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F84" w:rsidRDefault="00B96F84" w:rsidP="00B94B59">
      <w:pPr>
        <w:spacing w:after="0" w:line="240" w:lineRule="auto"/>
        <w:jc w:val="both"/>
        <w:rPr>
          <w:rFonts w:ascii="Sylfaen" w:hAnsi="Sylfaen"/>
          <w:lang w:val="ka-GE"/>
        </w:rPr>
      </w:pPr>
    </w:p>
    <w:p w:rsidR="00B96F84" w:rsidRDefault="00B96F84" w:rsidP="00B94B59">
      <w:pPr>
        <w:spacing w:after="0" w:line="240" w:lineRule="auto"/>
        <w:jc w:val="both"/>
        <w:rPr>
          <w:rFonts w:ascii="Sylfaen" w:hAnsi="Sylfaen"/>
          <w:lang w:val="ka-GE"/>
        </w:rPr>
      </w:pPr>
    </w:p>
    <w:p w:rsidR="00D47267" w:rsidRPr="00121E47" w:rsidRDefault="003F750F" w:rsidP="009761E6">
      <w:pPr>
        <w:spacing w:after="0" w:line="240" w:lineRule="auto"/>
        <w:jc w:val="both"/>
        <w:rPr>
          <w:rFonts w:ascii="Sylfaen" w:hAnsi="Sylfaen"/>
          <w:sz w:val="24"/>
          <w:szCs w:val="24"/>
          <w:lang w:val="ka-GE"/>
        </w:rPr>
      </w:pPr>
      <w:r w:rsidRPr="00121E47">
        <w:rPr>
          <w:rFonts w:ascii="Sylfaen" w:hAnsi="Sylfaen"/>
          <w:sz w:val="24"/>
          <w:szCs w:val="24"/>
          <w:lang w:val="ka-GE"/>
        </w:rPr>
        <w:t>საქართველოს შრომის, ჯანმრთელობისა და სოციალური დაცვის მინისტრის 2012 წლის 3 სექტემბრის N 01-254/ო ბრძანების შესაბამისად შეიქმნა ,,ელექტრონული ჯანდაცვის“ მოდულებზე მომუშავე სამუშაო ჯგუფი, რომელმაც  მოახდინა   ელექტრონული ჯანდაცვის შესაბამისი მოდულების ფუნქციონალის შესწავლა და არსებულ ბიზნეს-პროცედურებთან მათი შესაბამისობის დადგენა.</w:t>
      </w:r>
    </w:p>
    <w:p w:rsidR="00B94B59" w:rsidRPr="00B94B59" w:rsidRDefault="00B94B59" w:rsidP="00B94B59">
      <w:pPr>
        <w:spacing w:after="0" w:line="240" w:lineRule="auto"/>
        <w:jc w:val="both"/>
        <w:rPr>
          <w:rFonts w:ascii="Sylfaen" w:hAnsi="Sylfaen"/>
          <w:b/>
          <w:sz w:val="24"/>
          <w:szCs w:val="24"/>
          <w:lang w:val="ka-GE"/>
        </w:rPr>
      </w:pPr>
    </w:p>
    <w:p w:rsidR="00B96F84" w:rsidRDefault="00D47267" w:rsidP="00691374">
      <w:pPr>
        <w:spacing w:after="0" w:line="240" w:lineRule="auto"/>
        <w:jc w:val="both"/>
        <w:rPr>
          <w:rFonts w:ascii="Sylfaen" w:hAnsi="Sylfaen"/>
          <w:b/>
          <w:sz w:val="24"/>
          <w:szCs w:val="24"/>
          <w:lang w:val="ka-GE"/>
        </w:rPr>
      </w:pPr>
      <w:r w:rsidRPr="00D47267">
        <w:rPr>
          <w:rFonts w:ascii="Sylfaen" w:hAnsi="Sylfaen" w:cs="Times New Roman"/>
          <w:b/>
          <w:sz w:val="24"/>
          <w:szCs w:val="24"/>
        </w:rPr>
        <w:t>I.</w:t>
      </w:r>
      <w:r w:rsidR="00023AA3" w:rsidRPr="00023AA3">
        <w:rPr>
          <w:rFonts w:ascii="Sylfaen" w:hAnsi="Sylfaen"/>
          <w:b/>
          <w:sz w:val="24"/>
          <w:szCs w:val="24"/>
          <w:lang w:val="ka-GE"/>
        </w:rPr>
        <w:t xml:space="preserve"> რეკომენდაციები</w:t>
      </w:r>
      <w:r w:rsidR="00691374">
        <w:rPr>
          <w:rFonts w:ascii="Sylfaen" w:hAnsi="Sylfaen"/>
          <w:b/>
          <w:sz w:val="24"/>
          <w:szCs w:val="24"/>
          <w:lang w:val="ka-GE"/>
        </w:rPr>
        <w:t xml:space="preserve">  </w:t>
      </w:r>
      <w:proofErr w:type="gramStart"/>
      <w:r w:rsidR="00691374">
        <w:rPr>
          <w:rFonts w:ascii="Sylfaen" w:hAnsi="Sylfaen"/>
          <w:b/>
          <w:sz w:val="24"/>
          <w:szCs w:val="24"/>
          <w:lang w:val="ka-GE"/>
        </w:rPr>
        <w:t>,,</w:t>
      </w:r>
      <w:r w:rsidR="00691374">
        <w:rPr>
          <w:rFonts w:ascii="Sylfaen" w:hAnsi="Sylfaen" w:cs="Sylfaen"/>
          <w:b/>
          <w:sz w:val="24"/>
          <w:szCs w:val="24"/>
          <w:lang w:val="ka-GE"/>
        </w:rPr>
        <w:t>ელექტრონული</w:t>
      </w:r>
      <w:proofErr w:type="gramEnd"/>
      <w:r w:rsidR="00691374">
        <w:rPr>
          <w:rFonts w:ascii="Sylfaen" w:hAnsi="Sylfaen" w:cs="Sylfaen"/>
          <w:b/>
          <w:sz w:val="24"/>
          <w:szCs w:val="24"/>
          <w:lang w:val="ka-GE"/>
        </w:rPr>
        <w:t xml:space="preserve"> ჯანდაცვის" </w:t>
      </w:r>
      <w:r w:rsidR="00B94B59">
        <w:rPr>
          <w:rFonts w:ascii="Sylfaen" w:hAnsi="Sylfaen" w:cs="Sylfaen"/>
          <w:b/>
          <w:sz w:val="24"/>
          <w:szCs w:val="24"/>
          <w:lang w:val="ka-GE"/>
        </w:rPr>
        <w:t xml:space="preserve"> </w:t>
      </w:r>
      <w:r w:rsidR="00AD68CE">
        <w:rPr>
          <w:rFonts w:ascii="Sylfaen" w:hAnsi="Sylfaen"/>
          <w:b/>
          <w:sz w:val="24"/>
          <w:szCs w:val="24"/>
          <w:lang w:val="ka-GE"/>
        </w:rPr>
        <w:t xml:space="preserve">დანერგვისა და </w:t>
      </w:r>
      <w:r w:rsidR="00B94B59">
        <w:rPr>
          <w:rFonts w:ascii="Sylfaen" w:hAnsi="Sylfaen"/>
          <w:b/>
          <w:sz w:val="24"/>
          <w:szCs w:val="24"/>
          <w:lang w:val="ka-GE"/>
        </w:rPr>
        <w:t xml:space="preserve"> </w:t>
      </w:r>
      <w:r w:rsidR="00B96F84" w:rsidRPr="00D47267">
        <w:rPr>
          <w:rFonts w:ascii="Sylfaen" w:hAnsi="Sylfaen"/>
          <w:b/>
          <w:sz w:val="24"/>
          <w:szCs w:val="24"/>
          <w:lang w:val="ka-GE"/>
        </w:rPr>
        <w:t>ელექტრონულ წარმოებაზე  გადასვლასთან  დაკავშირებით.</w:t>
      </w:r>
    </w:p>
    <w:p w:rsidR="00B94B59" w:rsidRPr="00023AA3" w:rsidRDefault="00B94B59" w:rsidP="00691374">
      <w:pPr>
        <w:spacing w:after="0" w:line="240" w:lineRule="auto"/>
        <w:jc w:val="both"/>
        <w:rPr>
          <w:rFonts w:ascii="Sylfaen" w:hAnsi="Sylfaen"/>
          <w:b/>
          <w:sz w:val="24"/>
          <w:szCs w:val="24"/>
          <w:lang w:val="ka-GE"/>
        </w:rPr>
      </w:pPr>
    </w:p>
    <w:p w:rsidR="00956358" w:rsidRDefault="00956358" w:rsidP="00B94B59">
      <w:pPr>
        <w:pStyle w:val="ListParagraph"/>
        <w:numPr>
          <w:ilvl w:val="0"/>
          <w:numId w:val="2"/>
        </w:numPr>
        <w:spacing w:after="0" w:line="240" w:lineRule="auto"/>
        <w:jc w:val="both"/>
        <w:rPr>
          <w:rFonts w:ascii="Sylfaen" w:hAnsi="Sylfaen"/>
          <w:sz w:val="24"/>
          <w:szCs w:val="24"/>
          <w:lang w:val="ka-GE"/>
        </w:rPr>
      </w:pPr>
      <w:r w:rsidRPr="00956358">
        <w:rPr>
          <w:rFonts w:ascii="Sylfaen" w:hAnsi="Sylfaen" w:cs="Sylfaen"/>
          <w:sz w:val="24"/>
          <w:szCs w:val="24"/>
          <w:lang w:val="ka-GE"/>
        </w:rPr>
        <w:t>შ</w:t>
      </w:r>
      <w:r>
        <w:rPr>
          <w:rFonts w:ascii="Sylfaen" w:hAnsi="Sylfaen"/>
          <w:sz w:val="24"/>
          <w:szCs w:val="24"/>
          <w:lang w:val="ka-GE"/>
        </w:rPr>
        <w:t>ესამუშ</w:t>
      </w:r>
      <w:r w:rsidRPr="00956358">
        <w:rPr>
          <w:rFonts w:ascii="Sylfaen" w:hAnsi="Sylfaen"/>
          <w:sz w:val="24"/>
          <w:szCs w:val="24"/>
          <w:lang w:val="ka-GE"/>
        </w:rPr>
        <w:t xml:space="preserve">ავებელია </w:t>
      </w:r>
      <w:r w:rsidR="00896EBA">
        <w:rPr>
          <w:rFonts w:ascii="Sylfaen" w:hAnsi="Sylfaen"/>
          <w:sz w:val="24"/>
          <w:szCs w:val="24"/>
          <w:lang w:val="ka-GE"/>
        </w:rPr>
        <w:t>საკანონმდებლო</w:t>
      </w:r>
      <w:r w:rsidRPr="00956358">
        <w:rPr>
          <w:rFonts w:ascii="Sylfaen" w:hAnsi="Sylfaen"/>
          <w:sz w:val="24"/>
          <w:szCs w:val="24"/>
          <w:lang w:val="ka-GE"/>
        </w:rPr>
        <w:t xml:space="preserve"> </w:t>
      </w:r>
      <w:r w:rsidR="00896EBA">
        <w:rPr>
          <w:rFonts w:ascii="Sylfaen" w:hAnsi="Sylfaen"/>
          <w:sz w:val="24"/>
          <w:szCs w:val="24"/>
          <w:lang w:val="ka-GE"/>
        </w:rPr>
        <w:t xml:space="preserve">საფუძვლები </w:t>
      </w:r>
      <w:r w:rsidRPr="00956358">
        <w:rPr>
          <w:rFonts w:ascii="Sylfaen" w:hAnsi="Sylfaen"/>
          <w:sz w:val="24"/>
          <w:szCs w:val="24"/>
          <w:lang w:val="ka-GE"/>
        </w:rPr>
        <w:t xml:space="preserve">ელექტრონულ ჯანდაცვის სისტემაზე გადასვლასთან </w:t>
      </w:r>
      <w:r>
        <w:rPr>
          <w:rFonts w:ascii="Sylfaen" w:hAnsi="Sylfaen"/>
          <w:sz w:val="24"/>
          <w:szCs w:val="24"/>
          <w:lang w:val="ka-GE"/>
        </w:rPr>
        <w:t>დაკავშ</w:t>
      </w:r>
      <w:r w:rsidRPr="00956358">
        <w:rPr>
          <w:rFonts w:ascii="Sylfaen" w:hAnsi="Sylfaen"/>
          <w:sz w:val="24"/>
          <w:szCs w:val="24"/>
          <w:lang w:val="ka-GE"/>
        </w:rPr>
        <w:t>ირებით</w:t>
      </w:r>
      <w:r>
        <w:rPr>
          <w:rFonts w:ascii="Sylfaen" w:hAnsi="Sylfaen"/>
          <w:sz w:val="24"/>
          <w:szCs w:val="24"/>
          <w:lang w:val="ka-GE"/>
        </w:rPr>
        <w:t xml:space="preserve"> </w:t>
      </w:r>
    </w:p>
    <w:p w:rsidR="00956358" w:rsidRPr="007011E9" w:rsidRDefault="00956358" w:rsidP="007011E9">
      <w:pPr>
        <w:pStyle w:val="ListParagraph"/>
        <w:numPr>
          <w:ilvl w:val="0"/>
          <w:numId w:val="2"/>
        </w:numPr>
        <w:spacing w:after="0" w:line="240" w:lineRule="auto"/>
        <w:jc w:val="both"/>
        <w:rPr>
          <w:rFonts w:ascii="Sylfaen" w:hAnsi="Sylfaen"/>
          <w:sz w:val="24"/>
          <w:szCs w:val="24"/>
          <w:lang w:val="ka-GE"/>
        </w:rPr>
      </w:pPr>
      <w:r>
        <w:rPr>
          <w:rFonts w:ascii="Sylfaen" w:hAnsi="Sylfaen"/>
          <w:sz w:val="24"/>
          <w:szCs w:val="24"/>
          <w:lang w:val="ka-GE"/>
        </w:rPr>
        <w:t>განსასაზღვრია ელექტრონული</w:t>
      </w:r>
      <w:r w:rsidR="00896EBA">
        <w:rPr>
          <w:rFonts w:ascii="Sylfaen" w:hAnsi="Sylfaen"/>
          <w:sz w:val="24"/>
          <w:szCs w:val="24"/>
          <w:lang w:val="ka-GE"/>
        </w:rPr>
        <w:t xml:space="preserve"> ჯანდაცვის </w:t>
      </w:r>
      <w:r>
        <w:rPr>
          <w:rFonts w:ascii="Sylfaen" w:hAnsi="Sylfaen"/>
          <w:sz w:val="24"/>
          <w:szCs w:val="24"/>
          <w:lang w:val="ka-GE"/>
        </w:rPr>
        <w:t xml:space="preserve"> სისტემის </w:t>
      </w:r>
      <w:r w:rsidR="007011E9">
        <w:rPr>
          <w:rFonts w:ascii="Sylfaen" w:hAnsi="Sylfaen"/>
          <w:sz w:val="24"/>
          <w:szCs w:val="24"/>
          <w:lang w:val="ka-GE"/>
        </w:rPr>
        <w:t>არსი</w:t>
      </w:r>
      <w:r w:rsidR="00AD68CE">
        <w:rPr>
          <w:rFonts w:ascii="Sylfaen" w:hAnsi="Sylfaen"/>
          <w:sz w:val="24"/>
          <w:szCs w:val="24"/>
          <w:lang w:val="ka-GE"/>
        </w:rPr>
        <w:t>,</w:t>
      </w:r>
      <w:r>
        <w:rPr>
          <w:rFonts w:ascii="Sylfaen" w:hAnsi="Sylfaen"/>
          <w:sz w:val="24"/>
          <w:szCs w:val="24"/>
          <w:lang w:val="ka-GE"/>
        </w:rPr>
        <w:t xml:space="preserve"> </w:t>
      </w:r>
      <w:r w:rsidRPr="007011E9">
        <w:rPr>
          <w:rFonts w:ascii="Sylfaen" w:hAnsi="Sylfaen" w:cs="Sylfaen"/>
          <w:sz w:val="24"/>
          <w:szCs w:val="24"/>
          <w:lang w:val="ka-GE"/>
        </w:rPr>
        <w:t>მოდულის</w:t>
      </w:r>
      <w:r w:rsidRPr="007011E9">
        <w:rPr>
          <w:rFonts w:ascii="Sylfaen" w:hAnsi="Sylfaen"/>
          <w:sz w:val="24"/>
          <w:szCs w:val="24"/>
          <w:lang w:val="ka-GE"/>
        </w:rPr>
        <w:t xml:space="preserve"> მარ</w:t>
      </w:r>
      <w:r w:rsidR="007011E9">
        <w:rPr>
          <w:rFonts w:ascii="Sylfaen" w:hAnsi="Sylfaen"/>
          <w:sz w:val="24"/>
          <w:szCs w:val="24"/>
          <w:lang w:val="ka-GE"/>
        </w:rPr>
        <w:t>თვ</w:t>
      </w:r>
      <w:r w:rsidR="00AD68CE">
        <w:rPr>
          <w:rFonts w:ascii="Sylfaen" w:hAnsi="Sylfaen"/>
          <w:sz w:val="24"/>
          <w:szCs w:val="24"/>
          <w:lang w:val="ka-GE"/>
        </w:rPr>
        <w:t>ა</w:t>
      </w:r>
      <w:r w:rsidR="007011E9">
        <w:rPr>
          <w:rFonts w:ascii="Sylfaen" w:hAnsi="Sylfaen"/>
          <w:sz w:val="24"/>
          <w:szCs w:val="24"/>
          <w:lang w:val="ka-GE"/>
        </w:rPr>
        <w:t xml:space="preserve">, მოსარგებლეები  </w:t>
      </w:r>
      <w:r w:rsidRPr="007011E9">
        <w:rPr>
          <w:rFonts w:ascii="Sylfaen" w:hAnsi="Sylfaen"/>
          <w:sz w:val="24"/>
          <w:szCs w:val="24"/>
          <w:lang w:val="ka-GE"/>
        </w:rPr>
        <w:t xml:space="preserve">და </w:t>
      </w:r>
      <w:r w:rsidR="007011E9">
        <w:rPr>
          <w:rFonts w:ascii="Sylfaen" w:hAnsi="Sylfaen"/>
          <w:sz w:val="24"/>
          <w:szCs w:val="24"/>
          <w:lang w:val="ka-GE"/>
        </w:rPr>
        <w:t xml:space="preserve"> მათი  </w:t>
      </w:r>
      <w:r w:rsidRPr="007011E9">
        <w:rPr>
          <w:rFonts w:ascii="Sylfaen" w:hAnsi="Sylfaen"/>
          <w:sz w:val="24"/>
          <w:szCs w:val="24"/>
          <w:lang w:val="ka-GE"/>
        </w:rPr>
        <w:t>პასუხისმგებლობ</w:t>
      </w:r>
      <w:r w:rsidR="00AD68CE">
        <w:rPr>
          <w:rFonts w:ascii="Sylfaen" w:hAnsi="Sylfaen"/>
          <w:sz w:val="24"/>
          <w:szCs w:val="24"/>
          <w:lang w:val="ka-GE"/>
        </w:rPr>
        <w:t>ები</w:t>
      </w:r>
      <w:r w:rsidR="007011E9">
        <w:rPr>
          <w:rFonts w:ascii="Sylfaen" w:hAnsi="Sylfaen"/>
          <w:sz w:val="24"/>
          <w:szCs w:val="24"/>
          <w:lang w:val="ka-GE"/>
        </w:rPr>
        <w:t xml:space="preserve">, ასევე ამ  სისტემის ფარგლებში განთავსებული </w:t>
      </w:r>
      <w:r w:rsidRPr="007011E9">
        <w:rPr>
          <w:rFonts w:ascii="Sylfaen" w:hAnsi="Sylfaen" w:cs="Sylfaen"/>
          <w:sz w:val="24"/>
          <w:szCs w:val="24"/>
          <w:lang w:val="ka-GE"/>
        </w:rPr>
        <w:t>ინფორმაციის</w:t>
      </w:r>
      <w:r w:rsidRPr="007011E9">
        <w:rPr>
          <w:rFonts w:ascii="Sylfaen" w:hAnsi="Sylfaen"/>
          <w:sz w:val="24"/>
          <w:szCs w:val="24"/>
          <w:lang w:val="ka-GE"/>
        </w:rPr>
        <w:t xml:space="preserve"> საჯაროობის საკითხი</w:t>
      </w:r>
      <w:r w:rsidR="007011E9">
        <w:rPr>
          <w:rFonts w:ascii="Sylfaen" w:hAnsi="Sylfaen"/>
          <w:sz w:val="24"/>
          <w:szCs w:val="24"/>
          <w:lang w:val="ka-GE"/>
        </w:rPr>
        <w:t xml:space="preserve">. </w:t>
      </w:r>
    </w:p>
    <w:p w:rsidR="00956358" w:rsidRDefault="00D47267" w:rsidP="00B94B59">
      <w:pPr>
        <w:pStyle w:val="ListParagraph"/>
        <w:numPr>
          <w:ilvl w:val="0"/>
          <w:numId w:val="2"/>
        </w:numPr>
        <w:spacing w:after="0" w:line="240" w:lineRule="auto"/>
        <w:jc w:val="both"/>
        <w:rPr>
          <w:rFonts w:ascii="Sylfaen" w:hAnsi="Sylfaen"/>
          <w:sz w:val="24"/>
          <w:szCs w:val="24"/>
          <w:lang w:val="ka-GE"/>
        </w:rPr>
      </w:pPr>
      <w:r w:rsidRPr="00B96F84">
        <w:rPr>
          <w:rFonts w:ascii="Sylfaen" w:hAnsi="Sylfaen"/>
          <w:sz w:val="24"/>
          <w:szCs w:val="24"/>
          <w:lang w:val="ka-GE"/>
        </w:rPr>
        <w:t xml:space="preserve">გასამიჯნია ელექტრონული ჯანდაცვის  და  </w:t>
      </w:r>
      <w:r w:rsidRPr="00B96F84">
        <w:rPr>
          <w:rFonts w:ascii="Sylfaen" w:hAnsi="Sylfaen"/>
          <w:sz w:val="24"/>
          <w:szCs w:val="24"/>
        </w:rPr>
        <w:t>Doc flow</w:t>
      </w:r>
      <w:r w:rsidRPr="00B96F84">
        <w:rPr>
          <w:rFonts w:ascii="Sylfaen" w:hAnsi="Sylfaen"/>
          <w:sz w:val="24"/>
          <w:szCs w:val="24"/>
          <w:lang w:val="ka-GE"/>
        </w:rPr>
        <w:t>-ს  წარმოების სფეროები</w:t>
      </w:r>
      <w:r w:rsidR="007011E9">
        <w:rPr>
          <w:rFonts w:ascii="Sylfaen" w:hAnsi="Sylfaen"/>
          <w:sz w:val="24"/>
          <w:szCs w:val="24"/>
          <w:lang w:val="ka-GE"/>
        </w:rPr>
        <w:t xml:space="preserve"> </w:t>
      </w:r>
      <w:r w:rsidR="00AD68CE">
        <w:rPr>
          <w:rFonts w:ascii="Sylfaen" w:hAnsi="Sylfaen"/>
          <w:sz w:val="24"/>
          <w:szCs w:val="24"/>
          <w:lang w:val="ka-GE"/>
        </w:rPr>
        <w:t>ორი მიმართულებით. ან</w:t>
      </w:r>
      <w:r w:rsidR="007011E9">
        <w:rPr>
          <w:rFonts w:ascii="Sylfaen" w:hAnsi="Sylfaen"/>
          <w:sz w:val="24"/>
          <w:szCs w:val="24"/>
          <w:lang w:val="ka-GE"/>
        </w:rPr>
        <w:t xml:space="preserve"> ორ სისტემას შორის</w:t>
      </w:r>
      <w:r w:rsidR="00691374">
        <w:rPr>
          <w:rFonts w:ascii="Sylfaen" w:hAnsi="Sylfaen"/>
          <w:sz w:val="24"/>
          <w:szCs w:val="24"/>
          <w:lang w:val="ka-GE"/>
        </w:rPr>
        <w:t xml:space="preserve"> უნდა </w:t>
      </w:r>
      <w:r w:rsidR="007011E9">
        <w:rPr>
          <w:rFonts w:ascii="Sylfaen" w:hAnsi="Sylfaen"/>
          <w:sz w:val="24"/>
          <w:szCs w:val="24"/>
          <w:lang w:val="ka-GE"/>
        </w:rPr>
        <w:t xml:space="preserve"> არსებობდეს</w:t>
      </w:r>
      <w:r w:rsidR="00691374">
        <w:rPr>
          <w:rFonts w:ascii="Sylfaen" w:hAnsi="Sylfaen"/>
          <w:sz w:val="24"/>
          <w:szCs w:val="24"/>
          <w:lang w:val="ka-GE"/>
        </w:rPr>
        <w:t xml:space="preserve"> </w:t>
      </w:r>
      <w:r w:rsidR="007011E9">
        <w:rPr>
          <w:rFonts w:ascii="Sylfaen" w:hAnsi="Sylfaen"/>
          <w:sz w:val="24"/>
          <w:szCs w:val="24"/>
          <w:lang w:val="ka-GE"/>
        </w:rPr>
        <w:t xml:space="preserve">კავშირი, </w:t>
      </w:r>
      <w:r w:rsidR="00121E47">
        <w:rPr>
          <w:rFonts w:ascii="Sylfaen" w:hAnsi="Sylfaen"/>
          <w:sz w:val="24"/>
          <w:szCs w:val="24"/>
          <w:lang w:val="ka-GE"/>
        </w:rPr>
        <w:t xml:space="preserve">ან </w:t>
      </w:r>
      <w:r w:rsidR="00AD68CE">
        <w:rPr>
          <w:rFonts w:ascii="Sylfaen" w:hAnsi="Sylfaen"/>
          <w:sz w:val="24"/>
          <w:szCs w:val="24"/>
          <w:lang w:val="ka-GE"/>
        </w:rPr>
        <w:t xml:space="preserve">უნდა იყოს </w:t>
      </w:r>
      <w:r w:rsidR="00691374">
        <w:rPr>
          <w:rFonts w:ascii="Sylfaen" w:hAnsi="Sylfaen"/>
          <w:sz w:val="24"/>
          <w:szCs w:val="24"/>
          <w:lang w:val="ka-GE"/>
        </w:rPr>
        <w:t>გამიჯნული</w:t>
      </w:r>
      <w:r w:rsidR="00121E47">
        <w:rPr>
          <w:rFonts w:ascii="Sylfaen" w:hAnsi="Sylfaen"/>
          <w:sz w:val="24"/>
          <w:szCs w:val="24"/>
          <w:lang w:val="ka-GE"/>
        </w:rPr>
        <w:t xml:space="preserve"> ისე,</w:t>
      </w:r>
      <w:r w:rsidR="00691374">
        <w:rPr>
          <w:rFonts w:ascii="Sylfaen" w:hAnsi="Sylfaen"/>
          <w:sz w:val="24"/>
          <w:szCs w:val="24"/>
          <w:lang w:val="ka-GE"/>
        </w:rPr>
        <w:t xml:space="preserve"> რომ ერთ სისტემაში მოხვედრილი და დარეგისტრირებული დოკუმენტი არ იყოს წარმოებაში მეორე სისტემაში. </w:t>
      </w:r>
    </w:p>
    <w:p w:rsidR="00C42B59" w:rsidRDefault="00C42B59" w:rsidP="00B94B59">
      <w:pPr>
        <w:pStyle w:val="ListParagraph"/>
        <w:numPr>
          <w:ilvl w:val="0"/>
          <w:numId w:val="2"/>
        </w:numPr>
        <w:spacing w:after="0" w:line="240" w:lineRule="auto"/>
        <w:jc w:val="both"/>
        <w:rPr>
          <w:rFonts w:ascii="Sylfaen" w:hAnsi="Sylfaen"/>
          <w:sz w:val="24"/>
          <w:szCs w:val="24"/>
          <w:lang w:val="ka-GE"/>
        </w:rPr>
      </w:pPr>
      <w:r>
        <w:rPr>
          <w:rFonts w:ascii="Sylfaen" w:hAnsi="Sylfaen"/>
          <w:sz w:val="24"/>
          <w:szCs w:val="24"/>
          <w:lang w:val="ka-GE"/>
        </w:rPr>
        <w:t>გასათვალისწინებელია სისტემიდან დოკუმენტაციის ამობეჭდვისას მისი ვალიდაციის შესაძლებლობა  და ელექტრონული ხელმოწერის საკითხი.</w:t>
      </w:r>
    </w:p>
    <w:p w:rsidR="00023AA3" w:rsidRDefault="00C42B59" w:rsidP="00795D87">
      <w:pPr>
        <w:pStyle w:val="ListParagraph"/>
        <w:numPr>
          <w:ilvl w:val="0"/>
          <w:numId w:val="2"/>
        </w:numPr>
        <w:tabs>
          <w:tab w:val="left" w:pos="450"/>
        </w:tabs>
        <w:spacing w:after="0" w:line="240" w:lineRule="auto"/>
        <w:jc w:val="both"/>
        <w:rPr>
          <w:rFonts w:ascii="Sylfaen" w:hAnsi="Sylfaen"/>
          <w:sz w:val="24"/>
          <w:szCs w:val="24"/>
          <w:lang w:val="ka-GE"/>
        </w:rPr>
      </w:pPr>
      <w:r>
        <w:rPr>
          <w:rFonts w:ascii="Sylfaen" w:hAnsi="Sylfaen"/>
          <w:sz w:val="24"/>
          <w:szCs w:val="24"/>
          <w:lang w:val="ka-GE"/>
        </w:rPr>
        <w:t>ყველა მოდულის ფარგლებში გასაწერი იქნება ადმინისტრაციული წარმოების წესი (ელექტრონული წარმოების მოდიფიცირების გათვალისწინებით)</w:t>
      </w:r>
    </w:p>
    <w:p w:rsidR="00B94B59" w:rsidRPr="00B94B59" w:rsidRDefault="00B94B59" w:rsidP="00B94B59">
      <w:pPr>
        <w:pStyle w:val="ListParagraph"/>
        <w:spacing w:after="0" w:line="240" w:lineRule="auto"/>
        <w:jc w:val="both"/>
        <w:rPr>
          <w:rFonts w:ascii="Sylfaen" w:hAnsi="Sylfaen"/>
          <w:sz w:val="24"/>
          <w:szCs w:val="24"/>
          <w:lang w:val="ka-GE"/>
        </w:rPr>
      </w:pPr>
    </w:p>
    <w:p w:rsidR="00795D87" w:rsidRDefault="00023AA3" w:rsidP="00B94B59">
      <w:pPr>
        <w:spacing w:after="0" w:line="240" w:lineRule="auto"/>
        <w:jc w:val="both"/>
        <w:rPr>
          <w:rFonts w:ascii="Sylfaen" w:hAnsi="Sylfaen"/>
          <w:b/>
          <w:sz w:val="24"/>
          <w:szCs w:val="24"/>
          <w:lang w:val="ka-GE"/>
        </w:rPr>
      </w:pPr>
      <w:r w:rsidRPr="00D47267">
        <w:rPr>
          <w:rFonts w:ascii="Sylfaen" w:hAnsi="Sylfaen" w:cs="Sylfaen"/>
          <w:b/>
          <w:sz w:val="24"/>
          <w:szCs w:val="24"/>
          <w:lang w:val="ru-RU"/>
        </w:rPr>
        <w:t xml:space="preserve">   </w:t>
      </w:r>
      <w:r w:rsidRPr="00D47267">
        <w:rPr>
          <w:rFonts w:ascii="Sylfaen" w:hAnsi="Sylfaen" w:cs="Times New Roman"/>
          <w:b/>
          <w:sz w:val="24"/>
          <w:szCs w:val="24"/>
        </w:rPr>
        <w:t>II</w:t>
      </w:r>
      <w:r>
        <w:rPr>
          <w:rFonts w:ascii="Sylfaen" w:hAnsi="Sylfaen" w:cs="Times New Roman"/>
          <w:b/>
          <w:sz w:val="24"/>
          <w:szCs w:val="24"/>
          <w:lang w:val="ka-GE"/>
        </w:rPr>
        <w:t>.</w:t>
      </w:r>
      <w:r w:rsidRPr="00D03855">
        <w:rPr>
          <w:rFonts w:ascii="Sylfaen" w:hAnsi="Sylfaen"/>
          <w:b/>
          <w:sz w:val="24"/>
          <w:szCs w:val="24"/>
          <w:lang w:val="ka-GE"/>
        </w:rPr>
        <w:t xml:space="preserve">   </w:t>
      </w:r>
      <w:proofErr w:type="gramStart"/>
      <w:r w:rsidRPr="00023AA3">
        <w:rPr>
          <w:rFonts w:ascii="Sylfaen" w:hAnsi="Sylfaen"/>
          <w:b/>
          <w:sz w:val="24"/>
          <w:szCs w:val="24"/>
          <w:lang w:val="ka-GE"/>
        </w:rPr>
        <w:t>რეკომენდაციები</w:t>
      </w:r>
      <w:r w:rsidRPr="00D47267">
        <w:rPr>
          <w:rFonts w:ascii="Sylfaen" w:hAnsi="Sylfaen" w:cs="Sylfaen"/>
          <w:b/>
          <w:sz w:val="24"/>
          <w:szCs w:val="24"/>
          <w:lang w:val="ru-RU"/>
        </w:rPr>
        <w:t xml:space="preserve"> </w:t>
      </w:r>
      <w:r w:rsidRPr="00D03855">
        <w:rPr>
          <w:rFonts w:ascii="Sylfaen" w:hAnsi="Sylfaen"/>
          <w:b/>
          <w:sz w:val="24"/>
          <w:szCs w:val="24"/>
          <w:lang w:val="ka-GE"/>
        </w:rPr>
        <w:t xml:space="preserve"> </w:t>
      </w:r>
      <w:r>
        <w:rPr>
          <w:rFonts w:ascii="Sylfaen" w:hAnsi="Sylfaen"/>
          <w:b/>
          <w:sz w:val="24"/>
          <w:szCs w:val="24"/>
          <w:lang w:val="ka-GE"/>
        </w:rPr>
        <w:t>მოდულის</w:t>
      </w:r>
      <w:proofErr w:type="gramEnd"/>
      <w:r>
        <w:rPr>
          <w:rFonts w:ascii="Sylfaen" w:hAnsi="Sylfaen"/>
          <w:b/>
          <w:sz w:val="24"/>
          <w:szCs w:val="24"/>
          <w:lang w:val="ka-GE"/>
        </w:rPr>
        <w:t xml:space="preserve"> გამართული ფუნქციონირებისა და </w:t>
      </w:r>
      <w:r w:rsidRPr="00D03855">
        <w:rPr>
          <w:rFonts w:ascii="Sylfaen" w:hAnsi="Sylfaen"/>
          <w:b/>
          <w:sz w:val="24"/>
          <w:szCs w:val="24"/>
          <w:lang w:val="ka-GE"/>
        </w:rPr>
        <w:t xml:space="preserve">  </w:t>
      </w:r>
      <w:r>
        <w:rPr>
          <w:rFonts w:ascii="Sylfaen" w:hAnsi="Sylfaen"/>
          <w:b/>
          <w:sz w:val="24"/>
          <w:szCs w:val="24"/>
          <w:lang w:val="ka-GE"/>
        </w:rPr>
        <w:t>ბიზნეს - პროცედურების ოპტიმიზაციის მიზნით</w:t>
      </w:r>
      <w:r w:rsidR="00795D87">
        <w:rPr>
          <w:rFonts w:ascii="Sylfaen" w:hAnsi="Sylfaen"/>
          <w:b/>
          <w:sz w:val="24"/>
          <w:szCs w:val="24"/>
          <w:lang w:val="ka-GE"/>
        </w:rPr>
        <w:t>.</w:t>
      </w:r>
    </w:p>
    <w:p w:rsidR="00B94B59" w:rsidRDefault="00023AA3" w:rsidP="00B94B59">
      <w:pPr>
        <w:spacing w:after="0" w:line="240" w:lineRule="auto"/>
        <w:jc w:val="both"/>
        <w:rPr>
          <w:rFonts w:ascii="Sylfaen" w:hAnsi="Sylfaen"/>
          <w:b/>
          <w:sz w:val="24"/>
          <w:szCs w:val="24"/>
          <w:lang w:val="ka-GE"/>
        </w:rPr>
      </w:pPr>
      <w:r>
        <w:rPr>
          <w:rFonts w:ascii="Sylfaen" w:hAnsi="Sylfaen"/>
          <w:b/>
          <w:sz w:val="24"/>
          <w:szCs w:val="24"/>
          <w:lang w:val="ka-GE"/>
        </w:rPr>
        <w:t xml:space="preserve"> </w:t>
      </w:r>
    </w:p>
    <w:p w:rsidR="00023AA3" w:rsidRPr="005E41BD" w:rsidRDefault="00023AA3" w:rsidP="00B94B59">
      <w:pPr>
        <w:pStyle w:val="ListParagraph"/>
        <w:numPr>
          <w:ilvl w:val="0"/>
          <w:numId w:val="14"/>
        </w:numPr>
        <w:spacing w:after="0" w:line="240" w:lineRule="auto"/>
        <w:jc w:val="both"/>
        <w:rPr>
          <w:rFonts w:ascii="Sylfaen" w:hAnsi="Sylfaen"/>
          <w:b/>
          <w:sz w:val="24"/>
          <w:szCs w:val="24"/>
          <w:lang w:val="ka-GE"/>
        </w:rPr>
      </w:pPr>
      <w:r w:rsidRPr="005E41BD">
        <w:rPr>
          <w:rFonts w:ascii="Sylfaen" w:hAnsi="Sylfaen" w:cs="Sylfaen"/>
          <w:b/>
          <w:sz w:val="24"/>
          <w:szCs w:val="24"/>
          <w:lang w:val="ka-GE"/>
        </w:rPr>
        <w:t>ფარამცევტული</w:t>
      </w:r>
      <w:r w:rsidRPr="005E41BD">
        <w:rPr>
          <w:rFonts w:ascii="Sylfaen" w:hAnsi="Sylfaen"/>
          <w:b/>
          <w:sz w:val="24"/>
          <w:szCs w:val="24"/>
          <w:lang w:val="ka-GE"/>
        </w:rPr>
        <w:t xml:space="preserve"> მოდული (აფთიაქების ბაზა, წამლის რეესტრი)</w:t>
      </w:r>
    </w:p>
    <w:p w:rsidR="00023AA3" w:rsidRPr="00D03855" w:rsidRDefault="00023AA3" w:rsidP="00AA206A">
      <w:pPr>
        <w:pStyle w:val="PlainText"/>
        <w:jc w:val="both"/>
        <w:rPr>
          <w:rFonts w:ascii="Sylfaen" w:hAnsi="Sylfaen"/>
          <w:color w:val="000000" w:themeColor="text1"/>
          <w:sz w:val="24"/>
          <w:szCs w:val="24"/>
          <w:lang w:val="ka-GE"/>
        </w:rPr>
      </w:pPr>
      <w:r w:rsidRPr="00D03855">
        <w:rPr>
          <w:rFonts w:ascii="Sylfaen" w:hAnsi="Sylfaen"/>
          <w:color w:val="000000" w:themeColor="text1"/>
          <w:sz w:val="24"/>
          <w:szCs w:val="24"/>
          <w:lang w:val="ka-GE"/>
        </w:rPr>
        <w:t xml:space="preserve">ა) ფარმაცევტული დაწესებულების რეგისტრაცია და აღრიცხვა </w:t>
      </w:r>
    </w:p>
    <w:p w:rsidR="00023AA3" w:rsidRDefault="00023AA3" w:rsidP="00B94B59">
      <w:pPr>
        <w:pStyle w:val="PlainText"/>
        <w:tabs>
          <w:tab w:val="left" w:pos="10710"/>
        </w:tabs>
        <w:jc w:val="both"/>
        <w:rPr>
          <w:ins w:id="0" w:author="Ketevan Tatoshvili" w:date="2012-09-18T13:36:00Z"/>
          <w:rFonts w:ascii="Sylfaen" w:hAnsi="Sylfaen"/>
          <w:color w:val="000000" w:themeColor="text1"/>
          <w:sz w:val="24"/>
          <w:szCs w:val="24"/>
          <w:lang w:val="en-US"/>
        </w:rPr>
      </w:pPr>
      <w:r w:rsidRPr="009562D2">
        <w:rPr>
          <w:rFonts w:ascii="Sylfaen" w:hAnsi="Sylfaen"/>
          <w:color w:val="000000" w:themeColor="text1"/>
          <w:sz w:val="24"/>
          <w:szCs w:val="24"/>
          <w:lang w:val="ka-GE"/>
        </w:rPr>
        <w:t>ფარმაცევტული მოდული</w:t>
      </w:r>
      <w:r>
        <w:rPr>
          <w:rFonts w:ascii="Sylfaen" w:hAnsi="Sylfaen"/>
          <w:color w:val="000000" w:themeColor="text1"/>
          <w:sz w:val="24"/>
          <w:szCs w:val="24"/>
          <w:lang w:val="ka-GE"/>
        </w:rPr>
        <w:t xml:space="preserve">ს შემადგენელი ნაწილი - </w:t>
      </w:r>
      <w:r w:rsidRPr="009562D2">
        <w:rPr>
          <w:rFonts w:ascii="Sylfaen" w:hAnsi="Sylfaen"/>
          <w:color w:val="000000" w:themeColor="text1"/>
          <w:sz w:val="24"/>
          <w:szCs w:val="24"/>
          <w:lang w:val="ka-GE"/>
        </w:rPr>
        <w:t xml:space="preserve">დაწესებულების </w:t>
      </w:r>
      <w:r>
        <w:rPr>
          <w:rFonts w:ascii="Sylfaen" w:hAnsi="Sylfaen"/>
          <w:color w:val="000000" w:themeColor="text1"/>
          <w:sz w:val="24"/>
          <w:szCs w:val="24"/>
          <w:lang w:val="ka-GE"/>
        </w:rPr>
        <w:t>რეგისტრაცი</w:t>
      </w:r>
      <w:r w:rsidRPr="009562D2">
        <w:rPr>
          <w:rFonts w:ascii="Sylfaen" w:hAnsi="Sylfaen"/>
          <w:color w:val="000000" w:themeColor="text1"/>
          <w:sz w:val="24"/>
          <w:szCs w:val="24"/>
          <w:lang w:val="ka-GE"/>
        </w:rPr>
        <w:t xml:space="preserve">ა და </w:t>
      </w:r>
      <w:r>
        <w:rPr>
          <w:rFonts w:ascii="Sylfaen" w:hAnsi="Sylfaen"/>
          <w:color w:val="000000" w:themeColor="text1"/>
          <w:sz w:val="24"/>
          <w:szCs w:val="24"/>
          <w:lang w:val="ka-GE"/>
        </w:rPr>
        <w:t>აღრიცხვა</w:t>
      </w:r>
      <w:r w:rsidRPr="009562D2">
        <w:rPr>
          <w:rFonts w:ascii="Sylfaen" w:hAnsi="Sylfaen"/>
          <w:color w:val="000000" w:themeColor="text1"/>
          <w:sz w:val="24"/>
          <w:szCs w:val="24"/>
          <w:lang w:val="ka-GE"/>
        </w:rPr>
        <w:t xml:space="preserve">  წარმოადგენს ერთიან რეესტრს, რომელშიც თავმოყრილია ინფორმაცია ფარმაცევტული კომპანიების</w:t>
      </w:r>
      <w:r>
        <w:rPr>
          <w:rFonts w:ascii="Sylfaen" w:hAnsi="Sylfaen"/>
          <w:color w:val="000000" w:themeColor="text1"/>
          <w:sz w:val="24"/>
          <w:szCs w:val="24"/>
          <w:lang w:val="ka-GE"/>
        </w:rPr>
        <w:t xml:space="preserve"> და</w:t>
      </w:r>
      <w:r w:rsidRPr="009562D2">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ქვეყნის მასშტაბით </w:t>
      </w:r>
      <w:r w:rsidRPr="009562D2">
        <w:rPr>
          <w:rFonts w:ascii="Sylfaen" w:hAnsi="Sylfaen"/>
          <w:color w:val="000000" w:themeColor="text1"/>
          <w:sz w:val="24"/>
          <w:szCs w:val="24"/>
          <w:lang w:val="ka-GE"/>
        </w:rPr>
        <w:t xml:space="preserve"> არსებული სააფთიაქო </w:t>
      </w:r>
      <w:r>
        <w:rPr>
          <w:rFonts w:ascii="Sylfaen" w:hAnsi="Sylfaen"/>
          <w:color w:val="000000" w:themeColor="text1"/>
          <w:sz w:val="24"/>
          <w:szCs w:val="24"/>
          <w:lang w:val="ka-GE"/>
        </w:rPr>
        <w:t xml:space="preserve">ქსელის </w:t>
      </w:r>
      <w:r w:rsidRPr="009562D2">
        <w:rPr>
          <w:rFonts w:ascii="Sylfaen" w:hAnsi="Sylfaen"/>
          <w:color w:val="000000" w:themeColor="text1"/>
          <w:sz w:val="24"/>
          <w:szCs w:val="24"/>
          <w:lang w:val="ka-GE"/>
        </w:rPr>
        <w:t xml:space="preserve"> შესახებ. </w:t>
      </w:r>
      <w:r>
        <w:rPr>
          <w:rFonts w:ascii="Sylfaen" w:hAnsi="Sylfaen"/>
          <w:color w:val="000000" w:themeColor="text1"/>
          <w:sz w:val="24"/>
          <w:szCs w:val="24"/>
          <w:lang w:val="ka-GE"/>
        </w:rPr>
        <w:t>აქ</w:t>
      </w:r>
      <w:r w:rsidRPr="009562D2">
        <w:rPr>
          <w:rFonts w:ascii="Sylfaen" w:hAnsi="Sylfaen"/>
          <w:color w:val="000000" w:themeColor="text1"/>
          <w:sz w:val="24"/>
          <w:szCs w:val="24"/>
          <w:lang w:val="ka-GE"/>
        </w:rPr>
        <w:t xml:space="preserve">  სრულად არის თავმოყრილი ინფორმაცია თითოეული ფარმაცევტული დაწესებულების ნებართვებისა და შეტყობინებების შესახებ. ჯანდაცვის ერთიანი საინფორმაციო სისტემის ფარგლებში და მის გარეთ არსებული საინფორმაციო სისტემები აქტიურად </w:t>
      </w:r>
      <w:r>
        <w:rPr>
          <w:rFonts w:ascii="Sylfaen" w:hAnsi="Sylfaen"/>
          <w:color w:val="000000" w:themeColor="text1"/>
          <w:sz w:val="24"/>
          <w:szCs w:val="24"/>
          <w:lang w:val="ka-GE"/>
        </w:rPr>
        <w:t>გამოი</w:t>
      </w:r>
      <w:r w:rsidRPr="009562D2">
        <w:rPr>
          <w:rFonts w:ascii="Sylfaen" w:hAnsi="Sylfaen"/>
          <w:color w:val="000000" w:themeColor="text1"/>
          <w:sz w:val="24"/>
          <w:szCs w:val="24"/>
          <w:lang w:val="ka-GE"/>
        </w:rPr>
        <w:t xml:space="preserve">ყენებენ მოცემულ </w:t>
      </w:r>
      <w:r>
        <w:rPr>
          <w:rFonts w:ascii="Sylfaen" w:hAnsi="Sylfaen"/>
          <w:color w:val="000000" w:themeColor="text1"/>
          <w:sz w:val="24"/>
          <w:szCs w:val="24"/>
          <w:lang w:val="ka-GE"/>
        </w:rPr>
        <w:t>ინფორმაციას</w:t>
      </w:r>
      <w:r w:rsidRPr="009562D2">
        <w:rPr>
          <w:rFonts w:ascii="Sylfaen" w:hAnsi="Sylfaen"/>
          <w:color w:val="000000" w:themeColor="text1"/>
          <w:sz w:val="24"/>
          <w:szCs w:val="24"/>
          <w:lang w:val="ka-GE"/>
        </w:rPr>
        <w:t>, როგორც წყაროს ფარმაცევტული დაწესებულებებისა და მათი სააფთიაქო ქსელის იდენტიფიცირება/ვალიდაციისათვის.</w:t>
      </w:r>
    </w:p>
    <w:p w:rsidR="00B375F1" w:rsidRDefault="00B375F1" w:rsidP="00B94B59">
      <w:pPr>
        <w:pStyle w:val="PlainText"/>
        <w:tabs>
          <w:tab w:val="left" w:pos="10710"/>
        </w:tabs>
        <w:jc w:val="both"/>
        <w:rPr>
          <w:ins w:id="1" w:author="Ketevan Tatoshvili" w:date="2012-09-18T13:36:00Z"/>
          <w:rFonts w:ascii="Sylfaen" w:hAnsi="Sylfaen"/>
          <w:color w:val="000000" w:themeColor="text1"/>
          <w:sz w:val="24"/>
          <w:szCs w:val="24"/>
          <w:lang w:val="en-US"/>
        </w:rPr>
      </w:pPr>
    </w:p>
    <w:p w:rsidR="00B375F1" w:rsidRDefault="00B375F1" w:rsidP="00B375F1">
      <w:pPr>
        <w:jc w:val="both"/>
        <w:rPr>
          <w:ins w:id="2" w:author="Ketevan Tatoshvili" w:date="2012-09-18T13:36:00Z"/>
          <w:rFonts w:ascii="Sylfaen" w:hAnsi="Sylfaen"/>
          <w:lang w:val="ka-GE"/>
        </w:rPr>
      </w:pPr>
      <w:ins w:id="3" w:author="Ketevan Tatoshvili" w:date="2012-09-18T13:36:00Z">
        <w:r>
          <w:rPr>
            <w:rFonts w:ascii="Sylfaen" w:hAnsi="Sylfaen"/>
            <w:lang w:val="ka-GE"/>
          </w:rPr>
          <w:t>ფარმაცევტული დაწესებულებების</w:t>
        </w:r>
        <w:r>
          <w:rPr>
            <w:rFonts w:ascii="Sylfaen" w:hAnsi="Sylfaen"/>
            <w:lang w:val="ka-GE"/>
          </w:rPr>
          <w:t xml:space="preserve"> რეესტრით სარგებლობისთვის მომხმარებლებისა/დაშვების დონეების მართვის მოდულით განსაზღვრულია როლების ქვემოთ  მოყვანილი ჩამონათვალი. თითოეული განსაზღვრავს იმას, თუ რა რესურსზე და რა დაშვებით შეუძლია ამა</w:t>
        </w:r>
      </w:ins>
      <w:ins w:id="4" w:author="Ketevan Tatoshvili" w:date="2012-09-18T13:37:00Z">
        <w:r>
          <w:rPr>
            <w:rFonts w:ascii="Sylfaen" w:hAnsi="Sylfaen"/>
            <w:lang w:val="ka-GE"/>
          </w:rPr>
          <w:t xml:space="preserve"> </w:t>
        </w:r>
      </w:ins>
      <w:ins w:id="5" w:author="Ketevan Tatoshvili" w:date="2012-09-18T13:36:00Z">
        <w:r>
          <w:rPr>
            <w:rFonts w:ascii="Sylfaen" w:hAnsi="Sylfaen"/>
            <w:lang w:val="ka-GE"/>
          </w:rPr>
          <w:t>თუ</w:t>
        </w:r>
      </w:ins>
      <w:ins w:id="6" w:author="Ketevan Tatoshvili" w:date="2012-09-18T13:37:00Z">
        <w:r>
          <w:rPr>
            <w:rFonts w:ascii="Sylfaen" w:hAnsi="Sylfaen"/>
            <w:lang w:val="ka-GE"/>
          </w:rPr>
          <w:t xml:space="preserve"> </w:t>
        </w:r>
      </w:ins>
      <w:ins w:id="7" w:author="Ketevan Tatoshvili" w:date="2012-09-18T13:36:00Z">
        <w:r>
          <w:rPr>
            <w:rFonts w:ascii="Sylfaen" w:hAnsi="Sylfaen"/>
            <w:lang w:val="ka-GE"/>
          </w:rPr>
          <w:t xml:space="preserve">იმ </w:t>
        </w:r>
      </w:ins>
      <w:ins w:id="8" w:author="Ketevan Tatoshvili" w:date="2012-09-18T13:37:00Z">
        <w:r>
          <w:rPr>
            <w:rFonts w:ascii="Sylfaen" w:hAnsi="Sylfaen"/>
            <w:lang w:val="ka-GE"/>
          </w:rPr>
          <w:lastRenderedPageBreak/>
          <w:t>მომხმარებელს</w:t>
        </w:r>
      </w:ins>
      <w:ins w:id="9" w:author="Ketevan Tatoshvili" w:date="2012-09-18T13:36:00Z">
        <w:r>
          <w:rPr>
            <w:rFonts w:ascii="Sylfaen" w:hAnsi="Sylfaen"/>
            <w:lang w:val="ka-GE"/>
          </w:rPr>
          <w:t xml:space="preserve"> სისტემასთან მუშაობა, ინფორმაციის გაცვლა ან მოძიება. როლების ჩამონათვალი მოცემული მოდულისთვის შემდეგია:</w:t>
        </w:r>
      </w:ins>
    </w:p>
    <w:p w:rsidR="00B375F1" w:rsidRPr="00E85F8C" w:rsidRDefault="00B375F1" w:rsidP="00B375F1">
      <w:pPr>
        <w:pStyle w:val="ListParagraph"/>
        <w:numPr>
          <w:ilvl w:val="0"/>
          <w:numId w:val="20"/>
        </w:numPr>
        <w:rPr>
          <w:ins w:id="10" w:author="Ketevan Tatoshvili" w:date="2012-09-18T13:36:00Z"/>
          <w:rFonts w:ascii="Sylfaen" w:hAnsi="Sylfaen"/>
          <w:i/>
          <w:lang w:val="ka-GE"/>
        </w:rPr>
      </w:pPr>
      <w:ins w:id="11" w:author="Ketevan Tatoshvili" w:date="2012-09-18T13:36:00Z">
        <w:r w:rsidRPr="00E85F8C">
          <w:rPr>
            <w:rFonts w:ascii="Sylfaen" w:hAnsi="Sylfaen"/>
            <w:i/>
            <w:lang w:val="ka-GE"/>
          </w:rPr>
          <w:t>ტექნიკური ადმინისტრატორი</w:t>
        </w:r>
      </w:ins>
    </w:p>
    <w:p w:rsidR="00B375F1" w:rsidRDefault="00B375F1" w:rsidP="00B375F1">
      <w:pPr>
        <w:pStyle w:val="ListParagraph"/>
        <w:jc w:val="both"/>
        <w:rPr>
          <w:ins w:id="12" w:author="Ketevan Tatoshvili" w:date="2012-09-18T13:36:00Z"/>
          <w:rFonts w:ascii="Sylfaen" w:hAnsi="Sylfaen"/>
          <w:lang w:val="ka-GE"/>
        </w:rPr>
      </w:pPr>
      <w:ins w:id="13" w:author="Ketevan Tatoshvili" w:date="2012-09-18T13:36:00Z">
        <w:r>
          <w:rPr>
            <w:rFonts w:ascii="Sylfaen" w:hAnsi="Sylfaen"/>
            <w:lang w:val="ka-GE"/>
          </w:rPr>
          <w:t>მოცემული როლის უფლება-მოვალეობაა აფთიაქების რეექსტრის შესაბამისი ვებ პორტალის და მონაცემთა ბაზის, ასევე ვებ სერვისების გამართული მუშაობის უზრუნველყოფა. ტექნიკური ხარვეზების და გაუმართაობების აღმოფხვრა, ბაზის შესაბამისი სარეზერვო ასლების შექმნის ავტომატიზაცია და კონტროლი.</w:t>
        </w:r>
      </w:ins>
    </w:p>
    <w:p w:rsidR="00B375F1" w:rsidRDefault="00B375F1" w:rsidP="00B375F1">
      <w:pPr>
        <w:pStyle w:val="ListParagraph"/>
        <w:rPr>
          <w:ins w:id="14" w:author="Ketevan Tatoshvili" w:date="2012-09-18T13:36:00Z"/>
          <w:rFonts w:ascii="Sylfaen" w:hAnsi="Sylfaen"/>
          <w:lang w:val="ka-GE"/>
        </w:rPr>
      </w:pPr>
    </w:p>
    <w:p w:rsidR="00B375F1" w:rsidRPr="00E85F8C" w:rsidRDefault="00B375F1" w:rsidP="00B375F1">
      <w:pPr>
        <w:pStyle w:val="ListParagraph"/>
        <w:numPr>
          <w:ilvl w:val="0"/>
          <w:numId w:val="20"/>
        </w:numPr>
        <w:rPr>
          <w:ins w:id="15" w:author="Ketevan Tatoshvili" w:date="2012-09-18T13:36:00Z"/>
          <w:rFonts w:ascii="Sylfaen" w:hAnsi="Sylfaen"/>
          <w:i/>
          <w:lang w:val="ka-GE"/>
        </w:rPr>
      </w:pPr>
      <w:ins w:id="16" w:author="Ketevan Tatoshvili" w:date="2012-09-18T13:36:00Z">
        <w:r w:rsidRPr="00E85F8C">
          <w:rPr>
            <w:rFonts w:ascii="Sylfaen" w:hAnsi="Sylfaen"/>
            <w:i/>
            <w:lang w:val="ka-GE"/>
          </w:rPr>
          <w:t>ინფორმაციის განმთავსებელი</w:t>
        </w:r>
      </w:ins>
    </w:p>
    <w:p w:rsidR="00B375F1" w:rsidRDefault="00B375F1" w:rsidP="00B375F1">
      <w:pPr>
        <w:pStyle w:val="ListParagraph"/>
        <w:jc w:val="both"/>
        <w:rPr>
          <w:ins w:id="17" w:author="Ketevan Tatoshvili" w:date="2012-09-18T13:36:00Z"/>
          <w:rFonts w:ascii="Sylfaen" w:hAnsi="Sylfaen"/>
          <w:lang w:val="ka-GE"/>
        </w:rPr>
      </w:pPr>
      <w:ins w:id="18" w:author="Ketevan Tatoshvili" w:date="2012-09-18T13:36:00Z">
        <w:r>
          <w:rPr>
            <w:rFonts w:ascii="Sylfaen" w:hAnsi="Sylfaen"/>
            <w:lang w:val="ka-GE"/>
          </w:rPr>
          <w:t xml:space="preserve">მომხმარებელი მოცემული როლით სისტემაში არეგისტრირებს  (ან აკორექტირებს უკვე არსებულ) ფარმაცევტულ დაწესებულებას და მის შესაბამის სააფთიაქო ქსელს. მოცემული როლის კომპეტენციაა ასევე თითოეული ფარმაცევტული ორგანიზაციის და და მის დაქვემდებარებაში არსებული აფთიაქის ყველა იმ რეკვიზიტის შევსება, რაც თითოეულისთვის მოდულით არის განსაზღვრული. მაგალითად, როგორიც არის ფარმაცევტულის დაწესებულების როგორც იურიდიული ერთეულის რეკვიზიტები, საიდენტიფიკაციო ნომერი, დასახელება, რეგისტრაციის და ფაქტობრივი მისამართი და სხვა. ასევეა, აფთიაქების შემთხვევაში, მისი ფაქტობრივი მისამართი, დედატულრად აღრიცხული ნებართვები და შეტყობინებები შესაბამისი ვადებით და ა.შ. </w:t>
        </w:r>
      </w:ins>
    </w:p>
    <w:p w:rsidR="00B375F1" w:rsidRDefault="00B375F1" w:rsidP="00B375F1">
      <w:pPr>
        <w:pStyle w:val="ListParagraph"/>
        <w:rPr>
          <w:ins w:id="19" w:author="Ketevan Tatoshvili" w:date="2012-09-18T13:36:00Z"/>
          <w:rFonts w:ascii="Sylfaen" w:hAnsi="Sylfaen"/>
          <w:lang w:val="ka-GE"/>
        </w:rPr>
      </w:pPr>
    </w:p>
    <w:p w:rsidR="00B375F1" w:rsidRPr="006F19C0" w:rsidRDefault="00B375F1" w:rsidP="00B375F1">
      <w:pPr>
        <w:pStyle w:val="ListParagraph"/>
        <w:numPr>
          <w:ilvl w:val="0"/>
          <w:numId w:val="20"/>
        </w:numPr>
        <w:rPr>
          <w:ins w:id="20" w:author="Ketevan Tatoshvili" w:date="2012-09-18T13:36:00Z"/>
          <w:rFonts w:ascii="Sylfaen" w:hAnsi="Sylfaen"/>
          <w:i/>
          <w:lang w:val="ka-GE"/>
        </w:rPr>
      </w:pPr>
      <w:ins w:id="21" w:author="Ketevan Tatoshvili" w:date="2012-09-18T13:36:00Z">
        <w:r w:rsidRPr="006F19C0">
          <w:rPr>
            <w:rFonts w:ascii="Sylfaen" w:hAnsi="Sylfaen"/>
            <w:i/>
            <w:lang w:val="ka-GE"/>
          </w:rPr>
          <w:t>ინსპექტორი</w:t>
        </w:r>
      </w:ins>
    </w:p>
    <w:p w:rsidR="00B375F1" w:rsidRDefault="00B375F1" w:rsidP="00B375F1">
      <w:pPr>
        <w:pStyle w:val="ListParagraph"/>
        <w:jc w:val="both"/>
        <w:rPr>
          <w:ins w:id="22" w:author="Ketevan Tatoshvili" w:date="2012-09-18T13:36:00Z"/>
          <w:rFonts w:ascii="Sylfaen" w:hAnsi="Sylfaen"/>
          <w:lang w:val="ka-GE"/>
        </w:rPr>
      </w:pPr>
      <w:ins w:id="23" w:author="Ketevan Tatoshvili" w:date="2012-09-18T13:36:00Z">
        <w:r>
          <w:rPr>
            <w:rFonts w:ascii="Sylfaen" w:hAnsi="Sylfaen"/>
            <w:lang w:val="ka-GE"/>
          </w:rPr>
          <w:t>რეგულირების დეპარტამენტის შესაბამისი ქვეუწყება დადგენილი წესის შესაბამისად ახორციელებს ფარმაცევტული დაწესებულების ან მისი აფთიაქის პერიოდულ ინსპექტირებას. შესაბამისად, მოცემული როლი თავის თავში აერთიანებს ყველა იმ  დაშვებას  და ინსრუმენტს, რომლებიც აუცილებელია კონკრეტული ფარმაცევტული დაწესებულების/აფთიაქის ინპექტირებისთვის და მისი შედეგების დეტალური აღრიცხვა/დაფიქსირებისთვის.</w:t>
        </w:r>
      </w:ins>
    </w:p>
    <w:p w:rsidR="00B375F1" w:rsidRDefault="00B375F1" w:rsidP="00B375F1">
      <w:pPr>
        <w:pStyle w:val="ListParagraph"/>
        <w:rPr>
          <w:ins w:id="24" w:author="Ketevan Tatoshvili" w:date="2012-09-18T13:36:00Z"/>
          <w:rFonts w:ascii="Sylfaen" w:hAnsi="Sylfaen"/>
          <w:lang w:val="ka-GE"/>
        </w:rPr>
      </w:pPr>
    </w:p>
    <w:p w:rsidR="00B375F1" w:rsidRPr="00DA1F72" w:rsidRDefault="00B375F1" w:rsidP="00B375F1">
      <w:pPr>
        <w:pStyle w:val="ListParagraph"/>
        <w:numPr>
          <w:ilvl w:val="0"/>
          <w:numId w:val="20"/>
        </w:numPr>
        <w:rPr>
          <w:ins w:id="25" w:author="Ketevan Tatoshvili" w:date="2012-09-18T13:36:00Z"/>
          <w:rFonts w:ascii="Sylfaen" w:hAnsi="Sylfaen"/>
          <w:i/>
          <w:lang w:val="ka-GE"/>
        </w:rPr>
      </w:pPr>
      <w:ins w:id="26" w:author="Ketevan Tatoshvili" w:date="2012-09-18T13:36:00Z">
        <w:r w:rsidRPr="00DA1F72">
          <w:rPr>
            <w:rFonts w:ascii="Sylfaen" w:hAnsi="Sylfaen"/>
            <w:i/>
            <w:lang w:val="ka-GE"/>
          </w:rPr>
          <w:t>ანალიტიკოსი</w:t>
        </w:r>
      </w:ins>
    </w:p>
    <w:p w:rsidR="00B375F1" w:rsidRDefault="00B375F1" w:rsidP="00B375F1">
      <w:pPr>
        <w:pStyle w:val="ListParagraph"/>
        <w:jc w:val="both"/>
        <w:rPr>
          <w:ins w:id="27" w:author="Ketevan Tatoshvili" w:date="2012-09-18T13:36:00Z"/>
          <w:rFonts w:ascii="Sylfaen" w:hAnsi="Sylfaen"/>
          <w:lang w:val="ka-GE"/>
        </w:rPr>
      </w:pPr>
      <w:ins w:id="28" w:author="Ketevan Tatoshvili" w:date="2012-09-18T13:36:00Z">
        <w:r>
          <w:rPr>
            <w:rFonts w:ascii="Sylfaen" w:hAnsi="Sylfaen"/>
            <w:lang w:val="ka-GE"/>
          </w:rPr>
          <w:t>მოცემული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ინსტრუმენტებით, შესაძლებელია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ამათუიმ ნებართვას დაქვემდებარებული აფთიაქების შესახებ, ასევე მარტივად შეძლებს ამ აფთიაქების გეირგაფიული კრიტერიუმით დაჯგუფებას და სხვა ტიპის ანალიზს.</w:t>
        </w:r>
      </w:ins>
    </w:p>
    <w:p w:rsidR="00B375F1" w:rsidRDefault="00B375F1" w:rsidP="00B375F1">
      <w:pPr>
        <w:pStyle w:val="ListParagraph"/>
        <w:rPr>
          <w:ins w:id="29" w:author="Ketevan Tatoshvili" w:date="2012-09-18T13:36:00Z"/>
          <w:rFonts w:ascii="Sylfaen" w:hAnsi="Sylfaen"/>
          <w:lang w:val="ka-GE"/>
        </w:rPr>
      </w:pPr>
    </w:p>
    <w:p w:rsidR="00B375F1" w:rsidRPr="002E465C" w:rsidRDefault="00B375F1" w:rsidP="00B375F1">
      <w:pPr>
        <w:pStyle w:val="ListParagraph"/>
        <w:numPr>
          <w:ilvl w:val="0"/>
          <w:numId w:val="20"/>
        </w:numPr>
        <w:rPr>
          <w:ins w:id="30" w:author="Ketevan Tatoshvili" w:date="2012-09-18T13:36:00Z"/>
          <w:rFonts w:ascii="Sylfaen" w:hAnsi="Sylfaen"/>
          <w:i/>
          <w:lang w:val="ka-GE"/>
        </w:rPr>
      </w:pPr>
      <w:ins w:id="31" w:author="Ketevan Tatoshvili" w:date="2012-09-18T13:36:00Z">
        <w:r w:rsidRPr="002E465C">
          <w:rPr>
            <w:rFonts w:ascii="Sylfaen" w:hAnsi="Sylfaen"/>
            <w:i/>
            <w:lang w:val="ka-GE"/>
          </w:rPr>
          <w:t xml:space="preserve">დამთვალიერებელი </w:t>
        </w:r>
      </w:ins>
    </w:p>
    <w:p w:rsidR="00B375F1" w:rsidRDefault="00B375F1" w:rsidP="00B375F1">
      <w:pPr>
        <w:pStyle w:val="ListParagraph"/>
        <w:jc w:val="both"/>
        <w:rPr>
          <w:ins w:id="32" w:author="Ketevan Tatoshvili" w:date="2012-09-18T13:36:00Z"/>
          <w:rFonts w:ascii="Sylfaen" w:hAnsi="Sylfaen"/>
          <w:lang w:val="ka-GE"/>
        </w:rPr>
      </w:pPr>
      <w:ins w:id="33" w:author="Ketevan Tatoshvili" w:date="2012-09-18T13:36:00Z">
        <w:r>
          <w:rPr>
            <w:rFonts w:ascii="Sylfaen" w:hAnsi="Sylfaen"/>
            <w:lang w:val="ka-GE"/>
          </w:rPr>
          <w:t xml:space="preserve">მოცემული როლის შესაბამისად აფთიაქების რეესტრით სარგებლობა, ანუ ფარმაცევტული დაწესებულებების და მათი სააფთიაქო ქსელის შესახებ საჯარო ინფორმქციის მიღება/დათვალიერება შეუძლია ნებისმირ მოქალაქეს თუ </w:t>
        </w:r>
        <w:r>
          <w:rPr>
            <w:rFonts w:ascii="Sylfaen" w:hAnsi="Sylfaen"/>
            <w:lang w:val="ka-GE"/>
          </w:rPr>
          <w:lastRenderedPageBreak/>
          <w:t>დაინტერესებულ პირს. რისთვისაც, საკმარისია ნებისმიერმა პირმა ეწვიოს შესაბამის მისამართზე განთავსებული ფარმაცევტული დაწესებულებების/აფთიაქების პორტალს.</w:t>
        </w:r>
      </w:ins>
    </w:p>
    <w:p w:rsidR="00B375F1" w:rsidRDefault="00B375F1" w:rsidP="00B375F1">
      <w:pPr>
        <w:pStyle w:val="ListParagraph"/>
        <w:rPr>
          <w:ins w:id="34" w:author="Ketevan Tatoshvili" w:date="2012-09-18T13:36:00Z"/>
          <w:rFonts w:ascii="Sylfaen" w:hAnsi="Sylfaen"/>
          <w:i/>
          <w:lang w:val="ka-GE"/>
        </w:rPr>
      </w:pPr>
    </w:p>
    <w:p w:rsidR="00B375F1" w:rsidRPr="00B375F1" w:rsidRDefault="00B375F1" w:rsidP="00B94B59">
      <w:pPr>
        <w:pStyle w:val="PlainText"/>
        <w:tabs>
          <w:tab w:val="left" w:pos="10710"/>
        </w:tabs>
        <w:jc w:val="both"/>
        <w:rPr>
          <w:rFonts w:ascii="Sylfaen" w:hAnsi="Sylfaen"/>
          <w:color w:val="000000" w:themeColor="text1"/>
          <w:sz w:val="24"/>
          <w:szCs w:val="24"/>
          <w:lang w:val="en-US"/>
          <w:rPrChange w:id="35" w:author="Ketevan Tatoshvili" w:date="2012-09-18T13:36:00Z">
            <w:rPr>
              <w:rFonts w:ascii="Sylfaen" w:hAnsi="Sylfaen"/>
              <w:color w:val="000000" w:themeColor="text1"/>
              <w:sz w:val="24"/>
              <w:szCs w:val="24"/>
              <w:lang w:val="ka-GE"/>
            </w:rPr>
          </w:rPrChange>
        </w:rPr>
      </w:pPr>
    </w:p>
    <w:p w:rsidR="00023AA3" w:rsidRDefault="00023AA3" w:rsidP="00AA206A">
      <w:pPr>
        <w:pStyle w:val="PlainText"/>
        <w:jc w:val="both"/>
        <w:rPr>
          <w:rFonts w:ascii="Sylfaen" w:hAnsi="Sylfaen"/>
          <w:color w:val="000000" w:themeColor="text1"/>
          <w:sz w:val="24"/>
          <w:szCs w:val="24"/>
          <w:lang w:val="ka-GE"/>
        </w:rPr>
      </w:pPr>
      <w:r w:rsidRPr="00D03855">
        <w:rPr>
          <w:rFonts w:ascii="Sylfaen" w:hAnsi="Sylfaen"/>
          <w:color w:val="000000" w:themeColor="text1"/>
          <w:sz w:val="24"/>
          <w:szCs w:val="24"/>
          <w:lang w:val="ka-GE"/>
        </w:rPr>
        <w:t>ბ) ფარმაცევტული პროდუქტების ერთიანი ეროვნული რეესტრი</w:t>
      </w:r>
    </w:p>
    <w:p w:rsidR="00023AA3" w:rsidRDefault="00023AA3" w:rsidP="00B94B59">
      <w:pPr>
        <w:pStyle w:val="PlainText"/>
        <w:ind w:hanging="360"/>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      </w:t>
      </w:r>
      <w:r w:rsidRPr="009562D2">
        <w:rPr>
          <w:rFonts w:ascii="Sylfaen" w:hAnsi="Sylfaen"/>
          <w:color w:val="000000" w:themeColor="text1"/>
          <w:sz w:val="24"/>
          <w:szCs w:val="24"/>
          <w:lang w:val="ka-GE"/>
        </w:rPr>
        <w:t xml:space="preserve">ფარმაცევტული პროდუქტების </w:t>
      </w:r>
      <w:r>
        <w:rPr>
          <w:rFonts w:ascii="Sylfaen" w:hAnsi="Sylfaen"/>
          <w:color w:val="000000" w:themeColor="text1"/>
          <w:sz w:val="24"/>
          <w:szCs w:val="24"/>
          <w:lang w:val="ka-GE"/>
        </w:rPr>
        <w:t>რეესტრში</w:t>
      </w:r>
      <w:r w:rsidRPr="009562D2">
        <w:rPr>
          <w:rFonts w:ascii="Sylfaen" w:hAnsi="Sylfaen"/>
          <w:color w:val="000000" w:themeColor="text1"/>
          <w:sz w:val="24"/>
          <w:szCs w:val="24"/>
          <w:lang w:val="ka-GE"/>
        </w:rPr>
        <w:t xml:space="preserve"> თავმოყრილია ინფორმაცია ქვეყანაში რეგისტრირებული ფარმაცევტული პროდუქტების რეგისტრაციის ვადების, დოზის, მწარმოებლის, შეფუთვა-მარკირების და სხვა მნიშვნელოვანი რეკვიზიტების შესახებ. აქვე ხდება თითოეული რეგისტრირებული პროდუქტის ცვლილებების და პარალელური იმპორტის გზით შემოტანილი პროდუქტების შესახებ ინფორმაციის ქრონოლოგიური აღრიცხვა. მოცემული რეესტრი არის </w:t>
      </w:r>
      <w:r>
        <w:rPr>
          <w:rFonts w:ascii="Sylfaen" w:hAnsi="Sylfaen"/>
          <w:color w:val="000000" w:themeColor="text1"/>
          <w:sz w:val="24"/>
          <w:szCs w:val="24"/>
          <w:lang w:val="ka-GE"/>
        </w:rPr>
        <w:t>მნიშვნელოვანი</w:t>
      </w:r>
      <w:r w:rsidRPr="009562D2">
        <w:rPr>
          <w:rFonts w:ascii="Sylfaen" w:hAnsi="Sylfaen"/>
          <w:color w:val="000000" w:themeColor="text1"/>
          <w:sz w:val="24"/>
          <w:szCs w:val="24"/>
          <w:lang w:val="ka-GE"/>
        </w:rPr>
        <w:t xml:space="preserve"> წყარო ფარმაცევტული პროდუქტების იდენტიფიცირებისა და მათ შესახებ სხვა მნიშვნელოვანი რეკვიზიტების გადამოწმებისათვის. </w:t>
      </w:r>
    </w:p>
    <w:p w:rsidR="00AF79BF" w:rsidDel="00B375F1" w:rsidRDefault="00AF79BF" w:rsidP="00B94B59">
      <w:pPr>
        <w:pStyle w:val="PlainText"/>
        <w:jc w:val="both"/>
        <w:rPr>
          <w:del w:id="36" w:author="Ketevan Tatoshvili" w:date="2012-09-18T13:38:00Z"/>
          <w:rFonts w:ascii="Sylfaen" w:hAnsi="Sylfaen"/>
          <w:color w:val="000000" w:themeColor="text1"/>
          <w:sz w:val="24"/>
          <w:szCs w:val="24"/>
          <w:lang w:val="en-US"/>
        </w:rPr>
      </w:pPr>
      <w:del w:id="37" w:author="Ketevan Tatoshvili" w:date="2012-09-18T13:38:00Z">
        <w:r w:rsidRPr="00AF79BF" w:rsidDel="00B375F1">
          <w:rPr>
            <w:rFonts w:ascii="Sylfaen" w:hAnsi="Sylfaen"/>
            <w:b/>
            <w:color w:val="000000" w:themeColor="text1"/>
            <w:sz w:val="24"/>
            <w:szCs w:val="24"/>
            <w:lang w:val="ka-GE"/>
          </w:rPr>
          <w:delText>პორტალის</w:delText>
        </w:r>
        <w:r w:rsidR="00023AA3" w:rsidRPr="00AF79BF" w:rsidDel="00B375F1">
          <w:rPr>
            <w:rFonts w:ascii="Sylfaen" w:hAnsi="Sylfaen"/>
            <w:b/>
            <w:color w:val="000000" w:themeColor="text1"/>
            <w:sz w:val="24"/>
            <w:szCs w:val="24"/>
            <w:lang w:val="ka-GE"/>
          </w:rPr>
          <w:delText xml:space="preserve"> ადმინისტრატორ-მომხმარებელია</w:delText>
        </w:r>
        <w:r w:rsidR="00023AA3" w:rsidRPr="009641A3" w:rsidDel="00B375F1">
          <w:rPr>
            <w:rFonts w:ascii="Sylfaen" w:hAnsi="Sylfaen"/>
            <w:color w:val="000000" w:themeColor="text1"/>
            <w:sz w:val="24"/>
            <w:szCs w:val="24"/>
            <w:lang w:val="ka-GE"/>
          </w:rPr>
          <w:delText xml:space="preserve"> სამედიცინო საქმიანობის სა</w:delText>
        </w:r>
        <w:r w:rsidR="00023AA3" w:rsidDel="00B375F1">
          <w:rPr>
            <w:rFonts w:ascii="Sylfaen" w:hAnsi="Sylfaen"/>
            <w:color w:val="000000" w:themeColor="text1"/>
            <w:sz w:val="24"/>
            <w:szCs w:val="24"/>
            <w:lang w:val="ka-GE"/>
          </w:rPr>
          <w:delText>ხე</w:delText>
        </w:r>
        <w:r w:rsidR="00023AA3" w:rsidRPr="009641A3" w:rsidDel="00B375F1">
          <w:rPr>
            <w:rFonts w:ascii="Sylfaen" w:hAnsi="Sylfaen"/>
            <w:color w:val="000000" w:themeColor="text1"/>
            <w:sz w:val="24"/>
            <w:szCs w:val="24"/>
            <w:lang w:val="ka-GE"/>
          </w:rPr>
          <w:delText xml:space="preserve">ლმწიფო რეგულირების სააგენტო. </w:delText>
        </w:r>
        <w:r w:rsidR="00023AA3" w:rsidRPr="00AF79BF" w:rsidDel="00B375F1">
          <w:rPr>
            <w:rFonts w:ascii="Sylfaen" w:hAnsi="Sylfaen"/>
            <w:b/>
            <w:color w:val="000000" w:themeColor="text1"/>
            <w:sz w:val="24"/>
            <w:szCs w:val="24"/>
            <w:lang w:val="ka-GE"/>
          </w:rPr>
          <w:delText>მომხმარებელია</w:delText>
        </w:r>
        <w:r w:rsidR="00023AA3" w:rsidDel="00B375F1">
          <w:rPr>
            <w:rFonts w:ascii="Sylfaen" w:hAnsi="Sylfaen"/>
            <w:color w:val="000000" w:themeColor="text1"/>
            <w:sz w:val="24"/>
            <w:szCs w:val="24"/>
            <w:lang w:val="ka-GE"/>
          </w:rPr>
          <w:delText xml:space="preserve"> საქართველოს შრომის, ჯანმრთელობისა და სოციალური დაცვის </w:delText>
        </w:r>
        <w:r w:rsidR="00023AA3" w:rsidRPr="009641A3" w:rsidDel="00B375F1">
          <w:rPr>
            <w:rFonts w:ascii="Sylfaen" w:hAnsi="Sylfaen"/>
            <w:color w:val="000000" w:themeColor="text1"/>
            <w:sz w:val="24"/>
            <w:szCs w:val="24"/>
            <w:lang w:val="ka-GE"/>
          </w:rPr>
          <w:delText>სამინისტრო,</w:delText>
        </w:r>
        <w:r w:rsidR="00023AA3" w:rsidDel="00B375F1">
          <w:rPr>
            <w:rFonts w:ascii="Sylfaen" w:hAnsi="Sylfaen"/>
            <w:color w:val="000000" w:themeColor="text1"/>
            <w:sz w:val="24"/>
            <w:szCs w:val="24"/>
            <w:lang w:val="ka-GE"/>
          </w:rPr>
          <w:delText xml:space="preserve"> სსიპ </w:delText>
        </w:r>
        <w:r w:rsidR="00023AA3" w:rsidRPr="009641A3" w:rsidDel="00B375F1">
          <w:rPr>
            <w:rFonts w:ascii="Sylfaen" w:hAnsi="Sylfaen"/>
            <w:color w:val="000000" w:themeColor="text1"/>
            <w:sz w:val="24"/>
            <w:szCs w:val="24"/>
            <w:lang w:val="ka-GE"/>
          </w:rPr>
          <w:delText>შემოსავლების სამსახური</w:delText>
        </w:r>
        <w:r w:rsidR="00023AA3" w:rsidDel="00B375F1">
          <w:rPr>
            <w:rFonts w:ascii="Sylfaen" w:hAnsi="Sylfaen"/>
            <w:color w:val="000000" w:themeColor="text1"/>
            <w:sz w:val="24"/>
            <w:szCs w:val="24"/>
            <w:lang w:val="ka-GE"/>
          </w:rPr>
          <w:delText>,</w:delText>
        </w:r>
        <w:r w:rsidR="00023AA3" w:rsidRPr="009641A3" w:rsidDel="00B375F1">
          <w:rPr>
            <w:rFonts w:ascii="Sylfaen" w:hAnsi="Sylfaen"/>
            <w:color w:val="000000" w:themeColor="text1"/>
            <w:sz w:val="24"/>
            <w:szCs w:val="24"/>
            <w:lang w:val="ka-GE"/>
          </w:rPr>
          <w:delText xml:space="preserve"> იმპორტიორი ან სხვა დაინტერესებული პირი</w:delText>
        </w:r>
        <w:r w:rsidR="005E41BD" w:rsidDel="00B375F1">
          <w:rPr>
            <w:rFonts w:ascii="Sylfaen" w:hAnsi="Sylfaen"/>
            <w:color w:val="000000" w:themeColor="text1"/>
            <w:sz w:val="24"/>
            <w:szCs w:val="24"/>
            <w:lang w:val="ka-GE"/>
          </w:rPr>
          <w:delText xml:space="preserve">. </w:delText>
        </w:r>
      </w:del>
    </w:p>
    <w:p w:rsidR="00B375F1" w:rsidRDefault="00B375F1" w:rsidP="00B94B59">
      <w:pPr>
        <w:pStyle w:val="PlainText"/>
        <w:jc w:val="both"/>
        <w:rPr>
          <w:rFonts w:ascii="Sylfaen" w:hAnsi="Sylfaen"/>
          <w:color w:val="000000" w:themeColor="text1"/>
          <w:sz w:val="24"/>
          <w:szCs w:val="24"/>
          <w:lang w:val="en-US"/>
        </w:rPr>
      </w:pPr>
    </w:p>
    <w:p w:rsidR="00B375F1" w:rsidRDefault="00B375F1" w:rsidP="00B375F1">
      <w:pPr>
        <w:jc w:val="both"/>
        <w:rPr>
          <w:ins w:id="38" w:author="Ketevan Tatoshvili" w:date="2012-09-18T13:38:00Z"/>
          <w:rFonts w:ascii="Sylfaen" w:hAnsi="Sylfaen"/>
          <w:lang w:val="ka-GE"/>
        </w:rPr>
      </w:pPr>
      <w:ins w:id="39" w:author="Ketevan Tatoshvili" w:date="2012-09-18T13:38:00Z">
        <w:r>
          <w:rPr>
            <w:rFonts w:ascii="Sylfaen" w:hAnsi="Sylfaen"/>
            <w:lang w:val="ka-GE"/>
          </w:rPr>
          <w:t xml:space="preserve">მოდული </w:t>
        </w:r>
        <w:r w:rsidRPr="00FC29D9">
          <w:rPr>
            <w:rFonts w:ascii="Sylfaen" w:hAnsi="Sylfaen"/>
            <w:lang w:val="ka-GE"/>
          </w:rPr>
          <w:t>აქტიურად ცვლის ინფორმაციას ჯანდაცვის ერთიანი საინფორმაციო სისტემის შიგნით და მის გარეთ არსებული საინფორმაციო სისტემებთან.</w:t>
        </w:r>
        <w:r>
          <w:rPr>
            <w:rFonts w:ascii="Sylfaen" w:hAnsi="Sylfaen"/>
            <w:lang w:val="ka-GE"/>
          </w:rPr>
          <w:t xml:space="preserve"> მასზე დაყრდნობით იქმნება ე.წ. ვებ </w:t>
        </w:r>
        <w:commentRangeStart w:id="40"/>
        <w:r>
          <w:rPr>
            <w:rFonts w:ascii="Sylfaen" w:hAnsi="Sylfaen"/>
            <w:lang w:val="ka-GE"/>
          </w:rPr>
          <w:t xml:space="preserve">სერვისები საბაჟო დეპატამენტთან ინფორმაციის გაცვლისათვის. კერძოდ, როდესაც </w:t>
        </w:r>
        <w:r>
          <w:rPr>
            <w:rFonts w:ascii="Sylfaen" w:hAnsi="Sylfaen"/>
            <w:lang w:val="ka-GE"/>
          </w:rPr>
          <w:t>იმპორტი</w:t>
        </w:r>
      </w:ins>
      <w:ins w:id="41" w:author="Ketevan Tatoshvili" w:date="2012-09-18T13:39:00Z">
        <w:r>
          <w:rPr>
            <w:rFonts w:ascii="Sylfaen" w:hAnsi="Sylfaen"/>
            <w:lang w:val="ka-GE"/>
          </w:rPr>
          <w:t>ო</w:t>
        </w:r>
      </w:ins>
      <w:ins w:id="42" w:author="Ketevan Tatoshvili" w:date="2012-09-18T13:38:00Z">
        <w:r>
          <w:rPr>
            <w:rFonts w:ascii="Sylfaen" w:hAnsi="Sylfaen"/>
            <w:lang w:val="ka-GE"/>
          </w:rPr>
          <w:t xml:space="preserve">რი ახორციელებს კონკრეტული </w:t>
        </w:r>
      </w:ins>
      <w:ins w:id="43" w:author="Ketevan Tatoshvili" w:date="2012-09-18T13:39:00Z">
        <w:r>
          <w:rPr>
            <w:rFonts w:ascii="Sylfaen" w:hAnsi="Sylfaen"/>
            <w:lang w:val="ka-GE"/>
          </w:rPr>
          <w:t>პროდუქტის</w:t>
        </w:r>
      </w:ins>
      <w:ins w:id="44" w:author="Ketevan Tatoshvili" w:date="2012-09-18T13:38:00Z">
        <w:r>
          <w:rPr>
            <w:rFonts w:ascii="Sylfaen" w:hAnsi="Sylfaen"/>
            <w:lang w:val="ka-GE"/>
          </w:rPr>
          <w:t xml:space="preserve"> იმპორტს ქვეყანაში. მსგავს შემთხვევებში მოცემული სერვისის გამოყენებით საბაჟო ახდენს შემოსატანი მედიკამენტის იდენტიფიცირებას და მისი რეგისტრაციის სტატუსის გადამოწმებას წამლის ერთიან ელექტრონულ რეესტრთან. წამლის რეესტრით სარგებლობისთვის მომხმარებლებისა/დაშვების დონეების მართვის მოდულით განსაზღვრულია როლების ქვემოთ  მოყვანილი ჩამონათვალი. თითოეულისთვის განმარტებულია ის, თუ რა რესურსზე და რა დაშვებით შეუძლია ამათუიმ როლს სისტემასთან მუშაობა, </w:t>
        </w:r>
      </w:ins>
      <w:commentRangeEnd w:id="40"/>
      <w:ins w:id="45" w:author="Ketevan Tatoshvili" w:date="2012-09-18T13:39:00Z">
        <w:r>
          <w:rPr>
            <w:rStyle w:val="CommentReference"/>
          </w:rPr>
          <w:commentReference w:id="40"/>
        </w:r>
      </w:ins>
      <w:ins w:id="46" w:author="Ketevan Tatoshvili" w:date="2012-09-18T13:38:00Z">
        <w:r>
          <w:rPr>
            <w:rFonts w:ascii="Sylfaen" w:hAnsi="Sylfaen"/>
            <w:lang w:val="ka-GE"/>
          </w:rPr>
          <w:t>ინფორმაციის გაცვლა ან მოძიება/დათვალიერება. როლების ჩამონათვალი შემდეგია:</w:t>
        </w:r>
      </w:ins>
    </w:p>
    <w:p w:rsidR="00B375F1" w:rsidRDefault="00B375F1" w:rsidP="00B375F1">
      <w:pPr>
        <w:pStyle w:val="ListParagraph"/>
        <w:numPr>
          <w:ilvl w:val="0"/>
          <w:numId w:val="21"/>
        </w:numPr>
        <w:rPr>
          <w:ins w:id="47" w:author="Ketevan Tatoshvili" w:date="2012-09-18T13:38:00Z"/>
          <w:rFonts w:ascii="Sylfaen" w:hAnsi="Sylfaen"/>
          <w:i/>
          <w:lang w:val="ka-GE"/>
        </w:rPr>
      </w:pPr>
      <w:ins w:id="48" w:author="Ketevan Tatoshvili" w:date="2012-09-18T13:38:00Z">
        <w:r w:rsidRPr="00FC29D9">
          <w:rPr>
            <w:rFonts w:ascii="Sylfaen" w:hAnsi="Sylfaen" w:cs="Sylfaen"/>
            <w:i/>
            <w:lang w:val="ka-GE"/>
          </w:rPr>
          <w:t>ტექნიკური</w:t>
        </w:r>
        <w:r w:rsidRPr="00FC29D9">
          <w:rPr>
            <w:rFonts w:ascii="Sylfaen" w:hAnsi="Sylfaen"/>
            <w:i/>
            <w:lang w:val="ka-GE"/>
          </w:rPr>
          <w:t xml:space="preserve"> ადმინისტრატორი</w:t>
        </w:r>
      </w:ins>
    </w:p>
    <w:p w:rsidR="00B375F1" w:rsidRDefault="00B375F1" w:rsidP="00B375F1">
      <w:pPr>
        <w:pStyle w:val="ListParagraph"/>
        <w:jc w:val="both"/>
        <w:rPr>
          <w:ins w:id="49" w:author="Ketevan Tatoshvili" w:date="2012-09-18T13:38:00Z"/>
          <w:rFonts w:ascii="Sylfaen" w:hAnsi="Sylfaen"/>
          <w:lang w:val="ka-GE"/>
        </w:rPr>
      </w:pPr>
      <w:ins w:id="50" w:author="Ketevan Tatoshvili" w:date="2012-09-18T13:38:00Z">
        <w:r>
          <w:rPr>
            <w:rFonts w:ascii="Sylfaen" w:hAnsi="Sylfaen"/>
            <w:lang w:val="ka-GE"/>
          </w:rPr>
          <w:t xml:space="preserve">მოცემული როლის უფლება-მოვალეობაა </w:t>
        </w:r>
      </w:ins>
      <w:ins w:id="51" w:author="Ketevan Tatoshvili" w:date="2012-09-18T13:39:00Z">
        <w:r>
          <w:rPr>
            <w:rFonts w:ascii="Sylfaen" w:hAnsi="Sylfaen"/>
            <w:lang w:val="ka-GE"/>
          </w:rPr>
          <w:t>ფარმაცევტული პროდუქტების</w:t>
        </w:r>
      </w:ins>
      <w:ins w:id="52" w:author="Ketevan Tatoshvili" w:date="2012-09-18T13:38:00Z">
        <w:r>
          <w:rPr>
            <w:rFonts w:ascii="Sylfaen" w:hAnsi="Sylfaen"/>
            <w:lang w:val="ka-GE"/>
          </w:rPr>
          <w:t xml:space="preserve"> </w:t>
        </w:r>
        <w:r>
          <w:rPr>
            <w:rFonts w:ascii="Sylfaen" w:hAnsi="Sylfaen"/>
            <w:lang w:val="ka-GE"/>
          </w:rPr>
          <w:t>რეე</w:t>
        </w:r>
        <w:r>
          <w:rPr>
            <w:rFonts w:ascii="Sylfaen" w:hAnsi="Sylfaen"/>
            <w:lang w:val="ka-GE"/>
          </w:rPr>
          <w:t>სტრის შესაბამისი ვებ პორტალის და მონაცემთა ბაზის,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ins>
    </w:p>
    <w:p w:rsidR="00B375F1" w:rsidRDefault="00B375F1" w:rsidP="00B375F1">
      <w:pPr>
        <w:pStyle w:val="ListParagraph"/>
        <w:rPr>
          <w:ins w:id="53" w:author="Ketevan Tatoshvili" w:date="2012-09-18T13:38:00Z"/>
          <w:rFonts w:ascii="Sylfaen" w:hAnsi="Sylfaen"/>
          <w:lang w:val="ka-GE"/>
        </w:rPr>
      </w:pPr>
    </w:p>
    <w:p w:rsidR="00B375F1" w:rsidRDefault="00B375F1" w:rsidP="00B375F1">
      <w:pPr>
        <w:pStyle w:val="ListParagraph"/>
        <w:numPr>
          <w:ilvl w:val="0"/>
          <w:numId w:val="21"/>
        </w:numPr>
        <w:rPr>
          <w:ins w:id="54" w:author="Ketevan Tatoshvili" w:date="2012-09-18T13:38:00Z"/>
          <w:rFonts w:ascii="Sylfaen" w:hAnsi="Sylfaen"/>
          <w:i/>
          <w:lang w:val="ka-GE"/>
        </w:rPr>
      </w:pPr>
      <w:ins w:id="55" w:author="Ketevan Tatoshvili" w:date="2012-09-18T13:38:00Z">
        <w:r w:rsidRPr="00E85F8C">
          <w:rPr>
            <w:rFonts w:ascii="Sylfaen" w:hAnsi="Sylfaen"/>
            <w:i/>
            <w:lang w:val="ka-GE"/>
          </w:rPr>
          <w:t>ინფორმაციის განმთავსებელი</w:t>
        </w:r>
      </w:ins>
    </w:p>
    <w:p w:rsidR="00B375F1" w:rsidRDefault="00B375F1" w:rsidP="00B375F1">
      <w:pPr>
        <w:pStyle w:val="ListParagraph"/>
        <w:jc w:val="both"/>
        <w:rPr>
          <w:ins w:id="56" w:author="Ketevan Tatoshvili" w:date="2012-09-18T13:38:00Z"/>
          <w:rFonts w:ascii="Sylfaen" w:hAnsi="Sylfaen"/>
          <w:lang w:val="ka-GE"/>
        </w:rPr>
      </w:pPr>
      <w:ins w:id="57" w:author="Ketevan Tatoshvili" w:date="2012-09-18T13:38:00Z">
        <w:r w:rsidRPr="00CC1A95">
          <w:rPr>
            <w:rFonts w:ascii="Sylfaen" w:hAnsi="Sylfaen"/>
            <w:lang w:val="ka-GE"/>
          </w:rPr>
          <w:t>მოცმული როლი</w:t>
        </w:r>
        <w:r>
          <w:rPr>
            <w:rFonts w:ascii="Sylfaen" w:hAnsi="Sylfaen"/>
            <w:lang w:val="ka-GE"/>
          </w:rPr>
          <w:t xml:space="preserve"> ითვალისწინებს შესაბამისი მომხმარებლის სრულ დაშვებას რეესტრის მონაცემთა ბაზაში ინფორმაციის განთავსებაზე. ინფორმაციის განთავსება თავის მხრივ გულისხმობს ახალი (ან უკვე არსებული) მედიკამენტის რეგისტრაციას (ან ცვლილებას) ერთიან წამლის მონაცემთა ბაზაში. მოცემული როლის ფარგლებში ხორციელდება ასევე </w:t>
        </w:r>
        <w:r>
          <w:rPr>
            <w:rFonts w:ascii="Sylfaen" w:hAnsi="Sylfaen"/>
            <w:lang w:val="ka-GE"/>
          </w:rPr>
          <w:lastRenderedPageBreak/>
          <w:t>წამლის საიდენტიფიკაციო ნომერის გენერირებაც. მოცემული რეესტრში შედის თითოეული მედიკამენტის შესახებ დეტალური ინფორმაცია (გენერირდება წამლის საიდენტიფიკაციო ნომერი, ფიქსირდება მისი გენერიული ჯგუფი, ფორმა, დოზა, მიღების გზები და ა.შ.). ასევე ხდება ყველა ისტორიული ცვლილების ქონოლოგიური დაფიქსირება და აღრიცხვა.</w:t>
        </w:r>
      </w:ins>
    </w:p>
    <w:p w:rsidR="00B375F1" w:rsidRPr="00CC1A95" w:rsidRDefault="00B375F1" w:rsidP="00B375F1">
      <w:pPr>
        <w:pStyle w:val="ListParagraph"/>
        <w:rPr>
          <w:ins w:id="58" w:author="Ketevan Tatoshvili" w:date="2012-09-18T13:38:00Z"/>
          <w:rFonts w:ascii="Sylfaen" w:hAnsi="Sylfaen"/>
          <w:lang w:val="ka-GE"/>
        </w:rPr>
      </w:pPr>
    </w:p>
    <w:p w:rsidR="00B375F1" w:rsidRDefault="00B375F1" w:rsidP="00B375F1">
      <w:pPr>
        <w:pStyle w:val="ListParagraph"/>
        <w:numPr>
          <w:ilvl w:val="0"/>
          <w:numId w:val="21"/>
        </w:numPr>
        <w:rPr>
          <w:ins w:id="59" w:author="Ketevan Tatoshvili" w:date="2012-09-18T13:38:00Z"/>
          <w:rFonts w:ascii="Sylfaen" w:hAnsi="Sylfaen"/>
          <w:i/>
          <w:lang w:val="ka-GE"/>
        </w:rPr>
      </w:pPr>
      <w:ins w:id="60" w:author="Ketevan Tatoshvili" w:date="2012-09-18T13:38:00Z">
        <w:r w:rsidRPr="00DA1F72">
          <w:rPr>
            <w:rFonts w:ascii="Sylfaen" w:hAnsi="Sylfaen"/>
            <w:i/>
            <w:lang w:val="ka-GE"/>
          </w:rPr>
          <w:t>ანალიტიკოსი</w:t>
        </w:r>
      </w:ins>
    </w:p>
    <w:p w:rsidR="00B375F1" w:rsidRDefault="00B375F1" w:rsidP="00B375F1">
      <w:pPr>
        <w:pStyle w:val="ListParagraph"/>
        <w:jc w:val="both"/>
        <w:rPr>
          <w:ins w:id="61" w:author="Ketevan Tatoshvili" w:date="2012-09-18T13:38:00Z"/>
          <w:rFonts w:ascii="Sylfaen" w:hAnsi="Sylfaen"/>
          <w:lang w:val="ka-GE"/>
        </w:rPr>
      </w:pPr>
      <w:ins w:id="62" w:author="Ketevan Tatoshvili" w:date="2012-09-18T13:38:00Z">
        <w:r>
          <w:rPr>
            <w:rFonts w:ascii="Sylfaen" w:hAnsi="Sylfaen"/>
            <w:lang w:val="ka-GE"/>
          </w:rPr>
          <w:t>მოცემული მოდულის ფარგლებში დაგროვილი ინფორმაციის ბაზაზე და ანალიტიკოსის ინტერფეისში არსებული ინსტრუმენტებით, შესაძლებელი გახდება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ამათუიმ მედიკამენტის და მისი რეკვიზიტების შესახებ, ასევე მარტივად მოიძიებს ინფორმაციას წამლის სარეგისტრაციო რეკვიზიტებში შეტანილი ცვლილებების შესახებ.</w:t>
        </w:r>
      </w:ins>
    </w:p>
    <w:p w:rsidR="00B375F1" w:rsidRPr="00DA1F72" w:rsidRDefault="00B375F1" w:rsidP="00B375F1">
      <w:pPr>
        <w:pStyle w:val="ListParagraph"/>
        <w:rPr>
          <w:ins w:id="63" w:author="Ketevan Tatoshvili" w:date="2012-09-18T13:38:00Z"/>
          <w:rFonts w:ascii="Sylfaen" w:hAnsi="Sylfaen"/>
          <w:i/>
          <w:lang w:val="ka-GE"/>
        </w:rPr>
      </w:pPr>
    </w:p>
    <w:p w:rsidR="00B375F1" w:rsidRDefault="00B375F1" w:rsidP="00B375F1">
      <w:pPr>
        <w:pStyle w:val="ListParagraph"/>
        <w:numPr>
          <w:ilvl w:val="0"/>
          <w:numId w:val="21"/>
        </w:numPr>
        <w:rPr>
          <w:ins w:id="64" w:author="Ketevan Tatoshvili" w:date="2012-09-18T13:38:00Z"/>
          <w:rFonts w:ascii="Sylfaen" w:hAnsi="Sylfaen"/>
          <w:i/>
          <w:lang w:val="ka-GE"/>
        </w:rPr>
      </w:pPr>
      <w:ins w:id="65" w:author="Ketevan Tatoshvili" w:date="2012-09-18T13:38:00Z">
        <w:r w:rsidRPr="002E465C">
          <w:rPr>
            <w:rFonts w:ascii="Sylfaen" w:hAnsi="Sylfaen"/>
            <w:i/>
            <w:lang w:val="ka-GE"/>
          </w:rPr>
          <w:t>დამთვალიერებელი</w:t>
        </w:r>
      </w:ins>
    </w:p>
    <w:p w:rsidR="00B375F1" w:rsidRDefault="00B375F1" w:rsidP="00B375F1">
      <w:pPr>
        <w:pStyle w:val="ListParagraph"/>
        <w:jc w:val="both"/>
        <w:rPr>
          <w:ins w:id="66" w:author="Ketevan Tatoshvili" w:date="2012-09-18T13:38:00Z"/>
          <w:rFonts w:ascii="Sylfaen" w:hAnsi="Sylfaen"/>
          <w:lang w:val="ka-GE"/>
        </w:rPr>
      </w:pPr>
      <w:ins w:id="67" w:author="Ketevan Tatoshvili" w:date="2012-09-18T13:38:00Z">
        <w:r>
          <w:rPr>
            <w:rFonts w:ascii="Sylfaen" w:hAnsi="Sylfaen"/>
            <w:lang w:val="ka-GE"/>
          </w:rPr>
          <w:t>მოცემული როლის შესაბამისად, წამლების რეესტრით სარგებლობა, ანუ თითოეული ქვეყანაში რეგისტრიეწბული მედიკამენტის შესახებ საჯარო ინფორმქციის მიღება/დათვალიერება შეუძლია ნებისმირ მოქალაქეს თუ დაინტერესებულ პირს. ამისთვის საკმარისია მომხმარებელი ეწვიოს შესაბამის მისამართზე განთავსებულ წამლების რეესტრის ერთიან პორტალს.</w:t>
        </w:r>
      </w:ins>
    </w:p>
    <w:p w:rsidR="00B375F1" w:rsidRPr="00243E9B" w:rsidRDefault="00B375F1" w:rsidP="00B375F1">
      <w:pPr>
        <w:pStyle w:val="ListParagraph"/>
        <w:rPr>
          <w:ins w:id="68" w:author="Ketevan Tatoshvili" w:date="2012-09-18T13:38:00Z"/>
          <w:rFonts w:ascii="Sylfaen" w:hAnsi="Sylfaen"/>
          <w:lang w:val="ka-GE"/>
        </w:rPr>
      </w:pPr>
    </w:p>
    <w:p w:rsidR="00B375F1" w:rsidRDefault="00B375F1" w:rsidP="00B375F1">
      <w:pPr>
        <w:pStyle w:val="ListParagraph"/>
        <w:numPr>
          <w:ilvl w:val="0"/>
          <w:numId w:val="21"/>
        </w:numPr>
        <w:rPr>
          <w:ins w:id="69" w:author="Ketevan Tatoshvili" w:date="2012-09-18T13:38:00Z"/>
          <w:rFonts w:ascii="Sylfaen" w:hAnsi="Sylfaen"/>
          <w:i/>
          <w:lang w:val="ka-GE"/>
        </w:rPr>
      </w:pPr>
      <w:ins w:id="70" w:author="Ketevan Tatoshvili" w:date="2012-09-18T13:38:00Z">
        <w:r>
          <w:rPr>
            <w:rFonts w:ascii="Sylfaen" w:hAnsi="Sylfaen"/>
            <w:i/>
            <w:lang w:val="ka-GE"/>
          </w:rPr>
          <w:t>სერვისები</w:t>
        </w:r>
      </w:ins>
    </w:p>
    <w:p w:rsidR="00B375F1" w:rsidRDefault="00B375F1" w:rsidP="00B375F1">
      <w:pPr>
        <w:pStyle w:val="ListParagraph"/>
        <w:jc w:val="both"/>
        <w:rPr>
          <w:ins w:id="71" w:author="Ketevan Tatoshvili" w:date="2012-09-18T13:38:00Z"/>
          <w:rFonts w:ascii="Sylfaen" w:hAnsi="Sylfaen"/>
          <w:lang w:val="ka-GE"/>
        </w:rPr>
      </w:pPr>
      <w:ins w:id="72" w:author="Ketevan Tatoshvili" w:date="2012-09-18T13:38:00Z">
        <w:r>
          <w:rPr>
            <w:rFonts w:ascii="Sylfaen" w:hAnsi="Sylfaen"/>
            <w:lang w:val="ka-GE"/>
          </w:rPr>
          <w:t>სერვისის როლი გულისმოხბს დათვალიერების ტიპის დაშვებას წამლის მონაცემთა ბაზაზე, როგორც შიდა და ასევე გარე საინფორმაციო სისტემებისთვის. იმ შემთხვევაში, როდესაც ადგილი აქვს სანქცირებულ მოთხოვნას (ანუ მხარე რომლიც ითხოვ დაშვებას ინფორმაციაზე არის სერვისების როლში გაწევრიანებული),</w:t>
        </w:r>
      </w:ins>
      <w:ins w:id="73" w:author="Ketevan Tatoshvili" w:date="2012-09-18T13:40:00Z">
        <w:r>
          <w:rPr>
            <w:rFonts w:ascii="Sylfaen" w:hAnsi="Sylfaen"/>
            <w:lang w:val="ka-GE"/>
          </w:rPr>
          <w:t xml:space="preserve">ფარმაცევტული </w:t>
        </w:r>
        <w:commentRangeStart w:id="74"/>
        <w:r>
          <w:rPr>
            <w:rFonts w:ascii="Sylfaen" w:hAnsi="Sylfaen"/>
            <w:lang w:val="ka-GE"/>
          </w:rPr>
          <w:t xml:space="preserve">პროდუქტების </w:t>
        </w:r>
      </w:ins>
      <w:ins w:id="75" w:author="Ketevan Tatoshvili" w:date="2012-09-18T13:38:00Z">
        <w:r>
          <w:rPr>
            <w:rFonts w:ascii="Sylfaen" w:hAnsi="Sylfaen"/>
            <w:lang w:val="ka-GE"/>
          </w:rPr>
          <w:t>რეესტრი შესაბამისი ვებ სერვისებით უზრუნველყოფს მოთხოვნილ ინფორმაციაზე ხელმისაწვდომობას (მაგალითად ხშირ შემთხვევებში ვებ სერვისების გამოყენებით ხდება მედიკამენტის მოძიება და იდენტიფიცირება</w:t>
        </w:r>
      </w:ins>
      <w:ins w:id="76" w:author="Ketevan Tatoshvili" w:date="2012-09-18T13:40:00Z">
        <w:r>
          <w:rPr>
            <w:rFonts w:ascii="Sylfaen" w:hAnsi="Sylfaen"/>
            <w:lang w:val="ka-GE"/>
          </w:rPr>
          <w:t>)</w:t>
        </w:r>
      </w:ins>
      <w:ins w:id="77" w:author="Ketevan Tatoshvili" w:date="2012-09-18T13:38:00Z">
        <w:r>
          <w:rPr>
            <w:rFonts w:ascii="Sylfaen" w:hAnsi="Sylfaen"/>
            <w:lang w:val="ka-GE"/>
          </w:rPr>
          <w:t>.</w:t>
        </w:r>
      </w:ins>
    </w:p>
    <w:p w:rsidR="00B375F1" w:rsidRDefault="00B375F1" w:rsidP="00B375F1">
      <w:pPr>
        <w:pStyle w:val="ListParagraph"/>
        <w:jc w:val="both"/>
        <w:rPr>
          <w:ins w:id="78" w:author="Ketevan Tatoshvili" w:date="2012-09-18T13:38:00Z"/>
          <w:rFonts w:ascii="Sylfaen" w:hAnsi="Sylfaen"/>
          <w:lang w:val="ka-GE"/>
        </w:rPr>
      </w:pPr>
      <w:ins w:id="79" w:author="Ketevan Tatoshvili" w:date="2012-09-18T13:38:00Z">
        <w:r>
          <w:rPr>
            <w:rFonts w:ascii="Sylfaen" w:hAnsi="Sylfaen"/>
            <w:lang w:val="ka-GE"/>
          </w:rPr>
          <w:t>სერვის როლებად შესაძლოა განვიხილოთ ასევე წამლის ახალი სარეგისტრაციო (საიდენტიფიკაციო) ნომრის გენერირების სერვისი ან უკვე რეგისტრირებული წამლის იმპორტის ან წარმოებისას ახალი სერიული ნომრის გენერირების ვებ სერვისიც.</w:t>
        </w:r>
      </w:ins>
    </w:p>
    <w:p w:rsidR="00B375F1" w:rsidRDefault="00B375F1" w:rsidP="00B375F1">
      <w:pPr>
        <w:pStyle w:val="ListParagraph"/>
        <w:jc w:val="both"/>
        <w:rPr>
          <w:ins w:id="80" w:author="Ketevan Tatoshvili" w:date="2012-09-18T13:38:00Z"/>
          <w:rFonts w:ascii="Sylfaen" w:hAnsi="Sylfaen"/>
          <w:lang w:val="ka-GE"/>
        </w:rPr>
      </w:pPr>
      <w:ins w:id="81" w:author="Ketevan Tatoshvili" w:date="2012-09-18T13:38:00Z">
        <w:r>
          <w:rPr>
            <w:rFonts w:ascii="Sylfaen" w:hAnsi="Sylfaen"/>
            <w:lang w:val="ka-GE"/>
          </w:rPr>
          <w:t xml:space="preserve">მოცემული ვებ სერვისები დაეხმარება </w:t>
        </w:r>
      </w:ins>
      <w:commentRangeEnd w:id="74"/>
      <w:ins w:id="82" w:author="Ketevan Tatoshvili" w:date="2012-09-18T14:08:00Z">
        <w:r w:rsidR="00F6149F">
          <w:rPr>
            <w:rStyle w:val="CommentReference"/>
          </w:rPr>
          <w:commentReference w:id="74"/>
        </w:r>
      </w:ins>
      <w:ins w:id="84" w:author="Ketevan Tatoshvili" w:date="2012-09-18T13:38:00Z">
        <w:r>
          <w:rPr>
            <w:rFonts w:ascii="Sylfaen" w:hAnsi="Sylfaen"/>
            <w:lang w:val="ka-GE"/>
          </w:rPr>
          <w:t>გარე უწყებებს და მათ საინფორმაციო სისტემებს რეალურ დროში მოახდინონ მედიკამენტების რედაქტირება, იდენტიფიცირება და ვალიდაცია.</w:t>
        </w:r>
      </w:ins>
    </w:p>
    <w:p w:rsidR="00B375F1" w:rsidRDefault="00B375F1" w:rsidP="00B375F1">
      <w:pPr>
        <w:pStyle w:val="ListParagraph"/>
        <w:rPr>
          <w:ins w:id="85" w:author="Ketevan Tatoshvili" w:date="2012-09-18T13:38:00Z"/>
          <w:rFonts w:ascii="Sylfaen" w:hAnsi="Sylfaen"/>
          <w:lang w:val="ka-GE"/>
        </w:rPr>
      </w:pPr>
    </w:p>
    <w:p w:rsidR="00B375F1" w:rsidRDefault="00B375F1" w:rsidP="00B375F1">
      <w:pPr>
        <w:pStyle w:val="ListParagraph"/>
        <w:rPr>
          <w:ins w:id="86" w:author="Ketevan Tatoshvili" w:date="2012-09-18T13:38:00Z"/>
          <w:rFonts w:ascii="Sylfaen" w:hAnsi="Sylfaen"/>
          <w:lang w:val="ka-GE"/>
        </w:rPr>
      </w:pPr>
    </w:p>
    <w:p w:rsidR="00B375F1" w:rsidRPr="00B375F1" w:rsidRDefault="00B375F1" w:rsidP="00B375F1">
      <w:pPr>
        <w:jc w:val="both"/>
        <w:rPr>
          <w:ins w:id="87" w:author="Ketevan Tatoshvili" w:date="2012-09-18T13:35:00Z"/>
          <w:rFonts w:ascii="Sylfaen" w:hAnsi="Sylfaen"/>
          <w:lang w:val="ka-GE"/>
          <w:rPrChange w:id="88" w:author="Ketevan Tatoshvili" w:date="2012-09-18T13:38:00Z">
            <w:rPr>
              <w:ins w:id="89" w:author="Ketevan Tatoshvili" w:date="2012-09-18T13:35:00Z"/>
              <w:lang w:val="ka-GE"/>
            </w:rPr>
          </w:rPrChange>
        </w:rPr>
        <w:pPrChange w:id="90" w:author="Ketevan Tatoshvili" w:date="2012-09-18T13:38:00Z">
          <w:pPr>
            <w:pStyle w:val="ListParagraph"/>
            <w:jc w:val="both"/>
          </w:pPr>
        </w:pPrChange>
      </w:pPr>
    </w:p>
    <w:p w:rsidR="00B375F1" w:rsidRPr="00B375F1" w:rsidRDefault="00B375F1" w:rsidP="00B94B59">
      <w:pPr>
        <w:pStyle w:val="PlainText"/>
        <w:jc w:val="both"/>
        <w:rPr>
          <w:rFonts w:ascii="Sylfaen" w:hAnsi="Sylfaen"/>
          <w:color w:val="000000" w:themeColor="text1"/>
          <w:sz w:val="24"/>
          <w:szCs w:val="24"/>
          <w:lang w:val="en-US"/>
        </w:rPr>
      </w:pPr>
    </w:p>
    <w:p w:rsidR="00023AA3" w:rsidRDefault="00014697" w:rsidP="00B94B59">
      <w:pPr>
        <w:spacing w:after="0" w:line="240" w:lineRule="auto"/>
        <w:jc w:val="both"/>
        <w:rPr>
          <w:rFonts w:ascii="Sylfaen" w:hAnsi="Sylfaen" w:cs="Sylfaen"/>
          <w:color w:val="000000" w:themeColor="text1"/>
          <w:sz w:val="24"/>
          <w:szCs w:val="24"/>
          <w:lang w:val="ka-GE"/>
        </w:rPr>
      </w:pPr>
      <w:r w:rsidRPr="00795D87">
        <w:rPr>
          <w:rFonts w:ascii="Sylfaen" w:hAnsi="Sylfaen"/>
          <w:i/>
          <w:color w:val="000000" w:themeColor="text1"/>
          <w:sz w:val="24"/>
          <w:szCs w:val="24"/>
          <w:lang w:val="ka-GE"/>
        </w:rPr>
        <w:t xml:space="preserve"> </w:t>
      </w:r>
      <w:r w:rsidRPr="00795D87">
        <w:rPr>
          <w:rFonts w:ascii="Sylfaen" w:hAnsi="Sylfaen"/>
          <w:color w:val="000000" w:themeColor="text1"/>
          <w:sz w:val="24"/>
          <w:szCs w:val="24"/>
          <w:lang w:val="ka-GE"/>
        </w:rPr>
        <w:t xml:space="preserve">ა)    </w:t>
      </w:r>
      <w:r w:rsidR="005E41BD" w:rsidRPr="00795D87">
        <w:rPr>
          <w:rFonts w:ascii="Sylfaen" w:hAnsi="Sylfaen"/>
          <w:color w:val="000000" w:themeColor="text1"/>
          <w:sz w:val="24"/>
          <w:szCs w:val="24"/>
          <w:lang w:val="ka-GE"/>
        </w:rPr>
        <w:t xml:space="preserve">ფარმაცევტული დაწესებულების </w:t>
      </w:r>
      <w:r w:rsidR="00795D87" w:rsidRPr="00795D87">
        <w:rPr>
          <w:rFonts w:ascii="Sylfaen" w:hAnsi="Sylfaen"/>
          <w:color w:val="000000" w:themeColor="text1"/>
          <w:sz w:val="24"/>
          <w:szCs w:val="24"/>
          <w:lang w:val="ka-GE"/>
        </w:rPr>
        <w:t>რეგისტრაციისა</w:t>
      </w:r>
      <w:r w:rsidR="005E41BD" w:rsidRPr="00795D87">
        <w:rPr>
          <w:rFonts w:ascii="Sylfaen" w:hAnsi="Sylfaen"/>
          <w:color w:val="000000" w:themeColor="text1"/>
          <w:sz w:val="24"/>
          <w:szCs w:val="24"/>
          <w:lang w:val="ka-GE"/>
        </w:rPr>
        <w:t xml:space="preserve"> და აღრიცხვ</w:t>
      </w:r>
      <w:r w:rsidRPr="00795D87">
        <w:rPr>
          <w:rFonts w:ascii="Sylfaen" w:hAnsi="Sylfaen"/>
          <w:color w:val="000000" w:themeColor="text1"/>
          <w:sz w:val="24"/>
          <w:szCs w:val="24"/>
          <w:lang w:val="ka-GE"/>
        </w:rPr>
        <w:t>ის ქვემოდულ</w:t>
      </w:r>
      <w:r w:rsidR="00795D87" w:rsidRPr="00795D87">
        <w:rPr>
          <w:rFonts w:ascii="Sylfaen" w:hAnsi="Sylfaen"/>
          <w:color w:val="000000" w:themeColor="text1"/>
          <w:sz w:val="24"/>
          <w:szCs w:val="24"/>
          <w:lang w:val="ka-GE"/>
        </w:rPr>
        <w:t>თან</w:t>
      </w:r>
      <w:r w:rsidRPr="00795D87">
        <w:rPr>
          <w:rFonts w:ascii="Sylfaen" w:hAnsi="Sylfaen"/>
          <w:color w:val="000000" w:themeColor="text1"/>
          <w:sz w:val="24"/>
          <w:szCs w:val="24"/>
          <w:lang w:val="ka-GE"/>
        </w:rPr>
        <w:t xml:space="preserve"> </w:t>
      </w:r>
      <w:r w:rsidR="00795D87" w:rsidRPr="00795D87">
        <w:rPr>
          <w:rFonts w:ascii="Sylfaen" w:hAnsi="Sylfaen"/>
          <w:color w:val="000000" w:themeColor="text1"/>
          <w:sz w:val="24"/>
          <w:szCs w:val="24"/>
          <w:lang w:val="ka-GE"/>
        </w:rPr>
        <w:t xml:space="preserve">მიმართებაში   </w:t>
      </w:r>
      <w:r w:rsidR="00795D87" w:rsidRPr="00795D87">
        <w:rPr>
          <w:rFonts w:ascii="Sylfaen" w:hAnsi="Sylfaen" w:cs="Sylfaen"/>
          <w:color w:val="000000" w:themeColor="text1"/>
          <w:sz w:val="24"/>
          <w:szCs w:val="24"/>
          <w:lang w:val="ka-GE"/>
        </w:rPr>
        <w:t>დღის წესრიგში დადგა:</w:t>
      </w:r>
    </w:p>
    <w:p w:rsidR="00795D87" w:rsidRDefault="00023AA3" w:rsidP="00795D87">
      <w:pPr>
        <w:pStyle w:val="ListParagraph"/>
        <w:numPr>
          <w:ilvl w:val="0"/>
          <w:numId w:val="18"/>
        </w:numPr>
        <w:spacing w:after="0" w:line="240" w:lineRule="auto"/>
        <w:jc w:val="both"/>
        <w:rPr>
          <w:rFonts w:ascii="Sylfaen" w:hAnsi="Sylfaen"/>
          <w:color w:val="000000" w:themeColor="text1"/>
          <w:sz w:val="24"/>
          <w:szCs w:val="24"/>
          <w:lang w:val="ka-GE"/>
        </w:rPr>
      </w:pPr>
      <w:r w:rsidRPr="00795D87">
        <w:rPr>
          <w:rFonts w:ascii="Sylfaen" w:hAnsi="Sylfaen" w:cs="Sylfaen"/>
          <w:color w:val="000000" w:themeColor="text1"/>
          <w:sz w:val="24"/>
          <w:szCs w:val="24"/>
          <w:lang w:val="ka-GE"/>
        </w:rPr>
        <w:t>ფარმაცევტული</w:t>
      </w:r>
      <w:r w:rsidRPr="00795D87">
        <w:rPr>
          <w:rFonts w:ascii="Sylfaen" w:hAnsi="Sylfaen"/>
          <w:color w:val="000000" w:themeColor="text1"/>
          <w:sz w:val="24"/>
          <w:szCs w:val="24"/>
          <w:lang w:val="ka-GE"/>
        </w:rPr>
        <w:t xml:space="preserve">  მოდულის ფარგლებში არსებული რეესტრების  განთავსების საკითხი (სამედიცინო საქმიანობის სახელმწიფო რეგულირების სააგენტოს ოფიციალურ WEB გვერდზე (Rama.Moh.gov.ge) </w:t>
      </w:r>
      <w:r w:rsidR="00795D87">
        <w:rPr>
          <w:rFonts w:ascii="Sylfaen" w:hAnsi="Sylfaen"/>
          <w:color w:val="000000" w:themeColor="text1"/>
          <w:sz w:val="24"/>
          <w:szCs w:val="24"/>
          <w:lang w:val="ka-GE"/>
        </w:rPr>
        <w:t>ან</w:t>
      </w:r>
      <w:r w:rsidRPr="00795D87">
        <w:rPr>
          <w:rFonts w:ascii="Sylfaen" w:hAnsi="Sylfaen"/>
          <w:color w:val="000000" w:themeColor="text1"/>
          <w:sz w:val="24"/>
          <w:szCs w:val="24"/>
          <w:lang w:val="ka-GE"/>
        </w:rPr>
        <w:t xml:space="preserve"> ელექტრონული ჯანდაცვის საჯარო პორტალზე?). </w:t>
      </w:r>
      <w:r w:rsidR="005E41BD" w:rsidRPr="00795D87">
        <w:rPr>
          <w:rFonts w:ascii="Sylfaen" w:hAnsi="Sylfaen"/>
          <w:color w:val="000000" w:themeColor="text1"/>
          <w:sz w:val="24"/>
          <w:szCs w:val="24"/>
          <w:lang w:val="ka-GE"/>
        </w:rPr>
        <w:t xml:space="preserve"> თუმცა</w:t>
      </w:r>
      <w:r w:rsidR="00795D87">
        <w:rPr>
          <w:rFonts w:ascii="Sylfaen" w:hAnsi="Sylfaen"/>
          <w:color w:val="000000" w:themeColor="text1"/>
          <w:sz w:val="24"/>
          <w:szCs w:val="24"/>
          <w:lang w:val="ka-GE"/>
        </w:rPr>
        <w:t>,</w:t>
      </w:r>
      <w:r w:rsidR="005E41BD" w:rsidRPr="00795D87">
        <w:rPr>
          <w:rFonts w:ascii="Sylfaen" w:hAnsi="Sylfaen"/>
          <w:color w:val="000000" w:themeColor="text1"/>
          <w:sz w:val="24"/>
          <w:szCs w:val="24"/>
          <w:lang w:val="ka-GE"/>
        </w:rPr>
        <w:t xml:space="preserve"> სამუშაო პროცესში მიზანშეწონილად ჩაითვალა აღნიშნული ინფორმაციის ელექტრონული ჯანდაცვის საჯარო პორტალზე განთავსება. </w:t>
      </w:r>
      <w:r w:rsidR="00AD68CE" w:rsidRPr="00795D87">
        <w:rPr>
          <w:rFonts w:ascii="Sylfaen" w:hAnsi="Sylfaen"/>
          <w:color w:val="000000" w:themeColor="text1"/>
          <w:sz w:val="24"/>
          <w:szCs w:val="24"/>
          <w:lang w:val="ka-GE"/>
        </w:rPr>
        <w:t xml:space="preserve"> აქვე განსასაზღვრია უსაფრთხოებაზე პასუხისმგებლობა ვის და როგორ დაეკისრება.</w:t>
      </w:r>
    </w:p>
    <w:p w:rsidR="00795D87" w:rsidRDefault="00023AA3" w:rsidP="00795D87">
      <w:pPr>
        <w:pStyle w:val="ListParagraph"/>
        <w:numPr>
          <w:ilvl w:val="0"/>
          <w:numId w:val="18"/>
        </w:numPr>
        <w:spacing w:after="0" w:line="240" w:lineRule="auto"/>
        <w:jc w:val="both"/>
        <w:rPr>
          <w:rFonts w:ascii="Sylfaen" w:hAnsi="Sylfaen"/>
          <w:color w:val="000000" w:themeColor="text1"/>
          <w:sz w:val="24"/>
          <w:szCs w:val="24"/>
          <w:lang w:val="ka-GE"/>
        </w:rPr>
      </w:pPr>
      <w:r w:rsidRPr="00795D87">
        <w:rPr>
          <w:rFonts w:ascii="Sylfaen" w:hAnsi="Sylfaen" w:cs="Sylfaen"/>
          <w:color w:val="000000" w:themeColor="text1"/>
          <w:sz w:val="24"/>
          <w:szCs w:val="24"/>
          <w:lang w:val="ka-GE"/>
        </w:rPr>
        <w:t>დღეს</w:t>
      </w:r>
      <w:r w:rsidRPr="00795D87">
        <w:rPr>
          <w:rFonts w:ascii="Sylfaen" w:hAnsi="Sylfaen"/>
          <w:color w:val="000000" w:themeColor="text1"/>
          <w:sz w:val="24"/>
          <w:szCs w:val="24"/>
          <w:lang w:val="ka-GE"/>
        </w:rPr>
        <w:t xml:space="preserve"> არსებული ბიზნეს-პროცედურების </w:t>
      </w:r>
      <w:r w:rsidR="00AA206A">
        <w:rPr>
          <w:rFonts w:ascii="Sylfaen" w:hAnsi="Sylfaen"/>
          <w:color w:val="000000" w:themeColor="text1"/>
          <w:sz w:val="24"/>
          <w:szCs w:val="24"/>
          <w:lang w:val="ka-GE"/>
        </w:rPr>
        <w:t>გაუმჯობესების მიზნით</w:t>
      </w:r>
      <w:r w:rsidRPr="00795D87">
        <w:rPr>
          <w:rFonts w:ascii="Sylfaen" w:hAnsi="Sylfaen"/>
          <w:color w:val="000000" w:themeColor="text1"/>
          <w:sz w:val="24"/>
          <w:szCs w:val="24"/>
          <w:lang w:val="ka-GE"/>
        </w:rPr>
        <w:t xml:space="preserve">,  </w:t>
      </w:r>
      <w:r w:rsidR="00AA206A">
        <w:rPr>
          <w:rFonts w:ascii="Sylfaen" w:hAnsi="Sylfaen"/>
          <w:color w:val="000000" w:themeColor="text1"/>
          <w:sz w:val="24"/>
          <w:szCs w:val="24"/>
          <w:lang w:val="ka-GE"/>
        </w:rPr>
        <w:t>გასათვალისწინებელია</w:t>
      </w:r>
      <w:r w:rsidR="00795D87">
        <w:rPr>
          <w:rFonts w:ascii="Sylfaen" w:hAnsi="Sylfaen"/>
          <w:color w:val="000000" w:themeColor="text1"/>
          <w:sz w:val="24"/>
          <w:szCs w:val="24"/>
          <w:lang w:val="ka-GE"/>
        </w:rPr>
        <w:t xml:space="preserve"> </w:t>
      </w:r>
      <w:r w:rsidRPr="00795D87">
        <w:rPr>
          <w:rFonts w:ascii="Sylfaen" w:hAnsi="Sylfaen"/>
          <w:color w:val="000000" w:themeColor="text1"/>
          <w:sz w:val="24"/>
          <w:szCs w:val="24"/>
          <w:lang w:val="ka-GE"/>
        </w:rPr>
        <w:t>სტაციონარებთან (სტაციონარებში) არსებული ავტორიზებული აფთიაქების შესახებ ინფორმაციის არსებობა</w:t>
      </w:r>
      <w:r w:rsidR="00795D87">
        <w:rPr>
          <w:rFonts w:ascii="Sylfaen" w:hAnsi="Sylfaen"/>
          <w:color w:val="000000" w:themeColor="text1"/>
          <w:sz w:val="24"/>
          <w:szCs w:val="24"/>
          <w:lang w:val="ka-GE"/>
        </w:rPr>
        <w:t>ც</w:t>
      </w:r>
      <w:r w:rsidR="00AD68CE" w:rsidRPr="00795D87">
        <w:rPr>
          <w:rFonts w:ascii="Sylfaen" w:hAnsi="Sylfaen"/>
          <w:color w:val="000000" w:themeColor="text1"/>
          <w:sz w:val="24"/>
          <w:szCs w:val="24"/>
          <w:lang w:val="ka-GE"/>
        </w:rPr>
        <w:t>.</w:t>
      </w:r>
      <w:r w:rsidRPr="00795D87">
        <w:rPr>
          <w:rFonts w:ascii="Sylfaen" w:hAnsi="Sylfaen"/>
          <w:color w:val="000000" w:themeColor="text1"/>
          <w:sz w:val="24"/>
          <w:szCs w:val="24"/>
          <w:lang w:val="ka-GE"/>
        </w:rPr>
        <w:t xml:space="preserve"> </w:t>
      </w:r>
    </w:p>
    <w:p w:rsidR="00795D87" w:rsidRDefault="00023AA3" w:rsidP="00795D87">
      <w:pPr>
        <w:pStyle w:val="ListParagraph"/>
        <w:numPr>
          <w:ilvl w:val="0"/>
          <w:numId w:val="18"/>
        </w:numPr>
        <w:spacing w:after="0" w:line="240" w:lineRule="auto"/>
        <w:jc w:val="both"/>
        <w:rPr>
          <w:rFonts w:ascii="Sylfaen" w:hAnsi="Sylfaen"/>
          <w:color w:val="000000" w:themeColor="text1"/>
          <w:sz w:val="24"/>
          <w:szCs w:val="24"/>
          <w:lang w:val="ka-GE"/>
        </w:rPr>
      </w:pPr>
      <w:r w:rsidRPr="00795D87">
        <w:rPr>
          <w:rFonts w:ascii="Sylfaen" w:hAnsi="Sylfaen" w:cs="Sylfaen"/>
          <w:color w:val="000000" w:themeColor="text1"/>
          <w:sz w:val="24"/>
          <w:szCs w:val="24"/>
          <w:lang w:val="ka-GE"/>
        </w:rPr>
        <w:t>სხვადასხვა</w:t>
      </w:r>
      <w:r w:rsidRPr="00795D87">
        <w:rPr>
          <w:rFonts w:ascii="Sylfaen" w:hAnsi="Sylfaen"/>
          <w:color w:val="000000" w:themeColor="text1"/>
          <w:sz w:val="24"/>
          <w:szCs w:val="24"/>
          <w:lang w:val="ka-GE"/>
        </w:rPr>
        <w:t xml:space="preserve"> დროს ,,ლიცენზიებისა და ნებართვების შესახებ“ საქართველოს კანონში  განხორციელებული ცვლილებები</w:t>
      </w:r>
      <w:r w:rsidR="005E41BD" w:rsidRPr="00795D87">
        <w:rPr>
          <w:rFonts w:ascii="Sylfaen" w:hAnsi="Sylfaen"/>
          <w:color w:val="000000" w:themeColor="text1"/>
          <w:sz w:val="24"/>
          <w:szCs w:val="24"/>
          <w:lang w:val="ka-GE"/>
        </w:rPr>
        <w:t xml:space="preserve">ს შედეგად </w:t>
      </w:r>
      <w:r w:rsidRPr="00795D87">
        <w:rPr>
          <w:rFonts w:ascii="Sylfaen" w:hAnsi="Sylfaen"/>
          <w:color w:val="000000" w:themeColor="text1"/>
          <w:sz w:val="24"/>
          <w:szCs w:val="24"/>
          <w:lang w:val="ka-GE"/>
        </w:rPr>
        <w:t xml:space="preserve">ფარმაცევტული დაწესებულებების განსხვავებული </w:t>
      </w:r>
      <w:r w:rsidR="005E41BD" w:rsidRPr="00795D87">
        <w:rPr>
          <w:rFonts w:ascii="Sylfaen" w:hAnsi="Sylfaen"/>
          <w:color w:val="000000" w:themeColor="text1"/>
          <w:sz w:val="24"/>
          <w:szCs w:val="24"/>
          <w:lang w:val="ka-GE"/>
        </w:rPr>
        <w:t>კლასიფიკაციის გამო</w:t>
      </w:r>
      <w:r w:rsidR="00AD68CE" w:rsidRPr="00795D87">
        <w:rPr>
          <w:rFonts w:ascii="Sylfaen" w:hAnsi="Sylfaen"/>
          <w:color w:val="000000" w:themeColor="text1"/>
          <w:sz w:val="24"/>
          <w:szCs w:val="24"/>
          <w:lang w:val="ka-GE"/>
        </w:rPr>
        <w:t>,</w:t>
      </w:r>
      <w:r w:rsidR="005E41BD" w:rsidRPr="00795D87">
        <w:rPr>
          <w:rFonts w:ascii="Sylfaen" w:hAnsi="Sylfaen"/>
          <w:color w:val="000000" w:themeColor="text1"/>
          <w:sz w:val="24"/>
          <w:szCs w:val="24"/>
          <w:lang w:val="ka-GE"/>
        </w:rPr>
        <w:t xml:space="preserve"> </w:t>
      </w:r>
      <w:r w:rsidR="00AA206A">
        <w:rPr>
          <w:rFonts w:ascii="Sylfaen" w:hAnsi="Sylfaen"/>
          <w:color w:val="000000" w:themeColor="text1"/>
          <w:sz w:val="24"/>
          <w:szCs w:val="24"/>
          <w:lang w:val="ka-GE"/>
        </w:rPr>
        <w:t>მნიშვნელოვანია</w:t>
      </w:r>
      <w:r w:rsidRPr="00795D87">
        <w:rPr>
          <w:rFonts w:ascii="Sylfaen" w:hAnsi="Sylfaen"/>
          <w:color w:val="000000" w:themeColor="text1"/>
          <w:sz w:val="24"/>
          <w:szCs w:val="24"/>
          <w:lang w:val="ka-GE"/>
        </w:rPr>
        <w:t xml:space="preserve">  ფარმაცევტული დაწესებულებების  აღრიცხვიანობის მოწესრიგებ</w:t>
      </w:r>
      <w:r w:rsidR="005E41BD" w:rsidRPr="00795D87">
        <w:rPr>
          <w:rFonts w:ascii="Sylfaen" w:hAnsi="Sylfaen"/>
          <w:color w:val="000000" w:themeColor="text1"/>
          <w:sz w:val="24"/>
          <w:szCs w:val="24"/>
          <w:lang w:val="ka-GE"/>
        </w:rPr>
        <w:t>ა</w:t>
      </w:r>
      <w:r w:rsidRPr="00795D87">
        <w:rPr>
          <w:rFonts w:ascii="Sylfaen" w:hAnsi="Sylfaen"/>
          <w:color w:val="000000" w:themeColor="text1"/>
          <w:sz w:val="24"/>
          <w:szCs w:val="24"/>
          <w:lang w:val="ka-GE"/>
        </w:rPr>
        <w:t xml:space="preserve"> და სისტემატიზაცი</w:t>
      </w:r>
      <w:r w:rsidR="005E41BD" w:rsidRPr="00795D87">
        <w:rPr>
          <w:rFonts w:ascii="Sylfaen" w:hAnsi="Sylfaen"/>
          <w:color w:val="000000" w:themeColor="text1"/>
          <w:sz w:val="24"/>
          <w:szCs w:val="24"/>
          <w:lang w:val="ka-GE"/>
        </w:rPr>
        <w:t xml:space="preserve">ა. </w:t>
      </w:r>
      <w:r w:rsidRPr="00795D87">
        <w:rPr>
          <w:rFonts w:ascii="Sylfaen" w:hAnsi="Sylfaen"/>
          <w:color w:val="000000" w:themeColor="text1"/>
          <w:sz w:val="24"/>
          <w:szCs w:val="24"/>
          <w:lang w:val="ka-GE"/>
        </w:rPr>
        <w:t xml:space="preserve"> </w:t>
      </w:r>
      <w:commentRangeStart w:id="91"/>
    </w:p>
    <w:p w:rsidR="00795D87" w:rsidRDefault="00023AA3" w:rsidP="00795D87">
      <w:pPr>
        <w:pStyle w:val="ListParagraph"/>
        <w:numPr>
          <w:ilvl w:val="0"/>
          <w:numId w:val="18"/>
        </w:numPr>
        <w:spacing w:after="0" w:line="240" w:lineRule="auto"/>
        <w:jc w:val="both"/>
        <w:rPr>
          <w:rFonts w:ascii="Sylfaen" w:hAnsi="Sylfaen"/>
          <w:color w:val="000000" w:themeColor="text1"/>
          <w:sz w:val="24"/>
          <w:szCs w:val="24"/>
          <w:lang w:val="ka-GE"/>
        </w:rPr>
      </w:pPr>
      <w:r w:rsidRPr="00795D87">
        <w:rPr>
          <w:rFonts w:ascii="Sylfaen" w:hAnsi="Sylfaen"/>
          <w:color w:val="000000" w:themeColor="text1"/>
          <w:sz w:val="24"/>
          <w:szCs w:val="24"/>
          <w:lang w:val="ka-GE"/>
        </w:rPr>
        <w:t xml:space="preserve"> </w:t>
      </w:r>
      <w:r w:rsidR="00AA206A" w:rsidRPr="00795D87">
        <w:rPr>
          <w:rFonts w:ascii="Sylfaen" w:hAnsi="Sylfaen"/>
          <w:color w:val="000000" w:themeColor="text1"/>
          <w:sz w:val="24"/>
          <w:szCs w:val="24"/>
          <w:lang w:val="ka-GE"/>
        </w:rPr>
        <w:t xml:space="preserve">ქვეყნის მასშტაბით </w:t>
      </w:r>
      <w:r w:rsidRPr="00795D87">
        <w:rPr>
          <w:rFonts w:ascii="Sylfaen" w:hAnsi="Sylfaen"/>
          <w:color w:val="000000" w:themeColor="text1"/>
          <w:sz w:val="24"/>
          <w:szCs w:val="24"/>
          <w:lang w:val="ka-GE"/>
        </w:rPr>
        <w:t xml:space="preserve"> ფუნქციონირებადი ფარმაცევტული დაწესებულებების შესახებ </w:t>
      </w:r>
      <w:r w:rsidR="00AA206A" w:rsidRPr="00795D87">
        <w:rPr>
          <w:rFonts w:ascii="Sylfaen" w:hAnsi="Sylfaen"/>
          <w:color w:val="000000" w:themeColor="text1"/>
          <w:sz w:val="24"/>
          <w:szCs w:val="24"/>
          <w:lang w:val="ka-GE"/>
        </w:rPr>
        <w:t>სრული სურათი</w:t>
      </w:r>
      <w:r w:rsidR="00AA206A">
        <w:rPr>
          <w:rFonts w:ascii="Sylfaen" w:hAnsi="Sylfaen"/>
          <w:color w:val="000000" w:themeColor="text1"/>
          <w:sz w:val="24"/>
          <w:szCs w:val="24"/>
          <w:lang w:val="ka-GE"/>
        </w:rPr>
        <w:t xml:space="preserve"> შეიქმნის მიზნით,</w:t>
      </w:r>
      <w:r w:rsidRPr="00795D87">
        <w:rPr>
          <w:rFonts w:ascii="Sylfaen" w:hAnsi="Sylfaen"/>
          <w:color w:val="000000" w:themeColor="text1"/>
          <w:sz w:val="24"/>
          <w:szCs w:val="24"/>
          <w:lang w:val="ka-GE"/>
        </w:rPr>
        <w:t xml:space="preserve">  მიზანშეწონილად ჩაითვალა განხორციელდეს ფარმაცევტული დაწესებულებების </w:t>
      </w:r>
      <w:r w:rsidR="005E41BD" w:rsidRPr="00795D87">
        <w:rPr>
          <w:rFonts w:ascii="Sylfaen" w:hAnsi="Sylfaen"/>
          <w:color w:val="000000" w:themeColor="text1"/>
          <w:sz w:val="24"/>
          <w:szCs w:val="24"/>
          <w:lang w:val="ka-GE"/>
        </w:rPr>
        <w:t>,,</w:t>
      </w:r>
      <w:r w:rsidR="00AA206A">
        <w:rPr>
          <w:rFonts w:ascii="Sylfaen" w:hAnsi="Sylfaen"/>
          <w:color w:val="000000" w:themeColor="text1"/>
          <w:sz w:val="24"/>
          <w:szCs w:val="24"/>
          <w:lang w:val="ka-GE"/>
        </w:rPr>
        <w:t>აღრიცხვის პროცესი</w:t>
      </w:r>
      <w:r w:rsidR="005E41BD" w:rsidRPr="00795D87">
        <w:rPr>
          <w:rFonts w:ascii="Sylfaen" w:hAnsi="Sylfaen"/>
          <w:color w:val="000000" w:themeColor="text1"/>
          <w:sz w:val="24"/>
          <w:szCs w:val="24"/>
          <w:lang w:val="ka-GE"/>
        </w:rPr>
        <w:t>“</w:t>
      </w:r>
      <w:r w:rsidRPr="00795D87">
        <w:rPr>
          <w:rFonts w:ascii="Sylfaen" w:hAnsi="Sylfaen"/>
          <w:color w:val="000000" w:themeColor="text1"/>
          <w:sz w:val="24"/>
          <w:szCs w:val="24"/>
          <w:lang w:val="ka-GE"/>
        </w:rPr>
        <w:t xml:space="preserve">.   </w:t>
      </w:r>
      <w:commentRangeEnd w:id="91"/>
      <w:r w:rsidR="00B375F1">
        <w:rPr>
          <w:rStyle w:val="CommentReference"/>
        </w:rPr>
        <w:commentReference w:id="91"/>
      </w:r>
    </w:p>
    <w:p w:rsidR="00023AA3" w:rsidRPr="00795D87" w:rsidRDefault="00023AA3" w:rsidP="00795D87">
      <w:pPr>
        <w:pStyle w:val="ListParagraph"/>
        <w:numPr>
          <w:ilvl w:val="0"/>
          <w:numId w:val="18"/>
        </w:numPr>
        <w:spacing w:after="0" w:line="240" w:lineRule="auto"/>
        <w:jc w:val="both"/>
        <w:rPr>
          <w:rFonts w:ascii="Sylfaen" w:hAnsi="Sylfaen"/>
          <w:color w:val="000000" w:themeColor="text1"/>
          <w:sz w:val="24"/>
          <w:szCs w:val="24"/>
          <w:lang w:val="ka-GE"/>
        </w:rPr>
      </w:pPr>
      <w:r w:rsidRPr="00795D87">
        <w:rPr>
          <w:rFonts w:ascii="Sylfaen" w:hAnsi="Sylfaen" w:cs="Sylfaen"/>
          <w:color w:val="000000" w:themeColor="text1"/>
          <w:sz w:val="24"/>
          <w:szCs w:val="24"/>
          <w:lang w:val="ka-GE"/>
        </w:rPr>
        <w:t>სამუშაო</w:t>
      </w:r>
      <w:r w:rsidRPr="00795D87">
        <w:rPr>
          <w:rFonts w:ascii="Sylfaen" w:hAnsi="Sylfaen"/>
          <w:color w:val="000000" w:themeColor="text1"/>
          <w:sz w:val="24"/>
          <w:szCs w:val="24"/>
          <w:lang w:val="ka-GE"/>
        </w:rPr>
        <w:t xml:space="preserve"> ჯგუფმა იმსჯელა ,,ლიცენზიებისა და ნებართვების შესახებ“ საქართველოს კანონით განსაზღვრული სანებართვო პირობების დარღვევისას აფთიაქების გაუქმების  შემთხვევებზე და მისგან გამომდინარე  სამკურნალო საშუალებების  ნაშთებთან დაკავშირებულ პრობლემებზე.  პრობლემის გადაჭრის გზად დასახელდა შესაბამისი  ადმინისტრაციული აქტის ამოქმედებისათვის  რაციონალური ვადის განსაზღვრა, რათა რეალიზატორს უფლება მიეცეს ფარმაცევტული პროდუქტის არსებული ნაშთის რეალიზაციისა. ყოველივე</w:t>
      </w:r>
      <w:r w:rsidR="00AD68CE" w:rsidRPr="00795D87">
        <w:rPr>
          <w:rFonts w:ascii="Sylfaen" w:hAnsi="Sylfaen"/>
          <w:color w:val="000000" w:themeColor="text1"/>
          <w:sz w:val="24"/>
          <w:szCs w:val="24"/>
          <w:lang w:val="ka-GE"/>
        </w:rPr>
        <w:t>,</w:t>
      </w:r>
      <w:r w:rsidRPr="00795D87">
        <w:rPr>
          <w:rFonts w:ascii="Sylfaen" w:hAnsi="Sylfaen"/>
          <w:color w:val="000000" w:themeColor="text1"/>
          <w:sz w:val="24"/>
          <w:szCs w:val="24"/>
          <w:lang w:val="ka-GE"/>
        </w:rPr>
        <w:t xml:space="preserve"> მნიშვნელოვანია ასევე ფარმაცევტული პროდუქტის მიკვლევედობის კუთხით.</w:t>
      </w:r>
    </w:p>
    <w:p w:rsidR="00795D87" w:rsidRPr="00795D87" w:rsidRDefault="00023AA3" w:rsidP="00795D87">
      <w:pPr>
        <w:spacing w:after="0" w:line="240" w:lineRule="auto"/>
        <w:jc w:val="both"/>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sidR="00014697">
        <w:rPr>
          <w:rFonts w:ascii="Sylfaen" w:hAnsi="Sylfaen"/>
          <w:b/>
          <w:color w:val="000000" w:themeColor="text1"/>
          <w:sz w:val="24"/>
          <w:szCs w:val="24"/>
          <w:lang w:val="ka-GE"/>
        </w:rPr>
        <w:t>ბ)</w:t>
      </w:r>
      <w:r>
        <w:rPr>
          <w:rFonts w:ascii="Sylfaen" w:hAnsi="Sylfaen"/>
          <w:b/>
          <w:color w:val="000000" w:themeColor="text1"/>
          <w:sz w:val="24"/>
          <w:szCs w:val="24"/>
          <w:lang w:val="ka-GE"/>
        </w:rPr>
        <w:t xml:space="preserve">  </w:t>
      </w:r>
      <w:r w:rsidRPr="002F1860">
        <w:rPr>
          <w:rFonts w:ascii="Sylfaen" w:hAnsi="Sylfaen"/>
          <w:b/>
          <w:color w:val="000000" w:themeColor="text1"/>
          <w:sz w:val="24"/>
          <w:szCs w:val="24"/>
          <w:lang w:val="ka-GE"/>
        </w:rPr>
        <w:t xml:space="preserve">ფარმაცევტული პროდუქტების ერთიანი ეროვნული </w:t>
      </w:r>
      <w:r w:rsidR="005E41BD">
        <w:rPr>
          <w:rFonts w:ascii="Sylfaen" w:hAnsi="Sylfaen"/>
          <w:b/>
          <w:color w:val="000000" w:themeColor="text1"/>
          <w:sz w:val="24"/>
          <w:szCs w:val="24"/>
          <w:lang w:val="ka-GE"/>
        </w:rPr>
        <w:t>რეესტრ</w:t>
      </w:r>
      <w:r w:rsidR="00014697">
        <w:rPr>
          <w:rFonts w:ascii="Sylfaen" w:hAnsi="Sylfaen"/>
          <w:b/>
          <w:color w:val="000000" w:themeColor="text1"/>
          <w:sz w:val="24"/>
          <w:szCs w:val="24"/>
          <w:lang w:val="ka-GE"/>
        </w:rPr>
        <w:t xml:space="preserve">ის </w:t>
      </w:r>
      <w:r w:rsidR="00795D87" w:rsidRPr="00795D87">
        <w:rPr>
          <w:rFonts w:ascii="Sylfaen" w:hAnsi="Sylfaen"/>
          <w:color w:val="000000" w:themeColor="text1"/>
          <w:sz w:val="24"/>
          <w:szCs w:val="24"/>
          <w:lang w:val="ka-GE"/>
        </w:rPr>
        <w:t xml:space="preserve">ქვემოდულთან მიმართებაში   </w:t>
      </w:r>
      <w:r w:rsidR="00795D87" w:rsidRPr="00795D87">
        <w:rPr>
          <w:rFonts w:ascii="Sylfaen" w:hAnsi="Sylfaen" w:cs="Sylfaen"/>
          <w:color w:val="000000" w:themeColor="text1"/>
          <w:sz w:val="24"/>
          <w:szCs w:val="24"/>
          <w:lang w:val="ka-GE"/>
        </w:rPr>
        <w:t>დღის წესრიგში დადგა:</w:t>
      </w:r>
    </w:p>
    <w:p w:rsidR="00AA206A" w:rsidRPr="00AA206A" w:rsidRDefault="00023AA3" w:rsidP="00AA206A">
      <w:pPr>
        <w:pStyle w:val="ListParagraph"/>
        <w:numPr>
          <w:ilvl w:val="0"/>
          <w:numId w:val="17"/>
        </w:numPr>
        <w:spacing w:after="0" w:line="240" w:lineRule="auto"/>
        <w:jc w:val="both"/>
        <w:rPr>
          <w:rFonts w:ascii="Sylfaen" w:hAnsi="Sylfaen"/>
          <w:sz w:val="24"/>
          <w:szCs w:val="24"/>
          <w:lang w:val="ka-GE"/>
        </w:rPr>
      </w:pPr>
      <w:r w:rsidRPr="00795D87">
        <w:rPr>
          <w:rFonts w:ascii="Sylfaen" w:hAnsi="Sylfaen" w:cs="Sylfaen"/>
          <w:sz w:val="24"/>
          <w:szCs w:val="24"/>
          <w:lang w:val="ka-GE"/>
        </w:rPr>
        <w:t xml:space="preserve">მკაცრი აღრიცხვის დოკუმენტაციის </w:t>
      </w:r>
      <w:r w:rsidR="00AD68CE" w:rsidRPr="00795D87">
        <w:rPr>
          <w:rFonts w:ascii="Sylfaen" w:hAnsi="Sylfaen" w:cs="Sylfaen"/>
          <w:sz w:val="24"/>
          <w:szCs w:val="24"/>
          <w:lang w:val="ka-GE"/>
        </w:rPr>
        <w:t>,,</w:t>
      </w:r>
      <w:r w:rsidRPr="00795D87">
        <w:rPr>
          <w:rFonts w:ascii="Sylfaen" w:hAnsi="Sylfaen" w:cs="Sylfaen"/>
          <w:sz w:val="24"/>
          <w:szCs w:val="24"/>
          <w:lang w:val="ka-GE"/>
        </w:rPr>
        <w:t>ჩანაცვლების</w:t>
      </w:r>
      <w:r w:rsidR="00AD68CE" w:rsidRPr="00795D87">
        <w:rPr>
          <w:rFonts w:ascii="Sylfaen" w:hAnsi="Sylfaen" w:cs="Sylfaen"/>
          <w:sz w:val="24"/>
          <w:szCs w:val="24"/>
          <w:lang w:val="ka-GE"/>
        </w:rPr>
        <w:t>“</w:t>
      </w:r>
      <w:r w:rsidRPr="00795D87">
        <w:rPr>
          <w:rFonts w:ascii="Sylfaen" w:hAnsi="Sylfaen" w:cs="Sylfaen"/>
          <w:sz w:val="24"/>
          <w:szCs w:val="24"/>
          <w:lang w:val="ka-GE"/>
        </w:rPr>
        <w:t xml:space="preserve"> საკითხი და შესაბამისი  დამცავი მექანიზმები  </w:t>
      </w:r>
      <w:r w:rsidR="00AA206A">
        <w:rPr>
          <w:rFonts w:ascii="Sylfaen" w:hAnsi="Sylfaen" w:cs="Sylfaen"/>
          <w:sz w:val="24"/>
          <w:szCs w:val="24"/>
          <w:lang w:val="ka-GE"/>
        </w:rPr>
        <w:t xml:space="preserve">არსებობა </w:t>
      </w:r>
      <w:r w:rsidRPr="00795D87">
        <w:rPr>
          <w:rFonts w:ascii="Sylfaen" w:hAnsi="Sylfaen" w:cs="Sylfaen"/>
          <w:sz w:val="24"/>
          <w:szCs w:val="24"/>
          <w:lang w:val="ka-GE"/>
        </w:rPr>
        <w:t>ელ</w:t>
      </w:r>
      <w:r w:rsidR="00014697" w:rsidRPr="00795D87">
        <w:rPr>
          <w:rFonts w:ascii="Sylfaen" w:hAnsi="Sylfaen" w:cs="Sylfaen"/>
          <w:sz w:val="24"/>
          <w:szCs w:val="24"/>
          <w:lang w:val="ka-GE"/>
        </w:rPr>
        <w:t xml:space="preserve">ექტრონული </w:t>
      </w:r>
      <w:r w:rsidRPr="00795D87">
        <w:rPr>
          <w:rFonts w:ascii="Sylfaen" w:hAnsi="Sylfaen" w:cs="Sylfaen"/>
          <w:sz w:val="24"/>
          <w:szCs w:val="24"/>
          <w:lang w:val="ka-GE"/>
        </w:rPr>
        <w:t xml:space="preserve">ჯანდაცვის სისტემაში. </w:t>
      </w:r>
    </w:p>
    <w:p w:rsidR="00151AAB" w:rsidRDefault="00AA206A" w:rsidP="00151AAB">
      <w:pPr>
        <w:pStyle w:val="ListParagraph"/>
        <w:numPr>
          <w:ilvl w:val="0"/>
          <w:numId w:val="17"/>
        </w:numPr>
        <w:spacing w:after="0" w:line="240" w:lineRule="auto"/>
        <w:jc w:val="both"/>
        <w:rPr>
          <w:ins w:id="92" w:author="Ketevan Tatoshvili" w:date="2012-09-18T13:49:00Z"/>
          <w:rFonts w:ascii="Sylfaen" w:hAnsi="Sylfaen"/>
          <w:sz w:val="24"/>
          <w:szCs w:val="24"/>
          <w:lang w:val="ka-GE"/>
        </w:rPr>
      </w:pPr>
      <w:r>
        <w:rPr>
          <w:rFonts w:ascii="Sylfaen" w:hAnsi="Sylfaen" w:cs="Sylfaen"/>
          <w:sz w:val="24"/>
          <w:szCs w:val="24"/>
          <w:lang w:val="ka-GE"/>
        </w:rPr>
        <w:t xml:space="preserve">დიდი მნიშვნელობა აქვს </w:t>
      </w:r>
      <w:r w:rsidR="00014697" w:rsidRPr="00AA206A">
        <w:rPr>
          <w:rFonts w:ascii="Sylfaen" w:hAnsi="Sylfaen"/>
          <w:sz w:val="24"/>
          <w:szCs w:val="24"/>
          <w:lang w:val="ka-GE"/>
        </w:rPr>
        <w:t xml:space="preserve"> </w:t>
      </w:r>
      <w:r w:rsidR="00023AA3" w:rsidRPr="00AA206A">
        <w:rPr>
          <w:rFonts w:ascii="Sylfaen" w:hAnsi="Sylfaen"/>
          <w:sz w:val="24"/>
          <w:szCs w:val="24"/>
          <w:lang w:val="ka-GE"/>
        </w:rPr>
        <w:t>წამლის ეროვნული კოდის</w:t>
      </w:r>
      <w:r>
        <w:rPr>
          <w:rFonts w:ascii="Sylfaen" w:hAnsi="Sylfaen"/>
          <w:sz w:val="24"/>
          <w:szCs w:val="24"/>
          <w:lang w:val="ka-GE"/>
        </w:rPr>
        <w:t>,</w:t>
      </w:r>
      <w:r w:rsidR="00023AA3" w:rsidRPr="00AA206A">
        <w:rPr>
          <w:rFonts w:ascii="Sylfaen" w:hAnsi="Sylfaen"/>
          <w:sz w:val="24"/>
          <w:szCs w:val="24"/>
          <w:lang w:val="ka-GE"/>
        </w:rPr>
        <w:t xml:space="preserve"> იდენტიფიკატორის შემ</w:t>
      </w:r>
      <w:r w:rsidR="00014697" w:rsidRPr="00AA206A">
        <w:rPr>
          <w:rFonts w:ascii="Sylfaen" w:hAnsi="Sylfaen"/>
          <w:sz w:val="24"/>
          <w:szCs w:val="24"/>
          <w:lang w:val="ka-GE"/>
        </w:rPr>
        <w:t>ო</w:t>
      </w:r>
      <w:r w:rsidR="00023AA3" w:rsidRPr="00AA206A">
        <w:rPr>
          <w:rFonts w:ascii="Sylfaen" w:hAnsi="Sylfaen"/>
          <w:sz w:val="24"/>
          <w:szCs w:val="24"/>
          <w:lang w:val="ka-GE"/>
        </w:rPr>
        <w:t>ტან</w:t>
      </w:r>
      <w:r>
        <w:rPr>
          <w:rFonts w:ascii="Sylfaen" w:hAnsi="Sylfaen"/>
          <w:sz w:val="24"/>
          <w:szCs w:val="24"/>
          <w:lang w:val="ka-GE"/>
        </w:rPr>
        <w:t>ას</w:t>
      </w:r>
      <w:r w:rsidR="00023AA3" w:rsidRPr="00AA206A">
        <w:rPr>
          <w:rFonts w:ascii="Sylfaen" w:hAnsi="Sylfaen"/>
          <w:sz w:val="24"/>
          <w:szCs w:val="24"/>
          <w:lang w:val="ka-GE"/>
        </w:rPr>
        <w:t>, დანერგვ</w:t>
      </w:r>
      <w:r>
        <w:rPr>
          <w:rFonts w:ascii="Sylfaen" w:hAnsi="Sylfaen"/>
          <w:sz w:val="24"/>
          <w:szCs w:val="24"/>
          <w:lang w:val="ka-GE"/>
        </w:rPr>
        <w:t>ა</w:t>
      </w:r>
      <w:r w:rsidR="00023AA3" w:rsidRPr="00AA206A">
        <w:rPr>
          <w:rFonts w:ascii="Sylfaen" w:hAnsi="Sylfaen"/>
          <w:sz w:val="24"/>
          <w:szCs w:val="24"/>
          <w:lang w:val="ka-GE"/>
        </w:rPr>
        <w:t xml:space="preserve">ს </w:t>
      </w:r>
      <w:r w:rsidR="00014697" w:rsidRPr="00AA206A">
        <w:rPr>
          <w:rFonts w:ascii="Sylfaen" w:hAnsi="Sylfaen"/>
          <w:sz w:val="24"/>
          <w:szCs w:val="24"/>
          <w:lang w:val="ka-GE"/>
        </w:rPr>
        <w:t>და ადმინისტრირებ</w:t>
      </w:r>
      <w:r>
        <w:rPr>
          <w:rFonts w:ascii="Sylfaen" w:hAnsi="Sylfaen"/>
          <w:sz w:val="24"/>
          <w:szCs w:val="24"/>
          <w:lang w:val="ka-GE"/>
        </w:rPr>
        <w:t xml:space="preserve">ას. გასაწერია ეს პროცესი </w:t>
      </w:r>
      <w:r w:rsidR="00023AA3" w:rsidRPr="00AA206A">
        <w:rPr>
          <w:rFonts w:ascii="Sylfaen" w:hAnsi="Sylfaen"/>
          <w:sz w:val="24"/>
          <w:szCs w:val="24"/>
          <w:lang w:val="ka-GE"/>
        </w:rPr>
        <w:t xml:space="preserve">განსაკუთრებით    ადგილობრივი წარმოების შემთხვევაში. </w:t>
      </w:r>
      <w:ins w:id="93" w:author="Ketevan Tatoshvili" w:date="2012-09-18T13:45:00Z">
        <w:r w:rsidR="00B375F1">
          <w:rPr>
            <w:rFonts w:ascii="Sylfaen" w:hAnsi="Sylfaen"/>
            <w:sz w:val="24"/>
            <w:szCs w:val="24"/>
            <w:lang w:val="ka-GE"/>
          </w:rPr>
          <w:t xml:space="preserve"> -  წამლის უნიკალური იდენტიფიკატორი, ანუ წამლის ეროვნული კოდი წარმოადგენს პროდუქტის უნიკალურ იდენტიფიკატორს, რომელიც ორი სეგმენტისგან შედგება. კოდის პირველი სეგმენტი სრულად ემთხვევა ფარმაცევტული პროდუქტის რეგისტრაციის ნომერს, ხოლო მეორე </w:t>
        </w:r>
      </w:ins>
      <w:ins w:id="94" w:author="Ketevan Tatoshvili" w:date="2012-09-18T13:46:00Z">
        <w:r w:rsidR="00151AAB">
          <w:rPr>
            <w:rFonts w:ascii="Sylfaen" w:hAnsi="Sylfaen"/>
            <w:sz w:val="24"/>
            <w:szCs w:val="24"/>
            <w:lang w:val="ka-GE"/>
          </w:rPr>
          <w:t xml:space="preserve">სეგმენტი მოიცავს ინფორმაციას სერიის ნომრის, რაოდენობის (იმპორტის შემთხვევაში იმპორტის რაოდენობის) და ვარგისობის ვადის შესახებ. კოდის მეორე სეგმენტი </w:t>
        </w:r>
        <w:r w:rsidR="00151AAB">
          <w:rPr>
            <w:rFonts w:ascii="Sylfaen" w:hAnsi="Sylfaen"/>
            <w:sz w:val="24"/>
            <w:szCs w:val="24"/>
            <w:lang w:val="ka-GE"/>
          </w:rPr>
          <w:lastRenderedPageBreak/>
          <w:t xml:space="preserve">ცვალებადია, რაც უზრუნველყოფს პარტიის მიკვლევადობას </w:t>
        </w:r>
      </w:ins>
      <w:ins w:id="95" w:author="Ketevan Tatoshvili" w:date="2012-09-18T13:47:00Z">
        <w:r w:rsidR="00151AAB">
          <w:rPr>
            <w:rFonts w:ascii="Sylfaen" w:hAnsi="Sylfaen"/>
            <w:sz w:val="24"/>
            <w:szCs w:val="24"/>
            <w:lang w:val="ka-GE"/>
          </w:rPr>
          <w:t>სადისტრიბუციო ქსელში.</w:t>
        </w:r>
      </w:ins>
    </w:p>
    <w:p w:rsidR="00151AAB" w:rsidRPr="00151AAB" w:rsidRDefault="00151AAB" w:rsidP="00151AAB">
      <w:pPr>
        <w:pStyle w:val="ListParagraph"/>
        <w:numPr>
          <w:ilvl w:val="0"/>
          <w:numId w:val="17"/>
        </w:numPr>
        <w:spacing w:after="0" w:line="240" w:lineRule="auto"/>
        <w:jc w:val="both"/>
        <w:rPr>
          <w:rFonts w:ascii="Sylfaen" w:hAnsi="Sylfaen"/>
          <w:sz w:val="24"/>
          <w:szCs w:val="24"/>
          <w:lang w:val="ka-GE"/>
          <w:rPrChange w:id="96" w:author="Ketevan Tatoshvili" w:date="2012-09-18T13:49:00Z">
            <w:rPr>
              <w:lang w:val="ka-GE"/>
            </w:rPr>
          </w:rPrChange>
        </w:rPr>
      </w:pPr>
      <w:ins w:id="97" w:author="Ketevan Tatoshvili" w:date="2012-09-18T13:48:00Z">
        <w:r w:rsidRPr="00151AAB">
          <w:rPr>
            <w:rFonts w:ascii="Sylfaen" w:hAnsi="Sylfaen"/>
            <w:sz w:val="24"/>
            <w:szCs w:val="24"/>
            <w:lang w:val="ka-GE"/>
            <w:rPrChange w:id="98" w:author="Ketevan Tatoshvili" w:date="2012-09-18T13:49:00Z">
              <w:rPr>
                <w:lang w:val="ka-GE"/>
              </w:rPr>
            </w:rPrChange>
          </w:rPr>
          <w:t xml:space="preserve">ვინაიდან დღესდღეობით არ ხდება სერიის ნომრის და თანმხლები ინფორმაციის ასახვა ფარმავეცტული პროდუქტების ბაზაში, საჭიროა აღნიშნული ინფორმაციის მობილიზება ორი შესაძლო გზით. იმპორტირებული პროდუქტების შემთხვევაში </w:t>
        </w:r>
      </w:ins>
      <w:ins w:id="99" w:author="Ketevan Tatoshvili" w:date="2012-09-18T13:49:00Z">
        <w:r>
          <w:rPr>
            <w:rFonts w:ascii="Sylfaen" w:hAnsi="Sylfaen"/>
            <w:sz w:val="24"/>
            <w:szCs w:val="24"/>
            <w:lang w:val="ka-GE"/>
          </w:rPr>
          <w:t xml:space="preserve">ამ ინფომაციის მობილიზება მოხდება შემოსავლების სამსახურის, კერძოდ კი საბაჟო დეპარტამენტის საინფორმაციო ბაზებიდან იმპორტის მომენტში. ხოლო ადგილობრივი წარმოების შემთხვევაში საჭიროა, რომ მწარმოებელმა </w:t>
        </w:r>
      </w:ins>
      <w:ins w:id="100" w:author="Ketevan Tatoshvili" w:date="2012-09-18T13:51:00Z">
        <w:r>
          <w:rPr>
            <w:rFonts w:ascii="Sylfaen" w:hAnsi="Sylfaen"/>
            <w:sz w:val="24"/>
            <w:szCs w:val="24"/>
            <w:lang w:val="ka-GE"/>
          </w:rPr>
          <w:t xml:space="preserve">სავამდებულო რეჟიმში </w:t>
        </w:r>
      </w:ins>
      <w:ins w:id="101" w:author="Ketevan Tatoshvili" w:date="2012-09-18T13:49:00Z">
        <w:r>
          <w:rPr>
            <w:rFonts w:ascii="Sylfaen" w:hAnsi="Sylfaen"/>
            <w:sz w:val="24"/>
            <w:szCs w:val="24"/>
            <w:lang w:val="ka-GE"/>
          </w:rPr>
          <w:t>წარმოადგინოს ინფორმაცია სერიის ნომრის, წარმოებული პარტიის სრული მოცულობის და ვარგისობის ვადის შესახებ, ვებ-გვერდის საშუალების (ყოველი</w:t>
        </w:r>
      </w:ins>
      <w:ins w:id="102" w:author="Ketevan Tatoshvili" w:date="2012-09-18T13:51:00Z">
        <w:r>
          <w:rPr>
            <w:rFonts w:ascii="Sylfaen" w:hAnsi="Sylfaen"/>
            <w:sz w:val="24"/>
            <w:szCs w:val="24"/>
            <w:lang w:val="ka-GE"/>
          </w:rPr>
          <w:t xml:space="preserve"> პარტიის </w:t>
        </w:r>
      </w:ins>
      <w:ins w:id="103" w:author="Ketevan Tatoshvili" w:date="2012-09-18T13:49:00Z">
        <w:r>
          <w:rPr>
            <w:rFonts w:ascii="Sylfaen" w:hAnsi="Sylfaen"/>
            <w:sz w:val="24"/>
            <w:szCs w:val="24"/>
            <w:lang w:val="ka-GE"/>
          </w:rPr>
          <w:t xml:space="preserve"> წარმოების</w:t>
        </w:r>
      </w:ins>
      <w:ins w:id="104" w:author="Ketevan Tatoshvili" w:date="2012-09-18T13:51:00Z">
        <w:r>
          <w:rPr>
            <w:rFonts w:ascii="Sylfaen" w:hAnsi="Sylfaen"/>
            <w:sz w:val="24"/>
            <w:szCs w:val="24"/>
            <w:lang w:val="ka-GE"/>
          </w:rPr>
          <w:t xml:space="preserve"> დასრულებისთანავე)</w:t>
        </w:r>
      </w:ins>
    </w:p>
    <w:p w:rsidR="00AA206A" w:rsidRDefault="00014697" w:rsidP="00AA206A">
      <w:pPr>
        <w:pStyle w:val="ListParagraph"/>
        <w:numPr>
          <w:ilvl w:val="0"/>
          <w:numId w:val="17"/>
        </w:numPr>
        <w:spacing w:after="0" w:line="240" w:lineRule="auto"/>
        <w:jc w:val="both"/>
        <w:rPr>
          <w:rFonts w:ascii="Sylfaen" w:hAnsi="Sylfaen"/>
          <w:sz w:val="24"/>
          <w:szCs w:val="24"/>
          <w:lang w:val="ka-GE"/>
        </w:rPr>
      </w:pPr>
      <w:r w:rsidRPr="00AA206A">
        <w:rPr>
          <w:rFonts w:ascii="Sylfaen" w:hAnsi="Sylfaen" w:cs="Sylfaen"/>
          <w:sz w:val="24"/>
          <w:szCs w:val="24"/>
          <w:lang w:val="ka-GE"/>
        </w:rPr>
        <w:t>გადასახედია</w:t>
      </w:r>
      <w:r w:rsidR="00023AA3" w:rsidRPr="00AA206A">
        <w:rPr>
          <w:rFonts w:ascii="Sylfaen" w:hAnsi="Sylfaen"/>
          <w:sz w:val="24"/>
          <w:szCs w:val="24"/>
          <w:lang w:val="ka-GE"/>
        </w:rPr>
        <w:t xml:space="preserve"> იმ ინფორმაციის მოცულობა</w:t>
      </w:r>
      <w:r w:rsidRPr="00AA206A">
        <w:rPr>
          <w:rFonts w:ascii="Sylfaen" w:hAnsi="Sylfaen"/>
          <w:sz w:val="24"/>
          <w:szCs w:val="24"/>
          <w:lang w:val="ka-GE"/>
        </w:rPr>
        <w:t>,</w:t>
      </w:r>
      <w:r w:rsidR="00023AA3" w:rsidRPr="00AA206A">
        <w:rPr>
          <w:rFonts w:ascii="Sylfaen" w:hAnsi="Sylfaen"/>
          <w:sz w:val="24"/>
          <w:szCs w:val="24"/>
          <w:lang w:val="ka-GE"/>
        </w:rPr>
        <w:t xml:space="preserve"> </w:t>
      </w:r>
      <w:r w:rsidR="00AD68CE" w:rsidRPr="00AA206A">
        <w:rPr>
          <w:rFonts w:ascii="Sylfaen" w:hAnsi="Sylfaen"/>
          <w:sz w:val="24"/>
          <w:szCs w:val="24"/>
          <w:lang w:val="ka-GE"/>
        </w:rPr>
        <w:t xml:space="preserve">(საჯაროობა) </w:t>
      </w:r>
      <w:r w:rsidR="00023AA3" w:rsidRPr="00AA206A">
        <w:rPr>
          <w:rFonts w:ascii="Sylfaen" w:hAnsi="Sylfaen"/>
          <w:sz w:val="24"/>
          <w:szCs w:val="24"/>
          <w:lang w:val="ka-GE"/>
        </w:rPr>
        <w:t xml:space="preserve">რაც ფართო მომხმარებლისთვის </w:t>
      </w:r>
      <w:commentRangeStart w:id="105"/>
      <w:r w:rsidR="00023AA3" w:rsidRPr="00AA206A">
        <w:rPr>
          <w:rFonts w:ascii="Sylfaen" w:hAnsi="Sylfaen"/>
          <w:sz w:val="24"/>
          <w:szCs w:val="24"/>
          <w:lang w:val="ka-GE"/>
        </w:rPr>
        <w:t>იქნება ხელმისაწვდომი</w:t>
      </w:r>
      <w:r w:rsidR="00AD68CE" w:rsidRPr="00AA206A">
        <w:rPr>
          <w:rFonts w:ascii="Sylfaen" w:hAnsi="Sylfaen"/>
          <w:sz w:val="24"/>
          <w:szCs w:val="24"/>
          <w:lang w:val="ka-GE"/>
        </w:rPr>
        <w:t xml:space="preserve"> (</w:t>
      </w:r>
      <w:r w:rsidR="00023AA3" w:rsidRPr="00AA206A">
        <w:rPr>
          <w:rFonts w:ascii="Sylfaen" w:hAnsi="Sylfaen"/>
          <w:sz w:val="24"/>
          <w:szCs w:val="24"/>
          <w:lang w:val="ka-GE"/>
        </w:rPr>
        <w:t xml:space="preserve">მაგ. მწარმოებელი კომპანია, </w:t>
      </w:r>
      <w:r w:rsidRPr="00AA206A">
        <w:rPr>
          <w:rFonts w:ascii="Sylfaen" w:hAnsi="Sylfaen"/>
          <w:sz w:val="24"/>
          <w:szCs w:val="24"/>
          <w:lang w:val="ka-GE"/>
        </w:rPr>
        <w:t xml:space="preserve"> ფარმაცევტული პროდუქტის ჯგუფი და ა შ.</w:t>
      </w:r>
      <w:r w:rsidR="00023AA3" w:rsidRPr="00AA206A">
        <w:rPr>
          <w:rFonts w:ascii="Sylfaen" w:hAnsi="Sylfaen"/>
          <w:sz w:val="24"/>
          <w:szCs w:val="24"/>
          <w:lang w:val="ka-GE"/>
        </w:rPr>
        <w:t>)</w:t>
      </w:r>
      <w:commentRangeEnd w:id="105"/>
      <w:r w:rsidR="00151AAB">
        <w:rPr>
          <w:rStyle w:val="CommentReference"/>
        </w:rPr>
        <w:commentReference w:id="105"/>
      </w:r>
    </w:p>
    <w:p w:rsidR="00AA206A" w:rsidRDefault="00023AA3" w:rsidP="00AA206A">
      <w:pPr>
        <w:pStyle w:val="ListParagraph"/>
        <w:numPr>
          <w:ilvl w:val="0"/>
          <w:numId w:val="17"/>
        </w:numPr>
        <w:spacing w:after="0" w:line="240" w:lineRule="auto"/>
        <w:jc w:val="both"/>
        <w:rPr>
          <w:rFonts w:ascii="Sylfaen" w:hAnsi="Sylfaen"/>
          <w:sz w:val="24"/>
          <w:szCs w:val="24"/>
          <w:lang w:val="ka-GE"/>
        </w:rPr>
      </w:pPr>
      <w:r w:rsidRPr="00AA206A">
        <w:rPr>
          <w:rFonts w:ascii="Sylfaen" w:hAnsi="Sylfaen" w:cs="Sylfaen"/>
          <w:sz w:val="24"/>
          <w:szCs w:val="24"/>
          <w:lang w:val="ka-GE"/>
        </w:rPr>
        <w:t>დღის</w:t>
      </w:r>
      <w:r w:rsidRPr="00AA206A">
        <w:rPr>
          <w:rFonts w:ascii="Sylfaen" w:hAnsi="Sylfaen"/>
          <w:sz w:val="24"/>
          <w:szCs w:val="24"/>
          <w:lang w:val="ka-GE"/>
        </w:rPr>
        <w:t xml:space="preserve"> წესრიგში დადგა </w:t>
      </w:r>
      <w:r w:rsidR="00014697" w:rsidRPr="00AA206A">
        <w:rPr>
          <w:rFonts w:ascii="Sylfaen" w:hAnsi="Sylfaen"/>
          <w:sz w:val="24"/>
          <w:szCs w:val="24"/>
          <w:lang w:val="ka-GE"/>
        </w:rPr>
        <w:t xml:space="preserve"> ასევე </w:t>
      </w:r>
      <w:r w:rsidRPr="00AA206A">
        <w:rPr>
          <w:rFonts w:ascii="Sylfaen" w:hAnsi="Sylfaen"/>
          <w:sz w:val="24"/>
          <w:szCs w:val="24"/>
          <w:lang w:val="ka-GE"/>
        </w:rPr>
        <w:t>სამკურნალო საშუალებების  ინსტრუქციის  ატვირთვის და საჯაროობის  ვალდებულება</w:t>
      </w:r>
      <w:r w:rsidR="00014697" w:rsidRPr="00AA206A">
        <w:rPr>
          <w:rFonts w:ascii="Sylfaen" w:hAnsi="Sylfaen"/>
          <w:sz w:val="24"/>
          <w:szCs w:val="24"/>
          <w:lang w:val="ka-GE"/>
        </w:rPr>
        <w:t xml:space="preserve">, </w:t>
      </w:r>
      <w:r w:rsidRPr="00AA206A">
        <w:rPr>
          <w:rFonts w:ascii="Sylfaen" w:hAnsi="Sylfaen"/>
          <w:sz w:val="24"/>
          <w:szCs w:val="24"/>
          <w:lang w:val="ka-GE"/>
        </w:rPr>
        <w:t xml:space="preserve">  სადაც გათვალისწინებული უნდა იყოს მარეგულირებელის მხრიდან თარგმანში არსებული ტექნიკური ხარვეზების  კორექტირებ</w:t>
      </w:r>
      <w:r w:rsidR="00014697" w:rsidRPr="00AA206A">
        <w:rPr>
          <w:rFonts w:ascii="Sylfaen" w:hAnsi="Sylfaen"/>
          <w:sz w:val="24"/>
          <w:szCs w:val="24"/>
          <w:lang w:val="ka-GE"/>
        </w:rPr>
        <w:t>ის შესაძლებლობა</w:t>
      </w:r>
      <w:r w:rsidRPr="00AA206A">
        <w:rPr>
          <w:rFonts w:ascii="Sylfaen" w:hAnsi="Sylfaen"/>
          <w:sz w:val="24"/>
          <w:szCs w:val="24"/>
          <w:lang w:val="ka-GE"/>
        </w:rPr>
        <w:t>, ხოლო აღიარებითი</w:t>
      </w:r>
      <w:r w:rsidR="00014697" w:rsidRPr="00AA206A">
        <w:rPr>
          <w:rFonts w:ascii="Sylfaen" w:hAnsi="Sylfaen"/>
          <w:sz w:val="24"/>
          <w:szCs w:val="24"/>
          <w:lang w:val="ka-GE"/>
        </w:rPr>
        <w:t xml:space="preserve"> რეჟიმის </w:t>
      </w:r>
      <w:r w:rsidRPr="00AA206A">
        <w:rPr>
          <w:rFonts w:ascii="Sylfaen" w:hAnsi="Sylfaen"/>
          <w:sz w:val="24"/>
          <w:szCs w:val="24"/>
          <w:lang w:val="ka-GE"/>
        </w:rPr>
        <w:t xml:space="preserve"> შემთხვევაში,  ვინაიდან არ ხდება ინსტრუქციების წარმოდგენა, მოსაფიქრებელი იქნება ელ</w:t>
      </w:r>
      <w:r w:rsidR="00014697" w:rsidRPr="00AA206A">
        <w:rPr>
          <w:rFonts w:ascii="Sylfaen" w:hAnsi="Sylfaen"/>
          <w:sz w:val="24"/>
          <w:szCs w:val="24"/>
          <w:lang w:val="ka-GE"/>
        </w:rPr>
        <w:t>ექტრონული</w:t>
      </w:r>
      <w:r w:rsidRPr="00AA206A">
        <w:rPr>
          <w:rFonts w:ascii="Sylfaen" w:hAnsi="Sylfaen"/>
          <w:sz w:val="24"/>
          <w:szCs w:val="24"/>
          <w:lang w:val="ka-GE"/>
        </w:rPr>
        <w:t xml:space="preserve"> ვერსიის წარდგენის აუცილებლობა </w:t>
      </w:r>
      <w:r w:rsidR="00014697" w:rsidRPr="00AA206A">
        <w:rPr>
          <w:rFonts w:ascii="Sylfaen" w:hAnsi="Sylfaen"/>
          <w:sz w:val="24"/>
          <w:szCs w:val="24"/>
          <w:lang w:val="ka-GE"/>
        </w:rPr>
        <w:t>(მოსამზადებელი იქნება ნორმატიული აქტი).</w:t>
      </w:r>
    </w:p>
    <w:p w:rsidR="00AA206A" w:rsidRDefault="00023AA3" w:rsidP="00AA206A">
      <w:pPr>
        <w:pStyle w:val="ListParagraph"/>
        <w:numPr>
          <w:ilvl w:val="0"/>
          <w:numId w:val="17"/>
        </w:numPr>
        <w:spacing w:after="0" w:line="240" w:lineRule="auto"/>
        <w:jc w:val="both"/>
        <w:rPr>
          <w:rFonts w:ascii="Sylfaen" w:hAnsi="Sylfaen"/>
          <w:sz w:val="24"/>
          <w:szCs w:val="24"/>
          <w:lang w:val="ka-GE"/>
        </w:rPr>
      </w:pPr>
      <w:r w:rsidRPr="00AA206A">
        <w:rPr>
          <w:rFonts w:ascii="Sylfaen" w:hAnsi="Sylfaen" w:cs="Sylfaen"/>
          <w:sz w:val="24"/>
          <w:szCs w:val="24"/>
          <w:lang w:val="ka-GE"/>
        </w:rPr>
        <w:t>უნდა</w:t>
      </w:r>
      <w:r w:rsidRPr="00AA206A">
        <w:rPr>
          <w:rFonts w:ascii="Sylfaen" w:hAnsi="Sylfaen"/>
          <w:sz w:val="24"/>
          <w:szCs w:val="24"/>
          <w:lang w:val="ka-GE"/>
        </w:rPr>
        <w:t xml:space="preserve"> განისაზღვროს</w:t>
      </w:r>
      <w:r w:rsidR="00014697" w:rsidRPr="00AA206A">
        <w:rPr>
          <w:rFonts w:ascii="Sylfaen" w:hAnsi="Sylfaen"/>
          <w:sz w:val="24"/>
          <w:szCs w:val="24"/>
          <w:lang w:val="ka-GE"/>
        </w:rPr>
        <w:t xml:space="preserve"> ასევე </w:t>
      </w:r>
      <w:r w:rsidRPr="00AA206A">
        <w:rPr>
          <w:rFonts w:ascii="Sylfaen" w:hAnsi="Sylfaen"/>
          <w:sz w:val="24"/>
          <w:szCs w:val="24"/>
          <w:lang w:val="ka-GE"/>
        </w:rPr>
        <w:t xml:space="preserve"> ნებართვის მაძიებლების მხრიდან დოკუმენტაციის წარმოდგენის ფორმატი (</w:t>
      </w:r>
      <w:r w:rsidRPr="00AA206A">
        <w:rPr>
          <w:rFonts w:ascii="Sylfaen" w:hAnsi="Sylfaen"/>
          <w:sz w:val="24"/>
          <w:szCs w:val="24"/>
        </w:rPr>
        <w:t>e.g.</w:t>
      </w:r>
      <w:r w:rsidRPr="00AA206A">
        <w:rPr>
          <w:rFonts w:ascii="Sylfaen" w:hAnsi="Sylfaen"/>
          <w:sz w:val="24"/>
          <w:szCs w:val="24"/>
          <w:lang w:val="ka-GE"/>
        </w:rPr>
        <w:t xml:space="preserve"> ინსტრუქცია:</w:t>
      </w:r>
      <w:r w:rsidRPr="00AA206A">
        <w:rPr>
          <w:rFonts w:ascii="Sylfaen" w:hAnsi="Sylfaen"/>
          <w:sz w:val="24"/>
          <w:szCs w:val="24"/>
        </w:rPr>
        <w:t xml:space="preserve"> pdf</w:t>
      </w:r>
      <w:r w:rsidRPr="00AA206A">
        <w:rPr>
          <w:rFonts w:ascii="Sylfaen" w:hAnsi="Sylfaen"/>
          <w:sz w:val="24"/>
          <w:szCs w:val="24"/>
          <w:lang w:val="ka-GE"/>
        </w:rPr>
        <w:t>, ენა, ფორმატი, შეფუთვა-მარკირება  -</w:t>
      </w:r>
      <w:r w:rsidRPr="00AA206A">
        <w:rPr>
          <w:rFonts w:ascii="Sylfaen" w:hAnsi="Sylfaen"/>
          <w:sz w:val="24"/>
          <w:szCs w:val="24"/>
        </w:rPr>
        <w:t xml:space="preserve"> jpg</w:t>
      </w:r>
      <w:r w:rsidRPr="00AA206A">
        <w:rPr>
          <w:rFonts w:ascii="Sylfaen" w:hAnsi="Sylfaen"/>
          <w:sz w:val="24"/>
          <w:szCs w:val="24"/>
          <w:lang w:val="ka-GE"/>
        </w:rPr>
        <w:t xml:space="preserve"> და ა.შ.) და დეტალიზაციის დონე</w:t>
      </w:r>
      <w:r w:rsidR="00014697" w:rsidRPr="00AA206A">
        <w:rPr>
          <w:rFonts w:ascii="Sylfaen" w:hAnsi="Sylfaen"/>
          <w:sz w:val="24"/>
          <w:szCs w:val="24"/>
          <w:lang w:val="ka-GE"/>
        </w:rPr>
        <w:t>.</w:t>
      </w:r>
    </w:p>
    <w:p w:rsidR="00023AA3" w:rsidRPr="00AA206A" w:rsidRDefault="00014697" w:rsidP="00AA206A">
      <w:pPr>
        <w:pStyle w:val="ListParagraph"/>
        <w:numPr>
          <w:ilvl w:val="0"/>
          <w:numId w:val="17"/>
        </w:numPr>
        <w:spacing w:after="0" w:line="240" w:lineRule="auto"/>
        <w:jc w:val="both"/>
        <w:rPr>
          <w:rFonts w:ascii="Sylfaen" w:hAnsi="Sylfaen"/>
          <w:sz w:val="24"/>
          <w:szCs w:val="24"/>
          <w:lang w:val="ka-GE"/>
        </w:rPr>
      </w:pPr>
      <w:r w:rsidRPr="00AA206A">
        <w:rPr>
          <w:rFonts w:ascii="Sylfaen" w:hAnsi="Sylfaen" w:cs="Sylfaen"/>
          <w:sz w:val="24"/>
          <w:szCs w:val="24"/>
          <w:lang w:val="ka-GE"/>
        </w:rPr>
        <w:t>გა</w:t>
      </w:r>
      <w:r w:rsidRPr="00AA206A">
        <w:rPr>
          <w:rFonts w:ascii="Sylfaen" w:hAnsi="Sylfaen"/>
          <w:sz w:val="24"/>
          <w:szCs w:val="24"/>
          <w:lang w:val="ka-GE"/>
        </w:rPr>
        <w:t>და</w:t>
      </w:r>
      <w:r w:rsidR="00C42B59" w:rsidRPr="00AA206A">
        <w:rPr>
          <w:rFonts w:ascii="Sylfaen" w:hAnsi="Sylfaen"/>
          <w:sz w:val="24"/>
          <w:szCs w:val="24"/>
          <w:lang w:val="ka-GE"/>
        </w:rPr>
        <w:t>სახედია რეგისტრაციი მოწმობის გაცემის პროცედურები (გამარტივების კუთხით).</w:t>
      </w:r>
    </w:p>
    <w:p w:rsidR="00B94B59" w:rsidRPr="00B94B59" w:rsidRDefault="00B94B59" w:rsidP="00B94B59">
      <w:pPr>
        <w:pStyle w:val="ListParagraph"/>
        <w:spacing w:after="0" w:line="240" w:lineRule="auto"/>
        <w:ind w:left="360"/>
        <w:jc w:val="both"/>
        <w:rPr>
          <w:rFonts w:ascii="Sylfaen" w:hAnsi="Sylfaen"/>
          <w:sz w:val="24"/>
          <w:szCs w:val="24"/>
        </w:rPr>
      </w:pPr>
    </w:p>
    <w:p w:rsidR="009C58C9" w:rsidRDefault="009C58C9" w:rsidP="009C58C9">
      <w:pPr>
        <w:pStyle w:val="ListParagraph"/>
        <w:numPr>
          <w:ilvl w:val="0"/>
          <w:numId w:val="14"/>
        </w:numPr>
        <w:spacing w:after="0" w:line="240" w:lineRule="auto"/>
        <w:jc w:val="both"/>
        <w:rPr>
          <w:rFonts w:ascii="Sylfaen" w:hAnsi="Sylfaen"/>
          <w:b/>
          <w:color w:val="000000" w:themeColor="text1"/>
          <w:sz w:val="24"/>
          <w:szCs w:val="24"/>
          <w:lang w:val="ka-GE"/>
        </w:rPr>
      </w:pPr>
      <w:r w:rsidRPr="009C58C9">
        <w:rPr>
          <w:rFonts w:ascii="Sylfaen" w:hAnsi="Sylfaen" w:cs="Sylfaen"/>
          <w:b/>
          <w:color w:val="000000" w:themeColor="text1"/>
          <w:sz w:val="24"/>
          <w:szCs w:val="24"/>
          <w:lang w:val="ka-GE"/>
        </w:rPr>
        <w:t>სამედიცინო</w:t>
      </w:r>
      <w:r w:rsidRPr="009C58C9">
        <w:rPr>
          <w:rFonts w:ascii="Sylfaen" w:hAnsi="Sylfaen"/>
          <w:b/>
          <w:color w:val="000000" w:themeColor="text1"/>
          <w:sz w:val="24"/>
          <w:szCs w:val="24"/>
          <w:lang w:val="ka-GE"/>
        </w:rPr>
        <w:t xml:space="preserve"> და ფარმაცევტული დაწესებულებების პორტალი</w:t>
      </w:r>
    </w:p>
    <w:p w:rsidR="00AF79BF" w:rsidRPr="009C58C9" w:rsidRDefault="009C58C9" w:rsidP="009C58C9">
      <w:pPr>
        <w:pStyle w:val="ListParagraph"/>
        <w:spacing w:after="0" w:line="240" w:lineRule="auto"/>
        <w:ind w:left="0"/>
        <w:jc w:val="both"/>
        <w:rPr>
          <w:rFonts w:ascii="Sylfaen" w:hAnsi="Sylfaen"/>
          <w:b/>
          <w:color w:val="000000" w:themeColor="text1"/>
          <w:sz w:val="24"/>
          <w:szCs w:val="24"/>
          <w:lang w:val="ka-GE"/>
        </w:rPr>
      </w:pPr>
      <w:r w:rsidRPr="009C58C9">
        <w:rPr>
          <w:rFonts w:ascii="Sylfaen" w:hAnsi="Sylfaen" w:cs="Sylfaen"/>
          <w:color w:val="000000" w:themeColor="text1"/>
          <w:sz w:val="24"/>
          <w:szCs w:val="24"/>
          <w:lang w:val="ka-GE"/>
        </w:rPr>
        <w:t>სამედიცინო</w:t>
      </w:r>
      <w:r w:rsidRPr="009C58C9">
        <w:rPr>
          <w:rFonts w:ascii="Sylfaen" w:hAnsi="Sylfaen"/>
          <w:color w:val="000000" w:themeColor="text1"/>
          <w:sz w:val="24"/>
          <w:szCs w:val="24"/>
          <w:lang w:val="ka-GE"/>
        </w:rPr>
        <w:t xml:space="preserve"> და ფარმაცევტული დაწესებულებების </w:t>
      </w:r>
      <w:r>
        <w:rPr>
          <w:rFonts w:ascii="Sylfaen" w:hAnsi="Sylfaen"/>
          <w:color w:val="000000" w:themeColor="text1"/>
          <w:sz w:val="24"/>
          <w:szCs w:val="24"/>
          <w:lang w:val="ka-GE"/>
        </w:rPr>
        <w:t xml:space="preserve">პორტალი </w:t>
      </w:r>
      <w:r w:rsidR="00023AA3" w:rsidRPr="009562D2">
        <w:rPr>
          <w:rFonts w:ascii="Sylfaen" w:hAnsi="Sylfaen"/>
          <w:color w:val="000000" w:themeColor="text1"/>
          <w:sz w:val="24"/>
          <w:szCs w:val="24"/>
          <w:lang w:val="ka-GE"/>
        </w:rPr>
        <w:t xml:space="preserve">არის საჯარო მოხმარების საინფორმაციო ინტერნეტ გვერდი, სადაც ნებისმიერი მოქალაქე და დაინტერესებული ადამიანი შეძლებს მოიძიოს ინფორმაცია </w:t>
      </w:r>
      <w:r w:rsidR="009B0AA1">
        <w:rPr>
          <w:rFonts w:ascii="Sylfaen" w:hAnsi="Sylfaen"/>
          <w:color w:val="000000" w:themeColor="text1"/>
          <w:sz w:val="24"/>
          <w:szCs w:val="24"/>
          <w:lang w:val="ka-GE"/>
        </w:rPr>
        <w:t>როგორც</w:t>
      </w:r>
      <w:r w:rsidR="00023AA3" w:rsidRPr="009562D2">
        <w:rPr>
          <w:rFonts w:ascii="Sylfaen" w:hAnsi="Sylfaen"/>
          <w:color w:val="000000" w:themeColor="text1"/>
          <w:sz w:val="24"/>
          <w:szCs w:val="24"/>
          <w:lang w:val="ka-GE"/>
        </w:rPr>
        <w:t xml:space="preserve"> ქვეყანაში არსებული ჯანდაცვის სერვისის მიმწოდებლებ</w:t>
      </w:r>
      <w:r>
        <w:rPr>
          <w:rFonts w:ascii="Sylfaen" w:hAnsi="Sylfaen"/>
          <w:color w:val="000000" w:themeColor="text1"/>
          <w:sz w:val="24"/>
          <w:szCs w:val="24"/>
          <w:lang w:val="ka-GE"/>
        </w:rPr>
        <w:t>ზე</w:t>
      </w:r>
      <w:r w:rsidR="009B0AA1">
        <w:rPr>
          <w:rFonts w:ascii="Sylfaen" w:hAnsi="Sylfaen"/>
          <w:color w:val="000000" w:themeColor="text1"/>
          <w:sz w:val="24"/>
          <w:szCs w:val="24"/>
          <w:lang w:val="ka-GE"/>
        </w:rPr>
        <w:t>,</w:t>
      </w:r>
      <w:r w:rsidR="00023AA3" w:rsidRPr="009562D2">
        <w:rPr>
          <w:rFonts w:ascii="Sylfaen" w:hAnsi="Sylfaen"/>
          <w:color w:val="000000" w:themeColor="text1"/>
          <w:sz w:val="24"/>
          <w:szCs w:val="24"/>
          <w:lang w:val="ka-GE"/>
        </w:rPr>
        <w:t xml:space="preserve"> სამედიცინო სერვისებ</w:t>
      </w:r>
      <w:r w:rsidR="009B0AA1">
        <w:rPr>
          <w:rFonts w:ascii="Sylfaen" w:hAnsi="Sylfaen"/>
          <w:color w:val="000000" w:themeColor="text1"/>
          <w:sz w:val="24"/>
          <w:szCs w:val="24"/>
          <w:lang w:val="ka-GE"/>
        </w:rPr>
        <w:t xml:space="preserve">ზე, </w:t>
      </w:r>
      <w:r w:rsidR="00023AA3" w:rsidRPr="009562D2">
        <w:rPr>
          <w:rFonts w:ascii="Sylfaen" w:hAnsi="Sylfaen"/>
          <w:color w:val="000000" w:themeColor="text1"/>
          <w:sz w:val="24"/>
          <w:szCs w:val="24"/>
          <w:lang w:val="ka-GE"/>
        </w:rPr>
        <w:t xml:space="preserve"> მომსახურების ფასებ</w:t>
      </w:r>
      <w:r w:rsidR="009B0AA1">
        <w:rPr>
          <w:rFonts w:ascii="Sylfaen" w:hAnsi="Sylfaen"/>
          <w:color w:val="000000" w:themeColor="text1"/>
          <w:sz w:val="24"/>
          <w:szCs w:val="24"/>
          <w:lang w:val="ka-GE"/>
        </w:rPr>
        <w:t>ზე ასევე</w:t>
      </w:r>
      <w:r w:rsidR="00023AA3" w:rsidRPr="009562D2">
        <w:rPr>
          <w:rFonts w:ascii="Sylfaen" w:hAnsi="Sylfaen"/>
          <w:color w:val="000000" w:themeColor="text1"/>
          <w:sz w:val="24"/>
          <w:szCs w:val="24"/>
          <w:lang w:val="ka-GE"/>
        </w:rPr>
        <w:t xml:space="preserve"> ფარმაცევტული დაწესებულებების ქსელში არსებული მედიკამენტების და მათი ფასების შესახებ. საინფორმაციო პორტალი საშუალებას მისცემს ფარმაცევტულ და ჯანდაცვის სერვისის მიმწოდებ</w:t>
      </w:r>
      <w:r w:rsidR="00CF7C83">
        <w:rPr>
          <w:rFonts w:ascii="Sylfaen" w:hAnsi="Sylfaen"/>
          <w:color w:val="000000" w:themeColor="text1"/>
          <w:sz w:val="24"/>
          <w:szCs w:val="24"/>
          <w:lang w:val="ka-GE"/>
        </w:rPr>
        <w:t xml:space="preserve">ლებს </w:t>
      </w:r>
      <w:r w:rsidR="00023AA3" w:rsidRPr="009562D2">
        <w:rPr>
          <w:rFonts w:ascii="Sylfaen" w:hAnsi="Sylfaen"/>
          <w:color w:val="000000" w:themeColor="text1"/>
          <w:sz w:val="24"/>
          <w:szCs w:val="24"/>
          <w:lang w:val="ka-GE"/>
        </w:rPr>
        <w:t xml:space="preserve">განათავსონ ინფორმაცია  მედიკამენტების, სერვისების, პერსონალისა და სხვადასხვა მომსახურებების შესახებ ერთ ვირტუალურ სივრცეში (ე.წ. </w:t>
      </w:r>
      <w:proofErr w:type="gramStart"/>
      <w:r w:rsidR="00023AA3" w:rsidRPr="009562D2">
        <w:rPr>
          <w:rFonts w:ascii="Sylfaen" w:hAnsi="Sylfaen"/>
          <w:color w:val="000000" w:themeColor="text1"/>
          <w:sz w:val="24"/>
          <w:szCs w:val="24"/>
        </w:rPr>
        <w:t>Cloud</w:t>
      </w:r>
      <w:r w:rsidR="00023AA3" w:rsidRPr="009562D2">
        <w:rPr>
          <w:rFonts w:ascii="Sylfaen" w:hAnsi="Sylfaen"/>
          <w:color w:val="000000" w:themeColor="text1"/>
          <w:sz w:val="24"/>
          <w:szCs w:val="24"/>
          <w:lang w:val="ka-GE"/>
        </w:rPr>
        <w:t>).</w:t>
      </w:r>
      <w:proofErr w:type="gramEnd"/>
      <w:r w:rsidR="00023AA3" w:rsidRPr="009562D2">
        <w:rPr>
          <w:rFonts w:ascii="Sylfaen" w:hAnsi="Sylfaen"/>
          <w:color w:val="000000" w:themeColor="text1"/>
          <w:sz w:val="24"/>
          <w:szCs w:val="24"/>
          <w:lang w:val="ka-GE"/>
        </w:rPr>
        <w:t xml:space="preserve"> შესაბამისად, მოცემული წყაროს საშუალებით ყველა დაინტერესებულ მხარეს თუ მოქალაქეს  ექნება საშუალება მიიღოს ამომწურავი ინფორმაცია. </w:t>
      </w:r>
    </w:p>
    <w:p w:rsidR="00D87F8E" w:rsidRDefault="00D87F8E" w:rsidP="00D87F8E">
      <w:pPr>
        <w:jc w:val="both"/>
        <w:rPr>
          <w:ins w:id="106" w:author="Ketevan Tatoshvili" w:date="2012-09-18T13:57:00Z"/>
          <w:rFonts w:ascii="Sylfaen" w:hAnsi="Sylfaen"/>
          <w:lang w:val="ka-GE"/>
        </w:rPr>
      </w:pPr>
    </w:p>
    <w:p w:rsidR="00D87F8E" w:rsidRDefault="00D87F8E" w:rsidP="00D87F8E">
      <w:pPr>
        <w:jc w:val="both"/>
        <w:rPr>
          <w:ins w:id="107" w:author="Ketevan Tatoshvili" w:date="2012-09-18T13:57:00Z"/>
          <w:rFonts w:ascii="Sylfaen" w:hAnsi="Sylfaen"/>
          <w:lang w:val="ka-GE"/>
        </w:rPr>
      </w:pPr>
      <w:ins w:id="108" w:author="Ketevan Tatoshvili" w:date="2012-09-18T13:57:00Z">
        <w:r>
          <w:rPr>
            <w:rFonts w:ascii="Sylfaen" w:hAnsi="Sylfaen"/>
            <w:lang w:val="ka-GE"/>
          </w:rPr>
          <w:t>როლების ჩამონათვალი მოცემული მოდულისთვის შემდეგია:</w:t>
        </w:r>
      </w:ins>
    </w:p>
    <w:p w:rsidR="00D87F8E" w:rsidRPr="00BF1B22" w:rsidRDefault="00D87F8E" w:rsidP="00D87F8E">
      <w:pPr>
        <w:pStyle w:val="ListParagraph"/>
        <w:numPr>
          <w:ilvl w:val="0"/>
          <w:numId w:val="23"/>
        </w:numPr>
        <w:rPr>
          <w:ins w:id="109" w:author="Ketevan Tatoshvili" w:date="2012-09-18T13:57:00Z"/>
          <w:rFonts w:ascii="Sylfaen" w:hAnsi="Sylfaen"/>
          <w:i/>
          <w:lang w:val="ka-GE"/>
        </w:rPr>
      </w:pPr>
      <w:ins w:id="110" w:author="Ketevan Tatoshvili" w:date="2012-09-18T13:57:00Z">
        <w:r w:rsidRPr="00BF1B22">
          <w:rPr>
            <w:rFonts w:ascii="Sylfaen" w:hAnsi="Sylfaen" w:cs="Sylfaen"/>
            <w:i/>
            <w:lang w:val="ka-GE"/>
          </w:rPr>
          <w:lastRenderedPageBreak/>
          <w:t>ტექნიკური</w:t>
        </w:r>
        <w:r w:rsidRPr="00BF1B22">
          <w:rPr>
            <w:rFonts w:ascii="Sylfaen" w:hAnsi="Sylfaen"/>
            <w:i/>
            <w:lang w:val="ka-GE"/>
          </w:rPr>
          <w:t xml:space="preserve"> ადმინისტრატორი</w:t>
        </w:r>
      </w:ins>
    </w:p>
    <w:p w:rsidR="00D87F8E" w:rsidRDefault="00D87F8E" w:rsidP="00D87F8E">
      <w:pPr>
        <w:pStyle w:val="ListParagraph"/>
        <w:jc w:val="both"/>
        <w:rPr>
          <w:ins w:id="111" w:author="Ketevan Tatoshvili" w:date="2012-09-18T13:57:00Z"/>
          <w:rFonts w:ascii="Sylfaen" w:hAnsi="Sylfaen"/>
          <w:lang w:val="ka-GE"/>
        </w:rPr>
      </w:pPr>
      <w:ins w:id="112" w:author="Ketevan Tatoshvili" w:date="2012-09-18T13:57:00Z">
        <w:r>
          <w:rPr>
            <w:rFonts w:ascii="Sylfaen" w:hAnsi="Sylfaen"/>
            <w:lang w:val="ka-GE"/>
          </w:rPr>
          <w:t xml:space="preserve">მოცემული როლის უფლება-მოვალეობაა </w:t>
        </w:r>
        <w:r w:rsidRPr="006C5A8A">
          <w:rPr>
            <w:rFonts w:ascii="Sylfaen" w:hAnsi="Sylfaen"/>
            <w:lang w:val="ka-GE"/>
          </w:rPr>
          <w:t>ჯანდაცვის საინფორმაციო პორტალი</w:t>
        </w:r>
        <w:r>
          <w:rPr>
            <w:rFonts w:ascii="Sylfaen" w:hAnsi="Sylfaen"/>
            <w:lang w:val="ka-GE"/>
          </w:rPr>
          <w:t>ს  შესაბამისი ვებ გვერდის და მონაცემთა ბაზების,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ins>
    </w:p>
    <w:p w:rsidR="00D87F8E" w:rsidRDefault="00D87F8E" w:rsidP="00D87F8E">
      <w:pPr>
        <w:pStyle w:val="ListParagraph"/>
        <w:rPr>
          <w:ins w:id="113" w:author="Ketevan Tatoshvili" w:date="2012-09-18T13:57:00Z"/>
          <w:rFonts w:ascii="Sylfaen" w:hAnsi="Sylfaen"/>
          <w:lang w:val="ka-GE"/>
        </w:rPr>
      </w:pPr>
    </w:p>
    <w:p w:rsidR="00D87F8E" w:rsidRPr="00732A04" w:rsidRDefault="00D87F8E" w:rsidP="00D87F8E">
      <w:pPr>
        <w:pStyle w:val="ListParagraph"/>
        <w:numPr>
          <w:ilvl w:val="0"/>
          <w:numId w:val="23"/>
        </w:numPr>
        <w:rPr>
          <w:ins w:id="114" w:author="Ketevan Tatoshvili" w:date="2012-09-18T13:57:00Z"/>
          <w:rFonts w:ascii="Sylfaen" w:hAnsi="Sylfaen"/>
          <w:i/>
          <w:lang w:val="ka-GE"/>
        </w:rPr>
      </w:pPr>
      <w:ins w:id="115" w:author="Ketevan Tatoshvili" w:date="2012-09-18T13:57:00Z">
        <w:r w:rsidRPr="00BF1B22">
          <w:rPr>
            <w:rFonts w:ascii="Sylfaen" w:hAnsi="Sylfaen" w:cs="Sylfaen"/>
            <w:i/>
            <w:lang w:val="ka-GE"/>
          </w:rPr>
          <w:t>ინფორმაციის განმთავსებელი</w:t>
        </w:r>
      </w:ins>
    </w:p>
    <w:p w:rsidR="00D87F8E" w:rsidRDefault="00D87F8E" w:rsidP="00D87F8E">
      <w:pPr>
        <w:pStyle w:val="ListParagraph"/>
        <w:rPr>
          <w:ins w:id="116" w:author="Ketevan Tatoshvili" w:date="2012-09-18T13:57:00Z"/>
          <w:rFonts w:ascii="Sylfaen" w:hAnsi="Sylfaen"/>
          <w:lang w:val="ka-GE"/>
        </w:rPr>
      </w:pPr>
      <w:ins w:id="117" w:author="Ketevan Tatoshvili" w:date="2012-09-18T13:57:00Z">
        <w:r w:rsidRPr="006C5A8A">
          <w:rPr>
            <w:rFonts w:ascii="Sylfaen" w:hAnsi="Sylfaen"/>
            <w:lang w:val="ka-GE"/>
          </w:rPr>
          <w:t>ჯანდაცვის საინფორმაციო პორტალი</w:t>
        </w:r>
        <w:r>
          <w:rPr>
            <w:rFonts w:ascii="Sylfaen" w:hAnsi="Sylfaen"/>
            <w:lang w:val="ka-GE"/>
          </w:rPr>
          <w:t xml:space="preserve"> ითვალისწინებს სხვადასხვა ტიპის ინფორმაციის განმთავსებელ ქვე როლებს. </w:t>
        </w:r>
      </w:ins>
    </w:p>
    <w:p w:rsidR="00D87F8E" w:rsidRDefault="00D87F8E" w:rsidP="00D87F8E">
      <w:pPr>
        <w:pStyle w:val="ListParagraph"/>
        <w:rPr>
          <w:ins w:id="118" w:author="Ketevan Tatoshvili" w:date="2012-09-18T13:57:00Z"/>
          <w:rFonts w:ascii="Sylfaen" w:hAnsi="Sylfaen"/>
          <w:lang w:val="ka-GE"/>
        </w:rPr>
      </w:pPr>
      <w:ins w:id="119" w:author="Ketevan Tatoshvili" w:date="2012-09-18T13:57:00Z">
        <w:r w:rsidRPr="00D47C63">
          <w:rPr>
            <w:rFonts w:ascii="Sylfaen" w:hAnsi="Sylfaen"/>
            <w:b/>
            <w:lang w:val="ka-GE"/>
          </w:rPr>
          <w:t>(ა)</w:t>
        </w:r>
        <w:r>
          <w:rPr>
            <w:rFonts w:ascii="Sylfaen" w:hAnsi="Sylfaen"/>
            <w:lang w:val="ka-GE"/>
          </w:rPr>
          <w:t xml:space="preserve"> დაშვება ფარმაცევტული კომპანიებისთვის, რათა განათავსონ ინფორმაცია ფაქმაცევტული კომპანიის, მისი სააფთიაქო ქსელის, ქსელში არსებული მედიკამეტებისა და მისი ფასების შესახებ ინფორმაცია თითოეული აფთიაქის მიხედვით.</w:t>
        </w:r>
      </w:ins>
    </w:p>
    <w:p w:rsidR="00D87F8E" w:rsidRDefault="00D87F8E" w:rsidP="00D87F8E">
      <w:pPr>
        <w:pStyle w:val="ListParagraph"/>
        <w:rPr>
          <w:ins w:id="120" w:author="Ketevan Tatoshvili" w:date="2012-09-18T13:57:00Z"/>
          <w:rFonts w:ascii="Sylfaen" w:hAnsi="Sylfaen"/>
          <w:lang w:val="ka-GE"/>
        </w:rPr>
      </w:pPr>
      <w:ins w:id="121" w:author="Ketevan Tatoshvili" w:date="2012-09-18T13:57:00Z">
        <w:r w:rsidRPr="00D47C63">
          <w:rPr>
            <w:rFonts w:ascii="Sylfaen" w:hAnsi="Sylfaen"/>
            <w:b/>
            <w:lang w:val="ka-GE"/>
          </w:rPr>
          <w:t xml:space="preserve">(ბ) </w:t>
        </w:r>
        <w:r>
          <w:rPr>
            <w:rFonts w:ascii="Sylfaen" w:hAnsi="Sylfaen"/>
            <w:lang w:val="ka-GE"/>
          </w:rPr>
          <w:t>დაშვება სამედიცინო სერვისის მომწოდებელი დაწესებულებებისთვის, რათა განათავსონ ინფორმაცია კომპანიის, მისი სამედიცინო დაწესებულებების ქსელის, მათში არსებული სამედიცინო სერვისებისა (შესაბამისი ფასებით) და საკადრო რესურსების (ექიმები და ექთნები) შესახებ.</w:t>
        </w:r>
      </w:ins>
    </w:p>
    <w:p w:rsidR="00D87F8E" w:rsidRPr="00CC1A95" w:rsidRDefault="00D87F8E" w:rsidP="00D87F8E">
      <w:pPr>
        <w:pStyle w:val="ListParagraph"/>
        <w:rPr>
          <w:ins w:id="122" w:author="Ketevan Tatoshvili" w:date="2012-09-18T13:57:00Z"/>
          <w:rFonts w:ascii="Sylfaen" w:hAnsi="Sylfaen"/>
          <w:lang w:val="ka-GE"/>
        </w:rPr>
      </w:pPr>
    </w:p>
    <w:p w:rsidR="00D87F8E" w:rsidRDefault="00D87F8E" w:rsidP="00D87F8E">
      <w:pPr>
        <w:pStyle w:val="ListParagraph"/>
        <w:numPr>
          <w:ilvl w:val="0"/>
          <w:numId w:val="23"/>
        </w:numPr>
        <w:rPr>
          <w:ins w:id="123" w:author="Ketevan Tatoshvili" w:date="2012-09-18T13:57:00Z"/>
          <w:rFonts w:ascii="Sylfaen" w:hAnsi="Sylfaen"/>
          <w:i/>
          <w:lang w:val="ka-GE"/>
        </w:rPr>
      </w:pPr>
      <w:ins w:id="124" w:author="Ketevan Tatoshvili" w:date="2012-09-18T13:57:00Z">
        <w:r w:rsidRPr="00BF1B22">
          <w:rPr>
            <w:rFonts w:ascii="Sylfaen" w:hAnsi="Sylfaen" w:cs="Sylfaen"/>
            <w:i/>
            <w:lang w:val="ka-GE"/>
          </w:rPr>
          <w:t>ანალიტიკოსი</w:t>
        </w:r>
      </w:ins>
    </w:p>
    <w:p w:rsidR="00D87F8E" w:rsidRDefault="00D87F8E" w:rsidP="00D87F8E">
      <w:pPr>
        <w:pStyle w:val="ListParagraph"/>
        <w:jc w:val="both"/>
        <w:rPr>
          <w:ins w:id="125" w:author="Ketevan Tatoshvili" w:date="2012-09-18T13:57:00Z"/>
          <w:rFonts w:ascii="Sylfaen" w:hAnsi="Sylfaen"/>
          <w:lang w:val="ka-GE"/>
        </w:rPr>
      </w:pPr>
      <w:ins w:id="126" w:author="Ketevan Tatoshvili" w:date="2012-09-18T13:57:00Z">
        <w:r>
          <w:rPr>
            <w:rFonts w:ascii="Sylfaen" w:hAnsi="Sylfaen"/>
            <w:lang w:val="ka-GE"/>
          </w:rPr>
          <w:t>მოცემული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ინსტრუმენტებით, შესაძლებელია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ამათუიმ პროფილის მქონე სამედიცინო დაწესებულებების გეოგრაფიულ გადანაწილებაზე. მარტივად დაგენერირდება ანგარიშგება ქვეყანაში არსებული სერტიფიცირებული, მოქმედი ექიმების შესახებ სხვადასხვა პროფილების მიხედვით.  შესაძლებელია ასევე, მნიშვნელოვანი ანგარიშგებების მიღება ფარმაცევტულ სფეროშიც. მაგალითად, ამა თუ იმ მედიკამენტის ქვეყანაში არსებული მარაგის განსაზღვრა მომცმული მომენტისთვის. ფასების კლების ან მატების ტენდენციაზე დაკვირვება და ა.შ.</w:t>
        </w:r>
      </w:ins>
    </w:p>
    <w:p w:rsidR="00D87F8E" w:rsidRPr="00DA1F72" w:rsidRDefault="00D87F8E" w:rsidP="00D87F8E">
      <w:pPr>
        <w:pStyle w:val="ListParagraph"/>
        <w:rPr>
          <w:ins w:id="127" w:author="Ketevan Tatoshvili" w:date="2012-09-18T13:57:00Z"/>
          <w:rFonts w:ascii="Sylfaen" w:hAnsi="Sylfaen"/>
          <w:i/>
          <w:lang w:val="ka-GE"/>
        </w:rPr>
      </w:pPr>
    </w:p>
    <w:p w:rsidR="00D87F8E" w:rsidRPr="00BF1B22" w:rsidRDefault="00D87F8E" w:rsidP="00D87F8E">
      <w:pPr>
        <w:pStyle w:val="ListParagraph"/>
        <w:numPr>
          <w:ilvl w:val="0"/>
          <w:numId w:val="23"/>
        </w:numPr>
        <w:rPr>
          <w:ins w:id="128" w:author="Ketevan Tatoshvili" w:date="2012-09-18T13:57:00Z"/>
          <w:rFonts w:ascii="Sylfaen" w:hAnsi="Sylfaen" w:cs="Sylfaen"/>
          <w:i/>
          <w:lang w:val="ka-GE"/>
        </w:rPr>
      </w:pPr>
      <w:ins w:id="129" w:author="Ketevan Tatoshvili" w:date="2012-09-18T13:57:00Z">
        <w:r w:rsidRPr="00BF1B22">
          <w:rPr>
            <w:rFonts w:ascii="Sylfaen" w:hAnsi="Sylfaen" w:cs="Sylfaen"/>
            <w:i/>
            <w:lang w:val="ka-GE"/>
          </w:rPr>
          <w:t>დამთვალიერებელი</w:t>
        </w:r>
      </w:ins>
    </w:p>
    <w:p w:rsidR="00D87F8E" w:rsidRDefault="00D87F8E" w:rsidP="00D87F8E">
      <w:pPr>
        <w:pStyle w:val="ListParagraph"/>
        <w:jc w:val="both"/>
        <w:rPr>
          <w:ins w:id="130" w:author="Ketevan Tatoshvili" w:date="2012-09-18T13:57:00Z"/>
          <w:rFonts w:ascii="Sylfaen" w:hAnsi="Sylfaen"/>
          <w:lang w:val="ka-GE"/>
        </w:rPr>
      </w:pPr>
      <w:ins w:id="131" w:author="Ketevan Tatoshvili" w:date="2012-09-18T13:57:00Z">
        <w:r>
          <w:rPr>
            <w:rFonts w:ascii="Sylfaen" w:hAnsi="Sylfaen"/>
            <w:lang w:val="ka-GE"/>
          </w:rPr>
          <w:t xml:space="preserve">თითოეული მოქალაქე ან დაინტერესებული პირი, რომლიც ეწვევა პორტალს, შესაძლებელია განვიხილოთ როგორ დამთვალიერებლის როლის მქონე მომხმარებელი. პორტალის საშუალებით დამთვალიერებელს შეუძლია მიიღოს დეტალური და აგრეგირებული ინფორმაცია სამედიცინო დაწესებულებების (სათაო კომპანიების ჩათვლით), მათ მიერ შემოთავაზებული სამედიცინო სერვისების, დაწესებულებებში დასაქმებული პერსონალის, აფთიაქების (სათაო კომპანიების ჩათვლით) და მათში არსებული მედიკამენტების (ფასებთან ერთად) შესახებ ინფორმაცია. </w:t>
        </w:r>
      </w:ins>
    </w:p>
    <w:p w:rsidR="00D87F8E" w:rsidRPr="00243E9B" w:rsidRDefault="00D87F8E" w:rsidP="00D87F8E">
      <w:pPr>
        <w:pStyle w:val="ListParagraph"/>
        <w:rPr>
          <w:ins w:id="132" w:author="Ketevan Tatoshvili" w:date="2012-09-18T13:57:00Z"/>
          <w:rFonts w:ascii="Sylfaen" w:hAnsi="Sylfaen"/>
          <w:lang w:val="ka-GE"/>
        </w:rPr>
      </w:pPr>
    </w:p>
    <w:p w:rsidR="00D87F8E" w:rsidRDefault="00D87F8E" w:rsidP="00D87F8E">
      <w:pPr>
        <w:pStyle w:val="ListParagraph"/>
        <w:numPr>
          <w:ilvl w:val="0"/>
          <w:numId w:val="23"/>
        </w:numPr>
        <w:rPr>
          <w:ins w:id="133" w:author="Ketevan Tatoshvili" w:date="2012-09-18T13:57:00Z"/>
          <w:rFonts w:ascii="Sylfaen" w:hAnsi="Sylfaen"/>
          <w:i/>
          <w:lang w:val="ka-GE"/>
        </w:rPr>
      </w:pPr>
      <w:ins w:id="134" w:author="Ketevan Tatoshvili" w:date="2012-09-18T13:57:00Z">
        <w:r>
          <w:rPr>
            <w:rFonts w:ascii="Sylfaen" w:hAnsi="Sylfaen"/>
            <w:i/>
            <w:lang w:val="ka-GE"/>
          </w:rPr>
          <w:t>სერვისები</w:t>
        </w:r>
      </w:ins>
    </w:p>
    <w:p w:rsidR="00D87F8E" w:rsidRDefault="00D87F8E" w:rsidP="00D87F8E">
      <w:pPr>
        <w:pStyle w:val="ListParagraph"/>
        <w:jc w:val="both"/>
        <w:rPr>
          <w:ins w:id="135" w:author="Ketevan Tatoshvili" w:date="2012-09-18T13:57:00Z"/>
          <w:rFonts w:ascii="Sylfaen" w:hAnsi="Sylfaen"/>
          <w:lang w:val="ka-GE"/>
        </w:rPr>
      </w:pPr>
      <w:ins w:id="136" w:author="Ketevan Tatoshvili" w:date="2012-09-18T13:57:00Z">
        <w:r>
          <w:rPr>
            <w:rFonts w:ascii="Sylfaen" w:hAnsi="Sylfaen"/>
            <w:lang w:val="ka-GE"/>
          </w:rPr>
          <w:lastRenderedPageBreak/>
          <w:t>არსებულ მოდულში  ‘ინფორმაციის განმთავსებლის’ როლით განსაზღვრული ყველა ოპერაციები თავისმხრივ რეალიზებულია როგორც სერვისები. მათი საშუალებით ჯანდაცვის ერთიან პორტალში ჩართულ მხარეებს აქვთ საშუალება მოახდინონ ინფორმაციის პორტალზე განთავსების ავტომატიზაცია. სერვისის როლი ასევე გულისმოხბს სხვადასხვა საინფორმაციო სისტემებისთვის დათვალიერების ტიპის დაშვებას სამედიცინო დაწესებულებების, სამედიცინო პერსონალის და ფარმაცევტული დაწესებულებების  (შესაბამისი მედიკამენტებით) შესახებ ინფორმაციაზე.</w:t>
        </w:r>
      </w:ins>
    </w:p>
    <w:p w:rsidR="00023AA3" w:rsidDel="00D87F8E" w:rsidRDefault="00AF79BF" w:rsidP="00B94B59">
      <w:pPr>
        <w:spacing w:after="0" w:line="240" w:lineRule="auto"/>
        <w:jc w:val="both"/>
        <w:rPr>
          <w:del w:id="137" w:author="Ketevan Tatoshvili" w:date="2012-09-18T13:57:00Z"/>
          <w:rFonts w:ascii="Sylfaen" w:hAnsi="Sylfaen" w:cs="Sylfaen"/>
          <w:color w:val="000000" w:themeColor="text1"/>
          <w:sz w:val="24"/>
          <w:szCs w:val="24"/>
          <w:lang w:val="ka-GE"/>
        </w:rPr>
      </w:pPr>
      <w:del w:id="138" w:author="Ketevan Tatoshvili" w:date="2012-09-18T13:57:00Z">
        <w:r w:rsidRPr="00AF79BF" w:rsidDel="00D87F8E">
          <w:rPr>
            <w:rFonts w:ascii="Sylfaen" w:hAnsi="Sylfaen" w:cs="Sylfaen"/>
            <w:b/>
            <w:color w:val="000000" w:themeColor="text1"/>
            <w:sz w:val="24"/>
            <w:szCs w:val="24"/>
            <w:lang w:val="ka-GE"/>
          </w:rPr>
          <w:delText>ადმინისტრატორ -</w:delText>
        </w:r>
        <w:r w:rsidR="00023AA3" w:rsidRPr="00AF79BF" w:rsidDel="00D87F8E">
          <w:rPr>
            <w:rFonts w:ascii="Sylfaen" w:hAnsi="Sylfaen" w:cs="Sylfaen"/>
            <w:b/>
            <w:color w:val="000000" w:themeColor="text1"/>
            <w:sz w:val="24"/>
            <w:szCs w:val="24"/>
            <w:lang w:val="ka-GE"/>
          </w:rPr>
          <w:delText xml:space="preserve"> მომხმარებ</w:delText>
        </w:r>
        <w:r w:rsidDel="00D87F8E">
          <w:rPr>
            <w:rFonts w:ascii="Sylfaen" w:hAnsi="Sylfaen" w:cs="Sylfaen"/>
            <w:b/>
            <w:color w:val="000000" w:themeColor="text1"/>
            <w:sz w:val="24"/>
            <w:szCs w:val="24"/>
            <w:lang w:val="ka-GE"/>
          </w:rPr>
          <w:delText xml:space="preserve">ელი - </w:delText>
        </w:r>
        <w:r w:rsidDel="00D87F8E">
          <w:rPr>
            <w:rFonts w:ascii="Sylfaen" w:hAnsi="Sylfaen" w:cs="Sylfaen"/>
            <w:color w:val="000000" w:themeColor="text1"/>
            <w:sz w:val="24"/>
            <w:szCs w:val="24"/>
            <w:lang w:val="ka-GE"/>
          </w:rPr>
          <w:delText xml:space="preserve"> </w:delText>
        </w:r>
        <w:r w:rsidR="00023AA3" w:rsidDel="00D87F8E">
          <w:rPr>
            <w:rFonts w:ascii="Sylfaen" w:hAnsi="Sylfaen" w:cs="Sylfaen"/>
            <w:color w:val="000000" w:themeColor="text1"/>
            <w:sz w:val="24"/>
            <w:szCs w:val="24"/>
            <w:lang w:val="ka-GE"/>
          </w:rPr>
          <w:delText xml:space="preserve">  სამედიცინო და ფარმაცევტული სერვისების მიმწოდებლები</w:delText>
        </w:r>
        <w:r w:rsidDel="00D87F8E">
          <w:rPr>
            <w:rFonts w:ascii="Sylfaen" w:hAnsi="Sylfaen" w:cs="Sylfaen"/>
            <w:color w:val="000000" w:themeColor="text1"/>
            <w:sz w:val="24"/>
            <w:szCs w:val="24"/>
            <w:lang w:val="ka-GE"/>
          </w:rPr>
          <w:delText xml:space="preserve">, </w:delText>
        </w:r>
        <w:r w:rsidR="00023AA3" w:rsidDel="00D87F8E">
          <w:rPr>
            <w:rFonts w:ascii="Sylfaen" w:hAnsi="Sylfaen" w:cs="Sylfaen"/>
            <w:color w:val="000000" w:themeColor="text1"/>
            <w:sz w:val="24"/>
            <w:szCs w:val="24"/>
            <w:lang w:val="ka-GE"/>
          </w:rPr>
          <w:delText xml:space="preserve"> </w:delText>
        </w:r>
        <w:r w:rsidDel="00D87F8E">
          <w:rPr>
            <w:rFonts w:ascii="Sylfaen" w:hAnsi="Sylfaen" w:cs="Sylfaen"/>
            <w:color w:val="000000" w:themeColor="text1"/>
            <w:sz w:val="24"/>
            <w:szCs w:val="24"/>
            <w:lang w:val="ka-GE"/>
          </w:rPr>
          <w:delText xml:space="preserve">ასევე   </w:delText>
        </w:r>
        <w:r w:rsidR="00023AA3" w:rsidDel="00D87F8E">
          <w:rPr>
            <w:rFonts w:ascii="Sylfaen" w:hAnsi="Sylfaen" w:cs="Sylfaen"/>
            <w:color w:val="000000" w:themeColor="text1"/>
            <w:sz w:val="24"/>
            <w:szCs w:val="24"/>
            <w:lang w:val="ka-GE"/>
          </w:rPr>
          <w:delText>ნებისმიერი დაინტერესებული პირი</w:delText>
        </w:r>
        <w:r w:rsidR="009761E6" w:rsidDel="00D87F8E">
          <w:rPr>
            <w:rFonts w:ascii="Sylfaen" w:hAnsi="Sylfaen" w:cs="Sylfaen"/>
            <w:color w:val="000000" w:themeColor="text1"/>
            <w:sz w:val="24"/>
            <w:szCs w:val="24"/>
            <w:lang w:val="ka-GE"/>
          </w:rPr>
          <w:delText>.</w:delText>
        </w:r>
      </w:del>
    </w:p>
    <w:p w:rsidR="00023AA3" w:rsidRPr="009761E6" w:rsidRDefault="00AF79BF" w:rsidP="009761E6">
      <w:pPr>
        <w:pStyle w:val="ListParagraph"/>
        <w:numPr>
          <w:ilvl w:val="0"/>
          <w:numId w:val="13"/>
        </w:numPr>
        <w:spacing w:after="0" w:line="240" w:lineRule="auto"/>
        <w:jc w:val="both"/>
        <w:rPr>
          <w:rFonts w:ascii="Sylfaen" w:hAnsi="Sylfaen" w:cs="Sylfaen"/>
          <w:color w:val="000000" w:themeColor="text1"/>
          <w:sz w:val="24"/>
          <w:szCs w:val="24"/>
          <w:lang w:val="ka-GE"/>
        </w:rPr>
      </w:pPr>
      <w:r w:rsidRPr="009761E6">
        <w:rPr>
          <w:rFonts w:ascii="Sylfaen" w:hAnsi="Sylfaen" w:cs="Sylfaen"/>
          <w:color w:val="000000" w:themeColor="text1"/>
          <w:sz w:val="24"/>
          <w:szCs w:val="24"/>
          <w:lang w:val="ka-GE"/>
        </w:rPr>
        <w:t>გასაწერი იქნება</w:t>
      </w:r>
      <w:r w:rsidR="00023AA3" w:rsidRPr="009761E6">
        <w:rPr>
          <w:rFonts w:ascii="Sylfaen" w:hAnsi="Sylfaen" w:cs="Sylfaen"/>
          <w:color w:val="000000" w:themeColor="text1"/>
          <w:sz w:val="24"/>
          <w:szCs w:val="24"/>
          <w:lang w:val="ka-GE"/>
        </w:rPr>
        <w:t xml:space="preserve">  </w:t>
      </w:r>
      <w:r w:rsidRPr="009761E6">
        <w:rPr>
          <w:rFonts w:ascii="Sylfaen" w:hAnsi="Sylfaen" w:cs="Sylfaen"/>
          <w:color w:val="000000" w:themeColor="text1"/>
          <w:sz w:val="24"/>
          <w:szCs w:val="24"/>
          <w:lang w:val="ka-GE"/>
        </w:rPr>
        <w:t xml:space="preserve">ადმინისტრირების მექანიზმები </w:t>
      </w:r>
      <w:r w:rsidR="00412A9E">
        <w:rPr>
          <w:rFonts w:ascii="Sylfaen" w:hAnsi="Sylfaen" w:cs="Sylfaen"/>
          <w:color w:val="000000" w:themeColor="text1"/>
          <w:sz w:val="24"/>
          <w:szCs w:val="24"/>
          <w:lang w:val="ka-GE"/>
        </w:rPr>
        <w:t>(ვინ? და როგორ არის პასუხისმგებელი განთავსებული ინფორმაციის სისწორეზე?)</w:t>
      </w:r>
    </w:p>
    <w:p w:rsidR="00683DB7" w:rsidRDefault="00AF79BF" w:rsidP="00B94B59">
      <w:pPr>
        <w:pStyle w:val="ListParagraph"/>
        <w:numPr>
          <w:ilvl w:val="0"/>
          <w:numId w:val="13"/>
        </w:numPr>
        <w:spacing w:after="0" w:line="240"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გადასაწყვეტია პორტალზე ინფორმაციის განთავსების დავალდებულების საკითხი</w:t>
      </w:r>
      <w:r w:rsidR="009761E6">
        <w:rPr>
          <w:rFonts w:ascii="Sylfaen" w:hAnsi="Sylfaen" w:cs="Sylfaen"/>
          <w:color w:val="000000" w:themeColor="text1"/>
          <w:sz w:val="24"/>
          <w:szCs w:val="24"/>
          <w:lang w:val="ka-GE"/>
        </w:rPr>
        <w:t>.</w:t>
      </w:r>
    </w:p>
    <w:p w:rsidR="00B94B59" w:rsidRDefault="009761E6" w:rsidP="00B94B59">
      <w:pPr>
        <w:pStyle w:val="ListParagraph"/>
        <w:numPr>
          <w:ilvl w:val="0"/>
          <w:numId w:val="13"/>
        </w:numPr>
        <w:spacing w:after="0" w:line="240" w:lineRule="auto"/>
        <w:jc w:val="both"/>
        <w:rPr>
          <w:rFonts w:ascii="Sylfaen" w:hAnsi="Sylfaen" w:cs="Sylfaen"/>
          <w:color w:val="000000" w:themeColor="text1"/>
          <w:sz w:val="24"/>
          <w:szCs w:val="24"/>
          <w:lang w:val="ka-GE"/>
        </w:rPr>
      </w:pPr>
      <w:r w:rsidRPr="00412A9E">
        <w:rPr>
          <w:rFonts w:ascii="Sylfaen" w:hAnsi="Sylfaen" w:cs="Sylfaen"/>
          <w:color w:val="000000" w:themeColor="text1"/>
          <w:sz w:val="24"/>
          <w:szCs w:val="24"/>
          <w:lang w:val="ka-GE"/>
        </w:rPr>
        <w:t xml:space="preserve">განსასაზღვრია </w:t>
      </w:r>
      <w:r w:rsidR="00412A9E" w:rsidRPr="00412A9E">
        <w:rPr>
          <w:rFonts w:ascii="Sylfaen" w:hAnsi="Sylfaen" w:cs="Sylfaen"/>
          <w:color w:val="000000" w:themeColor="text1"/>
          <w:sz w:val="24"/>
          <w:szCs w:val="24"/>
          <w:lang w:val="ka-GE"/>
        </w:rPr>
        <w:t xml:space="preserve">ასევე </w:t>
      </w:r>
      <w:r w:rsidR="009B0AA1">
        <w:rPr>
          <w:rFonts w:ascii="Sylfaen" w:hAnsi="Sylfaen" w:cs="Sylfaen"/>
          <w:color w:val="000000" w:themeColor="text1"/>
          <w:sz w:val="24"/>
          <w:szCs w:val="24"/>
          <w:lang w:val="ka-GE"/>
        </w:rPr>
        <w:t>ვალდებულება ინფორმაციის განთვასების შესახებ</w:t>
      </w:r>
      <w:r w:rsidR="00683DB7" w:rsidRPr="00412A9E">
        <w:rPr>
          <w:rFonts w:ascii="Sylfaen" w:hAnsi="Sylfaen" w:cs="Sylfaen"/>
          <w:color w:val="000000" w:themeColor="text1"/>
          <w:sz w:val="24"/>
          <w:szCs w:val="24"/>
          <w:lang w:val="ka-GE"/>
        </w:rPr>
        <w:t xml:space="preserve"> </w:t>
      </w:r>
      <w:r w:rsidRPr="00412A9E">
        <w:rPr>
          <w:rFonts w:ascii="Sylfaen" w:hAnsi="Sylfaen" w:cs="Sylfaen"/>
          <w:color w:val="000000" w:themeColor="text1"/>
          <w:sz w:val="24"/>
          <w:szCs w:val="24"/>
          <w:lang w:val="ka-GE"/>
        </w:rPr>
        <w:t xml:space="preserve">ამ პორტალზე </w:t>
      </w:r>
      <w:r w:rsidR="00683DB7" w:rsidRPr="00412A9E">
        <w:rPr>
          <w:rFonts w:ascii="Sylfaen" w:hAnsi="Sylfaen" w:cs="Sylfaen"/>
          <w:color w:val="000000" w:themeColor="text1"/>
          <w:sz w:val="24"/>
          <w:szCs w:val="24"/>
          <w:lang w:val="ka-GE"/>
        </w:rPr>
        <w:t>ექნებათ მხოლოდ ქალა</w:t>
      </w:r>
      <w:r w:rsidRPr="00412A9E">
        <w:rPr>
          <w:rFonts w:ascii="Sylfaen" w:hAnsi="Sylfaen" w:cs="Sylfaen"/>
          <w:color w:val="000000" w:themeColor="text1"/>
          <w:sz w:val="24"/>
          <w:szCs w:val="24"/>
          <w:lang w:val="ka-GE"/>
        </w:rPr>
        <w:t>ქ</w:t>
      </w:r>
      <w:r w:rsidR="00683DB7" w:rsidRPr="00412A9E">
        <w:rPr>
          <w:rFonts w:ascii="Sylfaen" w:hAnsi="Sylfaen" w:cs="Sylfaen"/>
          <w:color w:val="000000" w:themeColor="text1"/>
          <w:sz w:val="24"/>
          <w:szCs w:val="24"/>
          <w:lang w:val="ka-GE"/>
        </w:rPr>
        <w:t>ად მყოფ მომსახურების მიმწოდებლებს, თუ იგივე მოთხოვნა ვრცევლდება მაგ. სოფლის ექიმებზე?</w:t>
      </w:r>
      <w:r w:rsidR="00412A9E" w:rsidRPr="00412A9E">
        <w:rPr>
          <w:rFonts w:ascii="Sylfaen" w:hAnsi="Sylfaen" w:cs="Sylfaen"/>
          <w:color w:val="000000" w:themeColor="text1"/>
          <w:sz w:val="24"/>
          <w:szCs w:val="24"/>
          <w:lang w:val="ka-GE"/>
        </w:rPr>
        <w:t xml:space="preserve"> </w:t>
      </w:r>
      <w:r w:rsidR="009B0AA1">
        <w:rPr>
          <w:rFonts w:ascii="Sylfaen" w:hAnsi="Sylfaen" w:cs="Sylfaen"/>
          <w:color w:val="000000" w:themeColor="text1"/>
          <w:sz w:val="24"/>
          <w:szCs w:val="24"/>
          <w:lang w:val="ka-GE"/>
        </w:rPr>
        <w:t>(სავარაუდოთ</w:t>
      </w:r>
      <w:r w:rsidR="00412A9E" w:rsidRPr="00412A9E">
        <w:rPr>
          <w:rFonts w:ascii="Sylfaen" w:hAnsi="Sylfaen" w:cs="Sylfaen"/>
          <w:color w:val="000000" w:themeColor="text1"/>
          <w:sz w:val="24"/>
          <w:szCs w:val="24"/>
          <w:lang w:val="ka-GE"/>
        </w:rPr>
        <w:t xml:space="preserve"> </w:t>
      </w:r>
      <w:r w:rsidR="009B0AA1">
        <w:rPr>
          <w:rFonts w:ascii="Sylfaen" w:hAnsi="Sylfaen" w:cs="Sylfaen"/>
          <w:color w:val="000000" w:themeColor="text1"/>
          <w:sz w:val="24"/>
          <w:szCs w:val="24"/>
          <w:lang w:val="ka-GE"/>
        </w:rPr>
        <w:t xml:space="preserve">აღნიშნული </w:t>
      </w:r>
      <w:r w:rsidR="00412A9E" w:rsidRPr="00412A9E">
        <w:rPr>
          <w:rFonts w:ascii="Sylfaen" w:hAnsi="Sylfaen" w:cs="Sylfaen"/>
          <w:color w:val="000000" w:themeColor="text1"/>
          <w:sz w:val="24"/>
          <w:szCs w:val="24"/>
          <w:lang w:val="ka-GE"/>
        </w:rPr>
        <w:t>საკითხი უნდა გადაიჭრას ეტაპობრივად</w:t>
      </w:r>
      <w:r w:rsidR="009B0AA1">
        <w:rPr>
          <w:rFonts w:ascii="Sylfaen" w:hAnsi="Sylfaen" w:cs="Sylfaen"/>
          <w:color w:val="000000" w:themeColor="text1"/>
          <w:sz w:val="24"/>
          <w:szCs w:val="24"/>
          <w:lang w:val="ka-GE"/>
        </w:rPr>
        <w:t>).</w:t>
      </w:r>
      <w:r w:rsidR="00412A9E" w:rsidRPr="00412A9E">
        <w:rPr>
          <w:rFonts w:ascii="Sylfaen" w:hAnsi="Sylfaen" w:cs="Sylfaen"/>
          <w:color w:val="000000" w:themeColor="text1"/>
          <w:sz w:val="24"/>
          <w:szCs w:val="24"/>
          <w:lang w:val="ka-GE"/>
        </w:rPr>
        <w:t xml:space="preserve"> </w:t>
      </w:r>
    </w:p>
    <w:p w:rsidR="00412A9E" w:rsidRDefault="00412A9E" w:rsidP="00412A9E">
      <w:pPr>
        <w:pStyle w:val="ListParagraph"/>
        <w:spacing w:after="0" w:line="240" w:lineRule="auto"/>
        <w:jc w:val="both"/>
        <w:rPr>
          <w:rFonts w:ascii="Sylfaen" w:hAnsi="Sylfaen" w:cs="Sylfaen"/>
          <w:color w:val="000000" w:themeColor="text1"/>
          <w:sz w:val="24"/>
          <w:szCs w:val="24"/>
          <w:lang w:val="ka-GE"/>
        </w:rPr>
      </w:pPr>
    </w:p>
    <w:p w:rsidR="00412A9E" w:rsidRPr="00412A9E" w:rsidRDefault="00412A9E" w:rsidP="00412A9E">
      <w:pPr>
        <w:pStyle w:val="ListParagraph"/>
        <w:spacing w:after="0" w:line="240" w:lineRule="auto"/>
        <w:jc w:val="both"/>
        <w:rPr>
          <w:rFonts w:ascii="Sylfaen" w:hAnsi="Sylfaen" w:cs="Sylfaen"/>
          <w:color w:val="000000" w:themeColor="text1"/>
          <w:sz w:val="24"/>
          <w:szCs w:val="24"/>
          <w:lang w:val="ka-GE"/>
        </w:rPr>
      </w:pPr>
    </w:p>
    <w:p w:rsidR="00AF79BF" w:rsidRPr="00AF79BF" w:rsidRDefault="00023AA3" w:rsidP="00B94B59">
      <w:pPr>
        <w:pStyle w:val="ListParagraph"/>
        <w:numPr>
          <w:ilvl w:val="0"/>
          <w:numId w:val="12"/>
        </w:numPr>
        <w:spacing w:after="0" w:line="240" w:lineRule="auto"/>
        <w:jc w:val="both"/>
        <w:rPr>
          <w:rFonts w:ascii="Sylfaen" w:hAnsi="Sylfaen"/>
          <w:b/>
          <w:color w:val="000000" w:themeColor="text1"/>
          <w:sz w:val="24"/>
          <w:szCs w:val="24"/>
          <w:lang w:val="ka-GE"/>
        </w:rPr>
      </w:pPr>
      <w:r w:rsidRPr="00341560">
        <w:rPr>
          <w:rFonts w:ascii="Sylfaen" w:hAnsi="Sylfaen" w:cs="Sylfaen"/>
          <w:b/>
          <w:color w:val="000000" w:themeColor="text1"/>
          <w:sz w:val="24"/>
          <w:szCs w:val="24"/>
          <w:lang w:val="ka-GE"/>
        </w:rPr>
        <w:t>ელექტრონული</w:t>
      </w:r>
      <w:r w:rsidRPr="00341560">
        <w:rPr>
          <w:rFonts w:ascii="Sylfaen" w:hAnsi="Sylfaen"/>
          <w:b/>
          <w:color w:val="000000" w:themeColor="text1"/>
          <w:sz w:val="24"/>
          <w:szCs w:val="24"/>
          <w:lang w:val="ka-GE"/>
        </w:rPr>
        <w:t xml:space="preserve"> რეცეპტის სისტემა</w:t>
      </w:r>
    </w:p>
    <w:p w:rsidR="00023AA3" w:rsidDel="00D87F8E" w:rsidRDefault="00023AA3" w:rsidP="00B94B59">
      <w:pPr>
        <w:spacing w:after="0" w:line="240" w:lineRule="auto"/>
        <w:jc w:val="both"/>
        <w:rPr>
          <w:del w:id="139" w:author="Ketevan Tatoshvili" w:date="2012-09-18T13:59:00Z"/>
          <w:rFonts w:ascii="Sylfaen" w:hAnsi="Sylfaen" w:cs="Sylfaen"/>
          <w:color w:val="000000" w:themeColor="text1"/>
          <w:sz w:val="24"/>
          <w:szCs w:val="24"/>
          <w:lang w:val="ka-GE"/>
        </w:rPr>
      </w:pPr>
      <w:del w:id="140" w:author="Ketevan Tatoshvili" w:date="2012-09-18T13:59:00Z">
        <w:r w:rsidRPr="009562D2" w:rsidDel="00D87F8E">
          <w:rPr>
            <w:rFonts w:ascii="Sylfaen" w:hAnsi="Sylfaen" w:cs="Sylfaen"/>
            <w:color w:val="000000" w:themeColor="text1"/>
            <w:sz w:val="24"/>
            <w:szCs w:val="24"/>
            <w:lang w:val="ka-GE"/>
          </w:rPr>
          <w:delText xml:space="preserve">ელექტრონული დანიშნულებების/რეცეპტის მართვის მოდული წარმოადგენს  </w:delText>
        </w:r>
        <w:r w:rsidDel="00D87F8E">
          <w:rPr>
            <w:rFonts w:ascii="Sylfaen" w:hAnsi="Sylfaen" w:cs="Sylfaen"/>
            <w:color w:val="000000" w:themeColor="text1"/>
            <w:sz w:val="24"/>
            <w:szCs w:val="24"/>
            <w:lang w:val="ka-GE"/>
          </w:rPr>
          <w:delText xml:space="preserve">კანონმდებლობით განსაზღვრული </w:delText>
        </w:r>
        <w:r w:rsidRPr="009562D2" w:rsidDel="00D87F8E">
          <w:rPr>
            <w:rFonts w:ascii="Sylfaen" w:hAnsi="Sylfaen" w:cs="Sylfaen"/>
            <w:color w:val="000000" w:themeColor="text1"/>
            <w:sz w:val="24"/>
            <w:szCs w:val="24"/>
            <w:lang w:val="ka-GE"/>
          </w:rPr>
          <w:delText>სერვისის მი</w:delText>
        </w:r>
        <w:r w:rsidDel="00D87F8E">
          <w:rPr>
            <w:rFonts w:ascii="Sylfaen" w:hAnsi="Sylfaen" w:cs="Sylfaen"/>
            <w:color w:val="000000" w:themeColor="text1"/>
            <w:sz w:val="24"/>
            <w:szCs w:val="24"/>
            <w:lang w:val="ka-GE"/>
          </w:rPr>
          <w:delText>მწოდებლების</w:delText>
        </w:r>
        <w:r w:rsidRPr="009562D2" w:rsidDel="00D87F8E">
          <w:rPr>
            <w:rFonts w:ascii="Sylfaen" w:hAnsi="Sylfaen" w:cs="Sylfaen"/>
            <w:color w:val="000000" w:themeColor="text1"/>
            <w:sz w:val="24"/>
            <w:szCs w:val="24"/>
            <w:lang w:val="ka-GE"/>
          </w:rPr>
          <w:delText xml:space="preserve"> </w:delText>
        </w:r>
        <w:r w:rsidDel="00D87F8E">
          <w:rPr>
            <w:rFonts w:ascii="Sylfaen" w:hAnsi="Sylfaen" w:cs="Sylfaen"/>
            <w:color w:val="000000" w:themeColor="text1"/>
            <w:sz w:val="24"/>
            <w:szCs w:val="24"/>
            <w:lang w:val="ka-GE"/>
          </w:rPr>
          <w:delText>მ</w:delText>
        </w:r>
        <w:r w:rsidRPr="009562D2" w:rsidDel="00D87F8E">
          <w:rPr>
            <w:rFonts w:ascii="Sylfaen" w:hAnsi="Sylfaen" w:cs="Sylfaen"/>
            <w:color w:val="000000" w:themeColor="text1"/>
            <w:sz w:val="24"/>
            <w:szCs w:val="24"/>
            <w:lang w:val="ka-GE"/>
          </w:rPr>
          <w:delText xml:space="preserve">იერ გაცემული </w:delText>
        </w:r>
        <w:r w:rsidDel="00D87F8E">
          <w:rPr>
            <w:rFonts w:ascii="Sylfaen" w:hAnsi="Sylfaen" w:cs="Sylfaen"/>
            <w:color w:val="000000" w:themeColor="text1"/>
            <w:sz w:val="24"/>
            <w:szCs w:val="24"/>
            <w:lang w:val="ka-GE"/>
          </w:rPr>
          <w:delText xml:space="preserve"> </w:delText>
        </w:r>
        <w:r w:rsidRPr="009562D2" w:rsidDel="00D87F8E">
          <w:rPr>
            <w:rFonts w:ascii="Sylfaen" w:hAnsi="Sylfaen" w:cs="Sylfaen"/>
            <w:color w:val="000000" w:themeColor="text1"/>
            <w:sz w:val="24"/>
            <w:szCs w:val="24"/>
            <w:lang w:val="ka-GE"/>
          </w:rPr>
          <w:delText>რეცეპტ</w:delText>
        </w:r>
        <w:r w:rsidDel="00D87F8E">
          <w:rPr>
            <w:rFonts w:ascii="Sylfaen" w:hAnsi="Sylfaen" w:cs="Sylfaen"/>
            <w:color w:val="000000" w:themeColor="text1"/>
            <w:sz w:val="24"/>
            <w:szCs w:val="24"/>
            <w:lang w:val="ka-GE"/>
          </w:rPr>
          <w:delText>ებ</w:delText>
        </w:r>
        <w:r w:rsidRPr="009562D2" w:rsidDel="00D87F8E">
          <w:rPr>
            <w:rFonts w:ascii="Sylfaen" w:hAnsi="Sylfaen" w:cs="Sylfaen"/>
            <w:color w:val="000000" w:themeColor="text1"/>
            <w:sz w:val="24"/>
            <w:szCs w:val="24"/>
            <w:lang w:val="ka-GE"/>
          </w:rPr>
          <w:delText xml:space="preserve">ის მართვის ერთიან საინფორმაციო სისტემას. </w:delText>
        </w:r>
        <w:r w:rsidDel="00D87F8E">
          <w:rPr>
            <w:rFonts w:ascii="Sylfaen" w:hAnsi="Sylfaen" w:cs="Sylfaen"/>
            <w:color w:val="000000" w:themeColor="text1"/>
            <w:sz w:val="24"/>
            <w:szCs w:val="24"/>
            <w:lang w:val="ka-GE"/>
          </w:rPr>
          <w:delText>იგი</w:delText>
        </w:r>
        <w:r w:rsidRPr="009562D2" w:rsidDel="00D87F8E">
          <w:rPr>
            <w:rFonts w:ascii="Sylfaen" w:hAnsi="Sylfaen" w:cs="Sylfaen"/>
            <w:color w:val="000000" w:themeColor="text1"/>
            <w:sz w:val="24"/>
            <w:szCs w:val="24"/>
            <w:lang w:val="ka-GE"/>
          </w:rPr>
          <w:delText xml:space="preserve"> იძლევა პაციენტის დანიშნულებების მონიტორინგის შესაძლებლობას </w:delText>
        </w:r>
        <w:r w:rsidR="00AF79BF" w:rsidDel="00D87F8E">
          <w:rPr>
            <w:rFonts w:ascii="Sylfaen" w:hAnsi="Sylfaen" w:cs="Sylfaen"/>
            <w:color w:val="000000" w:themeColor="text1"/>
            <w:sz w:val="24"/>
            <w:szCs w:val="24"/>
            <w:lang w:val="ka-GE"/>
          </w:rPr>
          <w:delText>თავად</w:delText>
        </w:r>
        <w:r w:rsidRPr="009562D2" w:rsidDel="00D87F8E">
          <w:rPr>
            <w:rFonts w:ascii="Sylfaen" w:hAnsi="Sylfaen" w:cs="Sylfaen"/>
            <w:color w:val="000000" w:themeColor="text1"/>
            <w:sz w:val="24"/>
            <w:szCs w:val="24"/>
            <w:lang w:val="ka-GE"/>
          </w:rPr>
          <w:delText xml:space="preserve"> პაციენტის, მისი მკურნალი ექიმისა და სააფთიაქო დაწესებულების მიხედვით.</w:delText>
        </w:r>
      </w:del>
    </w:p>
    <w:p w:rsidR="00683DB7" w:rsidDel="00D87F8E" w:rsidRDefault="00683DB7" w:rsidP="00B94B59">
      <w:pPr>
        <w:spacing w:after="0" w:line="240" w:lineRule="auto"/>
        <w:jc w:val="both"/>
        <w:rPr>
          <w:del w:id="141" w:author="Ketevan Tatoshvili" w:date="2012-09-18T13:58:00Z"/>
          <w:rFonts w:ascii="Sylfaen" w:hAnsi="Sylfaen" w:cs="Sylfaen"/>
          <w:color w:val="000000" w:themeColor="text1"/>
          <w:sz w:val="24"/>
          <w:szCs w:val="24"/>
          <w:lang w:val="ka-GE"/>
        </w:rPr>
      </w:pPr>
      <w:del w:id="142" w:author="Ketevan Tatoshvili" w:date="2012-09-18T13:58:00Z">
        <w:r w:rsidRPr="00AF79BF" w:rsidDel="00D87F8E">
          <w:rPr>
            <w:rFonts w:ascii="Sylfaen" w:hAnsi="Sylfaen" w:cs="Sylfaen"/>
            <w:b/>
            <w:color w:val="000000" w:themeColor="text1"/>
            <w:sz w:val="24"/>
            <w:szCs w:val="24"/>
            <w:lang w:val="ka-GE"/>
          </w:rPr>
          <w:delText>ადმინისტრატორ - მომხმარებ</w:delText>
        </w:r>
        <w:r w:rsidDel="00D87F8E">
          <w:rPr>
            <w:rFonts w:ascii="Sylfaen" w:hAnsi="Sylfaen" w:cs="Sylfaen"/>
            <w:b/>
            <w:color w:val="000000" w:themeColor="text1"/>
            <w:sz w:val="24"/>
            <w:szCs w:val="24"/>
            <w:lang w:val="ka-GE"/>
          </w:rPr>
          <w:delText xml:space="preserve">ელი- </w:delText>
        </w:r>
        <w:r w:rsidDel="00D87F8E">
          <w:rPr>
            <w:rFonts w:ascii="Sylfaen" w:hAnsi="Sylfaen" w:cs="Sylfaen"/>
            <w:color w:val="000000" w:themeColor="text1"/>
            <w:sz w:val="24"/>
            <w:szCs w:val="24"/>
            <w:lang w:val="ka-GE"/>
          </w:rPr>
          <w:delText>ექიმი, სამედიცინო დაწესებულება, ფარმაცევტული დაწესებულება</w:delText>
        </w:r>
        <w:r w:rsidR="009761E6" w:rsidDel="00D87F8E">
          <w:rPr>
            <w:rFonts w:ascii="Sylfaen" w:hAnsi="Sylfaen" w:cs="Sylfaen"/>
            <w:color w:val="000000" w:themeColor="text1"/>
            <w:sz w:val="24"/>
            <w:szCs w:val="24"/>
            <w:lang w:val="ka-GE"/>
          </w:rPr>
          <w:delText>. მომხმარებელი-პაციენტი</w:delText>
        </w:r>
      </w:del>
    </w:p>
    <w:p w:rsidR="00D87F8E" w:rsidRDefault="00D87F8E" w:rsidP="00B94B59">
      <w:pPr>
        <w:spacing w:after="0" w:line="240" w:lineRule="auto"/>
        <w:jc w:val="both"/>
        <w:rPr>
          <w:ins w:id="143" w:author="Ketevan Tatoshvili" w:date="2012-09-18T13:58:00Z"/>
          <w:rFonts w:ascii="Sylfaen" w:hAnsi="Sylfaen" w:cs="Sylfaen"/>
          <w:color w:val="000000" w:themeColor="text1"/>
          <w:sz w:val="24"/>
          <w:szCs w:val="24"/>
          <w:lang w:val="ka-GE"/>
        </w:rPr>
      </w:pPr>
    </w:p>
    <w:p w:rsidR="00D87F8E" w:rsidRDefault="00D87F8E" w:rsidP="00D87F8E">
      <w:pPr>
        <w:jc w:val="both"/>
        <w:rPr>
          <w:ins w:id="144" w:author="Ketevan Tatoshvili" w:date="2012-09-18T13:58:00Z"/>
          <w:rFonts w:ascii="Sylfaen" w:hAnsi="Sylfaen"/>
          <w:lang w:val="ka-GE"/>
        </w:rPr>
      </w:pPr>
      <w:ins w:id="145" w:author="Ketevan Tatoshvili" w:date="2012-09-18T13:58:00Z">
        <w:r w:rsidRPr="00214486">
          <w:rPr>
            <w:rFonts w:ascii="Sylfaen" w:hAnsi="Sylfaen"/>
            <w:lang w:val="ka-GE"/>
          </w:rPr>
          <w:t>ელექტრონული რეცეპტები</w:t>
        </w:r>
        <w:r>
          <w:rPr>
            <w:rFonts w:ascii="Sylfaen" w:hAnsi="Sylfaen"/>
            <w:lang w:val="ka-GE"/>
          </w:rPr>
          <w:t xml:space="preserve"> </w:t>
        </w:r>
        <w:r w:rsidRPr="009866C8">
          <w:rPr>
            <w:rFonts w:ascii="Sylfaen" w:hAnsi="Sylfaen"/>
            <w:lang w:val="ka-GE"/>
          </w:rPr>
          <w:t xml:space="preserve">წარმოადგენს ექიმების, სოფლის ექიმებისა და სხვა ასევე კომპეტენტურუი სპეციალისტების მიერ გაცემული დანიშნულებების </w:t>
        </w:r>
        <w:r>
          <w:rPr>
            <w:rFonts w:ascii="Sylfaen" w:hAnsi="Sylfaen"/>
            <w:lang w:val="ka-GE"/>
          </w:rPr>
          <w:t xml:space="preserve">ელექტრონული </w:t>
        </w:r>
        <w:r w:rsidRPr="009866C8">
          <w:rPr>
            <w:rFonts w:ascii="Sylfaen" w:hAnsi="Sylfaen"/>
            <w:lang w:val="ka-GE"/>
          </w:rPr>
          <w:t xml:space="preserve">მართვის </w:t>
        </w:r>
        <w:r>
          <w:rPr>
            <w:rFonts w:ascii="Sylfaen" w:hAnsi="Sylfaen"/>
            <w:lang w:val="ka-GE"/>
          </w:rPr>
          <w:t xml:space="preserve">ერთიან </w:t>
        </w:r>
        <w:r w:rsidRPr="009866C8">
          <w:rPr>
            <w:rFonts w:ascii="Sylfaen" w:hAnsi="Sylfaen"/>
            <w:lang w:val="ka-GE"/>
          </w:rPr>
          <w:t xml:space="preserve">საინფორმაციო სისტემას. მისი საშუალებით შესაძლებელია დანიშნულების გაცემის, გაცემული დანიშნულების მიხედვით პაციენტის მიერ მედიკამენტის ფარმაცევტულ დაწესებულებაში განაღდების სრული სცენარის ავტომატიზაცია და ხშირ შემთხვევაში შესაბამისი ქაღალდ მატარებლებით ინფორმაციის მიმოცვლის ელექტრონულით ჩანაცვლება. </w:t>
        </w:r>
        <w:r>
          <w:rPr>
            <w:rFonts w:ascii="Sylfaen" w:hAnsi="Sylfaen"/>
            <w:lang w:val="ka-GE"/>
          </w:rPr>
          <w:t xml:space="preserve">თუ პაციანტი დაზღვეულია, სისტემაში გათვალისწინებულია სადაზღვევო კომპანიის ჩართულობის სცენარიც. </w:t>
        </w:r>
        <w:r w:rsidRPr="009866C8">
          <w:rPr>
            <w:rFonts w:ascii="Sylfaen" w:hAnsi="Sylfaen"/>
            <w:lang w:val="ka-GE"/>
          </w:rPr>
          <w:t>ასევე მნიშვნელოვანია</w:t>
        </w:r>
        <w:r>
          <w:rPr>
            <w:rFonts w:ascii="Sylfaen" w:hAnsi="Sylfaen"/>
            <w:lang w:val="ka-GE"/>
          </w:rPr>
          <w:t>,</w:t>
        </w:r>
        <w:r w:rsidRPr="009866C8">
          <w:rPr>
            <w:rFonts w:ascii="Sylfaen" w:hAnsi="Sylfaen"/>
            <w:lang w:val="ka-GE"/>
          </w:rPr>
          <w:t xml:space="preserve"> მოცემული სისტემის საშუალებით დაგროვილი ანალიტიკური ინფორმაცია ჯანდაცვის სახელმწიფო პოლიტიკის შემდგომი ანალიზისა და დაგეგმვისათვის</w:t>
        </w:r>
        <w:r>
          <w:rPr>
            <w:rFonts w:ascii="Sylfaen" w:hAnsi="Sylfaen"/>
            <w:lang w:val="ka-GE"/>
          </w:rPr>
          <w:t>. როლების ჩამონათვალი მოცემული მოდულისთვის შემდეგია:</w:t>
        </w:r>
      </w:ins>
    </w:p>
    <w:p w:rsidR="00D87F8E" w:rsidRPr="00BF1B22" w:rsidRDefault="00D87F8E" w:rsidP="00D87F8E">
      <w:pPr>
        <w:pStyle w:val="ListParagraph"/>
        <w:numPr>
          <w:ilvl w:val="0"/>
          <w:numId w:val="24"/>
        </w:numPr>
        <w:rPr>
          <w:ins w:id="146" w:author="Ketevan Tatoshvili" w:date="2012-09-18T13:58:00Z"/>
          <w:rFonts w:ascii="Sylfaen" w:hAnsi="Sylfaen"/>
          <w:i/>
          <w:lang w:val="ka-GE"/>
        </w:rPr>
      </w:pPr>
      <w:ins w:id="147" w:author="Ketevan Tatoshvili" w:date="2012-09-18T13:58:00Z">
        <w:r w:rsidRPr="00BF1B22">
          <w:rPr>
            <w:rFonts w:ascii="Sylfaen" w:hAnsi="Sylfaen" w:cs="Sylfaen"/>
            <w:i/>
            <w:lang w:val="ka-GE"/>
          </w:rPr>
          <w:t>ტექნიკური</w:t>
        </w:r>
        <w:r w:rsidRPr="00BF1B22">
          <w:rPr>
            <w:rFonts w:ascii="Sylfaen" w:hAnsi="Sylfaen"/>
            <w:i/>
            <w:lang w:val="ka-GE"/>
          </w:rPr>
          <w:t xml:space="preserve"> ადმინისტრატორი</w:t>
        </w:r>
      </w:ins>
    </w:p>
    <w:p w:rsidR="00D87F8E" w:rsidRDefault="00D87F8E" w:rsidP="00D87F8E">
      <w:pPr>
        <w:pStyle w:val="ListParagraph"/>
        <w:jc w:val="both"/>
        <w:rPr>
          <w:ins w:id="148" w:author="Ketevan Tatoshvili" w:date="2012-09-18T13:58:00Z"/>
          <w:rFonts w:ascii="Sylfaen" w:hAnsi="Sylfaen"/>
          <w:lang w:val="ka-GE"/>
        </w:rPr>
      </w:pPr>
      <w:ins w:id="149" w:author="Ketevan Tatoshvili" w:date="2012-09-18T13:58:00Z">
        <w:r>
          <w:rPr>
            <w:rFonts w:ascii="Sylfaen" w:hAnsi="Sylfaen"/>
            <w:lang w:val="ka-GE"/>
          </w:rPr>
          <w:lastRenderedPageBreak/>
          <w:t>მოცემული როლის უფლება-მოვალეობაა ელექტრონული რეცეპტების  შესაბამისი ვებ გვერდის და მონაცემთა ბაზების,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ins>
    </w:p>
    <w:p w:rsidR="00D87F8E" w:rsidRDefault="00D87F8E" w:rsidP="00D87F8E">
      <w:pPr>
        <w:pStyle w:val="ListParagraph"/>
        <w:rPr>
          <w:ins w:id="150" w:author="Ketevan Tatoshvili" w:date="2012-09-18T13:58:00Z"/>
          <w:rFonts w:ascii="Sylfaen" w:hAnsi="Sylfaen"/>
          <w:lang w:val="ka-GE"/>
        </w:rPr>
      </w:pPr>
    </w:p>
    <w:p w:rsidR="00D87F8E" w:rsidRPr="00732A04" w:rsidRDefault="00D87F8E" w:rsidP="00D87F8E">
      <w:pPr>
        <w:pStyle w:val="ListParagraph"/>
        <w:numPr>
          <w:ilvl w:val="0"/>
          <w:numId w:val="24"/>
        </w:numPr>
        <w:rPr>
          <w:ins w:id="151" w:author="Ketevan Tatoshvili" w:date="2012-09-18T13:58:00Z"/>
          <w:rFonts w:ascii="Sylfaen" w:hAnsi="Sylfaen"/>
          <w:i/>
          <w:lang w:val="ka-GE"/>
        </w:rPr>
      </w:pPr>
      <w:ins w:id="152" w:author="Ketevan Tatoshvili" w:date="2012-09-18T13:58:00Z">
        <w:r w:rsidRPr="00BF1B22">
          <w:rPr>
            <w:rFonts w:ascii="Sylfaen" w:hAnsi="Sylfaen" w:cs="Sylfaen"/>
            <w:i/>
            <w:lang w:val="ka-GE"/>
          </w:rPr>
          <w:t>ინფორმაციის განმთავსებელი</w:t>
        </w:r>
      </w:ins>
    </w:p>
    <w:p w:rsidR="00D87F8E" w:rsidRDefault="00D87F8E" w:rsidP="00D87F8E">
      <w:pPr>
        <w:pStyle w:val="ListParagraph"/>
        <w:jc w:val="both"/>
        <w:rPr>
          <w:ins w:id="153" w:author="Ketevan Tatoshvili" w:date="2012-09-18T13:58:00Z"/>
          <w:rFonts w:ascii="Sylfaen" w:hAnsi="Sylfaen"/>
          <w:lang w:val="ka-GE"/>
        </w:rPr>
      </w:pPr>
      <w:ins w:id="154" w:author="Ketevan Tatoshvili" w:date="2012-09-18T13:58:00Z">
        <w:r>
          <w:rPr>
            <w:rFonts w:ascii="Sylfaen" w:hAnsi="Sylfaen"/>
            <w:lang w:val="ka-GE"/>
          </w:rPr>
          <w:t>ელექტრონული რეცეპტები ითვალისწინებს სხვადასხვა ტიპის ინფორმაციის განმთავსებელ ქვე როლებს.</w:t>
        </w:r>
      </w:ins>
    </w:p>
    <w:p w:rsidR="00D87F8E" w:rsidRPr="00D16984" w:rsidRDefault="00D87F8E" w:rsidP="00D87F8E">
      <w:pPr>
        <w:pStyle w:val="ListParagraph"/>
        <w:rPr>
          <w:ins w:id="155" w:author="Ketevan Tatoshvili" w:date="2012-09-18T13:58:00Z"/>
          <w:rFonts w:ascii="Sylfaen" w:hAnsi="Sylfaen"/>
          <w:b/>
          <w:lang w:val="ka-GE"/>
        </w:rPr>
      </w:pPr>
      <w:ins w:id="156" w:author="Ketevan Tatoshvili" w:date="2012-09-18T13:58:00Z">
        <w:r w:rsidRPr="00D16984">
          <w:rPr>
            <w:rFonts w:ascii="Sylfaen" w:hAnsi="Sylfaen"/>
            <w:b/>
            <w:lang w:val="ka-GE"/>
          </w:rPr>
          <w:t>(ა) ექიმის როლი</w:t>
        </w:r>
      </w:ins>
    </w:p>
    <w:p w:rsidR="00D87F8E" w:rsidRDefault="00D87F8E" w:rsidP="00D87F8E">
      <w:pPr>
        <w:pStyle w:val="ListParagraph"/>
        <w:jc w:val="both"/>
        <w:rPr>
          <w:ins w:id="157" w:author="Ketevan Tatoshvili" w:date="2012-09-18T13:58:00Z"/>
          <w:rFonts w:ascii="Sylfaen" w:hAnsi="Sylfaen"/>
          <w:lang w:val="ka-GE"/>
        </w:rPr>
      </w:pPr>
      <w:ins w:id="158" w:author="Ketevan Tatoshvili" w:date="2012-09-18T13:58:00Z">
        <w:r>
          <w:rPr>
            <w:rFonts w:ascii="Sylfaen" w:hAnsi="Sylfaen"/>
            <w:lang w:val="ka-GE"/>
          </w:rPr>
          <w:t>ექიმის როლის კომპეტენციაში შედის როგორც პაციენტისთვის დიაგნოზის შესაბამისი დანიშნულების (მედიკამენტის) გამოწერა, ასევე ფარმაცევტისთვის მედიკამენტის შეცვლის უფლების განსაზღვრა. თუ საქმე გვაქვს პირველი კატეგორიის რეცეპტთა, ასეთ შემთხვევაში დადასტურების მიზნით დანიშნულება იგზავნება მთავარი ექიმის როლის შესაბამის მომხმარებელთან. დადასტურების შემდგომ კი ფანმაცევტს შეუძლია გაანაღდოს აღნიშნული რეცეპტი.</w:t>
        </w:r>
      </w:ins>
    </w:p>
    <w:p w:rsidR="00D87F8E" w:rsidRDefault="00D87F8E" w:rsidP="00D87F8E">
      <w:pPr>
        <w:pStyle w:val="ListParagraph"/>
        <w:rPr>
          <w:ins w:id="159" w:author="Ketevan Tatoshvili" w:date="2012-09-18T13:58:00Z"/>
          <w:rFonts w:ascii="Sylfaen" w:hAnsi="Sylfaen"/>
          <w:lang w:val="ka-GE"/>
        </w:rPr>
      </w:pPr>
    </w:p>
    <w:p w:rsidR="00D87F8E" w:rsidRPr="00D16984" w:rsidRDefault="00D87F8E" w:rsidP="00D87F8E">
      <w:pPr>
        <w:pStyle w:val="ListParagraph"/>
        <w:rPr>
          <w:ins w:id="160" w:author="Ketevan Tatoshvili" w:date="2012-09-18T13:58:00Z"/>
          <w:rFonts w:ascii="Sylfaen" w:hAnsi="Sylfaen"/>
          <w:b/>
          <w:lang w:val="ka-GE"/>
        </w:rPr>
      </w:pPr>
      <w:ins w:id="161" w:author="Ketevan Tatoshvili" w:date="2012-09-18T13:58:00Z">
        <w:r w:rsidRPr="00D16984">
          <w:rPr>
            <w:rFonts w:ascii="Sylfaen" w:hAnsi="Sylfaen"/>
            <w:b/>
            <w:lang w:val="ka-GE"/>
          </w:rPr>
          <w:t>(ბ) მთავარი ექიმის როლი</w:t>
        </w:r>
      </w:ins>
    </w:p>
    <w:p w:rsidR="00D87F8E" w:rsidRDefault="00D87F8E" w:rsidP="00D87F8E">
      <w:pPr>
        <w:pStyle w:val="ListParagraph"/>
        <w:jc w:val="both"/>
        <w:rPr>
          <w:ins w:id="162" w:author="Ketevan Tatoshvili" w:date="2012-09-18T13:58:00Z"/>
          <w:rFonts w:ascii="Sylfaen" w:hAnsi="Sylfaen"/>
          <w:lang w:val="ka-GE"/>
        </w:rPr>
      </w:pPr>
      <w:ins w:id="163" w:author="Ketevan Tatoshvili" w:date="2012-09-18T13:58:00Z">
        <w:r>
          <w:rPr>
            <w:rFonts w:ascii="Sylfaen" w:hAnsi="Sylfaen"/>
            <w:lang w:val="ka-GE"/>
          </w:rPr>
          <w:t>მთავარი ექიმის როლის კომპეტენციაა მასთან დასადასტურებლად გადმოგზავნილი დანიშნულების რევიზია და დადასტურება. ყველა პირველი კატეგორიის დანიშნულებამ უნდა გაიაროს მთავარი ექიმის როლის შესაბამის დადასტურება, რის შემდეგაც იგი გახდება ხელმისაწვდომი ფარმაცევტის როლისთვის</w:t>
        </w:r>
        <w:r>
          <w:rPr>
            <w:rFonts w:ascii="Sylfaen" w:hAnsi="Sylfaen"/>
            <w:lang w:val="ka-GE"/>
          </w:rPr>
          <w:tab/>
          <w:t xml:space="preserve">. </w:t>
        </w:r>
      </w:ins>
    </w:p>
    <w:p w:rsidR="00D87F8E" w:rsidRDefault="00D87F8E" w:rsidP="00D87F8E">
      <w:pPr>
        <w:pStyle w:val="ListParagraph"/>
        <w:rPr>
          <w:ins w:id="164" w:author="Ketevan Tatoshvili" w:date="2012-09-18T13:58:00Z"/>
          <w:rFonts w:ascii="Sylfaen" w:hAnsi="Sylfaen"/>
          <w:b/>
          <w:lang w:val="ka-GE"/>
        </w:rPr>
      </w:pPr>
    </w:p>
    <w:p w:rsidR="00D87F8E" w:rsidRPr="00D16984" w:rsidRDefault="00D87F8E" w:rsidP="00D87F8E">
      <w:pPr>
        <w:pStyle w:val="ListParagraph"/>
        <w:rPr>
          <w:ins w:id="165" w:author="Ketevan Tatoshvili" w:date="2012-09-18T13:58:00Z"/>
          <w:rFonts w:ascii="Sylfaen" w:hAnsi="Sylfaen"/>
          <w:b/>
          <w:lang w:val="ka-GE"/>
        </w:rPr>
      </w:pPr>
      <w:ins w:id="166" w:author="Ketevan Tatoshvili" w:date="2012-09-18T13:58:00Z">
        <w:r w:rsidRPr="00D16984">
          <w:rPr>
            <w:rFonts w:ascii="Sylfaen" w:hAnsi="Sylfaen"/>
            <w:b/>
            <w:lang w:val="ka-GE"/>
          </w:rPr>
          <w:t>(</w:t>
        </w:r>
        <w:r>
          <w:rPr>
            <w:rFonts w:ascii="Sylfaen" w:hAnsi="Sylfaen"/>
            <w:b/>
            <w:lang w:val="ka-GE"/>
          </w:rPr>
          <w:t>გ</w:t>
        </w:r>
        <w:r w:rsidRPr="00D16984">
          <w:rPr>
            <w:rFonts w:ascii="Sylfaen" w:hAnsi="Sylfaen"/>
            <w:b/>
            <w:lang w:val="ka-GE"/>
          </w:rPr>
          <w:t>) სადაზღვევო კომპანიის როლი</w:t>
        </w:r>
      </w:ins>
    </w:p>
    <w:p w:rsidR="00D87F8E" w:rsidRDefault="00D87F8E" w:rsidP="00D87F8E">
      <w:pPr>
        <w:pStyle w:val="ListParagraph"/>
        <w:rPr>
          <w:ins w:id="167" w:author="Ketevan Tatoshvili" w:date="2012-09-18T13:58:00Z"/>
          <w:rFonts w:ascii="Sylfaen" w:hAnsi="Sylfaen"/>
          <w:lang w:val="ka-GE"/>
        </w:rPr>
      </w:pPr>
      <w:ins w:id="168" w:author="Ketevan Tatoshvili" w:date="2012-09-18T13:58:00Z">
        <w:r>
          <w:rPr>
            <w:rFonts w:ascii="Sylfaen" w:hAnsi="Sylfaen"/>
            <w:lang w:val="ka-GE"/>
          </w:rPr>
          <w:t>გვინდა ეს როლი</w:t>
        </w:r>
      </w:ins>
      <w:ins w:id="169" w:author="Ketevan Tatoshvili" w:date="2012-09-18T13:59:00Z">
        <w:r>
          <w:rPr>
            <w:rFonts w:ascii="Sylfaen" w:hAnsi="Sylfaen"/>
            <w:lang w:val="ka-GE"/>
          </w:rPr>
          <w:t xml:space="preserve"> </w:t>
        </w:r>
      </w:ins>
    </w:p>
    <w:p w:rsidR="00D87F8E" w:rsidRDefault="00D87F8E" w:rsidP="00D87F8E">
      <w:pPr>
        <w:pStyle w:val="ListParagraph"/>
        <w:rPr>
          <w:ins w:id="170" w:author="Ketevan Tatoshvili" w:date="2012-09-18T13:58:00Z"/>
          <w:rFonts w:ascii="Sylfaen" w:hAnsi="Sylfaen"/>
          <w:lang w:val="ka-GE"/>
        </w:rPr>
      </w:pPr>
    </w:p>
    <w:p w:rsidR="00D87F8E" w:rsidRPr="00DF51D7" w:rsidRDefault="00D87F8E" w:rsidP="00D87F8E">
      <w:pPr>
        <w:pStyle w:val="ListParagraph"/>
        <w:rPr>
          <w:ins w:id="171" w:author="Ketevan Tatoshvili" w:date="2012-09-18T13:58:00Z"/>
          <w:rFonts w:ascii="Sylfaen" w:hAnsi="Sylfaen"/>
          <w:b/>
          <w:lang w:val="ka-GE"/>
        </w:rPr>
      </w:pPr>
      <w:ins w:id="172" w:author="Ketevan Tatoshvili" w:date="2012-09-18T13:58:00Z">
        <w:r w:rsidRPr="00DF51D7">
          <w:rPr>
            <w:rFonts w:ascii="Sylfaen" w:hAnsi="Sylfaen"/>
            <w:b/>
            <w:lang w:val="ka-GE"/>
          </w:rPr>
          <w:t>(</w:t>
        </w:r>
        <w:r>
          <w:rPr>
            <w:rFonts w:ascii="Sylfaen" w:hAnsi="Sylfaen"/>
            <w:b/>
            <w:lang w:val="ka-GE"/>
          </w:rPr>
          <w:t>დ</w:t>
        </w:r>
        <w:r w:rsidRPr="00DF51D7">
          <w:rPr>
            <w:rFonts w:ascii="Sylfaen" w:hAnsi="Sylfaen"/>
            <w:b/>
            <w:lang w:val="ka-GE"/>
          </w:rPr>
          <w:t>) ფარმაცევტის როლი</w:t>
        </w:r>
      </w:ins>
    </w:p>
    <w:p w:rsidR="00D87F8E" w:rsidRDefault="00D87F8E" w:rsidP="00D87F8E">
      <w:pPr>
        <w:pStyle w:val="ListParagraph"/>
        <w:jc w:val="both"/>
        <w:rPr>
          <w:ins w:id="173" w:author="Ketevan Tatoshvili" w:date="2012-09-18T13:58:00Z"/>
          <w:rFonts w:ascii="Sylfaen" w:hAnsi="Sylfaen"/>
          <w:lang w:val="ka-GE"/>
        </w:rPr>
      </w:pPr>
      <w:ins w:id="174" w:author="Ketevan Tatoshvili" w:date="2012-09-18T13:58:00Z">
        <w:r>
          <w:rPr>
            <w:rFonts w:ascii="Sylfaen" w:hAnsi="Sylfaen"/>
            <w:lang w:val="ka-GE"/>
          </w:rPr>
          <w:t>ფარმაცევტის როლის კომპეტენციაა პაციენტის იდენტიფიცირების შემდეგ გაანაღდოს მასზე გამოწერილი (საჭიროების შემთხვევაში დადასტურებული) დანიშნულება. მოცმულ როლს ასევე აქვს საშუალება მოახდინოს გამოწერილი მედიკამენტის ცვლილებაც, თუ ამის საშუალება მას აძლევს დანიშნულების გამომწერი ექიმი. საჭიროების შემთხვევაში ფარმაცევტის როლის მოქნილმა ინტერფეისმა უნდა უზრუნველყოს დანიშნულებით გათვალისწინებული მედიკამენტების ნაწილის გაცემის ოპერაცია, რათა პაცინეტი არ შიზღუდოს და მან შეძლოს მისთვის სასურველი დანიშნულების სხვა მედიკამენტების სხვა აფთიაქში სხვა ფარმაცევტთან განაღდება.</w:t>
        </w:r>
      </w:ins>
    </w:p>
    <w:p w:rsidR="00D87F8E" w:rsidRPr="00CC1A95" w:rsidRDefault="00D87F8E" w:rsidP="00D87F8E">
      <w:pPr>
        <w:pStyle w:val="ListParagraph"/>
        <w:rPr>
          <w:ins w:id="175" w:author="Ketevan Tatoshvili" w:date="2012-09-18T13:58:00Z"/>
          <w:rFonts w:ascii="Sylfaen" w:hAnsi="Sylfaen"/>
          <w:lang w:val="ka-GE"/>
        </w:rPr>
      </w:pPr>
    </w:p>
    <w:p w:rsidR="00D87F8E" w:rsidRDefault="00D87F8E" w:rsidP="00D87F8E">
      <w:pPr>
        <w:pStyle w:val="ListParagraph"/>
        <w:numPr>
          <w:ilvl w:val="0"/>
          <w:numId w:val="24"/>
        </w:numPr>
        <w:rPr>
          <w:ins w:id="176" w:author="Ketevan Tatoshvili" w:date="2012-09-18T13:58:00Z"/>
          <w:rFonts w:ascii="Sylfaen" w:hAnsi="Sylfaen"/>
          <w:i/>
          <w:lang w:val="ka-GE"/>
        </w:rPr>
      </w:pPr>
      <w:ins w:id="177" w:author="Ketevan Tatoshvili" w:date="2012-09-18T13:58:00Z">
        <w:r w:rsidRPr="00BF1B22">
          <w:rPr>
            <w:rFonts w:ascii="Sylfaen" w:hAnsi="Sylfaen" w:cs="Sylfaen"/>
            <w:i/>
            <w:lang w:val="ka-GE"/>
          </w:rPr>
          <w:t>ანალიტიკოსი</w:t>
        </w:r>
      </w:ins>
    </w:p>
    <w:p w:rsidR="00D87F8E" w:rsidRDefault="00D87F8E" w:rsidP="00D87F8E">
      <w:pPr>
        <w:pStyle w:val="ListParagraph"/>
        <w:jc w:val="both"/>
        <w:rPr>
          <w:ins w:id="178" w:author="Ketevan Tatoshvili" w:date="2012-09-18T13:58:00Z"/>
          <w:rFonts w:ascii="Sylfaen" w:hAnsi="Sylfaen"/>
          <w:lang w:val="ka-GE"/>
        </w:rPr>
      </w:pPr>
      <w:ins w:id="179" w:author="Ketevan Tatoshvili" w:date="2012-09-18T13:58:00Z">
        <w:r>
          <w:rPr>
            <w:rFonts w:ascii="Sylfaen" w:hAnsi="Sylfaen"/>
            <w:lang w:val="ka-GE"/>
          </w:rPr>
          <w:t xml:space="preserve">მოცემული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ინსტრუმენტებით, შესაძლებელია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w:t>
        </w:r>
        <w:r>
          <w:rPr>
            <w:rFonts w:ascii="Sylfaen" w:hAnsi="Sylfaen"/>
            <w:lang w:val="ka-GE"/>
          </w:rPr>
          <w:lastRenderedPageBreak/>
          <w:t>ინფორმაციას გამოწერილი მედიკამენტების სტატისტიკას როგორც გამომწერი ექიმის ან დაწესებულების, ასევე აფთიაქოს დონეზე, რომლიც ანაღდებს მედიკამენტს. მოცემული როლით აქტიურად უნდა ისარგებლოს ჯანდაცვის სამინისტრომ.</w:t>
        </w:r>
      </w:ins>
    </w:p>
    <w:p w:rsidR="00D87F8E" w:rsidRDefault="00D87F8E" w:rsidP="00D87F8E">
      <w:pPr>
        <w:pStyle w:val="ListParagraph"/>
        <w:jc w:val="both"/>
        <w:rPr>
          <w:ins w:id="180" w:author="Ketevan Tatoshvili" w:date="2012-09-18T13:58:00Z"/>
          <w:rFonts w:ascii="Sylfaen" w:hAnsi="Sylfaen"/>
          <w:lang w:val="ka-GE"/>
        </w:rPr>
      </w:pPr>
    </w:p>
    <w:p w:rsidR="00D87F8E" w:rsidRDefault="00D87F8E" w:rsidP="00D87F8E">
      <w:pPr>
        <w:pStyle w:val="ListParagraph"/>
        <w:jc w:val="both"/>
        <w:rPr>
          <w:ins w:id="181" w:author="Ketevan Tatoshvili" w:date="2012-09-18T13:58:00Z"/>
          <w:rFonts w:ascii="Sylfaen" w:hAnsi="Sylfaen"/>
          <w:lang w:val="ka-GE"/>
        </w:rPr>
      </w:pPr>
      <w:ins w:id="182" w:author="Ketevan Tatoshvili" w:date="2012-09-18T13:58:00Z">
        <w:r>
          <w:rPr>
            <w:rFonts w:ascii="Sylfaen" w:hAnsi="Sylfaen"/>
            <w:lang w:val="ka-GE"/>
          </w:rPr>
          <w:t>ანალიტიკოსის როლი თითოეული ინფორმაციის განმთავსებლის ქვე როლისთვის მოიცავს შესაძლებლობას მოახდინონ მათ მიერ შესრულებული ოპერაციების ჯამური დათვალიერება, მოძიება და ანალიზი.</w:t>
        </w:r>
      </w:ins>
    </w:p>
    <w:p w:rsidR="00D87F8E" w:rsidRPr="00DA1F72" w:rsidRDefault="00D87F8E" w:rsidP="00D87F8E">
      <w:pPr>
        <w:pStyle w:val="ListParagraph"/>
        <w:rPr>
          <w:ins w:id="183" w:author="Ketevan Tatoshvili" w:date="2012-09-18T13:58:00Z"/>
          <w:rFonts w:ascii="Sylfaen" w:hAnsi="Sylfaen"/>
          <w:i/>
          <w:lang w:val="ka-GE"/>
        </w:rPr>
      </w:pPr>
    </w:p>
    <w:p w:rsidR="00D87F8E" w:rsidRDefault="00D87F8E" w:rsidP="00D87F8E">
      <w:pPr>
        <w:pStyle w:val="ListParagraph"/>
        <w:numPr>
          <w:ilvl w:val="0"/>
          <w:numId w:val="24"/>
        </w:numPr>
        <w:rPr>
          <w:ins w:id="184" w:author="Ketevan Tatoshvili" w:date="2012-09-18T13:58:00Z"/>
          <w:rFonts w:ascii="Sylfaen" w:hAnsi="Sylfaen" w:cs="Sylfaen"/>
          <w:i/>
          <w:lang w:val="ka-GE"/>
        </w:rPr>
      </w:pPr>
      <w:ins w:id="185" w:author="Ketevan Tatoshvili" w:date="2012-09-18T13:58:00Z">
        <w:r w:rsidRPr="00BF1B22">
          <w:rPr>
            <w:rFonts w:ascii="Sylfaen" w:hAnsi="Sylfaen" w:cs="Sylfaen"/>
            <w:i/>
            <w:lang w:val="ka-GE"/>
          </w:rPr>
          <w:t>დამთვალიერებელი</w:t>
        </w:r>
      </w:ins>
    </w:p>
    <w:p w:rsidR="00D87F8E" w:rsidRDefault="00D87F8E" w:rsidP="00D87F8E">
      <w:pPr>
        <w:pStyle w:val="ListParagraph"/>
        <w:rPr>
          <w:ins w:id="186" w:author="Ketevan Tatoshvili" w:date="2012-09-18T13:58:00Z"/>
          <w:rFonts w:ascii="Sylfaen" w:hAnsi="Sylfaen"/>
          <w:lang w:val="ka-GE"/>
        </w:rPr>
      </w:pPr>
      <w:ins w:id="187" w:author="Ketevan Tatoshvili" w:date="2012-09-18T13:58:00Z">
        <w:r w:rsidRPr="00090403">
          <w:rPr>
            <w:rFonts w:ascii="Sylfaen" w:hAnsi="Sylfaen" w:cs="Sylfaen"/>
            <w:lang w:val="ka-GE"/>
          </w:rPr>
          <w:t>მოცემული როლის ქვეშ იგულისხმება ნებისმიერი მოქალაქე ან დაინტერესებული პირი, რომელსაც შეუძლია შესაბამისი მაიდენტიფიცირებელი რეკვიზიტები</w:t>
        </w:r>
        <w:r>
          <w:rPr>
            <w:rFonts w:ascii="Sylfaen" w:hAnsi="Sylfaen" w:cs="Sylfaen"/>
            <w:lang w:val="ka-GE"/>
          </w:rPr>
          <w:t>თ</w:t>
        </w:r>
        <w:r w:rsidRPr="00090403">
          <w:rPr>
            <w:rFonts w:ascii="Sylfaen" w:hAnsi="Sylfaen" w:cs="Sylfaen"/>
            <w:lang w:val="ka-GE"/>
          </w:rPr>
          <w:t xml:space="preserve"> ავტორიზაციის </w:t>
        </w:r>
        <w:r>
          <w:rPr>
            <w:rFonts w:ascii="Sylfaen" w:hAnsi="Sylfaen" w:cs="Sylfaen"/>
            <w:lang w:val="ka-GE"/>
          </w:rPr>
          <w:t>გავლით დაათვალიერეოს, მოიძიოს და დაბეჭდოს მისი პერსონალური დანუშნულებების ისტორია.</w:t>
        </w:r>
        <w:r>
          <w:rPr>
            <w:rFonts w:ascii="Sylfaen" w:hAnsi="Sylfaen"/>
            <w:lang w:val="ka-GE"/>
          </w:rPr>
          <w:t xml:space="preserve"> </w:t>
        </w:r>
      </w:ins>
    </w:p>
    <w:p w:rsidR="00D87F8E" w:rsidRPr="00243E9B" w:rsidRDefault="00D87F8E" w:rsidP="00D87F8E">
      <w:pPr>
        <w:pStyle w:val="ListParagraph"/>
        <w:rPr>
          <w:ins w:id="188" w:author="Ketevan Tatoshvili" w:date="2012-09-18T13:58:00Z"/>
          <w:rFonts w:ascii="Sylfaen" w:hAnsi="Sylfaen"/>
          <w:lang w:val="ka-GE"/>
        </w:rPr>
      </w:pPr>
    </w:p>
    <w:p w:rsidR="00D87F8E" w:rsidRDefault="00D87F8E" w:rsidP="00D87F8E">
      <w:pPr>
        <w:pStyle w:val="ListParagraph"/>
        <w:numPr>
          <w:ilvl w:val="0"/>
          <w:numId w:val="24"/>
        </w:numPr>
        <w:rPr>
          <w:ins w:id="189" w:author="Ketevan Tatoshvili" w:date="2012-09-18T13:58:00Z"/>
          <w:rFonts w:ascii="Sylfaen" w:hAnsi="Sylfaen"/>
          <w:i/>
          <w:lang w:val="ka-GE"/>
        </w:rPr>
      </w:pPr>
      <w:ins w:id="190" w:author="Ketevan Tatoshvili" w:date="2012-09-18T13:58:00Z">
        <w:r>
          <w:rPr>
            <w:rFonts w:ascii="Sylfaen" w:hAnsi="Sylfaen"/>
            <w:i/>
            <w:lang w:val="ka-GE"/>
          </w:rPr>
          <w:t>სერვისები</w:t>
        </w:r>
      </w:ins>
    </w:p>
    <w:p w:rsidR="00D87F8E" w:rsidRDefault="00D87F8E" w:rsidP="00D87F8E">
      <w:pPr>
        <w:pStyle w:val="ListParagraph"/>
        <w:rPr>
          <w:ins w:id="191" w:author="Ketevan Tatoshvili" w:date="2012-09-18T13:58:00Z"/>
          <w:rFonts w:ascii="Sylfaen" w:hAnsi="Sylfaen"/>
          <w:lang w:val="ka-GE"/>
        </w:rPr>
      </w:pPr>
      <w:ins w:id="192" w:author="Ketevan Tatoshvili" w:date="2012-09-18T13:58:00Z">
        <w:r>
          <w:rPr>
            <w:rFonts w:ascii="Sylfaen" w:hAnsi="Sylfaen"/>
            <w:lang w:val="ka-GE"/>
          </w:rPr>
          <w:t>ელელქტრონული რეცეპტების განმთავსებლის როლის ქვეშ გათვალისწინებული ოპერაციები თავისმხრივ რეალიზებულია როგორც ელექტრონული სერვისები. მათი საშუალებით სისტემაში ჩართულ მხარეებს აქვთ საშუალება მოახდინონ მათი შესაბამისი როლით განსაზღვრული ოპერაციების ავტომატიზაცია.</w:t>
        </w:r>
      </w:ins>
    </w:p>
    <w:p w:rsidR="00D87F8E" w:rsidRPr="00683DB7" w:rsidRDefault="00D87F8E" w:rsidP="00B94B59">
      <w:pPr>
        <w:spacing w:after="0" w:line="240" w:lineRule="auto"/>
        <w:jc w:val="both"/>
        <w:rPr>
          <w:ins w:id="193" w:author="Ketevan Tatoshvili" w:date="2012-09-18T13:58:00Z"/>
          <w:rFonts w:ascii="Sylfaen" w:hAnsi="Sylfaen" w:cs="Sylfaen"/>
          <w:color w:val="000000" w:themeColor="text1"/>
          <w:sz w:val="24"/>
          <w:szCs w:val="24"/>
          <w:lang w:val="ka-GE"/>
        </w:rPr>
      </w:pPr>
    </w:p>
    <w:p w:rsidR="00023AA3" w:rsidRDefault="00023AA3" w:rsidP="00B94B59">
      <w:pPr>
        <w:spacing w:after="0" w:line="240"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ელექტრონული რეცეპტის მოდულთან დაკავშირებით დღის წესრიგში დადგა: </w:t>
      </w:r>
    </w:p>
    <w:p w:rsidR="00023AA3" w:rsidRDefault="00023AA3" w:rsidP="009761E6">
      <w:pPr>
        <w:pStyle w:val="ListParagraph"/>
        <w:numPr>
          <w:ilvl w:val="0"/>
          <w:numId w:val="15"/>
        </w:numPr>
        <w:spacing w:after="0" w:line="240" w:lineRule="auto"/>
        <w:jc w:val="both"/>
        <w:rPr>
          <w:rFonts w:ascii="Sylfaen" w:hAnsi="Sylfaen" w:cs="Sylfaen"/>
          <w:color w:val="000000" w:themeColor="text1"/>
          <w:sz w:val="24"/>
          <w:szCs w:val="24"/>
          <w:lang w:val="ka-GE"/>
        </w:rPr>
      </w:pPr>
      <w:r w:rsidRPr="009761E6">
        <w:rPr>
          <w:rFonts w:ascii="Sylfaen" w:hAnsi="Sylfaen" w:cs="Sylfaen"/>
          <w:color w:val="000000" w:themeColor="text1"/>
          <w:sz w:val="24"/>
          <w:szCs w:val="24"/>
          <w:lang w:val="ka-GE"/>
        </w:rPr>
        <w:t xml:space="preserve">პასუხისმგებელი პირების განსაზღვრის საკითხი, რომელთაც უფლება ექნებათ გამოწერონ </w:t>
      </w:r>
      <w:r w:rsidR="009761E6">
        <w:rPr>
          <w:rFonts w:ascii="Sylfaen" w:hAnsi="Sylfaen" w:cs="Sylfaen"/>
          <w:color w:val="000000" w:themeColor="text1"/>
          <w:sz w:val="24"/>
          <w:szCs w:val="24"/>
          <w:lang w:val="ka-GE"/>
        </w:rPr>
        <w:t>რეცეპტი</w:t>
      </w:r>
      <w:r w:rsidRPr="009761E6">
        <w:rPr>
          <w:rFonts w:ascii="Sylfaen" w:hAnsi="Sylfaen" w:cs="Sylfaen"/>
          <w:color w:val="000000" w:themeColor="text1"/>
          <w:sz w:val="24"/>
          <w:szCs w:val="24"/>
          <w:lang w:val="ka-GE"/>
        </w:rPr>
        <w:t xml:space="preserve">. </w:t>
      </w:r>
    </w:p>
    <w:p w:rsidR="00683DB7" w:rsidRDefault="00023AA3" w:rsidP="009761E6">
      <w:pPr>
        <w:pStyle w:val="ListParagraph"/>
        <w:numPr>
          <w:ilvl w:val="0"/>
          <w:numId w:val="15"/>
        </w:numPr>
        <w:spacing w:after="0" w:line="240" w:lineRule="auto"/>
        <w:jc w:val="both"/>
        <w:rPr>
          <w:rFonts w:ascii="Sylfaen" w:hAnsi="Sylfaen" w:cs="Sylfaen"/>
          <w:color w:val="000000" w:themeColor="text1"/>
          <w:sz w:val="24"/>
          <w:szCs w:val="24"/>
          <w:lang w:val="ka-GE"/>
        </w:rPr>
      </w:pPr>
      <w:r w:rsidRPr="009761E6">
        <w:rPr>
          <w:rFonts w:ascii="Sylfaen" w:hAnsi="Sylfaen" w:cs="Sylfaen"/>
          <w:color w:val="000000" w:themeColor="text1"/>
          <w:sz w:val="24"/>
          <w:szCs w:val="24"/>
          <w:lang w:val="ka-GE"/>
        </w:rPr>
        <w:t>რეცეპტის ელექტრონული მოდულის ამოქმედებასთან ერთად  განსახორციელებელია არსებული რეცეპტის ფორმების მოდიფიცირება (გასათვალისწინებელია  ელ. ხელმოწერების საკითხი)</w:t>
      </w:r>
      <w:r w:rsidR="00B94B59" w:rsidRPr="009761E6">
        <w:rPr>
          <w:rFonts w:ascii="Sylfaen" w:hAnsi="Sylfaen" w:cs="Sylfaen"/>
          <w:color w:val="000000" w:themeColor="text1"/>
          <w:sz w:val="24"/>
          <w:szCs w:val="24"/>
          <w:lang w:val="ka-GE"/>
        </w:rPr>
        <w:t>.</w:t>
      </w:r>
    </w:p>
    <w:p w:rsidR="00412A9E" w:rsidRPr="009761E6" w:rsidRDefault="00412A9E" w:rsidP="00412A9E">
      <w:pPr>
        <w:pStyle w:val="ListParagraph"/>
        <w:spacing w:after="0" w:line="240" w:lineRule="auto"/>
        <w:jc w:val="both"/>
        <w:rPr>
          <w:rFonts w:ascii="Sylfaen" w:hAnsi="Sylfaen" w:cs="Sylfaen"/>
          <w:color w:val="000000" w:themeColor="text1"/>
          <w:sz w:val="24"/>
          <w:szCs w:val="24"/>
          <w:lang w:val="ka-GE"/>
        </w:rPr>
      </w:pPr>
    </w:p>
    <w:p w:rsidR="00023AA3" w:rsidRDefault="00023AA3" w:rsidP="00B94B59">
      <w:pPr>
        <w:pStyle w:val="ListParagraph"/>
        <w:numPr>
          <w:ilvl w:val="0"/>
          <w:numId w:val="12"/>
        </w:numPr>
        <w:spacing w:after="0" w:line="240" w:lineRule="auto"/>
        <w:jc w:val="both"/>
        <w:rPr>
          <w:ins w:id="194" w:author="Ketevan Tatoshvili" w:date="2012-09-18T13:53:00Z"/>
          <w:rFonts w:ascii="Sylfaen" w:hAnsi="Sylfaen"/>
          <w:b/>
          <w:color w:val="000000" w:themeColor="text1"/>
          <w:sz w:val="24"/>
          <w:szCs w:val="24"/>
          <w:lang w:val="ka-GE"/>
        </w:rPr>
      </w:pPr>
      <w:r w:rsidRPr="009562D2">
        <w:rPr>
          <w:rFonts w:ascii="Sylfaen" w:hAnsi="Sylfaen"/>
          <w:b/>
          <w:color w:val="000000" w:themeColor="text1"/>
          <w:sz w:val="24"/>
          <w:szCs w:val="24"/>
          <w:lang w:val="ka-GE"/>
        </w:rPr>
        <w:t>სერტიფიცირების მოდული</w:t>
      </w:r>
    </w:p>
    <w:p w:rsidR="00151AAB" w:rsidRDefault="00151AAB" w:rsidP="00151AAB">
      <w:pPr>
        <w:spacing w:after="0" w:line="240" w:lineRule="auto"/>
        <w:ind w:left="720"/>
        <w:jc w:val="both"/>
        <w:rPr>
          <w:ins w:id="195" w:author="Ketevan Tatoshvili" w:date="2012-09-18T13:53:00Z"/>
          <w:rFonts w:ascii="Sylfaen" w:hAnsi="Sylfaen"/>
          <w:b/>
          <w:color w:val="000000" w:themeColor="text1"/>
          <w:sz w:val="24"/>
          <w:szCs w:val="24"/>
          <w:lang w:val="ka-GE"/>
        </w:rPr>
        <w:pPrChange w:id="196" w:author="Ketevan Tatoshvili" w:date="2012-09-18T13:53:00Z">
          <w:pPr>
            <w:pStyle w:val="ListParagraph"/>
            <w:numPr>
              <w:numId w:val="12"/>
            </w:numPr>
            <w:spacing w:after="0" w:line="240" w:lineRule="auto"/>
            <w:ind w:hanging="360"/>
            <w:jc w:val="both"/>
          </w:pPr>
        </w:pPrChange>
      </w:pPr>
    </w:p>
    <w:p w:rsidR="00151AAB" w:rsidRDefault="00151AAB" w:rsidP="00151AAB">
      <w:pPr>
        <w:jc w:val="both"/>
        <w:rPr>
          <w:ins w:id="197" w:author="Ketevan Tatoshvili" w:date="2012-09-18T13:53:00Z"/>
          <w:rFonts w:ascii="Sylfaen" w:hAnsi="Sylfaen"/>
          <w:lang w:val="ka-GE"/>
        </w:rPr>
      </w:pPr>
      <w:ins w:id="198" w:author="Ketevan Tatoshvili" w:date="2012-09-18T13:53:00Z">
        <w:r w:rsidRPr="0096268A">
          <w:rPr>
            <w:rFonts w:ascii="Sylfaen" w:hAnsi="Sylfaen"/>
            <w:lang w:val="ka-GE"/>
          </w:rPr>
          <w:t>რეგულირების  მოდულ</w:t>
        </w:r>
        <w:r>
          <w:rPr>
            <w:rFonts w:ascii="Sylfaen" w:hAnsi="Sylfaen"/>
            <w:lang w:val="ka-GE"/>
          </w:rPr>
          <w:t>ებ</w:t>
        </w:r>
        <w:r w:rsidRPr="0096268A">
          <w:rPr>
            <w:rFonts w:ascii="Sylfaen" w:hAnsi="Sylfaen"/>
            <w:lang w:val="ka-GE"/>
          </w:rPr>
          <w:t>ი</w:t>
        </w:r>
        <w:r>
          <w:rPr>
            <w:rFonts w:ascii="Sylfaen" w:hAnsi="Sylfaen"/>
            <w:lang w:val="ka-GE"/>
          </w:rPr>
          <w:t>ს</w:t>
        </w:r>
        <w:r w:rsidRPr="0096268A">
          <w:rPr>
            <w:rFonts w:ascii="Sylfaen" w:hAnsi="Sylfaen"/>
            <w:lang w:val="ka-GE"/>
          </w:rPr>
          <w:t xml:space="preserve"> (ლიცენზირება/ნებართვები</w:t>
        </w:r>
        <w:r>
          <w:rPr>
            <w:rFonts w:ascii="Sylfaen" w:hAnsi="Sylfaen"/>
            <w:lang w:val="ka-GE"/>
          </w:rPr>
          <w:t xml:space="preserve"> და სერტიფიცირება</w:t>
        </w:r>
        <w:r w:rsidRPr="0096268A">
          <w:rPr>
            <w:rFonts w:ascii="Sylfaen" w:hAnsi="Sylfaen"/>
            <w:lang w:val="ka-GE"/>
          </w:rPr>
          <w:t>)</w:t>
        </w:r>
        <w:r>
          <w:rPr>
            <w:rFonts w:ascii="Sylfaen" w:hAnsi="Sylfaen"/>
            <w:lang w:val="ka-GE"/>
          </w:rPr>
          <w:t xml:space="preserve"> </w:t>
        </w:r>
        <w:r w:rsidRPr="0096268A">
          <w:rPr>
            <w:rFonts w:ascii="Sylfaen" w:hAnsi="Sylfaen"/>
            <w:lang w:val="ka-GE"/>
          </w:rPr>
          <w:t>დანიშნულებაა მოახდინოს სამედიცინო დაწესებულებების</w:t>
        </w:r>
        <w:r>
          <w:rPr>
            <w:rFonts w:ascii="Sylfaen" w:hAnsi="Sylfaen"/>
            <w:lang w:val="ka-GE"/>
          </w:rPr>
          <w:t xml:space="preserve"> (</w:t>
        </w:r>
        <w:r w:rsidRPr="0096268A">
          <w:rPr>
            <w:rFonts w:ascii="Sylfaen" w:hAnsi="Sylfaen"/>
            <w:lang w:val="ka-GE"/>
          </w:rPr>
          <w:t>მათი გაერთიანებების</w:t>
        </w:r>
        <w:r>
          <w:rPr>
            <w:rFonts w:ascii="Sylfaen" w:hAnsi="Sylfaen"/>
            <w:lang w:val="ka-GE"/>
          </w:rPr>
          <w:t xml:space="preserve">) და </w:t>
        </w:r>
        <w:r w:rsidRPr="0096268A">
          <w:rPr>
            <w:rFonts w:ascii="Sylfaen" w:hAnsi="Sylfaen"/>
            <w:lang w:val="ka-GE"/>
          </w:rPr>
          <w:t xml:space="preserve">სამედიცინო </w:t>
        </w:r>
        <w:r>
          <w:rPr>
            <w:rFonts w:ascii="Sylfaen" w:hAnsi="Sylfaen"/>
            <w:lang w:val="ka-GE"/>
          </w:rPr>
          <w:t xml:space="preserve">პერსონალის (ექიმების, სამომავლოდ შესაძლოა </w:t>
        </w:r>
        <w:r w:rsidRPr="0096268A">
          <w:rPr>
            <w:rFonts w:ascii="Sylfaen" w:hAnsi="Sylfaen"/>
            <w:lang w:val="ka-GE"/>
          </w:rPr>
          <w:t>საშუალო სამედიცინო პერსონალის</w:t>
        </w:r>
        <w:r>
          <w:rPr>
            <w:rFonts w:ascii="Sylfaen" w:hAnsi="Sylfaen"/>
            <w:lang w:val="ka-GE"/>
          </w:rPr>
          <w:t>)</w:t>
        </w:r>
        <w:r w:rsidRPr="0096268A">
          <w:rPr>
            <w:rFonts w:ascii="Sylfaen" w:hAnsi="Sylfaen"/>
            <w:lang w:val="ka-GE"/>
          </w:rPr>
          <w:t xml:space="preserve"> აღრიცხვა და კონტროლი</w:t>
        </w:r>
        <w:r>
          <w:rPr>
            <w:rFonts w:ascii="Sylfaen" w:hAnsi="Sylfaen"/>
            <w:lang w:val="ka-GE"/>
          </w:rPr>
          <w:t xml:space="preserve">. </w:t>
        </w:r>
        <w:r w:rsidRPr="0096268A">
          <w:rPr>
            <w:rFonts w:ascii="Sylfaen" w:hAnsi="Sylfaen"/>
            <w:lang w:val="ka-GE"/>
          </w:rPr>
          <w:t xml:space="preserve">მოცემული მოდულის </w:t>
        </w:r>
        <w:commentRangeStart w:id="199"/>
        <w:r w:rsidRPr="0096268A">
          <w:rPr>
            <w:rFonts w:ascii="Sylfaen" w:hAnsi="Sylfaen"/>
            <w:lang w:val="ka-GE"/>
          </w:rPr>
          <w:t xml:space="preserve">საშუალებით იქმნება ერთიანი რეესტრი, სადაც თავმოყრილია ჯანდაცვის სერვისის მომწოდებელი </w:t>
        </w:r>
        <w:r>
          <w:rPr>
            <w:rFonts w:ascii="Sylfaen" w:hAnsi="Sylfaen"/>
            <w:lang w:val="ka-GE"/>
          </w:rPr>
          <w:t xml:space="preserve">ორგანიზაციების </w:t>
        </w:r>
        <w:r w:rsidRPr="0096268A">
          <w:rPr>
            <w:rFonts w:ascii="Sylfaen" w:hAnsi="Sylfaen"/>
            <w:lang w:val="ka-GE"/>
          </w:rPr>
          <w:t>და მისი დაქვემდებარებული დაწესებულებების შესახებ დეტალური ინფორმაცია</w:t>
        </w:r>
        <w:r>
          <w:rPr>
            <w:rFonts w:ascii="Sylfaen" w:hAnsi="Sylfaen"/>
            <w:lang w:val="ka-GE"/>
          </w:rPr>
          <w:t>.</w:t>
        </w:r>
        <w:r w:rsidRPr="0096268A">
          <w:rPr>
            <w:rFonts w:ascii="Sylfaen" w:hAnsi="Sylfaen"/>
            <w:lang w:val="ka-GE"/>
          </w:rPr>
          <w:t xml:space="preserve"> </w:t>
        </w:r>
        <w:r>
          <w:rPr>
            <w:rFonts w:ascii="Sylfaen" w:hAnsi="Sylfaen"/>
            <w:lang w:val="ka-GE"/>
          </w:rPr>
          <w:t xml:space="preserve">მაგაითად, </w:t>
        </w:r>
        <w:r w:rsidRPr="0096268A">
          <w:rPr>
            <w:rFonts w:ascii="Sylfaen" w:hAnsi="Sylfaen"/>
            <w:lang w:val="ka-GE"/>
          </w:rPr>
          <w:t>არსებული სამდიცინო დაწესებულებების ლიცენზიები, ნებართვები,</w:t>
        </w:r>
      </w:ins>
      <w:ins w:id="200" w:author="Ketevan Tatoshvili" w:date="2012-09-18T13:55:00Z">
        <w:r>
          <w:rPr>
            <w:rFonts w:ascii="Sylfaen" w:hAnsi="Sylfaen"/>
            <w:lang w:val="ka-GE"/>
          </w:rPr>
          <w:t xml:space="preserve"> შეტყობინებები,</w:t>
        </w:r>
      </w:ins>
      <w:ins w:id="201" w:author="Ketevan Tatoshvili" w:date="2012-09-18T13:53:00Z">
        <w:r w:rsidRPr="0096268A">
          <w:rPr>
            <w:rFonts w:ascii="Sylfaen" w:hAnsi="Sylfaen"/>
            <w:lang w:val="ka-GE"/>
          </w:rPr>
          <w:t xml:space="preserve"> მათი გაცემის თარიღები, გეოგრაფიული განაწილება და სხვა</w:t>
        </w:r>
        <w:r>
          <w:rPr>
            <w:rFonts w:ascii="Sylfaen" w:hAnsi="Sylfaen"/>
            <w:lang w:val="ka-GE"/>
          </w:rPr>
          <w:t xml:space="preserve">. თავის მხრივ რეგულირების მოდულების სერტიფიცრების ნაწილი იძლევა </w:t>
        </w:r>
        <w:r w:rsidRPr="0096268A">
          <w:rPr>
            <w:rFonts w:ascii="Sylfaen" w:hAnsi="Sylfaen"/>
            <w:lang w:val="ka-GE"/>
          </w:rPr>
          <w:t>ინფორმაცი</w:t>
        </w:r>
        <w:r>
          <w:rPr>
            <w:rFonts w:ascii="Sylfaen" w:hAnsi="Sylfaen"/>
            <w:lang w:val="ka-GE"/>
          </w:rPr>
          <w:t>ა</w:t>
        </w:r>
        <w:r w:rsidRPr="0096268A">
          <w:rPr>
            <w:rFonts w:ascii="Sylfaen" w:hAnsi="Sylfaen"/>
            <w:lang w:val="ka-GE"/>
          </w:rPr>
          <w:t xml:space="preserve">ს პოტენციური, აქტიური და პასიური სამედიცინო პერსონალის შესახებ, ასევე მათი </w:t>
        </w:r>
        <w:r>
          <w:rPr>
            <w:rFonts w:ascii="Sylfaen" w:hAnsi="Sylfaen"/>
            <w:lang w:val="ka-GE"/>
          </w:rPr>
          <w:t>სერ</w:t>
        </w:r>
      </w:ins>
      <w:ins w:id="202" w:author="Ketevan Tatoshvili" w:date="2012-09-18T13:54:00Z">
        <w:r>
          <w:rPr>
            <w:rFonts w:ascii="Sylfaen" w:hAnsi="Sylfaen"/>
            <w:lang w:val="ka-GE"/>
          </w:rPr>
          <w:t>ტიფი</w:t>
        </w:r>
      </w:ins>
      <w:ins w:id="203" w:author="Ketevan Tatoshvili" w:date="2012-09-18T13:53:00Z">
        <w:r w:rsidRPr="0096268A">
          <w:rPr>
            <w:rFonts w:ascii="Sylfaen" w:hAnsi="Sylfaen"/>
            <w:lang w:val="ka-GE"/>
          </w:rPr>
          <w:t xml:space="preserve">კატებისა და შესაბამისი სპეციალობების შესახებ. ერთიანობაში </w:t>
        </w:r>
        <w:r>
          <w:rPr>
            <w:rFonts w:ascii="Sylfaen" w:hAnsi="Sylfaen"/>
            <w:lang w:val="ka-GE"/>
          </w:rPr>
          <w:t xml:space="preserve">რეგულირების </w:t>
        </w:r>
        <w:r w:rsidRPr="0096268A">
          <w:rPr>
            <w:rFonts w:ascii="Sylfaen" w:hAnsi="Sylfaen"/>
            <w:lang w:val="ka-GE"/>
          </w:rPr>
          <w:t>მოდულ</w:t>
        </w:r>
        <w:r>
          <w:rPr>
            <w:rFonts w:ascii="Sylfaen" w:hAnsi="Sylfaen"/>
            <w:lang w:val="ka-GE"/>
          </w:rPr>
          <w:t>ებ</w:t>
        </w:r>
        <w:r w:rsidRPr="0096268A">
          <w:rPr>
            <w:rFonts w:ascii="Sylfaen" w:hAnsi="Sylfaen"/>
            <w:lang w:val="ka-GE"/>
          </w:rPr>
          <w:t>ი</w:t>
        </w:r>
        <w:r>
          <w:rPr>
            <w:rFonts w:ascii="Sylfaen" w:hAnsi="Sylfaen"/>
            <w:lang w:val="ka-GE"/>
          </w:rPr>
          <w:t xml:space="preserve">ს საშუალებით შესაძლებელი ხდება </w:t>
        </w:r>
        <w:r w:rsidRPr="0096268A">
          <w:rPr>
            <w:rFonts w:ascii="Sylfaen" w:hAnsi="Sylfaen"/>
            <w:lang w:val="ka-GE"/>
          </w:rPr>
          <w:t xml:space="preserve">სრულყოფილ </w:t>
        </w:r>
        <w:r>
          <w:rPr>
            <w:rFonts w:ascii="Sylfaen" w:hAnsi="Sylfaen"/>
            <w:lang w:val="ka-GE"/>
          </w:rPr>
          <w:lastRenderedPageBreak/>
          <w:t>ინფორმაციის</w:t>
        </w:r>
        <w:r w:rsidRPr="0096268A">
          <w:rPr>
            <w:rFonts w:ascii="Sylfaen" w:hAnsi="Sylfaen"/>
            <w:lang w:val="ka-GE"/>
          </w:rPr>
          <w:t xml:space="preserve"> </w:t>
        </w:r>
        <w:r>
          <w:rPr>
            <w:rFonts w:ascii="Sylfaen" w:hAnsi="Sylfaen"/>
            <w:lang w:val="ka-GE"/>
          </w:rPr>
          <w:t xml:space="preserve">მოძიება </w:t>
        </w:r>
        <w:r w:rsidRPr="0096268A">
          <w:rPr>
            <w:rFonts w:ascii="Sylfaen" w:hAnsi="Sylfaen"/>
            <w:lang w:val="ka-GE"/>
          </w:rPr>
          <w:t xml:space="preserve">ქვეყანაში არსებული სამედიცინო </w:t>
        </w:r>
        <w:r>
          <w:rPr>
            <w:rFonts w:ascii="Sylfaen" w:hAnsi="Sylfaen"/>
            <w:lang w:val="ka-GE"/>
          </w:rPr>
          <w:t xml:space="preserve">დაწესებულებებისა და სამედიცინო კადრების </w:t>
        </w:r>
        <w:r w:rsidRPr="0096268A">
          <w:rPr>
            <w:rFonts w:ascii="Sylfaen" w:hAnsi="Sylfaen"/>
            <w:lang w:val="ka-GE"/>
          </w:rPr>
          <w:t>შესახებ.</w:t>
        </w:r>
        <w:r>
          <w:rPr>
            <w:rFonts w:ascii="Sylfaen" w:hAnsi="Sylfaen"/>
            <w:lang w:val="ka-GE"/>
          </w:rPr>
          <w:t xml:space="preserve"> რეგულირების მოდულებითვის როლების ჩამონათვალი შემდეგია:</w:t>
        </w:r>
      </w:ins>
      <w:commentRangeEnd w:id="199"/>
      <w:ins w:id="204" w:author="Ketevan Tatoshvili" w:date="2012-09-18T13:56:00Z">
        <w:r>
          <w:rPr>
            <w:rStyle w:val="CommentReference"/>
          </w:rPr>
          <w:commentReference w:id="199"/>
        </w:r>
      </w:ins>
    </w:p>
    <w:p w:rsidR="00151AAB" w:rsidRPr="00BF1B22" w:rsidRDefault="00151AAB" w:rsidP="00151AAB">
      <w:pPr>
        <w:pStyle w:val="ListParagraph"/>
        <w:numPr>
          <w:ilvl w:val="0"/>
          <w:numId w:val="22"/>
        </w:numPr>
        <w:rPr>
          <w:ins w:id="205" w:author="Ketevan Tatoshvili" w:date="2012-09-18T13:53:00Z"/>
          <w:rFonts w:ascii="Sylfaen" w:hAnsi="Sylfaen"/>
          <w:i/>
          <w:lang w:val="ka-GE"/>
        </w:rPr>
      </w:pPr>
      <w:ins w:id="206" w:author="Ketevan Tatoshvili" w:date="2012-09-18T13:53:00Z">
        <w:r w:rsidRPr="00BF1B22">
          <w:rPr>
            <w:rFonts w:ascii="Sylfaen" w:hAnsi="Sylfaen" w:cs="Sylfaen"/>
            <w:i/>
            <w:lang w:val="ka-GE"/>
          </w:rPr>
          <w:t>ტექნიკური</w:t>
        </w:r>
        <w:r w:rsidRPr="00BF1B22">
          <w:rPr>
            <w:rFonts w:ascii="Sylfaen" w:hAnsi="Sylfaen"/>
            <w:i/>
            <w:lang w:val="ka-GE"/>
          </w:rPr>
          <w:t xml:space="preserve"> ადმინისტრატორი</w:t>
        </w:r>
      </w:ins>
    </w:p>
    <w:p w:rsidR="00151AAB" w:rsidRDefault="00151AAB" w:rsidP="00151AAB">
      <w:pPr>
        <w:pStyle w:val="ListParagraph"/>
        <w:jc w:val="both"/>
        <w:rPr>
          <w:ins w:id="207" w:author="Ketevan Tatoshvili" w:date="2012-09-18T13:53:00Z"/>
          <w:rFonts w:ascii="Sylfaen" w:hAnsi="Sylfaen"/>
          <w:lang w:val="ka-GE"/>
        </w:rPr>
      </w:pPr>
      <w:ins w:id="208" w:author="Ketevan Tatoshvili" w:date="2012-09-18T13:53:00Z">
        <w:r>
          <w:rPr>
            <w:rFonts w:ascii="Sylfaen" w:hAnsi="Sylfaen"/>
            <w:lang w:val="ka-GE"/>
          </w:rPr>
          <w:t>მოცემული როლის უფლება-მოვალეობაა რეგულირების სააგენტოს მოდულების  შესაბამისი ვებ პორტალის და მონაცემთა ბაზების,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ins>
    </w:p>
    <w:p w:rsidR="00151AAB" w:rsidRDefault="00151AAB" w:rsidP="00151AAB">
      <w:pPr>
        <w:pStyle w:val="ListParagraph"/>
        <w:rPr>
          <w:ins w:id="209" w:author="Ketevan Tatoshvili" w:date="2012-09-18T13:53:00Z"/>
          <w:rFonts w:ascii="Sylfaen" w:hAnsi="Sylfaen"/>
          <w:lang w:val="ka-GE"/>
        </w:rPr>
      </w:pPr>
    </w:p>
    <w:p w:rsidR="00151AAB" w:rsidRDefault="00151AAB" w:rsidP="00151AAB">
      <w:pPr>
        <w:pStyle w:val="ListParagraph"/>
        <w:numPr>
          <w:ilvl w:val="0"/>
          <w:numId w:val="22"/>
        </w:numPr>
        <w:rPr>
          <w:ins w:id="210" w:author="Ketevan Tatoshvili" w:date="2012-09-18T13:53:00Z"/>
          <w:rFonts w:ascii="Sylfaen" w:hAnsi="Sylfaen"/>
          <w:i/>
          <w:lang w:val="ka-GE"/>
        </w:rPr>
      </w:pPr>
      <w:ins w:id="211" w:author="Ketevan Tatoshvili" w:date="2012-09-18T13:53:00Z">
        <w:r w:rsidRPr="00BF1B22">
          <w:rPr>
            <w:rFonts w:ascii="Sylfaen" w:hAnsi="Sylfaen" w:cs="Sylfaen"/>
            <w:i/>
            <w:lang w:val="ka-GE"/>
          </w:rPr>
          <w:t>ინფორმაციის განმთავსებელი</w:t>
        </w:r>
      </w:ins>
    </w:p>
    <w:p w:rsidR="00151AAB" w:rsidRDefault="00151AAB" w:rsidP="00151AAB">
      <w:pPr>
        <w:pStyle w:val="ListParagraph"/>
        <w:jc w:val="both"/>
        <w:rPr>
          <w:ins w:id="212" w:author="Ketevan Tatoshvili" w:date="2012-09-18T13:53:00Z"/>
          <w:rFonts w:ascii="Sylfaen" w:hAnsi="Sylfaen"/>
          <w:lang w:val="ka-GE"/>
        </w:rPr>
      </w:pPr>
      <w:ins w:id="213" w:author="Ketevan Tatoshvili" w:date="2012-09-18T13:53:00Z">
        <w:r w:rsidRPr="00CC1A95">
          <w:rPr>
            <w:rFonts w:ascii="Sylfaen" w:hAnsi="Sylfaen"/>
            <w:lang w:val="ka-GE"/>
          </w:rPr>
          <w:t>მოცმული როლი</w:t>
        </w:r>
        <w:r>
          <w:rPr>
            <w:rFonts w:ascii="Sylfaen" w:hAnsi="Sylfaen"/>
            <w:lang w:val="ka-GE"/>
          </w:rPr>
          <w:t xml:space="preserve"> ითვალისწინებს შესაბამისი მომხმარებლის სრულ დაშვებას რეესტრების მონაცემთა ბაზებში ინფორმაციის განთავსებაზე, რაც თავის მხრივ გულისხმობს ახალი (ან უკვე არსებული) სამდიცინო დაწესებულებების და სამედიცინო პერსონალის რეგისტრაციას (ან ცვლილებას) შესაბამის მონაცემთა ბაზაში. მოცემული როლი ასევე ითვალისწინებს ყველა სამედიცინო დაწესებულებასთან და ექიმებთან დაკავშირებული ინფორმაციის ისტორიული ცვლილების ქონოლოგიური დაფიქსირებას და აღრიცხვას.</w:t>
        </w:r>
      </w:ins>
    </w:p>
    <w:p w:rsidR="00151AAB" w:rsidRPr="00CC1A95" w:rsidRDefault="00151AAB" w:rsidP="00151AAB">
      <w:pPr>
        <w:pStyle w:val="ListParagraph"/>
        <w:rPr>
          <w:ins w:id="214" w:author="Ketevan Tatoshvili" w:date="2012-09-18T13:53:00Z"/>
          <w:rFonts w:ascii="Sylfaen" w:hAnsi="Sylfaen"/>
          <w:lang w:val="ka-GE"/>
        </w:rPr>
      </w:pPr>
    </w:p>
    <w:p w:rsidR="00151AAB" w:rsidRDefault="00151AAB" w:rsidP="00151AAB">
      <w:pPr>
        <w:pStyle w:val="ListParagraph"/>
        <w:numPr>
          <w:ilvl w:val="0"/>
          <w:numId w:val="22"/>
        </w:numPr>
        <w:rPr>
          <w:ins w:id="215" w:author="Ketevan Tatoshvili" w:date="2012-09-18T13:53:00Z"/>
          <w:rFonts w:ascii="Sylfaen" w:hAnsi="Sylfaen"/>
          <w:i/>
          <w:lang w:val="ka-GE"/>
        </w:rPr>
      </w:pPr>
      <w:ins w:id="216" w:author="Ketevan Tatoshvili" w:date="2012-09-18T13:53:00Z">
        <w:r w:rsidRPr="00BF1B22">
          <w:rPr>
            <w:rFonts w:ascii="Sylfaen" w:hAnsi="Sylfaen" w:cs="Sylfaen"/>
            <w:i/>
            <w:lang w:val="ka-GE"/>
          </w:rPr>
          <w:t>ანალიტიკოსი</w:t>
        </w:r>
      </w:ins>
    </w:p>
    <w:p w:rsidR="00151AAB" w:rsidRDefault="00151AAB" w:rsidP="00151AAB">
      <w:pPr>
        <w:pStyle w:val="ListParagraph"/>
        <w:jc w:val="both"/>
        <w:rPr>
          <w:ins w:id="217" w:author="Ketevan Tatoshvili" w:date="2012-09-18T13:53:00Z"/>
          <w:rFonts w:ascii="Sylfaen" w:hAnsi="Sylfaen"/>
          <w:lang w:val="ka-GE"/>
        </w:rPr>
      </w:pPr>
      <w:ins w:id="218" w:author="Ketevan Tatoshvili" w:date="2012-09-18T13:53:00Z">
        <w:r>
          <w:rPr>
            <w:rFonts w:ascii="Sylfaen" w:hAnsi="Sylfaen"/>
            <w:lang w:val="ka-GE"/>
          </w:rPr>
          <w:t>მოცემული როლის მქონე მომხმარებლებისთვის, დაგროვილი ინფორმაციაზე დაყრდნობით და შესაბამისი ანალიტიკური ინსტრუმენტებით შესაძლებელია სხვადასხვა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ამათუიმ პროფილის მქონე სამედიცინო დაწესებულებების გეოგრაფიულ გადანაწილებაზე, ასევე მარტივად გაგენერირდება ანგარიშგება ქვეყანაში არსებული სერტიფიცირებული, მოქმედი ექიმების შესახებ სხვადასხვა პროფილების მიხედვით.</w:t>
        </w:r>
      </w:ins>
    </w:p>
    <w:p w:rsidR="00151AAB" w:rsidRPr="00DA1F72" w:rsidRDefault="00151AAB" w:rsidP="00151AAB">
      <w:pPr>
        <w:pStyle w:val="ListParagraph"/>
        <w:rPr>
          <w:ins w:id="219" w:author="Ketevan Tatoshvili" w:date="2012-09-18T13:53:00Z"/>
          <w:rFonts w:ascii="Sylfaen" w:hAnsi="Sylfaen"/>
          <w:i/>
          <w:lang w:val="ka-GE"/>
        </w:rPr>
      </w:pPr>
    </w:p>
    <w:p w:rsidR="00151AAB" w:rsidRPr="00BF1B22" w:rsidRDefault="00151AAB" w:rsidP="00151AAB">
      <w:pPr>
        <w:pStyle w:val="ListParagraph"/>
        <w:numPr>
          <w:ilvl w:val="0"/>
          <w:numId w:val="22"/>
        </w:numPr>
        <w:rPr>
          <w:ins w:id="220" w:author="Ketevan Tatoshvili" w:date="2012-09-18T13:53:00Z"/>
          <w:rFonts w:ascii="Sylfaen" w:hAnsi="Sylfaen" w:cs="Sylfaen"/>
          <w:i/>
          <w:lang w:val="ka-GE"/>
        </w:rPr>
      </w:pPr>
      <w:ins w:id="221" w:author="Ketevan Tatoshvili" w:date="2012-09-18T13:53:00Z">
        <w:r w:rsidRPr="00BF1B22">
          <w:rPr>
            <w:rFonts w:ascii="Sylfaen" w:hAnsi="Sylfaen" w:cs="Sylfaen"/>
            <w:i/>
            <w:lang w:val="ka-GE"/>
          </w:rPr>
          <w:t>დამთვალიერებელი</w:t>
        </w:r>
      </w:ins>
    </w:p>
    <w:p w:rsidR="00151AAB" w:rsidRDefault="00151AAB" w:rsidP="00151AAB">
      <w:pPr>
        <w:pStyle w:val="ListParagraph"/>
        <w:jc w:val="both"/>
        <w:rPr>
          <w:ins w:id="222" w:author="Ketevan Tatoshvili" w:date="2012-09-18T13:53:00Z"/>
          <w:rFonts w:ascii="Sylfaen" w:hAnsi="Sylfaen"/>
          <w:lang w:val="ka-GE"/>
        </w:rPr>
      </w:pPr>
      <w:ins w:id="223" w:author="Ketevan Tatoshvili" w:date="2012-09-18T13:53:00Z">
        <w:r>
          <w:rPr>
            <w:rFonts w:ascii="Sylfaen" w:hAnsi="Sylfaen"/>
            <w:lang w:val="ka-GE"/>
          </w:rPr>
          <w:t>მოცემული როლის შესაბამისად რეგულირების მოდულებით სარგებლობა, ანუ თითოეული ქვეყანაში რეგისტრიებული სამედიცინო დაწესებულებებისა და ექიმების შესახებ საჯარო ინფორმქციის მიღება/დათვალიერება შეუძლია ნებისმირ მოქალაქეს თუ დაინტერესებულ პირს. ამისთვის საკმარისია დაინტერესებული პირი ეწვიოს შესაბამის მისამართზე განთავსებულ წამლების რეესტრის შესაბამის პორტალს. მოცემული როლით გათვალისწინებული დაშვენა მოიცავს მხოლოდ ინფორმაციის მიიღებას, მასში კორექტირების შეტანის გარეშე.</w:t>
        </w:r>
      </w:ins>
    </w:p>
    <w:p w:rsidR="00151AAB" w:rsidRPr="00243E9B" w:rsidRDefault="00151AAB" w:rsidP="00151AAB">
      <w:pPr>
        <w:pStyle w:val="ListParagraph"/>
        <w:rPr>
          <w:ins w:id="224" w:author="Ketevan Tatoshvili" w:date="2012-09-18T13:53:00Z"/>
          <w:rFonts w:ascii="Sylfaen" w:hAnsi="Sylfaen"/>
          <w:lang w:val="ka-GE"/>
        </w:rPr>
      </w:pPr>
    </w:p>
    <w:p w:rsidR="00151AAB" w:rsidRDefault="00151AAB" w:rsidP="00151AAB">
      <w:pPr>
        <w:pStyle w:val="ListParagraph"/>
        <w:numPr>
          <w:ilvl w:val="0"/>
          <w:numId w:val="22"/>
        </w:numPr>
        <w:rPr>
          <w:ins w:id="225" w:author="Ketevan Tatoshvili" w:date="2012-09-18T13:53:00Z"/>
          <w:rFonts w:ascii="Sylfaen" w:hAnsi="Sylfaen"/>
          <w:i/>
          <w:lang w:val="ka-GE"/>
        </w:rPr>
      </w:pPr>
      <w:ins w:id="226" w:author="Ketevan Tatoshvili" w:date="2012-09-18T13:53:00Z">
        <w:r>
          <w:rPr>
            <w:rFonts w:ascii="Sylfaen" w:hAnsi="Sylfaen"/>
            <w:i/>
            <w:lang w:val="ka-GE"/>
          </w:rPr>
          <w:t>სერვისები</w:t>
        </w:r>
      </w:ins>
    </w:p>
    <w:p w:rsidR="00151AAB" w:rsidRDefault="00151AAB" w:rsidP="00151AAB">
      <w:pPr>
        <w:pStyle w:val="ListParagraph"/>
        <w:jc w:val="both"/>
        <w:rPr>
          <w:ins w:id="227" w:author="Ketevan Tatoshvili" w:date="2012-09-18T13:53:00Z"/>
          <w:rFonts w:ascii="Sylfaen" w:hAnsi="Sylfaen"/>
          <w:lang w:val="ka-GE"/>
        </w:rPr>
      </w:pPr>
      <w:ins w:id="228" w:author="Ketevan Tatoshvili" w:date="2012-09-18T13:53:00Z">
        <w:r>
          <w:rPr>
            <w:rFonts w:ascii="Sylfaen" w:hAnsi="Sylfaen"/>
            <w:lang w:val="ka-GE"/>
          </w:rPr>
          <w:t xml:space="preserve">სერვისის როლი გულისმოხბს დათვალიერების ტიპის დაშვებას სამედიცინო დაწესებულებებისა და ექიმების შესახებ ინფორმაციაზე, როგორც შიდა და ასევე გარე საინფორმაციო სისტემებისთვის. მოცემული როლის საშუალებით ხდება სამედიცინო </w:t>
        </w:r>
        <w:r>
          <w:rPr>
            <w:rFonts w:ascii="Sylfaen" w:hAnsi="Sylfaen"/>
            <w:lang w:val="ka-GE"/>
          </w:rPr>
          <w:lastRenderedPageBreak/>
          <w:t>დაწესებულების იდენტიფიცირება, საჭირო ინფორმაციის მოძიება (რაქთქმაუნდა იმ ნაწილისა, რომლიც საჯაროა) და ა.შ.</w:t>
        </w:r>
      </w:ins>
    </w:p>
    <w:p w:rsidR="00151AAB" w:rsidRDefault="00151AAB" w:rsidP="00151AAB">
      <w:pPr>
        <w:pStyle w:val="ListParagraph"/>
        <w:jc w:val="both"/>
        <w:rPr>
          <w:ins w:id="229" w:author="Ketevan Tatoshvili" w:date="2012-09-18T13:53:00Z"/>
          <w:rFonts w:ascii="Sylfaen" w:hAnsi="Sylfaen"/>
          <w:lang w:val="ka-GE"/>
        </w:rPr>
      </w:pPr>
    </w:p>
    <w:p w:rsidR="00151AAB" w:rsidRPr="00151AAB" w:rsidDel="00151AAB" w:rsidRDefault="00151AAB" w:rsidP="00151AAB">
      <w:pPr>
        <w:spacing w:after="0" w:line="240" w:lineRule="auto"/>
        <w:jc w:val="both"/>
        <w:rPr>
          <w:del w:id="230" w:author="Ketevan Tatoshvili" w:date="2012-09-18T13:53:00Z"/>
          <w:rFonts w:ascii="Sylfaen" w:hAnsi="Sylfaen"/>
          <w:b/>
          <w:color w:val="000000" w:themeColor="text1"/>
          <w:sz w:val="24"/>
          <w:szCs w:val="24"/>
          <w:lang w:val="ka-GE"/>
          <w:rPrChange w:id="231" w:author="Ketevan Tatoshvili" w:date="2012-09-18T13:53:00Z">
            <w:rPr>
              <w:del w:id="232" w:author="Ketevan Tatoshvili" w:date="2012-09-18T13:53:00Z"/>
              <w:lang w:val="ka-GE"/>
            </w:rPr>
          </w:rPrChange>
        </w:rPr>
        <w:pPrChange w:id="233" w:author="Ketevan Tatoshvili" w:date="2012-09-18T13:53:00Z">
          <w:pPr>
            <w:pStyle w:val="ListParagraph"/>
            <w:numPr>
              <w:numId w:val="12"/>
            </w:numPr>
            <w:spacing w:after="0" w:line="240" w:lineRule="auto"/>
            <w:ind w:hanging="360"/>
            <w:jc w:val="both"/>
          </w:pPr>
        </w:pPrChange>
      </w:pPr>
    </w:p>
    <w:p w:rsidR="00023AA3" w:rsidDel="00151AAB" w:rsidRDefault="00023AA3" w:rsidP="00B94B59">
      <w:pPr>
        <w:spacing w:after="0" w:line="240" w:lineRule="auto"/>
        <w:jc w:val="both"/>
        <w:rPr>
          <w:del w:id="234" w:author="Ketevan Tatoshvili" w:date="2012-09-18T13:55:00Z"/>
          <w:rFonts w:ascii="Sylfaen" w:hAnsi="Sylfaen" w:cs="Sylfaen"/>
          <w:color w:val="000000" w:themeColor="text1"/>
          <w:sz w:val="24"/>
          <w:szCs w:val="24"/>
          <w:lang w:val="ka-GE"/>
        </w:rPr>
      </w:pPr>
      <w:del w:id="235" w:author="Ketevan Tatoshvili" w:date="2012-09-18T13:53:00Z">
        <w:r w:rsidRPr="009562D2" w:rsidDel="00151AAB">
          <w:rPr>
            <w:rFonts w:ascii="Sylfaen" w:hAnsi="Sylfaen" w:cs="Sylfaen"/>
            <w:color w:val="000000" w:themeColor="text1"/>
            <w:sz w:val="24"/>
            <w:szCs w:val="24"/>
            <w:lang w:val="ka-GE"/>
          </w:rPr>
          <w:delText xml:space="preserve"> </w:delText>
        </w:r>
      </w:del>
      <w:del w:id="236" w:author="Ketevan Tatoshvili" w:date="2012-09-18T13:55:00Z">
        <w:r w:rsidR="00683DB7" w:rsidRPr="009562D2" w:rsidDel="00151AAB">
          <w:rPr>
            <w:rFonts w:ascii="Sylfaen" w:hAnsi="Sylfaen" w:cs="Sylfaen"/>
            <w:color w:val="000000" w:themeColor="text1"/>
            <w:sz w:val="24"/>
            <w:szCs w:val="24"/>
            <w:lang w:val="ka-GE"/>
          </w:rPr>
          <w:delText>სერტიფიცირებ</w:delText>
        </w:r>
        <w:r w:rsidR="00683DB7" w:rsidDel="00151AAB">
          <w:rPr>
            <w:rFonts w:ascii="Sylfaen" w:hAnsi="Sylfaen" w:cs="Sylfaen"/>
            <w:color w:val="000000" w:themeColor="text1"/>
            <w:sz w:val="24"/>
            <w:szCs w:val="24"/>
            <w:lang w:val="ka-GE"/>
          </w:rPr>
          <w:delText xml:space="preserve">ის </w:delText>
        </w:r>
        <w:r w:rsidRPr="009562D2" w:rsidDel="00151AAB">
          <w:rPr>
            <w:rFonts w:ascii="Sylfaen" w:hAnsi="Sylfaen" w:cs="Sylfaen"/>
            <w:color w:val="000000" w:themeColor="text1"/>
            <w:sz w:val="24"/>
            <w:szCs w:val="24"/>
            <w:lang w:val="ka-GE"/>
          </w:rPr>
          <w:delText xml:space="preserve"> მოდული წარმოადგენს ჯანმრთელობის დაცვის მართვის ერთიანი საინფორმაციო სისტემის ნაწილს, რომლის დანიშნულებაა მოახდინოს </w:delText>
        </w:r>
        <w:r w:rsidDel="00151AAB">
          <w:rPr>
            <w:rFonts w:ascii="Sylfaen" w:hAnsi="Sylfaen" w:cs="Sylfaen"/>
            <w:color w:val="000000" w:themeColor="text1"/>
            <w:sz w:val="24"/>
            <w:szCs w:val="24"/>
            <w:lang w:val="ka-GE"/>
          </w:rPr>
          <w:delText>ჯანდაცვის პერსონალის (ექიმების, ექთნების)</w:delText>
        </w:r>
        <w:r w:rsidRPr="009562D2" w:rsidDel="00151AAB">
          <w:rPr>
            <w:rFonts w:ascii="Sylfaen" w:hAnsi="Sylfaen" w:cs="Sylfaen"/>
            <w:color w:val="000000" w:themeColor="text1"/>
            <w:sz w:val="24"/>
            <w:szCs w:val="24"/>
            <w:lang w:val="ka-GE"/>
          </w:rPr>
          <w:delText xml:space="preserve">  აღრიცხვა და თავმოყრა ერთიან მონაცემთა ბაზაში.  მოცემული მოდულის საშუალებით შესაძლებელია სარწმუნო და ოპერატიული ინფორმაციის მიღება </w:delText>
        </w:r>
        <w:r w:rsidDel="00151AAB">
          <w:rPr>
            <w:rFonts w:ascii="Sylfaen" w:hAnsi="Sylfaen" w:cs="Sylfaen"/>
            <w:color w:val="000000" w:themeColor="text1"/>
            <w:sz w:val="24"/>
            <w:szCs w:val="24"/>
            <w:lang w:val="ka-GE"/>
          </w:rPr>
          <w:delText>დასაქმებულ</w:delText>
        </w:r>
        <w:r w:rsidRPr="009562D2" w:rsidDel="00151AAB">
          <w:rPr>
            <w:rFonts w:ascii="Sylfaen" w:hAnsi="Sylfaen" w:cs="Sylfaen"/>
            <w:color w:val="000000" w:themeColor="text1"/>
            <w:sz w:val="24"/>
            <w:szCs w:val="24"/>
            <w:lang w:val="ka-GE"/>
          </w:rPr>
          <w:delText xml:space="preserve"> და პასიური სამედიცინო პერსონალის შესახებ,</w:delText>
        </w:r>
        <w:r w:rsidR="00683DB7" w:rsidDel="00151AAB">
          <w:rPr>
            <w:rFonts w:ascii="Sylfaen" w:hAnsi="Sylfaen" w:cs="Sylfaen"/>
            <w:color w:val="000000" w:themeColor="text1"/>
            <w:sz w:val="24"/>
            <w:szCs w:val="24"/>
            <w:lang w:val="ka-GE"/>
          </w:rPr>
          <w:delText xml:space="preserve"> </w:delText>
        </w:r>
        <w:r w:rsidDel="00151AAB">
          <w:rPr>
            <w:rFonts w:ascii="Sylfaen" w:hAnsi="Sylfaen" w:cs="Sylfaen"/>
            <w:color w:val="000000" w:themeColor="text1"/>
            <w:sz w:val="24"/>
            <w:szCs w:val="24"/>
            <w:lang w:val="ka-GE"/>
          </w:rPr>
          <w:delText xml:space="preserve"> </w:delText>
        </w:r>
        <w:r w:rsidRPr="00683DB7" w:rsidDel="00151AAB">
          <w:rPr>
            <w:rFonts w:ascii="Sylfaen" w:hAnsi="Sylfaen" w:cs="Sylfaen"/>
            <w:color w:val="000000" w:themeColor="text1"/>
            <w:sz w:val="24"/>
            <w:szCs w:val="24"/>
            <w:lang w:val="ka-GE"/>
          </w:rPr>
          <w:delText xml:space="preserve">მათი სერტიფიკატებისა  </w:delText>
        </w:r>
        <w:r w:rsidR="00683DB7" w:rsidDel="00151AAB">
          <w:rPr>
            <w:rFonts w:ascii="Sylfaen" w:hAnsi="Sylfaen" w:cs="Sylfaen"/>
            <w:color w:val="000000" w:themeColor="text1"/>
            <w:sz w:val="24"/>
            <w:szCs w:val="24"/>
            <w:lang w:val="ka-GE"/>
          </w:rPr>
          <w:delText>გათვალისწინებით</w:delText>
        </w:r>
        <w:r w:rsidRPr="00683DB7" w:rsidDel="00151AAB">
          <w:rPr>
            <w:rFonts w:ascii="Sylfaen" w:hAnsi="Sylfaen" w:cs="Sylfaen"/>
            <w:color w:val="000000" w:themeColor="text1"/>
            <w:sz w:val="24"/>
            <w:szCs w:val="24"/>
            <w:lang w:val="ka-GE"/>
          </w:rPr>
          <w:delText>. ერთიანობაში სერტიფიცირების მოდული იძლევა</w:delText>
        </w:r>
        <w:r w:rsidRPr="009562D2" w:rsidDel="00151AAB">
          <w:rPr>
            <w:rFonts w:ascii="Sylfaen" w:hAnsi="Sylfaen" w:cs="Sylfaen"/>
            <w:color w:val="000000" w:themeColor="text1"/>
            <w:sz w:val="24"/>
            <w:szCs w:val="24"/>
            <w:lang w:val="ka-GE"/>
          </w:rPr>
          <w:delText xml:space="preserve"> საფუძველს სხვა მოდულებისთვის აღრიცხონ სრულყოფილ</w:delText>
        </w:r>
        <w:r w:rsidDel="00151AAB">
          <w:rPr>
            <w:rFonts w:ascii="Sylfaen" w:hAnsi="Sylfaen" w:cs="Sylfaen"/>
            <w:color w:val="000000" w:themeColor="text1"/>
            <w:sz w:val="24"/>
            <w:szCs w:val="24"/>
            <w:lang w:val="ka-GE"/>
          </w:rPr>
          <w:delText>ი</w:delText>
        </w:r>
        <w:r w:rsidRPr="009562D2" w:rsidDel="00151AAB">
          <w:rPr>
            <w:rFonts w:ascii="Sylfaen" w:hAnsi="Sylfaen" w:cs="Sylfaen"/>
            <w:color w:val="000000" w:themeColor="text1"/>
            <w:sz w:val="24"/>
            <w:szCs w:val="24"/>
            <w:lang w:val="ka-GE"/>
          </w:rPr>
          <w:delText xml:space="preserve"> ინფორმაცია ქვეყანაში არსებული სამედიცინო კადრების და მათი გეოგრაფიული</w:delText>
        </w:r>
        <w:r w:rsidDel="00151AAB">
          <w:rPr>
            <w:rFonts w:ascii="Sylfaen" w:hAnsi="Sylfaen" w:cs="Sylfaen"/>
            <w:color w:val="000000" w:themeColor="text1"/>
            <w:sz w:val="24"/>
            <w:szCs w:val="24"/>
            <w:lang w:val="ka-GE"/>
          </w:rPr>
          <w:delText>,</w:delText>
        </w:r>
        <w:r w:rsidRPr="009562D2" w:rsidDel="00151AAB">
          <w:rPr>
            <w:rFonts w:ascii="Sylfaen" w:hAnsi="Sylfaen" w:cs="Sylfaen"/>
            <w:color w:val="000000" w:themeColor="text1"/>
            <w:sz w:val="24"/>
            <w:szCs w:val="24"/>
            <w:lang w:val="ka-GE"/>
          </w:rPr>
          <w:delText xml:space="preserve"> თუ პროფილების მიხედვით განაწილების შესახებ. სისტემა დაკავშირებულია სამოქალაქო რეესტრთან</w:delText>
        </w:r>
        <w:r w:rsidDel="00151AAB">
          <w:rPr>
            <w:rFonts w:ascii="Sylfaen" w:hAnsi="Sylfaen" w:cs="Sylfaen"/>
            <w:color w:val="000000" w:themeColor="text1"/>
            <w:sz w:val="24"/>
            <w:szCs w:val="24"/>
            <w:lang w:val="ka-GE"/>
          </w:rPr>
          <w:delText>.</w:delText>
        </w:r>
        <w:r w:rsidRPr="009562D2" w:rsidDel="00151AAB">
          <w:rPr>
            <w:rFonts w:ascii="Sylfaen" w:hAnsi="Sylfaen" w:cs="Sylfaen"/>
            <w:color w:val="000000" w:themeColor="text1"/>
            <w:sz w:val="24"/>
            <w:szCs w:val="24"/>
            <w:lang w:val="ka-GE"/>
          </w:rPr>
          <w:delText xml:space="preserve"> </w:delText>
        </w:r>
      </w:del>
    </w:p>
    <w:p w:rsidR="009761E6" w:rsidDel="00151AAB" w:rsidRDefault="00023AA3" w:rsidP="009761E6">
      <w:pPr>
        <w:spacing w:after="0" w:line="240" w:lineRule="auto"/>
        <w:jc w:val="both"/>
        <w:rPr>
          <w:del w:id="237" w:author="Ketevan Tatoshvili" w:date="2012-09-18T13:54:00Z"/>
          <w:rFonts w:ascii="Sylfaen" w:hAnsi="Sylfaen"/>
          <w:color w:val="000000" w:themeColor="text1"/>
          <w:sz w:val="24"/>
          <w:szCs w:val="24"/>
          <w:lang w:val="ka-GE"/>
        </w:rPr>
      </w:pPr>
      <w:del w:id="238" w:author="Ketevan Tatoshvili" w:date="2012-09-18T13:54:00Z">
        <w:r w:rsidDel="00151AAB">
          <w:rPr>
            <w:rFonts w:ascii="Sylfaen" w:hAnsi="Sylfaen" w:cs="Sylfaen"/>
            <w:color w:val="000000" w:themeColor="text1"/>
            <w:sz w:val="24"/>
            <w:szCs w:val="24"/>
            <w:lang w:val="ka-GE"/>
          </w:rPr>
          <w:delText xml:space="preserve"> </w:delText>
        </w:r>
        <w:r w:rsidR="00683DB7" w:rsidRPr="00AF79BF" w:rsidDel="00151AAB">
          <w:rPr>
            <w:rFonts w:ascii="Sylfaen" w:hAnsi="Sylfaen" w:cs="Sylfaen"/>
            <w:b/>
            <w:color w:val="000000" w:themeColor="text1"/>
            <w:sz w:val="24"/>
            <w:szCs w:val="24"/>
            <w:lang w:val="ka-GE"/>
          </w:rPr>
          <w:delText>ადმინისტრატორ - მომხმარებ</w:delText>
        </w:r>
        <w:r w:rsidR="00683DB7" w:rsidDel="00151AAB">
          <w:rPr>
            <w:rFonts w:ascii="Sylfaen" w:hAnsi="Sylfaen" w:cs="Sylfaen"/>
            <w:b/>
            <w:color w:val="000000" w:themeColor="text1"/>
            <w:sz w:val="24"/>
            <w:szCs w:val="24"/>
            <w:lang w:val="ka-GE"/>
          </w:rPr>
          <w:delText xml:space="preserve">ელი </w:delText>
        </w:r>
        <w:r w:rsidDel="00151AAB">
          <w:rPr>
            <w:rFonts w:ascii="Sylfaen" w:hAnsi="Sylfaen" w:cs="Sylfaen"/>
            <w:color w:val="000000" w:themeColor="text1"/>
            <w:sz w:val="24"/>
            <w:szCs w:val="24"/>
            <w:lang w:val="ka-GE"/>
          </w:rPr>
          <w:delText xml:space="preserve"> </w:delText>
        </w:r>
        <w:r w:rsidR="00683DB7" w:rsidRPr="009641A3" w:rsidDel="00151AAB">
          <w:rPr>
            <w:rFonts w:ascii="Sylfaen" w:hAnsi="Sylfaen"/>
            <w:color w:val="000000" w:themeColor="text1"/>
            <w:sz w:val="24"/>
            <w:szCs w:val="24"/>
            <w:lang w:val="ka-GE"/>
          </w:rPr>
          <w:delText>სამედიცინო საქმიანობის სა</w:delText>
        </w:r>
        <w:r w:rsidR="00683DB7" w:rsidDel="00151AAB">
          <w:rPr>
            <w:rFonts w:ascii="Sylfaen" w:hAnsi="Sylfaen"/>
            <w:color w:val="000000" w:themeColor="text1"/>
            <w:sz w:val="24"/>
            <w:szCs w:val="24"/>
            <w:lang w:val="ka-GE"/>
          </w:rPr>
          <w:delText>ხე</w:delText>
        </w:r>
        <w:r w:rsidR="00683DB7" w:rsidRPr="009641A3" w:rsidDel="00151AAB">
          <w:rPr>
            <w:rFonts w:ascii="Sylfaen" w:hAnsi="Sylfaen"/>
            <w:color w:val="000000" w:themeColor="text1"/>
            <w:sz w:val="24"/>
            <w:szCs w:val="24"/>
            <w:lang w:val="ka-GE"/>
          </w:rPr>
          <w:delText>ლმწიფო რეგულირების სააგენტო.</w:delText>
        </w:r>
      </w:del>
    </w:p>
    <w:p w:rsidR="00023AA3" w:rsidRPr="009761E6" w:rsidRDefault="00151AAB" w:rsidP="009761E6">
      <w:pPr>
        <w:spacing w:after="0" w:line="240" w:lineRule="auto"/>
        <w:jc w:val="both"/>
        <w:rPr>
          <w:rFonts w:ascii="Sylfaen" w:hAnsi="Sylfaen"/>
          <w:color w:val="000000" w:themeColor="text1"/>
          <w:sz w:val="24"/>
          <w:szCs w:val="24"/>
          <w:lang w:val="ka-GE"/>
        </w:rPr>
      </w:pPr>
      <w:ins w:id="239" w:author="Ketevan Tatoshvili" w:date="2012-09-18T13:55:00Z">
        <w:r>
          <w:rPr>
            <w:rFonts w:ascii="Sylfaen" w:hAnsi="Sylfaen" w:cs="Sylfaen"/>
            <w:color w:val="000000" w:themeColor="text1"/>
            <w:sz w:val="24"/>
            <w:szCs w:val="24"/>
            <w:lang w:val="ka-GE"/>
          </w:rPr>
          <w:t xml:space="preserve">ა) სერტიფიცირების </w:t>
        </w:r>
      </w:ins>
      <w:r w:rsidR="009761E6">
        <w:rPr>
          <w:rFonts w:ascii="Sylfaen" w:hAnsi="Sylfaen" w:cs="Sylfaen"/>
          <w:color w:val="000000" w:themeColor="text1"/>
          <w:sz w:val="24"/>
          <w:szCs w:val="24"/>
          <w:lang w:val="ka-GE"/>
        </w:rPr>
        <w:t>მოდულთან დაკავშირებით დღის წესრიგში დადგა შემდეგი საკითხები:</w:t>
      </w:r>
    </w:p>
    <w:p w:rsidR="00023AA3" w:rsidRPr="009761E6" w:rsidRDefault="00023AA3" w:rsidP="009761E6">
      <w:pPr>
        <w:pStyle w:val="ListParagraph"/>
        <w:numPr>
          <w:ilvl w:val="0"/>
          <w:numId w:val="16"/>
        </w:numPr>
        <w:spacing w:after="0" w:line="240" w:lineRule="auto"/>
        <w:jc w:val="both"/>
        <w:rPr>
          <w:sz w:val="24"/>
          <w:szCs w:val="24"/>
        </w:rPr>
      </w:pPr>
      <w:r w:rsidRPr="009761E6">
        <w:rPr>
          <w:rFonts w:ascii="Sylfaen" w:hAnsi="Sylfaen" w:cs="Sylfaen"/>
          <w:sz w:val="24"/>
          <w:szCs w:val="24"/>
          <w:lang w:val="ka-GE"/>
        </w:rPr>
        <w:t>სისტემა</w:t>
      </w:r>
      <w:r w:rsidRPr="009761E6">
        <w:rPr>
          <w:rFonts w:ascii="Sylfaen" w:hAnsi="Sylfaen"/>
          <w:sz w:val="24"/>
          <w:szCs w:val="24"/>
          <w:lang w:val="ka-GE"/>
        </w:rPr>
        <w:t xml:space="preserve"> უნდა იძლეოდეს</w:t>
      </w:r>
      <w:r w:rsidR="008E1992" w:rsidRPr="009761E6">
        <w:rPr>
          <w:rFonts w:ascii="Sylfaen" w:hAnsi="Sylfaen"/>
          <w:sz w:val="24"/>
          <w:szCs w:val="24"/>
          <w:lang w:val="ka-GE"/>
        </w:rPr>
        <w:t xml:space="preserve">  </w:t>
      </w:r>
      <w:r w:rsidRPr="009761E6">
        <w:rPr>
          <w:rFonts w:ascii="Sylfaen" w:hAnsi="Sylfaen"/>
          <w:sz w:val="24"/>
          <w:szCs w:val="24"/>
          <w:lang w:val="ka-GE"/>
        </w:rPr>
        <w:t xml:space="preserve">სერტიფიკატის  მატერიალური ფორმით </w:t>
      </w:r>
      <w:r w:rsidR="008E1992" w:rsidRPr="009761E6">
        <w:rPr>
          <w:rFonts w:ascii="Sylfaen" w:hAnsi="Sylfaen"/>
          <w:sz w:val="24"/>
          <w:szCs w:val="24"/>
          <w:lang w:val="ka-GE"/>
        </w:rPr>
        <w:t xml:space="preserve">გაცემისა </w:t>
      </w:r>
      <w:r w:rsidRPr="009761E6">
        <w:rPr>
          <w:rFonts w:ascii="Sylfaen" w:hAnsi="Sylfaen"/>
          <w:sz w:val="24"/>
          <w:szCs w:val="24"/>
          <w:lang w:val="ka-GE"/>
        </w:rPr>
        <w:t xml:space="preserve">  და  ვალიდაციის საშუალებას.  </w:t>
      </w:r>
    </w:p>
    <w:p w:rsidR="00023AA3" w:rsidRPr="009761E6" w:rsidRDefault="00023AA3" w:rsidP="009761E6">
      <w:pPr>
        <w:pStyle w:val="ListParagraph"/>
        <w:numPr>
          <w:ilvl w:val="0"/>
          <w:numId w:val="16"/>
        </w:numPr>
        <w:spacing w:after="0" w:line="240" w:lineRule="auto"/>
        <w:jc w:val="both"/>
        <w:rPr>
          <w:rFonts w:ascii="Times New Roman" w:hAnsi="Times New Roman"/>
          <w:color w:val="000000" w:themeColor="text1"/>
          <w:sz w:val="24"/>
          <w:szCs w:val="24"/>
        </w:rPr>
      </w:pPr>
      <w:r w:rsidRPr="009761E6">
        <w:rPr>
          <w:rFonts w:ascii="Sylfaen" w:hAnsi="Sylfaen" w:cs="Sylfaen"/>
          <w:color w:val="000000" w:themeColor="text1"/>
          <w:sz w:val="24"/>
          <w:szCs w:val="24"/>
          <w:lang w:val="ka-GE"/>
        </w:rPr>
        <w:t>სისტემა</w:t>
      </w:r>
      <w:r w:rsidRPr="009761E6">
        <w:rPr>
          <w:rFonts w:ascii="Sylfaen" w:hAnsi="Sylfaen"/>
          <w:color w:val="000000" w:themeColor="text1"/>
          <w:sz w:val="24"/>
          <w:szCs w:val="24"/>
          <w:lang w:val="ka-GE"/>
        </w:rPr>
        <w:t xml:space="preserve">მ  უნდა  მოახდინოს  </w:t>
      </w:r>
      <w:r w:rsidR="008E1992" w:rsidRPr="009761E6">
        <w:rPr>
          <w:rFonts w:ascii="Sylfaen" w:hAnsi="Sylfaen"/>
          <w:color w:val="000000" w:themeColor="text1"/>
          <w:sz w:val="24"/>
          <w:szCs w:val="24"/>
          <w:lang w:val="ka-GE"/>
        </w:rPr>
        <w:t xml:space="preserve">სერტიფიკატთან მიმართებაში </w:t>
      </w:r>
      <w:r w:rsidRPr="009761E6">
        <w:rPr>
          <w:rFonts w:ascii="Sylfaen" w:hAnsi="Sylfaen"/>
          <w:color w:val="000000" w:themeColor="text1"/>
          <w:sz w:val="24"/>
          <w:szCs w:val="24"/>
          <w:lang w:val="ka-GE"/>
        </w:rPr>
        <w:t>დაცვის მექანიზმების უზრუნველყოფა</w:t>
      </w:r>
    </w:p>
    <w:p w:rsidR="008E1992" w:rsidRPr="00B94B59" w:rsidRDefault="008E1992" w:rsidP="009761E6">
      <w:pPr>
        <w:pStyle w:val="ListParagraph"/>
        <w:numPr>
          <w:ilvl w:val="0"/>
          <w:numId w:val="16"/>
        </w:numPr>
        <w:spacing w:after="0" w:line="240" w:lineRule="auto"/>
        <w:contextualSpacing w:val="0"/>
        <w:jc w:val="both"/>
        <w:rPr>
          <w:rFonts w:ascii="Times New Roman" w:hAnsi="Times New Roman"/>
          <w:color w:val="000000" w:themeColor="text1"/>
          <w:sz w:val="24"/>
          <w:szCs w:val="24"/>
        </w:rPr>
      </w:pPr>
      <w:r w:rsidRPr="008E1992">
        <w:rPr>
          <w:rFonts w:ascii="Sylfaen" w:hAnsi="Sylfaen"/>
          <w:color w:val="000000" w:themeColor="text1"/>
          <w:sz w:val="24"/>
          <w:szCs w:val="24"/>
          <w:lang w:val="ka-GE"/>
        </w:rPr>
        <w:t xml:space="preserve">გასაწერია </w:t>
      </w:r>
      <w:r w:rsidR="009761E6">
        <w:rPr>
          <w:rFonts w:ascii="Sylfaen" w:hAnsi="Sylfaen"/>
          <w:color w:val="000000" w:themeColor="text1"/>
          <w:sz w:val="24"/>
          <w:szCs w:val="24"/>
          <w:lang w:val="ka-GE"/>
        </w:rPr>
        <w:t xml:space="preserve">წარმოდგენილი  </w:t>
      </w:r>
      <w:r w:rsidRPr="008E1992">
        <w:rPr>
          <w:rFonts w:ascii="Sylfaen" w:hAnsi="Sylfaen"/>
          <w:color w:val="000000" w:themeColor="text1"/>
          <w:sz w:val="24"/>
          <w:szCs w:val="24"/>
          <w:lang w:val="ka-GE"/>
        </w:rPr>
        <w:t xml:space="preserve">დოკუმენტაციის რა ფორმები  უნდა იყოს   წარმოდგენილი  მატერიალური თუ ელექტრონული ფორმით </w:t>
      </w:r>
    </w:p>
    <w:p w:rsidR="00B94B59" w:rsidRPr="009761E6" w:rsidRDefault="00B94B59" w:rsidP="009761E6">
      <w:pPr>
        <w:spacing w:after="0" w:line="240" w:lineRule="auto"/>
        <w:rPr>
          <w:rFonts w:ascii="Sylfaen" w:hAnsi="Sylfaen"/>
          <w:color w:val="000000" w:themeColor="text1"/>
          <w:sz w:val="24"/>
          <w:szCs w:val="24"/>
          <w:lang w:val="ka-GE"/>
        </w:rPr>
      </w:pPr>
    </w:p>
    <w:p w:rsidR="00023AA3" w:rsidRPr="008E1992" w:rsidDel="00151AAB" w:rsidRDefault="00023AA3" w:rsidP="00B94B59">
      <w:pPr>
        <w:pStyle w:val="ListParagraph"/>
        <w:numPr>
          <w:ilvl w:val="0"/>
          <w:numId w:val="12"/>
        </w:numPr>
        <w:spacing w:after="0" w:line="240" w:lineRule="auto"/>
        <w:contextualSpacing w:val="0"/>
        <w:jc w:val="both"/>
        <w:rPr>
          <w:del w:id="240" w:author="Ketevan Tatoshvili" w:date="2012-09-18T13:55:00Z"/>
          <w:rFonts w:ascii="Sylfaen" w:hAnsi="Sylfaen"/>
          <w:b/>
          <w:color w:val="000000" w:themeColor="text1"/>
          <w:sz w:val="24"/>
          <w:szCs w:val="24"/>
          <w:lang w:val="ka-GE"/>
        </w:rPr>
      </w:pPr>
      <w:del w:id="241" w:author="Ketevan Tatoshvili" w:date="2012-09-18T13:55:00Z">
        <w:r w:rsidRPr="008E1992" w:rsidDel="00151AAB">
          <w:rPr>
            <w:rFonts w:ascii="Sylfaen" w:hAnsi="Sylfaen" w:cs="Sylfaen"/>
            <w:b/>
            <w:color w:val="000000" w:themeColor="text1"/>
            <w:sz w:val="24"/>
            <w:szCs w:val="24"/>
            <w:lang w:val="ka-GE"/>
          </w:rPr>
          <w:delText>ლიცენზირების მოდული</w:delText>
        </w:r>
      </w:del>
    </w:p>
    <w:p w:rsidR="00023AA3" w:rsidDel="00151AAB" w:rsidRDefault="00023AA3" w:rsidP="00B94B59">
      <w:pPr>
        <w:spacing w:after="0" w:line="240" w:lineRule="auto"/>
        <w:jc w:val="both"/>
        <w:rPr>
          <w:del w:id="242" w:author="Ketevan Tatoshvili" w:date="2012-09-18T13:55:00Z"/>
          <w:rFonts w:ascii="Sylfaen" w:hAnsi="Sylfaen"/>
          <w:color w:val="000000" w:themeColor="text1"/>
          <w:sz w:val="24"/>
          <w:szCs w:val="24"/>
          <w:lang w:val="ka-GE"/>
        </w:rPr>
      </w:pPr>
      <w:del w:id="243" w:author="Ketevan Tatoshvili" w:date="2012-09-18T13:55:00Z">
        <w:r w:rsidDel="00151AAB">
          <w:rPr>
            <w:rFonts w:ascii="Sylfaen" w:hAnsi="Sylfaen"/>
            <w:color w:val="000000" w:themeColor="text1"/>
            <w:sz w:val="24"/>
            <w:szCs w:val="24"/>
            <w:lang w:val="ka-GE"/>
          </w:rPr>
          <w:delText xml:space="preserve">    </w:delText>
        </w:r>
        <w:r w:rsidRPr="009562D2" w:rsidDel="00151AAB">
          <w:rPr>
            <w:rFonts w:ascii="Sylfaen" w:hAnsi="Sylfaen"/>
            <w:color w:val="000000" w:themeColor="text1"/>
            <w:sz w:val="24"/>
            <w:szCs w:val="24"/>
            <w:lang w:val="ka-GE"/>
          </w:rPr>
          <w:delText>რეგულირების  მოდული (ლიცენზირება</w:delText>
        </w:r>
        <w:r w:rsidRPr="009562D2" w:rsidDel="00151AAB">
          <w:rPr>
            <w:rFonts w:ascii="Sylfaen" w:hAnsi="Sylfaen"/>
            <w:color w:val="000000" w:themeColor="text1"/>
            <w:sz w:val="24"/>
            <w:szCs w:val="24"/>
          </w:rPr>
          <w:delText>/</w:delText>
        </w:r>
        <w:r w:rsidRPr="009562D2" w:rsidDel="00151AAB">
          <w:rPr>
            <w:rFonts w:ascii="Sylfaen" w:hAnsi="Sylfaen"/>
            <w:color w:val="000000" w:themeColor="text1"/>
            <w:sz w:val="24"/>
            <w:szCs w:val="24"/>
            <w:lang w:val="ka-GE"/>
          </w:rPr>
          <w:delText>ნებართვები)  წარმოადგენს ჯანმრთელობის დაცვის მართვის ერთიანი საინფორმაციო სისტემის ნაწილს</w:delText>
        </w:r>
        <w:r w:rsidR="008E1992" w:rsidDel="00151AAB">
          <w:rPr>
            <w:rFonts w:ascii="Sylfaen" w:hAnsi="Sylfaen"/>
            <w:color w:val="000000" w:themeColor="text1"/>
            <w:sz w:val="24"/>
            <w:szCs w:val="24"/>
            <w:lang w:val="ka-GE"/>
          </w:rPr>
          <w:delText>.</w:delText>
        </w:r>
        <w:r w:rsidRPr="009562D2" w:rsidDel="00151AAB">
          <w:rPr>
            <w:rFonts w:ascii="Sylfaen" w:hAnsi="Sylfaen"/>
            <w:color w:val="000000" w:themeColor="text1"/>
            <w:sz w:val="24"/>
            <w:szCs w:val="24"/>
            <w:lang w:val="ka-GE"/>
          </w:rPr>
          <w:delText xml:space="preserve"> მოცემული მოდულის საშუალებით იქმნება ერთიანი რეესტრი, სადაც </w:delText>
        </w:r>
        <w:r w:rsidRPr="008E1992" w:rsidDel="00151AAB">
          <w:rPr>
            <w:rFonts w:ascii="Sylfaen" w:hAnsi="Sylfaen"/>
            <w:color w:val="000000" w:themeColor="text1"/>
            <w:sz w:val="24"/>
            <w:szCs w:val="24"/>
            <w:lang w:val="ka-GE"/>
          </w:rPr>
          <w:delText xml:space="preserve">თავმოყრილია </w:delText>
        </w:r>
        <w:r w:rsidR="008E1992" w:rsidRPr="008E1992" w:rsidDel="00151AAB">
          <w:rPr>
            <w:rFonts w:ascii="Sylfaen" w:hAnsi="Sylfaen"/>
            <w:color w:val="000000" w:themeColor="text1"/>
            <w:sz w:val="24"/>
            <w:szCs w:val="24"/>
            <w:lang w:val="ka-GE"/>
          </w:rPr>
          <w:delText xml:space="preserve">კანონმდებლობით გათვალისწინებული სამედიცინო დაწესებულებების და ლიცენზირებადი საქმიანობის მწარმოებელი პირების </w:delText>
        </w:r>
        <w:r w:rsidRPr="008E1992" w:rsidDel="00151AAB">
          <w:rPr>
            <w:rFonts w:ascii="Sylfaen" w:hAnsi="Sylfaen"/>
            <w:color w:val="000000" w:themeColor="text1"/>
            <w:sz w:val="24"/>
            <w:szCs w:val="24"/>
            <w:lang w:val="ka-GE"/>
          </w:rPr>
          <w:delText>შესახებ დეტალური ინფორმაცია,</w:delText>
        </w:r>
        <w:r w:rsidRPr="009562D2" w:rsidDel="00151AAB">
          <w:rPr>
            <w:rFonts w:ascii="Sylfaen" w:hAnsi="Sylfaen"/>
            <w:color w:val="000000" w:themeColor="text1"/>
            <w:sz w:val="24"/>
            <w:szCs w:val="24"/>
            <w:lang w:val="ka-GE"/>
          </w:rPr>
          <w:delText xml:space="preserve"> </w:delText>
        </w:r>
        <w:r w:rsidR="008E1992" w:rsidDel="00151AAB">
          <w:rPr>
            <w:rFonts w:ascii="Sylfaen" w:hAnsi="Sylfaen"/>
            <w:color w:val="000000" w:themeColor="text1"/>
            <w:sz w:val="24"/>
            <w:szCs w:val="24"/>
            <w:lang w:val="ka-GE"/>
          </w:rPr>
          <w:delText>(</w:delText>
        </w:r>
        <w:r w:rsidRPr="009562D2" w:rsidDel="00151AAB">
          <w:rPr>
            <w:rFonts w:ascii="Sylfaen" w:hAnsi="Sylfaen"/>
            <w:color w:val="000000" w:themeColor="text1"/>
            <w:sz w:val="24"/>
            <w:szCs w:val="24"/>
            <w:lang w:val="ka-GE"/>
          </w:rPr>
          <w:delText xml:space="preserve">სამდიცინო დაწესებულებების </w:delText>
        </w:r>
        <w:r w:rsidR="00412A9E" w:rsidDel="00151AAB">
          <w:rPr>
            <w:rFonts w:ascii="Sylfaen" w:hAnsi="Sylfaen"/>
            <w:color w:val="000000" w:themeColor="text1"/>
            <w:sz w:val="24"/>
            <w:szCs w:val="24"/>
            <w:lang w:val="ka-GE"/>
          </w:rPr>
          <w:delText xml:space="preserve">რეგლამენტი, </w:delText>
        </w:r>
        <w:r w:rsidRPr="009562D2" w:rsidDel="00151AAB">
          <w:rPr>
            <w:rFonts w:ascii="Sylfaen" w:hAnsi="Sylfaen"/>
            <w:color w:val="000000" w:themeColor="text1"/>
            <w:sz w:val="24"/>
            <w:szCs w:val="24"/>
            <w:lang w:val="ka-GE"/>
          </w:rPr>
          <w:delText xml:space="preserve">ლიცენზიები, ნებართვები, მათი გაცემის თარიღები, გეოგრაფიული </w:delText>
        </w:r>
        <w:r w:rsidR="008E1992" w:rsidDel="00151AAB">
          <w:rPr>
            <w:rFonts w:ascii="Sylfaen" w:hAnsi="Sylfaen"/>
            <w:color w:val="000000" w:themeColor="text1"/>
            <w:sz w:val="24"/>
            <w:szCs w:val="24"/>
            <w:lang w:val="ka-GE"/>
          </w:rPr>
          <w:delText>მდებარეობა</w:delText>
        </w:r>
        <w:r w:rsidRPr="009562D2" w:rsidDel="00151AAB">
          <w:rPr>
            <w:rFonts w:ascii="Sylfaen" w:hAnsi="Sylfaen"/>
            <w:color w:val="000000" w:themeColor="text1"/>
            <w:sz w:val="24"/>
            <w:szCs w:val="24"/>
            <w:lang w:val="ka-GE"/>
          </w:rPr>
          <w:delText xml:space="preserve"> და სხვა მნიშვნელოვანი რეკვიზიტები</w:delText>
        </w:r>
        <w:r w:rsidR="008E1992" w:rsidDel="00151AAB">
          <w:rPr>
            <w:rFonts w:ascii="Sylfaen" w:hAnsi="Sylfaen"/>
            <w:color w:val="000000" w:themeColor="text1"/>
            <w:sz w:val="24"/>
            <w:szCs w:val="24"/>
            <w:lang w:val="ka-GE"/>
          </w:rPr>
          <w:delText>)</w:delText>
        </w:r>
        <w:r w:rsidRPr="009562D2" w:rsidDel="00151AAB">
          <w:rPr>
            <w:rFonts w:ascii="Sylfaen" w:hAnsi="Sylfaen"/>
            <w:color w:val="000000" w:themeColor="text1"/>
            <w:sz w:val="24"/>
            <w:szCs w:val="24"/>
            <w:lang w:val="ka-GE"/>
          </w:rPr>
          <w:delText>. რეგულირების ლიცენზირება/ნებართვების მოდული არის პირველწყარო, სადაც ხდება ნებისმიერი ჯანდაცვის სერვისის მომწოდებელი დაწესებულების იდენტიფიცირება. ლიცენზირების მოდული წარმოადგენს ერთიანი მონაცემთა ბაზა, სადაც ხდება ნებისმიერი საინფორმაციო სისტემის მიერ სამედიცინო დაწესებულების შესახებ ინფორმაციის ვალიდურობის გადამოწმება და მოძიება. სისტემა დაკავშირებულია სამეწარმეო  რეესტრთან</w:delText>
        </w:r>
        <w:r w:rsidDel="00151AAB">
          <w:rPr>
            <w:rFonts w:ascii="Sylfaen" w:hAnsi="Sylfaen"/>
            <w:color w:val="000000" w:themeColor="text1"/>
            <w:sz w:val="24"/>
            <w:szCs w:val="24"/>
            <w:lang w:val="ka-GE"/>
          </w:rPr>
          <w:delText xml:space="preserve">. </w:delText>
        </w:r>
      </w:del>
    </w:p>
    <w:p w:rsidR="00023AA3" w:rsidDel="00151AAB" w:rsidRDefault="008E1992" w:rsidP="009761E6">
      <w:pPr>
        <w:spacing w:after="0" w:line="240" w:lineRule="auto"/>
        <w:jc w:val="both"/>
        <w:rPr>
          <w:del w:id="244" w:author="Ketevan Tatoshvili" w:date="2012-09-18T13:54:00Z"/>
          <w:rFonts w:ascii="Sylfaen" w:hAnsi="Sylfaen"/>
          <w:color w:val="000000" w:themeColor="text1"/>
          <w:sz w:val="24"/>
          <w:szCs w:val="24"/>
          <w:lang w:val="ka-GE"/>
        </w:rPr>
      </w:pPr>
      <w:del w:id="245" w:author="Ketevan Tatoshvili" w:date="2012-09-18T13:54:00Z">
        <w:r w:rsidRPr="00AF79BF" w:rsidDel="00151AAB">
          <w:rPr>
            <w:rFonts w:ascii="Sylfaen" w:hAnsi="Sylfaen" w:cs="Sylfaen"/>
            <w:b/>
            <w:color w:val="000000" w:themeColor="text1"/>
            <w:sz w:val="24"/>
            <w:szCs w:val="24"/>
            <w:lang w:val="ka-GE"/>
          </w:rPr>
          <w:delText>ადმინისტრატორ - მომხმარებ</w:delText>
        </w:r>
        <w:r w:rsidDel="00151AAB">
          <w:rPr>
            <w:rFonts w:ascii="Sylfaen" w:hAnsi="Sylfaen" w:cs="Sylfaen"/>
            <w:b/>
            <w:color w:val="000000" w:themeColor="text1"/>
            <w:sz w:val="24"/>
            <w:szCs w:val="24"/>
            <w:lang w:val="ka-GE"/>
          </w:rPr>
          <w:delText xml:space="preserve">ელი </w:delText>
        </w:r>
        <w:r w:rsidDel="00151AAB">
          <w:rPr>
            <w:rFonts w:ascii="Sylfaen" w:hAnsi="Sylfaen" w:cs="Sylfaen"/>
            <w:color w:val="000000" w:themeColor="text1"/>
            <w:sz w:val="24"/>
            <w:szCs w:val="24"/>
            <w:lang w:val="ka-GE"/>
          </w:rPr>
          <w:delText xml:space="preserve"> </w:delText>
        </w:r>
        <w:r w:rsidRPr="009641A3" w:rsidDel="00151AAB">
          <w:rPr>
            <w:rFonts w:ascii="Sylfaen" w:hAnsi="Sylfaen"/>
            <w:color w:val="000000" w:themeColor="text1"/>
            <w:sz w:val="24"/>
            <w:szCs w:val="24"/>
            <w:lang w:val="ka-GE"/>
          </w:rPr>
          <w:delText>სამედიცინო საქმიანობის სა</w:delText>
        </w:r>
        <w:r w:rsidDel="00151AAB">
          <w:rPr>
            <w:rFonts w:ascii="Sylfaen" w:hAnsi="Sylfaen"/>
            <w:color w:val="000000" w:themeColor="text1"/>
            <w:sz w:val="24"/>
            <w:szCs w:val="24"/>
            <w:lang w:val="ka-GE"/>
          </w:rPr>
          <w:delText>ხე</w:delText>
        </w:r>
        <w:r w:rsidRPr="009641A3" w:rsidDel="00151AAB">
          <w:rPr>
            <w:rFonts w:ascii="Sylfaen" w:hAnsi="Sylfaen"/>
            <w:color w:val="000000" w:themeColor="text1"/>
            <w:sz w:val="24"/>
            <w:szCs w:val="24"/>
            <w:lang w:val="ka-GE"/>
          </w:rPr>
          <w:delText>ლმწიფო რეგულირების სააგენტო.</w:delText>
        </w:r>
        <w:r w:rsidDel="00151AAB">
          <w:rPr>
            <w:rFonts w:ascii="Sylfaen" w:hAnsi="Sylfaen"/>
            <w:color w:val="000000" w:themeColor="text1"/>
            <w:sz w:val="24"/>
            <w:szCs w:val="24"/>
            <w:lang w:val="ka-GE"/>
          </w:rPr>
          <w:delText xml:space="preserve">  </w:delText>
        </w:r>
      </w:del>
    </w:p>
    <w:p w:rsidR="00151AAB" w:rsidRDefault="00151AAB" w:rsidP="009761E6">
      <w:pPr>
        <w:spacing w:after="0" w:line="240" w:lineRule="auto"/>
        <w:jc w:val="both"/>
        <w:rPr>
          <w:ins w:id="246" w:author="Ketevan Tatoshvili" w:date="2012-09-18T13:56:00Z"/>
          <w:rFonts w:ascii="Sylfaen" w:hAnsi="Sylfaen"/>
          <w:color w:val="000000" w:themeColor="text1"/>
          <w:sz w:val="24"/>
          <w:szCs w:val="24"/>
          <w:lang w:val="ka-GE"/>
        </w:rPr>
      </w:pPr>
    </w:p>
    <w:p w:rsidR="00151AAB" w:rsidRPr="009761E6" w:rsidRDefault="00151AAB" w:rsidP="00151AAB">
      <w:pPr>
        <w:spacing w:after="0" w:line="240" w:lineRule="auto"/>
        <w:jc w:val="both"/>
        <w:rPr>
          <w:ins w:id="247" w:author="Ketevan Tatoshvili" w:date="2012-09-18T13:55:00Z"/>
          <w:rFonts w:ascii="Sylfaen" w:hAnsi="Sylfaen"/>
          <w:color w:val="000000" w:themeColor="text1"/>
          <w:sz w:val="24"/>
          <w:szCs w:val="24"/>
          <w:lang w:val="ka-GE"/>
        </w:rPr>
      </w:pPr>
      <w:ins w:id="248" w:author="Ketevan Tatoshvili" w:date="2012-09-18T13:55:00Z">
        <w:r>
          <w:rPr>
            <w:rFonts w:ascii="Sylfaen" w:hAnsi="Sylfaen"/>
            <w:color w:val="000000" w:themeColor="text1"/>
            <w:sz w:val="24"/>
            <w:szCs w:val="24"/>
            <w:lang w:val="ka-GE"/>
          </w:rPr>
          <w:lastRenderedPageBreak/>
          <w:t xml:space="preserve">ბ) </w:t>
        </w:r>
      </w:ins>
      <w:ins w:id="249" w:author="Ketevan Tatoshvili" w:date="2012-09-18T13:56:00Z">
        <w:r>
          <w:rPr>
            <w:rFonts w:ascii="Sylfaen" w:hAnsi="Sylfaen" w:cs="Sylfaen"/>
            <w:color w:val="000000" w:themeColor="text1"/>
            <w:sz w:val="24"/>
            <w:szCs w:val="24"/>
            <w:lang w:val="ka-GE"/>
          </w:rPr>
          <w:t>ლიცენზირების</w:t>
        </w:r>
      </w:ins>
      <w:ins w:id="250" w:author="Ketevan Tatoshvili" w:date="2012-09-18T13:55:00Z">
        <w:r>
          <w:rPr>
            <w:rFonts w:ascii="Sylfaen" w:hAnsi="Sylfaen" w:cs="Sylfaen"/>
            <w:color w:val="000000" w:themeColor="text1"/>
            <w:sz w:val="24"/>
            <w:szCs w:val="24"/>
            <w:lang w:val="ka-GE"/>
          </w:rPr>
          <w:t xml:space="preserve"> მოდულთან დაკავშირებით დღის წესრიგში დადგა შემდეგი საკითხები:</w:t>
        </w:r>
      </w:ins>
    </w:p>
    <w:p w:rsidR="00151AAB" w:rsidRPr="009562D2" w:rsidRDefault="00151AAB" w:rsidP="009761E6">
      <w:pPr>
        <w:spacing w:after="0" w:line="240" w:lineRule="auto"/>
        <w:jc w:val="both"/>
        <w:rPr>
          <w:ins w:id="251" w:author="Ketevan Tatoshvili" w:date="2012-09-18T13:55:00Z"/>
          <w:rFonts w:ascii="Sylfaen" w:hAnsi="Sylfaen"/>
          <w:sz w:val="24"/>
          <w:szCs w:val="24"/>
          <w:lang w:val="ka-GE"/>
        </w:rPr>
      </w:pPr>
    </w:p>
    <w:p w:rsidR="008E1992" w:rsidRPr="00412A9E" w:rsidRDefault="008E1992" w:rsidP="009761E6">
      <w:pPr>
        <w:pStyle w:val="ListParagraph"/>
        <w:numPr>
          <w:ilvl w:val="0"/>
          <w:numId w:val="7"/>
        </w:numPr>
        <w:spacing w:after="0" w:line="240" w:lineRule="auto"/>
        <w:contextualSpacing w:val="0"/>
        <w:jc w:val="both"/>
        <w:rPr>
          <w:sz w:val="24"/>
          <w:szCs w:val="24"/>
        </w:rPr>
      </w:pPr>
      <w:r w:rsidRPr="008E1992">
        <w:rPr>
          <w:rFonts w:ascii="Sylfaen" w:hAnsi="Sylfaen"/>
          <w:sz w:val="24"/>
          <w:szCs w:val="24"/>
          <w:lang w:val="ka-GE"/>
        </w:rPr>
        <w:t>გადასაწყვეტია</w:t>
      </w:r>
      <w:r w:rsidR="0075093D">
        <w:rPr>
          <w:rFonts w:ascii="Sylfaen" w:hAnsi="Sylfaen"/>
          <w:sz w:val="24"/>
          <w:szCs w:val="24"/>
          <w:lang w:val="ka-GE"/>
        </w:rPr>
        <w:t xml:space="preserve"> ხომ არ განხორციელდეს  რეგისტრაცია იმ </w:t>
      </w:r>
      <w:r w:rsidR="00023AA3" w:rsidRPr="008E1992">
        <w:rPr>
          <w:rFonts w:ascii="Sylfaen" w:hAnsi="Sylfaen"/>
          <w:sz w:val="24"/>
          <w:szCs w:val="24"/>
          <w:lang w:val="ka-GE"/>
        </w:rPr>
        <w:t xml:space="preserve">სამედიცინო </w:t>
      </w:r>
      <w:r w:rsidR="0075093D">
        <w:rPr>
          <w:rFonts w:ascii="Sylfaen" w:hAnsi="Sylfaen"/>
          <w:sz w:val="24"/>
          <w:szCs w:val="24"/>
          <w:lang w:val="ka-GE"/>
        </w:rPr>
        <w:t xml:space="preserve">მომსახურების მიმწოდებლების მიმართ, </w:t>
      </w:r>
      <w:r w:rsidR="00023AA3" w:rsidRPr="008E1992">
        <w:rPr>
          <w:rFonts w:ascii="Sylfaen" w:hAnsi="Sylfaen"/>
          <w:sz w:val="24"/>
          <w:szCs w:val="24"/>
          <w:lang w:val="ka-GE"/>
        </w:rPr>
        <w:t xml:space="preserve"> </w:t>
      </w:r>
      <w:r w:rsidR="0075093D">
        <w:rPr>
          <w:rFonts w:ascii="Sylfaen" w:hAnsi="Sylfaen"/>
          <w:sz w:val="24"/>
          <w:szCs w:val="24"/>
          <w:lang w:val="ka-GE"/>
        </w:rPr>
        <w:t xml:space="preserve">ვინც დღეს რეგულირების მიღმაა დარჩენილი. </w:t>
      </w:r>
      <w:r w:rsidRPr="008E1992">
        <w:rPr>
          <w:rFonts w:ascii="Sylfaen" w:hAnsi="Sylfaen"/>
          <w:sz w:val="24"/>
          <w:szCs w:val="24"/>
          <w:lang w:val="ka-GE"/>
        </w:rPr>
        <w:t xml:space="preserve"> </w:t>
      </w:r>
      <w:r w:rsidR="009E2E8D">
        <w:rPr>
          <w:rFonts w:ascii="Sylfaen" w:hAnsi="Sylfaen"/>
          <w:sz w:val="24"/>
          <w:szCs w:val="24"/>
          <w:lang w:val="ka-GE"/>
        </w:rPr>
        <w:t>რაცბ მოგვცემდა ინფორმაციას</w:t>
      </w:r>
      <w:r w:rsidR="0075093D">
        <w:rPr>
          <w:rFonts w:ascii="Sylfaen" w:hAnsi="Sylfaen"/>
          <w:sz w:val="24"/>
          <w:szCs w:val="24"/>
          <w:lang w:val="ka-GE"/>
        </w:rPr>
        <w:t xml:space="preserve">  სამედიცინო სერვისების  სრულ </w:t>
      </w:r>
      <w:r w:rsidR="009E2E8D">
        <w:rPr>
          <w:rFonts w:ascii="Sylfaen" w:hAnsi="Sylfaen"/>
          <w:sz w:val="24"/>
          <w:szCs w:val="24"/>
          <w:lang w:val="ka-GE"/>
        </w:rPr>
        <w:t xml:space="preserve">მოცვაზე.  ყოველივე  წარმოადგენს ძალიან მნიშვნელოვან  მონაცემს ჯანდაცვის სისტემისათვის.  </w:t>
      </w:r>
    </w:p>
    <w:p w:rsidR="00023AA3" w:rsidRPr="009562D2" w:rsidRDefault="0075093D" w:rsidP="00B94B59">
      <w:pPr>
        <w:pStyle w:val="ListParagraph"/>
        <w:numPr>
          <w:ilvl w:val="0"/>
          <w:numId w:val="7"/>
        </w:numPr>
        <w:spacing w:after="0" w:line="240" w:lineRule="auto"/>
        <w:contextualSpacing w:val="0"/>
        <w:rPr>
          <w:sz w:val="24"/>
          <w:szCs w:val="24"/>
        </w:rPr>
      </w:pPr>
      <w:r>
        <w:rPr>
          <w:rFonts w:ascii="Sylfaen" w:hAnsi="Sylfaen"/>
          <w:sz w:val="24"/>
          <w:szCs w:val="24"/>
          <w:lang w:val="ka-GE"/>
        </w:rPr>
        <w:t>გადასაწყვეტია  განხორციელდეს თუ არა  სამედიცინო დაწესებულებების ტიპოლოგიის  საერთაშორისო ნომენკლატურასთან შესაბამისობა.</w:t>
      </w:r>
    </w:p>
    <w:p w:rsidR="00023AA3" w:rsidRPr="00023AA3" w:rsidRDefault="00023AA3" w:rsidP="00B94B59">
      <w:pPr>
        <w:spacing w:after="0" w:line="240" w:lineRule="auto"/>
        <w:jc w:val="both"/>
        <w:rPr>
          <w:rFonts w:ascii="Sylfaen" w:hAnsi="Sylfaen"/>
          <w:sz w:val="24"/>
          <w:szCs w:val="24"/>
          <w:lang w:val="ka-GE"/>
        </w:rPr>
      </w:pPr>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Default="00D87F8E" w:rsidP="00B94B59">
      <w:pPr>
        <w:spacing w:after="0" w:line="240" w:lineRule="auto"/>
        <w:jc w:val="both"/>
        <w:rPr>
          <w:ins w:id="252" w:author="Ketevan Tatoshvili" w:date="2012-09-18T14:04:00Z"/>
          <w:rFonts w:ascii="Sylfaen" w:hAnsi="Sylfaen"/>
          <w:sz w:val="24"/>
          <w:szCs w:val="24"/>
          <w:lang w:val="ka-GE"/>
        </w:rPr>
      </w:pPr>
      <w:ins w:id="253" w:author="Ketevan Tatoshvili" w:date="2012-09-18T14:04:00Z">
        <w:r>
          <w:rPr>
            <w:rFonts w:ascii="Sylfaen" w:hAnsi="Sylfaen"/>
            <w:sz w:val="24"/>
            <w:szCs w:val="24"/>
            <w:lang w:val="ka-GE"/>
          </w:rPr>
          <w:t>ელექტრონული სერვისები:</w:t>
        </w:r>
      </w:ins>
    </w:p>
    <w:p w:rsidR="00D87F8E" w:rsidRDefault="00D87F8E" w:rsidP="00B94B59">
      <w:pPr>
        <w:spacing w:after="0" w:line="240" w:lineRule="auto"/>
        <w:jc w:val="both"/>
        <w:rPr>
          <w:ins w:id="254" w:author="Ketevan Tatoshvili" w:date="2012-09-18T14:04:00Z"/>
          <w:rFonts w:ascii="Sylfaen" w:hAnsi="Sylfaen"/>
          <w:sz w:val="24"/>
          <w:szCs w:val="24"/>
          <w:lang w:val="ka-GE"/>
        </w:rPr>
      </w:pPr>
    </w:p>
    <w:p w:rsidR="00D87F8E" w:rsidRDefault="00D87F8E" w:rsidP="00B94B59">
      <w:pPr>
        <w:spacing w:after="0" w:line="240" w:lineRule="auto"/>
        <w:jc w:val="both"/>
        <w:rPr>
          <w:ins w:id="255" w:author="Ketevan Tatoshvili" w:date="2012-09-18T14:05:00Z"/>
          <w:rFonts w:ascii="Sylfaen" w:hAnsi="Sylfaen"/>
          <w:sz w:val="24"/>
          <w:szCs w:val="24"/>
          <w:lang w:val="ka-GE"/>
        </w:rPr>
      </w:pPr>
      <w:ins w:id="256" w:author="Ketevan Tatoshvili" w:date="2012-09-18T14:05:00Z">
        <w:r>
          <w:rPr>
            <w:rFonts w:ascii="Sylfaen" w:hAnsi="Sylfaen"/>
            <w:sz w:val="24"/>
            <w:szCs w:val="24"/>
            <w:lang w:val="ka-GE"/>
          </w:rPr>
          <w:t>სხვადასხვა როლები:</w:t>
        </w:r>
      </w:ins>
    </w:p>
    <w:p w:rsidR="00D87F8E" w:rsidRDefault="00D87F8E" w:rsidP="00D87F8E">
      <w:pPr>
        <w:jc w:val="both"/>
        <w:rPr>
          <w:ins w:id="257" w:author="Ketevan Tatoshvili" w:date="2012-09-18T14:06:00Z"/>
          <w:rFonts w:ascii="Sylfaen" w:hAnsi="Sylfaen" w:cs="Sylfaen"/>
          <w:lang w:val="ka-GE"/>
        </w:rPr>
        <w:pPrChange w:id="258" w:author="Ketevan Tatoshvili" w:date="2012-09-18T14:06:00Z">
          <w:pPr>
            <w:pStyle w:val="ListParagraph"/>
            <w:jc w:val="both"/>
          </w:pPr>
        </w:pPrChange>
      </w:pPr>
    </w:p>
    <w:p w:rsidR="00D87F8E" w:rsidRDefault="00D87F8E" w:rsidP="00D87F8E">
      <w:pPr>
        <w:jc w:val="both"/>
        <w:rPr>
          <w:ins w:id="259" w:author="Ketevan Tatoshvili" w:date="2012-09-18T14:06:00Z"/>
          <w:rFonts w:ascii="Sylfaen" w:hAnsi="Sylfaen" w:cs="Sylfaen"/>
          <w:lang w:val="ka-GE"/>
        </w:rPr>
        <w:pPrChange w:id="260" w:author="Ketevan Tatoshvili" w:date="2012-09-18T14:06:00Z">
          <w:pPr>
            <w:pStyle w:val="ListParagraph"/>
            <w:jc w:val="both"/>
          </w:pPr>
        </w:pPrChange>
      </w:pPr>
      <w:ins w:id="261" w:author="Ketevan Tatoshvili" w:date="2012-09-18T14:06:00Z">
        <w:r>
          <w:rPr>
            <w:rFonts w:ascii="Sylfaen" w:hAnsi="Sylfaen" w:cs="Sylfaen"/>
            <w:lang w:val="ka-GE"/>
          </w:rPr>
          <w:t>სააფთიაქო დაწესებულებების რეესტრისთვის:</w:t>
        </w:r>
      </w:ins>
    </w:p>
    <w:p w:rsidR="00D87F8E" w:rsidRPr="00D87F8E" w:rsidRDefault="00D87F8E" w:rsidP="00D87F8E">
      <w:pPr>
        <w:jc w:val="both"/>
        <w:rPr>
          <w:ins w:id="262" w:author="Ketevan Tatoshvili" w:date="2012-09-18T14:05:00Z"/>
          <w:rFonts w:ascii="Sylfaen" w:hAnsi="Sylfaen"/>
          <w:lang w:val="ka-GE"/>
          <w:rPrChange w:id="263" w:author="Ketevan Tatoshvili" w:date="2012-09-18T14:06:00Z">
            <w:rPr>
              <w:ins w:id="264" w:author="Ketevan Tatoshvili" w:date="2012-09-18T14:05:00Z"/>
              <w:lang w:val="ka-GE"/>
            </w:rPr>
          </w:rPrChange>
        </w:rPr>
        <w:pPrChange w:id="265" w:author="Ketevan Tatoshvili" w:date="2012-09-18T14:06:00Z">
          <w:pPr>
            <w:pStyle w:val="ListParagraph"/>
            <w:jc w:val="both"/>
          </w:pPr>
        </w:pPrChange>
      </w:pPr>
      <w:ins w:id="266" w:author="Ketevan Tatoshvili" w:date="2012-09-18T14:05:00Z">
        <w:r w:rsidRPr="00D87F8E">
          <w:rPr>
            <w:rFonts w:ascii="Sylfaen" w:hAnsi="Sylfaen" w:cs="Sylfaen"/>
            <w:lang w:val="ka-GE"/>
          </w:rPr>
          <w:t>მოცემული</w:t>
        </w:r>
        <w:r w:rsidRPr="00D87F8E">
          <w:rPr>
            <w:rFonts w:ascii="Sylfaen" w:hAnsi="Sylfaen"/>
            <w:lang w:val="ka-GE"/>
            <w:rPrChange w:id="267" w:author="Ketevan Tatoshvili" w:date="2012-09-18T14:06:00Z">
              <w:rPr>
                <w:lang w:val="ka-GE"/>
              </w:rPr>
            </w:rPrChange>
          </w:rPr>
          <w:t xml:space="preserve"> როლის ფარგლებში ყოველი </w:t>
        </w:r>
      </w:ins>
      <w:ins w:id="268" w:author="Ketevan Tatoshvili" w:date="2012-09-18T14:06:00Z">
        <w:r>
          <w:rPr>
            <w:rFonts w:ascii="Sylfaen" w:hAnsi="Sylfaen"/>
            <w:lang w:val="ka-GE"/>
          </w:rPr>
          <w:t>ფიზიკური თუ იურიდიული პირი,</w:t>
        </w:r>
      </w:ins>
      <w:ins w:id="269" w:author="Ketevan Tatoshvili" w:date="2012-09-18T14:05:00Z">
        <w:r w:rsidRPr="00D87F8E">
          <w:rPr>
            <w:rFonts w:ascii="Sylfaen" w:hAnsi="Sylfaen"/>
            <w:lang w:val="ka-GE"/>
            <w:rPrChange w:id="270" w:author="Ketevan Tatoshvili" w:date="2012-09-18T14:06:00Z">
              <w:rPr>
                <w:lang w:val="ka-GE"/>
              </w:rPr>
            </w:rPrChange>
          </w:rPr>
          <w:t xml:space="preserve"> შესაბამისი ვებ პორტალის საშუალებით (ე.წ. სამედიცინო ელექტრონული სერვისების ერთიანი პორტალი) შეძლებს ფარმაცევტული საქმიანობის დაწყების შესახებ მოთხოვნის ელექტრონულად წარდგენას რეგულირების სააგენტოსთვის. აქვე მოხდება ყველა საჭირო დოკუმენტაციის ატვირთვა, განხილვის პროცესის ორგანიზება და შესაბამისი საბოლოო გადაწყვეტილების მიწოდება აპლიკანტისთვის.</w:t>
        </w:r>
      </w:ins>
    </w:p>
    <w:p w:rsidR="00D87F8E" w:rsidRPr="00D87F8E" w:rsidRDefault="00D87F8E" w:rsidP="00B94B59">
      <w:pPr>
        <w:spacing w:after="0" w:line="240" w:lineRule="auto"/>
        <w:jc w:val="both"/>
        <w:rPr>
          <w:rFonts w:ascii="Sylfaen" w:hAnsi="Sylfaen"/>
          <w:sz w:val="24"/>
          <w:szCs w:val="24"/>
          <w:lang w:val="ka-GE"/>
          <w:rPrChange w:id="271" w:author="Ketevan Tatoshvili" w:date="2012-09-18T14:04:00Z">
            <w:rPr>
              <w:rFonts w:ascii="Sylfaen" w:hAnsi="Sylfaen"/>
              <w:sz w:val="24"/>
              <w:szCs w:val="24"/>
              <w:lang w:val="ru-RU"/>
            </w:rPr>
          </w:rPrChange>
        </w:rPr>
      </w:pPr>
    </w:p>
    <w:p w:rsidR="00956358" w:rsidRPr="00D87F8E" w:rsidRDefault="00D87F8E" w:rsidP="00B94B59">
      <w:pPr>
        <w:spacing w:after="0" w:line="240" w:lineRule="auto"/>
        <w:jc w:val="both"/>
        <w:rPr>
          <w:rFonts w:ascii="Sylfaen" w:hAnsi="Sylfaen"/>
          <w:sz w:val="24"/>
          <w:szCs w:val="24"/>
          <w:lang w:val="ka-GE"/>
          <w:rPrChange w:id="272" w:author="Ketevan Tatoshvili" w:date="2012-09-18T14:07:00Z">
            <w:rPr>
              <w:rFonts w:ascii="Sylfaen" w:hAnsi="Sylfaen"/>
              <w:sz w:val="24"/>
              <w:szCs w:val="24"/>
              <w:lang w:val="ru-RU"/>
            </w:rPr>
          </w:rPrChange>
        </w:rPr>
      </w:pPr>
      <w:ins w:id="273" w:author="Ketevan Tatoshvili" w:date="2012-09-18T14:07:00Z">
        <w:r>
          <w:rPr>
            <w:rFonts w:ascii="Sylfaen" w:hAnsi="Sylfaen"/>
            <w:sz w:val="24"/>
            <w:szCs w:val="24"/>
            <w:lang w:val="ka-GE"/>
          </w:rPr>
          <w:t>რეგულირების (ლიცენზირება/ნებართვები და სერტიფიცირება) მოდულისთვის:</w:t>
        </w:r>
      </w:ins>
    </w:p>
    <w:p w:rsidR="00D87F8E" w:rsidRDefault="00D87F8E" w:rsidP="00D87F8E">
      <w:pPr>
        <w:jc w:val="both"/>
        <w:rPr>
          <w:ins w:id="274" w:author="Ketevan Tatoshvili" w:date="2012-09-18T14:07:00Z"/>
          <w:rFonts w:ascii="Sylfaen" w:hAnsi="Sylfaen" w:cs="Sylfaen"/>
          <w:lang w:val="ka-GE"/>
        </w:rPr>
        <w:pPrChange w:id="275" w:author="Ketevan Tatoshvili" w:date="2012-09-18T14:07:00Z">
          <w:pPr>
            <w:pStyle w:val="ListParagraph"/>
            <w:jc w:val="both"/>
          </w:pPr>
        </w:pPrChange>
      </w:pPr>
    </w:p>
    <w:p w:rsidR="00D87F8E" w:rsidRPr="00D87F8E" w:rsidRDefault="00D87F8E" w:rsidP="00D87F8E">
      <w:pPr>
        <w:jc w:val="both"/>
        <w:rPr>
          <w:ins w:id="276" w:author="Ketevan Tatoshvili" w:date="2012-09-18T14:06:00Z"/>
          <w:rFonts w:ascii="Sylfaen" w:hAnsi="Sylfaen"/>
          <w:lang w:val="ka-GE"/>
          <w:rPrChange w:id="277" w:author="Ketevan Tatoshvili" w:date="2012-09-18T14:07:00Z">
            <w:rPr>
              <w:ins w:id="278" w:author="Ketevan Tatoshvili" w:date="2012-09-18T14:06:00Z"/>
              <w:lang w:val="ka-GE"/>
            </w:rPr>
          </w:rPrChange>
        </w:rPr>
        <w:pPrChange w:id="279" w:author="Ketevan Tatoshvili" w:date="2012-09-18T14:07:00Z">
          <w:pPr>
            <w:pStyle w:val="ListParagraph"/>
            <w:jc w:val="both"/>
          </w:pPr>
        </w:pPrChange>
      </w:pPr>
      <w:ins w:id="280" w:author="Ketevan Tatoshvili" w:date="2012-09-18T14:06:00Z">
        <w:r w:rsidRPr="00D87F8E">
          <w:rPr>
            <w:rFonts w:ascii="Sylfaen" w:hAnsi="Sylfaen" w:cs="Sylfaen"/>
            <w:lang w:val="ka-GE"/>
          </w:rPr>
          <w:t>მოცემული</w:t>
        </w:r>
        <w:r w:rsidRPr="00D87F8E">
          <w:rPr>
            <w:rFonts w:ascii="Sylfaen" w:hAnsi="Sylfaen"/>
            <w:lang w:val="ka-GE"/>
            <w:rPrChange w:id="281" w:author="Ketevan Tatoshvili" w:date="2012-09-18T14:07:00Z">
              <w:rPr>
                <w:lang w:val="ka-GE"/>
              </w:rPr>
            </w:rPrChange>
          </w:rPr>
          <w:t xml:space="preserve"> როლის ფარგლებში ყოველი ადამიანი შესაბამისი ვებ პორტალის საშუალებით (ე.წ. სამედიცინო ელექტრონული სერვისების ერთიანი პორტალი) შეძლებს სამედიცინო დაწესებულების რეგისტრაციის შესახებ მოთხოვნის რეგულირების სააგენტოსთვის წარდგენას. აქვს მოხდება ყველა საჭირო დოკუმენტაციის ატვირთვა, განხილვის პროცესის ორგანიზება და შესაბამისი საბოლოო გადაწყვეტილების მიწოდება აპიკანტისთვის. ელექტრონული სერვისების ერთიანი პორტალით საშუალებით მოზდება ექიმთა სერტიფიცირების პროცესის ავტომატიზაციაც.</w:t>
        </w:r>
      </w:ins>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Pr="00956358" w:rsidRDefault="00956358" w:rsidP="00B94B59">
      <w:pPr>
        <w:spacing w:after="0" w:line="240" w:lineRule="auto"/>
        <w:jc w:val="both"/>
        <w:rPr>
          <w:rFonts w:ascii="Times New Roman" w:hAnsi="Times New Roman" w:cs="Times New Roman"/>
          <w:sz w:val="24"/>
          <w:szCs w:val="24"/>
          <w:lang w:val="ru-RU"/>
        </w:rPr>
      </w:pPr>
    </w:p>
    <w:sectPr w:rsidR="00956358" w:rsidRPr="00956358">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0" w:author="Ketevan Tatoshvili" w:date="2012-09-18T14:08:00Z" w:initials="KT">
    <w:p w:rsidR="00B375F1" w:rsidRPr="00B375F1" w:rsidRDefault="00B375F1">
      <w:pPr>
        <w:pStyle w:val="CommentText"/>
        <w:rPr>
          <w:rFonts w:ascii="Sylfaen" w:hAnsi="Sylfaen"/>
          <w:lang w:val="ka-GE"/>
        </w:rPr>
      </w:pPr>
      <w:r>
        <w:rPr>
          <w:rStyle w:val="CommentReference"/>
        </w:rPr>
        <w:annotationRef/>
      </w:r>
      <w:r>
        <w:rPr>
          <w:rFonts w:ascii="Sylfaen" w:hAnsi="Sylfaen"/>
          <w:lang w:val="ka-GE"/>
        </w:rPr>
        <w:t>ეს ძალიან ვრცელია და რაღაც ნაწილები ალბათ ამოსაღები იქნება</w:t>
      </w:r>
    </w:p>
  </w:comment>
  <w:comment w:id="74" w:author="Ketevan Tatoshvili" w:date="2012-09-18T14:08:00Z" w:initials="KT">
    <w:p w:rsidR="00F6149F" w:rsidRDefault="00F6149F">
      <w:pPr>
        <w:pStyle w:val="CommentText"/>
      </w:pPr>
      <w:r>
        <w:rPr>
          <w:rStyle w:val="CommentReference"/>
        </w:rPr>
        <w:annotationRef/>
      </w:r>
      <w:r>
        <w:t>Esec bevri mechveneba da shevamcirot</w:t>
      </w:r>
      <w:bookmarkStart w:id="83" w:name="_GoBack"/>
      <w:bookmarkEnd w:id="83"/>
    </w:p>
  </w:comment>
  <w:comment w:id="91" w:author="Ketevan Tatoshvili" w:date="2012-09-18T14:08:00Z" w:initials="KT">
    <w:p w:rsidR="00B375F1" w:rsidRPr="00B375F1" w:rsidRDefault="00B375F1">
      <w:pPr>
        <w:pStyle w:val="CommentText"/>
        <w:rPr>
          <w:rFonts w:ascii="Sylfaen" w:hAnsi="Sylfaen"/>
          <w:lang w:val="ka-GE"/>
        </w:rPr>
      </w:pPr>
      <w:r>
        <w:rPr>
          <w:rStyle w:val="CommentReference"/>
        </w:rPr>
        <w:annotationRef/>
      </w:r>
      <w:r>
        <w:rPr>
          <w:rFonts w:ascii="Sylfaen" w:hAnsi="Sylfaen"/>
          <w:lang w:val="ka-GE"/>
        </w:rPr>
        <w:t xml:space="preserve">აქ უნდა მივუთითოთ, რომ ხელახალი აღრიცხვის ორი გზა არსებობს: 1. შესაძლო ვებ გვერდზე არსებობდეს რაღაც სივრცე, სადაც სააფთიაქო დაწესებულებები დაამოწმებენ ფუნქციონირებას ან 2. აღიცხვა განხორციელდეს ისპექტირების ჯგუფენის მიერ (ამ შემთხვევაში ეს მათ მოვალეობაში უნდა ჩაიდოს). პირველი ვარიანტი დროის თავლსაზრისით უფრო მომგებიანია, თუმცა არაზუსტ სურათს მოგვცემს (თუ რამე სანქციების მექანიზმი არ იქნება), განხსვავებით ადგილღზე აღწერისგან. </w:t>
      </w:r>
    </w:p>
  </w:comment>
  <w:comment w:id="105" w:author="Ketevan Tatoshvili" w:date="2012-09-18T14:08:00Z" w:initials="KT">
    <w:p w:rsidR="00151AAB" w:rsidRPr="00151AAB" w:rsidRDefault="00151AAB">
      <w:pPr>
        <w:pStyle w:val="CommentText"/>
        <w:rPr>
          <w:rFonts w:ascii="Sylfaen" w:hAnsi="Sylfaen"/>
          <w:lang w:val="ka-GE"/>
        </w:rPr>
      </w:pPr>
      <w:r>
        <w:rPr>
          <w:rStyle w:val="CommentReference"/>
        </w:rPr>
        <w:annotationRef/>
      </w:r>
      <w:r>
        <w:rPr>
          <w:rFonts w:ascii="Sylfaen" w:hAnsi="Sylfaen"/>
          <w:lang w:val="ka-GE"/>
        </w:rPr>
        <w:t>ეს ინფორმაცის წამლის რეგისტრაციის დეპარტამენტმა უნდა მოგვაწოდოს</w:t>
      </w:r>
    </w:p>
  </w:comment>
  <w:comment w:id="199" w:author="Ketevan Tatoshvili" w:date="2012-09-18T14:08:00Z" w:initials="KT">
    <w:p w:rsidR="00151AAB" w:rsidRPr="00151AAB" w:rsidRDefault="00151AAB">
      <w:pPr>
        <w:pStyle w:val="CommentText"/>
        <w:rPr>
          <w:rFonts w:ascii="Sylfaen" w:hAnsi="Sylfaen"/>
          <w:lang w:val="ka-GE"/>
        </w:rPr>
      </w:pPr>
      <w:r>
        <w:rPr>
          <w:rStyle w:val="CommentReference"/>
        </w:rPr>
        <w:annotationRef/>
      </w:r>
      <w:r>
        <w:rPr>
          <w:rFonts w:ascii="Sylfaen" w:hAnsi="Sylfaen"/>
          <w:lang w:val="ka-GE"/>
        </w:rPr>
        <w:t>ვინაიდან რომელი და მათი უფლებ-მოვალეობების ერთია სერტიფიცირების და ლიცენზირების მოდულების გავაერთიანე და ერთი სესავალი გავუკეთე, პრობლემები კი ქვემოთ არის ხელუხლებლად</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E2B"/>
    <w:multiLevelType w:val="hybridMultilevel"/>
    <w:tmpl w:val="FEAE1EDC"/>
    <w:lvl w:ilvl="0" w:tplc="1EBA39BE">
      <w:start w:val="1"/>
      <w:numFmt w:val="decimal"/>
      <w:lvlText w:val="%1."/>
      <w:lvlJc w:val="left"/>
      <w:pPr>
        <w:ind w:left="720" w:hanging="360"/>
      </w:pPr>
      <w:rPr>
        <w:rFonts w:ascii="Sylfaen" w:eastAsiaTheme="minorHAnsi" w:hAnsi="Sylfaen" w:cs="Sylfae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80A62"/>
    <w:multiLevelType w:val="hybridMultilevel"/>
    <w:tmpl w:val="ED9AE7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BDB7BFA"/>
    <w:multiLevelType w:val="hybridMultilevel"/>
    <w:tmpl w:val="7C5A2FA4"/>
    <w:lvl w:ilvl="0" w:tplc="F9443A6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F1FBE"/>
    <w:multiLevelType w:val="hybridMultilevel"/>
    <w:tmpl w:val="C3DC8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9AA541E"/>
    <w:multiLevelType w:val="hybridMultilevel"/>
    <w:tmpl w:val="7C5A2FA4"/>
    <w:lvl w:ilvl="0" w:tplc="F9443A6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D7354"/>
    <w:multiLevelType w:val="hybridMultilevel"/>
    <w:tmpl w:val="4914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E42DC"/>
    <w:multiLevelType w:val="hybridMultilevel"/>
    <w:tmpl w:val="695EC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BF25B6"/>
    <w:multiLevelType w:val="hybridMultilevel"/>
    <w:tmpl w:val="A21ED73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25A60380"/>
    <w:multiLevelType w:val="hybridMultilevel"/>
    <w:tmpl w:val="060E9C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0A06E1"/>
    <w:multiLevelType w:val="hybridMultilevel"/>
    <w:tmpl w:val="1EA867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27867A52"/>
    <w:multiLevelType w:val="hybridMultilevel"/>
    <w:tmpl w:val="A0705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5344C0"/>
    <w:multiLevelType w:val="hybridMultilevel"/>
    <w:tmpl w:val="E5F8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7E7028"/>
    <w:multiLevelType w:val="hybridMultilevel"/>
    <w:tmpl w:val="DC88E702"/>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F07508"/>
    <w:multiLevelType w:val="hybridMultilevel"/>
    <w:tmpl w:val="7C5A2FA4"/>
    <w:lvl w:ilvl="0" w:tplc="F9443A6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7C280D"/>
    <w:multiLevelType w:val="hybridMultilevel"/>
    <w:tmpl w:val="E5F8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1659FF"/>
    <w:multiLevelType w:val="hybridMultilevel"/>
    <w:tmpl w:val="BE52CDEE"/>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A16099"/>
    <w:multiLevelType w:val="hybridMultilevel"/>
    <w:tmpl w:val="7C5A2FA4"/>
    <w:lvl w:ilvl="0" w:tplc="F9443A6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7C07C0"/>
    <w:multiLevelType w:val="hybridMultilevel"/>
    <w:tmpl w:val="E4505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A63C42"/>
    <w:multiLevelType w:val="hybridMultilevel"/>
    <w:tmpl w:val="F828A086"/>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8828DE"/>
    <w:multiLevelType w:val="hybridMultilevel"/>
    <w:tmpl w:val="0C9E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60E60D9"/>
    <w:multiLevelType w:val="hybridMultilevel"/>
    <w:tmpl w:val="39FCEA54"/>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282BDC"/>
    <w:multiLevelType w:val="hybridMultilevel"/>
    <w:tmpl w:val="A2C4EA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A12231"/>
    <w:multiLevelType w:val="hybridMultilevel"/>
    <w:tmpl w:val="F1526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5A05C66"/>
    <w:multiLevelType w:val="hybridMultilevel"/>
    <w:tmpl w:val="61E4D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F5405"/>
    <w:multiLevelType w:val="hybridMultilevel"/>
    <w:tmpl w:val="96F6F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D1133F"/>
    <w:multiLevelType w:val="hybridMultilevel"/>
    <w:tmpl w:val="26087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0"/>
  </w:num>
  <w:num w:numId="4">
    <w:abstractNumId w:val="1"/>
  </w:num>
  <w:num w:numId="5">
    <w:abstractNumId w:val="7"/>
  </w:num>
  <w:num w:numId="6">
    <w:abstractNumId w:val="22"/>
  </w:num>
  <w:num w:numId="7">
    <w:abstractNumId w:val="1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25"/>
  </w:num>
  <w:num w:numId="12">
    <w:abstractNumId w:val="21"/>
  </w:num>
  <w:num w:numId="13">
    <w:abstractNumId w:val="0"/>
  </w:num>
  <w:num w:numId="14">
    <w:abstractNumId w:val="24"/>
  </w:num>
  <w:num w:numId="15">
    <w:abstractNumId w:val="20"/>
  </w:num>
  <w:num w:numId="16">
    <w:abstractNumId w:val="12"/>
  </w:num>
  <w:num w:numId="17">
    <w:abstractNumId w:val="18"/>
  </w:num>
  <w:num w:numId="18">
    <w:abstractNumId w:val="15"/>
  </w:num>
  <w:num w:numId="19">
    <w:abstractNumId w:val="8"/>
  </w:num>
  <w:num w:numId="20">
    <w:abstractNumId w:val="11"/>
  </w:num>
  <w:num w:numId="21">
    <w:abstractNumId w:val="23"/>
  </w:num>
  <w:num w:numId="22">
    <w:abstractNumId w:val="4"/>
  </w:num>
  <w:num w:numId="23">
    <w:abstractNumId w:val="13"/>
  </w:num>
  <w:num w:numId="24">
    <w:abstractNumId w:val="2"/>
  </w:num>
  <w:num w:numId="25">
    <w:abstractNumId w:val="1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84"/>
    <w:rsid w:val="00014697"/>
    <w:rsid w:val="00023AA3"/>
    <w:rsid w:val="0003349D"/>
    <w:rsid w:val="00121E47"/>
    <w:rsid w:val="00151AAB"/>
    <w:rsid w:val="00296779"/>
    <w:rsid w:val="003F452C"/>
    <w:rsid w:val="003F750F"/>
    <w:rsid w:val="00412A9E"/>
    <w:rsid w:val="005E41BD"/>
    <w:rsid w:val="00683DB7"/>
    <w:rsid w:val="00691374"/>
    <w:rsid w:val="006A79B2"/>
    <w:rsid w:val="007011E9"/>
    <w:rsid w:val="0075093D"/>
    <w:rsid w:val="00795D87"/>
    <w:rsid w:val="00896EBA"/>
    <w:rsid w:val="008E1992"/>
    <w:rsid w:val="00956358"/>
    <w:rsid w:val="009761E6"/>
    <w:rsid w:val="009B0AA1"/>
    <w:rsid w:val="009C58C9"/>
    <w:rsid w:val="009D7E83"/>
    <w:rsid w:val="009E2E8D"/>
    <w:rsid w:val="00AA206A"/>
    <w:rsid w:val="00AD68CE"/>
    <w:rsid w:val="00AF79BF"/>
    <w:rsid w:val="00B375F1"/>
    <w:rsid w:val="00B94B59"/>
    <w:rsid w:val="00B96F84"/>
    <w:rsid w:val="00C42B59"/>
    <w:rsid w:val="00CF7C83"/>
    <w:rsid w:val="00D47267"/>
    <w:rsid w:val="00D87F8E"/>
    <w:rsid w:val="00F6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F84"/>
    <w:pPr>
      <w:ind w:left="720"/>
      <w:contextualSpacing/>
    </w:pPr>
  </w:style>
  <w:style w:type="paragraph" w:styleId="PlainText">
    <w:name w:val="Plain Text"/>
    <w:basedOn w:val="Normal"/>
    <w:link w:val="PlainTextChar"/>
    <w:uiPriority w:val="99"/>
    <w:unhideWhenUsed/>
    <w:rsid w:val="00023AA3"/>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023AA3"/>
    <w:rPr>
      <w:rFonts w:ascii="Calibri" w:eastAsia="Calibri" w:hAnsi="Calibri" w:cs="Times New Roman"/>
      <w:szCs w:val="21"/>
      <w:lang w:val="x-none" w:eastAsia="x-none"/>
    </w:rPr>
  </w:style>
  <w:style w:type="paragraph" w:styleId="BalloonText">
    <w:name w:val="Balloon Text"/>
    <w:basedOn w:val="Normal"/>
    <w:link w:val="BalloonTextChar"/>
    <w:uiPriority w:val="99"/>
    <w:semiHidden/>
    <w:unhideWhenUsed/>
    <w:rsid w:val="00B94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B59"/>
    <w:rPr>
      <w:rFonts w:ascii="Tahoma" w:hAnsi="Tahoma" w:cs="Tahoma"/>
      <w:sz w:val="16"/>
      <w:szCs w:val="16"/>
    </w:rPr>
  </w:style>
  <w:style w:type="character" w:styleId="CommentReference">
    <w:name w:val="annotation reference"/>
    <w:basedOn w:val="DefaultParagraphFont"/>
    <w:uiPriority w:val="99"/>
    <w:semiHidden/>
    <w:unhideWhenUsed/>
    <w:rsid w:val="00B375F1"/>
    <w:rPr>
      <w:sz w:val="16"/>
      <w:szCs w:val="16"/>
    </w:rPr>
  </w:style>
  <w:style w:type="paragraph" w:styleId="CommentText">
    <w:name w:val="annotation text"/>
    <w:basedOn w:val="Normal"/>
    <w:link w:val="CommentTextChar"/>
    <w:uiPriority w:val="99"/>
    <w:semiHidden/>
    <w:unhideWhenUsed/>
    <w:rsid w:val="00B375F1"/>
    <w:pPr>
      <w:spacing w:line="240" w:lineRule="auto"/>
    </w:pPr>
    <w:rPr>
      <w:sz w:val="20"/>
      <w:szCs w:val="20"/>
    </w:rPr>
  </w:style>
  <w:style w:type="character" w:customStyle="1" w:styleId="CommentTextChar">
    <w:name w:val="Comment Text Char"/>
    <w:basedOn w:val="DefaultParagraphFont"/>
    <w:link w:val="CommentText"/>
    <w:uiPriority w:val="99"/>
    <w:semiHidden/>
    <w:rsid w:val="00B375F1"/>
    <w:rPr>
      <w:sz w:val="20"/>
      <w:szCs w:val="20"/>
    </w:rPr>
  </w:style>
  <w:style w:type="paragraph" w:styleId="CommentSubject">
    <w:name w:val="annotation subject"/>
    <w:basedOn w:val="CommentText"/>
    <w:next w:val="CommentText"/>
    <w:link w:val="CommentSubjectChar"/>
    <w:uiPriority w:val="99"/>
    <w:semiHidden/>
    <w:unhideWhenUsed/>
    <w:rsid w:val="00B375F1"/>
    <w:rPr>
      <w:b/>
      <w:bCs/>
    </w:rPr>
  </w:style>
  <w:style w:type="character" w:customStyle="1" w:styleId="CommentSubjectChar">
    <w:name w:val="Comment Subject Char"/>
    <w:basedOn w:val="CommentTextChar"/>
    <w:link w:val="CommentSubject"/>
    <w:uiPriority w:val="99"/>
    <w:semiHidden/>
    <w:rsid w:val="00B375F1"/>
    <w:rPr>
      <w:b/>
      <w:bCs/>
      <w:sz w:val="20"/>
      <w:szCs w:val="20"/>
    </w:rPr>
  </w:style>
  <w:style w:type="character" w:customStyle="1" w:styleId="apple-converted-space">
    <w:name w:val="apple-converted-space"/>
    <w:basedOn w:val="DefaultParagraphFont"/>
    <w:rsid w:val="00151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F84"/>
    <w:pPr>
      <w:ind w:left="720"/>
      <w:contextualSpacing/>
    </w:pPr>
  </w:style>
  <w:style w:type="paragraph" w:styleId="PlainText">
    <w:name w:val="Plain Text"/>
    <w:basedOn w:val="Normal"/>
    <w:link w:val="PlainTextChar"/>
    <w:uiPriority w:val="99"/>
    <w:unhideWhenUsed/>
    <w:rsid w:val="00023AA3"/>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023AA3"/>
    <w:rPr>
      <w:rFonts w:ascii="Calibri" w:eastAsia="Calibri" w:hAnsi="Calibri" w:cs="Times New Roman"/>
      <w:szCs w:val="21"/>
      <w:lang w:val="x-none" w:eastAsia="x-none"/>
    </w:rPr>
  </w:style>
  <w:style w:type="paragraph" w:styleId="BalloonText">
    <w:name w:val="Balloon Text"/>
    <w:basedOn w:val="Normal"/>
    <w:link w:val="BalloonTextChar"/>
    <w:uiPriority w:val="99"/>
    <w:semiHidden/>
    <w:unhideWhenUsed/>
    <w:rsid w:val="00B94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B59"/>
    <w:rPr>
      <w:rFonts w:ascii="Tahoma" w:hAnsi="Tahoma" w:cs="Tahoma"/>
      <w:sz w:val="16"/>
      <w:szCs w:val="16"/>
    </w:rPr>
  </w:style>
  <w:style w:type="character" w:styleId="CommentReference">
    <w:name w:val="annotation reference"/>
    <w:basedOn w:val="DefaultParagraphFont"/>
    <w:uiPriority w:val="99"/>
    <w:semiHidden/>
    <w:unhideWhenUsed/>
    <w:rsid w:val="00B375F1"/>
    <w:rPr>
      <w:sz w:val="16"/>
      <w:szCs w:val="16"/>
    </w:rPr>
  </w:style>
  <w:style w:type="paragraph" w:styleId="CommentText">
    <w:name w:val="annotation text"/>
    <w:basedOn w:val="Normal"/>
    <w:link w:val="CommentTextChar"/>
    <w:uiPriority w:val="99"/>
    <w:semiHidden/>
    <w:unhideWhenUsed/>
    <w:rsid w:val="00B375F1"/>
    <w:pPr>
      <w:spacing w:line="240" w:lineRule="auto"/>
    </w:pPr>
    <w:rPr>
      <w:sz w:val="20"/>
      <w:szCs w:val="20"/>
    </w:rPr>
  </w:style>
  <w:style w:type="character" w:customStyle="1" w:styleId="CommentTextChar">
    <w:name w:val="Comment Text Char"/>
    <w:basedOn w:val="DefaultParagraphFont"/>
    <w:link w:val="CommentText"/>
    <w:uiPriority w:val="99"/>
    <w:semiHidden/>
    <w:rsid w:val="00B375F1"/>
    <w:rPr>
      <w:sz w:val="20"/>
      <w:szCs w:val="20"/>
    </w:rPr>
  </w:style>
  <w:style w:type="paragraph" w:styleId="CommentSubject">
    <w:name w:val="annotation subject"/>
    <w:basedOn w:val="CommentText"/>
    <w:next w:val="CommentText"/>
    <w:link w:val="CommentSubjectChar"/>
    <w:uiPriority w:val="99"/>
    <w:semiHidden/>
    <w:unhideWhenUsed/>
    <w:rsid w:val="00B375F1"/>
    <w:rPr>
      <w:b/>
      <w:bCs/>
    </w:rPr>
  </w:style>
  <w:style w:type="character" w:customStyle="1" w:styleId="CommentSubjectChar">
    <w:name w:val="Comment Subject Char"/>
    <w:basedOn w:val="CommentTextChar"/>
    <w:link w:val="CommentSubject"/>
    <w:uiPriority w:val="99"/>
    <w:semiHidden/>
    <w:rsid w:val="00B375F1"/>
    <w:rPr>
      <w:b/>
      <w:bCs/>
      <w:sz w:val="20"/>
      <w:szCs w:val="20"/>
    </w:rPr>
  </w:style>
  <w:style w:type="character" w:customStyle="1" w:styleId="apple-converted-space">
    <w:name w:val="apple-converted-space"/>
    <w:basedOn w:val="DefaultParagraphFont"/>
    <w:rsid w:val="00151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4182</Words>
  <Characters>23841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 Nizharadze</dc:creator>
  <cp:lastModifiedBy>Ketevan Tatoshvili</cp:lastModifiedBy>
  <cp:revision>3</cp:revision>
  <cp:lastPrinted>2012-09-13T16:52:00Z</cp:lastPrinted>
  <dcterms:created xsi:type="dcterms:W3CDTF">2012-09-18T10:07:00Z</dcterms:created>
  <dcterms:modified xsi:type="dcterms:W3CDTF">2012-09-18T10:08:00Z</dcterms:modified>
</cp:coreProperties>
</file>