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ata14.xml" ContentType="application/vnd.openxmlformats-officedocument.drawingml.diagramData+xml"/>
  <Override PartName="/word/diagrams/layout14.xml" ContentType="application/vnd.openxmlformats-officedocument.drawingml.diagramLayout+xml"/>
  <Override PartName="/word/diagrams/colors1.xml" ContentType="application/vnd.openxmlformats-officedocument.drawingml.diagramColors+xml"/>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colors12.xml" ContentType="application/vnd.openxmlformats-officedocument.drawingml.diagramColors+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diagrams/quickStyle14.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ata13.xml" ContentType="application/vnd.openxmlformats-officedocument.drawingml.diagramData+xml"/>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endnotes.xml" ContentType="application/vnd.openxmlformats-officedocument.wordprocessingml.endnotes+xml"/>
  <Override PartName="/word/diagrams/layout11.xml" ContentType="application/vnd.openxmlformats-officedocument.drawingml.diagramLayout+xml"/>
  <Override PartName="/word/diagrams/colors14.xml" ContentType="application/vnd.openxmlformats-officedocument.drawingml.diagramColor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66390D" w:rsidRPr="008773F7" w:rsidRDefault="008773F7" w:rsidP="00FC4C33">
      <w:pPr>
        <w:jc w:val="center"/>
        <w:rPr>
          <w:rFonts w:ascii="Sylfaen" w:hAnsi="Sylfaen"/>
          <w:sz w:val="48"/>
          <w:szCs w:val="48"/>
          <w:lang w:val="ka-GE"/>
        </w:rPr>
      </w:pPr>
      <w:r>
        <w:rPr>
          <w:rFonts w:ascii="Sylfaen" w:hAnsi="Sylfaen"/>
          <w:sz w:val="52"/>
          <w:szCs w:val="48"/>
          <w:lang w:val="ka-GE"/>
        </w:rPr>
        <w:t>ცხელი ხაზი და მედიაციის პროგრამული მოდული</w:t>
      </w:r>
    </w:p>
    <w:p w:rsidR="00502B5D" w:rsidRDefault="00502B5D"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tbl>
      <w:tblPr>
        <w:tblStyle w:val="TableGrid"/>
        <w:tblW w:w="0" w:type="auto"/>
        <w:tblLook w:val="04A0"/>
      </w:tblPr>
      <w:tblGrid>
        <w:gridCol w:w="4428"/>
        <w:gridCol w:w="5144"/>
      </w:tblGrid>
      <w:tr w:rsidR="00FF4A15" w:rsidRPr="000A49D7" w:rsidTr="00EA1365">
        <w:tc>
          <w:tcPr>
            <w:tcW w:w="4428" w:type="dxa"/>
          </w:tcPr>
          <w:p w:rsidR="00FF4A15" w:rsidRPr="000A49D7" w:rsidRDefault="00251A02" w:rsidP="0066390D">
            <w:pPr>
              <w:rPr>
                <w:rFonts w:ascii="Sylfaen" w:hAnsi="Sylfaen"/>
                <w:sz w:val="26"/>
                <w:szCs w:val="26"/>
                <w:lang w:val="ka-GE"/>
              </w:rPr>
            </w:pPr>
            <w:r w:rsidRPr="000A49D7">
              <w:rPr>
                <w:rFonts w:ascii="Sylfaen" w:hAnsi="Sylfaen"/>
                <w:sz w:val="26"/>
                <w:szCs w:val="26"/>
                <w:lang w:val="ka-GE"/>
              </w:rPr>
              <w:t>პროექტი</w:t>
            </w:r>
          </w:p>
        </w:tc>
        <w:tc>
          <w:tcPr>
            <w:tcW w:w="5144" w:type="dxa"/>
          </w:tcPr>
          <w:p w:rsidR="00FF4A15" w:rsidRPr="000A49D7" w:rsidRDefault="00FF4A15" w:rsidP="0066390D">
            <w:pPr>
              <w:rPr>
                <w:rFonts w:ascii="Sylfaen" w:hAnsi="Sylfaen"/>
                <w:sz w:val="26"/>
                <w:szCs w:val="26"/>
                <w:lang w:val="ka-GE"/>
              </w:rPr>
            </w:pPr>
          </w:p>
        </w:tc>
      </w:tr>
      <w:tr w:rsidR="00FF4A15" w:rsidRPr="000A49D7" w:rsidTr="00EA1365">
        <w:tc>
          <w:tcPr>
            <w:tcW w:w="4428" w:type="dxa"/>
          </w:tcPr>
          <w:p w:rsidR="00FF4A15" w:rsidRPr="000A49D7" w:rsidRDefault="00FF4A15" w:rsidP="0066390D">
            <w:pPr>
              <w:rPr>
                <w:rFonts w:ascii="Sylfaen" w:hAnsi="Sylfaen"/>
                <w:sz w:val="26"/>
                <w:szCs w:val="26"/>
                <w:lang w:val="ka-GE"/>
              </w:rPr>
            </w:pPr>
            <w:r w:rsidRPr="000A49D7">
              <w:rPr>
                <w:rFonts w:ascii="Sylfaen" w:hAnsi="Sylfaen"/>
                <w:sz w:val="26"/>
                <w:szCs w:val="26"/>
                <w:lang w:val="ka-GE"/>
              </w:rPr>
              <w:t>ვერსია</w:t>
            </w:r>
          </w:p>
        </w:tc>
        <w:tc>
          <w:tcPr>
            <w:tcW w:w="5144" w:type="dxa"/>
          </w:tcPr>
          <w:p w:rsidR="00FF4A15" w:rsidRPr="00F33DF5" w:rsidRDefault="00F33DF5" w:rsidP="00FF4A15">
            <w:pPr>
              <w:rPr>
                <w:rFonts w:ascii="Sylfaen" w:hAnsi="Sylfaen"/>
                <w:sz w:val="26"/>
                <w:szCs w:val="26"/>
              </w:rPr>
            </w:pPr>
            <w:r>
              <w:rPr>
                <w:rFonts w:ascii="Sylfaen" w:hAnsi="Sylfaen"/>
                <w:sz w:val="26"/>
                <w:szCs w:val="26"/>
              </w:rPr>
              <w:t>I</w:t>
            </w:r>
          </w:p>
        </w:tc>
      </w:tr>
      <w:tr w:rsidR="00FF4A15" w:rsidRPr="000A49D7" w:rsidTr="00EA1365">
        <w:tc>
          <w:tcPr>
            <w:tcW w:w="4428" w:type="dxa"/>
          </w:tcPr>
          <w:p w:rsidR="00FF4A15" w:rsidRPr="000A49D7" w:rsidRDefault="00EA1365" w:rsidP="0066390D">
            <w:pPr>
              <w:rPr>
                <w:rFonts w:ascii="Sylfaen" w:hAnsi="Sylfaen"/>
                <w:sz w:val="26"/>
                <w:szCs w:val="26"/>
                <w:lang w:val="ka-GE"/>
              </w:rPr>
            </w:pPr>
            <w:r w:rsidRPr="000A49D7">
              <w:rPr>
                <w:rFonts w:ascii="Sylfaen" w:hAnsi="Sylfaen"/>
                <w:sz w:val="26"/>
                <w:szCs w:val="26"/>
                <w:lang w:val="ka-GE"/>
              </w:rPr>
              <w:t>შექმნის თარიღი</w:t>
            </w:r>
          </w:p>
        </w:tc>
        <w:tc>
          <w:tcPr>
            <w:tcW w:w="5144" w:type="dxa"/>
          </w:tcPr>
          <w:p w:rsidR="00FF4A15" w:rsidRPr="00F33DF5" w:rsidRDefault="00F33DF5" w:rsidP="001040A8">
            <w:pPr>
              <w:rPr>
                <w:rFonts w:ascii="Sylfaen" w:hAnsi="Sylfaen"/>
                <w:sz w:val="26"/>
                <w:szCs w:val="26"/>
              </w:rPr>
            </w:pPr>
            <w:r>
              <w:rPr>
                <w:rFonts w:ascii="Sylfaen" w:hAnsi="Sylfaen"/>
                <w:sz w:val="26"/>
                <w:szCs w:val="26"/>
              </w:rPr>
              <w:t>0</w:t>
            </w:r>
            <w:r w:rsidR="001040A8">
              <w:rPr>
                <w:rFonts w:ascii="Sylfaen" w:hAnsi="Sylfaen"/>
                <w:sz w:val="26"/>
                <w:szCs w:val="26"/>
                <w:lang w:val="ka-GE"/>
              </w:rPr>
              <w:t>6</w:t>
            </w:r>
            <w:r>
              <w:rPr>
                <w:rFonts w:ascii="Sylfaen" w:hAnsi="Sylfaen"/>
                <w:sz w:val="26"/>
                <w:szCs w:val="26"/>
              </w:rPr>
              <w:t>.06.2012</w:t>
            </w:r>
          </w:p>
        </w:tc>
      </w:tr>
    </w:tbl>
    <w:p w:rsidR="008773F7" w:rsidRDefault="008773F7" w:rsidP="00FC4C33">
      <w:pPr>
        <w:jc w:val="center"/>
        <w:rPr>
          <w:rFonts w:ascii="Sylfaen" w:hAnsi="Sylfaen"/>
          <w:sz w:val="52"/>
          <w:lang w:val="ka-GE"/>
        </w:rPr>
      </w:pPr>
    </w:p>
    <w:p w:rsidR="008773F7" w:rsidRDefault="008773F7">
      <w:pPr>
        <w:rPr>
          <w:rFonts w:ascii="Sylfaen" w:hAnsi="Sylfaen"/>
          <w:sz w:val="52"/>
          <w:lang w:val="ka-GE"/>
        </w:rPr>
      </w:pPr>
      <w:r>
        <w:rPr>
          <w:rFonts w:ascii="Sylfaen" w:hAnsi="Sylfaen"/>
          <w:sz w:val="52"/>
          <w:lang w:val="ka-GE"/>
        </w:rPr>
        <w:br w:type="page"/>
      </w:r>
    </w:p>
    <w:p w:rsidR="0066390D" w:rsidRDefault="0066390D" w:rsidP="00FC4C33">
      <w:pPr>
        <w:jc w:val="center"/>
        <w:rPr>
          <w:rFonts w:ascii="Sylfaen" w:hAnsi="Sylfaen"/>
          <w:sz w:val="52"/>
          <w:lang w:val="ka-GE"/>
        </w:rPr>
      </w:pPr>
    </w:p>
    <w:p w:rsidR="004E5CBB" w:rsidRPr="00514D1A" w:rsidRDefault="007C0D57" w:rsidP="00FC4C33">
      <w:pPr>
        <w:jc w:val="center"/>
        <w:rPr>
          <w:rFonts w:ascii="Sylfaen" w:hAnsi="Sylfaen"/>
          <w:sz w:val="52"/>
          <w:szCs w:val="48"/>
          <w:lang w:val="ka-GE"/>
        </w:rPr>
      </w:pPr>
      <w:r w:rsidRPr="00514D1A">
        <w:rPr>
          <w:rFonts w:ascii="Sylfaen" w:hAnsi="Sylfaen"/>
          <w:sz w:val="52"/>
          <w:szCs w:val="48"/>
          <w:lang w:val="ka-GE"/>
        </w:rPr>
        <w:t>სარჩევი</w:t>
      </w:r>
    </w:p>
    <w:p w:rsidR="00C90CC9" w:rsidRDefault="00C90CC9" w:rsidP="00F23C2B">
      <w:pPr>
        <w:rPr>
          <w:rFonts w:ascii="Sylfaen" w:hAnsi="Sylfaen"/>
          <w:lang w:val="ka-GE"/>
        </w:rPr>
      </w:pPr>
    </w:p>
    <w:p w:rsidR="00D76D76" w:rsidRDefault="0043630E">
      <w:pPr>
        <w:pStyle w:val="TOC1"/>
        <w:tabs>
          <w:tab w:val="right" w:leader="dot" w:pos="9346"/>
        </w:tabs>
        <w:rPr>
          <w:noProof/>
          <w:lang w:eastAsia="en-US"/>
        </w:rPr>
      </w:pPr>
      <w:r w:rsidRPr="0043630E">
        <w:rPr>
          <w:rFonts w:ascii="Sylfaen" w:hAnsi="Sylfaen"/>
          <w:lang w:val="ka-GE"/>
        </w:rPr>
        <w:fldChar w:fldCharType="begin"/>
      </w:r>
      <w:r w:rsidR="00384C09">
        <w:rPr>
          <w:rFonts w:ascii="Sylfaen" w:hAnsi="Sylfaen"/>
          <w:lang w:val="ka-GE"/>
        </w:rPr>
        <w:instrText xml:space="preserve"> TOC \h \z \t "Heading 1;2;Title;1" </w:instrText>
      </w:r>
      <w:r w:rsidRPr="0043630E">
        <w:rPr>
          <w:rFonts w:ascii="Sylfaen" w:hAnsi="Sylfaen"/>
          <w:lang w:val="ka-GE"/>
        </w:rPr>
        <w:fldChar w:fldCharType="separate"/>
      </w:r>
      <w:hyperlink w:anchor="_Toc303338267" w:history="1">
        <w:r w:rsidR="00D76D76" w:rsidRPr="004327B4">
          <w:rPr>
            <w:rStyle w:val="Hyperlink"/>
            <w:rFonts w:ascii="Sylfaen" w:hAnsi="Sylfaen" w:cs="Sylfaen"/>
            <w:noProof/>
            <w:lang w:val="ka-GE"/>
          </w:rPr>
          <w:t>შესავალი</w:t>
        </w:r>
        <w:r w:rsidR="00D76D76">
          <w:rPr>
            <w:noProof/>
            <w:webHidden/>
          </w:rPr>
          <w:tab/>
        </w:r>
        <w:r>
          <w:rPr>
            <w:noProof/>
            <w:webHidden/>
          </w:rPr>
          <w:fldChar w:fldCharType="begin"/>
        </w:r>
        <w:r w:rsidR="00D76D76">
          <w:rPr>
            <w:noProof/>
            <w:webHidden/>
          </w:rPr>
          <w:instrText xml:space="preserve"> PAGEREF _Toc303338267 \h </w:instrText>
        </w:r>
        <w:r>
          <w:rPr>
            <w:noProof/>
            <w:webHidden/>
          </w:rPr>
        </w:r>
        <w:r>
          <w:rPr>
            <w:noProof/>
            <w:webHidden/>
          </w:rPr>
          <w:fldChar w:fldCharType="separate"/>
        </w:r>
        <w:r w:rsidR="00D4526D">
          <w:rPr>
            <w:noProof/>
            <w:webHidden/>
          </w:rPr>
          <w:t>3</w:t>
        </w:r>
        <w:r>
          <w:rPr>
            <w:noProof/>
            <w:webHidden/>
          </w:rPr>
          <w:fldChar w:fldCharType="end"/>
        </w:r>
      </w:hyperlink>
    </w:p>
    <w:p w:rsidR="00D76D76" w:rsidRDefault="0043630E">
      <w:pPr>
        <w:pStyle w:val="TOC1"/>
        <w:tabs>
          <w:tab w:val="right" w:leader="dot" w:pos="9346"/>
        </w:tabs>
        <w:rPr>
          <w:noProof/>
          <w:lang w:eastAsia="en-US"/>
        </w:rPr>
      </w:pPr>
      <w:hyperlink w:anchor="_Toc303338268" w:history="1">
        <w:r w:rsidR="00D76D76" w:rsidRPr="004327B4">
          <w:rPr>
            <w:rStyle w:val="Hyperlink"/>
            <w:rFonts w:ascii="Sylfaen" w:hAnsi="Sylfaen" w:cs="Sylfaen"/>
            <w:noProof/>
            <w:lang w:val="ka-GE"/>
          </w:rPr>
          <w:t>ტერმინები</w:t>
        </w:r>
        <w:r w:rsidR="00D76D76">
          <w:rPr>
            <w:noProof/>
            <w:webHidden/>
          </w:rPr>
          <w:tab/>
        </w:r>
        <w:r>
          <w:rPr>
            <w:noProof/>
            <w:webHidden/>
          </w:rPr>
          <w:fldChar w:fldCharType="begin"/>
        </w:r>
        <w:r w:rsidR="00D76D76">
          <w:rPr>
            <w:noProof/>
            <w:webHidden/>
          </w:rPr>
          <w:instrText xml:space="preserve"> PAGEREF _Toc303338268 \h </w:instrText>
        </w:r>
        <w:r>
          <w:rPr>
            <w:noProof/>
            <w:webHidden/>
          </w:rPr>
        </w:r>
        <w:r>
          <w:rPr>
            <w:noProof/>
            <w:webHidden/>
          </w:rPr>
          <w:fldChar w:fldCharType="separate"/>
        </w:r>
        <w:r w:rsidR="00D4526D">
          <w:rPr>
            <w:noProof/>
            <w:webHidden/>
          </w:rPr>
          <w:t>4</w:t>
        </w:r>
        <w:r>
          <w:rPr>
            <w:noProof/>
            <w:webHidden/>
          </w:rPr>
          <w:fldChar w:fldCharType="end"/>
        </w:r>
      </w:hyperlink>
    </w:p>
    <w:p w:rsidR="00D76D76" w:rsidRDefault="0043630E">
      <w:pPr>
        <w:pStyle w:val="TOC1"/>
        <w:tabs>
          <w:tab w:val="right" w:leader="dot" w:pos="9346"/>
        </w:tabs>
        <w:rPr>
          <w:noProof/>
          <w:lang w:eastAsia="en-US"/>
        </w:rPr>
      </w:pPr>
      <w:hyperlink w:anchor="_Toc303338269" w:history="1">
        <w:r w:rsidR="00D76D76" w:rsidRPr="004327B4">
          <w:rPr>
            <w:rStyle w:val="Hyperlink"/>
            <w:rFonts w:ascii="Sylfaen" w:hAnsi="Sylfaen" w:cs="Sylfaen"/>
            <w:noProof/>
            <w:lang w:val="ka-GE"/>
          </w:rPr>
          <w:t>ბიზნესპროცესი</w:t>
        </w:r>
        <w:r w:rsidR="00D76D76">
          <w:rPr>
            <w:noProof/>
            <w:webHidden/>
          </w:rPr>
          <w:tab/>
        </w:r>
        <w:r>
          <w:rPr>
            <w:noProof/>
            <w:webHidden/>
          </w:rPr>
          <w:fldChar w:fldCharType="begin"/>
        </w:r>
        <w:r w:rsidR="00D76D76">
          <w:rPr>
            <w:noProof/>
            <w:webHidden/>
          </w:rPr>
          <w:instrText xml:space="preserve"> PAGEREF _Toc303338269 \h </w:instrText>
        </w:r>
        <w:r>
          <w:rPr>
            <w:noProof/>
            <w:webHidden/>
          </w:rPr>
        </w:r>
        <w:r>
          <w:rPr>
            <w:noProof/>
            <w:webHidden/>
          </w:rPr>
          <w:fldChar w:fldCharType="separate"/>
        </w:r>
        <w:r w:rsidR="00D4526D">
          <w:rPr>
            <w:noProof/>
            <w:webHidden/>
          </w:rPr>
          <w:t>5</w:t>
        </w:r>
        <w:r>
          <w:rPr>
            <w:noProof/>
            <w:webHidden/>
          </w:rPr>
          <w:fldChar w:fldCharType="end"/>
        </w:r>
      </w:hyperlink>
    </w:p>
    <w:p w:rsidR="00D76D76" w:rsidRDefault="0043630E">
      <w:pPr>
        <w:pStyle w:val="TOC1"/>
        <w:tabs>
          <w:tab w:val="right" w:leader="dot" w:pos="9346"/>
        </w:tabs>
        <w:rPr>
          <w:noProof/>
          <w:lang w:eastAsia="en-US"/>
        </w:rPr>
      </w:pPr>
      <w:hyperlink w:anchor="_Toc303338270" w:history="1">
        <w:r w:rsidR="00D76D76" w:rsidRPr="004327B4">
          <w:rPr>
            <w:rStyle w:val="Hyperlink"/>
            <w:rFonts w:ascii="Sylfaen" w:hAnsi="Sylfaen" w:cs="Sylfaen"/>
            <w:noProof/>
            <w:lang w:val="ka-GE"/>
          </w:rPr>
          <w:t>მიმდინარე</w:t>
        </w:r>
        <w:r w:rsidR="00471E4E">
          <w:rPr>
            <w:rStyle w:val="Hyperlink"/>
            <w:rFonts w:ascii="Sylfaen" w:hAnsi="Sylfaen" w:cs="Sylfaen"/>
            <w:noProof/>
          </w:rPr>
          <w:t xml:space="preserve"> </w:t>
        </w:r>
        <w:r w:rsidR="00D76D76" w:rsidRPr="004327B4">
          <w:rPr>
            <w:rStyle w:val="Hyperlink"/>
            <w:rFonts w:ascii="Sylfaen" w:hAnsi="Sylfaen" w:cs="Sylfaen"/>
            <w:noProof/>
            <w:lang w:val="ka-GE"/>
          </w:rPr>
          <w:t>მდგომარეობა</w:t>
        </w:r>
        <w:r w:rsidR="00D76D76">
          <w:rPr>
            <w:noProof/>
            <w:webHidden/>
          </w:rPr>
          <w:tab/>
        </w:r>
        <w:r>
          <w:rPr>
            <w:noProof/>
            <w:webHidden/>
          </w:rPr>
          <w:fldChar w:fldCharType="begin"/>
        </w:r>
        <w:r w:rsidR="00D76D76">
          <w:rPr>
            <w:noProof/>
            <w:webHidden/>
          </w:rPr>
          <w:instrText xml:space="preserve"> PAGEREF _Toc303338270 \h </w:instrText>
        </w:r>
        <w:r>
          <w:rPr>
            <w:noProof/>
            <w:webHidden/>
          </w:rPr>
        </w:r>
        <w:r>
          <w:rPr>
            <w:noProof/>
            <w:webHidden/>
          </w:rPr>
          <w:fldChar w:fldCharType="separate"/>
        </w:r>
        <w:r w:rsidR="00D4526D">
          <w:rPr>
            <w:noProof/>
            <w:webHidden/>
          </w:rPr>
          <w:t>6</w:t>
        </w:r>
        <w:r>
          <w:rPr>
            <w:noProof/>
            <w:webHidden/>
          </w:rPr>
          <w:fldChar w:fldCharType="end"/>
        </w:r>
      </w:hyperlink>
    </w:p>
    <w:p w:rsidR="00D76D76" w:rsidRDefault="0043630E">
      <w:pPr>
        <w:pStyle w:val="TOC1"/>
        <w:tabs>
          <w:tab w:val="right" w:leader="dot" w:pos="9346"/>
        </w:tabs>
        <w:rPr>
          <w:noProof/>
          <w:lang w:eastAsia="en-US"/>
        </w:rPr>
      </w:pPr>
      <w:hyperlink w:anchor="_Toc303338271" w:history="1">
        <w:r w:rsidR="00D76D76" w:rsidRPr="004327B4">
          <w:rPr>
            <w:rStyle w:val="Hyperlink"/>
            <w:rFonts w:ascii="Sylfaen" w:hAnsi="Sylfaen" w:cs="Sylfaen"/>
            <w:noProof/>
            <w:lang w:val="ka-GE"/>
          </w:rPr>
          <w:t>პროგრამის</w:t>
        </w:r>
        <w:r w:rsidR="00471E4E">
          <w:rPr>
            <w:rStyle w:val="Hyperlink"/>
            <w:rFonts w:ascii="Sylfaen" w:hAnsi="Sylfaen" w:cs="Sylfaen"/>
            <w:noProof/>
          </w:rPr>
          <w:t xml:space="preserve"> </w:t>
        </w:r>
        <w:r w:rsidR="00D76D76" w:rsidRPr="004327B4">
          <w:rPr>
            <w:rStyle w:val="Hyperlink"/>
            <w:rFonts w:ascii="Sylfaen" w:hAnsi="Sylfaen" w:cs="Sylfaen"/>
            <w:noProof/>
            <w:lang w:val="ka-GE"/>
          </w:rPr>
          <w:t>მიზანი</w:t>
        </w:r>
        <w:r w:rsidR="00D76D76">
          <w:rPr>
            <w:noProof/>
            <w:webHidden/>
          </w:rPr>
          <w:tab/>
        </w:r>
        <w:r>
          <w:rPr>
            <w:noProof/>
            <w:webHidden/>
          </w:rPr>
          <w:fldChar w:fldCharType="begin"/>
        </w:r>
        <w:r w:rsidR="00D76D76">
          <w:rPr>
            <w:noProof/>
            <w:webHidden/>
          </w:rPr>
          <w:instrText xml:space="preserve"> PAGEREF _Toc303338271 \h </w:instrText>
        </w:r>
        <w:r>
          <w:rPr>
            <w:noProof/>
            <w:webHidden/>
          </w:rPr>
        </w:r>
        <w:r>
          <w:rPr>
            <w:noProof/>
            <w:webHidden/>
          </w:rPr>
          <w:fldChar w:fldCharType="separate"/>
        </w:r>
        <w:r w:rsidR="00D4526D">
          <w:rPr>
            <w:noProof/>
            <w:webHidden/>
          </w:rPr>
          <w:t>7</w:t>
        </w:r>
        <w:r>
          <w:rPr>
            <w:noProof/>
            <w:webHidden/>
          </w:rPr>
          <w:fldChar w:fldCharType="end"/>
        </w:r>
      </w:hyperlink>
    </w:p>
    <w:p w:rsidR="00D76D76" w:rsidRDefault="0043630E">
      <w:pPr>
        <w:pStyle w:val="TOC1"/>
        <w:tabs>
          <w:tab w:val="right" w:leader="dot" w:pos="9346"/>
        </w:tabs>
        <w:rPr>
          <w:noProof/>
          <w:lang w:eastAsia="en-US"/>
        </w:rPr>
      </w:pPr>
      <w:hyperlink w:anchor="_Toc303338272" w:history="1">
        <w:r w:rsidR="00D76D76" w:rsidRPr="004327B4">
          <w:rPr>
            <w:rStyle w:val="Hyperlink"/>
            <w:rFonts w:ascii="Sylfaen" w:hAnsi="Sylfaen" w:cs="Sylfaen"/>
            <w:noProof/>
            <w:lang w:val="ka-GE"/>
          </w:rPr>
          <w:t>კომპონენტები</w:t>
        </w:r>
        <w:r w:rsidR="00D76D76">
          <w:rPr>
            <w:noProof/>
            <w:webHidden/>
          </w:rPr>
          <w:tab/>
        </w:r>
        <w:r>
          <w:rPr>
            <w:noProof/>
            <w:webHidden/>
          </w:rPr>
          <w:fldChar w:fldCharType="begin"/>
        </w:r>
        <w:r w:rsidR="00D76D76">
          <w:rPr>
            <w:noProof/>
            <w:webHidden/>
          </w:rPr>
          <w:instrText xml:space="preserve"> PAGEREF _Toc303338272 \h </w:instrText>
        </w:r>
        <w:r>
          <w:rPr>
            <w:noProof/>
            <w:webHidden/>
          </w:rPr>
        </w:r>
        <w:r>
          <w:rPr>
            <w:noProof/>
            <w:webHidden/>
          </w:rPr>
          <w:fldChar w:fldCharType="separate"/>
        </w:r>
        <w:r w:rsidR="00D4526D">
          <w:rPr>
            <w:noProof/>
            <w:webHidden/>
          </w:rPr>
          <w:t>8</w:t>
        </w:r>
        <w:r>
          <w:rPr>
            <w:noProof/>
            <w:webHidden/>
          </w:rPr>
          <w:fldChar w:fldCharType="end"/>
        </w:r>
      </w:hyperlink>
    </w:p>
    <w:p w:rsidR="00D76D76" w:rsidRDefault="0043630E">
      <w:pPr>
        <w:pStyle w:val="TOC1"/>
        <w:tabs>
          <w:tab w:val="right" w:leader="dot" w:pos="9346"/>
        </w:tabs>
        <w:rPr>
          <w:noProof/>
          <w:lang w:eastAsia="en-US"/>
        </w:rPr>
      </w:pPr>
      <w:hyperlink w:anchor="_Toc303338273" w:history="1">
        <w:r w:rsidR="00471E4E" w:rsidRPr="00471E4E">
          <w:rPr>
            <w:rStyle w:val="Hyperlink"/>
            <w:rFonts w:ascii="Sylfaen" w:hAnsi="Sylfaen" w:cs="Sylfaen"/>
            <w:b/>
            <w:i/>
            <w:noProof/>
            <w:lang w:val="ka-GE"/>
          </w:rPr>
          <w:t>ცხელი ხაზი</w:t>
        </w:r>
        <w:r w:rsidR="00D76D76">
          <w:rPr>
            <w:noProof/>
            <w:webHidden/>
          </w:rPr>
          <w:tab/>
        </w:r>
        <w:r>
          <w:rPr>
            <w:noProof/>
            <w:webHidden/>
          </w:rPr>
          <w:fldChar w:fldCharType="begin"/>
        </w:r>
        <w:r w:rsidR="00D76D76">
          <w:rPr>
            <w:noProof/>
            <w:webHidden/>
          </w:rPr>
          <w:instrText xml:space="preserve"> PAGEREF _Toc303338273 \h </w:instrText>
        </w:r>
        <w:r>
          <w:rPr>
            <w:noProof/>
            <w:webHidden/>
          </w:rPr>
        </w:r>
        <w:r>
          <w:rPr>
            <w:noProof/>
            <w:webHidden/>
          </w:rPr>
          <w:fldChar w:fldCharType="separate"/>
        </w:r>
        <w:r w:rsidR="00D4526D">
          <w:rPr>
            <w:b/>
            <w:bCs/>
            <w:noProof/>
            <w:webHidden/>
          </w:rPr>
          <w:t>Error! Bookmark not defined.</w:t>
        </w:r>
        <w:r>
          <w:rPr>
            <w:noProof/>
            <w:webHidden/>
          </w:rPr>
          <w:fldChar w:fldCharType="end"/>
        </w:r>
      </w:hyperlink>
    </w:p>
    <w:p w:rsidR="009349B3" w:rsidRPr="009349B3" w:rsidRDefault="0043630E">
      <w:pPr>
        <w:pStyle w:val="TOC1"/>
        <w:tabs>
          <w:tab w:val="right" w:leader="dot" w:pos="9346"/>
        </w:tabs>
        <w:rPr>
          <w:rFonts w:ascii="Sylfaen" w:hAnsi="Sylfaen"/>
          <w:noProof/>
          <w:lang w:val="ka-GE" w:eastAsia="en-US"/>
        </w:rPr>
      </w:pPr>
      <w:hyperlink w:anchor="_Toc303338279" w:history="1">
        <w:r w:rsidR="009349B3">
          <w:rPr>
            <w:rStyle w:val="Hyperlink"/>
            <w:rFonts w:ascii="Sylfaen" w:hAnsi="Sylfaen" w:cs="Sylfaen"/>
            <w:noProof/>
            <w:lang w:val="ka-GE"/>
          </w:rPr>
          <w:t>განაცხადის რეგისტრაცია</w:t>
        </w:r>
        <w:r w:rsidR="009349B3">
          <w:rPr>
            <w:noProof/>
            <w:webHidden/>
          </w:rPr>
          <w:tab/>
        </w:r>
        <w:r>
          <w:rPr>
            <w:noProof/>
            <w:webHidden/>
          </w:rPr>
          <w:fldChar w:fldCharType="begin"/>
        </w:r>
        <w:r w:rsidR="009349B3">
          <w:rPr>
            <w:noProof/>
            <w:webHidden/>
          </w:rPr>
          <w:instrText xml:space="preserve"> PAGEREF _Toc303338279 \h </w:instrText>
        </w:r>
        <w:r>
          <w:rPr>
            <w:noProof/>
            <w:webHidden/>
          </w:rPr>
        </w:r>
        <w:r>
          <w:rPr>
            <w:noProof/>
            <w:webHidden/>
          </w:rPr>
          <w:fldChar w:fldCharType="separate"/>
        </w:r>
        <w:r w:rsidR="00D4526D">
          <w:rPr>
            <w:b/>
            <w:bCs/>
            <w:noProof/>
            <w:webHidden/>
          </w:rPr>
          <w:t>Error! Bookmark not defined.</w:t>
        </w:r>
        <w:r>
          <w:rPr>
            <w:noProof/>
            <w:webHidden/>
          </w:rPr>
          <w:fldChar w:fldCharType="end"/>
        </w:r>
      </w:hyperlink>
    </w:p>
    <w:p w:rsidR="00D76D76" w:rsidRDefault="0043630E">
      <w:pPr>
        <w:pStyle w:val="TOC1"/>
        <w:tabs>
          <w:tab w:val="right" w:leader="dot" w:pos="9346"/>
        </w:tabs>
        <w:rPr>
          <w:noProof/>
          <w:lang w:eastAsia="en-US"/>
        </w:rPr>
      </w:pPr>
      <w:hyperlink w:anchor="_Toc303338274" w:history="1">
        <w:r w:rsidR="00471E4E">
          <w:rPr>
            <w:rStyle w:val="Hyperlink"/>
            <w:rFonts w:ascii="Sylfaen" w:hAnsi="Sylfaen" w:cs="Sylfaen"/>
            <w:noProof/>
            <w:lang w:val="ka-GE"/>
          </w:rPr>
          <w:t>განაცხადი</w:t>
        </w:r>
        <w:r w:rsidR="00D76D76">
          <w:rPr>
            <w:noProof/>
            <w:webHidden/>
          </w:rPr>
          <w:tab/>
        </w:r>
        <w:r>
          <w:rPr>
            <w:noProof/>
            <w:webHidden/>
          </w:rPr>
          <w:fldChar w:fldCharType="begin"/>
        </w:r>
        <w:r w:rsidR="00D76D76">
          <w:rPr>
            <w:noProof/>
            <w:webHidden/>
          </w:rPr>
          <w:instrText xml:space="preserve"> PAGEREF _Toc303338274 \h </w:instrText>
        </w:r>
        <w:r>
          <w:rPr>
            <w:noProof/>
            <w:webHidden/>
          </w:rPr>
        </w:r>
        <w:r>
          <w:rPr>
            <w:noProof/>
            <w:webHidden/>
          </w:rPr>
          <w:fldChar w:fldCharType="separate"/>
        </w:r>
        <w:r w:rsidR="00D4526D">
          <w:rPr>
            <w:b/>
            <w:bCs/>
            <w:noProof/>
            <w:webHidden/>
          </w:rPr>
          <w:t>Error! Bookmark not defined.</w:t>
        </w:r>
        <w:r>
          <w:rPr>
            <w:noProof/>
            <w:webHidden/>
          </w:rPr>
          <w:fldChar w:fldCharType="end"/>
        </w:r>
      </w:hyperlink>
    </w:p>
    <w:p w:rsidR="009349B3" w:rsidRDefault="009349B3" w:rsidP="00471E4E">
      <w:pPr>
        <w:pStyle w:val="TOC2"/>
        <w:tabs>
          <w:tab w:val="right" w:leader="dot" w:pos="9346"/>
        </w:tabs>
        <w:ind w:left="0"/>
        <w:rPr>
          <w:rFonts w:ascii="Sylfaen" w:hAnsi="Sylfaen"/>
          <w:lang w:val="ka-GE"/>
        </w:rPr>
      </w:pPr>
      <w:r>
        <w:rPr>
          <w:rFonts w:ascii="Sylfaen" w:hAnsi="Sylfaen"/>
          <w:lang w:val="ka-GE"/>
        </w:rPr>
        <w:t>მედიატორი</w:t>
      </w:r>
      <w:r w:rsidR="00250538">
        <w:rPr>
          <w:rFonts w:ascii="Sylfaen" w:hAnsi="Sylfaen"/>
          <w:lang w:val="ka-GE"/>
        </w:rPr>
        <w:t>ს მოდული</w:t>
      </w:r>
      <w:r>
        <w:rPr>
          <w:rFonts w:ascii="Sylfaen" w:hAnsi="Sylfaen"/>
          <w:lang w:val="ka-GE"/>
        </w:rPr>
        <w:t>-------------------------------------------------------------------------------------</w:t>
      </w:r>
    </w:p>
    <w:p w:rsidR="00D76D76" w:rsidRDefault="0043630E" w:rsidP="00471E4E">
      <w:pPr>
        <w:pStyle w:val="TOC2"/>
        <w:tabs>
          <w:tab w:val="right" w:leader="dot" w:pos="9346"/>
        </w:tabs>
        <w:ind w:left="0"/>
        <w:rPr>
          <w:noProof/>
          <w:lang w:eastAsia="en-US"/>
        </w:rPr>
      </w:pPr>
      <w:hyperlink w:anchor="_Toc303338280" w:history="1">
        <w:r w:rsidR="00471E4E">
          <w:rPr>
            <w:rStyle w:val="Hyperlink"/>
            <w:rFonts w:ascii="Sylfaen" w:hAnsi="Sylfaen" w:cs="Sylfaen"/>
            <w:noProof/>
            <w:lang w:val="ka-GE"/>
          </w:rPr>
          <w:t>განაცხადის განხილვა</w:t>
        </w:r>
        <w:r w:rsidR="00D76D76">
          <w:rPr>
            <w:noProof/>
            <w:webHidden/>
          </w:rPr>
          <w:tab/>
        </w:r>
        <w:r>
          <w:rPr>
            <w:noProof/>
            <w:webHidden/>
          </w:rPr>
          <w:fldChar w:fldCharType="begin"/>
        </w:r>
        <w:r w:rsidR="00D76D76">
          <w:rPr>
            <w:noProof/>
            <w:webHidden/>
          </w:rPr>
          <w:instrText xml:space="preserve"> PAGEREF _Toc303338280 \h </w:instrText>
        </w:r>
        <w:r>
          <w:rPr>
            <w:noProof/>
            <w:webHidden/>
          </w:rPr>
        </w:r>
        <w:r>
          <w:rPr>
            <w:noProof/>
            <w:webHidden/>
          </w:rPr>
          <w:fldChar w:fldCharType="separate"/>
        </w:r>
        <w:r w:rsidR="00D4526D">
          <w:rPr>
            <w:b/>
            <w:bCs/>
            <w:noProof/>
            <w:webHidden/>
          </w:rPr>
          <w:t>Error! Bookmark not defined.</w:t>
        </w:r>
        <w:r>
          <w:rPr>
            <w:noProof/>
            <w:webHidden/>
          </w:rPr>
          <w:fldChar w:fldCharType="end"/>
        </w:r>
      </w:hyperlink>
    </w:p>
    <w:p w:rsidR="00D76D76" w:rsidRDefault="0043630E">
      <w:pPr>
        <w:pStyle w:val="TOC1"/>
        <w:tabs>
          <w:tab w:val="right" w:leader="dot" w:pos="9346"/>
        </w:tabs>
        <w:rPr>
          <w:noProof/>
          <w:lang w:eastAsia="en-US"/>
        </w:rPr>
      </w:pPr>
      <w:hyperlink w:anchor="_Toc303338284" w:history="1">
        <w:r w:rsidR="00D76D76" w:rsidRPr="004327B4">
          <w:rPr>
            <w:rStyle w:val="Hyperlink"/>
            <w:rFonts w:ascii="Sylfaen" w:hAnsi="Sylfaen" w:cs="Sylfaen"/>
            <w:noProof/>
            <w:lang w:val="ka-GE"/>
          </w:rPr>
          <w:t>არსებული</w:t>
        </w:r>
        <w:r w:rsidR="00471E4E">
          <w:rPr>
            <w:rStyle w:val="Hyperlink"/>
            <w:rFonts w:ascii="Sylfaen" w:hAnsi="Sylfaen" w:cs="Sylfaen"/>
            <w:noProof/>
            <w:lang w:val="ka-GE"/>
          </w:rPr>
          <w:t xml:space="preserve"> </w:t>
        </w:r>
        <w:r w:rsidR="00D76D76" w:rsidRPr="004327B4">
          <w:rPr>
            <w:rStyle w:val="Hyperlink"/>
            <w:rFonts w:ascii="Sylfaen" w:hAnsi="Sylfaen" w:cs="Sylfaen"/>
            <w:noProof/>
            <w:lang w:val="ka-GE"/>
          </w:rPr>
          <w:t>მონაცემების</w:t>
        </w:r>
        <w:r w:rsidR="00471E4E">
          <w:rPr>
            <w:rStyle w:val="Hyperlink"/>
            <w:rFonts w:ascii="Sylfaen" w:hAnsi="Sylfaen" w:cs="Sylfaen"/>
            <w:noProof/>
            <w:lang w:val="ka-GE"/>
          </w:rPr>
          <w:t xml:space="preserve"> </w:t>
        </w:r>
        <w:r w:rsidR="00D76D76" w:rsidRPr="004327B4">
          <w:rPr>
            <w:rStyle w:val="Hyperlink"/>
            <w:rFonts w:ascii="Sylfaen" w:hAnsi="Sylfaen" w:cs="Sylfaen"/>
            <w:noProof/>
            <w:lang w:val="ka-GE"/>
          </w:rPr>
          <w:t>იმპორტი</w:t>
        </w:r>
        <w:r w:rsidR="00D76D76">
          <w:rPr>
            <w:noProof/>
            <w:webHidden/>
          </w:rPr>
          <w:tab/>
        </w:r>
        <w:r>
          <w:rPr>
            <w:noProof/>
            <w:webHidden/>
          </w:rPr>
          <w:fldChar w:fldCharType="begin"/>
        </w:r>
        <w:r w:rsidR="00D76D76">
          <w:rPr>
            <w:noProof/>
            <w:webHidden/>
          </w:rPr>
          <w:instrText xml:space="preserve"> PAGEREF _Toc303338284 \h </w:instrText>
        </w:r>
        <w:r>
          <w:rPr>
            <w:noProof/>
            <w:webHidden/>
          </w:rPr>
        </w:r>
        <w:r>
          <w:rPr>
            <w:noProof/>
            <w:webHidden/>
          </w:rPr>
          <w:fldChar w:fldCharType="separate"/>
        </w:r>
        <w:r w:rsidR="00D4526D">
          <w:rPr>
            <w:b/>
            <w:bCs/>
            <w:noProof/>
            <w:webHidden/>
          </w:rPr>
          <w:t>Error! Bookmark not defined.</w:t>
        </w:r>
        <w:r>
          <w:rPr>
            <w:noProof/>
            <w:webHidden/>
          </w:rPr>
          <w:fldChar w:fldCharType="end"/>
        </w:r>
      </w:hyperlink>
    </w:p>
    <w:p w:rsidR="00F23C2B" w:rsidRDefault="0043630E" w:rsidP="00F23C2B">
      <w:pPr>
        <w:rPr>
          <w:rFonts w:ascii="Sylfaen" w:hAnsi="Sylfaen"/>
          <w:lang w:val="ka-GE"/>
        </w:rPr>
      </w:pPr>
      <w:r>
        <w:rPr>
          <w:rFonts w:ascii="Sylfaen" w:hAnsi="Sylfaen"/>
          <w:lang w:val="ka-GE"/>
        </w:rPr>
        <w:fldChar w:fldCharType="end"/>
      </w:r>
    </w:p>
    <w:p w:rsidR="007D52B5" w:rsidRDefault="007D52B5" w:rsidP="00F23C2B">
      <w:pPr>
        <w:rPr>
          <w:rFonts w:ascii="Sylfaen" w:hAnsi="Sylfaen"/>
          <w:lang w:val="ka-GE"/>
        </w:rPr>
      </w:pPr>
    </w:p>
    <w:p w:rsidR="007D52B5" w:rsidRDefault="007D52B5" w:rsidP="00F23C2B">
      <w:pPr>
        <w:rPr>
          <w:rFonts w:ascii="Sylfaen" w:hAnsi="Sylfaen"/>
          <w:lang w:val="ka-GE"/>
        </w:rPr>
      </w:pPr>
    </w:p>
    <w:p w:rsidR="007D52B5" w:rsidRDefault="007D52B5" w:rsidP="00F23C2B">
      <w:pPr>
        <w:rPr>
          <w:rFonts w:ascii="Sylfaen" w:hAnsi="Sylfaen"/>
          <w:lang w:val="ka-GE"/>
        </w:rPr>
      </w:pPr>
    </w:p>
    <w:p w:rsidR="007D52B5" w:rsidRDefault="007D52B5" w:rsidP="00F23C2B">
      <w:pPr>
        <w:rPr>
          <w:rFonts w:ascii="Sylfaen" w:hAnsi="Sylfaen"/>
          <w:lang w:val="ka-GE"/>
        </w:rPr>
      </w:pPr>
    </w:p>
    <w:p w:rsidR="007D52B5" w:rsidRDefault="007D52B5" w:rsidP="00F23C2B">
      <w:pPr>
        <w:rPr>
          <w:rFonts w:ascii="Sylfaen" w:hAnsi="Sylfaen"/>
          <w:lang w:val="ka-GE"/>
        </w:rPr>
      </w:pPr>
    </w:p>
    <w:p w:rsidR="007D52B5" w:rsidRDefault="007D52B5" w:rsidP="00F23C2B">
      <w:pPr>
        <w:rPr>
          <w:rFonts w:ascii="Sylfaen" w:hAnsi="Sylfaen"/>
          <w:lang w:val="ka-GE"/>
        </w:rPr>
      </w:pPr>
    </w:p>
    <w:p w:rsidR="007D52B5" w:rsidRDefault="007D52B5" w:rsidP="00F23C2B">
      <w:pPr>
        <w:rPr>
          <w:rFonts w:ascii="Sylfaen" w:hAnsi="Sylfaen"/>
          <w:lang w:val="ka-GE"/>
        </w:rPr>
      </w:pPr>
    </w:p>
    <w:p w:rsidR="007D52B5" w:rsidRDefault="007D52B5" w:rsidP="00F23C2B">
      <w:pPr>
        <w:rPr>
          <w:rFonts w:ascii="Sylfaen" w:hAnsi="Sylfaen"/>
          <w:lang w:val="ka-GE"/>
        </w:rPr>
      </w:pPr>
    </w:p>
    <w:p w:rsidR="003F5A3A" w:rsidRDefault="003F5A3A" w:rsidP="00F23C2B">
      <w:pPr>
        <w:rPr>
          <w:rFonts w:ascii="Sylfaen" w:hAnsi="Sylfaen"/>
          <w:lang w:val="ka-GE"/>
        </w:rPr>
      </w:pPr>
    </w:p>
    <w:p w:rsidR="003F5A3A" w:rsidRDefault="003F5A3A" w:rsidP="00F23C2B">
      <w:pPr>
        <w:rPr>
          <w:rFonts w:ascii="Sylfaen" w:hAnsi="Sylfaen"/>
          <w:lang w:val="ka-GE"/>
        </w:rPr>
      </w:pPr>
    </w:p>
    <w:p w:rsidR="003F5A3A" w:rsidRDefault="003F5A3A" w:rsidP="00F23C2B">
      <w:pPr>
        <w:rPr>
          <w:rFonts w:ascii="Sylfaen" w:hAnsi="Sylfaen"/>
          <w:lang w:val="ka-GE"/>
        </w:rPr>
      </w:pPr>
    </w:p>
    <w:p w:rsidR="004D0CEB" w:rsidRDefault="00BA4C71" w:rsidP="00BA4C71">
      <w:pPr>
        <w:pStyle w:val="Title"/>
        <w:rPr>
          <w:rFonts w:ascii="Sylfaen" w:hAnsi="Sylfaen" w:cs="Sylfaen"/>
          <w:lang w:val="ka-GE"/>
        </w:rPr>
      </w:pPr>
      <w:bookmarkStart w:id="0" w:name="_Toc303338267"/>
      <w:r w:rsidRPr="00BA4C71">
        <w:rPr>
          <w:rFonts w:ascii="Sylfaen" w:hAnsi="Sylfaen" w:cs="Sylfaen"/>
          <w:lang w:val="ka-GE"/>
        </w:rPr>
        <w:lastRenderedPageBreak/>
        <w:t>შესავალი</w:t>
      </w:r>
      <w:bookmarkEnd w:id="0"/>
    </w:p>
    <w:p w:rsidR="008773F7" w:rsidRDefault="001F17AD" w:rsidP="00BB1840">
      <w:pPr>
        <w:ind w:firstLine="720"/>
        <w:jc w:val="both"/>
        <w:rPr>
          <w:rFonts w:ascii="Sylfaen" w:hAnsi="Sylfaen"/>
          <w:lang w:val="ka-GE"/>
        </w:rPr>
      </w:pPr>
      <w:r>
        <w:rPr>
          <w:rFonts w:ascii="Sylfaen" w:hAnsi="Sylfaen"/>
          <w:lang w:val="ka-GE"/>
        </w:rPr>
        <w:t xml:space="preserve">სახელმწიფო </w:t>
      </w:r>
      <w:r w:rsidR="008773F7">
        <w:rPr>
          <w:rFonts w:ascii="Sylfaen" w:hAnsi="Sylfaen"/>
          <w:lang w:val="ka-GE"/>
        </w:rPr>
        <w:t xml:space="preserve"> სადაზღვევო </w:t>
      </w:r>
      <w:r w:rsidR="00605362">
        <w:rPr>
          <w:rFonts w:ascii="Sylfaen" w:hAnsi="Sylfaen"/>
          <w:lang w:val="ka-GE"/>
        </w:rPr>
        <w:t xml:space="preserve">და არასადაზღვევო </w:t>
      </w:r>
      <w:r w:rsidR="00D5353C">
        <w:rPr>
          <w:rFonts w:ascii="Sylfaen" w:hAnsi="Sylfaen"/>
          <w:lang w:val="ka-GE"/>
        </w:rPr>
        <w:t xml:space="preserve">პროგრამების  </w:t>
      </w:r>
      <w:r w:rsidR="008773F7">
        <w:rPr>
          <w:rFonts w:ascii="Sylfaen" w:hAnsi="Sylfaen"/>
          <w:lang w:val="ka-GE"/>
        </w:rPr>
        <w:t xml:space="preserve">განხორციელებისას აუცილებელი ხდება </w:t>
      </w:r>
      <w:r w:rsidR="00605362">
        <w:rPr>
          <w:rFonts w:ascii="Sylfaen" w:hAnsi="Sylfaen"/>
          <w:lang w:val="ka-GE"/>
        </w:rPr>
        <w:t xml:space="preserve">მოსარგებლეთა </w:t>
      </w:r>
      <w:r w:rsidR="008773F7">
        <w:rPr>
          <w:rFonts w:ascii="Sylfaen" w:hAnsi="Sylfaen"/>
          <w:lang w:val="ka-GE"/>
        </w:rPr>
        <w:t xml:space="preserve">პირთა მომსახურება, როგორც ინფორმირების ამაღლების კუთხით, ასევე შემთხვევების რეგულირების მიმართულებით. აღნიშნული მიზნებიდან გამომდინარე, პროგრამების ფარგლებში მედიაციის სამსახური ცხელი ხაზის და შემდეგ უკვე პროგრამული უზრუნველყოფის ინსტრუმენტების მეშვეობით </w:t>
      </w:r>
      <w:r w:rsidR="00680902">
        <w:rPr>
          <w:rFonts w:ascii="Sylfaen" w:hAnsi="Sylfaen"/>
          <w:lang w:val="ka-GE"/>
        </w:rPr>
        <w:t>და</w:t>
      </w:r>
      <w:r w:rsidR="008773F7">
        <w:rPr>
          <w:rFonts w:ascii="Sylfaen" w:hAnsi="Sylfaen"/>
          <w:lang w:val="ka-GE"/>
        </w:rPr>
        <w:t xml:space="preserve">აკავშირებს პროცესში მონაწილე სამ სუბიექტს 1. დაზღვეული/მოსარგებლე 2. სადაზღვევო კომპანია და 3. სამედიცინო მომსახურების მიმწოდებელი. </w:t>
      </w:r>
    </w:p>
    <w:p w:rsidR="00081A99" w:rsidRDefault="008773F7" w:rsidP="00BB1840">
      <w:pPr>
        <w:ind w:firstLine="720"/>
        <w:jc w:val="both"/>
        <w:rPr>
          <w:rFonts w:ascii="Sylfaen" w:hAnsi="Sylfaen"/>
          <w:lang w:val="ka-GE"/>
        </w:rPr>
      </w:pPr>
      <w:r>
        <w:rPr>
          <w:rFonts w:ascii="Sylfaen" w:hAnsi="Sylfaen"/>
          <w:lang w:val="ka-GE"/>
        </w:rPr>
        <w:t xml:space="preserve">ცხელი ხაზის მეშვეობით </w:t>
      </w:r>
      <w:r w:rsidR="00680902">
        <w:rPr>
          <w:rFonts w:ascii="Sylfaen" w:hAnsi="Sylfaen"/>
          <w:lang w:val="ka-GE"/>
        </w:rPr>
        <w:t xml:space="preserve">განხორციელდება პირველადი განაცხადის/შეტყობინების დაფიქსირება, ხოლო შემდეგ შესაბამისი ქმედებების მართვა დამხმარე პროგრამული მოდულის მხარდაჭერით. </w:t>
      </w:r>
    </w:p>
    <w:p w:rsidR="00680902" w:rsidRDefault="00081A99" w:rsidP="00BB1840">
      <w:pPr>
        <w:ind w:firstLine="720"/>
        <w:jc w:val="both"/>
        <w:rPr>
          <w:rFonts w:ascii="Sylfaen" w:hAnsi="Sylfaen"/>
          <w:lang w:val="ka-GE"/>
        </w:rPr>
      </w:pPr>
      <w:r>
        <w:rPr>
          <w:rFonts w:ascii="Sylfaen" w:hAnsi="Sylfaen"/>
          <w:lang w:val="ka-GE"/>
        </w:rPr>
        <w:t xml:space="preserve">პროგრამული მოდულის მეშვეობით განხორციელდება შეტყობინების/განაცხადის  მართვა და პროცესის ეფექტური მონიტორინგი. პროგრამა ასევე უზრუნვეყოფს უკუკავშირს და რეაგირებს ანალიზის და </w:t>
      </w:r>
      <w:del w:id="1" w:author="Kere" w:date="2012-07-02T11:19:00Z">
        <w:r w:rsidDel="002E5BFD">
          <w:rPr>
            <w:rFonts w:ascii="Sylfaen" w:hAnsi="Sylfaen"/>
            <w:lang w:val="ka-GE"/>
          </w:rPr>
          <w:delText xml:space="preserve">სტატისტუკური </w:delText>
        </w:r>
      </w:del>
      <w:ins w:id="2" w:author="Kere" w:date="2012-07-02T11:19:00Z">
        <w:r w:rsidR="002E5BFD">
          <w:rPr>
            <w:rFonts w:ascii="Sylfaen" w:hAnsi="Sylfaen"/>
            <w:lang w:val="ka-GE"/>
          </w:rPr>
          <w:t xml:space="preserve">სტატისტიკური </w:t>
        </w:r>
      </w:ins>
      <w:r>
        <w:rPr>
          <w:rFonts w:ascii="Sylfaen" w:hAnsi="Sylfaen"/>
          <w:lang w:val="ka-GE"/>
        </w:rPr>
        <w:t xml:space="preserve">დაკვირვების საჭიროებებზე.   </w:t>
      </w:r>
    </w:p>
    <w:p w:rsidR="00680902" w:rsidRDefault="00B63501" w:rsidP="00DA028B">
      <w:pPr>
        <w:ind w:firstLine="720"/>
        <w:jc w:val="both"/>
        <w:rPr>
          <w:rFonts w:ascii="Sylfaen" w:hAnsi="Sylfaen"/>
          <w:lang w:val="ka-GE"/>
        </w:rPr>
      </w:pPr>
      <w:r>
        <w:rPr>
          <w:rFonts w:ascii="Sylfaen" w:hAnsi="Sylfaen"/>
          <w:lang w:val="ka-GE"/>
        </w:rPr>
        <w:t>მოდულს</w:t>
      </w:r>
      <w:r w:rsidR="00680902">
        <w:rPr>
          <w:rFonts w:ascii="Sylfaen" w:hAnsi="Sylfaen"/>
          <w:lang w:val="ka-GE"/>
        </w:rPr>
        <w:t xml:space="preserve"> გააჩნია შემდეგი ძირითადი ამოცანები:</w:t>
      </w:r>
    </w:p>
    <w:p w:rsidR="00081A99" w:rsidRDefault="00081A99" w:rsidP="00680902">
      <w:pPr>
        <w:pStyle w:val="ListParagraph"/>
        <w:numPr>
          <w:ilvl w:val="0"/>
          <w:numId w:val="12"/>
        </w:numPr>
        <w:jc w:val="both"/>
        <w:rPr>
          <w:rFonts w:ascii="Sylfaen" w:hAnsi="Sylfaen"/>
          <w:lang w:val="ka-GE"/>
        </w:rPr>
      </w:pPr>
      <w:r>
        <w:rPr>
          <w:rFonts w:ascii="Sylfaen" w:hAnsi="Sylfaen"/>
          <w:lang w:val="ka-GE"/>
        </w:rPr>
        <w:t xml:space="preserve">განაცხადების/შეტყობინებების რეგისტრაცია </w:t>
      </w:r>
    </w:p>
    <w:p w:rsidR="00081A99" w:rsidRDefault="00081A99" w:rsidP="00680902">
      <w:pPr>
        <w:pStyle w:val="ListParagraph"/>
        <w:numPr>
          <w:ilvl w:val="0"/>
          <w:numId w:val="12"/>
        </w:numPr>
        <w:jc w:val="both"/>
        <w:rPr>
          <w:rFonts w:ascii="Sylfaen" w:hAnsi="Sylfaen"/>
          <w:lang w:val="ka-GE"/>
        </w:rPr>
      </w:pPr>
      <w:r w:rsidRPr="00081A99">
        <w:rPr>
          <w:rFonts w:ascii="Sylfaen" w:hAnsi="Sylfaen"/>
          <w:lang w:val="ka-GE"/>
        </w:rPr>
        <w:t>განაცხადების/შეტყობინებების ადმინისტრირება და მართვა</w:t>
      </w:r>
    </w:p>
    <w:p w:rsidR="00081A99" w:rsidRDefault="00081A99" w:rsidP="00680902">
      <w:pPr>
        <w:pStyle w:val="ListParagraph"/>
        <w:numPr>
          <w:ilvl w:val="0"/>
          <w:numId w:val="12"/>
        </w:numPr>
        <w:jc w:val="both"/>
        <w:rPr>
          <w:rFonts w:ascii="Sylfaen" w:hAnsi="Sylfaen"/>
          <w:lang w:val="ka-GE"/>
        </w:rPr>
      </w:pPr>
      <w:r w:rsidRPr="00081A99">
        <w:rPr>
          <w:rFonts w:ascii="Sylfaen" w:hAnsi="Sylfaen"/>
          <w:lang w:val="ka-GE"/>
        </w:rPr>
        <w:t xml:space="preserve">რეაგირების მარტივი და მოქნილი სისტემა </w:t>
      </w:r>
    </w:p>
    <w:p w:rsidR="00680902" w:rsidRDefault="00680902" w:rsidP="00680902">
      <w:pPr>
        <w:pStyle w:val="ListParagraph"/>
        <w:numPr>
          <w:ilvl w:val="0"/>
          <w:numId w:val="12"/>
        </w:numPr>
        <w:jc w:val="both"/>
        <w:rPr>
          <w:rFonts w:ascii="Sylfaen" w:hAnsi="Sylfaen"/>
          <w:lang w:val="ka-GE"/>
        </w:rPr>
      </w:pPr>
      <w:r w:rsidRPr="00081A99">
        <w:rPr>
          <w:rFonts w:ascii="Sylfaen" w:hAnsi="Sylfaen"/>
          <w:lang w:val="ka-GE"/>
        </w:rPr>
        <w:t xml:space="preserve">უკუკავშირის მარტივი მექანიზმები </w:t>
      </w:r>
    </w:p>
    <w:p w:rsidR="00081A99" w:rsidRDefault="00081A99" w:rsidP="00680902">
      <w:pPr>
        <w:pStyle w:val="ListParagraph"/>
        <w:numPr>
          <w:ilvl w:val="0"/>
          <w:numId w:val="12"/>
        </w:numPr>
        <w:jc w:val="both"/>
        <w:rPr>
          <w:rFonts w:ascii="Sylfaen" w:hAnsi="Sylfaen"/>
          <w:lang w:val="ka-GE"/>
        </w:rPr>
      </w:pPr>
      <w:r>
        <w:rPr>
          <w:rFonts w:ascii="Sylfaen" w:hAnsi="Sylfaen"/>
          <w:lang w:val="ka-GE"/>
        </w:rPr>
        <w:t>სტატისტიკური დაკვირვება და ანალიზი</w:t>
      </w:r>
    </w:p>
    <w:p w:rsidR="00081A99" w:rsidRDefault="00081A99" w:rsidP="00680902">
      <w:pPr>
        <w:pStyle w:val="ListParagraph"/>
        <w:numPr>
          <w:ilvl w:val="0"/>
          <w:numId w:val="12"/>
        </w:numPr>
        <w:jc w:val="both"/>
        <w:rPr>
          <w:rFonts w:ascii="Sylfaen" w:hAnsi="Sylfaen"/>
          <w:lang w:val="ka-GE"/>
        </w:rPr>
      </w:pPr>
      <w:r>
        <w:rPr>
          <w:rFonts w:ascii="Sylfaen" w:hAnsi="Sylfaen"/>
          <w:lang w:val="ka-GE"/>
        </w:rPr>
        <w:t>ანგარიშგების სისტემა</w:t>
      </w:r>
    </w:p>
    <w:p w:rsidR="004A2819" w:rsidRPr="00081A99" w:rsidRDefault="004A2819" w:rsidP="00EB2C75">
      <w:pPr>
        <w:rPr>
          <w:rFonts w:ascii="Sylfaen" w:hAnsi="Sylfaen"/>
          <w:lang w:val="ka-GE"/>
        </w:rPr>
      </w:pPr>
    </w:p>
    <w:p w:rsidR="00CB4D52" w:rsidRDefault="00CB4D52" w:rsidP="00EB2C75"/>
    <w:p w:rsidR="00CB4D52" w:rsidRDefault="00CB4D52" w:rsidP="00EB2C75"/>
    <w:p w:rsidR="009349B3" w:rsidRDefault="009349B3" w:rsidP="00EB2C75">
      <w:pPr>
        <w:rPr>
          <w:rFonts w:ascii="Sylfaen" w:hAnsi="Sylfaen"/>
          <w:lang w:val="ka-GE"/>
        </w:rPr>
      </w:pPr>
    </w:p>
    <w:p w:rsidR="007D52B5" w:rsidRDefault="007D52B5" w:rsidP="00EB2C75">
      <w:pPr>
        <w:rPr>
          <w:rFonts w:ascii="Sylfaen" w:hAnsi="Sylfaen"/>
          <w:lang w:val="ka-GE"/>
        </w:rPr>
      </w:pPr>
    </w:p>
    <w:p w:rsidR="007D52B5" w:rsidRDefault="007D52B5" w:rsidP="00EB2C75">
      <w:pPr>
        <w:rPr>
          <w:rFonts w:ascii="Sylfaen" w:hAnsi="Sylfaen"/>
          <w:lang w:val="ka-GE"/>
        </w:rPr>
      </w:pPr>
    </w:p>
    <w:p w:rsidR="007D52B5" w:rsidRDefault="007D52B5" w:rsidP="00EB2C75">
      <w:pPr>
        <w:rPr>
          <w:rFonts w:ascii="Sylfaen" w:hAnsi="Sylfaen"/>
          <w:lang w:val="ka-GE"/>
        </w:rPr>
      </w:pPr>
    </w:p>
    <w:p w:rsidR="007D52B5" w:rsidRDefault="007D52B5" w:rsidP="00EB2C75">
      <w:pPr>
        <w:rPr>
          <w:rFonts w:ascii="Sylfaen" w:hAnsi="Sylfaen"/>
          <w:lang w:val="ka-GE"/>
        </w:rPr>
      </w:pPr>
    </w:p>
    <w:p w:rsidR="007D52B5" w:rsidRDefault="007D52B5" w:rsidP="00EB2C75">
      <w:pPr>
        <w:rPr>
          <w:rFonts w:ascii="Sylfaen" w:hAnsi="Sylfaen"/>
          <w:lang w:val="ka-GE"/>
        </w:rPr>
      </w:pPr>
    </w:p>
    <w:p w:rsidR="007D52B5" w:rsidRDefault="007D52B5" w:rsidP="00EB2C75">
      <w:pPr>
        <w:rPr>
          <w:rFonts w:ascii="Sylfaen" w:hAnsi="Sylfaen"/>
          <w:lang w:val="ka-GE"/>
        </w:rPr>
      </w:pPr>
    </w:p>
    <w:p w:rsidR="00D31EC9" w:rsidRPr="00ED27D7" w:rsidRDefault="00D31EC9" w:rsidP="00EB2C75">
      <w:pPr>
        <w:rPr>
          <w:rFonts w:ascii="Sylfaen" w:hAnsi="Sylfaen"/>
          <w:lang w:val="ka-GE"/>
        </w:rPr>
      </w:pPr>
    </w:p>
    <w:p w:rsidR="00BA4C71" w:rsidRPr="00841A0B" w:rsidRDefault="004A2819" w:rsidP="00EB2C75">
      <w:pPr>
        <w:pStyle w:val="Title"/>
        <w:rPr>
          <w:lang w:val="ka-GE"/>
        </w:rPr>
      </w:pPr>
      <w:bookmarkStart w:id="3" w:name="_Toc303338268"/>
      <w:r w:rsidRPr="00841A0B">
        <w:rPr>
          <w:rFonts w:ascii="Sylfaen" w:hAnsi="Sylfaen" w:cs="Sylfaen"/>
          <w:lang w:val="ka-GE"/>
        </w:rPr>
        <w:lastRenderedPageBreak/>
        <w:t>ტერმინები</w:t>
      </w:r>
      <w:bookmarkEnd w:id="3"/>
    </w:p>
    <w:p w:rsidR="00E72AE4" w:rsidRDefault="009E0E4D" w:rsidP="002045C6">
      <w:pPr>
        <w:pStyle w:val="ListParagraph"/>
        <w:numPr>
          <w:ilvl w:val="0"/>
          <w:numId w:val="13"/>
        </w:numPr>
        <w:rPr>
          <w:rFonts w:ascii="Sylfaen" w:hAnsi="Sylfaen"/>
          <w:lang w:val="ka-GE"/>
        </w:rPr>
      </w:pPr>
      <w:r>
        <w:rPr>
          <w:rFonts w:ascii="Sylfaen" w:hAnsi="Sylfaen"/>
          <w:lang w:val="ka-GE"/>
        </w:rPr>
        <w:t>ცხელი ხაზი</w:t>
      </w:r>
      <w:r w:rsidR="00CB6C96">
        <w:rPr>
          <w:rFonts w:ascii="Sylfaen" w:hAnsi="Sylfaen"/>
          <w:lang w:val="ka-GE"/>
        </w:rPr>
        <w:t xml:space="preserve"> - სამედიცინო მედიაციის სამსახურის </w:t>
      </w:r>
      <w:r w:rsidR="00CB6C96" w:rsidRPr="008508F0">
        <w:rPr>
          <w:rFonts w:ascii="Sylfaen" w:eastAsia="Calibri" w:hAnsi="Sylfaen" w:cs="Times New Roman"/>
          <w:color w:val="000000"/>
          <w:lang w:val="ka-GE"/>
        </w:rPr>
        <w:t>24 საათიანი სატელეფონო-საინფორმაციო სამსახური</w:t>
      </w:r>
    </w:p>
    <w:p w:rsidR="009E0E4D" w:rsidRDefault="0096217C" w:rsidP="002045C6">
      <w:pPr>
        <w:pStyle w:val="ListParagraph"/>
        <w:numPr>
          <w:ilvl w:val="0"/>
          <w:numId w:val="13"/>
        </w:numPr>
        <w:rPr>
          <w:rFonts w:ascii="Sylfaen" w:hAnsi="Sylfaen"/>
          <w:lang w:val="ka-GE"/>
        </w:rPr>
      </w:pPr>
      <w:r>
        <w:rPr>
          <w:rFonts w:ascii="Sylfaen" w:hAnsi="Sylfaen"/>
          <w:lang w:val="ka-GE"/>
        </w:rPr>
        <w:t xml:space="preserve">მზღვეველი - </w:t>
      </w:r>
      <w:r w:rsidRPr="003C039F">
        <w:rPr>
          <w:rFonts w:ascii="Sylfaen" w:eastAsia="Calibri" w:hAnsi="Sylfaen" w:cs="Sylfaen"/>
        </w:rPr>
        <w:t>სადაზღვევო</w:t>
      </w:r>
      <w:r w:rsidRPr="003C039F">
        <w:rPr>
          <w:rFonts w:ascii="AcadMtavr" w:eastAsia="Calibri" w:hAnsi="AcadMtavr" w:cs="AcadMtavr"/>
        </w:rPr>
        <w:t xml:space="preserve"> </w:t>
      </w:r>
      <w:r w:rsidRPr="003C039F">
        <w:rPr>
          <w:rFonts w:ascii="Sylfaen" w:eastAsia="Calibri" w:hAnsi="Sylfaen" w:cs="Sylfaen"/>
        </w:rPr>
        <w:t>კომპანია</w:t>
      </w:r>
      <w:r w:rsidRPr="003C039F">
        <w:rPr>
          <w:rFonts w:ascii="AcadMtavr" w:eastAsia="Calibri" w:hAnsi="AcadMtavr" w:cs="AcadMtavr"/>
        </w:rPr>
        <w:t xml:space="preserve">, </w:t>
      </w:r>
      <w:r w:rsidRPr="003C039F">
        <w:rPr>
          <w:rFonts w:ascii="Sylfaen" w:eastAsia="Calibri" w:hAnsi="Sylfaen" w:cs="Sylfaen"/>
        </w:rPr>
        <w:t>რომელიც</w:t>
      </w:r>
      <w:r w:rsidRPr="003C039F">
        <w:rPr>
          <w:rFonts w:ascii="AcadMtavr" w:eastAsia="Calibri" w:hAnsi="AcadMtavr" w:cs="AcadMtavr"/>
        </w:rPr>
        <w:t xml:space="preserve"> </w:t>
      </w:r>
      <w:r w:rsidRPr="003C039F">
        <w:rPr>
          <w:rFonts w:ascii="Sylfaen" w:eastAsia="Calibri" w:hAnsi="Sylfaen" w:cs="Sylfaen"/>
        </w:rPr>
        <w:t>საქართველოს</w:t>
      </w:r>
      <w:r w:rsidRPr="003C039F">
        <w:rPr>
          <w:rFonts w:ascii="AcadMtavr" w:eastAsia="Calibri" w:hAnsi="AcadMtavr" w:cs="AcadMtavr"/>
        </w:rPr>
        <w:t xml:space="preserve"> </w:t>
      </w:r>
      <w:r w:rsidRPr="003C039F">
        <w:rPr>
          <w:rFonts w:ascii="Sylfaen" w:eastAsia="Calibri" w:hAnsi="Sylfaen" w:cs="Sylfaen"/>
        </w:rPr>
        <w:t>კანონმდებლობის</w:t>
      </w:r>
      <w:r w:rsidRPr="003C039F">
        <w:rPr>
          <w:rFonts w:ascii="AcadMtavr" w:eastAsia="Calibri" w:hAnsi="AcadMtavr" w:cs="AcadMtavr"/>
        </w:rPr>
        <w:t xml:space="preserve"> </w:t>
      </w:r>
      <w:r w:rsidRPr="003C039F">
        <w:rPr>
          <w:rFonts w:ascii="Sylfaen" w:eastAsia="Calibri" w:hAnsi="Sylfaen" w:cs="Sylfaen"/>
        </w:rPr>
        <w:t>შესაბამისად</w:t>
      </w:r>
      <w:r w:rsidRPr="003C039F">
        <w:rPr>
          <w:rFonts w:ascii="AcadMtavr" w:eastAsia="Calibri" w:hAnsi="AcadMtavr" w:cs="AcadMtavr"/>
        </w:rPr>
        <w:t xml:space="preserve"> </w:t>
      </w:r>
      <w:r w:rsidRPr="003C039F">
        <w:rPr>
          <w:rFonts w:ascii="Sylfaen" w:eastAsia="Calibri" w:hAnsi="Sylfaen" w:cs="Sylfaen"/>
        </w:rPr>
        <w:t>ეწევა</w:t>
      </w:r>
      <w:r w:rsidRPr="003C039F">
        <w:rPr>
          <w:rFonts w:ascii="AcadMtavr" w:eastAsia="Calibri" w:hAnsi="AcadMtavr" w:cs="AcadMtavr"/>
        </w:rPr>
        <w:t xml:space="preserve"> </w:t>
      </w:r>
      <w:r w:rsidRPr="003C039F">
        <w:rPr>
          <w:rFonts w:ascii="Sylfaen" w:eastAsia="Calibri" w:hAnsi="Sylfaen" w:cs="Sylfaen"/>
        </w:rPr>
        <w:t>სადაზღვევო</w:t>
      </w:r>
      <w:r w:rsidRPr="003C039F">
        <w:rPr>
          <w:rFonts w:ascii="AcadMtavr" w:eastAsia="Calibri" w:hAnsi="AcadMtavr" w:cs="AcadMtavr"/>
        </w:rPr>
        <w:t xml:space="preserve"> </w:t>
      </w:r>
      <w:r w:rsidRPr="003C039F">
        <w:rPr>
          <w:rFonts w:ascii="Sylfaen" w:eastAsia="Calibri" w:hAnsi="Sylfaen" w:cs="Sylfaen"/>
        </w:rPr>
        <w:t>საქმიანობას</w:t>
      </w:r>
      <w:r w:rsidRPr="003C039F">
        <w:rPr>
          <w:rFonts w:ascii="AcadMtavr" w:eastAsia="Calibri" w:hAnsi="AcadMtavr" w:cs="AcadMtavr"/>
        </w:rPr>
        <w:t>.</w:t>
      </w:r>
    </w:p>
    <w:p w:rsidR="009E0E4D" w:rsidRDefault="009E0E4D" w:rsidP="002045C6">
      <w:pPr>
        <w:pStyle w:val="ListParagraph"/>
        <w:numPr>
          <w:ilvl w:val="0"/>
          <w:numId w:val="13"/>
        </w:numPr>
        <w:rPr>
          <w:rFonts w:ascii="Sylfaen" w:hAnsi="Sylfaen"/>
          <w:lang w:val="ka-GE"/>
        </w:rPr>
      </w:pPr>
      <w:r>
        <w:rPr>
          <w:rFonts w:ascii="Sylfaen" w:hAnsi="Sylfaen"/>
          <w:lang w:val="ka-GE"/>
        </w:rPr>
        <w:t>დაზღვეული</w:t>
      </w:r>
      <w:r w:rsidR="0096217C">
        <w:rPr>
          <w:rFonts w:ascii="Sylfaen" w:hAnsi="Sylfaen"/>
          <w:lang w:val="ka-GE"/>
        </w:rPr>
        <w:t xml:space="preserve"> - </w:t>
      </w:r>
      <w:r w:rsidR="0096217C" w:rsidRPr="003C039F">
        <w:rPr>
          <w:rFonts w:ascii="Sylfaen" w:eastAsia="Calibri" w:hAnsi="Sylfaen" w:cs="Sylfaen"/>
        </w:rPr>
        <w:t>ფიზიკური პირი, რომელიც დაზღვეულია “მზღვეველის” სამედიცინო დაზღვევის პროგრამის ფარგლებში და ფლობს სამედიცინო დაზღვევის დამადასტურებელ ვადიან `სადაზღვევო პოლისს/ბარათს”.</w:t>
      </w:r>
    </w:p>
    <w:p w:rsidR="0096217C" w:rsidRDefault="0096217C" w:rsidP="002045C6">
      <w:pPr>
        <w:pStyle w:val="ListParagraph"/>
        <w:numPr>
          <w:ilvl w:val="0"/>
          <w:numId w:val="13"/>
        </w:numPr>
        <w:rPr>
          <w:rFonts w:ascii="Sylfaen" w:hAnsi="Sylfaen"/>
          <w:lang w:val="ka-GE"/>
        </w:rPr>
      </w:pPr>
      <w:r>
        <w:rPr>
          <w:rFonts w:ascii="Sylfaen" w:hAnsi="Sylfaen"/>
          <w:lang w:val="ka-GE"/>
        </w:rPr>
        <w:t xml:space="preserve">სამედიცინო დაწესებულება - </w:t>
      </w:r>
      <w:r w:rsidRPr="003C039F">
        <w:rPr>
          <w:rFonts w:ascii="Sylfaen" w:eastAsia="Calibri" w:hAnsi="Sylfaen" w:cs="Sylfaen"/>
        </w:rPr>
        <w:t>იურიდიული პირი, რომელიც საქართველოს კანონმდებლობით დადგენილი წესით ახორციელებს სამედიცინო საქმიანობას.</w:t>
      </w:r>
    </w:p>
    <w:p w:rsidR="00F33DF5" w:rsidRPr="00F33DF5"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F33DF5">
        <w:rPr>
          <w:rFonts w:ascii="Sylfaen" w:eastAsia="Times New Roman" w:hAnsi="Sylfaen" w:cs="Sylfaen"/>
          <w:sz w:val="24"/>
          <w:szCs w:val="24"/>
          <w:lang w:val="ka-GE"/>
        </w:rPr>
        <w:t>სამინისტრო - საქართველოს შრომის, ჯანმრთელობისა და სოციალური დაცვის სამინისტრო;</w:t>
      </w:r>
    </w:p>
    <w:p w:rsidR="00F33DF5" w:rsidRPr="003F5A3A"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F33DF5">
        <w:rPr>
          <w:rFonts w:ascii="Sylfaen" w:eastAsia="Times New Roman" w:hAnsi="Sylfaen" w:cs="Sylfaen"/>
          <w:sz w:val="24"/>
          <w:szCs w:val="24"/>
          <w:lang w:val="ka-GE"/>
        </w:rPr>
        <w:t>სამედიცინო მედიაციის სამსახური</w:t>
      </w:r>
      <w:r w:rsidR="002F742D">
        <w:rPr>
          <w:rFonts w:ascii="Sylfaen" w:eastAsia="Times New Roman" w:hAnsi="Sylfaen" w:cs="Sylfaen"/>
          <w:sz w:val="24"/>
          <w:szCs w:val="24"/>
          <w:lang w:val="ka-GE"/>
        </w:rPr>
        <w:t xml:space="preserve">- </w:t>
      </w:r>
      <w:r w:rsidRPr="00F33DF5">
        <w:rPr>
          <w:rFonts w:ascii="Sylfaen" w:eastAsia="Times New Roman" w:hAnsi="Sylfaen" w:cs="Sylfaen"/>
          <w:sz w:val="24"/>
          <w:szCs w:val="24"/>
          <w:lang w:val="ka-GE"/>
        </w:rPr>
        <w:t xml:space="preserve"> სამედიცინო მედიაცასთან დაკავშირებული დავების </w:t>
      </w:r>
      <w:r w:rsidRPr="003F5A3A">
        <w:rPr>
          <w:rFonts w:ascii="Sylfaen" w:eastAsia="Times New Roman" w:hAnsi="Sylfaen" w:cs="Sylfaen"/>
          <w:sz w:val="24"/>
          <w:szCs w:val="24"/>
          <w:lang w:val="ka-GE"/>
        </w:rPr>
        <w:t>განმხილველი ორგანო;</w:t>
      </w:r>
    </w:p>
    <w:p w:rsidR="00F33DF5" w:rsidRPr="003F5A3A"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3F5A3A">
        <w:rPr>
          <w:rFonts w:ascii="Sylfaen" w:eastAsia="Times New Roman" w:hAnsi="Sylfaen" w:cs="Sylfaen"/>
          <w:sz w:val="24"/>
          <w:szCs w:val="24"/>
          <w:lang w:val="ka-GE"/>
        </w:rPr>
        <w:t xml:space="preserve">მედიატორი - შესაბამისი უფლებამოსილებით აღჭურვილი პირი; </w:t>
      </w:r>
    </w:p>
    <w:p w:rsidR="00F33DF5" w:rsidRPr="00F33DF5" w:rsidRDefault="00F33DF5" w:rsidP="00F33DF5">
      <w:pPr>
        <w:pStyle w:val="ListParagraph"/>
        <w:numPr>
          <w:ilvl w:val="0"/>
          <w:numId w:val="13"/>
        </w:numPr>
        <w:spacing w:after="0" w:line="240" w:lineRule="auto"/>
        <w:jc w:val="both"/>
        <w:rPr>
          <w:rFonts w:ascii="Sylfaen" w:eastAsia="Sylfaen" w:hAnsi="Sylfaen"/>
          <w:sz w:val="24"/>
          <w:szCs w:val="24"/>
          <w:lang w:val="ka-GE"/>
        </w:rPr>
      </w:pPr>
      <w:r w:rsidRPr="003F5A3A">
        <w:rPr>
          <w:rFonts w:ascii="Sylfaen" w:eastAsia="Times New Roman" w:hAnsi="Sylfaen" w:cs="Sylfaen"/>
          <w:sz w:val="24"/>
          <w:szCs w:val="24"/>
          <w:lang w:val="ka-GE"/>
        </w:rPr>
        <w:t xml:space="preserve"> დავა - </w:t>
      </w:r>
      <w:r w:rsidRPr="003F5A3A">
        <w:rPr>
          <w:rFonts w:ascii="Sylfaen" w:eastAsia="Sylfaen" w:hAnsi="Sylfaen"/>
          <w:sz w:val="24"/>
          <w:szCs w:val="24"/>
          <w:lang w:val="ka-GE"/>
        </w:rPr>
        <w:t>სამედიცინო მედიაციის სამსახურის მიერ პაციენტსა და სადაზღვევო კომპანიას, პაციენტსა და სამედიცინო მომსახურების მიმწოდებელს, სამედიცინო მომსახურების მიმწოდებელსა და სადაზღვევო კომპანიას შორის წარმოშობილი კერძო ხასიათის დავა, რომელიც ,,ჯანმრთელობის დაცვის</w:t>
      </w:r>
      <w:r w:rsidRPr="00F33DF5">
        <w:rPr>
          <w:rFonts w:ascii="Sylfaen" w:eastAsia="Sylfaen" w:hAnsi="Sylfaen"/>
          <w:sz w:val="24"/>
          <w:szCs w:val="24"/>
          <w:lang w:val="ka-GE"/>
        </w:rPr>
        <w:t xml:space="preserve"> შესახებ“ საქართველოს კანონის 16</w:t>
      </w:r>
      <w:r w:rsidRPr="00F33DF5">
        <w:rPr>
          <w:rFonts w:ascii="Sylfaen" w:eastAsia="Sylfaen" w:hAnsi="Sylfaen"/>
          <w:sz w:val="24"/>
          <w:szCs w:val="24"/>
          <w:vertAlign w:val="superscript"/>
          <w:lang w:val="ka-GE"/>
        </w:rPr>
        <w:t>1</w:t>
      </w:r>
      <w:r w:rsidRPr="00F33DF5">
        <w:rPr>
          <w:rFonts w:ascii="Sylfaen" w:eastAsia="Sylfaen" w:hAnsi="Sylfaen"/>
          <w:sz w:val="24"/>
          <w:szCs w:val="24"/>
          <w:lang w:val="ka-GE"/>
        </w:rPr>
        <w:t xml:space="preserve"> მუხლის შესაბამისად შეიძლება განხილულ იქნეს სამედიცინო მედიაციის სამსახურის მიერ;</w:t>
      </w:r>
    </w:p>
    <w:p w:rsidR="00F33DF5" w:rsidRPr="00F33DF5" w:rsidRDefault="00F33DF5" w:rsidP="00F33DF5">
      <w:pPr>
        <w:pStyle w:val="ListParagraph"/>
        <w:numPr>
          <w:ilvl w:val="0"/>
          <w:numId w:val="13"/>
        </w:numPr>
        <w:spacing w:after="0" w:line="240" w:lineRule="auto"/>
        <w:jc w:val="both"/>
        <w:rPr>
          <w:rFonts w:ascii="Sylfaen" w:eastAsia="Sylfaen" w:hAnsi="Sylfaen"/>
          <w:sz w:val="24"/>
          <w:szCs w:val="24"/>
          <w:lang w:val="ka-GE"/>
        </w:rPr>
      </w:pPr>
      <w:r w:rsidRPr="00F33DF5">
        <w:rPr>
          <w:rFonts w:ascii="Sylfaen" w:eastAsia="Sylfaen" w:hAnsi="Sylfaen"/>
          <w:sz w:val="24"/>
          <w:szCs w:val="24"/>
          <w:lang w:val="ka-GE"/>
        </w:rPr>
        <w:t>გადაწყვეტილება</w:t>
      </w:r>
      <w:r>
        <w:rPr>
          <w:rFonts w:ascii="Sylfaen" w:eastAsia="Sylfaen" w:hAnsi="Sylfaen"/>
          <w:sz w:val="24"/>
          <w:szCs w:val="24"/>
          <w:lang w:val="ka-GE"/>
        </w:rPr>
        <w:t>/დასკვნა</w:t>
      </w:r>
      <w:r w:rsidRPr="00F33DF5">
        <w:rPr>
          <w:rFonts w:ascii="Sylfaen" w:eastAsia="Sylfaen" w:hAnsi="Sylfaen"/>
          <w:sz w:val="24"/>
          <w:szCs w:val="24"/>
          <w:lang w:val="ka-GE"/>
        </w:rPr>
        <w:t xml:space="preserve"> - მხარეთა შორის წარმოშობილ დავაზე შესასრულებლად სავალდებულო ხასიათის გადაწყვეტილება;</w:t>
      </w:r>
    </w:p>
    <w:p w:rsidR="00F33DF5" w:rsidRPr="00F33DF5"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F33DF5">
        <w:rPr>
          <w:rFonts w:ascii="Sylfaen" w:eastAsia="Sylfaen" w:hAnsi="Sylfaen"/>
          <w:sz w:val="24"/>
          <w:szCs w:val="24"/>
          <w:lang w:val="ka-GE"/>
        </w:rPr>
        <w:t>რეკომენდაცია - მხარეთა შესრულების ნებაზე დამოკიდებული სარეკომენდაციო ხასიათის გადაწყვეტილება;</w:t>
      </w:r>
    </w:p>
    <w:p w:rsidR="00F33DF5" w:rsidRPr="00F33DF5" w:rsidRDefault="00F33DF5" w:rsidP="00F33DF5">
      <w:pPr>
        <w:pStyle w:val="ListParagraph"/>
        <w:numPr>
          <w:ilvl w:val="0"/>
          <w:numId w:val="13"/>
        </w:numPr>
        <w:tabs>
          <w:tab w:val="left" w:pos="450"/>
          <w:tab w:val="left" w:pos="480"/>
        </w:tabs>
        <w:spacing w:line="20" w:lineRule="atLeast"/>
        <w:jc w:val="both"/>
        <w:rPr>
          <w:rFonts w:ascii="Sylfaen" w:eastAsia="Sylfaen" w:hAnsi="Sylfaen"/>
          <w:sz w:val="24"/>
          <w:szCs w:val="24"/>
          <w:lang w:val="ka-GE"/>
        </w:rPr>
      </w:pPr>
      <w:r w:rsidRPr="00F33DF5">
        <w:rPr>
          <w:rFonts w:ascii="Sylfaen" w:eastAsia="Sylfaen" w:hAnsi="Sylfaen"/>
          <w:sz w:val="24"/>
          <w:szCs w:val="24"/>
          <w:lang w:val="ka-GE"/>
        </w:rPr>
        <w:t xml:space="preserve">ექსპერტი -სპეციალური ცოდნის, ჩვევებისა და გამოცდილების მქონე ფიზიკური პირირომელიც შეიძლება მოწვეული იქნას მედიაციის პროცესის მიმდინარეობის დროს; </w:t>
      </w:r>
    </w:p>
    <w:p w:rsidR="00F33DF5" w:rsidRPr="00F33DF5" w:rsidRDefault="00F33DF5" w:rsidP="00F33DF5">
      <w:pPr>
        <w:pStyle w:val="ListParagraph"/>
        <w:numPr>
          <w:ilvl w:val="0"/>
          <w:numId w:val="13"/>
        </w:numPr>
        <w:spacing w:after="0" w:line="240" w:lineRule="auto"/>
        <w:jc w:val="both"/>
        <w:rPr>
          <w:rFonts w:ascii="Sylfaen" w:eastAsia="Times New Roman" w:hAnsi="Sylfaen" w:cs="Times New Roman"/>
          <w:sz w:val="24"/>
          <w:szCs w:val="24"/>
          <w:lang w:val="ka-GE"/>
        </w:rPr>
      </w:pPr>
      <w:r w:rsidRPr="00F33DF5">
        <w:rPr>
          <w:rFonts w:ascii="Sylfaen" w:eastAsia="Times New Roman" w:hAnsi="Sylfaen" w:cs="Sylfaen"/>
          <w:sz w:val="24"/>
          <w:szCs w:val="24"/>
        </w:rPr>
        <w:t>ელექტრონული</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განაცხადი</w:t>
      </w:r>
      <w:r w:rsidRPr="00F33DF5">
        <w:rPr>
          <w:rFonts w:ascii="ff0" w:eastAsia="Times New Roman" w:hAnsi="ff0" w:cs="Times New Roman"/>
          <w:sz w:val="24"/>
          <w:szCs w:val="24"/>
        </w:rPr>
        <w:t xml:space="preserve"> -</w:t>
      </w:r>
      <w:r w:rsidRPr="00F33DF5">
        <w:rPr>
          <w:rFonts w:ascii="Sylfaen" w:eastAsia="Times New Roman" w:hAnsi="Sylfaen" w:cs="Times New Roman"/>
          <w:sz w:val="24"/>
          <w:szCs w:val="24"/>
          <w:lang w:val="ka-GE"/>
        </w:rPr>
        <w:t xml:space="preserve"> სააგენტოს</w:t>
      </w:r>
      <w:r>
        <w:rPr>
          <w:rFonts w:ascii="Sylfaen" w:eastAsia="Times New Roman" w:hAnsi="Sylfaen" w:cs="Times New Roman"/>
          <w:sz w:val="24"/>
          <w:szCs w:val="24"/>
          <w:lang w:val="ka-GE"/>
        </w:rPr>
        <w:t xml:space="preserve"> </w:t>
      </w:r>
      <w:r w:rsidRPr="00F33DF5">
        <w:rPr>
          <w:rFonts w:ascii="Sylfaen" w:eastAsia="Times New Roman" w:hAnsi="Sylfaen" w:cs="Sylfaen"/>
          <w:sz w:val="24"/>
          <w:szCs w:val="24"/>
        </w:rPr>
        <w:t>ვებგვერდზე</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ან</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სხვა</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ფორმით</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მიღებული</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ელექტრონული</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განაცხადი</w:t>
      </w:r>
      <w:r w:rsidRPr="00F33DF5">
        <w:rPr>
          <w:rFonts w:ascii="Sylfaen" w:eastAsia="Times New Roman" w:hAnsi="Sylfaen" w:cs="Sylfaen"/>
          <w:sz w:val="24"/>
          <w:szCs w:val="24"/>
          <w:lang w:val="ka-GE"/>
        </w:rPr>
        <w:t>;</w:t>
      </w:r>
    </w:p>
    <w:p w:rsidR="00F33DF5" w:rsidRPr="003F5A3A" w:rsidRDefault="00F33DF5" w:rsidP="00F33DF5">
      <w:pPr>
        <w:pStyle w:val="ListParagraph"/>
        <w:numPr>
          <w:ilvl w:val="0"/>
          <w:numId w:val="13"/>
        </w:numPr>
        <w:spacing w:after="0" w:line="240" w:lineRule="auto"/>
        <w:jc w:val="both"/>
        <w:rPr>
          <w:rFonts w:ascii="Sylfaen" w:eastAsia="Times New Roman" w:hAnsi="Sylfaen" w:cs="Times New Roman"/>
          <w:sz w:val="24"/>
          <w:szCs w:val="24"/>
        </w:rPr>
      </w:pPr>
      <w:r w:rsidRPr="003F5A3A">
        <w:rPr>
          <w:rFonts w:ascii="Sylfaen" w:eastAsia="Times New Roman" w:hAnsi="Sylfaen" w:cs="Times New Roman"/>
          <w:sz w:val="24"/>
          <w:szCs w:val="24"/>
          <w:lang w:val="ka-GE"/>
        </w:rPr>
        <w:t>სარჩელი - სამედიცინო მედიაციის პროცესის დებულებით  დამტკიცებული</w:t>
      </w:r>
      <w:r w:rsidR="00E51410" w:rsidRPr="003F5A3A">
        <w:rPr>
          <w:rFonts w:ascii="Sylfaen" w:eastAsia="Times New Roman" w:hAnsi="Sylfaen" w:cs="Times New Roman"/>
          <w:sz w:val="24"/>
          <w:szCs w:val="24"/>
          <w:lang w:val="ka-GE"/>
        </w:rPr>
        <w:t xml:space="preserve"> </w:t>
      </w:r>
      <w:r w:rsidRPr="003F5A3A">
        <w:rPr>
          <w:rFonts w:ascii="Sylfaen" w:eastAsia="Times New Roman" w:hAnsi="Sylfaen" w:cs="Times New Roman"/>
          <w:sz w:val="24"/>
          <w:szCs w:val="24"/>
          <w:lang w:val="ka-GE"/>
        </w:rPr>
        <w:t>ფორმა</w:t>
      </w:r>
      <w:r w:rsidRPr="003F5A3A">
        <w:rPr>
          <w:rFonts w:ascii="Sylfaen" w:eastAsia="Times New Roman" w:hAnsi="Sylfaen" w:cs="Times New Roman"/>
          <w:sz w:val="24"/>
          <w:szCs w:val="24"/>
        </w:rPr>
        <w:t>;</w:t>
      </w:r>
    </w:p>
    <w:p w:rsidR="00F33DF5" w:rsidRPr="003F5A3A"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3F5A3A">
        <w:rPr>
          <w:rFonts w:ascii="Sylfaen" w:eastAsia="Times New Roman" w:hAnsi="Sylfaen" w:cs="Sylfaen"/>
          <w:sz w:val="24"/>
          <w:szCs w:val="24"/>
          <w:lang w:val="ka-GE"/>
        </w:rPr>
        <w:t>მოსარჩელე მხარე - სარჩელის წარმომდგენი პირი, რომელიც ითხოვს ქონებრივი ზიანის ანაზღაურებას;</w:t>
      </w:r>
    </w:p>
    <w:p w:rsidR="00F33DF5" w:rsidRPr="003F5A3A"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3F5A3A">
        <w:rPr>
          <w:rFonts w:ascii="Sylfaen" w:eastAsia="Times New Roman" w:hAnsi="Sylfaen" w:cs="Sylfaen"/>
          <w:sz w:val="24"/>
          <w:szCs w:val="24"/>
          <w:lang w:val="ka-GE"/>
        </w:rPr>
        <w:t>მოპასუხე მხარე - მხარე,  რომელიც სარჩელში დასახელებულია, როგორც ქონებრივი ზიანის მიმყენებელი;</w:t>
      </w:r>
    </w:p>
    <w:p w:rsidR="00F33DF5" w:rsidRPr="003F5A3A" w:rsidRDefault="00F33DF5" w:rsidP="00F33DF5">
      <w:pPr>
        <w:pStyle w:val="ListParagraph"/>
        <w:numPr>
          <w:ilvl w:val="0"/>
          <w:numId w:val="13"/>
        </w:numPr>
        <w:tabs>
          <w:tab w:val="left" w:pos="45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jc w:val="both"/>
        <w:rPr>
          <w:rFonts w:ascii="Sylfaen" w:eastAsia="Sylfaen" w:hAnsi="Sylfaen"/>
          <w:sz w:val="24"/>
          <w:szCs w:val="24"/>
          <w:lang w:val="ka-GE"/>
        </w:rPr>
      </w:pPr>
      <w:r w:rsidRPr="003F5A3A">
        <w:rPr>
          <w:rFonts w:ascii="Sylfaen" w:eastAsia="Times New Roman" w:hAnsi="Sylfaen" w:cs="Sylfaen"/>
          <w:sz w:val="24"/>
          <w:szCs w:val="24"/>
          <w:lang w:val="ka-GE"/>
        </w:rPr>
        <w:t xml:space="preserve">სამედიატორო შეთანხმება - </w:t>
      </w:r>
      <w:r w:rsidRPr="003F5A3A">
        <w:rPr>
          <w:rFonts w:ascii="Sylfaen" w:eastAsia="Sylfaen" w:hAnsi="Sylfaen"/>
          <w:sz w:val="24"/>
          <w:szCs w:val="24"/>
        </w:rPr>
        <w:t xml:space="preserve">შეთანხმება, რომლითაც მხარეები თანხმდებიან, განსახილველად გადასცენ </w:t>
      </w:r>
      <w:r w:rsidRPr="003F5A3A">
        <w:rPr>
          <w:rFonts w:ascii="Sylfaen" w:eastAsia="Sylfaen" w:hAnsi="Sylfaen"/>
          <w:sz w:val="24"/>
          <w:szCs w:val="24"/>
          <w:lang w:val="ka-GE"/>
        </w:rPr>
        <w:t xml:space="preserve"> სამედიცინო მედიაციის სამსახურს</w:t>
      </w:r>
      <w:r w:rsidRPr="003F5A3A">
        <w:rPr>
          <w:rFonts w:ascii="Sylfaen" w:eastAsia="Sylfaen" w:hAnsi="Sylfaen"/>
          <w:sz w:val="24"/>
          <w:szCs w:val="24"/>
        </w:rPr>
        <w:t xml:space="preserve"> ყველა ან ზოგიერთი დავა, რომელიც წარმოიშვა </w:t>
      </w:r>
      <w:r w:rsidRPr="003F5A3A">
        <w:rPr>
          <w:rFonts w:ascii="Sylfaen" w:eastAsia="Sylfaen" w:hAnsi="Sylfaen"/>
          <w:sz w:val="24"/>
          <w:szCs w:val="24"/>
          <w:lang w:val="ka-GE"/>
        </w:rPr>
        <w:t xml:space="preserve">ან შეიძლება წარმოიშვას </w:t>
      </w:r>
      <w:r w:rsidRPr="003F5A3A">
        <w:rPr>
          <w:rFonts w:ascii="Sylfaen" w:eastAsia="Sylfaen" w:hAnsi="Sylfaen"/>
          <w:sz w:val="24"/>
          <w:szCs w:val="24"/>
        </w:rPr>
        <w:t xml:space="preserve">მათ შორის სახელშეკრულებო ან სხვა სამართლებრივიურთიერთობიდან გამომდინარე. </w:t>
      </w:r>
    </w:p>
    <w:p w:rsidR="00F33DF5" w:rsidRPr="003F5A3A" w:rsidRDefault="00F33DF5" w:rsidP="00F33DF5">
      <w:pPr>
        <w:pStyle w:val="ListParagraph"/>
        <w:numPr>
          <w:ilvl w:val="0"/>
          <w:numId w:val="13"/>
        </w:numPr>
        <w:tabs>
          <w:tab w:val="left" w:pos="450"/>
          <w:tab w:val="left" w:pos="480"/>
        </w:tabs>
        <w:spacing w:line="20" w:lineRule="atLeast"/>
        <w:jc w:val="both"/>
        <w:rPr>
          <w:rFonts w:ascii="Sylfaen" w:eastAsia="Sylfaen" w:hAnsi="Sylfaen"/>
          <w:sz w:val="24"/>
          <w:szCs w:val="24"/>
          <w:lang w:val="ka-GE"/>
        </w:rPr>
      </w:pPr>
      <w:r w:rsidRPr="003F5A3A">
        <w:rPr>
          <w:rFonts w:ascii="Sylfaen" w:eastAsia="Sylfaen" w:hAnsi="Sylfaen"/>
          <w:sz w:val="24"/>
          <w:szCs w:val="24"/>
          <w:lang w:val="ka-GE"/>
        </w:rPr>
        <w:t>წარმომადგენელი – პირი, რომელიც საქართველოს კანონმდებლობის შესაბამისად, უფლებამოსილია წარადგინოს მხარე.</w:t>
      </w:r>
    </w:p>
    <w:p w:rsidR="00D31EC9" w:rsidRPr="003F5A3A" w:rsidRDefault="00F33DF5" w:rsidP="00A30C29">
      <w:pPr>
        <w:pStyle w:val="ListParagraph"/>
        <w:numPr>
          <w:ilvl w:val="0"/>
          <w:numId w:val="13"/>
        </w:numPr>
        <w:tabs>
          <w:tab w:val="left" w:pos="450"/>
          <w:tab w:val="left" w:pos="480"/>
        </w:tabs>
        <w:spacing w:line="20" w:lineRule="atLeast"/>
        <w:jc w:val="both"/>
        <w:rPr>
          <w:rFonts w:ascii="Sylfaen" w:eastAsia="Sylfaen" w:hAnsi="Sylfaen"/>
          <w:sz w:val="24"/>
          <w:szCs w:val="24"/>
          <w:lang w:val="ka-GE"/>
        </w:rPr>
      </w:pPr>
      <w:r w:rsidRPr="003F5A3A">
        <w:rPr>
          <w:rFonts w:ascii="Sylfaen" w:eastAsia="Sylfaen" w:hAnsi="Sylfaen"/>
          <w:sz w:val="24"/>
          <w:szCs w:val="24"/>
        </w:rPr>
        <w:t>მტკიცებულება – ნებისმიერი საბუთი, ნივთმტკიცება ან მოწმის ჩვენება, მხარის ახსნა–განმარტება, ექსპერტის დასკვნა</w:t>
      </w:r>
      <w:r w:rsidRPr="003F5A3A">
        <w:rPr>
          <w:rFonts w:ascii="Sylfaen" w:eastAsia="Sylfaen" w:hAnsi="Sylfaen"/>
          <w:sz w:val="24"/>
          <w:szCs w:val="24"/>
          <w:lang w:val="ka-GE"/>
        </w:rPr>
        <w:t xml:space="preserve"> და სხვა კომპეტენტური ორგანოს გადაწყვეტილება.</w:t>
      </w:r>
      <w:bookmarkStart w:id="4" w:name="_Toc303338269"/>
    </w:p>
    <w:p w:rsidR="00BA4C71" w:rsidRPr="00A30C29" w:rsidRDefault="00120CFE" w:rsidP="00A30C29">
      <w:pPr>
        <w:pStyle w:val="Title"/>
        <w:rPr>
          <w:lang w:val="ka-GE"/>
        </w:rPr>
      </w:pPr>
      <w:r w:rsidRPr="00A30C29">
        <w:rPr>
          <w:rFonts w:ascii="Sylfaen" w:hAnsi="Sylfaen" w:cs="Sylfaen"/>
          <w:lang w:val="ka-GE"/>
        </w:rPr>
        <w:lastRenderedPageBreak/>
        <w:t>ბიზნეს</w:t>
      </w:r>
      <w:r w:rsidR="00C848AC">
        <w:rPr>
          <w:rFonts w:ascii="Sylfaen" w:hAnsi="Sylfaen" w:cs="Sylfaen"/>
        </w:rPr>
        <w:t xml:space="preserve"> </w:t>
      </w:r>
      <w:r w:rsidRPr="00A30C29">
        <w:rPr>
          <w:rFonts w:ascii="Sylfaen" w:hAnsi="Sylfaen" w:cs="Sylfaen"/>
          <w:lang w:val="ka-GE"/>
        </w:rPr>
        <w:t>პროცესი</w:t>
      </w:r>
      <w:bookmarkEnd w:id="4"/>
    </w:p>
    <w:p w:rsidR="002045C6" w:rsidRDefault="002045C6" w:rsidP="002045C6">
      <w:pPr>
        <w:rPr>
          <w:rFonts w:ascii="Sylfaen" w:hAnsi="Sylfaen"/>
          <w:lang w:val="ka-GE"/>
        </w:rPr>
      </w:pPr>
      <w:r>
        <w:rPr>
          <w:rFonts w:ascii="Sylfaen" w:hAnsi="Sylfaen"/>
          <w:lang w:val="ka-GE"/>
        </w:rPr>
        <w:t>ცხელი ხაზი მომსახურებას უწევს პროცესში ჩართულ ყველა რგოლს:</w:t>
      </w:r>
    </w:p>
    <w:p w:rsidR="002045C6" w:rsidRDefault="002045C6" w:rsidP="002045C6">
      <w:pPr>
        <w:pStyle w:val="ListParagraph"/>
        <w:numPr>
          <w:ilvl w:val="0"/>
          <w:numId w:val="14"/>
        </w:numPr>
        <w:rPr>
          <w:rFonts w:ascii="Sylfaen" w:hAnsi="Sylfaen"/>
          <w:lang w:val="ka-GE"/>
        </w:rPr>
      </w:pPr>
      <w:r>
        <w:rPr>
          <w:rFonts w:ascii="Sylfaen" w:hAnsi="Sylfaen"/>
          <w:lang w:val="ka-GE"/>
        </w:rPr>
        <w:t>დაზღვეული/მოსარგებლე</w:t>
      </w:r>
    </w:p>
    <w:p w:rsidR="002045C6" w:rsidRDefault="002045C6" w:rsidP="002045C6">
      <w:pPr>
        <w:pStyle w:val="ListParagraph"/>
        <w:numPr>
          <w:ilvl w:val="0"/>
          <w:numId w:val="14"/>
        </w:numPr>
        <w:rPr>
          <w:rFonts w:ascii="Sylfaen" w:hAnsi="Sylfaen"/>
          <w:lang w:val="ka-GE"/>
        </w:rPr>
      </w:pPr>
      <w:r>
        <w:rPr>
          <w:rFonts w:ascii="Sylfaen" w:hAnsi="Sylfaen"/>
          <w:lang w:val="ka-GE"/>
        </w:rPr>
        <w:t>სამედიცინო დაწესებულება</w:t>
      </w:r>
    </w:p>
    <w:p w:rsidR="002045C6" w:rsidRDefault="002045C6" w:rsidP="002045C6">
      <w:pPr>
        <w:pStyle w:val="ListParagraph"/>
        <w:numPr>
          <w:ilvl w:val="0"/>
          <w:numId w:val="14"/>
        </w:numPr>
        <w:rPr>
          <w:rFonts w:ascii="Sylfaen" w:hAnsi="Sylfaen"/>
          <w:lang w:val="ka-GE"/>
        </w:rPr>
      </w:pPr>
      <w:r>
        <w:rPr>
          <w:rFonts w:ascii="Sylfaen" w:hAnsi="Sylfaen"/>
          <w:lang w:val="ka-GE"/>
        </w:rPr>
        <w:t>სადაზღვევო კომპანია</w:t>
      </w:r>
    </w:p>
    <w:p w:rsidR="00282E7E" w:rsidRDefault="00282E7E" w:rsidP="00282E7E">
      <w:pPr>
        <w:pStyle w:val="ListParagraph"/>
        <w:ind w:left="0"/>
        <w:rPr>
          <w:rFonts w:ascii="Sylfaen" w:hAnsi="Sylfaen"/>
          <w:lang w:val="ka-GE"/>
        </w:rPr>
      </w:pPr>
    </w:p>
    <w:p w:rsidR="007245C6" w:rsidRDefault="00282E7E" w:rsidP="00282E7E">
      <w:pPr>
        <w:pStyle w:val="ListParagraph"/>
        <w:ind w:left="0"/>
        <w:rPr>
          <w:rFonts w:ascii="Sylfaen" w:hAnsi="Sylfaen"/>
          <w:lang w:val="ka-GE"/>
        </w:rPr>
      </w:pPr>
      <w:r>
        <w:rPr>
          <w:rFonts w:ascii="Sylfaen" w:hAnsi="Sylfaen"/>
          <w:lang w:val="ka-GE"/>
        </w:rPr>
        <w:t>ცხელი ხაზის ფუნქცია</w:t>
      </w:r>
    </w:p>
    <w:p w:rsidR="00282E7E" w:rsidRDefault="00282E7E" w:rsidP="00282E7E">
      <w:pPr>
        <w:pStyle w:val="ListParagraph"/>
        <w:numPr>
          <w:ilvl w:val="0"/>
          <w:numId w:val="16"/>
        </w:numPr>
        <w:rPr>
          <w:rFonts w:ascii="Sylfaen" w:hAnsi="Sylfaen"/>
          <w:lang w:val="ka-GE"/>
        </w:rPr>
      </w:pPr>
      <w:r>
        <w:rPr>
          <w:rFonts w:ascii="Sylfaen" w:hAnsi="Sylfaen"/>
          <w:lang w:val="ka-GE"/>
        </w:rPr>
        <w:t>შეტყობინების/განაცხადის რეგისტრაცია</w:t>
      </w:r>
    </w:p>
    <w:p w:rsidR="00282E7E" w:rsidRDefault="00282E7E" w:rsidP="00282E7E">
      <w:pPr>
        <w:pStyle w:val="ListParagraph"/>
        <w:numPr>
          <w:ilvl w:val="0"/>
          <w:numId w:val="16"/>
        </w:numPr>
        <w:rPr>
          <w:rFonts w:ascii="Sylfaen" w:hAnsi="Sylfaen"/>
          <w:lang w:val="ka-GE"/>
        </w:rPr>
      </w:pPr>
      <w:r>
        <w:rPr>
          <w:rFonts w:ascii="Sylfaen" w:hAnsi="Sylfaen"/>
          <w:lang w:val="ka-GE"/>
        </w:rPr>
        <w:t>შესაძლებლობის ფარგლებში რეაგირება</w:t>
      </w:r>
    </w:p>
    <w:p w:rsidR="00282E7E" w:rsidRDefault="00282E7E" w:rsidP="00282E7E">
      <w:pPr>
        <w:pStyle w:val="ListParagraph"/>
        <w:numPr>
          <w:ilvl w:val="0"/>
          <w:numId w:val="16"/>
        </w:numPr>
        <w:rPr>
          <w:rFonts w:ascii="Sylfaen" w:hAnsi="Sylfaen"/>
          <w:lang w:val="ka-GE"/>
        </w:rPr>
      </w:pPr>
      <w:r>
        <w:rPr>
          <w:rFonts w:ascii="Sylfaen" w:hAnsi="Sylfaen"/>
          <w:lang w:val="ka-GE"/>
        </w:rPr>
        <w:t>საჭიროების შემთხვევაში  ზარის გადამისამართება შესაბამის სამსახურში</w:t>
      </w:r>
    </w:p>
    <w:p w:rsidR="00282E7E" w:rsidRPr="00282E7E" w:rsidRDefault="00282E7E" w:rsidP="00282E7E">
      <w:pPr>
        <w:rPr>
          <w:rFonts w:ascii="Sylfaen" w:hAnsi="Sylfaen"/>
          <w:i/>
          <w:lang w:val="ka-GE"/>
        </w:rPr>
      </w:pPr>
      <w:r w:rsidRPr="00282E7E">
        <w:rPr>
          <w:rFonts w:ascii="Sylfaen" w:hAnsi="Sylfaen"/>
          <w:i/>
          <w:lang w:val="ka-GE"/>
        </w:rPr>
        <w:t>შენიშვნა: პროგრამული მხარდაჭერა ცხელი ხაზის ოპერატორს აძლევს საშუალებას ყველა ტიპის სატელეფონო კავშირის შემთხვევაში სწ</w:t>
      </w:r>
      <w:bookmarkStart w:id="5" w:name="_GoBack"/>
      <w:bookmarkEnd w:id="5"/>
      <w:r w:rsidRPr="00282E7E">
        <w:rPr>
          <w:rFonts w:ascii="Sylfaen" w:hAnsi="Sylfaen"/>
          <w:i/>
          <w:lang w:val="ka-GE"/>
        </w:rPr>
        <w:t>ორად ასახოს შეტყობინების/ზარის შინაარსი</w:t>
      </w:r>
    </w:p>
    <w:p w:rsidR="002125DD" w:rsidRDefault="002125DD" w:rsidP="002125DD">
      <w:pPr>
        <w:rPr>
          <w:rFonts w:ascii="Sylfaen" w:hAnsi="Sylfaen"/>
          <w:lang w:val="ka-GE"/>
        </w:rPr>
      </w:pPr>
      <w:r w:rsidRPr="002125DD">
        <w:rPr>
          <w:rFonts w:ascii="Sylfaen" w:hAnsi="Sylfaen" w:cs="Sylfaen"/>
          <w:lang w:val="ka-GE"/>
        </w:rPr>
        <w:t>მ</w:t>
      </w:r>
      <w:r w:rsidRPr="002125DD">
        <w:rPr>
          <w:rFonts w:ascii="Sylfaen" w:hAnsi="Sylfaen"/>
          <w:lang w:val="ka-GE"/>
        </w:rPr>
        <w:t>ედიატორის ფუნქცია:</w:t>
      </w:r>
    </w:p>
    <w:p w:rsidR="002125DD" w:rsidRDefault="002125DD" w:rsidP="002125DD">
      <w:pPr>
        <w:pStyle w:val="ListParagraph"/>
        <w:numPr>
          <w:ilvl w:val="0"/>
          <w:numId w:val="15"/>
        </w:numPr>
        <w:rPr>
          <w:rFonts w:ascii="Sylfaen" w:hAnsi="Sylfaen"/>
          <w:lang w:val="ka-GE"/>
        </w:rPr>
      </w:pPr>
      <w:r>
        <w:rPr>
          <w:rFonts w:ascii="Sylfaen" w:hAnsi="Sylfaen"/>
          <w:lang w:val="ka-GE"/>
        </w:rPr>
        <w:t>განაცხადზე რეაგირება</w:t>
      </w:r>
    </w:p>
    <w:p w:rsidR="002125DD" w:rsidRDefault="002125DD" w:rsidP="002125DD">
      <w:pPr>
        <w:pStyle w:val="ListParagraph"/>
        <w:numPr>
          <w:ilvl w:val="0"/>
          <w:numId w:val="15"/>
        </w:numPr>
        <w:rPr>
          <w:rFonts w:ascii="Sylfaen" w:hAnsi="Sylfaen"/>
          <w:lang w:val="ka-GE"/>
        </w:rPr>
      </w:pPr>
      <w:r>
        <w:rPr>
          <w:rFonts w:ascii="Sylfaen" w:hAnsi="Sylfaen"/>
          <w:lang w:val="ka-GE"/>
        </w:rPr>
        <w:t>განაცხადის რეაგირებისათვის საჭირო ინფორმაციის გამოთხოვნა შესაბამისი სტრუქტურიდან</w:t>
      </w:r>
    </w:p>
    <w:p w:rsidR="002125DD" w:rsidRDefault="00EB27D0" w:rsidP="002125DD">
      <w:pPr>
        <w:pStyle w:val="ListParagraph"/>
        <w:numPr>
          <w:ilvl w:val="0"/>
          <w:numId w:val="15"/>
        </w:numPr>
        <w:rPr>
          <w:rFonts w:ascii="Sylfaen" w:hAnsi="Sylfaen"/>
          <w:lang w:val="ka-GE"/>
        </w:rPr>
      </w:pPr>
      <w:r>
        <w:rPr>
          <w:rFonts w:ascii="Sylfaen" w:hAnsi="Sylfaen"/>
          <w:lang w:val="ka-GE"/>
        </w:rPr>
        <w:t xml:space="preserve">განაცხადის კლასიფიცირება </w:t>
      </w:r>
      <w:r w:rsidR="00E83788">
        <w:rPr>
          <w:rFonts w:ascii="Sylfaen" w:hAnsi="Sylfaen"/>
          <w:lang w:val="ka-GE"/>
        </w:rPr>
        <w:t>ქონებრივ და არაქონებრივ</w:t>
      </w:r>
      <w:r>
        <w:rPr>
          <w:rFonts w:ascii="Sylfaen" w:hAnsi="Sylfaen"/>
          <w:lang w:val="ka-GE"/>
        </w:rPr>
        <w:t xml:space="preserve"> დავებად</w:t>
      </w:r>
    </w:p>
    <w:p w:rsidR="00EB27D0" w:rsidRDefault="00E83788" w:rsidP="002125DD">
      <w:pPr>
        <w:pStyle w:val="ListParagraph"/>
        <w:numPr>
          <w:ilvl w:val="0"/>
          <w:numId w:val="15"/>
        </w:numPr>
        <w:rPr>
          <w:rFonts w:ascii="Sylfaen" w:hAnsi="Sylfaen"/>
          <w:lang w:val="ka-GE"/>
        </w:rPr>
      </w:pPr>
      <w:r>
        <w:rPr>
          <w:rFonts w:ascii="Sylfaen" w:hAnsi="Sylfaen"/>
          <w:lang w:val="ka-GE"/>
        </w:rPr>
        <w:t>არაქონებრივი</w:t>
      </w:r>
      <w:r w:rsidR="00EB27D0">
        <w:rPr>
          <w:rFonts w:ascii="Sylfaen" w:hAnsi="Sylfaen"/>
          <w:lang w:val="ka-GE"/>
        </w:rPr>
        <w:t xml:space="preserve"> დავების შემთხვევაში </w:t>
      </w:r>
      <w:r>
        <w:rPr>
          <w:rFonts w:ascii="Sylfaen" w:hAnsi="Sylfaen"/>
          <w:lang w:val="ka-GE"/>
        </w:rPr>
        <w:t>ბრძანების</w:t>
      </w:r>
      <w:r w:rsidR="00EB27D0">
        <w:rPr>
          <w:rFonts w:ascii="Sylfaen" w:hAnsi="Sylfaen"/>
          <w:lang w:val="ka-GE"/>
        </w:rPr>
        <w:t xml:space="preserve"> პროექტის </w:t>
      </w:r>
      <w:r>
        <w:rPr>
          <w:rFonts w:ascii="Sylfaen" w:hAnsi="Sylfaen"/>
          <w:lang w:val="ka-GE"/>
        </w:rPr>
        <w:t>მომზადება</w:t>
      </w:r>
    </w:p>
    <w:p w:rsidR="00EB27D0" w:rsidRDefault="00E83788" w:rsidP="002125DD">
      <w:pPr>
        <w:pStyle w:val="ListParagraph"/>
        <w:numPr>
          <w:ilvl w:val="0"/>
          <w:numId w:val="15"/>
        </w:numPr>
        <w:rPr>
          <w:rFonts w:ascii="Sylfaen" w:hAnsi="Sylfaen"/>
          <w:lang w:val="ka-GE"/>
        </w:rPr>
      </w:pPr>
      <w:r>
        <w:rPr>
          <w:rFonts w:ascii="Sylfaen" w:hAnsi="Sylfaen"/>
          <w:lang w:val="ka-GE"/>
        </w:rPr>
        <w:t>ქონებრივი</w:t>
      </w:r>
      <w:r w:rsidR="00EB27D0">
        <w:rPr>
          <w:rFonts w:ascii="Sylfaen" w:hAnsi="Sylfaen"/>
          <w:lang w:val="ka-GE"/>
        </w:rPr>
        <w:t xml:space="preserve"> დავების შემთხვევაში სარჩელის რეგისტრაცია, განხილვა და გადაწყვეტილება/რეკომენდაციის მიღება</w:t>
      </w:r>
    </w:p>
    <w:p w:rsidR="00EB27D0" w:rsidRDefault="00EB27D0" w:rsidP="00EB27D0">
      <w:pPr>
        <w:pStyle w:val="ListParagraph"/>
        <w:rPr>
          <w:rFonts w:ascii="Sylfaen" w:hAnsi="Sylfaen"/>
          <w:lang w:val="ka-GE"/>
        </w:rPr>
      </w:pPr>
    </w:p>
    <w:p w:rsidR="00EB27D0" w:rsidRDefault="00EB27D0" w:rsidP="00EB27D0">
      <w:pPr>
        <w:pStyle w:val="ListParagraph"/>
        <w:rPr>
          <w:rFonts w:ascii="Sylfaen" w:hAnsi="Sylfaen"/>
          <w:lang w:val="ka-GE"/>
        </w:rPr>
      </w:pPr>
      <w:r>
        <w:rPr>
          <w:rFonts w:ascii="Sylfaen" w:hAnsi="Sylfaen"/>
          <w:lang w:val="ka-GE"/>
        </w:rPr>
        <w:t>სამსახურის უფროსის ფუნქცია</w:t>
      </w:r>
    </w:p>
    <w:p w:rsidR="00EB27D0" w:rsidRDefault="00EB27D0" w:rsidP="00EB27D0">
      <w:pPr>
        <w:pStyle w:val="ListParagraph"/>
        <w:numPr>
          <w:ilvl w:val="0"/>
          <w:numId w:val="41"/>
        </w:numPr>
        <w:rPr>
          <w:rFonts w:ascii="Sylfaen" w:hAnsi="Sylfaen"/>
          <w:lang w:val="ka-GE"/>
        </w:rPr>
      </w:pPr>
      <w:r>
        <w:rPr>
          <w:rFonts w:ascii="Sylfaen" w:hAnsi="Sylfaen"/>
          <w:lang w:val="ka-GE"/>
        </w:rPr>
        <w:t>პროცესის კოორდინირება და მეთვალყურეობა</w:t>
      </w:r>
    </w:p>
    <w:p w:rsidR="00EB27D0" w:rsidRDefault="00E83788" w:rsidP="00EB27D0">
      <w:pPr>
        <w:pStyle w:val="ListParagraph"/>
        <w:numPr>
          <w:ilvl w:val="0"/>
          <w:numId w:val="41"/>
        </w:numPr>
        <w:rPr>
          <w:rFonts w:ascii="Sylfaen" w:hAnsi="Sylfaen"/>
          <w:lang w:val="ka-GE"/>
        </w:rPr>
      </w:pPr>
      <w:r>
        <w:rPr>
          <w:rFonts w:ascii="Sylfaen" w:hAnsi="Sylfaen"/>
          <w:lang w:val="ka-GE"/>
        </w:rPr>
        <w:t>ბრძანების</w:t>
      </w:r>
      <w:r w:rsidR="00EB27D0">
        <w:rPr>
          <w:rFonts w:ascii="Sylfaen" w:hAnsi="Sylfaen"/>
          <w:lang w:val="ka-GE"/>
        </w:rPr>
        <w:t>/რეკომენდაციის/გადაწყვეტილების ინდივიდუალურ სამართლებრივი აქტით გამოშვება</w:t>
      </w:r>
    </w:p>
    <w:p w:rsidR="00870AE1" w:rsidRPr="00870AE1" w:rsidRDefault="00870AE1" w:rsidP="00870AE1">
      <w:pPr>
        <w:pStyle w:val="ListParagraph"/>
        <w:rPr>
          <w:rFonts w:ascii="Sylfaen" w:hAnsi="Sylfaen"/>
          <w:lang w:val="ka-GE"/>
        </w:rPr>
      </w:pPr>
    </w:p>
    <w:p w:rsidR="00051AEF" w:rsidRPr="00051AEF" w:rsidRDefault="00051AEF" w:rsidP="002125DD">
      <w:pPr>
        <w:rPr>
          <w:rFonts w:ascii="Sylfaen" w:hAnsi="Sylfaen"/>
          <w:b/>
          <w:lang w:val="ka-GE"/>
        </w:rPr>
      </w:pPr>
    </w:p>
    <w:p w:rsidR="002045C6" w:rsidRDefault="002045C6" w:rsidP="00ED27D7">
      <w:pPr>
        <w:pStyle w:val="ListParagraph"/>
        <w:rPr>
          <w:rFonts w:ascii="Sylfaen" w:hAnsi="Sylfaen"/>
          <w:lang w:val="ka-GE"/>
        </w:rPr>
      </w:pPr>
    </w:p>
    <w:p w:rsidR="007D52B5" w:rsidRDefault="007D52B5" w:rsidP="00ED27D7">
      <w:pPr>
        <w:pStyle w:val="ListParagraph"/>
        <w:rPr>
          <w:rFonts w:ascii="Sylfaen" w:hAnsi="Sylfaen"/>
          <w:lang w:val="ka-GE"/>
        </w:rPr>
      </w:pPr>
    </w:p>
    <w:p w:rsidR="007D52B5" w:rsidRDefault="007D52B5" w:rsidP="00ED27D7">
      <w:pPr>
        <w:pStyle w:val="ListParagraph"/>
        <w:rPr>
          <w:rFonts w:ascii="Sylfaen" w:hAnsi="Sylfaen"/>
          <w:lang w:val="ka-GE"/>
        </w:rPr>
      </w:pPr>
    </w:p>
    <w:p w:rsidR="007D52B5" w:rsidRDefault="007D52B5" w:rsidP="00ED27D7">
      <w:pPr>
        <w:pStyle w:val="ListParagraph"/>
        <w:rPr>
          <w:rFonts w:ascii="Sylfaen" w:hAnsi="Sylfaen"/>
          <w:lang w:val="ka-GE"/>
        </w:rPr>
      </w:pPr>
    </w:p>
    <w:p w:rsidR="007D52B5" w:rsidRDefault="007D52B5" w:rsidP="00ED27D7">
      <w:pPr>
        <w:pStyle w:val="ListParagraph"/>
        <w:rPr>
          <w:rFonts w:ascii="Sylfaen" w:hAnsi="Sylfaen"/>
          <w:lang w:val="ka-GE"/>
        </w:rPr>
      </w:pPr>
    </w:p>
    <w:p w:rsidR="007D52B5" w:rsidRDefault="007D52B5" w:rsidP="00ED27D7">
      <w:pPr>
        <w:pStyle w:val="ListParagraph"/>
        <w:rPr>
          <w:rFonts w:ascii="Sylfaen" w:hAnsi="Sylfaen"/>
          <w:lang w:val="ka-GE"/>
        </w:rPr>
      </w:pPr>
    </w:p>
    <w:p w:rsidR="007D52B5" w:rsidRDefault="007D52B5" w:rsidP="00ED27D7">
      <w:pPr>
        <w:pStyle w:val="ListParagraph"/>
        <w:rPr>
          <w:rFonts w:ascii="Sylfaen" w:hAnsi="Sylfaen"/>
          <w:lang w:val="ka-GE"/>
        </w:rPr>
      </w:pPr>
    </w:p>
    <w:p w:rsidR="007D52B5" w:rsidRDefault="007D52B5" w:rsidP="00ED27D7">
      <w:pPr>
        <w:pStyle w:val="ListParagraph"/>
        <w:rPr>
          <w:rFonts w:ascii="Sylfaen" w:hAnsi="Sylfaen"/>
          <w:lang w:val="ka-GE"/>
        </w:rPr>
      </w:pPr>
    </w:p>
    <w:p w:rsidR="007D52B5" w:rsidRPr="007D52B5" w:rsidRDefault="007D52B5" w:rsidP="00ED27D7">
      <w:pPr>
        <w:pStyle w:val="ListParagraph"/>
        <w:rPr>
          <w:rFonts w:ascii="Sylfaen" w:hAnsi="Sylfaen"/>
          <w:lang w:val="ka-GE"/>
        </w:rPr>
      </w:pPr>
    </w:p>
    <w:p w:rsidR="00BA4C71" w:rsidRPr="00A30C29" w:rsidRDefault="00BA4C71" w:rsidP="00A30C29">
      <w:pPr>
        <w:pStyle w:val="Title"/>
        <w:rPr>
          <w:lang w:val="ka-GE"/>
        </w:rPr>
      </w:pPr>
      <w:bookmarkStart w:id="6" w:name="_Toc303338270"/>
      <w:r w:rsidRPr="00A30C29">
        <w:rPr>
          <w:rFonts w:ascii="Sylfaen" w:hAnsi="Sylfaen" w:cs="Sylfaen"/>
          <w:lang w:val="ka-GE"/>
        </w:rPr>
        <w:lastRenderedPageBreak/>
        <w:t>მიმდინარე</w:t>
      </w:r>
      <w:r w:rsidR="001D710A">
        <w:rPr>
          <w:rFonts w:ascii="Sylfaen" w:hAnsi="Sylfaen" w:cs="Sylfaen"/>
          <w:lang w:val="ka-GE"/>
        </w:rPr>
        <w:t xml:space="preserve"> </w:t>
      </w:r>
      <w:r w:rsidRPr="00A30C29">
        <w:rPr>
          <w:rFonts w:ascii="Sylfaen" w:hAnsi="Sylfaen" w:cs="Sylfaen"/>
          <w:lang w:val="ka-GE"/>
        </w:rPr>
        <w:t>მდგომარეობა</w:t>
      </w:r>
      <w:bookmarkEnd w:id="6"/>
    </w:p>
    <w:p w:rsidR="00F87C9C" w:rsidRPr="00471E4E" w:rsidRDefault="001D710A" w:rsidP="009E633F">
      <w:pPr>
        <w:jc w:val="both"/>
        <w:rPr>
          <w:color w:val="FF0000"/>
          <w:lang w:val="ka-GE"/>
        </w:rPr>
      </w:pPr>
      <w:r>
        <w:rPr>
          <w:rFonts w:ascii="Sylfaen" w:hAnsi="Sylfaen" w:cs="Sylfaen"/>
          <w:color w:val="FF0000"/>
          <w:lang w:val="ka-GE"/>
        </w:rPr>
        <w:t xml:space="preserve">ამჟამად დაწესებულება მუშაობს </w:t>
      </w:r>
      <w:r w:rsidR="00605362">
        <w:rPr>
          <w:rFonts w:ascii="Sylfaen" w:hAnsi="Sylfaen" w:cs="Sylfaen"/>
          <w:color w:val="FF0000"/>
          <w:lang w:val="ka-GE"/>
        </w:rPr>
        <w:t xml:space="preserve">??? </w:t>
      </w:r>
      <w:r>
        <w:rPr>
          <w:rFonts w:ascii="Sylfaen" w:hAnsi="Sylfaen" w:cs="Sylfaen"/>
          <w:color w:val="FF0000"/>
          <w:lang w:val="ka-GE"/>
        </w:rPr>
        <w:t>პროგრამაში, ძირითადი ველები ივსება ხელით, რიგი არის ავტომატური. ხელით ხდება ქოლცენტრის ინფორმაციის გადატანა პროგრამაშ</w:t>
      </w:r>
      <w:r w:rsidR="00870AE1">
        <w:rPr>
          <w:rFonts w:ascii="Sylfaen" w:hAnsi="Sylfaen" w:cs="Sylfaen"/>
          <w:color w:val="FF0000"/>
          <w:lang w:val="ka-GE"/>
        </w:rPr>
        <w:t>ი</w:t>
      </w:r>
      <w:r>
        <w:rPr>
          <w:rFonts w:ascii="Sylfaen" w:hAnsi="Sylfaen" w:cs="Sylfaen"/>
          <w:color w:val="FF0000"/>
          <w:lang w:val="ka-GE"/>
        </w:rPr>
        <w:t xml:space="preserve">, არ აქვს სადაზღვევო ბაზებთან და სამოქალაქო რეესტრთან ბმა, აქვს ფილტრაციის საშუალება, განაცხადის ფორმის დაბეჭდვა ხორციელდება პროგრამიდან. </w:t>
      </w:r>
    </w:p>
    <w:p w:rsidR="007022F9" w:rsidRPr="004D31DB" w:rsidRDefault="007022F9" w:rsidP="007022F9">
      <w:pPr>
        <w:rPr>
          <w:rFonts w:ascii="Sylfaen" w:hAnsi="Sylfaen"/>
          <w:lang w:val="ka-GE"/>
        </w:rPr>
      </w:pPr>
      <w:r w:rsidRPr="003C3B87">
        <w:rPr>
          <w:rFonts w:ascii="Sylfaen" w:hAnsi="Sylfaen"/>
          <w:highlight w:val="yellow"/>
          <w:lang w:val="ka-GE"/>
        </w:rPr>
        <w:t>ცხელი ხაზის მიერ ხელით ივსება microsoft word ფორმატში განაცხადის ფურცელი, რომელიც მედიატორის მიერ ftp  ხაზით „გადმოდის“ მედიაციის სერვერზე სადაც სორტირდება თვეების მიხედვით. შემდეგ აღნიშნული ტექსტი ახლიდან იბეჭდება microsoft access ბაზაში. რომელიც ინახავს ინფორმაციას. ბაზას და მასში არსებული ინფორმაციას არავითარი დაცვა არ აქვს (თვის ბოლოს ხდება ბაზის დაარქივება), ბაზას არ  აქვს ბმა არც ერთ არსებულ მონაცემთა ბაზასთან . ბაზა ატვირთულია მედიაციის სერვერზე.</w:t>
      </w:r>
    </w:p>
    <w:p w:rsidR="00BA4C71" w:rsidRPr="00A31CB4" w:rsidRDefault="00BA4C71" w:rsidP="00A31CB4">
      <w:pPr>
        <w:rPr>
          <w:lang w:val="ka-GE"/>
        </w:rPr>
      </w:pPr>
    </w:p>
    <w:p w:rsidR="00BA4C71" w:rsidRPr="00A31CB4" w:rsidRDefault="00BA4C71" w:rsidP="00A31CB4">
      <w:pPr>
        <w:rPr>
          <w:lang w:val="ka-GE"/>
        </w:rPr>
      </w:pPr>
    </w:p>
    <w:p w:rsidR="00BA4C71" w:rsidRPr="00A31CB4" w:rsidRDefault="00BA4C71"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471E4E" w:rsidRDefault="00471E4E" w:rsidP="00A31CB4">
      <w:pPr>
        <w:rPr>
          <w:rFonts w:ascii="Sylfaen" w:hAnsi="Sylfaen" w:cs="Sylfaen"/>
          <w:lang w:val="ka-GE"/>
        </w:rPr>
      </w:pPr>
    </w:p>
    <w:p w:rsidR="007D52B5" w:rsidRDefault="007D52B5" w:rsidP="00A31CB4">
      <w:pPr>
        <w:rPr>
          <w:rFonts w:ascii="Sylfaen" w:hAnsi="Sylfaen" w:cs="Sylfaen"/>
          <w:lang w:val="ka-GE"/>
        </w:rPr>
      </w:pPr>
    </w:p>
    <w:p w:rsidR="007D52B5" w:rsidRDefault="007D52B5" w:rsidP="00A31CB4">
      <w:pPr>
        <w:rPr>
          <w:rFonts w:ascii="Sylfaen" w:hAnsi="Sylfaen" w:cs="Sylfaen"/>
          <w:lang w:val="ka-GE"/>
        </w:rPr>
      </w:pPr>
    </w:p>
    <w:p w:rsidR="007D52B5" w:rsidRDefault="007D52B5" w:rsidP="00A31CB4">
      <w:pPr>
        <w:rPr>
          <w:rFonts w:ascii="Sylfaen" w:hAnsi="Sylfaen" w:cs="Sylfaen"/>
          <w:lang w:val="ka-GE"/>
        </w:rPr>
      </w:pPr>
    </w:p>
    <w:p w:rsidR="007D52B5" w:rsidRDefault="007D52B5" w:rsidP="00A31CB4">
      <w:pPr>
        <w:rPr>
          <w:rFonts w:ascii="Sylfaen" w:hAnsi="Sylfaen" w:cs="Sylfaen"/>
          <w:lang w:val="ka-GE"/>
        </w:rPr>
      </w:pPr>
    </w:p>
    <w:p w:rsidR="007D52B5" w:rsidRDefault="007D52B5" w:rsidP="00A31CB4">
      <w:pPr>
        <w:rPr>
          <w:rFonts w:ascii="Sylfaen" w:hAnsi="Sylfaen" w:cs="Sylfaen"/>
          <w:lang w:val="ka-GE"/>
        </w:rPr>
      </w:pPr>
    </w:p>
    <w:p w:rsidR="007D52B5" w:rsidRPr="00ED27D7" w:rsidRDefault="007D52B5" w:rsidP="00A31CB4">
      <w:pPr>
        <w:rPr>
          <w:rFonts w:ascii="Sylfaen" w:hAnsi="Sylfaen" w:cs="Sylfaen"/>
          <w:lang w:val="ka-GE"/>
        </w:rPr>
      </w:pPr>
    </w:p>
    <w:p w:rsidR="00471E4E" w:rsidRPr="00A31CB4" w:rsidRDefault="00471E4E" w:rsidP="00A31CB4">
      <w:pPr>
        <w:rPr>
          <w:rFonts w:ascii="Sylfaen" w:hAnsi="Sylfaen" w:cs="Sylfaen"/>
          <w:lang w:val="ka-GE"/>
        </w:rPr>
      </w:pPr>
    </w:p>
    <w:p w:rsidR="00BA4C71" w:rsidRPr="00A31CB4" w:rsidRDefault="00BA4C71" w:rsidP="00A31CB4">
      <w:pPr>
        <w:pStyle w:val="Title"/>
        <w:rPr>
          <w:lang w:val="ka-GE"/>
        </w:rPr>
      </w:pPr>
      <w:bookmarkStart w:id="7" w:name="_Toc303338271"/>
      <w:r w:rsidRPr="00A31CB4">
        <w:rPr>
          <w:rFonts w:ascii="Sylfaen" w:hAnsi="Sylfaen" w:cs="Sylfaen"/>
          <w:lang w:val="ka-GE"/>
        </w:rPr>
        <w:lastRenderedPageBreak/>
        <w:t>პროგრამის</w:t>
      </w:r>
      <w:r w:rsidR="00311469">
        <w:rPr>
          <w:rFonts w:ascii="Sylfaen" w:hAnsi="Sylfaen" w:cs="Sylfaen"/>
          <w:lang w:val="ka-GE"/>
        </w:rPr>
        <w:t xml:space="preserve"> </w:t>
      </w:r>
      <w:r w:rsidRPr="00A31CB4">
        <w:rPr>
          <w:rFonts w:ascii="Sylfaen" w:hAnsi="Sylfaen" w:cs="Sylfaen"/>
          <w:lang w:val="ka-GE"/>
        </w:rPr>
        <w:t>მიზანი</w:t>
      </w:r>
      <w:bookmarkEnd w:id="7"/>
    </w:p>
    <w:p w:rsidR="003D374F" w:rsidRPr="007022F9" w:rsidRDefault="00471E4E" w:rsidP="007022F9">
      <w:pPr>
        <w:ind w:firstLine="720"/>
        <w:jc w:val="both"/>
        <w:rPr>
          <w:rFonts w:ascii="Sylfaen" w:hAnsi="Sylfaen"/>
          <w:lang w:val="ka-GE"/>
        </w:rPr>
      </w:pPr>
      <w:r>
        <w:rPr>
          <w:rFonts w:ascii="Sylfaen" w:hAnsi="Sylfaen" w:cs="Sylfaen"/>
          <w:lang w:val="ka-GE"/>
        </w:rPr>
        <w:t>მედიაციის</w:t>
      </w:r>
      <w:r w:rsidR="00470C44">
        <w:rPr>
          <w:rFonts w:ascii="Sylfaen" w:hAnsi="Sylfaen" w:cs="Sylfaen"/>
          <w:lang w:val="ka-GE"/>
        </w:rPr>
        <w:t xml:space="preserve"> </w:t>
      </w:r>
      <w:r>
        <w:rPr>
          <w:rFonts w:ascii="Sylfaen" w:hAnsi="Sylfaen" w:cs="Sylfaen"/>
          <w:lang w:val="ka-GE"/>
        </w:rPr>
        <w:t xml:space="preserve">ახალი </w:t>
      </w:r>
      <w:r w:rsidR="00470C44">
        <w:rPr>
          <w:rFonts w:ascii="Sylfaen" w:hAnsi="Sylfaen" w:cs="Sylfaen"/>
          <w:lang w:val="ka-GE"/>
        </w:rPr>
        <w:t xml:space="preserve">პროგრამული </w:t>
      </w:r>
      <w:r w:rsidR="00D03E6A">
        <w:rPr>
          <w:rFonts w:ascii="Sylfaen" w:hAnsi="Sylfaen" w:cs="Sylfaen"/>
          <w:lang w:val="ka-GE"/>
        </w:rPr>
        <w:t>მოდულის</w:t>
      </w:r>
      <w:r>
        <w:rPr>
          <w:rFonts w:ascii="Sylfaen" w:hAnsi="Sylfaen" w:cs="Sylfaen"/>
          <w:lang w:val="ka-GE"/>
        </w:rPr>
        <w:t xml:space="preserve"> </w:t>
      </w:r>
      <w:r w:rsidR="003D374F" w:rsidRPr="00CA2FF5">
        <w:rPr>
          <w:rFonts w:ascii="Sylfaen" w:hAnsi="Sylfaen" w:cs="Sylfaen"/>
          <w:lang w:val="ka-GE"/>
        </w:rPr>
        <w:t>მიზანია</w:t>
      </w:r>
      <w:r w:rsidR="003D374F" w:rsidRPr="00CA2FF5">
        <w:rPr>
          <w:lang w:val="ka-GE"/>
        </w:rPr>
        <w:t xml:space="preserve">, </w:t>
      </w:r>
      <w:r w:rsidR="003D374F" w:rsidRPr="00CA2FF5">
        <w:rPr>
          <w:rFonts w:ascii="Sylfaen" w:hAnsi="Sylfaen" w:cs="Sylfaen"/>
          <w:lang w:val="ka-GE"/>
        </w:rPr>
        <w:t>რომ</w:t>
      </w:r>
      <w:r>
        <w:rPr>
          <w:rFonts w:ascii="Sylfaen" w:hAnsi="Sylfaen" w:cs="Sylfaen"/>
          <w:lang w:val="ka-GE"/>
        </w:rPr>
        <w:t xml:space="preserve"> </w:t>
      </w:r>
      <w:r w:rsidR="00E707A8" w:rsidRPr="00CA2FF5">
        <w:rPr>
          <w:rFonts w:ascii="Sylfaen" w:hAnsi="Sylfaen" w:cs="Sylfaen"/>
          <w:lang w:val="ka-GE"/>
        </w:rPr>
        <w:t>მოწესრიგდეს</w:t>
      </w:r>
      <w:r>
        <w:rPr>
          <w:rFonts w:ascii="Sylfaen" w:hAnsi="Sylfaen" w:cs="Sylfaen"/>
          <w:lang w:val="ka-GE"/>
        </w:rPr>
        <w:t xml:space="preserve"> </w:t>
      </w:r>
      <w:r w:rsidR="009E0E4D">
        <w:rPr>
          <w:rFonts w:ascii="Sylfaen" w:hAnsi="Sylfaen" w:cs="Sylfaen"/>
          <w:lang w:val="ka-GE"/>
        </w:rPr>
        <w:t>სადაზღვევო</w:t>
      </w:r>
      <w:r w:rsidR="00605362">
        <w:rPr>
          <w:rFonts w:ascii="Sylfaen" w:hAnsi="Sylfaen" w:cs="Sylfaen"/>
          <w:lang w:val="ka-GE"/>
        </w:rPr>
        <w:t xml:space="preserve"> და სამედიცინო მომსაწურების </w:t>
      </w:r>
      <w:r w:rsidR="009E0E4D">
        <w:rPr>
          <w:rFonts w:ascii="Sylfaen" w:hAnsi="Sylfaen" w:cs="Sylfaen"/>
          <w:lang w:val="ka-GE"/>
        </w:rPr>
        <w:t xml:space="preserve"> პროცესში მონაწილე სუბიექტების პრობლემების, ვალდებულებების</w:t>
      </w:r>
      <w:r w:rsidR="00C34FF0">
        <w:rPr>
          <w:rFonts w:ascii="Sylfaen" w:hAnsi="Sylfaen" w:cs="Sylfaen"/>
          <w:lang w:val="ka-GE"/>
        </w:rPr>
        <w:t xml:space="preserve"> და სხვა საკითხების </w:t>
      </w:r>
      <w:r w:rsidR="003D374F" w:rsidRPr="00CA2FF5">
        <w:rPr>
          <w:rFonts w:ascii="Sylfaen" w:hAnsi="Sylfaen" w:cs="Sylfaen"/>
          <w:lang w:val="ka-GE"/>
        </w:rPr>
        <w:t>აღრიცხვის</w:t>
      </w:r>
      <w:r>
        <w:rPr>
          <w:rFonts w:ascii="Sylfaen" w:hAnsi="Sylfaen" w:cs="Sylfaen"/>
          <w:lang w:val="ka-GE"/>
        </w:rPr>
        <w:t xml:space="preserve"> </w:t>
      </w:r>
      <w:r w:rsidR="003D374F" w:rsidRPr="00CA2FF5">
        <w:rPr>
          <w:rFonts w:ascii="Sylfaen" w:hAnsi="Sylfaen" w:cs="Sylfaen"/>
          <w:lang w:val="ka-GE"/>
        </w:rPr>
        <w:t>პროცესი</w:t>
      </w:r>
      <w:r w:rsidR="003D374F" w:rsidRPr="00CA2FF5">
        <w:rPr>
          <w:lang w:val="ka-GE"/>
        </w:rPr>
        <w:t xml:space="preserve">, </w:t>
      </w:r>
      <w:r w:rsidR="003D374F" w:rsidRPr="00CA2FF5">
        <w:rPr>
          <w:rFonts w:ascii="Sylfaen" w:hAnsi="Sylfaen" w:cs="Sylfaen"/>
          <w:lang w:val="ka-GE"/>
        </w:rPr>
        <w:t>უფრო</w:t>
      </w:r>
      <w:r>
        <w:rPr>
          <w:rFonts w:ascii="Sylfaen" w:hAnsi="Sylfaen" w:cs="Sylfaen"/>
          <w:lang w:val="ka-GE"/>
        </w:rPr>
        <w:t xml:space="preserve"> </w:t>
      </w:r>
      <w:r w:rsidR="003D374F" w:rsidRPr="00CA2FF5">
        <w:rPr>
          <w:rFonts w:ascii="Sylfaen" w:hAnsi="Sylfaen" w:cs="Sylfaen"/>
          <w:lang w:val="ka-GE"/>
        </w:rPr>
        <w:t>მკაფიო</w:t>
      </w:r>
      <w:r>
        <w:rPr>
          <w:rFonts w:ascii="Sylfaen" w:hAnsi="Sylfaen" w:cs="Sylfaen"/>
          <w:lang w:val="ka-GE"/>
        </w:rPr>
        <w:t xml:space="preserve"> </w:t>
      </w:r>
      <w:r w:rsidR="003D374F" w:rsidRPr="00CA2FF5">
        <w:rPr>
          <w:rFonts w:ascii="Sylfaen" w:hAnsi="Sylfaen" w:cs="Sylfaen"/>
          <w:lang w:val="ka-GE"/>
        </w:rPr>
        <w:t>და</w:t>
      </w:r>
      <w:r>
        <w:rPr>
          <w:rFonts w:ascii="Sylfaen" w:hAnsi="Sylfaen" w:cs="Sylfaen"/>
          <w:lang w:val="ka-GE"/>
        </w:rPr>
        <w:t xml:space="preserve"> </w:t>
      </w:r>
      <w:r w:rsidR="003D374F" w:rsidRPr="00CA2FF5">
        <w:rPr>
          <w:rFonts w:ascii="Sylfaen" w:hAnsi="Sylfaen" w:cs="Sylfaen"/>
          <w:lang w:val="ka-GE"/>
        </w:rPr>
        <w:t>ზუსტი</w:t>
      </w:r>
      <w:r>
        <w:rPr>
          <w:rFonts w:ascii="Sylfaen" w:hAnsi="Sylfaen" w:cs="Sylfaen"/>
          <w:lang w:val="ka-GE"/>
        </w:rPr>
        <w:t xml:space="preserve"> </w:t>
      </w:r>
      <w:r w:rsidR="003D374F" w:rsidRPr="00CA2FF5">
        <w:rPr>
          <w:rFonts w:ascii="Sylfaen" w:hAnsi="Sylfaen" w:cs="Sylfaen"/>
          <w:lang w:val="ka-GE"/>
        </w:rPr>
        <w:t>გახდეს</w:t>
      </w:r>
      <w:r>
        <w:rPr>
          <w:rFonts w:ascii="Sylfaen" w:hAnsi="Sylfaen" w:cs="Sylfaen"/>
          <w:lang w:val="ka-GE"/>
        </w:rPr>
        <w:t xml:space="preserve"> </w:t>
      </w:r>
      <w:r w:rsidR="00C34FF0">
        <w:rPr>
          <w:rFonts w:ascii="Sylfaen" w:hAnsi="Sylfaen" w:cs="Sylfaen"/>
          <w:lang w:val="ka-GE"/>
        </w:rPr>
        <w:t xml:space="preserve">სადაზღვევო სახელმწიფო პროგრამების ფარგლებში </w:t>
      </w:r>
      <w:r>
        <w:rPr>
          <w:rFonts w:ascii="Sylfaen" w:hAnsi="Sylfaen" w:cs="Sylfaen"/>
          <w:lang w:val="ka-GE"/>
        </w:rPr>
        <w:t xml:space="preserve"> </w:t>
      </w:r>
      <w:r w:rsidR="003D374F" w:rsidRPr="00CA2FF5">
        <w:rPr>
          <w:rFonts w:ascii="Sylfaen" w:hAnsi="Sylfaen" w:cs="Sylfaen"/>
          <w:lang w:val="ka-GE"/>
        </w:rPr>
        <w:t>მონაცემების</w:t>
      </w:r>
      <w:r>
        <w:rPr>
          <w:rFonts w:ascii="Sylfaen" w:hAnsi="Sylfaen" w:cs="Sylfaen"/>
          <w:lang w:val="ka-GE"/>
        </w:rPr>
        <w:t xml:space="preserve"> </w:t>
      </w:r>
      <w:r w:rsidR="003D374F" w:rsidRPr="00CA2FF5">
        <w:rPr>
          <w:rFonts w:ascii="Sylfaen" w:hAnsi="Sylfaen" w:cs="Sylfaen"/>
          <w:lang w:val="ka-GE"/>
        </w:rPr>
        <w:t>მოძრაობა</w:t>
      </w:r>
      <w:r w:rsidR="003D374F" w:rsidRPr="00CA2FF5">
        <w:rPr>
          <w:lang w:val="ka-GE"/>
        </w:rPr>
        <w:t xml:space="preserve">, </w:t>
      </w:r>
      <w:r w:rsidR="00C34FF0">
        <w:rPr>
          <w:rFonts w:ascii="Sylfaen" w:hAnsi="Sylfaen"/>
          <w:lang w:val="ka-GE"/>
        </w:rPr>
        <w:t xml:space="preserve">განხორციელდეს დროული რეაგირება, მაქსიმალურად </w:t>
      </w:r>
      <w:r w:rsidR="003D374F" w:rsidRPr="00CA2FF5">
        <w:rPr>
          <w:rFonts w:ascii="Sylfaen" w:hAnsi="Sylfaen" w:cs="Sylfaen"/>
          <w:lang w:val="ka-GE"/>
        </w:rPr>
        <w:t>აღმოიფხვრას</w:t>
      </w:r>
      <w:r>
        <w:rPr>
          <w:rFonts w:ascii="Sylfaen" w:hAnsi="Sylfaen" w:cs="Sylfaen"/>
          <w:lang w:val="ka-GE"/>
        </w:rPr>
        <w:t xml:space="preserve"> </w:t>
      </w:r>
      <w:r w:rsidR="003D374F" w:rsidRPr="00CA2FF5">
        <w:rPr>
          <w:rFonts w:ascii="Sylfaen" w:hAnsi="Sylfaen" w:cs="Sylfaen"/>
          <w:lang w:val="ka-GE"/>
        </w:rPr>
        <w:t>უზუსტობები</w:t>
      </w:r>
      <w:r>
        <w:rPr>
          <w:rFonts w:ascii="Sylfaen" w:hAnsi="Sylfaen" w:cs="Sylfaen"/>
          <w:lang w:val="ka-GE"/>
        </w:rPr>
        <w:t xml:space="preserve"> </w:t>
      </w:r>
      <w:r w:rsidR="003D374F" w:rsidRPr="00CA2FF5">
        <w:rPr>
          <w:rFonts w:ascii="Sylfaen" w:hAnsi="Sylfaen" w:cs="Sylfaen"/>
          <w:lang w:val="ka-GE"/>
        </w:rPr>
        <w:t>და</w:t>
      </w:r>
      <w:r>
        <w:rPr>
          <w:rFonts w:ascii="Sylfaen" w:hAnsi="Sylfaen" w:cs="Sylfaen"/>
          <w:lang w:val="ka-GE"/>
        </w:rPr>
        <w:t xml:space="preserve"> </w:t>
      </w:r>
      <w:r w:rsidR="003D374F" w:rsidRPr="00CA2FF5">
        <w:rPr>
          <w:rFonts w:ascii="Sylfaen" w:hAnsi="Sylfaen" w:cs="Sylfaen"/>
          <w:lang w:val="ka-GE"/>
        </w:rPr>
        <w:t>შემცირდეს</w:t>
      </w:r>
      <w:r>
        <w:rPr>
          <w:rFonts w:ascii="Sylfaen" w:hAnsi="Sylfaen" w:cs="Sylfaen"/>
          <w:lang w:val="ka-GE"/>
        </w:rPr>
        <w:t xml:space="preserve"> </w:t>
      </w:r>
      <w:r w:rsidR="003D374F" w:rsidRPr="00CA2FF5">
        <w:rPr>
          <w:rFonts w:ascii="Sylfaen" w:hAnsi="Sylfaen" w:cs="Sylfaen"/>
          <w:lang w:val="ka-GE"/>
        </w:rPr>
        <w:t>დროითი</w:t>
      </w:r>
      <w:r>
        <w:rPr>
          <w:rFonts w:ascii="Sylfaen" w:hAnsi="Sylfaen" w:cs="Sylfaen"/>
          <w:lang w:val="ka-GE"/>
        </w:rPr>
        <w:t xml:space="preserve"> </w:t>
      </w:r>
      <w:r w:rsidR="003D374F" w:rsidRPr="00CA2FF5">
        <w:rPr>
          <w:rFonts w:ascii="Sylfaen" w:hAnsi="Sylfaen" w:cs="Sylfaen"/>
          <w:lang w:val="ka-GE"/>
        </w:rPr>
        <w:t>დანახარჯები</w:t>
      </w:r>
      <w:r w:rsidR="003D374F" w:rsidRPr="00CA2FF5">
        <w:rPr>
          <w:lang w:val="ka-GE"/>
        </w:rPr>
        <w:t>.</w:t>
      </w:r>
      <w:r w:rsidR="007022F9">
        <w:rPr>
          <w:rFonts w:ascii="Sylfaen" w:hAnsi="Sylfaen"/>
          <w:lang w:val="ka-GE"/>
        </w:rPr>
        <w:t xml:space="preserve"> </w:t>
      </w:r>
    </w:p>
    <w:p w:rsidR="00080FE1" w:rsidRPr="00B440F3" w:rsidRDefault="00B440F3" w:rsidP="00CA2FF5">
      <w:pPr>
        <w:jc w:val="both"/>
        <w:rPr>
          <w:rFonts w:ascii="Sylfaen" w:hAnsi="Sylfaen"/>
          <w:b/>
          <w:u w:val="single"/>
          <w:lang w:val="ka-GE"/>
        </w:rPr>
      </w:pPr>
      <w:r w:rsidRPr="00B440F3">
        <w:rPr>
          <w:rFonts w:ascii="Sylfaen" w:hAnsi="Sylfaen"/>
          <w:b/>
          <w:u w:val="single"/>
          <w:lang w:val="ka-GE"/>
        </w:rPr>
        <w:t>სისტემის ეფექტური მუშაობისათვის საჭირო მთხოვნები</w:t>
      </w:r>
    </w:p>
    <w:p w:rsidR="00080FE1" w:rsidRDefault="00221FCF" w:rsidP="00CA2FF5">
      <w:pPr>
        <w:jc w:val="both"/>
        <w:rPr>
          <w:rFonts w:ascii="Sylfaen" w:hAnsi="Sylfaen"/>
          <w:lang w:val="ka-GE"/>
        </w:rPr>
      </w:pPr>
      <w:r>
        <w:rPr>
          <w:rFonts w:ascii="Sylfaen" w:hAnsi="Sylfaen"/>
          <w:lang w:val="ka-GE"/>
        </w:rPr>
        <w:t>სამედიცინო დაწესებულების მხრიდან</w:t>
      </w:r>
    </w:p>
    <w:p w:rsidR="00221FCF" w:rsidRDefault="00221FCF" w:rsidP="00221FCF">
      <w:pPr>
        <w:pStyle w:val="ListParagraph"/>
        <w:numPr>
          <w:ilvl w:val="0"/>
          <w:numId w:val="34"/>
        </w:numPr>
        <w:jc w:val="both"/>
        <w:rPr>
          <w:rFonts w:ascii="Sylfaen" w:hAnsi="Sylfaen"/>
          <w:lang w:val="ka-GE"/>
        </w:rPr>
      </w:pPr>
      <w:r>
        <w:rPr>
          <w:rFonts w:ascii="Sylfaen" w:hAnsi="Sylfaen"/>
          <w:lang w:val="ka-GE"/>
        </w:rPr>
        <w:t>მიმწოდებელს უნდა ჰქონდეს კომპიუტერი და ინტერნეტი</w:t>
      </w:r>
    </w:p>
    <w:p w:rsidR="00221FCF" w:rsidRDefault="00221FCF" w:rsidP="00221FCF">
      <w:pPr>
        <w:pStyle w:val="ListParagraph"/>
        <w:numPr>
          <w:ilvl w:val="0"/>
          <w:numId w:val="34"/>
        </w:numPr>
        <w:jc w:val="both"/>
        <w:rPr>
          <w:rFonts w:ascii="Sylfaen" w:hAnsi="Sylfaen"/>
          <w:lang w:val="ka-GE"/>
        </w:rPr>
      </w:pPr>
      <w:r>
        <w:rPr>
          <w:rFonts w:ascii="Sylfaen" w:hAnsi="Sylfaen"/>
          <w:lang w:val="ka-GE"/>
        </w:rPr>
        <w:t>უნდა იყოს სამედიცინო დაწესებულების ბაზა შესაბამისი ნებართვებით და ლიცენზიებით</w:t>
      </w:r>
    </w:p>
    <w:p w:rsidR="00221FCF" w:rsidRDefault="00221FCF" w:rsidP="00221FCF">
      <w:pPr>
        <w:pStyle w:val="ListParagraph"/>
        <w:numPr>
          <w:ilvl w:val="0"/>
          <w:numId w:val="34"/>
        </w:numPr>
        <w:jc w:val="both"/>
        <w:rPr>
          <w:rFonts w:ascii="Sylfaen" w:hAnsi="Sylfaen"/>
          <w:lang w:val="ka-GE"/>
        </w:rPr>
      </w:pPr>
      <w:r>
        <w:rPr>
          <w:rFonts w:ascii="Sylfaen" w:hAnsi="Sylfaen"/>
          <w:lang w:val="ka-GE"/>
        </w:rPr>
        <w:t>სასურველია ჩართული იყოს ყველა მიმწოდებელი</w:t>
      </w:r>
    </w:p>
    <w:p w:rsidR="00221FCF" w:rsidRDefault="00221FCF" w:rsidP="00221FCF">
      <w:pPr>
        <w:pStyle w:val="ListParagraph"/>
        <w:numPr>
          <w:ilvl w:val="0"/>
          <w:numId w:val="34"/>
        </w:numPr>
        <w:jc w:val="both"/>
        <w:rPr>
          <w:rFonts w:ascii="Sylfaen" w:hAnsi="Sylfaen"/>
          <w:lang w:val="ka-GE"/>
        </w:rPr>
      </w:pPr>
      <w:r>
        <w:rPr>
          <w:rFonts w:ascii="Sylfaen" w:hAnsi="Sylfaen"/>
          <w:lang w:val="ka-GE"/>
        </w:rPr>
        <w:t>ერთ სამედიცინო დაწესებულებას უნდა ჰქონდეს ერთი ინტერფეისი</w:t>
      </w:r>
    </w:p>
    <w:p w:rsidR="00221FCF" w:rsidRDefault="00221FCF" w:rsidP="00221FCF">
      <w:pPr>
        <w:pStyle w:val="ListParagraph"/>
        <w:numPr>
          <w:ilvl w:val="0"/>
          <w:numId w:val="34"/>
        </w:numPr>
        <w:jc w:val="both"/>
        <w:rPr>
          <w:rFonts w:ascii="Sylfaen" w:hAnsi="Sylfaen"/>
          <w:lang w:val="ka-GE"/>
        </w:rPr>
      </w:pPr>
      <w:r>
        <w:rPr>
          <w:rFonts w:ascii="Sylfaen" w:hAnsi="Sylfaen"/>
          <w:lang w:val="ka-GE"/>
        </w:rPr>
        <w:t>უნდა ჰქონდეს პროგრამაზე ხელმისაწვდომობა მუდმივად შესაბამის მოდულთან</w:t>
      </w:r>
    </w:p>
    <w:p w:rsidR="00221FCF" w:rsidRDefault="00221FCF" w:rsidP="00221FCF">
      <w:pPr>
        <w:pStyle w:val="ListParagraph"/>
        <w:jc w:val="both"/>
        <w:rPr>
          <w:rFonts w:ascii="Sylfaen" w:hAnsi="Sylfaen"/>
          <w:lang w:val="ka-GE"/>
        </w:rPr>
      </w:pPr>
    </w:p>
    <w:p w:rsidR="00221FCF" w:rsidRPr="00221FCF" w:rsidRDefault="00221FCF" w:rsidP="00311469">
      <w:pPr>
        <w:pStyle w:val="ListParagraph"/>
        <w:jc w:val="both"/>
        <w:rPr>
          <w:rFonts w:ascii="Sylfaen" w:hAnsi="Sylfaen"/>
          <w:lang w:val="ka-GE"/>
        </w:rPr>
      </w:pPr>
      <w:r>
        <w:rPr>
          <w:rFonts w:ascii="Sylfaen" w:hAnsi="Sylfaen"/>
          <w:lang w:val="ka-GE"/>
        </w:rPr>
        <w:t>სადაზღვევო კომპანიის მხრიდან</w:t>
      </w:r>
    </w:p>
    <w:p w:rsidR="00221FCF" w:rsidRPr="00221FCF" w:rsidRDefault="00221FCF" w:rsidP="00221FCF">
      <w:pPr>
        <w:pStyle w:val="ListParagraph"/>
        <w:numPr>
          <w:ilvl w:val="0"/>
          <w:numId w:val="36"/>
        </w:numPr>
        <w:jc w:val="both"/>
        <w:rPr>
          <w:rFonts w:ascii="Sylfaen" w:hAnsi="Sylfaen"/>
          <w:lang w:val="ka-GE"/>
        </w:rPr>
      </w:pPr>
      <w:r w:rsidRPr="00221FCF">
        <w:rPr>
          <w:rFonts w:ascii="Sylfaen" w:hAnsi="Sylfaen"/>
          <w:lang w:val="ka-GE"/>
        </w:rPr>
        <w:t xml:space="preserve">უნდა იყოს </w:t>
      </w:r>
      <w:r>
        <w:rPr>
          <w:rFonts w:ascii="Sylfaen" w:hAnsi="Sylfaen"/>
          <w:lang w:val="ka-GE"/>
        </w:rPr>
        <w:t xml:space="preserve">სადაზღვევო კომპანიის </w:t>
      </w:r>
      <w:r w:rsidRPr="00221FCF">
        <w:rPr>
          <w:rFonts w:ascii="Sylfaen" w:hAnsi="Sylfaen"/>
          <w:lang w:val="ka-GE"/>
        </w:rPr>
        <w:t xml:space="preserve"> ბაზა შესაბამისი </w:t>
      </w:r>
      <w:r>
        <w:rPr>
          <w:rFonts w:ascii="Sylfaen" w:hAnsi="Sylfaen"/>
          <w:lang w:val="ka-GE"/>
        </w:rPr>
        <w:t>რეგიონული წარმომადგენლების ინფორმაციით</w:t>
      </w:r>
      <w:r w:rsidR="007D52B5">
        <w:rPr>
          <w:rFonts w:ascii="Sylfaen" w:hAnsi="Sylfaen"/>
          <w:lang w:val="ka-GE"/>
        </w:rPr>
        <w:t>. (თუ არის შესაძლებელი ბაზაში გაკეთდეს ცალკე გვერდი სადაც დაფიქსირდება ყველა რეგისტრირებული სამედიცინო დაწესებულების და სადაზღვევო კომპანიის მონაცემები).</w:t>
      </w:r>
      <w:r w:rsidR="00605362">
        <w:rPr>
          <w:rFonts w:ascii="Sylfaen" w:hAnsi="Sylfaen"/>
          <w:lang w:val="ka-GE"/>
        </w:rPr>
        <w:t xml:space="preserve"> </w:t>
      </w:r>
    </w:p>
    <w:p w:rsidR="00221FCF" w:rsidRPr="00221FCF" w:rsidRDefault="00221FCF" w:rsidP="00221FCF">
      <w:pPr>
        <w:pStyle w:val="ListParagraph"/>
        <w:numPr>
          <w:ilvl w:val="0"/>
          <w:numId w:val="36"/>
        </w:numPr>
        <w:jc w:val="both"/>
        <w:rPr>
          <w:rFonts w:ascii="Sylfaen" w:hAnsi="Sylfaen"/>
          <w:lang w:val="ka-GE"/>
        </w:rPr>
      </w:pPr>
      <w:r w:rsidRPr="00221FCF">
        <w:rPr>
          <w:rFonts w:ascii="Sylfaen" w:hAnsi="Sylfaen"/>
          <w:lang w:val="ka-GE"/>
        </w:rPr>
        <w:t xml:space="preserve">სასურველია ჩართული იყოს ყველა </w:t>
      </w:r>
      <w:r>
        <w:rPr>
          <w:rFonts w:ascii="Sylfaen" w:hAnsi="Sylfaen"/>
          <w:lang w:val="ka-GE"/>
        </w:rPr>
        <w:t>სადაზღვევო კომპანია</w:t>
      </w:r>
    </w:p>
    <w:p w:rsidR="00221FCF" w:rsidRPr="00221FCF" w:rsidRDefault="00221FCF" w:rsidP="00221FCF">
      <w:pPr>
        <w:pStyle w:val="ListParagraph"/>
        <w:numPr>
          <w:ilvl w:val="0"/>
          <w:numId w:val="36"/>
        </w:numPr>
        <w:jc w:val="both"/>
        <w:rPr>
          <w:rFonts w:ascii="Sylfaen" w:hAnsi="Sylfaen"/>
          <w:lang w:val="ka-GE"/>
        </w:rPr>
      </w:pPr>
      <w:r w:rsidRPr="00221FCF">
        <w:rPr>
          <w:rFonts w:ascii="Sylfaen" w:hAnsi="Sylfaen"/>
          <w:lang w:val="ka-GE"/>
        </w:rPr>
        <w:t xml:space="preserve">ერთ </w:t>
      </w:r>
      <w:r>
        <w:rPr>
          <w:rFonts w:ascii="Sylfaen" w:hAnsi="Sylfaen"/>
          <w:lang w:val="ka-GE"/>
        </w:rPr>
        <w:t>კომპანიას</w:t>
      </w:r>
      <w:r w:rsidRPr="00221FCF">
        <w:rPr>
          <w:rFonts w:ascii="Sylfaen" w:hAnsi="Sylfaen"/>
          <w:lang w:val="ka-GE"/>
        </w:rPr>
        <w:t xml:space="preserve"> უნდა ჰქონდეს ერთი ინტერფეისი</w:t>
      </w:r>
    </w:p>
    <w:p w:rsidR="00221FCF" w:rsidRPr="0015362A" w:rsidRDefault="00221FCF" w:rsidP="00221FCF">
      <w:pPr>
        <w:pStyle w:val="ListParagraph"/>
        <w:numPr>
          <w:ilvl w:val="0"/>
          <w:numId w:val="36"/>
        </w:numPr>
        <w:jc w:val="both"/>
        <w:rPr>
          <w:rFonts w:ascii="Sylfaen" w:hAnsi="Sylfaen"/>
          <w:lang w:val="ka-GE"/>
        </w:rPr>
      </w:pPr>
      <w:r w:rsidRPr="00221FCF">
        <w:rPr>
          <w:rFonts w:ascii="Sylfaen" w:hAnsi="Sylfaen"/>
          <w:lang w:val="ka-GE"/>
        </w:rPr>
        <w:t>უნდა ჰქონდეს პროგრამაზე ხელმისაწვდომობა მუდმივად შესაბამის მოდულთან</w:t>
      </w:r>
    </w:p>
    <w:p w:rsidR="00221FCF" w:rsidRDefault="00221FCF" w:rsidP="00221FCF">
      <w:pPr>
        <w:jc w:val="both"/>
        <w:rPr>
          <w:rFonts w:ascii="Sylfaen" w:hAnsi="Sylfaen"/>
          <w:lang w:val="ka-GE"/>
        </w:rPr>
      </w:pPr>
      <w:r>
        <w:rPr>
          <w:rFonts w:ascii="Sylfaen" w:hAnsi="Sylfaen"/>
          <w:lang w:val="ka-GE"/>
        </w:rPr>
        <w:t>სისტემის მხრიდან:</w:t>
      </w:r>
    </w:p>
    <w:p w:rsidR="00221FCF" w:rsidRDefault="00221FCF" w:rsidP="00221FCF">
      <w:pPr>
        <w:pStyle w:val="ListParagraph"/>
        <w:numPr>
          <w:ilvl w:val="0"/>
          <w:numId w:val="35"/>
        </w:numPr>
        <w:jc w:val="both"/>
        <w:rPr>
          <w:rFonts w:ascii="Sylfaen" w:hAnsi="Sylfaen"/>
          <w:lang w:val="ka-GE"/>
        </w:rPr>
      </w:pPr>
      <w:r>
        <w:rPr>
          <w:rFonts w:ascii="Sylfaen" w:hAnsi="Sylfaen"/>
          <w:lang w:val="ka-GE"/>
        </w:rPr>
        <w:t>სისტემას უნდა ჰქონდეს ტექნიკური შესაძლებლობა მიიღს და ოპერატიულად დაამუშავოს შემოსული ინფორმაცია</w:t>
      </w:r>
    </w:p>
    <w:p w:rsidR="00221FCF" w:rsidRDefault="00221FCF" w:rsidP="00221FCF">
      <w:pPr>
        <w:pStyle w:val="ListParagraph"/>
        <w:numPr>
          <w:ilvl w:val="0"/>
          <w:numId w:val="35"/>
        </w:numPr>
        <w:jc w:val="both"/>
        <w:rPr>
          <w:rFonts w:ascii="Sylfaen" w:hAnsi="Sylfaen"/>
          <w:lang w:val="ka-GE"/>
        </w:rPr>
      </w:pPr>
      <w:r>
        <w:rPr>
          <w:rFonts w:ascii="Sylfaen" w:hAnsi="Sylfaen"/>
          <w:lang w:val="ka-GE"/>
        </w:rPr>
        <w:t>იყოს დაცული ტექნიკური ხარვეზებისაგან</w:t>
      </w:r>
    </w:p>
    <w:p w:rsidR="00221FCF" w:rsidRDefault="00221FCF" w:rsidP="00221FCF">
      <w:pPr>
        <w:pStyle w:val="ListParagraph"/>
        <w:numPr>
          <w:ilvl w:val="0"/>
          <w:numId w:val="35"/>
        </w:numPr>
        <w:jc w:val="both"/>
        <w:rPr>
          <w:rFonts w:ascii="Sylfaen" w:hAnsi="Sylfaen"/>
          <w:lang w:val="ka-GE"/>
        </w:rPr>
      </w:pPr>
      <w:r>
        <w:rPr>
          <w:rFonts w:ascii="Sylfaen" w:hAnsi="Sylfaen"/>
          <w:lang w:val="ka-GE"/>
        </w:rPr>
        <w:t>უზრუნველყოფილი უნდა იყოს დაშვების დონეები, ინფორმაციის კონფიდენციალურობის მიზნით</w:t>
      </w:r>
    </w:p>
    <w:p w:rsidR="00221FCF" w:rsidRDefault="00221FCF" w:rsidP="00221FCF">
      <w:pPr>
        <w:pStyle w:val="ListParagraph"/>
        <w:numPr>
          <w:ilvl w:val="0"/>
          <w:numId w:val="35"/>
        </w:numPr>
        <w:jc w:val="both"/>
        <w:rPr>
          <w:rFonts w:ascii="Sylfaen" w:hAnsi="Sylfaen"/>
          <w:lang w:val="ka-GE"/>
        </w:rPr>
      </w:pPr>
      <w:r>
        <w:rPr>
          <w:rFonts w:ascii="Sylfaen" w:hAnsi="Sylfaen"/>
          <w:lang w:val="ka-GE"/>
        </w:rPr>
        <w:t>კავშირი ჰქონდეს სამოქალაქო რეესტრთან;</w:t>
      </w:r>
    </w:p>
    <w:p w:rsidR="00221FCF" w:rsidRPr="004225DE" w:rsidRDefault="00221FCF" w:rsidP="00221FCF">
      <w:pPr>
        <w:pStyle w:val="ListParagraph"/>
        <w:numPr>
          <w:ilvl w:val="0"/>
          <w:numId w:val="35"/>
        </w:numPr>
        <w:jc w:val="both"/>
        <w:rPr>
          <w:rFonts w:ascii="Sylfaen" w:hAnsi="Sylfaen"/>
          <w:color w:val="FF0000"/>
          <w:highlight w:val="yellow"/>
          <w:lang w:val="ka-GE"/>
        </w:rPr>
      </w:pPr>
      <w:r>
        <w:rPr>
          <w:rFonts w:ascii="Sylfaen" w:hAnsi="Sylfaen"/>
          <w:lang w:val="ka-GE"/>
        </w:rPr>
        <w:t xml:space="preserve">კავშირი ჰქონდეს დაზღვეულთა ბაზებთა, მათ შორის </w:t>
      </w:r>
      <w:r w:rsidRPr="007D52B5">
        <w:rPr>
          <w:rFonts w:ascii="Sylfaen" w:hAnsi="Sylfaen"/>
          <w:highlight w:val="yellow"/>
          <w:lang w:val="ka-GE"/>
        </w:rPr>
        <w:t>ქ. თბილის მერიის დაზღვეულთა ბაზებთანაც</w:t>
      </w:r>
      <w:r w:rsidR="005E69CB">
        <w:rPr>
          <w:rFonts w:ascii="Sylfaen" w:hAnsi="Sylfaen"/>
          <w:highlight w:val="yellow"/>
        </w:rPr>
        <w:t xml:space="preserve">  </w:t>
      </w:r>
      <w:r w:rsidR="005E69CB" w:rsidRPr="004225DE">
        <w:rPr>
          <w:rFonts w:ascii="Sylfaen" w:hAnsi="Sylfaen"/>
          <w:color w:val="FF0000"/>
          <w:highlight w:val="yellow"/>
          <w:lang w:val="ka-GE"/>
        </w:rPr>
        <w:t>(სასურველია ზუსტად განისაზღვროს ვადა, ბაზების ცვლილებეის შემთხვევაში, თვის რომელ რიცხვში იქნება ჩვენთვის ხელმისაწვდომი სრული და საბოლოო ვარიანტი, რომელიც აღარ ჩასწორდება, თუ უნდა ვენდოთ სოციალური მომსაცხურეობის სააგენტოს მიერ მოწოდებულ სიებს.</w:t>
      </w:r>
      <w:r w:rsidR="004225DE" w:rsidRPr="004225DE">
        <w:rPr>
          <w:rFonts w:ascii="Sylfaen" w:hAnsi="Sylfaen"/>
          <w:color w:val="FF0000"/>
          <w:highlight w:val="yellow"/>
          <w:lang w:val="ka-GE"/>
        </w:rPr>
        <w:t>) – ლიკა</w:t>
      </w:r>
    </w:p>
    <w:p w:rsidR="005E69CB" w:rsidRPr="007D52B5" w:rsidRDefault="005E69CB" w:rsidP="005E69CB">
      <w:pPr>
        <w:pStyle w:val="ListParagraph"/>
        <w:jc w:val="both"/>
        <w:rPr>
          <w:rFonts w:ascii="Sylfaen" w:hAnsi="Sylfaen"/>
          <w:highlight w:val="yellow"/>
          <w:lang w:val="ka-GE"/>
        </w:rPr>
      </w:pPr>
    </w:p>
    <w:p w:rsidR="00221FCF" w:rsidRDefault="00221FCF" w:rsidP="00221FCF">
      <w:pPr>
        <w:pStyle w:val="ListParagraph"/>
        <w:numPr>
          <w:ilvl w:val="0"/>
          <w:numId w:val="35"/>
        </w:numPr>
        <w:jc w:val="both"/>
        <w:rPr>
          <w:rFonts w:ascii="Sylfaen" w:hAnsi="Sylfaen"/>
          <w:lang w:val="ka-GE"/>
        </w:rPr>
      </w:pPr>
      <w:r>
        <w:rPr>
          <w:rFonts w:ascii="Sylfaen" w:hAnsi="Sylfaen"/>
          <w:lang w:val="ka-GE"/>
        </w:rPr>
        <w:t>სისტემას უნდა გააჩნდეს: ინტერფეისი სამედიცინო დაწესებულების მხრიდან, ინტერფეისი სადაზღვევო კომპანიის მხრიდან, ინტერფეისი ადმინისტრირება ანალიზისათვის</w:t>
      </w:r>
    </w:p>
    <w:p w:rsidR="00A96A3A" w:rsidRPr="007D52B5" w:rsidRDefault="000F7FDF" w:rsidP="00CA2FF5">
      <w:pPr>
        <w:pStyle w:val="ListParagraph"/>
        <w:numPr>
          <w:ilvl w:val="0"/>
          <w:numId w:val="35"/>
        </w:numPr>
        <w:jc w:val="both"/>
        <w:rPr>
          <w:rFonts w:ascii="Sylfaen" w:hAnsi="Sylfaen"/>
          <w:lang w:val="ka-GE"/>
        </w:rPr>
      </w:pPr>
      <w:r>
        <w:rPr>
          <w:rFonts w:ascii="Sylfaen" w:hAnsi="Sylfaen"/>
          <w:lang w:val="ka-GE"/>
        </w:rPr>
        <w:lastRenderedPageBreak/>
        <w:t>სისტემას უნდა ჰქონდეს შესაძლებლობა მრავლობითი დოკუმენტაციის ატვირთვისთვის</w:t>
      </w:r>
      <w:r w:rsidR="006B0304">
        <w:rPr>
          <w:rFonts w:ascii="Sylfaen" w:hAnsi="Sylfaen"/>
          <w:lang w:val="ka-GE"/>
        </w:rPr>
        <w:t>, განაცხადის და სარჩელის განხილვის , ასევე გადაწყვეტილების და რეკომენდაციის ნაწილშიც, ვინაიდან რიგ შემთხვევაში საჭირო იქნება მტკიცებულებების ატვირთვა.</w:t>
      </w:r>
      <w:bookmarkStart w:id="8" w:name="_Toc303338272"/>
    </w:p>
    <w:p w:rsidR="00080FE1" w:rsidRPr="00CA2FF5" w:rsidRDefault="00080FE1" w:rsidP="00CA2FF5">
      <w:pPr>
        <w:pStyle w:val="Title"/>
        <w:jc w:val="both"/>
        <w:rPr>
          <w:lang w:val="ka-GE"/>
        </w:rPr>
      </w:pPr>
      <w:r w:rsidRPr="00CA2FF5">
        <w:rPr>
          <w:rFonts w:ascii="Sylfaen" w:hAnsi="Sylfaen" w:cs="Sylfaen"/>
          <w:lang w:val="ka-GE"/>
        </w:rPr>
        <w:t>კომპონენტები</w:t>
      </w:r>
      <w:bookmarkEnd w:id="8"/>
    </w:p>
    <w:p w:rsidR="00A96A3A" w:rsidRPr="00A96A3A" w:rsidRDefault="00A96A3A" w:rsidP="00A96A3A">
      <w:pPr>
        <w:pStyle w:val="ListParagraph"/>
        <w:numPr>
          <w:ilvl w:val="0"/>
          <w:numId w:val="42"/>
        </w:numPr>
        <w:jc w:val="both"/>
        <w:rPr>
          <w:rFonts w:ascii="Sylfaen" w:hAnsi="Sylfaen" w:cs="Sylfaen"/>
          <w:b/>
          <w:i/>
          <w:sz w:val="28"/>
          <w:szCs w:val="28"/>
          <w:u w:val="single"/>
        </w:rPr>
      </w:pPr>
      <w:r>
        <w:rPr>
          <w:rFonts w:ascii="Sylfaen" w:hAnsi="Sylfaen" w:cs="Sylfaen"/>
          <w:b/>
          <w:i/>
          <w:sz w:val="28"/>
          <w:szCs w:val="28"/>
          <w:u w:val="single"/>
          <w:lang w:val="ka-GE"/>
        </w:rPr>
        <w:t xml:space="preserve">განაცხადის </w:t>
      </w:r>
      <w:ins w:id="9" w:author="Kere" w:date="2012-07-02T12:34:00Z">
        <w:r w:rsidR="00922987">
          <w:rPr>
            <w:rFonts w:ascii="Sylfaen" w:hAnsi="Sylfaen" w:cs="Sylfaen"/>
            <w:b/>
            <w:i/>
            <w:sz w:val="28"/>
            <w:szCs w:val="28"/>
            <w:u w:val="single"/>
            <w:lang w:val="ka-GE"/>
          </w:rPr>
          <w:t>/</w:t>
        </w:r>
      </w:ins>
      <w:r>
        <w:rPr>
          <w:rFonts w:ascii="Sylfaen" w:hAnsi="Sylfaen" w:cs="Sylfaen"/>
          <w:b/>
          <w:i/>
          <w:sz w:val="28"/>
          <w:szCs w:val="28"/>
          <w:u w:val="single"/>
          <w:lang w:val="ka-GE"/>
        </w:rPr>
        <w:t>სარჩელის განხილვის პროცესი</w:t>
      </w:r>
    </w:p>
    <w:p w:rsidR="00A96A3A" w:rsidRDefault="00A96A3A" w:rsidP="00CA2FF5">
      <w:pPr>
        <w:jc w:val="both"/>
        <w:rPr>
          <w:rFonts w:ascii="Sylfaen" w:hAnsi="Sylfaen" w:cs="Sylfaen"/>
          <w:b/>
          <w:i/>
          <w:sz w:val="28"/>
          <w:szCs w:val="28"/>
          <w:u w:val="single"/>
        </w:rPr>
      </w:pPr>
      <w:r>
        <w:rPr>
          <w:rFonts w:ascii="Sylfaen" w:hAnsi="Sylfaen" w:cs="Sylfaen"/>
          <w:b/>
          <w:i/>
          <w:noProof/>
          <w:sz w:val="28"/>
          <w:szCs w:val="28"/>
          <w:u w:val="single"/>
        </w:rPr>
        <w:drawing>
          <wp:inline distT="0" distB="0" distL="0" distR="0">
            <wp:extent cx="6305266" cy="2233408"/>
            <wp:effectExtent l="0" t="133350" r="0" b="52592"/>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D27D7" w:rsidRDefault="007D52B5" w:rsidP="00CA2FF5">
      <w:pPr>
        <w:jc w:val="both"/>
        <w:rPr>
          <w:rFonts w:ascii="Sylfaen" w:hAnsi="Sylfaen" w:cs="Sylfaen"/>
          <w:b/>
          <w:i/>
          <w:sz w:val="28"/>
          <w:szCs w:val="28"/>
          <w:u w:val="single"/>
          <w:lang w:val="ka-GE"/>
        </w:rPr>
      </w:pPr>
      <w:r w:rsidRPr="007D52B5">
        <w:rPr>
          <w:rFonts w:ascii="Sylfaen" w:hAnsi="Sylfaen" w:cs="Sylfaen"/>
          <w:b/>
          <w:i/>
          <w:sz w:val="28"/>
          <w:szCs w:val="28"/>
          <w:u w:val="single"/>
          <w:lang w:val="ka-GE"/>
        </w:rPr>
        <w:t>პროგრამის მთავარი გვერდი</w:t>
      </w:r>
    </w:p>
    <w:p w:rsidR="007D52B5" w:rsidRPr="007D52B5" w:rsidRDefault="007D52B5" w:rsidP="00CA2FF5">
      <w:pPr>
        <w:jc w:val="both"/>
        <w:rPr>
          <w:rFonts w:ascii="Sylfaen" w:hAnsi="Sylfaen" w:cs="Sylfaen"/>
          <w:lang w:val="ka-GE"/>
        </w:rPr>
      </w:pPr>
      <w:r w:rsidRPr="007D52B5">
        <w:rPr>
          <w:rFonts w:ascii="Sylfaen" w:hAnsi="Sylfaen" w:cs="Sylfaen"/>
          <w:lang w:val="ka-GE"/>
        </w:rPr>
        <w:t xml:space="preserve">პროგრამის მთავარ გვერდზე სასურველია გამოჩნდეს </w:t>
      </w:r>
      <w:r w:rsidR="00E83788" w:rsidRPr="007D52B5">
        <w:rPr>
          <w:rFonts w:ascii="Sylfaen" w:hAnsi="Sylfaen" w:cs="Sylfaen"/>
          <w:lang w:val="ka-GE"/>
        </w:rPr>
        <w:t>პროგრამის შემადგენელი</w:t>
      </w:r>
      <w:r w:rsidR="00E83788">
        <w:rPr>
          <w:rFonts w:ascii="Sylfaen" w:hAnsi="Sylfaen" w:cs="Sylfaen"/>
          <w:lang w:val="ka-GE"/>
        </w:rPr>
        <w:t xml:space="preserve"> </w:t>
      </w:r>
      <w:r w:rsidRPr="007D52B5">
        <w:rPr>
          <w:rFonts w:ascii="Sylfaen" w:hAnsi="Sylfaen" w:cs="Sylfaen"/>
          <w:lang w:val="ka-GE"/>
        </w:rPr>
        <w:t>ყველა მოდული</w:t>
      </w:r>
      <w:ins w:id="10" w:author="Kere" w:date="2012-07-02T12:34:00Z">
        <w:r w:rsidR="00922987">
          <w:rPr>
            <w:rFonts w:ascii="Sylfaen" w:hAnsi="Sylfaen" w:cs="Sylfaen"/>
            <w:lang w:val="ka-GE"/>
          </w:rPr>
          <w:t xml:space="preserve"> (ნავიგაციაში)</w:t>
        </w:r>
      </w:ins>
      <w:r w:rsidRPr="007D52B5">
        <w:rPr>
          <w:rFonts w:ascii="Sylfaen" w:hAnsi="Sylfaen" w:cs="Sylfaen"/>
          <w:lang w:val="ka-GE"/>
        </w:rPr>
        <w:t xml:space="preserve">. პროგრამის მთავარი გვერდიდან მომხმარებელს არ უნდა შეეძლოს რამის შეცვლა და </w:t>
      </w:r>
      <w:r>
        <w:rPr>
          <w:rFonts w:ascii="Sylfaen" w:hAnsi="Sylfaen" w:cs="Sylfaen"/>
          <w:lang w:val="ka-GE"/>
        </w:rPr>
        <w:t>დამატება</w:t>
      </w:r>
      <w:r w:rsidRPr="007D52B5">
        <w:rPr>
          <w:rFonts w:ascii="Sylfaen" w:hAnsi="Sylfaen" w:cs="Sylfaen"/>
          <w:lang w:val="ka-GE"/>
        </w:rPr>
        <w:t>, მხოლოდ შესაბამის მოდულში შე</w:t>
      </w:r>
      <w:r>
        <w:rPr>
          <w:rFonts w:ascii="Sylfaen" w:hAnsi="Sylfaen" w:cs="Sylfaen"/>
          <w:lang w:val="ka-GE"/>
        </w:rPr>
        <w:t>ს</w:t>
      </w:r>
      <w:r w:rsidRPr="007D52B5">
        <w:rPr>
          <w:rFonts w:ascii="Sylfaen" w:hAnsi="Sylfaen" w:cs="Sylfaen"/>
          <w:lang w:val="ka-GE"/>
        </w:rPr>
        <w:t>ვლის შემდეგ შეიძლება ცვლილება</w:t>
      </w:r>
      <w:r>
        <w:rPr>
          <w:rFonts w:ascii="Sylfaen" w:hAnsi="Sylfaen" w:cs="Sylfaen"/>
          <w:lang w:val="ka-GE"/>
        </w:rPr>
        <w:t>,</w:t>
      </w:r>
      <w:r w:rsidRPr="007D52B5">
        <w:rPr>
          <w:rFonts w:ascii="Sylfaen" w:hAnsi="Sylfaen" w:cs="Sylfaen"/>
          <w:lang w:val="ka-GE"/>
        </w:rPr>
        <w:t xml:space="preserve"> განხილვა</w:t>
      </w:r>
      <w:r>
        <w:rPr>
          <w:rFonts w:ascii="Sylfaen" w:hAnsi="Sylfaen" w:cs="Sylfaen"/>
          <w:lang w:val="ka-GE"/>
        </w:rPr>
        <w:t xml:space="preserve">, დამატება </w:t>
      </w:r>
      <w:r w:rsidRPr="007D52B5">
        <w:rPr>
          <w:rFonts w:ascii="Sylfaen" w:hAnsi="Sylfaen" w:cs="Sylfaen"/>
          <w:lang w:val="ka-GE"/>
        </w:rPr>
        <w:t xml:space="preserve"> და რედაქტირება.</w:t>
      </w:r>
    </w:p>
    <w:p w:rsidR="007D52B5" w:rsidRDefault="007D52B5" w:rsidP="00CA2FF5">
      <w:pPr>
        <w:jc w:val="both"/>
        <w:rPr>
          <w:rFonts w:ascii="Sylfaen" w:hAnsi="Sylfaen" w:cs="Sylfaen"/>
          <w:lang w:val="ka-GE"/>
        </w:rPr>
      </w:pPr>
      <w:r w:rsidRPr="007D52B5">
        <w:rPr>
          <w:rFonts w:ascii="Sylfaen" w:hAnsi="Sylfaen" w:cs="Sylfaen"/>
          <w:lang w:val="ka-GE"/>
        </w:rPr>
        <w:t xml:space="preserve">პროგრამის მთავარ გვერდზე </w:t>
      </w:r>
      <w:r>
        <w:rPr>
          <w:rFonts w:ascii="Sylfaen" w:hAnsi="Sylfaen" w:cs="Sylfaen"/>
          <w:lang w:val="ka-GE"/>
        </w:rPr>
        <w:t>იქნება განახლებული ინფორმაცია მედიაციის სამსახურში  შემოსული სარჩელების, ზარების, განაცხადების</w:t>
      </w:r>
      <w:r w:rsidR="00E83788">
        <w:rPr>
          <w:rFonts w:ascii="Sylfaen" w:hAnsi="Sylfaen" w:cs="Sylfaen"/>
          <w:lang w:val="ka-GE"/>
        </w:rPr>
        <w:t>, ასევე მიმდინარე პროცესების დანახვა</w:t>
      </w:r>
      <w:r>
        <w:rPr>
          <w:rFonts w:ascii="Sylfaen" w:hAnsi="Sylfaen" w:cs="Sylfaen"/>
          <w:lang w:val="ka-GE"/>
        </w:rPr>
        <w:t>. აღნიშნული გვერდიდან შეიძლება სორტირება, ფილტრაცია, ანალიზი და ერთიანი სურათის დანახვა</w:t>
      </w:r>
      <w:ins w:id="11" w:author="Kere" w:date="2012-07-02T12:42:00Z">
        <w:r w:rsidR="0071256C">
          <w:rPr>
            <w:rFonts w:ascii="Sylfaen" w:hAnsi="Sylfaen" w:cs="Sylfaen"/>
            <w:lang w:val="ka-GE"/>
          </w:rPr>
          <w:t xml:space="preserve">, პირველ ეტაპზე განისაზღვრება ანალიზისთვის საჭირო ფორმულები, მაგრამ შემდგომ პროგრამას უნდა </w:t>
        </w:r>
      </w:ins>
      <w:ins w:id="12" w:author="Kere" w:date="2012-07-02T12:43:00Z">
        <w:r w:rsidR="0071256C">
          <w:rPr>
            <w:rFonts w:ascii="Sylfaen" w:hAnsi="Sylfaen" w:cs="Sylfaen"/>
            <w:lang w:val="ka-GE"/>
          </w:rPr>
          <w:t>ჰქონდეს შესაძლებლობა ფორმულების დამატების, იმ შემთხვევაში თუ შეიცვალა სამსახურის მიერ გამოტანილი გამოსავლები</w:t>
        </w:r>
      </w:ins>
      <w:r>
        <w:rPr>
          <w:rFonts w:ascii="Sylfaen" w:hAnsi="Sylfaen" w:cs="Sylfaen"/>
          <w:lang w:val="ka-GE"/>
        </w:rPr>
        <w:t>.</w:t>
      </w:r>
    </w:p>
    <w:p w:rsidR="007B663F" w:rsidRPr="00150CC8" w:rsidRDefault="007B663F" w:rsidP="00CA2FF5">
      <w:pPr>
        <w:jc w:val="both"/>
        <w:rPr>
          <w:rFonts w:ascii="Sylfaen" w:hAnsi="Sylfaen" w:cs="Sylfaen"/>
          <w:b/>
          <w:i/>
          <w:sz w:val="28"/>
          <w:szCs w:val="28"/>
          <w:u w:val="single"/>
          <w:lang w:val="ka-GE"/>
        </w:rPr>
      </w:pPr>
      <w:r w:rsidRPr="00150CC8">
        <w:rPr>
          <w:rFonts w:ascii="Sylfaen" w:hAnsi="Sylfaen" w:cs="Sylfaen"/>
          <w:b/>
          <w:i/>
          <w:sz w:val="28"/>
          <w:szCs w:val="28"/>
          <w:u w:val="single"/>
          <w:lang w:val="ka-GE"/>
        </w:rPr>
        <w:t>ცხელი ხაზი</w:t>
      </w:r>
    </w:p>
    <w:p w:rsidR="00CC6190" w:rsidRDefault="007B663F" w:rsidP="00CA2FF5">
      <w:pPr>
        <w:jc w:val="both"/>
        <w:rPr>
          <w:rFonts w:ascii="Sylfaen" w:hAnsi="Sylfaen" w:cs="Sylfaen"/>
          <w:lang w:val="ka-GE"/>
        </w:rPr>
      </w:pPr>
      <w:r>
        <w:rPr>
          <w:rFonts w:ascii="Sylfaen" w:hAnsi="Sylfaen" w:cs="Sylfaen"/>
          <w:lang w:val="ka-GE"/>
        </w:rPr>
        <w:t>პროგრამული მოდულის ერთ</w:t>
      </w:r>
      <w:r w:rsidR="00605362">
        <w:rPr>
          <w:rFonts w:ascii="Sylfaen" w:hAnsi="Sylfaen" w:cs="Sylfaen"/>
          <w:lang w:val="ka-GE"/>
        </w:rPr>
        <w:t>-</w:t>
      </w:r>
      <w:r>
        <w:rPr>
          <w:rFonts w:ascii="Sylfaen" w:hAnsi="Sylfaen" w:cs="Sylfaen"/>
          <w:lang w:val="ka-GE"/>
        </w:rPr>
        <w:t xml:space="preserve">ერთი მნიშვნელოვანი ნაწილია ცხელი ხაზი, რომელიც ახორციელებს განაცხადების რეგისტრაციას, ასევე რიგ შემთხვევებში  რეაგირებას </w:t>
      </w:r>
      <w:del w:id="13" w:author="Kere" w:date="2012-07-02T12:35:00Z">
        <w:r w:rsidDel="00922987">
          <w:rPr>
            <w:rFonts w:ascii="Sylfaen" w:hAnsi="Sylfaen" w:cs="Sylfaen"/>
            <w:lang w:val="ka-GE"/>
          </w:rPr>
          <w:delText>განაცხადზე</w:delText>
        </w:r>
        <w:r w:rsidR="00CC6190" w:rsidDel="00922987">
          <w:rPr>
            <w:rFonts w:ascii="Sylfaen" w:hAnsi="Sylfaen" w:cs="Sylfaen"/>
          </w:rPr>
          <w:delText xml:space="preserve"> </w:delText>
        </w:r>
      </w:del>
      <w:ins w:id="14" w:author="Kere" w:date="2012-07-02T12:35:00Z">
        <w:r w:rsidR="00922987">
          <w:rPr>
            <w:rFonts w:ascii="Sylfaen" w:hAnsi="Sylfaen" w:cs="Sylfaen"/>
            <w:lang w:val="ka-GE"/>
          </w:rPr>
          <w:t>ზარებზე</w:t>
        </w:r>
        <w:r w:rsidR="00922987">
          <w:rPr>
            <w:rFonts w:ascii="Sylfaen" w:hAnsi="Sylfaen" w:cs="Sylfaen"/>
          </w:rPr>
          <w:t xml:space="preserve"> </w:t>
        </w:r>
      </w:ins>
      <w:r w:rsidR="00CC6190">
        <w:rPr>
          <w:rFonts w:ascii="Sylfaen" w:hAnsi="Sylfaen" w:cs="Sylfaen"/>
        </w:rPr>
        <w:t>(</w:t>
      </w:r>
      <w:r w:rsidR="00CC6190">
        <w:rPr>
          <w:rFonts w:ascii="Sylfaen" w:hAnsi="Sylfaen" w:cs="Sylfaen"/>
          <w:lang w:val="ka-GE"/>
        </w:rPr>
        <w:t>ცხელ ხაზზე შეიძლება შემოვიდეს ისეთი ზარი, რომელიც ითხოვს მარტივ ინფორმაციას, ასეთ შემთხვევაში განაცხადი არ ივსება და ცხელი ხაზი აძლევს ინფორმაციას - ასეთი შეიძლება იყოს სადაზღვევოს ტელეფონი, მისამართ, სამედიცინო დაწესებულების მისამართი ან მსგავსი საინფორმაციო ტიპის შეკ</w:t>
      </w:r>
      <w:r w:rsidR="00605362">
        <w:rPr>
          <w:rFonts w:ascii="Sylfaen" w:hAnsi="Sylfaen" w:cs="Sylfaen"/>
          <w:lang w:val="ka-GE"/>
        </w:rPr>
        <w:t>ი</w:t>
      </w:r>
      <w:r w:rsidR="00CC6190">
        <w:rPr>
          <w:rFonts w:ascii="Sylfaen" w:hAnsi="Sylfaen" w:cs="Sylfaen"/>
          <w:lang w:val="ka-GE"/>
        </w:rPr>
        <w:t xml:space="preserve">თხვა. სასურველია ცხელ ხაზს მიეცეს ინსტრუქცია რაზე არ არის საჭირო განაცხადის შევსება. აღნიშნული ტიპის ზარები სასურველია ასევე მოინიშნოს საინფორმაციო ტიპით, რომელიც არ </w:t>
      </w:r>
      <w:r w:rsidR="00CC6190">
        <w:rPr>
          <w:rFonts w:ascii="Sylfaen" w:hAnsi="Sylfaen" w:cs="Sylfaen"/>
          <w:lang w:val="ka-GE"/>
        </w:rPr>
        <w:lastRenderedPageBreak/>
        <w:t>უკავშირდება განაცხადს</w:t>
      </w:r>
      <w:r w:rsidR="00424BDF">
        <w:rPr>
          <w:rFonts w:ascii="Sylfaen" w:hAnsi="Sylfaen" w:cs="Sylfaen"/>
          <w:lang w:val="ka-GE"/>
        </w:rPr>
        <w:t>.</w:t>
      </w:r>
      <w:r w:rsidR="00605362">
        <w:rPr>
          <w:rFonts w:ascii="Sylfaen" w:hAnsi="Sylfaen" w:cs="Sylfaen"/>
          <w:lang w:val="ka-GE"/>
        </w:rPr>
        <w:t xml:space="preserve"> </w:t>
      </w:r>
      <w:r w:rsidR="00424BDF">
        <w:rPr>
          <w:rFonts w:ascii="Sylfaen" w:hAnsi="Sylfaen" w:cs="Sylfaen"/>
          <w:lang w:val="ka-GE"/>
        </w:rPr>
        <w:t>(</w:t>
      </w:r>
      <w:r w:rsidR="00605362">
        <w:rPr>
          <w:rFonts w:ascii="Sylfaen" w:hAnsi="Sylfaen" w:cs="Sylfaen"/>
          <w:lang w:val="ka-GE"/>
        </w:rPr>
        <w:t>აღნიშნული საინფორმაციო ტიპის ზარების შემთხვევაში ცხელი ხაზისათვის გაიწერება პასუხების შაბლონი, რომელიც უნდა აიტვირთოს პროგრამაში და ცხელი ხაზის ამორჩევის ფუნქციით მოხდება პასუხის გაცემა</w:t>
      </w:r>
      <w:r w:rsidR="00424BDF">
        <w:rPr>
          <w:rFonts w:ascii="Sylfaen" w:hAnsi="Sylfaen" w:cs="Sylfaen"/>
          <w:lang w:val="ka-GE"/>
        </w:rPr>
        <w:t>)</w:t>
      </w:r>
      <w:ins w:id="15" w:author="User" w:date="2012-08-09T11:58:00Z">
        <w:r w:rsidR="00F61BA4">
          <w:rPr>
            <w:rFonts w:ascii="Sylfaen" w:hAnsi="Sylfaen" w:cs="Sylfaen"/>
            <w:lang w:val="ka-GE"/>
          </w:rPr>
          <w:t>, ცხელი ხაზი შეავსებს საინფორმაციო ტიპის ზარს ინახავს და ხურავს ფანჯარას, ცხელ ხაზს არ უნდა შეეძლოს ფანჯრის დახურვა შენახვის გარეშე</w:t>
        </w:r>
      </w:ins>
      <w:ins w:id="16" w:author="User" w:date="2012-08-09T12:18:00Z">
        <w:r w:rsidR="003C586B">
          <w:rPr>
            <w:rFonts w:ascii="Sylfaen" w:hAnsi="Sylfaen" w:cs="Sylfaen"/>
            <w:lang w:val="ka-GE"/>
          </w:rPr>
          <w:t>, საინფორმაციო ტიპის ზარში უნდა გამოჩნდეს რაიონი, რეგიონი, შეკითხვა, პასუხი</w:t>
        </w:r>
      </w:ins>
      <w:r>
        <w:rPr>
          <w:rFonts w:ascii="Sylfaen" w:hAnsi="Sylfaen" w:cs="Sylfaen"/>
          <w:lang w:val="ka-GE"/>
        </w:rPr>
        <w:t>.</w:t>
      </w:r>
      <w:ins w:id="17" w:author="User" w:date="2012-08-09T12:18:00Z">
        <w:r w:rsidR="008E7747">
          <w:rPr>
            <w:rFonts w:ascii="Sylfaen" w:hAnsi="Sylfaen" w:cs="Sylfaen"/>
            <w:lang w:val="ka-GE"/>
          </w:rPr>
          <w:t xml:space="preserve"> შეკითხვები არის შემდეგი სახის :</w:t>
        </w:r>
      </w:ins>
      <w:ins w:id="18" w:author="User" w:date="2012-08-09T11:58:00Z">
        <w:r w:rsidR="00F61BA4">
          <w:rPr>
            <w:rFonts w:ascii="Sylfaen" w:hAnsi="Sylfaen" w:cs="Sylfaen"/>
            <w:lang w:val="ka-GE"/>
          </w:rPr>
          <w:t xml:space="preserve"> </w:t>
        </w:r>
      </w:ins>
      <w:ins w:id="19" w:author="User" w:date="2012-08-09T12:18:00Z">
        <w:r w:rsidR="008E7747">
          <w:rPr>
            <w:rFonts w:ascii="Sylfaen" w:hAnsi="Sylfaen" w:cs="Sylfaen"/>
            <w:lang w:val="ka-GE"/>
          </w:rPr>
          <w:t>სადაზღვევო კომპანიის საკონტაქტო ინფორმაცია, სა</w:t>
        </w:r>
      </w:ins>
      <w:ins w:id="20" w:author="User" w:date="2012-08-09T12:19:00Z">
        <w:r w:rsidR="008E7747">
          <w:rPr>
            <w:rFonts w:ascii="Sylfaen" w:hAnsi="Sylfaen" w:cs="Sylfaen"/>
            <w:lang w:val="ka-GE"/>
          </w:rPr>
          <w:t xml:space="preserve">მედიცინო დაწესებულების საკონტაქტო ინფორმაცია, სამედიცინო მედიაციის სამსახურის საკონტაქტი ინფორმაცია. რომელიმე ერთის მონიშვნის შემთხვევაში უნდა გამოვიდეს შესაბამისი დრობდაუნი ყველა სადაზღვევო, სამედიცინო დაწესებულების ჩამონათვალით, რომელშიც მოიძებნება </w:t>
        </w:r>
      </w:ins>
      <w:ins w:id="21" w:author="User" w:date="2012-08-09T12:20:00Z">
        <w:r w:rsidR="008E7747">
          <w:rPr>
            <w:rFonts w:ascii="Sylfaen" w:hAnsi="Sylfaen" w:cs="Sylfaen"/>
            <w:lang w:val="ka-GE"/>
          </w:rPr>
          <w:t>შესაბამისი სადაზღვევო ან სამედიცინო დაწესებულება და ამორჩევის შემდეგ გამოვიდეს შესაბამისი საკონტაქტო ინფორმაციები პოპაპით (აღნიშნული ინფორმაციები სრულყოფილი იქნება მხოლოდ სამედიცინო დაწე</w:t>
        </w:r>
      </w:ins>
      <w:ins w:id="22" w:author="User" w:date="2012-08-09T12:21:00Z">
        <w:r w:rsidR="008E7747">
          <w:rPr>
            <w:rFonts w:ascii="Sylfaen" w:hAnsi="Sylfaen" w:cs="Sylfaen"/>
            <w:lang w:val="ka-GE"/>
          </w:rPr>
          <w:t>სებულებების და სადაზღვევო კომპანიების მოდულის გააქტიურების შემდგომ). საინფორმაციო ტიპის ზარებზე ცხელი ხაზის ოპერა</w:t>
        </w:r>
      </w:ins>
      <w:ins w:id="23" w:author="User" w:date="2012-08-09T12:22:00Z">
        <w:r w:rsidR="008E7747">
          <w:rPr>
            <w:rFonts w:ascii="Sylfaen" w:hAnsi="Sylfaen" w:cs="Sylfaen"/>
            <w:lang w:val="ka-GE"/>
          </w:rPr>
          <w:t>ტორს მხოლოდ ექინება ორი პასუხი, გაიცა საქონტაქტო ინფორმაცია, არ არსებობს ინფორმაცია.</w:t>
        </w:r>
      </w:ins>
    </w:p>
    <w:p w:rsidR="00CC6190" w:rsidRDefault="00CC6190" w:rsidP="00CA2FF5">
      <w:pPr>
        <w:jc w:val="both"/>
        <w:rPr>
          <w:rFonts w:ascii="Sylfaen" w:hAnsi="Sylfaen" w:cs="Sylfaen"/>
          <w:lang w:val="ka-GE"/>
        </w:rPr>
      </w:pPr>
    </w:p>
    <w:p w:rsidR="007B663F" w:rsidRDefault="00CC6190" w:rsidP="00CA2FF5">
      <w:pPr>
        <w:jc w:val="both"/>
        <w:rPr>
          <w:rFonts w:ascii="Sylfaen" w:hAnsi="Sylfaen" w:cs="Sylfaen"/>
          <w:lang w:val="ka-GE"/>
        </w:rPr>
      </w:pPr>
      <w:r>
        <w:rPr>
          <w:rFonts w:ascii="Sylfaen" w:hAnsi="Sylfaen" w:cs="Sylfaen"/>
          <w:noProof/>
        </w:rPr>
        <w:drawing>
          <wp:inline distT="0" distB="0" distL="0" distR="0">
            <wp:extent cx="5486400" cy="1894114"/>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7B663F">
        <w:rPr>
          <w:rFonts w:ascii="Sylfaen" w:hAnsi="Sylfaen" w:cs="Sylfaen"/>
          <w:lang w:val="ka-GE"/>
        </w:rPr>
        <w:t xml:space="preserve"> </w:t>
      </w:r>
    </w:p>
    <w:p w:rsidR="002A426B" w:rsidRPr="00F54034" w:rsidRDefault="007B663F" w:rsidP="00CA2FF5">
      <w:pPr>
        <w:pStyle w:val="ListParagraph"/>
        <w:numPr>
          <w:ilvl w:val="0"/>
          <w:numId w:val="18"/>
        </w:numPr>
        <w:jc w:val="both"/>
        <w:rPr>
          <w:rFonts w:ascii="Sylfaen" w:hAnsi="Sylfaen" w:cs="Sylfaen"/>
        </w:rPr>
      </w:pPr>
      <w:r w:rsidRPr="00375F8E">
        <w:rPr>
          <w:rFonts w:ascii="Sylfaen" w:hAnsi="Sylfaen" w:cs="Sylfaen"/>
          <w:u w:val="single"/>
          <w:lang w:val="ka-GE"/>
        </w:rPr>
        <w:t>განაცხადის რეგისტრაცია</w:t>
      </w:r>
      <w:r w:rsidRPr="00F54034">
        <w:rPr>
          <w:rFonts w:ascii="Sylfaen" w:hAnsi="Sylfaen" w:cs="Sylfaen"/>
          <w:lang w:val="ka-GE"/>
        </w:rPr>
        <w:t xml:space="preserve"> </w:t>
      </w:r>
      <w:r w:rsidR="00375F8E">
        <w:rPr>
          <w:rFonts w:ascii="Sylfaen" w:hAnsi="Sylfaen" w:cs="Sylfaen"/>
          <w:lang w:val="ka-GE"/>
        </w:rPr>
        <w:t xml:space="preserve">- </w:t>
      </w:r>
      <w:r w:rsidRPr="00F54034">
        <w:rPr>
          <w:rFonts w:ascii="Sylfaen" w:hAnsi="Sylfaen" w:cs="Sylfaen"/>
          <w:lang w:val="ka-GE"/>
        </w:rPr>
        <w:t>შესაძლებელია განხორციელდეს სამი წყაროდან: ეს არის სამინისტრო</w:t>
      </w:r>
      <w:r w:rsidR="006B0304">
        <w:rPr>
          <w:rFonts w:ascii="Sylfaen" w:hAnsi="Sylfaen" w:cs="Sylfaen"/>
          <w:lang w:val="ka-GE"/>
        </w:rPr>
        <w:t xml:space="preserve"> (</w:t>
      </w:r>
      <w:r w:rsidR="006B0304">
        <w:rPr>
          <w:rFonts w:ascii="Sylfaen" w:hAnsi="Sylfaen" w:cs="Sylfaen"/>
        </w:rPr>
        <w:t>DOCFLOW)</w:t>
      </w:r>
      <w:r w:rsidRPr="00F54034">
        <w:rPr>
          <w:rFonts w:ascii="Sylfaen" w:hAnsi="Sylfaen" w:cs="Sylfaen"/>
          <w:lang w:val="ka-GE"/>
        </w:rPr>
        <w:t xml:space="preserve">, ინტერნეტი (ვებ-გვერდი) და სატელეფონო </w:t>
      </w:r>
      <w:r w:rsidR="00424BDF" w:rsidRPr="00F54034">
        <w:rPr>
          <w:rFonts w:ascii="Sylfaen" w:hAnsi="Sylfaen" w:cs="Sylfaen"/>
          <w:lang w:val="ka-GE"/>
        </w:rPr>
        <w:t>ზარი</w:t>
      </w:r>
      <w:r w:rsidR="00424BDF">
        <w:rPr>
          <w:rFonts w:ascii="Sylfaen" w:hAnsi="Sylfaen" w:cs="Sylfaen"/>
          <w:lang w:val="ka-GE"/>
        </w:rPr>
        <w:t>. სტატისტიკისთვის გა</w:t>
      </w:r>
      <w:r w:rsidR="005403DF">
        <w:rPr>
          <w:rFonts w:ascii="Sylfaen" w:hAnsi="Sylfaen" w:cs="Sylfaen"/>
          <w:lang w:val="ka-GE"/>
        </w:rPr>
        <w:t>ნა</w:t>
      </w:r>
      <w:r w:rsidR="00424BDF">
        <w:rPr>
          <w:rFonts w:ascii="Sylfaen" w:hAnsi="Sylfaen" w:cs="Sylfaen"/>
          <w:lang w:val="ka-GE"/>
        </w:rPr>
        <w:t xml:space="preserve">ცხადის შევსების დროს უნდა აუცილებლად დაფისქირდეს განაცხადის წყარო. </w:t>
      </w:r>
      <w:r w:rsidR="004225DE">
        <w:rPr>
          <w:rFonts w:ascii="Sylfaen" w:hAnsi="Sylfaen" w:cs="Sylfaen"/>
          <w:lang w:val="ka-GE"/>
        </w:rPr>
        <w:t xml:space="preserve"> (</w:t>
      </w:r>
      <w:r w:rsidR="004225DE" w:rsidRPr="004225DE">
        <w:rPr>
          <w:rFonts w:ascii="Sylfaen" w:hAnsi="Sylfaen" w:cs="Sylfaen"/>
          <w:color w:val="FF0000"/>
          <w:lang w:val="ka-GE"/>
        </w:rPr>
        <w:t xml:space="preserve">არ გამოგვრჩეს ჩვენი </w:t>
      </w:r>
      <w:r w:rsidR="004225DE" w:rsidRPr="004225DE">
        <w:rPr>
          <w:rFonts w:ascii="Sylfaen" w:hAnsi="Sylfaen" w:cs="Sylfaen"/>
          <w:color w:val="FF0000"/>
        </w:rPr>
        <w:t>feedback –</w:t>
      </w:r>
      <w:r w:rsidR="004225DE" w:rsidRPr="004225DE">
        <w:rPr>
          <w:rFonts w:ascii="Sylfaen" w:hAnsi="Sylfaen" w:cs="Sylfaen"/>
          <w:color w:val="FF0000"/>
          <w:lang w:val="ka-GE"/>
        </w:rPr>
        <w:t>დან შემოსული შეკითხვები, მაგრა</w:t>
      </w:r>
      <w:r w:rsidR="004225DE">
        <w:rPr>
          <w:rFonts w:ascii="Sylfaen" w:hAnsi="Sylfaen" w:cs="Sylfaen"/>
          <w:color w:val="FF0000"/>
          <w:lang w:val="ka-GE"/>
        </w:rPr>
        <w:t xml:space="preserve">მ </w:t>
      </w:r>
      <w:r w:rsidR="004225DE" w:rsidRPr="004225DE">
        <w:rPr>
          <w:rFonts w:ascii="Sylfaen" w:hAnsi="Sylfaen" w:cs="Sylfaen"/>
          <w:color w:val="FF0000"/>
          <w:lang w:val="ka-GE"/>
        </w:rPr>
        <w:t xml:space="preserve"> ალბათ ვებგვერდის </w:t>
      </w:r>
      <w:r w:rsidR="004225DE">
        <w:rPr>
          <w:rFonts w:ascii="Sylfaen" w:hAnsi="Sylfaen" w:cs="Sylfaen"/>
          <w:color w:val="FF0000"/>
          <w:lang w:val="ka-GE"/>
        </w:rPr>
        <w:t>ც</w:t>
      </w:r>
      <w:r w:rsidR="004225DE" w:rsidRPr="004225DE">
        <w:rPr>
          <w:rFonts w:ascii="Sylfaen" w:hAnsi="Sylfaen" w:cs="Sylfaen"/>
          <w:color w:val="FF0000"/>
          <w:lang w:val="ka-GE"/>
        </w:rPr>
        <w:t>ვლილება ამ წყაროს შეცვლის თავისთავად.</w:t>
      </w:r>
      <w:r w:rsidR="004225DE">
        <w:rPr>
          <w:rFonts w:ascii="Sylfaen" w:hAnsi="Sylfaen" w:cs="Sylfaen"/>
          <w:color w:val="FF0000"/>
          <w:lang w:val="ka-GE"/>
        </w:rPr>
        <w:t>– ლიკა</w:t>
      </w:r>
      <w:r w:rsidR="004225DE" w:rsidRPr="004225DE">
        <w:rPr>
          <w:rFonts w:ascii="Sylfaen" w:hAnsi="Sylfaen" w:cs="Sylfaen"/>
          <w:color w:val="FF0000"/>
          <w:lang w:val="ka-GE"/>
        </w:rPr>
        <w:t>)</w:t>
      </w:r>
      <w:r w:rsidR="00780F9B">
        <w:rPr>
          <w:rFonts w:ascii="Sylfaen" w:hAnsi="Sylfaen" w:cs="Sylfaen"/>
          <w:lang w:val="ka-GE"/>
        </w:rPr>
        <w:t>სასურველია განაცხადის წყარო გენერირდეს ავტომატურ რეჟიმში, იმის მიხედვით თუ სად შეივსება და დაფიქსირდება პირველადად (მედიატორი შეავსებს სამინისტროს პროგრამიდან შემოსულ განაცხადებს). განაცხადის რეგისტრაციის დროს ყველა წყაროდან შემოსული განაცხადს უნდა მიენიჭოს უნიკალური ნომერი</w:t>
      </w:r>
      <w:r w:rsidR="00A664BA">
        <w:rPr>
          <w:rFonts w:ascii="Sylfaen" w:hAnsi="Sylfaen" w:cs="Sylfaen"/>
          <w:lang w:val="ka-GE"/>
        </w:rPr>
        <w:t xml:space="preserve"> და თარიღი</w:t>
      </w:r>
      <w:r w:rsidR="00780F9B">
        <w:rPr>
          <w:rFonts w:ascii="Sylfaen" w:hAnsi="Sylfaen" w:cs="Sylfaen"/>
          <w:lang w:val="ka-GE"/>
        </w:rPr>
        <w:t>, სამინისტროს პროგრამიდან შემოსული განაცხადისათვის უნდა იყოს დამატებითი უჯრა/ველი, რომ დაფიქსირდეს სამინისტროს ნომერიც.</w:t>
      </w:r>
      <w:r w:rsidR="005403DF">
        <w:rPr>
          <w:rFonts w:ascii="Sylfaen" w:hAnsi="Sylfaen" w:cs="Sylfaen"/>
          <w:lang w:val="ka-GE"/>
        </w:rPr>
        <w:t xml:space="preserve"> ცხელი ხაზის მოდულში ხვდება განაცხადი ორი წყაროდან:</w:t>
      </w:r>
    </w:p>
    <w:p w:rsidR="005403DF" w:rsidRPr="005403DF" w:rsidRDefault="005403DF" w:rsidP="005403DF">
      <w:pPr>
        <w:pStyle w:val="ListParagraph"/>
        <w:numPr>
          <w:ilvl w:val="0"/>
          <w:numId w:val="43"/>
        </w:numPr>
        <w:jc w:val="both"/>
        <w:rPr>
          <w:rFonts w:ascii="Sylfaen" w:hAnsi="Sylfaen" w:cs="Sylfaen"/>
          <w:lang w:val="ka-GE"/>
        </w:rPr>
      </w:pPr>
      <w:r w:rsidRPr="005403DF">
        <w:rPr>
          <w:rFonts w:ascii="Sylfaen" w:hAnsi="Sylfaen" w:cs="Sylfaen"/>
        </w:rPr>
        <w:t xml:space="preserve"> </w:t>
      </w:r>
      <w:r w:rsidR="002A426B" w:rsidRPr="005403DF">
        <w:rPr>
          <w:rFonts w:ascii="Sylfaen" w:hAnsi="Sylfaen" w:cs="Sylfaen"/>
          <w:lang w:val="ka-GE"/>
        </w:rPr>
        <w:t xml:space="preserve">ინტერნეტის-ვებგვერდის საშუალებით გაკეთებული განაცხადები ავტომატურად ხვდება  </w:t>
      </w:r>
      <w:r w:rsidR="00512700">
        <w:rPr>
          <w:rFonts w:ascii="Sylfaen" w:hAnsi="Sylfaen" w:cs="Sylfaen"/>
          <w:lang w:val="ka-GE"/>
        </w:rPr>
        <w:t>მედიატორის</w:t>
      </w:r>
      <w:r w:rsidR="002A426B" w:rsidRPr="005403DF">
        <w:rPr>
          <w:rFonts w:ascii="Sylfaen" w:hAnsi="Sylfaen" w:cs="Sylfaen"/>
          <w:lang w:val="ka-GE"/>
        </w:rPr>
        <w:t xml:space="preserve"> </w:t>
      </w:r>
      <w:ins w:id="24" w:author="Kere" w:date="2012-07-02T12:36:00Z">
        <w:r w:rsidR="00922987">
          <w:rPr>
            <w:rFonts w:ascii="Sylfaen" w:hAnsi="Sylfaen" w:cs="Sylfaen"/>
            <w:lang w:val="ka-GE"/>
          </w:rPr>
          <w:t xml:space="preserve">- სამმართველოს უფროსის </w:t>
        </w:r>
      </w:ins>
      <w:r w:rsidR="002A426B" w:rsidRPr="005403DF">
        <w:rPr>
          <w:rFonts w:ascii="Sylfaen" w:hAnsi="Sylfaen" w:cs="Sylfaen"/>
          <w:lang w:val="ka-GE"/>
        </w:rPr>
        <w:t>მოდულში</w:t>
      </w:r>
      <w:r w:rsidRPr="005403DF">
        <w:rPr>
          <w:rFonts w:ascii="Sylfaen" w:hAnsi="Sylfaen" w:cs="Sylfaen"/>
          <w:lang w:val="ka-GE"/>
        </w:rPr>
        <w:t xml:space="preserve"> (ამ შემთხვევაში ვებ გვერდზე იქნება განაცხადის ფორმა, რომელსაც ბმა უნდა ჰქონდეს პროგრამასთან და როცა შეავსებს </w:t>
      </w:r>
      <w:r w:rsidR="00E83788">
        <w:rPr>
          <w:rFonts w:ascii="Sylfaen" w:hAnsi="Sylfaen" w:cs="Sylfaen"/>
          <w:lang w:val="ka-GE"/>
        </w:rPr>
        <w:t xml:space="preserve">მოსარჩელე/განმცხადებელი </w:t>
      </w:r>
      <w:r w:rsidRPr="005403DF">
        <w:rPr>
          <w:rFonts w:ascii="Sylfaen" w:hAnsi="Sylfaen" w:cs="Sylfaen"/>
          <w:lang w:val="ka-GE"/>
        </w:rPr>
        <w:t>ჩ</w:t>
      </w:r>
      <w:r w:rsidR="00E83788">
        <w:rPr>
          <w:rFonts w:ascii="Sylfaen" w:hAnsi="Sylfaen" w:cs="Sylfaen"/>
          <w:lang w:val="ka-GE"/>
        </w:rPr>
        <w:t>ა</w:t>
      </w:r>
      <w:r w:rsidRPr="005403DF">
        <w:rPr>
          <w:rFonts w:ascii="Sylfaen" w:hAnsi="Sylfaen" w:cs="Sylfaen"/>
          <w:lang w:val="ka-GE"/>
        </w:rPr>
        <w:t>ჯდეს პროგრამაში</w:t>
      </w:r>
    </w:p>
    <w:p w:rsidR="002A426B" w:rsidRDefault="002A426B" w:rsidP="005403DF">
      <w:pPr>
        <w:pStyle w:val="ListParagraph"/>
        <w:numPr>
          <w:ilvl w:val="0"/>
          <w:numId w:val="43"/>
        </w:numPr>
        <w:jc w:val="both"/>
        <w:rPr>
          <w:rFonts w:ascii="Sylfaen" w:hAnsi="Sylfaen" w:cs="Sylfaen"/>
          <w:lang w:val="ka-GE"/>
        </w:rPr>
      </w:pPr>
      <w:r>
        <w:rPr>
          <w:rFonts w:ascii="Sylfaen" w:hAnsi="Sylfaen" w:cs="Sylfaen"/>
          <w:lang w:val="ka-GE"/>
        </w:rPr>
        <w:t>სატელეფონო შეტყობინებით შემოსული განაცხადების შევსება</w:t>
      </w:r>
      <w:r w:rsidR="00BA5EC4">
        <w:rPr>
          <w:rFonts w:ascii="Sylfaen" w:hAnsi="Sylfaen" w:cs="Sylfaen"/>
          <w:lang w:val="ka-GE"/>
        </w:rPr>
        <w:t>,</w:t>
      </w:r>
      <w:r>
        <w:rPr>
          <w:rFonts w:ascii="Sylfaen" w:hAnsi="Sylfaen" w:cs="Sylfaen"/>
          <w:lang w:val="ka-GE"/>
        </w:rPr>
        <w:t xml:space="preserve"> განაცხადის ფორმის შესაბამისად ხდება ცხელი ხაზის ოპერატორის საშუალებით.</w:t>
      </w:r>
    </w:p>
    <w:p w:rsidR="005403DF" w:rsidRDefault="00E95E5B" w:rsidP="00F54034">
      <w:pPr>
        <w:pStyle w:val="ListParagraph"/>
        <w:numPr>
          <w:ilvl w:val="0"/>
          <w:numId w:val="18"/>
        </w:numPr>
        <w:jc w:val="both"/>
        <w:rPr>
          <w:rFonts w:ascii="Sylfaen" w:hAnsi="Sylfaen" w:cs="Sylfaen"/>
          <w:lang w:val="ka-GE"/>
        </w:rPr>
      </w:pPr>
      <w:r>
        <w:rPr>
          <w:rFonts w:ascii="Sylfaen" w:hAnsi="Sylfaen" w:cs="Sylfaen"/>
          <w:lang w:val="ka-GE"/>
        </w:rPr>
        <w:lastRenderedPageBreak/>
        <w:t>იგივე შემთხვევაზე შემოსული განმეორებითი განაცხადი</w:t>
      </w:r>
      <w:r w:rsidR="00B433DD">
        <w:rPr>
          <w:rFonts w:ascii="Sylfaen" w:hAnsi="Sylfaen" w:cs="Sylfaen"/>
          <w:lang w:val="ka-GE"/>
        </w:rPr>
        <w:t>/ცხელი ხაზის ზარი</w:t>
      </w:r>
      <w:r>
        <w:rPr>
          <w:rFonts w:ascii="Sylfaen" w:hAnsi="Sylfaen" w:cs="Sylfaen"/>
          <w:lang w:val="ka-GE"/>
        </w:rPr>
        <w:t xml:space="preserve"> </w:t>
      </w:r>
      <w:r w:rsidR="00512700">
        <w:rPr>
          <w:rFonts w:ascii="Sylfaen" w:hAnsi="Sylfaen" w:cs="Sylfaen"/>
          <w:lang w:val="ka-GE"/>
        </w:rPr>
        <w:t>-</w:t>
      </w:r>
      <w:r w:rsidR="00C848AC">
        <w:rPr>
          <w:rFonts w:ascii="Sylfaen" w:hAnsi="Sylfaen" w:cs="Sylfaen"/>
        </w:rPr>
        <w:t xml:space="preserve"> </w:t>
      </w:r>
      <w:r w:rsidR="00C848AC">
        <w:rPr>
          <w:rFonts w:ascii="Sylfaen" w:hAnsi="Sylfaen" w:cs="Sylfaen"/>
          <w:lang w:val="ka-GE"/>
        </w:rPr>
        <w:t>ამ შემთხვევაში განაცხადზე</w:t>
      </w:r>
      <w:r w:rsidR="00B433DD">
        <w:rPr>
          <w:rFonts w:ascii="Sylfaen" w:hAnsi="Sylfaen" w:cs="Sylfaen"/>
          <w:lang w:val="ka-GE"/>
        </w:rPr>
        <w:t xml:space="preserve">/ცხელ ხაზზე </w:t>
      </w:r>
      <w:r w:rsidR="00C848AC">
        <w:rPr>
          <w:rFonts w:ascii="Sylfaen" w:hAnsi="Sylfaen" w:cs="Sylfaen"/>
          <w:lang w:val="ka-GE"/>
        </w:rPr>
        <w:t xml:space="preserve"> </w:t>
      </w:r>
      <w:r w:rsidR="00B433DD">
        <w:rPr>
          <w:rFonts w:ascii="Sylfaen" w:hAnsi="Sylfaen" w:cs="Sylfaen"/>
          <w:lang w:val="ka-GE"/>
        </w:rPr>
        <w:t>ერთიანი სტატისტიკის გვერდზე სასურველია შესაძლებელი იყოს კომენტარის გაკეთება</w:t>
      </w:r>
      <w:ins w:id="25" w:author="Kere" w:date="2012-07-02T12:36:00Z">
        <w:r w:rsidR="00922987">
          <w:rPr>
            <w:rFonts w:ascii="Sylfaen" w:hAnsi="Sylfaen" w:cs="Sylfaen"/>
            <w:lang w:val="ka-GE"/>
          </w:rPr>
          <w:t>, კომენტარი გამოჩნდება გრიდში მედიატორის მოდულში, კომენტარის გაკეთების დროს უნდა დაფიქსირ</w:t>
        </w:r>
      </w:ins>
      <w:ins w:id="26" w:author="Kere" w:date="2012-07-02T12:37:00Z">
        <w:r w:rsidR="00922987">
          <w:rPr>
            <w:rFonts w:ascii="Sylfaen" w:hAnsi="Sylfaen" w:cs="Sylfaen"/>
            <w:lang w:val="ka-GE"/>
          </w:rPr>
          <w:t>დეს თარიღი, საათი და კომენტარი</w:t>
        </w:r>
      </w:ins>
      <w:r w:rsidR="00B433DD">
        <w:rPr>
          <w:rFonts w:ascii="Sylfaen" w:hAnsi="Sylfaen" w:cs="Sylfaen"/>
          <w:lang w:val="ka-GE"/>
        </w:rPr>
        <w:t>.</w:t>
      </w:r>
    </w:p>
    <w:p w:rsidR="005762E2" w:rsidRDefault="005762E2" w:rsidP="005762E2">
      <w:pPr>
        <w:pStyle w:val="ListParagraph"/>
        <w:ind w:left="1080"/>
        <w:jc w:val="both"/>
        <w:rPr>
          <w:rFonts w:ascii="Sylfaen" w:hAnsi="Sylfaen" w:cs="Sylfaen"/>
          <w:lang w:val="ka-GE"/>
        </w:rPr>
      </w:pPr>
    </w:p>
    <w:p w:rsidR="005762E2" w:rsidRPr="005403DF" w:rsidRDefault="005762E2" w:rsidP="005762E2">
      <w:pPr>
        <w:pStyle w:val="ListParagraph"/>
        <w:ind w:left="1080"/>
        <w:jc w:val="both"/>
        <w:rPr>
          <w:rFonts w:ascii="Sylfaen" w:hAnsi="Sylfaen" w:cs="Sylfaen"/>
          <w:lang w:val="ka-GE"/>
        </w:rPr>
      </w:pPr>
    </w:p>
    <w:p w:rsidR="002A426B" w:rsidRDefault="00B433DD" w:rsidP="00F54034">
      <w:pPr>
        <w:pStyle w:val="ListParagraph"/>
        <w:numPr>
          <w:ilvl w:val="0"/>
          <w:numId w:val="18"/>
        </w:numPr>
        <w:jc w:val="both"/>
        <w:rPr>
          <w:ins w:id="27" w:author="User" w:date="2012-08-09T12:06:00Z"/>
          <w:rFonts w:ascii="Sylfaen" w:hAnsi="Sylfaen" w:cs="Sylfaen"/>
          <w:u w:val="single"/>
          <w:lang w:val="ka-GE"/>
        </w:rPr>
      </w:pPr>
      <w:del w:id="28" w:author="Kere" w:date="2012-06-15T16:17:00Z">
        <w:r w:rsidRPr="00E83788" w:rsidDel="005403DF">
          <w:rPr>
            <w:rFonts w:ascii="Sylfaen" w:hAnsi="Sylfaen" w:cs="Sylfaen"/>
            <w:u w:val="single"/>
            <w:lang w:val="ka-GE"/>
          </w:rPr>
          <w:delText xml:space="preserve"> </w:delText>
        </w:r>
      </w:del>
      <w:r w:rsidR="00F54034" w:rsidRPr="00E83788">
        <w:rPr>
          <w:rFonts w:ascii="Sylfaen" w:hAnsi="Sylfaen" w:cs="Sylfaen"/>
          <w:u w:val="single"/>
          <w:lang w:val="ka-GE"/>
        </w:rPr>
        <w:t>განაცხადზე რეაგირება</w:t>
      </w:r>
    </w:p>
    <w:p w:rsidR="00F61BA4" w:rsidRPr="00F61BA4" w:rsidRDefault="006E16F4" w:rsidP="006E16F4">
      <w:pPr>
        <w:pStyle w:val="ListParagraph"/>
        <w:numPr>
          <w:ilvl w:val="0"/>
          <w:numId w:val="19"/>
        </w:numPr>
        <w:jc w:val="both"/>
        <w:rPr>
          <w:rFonts w:ascii="Sylfaen" w:hAnsi="Sylfaen" w:cs="Sylfaen"/>
          <w:lang w:val="ka-GE"/>
        </w:rPr>
      </w:pPr>
      <w:ins w:id="29" w:author="User" w:date="2012-08-09T12:50:00Z">
        <w:r w:rsidRPr="006E16F4">
          <w:rPr>
            <w:rFonts w:ascii="Sylfaen" w:hAnsi="Sylfaen" w:cs="Sylfaen"/>
            <w:b/>
            <w:lang w:val="ka-GE"/>
          </w:rPr>
          <w:t>განაცხადზე რეაგირება ცხელი ხაზის მიერ:</w:t>
        </w:r>
        <w:r>
          <w:rPr>
            <w:rFonts w:ascii="Sylfaen" w:hAnsi="Sylfaen" w:cs="Sylfaen"/>
            <w:lang w:val="ka-GE"/>
          </w:rPr>
          <w:t xml:space="preserve"> </w:t>
        </w:r>
      </w:ins>
      <w:ins w:id="30" w:author="User" w:date="2012-08-09T12:07:00Z">
        <w:r w:rsidR="00F61BA4" w:rsidRPr="00F61BA4">
          <w:rPr>
            <w:rFonts w:ascii="Sylfaen" w:hAnsi="Sylfaen" w:cs="Sylfaen"/>
            <w:lang w:val="ka-GE"/>
          </w:rPr>
          <w:t>იმის მიხედვით თუ ვისგან არის შემოსული განაცხადი</w:t>
        </w:r>
      </w:ins>
      <w:ins w:id="31" w:author="User" w:date="2012-08-09T12:14:00Z">
        <w:r w:rsidR="003C586B">
          <w:rPr>
            <w:rFonts w:ascii="Sylfaen" w:hAnsi="Sylfaen" w:cs="Sylfaen"/>
            <w:lang w:val="ka-GE"/>
          </w:rPr>
          <w:t xml:space="preserve"> (ფიზიკური პირი, სამედიცინო დაწესებულება, სადაზღვევო კომპანია, სოფლის ექიმი)</w:t>
        </w:r>
      </w:ins>
      <w:ins w:id="32" w:author="User" w:date="2012-08-09T12:07:00Z">
        <w:r w:rsidR="00F61BA4" w:rsidRPr="00F61BA4">
          <w:rPr>
            <w:rFonts w:ascii="Sylfaen" w:hAnsi="Sylfaen" w:cs="Sylfaen"/>
            <w:lang w:val="ka-GE"/>
          </w:rPr>
          <w:t xml:space="preserve">, </w:t>
        </w:r>
      </w:ins>
      <w:ins w:id="33" w:author="User" w:date="2012-08-09T12:06:00Z">
        <w:r w:rsidR="00F61BA4" w:rsidRPr="00F61BA4">
          <w:rPr>
            <w:rFonts w:ascii="Sylfaen" w:hAnsi="Sylfaen" w:cs="Sylfaen"/>
            <w:lang w:val="ka-GE"/>
          </w:rPr>
          <w:t xml:space="preserve">ცხელი ხაზის მიერ </w:t>
        </w:r>
      </w:ins>
      <w:ins w:id="34" w:author="User" w:date="2012-08-09T12:07:00Z">
        <w:r w:rsidR="00F61BA4" w:rsidRPr="00F61BA4">
          <w:rPr>
            <w:rFonts w:ascii="Sylfaen" w:hAnsi="Sylfaen" w:cs="Sylfaen"/>
            <w:lang w:val="ka-GE"/>
          </w:rPr>
          <w:t>რეაგირება არის გან</w:t>
        </w:r>
      </w:ins>
      <w:ins w:id="35" w:author="User" w:date="2012-08-09T12:14:00Z">
        <w:r w:rsidR="003C586B">
          <w:rPr>
            <w:rFonts w:ascii="Sylfaen" w:hAnsi="Sylfaen" w:cs="Sylfaen"/>
            <w:lang w:val="ka-GE"/>
          </w:rPr>
          <w:t>ს</w:t>
        </w:r>
      </w:ins>
      <w:ins w:id="36" w:author="User" w:date="2012-08-09T12:07:00Z">
        <w:r w:rsidR="00F61BA4" w:rsidRPr="00F61BA4">
          <w:rPr>
            <w:rFonts w:ascii="Sylfaen" w:hAnsi="Sylfaen" w:cs="Sylfaen"/>
            <w:lang w:val="ka-GE"/>
          </w:rPr>
          <w:t>ხვავებული</w:t>
        </w:r>
      </w:ins>
      <w:ins w:id="37" w:author="User" w:date="2012-08-09T12:14:00Z">
        <w:r w:rsidR="003C586B">
          <w:rPr>
            <w:rFonts w:ascii="Sylfaen" w:hAnsi="Sylfaen" w:cs="Sylfaen"/>
            <w:lang w:val="ka-GE"/>
          </w:rPr>
          <w:t>.</w:t>
        </w:r>
      </w:ins>
    </w:p>
    <w:p w:rsidR="003C586B" w:rsidRPr="003C586B" w:rsidRDefault="003C586B" w:rsidP="006E16F4">
      <w:pPr>
        <w:pStyle w:val="ListParagraph"/>
        <w:numPr>
          <w:ilvl w:val="1"/>
          <w:numId w:val="19"/>
        </w:numPr>
        <w:jc w:val="both"/>
        <w:rPr>
          <w:ins w:id="38" w:author="User" w:date="2012-08-09T12:17:00Z"/>
          <w:rFonts w:ascii="Sylfaen" w:hAnsi="Sylfaen" w:cs="Sylfaen"/>
        </w:rPr>
      </w:pPr>
      <w:ins w:id="39" w:author="User" w:date="2012-08-09T12:14:00Z">
        <w:r w:rsidRPr="003C586B">
          <w:rPr>
            <w:rFonts w:ascii="Sylfaen" w:hAnsi="Sylfaen" w:cs="Sylfaen"/>
            <w:b/>
            <w:i/>
            <w:lang w:val="ka-GE"/>
          </w:rPr>
          <w:t>ფიზიკური პირის</w:t>
        </w:r>
        <w:r>
          <w:rPr>
            <w:rFonts w:ascii="Sylfaen" w:hAnsi="Sylfaen" w:cs="Sylfaen"/>
            <w:i/>
            <w:lang w:val="ka-GE"/>
          </w:rPr>
          <w:t xml:space="preserve"> განაცხადის შევსების დრო</w:t>
        </w:r>
      </w:ins>
      <w:ins w:id="40" w:author="User" w:date="2012-08-09T12:15:00Z">
        <w:r>
          <w:rPr>
            <w:rFonts w:ascii="Sylfaen" w:hAnsi="Sylfaen" w:cs="Sylfaen"/>
            <w:i/>
            <w:lang w:val="ka-GE"/>
          </w:rPr>
          <w:t xml:space="preserve">ს განაცხადი შეიძლება იყოს საინფორმაციო და არასაინფორმაციო. </w:t>
        </w:r>
      </w:ins>
      <w:ins w:id="41" w:author="User" w:date="2012-08-09T11:57:00Z">
        <w:r w:rsidR="00F61BA4">
          <w:rPr>
            <w:rFonts w:ascii="Sylfaen" w:hAnsi="Sylfaen" w:cs="Sylfaen"/>
            <w:i/>
            <w:lang w:val="ka-GE"/>
          </w:rPr>
          <w:t xml:space="preserve">ცხელი ხაზის  მიერ </w:t>
        </w:r>
      </w:ins>
      <w:ins w:id="42" w:author="User" w:date="2012-08-09T12:04:00Z">
        <w:r w:rsidR="00F61BA4">
          <w:rPr>
            <w:rFonts w:ascii="Sylfaen" w:hAnsi="Sylfaen" w:cs="Sylfaen"/>
            <w:i/>
            <w:lang w:val="ka-GE"/>
          </w:rPr>
          <w:t xml:space="preserve">ფიზიკური პირის </w:t>
        </w:r>
      </w:ins>
      <w:ins w:id="43" w:author="User" w:date="2012-08-09T11:57:00Z">
        <w:r w:rsidR="00F61BA4">
          <w:rPr>
            <w:rFonts w:ascii="Sylfaen" w:hAnsi="Sylfaen" w:cs="Sylfaen"/>
            <w:i/>
            <w:lang w:val="ka-GE"/>
          </w:rPr>
          <w:t>განაცხადზე რეაგირება ხორციელდება მხოლოდ საინფორმაციო მომართვების შემთხვევაში</w:t>
        </w:r>
      </w:ins>
      <w:ins w:id="44" w:author="User" w:date="2012-08-09T12:00:00Z">
        <w:r w:rsidR="00F61BA4">
          <w:rPr>
            <w:rFonts w:ascii="Sylfaen" w:hAnsi="Sylfaen" w:cs="Sylfaen"/>
            <w:i/>
            <w:lang w:val="ka-GE"/>
          </w:rPr>
          <w:t>, იქნება სტანდარტული კითხვა (დანართი სტანდარტული კ</w:t>
        </w:r>
      </w:ins>
      <w:ins w:id="45" w:author="User" w:date="2012-08-09T12:15:00Z">
        <w:r>
          <w:rPr>
            <w:rFonts w:ascii="Sylfaen" w:hAnsi="Sylfaen" w:cs="Sylfaen"/>
            <w:i/>
            <w:lang w:val="ka-GE"/>
          </w:rPr>
          <w:t>ი</w:t>
        </w:r>
      </w:ins>
      <w:ins w:id="46" w:author="User" w:date="2012-08-09T12:00:00Z">
        <w:r w:rsidR="00F61BA4">
          <w:rPr>
            <w:rFonts w:ascii="Sylfaen" w:hAnsi="Sylfaen" w:cs="Sylfaen"/>
            <w:i/>
            <w:lang w:val="ka-GE"/>
          </w:rPr>
          <w:t xml:space="preserve">თხვების) და ცხელ ხაზს ექნება ამ სტანდარტულ კთხვებზე სტანდარტული რამოდენიმე პასუხი, რომელსაც მონიშნავს განაცხადში, </w:t>
        </w:r>
      </w:ins>
      <w:ins w:id="47" w:author="User" w:date="2012-08-09T12:01:00Z">
        <w:r w:rsidR="00F61BA4">
          <w:rPr>
            <w:rFonts w:ascii="Sylfaen" w:hAnsi="Sylfaen" w:cs="Sylfaen"/>
            <w:i/>
            <w:lang w:val="ka-GE"/>
          </w:rPr>
          <w:t xml:space="preserve">ხოლო შემდეგ ჩეკბოქსით მონიშნავს რომ დასრულდა შემთხვევა. </w:t>
        </w:r>
      </w:ins>
      <w:ins w:id="48" w:author="User" w:date="2012-08-09T12:00:00Z">
        <w:r w:rsidR="00F61BA4">
          <w:rPr>
            <w:rFonts w:ascii="Sylfaen" w:hAnsi="Sylfaen" w:cs="Sylfaen"/>
            <w:i/>
            <w:lang w:val="ka-GE"/>
          </w:rPr>
          <w:t>იმ შე</w:t>
        </w:r>
      </w:ins>
      <w:ins w:id="49" w:author="User" w:date="2012-08-09T12:01:00Z">
        <w:r w:rsidR="00F61BA4">
          <w:rPr>
            <w:rFonts w:ascii="Sylfaen" w:hAnsi="Sylfaen" w:cs="Sylfaen"/>
            <w:i/>
            <w:lang w:val="ka-GE"/>
          </w:rPr>
          <w:t>მთხვევაში თუ განმცხადებელი ითხოვს მედიატორთან გადამისამართებას (</w:t>
        </w:r>
      </w:ins>
      <w:ins w:id="50" w:author="User" w:date="2012-08-09T12:02:00Z">
        <w:r w:rsidR="00F61BA4">
          <w:rPr>
            <w:rFonts w:ascii="Sylfaen" w:hAnsi="Sylfaen" w:cs="Sylfaen"/>
            <w:i/>
            <w:lang w:val="ka-GE"/>
          </w:rPr>
          <w:t>იგივე საინფორმაციო ტიპის კ</w:t>
        </w:r>
      </w:ins>
      <w:ins w:id="51" w:author="User" w:date="2012-08-09T12:15:00Z">
        <w:r>
          <w:rPr>
            <w:rFonts w:ascii="Sylfaen" w:hAnsi="Sylfaen" w:cs="Sylfaen"/>
            <w:i/>
            <w:lang w:val="ka-GE"/>
          </w:rPr>
          <w:t>ი</w:t>
        </w:r>
      </w:ins>
      <w:ins w:id="52" w:author="User" w:date="2012-08-09T12:02:00Z">
        <w:r w:rsidR="00F61BA4">
          <w:rPr>
            <w:rFonts w:ascii="Sylfaen" w:hAnsi="Sylfaen" w:cs="Sylfaen"/>
            <w:i/>
            <w:lang w:val="ka-GE"/>
          </w:rPr>
          <w:t>თხვების დროს)</w:t>
        </w:r>
      </w:ins>
      <w:ins w:id="53" w:author="User" w:date="2012-08-09T12:01:00Z">
        <w:r w:rsidR="00F61BA4">
          <w:rPr>
            <w:rFonts w:ascii="Sylfaen" w:hAnsi="Sylfaen" w:cs="Sylfaen"/>
            <w:i/>
            <w:lang w:val="ka-GE"/>
          </w:rPr>
          <w:t>, ცხელი ხაზის ოპერატორის უნდა</w:t>
        </w:r>
      </w:ins>
      <w:ins w:id="54" w:author="User" w:date="2012-08-09T12:02:00Z">
        <w:r w:rsidR="00F61BA4">
          <w:rPr>
            <w:rFonts w:ascii="Sylfaen" w:hAnsi="Sylfaen" w:cs="Sylfaen"/>
            <w:i/>
            <w:lang w:val="ka-GE"/>
          </w:rPr>
          <w:t xml:space="preserve"> გაუაქტიურდეს კომენტარის ფანჯარა, რომ ჩაწეროს მიზეზი, თუ რატომ აგზავნის საინფორმაციო ტიპის განაცხადს მედიატორთან, შემდეგ უნდა მონიშნოს ჩე</w:t>
        </w:r>
      </w:ins>
      <w:ins w:id="55" w:author="User" w:date="2012-08-09T12:03:00Z">
        <w:r w:rsidR="00F61BA4">
          <w:rPr>
            <w:rFonts w:ascii="Sylfaen" w:hAnsi="Sylfaen" w:cs="Sylfaen"/>
            <w:i/>
            <w:lang w:val="ka-GE"/>
          </w:rPr>
          <w:t>კბოქსით გადაიგზავნა მედიატორთან, შეინახოს და გადააგზავნოთ აღნიშნული განაცხადი მედიატორთან (სამმართველოს უფროსთან).  არასაინფორმაციო განაცხადი</w:t>
        </w:r>
      </w:ins>
      <w:ins w:id="56" w:author="User" w:date="2012-08-09T12:04:00Z">
        <w:r w:rsidR="00F61BA4">
          <w:rPr>
            <w:rFonts w:ascii="Sylfaen" w:hAnsi="Sylfaen" w:cs="Sylfaen"/>
            <w:i/>
            <w:lang w:val="ka-GE"/>
          </w:rPr>
          <w:t>ს შემთხვევაში ცხელი ხაზის ოპერატორი ინიშნავს მხოლოდ კითხვებს და ყოველგვარი პასუხის გარეშე აგზავნის მედიატორთან.</w:t>
        </w:r>
      </w:ins>
      <w:ins w:id="57" w:author="User" w:date="2012-08-09T12:01:00Z">
        <w:r w:rsidR="00F61BA4">
          <w:rPr>
            <w:rFonts w:ascii="Sylfaen" w:hAnsi="Sylfaen" w:cs="Sylfaen"/>
            <w:i/>
            <w:lang w:val="ka-GE"/>
          </w:rPr>
          <w:t xml:space="preserve"> </w:t>
        </w:r>
      </w:ins>
    </w:p>
    <w:p w:rsidR="005762E2" w:rsidRPr="005762E2" w:rsidRDefault="006E16F4" w:rsidP="006E16F4">
      <w:pPr>
        <w:pStyle w:val="ListParagraph"/>
        <w:numPr>
          <w:ilvl w:val="1"/>
          <w:numId w:val="19"/>
        </w:numPr>
        <w:jc w:val="both"/>
        <w:rPr>
          <w:rFonts w:ascii="Sylfaen" w:hAnsi="Sylfaen" w:cs="Sylfaen"/>
          <w:i/>
          <w:lang w:val="ka-GE"/>
        </w:rPr>
      </w:pPr>
      <w:ins w:id="58" w:author="User" w:date="2012-08-09T12:47:00Z">
        <w:r>
          <w:rPr>
            <w:rFonts w:ascii="Sylfaen" w:hAnsi="Sylfaen" w:cs="Sylfaen"/>
            <w:i/>
            <w:lang w:val="ka-GE"/>
          </w:rPr>
          <w:t xml:space="preserve">იურიდიული პირის  (სამედიცინო დაწესებულება, სადაზღვევო კომპანია, სოფლის ექიმი) </w:t>
        </w:r>
      </w:ins>
      <w:ins w:id="59" w:author="User" w:date="2012-08-09T12:34:00Z">
        <w:r w:rsidR="004102C9" w:rsidRPr="004102C9">
          <w:rPr>
            <w:rFonts w:ascii="Sylfaen" w:hAnsi="Sylfaen" w:cs="Sylfaen"/>
            <w:i/>
            <w:lang w:val="ka-GE"/>
          </w:rPr>
          <w:t>განაცხადის ტიპი იქნება მხოლოდ საინფორმაციო (დრობდაუნით</w:t>
        </w:r>
        <w:r>
          <w:rPr>
            <w:rFonts w:ascii="Sylfaen" w:hAnsi="Sylfaen" w:cs="Sylfaen"/>
            <w:i/>
            <w:lang w:val="ka-GE"/>
          </w:rPr>
          <w:t>)</w:t>
        </w:r>
      </w:ins>
      <w:ins w:id="60" w:author="User" w:date="2012-08-09T12:48:00Z">
        <w:r>
          <w:rPr>
            <w:rFonts w:ascii="Sylfaen" w:hAnsi="Sylfaen" w:cs="Sylfaen"/>
            <w:i/>
            <w:lang w:val="ka-GE"/>
          </w:rPr>
          <w:t>. რას ეხება:</w:t>
        </w:r>
      </w:ins>
      <w:ins w:id="61" w:author="User" w:date="2012-08-09T12:34:00Z">
        <w:r w:rsidR="004102C9" w:rsidRPr="004102C9">
          <w:rPr>
            <w:rFonts w:ascii="Sylfaen" w:hAnsi="Sylfaen" w:cs="Sylfaen"/>
            <w:i/>
            <w:lang w:val="ka-GE"/>
          </w:rPr>
          <w:t xml:space="preserve"> სადაზღვევო დაფარვები, </w:t>
        </w:r>
      </w:ins>
      <w:ins w:id="62" w:author="User" w:date="2012-08-09T12:46:00Z">
        <w:r>
          <w:rPr>
            <w:rFonts w:ascii="Sylfaen" w:hAnsi="Sylfaen" w:cs="Sylfaen"/>
            <w:i/>
            <w:lang w:val="ka-GE"/>
          </w:rPr>
          <w:t>(სამედიცინო დაწესებულება</w:t>
        </w:r>
      </w:ins>
      <w:ins w:id="63" w:author="User" w:date="2012-08-09T12:47:00Z">
        <w:r>
          <w:rPr>
            <w:rFonts w:ascii="Sylfaen" w:hAnsi="Sylfaen" w:cs="Sylfaen"/>
            <w:i/>
            <w:lang w:val="ka-GE"/>
          </w:rPr>
          <w:t>, სადაზღვევო კომპანია, სოფლის ექიმი)</w:t>
        </w:r>
      </w:ins>
      <w:ins w:id="64" w:author="User" w:date="2012-08-09T12:34:00Z">
        <w:r w:rsidR="004102C9" w:rsidRPr="004102C9">
          <w:rPr>
            <w:rFonts w:ascii="Sylfaen" w:hAnsi="Sylfaen" w:cs="Sylfaen"/>
            <w:i/>
            <w:lang w:val="ka-GE"/>
          </w:rPr>
          <w:t xml:space="preserve"> მედიაციის სამსახურის ინფორმაცია (სადაზღვევო დაფარვების მონიშვნის დროს გამოვა თითქმის ანალოგიური ინფორმაციის დრობდაუნი, რაც ფიზიკური პირის შემთხვევაში, მედიაციის სამსახურის დროს გამოვა ინფორმაცია მედიაციის სამსახურზე, </w:t>
        </w:r>
      </w:ins>
      <w:ins w:id="65" w:author="User" w:date="2012-08-09T12:48:00Z">
        <w:r>
          <w:rPr>
            <w:rFonts w:ascii="Sylfaen" w:hAnsi="Sylfaen" w:cs="Sylfaen"/>
            <w:i/>
            <w:lang w:val="ka-GE"/>
          </w:rPr>
          <w:t>სამედიცინო დაწესებულების, სადაზღვევო კომპანიის და სოფლის ექიმის შემთხვევაში დამატებითი ინფორმაცია არ გამოვა</w:t>
        </w:r>
      </w:ins>
      <w:ins w:id="66" w:author="User" w:date="2012-08-09T12:34:00Z">
        <w:r w:rsidR="004102C9" w:rsidRPr="004102C9">
          <w:rPr>
            <w:rFonts w:ascii="Sylfaen" w:hAnsi="Sylfaen" w:cs="Sylfaen"/>
            <w:i/>
            <w:lang w:val="ka-GE"/>
          </w:rPr>
          <w:t>, განაცხადი მერე არქივდება და არ იგზავნება მედიატორთან.</w:t>
        </w:r>
        <w:r w:rsidR="004102C9" w:rsidRPr="004102C9">
          <w:rPr>
            <w:rFonts w:ascii="Sylfaen" w:hAnsi="Sylfaen" w:cs="Sylfaen"/>
            <w:i/>
            <w:lang w:val="ka-GE"/>
          </w:rPr>
          <w:br/>
          <w:t>შენ</w:t>
        </w:r>
      </w:ins>
      <w:ins w:id="67" w:author="User" w:date="2012-08-09T12:49:00Z">
        <w:r>
          <w:rPr>
            <w:rFonts w:ascii="Sylfaen" w:hAnsi="Sylfaen" w:cs="Sylfaen"/>
            <w:i/>
            <w:lang w:val="ka-GE"/>
          </w:rPr>
          <w:t>ი</w:t>
        </w:r>
      </w:ins>
      <w:ins w:id="68" w:author="User" w:date="2012-08-09T12:34:00Z">
        <w:r w:rsidR="004102C9" w:rsidRPr="004102C9">
          <w:rPr>
            <w:rFonts w:ascii="Sylfaen" w:hAnsi="Sylfaen" w:cs="Sylfaen"/>
            <w:i/>
            <w:lang w:val="ka-GE"/>
          </w:rPr>
          <w:t>შვნა :</w:t>
        </w:r>
      </w:ins>
      <w:ins w:id="69" w:author="User" w:date="2012-08-09T12:45:00Z">
        <w:r w:rsidR="004102C9">
          <w:rPr>
            <w:rFonts w:ascii="Sylfaen" w:hAnsi="Sylfaen" w:cs="Sylfaen"/>
            <w:i/>
            <w:lang w:val="ka-GE"/>
          </w:rPr>
          <w:t xml:space="preserve"> </w:t>
        </w:r>
      </w:ins>
      <w:ins w:id="70" w:author="User" w:date="2012-08-09T12:34:00Z">
        <w:r w:rsidR="004102C9" w:rsidRPr="004102C9">
          <w:rPr>
            <w:rFonts w:ascii="Sylfaen" w:hAnsi="Sylfaen" w:cs="Sylfaen"/>
            <w:i/>
            <w:lang w:val="ka-GE"/>
          </w:rPr>
          <w:t>ცხელ ხაზს და მე</w:t>
        </w:r>
      </w:ins>
      <w:ins w:id="71" w:author="User" w:date="2012-08-09T12:49:00Z">
        <w:r>
          <w:rPr>
            <w:rFonts w:ascii="Sylfaen" w:hAnsi="Sylfaen" w:cs="Sylfaen"/>
            <w:i/>
            <w:lang w:val="ka-GE"/>
          </w:rPr>
          <w:t>დიატ</w:t>
        </w:r>
      </w:ins>
      <w:ins w:id="72" w:author="User" w:date="2012-08-09T12:34:00Z">
        <w:r w:rsidR="004102C9" w:rsidRPr="004102C9">
          <w:rPr>
            <w:rFonts w:ascii="Sylfaen" w:hAnsi="Sylfaen" w:cs="Sylfaen"/>
            <w:i/>
            <w:lang w:val="ka-GE"/>
          </w:rPr>
          <w:t>ო</w:t>
        </w:r>
      </w:ins>
      <w:ins w:id="73" w:author="User" w:date="2012-08-09T12:49:00Z">
        <w:r>
          <w:rPr>
            <w:rFonts w:ascii="Sylfaen" w:hAnsi="Sylfaen" w:cs="Sylfaen"/>
            <w:i/>
            <w:lang w:val="ka-GE"/>
          </w:rPr>
          <w:t>რ</w:t>
        </w:r>
      </w:ins>
      <w:ins w:id="74" w:author="User" w:date="2012-08-09T12:34:00Z">
        <w:r w:rsidR="004102C9" w:rsidRPr="004102C9">
          <w:rPr>
            <w:rFonts w:ascii="Sylfaen" w:hAnsi="Sylfaen" w:cs="Sylfaen"/>
            <w:i/>
            <w:lang w:val="ka-GE"/>
          </w:rPr>
          <w:t xml:space="preserve">ს განაცხადის სრულად შევსების გარეშე ისე არ უნდა შეეძლოს დახურვა და შენახვა ( ცხელმა ხაზმა ახალი </w:t>
        </w:r>
      </w:ins>
      <w:ins w:id="75" w:author="User" w:date="2012-08-09T12:46:00Z">
        <w:r w:rsidR="004102C9">
          <w:rPr>
            <w:rFonts w:ascii="Sylfaen" w:hAnsi="Sylfaen" w:cs="Sylfaen"/>
            <w:i/>
            <w:lang w:val="ka-GE"/>
          </w:rPr>
          <w:t xml:space="preserve">განაცხადი </w:t>
        </w:r>
      </w:ins>
      <w:ins w:id="76" w:author="User" w:date="2012-08-09T12:34:00Z">
        <w:r w:rsidR="004102C9" w:rsidRPr="004102C9">
          <w:rPr>
            <w:rFonts w:ascii="Sylfaen" w:hAnsi="Sylfaen" w:cs="Sylfaen"/>
            <w:i/>
            <w:lang w:val="ka-GE"/>
          </w:rPr>
          <w:t xml:space="preserve"> ვერ უნდა დაამა</w:t>
        </w:r>
      </w:ins>
      <w:ins w:id="77" w:author="User" w:date="2012-08-09T12:46:00Z">
        <w:r w:rsidR="004102C9">
          <w:rPr>
            <w:rFonts w:ascii="Sylfaen" w:hAnsi="Sylfaen" w:cs="Sylfaen"/>
            <w:i/>
            <w:lang w:val="ka-GE"/>
          </w:rPr>
          <w:t>ტ</w:t>
        </w:r>
      </w:ins>
      <w:ins w:id="78" w:author="User" w:date="2012-08-09T12:34:00Z">
        <w:r w:rsidR="004102C9" w:rsidRPr="004102C9">
          <w:rPr>
            <w:rFonts w:ascii="Sylfaen" w:hAnsi="Sylfaen" w:cs="Sylfaen"/>
            <w:i/>
            <w:lang w:val="ka-GE"/>
          </w:rPr>
          <w:t>ოს თუ ძველს</w:t>
        </w:r>
      </w:ins>
      <w:ins w:id="79" w:author="User" w:date="2012-08-09T12:46:00Z">
        <w:r w:rsidR="004102C9">
          <w:rPr>
            <w:rFonts w:ascii="Sylfaen" w:hAnsi="Sylfaen" w:cs="Sylfaen"/>
            <w:i/>
            <w:lang w:val="ka-GE"/>
          </w:rPr>
          <w:t xml:space="preserve"> </w:t>
        </w:r>
      </w:ins>
      <w:ins w:id="80" w:author="User" w:date="2012-08-09T12:34:00Z">
        <w:r w:rsidR="004102C9" w:rsidRPr="004102C9">
          <w:rPr>
            <w:rFonts w:ascii="Sylfaen" w:hAnsi="Sylfaen" w:cs="Sylfaen"/>
            <w:i/>
            <w:lang w:val="ka-GE"/>
          </w:rPr>
          <w:t>არ დაასრულებს და არ შეინახავს.</w:t>
        </w:r>
        <w:r w:rsidR="004102C9">
          <w:br/>
        </w:r>
      </w:ins>
      <w:ins w:id="81" w:author="User" w:date="2012-08-09T12:50:00Z">
        <w:r w:rsidRPr="006E16F4">
          <w:rPr>
            <w:rFonts w:ascii="Sylfaen" w:hAnsi="Sylfaen" w:cs="Sylfaen"/>
            <w:b/>
            <w:lang w:val="ka-GE"/>
          </w:rPr>
          <w:t>2.</w:t>
        </w:r>
        <w:r>
          <w:rPr>
            <w:rFonts w:ascii="Sylfaen" w:hAnsi="Sylfaen" w:cs="Sylfaen"/>
            <w:lang w:val="ka-GE"/>
          </w:rPr>
          <w:t xml:space="preserve"> </w:t>
        </w:r>
      </w:ins>
      <w:r w:rsidR="00F54034" w:rsidRPr="005762E2">
        <w:rPr>
          <w:rFonts w:ascii="Sylfaen" w:hAnsi="Sylfaen" w:cs="Sylfaen"/>
          <w:lang w:val="ka-GE"/>
        </w:rPr>
        <w:t>განაცხადის გადამისამართება მედიატორთან - ცხელი ხაზი შევსებულ განაცხადს ამისამართებს მედიატორთან,</w:t>
      </w:r>
      <w:r w:rsidR="00A664BA" w:rsidRPr="005762E2">
        <w:rPr>
          <w:rFonts w:ascii="Sylfaen" w:hAnsi="Sylfaen" w:cs="Sylfaen"/>
          <w:lang w:val="ka-GE"/>
        </w:rPr>
        <w:t xml:space="preserve"> პირველადად გადამისამართებული განაცხადები ხვდება სამმართველოს უფროსთან, რომელიც შემდგომ კონკრეტულ მედიატორთან ამისამართებს განაცხადს. პროგრამის მომხმარებლებში წინასწარ </w:t>
      </w:r>
      <w:r w:rsidR="00A664BA" w:rsidRPr="005762E2">
        <w:rPr>
          <w:rFonts w:ascii="Sylfaen" w:hAnsi="Sylfaen" w:cs="Sylfaen"/>
          <w:lang w:val="ka-GE"/>
        </w:rPr>
        <w:lastRenderedPageBreak/>
        <w:t>განსიაზღვრება მედიატორთა პანელი და სამმართველოს უფროსები.</w:t>
      </w:r>
      <w:r w:rsidR="00F54034" w:rsidRPr="005762E2">
        <w:rPr>
          <w:rFonts w:ascii="Sylfaen" w:hAnsi="Sylfaen" w:cs="Sylfaen"/>
          <w:lang w:val="ka-GE"/>
        </w:rPr>
        <w:t xml:space="preserve"> განაცხადის მოხვედრა</w:t>
      </w:r>
      <w:r w:rsidR="00870AE1" w:rsidRPr="005762E2">
        <w:rPr>
          <w:rFonts w:ascii="Sylfaen" w:hAnsi="Sylfaen" w:cs="Sylfaen"/>
          <w:lang w:val="ka-GE"/>
        </w:rPr>
        <w:t xml:space="preserve"> (გადამისამართება მედიატორის მოდულში </w:t>
      </w:r>
      <w:r w:rsidR="00A664BA" w:rsidRPr="005762E2">
        <w:rPr>
          <w:rFonts w:ascii="Sylfaen" w:hAnsi="Sylfaen" w:cs="Sylfaen"/>
          <w:lang w:val="ka-GE"/>
        </w:rPr>
        <w:t xml:space="preserve">უნდა მოხდეს </w:t>
      </w:r>
      <w:r w:rsidR="00870AE1" w:rsidRPr="005762E2">
        <w:rPr>
          <w:rFonts w:ascii="Sylfaen" w:hAnsi="Sylfaen" w:cs="Sylfaen"/>
          <w:lang w:val="ka-GE"/>
        </w:rPr>
        <w:t>დაუყოვნებლივ)</w:t>
      </w:r>
      <w:ins w:id="82" w:author="Kere" w:date="2012-07-02T12:37:00Z">
        <w:r w:rsidR="00922987">
          <w:rPr>
            <w:rFonts w:ascii="Sylfaen" w:hAnsi="Sylfaen" w:cs="Sylfaen"/>
            <w:lang w:val="ka-GE"/>
          </w:rPr>
          <w:t xml:space="preserve">, სამმართველოს უფროსს უნდა შეეძლოს არჩევითად გადაამისამართოს მედიატორთან განაცხადი, ასევე სასურველია დაინახოს რომელ </w:t>
        </w:r>
      </w:ins>
      <w:ins w:id="83" w:author="Kere" w:date="2012-07-02T12:38:00Z">
        <w:r w:rsidR="00922987">
          <w:rPr>
            <w:rFonts w:ascii="Sylfaen" w:hAnsi="Sylfaen" w:cs="Sylfaen"/>
            <w:lang w:val="ka-GE"/>
          </w:rPr>
          <w:t>მედიატორს აქვს ნაკლები მიმდინარე განაცხადი (</w:t>
        </w:r>
      </w:ins>
      <w:ins w:id="84" w:author="Kere" w:date="2012-07-02T12:40:00Z">
        <w:r w:rsidR="0071256C">
          <w:rPr>
            <w:rFonts w:ascii="Sylfaen" w:hAnsi="Sylfaen" w:cs="Sylfaen"/>
            <w:lang w:val="ka-GE"/>
          </w:rPr>
          <w:t xml:space="preserve">სასურველია სამმართველოს უფროსს შეეძლოს ხედვა რომელ მედიატორს რამდენი განაცხადი, რამდენი სარჩელი აქვს, ასევე </w:t>
        </w:r>
      </w:ins>
      <w:ins w:id="85" w:author="Kere" w:date="2012-07-02T12:42:00Z">
        <w:r w:rsidR="0071256C">
          <w:rPr>
            <w:rFonts w:ascii="Sylfaen" w:hAnsi="Sylfaen" w:cs="Sylfaen"/>
            <w:lang w:val="ka-GE"/>
          </w:rPr>
          <w:t>პროცესი)</w:t>
        </w:r>
      </w:ins>
      <w:del w:id="86" w:author="Kere" w:date="2012-07-02T12:41:00Z">
        <w:r w:rsidR="00C848AC" w:rsidRPr="005762E2" w:rsidDel="0071256C">
          <w:rPr>
            <w:rFonts w:ascii="Sylfaen" w:hAnsi="Sylfaen" w:cs="Sylfaen"/>
            <w:lang w:val="ka-GE"/>
          </w:rPr>
          <w:delText>.</w:delText>
        </w:r>
      </w:del>
      <w:r w:rsidR="004225DE" w:rsidRPr="005762E2">
        <w:rPr>
          <w:rFonts w:ascii="Sylfaen" w:hAnsi="Sylfaen" w:cs="Sylfaen"/>
          <w:lang w:val="ka-GE"/>
        </w:rPr>
        <w:t xml:space="preserve"> </w:t>
      </w:r>
    </w:p>
    <w:p w:rsidR="006E16F4" w:rsidRDefault="00596608" w:rsidP="005762E2">
      <w:pPr>
        <w:pStyle w:val="ListParagraph"/>
        <w:ind w:left="1440"/>
        <w:jc w:val="both"/>
        <w:rPr>
          <w:ins w:id="87" w:author="User" w:date="2012-08-09T12:52:00Z"/>
          <w:rFonts w:ascii="Sylfaen" w:hAnsi="Sylfaen" w:cs="Sylfaen"/>
          <w:i/>
          <w:lang w:val="ka-GE"/>
        </w:rPr>
      </w:pPr>
      <w:r w:rsidRPr="005762E2">
        <w:rPr>
          <w:rFonts w:ascii="Sylfaen" w:hAnsi="Sylfaen" w:cs="Sylfaen"/>
          <w:i/>
          <w:lang w:val="ka-GE"/>
        </w:rPr>
        <w:t xml:space="preserve">განმცხადებლის პირველადი რეგისტრაციის და განაცხადის გაკეთების დროს განაცხადს უნდა მიენიჭოს უნიკალური </w:t>
      </w:r>
      <w:r w:rsidR="00B433DD" w:rsidRPr="005762E2">
        <w:rPr>
          <w:rFonts w:ascii="Sylfaen" w:hAnsi="Sylfaen" w:cs="Sylfaen"/>
          <w:i/>
          <w:lang w:val="ka-GE"/>
        </w:rPr>
        <w:t>ნომერი</w:t>
      </w:r>
      <w:ins w:id="88" w:author="User" w:date="2012-08-09T12:51:00Z">
        <w:r w:rsidR="006E16F4">
          <w:rPr>
            <w:rFonts w:ascii="Sylfaen" w:hAnsi="Sylfaen" w:cs="Sylfaen"/>
            <w:i/>
            <w:lang w:val="ka-GE"/>
          </w:rPr>
          <w:t>, რომელიც ნებისმიერ შემთხვებაში განაცხადს გაყვება ბოლომდე (შემთხვევის დასრულებამდე</w:t>
        </w:r>
      </w:ins>
      <w:r w:rsidR="00B433DD" w:rsidRPr="005762E2">
        <w:rPr>
          <w:rFonts w:ascii="Sylfaen" w:hAnsi="Sylfaen" w:cs="Sylfaen"/>
          <w:i/>
          <w:lang w:val="ka-GE"/>
        </w:rPr>
        <w:t>.</w:t>
      </w:r>
      <w:ins w:id="89" w:author="User" w:date="2012-08-09T12:51:00Z">
        <w:r w:rsidR="006E16F4">
          <w:rPr>
            <w:rFonts w:ascii="Sylfaen" w:hAnsi="Sylfaen" w:cs="Sylfaen"/>
            <w:i/>
            <w:lang w:val="ka-GE"/>
          </w:rPr>
          <w:t xml:space="preserve"> განაცხადს ასევე უნდა ჰქონდეს დამატებითი ინდექსი, იმის მიხედვით თუ რა ტიპის განაცხა</w:t>
        </w:r>
      </w:ins>
      <w:ins w:id="90" w:author="User" w:date="2012-08-09T12:52:00Z">
        <w:r w:rsidR="006E16F4">
          <w:rPr>
            <w:rFonts w:ascii="Sylfaen" w:hAnsi="Sylfaen" w:cs="Sylfaen"/>
            <w:i/>
            <w:lang w:val="ka-GE"/>
          </w:rPr>
          <w:t>დია და როგორ ხორციელდება განხილვა:</w:t>
        </w:r>
      </w:ins>
    </w:p>
    <w:p w:rsidR="006E16F4" w:rsidRDefault="006E16F4" w:rsidP="005762E2">
      <w:pPr>
        <w:pStyle w:val="ListParagraph"/>
        <w:ind w:left="1440"/>
        <w:jc w:val="both"/>
        <w:rPr>
          <w:ins w:id="91" w:author="User" w:date="2012-08-09T12:52:00Z"/>
          <w:rFonts w:ascii="Sylfaen" w:hAnsi="Sylfaen" w:cs="Sylfaen"/>
          <w:i/>
          <w:lang w:val="ka-GE"/>
        </w:rPr>
      </w:pPr>
      <w:ins w:id="92" w:author="User" w:date="2012-08-09T12:52:00Z">
        <w:r>
          <w:rPr>
            <w:rFonts w:ascii="Sylfaen" w:hAnsi="Sylfaen" w:cs="Sylfaen"/>
            <w:i/>
            <w:lang w:val="ka-GE"/>
          </w:rPr>
          <w:t xml:space="preserve">საინფორმაციო ტიპის ზარები - 01 </w:t>
        </w:r>
      </w:ins>
    </w:p>
    <w:p w:rsidR="005403DF" w:rsidRDefault="006E16F4" w:rsidP="005762E2">
      <w:pPr>
        <w:pStyle w:val="ListParagraph"/>
        <w:ind w:left="1440"/>
        <w:jc w:val="both"/>
        <w:rPr>
          <w:ins w:id="93" w:author="User" w:date="2012-08-09T12:52:00Z"/>
          <w:rFonts w:ascii="Sylfaen" w:hAnsi="Sylfaen" w:cs="Sylfaen"/>
          <w:i/>
          <w:lang w:val="ka-GE"/>
        </w:rPr>
      </w:pPr>
      <w:ins w:id="94" w:author="User" w:date="2012-08-09T12:52:00Z">
        <w:r>
          <w:rPr>
            <w:rFonts w:ascii="Sylfaen" w:hAnsi="Sylfaen" w:cs="Sylfaen"/>
            <w:i/>
            <w:lang w:val="ka-GE"/>
          </w:rPr>
          <w:t>საინფორმაციო ტიპის განაცხადები -  02</w:t>
        </w:r>
      </w:ins>
      <w:r w:rsidR="00B433DD" w:rsidRPr="005762E2">
        <w:rPr>
          <w:rFonts w:ascii="Sylfaen" w:hAnsi="Sylfaen" w:cs="Sylfaen"/>
          <w:i/>
          <w:lang w:val="ka-GE"/>
        </w:rPr>
        <w:t xml:space="preserve"> </w:t>
      </w:r>
    </w:p>
    <w:p w:rsidR="006E16F4" w:rsidRDefault="006E16F4" w:rsidP="005762E2">
      <w:pPr>
        <w:pStyle w:val="ListParagraph"/>
        <w:ind w:left="1440"/>
        <w:jc w:val="both"/>
        <w:rPr>
          <w:ins w:id="95" w:author="User" w:date="2012-08-09T12:53:00Z"/>
          <w:rFonts w:ascii="Sylfaen" w:hAnsi="Sylfaen" w:cs="Sylfaen"/>
          <w:i/>
          <w:lang w:val="ka-GE"/>
        </w:rPr>
      </w:pPr>
      <w:ins w:id="96" w:author="User" w:date="2012-08-09T12:52:00Z">
        <w:r>
          <w:rPr>
            <w:rFonts w:ascii="Sylfaen" w:hAnsi="Sylfaen" w:cs="Sylfaen"/>
            <w:i/>
            <w:lang w:val="ka-GE"/>
          </w:rPr>
          <w:t xml:space="preserve">განაცხადები რომელიც შეეხება მედიაციას </w:t>
        </w:r>
      </w:ins>
      <w:ins w:id="97" w:author="User" w:date="2012-08-09T12:53:00Z">
        <w:r>
          <w:rPr>
            <w:rFonts w:ascii="Sylfaen" w:hAnsi="Sylfaen" w:cs="Sylfaen"/>
            <w:i/>
            <w:lang w:val="ka-GE"/>
          </w:rPr>
          <w:t xml:space="preserve"> (კორპორატიული დაზღვევის შესახებ განაცხადები და შემთხვევები რომელიც არის პირველ მარტამდე) -03</w:t>
        </w:r>
      </w:ins>
    </w:p>
    <w:p w:rsidR="006E16F4" w:rsidRDefault="006E16F4" w:rsidP="005762E2">
      <w:pPr>
        <w:pStyle w:val="ListParagraph"/>
        <w:ind w:left="1440"/>
        <w:jc w:val="both"/>
        <w:rPr>
          <w:ins w:id="98" w:author="User" w:date="2012-08-09T12:53:00Z"/>
          <w:rFonts w:ascii="Sylfaen" w:hAnsi="Sylfaen" w:cs="Sylfaen"/>
          <w:i/>
          <w:lang w:val="ka-GE"/>
        </w:rPr>
      </w:pPr>
      <w:ins w:id="99" w:author="User" w:date="2012-08-09T12:53:00Z">
        <w:r>
          <w:rPr>
            <w:rFonts w:ascii="Sylfaen" w:hAnsi="Sylfaen" w:cs="Sylfaen"/>
            <w:i/>
            <w:lang w:val="ka-GE"/>
          </w:rPr>
          <w:t>განაცხადები რომელიც ექვემდებარება ბრძანების გამოცემას - 04</w:t>
        </w:r>
      </w:ins>
    </w:p>
    <w:p w:rsidR="006E16F4" w:rsidRDefault="006E16F4" w:rsidP="005762E2">
      <w:pPr>
        <w:pStyle w:val="ListParagraph"/>
        <w:ind w:left="1440"/>
        <w:jc w:val="both"/>
        <w:rPr>
          <w:ins w:id="100" w:author="User" w:date="2012-08-09T12:54:00Z"/>
          <w:rFonts w:ascii="Sylfaen" w:hAnsi="Sylfaen" w:cs="Sylfaen"/>
          <w:i/>
          <w:lang w:val="ka-GE"/>
        </w:rPr>
      </w:pPr>
      <w:ins w:id="101" w:author="User" w:date="2012-08-09T12:53:00Z">
        <w:r>
          <w:rPr>
            <w:rFonts w:ascii="Sylfaen" w:hAnsi="Sylfaen" w:cs="Sylfaen"/>
            <w:i/>
            <w:lang w:val="ka-GE"/>
          </w:rPr>
          <w:t>განაცხადები, რომელიც ექვემდებარება სარჩელის შევსებას - 05</w:t>
        </w:r>
      </w:ins>
    </w:p>
    <w:p w:rsidR="006E16F4" w:rsidRDefault="006E16F4" w:rsidP="005762E2">
      <w:pPr>
        <w:pStyle w:val="ListParagraph"/>
        <w:ind w:left="1440"/>
        <w:jc w:val="both"/>
        <w:rPr>
          <w:ins w:id="102" w:author="User" w:date="2012-08-09T12:56:00Z"/>
          <w:rFonts w:ascii="Sylfaen" w:hAnsi="Sylfaen" w:cs="Sylfaen"/>
          <w:b/>
          <w:i/>
          <w:color w:val="FF0000"/>
          <w:u w:val="single"/>
          <w:lang w:val="ka-GE"/>
        </w:rPr>
      </w:pPr>
      <w:ins w:id="103" w:author="User" w:date="2012-08-09T12:54:00Z">
        <w:r w:rsidRPr="006E16F4">
          <w:rPr>
            <w:rFonts w:ascii="Sylfaen" w:hAnsi="Sylfaen" w:cs="Sylfaen"/>
            <w:b/>
            <w:i/>
            <w:color w:val="FF0000"/>
            <w:u w:val="single"/>
            <w:lang w:val="ka-GE"/>
          </w:rPr>
          <w:t>თათა - ამის ტექნიკურად გაკეთება ხომ არ ჯობია რომ გაკეთდეს დრობდაუნით, ანუ მედიატორმა მონიშნოს პროცესი, რა პროცესია (03, 04,05) და იმის შესაბამი</w:t>
        </w:r>
      </w:ins>
      <w:ins w:id="104" w:author="User" w:date="2012-08-09T12:55:00Z">
        <w:r w:rsidRPr="006E16F4">
          <w:rPr>
            <w:rFonts w:ascii="Sylfaen" w:hAnsi="Sylfaen" w:cs="Sylfaen"/>
            <w:b/>
            <w:i/>
            <w:color w:val="FF0000"/>
            <w:u w:val="single"/>
            <w:lang w:val="ka-GE"/>
          </w:rPr>
          <w:t>სად მიეცეს ინდექსი უკვე ავტომატურად.</w:t>
        </w:r>
      </w:ins>
    </w:p>
    <w:p w:rsidR="00374FFE" w:rsidRDefault="00374FFE" w:rsidP="005762E2">
      <w:pPr>
        <w:pStyle w:val="ListParagraph"/>
        <w:ind w:left="1440"/>
        <w:jc w:val="both"/>
        <w:rPr>
          <w:ins w:id="105" w:author="User" w:date="2012-08-09T13:06:00Z"/>
          <w:rFonts w:ascii="Sylfaen" w:hAnsi="Sylfaen" w:cs="Sylfaen"/>
          <w:b/>
          <w:i/>
          <w:color w:val="FF0000"/>
          <w:u w:val="single"/>
          <w:lang w:val="ka-GE"/>
        </w:rPr>
      </w:pPr>
      <w:ins w:id="106" w:author="User" w:date="2012-08-09T13:05:00Z">
        <w:r>
          <w:rPr>
            <w:rFonts w:ascii="Sylfaen" w:hAnsi="Sylfaen" w:cs="Sylfaen"/>
            <w:b/>
            <w:i/>
            <w:color w:val="FF0000"/>
            <w:u w:val="single"/>
            <w:lang w:val="ka-GE"/>
          </w:rPr>
          <w:t>იმ შემთხვევაში თუ ემატება სარჩელი, მაშინ განაცხადს უნგა გაყვეს ის უნიკალური ნომერი, რაც თავიდა მიენიჭება, გადავიდეს სარჩელის ინდექსში და სარჩელე</w:t>
        </w:r>
      </w:ins>
      <w:ins w:id="107" w:author="User" w:date="2012-08-09T13:06:00Z">
        <w:r>
          <w:rPr>
            <w:rFonts w:ascii="Sylfaen" w:hAnsi="Sylfaen" w:cs="Sylfaen"/>
            <w:b/>
            <w:i/>
            <w:color w:val="FF0000"/>
            <w:u w:val="single"/>
            <w:lang w:val="ka-GE"/>
          </w:rPr>
          <w:t>ბზე დაემატოს დამატებითი ნუმერაცია, რომელიც ექნება მხოლოდ სარჩელებს.</w:t>
        </w:r>
      </w:ins>
    </w:p>
    <w:p w:rsidR="00374FFE" w:rsidRPr="006E16F4" w:rsidRDefault="00374FFE" w:rsidP="005762E2">
      <w:pPr>
        <w:pStyle w:val="ListParagraph"/>
        <w:ind w:left="1440"/>
        <w:jc w:val="both"/>
        <w:rPr>
          <w:rFonts w:ascii="Sylfaen" w:hAnsi="Sylfaen" w:cs="Sylfaen"/>
          <w:b/>
          <w:i/>
          <w:color w:val="FF0000"/>
          <w:u w:val="single"/>
          <w:lang w:val="ka-GE"/>
        </w:rPr>
      </w:pPr>
      <w:ins w:id="108" w:author="User" w:date="2012-08-09T13:06:00Z">
        <w:r>
          <w:rPr>
            <w:rFonts w:ascii="Sylfaen" w:hAnsi="Sylfaen" w:cs="Sylfaen"/>
            <w:b/>
            <w:i/>
            <w:color w:val="FF0000"/>
            <w:u w:val="single"/>
            <w:lang w:val="ka-GE"/>
          </w:rPr>
          <w:t>დასკვნა : იქნება ინდექსები, განაცხადის მიმდინარეობის და გამოსვალების მიხედვით, იქნება უნიკალური ნომერი და სარჩელებს ექნება დამატებით ნუმერაცია</w:t>
        </w:r>
      </w:ins>
    </w:p>
    <w:p w:rsidR="005403DF" w:rsidRPr="005D2177" w:rsidRDefault="005D2177" w:rsidP="00CA2FF5">
      <w:pPr>
        <w:jc w:val="both"/>
        <w:rPr>
          <w:rFonts w:ascii="Sylfaen" w:hAnsi="Sylfaen" w:cs="Sylfaen"/>
          <w:b/>
          <w:color w:val="FF0000"/>
          <w:lang w:val="ka-GE"/>
        </w:rPr>
      </w:pPr>
      <w:r w:rsidRPr="005D2177">
        <w:rPr>
          <w:rFonts w:ascii="Sylfaen" w:hAnsi="Sylfaen" w:cs="Sylfaen"/>
          <w:b/>
          <w:color w:val="FF0000"/>
          <w:highlight w:val="yellow"/>
          <w:lang w:val="ka-GE"/>
        </w:rPr>
        <w:t>ნახატი #</w:t>
      </w:r>
      <w:r w:rsidR="005762E2">
        <w:rPr>
          <w:rFonts w:ascii="Sylfaen" w:hAnsi="Sylfaen" w:cs="Sylfaen"/>
          <w:b/>
          <w:color w:val="FF0000"/>
          <w:highlight w:val="yellow"/>
          <w:lang w:val="ka-GE"/>
        </w:rPr>
        <w:t>1</w:t>
      </w:r>
      <w:r w:rsidRPr="005D2177">
        <w:rPr>
          <w:rFonts w:ascii="Sylfaen" w:hAnsi="Sylfaen" w:cs="Sylfaen"/>
          <w:b/>
          <w:color w:val="FF0000"/>
          <w:highlight w:val="yellow"/>
          <w:lang w:val="ka-GE"/>
        </w:rPr>
        <w:t xml:space="preserve"> ცხელი ხაზის მოდული</w:t>
      </w:r>
    </w:p>
    <w:p w:rsidR="00BA5EC4" w:rsidRPr="00C848AC" w:rsidRDefault="00BA5EC4" w:rsidP="00CA2FF5">
      <w:pPr>
        <w:jc w:val="both"/>
        <w:rPr>
          <w:rFonts w:ascii="Sylfaen" w:hAnsi="Sylfaen" w:cs="Sylfaen"/>
          <w:b/>
          <w:i/>
          <w:sz w:val="24"/>
          <w:szCs w:val="24"/>
          <w:u w:val="single"/>
          <w:lang w:val="ka-GE"/>
        </w:rPr>
      </w:pPr>
      <w:r w:rsidRPr="00C848AC">
        <w:rPr>
          <w:rFonts w:ascii="Sylfaen" w:hAnsi="Sylfaen" w:cs="Sylfaen"/>
          <w:b/>
          <w:i/>
          <w:sz w:val="24"/>
          <w:szCs w:val="24"/>
          <w:u w:val="single"/>
          <w:lang w:val="ka-GE"/>
        </w:rPr>
        <w:t>განაცხადის ფორმები:</w:t>
      </w:r>
    </w:p>
    <w:p w:rsidR="004B7B74" w:rsidRDefault="00FE4246" w:rsidP="00CA2FF5">
      <w:pPr>
        <w:jc w:val="both"/>
        <w:rPr>
          <w:rFonts w:ascii="Sylfaen" w:hAnsi="Sylfaen"/>
          <w:lang w:val="ka-GE"/>
        </w:rPr>
      </w:pPr>
      <w:r w:rsidRPr="00CA2FF5">
        <w:rPr>
          <w:lang w:val="ka-GE"/>
        </w:rPr>
        <w:t xml:space="preserve"> </w:t>
      </w:r>
      <w:r w:rsidR="00596608">
        <w:rPr>
          <w:rFonts w:ascii="Sylfaen" w:hAnsi="Sylfaen"/>
          <w:lang w:val="ka-GE"/>
        </w:rPr>
        <w:t>განაცხადის ფორმები შეიძლება იყოს შემდეგი სახის</w:t>
      </w:r>
      <w:r w:rsidR="00DC221E">
        <w:rPr>
          <w:rFonts w:ascii="Sylfaen" w:hAnsi="Sylfaen"/>
          <w:lang w:val="ka-GE"/>
        </w:rPr>
        <w:t>:</w:t>
      </w:r>
    </w:p>
    <w:p w:rsidR="00596608" w:rsidRPr="00596608" w:rsidRDefault="00596608" w:rsidP="00596608">
      <w:pPr>
        <w:pStyle w:val="ListParagraph"/>
        <w:numPr>
          <w:ilvl w:val="0"/>
          <w:numId w:val="20"/>
        </w:numPr>
        <w:jc w:val="both"/>
        <w:rPr>
          <w:rFonts w:ascii="Sylfaen" w:hAnsi="Sylfaen"/>
        </w:rPr>
      </w:pPr>
      <w:r>
        <w:rPr>
          <w:rFonts w:ascii="Sylfaen" w:hAnsi="Sylfaen"/>
          <w:lang w:val="ka-GE"/>
        </w:rPr>
        <w:t>დაზღვეული/მოსარგებლის/ფიზიკური პირის განაცხადი</w:t>
      </w:r>
    </w:p>
    <w:p w:rsidR="00596608" w:rsidRPr="00596608" w:rsidRDefault="00596608" w:rsidP="00596608">
      <w:pPr>
        <w:pStyle w:val="ListParagraph"/>
        <w:numPr>
          <w:ilvl w:val="0"/>
          <w:numId w:val="20"/>
        </w:numPr>
        <w:jc w:val="both"/>
        <w:rPr>
          <w:rFonts w:ascii="Sylfaen" w:hAnsi="Sylfaen"/>
        </w:rPr>
      </w:pPr>
      <w:r>
        <w:rPr>
          <w:rFonts w:ascii="Sylfaen" w:hAnsi="Sylfaen"/>
          <w:lang w:val="ka-GE"/>
        </w:rPr>
        <w:t>სადაზღვევო კომპანიის განაცხადი</w:t>
      </w:r>
    </w:p>
    <w:p w:rsidR="00596608" w:rsidRPr="00596608" w:rsidRDefault="00596608" w:rsidP="00596608">
      <w:pPr>
        <w:pStyle w:val="ListParagraph"/>
        <w:numPr>
          <w:ilvl w:val="0"/>
          <w:numId w:val="20"/>
        </w:numPr>
        <w:jc w:val="both"/>
        <w:rPr>
          <w:rFonts w:ascii="Sylfaen" w:hAnsi="Sylfaen"/>
        </w:rPr>
      </w:pPr>
      <w:r>
        <w:rPr>
          <w:rFonts w:ascii="Sylfaen" w:hAnsi="Sylfaen"/>
          <w:lang w:val="ka-GE"/>
        </w:rPr>
        <w:t>სამედიცინო დაწესებულების განაცხადი</w:t>
      </w:r>
    </w:p>
    <w:p w:rsidR="00BC1409" w:rsidRDefault="00F371E3" w:rsidP="0020557B">
      <w:pPr>
        <w:jc w:val="both"/>
        <w:rPr>
          <w:rFonts w:ascii="Sylfaen" w:hAnsi="Sylfaen"/>
          <w:lang w:val="ka-GE"/>
        </w:rPr>
      </w:pPr>
      <w:r>
        <w:rPr>
          <w:rFonts w:ascii="Sylfaen" w:hAnsi="Sylfaen"/>
          <w:lang w:val="ka-GE"/>
        </w:rPr>
        <w:t>ყველა ტიპის განაცხადის ფორმაში არის სავალდებულო მონაცემები შესავსები, რომლის შევსების გარეშეც განაცხადის ფანჯარა არ დაიხურება, ფიზიკური პირის განაცხადის შემთხვევაში პირველ რიგში ივსება საპასპორტო მონაცემები/პირადი ინფორმაცია.</w:t>
      </w:r>
    </w:p>
    <w:p w:rsidR="00AE0A17" w:rsidRPr="009426CB" w:rsidRDefault="00F371E3" w:rsidP="0020557B">
      <w:pPr>
        <w:jc w:val="both"/>
        <w:rPr>
          <w:rFonts w:ascii="Sylfaen" w:hAnsi="Sylfaen"/>
          <w:lang w:val="ka-GE"/>
        </w:rPr>
      </w:pPr>
      <w:r>
        <w:rPr>
          <w:rFonts w:ascii="Sylfaen" w:hAnsi="Sylfaen"/>
          <w:lang w:val="ka-GE"/>
        </w:rPr>
        <w:t>ვებ-გვერდიდან განადცხადის შევსების დროს უნდა მოხდეს ფიზიკური პირის და იურიდიული პირის პირველადი რეგისტრაცია იდენტიფიკაციისათვის</w:t>
      </w:r>
    </w:p>
    <w:p w:rsidR="0020557B" w:rsidRPr="003A2E14" w:rsidRDefault="0020557B" w:rsidP="0020557B">
      <w:pPr>
        <w:pStyle w:val="ListParagraph"/>
        <w:numPr>
          <w:ilvl w:val="0"/>
          <w:numId w:val="21"/>
        </w:numPr>
        <w:jc w:val="both"/>
        <w:rPr>
          <w:rFonts w:ascii="Sylfaen" w:hAnsi="Sylfaen"/>
          <w:u w:val="single"/>
        </w:rPr>
      </w:pPr>
      <w:r w:rsidRPr="00B10BFD">
        <w:rPr>
          <w:rFonts w:ascii="Sylfaen" w:hAnsi="Sylfaen"/>
          <w:u w:val="single"/>
          <w:lang w:val="ka-GE"/>
        </w:rPr>
        <w:t>განაცხადი</w:t>
      </w:r>
      <w:r w:rsidR="003A2E14">
        <w:rPr>
          <w:rFonts w:ascii="Sylfaen" w:hAnsi="Sylfaen"/>
          <w:u w:val="single"/>
          <w:lang w:val="ka-GE"/>
        </w:rPr>
        <w:t xml:space="preserve"> </w:t>
      </w:r>
    </w:p>
    <w:p w:rsidR="003A2E14" w:rsidRDefault="003A2E14" w:rsidP="003A2E14">
      <w:pPr>
        <w:pStyle w:val="ListParagraph"/>
        <w:ind w:left="1080"/>
        <w:jc w:val="both"/>
        <w:rPr>
          <w:rFonts w:ascii="Sylfaen" w:hAnsi="Sylfaen"/>
          <w:lang w:val="ka-GE"/>
        </w:rPr>
      </w:pPr>
      <w:r>
        <w:rPr>
          <w:rFonts w:ascii="Sylfaen" w:hAnsi="Sylfaen"/>
          <w:lang w:val="ka-GE"/>
        </w:rPr>
        <w:lastRenderedPageBreak/>
        <w:t xml:space="preserve">იმ შემთხვევაში თუ ივსება განაცხადი ვებ-გვერდიდან </w:t>
      </w:r>
      <w:r w:rsidRPr="003A2E14">
        <w:rPr>
          <w:rFonts w:ascii="Sylfaen" w:hAnsi="Sylfaen"/>
          <w:lang w:val="ka-GE"/>
        </w:rPr>
        <w:t>განაცხადის შევსების დროს სასურველია მოხდეს რეგისტრაცია როგორც ფიზიკური პირის, ასევე იურიდიული პირის</w:t>
      </w:r>
      <w:r>
        <w:rPr>
          <w:rFonts w:ascii="Sylfaen" w:hAnsi="Sylfaen"/>
          <w:lang w:val="ka-GE"/>
        </w:rPr>
        <w:t xml:space="preserve">, რეგისტრაციის მონაცემები უნდა გამოჩნდეს პროგრამის ბაზაში (იხილეთ სამედიცინო დაწესებულების რეგისტრაცია). </w:t>
      </w:r>
    </w:p>
    <w:p w:rsidR="003A2E14" w:rsidRDefault="003A2E14" w:rsidP="003A2E14">
      <w:pPr>
        <w:pStyle w:val="ListParagraph"/>
        <w:ind w:left="1080"/>
        <w:jc w:val="both"/>
        <w:rPr>
          <w:rFonts w:ascii="Sylfaen" w:hAnsi="Sylfaen"/>
          <w:lang w:val="ka-GE"/>
        </w:rPr>
      </w:pPr>
      <w:r>
        <w:rPr>
          <w:rFonts w:ascii="Sylfaen" w:hAnsi="Sylfaen"/>
          <w:lang w:val="ka-GE"/>
        </w:rPr>
        <w:t>თუ განაცხადის შევსება ხორციელდება ცხელი ხაზის საშუალებით მაშინ განაცხადი ივსება შემდეგი თანმიმდევრობით, ფიზიკური პირის შემთხვევაში პირველადად საპასპორტო მონაცემები და შემდეგ ძირითადი ინფორმაცია, ხოლო იურიდიული პირის შემთხვევაში პირველადად დაწესებულების საგადასახადო/საიდენტიფიკაციო კოდი, ხოლო შემდგომ უფლებამოსილი წარმომადგენლის საპასპორტო მონაცემები და ძირით</w:t>
      </w:r>
      <w:r w:rsidR="00850366">
        <w:rPr>
          <w:rFonts w:ascii="Sylfaen" w:hAnsi="Sylfaen"/>
          <w:lang w:val="ka-GE"/>
        </w:rPr>
        <w:t>ა</w:t>
      </w:r>
      <w:r>
        <w:rPr>
          <w:rFonts w:ascii="Sylfaen" w:hAnsi="Sylfaen"/>
          <w:lang w:val="ka-GE"/>
        </w:rPr>
        <w:t xml:space="preserve">დი ინფორმაცია. </w:t>
      </w:r>
    </w:p>
    <w:p w:rsidR="00101664" w:rsidRPr="003A2E14" w:rsidRDefault="00101664" w:rsidP="003A2E14">
      <w:pPr>
        <w:pStyle w:val="ListParagraph"/>
        <w:ind w:left="1080"/>
        <w:jc w:val="both"/>
        <w:rPr>
          <w:rFonts w:ascii="Sylfaen" w:hAnsi="Sylfaen"/>
        </w:rPr>
      </w:pPr>
      <w:r>
        <w:rPr>
          <w:rFonts w:ascii="Sylfaen" w:hAnsi="Sylfaen"/>
          <w:lang w:val="ka-GE"/>
        </w:rPr>
        <w:t>იმ შემთხვევაში თუ განაცხადი ივსება მედიატორის მიერ (სამინისტროს პროგრამიდან), მაშინ უნდა გამოჩნდეს ან გააქტიურდეს დამატებითი ველები - შუამდგომელი ორგანიზაცია და სამინისტროს ნომერი</w:t>
      </w:r>
      <w:r w:rsidR="00850366">
        <w:rPr>
          <w:rFonts w:ascii="Sylfaen" w:hAnsi="Sylfaen"/>
          <w:lang w:val="ka-GE"/>
        </w:rPr>
        <w:t>, ასევე უნდა იკოს შესაძლებლობა ფაილის ატვირთვის</w:t>
      </w:r>
      <w:r>
        <w:rPr>
          <w:rFonts w:ascii="Sylfaen" w:hAnsi="Sylfaen"/>
          <w:lang w:val="ka-GE"/>
        </w:rPr>
        <w:t>.</w:t>
      </w:r>
    </w:p>
    <w:p w:rsidR="00B10BFD" w:rsidRPr="00D94F1B" w:rsidRDefault="00B10BFD" w:rsidP="00B10BFD">
      <w:pPr>
        <w:pStyle w:val="ListParagraph"/>
        <w:numPr>
          <w:ilvl w:val="0"/>
          <w:numId w:val="25"/>
        </w:numPr>
        <w:jc w:val="both"/>
        <w:rPr>
          <w:rFonts w:ascii="Sylfaen" w:hAnsi="Sylfaen"/>
          <w:i/>
          <w:u w:val="single"/>
        </w:rPr>
      </w:pPr>
      <w:r w:rsidRPr="00D94F1B">
        <w:rPr>
          <w:rFonts w:ascii="Sylfaen" w:hAnsi="Sylfaen"/>
          <w:i/>
          <w:u w:val="single"/>
          <w:lang w:val="ka-GE"/>
        </w:rPr>
        <w:t>საპასპორტო მონაცემები</w:t>
      </w:r>
    </w:p>
    <w:p w:rsidR="000028DF" w:rsidRDefault="00B10BFD" w:rsidP="000028DF">
      <w:pPr>
        <w:jc w:val="both"/>
        <w:rPr>
          <w:rFonts w:ascii="Sylfaen" w:hAnsi="Sylfaen"/>
          <w:lang w:val="ka-GE"/>
        </w:rPr>
      </w:pPr>
      <w:r w:rsidRPr="00B10BFD">
        <w:rPr>
          <w:rFonts w:ascii="Sylfaen" w:hAnsi="Sylfaen"/>
          <w:noProof/>
        </w:rPr>
        <w:drawing>
          <wp:inline distT="0" distB="0" distL="0" distR="0">
            <wp:extent cx="6762777" cy="2480807"/>
            <wp:effectExtent l="19050" t="0" r="19023" b="0"/>
            <wp:docPr id="7"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560E2" w:rsidRDefault="002573AA" w:rsidP="008D1F1C">
      <w:pPr>
        <w:jc w:val="both"/>
        <w:rPr>
          <w:ins w:id="109" w:author="Kere" w:date="2012-07-02T12:46:00Z"/>
          <w:rFonts w:ascii="Sylfaen" w:hAnsi="Sylfaen"/>
          <w:i/>
          <w:u w:val="single"/>
          <w:lang w:val="ka-GE"/>
        </w:rPr>
      </w:pPr>
      <w:r w:rsidRPr="000028DF">
        <w:rPr>
          <w:rFonts w:ascii="Sylfaen" w:hAnsi="Sylfaen"/>
          <w:i/>
          <w:u w:val="single"/>
          <w:lang w:val="ka-GE"/>
        </w:rPr>
        <w:t>შენიშვნა</w:t>
      </w:r>
      <w:r w:rsidR="008D1F1C" w:rsidRPr="000028DF">
        <w:rPr>
          <w:rFonts w:ascii="Sylfaen" w:hAnsi="Sylfaen"/>
          <w:i/>
          <w:u w:val="single"/>
          <w:lang w:val="ka-GE"/>
        </w:rPr>
        <w:t>:</w:t>
      </w:r>
      <w:r w:rsidR="00747417">
        <w:rPr>
          <w:rFonts w:ascii="Sylfaen" w:hAnsi="Sylfaen"/>
          <w:i/>
          <w:u w:val="single"/>
          <w:lang w:val="ka-GE"/>
        </w:rPr>
        <w:t xml:space="preserve"> </w:t>
      </w:r>
      <w:r w:rsidR="007939FD">
        <w:rPr>
          <w:rFonts w:ascii="Sylfaen" w:hAnsi="Sylfaen"/>
          <w:i/>
          <w:u w:val="single"/>
          <w:lang w:val="ka-GE"/>
        </w:rPr>
        <w:t xml:space="preserve">ძირითადი </w:t>
      </w:r>
      <w:r w:rsidR="008D1F1C" w:rsidRPr="000028DF">
        <w:rPr>
          <w:rFonts w:ascii="Sylfaen" w:hAnsi="Sylfaen"/>
          <w:i/>
          <w:u w:val="single"/>
          <w:lang w:val="ka-GE"/>
        </w:rPr>
        <w:t>განმცხადებლის საპას</w:t>
      </w:r>
      <w:r w:rsidR="000028DF">
        <w:rPr>
          <w:rFonts w:ascii="Sylfaen" w:hAnsi="Sylfaen"/>
          <w:i/>
          <w:u w:val="single"/>
          <w:lang w:val="ka-GE"/>
        </w:rPr>
        <w:t>პ</w:t>
      </w:r>
      <w:r w:rsidR="008D1F1C" w:rsidRPr="000028DF">
        <w:rPr>
          <w:rFonts w:ascii="Sylfaen" w:hAnsi="Sylfaen"/>
          <w:i/>
          <w:u w:val="single"/>
          <w:lang w:val="ka-GE"/>
        </w:rPr>
        <w:t xml:space="preserve">ორტო მონაცემების შევსების დროს ყველაზე მნიშვნელოვანი ველია პირადი ნომერი, რეგისტრაციის დროს ბმა უნდა მოხდეს სამოქალაქო რეესტრთან და </w:t>
      </w:r>
      <w:r w:rsidR="006E50F2" w:rsidRPr="000028DF">
        <w:rPr>
          <w:rFonts w:ascii="Sylfaen" w:hAnsi="Sylfaen"/>
          <w:i/>
          <w:u w:val="single"/>
          <w:lang w:val="ka-GE"/>
        </w:rPr>
        <w:t>და სოციალური მომსახურების სააგენტოს დაზღვეულთა ბაზასთან</w:t>
      </w:r>
      <w:r w:rsidR="000028DF" w:rsidRPr="000028DF">
        <w:rPr>
          <w:rFonts w:ascii="Sylfaen" w:hAnsi="Sylfaen"/>
          <w:i/>
          <w:u w:val="single"/>
          <w:lang w:val="ka-GE"/>
        </w:rPr>
        <w:t>, აღნიშნული მნიშვნელოვანია შეცდომების პრევენციის მიზნით, რადგან დანარჩენი საპასპორტო მონაცემები გენერირდება ავტომატურად.</w:t>
      </w:r>
      <w:r w:rsidR="007939FD">
        <w:rPr>
          <w:rFonts w:ascii="Sylfaen" w:hAnsi="Sylfaen"/>
          <w:i/>
          <w:u w:val="single"/>
          <w:lang w:val="ka-GE"/>
        </w:rPr>
        <w:t xml:space="preserve"> უფლებამოსილი პირის მიერ განაცხადის შევსების დროს  შესაძლებელია მხოლოდ გვარი, სახელი, პირადი ნომრის დაფიქსირება, სავალდებულო ველია მხოლოდ ნათესაური კავშირის დაფიქსირება</w:t>
      </w:r>
      <w:r w:rsidR="00AE0A17">
        <w:rPr>
          <w:rFonts w:ascii="Sylfaen" w:hAnsi="Sylfaen"/>
          <w:i/>
          <w:u w:val="single"/>
          <w:lang w:val="ka-GE"/>
        </w:rPr>
        <w:t xml:space="preserve"> ( ივსება ხელით)</w:t>
      </w:r>
      <w:r w:rsidR="007939FD">
        <w:rPr>
          <w:rFonts w:ascii="Sylfaen" w:hAnsi="Sylfaen"/>
          <w:i/>
          <w:u w:val="single"/>
          <w:lang w:val="ka-GE"/>
        </w:rPr>
        <w:t>. ამ ველების შევსების შემდეგ უნდა შეივსოს ჩვეულებრივ ძირითადი პირის საპასპორტო მონაცემები.</w:t>
      </w:r>
    </w:p>
    <w:p w:rsidR="00DE6420" w:rsidRDefault="00DE6420" w:rsidP="008D1F1C">
      <w:pPr>
        <w:jc w:val="both"/>
        <w:rPr>
          <w:rFonts w:ascii="Sylfaen" w:hAnsi="Sylfaen"/>
          <w:i/>
          <w:u w:val="single"/>
          <w:lang w:val="ka-GE"/>
        </w:rPr>
      </w:pPr>
      <w:ins w:id="110" w:author="Kere" w:date="2012-07-02T12:46:00Z">
        <w:r>
          <w:rPr>
            <w:rFonts w:ascii="Sylfaen" w:hAnsi="Sylfaen"/>
            <w:i/>
            <w:u w:val="single"/>
            <w:lang w:val="ka-GE"/>
          </w:rPr>
          <w:t>იმის გათვალისწინებით, რომ განაცხადი შეიძლება შეივსოს რეზიდენტი და არარეზიდენტი პირის მიერ, საჭიროა განაცხადის რეგისტრაც</w:t>
        </w:r>
      </w:ins>
      <w:ins w:id="111" w:author="Kere" w:date="2012-07-02T12:47:00Z">
        <w:r>
          <w:rPr>
            <w:rFonts w:ascii="Sylfaen" w:hAnsi="Sylfaen"/>
            <w:i/>
            <w:u w:val="single"/>
            <w:lang w:val="ka-GE"/>
          </w:rPr>
          <w:t>იაში იყოს ველი, სადაც აღინიშნება ეს ინფორმაცია, არარეზიდენტი პირის შემთხვევაში საპასპორტო მონაცემების შეტანა მოხდება ხელით.</w:t>
        </w:r>
      </w:ins>
    </w:p>
    <w:p w:rsidR="00B308DC" w:rsidRDefault="00B308DC" w:rsidP="008D1F1C">
      <w:pPr>
        <w:jc w:val="both"/>
        <w:rPr>
          <w:rFonts w:ascii="Sylfaen" w:hAnsi="Sylfaen"/>
          <w:i/>
          <w:u w:val="single"/>
          <w:lang w:val="ka-GE"/>
        </w:rPr>
      </w:pPr>
    </w:p>
    <w:p w:rsidR="00B10BFD" w:rsidRPr="00D94F1B" w:rsidRDefault="00B10BFD" w:rsidP="00B10BFD">
      <w:pPr>
        <w:pStyle w:val="ListParagraph"/>
        <w:numPr>
          <w:ilvl w:val="0"/>
          <w:numId w:val="25"/>
        </w:numPr>
        <w:jc w:val="both"/>
        <w:rPr>
          <w:rFonts w:ascii="Sylfaen" w:hAnsi="Sylfaen"/>
          <w:i/>
          <w:u w:val="single"/>
          <w:lang w:val="ka-GE"/>
        </w:rPr>
      </w:pPr>
      <w:r w:rsidRPr="00D94F1B">
        <w:rPr>
          <w:rFonts w:ascii="Sylfaen" w:hAnsi="Sylfaen"/>
          <w:i/>
          <w:u w:val="single"/>
          <w:lang w:val="ka-GE"/>
        </w:rPr>
        <w:t>ძირითადი ინფორმაცია</w:t>
      </w:r>
    </w:p>
    <w:p w:rsidR="003560E2" w:rsidRDefault="003560E2" w:rsidP="008D1F1C">
      <w:pPr>
        <w:jc w:val="both"/>
        <w:rPr>
          <w:rFonts w:ascii="Sylfaen" w:hAnsi="Sylfaen"/>
          <w:i/>
          <w:u w:val="single"/>
          <w:lang w:val="ka-GE"/>
        </w:rPr>
      </w:pPr>
    </w:p>
    <w:p w:rsidR="003560E2" w:rsidRDefault="00DA1C67" w:rsidP="008D1F1C">
      <w:pPr>
        <w:jc w:val="both"/>
        <w:rPr>
          <w:rFonts w:ascii="Sylfaen" w:hAnsi="Sylfaen"/>
          <w:i/>
          <w:u w:val="single"/>
          <w:lang w:val="ka-GE"/>
        </w:rPr>
      </w:pPr>
      <w:r w:rsidRPr="00DA1C67">
        <w:rPr>
          <w:rFonts w:ascii="Sylfaen" w:hAnsi="Sylfaen"/>
          <w:i/>
          <w:noProof/>
          <w:u w:val="single"/>
        </w:rPr>
        <w:lastRenderedPageBreak/>
        <w:drawing>
          <wp:inline distT="0" distB="0" distL="0" distR="0">
            <wp:extent cx="6925310" cy="2413000"/>
            <wp:effectExtent l="19050" t="0" r="27940" b="0"/>
            <wp:docPr id="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3560E2" w:rsidRDefault="00DA1C67" w:rsidP="008D1F1C">
      <w:pPr>
        <w:jc w:val="both"/>
        <w:rPr>
          <w:rFonts w:ascii="Sylfaen" w:hAnsi="Sylfaen"/>
          <w:i/>
          <w:u w:val="single"/>
          <w:lang w:val="ka-GE"/>
        </w:rPr>
      </w:pPr>
      <w:r w:rsidRPr="003A2E14">
        <w:rPr>
          <w:rFonts w:ascii="Sylfaen" w:hAnsi="Sylfaen"/>
          <w:b/>
          <w:i/>
          <w:u w:val="single"/>
          <w:lang w:val="ka-GE"/>
        </w:rPr>
        <w:t xml:space="preserve">შენიშვნა: </w:t>
      </w:r>
      <w:r w:rsidR="003A2E14" w:rsidRPr="003A2E14">
        <w:rPr>
          <w:rFonts w:ascii="Sylfaen" w:hAnsi="Sylfaen"/>
          <w:b/>
          <w:i/>
          <w:u w:val="single"/>
          <w:lang w:val="ka-GE"/>
        </w:rPr>
        <w:t>ფიზიკური პირის შემთხვევაში</w:t>
      </w:r>
      <w:r w:rsidR="003A2E14">
        <w:rPr>
          <w:rFonts w:ascii="Sylfaen" w:hAnsi="Sylfaen"/>
          <w:i/>
          <w:u w:val="single"/>
          <w:lang w:val="ka-GE"/>
        </w:rPr>
        <w:t xml:space="preserve">  -  </w:t>
      </w:r>
      <w:r>
        <w:rPr>
          <w:rFonts w:ascii="Sylfaen" w:hAnsi="Sylfaen"/>
          <w:i/>
          <w:u w:val="single"/>
          <w:lang w:val="ka-GE"/>
        </w:rPr>
        <w:t>ძირითადი ინფორმაციის შევსების დროს სახელმწიფო სადაზღვევო პროგრამის შემთხვევაში ავტომატურად უნდა გენერირდეს  სადაზღვევო კომპანია, პოლისის ნომერი და პოლისის მოქმედების ვადა</w:t>
      </w:r>
      <w:r w:rsidR="00C60C92">
        <w:rPr>
          <w:rFonts w:ascii="Sylfaen" w:hAnsi="Sylfaen"/>
          <w:i/>
          <w:u w:val="single"/>
          <w:lang w:val="ka-GE"/>
        </w:rPr>
        <w:t xml:space="preserve"> (აღნიშნული მონაცემების გენერირება სავალდებულოა მხოლოდ ფიზიკური პირის მიერ განაცხადის შევსების დროს)</w:t>
      </w:r>
      <w:r w:rsidR="00B643E9">
        <w:rPr>
          <w:rFonts w:ascii="Sylfaen" w:hAnsi="Sylfaen"/>
          <w:i/>
          <w:u w:val="single"/>
          <w:lang w:val="ka-GE"/>
        </w:rPr>
        <w:t>, ამასთან იმ შემთ</w:t>
      </w:r>
      <w:del w:id="112" w:author="Kere" w:date="2012-07-02T12:49:00Z">
        <w:r w:rsidR="00B643E9" w:rsidDel="00CF0EAF">
          <w:rPr>
            <w:rFonts w:ascii="Sylfaen" w:hAnsi="Sylfaen"/>
            <w:i/>
            <w:u w:val="single"/>
            <w:lang w:val="ka-GE"/>
          </w:rPr>
          <w:delText>ა</w:delText>
        </w:r>
      </w:del>
      <w:r w:rsidR="00B643E9">
        <w:rPr>
          <w:rFonts w:ascii="Sylfaen" w:hAnsi="Sylfaen"/>
          <w:i/>
          <w:u w:val="single"/>
          <w:lang w:val="ka-GE"/>
        </w:rPr>
        <w:t>ხვევის გამოსავლენად თუ დაზღვეულს აქვს ორი სახის დაზღვევა საჭიროა შეივსოს ორივე მონაცემი.</w:t>
      </w:r>
      <w:r w:rsidR="003A2E14">
        <w:rPr>
          <w:rFonts w:ascii="Sylfaen" w:hAnsi="Sylfaen"/>
          <w:i/>
          <w:u w:val="single"/>
          <w:lang w:val="ka-GE"/>
        </w:rPr>
        <w:t xml:space="preserve"> </w:t>
      </w:r>
    </w:p>
    <w:p w:rsidR="00DA1C67" w:rsidRPr="004264B1" w:rsidRDefault="00DA1C67" w:rsidP="008D1F1C">
      <w:pPr>
        <w:jc w:val="both"/>
        <w:rPr>
          <w:rFonts w:ascii="Sylfaen" w:hAnsi="Sylfaen"/>
          <w:i/>
          <w:u w:val="single"/>
        </w:rPr>
      </w:pPr>
      <w:r w:rsidRPr="00D31EC9">
        <w:rPr>
          <w:rFonts w:ascii="Sylfaen" w:hAnsi="Sylfaen"/>
          <w:i/>
          <w:highlight w:val="yellow"/>
          <w:u w:val="single"/>
          <w:lang w:val="ka-GE"/>
        </w:rPr>
        <w:t xml:space="preserve">კორპორატიული სადაზღვევო პროგრამის შემთხვევაში </w:t>
      </w:r>
      <w:r w:rsidR="00B643E9">
        <w:rPr>
          <w:rFonts w:ascii="Sylfaen" w:hAnsi="Sylfaen"/>
          <w:i/>
          <w:highlight w:val="yellow"/>
          <w:u w:val="single"/>
          <w:lang w:val="ka-GE"/>
        </w:rPr>
        <w:t xml:space="preserve">თუ არ არის ინფორმაცია </w:t>
      </w:r>
      <w:r w:rsidRPr="00D31EC9">
        <w:rPr>
          <w:rFonts w:ascii="Sylfaen" w:hAnsi="Sylfaen"/>
          <w:i/>
          <w:highlight w:val="yellow"/>
          <w:u w:val="single"/>
          <w:lang w:val="ka-GE"/>
        </w:rPr>
        <w:t>განმცხადებელი ხელით ავსებს ინფორმაციას</w:t>
      </w:r>
      <w:r w:rsidR="00166B6E" w:rsidRPr="00D31EC9">
        <w:rPr>
          <w:rFonts w:ascii="Sylfaen" w:hAnsi="Sylfaen"/>
          <w:i/>
          <w:highlight w:val="yellow"/>
          <w:u w:val="single"/>
          <w:lang w:val="ka-GE"/>
        </w:rPr>
        <w:t>, პროგრამაში ამორჩევითად იჩევს სადაზ</w:t>
      </w:r>
      <w:r w:rsidR="00CB5628" w:rsidRPr="00D31EC9">
        <w:rPr>
          <w:rFonts w:ascii="Sylfaen" w:hAnsi="Sylfaen"/>
          <w:i/>
          <w:highlight w:val="yellow"/>
          <w:u w:val="single"/>
          <w:lang w:val="ka-GE"/>
        </w:rPr>
        <w:t>ღ</w:t>
      </w:r>
      <w:r w:rsidR="00166B6E" w:rsidRPr="00D31EC9">
        <w:rPr>
          <w:rFonts w:ascii="Sylfaen" w:hAnsi="Sylfaen"/>
          <w:i/>
          <w:highlight w:val="yellow"/>
          <w:u w:val="single"/>
          <w:lang w:val="ka-GE"/>
        </w:rPr>
        <w:t>ვევო კომპანიას, არ ექნება სადაზღვევოს ხელით შევსების საშუალება</w:t>
      </w:r>
      <w:r w:rsidR="004264B1" w:rsidRPr="00D31EC9">
        <w:rPr>
          <w:rFonts w:ascii="Sylfaen" w:hAnsi="Sylfaen"/>
          <w:i/>
          <w:highlight w:val="yellow"/>
          <w:u w:val="single"/>
        </w:rPr>
        <w:t>.</w:t>
      </w:r>
    </w:p>
    <w:p w:rsidR="00DA1C67" w:rsidRDefault="00DA1C67" w:rsidP="008D1F1C">
      <w:pPr>
        <w:jc w:val="both"/>
        <w:rPr>
          <w:rFonts w:ascii="Sylfaen" w:hAnsi="Sylfaen"/>
          <w:i/>
          <w:u w:val="single"/>
          <w:lang w:val="ka-GE"/>
        </w:rPr>
      </w:pPr>
      <w:r>
        <w:rPr>
          <w:rFonts w:ascii="Sylfaen" w:hAnsi="Sylfaen"/>
          <w:i/>
          <w:u w:val="single"/>
          <w:lang w:val="ka-GE"/>
        </w:rPr>
        <w:t>სახელმწიფო სადაზღვევო პროგრამები იშლება შემდეგი სახით:</w:t>
      </w:r>
    </w:p>
    <w:p w:rsidR="00DA1C67" w:rsidRDefault="00DA1C67" w:rsidP="008D1F1C">
      <w:pPr>
        <w:jc w:val="both"/>
        <w:rPr>
          <w:rFonts w:ascii="Sylfaen" w:hAnsi="Sylfaen"/>
          <w:i/>
          <w:u w:val="single"/>
          <w:lang w:val="ka-GE"/>
        </w:rPr>
      </w:pPr>
    </w:p>
    <w:p w:rsidR="00DA1C67" w:rsidRDefault="00EA1F3D" w:rsidP="008D1F1C">
      <w:pPr>
        <w:jc w:val="both"/>
        <w:rPr>
          <w:rFonts w:ascii="Sylfaen" w:hAnsi="Sylfaen"/>
          <w:i/>
          <w:u w:val="single"/>
          <w:lang w:val="ka-GE"/>
        </w:rPr>
      </w:pPr>
      <w:r w:rsidRPr="00EA1F3D">
        <w:rPr>
          <w:rFonts w:ascii="Sylfaen" w:hAnsi="Sylfaen"/>
          <w:i/>
          <w:noProof/>
          <w:u w:val="single"/>
        </w:rPr>
        <w:drawing>
          <wp:inline distT="0" distB="0" distL="0" distR="0">
            <wp:extent cx="5947257" cy="2223820"/>
            <wp:effectExtent l="0" t="0" r="0" b="5030"/>
            <wp:docPr id="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3560E2" w:rsidRDefault="00EA1F3D" w:rsidP="008D1F1C">
      <w:pPr>
        <w:jc w:val="both"/>
        <w:rPr>
          <w:rFonts w:ascii="Sylfaen" w:hAnsi="Sylfaen"/>
          <w:i/>
          <w:u w:val="single"/>
          <w:lang w:val="ka-GE"/>
        </w:rPr>
      </w:pPr>
      <w:r>
        <w:rPr>
          <w:rFonts w:ascii="Sylfaen" w:hAnsi="Sylfaen"/>
          <w:i/>
          <w:u w:val="single"/>
          <w:lang w:val="ka-GE"/>
        </w:rPr>
        <w:t>ყველა ველი უნდა გენერირდეს ავტომატურად</w:t>
      </w:r>
      <w:r w:rsidR="00B1097B">
        <w:rPr>
          <w:rFonts w:ascii="Sylfaen" w:hAnsi="Sylfaen"/>
          <w:i/>
          <w:u w:val="single"/>
          <w:lang w:val="ka-GE"/>
        </w:rPr>
        <w:t xml:space="preserve">, თითოეულ პროგრამას </w:t>
      </w:r>
      <w:r w:rsidR="00B643E9">
        <w:rPr>
          <w:rFonts w:ascii="Sylfaen" w:hAnsi="Sylfaen"/>
          <w:i/>
          <w:u w:val="single"/>
          <w:lang w:val="ka-GE"/>
        </w:rPr>
        <w:t xml:space="preserve">ინფორმაციის სახით ახლავს </w:t>
      </w:r>
      <w:r w:rsidR="00B1097B">
        <w:rPr>
          <w:rFonts w:ascii="Sylfaen" w:hAnsi="Sylfaen"/>
          <w:i/>
          <w:u w:val="single"/>
          <w:lang w:val="ka-GE"/>
        </w:rPr>
        <w:t xml:space="preserve"> მომსახურებების</w:t>
      </w:r>
      <w:r w:rsidR="00CB5628">
        <w:rPr>
          <w:rFonts w:ascii="Sylfaen" w:hAnsi="Sylfaen"/>
          <w:i/>
          <w:u w:val="single"/>
          <w:lang w:val="ka-GE"/>
        </w:rPr>
        <w:t xml:space="preserve"> </w:t>
      </w:r>
      <w:r w:rsidR="00B643E9">
        <w:rPr>
          <w:rFonts w:ascii="Sylfaen" w:hAnsi="Sylfaen"/>
          <w:i/>
          <w:u w:val="single"/>
          <w:lang w:val="ka-GE"/>
        </w:rPr>
        <w:t xml:space="preserve">ხე, რომელშიც ჩაშლილია მომსახურებები, ლიმიტები და თანაგადახდები. </w:t>
      </w:r>
      <w:r w:rsidR="00F371E3">
        <w:rPr>
          <w:rFonts w:ascii="Sylfaen" w:hAnsi="Sylfaen"/>
          <w:i/>
          <w:u w:val="single"/>
          <w:lang w:val="ka-GE"/>
        </w:rPr>
        <w:t xml:space="preserve">  (თითოეული პროგრამის მომსახურების სახეობების ხე გაკეთდება მედიაციის სამსახურში</w:t>
      </w:r>
      <w:r>
        <w:rPr>
          <w:rFonts w:ascii="Sylfaen" w:hAnsi="Sylfaen"/>
          <w:i/>
          <w:u w:val="single"/>
          <w:lang w:val="ka-GE"/>
        </w:rPr>
        <w:t>.</w:t>
      </w:r>
    </w:p>
    <w:p w:rsidR="003560E2" w:rsidRDefault="00176E47" w:rsidP="008D1F1C">
      <w:pPr>
        <w:jc w:val="both"/>
        <w:rPr>
          <w:rFonts w:ascii="Sylfaen" w:hAnsi="Sylfaen"/>
          <w:i/>
          <w:u w:val="single"/>
          <w:lang w:val="ka-GE"/>
        </w:rPr>
      </w:pPr>
      <w:r w:rsidRPr="00176E47">
        <w:rPr>
          <w:rFonts w:ascii="Sylfaen" w:hAnsi="Sylfaen"/>
          <w:i/>
          <w:noProof/>
          <w:u w:val="single"/>
        </w:rPr>
        <w:lastRenderedPageBreak/>
        <w:drawing>
          <wp:inline distT="0" distB="0" distL="0" distR="0">
            <wp:extent cx="6352489" cy="2955340"/>
            <wp:effectExtent l="19050" t="0" r="10211" b="0"/>
            <wp:docPr id="10"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9426CB" w:rsidRPr="009426CB" w:rsidRDefault="009426CB" w:rsidP="00825534">
      <w:pPr>
        <w:ind w:firstLine="284"/>
        <w:jc w:val="both"/>
        <w:rPr>
          <w:rFonts w:ascii="Sylfaen" w:hAnsi="Sylfaen"/>
          <w:i/>
          <w:u w:val="single"/>
          <w:lang w:val="ka-GE"/>
        </w:rPr>
      </w:pPr>
      <w:r>
        <w:rPr>
          <w:rFonts w:ascii="Sylfaen" w:hAnsi="Sylfaen"/>
          <w:i/>
          <w:u w:val="single"/>
          <w:lang w:val="ka-GE"/>
        </w:rPr>
        <w:t xml:space="preserve">შენიშვნა: დეტალურად უნდა ჩაიშალოს პროგრამების მიხედვით მომსახურებები შესამისი ლიმიტებით, რათა ცხელმა ხაზმა მაშინვე შეძლოს რიგ საკითხებზე რეაგირება ანუ იერარქიულად პროგრამის გამოტანის შემთხვევაში </w:t>
      </w:r>
      <w:r w:rsidR="003341FA">
        <w:rPr>
          <w:rFonts w:ascii="Sylfaen" w:hAnsi="Sylfaen"/>
          <w:i/>
          <w:u w:val="single"/>
          <w:lang w:val="ka-GE"/>
        </w:rPr>
        <w:t xml:space="preserve">(ინფო ღილაკით) </w:t>
      </w:r>
      <w:r>
        <w:rPr>
          <w:rFonts w:ascii="Sylfaen" w:hAnsi="Sylfaen"/>
          <w:i/>
          <w:u w:val="single"/>
          <w:lang w:val="ka-GE"/>
        </w:rPr>
        <w:t>უნდა ჩიშალოს პროგრამის ძირითადი მომსახურებები, რომელიც მოინიშნება და მონიშვნის შემთხვევაში უკვე გამოჩნდება რას მოიცავს ეს მომსახურებები</w:t>
      </w:r>
      <w:ins w:id="113" w:author="Kere" w:date="2012-07-02T12:50:00Z">
        <w:r w:rsidR="00CF0EAF">
          <w:rPr>
            <w:rFonts w:ascii="Sylfaen" w:hAnsi="Sylfaen"/>
            <w:i/>
            <w:u w:val="single"/>
            <w:lang w:val="ka-GE"/>
          </w:rPr>
          <w:t xml:space="preserve"> (სასურველია ცხელი ხაზის ინტერფეისს ჰ</w:t>
        </w:r>
      </w:ins>
      <w:ins w:id="114" w:author="Kere" w:date="2012-07-02T12:51:00Z">
        <w:r w:rsidR="00CF0EAF">
          <w:rPr>
            <w:rFonts w:ascii="Sylfaen" w:hAnsi="Sylfaen"/>
            <w:i/>
            <w:u w:val="single"/>
            <w:lang w:val="ka-GE"/>
          </w:rPr>
          <w:t>ქონდეს ნავიგაციაში პროგრამების შესახებ ინფორმაცია, ასევე სხვა ინტერდფეისისგან განსხვავებით, ნავიგაციაში ჰქონდეს სადაზღვევო კომპანიების და სამედიცინო დაწესებულებების რეესტრი/ბაზა)</w:t>
        </w:r>
      </w:ins>
      <w:r>
        <w:rPr>
          <w:rFonts w:ascii="Sylfaen" w:hAnsi="Sylfaen"/>
          <w:i/>
          <w:u w:val="single"/>
          <w:lang w:val="ka-GE"/>
        </w:rPr>
        <w:t>.</w:t>
      </w:r>
    </w:p>
    <w:p w:rsidR="009426CB" w:rsidRPr="003815C4" w:rsidRDefault="008B0ED1" w:rsidP="003815C4">
      <w:pPr>
        <w:pStyle w:val="ListParagraph"/>
        <w:numPr>
          <w:ilvl w:val="0"/>
          <w:numId w:val="25"/>
        </w:numPr>
        <w:jc w:val="both"/>
        <w:rPr>
          <w:rFonts w:ascii="Sylfaen" w:hAnsi="Sylfaen"/>
          <w:i/>
          <w:u w:val="single"/>
          <w:lang w:val="ka-GE"/>
        </w:rPr>
      </w:pPr>
      <w:r w:rsidRPr="008B0ED1">
        <w:rPr>
          <w:rFonts w:ascii="Sylfaen" w:hAnsi="Sylfaen" w:cs="Sylfaen"/>
          <w:i/>
          <w:u w:val="single"/>
          <w:lang w:val="ka-GE"/>
        </w:rPr>
        <w:t>გ</w:t>
      </w:r>
      <w:r w:rsidRPr="008B0ED1">
        <w:rPr>
          <w:rFonts w:ascii="Sylfaen" w:hAnsi="Sylfaen"/>
          <w:i/>
          <w:u w:val="single"/>
          <w:lang w:val="ka-GE"/>
        </w:rPr>
        <w:t>ანაცხადის ტიპი</w:t>
      </w:r>
    </w:p>
    <w:p w:rsidR="008B0ED1" w:rsidRPr="008B0ED1" w:rsidRDefault="008B0ED1" w:rsidP="00D31EC9">
      <w:pPr>
        <w:ind w:hanging="993"/>
        <w:jc w:val="both"/>
        <w:rPr>
          <w:rFonts w:ascii="Sylfaen" w:hAnsi="Sylfaen"/>
          <w:i/>
          <w:u w:val="single"/>
          <w:lang w:val="ka-GE"/>
        </w:rPr>
      </w:pPr>
      <w:r>
        <w:rPr>
          <w:rFonts w:ascii="Sylfaen" w:hAnsi="Sylfaen"/>
          <w:i/>
          <w:noProof/>
          <w:u w:val="single"/>
        </w:rPr>
        <w:drawing>
          <wp:inline distT="0" distB="0" distL="0" distR="0">
            <wp:extent cx="7779230" cy="2346385"/>
            <wp:effectExtent l="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C60C92" w:rsidRDefault="003815C4" w:rsidP="00870AE1">
      <w:pPr>
        <w:ind w:left="1080"/>
        <w:jc w:val="both"/>
        <w:rPr>
          <w:rFonts w:ascii="Sylfaen" w:hAnsi="Sylfaen"/>
          <w:i/>
          <w:u w:val="single"/>
          <w:lang w:val="ka-GE"/>
        </w:rPr>
      </w:pPr>
      <w:r>
        <w:rPr>
          <w:rFonts w:ascii="Sylfaen" w:hAnsi="Sylfaen"/>
          <w:i/>
          <w:u w:val="single"/>
          <w:lang w:val="ka-GE"/>
        </w:rPr>
        <w:t>დავის მონიშვნის შემთხვევაში</w:t>
      </w:r>
      <w:r w:rsidR="005D2177">
        <w:rPr>
          <w:rFonts w:ascii="Sylfaen" w:hAnsi="Sylfaen"/>
          <w:i/>
          <w:u w:val="single"/>
          <w:lang w:val="ka-GE"/>
        </w:rPr>
        <w:t>,</w:t>
      </w:r>
      <w:r>
        <w:rPr>
          <w:rFonts w:ascii="Sylfaen" w:hAnsi="Sylfaen"/>
          <w:i/>
          <w:u w:val="single"/>
          <w:lang w:val="ka-GE"/>
        </w:rPr>
        <w:t xml:space="preserve"> </w:t>
      </w:r>
      <w:r w:rsidR="005D2177">
        <w:rPr>
          <w:rFonts w:ascii="Sylfaen" w:hAnsi="Sylfaen"/>
          <w:i/>
          <w:u w:val="single"/>
          <w:lang w:val="ka-GE"/>
        </w:rPr>
        <w:t xml:space="preserve">ვებ-გვერდიდან </w:t>
      </w:r>
      <w:r w:rsidR="00DC3F71">
        <w:rPr>
          <w:rFonts w:ascii="Sylfaen" w:hAnsi="Sylfaen"/>
          <w:i/>
          <w:u w:val="single"/>
          <w:lang w:val="ka-GE"/>
        </w:rPr>
        <w:t>განაცხადის</w:t>
      </w:r>
      <w:r w:rsidR="005D2177">
        <w:rPr>
          <w:rFonts w:ascii="Sylfaen" w:hAnsi="Sylfaen"/>
          <w:i/>
          <w:u w:val="single"/>
          <w:lang w:val="ka-GE"/>
        </w:rPr>
        <w:t xml:space="preserve"> შევსების </w:t>
      </w:r>
      <w:r w:rsidR="00DC3F71">
        <w:rPr>
          <w:rFonts w:ascii="Sylfaen" w:hAnsi="Sylfaen"/>
          <w:i/>
          <w:u w:val="single"/>
          <w:lang w:val="ka-GE"/>
        </w:rPr>
        <w:t xml:space="preserve"> დროს უნდა გამოჩნდეს სარჩელის ფორმა შესაბამისი ინსტრუციით</w:t>
      </w:r>
      <w:r w:rsidR="0008541A">
        <w:rPr>
          <w:rFonts w:ascii="Sylfaen" w:hAnsi="Sylfaen"/>
          <w:i/>
          <w:u w:val="single"/>
        </w:rPr>
        <w:t xml:space="preserve"> (</w:t>
      </w:r>
      <w:r w:rsidR="0008541A">
        <w:rPr>
          <w:rFonts w:ascii="Sylfaen" w:hAnsi="Sylfaen"/>
          <w:i/>
          <w:u w:val="single"/>
          <w:lang w:val="ka-GE"/>
        </w:rPr>
        <w:t xml:space="preserve">სარჩელის </w:t>
      </w:r>
      <w:r w:rsidR="003341FA">
        <w:rPr>
          <w:rFonts w:ascii="Sylfaen" w:hAnsi="Sylfaen"/>
          <w:i/>
          <w:u w:val="single"/>
          <w:lang w:val="ka-GE"/>
        </w:rPr>
        <w:t xml:space="preserve">ფორმა გაკეთდება </w:t>
      </w:r>
      <w:r w:rsidR="0008541A">
        <w:rPr>
          <w:rFonts w:ascii="Sylfaen" w:hAnsi="Sylfaen"/>
          <w:i/>
          <w:u w:val="single"/>
          <w:lang w:val="ka-GE"/>
        </w:rPr>
        <w:t>პროგრამულად)</w:t>
      </w:r>
      <w:r w:rsidR="00DC3F71">
        <w:rPr>
          <w:rFonts w:ascii="Sylfaen" w:hAnsi="Sylfaen"/>
          <w:i/>
          <w:u w:val="single"/>
          <w:lang w:val="ka-GE"/>
        </w:rPr>
        <w:t xml:space="preserve">, </w:t>
      </w:r>
      <w:r w:rsidR="00EB27D0">
        <w:rPr>
          <w:rFonts w:ascii="Sylfaen" w:hAnsi="Sylfaen"/>
          <w:i/>
          <w:u w:val="single"/>
          <w:lang w:val="ka-GE"/>
        </w:rPr>
        <w:t>განმცხადებელს თუ აქვს უკვე განსაზღვრული, რომ ეს არის სარჩელი, უნდა ამობეჭდოს სარჩელის ფორმა შეავსოს</w:t>
      </w:r>
      <w:r w:rsidR="005D2177">
        <w:rPr>
          <w:rFonts w:ascii="Sylfaen" w:hAnsi="Sylfaen"/>
          <w:i/>
          <w:u w:val="single"/>
          <w:lang w:val="ka-GE"/>
        </w:rPr>
        <w:t>/ან შეავსოს ელექტრონულად</w:t>
      </w:r>
      <w:r w:rsidR="00EB27D0">
        <w:rPr>
          <w:rFonts w:ascii="Sylfaen" w:hAnsi="Sylfaen"/>
          <w:i/>
          <w:u w:val="single"/>
          <w:lang w:val="ka-GE"/>
        </w:rPr>
        <w:t xml:space="preserve"> და წარმოადგნოს მედიაციის სამსახურში</w:t>
      </w:r>
      <w:r w:rsidR="00C60C92">
        <w:rPr>
          <w:rFonts w:ascii="Sylfaen" w:hAnsi="Sylfaen"/>
          <w:i/>
          <w:u w:val="single"/>
          <w:lang w:val="ka-GE"/>
        </w:rPr>
        <w:t>.</w:t>
      </w:r>
      <w:r w:rsidR="00EB27D0">
        <w:rPr>
          <w:rFonts w:ascii="Sylfaen" w:hAnsi="Sylfaen"/>
          <w:i/>
          <w:u w:val="single"/>
          <w:lang w:val="ka-GE"/>
        </w:rPr>
        <w:t xml:space="preserve"> სარჩელის </w:t>
      </w:r>
      <w:r w:rsidR="00C60C92">
        <w:rPr>
          <w:rFonts w:ascii="Sylfaen" w:hAnsi="Sylfaen"/>
          <w:i/>
          <w:u w:val="single"/>
          <w:lang w:val="ka-GE"/>
        </w:rPr>
        <w:t xml:space="preserve">შევსებული </w:t>
      </w:r>
      <w:r w:rsidR="00EB27D0">
        <w:rPr>
          <w:rFonts w:ascii="Sylfaen" w:hAnsi="Sylfaen"/>
          <w:i/>
          <w:u w:val="single"/>
          <w:lang w:val="ka-GE"/>
        </w:rPr>
        <w:t>ფორმა უნდა აეკრას განაცხადს</w:t>
      </w:r>
      <w:r w:rsidR="00AA7096">
        <w:rPr>
          <w:rFonts w:ascii="Sylfaen" w:hAnsi="Sylfaen"/>
          <w:i/>
          <w:u w:val="single"/>
          <w:lang w:val="ka-GE"/>
        </w:rPr>
        <w:t xml:space="preserve"> </w:t>
      </w:r>
      <w:r w:rsidR="00C60C92">
        <w:rPr>
          <w:rFonts w:ascii="Sylfaen" w:hAnsi="Sylfaen"/>
          <w:i/>
          <w:u w:val="single"/>
          <w:lang w:val="ka-GE"/>
        </w:rPr>
        <w:t xml:space="preserve">პროგრამაში. სარჩელის შემოსვლის შემთხვევაში განაცხადს ავსებს მედიატორი. </w:t>
      </w:r>
    </w:p>
    <w:p w:rsidR="00EB27D0" w:rsidDel="00AF2786" w:rsidRDefault="00C60C92" w:rsidP="00870AE1">
      <w:pPr>
        <w:ind w:left="1080"/>
        <w:jc w:val="both"/>
        <w:rPr>
          <w:del w:id="115" w:author="User" w:date="2012-08-09T13:09:00Z"/>
          <w:rFonts w:ascii="Sylfaen" w:hAnsi="Sylfaen"/>
          <w:i/>
          <w:u w:val="single"/>
          <w:lang w:val="ka-GE"/>
        </w:rPr>
      </w:pPr>
      <w:del w:id="116" w:author="User" w:date="2012-08-09T13:09:00Z">
        <w:r w:rsidDel="00AF2786">
          <w:rPr>
            <w:rFonts w:ascii="Sylfaen" w:hAnsi="Sylfaen"/>
            <w:i/>
            <w:u w:val="single"/>
            <w:lang w:val="ka-GE"/>
          </w:rPr>
          <w:lastRenderedPageBreak/>
          <w:delText>იურუდიული პირის მიერ დავ</w:delText>
        </w:r>
        <w:r w:rsidR="005D2177" w:rsidDel="00AF2786">
          <w:rPr>
            <w:rFonts w:ascii="Sylfaen" w:hAnsi="Sylfaen"/>
            <w:i/>
            <w:u w:val="single"/>
            <w:lang w:val="ka-GE"/>
          </w:rPr>
          <w:delText>ის დაფიქსირების დროს</w:delText>
        </w:r>
        <w:r w:rsidDel="00AF2786">
          <w:rPr>
            <w:rFonts w:ascii="Sylfaen" w:hAnsi="Sylfaen"/>
            <w:i/>
            <w:u w:val="single"/>
            <w:lang w:val="ka-GE"/>
          </w:rPr>
          <w:delText>, გამოჩნდება საინფორმაციო ფანჯარა ბაჟის გადასახადთან დაკავშირებით, თუ თანახმაა იურიდიული პირი გადახდაზე უნდა გამოვიდეს ინფორმაცია გადახდის პროცედურებზე, თუ არ არის თანახმა, მაშინ</w:delText>
        </w:r>
        <w:r w:rsidR="0008541A" w:rsidDel="00AF2786">
          <w:rPr>
            <w:rFonts w:ascii="Sylfaen" w:hAnsi="Sylfaen"/>
            <w:i/>
            <w:u w:val="single"/>
            <w:lang w:val="ka-GE"/>
          </w:rPr>
          <w:delText xml:space="preserve"> უნდა გამოვიდეს საინფორმაციო ფანჯარა, რომ განაცხადის განხილვა განხორციელდება ადმინისტრაციული წესით. შემდგომ განმცხადებელი ავსებს განაცხადის ფანჯარას. </w:delText>
        </w:r>
        <w:r w:rsidDel="00AF2786">
          <w:rPr>
            <w:rFonts w:ascii="Sylfaen" w:hAnsi="Sylfaen"/>
            <w:i/>
            <w:u w:val="single"/>
            <w:lang w:val="ka-GE"/>
          </w:rPr>
          <w:delText xml:space="preserve"> </w:delText>
        </w:r>
        <w:r w:rsidR="0008541A" w:rsidDel="00AF2786">
          <w:rPr>
            <w:rFonts w:ascii="Sylfaen" w:hAnsi="Sylfaen"/>
            <w:i/>
            <w:u w:val="single"/>
            <w:lang w:val="ka-GE"/>
          </w:rPr>
          <w:delText>(იგივე ხდება ცხელი ხაზზე ზარის დროს</w:delText>
        </w:r>
        <w:r w:rsidR="003341FA" w:rsidDel="00AF2786">
          <w:rPr>
            <w:rFonts w:ascii="Sylfaen" w:hAnsi="Sylfaen"/>
            <w:i/>
            <w:u w:val="single"/>
            <w:lang w:val="ka-GE"/>
          </w:rPr>
          <w:delText>)</w:delText>
        </w:r>
        <w:r w:rsidR="0008541A" w:rsidDel="00AF2786">
          <w:rPr>
            <w:rFonts w:ascii="Sylfaen" w:hAnsi="Sylfaen"/>
            <w:i/>
            <w:u w:val="single"/>
            <w:lang w:val="ka-GE"/>
          </w:rPr>
          <w:delText>.</w:delText>
        </w:r>
      </w:del>
    </w:p>
    <w:p w:rsidR="00DC3F71" w:rsidDel="00AF2786" w:rsidRDefault="00DC3F71" w:rsidP="00870AE1">
      <w:pPr>
        <w:ind w:left="1080"/>
        <w:jc w:val="both"/>
        <w:rPr>
          <w:del w:id="117" w:author="User" w:date="2012-08-09T13:09:00Z"/>
          <w:rFonts w:ascii="Sylfaen" w:hAnsi="Sylfaen"/>
          <w:i/>
          <w:u w:val="single"/>
          <w:lang w:val="ka-GE"/>
        </w:rPr>
      </w:pPr>
      <w:del w:id="118" w:author="User" w:date="2012-08-09T13:09:00Z">
        <w:r w:rsidDel="00AF2786">
          <w:rPr>
            <w:rFonts w:ascii="Sylfaen" w:hAnsi="Sylfaen"/>
            <w:i/>
            <w:u w:val="single"/>
            <w:lang w:val="ka-GE"/>
          </w:rPr>
          <w:delText xml:space="preserve">ცხელ ხაზზე განაცხადის გაკეთების </w:delText>
        </w:r>
        <w:r w:rsidR="005D2177" w:rsidDel="00AF2786">
          <w:rPr>
            <w:rFonts w:ascii="Sylfaen" w:hAnsi="Sylfaen"/>
            <w:i/>
            <w:u w:val="single"/>
            <w:lang w:val="ka-GE"/>
          </w:rPr>
          <w:delText>შემთხვევაში</w:delText>
        </w:r>
        <w:r w:rsidDel="00AF2786">
          <w:rPr>
            <w:rFonts w:ascii="Sylfaen" w:hAnsi="Sylfaen"/>
            <w:i/>
            <w:u w:val="single"/>
            <w:lang w:val="ka-GE"/>
          </w:rPr>
          <w:delText xml:space="preserve"> ოპერატორი სარჩელის წარმოდგენის ინსტრუქციას </w:delText>
        </w:r>
        <w:r w:rsidR="000F7FDF" w:rsidDel="00AF2786">
          <w:rPr>
            <w:rFonts w:ascii="Sylfaen" w:hAnsi="Sylfaen"/>
            <w:i/>
            <w:u w:val="single"/>
            <w:lang w:val="ka-GE"/>
          </w:rPr>
          <w:delText xml:space="preserve">(ინსტრუქცია უნდა შემოშავდეს ცხელი ხაზის ოპერატორებისთვის, მედიატორებისათვის და ვებ გვერდზე დასადებად) </w:delText>
        </w:r>
        <w:r w:rsidDel="00AF2786">
          <w:rPr>
            <w:rFonts w:ascii="Sylfaen" w:hAnsi="Sylfaen"/>
            <w:i/>
            <w:u w:val="single"/>
            <w:lang w:val="ka-GE"/>
          </w:rPr>
          <w:delText>უთითებს განმცხადებელს</w:delText>
        </w:r>
        <w:r w:rsidR="00063238" w:rsidDel="00AF2786">
          <w:rPr>
            <w:rFonts w:ascii="Sylfaen" w:hAnsi="Sylfaen"/>
            <w:i/>
            <w:u w:val="single"/>
            <w:lang w:val="ka-GE"/>
          </w:rPr>
          <w:delText>, მაგრამ განაცხადის ძირითადი ნაწილი მაინც ივსება</w:delText>
        </w:r>
        <w:r w:rsidR="00EB27D0" w:rsidDel="00AF2786">
          <w:rPr>
            <w:rFonts w:ascii="Sylfaen" w:hAnsi="Sylfaen"/>
            <w:i/>
            <w:u w:val="single"/>
            <w:lang w:val="ka-GE"/>
          </w:rPr>
          <w:delText xml:space="preserve">. </w:delText>
        </w:r>
        <w:r w:rsidDel="00AF2786">
          <w:rPr>
            <w:rFonts w:ascii="Sylfaen" w:hAnsi="Sylfaen"/>
            <w:i/>
            <w:u w:val="single"/>
            <w:lang w:val="ka-GE"/>
          </w:rPr>
          <w:delText xml:space="preserve">  </w:delText>
        </w:r>
      </w:del>
    </w:p>
    <w:p w:rsidR="00063238" w:rsidRDefault="00063238" w:rsidP="00870AE1">
      <w:pPr>
        <w:ind w:left="1080"/>
        <w:jc w:val="both"/>
        <w:rPr>
          <w:rFonts w:ascii="Sylfaen" w:hAnsi="Sylfaen"/>
          <w:i/>
          <w:u w:val="single"/>
          <w:lang w:val="ka-GE"/>
        </w:rPr>
      </w:pPr>
    </w:p>
    <w:p w:rsidR="00BC1409" w:rsidRPr="00ED27D7" w:rsidRDefault="00C764F0" w:rsidP="00ED27D7">
      <w:pPr>
        <w:ind w:left="1080"/>
        <w:jc w:val="both"/>
        <w:rPr>
          <w:rFonts w:ascii="Sylfaen" w:hAnsi="Sylfaen"/>
          <w:i/>
          <w:u w:val="single"/>
          <w:lang w:val="ka-GE"/>
        </w:rPr>
      </w:pPr>
      <w:r>
        <w:rPr>
          <w:rFonts w:ascii="Sylfaen" w:hAnsi="Sylfaen"/>
          <w:i/>
          <w:u w:val="single"/>
          <w:lang w:val="ka-GE"/>
        </w:rPr>
        <w:t>სასურველია  რეკომენდაციების</w:t>
      </w:r>
      <w:ins w:id="119" w:author="User" w:date="2012-08-09T16:01:00Z">
        <w:r w:rsidR="00AE1F10">
          <w:rPr>
            <w:rFonts w:ascii="Sylfaen" w:hAnsi="Sylfaen"/>
            <w:i/>
            <w:u w:val="single"/>
          </w:rPr>
          <w:t xml:space="preserve">, </w:t>
        </w:r>
        <w:r w:rsidR="00AE1F10">
          <w:rPr>
            <w:rFonts w:ascii="Sylfaen" w:hAnsi="Sylfaen"/>
            <w:i/>
            <w:u w:val="single"/>
            <w:lang w:val="ka-GE"/>
          </w:rPr>
          <w:t>დადგენილების, შუალედური დადგენილების</w:t>
        </w:r>
      </w:ins>
      <w:r>
        <w:rPr>
          <w:rFonts w:ascii="Sylfaen" w:hAnsi="Sylfaen"/>
          <w:i/>
          <w:u w:val="single"/>
          <w:lang w:val="ka-GE"/>
        </w:rPr>
        <w:t xml:space="preserve"> </w:t>
      </w:r>
      <w:r w:rsidR="00EB27D0">
        <w:rPr>
          <w:rFonts w:ascii="Sylfaen" w:hAnsi="Sylfaen"/>
          <w:i/>
          <w:u w:val="single"/>
          <w:lang w:val="ka-GE"/>
        </w:rPr>
        <w:t xml:space="preserve"> და გადაწყვეტილების </w:t>
      </w:r>
      <w:r>
        <w:rPr>
          <w:rFonts w:ascii="Sylfaen" w:hAnsi="Sylfaen"/>
          <w:i/>
          <w:u w:val="single"/>
          <w:lang w:val="ka-GE"/>
        </w:rPr>
        <w:t>ბეჭდვა მოხდეს პროგრამიდან</w:t>
      </w:r>
      <w:r w:rsidR="009202DF">
        <w:rPr>
          <w:rFonts w:ascii="Sylfaen" w:hAnsi="Sylfaen"/>
          <w:i/>
          <w:u w:val="single"/>
          <w:lang w:val="ka-GE"/>
        </w:rPr>
        <w:t>, უნიკალური ნომრით, აღნიშნული ნომერი კავშირში უნდა იყოს განაცხადის ნომერთან.</w:t>
      </w:r>
    </w:p>
    <w:p w:rsidR="00BC1409" w:rsidRPr="009202DF" w:rsidRDefault="00BC1409" w:rsidP="009202DF">
      <w:pPr>
        <w:spacing w:after="0" w:line="240" w:lineRule="auto"/>
        <w:rPr>
          <w:rFonts w:ascii="Sylfaen" w:hAnsi="Sylfaen"/>
          <w:b/>
          <w:sz w:val="24"/>
          <w:szCs w:val="24"/>
          <w:u w:val="single"/>
          <w:lang w:val="ka-GE"/>
        </w:rPr>
      </w:pPr>
    </w:p>
    <w:p w:rsidR="0020557B" w:rsidRPr="00D94F1B" w:rsidDel="00AF2786" w:rsidRDefault="008B0ED1" w:rsidP="008B0ED1">
      <w:pPr>
        <w:pStyle w:val="ListParagraph"/>
        <w:numPr>
          <w:ilvl w:val="0"/>
          <w:numId w:val="25"/>
        </w:numPr>
        <w:jc w:val="both"/>
        <w:rPr>
          <w:del w:id="120" w:author="User" w:date="2012-08-09T13:10:00Z"/>
          <w:rFonts w:ascii="Sylfaen" w:hAnsi="Sylfaen"/>
          <w:i/>
          <w:u w:val="single"/>
          <w:lang w:val="ka-GE"/>
        </w:rPr>
      </w:pPr>
      <w:del w:id="121" w:author="User" w:date="2012-08-09T13:10:00Z">
        <w:r w:rsidRPr="00D94F1B" w:rsidDel="00AF2786">
          <w:rPr>
            <w:rFonts w:ascii="Sylfaen" w:hAnsi="Sylfaen"/>
            <w:i/>
            <w:u w:val="single"/>
            <w:lang w:val="ka-GE"/>
          </w:rPr>
          <w:delText>განაცხადის შევსება</w:delText>
        </w:r>
      </w:del>
    </w:p>
    <w:p w:rsidR="0020557B" w:rsidDel="00AF2786" w:rsidRDefault="00667DE4" w:rsidP="004264B1">
      <w:pPr>
        <w:pStyle w:val="ListParagraph"/>
        <w:ind w:left="1440"/>
        <w:jc w:val="both"/>
        <w:rPr>
          <w:del w:id="122" w:author="User" w:date="2012-08-09T13:10:00Z"/>
          <w:rFonts w:ascii="Sylfaen" w:hAnsi="Sylfaen"/>
          <w:lang w:val="ka-GE"/>
        </w:rPr>
      </w:pPr>
      <w:del w:id="123" w:author="User" w:date="2012-08-09T13:10:00Z">
        <w:r w:rsidDel="00AF2786">
          <w:rPr>
            <w:rFonts w:ascii="Sylfaen" w:hAnsi="Sylfaen"/>
            <w:lang w:val="ka-GE"/>
          </w:rPr>
          <w:delText>განაცხადის შევსება ძირითადად ხდება ხელით, მაგრამ განა</w:delText>
        </w:r>
        <w:r w:rsidR="00870AE1" w:rsidDel="00AF2786">
          <w:rPr>
            <w:rFonts w:ascii="Sylfaen" w:hAnsi="Sylfaen"/>
            <w:lang w:val="ka-GE"/>
          </w:rPr>
          <w:delText>ც</w:delText>
        </w:r>
        <w:r w:rsidDel="00AF2786">
          <w:rPr>
            <w:rFonts w:ascii="Sylfaen" w:hAnsi="Sylfaen"/>
            <w:lang w:val="ka-GE"/>
          </w:rPr>
          <w:delText>ხადის ტექსტზე დაშვება უნდა იყოს არაუმეტეს 50 სიტყვისა, ამასთან განა</w:delText>
        </w:r>
        <w:r w:rsidR="00CB5628" w:rsidDel="00AF2786">
          <w:rPr>
            <w:rFonts w:ascii="Sylfaen" w:hAnsi="Sylfaen"/>
            <w:lang w:val="ka-GE"/>
          </w:rPr>
          <w:delText>ც</w:delText>
        </w:r>
        <w:r w:rsidDel="00AF2786">
          <w:rPr>
            <w:rFonts w:ascii="Sylfaen" w:hAnsi="Sylfaen"/>
            <w:lang w:val="ka-GE"/>
          </w:rPr>
          <w:delText xml:space="preserve">ხადის შევსების წინ განმცხადებელმა უნდა მონიშნოს ის უჯრა, რომელსაც ეხება განაცხადი, კლასიფიცირებისათვის, ეს კლასიფიცირება შესაძლებელია მოხდეს </w:delText>
        </w:r>
        <w:r w:rsidR="00870AE1" w:rsidDel="00AF2786">
          <w:rPr>
            <w:rFonts w:ascii="Sylfaen" w:hAnsi="Sylfaen"/>
            <w:lang w:val="ka-GE"/>
          </w:rPr>
          <w:delText>შემდეგი სახით. იმის მიხედვით თუ რომელ ფანჯარას აირჩევს მოსარჩელე/განმცხადებელი გამოჩნდება შესაბამისი ველები</w:delText>
        </w:r>
        <w:r w:rsidR="004264B1" w:rsidDel="00AF2786">
          <w:rPr>
            <w:rFonts w:ascii="Sylfaen" w:hAnsi="Sylfaen"/>
            <w:lang w:val="ka-GE"/>
          </w:rPr>
          <w:delText>.</w:delText>
        </w:r>
        <w:r w:rsidR="00CB5628" w:rsidDel="00AF2786">
          <w:rPr>
            <w:rFonts w:ascii="Sylfaen" w:hAnsi="Sylfaen"/>
            <w:lang w:val="ka-GE"/>
          </w:rPr>
          <w:delText xml:space="preserve"> </w:delText>
        </w:r>
        <w:r w:rsidR="00C60C92" w:rsidDel="00AF2786">
          <w:rPr>
            <w:rFonts w:ascii="Sylfaen" w:hAnsi="Sylfaen"/>
            <w:lang w:val="ka-GE"/>
          </w:rPr>
          <w:delText xml:space="preserve">აღნიშნული იერარქიული დაყოფა </w:delText>
        </w:r>
        <w:r w:rsidR="005D2177" w:rsidDel="00AF2786">
          <w:rPr>
            <w:rFonts w:ascii="Sylfaen" w:hAnsi="Sylfaen"/>
            <w:lang w:val="ka-GE"/>
          </w:rPr>
          <w:delText>განისაზღრება მედიაციის სამსახურის მიერ.</w:delText>
        </w:r>
      </w:del>
    </w:p>
    <w:p w:rsidR="0020557B" w:rsidDel="00AF2786" w:rsidRDefault="0020557B" w:rsidP="00CA2FF5">
      <w:pPr>
        <w:ind w:firstLine="720"/>
        <w:jc w:val="both"/>
        <w:rPr>
          <w:del w:id="124" w:author="User" w:date="2012-08-09T13:10:00Z"/>
          <w:rFonts w:ascii="Sylfaen" w:hAnsi="Sylfaen"/>
        </w:rPr>
      </w:pPr>
    </w:p>
    <w:p w:rsidR="00CB5628" w:rsidRPr="00C764F0" w:rsidDel="00AF2786" w:rsidRDefault="004D4557" w:rsidP="00D31EC9">
      <w:pPr>
        <w:ind w:firstLine="426"/>
        <w:jc w:val="both"/>
        <w:rPr>
          <w:del w:id="125" w:author="User" w:date="2012-08-09T13:10:00Z"/>
          <w:rFonts w:ascii="Sylfaen" w:hAnsi="Sylfaen"/>
          <w:lang w:val="ka-GE"/>
        </w:rPr>
      </w:pPr>
      <w:del w:id="126" w:author="User" w:date="2012-08-09T13:10:00Z">
        <w:r>
          <w:rPr>
            <w:rFonts w:ascii="Sylfaen" w:hAnsi="Sylfaen"/>
            <w:noProof/>
            <w:rPrChange w:id="127" w:author="Unknown">
              <w:rPr>
                <w:noProof/>
              </w:rPr>
            </w:rPrChange>
          </w:rPr>
          <w:drawing>
            <wp:inline distT="0" distB="0" distL="0" distR="0">
              <wp:extent cx="6597705" cy="2258171"/>
              <wp:effectExtent l="19050" t="0" r="1264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del>
    </w:p>
    <w:p w:rsidR="00825534" w:rsidRPr="00825534" w:rsidDel="00AF2786" w:rsidRDefault="00825534" w:rsidP="00825534">
      <w:pPr>
        <w:ind w:left="360"/>
        <w:jc w:val="both"/>
        <w:rPr>
          <w:del w:id="128" w:author="User" w:date="2012-08-09T13:10:00Z"/>
          <w:rFonts w:ascii="Sylfaen" w:hAnsi="Sylfaen"/>
          <w:u w:val="single"/>
        </w:rPr>
      </w:pPr>
    </w:p>
    <w:p w:rsidR="009C5A38" w:rsidDel="00AF2786" w:rsidRDefault="009C5A38" w:rsidP="003A2E14">
      <w:pPr>
        <w:jc w:val="both"/>
        <w:rPr>
          <w:del w:id="129" w:author="User" w:date="2012-08-09T13:10:00Z"/>
          <w:rFonts w:ascii="Sylfaen" w:hAnsi="Sylfaen"/>
          <w:lang w:val="ka-GE"/>
        </w:rPr>
      </w:pPr>
    </w:p>
    <w:p w:rsidR="00E52449" w:rsidRPr="005D2177" w:rsidDel="00AF2786" w:rsidRDefault="005D2177" w:rsidP="00ED27D7">
      <w:pPr>
        <w:jc w:val="both"/>
        <w:rPr>
          <w:del w:id="130" w:author="User" w:date="2012-08-09T13:10:00Z"/>
          <w:rFonts w:ascii="Sylfaen" w:hAnsi="Sylfaen"/>
          <w:b/>
          <w:i/>
          <w:color w:val="FF0000"/>
          <w:sz w:val="28"/>
          <w:szCs w:val="28"/>
          <w:u w:val="single"/>
          <w:lang w:val="ka-GE"/>
        </w:rPr>
      </w:pPr>
      <w:del w:id="131" w:author="User" w:date="2012-08-09T13:10:00Z">
        <w:r w:rsidRPr="005D2177" w:rsidDel="00AF2786">
          <w:rPr>
            <w:rFonts w:ascii="Sylfaen" w:hAnsi="Sylfaen"/>
            <w:b/>
            <w:color w:val="FF0000"/>
            <w:highlight w:val="yellow"/>
            <w:lang w:val="ka-GE"/>
          </w:rPr>
          <w:delText>ნახატი #</w:delText>
        </w:r>
        <w:r w:rsidR="005762E2" w:rsidDel="00AF2786">
          <w:rPr>
            <w:rFonts w:ascii="Sylfaen" w:hAnsi="Sylfaen"/>
            <w:b/>
            <w:color w:val="FF0000"/>
            <w:highlight w:val="yellow"/>
            <w:lang w:val="ka-GE"/>
          </w:rPr>
          <w:delText>2</w:delText>
        </w:r>
        <w:r w:rsidRPr="005D2177" w:rsidDel="00AF2786">
          <w:rPr>
            <w:rFonts w:ascii="Sylfaen" w:hAnsi="Sylfaen"/>
            <w:b/>
            <w:color w:val="FF0000"/>
            <w:highlight w:val="yellow"/>
            <w:lang w:val="ka-GE"/>
          </w:rPr>
          <w:delText xml:space="preserve"> განაცხადის ფორმა</w:delText>
        </w:r>
      </w:del>
    </w:p>
    <w:p w:rsidR="00AD72B2" w:rsidRPr="00150CC8" w:rsidRDefault="00150CC8" w:rsidP="00B50310">
      <w:pPr>
        <w:ind w:firstLine="720"/>
        <w:jc w:val="both"/>
        <w:rPr>
          <w:rFonts w:ascii="Sylfaen" w:hAnsi="Sylfaen"/>
          <w:b/>
          <w:i/>
          <w:sz w:val="28"/>
          <w:szCs w:val="28"/>
          <w:u w:val="single"/>
          <w:lang w:val="ka-GE"/>
        </w:rPr>
      </w:pPr>
      <w:r w:rsidRPr="00150CC8">
        <w:rPr>
          <w:rFonts w:ascii="Sylfaen" w:hAnsi="Sylfaen"/>
          <w:b/>
          <w:i/>
          <w:sz w:val="28"/>
          <w:szCs w:val="28"/>
          <w:u w:val="single"/>
          <w:lang w:val="ka-GE"/>
        </w:rPr>
        <w:lastRenderedPageBreak/>
        <w:t>მედიატორი</w:t>
      </w:r>
    </w:p>
    <w:p w:rsidR="00AD72B2" w:rsidRDefault="00576E25" w:rsidP="00B50310">
      <w:pPr>
        <w:ind w:firstLine="720"/>
        <w:jc w:val="both"/>
        <w:rPr>
          <w:rFonts w:ascii="Sylfaen" w:hAnsi="Sylfaen"/>
          <w:lang w:val="ka-GE"/>
        </w:rPr>
      </w:pPr>
      <w:r>
        <w:rPr>
          <w:rFonts w:ascii="Sylfaen" w:hAnsi="Sylfaen"/>
          <w:lang w:val="ka-GE"/>
        </w:rPr>
        <w:t>მე</w:t>
      </w:r>
      <w:r w:rsidR="00D50C20">
        <w:rPr>
          <w:rFonts w:ascii="Sylfaen" w:hAnsi="Sylfaen"/>
          <w:lang w:val="ka-GE"/>
        </w:rPr>
        <w:t>დ</w:t>
      </w:r>
      <w:r>
        <w:rPr>
          <w:rFonts w:ascii="Sylfaen" w:hAnsi="Sylfaen"/>
          <w:lang w:val="ka-GE"/>
        </w:rPr>
        <w:t xml:space="preserve">იატორთან განაცხადი შეიძლება მოხვდეს </w:t>
      </w:r>
      <w:del w:id="132" w:author="Kere" w:date="2012-07-02T12:52:00Z">
        <w:r w:rsidDel="000362AF">
          <w:rPr>
            <w:rFonts w:ascii="Sylfaen" w:hAnsi="Sylfaen"/>
            <w:lang w:val="ka-GE"/>
          </w:rPr>
          <w:delText xml:space="preserve">ორი </w:delText>
        </w:r>
      </w:del>
      <w:ins w:id="133" w:author="Kere" w:date="2012-07-02T12:52:00Z">
        <w:r w:rsidR="000362AF">
          <w:rPr>
            <w:rFonts w:ascii="Sylfaen" w:hAnsi="Sylfaen"/>
            <w:lang w:val="ka-GE"/>
          </w:rPr>
          <w:t xml:space="preserve">სამი </w:t>
        </w:r>
      </w:ins>
      <w:r>
        <w:rPr>
          <w:rFonts w:ascii="Sylfaen" w:hAnsi="Sylfaen"/>
          <w:lang w:val="ka-GE"/>
        </w:rPr>
        <w:t>წყაროდან</w:t>
      </w:r>
      <w:r w:rsidR="000F7FDF">
        <w:rPr>
          <w:rFonts w:ascii="Sylfaen" w:hAnsi="Sylfaen"/>
          <w:lang w:val="ka-GE"/>
        </w:rPr>
        <w:t>. მედიატორთან ასევე პირდაპირი გზით შეიძლება მოხვდეს სარჩ</w:t>
      </w:r>
      <w:r w:rsidR="00052D92">
        <w:rPr>
          <w:rFonts w:ascii="Sylfaen" w:hAnsi="Sylfaen"/>
          <w:lang w:val="ka-GE"/>
        </w:rPr>
        <w:t>ე</w:t>
      </w:r>
      <w:r w:rsidR="000F7FDF">
        <w:rPr>
          <w:rFonts w:ascii="Sylfaen" w:hAnsi="Sylfaen"/>
          <w:lang w:val="ka-GE"/>
        </w:rPr>
        <w:t>ლი</w:t>
      </w:r>
    </w:p>
    <w:p w:rsidR="00576E25" w:rsidRPr="00052D92" w:rsidRDefault="00576E25" w:rsidP="00576E25">
      <w:pPr>
        <w:pStyle w:val="ListParagraph"/>
        <w:numPr>
          <w:ilvl w:val="0"/>
          <w:numId w:val="31"/>
        </w:numPr>
        <w:jc w:val="both"/>
        <w:rPr>
          <w:rFonts w:ascii="Sylfaen" w:hAnsi="Sylfaen" w:cs="Sylfaen"/>
          <w:lang w:val="ka-GE"/>
        </w:rPr>
      </w:pPr>
      <w:r w:rsidRPr="00052D92">
        <w:rPr>
          <w:rFonts w:ascii="Sylfaen" w:hAnsi="Sylfaen" w:cs="Sylfaen"/>
          <w:lang w:val="ka-GE"/>
        </w:rPr>
        <w:t>სამინისტროდან შემოსული განაცხადები</w:t>
      </w:r>
      <w:r w:rsidR="00BB68E4" w:rsidRPr="00052D92">
        <w:rPr>
          <w:rFonts w:ascii="Sylfaen" w:hAnsi="Sylfaen" w:cs="Sylfaen"/>
          <w:lang w:val="ka-GE"/>
        </w:rPr>
        <w:t>- სამინისტროდან შემოსული განაცხადების ელექტრონული რეგისტრაცია ხორციელდება მედ</w:t>
      </w:r>
      <w:r w:rsidR="00052D92" w:rsidRPr="00052D92">
        <w:rPr>
          <w:rFonts w:ascii="Sylfaen" w:hAnsi="Sylfaen" w:cs="Sylfaen"/>
          <w:lang w:val="ka-GE"/>
        </w:rPr>
        <w:t>ია</w:t>
      </w:r>
      <w:r w:rsidR="00BB68E4" w:rsidRPr="00052D92">
        <w:rPr>
          <w:rFonts w:ascii="Sylfaen" w:hAnsi="Sylfaen" w:cs="Sylfaen"/>
          <w:lang w:val="ka-GE"/>
        </w:rPr>
        <w:t>ტორის საშუალებით.</w:t>
      </w:r>
      <w:r w:rsidR="00052D92">
        <w:rPr>
          <w:rFonts w:ascii="Sylfaen" w:hAnsi="Sylfaen" w:cs="Sylfaen"/>
          <w:lang w:val="ka-GE"/>
        </w:rPr>
        <w:t xml:space="preserve"> აუცილებელია აღნიშნული განაცხადის შევსების დროს მტკიცებულების სახით მედიატორს შეეძლოს წერილობით განაცხადის ატვირთვა.</w:t>
      </w:r>
      <w:r w:rsidR="00BB68E4" w:rsidRPr="00052D92">
        <w:rPr>
          <w:rFonts w:ascii="Sylfaen" w:hAnsi="Sylfaen" w:cs="Sylfaen"/>
          <w:lang w:val="ka-GE"/>
        </w:rPr>
        <w:t xml:space="preserve"> </w:t>
      </w:r>
    </w:p>
    <w:p w:rsidR="00576E25" w:rsidRDefault="00576E25" w:rsidP="00356D7C">
      <w:pPr>
        <w:pStyle w:val="ListParagraph"/>
        <w:numPr>
          <w:ilvl w:val="0"/>
          <w:numId w:val="31"/>
        </w:numPr>
        <w:jc w:val="both"/>
        <w:rPr>
          <w:rFonts w:ascii="Sylfaen" w:hAnsi="Sylfaen" w:cs="Sylfaen"/>
          <w:lang w:val="ka-GE"/>
        </w:rPr>
      </w:pPr>
      <w:r w:rsidRPr="00356D7C">
        <w:rPr>
          <w:rFonts w:ascii="Sylfaen" w:hAnsi="Sylfaen" w:cs="Sylfaen"/>
          <w:lang w:val="ka-GE"/>
        </w:rPr>
        <w:t>ცხელი ხაზის მოდულიდან</w:t>
      </w:r>
      <w:r w:rsidR="00356D7C">
        <w:rPr>
          <w:rFonts w:ascii="Sylfaen" w:hAnsi="Sylfaen" w:cs="Sylfaen"/>
          <w:lang w:val="ka-GE"/>
        </w:rPr>
        <w:t xml:space="preserve"> </w:t>
      </w:r>
      <w:r w:rsidR="00052D92">
        <w:rPr>
          <w:rFonts w:ascii="Sylfaen" w:hAnsi="Sylfaen" w:cs="Sylfaen"/>
          <w:lang w:val="ka-GE"/>
        </w:rPr>
        <w:t xml:space="preserve">შემოსული განაცხადები </w:t>
      </w:r>
      <w:r w:rsidR="00356D7C">
        <w:rPr>
          <w:rFonts w:ascii="Sylfaen" w:hAnsi="Sylfaen" w:cs="Sylfaen"/>
          <w:lang w:val="ka-GE"/>
        </w:rPr>
        <w:t>(სატელეფონო შეტყობინება)</w:t>
      </w:r>
      <w:r w:rsidR="00052D92">
        <w:rPr>
          <w:rFonts w:ascii="Sylfaen" w:hAnsi="Sylfaen" w:cs="Sylfaen"/>
          <w:lang w:val="ka-GE"/>
        </w:rPr>
        <w:t>, პირველადად ხვდება სამმართველოს უფროსთან, რომელიც შემდეგ ამისამართებს შესაბამის მედიატორთან</w:t>
      </w:r>
      <w:r w:rsidR="00356D7C">
        <w:rPr>
          <w:rFonts w:ascii="Sylfaen" w:hAnsi="Sylfaen" w:cs="Sylfaen"/>
          <w:lang w:val="ka-GE"/>
        </w:rPr>
        <w:t>.</w:t>
      </w:r>
    </w:p>
    <w:p w:rsidR="00344801" w:rsidRDefault="00344801" w:rsidP="00356D7C">
      <w:pPr>
        <w:pStyle w:val="ListParagraph"/>
        <w:numPr>
          <w:ilvl w:val="0"/>
          <w:numId w:val="31"/>
        </w:numPr>
        <w:jc w:val="both"/>
        <w:rPr>
          <w:rFonts w:ascii="Sylfaen" w:hAnsi="Sylfaen" w:cs="Sylfaen"/>
          <w:lang w:val="ka-GE"/>
        </w:rPr>
      </w:pPr>
      <w:r>
        <w:rPr>
          <w:rFonts w:ascii="Sylfaen" w:hAnsi="Sylfaen" w:cs="Sylfaen"/>
          <w:lang w:val="ka-GE"/>
        </w:rPr>
        <w:t xml:space="preserve">მედიატორთან შეიძლება პირდაპირ მოხვდეს უკვე შევსებული სარჩელი, </w:t>
      </w:r>
      <w:r w:rsidR="00052D92">
        <w:rPr>
          <w:rFonts w:ascii="Sylfaen" w:hAnsi="Sylfaen" w:cs="Sylfaen"/>
          <w:lang w:val="ka-GE"/>
        </w:rPr>
        <w:t>ასეთ შემთხვევაში, მედიატორი ავსებს ელექტრონულ განაცხადს და სარჩელს ანიჭებს განაცხადის ავტომატურ ნომერს</w:t>
      </w:r>
      <w:ins w:id="134" w:author="User" w:date="2012-08-09T13:10:00Z">
        <w:r w:rsidR="00AF2786">
          <w:rPr>
            <w:rFonts w:ascii="Sylfaen" w:hAnsi="Sylfaen" w:cs="Sylfaen"/>
            <w:lang w:val="ka-GE"/>
          </w:rPr>
          <w:t xml:space="preserve"> (როგორც ზემოთ აღვნიშნე, სარჩელის დამატების დროს უნიკალურ ნომერს და ინდექსს ემატება სარჩელის ნომერი</w:t>
        </w:r>
      </w:ins>
      <w:r w:rsidR="00052D92">
        <w:rPr>
          <w:rFonts w:ascii="Sylfaen" w:hAnsi="Sylfaen" w:cs="Sylfaen"/>
          <w:lang w:val="ka-GE"/>
        </w:rPr>
        <w:t xml:space="preserve">. </w:t>
      </w:r>
      <w:r w:rsidR="00AA7096">
        <w:rPr>
          <w:rFonts w:ascii="Sylfaen" w:hAnsi="Sylfaen" w:cs="Sylfaen"/>
          <w:lang w:val="ka-GE"/>
        </w:rPr>
        <w:t xml:space="preserve"> განაცხადთან ერთად უნდა აიტვირთოს სარჩელი პროგრამულად</w:t>
      </w:r>
      <w:r w:rsidR="002F7C16">
        <w:rPr>
          <w:rFonts w:ascii="Sylfaen" w:hAnsi="Sylfaen" w:cs="Sylfaen"/>
          <w:lang w:val="ka-GE"/>
        </w:rPr>
        <w:t>.</w:t>
      </w:r>
    </w:p>
    <w:p w:rsidR="001C45D4" w:rsidRDefault="001C45D4" w:rsidP="00356D7C">
      <w:pPr>
        <w:pStyle w:val="ListParagraph"/>
        <w:numPr>
          <w:ilvl w:val="0"/>
          <w:numId w:val="31"/>
        </w:numPr>
        <w:jc w:val="both"/>
        <w:rPr>
          <w:rFonts w:ascii="Sylfaen" w:hAnsi="Sylfaen" w:cs="Sylfaen"/>
          <w:lang w:val="ka-GE"/>
        </w:rPr>
      </w:pPr>
      <w:r>
        <w:rPr>
          <w:rFonts w:ascii="Sylfaen" w:hAnsi="Sylfaen" w:cs="Sylfaen"/>
          <w:lang w:val="ka-GE"/>
        </w:rPr>
        <w:t>ვებ-გვერდიდან შემოსული განაცხადები</w:t>
      </w:r>
      <w:r w:rsidR="005762E2">
        <w:rPr>
          <w:rFonts w:ascii="Sylfaen" w:hAnsi="Sylfaen" w:cs="Sylfaen"/>
          <w:lang w:val="ka-GE"/>
        </w:rPr>
        <w:t xml:space="preserve"> ხვდება ასევე პირველადად სამმართველოს უფროსთან და შემდგომ ამისამართებს მედიატორთან</w:t>
      </w:r>
    </w:p>
    <w:p w:rsidR="00D50C20" w:rsidRDefault="00D50C20" w:rsidP="00D50C20">
      <w:pPr>
        <w:jc w:val="both"/>
        <w:rPr>
          <w:rFonts w:ascii="Sylfaen" w:hAnsi="Sylfaen" w:cs="Sylfaen"/>
          <w:lang w:val="ka-GE"/>
        </w:rPr>
      </w:pPr>
      <w:r>
        <w:rPr>
          <w:rFonts w:ascii="Sylfaen" w:hAnsi="Sylfaen" w:cs="Sylfaen"/>
          <w:lang w:val="ka-GE"/>
        </w:rPr>
        <w:t>მე</w:t>
      </w:r>
      <w:r w:rsidR="00E72F5F">
        <w:rPr>
          <w:rFonts w:ascii="Sylfaen" w:hAnsi="Sylfaen" w:cs="Sylfaen"/>
          <w:lang w:val="ka-GE"/>
        </w:rPr>
        <w:t>დ</w:t>
      </w:r>
      <w:r>
        <w:rPr>
          <w:rFonts w:ascii="Sylfaen" w:hAnsi="Sylfaen" w:cs="Sylfaen"/>
          <w:lang w:val="ka-GE"/>
        </w:rPr>
        <w:t xml:space="preserve">იატორთან </w:t>
      </w:r>
      <w:r w:rsidR="008B73EF">
        <w:rPr>
          <w:rFonts w:ascii="Sylfaen" w:hAnsi="Sylfaen" w:cs="Sylfaen"/>
          <w:lang w:val="ka-GE"/>
        </w:rPr>
        <w:t xml:space="preserve">განაცხადის </w:t>
      </w:r>
      <w:r>
        <w:rPr>
          <w:rFonts w:ascii="Sylfaen" w:hAnsi="Sylfaen" w:cs="Sylfaen"/>
          <w:lang w:val="ka-GE"/>
        </w:rPr>
        <w:t>განხილვის პროცესი პირობითად შეიძლება დაიყოს შემდეგ ეტაპებად. აღნიშნული ეტაპები უნდა ფიქსირდებოდეს პროგრამულად:</w:t>
      </w:r>
    </w:p>
    <w:p w:rsidR="001B0B31" w:rsidRDefault="001B0B31" w:rsidP="00D50C20">
      <w:pPr>
        <w:jc w:val="both"/>
        <w:rPr>
          <w:rFonts w:ascii="Sylfaen" w:hAnsi="Sylfaen" w:cs="Sylfaen"/>
          <w:lang w:val="ka-GE"/>
        </w:rPr>
      </w:pPr>
    </w:p>
    <w:p w:rsidR="001B0B31" w:rsidRDefault="001B0B31" w:rsidP="00D50C20">
      <w:pPr>
        <w:jc w:val="both"/>
        <w:rPr>
          <w:rFonts w:ascii="Sylfaen" w:hAnsi="Sylfaen" w:cs="Sylfaen"/>
          <w:lang w:val="ka-GE"/>
        </w:rPr>
      </w:pPr>
    </w:p>
    <w:p w:rsidR="00F845F8" w:rsidRPr="00D50C20" w:rsidRDefault="00E72F5F" w:rsidP="0081123F">
      <w:pPr>
        <w:ind w:left="-567"/>
        <w:jc w:val="both"/>
        <w:rPr>
          <w:rFonts w:ascii="Sylfaen" w:hAnsi="Sylfaen" w:cs="Sylfaen"/>
          <w:lang w:val="ka-GE"/>
        </w:rPr>
      </w:pPr>
      <w:r>
        <w:rPr>
          <w:rFonts w:ascii="Sylfaen" w:hAnsi="Sylfaen" w:cs="Sylfaen"/>
          <w:noProof/>
        </w:rPr>
        <w:drawing>
          <wp:inline distT="0" distB="0" distL="0" distR="0">
            <wp:extent cx="7899400" cy="3600450"/>
            <wp:effectExtent l="0" t="0" r="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EF160A" w:rsidRDefault="00EF160A" w:rsidP="003B5F17">
      <w:pPr>
        <w:jc w:val="both"/>
        <w:rPr>
          <w:rFonts w:ascii="Sylfaen" w:hAnsi="Sylfaen" w:cs="Sylfaen"/>
          <w:i/>
          <w:u w:val="single"/>
          <w:lang w:val="ka-GE"/>
        </w:rPr>
      </w:pPr>
    </w:p>
    <w:p w:rsidR="00EF160A" w:rsidRPr="00A9732E" w:rsidRDefault="00EF160A" w:rsidP="00A9732E">
      <w:pPr>
        <w:ind w:left="360"/>
        <w:jc w:val="both"/>
        <w:rPr>
          <w:rFonts w:ascii="Sylfaen" w:hAnsi="Sylfaen" w:cs="Sylfaen"/>
          <w:i/>
          <w:u w:val="single"/>
          <w:lang w:val="ka-GE"/>
        </w:rPr>
      </w:pPr>
    </w:p>
    <w:p w:rsidR="00D50C20" w:rsidRPr="00D50C20" w:rsidRDefault="00D50C20" w:rsidP="00D50C20">
      <w:pPr>
        <w:pStyle w:val="ListParagraph"/>
        <w:numPr>
          <w:ilvl w:val="0"/>
          <w:numId w:val="33"/>
        </w:numPr>
        <w:jc w:val="both"/>
        <w:rPr>
          <w:rFonts w:ascii="Sylfaen" w:hAnsi="Sylfaen" w:cs="Sylfaen"/>
          <w:i/>
          <w:u w:val="single"/>
          <w:lang w:val="ka-GE"/>
        </w:rPr>
      </w:pPr>
      <w:r w:rsidRPr="00D50C20">
        <w:rPr>
          <w:rFonts w:ascii="Sylfaen" w:hAnsi="Sylfaen" w:cs="Sylfaen"/>
          <w:i/>
          <w:u w:val="single"/>
          <w:lang w:val="ka-GE"/>
        </w:rPr>
        <w:lastRenderedPageBreak/>
        <w:t>განაცხადის კლასიფიცირება</w:t>
      </w:r>
    </w:p>
    <w:p w:rsidR="00726254" w:rsidRPr="00D50C20" w:rsidRDefault="00726254" w:rsidP="00D50C20">
      <w:pPr>
        <w:pStyle w:val="ListParagraph"/>
        <w:jc w:val="both"/>
        <w:rPr>
          <w:rFonts w:ascii="Sylfaen" w:hAnsi="Sylfaen" w:cs="Sylfaen"/>
          <w:lang w:val="ka-GE"/>
        </w:rPr>
      </w:pPr>
      <w:r w:rsidRPr="00D50C20">
        <w:rPr>
          <w:rFonts w:ascii="Sylfaen" w:hAnsi="Sylfaen" w:cs="Sylfaen"/>
          <w:lang w:val="ka-GE"/>
        </w:rPr>
        <w:t>მედიატორთან მოხვედრილი განაცხადი კლასიფიცირდება ავტომატურ რეჟიმში</w:t>
      </w:r>
    </w:p>
    <w:p w:rsidR="00726254" w:rsidRPr="00726254" w:rsidRDefault="000F7471" w:rsidP="00726254">
      <w:pPr>
        <w:jc w:val="both"/>
        <w:rPr>
          <w:rFonts w:ascii="Sylfaen" w:hAnsi="Sylfaen" w:cs="Sylfaen"/>
          <w:lang w:val="ka-GE"/>
        </w:rPr>
      </w:pPr>
      <w:r>
        <w:rPr>
          <w:rFonts w:ascii="Sylfaen" w:hAnsi="Sylfaen" w:cs="Sylfaen"/>
          <w:noProof/>
        </w:rPr>
        <w:drawing>
          <wp:inline distT="0" distB="0" distL="0" distR="0">
            <wp:extent cx="6591300" cy="3111500"/>
            <wp:effectExtent l="19050" t="0" r="1905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4741AD" w:rsidRDefault="004741AD" w:rsidP="00B50310">
      <w:pPr>
        <w:ind w:firstLine="720"/>
        <w:jc w:val="both"/>
        <w:rPr>
          <w:rFonts w:ascii="Sylfaen" w:hAnsi="Sylfaen"/>
          <w:lang w:val="ka-GE"/>
        </w:rPr>
      </w:pPr>
      <w:r>
        <w:rPr>
          <w:rFonts w:ascii="Sylfaen" w:hAnsi="Sylfaen"/>
          <w:lang w:val="ka-GE"/>
        </w:rPr>
        <w:t>როცა მედიატორი ნახავს განაცხადს ავტომატურად ხვდება განაცხადი განხილვის პროცესში.</w:t>
      </w:r>
      <w:r w:rsidR="00F52E94">
        <w:rPr>
          <w:rFonts w:ascii="Sylfaen" w:hAnsi="Sylfaen"/>
          <w:lang w:val="ka-GE"/>
        </w:rPr>
        <w:t xml:space="preserve"> </w:t>
      </w:r>
    </w:p>
    <w:p w:rsidR="00F52E94" w:rsidRPr="00F52E94" w:rsidDel="00AF2786" w:rsidRDefault="00F52E94" w:rsidP="00B50310">
      <w:pPr>
        <w:ind w:firstLine="720"/>
        <w:jc w:val="both"/>
        <w:rPr>
          <w:del w:id="135" w:author="User" w:date="2012-08-09T13:12:00Z"/>
          <w:rFonts w:ascii="Sylfaen" w:hAnsi="Sylfaen"/>
          <w:color w:val="FF0000"/>
          <w:lang w:val="ka-GE"/>
        </w:rPr>
      </w:pPr>
      <w:del w:id="136" w:author="User" w:date="2012-08-09T13:12:00Z">
        <w:r w:rsidRPr="00F52E94" w:rsidDel="00AF2786">
          <w:rPr>
            <w:rFonts w:ascii="Sylfaen" w:hAnsi="Sylfaen"/>
            <w:color w:val="FF0000"/>
            <w:lang w:val="ka-GE"/>
          </w:rPr>
          <w:delText>იურიდიული ჯგუფი ახდენს თუ არა  მედიატორთან ერთად ყველა განაცხადის მონიტორინგს, იქნებ მედიატორს გამორჩეს იურიდიული სადაო საკითხი და ვერ მოახდინოს პრობლემის სრულფასოვანი შეფასება?– ლიკა</w:delText>
        </w:r>
      </w:del>
    </w:p>
    <w:p w:rsidR="00C30149" w:rsidRDefault="00EB27D0" w:rsidP="00EB27D0">
      <w:pPr>
        <w:pStyle w:val="ListParagraph"/>
        <w:numPr>
          <w:ilvl w:val="0"/>
          <w:numId w:val="33"/>
        </w:numPr>
        <w:jc w:val="both"/>
        <w:rPr>
          <w:rFonts w:ascii="Sylfaen" w:hAnsi="Sylfaen"/>
          <w:i/>
          <w:u w:val="single"/>
          <w:lang w:val="ka-GE"/>
        </w:rPr>
      </w:pPr>
      <w:r w:rsidRPr="00EB27D0">
        <w:rPr>
          <w:rFonts w:ascii="Sylfaen" w:hAnsi="Sylfaen"/>
          <w:i/>
          <w:u w:val="single"/>
          <w:lang w:val="ka-GE"/>
        </w:rPr>
        <w:t>განაცხადის ანალიზი</w:t>
      </w:r>
    </w:p>
    <w:p w:rsidR="00A9732E" w:rsidRDefault="00B61D6D" w:rsidP="007E241B">
      <w:pPr>
        <w:ind w:left="720"/>
        <w:jc w:val="both"/>
        <w:rPr>
          <w:ins w:id="137" w:author="User" w:date="2012-08-09T16:05:00Z"/>
          <w:rFonts w:ascii="Sylfaen" w:hAnsi="Sylfaen"/>
          <w:lang w:val="ka-GE"/>
        </w:rPr>
      </w:pPr>
      <w:ins w:id="138" w:author="User" w:date="2012-08-09T16:05:00Z">
        <w:r>
          <w:rPr>
            <w:rFonts w:ascii="Sylfaen" w:hAnsi="Sylfaen"/>
            <w:lang w:val="ka-GE"/>
          </w:rPr>
          <w:t>მედიატორს განაცხ</w:t>
        </w:r>
      </w:ins>
      <w:ins w:id="139" w:author="User" w:date="2012-08-09T16:06:00Z">
        <w:r>
          <w:rPr>
            <w:rFonts w:ascii="Sylfaen" w:hAnsi="Sylfaen"/>
            <w:lang w:val="ka-GE"/>
          </w:rPr>
          <w:t>ადის განხილვა პროგრამულად უნდა შეეძლოს თავისი ინტერფეისიდან, სპ</w:t>
        </w:r>
      </w:ins>
      <w:ins w:id="140" w:author="User" w:date="2012-08-09T16:58:00Z">
        <w:r w:rsidR="002256FE">
          <w:rPr>
            <w:rFonts w:ascii="Sylfaen" w:hAnsi="Sylfaen"/>
            <w:lang w:val="ka-GE"/>
          </w:rPr>
          <w:t>ე</w:t>
        </w:r>
      </w:ins>
      <w:ins w:id="141" w:author="User" w:date="2012-08-09T16:06:00Z">
        <w:r>
          <w:rPr>
            <w:rFonts w:ascii="Sylfaen" w:hAnsi="Sylfaen"/>
            <w:lang w:val="ka-GE"/>
          </w:rPr>
          <w:t>ციალური ღილაკით (განხილვა). ამ ღ</w:t>
        </w:r>
      </w:ins>
      <w:ins w:id="142" w:author="User" w:date="2012-08-09T16:07:00Z">
        <w:r>
          <w:rPr>
            <w:rFonts w:ascii="Sylfaen" w:hAnsi="Sylfaen"/>
            <w:lang w:val="ka-GE"/>
          </w:rPr>
          <w:t>ილაკით სასურველია გაიხსნას ცალკე დამატებით გვერდი, რომელშიც გაიხსნება განაცხადი, განაცხადის საპასპორტო ნაწილი უნდა იყოს უძრავი, ხოლო ძირითადი ინფორმაცია მოძრავი, განაცხადის მოძრავი ნაწილი</w:t>
        </w:r>
      </w:ins>
      <w:ins w:id="143" w:author="User" w:date="2012-08-09T16:09:00Z">
        <w:r>
          <w:rPr>
            <w:rFonts w:ascii="Sylfaen" w:hAnsi="Sylfaen"/>
            <w:lang w:val="ka-GE"/>
          </w:rPr>
          <w:t>, რომლის მართვა განაცხადის შინაარსის ც</w:t>
        </w:r>
      </w:ins>
      <w:ins w:id="144" w:author="User" w:date="2012-08-09T16:10:00Z">
        <w:r>
          <w:rPr>
            <w:rFonts w:ascii="Sylfaen" w:hAnsi="Sylfaen"/>
            <w:lang w:val="ka-GE"/>
          </w:rPr>
          <w:t>ვლილების გარეშე უნდა შეძლოს მედიატორმა</w:t>
        </w:r>
      </w:ins>
      <w:ins w:id="145" w:author="User" w:date="2012-08-09T16:59:00Z">
        <w:r w:rsidR="002256FE">
          <w:rPr>
            <w:rFonts w:ascii="Sylfaen" w:hAnsi="Sylfaen"/>
            <w:lang w:val="ka-GE"/>
          </w:rPr>
          <w:t>, მედიატორის გადაწყვეტილების შესაბამისად განაცხადის ძირითადი ნაწილი შესაძლებელია დაინახოს სადაზღვევომ, ან სამედიცინო დაწესებულებამ.</w:t>
        </w:r>
      </w:ins>
      <w:ins w:id="146" w:author="User" w:date="2012-08-09T16:07:00Z">
        <w:r>
          <w:rPr>
            <w:rFonts w:ascii="Sylfaen" w:hAnsi="Sylfaen"/>
            <w:lang w:val="ka-GE"/>
          </w:rPr>
          <w:t xml:space="preserve"> </w:t>
        </w:r>
      </w:ins>
      <w:r w:rsidR="00EB27D0" w:rsidRPr="00EB27D0">
        <w:rPr>
          <w:rFonts w:ascii="Sylfaen" w:hAnsi="Sylfaen"/>
          <w:lang w:val="ka-GE"/>
        </w:rPr>
        <w:t>მედიატორთან მოხვედრილი განაცხადი</w:t>
      </w:r>
      <w:r w:rsidR="00EB27D0">
        <w:rPr>
          <w:rFonts w:ascii="Sylfaen" w:hAnsi="Sylfaen"/>
          <w:lang w:val="ka-GE"/>
        </w:rPr>
        <w:t xml:space="preserve"> </w:t>
      </w:r>
      <w:del w:id="147" w:author="User" w:date="2012-08-09T16:59:00Z">
        <w:r w:rsidR="00EB27D0" w:rsidDel="002256FE">
          <w:rPr>
            <w:rFonts w:ascii="Sylfaen" w:hAnsi="Sylfaen"/>
            <w:lang w:val="ka-GE"/>
          </w:rPr>
          <w:delText xml:space="preserve">უნდა კლასიფიცირდეს </w:delText>
        </w:r>
      </w:del>
      <w:ins w:id="148" w:author="User" w:date="2012-08-09T16:59:00Z">
        <w:r w:rsidR="002256FE">
          <w:rPr>
            <w:rFonts w:ascii="Sylfaen" w:hAnsi="Sylfaen"/>
            <w:lang w:val="ka-GE"/>
          </w:rPr>
          <w:t>კლასიფიცირდე</w:t>
        </w:r>
        <w:r w:rsidR="002256FE">
          <w:rPr>
            <w:rFonts w:ascii="Sylfaen" w:hAnsi="Sylfaen"/>
            <w:lang w:val="ka-GE"/>
          </w:rPr>
          <w:t>ბა</w:t>
        </w:r>
        <w:r w:rsidR="002256FE">
          <w:rPr>
            <w:rFonts w:ascii="Sylfaen" w:hAnsi="Sylfaen"/>
            <w:lang w:val="ka-GE"/>
          </w:rPr>
          <w:t xml:space="preserve"> </w:t>
        </w:r>
      </w:ins>
      <w:r w:rsidR="00EB27D0">
        <w:rPr>
          <w:rFonts w:ascii="Sylfaen" w:hAnsi="Sylfaen"/>
          <w:lang w:val="ka-GE"/>
        </w:rPr>
        <w:t xml:space="preserve">მედიატორის მიერ </w:t>
      </w:r>
      <w:r w:rsidR="00A9732E">
        <w:rPr>
          <w:rFonts w:ascii="Sylfaen" w:hAnsi="Sylfaen"/>
          <w:lang w:val="ka-GE"/>
        </w:rPr>
        <w:t>ქონებრივ</w:t>
      </w:r>
      <w:r w:rsidR="00EB27D0">
        <w:rPr>
          <w:rFonts w:ascii="Sylfaen" w:hAnsi="Sylfaen"/>
          <w:lang w:val="ka-GE"/>
        </w:rPr>
        <w:t xml:space="preserve"> და </w:t>
      </w:r>
      <w:r w:rsidR="00A9732E">
        <w:rPr>
          <w:rFonts w:ascii="Sylfaen" w:hAnsi="Sylfaen"/>
          <w:lang w:val="ka-GE"/>
        </w:rPr>
        <w:t>არაქონებრივ</w:t>
      </w:r>
      <w:r w:rsidR="00EB27D0">
        <w:rPr>
          <w:rFonts w:ascii="Sylfaen" w:hAnsi="Sylfaen"/>
          <w:lang w:val="ka-GE"/>
        </w:rPr>
        <w:t xml:space="preserve"> განაცხადებად (გაიწერება ინსტრუქცია მედიატორისათვის, რომელიც სასურველია პროგრამაში აიტვირთოს</w:t>
      </w:r>
      <w:r w:rsidR="007E241B">
        <w:rPr>
          <w:rFonts w:ascii="Sylfaen" w:hAnsi="Sylfaen"/>
          <w:lang w:val="ka-GE"/>
        </w:rPr>
        <w:t xml:space="preserve"> ფანჯრის სახით რა არის </w:t>
      </w:r>
      <w:r w:rsidR="00A9732E">
        <w:rPr>
          <w:rFonts w:ascii="Sylfaen" w:hAnsi="Sylfaen"/>
          <w:lang w:val="ka-GE"/>
        </w:rPr>
        <w:t>ქონებრივი</w:t>
      </w:r>
      <w:r w:rsidR="007E241B">
        <w:rPr>
          <w:rFonts w:ascii="Sylfaen" w:hAnsi="Sylfaen"/>
          <w:lang w:val="ka-GE"/>
        </w:rPr>
        <w:t xml:space="preserve"> </w:t>
      </w:r>
      <w:r w:rsidR="00A9732E">
        <w:rPr>
          <w:rFonts w:ascii="Sylfaen" w:hAnsi="Sylfaen"/>
          <w:lang w:val="ka-GE"/>
        </w:rPr>
        <w:t>დავა და არა</w:t>
      </w:r>
      <w:r w:rsidR="00052D92">
        <w:rPr>
          <w:rFonts w:ascii="Sylfaen" w:hAnsi="Sylfaen"/>
          <w:lang w:val="ka-GE"/>
        </w:rPr>
        <w:t>ქონებრივ დავ</w:t>
      </w:r>
      <w:r w:rsidR="00A9732E">
        <w:rPr>
          <w:rFonts w:ascii="Sylfaen" w:hAnsi="Sylfaen"/>
          <w:lang w:val="ka-GE"/>
        </w:rPr>
        <w:t>ა-</w:t>
      </w:r>
      <w:r w:rsidR="00052D92">
        <w:rPr>
          <w:rFonts w:ascii="Sylfaen" w:hAnsi="Sylfaen"/>
          <w:lang w:val="ka-GE"/>
        </w:rPr>
        <w:t xml:space="preserve"> დადგენილების დარღვევა და ბრძანების პროექტის მომზადება</w:t>
      </w:r>
      <w:r w:rsidR="007E241B">
        <w:rPr>
          <w:rFonts w:ascii="Sylfaen" w:hAnsi="Sylfaen"/>
          <w:lang w:val="ka-GE"/>
        </w:rPr>
        <w:t>)</w:t>
      </w:r>
      <w:r w:rsidR="00005D74">
        <w:rPr>
          <w:rFonts w:ascii="Sylfaen" w:hAnsi="Sylfaen"/>
          <w:lang w:val="ka-GE"/>
        </w:rPr>
        <w:t xml:space="preserve">. </w:t>
      </w:r>
      <w:r w:rsidR="00F20936">
        <w:rPr>
          <w:rFonts w:ascii="Sylfaen" w:hAnsi="Sylfaen"/>
          <w:lang w:val="ka-GE"/>
        </w:rPr>
        <w:t xml:space="preserve">დავის კლასფიცირებისთვის  შესაძლებელია მედიატორს დასჭირდეს ინფორმაცია შესაბამისი მოდულიდან. </w:t>
      </w:r>
    </w:p>
    <w:p w:rsidR="00B61D6D" w:rsidDel="00B61D6D" w:rsidRDefault="00B61D6D" w:rsidP="007E241B">
      <w:pPr>
        <w:ind w:left="720"/>
        <w:jc w:val="both"/>
        <w:rPr>
          <w:del w:id="149" w:author="User" w:date="2012-08-09T16:10:00Z"/>
          <w:rFonts w:ascii="Sylfaen" w:hAnsi="Sylfaen"/>
          <w:lang w:val="ka-GE"/>
        </w:rPr>
      </w:pPr>
    </w:p>
    <w:p w:rsidR="007E241B" w:rsidRPr="00EB27D0" w:rsidRDefault="007E241B" w:rsidP="007E241B">
      <w:pPr>
        <w:ind w:left="720"/>
        <w:jc w:val="both"/>
        <w:rPr>
          <w:rFonts w:ascii="Sylfaen" w:hAnsi="Sylfaen"/>
          <w:lang w:val="ka-GE"/>
        </w:rPr>
      </w:pPr>
      <w:del w:id="150" w:author="User" w:date="2012-08-09T16:10:00Z">
        <w:r w:rsidDel="00B61D6D">
          <w:rPr>
            <w:rFonts w:ascii="Sylfaen" w:hAnsi="Sylfaen"/>
            <w:lang w:val="ka-GE"/>
          </w:rPr>
          <w:lastRenderedPageBreak/>
          <w:delText xml:space="preserve"> </w:delText>
        </w:r>
      </w:del>
      <w:r>
        <w:rPr>
          <w:rFonts w:ascii="Sylfaen" w:hAnsi="Sylfaen"/>
          <w:noProof/>
        </w:rPr>
        <w:drawing>
          <wp:inline distT="0" distB="0" distL="0" distR="0">
            <wp:extent cx="6475863" cy="3200400"/>
            <wp:effectExtent l="0" t="0" r="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F20936" w:rsidRPr="00F20936" w:rsidRDefault="00F20936" w:rsidP="00F20936">
      <w:pPr>
        <w:ind w:left="360"/>
        <w:jc w:val="both"/>
        <w:rPr>
          <w:rFonts w:ascii="Sylfaen" w:hAnsi="Sylfaen"/>
          <w:i/>
          <w:u w:val="single"/>
          <w:lang w:val="ka-GE"/>
        </w:rPr>
      </w:pPr>
    </w:p>
    <w:p w:rsidR="00F20936" w:rsidRPr="00F20936" w:rsidRDefault="00F20936" w:rsidP="00F20936">
      <w:pPr>
        <w:ind w:left="360"/>
        <w:jc w:val="both"/>
        <w:rPr>
          <w:rFonts w:ascii="Sylfaen" w:hAnsi="Sylfaen"/>
          <w:i/>
          <w:u w:val="single"/>
          <w:lang w:val="ka-GE"/>
        </w:rPr>
      </w:pPr>
    </w:p>
    <w:p w:rsidR="00C30149" w:rsidRPr="00D50C20" w:rsidRDefault="00C30149" w:rsidP="00C30149">
      <w:pPr>
        <w:pStyle w:val="ListParagraph"/>
        <w:numPr>
          <w:ilvl w:val="0"/>
          <w:numId w:val="33"/>
        </w:numPr>
        <w:jc w:val="both"/>
        <w:rPr>
          <w:rFonts w:ascii="Sylfaen" w:hAnsi="Sylfaen"/>
          <w:i/>
          <w:u w:val="single"/>
          <w:lang w:val="ka-GE"/>
        </w:rPr>
      </w:pPr>
      <w:r w:rsidRPr="00D50C20">
        <w:rPr>
          <w:rFonts w:ascii="Sylfaen" w:hAnsi="Sylfaen" w:cs="Sylfaen"/>
          <w:i/>
          <w:u w:val="single"/>
          <w:lang w:val="ka-GE"/>
        </w:rPr>
        <w:t>ინფორმაციის მოძიება შესაბამისი წყაროდან</w:t>
      </w:r>
    </w:p>
    <w:p w:rsidR="00B414E7" w:rsidRDefault="00B81D70" w:rsidP="00A135A2">
      <w:pPr>
        <w:pStyle w:val="ListParagraph"/>
        <w:jc w:val="both"/>
        <w:rPr>
          <w:ins w:id="151" w:author="User" w:date="2012-08-09T16:19:00Z"/>
          <w:rFonts w:ascii="Sylfaen" w:hAnsi="Sylfaen"/>
          <w:lang w:val="ka-GE"/>
        </w:rPr>
      </w:pPr>
      <w:r>
        <w:rPr>
          <w:rFonts w:ascii="Sylfaen" w:hAnsi="Sylfaen" w:cs="Sylfaen"/>
          <w:lang w:val="ka-GE"/>
        </w:rPr>
        <w:t xml:space="preserve">განაცხადის </w:t>
      </w:r>
      <w:r w:rsidR="00C30149" w:rsidRPr="00D50C20">
        <w:rPr>
          <w:rFonts w:ascii="Sylfaen" w:hAnsi="Sylfaen" w:cs="Sylfaen"/>
          <w:lang w:val="ka-GE"/>
        </w:rPr>
        <w:t>განხილვის</w:t>
      </w:r>
      <w:r w:rsidR="00C30149" w:rsidRPr="00D50C20">
        <w:rPr>
          <w:rFonts w:ascii="Sylfaen" w:hAnsi="Sylfaen"/>
          <w:lang w:val="ka-GE"/>
        </w:rPr>
        <w:t xml:space="preserve"> პროცესისათვის შესაძლებელია მედიატორს დასჭირდეს ინფორმაცის გამოთხოვნა, მოძიება </w:t>
      </w:r>
      <w:r w:rsidR="002F7C16">
        <w:rPr>
          <w:rFonts w:ascii="Sylfaen" w:hAnsi="Sylfaen"/>
          <w:lang w:val="ka-GE"/>
        </w:rPr>
        <w:t>სხვადასხვა</w:t>
      </w:r>
      <w:r w:rsidR="00C30149" w:rsidRPr="00D50C20">
        <w:rPr>
          <w:rFonts w:ascii="Sylfaen" w:hAnsi="Sylfaen"/>
          <w:lang w:val="ka-GE"/>
        </w:rPr>
        <w:t xml:space="preserve"> წყაროებიდან</w:t>
      </w:r>
      <w:r w:rsidR="00052D92">
        <w:rPr>
          <w:rFonts w:ascii="Sylfaen" w:hAnsi="Sylfaen"/>
          <w:lang w:val="ka-GE"/>
        </w:rPr>
        <w:t>, იმ შემთხვევაში თუ ინფორმაციის გამოთხოვა ხდება მოდულიდან, მედიატორ</w:t>
      </w:r>
      <w:ins w:id="152" w:author="User" w:date="2012-08-09T16:12:00Z">
        <w:r w:rsidR="00A135A2">
          <w:rPr>
            <w:rFonts w:ascii="Sylfaen" w:hAnsi="Sylfaen"/>
            <w:lang w:val="ka-GE"/>
          </w:rPr>
          <w:t>ს უნდა ჰქონდეს შესაძლებლობა განხილვის პროცესის შეწყვეტის გარეშე შესაბამი</w:t>
        </w:r>
      </w:ins>
      <w:ins w:id="153" w:author="User" w:date="2012-08-09T16:13:00Z">
        <w:r w:rsidR="00A135A2">
          <w:rPr>
            <w:rFonts w:ascii="Sylfaen" w:hAnsi="Sylfaen"/>
            <w:lang w:val="ka-GE"/>
          </w:rPr>
          <w:t>სი მოდულიდან გამოითხოვოს ინფორმაცია  (სასურველია განხილ</w:t>
        </w:r>
      </w:ins>
      <w:ins w:id="154" w:author="User" w:date="2012-08-09T16:14:00Z">
        <w:r w:rsidR="00A135A2">
          <w:rPr>
            <w:rFonts w:ascii="Sylfaen" w:hAnsi="Sylfaen"/>
            <w:lang w:val="ka-GE"/>
          </w:rPr>
          <w:t>ვ</w:t>
        </w:r>
      </w:ins>
      <w:ins w:id="155" w:author="User" w:date="2012-08-09T16:13:00Z">
        <w:r w:rsidR="00A135A2">
          <w:rPr>
            <w:rFonts w:ascii="Sylfaen" w:hAnsi="Sylfaen"/>
            <w:lang w:val="ka-GE"/>
          </w:rPr>
          <w:t xml:space="preserve">ის გვერდზე იყოს ტაბებით ეს პროცესი გამოყოფილი), </w:t>
        </w:r>
      </w:ins>
      <w:del w:id="156" w:author="User" w:date="2012-08-09T16:12:00Z">
        <w:r w:rsidR="00052D92" w:rsidDel="00A135A2">
          <w:rPr>
            <w:rFonts w:ascii="Sylfaen" w:hAnsi="Sylfaen"/>
            <w:lang w:val="ka-GE"/>
          </w:rPr>
          <w:delText>ის მიერ ირ</w:delText>
        </w:r>
        <w:r w:rsidR="00B414E7" w:rsidDel="00A135A2">
          <w:rPr>
            <w:rFonts w:ascii="Sylfaen" w:hAnsi="Sylfaen"/>
            <w:lang w:val="ka-GE"/>
          </w:rPr>
          <w:delText>ჩ</w:delText>
        </w:r>
        <w:r w:rsidR="00052D92" w:rsidDel="00A135A2">
          <w:rPr>
            <w:rFonts w:ascii="Sylfaen" w:hAnsi="Sylfaen"/>
            <w:lang w:val="ka-GE"/>
          </w:rPr>
          <w:delText xml:space="preserve">ევა </w:delText>
        </w:r>
      </w:del>
      <w:ins w:id="157" w:author="User" w:date="2012-08-09T16:15:00Z">
        <w:r w:rsidR="00A135A2">
          <w:rPr>
            <w:rFonts w:ascii="Sylfaen" w:hAnsi="Sylfaen"/>
            <w:lang w:val="ka-GE"/>
          </w:rPr>
          <w:t>მედიატორს ასევე განხილვის გვერდზე უნდა ჰქონდეს კ</w:t>
        </w:r>
      </w:ins>
      <w:ins w:id="158" w:author="User" w:date="2012-08-09T16:18:00Z">
        <w:r w:rsidR="00A135A2">
          <w:rPr>
            <w:rFonts w:ascii="Sylfaen" w:hAnsi="Sylfaen"/>
            <w:lang w:val="ka-GE"/>
          </w:rPr>
          <w:t>ი</w:t>
        </w:r>
      </w:ins>
      <w:ins w:id="159" w:author="User" w:date="2012-08-09T16:15:00Z">
        <w:r w:rsidR="00A135A2">
          <w:rPr>
            <w:rFonts w:ascii="Sylfaen" w:hAnsi="Sylfaen"/>
            <w:lang w:val="ka-GE"/>
          </w:rPr>
          <w:t xml:space="preserve">თხვის დამატების   </w:t>
        </w:r>
      </w:ins>
      <w:del w:id="160" w:author="User" w:date="2012-08-09T16:15:00Z">
        <w:r w:rsidR="00052D92" w:rsidDel="00A135A2">
          <w:rPr>
            <w:rFonts w:ascii="Sylfaen" w:hAnsi="Sylfaen"/>
            <w:lang w:val="ka-GE"/>
          </w:rPr>
          <w:delText>შესაბამისი მოდული და შემდეგ</w:delText>
        </w:r>
      </w:del>
      <w:r w:rsidR="00052D92">
        <w:rPr>
          <w:rFonts w:ascii="Sylfaen" w:hAnsi="Sylfaen"/>
          <w:lang w:val="ka-GE"/>
        </w:rPr>
        <w:t xml:space="preserve"> </w:t>
      </w:r>
      <w:ins w:id="161" w:author="User" w:date="2012-08-09T16:15:00Z">
        <w:r w:rsidR="00A135A2">
          <w:rPr>
            <w:rFonts w:ascii="Sylfaen" w:hAnsi="Sylfaen"/>
            <w:lang w:val="ka-GE"/>
          </w:rPr>
          <w:t>და</w:t>
        </w:r>
      </w:ins>
      <w:ins w:id="162" w:author="User" w:date="2012-08-09T16:16:00Z">
        <w:r w:rsidR="00A135A2">
          <w:rPr>
            <w:rFonts w:ascii="Sylfaen" w:hAnsi="Sylfaen"/>
            <w:lang w:val="ka-GE"/>
          </w:rPr>
          <w:t xml:space="preserve"> </w:t>
        </w:r>
      </w:ins>
      <w:del w:id="163" w:author="User" w:date="2012-08-09T16:16:00Z">
        <w:r w:rsidR="00052D92" w:rsidDel="00A135A2">
          <w:rPr>
            <w:rFonts w:ascii="Sylfaen" w:hAnsi="Sylfaen"/>
            <w:lang w:val="ka-GE"/>
          </w:rPr>
          <w:delText>დაწესებულება/კომპანია,</w:delText>
        </w:r>
        <w:r w:rsidR="00B414E7" w:rsidDel="00A135A2">
          <w:rPr>
            <w:rFonts w:ascii="Sylfaen" w:hAnsi="Sylfaen"/>
            <w:lang w:val="ka-GE"/>
          </w:rPr>
          <w:delText xml:space="preserve"> </w:delText>
        </w:r>
      </w:del>
      <w:ins w:id="164" w:author="User" w:date="2012-08-09T16:16:00Z">
        <w:r w:rsidR="00A135A2">
          <w:rPr>
            <w:rFonts w:ascii="Sylfaen" w:hAnsi="Sylfaen"/>
            <w:lang w:val="ka-GE"/>
          </w:rPr>
          <w:t xml:space="preserve">დაწესებულება/კომპანიის არჩევის </w:t>
        </w:r>
        <w:r w:rsidR="00A135A2" w:rsidRPr="00A135A2">
          <w:rPr>
            <w:rFonts w:ascii="Sylfaen" w:hAnsi="Sylfaen" w:cs="Sylfaen"/>
            <w:lang w:val="ka-GE"/>
          </w:rPr>
          <w:t>შ</w:t>
        </w:r>
        <w:r w:rsidR="00A135A2" w:rsidRPr="00A135A2">
          <w:rPr>
            <w:rFonts w:ascii="Sylfaen" w:hAnsi="Sylfaen"/>
            <w:lang w:val="ka-GE"/>
          </w:rPr>
          <w:t xml:space="preserve">ესაძლებლობა, </w:t>
        </w:r>
      </w:ins>
      <w:r w:rsidR="00B414E7" w:rsidRPr="00A135A2">
        <w:rPr>
          <w:rFonts w:ascii="Sylfaen" w:hAnsi="Sylfaen"/>
          <w:lang w:val="ka-GE"/>
        </w:rPr>
        <w:t xml:space="preserve">სადაც გაიგზავნება შესაბამისი განაცხადი, </w:t>
      </w:r>
      <w:ins w:id="165" w:author="User" w:date="2012-08-09T16:16:00Z">
        <w:r w:rsidR="00A135A2">
          <w:rPr>
            <w:rFonts w:ascii="Sylfaen" w:hAnsi="Sylfaen"/>
            <w:lang w:val="ka-GE"/>
          </w:rPr>
          <w:t>დამატებითი კომენტარის და ვადის მითითებით (სასურველია კ</w:t>
        </w:r>
      </w:ins>
      <w:ins w:id="166" w:author="User" w:date="2012-08-09T16:18:00Z">
        <w:r w:rsidR="00A135A2">
          <w:rPr>
            <w:rFonts w:ascii="Sylfaen" w:hAnsi="Sylfaen"/>
            <w:lang w:val="ka-GE"/>
          </w:rPr>
          <w:t>ი</w:t>
        </w:r>
      </w:ins>
      <w:ins w:id="167" w:author="User" w:date="2012-08-09T16:16:00Z">
        <w:r w:rsidR="00A135A2">
          <w:rPr>
            <w:rFonts w:ascii="Sylfaen" w:hAnsi="Sylfaen"/>
            <w:lang w:val="ka-GE"/>
          </w:rPr>
          <w:t xml:space="preserve">თხვის </w:t>
        </w:r>
      </w:ins>
      <w:ins w:id="168" w:author="User" w:date="2012-08-09T16:18:00Z">
        <w:r w:rsidR="00A135A2">
          <w:rPr>
            <w:rFonts w:ascii="Sylfaen" w:hAnsi="Sylfaen"/>
            <w:lang w:val="ka-GE"/>
          </w:rPr>
          <w:t xml:space="preserve">დამატების </w:t>
        </w:r>
      </w:ins>
      <w:ins w:id="169" w:author="User" w:date="2012-08-09T16:16:00Z">
        <w:r w:rsidR="00A135A2">
          <w:rPr>
            <w:rFonts w:ascii="Sylfaen" w:hAnsi="Sylfaen"/>
            <w:lang w:val="ka-GE"/>
          </w:rPr>
          <w:t>შემთ</w:t>
        </w:r>
      </w:ins>
      <w:ins w:id="170" w:author="User" w:date="2012-08-09T16:17:00Z">
        <w:r w:rsidR="00A135A2">
          <w:rPr>
            <w:rFonts w:ascii="Sylfaen" w:hAnsi="Sylfaen"/>
            <w:lang w:val="ka-GE"/>
          </w:rPr>
          <w:t>ხვევაში გამოვიდეს კ</w:t>
        </w:r>
      </w:ins>
      <w:ins w:id="171" w:author="User" w:date="2012-08-09T16:18:00Z">
        <w:r w:rsidR="00A135A2">
          <w:rPr>
            <w:rFonts w:ascii="Sylfaen" w:hAnsi="Sylfaen"/>
            <w:lang w:val="ka-GE"/>
          </w:rPr>
          <w:t>ი</w:t>
        </w:r>
      </w:ins>
      <w:ins w:id="172" w:author="User" w:date="2012-08-09T16:17:00Z">
        <w:r w:rsidR="00A135A2">
          <w:rPr>
            <w:rFonts w:ascii="Sylfaen" w:hAnsi="Sylfaen"/>
            <w:lang w:val="ka-GE"/>
          </w:rPr>
          <w:t>თხვის ფანჯარა სადაც ჩაწერს მონაცემებს, კითხვას მიაბამს განაცხად</w:t>
        </w:r>
      </w:ins>
      <w:ins w:id="173" w:author="User" w:date="2012-08-09T16:18:00Z">
        <w:r w:rsidR="00A135A2">
          <w:rPr>
            <w:rFonts w:ascii="Sylfaen" w:hAnsi="Sylfaen"/>
            <w:lang w:val="ka-GE"/>
          </w:rPr>
          <w:t>ს, ან დასკანერებულ დოკუმენტაციას</w:t>
        </w:r>
      </w:ins>
      <w:ins w:id="174" w:author="User" w:date="2012-08-09T16:17:00Z">
        <w:r w:rsidR="00A135A2">
          <w:rPr>
            <w:rFonts w:ascii="Sylfaen" w:hAnsi="Sylfaen"/>
            <w:lang w:val="ka-GE"/>
          </w:rPr>
          <w:t xml:space="preserve"> და მი</w:t>
        </w:r>
      </w:ins>
      <w:ins w:id="175" w:author="User" w:date="2012-08-09T16:18:00Z">
        <w:r w:rsidR="00A135A2">
          <w:rPr>
            <w:rFonts w:ascii="Sylfaen" w:hAnsi="Sylfaen"/>
            <w:lang w:val="ka-GE"/>
          </w:rPr>
          <w:t>უ</w:t>
        </w:r>
      </w:ins>
      <w:ins w:id="176" w:author="User" w:date="2012-08-09T16:17:00Z">
        <w:r w:rsidR="00A135A2">
          <w:rPr>
            <w:rFonts w:ascii="Sylfaen" w:hAnsi="Sylfaen"/>
            <w:lang w:val="ka-GE"/>
          </w:rPr>
          <w:t xml:space="preserve">თითებს ვადას, ამ პროცედურების დასრულების შემდეგ მედიატორი ინახავს კითხვას და აგზავნის </w:t>
        </w:r>
      </w:ins>
      <w:ins w:id="177" w:author="User" w:date="2012-08-09T17:01:00Z">
        <w:r w:rsidR="002256FE">
          <w:rPr>
            <w:rFonts w:ascii="Sylfaen" w:hAnsi="Sylfaen"/>
            <w:lang w:val="ka-GE"/>
          </w:rPr>
          <w:t xml:space="preserve">შესაბამის </w:t>
        </w:r>
      </w:ins>
      <w:ins w:id="178" w:author="User" w:date="2012-08-09T16:17:00Z">
        <w:r w:rsidR="00A135A2">
          <w:rPr>
            <w:rFonts w:ascii="Sylfaen" w:hAnsi="Sylfaen"/>
            <w:lang w:val="ka-GE"/>
          </w:rPr>
          <w:t>მოდულში)</w:t>
        </w:r>
      </w:ins>
      <w:ins w:id="179" w:author="User" w:date="2012-08-09T16:16:00Z">
        <w:r w:rsidR="00A135A2">
          <w:rPr>
            <w:rFonts w:ascii="Sylfaen" w:hAnsi="Sylfaen"/>
            <w:lang w:val="ka-GE"/>
          </w:rPr>
          <w:t xml:space="preserve">. </w:t>
        </w:r>
      </w:ins>
      <w:del w:id="180" w:author="User" w:date="2012-08-09T16:19:00Z">
        <w:r w:rsidR="00B414E7" w:rsidRPr="00A135A2" w:rsidDel="00A135A2">
          <w:rPr>
            <w:rFonts w:ascii="Sylfaen" w:hAnsi="Sylfaen"/>
            <w:lang w:val="ka-GE"/>
          </w:rPr>
          <w:delText>სარჩელი და საჭიროების შემთხვევაში დასკანერებული დოკუმენ</w:delText>
        </w:r>
        <w:r w:rsidRPr="00A135A2" w:rsidDel="00A135A2">
          <w:rPr>
            <w:rFonts w:ascii="Sylfaen" w:hAnsi="Sylfaen"/>
            <w:lang w:val="ka-GE"/>
          </w:rPr>
          <w:delText>ტ</w:delText>
        </w:r>
        <w:r w:rsidR="00B414E7" w:rsidRPr="00A135A2" w:rsidDel="00A135A2">
          <w:rPr>
            <w:rFonts w:ascii="Sylfaen" w:hAnsi="Sylfaen"/>
            <w:lang w:val="ka-GE"/>
          </w:rPr>
          <w:delText>აცია.</w:delText>
        </w:r>
      </w:del>
      <w:r w:rsidR="00B414E7" w:rsidRPr="00A135A2">
        <w:rPr>
          <w:rFonts w:ascii="Sylfaen" w:hAnsi="Sylfaen"/>
          <w:lang w:val="ka-GE"/>
        </w:rPr>
        <w:t xml:space="preserve"> </w:t>
      </w:r>
      <w:r w:rsidR="00052D92" w:rsidRPr="00A135A2">
        <w:rPr>
          <w:rFonts w:ascii="Sylfaen" w:hAnsi="Sylfaen"/>
          <w:lang w:val="ka-GE"/>
        </w:rPr>
        <w:t>თუ არ არსებობს მოდული, მაშ</w:t>
      </w:r>
      <w:r w:rsidR="00B414E7" w:rsidRPr="00A135A2">
        <w:rPr>
          <w:rFonts w:ascii="Sylfaen" w:hAnsi="Sylfaen"/>
          <w:lang w:val="ka-GE"/>
        </w:rPr>
        <w:t>ი</w:t>
      </w:r>
      <w:r w:rsidR="00052D92" w:rsidRPr="00A135A2">
        <w:rPr>
          <w:rFonts w:ascii="Sylfaen" w:hAnsi="Sylfaen"/>
          <w:lang w:val="ka-GE"/>
        </w:rPr>
        <w:t xml:space="preserve">ნ მედიატორი </w:t>
      </w:r>
      <w:r w:rsidR="00B414E7" w:rsidRPr="00A135A2">
        <w:rPr>
          <w:rFonts w:ascii="Sylfaen" w:hAnsi="Sylfaen"/>
          <w:lang w:val="ka-GE"/>
        </w:rPr>
        <w:t xml:space="preserve">ირჩევს </w:t>
      </w:r>
      <w:r w:rsidR="00052D92" w:rsidRPr="00A135A2">
        <w:rPr>
          <w:rFonts w:ascii="Sylfaen" w:hAnsi="Sylfaen"/>
          <w:lang w:val="ka-GE"/>
        </w:rPr>
        <w:t xml:space="preserve"> კატეგორი</w:t>
      </w:r>
      <w:r w:rsidR="00B414E7" w:rsidRPr="00A135A2">
        <w:rPr>
          <w:rFonts w:ascii="Sylfaen" w:hAnsi="Sylfaen"/>
          <w:lang w:val="ka-GE"/>
        </w:rPr>
        <w:t xml:space="preserve">ას ან ამატებს </w:t>
      </w:r>
      <w:r w:rsidR="00052D92" w:rsidRPr="00A135A2">
        <w:rPr>
          <w:rFonts w:ascii="Sylfaen" w:hAnsi="Sylfaen"/>
          <w:lang w:val="ka-GE"/>
        </w:rPr>
        <w:t xml:space="preserve"> შესაბამის დაწესებულება</w:t>
      </w:r>
      <w:r w:rsidR="00B414E7" w:rsidRPr="00A135A2">
        <w:rPr>
          <w:rFonts w:ascii="Sylfaen" w:hAnsi="Sylfaen"/>
          <w:lang w:val="ka-GE"/>
        </w:rPr>
        <w:t>ს</w:t>
      </w:r>
      <w:r w:rsidR="00052D92" w:rsidRPr="00A135A2">
        <w:rPr>
          <w:rFonts w:ascii="Sylfaen" w:hAnsi="Sylfaen"/>
          <w:lang w:val="ka-GE"/>
        </w:rPr>
        <w:t>, სამინისტროს პროგრამაში ამზადებს წერილს და ათავსებს ინფორმაციის ფანჯარაში</w:t>
      </w:r>
      <w:r w:rsidR="00B414E7" w:rsidRPr="00A135A2">
        <w:rPr>
          <w:rFonts w:ascii="Sylfaen" w:hAnsi="Sylfaen"/>
          <w:lang w:val="ka-GE"/>
        </w:rPr>
        <w:t xml:space="preserve"> (ეს აუცილებელია შემთხვევებზე ისტორიის და სტატისტიკის შექმნის მიზნით)</w:t>
      </w:r>
      <w:r w:rsidR="002F7C16" w:rsidRPr="00A135A2">
        <w:rPr>
          <w:rFonts w:ascii="Sylfaen" w:hAnsi="Sylfaen"/>
          <w:lang w:val="ka-GE"/>
        </w:rPr>
        <w:t xml:space="preserve">. </w:t>
      </w:r>
      <w:r w:rsidRPr="00A135A2">
        <w:rPr>
          <w:rFonts w:ascii="Sylfaen" w:hAnsi="Sylfaen"/>
          <w:lang w:val="ka-GE"/>
        </w:rPr>
        <w:t>ინფორმაციის გაგზავნის დროს უნდა დაფიქსირდეს ინფორმაციის გაგზავნის დღე  და საათი (არ აქვს მნიშვნელობა ინფო</w:t>
      </w:r>
      <w:r w:rsidR="00005D74" w:rsidRPr="00A135A2">
        <w:rPr>
          <w:rFonts w:ascii="Sylfaen" w:hAnsi="Sylfaen"/>
          <w:lang w:val="ka-GE"/>
        </w:rPr>
        <w:t>რ</w:t>
      </w:r>
      <w:r w:rsidRPr="00A135A2">
        <w:rPr>
          <w:rFonts w:ascii="Sylfaen" w:hAnsi="Sylfaen"/>
          <w:lang w:val="ka-GE"/>
        </w:rPr>
        <w:t>მაცია იგზავნება მოდულში თ სხვა დაწესებულებაში)</w:t>
      </w:r>
      <w:ins w:id="181" w:author="User" w:date="2012-08-09T16:19:00Z">
        <w:r w:rsidR="00A135A2">
          <w:rPr>
            <w:rFonts w:ascii="Sylfaen" w:hAnsi="Sylfaen"/>
            <w:lang w:val="ka-GE"/>
          </w:rPr>
          <w:t>.</w:t>
        </w:r>
      </w:ins>
    </w:p>
    <w:p w:rsidR="00A135A2" w:rsidRPr="00A135A2" w:rsidRDefault="00A135A2" w:rsidP="00A135A2">
      <w:pPr>
        <w:pStyle w:val="ListParagraph"/>
        <w:jc w:val="both"/>
        <w:rPr>
          <w:rFonts w:ascii="Sylfaen" w:hAnsi="Sylfaen"/>
          <w:lang w:val="ka-GE"/>
        </w:rPr>
      </w:pPr>
      <w:ins w:id="182" w:author="User" w:date="2012-08-09T16:19:00Z">
        <w:r>
          <w:rPr>
            <w:rFonts w:ascii="Sylfaen" w:hAnsi="Sylfaen"/>
            <w:lang w:val="ka-GE"/>
          </w:rPr>
          <w:t xml:space="preserve">განხილვის პროცესს უნდა ჰქონდეს დოკუმენტების ფუნქციონალი, სადაც მედიატორს შესაძლებლობა ექნება დაამატოს </w:t>
        </w:r>
      </w:ins>
      <w:ins w:id="183" w:author="User" w:date="2012-08-09T16:20:00Z">
        <w:r>
          <w:rPr>
            <w:rFonts w:ascii="Sylfaen" w:hAnsi="Sylfaen"/>
            <w:lang w:val="ka-GE"/>
          </w:rPr>
          <w:t>ნებისმიერი მტკიცებულება და საფუძველი</w:t>
        </w:r>
      </w:ins>
      <w:ins w:id="184" w:author="User" w:date="2012-08-09T17:01:00Z">
        <w:r w:rsidR="002256FE">
          <w:rPr>
            <w:rFonts w:ascii="Sylfaen" w:hAnsi="Sylfaen"/>
            <w:lang w:val="ka-GE"/>
          </w:rPr>
          <w:t xml:space="preserve">, ასევე </w:t>
        </w:r>
      </w:ins>
      <w:ins w:id="185" w:author="User" w:date="2012-08-09T17:02:00Z">
        <w:r w:rsidR="002256FE">
          <w:rPr>
            <w:rFonts w:ascii="Sylfaen" w:hAnsi="Sylfaen"/>
            <w:lang w:val="ka-GE"/>
          </w:rPr>
          <w:t>დოკუმენტების ფუნქციონალში გამოჩნდეს თუ რამე დამატებითი დოკუმენტი იტვირთება, ცხრილის სახით.</w:t>
        </w:r>
      </w:ins>
    </w:p>
    <w:p w:rsidR="00C30149" w:rsidRPr="00D50C20" w:rsidRDefault="00B414E7" w:rsidP="00C30149">
      <w:pPr>
        <w:pStyle w:val="ListParagraph"/>
        <w:jc w:val="both"/>
        <w:rPr>
          <w:rFonts w:ascii="Sylfaen" w:hAnsi="Sylfaen"/>
          <w:lang w:val="ka-GE"/>
        </w:rPr>
      </w:pPr>
      <w:r>
        <w:rPr>
          <w:rFonts w:ascii="Sylfaen" w:hAnsi="Sylfaen"/>
          <w:lang w:val="ka-GE"/>
        </w:rPr>
        <w:t xml:space="preserve">მედიატორს შეიძლება დასჭირდეს ინფორმაცია შემდეგი </w:t>
      </w:r>
      <w:ins w:id="186" w:author="User" w:date="2012-08-09T16:20:00Z">
        <w:r w:rsidR="00A135A2">
          <w:rPr>
            <w:rFonts w:ascii="Sylfaen" w:hAnsi="Sylfaen"/>
            <w:lang w:val="ka-GE"/>
          </w:rPr>
          <w:t xml:space="preserve">არაპროგრამული </w:t>
        </w:r>
      </w:ins>
      <w:r>
        <w:rPr>
          <w:rFonts w:ascii="Sylfaen" w:hAnsi="Sylfaen"/>
          <w:lang w:val="ka-GE"/>
        </w:rPr>
        <w:t>წყაროებიდან</w:t>
      </w:r>
      <w:r w:rsidR="00C30149" w:rsidRPr="00D50C20">
        <w:rPr>
          <w:rFonts w:ascii="Sylfaen" w:hAnsi="Sylfaen"/>
          <w:lang w:val="ka-GE"/>
        </w:rPr>
        <w:t>:</w:t>
      </w:r>
    </w:p>
    <w:p w:rsidR="00C30149" w:rsidDel="003B17C4" w:rsidRDefault="00C30149" w:rsidP="00C30149">
      <w:pPr>
        <w:pStyle w:val="ListParagraph"/>
        <w:numPr>
          <w:ilvl w:val="0"/>
          <w:numId w:val="32"/>
        </w:numPr>
        <w:jc w:val="both"/>
        <w:rPr>
          <w:del w:id="187" w:author="User" w:date="2012-08-09T13:28:00Z"/>
          <w:rFonts w:ascii="Sylfaen" w:hAnsi="Sylfaen"/>
          <w:lang w:val="ka-GE"/>
        </w:rPr>
      </w:pPr>
      <w:del w:id="188" w:author="User" w:date="2012-08-09T13:28:00Z">
        <w:r w:rsidDel="003B17C4">
          <w:rPr>
            <w:rFonts w:ascii="Sylfaen" w:hAnsi="Sylfaen"/>
            <w:lang w:val="ka-GE"/>
          </w:rPr>
          <w:lastRenderedPageBreak/>
          <w:delText xml:space="preserve">კოდექსი (მედიატორს მუდმივად უნდა ჰქონდეს წვდომა კოდექსთან). </w:delText>
        </w:r>
      </w:del>
    </w:p>
    <w:p w:rsidR="00C30149" w:rsidRDefault="00C30149" w:rsidP="00C30149">
      <w:pPr>
        <w:pStyle w:val="ListParagraph"/>
        <w:numPr>
          <w:ilvl w:val="0"/>
          <w:numId w:val="32"/>
        </w:numPr>
        <w:jc w:val="both"/>
        <w:rPr>
          <w:rFonts w:ascii="Sylfaen" w:hAnsi="Sylfaen"/>
          <w:lang w:val="ka-GE"/>
        </w:rPr>
      </w:pPr>
      <w:r>
        <w:rPr>
          <w:rFonts w:ascii="Sylfaen" w:hAnsi="Sylfaen"/>
          <w:lang w:val="ka-GE"/>
        </w:rPr>
        <w:t>ჯანმრთელობისა და სოციალური დაცვის სამინისტრო</w:t>
      </w:r>
    </w:p>
    <w:p w:rsidR="00C30149" w:rsidRDefault="00C30149" w:rsidP="00C30149">
      <w:pPr>
        <w:pStyle w:val="ListParagraph"/>
        <w:numPr>
          <w:ilvl w:val="0"/>
          <w:numId w:val="32"/>
        </w:numPr>
        <w:jc w:val="both"/>
        <w:rPr>
          <w:rFonts w:ascii="Sylfaen" w:hAnsi="Sylfaen"/>
          <w:lang w:val="ka-GE"/>
        </w:rPr>
      </w:pPr>
      <w:r>
        <w:rPr>
          <w:rFonts w:ascii="Sylfaen" w:hAnsi="Sylfaen"/>
          <w:lang w:val="ka-GE"/>
        </w:rPr>
        <w:t>სამედიცინო საქმიანობის რეგულირების სააგენტო</w:t>
      </w:r>
    </w:p>
    <w:p w:rsidR="00C30149" w:rsidRDefault="00C30149" w:rsidP="00C30149">
      <w:pPr>
        <w:pStyle w:val="ListParagraph"/>
        <w:numPr>
          <w:ilvl w:val="0"/>
          <w:numId w:val="32"/>
        </w:numPr>
        <w:jc w:val="both"/>
        <w:rPr>
          <w:rFonts w:ascii="Sylfaen" w:hAnsi="Sylfaen"/>
          <w:lang w:val="ka-GE"/>
        </w:rPr>
      </w:pPr>
      <w:r>
        <w:rPr>
          <w:rFonts w:ascii="Sylfaen" w:hAnsi="Sylfaen"/>
          <w:lang w:val="ka-GE"/>
        </w:rPr>
        <w:t>პროცესიული ასოციაცია (სასურვ</w:t>
      </w:r>
      <w:del w:id="189" w:author="User" w:date="2012-08-09T13:29:00Z">
        <w:r w:rsidR="006F4ED8" w:rsidDel="003B17C4">
          <w:rPr>
            <w:rFonts w:ascii="Sylfaen" w:hAnsi="Sylfaen"/>
            <w:lang w:val="ka-GE"/>
          </w:rPr>
          <w:delText xml:space="preserve"> </w:delText>
        </w:r>
      </w:del>
      <w:r>
        <w:rPr>
          <w:rFonts w:ascii="Sylfaen" w:hAnsi="Sylfaen"/>
          <w:lang w:val="ka-GE"/>
        </w:rPr>
        <w:t>ელია დამტკიცდეს სამსახურის უფროსის ბრძანებით ექსპერტთა ჯგუფი, რომელიც გასცემს ოფიციალური დასკვნას)</w:t>
      </w:r>
    </w:p>
    <w:p w:rsidR="00C30149" w:rsidDel="00A135A2" w:rsidRDefault="00C30149" w:rsidP="00C30149">
      <w:pPr>
        <w:pStyle w:val="ListParagraph"/>
        <w:numPr>
          <w:ilvl w:val="0"/>
          <w:numId w:val="32"/>
        </w:numPr>
        <w:jc w:val="both"/>
        <w:rPr>
          <w:del w:id="190" w:author="User" w:date="2012-08-09T16:20:00Z"/>
          <w:rFonts w:ascii="Sylfaen" w:hAnsi="Sylfaen"/>
          <w:lang w:val="ka-GE"/>
        </w:rPr>
      </w:pPr>
      <w:del w:id="191" w:author="User" w:date="2012-08-09T16:20:00Z">
        <w:r w:rsidDel="00A135A2">
          <w:rPr>
            <w:rFonts w:ascii="Sylfaen" w:hAnsi="Sylfaen"/>
            <w:lang w:val="ka-GE"/>
          </w:rPr>
          <w:delText>სამედიცინო დაწესებულება</w:delText>
        </w:r>
      </w:del>
    </w:p>
    <w:p w:rsidR="00C30149" w:rsidDel="00A135A2" w:rsidRDefault="00C30149" w:rsidP="00C30149">
      <w:pPr>
        <w:pStyle w:val="ListParagraph"/>
        <w:numPr>
          <w:ilvl w:val="0"/>
          <w:numId w:val="32"/>
        </w:numPr>
        <w:jc w:val="both"/>
        <w:rPr>
          <w:del w:id="192" w:author="User" w:date="2012-08-09T16:20:00Z"/>
          <w:rFonts w:ascii="Sylfaen" w:hAnsi="Sylfaen"/>
          <w:lang w:val="ka-GE"/>
        </w:rPr>
      </w:pPr>
      <w:del w:id="193" w:author="User" w:date="2012-08-09T16:20:00Z">
        <w:r w:rsidDel="00A135A2">
          <w:rPr>
            <w:rFonts w:ascii="Sylfaen" w:hAnsi="Sylfaen"/>
            <w:lang w:val="ka-GE"/>
          </w:rPr>
          <w:delText>სადაზღვევო კომპანია</w:delText>
        </w:r>
      </w:del>
    </w:p>
    <w:p w:rsidR="00CF689C" w:rsidRDefault="00CF689C" w:rsidP="00C30149">
      <w:pPr>
        <w:pStyle w:val="ListParagraph"/>
        <w:numPr>
          <w:ilvl w:val="0"/>
          <w:numId w:val="32"/>
        </w:numPr>
        <w:jc w:val="both"/>
        <w:rPr>
          <w:rFonts w:ascii="Sylfaen" w:hAnsi="Sylfaen"/>
          <w:lang w:val="ka-GE"/>
        </w:rPr>
      </w:pPr>
      <w:r>
        <w:rPr>
          <w:rFonts w:ascii="Sylfaen" w:hAnsi="Sylfaen"/>
          <w:lang w:val="ka-GE"/>
        </w:rPr>
        <w:t>სხვა</w:t>
      </w:r>
    </w:p>
    <w:p w:rsidR="00C30149" w:rsidRPr="004741AD" w:rsidRDefault="00C30149" w:rsidP="00C30149">
      <w:pPr>
        <w:ind w:left="142"/>
        <w:jc w:val="both"/>
        <w:rPr>
          <w:rFonts w:ascii="Sylfaen" w:hAnsi="Sylfaen"/>
          <w:lang w:val="ka-GE"/>
        </w:rPr>
      </w:pPr>
      <w:r>
        <w:rPr>
          <w:rFonts w:ascii="Sylfaen" w:hAnsi="Sylfaen"/>
          <w:noProof/>
        </w:rPr>
        <w:drawing>
          <wp:inline distT="0" distB="0" distL="0" distR="0">
            <wp:extent cx="6342982" cy="1810987"/>
            <wp:effectExtent l="19050" t="0" r="19718" b="0"/>
            <wp:docPr id="12"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C30149" w:rsidRDefault="00C30149" w:rsidP="00C30149">
      <w:pPr>
        <w:pStyle w:val="ListParagraph"/>
        <w:numPr>
          <w:ilvl w:val="0"/>
          <w:numId w:val="33"/>
        </w:numPr>
        <w:jc w:val="both"/>
        <w:rPr>
          <w:rFonts w:ascii="Sylfaen" w:hAnsi="Sylfaen"/>
          <w:i/>
          <w:u w:val="single"/>
          <w:lang w:val="ka-GE"/>
        </w:rPr>
      </w:pPr>
      <w:r w:rsidRPr="00D50C20">
        <w:rPr>
          <w:rFonts w:ascii="Sylfaen" w:hAnsi="Sylfaen"/>
          <w:i/>
          <w:u w:val="single"/>
          <w:lang w:val="ka-GE"/>
        </w:rPr>
        <w:t>მიღებული ინფორმაციის დამუშავება ანალიზი</w:t>
      </w:r>
    </w:p>
    <w:p w:rsidR="00C30149" w:rsidRDefault="00C30149" w:rsidP="00C30149">
      <w:pPr>
        <w:pStyle w:val="ListParagraph"/>
        <w:jc w:val="both"/>
        <w:rPr>
          <w:rFonts w:ascii="Sylfaen" w:hAnsi="Sylfaen"/>
          <w:lang w:val="ka-GE"/>
        </w:rPr>
      </w:pPr>
    </w:p>
    <w:p w:rsidR="00C30149" w:rsidRDefault="00C30149" w:rsidP="00C30149">
      <w:pPr>
        <w:pStyle w:val="ListParagraph"/>
        <w:jc w:val="both"/>
        <w:rPr>
          <w:rFonts w:ascii="Sylfaen" w:hAnsi="Sylfaen"/>
          <w:lang w:val="ka-GE"/>
        </w:rPr>
      </w:pPr>
      <w:r>
        <w:rPr>
          <w:rFonts w:ascii="Sylfaen" w:hAnsi="Sylfaen"/>
          <w:lang w:val="ka-GE"/>
        </w:rPr>
        <w:t>დაბრუნებული ინფორმაცია ხვდება იმ მედიატორთან ვინც მოითხოვა ინფორმაცია. ინფორმაცია შესაძლებელია მოხვდეს როგორც შესაბამისი მოდულიდან</w:t>
      </w:r>
      <w:r w:rsidR="00B414E7">
        <w:rPr>
          <w:rFonts w:ascii="Sylfaen" w:hAnsi="Sylfaen"/>
          <w:lang w:val="ka-GE"/>
        </w:rPr>
        <w:t xml:space="preserve"> (სადაზღვევო კომპანიის/სამედიცინო დაწესებულების მიერ მოდულიდან გამოგზავნილი ინფორმაციის დანახვის საშუალება უნდა ჰქონდეს შესაბამის მედიატორს)</w:t>
      </w:r>
      <w:r>
        <w:rPr>
          <w:rFonts w:ascii="Sylfaen" w:hAnsi="Sylfaen"/>
          <w:lang w:val="ka-GE"/>
        </w:rPr>
        <w:t>, ასევე სამინისტროს პროგრამიდან. შესაბამისად, საფუძვლებისათვის მედიატორს უნდა ჰქონდეს ფაილის მიმაგრების შესაძლებლობა.</w:t>
      </w:r>
      <w:r w:rsidR="00344801">
        <w:rPr>
          <w:rFonts w:ascii="Sylfaen" w:hAnsi="Sylfaen"/>
          <w:lang w:val="ka-GE"/>
        </w:rPr>
        <w:t xml:space="preserve"> მიღებული საბოლოო ინფორმაციის საფუძველზე ხდება დადგენილების, გადაწყვეტილების რეკომენდაციის მომზადება, ავტორიზება და საბჭოზე გატანა</w:t>
      </w:r>
      <w:ins w:id="194" w:author="User" w:date="2012-08-09T16:20:00Z">
        <w:r w:rsidR="00A135A2">
          <w:rPr>
            <w:rFonts w:ascii="Sylfaen" w:hAnsi="Sylfaen"/>
            <w:lang w:val="ka-GE"/>
          </w:rPr>
          <w:t>. მიღებული ინფორმაცია სასრუველია მ</w:t>
        </w:r>
      </w:ins>
      <w:ins w:id="195" w:author="User" w:date="2012-08-09T16:21:00Z">
        <w:r w:rsidR="00A135A2">
          <w:rPr>
            <w:rFonts w:ascii="Sylfaen" w:hAnsi="Sylfaen"/>
            <w:lang w:val="ka-GE"/>
          </w:rPr>
          <w:t xml:space="preserve">ედიატორს თავის მთავარ გვარდზე გამოუჩნდეს, ასევე თუ </w:t>
        </w:r>
      </w:ins>
      <w:ins w:id="196" w:author="User" w:date="2012-08-09T16:22:00Z">
        <w:r w:rsidR="00811651">
          <w:rPr>
            <w:rFonts w:ascii="Sylfaen" w:hAnsi="Sylfaen"/>
            <w:lang w:val="ka-GE"/>
          </w:rPr>
          <w:t xml:space="preserve">გაგზავნილი </w:t>
        </w:r>
      </w:ins>
      <w:ins w:id="197" w:author="User" w:date="2012-08-09T16:21:00Z">
        <w:r w:rsidR="00A135A2">
          <w:rPr>
            <w:rFonts w:ascii="Sylfaen" w:hAnsi="Sylfaen"/>
            <w:lang w:val="ka-GE"/>
          </w:rPr>
          <w:t xml:space="preserve">ინფორმაციის მიღება დაგვიანდა </w:t>
        </w:r>
      </w:ins>
      <w:ins w:id="198" w:author="User" w:date="2012-08-09T16:22:00Z">
        <w:r w:rsidR="00811651">
          <w:rPr>
            <w:rFonts w:ascii="Sylfaen" w:hAnsi="Sylfaen"/>
            <w:lang w:val="ka-GE"/>
          </w:rPr>
          <w:t>მედიატორის მთავარ გვერდზე ჩაირთოს საგანაგაშო სიგნალი</w:t>
        </w:r>
      </w:ins>
      <w:ins w:id="199" w:author="User" w:date="2012-08-09T16:23:00Z">
        <w:r w:rsidR="00811651">
          <w:rPr>
            <w:rFonts w:ascii="Sylfaen" w:hAnsi="Sylfaen"/>
            <w:lang w:val="ka-GE"/>
          </w:rPr>
          <w:t xml:space="preserve"> (არ ვიცი ეს პროგრამულად როგორ იქნება</w:t>
        </w:r>
      </w:ins>
      <w:ins w:id="200" w:author="User" w:date="2012-08-09T16:21:00Z">
        <w:r w:rsidR="00811651">
          <w:rPr>
            <w:rFonts w:ascii="Sylfaen" w:hAnsi="Sylfaen"/>
            <w:lang w:val="ka-GE"/>
          </w:rPr>
          <w:t xml:space="preserve"> </w:t>
        </w:r>
      </w:ins>
    </w:p>
    <w:p w:rsidR="00344801" w:rsidRDefault="00344801" w:rsidP="00C30149">
      <w:pPr>
        <w:pStyle w:val="ListParagraph"/>
        <w:jc w:val="both"/>
        <w:rPr>
          <w:rFonts w:ascii="Sylfaen" w:hAnsi="Sylfaen"/>
          <w:lang w:val="ka-GE"/>
        </w:rPr>
      </w:pPr>
    </w:p>
    <w:p w:rsidR="00344801" w:rsidRDefault="00344801" w:rsidP="00344801">
      <w:pPr>
        <w:pStyle w:val="ListParagraph"/>
        <w:numPr>
          <w:ilvl w:val="0"/>
          <w:numId w:val="33"/>
        </w:numPr>
        <w:jc w:val="both"/>
        <w:rPr>
          <w:rFonts w:ascii="Sylfaen" w:hAnsi="Sylfaen"/>
          <w:i/>
          <w:u w:val="single"/>
          <w:lang w:val="ka-GE"/>
        </w:rPr>
      </w:pPr>
      <w:r w:rsidRPr="00DE1F30">
        <w:rPr>
          <w:rFonts w:ascii="Sylfaen" w:hAnsi="Sylfaen"/>
          <w:i/>
          <w:u w:val="single"/>
          <w:lang w:val="ka-GE"/>
        </w:rPr>
        <w:t>განხილვის პროცესი</w:t>
      </w:r>
    </w:p>
    <w:p w:rsidR="00344801" w:rsidRPr="00DE1F30" w:rsidRDefault="00344801" w:rsidP="00344801">
      <w:pPr>
        <w:pStyle w:val="ListParagraph"/>
        <w:jc w:val="both"/>
        <w:rPr>
          <w:rFonts w:ascii="Sylfaen" w:hAnsi="Sylfaen"/>
          <w:lang w:val="ka-GE"/>
        </w:rPr>
      </w:pPr>
      <w:r w:rsidRPr="00DE1F30">
        <w:rPr>
          <w:rFonts w:ascii="Sylfaen" w:hAnsi="Sylfaen"/>
          <w:lang w:val="ka-GE"/>
        </w:rPr>
        <w:t>განხილვის პროცესში გადასული განაცხადი</w:t>
      </w:r>
      <w:r>
        <w:rPr>
          <w:rFonts w:ascii="Sylfaen" w:hAnsi="Sylfaen"/>
          <w:lang w:val="ka-GE"/>
        </w:rPr>
        <w:t>/სარჩელი</w:t>
      </w:r>
      <w:r w:rsidRPr="00DE1F30">
        <w:rPr>
          <w:rFonts w:ascii="Sylfaen" w:hAnsi="Sylfaen"/>
          <w:lang w:val="ka-GE"/>
        </w:rPr>
        <w:t xml:space="preserve"> </w:t>
      </w:r>
      <w:r w:rsidR="00087C8B">
        <w:rPr>
          <w:rFonts w:ascii="Sylfaen" w:hAnsi="Sylfaen"/>
          <w:lang w:val="ka-GE"/>
        </w:rPr>
        <w:t>განხილვა ხდება პროცესუალურად</w:t>
      </w:r>
      <w:r w:rsidRPr="00DE1F30">
        <w:rPr>
          <w:rFonts w:ascii="Sylfaen" w:hAnsi="Sylfaen"/>
          <w:lang w:val="ka-GE"/>
        </w:rPr>
        <w:t xml:space="preserve"> შემდეგი სახით</w:t>
      </w:r>
    </w:p>
    <w:p w:rsidR="00344801" w:rsidRDefault="00344801" w:rsidP="00344801">
      <w:pPr>
        <w:pStyle w:val="ListParagraph"/>
        <w:jc w:val="both"/>
        <w:rPr>
          <w:rFonts w:ascii="Sylfaen" w:hAnsi="Sylfaen"/>
          <w:lang w:val="ka-GE"/>
        </w:rPr>
      </w:pPr>
      <w:r>
        <w:rPr>
          <w:rFonts w:ascii="Sylfaen" w:hAnsi="Sylfaen"/>
          <w:noProof/>
        </w:rPr>
        <w:lastRenderedPageBreak/>
        <w:drawing>
          <wp:inline distT="0" distB="0" distL="0" distR="0">
            <wp:extent cx="6050478" cy="3200400"/>
            <wp:effectExtent l="0" t="0" r="0" b="0"/>
            <wp:docPr id="25"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344801" w:rsidRDefault="00344801" w:rsidP="00344801">
      <w:pPr>
        <w:ind w:firstLine="720"/>
        <w:jc w:val="both"/>
        <w:rPr>
          <w:rFonts w:ascii="Sylfaen" w:hAnsi="Sylfaen"/>
          <w:lang w:val="ka-GE"/>
        </w:rPr>
      </w:pPr>
      <w:r>
        <w:rPr>
          <w:rFonts w:ascii="Sylfaen" w:hAnsi="Sylfaen"/>
          <w:lang w:val="ka-GE"/>
        </w:rPr>
        <w:t>ინფორმაციის დაბრუნების დროს თუ მედიატორი ჩათვლის რომ მიღებული ინფორმაცია არ არის საკმარისი დასკვნის მომზადებისათვის, მაშინ უნდა ჰქონდეს შესაძლებლობა გაიაროს იგივე პროცედურები (მჭირდება დამატებით ინფორმაცია, არ მჭირდება დამატებით ინფორმაცია)</w:t>
      </w:r>
      <w:r w:rsidR="00B414E7">
        <w:rPr>
          <w:rFonts w:ascii="Sylfaen" w:hAnsi="Sylfaen"/>
          <w:lang w:val="ka-GE"/>
        </w:rPr>
        <w:t>, მედიატორს ინფორმაციის მოთხოვნა შეუძლია მხოლოდ 3-ჯერ</w:t>
      </w:r>
      <w:r w:rsidR="00F20936">
        <w:rPr>
          <w:rFonts w:ascii="Sylfaen" w:hAnsi="Sylfaen"/>
          <w:lang w:val="ka-GE"/>
        </w:rPr>
        <w:t xml:space="preserve">, </w:t>
      </w:r>
      <w:r w:rsidR="002A07C7">
        <w:rPr>
          <w:rFonts w:ascii="Sylfaen" w:hAnsi="Sylfaen"/>
          <w:lang w:val="ka-GE"/>
        </w:rPr>
        <w:t>ინფორმაციის დაბრუნების შემდეგ მედიატორი</w:t>
      </w:r>
      <w:ins w:id="201" w:author="User" w:date="2012-08-09T17:03:00Z">
        <w:r w:rsidR="002256FE">
          <w:rPr>
            <w:rFonts w:ascii="Sylfaen" w:hAnsi="Sylfaen"/>
            <w:lang w:val="ka-GE"/>
          </w:rPr>
          <w:t xml:space="preserve"> ნახულობს მიღებულ ინფორმაციას და შემდეგ თუ არ აკმაყოფილებს მიღებული ინფორმაცია დამატებით აგზავნის კთხვას, ოღონდ ს</w:t>
        </w:r>
      </w:ins>
      <w:ins w:id="202" w:author="User" w:date="2012-08-09T17:04:00Z">
        <w:r w:rsidR="002256FE">
          <w:rPr>
            <w:rFonts w:ascii="Sylfaen" w:hAnsi="Sylfaen"/>
            <w:lang w:val="ka-GE"/>
          </w:rPr>
          <w:t xml:space="preserve">ასურველია ერთმანეთის შვილობილი კითხვები ცხრილში გამოჩნდეს. </w:t>
        </w:r>
      </w:ins>
      <w:r w:rsidR="002A07C7">
        <w:rPr>
          <w:rFonts w:ascii="Sylfaen" w:hAnsi="Sylfaen"/>
          <w:lang w:val="ka-GE"/>
        </w:rPr>
        <w:t xml:space="preserve"> </w:t>
      </w:r>
      <w:del w:id="203" w:author="User" w:date="2012-08-09T17:03:00Z">
        <w:r w:rsidR="002A07C7" w:rsidDel="002256FE">
          <w:rPr>
            <w:rFonts w:ascii="Sylfaen" w:hAnsi="Sylfaen"/>
            <w:lang w:val="ka-GE"/>
          </w:rPr>
          <w:delText xml:space="preserve">არჩევითად აკეთებს ჩანაწერს: მიიღო სასურველი/შესაბამისი ინფორმაცია, ვერ მიიღო სასურველი/შესაბამისი ინფორმაცია. </w:delText>
        </w:r>
      </w:del>
      <w:r w:rsidR="002A07C7">
        <w:rPr>
          <w:rFonts w:ascii="Sylfaen" w:hAnsi="Sylfaen"/>
          <w:lang w:val="ka-GE"/>
        </w:rPr>
        <w:t>მიმოწერის დასრულების შემდეგ თუ მედიატორმა ვერ მიიღო სასურველი საბოლოო ინფორმაცია უნდა ჰქონდეს კომენტარის გაკეთების საშუალება (ინფორმაციის არასრულფასოვნების თაობაზე).</w:t>
      </w:r>
      <w:ins w:id="204" w:author="Kere" w:date="2012-07-02T12:56:00Z">
        <w:r w:rsidR="00016DD9">
          <w:rPr>
            <w:rFonts w:ascii="Sylfaen" w:hAnsi="Sylfaen"/>
            <w:lang w:val="ka-GE"/>
          </w:rPr>
          <w:t xml:space="preserve"> მედიატორ</w:t>
        </w:r>
      </w:ins>
      <w:ins w:id="205" w:author="Kere" w:date="2012-07-02T12:57:00Z">
        <w:r w:rsidR="00016DD9">
          <w:rPr>
            <w:rFonts w:ascii="Sylfaen" w:hAnsi="Sylfaen"/>
            <w:lang w:val="ka-GE"/>
          </w:rPr>
          <w:t xml:space="preserve">ის მიერ განხორციელებული მიმოწერა (კითხვა-პასუხი) უნდა გამოჩნდეს სიის სახით. </w:t>
        </w:r>
      </w:ins>
    </w:p>
    <w:p w:rsidR="002E0D86" w:rsidRDefault="002E0D86" w:rsidP="00344801">
      <w:pPr>
        <w:ind w:firstLine="720"/>
        <w:jc w:val="both"/>
        <w:rPr>
          <w:rFonts w:ascii="Sylfaen" w:hAnsi="Sylfaen"/>
          <w:lang w:val="ka-GE"/>
        </w:rPr>
      </w:pPr>
      <w:r>
        <w:rPr>
          <w:rFonts w:ascii="Sylfaen" w:hAnsi="Sylfaen"/>
          <w:lang w:val="ka-GE"/>
        </w:rPr>
        <w:t xml:space="preserve">შესაბამის მოდულში გაგზავნილი ინფორმაცია უნდა გამოუჩნდეს განაცხადზე მედიატორს </w:t>
      </w:r>
      <w:r w:rsidR="006905D5">
        <w:rPr>
          <w:rFonts w:ascii="Sylfaen" w:hAnsi="Sylfaen"/>
          <w:lang w:val="ka-GE"/>
        </w:rPr>
        <w:t>მიმდინარე განაცხადებში</w:t>
      </w:r>
      <w:r w:rsidR="00160272">
        <w:rPr>
          <w:rFonts w:ascii="Sylfaen" w:hAnsi="Sylfaen"/>
          <w:lang w:val="ka-GE"/>
        </w:rPr>
        <w:t xml:space="preserve">, ასევე მიღებული ინფორმაცია უნდა გამოჩნდეს მიმდინარე განაცხადებში (თუ არის შესაძლებელი გამოჩნდეს ადრესატი საიდან არის გამოგზავნილი ინფორმაცია გახსნის გარეშე). </w:t>
      </w:r>
      <w:del w:id="206" w:author="User" w:date="2012-08-09T16:23:00Z">
        <w:r w:rsidR="00160272" w:rsidDel="00811651">
          <w:rPr>
            <w:rFonts w:ascii="Sylfaen" w:hAnsi="Sylfaen"/>
            <w:lang w:val="ka-GE"/>
          </w:rPr>
          <w:delText>იმ შემთხვევაში თუ მედიატორის მიერ განსაზღვრულ ვადებში ინფორმაცია არ დაბრუნდა გაგზავნილი განაცხადი სასურველია შეიფეროს ან სხვა ფერად, ან გაუჩნდეს რამე დამატებით მინიშნება.</w:delText>
        </w:r>
      </w:del>
    </w:p>
    <w:p w:rsidR="008178A4" w:rsidRDefault="008178A4" w:rsidP="00344801">
      <w:pPr>
        <w:ind w:firstLine="720"/>
        <w:jc w:val="both"/>
        <w:rPr>
          <w:rFonts w:ascii="Sylfaen" w:hAnsi="Sylfaen"/>
          <w:lang w:val="ka-GE"/>
        </w:rPr>
      </w:pPr>
      <w:r>
        <w:rPr>
          <w:rFonts w:ascii="Sylfaen" w:hAnsi="Sylfaen"/>
          <w:lang w:val="ka-GE"/>
        </w:rPr>
        <w:t>მედიატორის მოდულში განაცხადების და სარჩელების განხილვის პროცესის ეტაპების შესაბამისად სხვადასხვა პროცესი სასურველია განისაზღვროს სხვადასხვა ფერით</w:t>
      </w:r>
      <w:ins w:id="207" w:author="Kere" w:date="2012-07-02T12:57:00Z">
        <w:r w:rsidR="00016DD9">
          <w:rPr>
            <w:rFonts w:ascii="Sylfaen" w:hAnsi="Sylfaen"/>
            <w:lang w:val="ka-GE"/>
          </w:rPr>
          <w:t>/ან იყ</w:t>
        </w:r>
      </w:ins>
      <w:ins w:id="208" w:author="Kere" w:date="2012-07-02T12:58:00Z">
        <w:r w:rsidR="00016DD9">
          <w:rPr>
            <w:rFonts w:ascii="Sylfaen" w:hAnsi="Sylfaen"/>
            <w:lang w:val="ka-GE"/>
          </w:rPr>
          <w:t>ოს განსხვავებული დიზაინით</w:t>
        </w:r>
      </w:ins>
      <w:r>
        <w:rPr>
          <w:rFonts w:ascii="Sylfaen" w:hAnsi="Sylfaen"/>
          <w:lang w:val="ka-GE"/>
        </w:rPr>
        <w:t>. ასევე არაავტორიზებული გადაწყვეტილება/რეკომენდაცია სასურველია ფერით განსხვავდებოდეს ავორიზებულისაგან.</w:t>
      </w:r>
    </w:p>
    <w:p w:rsidR="00344801" w:rsidRDefault="00344801" w:rsidP="00344801">
      <w:pPr>
        <w:ind w:firstLine="720"/>
        <w:jc w:val="both"/>
        <w:rPr>
          <w:ins w:id="209" w:author="User" w:date="2012-08-09T16:24:00Z"/>
          <w:rFonts w:ascii="Sylfaen" w:hAnsi="Sylfaen"/>
          <w:lang w:val="ka-GE"/>
        </w:rPr>
      </w:pPr>
      <w:r>
        <w:rPr>
          <w:rFonts w:ascii="Sylfaen" w:hAnsi="Sylfaen"/>
          <w:lang w:val="ka-GE"/>
        </w:rPr>
        <w:t>სარჩელის განხილვის დროს უნდა ჰქონდეს პროგრამას შესაძლებლობა, რომ ატვირთოს ფაილები/მტკიცებულებები.</w:t>
      </w:r>
    </w:p>
    <w:p w:rsidR="00811651" w:rsidDel="00811651" w:rsidRDefault="00811651" w:rsidP="00344801">
      <w:pPr>
        <w:ind w:firstLine="720"/>
        <w:jc w:val="both"/>
        <w:rPr>
          <w:del w:id="210" w:author="User" w:date="2012-08-09T16:24:00Z"/>
          <w:rFonts w:ascii="Sylfaen" w:hAnsi="Sylfaen"/>
          <w:lang w:val="ka-GE"/>
        </w:rPr>
      </w:pPr>
    </w:p>
    <w:p w:rsidR="0071778F" w:rsidRDefault="0071778F" w:rsidP="00016DD9">
      <w:pPr>
        <w:jc w:val="both"/>
        <w:rPr>
          <w:rFonts w:ascii="Sylfaen" w:hAnsi="Sylfaen"/>
          <w:lang w:val="ka-GE"/>
        </w:rPr>
      </w:pPr>
    </w:p>
    <w:p w:rsidR="00087C8B" w:rsidRPr="00087C8B" w:rsidRDefault="00B414E7" w:rsidP="00087C8B">
      <w:pPr>
        <w:pStyle w:val="ListParagraph"/>
        <w:numPr>
          <w:ilvl w:val="0"/>
          <w:numId w:val="33"/>
        </w:numPr>
        <w:jc w:val="both"/>
        <w:rPr>
          <w:rFonts w:ascii="Sylfaen" w:hAnsi="Sylfaen"/>
          <w:i/>
          <w:u w:val="single"/>
          <w:lang w:val="ka-GE"/>
        </w:rPr>
      </w:pPr>
      <w:r>
        <w:rPr>
          <w:rFonts w:ascii="Sylfaen" w:hAnsi="Sylfaen"/>
          <w:i/>
          <w:u w:val="single"/>
          <w:lang w:val="ka-GE"/>
        </w:rPr>
        <w:lastRenderedPageBreak/>
        <w:t>ბრძანების</w:t>
      </w:r>
      <w:r w:rsidR="00087C8B">
        <w:rPr>
          <w:rFonts w:ascii="Sylfaen" w:hAnsi="Sylfaen"/>
          <w:i/>
          <w:u w:val="single"/>
          <w:lang w:val="ka-GE"/>
        </w:rPr>
        <w:t>/გადაწყვეტილების/რეკომენდაციის მომზადების პროცესი</w:t>
      </w:r>
    </w:p>
    <w:p w:rsidR="00344801" w:rsidRDefault="00344801" w:rsidP="00C30149">
      <w:pPr>
        <w:pStyle w:val="ListParagraph"/>
        <w:jc w:val="both"/>
        <w:rPr>
          <w:rFonts w:ascii="Sylfaen" w:hAnsi="Sylfaen"/>
          <w:lang w:val="ka-GE"/>
        </w:rPr>
      </w:pPr>
    </w:p>
    <w:p w:rsidR="00344801" w:rsidRDefault="00344801" w:rsidP="00C30149">
      <w:pPr>
        <w:pStyle w:val="ListParagraph"/>
        <w:jc w:val="both"/>
        <w:rPr>
          <w:rFonts w:ascii="Sylfaen" w:hAnsi="Sylfaen"/>
          <w:lang w:val="ka-GE"/>
        </w:rPr>
      </w:pPr>
    </w:p>
    <w:p w:rsidR="00C30149" w:rsidRDefault="00C30149" w:rsidP="00C30149">
      <w:pPr>
        <w:pStyle w:val="ListParagraph"/>
        <w:ind w:hanging="720"/>
        <w:jc w:val="both"/>
        <w:rPr>
          <w:rFonts w:ascii="Sylfaen" w:hAnsi="Sylfaen"/>
          <w:lang w:val="ka-GE"/>
        </w:rPr>
      </w:pPr>
      <w:r>
        <w:rPr>
          <w:rFonts w:ascii="Sylfaen" w:hAnsi="Sylfaen"/>
          <w:noProof/>
        </w:rPr>
        <w:drawing>
          <wp:inline distT="0" distB="0" distL="0" distR="0">
            <wp:extent cx="6050478" cy="3200400"/>
            <wp:effectExtent l="0" t="0" r="0" b="0"/>
            <wp:docPr id="14"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C30149" w:rsidRDefault="00C30149" w:rsidP="00C30149">
      <w:pPr>
        <w:ind w:firstLine="720"/>
        <w:jc w:val="both"/>
        <w:rPr>
          <w:rFonts w:ascii="Sylfaen" w:hAnsi="Sylfaen"/>
          <w:lang w:val="ka-GE"/>
        </w:rPr>
      </w:pPr>
    </w:p>
    <w:p w:rsidR="00C30149" w:rsidRDefault="00C30149" w:rsidP="00344801">
      <w:pPr>
        <w:jc w:val="both"/>
        <w:rPr>
          <w:rFonts w:ascii="Sylfaen" w:hAnsi="Sylfaen"/>
          <w:lang w:val="ka-GE"/>
        </w:rPr>
      </w:pPr>
    </w:p>
    <w:p w:rsidR="00811651" w:rsidRDefault="00B414E7" w:rsidP="00DE1F30">
      <w:pPr>
        <w:ind w:firstLine="720"/>
        <w:jc w:val="both"/>
        <w:rPr>
          <w:ins w:id="211" w:author="User" w:date="2012-08-09T16:25:00Z"/>
          <w:rFonts w:ascii="Sylfaen" w:hAnsi="Sylfaen"/>
          <w:lang w:val="ka-GE"/>
        </w:rPr>
      </w:pPr>
      <w:r>
        <w:rPr>
          <w:rFonts w:ascii="Sylfaen" w:hAnsi="Sylfaen"/>
          <w:lang w:val="ka-GE"/>
        </w:rPr>
        <w:t>ბრძანების</w:t>
      </w:r>
      <w:r w:rsidR="00087C8B">
        <w:rPr>
          <w:rFonts w:ascii="Sylfaen" w:hAnsi="Sylfaen"/>
          <w:lang w:val="ka-GE"/>
        </w:rPr>
        <w:t>/გადაწყვეტილება/რეკომენდაცი</w:t>
      </w:r>
      <w:ins w:id="212" w:author="User" w:date="2012-08-09T16:24:00Z">
        <w:r w:rsidR="00811651">
          <w:rPr>
            <w:rFonts w:ascii="Sylfaen" w:hAnsi="Sylfaen"/>
            <w:lang w:val="ka-GE"/>
          </w:rPr>
          <w:t xml:space="preserve">ას ამზადებს მედიატორი </w:t>
        </w:r>
      </w:ins>
      <w:ins w:id="213" w:author="User" w:date="2012-08-09T16:25:00Z">
        <w:r w:rsidR="00811651">
          <w:rPr>
            <w:rFonts w:ascii="Sylfaen" w:hAnsi="Sylfaen"/>
            <w:lang w:val="ka-GE"/>
          </w:rPr>
          <w:t>, ვინაიდან გადაწყვეტილება და რეკომენდაცია იბეჭდება პროგრამიდან, სასურველია გაკეთდეს ელექტრონული ხელმოწერა.</w:t>
        </w:r>
      </w:ins>
      <w:ins w:id="214" w:author="User" w:date="2012-08-09T16:42:00Z">
        <w:r w:rsidR="00FB62E9">
          <w:rPr>
            <w:rFonts w:ascii="Sylfaen" w:hAnsi="Sylfaen"/>
            <w:lang w:val="ka-GE"/>
          </w:rPr>
          <w:t xml:space="preserve"> მედიატორი გადაწყვეტილება რეკომენდაციას მომზადების შემდეგ აძლევს პირველად ავტორიზებას და აგზავნის </w:t>
        </w:r>
      </w:ins>
      <w:ins w:id="215" w:author="User" w:date="2012-08-09T16:45:00Z">
        <w:r w:rsidR="00FB62E9">
          <w:rPr>
            <w:rFonts w:ascii="Sylfaen" w:hAnsi="Sylfaen"/>
            <w:lang w:val="ka-GE"/>
          </w:rPr>
          <w:t xml:space="preserve">სამმართველოს უფროსთან (ავტორიზებამდე მედიატორმა სავალდებულოდ უნდა შეავსოს შემდეგი ველები :სარჩელის </w:t>
        </w:r>
      </w:ins>
      <w:ins w:id="216" w:author="User" w:date="2012-08-09T16:46:00Z">
        <w:r w:rsidR="00FB62E9">
          <w:rPr>
            <w:rFonts w:ascii="Sylfaen" w:hAnsi="Sylfaen"/>
            <w:lang w:val="ka-GE"/>
          </w:rPr>
          <w:t>შედეგი</w:t>
        </w:r>
      </w:ins>
      <w:ins w:id="217" w:author="User" w:date="2012-08-09T16:45:00Z">
        <w:r w:rsidR="00FB62E9">
          <w:rPr>
            <w:rFonts w:ascii="Sylfaen" w:hAnsi="Sylfaen"/>
            <w:lang w:val="ka-GE"/>
          </w:rPr>
          <w:t xml:space="preserve">, განაცხადის </w:t>
        </w:r>
      </w:ins>
      <w:ins w:id="218" w:author="User" w:date="2012-08-09T16:46:00Z">
        <w:r w:rsidR="00FB62E9">
          <w:rPr>
            <w:rFonts w:ascii="Sylfaen" w:hAnsi="Sylfaen"/>
            <w:lang w:val="ka-GE"/>
          </w:rPr>
          <w:t xml:space="preserve">შედეგი, სარჩელის გამოსავალი, განაცხადის გამოსავალი, დეტალური გამოსავალი, საჯარიმო თანხა, მოსაკრებელი, თანხა. </w:t>
        </w:r>
      </w:ins>
    </w:p>
    <w:p w:rsidR="00DE1F30" w:rsidRDefault="00087C8B" w:rsidP="00DE1F30">
      <w:pPr>
        <w:ind w:firstLine="720"/>
        <w:jc w:val="both"/>
        <w:rPr>
          <w:rFonts w:ascii="Sylfaen" w:hAnsi="Sylfaen"/>
          <w:lang w:val="ka-GE"/>
        </w:rPr>
      </w:pPr>
      <w:del w:id="219" w:author="User" w:date="2012-08-09T16:24:00Z">
        <w:r w:rsidDel="00811651">
          <w:rPr>
            <w:rFonts w:ascii="Sylfaen" w:hAnsi="Sylfaen"/>
            <w:lang w:val="ka-GE"/>
          </w:rPr>
          <w:delText>ის</w:delText>
        </w:r>
        <w:r w:rsidR="00DE1F30" w:rsidDel="00811651">
          <w:rPr>
            <w:rFonts w:ascii="Sylfaen" w:hAnsi="Sylfaen"/>
            <w:lang w:val="ka-GE"/>
          </w:rPr>
          <w:delText xml:space="preserve"> </w:delText>
        </w:r>
      </w:del>
      <w:r w:rsidR="00DE1F30">
        <w:rPr>
          <w:rFonts w:ascii="Sylfaen" w:hAnsi="Sylfaen"/>
          <w:lang w:val="ka-GE"/>
        </w:rPr>
        <w:t>ავტორიზებამდე სამმართველოს უფროსს აქვს რედაქტირების უფლება დამატებით ველში</w:t>
      </w:r>
      <w:ins w:id="220" w:author="User" w:date="2012-08-09T16:47:00Z">
        <w:r w:rsidR="00FB62E9">
          <w:rPr>
            <w:rFonts w:ascii="Sylfaen" w:hAnsi="Sylfaen"/>
            <w:lang w:val="ka-GE"/>
          </w:rPr>
          <w:t>, რედაქტირებულ ვერსიას აგზავნის მედიატორის მოდულში</w:t>
        </w:r>
      </w:ins>
      <w:r w:rsidR="00DE1F30">
        <w:rPr>
          <w:rFonts w:ascii="Sylfaen" w:hAnsi="Sylfaen"/>
          <w:lang w:val="ka-GE"/>
        </w:rPr>
        <w:t>.</w:t>
      </w:r>
    </w:p>
    <w:p w:rsidR="00FE52A2" w:rsidRDefault="00B414E7" w:rsidP="00DE1F30">
      <w:pPr>
        <w:ind w:firstLine="720"/>
        <w:jc w:val="both"/>
        <w:rPr>
          <w:rFonts w:ascii="Sylfaen" w:hAnsi="Sylfaen"/>
          <w:lang w:val="ka-GE"/>
        </w:rPr>
      </w:pPr>
      <w:r>
        <w:rPr>
          <w:rFonts w:ascii="Sylfaen" w:hAnsi="Sylfaen"/>
          <w:lang w:val="ka-GE"/>
        </w:rPr>
        <w:t>ბრძანება</w:t>
      </w:r>
      <w:r w:rsidR="00087C8B">
        <w:rPr>
          <w:rFonts w:ascii="Sylfaen" w:hAnsi="Sylfaen"/>
          <w:lang w:val="ka-GE"/>
        </w:rPr>
        <w:t>/გადაწყვტილება/რეკომენდაცია</w:t>
      </w:r>
      <w:r w:rsidR="00C30149">
        <w:rPr>
          <w:rFonts w:ascii="Sylfaen" w:hAnsi="Sylfaen"/>
          <w:lang w:val="ka-GE"/>
        </w:rPr>
        <w:t xml:space="preserve"> სასურველია პროგრამიდან იბეჭდებოდეს შესაბამისი დოკუმენტაციით და ისე გავიდეს საბჭოზე</w:t>
      </w:r>
      <w:r>
        <w:rPr>
          <w:rFonts w:ascii="Sylfaen" w:hAnsi="Sylfaen"/>
          <w:lang w:val="ka-GE"/>
        </w:rPr>
        <w:t>.</w:t>
      </w:r>
    </w:p>
    <w:p w:rsidR="00B414E7" w:rsidRDefault="00B414E7" w:rsidP="00DE1F30">
      <w:pPr>
        <w:ind w:firstLine="720"/>
        <w:jc w:val="both"/>
        <w:rPr>
          <w:rFonts w:ascii="Sylfaen" w:hAnsi="Sylfaen"/>
          <w:lang w:val="ka-GE"/>
        </w:rPr>
      </w:pPr>
      <w:r>
        <w:rPr>
          <w:rFonts w:ascii="Sylfaen" w:hAnsi="Sylfaen"/>
          <w:lang w:val="ka-GE"/>
        </w:rPr>
        <w:t>აუცილებელია შესაბამის გადაწყვეტილებას და რეკომენდაციას ჰქონდეს უნიკალური ნომერი</w:t>
      </w:r>
      <w:r w:rsidR="002A07C7">
        <w:rPr>
          <w:rFonts w:ascii="Sylfaen" w:hAnsi="Sylfaen"/>
          <w:lang w:val="ka-GE"/>
        </w:rPr>
        <w:t>, რომელიც შეესაბამება განაცხადის ნომერს (გადაწყვეტილება/რეკომენდაციის ფორმატი გამზადდება პროგრამულად)</w:t>
      </w:r>
      <w:r>
        <w:rPr>
          <w:rFonts w:ascii="Sylfaen" w:hAnsi="Sylfaen"/>
          <w:lang w:val="ka-GE"/>
        </w:rPr>
        <w:t>.</w:t>
      </w:r>
    </w:p>
    <w:p w:rsidR="00C30149" w:rsidRDefault="00B414E7" w:rsidP="00B414E7">
      <w:pPr>
        <w:ind w:firstLine="720"/>
        <w:jc w:val="both"/>
        <w:rPr>
          <w:ins w:id="221" w:author="Kere" w:date="2012-07-02T13:01:00Z"/>
          <w:rFonts w:ascii="Sylfaen" w:hAnsi="Sylfaen"/>
          <w:lang w:val="ka-GE"/>
        </w:rPr>
      </w:pPr>
      <w:r>
        <w:rPr>
          <w:rFonts w:ascii="Sylfaen" w:hAnsi="Sylfaen"/>
          <w:lang w:val="ka-GE"/>
        </w:rPr>
        <w:t>ბრძანების პროექტი მზადდება სამინისტროს პროგრამაში და იტვირთება დასკანერებული მედიაციის პროგრამაშ</w:t>
      </w:r>
      <w:r w:rsidR="009C248E">
        <w:rPr>
          <w:rFonts w:ascii="Sylfaen" w:hAnsi="Sylfaen"/>
          <w:lang w:val="ka-GE"/>
        </w:rPr>
        <w:t>ი.</w:t>
      </w:r>
    </w:p>
    <w:p w:rsidR="00016DD9" w:rsidDel="00016DD9" w:rsidRDefault="00016DD9" w:rsidP="00B414E7">
      <w:pPr>
        <w:ind w:firstLine="720"/>
        <w:jc w:val="both"/>
        <w:rPr>
          <w:del w:id="222" w:author="Kere" w:date="2012-07-02T13:01:00Z"/>
          <w:rFonts w:ascii="Sylfaen" w:hAnsi="Sylfaen"/>
          <w:lang w:val="ka-GE"/>
        </w:rPr>
      </w:pPr>
    </w:p>
    <w:p w:rsidR="00C30149" w:rsidRPr="00C30149" w:rsidRDefault="00110F56" w:rsidP="00DE1F30">
      <w:pPr>
        <w:ind w:firstLine="720"/>
        <w:jc w:val="both"/>
        <w:rPr>
          <w:rFonts w:ascii="Sylfaen" w:hAnsi="Sylfaen"/>
          <w:b/>
          <w:u w:val="single"/>
          <w:lang w:val="ka-GE"/>
        </w:rPr>
      </w:pPr>
      <w:r>
        <w:rPr>
          <w:rFonts w:ascii="Sylfaen" w:hAnsi="Sylfaen"/>
          <w:b/>
          <w:u w:val="single"/>
          <w:lang w:val="ka-GE"/>
        </w:rPr>
        <w:t>გადაწყვეტილების</w:t>
      </w:r>
      <w:r w:rsidR="00B414E7">
        <w:rPr>
          <w:rFonts w:ascii="Sylfaen" w:hAnsi="Sylfaen"/>
          <w:b/>
          <w:u w:val="single"/>
          <w:lang w:val="ka-GE"/>
        </w:rPr>
        <w:t>/რეკომენდაციის</w:t>
      </w:r>
      <w:r w:rsidR="00C30149" w:rsidRPr="00C30149">
        <w:rPr>
          <w:rFonts w:ascii="Sylfaen" w:hAnsi="Sylfaen"/>
          <w:b/>
          <w:u w:val="single"/>
          <w:lang w:val="ka-GE"/>
        </w:rPr>
        <w:t xml:space="preserve"> ფორმატი </w:t>
      </w:r>
      <w:r w:rsidR="00B414E7">
        <w:rPr>
          <w:rFonts w:ascii="Sylfaen" w:hAnsi="Sylfaen"/>
          <w:b/>
          <w:u w:val="single"/>
          <w:lang w:val="ka-GE"/>
        </w:rPr>
        <w:t>დანართი 2 და დანართი 3</w:t>
      </w:r>
    </w:p>
    <w:p w:rsidR="00C30149" w:rsidRDefault="00C30149" w:rsidP="00C30149">
      <w:pPr>
        <w:rPr>
          <w:rFonts w:ascii="Sylfaen" w:hAnsi="Sylfaen"/>
          <w:sz w:val="16"/>
          <w:szCs w:val="16"/>
          <w:lang w:val="ka-GE"/>
        </w:rPr>
      </w:pPr>
    </w:p>
    <w:p w:rsidR="006C5166" w:rsidRPr="009C248E" w:rsidRDefault="009C248E" w:rsidP="006C5166">
      <w:pPr>
        <w:jc w:val="both"/>
        <w:rPr>
          <w:rFonts w:ascii="Sylfaen" w:hAnsi="Sylfaen"/>
          <w:b/>
          <w:color w:val="FF0000"/>
          <w:lang w:val="ka-GE"/>
        </w:rPr>
      </w:pPr>
      <w:r w:rsidRPr="009C248E">
        <w:rPr>
          <w:rFonts w:ascii="Sylfaen" w:hAnsi="Sylfaen"/>
          <w:b/>
          <w:color w:val="FF0000"/>
          <w:highlight w:val="yellow"/>
          <w:lang w:val="ka-GE"/>
        </w:rPr>
        <w:t>მედიატორის მოდული ნახატი #</w:t>
      </w:r>
      <w:r w:rsidR="00FF403F">
        <w:rPr>
          <w:rFonts w:ascii="Sylfaen" w:hAnsi="Sylfaen"/>
          <w:b/>
          <w:color w:val="FF0000"/>
          <w:lang w:val="ka-GE"/>
        </w:rPr>
        <w:t>3 და განაცხადის განხილვა #4</w:t>
      </w:r>
    </w:p>
    <w:p w:rsidR="00110F56" w:rsidRPr="002F7C16" w:rsidRDefault="00110F56" w:rsidP="002F7C16">
      <w:pPr>
        <w:ind w:firstLine="720"/>
        <w:jc w:val="both"/>
        <w:rPr>
          <w:rFonts w:ascii="Sylfaen" w:hAnsi="Sylfaen"/>
          <w:lang w:val="ka-GE"/>
        </w:rPr>
      </w:pPr>
      <w:r>
        <w:rPr>
          <w:rFonts w:ascii="Sylfaen" w:hAnsi="Sylfaen"/>
          <w:lang w:val="ka-GE"/>
        </w:rPr>
        <w:t>გდაწყვეტილების/რეკომენდაციის</w:t>
      </w:r>
      <w:r w:rsidR="00590CCF">
        <w:rPr>
          <w:rFonts w:ascii="Sylfaen" w:hAnsi="Sylfaen"/>
          <w:lang w:val="ka-GE"/>
        </w:rPr>
        <w:t xml:space="preserve"> ნახვის უფლება შესაძლებელია განისაზღვროს უფროსის მიერ.</w:t>
      </w:r>
    </w:p>
    <w:p w:rsidR="00A21E88" w:rsidRPr="00A21E88" w:rsidRDefault="00A21E88" w:rsidP="005B5AC9">
      <w:pPr>
        <w:jc w:val="both"/>
        <w:rPr>
          <w:rFonts w:ascii="Sylfaen" w:hAnsi="Sylfaen"/>
          <w:b/>
          <w:sz w:val="28"/>
          <w:szCs w:val="28"/>
          <w:u w:val="single"/>
          <w:lang w:val="ka-GE"/>
        </w:rPr>
      </w:pPr>
      <w:r w:rsidRPr="00A21E88">
        <w:rPr>
          <w:rFonts w:ascii="Sylfaen" w:hAnsi="Sylfaen"/>
          <w:b/>
          <w:sz w:val="28"/>
          <w:szCs w:val="28"/>
          <w:u w:val="single"/>
          <w:lang w:val="ka-GE"/>
        </w:rPr>
        <w:t>სადაზღვევო კომპანიის მოდული</w:t>
      </w:r>
    </w:p>
    <w:p w:rsidR="00F419CB" w:rsidRDefault="00F419CB" w:rsidP="00F419CB">
      <w:pPr>
        <w:jc w:val="both"/>
        <w:rPr>
          <w:rFonts w:ascii="Sylfaen" w:hAnsi="Sylfaen"/>
          <w:lang w:val="ka-GE"/>
        </w:rPr>
      </w:pPr>
      <w:r>
        <w:rPr>
          <w:rFonts w:ascii="Sylfaen" w:hAnsi="Sylfaen"/>
          <w:lang w:val="ka-GE"/>
        </w:rPr>
        <w:t>სადაზღვევო კომპანიის პროგრამაში ჩართვა მოხდეს სისტემაში რეგისტრაციის გზით, ყველა სადაზღვევო კომპანიისათვის სისტემაში რეგისტრაცია არის სავალდებულო.</w:t>
      </w:r>
    </w:p>
    <w:p w:rsidR="00F419CB" w:rsidRDefault="00F419CB" w:rsidP="00F419CB">
      <w:pPr>
        <w:jc w:val="both"/>
        <w:rPr>
          <w:rFonts w:ascii="Sylfaen" w:hAnsi="Sylfaen"/>
          <w:lang w:val="ka-GE"/>
        </w:rPr>
      </w:pPr>
      <w:r>
        <w:rPr>
          <w:rFonts w:ascii="Sylfaen" w:hAnsi="Sylfaen"/>
          <w:lang w:val="ka-GE"/>
        </w:rPr>
        <w:tab/>
        <w:t>სადაზღვევო კომპანია სისტემაში წარმოდგენილია 2 დონიანი იერარქიით. პირველ დონედ წარმოდგენილია ორგანიზაცია</w:t>
      </w:r>
      <w:r w:rsidR="00671338">
        <w:rPr>
          <w:rFonts w:ascii="Sylfaen" w:hAnsi="Sylfaen"/>
          <w:lang w:val="ka-GE"/>
        </w:rPr>
        <w:t xml:space="preserve">, </w:t>
      </w:r>
      <w:r>
        <w:rPr>
          <w:rFonts w:ascii="Sylfaen" w:hAnsi="Sylfaen"/>
          <w:lang w:val="ka-GE"/>
        </w:rPr>
        <w:t xml:space="preserve">როგორც იურიდიული პირი, სადაც მოცემულია მისი იურიდიული მახასიათებლები, აგრეთვე, ინფორმაცია სადაზღვევო კომპანიის  წარმომადგენელი პირის შესახებ. მეორე დონედ წარმოდგენილია ფილიალები თავიანთი ფაქტიური მისამართებით, უფლებამოსილი პირის საკონტაქტო ინფორმაციით.  </w:t>
      </w:r>
    </w:p>
    <w:p w:rsidR="00F419CB" w:rsidRDefault="00F419CB" w:rsidP="00F419CB">
      <w:pPr>
        <w:ind w:firstLine="720"/>
        <w:jc w:val="both"/>
        <w:rPr>
          <w:rFonts w:ascii="Sylfaen" w:hAnsi="Sylfaen"/>
          <w:lang w:val="ka-GE"/>
        </w:rPr>
      </w:pPr>
      <w:r>
        <w:rPr>
          <w:rFonts w:ascii="Sylfaen" w:hAnsi="Sylfaen"/>
          <w:lang w:val="ka-GE"/>
        </w:rPr>
        <w:t xml:space="preserve">არ უნდა ხდებოდეს სადაზღვევო კომპანიის  წაშლა  სიიდან. </w:t>
      </w:r>
    </w:p>
    <w:p w:rsidR="00F419CB" w:rsidRDefault="00F419CB" w:rsidP="00590CCF">
      <w:pPr>
        <w:ind w:firstLine="720"/>
        <w:jc w:val="both"/>
        <w:rPr>
          <w:rFonts w:ascii="Sylfaen" w:hAnsi="Sylfaen"/>
          <w:lang w:val="ka-GE"/>
        </w:rPr>
      </w:pPr>
      <w:r>
        <w:rPr>
          <w:rFonts w:ascii="Sylfaen" w:hAnsi="Sylfaen"/>
          <w:lang w:val="ka-GE"/>
        </w:rPr>
        <w:t xml:space="preserve">ქვემოთ მოცემულია ველები, რომლებიც ივსება </w:t>
      </w:r>
      <w:r w:rsidR="008A6953">
        <w:rPr>
          <w:rFonts w:ascii="Sylfaen" w:hAnsi="Sylfaen"/>
          <w:lang w:val="ka-GE"/>
        </w:rPr>
        <w:t xml:space="preserve">სადაზღვევო კომპანიის </w:t>
      </w:r>
      <w:r>
        <w:rPr>
          <w:rFonts w:ascii="Sylfaen" w:hAnsi="Sylfaen"/>
          <w:lang w:val="ka-GE"/>
        </w:rPr>
        <w:t xml:space="preserve"> რეგისტრაციისას.</w:t>
      </w:r>
    </w:p>
    <w:p w:rsidR="00F419CB" w:rsidRDefault="008A6953" w:rsidP="00F419CB">
      <w:pPr>
        <w:jc w:val="both"/>
        <w:rPr>
          <w:rFonts w:ascii="Sylfaen" w:hAnsi="Sylfaen"/>
          <w:lang w:val="ka-GE"/>
        </w:rPr>
      </w:pPr>
      <w:r>
        <w:rPr>
          <w:rFonts w:ascii="Sylfaen" w:hAnsi="Sylfaen"/>
          <w:lang w:val="ka-GE"/>
        </w:rPr>
        <w:t>სადაზღვევო კომპანიის,</w:t>
      </w:r>
      <w:r w:rsidR="00F419CB">
        <w:rPr>
          <w:rFonts w:ascii="Sylfaen" w:hAnsi="Sylfaen"/>
          <w:lang w:val="ka-GE"/>
        </w:rPr>
        <w:t xml:space="preserve"> როგორც იურიდიული პირის მახასიათებლები:</w:t>
      </w:r>
    </w:p>
    <w:tbl>
      <w:tblPr>
        <w:tblStyle w:val="LightGrid-Accent12"/>
        <w:tblW w:w="5000" w:type="pct"/>
        <w:tblLayout w:type="fixed"/>
        <w:tblLook w:val="04A0"/>
      </w:tblPr>
      <w:tblGrid>
        <w:gridCol w:w="2332"/>
        <w:gridCol w:w="3791"/>
        <w:gridCol w:w="4544"/>
      </w:tblGrid>
      <w:tr w:rsidR="00F419CB" w:rsidRPr="0085190C" w:rsidTr="00870AE1">
        <w:trPr>
          <w:cnfStyle w:val="100000000000"/>
          <w:trHeight w:val="300"/>
        </w:trPr>
        <w:tc>
          <w:tcPr>
            <w:cnfStyle w:val="001000000000"/>
            <w:tcW w:w="1093" w:type="pct"/>
            <w:shd w:val="clear" w:color="auto" w:fill="8DB3E2" w:themeFill="text2" w:themeFillTint="66"/>
            <w:noWrap/>
            <w:vAlign w:val="center"/>
            <w:hideMark/>
          </w:tcPr>
          <w:p w:rsidR="00F419CB" w:rsidRPr="0085190C" w:rsidRDefault="00F419CB" w:rsidP="00870AE1">
            <w:pPr>
              <w:jc w:val="center"/>
              <w:rPr>
                <w:rFonts w:ascii="Sylfaen" w:eastAsia="Times New Roman" w:hAnsi="Sylfaen" w:cs="Calibri"/>
                <w:color w:val="000000"/>
                <w:lang w:val="ka-GE"/>
              </w:rPr>
            </w:pPr>
            <w:r w:rsidRPr="00BD36C1">
              <w:rPr>
                <w:rFonts w:ascii="Sylfaen" w:eastAsia="Times New Roman" w:hAnsi="Sylfaen" w:cs="Calibri"/>
                <w:bCs w:val="0"/>
                <w:color w:val="000000"/>
                <w:lang w:val="ka-GE"/>
              </w:rPr>
              <w:t>ჯგუფები</w:t>
            </w:r>
          </w:p>
        </w:tc>
        <w:tc>
          <w:tcPr>
            <w:tcW w:w="1777" w:type="pct"/>
            <w:shd w:val="clear" w:color="auto" w:fill="8DB3E2" w:themeFill="text2" w:themeFillTint="66"/>
            <w:noWrap/>
            <w:vAlign w:val="center"/>
            <w:hideMark/>
          </w:tcPr>
          <w:p w:rsidR="00F419CB" w:rsidRPr="0085190C" w:rsidRDefault="00F419CB" w:rsidP="00870AE1">
            <w:pPr>
              <w:jc w:val="center"/>
              <w:cnfStyle w:val="100000000000"/>
              <w:rPr>
                <w:rFonts w:ascii="Sylfaen" w:eastAsia="Times New Roman" w:hAnsi="Sylfaen" w:cs="Calibri"/>
                <w:color w:val="000000"/>
                <w:lang w:val="ka-GE"/>
              </w:rPr>
            </w:pPr>
            <w:r w:rsidRPr="00BD36C1">
              <w:rPr>
                <w:rFonts w:ascii="Sylfaen" w:eastAsia="Times New Roman" w:hAnsi="Sylfaen" w:cs="Calibri"/>
                <w:bCs w:val="0"/>
                <w:color w:val="000000"/>
                <w:lang w:val="ka-GE"/>
              </w:rPr>
              <w:t>ველები</w:t>
            </w:r>
          </w:p>
        </w:tc>
        <w:tc>
          <w:tcPr>
            <w:tcW w:w="2130" w:type="pct"/>
            <w:shd w:val="clear" w:color="auto" w:fill="8DB3E2" w:themeFill="text2" w:themeFillTint="66"/>
          </w:tcPr>
          <w:p w:rsidR="00F419CB" w:rsidRPr="00BD36C1" w:rsidRDefault="00F419CB" w:rsidP="00870AE1">
            <w:pPr>
              <w:jc w:val="center"/>
              <w:cnfStyle w:val="100000000000"/>
              <w:rPr>
                <w:rFonts w:ascii="Sylfaen" w:eastAsia="Times New Roman" w:hAnsi="Sylfaen" w:cs="Calibri"/>
                <w:bCs w:val="0"/>
                <w:color w:val="000000"/>
                <w:lang w:val="ka-GE"/>
              </w:rPr>
            </w:pPr>
            <w:r>
              <w:rPr>
                <w:rFonts w:ascii="Sylfaen" w:eastAsia="Times New Roman" w:hAnsi="Sylfaen" w:cs="Calibri"/>
                <w:bCs w:val="0"/>
                <w:color w:val="000000"/>
                <w:lang w:val="ka-GE"/>
              </w:rPr>
              <w:t>შენიშვნა</w:t>
            </w:r>
          </w:p>
        </w:tc>
      </w:tr>
      <w:tr w:rsidR="00F419CB" w:rsidRPr="0085190C" w:rsidTr="00870AE1">
        <w:trPr>
          <w:cnfStyle w:val="000000100000"/>
          <w:trHeight w:val="300"/>
        </w:trPr>
        <w:tc>
          <w:tcPr>
            <w:cnfStyle w:val="001000000000"/>
            <w:tcW w:w="1093" w:type="pct"/>
            <w:vMerge w:val="restart"/>
            <w:noWrap/>
            <w:vAlign w:val="center"/>
            <w:hideMark/>
          </w:tcPr>
          <w:p w:rsidR="00F419CB" w:rsidRPr="0085190C" w:rsidRDefault="00F419CB"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ორგანიზაცია</w:t>
            </w: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საგადასახადოკოდი</w:t>
            </w:r>
            <w:r w:rsidRPr="0085190C">
              <w:rPr>
                <w:rFonts w:ascii="Calibri" w:eastAsia="Times New Roman" w:hAnsi="Calibri" w:cs="Calibri"/>
                <w:color w:val="000000"/>
                <w:lang w:val="ka-GE"/>
              </w:rPr>
              <w:t xml:space="preserve"> (Tax Code)</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ქართულიდასახელება</w:t>
            </w:r>
          </w:p>
        </w:tc>
        <w:tc>
          <w:tcPr>
            <w:tcW w:w="2130" w:type="pct"/>
          </w:tcPr>
          <w:p w:rsidR="00F419CB" w:rsidRPr="0085190C" w:rsidRDefault="008A6953"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ბაზიდან არჩევის საშუალებით</w:t>
            </w:r>
          </w:p>
        </w:tc>
      </w:tr>
      <w:tr w:rsidR="00F419CB" w:rsidRPr="0085190C" w:rsidTr="00870AE1">
        <w:trPr>
          <w:cnfStyle w:val="00000010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ლათინური</w:t>
            </w:r>
            <w:r w:rsidR="008A6953">
              <w:rPr>
                <w:rFonts w:ascii="Sylfaen" w:eastAsia="Times New Roman" w:hAnsi="Sylfaen" w:cs="Sylfaen"/>
                <w:color w:val="000000"/>
                <w:lang w:val="ka-GE"/>
              </w:rPr>
              <w:t xml:space="preserve"> </w:t>
            </w:r>
            <w:r w:rsidRPr="0085190C">
              <w:rPr>
                <w:rFonts w:ascii="Sylfaen" w:eastAsia="Times New Roman" w:hAnsi="Sylfaen" w:cs="Sylfaen"/>
                <w:color w:val="000000"/>
                <w:lang w:val="ka-GE"/>
              </w:rPr>
              <w:t>დასახელება</w:t>
            </w:r>
          </w:p>
        </w:tc>
        <w:tc>
          <w:tcPr>
            <w:tcW w:w="2130" w:type="pct"/>
          </w:tcPr>
          <w:p w:rsidR="00F419CB" w:rsidRPr="0085190C" w:rsidRDefault="008A6953" w:rsidP="00870AE1">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ივსება ხელით</w:t>
            </w:r>
          </w:p>
        </w:tc>
      </w:tr>
      <w:tr w:rsidR="00F419CB" w:rsidRPr="0085190C" w:rsidTr="00870AE1">
        <w:trPr>
          <w:cnfStyle w:val="00000001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სამართლებრივი</w:t>
            </w:r>
            <w:r w:rsidR="008A6953">
              <w:rPr>
                <w:rFonts w:ascii="Sylfaen" w:eastAsia="Times New Roman" w:hAnsi="Sylfaen" w:cs="Sylfaen"/>
                <w:color w:val="000000"/>
                <w:lang w:val="ka-GE"/>
              </w:rPr>
              <w:t xml:space="preserve"> </w:t>
            </w:r>
            <w:r w:rsidRPr="0085190C">
              <w:rPr>
                <w:rFonts w:ascii="Sylfaen" w:eastAsia="Times New Roman" w:hAnsi="Sylfaen" w:cs="Sylfaen"/>
                <w:color w:val="000000"/>
                <w:lang w:val="ka-GE"/>
              </w:rPr>
              <w:t>ფორმა</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r w:rsidRPr="00654558">
              <w:rPr>
                <w:rFonts w:ascii="Sylfaen" w:eastAsia="Times New Roman" w:hAnsi="Sylfaen" w:cs="Sylfaen"/>
                <w:color w:val="000000"/>
                <w:lang w:val="ka-GE"/>
              </w:rPr>
              <w:t>ინდ. მეწარმე</w:t>
            </w:r>
            <w:r>
              <w:rPr>
                <w:rFonts w:ascii="Sylfaen" w:eastAsia="Times New Roman" w:hAnsi="Sylfaen" w:cs="Sylfaen"/>
                <w:color w:val="000000"/>
                <w:lang w:val="ka-GE"/>
              </w:rPr>
              <w:t xml:space="preserve">, </w:t>
            </w:r>
            <w:r w:rsidRPr="00654558">
              <w:rPr>
                <w:rFonts w:ascii="Sylfaen" w:eastAsia="Times New Roman" w:hAnsi="Sylfaen" w:cs="Sylfaen"/>
                <w:color w:val="000000"/>
                <w:lang w:val="ka-GE"/>
              </w:rPr>
              <w:t>შპს</w:t>
            </w:r>
            <w:r>
              <w:rPr>
                <w:rFonts w:ascii="Sylfaen" w:eastAsia="Times New Roman" w:hAnsi="Sylfaen" w:cs="Sylfaen"/>
                <w:color w:val="000000"/>
                <w:lang w:val="ka-GE"/>
              </w:rPr>
              <w:t xml:space="preserve"> ან </w:t>
            </w:r>
            <w:r w:rsidRPr="00654558">
              <w:rPr>
                <w:rFonts w:ascii="Sylfaen" w:eastAsia="Times New Roman" w:hAnsi="Sylfaen" w:cs="Sylfaen"/>
                <w:color w:val="000000"/>
                <w:lang w:val="ka-GE"/>
              </w:rPr>
              <w:t>სააქციო საზოგადოება</w:t>
            </w:r>
            <w:r w:rsidR="008A6953">
              <w:rPr>
                <w:rFonts w:ascii="Sylfaen" w:eastAsia="Times New Roman" w:hAnsi="Sylfaen" w:cs="Sylfaen"/>
                <w:color w:val="000000"/>
                <w:lang w:val="ka-GE"/>
              </w:rPr>
              <w:t xml:space="preserve"> (გენერირდება ავტომატურად</w:t>
            </w:r>
            <w:r w:rsidR="00717941">
              <w:rPr>
                <w:rFonts w:ascii="Sylfaen" w:eastAsia="Times New Roman" w:hAnsi="Sylfaen" w:cs="Sylfaen"/>
                <w:color w:val="000000"/>
                <w:lang w:val="ka-GE"/>
              </w:rPr>
              <w:t>)</w:t>
            </w:r>
          </w:p>
        </w:tc>
      </w:tr>
      <w:tr w:rsidR="00F419CB" w:rsidRPr="0085190C" w:rsidTr="00870AE1">
        <w:trPr>
          <w:cnfStyle w:val="00000010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ოფისისტელეფონი</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ოფიციალური ელ. ფოსტის მისამართი.</w:t>
            </w:r>
          </w:p>
        </w:tc>
      </w:tr>
      <w:tr w:rsidR="00F419CB" w:rsidRPr="0085190C" w:rsidTr="00870AE1">
        <w:trPr>
          <w:cnfStyle w:val="00000010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rPr>
            </w:pPr>
            <w:r w:rsidRPr="0085190C">
              <w:rPr>
                <w:rFonts w:ascii="Calibri" w:eastAsia="Times New Roman" w:hAnsi="Calibri" w:cs="Calibri"/>
                <w:color w:val="000000"/>
              </w:rPr>
              <w:t>E-Health Email</w:t>
            </w:r>
          </w:p>
        </w:tc>
        <w:tc>
          <w:tcPr>
            <w:tcW w:w="2130" w:type="pct"/>
          </w:tcPr>
          <w:p w:rsidR="00F419CB" w:rsidRPr="00AC1EFF" w:rsidRDefault="00F419CB" w:rsidP="008A6953">
            <w:pPr>
              <w:jc w:val="both"/>
              <w:cnfStyle w:val="000000100000"/>
              <w:rPr>
                <w:rFonts w:ascii="Sylfaen" w:eastAsia="Times New Roman" w:hAnsi="Sylfaen" w:cs="Calibri"/>
                <w:color w:val="000000"/>
                <w:lang w:val="ka-GE"/>
              </w:rPr>
            </w:pPr>
            <w:r>
              <w:rPr>
                <w:rFonts w:ascii="Sylfaen" w:eastAsia="Times New Roman" w:hAnsi="Sylfaen" w:cs="Calibri"/>
                <w:color w:val="000000"/>
                <w:lang w:val="ka-GE"/>
              </w:rPr>
              <w:t xml:space="preserve">ელექტრონული ფოსტის მისამართი, რომელიც ეძლევა </w:t>
            </w:r>
            <w:r w:rsidR="008A6953">
              <w:rPr>
                <w:rFonts w:ascii="Sylfaen" w:eastAsia="Times New Roman" w:hAnsi="Sylfaen" w:cs="Calibri"/>
                <w:color w:val="000000"/>
                <w:lang w:val="ka-GE"/>
              </w:rPr>
              <w:t xml:space="preserve">კომპანიას </w:t>
            </w:r>
            <w:r>
              <w:rPr>
                <w:rFonts w:ascii="Sylfaen" w:eastAsia="Times New Roman" w:hAnsi="Sylfaen" w:cs="Calibri"/>
                <w:color w:val="000000"/>
                <w:lang w:val="ka-GE"/>
              </w:rPr>
              <w:t xml:space="preserve"> </w:t>
            </w:r>
            <w:r w:rsidR="008A6953">
              <w:rPr>
                <w:rFonts w:ascii="Sylfaen" w:eastAsia="Times New Roman" w:hAnsi="Sylfaen" w:cs="Calibri"/>
                <w:color w:val="000000"/>
                <w:lang w:val="ka-GE"/>
              </w:rPr>
              <w:t>მედიაციისგან</w:t>
            </w:r>
            <w:r>
              <w:rPr>
                <w:rFonts w:ascii="Sylfaen" w:eastAsia="Times New Roman" w:hAnsi="Sylfaen" w:cs="Calibri"/>
                <w:color w:val="000000"/>
                <w:lang w:val="ka-GE"/>
              </w:rPr>
              <w:t>, მომავალში</w:t>
            </w:r>
            <w:r w:rsidR="008A6953">
              <w:rPr>
                <w:rFonts w:ascii="Sylfaen" w:eastAsia="Times New Roman" w:hAnsi="Sylfaen" w:cs="Calibri"/>
                <w:color w:val="000000"/>
                <w:lang w:val="ka-GE"/>
              </w:rPr>
              <w:t xml:space="preserve"> სადაზღვევო კომპანიისათვის </w:t>
            </w:r>
            <w:r>
              <w:rPr>
                <w:rFonts w:ascii="Sylfaen" w:eastAsia="Times New Roman" w:hAnsi="Sylfaen" w:cs="Calibri"/>
                <w:color w:val="000000"/>
                <w:lang w:val="ka-GE"/>
              </w:rPr>
              <w:t>ინფორმაციის მისაწოდებლად.</w:t>
            </w:r>
          </w:p>
        </w:tc>
      </w:tr>
      <w:tr w:rsidR="00F419CB" w:rsidRPr="0085190C" w:rsidTr="00870AE1">
        <w:trPr>
          <w:cnfStyle w:val="000000010000"/>
          <w:trHeight w:val="300"/>
        </w:trPr>
        <w:tc>
          <w:tcPr>
            <w:cnfStyle w:val="001000000000"/>
            <w:tcW w:w="1093" w:type="pct"/>
            <w:vMerge w:val="restart"/>
            <w:noWrap/>
            <w:vAlign w:val="center"/>
            <w:hideMark/>
          </w:tcPr>
          <w:p w:rsidR="00F419CB" w:rsidRPr="0085190C" w:rsidRDefault="00F419CB"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ორგანიზაციისმისამართი</w:t>
            </w: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რეგიონი</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p>
        </w:tc>
      </w:tr>
      <w:tr w:rsidR="00F419CB" w:rsidRPr="0085190C" w:rsidTr="00870AE1">
        <w:trPr>
          <w:cnfStyle w:val="00000010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მუნიციპალიტეტი</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დასახლებულიპუნქტი</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აქ გამოჩნდება არჩული მუნიციპალიტეტის დასახელება და მასში მდებარე სოფლების სია.</w:t>
            </w:r>
          </w:p>
        </w:tc>
      </w:tr>
      <w:tr w:rsidR="00F419CB" w:rsidRPr="0085190C" w:rsidTr="00870AE1">
        <w:trPr>
          <w:cnfStyle w:val="00000010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მისამართი</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val="restart"/>
            <w:shd w:val="clear" w:color="auto" w:fill="auto"/>
            <w:noWrap/>
            <w:vAlign w:val="center"/>
            <w:hideMark/>
          </w:tcPr>
          <w:p w:rsidR="00F419CB" w:rsidRPr="0085190C" w:rsidRDefault="00F419CB"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წარმომადგენელი</w:t>
            </w: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თანამდებობა</w:t>
            </w:r>
          </w:p>
        </w:tc>
        <w:tc>
          <w:tcPr>
            <w:tcW w:w="2130" w:type="pct"/>
          </w:tcPr>
          <w:p w:rsidR="00F419CB" w:rsidRPr="0085190C" w:rsidRDefault="00F419CB" w:rsidP="008A6953">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 xml:space="preserve">წარმომადგენელი პირის თანამდებობა </w:t>
            </w:r>
            <w:r w:rsidR="008A6953">
              <w:rPr>
                <w:rFonts w:ascii="Sylfaen" w:eastAsia="Times New Roman" w:hAnsi="Sylfaen" w:cs="Sylfaen"/>
                <w:color w:val="000000"/>
                <w:lang w:val="ka-GE"/>
              </w:rPr>
              <w:t>სადაზღვევო კომპანიაში</w:t>
            </w:r>
          </w:p>
        </w:tc>
      </w:tr>
      <w:tr w:rsidR="00F419CB" w:rsidRPr="0085190C" w:rsidTr="00870AE1">
        <w:trPr>
          <w:cnfStyle w:val="000000100000"/>
          <w:trHeight w:val="300"/>
        </w:trPr>
        <w:tc>
          <w:tcPr>
            <w:cnfStyle w:val="001000000000"/>
            <w:tcW w:w="1093" w:type="pct"/>
            <w:vMerge/>
            <w:shd w:val="clear" w:color="auto" w:fill="auto"/>
            <w:vAlign w:val="center"/>
            <w:hideMark/>
          </w:tcPr>
          <w:p w:rsidR="00F419CB" w:rsidRPr="0085190C" w:rsidRDefault="00F419CB" w:rsidP="00870AE1">
            <w:pPr>
              <w:jc w:val="center"/>
              <w:rPr>
                <w:rFonts w:ascii="Calibri" w:eastAsia="Times New Roman" w:hAnsi="Calibri" w:cs="Calibri"/>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პირადინომერი</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shd w:val="clear" w:color="auto" w:fill="auto"/>
            <w:vAlign w:val="center"/>
            <w:hideMark/>
          </w:tcPr>
          <w:p w:rsidR="00F419CB" w:rsidRPr="0085190C" w:rsidRDefault="00F419CB" w:rsidP="00870AE1">
            <w:pPr>
              <w:jc w:val="center"/>
              <w:rPr>
                <w:rFonts w:ascii="Calibri" w:eastAsia="Times New Roman" w:hAnsi="Calibri" w:cs="Calibri"/>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სახელი</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p>
        </w:tc>
      </w:tr>
      <w:tr w:rsidR="00F419CB" w:rsidRPr="0085190C" w:rsidTr="00870AE1">
        <w:trPr>
          <w:cnfStyle w:val="000000100000"/>
          <w:trHeight w:val="300"/>
        </w:trPr>
        <w:tc>
          <w:tcPr>
            <w:cnfStyle w:val="001000000000"/>
            <w:tcW w:w="1093" w:type="pct"/>
            <w:vMerge/>
            <w:shd w:val="clear" w:color="auto" w:fill="auto"/>
            <w:vAlign w:val="center"/>
            <w:hideMark/>
          </w:tcPr>
          <w:p w:rsidR="00F419CB" w:rsidRPr="0085190C" w:rsidRDefault="00F419CB" w:rsidP="00870AE1">
            <w:pPr>
              <w:jc w:val="center"/>
              <w:rPr>
                <w:rFonts w:ascii="Calibri" w:eastAsia="Times New Roman" w:hAnsi="Calibri" w:cs="Calibri"/>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გვარი</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shd w:val="clear" w:color="auto" w:fill="auto"/>
            <w:vAlign w:val="center"/>
            <w:hideMark/>
          </w:tcPr>
          <w:p w:rsidR="00F419CB" w:rsidRPr="0085190C" w:rsidRDefault="00F419CB" w:rsidP="00870AE1">
            <w:pPr>
              <w:jc w:val="center"/>
              <w:rPr>
                <w:rFonts w:ascii="Calibri" w:eastAsia="Times New Roman" w:hAnsi="Calibri" w:cs="Calibri"/>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მობილური</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p>
        </w:tc>
      </w:tr>
      <w:tr w:rsidR="00F419CB" w:rsidRPr="0085190C" w:rsidTr="00870AE1">
        <w:trPr>
          <w:cnfStyle w:val="000000100000"/>
          <w:trHeight w:val="300"/>
        </w:trPr>
        <w:tc>
          <w:tcPr>
            <w:cnfStyle w:val="001000000000"/>
            <w:tcW w:w="1093" w:type="pct"/>
            <w:vMerge/>
            <w:shd w:val="clear" w:color="auto" w:fill="auto"/>
            <w:vAlign w:val="center"/>
            <w:hideMark/>
          </w:tcPr>
          <w:p w:rsidR="00F419CB" w:rsidRPr="0085190C" w:rsidRDefault="00F419CB" w:rsidP="00870AE1">
            <w:pPr>
              <w:jc w:val="center"/>
              <w:rPr>
                <w:rFonts w:ascii="Calibri" w:eastAsia="Times New Roman" w:hAnsi="Calibri" w:cs="Calibri"/>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წარმომადგენლის სამსახურეობრივი ელ. ფოსტის მისამართი.</w:t>
            </w:r>
          </w:p>
        </w:tc>
      </w:tr>
    </w:tbl>
    <w:p w:rsidR="00F419CB" w:rsidRDefault="00F419CB" w:rsidP="00F419CB">
      <w:pPr>
        <w:ind w:left="1440" w:hanging="720"/>
        <w:jc w:val="both"/>
        <w:rPr>
          <w:rFonts w:ascii="Sylfaen" w:hAnsi="Sylfaen"/>
          <w:lang w:val="ka-GE"/>
        </w:rPr>
      </w:pPr>
    </w:p>
    <w:p w:rsidR="00F419CB" w:rsidRDefault="00F419CB" w:rsidP="00F419CB">
      <w:pPr>
        <w:jc w:val="both"/>
        <w:rPr>
          <w:rFonts w:ascii="Sylfaen" w:hAnsi="Sylfaen"/>
          <w:lang w:val="ka-GE"/>
        </w:rPr>
      </w:pPr>
      <w:r>
        <w:rPr>
          <w:rFonts w:ascii="Sylfaen" w:hAnsi="Sylfaen"/>
          <w:lang w:val="ka-GE"/>
        </w:rPr>
        <w:t>ფილიალის მახასიათებლები:</w:t>
      </w:r>
    </w:p>
    <w:tbl>
      <w:tblPr>
        <w:tblStyle w:val="LightShading-Accent12"/>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2395"/>
        <w:gridCol w:w="4791"/>
        <w:gridCol w:w="3481"/>
      </w:tblGrid>
      <w:tr w:rsidR="00F419CB" w:rsidRPr="002B7B8A" w:rsidTr="00870AE1">
        <w:trPr>
          <w:cnfStyle w:val="100000000000"/>
          <w:trHeight w:val="300"/>
        </w:trPr>
        <w:tc>
          <w:tcPr>
            <w:cnfStyle w:val="00100000000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F419CB" w:rsidRPr="002B7B8A" w:rsidRDefault="00F419CB" w:rsidP="00870AE1">
            <w:pPr>
              <w:jc w:val="center"/>
              <w:rPr>
                <w:rFonts w:ascii="Calibri" w:eastAsia="Times New Roman" w:hAnsi="Calibri" w:cs="Calibri"/>
                <w:color w:val="000000"/>
                <w:lang w:val="ka-GE"/>
              </w:rPr>
            </w:pPr>
            <w:r w:rsidRPr="00645174">
              <w:rPr>
                <w:rFonts w:ascii="Sylfaen" w:eastAsia="Times New Roman" w:hAnsi="Sylfaen" w:cs="Calibri"/>
                <w:bCs w:val="0"/>
                <w:color w:val="000000"/>
                <w:lang w:val="ka-GE"/>
              </w:rPr>
              <w:t>ჯგუფები</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F419CB" w:rsidRPr="002B7B8A" w:rsidRDefault="00F419CB" w:rsidP="00870AE1">
            <w:pPr>
              <w:jc w:val="center"/>
              <w:cnfStyle w:val="100000000000"/>
              <w:rPr>
                <w:rFonts w:ascii="Calibri" w:eastAsia="Times New Roman" w:hAnsi="Calibri" w:cs="Calibri"/>
                <w:color w:val="000000"/>
                <w:lang w:val="ka-GE"/>
              </w:rPr>
            </w:pPr>
            <w:r w:rsidRPr="002B7B8A">
              <w:rPr>
                <w:rFonts w:ascii="Sylfaen" w:eastAsia="Times New Roman" w:hAnsi="Sylfaen" w:cs="Sylfaen"/>
                <w:color w:val="000000"/>
                <w:lang w:val="ka-GE"/>
              </w:rPr>
              <w:t>ველები</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F419CB" w:rsidRPr="00645174" w:rsidRDefault="00F419CB" w:rsidP="00870AE1">
            <w:pPr>
              <w:jc w:val="center"/>
              <w:cnfStyle w:val="100000000000"/>
              <w:rPr>
                <w:rFonts w:ascii="Sylfaen" w:eastAsia="Times New Roman" w:hAnsi="Sylfaen" w:cs="Sylfaen"/>
                <w:b w:val="0"/>
                <w:bCs w:val="0"/>
                <w:color w:val="000000"/>
                <w:lang w:val="ka-GE"/>
              </w:rPr>
            </w:pPr>
            <w:r w:rsidRPr="00645174">
              <w:rPr>
                <w:rFonts w:ascii="Sylfaen" w:eastAsia="Times New Roman" w:hAnsi="Sylfaen" w:cs="Calibri"/>
                <w:bCs w:val="0"/>
                <w:color w:val="000000"/>
                <w:lang w:val="ka-GE"/>
              </w:rPr>
              <w:t>შენიშვნა</w:t>
            </w:r>
          </w:p>
        </w:tc>
      </w:tr>
      <w:tr w:rsidR="00F419CB" w:rsidRPr="002B7B8A" w:rsidTr="00870AE1">
        <w:trPr>
          <w:cnfStyle w:val="000000100000"/>
          <w:trHeight w:val="300"/>
        </w:trPr>
        <w:tc>
          <w:tcPr>
            <w:cnfStyle w:val="001000000000"/>
            <w:tcW w:w="1327" w:type="pct"/>
            <w:tcBorders>
              <w:left w:val="none" w:sz="0" w:space="0" w:color="auto"/>
              <w:right w:val="none" w:sz="0" w:space="0" w:color="auto"/>
            </w:tcBorders>
            <w:shd w:val="clear" w:color="auto" w:fill="auto"/>
            <w:noWrap/>
            <w:vAlign w:val="center"/>
            <w:hideMark/>
          </w:tcPr>
          <w:p w:rsidR="00F419CB" w:rsidRPr="002B7B8A" w:rsidRDefault="00F419CB"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F419CB" w:rsidRPr="002B7B8A" w:rsidRDefault="00F419CB"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დასახელება</w:t>
            </w:r>
          </w:p>
        </w:tc>
        <w:tc>
          <w:tcPr>
            <w:tcW w:w="1836" w:type="pct"/>
            <w:tcBorders>
              <w:left w:val="none" w:sz="0" w:space="0" w:color="auto"/>
              <w:right w:val="none" w:sz="0" w:space="0" w:color="auto"/>
            </w:tcBorders>
          </w:tcPr>
          <w:p w:rsidR="00F419CB" w:rsidRPr="00645174" w:rsidRDefault="00F419CB" w:rsidP="00870AE1">
            <w:pPr>
              <w:cnfStyle w:val="000000100000"/>
              <w:rPr>
                <w:rFonts w:ascii="Sylfaen" w:eastAsia="Times New Roman" w:hAnsi="Sylfaen" w:cs="Sylfaen"/>
                <w:color w:val="000000"/>
                <w:lang w:val="ka-GE"/>
              </w:rPr>
            </w:pPr>
            <w:r w:rsidRPr="00645174">
              <w:rPr>
                <w:rFonts w:ascii="Sylfaen" w:eastAsia="Times New Roman" w:hAnsi="Sylfaen" w:cs="Sylfaen"/>
                <w:color w:val="000000"/>
                <w:lang w:val="ka-GE"/>
              </w:rPr>
              <w:t>ფილიალის დასახელება</w:t>
            </w:r>
          </w:p>
        </w:tc>
      </w:tr>
      <w:tr w:rsidR="00F419CB" w:rsidRPr="002B7B8A" w:rsidTr="00870AE1">
        <w:trPr>
          <w:trHeight w:val="300"/>
        </w:trPr>
        <w:tc>
          <w:tcPr>
            <w:cnfStyle w:val="001000000000"/>
            <w:tcW w:w="1327" w:type="pct"/>
            <w:vMerge w:val="restart"/>
            <w:shd w:val="clear" w:color="auto" w:fill="DBE5F1" w:themeFill="accent1" w:themeFillTint="33"/>
            <w:vAlign w:val="center"/>
            <w:hideMark/>
          </w:tcPr>
          <w:p w:rsidR="00F419CB" w:rsidRPr="002B7B8A" w:rsidRDefault="00F419CB" w:rsidP="00870AE1">
            <w:pPr>
              <w:jc w:val="center"/>
              <w:rPr>
                <w:rFonts w:ascii="Calibri" w:eastAsia="Times New Roman" w:hAnsi="Calibri" w:cs="Calibri"/>
                <w:color w:val="000000"/>
                <w:lang w:val="ka-GE"/>
              </w:rPr>
            </w:pPr>
            <w:r w:rsidRPr="002B7B8A">
              <w:rPr>
                <w:rFonts w:ascii="Sylfaen" w:eastAsia="Times New Roman" w:hAnsi="Sylfaen" w:cs="Sylfaen"/>
                <w:color w:val="000000"/>
                <w:lang w:val="ka-GE"/>
              </w:rPr>
              <w:t>ფაქტიური</w:t>
            </w:r>
            <w:r w:rsidRPr="002B7B8A">
              <w:rPr>
                <w:rFonts w:ascii="Calibri" w:eastAsia="Times New Roman" w:hAnsi="Calibri" w:cs="Calibri"/>
                <w:color w:val="000000"/>
                <w:lang w:val="ka-GE"/>
              </w:rPr>
              <w:br/>
            </w:r>
            <w:r w:rsidRPr="002B7B8A">
              <w:rPr>
                <w:rFonts w:ascii="Sylfaen" w:eastAsia="Times New Roman" w:hAnsi="Sylfaen" w:cs="Sylfaen"/>
                <w:color w:val="000000"/>
                <w:lang w:val="ka-GE"/>
              </w:rPr>
              <w:t>მისამართი</w:t>
            </w:r>
          </w:p>
        </w:tc>
        <w:tc>
          <w:tcPr>
            <w:tcW w:w="1837" w:type="pct"/>
            <w:noWrap/>
            <w:vAlign w:val="center"/>
            <w:hideMark/>
          </w:tcPr>
          <w:p w:rsidR="00F419CB" w:rsidRPr="002B7B8A" w:rsidRDefault="00F419CB" w:rsidP="00870AE1">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რეგიონი</w:t>
            </w:r>
          </w:p>
        </w:tc>
        <w:tc>
          <w:tcPr>
            <w:tcW w:w="1836" w:type="pct"/>
          </w:tcPr>
          <w:p w:rsidR="00F419CB" w:rsidRPr="00645174" w:rsidRDefault="00F419CB" w:rsidP="00870AE1">
            <w:pPr>
              <w:cnfStyle w:val="000000000000"/>
              <w:rPr>
                <w:rFonts w:ascii="Sylfaen" w:eastAsia="Times New Roman" w:hAnsi="Sylfaen" w:cs="Sylfaen"/>
                <w:color w:val="000000"/>
                <w:lang w:val="ka-GE"/>
              </w:rPr>
            </w:pPr>
          </w:p>
        </w:tc>
      </w:tr>
      <w:tr w:rsidR="00F419CB" w:rsidRPr="002B7B8A" w:rsidTr="00870AE1">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F419CB" w:rsidRPr="002B7B8A" w:rsidRDefault="00F419CB"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F419CB" w:rsidRPr="002B7B8A" w:rsidRDefault="00F419CB"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მუნიციპალიტეტი</w:t>
            </w:r>
          </w:p>
        </w:tc>
        <w:tc>
          <w:tcPr>
            <w:tcW w:w="1836" w:type="pct"/>
            <w:tcBorders>
              <w:left w:val="none" w:sz="0" w:space="0" w:color="auto"/>
              <w:right w:val="none" w:sz="0" w:space="0" w:color="auto"/>
            </w:tcBorders>
          </w:tcPr>
          <w:p w:rsidR="00F419CB" w:rsidRPr="00645174" w:rsidRDefault="00F419CB" w:rsidP="00870AE1">
            <w:pPr>
              <w:cnfStyle w:val="000000100000"/>
              <w:rPr>
                <w:rFonts w:ascii="Sylfaen" w:eastAsia="Times New Roman" w:hAnsi="Sylfaen" w:cs="Sylfaen"/>
                <w:color w:val="000000"/>
                <w:lang w:val="ka-GE"/>
              </w:rPr>
            </w:pPr>
          </w:p>
        </w:tc>
      </w:tr>
      <w:tr w:rsidR="00F419CB" w:rsidRPr="002B7B8A" w:rsidTr="00870AE1">
        <w:trPr>
          <w:trHeight w:val="300"/>
        </w:trPr>
        <w:tc>
          <w:tcPr>
            <w:cnfStyle w:val="001000000000"/>
            <w:tcW w:w="1327" w:type="pct"/>
            <w:vMerge/>
            <w:shd w:val="clear" w:color="auto" w:fill="DBE5F1" w:themeFill="accent1" w:themeFillTint="33"/>
            <w:vAlign w:val="center"/>
            <w:hideMark/>
          </w:tcPr>
          <w:p w:rsidR="00F419CB" w:rsidRPr="002B7B8A" w:rsidRDefault="00F419CB" w:rsidP="00870AE1">
            <w:pPr>
              <w:jc w:val="center"/>
              <w:rPr>
                <w:rFonts w:ascii="Calibri" w:eastAsia="Times New Roman" w:hAnsi="Calibri" w:cs="Calibri"/>
                <w:color w:val="000000"/>
                <w:lang w:val="ka-GE"/>
              </w:rPr>
            </w:pPr>
          </w:p>
        </w:tc>
        <w:tc>
          <w:tcPr>
            <w:tcW w:w="1837" w:type="pct"/>
            <w:noWrap/>
            <w:vAlign w:val="center"/>
            <w:hideMark/>
          </w:tcPr>
          <w:p w:rsidR="00F419CB" w:rsidRPr="002B7B8A" w:rsidRDefault="00F419CB" w:rsidP="00870AE1">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დასახლებულიპუნქტი</w:t>
            </w:r>
          </w:p>
        </w:tc>
        <w:tc>
          <w:tcPr>
            <w:tcW w:w="1836" w:type="pct"/>
          </w:tcPr>
          <w:p w:rsidR="00F419CB" w:rsidRPr="00645174" w:rsidRDefault="00F419CB" w:rsidP="00870AE1">
            <w:pPr>
              <w:cnfStyle w:val="000000000000"/>
              <w:rPr>
                <w:rFonts w:ascii="Sylfaen" w:eastAsia="Times New Roman" w:hAnsi="Sylfaen" w:cs="Sylfaen"/>
                <w:color w:val="000000"/>
                <w:lang w:val="ka-GE"/>
              </w:rPr>
            </w:pPr>
          </w:p>
        </w:tc>
      </w:tr>
      <w:tr w:rsidR="00F419CB" w:rsidRPr="002B7B8A" w:rsidTr="00870AE1">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F419CB" w:rsidRPr="002B7B8A" w:rsidRDefault="00F419CB"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F419CB" w:rsidRPr="002B7B8A" w:rsidRDefault="00F419CB"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მისამართი</w:t>
            </w:r>
          </w:p>
        </w:tc>
        <w:tc>
          <w:tcPr>
            <w:tcW w:w="1836" w:type="pct"/>
            <w:tcBorders>
              <w:left w:val="none" w:sz="0" w:space="0" w:color="auto"/>
              <w:right w:val="none" w:sz="0" w:space="0" w:color="auto"/>
            </w:tcBorders>
          </w:tcPr>
          <w:p w:rsidR="00F419CB" w:rsidRPr="00645174" w:rsidRDefault="00F419CB" w:rsidP="00870AE1">
            <w:pPr>
              <w:cnfStyle w:val="000000100000"/>
              <w:rPr>
                <w:rFonts w:ascii="Sylfaen" w:eastAsia="Times New Roman" w:hAnsi="Sylfaen" w:cs="Sylfaen"/>
                <w:color w:val="000000"/>
                <w:lang w:val="ka-GE"/>
              </w:rPr>
            </w:pPr>
          </w:p>
        </w:tc>
      </w:tr>
      <w:tr w:rsidR="00F419CB" w:rsidRPr="002B7B8A" w:rsidTr="00870AE1">
        <w:trPr>
          <w:trHeight w:val="300"/>
        </w:trPr>
        <w:tc>
          <w:tcPr>
            <w:cnfStyle w:val="001000000000"/>
            <w:tcW w:w="1327" w:type="pct"/>
            <w:noWrap/>
            <w:vAlign w:val="center"/>
            <w:hideMark/>
          </w:tcPr>
          <w:p w:rsidR="00F419CB" w:rsidRPr="008A6953" w:rsidRDefault="008A6953" w:rsidP="00870AE1">
            <w:pPr>
              <w:jc w:val="center"/>
              <w:rPr>
                <w:rFonts w:ascii="Sylfaen" w:eastAsia="Times New Roman" w:hAnsi="Sylfaen" w:cs="Calibri"/>
                <w:color w:val="000000"/>
                <w:lang w:val="ka-GE"/>
              </w:rPr>
            </w:pPr>
            <w:r>
              <w:rPr>
                <w:rFonts w:ascii="Sylfaen" w:eastAsia="Times New Roman" w:hAnsi="Sylfaen" w:cs="Calibri"/>
                <w:color w:val="000000"/>
                <w:lang w:val="ka-GE"/>
              </w:rPr>
              <w:t>წარმომადგენლობა</w:t>
            </w:r>
          </w:p>
        </w:tc>
        <w:tc>
          <w:tcPr>
            <w:tcW w:w="1837" w:type="pct"/>
            <w:noWrap/>
            <w:vAlign w:val="center"/>
            <w:hideMark/>
          </w:tcPr>
          <w:p w:rsidR="00F419CB" w:rsidRPr="002B7B8A" w:rsidRDefault="008A6953" w:rsidP="00870AE1">
            <w:pPr>
              <w:cnfStyle w:val="000000000000"/>
              <w:rPr>
                <w:rFonts w:ascii="Calibri" w:eastAsia="Times New Roman" w:hAnsi="Calibri" w:cs="Calibri"/>
                <w:color w:val="000000"/>
                <w:lang w:val="ka-GE"/>
              </w:rPr>
            </w:pPr>
            <w:r>
              <w:rPr>
                <w:rFonts w:ascii="Sylfaen" w:eastAsia="Times New Roman" w:hAnsi="Sylfaen" w:cs="Sylfaen"/>
                <w:color w:val="000000"/>
                <w:lang w:val="ka-GE"/>
              </w:rPr>
              <w:t>წარმომადგენელის სახელი გვარი, ტელეფონი</w:t>
            </w:r>
          </w:p>
        </w:tc>
        <w:tc>
          <w:tcPr>
            <w:tcW w:w="1836" w:type="pct"/>
          </w:tcPr>
          <w:p w:rsidR="00F419CB" w:rsidRPr="00645174" w:rsidRDefault="00F419CB" w:rsidP="00870AE1">
            <w:pPr>
              <w:cnfStyle w:val="000000000000"/>
              <w:rPr>
                <w:rFonts w:ascii="Sylfaen" w:eastAsia="Times New Roman" w:hAnsi="Sylfaen" w:cs="Sylfaen"/>
                <w:color w:val="000000"/>
                <w:lang w:val="ka-GE"/>
              </w:rPr>
            </w:pPr>
          </w:p>
        </w:tc>
      </w:tr>
    </w:tbl>
    <w:p w:rsidR="00F419CB" w:rsidRDefault="00F419CB" w:rsidP="00F419CB">
      <w:pPr>
        <w:jc w:val="both"/>
        <w:rPr>
          <w:rFonts w:ascii="Sylfaen" w:hAnsi="Sylfaen"/>
          <w:lang w:val="ka-GE"/>
        </w:rPr>
      </w:pPr>
    </w:p>
    <w:p w:rsidR="00F419CB" w:rsidRPr="008A6953" w:rsidRDefault="008A6953" w:rsidP="00F419CB">
      <w:pPr>
        <w:rPr>
          <w:rFonts w:ascii="Sylfaen" w:hAnsi="Sylfaen"/>
          <w:i/>
          <w:u w:val="single"/>
          <w:lang w:val="ka-GE"/>
        </w:rPr>
      </w:pPr>
      <w:r w:rsidRPr="008A6953">
        <w:rPr>
          <w:rFonts w:ascii="Sylfaen" w:hAnsi="Sylfaen"/>
          <w:i/>
          <w:u w:val="single"/>
          <w:lang w:val="ka-GE"/>
        </w:rPr>
        <w:t>შენიშვნა:</w:t>
      </w:r>
    </w:p>
    <w:p w:rsidR="00D23E17" w:rsidRPr="00D23E17" w:rsidRDefault="00D23E17" w:rsidP="00F419CB">
      <w:pPr>
        <w:rPr>
          <w:rFonts w:ascii="Sylfaen" w:hAnsi="Sylfaen"/>
          <w:lang w:val="ka-GE"/>
        </w:rPr>
      </w:pPr>
      <w:r>
        <w:rPr>
          <w:rFonts w:ascii="Sylfaen" w:hAnsi="Sylfaen"/>
          <w:lang w:val="ka-GE"/>
        </w:rPr>
        <w:t xml:space="preserve">სადაზღვევო კომპანიას მუდმივად უნდა ჰქონდეს წვდომა პროგრამულ მოდულთან, უნდა ხედავდეს თავის მონაცემებს, სხვა მოდულებს უნდა ხედავდეს მხოლოდ მოდულების სათაურების მიხედვით. </w:t>
      </w:r>
      <w:r w:rsidR="00671338">
        <w:rPr>
          <w:rFonts w:ascii="Sylfaen" w:hAnsi="Sylfaen"/>
          <w:lang w:val="ka-GE"/>
        </w:rPr>
        <w:t>სადაზღვევო კომპანიის</w:t>
      </w:r>
      <w:r>
        <w:rPr>
          <w:rFonts w:ascii="Sylfaen" w:hAnsi="Sylfaen"/>
          <w:lang w:val="ka-GE"/>
        </w:rPr>
        <w:t xml:space="preserve"> მოდულში უნდა გამოჩნდეს მედიატორის მიერ გადამისამართებული შეკითხვა, ასევე განაცხადი (განაცხადს რამდენად სრულად დაინახავს უნდა განსაზღვროს მედიატორმა), ასევე </w:t>
      </w:r>
      <w:r w:rsidR="00671338">
        <w:rPr>
          <w:rFonts w:ascii="Sylfaen" w:hAnsi="Sylfaen"/>
          <w:lang w:val="ka-GE"/>
        </w:rPr>
        <w:t>სადაზღვევო კომპანიას</w:t>
      </w:r>
      <w:r>
        <w:rPr>
          <w:rFonts w:ascii="Sylfaen" w:hAnsi="Sylfaen"/>
          <w:lang w:val="ka-GE"/>
        </w:rPr>
        <w:t xml:space="preserve"> უნდა შეეძლოს მეორადად ავტორიზებული დასკვნის დანახვაც</w:t>
      </w:r>
    </w:p>
    <w:p w:rsidR="006C5166" w:rsidRPr="006C5166" w:rsidRDefault="006C5166" w:rsidP="00F419CB">
      <w:pPr>
        <w:rPr>
          <w:rFonts w:ascii="Sylfaen" w:hAnsi="Sylfaen"/>
          <w:lang w:val="ka-GE"/>
        </w:rPr>
      </w:pPr>
    </w:p>
    <w:p w:rsidR="00671338" w:rsidRPr="00A21E88" w:rsidRDefault="00671338" w:rsidP="00671338">
      <w:pPr>
        <w:ind w:firstLine="720"/>
        <w:jc w:val="both"/>
        <w:rPr>
          <w:rFonts w:ascii="Sylfaen" w:hAnsi="Sylfaen"/>
          <w:b/>
          <w:sz w:val="28"/>
          <w:szCs w:val="28"/>
          <w:u w:val="single"/>
          <w:lang w:val="ka-GE"/>
        </w:rPr>
      </w:pPr>
      <w:r>
        <w:rPr>
          <w:rFonts w:ascii="Sylfaen" w:hAnsi="Sylfaen"/>
          <w:b/>
          <w:sz w:val="28"/>
          <w:szCs w:val="28"/>
          <w:u w:val="single"/>
          <w:lang w:val="ka-GE"/>
        </w:rPr>
        <w:t>სამედიცინო დაწესებულების</w:t>
      </w:r>
      <w:r w:rsidRPr="00A21E88">
        <w:rPr>
          <w:rFonts w:ascii="Sylfaen" w:hAnsi="Sylfaen"/>
          <w:b/>
          <w:sz w:val="28"/>
          <w:szCs w:val="28"/>
          <w:u w:val="single"/>
          <w:lang w:val="ka-GE"/>
        </w:rPr>
        <w:t xml:space="preserve"> მოდული</w:t>
      </w:r>
    </w:p>
    <w:p w:rsidR="00671338" w:rsidRDefault="00671338" w:rsidP="00671338">
      <w:pPr>
        <w:jc w:val="both"/>
        <w:rPr>
          <w:rFonts w:ascii="Sylfaen" w:hAnsi="Sylfaen"/>
          <w:lang w:val="ka-GE"/>
        </w:rPr>
      </w:pPr>
      <w:r>
        <w:rPr>
          <w:rFonts w:ascii="Sylfaen" w:hAnsi="Sylfaen"/>
          <w:lang w:val="ka-GE"/>
        </w:rPr>
        <w:t>სამედიცინო დაწესებულების პროგრამაში ჩართვა მოხდეს სისტემაში რეგისტრაციის გზით. სისტემაში რეგისტრაცია არის სავალდებულო, განაცხადის გაკეთების სურვილის შემთხვევაში.</w:t>
      </w:r>
    </w:p>
    <w:p w:rsidR="00671338" w:rsidRDefault="00671338" w:rsidP="00671338">
      <w:pPr>
        <w:jc w:val="both"/>
        <w:rPr>
          <w:rFonts w:ascii="Sylfaen" w:hAnsi="Sylfaen"/>
          <w:lang w:val="ka-GE"/>
        </w:rPr>
      </w:pPr>
      <w:r>
        <w:rPr>
          <w:rFonts w:ascii="Sylfaen" w:hAnsi="Sylfaen"/>
          <w:lang w:val="ka-GE"/>
        </w:rPr>
        <w:tab/>
        <w:t xml:space="preserve">სამედიცინო დაწესებულება სისტემაში წარმოდგენილია 2 დონიანი იერარქიით. პირველ დონედ წარმოდგენილია ორგანიზაცია (შესაძლებელია პროვაიდერი) როგორც იურიდიული პირი, სადაც მოცემულია მისი იურიდიული მახასიათებლები, აგრეთვე, ინფორმაცია დაწესებულების   წარმომადგენელი პირის შესახებ. მეორე დონედ წარმოდგენილია ფილიალები თავიანთი ფაქტიური მისამართებით, უფლებამოსილი პირის საკონტაქტო ინფორმაციით.  </w:t>
      </w:r>
    </w:p>
    <w:p w:rsidR="00671338" w:rsidRDefault="00671338" w:rsidP="00671338">
      <w:pPr>
        <w:ind w:firstLine="720"/>
        <w:jc w:val="both"/>
        <w:rPr>
          <w:rFonts w:ascii="Sylfaen" w:hAnsi="Sylfaen"/>
          <w:lang w:val="ka-GE"/>
        </w:rPr>
      </w:pPr>
      <w:r>
        <w:rPr>
          <w:rFonts w:ascii="Sylfaen" w:hAnsi="Sylfaen"/>
          <w:lang w:val="ka-GE"/>
        </w:rPr>
        <w:t xml:space="preserve">არ უნდა ხდებოდეს დაწესებულების  წაშლა  სიიდან. </w:t>
      </w:r>
    </w:p>
    <w:p w:rsidR="00671338" w:rsidRDefault="00671338" w:rsidP="00671338">
      <w:pPr>
        <w:ind w:firstLine="720"/>
        <w:jc w:val="both"/>
        <w:rPr>
          <w:rFonts w:ascii="Sylfaen" w:hAnsi="Sylfaen"/>
          <w:lang w:val="ka-GE"/>
        </w:rPr>
      </w:pPr>
      <w:r>
        <w:rPr>
          <w:rFonts w:ascii="Sylfaen" w:hAnsi="Sylfaen"/>
          <w:lang w:val="ka-GE"/>
        </w:rPr>
        <w:t>ქვემოთ მოცემულია ველები, რომლებიც ივსება სამედიცინო  რეგისტრაციისას.</w:t>
      </w:r>
    </w:p>
    <w:p w:rsidR="00671338" w:rsidRDefault="00671338" w:rsidP="00671338">
      <w:pPr>
        <w:jc w:val="both"/>
        <w:rPr>
          <w:rFonts w:ascii="Sylfaen" w:hAnsi="Sylfaen"/>
          <w:lang w:val="ka-GE"/>
        </w:rPr>
      </w:pPr>
      <w:r>
        <w:rPr>
          <w:rFonts w:ascii="Sylfaen" w:hAnsi="Sylfaen"/>
          <w:lang w:val="ka-GE"/>
        </w:rPr>
        <w:t>სადაზღვევო კომპანიის, როგორც იურიდიული პირის მახასიათებლები:</w:t>
      </w:r>
    </w:p>
    <w:tbl>
      <w:tblPr>
        <w:tblStyle w:val="LightGrid-Accent12"/>
        <w:tblW w:w="5000" w:type="pct"/>
        <w:tblLayout w:type="fixed"/>
        <w:tblLook w:val="04A0"/>
      </w:tblPr>
      <w:tblGrid>
        <w:gridCol w:w="2332"/>
        <w:gridCol w:w="3791"/>
        <w:gridCol w:w="4544"/>
      </w:tblGrid>
      <w:tr w:rsidR="00671338" w:rsidRPr="0085190C" w:rsidTr="00870AE1">
        <w:trPr>
          <w:cnfStyle w:val="100000000000"/>
          <w:trHeight w:val="300"/>
        </w:trPr>
        <w:tc>
          <w:tcPr>
            <w:cnfStyle w:val="001000000000"/>
            <w:tcW w:w="1093" w:type="pct"/>
            <w:shd w:val="clear" w:color="auto" w:fill="8DB3E2" w:themeFill="text2" w:themeFillTint="66"/>
            <w:noWrap/>
            <w:vAlign w:val="center"/>
            <w:hideMark/>
          </w:tcPr>
          <w:p w:rsidR="00671338" w:rsidRPr="0085190C" w:rsidRDefault="00671338" w:rsidP="00870AE1">
            <w:pPr>
              <w:jc w:val="center"/>
              <w:rPr>
                <w:rFonts w:ascii="Sylfaen" w:eastAsia="Times New Roman" w:hAnsi="Sylfaen" w:cs="Calibri"/>
                <w:color w:val="000000"/>
                <w:lang w:val="ka-GE"/>
              </w:rPr>
            </w:pPr>
            <w:r w:rsidRPr="00BD36C1">
              <w:rPr>
                <w:rFonts w:ascii="Sylfaen" w:eastAsia="Times New Roman" w:hAnsi="Sylfaen" w:cs="Calibri"/>
                <w:bCs w:val="0"/>
                <w:color w:val="000000"/>
                <w:lang w:val="ka-GE"/>
              </w:rPr>
              <w:t>ჯგუფები</w:t>
            </w:r>
          </w:p>
        </w:tc>
        <w:tc>
          <w:tcPr>
            <w:tcW w:w="1777" w:type="pct"/>
            <w:shd w:val="clear" w:color="auto" w:fill="8DB3E2" w:themeFill="text2" w:themeFillTint="66"/>
            <w:noWrap/>
            <w:vAlign w:val="center"/>
            <w:hideMark/>
          </w:tcPr>
          <w:p w:rsidR="00671338" w:rsidRPr="0085190C" w:rsidRDefault="00671338" w:rsidP="00870AE1">
            <w:pPr>
              <w:jc w:val="center"/>
              <w:cnfStyle w:val="100000000000"/>
              <w:rPr>
                <w:rFonts w:ascii="Sylfaen" w:eastAsia="Times New Roman" w:hAnsi="Sylfaen" w:cs="Calibri"/>
                <w:color w:val="000000"/>
                <w:lang w:val="ka-GE"/>
              </w:rPr>
            </w:pPr>
            <w:r w:rsidRPr="00BD36C1">
              <w:rPr>
                <w:rFonts w:ascii="Sylfaen" w:eastAsia="Times New Roman" w:hAnsi="Sylfaen" w:cs="Calibri"/>
                <w:bCs w:val="0"/>
                <w:color w:val="000000"/>
                <w:lang w:val="ka-GE"/>
              </w:rPr>
              <w:t>ველები</w:t>
            </w:r>
          </w:p>
        </w:tc>
        <w:tc>
          <w:tcPr>
            <w:tcW w:w="2130" w:type="pct"/>
            <w:shd w:val="clear" w:color="auto" w:fill="8DB3E2" w:themeFill="text2" w:themeFillTint="66"/>
          </w:tcPr>
          <w:p w:rsidR="00671338" w:rsidRPr="00BD36C1" w:rsidRDefault="00671338" w:rsidP="00870AE1">
            <w:pPr>
              <w:jc w:val="center"/>
              <w:cnfStyle w:val="100000000000"/>
              <w:rPr>
                <w:rFonts w:ascii="Sylfaen" w:eastAsia="Times New Roman" w:hAnsi="Sylfaen" w:cs="Calibri"/>
                <w:bCs w:val="0"/>
                <w:color w:val="000000"/>
                <w:lang w:val="ka-GE"/>
              </w:rPr>
            </w:pPr>
            <w:r>
              <w:rPr>
                <w:rFonts w:ascii="Sylfaen" w:eastAsia="Times New Roman" w:hAnsi="Sylfaen" w:cs="Calibri"/>
                <w:bCs w:val="0"/>
                <w:color w:val="000000"/>
                <w:lang w:val="ka-GE"/>
              </w:rPr>
              <w:t>შენიშვნა</w:t>
            </w:r>
          </w:p>
        </w:tc>
      </w:tr>
      <w:tr w:rsidR="00671338" w:rsidRPr="0085190C" w:rsidTr="00870AE1">
        <w:trPr>
          <w:cnfStyle w:val="000000100000"/>
          <w:trHeight w:val="300"/>
        </w:trPr>
        <w:tc>
          <w:tcPr>
            <w:cnfStyle w:val="001000000000"/>
            <w:tcW w:w="1093" w:type="pct"/>
            <w:vMerge w:val="restart"/>
            <w:noWrap/>
            <w:vAlign w:val="center"/>
            <w:hideMark/>
          </w:tcPr>
          <w:p w:rsidR="00671338" w:rsidRPr="0085190C" w:rsidRDefault="00671338"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ორგანიზაცია</w:t>
            </w: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საგადასახადოკოდი</w:t>
            </w:r>
            <w:r w:rsidRPr="0085190C">
              <w:rPr>
                <w:rFonts w:ascii="Calibri" w:eastAsia="Times New Roman" w:hAnsi="Calibri" w:cs="Calibri"/>
                <w:color w:val="000000"/>
                <w:lang w:val="ka-GE"/>
              </w:rPr>
              <w:t xml:space="preserve"> (Tax Code)</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ქართულიდასახელება</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ბაზიდან არჩევის საშუალებით</w:t>
            </w:r>
          </w:p>
        </w:tc>
      </w:tr>
      <w:tr w:rsidR="00671338" w:rsidRPr="0085190C" w:rsidTr="00870AE1">
        <w:trPr>
          <w:cnfStyle w:val="00000010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ლათინური</w:t>
            </w:r>
            <w:r>
              <w:rPr>
                <w:rFonts w:ascii="Sylfaen" w:eastAsia="Times New Roman" w:hAnsi="Sylfaen" w:cs="Sylfaen"/>
                <w:color w:val="000000"/>
                <w:lang w:val="ka-GE"/>
              </w:rPr>
              <w:t xml:space="preserve"> </w:t>
            </w:r>
            <w:r w:rsidRPr="0085190C">
              <w:rPr>
                <w:rFonts w:ascii="Sylfaen" w:eastAsia="Times New Roman" w:hAnsi="Sylfaen" w:cs="Sylfaen"/>
                <w:color w:val="000000"/>
                <w:lang w:val="ka-GE"/>
              </w:rPr>
              <w:t>დასახელება</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ივსება ხელით</w:t>
            </w:r>
          </w:p>
        </w:tc>
      </w:tr>
      <w:tr w:rsidR="00671338" w:rsidRPr="0085190C" w:rsidTr="00870AE1">
        <w:trPr>
          <w:cnfStyle w:val="00000001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სამართლებრივი</w:t>
            </w:r>
            <w:r>
              <w:rPr>
                <w:rFonts w:ascii="Sylfaen" w:eastAsia="Times New Roman" w:hAnsi="Sylfaen" w:cs="Sylfaen"/>
                <w:color w:val="000000"/>
                <w:lang w:val="ka-GE"/>
              </w:rPr>
              <w:t xml:space="preserve"> </w:t>
            </w:r>
            <w:r w:rsidRPr="0085190C">
              <w:rPr>
                <w:rFonts w:ascii="Sylfaen" w:eastAsia="Times New Roman" w:hAnsi="Sylfaen" w:cs="Sylfaen"/>
                <w:color w:val="000000"/>
                <w:lang w:val="ka-GE"/>
              </w:rPr>
              <w:t>ფორმა</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r w:rsidRPr="00654558">
              <w:rPr>
                <w:rFonts w:ascii="Sylfaen" w:eastAsia="Times New Roman" w:hAnsi="Sylfaen" w:cs="Sylfaen"/>
                <w:color w:val="000000"/>
                <w:lang w:val="ka-GE"/>
              </w:rPr>
              <w:t>ინდ. მეწარმე</w:t>
            </w:r>
            <w:r>
              <w:rPr>
                <w:rFonts w:ascii="Sylfaen" w:eastAsia="Times New Roman" w:hAnsi="Sylfaen" w:cs="Sylfaen"/>
                <w:color w:val="000000"/>
                <w:lang w:val="ka-GE"/>
              </w:rPr>
              <w:t xml:space="preserve">, </w:t>
            </w:r>
            <w:r w:rsidRPr="00654558">
              <w:rPr>
                <w:rFonts w:ascii="Sylfaen" w:eastAsia="Times New Roman" w:hAnsi="Sylfaen" w:cs="Sylfaen"/>
                <w:color w:val="000000"/>
                <w:lang w:val="ka-GE"/>
              </w:rPr>
              <w:t>შპს</w:t>
            </w:r>
            <w:r>
              <w:rPr>
                <w:rFonts w:ascii="Sylfaen" w:eastAsia="Times New Roman" w:hAnsi="Sylfaen" w:cs="Sylfaen"/>
                <w:color w:val="000000"/>
                <w:lang w:val="ka-GE"/>
              </w:rPr>
              <w:t xml:space="preserve"> ან </w:t>
            </w:r>
            <w:r w:rsidRPr="00654558">
              <w:rPr>
                <w:rFonts w:ascii="Sylfaen" w:eastAsia="Times New Roman" w:hAnsi="Sylfaen" w:cs="Sylfaen"/>
                <w:color w:val="000000"/>
                <w:lang w:val="ka-GE"/>
              </w:rPr>
              <w:t>სააქციო საზოგადოება</w:t>
            </w:r>
            <w:r>
              <w:rPr>
                <w:rFonts w:ascii="Sylfaen" w:eastAsia="Times New Roman" w:hAnsi="Sylfaen" w:cs="Sylfaen"/>
                <w:color w:val="000000"/>
                <w:lang w:val="ka-GE"/>
              </w:rPr>
              <w:t xml:space="preserve"> </w:t>
            </w:r>
            <w:r>
              <w:rPr>
                <w:rFonts w:ascii="Sylfaen" w:eastAsia="Times New Roman" w:hAnsi="Sylfaen" w:cs="Sylfaen"/>
                <w:color w:val="000000"/>
                <w:lang w:val="ka-GE"/>
              </w:rPr>
              <w:lastRenderedPageBreak/>
              <w:t>(გენერირდება ავტომატურად</w:t>
            </w:r>
          </w:p>
        </w:tc>
      </w:tr>
      <w:tr w:rsidR="00671338" w:rsidRPr="0085190C" w:rsidTr="00870AE1">
        <w:trPr>
          <w:cnfStyle w:val="00000010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ოფისისტელეფონი</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ოფიციალური ელ. ფოსტის მისამართი.</w:t>
            </w:r>
          </w:p>
        </w:tc>
      </w:tr>
      <w:tr w:rsidR="00671338" w:rsidRPr="0085190C" w:rsidTr="00870AE1">
        <w:trPr>
          <w:cnfStyle w:val="00000010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rPr>
            </w:pPr>
            <w:r w:rsidRPr="0085190C">
              <w:rPr>
                <w:rFonts w:ascii="Calibri" w:eastAsia="Times New Roman" w:hAnsi="Calibri" w:cs="Calibri"/>
                <w:color w:val="000000"/>
              </w:rPr>
              <w:t>E-Health Email</w:t>
            </w:r>
          </w:p>
        </w:tc>
        <w:tc>
          <w:tcPr>
            <w:tcW w:w="2130" w:type="pct"/>
          </w:tcPr>
          <w:p w:rsidR="00671338" w:rsidRPr="00AC1EFF" w:rsidRDefault="00671338" w:rsidP="00870AE1">
            <w:pPr>
              <w:jc w:val="both"/>
              <w:cnfStyle w:val="000000100000"/>
              <w:rPr>
                <w:rFonts w:ascii="Sylfaen" w:eastAsia="Times New Roman" w:hAnsi="Sylfaen" w:cs="Calibri"/>
                <w:color w:val="000000"/>
                <w:lang w:val="ka-GE"/>
              </w:rPr>
            </w:pPr>
            <w:r>
              <w:rPr>
                <w:rFonts w:ascii="Sylfaen" w:eastAsia="Times New Roman" w:hAnsi="Sylfaen" w:cs="Calibri"/>
                <w:color w:val="000000"/>
                <w:lang w:val="ka-GE"/>
              </w:rPr>
              <w:t>ელექტრონული ფოსტის მისამართი, რომელიც ეძლევა კომპანიას  მედიაციისგან, მომავალში სადაზღვევო კომპანიისათვის ინფორმაციის მისაწოდებლად.</w:t>
            </w:r>
          </w:p>
        </w:tc>
      </w:tr>
      <w:tr w:rsidR="00671338" w:rsidRPr="0085190C" w:rsidTr="00870AE1">
        <w:trPr>
          <w:cnfStyle w:val="000000010000"/>
          <w:trHeight w:val="300"/>
        </w:trPr>
        <w:tc>
          <w:tcPr>
            <w:cnfStyle w:val="001000000000"/>
            <w:tcW w:w="1093" w:type="pct"/>
            <w:vMerge w:val="restart"/>
            <w:noWrap/>
            <w:vAlign w:val="center"/>
            <w:hideMark/>
          </w:tcPr>
          <w:p w:rsidR="00671338" w:rsidRPr="0085190C" w:rsidRDefault="00671338"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ორგანიზაციის</w:t>
            </w:r>
            <w:r>
              <w:rPr>
                <w:rFonts w:ascii="Sylfaen" w:eastAsia="Times New Roman" w:hAnsi="Sylfaen" w:cs="Sylfaen"/>
                <w:b w:val="0"/>
                <w:color w:val="000000"/>
                <w:lang w:val="ka-GE"/>
              </w:rPr>
              <w:t xml:space="preserve"> </w:t>
            </w:r>
            <w:r w:rsidRPr="0085190C">
              <w:rPr>
                <w:rFonts w:ascii="Sylfaen" w:eastAsia="Times New Roman" w:hAnsi="Sylfaen" w:cs="Sylfaen"/>
                <w:b w:val="0"/>
                <w:color w:val="000000"/>
                <w:lang w:val="ka-GE"/>
              </w:rPr>
              <w:t>მისამართი</w:t>
            </w: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რეგიონი</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p>
        </w:tc>
      </w:tr>
      <w:tr w:rsidR="00671338" w:rsidRPr="0085190C" w:rsidTr="00870AE1">
        <w:trPr>
          <w:cnfStyle w:val="00000010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მუნიციპალიტეტი</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დასახლებულიპუნქტი</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აქ გამოჩნდება არჩული მუნიციპალიტეტის დასახელება და მასში მდებარე სოფლების სია.</w:t>
            </w:r>
          </w:p>
        </w:tc>
      </w:tr>
      <w:tr w:rsidR="00671338" w:rsidRPr="0085190C" w:rsidTr="00870AE1">
        <w:trPr>
          <w:cnfStyle w:val="00000010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მისამართი</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val="restart"/>
            <w:shd w:val="clear" w:color="auto" w:fill="auto"/>
            <w:noWrap/>
            <w:vAlign w:val="center"/>
            <w:hideMark/>
          </w:tcPr>
          <w:p w:rsidR="00671338" w:rsidRPr="0085190C" w:rsidRDefault="00671338"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წარმომადგენელი</w:t>
            </w: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თანამდებობა</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წარმომადგენელი პირის თანამდებობა სადაზღვევო კომპანიაში</w:t>
            </w:r>
          </w:p>
        </w:tc>
      </w:tr>
      <w:tr w:rsidR="00671338" w:rsidRPr="0085190C" w:rsidTr="00870AE1">
        <w:trPr>
          <w:cnfStyle w:val="000000100000"/>
          <w:trHeight w:val="300"/>
        </w:trPr>
        <w:tc>
          <w:tcPr>
            <w:cnfStyle w:val="001000000000"/>
            <w:tcW w:w="1093" w:type="pct"/>
            <w:vMerge/>
            <w:shd w:val="clear" w:color="auto" w:fill="auto"/>
            <w:vAlign w:val="center"/>
            <w:hideMark/>
          </w:tcPr>
          <w:p w:rsidR="00671338" w:rsidRPr="0085190C" w:rsidRDefault="00671338" w:rsidP="00870AE1">
            <w:pPr>
              <w:jc w:val="center"/>
              <w:rPr>
                <w:rFonts w:ascii="Calibri" w:eastAsia="Times New Roman" w:hAnsi="Calibri" w:cs="Calibri"/>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პირადინომერი</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shd w:val="clear" w:color="auto" w:fill="auto"/>
            <w:vAlign w:val="center"/>
            <w:hideMark/>
          </w:tcPr>
          <w:p w:rsidR="00671338" w:rsidRPr="0085190C" w:rsidRDefault="00671338" w:rsidP="00870AE1">
            <w:pPr>
              <w:jc w:val="center"/>
              <w:rPr>
                <w:rFonts w:ascii="Calibri" w:eastAsia="Times New Roman" w:hAnsi="Calibri" w:cs="Calibri"/>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სახელი</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p>
        </w:tc>
      </w:tr>
      <w:tr w:rsidR="00671338" w:rsidRPr="0085190C" w:rsidTr="00870AE1">
        <w:trPr>
          <w:cnfStyle w:val="000000100000"/>
          <w:trHeight w:val="300"/>
        </w:trPr>
        <w:tc>
          <w:tcPr>
            <w:cnfStyle w:val="001000000000"/>
            <w:tcW w:w="1093" w:type="pct"/>
            <w:vMerge/>
            <w:shd w:val="clear" w:color="auto" w:fill="auto"/>
            <w:vAlign w:val="center"/>
            <w:hideMark/>
          </w:tcPr>
          <w:p w:rsidR="00671338" w:rsidRPr="0085190C" w:rsidRDefault="00671338" w:rsidP="00870AE1">
            <w:pPr>
              <w:jc w:val="center"/>
              <w:rPr>
                <w:rFonts w:ascii="Calibri" w:eastAsia="Times New Roman" w:hAnsi="Calibri" w:cs="Calibri"/>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გვარი</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shd w:val="clear" w:color="auto" w:fill="auto"/>
            <w:vAlign w:val="center"/>
            <w:hideMark/>
          </w:tcPr>
          <w:p w:rsidR="00671338" w:rsidRPr="0085190C" w:rsidRDefault="00671338" w:rsidP="00870AE1">
            <w:pPr>
              <w:jc w:val="center"/>
              <w:rPr>
                <w:rFonts w:ascii="Calibri" w:eastAsia="Times New Roman" w:hAnsi="Calibri" w:cs="Calibri"/>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მობილური</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p>
        </w:tc>
      </w:tr>
      <w:tr w:rsidR="00671338" w:rsidRPr="0085190C" w:rsidTr="00870AE1">
        <w:trPr>
          <w:cnfStyle w:val="000000100000"/>
          <w:trHeight w:val="300"/>
        </w:trPr>
        <w:tc>
          <w:tcPr>
            <w:cnfStyle w:val="001000000000"/>
            <w:tcW w:w="1093" w:type="pct"/>
            <w:vMerge/>
            <w:shd w:val="clear" w:color="auto" w:fill="auto"/>
            <w:vAlign w:val="center"/>
            <w:hideMark/>
          </w:tcPr>
          <w:p w:rsidR="00671338" w:rsidRPr="0085190C" w:rsidRDefault="00671338" w:rsidP="00870AE1">
            <w:pPr>
              <w:jc w:val="center"/>
              <w:rPr>
                <w:rFonts w:ascii="Calibri" w:eastAsia="Times New Roman" w:hAnsi="Calibri" w:cs="Calibri"/>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წარმომადგენლის სამსახურეობრივი ელ. ფოსტის მისამართი.</w:t>
            </w:r>
          </w:p>
        </w:tc>
      </w:tr>
    </w:tbl>
    <w:p w:rsidR="00671338" w:rsidRDefault="00671338" w:rsidP="00671338">
      <w:pPr>
        <w:ind w:left="1440" w:hanging="720"/>
        <w:jc w:val="both"/>
        <w:rPr>
          <w:rFonts w:ascii="Sylfaen" w:hAnsi="Sylfaen"/>
          <w:lang w:val="ka-GE"/>
        </w:rPr>
      </w:pPr>
    </w:p>
    <w:p w:rsidR="00671338" w:rsidRDefault="00671338" w:rsidP="00671338">
      <w:pPr>
        <w:jc w:val="both"/>
        <w:rPr>
          <w:rFonts w:ascii="Sylfaen" w:hAnsi="Sylfaen"/>
          <w:lang w:val="ka-GE"/>
        </w:rPr>
      </w:pPr>
      <w:r>
        <w:rPr>
          <w:rFonts w:ascii="Sylfaen" w:hAnsi="Sylfaen"/>
          <w:lang w:val="ka-GE"/>
        </w:rPr>
        <w:t>ფილიალის მახასიათებლები:</w:t>
      </w:r>
    </w:p>
    <w:tbl>
      <w:tblPr>
        <w:tblStyle w:val="LightShading-Accent12"/>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2395"/>
        <w:gridCol w:w="4791"/>
        <w:gridCol w:w="3481"/>
      </w:tblGrid>
      <w:tr w:rsidR="00671338" w:rsidRPr="002B7B8A" w:rsidTr="00870AE1">
        <w:trPr>
          <w:cnfStyle w:val="100000000000"/>
          <w:trHeight w:val="300"/>
        </w:trPr>
        <w:tc>
          <w:tcPr>
            <w:cnfStyle w:val="00100000000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671338" w:rsidRPr="002B7B8A" w:rsidRDefault="00671338" w:rsidP="00870AE1">
            <w:pPr>
              <w:jc w:val="center"/>
              <w:rPr>
                <w:rFonts w:ascii="Calibri" w:eastAsia="Times New Roman" w:hAnsi="Calibri" w:cs="Calibri"/>
                <w:color w:val="000000"/>
                <w:lang w:val="ka-GE"/>
              </w:rPr>
            </w:pPr>
            <w:r w:rsidRPr="00645174">
              <w:rPr>
                <w:rFonts w:ascii="Sylfaen" w:eastAsia="Times New Roman" w:hAnsi="Sylfaen" w:cs="Calibri"/>
                <w:bCs w:val="0"/>
                <w:color w:val="000000"/>
                <w:lang w:val="ka-GE"/>
              </w:rPr>
              <w:t>ჯგუფები</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671338" w:rsidRPr="002B7B8A" w:rsidRDefault="00671338" w:rsidP="00870AE1">
            <w:pPr>
              <w:jc w:val="center"/>
              <w:cnfStyle w:val="100000000000"/>
              <w:rPr>
                <w:rFonts w:ascii="Calibri" w:eastAsia="Times New Roman" w:hAnsi="Calibri" w:cs="Calibri"/>
                <w:color w:val="000000"/>
                <w:lang w:val="ka-GE"/>
              </w:rPr>
            </w:pPr>
            <w:r w:rsidRPr="002B7B8A">
              <w:rPr>
                <w:rFonts w:ascii="Sylfaen" w:eastAsia="Times New Roman" w:hAnsi="Sylfaen" w:cs="Sylfaen"/>
                <w:color w:val="000000"/>
                <w:lang w:val="ka-GE"/>
              </w:rPr>
              <w:t>ველები</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671338" w:rsidRPr="00645174" w:rsidRDefault="00671338" w:rsidP="00870AE1">
            <w:pPr>
              <w:jc w:val="center"/>
              <w:cnfStyle w:val="100000000000"/>
              <w:rPr>
                <w:rFonts w:ascii="Sylfaen" w:eastAsia="Times New Roman" w:hAnsi="Sylfaen" w:cs="Sylfaen"/>
                <w:b w:val="0"/>
                <w:bCs w:val="0"/>
                <w:color w:val="000000"/>
                <w:lang w:val="ka-GE"/>
              </w:rPr>
            </w:pPr>
            <w:r w:rsidRPr="00645174">
              <w:rPr>
                <w:rFonts w:ascii="Sylfaen" w:eastAsia="Times New Roman" w:hAnsi="Sylfaen" w:cs="Calibri"/>
                <w:bCs w:val="0"/>
                <w:color w:val="000000"/>
                <w:lang w:val="ka-GE"/>
              </w:rPr>
              <w:t>შენიშვნა</w:t>
            </w:r>
          </w:p>
        </w:tc>
      </w:tr>
      <w:tr w:rsidR="00671338" w:rsidRPr="002B7B8A" w:rsidTr="00870AE1">
        <w:trPr>
          <w:cnfStyle w:val="000000100000"/>
          <w:trHeight w:val="300"/>
        </w:trPr>
        <w:tc>
          <w:tcPr>
            <w:cnfStyle w:val="001000000000"/>
            <w:tcW w:w="1327" w:type="pct"/>
            <w:tcBorders>
              <w:left w:val="none" w:sz="0" w:space="0" w:color="auto"/>
              <w:right w:val="none" w:sz="0" w:space="0" w:color="auto"/>
            </w:tcBorders>
            <w:shd w:val="clear" w:color="auto" w:fill="auto"/>
            <w:noWrap/>
            <w:vAlign w:val="center"/>
            <w:hideMark/>
          </w:tcPr>
          <w:p w:rsidR="00671338" w:rsidRPr="002B7B8A" w:rsidRDefault="00671338"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671338" w:rsidRPr="002B7B8A" w:rsidRDefault="00671338"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დასახელება</w:t>
            </w:r>
          </w:p>
        </w:tc>
        <w:tc>
          <w:tcPr>
            <w:tcW w:w="1836" w:type="pct"/>
            <w:tcBorders>
              <w:left w:val="none" w:sz="0" w:space="0" w:color="auto"/>
              <w:right w:val="none" w:sz="0" w:space="0" w:color="auto"/>
            </w:tcBorders>
          </w:tcPr>
          <w:p w:rsidR="00671338" w:rsidRPr="00645174" w:rsidRDefault="00671338" w:rsidP="00870AE1">
            <w:pPr>
              <w:cnfStyle w:val="000000100000"/>
              <w:rPr>
                <w:rFonts w:ascii="Sylfaen" w:eastAsia="Times New Roman" w:hAnsi="Sylfaen" w:cs="Sylfaen"/>
                <w:color w:val="000000"/>
                <w:lang w:val="ka-GE"/>
              </w:rPr>
            </w:pPr>
            <w:r w:rsidRPr="00645174">
              <w:rPr>
                <w:rFonts w:ascii="Sylfaen" w:eastAsia="Times New Roman" w:hAnsi="Sylfaen" w:cs="Sylfaen"/>
                <w:color w:val="000000"/>
                <w:lang w:val="ka-GE"/>
              </w:rPr>
              <w:t>ფილიალის დასახელება</w:t>
            </w:r>
          </w:p>
        </w:tc>
      </w:tr>
      <w:tr w:rsidR="00671338" w:rsidRPr="002B7B8A" w:rsidTr="00870AE1">
        <w:trPr>
          <w:trHeight w:val="300"/>
        </w:trPr>
        <w:tc>
          <w:tcPr>
            <w:cnfStyle w:val="001000000000"/>
            <w:tcW w:w="1327" w:type="pct"/>
            <w:vMerge w:val="restart"/>
            <w:shd w:val="clear" w:color="auto" w:fill="DBE5F1" w:themeFill="accent1" w:themeFillTint="33"/>
            <w:vAlign w:val="center"/>
            <w:hideMark/>
          </w:tcPr>
          <w:p w:rsidR="00671338" w:rsidRPr="002B7B8A" w:rsidRDefault="00671338" w:rsidP="00870AE1">
            <w:pPr>
              <w:jc w:val="center"/>
              <w:rPr>
                <w:rFonts w:ascii="Calibri" w:eastAsia="Times New Roman" w:hAnsi="Calibri" w:cs="Calibri"/>
                <w:color w:val="000000"/>
                <w:lang w:val="ka-GE"/>
              </w:rPr>
            </w:pPr>
            <w:r w:rsidRPr="002B7B8A">
              <w:rPr>
                <w:rFonts w:ascii="Sylfaen" w:eastAsia="Times New Roman" w:hAnsi="Sylfaen" w:cs="Sylfaen"/>
                <w:color w:val="000000"/>
                <w:lang w:val="ka-GE"/>
              </w:rPr>
              <w:t>ფაქტიური</w:t>
            </w:r>
            <w:r w:rsidRPr="002B7B8A">
              <w:rPr>
                <w:rFonts w:ascii="Calibri" w:eastAsia="Times New Roman" w:hAnsi="Calibri" w:cs="Calibri"/>
                <w:color w:val="000000"/>
                <w:lang w:val="ka-GE"/>
              </w:rPr>
              <w:br/>
            </w:r>
            <w:r w:rsidRPr="002B7B8A">
              <w:rPr>
                <w:rFonts w:ascii="Sylfaen" w:eastAsia="Times New Roman" w:hAnsi="Sylfaen" w:cs="Sylfaen"/>
                <w:color w:val="000000"/>
                <w:lang w:val="ka-GE"/>
              </w:rPr>
              <w:t>მისამართი</w:t>
            </w:r>
          </w:p>
        </w:tc>
        <w:tc>
          <w:tcPr>
            <w:tcW w:w="1837" w:type="pct"/>
            <w:noWrap/>
            <w:vAlign w:val="center"/>
            <w:hideMark/>
          </w:tcPr>
          <w:p w:rsidR="00671338" w:rsidRPr="002B7B8A" w:rsidRDefault="00671338" w:rsidP="00870AE1">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რეგიონი</w:t>
            </w:r>
          </w:p>
        </w:tc>
        <w:tc>
          <w:tcPr>
            <w:tcW w:w="1836" w:type="pct"/>
          </w:tcPr>
          <w:p w:rsidR="00671338" w:rsidRPr="00645174" w:rsidRDefault="00671338" w:rsidP="00870AE1">
            <w:pPr>
              <w:cnfStyle w:val="000000000000"/>
              <w:rPr>
                <w:rFonts w:ascii="Sylfaen" w:eastAsia="Times New Roman" w:hAnsi="Sylfaen" w:cs="Sylfaen"/>
                <w:color w:val="000000"/>
                <w:lang w:val="ka-GE"/>
              </w:rPr>
            </w:pPr>
          </w:p>
        </w:tc>
      </w:tr>
      <w:tr w:rsidR="00671338" w:rsidRPr="002B7B8A" w:rsidTr="00870AE1">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671338" w:rsidRPr="002B7B8A" w:rsidRDefault="00671338"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671338" w:rsidRPr="002B7B8A" w:rsidRDefault="00671338"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მუნიციპალიტეტი</w:t>
            </w:r>
          </w:p>
        </w:tc>
        <w:tc>
          <w:tcPr>
            <w:tcW w:w="1836" w:type="pct"/>
            <w:tcBorders>
              <w:left w:val="none" w:sz="0" w:space="0" w:color="auto"/>
              <w:right w:val="none" w:sz="0" w:space="0" w:color="auto"/>
            </w:tcBorders>
          </w:tcPr>
          <w:p w:rsidR="00671338" w:rsidRPr="00645174" w:rsidRDefault="00671338" w:rsidP="00870AE1">
            <w:pPr>
              <w:cnfStyle w:val="000000100000"/>
              <w:rPr>
                <w:rFonts w:ascii="Sylfaen" w:eastAsia="Times New Roman" w:hAnsi="Sylfaen" w:cs="Sylfaen"/>
                <w:color w:val="000000"/>
                <w:lang w:val="ka-GE"/>
              </w:rPr>
            </w:pPr>
          </w:p>
        </w:tc>
      </w:tr>
      <w:tr w:rsidR="00671338" w:rsidRPr="002B7B8A" w:rsidTr="00870AE1">
        <w:trPr>
          <w:trHeight w:val="300"/>
        </w:trPr>
        <w:tc>
          <w:tcPr>
            <w:cnfStyle w:val="001000000000"/>
            <w:tcW w:w="1327" w:type="pct"/>
            <w:vMerge/>
            <w:shd w:val="clear" w:color="auto" w:fill="DBE5F1" w:themeFill="accent1" w:themeFillTint="33"/>
            <w:vAlign w:val="center"/>
            <w:hideMark/>
          </w:tcPr>
          <w:p w:rsidR="00671338" w:rsidRPr="002B7B8A" w:rsidRDefault="00671338" w:rsidP="00870AE1">
            <w:pPr>
              <w:jc w:val="center"/>
              <w:rPr>
                <w:rFonts w:ascii="Calibri" w:eastAsia="Times New Roman" w:hAnsi="Calibri" w:cs="Calibri"/>
                <w:color w:val="000000"/>
                <w:lang w:val="ka-GE"/>
              </w:rPr>
            </w:pPr>
          </w:p>
        </w:tc>
        <w:tc>
          <w:tcPr>
            <w:tcW w:w="1837" w:type="pct"/>
            <w:noWrap/>
            <w:vAlign w:val="center"/>
            <w:hideMark/>
          </w:tcPr>
          <w:p w:rsidR="00671338" w:rsidRPr="002B7B8A" w:rsidRDefault="00671338" w:rsidP="00870AE1">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დასახლებულიპუნქტი</w:t>
            </w:r>
          </w:p>
        </w:tc>
        <w:tc>
          <w:tcPr>
            <w:tcW w:w="1836" w:type="pct"/>
          </w:tcPr>
          <w:p w:rsidR="00671338" w:rsidRPr="00645174" w:rsidRDefault="00671338" w:rsidP="00870AE1">
            <w:pPr>
              <w:cnfStyle w:val="000000000000"/>
              <w:rPr>
                <w:rFonts w:ascii="Sylfaen" w:eastAsia="Times New Roman" w:hAnsi="Sylfaen" w:cs="Sylfaen"/>
                <w:color w:val="000000"/>
                <w:lang w:val="ka-GE"/>
              </w:rPr>
            </w:pPr>
          </w:p>
        </w:tc>
      </w:tr>
      <w:tr w:rsidR="00671338" w:rsidRPr="002B7B8A" w:rsidTr="00870AE1">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671338" w:rsidRPr="002B7B8A" w:rsidRDefault="00671338"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671338" w:rsidRPr="002B7B8A" w:rsidRDefault="00671338"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მისამართი</w:t>
            </w:r>
          </w:p>
        </w:tc>
        <w:tc>
          <w:tcPr>
            <w:tcW w:w="1836" w:type="pct"/>
            <w:tcBorders>
              <w:left w:val="none" w:sz="0" w:space="0" w:color="auto"/>
              <w:right w:val="none" w:sz="0" w:space="0" w:color="auto"/>
            </w:tcBorders>
          </w:tcPr>
          <w:p w:rsidR="00671338" w:rsidRPr="00645174" w:rsidRDefault="00671338" w:rsidP="00870AE1">
            <w:pPr>
              <w:cnfStyle w:val="000000100000"/>
              <w:rPr>
                <w:rFonts w:ascii="Sylfaen" w:eastAsia="Times New Roman" w:hAnsi="Sylfaen" w:cs="Sylfaen"/>
                <w:color w:val="000000"/>
                <w:lang w:val="ka-GE"/>
              </w:rPr>
            </w:pPr>
          </w:p>
        </w:tc>
      </w:tr>
      <w:tr w:rsidR="00671338" w:rsidRPr="002B7B8A" w:rsidTr="00870AE1">
        <w:trPr>
          <w:trHeight w:val="300"/>
        </w:trPr>
        <w:tc>
          <w:tcPr>
            <w:cnfStyle w:val="001000000000"/>
            <w:tcW w:w="1327" w:type="pct"/>
            <w:noWrap/>
            <w:vAlign w:val="center"/>
            <w:hideMark/>
          </w:tcPr>
          <w:p w:rsidR="00671338" w:rsidRPr="008A6953" w:rsidRDefault="00671338" w:rsidP="00870AE1">
            <w:pPr>
              <w:jc w:val="center"/>
              <w:rPr>
                <w:rFonts w:ascii="Sylfaen" w:eastAsia="Times New Roman" w:hAnsi="Sylfaen" w:cs="Calibri"/>
                <w:color w:val="000000"/>
                <w:lang w:val="ka-GE"/>
              </w:rPr>
            </w:pPr>
            <w:r>
              <w:rPr>
                <w:rFonts w:ascii="Sylfaen" w:eastAsia="Times New Roman" w:hAnsi="Sylfaen" w:cs="Calibri"/>
                <w:color w:val="000000"/>
                <w:lang w:val="ka-GE"/>
              </w:rPr>
              <w:t>წარმომადგენლობა</w:t>
            </w:r>
          </w:p>
        </w:tc>
        <w:tc>
          <w:tcPr>
            <w:tcW w:w="1837" w:type="pct"/>
            <w:noWrap/>
            <w:vAlign w:val="center"/>
            <w:hideMark/>
          </w:tcPr>
          <w:p w:rsidR="00671338" w:rsidRPr="002B7B8A" w:rsidRDefault="00671338" w:rsidP="00870AE1">
            <w:pPr>
              <w:cnfStyle w:val="000000000000"/>
              <w:rPr>
                <w:rFonts w:ascii="Calibri" w:eastAsia="Times New Roman" w:hAnsi="Calibri" w:cs="Calibri"/>
                <w:color w:val="000000"/>
                <w:lang w:val="ka-GE"/>
              </w:rPr>
            </w:pPr>
            <w:r>
              <w:rPr>
                <w:rFonts w:ascii="Sylfaen" w:eastAsia="Times New Roman" w:hAnsi="Sylfaen" w:cs="Sylfaen"/>
                <w:color w:val="000000"/>
                <w:lang w:val="ka-GE"/>
              </w:rPr>
              <w:t>წარმომადგენელის სახელი გვარი, ტელეფონი</w:t>
            </w:r>
          </w:p>
        </w:tc>
        <w:tc>
          <w:tcPr>
            <w:tcW w:w="1836" w:type="pct"/>
          </w:tcPr>
          <w:p w:rsidR="00671338" w:rsidRPr="00645174" w:rsidRDefault="00671338" w:rsidP="00870AE1">
            <w:pPr>
              <w:cnfStyle w:val="000000000000"/>
              <w:rPr>
                <w:rFonts w:ascii="Sylfaen" w:eastAsia="Times New Roman" w:hAnsi="Sylfaen" w:cs="Sylfaen"/>
                <w:color w:val="000000"/>
                <w:lang w:val="ka-GE"/>
              </w:rPr>
            </w:pPr>
          </w:p>
        </w:tc>
      </w:tr>
    </w:tbl>
    <w:p w:rsidR="00671338" w:rsidRDefault="00671338" w:rsidP="00671338">
      <w:pPr>
        <w:rPr>
          <w:rFonts w:ascii="Sylfaen" w:hAnsi="Sylfaen"/>
          <w:i/>
          <w:u w:val="single"/>
          <w:lang w:val="ka-GE"/>
        </w:rPr>
      </w:pPr>
    </w:p>
    <w:p w:rsidR="00671338" w:rsidRPr="008A6953" w:rsidRDefault="00671338" w:rsidP="00671338">
      <w:pPr>
        <w:rPr>
          <w:rFonts w:ascii="Sylfaen" w:hAnsi="Sylfaen"/>
          <w:i/>
          <w:u w:val="single"/>
          <w:lang w:val="ka-GE"/>
        </w:rPr>
      </w:pPr>
      <w:r w:rsidRPr="008A6953">
        <w:rPr>
          <w:rFonts w:ascii="Sylfaen" w:hAnsi="Sylfaen"/>
          <w:i/>
          <w:u w:val="single"/>
          <w:lang w:val="ka-GE"/>
        </w:rPr>
        <w:t>შენიშვნა:</w:t>
      </w:r>
    </w:p>
    <w:p w:rsidR="00671338" w:rsidRDefault="00671338" w:rsidP="00671338">
      <w:pPr>
        <w:rPr>
          <w:ins w:id="223" w:author="Kere" w:date="2012-07-03T10:50:00Z"/>
          <w:rFonts w:ascii="Sylfaen" w:hAnsi="Sylfaen"/>
        </w:rPr>
      </w:pPr>
      <w:r>
        <w:rPr>
          <w:rFonts w:ascii="Sylfaen" w:hAnsi="Sylfaen"/>
          <w:lang w:val="ka-GE"/>
        </w:rPr>
        <w:t>სამედიცინო დაწესებულებას მუდმივად უნდა ჰქონდეს წვდომა პროგრამულ მოდულთან, უნდა ხედავდეს თავის მონაცემებს, სხვა მოდულებს უნდა ხედავდეს მხოლოდ მოდულების სათაურების მიხედვით. პროვაიდერის მოდულში უნდა გამოჩნდეს მედიატორის მიერ გადამისამართებული შეკითხვა, ასევე განაცხადი (განაცხადს რამდენად სრულად დაინახავს უნდა განსაზღვროს მედიატორმა), ასევე პროვაიდერს უნდა შეეძლოს მეორადად ავტორიზებული დასკვნის დანახვაც.</w:t>
      </w:r>
    </w:p>
    <w:p w:rsidR="00195FA0" w:rsidRDefault="00195FA0" w:rsidP="00671338">
      <w:pPr>
        <w:rPr>
          <w:ins w:id="224" w:author="Kere" w:date="2012-07-03T10:50:00Z"/>
          <w:rFonts w:ascii="Sylfaen" w:hAnsi="Sylfaen"/>
        </w:rPr>
      </w:pPr>
    </w:p>
    <w:p w:rsidR="00195FA0" w:rsidRDefault="00195FA0" w:rsidP="00671338">
      <w:pPr>
        <w:rPr>
          <w:ins w:id="225" w:author="Kere" w:date="2012-07-03T11:18:00Z"/>
          <w:rFonts w:ascii="Sylfaen" w:hAnsi="Sylfaen"/>
          <w:lang w:val="ka-GE"/>
        </w:rPr>
      </w:pPr>
      <w:ins w:id="226" w:author="Kere" w:date="2012-07-03T10:51:00Z">
        <w:r>
          <w:rPr>
            <w:rFonts w:ascii="Sylfaen" w:hAnsi="Sylfaen"/>
            <w:lang w:val="ka-GE"/>
          </w:rPr>
          <w:t>ანგარიშგება და ანალიზი</w:t>
        </w:r>
      </w:ins>
    </w:p>
    <w:p w:rsidR="00C96ABA" w:rsidRDefault="00C96ABA" w:rsidP="00C96ABA">
      <w:pPr>
        <w:pStyle w:val="ListParagraph"/>
        <w:numPr>
          <w:ilvl w:val="0"/>
          <w:numId w:val="45"/>
        </w:numPr>
        <w:rPr>
          <w:ins w:id="227" w:author="Kere" w:date="2012-07-03T11:18:00Z"/>
          <w:rFonts w:ascii="Sylfaen" w:hAnsi="Sylfaen"/>
          <w:lang w:val="ka-GE"/>
        </w:rPr>
      </w:pPr>
      <w:ins w:id="228" w:author="Kere" w:date="2012-07-03T11:18:00Z">
        <w:r>
          <w:rPr>
            <w:rFonts w:ascii="Sylfaen" w:hAnsi="Sylfaen"/>
            <w:lang w:val="ka-GE"/>
          </w:rPr>
          <w:t>ვინ ვართ ჩვენ</w:t>
        </w:r>
      </w:ins>
    </w:p>
    <w:p w:rsidR="00C96ABA" w:rsidRDefault="00C96ABA" w:rsidP="00C96ABA">
      <w:pPr>
        <w:pStyle w:val="ListParagraph"/>
        <w:numPr>
          <w:ilvl w:val="0"/>
          <w:numId w:val="45"/>
        </w:numPr>
        <w:rPr>
          <w:ins w:id="229" w:author="Kere" w:date="2012-07-03T11:18:00Z"/>
          <w:rFonts w:ascii="Sylfaen" w:hAnsi="Sylfaen"/>
          <w:lang w:val="ka-GE"/>
        </w:rPr>
      </w:pPr>
      <w:ins w:id="230" w:author="Kere" w:date="2012-07-03T11:18:00Z">
        <w:r>
          <w:rPr>
            <w:rFonts w:ascii="Sylfaen" w:hAnsi="Sylfaen"/>
            <w:lang w:val="ka-GE"/>
          </w:rPr>
          <w:lastRenderedPageBreak/>
          <w:t>ვინ მუშოაბს ამ საკითხებზე</w:t>
        </w:r>
      </w:ins>
    </w:p>
    <w:p w:rsidR="00C96ABA" w:rsidRDefault="00C96ABA" w:rsidP="00C96ABA">
      <w:pPr>
        <w:pStyle w:val="ListParagraph"/>
        <w:numPr>
          <w:ilvl w:val="0"/>
          <w:numId w:val="45"/>
        </w:numPr>
        <w:rPr>
          <w:ins w:id="231" w:author="Kere" w:date="2012-07-03T11:19:00Z"/>
          <w:rFonts w:ascii="Sylfaen" w:hAnsi="Sylfaen"/>
          <w:lang w:val="ka-GE"/>
        </w:rPr>
      </w:pPr>
      <w:ins w:id="232" w:author="Kere" w:date="2012-07-03T11:18:00Z">
        <w:r>
          <w:rPr>
            <w:rFonts w:ascii="Sylfaen" w:hAnsi="Sylfaen"/>
            <w:lang w:val="ka-GE"/>
          </w:rPr>
          <w:t>რა გაკეთდა რეორგანიზაციის შემდეგ - მნი</w:t>
        </w:r>
      </w:ins>
      <w:ins w:id="233" w:author="Kere" w:date="2012-07-03T11:19:00Z">
        <w:r>
          <w:rPr>
            <w:rFonts w:ascii="Sylfaen" w:hAnsi="Sylfaen"/>
            <w:lang w:val="ka-GE"/>
          </w:rPr>
          <w:t>შვნელოვანი ნაბიჯები</w:t>
        </w:r>
      </w:ins>
    </w:p>
    <w:p w:rsidR="00C96ABA" w:rsidRDefault="00C96ABA" w:rsidP="00C96ABA">
      <w:pPr>
        <w:pStyle w:val="ListParagraph"/>
        <w:numPr>
          <w:ilvl w:val="0"/>
          <w:numId w:val="45"/>
        </w:numPr>
        <w:rPr>
          <w:ins w:id="234" w:author="Kere" w:date="2012-07-03T11:19:00Z"/>
          <w:rFonts w:ascii="Sylfaen" w:hAnsi="Sylfaen"/>
          <w:lang w:val="ka-GE"/>
        </w:rPr>
      </w:pPr>
      <w:ins w:id="235" w:author="Kere" w:date="2012-07-03T11:19:00Z">
        <w:r>
          <w:rPr>
            <w:rFonts w:ascii="Sylfaen" w:hAnsi="Sylfaen"/>
            <w:lang w:val="ka-GE"/>
          </w:rPr>
          <w:t>კვლევები - ინფორმირებულობა</w:t>
        </w:r>
      </w:ins>
      <w:ins w:id="236" w:author="Kere" w:date="2012-07-03T11:20:00Z">
        <w:r>
          <w:rPr>
            <w:rFonts w:ascii="Sylfaen" w:hAnsi="Sylfaen"/>
            <w:lang w:val="ka-GE"/>
          </w:rPr>
          <w:t xml:space="preserve"> - საზოგადოებრივი ცნობიერების ამაღლება</w:t>
        </w:r>
      </w:ins>
      <w:ins w:id="237" w:author="Kere" w:date="2012-07-03T11:19:00Z">
        <w:r>
          <w:rPr>
            <w:rFonts w:ascii="Sylfaen" w:hAnsi="Sylfaen"/>
            <w:lang w:val="ka-GE"/>
          </w:rPr>
          <w:t>, ნდობა</w:t>
        </w:r>
      </w:ins>
    </w:p>
    <w:p w:rsidR="00C96ABA" w:rsidRDefault="00C96ABA" w:rsidP="00C96ABA">
      <w:pPr>
        <w:pStyle w:val="ListParagraph"/>
        <w:numPr>
          <w:ilvl w:val="0"/>
          <w:numId w:val="45"/>
        </w:numPr>
        <w:rPr>
          <w:ins w:id="238" w:author="Kere" w:date="2012-07-03T11:18:00Z"/>
          <w:rFonts w:ascii="Sylfaen" w:hAnsi="Sylfaen"/>
          <w:lang w:val="ka-GE"/>
        </w:rPr>
      </w:pPr>
      <w:ins w:id="239" w:author="Kere" w:date="2012-07-03T11:19:00Z">
        <w:r>
          <w:rPr>
            <w:rFonts w:ascii="Sylfaen" w:hAnsi="Sylfaen"/>
            <w:lang w:val="ka-GE"/>
          </w:rPr>
          <w:t>დონორები</w:t>
        </w:r>
      </w:ins>
    </w:p>
    <w:p w:rsidR="00C96ABA" w:rsidRDefault="00C96ABA" w:rsidP="00C96ABA">
      <w:pPr>
        <w:pStyle w:val="ListParagraph"/>
        <w:numPr>
          <w:ilvl w:val="0"/>
          <w:numId w:val="45"/>
        </w:numPr>
        <w:rPr>
          <w:ins w:id="240" w:author="Kere" w:date="2012-07-03T11:20:00Z"/>
          <w:rFonts w:ascii="Sylfaen" w:hAnsi="Sylfaen"/>
          <w:lang w:val="ka-GE"/>
        </w:rPr>
      </w:pPr>
      <w:ins w:id="241" w:author="Kere" w:date="2012-07-03T11:20:00Z">
        <w:r>
          <w:rPr>
            <w:rFonts w:ascii="Sylfaen" w:hAnsi="Sylfaen"/>
            <w:lang w:val="ka-GE"/>
          </w:rPr>
          <w:t>კანონმდებლობის საფუძვლები</w:t>
        </w:r>
      </w:ins>
    </w:p>
    <w:p w:rsidR="00C96ABA" w:rsidRDefault="004E4316" w:rsidP="00C96ABA">
      <w:pPr>
        <w:pStyle w:val="ListParagraph"/>
        <w:numPr>
          <w:ilvl w:val="0"/>
          <w:numId w:val="45"/>
        </w:numPr>
        <w:rPr>
          <w:ins w:id="242" w:author="Kere" w:date="2012-07-03T11:20:00Z"/>
          <w:rFonts w:ascii="Sylfaen" w:hAnsi="Sylfaen"/>
          <w:lang w:val="ka-GE"/>
        </w:rPr>
      </w:pPr>
      <w:ins w:id="243" w:author="Kere" w:date="2012-07-03T11:20:00Z">
        <w:r>
          <w:rPr>
            <w:rFonts w:ascii="Sylfaen" w:hAnsi="Sylfaen"/>
            <w:lang w:val="ka-GE"/>
          </w:rPr>
          <w:t>ტრენინგები</w:t>
        </w:r>
      </w:ins>
    </w:p>
    <w:p w:rsidR="004E4316" w:rsidRDefault="004E4316" w:rsidP="00C96ABA">
      <w:pPr>
        <w:pStyle w:val="ListParagraph"/>
        <w:numPr>
          <w:ilvl w:val="0"/>
          <w:numId w:val="45"/>
        </w:numPr>
        <w:rPr>
          <w:ins w:id="244" w:author="Kere" w:date="2012-07-03T11:21:00Z"/>
          <w:rFonts w:ascii="Sylfaen" w:hAnsi="Sylfaen"/>
          <w:lang w:val="ka-GE"/>
        </w:rPr>
      </w:pPr>
      <w:ins w:id="245" w:author="Kere" w:date="2012-07-03T11:21:00Z">
        <w:r>
          <w:rPr>
            <w:rFonts w:ascii="Sylfaen" w:hAnsi="Sylfaen"/>
            <w:lang w:val="ka-GE"/>
          </w:rPr>
          <w:t>ცხელი ხაზის და მედიატორის ინსტრუქციები და კითხვარები</w:t>
        </w:r>
      </w:ins>
    </w:p>
    <w:p w:rsidR="004E4316" w:rsidRDefault="004E4316" w:rsidP="00C96ABA">
      <w:pPr>
        <w:pStyle w:val="ListParagraph"/>
        <w:numPr>
          <w:ilvl w:val="0"/>
          <w:numId w:val="45"/>
        </w:numPr>
        <w:rPr>
          <w:ins w:id="246" w:author="Kere" w:date="2012-07-03T11:22:00Z"/>
          <w:rFonts w:ascii="Sylfaen" w:hAnsi="Sylfaen"/>
          <w:lang w:val="ka-GE"/>
        </w:rPr>
      </w:pPr>
      <w:ins w:id="247" w:author="Kere" w:date="2012-07-03T11:21:00Z">
        <w:r>
          <w:rPr>
            <w:rFonts w:ascii="Sylfaen" w:hAnsi="Sylfaen"/>
            <w:lang w:val="ka-GE"/>
          </w:rPr>
          <w:t>მედია</w:t>
        </w:r>
      </w:ins>
      <w:ins w:id="248" w:author="Kere" w:date="2012-07-03T11:22:00Z">
        <w:r>
          <w:rPr>
            <w:rFonts w:ascii="Sylfaen" w:hAnsi="Sylfaen"/>
            <w:lang w:val="ka-GE"/>
          </w:rPr>
          <w:t>ციის სამსახურის პროგრამა და მისი ინტეგრაცია ჯანდაცვის ელექტრონულ სისტემაში</w:t>
        </w:r>
      </w:ins>
    </w:p>
    <w:p w:rsidR="004E4316" w:rsidRDefault="004E4316" w:rsidP="00C96ABA">
      <w:pPr>
        <w:pStyle w:val="ListParagraph"/>
        <w:numPr>
          <w:ilvl w:val="0"/>
          <w:numId w:val="45"/>
        </w:numPr>
        <w:rPr>
          <w:ins w:id="249" w:author="Kere" w:date="2012-07-03T11:23:00Z"/>
          <w:rFonts w:ascii="Sylfaen" w:hAnsi="Sylfaen"/>
          <w:lang w:val="ka-GE"/>
        </w:rPr>
      </w:pPr>
      <w:ins w:id="250" w:author="Kere" w:date="2012-07-03T11:22:00Z">
        <w:r>
          <w:rPr>
            <w:rFonts w:ascii="Sylfaen" w:hAnsi="Sylfaen"/>
            <w:lang w:val="ka-GE"/>
          </w:rPr>
          <w:t>უწყებათაშორისი მემორანდუმები (სადაზღვევო, სამედიცინო დაწესებულება, მედიაც</w:t>
        </w:r>
      </w:ins>
      <w:ins w:id="251" w:author="Kere" w:date="2012-07-03T11:23:00Z">
        <w:r>
          <w:rPr>
            <w:rFonts w:ascii="Sylfaen" w:hAnsi="Sylfaen"/>
            <w:lang w:val="ka-GE"/>
          </w:rPr>
          <w:t>ია)</w:t>
        </w:r>
      </w:ins>
    </w:p>
    <w:p w:rsidR="004E4316" w:rsidRDefault="004E4316" w:rsidP="00C96ABA">
      <w:pPr>
        <w:pStyle w:val="ListParagraph"/>
        <w:numPr>
          <w:ilvl w:val="0"/>
          <w:numId w:val="45"/>
        </w:numPr>
        <w:rPr>
          <w:ins w:id="252" w:author="Kere" w:date="2012-07-03T11:23:00Z"/>
          <w:rFonts w:ascii="Sylfaen" w:hAnsi="Sylfaen"/>
          <w:lang w:val="ka-GE"/>
        </w:rPr>
      </w:pPr>
      <w:ins w:id="253" w:author="Kere" w:date="2012-07-03T11:23:00Z">
        <w:r>
          <w:rPr>
            <w:rFonts w:ascii="Sylfaen" w:hAnsi="Sylfaen"/>
            <w:lang w:val="ka-GE"/>
          </w:rPr>
          <w:t>სოციალური აგენტი დამკვალიანებელი</w:t>
        </w:r>
      </w:ins>
    </w:p>
    <w:p w:rsidR="004E4316" w:rsidRDefault="004E4316" w:rsidP="00C96ABA">
      <w:pPr>
        <w:pStyle w:val="ListParagraph"/>
        <w:numPr>
          <w:ilvl w:val="0"/>
          <w:numId w:val="45"/>
        </w:numPr>
        <w:rPr>
          <w:ins w:id="254" w:author="Kere" w:date="2012-07-03T11:28:00Z"/>
          <w:rFonts w:ascii="Sylfaen" w:hAnsi="Sylfaen"/>
          <w:lang w:val="ka-GE"/>
        </w:rPr>
      </w:pPr>
      <w:ins w:id="255" w:author="Kere" w:date="2012-07-03T11:27:00Z">
        <w:r>
          <w:rPr>
            <w:rFonts w:ascii="Sylfaen" w:hAnsi="Sylfaen"/>
            <w:lang w:val="ka-GE"/>
          </w:rPr>
          <w:t>2012 წლის ანგარიში (განაცხადები, მათ შორის ქონებრივი დავა, სარჩელები, რეკომენდაციები და გადაწყვეტილებებ</w:t>
        </w:r>
      </w:ins>
      <w:ins w:id="256" w:author="Kere" w:date="2012-07-03T11:28:00Z">
        <w:r>
          <w:rPr>
            <w:rFonts w:ascii="Sylfaen" w:hAnsi="Sylfaen"/>
            <w:lang w:val="ka-GE"/>
          </w:rPr>
          <w:t>ი)</w:t>
        </w:r>
      </w:ins>
    </w:p>
    <w:p w:rsidR="004E4316" w:rsidRDefault="004E4316" w:rsidP="00C96ABA">
      <w:pPr>
        <w:pStyle w:val="ListParagraph"/>
        <w:numPr>
          <w:ilvl w:val="0"/>
          <w:numId w:val="45"/>
        </w:numPr>
        <w:rPr>
          <w:ins w:id="257" w:author="Kere" w:date="2012-07-03T11:28:00Z"/>
          <w:rFonts w:ascii="Sylfaen" w:hAnsi="Sylfaen"/>
          <w:lang w:val="ka-GE"/>
        </w:rPr>
      </w:pPr>
      <w:ins w:id="258" w:author="Kere" w:date="2012-07-03T11:28:00Z">
        <w:r>
          <w:rPr>
            <w:rFonts w:ascii="Sylfaen" w:hAnsi="Sylfaen"/>
            <w:lang w:val="ka-GE"/>
          </w:rPr>
          <w:t>სხვა აქტივობები</w:t>
        </w:r>
      </w:ins>
    </w:p>
    <w:p w:rsidR="004E4316" w:rsidRPr="00C96ABA" w:rsidRDefault="004E4316" w:rsidP="00C96ABA">
      <w:pPr>
        <w:pStyle w:val="ListParagraph"/>
        <w:numPr>
          <w:ilvl w:val="0"/>
          <w:numId w:val="45"/>
        </w:numPr>
        <w:rPr>
          <w:ins w:id="259" w:author="Kere" w:date="2012-07-03T10:51:00Z"/>
          <w:rFonts w:ascii="Sylfaen" w:hAnsi="Sylfaen"/>
          <w:lang w:val="ka-GE"/>
        </w:rPr>
      </w:pPr>
      <w:ins w:id="260" w:author="Kere" w:date="2012-07-03T11:28:00Z">
        <w:r>
          <w:rPr>
            <w:rFonts w:ascii="Sylfaen" w:hAnsi="Sylfaen"/>
            <w:lang w:val="ka-GE"/>
          </w:rPr>
          <w:t>სამომავლო გეგმები</w:t>
        </w:r>
      </w:ins>
    </w:p>
    <w:p w:rsidR="00195FA0" w:rsidRDefault="00E63F15" w:rsidP="00671338">
      <w:pPr>
        <w:rPr>
          <w:ins w:id="261" w:author="Kere" w:date="2012-07-03T11:32:00Z"/>
          <w:rFonts w:ascii="Sylfaen" w:hAnsi="Sylfaen"/>
          <w:lang w:val="ka-GE"/>
        </w:rPr>
      </w:pPr>
      <w:ins w:id="262" w:author="Kere" w:date="2012-07-03T11:31:00Z">
        <w:r>
          <w:rPr>
            <w:rFonts w:ascii="Sylfaen" w:hAnsi="Sylfaen"/>
            <w:lang w:val="ka-GE"/>
          </w:rPr>
          <w:t xml:space="preserve">პროგრამული მოდულისთვის </w:t>
        </w:r>
      </w:ins>
      <w:ins w:id="263" w:author="Kere" w:date="2012-07-03T11:32:00Z">
        <w:r>
          <w:rPr>
            <w:rFonts w:ascii="Sylfaen" w:hAnsi="Sylfaen"/>
            <w:lang w:val="ka-GE"/>
          </w:rPr>
          <w:t>უნდა შეეძლოს შემდეგი დონის ანგარიშების და ანალიზის გაკეთება</w:t>
        </w:r>
      </w:ins>
    </w:p>
    <w:p w:rsidR="00E63F15" w:rsidRDefault="00E63F15" w:rsidP="00E63F15">
      <w:pPr>
        <w:pStyle w:val="ListParagraph"/>
        <w:numPr>
          <w:ilvl w:val="0"/>
          <w:numId w:val="46"/>
        </w:numPr>
        <w:rPr>
          <w:ins w:id="264" w:author="Kere" w:date="2012-07-03T11:37:00Z"/>
          <w:rFonts w:ascii="Sylfaen" w:hAnsi="Sylfaen"/>
          <w:lang w:val="ka-GE"/>
        </w:rPr>
      </w:pPr>
      <w:ins w:id="265" w:author="Kere" w:date="2012-07-03T11:32:00Z">
        <w:r>
          <w:rPr>
            <w:rFonts w:ascii="Sylfaen" w:hAnsi="Sylfaen"/>
            <w:lang w:val="ka-GE"/>
          </w:rPr>
          <w:t xml:space="preserve">განაცხადები სულ (თვეების ჭრილში) </w:t>
        </w:r>
      </w:ins>
      <w:ins w:id="266" w:author="Kere" w:date="2012-07-03T11:33:00Z">
        <w:r>
          <w:rPr>
            <w:rFonts w:ascii="Sylfaen" w:hAnsi="Sylfaen"/>
            <w:lang w:val="ka-GE"/>
          </w:rPr>
          <w:t xml:space="preserve">მათ შორის </w:t>
        </w:r>
      </w:ins>
      <w:ins w:id="267" w:author="Kere" w:date="2012-07-03T11:36:00Z">
        <w:r>
          <w:rPr>
            <w:rFonts w:ascii="Sylfaen" w:hAnsi="Sylfaen"/>
            <w:lang w:val="ka-GE"/>
          </w:rPr>
          <w:t>სადაზღვევო, ფიზიკური პირი, დაზღვეული (კორპორატიული, სახელმწიფო),</w:t>
        </w:r>
      </w:ins>
      <w:ins w:id="268" w:author="Kere" w:date="2012-07-03T11:37:00Z">
        <w:r>
          <w:rPr>
            <w:rFonts w:ascii="Sylfaen" w:hAnsi="Sylfaen"/>
            <w:lang w:val="ka-GE"/>
          </w:rPr>
          <w:t>სამედიცინო დაწესებულება. ასევე სასურვე</w:t>
        </w:r>
      </w:ins>
      <w:ins w:id="269" w:author="Kere" w:date="2012-07-03T11:38:00Z">
        <w:r>
          <w:rPr>
            <w:rFonts w:ascii="Sylfaen" w:hAnsi="Sylfaen"/>
            <w:lang w:val="ka-GE"/>
          </w:rPr>
          <w:t>ლია ანალიზში იყოს განაცხადის წყარო</w:t>
        </w:r>
      </w:ins>
      <w:ins w:id="270" w:author="Kere" w:date="2012-07-03T11:40:00Z">
        <w:r>
          <w:rPr>
            <w:rFonts w:ascii="Sylfaen" w:hAnsi="Sylfaen"/>
            <w:lang w:val="ka-GE"/>
          </w:rPr>
          <w:t>. უნდა მარტივად ხდებოდეს რეგიონების ჭრილში ანალიზი.</w:t>
        </w:r>
      </w:ins>
    </w:p>
    <w:p w:rsidR="00E63F15" w:rsidRDefault="00E63F15" w:rsidP="00E63F15">
      <w:pPr>
        <w:pStyle w:val="ListParagraph"/>
        <w:numPr>
          <w:ilvl w:val="0"/>
          <w:numId w:val="46"/>
        </w:numPr>
        <w:rPr>
          <w:ins w:id="271" w:author="Kere" w:date="2012-07-03T11:38:00Z"/>
          <w:rFonts w:ascii="Sylfaen" w:hAnsi="Sylfaen"/>
          <w:lang w:val="ka-GE"/>
        </w:rPr>
      </w:pPr>
      <w:ins w:id="272" w:author="Kere" w:date="2012-07-03T11:37:00Z">
        <w:r>
          <w:rPr>
            <w:rFonts w:ascii="Sylfaen" w:hAnsi="Sylfaen"/>
            <w:lang w:val="ka-GE"/>
          </w:rPr>
          <w:t>სარჩელები - თვეების, მოსარჩელეების, საკითხების ჭრილში</w:t>
        </w:r>
      </w:ins>
      <w:ins w:id="273" w:author="Kere" w:date="2012-07-03T11:38:00Z">
        <w:r>
          <w:rPr>
            <w:rFonts w:ascii="Sylfaen" w:hAnsi="Sylfaen"/>
            <w:lang w:val="ka-GE"/>
          </w:rPr>
          <w:t>, განხილული სარჩელებიდან რამდენი გადაწყვეტილებაა, რამდენი რეკომენდაცია</w:t>
        </w:r>
      </w:ins>
      <w:ins w:id="274" w:author="Kere" w:date="2012-07-03T11:39:00Z">
        <w:r>
          <w:rPr>
            <w:rFonts w:ascii="Sylfaen" w:hAnsi="Sylfaen"/>
            <w:lang w:val="ka-GE"/>
          </w:rPr>
          <w:t>, რამდენი მორიგება- გამოსავლების ჭრილში (დადებითი, შუალედური დადგენილება, უარყოფითი</w:t>
        </w:r>
      </w:ins>
    </w:p>
    <w:p w:rsidR="00E63F15" w:rsidRDefault="00E63F15" w:rsidP="00E63F15">
      <w:pPr>
        <w:pStyle w:val="ListParagraph"/>
        <w:numPr>
          <w:ilvl w:val="0"/>
          <w:numId w:val="46"/>
        </w:numPr>
        <w:rPr>
          <w:ins w:id="275" w:author="Kere" w:date="2012-07-03T11:41:00Z"/>
          <w:rFonts w:ascii="Sylfaen" w:hAnsi="Sylfaen"/>
          <w:lang w:val="ka-GE"/>
        </w:rPr>
      </w:pPr>
      <w:ins w:id="276" w:author="Kere" w:date="2012-07-03T11:39:00Z">
        <w:r>
          <w:rPr>
            <w:rFonts w:ascii="Sylfaen" w:hAnsi="Sylfaen"/>
            <w:lang w:val="ka-GE"/>
          </w:rPr>
          <w:t xml:space="preserve">მედიაციის </w:t>
        </w:r>
      </w:ins>
      <w:ins w:id="277" w:author="Kere" w:date="2012-07-03T11:40:00Z">
        <w:r>
          <w:rPr>
            <w:rFonts w:ascii="Sylfaen" w:hAnsi="Sylfaen"/>
            <w:lang w:val="ka-GE"/>
          </w:rPr>
          <w:t>საბჭოს გადაწყვეტილება- თვეების ჭრილ</w:t>
        </w:r>
      </w:ins>
      <w:ins w:id="278" w:author="Kere" w:date="2012-07-03T11:41:00Z">
        <w:r>
          <w:rPr>
            <w:rFonts w:ascii="Sylfaen" w:hAnsi="Sylfaen"/>
            <w:lang w:val="ka-GE"/>
          </w:rPr>
          <w:t>ში</w:t>
        </w:r>
      </w:ins>
    </w:p>
    <w:p w:rsidR="00E63F15" w:rsidRPr="00E63F15" w:rsidRDefault="00E63F15" w:rsidP="00E63F15">
      <w:pPr>
        <w:pStyle w:val="ListParagraph"/>
        <w:numPr>
          <w:ilvl w:val="0"/>
          <w:numId w:val="46"/>
        </w:numPr>
        <w:rPr>
          <w:rFonts w:ascii="Sylfaen" w:hAnsi="Sylfaen"/>
          <w:lang w:val="ka-GE"/>
        </w:rPr>
      </w:pPr>
      <w:ins w:id="279" w:author="Kere" w:date="2012-07-03T11:41:00Z">
        <w:r>
          <w:rPr>
            <w:rFonts w:ascii="Sylfaen" w:hAnsi="Sylfaen"/>
            <w:lang w:val="ka-GE"/>
          </w:rPr>
          <w:t>სასურველია პროგრამაში იყოს სასამართლოს გადაწყვეტილების ანალიზის შესაძლებლობაც</w:t>
        </w:r>
      </w:ins>
    </w:p>
    <w:p w:rsidR="00A21E88" w:rsidRPr="00A21E88" w:rsidRDefault="00A21E88" w:rsidP="00A21E88">
      <w:pPr>
        <w:ind w:firstLine="720"/>
        <w:jc w:val="both"/>
        <w:rPr>
          <w:rFonts w:ascii="Sylfaen" w:hAnsi="Sylfaen"/>
          <w:b/>
          <w:i/>
          <w:u w:val="single"/>
          <w:lang w:val="ka-GE"/>
        </w:rPr>
      </w:pPr>
      <w:r w:rsidRPr="00A21E88">
        <w:rPr>
          <w:rFonts w:ascii="Sylfaen" w:hAnsi="Sylfaen"/>
          <w:b/>
          <w:i/>
          <w:u w:val="single"/>
          <w:lang w:val="ka-GE"/>
        </w:rPr>
        <w:t>დაშვების დონეები</w:t>
      </w:r>
    </w:p>
    <w:p w:rsidR="00A21E88" w:rsidRDefault="00A21E88" w:rsidP="00A21E88">
      <w:pPr>
        <w:pStyle w:val="ListParagraph"/>
        <w:numPr>
          <w:ilvl w:val="0"/>
          <w:numId w:val="37"/>
        </w:numPr>
        <w:jc w:val="both"/>
        <w:rPr>
          <w:rFonts w:ascii="Sylfaen" w:hAnsi="Sylfaen"/>
          <w:lang w:val="ka-GE"/>
        </w:rPr>
      </w:pPr>
      <w:r w:rsidRPr="00A21E88">
        <w:rPr>
          <w:rFonts w:ascii="Sylfaen" w:hAnsi="Sylfaen" w:cs="Sylfaen"/>
          <w:lang w:val="ka-GE"/>
        </w:rPr>
        <w:t>ყ</w:t>
      </w:r>
      <w:r w:rsidRPr="00A21E88">
        <w:rPr>
          <w:rFonts w:ascii="Sylfaen" w:hAnsi="Sylfaen"/>
          <w:lang w:val="ka-GE"/>
        </w:rPr>
        <w:t xml:space="preserve">ველა მედიატორს აქვს თავისი ინტერფეისი, რომელზეც რეგისტრირდება ერთჯერადად. </w:t>
      </w:r>
    </w:p>
    <w:p w:rsidR="00A21E88" w:rsidRDefault="00A21E88" w:rsidP="00A21E88">
      <w:pPr>
        <w:pStyle w:val="ListParagraph"/>
        <w:numPr>
          <w:ilvl w:val="0"/>
          <w:numId w:val="37"/>
        </w:numPr>
        <w:jc w:val="both"/>
        <w:rPr>
          <w:rFonts w:ascii="Sylfaen" w:hAnsi="Sylfaen"/>
          <w:lang w:val="ka-GE"/>
        </w:rPr>
      </w:pPr>
      <w:r>
        <w:rPr>
          <w:rFonts w:ascii="Sylfaen" w:hAnsi="Sylfaen"/>
          <w:lang w:val="ka-GE"/>
        </w:rPr>
        <w:t xml:space="preserve">მედიატორს აქვს უფლება ნახოს ცხელი ხაზის პასუხები, </w:t>
      </w:r>
      <w:r w:rsidR="00580F25">
        <w:rPr>
          <w:rFonts w:ascii="Sylfaen" w:hAnsi="Sylfaen"/>
          <w:lang w:val="ka-GE"/>
        </w:rPr>
        <w:t xml:space="preserve">ისტორია ვინ მუშაობს კონკრეტულ განაცხადზე, </w:t>
      </w:r>
      <w:r>
        <w:rPr>
          <w:rFonts w:ascii="Sylfaen" w:hAnsi="Sylfaen"/>
          <w:lang w:val="ka-GE"/>
        </w:rPr>
        <w:t xml:space="preserve">ასევე ავტორიზებული </w:t>
      </w:r>
      <w:r w:rsidR="002F7C16">
        <w:rPr>
          <w:rFonts w:ascii="Sylfaen" w:hAnsi="Sylfaen"/>
          <w:lang w:val="ka-GE"/>
        </w:rPr>
        <w:t>ბრძანება/გადაწყვეტილება/რეკომენდაცია</w:t>
      </w:r>
      <w:r>
        <w:rPr>
          <w:rFonts w:ascii="Sylfaen" w:hAnsi="Sylfaen"/>
          <w:lang w:val="ka-GE"/>
        </w:rPr>
        <w:t>;</w:t>
      </w:r>
    </w:p>
    <w:p w:rsidR="00A21E88" w:rsidRDefault="002F7C16" w:rsidP="00A21E88">
      <w:pPr>
        <w:pStyle w:val="ListParagraph"/>
        <w:numPr>
          <w:ilvl w:val="0"/>
          <w:numId w:val="37"/>
        </w:numPr>
        <w:jc w:val="both"/>
        <w:rPr>
          <w:rFonts w:ascii="Sylfaen" w:hAnsi="Sylfaen"/>
          <w:lang w:val="ka-GE"/>
        </w:rPr>
      </w:pPr>
      <w:r>
        <w:rPr>
          <w:rFonts w:ascii="Sylfaen" w:hAnsi="Sylfaen"/>
          <w:lang w:val="ka-GE"/>
        </w:rPr>
        <w:t>ბრძანება/გადაწყვეტილება/რეკომენდაციის</w:t>
      </w:r>
      <w:r w:rsidR="00A21E88">
        <w:rPr>
          <w:rFonts w:ascii="Sylfaen" w:hAnsi="Sylfaen"/>
          <w:lang w:val="ka-GE"/>
        </w:rPr>
        <w:t xml:space="preserve"> რედაქტირების უფლება აქვს მხოლოდ სამმართველოს უფროსს</w:t>
      </w:r>
    </w:p>
    <w:p w:rsidR="00A21E88" w:rsidRDefault="00A21E88" w:rsidP="00A21E88">
      <w:pPr>
        <w:pStyle w:val="ListParagraph"/>
        <w:numPr>
          <w:ilvl w:val="0"/>
          <w:numId w:val="37"/>
        </w:numPr>
        <w:jc w:val="both"/>
        <w:rPr>
          <w:rFonts w:ascii="Sylfaen" w:hAnsi="Sylfaen"/>
          <w:lang w:val="ka-GE"/>
        </w:rPr>
      </w:pPr>
      <w:r>
        <w:rPr>
          <w:rFonts w:ascii="Sylfaen" w:hAnsi="Sylfaen"/>
          <w:lang w:val="ka-GE"/>
        </w:rPr>
        <w:t>ერთ მედიატორს მეორე მედიატორის განაცხადის განხილვის პროცესის დანახვა უნდა შეეძლოს შეცვლის გარეშე.</w:t>
      </w:r>
    </w:p>
    <w:p w:rsidR="00A21E88" w:rsidRDefault="009C248E" w:rsidP="00A21E88">
      <w:pPr>
        <w:pStyle w:val="ListParagraph"/>
        <w:numPr>
          <w:ilvl w:val="0"/>
          <w:numId w:val="37"/>
        </w:numPr>
        <w:jc w:val="both"/>
        <w:rPr>
          <w:rFonts w:ascii="Sylfaen" w:hAnsi="Sylfaen"/>
          <w:lang w:val="ka-GE"/>
        </w:rPr>
      </w:pPr>
      <w:r>
        <w:rPr>
          <w:rFonts w:ascii="Sylfaen" w:hAnsi="Sylfaen"/>
          <w:lang w:val="ka-GE"/>
        </w:rPr>
        <w:t>გადაწყვეტილება/რეკომენდაცია</w:t>
      </w:r>
      <w:r w:rsidR="00A21E88">
        <w:rPr>
          <w:rFonts w:ascii="Sylfaen" w:hAnsi="Sylfaen"/>
          <w:lang w:val="ka-GE"/>
        </w:rPr>
        <w:t xml:space="preserve"> შეიძლება იყოს კონფიდენციალური, ამ შემთხვევაში ნახვის უფლება მხოლოდ ექნება შემსრულებელს, სამმართველოს უფროსს და სამსახურის უფროსს</w:t>
      </w:r>
      <w:r w:rsidR="00580F25">
        <w:rPr>
          <w:rFonts w:ascii="Sylfaen" w:hAnsi="Sylfaen"/>
          <w:lang w:val="ka-GE"/>
        </w:rPr>
        <w:t>;</w:t>
      </w:r>
    </w:p>
    <w:p w:rsidR="00580F25" w:rsidRDefault="00580F25" w:rsidP="00A21E88">
      <w:pPr>
        <w:pStyle w:val="ListParagraph"/>
        <w:numPr>
          <w:ilvl w:val="0"/>
          <w:numId w:val="37"/>
        </w:numPr>
        <w:jc w:val="both"/>
        <w:rPr>
          <w:rFonts w:ascii="Sylfaen" w:hAnsi="Sylfaen"/>
          <w:lang w:val="ka-GE"/>
        </w:rPr>
      </w:pPr>
      <w:r>
        <w:rPr>
          <w:rFonts w:ascii="Sylfaen" w:hAnsi="Sylfaen"/>
          <w:lang w:val="ka-GE"/>
        </w:rPr>
        <w:t>ყველა მომხმარებლის შესვლა პროგრამაში და ნებისმიერი ქმედება უნდა ფიქსირდებოდეს ისტორიაში;</w:t>
      </w:r>
    </w:p>
    <w:p w:rsidR="00F718A7" w:rsidRDefault="00F718A7" w:rsidP="00A21E88">
      <w:pPr>
        <w:pStyle w:val="ListParagraph"/>
        <w:numPr>
          <w:ilvl w:val="0"/>
          <w:numId w:val="37"/>
        </w:numPr>
        <w:jc w:val="both"/>
        <w:rPr>
          <w:rFonts w:ascii="Sylfaen" w:hAnsi="Sylfaen"/>
          <w:lang w:val="ka-GE"/>
        </w:rPr>
      </w:pPr>
      <w:r>
        <w:rPr>
          <w:rFonts w:ascii="Sylfaen" w:hAnsi="Sylfaen"/>
          <w:lang w:val="ka-GE"/>
        </w:rPr>
        <w:t>თუ არის მედიატორი არის შვებულებაში ან ბიულეტინზე, მაშ</w:t>
      </w:r>
      <w:r w:rsidR="00D31EC9">
        <w:rPr>
          <w:rFonts w:ascii="Sylfaen" w:hAnsi="Sylfaen"/>
          <w:lang w:val="ka-GE"/>
        </w:rPr>
        <w:t>ი</w:t>
      </w:r>
      <w:r>
        <w:rPr>
          <w:rFonts w:ascii="Sylfaen" w:hAnsi="Sylfaen"/>
          <w:lang w:val="ka-GE"/>
        </w:rPr>
        <w:t>ნ პროგრამაში მისი გვარი ფერმკრთალდება და განაცხადი ან სარჩელი აღნიშნულ მედიატორთან ვერ მოხვდება;</w:t>
      </w:r>
    </w:p>
    <w:p w:rsidR="00F718A7" w:rsidRDefault="00F718A7" w:rsidP="00A21E88">
      <w:pPr>
        <w:pStyle w:val="ListParagraph"/>
        <w:numPr>
          <w:ilvl w:val="0"/>
          <w:numId w:val="37"/>
        </w:numPr>
        <w:jc w:val="both"/>
        <w:rPr>
          <w:rFonts w:ascii="Sylfaen" w:hAnsi="Sylfaen"/>
          <w:lang w:val="ka-GE"/>
        </w:rPr>
      </w:pPr>
      <w:r>
        <w:rPr>
          <w:rFonts w:ascii="Sylfaen" w:hAnsi="Sylfaen"/>
          <w:lang w:val="ka-GE"/>
        </w:rPr>
        <w:t>იმ შემთხვევაში თუ მედიატორს დაწყებული აქვს საქმის წარმოება და გადის შვებულებაში საქმეს ამთავრებს შესაბამისი სამმართველოს უფროსი;</w:t>
      </w:r>
    </w:p>
    <w:p w:rsidR="00D26BE6" w:rsidRDefault="00D26BE6" w:rsidP="00A21E88">
      <w:pPr>
        <w:pStyle w:val="ListParagraph"/>
        <w:numPr>
          <w:ilvl w:val="0"/>
          <w:numId w:val="37"/>
        </w:numPr>
        <w:jc w:val="both"/>
        <w:rPr>
          <w:rFonts w:ascii="Sylfaen" w:hAnsi="Sylfaen"/>
          <w:lang w:val="ka-GE"/>
        </w:rPr>
      </w:pPr>
      <w:r>
        <w:rPr>
          <w:rFonts w:ascii="Sylfaen" w:hAnsi="Sylfaen"/>
          <w:lang w:val="ka-GE"/>
        </w:rPr>
        <w:lastRenderedPageBreak/>
        <w:t>მედიატორი დასრულებულ გადაწყვეტილება-რეკომენდაციას აგზავნის სამმართველოს უფროსთან, რომელიც ან არედაქტირებს და უკან აგზავნის გადაწყვეტილებას, ან აძლევს ავტორიზაციას;</w:t>
      </w:r>
    </w:p>
    <w:p w:rsidR="0065178B" w:rsidRDefault="00D26BE6" w:rsidP="0065178B">
      <w:pPr>
        <w:pStyle w:val="ListParagraph"/>
        <w:numPr>
          <w:ilvl w:val="0"/>
          <w:numId w:val="37"/>
        </w:numPr>
        <w:jc w:val="both"/>
        <w:rPr>
          <w:rFonts w:ascii="Sylfaen" w:hAnsi="Sylfaen"/>
          <w:lang w:val="ka-GE"/>
        </w:rPr>
      </w:pPr>
      <w:r>
        <w:rPr>
          <w:rFonts w:ascii="Sylfaen" w:hAnsi="Sylfaen"/>
          <w:lang w:val="ka-GE"/>
        </w:rPr>
        <w:t>სამსახურის უფროსი ავტორიზაციას აძლევს მხოლოდ მის მიერ განსაზღვრულ მნიშვნელოვან გადაწყვეტილება-რეკომენდაციას;</w:t>
      </w:r>
    </w:p>
    <w:p w:rsidR="005A1BDA" w:rsidRPr="0065178B" w:rsidRDefault="005F7316" w:rsidP="0065178B">
      <w:pPr>
        <w:pStyle w:val="ListParagraph"/>
        <w:numPr>
          <w:ilvl w:val="0"/>
          <w:numId w:val="37"/>
        </w:numPr>
        <w:jc w:val="both"/>
        <w:rPr>
          <w:rFonts w:ascii="Sylfaen" w:hAnsi="Sylfaen"/>
          <w:lang w:val="ka-GE"/>
        </w:rPr>
      </w:pPr>
      <w:r w:rsidRPr="0065178B">
        <w:rPr>
          <w:rFonts w:ascii="Sylfaen" w:hAnsi="Sylfaen" w:cs="Sylfaen"/>
          <w:lang w:val="ka-GE"/>
        </w:rPr>
        <w:t>შესაბამისი</w:t>
      </w:r>
      <w:r w:rsidRPr="0065178B">
        <w:rPr>
          <w:rFonts w:ascii="Sylfaen" w:hAnsi="Sylfaen"/>
          <w:lang w:val="ka-GE"/>
        </w:rPr>
        <w:t xml:space="preserve">  ფაილის ატვირთვის შემთხვევაში  უნდა იყოს შესაძლებლობა დამატებითი კომენტარის გაკეთებისათვის, დაფიქსირდეს ფაილის ატვირთვის დრო, და პირი ვი</w:t>
      </w:r>
      <w:r w:rsidRPr="0065178B">
        <w:rPr>
          <w:rFonts w:ascii="Sylfaen" w:hAnsi="Sylfaen" w:cs="Sylfaen"/>
          <w:lang w:val="ka-GE"/>
        </w:rPr>
        <w:t>ნ</w:t>
      </w:r>
      <w:r w:rsidRPr="0065178B">
        <w:rPr>
          <w:rFonts w:ascii="Sylfaen" w:hAnsi="Sylfaen"/>
          <w:lang w:val="ka-GE"/>
        </w:rPr>
        <w:t>ც ატვირთა ფაილი</w:t>
      </w:r>
      <w:r w:rsidR="005D5ED3" w:rsidRPr="0065178B">
        <w:rPr>
          <w:rFonts w:ascii="Sylfaen" w:hAnsi="Sylfaen"/>
          <w:lang w:val="ka-GE"/>
        </w:rPr>
        <w:t>.</w:t>
      </w:r>
    </w:p>
    <w:p w:rsidR="005A1BDA" w:rsidRDefault="005A1BDA" w:rsidP="00D31EC9">
      <w:pPr>
        <w:jc w:val="both"/>
        <w:rPr>
          <w:rFonts w:ascii="Sylfaen" w:hAnsi="Sylfaen"/>
          <w:lang w:val="ka-GE"/>
        </w:rPr>
      </w:pPr>
    </w:p>
    <w:p w:rsidR="005A1BDA" w:rsidRDefault="005A1BDA" w:rsidP="00D31EC9">
      <w:pPr>
        <w:jc w:val="both"/>
        <w:rPr>
          <w:rFonts w:ascii="Sylfaen" w:hAnsi="Sylfaen"/>
          <w:lang w:val="ka-GE"/>
        </w:rPr>
      </w:pPr>
    </w:p>
    <w:p w:rsidR="005A1BDA" w:rsidRDefault="005A1BDA" w:rsidP="00D31EC9">
      <w:pPr>
        <w:jc w:val="both"/>
        <w:rPr>
          <w:rFonts w:ascii="Sylfaen" w:hAnsi="Sylfaen"/>
          <w:lang w:val="ka-GE"/>
        </w:rPr>
      </w:pPr>
    </w:p>
    <w:sectPr w:rsidR="005A1BDA" w:rsidSect="004102C9">
      <w:footerReference w:type="default" r:id="rId64"/>
      <w:pgSz w:w="11907" w:h="16839" w:code="9"/>
      <w:pgMar w:top="1134" w:right="747" w:bottom="113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278" w:rsidRDefault="00D00278" w:rsidP="00F23C2B">
      <w:pPr>
        <w:spacing w:after="0" w:line="240" w:lineRule="auto"/>
      </w:pPr>
      <w:r>
        <w:separator/>
      </w:r>
    </w:p>
  </w:endnote>
  <w:endnote w:type="continuationSeparator" w:id="1">
    <w:p w:rsidR="00D00278" w:rsidRDefault="00D00278" w:rsidP="00F23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cadMtavr">
    <w:panose1 w:val="00000000000000000000"/>
    <w:charset w:val="00"/>
    <w:family w:val="auto"/>
    <w:pitch w:val="variable"/>
    <w:sig w:usb0="00000087" w:usb1="00000000" w:usb2="00000000" w:usb3="00000000" w:csb0="0000001B" w:csb1="00000000"/>
  </w:font>
  <w:font w:name="ff0">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38680"/>
      <w:docPartObj>
        <w:docPartGallery w:val="Page Numbers (Bottom of Page)"/>
        <w:docPartUnique/>
      </w:docPartObj>
    </w:sdtPr>
    <w:sdtEndPr>
      <w:rPr>
        <w:noProof/>
      </w:rPr>
    </w:sdtEndPr>
    <w:sdtContent>
      <w:p w:rsidR="00811651" w:rsidRDefault="00811651">
        <w:pPr>
          <w:pStyle w:val="Footer"/>
          <w:jc w:val="center"/>
        </w:pPr>
        <w:fldSimple w:instr=" PAGE   \* MERGEFORMAT ">
          <w:r w:rsidR="002256FE">
            <w:rPr>
              <w:noProof/>
            </w:rPr>
            <w:t>22</w:t>
          </w:r>
        </w:fldSimple>
      </w:p>
    </w:sdtContent>
  </w:sdt>
  <w:p w:rsidR="00811651" w:rsidRDefault="00811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278" w:rsidRDefault="00D00278" w:rsidP="00F23C2B">
      <w:pPr>
        <w:spacing w:after="0" w:line="240" w:lineRule="auto"/>
      </w:pPr>
      <w:r>
        <w:separator/>
      </w:r>
    </w:p>
  </w:footnote>
  <w:footnote w:type="continuationSeparator" w:id="1">
    <w:p w:rsidR="00D00278" w:rsidRDefault="00D00278" w:rsidP="00F23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AE"/>
    <w:multiLevelType w:val="hybridMultilevel"/>
    <w:tmpl w:val="D30E7E58"/>
    <w:lvl w:ilvl="0" w:tplc="225A1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316A1"/>
    <w:multiLevelType w:val="hybridMultilevel"/>
    <w:tmpl w:val="D7601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04270"/>
    <w:multiLevelType w:val="hybridMultilevel"/>
    <w:tmpl w:val="8A3A4BE8"/>
    <w:lvl w:ilvl="0" w:tplc="81A89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2613C"/>
    <w:multiLevelType w:val="hybridMultilevel"/>
    <w:tmpl w:val="B8B4533C"/>
    <w:lvl w:ilvl="0" w:tplc="133C5A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1F49E7"/>
    <w:multiLevelType w:val="hybridMultilevel"/>
    <w:tmpl w:val="5004234A"/>
    <w:lvl w:ilvl="0" w:tplc="55A2BB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87C07"/>
    <w:multiLevelType w:val="hybridMultilevel"/>
    <w:tmpl w:val="9CEEC2EA"/>
    <w:lvl w:ilvl="0" w:tplc="18A4B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4D11D3"/>
    <w:multiLevelType w:val="hybridMultilevel"/>
    <w:tmpl w:val="D6E81C04"/>
    <w:lvl w:ilvl="0" w:tplc="C854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5374F"/>
    <w:multiLevelType w:val="hybridMultilevel"/>
    <w:tmpl w:val="4F48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F3234"/>
    <w:multiLevelType w:val="hybridMultilevel"/>
    <w:tmpl w:val="45A64ABA"/>
    <w:lvl w:ilvl="0" w:tplc="133C5A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C13324B"/>
    <w:multiLevelType w:val="hybridMultilevel"/>
    <w:tmpl w:val="21701424"/>
    <w:lvl w:ilvl="0" w:tplc="B97EA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C355D3"/>
    <w:multiLevelType w:val="hybridMultilevel"/>
    <w:tmpl w:val="FC14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C18F6"/>
    <w:multiLevelType w:val="hybridMultilevel"/>
    <w:tmpl w:val="29C865C0"/>
    <w:lvl w:ilvl="0" w:tplc="C6901F7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C41FC"/>
    <w:multiLevelType w:val="hybridMultilevel"/>
    <w:tmpl w:val="E8C46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BD76C3"/>
    <w:multiLevelType w:val="hybridMultilevel"/>
    <w:tmpl w:val="3554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561C9"/>
    <w:multiLevelType w:val="hybridMultilevel"/>
    <w:tmpl w:val="47586FD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2ABC1920"/>
    <w:multiLevelType w:val="hybridMultilevel"/>
    <w:tmpl w:val="584CC300"/>
    <w:lvl w:ilvl="0" w:tplc="CC3EEF20">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966553"/>
    <w:multiLevelType w:val="hybridMultilevel"/>
    <w:tmpl w:val="102E264E"/>
    <w:lvl w:ilvl="0" w:tplc="5792E296">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CD1840"/>
    <w:multiLevelType w:val="hybridMultilevel"/>
    <w:tmpl w:val="7A16401E"/>
    <w:lvl w:ilvl="0" w:tplc="58BA4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2A73F9"/>
    <w:multiLevelType w:val="hybridMultilevel"/>
    <w:tmpl w:val="4FD4C9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356DA7"/>
    <w:multiLevelType w:val="hybridMultilevel"/>
    <w:tmpl w:val="7924B660"/>
    <w:lvl w:ilvl="0" w:tplc="87B254F4">
      <w:start w:val="1"/>
      <w:numFmt w:val="decimal"/>
      <w:lvlText w:val="%1."/>
      <w:lvlJc w:val="left"/>
      <w:pPr>
        <w:ind w:left="1440" w:hanging="360"/>
      </w:pPr>
      <w:rPr>
        <w:rFonts w:cs="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2B72BA"/>
    <w:multiLevelType w:val="hybridMultilevel"/>
    <w:tmpl w:val="BC34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E48D9"/>
    <w:multiLevelType w:val="hybridMultilevel"/>
    <w:tmpl w:val="95AEB490"/>
    <w:lvl w:ilvl="0" w:tplc="5560C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D93F54"/>
    <w:multiLevelType w:val="hybridMultilevel"/>
    <w:tmpl w:val="8D7A0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A603B4"/>
    <w:multiLevelType w:val="hybridMultilevel"/>
    <w:tmpl w:val="B8C2A00C"/>
    <w:lvl w:ilvl="0" w:tplc="0409000F">
      <w:start w:val="1"/>
      <w:numFmt w:val="decimal"/>
      <w:lvlText w:val="%1."/>
      <w:lvlJc w:val="left"/>
      <w:pPr>
        <w:ind w:left="720" w:hanging="360"/>
      </w:pPr>
      <w:rPr>
        <w:rFonts w:hint="default"/>
      </w:rPr>
    </w:lvl>
    <w:lvl w:ilvl="1" w:tplc="7E225496">
      <w:start w:val="1"/>
      <w:numFmt w:val="decimal"/>
      <w:lvlText w:val="%2."/>
      <w:lvlJc w:val="left"/>
      <w:pPr>
        <w:ind w:left="1440" w:hanging="360"/>
      </w:pPr>
      <w:rPr>
        <w:rFonts w:ascii="Sylfaen" w:eastAsiaTheme="minorHAnsi" w:hAnsi="Sylfaen" w:cs="Sylfae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064EE2"/>
    <w:multiLevelType w:val="hybridMultilevel"/>
    <w:tmpl w:val="F8209F16"/>
    <w:lvl w:ilvl="0" w:tplc="DF6CC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2C6A8E"/>
    <w:multiLevelType w:val="hybridMultilevel"/>
    <w:tmpl w:val="AA8A0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6C0B20"/>
    <w:multiLevelType w:val="hybridMultilevel"/>
    <w:tmpl w:val="09A0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1440D5"/>
    <w:multiLevelType w:val="hybridMultilevel"/>
    <w:tmpl w:val="DF321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5C06BA"/>
    <w:multiLevelType w:val="hybridMultilevel"/>
    <w:tmpl w:val="28C2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A96771"/>
    <w:multiLevelType w:val="hybridMultilevel"/>
    <w:tmpl w:val="41388AEE"/>
    <w:lvl w:ilvl="0" w:tplc="6A0CB828">
      <w:start w:val="1"/>
      <w:numFmt w:val="bullet"/>
      <w:lvlText w:val="•"/>
      <w:lvlJc w:val="left"/>
      <w:pPr>
        <w:tabs>
          <w:tab w:val="num" w:pos="720"/>
        </w:tabs>
        <w:ind w:left="720" w:hanging="360"/>
      </w:pPr>
      <w:rPr>
        <w:rFonts w:ascii="Times New Roman" w:hAnsi="Times New Roman" w:hint="default"/>
      </w:rPr>
    </w:lvl>
    <w:lvl w:ilvl="1" w:tplc="79402C7A" w:tentative="1">
      <w:start w:val="1"/>
      <w:numFmt w:val="bullet"/>
      <w:lvlText w:val="•"/>
      <w:lvlJc w:val="left"/>
      <w:pPr>
        <w:tabs>
          <w:tab w:val="num" w:pos="1440"/>
        </w:tabs>
        <w:ind w:left="1440" w:hanging="360"/>
      </w:pPr>
      <w:rPr>
        <w:rFonts w:ascii="Times New Roman" w:hAnsi="Times New Roman" w:hint="default"/>
      </w:rPr>
    </w:lvl>
    <w:lvl w:ilvl="2" w:tplc="C444E054" w:tentative="1">
      <w:start w:val="1"/>
      <w:numFmt w:val="bullet"/>
      <w:lvlText w:val="•"/>
      <w:lvlJc w:val="left"/>
      <w:pPr>
        <w:tabs>
          <w:tab w:val="num" w:pos="2160"/>
        </w:tabs>
        <w:ind w:left="2160" w:hanging="360"/>
      </w:pPr>
      <w:rPr>
        <w:rFonts w:ascii="Times New Roman" w:hAnsi="Times New Roman" w:hint="default"/>
      </w:rPr>
    </w:lvl>
    <w:lvl w:ilvl="3" w:tplc="74D0D0F2" w:tentative="1">
      <w:start w:val="1"/>
      <w:numFmt w:val="bullet"/>
      <w:lvlText w:val="•"/>
      <w:lvlJc w:val="left"/>
      <w:pPr>
        <w:tabs>
          <w:tab w:val="num" w:pos="2880"/>
        </w:tabs>
        <w:ind w:left="2880" w:hanging="360"/>
      </w:pPr>
      <w:rPr>
        <w:rFonts w:ascii="Times New Roman" w:hAnsi="Times New Roman" w:hint="default"/>
      </w:rPr>
    </w:lvl>
    <w:lvl w:ilvl="4" w:tplc="9006C510" w:tentative="1">
      <w:start w:val="1"/>
      <w:numFmt w:val="bullet"/>
      <w:lvlText w:val="•"/>
      <w:lvlJc w:val="left"/>
      <w:pPr>
        <w:tabs>
          <w:tab w:val="num" w:pos="3600"/>
        </w:tabs>
        <w:ind w:left="3600" w:hanging="360"/>
      </w:pPr>
      <w:rPr>
        <w:rFonts w:ascii="Times New Roman" w:hAnsi="Times New Roman" w:hint="default"/>
      </w:rPr>
    </w:lvl>
    <w:lvl w:ilvl="5" w:tplc="9F724DDA" w:tentative="1">
      <w:start w:val="1"/>
      <w:numFmt w:val="bullet"/>
      <w:lvlText w:val="•"/>
      <w:lvlJc w:val="left"/>
      <w:pPr>
        <w:tabs>
          <w:tab w:val="num" w:pos="4320"/>
        </w:tabs>
        <w:ind w:left="4320" w:hanging="360"/>
      </w:pPr>
      <w:rPr>
        <w:rFonts w:ascii="Times New Roman" w:hAnsi="Times New Roman" w:hint="default"/>
      </w:rPr>
    </w:lvl>
    <w:lvl w:ilvl="6" w:tplc="11AA012C" w:tentative="1">
      <w:start w:val="1"/>
      <w:numFmt w:val="bullet"/>
      <w:lvlText w:val="•"/>
      <w:lvlJc w:val="left"/>
      <w:pPr>
        <w:tabs>
          <w:tab w:val="num" w:pos="5040"/>
        </w:tabs>
        <w:ind w:left="5040" w:hanging="360"/>
      </w:pPr>
      <w:rPr>
        <w:rFonts w:ascii="Times New Roman" w:hAnsi="Times New Roman" w:hint="default"/>
      </w:rPr>
    </w:lvl>
    <w:lvl w:ilvl="7" w:tplc="2E5264FA" w:tentative="1">
      <w:start w:val="1"/>
      <w:numFmt w:val="bullet"/>
      <w:lvlText w:val="•"/>
      <w:lvlJc w:val="left"/>
      <w:pPr>
        <w:tabs>
          <w:tab w:val="num" w:pos="5760"/>
        </w:tabs>
        <w:ind w:left="5760" w:hanging="360"/>
      </w:pPr>
      <w:rPr>
        <w:rFonts w:ascii="Times New Roman" w:hAnsi="Times New Roman" w:hint="default"/>
      </w:rPr>
    </w:lvl>
    <w:lvl w:ilvl="8" w:tplc="5694C11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0562B03"/>
    <w:multiLevelType w:val="hybridMultilevel"/>
    <w:tmpl w:val="EE165B4E"/>
    <w:lvl w:ilvl="0" w:tplc="AD5E80C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2735AD"/>
    <w:multiLevelType w:val="hybridMultilevel"/>
    <w:tmpl w:val="E5545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BB377A"/>
    <w:multiLevelType w:val="hybridMultilevel"/>
    <w:tmpl w:val="23EA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966306"/>
    <w:multiLevelType w:val="hybridMultilevel"/>
    <w:tmpl w:val="86CA6F56"/>
    <w:lvl w:ilvl="0" w:tplc="A5AEA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F27C0D"/>
    <w:multiLevelType w:val="hybridMultilevel"/>
    <w:tmpl w:val="C78009EE"/>
    <w:lvl w:ilvl="0" w:tplc="59F8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B57D02"/>
    <w:multiLevelType w:val="hybridMultilevel"/>
    <w:tmpl w:val="3D0C7C48"/>
    <w:lvl w:ilvl="0" w:tplc="302A4AF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290F31"/>
    <w:multiLevelType w:val="hybridMultilevel"/>
    <w:tmpl w:val="538A615C"/>
    <w:lvl w:ilvl="0" w:tplc="C3589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776C99"/>
    <w:multiLevelType w:val="hybridMultilevel"/>
    <w:tmpl w:val="09E4B7E4"/>
    <w:lvl w:ilvl="0" w:tplc="05E20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1103FBE"/>
    <w:multiLevelType w:val="hybridMultilevel"/>
    <w:tmpl w:val="72EC36B8"/>
    <w:lvl w:ilvl="0" w:tplc="60981FE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2B85A92"/>
    <w:multiLevelType w:val="hybridMultilevel"/>
    <w:tmpl w:val="45A64ABA"/>
    <w:lvl w:ilvl="0" w:tplc="133C5A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47F038D"/>
    <w:multiLevelType w:val="hybridMultilevel"/>
    <w:tmpl w:val="F2D6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57355D"/>
    <w:multiLevelType w:val="hybridMultilevel"/>
    <w:tmpl w:val="3554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2C2912"/>
    <w:multiLevelType w:val="hybridMultilevel"/>
    <w:tmpl w:val="F8B0074A"/>
    <w:lvl w:ilvl="0" w:tplc="5F80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597301"/>
    <w:multiLevelType w:val="hybridMultilevel"/>
    <w:tmpl w:val="DEFAA3C0"/>
    <w:lvl w:ilvl="0" w:tplc="B0042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CB5C90"/>
    <w:multiLevelType w:val="hybridMultilevel"/>
    <w:tmpl w:val="13668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284908"/>
    <w:multiLevelType w:val="hybridMultilevel"/>
    <w:tmpl w:val="B8C2A00C"/>
    <w:lvl w:ilvl="0" w:tplc="0409000F">
      <w:start w:val="1"/>
      <w:numFmt w:val="decimal"/>
      <w:lvlText w:val="%1."/>
      <w:lvlJc w:val="left"/>
      <w:pPr>
        <w:ind w:left="720" w:hanging="360"/>
      </w:pPr>
      <w:rPr>
        <w:rFonts w:hint="default"/>
      </w:rPr>
    </w:lvl>
    <w:lvl w:ilvl="1" w:tplc="7E225496">
      <w:start w:val="1"/>
      <w:numFmt w:val="decimal"/>
      <w:lvlText w:val="%2."/>
      <w:lvlJc w:val="left"/>
      <w:pPr>
        <w:ind w:left="1440" w:hanging="360"/>
      </w:pPr>
      <w:rPr>
        <w:rFonts w:ascii="Sylfaen" w:eastAsiaTheme="minorHAnsi" w:hAnsi="Sylfaen" w:cs="Sylfae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2"/>
  </w:num>
  <w:num w:numId="3">
    <w:abstractNumId w:val="17"/>
  </w:num>
  <w:num w:numId="4">
    <w:abstractNumId w:val="44"/>
  </w:num>
  <w:num w:numId="5">
    <w:abstractNumId w:val="35"/>
  </w:num>
  <w:num w:numId="6">
    <w:abstractNumId w:val="27"/>
  </w:num>
  <w:num w:numId="7">
    <w:abstractNumId w:val="45"/>
  </w:num>
  <w:num w:numId="8">
    <w:abstractNumId w:val="12"/>
  </w:num>
  <w:num w:numId="9">
    <w:abstractNumId w:val="14"/>
  </w:num>
  <w:num w:numId="10">
    <w:abstractNumId w:val="23"/>
  </w:num>
  <w:num w:numId="11">
    <w:abstractNumId w:val="43"/>
  </w:num>
  <w:num w:numId="12">
    <w:abstractNumId w:val="0"/>
  </w:num>
  <w:num w:numId="13">
    <w:abstractNumId w:val="28"/>
  </w:num>
  <w:num w:numId="14">
    <w:abstractNumId w:val="16"/>
  </w:num>
  <w:num w:numId="15">
    <w:abstractNumId w:val="15"/>
  </w:num>
  <w:num w:numId="16">
    <w:abstractNumId w:val="5"/>
  </w:num>
  <w:num w:numId="17">
    <w:abstractNumId w:val="25"/>
  </w:num>
  <w:num w:numId="18">
    <w:abstractNumId w:val="21"/>
  </w:num>
  <w:num w:numId="19">
    <w:abstractNumId w:val="38"/>
  </w:num>
  <w:num w:numId="20">
    <w:abstractNumId w:val="4"/>
  </w:num>
  <w:num w:numId="21">
    <w:abstractNumId w:val="9"/>
  </w:num>
  <w:num w:numId="22">
    <w:abstractNumId w:val="1"/>
  </w:num>
  <w:num w:numId="23">
    <w:abstractNumId w:val="11"/>
  </w:num>
  <w:num w:numId="24">
    <w:abstractNumId w:val="30"/>
  </w:num>
  <w:num w:numId="25">
    <w:abstractNumId w:val="8"/>
  </w:num>
  <w:num w:numId="26">
    <w:abstractNumId w:val="2"/>
  </w:num>
  <w:num w:numId="27">
    <w:abstractNumId w:val="37"/>
  </w:num>
  <w:num w:numId="28">
    <w:abstractNumId w:val="39"/>
  </w:num>
  <w:num w:numId="29">
    <w:abstractNumId w:val="3"/>
  </w:num>
  <w:num w:numId="30">
    <w:abstractNumId w:val="19"/>
  </w:num>
  <w:num w:numId="31">
    <w:abstractNumId w:val="7"/>
  </w:num>
  <w:num w:numId="32">
    <w:abstractNumId w:val="24"/>
  </w:num>
  <w:num w:numId="33">
    <w:abstractNumId w:val="31"/>
  </w:num>
  <w:num w:numId="34">
    <w:abstractNumId w:val="40"/>
  </w:num>
  <w:num w:numId="35">
    <w:abstractNumId w:val="10"/>
  </w:num>
  <w:num w:numId="36">
    <w:abstractNumId w:val="36"/>
  </w:num>
  <w:num w:numId="37">
    <w:abstractNumId w:val="42"/>
  </w:num>
  <w:num w:numId="38">
    <w:abstractNumId w:val="20"/>
  </w:num>
  <w:num w:numId="39">
    <w:abstractNumId w:val="41"/>
  </w:num>
  <w:num w:numId="40">
    <w:abstractNumId w:val="13"/>
  </w:num>
  <w:num w:numId="41">
    <w:abstractNumId w:val="6"/>
  </w:num>
  <w:num w:numId="42">
    <w:abstractNumId w:val="33"/>
  </w:num>
  <w:num w:numId="43">
    <w:abstractNumId w:val="34"/>
  </w:num>
  <w:num w:numId="44">
    <w:abstractNumId w:val="29"/>
  </w:num>
  <w:num w:numId="45">
    <w:abstractNumId w:val="22"/>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trackRevisio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C4778"/>
    <w:rsid w:val="0000189B"/>
    <w:rsid w:val="000028DF"/>
    <w:rsid w:val="00005D74"/>
    <w:rsid w:val="00016DD9"/>
    <w:rsid w:val="000175B6"/>
    <w:rsid w:val="00021223"/>
    <w:rsid w:val="0002177A"/>
    <w:rsid w:val="00030E1E"/>
    <w:rsid w:val="000342AE"/>
    <w:rsid w:val="00034709"/>
    <w:rsid w:val="000362AF"/>
    <w:rsid w:val="00040430"/>
    <w:rsid w:val="00043ACC"/>
    <w:rsid w:val="00051AEF"/>
    <w:rsid w:val="00052D92"/>
    <w:rsid w:val="000540EB"/>
    <w:rsid w:val="0005435A"/>
    <w:rsid w:val="00060DBD"/>
    <w:rsid w:val="00063238"/>
    <w:rsid w:val="000632A5"/>
    <w:rsid w:val="00066B95"/>
    <w:rsid w:val="00067888"/>
    <w:rsid w:val="00070E94"/>
    <w:rsid w:val="00076E30"/>
    <w:rsid w:val="00077CFF"/>
    <w:rsid w:val="00080EC2"/>
    <w:rsid w:val="00080FE1"/>
    <w:rsid w:val="00081A99"/>
    <w:rsid w:val="000836D5"/>
    <w:rsid w:val="00083FA2"/>
    <w:rsid w:val="0008541A"/>
    <w:rsid w:val="00087C8B"/>
    <w:rsid w:val="0009374B"/>
    <w:rsid w:val="00094B3A"/>
    <w:rsid w:val="00095A47"/>
    <w:rsid w:val="00097B2E"/>
    <w:rsid w:val="000A3ACD"/>
    <w:rsid w:val="000A3DC6"/>
    <w:rsid w:val="000A49D7"/>
    <w:rsid w:val="000A54C6"/>
    <w:rsid w:val="000A74F6"/>
    <w:rsid w:val="000B1C2F"/>
    <w:rsid w:val="000B4136"/>
    <w:rsid w:val="000B483C"/>
    <w:rsid w:val="000B57DC"/>
    <w:rsid w:val="000B7E32"/>
    <w:rsid w:val="000C1F55"/>
    <w:rsid w:val="000C47CA"/>
    <w:rsid w:val="000D13BD"/>
    <w:rsid w:val="000D2DD1"/>
    <w:rsid w:val="000E081B"/>
    <w:rsid w:val="000E0FD8"/>
    <w:rsid w:val="000E1F01"/>
    <w:rsid w:val="000E2958"/>
    <w:rsid w:val="000E4F2B"/>
    <w:rsid w:val="000E6C15"/>
    <w:rsid w:val="000F3069"/>
    <w:rsid w:val="000F3A55"/>
    <w:rsid w:val="000F5A06"/>
    <w:rsid w:val="000F7471"/>
    <w:rsid w:val="000F7FDF"/>
    <w:rsid w:val="001003B3"/>
    <w:rsid w:val="00101664"/>
    <w:rsid w:val="00103EA1"/>
    <w:rsid w:val="001040A8"/>
    <w:rsid w:val="001105AA"/>
    <w:rsid w:val="00110F56"/>
    <w:rsid w:val="00120CFE"/>
    <w:rsid w:val="0012337E"/>
    <w:rsid w:val="00130BA1"/>
    <w:rsid w:val="00132117"/>
    <w:rsid w:val="00133560"/>
    <w:rsid w:val="00137AC1"/>
    <w:rsid w:val="001420D3"/>
    <w:rsid w:val="001448BF"/>
    <w:rsid w:val="00150CC8"/>
    <w:rsid w:val="0015362A"/>
    <w:rsid w:val="0016018A"/>
    <w:rsid w:val="00160272"/>
    <w:rsid w:val="00164BF9"/>
    <w:rsid w:val="00165B09"/>
    <w:rsid w:val="00166B6E"/>
    <w:rsid w:val="00176E47"/>
    <w:rsid w:val="00181A22"/>
    <w:rsid w:val="001844CC"/>
    <w:rsid w:val="00184E8F"/>
    <w:rsid w:val="001862DF"/>
    <w:rsid w:val="0018781A"/>
    <w:rsid w:val="00187F83"/>
    <w:rsid w:val="00195FA0"/>
    <w:rsid w:val="0019751F"/>
    <w:rsid w:val="001A0F72"/>
    <w:rsid w:val="001A3365"/>
    <w:rsid w:val="001A44A8"/>
    <w:rsid w:val="001B0B31"/>
    <w:rsid w:val="001B0BD8"/>
    <w:rsid w:val="001B0ED3"/>
    <w:rsid w:val="001B2731"/>
    <w:rsid w:val="001B3669"/>
    <w:rsid w:val="001B48BB"/>
    <w:rsid w:val="001B561A"/>
    <w:rsid w:val="001C005F"/>
    <w:rsid w:val="001C35FD"/>
    <w:rsid w:val="001C45D4"/>
    <w:rsid w:val="001C5940"/>
    <w:rsid w:val="001C7FC6"/>
    <w:rsid w:val="001D26C8"/>
    <w:rsid w:val="001D2F93"/>
    <w:rsid w:val="001D5744"/>
    <w:rsid w:val="001D62FA"/>
    <w:rsid w:val="001D6864"/>
    <w:rsid w:val="001D710A"/>
    <w:rsid w:val="001D723F"/>
    <w:rsid w:val="001E344E"/>
    <w:rsid w:val="001E3E9C"/>
    <w:rsid w:val="001F0150"/>
    <w:rsid w:val="001F02AA"/>
    <w:rsid w:val="001F0B24"/>
    <w:rsid w:val="001F17AD"/>
    <w:rsid w:val="001F2478"/>
    <w:rsid w:val="001F713E"/>
    <w:rsid w:val="00200AD1"/>
    <w:rsid w:val="00201003"/>
    <w:rsid w:val="002045C6"/>
    <w:rsid w:val="00205024"/>
    <w:rsid w:val="0020557B"/>
    <w:rsid w:val="002125DD"/>
    <w:rsid w:val="00213401"/>
    <w:rsid w:val="00213A99"/>
    <w:rsid w:val="00213DCF"/>
    <w:rsid w:val="00215AAE"/>
    <w:rsid w:val="002177BE"/>
    <w:rsid w:val="002179E0"/>
    <w:rsid w:val="00221FCF"/>
    <w:rsid w:val="00223682"/>
    <w:rsid w:val="00223E51"/>
    <w:rsid w:val="002256FE"/>
    <w:rsid w:val="0022617D"/>
    <w:rsid w:val="00232AE8"/>
    <w:rsid w:val="0023329C"/>
    <w:rsid w:val="002366E2"/>
    <w:rsid w:val="0023759D"/>
    <w:rsid w:val="0024230C"/>
    <w:rsid w:val="00242C13"/>
    <w:rsid w:val="00244139"/>
    <w:rsid w:val="002443F0"/>
    <w:rsid w:val="00250538"/>
    <w:rsid w:val="00250672"/>
    <w:rsid w:val="00251A02"/>
    <w:rsid w:val="00251A23"/>
    <w:rsid w:val="0025201F"/>
    <w:rsid w:val="002573AA"/>
    <w:rsid w:val="00261D5A"/>
    <w:rsid w:val="002714BF"/>
    <w:rsid w:val="00282E7E"/>
    <w:rsid w:val="00285635"/>
    <w:rsid w:val="00285CE8"/>
    <w:rsid w:val="002A04D9"/>
    <w:rsid w:val="002A07C7"/>
    <w:rsid w:val="002A1F26"/>
    <w:rsid w:val="002A2FF6"/>
    <w:rsid w:val="002A36D2"/>
    <w:rsid w:val="002A426B"/>
    <w:rsid w:val="002A54C2"/>
    <w:rsid w:val="002B3414"/>
    <w:rsid w:val="002B623B"/>
    <w:rsid w:val="002B679C"/>
    <w:rsid w:val="002B7B8A"/>
    <w:rsid w:val="002C31F4"/>
    <w:rsid w:val="002D0F18"/>
    <w:rsid w:val="002D6106"/>
    <w:rsid w:val="002E0D86"/>
    <w:rsid w:val="002E2DD4"/>
    <w:rsid w:val="002E5BFD"/>
    <w:rsid w:val="002E7898"/>
    <w:rsid w:val="002F255A"/>
    <w:rsid w:val="002F6031"/>
    <w:rsid w:val="002F742D"/>
    <w:rsid w:val="002F7C16"/>
    <w:rsid w:val="00301128"/>
    <w:rsid w:val="00304C51"/>
    <w:rsid w:val="00304F4E"/>
    <w:rsid w:val="003068C7"/>
    <w:rsid w:val="00307BB3"/>
    <w:rsid w:val="00307FB7"/>
    <w:rsid w:val="00310833"/>
    <w:rsid w:val="00311469"/>
    <w:rsid w:val="00311BAB"/>
    <w:rsid w:val="00312649"/>
    <w:rsid w:val="003150EF"/>
    <w:rsid w:val="003157B5"/>
    <w:rsid w:val="00325761"/>
    <w:rsid w:val="00332D45"/>
    <w:rsid w:val="003341FA"/>
    <w:rsid w:val="003360F8"/>
    <w:rsid w:val="00341A38"/>
    <w:rsid w:val="003428B3"/>
    <w:rsid w:val="00342CF2"/>
    <w:rsid w:val="00343697"/>
    <w:rsid w:val="00344010"/>
    <w:rsid w:val="00344801"/>
    <w:rsid w:val="0034632D"/>
    <w:rsid w:val="0035268E"/>
    <w:rsid w:val="00352F26"/>
    <w:rsid w:val="003541E3"/>
    <w:rsid w:val="003560E2"/>
    <w:rsid w:val="00356D7C"/>
    <w:rsid w:val="00360122"/>
    <w:rsid w:val="00360BC6"/>
    <w:rsid w:val="00360CBC"/>
    <w:rsid w:val="00364610"/>
    <w:rsid w:val="00372F4B"/>
    <w:rsid w:val="00374FFE"/>
    <w:rsid w:val="00375F8E"/>
    <w:rsid w:val="00376DA0"/>
    <w:rsid w:val="003815C4"/>
    <w:rsid w:val="00384C09"/>
    <w:rsid w:val="003A2E14"/>
    <w:rsid w:val="003A3737"/>
    <w:rsid w:val="003A6645"/>
    <w:rsid w:val="003B17C4"/>
    <w:rsid w:val="003B3ACE"/>
    <w:rsid w:val="003B5F17"/>
    <w:rsid w:val="003B6BEB"/>
    <w:rsid w:val="003C586B"/>
    <w:rsid w:val="003D1D33"/>
    <w:rsid w:val="003D374F"/>
    <w:rsid w:val="003E05E3"/>
    <w:rsid w:val="003E0FC1"/>
    <w:rsid w:val="003E25E4"/>
    <w:rsid w:val="003E516E"/>
    <w:rsid w:val="003E6FF0"/>
    <w:rsid w:val="003F3BB4"/>
    <w:rsid w:val="003F57EC"/>
    <w:rsid w:val="003F5A3A"/>
    <w:rsid w:val="003F792E"/>
    <w:rsid w:val="00402315"/>
    <w:rsid w:val="00402EB5"/>
    <w:rsid w:val="00403FCF"/>
    <w:rsid w:val="0040448A"/>
    <w:rsid w:val="0040614E"/>
    <w:rsid w:val="004102C9"/>
    <w:rsid w:val="004137D6"/>
    <w:rsid w:val="00415B57"/>
    <w:rsid w:val="00417130"/>
    <w:rsid w:val="00420FAC"/>
    <w:rsid w:val="004225DE"/>
    <w:rsid w:val="00422E8B"/>
    <w:rsid w:val="004234FC"/>
    <w:rsid w:val="004235B8"/>
    <w:rsid w:val="00424110"/>
    <w:rsid w:val="00424BDF"/>
    <w:rsid w:val="00424F99"/>
    <w:rsid w:val="004264B1"/>
    <w:rsid w:val="0043630E"/>
    <w:rsid w:val="00441A8E"/>
    <w:rsid w:val="00441F5D"/>
    <w:rsid w:val="00444769"/>
    <w:rsid w:val="004521BC"/>
    <w:rsid w:val="00454077"/>
    <w:rsid w:val="00454263"/>
    <w:rsid w:val="0045563B"/>
    <w:rsid w:val="0045755E"/>
    <w:rsid w:val="00457ED2"/>
    <w:rsid w:val="0046191E"/>
    <w:rsid w:val="00463095"/>
    <w:rsid w:val="004631A7"/>
    <w:rsid w:val="00470C44"/>
    <w:rsid w:val="004719A3"/>
    <w:rsid w:val="00471E4E"/>
    <w:rsid w:val="00473ACE"/>
    <w:rsid w:val="004741AD"/>
    <w:rsid w:val="004760D6"/>
    <w:rsid w:val="00483F5B"/>
    <w:rsid w:val="004872B3"/>
    <w:rsid w:val="00496130"/>
    <w:rsid w:val="004A20D9"/>
    <w:rsid w:val="004A2819"/>
    <w:rsid w:val="004A281A"/>
    <w:rsid w:val="004A3DE6"/>
    <w:rsid w:val="004A70C4"/>
    <w:rsid w:val="004B235A"/>
    <w:rsid w:val="004B2D4B"/>
    <w:rsid w:val="004B7B74"/>
    <w:rsid w:val="004C00F0"/>
    <w:rsid w:val="004C0ACD"/>
    <w:rsid w:val="004C18FD"/>
    <w:rsid w:val="004C1CF3"/>
    <w:rsid w:val="004C4778"/>
    <w:rsid w:val="004C5111"/>
    <w:rsid w:val="004D0CEB"/>
    <w:rsid w:val="004D4557"/>
    <w:rsid w:val="004D4A2A"/>
    <w:rsid w:val="004E0DA2"/>
    <w:rsid w:val="004E0DE2"/>
    <w:rsid w:val="004E1EA9"/>
    <w:rsid w:val="004E417B"/>
    <w:rsid w:val="004E4316"/>
    <w:rsid w:val="004E51AA"/>
    <w:rsid w:val="004E572D"/>
    <w:rsid w:val="004E5CBB"/>
    <w:rsid w:val="004E6D3E"/>
    <w:rsid w:val="004F51B3"/>
    <w:rsid w:val="004F5538"/>
    <w:rsid w:val="00502B5D"/>
    <w:rsid w:val="0051025F"/>
    <w:rsid w:val="00510273"/>
    <w:rsid w:val="00510295"/>
    <w:rsid w:val="00510D5E"/>
    <w:rsid w:val="00512052"/>
    <w:rsid w:val="00512700"/>
    <w:rsid w:val="00512FD9"/>
    <w:rsid w:val="00514D1A"/>
    <w:rsid w:val="005160B9"/>
    <w:rsid w:val="0052000F"/>
    <w:rsid w:val="0052281D"/>
    <w:rsid w:val="00526D0F"/>
    <w:rsid w:val="00532296"/>
    <w:rsid w:val="00534185"/>
    <w:rsid w:val="005369EF"/>
    <w:rsid w:val="005403DF"/>
    <w:rsid w:val="00541DD9"/>
    <w:rsid w:val="00543B2E"/>
    <w:rsid w:val="00543BE2"/>
    <w:rsid w:val="005444AD"/>
    <w:rsid w:val="00551D09"/>
    <w:rsid w:val="00561177"/>
    <w:rsid w:val="00575E9B"/>
    <w:rsid w:val="005762E2"/>
    <w:rsid w:val="00576E25"/>
    <w:rsid w:val="005809BA"/>
    <w:rsid w:val="00580F25"/>
    <w:rsid w:val="00584529"/>
    <w:rsid w:val="00590CCF"/>
    <w:rsid w:val="00593832"/>
    <w:rsid w:val="00594C48"/>
    <w:rsid w:val="00595BEB"/>
    <w:rsid w:val="00596608"/>
    <w:rsid w:val="00597B56"/>
    <w:rsid w:val="005A1136"/>
    <w:rsid w:val="005A1BDA"/>
    <w:rsid w:val="005A1FED"/>
    <w:rsid w:val="005A3468"/>
    <w:rsid w:val="005A5399"/>
    <w:rsid w:val="005A544C"/>
    <w:rsid w:val="005A72D5"/>
    <w:rsid w:val="005A7ACC"/>
    <w:rsid w:val="005B197B"/>
    <w:rsid w:val="005B51AF"/>
    <w:rsid w:val="005B5AC9"/>
    <w:rsid w:val="005B5CAE"/>
    <w:rsid w:val="005C021F"/>
    <w:rsid w:val="005C179F"/>
    <w:rsid w:val="005C4B9C"/>
    <w:rsid w:val="005C72FD"/>
    <w:rsid w:val="005D1146"/>
    <w:rsid w:val="005D2177"/>
    <w:rsid w:val="005D454D"/>
    <w:rsid w:val="005D5ED3"/>
    <w:rsid w:val="005D69FB"/>
    <w:rsid w:val="005D6CF4"/>
    <w:rsid w:val="005D705F"/>
    <w:rsid w:val="005D71AE"/>
    <w:rsid w:val="005E1DD7"/>
    <w:rsid w:val="005E4694"/>
    <w:rsid w:val="005E69CB"/>
    <w:rsid w:val="005E6A38"/>
    <w:rsid w:val="005F47EA"/>
    <w:rsid w:val="005F6BF7"/>
    <w:rsid w:val="005F7316"/>
    <w:rsid w:val="0060097F"/>
    <w:rsid w:val="00603D24"/>
    <w:rsid w:val="00605017"/>
    <w:rsid w:val="00605362"/>
    <w:rsid w:val="00616AA0"/>
    <w:rsid w:val="0062183E"/>
    <w:rsid w:val="00621990"/>
    <w:rsid w:val="006242D2"/>
    <w:rsid w:val="00626927"/>
    <w:rsid w:val="00634C08"/>
    <w:rsid w:val="00635915"/>
    <w:rsid w:val="00640220"/>
    <w:rsid w:val="00640F60"/>
    <w:rsid w:val="006429E5"/>
    <w:rsid w:val="00642EAA"/>
    <w:rsid w:val="00643B5D"/>
    <w:rsid w:val="00645174"/>
    <w:rsid w:val="00645B34"/>
    <w:rsid w:val="006460E2"/>
    <w:rsid w:val="00647101"/>
    <w:rsid w:val="0065178B"/>
    <w:rsid w:val="00653FD5"/>
    <w:rsid w:val="00654558"/>
    <w:rsid w:val="00654C52"/>
    <w:rsid w:val="00657A70"/>
    <w:rsid w:val="00660FC9"/>
    <w:rsid w:val="00662B75"/>
    <w:rsid w:val="0066390D"/>
    <w:rsid w:val="00667DE4"/>
    <w:rsid w:val="006710D9"/>
    <w:rsid w:val="00671338"/>
    <w:rsid w:val="006719E7"/>
    <w:rsid w:val="00673B1B"/>
    <w:rsid w:val="0067458B"/>
    <w:rsid w:val="00680902"/>
    <w:rsid w:val="00684997"/>
    <w:rsid w:val="00684DD4"/>
    <w:rsid w:val="006905D5"/>
    <w:rsid w:val="0069148D"/>
    <w:rsid w:val="006A0083"/>
    <w:rsid w:val="006A3C13"/>
    <w:rsid w:val="006A4081"/>
    <w:rsid w:val="006A544C"/>
    <w:rsid w:val="006B0304"/>
    <w:rsid w:val="006B529C"/>
    <w:rsid w:val="006B5C37"/>
    <w:rsid w:val="006C027C"/>
    <w:rsid w:val="006C27D4"/>
    <w:rsid w:val="006C293D"/>
    <w:rsid w:val="006C5166"/>
    <w:rsid w:val="006D1D75"/>
    <w:rsid w:val="006D32BD"/>
    <w:rsid w:val="006D516C"/>
    <w:rsid w:val="006D6BE6"/>
    <w:rsid w:val="006E16F4"/>
    <w:rsid w:val="006E20FD"/>
    <w:rsid w:val="006E2738"/>
    <w:rsid w:val="006E3D7F"/>
    <w:rsid w:val="006E50F2"/>
    <w:rsid w:val="006E69A6"/>
    <w:rsid w:val="006E7B9F"/>
    <w:rsid w:val="006F0A23"/>
    <w:rsid w:val="006F4ED8"/>
    <w:rsid w:val="00700AC4"/>
    <w:rsid w:val="00701D2C"/>
    <w:rsid w:val="007022F9"/>
    <w:rsid w:val="007045B5"/>
    <w:rsid w:val="007103B2"/>
    <w:rsid w:val="007109E0"/>
    <w:rsid w:val="0071256C"/>
    <w:rsid w:val="00713F0C"/>
    <w:rsid w:val="0071778F"/>
    <w:rsid w:val="00717941"/>
    <w:rsid w:val="00721F42"/>
    <w:rsid w:val="00723232"/>
    <w:rsid w:val="007245C6"/>
    <w:rsid w:val="00726254"/>
    <w:rsid w:val="0073051B"/>
    <w:rsid w:val="0073092C"/>
    <w:rsid w:val="007320C0"/>
    <w:rsid w:val="0073769A"/>
    <w:rsid w:val="00747417"/>
    <w:rsid w:val="00750591"/>
    <w:rsid w:val="00751870"/>
    <w:rsid w:val="00756920"/>
    <w:rsid w:val="007572BC"/>
    <w:rsid w:val="00757B27"/>
    <w:rsid w:val="007809AA"/>
    <w:rsid w:val="00780F9B"/>
    <w:rsid w:val="007850C2"/>
    <w:rsid w:val="007939FD"/>
    <w:rsid w:val="00794D60"/>
    <w:rsid w:val="007A4991"/>
    <w:rsid w:val="007B39FD"/>
    <w:rsid w:val="007B43A6"/>
    <w:rsid w:val="007B61C3"/>
    <w:rsid w:val="007B663F"/>
    <w:rsid w:val="007B6C12"/>
    <w:rsid w:val="007C0D57"/>
    <w:rsid w:val="007C1890"/>
    <w:rsid w:val="007C4314"/>
    <w:rsid w:val="007C442F"/>
    <w:rsid w:val="007C5E8C"/>
    <w:rsid w:val="007C5F9A"/>
    <w:rsid w:val="007C7834"/>
    <w:rsid w:val="007C7F23"/>
    <w:rsid w:val="007D0CD6"/>
    <w:rsid w:val="007D52B5"/>
    <w:rsid w:val="007E241B"/>
    <w:rsid w:val="007F00AE"/>
    <w:rsid w:val="007F31AF"/>
    <w:rsid w:val="007F51FB"/>
    <w:rsid w:val="007F71CA"/>
    <w:rsid w:val="0080042D"/>
    <w:rsid w:val="0080485F"/>
    <w:rsid w:val="0080692A"/>
    <w:rsid w:val="0080717C"/>
    <w:rsid w:val="0081096F"/>
    <w:rsid w:val="00810AC8"/>
    <w:rsid w:val="0081123F"/>
    <w:rsid w:val="00811651"/>
    <w:rsid w:val="00812D81"/>
    <w:rsid w:val="008151F0"/>
    <w:rsid w:val="008178A4"/>
    <w:rsid w:val="00825534"/>
    <w:rsid w:val="00831A4E"/>
    <w:rsid w:val="00833ECE"/>
    <w:rsid w:val="00835836"/>
    <w:rsid w:val="00841A0B"/>
    <w:rsid w:val="0084260B"/>
    <w:rsid w:val="00842A8E"/>
    <w:rsid w:val="0084503B"/>
    <w:rsid w:val="00850366"/>
    <w:rsid w:val="00850448"/>
    <w:rsid w:val="0085190C"/>
    <w:rsid w:val="008524B8"/>
    <w:rsid w:val="00855526"/>
    <w:rsid w:val="0085554C"/>
    <w:rsid w:val="0086231B"/>
    <w:rsid w:val="00864307"/>
    <w:rsid w:val="00866B1F"/>
    <w:rsid w:val="00870AE1"/>
    <w:rsid w:val="00870BE9"/>
    <w:rsid w:val="008742F8"/>
    <w:rsid w:val="00875384"/>
    <w:rsid w:val="008773F7"/>
    <w:rsid w:val="0088289C"/>
    <w:rsid w:val="00882FFF"/>
    <w:rsid w:val="008876E8"/>
    <w:rsid w:val="00896D76"/>
    <w:rsid w:val="008A06CB"/>
    <w:rsid w:val="008A440F"/>
    <w:rsid w:val="008A63F9"/>
    <w:rsid w:val="008A6953"/>
    <w:rsid w:val="008B0ED1"/>
    <w:rsid w:val="008B15A8"/>
    <w:rsid w:val="008B16A3"/>
    <w:rsid w:val="008B2F1C"/>
    <w:rsid w:val="008B3D33"/>
    <w:rsid w:val="008B476B"/>
    <w:rsid w:val="008B73EF"/>
    <w:rsid w:val="008B7FD0"/>
    <w:rsid w:val="008C0E42"/>
    <w:rsid w:val="008C200D"/>
    <w:rsid w:val="008C3360"/>
    <w:rsid w:val="008D1F1C"/>
    <w:rsid w:val="008E07DE"/>
    <w:rsid w:val="008E0ED7"/>
    <w:rsid w:val="008E1E1C"/>
    <w:rsid w:val="008E369F"/>
    <w:rsid w:val="008E563F"/>
    <w:rsid w:val="008E7747"/>
    <w:rsid w:val="008E7F93"/>
    <w:rsid w:val="008F79A7"/>
    <w:rsid w:val="00901AC8"/>
    <w:rsid w:val="009125D8"/>
    <w:rsid w:val="009145B3"/>
    <w:rsid w:val="00916178"/>
    <w:rsid w:val="009202DF"/>
    <w:rsid w:val="009217AC"/>
    <w:rsid w:val="00922987"/>
    <w:rsid w:val="009261A2"/>
    <w:rsid w:val="00927DEC"/>
    <w:rsid w:val="009349B3"/>
    <w:rsid w:val="00941C21"/>
    <w:rsid w:val="009426CB"/>
    <w:rsid w:val="00945BD9"/>
    <w:rsid w:val="00955FF7"/>
    <w:rsid w:val="009609CA"/>
    <w:rsid w:val="0096194A"/>
    <w:rsid w:val="0096217C"/>
    <w:rsid w:val="00963F2B"/>
    <w:rsid w:val="00967738"/>
    <w:rsid w:val="0097196E"/>
    <w:rsid w:val="009800BD"/>
    <w:rsid w:val="00980C63"/>
    <w:rsid w:val="00980E13"/>
    <w:rsid w:val="00984357"/>
    <w:rsid w:val="009877CE"/>
    <w:rsid w:val="0099122C"/>
    <w:rsid w:val="00996213"/>
    <w:rsid w:val="00997E60"/>
    <w:rsid w:val="009A0C31"/>
    <w:rsid w:val="009A341B"/>
    <w:rsid w:val="009A3DF8"/>
    <w:rsid w:val="009A65B9"/>
    <w:rsid w:val="009A788A"/>
    <w:rsid w:val="009B151D"/>
    <w:rsid w:val="009B3467"/>
    <w:rsid w:val="009B4A0F"/>
    <w:rsid w:val="009B6F7C"/>
    <w:rsid w:val="009C1F24"/>
    <w:rsid w:val="009C248E"/>
    <w:rsid w:val="009C4DF8"/>
    <w:rsid w:val="009C5A38"/>
    <w:rsid w:val="009C5A73"/>
    <w:rsid w:val="009C7B95"/>
    <w:rsid w:val="009D0A00"/>
    <w:rsid w:val="009D186B"/>
    <w:rsid w:val="009D34EB"/>
    <w:rsid w:val="009D3957"/>
    <w:rsid w:val="009D5916"/>
    <w:rsid w:val="009D5A49"/>
    <w:rsid w:val="009E0E4D"/>
    <w:rsid w:val="009E2A29"/>
    <w:rsid w:val="009E3070"/>
    <w:rsid w:val="009E633F"/>
    <w:rsid w:val="009E7679"/>
    <w:rsid w:val="009F0521"/>
    <w:rsid w:val="00A00A5B"/>
    <w:rsid w:val="00A010C1"/>
    <w:rsid w:val="00A01E30"/>
    <w:rsid w:val="00A055CA"/>
    <w:rsid w:val="00A06466"/>
    <w:rsid w:val="00A11709"/>
    <w:rsid w:val="00A12C55"/>
    <w:rsid w:val="00A135A2"/>
    <w:rsid w:val="00A13CA2"/>
    <w:rsid w:val="00A168D2"/>
    <w:rsid w:val="00A16A35"/>
    <w:rsid w:val="00A20B78"/>
    <w:rsid w:val="00A21E88"/>
    <w:rsid w:val="00A222E6"/>
    <w:rsid w:val="00A245BF"/>
    <w:rsid w:val="00A25C16"/>
    <w:rsid w:val="00A308A9"/>
    <w:rsid w:val="00A30C29"/>
    <w:rsid w:val="00A310B7"/>
    <w:rsid w:val="00A31893"/>
    <w:rsid w:val="00A31CB4"/>
    <w:rsid w:val="00A33480"/>
    <w:rsid w:val="00A34335"/>
    <w:rsid w:val="00A41E54"/>
    <w:rsid w:val="00A424B3"/>
    <w:rsid w:val="00A42DB4"/>
    <w:rsid w:val="00A43B66"/>
    <w:rsid w:val="00A507F5"/>
    <w:rsid w:val="00A56345"/>
    <w:rsid w:val="00A6193B"/>
    <w:rsid w:val="00A64976"/>
    <w:rsid w:val="00A664BA"/>
    <w:rsid w:val="00A673F9"/>
    <w:rsid w:val="00A7758B"/>
    <w:rsid w:val="00A862DA"/>
    <w:rsid w:val="00A914A4"/>
    <w:rsid w:val="00A9433E"/>
    <w:rsid w:val="00A9551A"/>
    <w:rsid w:val="00A9604C"/>
    <w:rsid w:val="00A96A3A"/>
    <w:rsid w:val="00A9732E"/>
    <w:rsid w:val="00AA2F2F"/>
    <w:rsid w:val="00AA3D5C"/>
    <w:rsid w:val="00AA7096"/>
    <w:rsid w:val="00AC1EFF"/>
    <w:rsid w:val="00AD10D9"/>
    <w:rsid w:val="00AD1363"/>
    <w:rsid w:val="00AD525A"/>
    <w:rsid w:val="00AD72B2"/>
    <w:rsid w:val="00AD79FB"/>
    <w:rsid w:val="00AE0A17"/>
    <w:rsid w:val="00AE0DA3"/>
    <w:rsid w:val="00AE1F10"/>
    <w:rsid w:val="00AE3740"/>
    <w:rsid w:val="00AE441D"/>
    <w:rsid w:val="00AE7A5B"/>
    <w:rsid w:val="00AF273D"/>
    <w:rsid w:val="00AF2786"/>
    <w:rsid w:val="00AF4769"/>
    <w:rsid w:val="00AF6FFF"/>
    <w:rsid w:val="00B02351"/>
    <w:rsid w:val="00B0399C"/>
    <w:rsid w:val="00B1097B"/>
    <w:rsid w:val="00B10BFD"/>
    <w:rsid w:val="00B11DA0"/>
    <w:rsid w:val="00B16C34"/>
    <w:rsid w:val="00B1773F"/>
    <w:rsid w:val="00B23324"/>
    <w:rsid w:val="00B24ED6"/>
    <w:rsid w:val="00B272EA"/>
    <w:rsid w:val="00B27541"/>
    <w:rsid w:val="00B308DC"/>
    <w:rsid w:val="00B35D88"/>
    <w:rsid w:val="00B414E7"/>
    <w:rsid w:val="00B42D3D"/>
    <w:rsid w:val="00B43322"/>
    <w:rsid w:val="00B433AB"/>
    <w:rsid w:val="00B433DD"/>
    <w:rsid w:val="00B440F3"/>
    <w:rsid w:val="00B50310"/>
    <w:rsid w:val="00B51E38"/>
    <w:rsid w:val="00B56F88"/>
    <w:rsid w:val="00B609AF"/>
    <w:rsid w:val="00B61126"/>
    <w:rsid w:val="00B61D6D"/>
    <w:rsid w:val="00B63501"/>
    <w:rsid w:val="00B643E9"/>
    <w:rsid w:val="00B66007"/>
    <w:rsid w:val="00B6642D"/>
    <w:rsid w:val="00B70D9D"/>
    <w:rsid w:val="00B73943"/>
    <w:rsid w:val="00B75930"/>
    <w:rsid w:val="00B805B8"/>
    <w:rsid w:val="00B805F7"/>
    <w:rsid w:val="00B81D70"/>
    <w:rsid w:val="00B874F3"/>
    <w:rsid w:val="00B946DC"/>
    <w:rsid w:val="00B96798"/>
    <w:rsid w:val="00BA2D39"/>
    <w:rsid w:val="00BA4C71"/>
    <w:rsid w:val="00BA5EC4"/>
    <w:rsid w:val="00BB1840"/>
    <w:rsid w:val="00BB5D34"/>
    <w:rsid w:val="00BB68E4"/>
    <w:rsid w:val="00BB7366"/>
    <w:rsid w:val="00BC1409"/>
    <w:rsid w:val="00BC25BD"/>
    <w:rsid w:val="00BC5F1F"/>
    <w:rsid w:val="00BC69F3"/>
    <w:rsid w:val="00BD137C"/>
    <w:rsid w:val="00BD1FCB"/>
    <w:rsid w:val="00BD36C1"/>
    <w:rsid w:val="00BD3E31"/>
    <w:rsid w:val="00BE2462"/>
    <w:rsid w:val="00BE4CC1"/>
    <w:rsid w:val="00BE511D"/>
    <w:rsid w:val="00BE57E0"/>
    <w:rsid w:val="00BF2FC7"/>
    <w:rsid w:val="00BF36F3"/>
    <w:rsid w:val="00BF3A3A"/>
    <w:rsid w:val="00C02BBD"/>
    <w:rsid w:val="00C07C44"/>
    <w:rsid w:val="00C112EE"/>
    <w:rsid w:val="00C13289"/>
    <w:rsid w:val="00C15263"/>
    <w:rsid w:val="00C15D6D"/>
    <w:rsid w:val="00C23D51"/>
    <w:rsid w:val="00C259D1"/>
    <w:rsid w:val="00C259DB"/>
    <w:rsid w:val="00C30149"/>
    <w:rsid w:val="00C34FF0"/>
    <w:rsid w:val="00C40282"/>
    <w:rsid w:val="00C43934"/>
    <w:rsid w:val="00C462BD"/>
    <w:rsid w:val="00C50AA3"/>
    <w:rsid w:val="00C51352"/>
    <w:rsid w:val="00C60C92"/>
    <w:rsid w:val="00C63846"/>
    <w:rsid w:val="00C63DA6"/>
    <w:rsid w:val="00C654F3"/>
    <w:rsid w:val="00C65EA7"/>
    <w:rsid w:val="00C7090B"/>
    <w:rsid w:val="00C749DD"/>
    <w:rsid w:val="00C75ADC"/>
    <w:rsid w:val="00C764F0"/>
    <w:rsid w:val="00C8112C"/>
    <w:rsid w:val="00C84571"/>
    <w:rsid w:val="00C848AC"/>
    <w:rsid w:val="00C85292"/>
    <w:rsid w:val="00C90CC9"/>
    <w:rsid w:val="00C96ABA"/>
    <w:rsid w:val="00C96CFF"/>
    <w:rsid w:val="00CA02E7"/>
    <w:rsid w:val="00CA2FF5"/>
    <w:rsid w:val="00CA3C4D"/>
    <w:rsid w:val="00CA3FB5"/>
    <w:rsid w:val="00CA4335"/>
    <w:rsid w:val="00CA4DBC"/>
    <w:rsid w:val="00CA5431"/>
    <w:rsid w:val="00CA6018"/>
    <w:rsid w:val="00CA746B"/>
    <w:rsid w:val="00CB1AEA"/>
    <w:rsid w:val="00CB4D52"/>
    <w:rsid w:val="00CB5056"/>
    <w:rsid w:val="00CB5628"/>
    <w:rsid w:val="00CB5FDF"/>
    <w:rsid w:val="00CB6C96"/>
    <w:rsid w:val="00CB6EEB"/>
    <w:rsid w:val="00CC1489"/>
    <w:rsid w:val="00CC20B7"/>
    <w:rsid w:val="00CC2C7E"/>
    <w:rsid w:val="00CC4E4F"/>
    <w:rsid w:val="00CC6190"/>
    <w:rsid w:val="00CD0AAB"/>
    <w:rsid w:val="00CD5040"/>
    <w:rsid w:val="00CD5350"/>
    <w:rsid w:val="00CE2DF6"/>
    <w:rsid w:val="00CE4469"/>
    <w:rsid w:val="00CE6F43"/>
    <w:rsid w:val="00CF0EAF"/>
    <w:rsid w:val="00CF1F3F"/>
    <w:rsid w:val="00CF5FC9"/>
    <w:rsid w:val="00CF689C"/>
    <w:rsid w:val="00D00278"/>
    <w:rsid w:val="00D025C3"/>
    <w:rsid w:val="00D03E6A"/>
    <w:rsid w:val="00D05039"/>
    <w:rsid w:val="00D23E17"/>
    <w:rsid w:val="00D2558C"/>
    <w:rsid w:val="00D26463"/>
    <w:rsid w:val="00D26BE6"/>
    <w:rsid w:val="00D276A8"/>
    <w:rsid w:val="00D31EC9"/>
    <w:rsid w:val="00D34AE9"/>
    <w:rsid w:val="00D35C2D"/>
    <w:rsid w:val="00D4440F"/>
    <w:rsid w:val="00D44C5E"/>
    <w:rsid w:val="00D4526D"/>
    <w:rsid w:val="00D47045"/>
    <w:rsid w:val="00D4777F"/>
    <w:rsid w:val="00D503A4"/>
    <w:rsid w:val="00D50C20"/>
    <w:rsid w:val="00D5353C"/>
    <w:rsid w:val="00D54BDA"/>
    <w:rsid w:val="00D62AE5"/>
    <w:rsid w:val="00D70CF9"/>
    <w:rsid w:val="00D73A1D"/>
    <w:rsid w:val="00D746CC"/>
    <w:rsid w:val="00D76D76"/>
    <w:rsid w:val="00D77ED0"/>
    <w:rsid w:val="00D824BA"/>
    <w:rsid w:val="00D9010C"/>
    <w:rsid w:val="00D90111"/>
    <w:rsid w:val="00D94F1B"/>
    <w:rsid w:val="00DA028B"/>
    <w:rsid w:val="00DA1C67"/>
    <w:rsid w:val="00DB660E"/>
    <w:rsid w:val="00DB7FB0"/>
    <w:rsid w:val="00DC0394"/>
    <w:rsid w:val="00DC0FDE"/>
    <w:rsid w:val="00DC221E"/>
    <w:rsid w:val="00DC3F71"/>
    <w:rsid w:val="00DC750C"/>
    <w:rsid w:val="00DD1D4B"/>
    <w:rsid w:val="00DD3ED4"/>
    <w:rsid w:val="00DD6252"/>
    <w:rsid w:val="00DE0EA9"/>
    <w:rsid w:val="00DE1950"/>
    <w:rsid w:val="00DE1F30"/>
    <w:rsid w:val="00DE2EB8"/>
    <w:rsid w:val="00DE345A"/>
    <w:rsid w:val="00DE40FD"/>
    <w:rsid w:val="00DE4857"/>
    <w:rsid w:val="00DE4B33"/>
    <w:rsid w:val="00DE5F5B"/>
    <w:rsid w:val="00DE6420"/>
    <w:rsid w:val="00DE7ACC"/>
    <w:rsid w:val="00DF2445"/>
    <w:rsid w:val="00DF5469"/>
    <w:rsid w:val="00DF666B"/>
    <w:rsid w:val="00E06591"/>
    <w:rsid w:val="00E06F73"/>
    <w:rsid w:val="00E109FE"/>
    <w:rsid w:val="00E110E9"/>
    <w:rsid w:val="00E11BC2"/>
    <w:rsid w:val="00E14921"/>
    <w:rsid w:val="00E16BD2"/>
    <w:rsid w:val="00E20B2A"/>
    <w:rsid w:val="00E24F09"/>
    <w:rsid w:val="00E30EED"/>
    <w:rsid w:val="00E356CB"/>
    <w:rsid w:val="00E36C81"/>
    <w:rsid w:val="00E37417"/>
    <w:rsid w:val="00E404B2"/>
    <w:rsid w:val="00E419D2"/>
    <w:rsid w:val="00E44653"/>
    <w:rsid w:val="00E463DC"/>
    <w:rsid w:val="00E46680"/>
    <w:rsid w:val="00E46C53"/>
    <w:rsid w:val="00E50F9B"/>
    <w:rsid w:val="00E51410"/>
    <w:rsid w:val="00E52449"/>
    <w:rsid w:val="00E53BD5"/>
    <w:rsid w:val="00E603E4"/>
    <w:rsid w:val="00E63F15"/>
    <w:rsid w:val="00E6453F"/>
    <w:rsid w:val="00E707A8"/>
    <w:rsid w:val="00E713BD"/>
    <w:rsid w:val="00E71552"/>
    <w:rsid w:val="00E72132"/>
    <w:rsid w:val="00E72AE4"/>
    <w:rsid w:val="00E72F5F"/>
    <w:rsid w:val="00E7420C"/>
    <w:rsid w:val="00E743A0"/>
    <w:rsid w:val="00E772FE"/>
    <w:rsid w:val="00E8023B"/>
    <w:rsid w:val="00E808C2"/>
    <w:rsid w:val="00E80C5D"/>
    <w:rsid w:val="00E83788"/>
    <w:rsid w:val="00E95E5B"/>
    <w:rsid w:val="00E95FA9"/>
    <w:rsid w:val="00EA010A"/>
    <w:rsid w:val="00EA1365"/>
    <w:rsid w:val="00EA1F3D"/>
    <w:rsid w:val="00EA76FA"/>
    <w:rsid w:val="00EB27D0"/>
    <w:rsid w:val="00EB2C75"/>
    <w:rsid w:val="00EB2F8B"/>
    <w:rsid w:val="00EB6EE8"/>
    <w:rsid w:val="00EB7BBF"/>
    <w:rsid w:val="00EC6356"/>
    <w:rsid w:val="00EC6AAD"/>
    <w:rsid w:val="00EC7000"/>
    <w:rsid w:val="00ED27D7"/>
    <w:rsid w:val="00ED5F48"/>
    <w:rsid w:val="00ED6335"/>
    <w:rsid w:val="00EE4841"/>
    <w:rsid w:val="00EF160A"/>
    <w:rsid w:val="00EF1789"/>
    <w:rsid w:val="00EF315F"/>
    <w:rsid w:val="00EF67BB"/>
    <w:rsid w:val="00F048DC"/>
    <w:rsid w:val="00F078FB"/>
    <w:rsid w:val="00F11FA2"/>
    <w:rsid w:val="00F13897"/>
    <w:rsid w:val="00F13AAF"/>
    <w:rsid w:val="00F140E0"/>
    <w:rsid w:val="00F15205"/>
    <w:rsid w:val="00F20407"/>
    <w:rsid w:val="00F20936"/>
    <w:rsid w:val="00F22274"/>
    <w:rsid w:val="00F22B0B"/>
    <w:rsid w:val="00F23C2B"/>
    <w:rsid w:val="00F26FF4"/>
    <w:rsid w:val="00F307B5"/>
    <w:rsid w:val="00F313AD"/>
    <w:rsid w:val="00F31ED4"/>
    <w:rsid w:val="00F32D88"/>
    <w:rsid w:val="00F33DF5"/>
    <w:rsid w:val="00F371E3"/>
    <w:rsid w:val="00F3742E"/>
    <w:rsid w:val="00F419CB"/>
    <w:rsid w:val="00F424F7"/>
    <w:rsid w:val="00F43F99"/>
    <w:rsid w:val="00F45015"/>
    <w:rsid w:val="00F47BB1"/>
    <w:rsid w:val="00F502D2"/>
    <w:rsid w:val="00F52E94"/>
    <w:rsid w:val="00F54034"/>
    <w:rsid w:val="00F54235"/>
    <w:rsid w:val="00F55723"/>
    <w:rsid w:val="00F576AB"/>
    <w:rsid w:val="00F606FF"/>
    <w:rsid w:val="00F61BA4"/>
    <w:rsid w:val="00F665E1"/>
    <w:rsid w:val="00F67E5C"/>
    <w:rsid w:val="00F7160A"/>
    <w:rsid w:val="00F718A7"/>
    <w:rsid w:val="00F80152"/>
    <w:rsid w:val="00F845F8"/>
    <w:rsid w:val="00F87C9C"/>
    <w:rsid w:val="00F959B5"/>
    <w:rsid w:val="00F974FA"/>
    <w:rsid w:val="00F97CB6"/>
    <w:rsid w:val="00FA2769"/>
    <w:rsid w:val="00FB62E9"/>
    <w:rsid w:val="00FC1856"/>
    <w:rsid w:val="00FC37FE"/>
    <w:rsid w:val="00FC3D2E"/>
    <w:rsid w:val="00FC43E4"/>
    <w:rsid w:val="00FC4C33"/>
    <w:rsid w:val="00FD0277"/>
    <w:rsid w:val="00FD13CA"/>
    <w:rsid w:val="00FD58DC"/>
    <w:rsid w:val="00FE27EF"/>
    <w:rsid w:val="00FE4246"/>
    <w:rsid w:val="00FE52A2"/>
    <w:rsid w:val="00FE6834"/>
    <w:rsid w:val="00FE6CDF"/>
    <w:rsid w:val="00FE6D6C"/>
    <w:rsid w:val="00FE7B06"/>
    <w:rsid w:val="00FF03BE"/>
    <w:rsid w:val="00FF154C"/>
    <w:rsid w:val="00FF2F55"/>
    <w:rsid w:val="00FF403F"/>
    <w:rsid w:val="00FF4A15"/>
    <w:rsid w:val="00FF5547"/>
    <w:rsid w:val="00FF6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A6"/>
  </w:style>
  <w:style w:type="paragraph" w:styleId="Heading1">
    <w:name w:val="heading 1"/>
    <w:basedOn w:val="Normal"/>
    <w:next w:val="Normal"/>
    <w:link w:val="Heading1Char"/>
    <w:uiPriority w:val="9"/>
    <w:qFormat/>
    <w:rsid w:val="00BA4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17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57"/>
    <w:pPr>
      <w:ind w:left="720"/>
      <w:contextualSpacing/>
    </w:pPr>
  </w:style>
  <w:style w:type="paragraph" w:styleId="Header">
    <w:name w:val="header"/>
    <w:basedOn w:val="Normal"/>
    <w:link w:val="HeaderChar"/>
    <w:uiPriority w:val="99"/>
    <w:unhideWhenUsed/>
    <w:rsid w:val="00F2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2B"/>
  </w:style>
  <w:style w:type="paragraph" w:styleId="Footer">
    <w:name w:val="footer"/>
    <w:basedOn w:val="Normal"/>
    <w:link w:val="FooterChar"/>
    <w:uiPriority w:val="99"/>
    <w:unhideWhenUsed/>
    <w:rsid w:val="00F2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2B"/>
  </w:style>
  <w:style w:type="character" w:customStyle="1" w:styleId="Heading1Char">
    <w:name w:val="Heading 1 Char"/>
    <w:basedOn w:val="DefaultParagraphFont"/>
    <w:link w:val="Heading1"/>
    <w:uiPriority w:val="9"/>
    <w:rsid w:val="00BA4C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4C71"/>
    <w:pPr>
      <w:outlineLvl w:val="9"/>
    </w:pPr>
    <w:rPr>
      <w:lang w:eastAsia="ja-JP"/>
    </w:rPr>
  </w:style>
  <w:style w:type="paragraph" w:styleId="BalloonText">
    <w:name w:val="Balloon Text"/>
    <w:basedOn w:val="Normal"/>
    <w:link w:val="BalloonTextChar"/>
    <w:uiPriority w:val="99"/>
    <w:semiHidden/>
    <w:unhideWhenUsed/>
    <w:rsid w:val="00B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71"/>
    <w:rPr>
      <w:rFonts w:ascii="Tahoma" w:hAnsi="Tahoma" w:cs="Tahoma"/>
      <w:sz w:val="16"/>
      <w:szCs w:val="16"/>
    </w:rPr>
  </w:style>
  <w:style w:type="paragraph" w:styleId="Title">
    <w:name w:val="Title"/>
    <w:basedOn w:val="Normal"/>
    <w:next w:val="Normal"/>
    <w:link w:val="TitleChar"/>
    <w:uiPriority w:val="10"/>
    <w:qFormat/>
    <w:rsid w:val="00BA4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C71"/>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69148D"/>
    <w:pPr>
      <w:spacing w:after="100"/>
      <w:ind w:left="220"/>
    </w:pPr>
    <w:rPr>
      <w:rFonts w:eastAsiaTheme="minorEastAsia"/>
      <w:lang w:eastAsia="ja-JP"/>
    </w:rPr>
  </w:style>
  <w:style w:type="paragraph" w:styleId="TOC1">
    <w:name w:val="toc 1"/>
    <w:basedOn w:val="Normal"/>
    <w:next w:val="Normal"/>
    <w:autoRedefine/>
    <w:uiPriority w:val="39"/>
    <w:unhideWhenUsed/>
    <w:qFormat/>
    <w:rsid w:val="0069148D"/>
    <w:pPr>
      <w:spacing w:after="100"/>
    </w:pPr>
    <w:rPr>
      <w:rFonts w:eastAsiaTheme="minorEastAsia"/>
      <w:lang w:eastAsia="ja-JP"/>
    </w:rPr>
  </w:style>
  <w:style w:type="paragraph" w:styleId="TOC3">
    <w:name w:val="toc 3"/>
    <w:basedOn w:val="Normal"/>
    <w:next w:val="Normal"/>
    <w:autoRedefine/>
    <w:uiPriority w:val="39"/>
    <w:semiHidden/>
    <w:unhideWhenUsed/>
    <w:qFormat/>
    <w:rsid w:val="0069148D"/>
    <w:pPr>
      <w:spacing w:after="100"/>
      <w:ind w:left="440"/>
    </w:pPr>
    <w:rPr>
      <w:rFonts w:eastAsiaTheme="minorEastAsia"/>
      <w:lang w:eastAsia="ja-JP"/>
    </w:rPr>
  </w:style>
  <w:style w:type="character" w:styleId="Hyperlink">
    <w:name w:val="Hyperlink"/>
    <w:basedOn w:val="DefaultParagraphFont"/>
    <w:uiPriority w:val="99"/>
    <w:unhideWhenUsed/>
    <w:rsid w:val="0069148D"/>
    <w:rPr>
      <w:color w:val="0000FF" w:themeColor="hyperlink"/>
      <w:u w:val="single"/>
    </w:rPr>
  </w:style>
  <w:style w:type="character" w:customStyle="1" w:styleId="Heading2Char">
    <w:name w:val="Heading 2 Char"/>
    <w:basedOn w:val="DefaultParagraphFont"/>
    <w:link w:val="Heading2"/>
    <w:uiPriority w:val="9"/>
    <w:semiHidden/>
    <w:rsid w:val="001448B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6A40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A40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2B7B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C179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B0BD8"/>
    <w:pPr>
      <w:spacing w:line="240" w:lineRule="auto"/>
    </w:pPr>
    <w:rPr>
      <w:b/>
      <w:bCs/>
      <w:color w:val="4F81BD" w:themeColor="accent1"/>
      <w:sz w:val="18"/>
      <w:szCs w:val="18"/>
    </w:rPr>
  </w:style>
  <w:style w:type="table" w:customStyle="1" w:styleId="LightGrid-Accent12">
    <w:name w:val="Light Grid - Accent 12"/>
    <w:basedOn w:val="TableNormal"/>
    <w:uiPriority w:val="62"/>
    <w:rsid w:val="00F419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uiPriority w:val="60"/>
    <w:rsid w:val="00F419C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unhideWhenUsed/>
    <w:rsid w:val="00BC1409"/>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BC1409"/>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BC1409"/>
    <w:rPr>
      <w:sz w:val="16"/>
      <w:szCs w:val="16"/>
    </w:rPr>
  </w:style>
  <w:style w:type="paragraph" w:styleId="CommentText">
    <w:name w:val="annotation text"/>
    <w:basedOn w:val="Normal"/>
    <w:link w:val="CommentTextChar"/>
    <w:uiPriority w:val="99"/>
    <w:semiHidden/>
    <w:unhideWhenUsed/>
    <w:rsid w:val="00BC140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C1409"/>
    <w:rPr>
      <w:rFonts w:ascii="Calibri" w:eastAsia="Times New Roman" w:hAnsi="Calibri" w:cs="Times New Roman"/>
      <w:sz w:val="20"/>
      <w:szCs w:val="20"/>
    </w:rPr>
  </w:style>
  <w:style w:type="paragraph" w:styleId="FootnoteText">
    <w:name w:val="footnote text"/>
    <w:basedOn w:val="Normal"/>
    <w:link w:val="FootnoteTextChar"/>
    <w:uiPriority w:val="99"/>
    <w:semiHidden/>
    <w:unhideWhenUsed/>
    <w:rsid w:val="006C516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C51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440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4440F"/>
    <w:rPr>
      <w:b/>
      <w:bCs/>
    </w:rPr>
  </w:style>
</w:styles>
</file>

<file path=word/webSettings.xml><?xml version="1.0" encoding="utf-8"?>
<w:webSettings xmlns:r="http://schemas.openxmlformats.org/officeDocument/2006/relationships" xmlns:w="http://schemas.openxmlformats.org/wordprocessingml/2006/main">
  <w:divs>
    <w:div w:id="194774371">
      <w:bodyDiv w:val="1"/>
      <w:marLeft w:val="0"/>
      <w:marRight w:val="0"/>
      <w:marTop w:val="0"/>
      <w:marBottom w:val="0"/>
      <w:divBdr>
        <w:top w:val="none" w:sz="0" w:space="0" w:color="auto"/>
        <w:left w:val="none" w:sz="0" w:space="0" w:color="auto"/>
        <w:bottom w:val="none" w:sz="0" w:space="0" w:color="auto"/>
        <w:right w:val="none" w:sz="0" w:space="0" w:color="auto"/>
      </w:divBdr>
    </w:div>
    <w:div w:id="502475646">
      <w:bodyDiv w:val="1"/>
      <w:marLeft w:val="0"/>
      <w:marRight w:val="0"/>
      <w:marTop w:val="0"/>
      <w:marBottom w:val="0"/>
      <w:divBdr>
        <w:top w:val="none" w:sz="0" w:space="0" w:color="auto"/>
        <w:left w:val="none" w:sz="0" w:space="0" w:color="auto"/>
        <w:bottom w:val="none" w:sz="0" w:space="0" w:color="auto"/>
        <w:right w:val="none" w:sz="0" w:space="0" w:color="auto"/>
      </w:divBdr>
    </w:div>
    <w:div w:id="916522563">
      <w:bodyDiv w:val="1"/>
      <w:marLeft w:val="0"/>
      <w:marRight w:val="0"/>
      <w:marTop w:val="0"/>
      <w:marBottom w:val="0"/>
      <w:divBdr>
        <w:top w:val="none" w:sz="0" w:space="0" w:color="auto"/>
        <w:left w:val="none" w:sz="0" w:space="0" w:color="auto"/>
        <w:bottom w:val="none" w:sz="0" w:space="0" w:color="auto"/>
        <w:right w:val="none" w:sz="0" w:space="0" w:color="auto"/>
      </w:divBdr>
    </w:div>
    <w:div w:id="1013145641">
      <w:bodyDiv w:val="1"/>
      <w:marLeft w:val="0"/>
      <w:marRight w:val="0"/>
      <w:marTop w:val="0"/>
      <w:marBottom w:val="0"/>
      <w:divBdr>
        <w:top w:val="none" w:sz="0" w:space="0" w:color="auto"/>
        <w:left w:val="none" w:sz="0" w:space="0" w:color="auto"/>
        <w:bottom w:val="none" w:sz="0" w:space="0" w:color="auto"/>
        <w:right w:val="none" w:sz="0" w:space="0" w:color="auto"/>
      </w:divBdr>
    </w:div>
    <w:div w:id="1044332054">
      <w:bodyDiv w:val="1"/>
      <w:marLeft w:val="0"/>
      <w:marRight w:val="0"/>
      <w:marTop w:val="0"/>
      <w:marBottom w:val="0"/>
      <w:divBdr>
        <w:top w:val="none" w:sz="0" w:space="0" w:color="auto"/>
        <w:left w:val="none" w:sz="0" w:space="0" w:color="auto"/>
        <w:bottom w:val="none" w:sz="0" w:space="0" w:color="auto"/>
        <w:right w:val="none" w:sz="0" w:space="0" w:color="auto"/>
      </w:divBdr>
    </w:div>
    <w:div w:id="1070620825">
      <w:bodyDiv w:val="1"/>
      <w:marLeft w:val="0"/>
      <w:marRight w:val="0"/>
      <w:marTop w:val="0"/>
      <w:marBottom w:val="0"/>
      <w:divBdr>
        <w:top w:val="none" w:sz="0" w:space="0" w:color="auto"/>
        <w:left w:val="none" w:sz="0" w:space="0" w:color="auto"/>
        <w:bottom w:val="none" w:sz="0" w:space="0" w:color="auto"/>
        <w:right w:val="none" w:sz="0" w:space="0" w:color="auto"/>
      </w:divBdr>
    </w:div>
    <w:div w:id="1799689614">
      <w:bodyDiv w:val="1"/>
      <w:marLeft w:val="0"/>
      <w:marRight w:val="0"/>
      <w:marTop w:val="0"/>
      <w:marBottom w:val="0"/>
      <w:divBdr>
        <w:top w:val="none" w:sz="0" w:space="0" w:color="auto"/>
        <w:left w:val="none" w:sz="0" w:space="0" w:color="auto"/>
        <w:bottom w:val="none" w:sz="0" w:space="0" w:color="auto"/>
        <w:right w:val="none" w:sz="0" w:space="0" w:color="auto"/>
      </w:divBdr>
    </w:div>
    <w:div w:id="1858032718">
      <w:bodyDiv w:val="1"/>
      <w:marLeft w:val="0"/>
      <w:marRight w:val="0"/>
      <w:marTop w:val="0"/>
      <w:marBottom w:val="0"/>
      <w:divBdr>
        <w:top w:val="none" w:sz="0" w:space="0" w:color="auto"/>
        <w:left w:val="none" w:sz="0" w:space="0" w:color="auto"/>
        <w:bottom w:val="none" w:sz="0" w:space="0" w:color="auto"/>
        <w:right w:val="none" w:sz="0" w:space="0" w:color="auto"/>
      </w:divBdr>
      <w:divsChild>
        <w:div w:id="657805414">
          <w:marLeft w:val="547"/>
          <w:marRight w:val="0"/>
          <w:marTop w:val="0"/>
          <w:marBottom w:val="0"/>
          <w:divBdr>
            <w:top w:val="none" w:sz="0" w:space="0" w:color="auto"/>
            <w:left w:val="none" w:sz="0" w:space="0" w:color="auto"/>
            <w:bottom w:val="none" w:sz="0" w:space="0" w:color="auto"/>
            <w:right w:val="none" w:sz="0" w:space="0" w:color="auto"/>
          </w:divBdr>
        </w:div>
      </w:divsChild>
    </w:div>
    <w:div w:id="1858107518">
      <w:bodyDiv w:val="1"/>
      <w:marLeft w:val="0"/>
      <w:marRight w:val="0"/>
      <w:marTop w:val="0"/>
      <w:marBottom w:val="0"/>
      <w:divBdr>
        <w:top w:val="none" w:sz="0" w:space="0" w:color="auto"/>
        <w:left w:val="none" w:sz="0" w:space="0" w:color="auto"/>
        <w:bottom w:val="none" w:sz="0" w:space="0" w:color="auto"/>
        <w:right w:val="none" w:sz="0" w:space="0" w:color="auto"/>
      </w:divBdr>
    </w:div>
    <w:div w:id="199001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diagramQuickStyle" Target="diagrams/quickStyle5.xml"/><Relationship Id="rId39" Type="http://schemas.openxmlformats.org/officeDocument/2006/relationships/diagramColors" Target="diagrams/colors8.xml"/><Relationship Id="rId21" Type="http://schemas.openxmlformats.org/officeDocument/2006/relationships/diagramLayout" Target="diagrams/layout4.xml"/><Relationship Id="rId34" Type="http://schemas.openxmlformats.org/officeDocument/2006/relationships/diagramQuickStyle" Target="diagrams/quickStyle7.xml"/><Relationship Id="rId42" Type="http://schemas.openxmlformats.org/officeDocument/2006/relationships/diagramQuickStyle" Target="diagrams/quickStyle9.xml"/><Relationship Id="rId47" Type="http://schemas.openxmlformats.org/officeDocument/2006/relationships/diagramColors" Target="diagrams/colors10.xml"/><Relationship Id="rId50" Type="http://schemas.openxmlformats.org/officeDocument/2006/relationships/diagramQuickStyle" Target="diagrams/quickStyle11.xml"/><Relationship Id="rId55" Type="http://schemas.openxmlformats.org/officeDocument/2006/relationships/diagramColors" Target="diagrams/colors12.xml"/><Relationship Id="rId63" Type="http://schemas.openxmlformats.org/officeDocument/2006/relationships/diagramColors" Target="diagrams/colors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3.xml"/><Relationship Id="rId20" Type="http://schemas.openxmlformats.org/officeDocument/2006/relationships/diagramData" Target="diagrams/data4.xml"/><Relationship Id="rId29" Type="http://schemas.openxmlformats.org/officeDocument/2006/relationships/diagramLayout" Target="diagrams/layout6.xml"/><Relationship Id="rId41" Type="http://schemas.openxmlformats.org/officeDocument/2006/relationships/diagramLayout" Target="diagrams/layout9.xml"/><Relationship Id="rId54" Type="http://schemas.openxmlformats.org/officeDocument/2006/relationships/diagramQuickStyle" Target="diagrams/quickStyle12.xml"/><Relationship Id="rId62" Type="http://schemas.openxmlformats.org/officeDocument/2006/relationships/diagramQuickStyle" Target="diagrams/quickStyle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5.xml"/><Relationship Id="rId32" Type="http://schemas.openxmlformats.org/officeDocument/2006/relationships/diagramData" Target="diagrams/data7.xml"/><Relationship Id="rId37" Type="http://schemas.openxmlformats.org/officeDocument/2006/relationships/diagramLayout" Target="diagrams/layout8.xml"/><Relationship Id="rId40" Type="http://schemas.openxmlformats.org/officeDocument/2006/relationships/diagramData" Target="diagrams/data9.xml"/><Relationship Id="rId45" Type="http://schemas.openxmlformats.org/officeDocument/2006/relationships/diagramLayout" Target="diagrams/layout10.xml"/><Relationship Id="rId53" Type="http://schemas.openxmlformats.org/officeDocument/2006/relationships/diagramLayout" Target="diagrams/layout12.xml"/><Relationship Id="rId58" Type="http://schemas.openxmlformats.org/officeDocument/2006/relationships/diagramQuickStyle" Target="diagrams/quickStyle13.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diagramData" Target="diagrams/data6.xml"/><Relationship Id="rId36" Type="http://schemas.openxmlformats.org/officeDocument/2006/relationships/diagramData" Target="diagrams/data8.xml"/><Relationship Id="rId49" Type="http://schemas.openxmlformats.org/officeDocument/2006/relationships/diagramLayout" Target="diagrams/layout11.xml"/><Relationship Id="rId57" Type="http://schemas.openxmlformats.org/officeDocument/2006/relationships/diagramLayout" Target="diagrams/layout13.xml"/><Relationship Id="rId61" Type="http://schemas.openxmlformats.org/officeDocument/2006/relationships/diagramLayout" Target="diagrams/layout14.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diagramColors" Target="diagrams/colors6.xml"/><Relationship Id="rId44" Type="http://schemas.openxmlformats.org/officeDocument/2006/relationships/diagramData" Target="diagrams/data10.xml"/><Relationship Id="rId52" Type="http://schemas.openxmlformats.org/officeDocument/2006/relationships/diagramData" Target="diagrams/data12.xml"/><Relationship Id="rId60" Type="http://schemas.openxmlformats.org/officeDocument/2006/relationships/diagramData" Target="diagrams/data14.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diagramQuickStyle" Target="diagrams/quickStyle6.xml"/><Relationship Id="rId35" Type="http://schemas.openxmlformats.org/officeDocument/2006/relationships/diagramColors" Target="diagrams/colors7.xml"/><Relationship Id="rId43" Type="http://schemas.openxmlformats.org/officeDocument/2006/relationships/diagramColors" Target="diagrams/colors9.xml"/><Relationship Id="rId48" Type="http://schemas.openxmlformats.org/officeDocument/2006/relationships/diagramData" Target="diagrams/data11.xml"/><Relationship Id="rId56" Type="http://schemas.openxmlformats.org/officeDocument/2006/relationships/diagramData" Target="diagrams/data13.xml"/><Relationship Id="rId64" Type="http://schemas.openxmlformats.org/officeDocument/2006/relationships/footer" Target="footer1.xml"/><Relationship Id="rId8" Type="http://schemas.openxmlformats.org/officeDocument/2006/relationships/diagramData" Target="diagrams/data1.xml"/><Relationship Id="rId51" Type="http://schemas.openxmlformats.org/officeDocument/2006/relationships/diagramColors" Target="diagrams/colors11.xml"/><Relationship Id="rId3" Type="http://schemas.openxmlformats.org/officeDocument/2006/relationships/styles" Target="style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33" Type="http://schemas.openxmlformats.org/officeDocument/2006/relationships/diagramLayout" Target="diagrams/layout7.xml"/><Relationship Id="rId38" Type="http://schemas.openxmlformats.org/officeDocument/2006/relationships/diagramQuickStyle" Target="diagrams/quickStyle8.xml"/><Relationship Id="rId46" Type="http://schemas.openxmlformats.org/officeDocument/2006/relationships/diagramQuickStyle" Target="diagrams/quickStyle10.xml"/><Relationship Id="rId59" Type="http://schemas.openxmlformats.org/officeDocument/2006/relationships/diagramColors" Target="diagrams/colors1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201228-F49B-4081-9E70-F677BDC19648}" type="doc">
      <dgm:prSet loTypeId="urn:microsoft.com/office/officeart/2005/8/layout/hProcess4" loCatId="process" qsTypeId="urn:microsoft.com/office/officeart/2005/8/quickstyle/3d3" qsCatId="3D" csTypeId="urn:microsoft.com/office/officeart/2005/8/colors/accent1_2" csCatId="accent1" phldr="1"/>
      <dgm:spPr/>
      <dgm:t>
        <a:bodyPr/>
        <a:lstStyle/>
        <a:p>
          <a:endParaRPr lang="en-US"/>
        </a:p>
      </dgm:t>
    </dgm:pt>
    <dgm:pt modelId="{414353C0-2B2C-4847-88AF-433F9F75DC74}">
      <dgm:prSet phldrT="[Text]"/>
      <dgm:spPr/>
      <dgm:t>
        <a:bodyPr/>
        <a:lstStyle/>
        <a:p>
          <a:r>
            <a:rPr lang="ka-GE"/>
            <a:t>პროცესის დასაწყისი</a:t>
          </a:r>
          <a:endParaRPr lang="en-US"/>
        </a:p>
      </dgm:t>
    </dgm:pt>
    <dgm:pt modelId="{567B0A2B-55F9-492C-9F59-3F4876BAD61D}" type="parTrans" cxnId="{3E77290D-FE9C-400A-83CD-8A16558AD8EC}">
      <dgm:prSet/>
      <dgm:spPr/>
      <dgm:t>
        <a:bodyPr/>
        <a:lstStyle/>
        <a:p>
          <a:endParaRPr lang="en-US"/>
        </a:p>
      </dgm:t>
    </dgm:pt>
    <dgm:pt modelId="{115987BA-D32E-48F7-823B-F8232982B306}" type="sibTrans" cxnId="{3E77290D-FE9C-400A-83CD-8A16558AD8EC}">
      <dgm:prSet/>
      <dgm:spPr/>
      <dgm:t>
        <a:bodyPr/>
        <a:lstStyle/>
        <a:p>
          <a:endParaRPr lang="en-US"/>
        </a:p>
      </dgm:t>
    </dgm:pt>
    <dgm:pt modelId="{C69AD1BC-85A0-461F-8A61-4B141C482C31}">
      <dgm:prSet phldrT="[Text]"/>
      <dgm:spPr/>
      <dgm:t>
        <a:bodyPr/>
        <a:lstStyle/>
        <a:p>
          <a:r>
            <a:rPr lang="ka-GE"/>
            <a:t>ცხელი ხაზი</a:t>
          </a:r>
          <a:endParaRPr lang="en-US"/>
        </a:p>
      </dgm:t>
    </dgm:pt>
    <dgm:pt modelId="{63D10307-EE57-4C76-998F-78BB93B60829}" type="parTrans" cxnId="{A4EDCCE3-8854-4960-997D-544A0CDF2A45}">
      <dgm:prSet/>
      <dgm:spPr/>
      <dgm:t>
        <a:bodyPr/>
        <a:lstStyle/>
        <a:p>
          <a:endParaRPr lang="en-US"/>
        </a:p>
      </dgm:t>
    </dgm:pt>
    <dgm:pt modelId="{5E8422D6-0CBA-4D33-866B-6EC101D99D50}" type="sibTrans" cxnId="{A4EDCCE3-8854-4960-997D-544A0CDF2A45}">
      <dgm:prSet/>
      <dgm:spPr/>
      <dgm:t>
        <a:bodyPr/>
        <a:lstStyle/>
        <a:p>
          <a:endParaRPr lang="en-US"/>
        </a:p>
      </dgm:t>
    </dgm:pt>
    <dgm:pt modelId="{75D72315-5CAF-48BF-B6BB-6F31E292F4DE}">
      <dgm:prSet phldrT="[Text]"/>
      <dgm:spPr/>
      <dgm:t>
        <a:bodyPr/>
        <a:lstStyle/>
        <a:p>
          <a:r>
            <a:rPr lang="ka-GE"/>
            <a:t>მოსარჩელის/მოსარგებლის მონაწილე მხარის მიერ განაცხადის/სარჩელის წარდგენა</a:t>
          </a:r>
          <a:endParaRPr lang="en-US"/>
        </a:p>
      </dgm:t>
    </dgm:pt>
    <dgm:pt modelId="{2C36044E-EF34-4518-9983-B1F9CF072E54}" type="parTrans" cxnId="{099315D8-75C9-4196-80D0-080A0F1E3346}">
      <dgm:prSet/>
      <dgm:spPr/>
      <dgm:t>
        <a:bodyPr/>
        <a:lstStyle/>
        <a:p>
          <a:endParaRPr lang="en-US"/>
        </a:p>
      </dgm:t>
    </dgm:pt>
    <dgm:pt modelId="{540C48FE-6BA8-4D8F-89D4-F3FD97B5B0F6}" type="sibTrans" cxnId="{099315D8-75C9-4196-80D0-080A0F1E3346}">
      <dgm:prSet/>
      <dgm:spPr/>
      <dgm:t>
        <a:bodyPr/>
        <a:lstStyle/>
        <a:p>
          <a:endParaRPr lang="en-US"/>
        </a:p>
      </dgm:t>
    </dgm:pt>
    <dgm:pt modelId="{C4FDDEF8-A0E8-4936-A4B3-A828D2B273CF}">
      <dgm:prSet phldrT="[Text]"/>
      <dgm:spPr/>
      <dgm:t>
        <a:bodyPr/>
        <a:lstStyle/>
        <a:p>
          <a:r>
            <a:rPr lang="ka-GE"/>
            <a:t>განხილვის პროცედურა</a:t>
          </a:r>
          <a:endParaRPr lang="en-US"/>
        </a:p>
      </dgm:t>
    </dgm:pt>
    <dgm:pt modelId="{C5B84AA7-FE7F-4BD5-9719-4642EA866FE5}" type="parTrans" cxnId="{D801AB73-F319-4872-ABE2-54682A115A7B}">
      <dgm:prSet/>
      <dgm:spPr/>
      <dgm:t>
        <a:bodyPr/>
        <a:lstStyle/>
        <a:p>
          <a:endParaRPr lang="en-US"/>
        </a:p>
      </dgm:t>
    </dgm:pt>
    <dgm:pt modelId="{2DC8EA0F-8116-409D-A11E-CF92B2F8000B}" type="sibTrans" cxnId="{D801AB73-F319-4872-ABE2-54682A115A7B}">
      <dgm:prSet/>
      <dgm:spPr/>
      <dgm:t>
        <a:bodyPr/>
        <a:lstStyle/>
        <a:p>
          <a:endParaRPr lang="en-US"/>
        </a:p>
      </dgm:t>
    </dgm:pt>
    <dgm:pt modelId="{A5C442F1-C5EA-4D99-846C-9504129FF59D}">
      <dgm:prSet phldrT="[Text]"/>
      <dgm:spPr/>
      <dgm:t>
        <a:bodyPr/>
        <a:lstStyle/>
        <a:p>
          <a:r>
            <a:rPr lang="ka-GE"/>
            <a:t>რეაგირება ცხელი ხაზის მიერ</a:t>
          </a:r>
          <a:endParaRPr lang="en-US"/>
        </a:p>
      </dgm:t>
    </dgm:pt>
    <dgm:pt modelId="{99BDBB58-D4FB-4FD9-9A38-74BA2C07F767}" type="parTrans" cxnId="{E1F6CDAB-8571-49A2-998A-3E7B76AFFA45}">
      <dgm:prSet/>
      <dgm:spPr/>
      <dgm:t>
        <a:bodyPr/>
        <a:lstStyle/>
        <a:p>
          <a:endParaRPr lang="en-US"/>
        </a:p>
      </dgm:t>
    </dgm:pt>
    <dgm:pt modelId="{9293DEF1-33D9-47F3-A191-44FBB792F72C}" type="sibTrans" cxnId="{E1F6CDAB-8571-49A2-998A-3E7B76AFFA45}">
      <dgm:prSet/>
      <dgm:spPr/>
      <dgm:t>
        <a:bodyPr/>
        <a:lstStyle/>
        <a:p>
          <a:endParaRPr lang="en-US"/>
        </a:p>
      </dgm:t>
    </dgm:pt>
    <dgm:pt modelId="{66622843-730C-4931-8DD4-DFC1196DDC2F}">
      <dgm:prSet phldrT="[Text]"/>
      <dgm:spPr/>
      <dgm:t>
        <a:bodyPr/>
        <a:lstStyle/>
        <a:p>
          <a:r>
            <a:rPr lang="ka-GE"/>
            <a:t>პროცესის დასასრული</a:t>
          </a:r>
          <a:endParaRPr lang="en-US"/>
        </a:p>
      </dgm:t>
    </dgm:pt>
    <dgm:pt modelId="{DACC20FD-1B87-4FBA-89A5-060C7F669041}" type="parTrans" cxnId="{C7B41CC1-3361-461A-9C3B-7259AB86A262}">
      <dgm:prSet/>
      <dgm:spPr/>
      <dgm:t>
        <a:bodyPr/>
        <a:lstStyle/>
        <a:p>
          <a:endParaRPr lang="en-US"/>
        </a:p>
      </dgm:t>
    </dgm:pt>
    <dgm:pt modelId="{5B04CC3F-2919-4477-8EB1-64B93A09EDF8}" type="sibTrans" cxnId="{C7B41CC1-3361-461A-9C3B-7259AB86A262}">
      <dgm:prSet/>
      <dgm:spPr/>
      <dgm:t>
        <a:bodyPr/>
        <a:lstStyle/>
        <a:p>
          <a:endParaRPr lang="en-US"/>
        </a:p>
      </dgm:t>
    </dgm:pt>
    <dgm:pt modelId="{622C0583-07E7-4AF1-BF8C-0A4ACC32006F}">
      <dgm:prSet phldrT="[Text]"/>
      <dgm:spPr/>
      <dgm:t>
        <a:bodyPr/>
        <a:lstStyle/>
        <a:p>
          <a:r>
            <a:rPr lang="ka-GE"/>
            <a:t>ბრძანება</a:t>
          </a:r>
          <a:endParaRPr lang="en-US"/>
        </a:p>
      </dgm:t>
    </dgm:pt>
    <dgm:pt modelId="{352434B4-3E1F-492D-B8EC-3B0D9593D391}" type="parTrans" cxnId="{1F6FC204-A7D6-4F87-9A89-3456115B45F2}">
      <dgm:prSet/>
      <dgm:spPr/>
      <dgm:t>
        <a:bodyPr/>
        <a:lstStyle/>
        <a:p>
          <a:endParaRPr lang="en-US"/>
        </a:p>
      </dgm:t>
    </dgm:pt>
    <dgm:pt modelId="{24C8CEA0-B411-41DC-A712-20D8479AC008}" type="sibTrans" cxnId="{1F6FC204-A7D6-4F87-9A89-3456115B45F2}">
      <dgm:prSet/>
      <dgm:spPr/>
      <dgm:t>
        <a:bodyPr/>
        <a:lstStyle/>
        <a:p>
          <a:endParaRPr lang="en-US"/>
        </a:p>
      </dgm:t>
    </dgm:pt>
    <dgm:pt modelId="{ADB2F405-3E66-4E2E-8C66-FA9AFB85BD65}">
      <dgm:prSet phldrT="[Text]"/>
      <dgm:spPr/>
      <dgm:t>
        <a:bodyPr/>
        <a:lstStyle/>
        <a:p>
          <a:r>
            <a:rPr lang="ka-GE"/>
            <a:t>რეაგირება მედიატორის მიერ</a:t>
          </a:r>
          <a:endParaRPr lang="en-US"/>
        </a:p>
      </dgm:t>
    </dgm:pt>
    <dgm:pt modelId="{D0A9F5E5-8D1D-4D30-AD3F-5E321A48E43F}" type="parTrans" cxnId="{E84511E7-E11F-4D68-A2C3-27F4A628900E}">
      <dgm:prSet/>
      <dgm:spPr/>
      <dgm:t>
        <a:bodyPr/>
        <a:lstStyle/>
        <a:p>
          <a:endParaRPr lang="en-US"/>
        </a:p>
      </dgm:t>
    </dgm:pt>
    <dgm:pt modelId="{2DEC238D-A2C1-46E9-A84C-F5E5DB8069A6}" type="sibTrans" cxnId="{E84511E7-E11F-4D68-A2C3-27F4A628900E}">
      <dgm:prSet/>
      <dgm:spPr/>
      <dgm:t>
        <a:bodyPr/>
        <a:lstStyle/>
        <a:p>
          <a:endParaRPr lang="en-US"/>
        </a:p>
      </dgm:t>
    </dgm:pt>
    <dgm:pt modelId="{4096385E-9C1D-4929-87A6-665E62F1A763}">
      <dgm:prSet phldrT="[Text]"/>
      <dgm:spPr/>
      <dgm:t>
        <a:bodyPr/>
        <a:lstStyle/>
        <a:p>
          <a:r>
            <a:rPr lang="ka-GE"/>
            <a:t>განაცხადზე რეაგირება</a:t>
          </a:r>
          <a:endParaRPr lang="en-US"/>
        </a:p>
      </dgm:t>
    </dgm:pt>
    <dgm:pt modelId="{2CD027F8-5C68-4906-AF24-0697024C1FFF}" type="parTrans" cxnId="{DC53C499-7A5A-4ACF-A093-23B61415131C}">
      <dgm:prSet/>
      <dgm:spPr/>
      <dgm:t>
        <a:bodyPr/>
        <a:lstStyle/>
        <a:p>
          <a:endParaRPr lang="en-US"/>
        </a:p>
      </dgm:t>
    </dgm:pt>
    <dgm:pt modelId="{3BC56A16-697B-47B8-940A-EBFFDA7607AE}" type="sibTrans" cxnId="{DC53C499-7A5A-4ACF-A093-23B61415131C}">
      <dgm:prSet/>
      <dgm:spPr/>
      <dgm:t>
        <a:bodyPr/>
        <a:lstStyle/>
        <a:p>
          <a:endParaRPr lang="en-US"/>
        </a:p>
      </dgm:t>
    </dgm:pt>
    <dgm:pt modelId="{9AA48A6F-851F-4DF1-8307-EADF650A22A4}">
      <dgm:prSet phldrT="[Text]"/>
      <dgm:spPr/>
      <dgm:t>
        <a:bodyPr/>
        <a:lstStyle/>
        <a:p>
          <a:r>
            <a:rPr lang="ka-GE"/>
            <a:t>სარჩელის მოთხოვნა და დარეგისტრირება</a:t>
          </a:r>
          <a:endParaRPr lang="en-US"/>
        </a:p>
      </dgm:t>
    </dgm:pt>
    <dgm:pt modelId="{B0672771-7F28-42D0-B10B-BDDFEA2FBD72}" type="parTrans" cxnId="{27CF8BF2-25D0-4CE4-A7CA-6F317002B24E}">
      <dgm:prSet/>
      <dgm:spPr/>
      <dgm:t>
        <a:bodyPr/>
        <a:lstStyle/>
        <a:p>
          <a:endParaRPr lang="en-US"/>
        </a:p>
      </dgm:t>
    </dgm:pt>
    <dgm:pt modelId="{97A2965E-2DE5-483B-8CDE-0F2C899C1150}" type="sibTrans" cxnId="{27CF8BF2-25D0-4CE4-A7CA-6F317002B24E}">
      <dgm:prSet/>
      <dgm:spPr/>
      <dgm:t>
        <a:bodyPr/>
        <a:lstStyle/>
        <a:p>
          <a:endParaRPr lang="en-US"/>
        </a:p>
      </dgm:t>
    </dgm:pt>
    <dgm:pt modelId="{F55E0CDD-3E73-469A-B110-E942C047F2CE}">
      <dgm:prSet phldrT="[Text]"/>
      <dgm:spPr/>
      <dgm:t>
        <a:bodyPr/>
        <a:lstStyle/>
        <a:p>
          <a:r>
            <a:rPr lang="ka-GE"/>
            <a:t>ინფორმაცია/ანალიზი</a:t>
          </a:r>
          <a:endParaRPr lang="en-US"/>
        </a:p>
      </dgm:t>
    </dgm:pt>
    <dgm:pt modelId="{B4414F7E-27A9-4AC8-8B50-37E48B4E387F}" type="parTrans" cxnId="{785FC032-D26D-4BD7-B884-E7976A73EE42}">
      <dgm:prSet/>
      <dgm:spPr/>
      <dgm:t>
        <a:bodyPr/>
        <a:lstStyle/>
        <a:p>
          <a:endParaRPr lang="en-US"/>
        </a:p>
      </dgm:t>
    </dgm:pt>
    <dgm:pt modelId="{84C2EC0B-2BC3-4BAC-966D-60F908C5CCA3}" type="sibTrans" cxnId="{785FC032-D26D-4BD7-B884-E7976A73EE42}">
      <dgm:prSet/>
      <dgm:spPr/>
      <dgm:t>
        <a:bodyPr/>
        <a:lstStyle/>
        <a:p>
          <a:endParaRPr lang="en-US"/>
        </a:p>
      </dgm:t>
    </dgm:pt>
    <dgm:pt modelId="{DDA5399C-988E-4272-A4DD-FFA78F18A673}">
      <dgm:prSet phldrT="[Text]"/>
      <dgm:spPr/>
      <dgm:t>
        <a:bodyPr/>
        <a:lstStyle/>
        <a:p>
          <a:r>
            <a:rPr lang="ka-GE"/>
            <a:t>გადაწყვეტილება</a:t>
          </a:r>
          <a:endParaRPr lang="en-US"/>
        </a:p>
      </dgm:t>
    </dgm:pt>
    <dgm:pt modelId="{E38FE40C-275D-45D7-8C3C-3101C75266CE}" type="parTrans" cxnId="{189E737E-D846-415A-954A-FB9FA06EB263}">
      <dgm:prSet/>
      <dgm:spPr/>
      <dgm:t>
        <a:bodyPr/>
        <a:lstStyle/>
        <a:p>
          <a:endParaRPr lang="en-US"/>
        </a:p>
      </dgm:t>
    </dgm:pt>
    <dgm:pt modelId="{097ECEB6-8CF5-4A05-B428-B255C7D242B6}" type="sibTrans" cxnId="{189E737E-D846-415A-954A-FB9FA06EB263}">
      <dgm:prSet/>
      <dgm:spPr/>
      <dgm:t>
        <a:bodyPr/>
        <a:lstStyle/>
        <a:p>
          <a:endParaRPr lang="en-US"/>
        </a:p>
      </dgm:t>
    </dgm:pt>
    <dgm:pt modelId="{372D640D-AE76-434B-8584-DB0E5F3D3623}">
      <dgm:prSet phldrT="[Text]"/>
      <dgm:spPr/>
      <dgm:t>
        <a:bodyPr/>
        <a:lstStyle/>
        <a:p>
          <a:r>
            <a:rPr lang="ka-GE"/>
            <a:t>რეკომენდაცია</a:t>
          </a:r>
          <a:endParaRPr lang="en-US"/>
        </a:p>
      </dgm:t>
    </dgm:pt>
    <dgm:pt modelId="{C4BC51B5-B1D8-454D-A771-560B3AD92F2E}" type="parTrans" cxnId="{B0616D87-581F-4692-B480-B0EB8A0989A0}">
      <dgm:prSet/>
      <dgm:spPr/>
      <dgm:t>
        <a:bodyPr/>
        <a:lstStyle/>
        <a:p>
          <a:endParaRPr lang="en-US"/>
        </a:p>
      </dgm:t>
    </dgm:pt>
    <dgm:pt modelId="{B4B7F250-8643-44FA-8D4D-AF9CB07F5301}" type="sibTrans" cxnId="{B0616D87-581F-4692-B480-B0EB8A0989A0}">
      <dgm:prSet/>
      <dgm:spPr/>
      <dgm:t>
        <a:bodyPr/>
        <a:lstStyle/>
        <a:p>
          <a:endParaRPr lang="en-US"/>
        </a:p>
      </dgm:t>
    </dgm:pt>
    <dgm:pt modelId="{C7BD0454-A1B3-4DE7-B5C6-B2AE39FB9185}">
      <dgm:prSet phldrT="[Text]"/>
      <dgm:spPr/>
      <dgm:t>
        <a:bodyPr/>
        <a:lstStyle/>
        <a:p>
          <a:endParaRPr lang="en-US"/>
        </a:p>
      </dgm:t>
    </dgm:pt>
    <dgm:pt modelId="{97D42CE0-7260-415E-8424-719E9BB768D1}" type="parTrans" cxnId="{4D599A9B-AEE9-4397-A6CD-5AD17FFA1B37}">
      <dgm:prSet/>
      <dgm:spPr/>
      <dgm:t>
        <a:bodyPr/>
        <a:lstStyle/>
        <a:p>
          <a:endParaRPr lang="en-US"/>
        </a:p>
      </dgm:t>
    </dgm:pt>
    <dgm:pt modelId="{9923E7FE-8496-42AF-9D7C-29F16B0224CE}" type="sibTrans" cxnId="{4D599A9B-AEE9-4397-A6CD-5AD17FFA1B37}">
      <dgm:prSet/>
      <dgm:spPr/>
      <dgm:t>
        <a:bodyPr/>
        <a:lstStyle/>
        <a:p>
          <a:endParaRPr lang="en-US"/>
        </a:p>
      </dgm:t>
    </dgm:pt>
    <dgm:pt modelId="{C51777EA-038B-4B53-B8D1-80E6A392375A}">
      <dgm:prSet phldrT="[Text]"/>
      <dgm:spPr/>
      <dgm:t>
        <a:bodyPr/>
        <a:lstStyle/>
        <a:p>
          <a:r>
            <a:rPr lang="ka-GE"/>
            <a:t>განაცხადის რეგისტრაცია</a:t>
          </a:r>
          <a:endParaRPr lang="en-US"/>
        </a:p>
      </dgm:t>
    </dgm:pt>
    <dgm:pt modelId="{9F63D849-2F7F-4080-AEF4-06FE6650A05D}" type="parTrans" cxnId="{08E9585A-4390-4157-BD71-69AC2C203405}">
      <dgm:prSet/>
      <dgm:spPr/>
      <dgm:t>
        <a:bodyPr/>
        <a:lstStyle/>
        <a:p>
          <a:endParaRPr lang="en-US"/>
        </a:p>
      </dgm:t>
    </dgm:pt>
    <dgm:pt modelId="{60880C2B-1BC6-43B0-8B25-6CDCA148A5F4}" type="sibTrans" cxnId="{08E9585A-4390-4157-BD71-69AC2C203405}">
      <dgm:prSet/>
      <dgm:spPr/>
      <dgm:t>
        <a:bodyPr/>
        <a:lstStyle/>
        <a:p>
          <a:endParaRPr lang="en-US"/>
        </a:p>
      </dgm:t>
    </dgm:pt>
    <dgm:pt modelId="{8BECB7D8-1DB8-47BB-A44A-24DAA2EC7CF3}" type="pres">
      <dgm:prSet presAssocID="{1E201228-F49B-4081-9E70-F677BDC19648}" presName="Name0" presStyleCnt="0">
        <dgm:presLayoutVars>
          <dgm:dir/>
          <dgm:animLvl val="lvl"/>
          <dgm:resizeHandles val="exact"/>
        </dgm:presLayoutVars>
      </dgm:prSet>
      <dgm:spPr/>
      <dgm:t>
        <a:bodyPr/>
        <a:lstStyle/>
        <a:p>
          <a:endParaRPr lang="en-US"/>
        </a:p>
      </dgm:t>
    </dgm:pt>
    <dgm:pt modelId="{DFBAC04A-511A-42B0-91DD-85ADC1501DE8}" type="pres">
      <dgm:prSet presAssocID="{1E201228-F49B-4081-9E70-F677BDC19648}" presName="tSp" presStyleCnt="0"/>
      <dgm:spPr/>
    </dgm:pt>
    <dgm:pt modelId="{5FFB575F-8249-489C-AD67-E6002DB8F0B8}" type="pres">
      <dgm:prSet presAssocID="{1E201228-F49B-4081-9E70-F677BDC19648}" presName="bSp" presStyleCnt="0"/>
      <dgm:spPr/>
    </dgm:pt>
    <dgm:pt modelId="{8F610B3F-A693-4284-8FCC-7D11AFDDCD46}" type="pres">
      <dgm:prSet presAssocID="{1E201228-F49B-4081-9E70-F677BDC19648}" presName="process" presStyleCnt="0"/>
      <dgm:spPr/>
    </dgm:pt>
    <dgm:pt modelId="{2746F1E8-B997-462F-AC61-1C46D0949134}" type="pres">
      <dgm:prSet presAssocID="{414353C0-2B2C-4847-88AF-433F9F75DC74}" presName="composite1" presStyleCnt="0"/>
      <dgm:spPr/>
    </dgm:pt>
    <dgm:pt modelId="{B4977166-DBF2-4485-8624-AA804C4BD411}" type="pres">
      <dgm:prSet presAssocID="{414353C0-2B2C-4847-88AF-433F9F75DC74}" presName="dummyNode1" presStyleLbl="node1" presStyleIdx="0" presStyleCnt="3"/>
      <dgm:spPr/>
    </dgm:pt>
    <dgm:pt modelId="{8EF25B23-E4EE-43A5-AC5C-58E76613C2CD}" type="pres">
      <dgm:prSet presAssocID="{414353C0-2B2C-4847-88AF-433F9F75DC74}" presName="childNode1" presStyleLbl="bgAcc1" presStyleIdx="0" presStyleCnt="3">
        <dgm:presLayoutVars>
          <dgm:bulletEnabled val="1"/>
        </dgm:presLayoutVars>
      </dgm:prSet>
      <dgm:spPr/>
      <dgm:t>
        <a:bodyPr/>
        <a:lstStyle/>
        <a:p>
          <a:endParaRPr lang="en-US"/>
        </a:p>
      </dgm:t>
    </dgm:pt>
    <dgm:pt modelId="{818A229F-74F4-4266-A1C1-F4E35D5D7B81}" type="pres">
      <dgm:prSet presAssocID="{414353C0-2B2C-4847-88AF-433F9F75DC74}" presName="childNode1tx" presStyleLbl="bgAcc1" presStyleIdx="0" presStyleCnt="3">
        <dgm:presLayoutVars>
          <dgm:bulletEnabled val="1"/>
        </dgm:presLayoutVars>
      </dgm:prSet>
      <dgm:spPr/>
      <dgm:t>
        <a:bodyPr/>
        <a:lstStyle/>
        <a:p>
          <a:endParaRPr lang="en-US"/>
        </a:p>
      </dgm:t>
    </dgm:pt>
    <dgm:pt modelId="{4E796E6E-B003-4584-ADDA-40587D6B3F3F}" type="pres">
      <dgm:prSet presAssocID="{414353C0-2B2C-4847-88AF-433F9F75DC74}" presName="parentNode1" presStyleLbl="node1" presStyleIdx="0" presStyleCnt="3">
        <dgm:presLayoutVars>
          <dgm:chMax val="1"/>
          <dgm:bulletEnabled val="1"/>
        </dgm:presLayoutVars>
      </dgm:prSet>
      <dgm:spPr/>
      <dgm:t>
        <a:bodyPr/>
        <a:lstStyle/>
        <a:p>
          <a:endParaRPr lang="en-US"/>
        </a:p>
      </dgm:t>
    </dgm:pt>
    <dgm:pt modelId="{759FFEC5-B29F-45B1-840F-B5053BF6C6E2}" type="pres">
      <dgm:prSet presAssocID="{414353C0-2B2C-4847-88AF-433F9F75DC74}" presName="connSite1" presStyleCnt="0"/>
      <dgm:spPr/>
    </dgm:pt>
    <dgm:pt modelId="{4A838040-C70E-46D7-A48F-E877F76FEF99}" type="pres">
      <dgm:prSet presAssocID="{115987BA-D32E-48F7-823B-F8232982B306}" presName="Name9" presStyleLbl="sibTrans2D1" presStyleIdx="0" presStyleCnt="2"/>
      <dgm:spPr/>
      <dgm:t>
        <a:bodyPr/>
        <a:lstStyle/>
        <a:p>
          <a:endParaRPr lang="en-US"/>
        </a:p>
      </dgm:t>
    </dgm:pt>
    <dgm:pt modelId="{1FA62DD0-D1A2-4DF2-9206-5AC98B494A6C}" type="pres">
      <dgm:prSet presAssocID="{C4FDDEF8-A0E8-4936-A4B3-A828D2B273CF}" presName="composite2" presStyleCnt="0"/>
      <dgm:spPr/>
    </dgm:pt>
    <dgm:pt modelId="{7E57459F-E3F3-48F7-B00B-83F15ED79D06}" type="pres">
      <dgm:prSet presAssocID="{C4FDDEF8-A0E8-4936-A4B3-A828D2B273CF}" presName="dummyNode2" presStyleLbl="node1" presStyleIdx="0" presStyleCnt="3"/>
      <dgm:spPr/>
    </dgm:pt>
    <dgm:pt modelId="{6740E7EC-D269-408B-A103-2273EE9A9C33}" type="pres">
      <dgm:prSet presAssocID="{C4FDDEF8-A0E8-4936-A4B3-A828D2B273CF}" presName="childNode2" presStyleLbl="bgAcc1" presStyleIdx="1" presStyleCnt="3">
        <dgm:presLayoutVars>
          <dgm:bulletEnabled val="1"/>
        </dgm:presLayoutVars>
      </dgm:prSet>
      <dgm:spPr/>
      <dgm:t>
        <a:bodyPr/>
        <a:lstStyle/>
        <a:p>
          <a:endParaRPr lang="en-US"/>
        </a:p>
      </dgm:t>
    </dgm:pt>
    <dgm:pt modelId="{A94CF775-47BF-4AE8-866A-24EFAD75309B}" type="pres">
      <dgm:prSet presAssocID="{C4FDDEF8-A0E8-4936-A4B3-A828D2B273CF}" presName="childNode2tx" presStyleLbl="bgAcc1" presStyleIdx="1" presStyleCnt="3">
        <dgm:presLayoutVars>
          <dgm:bulletEnabled val="1"/>
        </dgm:presLayoutVars>
      </dgm:prSet>
      <dgm:spPr/>
      <dgm:t>
        <a:bodyPr/>
        <a:lstStyle/>
        <a:p>
          <a:endParaRPr lang="en-US"/>
        </a:p>
      </dgm:t>
    </dgm:pt>
    <dgm:pt modelId="{39E0808E-AD64-48B2-99A3-D84D1D7C2B6B}" type="pres">
      <dgm:prSet presAssocID="{C4FDDEF8-A0E8-4936-A4B3-A828D2B273CF}" presName="parentNode2" presStyleLbl="node1" presStyleIdx="1" presStyleCnt="3">
        <dgm:presLayoutVars>
          <dgm:chMax val="0"/>
          <dgm:bulletEnabled val="1"/>
        </dgm:presLayoutVars>
      </dgm:prSet>
      <dgm:spPr/>
      <dgm:t>
        <a:bodyPr/>
        <a:lstStyle/>
        <a:p>
          <a:endParaRPr lang="en-US"/>
        </a:p>
      </dgm:t>
    </dgm:pt>
    <dgm:pt modelId="{D1A07C1E-B797-4EA9-B13A-25C7B20C7873}" type="pres">
      <dgm:prSet presAssocID="{C4FDDEF8-A0E8-4936-A4B3-A828D2B273CF}" presName="connSite2" presStyleCnt="0"/>
      <dgm:spPr/>
    </dgm:pt>
    <dgm:pt modelId="{41AB3765-AAF6-4EC7-B4A3-330AA35BC953}" type="pres">
      <dgm:prSet presAssocID="{2DC8EA0F-8116-409D-A11E-CF92B2F8000B}" presName="Name18" presStyleLbl="sibTrans2D1" presStyleIdx="1" presStyleCnt="2"/>
      <dgm:spPr/>
      <dgm:t>
        <a:bodyPr/>
        <a:lstStyle/>
        <a:p>
          <a:endParaRPr lang="en-US"/>
        </a:p>
      </dgm:t>
    </dgm:pt>
    <dgm:pt modelId="{1C6C47EC-4380-4181-817F-63510C2293F2}" type="pres">
      <dgm:prSet presAssocID="{66622843-730C-4931-8DD4-DFC1196DDC2F}" presName="composite1" presStyleCnt="0"/>
      <dgm:spPr/>
    </dgm:pt>
    <dgm:pt modelId="{07052141-EFDB-43B6-8BCF-BB8A43087BD3}" type="pres">
      <dgm:prSet presAssocID="{66622843-730C-4931-8DD4-DFC1196DDC2F}" presName="dummyNode1" presStyleLbl="node1" presStyleIdx="1" presStyleCnt="3"/>
      <dgm:spPr/>
    </dgm:pt>
    <dgm:pt modelId="{B4F9DBFB-F86C-46EE-B238-507DB0AE569F}" type="pres">
      <dgm:prSet presAssocID="{66622843-730C-4931-8DD4-DFC1196DDC2F}" presName="childNode1" presStyleLbl="bgAcc1" presStyleIdx="2" presStyleCnt="3">
        <dgm:presLayoutVars>
          <dgm:bulletEnabled val="1"/>
        </dgm:presLayoutVars>
      </dgm:prSet>
      <dgm:spPr/>
      <dgm:t>
        <a:bodyPr/>
        <a:lstStyle/>
        <a:p>
          <a:endParaRPr lang="en-US"/>
        </a:p>
      </dgm:t>
    </dgm:pt>
    <dgm:pt modelId="{67AAC6F1-7CF4-4A30-BD1A-28786BE96B75}" type="pres">
      <dgm:prSet presAssocID="{66622843-730C-4931-8DD4-DFC1196DDC2F}" presName="childNode1tx" presStyleLbl="bgAcc1" presStyleIdx="2" presStyleCnt="3">
        <dgm:presLayoutVars>
          <dgm:bulletEnabled val="1"/>
        </dgm:presLayoutVars>
      </dgm:prSet>
      <dgm:spPr/>
      <dgm:t>
        <a:bodyPr/>
        <a:lstStyle/>
        <a:p>
          <a:endParaRPr lang="en-US"/>
        </a:p>
      </dgm:t>
    </dgm:pt>
    <dgm:pt modelId="{C5826DFE-571C-4DAF-A29C-5DB7249AEA89}" type="pres">
      <dgm:prSet presAssocID="{66622843-730C-4931-8DD4-DFC1196DDC2F}" presName="parentNode1" presStyleLbl="node1" presStyleIdx="2" presStyleCnt="3">
        <dgm:presLayoutVars>
          <dgm:chMax val="1"/>
          <dgm:bulletEnabled val="1"/>
        </dgm:presLayoutVars>
      </dgm:prSet>
      <dgm:spPr/>
      <dgm:t>
        <a:bodyPr/>
        <a:lstStyle/>
        <a:p>
          <a:endParaRPr lang="en-US"/>
        </a:p>
      </dgm:t>
    </dgm:pt>
    <dgm:pt modelId="{CAE2F5DA-13BE-4DAB-A1D4-7B29CE1C9723}" type="pres">
      <dgm:prSet presAssocID="{66622843-730C-4931-8DD4-DFC1196DDC2F}" presName="connSite1" presStyleCnt="0"/>
      <dgm:spPr/>
    </dgm:pt>
  </dgm:ptLst>
  <dgm:cxnLst>
    <dgm:cxn modelId="{4C478E94-36FE-4E9B-AD0B-823AD79F3006}" type="presOf" srcId="{DDA5399C-988E-4272-A4DD-FFA78F18A673}" destId="{B4F9DBFB-F86C-46EE-B238-507DB0AE569F}" srcOrd="0" destOrd="1" presId="urn:microsoft.com/office/officeart/2005/8/layout/hProcess4"/>
    <dgm:cxn modelId="{189E737E-D846-415A-954A-FB9FA06EB263}" srcId="{66622843-730C-4931-8DD4-DFC1196DDC2F}" destId="{DDA5399C-988E-4272-A4DD-FFA78F18A673}" srcOrd="1" destOrd="0" parTransId="{E38FE40C-275D-45D7-8C3C-3101C75266CE}" sibTransId="{097ECEB6-8CF5-4A05-B428-B255C7D242B6}"/>
    <dgm:cxn modelId="{4D599A9B-AEE9-4397-A6CD-5AD17FFA1B37}" srcId="{414353C0-2B2C-4847-88AF-433F9F75DC74}" destId="{C7BD0454-A1B3-4DE7-B5C6-B2AE39FB9185}" srcOrd="0" destOrd="0" parTransId="{97D42CE0-7260-415E-8424-719E9BB768D1}" sibTransId="{9923E7FE-8496-42AF-9D7C-29F16B0224CE}"/>
    <dgm:cxn modelId="{2E23CFC5-AD27-40CD-900E-21A225F1AB00}" type="presOf" srcId="{4096385E-9C1D-4929-87A6-665E62F1A763}" destId="{6740E7EC-D269-408B-A103-2273EE9A9C33}" srcOrd="0" destOrd="2" presId="urn:microsoft.com/office/officeart/2005/8/layout/hProcess4"/>
    <dgm:cxn modelId="{312C4A95-D231-4EF1-A228-A9C02B5D0A1A}" type="presOf" srcId="{9AA48A6F-851F-4DF1-8307-EADF650A22A4}" destId="{6740E7EC-D269-408B-A103-2273EE9A9C33}" srcOrd="0" destOrd="3" presId="urn:microsoft.com/office/officeart/2005/8/layout/hProcess4"/>
    <dgm:cxn modelId="{E5063C91-FF22-4C83-8C3B-EC886AF31DD6}" type="presOf" srcId="{F55E0CDD-3E73-469A-B110-E942C047F2CE}" destId="{6740E7EC-D269-408B-A103-2273EE9A9C33}" srcOrd="0" destOrd="4" presId="urn:microsoft.com/office/officeart/2005/8/layout/hProcess4"/>
    <dgm:cxn modelId="{132BE281-C58D-411E-A2F7-A001887F4C7B}" type="presOf" srcId="{C7BD0454-A1B3-4DE7-B5C6-B2AE39FB9185}" destId="{8EF25B23-E4EE-43A5-AC5C-58E76613C2CD}" srcOrd="0" destOrd="0" presId="urn:microsoft.com/office/officeart/2005/8/layout/hProcess4"/>
    <dgm:cxn modelId="{3345A824-99E7-4837-9068-C207EC6079E1}" type="presOf" srcId="{A5C442F1-C5EA-4D99-846C-9504129FF59D}" destId="{A94CF775-47BF-4AE8-866A-24EFAD75309B}" srcOrd="1" destOrd="0" presId="urn:microsoft.com/office/officeart/2005/8/layout/hProcess4"/>
    <dgm:cxn modelId="{A52B487C-BBB2-4F39-B52E-2A02F88C07C4}" type="presOf" srcId="{115987BA-D32E-48F7-823B-F8232982B306}" destId="{4A838040-C70E-46D7-A48F-E877F76FEF99}" srcOrd="0" destOrd="0" presId="urn:microsoft.com/office/officeart/2005/8/layout/hProcess4"/>
    <dgm:cxn modelId="{C82087E5-2050-464F-B146-59B85B885D19}" type="presOf" srcId="{1E201228-F49B-4081-9E70-F677BDC19648}" destId="{8BECB7D8-1DB8-47BB-A44A-24DAA2EC7CF3}" srcOrd="0" destOrd="0" presId="urn:microsoft.com/office/officeart/2005/8/layout/hProcess4"/>
    <dgm:cxn modelId="{6D97B5E8-20C4-462E-85E1-623C8D763599}" type="presOf" srcId="{622C0583-07E7-4AF1-BF8C-0A4ACC32006F}" destId="{67AAC6F1-7CF4-4A30-BD1A-28786BE96B75}" srcOrd="1" destOrd="0" presId="urn:microsoft.com/office/officeart/2005/8/layout/hProcess4"/>
    <dgm:cxn modelId="{7E56DB93-D442-4B6B-AD0F-70018FB74F8A}" type="presOf" srcId="{2DC8EA0F-8116-409D-A11E-CF92B2F8000B}" destId="{41AB3765-AAF6-4EC7-B4A3-330AA35BC953}" srcOrd="0" destOrd="0" presId="urn:microsoft.com/office/officeart/2005/8/layout/hProcess4"/>
    <dgm:cxn modelId="{A04FE6FF-4392-4348-A66C-B72BD70B8AFB}" type="presOf" srcId="{C69AD1BC-85A0-461F-8A61-4B141C482C31}" destId="{8EF25B23-E4EE-43A5-AC5C-58E76613C2CD}" srcOrd="0" destOrd="1" presId="urn:microsoft.com/office/officeart/2005/8/layout/hProcess4"/>
    <dgm:cxn modelId="{E84511E7-E11F-4D68-A2C3-27F4A628900E}" srcId="{C4FDDEF8-A0E8-4936-A4B3-A828D2B273CF}" destId="{ADB2F405-3E66-4E2E-8C66-FA9AFB85BD65}" srcOrd="1" destOrd="0" parTransId="{D0A9F5E5-8D1D-4D30-AD3F-5E321A48E43F}" sibTransId="{2DEC238D-A2C1-46E9-A84C-F5E5DB8069A6}"/>
    <dgm:cxn modelId="{17DFB274-BA75-469E-847E-90C2969BB366}" type="presOf" srcId="{C51777EA-038B-4B53-B8D1-80E6A392375A}" destId="{818A229F-74F4-4266-A1C1-F4E35D5D7B81}" srcOrd="1" destOrd="2" presId="urn:microsoft.com/office/officeart/2005/8/layout/hProcess4"/>
    <dgm:cxn modelId="{1EA31623-DC5B-4BB4-9868-EC9B06C5B706}" type="presOf" srcId="{A5C442F1-C5EA-4D99-846C-9504129FF59D}" destId="{6740E7EC-D269-408B-A103-2273EE9A9C33}" srcOrd="0" destOrd="0" presId="urn:microsoft.com/office/officeart/2005/8/layout/hProcess4"/>
    <dgm:cxn modelId="{799FC5DF-A424-4DF6-A1E0-64E9467F17DC}" type="presOf" srcId="{ADB2F405-3E66-4E2E-8C66-FA9AFB85BD65}" destId="{6740E7EC-D269-408B-A103-2273EE9A9C33}" srcOrd="0" destOrd="1" presId="urn:microsoft.com/office/officeart/2005/8/layout/hProcess4"/>
    <dgm:cxn modelId="{60246E70-8258-4D3E-81AA-6046C2BF44DA}" type="presOf" srcId="{75D72315-5CAF-48BF-B6BB-6F31E292F4DE}" destId="{8EF25B23-E4EE-43A5-AC5C-58E76613C2CD}" srcOrd="0" destOrd="3" presId="urn:microsoft.com/office/officeart/2005/8/layout/hProcess4"/>
    <dgm:cxn modelId="{DC53C499-7A5A-4ACF-A093-23B61415131C}" srcId="{ADB2F405-3E66-4E2E-8C66-FA9AFB85BD65}" destId="{4096385E-9C1D-4929-87A6-665E62F1A763}" srcOrd="0" destOrd="0" parTransId="{2CD027F8-5C68-4906-AF24-0697024C1FFF}" sibTransId="{3BC56A16-697B-47B8-940A-EBFFDA7607AE}"/>
    <dgm:cxn modelId="{C7B41CC1-3361-461A-9C3B-7259AB86A262}" srcId="{1E201228-F49B-4081-9E70-F677BDC19648}" destId="{66622843-730C-4931-8DD4-DFC1196DDC2F}" srcOrd="2" destOrd="0" parTransId="{DACC20FD-1B87-4FBA-89A5-060C7F669041}" sibTransId="{5B04CC3F-2919-4477-8EB1-64B93A09EDF8}"/>
    <dgm:cxn modelId="{1F6FC204-A7D6-4F87-9A89-3456115B45F2}" srcId="{66622843-730C-4931-8DD4-DFC1196DDC2F}" destId="{622C0583-07E7-4AF1-BF8C-0A4ACC32006F}" srcOrd="0" destOrd="0" parTransId="{352434B4-3E1F-492D-B8EC-3B0D9593D391}" sibTransId="{24C8CEA0-B411-41DC-A712-20D8479AC008}"/>
    <dgm:cxn modelId="{7A204428-299D-4EBC-A3B0-8933B5AE6733}" type="presOf" srcId="{C7BD0454-A1B3-4DE7-B5C6-B2AE39FB9185}" destId="{818A229F-74F4-4266-A1C1-F4E35D5D7B81}" srcOrd="1" destOrd="0" presId="urn:microsoft.com/office/officeart/2005/8/layout/hProcess4"/>
    <dgm:cxn modelId="{4E69664B-BB90-45F7-8931-EC29C432A733}" type="presOf" srcId="{C51777EA-038B-4B53-B8D1-80E6A392375A}" destId="{8EF25B23-E4EE-43A5-AC5C-58E76613C2CD}" srcOrd="0" destOrd="2" presId="urn:microsoft.com/office/officeart/2005/8/layout/hProcess4"/>
    <dgm:cxn modelId="{27CF8BF2-25D0-4CE4-A7CA-6F317002B24E}" srcId="{ADB2F405-3E66-4E2E-8C66-FA9AFB85BD65}" destId="{9AA48A6F-851F-4DF1-8307-EADF650A22A4}" srcOrd="1" destOrd="0" parTransId="{B0672771-7F28-42D0-B10B-BDDFEA2FBD72}" sibTransId="{97A2965E-2DE5-483B-8CDE-0F2C899C1150}"/>
    <dgm:cxn modelId="{5491C799-9790-4A93-8BF1-1FA7D3427725}" type="presOf" srcId="{ADB2F405-3E66-4E2E-8C66-FA9AFB85BD65}" destId="{A94CF775-47BF-4AE8-866A-24EFAD75309B}" srcOrd="1" destOrd="1" presId="urn:microsoft.com/office/officeart/2005/8/layout/hProcess4"/>
    <dgm:cxn modelId="{9618EA0C-82F2-4445-9F19-AB1CB7B4DF8B}" type="presOf" srcId="{9AA48A6F-851F-4DF1-8307-EADF650A22A4}" destId="{A94CF775-47BF-4AE8-866A-24EFAD75309B}" srcOrd="1" destOrd="3" presId="urn:microsoft.com/office/officeart/2005/8/layout/hProcess4"/>
    <dgm:cxn modelId="{6441EE01-CA43-4BDA-98C0-6AAD45FF114E}" type="presOf" srcId="{66622843-730C-4931-8DD4-DFC1196DDC2F}" destId="{C5826DFE-571C-4DAF-A29C-5DB7249AEA89}" srcOrd="0" destOrd="0" presId="urn:microsoft.com/office/officeart/2005/8/layout/hProcess4"/>
    <dgm:cxn modelId="{08E9585A-4390-4157-BD71-69AC2C203405}" srcId="{C69AD1BC-85A0-461F-8A61-4B141C482C31}" destId="{C51777EA-038B-4B53-B8D1-80E6A392375A}" srcOrd="0" destOrd="0" parTransId="{9F63D849-2F7F-4080-AEF4-06FE6650A05D}" sibTransId="{60880C2B-1BC6-43B0-8B25-6CDCA148A5F4}"/>
    <dgm:cxn modelId="{E6E8A7F3-9251-48F0-9C12-0BF1B082BC2F}" type="presOf" srcId="{4096385E-9C1D-4929-87A6-665E62F1A763}" destId="{A94CF775-47BF-4AE8-866A-24EFAD75309B}" srcOrd="1" destOrd="2" presId="urn:microsoft.com/office/officeart/2005/8/layout/hProcess4"/>
    <dgm:cxn modelId="{785FC032-D26D-4BD7-B884-E7976A73EE42}" srcId="{ADB2F405-3E66-4E2E-8C66-FA9AFB85BD65}" destId="{F55E0CDD-3E73-469A-B110-E942C047F2CE}" srcOrd="2" destOrd="0" parTransId="{B4414F7E-27A9-4AC8-8B50-37E48B4E387F}" sibTransId="{84C2EC0B-2BC3-4BAC-966D-60F908C5CCA3}"/>
    <dgm:cxn modelId="{59465E9B-E9A0-4BFF-AD1D-D3627C253B87}" type="presOf" srcId="{414353C0-2B2C-4847-88AF-433F9F75DC74}" destId="{4E796E6E-B003-4584-ADDA-40587D6B3F3F}" srcOrd="0" destOrd="0" presId="urn:microsoft.com/office/officeart/2005/8/layout/hProcess4"/>
    <dgm:cxn modelId="{E1F6CDAB-8571-49A2-998A-3E7B76AFFA45}" srcId="{C4FDDEF8-A0E8-4936-A4B3-A828D2B273CF}" destId="{A5C442F1-C5EA-4D99-846C-9504129FF59D}" srcOrd="0" destOrd="0" parTransId="{99BDBB58-D4FB-4FD9-9A38-74BA2C07F767}" sibTransId="{9293DEF1-33D9-47F3-A191-44FBB792F72C}"/>
    <dgm:cxn modelId="{5658FADA-E17D-40E0-B6F2-DC49DD37D212}" type="presOf" srcId="{622C0583-07E7-4AF1-BF8C-0A4ACC32006F}" destId="{B4F9DBFB-F86C-46EE-B238-507DB0AE569F}" srcOrd="0" destOrd="0" presId="urn:microsoft.com/office/officeart/2005/8/layout/hProcess4"/>
    <dgm:cxn modelId="{3E116805-03A2-440A-BB73-5EF11F4FA297}" type="presOf" srcId="{372D640D-AE76-434B-8584-DB0E5F3D3623}" destId="{67AAC6F1-7CF4-4A30-BD1A-28786BE96B75}" srcOrd="1" destOrd="2" presId="urn:microsoft.com/office/officeart/2005/8/layout/hProcess4"/>
    <dgm:cxn modelId="{29010AF3-06F4-4BA8-BF16-79E64A88835D}" type="presOf" srcId="{DDA5399C-988E-4272-A4DD-FFA78F18A673}" destId="{67AAC6F1-7CF4-4A30-BD1A-28786BE96B75}" srcOrd="1" destOrd="1" presId="urn:microsoft.com/office/officeart/2005/8/layout/hProcess4"/>
    <dgm:cxn modelId="{EF6FCF5C-5FD8-435F-9D4C-5AEF25121997}" type="presOf" srcId="{75D72315-5CAF-48BF-B6BB-6F31E292F4DE}" destId="{818A229F-74F4-4266-A1C1-F4E35D5D7B81}" srcOrd="1" destOrd="3" presId="urn:microsoft.com/office/officeart/2005/8/layout/hProcess4"/>
    <dgm:cxn modelId="{3E77290D-FE9C-400A-83CD-8A16558AD8EC}" srcId="{1E201228-F49B-4081-9E70-F677BDC19648}" destId="{414353C0-2B2C-4847-88AF-433F9F75DC74}" srcOrd="0" destOrd="0" parTransId="{567B0A2B-55F9-492C-9F59-3F4876BAD61D}" sibTransId="{115987BA-D32E-48F7-823B-F8232982B306}"/>
    <dgm:cxn modelId="{FAAB24A5-846F-4989-9528-32FD9723FAA9}" type="presOf" srcId="{C4FDDEF8-A0E8-4936-A4B3-A828D2B273CF}" destId="{39E0808E-AD64-48B2-99A3-D84D1D7C2B6B}" srcOrd="0" destOrd="0" presId="urn:microsoft.com/office/officeart/2005/8/layout/hProcess4"/>
    <dgm:cxn modelId="{A4EDCCE3-8854-4960-997D-544A0CDF2A45}" srcId="{414353C0-2B2C-4847-88AF-433F9F75DC74}" destId="{C69AD1BC-85A0-461F-8A61-4B141C482C31}" srcOrd="1" destOrd="0" parTransId="{63D10307-EE57-4C76-998F-78BB93B60829}" sibTransId="{5E8422D6-0CBA-4D33-866B-6EC101D99D50}"/>
    <dgm:cxn modelId="{D801AB73-F319-4872-ABE2-54682A115A7B}" srcId="{1E201228-F49B-4081-9E70-F677BDC19648}" destId="{C4FDDEF8-A0E8-4936-A4B3-A828D2B273CF}" srcOrd="1" destOrd="0" parTransId="{C5B84AA7-FE7F-4BD5-9719-4642EA866FE5}" sibTransId="{2DC8EA0F-8116-409D-A11E-CF92B2F8000B}"/>
    <dgm:cxn modelId="{6EF269B3-B6B4-41CD-9D1A-C33BCF066EEF}" type="presOf" srcId="{372D640D-AE76-434B-8584-DB0E5F3D3623}" destId="{B4F9DBFB-F86C-46EE-B238-507DB0AE569F}" srcOrd="0" destOrd="2" presId="urn:microsoft.com/office/officeart/2005/8/layout/hProcess4"/>
    <dgm:cxn modelId="{E134F878-1B14-462A-B06F-D0ACD5E7198B}" type="presOf" srcId="{C69AD1BC-85A0-461F-8A61-4B141C482C31}" destId="{818A229F-74F4-4266-A1C1-F4E35D5D7B81}" srcOrd="1" destOrd="1" presId="urn:microsoft.com/office/officeart/2005/8/layout/hProcess4"/>
    <dgm:cxn modelId="{099315D8-75C9-4196-80D0-080A0F1E3346}" srcId="{C69AD1BC-85A0-461F-8A61-4B141C482C31}" destId="{75D72315-5CAF-48BF-B6BB-6F31E292F4DE}" srcOrd="1" destOrd="0" parTransId="{2C36044E-EF34-4518-9983-B1F9CF072E54}" sibTransId="{540C48FE-6BA8-4D8F-89D4-F3FD97B5B0F6}"/>
    <dgm:cxn modelId="{8EA30E49-5B8C-4C32-BC2C-1EFCC182799B}" type="presOf" srcId="{F55E0CDD-3E73-469A-B110-E942C047F2CE}" destId="{A94CF775-47BF-4AE8-866A-24EFAD75309B}" srcOrd="1" destOrd="4" presId="urn:microsoft.com/office/officeart/2005/8/layout/hProcess4"/>
    <dgm:cxn modelId="{B0616D87-581F-4692-B480-B0EB8A0989A0}" srcId="{66622843-730C-4931-8DD4-DFC1196DDC2F}" destId="{372D640D-AE76-434B-8584-DB0E5F3D3623}" srcOrd="2" destOrd="0" parTransId="{C4BC51B5-B1D8-454D-A771-560B3AD92F2E}" sibTransId="{B4B7F250-8643-44FA-8D4D-AF9CB07F5301}"/>
    <dgm:cxn modelId="{74F70F91-E26A-46EC-98DE-2BC758399EAF}" type="presParOf" srcId="{8BECB7D8-1DB8-47BB-A44A-24DAA2EC7CF3}" destId="{DFBAC04A-511A-42B0-91DD-85ADC1501DE8}" srcOrd="0" destOrd="0" presId="urn:microsoft.com/office/officeart/2005/8/layout/hProcess4"/>
    <dgm:cxn modelId="{01A0CC66-5AD3-416A-9FAE-DFACA03A49E8}" type="presParOf" srcId="{8BECB7D8-1DB8-47BB-A44A-24DAA2EC7CF3}" destId="{5FFB575F-8249-489C-AD67-E6002DB8F0B8}" srcOrd="1" destOrd="0" presId="urn:microsoft.com/office/officeart/2005/8/layout/hProcess4"/>
    <dgm:cxn modelId="{BEF2E36A-693C-4D84-83F2-4C093FEF0C3C}" type="presParOf" srcId="{8BECB7D8-1DB8-47BB-A44A-24DAA2EC7CF3}" destId="{8F610B3F-A693-4284-8FCC-7D11AFDDCD46}" srcOrd="2" destOrd="0" presId="urn:microsoft.com/office/officeart/2005/8/layout/hProcess4"/>
    <dgm:cxn modelId="{496E990C-2F44-462E-84C7-35F7A206BC00}" type="presParOf" srcId="{8F610B3F-A693-4284-8FCC-7D11AFDDCD46}" destId="{2746F1E8-B997-462F-AC61-1C46D0949134}" srcOrd="0" destOrd="0" presId="urn:microsoft.com/office/officeart/2005/8/layout/hProcess4"/>
    <dgm:cxn modelId="{3FE479E7-F17D-4293-8728-D0BA5A44F181}" type="presParOf" srcId="{2746F1E8-B997-462F-AC61-1C46D0949134}" destId="{B4977166-DBF2-4485-8624-AA804C4BD411}" srcOrd="0" destOrd="0" presId="urn:microsoft.com/office/officeart/2005/8/layout/hProcess4"/>
    <dgm:cxn modelId="{10C2DFE6-AD12-4CEF-9096-83CB4CE009EB}" type="presParOf" srcId="{2746F1E8-B997-462F-AC61-1C46D0949134}" destId="{8EF25B23-E4EE-43A5-AC5C-58E76613C2CD}" srcOrd="1" destOrd="0" presId="urn:microsoft.com/office/officeart/2005/8/layout/hProcess4"/>
    <dgm:cxn modelId="{6D3FA6E0-5DEA-4F86-91A1-B54EAC974622}" type="presParOf" srcId="{2746F1E8-B997-462F-AC61-1C46D0949134}" destId="{818A229F-74F4-4266-A1C1-F4E35D5D7B81}" srcOrd="2" destOrd="0" presId="urn:microsoft.com/office/officeart/2005/8/layout/hProcess4"/>
    <dgm:cxn modelId="{73B4CE74-BEAF-4802-9024-4FC7627CB078}" type="presParOf" srcId="{2746F1E8-B997-462F-AC61-1C46D0949134}" destId="{4E796E6E-B003-4584-ADDA-40587D6B3F3F}" srcOrd="3" destOrd="0" presId="urn:microsoft.com/office/officeart/2005/8/layout/hProcess4"/>
    <dgm:cxn modelId="{E73FDEC6-C244-43AC-B158-CF9D998F9D56}" type="presParOf" srcId="{2746F1E8-B997-462F-AC61-1C46D0949134}" destId="{759FFEC5-B29F-45B1-840F-B5053BF6C6E2}" srcOrd="4" destOrd="0" presId="urn:microsoft.com/office/officeart/2005/8/layout/hProcess4"/>
    <dgm:cxn modelId="{6CF3C909-2E48-4E5E-AC69-57D89286F9B3}" type="presParOf" srcId="{8F610B3F-A693-4284-8FCC-7D11AFDDCD46}" destId="{4A838040-C70E-46D7-A48F-E877F76FEF99}" srcOrd="1" destOrd="0" presId="urn:microsoft.com/office/officeart/2005/8/layout/hProcess4"/>
    <dgm:cxn modelId="{CAD50C4D-C314-43D8-8C35-E92663430C4A}" type="presParOf" srcId="{8F610B3F-A693-4284-8FCC-7D11AFDDCD46}" destId="{1FA62DD0-D1A2-4DF2-9206-5AC98B494A6C}" srcOrd="2" destOrd="0" presId="urn:microsoft.com/office/officeart/2005/8/layout/hProcess4"/>
    <dgm:cxn modelId="{FD2DC318-AA4A-4A4B-9FA8-F703DF76B550}" type="presParOf" srcId="{1FA62DD0-D1A2-4DF2-9206-5AC98B494A6C}" destId="{7E57459F-E3F3-48F7-B00B-83F15ED79D06}" srcOrd="0" destOrd="0" presId="urn:microsoft.com/office/officeart/2005/8/layout/hProcess4"/>
    <dgm:cxn modelId="{4F8942F3-809A-4587-B321-4D69C3BC993B}" type="presParOf" srcId="{1FA62DD0-D1A2-4DF2-9206-5AC98B494A6C}" destId="{6740E7EC-D269-408B-A103-2273EE9A9C33}" srcOrd="1" destOrd="0" presId="urn:microsoft.com/office/officeart/2005/8/layout/hProcess4"/>
    <dgm:cxn modelId="{1403E0BD-FB03-4C72-9CA1-56A465ADDA26}" type="presParOf" srcId="{1FA62DD0-D1A2-4DF2-9206-5AC98B494A6C}" destId="{A94CF775-47BF-4AE8-866A-24EFAD75309B}" srcOrd="2" destOrd="0" presId="urn:microsoft.com/office/officeart/2005/8/layout/hProcess4"/>
    <dgm:cxn modelId="{3CD01341-4AF0-431E-88BE-C71D9104883B}" type="presParOf" srcId="{1FA62DD0-D1A2-4DF2-9206-5AC98B494A6C}" destId="{39E0808E-AD64-48B2-99A3-D84D1D7C2B6B}" srcOrd="3" destOrd="0" presId="urn:microsoft.com/office/officeart/2005/8/layout/hProcess4"/>
    <dgm:cxn modelId="{561FE0D1-A27A-4C0C-8D69-7181C340A119}" type="presParOf" srcId="{1FA62DD0-D1A2-4DF2-9206-5AC98B494A6C}" destId="{D1A07C1E-B797-4EA9-B13A-25C7B20C7873}" srcOrd="4" destOrd="0" presId="urn:microsoft.com/office/officeart/2005/8/layout/hProcess4"/>
    <dgm:cxn modelId="{5D4B727A-05C2-4C49-8731-E8F32ABAD78D}" type="presParOf" srcId="{8F610B3F-A693-4284-8FCC-7D11AFDDCD46}" destId="{41AB3765-AAF6-4EC7-B4A3-330AA35BC953}" srcOrd="3" destOrd="0" presId="urn:microsoft.com/office/officeart/2005/8/layout/hProcess4"/>
    <dgm:cxn modelId="{0B093757-D36D-4E9F-87EB-B67A2F88D95A}" type="presParOf" srcId="{8F610B3F-A693-4284-8FCC-7D11AFDDCD46}" destId="{1C6C47EC-4380-4181-817F-63510C2293F2}" srcOrd="4" destOrd="0" presId="urn:microsoft.com/office/officeart/2005/8/layout/hProcess4"/>
    <dgm:cxn modelId="{7771EE7F-AC1F-4320-BE16-E6E99DB9613A}" type="presParOf" srcId="{1C6C47EC-4380-4181-817F-63510C2293F2}" destId="{07052141-EFDB-43B6-8BCF-BB8A43087BD3}" srcOrd="0" destOrd="0" presId="urn:microsoft.com/office/officeart/2005/8/layout/hProcess4"/>
    <dgm:cxn modelId="{4F38BA92-F504-4E25-A9EC-51A6F7DB8DF1}" type="presParOf" srcId="{1C6C47EC-4380-4181-817F-63510C2293F2}" destId="{B4F9DBFB-F86C-46EE-B238-507DB0AE569F}" srcOrd="1" destOrd="0" presId="urn:microsoft.com/office/officeart/2005/8/layout/hProcess4"/>
    <dgm:cxn modelId="{A2E5EF5D-810D-4451-9DFD-9973595081C1}" type="presParOf" srcId="{1C6C47EC-4380-4181-817F-63510C2293F2}" destId="{67AAC6F1-7CF4-4A30-BD1A-28786BE96B75}" srcOrd="2" destOrd="0" presId="urn:microsoft.com/office/officeart/2005/8/layout/hProcess4"/>
    <dgm:cxn modelId="{CAFC8935-FD52-43CD-B731-7C37801EDCFB}" type="presParOf" srcId="{1C6C47EC-4380-4181-817F-63510C2293F2}" destId="{C5826DFE-571C-4DAF-A29C-5DB7249AEA89}" srcOrd="3" destOrd="0" presId="urn:microsoft.com/office/officeart/2005/8/layout/hProcess4"/>
    <dgm:cxn modelId="{80EBEA74-D338-41B2-B862-C9DB7C4579E9}" type="presParOf" srcId="{1C6C47EC-4380-4181-817F-63510C2293F2}" destId="{CAE2F5DA-13BE-4DAB-A1D4-7B29CE1C9723}" srcOrd="4" destOrd="0" presId="urn:microsoft.com/office/officeart/2005/8/layout/hProcess4"/>
  </dgm:cxnLst>
  <dgm:bg/>
  <dgm:whole/>
</dgm:dataModel>
</file>

<file path=word/diagrams/data10.xml><?xml version="1.0" encoding="utf-8"?>
<dgm:dataModel xmlns:dgm="http://schemas.openxmlformats.org/drawingml/2006/diagram" xmlns:a="http://schemas.openxmlformats.org/drawingml/2006/main">
  <dgm:ptLst>
    <dgm:pt modelId="{80E8A8E1-E86C-4142-A284-1B97121A223B}"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5BB2591A-B078-4683-B2D4-A31F776778D3}">
      <dgm:prSet phldrT="[Text]"/>
      <dgm:spPr/>
      <dgm:t>
        <a:bodyPr/>
        <a:lstStyle/>
        <a:p>
          <a:r>
            <a:rPr lang="ka-GE"/>
            <a:t>განსახილველი</a:t>
          </a:r>
          <a:endParaRPr lang="en-US"/>
        </a:p>
      </dgm:t>
    </dgm:pt>
    <dgm:pt modelId="{42864C33-7165-4C35-AF4E-3B29A3FA69FF}" type="parTrans" cxnId="{BC8CE0A3-9685-42A1-B09A-2E314FBC4E19}">
      <dgm:prSet/>
      <dgm:spPr/>
      <dgm:t>
        <a:bodyPr/>
        <a:lstStyle/>
        <a:p>
          <a:endParaRPr lang="en-US"/>
        </a:p>
      </dgm:t>
    </dgm:pt>
    <dgm:pt modelId="{34A2F9DC-5B67-4F11-9ABA-760F9DFDCC1F}" type="sibTrans" cxnId="{BC8CE0A3-9685-42A1-B09A-2E314FBC4E19}">
      <dgm:prSet/>
      <dgm:spPr/>
      <dgm:t>
        <a:bodyPr/>
        <a:lstStyle/>
        <a:p>
          <a:endParaRPr lang="en-US"/>
        </a:p>
      </dgm:t>
    </dgm:pt>
    <dgm:pt modelId="{107F2C49-0B8E-4E45-A56B-689E2E2CF26D}">
      <dgm:prSet phldrT="[Text]"/>
      <dgm:spPr/>
      <dgm:t>
        <a:bodyPr/>
        <a:lstStyle/>
        <a:p>
          <a:r>
            <a:rPr lang="ka-GE"/>
            <a:t>განხილვის პროცესში/მიმდინარეობს განხილვა</a:t>
          </a:r>
          <a:endParaRPr lang="en-US"/>
        </a:p>
      </dgm:t>
    </dgm:pt>
    <dgm:pt modelId="{3349ED7C-825F-425C-8A73-E323AB1F844C}" type="parTrans" cxnId="{9726E368-EFF1-4772-9CF9-7531899D1E88}">
      <dgm:prSet/>
      <dgm:spPr/>
      <dgm:t>
        <a:bodyPr/>
        <a:lstStyle/>
        <a:p>
          <a:endParaRPr lang="en-US"/>
        </a:p>
      </dgm:t>
    </dgm:pt>
    <dgm:pt modelId="{ABA42D12-21AF-48DB-83BF-5306AADFDF37}" type="sibTrans" cxnId="{9726E368-EFF1-4772-9CF9-7531899D1E88}">
      <dgm:prSet/>
      <dgm:spPr/>
      <dgm:t>
        <a:bodyPr/>
        <a:lstStyle/>
        <a:p>
          <a:endParaRPr lang="en-US"/>
        </a:p>
      </dgm:t>
    </dgm:pt>
    <dgm:pt modelId="{4325E683-A127-4BF3-8AD3-01DF545D8757}">
      <dgm:prSet phldrT="[Text]"/>
      <dgm:spPr/>
      <dgm:t>
        <a:bodyPr/>
        <a:lstStyle/>
        <a:p>
          <a:r>
            <a:rPr lang="ka-GE"/>
            <a:t>დასრულებული</a:t>
          </a:r>
          <a:endParaRPr lang="en-US"/>
        </a:p>
      </dgm:t>
    </dgm:pt>
    <dgm:pt modelId="{9BFFE77A-F32E-4348-817B-DAB334AE965D}" type="parTrans" cxnId="{AF38895E-EC31-40C4-92E3-9DE6E13824D6}">
      <dgm:prSet/>
      <dgm:spPr/>
      <dgm:t>
        <a:bodyPr/>
        <a:lstStyle/>
        <a:p>
          <a:endParaRPr lang="en-US"/>
        </a:p>
      </dgm:t>
    </dgm:pt>
    <dgm:pt modelId="{80B6B0DA-CB9E-4F7B-B584-96A34C0BC4B4}" type="sibTrans" cxnId="{AF38895E-EC31-40C4-92E3-9DE6E13824D6}">
      <dgm:prSet/>
      <dgm:spPr/>
      <dgm:t>
        <a:bodyPr/>
        <a:lstStyle/>
        <a:p>
          <a:endParaRPr lang="en-US"/>
        </a:p>
      </dgm:t>
    </dgm:pt>
    <dgm:pt modelId="{340A341A-445F-436A-8549-90ADF621EBB5}">
      <dgm:prSet phldrT="[Text]"/>
      <dgm:spPr/>
      <dgm:t>
        <a:bodyPr/>
        <a:lstStyle/>
        <a:p>
          <a:r>
            <a:rPr lang="ka-GE"/>
            <a:t>გაგზავნილი</a:t>
          </a:r>
          <a:endParaRPr lang="en-US"/>
        </a:p>
      </dgm:t>
    </dgm:pt>
    <dgm:pt modelId="{A1BA38CB-F6EC-48D8-879B-F7221A3AF635}" type="parTrans" cxnId="{6F485BD4-A891-4EFB-A3CC-A28FB72AE521}">
      <dgm:prSet/>
      <dgm:spPr/>
      <dgm:t>
        <a:bodyPr/>
        <a:lstStyle/>
        <a:p>
          <a:endParaRPr lang="en-US"/>
        </a:p>
      </dgm:t>
    </dgm:pt>
    <dgm:pt modelId="{2626D804-31F5-4F5B-9175-6B1A3E78204E}" type="sibTrans" cxnId="{6F485BD4-A891-4EFB-A3CC-A28FB72AE521}">
      <dgm:prSet/>
      <dgm:spPr/>
      <dgm:t>
        <a:bodyPr/>
        <a:lstStyle/>
        <a:p>
          <a:endParaRPr lang="en-US"/>
        </a:p>
      </dgm:t>
    </dgm:pt>
    <dgm:pt modelId="{86F7CDBB-867D-4297-848F-8E0C4D510722}">
      <dgm:prSet phldrT="[Text]"/>
      <dgm:spPr/>
      <dgm:t>
        <a:bodyPr/>
        <a:lstStyle/>
        <a:p>
          <a:r>
            <a:rPr lang="ka-GE"/>
            <a:t>დაბრუნებული</a:t>
          </a:r>
          <a:endParaRPr lang="en-US"/>
        </a:p>
      </dgm:t>
    </dgm:pt>
    <dgm:pt modelId="{1385D05C-F3E5-428C-9E00-6EC99F3C24E8}" type="parTrans" cxnId="{0744470C-B539-41F9-BF96-84C6B5036052}">
      <dgm:prSet/>
      <dgm:spPr/>
      <dgm:t>
        <a:bodyPr/>
        <a:lstStyle/>
        <a:p>
          <a:endParaRPr lang="en-US"/>
        </a:p>
      </dgm:t>
    </dgm:pt>
    <dgm:pt modelId="{C91662A0-BDC1-4A79-A65D-74CB334D971F}" type="sibTrans" cxnId="{0744470C-B539-41F9-BF96-84C6B5036052}">
      <dgm:prSet/>
      <dgm:spPr/>
      <dgm:t>
        <a:bodyPr/>
        <a:lstStyle/>
        <a:p>
          <a:endParaRPr lang="en-US"/>
        </a:p>
      </dgm:t>
    </dgm:pt>
    <dgm:pt modelId="{D82ED072-B5BB-4F78-AD73-11464F7DB42E}">
      <dgm:prSet phldrT="[Text]"/>
      <dgm:spPr/>
      <dgm:t>
        <a:bodyPr/>
        <a:lstStyle/>
        <a:p>
          <a:r>
            <a:rPr lang="ka-GE"/>
            <a:t>ცხელი ხაზი</a:t>
          </a:r>
          <a:endParaRPr lang="en-US"/>
        </a:p>
      </dgm:t>
    </dgm:pt>
    <dgm:pt modelId="{EF783D96-EB37-4EFB-9741-511A5DA63963}" type="parTrans" cxnId="{96CCF8C8-4938-41D9-96C5-28DE883513B6}">
      <dgm:prSet/>
      <dgm:spPr/>
      <dgm:t>
        <a:bodyPr/>
        <a:lstStyle/>
        <a:p>
          <a:endParaRPr lang="en-US"/>
        </a:p>
      </dgm:t>
    </dgm:pt>
    <dgm:pt modelId="{F1C58E9C-8FF3-4C96-9B1A-9DFF514ECA7D}" type="sibTrans" cxnId="{96CCF8C8-4938-41D9-96C5-28DE883513B6}">
      <dgm:prSet/>
      <dgm:spPr/>
      <dgm:t>
        <a:bodyPr/>
        <a:lstStyle/>
        <a:p>
          <a:endParaRPr lang="en-US"/>
        </a:p>
      </dgm:t>
    </dgm:pt>
    <dgm:pt modelId="{2E438C13-0B40-4CDB-BE4C-312F1448D3F8}">
      <dgm:prSet phldrT="[Text]"/>
      <dgm:spPr/>
      <dgm:t>
        <a:bodyPr/>
        <a:lstStyle/>
        <a:p>
          <a:r>
            <a:rPr lang="ka-GE"/>
            <a:t>ვებ გვერდი</a:t>
          </a:r>
          <a:endParaRPr lang="en-US"/>
        </a:p>
      </dgm:t>
    </dgm:pt>
    <dgm:pt modelId="{8183ADE4-D9AC-4A0F-85BA-968EB28CE91D}" type="parTrans" cxnId="{528693AA-17F7-47B9-B85F-A913AEFCAE2D}">
      <dgm:prSet/>
      <dgm:spPr/>
      <dgm:t>
        <a:bodyPr/>
        <a:lstStyle/>
        <a:p>
          <a:endParaRPr lang="en-US"/>
        </a:p>
      </dgm:t>
    </dgm:pt>
    <dgm:pt modelId="{E213FD80-A12A-4BD7-8D13-A7482ED364BF}" type="sibTrans" cxnId="{528693AA-17F7-47B9-B85F-A913AEFCAE2D}">
      <dgm:prSet/>
      <dgm:spPr/>
      <dgm:t>
        <a:bodyPr/>
        <a:lstStyle/>
        <a:p>
          <a:endParaRPr lang="en-US"/>
        </a:p>
      </dgm:t>
    </dgm:pt>
    <dgm:pt modelId="{DFE8670A-3AF1-433F-9EDF-62496F37B889}">
      <dgm:prSet phldrT="[Text]"/>
      <dgm:spPr/>
      <dgm:t>
        <a:bodyPr/>
        <a:lstStyle/>
        <a:p>
          <a:r>
            <a:rPr lang="ka-GE"/>
            <a:t>სამინისტრო</a:t>
          </a:r>
          <a:endParaRPr lang="en-US"/>
        </a:p>
      </dgm:t>
    </dgm:pt>
    <dgm:pt modelId="{48319DFE-962A-46B8-A648-DD94682E9233}" type="parTrans" cxnId="{C4CEC62E-E510-45AF-BE92-B44E944E1B8C}">
      <dgm:prSet/>
      <dgm:spPr/>
      <dgm:t>
        <a:bodyPr/>
        <a:lstStyle/>
        <a:p>
          <a:endParaRPr lang="en-US"/>
        </a:p>
      </dgm:t>
    </dgm:pt>
    <dgm:pt modelId="{47F2A880-3DC5-443A-9B46-3E9E39B2ABEC}" type="sibTrans" cxnId="{C4CEC62E-E510-45AF-BE92-B44E944E1B8C}">
      <dgm:prSet/>
      <dgm:spPr/>
      <dgm:t>
        <a:bodyPr/>
        <a:lstStyle/>
        <a:p>
          <a:endParaRPr lang="en-US"/>
        </a:p>
      </dgm:t>
    </dgm:pt>
    <dgm:pt modelId="{13019A6E-8189-4F41-AAEC-9AC7ED3C6F03}">
      <dgm:prSet phldrT="[Text]"/>
      <dgm:spPr/>
      <dgm:t>
        <a:bodyPr/>
        <a:lstStyle/>
        <a:p>
          <a:r>
            <a:rPr lang="ka-GE"/>
            <a:t>ბრძანება</a:t>
          </a:r>
          <a:endParaRPr lang="en-US"/>
        </a:p>
      </dgm:t>
    </dgm:pt>
    <dgm:pt modelId="{F516780D-4AA1-491E-9BB0-31E0C773D525}" type="parTrans" cxnId="{5E46D9C0-4B79-4135-A1E3-1948CB45AD9D}">
      <dgm:prSet/>
      <dgm:spPr/>
      <dgm:t>
        <a:bodyPr/>
        <a:lstStyle/>
        <a:p>
          <a:endParaRPr lang="en-US"/>
        </a:p>
      </dgm:t>
    </dgm:pt>
    <dgm:pt modelId="{E7313507-2843-4629-9AD5-B9D8A77AD083}" type="sibTrans" cxnId="{5E46D9C0-4B79-4135-A1E3-1948CB45AD9D}">
      <dgm:prSet/>
      <dgm:spPr/>
      <dgm:t>
        <a:bodyPr/>
        <a:lstStyle/>
        <a:p>
          <a:endParaRPr lang="en-US"/>
        </a:p>
      </dgm:t>
    </dgm:pt>
    <dgm:pt modelId="{43AD53AD-5111-402C-BA14-0E648560D8F2}">
      <dgm:prSet phldrT="[Text]"/>
      <dgm:spPr/>
      <dgm:t>
        <a:bodyPr/>
        <a:lstStyle/>
        <a:p>
          <a:r>
            <a:rPr lang="ka-GE"/>
            <a:t>რეკომენდაცია</a:t>
          </a:r>
          <a:endParaRPr lang="en-US"/>
        </a:p>
      </dgm:t>
    </dgm:pt>
    <dgm:pt modelId="{D192CE91-5BCF-4CD2-BE4D-7F9B0A37F64B}" type="parTrans" cxnId="{12C47E61-210E-4BED-8B88-C085EAEF4AC3}">
      <dgm:prSet/>
      <dgm:spPr/>
      <dgm:t>
        <a:bodyPr/>
        <a:lstStyle/>
        <a:p>
          <a:endParaRPr lang="en-US"/>
        </a:p>
      </dgm:t>
    </dgm:pt>
    <dgm:pt modelId="{EA7F4E2D-15CD-470F-825F-A4A61C689E4B}" type="sibTrans" cxnId="{12C47E61-210E-4BED-8B88-C085EAEF4AC3}">
      <dgm:prSet/>
      <dgm:spPr/>
      <dgm:t>
        <a:bodyPr/>
        <a:lstStyle/>
        <a:p>
          <a:endParaRPr lang="en-US"/>
        </a:p>
      </dgm:t>
    </dgm:pt>
    <dgm:pt modelId="{FFBBF060-142B-4BB6-ADE6-40209E127257}">
      <dgm:prSet phldrT="[Text]"/>
      <dgm:spPr/>
      <dgm:t>
        <a:bodyPr/>
        <a:lstStyle/>
        <a:p>
          <a:r>
            <a:rPr lang="ka-GE"/>
            <a:t>გადაწყვეტილება</a:t>
          </a:r>
          <a:endParaRPr lang="en-US"/>
        </a:p>
      </dgm:t>
    </dgm:pt>
    <dgm:pt modelId="{42B0B53F-06C5-4BE7-9EB9-ACD62E61C454}" type="parTrans" cxnId="{0EA1E4DF-2774-4368-9478-AFF4DE8C88EF}">
      <dgm:prSet/>
      <dgm:spPr/>
      <dgm:t>
        <a:bodyPr/>
        <a:lstStyle/>
        <a:p>
          <a:endParaRPr lang="en-US"/>
        </a:p>
      </dgm:t>
    </dgm:pt>
    <dgm:pt modelId="{F8124972-BDA5-4317-87A4-4A683E86D6BA}" type="sibTrans" cxnId="{0EA1E4DF-2774-4368-9478-AFF4DE8C88EF}">
      <dgm:prSet/>
      <dgm:spPr/>
      <dgm:t>
        <a:bodyPr/>
        <a:lstStyle/>
        <a:p>
          <a:endParaRPr lang="en-US"/>
        </a:p>
      </dgm:t>
    </dgm:pt>
    <dgm:pt modelId="{58CD487C-854F-46AA-909C-5BC0FA3BAA7B}">
      <dgm:prSet phldrT="[Text]"/>
      <dgm:spPr/>
      <dgm:t>
        <a:bodyPr/>
        <a:lstStyle/>
        <a:p>
          <a:r>
            <a:rPr lang="ka-GE"/>
            <a:t>დადგენილება</a:t>
          </a:r>
          <a:endParaRPr lang="en-US"/>
        </a:p>
      </dgm:t>
    </dgm:pt>
    <dgm:pt modelId="{98AFB93E-B942-4CFC-8E04-807174EA8D66}" type="parTrans" cxnId="{E60533BC-1C78-4685-957A-B7D50BD42BF6}">
      <dgm:prSet/>
      <dgm:spPr/>
      <dgm:t>
        <a:bodyPr/>
        <a:lstStyle/>
        <a:p>
          <a:endParaRPr lang="en-US"/>
        </a:p>
      </dgm:t>
    </dgm:pt>
    <dgm:pt modelId="{6BA13D54-E79D-469C-9364-8AFA0F7DBB0E}" type="sibTrans" cxnId="{E60533BC-1C78-4685-957A-B7D50BD42BF6}">
      <dgm:prSet/>
      <dgm:spPr/>
      <dgm:t>
        <a:bodyPr/>
        <a:lstStyle/>
        <a:p>
          <a:endParaRPr lang="en-US"/>
        </a:p>
      </dgm:t>
    </dgm:pt>
    <dgm:pt modelId="{D88F4546-ACDA-4093-8CAA-6248AF4EC3AA}">
      <dgm:prSet phldrT="[Text]"/>
      <dgm:spPr/>
      <dgm:t>
        <a:bodyPr/>
        <a:lstStyle/>
        <a:p>
          <a:r>
            <a:rPr lang="ka-GE"/>
            <a:t>რეაგირება განაცხადზე ადმინისტრაციული წესით</a:t>
          </a:r>
          <a:endParaRPr lang="en-US"/>
        </a:p>
      </dgm:t>
    </dgm:pt>
    <dgm:pt modelId="{5AE561A0-CD3A-4461-96B9-975D2F312786}" type="parTrans" cxnId="{D6A78F28-AD1F-484F-9507-FA49517FCE70}">
      <dgm:prSet/>
      <dgm:spPr/>
      <dgm:t>
        <a:bodyPr/>
        <a:lstStyle/>
        <a:p>
          <a:endParaRPr lang="en-US"/>
        </a:p>
      </dgm:t>
    </dgm:pt>
    <dgm:pt modelId="{C844F574-EE04-4D5D-A11D-F8BF97A2BAEA}" type="sibTrans" cxnId="{D6A78F28-AD1F-484F-9507-FA49517FCE70}">
      <dgm:prSet/>
      <dgm:spPr/>
      <dgm:t>
        <a:bodyPr/>
        <a:lstStyle/>
        <a:p>
          <a:endParaRPr lang="en-US"/>
        </a:p>
      </dgm:t>
    </dgm:pt>
    <dgm:pt modelId="{AD00BA67-BFB8-4E13-AC7C-A6B8A3FBF387}">
      <dgm:prSet phldrT="[Text]"/>
      <dgm:spPr/>
      <dgm:t>
        <a:bodyPr/>
        <a:lstStyle/>
        <a:p>
          <a:r>
            <a:rPr lang="ka-GE"/>
            <a:t>დამატებითი დადგენილება</a:t>
          </a:r>
          <a:endParaRPr lang="en-US"/>
        </a:p>
      </dgm:t>
    </dgm:pt>
    <dgm:pt modelId="{22FA576F-F588-4109-9119-E4F53C7278AB}" type="parTrans" cxnId="{88B1F833-EA66-4FD3-AC80-91CA28F60387}">
      <dgm:prSet/>
      <dgm:spPr/>
      <dgm:t>
        <a:bodyPr/>
        <a:lstStyle/>
        <a:p>
          <a:endParaRPr lang="en-US"/>
        </a:p>
      </dgm:t>
    </dgm:pt>
    <dgm:pt modelId="{F7B9490D-28DB-4FE0-925E-AE55BDA6CB31}" type="sibTrans" cxnId="{88B1F833-EA66-4FD3-AC80-91CA28F60387}">
      <dgm:prSet/>
      <dgm:spPr/>
      <dgm:t>
        <a:bodyPr/>
        <a:lstStyle/>
        <a:p>
          <a:endParaRPr lang="en-US"/>
        </a:p>
      </dgm:t>
    </dgm:pt>
    <dgm:pt modelId="{ADBFA1EB-1895-430C-8AEF-A8678CC37D0B}" type="pres">
      <dgm:prSet presAssocID="{80E8A8E1-E86C-4142-A284-1B97121A223B}" presName="outerComposite" presStyleCnt="0">
        <dgm:presLayoutVars>
          <dgm:chMax val="5"/>
          <dgm:dir/>
          <dgm:resizeHandles val="exact"/>
        </dgm:presLayoutVars>
      </dgm:prSet>
      <dgm:spPr/>
      <dgm:t>
        <a:bodyPr/>
        <a:lstStyle/>
        <a:p>
          <a:endParaRPr lang="en-US"/>
        </a:p>
      </dgm:t>
    </dgm:pt>
    <dgm:pt modelId="{C04BAE53-E6E1-44B4-AA5B-8656BB14EF48}" type="pres">
      <dgm:prSet presAssocID="{80E8A8E1-E86C-4142-A284-1B97121A223B}" presName="dummyMaxCanvas" presStyleCnt="0">
        <dgm:presLayoutVars/>
      </dgm:prSet>
      <dgm:spPr/>
    </dgm:pt>
    <dgm:pt modelId="{17D11805-313A-44D5-A264-1C23874D6F89}" type="pres">
      <dgm:prSet presAssocID="{80E8A8E1-E86C-4142-A284-1B97121A223B}" presName="ThreeNodes_1" presStyleLbl="node1" presStyleIdx="0" presStyleCnt="3">
        <dgm:presLayoutVars>
          <dgm:bulletEnabled val="1"/>
        </dgm:presLayoutVars>
      </dgm:prSet>
      <dgm:spPr/>
      <dgm:t>
        <a:bodyPr/>
        <a:lstStyle/>
        <a:p>
          <a:endParaRPr lang="en-US"/>
        </a:p>
      </dgm:t>
    </dgm:pt>
    <dgm:pt modelId="{5B4639CF-1B8F-4655-B9CE-63E4840419A9}" type="pres">
      <dgm:prSet presAssocID="{80E8A8E1-E86C-4142-A284-1B97121A223B}" presName="ThreeNodes_2" presStyleLbl="node1" presStyleIdx="1" presStyleCnt="3">
        <dgm:presLayoutVars>
          <dgm:bulletEnabled val="1"/>
        </dgm:presLayoutVars>
      </dgm:prSet>
      <dgm:spPr/>
      <dgm:t>
        <a:bodyPr/>
        <a:lstStyle/>
        <a:p>
          <a:endParaRPr lang="en-US"/>
        </a:p>
      </dgm:t>
    </dgm:pt>
    <dgm:pt modelId="{0EA88842-8284-4556-AE26-56B727B544B7}" type="pres">
      <dgm:prSet presAssocID="{80E8A8E1-E86C-4142-A284-1B97121A223B}" presName="ThreeNodes_3" presStyleLbl="node1" presStyleIdx="2" presStyleCnt="3">
        <dgm:presLayoutVars>
          <dgm:bulletEnabled val="1"/>
        </dgm:presLayoutVars>
      </dgm:prSet>
      <dgm:spPr/>
      <dgm:t>
        <a:bodyPr/>
        <a:lstStyle/>
        <a:p>
          <a:endParaRPr lang="en-US"/>
        </a:p>
      </dgm:t>
    </dgm:pt>
    <dgm:pt modelId="{613EC5C9-4107-40A6-BBCB-9B56FF95457A}" type="pres">
      <dgm:prSet presAssocID="{80E8A8E1-E86C-4142-A284-1B97121A223B}" presName="ThreeConn_1-2" presStyleLbl="fgAccFollowNode1" presStyleIdx="0" presStyleCnt="2">
        <dgm:presLayoutVars>
          <dgm:bulletEnabled val="1"/>
        </dgm:presLayoutVars>
      </dgm:prSet>
      <dgm:spPr/>
      <dgm:t>
        <a:bodyPr/>
        <a:lstStyle/>
        <a:p>
          <a:endParaRPr lang="en-US"/>
        </a:p>
      </dgm:t>
    </dgm:pt>
    <dgm:pt modelId="{EA69773F-9F2C-4B2A-B888-11A35B72F392}" type="pres">
      <dgm:prSet presAssocID="{80E8A8E1-E86C-4142-A284-1B97121A223B}" presName="ThreeConn_2-3" presStyleLbl="fgAccFollowNode1" presStyleIdx="1" presStyleCnt="2">
        <dgm:presLayoutVars>
          <dgm:bulletEnabled val="1"/>
        </dgm:presLayoutVars>
      </dgm:prSet>
      <dgm:spPr/>
      <dgm:t>
        <a:bodyPr/>
        <a:lstStyle/>
        <a:p>
          <a:endParaRPr lang="en-US"/>
        </a:p>
      </dgm:t>
    </dgm:pt>
    <dgm:pt modelId="{37B2EC98-DDCD-4CC3-B448-E7F9F4136938}" type="pres">
      <dgm:prSet presAssocID="{80E8A8E1-E86C-4142-A284-1B97121A223B}" presName="ThreeNodes_1_text" presStyleLbl="node1" presStyleIdx="2" presStyleCnt="3">
        <dgm:presLayoutVars>
          <dgm:bulletEnabled val="1"/>
        </dgm:presLayoutVars>
      </dgm:prSet>
      <dgm:spPr/>
      <dgm:t>
        <a:bodyPr/>
        <a:lstStyle/>
        <a:p>
          <a:endParaRPr lang="en-US"/>
        </a:p>
      </dgm:t>
    </dgm:pt>
    <dgm:pt modelId="{BEC30F81-C923-4247-BDCB-B936A1EA1114}" type="pres">
      <dgm:prSet presAssocID="{80E8A8E1-E86C-4142-A284-1B97121A223B}" presName="ThreeNodes_2_text" presStyleLbl="node1" presStyleIdx="2" presStyleCnt="3">
        <dgm:presLayoutVars>
          <dgm:bulletEnabled val="1"/>
        </dgm:presLayoutVars>
      </dgm:prSet>
      <dgm:spPr/>
      <dgm:t>
        <a:bodyPr/>
        <a:lstStyle/>
        <a:p>
          <a:endParaRPr lang="en-US"/>
        </a:p>
      </dgm:t>
    </dgm:pt>
    <dgm:pt modelId="{33DA7AA8-47BE-48A1-8858-217FA61A76C5}" type="pres">
      <dgm:prSet presAssocID="{80E8A8E1-E86C-4142-A284-1B97121A223B}" presName="ThreeNodes_3_text" presStyleLbl="node1" presStyleIdx="2" presStyleCnt="3">
        <dgm:presLayoutVars>
          <dgm:bulletEnabled val="1"/>
        </dgm:presLayoutVars>
      </dgm:prSet>
      <dgm:spPr/>
      <dgm:t>
        <a:bodyPr/>
        <a:lstStyle/>
        <a:p>
          <a:endParaRPr lang="en-US"/>
        </a:p>
      </dgm:t>
    </dgm:pt>
  </dgm:ptLst>
  <dgm:cxnLst>
    <dgm:cxn modelId="{D3DAF444-F4C6-4EE7-A6B8-D7451247BABA}" type="presOf" srcId="{80E8A8E1-E86C-4142-A284-1B97121A223B}" destId="{ADBFA1EB-1895-430C-8AEF-A8678CC37D0B}" srcOrd="0" destOrd="0" presId="urn:microsoft.com/office/officeart/2005/8/layout/vProcess5"/>
    <dgm:cxn modelId="{4CB9660B-01C3-40CE-9FFC-CFC51056D89E}" type="presOf" srcId="{43AD53AD-5111-402C-BA14-0E648560D8F2}" destId="{0EA88842-8284-4556-AE26-56B727B544B7}" srcOrd="0" destOrd="2" presId="urn:microsoft.com/office/officeart/2005/8/layout/vProcess5"/>
    <dgm:cxn modelId="{0B61F997-FA99-40CB-B098-1880EA68A671}" type="presOf" srcId="{340A341A-445F-436A-8549-90ADF621EBB5}" destId="{BEC30F81-C923-4247-BDCB-B936A1EA1114}" srcOrd="1" destOrd="1" presId="urn:microsoft.com/office/officeart/2005/8/layout/vProcess5"/>
    <dgm:cxn modelId="{2D28F070-A252-48A1-8E40-416D4F2D21B1}" type="presOf" srcId="{DFE8670A-3AF1-433F-9EDF-62496F37B889}" destId="{17D11805-313A-44D5-A264-1C23874D6F89}" srcOrd="0" destOrd="3" presId="urn:microsoft.com/office/officeart/2005/8/layout/vProcess5"/>
    <dgm:cxn modelId="{5E46D9C0-4B79-4135-A1E3-1948CB45AD9D}" srcId="{4325E683-A127-4BF3-8AD3-01DF545D8757}" destId="{13019A6E-8189-4F41-AAEC-9AC7ED3C6F03}" srcOrd="0" destOrd="0" parTransId="{F516780D-4AA1-491E-9BB0-31E0C773D525}" sibTransId="{E7313507-2843-4629-9AD5-B9D8A77AD083}"/>
    <dgm:cxn modelId="{F0AE2C85-04FD-443A-A105-8082353F8605}" type="presOf" srcId="{86F7CDBB-867D-4297-848F-8E0C4D510722}" destId="{5B4639CF-1B8F-4655-B9CE-63E4840419A9}" srcOrd="0" destOrd="2" presId="urn:microsoft.com/office/officeart/2005/8/layout/vProcess5"/>
    <dgm:cxn modelId="{D2DFDDA8-61F0-4287-9498-7B63D651DA6B}" type="presOf" srcId="{34A2F9DC-5B67-4F11-9ABA-760F9DFDCC1F}" destId="{613EC5C9-4107-40A6-BBCB-9B56FF95457A}" srcOrd="0" destOrd="0" presId="urn:microsoft.com/office/officeart/2005/8/layout/vProcess5"/>
    <dgm:cxn modelId="{6A20D3AA-5C5E-45DB-AB03-E9B96C5B31AD}" type="presOf" srcId="{107F2C49-0B8E-4E45-A56B-689E2E2CF26D}" destId="{BEC30F81-C923-4247-BDCB-B936A1EA1114}" srcOrd="1" destOrd="0" presId="urn:microsoft.com/office/officeart/2005/8/layout/vProcess5"/>
    <dgm:cxn modelId="{CD78FEAF-1F89-468C-B5BE-52DEDE7851A8}" type="presOf" srcId="{340A341A-445F-436A-8549-90ADF621EBB5}" destId="{5B4639CF-1B8F-4655-B9CE-63E4840419A9}" srcOrd="0" destOrd="1" presId="urn:microsoft.com/office/officeart/2005/8/layout/vProcess5"/>
    <dgm:cxn modelId="{2A43964A-F2E2-4853-A4D6-648BD83F6FE7}" type="presOf" srcId="{5BB2591A-B078-4683-B2D4-A31F776778D3}" destId="{17D11805-313A-44D5-A264-1C23874D6F89}" srcOrd="0" destOrd="0" presId="urn:microsoft.com/office/officeart/2005/8/layout/vProcess5"/>
    <dgm:cxn modelId="{BDE3FE7A-BEA8-46FA-9011-78E5C6CEB720}" type="presOf" srcId="{FFBBF060-142B-4BB6-ADE6-40209E127257}" destId="{0EA88842-8284-4556-AE26-56B727B544B7}" srcOrd="0" destOrd="3" presId="urn:microsoft.com/office/officeart/2005/8/layout/vProcess5"/>
    <dgm:cxn modelId="{4BFB3FA1-7C0B-4296-9161-50F48BF0EDA2}" type="presOf" srcId="{43AD53AD-5111-402C-BA14-0E648560D8F2}" destId="{33DA7AA8-47BE-48A1-8858-217FA61A76C5}" srcOrd="1" destOrd="2" presId="urn:microsoft.com/office/officeart/2005/8/layout/vProcess5"/>
    <dgm:cxn modelId="{D6A78F28-AD1F-484F-9507-FA49517FCE70}" srcId="{4325E683-A127-4BF3-8AD3-01DF545D8757}" destId="{D88F4546-ACDA-4093-8CAA-6248AF4EC3AA}" srcOrd="5" destOrd="0" parTransId="{5AE561A0-CD3A-4461-96B9-975D2F312786}" sibTransId="{C844F574-EE04-4D5D-A11D-F8BF97A2BAEA}"/>
    <dgm:cxn modelId="{9D9C7C1E-952A-460B-9293-16ED1161AA6A}" type="presOf" srcId="{13019A6E-8189-4F41-AAEC-9AC7ED3C6F03}" destId="{0EA88842-8284-4556-AE26-56B727B544B7}" srcOrd="0" destOrd="1" presId="urn:microsoft.com/office/officeart/2005/8/layout/vProcess5"/>
    <dgm:cxn modelId="{BC8CE0A3-9685-42A1-B09A-2E314FBC4E19}" srcId="{80E8A8E1-E86C-4142-A284-1B97121A223B}" destId="{5BB2591A-B078-4683-B2D4-A31F776778D3}" srcOrd="0" destOrd="0" parTransId="{42864C33-7165-4C35-AF4E-3B29A3FA69FF}" sibTransId="{34A2F9DC-5B67-4F11-9ABA-760F9DFDCC1F}"/>
    <dgm:cxn modelId="{18A86237-ACBD-495A-BCF7-1FF9AF83F2EE}" type="presOf" srcId="{58CD487C-854F-46AA-909C-5BC0FA3BAA7B}" destId="{33DA7AA8-47BE-48A1-8858-217FA61A76C5}" srcOrd="1" destOrd="4" presId="urn:microsoft.com/office/officeart/2005/8/layout/vProcess5"/>
    <dgm:cxn modelId="{86FE3DF7-86F5-4DAF-82B6-EB5347A915F1}" type="presOf" srcId="{2E438C13-0B40-4CDB-BE4C-312F1448D3F8}" destId="{17D11805-313A-44D5-A264-1C23874D6F89}" srcOrd="0" destOrd="2" presId="urn:microsoft.com/office/officeart/2005/8/layout/vProcess5"/>
    <dgm:cxn modelId="{6F485BD4-A891-4EFB-A3CC-A28FB72AE521}" srcId="{107F2C49-0B8E-4E45-A56B-689E2E2CF26D}" destId="{340A341A-445F-436A-8549-90ADF621EBB5}" srcOrd="0" destOrd="0" parTransId="{A1BA38CB-F6EC-48D8-879B-F7221A3AF635}" sibTransId="{2626D804-31F5-4F5B-9175-6B1A3E78204E}"/>
    <dgm:cxn modelId="{99A3EBAC-BE22-4EE6-88AA-0328A34127DB}" type="presOf" srcId="{4325E683-A127-4BF3-8AD3-01DF545D8757}" destId="{0EA88842-8284-4556-AE26-56B727B544B7}" srcOrd="0" destOrd="0" presId="urn:microsoft.com/office/officeart/2005/8/layout/vProcess5"/>
    <dgm:cxn modelId="{0744470C-B539-41F9-BF96-84C6B5036052}" srcId="{107F2C49-0B8E-4E45-A56B-689E2E2CF26D}" destId="{86F7CDBB-867D-4297-848F-8E0C4D510722}" srcOrd="1" destOrd="0" parTransId="{1385D05C-F3E5-428C-9E00-6EC99F3C24E8}" sibTransId="{C91662A0-BDC1-4A79-A65D-74CB334D971F}"/>
    <dgm:cxn modelId="{C77F0351-E87B-45CC-A956-C0D20FFC94F6}" type="presOf" srcId="{2E438C13-0B40-4CDB-BE4C-312F1448D3F8}" destId="{37B2EC98-DDCD-4CC3-B448-E7F9F4136938}" srcOrd="1" destOrd="2" presId="urn:microsoft.com/office/officeart/2005/8/layout/vProcess5"/>
    <dgm:cxn modelId="{2FB3900D-55EB-4038-9FCA-FFA2764E0BB3}" type="presOf" srcId="{58CD487C-854F-46AA-909C-5BC0FA3BAA7B}" destId="{0EA88842-8284-4556-AE26-56B727B544B7}" srcOrd="0" destOrd="4" presId="urn:microsoft.com/office/officeart/2005/8/layout/vProcess5"/>
    <dgm:cxn modelId="{96CCF8C8-4938-41D9-96C5-28DE883513B6}" srcId="{5BB2591A-B078-4683-B2D4-A31F776778D3}" destId="{D82ED072-B5BB-4F78-AD73-11464F7DB42E}" srcOrd="0" destOrd="0" parTransId="{EF783D96-EB37-4EFB-9741-511A5DA63963}" sibTransId="{F1C58E9C-8FF3-4C96-9B1A-9DFF514ECA7D}"/>
    <dgm:cxn modelId="{D707E148-8A0D-4E65-8EA2-B5FFEE1D1A94}" type="presOf" srcId="{86F7CDBB-867D-4297-848F-8E0C4D510722}" destId="{BEC30F81-C923-4247-BDCB-B936A1EA1114}" srcOrd="1" destOrd="2" presId="urn:microsoft.com/office/officeart/2005/8/layout/vProcess5"/>
    <dgm:cxn modelId="{AF38895E-EC31-40C4-92E3-9DE6E13824D6}" srcId="{80E8A8E1-E86C-4142-A284-1B97121A223B}" destId="{4325E683-A127-4BF3-8AD3-01DF545D8757}" srcOrd="2" destOrd="0" parTransId="{9BFFE77A-F32E-4348-817B-DAB334AE965D}" sibTransId="{80B6B0DA-CB9E-4F7B-B584-96A34C0BC4B4}"/>
    <dgm:cxn modelId="{326FB924-352B-45D8-97C8-18DC3AB3EC0C}" type="presOf" srcId="{4325E683-A127-4BF3-8AD3-01DF545D8757}" destId="{33DA7AA8-47BE-48A1-8858-217FA61A76C5}" srcOrd="1" destOrd="0" presId="urn:microsoft.com/office/officeart/2005/8/layout/vProcess5"/>
    <dgm:cxn modelId="{887D2A46-49AB-49E0-9BEB-A81EDD82B2DE}" type="presOf" srcId="{5BB2591A-B078-4683-B2D4-A31F776778D3}" destId="{37B2EC98-DDCD-4CC3-B448-E7F9F4136938}" srcOrd="1" destOrd="0" presId="urn:microsoft.com/office/officeart/2005/8/layout/vProcess5"/>
    <dgm:cxn modelId="{E4DC057D-E2D1-4B50-9016-115D692A7469}" type="presOf" srcId="{AD00BA67-BFB8-4E13-AC7C-A6B8A3FBF387}" destId="{33DA7AA8-47BE-48A1-8858-217FA61A76C5}" srcOrd="1" destOrd="5" presId="urn:microsoft.com/office/officeart/2005/8/layout/vProcess5"/>
    <dgm:cxn modelId="{88B1F833-EA66-4FD3-AC80-91CA28F60387}" srcId="{4325E683-A127-4BF3-8AD3-01DF545D8757}" destId="{AD00BA67-BFB8-4E13-AC7C-A6B8A3FBF387}" srcOrd="4" destOrd="0" parTransId="{22FA576F-F588-4109-9119-E4F53C7278AB}" sibTransId="{F7B9490D-28DB-4FE0-925E-AE55BDA6CB31}"/>
    <dgm:cxn modelId="{CD83907A-AB87-400F-B2D4-E7DC3BB6042F}" type="presOf" srcId="{D82ED072-B5BB-4F78-AD73-11464F7DB42E}" destId="{17D11805-313A-44D5-A264-1C23874D6F89}" srcOrd="0" destOrd="1" presId="urn:microsoft.com/office/officeart/2005/8/layout/vProcess5"/>
    <dgm:cxn modelId="{FF3255D6-32D8-4CE3-881F-5E24E211A96F}" type="presOf" srcId="{DFE8670A-3AF1-433F-9EDF-62496F37B889}" destId="{37B2EC98-DDCD-4CC3-B448-E7F9F4136938}" srcOrd="1" destOrd="3" presId="urn:microsoft.com/office/officeart/2005/8/layout/vProcess5"/>
    <dgm:cxn modelId="{5312BAC7-F2AE-4404-9C74-09776846D220}" type="presOf" srcId="{AD00BA67-BFB8-4E13-AC7C-A6B8A3FBF387}" destId="{0EA88842-8284-4556-AE26-56B727B544B7}" srcOrd="0" destOrd="5" presId="urn:microsoft.com/office/officeart/2005/8/layout/vProcess5"/>
    <dgm:cxn modelId="{299AEDEE-3F95-4A8B-B04D-B107A772CF6C}" type="presOf" srcId="{ABA42D12-21AF-48DB-83BF-5306AADFDF37}" destId="{EA69773F-9F2C-4B2A-B888-11A35B72F392}" srcOrd="0" destOrd="0" presId="urn:microsoft.com/office/officeart/2005/8/layout/vProcess5"/>
    <dgm:cxn modelId="{C4CEC62E-E510-45AF-BE92-B44E944E1B8C}" srcId="{5BB2591A-B078-4683-B2D4-A31F776778D3}" destId="{DFE8670A-3AF1-433F-9EDF-62496F37B889}" srcOrd="2" destOrd="0" parTransId="{48319DFE-962A-46B8-A648-DD94682E9233}" sibTransId="{47F2A880-3DC5-443A-9B46-3E9E39B2ABEC}"/>
    <dgm:cxn modelId="{CB809D4F-66B4-4222-91A1-3496BD8C6879}" type="presOf" srcId="{D82ED072-B5BB-4F78-AD73-11464F7DB42E}" destId="{37B2EC98-DDCD-4CC3-B448-E7F9F4136938}" srcOrd="1" destOrd="1" presId="urn:microsoft.com/office/officeart/2005/8/layout/vProcess5"/>
    <dgm:cxn modelId="{AC50D794-4A29-4480-B09A-87C963782D55}" type="presOf" srcId="{107F2C49-0B8E-4E45-A56B-689E2E2CF26D}" destId="{5B4639CF-1B8F-4655-B9CE-63E4840419A9}" srcOrd="0" destOrd="0" presId="urn:microsoft.com/office/officeart/2005/8/layout/vProcess5"/>
    <dgm:cxn modelId="{0BF6D424-96E2-4FF1-B7F4-193C3D7DB9E0}" type="presOf" srcId="{FFBBF060-142B-4BB6-ADE6-40209E127257}" destId="{33DA7AA8-47BE-48A1-8858-217FA61A76C5}" srcOrd="1" destOrd="3" presId="urn:microsoft.com/office/officeart/2005/8/layout/vProcess5"/>
    <dgm:cxn modelId="{E60533BC-1C78-4685-957A-B7D50BD42BF6}" srcId="{4325E683-A127-4BF3-8AD3-01DF545D8757}" destId="{58CD487C-854F-46AA-909C-5BC0FA3BAA7B}" srcOrd="3" destOrd="0" parTransId="{98AFB93E-B942-4CFC-8E04-807174EA8D66}" sibTransId="{6BA13D54-E79D-469C-9364-8AFA0F7DBB0E}"/>
    <dgm:cxn modelId="{9AE6F02F-A438-48C7-8512-FB2FD8E195EE}" type="presOf" srcId="{D88F4546-ACDA-4093-8CAA-6248AF4EC3AA}" destId="{0EA88842-8284-4556-AE26-56B727B544B7}" srcOrd="0" destOrd="6" presId="urn:microsoft.com/office/officeart/2005/8/layout/vProcess5"/>
    <dgm:cxn modelId="{528693AA-17F7-47B9-B85F-A913AEFCAE2D}" srcId="{5BB2591A-B078-4683-B2D4-A31F776778D3}" destId="{2E438C13-0B40-4CDB-BE4C-312F1448D3F8}" srcOrd="1" destOrd="0" parTransId="{8183ADE4-D9AC-4A0F-85BA-968EB28CE91D}" sibTransId="{E213FD80-A12A-4BD7-8D13-A7482ED364BF}"/>
    <dgm:cxn modelId="{12C47E61-210E-4BED-8B88-C085EAEF4AC3}" srcId="{4325E683-A127-4BF3-8AD3-01DF545D8757}" destId="{43AD53AD-5111-402C-BA14-0E648560D8F2}" srcOrd="1" destOrd="0" parTransId="{D192CE91-5BCF-4CD2-BE4D-7F9B0A37F64B}" sibTransId="{EA7F4E2D-15CD-470F-825F-A4A61C689E4B}"/>
    <dgm:cxn modelId="{0EA1E4DF-2774-4368-9478-AFF4DE8C88EF}" srcId="{4325E683-A127-4BF3-8AD3-01DF545D8757}" destId="{FFBBF060-142B-4BB6-ADE6-40209E127257}" srcOrd="2" destOrd="0" parTransId="{42B0B53F-06C5-4BE7-9EB9-ACD62E61C454}" sibTransId="{F8124972-BDA5-4317-87A4-4A683E86D6BA}"/>
    <dgm:cxn modelId="{9726E368-EFF1-4772-9CF9-7531899D1E88}" srcId="{80E8A8E1-E86C-4142-A284-1B97121A223B}" destId="{107F2C49-0B8E-4E45-A56B-689E2E2CF26D}" srcOrd="1" destOrd="0" parTransId="{3349ED7C-825F-425C-8A73-E323AB1F844C}" sibTransId="{ABA42D12-21AF-48DB-83BF-5306AADFDF37}"/>
    <dgm:cxn modelId="{3DC20B69-8149-4E86-9023-647630F6ABF9}" type="presOf" srcId="{D88F4546-ACDA-4093-8CAA-6248AF4EC3AA}" destId="{33DA7AA8-47BE-48A1-8858-217FA61A76C5}" srcOrd="1" destOrd="6" presId="urn:microsoft.com/office/officeart/2005/8/layout/vProcess5"/>
    <dgm:cxn modelId="{F60FF8FC-7296-49F8-9710-EBC6C45ABBB5}" type="presOf" srcId="{13019A6E-8189-4F41-AAEC-9AC7ED3C6F03}" destId="{33DA7AA8-47BE-48A1-8858-217FA61A76C5}" srcOrd="1" destOrd="1" presId="urn:microsoft.com/office/officeart/2005/8/layout/vProcess5"/>
    <dgm:cxn modelId="{3F2A9A85-DC87-4D9E-96DC-2CA6E9C3EE1E}" type="presParOf" srcId="{ADBFA1EB-1895-430C-8AEF-A8678CC37D0B}" destId="{C04BAE53-E6E1-44B4-AA5B-8656BB14EF48}" srcOrd="0" destOrd="0" presId="urn:microsoft.com/office/officeart/2005/8/layout/vProcess5"/>
    <dgm:cxn modelId="{DC69C0C0-2E9D-40E0-84F1-AA3CC70BEE6C}" type="presParOf" srcId="{ADBFA1EB-1895-430C-8AEF-A8678CC37D0B}" destId="{17D11805-313A-44D5-A264-1C23874D6F89}" srcOrd="1" destOrd="0" presId="urn:microsoft.com/office/officeart/2005/8/layout/vProcess5"/>
    <dgm:cxn modelId="{E5143ED0-05D2-42D8-878C-4C217593DCAF}" type="presParOf" srcId="{ADBFA1EB-1895-430C-8AEF-A8678CC37D0B}" destId="{5B4639CF-1B8F-4655-B9CE-63E4840419A9}" srcOrd="2" destOrd="0" presId="urn:microsoft.com/office/officeart/2005/8/layout/vProcess5"/>
    <dgm:cxn modelId="{7985C63F-E137-4F81-9E6F-3FC0382A3935}" type="presParOf" srcId="{ADBFA1EB-1895-430C-8AEF-A8678CC37D0B}" destId="{0EA88842-8284-4556-AE26-56B727B544B7}" srcOrd="3" destOrd="0" presId="urn:microsoft.com/office/officeart/2005/8/layout/vProcess5"/>
    <dgm:cxn modelId="{4B585D15-238B-4A49-B71E-A273DD45CF36}" type="presParOf" srcId="{ADBFA1EB-1895-430C-8AEF-A8678CC37D0B}" destId="{613EC5C9-4107-40A6-BBCB-9B56FF95457A}" srcOrd="4" destOrd="0" presId="urn:microsoft.com/office/officeart/2005/8/layout/vProcess5"/>
    <dgm:cxn modelId="{8005FD21-0EE6-4BE9-AE41-E94AEA19D35B}" type="presParOf" srcId="{ADBFA1EB-1895-430C-8AEF-A8678CC37D0B}" destId="{EA69773F-9F2C-4B2A-B888-11A35B72F392}" srcOrd="5" destOrd="0" presId="urn:microsoft.com/office/officeart/2005/8/layout/vProcess5"/>
    <dgm:cxn modelId="{E8BCA89E-33B8-404A-B407-4876C8C63905}" type="presParOf" srcId="{ADBFA1EB-1895-430C-8AEF-A8678CC37D0B}" destId="{37B2EC98-DDCD-4CC3-B448-E7F9F4136938}" srcOrd="6" destOrd="0" presId="urn:microsoft.com/office/officeart/2005/8/layout/vProcess5"/>
    <dgm:cxn modelId="{B785B9C2-44F7-4699-B9DF-63525D88C106}" type="presParOf" srcId="{ADBFA1EB-1895-430C-8AEF-A8678CC37D0B}" destId="{BEC30F81-C923-4247-BDCB-B936A1EA1114}" srcOrd="7" destOrd="0" presId="urn:microsoft.com/office/officeart/2005/8/layout/vProcess5"/>
    <dgm:cxn modelId="{61DA980F-D0E1-4A83-9C62-0C31F7095FAA}" type="presParOf" srcId="{ADBFA1EB-1895-430C-8AEF-A8678CC37D0B}" destId="{33DA7AA8-47BE-48A1-8858-217FA61A76C5}" srcOrd="8" destOrd="0" presId="urn:microsoft.com/office/officeart/2005/8/layout/vProcess5"/>
  </dgm:cxnLst>
  <dgm:bg/>
  <dgm:whole/>
</dgm:dataModel>
</file>

<file path=word/diagrams/data11.xml><?xml version="1.0" encoding="utf-8"?>
<dgm:dataModel xmlns:dgm="http://schemas.openxmlformats.org/drawingml/2006/diagram" xmlns:a="http://schemas.openxmlformats.org/drawingml/2006/main">
  <dgm:ptLst>
    <dgm:pt modelId="{0EE67AEF-5B52-45D1-B84B-148B4516DAF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E2D004AF-2A0E-4126-B05A-74341B043910}">
      <dgm:prSet phldrT="[Text]"/>
      <dgm:spPr/>
      <dgm:t>
        <a:bodyPr/>
        <a:lstStyle/>
        <a:p>
          <a:r>
            <a:rPr lang="ka-GE"/>
            <a:t>განაცხადის კლასიფიცირება სირთულის მიხედვით</a:t>
          </a:r>
          <a:endParaRPr lang="en-US"/>
        </a:p>
      </dgm:t>
    </dgm:pt>
    <dgm:pt modelId="{57F22FCE-EAD6-484A-82BD-CD49AB33DDA5}" type="parTrans" cxnId="{A9C04B8D-AC41-4F26-8665-0CBA3E876C17}">
      <dgm:prSet/>
      <dgm:spPr/>
      <dgm:t>
        <a:bodyPr/>
        <a:lstStyle/>
        <a:p>
          <a:endParaRPr lang="en-US"/>
        </a:p>
      </dgm:t>
    </dgm:pt>
    <dgm:pt modelId="{4E03F275-F11C-4315-9D1A-F047B6933955}" type="sibTrans" cxnId="{A9C04B8D-AC41-4F26-8665-0CBA3E876C17}">
      <dgm:prSet/>
      <dgm:spPr/>
      <dgm:t>
        <a:bodyPr/>
        <a:lstStyle/>
        <a:p>
          <a:endParaRPr lang="en-US"/>
        </a:p>
      </dgm:t>
    </dgm:pt>
    <dgm:pt modelId="{2809120F-6B34-4E7D-AF24-2F716257B83C}">
      <dgm:prSet phldrT="[Text]"/>
      <dgm:spPr/>
      <dgm:t>
        <a:bodyPr/>
        <a:lstStyle/>
        <a:p>
          <a:r>
            <a:rPr lang="ka-GE"/>
            <a:t>არ ექვემდებარება სარჩელის შემოტანას (მედიაცია, ბრძანება)</a:t>
          </a:r>
          <a:endParaRPr lang="en-US"/>
        </a:p>
      </dgm:t>
    </dgm:pt>
    <dgm:pt modelId="{679FA0D9-F3C8-422D-9B81-C6F8F2191231}" type="parTrans" cxnId="{EFE784CB-0BE9-47C1-B118-C12E8F4A624C}">
      <dgm:prSet/>
      <dgm:spPr/>
      <dgm:t>
        <a:bodyPr/>
        <a:lstStyle/>
        <a:p>
          <a:endParaRPr lang="en-US"/>
        </a:p>
      </dgm:t>
    </dgm:pt>
    <dgm:pt modelId="{08DBF1F9-FA79-4464-8D84-750CE0EA93B9}" type="sibTrans" cxnId="{EFE784CB-0BE9-47C1-B118-C12E8F4A624C}">
      <dgm:prSet/>
      <dgm:spPr/>
      <dgm:t>
        <a:bodyPr/>
        <a:lstStyle/>
        <a:p>
          <a:endParaRPr lang="en-US"/>
        </a:p>
      </dgm:t>
    </dgm:pt>
    <dgm:pt modelId="{3CBDC230-BF64-472A-A4F4-588DAF34B8BD}">
      <dgm:prSet phldrT="[Text]"/>
      <dgm:spPr/>
      <dgm:t>
        <a:bodyPr/>
        <a:lstStyle/>
        <a:p>
          <a:r>
            <a:rPr lang="ka-GE"/>
            <a:t>განაცხადის განხილვა გრძელდება</a:t>
          </a:r>
          <a:endParaRPr lang="en-US"/>
        </a:p>
      </dgm:t>
    </dgm:pt>
    <dgm:pt modelId="{C55EBB4B-F1CA-4699-B9E8-3C68797BC718}" type="parTrans" cxnId="{95FFA4DA-4354-485F-A74D-6C0E32D36936}">
      <dgm:prSet/>
      <dgm:spPr/>
      <dgm:t>
        <a:bodyPr/>
        <a:lstStyle/>
        <a:p>
          <a:endParaRPr lang="en-US"/>
        </a:p>
      </dgm:t>
    </dgm:pt>
    <dgm:pt modelId="{C2361FB0-9C12-484C-B454-6799C06C105F}" type="sibTrans" cxnId="{95FFA4DA-4354-485F-A74D-6C0E32D36936}">
      <dgm:prSet/>
      <dgm:spPr/>
      <dgm:t>
        <a:bodyPr/>
        <a:lstStyle/>
        <a:p>
          <a:endParaRPr lang="en-US"/>
        </a:p>
      </dgm:t>
    </dgm:pt>
    <dgm:pt modelId="{484D0725-D47D-4F09-BA34-631066AE84A2}">
      <dgm:prSet phldrT="[Text]"/>
      <dgm:spPr/>
      <dgm:t>
        <a:bodyPr/>
        <a:lstStyle/>
        <a:p>
          <a:r>
            <a:rPr lang="ka-GE"/>
            <a:t> ექვემდებარება სარჩელის შემოტანას - ქონებრივი დავა</a:t>
          </a:r>
          <a:endParaRPr lang="en-US"/>
        </a:p>
      </dgm:t>
    </dgm:pt>
    <dgm:pt modelId="{9069B0E3-BB89-4465-83F3-2861FCC66CF2}" type="parTrans" cxnId="{8D1B8A8C-BFBE-4B57-B741-5B6FC80A1DB7}">
      <dgm:prSet/>
      <dgm:spPr/>
      <dgm:t>
        <a:bodyPr/>
        <a:lstStyle/>
        <a:p>
          <a:endParaRPr lang="en-US"/>
        </a:p>
      </dgm:t>
    </dgm:pt>
    <dgm:pt modelId="{F7D8B9E3-026F-4B6F-87D0-97DF161083D4}" type="sibTrans" cxnId="{8D1B8A8C-BFBE-4B57-B741-5B6FC80A1DB7}">
      <dgm:prSet/>
      <dgm:spPr/>
      <dgm:t>
        <a:bodyPr/>
        <a:lstStyle/>
        <a:p>
          <a:endParaRPr lang="en-US"/>
        </a:p>
      </dgm:t>
    </dgm:pt>
    <dgm:pt modelId="{1F9ED99B-5B2D-4248-86F2-797DEF0F2D87}">
      <dgm:prSet phldrT="[Text]"/>
      <dgm:spPr/>
      <dgm:t>
        <a:bodyPr/>
        <a:lstStyle/>
        <a:p>
          <a:r>
            <a:rPr lang="ka-GE"/>
            <a:t>კავშირი განმცხადებელთან და ინფორმირება</a:t>
          </a:r>
          <a:endParaRPr lang="en-US"/>
        </a:p>
      </dgm:t>
    </dgm:pt>
    <dgm:pt modelId="{AF28EF62-21E8-454C-B014-BA4A06E3BCA7}" type="parTrans" cxnId="{CB299878-548F-4057-9DB4-1AB165496873}">
      <dgm:prSet/>
      <dgm:spPr/>
      <dgm:t>
        <a:bodyPr/>
        <a:lstStyle/>
        <a:p>
          <a:endParaRPr lang="en-US"/>
        </a:p>
      </dgm:t>
    </dgm:pt>
    <dgm:pt modelId="{F1BDD238-D31E-4364-895E-4CBC00649888}" type="sibTrans" cxnId="{CB299878-548F-4057-9DB4-1AB165496873}">
      <dgm:prSet/>
      <dgm:spPr/>
      <dgm:t>
        <a:bodyPr/>
        <a:lstStyle/>
        <a:p>
          <a:endParaRPr lang="en-US"/>
        </a:p>
      </dgm:t>
    </dgm:pt>
    <dgm:pt modelId="{2B67EA3A-0E23-4E89-9AE9-493C66139065}">
      <dgm:prSet phldrT="[Text]"/>
      <dgm:spPr/>
      <dgm:t>
        <a:bodyPr/>
        <a:lstStyle/>
        <a:p>
          <a:r>
            <a:rPr lang="ka-GE"/>
            <a:t>თანახმაა სარჩელის შევსებაზე</a:t>
          </a:r>
          <a:endParaRPr lang="en-US"/>
        </a:p>
      </dgm:t>
    </dgm:pt>
    <dgm:pt modelId="{8B417B09-E93C-42B7-A857-334210FDBD8F}" type="parTrans" cxnId="{8F289197-23AB-45E8-8584-3C9FB8448072}">
      <dgm:prSet/>
      <dgm:spPr/>
      <dgm:t>
        <a:bodyPr/>
        <a:lstStyle/>
        <a:p>
          <a:endParaRPr lang="en-US"/>
        </a:p>
      </dgm:t>
    </dgm:pt>
    <dgm:pt modelId="{4258D338-2F8B-43AD-A06A-B185B995A56B}" type="sibTrans" cxnId="{8F289197-23AB-45E8-8584-3C9FB8448072}">
      <dgm:prSet/>
      <dgm:spPr/>
      <dgm:t>
        <a:bodyPr/>
        <a:lstStyle/>
        <a:p>
          <a:endParaRPr lang="en-US"/>
        </a:p>
      </dgm:t>
    </dgm:pt>
    <dgm:pt modelId="{ADC90367-69C4-4D37-A157-C2194EA336A8}">
      <dgm:prSet phldrT="[Text]"/>
      <dgm:spPr/>
      <dgm:t>
        <a:bodyPr/>
        <a:lstStyle/>
        <a:p>
          <a:r>
            <a:rPr lang="ka-GE"/>
            <a:t>არ არის თანახმა სარჩელის შევსებაზე</a:t>
          </a:r>
          <a:endParaRPr lang="en-US"/>
        </a:p>
      </dgm:t>
    </dgm:pt>
    <dgm:pt modelId="{BC3E66CB-9E93-472A-B861-A7994D3E867A}" type="parTrans" cxnId="{5799A20A-8EA2-42C9-858F-AD28C27A7235}">
      <dgm:prSet/>
      <dgm:spPr/>
      <dgm:t>
        <a:bodyPr/>
        <a:lstStyle/>
        <a:p>
          <a:endParaRPr lang="en-US"/>
        </a:p>
      </dgm:t>
    </dgm:pt>
    <dgm:pt modelId="{4F645034-5392-438B-B113-6FFFEB25E3DD}" type="sibTrans" cxnId="{5799A20A-8EA2-42C9-858F-AD28C27A7235}">
      <dgm:prSet/>
      <dgm:spPr/>
      <dgm:t>
        <a:bodyPr/>
        <a:lstStyle/>
        <a:p>
          <a:endParaRPr lang="en-US"/>
        </a:p>
      </dgm:t>
    </dgm:pt>
    <dgm:pt modelId="{A958E799-8FF6-49CD-AB02-8F7322F609BE}">
      <dgm:prSet phldrT="[Text]"/>
      <dgm:spPr/>
      <dgm:t>
        <a:bodyPr/>
        <a:lstStyle/>
        <a:p>
          <a:r>
            <a:rPr lang="ka-GE"/>
            <a:t>გრძელდება განხილვა განაცხადის სახით</a:t>
          </a:r>
          <a:endParaRPr lang="en-US"/>
        </a:p>
      </dgm:t>
    </dgm:pt>
    <dgm:pt modelId="{76B6BC0D-1F8B-4A25-8397-6EE6D9039CBF}" type="parTrans" cxnId="{5171D7A5-99FD-47C9-BAB7-20C333451EBC}">
      <dgm:prSet/>
      <dgm:spPr/>
      <dgm:t>
        <a:bodyPr/>
        <a:lstStyle/>
        <a:p>
          <a:endParaRPr lang="en-US"/>
        </a:p>
      </dgm:t>
    </dgm:pt>
    <dgm:pt modelId="{28DBFAAC-97A0-44D1-B73D-600B37FB8B6E}" type="sibTrans" cxnId="{5171D7A5-99FD-47C9-BAB7-20C333451EBC}">
      <dgm:prSet/>
      <dgm:spPr/>
      <dgm:t>
        <a:bodyPr/>
        <a:lstStyle/>
        <a:p>
          <a:endParaRPr lang="en-US"/>
        </a:p>
      </dgm:t>
    </dgm:pt>
    <dgm:pt modelId="{05BCAE1E-F916-48BB-A6A7-2BBE2FE24BEF}">
      <dgm:prSet phldrT="[Text]"/>
      <dgm:spPr/>
      <dgm:t>
        <a:bodyPr/>
        <a:lstStyle/>
        <a:p>
          <a:r>
            <a:rPr lang="ka-GE"/>
            <a:t>სარჩელის ატვირთვა პროგრამაში</a:t>
          </a:r>
          <a:endParaRPr lang="en-US"/>
        </a:p>
      </dgm:t>
    </dgm:pt>
    <dgm:pt modelId="{CE55EE9F-44BF-4E40-8F4B-067CAC776987}" type="parTrans" cxnId="{39CC001D-40B9-4B28-9227-DEA4CA8BBFF6}">
      <dgm:prSet/>
      <dgm:spPr/>
      <dgm:t>
        <a:bodyPr/>
        <a:lstStyle/>
        <a:p>
          <a:endParaRPr lang="en-US"/>
        </a:p>
      </dgm:t>
    </dgm:pt>
    <dgm:pt modelId="{0579DA5F-645D-4208-9B83-71C69FC9B033}" type="sibTrans" cxnId="{39CC001D-40B9-4B28-9227-DEA4CA8BBFF6}">
      <dgm:prSet/>
      <dgm:spPr/>
      <dgm:t>
        <a:bodyPr/>
        <a:lstStyle/>
        <a:p>
          <a:endParaRPr lang="en-US"/>
        </a:p>
      </dgm:t>
    </dgm:pt>
    <dgm:pt modelId="{F8E3DA8B-2B6F-49DA-9FB2-A6494279AD38}">
      <dgm:prSet phldrT="[Text]"/>
      <dgm:spPr/>
      <dgm:t>
        <a:bodyPr/>
        <a:lstStyle/>
        <a:p>
          <a:r>
            <a:rPr lang="ka-GE"/>
            <a:t>სარჩელის განხილვა დადგენილების შესაბამისად</a:t>
          </a:r>
          <a:endParaRPr lang="en-US"/>
        </a:p>
      </dgm:t>
    </dgm:pt>
    <dgm:pt modelId="{B62295C9-DB6F-46EA-A8D3-53EEF7CE04B9}" type="parTrans" cxnId="{2CE5A03B-74A3-469B-AB7D-880996932DB0}">
      <dgm:prSet/>
      <dgm:spPr/>
      <dgm:t>
        <a:bodyPr/>
        <a:lstStyle/>
        <a:p>
          <a:endParaRPr lang="en-US"/>
        </a:p>
      </dgm:t>
    </dgm:pt>
    <dgm:pt modelId="{C0DB1ECF-E197-4F42-879E-899FA576AC8D}" type="sibTrans" cxnId="{2CE5A03B-74A3-469B-AB7D-880996932DB0}">
      <dgm:prSet/>
      <dgm:spPr/>
      <dgm:t>
        <a:bodyPr/>
        <a:lstStyle/>
        <a:p>
          <a:endParaRPr lang="en-US"/>
        </a:p>
      </dgm:t>
    </dgm:pt>
    <dgm:pt modelId="{22F09EE0-B7F9-413F-8A2C-9F5F5C2AB89F}" type="pres">
      <dgm:prSet presAssocID="{0EE67AEF-5B52-45D1-B84B-148B4516DAFF}" presName="hierChild1" presStyleCnt="0">
        <dgm:presLayoutVars>
          <dgm:chPref val="1"/>
          <dgm:dir/>
          <dgm:animOne val="branch"/>
          <dgm:animLvl val="lvl"/>
          <dgm:resizeHandles/>
        </dgm:presLayoutVars>
      </dgm:prSet>
      <dgm:spPr/>
      <dgm:t>
        <a:bodyPr/>
        <a:lstStyle/>
        <a:p>
          <a:endParaRPr lang="en-US"/>
        </a:p>
      </dgm:t>
    </dgm:pt>
    <dgm:pt modelId="{A5395B2D-A679-4C20-979B-0585B9ACE715}" type="pres">
      <dgm:prSet presAssocID="{E2D004AF-2A0E-4126-B05A-74341B043910}" presName="hierRoot1" presStyleCnt="0"/>
      <dgm:spPr/>
    </dgm:pt>
    <dgm:pt modelId="{61820911-3131-4764-9FAF-6EEF9B148D36}" type="pres">
      <dgm:prSet presAssocID="{E2D004AF-2A0E-4126-B05A-74341B043910}" presName="composite" presStyleCnt="0"/>
      <dgm:spPr/>
    </dgm:pt>
    <dgm:pt modelId="{758BC0AE-190E-45D8-B815-D2005693134C}" type="pres">
      <dgm:prSet presAssocID="{E2D004AF-2A0E-4126-B05A-74341B043910}" presName="background" presStyleLbl="node0" presStyleIdx="0" presStyleCnt="1"/>
      <dgm:spPr/>
    </dgm:pt>
    <dgm:pt modelId="{77B3A85F-D773-4794-BB00-84CEF9F33834}" type="pres">
      <dgm:prSet presAssocID="{E2D004AF-2A0E-4126-B05A-74341B043910}" presName="text" presStyleLbl="fgAcc0" presStyleIdx="0" presStyleCnt="1">
        <dgm:presLayoutVars>
          <dgm:chPref val="3"/>
        </dgm:presLayoutVars>
      </dgm:prSet>
      <dgm:spPr/>
      <dgm:t>
        <a:bodyPr/>
        <a:lstStyle/>
        <a:p>
          <a:endParaRPr lang="en-US"/>
        </a:p>
      </dgm:t>
    </dgm:pt>
    <dgm:pt modelId="{5891970C-F1CF-4DA7-90E9-62C8F3941AAF}" type="pres">
      <dgm:prSet presAssocID="{E2D004AF-2A0E-4126-B05A-74341B043910}" presName="hierChild2" presStyleCnt="0"/>
      <dgm:spPr/>
    </dgm:pt>
    <dgm:pt modelId="{34DDF0F8-0B6E-4896-A031-24B5E0100CFE}" type="pres">
      <dgm:prSet presAssocID="{679FA0D9-F3C8-422D-9B81-C6F8F2191231}" presName="Name10" presStyleLbl="parChTrans1D2" presStyleIdx="0" presStyleCnt="2"/>
      <dgm:spPr/>
      <dgm:t>
        <a:bodyPr/>
        <a:lstStyle/>
        <a:p>
          <a:endParaRPr lang="en-US"/>
        </a:p>
      </dgm:t>
    </dgm:pt>
    <dgm:pt modelId="{5F5B090F-5701-4937-A1AA-4088159A07DA}" type="pres">
      <dgm:prSet presAssocID="{2809120F-6B34-4E7D-AF24-2F716257B83C}" presName="hierRoot2" presStyleCnt="0"/>
      <dgm:spPr/>
    </dgm:pt>
    <dgm:pt modelId="{CFC0BAF7-407B-4F72-89BB-6837830A474B}" type="pres">
      <dgm:prSet presAssocID="{2809120F-6B34-4E7D-AF24-2F716257B83C}" presName="composite2" presStyleCnt="0"/>
      <dgm:spPr/>
    </dgm:pt>
    <dgm:pt modelId="{4F6F645C-3A57-4B93-A87F-B58F196873A4}" type="pres">
      <dgm:prSet presAssocID="{2809120F-6B34-4E7D-AF24-2F716257B83C}" presName="background2" presStyleLbl="node2" presStyleIdx="0" presStyleCnt="2"/>
      <dgm:spPr/>
    </dgm:pt>
    <dgm:pt modelId="{196B5738-29FE-48C9-B43C-C7C1C01D8F93}" type="pres">
      <dgm:prSet presAssocID="{2809120F-6B34-4E7D-AF24-2F716257B83C}" presName="text2" presStyleLbl="fgAcc2" presStyleIdx="0" presStyleCnt="2" custScaleX="121229">
        <dgm:presLayoutVars>
          <dgm:chPref val="3"/>
        </dgm:presLayoutVars>
      </dgm:prSet>
      <dgm:spPr/>
      <dgm:t>
        <a:bodyPr/>
        <a:lstStyle/>
        <a:p>
          <a:endParaRPr lang="en-US"/>
        </a:p>
      </dgm:t>
    </dgm:pt>
    <dgm:pt modelId="{F5C96AF5-DE15-441D-A33D-C50E829F7C5A}" type="pres">
      <dgm:prSet presAssocID="{2809120F-6B34-4E7D-AF24-2F716257B83C}" presName="hierChild3" presStyleCnt="0"/>
      <dgm:spPr/>
    </dgm:pt>
    <dgm:pt modelId="{733E1CE4-13F2-44C0-993A-63DD5FF70077}" type="pres">
      <dgm:prSet presAssocID="{C55EBB4B-F1CA-4699-B9E8-3C68797BC718}" presName="Name17" presStyleLbl="parChTrans1D3" presStyleIdx="0" presStyleCnt="2"/>
      <dgm:spPr/>
      <dgm:t>
        <a:bodyPr/>
        <a:lstStyle/>
        <a:p>
          <a:endParaRPr lang="en-US"/>
        </a:p>
      </dgm:t>
    </dgm:pt>
    <dgm:pt modelId="{89911F0D-DAE6-414B-A969-BD7148B84A60}" type="pres">
      <dgm:prSet presAssocID="{3CBDC230-BF64-472A-A4F4-588DAF34B8BD}" presName="hierRoot3" presStyleCnt="0"/>
      <dgm:spPr/>
    </dgm:pt>
    <dgm:pt modelId="{3A2548CB-B16B-4A55-BC86-EC33AF3266E6}" type="pres">
      <dgm:prSet presAssocID="{3CBDC230-BF64-472A-A4F4-588DAF34B8BD}" presName="composite3" presStyleCnt="0"/>
      <dgm:spPr/>
    </dgm:pt>
    <dgm:pt modelId="{5606159D-9E6E-42D1-92B8-D239A1956B6A}" type="pres">
      <dgm:prSet presAssocID="{3CBDC230-BF64-472A-A4F4-588DAF34B8BD}" presName="background3" presStyleLbl="node3" presStyleIdx="0" presStyleCnt="2"/>
      <dgm:spPr/>
    </dgm:pt>
    <dgm:pt modelId="{9A06A61F-A4AD-4884-8407-367EB6B22B61}" type="pres">
      <dgm:prSet presAssocID="{3CBDC230-BF64-472A-A4F4-588DAF34B8BD}" presName="text3" presStyleLbl="fgAcc3" presStyleIdx="0" presStyleCnt="2">
        <dgm:presLayoutVars>
          <dgm:chPref val="3"/>
        </dgm:presLayoutVars>
      </dgm:prSet>
      <dgm:spPr/>
      <dgm:t>
        <a:bodyPr/>
        <a:lstStyle/>
        <a:p>
          <a:endParaRPr lang="en-US"/>
        </a:p>
      </dgm:t>
    </dgm:pt>
    <dgm:pt modelId="{18A81E3C-FAC4-4A9E-866A-70F7F3A34BF2}" type="pres">
      <dgm:prSet presAssocID="{3CBDC230-BF64-472A-A4F4-588DAF34B8BD}" presName="hierChild4" presStyleCnt="0"/>
      <dgm:spPr/>
    </dgm:pt>
    <dgm:pt modelId="{47BE746A-B9C5-41DE-B68F-FF03E08E8685}" type="pres">
      <dgm:prSet presAssocID="{9069B0E3-BB89-4465-83F3-2861FCC66CF2}" presName="Name10" presStyleLbl="parChTrans1D2" presStyleIdx="1" presStyleCnt="2"/>
      <dgm:spPr/>
      <dgm:t>
        <a:bodyPr/>
        <a:lstStyle/>
        <a:p>
          <a:endParaRPr lang="en-US"/>
        </a:p>
      </dgm:t>
    </dgm:pt>
    <dgm:pt modelId="{11E73E2C-FECB-40F7-B865-48B8372BDBC7}" type="pres">
      <dgm:prSet presAssocID="{484D0725-D47D-4F09-BA34-631066AE84A2}" presName="hierRoot2" presStyleCnt="0"/>
      <dgm:spPr/>
    </dgm:pt>
    <dgm:pt modelId="{BFDD122F-6E51-47BE-A5E5-FD7FE98E7312}" type="pres">
      <dgm:prSet presAssocID="{484D0725-D47D-4F09-BA34-631066AE84A2}" presName="composite2" presStyleCnt="0"/>
      <dgm:spPr/>
    </dgm:pt>
    <dgm:pt modelId="{ED55F994-437B-47DA-AFE4-5B8A71560E3E}" type="pres">
      <dgm:prSet presAssocID="{484D0725-D47D-4F09-BA34-631066AE84A2}" presName="background2" presStyleLbl="node2" presStyleIdx="1" presStyleCnt="2"/>
      <dgm:spPr/>
    </dgm:pt>
    <dgm:pt modelId="{C93A2D88-72BB-4109-95BF-A7E0E4EE42AE}" type="pres">
      <dgm:prSet presAssocID="{484D0725-D47D-4F09-BA34-631066AE84A2}" presName="text2" presStyleLbl="fgAcc2" presStyleIdx="1" presStyleCnt="2">
        <dgm:presLayoutVars>
          <dgm:chPref val="3"/>
        </dgm:presLayoutVars>
      </dgm:prSet>
      <dgm:spPr/>
      <dgm:t>
        <a:bodyPr/>
        <a:lstStyle/>
        <a:p>
          <a:endParaRPr lang="en-US"/>
        </a:p>
      </dgm:t>
    </dgm:pt>
    <dgm:pt modelId="{8E04412A-7AE9-46D1-9D72-097CE2A4AB49}" type="pres">
      <dgm:prSet presAssocID="{484D0725-D47D-4F09-BA34-631066AE84A2}" presName="hierChild3" presStyleCnt="0"/>
      <dgm:spPr/>
    </dgm:pt>
    <dgm:pt modelId="{E1C7FD69-4F84-4C58-994A-ABDAFDD6AF62}" type="pres">
      <dgm:prSet presAssocID="{AF28EF62-21E8-454C-B014-BA4A06E3BCA7}" presName="Name17" presStyleLbl="parChTrans1D3" presStyleIdx="1" presStyleCnt="2"/>
      <dgm:spPr/>
      <dgm:t>
        <a:bodyPr/>
        <a:lstStyle/>
        <a:p>
          <a:endParaRPr lang="en-US"/>
        </a:p>
      </dgm:t>
    </dgm:pt>
    <dgm:pt modelId="{108043E1-EEEC-4E2C-9D23-31CB5C72C18E}" type="pres">
      <dgm:prSet presAssocID="{1F9ED99B-5B2D-4248-86F2-797DEF0F2D87}" presName="hierRoot3" presStyleCnt="0"/>
      <dgm:spPr/>
    </dgm:pt>
    <dgm:pt modelId="{82D85E4F-8800-4207-8D3D-8CC35D9AB23F}" type="pres">
      <dgm:prSet presAssocID="{1F9ED99B-5B2D-4248-86F2-797DEF0F2D87}" presName="composite3" presStyleCnt="0"/>
      <dgm:spPr/>
    </dgm:pt>
    <dgm:pt modelId="{90389839-0151-46F1-A8BF-6F6FD1A5DBD7}" type="pres">
      <dgm:prSet presAssocID="{1F9ED99B-5B2D-4248-86F2-797DEF0F2D87}" presName="background3" presStyleLbl="node3" presStyleIdx="1" presStyleCnt="2"/>
      <dgm:spPr/>
    </dgm:pt>
    <dgm:pt modelId="{351EF317-1AF8-48DF-AAF3-193E2234CE02}" type="pres">
      <dgm:prSet presAssocID="{1F9ED99B-5B2D-4248-86F2-797DEF0F2D87}" presName="text3" presStyleLbl="fgAcc3" presStyleIdx="1" presStyleCnt="2">
        <dgm:presLayoutVars>
          <dgm:chPref val="3"/>
        </dgm:presLayoutVars>
      </dgm:prSet>
      <dgm:spPr/>
      <dgm:t>
        <a:bodyPr/>
        <a:lstStyle/>
        <a:p>
          <a:endParaRPr lang="en-US"/>
        </a:p>
      </dgm:t>
    </dgm:pt>
    <dgm:pt modelId="{FAB7988E-6BE2-4A93-BD0B-6E720EB2FD9D}" type="pres">
      <dgm:prSet presAssocID="{1F9ED99B-5B2D-4248-86F2-797DEF0F2D87}" presName="hierChild4" presStyleCnt="0"/>
      <dgm:spPr/>
    </dgm:pt>
    <dgm:pt modelId="{3C3DE95A-2B6B-4D7D-B8FB-9D7D649E8674}" type="pres">
      <dgm:prSet presAssocID="{8B417B09-E93C-42B7-A857-334210FDBD8F}" presName="Name23" presStyleLbl="parChTrans1D4" presStyleIdx="0" presStyleCnt="5"/>
      <dgm:spPr/>
      <dgm:t>
        <a:bodyPr/>
        <a:lstStyle/>
        <a:p>
          <a:endParaRPr lang="en-US"/>
        </a:p>
      </dgm:t>
    </dgm:pt>
    <dgm:pt modelId="{5B375F9E-066D-49F2-B120-CF4BCB1D302A}" type="pres">
      <dgm:prSet presAssocID="{2B67EA3A-0E23-4E89-9AE9-493C66139065}" presName="hierRoot4" presStyleCnt="0"/>
      <dgm:spPr/>
    </dgm:pt>
    <dgm:pt modelId="{A4692983-0E42-4A9B-8D6E-39776E241EAC}" type="pres">
      <dgm:prSet presAssocID="{2B67EA3A-0E23-4E89-9AE9-493C66139065}" presName="composite4" presStyleCnt="0"/>
      <dgm:spPr/>
    </dgm:pt>
    <dgm:pt modelId="{C28C1230-96D5-4F3C-B007-E1F53511295C}" type="pres">
      <dgm:prSet presAssocID="{2B67EA3A-0E23-4E89-9AE9-493C66139065}" presName="background4" presStyleLbl="node4" presStyleIdx="0" presStyleCnt="5"/>
      <dgm:spPr/>
    </dgm:pt>
    <dgm:pt modelId="{63FFDE1D-9A65-419E-A7F1-C77C5C0408A3}" type="pres">
      <dgm:prSet presAssocID="{2B67EA3A-0E23-4E89-9AE9-493C66139065}" presName="text4" presStyleLbl="fgAcc4" presStyleIdx="0" presStyleCnt="5">
        <dgm:presLayoutVars>
          <dgm:chPref val="3"/>
        </dgm:presLayoutVars>
      </dgm:prSet>
      <dgm:spPr/>
      <dgm:t>
        <a:bodyPr/>
        <a:lstStyle/>
        <a:p>
          <a:endParaRPr lang="en-US"/>
        </a:p>
      </dgm:t>
    </dgm:pt>
    <dgm:pt modelId="{6AA4E548-D58E-4AD8-ABED-7CC09461BAB4}" type="pres">
      <dgm:prSet presAssocID="{2B67EA3A-0E23-4E89-9AE9-493C66139065}" presName="hierChild5" presStyleCnt="0"/>
      <dgm:spPr/>
    </dgm:pt>
    <dgm:pt modelId="{2EA41D8A-CDDC-450F-82FC-7B5B654A31BE}" type="pres">
      <dgm:prSet presAssocID="{CE55EE9F-44BF-4E40-8F4B-067CAC776987}" presName="Name23" presStyleLbl="parChTrans1D4" presStyleIdx="1" presStyleCnt="5"/>
      <dgm:spPr/>
      <dgm:t>
        <a:bodyPr/>
        <a:lstStyle/>
        <a:p>
          <a:endParaRPr lang="en-US"/>
        </a:p>
      </dgm:t>
    </dgm:pt>
    <dgm:pt modelId="{3E1C2122-1256-4D2A-8AF8-0EC2903EA4FB}" type="pres">
      <dgm:prSet presAssocID="{05BCAE1E-F916-48BB-A6A7-2BBE2FE24BEF}" presName="hierRoot4" presStyleCnt="0"/>
      <dgm:spPr/>
    </dgm:pt>
    <dgm:pt modelId="{1770C600-2D90-4DE3-8A92-5D400FBA19CE}" type="pres">
      <dgm:prSet presAssocID="{05BCAE1E-F916-48BB-A6A7-2BBE2FE24BEF}" presName="composite4" presStyleCnt="0"/>
      <dgm:spPr/>
    </dgm:pt>
    <dgm:pt modelId="{EB6A6FC0-F8BC-4898-AE4A-E90AEEEDB16A}" type="pres">
      <dgm:prSet presAssocID="{05BCAE1E-F916-48BB-A6A7-2BBE2FE24BEF}" presName="background4" presStyleLbl="node4" presStyleIdx="1" presStyleCnt="5"/>
      <dgm:spPr/>
    </dgm:pt>
    <dgm:pt modelId="{7E4AE1D4-A2BF-4053-B046-AA85DEFF29A2}" type="pres">
      <dgm:prSet presAssocID="{05BCAE1E-F916-48BB-A6A7-2BBE2FE24BEF}" presName="text4" presStyleLbl="fgAcc4" presStyleIdx="1" presStyleCnt="5">
        <dgm:presLayoutVars>
          <dgm:chPref val="3"/>
        </dgm:presLayoutVars>
      </dgm:prSet>
      <dgm:spPr/>
      <dgm:t>
        <a:bodyPr/>
        <a:lstStyle/>
        <a:p>
          <a:endParaRPr lang="en-US"/>
        </a:p>
      </dgm:t>
    </dgm:pt>
    <dgm:pt modelId="{2B180F08-FAAF-4618-9A07-0A9534CD0FCD}" type="pres">
      <dgm:prSet presAssocID="{05BCAE1E-F916-48BB-A6A7-2BBE2FE24BEF}" presName="hierChild5" presStyleCnt="0"/>
      <dgm:spPr/>
    </dgm:pt>
    <dgm:pt modelId="{A9E5039A-56BD-4EA6-A5A3-6C76F079032D}" type="pres">
      <dgm:prSet presAssocID="{B62295C9-DB6F-46EA-A8D3-53EEF7CE04B9}" presName="Name23" presStyleLbl="parChTrans1D4" presStyleIdx="2" presStyleCnt="5"/>
      <dgm:spPr/>
      <dgm:t>
        <a:bodyPr/>
        <a:lstStyle/>
        <a:p>
          <a:endParaRPr lang="en-US"/>
        </a:p>
      </dgm:t>
    </dgm:pt>
    <dgm:pt modelId="{FF78048A-E7A0-4FBF-834F-43D8D2015835}" type="pres">
      <dgm:prSet presAssocID="{F8E3DA8B-2B6F-49DA-9FB2-A6494279AD38}" presName="hierRoot4" presStyleCnt="0"/>
      <dgm:spPr/>
    </dgm:pt>
    <dgm:pt modelId="{A7369BC5-145E-49F2-AC0C-2313D6B61BA5}" type="pres">
      <dgm:prSet presAssocID="{F8E3DA8B-2B6F-49DA-9FB2-A6494279AD38}" presName="composite4" presStyleCnt="0"/>
      <dgm:spPr/>
    </dgm:pt>
    <dgm:pt modelId="{12F5DC46-C8A2-4E75-A23C-A42880D341FC}" type="pres">
      <dgm:prSet presAssocID="{F8E3DA8B-2B6F-49DA-9FB2-A6494279AD38}" presName="background4" presStyleLbl="node4" presStyleIdx="2" presStyleCnt="5"/>
      <dgm:spPr/>
    </dgm:pt>
    <dgm:pt modelId="{DEDAAD97-31F0-407E-A85C-F218A4B8EC5C}" type="pres">
      <dgm:prSet presAssocID="{F8E3DA8B-2B6F-49DA-9FB2-A6494279AD38}" presName="text4" presStyleLbl="fgAcc4" presStyleIdx="2" presStyleCnt="5">
        <dgm:presLayoutVars>
          <dgm:chPref val="3"/>
        </dgm:presLayoutVars>
      </dgm:prSet>
      <dgm:spPr/>
      <dgm:t>
        <a:bodyPr/>
        <a:lstStyle/>
        <a:p>
          <a:endParaRPr lang="en-US"/>
        </a:p>
      </dgm:t>
    </dgm:pt>
    <dgm:pt modelId="{922DC150-43C2-4F90-A53A-44DC668486D0}" type="pres">
      <dgm:prSet presAssocID="{F8E3DA8B-2B6F-49DA-9FB2-A6494279AD38}" presName="hierChild5" presStyleCnt="0"/>
      <dgm:spPr/>
    </dgm:pt>
    <dgm:pt modelId="{14B63FD4-7858-43AA-A2AE-82EAEC043301}" type="pres">
      <dgm:prSet presAssocID="{BC3E66CB-9E93-472A-B861-A7994D3E867A}" presName="Name23" presStyleLbl="parChTrans1D4" presStyleIdx="3" presStyleCnt="5"/>
      <dgm:spPr/>
      <dgm:t>
        <a:bodyPr/>
        <a:lstStyle/>
        <a:p>
          <a:endParaRPr lang="en-US"/>
        </a:p>
      </dgm:t>
    </dgm:pt>
    <dgm:pt modelId="{4DB0FD78-6CF6-45A7-AA28-51B4C8D2D195}" type="pres">
      <dgm:prSet presAssocID="{ADC90367-69C4-4D37-A157-C2194EA336A8}" presName="hierRoot4" presStyleCnt="0"/>
      <dgm:spPr/>
    </dgm:pt>
    <dgm:pt modelId="{A2ADFC6E-15AD-4357-8E08-B9A9DCC1AC0F}" type="pres">
      <dgm:prSet presAssocID="{ADC90367-69C4-4D37-A157-C2194EA336A8}" presName="composite4" presStyleCnt="0"/>
      <dgm:spPr/>
    </dgm:pt>
    <dgm:pt modelId="{60C38171-7428-4F08-8BBF-5FA889CC185D}" type="pres">
      <dgm:prSet presAssocID="{ADC90367-69C4-4D37-A157-C2194EA336A8}" presName="background4" presStyleLbl="node4" presStyleIdx="3" presStyleCnt="5"/>
      <dgm:spPr/>
    </dgm:pt>
    <dgm:pt modelId="{49BB0C43-ED5D-4A72-B76F-37163C5262F8}" type="pres">
      <dgm:prSet presAssocID="{ADC90367-69C4-4D37-A157-C2194EA336A8}" presName="text4" presStyleLbl="fgAcc4" presStyleIdx="3" presStyleCnt="5">
        <dgm:presLayoutVars>
          <dgm:chPref val="3"/>
        </dgm:presLayoutVars>
      </dgm:prSet>
      <dgm:spPr/>
      <dgm:t>
        <a:bodyPr/>
        <a:lstStyle/>
        <a:p>
          <a:endParaRPr lang="en-US"/>
        </a:p>
      </dgm:t>
    </dgm:pt>
    <dgm:pt modelId="{B44B0223-BBD1-466C-91CD-77453B440F76}" type="pres">
      <dgm:prSet presAssocID="{ADC90367-69C4-4D37-A157-C2194EA336A8}" presName="hierChild5" presStyleCnt="0"/>
      <dgm:spPr/>
    </dgm:pt>
    <dgm:pt modelId="{3D5E574B-934C-46DD-A54F-6ED956073E52}" type="pres">
      <dgm:prSet presAssocID="{76B6BC0D-1F8B-4A25-8397-6EE6D9039CBF}" presName="Name23" presStyleLbl="parChTrans1D4" presStyleIdx="4" presStyleCnt="5"/>
      <dgm:spPr/>
      <dgm:t>
        <a:bodyPr/>
        <a:lstStyle/>
        <a:p>
          <a:endParaRPr lang="en-US"/>
        </a:p>
      </dgm:t>
    </dgm:pt>
    <dgm:pt modelId="{C36B5EB2-93C6-46FC-BF49-067FC3334831}" type="pres">
      <dgm:prSet presAssocID="{A958E799-8FF6-49CD-AB02-8F7322F609BE}" presName="hierRoot4" presStyleCnt="0"/>
      <dgm:spPr/>
    </dgm:pt>
    <dgm:pt modelId="{174F5398-64A3-4FA9-BE1E-0C8ED0E4FB05}" type="pres">
      <dgm:prSet presAssocID="{A958E799-8FF6-49CD-AB02-8F7322F609BE}" presName="composite4" presStyleCnt="0"/>
      <dgm:spPr/>
    </dgm:pt>
    <dgm:pt modelId="{6A3F73EE-6872-4BDF-A43D-6BC849334CAC}" type="pres">
      <dgm:prSet presAssocID="{A958E799-8FF6-49CD-AB02-8F7322F609BE}" presName="background4" presStyleLbl="node4" presStyleIdx="4" presStyleCnt="5"/>
      <dgm:spPr/>
    </dgm:pt>
    <dgm:pt modelId="{74CDDD62-0592-4830-AAE0-86834B3CD720}" type="pres">
      <dgm:prSet presAssocID="{A958E799-8FF6-49CD-AB02-8F7322F609BE}" presName="text4" presStyleLbl="fgAcc4" presStyleIdx="4" presStyleCnt="5">
        <dgm:presLayoutVars>
          <dgm:chPref val="3"/>
        </dgm:presLayoutVars>
      </dgm:prSet>
      <dgm:spPr/>
      <dgm:t>
        <a:bodyPr/>
        <a:lstStyle/>
        <a:p>
          <a:endParaRPr lang="en-US"/>
        </a:p>
      </dgm:t>
    </dgm:pt>
    <dgm:pt modelId="{02202717-EBF2-4A65-8B60-8B5207592480}" type="pres">
      <dgm:prSet presAssocID="{A958E799-8FF6-49CD-AB02-8F7322F609BE}" presName="hierChild5" presStyleCnt="0"/>
      <dgm:spPr/>
    </dgm:pt>
  </dgm:ptLst>
  <dgm:cxnLst>
    <dgm:cxn modelId="{478E8BC2-4221-4AC5-B6C8-EA35AE69FE43}" type="presOf" srcId="{B62295C9-DB6F-46EA-A8D3-53EEF7CE04B9}" destId="{A9E5039A-56BD-4EA6-A5A3-6C76F079032D}" srcOrd="0" destOrd="0" presId="urn:microsoft.com/office/officeart/2005/8/layout/hierarchy1"/>
    <dgm:cxn modelId="{F247C7B9-E0D6-41CE-8EE8-C4371229E9E2}" type="presOf" srcId="{CE55EE9F-44BF-4E40-8F4B-067CAC776987}" destId="{2EA41D8A-CDDC-450F-82FC-7B5B654A31BE}" srcOrd="0" destOrd="0" presId="urn:microsoft.com/office/officeart/2005/8/layout/hierarchy1"/>
    <dgm:cxn modelId="{A200067B-4D57-418F-8138-3990DB4B7DB7}" type="presOf" srcId="{BC3E66CB-9E93-472A-B861-A7994D3E867A}" destId="{14B63FD4-7858-43AA-A2AE-82EAEC043301}" srcOrd="0" destOrd="0" presId="urn:microsoft.com/office/officeart/2005/8/layout/hierarchy1"/>
    <dgm:cxn modelId="{A9C04B8D-AC41-4F26-8665-0CBA3E876C17}" srcId="{0EE67AEF-5B52-45D1-B84B-148B4516DAFF}" destId="{E2D004AF-2A0E-4126-B05A-74341B043910}" srcOrd="0" destOrd="0" parTransId="{57F22FCE-EAD6-484A-82BD-CD49AB33DDA5}" sibTransId="{4E03F275-F11C-4315-9D1A-F047B6933955}"/>
    <dgm:cxn modelId="{03AFAA1E-5C39-48C5-A193-9CB4D00925D9}" type="presOf" srcId="{3CBDC230-BF64-472A-A4F4-588DAF34B8BD}" destId="{9A06A61F-A4AD-4884-8407-367EB6B22B61}" srcOrd="0" destOrd="0" presId="urn:microsoft.com/office/officeart/2005/8/layout/hierarchy1"/>
    <dgm:cxn modelId="{8D1B8A8C-BFBE-4B57-B741-5B6FC80A1DB7}" srcId="{E2D004AF-2A0E-4126-B05A-74341B043910}" destId="{484D0725-D47D-4F09-BA34-631066AE84A2}" srcOrd="1" destOrd="0" parTransId="{9069B0E3-BB89-4465-83F3-2861FCC66CF2}" sibTransId="{F7D8B9E3-026F-4B6F-87D0-97DF161083D4}"/>
    <dgm:cxn modelId="{44CC632E-BC7A-47D9-9BB2-AFF47BA51FCD}" type="presOf" srcId="{F8E3DA8B-2B6F-49DA-9FB2-A6494279AD38}" destId="{DEDAAD97-31F0-407E-A85C-F218A4B8EC5C}" srcOrd="0" destOrd="0" presId="urn:microsoft.com/office/officeart/2005/8/layout/hierarchy1"/>
    <dgm:cxn modelId="{3AC4AFAB-C0D5-4790-871A-E614BEA8D837}" type="presOf" srcId="{ADC90367-69C4-4D37-A157-C2194EA336A8}" destId="{49BB0C43-ED5D-4A72-B76F-37163C5262F8}" srcOrd="0" destOrd="0" presId="urn:microsoft.com/office/officeart/2005/8/layout/hierarchy1"/>
    <dgm:cxn modelId="{95FFA4DA-4354-485F-A74D-6C0E32D36936}" srcId="{2809120F-6B34-4E7D-AF24-2F716257B83C}" destId="{3CBDC230-BF64-472A-A4F4-588DAF34B8BD}" srcOrd="0" destOrd="0" parTransId="{C55EBB4B-F1CA-4699-B9E8-3C68797BC718}" sibTransId="{C2361FB0-9C12-484C-B454-6799C06C105F}"/>
    <dgm:cxn modelId="{CB299878-548F-4057-9DB4-1AB165496873}" srcId="{484D0725-D47D-4F09-BA34-631066AE84A2}" destId="{1F9ED99B-5B2D-4248-86F2-797DEF0F2D87}" srcOrd="0" destOrd="0" parTransId="{AF28EF62-21E8-454C-B014-BA4A06E3BCA7}" sibTransId="{F1BDD238-D31E-4364-895E-4CBC00649888}"/>
    <dgm:cxn modelId="{7CFFFF51-65C1-403A-8616-3431E79BB389}" type="presOf" srcId="{AF28EF62-21E8-454C-B014-BA4A06E3BCA7}" destId="{E1C7FD69-4F84-4C58-994A-ABDAFDD6AF62}" srcOrd="0" destOrd="0" presId="urn:microsoft.com/office/officeart/2005/8/layout/hierarchy1"/>
    <dgm:cxn modelId="{B66AA749-1C55-48E8-851E-5201790DE359}" type="presOf" srcId="{1F9ED99B-5B2D-4248-86F2-797DEF0F2D87}" destId="{351EF317-1AF8-48DF-AAF3-193E2234CE02}" srcOrd="0" destOrd="0" presId="urn:microsoft.com/office/officeart/2005/8/layout/hierarchy1"/>
    <dgm:cxn modelId="{EFE784CB-0BE9-47C1-B118-C12E8F4A624C}" srcId="{E2D004AF-2A0E-4126-B05A-74341B043910}" destId="{2809120F-6B34-4E7D-AF24-2F716257B83C}" srcOrd="0" destOrd="0" parTransId="{679FA0D9-F3C8-422D-9B81-C6F8F2191231}" sibTransId="{08DBF1F9-FA79-4464-8D84-750CE0EA93B9}"/>
    <dgm:cxn modelId="{8F289197-23AB-45E8-8584-3C9FB8448072}" srcId="{1F9ED99B-5B2D-4248-86F2-797DEF0F2D87}" destId="{2B67EA3A-0E23-4E89-9AE9-493C66139065}" srcOrd="0" destOrd="0" parTransId="{8B417B09-E93C-42B7-A857-334210FDBD8F}" sibTransId="{4258D338-2F8B-43AD-A06A-B185B995A56B}"/>
    <dgm:cxn modelId="{D8EBF0DA-35BF-4695-AE25-63ECFA37E2F0}" type="presOf" srcId="{0EE67AEF-5B52-45D1-B84B-148B4516DAFF}" destId="{22F09EE0-B7F9-413F-8A2C-9F5F5C2AB89F}" srcOrd="0" destOrd="0" presId="urn:microsoft.com/office/officeart/2005/8/layout/hierarchy1"/>
    <dgm:cxn modelId="{F47CB92E-59C9-4AFD-BC53-B13CFE9EE5B8}" type="presOf" srcId="{2809120F-6B34-4E7D-AF24-2F716257B83C}" destId="{196B5738-29FE-48C9-B43C-C7C1C01D8F93}" srcOrd="0" destOrd="0" presId="urn:microsoft.com/office/officeart/2005/8/layout/hierarchy1"/>
    <dgm:cxn modelId="{DB6BC507-0D5A-4B8B-A93D-E1355AAE37ED}" type="presOf" srcId="{2B67EA3A-0E23-4E89-9AE9-493C66139065}" destId="{63FFDE1D-9A65-419E-A7F1-C77C5C0408A3}" srcOrd="0" destOrd="0" presId="urn:microsoft.com/office/officeart/2005/8/layout/hierarchy1"/>
    <dgm:cxn modelId="{39CC001D-40B9-4B28-9227-DEA4CA8BBFF6}" srcId="{2B67EA3A-0E23-4E89-9AE9-493C66139065}" destId="{05BCAE1E-F916-48BB-A6A7-2BBE2FE24BEF}" srcOrd="0" destOrd="0" parTransId="{CE55EE9F-44BF-4E40-8F4B-067CAC776987}" sibTransId="{0579DA5F-645D-4208-9B83-71C69FC9B033}"/>
    <dgm:cxn modelId="{2CE5A03B-74A3-469B-AB7D-880996932DB0}" srcId="{05BCAE1E-F916-48BB-A6A7-2BBE2FE24BEF}" destId="{F8E3DA8B-2B6F-49DA-9FB2-A6494279AD38}" srcOrd="0" destOrd="0" parTransId="{B62295C9-DB6F-46EA-A8D3-53EEF7CE04B9}" sibTransId="{C0DB1ECF-E197-4F42-879E-899FA576AC8D}"/>
    <dgm:cxn modelId="{B9B6C42A-7BBA-48BB-A349-4EFD6F4AE562}" type="presOf" srcId="{9069B0E3-BB89-4465-83F3-2861FCC66CF2}" destId="{47BE746A-B9C5-41DE-B68F-FF03E08E8685}" srcOrd="0" destOrd="0" presId="urn:microsoft.com/office/officeart/2005/8/layout/hierarchy1"/>
    <dgm:cxn modelId="{60EBA350-F321-49D5-8DC9-AAF71E0C3565}" type="presOf" srcId="{E2D004AF-2A0E-4126-B05A-74341B043910}" destId="{77B3A85F-D773-4794-BB00-84CEF9F33834}" srcOrd="0" destOrd="0" presId="urn:microsoft.com/office/officeart/2005/8/layout/hierarchy1"/>
    <dgm:cxn modelId="{5171D7A5-99FD-47C9-BAB7-20C333451EBC}" srcId="{ADC90367-69C4-4D37-A157-C2194EA336A8}" destId="{A958E799-8FF6-49CD-AB02-8F7322F609BE}" srcOrd="0" destOrd="0" parTransId="{76B6BC0D-1F8B-4A25-8397-6EE6D9039CBF}" sibTransId="{28DBFAAC-97A0-44D1-B73D-600B37FB8B6E}"/>
    <dgm:cxn modelId="{E7469400-EE9C-49CE-80F9-ABBB6E0171E3}" type="presOf" srcId="{C55EBB4B-F1CA-4699-B9E8-3C68797BC718}" destId="{733E1CE4-13F2-44C0-993A-63DD5FF70077}" srcOrd="0" destOrd="0" presId="urn:microsoft.com/office/officeart/2005/8/layout/hierarchy1"/>
    <dgm:cxn modelId="{0C39C25D-D1E6-4F67-A348-532A27428FE0}" type="presOf" srcId="{76B6BC0D-1F8B-4A25-8397-6EE6D9039CBF}" destId="{3D5E574B-934C-46DD-A54F-6ED956073E52}" srcOrd="0" destOrd="0" presId="urn:microsoft.com/office/officeart/2005/8/layout/hierarchy1"/>
    <dgm:cxn modelId="{3ED3A267-7C85-425C-84B9-4054A1898791}" type="presOf" srcId="{679FA0D9-F3C8-422D-9B81-C6F8F2191231}" destId="{34DDF0F8-0B6E-4896-A031-24B5E0100CFE}" srcOrd="0" destOrd="0" presId="urn:microsoft.com/office/officeart/2005/8/layout/hierarchy1"/>
    <dgm:cxn modelId="{5799A20A-8EA2-42C9-858F-AD28C27A7235}" srcId="{1F9ED99B-5B2D-4248-86F2-797DEF0F2D87}" destId="{ADC90367-69C4-4D37-A157-C2194EA336A8}" srcOrd="1" destOrd="0" parTransId="{BC3E66CB-9E93-472A-B861-A7994D3E867A}" sibTransId="{4F645034-5392-438B-B113-6FFFEB25E3DD}"/>
    <dgm:cxn modelId="{B32DB2E4-61FC-42F0-9BF6-C805C4056851}" type="presOf" srcId="{05BCAE1E-F916-48BB-A6A7-2BBE2FE24BEF}" destId="{7E4AE1D4-A2BF-4053-B046-AA85DEFF29A2}" srcOrd="0" destOrd="0" presId="urn:microsoft.com/office/officeart/2005/8/layout/hierarchy1"/>
    <dgm:cxn modelId="{3BE7765B-DA4A-4250-B141-511F93E96968}" type="presOf" srcId="{484D0725-D47D-4F09-BA34-631066AE84A2}" destId="{C93A2D88-72BB-4109-95BF-A7E0E4EE42AE}" srcOrd="0" destOrd="0" presId="urn:microsoft.com/office/officeart/2005/8/layout/hierarchy1"/>
    <dgm:cxn modelId="{5623F73F-A696-47AA-8192-D8D6F8A81299}" type="presOf" srcId="{A958E799-8FF6-49CD-AB02-8F7322F609BE}" destId="{74CDDD62-0592-4830-AAE0-86834B3CD720}" srcOrd="0" destOrd="0" presId="urn:microsoft.com/office/officeart/2005/8/layout/hierarchy1"/>
    <dgm:cxn modelId="{560BF574-604F-40CD-92AD-5604E217E8D6}" type="presOf" srcId="{8B417B09-E93C-42B7-A857-334210FDBD8F}" destId="{3C3DE95A-2B6B-4D7D-B8FB-9D7D649E8674}" srcOrd="0" destOrd="0" presId="urn:microsoft.com/office/officeart/2005/8/layout/hierarchy1"/>
    <dgm:cxn modelId="{9B7788EF-2953-4887-87B6-A1EC155D1D40}" type="presParOf" srcId="{22F09EE0-B7F9-413F-8A2C-9F5F5C2AB89F}" destId="{A5395B2D-A679-4C20-979B-0585B9ACE715}" srcOrd="0" destOrd="0" presId="urn:microsoft.com/office/officeart/2005/8/layout/hierarchy1"/>
    <dgm:cxn modelId="{4493CA4E-C052-45C2-A7D2-85E896F76550}" type="presParOf" srcId="{A5395B2D-A679-4C20-979B-0585B9ACE715}" destId="{61820911-3131-4764-9FAF-6EEF9B148D36}" srcOrd="0" destOrd="0" presId="urn:microsoft.com/office/officeart/2005/8/layout/hierarchy1"/>
    <dgm:cxn modelId="{83380205-C13E-46A9-95EA-55E4489248A2}" type="presParOf" srcId="{61820911-3131-4764-9FAF-6EEF9B148D36}" destId="{758BC0AE-190E-45D8-B815-D2005693134C}" srcOrd="0" destOrd="0" presId="urn:microsoft.com/office/officeart/2005/8/layout/hierarchy1"/>
    <dgm:cxn modelId="{4CC2AB5B-E8FF-4DF2-B8D1-BFECCBF3A7B9}" type="presParOf" srcId="{61820911-3131-4764-9FAF-6EEF9B148D36}" destId="{77B3A85F-D773-4794-BB00-84CEF9F33834}" srcOrd="1" destOrd="0" presId="urn:microsoft.com/office/officeart/2005/8/layout/hierarchy1"/>
    <dgm:cxn modelId="{F41B1927-7F60-4117-9451-3FB5F1BB7C42}" type="presParOf" srcId="{A5395B2D-A679-4C20-979B-0585B9ACE715}" destId="{5891970C-F1CF-4DA7-90E9-62C8F3941AAF}" srcOrd="1" destOrd="0" presId="urn:microsoft.com/office/officeart/2005/8/layout/hierarchy1"/>
    <dgm:cxn modelId="{EDF50876-E0C3-4289-8E6A-604B6E4D5F97}" type="presParOf" srcId="{5891970C-F1CF-4DA7-90E9-62C8F3941AAF}" destId="{34DDF0F8-0B6E-4896-A031-24B5E0100CFE}" srcOrd="0" destOrd="0" presId="urn:microsoft.com/office/officeart/2005/8/layout/hierarchy1"/>
    <dgm:cxn modelId="{D4FDAE16-AD20-4695-AAE6-37A8B2683CB3}" type="presParOf" srcId="{5891970C-F1CF-4DA7-90E9-62C8F3941AAF}" destId="{5F5B090F-5701-4937-A1AA-4088159A07DA}" srcOrd="1" destOrd="0" presId="urn:microsoft.com/office/officeart/2005/8/layout/hierarchy1"/>
    <dgm:cxn modelId="{AF33660E-AD7A-4123-8FB1-79279808AC50}" type="presParOf" srcId="{5F5B090F-5701-4937-A1AA-4088159A07DA}" destId="{CFC0BAF7-407B-4F72-89BB-6837830A474B}" srcOrd="0" destOrd="0" presId="urn:microsoft.com/office/officeart/2005/8/layout/hierarchy1"/>
    <dgm:cxn modelId="{B5B69F08-3299-4193-BFE5-0C7AC6F7E2F8}" type="presParOf" srcId="{CFC0BAF7-407B-4F72-89BB-6837830A474B}" destId="{4F6F645C-3A57-4B93-A87F-B58F196873A4}" srcOrd="0" destOrd="0" presId="urn:microsoft.com/office/officeart/2005/8/layout/hierarchy1"/>
    <dgm:cxn modelId="{83BCD282-9D88-43EE-8122-71B87691A626}" type="presParOf" srcId="{CFC0BAF7-407B-4F72-89BB-6837830A474B}" destId="{196B5738-29FE-48C9-B43C-C7C1C01D8F93}" srcOrd="1" destOrd="0" presId="urn:microsoft.com/office/officeart/2005/8/layout/hierarchy1"/>
    <dgm:cxn modelId="{4218A4E8-7F5B-4736-9DC5-4D0C0C6B4215}" type="presParOf" srcId="{5F5B090F-5701-4937-A1AA-4088159A07DA}" destId="{F5C96AF5-DE15-441D-A33D-C50E829F7C5A}" srcOrd="1" destOrd="0" presId="urn:microsoft.com/office/officeart/2005/8/layout/hierarchy1"/>
    <dgm:cxn modelId="{65285758-30B0-4247-868E-DC48171832A6}" type="presParOf" srcId="{F5C96AF5-DE15-441D-A33D-C50E829F7C5A}" destId="{733E1CE4-13F2-44C0-993A-63DD5FF70077}" srcOrd="0" destOrd="0" presId="urn:microsoft.com/office/officeart/2005/8/layout/hierarchy1"/>
    <dgm:cxn modelId="{C365648D-6467-43C9-8A49-F1F592921D1E}" type="presParOf" srcId="{F5C96AF5-DE15-441D-A33D-C50E829F7C5A}" destId="{89911F0D-DAE6-414B-A969-BD7148B84A60}" srcOrd="1" destOrd="0" presId="urn:microsoft.com/office/officeart/2005/8/layout/hierarchy1"/>
    <dgm:cxn modelId="{CF1BA4FF-656F-4F0B-B824-D7C16C1BF845}" type="presParOf" srcId="{89911F0D-DAE6-414B-A969-BD7148B84A60}" destId="{3A2548CB-B16B-4A55-BC86-EC33AF3266E6}" srcOrd="0" destOrd="0" presId="urn:microsoft.com/office/officeart/2005/8/layout/hierarchy1"/>
    <dgm:cxn modelId="{CE57F4E8-9394-4B5F-967F-340AB650E036}" type="presParOf" srcId="{3A2548CB-B16B-4A55-BC86-EC33AF3266E6}" destId="{5606159D-9E6E-42D1-92B8-D239A1956B6A}" srcOrd="0" destOrd="0" presId="urn:microsoft.com/office/officeart/2005/8/layout/hierarchy1"/>
    <dgm:cxn modelId="{B5A79BE4-2C7E-49C6-9E15-D577D745840C}" type="presParOf" srcId="{3A2548CB-B16B-4A55-BC86-EC33AF3266E6}" destId="{9A06A61F-A4AD-4884-8407-367EB6B22B61}" srcOrd="1" destOrd="0" presId="urn:microsoft.com/office/officeart/2005/8/layout/hierarchy1"/>
    <dgm:cxn modelId="{6A9B0962-25EF-4D1A-996B-C4ABD1045895}" type="presParOf" srcId="{89911F0D-DAE6-414B-A969-BD7148B84A60}" destId="{18A81E3C-FAC4-4A9E-866A-70F7F3A34BF2}" srcOrd="1" destOrd="0" presId="urn:microsoft.com/office/officeart/2005/8/layout/hierarchy1"/>
    <dgm:cxn modelId="{55544199-32CE-4810-9C33-3EDFF7F2A317}" type="presParOf" srcId="{5891970C-F1CF-4DA7-90E9-62C8F3941AAF}" destId="{47BE746A-B9C5-41DE-B68F-FF03E08E8685}" srcOrd="2" destOrd="0" presId="urn:microsoft.com/office/officeart/2005/8/layout/hierarchy1"/>
    <dgm:cxn modelId="{DC94BA63-E4A9-4E4B-BDFE-14B065ABCAB6}" type="presParOf" srcId="{5891970C-F1CF-4DA7-90E9-62C8F3941AAF}" destId="{11E73E2C-FECB-40F7-B865-48B8372BDBC7}" srcOrd="3" destOrd="0" presId="urn:microsoft.com/office/officeart/2005/8/layout/hierarchy1"/>
    <dgm:cxn modelId="{11249D21-B530-4648-BB2A-F1E9F634A671}" type="presParOf" srcId="{11E73E2C-FECB-40F7-B865-48B8372BDBC7}" destId="{BFDD122F-6E51-47BE-A5E5-FD7FE98E7312}" srcOrd="0" destOrd="0" presId="urn:microsoft.com/office/officeart/2005/8/layout/hierarchy1"/>
    <dgm:cxn modelId="{6270C0A3-D7C1-4459-8DBF-C469C4494943}" type="presParOf" srcId="{BFDD122F-6E51-47BE-A5E5-FD7FE98E7312}" destId="{ED55F994-437B-47DA-AFE4-5B8A71560E3E}" srcOrd="0" destOrd="0" presId="urn:microsoft.com/office/officeart/2005/8/layout/hierarchy1"/>
    <dgm:cxn modelId="{DFA016FB-CADA-45D7-90D6-6883700A8749}" type="presParOf" srcId="{BFDD122F-6E51-47BE-A5E5-FD7FE98E7312}" destId="{C93A2D88-72BB-4109-95BF-A7E0E4EE42AE}" srcOrd="1" destOrd="0" presId="urn:microsoft.com/office/officeart/2005/8/layout/hierarchy1"/>
    <dgm:cxn modelId="{905FD572-D8BD-4087-A6A3-DA029BC08619}" type="presParOf" srcId="{11E73E2C-FECB-40F7-B865-48B8372BDBC7}" destId="{8E04412A-7AE9-46D1-9D72-097CE2A4AB49}" srcOrd="1" destOrd="0" presId="urn:microsoft.com/office/officeart/2005/8/layout/hierarchy1"/>
    <dgm:cxn modelId="{896AFD80-5FC9-48A8-8345-17908C458A8C}" type="presParOf" srcId="{8E04412A-7AE9-46D1-9D72-097CE2A4AB49}" destId="{E1C7FD69-4F84-4C58-994A-ABDAFDD6AF62}" srcOrd="0" destOrd="0" presId="urn:microsoft.com/office/officeart/2005/8/layout/hierarchy1"/>
    <dgm:cxn modelId="{D8269FC2-07DB-4671-AE0B-2052A8D901CE}" type="presParOf" srcId="{8E04412A-7AE9-46D1-9D72-097CE2A4AB49}" destId="{108043E1-EEEC-4E2C-9D23-31CB5C72C18E}" srcOrd="1" destOrd="0" presId="urn:microsoft.com/office/officeart/2005/8/layout/hierarchy1"/>
    <dgm:cxn modelId="{4B6CA87B-CA94-43E6-8DFA-644B3A7875A0}" type="presParOf" srcId="{108043E1-EEEC-4E2C-9D23-31CB5C72C18E}" destId="{82D85E4F-8800-4207-8D3D-8CC35D9AB23F}" srcOrd="0" destOrd="0" presId="urn:microsoft.com/office/officeart/2005/8/layout/hierarchy1"/>
    <dgm:cxn modelId="{25A323F7-BD6D-4B1F-B92A-92C5D2C6387F}" type="presParOf" srcId="{82D85E4F-8800-4207-8D3D-8CC35D9AB23F}" destId="{90389839-0151-46F1-A8BF-6F6FD1A5DBD7}" srcOrd="0" destOrd="0" presId="urn:microsoft.com/office/officeart/2005/8/layout/hierarchy1"/>
    <dgm:cxn modelId="{B82CC2ED-D4DE-44F7-84B7-19928717A688}" type="presParOf" srcId="{82D85E4F-8800-4207-8D3D-8CC35D9AB23F}" destId="{351EF317-1AF8-48DF-AAF3-193E2234CE02}" srcOrd="1" destOrd="0" presId="urn:microsoft.com/office/officeart/2005/8/layout/hierarchy1"/>
    <dgm:cxn modelId="{DE190001-F4F1-40CC-84F1-B02BF21A4D6E}" type="presParOf" srcId="{108043E1-EEEC-4E2C-9D23-31CB5C72C18E}" destId="{FAB7988E-6BE2-4A93-BD0B-6E720EB2FD9D}" srcOrd="1" destOrd="0" presId="urn:microsoft.com/office/officeart/2005/8/layout/hierarchy1"/>
    <dgm:cxn modelId="{9B8A707E-6C4A-42FF-9696-020C2ED5F5B6}" type="presParOf" srcId="{FAB7988E-6BE2-4A93-BD0B-6E720EB2FD9D}" destId="{3C3DE95A-2B6B-4D7D-B8FB-9D7D649E8674}" srcOrd="0" destOrd="0" presId="urn:microsoft.com/office/officeart/2005/8/layout/hierarchy1"/>
    <dgm:cxn modelId="{8E59C16D-CA6F-4384-9CE1-6B0C0F37F8CC}" type="presParOf" srcId="{FAB7988E-6BE2-4A93-BD0B-6E720EB2FD9D}" destId="{5B375F9E-066D-49F2-B120-CF4BCB1D302A}" srcOrd="1" destOrd="0" presId="urn:microsoft.com/office/officeart/2005/8/layout/hierarchy1"/>
    <dgm:cxn modelId="{01FCCE08-222D-436F-A5DC-F1356388F05C}" type="presParOf" srcId="{5B375F9E-066D-49F2-B120-CF4BCB1D302A}" destId="{A4692983-0E42-4A9B-8D6E-39776E241EAC}" srcOrd="0" destOrd="0" presId="urn:microsoft.com/office/officeart/2005/8/layout/hierarchy1"/>
    <dgm:cxn modelId="{7A5F76E4-861D-4BA1-9E60-8DA3FB0C25FF}" type="presParOf" srcId="{A4692983-0E42-4A9B-8D6E-39776E241EAC}" destId="{C28C1230-96D5-4F3C-B007-E1F53511295C}" srcOrd="0" destOrd="0" presId="urn:microsoft.com/office/officeart/2005/8/layout/hierarchy1"/>
    <dgm:cxn modelId="{18E6CB0F-07C8-4747-91E1-EF8D178AA8EC}" type="presParOf" srcId="{A4692983-0E42-4A9B-8D6E-39776E241EAC}" destId="{63FFDE1D-9A65-419E-A7F1-C77C5C0408A3}" srcOrd="1" destOrd="0" presId="urn:microsoft.com/office/officeart/2005/8/layout/hierarchy1"/>
    <dgm:cxn modelId="{F0F680DB-07A9-4EDD-9A1F-C19B7F11917E}" type="presParOf" srcId="{5B375F9E-066D-49F2-B120-CF4BCB1D302A}" destId="{6AA4E548-D58E-4AD8-ABED-7CC09461BAB4}" srcOrd="1" destOrd="0" presId="urn:microsoft.com/office/officeart/2005/8/layout/hierarchy1"/>
    <dgm:cxn modelId="{FA063C5D-EE11-44D2-B0A3-417397D959AC}" type="presParOf" srcId="{6AA4E548-D58E-4AD8-ABED-7CC09461BAB4}" destId="{2EA41D8A-CDDC-450F-82FC-7B5B654A31BE}" srcOrd="0" destOrd="0" presId="urn:microsoft.com/office/officeart/2005/8/layout/hierarchy1"/>
    <dgm:cxn modelId="{6AF8640F-0971-4B7E-8FFA-C07E5C6DCAFD}" type="presParOf" srcId="{6AA4E548-D58E-4AD8-ABED-7CC09461BAB4}" destId="{3E1C2122-1256-4D2A-8AF8-0EC2903EA4FB}" srcOrd="1" destOrd="0" presId="urn:microsoft.com/office/officeart/2005/8/layout/hierarchy1"/>
    <dgm:cxn modelId="{4E696D04-5C30-4576-AC25-9A43E18D0BC6}" type="presParOf" srcId="{3E1C2122-1256-4D2A-8AF8-0EC2903EA4FB}" destId="{1770C600-2D90-4DE3-8A92-5D400FBA19CE}" srcOrd="0" destOrd="0" presId="urn:microsoft.com/office/officeart/2005/8/layout/hierarchy1"/>
    <dgm:cxn modelId="{C2B346F6-3A3B-45D2-9DED-ABCAFBA04549}" type="presParOf" srcId="{1770C600-2D90-4DE3-8A92-5D400FBA19CE}" destId="{EB6A6FC0-F8BC-4898-AE4A-E90AEEEDB16A}" srcOrd="0" destOrd="0" presId="urn:microsoft.com/office/officeart/2005/8/layout/hierarchy1"/>
    <dgm:cxn modelId="{FC4BBC0C-DD56-4C35-B282-F043CB00A52E}" type="presParOf" srcId="{1770C600-2D90-4DE3-8A92-5D400FBA19CE}" destId="{7E4AE1D4-A2BF-4053-B046-AA85DEFF29A2}" srcOrd="1" destOrd="0" presId="urn:microsoft.com/office/officeart/2005/8/layout/hierarchy1"/>
    <dgm:cxn modelId="{56640C6E-4C19-459C-94F8-438D09AF3C7B}" type="presParOf" srcId="{3E1C2122-1256-4D2A-8AF8-0EC2903EA4FB}" destId="{2B180F08-FAAF-4618-9A07-0A9534CD0FCD}" srcOrd="1" destOrd="0" presId="urn:microsoft.com/office/officeart/2005/8/layout/hierarchy1"/>
    <dgm:cxn modelId="{FF9DDB4C-93E3-4ECA-BFB0-1BF781EE95D4}" type="presParOf" srcId="{2B180F08-FAAF-4618-9A07-0A9534CD0FCD}" destId="{A9E5039A-56BD-4EA6-A5A3-6C76F079032D}" srcOrd="0" destOrd="0" presId="urn:microsoft.com/office/officeart/2005/8/layout/hierarchy1"/>
    <dgm:cxn modelId="{2E163CE4-99D5-45EC-A9DE-381002ECF05B}" type="presParOf" srcId="{2B180F08-FAAF-4618-9A07-0A9534CD0FCD}" destId="{FF78048A-E7A0-4FBF-834F-43D8D2015835}" srcOrd="1" destOrd="0" presId="urn:microsoft.com/office/officeart/2005/8/layout/hierarchy1"/>
    <dgm:cxn modelId="{625406B2-F431-4943-9A04-82465E38F389}" type="presParOf" srcId="{FF78048A-E7A0-4FBF-834F-43D8D2015835}" destId="{A7369BC5-145E-49F2-AC0C-2313D6B61BA5}" srcOrd="0" destOrd="0" presId="urn:microsoft.com/office/officeart/2005/8/layout/hierarchy1"/>
    <dgm:cxn modelId="{B64AE86C-CD5F-437E-BE99-07B6D2CCFBFC}" type="presParOf" srcId="{A7369BC5-145E-49F2-AC0C-2313D6B61BA5}" destId="{12F5DC46-C8A2-4E75-A23C-A42880D341FC}" srcOrd="0" destOrd="0" presId="urn:microsoft.com/office/officeart/2005/8/layout/hierarchy1"/>
    <dgm:cxn modelId="{7A3009A8-A94D-4C9E-B566-4D858FB3F478}" type="presParOf" srcId="{A7369BC5-145E-49F2-AC0C-2313D6B61BA5}" destId="{DEDAAD97-31F0-407E-A85C-F218A4B8EC5C}" srcOrd="1" destOrd="0" presId="urn:microsoft.com/office/officeart/2005/8/layout/hierarchy1"/>
    <dgm:cxn modelId="{B4184507-4FC8-4617-B9D2-AF2AA0F346D9}" type="presParOf" srcId="{FF78048A-E7A0-4FBF-834F-43D8D2015835}" destId="{922DC150-43C2-4F90-A53A-44DC668486D0}" srcOrd="1" destOrd="0" presId="urn:microsoft.com/office/officeart/2005/8/layout/hierarchy1"/>
    <dgm:cxn modelId="{54B9231D-1109-4FC0-99E2-327710DE9527}" type="presParOf" srcId="{FAB7988E-6BE2-4A93-BD0B-6E720EB2FD9D}" destId="{14B63FD4-7858-43AA-A2AE-82EAEC043301}" srcOrd="2" destOrd="0" presId="urn:microsoft.com/office/officeart/2005/8/layout/hierarchy1"/>
    <dgm:cxn modelId="{A3222843-609D-4EE1-8927-BFF9F36C0D31}" type="presParOf" srcId="{FAB7988E-6BE2-4A93-BD0B-6E720EB2FD9D}" destId="{4DB0FD78-6CF6-45A7-AA28-51B4C8D2D195}" srcOrd="3" destOrd="0" presId="urn:microsoft.com/office/officeart/2005/8/layout/hierarchy1"/>
    <dgm:cxn modelId="{BBFA392A-D223-4096-A74E-66D75FBBEAEE}" type="presParOf" srcId="{4DB0FD78-6CF6-45A7-AA28-51B4C8D2D195}" destId="{A2ADFC6E-15AD-4357-8E08-B9A9DCC1AC0F}" srcOrd="0" destOrd="0" presId="urn:microsoft.com/office/officeart/2005/8/layout/hierarchy1"/>
    <dgm:cxn modelId="{06BF0F77-19D8-4E17-8E0F-E967366841A3}" type="presParOf" srcId="{A2ADFC6E-15AD-4357-8E08-B9A9DCC1AC0F}" destId="{60C38171-7428-4F08-8BBF-5FA889CC185D}" srcOrd="0" destOrd="0" presId="urn:microsoft.com/office/officeart/2005/8/layout/hierarchy1"/>
    <dgm:cxn modelId="{95BF5BBE-1FDB-4BBB-ADBC-77B427E47865}" type="presParOf" srcId="{A2ADFC6E-15AD-4357-8E08-B9A9DCC1AC0F}" destId="{49BB0C43-ED5D-4A72-B76F-37163C5262F8}" srcOrd="1" destOrd="0" presId="urn:microsoft.com/office/officeart/2005/8/layout/hierarchy1"/>
    <dgm:cxn modelId="{472D2D42-A9A8-411F-AB36-50FA718FF680}" type="presParOf" srcId="{4DB0FD78-6CF6-45A7-AA28-51B4C8D2D195}" destId="{B44B0223-BBD1-466C-91CD-77453B440F76}" srcOrd="1" destOrd="0" presId="urn:microsoft.com/office/officeart/2005/8/layout/hierarchy1"/>
    <dgm:cxn modelId="{278FF4FD-0EA0-4676-9D19-F6844D22F454}" type="presParOf" srcId="{B44B0223-BBD1-466C-91CD-77453B440F76}" destId="{3D5E574B-934C-46DD-A54F-6ED956073E52}" srcOrd="0" destOrd="0" presId="urn:microsoft.com/office/officeart/2005/8/layout/hierarchy1"/>
    <dgm:cxn modelId="{22C21358-A739-45F9-86AA-AB0462D02922}" type="presParOf" srcId="{B44B0223-BBD1-466C-91CD-77453B440F76}" destId="{C36B5EB2-93C6-46FC-BF49-067FC3334831}" srcOrd="1" destOrd="0" presId="urn:microsoft.com/office/officeart/2005/8/layout/hierarchy1"/>
    <dgm:cxn modelId="{7846CBC6-1F5B-4BDB-AB35-A2F4969849C8}" type="presParOf" srcId="{C36B5EB2-93C6-46FC-BF49-067FC3334831}" destId="{174F5398-64A3-4FA9-BE1E-0C8ED0E4FB05}" srcOrd="0" destOrd="0" presId="urn:microsoft.com/office/officeart/2005/8/layout/hierarchy1"/>
    <dgm:cxn modelId="{D38F7A1D-E1C0-42E9-84B6-B92CCECD8757}" type="presParOf" srcId="{174F5398-64A3-4FA9-BE1E-0C8ED0E4FB05}" destId="{6A3F73EE-6872-4BDF-A43D-6BC849334CAC}" srcOrd="0" destOrd="0" presId="urn:microsoft.com/office/officeart/2005/8/layout/hierarchy1"/>
    <dgm:cxn modelId="{5D2799C4-F29F-4759-B3E5-967C79952619}" type="presParOf" srcId="{174F5398-64A3-4FA9-BE1E-0C8ED0E4FB05}" destId="{74CDDD62-0592-4830-AAE0-86834B3CD720}" srcOrd="1" destOrd="0" presId="urn:microsoft.com/office/officeart/2005/8/layout/hierarchy1"/>
    <dgm:cxn modelId="{56D528F1-D845-4EB8-8F24-DE321D241792}" type="presParOf" srcId="{C36B5EB2-93C6-46FC-BF49-067FC3334831}" destId="{02202717-EBF2-4A65-8B60-8B5207592480}" srcOrd="1" destOrd="0" presId="urn:microsoft.com/office/officeart/2005/8/layout/hierarchy1"/>
  </dgm:cxnLst>
  <dgm:bg/>
  <dgm:whole/>
</dgm:dataModel>
</file>

<file path=word/diagrams/data12.xml><?xml version="1.0" encoding="utf-8"?>
<dgm:dataModel xmlns:dgm="http://schemas.openxmlformats.org/drawingml/2006/diagram" xmlns:a="http://schemas.openxmlformats.org/drawingml/2006/main">
  <dgm:ptLst>
    <dgm:pt modelId="{B8F39DE5-09DA-4B09-B876-B73FD4851F1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1D5E5D96-07F2-4355-A631-C3C822DFF6C9}">
      <dgm:prSet phldrT="[Text]"/>
      <dgm:spPr/>
      <dgm:t>
        <a:bodyPr/>
        <a:lstStyle/>
        <a:p>
          <a:r>
            <a:rPr lang="ka-GE"/>
            <a:t>ინფორმაციის მოთხოვნა მოდულიდან</a:t>
          </a:r>
          <a:endParaRPr lang="en-US"/>
        </a:p>
      </dgm:t>
    </dgm:pt>
    <dgm:pt modelId="{C4607181-4655-4D0A-A2BE-842B2ED0B9E1}" type="parTrans" cxnId="{03599475-5CE5-438E-B40B-F264DE608321}">
      <dgm:prSet/>
      <dgm:spPr/>
      <dgm:t>
        <a:bodyPr/>
        <a:lstStyle/>
        <a:p>
          <a:endParaRPr lang="en-US"/>
        </a:p>
      </dgm:t>
    </dgm:pt>
    <dgm:pt modelId="{433950CA-2D0D-437B-B8FD-D1B27D4CC4FD}" type="sibTrans" cxnId="{03599475-5CE5-438E-B40B-F264DE608321}">
      <dgm:prSet/>
      <dgm:spPr/>
      <dgm:t>
        <a:bodyPr/>
        <a:lstStyle/>
        <a:p>
          <a:endParaRPr lang="en-US"/>
        </a:p>
      </dgm:t>
    </dgm:pt>
    <dgm:pt modelId="{F79B1E91-1933-40F4-87C9-B0D4993662EF}">
      <dgm:prSet phldrT="[Text]"/>
      <dgm:spPr/>
      <dgm:t>
        <a:bodyPr/>
        <a:lstStyle/>
        <a:p>
          <a:r>
            <a:rPr lang="ka-GE"/>
            <a:t>სადაზღვევო კომპანია</a:t>
          </a:r>
          <a:endParaRPr lang="en-US"/>
        </a:p>
      </dgm:t>
    </dgm:pt>
    <dgm:pt modelId="{A8570325-EAF8-4414-83F9-81AE71871094}" type="parTrans" cxnId="{3E554CF6-E1D6-48E1-B4DD-F3B66213CE43}">
      <dgm:prSet/>
      <dgm:spPr/>
      <dgm:t>
        <a:bodyPr/>
        <a:lstStyle/>
        <a:p>
          <a:endParaRPr lang="en-US"/>
        </a:p>
      </dgm:t>
    </dgm:pt>
    <dgm:pt modelId="{1F91BD8F-F729-4666-8C70-66B38D9AE3B8}" type="sibTrans" cxnId="{3E554CF6-E1D6-48E1-B4DD-F3B66213CE43}">
      <dgm:prSet/>
      <dgm:spPr/>
      <dgm:t>
        <a:bodyPr/>
        <a:lstStyle/>
        <a:p>
          <a:endParaRPr lang="en-US"/>
        </a:p>
      </dgm:t>
    </dgm:pt>
    <dgm:pt modelId="{61190722-C75D-4DC8-A702-998343DBED07}">
      <dgm:prSet phldrT="[Text]"/>
      <dgm:spPr/>
      <dgm:t>
        <a:bodyPr/>
        <a:lstStyle/>
        <a:p>
          <a:r>
            <a:rPr lang="ka-GE"/>
            <a:t>განაცხადი/ (შესაძლებელია განაცხადის გადამისამართება, მაგრამ მისაღებია გადაწყვეტილება რა ველებს დაინახავს მიმღები)</a:t>
          </a:r>
          <a:endParaRPr lang="en-US"/>
        </a:p>
      </dgm:t>
    </dgm:pt>
    <dgm:pt modelId="{D31D7880-0043-4350-81AC-721C7834B3AF}" type="parTrans" cxnId="{01403CF3-10AD-42E0-9E36-2A32FEA1BE78}">
      <dgm:prSet/>
      <dgm:spPr/>
      <dgm:t>
        <a:bodyPr/>
        <a:lstStyle/>
        <a:p>
          <a:endParaRPr lang="en-US"/>
        </a:p>
      </dgm:t>
    </dgm:pt>
    <dgm:pt modelId="{821D5CC7-45AA-453C-8D48-553188785CBA}" type="sibTrans" cxnId="{01403CF3-10AD-42E0-9E36-2A32FEA1BE78}">
      <dgm:prSet/>
      <dgm:spPr/>
      <dgm:t>
        <a:bodyPr/>
        <a:lstStyle/>
        <a:p>
          <a:endParaRPr lang="en-US"/>
        </a:p>
      </dgm:t>
    </dgm:pt>
    <dgm:pt modelId="{1FB97A89-6787-4D5C-91E9-8A3FFF3CF083}">
      <dgm:prSet phldrT="[Text]"/>
      <dgm:spPr/>
      <dgm:t>
        <a:bodyPr/>
        <a:lstStyle/>
        <a:p>
          <a:r>
            <a:rPr lang="ka-GE"/>
            <a:t>ვადა-ირჩევს მედიატორი (1 საათიდან 5 დღემდე</a:t>
          </a:r>
          <a:endParaRPr lang="en-US"/>
        </a:p>
      </dgm:t>
    </dgm:pt>
    <dgm:pt modelId="{94737861-B2D5-478E-86EC-EDC1FD177D6A}" type="parTrans" cxnId="{B1099108-8A53-4E09-B669-C401F3DE3EA1}">
      <dgm:prSet/>
      <dgm:spPr/>
      <dgm:t>
        <a:bodyPr/>
        <a:lstStyle/>
        <a:p>
          <a:endParaRPr lang="en-US"/>
        </a:p>
      </dgm:t>
    </dgm:pt>
    <dgm:pt modelId="{356C2D6D-A2DE-4CBF-AAC4-3846B5B553D1}" type="sibTrans" cxnId="{B1099108-8A53-4E09-B669-C401F3DE3EA1}">
      <dgm:prSet/>
      <dgm:spPr/>
      <dgm:t>
        <a:bodyPr/>
        <a:lstStyle/>
        <a:p>
          <a:endParaRPr lang="en-US"/>
        </a:p>
      </dgm:t>
    </dgm:pt>
    <dgm:pt modelId="{44C229BA-2F02-4743-A484-A42BDC339CCC}">
      <dgm:prSet phldrT="[Text]"/>
      <dgm:spPr/>
      <dgm:t>
        <a:bodyPr/>
        <a:lstStyle/>
        <a:p>
          <a:r>
            <a:rPr lang="ka-GE"/>
            <a:t>სამედიცინო დაწესებულება</a:t>
          </a:r>
          <a:endParaRPr lang="en-US"/>
        </a:p>
      </dgm:t>
    </dgm:pt>
    <dgm:pt modelId="{EA447A36-A7EB-4743-B6DE-D6F48AFDCB2B}" type="parTrans" cxnId="{D160E373-48E3-4961-9F32-76C3C515BD58}">
      <dgm:prSet/>
      <dgm:spPr/>
      <dgm:t>
        <a:bodyPr/>
        <a:lstStyle/>
        <a:p>
          <a:endParaRPr lang="en-US"/>
        </a:p>
      </dgm:t>
    </dgm:pt>
    <dgm:pt modelId="{DAD5FEE1-C79B-4C5D-817E-124FE78EF6E0}" type="sibTrans" cxnId="{D160E373-48E3-4961-9F32-76C3C515BD58}">
      <dgm:prSet/>
      <dgm:spPr/>
      <dgm:t>
        <a:bodyPr/>
        <a:lstStyle/>
        <a:p>
          <a:endParaRPr lang="en-US"/>
        </a:p>
      </dgm:t>
    </dgm:pt>
    <dgm:pt modelId="{AD46A61A-2C16-421B-833B-60B327BFFD45}">
      <dgm:prSet phldrT="[Text]"/>
      <dgm:spPr/>
      <dgm:t>
        <a:bodyPr/>
        <a:lstStyle/>
        <a:p>
          <a:r>
            <a:rPr lang="ka-GE"/>
            <a:t>განაცხადი (შესაძლებელია განაცხადის გადამისამართება, მაგრამ მისაღებია გადაწყვეტილება რა ველებს დაინახავს მიმღები)</a:t>
          </a:r>
          <a:endParaRPr lang="en-US"/>
        </a:p>
      </dgm:t>
    </dgm:pt>
    <dgm:pt modelId="{CBE894DB-59F7-45BE-86E3-5694464DC0FA}" type="parTrans" cxnId="{4A2502FF-3B27-492C-9250-4ED56B2299AC}">
      <dgm:prSet/>
      <dgm:spPr/>
      <dgm:t>
        <a:bodyPr/>
        <a:lstStyle/>
        <a:p>
          <a:endParaRPr lang="en-US"/>
        </a:p>
      </dgm:t>
    </dgm:pt>
    <dgm:pt modelId="{25408353-7643-4704-A50B-BDE422E7B426}" type="sibTrans" cxnId="{4A2502FF-3B27-492C-9250-4ED56B2299AC}">
      <dgm:prSet/>
      <dgm:spPr/>
      <dgm:t>
        <a:bodyPr/>
        <a:lstStyle/>
        <a:p>
          <a:endParaRPr lang="en-US"/>
        </a:p>
      </dgm:t>
    </dgm:pt>
    <dgm:pt modelId="{873D6BDB-71B8-45F3-99AD-F3C7E4A3A598}">
      <dgm:prSet phldrT="[Text]"/>
      <dgm:spPr/>
      <dgm:t>
        <a:bodyPr/>
        <a:lstStyle/>
        <a:p>
          <a:r>
            <a:rPr lang="ka-GE"/>
            <a:t>დამატებითი ინფორმაცია</a:t>
          </a:r>
          <a:endParaRPr lang="en-US"/>
        </a:p>
      </dgm:t>
    </dgm:pt>
    <dgm:pt modelId="{A9309701-6562-4ADD-ACF8-6DD240A925ED}" type="parTrans" cxnId="{D01F4FCF-E844-4B28-8C89-A135B5A7F047}">
      <dgm:prSet/>
      <dgm:spPr/>
      <dgm:t>
        <a:bodyPr/>
        <a:lstStyle/>
        <a:p>
          <a:endParaRPr lang="en-US"/>
        </a:p>
      </dgm:t>
    </dgm:pt>
    <dgm:pt modelId="{EFE88F96-0201-4FC7-A2CF-014D154FBD20}" type="sibTrans" cxnId="{D01F4FCF-E844-4B28-8C89-A135B5A7F047}">
      <dgm:prSet/>
      <dgm:spPr/>
      <dgm:t>
        <a:bodyPr/>
        <a:lstStyle/>
        <a:p>
          <a:endParaRPr lang="en-US"/>
        </a:p>
      </dgm:t>
    </dgm:pt>
    <dgm:pt modelId="{CC5187CF-D856-4B8B-9456-AD66CACF9C64}">
      <dgm:prSet phldrT="[Text]"/>
      <dgm:spPr/>
      <dgm:t>
        <a:bodyPr/>
        <a:lstStyle/>
        <a:p>
          <a:r>
            <a:rPr lang="ka-GE"/>
            <a:t>ფაილი</a:t>
          </a:r>
          <a:endParaRPr lang="en-US"/>
        </a:p>
      </dgm:t>
    </dgm:pt>
    <dgm:pt modelId="{CC114EC1-FB3C-47C9-A1AB-3F9730357B5E}" type="parTrans" cxnId="{AE292BE8-B7E3-4F8C-949C-32B9DF7E9DDF}">
      <dgm:prSet/>
      <dgm:spPr/>
      <dgm:t>
        <a:bodyPr/>
        <a:lstStyle/>
        <a:p>
          <a:endParaRPr lang="en-US"/>
        </a:p>
      </dgm:t>
    </dgm:pt>
    <dgm:pt modelId="{FAC75782-E54E-4DC9-AFCA-C5B0E92F8FCB}" type="sibTrans" cxnId="{AE292BE8-B7E3-4F8C-949C-32B9DF7E9DDF}">
      <dgm:prSet/>
      <dgm:spPr/>
      <dgm:t>
        <a:bodyPr/>
        <a:lstStyle/>
        <a:p>
          <a:endParaRPr lang="en-US"/>
        </a:p>
      </dgm:t>
    </dgm:pt>
    <dgm:pt modelId="{81303460-BA17-458E-8B20-E82FFA97D842}">
      <dgm:prSet phldrT="[Text]"/>
      <dgm:spPr/>
      <dgm:t>
        <a:bodyPr/>
        <a:lstStyle/>
        <a:p>
          <a:r>
            <a:rPr lang="ka-GE"/>
            <a:t>ვადა</a:t>
          </a:r>
          <a:endParaRPr lang="en-US"/>
        </a:p>
      </dgm:t>
    </dgm:pt>
    <dgm:pt modelId="{17C6EECF-2D59-47F4-A2FD-CD0E3D772A00}" type="parTrans" cxnId="{CB475A14-684B-4015-8AB9-5D6D7996A4B6}">
      <dgm:prSet/>
      <dgm:spPr/>
      <dgm:t>
        <a:bodyPr/>
        <a:lstStyle/>
        <a:p>
          <a:endParaRPr lang="en-US"/>
        </a:p>
      </dgm:t>
    </dgm:pt>
    <dgm:pt modelId="{A2445E19-FB53-4B12-9AB0-0208404C9827}" type="sibTrans" cxnId="{CB475A14-684B-4015-8AB9-5D6D7996A4B6}">
      <dgm:prSet/>
      <dgm:spPr/>
      <dgm:t>
        <a:bodyPr/>
        <a:lstStyle/>
        <a:p>
          <a:endParaRPr lang="en-US"/>
        </a:p>
      </dgm:t>
    </dgm:pt>
    <dgm:pt modelId="{BEB8BF10-C2DD-42E8-A11D-F263362F77FC}">
      <dgm:prSet phldrT="[Text]"/>
      <dgm:spPr/>
      <dgm:t>
        <a:bodyPr/>
        <a:lstStyle/>
        <a:p>
          <a:r>
            <a:rPr lang="ka-GE"/>
            <a:t>ფაილი</a:t>
          </a:r>
        </a:p>
        <a:p>
          <a:endParaRPr lang="en-US"/>
        </a:p>
      </dgm:t>
    </dgm:pt>
    <dgm:pt modelId="{C2261683-6054-421A-8EE4-779E85FCEFDC}" type="parTrans" cxnId="{8FA22A34-843B-4F6C-B5F6-4839E31CEFFA}">
      <dgm:prSet/>
      <dgm:spPr/>
      <dgm:t>
        <a:bodyPr/>
        <a:lstStyle/>
        <a:p>
          <a:endParaRPr lang="en-US"/>
        </a:p>
      </dgm:t>
    </dgm:pt>
    <dgm:pt modelId="{947D590C-A23F-427F-9D07-31D3AFE31C1D}" type="sibTrans" cxnId="{8FA22A34-843B-4F6C-B5F6-4839E31CEFFA}">
      <dgm:prSet/>
      <dgm:spPr/>
      <dgm:t>
        <a:bodyPr/>
        <a:lstStyle/>
        <a:p>
          <a:endParaRPr lang="en-US"/>
        </a:p>
      </dgm:t>
    </dgm:pt>
    <dgm:pt modelId="{A7BA78C8-3C23-44D9-8892-2B38E144F7A0}" type="pres">
      <dgm:prSet presAssocID="{B8F39DE5-09DA-4B09-B876-B73FD4851F11}" presName="hierChild1" presStyleCnt="0">
        <dgm:presLayoutVars>
          <dgm:chPref val="1"/>
          <dgm:dir/>
          <dgm:animOne val="branch"/>
          <dgm:animLvl val="lvl"/>
          <dgm:resizeHandles/>
        </dgm:presLayoutVars>
      </dgm:prSet>
      <dgm:spPr/>
      <dgm:t>
        <a:bodyPr/>
        <a:lstStyle/>
        <a:p>
          <a:endParaRPr lang="en-US"/>
        </a:p>
      </dgm:t>
    </dgm:pt>
    <dgm:pt modelId="{A53304D1-C653-4366-99A5-5E8979CD8981}" type="pres">
      <dgm:prSet presAssocID="{1D5E5D96-07F2-4355-A631-C3C822DFF6C9}" presName="hierRoot1" presStyleCnt="0"/>
      <dgm:spPr/>
    </dgm:pt>
    <dgm:pt modelId="{8EEE66B9-0A3C-41A5-9A09-B1160DA0A106}" type="pres">
      <dgm:prSet presAssocID="{1D5E5D96-07F2-4355-A631-C3C822DFF6C9}" presName="composite" presStyleCnt="0"/>
      <dgm:spPr/>
    </dgm:pt>
    <dgm:pt modelId="{64DD8EBE-EC7E-41DA-B23C-F7BA2F8C8DCE}" type="pres">
      <dgm:prSet presAssocID="{1D5E5D96-07F2-4355-A631-C3C822DFF6C9}" presName="background" presStyleLbl="node0" presStyleIdx="0" presStyleCnt="1"/>
      <dgm:spPr/>
    </dgm:pt>
    <dgm:pt modelId="{72752C04-E408-47EE-90DD-158AD7FEA741}" type="pres">
      <dgm:prSet presAssocID="{1D5E5D96-07F2-4355-A631-C3C822DFF6C9}" presName="text" presStyleLbl="fgAcc0" presStyleIdx="0" presStyleCnt="1">
        <dgm:presLayoutVars>
          <dgm:chPref val="3"/>
        </dgm:presLayoutVars>
      </dgm:prSet>
      <dgm:spPr/>
      <dgm:t>
        <a:bodyPr/>
        <a:lstStyle/>
        <a:p>
          <a:endParaRPr lang="en-US"/>
        </a:p>
      </dgm:t>
    </dgm:pt>
    <dgm:pt modelId="{5E3ECC2F-65BF-4C80-B899-8B51F538BC7B}" type="pres">
      <dgm:prSet presAssocID="{1D5E5D96-07F2-4355-A631-C3C822DFF6C9}" presName="hierChild2" presStyleCnt="0"/>
      <dgm:spPr/>
    </dgm:pt>
    <dgm:pt modelId="{9EC85DA8-FD3E-4AA1-8C05-E3A877228CC5}" type="pres">
      <dgm:prSet presAssocID="{A8570325-EAF8-4414-83F9-81AE71871094}" presName="Name10" presStyleLbl="parChTrans1D2" presStyleIdx="0" presStyleCnt="2"/>
      <dgm:spPr/>
      <dgm:t>
        <a:bodyPr/>
        <a:lstStyle/>
        <a:p>
          <a:endParaRPr lang="en-US"/>
        </a:p>
      </dgm:t>
    </dgm:pt>
    <dgm:pt modelId="{376EE58E-ABC4-4543-86C0-9B871B573D82}" type="pres">
      <dgm:prSet presAssocID="{F79B1E91-1933-40F4-87C9-B0D4993662EF}" presName="hierRoot2" presStyleCnt="0"/>
      <dgm:spPr/>
    </dgm:pt>
    <dgm:pt modelId="{74A36081-16D5-430C-BBDB-DE34467E4F68}" type="pres">
      <dgm:prSet presAssocID="{F79B1E91-1933-40F4-87C9-B0D4993662EF}" presName="composite2" presStyleCnt="0"/>
      <dgm:spPr/>
    </dgm:pt>
    <dgm:pt modelId="{0FF188D0-5505-4C96-A990-88F024451B70}" type="pres">
      <dgm:prSet presAssocID="{F79B1E91-1933-40F4-87C9-B0D4993662EF}" presName="background2" presStyleLbl="node2" presStyleIdx="0" presStyleCnt="2"/>
      <dgm:spPr/>
    </dgm:pt>
    <dgm:pt modelId="{0A6C868F-3C6B-4605-B638-A55284B32FDB}" type="pres">
      <dgm:prSet presAssocID="{F79B1E91-1933-40F4-87C9-B0D4993662EF}" presName="text2" presStyleLbl="fgAcc2" presStyleIdx="0" presStyleCnt="2">
        <dgm:presLayoutVars>
          <dgm:chPref val="3"/>
        </dgm:presLayoutVars>
      </dgm:prSet>
      <dgm:spPr/>
      <dgm:t>
        <a:bodyPr/>
        <a:lstStyle/>
        <a:p>
          <a:endParaRPr lang="en-US"/>
        </a:p>
      </dgm:t>
    </dgm:pt>
    <dgm:pt modelId="{4FFD5188-148A-4E70-A5D7-D718066BBAC3}" type="pres">
      <dgm:prSet presAssocID="{F79B1E91-1933-40F4-87C9-B0D4993662EF}" presName="hierChild3" presStyleCnt="0"/>
      <dgm:spPr/>
    </dgm:pt>
    <dgm:pt modelId="{B19E1FED-24A2-48D7-A322-CA5F4833F785}" type="pres">
      <dgm:prSet presAssocID="{D31D7880-0043-4350-81AC-721C7834B3AF}" presName="Name17" presStyleLbl="parChTrans1D3" presStyleIdx="0" presStyleCnt="7"/>
      <dgm:spPr/>
      <dgm:t>
        <a:bodyPr/>
        <a:lstStyle/>
        <a:p>
          <a:endParaRPr lang="en-US"/>
        </a:p>
      </dgm:t>
    </dgm:pt>
    <dgm:pt modelId="{0441B60A-117D-4E4A-8494-984389BBCB85}" type="pres">
      <dgm:prSet presAssocID="{61190722-C75D-4DC8-A702-998343DBED07}" presName="hierRoot3" presStyleCnt="0"/>
      <dgm:spPr/>
    </dgm:pt>
    <dgm:pt modelId="{7621C018-BCC7-41E0-BBFD-A5C16B1400C5}" type="pres">
      <dgm:prSet presAssocID="{61190722-C75D-4DC8-A702-998343DBED07}" presName="composite3" presStyleCnt="0"/>
      <dgm:spPr/>
    </dgm:pt>
    <dgm:pt modelId="{96F97738-49C9-4DB8-BFDD-D71BACD012C3}" type="pres">
      <dgm:prSet presAssocID="{61190722-C75D-4DC8-A702-998343DBED07}" presName="background3" presStyleLbl="node3" presStyleIdx="0" presStyleCnt="7"/>
      <dgm:spPr/>
    </dgm:pt>
    <dgm:pt modelId="{9EA3857E-1579-4931-AC14-1C19DA14DCE6}" type="pres">
      <dgm:prSet presAssocID="{61190722-C75D-4DC8-A702-998343DBED07}" presName="text3" presStyleLbl="fgAcc3" presStyleIdx="0" presStyleCnt="7" custScaleX="168612">
        <dgm:presLayoutVars>
          <dgm:chPref val="3"/>
        </dgm:presLayoutVars>
      </dgm:prSet>
      <dgm:spPr/>
      <dgm:t>
        <a:bodyPr/>
        <a:lstStyle/>
        <a:p>
          <a:endParaRPr lang="en-US"/>
        </a:p>
      </dgm:t>
    </dgm:pt>
    <dgm:pt modelId="{9DF69C52-61B2-42DB-9197-A01AD758CC5C}" type="pres">
      <dgm:prSet presAssocID="{61190722-C75D-4DC8-A702-998343DBED07}" presName="hierChild4" presStyleCnt="0"/>
      <dgm:spPr/>
    </dgm:pt>
    <dgm:pt modelId="{A18A7FAD-1BFC-40DD-868C-26F274A9585C}" type="pres">
      <dgm:prSet presAssocID="{94737861-B2D5-478E-86EC-EDC1FD177D6A}" presName="Name17" presStyleLbl="parChTrans1D3" presStyleIdx="1" presStyleCnt="7"/>
      <dgm:spPr/>
      <dgm:t>
        <a:bodyPr/>
        <a:lstStyle/>
        <a:p>
          <a:endParaRPr lang="en-US"/>
        </a:p>
      </dgm:t>
    </dgm:pt>
    <dgm:pt modelId="{B8044FA6-D13A-4B5F-BBE7-168DCC7534D3}" type="pres">
      <dgm:prSet presAssocID="{1FB97A89-6787-4D5C-91E9-8A3FFF3CF083}" presName="hierRoot3" presStyleCnt="0"/>
      <dgm:spPr/>
    </dgm:pt>
    <dgm:pt modelId="{A490E559-ADD3-4E0A-A210-FE0CD98F7FC9}" type="pres">
      <dgm:prSet presAssocID="{1FB97A89-6787-4D5C-91E9-8A3FFF3CF083}" presName="composite3" presStyleCnt="0"/>
      <dgm:spPr/>
    </dgm:pt>
    <dgm:pt modelId="{386D7DD4-B8B1-4D9C-BCB2-06B34F5AB2D2}" type="pres">
      <dgm:prSet presAssocID="{1FB97A89-6787-4D5C-91E9-8A3FFF3CF083}" presName="background3" presStyleLbl="node3" presStyleIdx="1" presStyleCnt="7"/>
      <dgm:spPr/>
    </dgm:pt>
    <dgm:pt modelId="{84223E00-89D1-4736-A17A-9ACD72701488}" type="pres">
      <dgm:prSet presAssocID="{1FB97A89-6787-4D5C-91E9-8A3FFF3CF083}" presName="text3" presStyleLbl="fgAcc3" presStyleIdx="1" presStyleCnt="7">
        <dgm:presLayoutVars>
          <dgm:chPref val="3"/>
        </dgm:presLayoutVars>
      </dgm:prSet>
      <dgm:spPr/>
      <dgm:t>
        <a:bodyPr/>
        <a:lstStyle/>
        <a:p>
          <a:endParaRPr lang="en-US"/>
        </a:p>
      </dgm:t>
    </dgm:pt>
    <dgm:pt modelId="{6EF3A9AA-BA77-4045-B7D9-7577A1492F1A}" type="pres">
      <dgm:prSet presAssocID="{1FB97A89-6787-4D5C-91E9-8A3FFF3CF083}" presName="hierChild4" presStyleCnt="0"/>
      <dgm:spPr/>
    </dgm:pt>
    <dgm:pt modelId="{B30FCF2D-B257-462C-8E90-7B4B32947FF7}" type="pres">
      <dgm:prSet presAssocID="{A9309701-6562-4ADD-ACF8-6DD240A925ED}" presName="Name17" presStyleLbl="parChTrans1D3" presStyleIdx="2" presStyleCnt="7"/>
      <dgm:spPr/>
      <dgm:t>
        <a:bodyPr/>
        <a:lstStyle/>
        <a:p>
          <a:endParaRPr lang="en-US"/>
        </a:p>
      </dgm:t>
    </dgm:pt>
    <dgm:pt modelId="{2EC48F00-303D-4385-B884-1980D1E5DA7B}" type="pres">
      <dgm:prSet presAssocID="{873D6BDB-71B8-45F3-99AD-F3C7E4A3A598}" presName="hierRoot3" presStyleCnt="0"/>
      <dgm:spPr/>
    </dgm:pt>
    <dgm:pt modelId="{F81EB54B-E176-4921-820E-6D89030C18EC}" type="pres">
      <dgm:prSet presAssocID="{873D6BDB-71B8-45F3-99AD-F3C7E4A3A598}" presName="composite3" presStyleCnt="0"/>
      <dgm:spPr/>
    </dgm:pt>
    <dgm:pt modelId="{CD9FD065-6C7F-4FF3-AEFF-71BB3421C841}" type="pres">
      <dgm:prSet presAssocID="{873D6BDB-71B8-45F3-99AD-F3C7E4A3A598}" presName="background3" presStyleLbl="node3" presStyleIdx="2" presStyleCnt="7"/>
      <dgm:spPr/>
    </dgm:pt>
    <dgm:pt modelId="{F8591581-530F-45D2-B4D4-0F22377F7737}" type="pres">
      <dgm:prSet presAssocID="{873D6BDB-71B8-45F3-99AD-F3C7E4A3A598}" presName="text3" presStyleLbl="fgAcc3" presStyleIdx="2" presStyleCnt="7">
        <dgm:presLayoutVars>
          <dgm:chPref val="3"/>
        </dgm:presLayoutVars>
      </dgm:prSet>
      <dgm:spPr/>
      <dgm:t>
        <a:bodyPr/>
        <a:lstStyle/>
        <a:p>
          <a:endParaRPr lang="en-US"/>
        </a:p>
      </dgm:t>
    </dgm:pt>
    <dgm:pt modelId="{D6C84EC2-AF0D-464E-803E-3696C55ED9F6}" type="pres">
      <dgm:prSet presAssocID="{873D6BDB-71B8-45F3-99AD-F3C7E4A3A598}" presName="hierChild4" presStyleCnt="0"/>
      <dgm:spPr/>
    </dgm:pt>
    <dgm:pt modelId="{FA843D38-EB5D-4DB6-A028-DA286DA0C3AC}" type="pres">
      <dgm:prSet presAssocID="{CC114EC1-FB3C-47C9-A1AB-3F9730357B5E}" presName="Name17" presStyleLbl="parChTrans1D3" presStyleIdx="3" presStyleCnt="7"/>
      <dgm:spPr/>
      <dgm:t>
        <a:bodyPr/>
        <a:lstStyle/>
        <a:p>
          <a:endParaRPr lang="en-US"/>
        </a:p>
      </dgm:t>
    </dgm:pt>
    <dgm:pt modelId="{89CE3031-2597-4004-A4D2-A796CF57FD65}" type="pres">
      <dgm:prSet presAssocID="{CC5187CF-D856-4B8B-9456-AD66CACF9C64}" presName="hierRoot3" presStyleCnt="0"/>
      <dgm:spPr/>
    </dgm:pt>
    <dgm:pt modelId="{CE9EAB64-087D-41D1-A62C-A5944E6B9293}" type="pres">
      <dgm:prSet presAssocID="{CC5187CF-D856-4B8B-9456-AD66CACF9C64}" presName="composite3" presStyleCnt="0"/>
      <dgm:spPr/>
    </dgm:pt>
    <dgm:pt modelId="{3A065794-896A-42F7-93D5-A6F7AE6DEF4C}" type="pres">
      <dgm:prSet presAssocID="{CC5187CF-D856-4B8B-9456-AD66CACF9C64}" presName="background3" presStyleLbl="node3" presStyleIdx="3" presStyleCnt="7"/>
      <dgm:spPr/>
    </dgm:pt>
    <dgm:pt modelId="{DC4EB88D-1B19-46FB-97B9-BB6BDFAF800B}" type="pres">
      <dgm:prSet presAssocID="{CC5187CF-D856-4B8B-9456-AD66CACF9C64}" presName="text3" presStyleLbl="fgAcc3" presStyleIdx="3" presStyleCnt="7">
        <dgm:presLayoutVars>
          <dgm:chPref val="3"/>
        </dgm:presLayoutVars>
      </dgm:prSet>
      <dgm:spPr/>
      <dgm:t>
        <a:bodyPr/>
        <a:lstStyle/>
        <a:p>
          <a:endParaRPr lang="en-US"/>
        </a:p>
      </dgm:t>
    </dgm:pt>
    <dgm:pt modelId="{DA8D21B7-E73F-4D95-A8AB-1F7F10E8A160}" type="pres">
      <dgm:prSet presAssocID="{CC5187CF-D856-4B8B-9456-AD66CACF9C64}" presName="hierChild4" presStyleCnt="0"/>
      <dgm:spPr/>
    </dgm:pt>
    <dgm:pt modelId="{B20916B5-6B15-48F6-AF7E-D751D82FB30E}" type="pres">
      <dgm:prSet presAssocID="{EA447A36-A7EB-4743-B6DE-D6F48AFDCB2B}" presName="Name10" presStyleLbl="parChTrans1D2" presStyleIdx="1" presStyleCnt="2"/>
      <dgm:spPr/>
      <dgm:t>
        <a:bodyPr/>
        <a:lstStyle/>
        <a:p>
          <a:endParaRPr lang="en-US"/>
        </a:p>
      </dgm:t>
    </dgm:pt>
    <dgm:pt modelId="{367330BA-1B48-4C5E-B039-0B57E97B3CDB}" type="pres">
      <dgm:prSet presAssocID="{44C229BA-2F02-4743-A484-A42BDC339CCC}" presName="hierRoot2" presStyleCnt="0"/>
      <dgm:spPr/>
    </dgm:pt>
    <dgm:pt modelId="{E4841D69-3D4D-4018-8AE5-BBE4F6180D9D}" type="pres">
      <dgm:prSet presAssocID="{44C229BA-2F02-4743-A484-A42BDC339CCC}" presName="composite2" presStyleCnt="0"/>
      <dgm:spPr/>
    </dgm:pt>
    <dgm:pt modelId="{BBD35057-7E46-4E0B-8F22-E7AD4D284D1D}" type="pres">
      <dgm:prSet presAssocID="{44C229BA-2F02-4743-A484-A42BDC339CCC}" presName="background2" presStyleLbl="node2" presStyleIdx="1" presStyleCnt="2"/>
      <dgm:spPr/>
    </dgm:pt>
    <dgm:pt modelId="{971F7F0E-B0C6-4BFA-BC3A-21B7561E58F5}" type="pres">
      <dgm:prSet presAssocID="{44C229BA-2F02-4743-A484-A42BDC339CCC}" presName="text2" presStyleLbl="fgAcc2" presStyleIdx="1" presStyleCnt="2">
        <dgm:presLayoutVars>
          <dgm:chPref val="3"/>
        </dgm:presLayoutVars>
      </dgm:prSet>
      <dgm:spPr/>
      <dgm:t>
        <a:bodyPr/>
        <a:lstStyle/>
        <a:p>
          <a:endParaRPr lang="en-US"/>
        </a:p>
      </dgm:t>
    </dgm:pt>
    <dgm:pt modelId="{A04037AE-9130-4FDE-B5D5-619D0FA7138D}" type="pres">
      <dgm:prSet presAssocID="{44C229BA-2F02-4743-A484-A42BDC339CCC}" presName="hierChild3" presStyleCnt="0"/>
      <dgm:spPr/>
    </dgm:pt>
    <dgm:pt modelId="{453D7E20-EEB8-470F-BCA4-A449B21AC8B8}" type="pres">
      <dgm:prSet presAssocID="{CBE894DB-59F7-45BE-86E3-5694464DC0FA}" presName="Name17" presStyleLbl="parChTrans1D3" presStyleIdx="4" presStyleCnt="7"/>
      <dgm:spPr/>
      <dgm:t>
        <a:bodyPr/>
        <a:lstStyle/>
        <a:p>
          <a:endParaRPr lang="en-US"/>
        </a:p>
      </dgm:t>
    </dgm:pt>
    <dgm:pt modelId="{3FDF4CFC-DA34-459D-8EB2-2845233E86A3}" type="pres">
      <dgm:prSet presAssocID="{AD46A61A-2C16-421B-833B-60B327BFFD45}" presName="hierRoot3" presStyleCnt="0"/>
      <dgm:spPr/>
    </dgm:pt>
    <dgm:pt modelId="{1D858AAD-B6C7-4C6C-B848-4F1FFB9B4C55}" type="pres">
      <dgm:prSet presAssocID="{AD46A61A-2C16-421B-833B-60B327BFFD45}" presName="composite3" presStyleCnt="0"/>
      <dgm:spPr/>
    </dgm:pt>
    <dgm:pt modelId="{1842164A-7408-48B4-98A2-C40A50E84798}" type="pres">
      <dgm:prSet presAssocID="{AD46A61A-2C16-421B-833B-60B327BFFD45}" presName="background3" presStyleLbl="node3" presStyleIdx="4" presStyleCnt="7"/>
      <dgm:spPr/>
    </dgm:pt>
    <dgm:pt modelId="{1C91DA1B-FB91-4F14-BF24-ED0E101089D9}" type="pres">
      <dgm:prSet presAssocID="{AD46A61A-2C16-421B-833B-60B327BFFD45}" presName="text3" presStyleLbl="fgAcc3" presStyleIdx="4" presStyleCnt="7" custScaleX="178251">
        <dgm:presLayoutVars>
          <dgm:chPref val="3"/>
        </dgm:presLayoutVars>
      </dgm:prSet>
      <dgm:spPr/>
      <dgm:t>
        <a:bodyPr/>
        <a:lstStyle/>
        <a:p>
          <a:endParaRPr lang="en-US"/>
        </a:p>
      </dgm:t>
    </dgm:pt>
    <dgm:pt modelId="{88E0C622-3FD3-4556-8A80-57A036ED0867}" type="pres">
      <dgm:prSet presAssocID="{AD46A61A-2C16-421B-833B-60B327BFFD45}" presName="hierChild4" presStyleCnt="0"/>
      <dgm:spPr/>
    </dgm:pt>
    <dgm:pt modelId="{09903C88-841E-46D0-8277-FD12D5DA4669}" type="pres">
      <dgm:prSet presAssocID="{17C6EECF-2D59-47F4-A2FD-CD0E3D772A00}" presName="Name17" presStyleLbl="parChTrans1D3" presStyleIdx="5" presStyleCnt="7"/>
      <dgm:spPr/>
      <dgm:t>
        <a:bodyPr/>
        <a:lstStyle/>
        <a:p>
          <a:endParaRPr lang="en-US"/>
        </a:p>
      </dgm:t>
    </dgm:pt>
    <dgm:pt modelId="{D72F3E6F-8D02-414C-AB20-FE0770A744F4}" type="pres">
      <dgm:prSet presAssocID="{81303460-BA17-458E-8B20-E82FFA97D842}" presName="hierRoot3" presStyleCnt="0"/>
      <dgm:spPr/>
    </dgm:pt>
    <dgm:pt modelId="{1F960226-F366-4CB5-A278-6667FE6C78D2}" type="pres">
      <dgm:prSet presAssocID="{81303460-BA17-458E-8B20-E82FFA97D842}" presName="composite3" presStyleCnt="0"/>
      <dgm:spPr/>
    </dgm:pt>
    <dgm:pt modelId="{45F3CDF8-BCCE-4680-9D6D-A4D6BA7E8480}" type="pres">
      <dgm:prSet presAssocID="{81303460-BA17-458E-8B20-E82FFA97D842}" presName="background3" presStyleLbl="node3" presStyleIdx="5" presStyleCnt="7"/>
      <dgm:spPr/>
    </dgm:pt>
    <dgm:pt modelId="{E61C7DDC-DCF2-4A6E-AD41-30555DB44A83}" type="pres">
      <dgm:prSet presAssocID="{81303460-BA17-458E-8B20-E82FFA97D842}" presName="text3" presStyleLbl="fgAcc3" presStyleIdx="5" presStyleCnt="7">
        <dgm:presLayoutVars>
          <dgm:chPref val="3"/>
        </dgm:presLayoutVars>
      </dgm:prSet>
      <dgm:spPr/>
      <dgm:t>
        <a:bodyPr/>
        <a:lstStyle/>
        <a:p>
          <a:endParaRPr lang="en-US"/>
        </a:p>
      </dgm:t>
    </dgm:pt>
    <dgm:pt modelId="{F7AFF685-B795-499D-A4F0-2302AF9368E2}" type="pres">
      <dgm:prSet presAssocID="{81303460-BA17-458E-8B20-E82FFA97D842}" presName="hierChild4" presStyleCnt="0"/>
      <dgm:spPr/>
    </dgm:pt>
    <dgm:pt modelId="{41DDFCC8-8782-4837-B95C-5AA90D4381D7}" type="pres">
      <dgm:prSet presAssocID="{C2261683-6054-421A-8EE4-779E85FCEFDC}" presName="Name17" presStyleLbl="parChTrans1D3" presStyleIdx="6" presStyleCnt="7"/>
      <dgm:spPr/>
      <dgm:t>
        <a:bodyPr/>
        <a:lstStyle/>
        <a:p>
          <a:endParaRPr lang="en-US"/>
        </a:p>
      </dgm:t>
    </dgm:pt>
    <dgm:pt modelId="{78970AEA-A000-4874-A261-A90210398C99}" type="pres">
      <dgm:prSet presAssocID="{BEB8BF10-C2DD-42E8-A11D-F263362F77FC}" presName="hierRoot3" presStyleCnt="0"/>
      <dgm:spPr/>
    </dgm:pt>
    <dgm:pt modelId="{12BAAE54-8364-4633-808B-3B20C907721D}" type="pres">
      <dgm:prSet presAssocID="{BEB8BF10-C2DD-42E8-A11D-F263362F77FC}" presName="composite3" presStyleCnt="0"/>
      <dgm:spPr/>
    </dgm:pt>
    <dgm:pt modelId="{37FF141F-21C0-456A-9F22-D183756A0859}" type="pres">
      <dgm:prSet presAssocID="{BEB8BF10-C2DD-42E8-A11D-F263362F77FC}" presName="background3" presStyleLbl="node3" presStyleIdx="6" presStyleCnt="7"/>
      <dgm:spPr/>
    </dgm:pt>
    <dgm:pt modelId="{6189A8CE-49C0-4315-A89C-39F0F1B084CF}" type="pres">
      <dgm:prSet presAssocID="{BEB8BF10-C2DD-42E8-A11D-F263362F77FC}" presName="text3" presStyleLbl="fgAcc3" presStyleIdx="6" presStyleCnt="7">
        <dgm:presLayoutVars>
          <dgm:chPref val="3"/>
        </dgm:presLayoutVars>
      </dgm:prSet>
      <dgm:spPr/>
      <dgm:t>
        <a:bodyPr/>
        <a:lstStyle/>
        <a:p>
          <a:endParaRPr lang="en-US"/>
        </a:p>
      </dgm:t>
    </dgm:pt>
    <dgm:pt modelId="{F583CED0-87E7-4203-A538-624DB0665788}" type="pres">
      <dgm:prSet presAssocID="{BEB8BF10-C2DD-42E8-A11D-F263362F77FC}" presName="hierChild4" presStyleCnt="0"/>
      <dgm:spPr/>
    </dgm:pt>
  </dgm:ptLst>
  <dgm:cxnLst>
    <dgm:cxn modelId="{17B3F304-6402-4F4A-90AA-C0EEC6CBEA52}" type="presOf" srcId="{CC5187CF-D856-4B8B-9456-AD66CACF9C64}" destId="{DC4EB88D-1B19-46FB-97B9-BB6BDFAF800B}" srcOrd="0" destOrd="0" presId="urn:microsoft.com/office/officeart/2005/8/layout/hierarchy1"/>
    <dgm:cxn modelId="{CD9D83D3-112A-4DC1-A91B-48130DC6FF12}" type="presOf" srcId="{C2261683-6054-421A-8EE4-779E85FCEFDC}" destId="{41DDFCC8-8782-4837-B95C-5AA90D4381D7}" srcOrd="0" destOrd="0" presId="urn:microsoft.com/office/officeart/2005/8/layout/hierarchy1"/>
    <dgm:cxn modelId="{D9A3D600-93B3-4D8C-8810-D4AFE0CB58A5}" type="presOf" srcId="{CBE894DB-59F7-45BE-86E3-5694464DC0FA}" destId="{453D7E20-EEB8-470F-BCA4-A449B21AC8B8}" srcOrd="0" destOrd="0" presId="urn:microsoft.com/office/officeart/2005/8/layout/hierarchy1"/>
    <dgm:cxn modelId="{8FA22A34-843B-4F6C-B5F6-4839E31CEFFA}" srcId="{44C229BA-2F02-4743-A484-A42BDC339CCC}" destId="{BEB8BF10-C2DD-42E8-A11D-F263362F77FC}" srcOrd="2" destOrd="0" parTransId="{C2261683-6054-421A-8EE4-779E85FCEFDC}" sibTransId="{947D590C-A23F-427F-9D07-31D3AFE31C1D}"/>
    <dgm:cxn modelId="{3E554CF6-E1D6-48E1-B4DD-F3B66213CE43}" srcId="{1D5E5D96-07F2-4355-A631-C3C822DFF6C9}" destId="{F79B1E91-1933-40F4-87C9-B0D4993662EF}" srcOrd="0" destOrd="0" parTransId="{A8570325-EAF8-4414-83F9-81AE71871094}" sibTransId="{1F91BD8F-F729-4666-8C70-66B38D9AE3B8}"/>
    <dgm:cxn modelId="{B1099108-8A53-4E09-B669-C401F3DE3EA1}" srcId="{F79B1E91-1933-40F4-87C9-B0D4993662EF}" destId="{1FB97A89-6787-4D5C-91E9-8A3FFF3CF083}" srcOrd="1" destOrd="0" parTransId="{94737861-B2D5-478E-86EC-EDC1FD177D6A}" sibTransId="{356C2D6D-A2DE-4CBF-AAC4-3846B5B553D1}"/>
    <dgm:cxn modelId="{CB475A14-684B-4015-8AB9-5D6D7996A4B6}" srcId="{44C229BA-2F02-4743-A484-A42BDC339CCC}" destId="{81303460-BA17-458E-8B20-E82FFA97D842}" srcOrd="1" destOrd="0" parTransId="{17C6EECF-2D59-47F4-A2FD-CD0E3D772A00}" sibTransId="{A2445E19-FB53-4B12-9AB0-0208404C9827}"/>
    <dgm:cxn modelId="{C7621B38-D1AD-4E83-9B3C-79C761CD48A0}" type="presOf" srcId="{1FB97A89-6787-4D5C-91E9-8A3FFF3CF083}" destId="{84223E00-89D1-4736-A17A-9ACD72701488}" srcOrd="0" destOrd="0" presId="urn:microsoft.com/office/officeart/2005/8/layout/hierarchy1"/>
    <dgm:cxn modelId="{027C67CF-E081-43D2-B5D5-8EAE5A3C1571}" type="presOf" srcId="{A9309701-6562-4ADD-ACF8-6DD240A925ED}" destId="{B30FCF2D-B257-462C-8E90-7B4B32947FF7}" srcOrd="0" destOrd="0" presId="urn:microsoft.com/office/officeart/2005/8/layout/hierarchy1"/>
    <dgm:cxn modelId="{01403CF3-10AD-42E0-9E36-2A32FEA1BE78}" srcId="{F79B1E91-1933-40F4-87C9-B0D4993662EF}" destId="{61190722-C75D-4DC8-A702-998343DBED07}" srcOrd="0" destOrd="0" parTransId="{D31D7880-0043-4350-81AC-721C7834B3AF}" sibTransId="{821D5CC7-45AA-453C-8D48-553188785CBA}"/>
    <dgm:cxn modelId="{C1C89DA7-B455-4D24-BF97-95EDECE8FD4A}" type="presOf" srcId="{CC114EC1-FB3C-47C9-A1AB-3F9730357B5E}" destId="{FA843D38-EB5D-4DB6-A028-DA286DA0C3AC}" srcOrd="0" destOrd="0" presId="urn:microsoft.com/office/officeart/2005/8/layout/hierarchy1"/>
    <dgm:cxn modelId="{B5A82914-579D-4A41-AA96-68BDCC1669EB}" type="presOf" srcId="{F79B1E91-1933-40F4-87C9-B0D4993662EF}" destId="{0A6C868F-3C6B-4605-B638-A55284B32FDB}" srcOrd="0" destOrd="0" presId="urn:microsoft.com/office/officeart/2005/8/layout/hierarchy1"/>
    <dgm:cxn modelId="{B703EF00-CC46-46D8-B962-EF4347E934AE}" type="presOf" srcId="{873D6BDB-71B8-45F3-99AD-F3C7E4A3A598}" destId="{F8591581-530F-45D2-B4D4-0F22377F7737}" srcOrd="0" destOrd="0" presId="urn:microsoft.com/office/officeart/2005/8/layout/hierarchy1"/>
    <dgm:cxn modelId="{86627CD9-8FF6-434C-B3E4-3DE0116A96BD}" type="presOf" srcId="{EA447A36-A7EB-4743-B6DE-D6F48AFDCB2B}" destId="{B20916B5-6B15-48F6-AF7E-D751D82FB30E}" srcOrd="0" destOrd="0" presId="urn:microsoft.com/office/officeart/2005/8/layout/hierarchy1"/>
    <dgm:cxn modelId="{D160E373-48E3-4961-9F32-76C3C515BD58}" srcId="{1D5E5D96-07F2-4355-A631-C3C822DFF6C9}" destId="{44C229BA-2F02-4743-A484-A42BDC339CCC}" srcOrd="1" destOrd="0" parTransId="{EA447A36-A7EB-4743-B6DE-D6F48AFDCB2B}" sibTransId="{DAD5FEE1-C79B-4C5D-817E-124FE78EF6E0}"/>
    <dgm:cxn modelId="{4A2502FF-3B27-492C-9250-4ED56B2299AC}" srcId="{44C229BA-2F02-4743-A484-A42BDC339CCC}" destId="{AD46A61A-2C16-421B-833B-60B327BFFD45}" srcOrd="0" destOrd="0" parTransId="{CBE894DB-59F7-45BE-86E3-5694464DC0FA}" sibTransId="{25408353-7643-4704-A50B-BDE422E7B426}"/>
    <dgm:cxn modelId="{FFFBCED3-D671-4E21-8385-A180609A88DB}" type="presOf" srcId="{44C229BA-2F02-4743-A484-A42BDC339CCC}" destId="{971F7F0E-B0C6-4BFA-BC3A-21B7561E58F5}" srcOrd="0" destOrd="0" presId="urn:microsoft.com/office/officeart/2005/8/layout/hierarchy1"/>
    <dgm:cxn modelId="{D01F4FCF-E844-4B28-8C89-A135B5A7F047}" srcId="{F79B1E91-1933-40F4-87C9-B0D4993662EF}" destId="{873D6BDB-71B8-45F3-99AD-F3C7E4A3A598}" srcOrd="2" destOrd="0" parTransId="{A9309701-6562-4ADD-ACF8-6DD240A925ED}" sibTransId="{EFE88F96-0201-4FC7-A2CF-014D154FBD20}"/>
    <dgm:cxn modelId="{AE292BE8-B7E3-4F8C-949C-32B9DF7E9DDF}" srcId="{F79B1E91-1933-40F4-87C9-B0D4993662EF}" destId="{CC5187CF-D856-4B8B-9456-AD66CACF9C64}" srcOrd="3" destOrd="0" parTransId="{CC114EC1-FB3C-47C9-A1AB-3F9730357B5E}" sibTransId="{FAC75782-E54E-4DC9-AFCA-C5B0E92F8FCB}"/>
    <dgm:cxn modelId="{80220049-7C50-4594-9CA3-311312A16243}" type="presOf" srcId="{17C6EECF-2D59-47F4-A2FD-CD0E3D772A00}" destId="{09903C88-841E-46D0-8277-FD12D5DA4669}" srcOrd="0" destOrd="0" presId="urn:microsoft.com/office/officeart/2005/8/layout/hierarchy1"/>
    <dgm:cxn modelId="{08CE14D9-1732-4273-8CB0-10657B19994D}" type="presOf" srcId="{81303460-BA17-458E-8B20-E82FFA97D842}" destId="{E61C7DDC-DCF2-4A6E-AD41-30555DB44A83}" srcOrd="0" destOrd="0" presId="urn:microsoft.com/office/officeart/2005/8/layout/hierarchy1"/>
    <dgm:cxn modelId="{3C221494-DCAF-4B2A-B5A5-AB48330E1684}" type="presOf" srcId="{61190722-C75D-4DC8-A702-998343DBED07}" destId="{9EA3857E-1579-4931-AC14-1C19DA14DCE6}" srcOrd="0" destOrd="0" presId="urn:microsoft.com/office/officeart/2005/8/layout/hierarchy1"/>
    <dgm:cxn modelId="{B8327FE6-6F81-4B18-8DAD-CF762BA9D910}" type="presOf" srcId="{AD46A61A-2C16-421B-833B-60B327BFFD45}" destId="{1C91DA1B-FB91-4F14-BF24-ED0E101089D9}" srcOrd="0" destOrd="0" presId="urn:microsoft.com/office/officeart/2005/8/layout/hierarchy1"/>
    <dgm:cxn modelId="{0572E8E3-8057-4C3D-A857-CA26008E52AD}" type="presOf" srcId="{D31D7880-0043-4350-81AC-721C7834B3AF}" destId="{B19E1FED-24A2-48D7-A322-CA5F4833F785}" srcOrd="0" destOrd="0" presId="urn:microsoft.com/office/officeart/2005/8/layout/hierarchy1"/>
    <dgm:cxn modelId="{8B2A2A5E-9374-441C-A510-17530606FC9C}" type="presOf" srcId="{A8570325-EAF8-4414-83F9-81AE71871094}" destId="{9EC85DA8-FD3E-4AA1-8C05-E3A877228CC5}" srcOrd="0" destOrd="0" presId="urn:microsoft.com/office/officeart/2005/8/layout/hierarchy1"/>
    <dgm:cxn modelId="{4310DA06-1F05-4A0F-8A62-3E099BACEE88}" type="presOf" srcId="{B8F39DE5-09DA-4B09-B876-B73FD4851F11}" destId="{A7BA78C8-3C23-44D9-8892-2B38E144F7A0}" srcOrd="0" destOrd="0" presId="urn:microsoft.com/office/officeart/2005/8/layout/hierarchy1"/>
    <dgm:cxn modelId="{61E47C0F-2E95-4FA8-B090-A5E8CC299F14}" type="presOf" srcId="{1D5E5D96-07F2-4355-A631-C3C822DFF6C9}" destId="{72752C04-E408-47EE-90DD-158AD7FEA741}" srcOrd="0" destOrd="0" presId="urn:microsoft.com/office/officeart/2005/8/layout/hierarchy1"/>
    <dgm:cxn modelId="{09B43912-0D02-498A-B7A2-16B527365C05}" type="presOf" srcId="{94737861-B2D5-478E-86EC-EDC1FD177D6A}" destId="{A18A7FAD-1BFC-40DD-868C-26F274A9585C}" srcOrd="0" destOrd="0" presId="urn:microsoft.com/office/officeart/2005/8/layout/hierarchy1"/>
    <dgm:cxn modelId="{A14A91C9-0447-4115-B528-8FE37230D9BC}" type="presOf" srcId="{BEB8BF10-C2DD-42E8-A11D-F263362F77FC}" destId="{6189A8CE-49C0-4315-A89C-39F0F1B084CF}" srcOrd="0" destOrd="0" presId="urn:microsoft.com/office/officeart/2005/8/layout/hierarchy1"/>
    <dgm:cxn modelId="{03599475-5CE5-438E-B40B-F264DE608321}" srcId="{B8F39DE5-09DA-4B09-B876-B73FD4851F11}" destId="{1D5E5D96-07F2-4355-A631-C3C822DFF6C9}" srcOrd="0" destOrd="0" parTransId="{C4607181-4655-4D0A-A2BE-842B2ED0B9E1}" sibTransId="{433950CA-2D0D-437B-B8FD-D1B27D4CC4FD}"/>
    <dgm:cxn modelId="{704976E2-C5C4-4E8D-A404-D59B05634B0F}" type="presParOf" srcId="{A7BA78C8-3C23-44D9-8892-2B38E144F7A0}" destId="{A53304D1-C653-4366-99A5-5E8979CD8981}" srcOrd="0" destOrd="0" presId="urn:microsoft.com/office/officeart/2005/8/layout/hierarchy1"/>
    <dgm:cxn modelId="{B31112A9-B3C4-41BA-9F61-2993AB2C56D7}" type="presParOf" srcId="{A53304D1-C653-4366-99A5-5E8979CD8981}" destId="{8EEE66B9-0A3C-41A5-9A09-B1160DA0A106}" srcOrd="0" destOrd="0" presId="urn:microsoft.com/office/officeart/2005/8/layout/hierarchy1"/>
    <dgm:cxn modelId="{E7ED61AC-D5CE-4C45-8F36-2D07E1F338B7}" type="presParOf" srcId="{8EEE66B9-0A3C-41A5-9A09-B1160DA0A106}" destId="{64DD8EBE-EC7E-41DA-B23C-F7BA2F8C8DCE}" srcOrd="0" destOrd="0" presId="urn:microsoft.com/office/officeart/2005/8/layout/hierarchy1"/>
    <dgm:cxn modelId="{14E37560-1FB3-4382-8DD1-48A835E44A7E}" type="presParOf" srcId="{8EEE66B9-0A3C-41A5-9A09-B1160DA0A106}" destId="{72752C04-E408-47EE-90DD-158AD7FEA741}" srcOrd="1" destOrd="0" presId="urn:microsoft.com/office/officeart/2005/8/layout/hierarchy1"/>
    <dgm:cxn modelId="{3543903D-56B3-412E-ACD2-946275EF88D5}" type="presParOf" srcId="{A53304D1-C653-4366-99A5-5E8979CD8981}" destId="{5E3ECC2F-65BF-4C80-B899-8B51F538BC7B}" srcOrd="1" destOrd="0" presId="urn:microsoft.com/office/officeart/2005/8/layout/hierarchy1"/>
    <dgm:cxn modelId="{30B8FE0E-518E-4FFB-A03B-F519AED5F2A7}" type="presParOf" srcId="{5E3ECC2F-65BF-4C80-B899-8B51F538BC7B}" destId="{9EC85DA8-FD3E-4AA1-8C05-E3A877228CC5}" srcOrd="0" destOrd="0" presId="urn:microsoft.com/office/officeart/2005/8/layout/hierarchy1"/>
    <dgm:cxn modelId="{5FD94D03-412E-4C2F-BD42-5422EACD30DD}" type="presParOf" srcId="{5E3ECC2F-65BF-4C80-B899-8B51F538BC7B}" destId="{376EE58E-ABC4-4543-86C0-9B871B573D82}" srcOrd="1" destOrd="0" presId="urn:microsoft.com/office/officeart/2005/8/layout/hierarchy1"/>
    <dgm:cxn modelId="{0D511BDB-243E-45CE-AD6D-FAE500AB13BA}" type="presParOf" srcId="{376EE58E-ABC4-4543-86C0-9B871B573D82}" destId="{74A36081-16D5-430C-BBDB-DE34467E4F68}" srcOrd="0" destOrd="0" presId="urn:microsoft.com/office/officeart/2005/8/layout/hierarchy1"/>
    <dgm:cxn modelId="{7F9328CA-DDDA-4FAF-96D3-EB86813341C2}" type="presParOf" srcId="{74A36081-16D5-430C-BBDB-DE34467E4F68}" destId="{0FF188D0-5505-4C96-A990-88F024451B70}" srcOrd="0" destOrd="0" presId="urn:microsoft.com/office/officeart/2005/8/layout/hierarchy1"/>
    <dgm:cxn modelId="{6EE68E17-6931-446B-8630-30AC58E77B2B}" type="presParOf" srcId="{74A36081-16D5-430C-BBDB-DE34467E4F68}" destId="{0A6C868F-3C6B-4605-B638-A55284B32FDB}" srcOrd="1" destOrd="0" presId="urn:microsoft.com/office/officeart/2005/8/layout/hierarchy1"/>
    <dgm:cxn modelId="{F0A069E5-491E-4656-81D2-88377DB94761}" type="presParOf" srcId="{376EE58E-ABC4-4543-86C0-9B871B573D82}" destId="{4FFD5188-148A-4E70-A5D7-D718066BBAC3}" srcOrd="1" destOrd="0" presId="urn:microsoft.com/office/officeart/2005/8/layout/hierarchy1"/>
    <dgm:cxn modelId="{EF2DD332-3057-4880-B237-38C24C9DDCD4}" type="presParOf" srcId="{4FFD5188-148A-4E70-A5D7-D718066BBAC3}" destId="{B19E1FED-24A2-48D7-A322-CA5F4833F785}" srcOrd="0" destOrd="0" presId="urn:microsoft.com/office/officeart/2005/8/layout/hierarchy1"/>
    <dgm:cxn modelId="{A948E36B-B744-4A06-9B85-FC02DCF3BC1E}" type="presParOf" srcId="{4FFD5188-148A-4E70-A5D7-D718066BBAC3}" destId="{0441B60A-117D-4E4A-8494-984389BBCB85}" srcOrd="1" destOrd="0" presId="urn:microsoft.com/office/officeart/2005/8/layout/hierarchy1"/>
    <dgm:cxn modelId="{F30B2B87-0F06-4907-8731-4272379FA8CB}" type="presParOf" srcId="{0441B60A-117D-4E4A-8494-984389BBCB85}" destId="{7621C018-BCC7-41E0-BBFD-A5C16B1400C5}" srcOrd="0" destOrd="0" presId="urn:microsoft.com/office/officeart/2005/8/layout/hierarchy1"/>
    <dgm:cxn modelId="{14B773C7-68A0-4479-99EF-E3A0B2D524C8}" type="presParOf" srcId="{7621C018-BCC7-41E0-BBFD-A5C16B1400C5}" destId="{96F97738-49C9-4DB8-BFDD-D71BACD012C3}" srcOrd="0" destOrd="0" presId="urn:microsoft.com/office/officeart/2005/8/layout/hierarchy1"/>
    <dgm:cxn modelId="{C6119CBA-766E-400C-9180-64D7E57EF3EE}" type="presParOf" srcId="{7621C018-BCC7-41E0-BBFD-A5C16B1400C5}" destId="{9EA3857E-1579-4931-AC14-1C19DA14DCE6}" srcOrd="1" destOrd="0" presId="urn:microsoft.com/office/officeart/2005/8/layout/hierarchy1"/>
    <dgm:cxn modelId="{328EE2C4-A645-464E-98A7-1E281759CD9A}" type="presParOf" srcId="{0441B60A-117D-4E4A-8494-984389BBCB85}" destId="{9DF69C52-61B2-42DB-9197-A01AD758CC5C}" srcOrd="1" destOrd="0" presId="urn:microsoft.com/office/officeart/2005/8/layout/hierarchy1"/>
    <dgm:cxn modelId="{121C3395-7759-499C-99BC-BFC899B689F6}" type="presParOf" srcId="{4FFD5188-148A-4E70-A5D7-D718066BBAC3}" destId="{A18A7FAD-1BFC-40DD-868C-26F274A9585C}" srcOrd="2" destOrd="0" presId="urn:microsoft.com/office/officeart/2005/8/layout/hierarchy1"/>
    <dgm:cxn modelId="{29286244-0600-4D27-AFCF-E1D270DE0817}" type="presParOf" srcId="{4FFD5188-148A-4E70-A5D7-D718066BBAC3}" destId="{B8044FA6-D13A-4B5F-BBE7-168DCC7534D3}" srcOrd="3" destOrd="0" presId="urn:microsoft.com/office/officeart/2005/8/layout/hierarchy1"/>
    <dgm:cxn modelId="{B4B22709-6261-4D7C-9FB3-33317FA6C74D}" type="presParOf" srcId="{B8044FA6-D13A-4B5F-BBE7-168DCC7534D3}" destId="{A490E559-ADD3-4E0A-A210-FE0CD98F7FC9}" srcOrd="0" destOrd="0" presId="urn:microsoft.com/office/officeart/2005/8/layout/hierarchy1"/>
    <dgm:cxn modelId="{E92AC0C3-5CF4-426D-849A-A80805EC50E8}" type="presParOf" srcId="{A490E559-ADD3-4E0A-A210-FE0CD98F7FC9}" destId="{386D7DD4-B8B1-4D9C-BCB2-06B34F5AB2D2}" srcOrd="0" destOrd="0" presId="urn:microsoft.com/office/officeart/2005/8/layout/hierarchy1"/>
    <dgm:cxn modelId="{74621FBA-3AE1-44CB-A3BD-92868378B218}" type="presParOf" srcId="{A490E559-ADD3-4E0A-A210-FE0CD98F7FC9}" destId="{84223E00-89D1-4736-A17A-9ACD72701488}" srcOrd="1" destOrd="0" presId="urn:microsoft.com/office/officeart/2005/8/layout/hierarchy1"/>
    <dgm:cxn modelId="{46711590-BB46-4B4B-864B-58064F93E4EE}" type="presParOf" srcId="{B8044FA6-D13A-4B5F-BBE7-168DCC7534D3}" destId="{6EF3A9AA-BA77-4045-B7D9-7577A1492F1A}" srcOrd="1" destOrd="0" presId="urn:microsoft.com/office/officeart/2005/8/layout/hierarchy1"/>
    <dgm:cxn modelId="{29197888-A764-41D9-BCFA-6E68EB645B65}" type="presParOf" srcId="{4FFD5188-148A-4E70-A5D7-D718066BBAC3}" destId="{B30FCF2D-B257-462C-8E90-7B4B32947FF7}" srcOrd="4" destOrd="0" presId="urn:microsoft.com/office/officeart/2005/8/layout/hierarchy1"/>
    <dgm:cxn modelId="{81F5FD65-5059-46C7-A7A6-1334855EB35C}" type="presParOf" srcId="{4FFD5188-148A-4E70-A5D7-D718066BBAC3}" destId="{2EC48F00-303D-4385-B884-1980D1E5DA7B}" srcOrd="5" destOrd="0" presId="urn:microsoft.com/office/officeart/2005/8/layout/hierarchy1"/>
    <dgm:cxn modelId="{AE336866-91E2-476C-A470-A1F722AABD36}" type="presParOf" srcId="{2EC48F00-303D-4385-B884-1980D1E5DA7B}" destId="{F81EB54B-E176-4921-820E-6D89030C18EC}" srcOrd="0" destOrd="0" presId="urn:microsoft.com/office/officeart/2005/8/layout/hierarchy1"/>
    <dgm:cxn modelId="{FA9F8979-BA82-49FB-B976-2DAB3E2F30DA}" type="presParOf" srcId="{F81EB54B-E176-4921-820E-6D89030C18EC}" destId="{CD9FD065-6C7F-4FF3-AEFF-71BB3421C841}" srcOrd="0" destOrd="0" presId="urn:microsoft.com/office/officeart/2005/8/layout/hierarchy1"/>
    <dgm:cxn modelId="{C3469E24-A098-42B1-9BF3-7EA3A4FF8977}" type="presParOf" srcId="{F81EB54B-E176-4921-820E-6D89030C18EC}" destId="{F8591581-530F-45D2-B4D4-0F22377F7737}" srcOrd="1" destOrd="0" presId="urn:microsoft.com/office/officeart/2005/8/layout/hierarchy1"/>
    <dgm:cxn modelId="{2700B16F-A003-498B-8B40-2F1E47C2E9FC}" type="presParOf" srcId="{2EC48F00-303D-4385-B884-1980D1E5DA7B}" destId="{D6C84EC2-AF0D-464E-803E-3696C55ED9F6}" srcOrd="1" destOrd="0" presId="urn:microsoft.com/office/officeart/2005/8/layout/hierarchy1"/>
    <dgm:cxn modelId="{16738733-7830-412E-8C56-10EEC7BFB615}" type="presParOf" srcId="{4FFD5188-148A-4E70-A5D7-D718066BBAC3}" destId="{FA843D38-EB5D-4DB6-A028-DA286DA0C3AC}" srcOrd="6" destOrd="0" presId="urn:microsoft.com/office/officeart/2005/8/layout/hierarchy1"/>
    <dgm:cxn modelId="{E50A1170-3577-4DB0-BEDE-09E5BCABB4D5}" type="presParOf" srcId="{4FFD5188-148A-4E70-A5D7-D718066BBAC3}" destId="{89CE3031-2597-4004-A4D2-A796CF57FD65}" srcOrd="7" destOrd="0" presId="urn:microsoft.com/office/officeart/2005/8/layout/hierarchy1"/>
    <dgm:cxn modelId="{325AA2A1-0500-4956-B880-3F8FA7FF949E}" type="presParOf" srcId="{89CE3031-2597-4004-A4D2-A796CF57FD65}" destId="{CE9EAB64-087D-41D1-A62C-A5944E6B9293}" srcOrd="0" destOrd="0" presId="urn:microsoft.com/office/officeart/2005/8/layout/hierarchy1"/>
    <dgm:cxn modelId="{327314EE-BBB6-42FD-89C0-A010420E82E8}" type="presParOf" srcId="{CE9EAB64-087D-41D1-A62C-A5944E6B9293}" destId="{3A065794-896A-42F7-93D5-A6F7AE6DEF4C}" srcOrd="0" destOrd="0" presId="urn:microsoft.com/office/officeart/2005/8/layout/hierarchy1"/>
    <dgm:cxn modelId="{897C90E7-B517-43F1-8462-2BCA1E8FF3DF}" type="presParOf" srcId="{CE9EAB64-087D-41D1-A62C-A5944E6B9293}" destId="{DC4EB88D-1B19-46FB-97B9-BB6BDFAF800B}" srcOrd="1" destOrd="0" presId="urn:microsoft.com/office/officeart/2005/8/layout/hierarchy1"/>
    <dgm:cxn modelId="{79C4FE3A-C97F-477B-96AB-DDA13E60B4E8}" type="presParOf" srcId="{89CE3031-2597-4004-A4D2-A796CF57FD65}" destId="{DA8D21B7-E73F-4D95-A8AB-1F7F10E8A160}" srcOrd="1" destOrd="0" presId="urn:microsoft.com/office/officeart/2005/8/layout/hierarchy1"/>
    <dgm:cxn modelId="{8A491CE7-2FA9-4881-B6E0-EB18200E2914}" type="presParOf" srcId="{5E3ECC2F-65BF-4C80-B899-8B51F538BC7B}" destId="{B20916B5-6B15-48F6-AF7E-D751D82FB30E}" srcOrd="2" destOrd="0" presId="urn:microsoft.com/office/officeart/2005/8/layout/hierarchy1"/>
    <dgm:cxn modelId="{1765CB70-C982-4ECD-B078-56652B93FEF0}" type="presParOf" srcId="{5E3ECC2F-65BF-4C80-B899-8B51F538BC7B}" destId="{367330BA-1B48-4C5E-B039-0B57E97B3CDB}" srcOrd="3" destOrd="0" presId="urn:microsoft.com/office/officeart/2005/8/layout/hierarchy1"/>
    <dgm:cxn modelId="{D3870B63-D93D-4E18-B889-641F833CC3B2}" type="presParOf" srcId="{367330BA-1B48-4C5E-B039-0B57E97B3CDB}" destId="{E4841D69-3D4D-4018-8AE5-BBE4F6180D9D}" srcOrd="0" destOrd="0" presId="urn:microsoft.com/office/officeart/2005/8/layout/hierarchy1"/>
    <dgm:cxn modelId="{F3109D8E-BC04-4AA5-9CDE-82944DC4F892}" type="presParOf" srcId="{E4841D69-3D4D-4018-8AE5-BBE4F6180D9D}" destId="{BBD35057-7E46-4E0B-8F22-E7AD4D284D1D}" srcOrd="0" destOrd="0" presId="urn:microsoft.com/office/officeart/2005/8/layout/hierarchy1"/>
    <dgm:cxn modelId="{2806B92A-28B0-472E-B8E8-30E8CDFEA5DF}" type="presParOf" srcId="{E4841D69-3D4D-4018-8AE5-BBE4F6180D9D}" destId="{971F7F0E-B0C6-4BFA-BC3A-21B7561E58F5}" srcOrd="1" destOrd="0" presId="urn:microsoft.com/office/officeart/2005/8/layout/hierarchy1"/>
    <dgm:cxn modelId="{53CE5C7E-9470-474F-AC69-1DA3A15987FD}" type="presParOf" srcId="{367330BA-1B48-4C5E-B039-0B57E97B3CDB}" destId="{A04037AE-9130-4FDE-B5D5-619D0FA7138D}" srcOrd="1" destOrd="0" presId="urn:microsoft.com/office/officeart/2005/8/layout/hierarchy1"/>
    <dgm:cxn modelId="{2533F486-14C4-4887-A104-4248C2239FB4}" type="presParOf" srcId="{A04037AE-9130-4FDE-B5D5-619D0FA7138D}" destId="{453D7E20-EEB8-470F-BCA4-A449B21AC8B8}" srcOrd="0" destOrd="0" presId="urn:microsoft.com/office/officeart/2005/8/layout/hierarchy1"/>
    <dgm:cxn modelId="{91F6A159-9897-47E3-A0DD-C013549FEDE7}" type="presParOf" srcId="{A04037AE-9130-4FDE-B5D5-619D0FA7138D}" destId="{3FDF4CFC-DA34-459D-8EB2-2845233E86A3}" srcOrd="1" destOrd="0" presId="urn:microsoft.com/office/officeart/2005/8/layout/hierarchy1"/>
    <dgm:cxn modelId="{1917CF8C-E79E-40E1-BC56-B764421F53C0}" type="presParOf" srcId="{3FDF4CFC-DA34-459D-8EB2-2845233E86A3}" destId="{1D858AAD-B6C7-4C6C-B848-4F1FFB9B4C55}" srcOrd="0" destOrd="0" presId="urn:microsoft.com/office/officeart/2005/8/layout/hierarchy1"/>
    <dgm:cxn modelId="{DF7FB37C-88FE-4B79-8BCF-78A91B306C8F}" type="presParOf" srcId="{1D858AAD-B6C7-4C6C-B848-4F1FFB9B4C55}" destId="{1842164A-7408-48B4-98A2-C40A50E84798}" srcOrd="0" destOrd="0" presId="urn:microsoft.com/office/officeart/2005/8/layout/hierarchy1"/>
    <dgm:cxn modelId="{AD71364B-A7F3-49D5-9D00-261C8DFA5645}" type="presParOf" srcId="{1D858AAD-B6C7-4C6C-B848-4F1FFB9B4C55}" destId="{1C91DA1B-FB91-4F14-BF24-ED0E101089D9}" srcOrd="1" destOrd="0" presId="urn:microsoft.com/office/officeart/2005/8/layout/hierarchy1"/>
    <dgm:cxn modelId="{DAE2694A-9236-43F5-8B97-310E950BF81A}" type="presParOf" srcId="{3FDF4CFC-DA34-459D-8EB2-2845233E86A3}" destId="{88E0C622-3FD3-4556-8A80-57A036ED0867}" srcOrd="1" destOrd="0" presId="urn:microsoft.com/office/officeart/2005/8/layout/hierarchy1"/>
    <dgm:cxn modelId="{5573EC40-965F-47DC-9522-14C6552F5A35}" type="presParOf" srcId="{A04037AE-9130-4FDE-B5D5-619D0FA7138D}" destId="{09903C88-841E-46D0-8277-FD12D5DA4669}" srcOrd="2" destOrd="0" presId="urn:microsoft.com/office/officeart/2005/8/layout/hierarchy1"/>
    <dgm:cxn modelId="{94EADF98-04B6-48FE-A2BD-7917F92202E1}" type="presParOf" srcId="{A04037AE-9130-4FDE-B5D5-619D0FA7138D}" destId="{D72F3E6F-8D02-414C-AB20-FE0770A744F4}" srcOrd="3" destOrd="0" presId="urn:microsoft.com/office/officeart/2005/8/layout/hierarchy1"/>
    <dgm:cxn modelId="{F4CF0A8C-6C42-4CCC-9B87-41AFD74BBF09}" type="presParOf" srcId="{D72F3E6F-8D02-414C-AB20-FE0770A744F4}" destId="{1F960226-F366-4CB5-A278-6667FE6C78D2}" srcOrd="0" destOrd="0" presId="urn:microsoft.com/office/officeart/2005/8/layout/hierarchy1"/>
    <dgm:cxn modelId="{00D88211-3F5B-4E07-B726-C0CB2D6A5ABE}" type="presParOf" srcId="{1F960226-F366-4CB5-A278-6667FE6C78D2}" destId="{45F3CDF8-BCCE-4680-9D6D-A4D6BA7E8480}" srcOrd="0" destOrd="0" presId="urn:microsoft.com/office/officeart/2005/8/layout/hierarchy1"/>
    <dgm:cxn modelId="{4DDBFF07-D4D0-4A0D-94C3-020DFDBD68C5}" type="presParOf" srcId="{1F960226-F366-4CB5-A278-6667FE6C78D2}" destId="{E61C7DDC-DCF2-4A6E-AD41-30555DB44A83}" srcOrd="1" destOrd="0" presId="urn:microsoft.com/office/officeart/2005/8/layout/hierarchy1"/>
    <dgm:cxn modelId="{80EEF033-E6AD-4E47-A7C8-D4131775D513}" type="presParOf" srcId="{D72F3E6F-8D02-414C-AB20-FE0770A744F4}" destId="{F7AFF685-B795-499D-A4F0-2302AF9368E2}" srcOrd="1" destOrd="0" presId="urn:microsoft.com/office/officeart/2005/8/layout/hierarchy1"/>
    <dgm:cxn modelId="{96DFA03C-7F48-4584-A7F1-C9B0923AE5AA}" type="presParOf" srcId="{A04037AE-9130-4FDE-B5D5-619D0FA7138D}" destId="{41DDFCC8-8782-4837-B95C-5AA90D4381D7}" srcOrd="4" destOrd="0" presId="urn:microsoft.com/office/officeart/2005/8/layout/hierarchy1"/>
    <dgm:cxn modelId="{D5927F87-72ED-4E9F-BC96-B8F1E7E94235}" type="presParOf" srcId="{A04037AE-9130-4FDE-B5D5-619D0FA7138D}" destId="{78970AEA-A000-4874-A261-A90210398C99}" srcOrd="5" destOrd="0" presId="urn:microsoft.com/office/officeart/2005/8/layout/hierarchy1"/>
    <dgm:cxn modelId="{BF21CA79-2E31-4F63-8847-AD62BB399539}" type="presParOf" srcId="{78970AEA-A000-4874-A261-A90210398C99}" destId="{12BAAE54-8364-4633-808B-3B20C907721D}" srcOrd="0" destOrd="0" presId="urn:microsoft.com/office/officeart/2005/8/layout/hierarchy1"/>
    <dgm:cxn modelId="{ED7B4B13-95F2-4BC9-BED4-BD2BBBB3AACC}" type="presParOf" srcId="{12BAAE54-8364-4633-808B-3B20C907721D}" destId="{37FF141F-21C0-456A-9F22-D183756A0859}" srcOrd="0" destOrd="0" presId="urn:microsoft.com/office/officeart/2005/8/layout/hierarchy1"/>
    <dgm:cxn modelId="{6CBE8970-76BE-4BE1-A00D-48E02C2EA52F}" type="presParOf" srcId="{12BAAE54-8364-4633-808B-3B20C907721D}" destId="{6189A8CE-49C0-4315-A89C-39F0F1B084CF}" srcOrd="1" destOrd="0" presId="urn:microsoft.com/office/officeart/2005/8/layout/hierarchy1"/>
    <dgm:cxn modelId="{0645BBC8-5AC6-42D6-92C8-45F04048B158}" type="presParOf" srcId="{78970AEA-A000-4874-A261-A90210398C99}" destId="{F583CED0-87E7-4203-A538-624DB0665788}" srcOrd="1" destOrd="0" presId="urn:microsoft.com/office/officeart/2005/8/layout/hierarchy1"/>
  </dgm:cxnLst>
  <dgm:bg/>
  <dgm:whole/>
</dgm:dataModel>
</file>

<file path=word/diagrams/data13.xml><?xml version="1.0" encoding="utf-8"?>
<dgm:dataModel xmlns:dgm="http://schemas.openxmlformats.org/drawingml/2006/diagram" xmlns:a="http://schemas.openxmlformats.org/drawingml/2006/main">
  <dgm:ptLst>
    <dgm:pt modelId="{2FC79880-98CF-4710-85F9-AEABCA8B0FB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D8C17B0-0EFC-45B2-8676-1723A27C9EEE}">
      <dgm:prSet phldrT="[Text]"/>
      <dgm:spPr/>
      <dgm:t>
        <a:bodyPr/>
        <a:lstStyle/>
        <a:p>
          <a:r>
            <a:rPr lang="ka-GE"/>
            <a:t>განაცხადის/სარჩელის განხილვის პროცესი</a:t>
          </a:r>
          <a:endParaRPr lang="en-US"/>
        </a:p>
      </dgm:t>
    </dgm:pt>
    <dgm:pt modelId="{B1226B0F-6A1E-4265-A527-65EFDC8E3920}" type="parTrans" cxnId="{8EAF09EC-2B06-40AA-A565-836CF222DC6F}">
      <dgm:prSet/>
      <dgm:spPr/>
      <dgm:t>
        <a:bodyPr/>
        <a:lstStyle/>
        <a:p>
          <a:endParaRPr lang="en-US"/>
        </a:p>
      </dgm:t>
    </dgm:pt>
    <dgm:pt modelId="{F8B01721-BDF3-4776-B560-4BFD7660B042}" type="sibTrans" cxnId="{8EAF09EC-2B06-40AA-A565-836CF222DC6F}">
      <dgm:prSet/>
      <dgm:spPr/>
      <dgm:t>
        <a:bodyPr/>
        <a:lstStyle/>
        <a:p>
          <a:endParaRPr lang="en-US"/>
        </a:p>
      </dgm:t>
    </dgm:pt>
    <dgm:pt modelId="{B5719682-90A8-4AAA-BFEF-A5F70943C09E}">
      <dgm:prSet phldrT="[Text]"/>
      <dgm:spPr/>
      <dgm:t>
        <a:bodyPr/>
        <a:lstStyle/>
        <a:p>
          <a:r>
            <a:rPr lang="ka-GE"/>
            <a:t>მჭირდება ინფორმაცია</a:t>
          </a:r>
          <a:endParaRPr lang="en-US"/>
        </a:p>
      </dgm:t>
    </dgm:pt>
    <dgm:pt modelId="{9DD7432B-0E0C-4AFD-96B1-5E2EF00A8B3A}" type="parTrans" cxnId="{B22D8984-0B70-443F-B394-30F3C3638DFE}">
      <dgm:prSet/>
      <dgm:spPr/>
      <dgm:t>
        <a:bodyPr/>
        <a:lstStyle/>
        <a:p>
          <a:endParaRPr lang="en-US"/>
        </a:p>
      </dgm:t>
    </dgm:pt>
    <dgm:pt modelId="{E655D608-D180-45D0-80DF-42ED107CF16B}" type="sibTrans" cxnId="{B22D8984-0B70-443F-B394-30F3C3638DFE}">
      <dgm:prSet/>
      <dgm:spPr/>
      <dgm:t>
        <a:bodyPr/>
        <a:lstStyle/>
        <a:p>
          <a:endParaRPr lang="en-US"/>
        </a:p>
      </dgm:t>
    </dgm:pt>
    <dgm:pt modelId="{96D0247F-44E5-4874-8D10-37C56D768C3C}">
      <dgm:prSet phldrT="[Text]"/>
      <dgm:spPr/>
      <dgm:t>
        <a:bodyPr/>
        <a:lstStyle/>
        <a:p>
          <a:r>
            <a:rPr lang="ka-GE"/>
            <a:t>სადაზღვევო</a:t>
          </a:r>
          <a:endParaRPr lang="en-US"/>
        </a:p>
      </dgm:t>
    </dgm:pt>
    <dgm:pt modelId="{58413698-4553-42FF-B735-78479490C1FB}" type="parTrans" cxnId="{D11ED5A8-065D-4508-946D-06A76BFC99E0}">
      <dgm:prSet/>
      <dgm:spPr/>
      <dgm:t>
        <a:bodyPr/>
        <a:lstStyle/>
        <a:p>
          <a:endParaRPr lang="en-US"/>
        </a:p>
      </dgm:t>
    </dgm:pt>
    <dgm:pt modelId="{38B4A313-DF31-403F-961F-F1F23FB49E86}" type="sibTrans" cxnId="{D11ED5A8-065D-4508-946D-06A76BFC99E0}">
      <dgm:prSet/>
      <dgm:spPr/>
      <dgm:t>
        <a:bodyPr/>
        <a:lstStyle/>
        <a:p>
          <a:endParaRPr lang="en-US"/>
        </a:p>
      </dgm:t>
    </dgm:pt>
    <dgm:pt modelId="{33371FC5-90D4-49E9-8AC8-842163A33F2F}">
      <dgm:prSet phldrT="[Text]"/>
      <dgm:spPr/>
      <dgm:t>
        <a:bodyPr/>
        <a:lstStyle/>
        <a:p>
          <a:r>
            <a:rPr lang="ka-GE"/>
            <a:t>სამედიცინო დაწესებულება</a:t>
          </a:r>
          <a:endParaRPr lang="en-US"/>
        </a:p>
      </dgm:t>
    </dgm:pt>
    <dgm:pt modelId="{B1E69794-D0AC-42E7-B183-677EFF499269}" type="parTrans" cxnId="{4C5C4070-E401-45F7-8E3B-0DD50D0EBA30}">
      <dgm:prSet/>
      <dgm:spPr/>
      <dgm:t>
        <a:bodyPr/>
        <a:lstStyle/>
        <a:p>
          <a:endParaRPr lang="en-US"/>
        </a:p>
      </dgm:t>
    </dgm:pt>
    <dgm:pt modelId="{209CC905-FD45-4F88-9BAE-F76DA245DF7B}" type="sibTrans" cxnId="{4C5C4070-E401-45F7-8E3B-0DD50D0EBA30}">
      <dgm:prSet/>
      <dgm:spPr/>
      <dgm:t>
        <a:bodyPr/>
        <a:lstStyle/>
        <a:p>
          <a:endParaRPr lang="en-US"/>
        </a:p>
      </dgm:t>
    </dgm:pt>
    <dgm:pt modelId="{33422756-0103-4A43-9359-2517E8223BB7}">
      <dgm:prSet phldrT="[Text]"/>
      <dgm:spPr/>
      <dgm:t>
        <a:bodyPr/>
        <a:lstStyle/>
        <a:p>
          <a:r>
            <a:rPr lang="ka-GE"/>
            <a:t>არ მჭირდება ინფორმაცია</a:t>
          </a:r>
          <a:endParaRPr lang="en-US"/>
        </a:p>
      </dgm:t>
    </dgm:pt>
    <dgm:pt modelId="{1F45282B-B2CA-429A-87CE-EC349F84DB71}" type="parTrans" cxnId="{69B71A0D-2905-4F58-8500-9D8D74304D3A}">
      <dgm:prSet/>
      <dgm:spPr/>
      <dgm:t>
        <a:bodyPr/>
        <a:lstStyle/>
        <a:p>
          <a:endParaRPr lang="en-US"/>
        </a:p>
      </dgm:t>
    </dgm:pt>
    <dgm:pt modelId="{3E64A039-6756-4FE4-8CC4-DCED0812E400}" type="sibTrans" cxnId="{69B71A0D-2905-4F58-8500-9D8D74304D3A}">
      <dgm:prSet/>
      <dgm:spPr/>
      <dgm:t>
        <a:bodyPr/>
        <a:lstStyle/>
        <a:p>
          <a:endParaRPr lang="en-US"/>
        </a:p>
      </dgm:t>
    </dgm:pt>
    <dgm:pt modelId="{A01CF5DD-CDFE-41F6-A837-98768DA97721}">
      <dgm:prSet phldrT="[Text]"/>
      <dgm:spPr/>
      <dgm:t>
        <a:bodyPr/>
        <a:lstStyle/>
        <a:p>
          <a:r>
            <a:rPr lang="ka-GE"/>
            <a:t>განაცხადის/სარჩელის დამუშავება</a:t>
          </a:r>
          <a:endParaRPr lang="en-US"/>
        </a:p>
      </dgm:t>
    </dgm:pt>
    <dgm:pt modelId="{726C8526-99D8-47CC-A9A2-F96498C7A7CF}" type="parTrans" cxnId="{4E798EC3-7CB8-42D6-9CDB-2CE7AD2535E2}">
      <dgm:prSet/>
      <dgm:spPr/>
      <dgm:t>
        <a:bodyPr/>
        <a:lstStyle/>
        <a:p>
          <a:endParaRPr lang="en-US"/>
        </a:p>
      </dgm:t>
    </dgm:pt>
    <dgm:pt modelId="{5E467BFF-3D66-47CC-8748-62BFB9F50E0F}" type="sibTrans" cxnId="{4E798EC3-7CB8-42D6-9CDB-2CE7AD2535E2}">
      <dgm:prSet/>
      <dgm:spPr/>
      <dgm:t>
        <a:bodyPr/>
        <a:lstStyle/>
        <a:p>
          <a:endParaRPr lang="en-US"/>
        </a:p>
      </dgm:t>
    </dgm:pt>
    <dgm:pt modelId="{DDB0CF44-C7E0-4DD4-971A-1A181CACF257}">
      <dgm:prSet phldrT="[Text]"/>
      <dgm:spPr/>
      <dgm:t>
        <a:bodyPr/>
        <a:lstStyle/>
        <a:p>
          <a:r>
            <a:rPr lang="ka-GE"/>
            <a:t>რეკომენდაციის  მომზადება</a:t>
          </a:r>
          <a:endParaRPr lang="en-US"/>
        </a:p>
      </dgm:t>
    </dgm:pt>
    <dgm:pt modelId="{B2C6EE0F-1232-4B69-8684-5706D4372167}" type="parTrans" cxnId="{EC0B94D9-7780-4614-AAC4-6ED29BC40389}">
      <dgm:prSet/>
      <dgm:spPr/>
      <dgm:t>
        <a:bodyPr/>
        <a:lstStyle/>
        <a:p>
          <a:endParaRPr lang="en-US"/>
        </a:p>
      </dgm:t>
    </dgm:pt>
    <dgm:pt modelId="{7F5951FB-689C-4CEC-AAD8-1B174F616FA2}" type="sibTrans" cxnId="{EC0B94D9-7780-4614-AAC4-6ED29BC40389}">
      <dgm:prSet/>
      <dgm:spPr/>
      <dgm:t>
        <a:bodyPr/>
        <a:lstStyle/>
        <a:p>
          <a:endParaRPr lang="en-US"/>
        </a:p>
      </dgm:t>
    </dgm:pt>
    <dgm:pt modelId="{5616BB4F-60EA-4043-9E25-FDE2ADD82EA9}">
      <dgm:prSet phldrT="[Text]"/>
      <dgm:spPr/>
      <dgm:t>
        <a:bodyPr/>
        <a:lstStyle/>
        <a:p>
          <a:r>
            <a:rPr lang="ka-GE"/>
            <a:t>გადაწყვეტილების ავტორიზება</a:t>
          </a:r>
          <a:endParaRPr lang="en-US"/>
        </a:p>
      </dgm:t>
    </dgm:pt>
    <dgm:pt modelId="{9EE1C7AE-7940-4548-8D16-6BAFD98D4D81}" type="parTrans" cxnId="{D39D872F-37FC-43C0-952E-4557086D15DB}">
      <dgm:prSet/>
      <dgm:spPr/>
      <dgm:t>
        <a:bodyPr/>
        <a:lstStyle/>
        <a:p>
          <a:endParaRPr lang="en-US"/>
        </a:p>
      </dgm:t>
    </dgm:pt>
    <dgm:pt modelId="{4D0EAA2E-8435-4BD5-A2B8-9A84C2C579ED}" type="sibTrans" cxnId="{D39D872F-37FC-43C0-952E-4557086D15DB}">
      <dgm:prSet/>
      <dgm:spPr/>
      <dgm:t>
        <a:bodyPr/>
        <a:lstStyle/>
        <a:p>
          <a:endParaRPr lang="en-US"/>
        </a:p>
      </dgm:t>
    </dgm:pt>
    <dgm:pt modelId="{C4385834-BDAB-40E8-943A-8868A81CFE23}">
      <dgm:prSet phldrT="[Text]"/>
      <dgm:spPr/>
      <dgm:t>
        <a:bodyPr/>
        <a:lstStyle/>
        <a:p>
          <a:r>
            <a:rPr lang="ka-GE"/>
            <a:t>სამინისტრო</a:t>
          </a:r>
          <a:endParaRPr lang="en-US"/>
        </a:p>
      </dgm:t>
    </dgm:pt>
    <dgm:pt modelId="{FAE5F1BA-5969-4A80-93AA-3692685B19C5}" type="parTrans" cxnId="{1EDEF918-7E6C-4CEB-B01A-86D7A0C4C0C2}">
      <dgm:prSet/>
      <dgm:spPr/>
      <dgm:t>
        <a:bodyPr/>
        <a:lstStyle/>
        <a:p>
          <a:endParaRPr lang="en-US"/>
        </a:p>
      </dgm:t>
    </dgm:pt>
    <dgm:pt modelId="{CC232E94-AB85-4C1A-B173-2F1B466C5502}" type="sibTrans" cxnId="{1EDEF918-7E6C-4CEB-B01A-86D7A0C4C0C2}">
      <dgm:prSet/>
      <dgm:spPr/>
      <dgm:t>
        <a:bodyPr/>
        <a:lstStyle/>
        <a:p>
          <a:endParaRPr lang="en-US"/>
        </a:p>
      </dgm:t>
    </dgm:pt>
    <dgm:pt modelId="{AC1F10B5-60C4-4CA6-A693-DC381F644A98}">
      <dgm:prSet phldrT="[Text]"/>
      <dgm:spPr/>
      <dgm:t>
        <a:bodyPr/>
        <a:lstStyle/>
        <a:p>
          <a:r>
            <a:rPr lang="ka-GE"/>
            <a:t>რეგულირების სააგენტო</a:t>
          </a:r>
          <a:endParaRPr lang="en-US"/>
        </a:p>
      </dgm:t>
    </dgm:pt>
    <dgm:pt modelId="{BC227B35-B1DB-49EE-AAEF-B43121C60474}" type="parTrans" cxnId="{5F879B8A-C4EA-46DF-BC9A-FDBD120687F2}">
      <dgm:prSet/>
      <dgm:spPr/>
      <dgm:t>
        <a:bodyPr/>
        <a:lstStyle/>
        <a:p>
          <a:endParaRPr lang="en-US"/>
        </a:p>
      </dgm:t>
    </dgm:pt>
    <dgm:pt modelId="{86D48053-EC2B-4F92-8E95-8C850F0E60B9}" type="sibTrans" cxnId="{5F879B8A-C4EA-46DF-BC9A-FDBD120687F2}">
      <dgm:prSet/>
      <dgm:spPr/>
      <dgm:t>
        <a:bodyPr/>
        <a:lstStyle/>
        <a:p>
          <a:endParaRPr lang="en-US"/>
        </a:p>
      </dgm:t>
    </dgm:pt>
    <dgm:pt modelId="{BDF33E31-C7C9-47E1-9BB1-3B54E356934E}">
      <dgm:prSet phldrT="[Text]"/>
      <dgm:spPr/>
      <dgm:t>
        <a:bodyPr/>
        <a:lstStyle/>
        <a:p>
          <a:r>
            <a:rPr lang="ka-GE"/>
            <a:t>პროფესიული ასოციაცია</a:t>
          </a:r>
          <a:endParaRPr lang="en-US"/>
        </a:p>
      </dgm:t>
    </dgm:pt>
    <dgm:pt modelId="{F27EFEFE-B029-4373-858B-6AEF315C7652}" type="parTrans" cxnId="{92B3388C-867F-448C-BAF5-055240936E58}">
      <dgm:prSet/>
      <dgm:spPr/>
      <dgm:t>
        <a:bodyPr/>
        <a:lstStyle/>
        <a:p>
          <a:endParaRPr lang="en-US"/>
        </a:p>
      </dgm:t>
    </dgm:pt>
    <dgm:pt modelId="{04C97A57-FF87-4367-BDE8-F3E6359508AE}" type="sibTrans" cxnId="{92B3388C-867F-448C-BAF5-055240936E58}">
      <dgm:prSet/>
      <dgm:spPr/>
      <dgm:t>
        <a:bodyPr/>
        <a:lstStyle/>
        <a:p>
          <a:endParaRPr lang="en-US"/>
        </a:p>
      </dgm:t>
    </dgm:pt>
    <dgm:pt modelId="{9AB59F46-D8E7-43B7-B24D-4370247DACD2}">
      <dgm:prSet phldrT="[Text]"/>
      <dgm:spPr/>
      <dgm:t>
        <a:bodyPr/>
        <a:lstStyle/>
        <a:p>
          <a:r>
            <a:rPr lang="ka-GE"/>
            <a:t>გადაწყვეტილებას ახლავს ყველა დოკუმენტაცია, რის საფუძველზეც გაიცა დასკვნა</a:t>
          </a:r>
          <a:endParaRPr lang="en-US"/>
        </a:p>
      </dgm:t>
    </dgm:pt>
    <dgm:pt modelId="{7F6C0449-0FC8-4D4A-97ED-001A65A4DC58}" type="parTrans" cxnId="{5C6188EB-A79E-4061-A39D-84E91AC998E5}">
      <dgm:prSet/>
      <dgm:spPr/>
      <dgm:t>
        <a:bodyPr/>
        <a:lstStyle/>
        <a:p>
          <a:endParaRPr lang="en-US"/>
        </a:p>
      </dgm:t>
    </dgm:pt>
    <dgm:pt modelId="{86DEA903-3732-45DE-A3BF-FC643D5B9DF3}" type="sibTrans" cxnId="{5C6188EB-A79E-4061-A39D-84E91AC998E5}">
      <dgm:prSet/>
      <dgm:spPr/>
      <dgm:t>
        <a:bodyPr/>
        <a:lstStyle/>
        <a:p>
          <a:endParaRPr lang="en-US"/>
        </a:p>
      </dgm:t>
    </dgm:pt>
    <dgm:pt modelId="{42475674-B097-43BA-B990-94E6A646D900}">
      <dgm:prSet phldrT="[Text]"/>
      <dgm:spPr/>
      <dgm:t>
        <a:bodyPr/>
        <a:lstStyle/>
        <a:p>
          <a:r>
            <a:rPr lang="ka-GE"/>
            <a:t>სხვა</a:t>
          </a:r>
          <a:endParaRPr lang="en-US"/>
        </a:p>
      </dgm:t>
    </dgm:pt>
    <dgm:pt modelId="{7B98F0B7-4888-4292-9374-83C9A229CC1F}" type="parTrans" cxnId="{D2D04454-1900-4CCD-BE1C-C005AD6180A5}">
      <dgm:prSet/>
      <dgm:spPr/>
      <dgm:t>
        <a:bodyPr/>
        <a:lstStyle/>
        <a:p>
          <a:endParaRPr lang="en-US"/>
        </a:p>
      </dgm:t>
    </dgm:pt>
    <dgm:pt modelId="{57E8C4F1-400F-4233-B500-6020CD4C5686}" type="sibTrans" cxnId="{D2D04454-1900-4CCD-BE1C-C005AD6180A5}">
      <dgm:prSet/>
      <dgm:spPr/>
      <dgm:t>
        <a:bodyPr/>
        <a:lstStyle/>
        <a:p>
          <a:endParaRPr lang="en-US"/>
        </a:p>
      </dgm:t>
    </dgm:pt>
    <dgm:pt modelId="{391968AD-5F93-4FF1-96E0-2626D226F456}">
      <dgm:prSet phldrT="[Text]"/>
      <dgm:spPr/>
      <dgm:t>
        <a:bodyPr/>
        <a:lstStyle/>
        <a:p>
          <a:r>
            <a:rPr lang="ka-GE"/>
            <a:t>გადაწყვეტილების გადაცემა მედიაციის საბჭოში</a:t>
          </a:r>
          <a:endParaRPr lang="en-US"/>
        </a:p>
      </dgm:t>
    </dgm:pt>
    <dgm:pt modelId="{BB56B28A-804C-4060-82B7-2EE0A1C36648}" type="parTrans" cxnId="{191F5B17-A800-481F-B146-814514814571}">
      <dgm:prSet/>
      <dgm:spPr/>
      <dgm:t>
        <a:bodyPr/>
        <a:lstStyle/>
        <a:p>
          <a:endParaRPr lang="en-US"/>
        </a:p>
      </dgm:t>
    </dgm:pt>
    <dgm:pt modelId="{504099FB-43EF-45EE-9AE0-2DB846789580}" type="sibTrans" cxnId="{191F5B17-A800-481F-B146-814514814571}">
      <dgm:prSet/>
      <dgm:spPr/>
      <dgm:t>
        <a:bodyPr/>
        <a:lstStyle/>
        <a:p>
          <a:endParaRPr lang="en-US"/>
        </a:p>
      </dgm:t>
    </dgm:pt>
    <dgm:pt modelId="{1F155B2C-CC19-463D-B302-258616123C2F}">
      <dgm:prSet phldrT="[Text]"/>
      <dgm:spPr/>
      <dgm:t>
        <a:bodyPr/>
        <a:lstStyle/>
        <a:p>
          <a:r>
            <a:rPr lang="ka-GE"/>
            <a:t>მედიაციის საბჭოს გადაწყვეტილება</a:t>
          </a:r>
          <a:endParaRPr lang="en-US"/>
        </a:p>
      </dgm:t>
    </dgm:pt>
    <dgm:pt modelId="{322A3D72-CA24-4E11-A22F-A131E3CEBDF1}" type="parTrans" cxnId="{C53D341D-7C66-47D1-8398-30279D3F0F88}">
      <dgm:prSet/>
      <dgm:spPr/>
      <dgm:t>
        <a:bodyPr/>
        <a:lstStyle/>
        <a:p>
          <a:endParaRPr lang="en-US"/>
        </a:p>
      </dgm:t>
    </dgm:pt>
    <dgm:pt modelId="{FFF2670A-8BE8-4278-8870-6CDB2B58B7A3}" type="sibTrans" cxnId="{C53D341D-7C66-47D1-8398-30279D3F0F88}">
      <dgm:prSet/>
      <dgm:spPr/>
      <dgm:t>
        <a:bodyPr/>
        <a:lstStyle/>
        <a:p>
          <a:endParaRPr lang="en-US"/>
        </a:p>
      </dgm:t>
    </dgm:pt>
    <dgm:pt modelId="{EE46A40C-7172-430B-A8D9-B1E390D0A324}">
      <dgm:prSet phldrT="[Text]"/>
      <dgm:spPr/>
      <dgm:t>
        <a:bodyPr/>
        <a:lstStyle/>
        <a:p>
          <a:r>
            <a:rPr lang="ka-GE"/>
            <a:t>დადებითი</a:t>
          </a:r>
          <a:endParaRPr lang="en-US"/>
        </a:p>
      </dgm:t>
    </dgm:pt>
    <dgm:pt modelId="{89EE8480-6E72-4B28-B2B4-9E3096FF40ED}" type="parTrans" cxnId="{370D38B9-5B9E-4E8C-B775-43B38D121CE2}">
      <dgm:prSet/>
      <dgm:spPr/>
      <dgm:t>
        <a:bodyPr/>
        <a:lstStyle/>
        <a:p>
          <a:endParaRPr lang="en-US"/>
        </a:p>
      </dgm:t>
    </dgm:pt>
    <dgm:pt modelId="{E29A49F0-B314-47CC-9F58-B5B8C8B0A877}" type="sibTrans" cxnId="{370D38B9-5B9E-4E8C-B775-43B38D121CE2}">
      <dgm:prSet/>
      <dgm:spPr/>
      <dgm:t>
        <a:bodyPr/>
        <a:lstStyle/>
        <a:p>
          <a:endParaRPr lang="en-US"/>
        </a:p>
      </dgm:t>
    </dgm:pt>
    <dgm:pt modelId="{473CFED5-3734-4222-828F-D548D951D58E}">
      <dgm:prSet phldrT="[Text]"/>
      <dgm:spPr/>
      <dgm:t>
        <a:bodyPr/>
        <a:lstStyle/>
        <a:p>
          <a:r>
            <a:rPr lang="ka-GE"/>
            <a:t>უარყოფითი</a:t>
          </a:r>
          <a:endParaRPr lang="en-US"/>
        </a:p>
      </dgm:t>
    </dgm:pt>
    <dgm:pt modelId="{C61560FA-CA50-4886-A4DD-1A1FD13BD83E}" type="parTrans" cxnId="{988FB779-B152-422A-BC25-6F3E0C2E7DB1}">
      <dgm:prSet/>
      <dgm:spPr/>
      <dgm:t>
        <a:bodyPr/>
        <a:lstStyle/>
        <a:p>
          <a:endParaRPr lang="en-US"/>
        </a:p>
      </dgm:t>
    </dgm:pt>
    <dgm:pt modelId="{DE04942F-69EB-46B7-9A61-887D10F432D9}" type="sibTrans" cxnId="{988FB779-B152-422A-BC25-6F3E0C2E7DB1}">
      <dgm:prSet/>
      <dgm:spPr/>
      <dgm:t>
        <a:bodyPr/>
        <a:lstStyle/>
        <a:p>
          <a:endParaRPr lang="en-US"/>
        </a:p>
      </dgm:t>
    </dgm:pt>
    <dgm:pt modelId="{5B29B979-8797-4C4E-8491-66A5CA549F78}">
      <dgm:prSet phldrT="[Text]"/>
      <dgm:spPr/>
      <dgm:t>
        <a:bodyPr/>
        <a:lstStyle/>
        <a:p>
          <a:r>
            <a:rPr lang="ka-GE"/>
            <a:t>კავშირი და წერილობით ინფორმირება მოსარჩელის</a:t>
          </a:r>
          <a:endParaRPr lang="en-US"/>
        </a:p>
      </dgm:t>
    </dgm:pt>
    <dgm:pt modelId="{C88D7E97-06CB-4555-8666-46D8713149FF}" type="parTrans" cxnId="{E90C99D5-D666-4643-BE7F-2AF957DB7D64}">
      <dgm:prSet/>
      <dgm:spPr/>
      <dgm:t>
        <a:bodyPr/>
        <a:lstStyle/>
        <a:p>
          <a:endParaRPr lang="en-US"/>
        </a:p>
      </dgm:t>
    </dgm:pt>
    <dgm:pt modelId="{E8E24D2F-CCC0-4CCA-8F3E-409C46041648}" type="sibTrans" cxnId="{E90C99D5-D666-4643-BE7F-2AF957DB7D64}">
      <dgm:prSet/>
      <dgm:spPr/>
      <dgm:t>
        <a:bodyPr/>
        <a:lstStyle/>
        <a:p>
          <a:endParaRPr lang="en-US"/>
        </a:p>
      </dgm:t>
    </dgm:pt>
    <dgm:pt modelId="{A0277A74-59BE-48E7-A857-5BF3B05EA79F}">
      <dgm:prSet phldrT="[Text]"/>
      <dgm:spPr/>
      <dgm:t>
        <a:bodyPr/>
        <a:lstStyle/>
        <a:p>
          <a:r>
            <a:rPr lang="ka-GE"/>
            <a:t>კავშირი და წერილობით ინფორმირება მოსარჩელის</a:t>
          </a:r>
          <a:endParaRPr lang="en-US"/>
        </a:p>
      </dgm:t>
    </dgm:pt>
    <dgm:pt modelId="{EB8E1CAC-9A74-4A56-B397-60FF95C0FF5C}" type="parTrans" cxnId="{2BA228FC-73C8-445D-AE38-AC11BF779130}">
      <dgm:prSet/>
      <dgm:spPr/>
      <dgm:t>
        <a:bodyPr/>
        <a:lstStyle/>
        <a:p>
          <a:endParaRPr lang="en-US"/>
        </a:p>
      </dgm:t>
    </dgm:pt>
    <dgm:pt modelId="{4C9665D1-4436-44E7-B281-BFAA7E9EC4B7}" type="sibTrans" cxnId="{2BA228FC-73C8-445D-AE38-AC11BF779130}">
      <dgm:prSet/>
      <dgm:spPr/>
      <dgm:t>
        <a:bodyPr/>
        <a:lstStyle/>
        <a:p>
          <a:endParaRPr lang="en-US"/>
        </a:p>
      </dgm:t>
    </dgm:pt>
    <dgm:pt modelId="{A0CA6EE5-2DAE-4A14-A431-D47AA3A10BBE}">
      <dgm:prSet phldrT="[Text]"/>
      <dgm:spPr/>
      <dgm:t>
        <a:bodyPr/>
        <a:lstStyle/>
        <a:p>
          <a:r>
            <a:rPr lang="ka-GE"/>
            <a:t>გადაწყვეტილების მომზადება</a:t>
          </a:r>
          <a:endParaRPr lang="en-US"/>
        </a:p>
      </dgm:t>
    </dgm:pt>
    <dgm:pt modelId="{B82A5535-DA27-4D11-8109-871500ED640C}" type="parTrans" cxnId="{2D96BDCC-11EF-43DA-993D-15449D0848CC}">
      <dgm:prSet/>
      <dgm:spPr/>
      <dgm:t>
        <a:bodyPr/>
        <a:lstStyle/>
        <a:p>
          <a:endParaRPr lang="en-US"/>
        </a:p>
      </dgm:t>
    </dgm:pt>
    <dgm:pt modelId="{C5ECB87F-07F2-4EE1-98E9-800AF8FBDAB0}" type="sibTrans" cxnId="{2D96BDCC-11EF-43DA-993D-15449D0848CC}">
      <dgm:prSet/>
      <dgm:spPr/>
      <dgm:t>
        <a:bodyPr/>
        <a:lstStyle/>
        <a:p>
          <a:endParaRPr lang="en-US"/>
        </a:p>
      </dgm:t>
    </dgm:pt>
    <dgm:pt modelId="{CD0BA253-A216-47A8-9155-27E35D13646D}">
      <dgm:prSet phldrT="[Text]"/>
      <dgm:spPr/>
      <dgm:t>
        <a:bodyPr/>
        <a:lstStyle/>
        <a:p>
          <a:r>
            <a:rPr lang="ka-GE"/>
            <a:t>რეკომენდაციის ავტორიზება</a:t>
          </a:r>
          <a:endParaRPr lang="en-US"/>
        </a:p>
      </dgm:t>
    </dgm:pt>
    <dgm:pt modelId="{80C32B16-65A6-4A07-B2B3-DA9F7C5686D7}" type="parTrans" cxnId="{51FA3B31-D947-408B-9F8C-7774E86CEBB2}">
      <dgm:prSet/>
      <dgm:spPr/>
      <dgm:t>
        <a:bodyPr/>
        <a:lstStyle/>
        <a:p>
          <a:endParaRPr lang="en-US"/>
        </a:p>
      </dgm:t>
    </dgm:pt>
    <dgm:pt modelId="{BAE13B4D-73FF-40A9-B6E3-5857124EC237}" type="sibTrans" cxnId="{51FA3B31-D947-408B-9F8C-7774E86CEBB2}">
      <dgm:prSet/>
      <dgm:spPr/>
      <dgm:t>
        <a:bodyPr/>
        <a:lstStyle/>
        <a:p>
          <a:endParaRPr lang="en-US"/>
        </a:p>
      </dgm:t>
    </dgm:pt>
    <dgm:pt modelId="{09511499-D63A-4D75-A3FB-D6379A3905DF}">
      <dgm:prSet phldrT="[Text]"/>
      <dgm:spPr/>
      <dgm:t>
        <a:bodyPr/>
        <a:lstStyle/>
        <a:p>
          <a:r>
            <a:rPr lang="ka-GE"/>
            <a:t>საბჭო</a:t>
          </a:r>
          <a:endParaRPr lang="en-US"/>
        </a:p>
      </dgm:t>
    </dgm:pt>
    <dgm:pt modelId="{182ECE7B-BCCF-47DA-9A97-7776891D54AE}" type="parTrans" cxnId="{01C8DD2F-913E-4DC2-8173-087D498AA685}">
      <dgm:prSet/>
      <dgm:spPr/>
      <dgm:t>
        <a:bodyPr/>
        <a:lstStyle/>
        <a:p>
          <a:endParaRPr lang="en-US"/>
        </a:p>
      </dgm:t>
    </dgm:pt>
    <dgm:pt modelId="{6E48973A-D3D3-44B0-BEAF-B19AA3E4160C}" type="sibTrans" cxnId="{01C8DD2F-913E-4DC2-8173-087D498AA685}">
      <dgm:prSet/>
      <dgm:spPr/>
      <dgm:t>
        <a:bodyPr/>
        <a:lstStyle/>
        <a:p>
          <a:endParaRPr lang="en-US"/>
        </a:p>
      </dgm:t>
    </dgm:pt>
    <dgm:pt modelId="{E99C3F06-634A-4C63-8E88-BC7D42CDF116}">
      <dgm:prSet phldrT="[Text]"/>
      <dgm:spPr/>
      <dgm:t>
        <a:bodyPr/>
        <a:lstStyle/>
        <a:p>
          <a:r>
            <a:rPr lang="ka-GE"/>
            <a:t>ბრძანების მომზადება</a:t>
          </a:r>
          <a:endParaRPr lang="en-US"/>
        </a:p>
      </dgm:t>
    </dgm:pt>
    <dgm:pt modelId="{487525C4-0429-4031-8E64-463B3333BA51}" type="parTrans" cxnId="{515A5816-D502-47E9-AE6E-45ABC6B9BD44}">
      <dgm:prSet/>
      <dgm:spPr/>
      <dgm:t>
        <a:bodyPr/>
        <a:lstStyle/>
        <a:p>
          <a:endParaRPr lang="en-US"/>
        </a:p>
      </dgm:t>
    </dgm:pt>
    <dgm:pt modelId="{12F4C7B2-5880-4F9F-8DA6-D31CB40EAFE8}" type="sibTrans" cxnId="{515A5816-D502-47E9-AE6E-45ABC6B9BD44}">
      <dgm:prSet/>
      <dgm:spPr/>
      <dgm:t>
        <a:bodyPr/>
        <a:lstStyle/>
        <a:p>
          <a:endParaRPr lang="en-US"/>
        </a:p>
      </dgm:t>
    </dgm:pt>
    <dgm:pt modelId="{87E226E4-6687-4E7A-BD47-0ED6039090A9}">
      <dgm:prSet phldrT="[Text]"/>
      <dgm:spPr/>
      <dgm:t>
        <a:bodyPr/>
        <a:lstStyle/>
        <a:p>
          <a:r>
            <a:rPr lang="ka-GE"/>
            <a:t>დადგენილების  ავტორიზება</a:t>
          </a:r>
          <a:endParaRPr lang="en-US"/>
        </a:p>
      </dgm:t>
    </dgm:pt>
    <dgm:pt modelId="{F489EF11-AE7F-4C88-8DB7-C92BAF2842EB}" type="parTrans" cxnId="{982ADCE1-3B9D-4554-A4BC-83AE84DE34D9}">
      <dgm:prSet/>
      <dgm:spPr/>
      <dgm:t>
        <a:bodyPr/>
        <a:lstStyle/>
        <a:p>
          <a:endParaRPr lang="en-US"/>
        </a:p>
      </dgm:t>
    </dgm:pt>
    <dgm:pt modelId="{426A0D1F-B8D4-4155-974F-9B13198674CB}" type="sibTrans" cxnId="{982ADCE1-3B9D-4554-A4BC-83AE84DE34D9}">
      <dgm:prSet/>
      <dgm:spPr/>
      <dgm:t>
        <a:bodyPr/>
        <a:lstStyle/>
        <a:p>
          <a:endParaRPr lang="en-US"/>
        </a:p>
      </dgm:t>
    </dgm:pt>
    <dgm:pt modelId="{2EA94E50-F943-4014-8F3F-44BBA6F4E53A}">
      <dgm:prSet phldrT="[Text]"/>
      <dgm:spPr/>
      <dgm:t>
        <a:bodyPr/>
        <a:lstStyle/>
        <a:p>
          <a:r>
            <a:rPr lang="ka-GE"/>
            <a:t>საბჭო</a:t>
          </a:r>
          <a:endParaRPr lang="en-US"/>
        </a:p>
      </dgm:t>
    </dgm:pt>
    <dgm:pt modelId="{03E504B0-2A09-4240-B70D-1852E540A58B}" type="parTrans" cxnId="{2531681D-A241-4CDC-983B-96EA03513E0D}">
      <dgm:prSet/>
      <dgm:spPr/>
      <dgm:t>
        <a:bodyPr/>
        <a:lstStyle/>
        <a:p>
          <a:endParaRPr lang="en-US"/>
        </a:p>
      </dgm:t>
    </dgm:pt>
    <dgm:pt modelId="{C83EDCF2-F54F-46A2-B57E-2D9E98147E33}" type="sibTrans" cxnId="{2531681D-A241-4CDC-983B-96EA03513E0D}">
      <dgm:prSet/>
      <dgm:spPr/>
      <dgm:t>
        <a:bodyPr/>
        <a:lstStyle/>
        <a:p>
          <a:endParaRPr lang="en-US"/>
        </a:p>
      </dgm:t>
    </dgm:pt>
    <dgm:pt modelId="{2B9C3CA3-3C5F-4759-84F3-454ED8B98FB8}" type="pres">
      <dgm:prSet presAssocID="{2FC79880-98CF-4710-85F9-AEABCA8B0FB9}" presName="hierChild1" presStyleCnt="0">
        <dgm:presLayoutVars>
          <dgm:chPref val="1"/>
          <dgm:dir/>
          <dgm:animOne val="branch"/>
          <dgm:animLvl val="lvl"/>
          <dgm:resizeHandles/>
        </dgm:presLayoutVars>
      </dgm:prSet>
      <dgm:spPr/>
      <dgm:t>
        <a:bodyPr/>
        <a:lstStyle/>
        <a:p>
          <a:endParaRPr lang="en-US"/>
        </a:p>
      </dgm:t>
    </dgm:pt>
    <dgm:pt modelId="{2168CDA8-5553-4749-8F4B-8F6C91079CC0}" type="pres">
      <dgm:prSet presAssocID="{9D8C17B0-0EFC-45B2-8676-1723A27C9EEE}" presName="hierRoot1" presStyleCnt="0"/>
      <dgm:spPr/>
    </dgm:pt>
    <dgm:pt modelId="{1D0843E5-DCC1-4BC1-94E5-F501A5063547}" type="pres">
      <dgm:prSet presAssocID="{9D8C17B0-0EFC-45B2-8676-1723A27C9EEE}" presName="composite" presStyleCnt="0"/>
      <dgm:spPr/>
    </dgm:pt>
    <dgm:pt modelId="{C1B7F353-E33C-457D-AF07-4E2678CEF638}" type="pres">
      <dgm:prSet presAssocID="{9D8C17B0-0EFC-45B2-8676-1723A27C9EEE}" presName="background" presStyleLbl="node0" presStyleIdx="0" presStyleCnt="1"/>
      <dgm:spPr/>
    </dgm:pt>
    <dgm:pt modelId="{DD0DFB8C-9748-4639-A6B1-850D05A7314F}" type="pres">
      <dgm:prSet presAssocID="{9D8C17B0-0EFC-45B2-8676-1723A27C9EEE}" presName="text" presStyleLbl="fgAcc0" presStyleIdx="0" presStyleCnt="1" custScaleX="178413">
        <dgm:presLayoutVars>
          <dgm:chPref val="3"/>
        </dgm:presLayoutVars>
      </dgm:prSet>
      <dgm:spPr/>
      <dgm:t>
        <a:bodyPr/>
        <a:lstStyle/>
        <a:p>
          <a:endParaRPr lang="en-US"/>
        </a:p>
      </dgm:t>
    </dgm:pt>
    <dgm:pt modelId="{F2792F3D-9CCA-4760-B3A1-5BCA40901DA0}" type="pres">
      <dgm:prSet presAssocID="{9D8C17B0-0EFC-45B2-8676-1723A27C9EEE}" presName="hierChild2" presStyleCnt="0"/>
      <dgm:spPr/>
    </dgm:pt>
    <dgm:pt modelId="{7CB58218-F5DC-471E-BA78-CD03988038CD}" type="pres">
      <dgm:prSet presAssocID="{9DD7432B-0E0C-4AFD-96B1-5E2EF00A8B3A}" presName="Name10" presStyleLbl="parChTrans1D2" presStyleIdx="0" presStyleCnt="2"/>
      <dgm:spPr/>
      <dgm:t>
        <a:bodyPr/>
        <a:lstStyle/>
        <a:p>
          <a:endParaRPr lang="en-US"/>
        </a:p>
      </dgm:t>
    </dgm:pt>
    <dgm:pt modelId="{D53ABA71-3076-4E7C-B0F5-D0BEE5875C04}" type="pres">
      <dgm:prSet presAssocID="{B5719682-90A8-4AAA-BFEF-A5F70943C09E}" presName="hierRoot2" presStyleCnt="0"/>
      <dgm:spPr/>
    </dgm:pt>
    <dgm:pt modelId="{4C3374D0-AEDF-4E82-A418-8252363E5AD2}" type="pres">
      <dgm:prSet presAssocID="{B5719682-90A8-4AAA-BFEF-A5F70943C09E}" presName="composite2" presStyleCnt="0"/>
      <dgm:spPr/>
    </dgm:pt>
    <dgm:pt modelId="{D4516DAD-CEAE-43E2-9146-EE487F83E85A}" type="pres">
      <dgm:prSet presAssocID="{B5719682-90A8-4AAA-BFEF-A5F70943C09E}" presName="background2" presStyleLbl="node2" presStyleIdx="0" presStyleCnt="2"/>
      <dgm:spPr/>
    </dgm:pt>
    <dgm:pt modelId="{794EFE1A-0B2C-4526-B3AB-D5D2E0769E3F}" type="pres">
      <dgm:prSet presAssocID="{B5719682-90A8-4AAA-BFEF-A5F70943C09E}" presName="text2" presStyleLbl="fgAcc2" presStyleIdx="0" presStyleCnt="2">
        <dgm:presLayoutVars>
          <dgm:chPref val="3"/>
        </dgm:presLayoutVars>
      </dgm:prSet>
      <dgm:spPr/>
      <dgm:t>
        <a:bodyPr/>
        <a:lstStyle/>
        <a:p>
          <a:endParaRPr lang="en-US"/>
        </a:p>
      </dgm:t>
    </dgm:pt>
    <dgm:pt modelId="{29338F41-A182-4600-A59F-26564D02AA54}" type="pres">
      <dgm:prSet presAssocID="{B5719682-90A8-4AAA-BFEF-A5F70943C09E}" presName="hierChild3" presStyleCnt="0"/>
      <dgm:spPr/>
    </dgm:pt>
    <dgm:pt modelId="{1FB401B2-59E7-41E2-A72B-EA6EE54F7516}" type="pres">
      <dgm:prSet presAssocID="{58413698-4553-42FF-B735-78479490C1FB}" presName="Name17" presStyleLbl="parChTrans1D3" presStyleIdx="0" presStyleCnt="7"/>
      <dgm:spPr/>
      <dgm:t>
        <a:bodyPr/>
        <a:lstStyle/>
        <a:p>
          <a:endParaRPr lang="en-US"/>
        </a:p>
      </dgm:t>
    </dgm:pt>
    <dgm:pt modelId="{66B6939D-183A-4ADB-958E-45B62431DA53}" type="pres">
      <dgm:prSet presAssocID="{96D0247F-44E5-4874-8D10-37C56D768C3C}" presName="hierRoot3" presStyleCnt="0"/>
      <dgm:spPr/>
    </dgm:pt>
    <dgm:pt modelId="{B124492C-0C7C-44DB-96B6-2F5F27CCC8EE}" type="pres">
      <dgm:prSet presAssocID="{96D0247F-44E5-4874-8D10-37C56D768C3C}" presName="composite3" presStyleCnt="0"/>
      <dgm:spPr/>
    </dgm:pt>
    <dgm:pt modelId="{046B9502-1EF8-447C-A5B4-9B90621592EB}" type="pres">
      <dgm:prSet presAssocID="{96D0247F-44E5-4874-8D10-37C56D768C3C}" presName="background3" presStyleLbl="node3" presStyleIdx="0" presStyleCnt="7"/>
      <dgm:spPr/>
    </dgm:pt>
    <dgm:pt modelId="{D3AFACC3-BD1B-41E2-B0EE-80EAE481A94E}" type="pres">
      <dgm:prSet presAssocID="{96D0247F-44E5-4874-8D10-37C56D768C3C}" presName="text3" presStyleLbl="fgAcc3" presStyleIdx="0" presStyleCnt="7">
        <dgm:presLayoutVars>
          <dgm:chPref val="3"/>
        </dgm:presLayoutVars>
      </dgm:prSet>
      <dgm:spPr/>
      <dgm:t>
        <a:bodyPr/>
        <a:lstStyle/>
        <a:p>
          <a:endParaRPr lang="en-US"/>
        </a:p>
      </dgm:t>
    </dgm:pt>
    <dgm:pt modelId="{31099901-5C92-4297-A6C4-578A877343D4}" type="pres">
      <dgm:prSet presAssocID="{96D0247F-44E5-4874-8D10-37C56D768C3C}" presName="hierChild4" presStyleCnt="0"/>
      <dgm:spPr/>
    </dgm:pt>
    <dgm:pt modelId="{321F3108-7231-4C4E-AD4A-804DEFB29FEB}" type="pres">
      <dgm:prSet presAssocID="{B1E69794-D0AC-42E7-B183-677EFF499269}" presName="Name17" presStyleLbl="parChTrans1D3" presStyleIdx="1" presStyleCnt="7"/>
      <dgm:spPr/>
      <dgm:t>
        <a:bodyPr/>
        <a:lstStyle/>
        <a:p>
          <a:endParaRPr lang="en-US"/>
        </a:p>
      </dgm:t>
    </dgm:pt>
    <dgm:pt modelId="{401E02D6-BD9F-4FF1-BC59-CA46909492C9}" type="pres">
      <dgm:prSet presAssocID="{33371FC5-90D4-49E9-8AC8-842163A33F2F}" presName="hierRoot3" presStyleCnt="0"/>
      <dgm:spPr/>
    </dgm:pt>
    <dgm:pt modelId="{137D10DD-B00A-4D09-AA48-9B3B2D0B8079}" type="pres">
      <dgm:prSet presAssocID="{33371FC5-90D4-49E9-8AC8-842163A33F2F}" presName="composite3" presStyleCnt="0"/>
      <dgm:spPr/>
    </dgm:pt>
    <dgm:pt modelId="{BD9B4E3E-62AC-4EEF-B717-F87D33617C43}" type="pres">
      <dgm:prSet presAssocID="{33371FC5-90D4-49E9-8AC8-842163A33F2F}" presName="background3" presStyleLbl="node3" presStyleIdx="1" presStyleCnt="7"/>
      <dgm:spPr/>
    </dgm:pt>
    <dgm:pt modelId="{9F64452F-A740-4A6F-89C3-C0405D455C0F}" type="pres">
      <dgm:prSet presAssocID="{33371FC5-90D4-49E9-8AC8-842163A33F2F}" presName="text3" presStyleLbl="fgAcc3" presStyleIdx="1" presStyleCnt="7" custScaleX="147167">
        <dgm:presLayoutVars>
          <dgm:chPref val="3"/>
        </dgm:presLayoutVars>
      </dgm:prSet>
      <dgm:spPr/>
      <dgm:t>
        <a:bodyPr/>
        <a:lstStyle/>
        <a:p>
          <a:endParaRPr lang="en-US"/>
        </a:p>
      </dgm:t>
    </dgm:pt>
    <dgm:pt modelId="{90494614-4D13-47B4-99F9-C0BFA40E074E}" type="pres">
      <dgm:prSet presAssocID="{33371FC5-90D4-49E9-8AC8-842163A33F2F}" presName="hierChild4" presStyleCnt="0"/>
      <dgm:spPr/>
    </dgm:pt>
    <dgm:pt modelId="{598F8447-8302-44D3-9AE8-9A4069DB52C9}" type="pres">
      <dgm:prSet presAssocID="{FAE5F1BA-5969-4A80-93AA-3692685B19C5}" presName="Name17" presStyleLbl="parChTrans1D3" presStyleIdx="2" presStyleCnt="7"/>
      <dgm:spPr/>
      <dgm:t>
        <a:bodyPr/>
        <a:lstStyle/>
        <a:p>
          <a:endParaRPr lang="en-US"/>
        </a:p>
      </dgm:t>
    </dgm:pt>
    <dgm:pt modelId="{96A29CEC-D1C3-4958-872C-1B6A9B89A3F2}" type="pres">
      <dgm:prSet presAssocID="{C4385834-BDAB-40E8-943A-8868A81CFE23}" presName="hierRoot3" presStyleCnt="0"/>
      <dgm:spPr/>
    </dgm:pt>
    <dgm:pt modelId="{2B31805C-4CBB-4D2A-B107-54757A00E706}" type="pres">
      <dgm:prSet presAssocID="{C4385834-BDAB-40E8-943A-8868A81CFE23}" presName="composite3" presStyleCnt="0"/>
      <dgm:spPr/>
    </dgm:pt>
    <dgm:pt modelId="{BD5363CD-B04B-4DDB-950E-0AE4D040E625}" type="pres">
      <dgm:prSet presAssocID="{C4385834-BDAB-40E8-943A-8868A81CFE23}" presName="background3" presStyleLbl="node3" presStyleIdx="2" presStyleCnt="7"/>
      <dgm:spPr/>
    </dgm:pt>
    <dgm:pt modelId="{F07F721E-33BC-4E00-8654-938DEAB0662D}" type="pres">
      <dgm:prSet presAssocID="{C4385834-BDAB-40E8-943A-8868A81CFE23}" presName="text3" presStyleLbl="fgAcc3" presStyleIdx="2" presStyleCnt="7">
        <dgm:presLayoutVars>
          <dgm:chPref val="3"/>
        </dgm:presLayoutVars>
      </dgm:prSet>
      <dgm:spPr/>
      <dgm:t>
        <a:bodyPr/>
        <a:lstStyle/>
        <a:p>
          <a:endParaRPr lang="en-US"/>
        </a:p>
      </dgm:t>
    </dgm:pt>
    <dgm:pt modelId="{7AB8B6D0-C238-412C-9050-DC208840B2D7}" type="pres">
      <dgm:prSet presAssocID="{C4385834-BDAB-40E8-943A-8868A81CFE23}" presName="hierChild4" presStyleCnt="0"/>
      <dgm:spPr/>
    </dgm:pt>
    <dgm:pt modelId="{3B995636-0425-4187-8712-B5468A0D5D8F}" type="pres">
      <dgm:prSet presAssocID="{BC227B35-B1DB-49EE-AAEF-B43121C60474}" presName="Name17" presStyleLbl="parChTrans1D3" presStyleIdx="3" presStyleCnt="7"/>
      <dgm:spPr/>
      <dgm:t>
        <a:bodyPr/>
        <a:lstStyle/>
        <a:p>
          <a:endParaRPr lang="en-US"/>
        </a:p>
      </dgm:t>
    </dgm:pt>
    <dgm:pt modelId="{283BB172-DCB4-4536-B66A-1AA1846E14D4}" type="pres">
      <dgm:prSet presAssocID="{AC1F10B5-60C4-4CA6-A693-DC381F644A98}" presName="hierRoot3" presStyleCnt="0"/>
      <dgm:spPr/>
    </dgm:pt>
    <dgm:pt modelId="{67AD3A4A-4DA4-4D3F-9FE9-25518CEED9D3}" type="pres">
      <dgm:prSet presAssocID="{AC1F10B5-60C4-4CA6-A693-DC381F644A98}" presName="composite3" presStyleCnt="0"/>
      <dgm:spPr/>
    </dgm:pt>
    <dgm:pt modelId="{8E6289F1-18CC-4546-85D2-387AEAF4DB3D}" type="pres">
      <dgm:prSet presAssocID="{AC1F10B5-60C4-4CA6-A693-DC381F644A98}" presName="background3" presStyleLbl="node3" presStyleIdx="3" presStyleCnt="7"/>
      <dgm:spPr/>
    </dgm:pt>
    <dgm:pt modelId="{679B62B2-EAB3-47F7-BD10-8DE4CAEDD421}" type="pres">
      <dgm:prSet presAssocID="{AC1F10B5-60C4-4CA6-A693-DC381F644A98}" presName="text3" presStyleLbl="fgAcc3" presStyleIdx="3" presStyleCnt="7">
        <dgm:presLayoutVars>
          <dgm:chPref val="3"/>
        </dgm:presLayoutVars>
      </dgm:prSet>
      <dgm:spPr/>
      <dgm:t>
        <a:bodyPr/>
        <a:lstStyle/>
        <a:p>
          <a:endParaRPr lang="en-US"/>
        </a:p>
      </dgm:t>
    </dgm:pt>
    <dgm:pt modelId="{92CC0AC9-A321-4687-9460-08E27B263A47}" type="pres">
      <dgm:prSet presAssocID="{AC1F10B5-60C4-4CA6-A693-DC381F644A98}" presName="hierChild4" presStyleCnt="0"/>
      <dgm:spPr/>
    </dgm:pt>
    <dgm:pt modelId="{CEEDFEAA-AB1B-4ECA-AB96-12E03E38B18C}" type="pres">
      <dgm:prSet presAssocID="{F27EFEFE-B029-4373-858B-6AEF315C7652}" presName="Name17" presStyleLbl="parChTrans1D3" presStyleIdx="4" presStyleCnt="7"/>
      <dgm:spPr/>
      <dgm:t>
        <a:bodyPr/>
        <a:lstStyle/>
        <a:p>
          <a:endParaRPr lang="en-US"/>
        </a:p>
      </dgm:t>
    </dgm:pt>
    <dgm:pt modelId="{DD0D623C-F137-4922-8534-CB3CF51392E0}" type="pres">
      <dgm:prSet presAssocID="{BDF33E31-C7C9-47E1-9BB1-3B54E356934E}" presName="hierRoot3" presStyleCnt="0"/>
      <dgm:spPr/>
    </dgm:pt>
    <dgm:pt modelId="{82C20DE4-818B-414D-8041-5FC4764CEFE1}" type="pres">
      <dgm:prSet presAssocID="{BDF33E31-C7C9-47E1-9BB1-3B54E356934E}" presName="composite3" presStyleCnt="0"/>
      <dgm:spPr/>
    </dgm:pt>
    <dgm:pt modelId="{FB7767D9-5D1C-43F2-AC68-2675FE9D5CAF}" type="pres">
      <dgm:prSet presAssocID="{BDF33E31-C7C9-47E1-9BB1-3B54E356934E}" presName="background3" presStyleLbl="node3" presStyleIdx="4" presStyleCnt="7"/>
      <dgm:spPr/>
    </dgm:pt>
    <dgm:pt modelId="{C71550DA-2618-4C01-A8CD-2D3B996A960A}" type="pres">
      <dgm:prSet presAssocID="{BDF33E31-C7C9-47E1-9BB1-3B54E356934E}" presName="text3" presStyleLbl="fgAcc3" presStyleIdx="4" presStyleCnt="7">
        <dgm:presLayoutVars>
          <dgm:chPref val="3"/>
        </dgm:presLayoutVars>
      </dgm:prSet>
      <dgm:spPr/>
      <dgm:t>
        <a:bodyPr/>
        <a:lstStyle/>
        <a:p>
          <a:endParaRPr lang="en-US"/>
        </a:p>
      </dgm:t>
    </dgm:pt>
    <dgm:pt modelId="{1529171F-2C23-406B-A606-EABB5E1ED493}" type="pres">
      <dgm:prSet presAssocID="{BDF33E31-C7C9-47E1-9BB1-3B54E356934E}" presName="hierChild4" presStyleCnt="0"/>
      <dgm:spPr/>
    </dgm:pt>
    <dgm:pt modelId="{DCC28758-9393-4BFE-B52D-F160B5511E89}" type="pres">
      <dgm:prSet presAssocID="{7B98F0B7-4888-4292-9374-83C9A229CC1F}" presName="Name17" presStyleLbl="parChTrans1D3" presStyleIdx="5" presStyleCnt="7"/>
      <dgm:spPr/>
      <dgm:t>
        <a:bodyPr/>
        <a:lstStyle/>
        <a:p>
          <a:endParaRPr lang="en-US"/>
        </a:p>
      </dgm:t>
    </dgm:pt>
    <dgm:pt modelId="{B326051F-A28C-4ABA-B073-9C86D9802CDE}" type="pres">
      <dgm:prSet presAssocID="{42475674-B097-43BA-B990-94E6A646D900}" presName="hierRoot3" presStyleCnt="0"/>
      <dgm:spPr/>
    </dgm:pt>
    <dgm:pt modelId="{906F2F7C-4A32-4E20-8E54-7DBD2857EA4E}" type="pres">
      <dgm:prSet presAssocID="{42475674-B097-43BA-B990-94E6A646D900}" presName="composite3" presStyleCnt="0"/>
      <dgm:spPr/>
    </dgm:pt>
    <dgm:pt modelId="{A19FDA1D-C81E-406D-AB0B-B37DC81F75BB}" type="pres">
      <dgm:prSet presAssocID="{42475674-B097-43BA-B990-94E6A646D900}" presName="background3" presStyleLbl="node3" presStyleIdx="5" presStyleCnt="7"/>
      <dgm:spPr/>
    </dgm:pt>
    <dgm:pt modelId="{DA9C0C87-8B1B-4B48-B2D6-C39FE6B19448}" type="pres">
      <dgm:prSet presAssocID="{42475674-B097-43BA-B990-94E6A646D900}" presName="text3" presStyleLbl="fgAcc3" presStyleIdx="5" presStyleCnt="7">
        <dgm:presLayoutVars>
          <dgm:chPref val="3"/>
        </dgm:presLayoutVars>
      </dgm:prSet>
      <dgm:spPr/>
      <dgm:t>
        <a:bodyPr/>
        <a:lstStyle/>
        <a:p>
          <a:endParaRPr lang="en-US"/>
        </a:p>
      </dgm:t>
    </dgm:pt>
    <dgm:pt modelId="{E79F0BA6-CC16-4E7E-A742-2FC4440B1418}" type="pres">
      <dgm:prSet presAssocID="{42475674-B097-43BA-B990-94E6A646D900}" presName="hierChild4" presStyleCnt="0"/>
      <dgm:spPr/>
    </dgm:pt>
    <dgm:pt modelId="{A2B20883-5307-4E7F-AF75-5457A2EEA4C1}" type="pres">
      <dgm:prSet presAssocID="{1F45282B-B2CA-429A-87CE-EC349F84DB71}" presName="Name10" presStyleLbl="parChTrans1D2" presStyleIdx="1" presStyleCnt="2"/>
      <dgm:spPr/>
      <dgm:t>
        <a:bodyPr/>
        <a:lstStyle/>
        <a:p>
          <a:endParaRPr lang="en-US"/>
        </a:p>
      </dgm:t>
    </dgm:pt>
    <dgm:pt modelId="{B96FE72A-7E4B-4B92-BA49-62924ED8C936}" type="pres">
      <dgm:prSet presAssocID="{33422756-0103-4A43-9359-2517E8223BB7}" presName="hierRoot2" presStyleCnt="0"/>
      <dgm:spPr/>
    </dgm:pt>
    <dgm:pt modelId="{B0822AAE-F964-4577-A252-9B1620C61760}" type="pres">
      <dgm:prSet presAssocID="{33422756-0103-4A43-9359-2517E8223BB7}" presName="composite2" presStyleCnt="0"/>
      <dgm:spPr/>
    </dgm:pt>
    <dgm:pt modelId="{D820C6E6-C32B-4B54-81AF-48CD60124EC3}" type="pres">
      <dgm:prSet presAssocID="{33422756-0103-4A43-9359-2517E8223BB7}" presName="background2" presStyleLbl="node2" presStyleIdx="1" presStyleCnt="2"/>
      <dgm:spPr/>
    </dgm:pt>
    <dgm:pt modelId="{368D5C7C-4AD9-4E14-A1BD-65B020B0E116}" type="pres">
      <dgm:prSet presAssocID="{33422756-0103-4A43-9359-2517E8223BB7}" presName="text2" presStyleLbl="fgAcc2" presStyleIdx="1" presStyleCnt="2" custScaleX="146496">
        <dgm:presLayoutVars>
          <dgm:chPref val="3"/>
        </dgm:presLayoutVars>
      </dgm:prSet>
      <dgm:spPr/>
      <dgm:t>
        <a:bodyPr/>
        <a:lstStyle/>
        <a:p>
          <a:endParaRPr lang="en-US"/>
        </a:p>
      </dgm:t>
    </dgm:pt>
    <dgm:pt modelId="{20CB6564-E2C8-49BB-8AB0-863FCF66078B}" type="pres">
      <dgm:prSet presAssocID="{33422756-0103-4A43-9359-2517E8223BB7}" presName="hierChild3" presStyleCnt="0"/>
      <dgm:spPr/>
    </dgm:pt>
    <dgm:pt modelId="{ADA51081-5B53-4220-899E-5B2320BF1015}" type="pres">
      <dgm:prSet presAssocID="{726C8526-99D8-47CC-A9A2-F96498C7A7CF}" presName="Name17" presStyleLbl="parChTrans1D3" presStyleIdx="6" presStyleCnt="7"/>
      <dgm:spPr/>
      <dgm:t>
        <a:bodyPr/>
        <a:lstStyle/>
        <a:p>
          <a:endParaRPr lang="en-US"/>
        </a:p>
      </dgm:t>
    </dgm:pt>
    <dgm:pt modelId="{5E735DEE-8C1A-494D-9D19-0AD59AAB7526}" type="pres">
      <dgm:prSet presAssocID="{A01CF5DD-CDFE-41F6-A837-98768DA97721}" presName="hierRoot3" presStyleCnt="0"/>
      <dgm:spPr/>
    </dgm:pt>
    <dgm:pt modelId="{736C7EE9-DA4F-4F8B-9B18-3F64CF43A618}" type="pres">
      <dgm:prSet presAssocID="{A01CF5DD-CDFE-41F6-A837-98768DA97721}" presName="composite3" presStyleCnt="0"/>
      <dgm:spPr/>
    </dgm:pt>
    <dgm:pt modelId="{D214BD42-680B-41D4-9F7D-3C2C5F8AE0C4}" type="pres">
      <dgm:prSet presAssocID="{A01CF5DD-CDFE-41F6-A837-98768DA97721}" presName="background3" presStyleLbl="node3" presStyleIdx="6" presStyleCnt="7"/>
      <dgm:spPr/>
    </dgm:pt>
    <dgm:pt modelId="{78DE6311-691C-4F6C-8066-FB2DEB74C652}" type="pres">
      <dgm:prSet presAssocID="{A01CF5DD-CDFE-41F6-A837-98768DA97721}" presName="text3" presStyleLbl="fgAcc3" presStyleIdx="6" presStyleCnt="7" custScaleX="167800">
        <dgm:presLayoutVars>
          <dgm:chPref val="3"/>
        </dgm:presLayoutVars>
      </dgm:prSet>
      <dgm:spPr/>
      <dgm:t>
        <a:bodyPr/>
        <a:lstStyle/>
        <a:p>
          <a:endParaRPr lang="en-US"/>
        </a:p>
      </dgm:t>
    </dgm:pt>
    <dgm:pt modelId="{E549F21B-55E4-44D0-816A-DA52E4248A4D}" type="pres">
      <dgm:prSet presAssocID="{A01CF5DD-CDFE-41F6-A837-98768DA97721}" presName="hierChild4" presStyleCnt="0"/>
      <dgm:spPr/>
    </dgm:pt>
    <dgm:pt modelId="{D456760F-6E52-46CD-89AD-0C57B8CB4E7D}" type="pres">
      <dgm:prSet presAssocID="{487525C4-0429-4031-8E64-463B3333BA51}" presName="Name23" presStyleLbl="parChTrans1D4" presStyleIdx="0" presStyleCnt="15"/>
      <dgm:spPr/>
      <dgm:t>
        <a:bodyPr/>
        <a:lstStyle/>
        <a:p>
          <a:endParaRPr lang="en-US"/>
        </a:p>
      </dgm:t>
    </dgm:pt>
    <dgm:pt modelId="{271AF02F-212D-4D9E-82C8-27692B85CD96}" type="pres">
      <dgm:prSet presAssocID="{E99C3F06-634A-4C63-8E88-BC7D42CDF116}" presName="hierRoot4" presStyleCnt="0"/>
      <dgm:spPr/>
    </dgm:pt>
    <dgm:pt modelId="{5813E6C5-95EE-4401-827B-EBA32EAB203B}" type="pres">
      <dgm:prSet presAssocID="{E99C3F06-634A-4C63-8E88-BC7D42CDF116}" presName="composite4" presStyleCnt="0"/>
      <dgm:spPr/>
    </dgm:pt>
    <dgm:pt modelId="{2BAFC5F8-6191-4EA1-ADC7-BB23C9DF5798}" type="pres">
      <dgm:prSet presAssocID="{E99C3F06-634A-4C63-8E88-BC7D42CDF116}" presName="background4" presStyleLbl="node4" presStyleIdx="0" presStyleCnt="15"/>
      <dgm:spPr/>
    </dgm:pt>
    <dgm:pt modelId="{49EAB39B-E9D8-4282-A03D-6A4527CC2784}" type="pres">
      <dgm:prSet presAssocID="{E99C3F06-634A-4C63-8E88-BC7D42CDF116}" presName="text4" presStyleLbl="fgAcc4" presStyleIdx="0" presStyleCnt="15">
        <dgm:presLayoutVars>
          <dgm:chPref val="3"/>
        </dgm:presLayoutVars>
      </dgm:prSet>
      <dgm:spPr/>
      <dgm:t>
        <a:bodyPr/>
        <a:lstStyle/>
        <a:p>
          <a:endParaRPr lang="en-US"/>
        </a:p>
      </dgm:t>
    </dgm:pt>
    <dgm:pt modelId="{61D9D9E9-841C-437D-9E56-973DFFFF71A8}" type="pres">
      <dgm:prSet presAssocID="{E99C3F06-634A-4C63-8E88-BC7D42CDF116}" presName="hierChild5" presStyleCnt="0"/>
      <dgm:spPr/>
    </dgm:pt>
    <dgm:pt modelId="{80C16F5E-891A-4B6E-9525-A4F1C203E7F4}" type="pres">
      <dgm:prSet presAssocID="{F489EF11-AE7F-4C88-8DB7-C92BAF2842EB}" presName="Name23" presStyleLbl="parChTrans1D4" presStyleIdx="1" presStyleCnt="15"/>
      <dgm:spPr/>
      <dgm:t>
        <a:bodyPr/>
        <a:lstStyle/>
        <a:p>
          <a:endParaRPr lang="en-US"/>
        </a:p>
      </dgm:t>
    </dgm:pt>
    <dgm:pt modelId="{48E963BC-42CB-469C-8816-607AF0D85C22}" type="pres">
      <dgm:prSet presAssocID="{87E226E4-6687-4E7A-BD47-0ED6039090A9}" presName="hierRoot4" presStyleCnt="0"/>
      <dgm:spPr/>
    </dgm:pt>
    <dgm:pt modelId="{166E91B4-5078-44B6-A585-F4D465B0C479}" type="pres">
      <dgm:prSet presAssocID="{87E226E4-6687-4E7A-BD47-0ED6039090A9}" presName="composite4" presStyleCnt="0"/>
      <dgm:spPr/>
    </dgm:pt>
    <dgm:pt modelId="{F445FF86-2298-49C4-9F90-1726676C3FFE}" type="pres">
      <dgm:prSet presAssocID="{87E226E4-6687-4E7A-BD47-0ED6039090A9}" presName="background4" presStyleLbl="node4" presStyleIdx="1" presStyleCnt="15"/>
      <dgm:spPr/>
    </dgm:pt>
    <dgm:pt modelId="{FD3965F8-A2F9-40B7-BB5B-4C63C6487F66}" type="pres">
      <dgm:prSet presAssocID="{87E226E4-6687-4E7A-BD47-0ED6039090A9}" presName="text4" presStyleLbl="fgAcc4" presStyleIdx="1" presStyleCnt="15" custScaleX="146798">
        <dgm:presLayoutVars>
          <dgm:chPref val="3"/>
        </dgm:presLayoutVars>
      </dgm:prSet>
      <dgm:spPr/>
      <dgm:t>
        <a:bodyPr/>
        <a:lstStyle/>
        <a:p>
          <a:endParaRPr lang="en-US"/>
        </a:p>
      </dgm:t>
    </dgm:pt>
    <dgm:pt modelId="{EF4FBE7E-7A9C-4BC2-81B1-3267CFBACAAE}" type="pres">
      <dgm:prSet presAssocID="{87E226E4-6687-4E7A-BD47-0ED6039090A9}" presName="hierChild5" presStyleCnt="0"/>
      <dgm:spPr/>
    </dgm:pt>
    <dgm:pt modelId="{18C4B795-04CE-45FA-90D5-D23EA836FDD8}" type="pres">
      <dgm:prSet presAssocID="{03E504B0-2A09-4240-B70D-1852E540A58B}" presName="Name23" presStyleLbl="parChTrans1D4" presStyleIdx="2" presStyleCnt="15"/>
      <dgm:spPr/>
      <dgm:t>
        <a:bodyPr/>
        <a:lstStyle/>
        <a:p>
          <a:endParaRPr lang="en-US"/>
        </a:p>
      </dgm:t>
    </dgm:pt>
    <dgm:pt modelId="{A24F9415-CCDF-4B15-B75C-57A557A37C9F}" type="pres">
      <dgm:prSet presAssocID="{2EA94E50-F943-4014-8F3F-44BBA6F4E53A}" presName="hierRoot4" presStyleCnt="0"/>
      <dgm:spPr/>
    </dgm:pt>
    <dgm:pt modelId="{7A56C575-3AC6-4E27-8876-A7B9B7B75D80}" type="pres">
      <dgm:prSet presAssocID="{2EA94E50-F943-4014-8F3F-44BBA6F4E53A}" presName="composite4" presStyleCnt="0"/>
      <dgm:spPr/>
    </dgm:pt>
    <dgm:pt modelId="{2B86C341-E7A1-4FB7-A551-73B8278DC13C}" type="pres">
      <dgm:prSet presAssocID="{2EA94E50-F943-4014-8F3F-44BBA6F4E53A}" presName="background4" presStyleLbl="node4" presStyleIdx="2" presStyleCnt="15"/>
      <dgm:spPr/>
    </dgm:pt>
    <dgm:pt modelId="{769E830D-8EBC-4771-90FE-A9FC09363539}" type="pres">
      <dgm:prSet presAssocID="{2EA94E50-F943-4014-8F3F-44BBA6F4E53A}" presName="text4" presStyleLbl="fgAcc4" presStyleIdx="2" presStyleCnt="15" custScaleX="157789">
        <dgm:presLayoutVars>
          <dgm:chPref val="3"/>
        </dgm:presLayoutVars>
      </dgm:prSet>
      <dgm:spPr/>
      <dgm:t>
        <a:bodyPr/>
        <a:lstStyle/>
        <a:p>
          <a:endParaRPr lang="en-US"/>
        </a:p>
      </dgm:t>
    </dgm:pt>
    <dgm:pt modelId="{90E712ED-A454-42EB-83E3-BB75DD7ACD28}" type="pres">
      <dgm:prSet presAssocID="{2EA94E50-F943-4014-8F3F-44BBA6F4E53A}" presName="hierChild5" presStyleCnt="0"/>
      <dgm:spPr/>
    </dgm:pt>
    <dgm:pt modelId="{E7B62091-0ED9-4762-9937-21F66329634F}" type="pres">
      <dgm:prSet presAssocID="{B2C6EE0F-1232-4B69-8684-5706D4372167}" presName="Name23" presStyleLbl="parChTrans1D4" presStyleIdx="3" presStyleCnt="15"/>
      <dgm:spPr/>
      <dgm:t>
        <a:bodyPr/>
        <a:lstStyle/>
        <a:p>
          <a:endParaRPr lang="en-US"/>
        </a:p>
      </dgm:t>
    </dgm:pt>
    <dgm:pt modelId="{FB5B10EE-06C4-4906-AB6B-4DA136AA72D5}" type="pres">
      <dgm:prSet presAssocID="{DDB0CF44-C7E0-4DD4-971A-1A181CACF257}" presName="hierRoot4" presStyleCnt="0"/>
      <dgm:spPr/>
    </dgm:pt>
    <dgm:pt modelId="{DC503234-2DD4-4D53-8699-79B7F1823521}" type="pres">
      <dgm:prSet presAssocID="{DDB0CF44-C7E0-4DD4-971A-1A181CACF257}" presName="composite4" presStyleCnt="0"/>
      <dgm:spPr/>
    </dgm:pt>
    <dgm:pt modelId="{60F78E78-F2F0-41B6-9509-AF6CB55A5A0F}" type="pres">
      <dgm:prSet presAssocID="{DDB0CF44-C7E0-4DD4-971A-1A181CACF257}" presName="background4" presStyleLbl="node4" presStyleIdx="3" presStyleCnt="15"/>
      <dgm:spPr/>
    </dgm:pt>
    <dgm:pt modelId="{91309FE9-D1AD-4A6E-9405-57CDBA18DA14}" type="pres">
      <dgm:prSet presAssocID="{DDB0CF44-C7E0-4DD4-971A-1A181CACF257}" presName="text4" presStyleLbl="fgAcc4" presStyleIdx="3" presStyleCnt="15">
        <dgm:presLayoutVars>
          <dgm:chPref val="3"/>
        </dgm:presLayoutVars>
      </dgm:prSet>
      <dgm:spPr/>
      <dgm:t>
        <a:bodyPr/>
        <a:lstStyle/>
        <a:p>
          <a:endParaRPr lang="en-US"/>
        </a:p>
      </dgm:t>
    </dgm:pt>
    <dgm:pt modelId="{0AD5ADEA-0DBA-4FC1-84A0-8DBEFC9E9A61}" type="pres">
      <dgm:prSet presAssocID="{DDB0CF44-C7E0-4DD4-971A-1A181CACF257}" presName="hierChild5" presStyleCnt="0"/>
      <dgm:spPr/>
    </dgm:pt>
    <dgm:pt modelId="{784267EC-D832-4BE4-B158-4D88B03346C1}" type="pres">
      <dgm:prSet presAssocID="{80C32B16-65A6-4A07-B2B3-DA9F7C5686D7}" presName="Name23" presStyleLbl="parChTrans1D4" presStyleIdx="4" presStyleCnt="15"/>
      <dgm:spPr/>
      <dgm:t>
        <a:bodyPr/>
        <a:lstStyle/>
        <a:p>
          <a:endParaRPr lang="en-US"/>
        </a:p>
      </dgm:t>
    </dgm:pt>
    <dgm:pt modelId="{019ABBC6-68BD-41B3-A56C-BADE61456129}" type="pres">
      <dgm:prSet presAssocID="{CD0BA253-A216-47A8-9155-27E35D13646D}" presName="hierRoot4" presStyleCnt="0"/>
      <dgm:spPr/>
    </dgm:pt>
    <dgm:pt modelId="{8FB35066-0304-4B51-A1CE-DA97AB4BB5BB}" type="pres">
      <dgm:prSet presAssocID="{CD0BA253-A216-47A8-9155-27E35D13646D}" presName="composite4" presStyleCnt="0"/>
      <dgm:spPr/>
    </dgm:pt>
    <dgm:pt modelId="{1A42B5E2-CA56-4648-9B7E-979E571DB2F0}" type="pres">
      <dgm:prSet presAssocID="{CD0BA253-A216-47A8-9155-27E35D13646D}" presName="background4" presStyleLbl="node4" presStyleIdx="4" presStyleCnt="15"/>
      <dgm:spPr/>
    </dgm:pt>
    <dgm:pt modelId="{AFDE70BE-F625-4E68-AD9F-9EE374ED34EF}" type="pres">
      <dgm:prSet presAssocID="{CD0BA253-A216-47A8-9155-27E35D13646D}" presName="text4" presStyleLbl="fgAcc4" presStyleIdx="4" presStyleCnt="15" custScaleX="125983">
        <dgm:presLayoutVars>
          <dgm:chPref val="3"/>
        </dgm:presLayoutVars>
      </dgm:prSet>
      <dgm:spPr/>
      <dgm:t>
        <a:bodyPr/>
        <a:lstStyle/>
        <a:p>
          <a:endParaRPr lang="en-US"/>
        </a:p>
      </dgm:t>
    </dgm:pt>
    <dgm:pt modelId="{F177F754-7F29-42F7-A001-D4892491D86C}" type="pres">
      <dgm:prSet presAssocID="{CD0BA253-A216-47A8-9155-27E35D13646D}" presName="hierChild5" presStyleCnt="0"/>
      <dgm:spPr/>
    </dgm:pt>
    <dgm:pt modelId="{E6D490E6-5589-4A36-BF8C-7CC7C72AC183}" type="pres">
      <dgm:prSet presAssocID="{182ECE7B-BCCF-47DA-9A97-7776891D54AE}" presName="Name23" presStyleLbl="parChTrans1D4" presStyleIdx="5" presStyleCnt="15"/>
      <dgm:spPr/>
      <dgm:t>
        <a:bodyPr/>
        <a:lstStyle/>
        <a:p>
          <a:endParaRPr lang="en-US"/>
        </a:p>
      </dgm:t>
    </dgm:pt>
    <dgm:pt modelId="{EF4224D4-11FE-4F4E-AD7C-D83149A8D712}" type="pres">
      <dgm:prSet presAssocID="{09511499-D63A-4D75-A3FB-D6379A3905DF}" presName="hierRoot4" presStyleCnt="0"/>
      <dgm:spPr/>
    </dgm:pt>
    <dgm:pt modelId="{A094A0E8-250C-408C-B878-A857589CADFF}" type="pres">
      <dgm:prSet presAssocID="{09511499-D63A-4D75-A3FB-D6379A3905DF}" presName="composite4" presStyleCnt="0"/>
      <dgm:spPr/>
    </dgm:pt>
    <dgm:pt modelId="{A08578E2-469F-43B0-A9E1-DFFE1ACB1273}" type="pres">
      <dgm:prSet presAssocID="{09511499-D63A-4D75-A3FB-D6379A3905DF}" presName="background4" presStyleLbl="node4" presStyleIdx="5" presStyleCnt="15"/>
      <dgm:spPr/>
    </dgm:pt>
    <dgm:pt modelId="{4E7432C5-0E15-4AEE-A0C8-CE37F2101750}" type="pres">
      <dgm:prSet presAssocID="{09511499-D63A-4D75-A3FB-D6379A3905DF}" presName="text4" presStyleLbl="fgAcc4" presStyleIdx="5" presStyleCnt="15" custScaleX="208520">
        <dgm:presLayoutVars>
          <dgm:chPref val="3"/>
        </dgm:presLayoutVars>
      </dgm:prSet>
      <dgm:spPr/>
      <dgm:t>
        <a:bodyPr/>
        <a:lstStyle/>
        <a:p>
          <a:endParaRPr lang="en-US"/>
        </a:p>
      </dgm:t>
    </dgm:pt>
    <dgm:pt modelId="{0F056853-F0EC-4C4A-86D2-D7376085CC75}" type="pres">
      <dgm:prSet presAssocID="{09511499-D63A-4D75-A3FB-D6379A3905DF}" presName="hierChild5" presStyleCnt="0"/>
      <dgm:spPr/>
    </dgm:pt>
    <dgm:pt modelId="{B0985172-E4B1-4758-8EC6-A9CD3A80D437}" type="pres">
      <dgm:prSet presAssocID="{B82A5535-DA27-4D11-8109-871500ED640C}" presName="Name23" presStyleLbl="parChTrans1D4" presStyleIdx="6" presStyleCnt="15"/>
      <dgm:spPr/>
      <dgm:t>
        <a:bodyPr/>
        <a:lstStyle/>
        <a:p>
          <a:endParaRPr lang="en-US"/>
        </a:p>
      </dgm:t>
    </dgm:pt>
    <dgm:pt modelId="{0050AC67-322B-49A1-9184-03FB2281EF17}" type="pres">
      <dgm:prSet presAssocID="{A0CA6EE5-2DAE-4A14-A431-D47AA3A10BBE}" presName="hierRoot4" presStyleCnt="0"/>
      <dgm:spPr/>
    </dgm:pt>
    <dgm:pt modelId="{E5CCE8D0-45BE-4023-9A2B-5B1A406BBFA2}" type="pres">
      <dgm:prSet presAssocID="{A0CA6EE5-2DAE-4A14-A431-D47AA3A10BBE}" presName="composite4" presStyleCnt="0"/>
      <dgm:spPr/>
    </dgm:pt>
    <dgm:pt modelId="{3FAD274E-7B46-4F04-B665-FD09427B456D}" type="pres">
      <dgm:prSet presAssocID="{A0CA6EE5-2DAE-4A14-A431-D47AA3A10BBE}" presName="background4" presStyleLbl="node4" presStyleIdx="6" presStyleCnt="15"/>
      <dgm:spPr/>
    </dgm:pt>
    <dgm:pt modelId="{57E89E5B-E5FA-49D8-8C90-38354E265359}" type="pres">
      <dgm:prSet presAssocID="{A0CA6EE5-2DAE-4A14-A431-D47AA3A10BBE}" presName="text4" presStyleLbl="fgAcc4" presStyleIdx="6" presStyleCnt="15" custScaleX="125519">
        <dgm:presLayoutVars>
          <dgm:chPref val="3"/>
        </dgm:presLayoutVars>
      </dgm:prSet>
      <dgm:spPr/>
      <dgm:t>
        <a:bodyPr/>
        <a:lstStyle/>
        <a:p>
          <a:endParaRPr lang="en-US"/>
        </a:p>
      </dgm:t>
    </dgm:pt>
    <dgm:pt modelId="{F9F8247E-CCCC-46FB-A2B9-2A7893D9A2FD}" type="pres">
      <dgm:prSet presAssocID="{A0CA6EE5-2DAE-4A14-A431-D47AA3A10BBE}" presName="hierChild5" presStyleCnt="0"/>
      <dgm:spPr/>
    </dgm:pt>
    <dgm:pt modelId="{60333AC8-E1A3-401C-94E5-7CE0F18FE985}" type="pres">
      <dgm:prSet presAssocID="{9EE1C7AE-7940-4548-8D16-6BAFD98D4D81}" presName="Name23" presStyleLbl="parChTrans1D4" presStyleIdx="7" presStyleCnt="15"/>
      <dgm:spPr/>
      <dgm:t>
        <a:bodyPr/>
        <a:lstStyle/>
        <a:p>
          <a:endParaRPr lang="en-US"/>
        </a:p>
      </dgm:t>
    </dgm:pt>
    <dgm:pt modelId="{A265C4B6-2C73-4759-BD29-BA35ED17A4AC}" type="pres">
      <dgm:prSet presAssocID="{5616BB4F-60EA-4043-9E25-FDE2ADD82EA9}" presName="hierRoot4" presStyleCnt="0"/>
      <dgm:spPr/>
    </dgm:pt>
    <dgm:pt modelId="{671CB831-E52D-4FB4-AF6E-06FAEB6A014D}" type="pres">
      <dgm:prSet presAssocID="{5616BB4F-60EA-4043-9E25-FDE2ADD82EA9}" presName="composite4" presStyleCnt="0"/>
      <dgm:spPr/>
    </dgm:pt>
    <dgm:pt modelId="{ED323CA4-A933-4C9F-BC8D-6D17BCF1F540}" type="pres">
      <dgm:prSet presAssocID="{5616BB4F-60EA-4043-9E25-FDE2ADD82EA9}" presName="background4" presStyleLbl="node4" presStyleIdx="7" presStyleCnt="15"/>
      <dgm:spPr/>
    </dgm:pt>
    <dgm:pt modelId="{ABA52D58-A2D2-4C94-865F-05808DEED928}" type="pres">
      <dgm:prSet presAssocID="{5616BB4F-60EA-4043-9E25-FDE2ADD82EA9}" presName="text4" presStyleLbl="fgAcc4" presStyleIdx="7" presStyleCnt="15" custScaleX="155009">
        <dgm:presLayoutVars>
          <dgm:chPref val="3"/>
        </dgm:presLayoutVars>
      </dgm:prSet>
      <dgm:spPr/>
      <dgm:t>
        <a:bodyPr/>
        <a:lstStyle/>
        <a:p>
          <a:endParaRPr lang="en-US"/>
        </a:p>
      </dgm:t>
    </dgm:pt>
    <dgm:pt modelId="{64BD311D-CA96-42BB-A45F-01A21B0A257D}" type="pres">
      <dgm:prSet presAssocID="{5616BB4F-60EA-4043-9E25-FDE2ADD82EA9}" presName="hierChild5" presStyleCnt="0"/>
      <dgm:spPr/>
    </dgm:pt>
    <dgm:pt modelId="{434544E5-5D4D-47CF-BFD3-067433E56E59}" type="pres">
      <dgm:prSet presAssocID="{BB56B28A-804C-4060-82B7-2EE0A1C36648}" presName="Name23" presStyleLbl="parChTrans1D4" presStyleIdx="8" presStyleCnt="15"/>
      <dgm:spPr/>
      <dgm:t>
        <a:bodyPr/>
        <a:lstStyle/>
        <a:p>
          <a:endParaRPr lang="en-US"/>
        </a:p>
      </dgm:t>
    </dgm:pt>
    <dgm:pt modelId="{8D53D413-53C4-4434-995E-D46A4EBADF9A}" type="pres">
      <dgm:prSet presAssocID="{391968AD-5F93-4FF1-96E0-2626D226F456}" presName="hierRoot4" presStyleCnt="0"/>
      <dgm:spPr/>
    </dgm:pt>
    <dgm:pt modelId="{AB64BBCF-0FE2-4FCE-965B-3654A8B26031}" type="pres">
      <dgm:prSet presAssocID="{391968AD-5F93-4FF1-96E0-2626D226F456}" presName="composite4" presStyleCnt="0"/>
      <dgm:spPr/>
    </dgm:pt>
    <dgm:pt modelId="{E5DC27A6-4249-405C-9156-AC3BD7609C66}" type="pres">
      <dgm:prSet presAssocID="{391968AD-5F93-4FF1-96E0-2626D226F456}" presName="background4" presStyleLbl="node4" presStyleIdx="8" presStyleCnt="15"/>
      <dgm:spPr/>
    </dgm:pt>
    <dgm:pt modelId="{A55C7221-B654-46CD-ACE1-C73EA5A07BF4}" type="pres">
      <dgm:prSet presAssocID="{391968AD-5F93-4FF1-96E0-2626D226F456}" presName="text4" presStyleLbl="fgAcc4" presStyleIdx="8" presStyleCnt="15" custScaleX="198222">
        <dgm:presLayoutVars>
          <dgm:chPref val="3"/>
        </dgm:presLayoutVars>
      </dgm:prSet>
      <dgm:spPr/>
      <dgm:t>
        <a:bodyPr/>
        <a:lstStyle/>
        <a:p>
          <a:endParaRPr lang="en-US"/>
        </a:p>
      </dgm:t>
    </dgm:pt>
    <dgm:pt modelId="{826A556D-934E-495F-A9A2-AA0B69489E54}" type="pres">
      <dgm:prSet presAssocID="{391968AD-5F93-4FF1-96E0-2626D226F456}" presName="hierChild5" presStyleCnt="0"/>
      <dgm:spPr/>
    </dgm:pt>
    <dgm:pt modelId="{B21567D5-CA76-40F0-A030-E1346770B0DB}" type="pres">
      <dgm:prSet presAssocID="{322A3D72-CA24-4E11-A22F-A131E3CEBDF1}" presName="Name23" presStyleLbl="parChTrans1D4" presStyleIdx="9" presStyleCnt="15"/>
      <dgm:spPr/>
      <dgm:t>
        <a:bodyPr/>
        <a:lstStyle/>
        <a:p>
          <a:endParaRPr lang="en-US"/>
        </a:p>
      </dgm:t>
    </dgm:pt>
    <dgm:pt modelId="{67137254-79CF-496F-95B1-1E2ED228EF4F}" type="pres">
      <dgm:prSet presAssocID="{1F155B2C-CC19-463D-B302-258616123C2F}" presName="hierRoot4" presStyleCnt="0"/>
      <dgm:spPr/>
    </dgm:pt>
    <dgm:pt modelId="{75D56FEB-CE1E-423E-84C6-240D4D50241D}" type="pres">
      <dgm:prSet presAssocID="{1F155B2C-CC19-463D-B302-258616123C2F}" presName="composite4" presStyleCnt="0"/>
      <dgm:spPr/>
    </dgm:pt>
    <dgm:pt modelId="{6A11B9C6-D7A1-40D4-B6D7-1EBCF55609AB}" type="pres">
      <dgm:prSet presAssocID="{1F155B2C-CC19-463D-B302-258616123C2F}" presName="background4" presStyleLbl="node4" presStyleIdx="9" presStyleCnt="15"/>
      <dgm:spPr/>
    </dgm:pt>
    <dgm:pt modelId="{568952EA-A91A-4847-82F7-98F86877BA79}" type="pres">
      <dgm:prSet presAssocID="{1F155B2C-CC19-463D-B302-258616123C2F}" presName="text4" presStyleLbl="fgAcc4" presStyleIdx="9" presStyleCnt="15" custScaleX="219786">
        <dgm:presLayoutVars>
          <dgm:chPref val="3"/>
        </dgm:presLayoutVars>
      </dgm:prSet>
      <dgm:spPr/>
      <dgm:t>
        <a:bodyPr/>
        <a:lstStyle/>
        <a:p>
          <a:endParaRPr lang="en-US"/>
        </a:p>
      </dgm:t>
    </dgm:pt>
    <dgm:pt modelId="{A57E7BBC-4951-4F1C-9DEB-7BE3066DF10A}" type="pres">
      <dgm:prSet presAssocID="{1F155B2C-CC19-463D-B302-258616123C2F}" presName="hierChild5" presStyleCnt="0"/>
      <dgm:spPr/>
    </dgm:pt>
    <dgm:pt modelId="{1C052A10-C696-4B31-926D-26D03E128DAD}" type="pres">
      <dgm:prSet presAssocID="{89EE8480-6E72-4B28-B2B4-9E3096FF40ED}" presName="Name23" presStyleLbl="parChTrans1D4" presStyleIdx="10" presStyleCnt="15"/>
      <dgm:spPr/>
      <dgm:t>
        <a:bodyPr/>
        <a:lstStyle/>
        <a:p>
          <a:endParaRPr lang="en-US"/>
        </a:p>
      </dgm:t>
    </dgm:pt>
    <dgm:pt modelId="{E2EF5A2E-97D0-4DB6-8F00-8DC548211FBE}" type="pres">
      <dgm:prSet presAssocID="{EE46A40C-7172-430B-A8D9-B1E390D0A324}" presName="hierRoot4" presStyleCnt="0"/>
      <dgm:spPr/>
    </dgm:pt>
    <dgm:pt modelId="{047FF997-4CD5-4329-836E-C63B20142E67}" type="pres">
      <dgm:prSet presAssocID="{EE46A40C-7172-430B-A8D9-B1E390D0A324}" presName="composite4" presStyleCnt="0"/>
      <dgm:spPr/>
    </dgm:pt>
    <dgm:pt modelId="{EBAF569E-F292-4186-84E9-B29472AECF2F}" type="pres">
      <dgm:prSet presAssocID="{EE46A40C-7172-430B-A8D9-B1E390D0A324}" presName="background4" presStyleLbl="node4" presStyleIdx="10" presStyleCnt="15"/>
      <dgm:spPr/>
    </dgm:pt>
    <dgm:pt modelId="{9B2F7B77-0DCD-472A-9085-A2B4C2887906}" type="pres">
      <dgm:prSet presAssocID="{EE46A40C-7172-430B-A8D9-B1E390D0A324}" presName="text4" presStyleLbl="fgAcc4" presStyleIdx="10" presStyleCnt="15">
        <dgm:presLayoutVars>
          <dgm:chPref val="3"/>
        </dgm:presLayoutVars>
      </dgm:prSet>
      <dgm:spPr/>
      <dgm:t>
        <a:bodyPr/>
        <a:lstStyle/>
        <a:p>
          <a:endParaRPr lang="en-US"/>
        </a:p>
      </dgm:t>
    </dgm:pt>
    <dgm:pt modelId="{FDB6197E-C59D-4BA6-95EF-9D1933D063A5}" type="pres">
      <dgm:prSet presAssocID="{EE46A40C-7172-430B-A8D9-B1E390D0A324}" presName="hierChild5" presStyleCnt="0"/>
      <dgm:spPr/>
    </dgm:pt>
    <dgm:pt modelId="{D69F713B-DF5E-4F02-9358-61036505916B}" type="pres">
      <dgm:prSet presAssocID="{C88D7E97-06CB-4555-8666-46D8713149FF}" presName="Name23" presStyleLbl="parChTrans1D4" presStyleIdx="11" presStyleCnt="15"/>
      <dgm:spPr/>
      <dgm:t>
        <a:bodyPr/>
        <a:lstStyle/>
        <a:p>
          <a:endParaRPr lang="en-US"/>
        </a:p>
      </dgm:t>
    </dgm:pt>
    <dgm:pt modelId="{1AC91B0D-C200-4808-A820-CCC857582584}" type="pres">
      <dgm:prSet presAssocID="{5B29B979-8797-4C4E-8491-66A5CA549F78}" presName="hierRoot4" presStyleCnt="0"/>
      <dgm:spPr/>
    </dgm:pt>
    <dgm:pt modelId="{3EADAA5D-0637-4232-B2F9-7DF21284DA13}" type="pres">
      <dgm:prSet presAssocID="{5B29B979-8797-4C4E-8491-66A5CA549F78}" presName="composite4" presStyleCnt="0"/>
      <dgm:spPr/>
    </dgm:pt>
    <dgm:pt modelId="{D18A646F-BE84-4BCB-9C46-ED5E1687D773}" type="pres">
      <dgm:prSet presAssocID="{5B29B979-8797-4C4E-8491-66A5CA549F78}" presName="background4" presStyleLbl="node4" presStyleIdx="11" presStyleCnt="15"/>
      <dgm:spPr/>
    </dgm:pt>
    <dgm:pt modelId="{69001B8A-35A5-4DED-9463-4C0AA8047561}" type="pres">
      <dgm:prSet presAssocID="{5B29B979-8797-4C4E-8491-66A5CA549F78}" presName="text4" presStyleLbl="fgAcc4" presStyleIdx="11" presStyleCnt="15" custScaleX="224452">
        <dgm:presLayoutVars>
          <dgm:chPref val="3"/>
        </dgm:presLayoutVars>
      </dgm:prSet>
      <dgm:spPr/>
      <dgm:t>
        <a:bodyPr/>
        <a:lstStyle/>
        <a:p>
          <a:endParaRPr lang="en-US"/>
        </a:p>
      </dgm:t>
    </dgm:pt>
    <dgm:pt modelId="{F650346B-C22B-4038-B57E-32E090612C08}" type="pres">
      <dgm:prSet presAssocID="{5B29B979-8797-4C4E-8491-66A5CA549F78}" presName="hierChild5" presStyleCnt="0"/>
      <dgm:spPr/>
    </dgm:pt>
    <dgm:pt modelId="{B97049D1-32CE-49A9-8AD7-F4265791F71A}" type="pres">
      <dgm:prSet presAssocID="{C61560FA-CA50-4886-A4DD-1A1FD13BD83E}" presName="Name23" presStyleLbl="parChTrans1D4" presStyleIdx="12" presStyleCnt="15"/>
      <dgm:spPr/>
      <dgm:t>
        <a:bodyPr/>
        <a:lstStyle/>
        <a:p>
          <a:endParaRPr lang="en-US"/>
        </a:p>
      </dgm:t>
    </dgm:pt>
    <dgm:pt modelId="{294AA453-C4DA-4F90-A958-C7D7D54C8B4F}" type="pres">
      <dgm:prSet presAssocID="{473CFED5-3734-4222-828F-D548D951D58E}" presName="hierRoot4" presStyleCnt="0"/>
      <dgm:spPr/>
    </dgm:pt>
    <dgm:pt modelId="{7578D30A-A2C3-4049-A2AC-44DAB782ECE6}" type="pres">
      <dgm:prSet presAssocID="{473CFED5-3734-4222-828F-D548D951D58E}" presName="composite4" presStyleCnt="0"/>
      <dgm:spPr/>
    </dgm:pt>
    <dgm:pt modelId="{E88E162F-5CEA-4712-B83F-4F29E7CCC953}" type="pres">
      <dgm:prSet presAssocID="{473CFED5-3734-4222-828F-D548D951D58E}" presName="background4" presStyleLbl="node4" presStyleIdx="12" presStyleCnt="15"/>
      <dgm:spPr/>
    </dgm:pt>
    <dgm:pt modelId="{43EE510C-5462-4B1E-959E-55575ABB7812}" type="pres">
      <dgm:prSet presAssocID="{473CFED5-3734-4222-828F-D548D951D58E}" presName="text4" presStyleLbl="fgAcc4" presStyleIdx="12" presStyleCnt="15">
        <dgm:presLayoutVars>
          <dgm:chPref val="3"/>
        </dgm:presLayoutVars>
      </dgm:prSet>
      <dgm:spPr/>
      <dgm:t>
        <a:bodyPr/>
        <a:lstStyle/>
        <a:p>
          <a:endParaRPr lang="en-US"/>
        </a:p>
      </dgm:t>
    </dgm:pt>
    <dgm:pt modelId="{C3A4A4EA-7F86-4001-802E-8B674CABDDA5}" type="pres">
      <dgm:prSet presAssocID="{473CFED5-3734-4222-828F-D548D951D58E}" presName="hierChild5" presStyleCnt="0"/>
      <dgm:spPr/>
    </dgm:pt>
    <dgm:pt modelId="{6ACC24E8-1497-4F67-AB22-241B21EC9A13}" type="pres">
      <dgm:prSet presAssocID="{EB8E1CAC-9A74-4A56-B397-60FF95C0FF5C}" presName="Name23" presStyleLbl="parChTrans1D4" presStyleIdx="13" presStyleCnt="15"/>
      <dgm:spPr/>
      <dgm:t>
        <a:bodyPr/>
        <a:lstStyle/>
        <a:p>
          <a:endParaRPr lang="en-US"/>
        </a:p>
      </dgm:t>
    </dgm:pt>
    <dgm:pt modelId="{50867C71-59B1-4C8A-8EF9-D6293E813000}" type="pres">
      <dgm:prSet presAssocID="{A0277A74-59BE-48E7-A857-5BF3B05EA79F}" presName="hierRoot4" presStyleCnt="0"/>
      <dgm:spPr/>
    </dgm:pt>
    <dgm:pt modelId="{D81B1EB1-8C77-41FB-B98B-C36FC817D4E7}" type="pres">
      <dgm:prSet presAssocID="{A0277A74-59BE-48E7-A857-5BF3B05EA79F}" presName="composite4" presStyleCnt="0"/>
      <dgm:spPr/>
    </dgm:pt>
    <dgm:pt modelId="{514B2C3D-9E08-40F3-968A-B62CB51F84E7}" type="pres">
      <dgm:prSet presAssocID="{A0277A74-59BE-48E7-A857-5BF3B05EA79F}" presName="background4" presStyleLbl="node4" presStyleIdx="13" presStyleCnt="15"/>
      <dgm:spPr/>
    </dgm:pt>
    <dgm:pt modelId="{87604A82-A5C3-458B-9398-32356D30811D}" type="pres">
      <dgm:prSet presAssocID="{A0277A74-59BE-48E7-A857-5BF3B05EA79F}" presName="text4" presStyleLbl="fgAcc4" presStyleIdx="13" presStyleCnt="15" custScaleX="224452">
        <dgm:presLayoutVars>
          <dgm:chPref val="3"/>
        </dgm:presLayoutVars>
      </dgm:prSet>
      <dgm:spPr/>
      <dgm:t>
        <a:bodyPr/>
        <a:lstStyle/>
        <a:p>
          <a:endParaRPr lang="en-US"/>
        </a:p>
      </dgm:t>
    </dgm:pt>
    <dgm:pt modelId="{557114BF-3DC9-48DC-9B5B-0666DE160AB8}" type="pres">
      <dgm:prSet presAssocID="{A0277A74-59BE-48E7-A857-5BF3B05EA79F}" presName="hierChild5" presStyleCnt="0"/>
      <dgm:spPr/>
    </dgm:pt>
    <dgm:pt modelId="{CAD22027-8EE8-4713-B59A-528FACACF46A}" type="pres">
      <dgm:prSet presAssocID="{7F6C0449-0FC8-4D4A-97ED-001A65A4DC58}" presName="Name23" presStyleLbl="parChTrans1D4" presStyleIdx="14" presStyleCnt="15"/>
      <dgm:spPr/>
      <dgm:t>
        <a:bodyPr/>
        <a:lstStyle/>
        <a:p>
          <a:endParaRPr lang="en-US"/>
        </a:p>
      </dgm:t>
    </dgm:pt>
    <dgm:pt modelId="{24F40149-DB08-42F2-AC98-59A57D1730E1}" type="pres">
      <dgm:prSet presAssocID="{9AB59F46-D8E7-43B7-B24D-4370247DACD2}" presName="hierRoot4" presStyleCnt="0"/>
      <dgm:spPr/>
    </dgm:pt>
    <dgm:pt modelId="{4B955966-DE02-4A70-89E0-14D33B6CD5FB}" type="pres">
      <dgm:prSet presAssocID="{9AB59F46-D8E7-43B7-B24D-4370247DACD2}" presName="composite4" presStyleCnt="0"/>
      <dgm:spPr/>
    </dgm:pt>
    <dgm:pt modelId="{0120EC8A-5CFB-4F2B-AC64-3DD831901E17}" type="pres">
      <dgm:prSet presAssocID="{9AB59F46-D8E7-43B7-B24D-4370247DACD2}" presName="background4" presStyleLbl="node4" presStyleIdx="14" presStyleCnt="15"/>
      <dgm:spPr/>
    </dgm:pt>
    <dgm:pt modelId="{D25D4D0D-65A3-4417-86CF-14D1C38E5E5D}" type="pres">
      <dgm:prSet presAssocID="{9AB59F46-D8E7-43B7-B24D-4370247DACD2}" presName="text4" presStyleLbl="fgAcc4" presStyleIdx="14" presStyleCnt="15" custScaleX="258251">
        <dgm:presLayoutVars>
          <dgm:chPref val="3"/>
        </dgm:presLayoutVars>
      </dgm:prSet>
      <dgm:spPr/>
      <dgm:t>
        <a:bodyPr/>
        <a:lstStyle/>
        <a:p>
          <a:endParaRPr lang="en-US"/>
        </a:p>
      </dgm:t>
    </dgm:pt>
    <dgm:pt modelId="{0EBA787A-1E56-4D17-9C0E-954E698FCC74}" type="pres">
      <dgm:prSet presAssocID="{9AB59F46-D8E7-43B7-B24D-4370247DACD2}" presName="hierChild5" presStyleCnt="0"/>
      <dgm:spPr/>
    </dgm:pt>
  </dgm:ptLst>
  <dgm:cxnLst>
    <dgm:cxn modelId="{3AE43DE1-3D17-46A7-8953-87A29B263CF0}" type="presOf" srcId="{B1E69794-D0AC-42E7-B183-677EFF499269}" destId="{321F3108-7231-4C4E-AD4A-804DEFB29FEB}" srcOrd="0" destOrd="0" presId="urn:microsoft.com/office/officeart/2005/8/layout/hierarchy1"/>
    <dgm:cxn modelId="{16F28F76-0967-4240-AA09-D13ECB0AB40C}" type="presOf" srcId="{BC227B35-B1DB-49EE-AAEF-B43121C60474}" destId="{3B995636-0425-4187-8712-B5468A0D5D8F}" srcOrd="0" destOrd="0" presId="urn:microsoft.com/office/officeart/2005/8/layout/hierarchy1"/>
    <dgm:cxn modelId="{383B7DBC-4D0B-4488-B971-A3D3DC132BEB}" type="presOf" srcId="{58413698-4553-42FF-B735-78479490C1FB}" destId="{1FB401B2-59E7-41E2-A72B-EA6EE54F7516}" srcOrd="0" destOrd="0" presId="urn:microsoft.com/office/officeart/2005/8/layout/hierarchy1"/>
    <dgm:cxn modelId="{6135F75E-8E3C-4925-B2EF-1CAA1A951C3E}" type="presOf" srcId="{A01CF5DD-CDFE-41F6-A837-98768DA97721}" destId="{78DE6311-691C-4F6C-8066-FB2DEB74C652}" srcOrd="0" destOrd="0" presId="urn:microsoft.com/office/officeart/2005/8/layout/hierarchy1"/>
    <dgm:cxn modelId="{D39D872F-37FC-43C0-952E-4557086D15DB}" srcId="{A0CA6EE5-2DAE-4A14-A431-D47AA3A10BBE}" destId="{5616BB4F-60EA-4043-9E25-FDE2ADD82EA9}" srcOrd="0" destOrd="0" parTransId="{9EE1C7AE-7940-4548-8D16-6BAFD98D4D81}" sibTransId="{4D0EAA2E-8435-4BD5-A2B8-9A84C2C579ED}"/>
    <dgm:cxn modelId="{F7B6A6AE-995E-4A09-AB7C-39E2D0A9CDAD}" type="presOf" srcId="{EE46A40C-7172-430B-A8D9-B1E390D0A324}" destId="{9B2F7B77-0DCD-472A-9085-A2B4C2887906}" srcOrd="0" destOrd="0" presId="urn:microsoft.com/office/officeart/2005/8/layout/hierarchy1"/>
    <dgm:cxn modelId="{8EAF09EC-2B06-40AA-A565-836CF222DC6F}" srcId="{2FC79880-98CF-4710-85F9-AEABCA8B0FB9}" destId="{9D8C17B0-0EFC-45B2-8676-1723A27C9EEE}" srcOrd="0" destOrd="0" parTransId="{B1226B0F-6A1E-4265-A527-65EFDC8E3920}" sibTransId="{F8B01721-BDF3-4776-B560-4BFD7660B042}"/>
    <dgm:cxn modelId="{4B8F3C8E-D7E9-46A2-9DE7-5E362804D8BD}" type="presOf" srcId="{9DD7432B-0E0C-4AFD-96B1-5E2EF00A8B3A}" destId="{7CB58218-F5DC-471E-BA78-CD03988038CD}" srcOrd="0" destOrd="0" presId="urn:microsoft.com/office/officeart/2005/8/layout/hierarchy1"/>
    <dgm:cxn modelId="{D11ED5A8-065D-4508-946D-06A76BFC99E0}" srcId="{B5719682-90A8-4AAA-BFEF-A5F70943C09E}" destId="{96D0247F-44E5-4874-8D10-37C56D768C3C}" srcOrd="0" destOrd="0" parTransId="{58413698-4553-42FF-B735-78479490C1FB}" sibTransId="{38B4A313-DF31-403F-961F-F1F23FB49E86}"/>
    <dgm:cxn modelId="{7F0B90F4-C9BB-4DD1-B9F6-9CF1C287B514}" type="presOf" srcId="{42475674-B097-43BA-B990-94E6A646D900}" destId="{DA9C0C87-8B1B-4B48-B2D6-C39FE6B19448}" srcOrd="0" destOrd="0" presId="urn:microsoft.com/office/officeart/2005/8/layout/hierarchy1"/>
    <dgm:cxn modelId="{D2D04454-1900-4CCD-BE1C-C005AD6180A5}" srcId="{B5719682-90A8-4AAA-BFEF-A5F70943C09E}" destId="{42475674-B097-43BA-B990-94E6A646D900}" srcOrd="5" destOrd="0" parTransId="{7B98F0B7-4888-4292-9374-83C9A229CC1F}" sibTransId="{57E8C4F1-400F-4233-B500-6020CD4C5686}"/>
    <dgm:cxn modelId="{A0BF7EDF-7015-4F07-8D70-BD4CD51A4B1D}" type="presOf" srcId="{7F6C0449-0FC8-4D4A-97ED-001A65A4DC58}" destId="{CAD22027-8EE8-4713-B59A-528FACACF46A}" srcOrd="0" destOrd="0" presId="urn:microsoft.com/office/officeart/2005/8/layout/hierarchy1"/>
    <dgm:cxn modelId="{B22D8984-0B70-443F-B394-30F3C3638DFE}" srcId="{9D8C17B0-0EFC-45B2-8676-1723A27C9EEE}" destId="{B5719682-90A8-4AAA-BFEF-A5F70943C09E}" srcOrd="0" destOrd="0" parTransId="{9DD7432B-0E0C-4AFD-96B1-5E2EF00A8B3A}" sibTransId="{E655D608-D180-45D0-80DF-42ED107CF16B}"/>
    <dgm:cxn modelId="{E453FC12-D593-4C3E-9B9F-972C57AFE79C}" type="presOf" srcId="{473CFED5-3734-4222-828F-D548D951D58E}" destId="{43EE510C-5462-4B1E-959E-55575ABB7812}" srcOrd="0" destOrd="0" presId="urn:microsoft.com/office/officeart/2005/8/layout/hierarchy1"/>
    <dgm:cxn modelId="{2531681D-A241-4CDC-983B-96EA03513E0D}" srcId="{87E226E4-6687-4E7A-BD47-0ED6039090A9}" destId="{2EA94E50-F943-4014-8F3F-44BBA6F4E53A}" srcOrd="0" destOrd="0" parTransId="{03E504B0-2A09-4240-B70D-1852E540A58B}" sibTransId="{C83EDCF2-F54F-46A2-B57E-2D9E98147E33}"/>
    <dgm:cxn modelId="{92B3388C-867F-448C-BAF5-055240936E58}" srcId="{B5719682-90A8-4AAA-BFEF-A5F70943C09E}" destId="{BDF33E31-C7C9-47E1-9BB1-3B54E356934E}" srcOrd="4" destOrd="0" parTransId="{F27EFEFE-B029-4373-858B-6AEF315C7652}" sibTransId="{04C97A57-FF87-4367-BDE8-F3E6359508AE}"/>
    <dgm:cxn modelId="{A7DF1865-7894-4291-BC1C-CEC4DF739638}" type="presOf" srcId="{33422756-0103-4A43-9359-2517E8223BB7}" destId="{368D5C7C-4AD9-4E14-A1BD-65B020B0E116}" srcOrd="0" destOrd="0" presId="urn:microsoft.com/office/officeart/2005/8/layout/hierarchy1"/>
    <dgm:cxn modelId="{8BFC4670-F966-4CE3-AC8F-02EBC66F3250}" type="presOf" srcId="{C4385834-BDAB-40E8-943A-8868A81CFE23}" destId="{F07F721E-33BC-4E00-8654-938DEAB0662D}" srcOrd="0" destOrd="0" presId="urn:microsoft.com/office/officeart/2005/8/layout/hierarchy1"/>
    <dgm:cxn modelId="{FCE4115C-557A-4A90-A9F5-6B932144E872}" type="presOf" srcId="{FAE5F1BA-5969-4A80-93AA-3692685B19C5}" destId="{598F8447-8302-44D3-9AE8-9A4069DB52C9}" srcOrd="0" destOrd="0" presId="urn:microsoft.com/office/officeart/2005/8/layout/hierarchy1"/>
    <dgm:cxn modelId="{5C6188EB-A79E-4061-A39D-84E91AC998E5}" srcId="{A0CA6EE5-2DAE-4A14-A431-D47AA3A10BBE}" destId="{9AB59F46-D8E7-43B7-B24D-4370247DACD2}" srcOrd="1" destOrd="0" parTransId="{7F6C0449-0FC8-4D4A-97ED-001A65A4DC58}" sibTransId="{86DEA903-3732-45DE-A3BF-FC643D5B9DF3}"/>
    <dgm:cxn modelId="{1CFBCB1F-32DD-4AA6-914E-1969FF21EEA2}" type="presOf" srcId="{487525C4-0429-4031-8E64-463B3333BA51}" destId="{D456760F-6E52-46CD-89AD-0C57B8CB4E7D}" srcOrd="0" destOrd="0" presId="urn:microsoft.com/office/officeart/2005/8/layout/hierarchy1"/>
    <dgm:cxn modelId="{2F9EA282-218B-4B0B-BE86-DFC320B153AB}" type="presOf" srcId="{BDF33E31-C7C9-47E1-9BB1-3B54E356934E}" destId="{C71550DA-2618-4C01-A8CD-2D3B996A960A}" srcOrd="0" destOrd="0" presId="urn:microsoft.com/office/officeart/2005/8/layout/hierarchy1"/>
    <dgm:cxn modelId="{2BA228FC-73C8-445D-AE38-AC11BF779130}" srcId="{473CFED5-3734-4222-828F-D548D951D58E}" destId="{A0277A74-59BE-48E7-A857-5BF3B05EA79F}" srcOrd="0" destOrd="0" parTransId="{EB8E1CAC-9A74-4A56-B397-60FF95C0FF5C}" sibTransId="{4C9665D1-4436-44E7-B281-BFAA7E9EC4B7}"/>
    <dgm:cxn modelId="{370D38B9-5B9E-4E8C-B775-43B38D121CE2}" srcId="{1F155B2C-CC19-463D-B302-258616123C2F}" destId="{EE46A40C-7172-430B-A8D9-B1E390D0A324}" srcOrd="0" destOrd="0" parTransId="{89EE8480-6E72-4B28-B2B4-9E3096FF40ED}" sibTransId="{E29A49F0-B314-47CC-9F58-B5B8C8B0A877}"/>
    <dgm:cxn modelId="{481F46C2-DDA0-4DE3-AAD8-D481678C5611}" type="presOf" srcId="{1F155B2C-CC19-463D-B302-258616123C2F}" destId="{568952EA-A91A-4847-82F7-98F86877BA79}" srcOrd="0" destOrd="0" presId="urn:microsoft.com/office/officeart/2005/8/layout/hierarchy1"/>
    <dgm:cxn modelId="{AD3E1228-859D-445A-8CF0-2A85DA69E8B0}" type="presOf" srcId="{B82A5535-DA27-4D11-8109-871500ED640C}" destId="{B0985172-E4B1-4758-8EC6-A9CD3A80D437}" srcOrd="0" destOrd="0" presId="urn:microsoft.com/office/officeart/2005/8/layout/hierarchy1"/>
    <dgm:cxn modelId="{040A079F-EBC5-4A92-8972-1E42ED6521DA}" type="presOf" srcId="{87E226E4-6687-4E7A-BD47-0ED6039090A9}" destId="{FD3965F8-A2F9-40B7-BB5B-4C63C6487F66}" srcOrd="0" destOrd="0" presId="urn:microsoft.com/office/officeart/2005/8/layout/hierarchy1"/>
    <dgm:cxn modelId="{6EB664CB-1837-4EE3-845B-CDC729ADFDDB}" type="presOf" srcId="{9D8C17B0-0EFC-45B2-8676-1723A27C9EEE}" destId="{DD0DFB8C-9748-4639-A6B1-850D05A7314F}" srcOrd="0" destOrd="0" presId="urn:microsoft.com/office/officeart/2005/8/layout/hierarchy1"/>
    <dgm:cxn modelId="{5F879B8A-C4EA-46DF-BC9A-FDBD120687F2}" srcId="{B5719682-90A8-4AAA-BFEF-A5F70943C09E}" destId="{AC1F10B5-60C4-4CA6-A693-DC381F644A98}" srcOrd="3" destOrd="0" parTransId="{BC227B35-B1DB-49EE-AAEF-B43121C60474}" sibTransId="{86D48053-EC2B-4F92-8E95-8C850F0E60B9}"/>
    <dgm:cxn modelId="{DD6B530A-01EC-4F24-91DD-DAA12879C57C}" type="presOf" srcId="{5616BB4F-60EA-4043-9E25-FDE2ADD82EA9}" destId="{ABA52D58-A2D2-4C94-865F-05808DEED928}" srcOrd="0" destOrd="0" presId="urn:microsoft.com/office/officeart/2005/8/layout/hierarchy1"/>
    <dgm:cxn modelId="{8F9075E3-D9ED-4618-A74D-E8D59F0CF38C}" type="presOf" srcId="{89EE8480-6E72-4B28-B2B4-9E3096FF40ED}" destId="{1C052A10-C696-4B31-926D-26D03E128DAD}" srcOrd="0" destOrd="0" presId="urn:microsoft.com/office/officeart/2005/8/layout/hierarchy1"/>
    <dgm:cxn modelId="{D8550CC1-9E82-4F33-87A7-B834D93F4399}" type="presOf" srcId="{80C32B16-65A6-4A07-B2B3-DA9F7C5686D7}" destId="{784267EC-D832-4BE4-B158-4D88B03346C1}" srcOrd="0" destOrd="0" presId="urn:microsoft.com/office/officeart/2005/8/layout/hierarchy1"/>
    <dgm:cxn modelId="{515A5816-D502-47E9-AE6E-45ABC6B9BD44}" srcId="{A01CF5DD-CDFE-41F6-A837-98768DA97721}" destId="{E99C3F06-634A-4C63-8E88-BC7D42CDF116}" srcOrd="0" destOrd="0" parTransId="{487525C4-0429-4031-8E64-463B3333BA51}" sibTransId="{12F4C7B2-5880-4F9F-8DA6-D31CB40EAFE8}"/>
    <dgm:cxn modelId="{A8778F4B-A793-4F4F-A39A-3AA0A8CB4F29}" type="presOf" srcId="{322A3D72-CA24-4E11-A22F-A131E3CEBDF1}" destId="{B21567D5-CA76-40F0-A030-E1346770B0DB}" srcOrd="0" destOrd="0" presId="urn:microsoft.com/office/officeart/2005/8/layout/hierarchy1"/>
    <dgm:cxn modelId="{4D2A8C19-291A-47D7-A522-19AEC9F93439}" type="presOf" srcId="{EB8E1CAC-9A74-4A56-B397-60FF95C0FF5C}" destId="{6ACC24E8-1497-4F67-AB22-241B21EC9A13}" srcOrd="0" destOrd="0" presId="urn:microsoft.com/office/officeart/2005/8/layout/hierarchy1"/>
    <dgm:cxn modelId="{CCBDB8D4-C82A-4755-93C4-FBF1BD61B087}" type="presOf" srcId="{F489EF11-AE7F-4C88-8DB7-C92BAF2842EB}" destId="{80C16F5E-891A-4B6E-9525-A4F1C203E7F4}" srcOrd="0" destOrd="0" presId="urn:microsoft.com/office/officeart/2005/8/layout/hierarchy1"/>
    <dgm:cxn modelId="{AD65F234-A54B-403F-8FF6-A7BECB2BA42D}" type="presOf" srcId="{5B29B979-8797-4C4E-8491-66A5CA549F78}" destId="{69001B8A-35A5-4DED-9463-4C0AA8047561}" srcOrd="0" destOrd="0" presId="urn:microsoft.com/office/officeart/2005/8/layout/hierarchy1"/>
    <dgm:cxn modelId="{C53D341D-7C66-47D1-8398-30279D3F0F88}" srcId="{391968AD-5F93-4FF1-96E0-2626D226F456}" destId="{1F155B2C-CC19-463D-B302-258616123C2F}" srcOrd="0" destOrd="0" parTransId="{322A3D72-CA24-4E11-A22F-A131E3CEBDF1}" sibTransId="{FFF2670A-8BE8-4278-8870-6CDB2B58B7A3}"/>
    <dgm:cxn modelId="{AEE2B816-69BD-4264-B5CF-DA234EE328DE}" type="presOf" srcId="{DDB0CF44-C7E0-4DD4-971A-1A181CACF257}" destId="{91309FE9-D1AD-4A6E-9405-57CDBA18DA14}" srcOrd="0" destOrd="0" presId="urn:microsoft.com/office/officeart/2005/8/layout/hierarchy1"/>
    <dgm:cxn modelId="{EC0B94D9-7780-4614-AAC4-6ED29BC40389}" srcId="{A01CF5DD-CDFE-41F6-A837-98768DA97721}" destId="{DDB0CF44-C7E0-4DD4-971A-1A181CACF257}" srcOrd="1" destOrd="0" parTransId="{B2C6EE0F-1232-4B69-8684-5706D4372167}" sibTransId="{7F5951FB-689C-4CEC-AAD8-1B174F616FA2}"/>
    <dgm:cxn modelId="{E90C99D5-D666-4643-BE7F-2AF957DB7D64}" srcId="{EE46A40C-7172-430B-A8D9-B1E390D0A324}" destId="{5B29B979-8797-4C4E-8491-66A5CA549F78}" srcOrd="0" destOrd="0" parTransId="{C88D7E97-06CB-4555-8666-46D8713149FF}" sibTransId="{E8E24D2F-CCC0-4CCA-8F3E-409C46041648}"/>
    <dgm:cxn modelId="{191F5B17-A800-481F-B146-814514814571}" srcId="{5616BB4F-60EA-4043-9E25-FDE2ADD82EA9}" destId="{391968AD-5F93-4FF1-96E0-2626D226F456}" srcOrd="0" destOrd="0" parTransId="{BB56B28A-804C-4060-82B7-2EE0A1C36648}" sibTransId="{504099FB-43EF-45EE-9AE0-2DB846789580}"/>
    <dgm:cxn modelId="{8B60AADD-FAB8-4BBA-BE15-CDB04AD60F37}" type="presOf" srcId="{182ECE7B-BCCF-47DA-9A97-7776891D54AE}" destId="{E6D490E6-5589-4A36-BF8C-7CC7C72AC183}" srcOrd="0" destOrd="0" presId="urn:microsoft.com/office/officeart/2005/8/layout/hierarchy1"/>
    <dgm:cxn modelId="{2D96BDCC-11EF-43DA-993D-15449D0848CC}" srcId="{A01CF5DD-CDFE-41F6-A837-98768DA97721}" destId="{A0CA6EE5-2DAE-4A14-A431-D47AA3A10BBE}" srcOrd="2" destOrd="0" parTransId="{B82A5535-DA27-4D11-8109-871500ED640C}" sibTransId="{C5ECB87F-07F2-4EE1-98E9-800AF8FBDAB0}"/>
    <dgm:cxn modelId="{6D35CECD-734B-4EE5-9168-2DAFBFFC15CE}" type="presOf" srcId="{CD0BA253-A216-47A8-9155-27E35D13646D}" destId="{AFDE70BE-F625-4E68-AD9F-9EE374ED34EF}" srcOrd="0" destOrd="0" presId="urn:microsoft.com/office/officeart/2005/8/layout/hierarchy1"/>
    <dgm:cxn modelId="{1EDEF918-7E6C-4CEB-B01A-86D7A0C4C0C2}" srcId="{B5719682-90A8-4AAA-BFEF-A5F70943C09E}" destId="{C4385834-BDAB-40E8-943A-8868A81CFE23}" srcOrd="2" destOrd="0" parTransId="{FAE5F1BA-5969-4A80-93AA-3692685B19C5}" sibTransId="{CC232E94-AB85-4C1A-B173-2F1B466C5502}"/>
    <dgm:cxn modelId="{095F17AB-9A0A-4E52-8FBE-5B4818ACD7D9}" type="presOf" srcId="{E99C3F06-634A-4C63-8E88-BC7D42CDF116}" destId="{49EAB39B-E9D8-4282-A03D-6A4527CC2784}" srcOrd="0" destOrd="0" presId="urn:microsoft.com/office/officeart/2005/8/layout/hierarchy1"/>
    <dgm:cxn modelId="{35D6BD42-7C11-457E-9C6D-11147FC8AA02}" type="presOf" srcId="{1F45282B-B2CA-429A-87CE-EC349F84DB71}" destId="{A2B20883-5307-4E7F-AF75-5457A2EEA4C1}" srcOrd="0" destOrd="0" presId="urn:microsoft.com/office/officeart/2005/8/layout/hierarchy1"/>
    <dgm:cxn modelId="{69B71A0D-2905-4F58-8500-9D8D74304D3A}" srcId="{9D8C17B0-0EFC-45B2-8676-1723A27C9EEE}" destId="{33422756-0103-4A43-9359-2517E8223BB7}" srcOrd="1" destOrd="0" parTransId="{1F45282B-B2CA-429A-87CE-EC349F84DB71}" sibTransId="{3E64A039-6756-4FE4-8CC4-DCED0812E400}"/>
    <dgm:cxn modelId="{7A09A0FA-A6E7-4DE8-9334-F0065735C814}" type="presOf" srcId="{7B98F0B7-4888-4292-9374-83C9A229CC1F}" destId="{DCC28758-9393-4BFE-B52D-F160B5511E89}" srcOrd="0" destOrd="0" presId="urn:microsoft.com/office/officeart/2005/8/layout/hierarchy1"/>
    <dgm:cxn modelId="{4E798EC3-7CB8-42D6-9CDB-2CE7AD2535E2}" srcId="{33422756-0103-4A43-9359-2517E8223BB7}" destId="{A01CF5DD-CDFE-41F6-A837-98768DA97721}" srcOrd="0" destOrd="0" parTransId="{726C8526-99D8-47CC-A9A2-F96498C7A7CF}" sibTransId="{5E467BFF-3D66-47CC-8748-62BFB9F50E0F}"/>
    <dgm:cxn modelId="{BD3092CD-6D88-438C-928D-725BA6472EAC}" type="presOf" srcId="{B5719682-90A8-4AAA-BFEF-A5F70943C09E}" destId="{794EFE1A-0B2C-4526-B3AB-D5D2E0769E3F}" srcOrd="0" destOrd="0" presId="urn:microsoft.com/office/officeart/2005/8/layout/hierarchy1"/>
    <dgm:cxn modelId="{51FA3B31-D947-408B-9F8C-7774E86CEBB2}" srcId="{DDB0CF44-C7E0-4DD4-971A-1A181CACF257}" destId="{CD0BA253-A216-47A8-9155-27E35D13646D}" srcOrd="0" destOrd="0" parTransId="{80C32B16-65A6-4A07-B2B3-DA9F7C5686D7}" sibTransId="{BAE13B4D-73FF-40A9-B6E3-5857124EC237}"/>
    <dgm:cxn modelId="{982ADCE1-3B9D-4554-A4BC-83AE84DE34D9}" srcId="{E99C3F06-634A-4C63-8E88-BC7D42CDF116}" destId="{87E226E4-6687-4E7A-BD47-0ED6039090A9}" srcOrd="0" destOrd="0" parTransId="{F489EF11-AE7F-4C88-8DB7-C92BAF2842EB}" sibTransId="{426A0D1F-B8D4-4155-974F-9B13198674CB}"/>
    <dgm:cxn modelId="{988FB779-B152-422A-BC25-6F3E0C2E7DB1}" srcId="{1F155B2C-CC19-463D-B302-258616123C2F}" destId="{473CFED5-3734-4222-828F-D548D951D58E}" srcOrd="1" destOrd="0" parTransId="{C61560FA-CA50-4886-A4DD-1A1FD13BD83E}" sibTransId="{DE04942F-69EB-46B7-9A61-887D10F432D9}"/>
    <dgm:cxn modelId="{FB2DED18-B3D5-4347-ACDE-429DF93BA3CB}" type="presOf" srcId="{C61560FA-CA50-4886-A4DD-1A1FD13BD83E}" destId="{B97049D1-32CE-49A9-8AD7-F4265791F71A}" srcOrd="0" destOrd="0" presId="urn:microsoft.com/office/officeart/2005/8/layout/hierarchy1"/>
    <dgm:cxn modelId="{106E77CD-290E-497B-B1B5-ABE5698C20BB}" type="presOf" srcId="{C88D7E97-06CB-4555-8666-46D8713149FF}" destId="{D69F713B-DF5E-4F02-9358-61036505916B}" srcOrd="0" destOrd="0" presId="urn:microsoft.com/office/officeart/2005/8/layout/hierarchy1"/>
    <dgm:cxn modelId="{AD269E75-DDC3-43C6-A6EE-4F5928AFE7E0}" type="presOf" srcId="{33371FC5-90D4-49E9-8AC8-842163A33F2F}" destId="{9F64452F-A740-4A6F-89C3-C0405D455C0F}" srcOrd="0" destOrd="0" presId="urn:microsoft.com/office/officeart/2005/8/layout/hierarchy1"/>
    <dgm:cxn modelId="{0C4C36DE-59F3-43A9-9C7A-981CB4B2B603}" type="presOf" srcId="{2EA94E50-F943-4014-8F3F-44BBA6F4E53A}" destId="{769E830D-8EBC-4771-90FE-A9FC09363539}" srcOrd="0" destOrd="0" presId="urn:microsoft.com/office/officeart/2005/8/layout/hierarchy1"/>
    <dgm:cxn modelId="{16AED99A-F1CA-4308-BD80-611089D38B1A}" type="presOf" srcId="{9EE1C7AE-7940-4548-8D16-6BAFD98D4D81}" destId="{60333AC8-E1A3-401C-94E5-7CE0F18FE985}" srcOrd="0" destOrd="0" presId="urn:microsoft.com/office/officeart/2005/8/layout/hierarchy1"/>
    <dgm:cxn modelId="{6872A739-5FF3-4BE4-A368-1BF06044A2FA}" type="presOf" srcId="{726C8526-99D8-47CC-A9A2-F96498C7A7CF}" destId="{ADA51081-5B53-4220-899E-5B2320BF1015}" srcOrd="0" destOrd="0" presId="urn:microsoft.com/office/officeart/2005/8/layout/hierarchy1"/>
    <dgm:cxn modelId="{A42431CB-8C70-48B0-8215-158D25460981}" type="presOf" srcId="{F27EFEFE-B029-4373-858B-6AEF315C7652}" destId="{CEEDFEAA-AB1B-4ECA-AB96-12E03E38B18C}" srcOrd="0" destOrd="0" presId="urn:microsoft.com/office/officeart/2005/8/layout/hierarchy1"/>
    <dgm:cxn modelId="{D50B1104-4A42-4175-9776-9B5B93BC1C18}" type="presOf" srcId="{9AB59F46-D8E7-43B7-B24D-4370247DACD2}" destId="{D25D4D0D-65A3-4417-86CF-14D1C38E5E5D}" srcOrd="0" destOrd="0" presId="urn:microsoft.com/office/officeart/2005/8/layout/hierarchy1"/>
    <dgm:cxn modelId="{44662613-FF13-4EA0-B1E5-277F3170D7F4}" type="presOf" srcId="{391968AD-5F93-4FF1-96E0-2626D226F456}" destId="{A55C7221-B654-46CD-ACE1-C73EA5A07BF4}" srcOrd="0" destOrd="0" presId="urn:microsoft.com/office/officeart/2005/8/layout/hierarchy1"/>
    <dgm:cxn modelId="{58C5C5EC-7E79-467E-B923-8912EF4D679B}" type="presOf" srcId="{2FC79880-98CF-4710-85F9-AEABCA8B0FB9}" destId="{2B9C3CA3-3C5F-4759-84F3-454ED8B98FB8}" srcOrd="0" destOrd="0" presId="urn:microsoft.com/office/officeart/2005/8/layout/hierarchy1"/>
    <dgm:cxn modelId="{938E253D-BC5D-4D0B-BB71-B86FB7E18DE3}" type="presOf" srcId="{B2C6EE0F-1232-4B69-8684-5706D4372167}" destId="{E7B62091-0ED9-4762-9937-21F66329634F}" srcOrd="0" destOrd="0" presId="urn:microsoft.com/office/officeart/2005/8/layout/hierarchy1"/>
    <dgm:cxn modelId="{01C8DD2F-913E-4DC2-8173-087D498AA685}" srcId="{CD0BA253-A216-47A8-9155-27E35D13646D}" destId="{09511499-D63A-4D75-A3FB-D6379A3905DF}" srcOrd="0" destOrd="0" parTransId="{182ECE7B-BCCF-47DA-9A97-7776891D54AE}" sibTransId="{6E48973A-D3D3-44B0-BEAF-B19AA3E4160C}"/>
    <dgm:cxn modelId="{FF55BBA3-8651-448D-87E8-07057569AF3B}" type="presOf" srcId="{AC1F10B5-60C4-4CA6-A693-DC381F644A98}" destId="{679B62B2-EAB3-47F7-BD10-8DE4CAEDD421}" srcOrd="0" destOrd="0" presId="urn:microsoft.com/office/officeart/2005/8/layout/hierarchy1"/>
    <dgm:cxn modelId="{DCB82C91-3487-4AA9-9FDE-9F5E82EC972C}" type="presOf" srcId="{96D0247F-44E5-4874-8D10-37C56D768C3C}" destId="{D3AFACC3-BD1B-41E2-B0EE-80EAE481A94E}" srcOrd="0" destOrd="0" presId="urn:microsoft.com/office/officeart/2005/8/layout/hierarchy1"/>
    <dgm:cxn modelId="{ACE80256-9AD0-497C-9D15-0144E79D41B5}" type="presOf" srcId="{03E504B0-2A09-4240-B70D-1852E540A58B}" destId="{18C4B795-04CE-45FA-90D5-D23EA836FDD8}" srcOrd="0" destOrd="0" presId="urn:microsoft.com/office/officeart/2005/8/layout/hierarchy1"/>
    <dgm:cxn modelId="{2B6CE9FB-B41E-49F5-A77C-B3E65F6ECEC5}" type="presOf" srcId="{A0277A74-59BE-48E7-A857-5BF3B05EA79F}" destId="{87604A82-A5C3-458B-9398-32356D30811D}" srcOrd="0" destOrd="0" presId="urn:microsoft.com/office/officeart/2005/8/layout/hierarchy1"/>
    <dgm:cxn modelId="{9FB03C2F-466E-483E-93FC-23DA469EB9F5}" type="presOf" srcId="{BB56B28A-804C-4060-82B7-2EE0A1C36648}" destId="{434544E5-5D4D-47CF-BFD3-067433E56E59}" srcOrd="0" destOrd="0" presId="urn:microsoft.com/office/officeart/2005/8/layout/hierarchy1"/>
    <dgm:cxn modelId="{C017D335-C83C-499D-B23C-FF154AC5C85C}" type="presOf" srcId="{09511499-D63A-4D75-A3FB-D6379A3905DF}" destId="{4E7432C5-0E15-4AEE-A0C8-CE37F2101750}" srcOrd="0" destOrd="0" presId="urn:microsoft.com/office/officeart/2005/8/layout/hierarchy1"/>
    <dgm:cxn modelId="{4C5C4070-E401-45F7-8E3B-0DD50D0EBA30}" srcId="{B5719682-90A8-4AAA-BFEF-A5F70943C09E}" destId="{33371FC5-90D4-49E9-8AC8-842163A33F2F}" srcOrd="1" destOrd="0" parTransId="{B1E69794-D0AC-42E7-B183-677EFF499269}" sibTransId="{209CC905-FD45-4F88-9BAE-F76DA245DF7B}"/>
    <dgm:cxn modelId="{DF28FC54-5FB5-424F-8C9E-31634BFD7E88}" type="presOf" srcId="{A0CA6EE5-2DAE-4A14-A431-D47AA3A10BBE}" destId="{57E89E5B-E5FA-49D8-8C90-38354E265359}" srcOrd="0" destOrd="0" presId="urn:microsoft.com/office/officeart/2005/8/layout/hierarchy1"/>
    <dgm:cxn modelId="{886D68B5-BBCC-43A0-9A27-69B95FAC2937}" type="presParOf" srcId="{2B9C3CA3-3C5F-4759-84F3-454ED8B98FB8}" destId="{2168CDA8-5553-4749-8F4B-8F6C91079CC0}" srcOrd="0" destOrd="0" presId="urn:microsoft.com/office/officeart/2005/8/layout/hierarchy1"/>
    <dgm:cxn modelId="{77F075DC-638D-4F18-8CD8-90D45AC57828}" type="presParOf" srcId="{2168CDA8-5553-4749-8F4B-8F6C91079CC0}" destId="{1D0843E5-DCC1-4BC1-94E5-F501A5063547}" srcOrd="0" destOrd="0" presId="urn:microsoft.com/office/officeart/2005/8/layout/hierarchy1"/>
    <dgm:cxn modelId="{F8CBE5A4-9646-48D4-BEFE-C814AE2B579F}" type="presParOf" srcId="{1D0843E5-DCC1-4BC1-94E5-F501A5063547}" destId="{C1B7F353-E33C-457D-AF07-4E2678CEF638}" srcOrd="0" destOrd="0" presId="urn:microsoft.com/office/officeart/2005/8/layout/hierarchy1"/>
    <dgm:cxn modelId="{FA5DC5D7-AE98-4111-814C-77972BCA4A08}" type="presParOf" srcId="{1D0843E5-DCC1-4BC1-94E5-F501A5063547}" destId="{DD0DFB8C-9748-4639-A6B1-850D05A7314F}" srcOrd="1" destOrd="0" presId="urn:microsoft.com/office/officeart/2005/8/layout/hierarchy1"/>
    <dgm:cxn modelId="{907E01AE-73D2-45BB-9D87-91F0E7F45006}" type="presParOf" srcId="{2168CDA8-5553-4749-8F4B-8F6C91079CC0}" destId="{F2792F3D-9CCA-4760-B3A1-5BCA40901DA0}" srcOrd="1" destOrd="0" presId="urn:microsoft.com/office/officeart/2005/8/layout/hierarchy1"/>
    <dgm:cxn modelId="{BB220971-5B1C-4693-B46F-40CDB41E6839}" type="presParOf" srcId="{F2792F3D-9CCA-4760-B3A1-5BCA40901DA0}" destId="{7CB58218-F5DC-471E-BA78-CD03988038CD}" srcOrd="0" destOrd="0" presId="urn:microsoft.com/office/officeart/2005/8/layout/hierarchy1"/>
    <dgm:cxn modelId="{660958E0-31C8-4731-80AC-2B943317A4EA}" type="presParOf" srcId="{F2792F3D-9CCA-4760-B3A1-5BCA40901DA0}" destId="{D53ABA71-3076-4E7C-B0F5-D0BEE5875C04}" srcOrd="1" destOrd="0" presId="urn:microsoft.com/office/officeart/2005/8/layout/hierarchy1"/>
    <dgm:cxn modelId="{F82B56E3-0090-4AEC-9D7C-5EEA1F0CAFE8}" type="presParOf" srcId="{D53ABA71-3076-4E7C-B0F5-D0BEE5875C04}" destId="{4C3374D0-AEDF-4E82-A418-8252363E5AD2}" srcOrd="0" destOrd="0" presId="urn:microsoft.com/office/officeart/2005/8/layout/hierarchy1"/>
    <dgm:cxn modelId="{75F68B99-AB9C-4824-80DC-E05D0401320B}" type="presParOf" srcId="{4C3374D0-AEDF-4E82-A418-8252363E5AD2}" destId="{D4516DAD-CEAE-43E2-9146-EE487F83E85A}" srcOrd="0" destOrd="0" presId="urn:microsoft.com/office/officeart/2005/8/layout/hierarchy1"/>
    <dgm:cxn modelId="{A217438B-7043-407F-AB76-928957E22312}" type="presParOf" srcId="{4C3374D0-AEDF-4E82-A418-8252363E5AD2}" destId="{794EFE1A-0B2C-4526-B3AB-D5D2E0769E3F}" srcOrd="1" destOrd="0" presId="urn:microsoft.com/office/officeart/2005/8/layout/hierarchy1"/>
    <dgm:cxn modelId="{8FCFFB4B-4C66-4086-96E7-B6E699224650}" type="presParOf" srcId="{D53ABA71-3076-4E7C-B0F5-D0BEE5875C04}" destId="{29338F41-A182-4600-A59F-26564D02AA54}" srcOrd="1" destOrd="0" presId="urn:microsoft.com/office/officeart/2005/8/layout/hierarchy1"/>
    <dgm:cxn modelId="{100EEF45-060E-4469-A9F7-3D665DE3F154}" type="presParOf" srcId="{29338F41-A182-4600-A59F-26564D02AA54}" destId="{1FB401B2-59E7-41E2-A72B-EA6EE54F7516}" srcOrd="0" destOrd="0" presId="urn:microsoft.com/office/officeart/2005/8/layout/hierarchy1"/>
    <dgm:cxn modelId="{DD18AB81-C2F6-434F-9936-716815570D05}" type="presParOf" srcId="{29338F41-A182-4600-A59F-26564D02AA54}" destId="{66B6939D-183A-4ADB-958E-45B62431DA53}" srcOrd="1" destOrd="0" presId="urn:microsoft.com/office/officeart/2005/8/layout/hierarchy1"/>
    <dgm:cxn modelId="{D2AA8495-D5D0-439E-A3C8-4CC97B11C2DF}" type="presParOf" srcId="{66B6939D-183A-4ADB-958E-45B62431DA53}" destId="{B124492C-0C7C-44DB-96B6-2F5F27CCC8EE}" srcOrd="0" destOrd="0" presId="urn:microsoft.com/office/officeart/2005/8/layout/hierarchy1"/>
    <dgm:cxn modelId="{46CC9C8E-5448-4804-AED7-A48CE92283F8}" type="presParOf" srcId="{B124492C-0C7C-44DB-96B6-2F5F27CCC8EE}" destId="{046B9502-1EF8-447C-A5B4-9B90621592EB}" srcOrd="0" destOrd="0" presId="urn:microsoft.com/office/officeart/2005/8/layout/hierarchy1"/>
    <dgm:cxn modelId="{A7A7F5DB-E8A9-4AFB-8E3D-D8FA99C1E066}" type="presParOf" srcId="{B124492C-0C7C-44DB-96B6-2F5F27CCC8EE}" destId="{D3AFACC3-BD1B-41E2-B0EE-80EAE481A94E}" srcOrd="1" destOrd="0" presId="urn:microsoft.com/office/officeart/2005/8/layout/hierarchy1"/>
    <dgm:cxn modelId="{E3A84AC6-81CD-426F-98EE-284B4250E170}" type="presParOf" srcId="{66B6939D-183A-4ADB-958E-45B62431DA53}" destId="{31099901-5C92-4297-A6C4-578A877343D4}" srcOrd="1" destOrd="0" presId="urn:microsoft.com/office/officeart/2005/8/layout/hierarchy1"/>
    <dgm:cxn modelId="{5596E475-F65A-4E1B-A1E8-FA1E9100138A}" type="presParOf" srcId="{29338F41-A182-4600-A59F-26564D02AA54}" destId="{321F3108-7231-4C4E-AD4A-804DEFB29FEB}" srcOrd="2" destOrd="0" presId="urn:microsoft.com/office/officeart/2005/8/layout/hierarchy1"/>
    <dgm:cxn modelId="{975A98D4-38DD-418D-8B77-D6FBCF9D5D98}" type="presParOf" srcId="{29338F41-A182-4600-A59F-26564D02AA54}" destId="{401E02D6-BD9F-4FF1-BC59-CA46909492C9}" srcOrd="3" destOrd="0" presId="urn:microsoft.com/office/officeart/2005/8/layout/hierarchy1"/>
    <dgm:cxn modelId="{C6E516D6-3410-4364-A84D-0C8AD4BC347D}" type="presParOf" srcId="{401E02D6-BD9F-4FF1-BC59-CA46909492C9}" destId="{137D10DD-B00A-4D09-AA48-9B3B2D0B8079}" srcOrd="0" destOrd="0" presId="urn:microsoft.com/office/officeart/2005/8/layout/hierarchy1"/>
    <dgm:cxn modelId="{2C14FD7A-59F8-448A-91EE-4FBB7A4E0917}" type="presParOf" srcId="{137D10DD-B00A-4D09-AA48-9B3B2D0B8079}" destId="{BD9B4E3E-62AC-4EEF-B717-F87D33617C43}" srcOrd="0" destOrd="0" presId="urn:microsoft.com/office/officeart/2005/8/layout/hierarchy1"/>
    <dgm:cxn modelId="{83AF0F04-F7E1-40D6-8795-46801478D139}" type="presParOf" srcId="{137D10DD-B00A-4D09-AA48-9B3B2D0B8079}" destId="{9F64452F-A740-4A6F-89C3-C0405D455C0F}" srcOrd="1" destOrd="0" presId="urn:microsoft.com/office/officeart/2005/8/layout/hierarchy1"/>
    <dgm:cxn modelId="{5376EDF9-1B5B-4F12-BC85-F4631B8052F5}" type="presParOf" srcId="{401E02D6-BD9F-4FF1-BC59-CA46909492C9}" destId="{90494614-4D13-47B4-99F9-C0BFA40E074E}" srcOrd="1" destOrd="0" presId="urn:microsoft.com/office/officeart/2005/8/layout/hierarchy1"/>
    <dgm:cxn modelId="{D932CBB2-7481-4978-A70D-6C5B14E90D0F}" type="presParOf" srcId="{29338F41-A182-4600-A59F-26564D02AA54}" destId="{598F8447-8302-44D3-9AE8-9A4069DB52C9}" srcOrd="4" destOrd="0" presId="urn:microsoft.com/office/officeart/2005/8/layout/hierarchy1"/>
    <dgm:cxn modelId="{B07D4C97-66D2-40AC-991F-BCAEA61B96EC}" type="presParOf" srcId="{29338F41-A182-4600-A59F-26564D02AA54}" destId="{96A29CEC-D1C3-4958-872C-1B6A9B89A3F2}" srcOrd="5" destOrd="0" presId="urn:microsoft.com/office/officeart/2005/8/layout/hierarchy1"/>
    <dgm:cxn modelId="{F8C67779-EA48-4C83-BB2E-A23EC28FD619}" type="presParOf" srcId="{96A29CEC-D1C3-4958-872C-1B6A9B89A3F2}" destId="{2B31805C-4CBB-4D2A-B107-54757A00E706}" srcOrd="0" destOrd="0" presId="urn:microsoft.com/office/officeart/2005/8/layout/hierarchy1"/>
    <dgm:cxn modelId="{F8E0CE1E-F36A-4B75-9DE0-F78F4F7CF9D1}" type="presParOf" srcId="{2B31805C-4CBB-4D2A-B107-54757A00E706}" destId="{BD5363CD-B04B-4DDB-950E-0AE4D040E625}" srcOrd="0" destOrd="0" presId="urn:microsoft.com/office/officeart/2005/8/layout/hierarchy1"/>
    <dgm:cxn modelId="{4421FD9C-13DC-4898-82E0-D532BA43BDA2}" type="presParOf" srcId="{2B31805C-4CBB-4D2A-B107-54757A00E706}" destId="{F07F721E-33BC-4E00-8654-938DEAB0662D}" srcOrd="1" destOrd="0" presId="urn:microsoft.com/office/officeart/2005/8/layout/hierarchy1"/>
    <dgm:cxn modelId="{CAAF2A46-CF47-4CC5-A2DE-EB6201E3E463}" type="presParOf" srcId="{96A29CEC-D1C3-4958-872C-1B6A9B89A3F2}" destId="{7AB8B6D0-C238-412C-9050-DC208840B2D7}" srcOrd="1" destOrd="0" presId="urn:microsoft.com/office/officeart/2005/8/layout/hierarchy1"/>
    <dgm:cxn modelId="{64CFFA76-0960-410C-8225-E96C608FD3E5}" type="presParOf" srcId="{29338F41-A182-4600-A59F-26564D02AA54}" destId="{3B995636-0425-4187-8712-B5468A0D5D8F}" srcOrd="6" destOrd="0" presId="urn:microsoft.com/office/officeart/2005/8/layout/hierarchy1"/>
    <dgm:cxn modelId="{92BF0FD1-29A7-409B-921A-7946CC41DD3B}" type="presParOf" srcId="{29338F41-A182-4600-A59F-26564D02AA54}" destId="{283BB172-DCB4-4536-B66A-1AA1846E14D4}" srcOrd="7" destOrd="0" presId="urn:microsoft.com/office/officeart/2005/8/layout/hierarchy1"/>
    <dgm:cxn modelId="{E2F1A0D8-D71D-4C48-93A4-B949B7A5FAA8}" type="presParOf" srcId="{283BB172-DCB4-4536-B66A-1AA1846E14D4}" destId="{67AD3A4A-4DA4-4D3F-9FE9-25518CEED9D3}" srcOrd="0" destOrd="0" presId="urn:microsoft.com/office/officeart/2005/8/layout/hierarchy1"/>
    <dgm:cxn modelId="{4DEAEBDE-EA9B-4C13-B6BA-553BCF3AC755}" type="presParOf" srcId="{67AD3A4A-4DA4-4D3F-9FE9-25518CEED9D3}" destId="{8E6289F1-18CC-4546-85D2-387AEAF4DB3D}" srcOrd="0" destOrd="0" presId="urn:microsoft.com/office/officeart/2005/8/layout/hierarchy1"/>
    <dgm:cxn modelId="{A117FA53-F49E-4051-88B3-9F3764FEEF89}" type="presParOf" srcId="{67AD3A4A-4DA4-4D3F-9FE9-25518CEED9D3}" destId="{679B62B2-EAB3-47F7-BD10-8DE4CAEDD421}" srcOrd="1" destOrd="0" presId="urn:microsoft.com/office/officeart/2005/8/layout/hierarchy1"/>
    <dgm:cxn modelId="{8797A4D8-9322-46F7-9543-70A228F69EBA}" type="presParOf" srcId="{283BB172-DCB4-4536-B66A-1AA1846E14D4}" destId="{92CC0AC9-A321-4687-9460-08E27B263A47}" srcOrd="1" destOrd="0" presId="urn:microsoft.com/office/officeart/2005/8/layout/hierarchy1"/>
    <dgm:cxn modelId="{A03F0756-F590-40D4-B542-551FB323BDAE}" type="presParOf" srcId="{29338F41-A182-4600-A59F-26564D02AA54}" destId="{CEEDFEAA-AB1B-4ECA-AB96-12E03E38B18C}" srcOrd="8" destOrd="0" presId="urn:microsoft.com/office/officeart/2005/8/layout/hierarchy1"/>
    <dgm:cxn modelId="{20862BB1-C274-4837-A321-4658541142DF}" type="presParOf" srcId="{29338F41-A182-4600-A59F-26564D02AA54}" destId="{DD0D623C-F137-4922-8534-CB3CF51392E0}" srcOrd="9" destOrd="0" presId="urn:microsoft.com/office/officeart/2005/8/layout/hierarchy1"/>
    <dgm:cxn modelId="{E9D5DC63-36AB-454A-BFC1-10ACE6DF6399}" type="presParOf" srcId="{DD0D623C-F137-4922-8534-CB3CF51392E0}" destId="{82C20DE4-818B-414D-8041-5FC4764CEFE1}" srcOrd="0" destOrd="0" presId="urn:microsoft.com/office/officeart/2005/8/layout/hierarchy1"/>
    <dgm:cxn modelId="{0FE6831C-A703-465E-B89E-ACBD211A8D87}" type="presParOf" srcId="{82C20DE4-818B-414D-8041-5FC4764CEFE1}" destId="{FB7767D9-5D1C-43F2-AC68-2675FE9D5CAF}" srcOrd="0" destOrd="0" presId="urn:microsoft.com/office/officeart/2005/8/layout/hierarchy1"/>
    <dgm:cxn modelId="{EF41A950-709C-49FC-8DE6-FA4EFBC98D1C}" type="presParOf" srcId="{82C20DE4-818B-414D-8041-5FC4764CEFE1}" destId="{C71550DA-2618-4C01-A8CD-2D3B996A960A}" srcOrd="1" destOrd="0" presId="urn:microsoft.com/office/officeart/2005/8/layout/hierarchy1"/>
    <dgm:cxn modelId="{94AF0CD2-1C79-467C-A44A-4F75DC78F6CC}" type="presParOf" srcId="{DD0D623C-F137-4922-8534-CB3CF51392E0}" destId="{1529171F-2C23-406B-A606-EABB5E1ED493}" srcOrd="1" destOrd="0" presId="urn:microsoft.com/office/officeart/2005/8/layout/hierarchy1"/>
    <dgm:cxn modelId="{366C373E-C8C3-47FC-ACC5-67A589CAA512}" type="presParOf" srcId="{29338F41-A182-4600-A59F-26564D02AA54}" destId="{DCC28758-9393-4BFE-B52D-F160B5511E89}" srcOrd="10" destOrd="0" presId="urn:microsoft.com/office/officeart/2005/8/layout/hierarchy1"/>
    <dgm:cxn modelId="{8DE56CA7-314C-4851-91EF-3E2F82879EFF}" type="presParOf" srcId="{29338F41-A182-4600-A59F-26564D02AA54}" destId="{B326051F-A28C-4ABA-B073-9C86D9802CDE}" srcOrd="11" destOrd="0" presId="urn:microsoft.com/office/officeart/2005/8/layout/hierarchy1"/>
    <dgm:cxn modelId="{B18790EE-B38B-4E38-B4E1-0378FB5C4B25}" type="presParOf" srcId="{B326051F-A28C-4ABA-B073-9C86D9802CDE}" destId="{906F2F7C-4A32-4E20-8E54-7DBD2857EA4E}" srcOrd="0" destOrd="0" presId="urn:microsoft.com/office/officeart/2005/8/layout/hierarchy1"/>
    <dgm:cxn modelId="{A4F03461-A404-48F7-8ADF-38FFDE97A068}" type="presParOf" srcId="{906F2F7C-4A32-4E20-8E54-7DBD2857EA4E}" destId="{A19FDA1D-C81E-406D-AB0B-B37DC81F75BB}" srcOrd="0" destOrd="0" presId="urn:microsoft.com/office/officeart/2005/8/layout/hierarchy1"/>
    <dgm:cxn modelId="{99A46DAD-3929-405F-B59B-33F50BC940CB}" type="presParOf" srcId="{906F2F7C-4A32-4E20-8E54-7DBD2857EA4E}" destId="{DA9C0C87-8B1B-4B48-B2D6-C39FE6B19448}" srcOrd="1" destOrd="0" presId="urn:microsoft.com/office/officeart/2005/8/layout/hierarchy1"/>
    <dgm:cxn modelId="{DA3F110D-794C-4AC6-A525-1578556C1833}" type="presParOf" srcId="{B326051F-A28C-4ABA-B073-9C86D9802CDE}" destId="{E79F0BA6-CC16-4E7E-A742-2FC4440B1418}" srcOrd="1" destOrd="0" presId="urn:microsoft.com/office/officeart/2005/8/layout/hierarchy1"/>
    <dgm:cxn modelId="{05FA99BC-76A9-4DCE-A3D7-71DD4912CC8C}" type="presParOf" srcId="{F2792F3D-9CCA-4760-B3A1-5BCA40901DA0}" destId="{A2B20883-5307-4E7F-AF75-5457A2EEA4C1}" srcOrd="2" destOrd="0" presId="urn:microsoft.com/office/officeart/2005/8/layout/hierarchy1"/>
    <dgm:cxn modelId="{31CAC6BC-AA19-468E-BBAF-86259D0D8BD5}" type="presParOf" srcId="{F2792F3D-9CCA-4760-B3A1-5BCA40901DA0}" destId="{B96FE72A-7E4B-4B92-BA49-62924ED8C936}" srcOrd="3" destOrd="0" presId="urn:microsoft.com/office/officeart/2005/8/layout/hierarchy1"/>
    <dgm:cxn modelId="{0D7B78F7-73F1-4D53-90DD-4E647F6918E8}" type="presParOf" srcId="{B96FE72A-7E4B-4B92-BA49-62924ED8C936}" destId="{B0822AAE-F964-4577-A252-9B1620C61760}" srcOrd="0" destOrd="0" presId="urn:microsoft.com/office/officeart/2005/8/layout/hierarchy1"/>
    <dgm:cxn modelId="{3B1533A6-74C8-48E2-8DD4-63126EB8F852}" type="presParOf" srcId="{B0822AAE-F964-4577-A252-9B1620C61760}" destId="{D820C6E6-C32B-4B54-81AF-48CD60124EC3}" srcOrd="0" destOrd="0" presId="urn:microsoft.com/office/officeart/2005/8/layout/hierarchy1"/>
    <dgm:cxn modelId="{50CB48C5-FA99-4272-8FAE-6B27C2FE0E7A}" type="presParOf" srcId="{B0822AAE-F964-4577-A252-9B1620C61760}" destId="{368D5C7C-4AD9-4E14-A1BD-65B020B0E116}" srcOrd="1" destOrd="0" presId="urn:microsoft.com/office/officeart/2005/8/layout/hierarchy1"/>
    <dgm:cxn modelId="{F4068090-6410-4D8C-88B3-0FDAD5F7D34A}" type="presParOf" srcId="{B96FE72A-7E4B-4B92-BA49-62924ED8C936}" destId="{20CB6564-E2C8-49BB-8AB0-863FCF66078B}" srcOrd="1" destOrd="0" presId="urn:microsoft.com/office/officeart/2005/8/layout/hierarchy1"/>
    <dgm:cxn modelId="{EC87DF40-CDC5-4D62-8E8A-F11AA4322927}" type="presParOf" srcId="{20CB6564-E2C8-49BB-8AB0-863FCF66078B}" destId="{ADA51081-5B53-4220-899E-5B2320BF1015}" srcOrd="0" destOrd="0" presId="urn:microsoft.com/office/officeart/2005/8/layout/hierarchy1"/>
    <dgm:cxn modelId="{940674ED-6B6C-465C-B081-383FFF56FF9A}" type="presParOf" srcId="{20CB6564-E2C8-49BB-8AB0-863FCF66078B}" destId="{5E735DEE-8C1A-494D-9D19-0AD59AAB7526}" srcOrd="1" destOrd="0" presId="urn:microsoft.com/office/officeart/2005/8/layout/hierarchy1"/>
    <dgm:cxn modelId="{6039B82D-0A98-4300-9A35-1312233349F1}" type="presParOf" srcId="{5E735DEE-8C1A-494D-9D19-0AD59AAB7526}" destId="{736C7EE9-DA4F-4F8B-9B18-3F64CF43A618}" srcOrd="0" destOrd="0" presId="urn:microsoft.com/office/officeart/2005/8/layout/hierarchy1"/>
    <dgm:cxn modelId="{359C1050-0F6A-44AE-93B8-A4D16C7E54AD}" type="presParOf" srcId="{736C7EE9-DA4F-4F8B-9B18-3F64CF43A618}" destId="{D214BD42-680B-41D4-9F7D-3C2C5F8AE0C4}" srcOrd="0" destOrd="0" presId="urn:microsoft.com/office/officeart/2005/8/layout/hierarchy1"/>
    <dgm:cxn modelId="{FD378D2C-CD62-41F9-B1A2-488669339C78}" type="presParOf" srcId="{736C7EE9-DA4F-4F8B-9B18-3F64CF43A618}" destId="{78DE6311-691C-4F6C-8066-FB2DEB74C652}" srcOrd="1" destOrd="0" presId="urn:microsoft.com/office/officeart/2005/8/layout/hierarchy1"/>
    <dgm:cxn modelId="{2381189B-7A27-4095-A17B-0F6E2BE7847F}" type="presParOf" srcId="{5E735DEE-8C1A-494D-9D19-0AD59AAB7526}" destId="{E549F21B-55E4-44D0-816A-DA52E4248A4D}" srcOrd="1" destOrd="0" presId="urn:microsoft.com/office/officeart/2005/8/layout/hierarchy1"/>
    <dgm:cxn modelId="{AB7AFAF8-240A-4006-923F-97B59786495C}" type="presParOf" srcId="{E549F21B-55E4-44D0-816A-DA52E4248A4D}" destId="{D456760F-6E52-46CD-89AD-0C57B8CB4E7D}" srcOrd="0" destOrd="0" presId="urn:microsoft.com/office/officeart/2005/8/layout/hierarchy1"/>
    <dgm:cxn modelId="{667F7CEC-F2D5-48FC-8C20-38C1D9F30774}" type="presParOf" srcId="{E549F21B-55E4-44D0-816A-DA52E4248A4D}" destId="{271AF02F-212D-4D9E-82C8-27692B85CD96}" srcOrd="1" destOrd="0" presId="urn:microsoft.com/office/officeart/2005/8/layout/hierarchy1"/>
    <dgm:cxn modelId="{3A4C2B56-ED40-464E-816C-DFEEBC4CE80E}" type="presParOf" srcId="{271AF02F-212D-4D9E-82C8-27692B85CD96}" destId="{5813E6C5-95EE-4401-827B-EBA32EAB203B}" srcOrd="0" destOrd="0" presId="urn:microsoft.com/office/officeart/2005/8/layout/hierarchy1"/>
    <dgm:cxn modelId="{CD51EC34-BD48-4E61-A5EE-3ABB85ABE2D8}" type="presParOf" srcId="{5813E6C5-95EE-4401-827B-EBA32EAB203B}" destId="{2BAFC5F8-6191-4EA1-ADC7-BB23C9DF5798}" srcOrd="0" destOrd="0" presId="urn:microsoft.com/office/officeart/2005/8/layout/hierarchy1"/>
    <dgm:cxn modelId="{A3747F89-4DBD-446E-9B50-9706DF300C21}" type="presParOf" srcId="{5813E6C5-95EE-4401-827B-EBA32EAB203B}" destId="{49EAB39B-E9D8-4282-A03D-6A4527CC2784}" srcOrd="1" destOrd="0" presId="urn:microsoft.com/office/officeart/2005/8/layout/hierarchy1"/>
    <dgm:cxn modelId="{392F1E36-2182-4E49-9B15-B255272249CF}" type="presParOf" srcId="{271AF02F-212D-4D9E-82C8-27692B85CD96}" destId="{61D9D9E9-841C-437D-9E56-973DFFFF71A8}" srcOrd="1" destOrd="0" presId="urn:microsoft.com/office/officeart/2005/8/layout/hierarchy1"/>
    <dgm:cxn modelId="{39E4F297-F93C-4C42-8973-68F1EC81AD20}" type="presParOf" srcId="{61D9D9E9-841C-437D-9E56-973DFFFF71A8}" destId="{80C16F5E-891A-4B6E-9525-A4F1C203E7F4}" srcOrd="0" destOrd="0" presId="urn:microsoft.com/office/officeart/2005/8/layout/hierarchy1"/>
    <dgm:cxn modelId="{502F04DF-B762-433B-A365-BA981BAA3557}" type="presParOf" srcId="{61D9D9E9-841C-437D-9E56-973DFFFF71A8}" destId="{48E963BC-42CB-469C-8816-607AF0D85C22}" srcOrd="1" destOrd="0" presId="urn:microsoft.com/office/officeart/2005/8/layout/hierarchy1"/>
    <dgm:cxn modelId="{E43F6AE4-ACC4-4DED-A2F8-00D4A08CA148}" type="presParOf" srcId="{48E963BC-42CB-469C-8816-607AF0D85C22}" destId="{166E91B4-5078-44B6-A585-F4D465B0C479}" srcOrd="0" destOrd="0" presId="urn:microsoft.com/office/officeart/2005/8/layout/hierarchy1"/>
    <dgm:cxn modelId="{9E959066-34FA-42CC-BF4E-FBD3EFDA34B2}" type="presParOf" srcId="{166E91B4-5078-44B6-A585-F4D465B0C479}" destId="{F445FF86-2298-49C4-9F90-1726676C3FFE}" srcOrd="0" destOrd="0" presId="urn:microsoft.com/office/officeart/2005/8/layout/hierarchy1"/>
    <dgm:cxn modelId="{E2F630BF-DBEA-4B57-BD66-9FA8640A9DD2}" type="presParOf" srcId="{166E91B4-5078-44B6-A585-F4D465B0C479}" destId="{FD3965F8-A2F9-40B7-BB5B-4C63C6487F66}" srcOrd="1" destOrd="0" presId="urn:microsoft.com/office/officeart/2005/8/layout/hierarchy1"/>
    <dgm:cxn modelId="{5FCA2517-8FFF-4A21-B3DC-29DFD7494C31}" type="presParOf" srcId="{48E963BC-42CB-469C-8816-607AF0D85C22}" destId="{EF4FBE7E-7A9C-4BC2-81B1-3267CFBACAAE}" srcOrd="1" destOrd="0" presId="urn:microsoft.com/office/officeart/2005/8/layout/hierarchy1"/>
    <dgm:cxn modelId="{9294B982-51E5-409A-881C-AB67365C0D44}" type="presParOf" srcId="{EF4FBE7E-7A9C-4BC2-81B1-3267CFBACAAE}" destId="{18C4B795-04CE-45FA-90D5-D23EA836FDD8}" srcOrd="0" destOrd="0" presId="urn:microsoft.com/office/officeart/2005/8/layout/hierarchy1"/>
    <dgm:cxn modelId="{3DEF2B0E-69C1-4B15-B547-3C898B4B6C79}" type="presParOf" srcId="{EF4FBE7E-7A9C-4BC2-81B1-3267CFBACAAE}" destId="{A24F9415-CCDF-4B15-B75C-57A557A37C9F}" srcOrd="1" destOrd="0" presId="urn:microsoft.com/office/officeart/2005/8/layout/hierarchy1"/>
    <dgm:cxn modelId="{D7B293B3-4B88-4985-9426-AA2431D0D874}" type="presParOf" srcId="{A24F9415-CCDF-4B15-B75C-57A557A37C9F}" destId="{7A56C575-3AC6-4E27-8876-A7B9B7B75D80}" srcOrd="0" destOrd="0" presId="urn:microsoft.com/office/officeart/2005/8/layout/hierarchy1"/>
    <dgm:cxn modelId="{ABD43049-6EBA-437A-B4B0-7ABC4F68B97C}" type="presParOf" srcId="{7A56C575-3AC6-4E27-8876-A7B9B7B75D80}" destId="{2B86C341-E7A1-4FB7-A551-73B8278DC13C}" srcOrd="0" destOrd="0" presId="urn:microsoft.com/office/officeart/2005/8/layout/hierarchy1"/>
    <dgm:cxn modelId="{58ADF7CA-4FA8-4ED9-9075-CD830A2FA2FD}" type="presParOf" srcId="{7A56C575-3AC6-4E27-8876-A7B9B7B75D80}" destId="{769E830D-8EBC-4771-90FE-A9FC09363539}" srcOrd="1" destOrd="0" presId="urn:microsoft.com/office/officeart/2005/8/layout/hierarchy1"/>
    <dgm:cxn modelId="{34B6418A-034E-4630-ACE2-04E0740CA5E1}" type="presParOf" srcId="{A24F9415-CCDF-4B15-B75C-57A557A37C9F}" destId="{90E712ED-A454-42EB-83E3-BB75DD7ACD28}" srcOrd="1" destOrd="0" presId="urn:microsoft.com/office/officeart/2005/8/layout/hierarchy1"/>
    <dgm:cxn modelId="{5371F103-9155-4FB2-9113-40E2D3018228}" type="presParOf" srcId="{E549F21B-55E4-44D0-816A-DA52E4248A4D}" destId="{E7B62091-0ED9-4762-9937-21F66329634F}" srcOrd="2" destOrd="0" presId="urn:microsoft.com/office/officeart/2005/8/layout/hierarchy1"/>
    <dgm:cxn modelId="{F9F29A7C-64B7-43DC-B40F-81B69B33EA38}" type="presParOf" srcId="{E549F21B-55E4-44D0-816A-DA52E4248A4D}" destId="{FB5B10EE-06C4-4906-AB6B-4DA136AA72D5}" srcOrd="3" destOrd="0" presId="urn:microsoft.com/office/officeart/2005/8/layout/hierarchy1"/>
    <dgm:cxn modelId="{CDAF288E-8EB1-4B37-8BBB-E16E2B6EF81B}" type="presParOf" srcId="{FB5B10EE-06C4-4906-AB6B-4DA136AA72D5}" destId="{DC503234-2DD4-4D53-8699-79B7F1823521}" srcOrd="0" destOrd="0" presId="urn:microsoft.com/office/officeart/2005/8/layout/hierarchy1"/>
    <dgm:cxn modelId="{77B82A02-5F84-46E3-BF8C-9475E6591B03}" type="presParOf" srcId="{DC503234-2DD4-4D53-8699-79B7F1823521}" destId="{60F78E78-F2F0-41B6-9509-AF6CB55A5A0F}" srcOrd="0" destOrd="0" presId="urn:microsoft.com/office/officeart/2005/8/layout/hierarchy1"/>
    <dgm:cxn modelId="{CF21F1FB-F5C3-4521-AE01-3E2030952324}" type="presParOf" srcId="{DC503234-2DD4-4D53-8699-79B7F1823521}" destId="{91309FE9-D1AD-4A6E-9405-57CDBA18DA14}" srcOrd="1" destOrd="0" presId="urn:microsoft.com/office/officeart/2005/8/layout/hierarchy1"/>
    <dgm:cxn modelId="{9B1759A2-44D8-4A3A-B1AC-E59428E3EFDB}" type="presParOf" srcId="{FB5B10EE-06C4-4906-AB6B-4DA136AA72D5}" destId="{0AD5ADEA-0DBA-4FC1-84A0-8DBEFC9E9A61}" srcOrd="1" destOrd="0" presId="urn:microsoft.com/office/officeart/2005/8/layout/hierarchy1"/>
    <dgm:cxn modelId="{10E8ED5C-C9E4-4137-884B-8E170D1AC5E7}" type="presParOf" srcId="{0AD5ADEA-0DBA-4FC1-84A0-8DBEFC9E9A61}" destId="{784267EC-D832-4BE4-B158-4D88B03346C1}" srcOrd="0" destOrd="0" presId="urn:microsoft.com/office/officeart/2005/8/layout/hierarchy1"/>
    <dgm:cxn modelId="{9781DE16-6C9F-4AAB-82D2-9D49323BB169}" type="presParOf" srcId="{0AD5ADEA-0DBA-4FC1-84A0-8DBEFC9E9A61}" destId="{019ABBC6-68BD-41B3-A56C-BADE61456129}" srcOrd="1" destOrd="0" presId="urn:microsoft.com/office/officeart/2005/8/layout/hierarchy1"/>
    <dgm:cxn modelId="{B42B3183-F529-4132-896B-C147B848D1E9}" type="presParOf" srcId="{019ABBC6-68BD-41B3-A56C-BADE61456129}" destId="{8FB35066-0304-4B51-A1CE-DA97AB4BB5BB}" srcOrd="0" destOrd="0" presId="urn:microsoft.com/office/officeart/2005/8/layout/hierarchy1"/>
    <dgm:cxn modelId="{D66AA232-76FC-4520-90A7-63ABC87AF268}" type="presParOf" srcId="{8FB35066-0304-4B51-A1CE-DA97AB4BB5BB}" destId="{1A42B5E2-CA56-4648-9B7E-979E571DB2F0}" srcOrd="0" destOrd="0" presId="urn:microsoft.com/office/officeart/2005/8/layout/hierarchy1"/>
    <dgm:cxn modelId="{BEF80432-0FBE-44E3-9737-B975F93B9D32}" type="presParOf" srcId="{8FB35066-0304-4B51-A1CE-DA97AB4BB5BB}" destId="{AFDE70BE-F625-4E68-AD9F-9EE374ED34EF}" srcOrd="1" destOrd="0" presId="urn:microsoft.com/office/officeart/2005/8/layout/hierarchy1"/>
    <dgm:cxn modelId="{CF435533-BD2C-4B17-A2A0-C374C435868C}" type="presParOf" srcId="{019ABBC6-68BD-41B3-A56C-BADE61456129}" destId="{F177F754-7F29-42F7-A001-D4892491D86C}" srcOrd="1" destOrd="0" presId="urn:microsoft.com/office/officeart/2005/8/layout/hierarchy1"/>
    <dgm:cxn modelId="{DB6721E5-E87A-4A80-9330-7CF6830B9660}" type="presParOf" srcId="{F177F754-7F29-42F7-A001-D4892491D86C}" destId="{E6D490E6-5589-4A36-BF8C-7CC7C72AC183}" srcOrd="0" destOrd="0" presId="urn:microsoft.com/office/officeart/2005/8/layout/hierarchy1"/>
    <dgm:cxn modelId="{E693437D-09DC-4C2A-A466-FC76858C266F}" type="presParOf" srcId="{F177F754-7F29-42F7-A001-D4892491D86C}" destId="{EF4224D4-11FE-4F4E-AD7C-D83149A8D712}" srcOrd="1" destOrd="0" presId="urn:microsoft.com/office/officeart/2005/8/layout/hierarchy1"/>
    <dgm:cxn modelId="{6F297691-EEBB-45F2-9C73-2C00AFEFCD4E}" type="presParOf" srcId="{EF4224D4-11FE-4F4E-AD7C-D83149A8D712}" destId="{A094A0E8-250C-408C-B878-A857589CADFF}" srcOrd="0" destOrd="0" presId="urn:microsoft.com/office/officeart/2005/8/layout/hierarchy1"/>
    <dgm:cxn modelId="{4C82D41A-27BB-4237-871E-AA80C9A4E5A2}" type="presParOf" srcId="{A094A0E8-250C-408C-B878-A857589CADFF}" destId="{A08578E2-469F-43B0-A9E1-DFFE1ACB1273}" srcOrd="0" destOrd="0" presId="urn:microsoft.com/office/officeart/2005/8/layout/hierarchy1"/>
    <dgm:cxn modelId="{DFD1B56A-F216-406C-8BBA-792A8B060FAE}" type="presParOf" srcId="{A094A0E8-250C-408C-B878-A857589CADFF}" destId="{4E7432C5-0E15-4AEE-A0C8-CE37F2101750}" srcOrd="1" destOrd="0" presId="urn:microsoft.com/office/officeart/2005/8/layout/hierarchy1"/>
    <dgm:cxn modelId="{6A8885E4-6084-4CBD-AD5B-19791840FF95}" type="presParOf" srcId="{EF4224D4-11FE-4F4E-AD7C-D83149A8D712}" destId="{0F056853-F0EC-4C4A-86D2-D7376085CC75}" srcOrd="1" destOrd="0" presId="urn:microsoft.com/office/officeart/2005/8/layout/hierarchy1"/>
    <dgm:cxn modelId="{88844E77-0DF3-4D8F-B65F-862C62C11C8B}" type="presParOf" srcId="{E549F21B-55E4-44D0-816A-DA52E4248A4D}" destId="{B0985172-E4B1-4758-8EC6-A9CD3A80D437}" srcOrd="4" destOrd="0" presId="urn:microsoft.com/office/officeart/2005/8/layout/hierarchy1"/>
    <dgm:cxn modelId="{59CA018B-1636-4040-A1D7-14A305010F6B}" type="presParOf" srcId="{E549F21B-55E4-44D0-816A-DA52E4248A4D}" destId="{0050AC67-322B-49A1-9184-03FB2281EF17}" srcOrd="5" destOrd="0" presId="urn:microsoft.com/office/officeart/2005/8/layout/hierarchy1"/>
    <dgm:cxn modelId="{8E374764-29CB-436D-BE26-942C59B33F47}" type="presParOf" srcId="{0050AC67-322B-49A1-9184-03FB2281EF17}" destId="{E5CCE8D0-45BE-4023-9A2B-5B1A406BBFA2}" srcOrd="0" destOrd="0" presId="urn:microsoft.com/office/officeart/2005/8/layout/hierarchy1"/>
    <dgm:cxn modelId="{C97DA812-6824-4DF0-BD4C-53F94999FF21}" type="presParOf" srcId="{E5CCE8D0-45BE-4023-9A2B-5B1A406BBFA2}" destId="{3FAD274E-7B46-4F04-B665-FD09427B456D}" srcOrd="0" destOrd="0" presId="urn:microsoft.com/office/officeart/2005/8/layout/hierarchy1"/>
    <dgm:cxn modelId="{D5986B42-4901-476B-BD95-B2C8A6326BC6}" type="presParOf" srcId="{E5CCE8D0-45BE-4023-9A2B-5B1A406BBFA2}" destId="{57E89E5B-E5FA-49D8-8C90-38354E265359}" srcOrd="1" destOrd="0" presId="urn:microsoft.com/office/officeart/2005/8/layout/hierarchy1"/>
    <dgm:cxn modelId="{A0195410-2C5C-4030-A244-1F2E62F19527}" type="presParOf" srcId="{0050AC67-322B-49A1-9184-03FB2281EF17}" destId="{F9F8247E-CCCC-46FB-A2B9-2A7893D9A2FD}" srcOrd="1" destOrd="0" presId="urn:microsoft.com/office/officeart/2005/8/layout/hierarchy1"/>
    <dgm:cxn modelId="{E978D610-E9FA-456C-A605-FFC0AAA6130F}" type="presParOf" srcId="{F9F8247E-CCCC-46FB-A2B9-2A7893D9A2FD}" destId="{60333AC8-E1A3-401C-94E5-7CE0F18FE985}" srcOrd="0" destOrd="0" presId="urn:microsoft.com/office/officeart/2005/8/layout/hierarchy1"/>
    <dgm:cxn modelId="{7F839273-3368-4650-8ABC-1A9E7531FF72}" type="presParOf" srcId="{F9F8247E-CCCC-46FB-A2B9-2A7893D9A2FD}" destId="{A265C4B6-2C73-4759-BD29-BA35ED17A4AC}" srcOrd="1" destOrd="0" presId="urn:microsoft.com/office/officeart/2005/8/layout/hierarchy1"/>
    <dgm:cxn modelId="{F1878CEA-0394-4966-9E1D-ED9474134D56}" type="presParOf" srcId="{A265C4B6-2C73-4759-BD29-BA35ED17A4AC}" destId="{671CB831-E52D-4FB4-AF6E-06FAEB6A014D}" srcOrd="0" destOrd="0" presId="urn:microsoft.com/office/officeart/2005/8/layout/hierarchy1"/>
    <dgm:cxn modelId="{D60FBAF8-E069-4896-A819-669BACF438D2}" type="presParOf" srcId="{671CB831-E52D-4FB4-AF6E-06FAEB6A014D}" destId="{ED323CA4-A933-4C9F-BC8D-6D17BCF1F540}" srcOrd="0" destOrd="0" presId="urn:microsoft.com/office/officeart/2005/8/layout/hierarchy1"/>
    <dgm:cxn modelId="{1D9C4A57-C4E2-4FE5-B75D-9E568145B691}" type="presParOf" srcId="{671CB831-E52D-4FB4-AF6E-06FAEB6A014D}" destId="{ABA52D58-A2D2-4C94-865F-05808DEED928}" srcOrd="1" destOrd="0" presId="urn:microsoft.com/office/officeart/2005/8/layout/hierarchy1"/>
    <dgm:cxn modelId="{1F8CF87A-42A7-480B-B776-A68E143B0361}" type="presParOf" srcId="{A265C4B6-2C73-4759-BD29-BA35ED17A4AC}" destId="{64BD311D-CA96-42BB-A45F-01A21B0A257D}" srcOrd="1" destOrd="0" presId="urn:microsoft.com/office/officeart/2005/8/layout/hierarchy1"/>
    <dgm:cxn modelId="{A760560A-60AA-4CFB-B34B-8743DC33FEC1}" type="presParOf" srcId="{64BD311D-CA96-42BB-A45F-01A21B0A257D}" destId="{434544E5-5D4D-47CF-BFD3-067433E56E59}" srcOrd="0" destOrd="0" presId="urn:microsoft.com/office/officeart/2005/8/layout/hierarchy1"/>
    <dgm:cxn modelId="{BAA5187C-E9B1-40A5-9532-82461D5026A5}" type="presParOf" srcId="{64BD311D-CA96-42BB-A45F-01A21B0A257D}" destId="{8D53D413-53C4-4434-995E-D46A4EBADF9A}" srcOrd="1" destOrd="0" presId="urn:microsoft.com/office/officeart/2005/8/layout/hierarchy1"/>
    <dgm:cxn modelId="{E2892A07-0E7F-4EAC-811E-D3C5F7202414}" type="presParOf" srcId="{8D53D413-53C4-4434-995E-D46A4EBADF9A}" destId="{AB64BBCF-0FE2-4FCE-965B-3654A8B26031}" srcOrd="0" destOrd="0" presId="urn:microsoft.com/office/officeart/2005/8/layout/hierarchy1"/>
    <dgm:cxn modelId="{83AF008C-9330-444E-A2CD-BF7644FDE62B}" type="presParOf" srcId="{AB64BBCF-0FE2-4FCE-965B-3654A8B26031}" destId="{E5DC27A6-4249-405C-9156-AC3BD7609C66}" srcOrd="0" destOrd="0" presId="urn:microsoft.com/office/officeart/2005/8/layout/hierarchy1"/>
    <dgm:cxn modelId="{663C9751-D10A-4771-A95D-3B6DA6BBA897}" type="presParOf" srcId="{AB64BBCF-0FE2-4FCE-965B-3654A8B26031}" destId="{A55C7221-B654-46CD-ACE1-C73EA5A07BF4}" srcOrd="1" destOrd="0" presId="urn:microsoft.com/office/officeart/2005/8/layout/hierarchy1"/>
    <dgm:cxn modelId="{5C50C462-01DC-4D8D-B323-A8916A97447E}" type="presParOf" srcId="{8D53D413-53C4-4434-995E-D46A4EBADF9A}" destId="{826A556D-934E-495F-A9A2-AA0B69489E54}" srcOrd="1" destOrd="0" presId="urn:microsoft.com/office/officeart/2005/8/layout/hierarchy1"/>
    <dgm:cxn modelId="{A03D24B3-E9A3-479E-87F2-9DD4A3C136A0}" type="presParOf" srcId="{826A556D-934E-495F-A9A2-AA0B69489E54}" destId="{B21567D5-CA76-40F0-A030-E1346770B0DB}" srcOrd="0" destOrd="0" presId="urn:microsoft.com/office/officeart/2005/8/layout/hierarchy1"/>
    <dgm:cxn modelId="{FA3AA105-3758-4C15-9CD0-AAC5D1F1C945}" type="presParOf" srcId="{826A556D-934E-495F-A9A2-AA0B69489E54}" destId="{67137254-79CF-496F-95B1-1E2ED228EF4F}" srcOrd="1" destOrd="0" presId="urn:microsoft.com/office/officeart/2005/8/layout/hierarchy1"/>
    <dgm:cxn modelId="{81512042-C2A7-418F-8CE7-FB6392CE8489}" type="presParOf" srcId="{67137254-79CF-496F-95B1-1E2ED228EF4F}" destId="{75D56FEB-CE1E-423E-84C6-240D4D50241D}" srcOrd="0" destOrd="0" presId="urn:microsoft.com/office/officeart/2005/8/layout/hierarchy1"/>
    <dgm:cxn modelId="{7B6A6F5B-9DAB-4897-B901-6C8E5DE1BD1C}" type="presParOf" srcId="{75D56FEB-CE1E-423E-84C6-240D4D50241D}" destId="{6A11B9C6-D7A1-40D4-B6D7-1EBCF55609AB}" srcOrd="0" destOrd="0" presId="urn:microsoft.com/office/officeart/2005/8/layout/hierarchy1"/>
    <dgm:cxn modelId="{FDF9A290-9CAD-4C1C-AD2F-A57E978F20BA}" type="presParOf" srcId="{75D56FEB-CE1E-423E-84C6-240D4D50241D}" destId="{568952EA-A91A-4847-82F7-98F86877BA79}" srcOrd="1" destOrd="0" presId="urn:microsoft.com/office/officeart/2005/8/layout/hierarchy1"/>
    <dgm:cxn modelId="{647D3A64-F639-4853-8C16-A7FBA5248C6F}" type="presParOf" srcId="{67137254-79CF-496F-95B1-1E2ED228EF4F}" destId="{A57E7BBC-4951-4F1C-9DEB-7BE3066DF10A}" srcOrd="1" destOrd="0" presId="urn:microsoft.com/office/officeart/2005/8/layout/hierarchy1"/>
    <dgm:cxn modelId="{F1DA9982-AD12-479D-AF74-D3142C5F5298}" type="presParOf" srcId="{A57E7BBC-4951-4F1C-9DEB-7BE3066DF10A}" destId="{1C052A10-C696-4B31-926D-26D03E128DAD}" srcOrd="0" destOrd="0" presId="urn:microsoft.com/office/officeart/2005/8/layout/hierarchy1"/>
    <dgm:cxn modelId="{346FB45C-58B2-4BC0-A192-C0D9FD25EB9D}" type="presParOf" srcId="{A57E7BBC-4951-4F1C-9DEB-7BE3066DF10A}" destId="{E2EF5A2E-97D0-4DB6-8F00-8DC548211FBE}" srcOrd="1" destOrd="0" presId="urn:microsoft.com/office/officeart/2005/8/layout/hierarchy1"/>
    <dgm:cxn modelId="{F3337B6F-7ED7-4EAC-A20F-240315BB80DB}" type="presParOf" srcId="{E2EF5A2E-97D0-4DB6-8F00-8DC548211FBE}" destId="{047FF997-4CD5-4329-836E-C63B20142E67}" srcOrd="0" destOrd="0" presId="urn:microsoft.com/office/officeart/2005/8/layout/hierarchy1"/>
    <dgm:cxn modelId="{962D0C91-D7AB-418C-8D3A-018DA62C8456}" type="presParOf" srcId="{047FF997-4CD5-4329-836E-C63B20142E67}" destId="{EBAF569E-F292-4186-84E9-B29472AECF2F}" srcOrd="0" destOrd="0" presId="urn:microsoft.com/office/officeart/2005/8/layout/hierarchy1"/>
    <dgm:cxn modelId="{E2AB219B-B819-4BF5-95E3-E4FB29D755CF}" type="presParOf" srcId="{047FF997-4CD5-4329-836E-C63B20142E67}" destId="{9B2F7B77-0DCD-472A-9085-A2B4C2887906}" srcOrd="1" destOrd="0" presId="urn:microsoft.com/office/officeart/2005/8/layout/hierarchy1"/>
    <dgm:cxn modelId="{4280E614-08AB-4D1A-B4FF-F5469D62D163}" type="presParOf" srcId="{E2EF5A2E-97D0-4DB6-8F00-8DC548211FBE}" destId="{FDB6197E-C59D-4BA6-95EF-9D1933D063A5}" srcOrd="1" destOrd="0" presId="urn:microsoft.com/office/officeart/2005/8/layout/hierarchy1"/>
    <dgm:cxn modelId="{861137AE-84D9-4ABA-B33D-2B46A6339F5D}" type="presParOf" srcId="{FDB6197E-C59D-4BA6-95EF-9D1933D063A5}" destId="{D69F713B-DF5E-4F02-9358-61036505916B}" srcOrd="0" destOrd="0" presId="urn:microsoft.com/office/officeart/2005/8/layout/hierarchy1"/>
    <dgm:cxn modelId="{14314024-6CC7-42BA-9A85-24CEA9391A41}" type="presParOf" srcId="{FDB6197E-C59D-4BA6-95EF-9D1933D063A5}" destId="{1AC91B0D-C200-4808-A820-CCC857582584}" srcOrd="1" destOrd="0" presId="urn:microsoft.com/office/officeart/2005/8/layout/hierarchy1"/>
    <dgm:cxn modelId="{DBFC3480-2DF2-440A-8DE8-34EA9B72BDCB}" type="presParOf" srcId="{1AC91B0D-C200-4808-A820-CCC857582584}" destId="{3EADAA5D-0637-4232-B2F9-7DF21284DA13}" srcOrd="0" destOrd="0" presId="urn:microsoft.com/office/officeart/2005/8/layout/hierarchy1"/>
    <dgm:cxn modelId="{58F4FD0E-1FF8-429E-B6E5-502C5ED93602}" type="presParOf" srcId="{3EADAA5D-0637-4232-B2F9-7DF21284DA13}" destId="{D18A646F-BE84-4BCB-9C46-ED5E1687D773}" srcOrd="0" destOrd="0" presId="urn:microsoft.com/office/officeart/2005/8/layout/hierarchy1"/>
    <dgm:cxn modelId="{27969F13-D8DA-4EF0-BE44-7F917D16BCB2}" type="presParOf" srcId="{3EADAA5D-0637-4232-B2F9-7DF21284DA13}" destId="{69001B8A-35A5-4DED-9463-4C0AA8047561}" srcOrd="1" destOrd="0" presId="urn:microsoft.com/office/officeart/2005/8/layout/hierarchy1"/>
    <dgm:cxn modelId="{6A3AB6D1-EDB4-48CC-8CC4-FB855C91001B}" type="presParOf" srcId="{1AC91B0D-C200-4808-A820-CCC857582584}" destId="{F650346B-C22B-4038-B57E-32E090612C08}" srcOrd="1" destOrd="0" presId="urn:microsoft.com/office/officeart/2005/8/layout/hierarchy1"/>
    <dgm:cxn modelId="{F5FD9274-AE71-4887-B494-97D9B75235AE}" type="presParOf" srcId="{A57E7BBC-4951-4F1C-9DEB-7BE3066DF10A}" destId="{B97049D1-32CE-49A9-8AD7-F4265791F71A}" srcOrd="2" destOrd="0" presId="urn:microsoft.com/office/officeart/2005/8/layout/hierarchy1"/>
    <dgm:cxn modelId="{07C789ED-56BC-4F08-84B4-7222E29B75A9}" type="presParOf" srcId="{A57E7BBC-4951-4F1C-9DEB-7BE3066DF10A}" destId="{294AA453-C4DA-4F90-A958-C7D7D54C8B4F}" srcOrd="3" destOrd="0" presId="urn:microsoft.com/office/officeart/2005/8/layout/hierarchy1"/>
    <dgm:cxn modelId="{317EA736-BA65-4FFE-9D9B-85212D1C1839}" type="presParOf" srcId="{294AA453-C4DA-4F90-A958-C7D7D54C8B4F}" destId="{7578D30A-A2C3-4049-A2AC-44DAB782ECE6}" srcOrd="0" destOrd="0" presId="urn:microsoft.com/office/officeart/2005/8/layout/hierarchy1"/>
    <dgm:cxn modelId="{58EE2DD3-DB99-4A70-9C77-5C393E42E72E}" type="presParOf" srcId="{7578D30A-A2C3-4049-A2AC-44DAB782ECE6}" destId="{E88E162F-5CEA-4712-B83F-4F29E7CCC953}" srcOrd="0" destOrd="0" presId="urn:microsoft.com/office/officeart/2005/8/layout/hierarchy1"/>
    <dgm:cxn modelId="{9ACB53D0-EB7A-448B-84AA-F59653D2309B}" type="presParOf" srcId="{7578D30A-A2C3-4049-A2AC-44DAB782ECE6}" destId="{43EE510C-5462-4B1E-959E-55575ABB7812}" srcOrd="1" destOrd="0" presId="urn:microsoft.com/office/officeart/2005/8/layout/hierarchy1"/>
    <dgm:cxn modelId="{3C435B34-64B1-4387-9C0A-AFC2CE7B899C}" type="presParOf" srcId="{294AA453-C4DA-4F90-A958-C7D7D54C8B4F}" destId="{C3A4A4EA-7F86-4001-802E-8B674CABDDA5}" srcOrd="1" destOrd="0" presId="urn:microsoft.com/office/officeart/2005/8/layout/hierarchy1"/>
    <dgm:cxn modelId="{D22B2908-96EB-4A2F-9E91-6781B0AF2374}" type="presParOf" srcId="{C3A4A4EA-7F86-4001-802E-8B674CABDDA5}" destId="{6ACC24E8-1497-4F67-AB22-241B21EC9A13}" srcOrd="0" destOrd="0" presId="urn:microsoft.com/office/officeart/2005/8/layout/hierarchy1"/>
    <dgm:cxn modelId="{4219B899-05C7-4081-8DE7-8E6CCF4C66C1}" type="presParOf" srcId="{C3A4A4EA-7F86-4001-802E-8B674CABDDA5}" destId="{50867C71-59B1-4C8A-8EF9-D6293E813000}" srcOrd="1" destOrd="0" presId="urn:microsoft.com/office/officeart/2005/8/layout/hierarchy1"/>
    <dgm:cxn modelId="{3B50FC2A-136F-43C5-83D7-5EE5EC31981B}" type="presParOf" srcId="{50867C71-59B1-4C8A-8EF9-D6293E813000}" destId="{D81B1EB1-8C77-41FB-B98B-C36FC817D4E7}" srcOrd="0" destOrd="0" presId="urn:microsoft.com/office/officeart/2005/8/layout/hierarchy1"/>
    <dgm:cxn modelId="{09114C71-661E-4C63-997E-6C66AD48AEFD}" type="presParOf" srcId="{D81B1EB1-8C77-41FB-B98B-C36FC817D4E7}" destId="{514B2C3D-9E08-40F3-968A-B62CB51F84E7}" srcOrd="0" destOrd="0" presId="urn:microsoft.com/office/officeart/2005/8/layout/hierarchy1"/>
    <dgm:cxn modelId="{369BE447-06A5-4C5E-A47C-8756056F927C}" type="presParOf" srcId="{D81B1EB1-8C77-41FB-B98B-C36FC817D4E7}" destId="{87604A82-A5C3-458B-9398-32356D30811D}" srcOrd="1" destOrd="0" presId="urn:microsoft.com/office/officeart/2005/8/layout/hierarchy1"/>
    <dgm:cxn modelId="{112E80CE-17ED-456E-86AD-15322CF849A0}" type="presParOf" srcId="{50867C71-59B1-4C8A-8EF9-D6293E813000}" destId="{557114BF-3DC9-48DC-9B5B-0666DE160AB8}" srcOrd="1" destOrd="0" presId="urn:microsoft.com/office/officeart/2005/8/layout/hierarchy1"/>
    <dgm:cxn modelId="{0AF4EC79-6BE8-432E-8A5A-6427E2E0B7E4}" type="presParOf" srcId="{F9F8247E-CCCC-46FB-A2B9-2A7893D9A2FD}" destId="{CAD22027-8EE8-4713-B59A-528FACACF46A}" srcOrd="2" destOrd="0" presId="urn:microsoft.com/office/officeart/2005/8/layout/hierarchy1"/>
    <dgm:cxn modelId="{694AEA2D-B069-4FB5-9539-6CDABCAEA985}" type="presParOf" srcId="{F9F8247E-CCCC-46FB-A2B9-2A7893D9A2FD}" destId="{24F40149-DB08-42F2-AC98-59A57D1730E1}" srcOrd="3" destOrd="0" presId="urn:microsoft.com/office/officeart/2005/8/layout/hierarchy1"/>
    <dgm:cxn modelId="{B62C863C-0690-4C0B-B360-0868E8887F34}" type="presParOf" srcId="{24F40149-DB08-42F2-AC98-59A57D1730E1}" destId="{4B955966-DE02-4A70-89E0-14D33B6CD5FB}" srcOrd="0" destOrd="0" presId="urn:microsoft.com/office/officeart/2005/8/layout/hierarchy1"/>
    <dgm:cxn modelId="{51D5D49C-8E4C-4EF2-AA77-0342EB5B995C}" type="presParOf" srcId="{4B955966-DE02-4A70-89E0-14D33B6CD5FB}" destId="{0120EC8A-5CFB-4F2B-AC64-3DD831901E17}" srcOrd="0" destOrd="0" presId="urn:microsoft.com/office/officeart/2005/8/layout/hierarchy1"/>
    <dgm:cxn modelId="{5516A3E3-EACC-4098-ACB9-FC1BD14A9D15}" type="presParOf" srcId="{4B955966-DE02-4A70-89E0-14D33B6CD5FB}" destId="{D25D4D0D-65A3-4417-86CF-14D1C38E5E5D}" srcOrd="1" destOrd="0" presId="urn:microsoft.com/office/officeart/2005/8/layout/hierarchy1"/>
    <dgm:cxn modelId="{1E8BE503-9E2E-4782-A74B-3FF00B992D94}" type="presParOf" srcId="{24F40149-DB08-42F2-AC98-59A57D1730E1}" destId="{0EBA787A-1E56-4D17-9C0E-954E698FCC74}" srcOrd="1" destOrd="0" presId="urn:microsoft.com/office/officeart/2005/8/layout/hierarchy1"/>
  </dgm:cxnLst>
  <dgm:bg/>
  <dgm:whole/>
</dgm:dataModel>
</file>

<file path=word/diagrams/data14.xml><?xml version="1.0" encoding="utf-8"?>
<dgm:dataModel xmlns:dgm="http://schemas.openxmlformats.org/drawingml/2006/diagram" xmlns:a="http://schemas.openxmlformats.org/drawingml/2006/main">
  <dgm:ptLst>
    <dgm:pt modelId="{2FC79880-98CF-4710-85F9-AEABCA8B0FB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D8C17B0-0EFC-45B2-8676-1723A27C9EEE}">
      <dgm:prSet phldrT="[Text]"/>
      <dgm:spPr/>
      <dgm:t>
        <a:bodyPr/>
        <a:lstStyle/>
        <a:p>
          <a:r>
            <a:rPr lang="ka-GE"/>
            <a:t>მომზადების პროცედურა</a:t>
          </a:r>
          <a:endParaRPr lang="en-US"/>
        </a:p>
      </dgm:t>
    </dgm:pt>
    <dgm:pt modelId="{B1226B0F-6A1E-4265-A527-65EFDC8E3920}" type="parTrans" cxnId="{8EAF09EC-2B06-40AA-A565-836CF222DC6F}">
      <dgm:prSet/>
      <dgm:spPr/>
      <dgm:t>
        <a:bodyPr/>
        <a:lstStyle/>
        <a:p>
          <a:endParaRPr lang="en-US"/>
        </a:p>
      </dgm:t>
    </dgm:pt>
    <dgm:pt modelId="{F8B01721-BDF3-4776-B560-4BFD7660B042}" type="sibTrans" cxnId="{8EAF09EC-2B06-40AA-A565-836CF222DC6F}">
      <dgm:prSet/>
      <dgm:spPr/>
      <dgm:t>
        <a:bodyPr/>
        <a:lstStyle/>
        <a:p>
          <a:endParaRPr lang="en-US"/>
        </a:p>
      </dgm:t>
    </dgm:pt>
    <dgm:pt modelId="{B5719682-90A8-4AAA-BFEF-A5F70943C09E}">
      <dgm:prSet phldrT="[Text]"/>
      <dgm:spPr/>
      <dgm:t>
        <a:bodyPr/>
        <a:lstStyle/>
        <a:p>
          <a:r>
            <a:rPr lang="ka-GE"/>
            <a:t>ფორმატი (იხილეთ ფორმატი)</a:t>
          </a:r>
          <a:endParaRPr lang="en-US"/>
        </a:p>
      </dgm:t>
    </dgm:pt>
    <dgm:pt modelId="{9DD7432B-0E0C-4AFD-96B1-5E2EF00A8B3A}" type="parTrans" cxnId="{B22D8984-0B70-443F-B394-30F3C3638DFE}">
      <dgm:prSet/>
      <dgm:spPr/>
      <dgm:t>
        <a:bodyPr/>
        <a:lstStyle/>
        <a:p>
          <a:endParaRPr lang="en-US"/>
        </a:p>
      </dgm:t>
    </dgm:pt>
    <dgm:pt modelId="{E655D608-D180-45D0-80DF-42ED107CF16B}" type="sibTrans" cxnId="{B22D8984-0B70-443F-B394-30F3C3638DFE}">
      <dgm:prSet/>
      <dgm:spPr/>
      <dgm:t>
        <a:bodyPr/>
        <a:lstStyle/>
        <a:p>
          <a:endParaRPr lang="en-US"/>
        </a:p>
      </dgm:t>
    </dgm:pt>
    <dgm:pt modelId="{96D0247F-44E5-4874-8D10-37C56D768C3C}">
      <dgm:prSet phldrT="[Text]"/>
      <dgm:spPr/>
      <dgm:t>
        <a:bodyPr/>
        <a:lstStyle/>
        <a:p>
          <a:r>
            <a:rPr lang="ka-GE"/>
            <a:t>უარყოფითი</a:t>
          </a:r>
          <a:endParaRPr lang="en-US"/>
        </a:p>
      </dgm:t>
    </dgm:pt>
    <dgm:pt modelId="{58413698-4553-42FF-B735-78479490C1FB}" type="parTrans" cxnId="{D11ED5A8-065D-4508-946D-06A76BFC99E0}">
      <dgm:prSet/>
      <dgm:spPr/>
      <dgm:t>
        <a:bodyPr/>
        <a:lstStyle/>
        <a:p>
          <a:endParaRPr lang="en-US"/>
        </a:p>
      </dgm:t>
    </dgm:pt>
    <dgm:pt modelId="{38B4A313-DF31-403F-961F-F1F23FB49E86}" type="sibTrans" cxnId="{D11ED5A8-065D-4508-946D-06A76BFC99E0}">
      <dgm:prSet/>
      <dgm:spPr/>
      <dgm:t>
        <a:bodyPr/>
        <a:lstStyle/>
        <a:p>
          <a:endParaRPr lang="en-US"/>
        </a:p>
      </dgm:t>
    </dgm:pt>
    <dgm:pt modelId="{32B70C8F-DB4D-468D-80DC-340ED18075DB}">
      <dgm:prSet phldrT="[Text]"/>
      <dgm:spPr/>
      <dgm:t>
        <a:bodyPr/>
        <a:lstStyle/>
        <a:p>
          <a:r>
            <a:rPr lang="ka-GE"/>
            <a:t>საფუძვლები</a:t>
          </a:r>
          <a:endParaRPr lang="en-US"/>
        </a:p>
      </dgm:t>
    </dgm:pt>
    <dgm:pt modelId="{A9602335-9FF6-4C6E-A153-8DE8E6601F30}" type="parTrans" cxnId="{F3812D23-7993-47AC-873E-9F28181D0A35}">
      <dgm:prSet/>
      <dgm:spPr/>
      <dgm:t>
        <a:bodyPr/>
        <a:lstStyle/>
        <a:p>
          <a:endParaRPr lang="en-US"/>
        </a:p>
      </dgm:t>
    </dgm:pt>
    <dgm:pt modelId="{28235454-81F4-45C9-9E07-806D587402A8}" type="sibTrans" cxnId="{F3812D23-7993-47AC-873E-9F28181D0A35}">
      <dgm:prSet/>
      <dgm:spPr/>
      <dgm:t>
        <a:bodyPr/>
        <a:lstStyle/>
        <a:p>
          <a:endParaRPr lang="en-US"/>
        </a:p>
      </dgm:t>
    </dgm:pt>
    <dgm:pt modelId="{B0C803CB-3DD2-4E3D-94C0-0C642351DA3E}">
      <dgm:prSet phldrT="[Text]"/>
      <dgm:spPr/>
      <dgm:t>
        <a:bodyPr/>
        <a:lstStyle/>
        <a:p>
          <a:r>
            <a:rPr lang="ka-GE"/>
            <a:t>დადებითი</a:t>
          </a:r>
          <a:endParaRPr lang="en-US"/>
        </a:p>
      </dgm:t>
    </dgm:pt>
    <dgm:pt modelId="{D8D7738B-8ABC-419A-A43D-5CD92C1AA1B5}" type="parTrans" cxnId="{78E3765B-8A44-445F-82FE-E1CCB7F744B3}">
      <dgm:prSet/>
      <dgm:spPr/>
    </dgm:pt>
    <dgm:pt modelId="{60582270-D5F0-4FE1-9A40-E91832552789}" type="sibTrans" cxnId="{78E3765B-8A44-445F-82FE-E1CCB7F744B3}">
      <dgm:prSet/>
      <dgm:spPr/>
    </dgm:pt>
    <dgm:pt modelId="{2B9C3CA3-3C5F-4759-84F3-454ED8B98FB8}" type="pres">
      <dgm:prSet presAssocID="{2FC79880-98CF-4710-85F9-AEABCA8B0FB9}" presName="hierChild1" presStyleCnt="0">
        <dgm:presLayoutVars>
          <dgm:chPref val="1"/>
          <dgm:dir/>
          <dgm:animOne val="branch"/>
          <dgm:animLvl val="lvl"/>
          <dgm:resizeHandles/>
        </dgm:presLayoutVars>
      </dgm:prSet>
      <dgm:spPr/>
      <dgm:t>
        <a:bodyPr/>
        <a:lstStyle/>
        <a:p>
          <a:endParaRPr lang="en-US"/>
        </a:p>
      </dgm:t>
    </dgm:pt>
    <dgm:pt modelId="{2168CDA8-5553-4749-8F4B-8F6C91079CC0}" type="pres">
      <dgm:prSet presAssocID="{9D8C17B0-0EFC-45B2-8676-1723A27C9EEE}" presName="hierRoot1" presStyleCnt="0"/>
      <dgm:spPr/>
    </dgm:pt>
    <dgm:pt modelId="{1D0843E5-DCC1-4BC1-94E5-F501A5063547}" type="pres">
      <dgm:prSet presAssocID="{9D8C17B0-0EFC-45B2-8676-1723A27C9EEE}" presName="composite" presStyleCnt="0"/>
      <dgm:spPr/>
    </dgm:pt>
    <dgm:pt modelId="{C1B7F353-E33C-457D-AF07-4E2678CEF638}" type="pres">
      <dgm:prSet presAssocID="{9D8C17B0-0EFC-45B2-8676-1723A27C9EEE}" presName="background" presStyleLbl="node0" presStyleIdx="0" presStyleCnt="1"/>
      <dgm:spPr/>
    </dgm:pt>
    <dgm:pt modelId="{DD0DFB8C-9748-4639-A6B1-850D05A7314F}" type="pres">
      <dgm:prSet presAssocID="{9D8C17B0-0EFC-45B2-8676-1723A27C9EEE}" presName="text" presStyleLbl="fgAcc0" presStyleIdx="0" presStyleCnt="1">
        <dgm:presLayoutVars>
          <dgm:chPref val="3"/>
        </dgm:presLayoutVars>
      </dgm:prSet>
      <dgm:spPr/>
      <dgm:t>
        <a:bodyPr/>
        <a:lstStyle/>
        <a:p>
          <a:endParaRPr lang="en-US"/>
        </a:p>
      </dgm:t>
    </dgm:pt>
    <dgm:pt modelId="{F2792F3D-9CCA-4760-B3A1-5BCA40901DA0}" type="pres">
      <dgm:prSet presAssocID="{9D8C17B0-0EFC-45B2-8676-1723A27C9EEE}" presName="hierChild2" presStyleCnt="0"/>
      <dgm:spPr/>
    </dgm:pt>
    <dgm:pt modelId="{ABB4A954-71E7-45C1-889C-D3632F6FEAD8}" type="pres">
      <dgm:prSet presAssocID="{A9602335-9FF6-4C6E-A153-8DE8E6601F30}" presName="Name10" presStyleLbl="parChTrans1D2" presStyleIdx="0" presStyleCnt="2"/>
      <dgm:spPr/>
      <dgm:t>
        <a:bodyPr/>
        <a:lstStyle/>
        <a:p>
          <a:endParaRPr lang="en-US"/>
        </a:p>
      </dgm:t>
    </dgm:pt>
    <dgm:pt modelId="{1B7719DD-E64E-419C-9D0B-43FA9570E83A}" type="pres">
      <dgm:prSet presAssocID="{32B70C8F-DB4D-468D-80DC-340ED18075DB}" presName="hierRoot2" presStyleCnt="0"/>
      <dgm:spPr/>
    </dgm:pt>
    <dgm:pt modelId="{CC0C8BA7-BBA0-4676-8861-56C135AD903A}" type="pres">
      <dgm:prSet presAssocID="{32B70C8F-DB4D-468D-80DC-340ED18075DB}" presName="composite2" presStyleCnt="0"/>
      <dgm:spPr/>
    </dgm:pt>
    <dgm:pt modelId="{90D2620B-D3DF-499B-AD19-3E9ED6293886}" type="pres">
      <dgm:prSet presAssocID="{32B70C8F-DB4D-468D-80DC-340ED18075DB}" presName="background2" presStyleLbl="node2" presStyleIdx="0" presStyleCnt="2"/>
      <dgm:spPr/>
    </dgm:pt>
    <dgm:pt modelId="{0B287540-C2D4-46E1-89F2-F32754458A11}" type="pres">
      <dgm:prSet presAssocID="{32B70C8F-DB4D-468D-80DC-340ED18075DB}" presName="text2" presStyleLbl="fgAcc2" presStyleIdx="0" presStyleCnt="2">
        <dgm:presLayoutVars>
          <dgm:chPref val="3"/>
        </dgm:presLayoutVars>
      </dgm:prSet>
      <dgm:spPr/>
      <dgm:t>
        <a:bodyPr/>
        <a:lstStyle/>
        <a:p>
          <a:endParaRPr lang="en-US"/>
        </a:p>
      </dgm:t>
    </dgm:pt>
    <dgm:pt modelId="{93E29C5A-8F57-455E-9BDC-23D395A7F16A}" type="pres">
      <dgm:prSet presAssocID="{32B70C8F-DB4D-468D-80DC-340ED18075DB}" presName="hierChild3" presStyleCnt="0"/>
      <dgm:spPr/>
    </dgm:pt>
    <dgm:pt modelId="{7CB58218-F5DC-471E-BA78-CD03988038CD}" type="pres">
      <dgm:prSet presAssocID="{9DD7432B-0E0C-4AFD-96B1-5E2EF00A8B3A}" presName="Name10" presStyleLbl="parChTrans1D2" presStyleIdx="1" presStyleCnt="2"/>
      <dgm:spPr/>
      <dgm:t>
        <a:bodyPr/>
        <a:lstStyle/>
        <a:p>
          <a:endParaRPr lang="en-US"/>
        </a:p>
      </dgm:t>
    </dgm:pt>
    <dgm:pt modelId="{D53ABA71-3076-4E7C-B0F5-D0BEE5875C04}" type="pres">
      <dgm:prSet presAssocID="{B5719682-90A8-4AAA-BFEF-A5F70943C09E}" presName="hierRoot2" presStyleCnt="0"/>
      <dgm:spPr/>
    </dgm:pt>
    <dgm:pt modelId="{4C3374D0-AEDF-4E82-A418-8252363E5AD2}" type="pres">
      <dgm:prSet presAssocID="{B5719682-90A8-4AAA-BFEF-A5F70943C09E}" presName="composite2" presStyleCnt="0"/>
      <dgm:spPr/>
    </dgm:pt>
    <dgm:pt modelId="{D4516DAD-CEAE-43E2-9146-EE487F83E85A}" type="pres">
      <dgm:prSet presAssocID="{B5719682-90A8-4AAA-BFEF-A5F70943C09E}" presName="background2" presStyleLbl="node2" presStyleIdx="1" presStyleCnt="2"/>
      <dgm:spPr/>
    </dgm:pt>
    <dgm:pt modelId="{794EFE1A-0B2C-4526-B3AB-D5D2E0769E3F}" type="pres">
      <dgm:prSet presAssocID="{B5719682-90A8-4AAA-BFEF-A5F70943C09E}" presName="text2" presStyleLbl="fgAcc2" presStyleIdx="1" presStyleCnt="2">
        <dgm:presLayoutVars>
          <dgm:chPref val="3"/>
        </dgm:presLayoutVars>
      </dgm:prSet>
      <dgm:spPr/>
      <dgm:t>
        <a:bodyPr/>
        <a:lstStyle/>
        <a:p>
          <a:endParaRPr lang="en-US"/>
        </a:p>
      </dgm:t>
    </dgm:pt>
    <dgm:pt modelId="{29338F41-A182-4600-A59F-26564D02AA54}" type="pres">
      <dgm:prSet presAssocID="{B5719682-90A8-4AAA-BFEF-A5F70943C09E}" presName="hierChild3" presStyleCnt="0"/>
      <dgm:spPr/>
    </dgm:pt>
    <dgm:pt modelId="{B58D52DA-A1D3-437E-8C07-84DB0F8F07E0}" type="pres">
      <dgm:prSet presAssocID="{D8D7738B-8ABC-419A-A43D-5CD92C1AA1B5}" presName="Name17" presStyleLbl="parChTrans1D3" presStyleIdx="0" presStyleCnt="2"/>
      <dgm:spPr/>
    </dgm:pt>
    <dgm:pt modelId="{643781D4-715B-431C-B705-AAAADBDC2E91}" type="pres">
      <dgm:prSet presAssocID="{B0C803CB-3DD2-4E3D-94C0-0C642351DA3E}" presName="hierRoot3" presStyleCnt="0"/>
      <dgm:spPr/>
    </dgm:pt>
    <dgm:pt modelId="{0E3FCE7B-E045-42EC-97A2-DAABA080709A}" type="pres">
      <dgm:prSet presAssocID="{B0C803CB-3DD2-4E3D-94C0-0C642351DA3E}" presName="composite3" presStyleCnt="0"/>
      <dgm:spPr/>
    </dgm:pt>
    <dgm:pt modelId="{59AF374D-3838-4273-9F0F-B3814C3E8F81}" type="pres">
      <dgm:prSet presAssocID="{B0C803CB-3DD2-4E3D-94C0-0C642351DA3E}" presName="background3" presStyleLbl="node3" presStyleIdx="0" presStyleCnt="2"/>
      <dgm:spPr/>
    </dgm:pt>
    <dgm:pt modelId="{BFCD5710-7A5D-41C2-849F-C3A93691EA0C}" type="pres">
      <dgm:prSet presAssocID="{B0C803CB-3DD2-4E3D-94C0-0C642351DA3E}" presName="text3" presStyleLbl="fgAcc3" presStyleIdx="0" presStyleCnt="2">
        <dgm:presLayoutVars>
          <dgm:chPref val="3"/>
        </dgm:presLayoutVars>
      </dgm:prSet>
      <dgm:spPr/>
      <dgm:t>
        <a:bodyPr/>
        <a:lstStyle/>
        <a:p>
          <a:endParaRPr lang="en-US"/>
        </a:p>
      </dgm:t>
    </dgm:pt>
    <dgm:pt modelId="{E0DF03FE-2028-49E7-B3CB-7B3FFDA60B66}" type="pres">
      <dgm:prSet presAssocID="{B0C803CB-3DD2-4E3D-94C0-0C642351DA3E}" presName="hierChild4" presStyleCnt="0"/>
      <dgm:spPr/>
    </dgm:pt>
    <dgm:pt modelId="{1FB401B2-59E7-41E2-A72B-EA6EE54F7516}" type="pres">
      <dgm:prSet presAssocID="{58413698-4553-42FF-B735-78479490C1FB}" presName="Name17" presStyleLbl="parChTrans1D3" presStyleIdx="1" presStyleCnt="2"/>
      <dgm:spPr/>
      <dgm:t>
        <a:bodyPr/>
        <a:lstStyle/>
        <a:p>
          <a:endParaRPr lang="en-US"/>
        </a:p>
      </dgm:t>
    </dgm:pt>
    <dgm:pt modelId="{66B6939D-183A-4ADB-958E-45B62431DA53}" type="pres">
      <dgm:prSet presAssocID="{96D0247F-44E5-4874-8D10-37C56D768C3C}" presName="hierRoot3" presStyleCnt="0"/>
      <dgm:spPr/>
    </dgm:pt>
    <dgm:pt modelId="{B124492C-0C7C-44DB-96B6-2F5F27CCC8EE}" type="pres">
      <dgm:prSet presAssocID="{96D0247F-44E5-4874-8D10-37C56D768C3C}" presName="composite3" presStyleCnt="0"/>
      <dgm:spPr/>
    </dgm:pt>
    <dgm:pt modelId="{046B9502-1EF8-447C-A5B4-9B90621592EB}" type="pres">
      <dgm:prSet presAssocID="{96D0247F-44E5-4874-8D10-37C56D768C3C}" presName="background3" presStyleLbl="node3" presStyleIdx="1" presStyleCnt="2"/>
      <dgm:spPr/>
    </dgm:pt>
    <dgm:pt modelId="{D3AFACC3-BD1B-41E2-B0EE-80EAE481A94E}" type="pres">
      <dgm:prSet presAssocID="{96D0247F-44E5-4874-8D10-37C56D768C3C}" presName="text3" presStyleLbl="fgAcc3" presStyleIdx="1" presStyleCnt="2">
        <dgm:presLayoutVars>
          <dgm:chPref val="3"/>
        </dgm:presLayoutVars>
      </dgm:prSet>
      <dgm:spPr/>
      <dgm:t>
        <a:bodyPr/>
        <a:lstStyle/>
        <a:p>
          <a:endParaRPr lang="en-US"/>
        </a:p>
      </dgm:t>
    </dgm:pt>
    <dgm:pt modelId="{31099901-5C92-4297-A6C4-578A877343D4}" type="pres">
      <dgm:prSet presAssocID="{96D0247F-44E5-4874-8D10-37C56D768C3C}" presName="hierChild4" presStyleCnt="0"/>
      <dgm:spPr/>
    </dgm:pt>
  </dgm:ptLst>
  <dgm:cxnLst>
    <dgm:cxn modelId="{E2837E1C-6DB6-41DD-A49B-11C708641CB9}" type="presOf" srcId="{9DD7432B-0E0C-4AFD-96B1-5E2EF00A8B3A}" destId="{7CB58218-F5DC-471E-BA78-CD03988038CD}" srcOrd="0" destOrd="0" presId="urn:microsoft.com/office/officeart/2005/8/layout/hierarchy1"/>
    <dgm:cxn modelId="{8EAF09EC-2B06-40AA-A565-836CF222DC6F}" srcId="{2FC79880-98CF-4710-85F9-AEABCA8B0FB9}" destId="{9D8C17B0-0EFC-45B2-8676-1723A27C9EEE}" srcOrd="0" destOrd="0" parTransId="{B1226B0F-6A1E-4265-A527-65EFDC8E3920}" sibTransId="{F8B01721-BDF3-4776-B560-4BFD7660B042}"/>
    <dgm:cxn modelId="{F3812D23-7993-47AC-873E-9F28181D0A35}" srcId="{9D8C17B0-0EFC-45B2-8676-1723A27C9EEE}" destId="{32B70C8F-DB4D-468D-80DC-340ED18075DB}" srcOrd="0" destOrd="0" parTransId="{A9602335-9FF6-4C6E-A153-8DE8E6601F30}" sibTransId="{28235454-81F4-45C9-9E07-806D587402A8}"/>
    <dgm:cxn modelId="{21242C2A-805C-41E5-B219-07096BFC7435}" type="presOf" srcId="{B5719682-90A8-4AAA-BFEF-A5F70943C09E}" destId="{794EFE1A-0B2C-4526-B3AB-D5D2E0769E3F}" srcOrd="0" destOrd="0" presId="urn:microsoft.com/office/officeart/2005/8/layout/hierarchy1"/>
    <dgm:cxn modelId="{4468882C-CD38-4D01-966F-A5A0380E39D8}" type="presOf" srcId="{B0C803CB-3DD2-4E3D-94C0-0C642351DA3E}" destId="{BFCD5710-7A5D-41C2-849F-C3A93691EA0C}" srcOrd="0" destOrd="0" presId="urn:microsoft.com/office/officeart/2005/8/layout/hierarchy1"/>
    <dgm:cxn modelId="{F7ED996F-CD9F-409E-B91A-3629D080FDD6}" type="presOf" srcId="{2FC79880-98CF-4710-85F9-AEABCA8B0FB9}" destId="{2B9C3CA3-3C5F-4759-84F3-454ED8B98FB8}" srcOrd="0" destOrd="0" presId="urn:microsoft.com/office/officeart/2005/8/layout/hierarchy1"/>
    <dgm:cxn modelId="{78E3765B-8A44-445F-82FE-E1CCB7F744B3}" srcId="{B5719682-90A8-4AAA-BFEF-A5F70943C09E}" destId="{B0C803CB-3DD2-4E3D-94C0-0C642351DA3E}" srcOrd="0" destOrd="0" parTransId="{D8D7738B-8ABC-419A-A43D-5CD92C1AA1B5}" sibTransId="{60582270-D5F0-4FE1-9A40-E91832552789}"/>
    <dgm:cxn modelId="{E8E4187C-F772-431B-B154-4EA1A6F15430}" type="presOf" srcId="{32B70C8F-DB4D-468D-80DC-340ED18075DB}" destId="{0B287540-C2D4-46E1-89F2-F32754458A11}" srcOrd="0" destOrd="0" presId="urn:microsoft.com/office/officeart/2005/8/layout/hierarchy1"/>
    <dgm:cxn modelId="{7588B769-315A-40EC-8A12-B8959BE7B4D9}" type="presOf" srcId="{96D0247F-44E5-4874-8D10-37C56D768C3C}" destId="{D3AFACC3-BD1B-41E2-B0EE-80EAE481A94E}" srcOrd="0" destOrd="0" presId="urn:microsoft.com/office/officeart/2005/8/layout/hierarchy1"/>
    <dgm:cxn modelId="{786192E5-CC76-4AF3-AC4D-0AA8273DA594}" type="presOf" srcId="{A9602335-9FF6-4C6E-A153-8DE8E6601F30}" destId="{ABB4A954-71E7-45C1-889C-D3632F6FEAD8}" srcOrd="0" destOrd="0" presId="urn:microsoft.com/office/officeart/2005/8/layout/hierarchy1"/>
    <dgm:cxn modelId="{21E27A48-1B3D-40B9-A0CC-52EF6D77635D}" type="presOf" srcId="{D8D7738B-8ABC-419A-A43D-5CD92C1AA1B5}" destId="{B58D52DA-A1D3-437E-8C07-84DB0F8F07E0}" srcOrd="0" destOrd="0" presId="urn:microsoft.com/office/officeart/2005/8/layout/hierarchy1"/>
    <dgm:cxn modelId="{D11ED5A8-065D-4508-946D-06A76BFC99E0}" srcId="{B5719682-90A8-4AAA-BFEF-A5F70943C09E}" destId="{96D0247F-44E5-4874-8D10-37C56D768C3C}" srcOrd="1" destOrd="0" parTransId="{58413698-4553-42FF-B735-78479490C1FB}" sibTransId="{38B4A313-DF31-403F-961F-F1F23FB49E86}"/>
    <dgm:cxn modelId="{216CD5E3-76E0-4D28-9DE5-778FE7523192}" type="presOf" srcId="{58413698-4553-42FF-B735-78479490C1FB}" destId="{1FB401B2-59E7-41E2-A72B-EA6EE54F7516}" srcOrd="0" destOrd="0" presId="urn:microsoft.com/office/officeart/2005/8/layout/hierarchy1"/>
    <dgm:cxn modelId="{03BF92AB-94CF-4F21-BAE1-0A8E5E486123}" type="presOf" srcId="{9D8C17B0-0EFC-45B2-8676-1723A27C9EEE}" destId="{DD0DFB8C-9748-4639-A6B1-850D05A7314F}" srcOrd="0" destOrd="0" presId="urn:microsoft.com/office/officeart/2005/8/layout/hierarchy1"/>
    <dgm:cxn modelId="{B22D8984-0B70-443F-B394-30F3C3638DFE}" srcId="{9D8C17B0-0EFC-45B2-8676-1723A27C9EEE}" destId="{B5719682-90A8-4AAA-BFEF-A5F70943C09E}" srcOrd="1" destOrd="0" parTransId="{9DD7432B-0E0C-4AFD-96B1-5E2EF00A8B3A}" sibTransId="{E655D608-D180-45D0-80DF-42ED107CF16B}"/>
    <dgm:cxn modelId="{9A388B54-48BC-40D2-8190-E079A780E5A3}" type="presParOf" srcId="{2B9C3CA3-3C5F-4759-84F3-454ED8B98FB8}" destId="{2168CDA8-5553-4749-8F4B-8F6C91079CC0}" srcOrd="0" destOrd="0" presId="urn:microsoft.com/office/officeart/2005/8/layout/hierarchy1"/>
    <dgm:cxn modelId="{93E4FF9F-2B91-4A54-8CAE-3E62687F6E92}" type="presParOf" srcId="{2168CDA8-5553-4749-8F4B-8F6C91079CC0}" destId="{1D0843E5-DCC1-4BC1-94E5-F501A5063547}" srcOrd="0" destOrd="0" presId="urn:microsoft.com/office/officeart/2005/8/layout/hierarchy1"/>
    <dgm:cxn modelId="{92FA5A82-733E-4212-A7D1-7F1252BED550}" type="presParOf" srcId="{1D0843E5-DCC1-4BC1-94E5-F501A5063547}" destId="{C1B7F353-E33C-457D-AF07-4E2678CEF638}" srcOrd="0" destOrd="0" presId="urn:microsoft.com/office/officeart/2005/8/layout/hierarchy1"/>
    <dgm:cxn modelId="{78EB647F-6227-4281-BB76-22BB1E8C06D8}" type="presParOf" srcId="{1D0843E5-DCC1-4BC1-94E5-F501A5063547}" destId="{DD0DFB8C-9748-4639-A6B1-850D05A7314F}" srcOrd="1" destOrd="0" presId="urn:microsoft.com/office/officeart/2005/8/layout/hierarchy1"/>
    <dgm:cxn modelId="{E014787C-F9E0-4049-9365-E8828579C68B}" type="presParOf" srcId="{2168CDA8-5553-4749-8F4B-8F6C91079CC0}" destId="{F2792F3D-9CCA-4760-B3A1-5BCA40901DA0}" srcOrd="1" destOrd="0" presId="urn:microsoft.com/office/officeart/2005/8/layout/hierarchy1"/>
    <dgm:cxn modelId="{5B1197D8-B6E1-4175-A651-DA0519AF2633}" type="presParOf" srcId="{F2792F3D-9CCA-4760-B3A1-5BCA40901DA0}" destId="{ABB4A954-71E7-45C1-889C-D3632F6FEAD8}" srcOrd="0" destOrd="0" presId="urn:microsoft.com/office/officeart/2005/8/layout/hierarchy1"/>
    <dgm:cxn modelId="{62032F5E-26B8-4464-B5BF-8C94E2426318}" type="presParOf" srcId="{F2792F3D-9CCA-4760-B3A1-5BCA40901DA0}" destId="{1B7719DD-E64E-419C-9D0B-43FA9570E83A}" srcOrd="1" destOrd="0" presId="urn:microsoft.com/office/officeart/2005/8/layout/hierarchy1"/>
    <dgm:cxn modelId="{7EA60677-4850-4F5B-B752-A6BCB28D71F2}" type="presParOf" srcId="{1B7719DD-E64E-419C-9D0B-43FA9570E83A}" destId="{CC0C8BA7-BBA0-4676-8861-56C135AD903A}" srcOrd="0" destOrd="0" presId="urn:microsoft.com/office/officeart/2005/8/layout/hierarchy1"/>
    <dgm:cxn modelId="{BC9B7D33-411D-4A7F-A8BA-64AFD1D287EB}" type="presParOf" srcId="{CC0C8BA7-BBA0-4676-8861-56C135AD903A}" destId="{90D2620B-D3DF-499B-AD19-3E9ED6293886}" srcOrd="0" destOrd="0" presId="urn:microsoft.com/office/officeart/2005/8/layout/hierarchy1"/>
    <dgm:cxn modelId="{8B222C73-D4AA-4843-B2E8-E25C37AD0570}" type="presParOf" srcId="{CC0C8BA7-BBA0-4676-8861-56C135AD903A}" destId="{0B287540-C2D4-46E1-89F2-F32754458A11}" srcOrd="1" destOrd="0" presId="urn:microsoft.com/office/officeart/2005/8/layout/hierarchy1"/>
    <dgm:cxn modelId="{D4A95A65-5975-4147-9476-99251BC249F4}" type="presParOf" srcId="{1B7719DD-E64E-419C-9D0B-43FA9570E83A}" destId="{93E29C5A-8F57-455E-9BDC-23D395A7F16A}" srcOrd="1" destOrd="0" presId="urn:microsoft.com/office/officeart/2005/8/layout/hierarchy1"/>
    <dgm:cxn modelId="{5FB8BDF6-C7A2-4E92-81A1-D6EA5E174C87}" type="presParOf" srcId="{F2792F3D-9CCA-4760-B3A1-5BCA40901DA0}" destId="{7CB58218-F5DC-471E-BA78-CD03988038CD}" srcOrd="2" destOrd="0" presId="urn:microsoft.com/office/officeart/2005/8/layout/hierarchy1"/>
    <dgm:cxn modelId="{F10CBD0B-4233-4A8D-B9CC-60A745BA51D7}" type="presParOf" srcId="{F2792F3D-9CCA-4760-B3A1-5BCA40901DA0}" destId="{D53ABA71-3076-4E7C-B0F5-D0BEE5875C04}" srcOrd="3" destOrd="0" presId="urn:microsoft.com/office/officeart/2005/8/layout/hierarchy1"/>
    <dgm:cxn modelId="{1BBB5415-6556-43F8-852F-667A9F0F4CBE}" type="presParOf" srcId="{D53ABA71-3076-4E7C-B0F5-D0BEE5875C04}" destId="{4C3374D0-AEDF-4E82-A418-8252363E5AD2}" srcOrd="0" destOrd="0" presId="urn:microsoft.com/office/officeart/2005/8/layout/hierarchy1"/>
    <dgm:cxn modelId="{A79FE90F-6EAC-4D72-B67E-1B3F99C6B203}" type="presParOf" srcId="{4C3374D0-AEDF-4E82-A418-8252363E5AD2}" destId="{D4516DAD-CEAE-43E2-9146-EE487F83E85A}" srcOrd="0" destOrd="0" presId="urn:microsoft.com/office/officeart/2005/8/layout/hierarchy1"/>
    <dgm:cxn modelId="{703D087D-A1D8-480C-9267-7A78A70FFBD8}" type="presParOf" srcId="{4C3374D0-AEDF-4E82-A418-8252363E5AD2}" destId="{794EFE1A-0B2C-4526-B3AB-D5D2E0769E3F}" srcOrd="1" destOrd="0" presId="urn:microsoft.com/office/officeart/2005/8/layout/hierarchy1"/>
    <dgm:cxn modelId="{076590F5-C943-40E7-9BC7-2A9389EF64CF}" type="presParOf" srcId="{D53ABA71-3076-4E7C-B0F5-D0BEE5875C04}" destId="{29338F41-A182-4600-A59F-26564D02AA54}" srcOrd="1" destOrd="0" presId="urn:microsoft.com/office/officeart/2005/8/layout/hierarchy1"/>
    <dgm:cxn modelId="{5D04178B-F53F-426B-99E3-0A66C9310349}" type="presParOf" srcId="{29338F41-A182-4600-A59F-26564D02AA54}" destId="{B58D52DA-A1D3-437E-8C07-84DB0F8F07E0}" srcOrd="0" destOrd="0" presId="urn:microsoft.com/office/officeart/2005/8/layout/hierarchy1"/>
    <dgm:cxn modelId="{95E4AAB4-EE6C-45FF-83E0-14CC5DCD778F}" type="presParOf" srcId="{29338F41-A182-4600-A59F-26564D02AA54}" destId="{643781D4-715B-431C-B705-AAAADBDC2E91}" srcOrd="1" destOrd="0" presId="urn:microsoft.com/office/officeart/2005/8/layout/hierarchy1"/>
    <dgm:cxn modelId="{3ADCC718-89B1-4BA4-99A8-184E03442EAA}" type="presParOf" srcId="{643781D4-715B-431C-B705-AAAADBDC2E91}" destId="{0E3FCE7B-E045-42EC-97A2-DAABA080709A}" srcOrd="0" destOrd="0" presId="urn:microsoft.com/office/officeart/2005/8/layout/hierarchy1"/>
    <dgm:cxn modelId="{8A0913EA-DF33-4C8B-A13C-183A1379ACFB}" type="presParOf" srcId="{0E3FCE7B-E045-42EC-97A2-DAABA080709A}" destId="{59AF374D-3838-4273-9F0F-B3814C3E8F81}" srcOrd="0" destOrd="0" presId="urn:microsoft.com/office/officeart/2005/8/layout/hierarchy1"/>
    <dgm:cxn modelId="{16130938-8EFC-4BB0-AD28-62805070D53E}" type="presParOf" srcId="{0E3FCE7B-E045-42EC-97A2-DAABA080709A}" destId="{BFCD5710-7A5D-41C2-849F-C3A93691EA0C}" srcOrd="1" destOrd="0" presId="urn:microsoft.com/office/officeart/2005/8/layout/hierarchy1"/>
    <dgm:cxn modelId="{CB704AFD-A018-400F-9B53-8FFC743E9FB8}" type="presParOf" srcId="{643781D4-715B-431C-B705-AAAADBDC2E91}" destId="{E0DF03FE-2028-49E7-B3CB-7B3FFDA60B66}" srcOrd="1" destOrd="0" presId="urn:microsoft.com/office/officeart/2005/8/layout/hierarchy1"/>
    <dgm:cxn modelId="{76585934-E416-4875-A5A3-F28EEA813FD1}" type="presParOf" srcId="{29338F41-A182-4600-A59F-26564D02AA54}" destId="{1FB401B2-59E7-41E2-A72B-EA6EE54F7516}" srcOrd="2" destOrd="0" presId="urn:microsoft.com/office/officeart/2005/8/layout/hierarchy1"/>
    <dgm:cxn modelId="{FE519BB9-123A-451C-A36D-558C1EB597EB}" type="presParOf" srcId="{29338F41-A182-4600-A59F-26564D02AA54}" destId="{66B6939D-183A-4ADB-958E-45B62431DA53}" srcOrd="3" destOrd="0" presId="urn:microsoft.com/office/officeart/2005/8/layout/hierarchy1"/>
    <dgm:cxn modelId="{F3AFB245-E1CA-405A-8B21-14BEE2F07D90}" type="presParOf" srcId="{66B6939D-183A-4ADB-958E-45B62431DA53}" destId="{B124492C-0C7C-44DB-96B6-2F5F27CCC8EE}" srcOrd="0" destOrd="0" presId="urn:microsoft.com/office/officeart/2005/8/layout/hierarchy1"/>
    <dgm:cxn modelId="{2F33390E-C429-4224-A7BB-E29F84C36439}" type="presParOf" srcId="{B124492C-0C7C-44DB-96B6-2F5F27CCC8EE}" destId="{046B9502-1EF8-447C-A5B4-9B90621592EB}" srcOrd="0" destOrd="0" presId="urn:microsoft.com/office/officeart/2005/8/layout/hierarchy1"/>
    <dgm:cxn modelId="{C6D9045B-48B8-4F6E-A4B8-91AD88BCBBC9}" type="presParOf" srcId="{B124492C-0C7C-44DB-96B6-2F5F27CCC8EE}" destId="{D3AFACC3-BD1B-41E2-B0EE-80EAE481A94E}" srcOrd="1" destOrd="0" presId="urn:microsoft.com/office/officeart/2005/8/layout/hierarchy1"/>
    <dgm:cxn modelId="{C102A8A8-160B-4F55-B4C3-C64E88026F5D}" type="presParOf" srcId="{66B6939D-183A-4ADB-958E-45B62431DA53}" destId="{31099901-5C92-4297-A6C4-578A877343D4}"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64A3B7A5-920D-4043-94DC-B7675A643B6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A850BFB-3E84-4927-9046-9E345F4CFDA5}">
      <dgm:prSet phldrT="[Text]"/>
      <dgm:spPr/>
      <dgm:t>
        <a:bodyPr/>
        <a:lstStyle/>
        <a:p>
          <a:r>
            <a:rPr lang="ka-GE"/>
            <a:t>ზარი ცხელ ხაზში</a:t>
          </a:r>
          <a:endParaRPr lang="en-US"/>
        </a:p>
      </dgm:t>
    </dgm:pt>
    <dgm:pt modelId="{E7161371-B04B-4ABE-B585-CF8F54339050}" type="parTrans" cxnId="{DC2392A5-B9E9-41BC-BF5F-9327E682B7AD}">
      <dgm:prSet/>
      <dgm:spPr/>
      <dgm:t>
        <a:bodyPr/>
        <a:lstStyle/>
        <a:p>
          <a:endParaRPr lang="en-US"/>
        </a:p>
      </dgm:t>
    </dgm:pt>
    <dgm:pt modelId="{6D3CF87D-3770-46F0-83D5-00D7AC01F1F2}" type="sibTrans" cxnId="{DC2392A5-B9E9-41BC-BF5F-9327E682B7AD}">
      <dgm:prSet/>
      <dgm:spPr/>
      <dgm:t>
        <a:bodyPr/>
        <a:lstStyle/>
        <a:p>
          <a:endParaRPr lang="en-US"/>
        </a:p>
      </dgm:t>
    </dgm:pt>
    <dgm:pt modelId="{935EA560-12DA-42F5-8ADB-0181D98EFCC0}">
      <dgm:prSet phldrT="[Text]"/>
      <dgm:spPr/>
      <dgm:t>
        <a:bodyPr/>
        <a:lstStyle/>
        <a:p>
          <a:r>
            <a:rPr lang="ka-GE"/>
            <a:t>საინფორმაციო</a:t>
          </a:r>
          <a:endParaRPr lang="en-US"/>
        </a:p>
      </dgm:t>
    </dgm:pt>
    <dgm:pt modelId="{CE59C9D1-A1AE-4FED-BAB6-ECB243B65196}" type="parTrans" cxnId="{8976E959-9DF9-4E67-A7E5-8BCECFDAF9E4}">
      <dgm:prSet/>
      <dgm:spPr/>
      <dgm:t>
        <a:bodyPr/>
        <a:lstStyle/>
        <a:p>
          <a:endParaRPr lang="en-US"/>
        </a:p>
      </dgm:t>
    </dgm:pt>
    <dgm:pt modelId="{6C9BEF3D-0701-43ED-B79E-79B7112E0FF2}" type="sibTrans" cxnId="{8976E959-9DF9-4E67-A7E5-8BCECFDAF9E4}">
      <dgm:prSet/>
      <dgm:spPr/>
      <dgm:t>
        <a:bodyPr/>
        <a:lstStyle/>
        <a:p>
          <a:endParaRPr lang="en-US"/>
        </a:p>
      </dgm:t>
    </dgm:pt>
    <dgm:pt modelId="{AA1C278C-0E4B-4CB9-B5AE-E2F461240FB2}">
      <dgm:prSet phldrT="[Text]"/>
      <dgm:spPr/>
      <dgm:t>
        <a:bodyPr/>
        <a:lstStyle/>
        <a:p>
          <a:r>
            <a:rPr lang="ka-GE"/>
            <a:t>მიეწოდა ინფორმაცია (იხურება ფანჯარა)</a:t>
          </a:r>
          <a:endParaRPr lang="en-US"/>
        </a:p>
      </dgm:t>
    </dgm:pt>
    <dgm:pt modelId="{E08F01EA-7159-4545-9633-37462806FDAB}" type="parTrans" cxnId="{BF316CF6-347F-4726-947E-6877473ECE12}">
      <dgm:prSet/>
      <dgm:spPr/>
      <dgm:t>
        <a:bodyPr/>
        <a:lstStyle/>
        <a:p>
          <a:endParaRPr lang="en-US"/>
        </a:p>
      </dgm:t>
    </dgm:pt>
    <dgm:pt modelId="{637A5DAB-1CC3-4A0B-B6A9-B745C7AD619F}" type="sibTrans" cxnId="{BF316CF6-347F-4726-947E-6877473ECE12}">
      <dgm:prSet/>
      <dgm:spPr/>
      <dgm:t>
        <a:bodyPr/>
        <a:lstStyle/>
        <a:p>
          <a:endParaRPr lang="en-US"/>
        </a:p>
      </dgm:t>
    </dgm:pt>
    <dgm:pt modelId="{6213BCC6-EDF2-4E0A-A4C7-586811B77BF9}">
      <dgm:prSet phldrT="[Text]"/>
      <dgm:spPr/>
      <dgm:t>
        <a:bodyPr/>
        <a:lstStyle/>
        <a:p>
          <a:r>
            <a:rPr lang="ka-GE"/>
            <a:t>განაცხადი</a:t>
          </a:r>
          <a:endParaRPr lang="en-US"/>
        </a:p>
      </dgm:t>
    </dgm:pt>
    <dgm:pt modelId="{C3272737-A5B4-4C7D-A4A5-2A04E36DC176}" type="parTrans" cxnId="{EAB27070-C766-4666-914D-830A28208C7A}">
      <dgm:prSet/>
      <dgm:spPr/>
      <dgm:t>
        <a:bodyPr/>
        <a:lstStyle/>
        <a:p>
          <a:endParaRPr lang="en-US"/>
        </a:p>
      </dgm:t>
    </dgm:pt>
    <dgm:pt modelId="{6F7F9681-AC0B-4AF1-BE7C-1C4BCBDB6ECD}" type="sibTrans" cxnId="{EAB27070-C766-4666-914D-830A28208C7A}">
      <dgm:prSet/>
      <dgm:spPr/>
      <dgm:t>
        <a:bodyPr/>
        <a:lstStyle/>
        <a:p>
          <a:endParaRPr lang="en-US"/>
        </a:p>
      </dgm:t>
    </dgm:pt>
    <dgm:pt modelId="{97BC1763-B7F5-4389-B2D9-80914170279C}">
      <dgm:prSet phldrT="[Text]"/>
      <dgm:spPr/>
      <dgm:t>
        <a:bodyPr/>
        <a:lstStyle/>
        <a:p>
          <a:r>
            <a:rPr lang="ka-GE"/>
            <a:t>იწყება განაცხადის რეგისტრაციის პროცედურა</a:t>
          </a:r>
          <a:endParaRPr lang="en-US"/>
        </a:p>
      </dgm:t>
    </dgm:pt>
    <dgm:pt modelId="{840DC869-F077-4CAB-8BE6-4AAA718362B7}" type="parTrans" cxnId="{45B59C50-F8C2-4CD0-93CE-3F54F55FE7EA}">
      <dgm:prSet/>
      <dgm:spPr/>
      <dgm:t>
        <a:bodyPr/>
        <a:lstStyle/>
        <a:p>
          <a:endParaRPr lang="en-US"/>
        </a:p>
      </dgm:t>
    </dgm:pt>
    <dgm:pt modelId="{D3222257-F360-4A03-8611-93FA4682E45D}" type="sibTrans" cxnId="{45B59C50-F8C2-4CD0-93CE-3F54F55FE7EA}">
      <dgm:prSet/>
      <dgm:spPr/>
      <dgm:t>
        <a:bodyPr/>
        <a:lstStyle/>
        <a:p>
          <a:endParaRPr lang="en-US"/>
        </a:p>
      </dgm:t>
    </dgm:pt>
    <dgm:pt modelId="{93E2FFDE-D55C-41E7-ACBB-010992C20F7C}" type="pres">
      <dgm:prSet presAssocID="{64A3B7A5-920D-4043-94DC-B7675A643B6C}" presName="hierChild1" presStyleCnt="0">
        <dgm:presLayoutVars>
          <dgm:chPref val="1"/>
          <dgm:dir/>
          <dgm:animOne val="branch"/>
          <dgm:animLvl val="lvl"/>
          <dgm:resizeHandles/>
        </dgm:presLayoutVars>
      </dgm:prSet>
      <dgm:spPr/>
      <dgm:t>
        <a:bodyPr/>
        <a:lstStyle/>
        <a:p>
          <a:endParaRPr lang="en-US"/>
        </a:p>
      </dgm:t>
    </dgm:pt>
    <dgm:pt modelId="{793BDCA6-B300-41CE-BEC5-2C2BFC01812E}" type="pres">
      <dgm:prSet presAssocID="{9A850BFB-3E84-4927-9046-9E345F4CFDA5}" presName="hierRoot1" presStyleCnt="0"/>
      <dgm:spPr/>
    </dgm:pt>
    <dgm:pt modelId="{2C550CB7-EBE6-4C81-8522-679D195DBB39}" type="pres">
      <dgm:prSet presAssocID="{9A850BFB-3E84-4927-9046-9E345F4CFDA5}" presName="composite" presStyleCnt="0"/>
      <dgm:spPr/>
    </dgm:pt>
    <dgm:pt modelId="{194EBA80-6AA5-4B38-817E-9DF59E7D5262}" type="pres">
      <dgm:prSet presAssocID="{9A850BFB-3E84-4927-9046-9E345F4CFDA5}" presName="background" presStyleLbl="node0" presStyleIdx="0" presStyleCnt="1"/>
      <dgm:spPr/>
    </dgm:pt>
    <dgm:pt modelId="{17A261B1-1003-4B46-A275-BE5A919547A1}" type="pres">
      <dgm:prSet presAssocID="{9A850BFB-3E84-4927-9046-9E345F4CFDA5}" presName="text" presStyleLbl="fgAcc0" presStyleIdx="0" presStyleCnt="1">
        <dgm:presLayoutVars>
          <dgm:chPref val="3"/>
        </dgm:presLayoutVars>
      </dgm:prSet>
      <dgm:spPr/>
      <dgm:t>
        <a:bodyPr/>
        <a:lstStyle/>
        <a:p>
          <a:endParaRPr lang="en-US"/>
        </a:p>
      </dgm:t>
    </dgm:pt>
    <dgm:pt modelId="{99C33E79-912E-43B6-8633-C5892923EBF2}" type="pres">
      <dgm:prSet presAssocID="{9A850BFB-3E84-4927-9046-9E345F4CFDA5}" presName="hierChild2" presStyleCnt="0"/>
      <dgm:spPr/>
    </dgm:pt>
    <dgm:pt modelId="{7EA927C2-BC41-47B3-A30D-3AA5477FEED5}" type="pres">
      <dgm:prSet presAssocID="{CE59C9D1-A1AE-4FED-BAB6-ECB243B65196}" presName="Name10" presStyleLbl="parChTrans1D2" presStyleIdx="0" presStyleCnt="2"/>
      <dgm:spPr/>
      <dgm:t>
        <a:bodyPr/>
        <a:lstStyle/>
        <a:p>
          <a:endParaRPr lang="en-US"/>
        </a:p>
      </dgm:t>
    </dgm:pt>
    <dgm:pt modelId="{7D43A3FC-4AC9-4692-AB86-8E1A2D9D489A}" type="pres">
      <dgm:prSet presAssocID="{935EA560-12DA-42F5-8ADB-0181D98EFCC0}" presName="hierRoot2" presStyleCnt="0"/>
      <dgm:spPr/>
    </dgm:pt>
    <dgm:pt modelId="{0BCB9EE9-0ED9-42E4-8B62-88D4EE927D3B}" type="pres">
      <dgm:prSet presAssocID="{935EA560-12DA-42F5-8ADB-0181D98EFCC0}" presName="composite2" presStyleCnt="0"/>
      <dgm:spPr/>
    </dgm:pt>
    <dgm:pt modelId="{009BBE51-3A40-4CA7-B773-C0AC1D251251}" type="pres">
      <dgm:prSet presAssocID="{935EA560-12DA-42F5-8ADB-0181D98EFCC0}" presName="background2" presStyleLbl="node2" presStyleIdx="0" presStyleCnt="2"/>
      <dgm:spPr/>
    </dgm:pt>
    <dgm:pt modelId="{8FDEE4CA-82E5-4773-A6F3-B427594C75A0}" type="pres">
      <dgm:prSet presAssocID="{935EA560-12DA-42F5-8ADB-0181D98EFCC0}" presName="text2" presStyleLbl="fgAcc2" presStyleIdx="0" presStyleCnt="2">
        <dgm:presLayoutVars>
          <dgm:chPref val="3"/>
        </dgm:presLayoutVars>
      </dgm:prSet>
      <dgm:spPr/>
      <dgm:t>
        <a:bodyPr/>
        <a:lstStyle/>
        <a:p>
          <a:endParaRPr lang="en-US"/>
        </a:p>
      </dgm:t>
    </dgm:pt>
    <dgm:pt modelId="{86C7DD45-CA83-4A8F-85F1-C61AC8BAE164}" type="pres">
      <dgm:prSet presAssocID="{935EA560-12DA-42F5-8ADB-0181D98EFCC0}" presName="hierChild3" presStyleCnt="0"/>
      <dgm:spPr/>
    </dgm:pt>
    <dgm:pt modelId="{401A09DF-EC24-4AA6-9823-CB46B08231E1}" type="pres">
      <dgm:prSet presAssocID="{E08F01EA-7159-4545-9633-37462806FDAB}" presName="Name17" presStyleLbl="parChTrans1D3" presStyleIdx="0" presStyleCnt="2"/>
      <dgm:spPr/>
      <dgm:t>
        <a:bodyPr/>
        <a:lstStyle/>
        <a:p>
          <a:endParaRPr lang="en-US"/>
        </a:p>
      </dgm:t>
    </dgm:pt>
    <dgm:pt modelId="{17759C53-502B-458D-9350-1F4826C372A5}" type="pres">
      <dgm:prSet presAssocID="{AA1C278C-0E4B-4CB9-B5AE-E2F461240FB2}" presName="hierRoot3" presStyleCnt="0"/>
      <dgm:spPr/>
    </dgm:pt>
    <dgm:pt modelId="{6314969B-A9A9-4FD8-BB98-168EDCA45663}" type="pres">
      <dgm:prSet presAssocID="{AA1C278C-0E4B-4CB9-B5AE-E2F461240FB2}" presName="composite3" presStyleCnt="0"/>
      <dgm:spPr/>
    </dgm:pt>
    <dgm:pt modelId="{62D5D3E1-C0E1-49A0-B177-407D9ACECFEB}" type="pres">
      <dgm:prSet presAssocID="{AA1C278C-0E4B-4CB9-B5AE-E2F461240FB2}" presName="background3" presStyleLbl="node3" presStyleIdx="0" presStyleCnt="2"/>
      <dgm:spPr/>
    </dgm:pt>
    <dgm:pt modelId="{275B7970-DCDB-4A25-933E-C968DB93A6F0}" type="pres">
      <dgm:prSet presAssocID="{AA1C278C-0E4B-4CB9-B5AE-E2F461240FB2}" presName="text3" presStyleLbl="fgAcc3" presStyleIdx="0" presStyleCnt="2">
        <dgm:presLayoutVars>
          <dgm:chPref val="3"/>
        </dgm:presLayoutVars>
      </dgm:prSet>
      <dgm:spPr/>
      <dgm:t>
        <a:bodyPr/>
        <a:lstStyle/>
        <a:p>
          <a:endParaRPr lang="en-US"/>
        </a:p>
      </dgm:t>
    </dgm:pt>
    <dgm:pt modelId="{CA66235F-65CB-4877-8A20-CB14DAABA76F}" type="pres">
      <dgm:prSet presAssocID="{AA1C278C-0E4B-4CB9-B5AE-E2F461240FB2}" presName="hierChild4" presStyleCnt="0"/>
      <dgm:spPr/>
    </dgm:pt>
    <dgm:pt modelId="{91CA455E-7BCA-4DDD-BC9A-F7E298FB955E}" type="pres">
      <dgm:prSet presAssocID="{C3272737-A5B4-4C7D-A4A5-2A04E36DC176}" presName="Name10" presStyleLbl="parChTrans1D2" presStyleIdx="1" presStyleCnt="2"/>
      <dgm:spPr/>
      <dgm:t>
        <a:bodyPr/>
        <a:lstStyle/>
        <a:p>
          <a:endParaRPr lang="en-US"/>
        </a:p>
      </dgm:t>
    </dgm:pt>
    <dgm:pt modelId="{EB56DF3C-73F2-40B9-8928-204F6BCB1C56}" type="pres">
      <dgm:prSet presAssocID="{6213BCC6-EDF2-4E0A-A4C7-586811B77BF9}" presName="hierRoot2" presStyleCnt="0"/>
      <dgm:spPr/>
    </dgm:pt>
    <dgm:pt modelId="{301A5CA0-8501-4CF0-98F8-458321164170}" type="pres">
      <dgm:prSet presAssocID="{6213BCC6-EDF2-4E0A-A4C7-586811B77BF9}" presName="composite2" presStyleCnt="0"/>
      <dgm:spPr/>
    </dgm:pt>
    <dgm:pt modelId="{211FA187-7302-4041-9206-0A43A3F2EC3F}" type="pres">
      <dgm:prSet presAssocID="{6213BCC6-EDF2-4E0A-A4C7-586811B77BF9}" presName="background2" presStyleLbl="node2" presStyleIdx="1" presStyleCnt="2"/>
      <dgm:spPr/>
    </dgm:pt>
    <dgm:pt modelId="{6A2ED122-DD9C-45B3-B155-10A2B98CBDC6}" type="pres">
      <dgm:prSet presAssocID="{6213BCC6-EDF2-4E0A-A4C7-586811B77BF9}" presName="text2" presStyleLbl="fgAcc2" presStyleIdx="1" presStyleCnt="2">
        <dgm:presLayoutVars>
          <dgm:chPref val="3"/>
        </dgm:presLayoutVars>
      </dgm:prSet>
      <dgm:spPr/>
      <dgm:t>
        <a:bodyPr/>
        <a:lstStyle/>
        <a:p>
          <a:endParaRPr lang="en-US"/>
        </a:p>
      </dgm:t>
    </dgm:pt>
    <dgm:pt modelId="{8A525F94-DA58-474B-B23E-A72FD24BF2C9}" type="pres">
      <dgm:prSet presAssocID="{6213BCC6-EDF2-4E0A-A4C7-586811B77BF9}" presName="hierChild3" presStyleCnt="0"/>
      <dgm:spPr/>
    </dgm:pt>
    <dgm:pt modelId="{855A4D72-35F3-4DA0-8411-7F18E2AAC5DB}" type="pres">
      <dgm:prSet presAssocID="{840DC869-F077-4CAB-8BE6-4AAA718362B7}" presName="Name17" presStyleLbl="parChTrans1D3" presStyleIdx="1" presStyleCnt="2"/>
      <dgm:spPr/>
      <dgm:t>
        <a:bodyPr/>
        <a:lstStyle/>
        <a:p>
          <a:endParaRPr lang="en-US"/>
        </a:p>
      </dgm:t>
    </dgm:pt>
    <dgm:pt modelId="{944DE015-6617-421B-9A7A-E8925D6802AF}" type="pres">
      <dgm:prSet presAssocID="{97BC1763-B7F5-4389-B2D9-80914170279C}" presName="hierRoot3" presStyleCnt="0"/>
      <dgm:spPr/>
    </dgm:pt>
    <dgm:pt modelId="{49692CB9-4A68-4D0F-A2E8-7A4094B28B99}" type="pres">
      <dgm:prSet presAssocID="{97BC1763-B7F5-4389-B2D9-80914170279C}" presName="composite3" presStyleCnt="0"/>
      <dgm:spPr/>
    </dgm:pt>
    <dgm:pt modelId="{9F830058-DB71-4A0C-93B7-85DC3F3ABF9D}" type="pres">
      <dgm:prSet presAssocID="{97BC1763-B7F5-4389-B2D9-80914170279C}" presName="background3" presStyleLbl="node3" presStyleIdx="1" presStyleCnt="2"/>
      <dgm:spPr/>
    </dgm:pt>
    <dgm:pt modelId="{41F93410-6967-4B5B-B51D-E9C452977974}" type="pres">
      <dgm:prSet presAssocID="{97BC1763-B7F5-4389-B2D9-80914170279C}" presName="text3" presStyleLbl="fgAcc3" presStyleIdx="1" presStyleCnt="2">
        <dgm:presLayoutVars>
          <dgm:chPref val="3"/>
        </dgm:presLayoutVars>
      </dgm:prSet>
      <dgm:spPr/>
      <dgm:t>
        <a:bodyPr/>
        <a:lstStyle/>
        <a:p>
          <a:endParaRPr lang="en-US"/>
        </a:p>
      </dgm:t>
    </dgm:pt>
    <dgm:pt modelId="{2DDA1242-EC84-4BB2-A408-6F3D914DE6E8}" type="pres">
      <dgm:prSet presAssocID="{97BC1763-B7F5-4389-B2D9-80914170279C}" presName="hierChild4" presStyleCnt="0"/>
      <dgm:spPr/>
    </dgm:pt>
  </dgm:ptLst>
  <dgm:cxnLst>
    <dgm:cxn modelId="{8B2DFB8F-D3FD-4330-990C-9EAAD979373B}" type="presOf" srcId="{9A850BFB-3E84-4927-9046-9E345F4CFDA5}" destId="{17A261B1-1003-4B46-A275-BE5A919547A1}" srcOrd="0" destOrd="0" presId="urn:microsoft.com/office/officeart/2005/8/layout/hierarchy1"/>
    <dgm:cxn modelId="{41D46362-A7F0-4988-8ED7-97626F0D761D}" type="presOf" srcId="{64A3B7A5-920D-4043-94DC-B7675A643B6C}" destId="{93E2FFDE-D55C-41E7-ACBB-010992C20F7C}" srcOrd="0" destOrd="0" presId="urn:microsoft.com/office/officeart/2005/8/layout/hierarchy1"/>
    <dgm:cxn modelId="{DC2392A5-B9E9-41BC-BF5F-9327E682B7AD}" srcId="{64A3B7A5-920D-4043-94DC-B7675A643B6C}" destId="{9A850BFB-3E84-4927-9046-9E345F4CFDA5}" srcOrd="0" destOrd="0" parTransId="{E7161371-B04B-4ABE-B585-CF8F54339050}" sibTransId="{6D3CF87D-3770-46F0-83D5-00D7AC01F1F2}"/>
    <dgm:cxn modelId="{BF316CF6-347F-4726-947E-6877473ECE12}" srcId="{935EA560-12DA-42F5-8ADB-0181D98EFCC0}" destId="{AA1C278C-0E4B-4CB9-B5AE-E2F461240FB2}" srcOrd="0" destOrd="0" parTransId="{E08F01EA-7159-4545-9633-37462806FDAB}" sibTransId="{637A5DAB-1CC3-4A0B-B6A9-B745C7AD619F}"/>
    <dgm:cxn modelId="{45B59C50-F8C2-4CD0-93CE-3F54F55FE7EA}" srcId="{6213BCC6-EDF2-4E0A-A4C7-586811B77BF9}" destId="{97BC1763-B7F5-4389-B2D9-80914170279C}" srcOrd="0" destOrd="0" parTransId="{840DC869-F077-4CAB-8BE6-4AAA718362B7}" sibTransId="{D3222257-F360-4A03-8611-93FA4682E45D}"/>
    <dgm:cxn modelId="{EAB27070-C766-4666-914D-830A28208C7A}" srcId="{9A850BFB-3E84-4927-9046-9E345F4CFDA5}" destId="{6213BCC6-EDF2-4E0A-A4C7-586811B77BF9}" srcOrd="1" destOrd="0" parTransId="{C3272737-A5B4-4C7D-A4A5-2A04E36DC176}" sibTransId="{6F7F9681-AC0B-4AF1-BE7C-1C4BCBDB6ECD}"/>
    <dgm:cxn modelId="{D1E35093-3D77-4594-96F2-FDF006BE9CB2}" type="presOf" srcId="{E08F01EA-7159-4545-9633-37462806FDAB}" destId="{401A09DF-EC24-4AA6-9823-CB46B08231E1}" srcOrd="0" destOrd="0" presId="urn:microsoft.com/office/officeart/2005/8/layout/hierarchy1"/>
    <dgm:cxn modelId="{031F71FF-3FD9-4B43-AFD2-309DDA65A2CB}" type="presOf" srcId="{CE59C9D1-A1AE-4FED-BAB6-ECB243B65196}" destId="{7EA927C2-BC41-47B3-A30D-3AA5477FEED5}" srcOrd="0" destOrd="0" presId="urn:microsoft.com/office/officeart/2005/8/layout/hierarchy1"/>
    <dgm:cxn modelId="{8A18B052-C274-4F5B-B1B5-BD2DF59401A9}" type="presOf" srcId="{97BC1763-B7F5-4389-B2D9-80914170279C}" destId="{41F93410-6967-4B5B-B51D-E9C452977974}" srcOrd="0" destOrd="0" presId="urn:microsoft.com/office/officeart/2005/8/layout/hierarchy1"/>
    <dgm:cxn modelId="{B1B19A1B-2208-4C46-B67A-2C499390158C}" type="presOf" srcId="{840DC869-F077-4CAB-8BE6-4AAA718362B7}" destId="{855A4D72-35F3-4DA0-8411-7F18E2AAC5DB}" srcOrd="0" destOrd="0" presId="urn:microsoft.com/office/officeart/2005/8/layout/hierarchy1"/>
    <dgm:cxn modelId="{CAAF8BC6-A79A-4585-B14C-E0FF01B15A0F}" type="presOf" srcId="{C3272737-A5B4-4C7D-A4A5-2A04E36DC176}" destId="{91CA455E-7BCA-4DDD-BC9A-F7E298FB955E}" srcOrd="0" destOrd="0" presId="urn:microsoft.com/office/officeart/2005/8/layout/hierarchy1"/>
    <dgm:cxn modelId="{8976E959-9DF9-4E67-A7E5-8BCECFDAF9E4}" srcId="{9A850BFB-3E84-4927-9046-9E345F4CFDA5}" destId="{935EA560-12DA-42F5-8ADB-0181D98EFCC0}" srcOrd="0" destOrd="0" parTransId="{CE59C9D1-A1AE-4FED-BAB6-ECB243B65196}" sibTransId="{6C9BEF3D-0701-43ED-B79E-79B7112E0FF2}"/>
    <dgm:cxn modelId="{34E4C4DE-0E1C-459D-AFC5-841A7AAC553C}" type="presOf" srcId="{6213BCC6-EDF2-4E0A-A4C7-586811B77BF9}" destId="{6A2ED122-DD9C-45B3-B155-10A2B98CBDC6}" srcOrd="0" destOrd="0" presId="urn:microsoft.com/office/officeart/2005/8/layout/hierarchy1"/>
    <dgm:cxn modelId="{E3B1C8CB-7D6F-416D-A183-C578C30AE122}" type="presOf" srcId="{AA1C278C-0E4B-4CB9-B5AE-E2F461240FB2}" destId="{275B7970-DCDB-4A25-933E-C968DB93A6F0}" srcOrd="0" destOrd="0" presId="urn:microsoft.com/office/officeart/2005/8/layout/hierarchy1"/>
    <dgm:cxn modelId="{9375026E-BE07-4D13-9F1B-3D6AADE8348F}" type="presOf" srcId="{935EA560-12DA-42F5-8ADB-0181D98EFCC0}" destId="{8FDEE4CA-82E5-4773-A6F3-B427594C75A0}" srcOrd="0" destOrd="0" presId="urn:microsoft.com/office/officeart/2005/8/layout/hierarchy1"/>
    <dgm:cxn modelId="{3A06649F-7B5C-4329-A7D6-1D9EB86B54A5}" type="presParOf" srcId="{93E2FFDE-D55C-41E7-ACBB-010992C20F7C}" destId="{793BDCA6-B300-41CE-BEC5-2C2BFC01812E}" srcOrd="0" destOrd="0" presId="urn:microsoft.com/office/officeart/2005/8/layout/hierarchy1"/>
    <dgm:cxn modelId="{875142AD-D093-4EF0-B570-C358B336D0E4}" type="presParOf" srcId="{793BDCA6-B300-41CE-BEC5-2C2BFC01812E}" destId="{2C550CB7-EBE6-4C81-8522-679D195DBB39}" srcOrd="0" destOrd="0" presId="urn:microsoft.com/office/officeart/2005/8/layout/hierarchy1"/>
    <dgm:cxn modelId="{CF307043-AD3E-4557-9FB5-A641374943AD}" type="presParOf" srcId="{2C550CB7-EBE6-4C81-8522-679D195DBB39}" destId="{194EBA80-6AA5-4B38-817E-9DF59E7D5262}" srcOrd="0" destOrd="0" presId="urn:microsoft.com/office/officeart/2005/8/layout/hierarchy1"/>
    <dgm:cxn modelId="{43035B5F-B3C3-4348-A9C2-420F48010F05}" type="presParOf" srcId="{2C550CB7-EBE6-4C81-8522-679D195DBB39}" destId="{17A261B1-1003-4B46-A275-BE5A919547A1}" srcOrd="1" destOrd="0" presId="urn:microsoft.com/office/officeart/2005/8/layout/hierarchy1"/>
    <dgm:cxn modelId="{27AC64DA-8ECB-4BA8-B667-1E1ED4216311}" type="presParOf" srcId="{793BDCA6-B300-41CE-BEC5-2C2BFC01812E}" destId="{99C33E79-912E-43B6-8633-C5892923EBF2}" srcOrd="1" destOrd="0" presId="urn:microsoft.com/office/officeart/2005/8/layout/hierarchy1"/>
    <dgm:cxn modelId="{72584E6C-1BC1-415A-9EF2-F5A1644F55A6}" type="presParOf" srcId="{99C33E79-912E-43B6-8633-C5892923EBF2}" destId="{7EA927C2-BC41-47B3-A30D-3AA5477FEED5}" srcOrd="0" destOrd="0" presId="urn:microsoft.com/office/officeart/2005/8/layout/hierarchy1"/>
    <dgm:cxn modelId="{143DC453-999D-4597-8394-234AE74F73C3}" type="presParOf" srcId="{99C33E79-912E-43B6-8633-C5892923EBF2}" destId="{7D43A3FC-4AC9-4692-AB86-8E1A2D9D489A}" srcOrd="1" destOrd="0" presId="urn:microsoft.com/office/officeart/2005/8/layout/hierarchy1"/>
    <dgm:cxn modelId="{3A04DC42-397A-4685-9980-DD3CA480C82C}" type="presParOf" srcId="{7D43A3FC-4AC9-4692-AB86-8E1A2D9D489A}" destId="{0BCB9EE9-0ED9-42E4-8B62-88D4EE927D3B}" srcOrd="0" destOrd="0" presId="urn:microsoft.com/office/officeart/2005/8/layout/hierarchy1"/>
    <dgm:cxn modelId="{F294CFF4-6B02-43E7-AEF6-79740E908D78}" type="presParOf" srcId="{0BCB9EE9-0ED9-42E4-8B62-88D4EE927D3B}" destId="{009BBE51-3A40-4CA7-B773-C0AC1D251251}" srcOrd="0" destOrd="0" presId="urn:microsoft.com/office/officeart/2005/8/layout/hierarchy1"/>
    <dgm:cxn modelId="{2EA543EC-55E8-44FF-B53E-6C265596BFB0}" type="presParOf" srcId="{0BCB9EE9-0ED9-42E4-8B62-88D4EE927D3B}" destId="{8FDEE4CA-82E5-4773-A6F3-B427594C75A0}" srcOrd="1" destOrd="0" presId="urn:microsoft.com/office/officeart/2005/8/layout/hierarchy1"/>
    <dgm:cxn modelId="{6DF12252-E61C-4640-A629-52D76B38356A}" type="presParOf" srcId="{7D43A3FC-4AC9-4692-AB86-8E1A2D9D489A}" destId="{86C7DD45-CA83-4A8F-85F1-C61AC8BAE164}" srcOrd="1" destOrd="0" presId="urn:microsoft.com/office/officeart/2005/8/layout/hierarchy1"/>
    <dgm:cxn modelId="{529906D7-8502-40DE-80BF-D3AE463EC0A4}" type="presParOf" srcId="{86C7DD45-CA83-4A8F-85F1-C61AC8BAE164}" destId="{401A09DF-EC24-4AA6-9823-CB46B08231E1}" srcOrd="0" destOrd="0" presId="urn:microsoft.com/office/officeart/2005/8/layout/hierarchy1"/>
    <dgm:cxn modelId="{E4121848-0003-4625-913C-B644C6D56BF6}" type="presParOf" srcId="{86C7DD45-CA83-4A8F-85F1-C61AC8BAE164}" destId="{17759C53-502B-458D-9350-1F4826C372A5}" srcOrd="1" destOrd="0" presId="urn:microsoft.com/office/officeart/2005/8/layout/hierarchy1"/>
    <dgm:cxn modelId="{46ADF5FB-43B6-4877-8F15-AF7FCE56D0D0}" type="presParOf" srcId="{17759C53-502B-458D-9350-1F4826C372A5}" destId="{6314969B-A9A9-4FD8-BB98-168EDCA45663}" srcOrd="0" destOrd="0" presId="urn:microsoft.com/office/officeart/2005/8/layout/hierarchy1"/>
    <dgm:cxn modelId="{FBD48B77-52CF-46F7-9C2F-AF536BF1B426}" type="presParOf" srcId="{6314969B-A9A9-4FD8-BB98-168EDCA45663}" destId="{62D5D3E1-C0E1-49A0-B177-407D9ACECFEB}" srcOrd="0" destOrd="0" presId="urn:microsoft.com/office/officeart/2005/8/layout/hierarchy1"/>
    <dgm:cxn modelId="{1ADF93E9-81F0-42AE-B435-3A7B4671F011}" type="presParOf" srcId="{6314969B-A9A9-4FD8-BB98-168EDCA45663}" destId="{275B7970-DCDB-4A25-933E-C968DB93A6F0}" srcOrd="1" destOrd="0" presId="urn:microsoft.com/office/officeart/2005/8/layout/hierarchy1"/>
    <dgm:cxn modelId="{C903893E-A52A-4849-902C-30C422752C8B}" type="presParOf" srcId="{17759C53-502B-458D-9350-1F4826C372A5}" destId="{CA66235F-65CB-4877-8A20-CB14DAABA76F}" srcOrd="1" destOrd="0" presId="urn:microsoft.com/office/officeart/2005/8/layout/hierarchy1"/>
    <dgm:cxn modelId="{C3E86835-93C1-40A8-873F-5F3C3A846BC3}" type="presParOf" srcId="{99C33E79-912E-43B6-8633-C5892923EBF2}" destId="{91CA455E-7BCA-4DDD-BC9A-F7E298FB955E}" srcOrd="2" destOrd="0" presId="urn:microsoft.com/office/officeart/2005/8/layout/hierarchy1"/>
    <dgm:cxn modelId="{2B99274C-0DF6-438D-BAAE-3C2C7103DB92}" type="presParOf" srcId="{99C33E79-912E-43B6-8633-C5892923EBF2}" destId="{EB56DF3C-73F2-40B9-8928-204F6BCB1C56}" srcOrd="3" destOrd="0" presId="urn:microsoft.com/office/officeart/2005/8/layout/hierarchy1"/>
    <dgm:cxn modelId="{1D3A81CB-ED02-4252-9D03-5D2DF68E3C56}" type="presParOf" srcId="{EB56DF3C-73F2-40B9-8928-204F6BCB1C56}" destId="{301A5CA0-8501-4CF0-98F8-458321164170}" srcOrd="0" destOrd="0" presId="urn:microsoft.com/office/officeart/2005/8/layout/hierarchy1"/>
    <dgm:cxn modelId="{4666BB76-FDF4-4B3D-AF81-2E10C2B26B06}" type="presParOf" srcId="{301A5CA0-8501-4CF0-98F8-458321164170}" destId="{211FA187-7302-4041-9206-0A43A3F2EC3F}" srcOrd="0" destOrd="0" presId="urn:microsoft.com/office/officeart/2005/8/layout/hierarchy1"/>
    <dgm:cxn modelId="{2FC6A2EB-EF82-4AE8-9C5B-5E4D8C748443}" type="presParOf" srcId="{301A5CA0-8501-4CF0-98F8-458321164170}" destId="{6A2ED122-DD9C-45B3-B155-10A2B98CBDC6}" srcOrd="1" destOrd="0" presId="urn:microsoft.com/office/officeart/2005/8/layout/hierarchy1"/>
    <dgm:cxn modelId="{8434AD5E-901C-4953-AA10-D0B094D29FC9}" type="presParOf" srcId="{EB56DF3C-73F2-40B9-8928-204F6BCB1C56}" destId="{8A525F94-DA58-474B-B23E-A72FD24BF2C9}" srcOrd="1" destOrd="0" presId="urn:microsoft.com/office/officeart/2005/8/layout/hierarchy1"/>
    <dgm:cxn modelId="{509D85AF-5719-4AAB-8CC3-50416B562140}" type="presParOf" srcId="{8A525F94-DA58-474B-B23E-A72FD24BF2C9}" destId="{855A4D72-35F3-4DA0-8411-7F18E2AAC5DB}" srcOrd="0" destOrd="0" presId="urn:microsoft.com/office/officeart/2005/8/layout/hierarchy1"/>
    <dgm:cxn modelId="{1EABEB5B-721C-41EF-8411-C2932F391815}" type="presParOf" srcId="{8A525F94-DA58-474B-B23E-A72FD24BF2C9}" destId="{944DE015-6617-421B-9A7A-E8925D6802AF}" srcOrd="1" destOrd="0" presId="urn:microsoft.com/office/officeart/2005/8/layout/hierarchy1"/>
    <dgm:cxn modelId="{E083C9E8-B464-4A7A-869A-7F613C06A6B6}" type="presParOf" srcId="{944DE015-6617-421B-9A7A-E8925D6802AF}" destId="{49692CB9-4A68-4D0F-A2E8-7A4094B28B99}" srcOrd="0" destOrd="0" presId="urn:microsoft.com/office/officeart/2005/8/layout/hierarchy1"/>
    <dgm:cxn modelId="{7BCD5E48-8CC1-47CD-83C2-FD6CFE31DAB0}" type="presParOf" srcId="{49692CB9-4A68-4D0F-A2E8-7A4094B28B99}" destId="{9F830058-DB71-4A0C-93B7-85DC3F3ABF9D}" srcOrd="0" destOrd="0" presId="urn:microsoft.com/office/officeart/2005/8/layout/hierarchy1"/>
    <dgm:cxn modelId="{67BF8D5B-90A4-4FF2-B389-C96AB27DE689}" type="presParOf" srcId="{49692CB9-4A68-4D0F-A2E8-7A4094B28B99}" destId="{41F93410-6967-4B5B-B51D-E9C452977974}" srcOrd="1" destOrd="0" presId="urn:microsoft.com/office/officeart/2005/8/layout/hierarchy1"/>
    <dgm:cxn modelId="{E8452CAE-701F-4B58-92B7-94F085B94029}" type="presParOf" srcId="{944DE015-6617-421B-9A7A-E8925D6802AF}" destId="{2DDA1242-EC84-4BB2-A408-6F3D914DE6E8}" srcOrd="1" destOrd="0" presId="urn:microsoft.com/office/officeart/2005/8/layout/hierarchy1"/>
  </dgm:cxnLst>
  <dgm:bg/>
  <dgm:whole/>
</dgm:dataModel>
</file>

<file path=word/diagrams/data3.xml><?xml version="1.0" encoding="utf-8"?>
<dgm:dataModel xmlns:dgm="http://schemas.openxmlformats.org/drawingml/2006/diagram" xmlns:a="http://schemas.openxmlformats.org/drawingml/2006/main">
  <dgm:ptLst>
    <dgm:pt modelId="{89E24E62-770D-4718-A659-FB27510A0B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A3A3A980-7970-43D6-A799-390CD43338F8}">
      <dgm:prSet phldrT="[Text]"/>
      <dgm:spPr/>
      <dgm:t>
        <a:bodyPr/>
        <a:lstStyle/>
        <a:p>
          <a:r>
            <a:rPr lang="ka-GE"/>
            <a:t>განმცხადებელი</a:t>
          </a:r>
          <a:endParaRPr lang="en-US"/>
        </a:p>
      </dgm:t>
    </dgm:pt>
    <dgm:pt modelId="{505C8B79-B9B1-48D4-9562-22010237159D}" type="parTrans" cxnId="{09059DEA-4961-4B8C-ACD1-8995C781146B}">
      <dgm:prSet/>
      <dgm:spPr/>
      <dgm:t>
        <a:bodyPr/>
        <a:lstStyle/>
        <a:p>
          <a:endParaRPr lang="en-US"/>
        </a:p>
      </dgm:t>
    </dgm:pt>
    <dgm:pt modelId="{99A71DDF-CC1A-4150-8BDA-560B3CA7E63E}" type="sibTrans" cxnId="{09059DEA-4961-4B8C-ACD1-8995C781146B}">
      <dgm:prSet/>
      <dgm:spPr/>
      <dgm:t>
        <a:bodyPr/>
        <a:lstStyle/>
        <a:p>
          <a:endParaRPr lang="en-US"/>
        </a:p>
      </dgm:t>
    </dgm:pt>
    <dgm:pt modelId="{716F083D-9178-48CF-87C5-A7FF22D6003E}">
      <dgm:prSet phldrT="[Text]"/>
      <dgm:spPr/>
      <dgm:t>
        <a:bodyPr/>
        <a:lstStyle/>
        <a:p>
          <a:r>
            <a:rPr lang="ka-GE"/>
            <a:t>ძირითადი</a:t>
          </a:r>
          <a:endParaRPr lang="en-US"/>
        </a:p>
      </dgm:t>
    </dgm:pt>
    <dgm:pt modelId="{31E7A914-6D35-4707-9AC0-6BB1A3574A66}" type="parTrans" cxnId="{E7B60840-03AA-43E1-9F70-ABC3520BC53B}">
      <dgm:prSet/>
      <dgm:spPr/>
      <dgm:t>
        <a:bodyPr/>
        <a:lstStyle/>
        <a:p>
          <a:endParaRPr lang="en-US"/>
        </a:p>
      </dgm:t>
    </dgm:pt>
    <dgm:pt modelId="{371452C5-346B-4597-AFCC-3C930F451412}" type="sibTrans" cxnId="{E7B60840-03AA-43E1-9F70-ABC3520BC53B}">
      <dgm:prSet/>
      <dgm:spPr/>
      <dgm:t>
        <a:bodyPr/>
        <a:lstStyle/>
        <a:p>
          <a:endParaRPr lang="en-US"/>
        </a:p>
      </dgm:t>
    </dgm:pt>
    <dgm:pt modelId="{2518D1A3-4B0B-458F-9A6B-FA31B2A87378}">
      <dgm:prSet phldrT="[Text]"/>
      <dgm:spPr/>
      <dgm:t>
        <a:bodyPr/>
        <a:lstStyle/>
        <a:p>
          <a:r>
            <a:rPr lang="ka-GE"/>
            <a:t>საპასპორტო მონაცემები</a:t>
          </a:r>
          <a:endParaRPr lang="en-US"/>
        </a:p>
      </dgm:t>
    </dgm:pt>
    <dgm:pt modelId="{03794483-1CF8-4DDB-8F9C-831146F80002}" type="parTrans" cxnId="{BBC9A1B2-BDBC-482F-B19B-FC47755829F0}">
      <dgm:prSet/>
      <dgm:spPr/>
      <dgm:t>
        <a:bodyPr/>
        <a:lstStyle/>
        <a:p>
          <a:endParaRPr lang="en-US"/>
        </a:p>
      </dgm:t>
    </dgm:pt>
    <dgm:pt modelId="{F92F1AF4-1ADE-4B26-B220-9C2FDFC8F67B}" type="sibTrans" cxnId="{BBC9A1B2-BDBC-482F-B19B-FC47755829F0}">
      <dgm:prSet/>
      <dgm:spPr/>
      <dgm:t>
        <a:bodyPr/>
        <a:lstStyle/>
        <a:p>
          <a:endParaRPr lang="en-US"/>
        </a:p>
      </dgm:t>
    </dgm:pt>
    <dgm:pt modelId="{2FFB969E-9606-43EB-A62A-0B4FD715A507}">
      <dgm:prSet phldrT="[Text]"/>
      <dgm:spPr/>
      <dgm:t>
        <a:bodyPr/>
        <a:lstStyle/>
        <a:p>
          <a:r>
            <a:rPr lang="ka-GE"/>
            <a:t>უფლებამოსილი წარმომადგენელი</a:t>
          </a:r>
          <a:endParaRPr lang="en-US"/>
        </a:p>
      </dgm:t>
    </dgm:pt>
    <dgm:pt modelId="{9D36EDBB-7B14-4CA0-8EF2-7D52B14211D1}" type="parTrans" cxnId="{F1B2C140-73B8-4F6E-8F66-58DEEA79E7EF}">
      <dgm:prSet/>
      <dgm:spPr/>
      <dgm:t>
        <a:bodyPr/>
        <a:lstStyle/>
        <a:p>
          <a:endParaRPr lang="en-US"/>
        </a:p>
      </dgm:t>
    </dgm:pt>
    <dgm:pt modelId="{5C67144F-1A46-4B79-947F-6BE4D62F9CB5}" type="sibTrans" cxnId="{F1B2C140-73B8-4F6E-8F66-58DEEA79E7EF}">
      <dgm:prSet/>
      <dgm:spPr/>
      <dgm:t>
        <a:bodyPr/>
        <a:lstStyle/>
        <a:p>
          <a:endParaRPr lang="en-US"/>
        </a:p>
      </dgm:t>
    </dgm:pt>
    <dgm:pt modelId="{01DC2182-3C25-40AE-AA3B-F952155FA582}">
      <dgm:prSet phldrT="[Text]"/>
      <dgm:spPr/>
      <dgm:t>
        <a:bodyPr/>
        <a:lstStyle/>
        <a:p>
          <a:r>
            <a:rPr lang="ka-GE"/>
            <a:t>საპასპორტო მონაცემები პირადი ნომრის ჩაწერა არიარის სავალდებულო</a:t>
          </a:r>
          <a:endParaRPr lang="en-US"/>
        </a:p>
      </dgm:t>
    </dgm:pt>
    <dgm:pt modelId="{515AB9C5-35A2-4B2E-AAE2-F046425D5FA1}" type="parTrans" cxnId="{6A4561AE-8301-4B71-B2F5-EBA9C9A08621}">
      <dgm:prSet/>
      <dgm:spPr/>
      <dgm:t>
        <a:bodyPr/>
        <a:lstStyle/>
        <a:p>
          <a:endParaRPr lang="en-US"/>
        </a:p>
      </dgm:t>
    </dgm:pt>
    <dgm:pt modelId="{EC582C06-BB55-40B0-B290-6E3F6E70F717}" type="sibTrans" cxnId="{6A4561AE-8301-4B71-B2F5-EBA9C9A08621}">
      <dgm:prSet/>
      <dgm:spPr/>
      <dgm:t>
        <a:bodyPr/>
        <a:lstStyle/>
        <a:p>
          <a:endParaRPr lang="en-US"/>
        </a:p>
      </dgm:t>
    </dgm:pt>
    <dgm:pt modelId="{2A20AE0B-0B56-45ED-B20E-82ADC9EDED49}">
      <dgm:prSet phldrT="[Text]"/>
      <dgm:spPr/>
      <dgm:t>
        <a:bodyPr/>
        <a:lstStyle/>
        <a:p>
          <a:r>
            <a:rPr lang="ka-GE"/>
            <a:t>პირადი ნომერი </a:t>
          </a:r>
          <a:endParaRPr lang="en-US"/>
        </a:p>
      </dgm:t>
    </dgm:pt>
    <dgm:pt modelId="{54C24F9B-7DDE-4FF4-89DA-CEED3C819598}" type="parTrans" cxnId="{3C40BF1E-9959-4A21-9E78-48BC3082C701}">
      <dgm:prSet/>
      <dgm:spPr/>
      <dgm:t>
        <a:bodyPr/>
        <a:lstStyle/>
        <a:p>
          <a:endParaRPr lang="en-US"/>
        </a:p>
      </dgm:t>
    </dgm:pt>
    <dgm:pt modelId="{F23EC3F0-3A10-486B-8BE8-C3D63B3C0CE0}" type="sibTrans" cxnId="{3C40BF1E-9959-4A21-9E78-48BC3082C701}">
      <dgm:prSet/>
      <dgm:spPr/>
      <dgm:t>
        <a:bodyPr/>
        <a:lstStyle/>
        <a:p>
          <a:endParaRPr lang="en-US"/>
        </a:p>
      </dgm:t>
    </dgm:pt>
    <dgm:pt modelId="{D1CEC62D-EAE6-46F0-9585-CB4D615656F5}">
      <dgm:prSet phldrT="[Text]"/>
      <dgm:spPr/>
      <dgm:t>
        <a:bodyPr/>
        <a:lstStyle/>
        <a:p>
          <a:r>
            <a:rPr lang="ka-GE"/>
            <a:t>იურიდიული მისამართი</a:t>
          </a:r>
          <a:endParaRPr lang="en-US"/>
        </a:p>
      </dgm:t>
    </dgm:pt>
    <dgm:pt modelId="{74D6D426-7510-417D-A076-411C57444126}" type="parTrans" cxnId="{A14DFDE5-356B-4D97-996F-ADBF7E332EBC}">
      <dgm:prSet/>
      <dgm:spPr/>
      <dgm:t>
        <a:bodyPr/>
        <a:lstStyle/>
        <a:p>
          <a:endParaRPr lang="en-US"/>
        </a:p>
      </dgm:t>
    </dgm:pt>
    <dgm:pt modelId="{F6701C90-02BB-4A61-AF6D-8E0A66203322}" type="sibTrans" cxnId="{A14DFDE5-356B-4D97-996F-ADBF7E332EBC}">
      <dgm:prSet/>
      <dgm:spPr/>
      <dgm:t>
        <a:bodyPr/>
        <a:lstStyle/>
        <a:p>
          <a:endParaRPr lang="en-US"/>
        </a:p>
      </dgm:t>
    </dgm:pt>
    <dgm:pt modelId="{C6971EB2-6816-4179-BCAF-450D0A364DD9}">
      <dgm:prSet phldrT="[Text]"/>
      <dgm:spPr/>
      <dgm:t>
        <a:bodyPr/>
        <a:lstStyle/>
        <a:p>
          <a:r>
            <a:rPr lang="ka-GE"/>
            <a:t>საკონტაქტო ინფორმაცია (ტელეფონი, ქალაქის, მობილური)</a:t>
          </a:r>
          <a:endParaRPr lang="en-US"/>
        </a:p>
      </dgm:t>
    </dgm:pt>
    <dgm:pt modelId="{B1CDE5B6-619A-4ADA-A6AA-7D25E1C9346B}" type="parTrans" cxnId="{F583CBE8-4CE7-4FCE-9CE4-AD18C0EAEBEB}">
      <dgm:prSet/>
      <dgm:spPr/>
      <dgm:t>
        <a:bodyPr/>
        <a:lstStyle/>
        <a:p>
          <a:endParaRPr lang="en-US"/>
        </a:p>
      </dgm:t>
    </dgm:pt>
    <dgm:pt modelId="{C34A2473-4344-450B-918C-8E0E2045B4BA}" type="sibTrans" cxnId="{F583CBE8-4CE7-4FCE-9CE4-AD18C0EAEBEB}">
      <dgm:prSet/>
      <dgm:spPr/>
      <dgm:t>
        <a:bodyPr/>
        <a:lstStyle/>
        <a:p>
          <a:endParaRPr lang="en-US"/>
        </a:p>
      </dgm:t>
    </dgm:pt>
    <dgm:pt modelId="{8A493D8A-B3F1-44C1-BD37-A675BBDFC905}">
      <dgm:prSet phldrT="[Text]"/>
      <dgm:spPr/>
      <dgm:t>
        <a:bodyPr/>
        <a:lstStyle/>
        <a:p>
          <a:r>
            <a:rPr lang="ka-GE"/>
            <a:t>რეგიონი</a:t>
          </a:r>
          <a:endParaRPr lang="en-US"/>
        </a:p>
      </dgm:t>
    </dgm:pt>
    <dgm:pt modelId="{9E9F097B-0121-4DA2-8847-BA1B17DE05C3}" type="parTrans" cxnId="{4A7F4CF2-CA2C-450D-99F7-9EF7BB58A694}">
      <dgm:prSet/>
      <dgm:spPr/>
      <dgm:t>
        <a:bodyPr/>
        <a:lstStyle/>
        <a:p>
          <a:endParaRPr lang="en-US"/>
        </a:p>
      </dgm:t>
    </dgm:pt>
    <dgm:pt modelId="{0911FC01-2F63-4E1F-837A-837DEB125AE8}" type="sibTrans" cxnId="{4A7F4CF2-CA2C-450D-99F7-9EF7BB58A694}">
      <dgm:prSet/>
      <dgm:spPr/>
      <dgm:t>
        <a:bodyPr/>
        <a:lstStyle/>
        <a:p>
          <a:endParaRPr lang="en-US"/>
        </a:p>
      </dgm:t>
    </dgm:pt>
    <dgm:pt modelId="{37A176FE-68BA-4320-8A40-1964B3293092}">
      <dgm:prSet phldrT="[Text]"/>
      <dgm:spPr/>
      <dgm:t>
        <a:bodyPr/>
        <a:lstStyle/>
        <a:p>
          <a:r>
            <a:rPr lang="ka-GE"/>
            <a:t>რაიონი</a:t>
          </a:r>
          <a:endParaRPr lang="en-US"/>
        </a:p>
      </dgm:t>
    </dgm:pt>
    <dgm:pt modelId="{905C826C-BED2-444A-8832-D5038C02A0C2}" type="parTrans" cxnId="{0405265C-5975-4C75-890A-4DD3D1A890F8}">
      <dgm:prSet/>
      <dgm:spPr/>
      <dgm:t>
        <a:bodyPr/>
        <a:lstStyle/>
        <a:p>
          <a:endParaRPr lang="en-US"/>
        </a:p>
      </dgm:t>
    </dgm:pt>
    <dgm:pt modelId="{6816F69B-B359-4C3F-9B87-C6FA32FF6A87}" type="sibTrans" cxnId="{0405265C-5975-4C75-890A-4DD3D1A890F8}">
      <dgm:prSet/>
      <dgm:spPr/>
      <dgm:t>
        <a:bodyPr/>
        <a:lstStyle/>
        <a:p>
          <a:endParaRPr lang="en-US"/>
        </a:p>
      </dgm:t>
    </dgm:pt>
    <dgm:pt modelId="{DD3C456D-2A83-4088-814B-63B625938196}">
      <dgm:prSet phldrT="[Text]"/>
      <dgm:spPr/>
      <dgm:t>
        <a:bodyPr/>
        <a:lstStyle/>
        <a:p>
          <a:r>
            <a:rPr lang="ka-GE"/>
            <a:t>სახელი</a:t>
          </a:r>
          <a:endParaRPr lang="en-US"/>
        </a:p>
      </dgm:t>
    </dgm:pt>
    <dgm:pt modelId="{7E665667-BDC1-46B5-A492-749312B3583C}" type="parTrans" cxnId="{3678665C-52B2-4C12-BC93-838B57432D16}">
      <dgm:prSet/>
      <dgm:spPr/>
      <dgm:t>
        <a:bodyPr/>
        <a:lstStyle/>
        <a:p>
          <a:endParaRPr lang="en-US"/>
        </a:p>
      </dgm:t>
    </dgm:pt>
    <dgm:pt modelId="{BDDF9043-3BE9-47A4-9C92-6A763F0D000A}" type="sibTrans" cxnId="{3678665C-52B2-4C12-BC93-838B57432D16}">
      <dgm:prSet/>
      <dgm:spPr/>
      <dgm:t>
        <a:bodyPr/>
        <a:lstStyle/>
        <a:p>
          <a:endParaRPr lang="en-US"/>
        </a:p>
      </dgm:t>
    </dgm:pt>
    <dgm:pt modelId="{14CE1908-3F04-4B40-AABA-140151C7238F}">
      <dgm:prSet phldrT="[Text]"/>
      <dgm:spPr/>
      <dgm:t>
        <a:bodyPr/>
        <a:lstStyle/>
        <a:p>
          <a:r>
            <a:rPr lang="ka-GE"/>
            <a:t>გვარი</a:t>
          </a:r>
          <a:endParaRPr lang="en-US"/>
        </a:p>
      </dgm:t>
    </dgm:pt>
    <dgm:pt modelId="{0626C3C5-E739-4A1A-AF5F-8EC7B938BDEE}" type="parTrans" cxnId="{07F5163F-6874-43C4-A529-CA97E14EE324}">
      <dgm:prSet/>
      <dgm:spPr/>
      <dgm:t>
        <a:bodyPr/>
        <a:lstStyle/>
        <a:p>
          <a:endParaRPr lang="en-US"/>
        </a:p>
      </dgm:t>
    </dgm:pt>
    <dgm:pt modelId="{0BDD560F-0E45-470C-884A-C7FDF788F4B4}" type="sibTrans" cxnId="{07F5163F-6874-43C4-A529-CA97E14EE324}">
      <dgm:prSet/>
      <dgm:spPr/>
      <dgm:t>
        <a:bodyPr/>
        <a:lstStyle/>
        <a:p>
          <a:endParaRPr lang="en-US"/>
        </a:p>
      </dgm:t>
    </dgm:pt>
    <dgm:pt modelId="{0337BCEF-0A34-4FD0-A9F5-B5F41E987CEB}">
      <dgm:prSet phldrT="[Text]"/>
      <dgm:spPr/>
      <dgm:t>
        <a:bodyPr/>
        <a:lstStyle/>
        <a:p>
          <a:r>
            <a:rPr lang="ka-GE"/>
            <a:t>ნათესაური კავშირი (სავალდებულო ველი)</a:t>
          </a:r>
          <a:endParaRPr lang="en-US"/>
        </a:p>
      </dgm:t>
    </dgm:pt>
    <dgm:pt modelId="{C6CBAC59-BABD-405B-8180-BC5016A2D0E1}" type="parTrans" cxnId="{6B224157-0600-4A27-8FE5-307A069E4CF1}">
      <dgm:prSet/>
      <dgm:spPr/>
      <dgm:t>
        <a:bodyPr/>
        <a:lstStyle/>
        <a:p>
          <a:endParaRPr lang="en-US"/>
        </a:p>
      </dgm:t>
    </dgm:pt>
    <dgm:pt modelId="{89532345-4953-4F46-93F0-EEE6327F4440}" type="sibTrans" cxnId="{6B224157-0600-4A27-8FE5-307A069E4CF1}">
      <dgm:prSet/>
      <dgm:spPr/>
      <dgm:t>
        <a:bodyPr/>
        <a:lstStyle/>
        <a:p>
          <a:endParaRPr lang="en-US"/>
        </a:p>
      </dgm:t>
    </dgm:pt>
    <dgm:pt modelId="{B7E85888-214B-44CE-953A-951F48300F02}">
      <dgm:prSet phldrT="[Text]"/>
      <dgm:spPr/>
      <dgm:t>
        <a:bodyPr/>
        <a:lstStyle/>
        <a:p>
          <a:r>
            <a:rPr lang="ka-GE"/>
            <a:t>დაზღვეულის საპასპორტო მონაცემები</a:t>
          </a:r>
          <a:endParaRPr lang="en-US"/>
        </a:p>
      </dgm:t>
    </dgm:pt>
    <dgm:pt modelId="{A0C33B6D-4D15-49AD-A458-4A2882C132F6}" type="parTrans" cxnId="{2ECDD641-AD54-468B-BC20-D61584142835}">
      <dgm:prSet/>
      <dgm:spPr/>
      <dgm:t>
        <a:bodyPr/>
        <a:lstStyle/>
        <a:p>
          <a:endParaRPr lang="en-US"/>
        </a:p>
      </dgm:t>
    </dgm:pt>
    <dgm:pt modelId="{C8FF0309-6C85-4A02-83B3-80505DCCAAE3}" type="sibTrans" cxnId="{2ECDD641-AD54-468B-BC20-D61584142835}">
      <dgm:prSet/>
      <dgm:spPr/>
      <dgm:t>
        <a:bodyPr/>
        <a:lstStyle/>
        <a:p>
          <a:endParaRPr lang="en-US"/>
        </a:p>
      </dgm:t>
    </dgm:pt>
    <dgm:pt modelId="{4711A137-3EAE-41B8-A674-AC502A600C5C}">
      <dgm:prSet phldrT="[Text]"/>
      <dgm:spPr/>
      <dgm:t>
        <a:bodyPr/>
        <a:lstStyle/>
        <a:p>
          <a:r>
            <a:rPr lang="ka-GE"/>
            <a:t>ასაკი</a:t>
          </a:r>
          <a:endParaRPr lang="en-US"/>
        </a:p>
      </dgm:t>
    </dgm:pt>
    <dgm:pt modelId="{AF1438D1-D2B6-4175-96D5-9CC96AE8CB74}" type="parTrans" cxnId="{21F2E8BA-AFAC-4C1E-ACF2-A982B07C059C}">
      <dgm:prSet/>
      <dgm:spPr/>
      <dgm:t>
        <a:bodyPr/>
        <a:lstStyle/>
        <a:p>
          <a:endParaRPr lang="en-US"/>
        </a:p>
      </dgm:t>
    </dgm:pt>
    <dgm:pt modelId="{56695436-0385-4132-B0E1-999CC83BA94F}" type="sibTrans" cxnId="{21F2E8BA-AFAC-4C1E-ACF2-A982B07C059C}">
      <dgm:prSet/>
      <dgm:spPr/>
      <dgm:t>
        <a:bodyPr/>
        <a:lstStyle/>
        <a:p>
          <a:endParaRPr lang="en-US"/>
        </a:p>
      </dgm:t>
    </dgm:pt>
    <dgm:pt modelId="{199F3B2D-BF56-47FA-BF9C-F5F028D2CEED}">
      <dgm:prSet phldrT="[Text]"/>
      <dgm:spPr/>
      <dgm:t>
        <a:bodyPr/>
        <a:lstStyle/>
        <a:p>
          <a:r>
            <a:rPr lang="ka-GE"/>
            <a:t>სქესი</a:t>
          </a:r>
          <a:endParaRPr lang="en-US"/>
        </a:p>
      </dgm:t>
    </dgm:pt>
    <dgm:pt modelId="{2B020502-F30F-451C-A00B-20420CEE297A}" type="parTrans" cxnId="{E1900D35-6F78-45E3-80CE-1E1F68B43D4F}">
      <dgm:prSet/>
      <dgm:spPr/>
      <dgm:t>
        <a:bodyPr/>
        <a:lstStyle/>
        <a:p>
          <a:endParaRPr lang="en-US"/>
        </a:p>
      </dgm:t>
    </dgm:pt>
    <dgm:pt modelId="{4AAD8586-C99E-4767-9D2E-6368756F6635}" type="sibTrans" cxnId="{E1900D35-6F78-45E3-80CE-1E1F68B43D4F}">
      <dgm:prSet/>
      <dgm:spPr/>
      <dgm:t>
        <a:bodyPr/>
        <a:lstStyle/>
        <a:p>
          <a:endParaRPr lang="en-US"/>
        </a:p>
      </dgm:t>
    </dgm:pt>
    <dgm:pt modelId="{AD8CC280-91EC-4CF1-8034-7B0BA143EC76}">
      <dgm:prSet phldrT="[Text]"/>
      <dgm:spPr/>
      <dgm:t>
        <a:bodyPr/>
        <a:lstStyle/>
        <a:p>
          <a:r>
            <a:rPr lang="ka-GE"/>
            <a:t>საკონტაქტო ინფორმაცია (ტელეფონები)</a:t>
          </a:r>
          <a:endParaRPr lang="en-US"/>
        </a:p>
      </dgm:t>
    </dgm:pt>
    <dgm:pt modelId="{8D68A206-9EC6-4C35-B460-98F0F42489E9}" type="parTrans" cxnId="{65EFDC82-5255-4429-B8CB-B97B15691AAC}">
      <dgm:prSet/>
      <dgm:spPr/>
      <dgm:t>
        <a:bodyPr/>
        <a:lstStyle/>
        <a:p>
          <a:endParaRPr lang="en-US"/>
        </a:p>
      </dgm:t>
    </dgm:pt>
    <dgm:pt modelId="{79F898A9-3965-4CC0-B7A1-71022AF273F7}" type="sibTrans" cxnId="{65EFDC82-5255-4429-B8CB-B97B15691AAC}">
      <dgm:prSet/>
      <dgm:spPr/>
      <dgm:t>
        <a:bodyPr/>
        <a:lstStyle/>
        <a:p>
          <a:endParaRPr lang="en-US"/>
        </a:p>
      </dgm:t>
    </dgm:pt>
    <dgm:pt modelId="{6F4F12B2-41C5-475B-8519-F6D83D4DE1D3}">
      <dgm:prSet phldrT="[Text]"/>
      <dgm:spPr/>
      <dgm:t>
        <a:bodyPr/>
        <a:lstStyle/>
        <a:p>
          <a:r>
            <a:rPr lang="ka-GE"/>
            <a:t>მისამართი</a:t>
          </a:r>
          <a:endParaRPr lang="en-US"/>
        </a:p>
      </dgm:t>
    </dgm:pt>
    <dgm:pt modelId="{1CD32B61-CE32-4AC5-9827-171E4729B669}" type="parTrans" cxnId="{3402807D-B037-40A6-9AC4-AE323002444B}">
      <dgm:prSet/>
      <dgm:spPr/>
      <dgm:t>
        <a:bodyPr/>
        <a:lstStyle/>
        <a:p>
          <a:endParaRPr lang="en-US"/>
        </a:p>
      </dgm:t>
    </dgm:pt>
    <dgm:pt modelId="{CE482539-92B8-4204-9475-0687B2BB1AA7}" type="sibTrans" cxnId="{3402807D-B037-40A6-9AC4-AE323002444B}">
      <dgm:prSet/>
      <dgm:spPr/>
      <dgm:t>
        <a:bodyPr/>
        <a:lstStyle/>
        <a:p>
          <a:endParaRPr lang="en-US"/>
        </a:p>
      </dgm:t>
    </dgm:pt>
    <dgm:pt modelId="{C540EB0B-DE4A-4230-9757-731E9B68FDC0}" type="pres">
      <dgm:prSet presAssocID="{89E24E62-770D-4718-A659-FB27510A0BF5}" presName="hierChild1" presStyleCnt="0">
        <dgm:presLayoutVars>
          <dgm:chPref val="1"/>
          <dgm:dir/>
          <dgm:animOne val="branch"/>
          <dgm:animLvl val="lvl"/>
          <dgm:resizeHandles/>
        </dgm:presLayoutVars>
      </dgm:prSet>
      <dgm:spPr/>
      <dgm:t>
        <a:bodyPr/>
        <a:lstStyle/>
        <a:p>
          <a:endParaRPr lang="en-US"/>
        </a:p>
      </dgm:t>
    </dgm:pt>
    <dgm:pt modelId="{291372B6-3676-4490-B426-E460D9A1EF1E}" type="pres">
      <dgm:prSet presAssocID="{A3A3A980-7970-43D6-A799-390CD43338F8}" presName="hierRoot1" presStyleCnt="0"/>
      <dgm:spPr/>
    </dgm:pt>
    <dgm:pt modelId="{3DCC56D5-9401-4B27-89E6-12B4CD8A2C32}" type="pres">
      <dgm:prSet presAssocID="{A3A3A980-7970-43D6-A799-390CD43338F8}" presName="composite" presStyleCnt="0"/>
      <dgm:spPr/>
    </dgm:pt>
    <dgm:pt modelId="{F13F38BB-D024-4143-BA8C-D6D23865EAFC}" type="pres">
      <dgm:prSet presAssocID="{A3A3A980-7970-43D6-A799-390CD43338F8}" presName="background" presStyleLbl="node0" presStyleIdx="0" presStyleCnt="1"/>
      <dgm:spPr/>
    </dgm:pt>
    <dgm:pt modelId="{C538A1F0-FB9B-44C2-8599-795EF21B7DC4}" type="pres">
      <dgm:prSet presAssocID="{A3A3A980-7970-43D6-A799-390CD43338F8}" presName="text" presStyleLbl="fgAcc0" presStyleIdx="0" presStyleCnt="1">
        <dgm:presLayoutVars>
          <dgm:chPref val="3"/>
        </dgm:presLayoutVars>
      </dgm:prSet>
      <dgm:spPr/>
      <dgm:t>
        <a:bodyPr/>
        <a:lstStyle/>
        <a:p>
          <a:endParaRPr lang="en-US"/>
        </a:p>
      </dgm:t>
    </dgm:pt>
    <dgm:pt modelId="{87115047-FF04-452C-AF30-24189C2186B3}" type="pres">
      <dgm:prSet presAssocID="{A3A3A980-7970-43D6-A799-390CD43338F8}" presName="hierChild2" presStyleCnt="0"/>
      <dgm:spPr/>
    </dgm:pt>
    <dgm:pt modelId="{1D0E0257-57C3-4348-9401-DEE0DAE71212}" type="pres">
      <dgm:prSet presAssocID="{31E7A914-6D35-4707-9AC0-6BB1A3574A66}" presName="Name10" presStyleLbl="parChTrans1D2" presStyleIdx="0" presStyleCnt="2"/>
      <dgm:spPr/>
      <dgm:t>
        <a:bodyPr/>
        <a:lstStyle/>
        <a:p>
          <a:endParaRPr lang="en-US"/>
        </a:p>
      </dgm:t>
    </dgm:pt>
    <dgm:pt modelId="{0641576C-0881-40CF-82CA-7BA446D78A23}" type="pres">
      <dgm:prSet presAssocID="{716F083D-9178-48CF-87C5-A7FF22D6003E}" presName="hierRoot2" presStyleCnt="0"/>
      <dgm:spPr/>
    </dgm:pt>
    <dgm:pt modelId="{344768AA-D62D-4AE2-96D7-EBCF74FECE87}" type="pres">
      <dgm:prSet presAssocID="{716F083D-9178-48CF-87C5-A7FF22D6003E}" presName="composite2" presStyleCnt="0"/>
      <dgm:spPr/>
    </dgm:pt>
    <dgm:pt modelId="{CC38F81A-1DB6-4C92-B094-D44853B5212E}" type="pres">
      <dgm:prSet presAssocID="{716F083D-9178-48CF-87C5-A7FF22D6003E}" presName="background2" presStyleLbl="node2" presStyleIdx="0" presStyleCnt="2"/>
      <dgm:spPr/>
    </dgm:pt>
    <dgm:pt modelId="{020B1AAB-9A46-4B9C-8BC4-E121C46E78A3}" type="pres">
      <dgm:prSet presAssocID="{716F083D-9178-48CF-87C5-A7FF22D6003E}" presName="text2" presStyleLbl="fgAcc2" presStyleIdx="0" presStyleCnt="2">
        <dgm:presLayoutVars>
          <dgm:chPref val="3"/>
        </dgm:presLayoutVars>
      </dgm:prSet>
      <dgm:spPr/>
      <dgm:t>
        <a:bodyPr/>
        <a:lstStyle/>
        <a:p>
          <a:endParaRPr lang="en-US"/>
        </a:p>
      </dgm:t>
    </dgm:pt>
    <dgm:pt modelId="{053E1B60-7188-4064-9446-6F7833AAF169}" type="pres">
      <dgm:prSet presAssocID="{716F083D-9178-48CF-87C5-A7FF22D6003E}" presName="hierChild3" presStyleCnt="0"/>
      <dgm:spPr/>
    </dgm:pt>
    <dgm:pt modelId="{405FF666-37B5-4269-8AEB-F87F33824A32}" type="pres">
      <dgm:prSet presAssocID="{03794483-1CF8-4DDB-8F9C-831146F80002}" presName="Name17" presStyleLbl="parChTrans1D3" presStyleIdx="0" presStyleCnt="6"/>
      <dgm:spPr/>
      <dgm:t>
        <a:bodyPr/>
        <a:lstStyle/>
        <a:p>
          <a:endParaRPr lang="en-US"/>
        </a:p>
      </dgm:t>
    </dgm:pt>
    <dgm:pt modelId="{AAC02E6E-1065-4EC4-86B8-8B21C78EAE67}" type="pres">
      <dgm:prSet presAssocID="{2518D1A3-4B0B-458F-9A6B-FA31B2A87378}" presName="hierRoot3" presStyleCnt="0"/>
      <dgm:spPr/>
    </dgm:pt>
    <dgm:pt modelId="{33149BF6-2599-408C-9F55-8B8DB19C274E}" type="pres">
      <dgm:prSet presAssocID="{2518D1A3-4B0B-458F-9A6B-FA31B2A87378}" presName="composite3" presStyleCnt="0"/>
      <dgm:spPr/>
    </dgm:pt>
    <dgm:pt modelId="{BF1C5033-7E63-40FC-A179-184AF52AA8BF}" type="pres">
      <dgm:prSet presAssocID="{2518D1A3-4B0B-458F-9A6B-FA31B2A87378}" presName="background3" presStyleLbl="node3" presStyleIdx="0" presStyleCnt="6"/>
      <dgm:spPr/>
    </dgm:pt>
    <dgm:pt modelId="{C92E36ED-4F1D-46E8-AE45-C8E3C34A9D9B}" type="pres">
      <dgm:prSet presAssocID="{2518D1A3-4B0B-458F-9A6B-FA31B2A87378}" presName="text3" presStyleLbl="fgAcc3" presStyleIdx="0" presStyleCnt="6">
        <dgm:presLayoutVars>
          <dgm:chPref val="3"/>
        </dgm:presLayoutVars>
      </dgm:prSet>
      <dgm:spPr/>
      <dgm:t>
        <a:bodyPr/>
        <a:lstStyle/>
        <a:p>
          <a:endParaRPr lang="en-US"/>
        </a:p>
      </dgm:t>
    </dgm:pt>
    <dgm:pt modelId="{2DC84BB0-570D-4915-9188-00268F2FD9B3}" type="pres">
      <dgm:prSet presAssocID="{2518D1A3-4B0B-458F-9A6B-FA31B2A87378}" presName="hierChild4" presStyleCnt="0"/>
      <dgm:spPr/>
    </dgm:pt>
    <dgm:pt modelId="{EA79D3D0-07B2-4104-A2AA-61BB4DDD5CEF}" type="pres">
      <dgm:prSet presAssocID="{54C24F9B-7DDE-4FF4-89DA-CEED3C819598}" presName="Name23" presStyleLbl="parChTrans1D4" presStyleIdx="0" presStyleCnt="9"/>
      <dgm:spPr/>
      <dgm:t>
        <a:bodyPr/>
        <a:lstStyle/>
        <a:p>
          <a:endParaRPr lang="en-US"/>
        </a:p>
      </dgm:t>
    </dgm:pt>
    <dgm:pt modelId="{06AF96CA-81C4-4E89-923B-D68067F657E4}" type="pres">
      <dgm:prSet presAssocID="{2A20AE0B-0B56-45ED-B20E-82ADC9EDED49}" presName="hierRoot4" presStyleCnt="0"/>
      <dgm:spPr/>
    </dgm:pt>
    <dgm:pt modelId="{F4BECEB3-1BDE-44D5-BE13-2CE83AFB2C2A}" type="pres">
      <dgm:prSet presAssocID="{2A20AE0B-0B56-45ED-B20E-82ADC9EDED49}" presName="composite4" presStyleCnt="0"/>
      <dgm:spPr/>
    </dgm:pt>
    <dgm:pt modelId="{8396D498-57B1-4D47-B8BD-0EA3A8235593}" type="pres">
      <dgm:prSet presAssocID="{2A20AE0B-0B56-45ED-B20E-82ADC9EDED49}" presName="background4" presStyleLbl="node4" presStyleIdx="0" presStyleCnt="9"/>
      <dgm:spPr/>
    </dgm:pt>
    <dgm:pt modelId="{67A474DE-FAB4-4CAA-A1E6-475C7B9B6520}" type="pres">
      <dgm:prSet presAssocID="{2A20AE0B-0B56-45ED-B20E-82ADC9EDED49}" presName="text4" presStyleLbl="fgAcc4" presStyleIdx="0" presStyleCnt="9">
        <dgm:presLayoutVars>
          <dgm:chPref val="3"/>
        </dgm:presLayoutVars>
      </dgm:prSet>
      <dgm:spPr/>
      <dgm:t>
        <a:bodyPr/>
        <a:lstStyle/>
        <a:p>
          <a:endParaRPr lang="en-US"/>
        </a:p>
      </dgm:t>
    </dgm:pt>
    <dgm:pt modelId="{3C2A6ED6-8D58-4234-8E1F-95418A24ACEC}" type="pres">
      <dgm:prSet presAssocID="{2A20AE0B-0B56-45ED-B20E-82ADC9EDED49}" presName="hierChild5" presStyleCnt="0"/>
      <dgm:spPr/>
    </dgm:pt>
    <dgm:pt modelId="{9152FB5C-EFEE-436E-A535-6CE8813448F6}" type="pres">
      <dgm:prSet presAssocID="{7E665667-BDC1-46B5-A492-749312B3583C}" presName="Name23" presStyleLbl="parChTrans1D4" presStyleIdx="1" presStyleCnt="9"/>
      <dgm:spPr/>
      <dgm:t>
        <a:bodyPr/>
        <a:lstStyle/>
        <a:p>
          <a:endParaRPr lang="en-US"/>
        </a:p>
      </dgm:t>
    </dgm:pt>
    <dgm:pt modelId="{CC283B39-EC61-4DB4-AD37-2FEDAD2D5714}" type="pres">
      <dgm:prSet presAssocID="{DD3C456D-2A83-4088-814B-63B625938196}" presName="hierRoot4" presStyleCnt="0"/>
      <dgm:spPr/>
    </dgm:pt>
    <dgm:pt modelId="{E822FD89-16F5-49C0-A071-9B0BB165BB37}" type="pres">
      <dgm:prSet presAssocID="{DD3C456D-2A83-4088-814B-63B625938196}" presName="composite4" presStyleCnt="0"/>
      <dgm:spPr/>
    </dgm:pt>
    <dgm:pt modelId="{2162F1BD-CA45-4641-A766-6F0FB0B91054}" type="pres">
      <dgm:prSet presAssocID="{DD3C456D-2A83-4088-814B-63B625938196}" presName="background4" presStyleLbl="node4" presStyleIdx="1" presStyleCnt="9"/>
      <dgm:spPr/>
    </dgm:pt>
    <dgm:pt modelId="{9999A858-CFD1-430A-B883-00D849521F8E}" type="pres">
      <dgm:prSet presAssocID="{DD3C456D-2A83-4088-814B-63B625938196}" presName="text4" presStyleLbl="fgAcc4" presStyleIdx="1" presStyleCnt="9">
        <dgm:presLayoutVars>
          <dgm:chPref val="3"/>
        </dgm:presLayoutVars>
      </dgm:prSet>
      <dgm:spPr/>
      <dgm:t>
        <a:bodyPr/>
        <a:lstStyle/>
        <a:p>
          <a:endParaRPr lang="en-US"/>
        </a:p>
      </dgm:t>
    </dgm:pt>
    <dgm:pt modelId="{97B1258E-6746-4E35-9D82-4E9621E723FE}" type="pres">
      <dgm:prSet presAssocID="{DD3C456D-2A83-4088-814B-63B625938196}" presName="hierChild5" presStyleCnt="0"/>
      <dgm:spPr/>
    </dgm:pt>
    <dgm:pt modelId="{D028C911-8091-48E9-A22D-C994FB84F806}" type="pres">
      <dgm:prSet presAssocID="{0626C3C5-E739-4A1A-AF5F-8EC7B938BDEE}" presName="Name23" presStyleLbl="parChTrans1D4" presStyleIdx="2" presStyleCnt="9"/>
      <dgm:spPr/>
      <dgm:t>
        <a:bodyPr/>
        <a:lstStyle/>
        <a:p>
          <a:endParaRPr lang="en-US"/>
        </a:p>
      </dgm:t>
    </dgm:pt>
    <dgm:pt modelId="{FB03426D-64FF-42C4-9486-3D0370BC9AD2}" type="pres">
      <dgm:prSet presAssocID="{14CE1908-3F04-4B40-AABA-140151C7238F}" presName="hierRoot4" presStyleCnt="0"/>
      <dgm:spPr/>
    </dgm:pt>
    <dgm:pt modelId="{805D5237-5CA5-4EB8-9043-1DF3FAD14841}" type="pres">
      <dgm:prSet presAssocID="{14CE1908-3F04-4B40-AABA-140151C7238F}" presName="composite4" presStyleCnt="0"/>
      <dgm:spPr/>
    </dgm:pt>
    <dgm:pt modelId="{E3899728-D946-4B26-B7A6-DD2FEF3AE1F9}" type="pres">
      <dgm:prSet presAssocID="{14CE1908-3F04-4B40-AABA-140151C7238F}" presName="background4" presStyleLbl="node4" presStyleIdx="2" presStyleCnt="9"/>
      <dgm:spPr/>
    </dgm:pt>
    <dgm:pt modelId="{022CCA5F-1ADC-4063-9BD4-B7A2D028B9E5}" type="pres">
      <dgm:prSet presAssocID="{14CE1908-3F04-4B40-AABA-140151C7238F}" presName="text4" presStyleLbl="fgAcc4" presStyleIdx="2" presStyleCnt="9">
        <dgm:presLayoutVars>
          <dgm:chPref val="3"/>
        </dgm:presLayoutVars>
      </dgm:prSet>
      <dgm:spPr/>
      <dgm:t>
        <a:bodyPr/>
        <a:lstStyle/>
        <a:p>
          <a:endParaRPr lang="en-US"/>
        </a:p>
      </dgm:t>
    </dgm:pt>
    <dgm:pt modelId="{33CEA23F-D577-40EA-9DB0-5A6C8C08015E}" type="pres">
      <dgm:prSet presAssocID="{14CE1908-3F04-4B40-AABA-140151C7238F}" presName="hierChild5" presStyleCnt="0"/>
      <dgm:spPr/>
    </dgm:pt>
    <dgm:pt modelId="{A080FD7A-58B3-4EAA-AE33-DC7078AEC6AF}" type="pres">
      <dgm:prSet presAssocID="{AF1438D1-D2B6-4175-96D5-9CC96AE8CB74}" presName="Name23" presStyleLbl="parChTrans1D4" presStyleIdx="3" presStyleCnt="9"/>
      <dgm:spPr/>
      <dgm:t>
        <a:bodyPr/>
        <a:lstStyle/>
        <a:p>
          <a:endParaRPr lang="en-US"/>
        </a:p>
      </dgm:t>
    </dgm:pt>
    <dgm:pt modelId="{C9C710BE-205C-4786-8723-DA3CA0F351CE}" type="pres">
      <dgm:prSet presAssocID="{4711A137-3EAE-41B8-A674-AC502A600C5C}" presName="hierRoot4" presStyleCnt="0"/>
      <dgm:spPr/>
    </dgm:pt>
    <dgm:pt modelId="{7667B933-66C2-402F-AEC9-FED82CC32357}" type="pres">
      <dgm:prSet presAssocID="{4711A137-3EAE-41B8-A674-AC502A600C5C}" presName="composite4" presStyleCnt="0"/>
      <dgm:spPr/>
    </dgm:pt>
    <dgm:pt modelId="{B4922856-A848-443F-BAA4-DDFE98FFD2FF}" type="pres">
      <dgm:prSet presAssocID="{4711A137-3EAE-41B8-A674-AC502A600C5C}" presName="background4" presStyleLbl="node4" presStyleIdx="3" presStyleCnt="9"/>
      <dgm:spPr/>
    </dgm:pt>
    <dgm:pt modelId="{BE0A9C80-F077-4C50-912B-4843F8ECC30C}" type="pres">
      <dgm:prSet presAssocID="{4711A137-3EAE-41B8-A674-AC502A600C5C}" presName="text4" presStyleLbl="fgAcc4" presStyleIdx="3" presStyleCnt="9">
        <dgm:presLayoutVars>
          <dgm:chPref val="3"/>
        </dgm:presLayoutVars>
      </dgm:prSet>
      <dgm:spPr/>
      <dgm:t>
        <a:bodyPr/>
        <a:lstStyle/>
        <a:p>
          <a:endParaRPr lang="en-US"/>
        </a:p>
      </dgm:t>
    </dgm:pt>
    <dgm:pt modelId="{229329EE-F0F8-4F2D-A12C-12A111C88226}" type="pres">
      <dgm:prSet presAssocID="{4711A137-3EAE-41B8-A674-AC502A600C5C}" presName="hierChild5" presStyleCnt="0"/>
      <dgm:spPr/>
    </dgm:pt>
    <dgm:pt modelId="{D3EED182-C239-4836-9206-711040071306}" type="pres">
      <dgm:prSet presAssocID="{2B020502-F30F-451C-A00B-20420CEE297A}" presName="Name23" presStyleLbl="parChTrans1D4" presStyleIdx="4" presStyleCnt="9"/>
      <dgm:spPr/>
      <dgm:t>
        <a:bodyPr/>
        <a:lstStyle/>
        <a:p>
          <a:endParaRPr lang="en-US"/>
        </a:p>
      </dgm:t>
    </dgm:pt>
    <dgm:pt modelId="{3903B873-2D7A-482C-BDC2-A8F0C6587CCF}" type="pres">
      <dgm:prSet presAssocID="{199F3B2D-BF56-47FA-BF9C-F5F028D2CEED}" presName="hierRoot4" presStyleCnt="0"/>
      <dgm:spPr/>
    </dgm:pt>
    <dgm:pt modelId="{97DABA9F-0C04-419E-BC60-62D593B3247C}" type="pres">
      <dgm:prSet presAssocID="{199F3B2D-BF56-47FA-BF9C-F5F028D2CEED}" presName="composite4" presStyleCnt="0"/>
      <dgm:spPr/>
    </dgm:pt>
    <dgm:pt modelId="{EF1E0732-4A7F-4804-ACCA-1CFDDD9411C4}" type="pres">
      <dgm:prSet presAssocID="{199F3B2D-BF56-47FA-BF9C-F5F028D2CEED}" presName="background4" presStyleLbl="node4" presStyleIdx="4" presStyleCnt="9"/>
      <dgm:spPr/>
    </dgm:pt>
    <dgm:pt modelId="{5D46E22B-D13E-4F2C-8B3B-44BF3FD4E973}" type="pres">
      <dgm:prSet presAssocID="{199F3B2D-BF56-47FA-BF9C-F5F028D2CEED}" presName="text4" presStyleLbl="fgAcc4" presStyleIdx="4" presStyleCnt="9">
        <dgm:presLayoutVars>
          <dgm:chPref val="3"/>
        </dgm:presLayoutVars>
      </dgm:prSet>
      <dgm:spPr/>
      <dgm:t>
        <a:bodyPr/>
        <a:lstStyle/>
        <a:p>
          <a:endParaRPr lang="en-US"/>
        </a:p>
      </dgm:t>
    </dgm:pt>
    <dgm:pt modelId="{3D1DB141-C3E5-4FFF-9FD0-DDE0FCE67CF2}" type="pres">
      <dgm:prSet presAssocID="{199F3B2D-BF56-47FA-BF9C-F5F028D2CEED}" presName="hierChild5" presStyleCnt="0"/>
      <dgm:spPr/>
    </dgm:pt>
    <dgm:pt modelId="{1CB6BFF3-2F95-4B4A-84DB-E1AA0B4FE203}" type="pres">
      <dgm:prSet presAssocID="{74D6D426-7510-417D-A076-411C57444126}" presName="Name23" presStyleLbl="parChTrans1D4" presStyleIdx="5" presStyleCnt="9"/>
      <dgm:spPr/>
      <dgm:t>
        <a:bodyPr/>
        <a:lstStyle/>
        <a:p>
          <a:endParaRPr lang="en-US"/>
        </a:p>
      </dgm:t>
    </dgm:pt>
    <dgm:pt modelId="{6DDF5A1F-0F2F-4209-A1E7-20D5A4694281}" type="pres">
      <dgm:prSet presAssocID="{D1CEC62D-EAE6-46F0-9585-CB4D615656F5}" presName="hierRoot4" presStyleCnt="0"/>
      <dgm:spPr/>
    </dgm:pt>
    <dgm:pt modelId="{5B63FC60-3ECF-4BF3-8794-D598894089A0}" type="pres">
      <dgm:prSet presAssocID="{D1CEC62D-EAE6-46F0-9585-CB4D615656F5}" presName="composite4" presStyleCnt="0"/>
      <dgm:spPr/>
    </dgm:pt>
    <dgm:pt modelId="{C8AD0326-E5D8-46EB-A807-DF853FDA0022}" type="pres">
      <dgm:prSet presAssocID="{D1CEC62D-EAE6-46F0-9585-CB4D615656F5}" presName="background4" presStyleLbl="node4" presStyleIdx="5" presStyleCnt="9"/>
      <dgm:spPr/>
    </dgm:pt>
    <dgm:pt modelId="{2FEDE06C-1410-453A-A912-F6E4E468D27D}" type="pres">
      <dgm:prSet presAssocID="{D1CEC62D-EAE6-46F0-9585-CB4D615656F5}" presName="text4" presStyleLbl="fgAcc4" presStyleIdx="5" presStyleCnt="9">
        <dgm:presLayoutVars>
          <dgm:chPref val="3"/>
        </dgm:presLayoutVars>
      </dgm:prSet>
      <dgm:spPr/>
      <dgm:t>
        <a:bodyPr/>
        <a:lstStyle/>
        <a:p>
          <a:endParaRPr lang="en-US"/>
        </a:p>
      </dgm:t>
    </dgm:pt>
    <dgm:pt modelId="{D5627696-A135-4DB2-BA21-59DFE4461E3F}" type="pres">
      <dgm:prSet presAssocID="{D1CEC62D-EAE6-46F0-9585-CB4D615656F5}" presName="hierChild5" presStyleCnt="0"/>
      <dgm:spPr/>
    </dgm:pt>
    <dgm:pt modelId="{4640D567-F761-49AB-9C3F-2CF781DB1063}" type="pres">
      <dgm:prSet presAssocID="{B1CDE5B6-619A-4ADA-A6AA-7D25E1C9346B}" presName="Name23" presStyleLbl="parChTrans1D4" presStyleIdx="6" presStyleCnt="9"/>
      <dgm:spPr/>
      <dgm:t>
        <a:bodyPr/>
        <a:lstStyle/>
        <a:p>
          <a:endParaRPr lang="en-US"/>
        </a:p>
      </dgm:t>
    </dgm:pt>
    <dgm:pt modelId="{FFFC8012-58FE-4A7C-809E-9872AC0B73CE}" type="pres">
      <dgm:prSet presAssocID="{C6971EB2-6816-4179-BCAF-450D0A364DD9}" presName="hierRoot4" presStyleCnt="0"/>
      <dgm:spPr/>
    </dgm:pt>
    <dgm:pt modelId="{BB68FE91-E1B5-4234-8477-88DDE1C419CC}" type="pres">
      <dgm:prSet presAssocID="{C6971EB2-6816-4179-BCAF-450D0A364DD9}" presName="composite4" presStyleCnt="0"/>
      <dgm:spPr/>
    </dgm:pt>
    <dgm:pt modelId="{D8EA8CAE-8D90-4E4C-B10D-7FB670D645CB}" type="pres">
      <dgm:prSet presAssocID="{C6971EB2-6816-4179-BCAF-450D0A364DD9}" presName="background4" presStyleLbl="node4" presStyleIdx="6" presStyleCnt="9"/>
      <dgm:spPr/>
    </dgm:pt>
    <dgm:pt modelId="{1FFBB555-55DE-4741-AD53-0B900747E8F9}" type="pres">
      <dgm:prSet presAssocID="{C6971EB2-6816-4179-BCAF-450D0A364DD9}" presName="text4" presStyleLbl="fgAcc4" presStyleIdx="6" presStyleCnt="9" custScaleX="157903">
        <dgm:presLayoutVars>
          <dgm:chPref val="3"/>
        </dgm:presLayoutVars>
      </dgm:prSet>
      <dgm:spPr/>
      <dgm:t>
        <a:bodyPr/>
        <a:lstStyle/>
        <a:p>
          <a:endParaRPr lang="en-US"/>
        </a:p>
      </dgm:t>
    </dgm:pt>
    <dgm:pt modelId="{B3824B28-31F8-4F99-A91A-2D7B3C35A617}" type="pres">
      <dgm:prSet presAssocID="{C6971EB2-6816-4179-BCAF-450D0A364DD9}" presName="hierChild5" presStyleCnt="0"/>
      <dgm:spPr/>
    </dgm:pt>
    <dgm:pt modelId="{46658199-32DC-42EE-9FB5-9208C3F92199}" type="pres">
      <dgm:prSet presAssocID="{9E9F097B-0121-4DA2-8847-BA1B17DE05C3}" presName="Name23" presStyleLbl="parChTrans1D4" presStyleIdx="7" presStyleCnt="9"/>
      <dgm:spPr/>
      <dgm:t>
        <a:bodyPr/>
        <a:lstStyle/>
        <a:p>
          <a:endParaRPr lang="en-US"/>
        </a:p>
      </dgm:t>
    </dgm:pt>
    <dgm:pt modelId="{05EA5285-EE44-49FF-A1EF-53FA11BD7C48}" type="pres">
      <dgm:prSet presAssocID="{8A493D8A-B3F1-44C1-BD37-A675BBDFC905}" presName="hierRoot4" presStyleCnt="0"/>
      <dgm:spPr/>
    </dgm:pt>
    <dgm:pt modelId="{9CE87781-BDF4-4AD2-A605-CE404E8593EE}" type="pres">
      <dgm:prSet presAssocID="{8A493D8A-B3F1-44C1-BD37-A675BBDFC905}" presName="composite4" presStyleCnt="0"/>
      <dgm:spPr/>
    </dgm:pt>
    <dgm:pt modelId="{1A46D371-9836-4980-9199-53C67EA00A1D}" type="pres">
      <dgm:prSet presAssocID="{8A493D8A-B3F1-44C1-BD37-A675BBDFC905}" presName="background4" presStyleLbl="node4" presStyleIdx="7" presStyleCnt="9"/>
      <dgm:spPr/>
    </dgm:pt>
    <dgm:pt modelId="{0B801044-AF8F-4DB1-AEBA-DBAFE7293E9E}" type="pres">
      <dgm:prSet presAssocID="{8A493D8A-B3F1-44C1-BD37-A675BBDFC905}" presName="text4" presStyleLbl="fgAcc4" presStyleIdx="7" presStyleCnt="9">
        <dgm:presLayoutVars>
          <dgm:chPref val="3"/>
        </dgm:presLayoutVars>
      </dgm:prSet>
      <dgm:spPr/>
      <dgm:t>
        <a:bodyPr/>
        <a:lstStyle/>
        <a:p>
          <a:endParaRPr lang="en-US"/>
        </a:p>
      </dgm:t>
    </dgm:pt>
    <dgm:pt modelId="{E89AE595-3318-41BD-96A6-CA8A3DBCBDEF}" type="pres">
      <dgm:prSet presAssocID="{8A493D8A-B3F1-44C1-BD37-A675BBDFC905}" presName="hierChild5" presStyleCnt="0"/>
      <dgm:spPr/>
    </dgm:pt>
    <dgm:pt modelId="{3163A4B7-FF39-44FF-803F-2886E02A65E1}" type="pres">
      <dgm:prSet presAssocID="{905C826C-BED2-444A-8832-D5038C02A0C2}" presName="Name23" presStyleLbl="parChTrans1D4" presStyleIdx="8" presStyleCnt="9"/>
      <dgm:spPr/>
      <dgm:t>
        <a:bodyPr/>
        <a:lstStyle/>
        <a:p>
          <a:endParaRPr lang="en-US"/>
        </a:p>
      </dgm:t>
    </dgm:pt>
    <dgm:pt modelId="{DA2EDA5C-EA84-47E3-9E23-2FA7911E77FE}" type="pres">
      <dgm:prSet presAssocID="{37A176FE-68BA-4320-8A40-1964B3293092}" presName="hierRoot4" presStyleCnt="0"/>
      <dgm:spPr/>
    </dgm:pt>
    <dgm:pt modelId="{DA3284C5-A83A-4CCD-9771-167E019DFC0D}" type="pres">
      <dgm:prSet presAssocID="{37A176FE-68BA-4320-8A40-1964B3293092}" presName="composite4" presStyleCnt="0"/>
      <dgm:spPr/>
    </dgm:pt>
    <dgm:pt modelId="{122AD954-93F7-4F60-93C3-57F641CF1A20}" type="pres">
      <dgm:prSet presAssocID="{37A176FE-68BA-4320-8A40-1964B3293092}" presName="background4" presStyleLbl="node4" presStyleIdx="8" presStyleCnt="9"/>
      <dgm:spPr/>
    </dgm:pt>
    <dgm:pt modelId="{30CD6FF9-FC55-4994-B5EC-3CAD7BFB680F}" type="pres">
      <dgm:prSet presAssocID="{37A176FE-68BA-4320-8A40-1964B3293092}" presName="text4" presStyleLbl="fgAcc4" presStyleIdx="8" presStyleCnt="9">
        <dgm:presLayoutVars>
          <dgm:chPref val="3"/>
        </dgm:presLayoutVars>
      </dgm:prSet>
      <dgm:spPr/>
      <dgm:t>
        <a:bodyPr/>
        <a:lstStyle/>
        <a:p>
          <a:endParaRPr lang="en-US"/>
        </a:p>
      </dgm:t>
    </dgm:pt>
    <dgm:pt modelId="{88F74EF4-27C5-4C32-922A-15700B8357D7}" type="pres">
      <dgm:prSet presAssocID="{37A176FE-68BA-4320-8A40-1964B3293092}" presName="hierChild5" presStyleCnt="0"/>
      <dgm:spPr/>
    </dgm:pt>
    <dgm:pt modelId="{B5C011A3-88E1-41C9-9CED-9DDCEFAA2294}" type="pres">
      <dgm:prSet presAssocID="{9D36EDBB-7B14-4CA0-8EF2-7D52B14211D1}" presName="Name10" presStyleLbl="parChTrans1D2" presStyleIdx="1" presStyleCnt="2"/>
      <dgm:spPr/>
      <dgm:t>
        <a:bodyPr/>
        <a:lstStyle/>
        <a:p>
          <a:endParaRPr lang="en-US"/>
        </a:p>
      </dgm:t>
    </dgm:pt>
    <dgm:pt modelId="{1FED97DA-30A4-4204-B288-C670BC7FCA04}" type="pres">
      <dgm:prSet presAssocID="{2FFB969E-9606-43EB-A62A-0B4FD715A507}" presName="hierRoot2" presStyleCnt="0"/>
      <dgm:spPr/>
    </dgm:pt>
    <dgm:pt modelId="{28614476-6B6B-4008-BA92-BE331EBBE2C4}" type="pres">
      <dgm:prSet presAssocID="{2FFB969E-9606-43EB-A62A-0B4FD715A507}" presName="composite2" presStyleCnt="0"/>
      <dgm:spPr/>
    </dgm:pt>
    <dgm:pt modelId="{92FFC7EB-83B3-4126-AFCD-91411B98970D}" type="pres">
      <dgm:prSet presAssocID="{2FFB969E-9606-43EB-A62A-0B4FD715A507}" presName="background2" presStyleLbl="node2" presStyleIdx="1" presStyleCnt="2"/>
      <dgm:spPr/>
    </dgm:pt>
    <dgm:pt modelId="{B99DC734-ADBC-446F-A0FD-0329B5BCB6E2}" type="pres">
      <dgm:prSet presAssocID="{2FFB969E-9606-43EB-A62A-0B4FD715A507}" presName="text2" presStyleLbl="fgAcc2" presStyleIdx="1" presStyleCnt="2">
        <dgm:presLayoutVars>
          <dgm:chPref val="3"/>
        </dgm:presLayoutVars>
      </dgm:prSet>
      <dgm:spPr/>
      <dgm:t>
        <a:bodyPr/>
        <a:lstStyle/>
        <a:p>
          <a:endParaRPr lang="en-US"/>
        </a:p>
      </dgm:t>
    </dgm:pt>
    <dgm:pt modelId="{6EAD7DBA-3F11-4A83-8975-34873847A1F2}" type="pres">
      <dgm:prSet presAssocID="{2FFB969E-9606-43EB-A62A-0B4FD715A507}" presName="hierChild3" presStyleCnt="0"/>
      <dgm:spPr/>
    </dgm:pt>
    <dgm:pt modelId="{D40B160B-AA1F-42E1-AA53-5162B8AF65FF}" type="pres">
      <dgm:prSet presAssocID="{515AB9C5-35A2-4B2E-AAE2-F046425D5FA1}" presName="Name17" presStyleLbl="parChTrans1D3" presStyleIdx="1" presStyleCnt="6"/>
      <dgm:spPr/>
      <dgm:t>
        <a:bodyPr/>
        <a:lstStyle/>
        <a:p>
          <a:endParaRPr lang="en-US"/>
        </a:p>
      </dgm:t>
    </dgm:pt>
    <dgm:pt modelId="{A5C45F55-3575-4D14-906A-7131C393DED5}" type="pres">
      <dgm:prSet presAssocID="{01DC2182-3C25-40AE-AA3B-F952155FA582}" presName="hierRoot3" presStyleCnt="0"/>
      <dgm:spPr/>
    </dgm:pt>
    <dgm:pt modelId="{2B511CB2-EC72-47E2-B69C-FA2145F865E1}" type="pres">
      <dgm:prSet presAssocID="{01DC2182-3C25-40AE-AA3B-F952155FA582}" presName="composite3" presStyleCnt="0"/>
      <dgm:spPr/>
    </dgm:pt>
    <dgm:pt modelId="{37E83BB5-3684-41BA-9CE6-B4F1D1E424CB}" type="pres">
      <dgm:prSet presAssocID="{01DC2182-3C25-40AE-AA3B-F952155FA582}" presName="background3" presStyleLbl="node3" presStyleIdx="1" presStyleCnt="6"/>
      <dgm:spPr/>
    </dgm:pt>
    <dgm:pt modelId="{6F20505A-958B-4590-B713-D3A3525CA39C}" type="pres">
      <dgm:prSet presAssocID="{01DC2182-3C25-40AE-AA3B-F952155FA582}" presName="text3" presStyleLbl="fgAcc3" presStyleIdx="1" presStyleCnt="6" custScaleX="165672">
        <dgm:presLayoutVars>
          <dgm:chPref val="3"/>
        </dgm:presLayoutVars>
      </dgm:prSet>
      <dgm:spPr/>
      <dgm:t>
        <a:bodyPr/>
        <a:lstStyle/>
        <a:p>
          <a:endParaRPr lang="en-US"/>
        </a:p>
      </dgm:t>
    </dgm:pt>
    <dgm:pt modelId="{7ADCF8C6-8585-4B08-9D31-150674A2E378}" type="pres">
      <dgm:prSet presAssocID="{01DC2182-3C25-40AE-AA3B-F952155FA582}" presName="hierChild4" presStyleCnt="0"/>
      <dgm:spPr/>
    </dgm:pt>
    <dgm:pt modelId="{5ACDA530-D468-4C96-B138-C1C0AC53FBBB}" type="pres">
      <dgm:prSet presAssocID="{8D68A206-9EC6-4C35-B460-98F0F42489E9}" presName="Name17" presStyleLbl="parChTrans1D3" presStyleIdx="2" presStyleCnt="6"/>
      <dgm:spPr/>
      <dgm:t>
        <a:bodyPr/>
        <a:lstStyle/>
        <a:p>
          <a:endParaRPr lang="en-US"/>
        </a:p>
      </dgm:t>
    </dgm:pt>
    <dgm:pt modelId="{6ACA92D7-55C9-47C2-BF1E-DCC060718AEB}" type="pres">
      <dgm:prSet presAssocID="{AD8CC280-91EC-4CF1-8034-7B0BA143EC76}" presName="hierRoot3" presStyleCnt="0"/>
      <dgm:spPr/>
    </dgm:pt>
    <dgm:pt modelId="{4D835D4F-6984-45A2-BD48-DD7C06B18D46}" type="pres">
      <dgm:prSet presAssocID="{AD8CC280-91EC-4CF1-8034-7B0BA143EC76}" presName="composite3" presStyleCnt="0"/>
      <dgm:spPr/>
    </dgm:pt>
    <dgm:pt modelId="{60AA892F-59C1-41DF-8C56-719EC79794E2}" type="pres">
      <dgm:prSet presAssocID="{AD8CC280-91EC-4CF1-8034-7B0BA143EC76}" presName="background3" presStyleLbl="node3" presStyleIdx="2" presStyleCnt="6"/>
      <dgm:spPr/>
    </dgm:pt>
    <dgm:pt modelId="{CA23C020-0EA1-45E6-8C11-F84445BE2C77}" type="pres">
      <dgm:prSet presAssocID="{AD8CC280-91EC-4CF1-8034-7B0BA143EC76}" presName="text3" presStyleLbl="fgAcc3" presStyleIdx="2" presStyleCnt="6">
        <dgm:presLayoutVars>
          <dgm:chPref val="3"/>
        </dgm:presLayoutVars>
      </dgm:prSet>
      <dgm:spPr/>
      <dgm:t>
        <a:bodyPr/>
        <a:lstStyle/>
        <a:p>
          <a:endParaRPr lang="en-US"/>
        </a:p>
      </dgm:t>
    </dgm:pt>
    <dgm:pt modelId="{AE4924EF-8F29-4414-927E-558E0EC3038F}" type="pres">
      <dgm:prSet presAssocID="{AD8CC280-91EC-4CF1-8034-7B0BA143EC76}" presName="hierChild4" presStyleCnt="0"/>
      <dgm:spPr/>
    </dgm:pt>
    <dgm:pt modelId="{3EC70F18-771F-4BB8-83C7-9C8A7D534DF7}" type="pres">
      <dgm:prSet presAssocID="{1CD32B61-CE32-4AC5-9827-171E4729B669}" presName="Name17" presStyleLbl="parChTrans1D3" presStyleIdx="3" presStyleCnt="6"/>
      <dgm:spPr/>
      <dgm:t>
        <a:bodyPr/>
        <a:lstStyle/>
        <a:p>
          <a:endParaRPr lang="en-US"/>
        </a:p>
      </dgm:t>
    </dgm:pt>
    <dgm:pt modelId="{629B03CE-4BC8-43C2-88EE-70D77DA6A262}" type="pres">
      <dgm:prSet presAssocID="{6F4F12B2-41C5-475B-8519-F6D83D4DE1D3}" presName="hierRoot3" presStyleCnt="0"/>
      <dgm:spPr/>
    </dgm:pt>
    <dgm:pt modelId="{E4298423-EE9C-468E-B6CF-B48B64122CF4}" type="pres">
      <dgm:prSet presAssocID="{6F4F12B2-41C5-475B-8519-F6D83D4DE1D3}" presName="composite3" presStyleCnt="0"/>
      <dgm:spPr/>
    </dgm:pt>
    <dgm:pt modelId="{0BEA990F-5C4D-46D2-9F49-A8E66F32A037}" type="pres">
      <dgm:prSet presAssocID="{6F4F12B2-41C5-475B-8519-F6D83D4DE1D3}" presName="background3" presStyleLbl="node3" presStyleIdx="3" presStyleCnt="6"/>
      <dgm:spPr/>
    </dgm:pt>
    <dgm:pt modelId="{CFE48BA6-7B3A-462D-BE29-C4A18B57DBD6}" type="pres">
      <dgm:prSet presAssocID="{6F4F12B2-41C5-475B-8519-F6D83D4DE1D3}" presName="text3" presStyleLbl="fgAcc3" presStyleIdx="3" presStyleCnt="6">
        <dgm:presLayoutVars>
          <dgm:chPref val="3"/>
        </dgm:presLayoutVars>
      </dgm:prSet>
      <dgm:spPr/>
      <dgm:t>
        <a:bodyPr/>
        <a:lstStyle/>
        <a:p>
          <a:endParaRPr lang="en-US"/>
        </a:p>
      </dgm:t>
    </dgm:pt>
    <dgm:pt modelId="{BD6FFB97-71AB-49B4-B5E9-3046B3348A1D}" type="pres">
      <dgm:prSet presAssocID="{6F4F12B2-41C5-475B-8519-F6D83D4DE1D3}" presName="hierChild4" presStyleCnt="0"/>
      <dgm:spPr/>
    </dgm:pt>
    <dgm:pt modelId="{A313902F-ABB0-488A-B55F-BB77B7CBECE8}" type="pres">
      <dgm:prSet presAssocID="{C6CBAC59-BABD-405B-8180-BC5016A2D0E1}" presName="Name17" presStyleLbl="parChTrans1D3" presStyleIdx="4" presStyleCnt="6"/>
      <dgm:spPr/>
      <dgm:t>
        <a:bodyPr/>
        <a:lstStyle/>
        <a:p>
          <a:endParaRPr lang="en-US"/>
        </a:p>
      </dgm:t>
    </dgm:pt>
    <dgm:pt modelId="{9D0B5203-1D44-4E1A-8FFA-65798FD01078}" type="pres">
      <dgm:prSet presAssocID="{0337BCEF-0A34-4FD0-A9F5-B5F41E987CEB}" presName="hierRoot3" presStyleCnt="0"/>
      <dgm:spPr/>
    </dgm:pt>
    <dgm:pt modelId="{B6F839A7-9FFB-4719-83EC-FE1A7BAABB08}" type="pres">
      <dgm:prSet presAssocID="{0337BCEF-0A34-4FD0-A9F5-B5F41E987CEB}" presName="composite3" presStyleCnt="0"/>
      <dgm:spPr/>
    </dgm:pt>
    <dgm:pt modelId="{8F58D360-61E8-4DA4-A752-B1B6BD993875}" type="pres">
      <dgm:prSet presAssocID="{0337BCEF-0A34-4FD0-A9F5-B5F41E987CEB}" presName="background3" presStyleLbl="node3" presStyleIdx="4" presStyleCnt="6"/>
      <dgm:spPr/>
    </dgm:pt>
    <dgm:pt modelId="{F7AC2271-9798-4558-A991-D4B3AEB9EECD}" type="pres">
      <dgm:prSet presAssocID="{0337BCEF-0A34-4FD0-A9F5-B5F41E987CEB}" presName="text3" presStyleLbl="fgAcc3" presStyleIdx="4" presStyleCnt="6">
        <dgm:presLayoutVars>
          <dgm:chPref val="3"/>
        </dgm:presLayoutVars>
      </dgm:prSet>
      <dgm:spPr/>
      <dgm:t>
        <a:bodyPr/>
        <a:lstStyle/>
        <a:p>
          <a:endParaRPr lang="en-US"/>
        </a:p>
      </dgm:t>
    </dgm:pt>
    <dgm:pt modelId="{E139F6B7-46DB-437A-864C-996AEB2A5AD1}" type="pres">
      <dgm:prSet presAssocID="{0337BCEF-0A34-4FD0-A9F5-B5F41E987CEB}" presName="hierChild4" presStyleCnt="0"/>
      <dgm:spPr/>
    </dgm:pt>
    <dgm:pt modelId="{FF286C05-19E7-4B69-8EA1-0FFDB48C4402}" type="pres">
      <dgm:prSet presAssocID="{A0C33B6D-4D15-49AD-A458-4A2882C132F6}" presName="Name17" presStyleLbl="parChTrans1D3" presStyleIdx="5" presStyleCnt="6"/>
      <dgm:spPr/>
      <dgm:t>
        <a:bodyPr/>
        <a:lstStyle/>
        <a:p>
          <a:endParaRPr lang="en-US"/>
        </a:p>
      </dgm:t>
    </dgm:pt>
    <dgm:pt modelId="{F91040FA-FA67-463F-815B-B24A4082AE95}" type="pres">
      <dgm:prSet presAssocID="{B7E85888-214B-44CE-953A-951F48300F02}" presName="hierRoot3" presStyleCnt="0"/>
      <dgm:spPr/>
    </dgm:pt>
    <dgm:pt modelId="{B3C1F406-CF4F-4BBB-9CC5-C008E538AF15}" type="pres">
      <dgm:prSet presAssocID="{B7E85888-214B-44CE-953A-951F48300F02}" presName="composite3" presStyleCnt="0"/>
      <dgm:spPr/>
    </dgm:pt>
    <dgm:pt modelId="{9ADC5070-FA49-4261-95FE-A3DD61478F49}" type="pres">
      <dgm:prSet presAssocID="{B7E85888-214B-44CE-953A-951F48300F02}" presName="background3" presStyleLbl="node3" presStyleIdx="5" presStyleCnt="6"/>
      <dgm:spPr/>
    </dgm:pt>
    <dgm:pt modelId="{E24A7ABD-F1CD-4E71-BE3E-3B41C12B10F0}" type="pres">
      <dgm:prSet presAssocID="{B7E85888-214B-44CE-953A-951F48300F02}" presName="text3" presStyleLbl="fgAcc3" presStyleIdx="5" presStyleCnt="6">
        <dgm:presLayoutVars>
          <dgm:chPref val="3"/>
        </dgm:presLayoutVars>
      </dgm:prSet>
      <dgm:spPr/>
      <dgm:t>
        <a:bodyPr/>
        <a:lstStyle/>
        <a:p>
          <a:endParaRPr lang="en-US"/>
        </a:p>
      </dgm:t>
    </dgm:pt>
    <dgm:pt modelId="{5F443C7A-5DA7-4A7D-84CF-48EBE0585AB7}" type="pres">
      <dgm:prSet presAssocID="{B7E85888-214B-44CE-953A-951F48300F02}" presName="hierChild4" presStyleCnt="0"/>
      <dgm:spPr/>
    </dgm:pt>
  </dgm:ptLst>
  <dgm:cxnLst>
    <dgm:cxn modelId="{91C8A9A4-4A14-4C8E-94DD-8153EE6CD099}" type="presOf" srcId="{515AB9C5-35A2-4B2E-AAE2-F046425D5FA1}" destId="{D40B160B-AA1F-42E1-AA53-5162B8AF65FF}" srcOrd="0" destOrd="0" presId="urn:microsoft.com/office/officeart/2005/8/layout/hierarchy1"/>
    <dgm:cxn modelId="{A14DFDE5-356B-4D97-996F-ADBF7E332EBC}" srcId="{2518D1A3-4B0B-458F-9A6B-FA31B2A87378}" destId="{D1CEC62D-EAE6-46F0-9585-CB4D615656F5}" srcOrd="5" destOrd="0" parTransId="{74D6D426-7510-417D-A076-411C57444126}" sibTransId="{F6701C90-02BB-4A61-AF6D-8E0A66203322}"/>
    <dgm:cxn modelId="{F3B8F0E5-D93C-43A4-9AA3-0A8EF727561E}" type="presOf" srcId="{4711A137-3EAE-41B8-A674-AC502A600C5C}" destId="{BE0A9C80-F077-4C50-912B-4843F8ECC30C}" srcOrd="0" destOrd="0" presId="urn:microsoft.com/office/officeart/2005/8/layout/hierarchy1"/>
    <dgm:cxn modelId="{E7B60840-03AA-43E1-9F70-ABC3520BC53B}" srcId="{A3A3A980-7970-43D6-A799-390CD43338F8}" destId="{716F083D-9178-48CF-87C5-A7FF22D6003E}" srcOrd="0" destOrd="0" parTransId="{31E7A914-6D35-4707-9AC0-6BB1A3574A66}" sibTransId="{371452C5-346B-4597-AFCC-3C930F451412}"/>
    <dgm:cxn modelId="{DC3A229B-7A2E-47FD-A327-77006FA93BC2}" type="presOf" srcId="{B1CDE5B6-619A-4ADA-A6AA-7D25E1C9346B}" destId="{4640D567-F761-49AB-9C3F-2CF781DB1063}" srcOrd="0" destOrd="0" presId="urn:microsoft.com/office/officeart/2005/8/layout/hierarchy1"/>
    <dgm:cxn modelId="{F583CBE8-4CE7-4FCE-9CE4-AD18C0EAEBEB}" srcId="{2518D1A3-4B0B-458F-9A6B-FA31B2A87378}" destId="{C6971EB2-6816-4179-BCAF-450D0A364DD9}" srcOrd="6" destOrd="0" parTransId="{B1CDE5B6-619A-4ADA-A6AA-7D25E1C9346B}" sibTransId="{C34A2473-4344-450B-918C-8E0E2045B4BA}"/>
    <dgm:cxn modelId="{5EEE18FA-48F7-4313-8D72-91EDC6C96FFE}" type="presOf" srcId="{905C826C-BED2-444A-8832-D5038C02A0C2}" destId="{3163A4B7-FF39-44FF-803F-2886E02A65E1}" srcOrd="0" destOrd="0" presId="urn:microsoft.com/office/officeart/2005/8/layout/hierarchy1"/>
    <dgm:cxn modelId="{8B27EA1F-3839-4BB4-813C-504DB585B037}" type="presOf" srcId="{199F3B2D-BF56-47FA-BF9C-F5F028D2CEED}" destId="{5D46E22B-D13E-4F2C-8B3B-44BF3FD4E973}" srcOrd="0" destOrd="0" presId="urn:microsoft.com/office/officeart/2005/8/layout/hierarchy1"/>
    <dgm:cxn modelId="{96EDB69D-064E-49D2-B8D4-BCF250FB1613}" type="presOf" srcId="{89E24E62-770D-4718-A659-FB27510A0BF5}" destId="{C540EB0B-DE4A-4230-9757-731E9B68FDC0}" srcOrd="0" destOrd="0" presId="urn:microsoft.com/office/officeart/2005/8/layout/hierarchy1"/>
    <dgm:cxn modelId="{6B224157-0600-4A27-8FE5-307A069E4CF1}" srcId="{2FFB969E-9606-43EB-A62A-0B4FD715A507}" destId="{0337BCEF-0A34-4FD0-A9F5-B5F41E987CEB}" srcOrd="3" destOrd="0" parTransId="{C6CBAC59-BABD-405B-8180-BC5016A2D0E1}" sibTransId="{89532345-4953-4F46-93F0-EEE6327F4440}"/>
    <dgm:cxn modelId="{1552BB6D-8F43-4D92-BBA7-6D91E4ACA67B}" type="presOf" srcId="{C6971EB2-6816-4179-BCAF-450D0A364DD9}" destId="{1FFBB555-55DE-4741-AD53-0B900747E8F9}" srcOrd="0" destOrd="0" presId="urn:microsoft.com/office/officeart/2005/8/layout/hierarchy1"/>
    <dgm:cxn modelId="{BBC9A1B2-BDBC-482F-B19B-FC47755829F0}" srcId="{716F083D-9178-48CF-87C5-A7FF22D6003E}" destId="{2518D1A3-4B0B-458F-9A6B-FA31B2A87378}" srcOrd="0" destOrd="0" parTransId="{03794483-1CF8-4DDB-8F9C-831146F80002}" sibTransId="{F92F1AF4-1ADE-4B26-B220-9C2FDFC8F67B}"/>
    <dgm:cxn modelId="{EBC5C8C8-FBA6-40B4-82BE-87EC57ECB8AB}" type="presOf" srcId="{14CE1908-3F04-4B40-AABA-140151C7238F}" destId="{022CCA5F-1ADC-4063-9BD4-B7A2D028B9E5}" srcOrd="0" destOrd="0" presId="urn:microsoft.com/office/officeart/2005/8/layout/hierarchy1"/>
    <dgm:cxn modelId="{3678665C-52B2-4C12-BC93-838B57432D16}" srcId="{2518D1A3-4B0B-458F-9A6B-FA31B2A87378}" destId="{DD3C456D-2A83-4088-814B-63B625938196}" srcOrd="1" destOrd="0" parTransId="{7E665667-BDC1-46B5-A492-749312B3583C}" sibTransId="{BDDF9043-3BE9-47A4-9C92-6A763F0D000A}"/>
    <dgm:cxn modelId="{65EFDC82-5255-4429-B8CB-B97B15691AAC}" srcId="{2FFB969E-9606-43EB-A62A-0B4FD715A507}" destId="{AD8CC280-91EC-4CF1-8034-7B0BA143EC76}" srcOrd="1" destOrd="0" parTransId="{8D68A206-9EC6-4C35-B460-98F0F42489E9}" sibTransId="{79F898A9-3965-4CC0-B7A1-71022AF273F7}"/>
    <dgm:cxn modelId="{285A02DD-6DB7-4DDD-B3A9-20FEF90C59A5}" type="presOf" srcId="{2FFB969E-9606-43EB-A62A-0B4FD715A507}" destId="{B99DC734-ADBC-446F-A0FD-0329B5BCB6E2}" srcOrd="0" destOrd="0" presId="urn:microsoft.com/office/officeart/2005/8/layout/hierarchy1"/>
    <dgm:cxn modelId="{97FB087E-3519-4059-8858-C09B65AB36D4}" type="presOf" srcId="{0337BCEF-0A34-4FD0-A9F5-B5F41E987CEB}" destId="{F7AC2271-9798-4558-A991-D4B3AEB9EECD}" srcOrd="0" destOrd="0" presId="urn:microsoft.com/office/officeart/2005/8/layout/hierarchy1"/>
    <dgm:cxn modelId="{4892527D-942E-493B-A35C-AEF5ACE5C850}" type="presOf" srcId="{716F083D-9178-48CF-87C5-A7FF22D6003E}" destId="{020B1AAB-9A46-4B9C-8BC4-E121C46E78A3}" srcOrd="0" destOrd="0" presId="urn:microsoft.com/office/officeart/2005/8/layout/hierarchy1"/>
    <dgm:cxn modelId="{E1900D35-6F78-45E3-80CE-1E1F68B43D4F}" srcId="{2518D1A3-4B0B-458F-9A6B-FA31B2A87378}" destId="{199F3B2D-BF56-47FA-BF9C-F5F028D2CEED}" srcOrd="4" destOrd="0" parTransId="{2B020502-F30F-451C-A00B-20420CEE297A}" sibTransId="{4AAD8586-C99E-4767-9D2E-6368756F6635}"/>
    <dgm:cxn modelId="{9AD204F5-6735-42D6-8085-23850FBE0572}" type="presOf" srcId="{8D68A206-9EC6-4C35-B460-98F0F42489E9}" destId="{5ACDA530-D468-4C96-B138-C1C0AC53FBBB}" srcOrd="0" destOrd="0" presId="urn:microsoft.com/office/officeart/2005/8/layout/hierarchy1"/>
    <dgm:cxn modelId="{2948DCEE-6623-4D0F-99FC-434643514FFB}" type="presOf" srcId="{DD3C456D-2A83-4088-814B-63B625938196}" destId="{9999A858-CFD1-430A-B883-00D849521F8E}" srcOrd="0" destOrd="0" presId="urn:microsoft.com/office/officeart/2005/8/layout/hierarchy1"/>
    <dgm:cxn modelId="{EC490D9D-AF0A-4AEE-98D6-C3618A2333B9}" type="presOf" srcId="{AD8CC280-91EC-4CF1-8034-7B0BA143EC76}" destId="{CA23C020-0EA1-45E6-8C11-F84445BE2C77}" srcOrd="0" destOrd="0" presId="urn:microsoft.com/office/officeart/2005/8/layout/hierarchy1"/>
    <dgm:cxn modelId="{0405265C-5975-4C75-890A-4DD3D1A890F8}" srcId="{2518D1A3-4B0B-458F-9A6B-FA31B2A87378}" destId="{37A176FE-68BA-4320-8A40-1964B3293092}" srcOrd="8" destOrd="0" parTransId="{905C826C-BED2-444A-8832-D5038C02A0C2}" sibTransId="{6816F69B-B359-4C3F-9B87-C6FA32FF6A87}"/>
    <dgm:cxn modelId="{C41D8218-6E54-4A38-8617-92D0D4D046A6}" type="presOf" srcId="{01DC2182-3C25-40AE-AA3B-F952155FA582}" destId="{6F20505A-958B-4590-B713-D3A3525CA39C}" srcOrd="0" destOrd="0" presId="urn:microsoft.com/office/officeart/2005/8/layout/hierarchy1"/>
    <dgm:cxn modelId="{46DB696A-FF20-4592-B176-A8D786B8E35D}" type="presOf" srcId="{D1CEC62D-EAE6-46F0-9585-CB4D615656F5}" destId="{2FEDE06C-1410-453A-A912-F6E4E468D27D}" srcOrd="0" destOrd="0" presId="urn:microsoft.com/office/officeart/2005/8/layout/hierarchy1"/>
    <dgm:cxn modelId="{9C2144F4-E648-41A8-8B7F-7B0538E89F6C}" type="presOf" srcId="{7E665667-BDC1-46B5-A492-749312B3583C}" destId="{9152FB5C-EFEE-436E-A535-6CE8813448F6}" srcOrd="0" destOrd="0" presId="urn:microsoft.com/office/officeart/2005/8/layout/hierarchy1"/>
    <dgm:cxn modelId="{3C40BF1E-9959-4A21-9E78-48BC3082C701}" srcId="{2518D1A3-4B0B-458F-9A6B-FA31B2A87378}" destId="{2A20AE0B-0B56-45ED-B20E-82ADC9EDED49}" srcOrd="0" destOrd="0" parTransId="{54C24F9B-7DDE-4FF4-89DA-CEED3C819598}" sibTransId="{F23EC3F0-3A10-486B-8BE8-C3D63B3C0CE0}"/>
    <dgm:cxn modelId="{6A4561AE-8301-4B71-B2F5-EBA9C9A08621}" srcId="{2FFB969E-9606-43EB-A62A-0B4FD715A507}" destId="{01DC2182-3C25-40AE-AA3B-F952155FA582}" srcOrd="0" destOrd="0" parTransId="{515AB9C5-35A2-4B2E-AAE2-F046425D5FA1}" sibTransId="{EC582C06-BB55-40B0-B290-6E3F6E70F717}"/>
    <dgm:cxn modelId="{D6D42869-9712-4067-948E-288D1F089F6E}" type="presOf" srcId="{6F4F12B2-41C5-475B-8519-F6D83D4DE1D3}" destId="{CFE48BA6-7B3A-462D-BE29-C4A18B57DBD6}" srcOrd="0" destOrd="0" presId="urn:microsoft.com/office/officeart/2005/8/layout/hierarchy1"/>
    <dgm:cxn modelId="{F1B2C140-73B8-4F6E-8F66-58DEEA79E7EF}" srcId="{A3A3A980-7970-43D6-A799-390CD43338F8}" destId="{2FFB969E-9606-43EB-A62A-0B4FD715A507}" srcOrd="1" destOrd="0" parTransId="{9D36EDBB-7B14-4CA0-8EF2-7D52B14211D1}" sibTransId="{5C67144F-1A46-4B79-947F-6BE4D62F9CB5}"/>
    <dgm:cxn modelId="{6440DB08-2659-4241-BD33-246C895466EB}" type="presOf" srcId="{54C24F9B-7DDE-4FF4-89DA-CEED3C819598}" destId="{EA79D3D0-07B2-4104-A2AA-61BB4DDD5CEF}" srcOrd="0" destOrd="0" presId="urn:microsoft.com/office/officeart/2005/8/layout/hierarchy1"/>
    <dgm:cxn modelId="{525D8463-3400-4828-A897-55B8B3BC5666}" type="presOf" srcId="{A0C33B6D-4D15-49AD-A458-4A2882C132F6}" destId="{FF286C05-19E7-4B69-8EA1-0FFDB48C4402}" srcOrd="0" destOrd="0" presId="urn:microsoft.com/office/officeart/2005/8/layout/hierarchy1"/>
    <dgm:cxn modelId="{24969263-256D-4FDC-8FB5-65C936D2966E}" type="presOf" srcId="{03794483-1CF8-4DDB-8F9C-831146F80002}" destId="{405FF666-37B5-4269-8AEB-F87F33824A32}" srcOrd="0" destOrd="0" presId="urn:microsoft.com/office/officeart/2005/8/layout/hierarchy1"/>
    <dgm:cxn modelId="{1BE88F6A-5EEC-4703-B5BA-F6B6D95597CC}" type="presOf" srcId="{A3A3A980-7970-43D6-A799-390CD43338F8}" destId="{C538A1F0-FB9B-44C2-8599-795EF21B7DC4}" srcOrd="0" destOrd="0" presId="urn:microsoft.com/office/officeart/2005/8/layout/hierarchy1"/>
    <dgm:cxn modelId="{2ECDD641-AD54-468B-BC20-D61584142835}" srcId="{2FFB969E-9606-43EB-A62A-0B4FD715A507}" destId="{B7E85888-214B-44CE-953A-951F48300F02}" srcOrd="4" destOrd="0" parTransId="{A0C33B6D-4D15-49AD-A458-4A2882C132F6}" sibTransId="{C8FF0309-6C85-4A02-83B3-80505DCCAAE3}"/>
    <dgm:cxn modelId="{394588F6-7E75-459A-902A-C4A4706D167E}" type="presOf" srcId="{B7E85888-214B-44CE-953A-951F48300F02}" destId="{E24A7ABD-F1CD-4E71-BE3E-3B41C12B10F0}" srcOrd="0" destOrd="0" presId="urn:microsoft.com/office/officeart/2005/8/layout/hierarchy1"/>
    <dgm:cxn modelId="{D3336826-C5E2-4D5B-B17B-2083214128C2}" type="presOf" srcId="{1CD32B61-CE32-4AC5-9827-171E4729B669}" destId="{3EC70F18-771F-4BB8-83C7-9C8A7D534DF7}" srcOrd="0" destOrd="0" presId="urn:microsoft.com/office/officeart/2005/8/layout/hierarchy1"/>
    <dgm:cxn modelId="{3402807D-B037-40A6-9AC4-AE323002444B}" srcId="{2FFB969E-9606-43EB-A62A-0B4FD715A507}" destId="{6F4F12B2-41C5-475B-8519-F6D83D4DE1D3}" srcOrd="2" destOrd="0" parTransId="{1CD32B61-CE32-4AC5-9827-171E4729B669}" sibTransId="{CE482539-92B8-4204-9475-0687B2BB1AA7}"/>
    <dgm:cxn modelId="{FD48434D-E6AA-414F-893B-828AACDEC581}" type="presOf" srcId="{2518D1A3-4B0B-458F-9A6B-FA31B2A87378}" destId="{C92E36ED-4F1D-46E8-AE45-C8E3C34A9D9B}" srcOrd="0" destOrd="0" presId="urn:microsoft.com/office/officeart/2005/8/layout/hierarchy1"/>
    <dgm:cxn modelId="{21F2E8BA-AFAC-4C1E-ACF2-A982B07C059C}" srcId="{2518D1A3-4B0B-458F-9A6B-FA31B2A87378}" destId="{4711A137-3EAE-41B8-A674-AC502A600C5C}" srcOrd="3" destOrd="0" parTransId="{AF1438D1-D2B6-4175-96D5-9CC96AE8CB74}" sibTransId="{56695436-0385-4132-B0E1-999CC83BA94F}"/>
    <dgm:cxn modelId="{C949AA3C-B260-4030-9C7D-E91FA2C95F37}" type="presOf" srcId="{37A176FE-68BA-4320-8A40-1964B3293092}" destId="{30CD6FF9-FC55-4994-B5EC-3CAD7BFB680F}" srcOrd="0" destOrd="0" presId="urn:microsoft.com/office/officeart/2005/8/layout/hierarchy1"/>
    <dgm:cxn modelId="{09059DEA-4961-4B8C-ACD1-8995C781146B}" srcId="{89E24E62-770D-4718-A659-FB27510A0BF5}" destId="{A3A3A980-7970-43D6-A799-390CD43338F8}" srcOrd="0" destOrd="0" parTransId="{505C8B79-B9B1-48D4-9562-22010237159D}" sibTransId="{99A71DDF-CC1A-4150-8BDA-560B3CA7E63E}"/>
    <dgm:cxn modelId="{51AD1F2D-07C3-4AD2-959E-FC26AB919609}" type="presOf" srcId="{2B020502-F30F-451C-A00B-20420CEE297A}" destId="{D3EED182-C239-4836-9206-711040071306}" srcOrd="0" destOrd="0" presId="urn:microsoft.com/office/officeart/2005/8/layout/hierarchy1"/>
    <dgm:cxn modelId="{7BD331B3-3BE1-4935-8B91-53689D9E4590}" type="presOf" srcId="{8A493D8A-B3F1-44C1-BD37-A675BBDFC905}" destId="{0B801044-AF8F-4DB1-AEBA-DBAFE7293E9E}" srcOrd="0" destOrd="0" presId="urn:microsoft.com/office/officeart/2005/8/layout/hierarchy1"/>
    <dgm:cxn modelId="{41BC2EBF-7BD8-441F-B68D-B6B67E8B6B14}" type="presOf" srcId="{9D36EDBB-7B14-4CA0-8EF2-7D52B14211D1}" destId="{B5C011A3-88E1-41C9-9CED-9DDCEFAA2294}" srcOrd="0" destOrd="0" presId="urn:microsoft.com/office/officeart/2005/8/layout/hierarchy1"/>
    <dgm:cxn modelId="{4A7F4CF2-CA2C-450D-99F7-9EF7BB58A694}" srcId="{2518D1A3-4B0B-458F-9A6B-FA31B2A87378}" destId="{8A493D8A-B3F1-44C1-BD37-A675BBDFC905}" srcOrd="7" destOrd="0" parTransId="{9E9F097B-0121-4DA2-8847-BA1B17DE05C3}" sibTransId="{0911FC01-2F63-4E1F-837A-837DEB125AE8}"/>
    <dgm:cxn modelId="{07F5163F-6874-43C4-A529-CA97E14EE324}" srcId="{2518D1A3-4B0B-458F-9A6B-FA31B2A87378}" destId="{14CE1908-3F04-4B40-AABA-140151C7238F}" srcOrd="2" destOrd="0" parTransId="{0626C3C5-E739-4A1A-AF5F-8EC7B938BDEE}" sibTransId="{0BDD560F-0E45-470C-884A-C7FDF788F4B4}"/>
    <dgm:cxn modelId="{9A113AB8-D1EA-4073-92E3-E1828856D296}" type="presOf" srcId="{74D6D426-7510-417D-A076-411C57444126}" destId="{1CB6BFF3-2F95-4B4A-84DB-E1AA0B4FE203}" srcOrd="0" destOrd="0" presId="urn:microsoft.com/office/officeart/2005/8/layout/hierarchy1"/>
    <dgm:cxn modelId="{9512E5AA-2514-44BE-9BD1-7E393EF3DB56}" type="presOf" srcId="{0626C3C5-E739-4A1A-AF5F-8EC7B938BDEE}" destId="{D028C911-8091-48E9-A22D-C994FB84F806}" srcOrd="0" destOrd="0" presId="urn:microsoft.com/office/officeart/2005/8/layout/hierarchy1"/>
    <dgm:cxn modelId="{D661F70B-D346-477F-9C17-2CDDDE0ABF3E}" type="presOf" srcId="{31E7A914-6D35-4707-9AC0-6BB1A3574A66}" destId="{1D0E0257-57C3-4348-9401-DEE0DAE71212}" srcOrd="0" destOrd="0" presId="urn:microsoft.com/office/officeart/2005/8/layout/hierarchy1"/>
    <dgm:cxn modelId="{818C0E37-7B58-471F-A634-EE1EEAFC6643}" type="presOf" srcId="{AF1438D1-D2B6-4175-96D5-9CC96AE8CB74}" destId="{A080FD7A-58B3-4EAA-AE33-DC7078AEC6AF}" srcOrd="0" destOrd="0" presId="urn:microsoft.com/office/officeart/2005/8/layout/hierarchy1"/>
    <dgm:cxn modelId="{C4D06016-CF5D-45D2-AABD-2051CE82054E}" type="presOf" srcId="{2A20AE0B-0B56-45ED-B20E-82ADC9EDED49}" destId="{67A474DE-FAB4-4CAA-A1E6-475C7B9B6520}" srcOrd="0" destOrd="0" presId="urn:microsoft.com/office/officeart/2005/8/layout/hierarchy1"/>
    <dgm:cxn modelId="{DFECE9C7-D4FA-4DAF-B3FE-1F29E4BC5EC7}" type="presOf" srcId="{C6CBAC59-BABD-405B-8180-BC5016A2D0E1}" destId="{A313902F-ABB0-488A-B55F-BB77B7CBECE8}" srcOrd="0" destOrd="0" presId="urn:microsoft.com/office/officeart/2005/8/layout/hierarchy1"/>
    <dgm:cxn modelId="{36041C6C-AF62-4ED1-88E2-D2836B0672E6}" type="presOf" srcId="{9E9F097B-0121-4DA2-8847-BA1B17DE05C3}" destId="{46658199-32DC-42EE-9FB5-9208C3F92199}" srcOrd="0" destOrd="0" presId="urn:microsoft.com/office/officeart/2005/8/layout/hierarchy1"/>
    <dgm:cxn modelId="{61049759-62E5-4347-B69A-14CD38B8C4EE}" type="presParOf" srcId="{C540EB0B-DE4A-4230-9757-731E9B68FDC0}" destId="{291372B6-3676-4490-B426-E460D9A1EF1E}" srcOrd="0" destOrd="0" presId="urn:microsoft.com/office/officeart/2005/8/layout/hierarchy1"/>
    <dgm:cxn modelId="{E076E373-FD45-4D8A-AE3B-E513B9BC15F0}" type="presParOf" srcId="{291372B6-3676-4490-B426-E460D9A1EF1E}" destId="{3DCC56D5-9401-4B27-89E6-12B4CD8A2C32}" srcOrd="0" destOrd="0" presId="urn:microsoft.com/office/officeart/2005/8/layout/hierarchy1"/>
    <dgm:cxn modelId="{38D0C45B-50A5-45ED-AFA3-25F6BA6C6BC1}" type="presParOf" srcId="{3DCC56D5-9401-4B27-89E6-12B4CD8A2C32}" destId="{F13F38BB-D024-4143-BA8C-D6D23865EAFC}" srcOrd="0" destOrd="0" presId="urn:microsoft.com/office/officeart/2005/8/layout/hierarchy1"/>
    <dgm:cxn modelId="{FB218E66-A850-44FB-850B-99F864F39003}" type="presParOf" srcId="{3DCC56D5-9401-4B27-89E6-12B4CD8A2C32}" destId="{C538A1F0-FB9B-44C2-8599-795EF21B7DC4}" srcOrd="1" destOrd="0" presId="urn:microsoft.com/office/officeart/2005/8/layout/hierarchy1"/>
    <dgm:cxn modelId="{5DE58449-B796-48E8-8320-70DC09F34AE6}" type="presParOf" srcId="{291372B6-3676-4490-B426-E460D9A1EF1E}" destId="{87115047-FF04-452C-AF30-24189C2186B3}" srcOrd="1" destOrd="0" presId="urn:microsoft.com/office/officeart/2005/8/layout/hierarchy1"/>
    <dgm:cxn modelId="{135C6ADE-6B2F-4E5F-855F-C8BD2B9A7557}" type="presParOf" srcId="{87115047-FF04-452C-AF30-24189C2186B3}" destId="{1D0E0257-57C3-4348-9401-DEE0DAE71212}" srcOrd="0" destOrd="0" presId="urn:microsoft.com/office/officeart/2005/8/layout/hierarchy1"/>
    <dgm:cxn modelId="{C05E0F07-F1AD-4AC3-9586-CBC910216F8D}" type="presParOf" srcId="{87115047-FF04-452C-AF30-24189C2186B3}" destId="{0641576C-0881-40CF-82CA-7BA446D78A23}" srcOrd="1" destOrd="0" presId="urn:microsoft.com/office/officeart/2005/8/layout/hierarchy1"/>
    <dgm:cxn modelId="{9605999C-30B5-4493-9C6B-E110ECF6646A}" type="presParOf" srcId="{0641576C-0881-40CF-82CA-7BA446D78A23}" destId="{344768AA-D62D-4AE2-96D7-EBCF74FECE87}" srcOrd="0" destOrd="0" presId="urn:microsoft.com/office/officeart/2005/8/layout/hierarchy1"/>
    <dgm:cxn modelId="{8D4EEBD3-971E-4DB5-9EB4-95F2C41AC186}" type="presParOf" srcId="{344768AA-D62D-4AE2-96D7-EBCF74FECE87}" destId="{CC38F81A-1DB6-4C92-B094-D44853B5212E}" srcOrd="0" destOrd="0" presId="urn:microsoft.com/office/officeart/2005/8/layout/hierarchy1"/>
    <dgm:cxn modelId="{924E8F55-5FD5-476B-AFEB-84DA18AD9F28}" type="presParOf" srcId="{344768AA-D62D-4AE2-96D7-EBCF74FECE87}" destId="{020B1AAB-9A46-4B9C-8BC4-E121C46E78A3}" srcOrd="1" destOrd="0" presId="urn:microsoft.com/office/officeart/2005/8/layout/hierarchy1"/>
    <dgm:cxn modelId="{CFE5ED29-952C-4C6C-8A83-BF5347DFF7CE}" type="presParOf" srcId="{0641576C-0881-40CF-82CA-7BA446D78A23}" destId="{053E1B60-7188-4064-9446-6F7833AAF169}" srcOrd="1" destOrd="0" presId="urn:microsoft.com/office/officeart/2005/8/layout/hierarchy1"/>
    <dgm:cxn modelId="{73D138E4-F3CF-4F25-9132-E389764D500A}" type="presParOf" srcId="{053E1B60-7188-4064-9446-6F7833AAF169}" destId="{405FF666-37B5-4269-8AEB-F87F33824A32}" srcOrd="0" destOrd="0" presId="urn:microsoft.com/office/officeart/2005/8/layout/hierarchy1"/>
    <dgm:cxn modelId="{CD04EEA0-5D59-495F-B110-7A500B854A25}" type="presParOf" srcId="{053E1B60-7188-4064-9446-6F7833AAF169}" destId="{AAC02E6E-1065-4EC4-86B8-8B21C78EAE67}" srcOrd="1" destOrd="0" presId="urn:microsoft.com/office/officeart/2005/8/layout/hierarchy1"/>
    <dgm:cxn modelId="{78C7A4F4-32E5-4280-95F8-D7CB02E2EE4C}" type="presParOf" srcId="{AAC02E6E-1065-4EC4-86B8-8B21C78EAE67}" destId="{33149BF6-2599-408C-9F55-8B8DB19C274E}" srcOrd="0" destOrd="0" presId="urn:microsoft.com/office/officeart/2005/8/layout/hierarchy1"/>
    <dgm:cxn modelId="{889377A4-3B7F-4DC4-9B1A-9C1D9286EEB2}" type="presParOf" srcId="{33149BF6-2599-408C-9F55-8B8DB19C274E}" destId="{BF1C5033-7E63-40FC-A179-184AF52AA8BF}" srcOrd="0" destOrd="0" presId="urn:microsoft.com/office/officeart/2005/8/layout/hierarchy1"/>
    <dgm:cxn modelId="{592CAFEF-A5B9-4CE5-B1BB-4E645309E171}" type="presParOf" srcId="{33149BF6-2599-408C-9F55-8B8DB19C274E}" destId="{C92E36ED-4F1D-46E8-AE45-C8E3C34A9D9B}" srcOrd="1" destOrd="0" presId="urn:microsoft.com/office/officeart/2005/8/layout/hierarchy1"/>
    <dgm:cxn modelId="{FF9CDEE2-CD16-4591-BE16-4B42A20A53CB}" type="presParOf" srcId="{AAC02E6E-1065-4EC4-86B8-8B21C78EAE67}" destId="{2DC84BB0-570D-4915-9188-00268F2FD9B3}" srcOrd="1" destOrd="0" presId="urn:microsoft.com/office/officeart/2005/8/layout/hierarchy1"/>
    <dgm:cxn modelId="{95E7F2EA-DEF4-4891-A77E-AA97989332EF}" type="presParOf" srcId="{2DC84BB0-570D-4915-9188-00268F2FD9B3}" destId="{EA79D3D0-07B2-4104-A2AA-61BB4DDD5CEF}" srcOrd="0" destOrd="0" presId="urn:microsoft.com/office/officeart/2005/8/layout/hierarchy1"/>
    <dgm:cxn modelId="{C5544872-81A5-4EDC-9721-821A62F419D9}" type="presParOf" srcId="{2DC84BB0-570D-4915-9188-00268F2FD9B3}" destId="{06AF96CA-81C4-4E89-923B-D68067F657E4}" srcOrd="1" destOrd="0" presId="urn:microsoft.com/office/officeart/2005/8/layout/hierarchy1"/>
    <dgm:cxn modelId="{6F163F49-5010-4479-8527-E34FEAA1862F}" type="presParOf" srcId="{06AF96CA-81C4-4E89-923B-D68067F657E4}" destId="{F4BECEB3-1BDE-44D5-BE13-2CE83AFB2C2A}" srcOrd="0" destOrd="0" presId="urn:microsoft.com/office/officeart/2005/8/layout/hierarchy1"/>
    <dgm:cxn modelId="{C3F98760-5FA4-4107-B53E-67384549762E}" type="presParOf" srcId="{F4BECEB3-1BDE-44D5-BE13-2CE83AFB2C2A}" destId="{8396D498-57B1-4D47-B8BD-0EA3A8235593}" srcOrd="0" destOrd="0" presId="urn:microsoft.com/office/officeart/2005/8/layout/hierarchy1"/>
    <dgm:cxn modelId="{7378184D-8BA6-4596-BF07-A81F485892D4}" type="presParOf" srcId="{F4BECEB3-1BDE-44D5-BE13-2CE83AFB2C2A}" destId="{67A474DE-FAB4-4CAA-A1E6-475C7B9B6520}" srcOrd="1" destOrd="0" presId="urn:microsoft.com/office/officeart/2005/8/layout/hierarchy1"/>
    <dgm:cxn modelId="{1785CC11-E11A-4786-949C-61CB171EA933}" type="presParOf" srcId="{06AF96CA-81C4-4E89-923B-D68067F657E4}" destId="{3C2A6ED6-8D58-4234-8E1F-95418A24ACEC}" srcOrd="1" destOrd="0" presId="urn:microsoft.com/office/officeart/2005/8/layout/hierarchy1"/>
    <dgm:cxn modelId="{4C21CE76-9616-44C8-910B-D6962D3024F3}" type="presParOf" srcId="{2DC84BB0-570D-4915-9188-00268F2FD9B3}" destId="{9152FB5C-EFEE-436E-A535-6CE8813448F6}" srcOrd="2" destOrd="0" presId="urn:microsoft.com/office/officeart/2005/8/layout/hierarchy1"/>
    <dgm:cxn modelId="{F48AC5E1-8D79-495E-918F-90BA024CE9B5}" type="presParOf" srcId="{2DC84BB0-570D-4915-9188-00268F2FD9B3}" destId="{CC283B39-EC61-4DB4-AD37-2FEDAD2D5714}" srcOrd="3" destOrd="0" presId="urn:microsoft.com/office/officeart/2005/8/layout/hierarchy1"/>
    <dgm:cxn modelId="{CD1F97D2-D685-4D3E-B1DF-77F8AB96C69D}" type="presParOf" srcId="{CC283B39-EC61-4DB4-AD37-2FEDAD2D5714}" destId="{E822FD89-16F5-49C0-A071-9B0BB165BB37}" srcOrd="0" destOrd="0" presId="urn:microsoft.com/office/officeart/2005/8/layout/hierarchy1"/>
    <dgm:cxn modelId="{E8B31A22-87B1-408E-AEA2-B3B30277C636}" type="presParOf" srcId="{E822FD89-16F5-49C0-A071-9B0BB165BB37}" destId="{2162F1BD-CA45-4641-A766-6F0FB0B91054}" srcOrd="0" destOrd="0" presId="urn:microsoft.com/office/officeart/2005/8/layout/hierarchy1"/>
    <dgm:cxn modelId="{F4163E60-7A9E-4ED5-8A49-3BD2446AEB9F}" type="presParOf" srcId="{E822FD89-16F5-49C0-A071-9B0BB165BB37}" destId="{9999A858-CFD1-430A-B883-00D849521F8E}" srcOrd="1" destOrd="0" presId="urn:microsoft.com/office/officeart/2005/8/layout/hierarchy1"/>
    <dgm:cxn modelId="{7A3278C6-012B-452E-B33D-B30E2F920067}" type="presParOf" srcId="{CC283B39-EC61-4DB4-AD37-2FEDAD2D5714}" destId="{97B1258E-6746-4E35-9D82-4E9621E723FE}" srcOrd="1" destOrd="0" presId="urn:microsoft.com/office/officeart/2005/8/layout/hierarchy1"/>
    <dgm:cxn modelId="{5B679953-D8E7-4D2B-AD01-6042E9598605}" type="presParOf" srcId="{2DC84BB0-570D-4915-9188-00268F2FD9B3}" destId="{D028C911-8091-48E9-A22D-C994FB84F806}" srcOrd="4" destOrd="0" presId="urn:microsoft.com/office/officeart/2005/8/layout/hierarchy1"/>
    <dgm:cxn modelId="{AD318AEF-4643-46D3-9EE0-043407722B8E}" type="presParOf" srcId="{2DC84BB0-570D-4915-9188-00268F2FD9B3}" destId="{FB03426D-64FF-42C4-9486-3D0370BC9AD2}" srcOrd="5" destOrd="0" presId="urn:microsoft.com/office/officeart/2005/8/layout/hierarchy1"/>
    <dgm:cxn modelId="{8859A4DF-9789-4C9D-B38C-5D6C3F5408D6}" type="presParOf" srcId="{FB03426D-64FF-42C4-9486-3D0370BC9AD2}" destId="{805D5237-5CA5-4EB8-9043-1DF3FAD14841}" srcOrd="0" destOrd="0" presId="urn:microsoft.com/office/officeart/2005/8/layout/hierarchy1"/>
    <dgm:cxn modelId="{FE7E197D-7AB8-424D-B3DA-E56A7AD9087F}" type="presParOf" srcId="{805D5237-5CA5-4EB8-9043-1DF3FAD14841}" destId="{E3899728-D946-4B26-B7A6-DD2FEF3AE1F9}" srcOrd="0" destOrd="0" presId="urn:microsoft.com/office/officeart/2005/8/layout/hierarchy1"/>
    <dgm:cxn modelId="{DC293A50-115D-4180-B9F5-0655A78EA7FE}" type="presParOf" srcId="{805D5237-5CA5-4EB8-9043-1DF3FAD14841}" destId="{022CCA5F-1ADC-4063-9BD4-B7A2D028B9E5}" srcOrd="1" destOrd="0" presId="urn:microsoft.com/office/officeart/2005/8/layout/hierarchy1"/>
    <dgm:cxn modelId="{A7B19DCC-B443-40BD-9050-5B30FED7D35D}" type="presParOf" srcId="{FB03426D-64FF-42C4-9486-3D0370BC9AD2}" destId="{33CEA23F-D577-40EA-9DB0-5A6C8C08015E}" srcOrd="1" destOrd="0" presId="urn:microsoft.com/office/officeart/2005/8/layout/hierarchy1"/>
    <dgm:cxn modelId="{0B02416B-74FB-4344-B185-F596D06B4F14}" type="presParOf" srcId="{2DC84BB0-570D-4915-9188-00268F2FD9B3}" destId="{A080FD7A-58B3-4EAA-AE33-DC7078AEC6AF}" srcOrd="6" destOrd="0" presId="urn:microsoft.com/office/officeart/2005/8/layout/hierarchy1"/>
    <dgm:cxn modelId="{6BCEB54B-1923-4469-94AC-5AB2EBB36C72}" type="presParOf" srcId="{2DC84BB0-570D-4915-9188-00268F2FD9B3}" destId="{C9C710BE-205C-4786-8723-DA3CA0F351CE}" srcOrd="7" destOrd="0" presId="urn:microsoft.com/office/officeart/2005/8/layout/hierarchy1"/>
    <dgm:cxn modelId="{2B54AA97-AF30-4A2E-82DA-17CB24B3A425}" type="presParOf" srcId="{C9C710BE-205C-4786-8723-DA3CA0F351CE}" destId="{7667B933-66C2-402F-AEC9-FED82CC32357}" srcOrd="0" destOrd="0" presId="urn:microsoft.com/office/officeart/2005/8/layout/hierarchy1"/>
    <dgm:cxn modelId="{E75F66E4-E985-4975-9A62-229DB5F5D73C}" type="presParOf" srcId="{7667B933-66C2-402F-AEC9-FED82CC32357}" destId="{B4922856-A848-443F-BAA4-DDFE98FFD2FF}" srcOrd="0" destOrd="0" presId="urn:microsoft.com/office/officeart/2005/8/layout/hierarchy1"/>
    <dgm:cxn modelId="{00556811-9053-4999-AC43-50FA9D77A844}" type="presParOf" srcId="{7667B933-66C2-402F-AEC9-FED82CC32357}" destId="{BE0A9C80-F077-4C50-912B-4843F8ECC30C}" srcOrd="1" destOrd="0" presId="urn:microsoft.com/office/officeart/2005/8/layout/hierarchy1"/>
    <dgm:cxn modelId="{7E53EF64-646D-4B15-9663-85D3C5987515}" type="presParOf" srcId="{C9C710BE-205C-4786-8723-DA3CA0F351CE}" destId="{229329EE-F0F8-4F2D-A12C-12A111C88226}" srcOrd="1" destOrd="0" presId="urn:microsoft.com/office/officeart/2005/8/layout/hierarchy1"/>
    <dgm:cxn modelId="{81AFCBD1-656F-4340-914A-8F78D839895D}" type="presParOf" srcId="{2DC84BB0-570D-4915-9188-00268F2FD9B3}" destId="{D3EED182-C239-4836-9206-711040071306}" srcOrd="8" destOrd="0" presId="urn:microsoft.com/office/officeart/2005/8/layout/hierarchy1"/>
    <dgm:cxn modelId="{E7FAA7B3-0463-45E8-AB77-E41DE63CEA5A}" type="presParOf" srcId="{2DC84BB0-570D-4915-9188-00268F2FD9B3}" destId="{3903B873-2D7A-482C-BDC2-A8F0C6587CCF}" srcOrd="9" destOrd="0" presId="urn:microsoft.com/office/officeart/2005/8/layout/hierarchy1"/>
    <dgm:cxn modelId="{7A2F8C62-6805-407D-B02C-ABFDD698F182}" type="presParOf" srcId="{3903B873-2D7A-482C-BDC2-A8F0C6587CCF}" destId="{97DABA9F-0C04-419E-BC60-62D593B3247C}" srcOrd="0" destOrd="0" presId="urn:microsoft.com/office/officeart/2005/8/layout/hierarchy1"/>
    <dgm:cxn modelId="{F4B3C229-D872-452D-BC6F-ADE4889DF4CC}" type="presParOf" srcId="{97DABA9F-0C04-419E-BC60-62D593B3247C}" destId="{EF1E0732-4A7F-4804-ACCA-1CFDDD9411C4}" srcOrd="0" destOrd="0" presId="urn:microsoft.com/office/officeart/2005/8/layout/hierarchy1"/>
    <dgm:cxn modelId="{20999F31-A12D-40A8-87F4-AA7982110872}" type="presParOf" srcId="{97DABA9F-0C04-419E-BC60-62D593B3247C}" destId="{5D46E22B-D13E-4F2C-8B3B-44BF3FD4E973}" srcOrd="1" destOrd="0" presId="urn:microsoft.com/office/officeart/2005/8/layout/hierarchy1"/>
    <dgm:cxn modelId="{F745170A-AF9F-4061-A30B-F27F17FBC818}" type="presParOf" srcId="{3903B873-2D7A-482C-BDC2-A8F0C6587CCF}" destId="{3D1DB141-C3E5-4FFF-9FD0-DDE0FCE67CF2}" srcOrd="1" destOrd="0" presId="urn:microsoft.com/office/officeart/2005/8/layout/hierarchy1"/>
    <dgm:cxn modelId="{2C150AFF-748B-4156-B417-C5BD538DEFB7}" type="presParOf" srcId="{2DC84BB0-570D-4915-9188-00268F2FD9B3}" destId="{1CB6BFF3-2F95-4B4A-84DB-E1AA0B4FE203}" srcOrd="10" destOrd="0" presId="urn:microsoft.com/office/officeart/2005/8/layout/hierarchy1"/>
    <dgm:cxn modelId="{9E433A2E-0906-4258-BC9C-9F7072D039A3}" type="presParOf" srcId="{2DC84BB0-570D-4915-9188-00268F2FD9B3}" destId="{6DDF5A1F-0F2F-4209-A1E7-20D5A4694281}" srcOrd="11" destOrd="0" presId="urn:microsoft.com/office/officeart/2005/8/layout/hierarchy1"/>
    <dgm:cxn modelId="{5ADEBD73-5100-4B84-B7A6-7BF2D9A8C243}" type="presParOf" srcId="{6DDF5A1F-0F2F-4209-A1E7-20D5A4694281}" destId="{5B63FC60-3ECF-4BF3-8794-D598894089A0}" srcOrd="0" destOrd="0" presId="urn:microsoft.com/office/officeart/2005/8/layout/hierarchy1"/>
    <dgm:cxn modelId="{1A7E6CE6-E9F3-440D-A68D-87583C2AD245}" type="presParOf" srcId="{5B63FC60-3ECF-4BF3-8794-D598894089A0}" destId="{C8AD0326-E5D8-46EB-A807-DF853FDA0022}" srcOrd="0" destOrd="0" presId="urn:microsoft.com/office/officeart/2005/8/layout/hierarchy1"/>
    <dgm:cxn modelId="{C1BE3CD2-81BC-4CBA-8BD3-CBE9B93D3AD4}" type="presParOf" srcId="{5B63FC60-3ECF-4BF3-8794-D598894089A0}" destId="{2FEDE06C-1410-453A-A912-F6E4E468D27D}" srcOrd="1" destOrd="0" presId="urn:microsoft.com/office/officeart/2005/8/layout/hierarchy1"/>
    <dgm:cxn modelId="{C18D2CEF-0B28-47D0-89D4-BA9A40EB4F33}" type="presParOf" srcId="{6DDF5A1F-0F2F-4209-A1E7-20D5A4694281}" destId="{D5627696-A135-4DB2-BA21-59DFE4461E3F}" srcOrd="1" destOrd="0" presId="urn:microsoft.com/office/officeart/2005/8/layout/hierarchy1"/>
    <dgm:cxn modelId="{FB8B0F29-7A24-4D5C-9819-CCD3C77E9470}" type="presParOf" srcId="{2DC84BB0-570D-4915-9188-00268F2FD9B3}" destId="{4640D567-F761-49AB-9C3F-2CF781DB1063}" srcOrd="12" destOrd="0" presId="urn:microsoft.com/office/officeart/2005/8/layout/hierarchy1"/>
    <dgm:cxn modelId="{BD297F79-E233-413A-B297-8334D55FB38C}" type="presParOf" srcId="{2DC84BB0-570D-4915-9188-00268F2FD9B3}" destId="{FFFC8012-58FE-4A7C-809E-9872AC0B73CE}" srcOrd="13" destOrd="0" presId="urn:microsoft.com/office/officeart/2005/8/layout/hierarchy1"/>
    <dgm:cxn modelId="{08FF0E33-0A05-4897-AA3B-41299542209F}" type="presParOf" srcId="{FFFC8012-58FE-4A7C-809E-9872AC0B73CE}" destId="{BB68FE91-E1B5-4234-8477-88DDE1C419CC}" srcOrd="0" destOrd="0" presId="urn:microsoft.com/office/officeart/2005/8/layout/hierarchy1"/>
    <dgm:cxn modelId="{7AAB5313-738B-4B8C-8F2A-DA8D342B1942}" type="presParOf" srcId="{BB68FE91-E1B5-4234-8477-88DDE1C419CC}" destId="{D8EA8CAE-8D90-4E4C-B10D-7FB670D645CB}" srcOrd="0" destOrd="0" presId="urn:microsoft.com/office/officeart/2005/8/layout/hierarchy1"/>
    <dgm:cxn modelId="{92F1D55F-976A-4872-BEFE-253C15E917A3}" type="presParOf" srcId="{BB68FE91-E1B5-4234-8477-88DDE1C419CC}" destId="{1FFBB555-55DE-4741-AD53-0B900747E8F9}" srcOrd="1" destOrd="0" presId="urn:microsoft.com/office/officeart/2005/8/layout/hierarchy1"/>
    <dgm:cxn modelId="{0844DF76-E39A-4783-B864-2DCB72943240}" type="presParOf" srcId="{FFFC8012-58FE-4A7C-809E-9872AC0B73CE}" destId="{B3824B28-31F8-4F99-A91A-2D7B3C35A617}" srcOrd="1" destOrd="0" presId="urn:microsoft.com/office/officeart/2005/8/layout/hierarchy1"/>
    <dgm:cxn modelId="{539BF569-1D07-47C8-B2BB-F161A514ED8F}" type="presParOf" srcId="{2DC84BB0-570D-4915-9188-00268F2FD9B3}" destId="{46658199-32DC-42EE-9FB5-9208C3F92199}" srcOrd="14" destOrd="0" presId="urn:microsoft.com/office/officeart/2005/8/layout/hierarchy1"/>
    <dgm:cxn modelId="{9F8D1B19-E56D-4D28-ABD9-D4044C0983E6}" type="presParOf" srcId="{2DC84BB0-570D-4915-9188-00268F2FD9B3}" destId="{05EA5285-EE44-49FF-A1EF-53FA11BD7C48}" srcOrd="15" destOrd="0" presId="urn:microsoft.com/office/officeart/2005/8/layout/hierarchy1"/>
    <dgm:cxn modelId="{1B3302D6-162F-4E6B-B880-6289BD142A2D}" type="presParOf" srcId="{05EA5285-EE44-49FF-A1EF-53FA11BD7C48}" destId="{9CE87781-BDF4-4AD2-A605-CE404E8593EE}" srcOrd="0" destOrd="0" presId="urn:microsoft.com/office/officeart/2005/8/layout/hierarchy1"/>
    <dgm:cxn modelId="{72DB2A56-904D-4825-910F-71CD5AD66C27}" type="presParOf" srcId="{9CE87781-BDF4-4AD2-A605-CE404E8593EE}" destId="{1A46D371-9836-4980-9199-53C67EA00A1D}" srcOrd="0" destOrd="0" presId="urn:microsoft.com/office/officeart/2005/8/layout/hierarchy1"/>
    <dgm:cxn modelId="{7A735197-8AD2-464A-8896-6633DE650298}" type="presParOf" srcId="{9CE87781-BDF4-4AD2-A605-CE404E8593EE}" destId="{0B801044-AF8F-4DB1-AEBA-DBAFE7293E9E}" srcOrd="1" destOrd="0" presId="urn:microsoft.com/office/officeart/2005/8/layout/hierarchy1"/>
    <dgm:cxn modelId="{9AED4ECA-E073-4133-8082-4613FD8761EE}" type="presParOf" srcId="{05EA5285-EE44-49FF-A1EF-53FA11BD7C48}" destId="{E89AE595-3318-41BD-96A6-CA8A3DBCBDEF}" srcOrd="1" destOrd="0" presId="urn:microsoft.com/office/officeart/2005/8/layout/hierarchy1"/>
    <dgm:cxn modelId="{AA9A05FD-63BC-444C-AB8B-5CF18EE77284}" type="presParOf" srcId="{2DC84BB0-570D-4915-9188-00268F2FD9B3}" destId="{3163A4B7-FF39-44FF-803F-2886E02A65E1}" srcOrd="16" destOrd="0" presId="urn:microsoft.com/office/officeart/2005/8/layout/hierarchy1"/>
    <dgm:cxn modelId="{585BBCA8-76AE-4371-BD6F-BAE6789717C8}" type="presParOf" srcId="{2DC84BB0-570D-4915-9188-00268F2FD9B3}" destId="{DA2EDA5C-EA84-47E3-9E23-2FA7911E77FE}" srcOrd="17" destOrd="0" presId="urn:microsoft.com/office/officeart/2005/8/layout/hierarchy1"/>
    <dgm:cxn modelId="{D25BCF0E-6109-4576-9EB1-CB6E6DE27D91}" type="presParOf" srcId="{DA2EDA5C-EA84-47E3-9E23-2FA7911E77FE}" destId="{DA3284C5-A83A-4CCD-9771-167E019DFC0D}" srcOrd="0" destOrd="0" presId="urn:microsoft.com/office/officeart/2005/8/layout/hierarchy1"/>
    <dgm:cxn modelId="{5E9962AF-BAB2-48DD-90AD-1CABA6429774}" type="presParOf" srcId="{DA3284C5-A83A-4CCD-9771-167E019DFC0D}" destId="{122AD954-93F7-4F60-93C3-57F641CF1A20}" srcOrd="0" destOrd="0" presId="urn:microsoft.com/office/officeart/2005/8/layout/hierarchy1"/>
    <dgm:cxn modelId="{35A035CE-DC9E-433E-B710-98FC75A9AFDE}" type="presParOf" srcId="{DA3284C5-A83A-4CCD-9771-167E019DFC0D}" destId="{30CD6FF9-FC55-4994-B5EC-3CAD7BFB680F}" srcOrd="1" destOrd="0" presId="urn:microsoft.com/office/officeart/2005/8/layout/hierarchy1"/>
    <dgm:cxn modelId="{4BE88065-D755-4555-89E1-BA2231838DB3}" type="presParOf" srcId="{DA2EDA5C-EA84-47E3-9E23-2FA7911E77FE}" destId="{88F74EF4-27C5-4C32-922A-15700B8357D7}" srcOrd="1" destOrd="0" presId="urn:microsoft.com/office/officeart/2005/8/layout/hierarchy1"/>
    <dgm:cxn modelId="{D0E599EF-AE5C-450E-A159-4EDC668138FC}" type="presParOf" srcId="{87115047-FF04-452C-AF30-24189C2186B3}" destId="{B5C011A3-88E1-41C9-9CED-9DDCEFAA2294}" srcOrd="2" destOrd="0" presId="urn:microsoft.com/office/officeart/2005/8/layout/hierarchy1"/>
    <dgm:cxn modelId="{EED7BCDD-4386-4A4D-9839-60ED77E359A5}" type="presParOf" srcId="{87115047-FF04-452C-AF30-24189C2186B3}" destId="{1FED97DA-30A4-4204-B288-C670BC7FCA04}" srcOrd="3" destOrd="0" presId="urn:microsoft.com/office/officeart/2005/8/layout/hierarchy1"/>
    <dgm:cxn modelId="{AD49395C-B256-4A72-A213-B5E9EF620BD5}" type="presParOf" srcId="{1FED97DA-30A4-4204-B288-C670BC7FCA04}" destId="{28614476-6B6B-4008-BA92-BE331EBBE2C4}" srcOrd="0" destOrd="0" presId="urn:microsoft.com/office/officeart/2005/8/layout/hierarchy1"/>
    <dgm:cxn modelId="{07F0B6A8-9582-47F7-BD37-525D92B4545A}" type="presParOf" srcId="{28614476-6B6B-4008-BA92-BE331EBBE2C4}" destId="{92FFC7EB-83B3-4126-AFCD-91411B98970D}" srcOrd="0" destOrd="0" presId="urn:microsoft.com/office/officeart/2005/8/layout/hierarchy1"/>
    <dgm:cxn modelId="{FFEBCF60-665D-4BD3-A8BA-58F43A315B9D}" type="presParOf" srcId="{28614476-6B6B-4008-BA92-BE331EBBE2C4}" destId="{B99DC734-ADBC-446F-A0FD-0329B5BCB6E2}" srcOrd="1" destOrd="0" presId="urn:microsoft.com/office/officeart/2005/8/layout/hierarchy1"/>
    <dgm:cxn modelId="{7E3BD5A5-3FBF-4DC9-AF47-D7E334E057CC}" type="presParOf" srcId="{1FED97DA-30A4-4204-B288-C670BC7FCA04}" destId="{6EAD7DBA-3F11-4A83-8975-34873847A1F2}" srcOrd="1" destOrd="0" presId="urn:microsoft.com/office/officeart/2005/8/layout/hierarchy1"/>
    <dgm:cxn modelId="{5163856E-4CF2-44ED-86AF-097F199C5517}" type="presParOf" srcId="{6EAD7DBA-3F11-4A83-8975-34873847A1F2}" destId="{D40B160B-AA1F-42E1-AA53-5162B8AF65FF}" srcOrd="0" destOrd="0" presId="urn:microsoft.com/office/officeart/2005/8/layout/hierarchy1"/>
    <dgm:cxn modelId="{12B48B50-3689-4BA4-816E-EF97D3F09E1E}" type="presParOf" srcId="{6EAD7DBA-3F11-4A83-8975-34873847A1F2}" destId="{A5C45F55-3575-4D14-906A-7131C393DED5}" srcOrd="1" destOrd="0" presId="urn:microsoft.com/office/officeart/2005/8/layout/hierarchy1"/>
    <dgm:cxn modelId="{0F5A44B4-4298-4C44-9AEE-C473B561FF7E}" type="presParOf" srcId="{A5C45F55-3575-4D14-906A-7131C393DED5}" destId="{2B511CB2-EC72-47E2-B69C-FA2145F865E1}" srcOrd="0" destOrd="0" presId="urn:microsoft.com/office/officeart/2005/8/layout/hierarchy1"/>
    <dgm:cxn modelId="{2D572AEF-F8C5-4E0E-A5FB-BD080CAF1D6A}" type="presParOf" srcId="{2B511CB2-EC72-47E2-B69C-FA2145F865E1}" destId="{37E83BB5-3684-41BA-9CE6-B4F1D1E424CB}" srcOrd="0" destOrd="0" presId="urn:microsoft.com/office/officeart/2005/8/layout/hierarchy1"/>
    <dgm:cxn modelId="{DFC449C7-E902-4527-8E6A-D6F0114713BF}" type="presParOf" srcId="{2B511CB2-EC72-47E2-B69C-FA2145F865E1}" destId="{6F20505A-958B-4590-B713-D3A3525CA39C}" srcOrd="1" destOrd="0" presId="urn:microsoft.com/office/officeart/2005/8/layout/hierarchy1"/>
    <dgm:cxn modelId="{034B9854-93D9-4966-B790-EE24DB112A6B}" type="presParOf" srcId="{A5C45F55-3575-4D14-906A-7131C393DED5}" destId="{7ADCF8C6-8585-4B08-9D31-150674A2E378}" srcOrd="1" destOrd="0" presId="urn:microsoft.com/office/officeart/2005/8/layout/hierarchy1"/>
    <dgm:cxn modelId="{806FF0D0-7888-4922-B809-77013949D22E}" type="presParOf" srcId="{6EAD7DBA-3F11-4A83-8975-34873847A1F2}" destId="{5ACDA530-D468-4C96-B138-C1C0AC53FBBB}" srcOrd="2" destOrd="0" presId="urn:microsoft.com/office/officeart/2005/8/layout/hierarchy1"/>
    <dgm:cxn modelId="{D40B3905-9C88-4395-94E7-EC3D04553867}" type="presParOf" srcId="{6EAD7DBA-3F11-4A83-8975-34873847A1F2}" destId="{6ACA92D7-55C9-47C2-BF1E-DCC060718AEB}" srcOrd="3" destOrd="0" presId="urn:microsoft.com/office/officeart/2005/8/layout/hierarchy1"/>
    <dgm:cxn modelId="{2554A82F-0A2B-4215-89A0-D7C6DC82D83B}" type="presParOf" srcId="{6ACA92D7-55C9-47C2-BF1E-DCC060718AEB}" destId="{4D835D4F-6984-45A2-BD48-DD7C06B18D46}" srcOrd="0" destOrd="0" presId="urn:microsoft.com/office/officeart/2005/8/layout/hierarchy1"/>
    <dgm:cxn modelId="{6AD3BA00-0B72-46A3-BDCF-6444EADC1471}" type="presParOf" srcId="{4D835D4F-6984-45A2-BD48-DD7C06B18D46}" destId="{60AA892F-59C1-41DF-8C56-719EC79794E2}" srcOrd="0" destOrd="0" presId="urn:microsoft.com/office/officeart/2005/8/layout/hierarchy1"/>
    <dgm:cxn modelId="{DFA9D551-2A98-48EB-AEB5-6DC67E8F274F}" type="presParOf" srcId="{4D835D4F-6984-45A2-BD48-DD7C06B18D46}" destId="{CA23C020-0EA1-45E6-8C11-F84445BE2C77}" srcOrd="1" destOrd="0" presId="urn:microsoft.com/office/officeart/2005/8/layout/hierarchy1"/>
    <dgm:cxn modelId="{1E4D8A8F-C002-4ACF-AD76-931DEE2B1D2C}" type="presParOf" srcId="{6ACA92D7-55C9-47C2-BF1E-DCC060718AEB}" destId="{AE4924EF-8F29-4414-927E-558E0EC3038F}" srcOrd="1" destOrd="0" presId="urn:microsoft.com/office/officeart/2005/8/layout/hierarchy1"/>
    <dgm:cxn modelId="{D11C31EC-0A90-495B-91FB-4B0B06CA4415}" type="presParOf" srcId="{6EAD7DBA-3F11-4A83-8975-34873847A1F2}" destId="{3EC70F18-771F-4BB8-83C7-9C8A7D534DF7}" srcOrd="4" destOrd="0" presId="urn:microsoft.com/office/officeart/2005/8/layout/hierarchy1"/>
    <dgm:cxn modelId="{8589F925-E671-415A-9446-AD09C6A796AA}" type="presParOf" srcId="{6EAD7DBA-3F11-4A83-8975-34873847A1F2}" destId="{629B03CE-4BC8-43C2-88EE-70D77DA6A262}" srcOrd="5" destOrd="0" presId="urn:microsoft.com/office/officeart/2005/8/layout/hierarchy1"/>
    <dgm:cxn modelId="{78219AFD-8A10-49B7-8693-0392DB821393}" type="presParOf" srcId="{629B03CE-4BC8-43C2-88EE-70D77DA6A262}" destId="{E4298423-EE9C-468E-B6CF-B48B64122CF4}" srcOrd="0" destOrd="0" presId="urn:microsoft.com/office/officeart/2005/8/layout/hierarchy1"/>
    <dgm:cxn modelId="{8AF3CE91-5B6A-4A38-8EA5-6CD56D95BA63}" type="presParOf" srcId="{E4298423-EE9C-468E-B6CF-B48B64122CF4}" destId="{0BEA990F-5C4D-46D2-9F49-A8E66F32A037}" srcOrd="0" destOrd="0" presId="urn:microsoft.com/office/officeart/2005/8/layout/hierarchy1"/>
    <dgm:cxn modelId="{0CF34E5D-EFEC-4D4B-BB4E-B983DA1CF0D2}" type="presParOf" srcId="{E4298423-EE9C-468E-B6CF-B48B64122CF4}" destId="{CFE48BA6-7B3A-462D-BE29-C4A18B57DBD6}" srcOrd="1" destOrd="0" presId="urn:microsoft.com/office/officeart/2005/8/layout/hierarchy1"/>
    <dgm:cxn modelId="{CDD6713B-FFEF-49E9-A7D6-4D08A23FD37E}" type="presParOf" srcId="{629B03CE-4BC8-43C2-88EE-70D77DA6A262}" destId="{BD6FFB97-71AB-49B4-B5E9-3046B3348A1D}" srcOrd="1" destOrd="0" presId="urn:microsoft.com/office/officeart/2005/8/layout/hierarchy1"/>
    <dgm:cxn modelId="{DFD9D77E-55A3-493E-AC30-017BE7DE797B}" type="presParOf" srcId="{6EAD7DBA-3F11-4A83-8975-34873847A1F2}" destId="{A313902F-ABB0-488A-B55F-BB77B7CBECE8}" srcOrd="6" destOrd="0" presId="urn:microsoft.com/office/officeart/2005/8/layout/hierarchy1"/>
    <dgm:cxn modelId="{A022E9AA-4DA4-4742-9ABB-FD155FA8213C}" type="presParOf" srcId="{6EAD7DBA-3F11-4A83-8975-34873847A1F2}" destId="{9D0B5203-1D44-4E1A-8FFA-65798FD01078}" srcOrd="7" destOrd="0" presId="urn:microsoft.com/office/officeart/2005/8/layout/hierarchy1"/>
    <dgm:cxn modelId="{A85DEC21-B90F-434A-B017-A9F3DA5B82FF}" type="presParOf" srcId="{9D0B5203-1D44-4E1A-8FFA-65798FD01078}" destId="{B6F839A7-9FFB-4719-83EC-FE1A7BAABB08}" srcOrd="0" destOrd="0" presId="urn:microsoft.com/office/officeart/2005/8/layout/hierarchy1"/>
    <dgm:cxn modelId="{4D28B225-738E-4310-9D6A-2CE7C03394B4}" type="presParOf" srcId="{B6F839A7-9FFB-4719-83EC-FE1A7BAABB08}" destId="{8F58D360-61E8-4DA4-A752-B1B6BD993875}" srcOrd="0" destOrd="0" presId="urn:microsoft.com/office/officeart/2005/8/layout/hierarchy1"/>
    <dgm:cxn modelId="{3FB44291-06B9-4571-87FF-57FF0B0FDBF8}" type="presParOf" srcId="{B6F839A7-9FFB-4719-83EC-FE1A7BAABB08}" destId="{F7AC2271-9798-4558-A991-D4B3AEB9EECD}" srcOrd="1" destOrd="0" presId="urn:microsoft.com/office/officeart/2005/8/layout/hierarchy1"/>
    <dgm:cxn modelId="{E890627C-714F-477B-B6E4-6B58E6DBB911}" type="presParOf" srcId="{9D0B5203-1D44-4E1A-8FFA-65798FD01078}" destId="{E139F6B7-46DB-437A-864C-996AEB2A5AD1}" srcOrd="1" destOrd="0" presId="urn:microsoft.com/office/officeart/2005/8/layout/hierarchy1"/>
    <dgm:cxn modelId="{D06D8759-E4E2-47DA-8855-7D0B6FB49EDE}" type="presParOf" srcId="{6EAD7DBA-3F11-4A83-8975-34873847A1F2}" destId="{FF286C05-19E7-4B69-8EA1-0FFDB48C4402}" srcOrd="8" destOrd="0" presId="urn:microsoft.com/office/officeart/2005/8/layout/hierarchy1"/>
    <dgm:cxn modelId="{2C5DA921-08C2-4900-B733-3938806932D9}" type="presParOf" srcId="{6EAD7DBA-3F11-4A83-8975-34873847A1F2}" destId="{F91040FA-FA67-463F-815B-B24A4082AE95}" srcOrd="9" destOrd="0" presId="urn:microsoft.com/office/officeart/2005/8/layout/hierarchy1"/>
    <dgm:cxn modelId="{B8288FE2-1E66-452B-A14B-DD723F89251C}" type="presParOf" srcId="{F91040FA-FA67-463F-815B-B24A4082AE95}" destId="{B3C1F406-CF4F-4BBB-9CC5-C008E538AF15}" srcOrd="0" destOrd="0" presId="urn:microsoft.com/office/officeart/2005/8/layout/hierarchy1"/>
    <dgm:cxn modelId="{4AF7A25A-8EBA-40A3-89D0-651F66C6DC43}" type="presParOf" srcId="{B3C1F406-CF4F-4BBB-9CC5-C008E538AF15}" destId="{9ADC5070-FA49-4261-95FE-A3DD61478F49}" srcOrd="0" destOrd="0" presId="urn:microsoft.com/office/officeart/2005/8/layout/hierarchy1"/>
    <dgm:cxn modelId="{87752598-F0F8-4404-B619-DFA03C953BE1}" type="presParOf" srcId="{B3C1F406-CF4F-4BBB-9CC5-C008E538AF15}" destId="{E24A7ABD-F1CD-4E71-BE3E-3B41C12B10F0}" srcOrd="1" destOrd="0" presId="urn:microsoft.com/office/officeart/2005/8/layout/hierarchy1"/>
    <dgm:cxn modelId="{94EEB1DB-2F56-4511-A239-D4AC4CB63D61}" type="presParOf" srcId="{F91040FA-FA67-463F-815B-B24A4082AE95}" destId="{5F443C7A-5DA7-4A7D-84CF-48EBE0585AB7}" srcOrd="1" destOrd="0" presId="urn:microsoft.com/office/officeart/2005/8/layout/hierarchy1"/>
  </dgm:cxnLst>
  <dgm:bg/>
  <dgm:whole/>
</dgm:dataModel>
</file>

<file path=word/diagrams/data4.xml><?xml version="1.0" encoding="utf-8"?>
<dgm:dataModel xmlns:dgm="http://schemas.openxmlformats.org/drawingml/2006/diagram" xmlns:a="http://schemas.openxmlformats.org/drawingml/2006/main">
  <dgm:ptLst>
    <dgm:pt modelId="{9A3AAA27-166E-451E-A642-88B931340C71}"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2D8D5B48-2575-45CD-989D-D96B8B92FF45}">
      <dgm:prSet phldrT="[Text]" custT="1"/>
      <dgm:spPr/>
      <dgm:t>
        <a:bodyPr/>
        <a:lstStyle/>
        <a:p>
          <a:r>
            <a:rPr lang="ka-GE" sz="800"/>
            <a:t> "ჯი პი აი ჰოლდინგი"</a:t>
          </a:r>
          <a:endParaRPr lang="en-US" sz="800"/>
        </a:p>
      </dgm:t>
    </dgm:pt>
    <dgm:pt modelId="{97DDCD86-B06B-4907-967B-643914DD7666}">
      <dgm:prSet phldrT="[Text]" custT="1"/>
      <dgm:spPr/>
      <dgm:t>
        <a:bodyPr/>
        <a:lstStyle/>
        <a:p>
          <a:r>
            <a:rPr lang="ka-GE" sz="800"/>
            <a:t>სადაზღვევო კომპანია</a:t>
          </a:r>
          <a:endParaRPr lang="en-US" sz="800"/>
        </a:p>
      </dgm:t>
    </dgm:pt>
    <dgm:pt modelId="{F795BBAC-DA64-4EEB-9E10-6F217BA1EADA}" type="sibTrans" cxnId="{94E20754-5BEB-4983-9D25-B1CD2714DD4C}">
      <dgm:prSet/>
      <dgm:spPr/>
      <dgm:t>
        <a:bodyPr/>
        <a:lstStyle/>
        <a:p>
          <a:endParaRPr lang="en-US"/>
        </a:p>
      </dgm:t>
    </dgm:pt>
    <dgm:pt modelId="{005A0F22-8395-4FE1-BF65-16C948EF0A71}" type="parTrans" cxnId="{94E20754-5BEB-4983-9D25-B1CD2714DD4C}">
      <dgm:prSet/>
      <dgm:spPr/>
      <dgm:t>
        <a:bodyPr/>
        <a:lstStyle/>
        <a:p>
          <a:endParaRPr lang="en-US"/>
        </a:p>
      </dgm:t>
    </dgm:pt>
    <dgm:pt modelId="{4E7CFD77-76CF-4536-82E7-AC2AAF34A1A0}">
      <dgm:prSet phldrT="[Text]" custT="1"/>
      <dgm:spPr/>
      <dgm:t>
        <a:bodyPr/>
        <a:lstStyle/>
        <a:p>
          <a:r>
            <a:rPr lang="ka-GE" sz="800"/>
            <a:t>სახელმწიფო სადაზღვევო პროგრამა</a:t>
          </a:r>
          <a:endParaRPr lang="en-US" sz="800"/>
        </a:p>
      </dgm:t>
    </dgm:pt>
    <dgm:pt modelId="{EB03796A-09DE-4418-AAA4-16882EC81627}">
      <dgm:prSet phldrT="[Text]" custT="1"/>
      <dgm:spPr/>
      <dgm:t>
        <a:bodyPr/>
        <a:lstStyle/>
        <a:p>
          <a:r>
            <a:rPr lang="ka-GE" sz="800"/>
            <a:t>სადაზღვევო პროგრამა</a:t>
          </a:r>
          <a:endParaRPr lang="en-US" sz="800"/>
        </a:p>
      </dgm:t>
    </dgm:pt>
    <dgm:pt modelId="{ADD9A342-6CCB-4D8E-B2E8-25AF7DCE4CDA}" type="sibTrans" cxnId="{533AB864-5A9D-4FF9-95B5-B69F02B488DE}">
      <dgm:prSet/>
      <dgm:spPr/>
      <dgm:t>
        <a:bodyPr/>
        <a:lstStyle/>
        <a:p>
          <a:endParaRPr lang="en-US"/>
        </a:p>
      </dgm:t>
    </dgm:pt>
    <dgm:pt modelId="{C6B77999-63C3-464D-BD24-874A6AF83A7E}" type="parTrans" cxnId="{533AB864-5A9D-4FF9-95B5-B69F02B488DE}">
      <dgm:prSet/>
      <dgm:spPr/>
      <dgm:t>
        <a:bodyPr/>
        <a:lstStyle/>
        <a:p>
          <a:endParaRPr lang="en-US"/>
        </a:p>
      </dgm:t>
    </dgm:pt>
    <dgm:pt modelId="{26817036-629A-423A-8C94-F72B27B08BBE}">
      <dgm:prSet phldrT="[Text]" custT="1"/>
      <dgm:spPr/>
      <dgm:t>
        <a:bodyPr/>
        <a:lstStyle/>
        <a:p>
          <a:r>
            <a:rPr lang="ka-GE" sz="800"/>
            <a:t>ძირითადი ინფორმაცია</a:t>
          </a:r>
          <a:endParaRPr lang="en-US" sz="800"/>
        </a:p>
      </dgm:t>
    </dgm:pt>
    <dgm:pt modelId="{62300C3C-D251-42D9-91B5-9DBE6DF72E24}" type="sibTrans" cxnId="{0F72B2D0-B620-4475-824C-A8AE70F79DE4}">
      <dgm:prSet/>
      <dgm:spPr/>
      <dgm:t>
        <a:bodyPr/>
        <a:lstStyle/>
        <a:p>
          <a:endParaRPr lang="en-US"/>
        </a:p>
      </dgm:t>
    </dgm:pt>
    <dgm:pt modelId="{0E6E09F1-3A69-4200-B126-6EE81710CFA4}" type="parTrans" cxnId="{0F72B2D0-B620-4475-824C-A8AE70F79DE4}">
      <dgm:prSet/>
      <dgm:spPr/>
      <dgm:t>
        <a:bodyPr/>
        <a:lstStyle/>
        <a:p>
          <a:endParaRPr lang="en-US"/>
        </a:p>
      </dgm:t>
    </dgm:pt>
    <dgm:pt modelId="{342D2780-E3B7-4888-A2FE-6C2AD289C2A0}" type="sibTrans" cxnId="{C8FAA4AC-A771-494E-9047-E7FAC1B6FC99}">
      <dgm:prSet/>
      <dgm:spPr/>
      <dgm:t>
        <a:bodyPr/>
        <a:lstStyle/>
        <a:p>
          <a:endParaRPr lang="en-US"/>
        </a:p>
      </dgm:t>
    </dgm:pt>
    <dgm:pt modelId="{DCE7FA89-C369-4564-9B84-C08F625EA392}" type="parTrans" cxnId="{C8FAA4AC-A771-494E-9047-E7FAC1B6FC99}">
      <dgm:prSet/>
      <dgm:spPr/>
      <dgm:t>
        <a:bodyPr/>
        <a:lstStyle/>
        <a:p>
          <a:endParaRPr lang="en-US"/>
        </a:p>
      </dgm:t>
    </dgm:pt>
    <dgm:pt modelId="{A5AFC434-5356-4DDF-8383-301179B29F45}" type="sibTrans" cxnId="{E87B97C8-A1E4-4E88-9486-F4097CBE8994}">
      <dgm:prSet/>
      <dgm:spPr/>
      <dgm:t>
        <a:bodyPr/>
        <a:lstStyle/>
        <a:p>
          <a:endParaRPr lang="en-US"/>
        </a:p>
      </dgm:t>
    </dgm:pt>
    <dgm:pt modelId="{6AC5A5EE-2F45-4BF6-A3A5-DB46FFE41EEE}" type="parTrans" cxnId="{E87B97C8-A1E4-4E88-9486-F4097CBE8994}">
      <dgm:prSet/>
      <dgm:spPr/>
      <dgm:t>
        <a:bodyPr/>
        <a:lstStyle/>
        <a:p>
          <a:endParaRPr lang="en-US"/>
        </a:p>
      </dgm:t>
    </dgm:pt>
    <dgm:pt modelId="{653A7AFC-D839-4C84-ABD2-A5D286F6989B}">
      <dgm:prSet custT="1"/>
      <dgm:spPr/>
      <dgm:t>
        <a:bodyPr/>
        <a:lstStyle/>
        <a:p>
          <a:r>
            <a:rPr lang="ka-GE" sz="800"/>
            <a:t>შპს "ირაო"</a:t>
          </a:r>
          <a:endParaRPr lang="en-US" sz="800"/>
        </a:p>
      </dgm:t>
    </dgm:pt>
    <dgm:pt modelId="{17CCF24C-96EB-4524-8789-BD98BCE402AF}" type="parTrans" cxnId="{8093AB6B-DBB1-4298-BA5F-98B6E4C1AB49}">
      <dgm:prSet/>
      <dgm:spPr/>
      <dgm:t>
        <a:bodyPr/>
        <a:lstStyle/>
        <a:p>
          <a:endParaRPr lang="en-US"/>
        </a:p>
      </dgm:t>
    </dgm:pt>
    <dgm:pt modelId="{91E3D062-412B-419D-8661-0531B670AEE0}" type="sibTrans" cxnId="{8093AB6B-DBB1-4298-BA5F-98B6E4C1AB49}">
      <dgm:prSet/>
      <dgm:spPr/>
      <dgm:t>
        <a:bodyPr/>
        <a:lstStyle/>
        <a:p>
          <a:endParaRPr lang="en-US"/>
        </a:p>
      </dgm:t>
    </dgm:pt>
    <dgm:pt modelId="{4FC8BEB9-7C96-4B9C-9C38-5126A3AC94F0}">
      <dgm:prSet custT="1"/>
      <dgm:spPr/>
      <dgm:t>
        <a:bodyPr/>
        <a:lstStyle/>
        <a:p>
          <a:r>
            <a:rPr lang="ka-GE" sz="800"/>
            <a:t>შპს "აისი ჯგუფი"</a:t>
          </a:r>
          <a:endParaRPr lang="en-US" sz="800"/>
        </a:p>
      </dgm:t>
    </dgm:pt>
    <dgm:pt modelId="{1922CD69-D3E3-4D3B-97D5-2EFF382F1BD0}" type="parTrans" cxnId="{12EE4404-AD60-437F-93AA-4C76FC2005DD}">
      <dgm:prSet/>
      <dgm:spPr/>
      <dgm:t>
        <a:bodyPr/>
        <a:lstStyle/>
        <a:p>
          <a:endParaRPr lang="en-US"/>
        </a:p>
      </dgm:t>
    </dgm:pt>
    <dgm:pt modelId="{D68B3EBE-19C7-451E-90B1-50220B4380AF}" type="sibTrans" cxnId="{12EE4404-AD60-437F-93AA-4C76FC2005DD}">
      <dgm:prSet/>
      <dgm:spPr/>
      <dgm:t>
        <a:bodyPr/>
        <a:lstStyle/>
        <a:p>
          <a:endParaRPr lang="en-US"/>
        </a:p>
      </dgm:t>
    </dgm:pt>
    <dgm:pt modelId="{05EDD379-B075-4370-9CFA-D6D857BC1E73}">
      <dgm:prSet custT="1"/>
      <dgm:spPr/>
      <dgm:t>
        <a:bodyPr/>
        <a:lstStyle/>
        <a:p>
          <a:r>
            <a:rPr lang="ka-GE" sz="800"/>
            <a:t>პოლისის ნომერი</a:t>
          </a:r>
          <a:endParaRPr lang="en-US" sz="800"/>
        </a:p>
      </dgm:t>
    </dgm:pt>
    <dgm:pt modelId="{9FBC2734-1642-423D-8335-795C80891712}" type="parTrans" cxnId="{73145CF6-B922-49CA-8D3A-95EE44C455A6}">
      <dgm:prSet/>
      <dgm:spPr/>
      <dgm:t>
        <a:bodyPr/>
        <a:lstStyle/>
        <a:p>
          <a:endParaRPr lang="en-US"/>
        </a:p>
      </dgm:t>
    </dgm:pt>
    <dgm:pt modelId="{875364DD-8875-41D1-9D1E-B17FDAEDC05F}" type="sibTrans" cxnId="{73145CF6-B922-49CA-8D3A-95EE44C455A6}">
      <dgm:prSet/>
      <dgm:spPr/>
      <dgm:t>
        <a:bodyPr/>
        <a:lstStyle/>
        <a:p>
          <a:endParaRPr lang="en-US"/>
        </a:p>
      </dgm:t>
    </dgm:pt>
    <dgm:pt modelId="{E09B9309-B312-4468-9066-99D2452A032C}">
      <dgm:prSet custT="1"/>
      <dgm:spPr/>
      <dgm:t>
        <a:bodyPr/>
        <a:lstStyle/>
        <a:p>
          <a:r>
            <a:rPr lang="ka-GE" sz="800"/>
            <a:t> " არქიმედეს გლობალი"</a:t>
          </a:r>
          <a:endParaRPr lang="en-US" sz="800"/>
        </a:p>
      </dgm:t>
    </dgm:pt>
    <dgm:pt modelId="{7915E7E4-2DC6-4295-8A59-34690FCF84F5}" type="parTrans" cxnId="{73941136-6553-46F5-8B0C-BFE8E478DE2C}">
      <dgm:prSet/>
      <dgm:spPr/>
      <dgm:t>
        <a:bodyPr/>
        <a:lstStyle/>
        <a:p>
          <a:endParaRPr lang="en-US"/>
        </a:p>
      </dgm:t>
    </dgm:pt>
    <dgm:pt modelId="{6C213221-5A23-455D-81F0-D425EF1FD24A}" type="sibTrans" cxnId="{73941136-6553-46F5-8B0C-BFE8E478DE2C}">
      <dgm:prSet/>
      <dgm:spPr/>
      <dgm:t>
        <a:bodyPr/>
        <a:lstStyle/>
        <a:p>
          <a:endParaRPr lang="en-US"/>
        </a:p>
      </dgm:t>
    </dgm:pt>
    <dgm:pt modelId="{ED8DBFC6-8A6A-49B7-BDE9-6DB348912131}">
      <dgm:prSet custT="1"/>
      <dgm:spPr/>
      <dgm:t>
        <a:bodyPr/>
        <a:lstStyle/>
        <a:p>
          <a:r>
            <a:rPr lang="ka-GE" sz="800"/>
            <a:t>შპს  და სხვა ყველა სადაზღვევო</a:t>
          </a:r>
          <a:endParaRPr lang="en-US" sz="800"/>
        </a:p>
      </dgm:t>
    </dgm:pt>
    <dgm:pt modelId="{18D6B2E6-CE14-47B8-AA18-B03CE02768B0}" type="parTrans" cxnId="{E6FCFDD2-162E-46DD-8C22-55E0B1946AFE}">
      <dgm:prSet/>
      <dgm:spPr/>
      <dgm:t>
        <a:bodyPr/>
        <a:lstStyle/>
        <a:p>
          <a:endParaRPr lang="en-US"/>
        </a:p>
      </dgm:t>
    </dgm:pt>
    <dgm:pt modelId="{D85A911F-71B6-4A02-A46A-8F514BD0F623}" type="sibTrans" cxnId="{E6FCFDD2-162E-46DD-8C22-55E0B1946AFE}">
      <dgm:prSet/>
      <dgm:spPr/>
      <dgm:t>
        <a:bodyPr/>
        <a:lstStyle/>
        <a:p>
          <a:endParaRPr lang="en-US"/>
        </a:p>
      </dgm:t>
    </dgm:pt>
    <dgm:pt modelId="{F17F7454-5E28-4E52-91E0-2CD5A0D238C3}">
      <dgm:prSet custT="1"/>
      <dgm:spPr/>
      <dgm:t>
        <a:bodyPr/>
        <a:lstStyle/>
        <a:p>
          <a:r>
            <a:rPr lang="ka-GE" sz="800"/>
            <a:t> კორპორატიული</a:t>
          </a:r>
          <a:endParaRPr lang="en-US" sz="800"/>
        </a:p>
      </dgm:t>
    </dgm:pt>
    <dgm:pt modelId="{110CB63D-ACF8-4656-8909-0E0D575228CB}" type="parTrans" cxnId="{16582B3D-43F7-4817-83BF-5A9A880B4029}">
      <dgm:prSet/>
      <dgm:spPr/>
      <dgm:t>
        <a:bodyPr/>
        <a:lstStyle/>
        <a:p>
          <a:endParaRPr lang="en-US"/>
        </a:p>
      </dgm:t>
    </dgm:pt>
    <dgm:pt modelId="{22CBC8F7-1558-4450-A3E9-4AA805AB2C3A}" type="sibTrans" cxnId="{16582B3D-43F7-4817-83BF-5A9A880B4029}">
      <dgm:prSet/>
      <dgm:spPr/>
      <dgm:t>
        <a:bodyPr/>
        <a:lstStyle/>
        <a:p>
          <a:endParaRPr lang="en-US"/>
        </a:p>
      </dgm:t>
    </dgm:pt>
    <dgm:pt modelId="{8ECD5263-05AF-4794-A786-3BBA9BC47ADB}">
      <dgm:prSet custT="1"/>
      <dgm:spPr/>
      <dgm:t>
        <a:bodyPr/>
        <a:lstStyle/>
        <a:p>
          <a:r>
            <a:rPr lang="ka-GE" sz="800"/>
            <a:t>დამზღვევი</a:t>
          </a:r>
          <a:endParaRPr lang="en-US" sz="800"/>
        </a:p>
      </dgm:t>
    </dgm:pt>
    <dgm:pt modelId="{C835CF19-5A8F-499C-A62B-A6C551DBB211}" type="parTrans" cxnId="{38565DA8-9F43-4C83-9F49-29B745F0CFC2}">
      <dgm:prSet/>
      <dgm:spPr/>
      <dgm:t>
        <a:bodyPr/>
        <a:lstStyle/>
        <a:p>
          <a:endParaRPr lang="en-US"/>
        </a:p>
      </dgm:t>
    </dgm:pt>
    <dgm:pt modelId="{958A53A6-F4D1-4CA8-8272-AD41E2D97825}" type="sibTrans" cxnId="{38565DA8-9F43-4C83-9F49-29B745F0CFC2}">
      <dgm:prSet/>
      <dgm:spPr/>
      <dgm:t>
        <a:bodyPr/>
        <a:lstStyle/>
        <a:p>
          <a:endParaRPr lang="en-US"/>
        </a:p>
      </dgm:t>
    </dgm:pt>
    <dgm:pt modelId="{FDD499D8-36BE-4D72-A864-13B6BBBC8410}">
      <dgm:prSet custT="1"/>
      <dgm:spPr/>
      <dgm:t>
        <a:bodyPr/>
        <a:lstStyle/>
        <a:p>
          <a:r>
            <a:rPr lang="ka-GE" sz="800"/>
            <a:t>სადაზღვევო კომპანიაანია</a:t>
          </a:r>
          <a:endParaRPr lang="en-US" sz="800"/>
        </a:p>
      </dgm:t>
    </dgm:pt>
    <dgm:pt modelId="{F202FD6C-9E5E-41F0-9186-A29CBFCEBE7F}" type="parTrans" cxnId="{2269540B-3CAC-41AD-B34C-5AA3C04AF80C}">
      <dgm:prSet/>
      <dgm:spPr/>
      <dgm:t>
        <a:bodyPr/>
        <a:lstStyle/>
        <a:p>
          <a:endParaRPr lang="en-US"/>
        </a:p>
      </dgm:t>
    </dgm:pt>
    <dgm:pt modelId="{D05C1DAD-C8FB-42EF-82D1-2A9F4C2F516E}" type="sibTrans" cxnId="{2269540B-3CAC-41AD-B34C-5AA3C04AF80C}">
      <dgm:prSet/>
      <dgm:spPr/>
      <dgm:t>
        <a:bodyPr/>
        <a:lstStyle/>
        <a:p>
          <a:endParaRPr lang="en-US"/>
        </a:p>
      </dgm:t>
    </dgm:pt>
    <dgm:pt modelId="{408CE537-6ED7-4DD6-90B3-8F1C5272EA71}">
      <dgm:prSet/>
      <dgm:spPr/>
      <dgm:t>
        <a:bodyPr/>
        <a:lstStyle/>
        <a:p>
          <a:r>
            <a:rPr lang="ka-GE"/>
            <a:t>პოლისის მოქმედების ვადა</a:t>
          </a:r>
          <a:endParaRPr lang="en-US"/>
        </a:p>
      </dgm:t>
    </dgm:pt>
    <dgm:pt modelId="{F18D737F-81C2-48C1-A36A-6B0476878486}" type="parTrans" cxnId="{BD1FDFD1-CB7E-4543-A1DE-E950872C1805}">
      <dgm:prSet/>
      <dgm:spPr/>
      <dgm:t>
        <a:bodyPr/>
        <a:lstStyle/>
        <a:p>
          <a:endParaRPr lang="en-US"/>
        </a:p>
      </dgm:t>
    </dgm:pt>
    <dgm:pt modelId="{8D84F43B-6EA8-49DD-833E-B945178642F1}" type="sibTrans" cxnId="{BD1FDFD1-CB7E-4543-A1DE-E950872C1805}">
      <dgm:prSet/>
      <dgm:spPr/>
      <dgm:t>
        <a:bodyPr/>
        <a:lstStyle/>
        <a:p>
          <a:endParaRPr lang="en-US"/>
        </a:p>
      </dgm:t>
    </dgm:pt>
    <dgm:pt modelId="{92BB9268-816D-486B-B78B-3B6D0CF2917F}">
      <dgm:prSet custT="1"/>
      <dgm:spPr/>
      <dgm:t>
        <a:bodyPr/>
        <a:lstStyle/>
        <a:p>
          <a:r>
            <a:rPr lang="ka-GE" sz="800"/>
            <a:t>ინდივიდუალური </a:t>
          </a:r>
          <a:endParaRPr lang="en-US" sz="800"/>
        </a:p>
      </dgm:t>
    </dgm:pt>
    <dgm:pt modelId="{A88E676C-3B54-49CE-921C-449B7AB3EAF8}" type="parTrans" cxnId="{A20D2857-5178-4A65-863C-985473836800}">
      <dgm:prSet/>
      <dgm:spPr/>
      <dgm:t>
        <a:bodyPr/>
        <a:lstStyle/>
        <a:p>
          <a:endParaRPr lang="en-US"/>
        </a:p>
      </dgm:t>
    </dgm:pt>
    <dgm:pt modelId="{11D0DF5C-CFB2-45E2-9F12-73A68DA9B53F}" type="sibTrans" cxnId="{A20D2857-5178-4A65-863C-985473836800}">
      <dgm:prSet/>
      <dgm:spPr/>
      <dgm:t>
        <a:bodyPr/>
        <a:lstStyle/>
        <a:p>
          <a:endParaRPr lang="en-US"/>
        </a:p>
      </dgm:t>
    </dgm:pt>
    <dgm:pt modelId="{237A6C0B-C705-40A6-8272-33C15BD2EF97}">
      <dgm:prSet custT="1"/>
      <dgm:spPr/>
      <dgm:t>
        <a:bodyPr/>
        <a:lstStyle/>
        <a:p>
          <a:r>
            <a:rPr lang="ka-GE" sz="800"/>
            <a:t>ძირითადი თუ დამატებით </a:t>
          </a:r>
          <a:endParaRPr lang="en-US" sz="800"/>
        </a:p>
      </dgm:t>
    </dgm:pt>
    <dgm:pt modelId="{FBC571BD-89F2-4BD7-8077-725521DEA6EA}" type="parTrans" cxnId="{C45B9C4F-2C13-4649-9E6E-F95CDD52C668}">
      <dgm:prSet/>
      <dgm:spPr/>
      <dgm:t>
        <a:bodyPr/>
        <a:lstStyle/>
        <a:p>
          <a:endParaRPr lang="en-US"/>
        </a:p>
      </dgm:t>
    </dgm:pt>
    <dgm:pt modelId="{825B7B6B-E926-4C02-A3D2-A16AF2A3F5D2}" type="sibTrans" cxnId="{C45B9C4F-2C13-4649-9E6E-F95CDD52C668}">
      <dgm:prSet/>
      <dgm:spPr/>
      <dgm:t>
        <a:bodyPr/>
        <a:lstStyle/>
        <a:p>
          <a:endParaRPr lang="en-US"/>
        </a:p>
      </dgm:t>
    </dgm:pt>
    <dgm:pt modelId="{595E4838-8874-40F5-AD90-695B41A8084D}">
      <dgm:prSet custT="1"/>
      <dgm:spPr/>
      <dgm:t>
        <a:bodyPr/>
        <a:lstStyle/>
        <a:p>
          <a:r>
            <a:rPr lang="ka-GE" sz="800"/>
            <a:t>დამზღვევი</a:t>
          </a:r>
          <a:endParaRPr lang="en-US" sz="800"/>
        </a:p>
      </dgm:t>
    </dgm:pt>
    <dgm:pt modelId="{7E2F1614-F791-4EAA-818D-AC40E3C44B9D}" type="parTrans" cxnId="{838D8ACC-BACD-400F-89CB-7A16EC6E844E}">
      <dgm:prSet/>
      <dgm:spPr/>
      <dgm:t>
        <a:bodyPr/>
        <a:lstStyle/>
        <a:p>
          <a:endParaRPr lang="en-US"/>
        </a:p>
      </dgm:t>
    </dgm:pt>
    <dgm:pt modelId="{20EEA3CE-5FFC-4554-8D87-5145A7500094}" type="sibTrans" cxnId="{838D8ACC-BACD-400F-89CB-7A16EC6E844E}">
      <dgm:prSet/>
      <dgm:spPr/>
      <dgm:t>
        <a:bodyPr/>
        <a:lstStyle/>
        <a:p>
          <a:endParaRPr lang="en-US"/>
        </a:p>
      </dgm:t>
    </dgm:pt>
    <dgm:pt modelId="{230E6E31-D407-4C10-925C-2BF9EDA6C374}">
      <dgm:prSet custT="1"/>
      <dgm:spPr/>
      <dgm:t>
        <a:bodyPr/>
        <a:lstStyle/>
        <a:p>
          <a:r>
            <a:rPr lang="ka-GE" sz="800"/>
            <a:t>სადაზღვევო კომპ</a:t>
          </a:r>
          <a:endParaRPr lang="en-US" sz="800"/>
        </a:p>
      </dgm:t>
    </dgm:pt>
    <dgm:pt modelId="{FA1C476F-F0CC-4D00-8DE8-26FBDE10A2A1}" type="parTrans" cxnId="{46E088A2-40FB-4342-9A39-E727C5275C04}">
      <dgm:prSet/>
      <dgm:spPr/>
      <dgm:t>
        <a:bodyPr/>
        <a:lstStyle/>
        <a:p>
          <a:endParaRPr lang="en-US"/>
        </a:p>
      </dgm:t>
    </dgm:pt>
    <dgm:pt modelId="{85521528-3002-4F35-A8A7-9FB1F78E4278}" type="sibTrans" cxnId="{46E088A2-40FB-4342-9A39-E727C5275C04}">
      <dgm:prSet/>
      <dgm:spPr/>
      <dgm:t>
        <a:bodyPr/>
        <a:lstStyle/>
        <a:p>
          <a:endParaRPr lang="en-US"/>
        </a:p>
      </dgm:t>
    </dgm:pt>
    <dgm:pt modelId="{B920BC66-DC0C-4F6E-93D7-7663D33569E1}">
      <dgm:prSet custT="1"/>
      <dgm:spPr/>
      <dgm:t>
        <a:bodyPr/>
        <a:lstStyle/>
        <a:p>
          <a:r>
            <a:rPr lang="ka-GE" sz="800"/>
            <a:t>ფაილი</a:t>
          </a:r>
          <a:endParaRPr lang="en-US" sz="800"/>
        </a:p>
      </dgm:t>
    </dgm:pt>
    <dgm:pt modelId="{129C5092-2BD5-49D8-B9B1-0496B1F833BA}" type="parTrans" cxnId="{29E4DFEB-EA4E-4150-B16D-C2148877F8D1}">
      <dgm:prSet/>
      <dgm:spPr/>
      <dgm:t>
        <a:bodyPr/>
        <a:lstStyle/>
        <a:p>
          <a:endParaRPr lang="en-US"/>
        </a:p>
      </dgm:t>
    </dgm:pt>
    <dgm:pt modelId="{A65E0CAA-B6A1-464A-B916-14D42CF98DD9}" type="sibTrans" cxnId="{29E4DFEB-EA4E-4150-B16D-C2148877F8D1}">
      <dgm:prSet/>
      <dgm:spPr/>
      <dgm:t>
        <a:bodyPr/>
        <a:lstStyle/>
        <a:p>
          <a:endParaRPr lang="en-US"/>
        </a:p>
      </dgm:t>
    </dgm:pt>
    <dgm:pt modelId="{BFC795E1-BC0C-46D3-AF0F-B19ED3495A62}">
      <dgm:prSet custT="1"/>
      <dgm:spPr/>
      <dgm:t>
        <a:bodyPr/>
        <a:lstStyle/>
        <a:p>
          <a:r>
            <a:rPr lang="ka-GE" sz="800"/>
            <a:t>ფაილი</a:t>
          </a:r>
          <a:endParaRPr lang="en-US" sz="800"/>
        </a:p>
      </dgm:t>
    </dgm:pt>
    <dgm:pt modelId="{04ED30BD-B1F6-4B4F-9C3D-E2548E37DDA8}" type="parTrans" cxnId="{00245103-984A-4455-8BFF-EAFB1D22B148}">
      <dgm:prSet/>
      <dgm:spPr/>
      <dgm:t>
        <a:bodyPr/>
        <a:lstStyle/>
        <a:p>
          <a:endParaRPr lang="en-US"/>
        </a:p>
      </dgm:t>
    </dgm:pt>
    <dgm:pt modelId="{61C91078-6EB3-4983-B948-1709452DA63C}" type="sibTrans" cxnId="{00245103-984A-4455-8BFF-EAFB1D22B148}">
      <dgm:prSet/>
      <dgm:spPr/>
      <dgm:t>
        <a:bodyPr/>
        <a:lstStyle/>
        <a:p>
          <a:endParaRPr lang="en-US"/>
        </a:p>
      </dgm:t>
    </dgm:pt>
    <dgm:pt modelId="{3BAFB950-6AF4-4DB0-A64D-5F8FC9FA2AA0}" type="pres">
      <dgm:prSet presAssocID="{9A3AAA27-166E-451E-A642-88B931340C71}" presName="mainComposite" presStyleCnt="0">
        <dgm:presLayoutVars>
          <dgm:chPref val="1"/>
          <dgm:dir/>
          <dgm:animOne val="branch"/>
          <dgm:animLvl val="lvl"/>
          <dgm:resizeHandles val="exact"/>
        </dgm:presLayoutVars>
      </dgm:prSet>
      <dgm:spPr/>
      <dgm:t>
        <a:bodyPr/>
        <a:lstStyle/>
        <a:p>
          <a:endParaRPr lang="en-US"/>
        </a:p>
      </dgm:t>
    </dgm:pt>
    <dgm:pt modelId="{4D08BD28-67E8-4B56-9038-9E139AAA0603}" type="pres">
      <dgm:prSet presAssocID="{9A3AAA27-166E-451E-A642-88B931340C71}" presName="hierFlow" presStyleCnt="0"/>
      <dgm:spPr/>
    </dgm:pt>
    <dgm:pt modelId="{252AB86C-0B21-4A1D-A7CC-7697D2F308C6}" type="pres">
      <dgm:prSet presAssocID="{9A3AAA27-166E-451E-A642-88B931340C71}" presName="hierChild1" presStyleCnt="0">
        <dgm:presLayoutVars>
          <dgm:chPref val="1"/>
          <dgm:animOne val="branch"/>
          <dgm:animLvl val="lvl"/>
        </dgm:presLayoutVars>
      </dgm:prSet>
      <dgm:spPr/>
    </dgm:pt>
    <dgm:pt modelId="{34D613B5-F65E-4B62-9FF3-F65EEC2E3D63}" type="pres">
      <dgm:prSet presAssocID="{26817036-629A-423A-8C94-F72B27B08BBE}" presName="Name14" presStyleCnt="0"/>
      <dgm:spPr/>
    </dgm:pt>
    <dgm:pt modelId="{FEC76CBE-D18E-4EF6-AE1E-FFE9EC8F2351}" type="pres">
      <dgm:prSet presAssocID="{26817036-629A-423A-8C94-F72B27B08BBE}" presName="level1Shape" presStyleLbl="node0" presStyleIdx="0" presStyleCnt="1" custScaleX="261010" custScaleY="141221">
        <dgm:presLayoutVars>
          <dgm:chPref val="3"/>
        </dgm:presLayoutVars>
      </dgm:prSet>
      <dgm:spPr/>
      <dgm:t>
        <a:bodyPr/>
        <a:lstStyle/>
        <a:p>
          <a:endParaRPr lang="en-US"/>
        </a:p>
      </dgm:t>
    </dgm:pt>
    <dgm:pt modelId="{198CBC3E-AF40-46EC-B6C1-91912C7DF78D}" type="pres">
      <dgm:prSet presAssocID="{26817036-629A-423A-8C94-F72B27B08BBE}" presName="hierChild2" presStyleCnt="0"/>
      <dgm:spPr/>
    </dgm:pt>
    <dgm:pt modelId="{0E33A012-4C0E-432F-8ECF-2922C2E9ADE2}" type="pres">
      <dgm:prSet presAssocID="{6AC5A5EE-2F45-4BF6-A3A5-DB46FFE41EEE}" presName="Name19" presStyleLbl="parChTrans1D2" presStyleIdx="0" presStyleCnt="4"/>
      <dgm:spPr/>
      <dgm:t>
        <a:bodyPr/>
        <a:lstStyle/>
        <a:p>
          <a:endParaRPr lang="en-US"/>
        </a:p>
      </dgm:t>
    </dgm:pt>
    <dgm:pt modelId="{CFB4961E-1C05-4FE4-845B-75CC010994DE}" type="pres">
      <dgm:prSet presAssocID="{EB03796A-09DE-4418-AAA4-16882EC81627}" presName="Name21" presStyleCnt="0"/>
      <dgm:spPr/>
    </dgm:pt>
    <dgm:pt modelId="{E23516B2-67C3-40E6-9BAF-6D2AC8BDEFE6}" type="pres">
      <dgm:prSet presAssocID="{EB03796A-09DE-4418-AAA4-16882EC81627}" presName="level2Shape" presStyleLbl="node2" presStyleIdx="0" presStyleCnt="4" custScaleX="253452"/>
      <dgm:spPr/>
      <dgm:t>
        <a:bodyPr/>
        <a:lstStyle/>
        <a:p>
          <a:endParaRPr lang="en-US"/>
        </a:p>
      </dgm:t>
    </dgm:pt>
    <dgm:pt modelId="{66BAE210-0403-4C9E-87E6-C8CE7B966E5A}" type="pres">
      <dgm:prSet presAssocID="{EB03796A-09DE-4418-AAA4-16882EC81627}" presName="hierChild3" presStyleCnt="0"/>
      <dgm:spPr/>
    </dgm:pt>
    <dgm:pt modelId="{F2F81ED1-23EC-46D4-8088-ABEB1B705765}" type="pres">
      <dgm:prSet presAssocID="{C6B77999-63C3-464D-BD24-874A6AF83A7E}" presName="Name19" presStyleLbl="parChTrans1D3" presStyleIdx="0" presStyleCnt="8"/>
      <dgm:spPr/>
      <dgm:t>
        <a:bodyPr/>
        <a:lstStyle/>
        <a:p>
          <a:endParaRPr lang="en-US"/>
        </a:p>
      </dgm:t>
    </dgm:pt>
    <dgm:pt modelId="{B63C8B8F-5032-40D2-9D94-6D51E6F41CF1}" type="pres">
      <dgm:prSet presAssocID="{4E7CFD77-76CF-4536-82E7-AC2AAF34A1A0}" presName="Name21" presStyleCnt="0"/>
      <dgm:spPr/>
    </dgm:pt>
    <dgm:pt modelId="{49332232-6355-4C61-B6F4-E0C6E1278526}" type="pres">
      <dgm:prSet presAssocID="{4E7CFD77-76CF-4536-82E7-AC2AAF34A1A0}" presName="level2Shape" presStyleLbl="node3" presStyleIdx="0" presStyleCnt="8" custScaleX="451402"/>
      <dgm:spPr/>
      <dgm:t>
        <a:bodyPr/>
        <a:lstStyle/>
        <a:p>
          <a:endParaRPr lang="en-US"/>
        </a:p>
      </dgm:t>
    </dgm:pt>
    <dgm:pt modelId="{5CC1355E-5CC4-466D-B8EA-9C8B184CDC0C}" type="pres">
      <dgm:prSet presAssocID="{4E7CFD77-76CF-4536-82E7-AC2AAF34A1A0}" presName="hierChild3" presStyleCnt="0"/>
      <dgm:spPr/>
    </dgm:pt>
    <dgm:pt modelId="{7D6A4AD4-CFE1-4A44-B9D7-484BF4BCEDD4}" type="pres">
      <dgm:prSet presAssocID="{110CB63D-ACF8-4656-8909-0E0D575228CB}" presName="Name19" presStyleLbl="parChTrans1D3" presStyleIdx="1" presStyleCnt="8"/>
      <dgm:spPr/>
      <dgm:t>
        <a:bodyPr/>
        <a:lstStyle/>
        <a:p>
          <a:endParaRPr lang="en-US"/>
        </a:p>
      </dgm:t>
    </dgm:pt>
    <dgm:pt modelId="{5F493443-F572-4406-AFD5-CBB8DCCC7C3C}" type="pres">
      <dgm:prSet presAssocID="{F17F7454-5E28-4E52-91E0-2CD5A0D238C3}" presName="Name21" presStyleCnt="0"/>
      <dgm:spPr/>
    </dgm:pt>
    <dgm:pt modelId="{A5249629-4C05-4A32-897B-938B81B1D33C}" type="pres">
      <dgm:prSet presAssocID="{F17F7454-5E28-4E52-91E0-2CD5A0D238C3}" presName="level2Shape" presStyleLbl="node3" presStyleIdx="1" presStyleCnt="8" custScaleX="156556"/>
      <dgm:spPr/>
      <dgm:t>
        <a:bodyPr/>
        <a:lstStyle/>
        <a:p>
          <a:endParaRPr lang="en-US"/>
        </a:p>
      </dgm:t>
    </dgm:pt>
    <dgm:pt modelId="{900DCBA1-4097-4AF0-B1CD-7C8327919918}" type="pres">
      <dgm:prSet presAssocID="{F17F7454-5E28-4E52-91E0-2CD5A0D238C3}" presName="hierChild3" presStyleCnt="0"/>
      <dgm:spPr/>
    </dgm:pt>
    <dgm:pt modelId="{EB68EBC0-9EF4-4740-BED8-5468ABACCAFE}" type="pres">
      <dgm:prSet presAssocID="{FBC571BD-89F2-4BD7-8077-725521DEA6EA}" presName="Name19" presStyleLbl="parChTrans1D4" presStyleIdx="0" presStyleCnt="7"/>
      <dgm:spPr/>
      <dgm:t>
        <a:bodyPr/>
        <a:lstStyle/>
        <a:p>
          <a:endParaRPr lang="en-US"/>
        </a:p>
      </dgm:t>
    </dgm:pt>
    <dgm:pt modelId="{AC15F382-9125-4A5B-897B-0EBE9193C62E}" type="pres">
      <dgm:prSet presAssocID="{237A6C0B-C705-40A6-8272-33C15BD2EF97}" presName="Name21" presStyleCnt="0"/>
      <dgm:spPr/>
    </dgm:pt>
    <dgm:pt modelId="{115389D4-D0A3-4217-A196-79DB3A519F03}" type="pres">
      <dgm:prSet presAssocID="{237A6C0B-C705-40A6-8272-33C15BD2EF97}" presName="level2Shape" presStyleLbl="node4" presStyleIdx="0" presStyleCnt="7" custScaleX="436293"/>
      <dgm:spPr/>
      <dgm:t>
        <a:bodyPr/>
        <a:lstStyle/>
        <a:p>
          <a:endParaRPr lang="en-US"/>
        </a:p>
      </dgm:t>
    </dgm:pt>
    <dgm:pt modelId="{7CDDA5DE-5317-4DED-9505-EA3AEAC3A86A}" type="pres">
      <dgm:prSet presAssocID="{237A6C0B-C705-40A6-8272-33C15BD2EF97}" presName="hierChild3" presStyleCnt="0"/>
      <dgm:spPr/>
    </dgm:pt>
    <dgm:pt modelId="{2164396F-10FF-4CC3-97A2-B3705B526270}" type="pres">
      <dgm:prSet presAssocID="{7E2F1614-F791-4EAA-818D-AC40E3C44B9D}" presName="Name19" presStyleLbl="parChTrans1D4" presStyleIdx="1" presStyleCnt="7"/>
      <dgm:spPr/>
      <dgm:t>
        <a:bodyPr/>
        <a:lstStyle/>
        <a:p>
          <a:endParaRPr lang="en-US"/>
        </a:p>
      </dgm:t>
    </dgm:pt>
    <dgm:pt modelId="{149FE2FB-E481-40CE-B658-84B58CA325BF}" type="pres">
      <dgm:prSet presAssocID="{595E4838-8874-40F5-AD90-695B41A8084D}" presName="Name21" presStyleCnt="0"/>
      <dgm:spPr/>
    </dgm:pt>
    <dgm:pt modelId="{50486AB5-952E-432F-A708-A5F222A5B960}" type="pres">
      <dgm:prSet presAssocID="{595E4838-8874-40F5-AD90-695B41A8084D}" presName="level2Shape" presStyleLbl="node4" presStyleIdx="1" presStyleCnt="7" custScaleX="240610"/>
      <dgm:spPr/>
      <dgm:t>
        <a:bodyPr/>
        <a:lstStyle/>
        <a:p>
          <a:endParaRPr lang="en-US"/>
        </a:p>
      </dgm:t>
    </dgm:pt>
    <dgm:pt modelId="{CBB6C65E-5144-46A8-8E9E-8C205ED2E22B}" type="pres">
      <dgm:prSet presAssocID="{595E4838-8874-40F5-AD90-695B41A8084D}" presName="hierChild3" presStyleCnt="0"/>
      <dgm:spPr/>
    </dgm:pt>
    <dgm:pt modelId="{F03FE0AC-DBF0-41CE-8619-1C4D38F64CCE}" type="pres">
      <dgm:prSet presAssocID="{FA1C476F-F0CC-4D00-8DE8-26FBDE10A2A1}" presName="Name19" presStyleLbl="parChTrans1D4" presStyleIdx="2" presStyleCnt="7"/>
      <dgm:spPr/>
      <dgm:t>
        <a:bodyPr/>
        <a:lstStyle/>
        <a:p>
          <a:endParaRPr lang="en-US"/>
        </a:p>
      </dgm:t>
    </dgm:pt>
    <dgm:pt modelId="{8C735AA9-5910-473F-8405-D00770A9A412}" type="pres">
      <dgm:prSet presAssocID="{230E6E31-D407-4C10-925C-2BF9EDA6C374}" presName="Name21" presStyleCnt="0"/>
      <dgm:spPr/>
    </dgm:pt>
    <dgm:pt modelId="{FC9AF290-56A0-48F0-B97B-2AF3A3A7A584}" type="pres">
      <dgm:prSet presAssocID="{230E6E31-D407-4C10-925C-2BF9EDA6C374}" presName="level2Shape" presStyleLbl="node4" presStyleIdx="2" presStyleCnt="7" custScaleX="273936"/>
      <dgm:spPr/>
      <dgm:t>
        <a:bodyPr/>
        <a:lstStyle/>
        <a:p>
          <a:endParaRPr lang="en-US"/>
        </a:p>
      </dgm:t>
    </dgm:pt>
    <dgm:pt modelId="{B9823450-83AE-4457-9A8D-1AACB0F816F7}" type="pres">
      <dgm:prSet presAssocID="{230E6E31-D407-4C10-925C-2BF9EDA6C374}" presName="hierChild3" presStyleCnt="0"/>
      <dgm:spPr/>
    </dgm:pt>
    <dgm:pt modelId="{75A3F770-87C3-4106-BF75-89EF05A164A5}" type="pres">
      <dgm:prSet presAssocID="{04ED30BD-B1F6-4B4F-9C3D-E2548E37DDA8}" presName="Name19" presStyleLbl="parChTrans1D4" presStyleIdx="3" presStyleCnt="7"/>
      <dgm:spPr/>
      <dgm:t>
        <a:bodyPr/>
        <a:lstStyle/>
        <a:p>
          <a:endParaRPr lang="en-US"/>
        </a:p>
      </dgm:t>
    </dgm:pt>
    <dgm:pt modelId="{38BAE61E-0D45-47EE-85E3-7CD6A88180AF}" type="pres">
      <dgm:prSet presAssocID="{BFC795E1-BC0C-46D3-AF0F-B19ED3495A62}" presName="Name21" presStyleCnt="0"/>
      <dgm:spPr/>
    </dgm:pt>
    <dgm:pt modelId="{5DDF9207-9CF0-4BB3-8BBC-996CC3BB4C5D}" type="pres">
      <dgm:prSet presAssocID="{BFC795E1-BC0C-46D3-AF0F-B19ED3495A62}" presName="level2Shape" presStyleLbl="node4" presStyleIdx="3" presStyleCnt="7" custScaleX="437734"/>
      <dgm:spPr/>
      <dgm:t>
        <a:bodyPr/>
        <a:lstStyle/>
        <a:p>
          <a:endParaRPr lang="en-US"/>
        </a:p>
      </dgm:t>
    </dgm:pt>
    <dgm:pt modelId="{0FFC76BA-86BF-410E-97A1-04C1A26B24B1}" type="pres">
      <dgm:prSet presAssocID="{BFC795E1-BC0C-46D3-AF0F-B19ED3495A62}" presName="hierChild3" presStyleCnt="0"/>
      <dgm:spPr/>
    </dgm:pt>
    <dgm:pt modelId="{435BDF54-744B-440D-A288-1D733A0181E6}" type="pres">
      <dgm:prSet presAssocID="{A88E676C-3B54-49CE-921C-449B7AB3EAF8}" presName="Name19" presStyleLbl="parChTrans1D3" presStyleIdx="2" presStyleCnt="8"/>
      <dgm:spPr/>
      <dgm:t>
        <a:bodyPr/>
        <a:lstStyle/>
        <a:p>
          <a:endParaRPr lang="en-US"/>
        </a:p>
      </dgm:t>
    </dgm:pt>
    <dgm:pt modelId="{025C6966-57BA-4D59-993A-AAA115D55962}" type="pres">
      <dgm:prSet presAssocID="{92BB9268-816D-486B-B78B-3B6D0CF2917F}" presName="Name21" presStyleCnt="0"/>
      <dgm:spPr/>
    </dgm:pt>
    <dgm:pt modelId="{C5661877-89A4-4B5E-93F6-EE8A995370DE}" type="pres">
      <dgm:prSet presAssocID="{92BB9268-816D-486B-B78B-3B6D0CF2917F}" presName="level2Shape" presStyleLbl="node3" presStyleIdx="2" presStyleCnt="8" custScaleX="199385"/>
      <dgm:spPr/>
      <dgm:t>
        <a:bodyPr/>
        <a:lstStyle/>
        <a:p>
          <a:endParaRPr lang="en-US"/>
        </a:p>
      </dgm:t>
    </dgm:pt>
    <dgm:pt modelId="{9634A330-70FF-4418-9990-D0A58A25545C}" type="pres">
      <dgm:prSet presAssocID="{92BB9268-816D-486B-B78B-3B6D0CF2917F}" presName="hierChild3" presStyleCnt="0"/>
      <dgm:spPr/>
    </dgm:pt>
    <dgm:pt modelId="{04D05D04-22F4-4B0F-B4CD-FF5767BF5DDE}" type="pres">
      <dgm:prSet presAssocID="{C835CF19-5A8F-499C-A62B-A6C551DBB211}" presName="Name19" presStyleLbl="parChTrans1D4" presStyleIdx="4" presStyleCnt="7"/>
      <dgm:spPr/>
      <dgm:t>
        <a:bodyPr/>
        <a:lstStyle/>
        <a:p>
          <a:endParaRPr lang="en-US"/>
        </a:p>
      </dgm:t>
    </dgm:pt>
    <dgm:pt modelId="{2F2F0F87-5929-46D9-8ECA-6AA7D9AA2B9D}" type="pres">
      <dgm:prSet presAssocID="{8ECD5263-05AF-4794-A786-3BBA9BC47ADB}" presName="Name21" presStyleCnt="0"/>
      <dgm:spPr/>
    </dgm:pt>
    <dgm:pt modelId="{4DCB8913-3ABF-4899-ACF1-BF3C4A2ADB0E}" type="pres">
      <dgm:prSet presAssocID="{8ECD5263-05AF-4794-A786-3BBA9BC47ADB}" presName="level2Shape" presStyleLbl="node4" presStyleIdx="4" presStyleCnt="7" custScaleX="151945"/>
      <dgm:spPr/>
      <dgm:t>
        <a:bodyPr/>
        <a:lstStyle/>
        <a:p>
          <a:endParaRPr lang="en-US"/>
        </a:p>
      </dgm:t>
    </dgm:pt>
    <dgm:pt modelId="{4413027F-6D77-4D4C-9E62-159B58D3D586}" type="pres">
      <dgm:prSet presAssocID="{8ECD5263-05AF-4794-A786-3BBA9BC47ADB}" presName="hierChild3" presStyleCnt="0"/>
      <dgm:spPr/>
    </dgm:pt>
    <dgm:pt modelId="{EC438309-A6F6-4E2A-954A-A1150969E138}" type="pres">
      <dgm:prSet presAssocID="{F202FD6C-9E5E-41F0-9186-A29CBFCEBE7F}" presName="Name19" presStyleLbl="parChTrans1D4" presStyleIdx="5" presStyleCnt="7"/>
      <dgm:spPr/>
      <dgm:t>
        <a:bodyPr/>
        <a:lstStyle/>
        <a:p>
          <a:endParaRPr lang="en-US"/>
        </a:p>
      </dgm:t>
    </dgm:pt>
    <dgm:pt modelId="{5C23FDC5-0FC4-413E-A313-141079BC8B3F}" type="pres">
      <dgm:prSet presAssocID="{FDD499D8-36BE-4D72-A864-13B6BBBC8410}" presName="Name21" presStyleCnt="0"/>
      <dgm:spPr/>
    </dgm:pt>
    <dgm:pt modelId="{49713038-8816-468B-A77F-8ABAFB447FBF}" type="pres">
      <dgm:prSet presAssocID="{FDD499D8-36BE-4D72-A864-13B6BBBC8410}" presName="level2Shape" presStyleLbl="node4" presStyleIdx="5" presStyleCnt="7" custScaleX="248667"/>
      <dgm:spPr/>
      <dgm:t>
        <a:bodyPr/>
        <a:lstStyle/>
        <a:p>
          <a:endParaRPr lang="en-US"/>
        </a:p>
      </dgm:t>
    </dgm:pt>
    <dgm:pt modelId="{BDBF5447-4EC9-41A9-80EE-FD4E8B68A8EB}" type="pres">
      <dgm:prSet presAssocID="{FDD499D8-36BE-4D72-A864-13B6BBBC8410}" presName="hierChild3" presStyleCnt="0"/>
      <dgm:spPr/>
    </dgm:pt>
    <dgm:pt modelId="{2C443AB6-8834-43B2-AD6D-27C533F54A9C}" type="pres">
      <dgm:prSet presAssocID="{129C5092-2BD5-49D8-B9B1-0496B1F833BA}" presName="Name19" presStyleLbl="parChTrans1D4" presStyleIdx="6" presStyleCnt="7"/>
      <dgm:spPr/>
      <dgm:t>
        <a:bodyPr/>
        <a:lstStyle/>
        <a:p>
          <a:endParaRPr lang="en-US"/>
        </a:p>
      </dgm:t>
    </dgm:pt>
    <dgm:pt modelId="{989876B8-0B2B-4A7C-B225-811622A917D6}" type="pres">
      <dgm:prSet presAssocID="{B920BC66-DC0C-4F6E-93D7-7663D33569E1}" presName="Name21" presStyleCnt="0"/>
      <dgm:spPr/>
    </dgm:pt>
    <dgm:pt modelId="{08E88A4E-B430-4BD7-9DD4-9AAF3D6BE6F3}" type="pres">
      <dgm:prSet presAssocID="{B920BC66-DC0C-4F6E-93D7-7663D33569E1}" presName="level2Shape" presStyleLbl="node4" presStyleIdx="6" presStyleCnt="7" custScaleX="210681"/>
      <dgm:spPr/>
      <dgm:t>
        <a:bodyPr/>
        <a:lstStyle/>
        <a:p>
          <a:endParaRPr lang="en-US"/>
        </a:p>
      </dgm:t>
    </dgm:pt>
    <dgm:pt modelId="{AB5468D6-0641-47C7-AC1F-0DBDDEBC8A9B}" type="pres">
      <dgm:prSet presAssocID="{B920BC66-DC0C-4F6E-93D7-7663D33569E1}" presName="hierChild3" presStyleCnt="0"/>
      <dgm:spPr/>
    </dgm:pt>
    <dgm:pt modelId="{40D79413-81F5-4739-95E7-ADE7EB411EC7}" type="pres">
      <dgm:prSet presAssocID="{DCE7FA89-C369-4564-9B84-C08F625EA392}" presName="Name19" presStyleLbl="parChTrans1D2" presStyleIdx="1" presStyleCnt="4"/>
      <dgm:spPr/>
      <dgm:t>
        <a:bodyPr/>
        <a:lstStyle/>
        <a:p>
          <a:endParaRPr lang="en-US"/>
        </a:p>
      </dgm:t>
    </dgm:pt>
    <dgm:pt modelId="{E7C33EC5-8848-4D11-BE79-893350364D5F}" type="pres">
      <dgm:prSet presAssocID="{97DDCD86-B06B-4907-967B-643914DD7666}" presName="Name21" presStyleCnt="0"/>
      <dgm:spPr/>
    </dgm:pt>
    <dgm:pt modelId="{B753779D-2F82-4F15-A5DA-87D3E046CAF0}" type="pres">
      <dgm:prSet presAssocID="{97DDCD86-B06B-4907-967B-643914DD7666}" presName="level2Shape" presStyleLbl="node2" presStyleIdx="1" presStyleCnt="4" custScaleX="249247"/>
      <dgm:spPr/>
      <dgm:t>
        <a:bodyPr/>
        <a:lstStyle/>
        <a:p>
          <a:endParaRPr lang="en-US"/>
        </a:p>
      </dgm:t>
    </dgm:pt>
    <dgm:pt modelId="{69A8D7DA-444F-45FC-B94E-C7AA23579C9A}" type="pres">
      <dgm:prSet presAssocID="{97DDCD86-B06B-4907-967B-643914DD7666}" presName="hierChild3" presStyleCnt="0"/>
      <dgm:spPr/>
    </dgm:pt>
    <dgm:pt modelId="{15BD3CD6-871B-4BAD-926E-83DC80FD4611}" type="pres">
      <dgm:prSet presAssocID="{005A0F22-8395-4FE1-BF65-16C948EF0A71}" presName="Name19" presStyleLbl="parChTrans1D3" presStyleIdx="3" presStyleCnt="8"/>
      <dgm:spPr/>
      <dgm:t>
        <a:bodyPr/>
        <a:lstStyle/>
        <a:p>
          <a:endParaRPr lang="en-US"/>
        </a:p>
      </dgm:t>
    </dgm:pt>
    <dgm:pt modelId="{0C0927C7-A7E0-4255-9F11-483064DC39AB}" type="pres">
      <dgm:prSet presAssocID="{2D8D5B48-2575-45CD-989D-D96B8B92FF45}" presName="Name21" presStyleCnt="0"/>
      <dgm:spPr/>
    </dgm:pt>
    <dgm:pt modelId="{1FF82861-CF20-475C-95FF-09F9F8EEB4AB}" type="pres">
      <dgm:prSet presAssocID="{2D8D5B48-2575-45CD-989D-D96B8B92FF45}" presName="level2Shape" presStyleLbl="node3" presStyleIdx="3" presStyleCnt="8" custScaleX="306935"/>
      <dgm:spPr/>
      <dgm:t>
        <a:bodyPr/>
        <a:lstStyle/>
        <a:p>
          <a:endParaRPr lang="en-US"/>
        </a:p>
      </dgm:t>
    </dgm:pt>
    <dgm:pt modelId="{6C24947D-B5B1-4FB0-AFC4-9F005BD9CECA}" type="pres">
      <dgm:prSet presAssocID="{2D8D5B48-2575-45CD-989D-D96B8B92FF45}" presName="hierChild3" presStyleCnt="0"/>
      <dgm:spPr/>
    </dgm:pt>
    <dgm:pt modelId="{A4764AA0-222E-4363-A7EA-7B7018467F88}" type="pres">
      <dgm:prSet presAssocID="{17CCF24C-96EB-4524-8789-BD98BCE402AF}" presName="Name19" presStyleLbl="parChTrans1D3" presStyleIdx="4" presStyleCnt="8"/>
      <dgm:spPr/>
      <dgm:t>
        <a:bodyPr/>
        <a:lstStyle/>
        <a:p>
          <a:endParaRPr lang="en-US"/>
        </a:p>
      </dgm:t>
    </dgm:pt>
    <dgm:pt modelId="{A6811354-D586-440B-8F71-5EB1C7B615B7}" type="pres">
      <dgm:prSet presAssocID="{653A7AFC-D839-4C84-ABD2-A5D286F6989B}" presName="Name21" presStyleCnt="0"/>
      <dgm:spPr/>
    </dgm:pt>
    <dgm:pt modelId="{A4F3BCDB-1E70-44C4-9B69-32427F4E41CF}" type="pres">
      <dgm:prSet presAssocID="{653A7AFC-D839-4C84-ABD2-A5D286F6989B}" presName="level2Shape" presStyleLbl="node3" presStyleIdx="4" presStyleCnt="8" custScaleX="192110"/>
      <dgm:spPr/>
      <dgm:t>
        <a:bodyPr/>
        <a:lstStyle/>
        <a:p>
          <a:endParaRPr lang="en-US"/>
        </a:p>
      </dgm:t>
    </dgm:pt>
    <dgm:pt modelId="{DFA56655-2791-4534-A85D-29F5004AB6C6}" type="pres">
      <dgm:prSet presAssocID="{653A7AFC-D839-4C84-ABD2-A5D286F6989B}" presName="hierChild3" presStyleCnt="0"/>
      <dgm:spPr/>
    </dgm:pt>
    <dgm:pt modelId="{08D84AE9-91B4-4044-BEEF-897F5617B76C}" type="pres">
      <dgm:prSet presAssocID="{1922CD69-D3E3-4D3B-97D5-2EFF382F1BD0}" presName="Name19" presStyleLbl="parChTrans1D3" presStyleIdx="5" presStyleCnt="8"/>
      <dgm:spPr/>
      <dgm:t>
        <a:bodyPr/>
        <a:lstStyle/>
        <a:p>
          <a:endParaRPr lang="en-US"/>
        </a:p>
      </dgm:t>
    </dgm:pt>
    <dgm:pt modelId="{733E8529-3E79-4589-8CEE-BCB7E91FCC04}" type="pres">
      <dgm:prSet presAssocID="{4FC8BEB9-7C96-4B9C-9C38-5126A3AC94F0}" presName="Name21" presStyleCnt="0"/>
      <dgm:spPr/>
    </dgm:pt>
    <dgm:pt modelId="{2149843D-AD19-4B27-AFDE-4343033E6E4D}" type="pres">
      <dgm:prSet presAssocID="{4FC8BEB9-7C96-4B9C-9C38-5126A3AC94F0}" presName="level2Shape" presStyleLbl="node3" presStyleIdx="5" presStyleCnt="8" custScaleX="167031"/>
      <dgm:spPr/>
      <dgm:t>
        <a:bodyPr/>
        <a:lstStyle/>
        <a:p>
          <a:endParaRPr lang="en-US"/>
        </a:p>
      </dgm:t>
    </dgm:pt>
    <dgm:pt modelId="{D8033FF8-CD8D-47C9-9104-52D9519067B5}" type="pres">
      <dgm:prSet presAssocID="{4FC8BEB9-7C96-4B9C-9C38-5126A3AC94F0}" presName="hierChild3" presStyleCnt="0"/>
      <dgm:spPr/>
    </dgm:pt>
    <dgm:pt modelId="{237053C8-3520-4E52-B55F-AE0F73473444}" type="pres">
      <dgm:prSet presAssocID="{7915E7E4-2DC6-4295-8A59-34690FCF84F5}" presName="Name19" presStyleLbl="parChTrans1D3" presStyleIdx="6" presStyleCnt="8"/>
      <dgm:spPr/>
      <dgm:t>
        <a:bodyPr/>
        <a:lstStyle/>
        <a:p>
          <a:endParaRPr lang="en-US"/>
        </a:p>
      </dgm:t>
    </dgm:pt>
    <dgm:pt modelId="{55F967EE-F549-4CD3-9196-CFF671D174B8}" type="pres">
      <dgm:prSet presAssocID="{E09B9309-B312-4468-9066-99D2452A032C}" presName="Name21" presStyleCnt="0"/>
      <dgm:spPr/>
    </dgm:pt>
    <dgm:pt modelId="{78BB72EA-CC67-41CF-B522-328C54626EAC}" type="pres">
      <dgm:prSet presAssocID="{E09B9309-B312-4468-9066-99D2452A032C}" presName="level2Shape" presStyleLbl="node3" presStyleIdx="6" presStyleCnt="8" custScaleX="222699"/>
      <dgm:spPr/>
      <dgm:t>
        <a:bodyPr/>
        <a:lstStyle/>
        <a:p>
          <a:endParaRPr lang="en-US"/>
        </a:p>
      </dgm:t>
    </dgm:pt>
    <dgm:pt modelId="{EF1BB6A8-C408-4B0C-8415-2BB978FA8959}" type="pres">
      <dgm:prSet presAssocID="{E09B9309-B312-4468-9066-99D2452A032C}" presName="hierChild3" presStyleCnt="0"/>
      <dgm:spPr/>
    </dgm:pt>
    <dgm:pt modelId="{073A6DEE-4205-4C24-85B2-0B60CC292AE1}" type="pres">
      <dgm:prSet presAssocID="{18D6B2E6-CE14-47B8-AA18-B03CE02768B0}" presName="Name19" presStyleLbl="parChTrans1D3" presStyleIdx="7" presStyleCnt="8"/>
      <dgm:spPr/>
      <dgm:t>
        <a:bodyPr/>
        <a:lstStyle/>
        <a:p>
          <a:endParaRPr lang="en-US"/>
        </a:p>
      </dgm:t>
    </dgm:pt>
    <dgm:pt modelId="{A76BC0B9-66FD-42BB-8D72-2C0FA74105F9}" type="pres">
      <dgm:prSet presAssocID="{ED8DBFC6-8A6A-49B7-BDE9-6DB348912131}" presName="Name21" presStyleCnt="0"/>
      <dgm:spPr/>
    </dgm:pt>
    <dgm:pt modelId="{8611C5E0-C9E7-486C-ABCD-7AF47A29F71E}" type="pres">
      <dgm:prSet presAssocID="{ED8DBFC6-8A6A-49B7-BDE9-6DB348912131}" presName="level2Shape" presStyleLbl="node3" presStyleIdx="7" presStyleCnt="8" custScaleX="192604"/>
      <dgm:spPr/>
      <dgm:t>
        <a:bodyPr/>
        <a:lstStyle/>
        <a:p>
          <a:endParaRPr lang="en-US"/>
        </a:p>
      </dgm:t>
    </dgm:pt>
    <dgm:pt modelId="{EA0C3826-98D7-42C8-929C-3BBFB2B599EE}" type="pres">
      <dgm:prSet presAssocID="{ED8DBFC6-8A6A-49B7-BDE9-6DB348912131}" presName="hierChild3" presStyleCnt="0"/>
      <dgm:spPr/>
    </dgm:pt>
    <dgm:pt modelId="{2542FF82-059E-4B63-A001-32C390B0B9F6}" type="pres">
      <dgm:prSet presAssocID="{9FBC2734-1642-423D-8335-795C80891712}" presName="Name19" presStyleLbl="parChTrans1D2" presStyleIdx="2" presStyleCnt="4"/>
      <dgm:spPr/>
      <dgm:t>
        <a:bodyPr/>
        <a:lstStyle/>
        <a:p>
          <a:endParaRPr lang="en-US"/>
        </a:p>
      </dgm:t>
    </dgm:pt>
    <dgm:pt modelId="{7BFD38B8-6FEA-48B1-9838-FA85EB561E81}" type="pres">
      <dgm:prSet presAssocID="{05EDD379-B075-4370-9CFA-D6D857BC1E73}" presName="Name21" presStyleCnt="0"/>
      <dgm:spPr/>
    </dgm:pt>
    <dgm:pt modelId="{547B6D82-03B9-4EBA-BD00-CEDD26EC9FAD}" type="pres">
      <dgm:prSet presAssocID="{05EDD379-B075-4370-9CFA-D6D857BC1E73}" presName="level2Shape" presStyleLbl="node2" presStyleIdx="2" presStyleCnt="4" custScaleX="178989" custLinFactNeighborX="25997" custLinFactNeighborY="-3391"/>
      <dgm:spPr/>
      <dgm:t>
        <a:bodyPr/>
        <a:lstStyle/>
        <a:p>
          <a:endParaRPr lang="en-US"/>
        </a:p>
      </dgm:t>
    </dgm:pt>
    <dgm:pt modelId="{9C14B77A-8888-4EFA-A1F8-56888A9CAB69}" type="pres">
      <dgm:prSet presAssocID="{05EDD379-B075-4370-9CFA-D6D857BC1E73}" presName="hierChild3" presStyleCnt="0"/>
      <dgm:spPr/>
    </dgm:pt>
    <dgm:pt modelId="{38396220-8E24-4F81-BD8C-7D4F77626C71}" type="pres">
      <dgm:prSet presAssocID="{F18D737F-81C2-48C1-A36A-6B0476878486}" presName="Name19" presStyleLbl="parChTrans1D2" presStyleIdx="3" presStyleCnt="4"/>
      <dgm:spPr/>
      <dgm:t>
        <a:bodyPr/>
        <a:lstStyle/>
        <a:p>
          <a:endParaRPr lang="en-US"/>
        </a:p>
      </dgm:t>
    </dgm:pt>
    <dgm:pt modelId="{0D2A3470-79B8-4504-8793-476176AF1E80}" type="pres">
      <dgm:prSet presAssocID="{408CE537-6ED7-4DD6-90B3-8F1C5272EA71}" presName="Name21" presStyleCnt="0"/>
      <dgm:spPr/>
    </dgm:pt>
    <dgm:pt modelId="{9847F209-BAFB-40B1-8530-314DBA80C81B}" type="pres">
      <dgm:prSet presAssocID="{408CE537-6ED7-4DD6-90B3-8F1C5272EA71}" presName="level2Shape" presStyleLbl="node2" presStyleIdx="3" presStyleCnt="4" custScaleX="228675"/>
      <dgm:spPr/>
      <dgm:t>
        <a:bodyPr/>
        <a:lstStyle/>
        <a:p>
          <a:endParaRPr lang="en-US"/>
        </a:p>
      </dgm:t>
    </dgm:pt>
    <dgm:pt modelId="{B36C26C6-9454-49FC-9280-E384EAE91BDF}" type="pres">
      <dgm:prSet presAssocID="{408CE537-6ED7-4DD6-90B3-8F1C5272EA71}" presName="hierChild3" presStyleCnt="0"/>
      <dgm:spPr/>
    </dgm:pt>
    <dgm:pt modelId="{A105C75C-3A4E-4948-AD47-081552B06F9D}" type="pres">
      <dgm:prSet presAssocID="{9A3AAA27-166E-451E-A642-88B931340C71}" presName="bgShapesFlow" presStyleCnt="0"/>
      <dgm:spPr/>
    </dgm:pt>
  </dgm:ptLst>
  <dgm:cxnLst>
    <dgm:cxn modelId="{93B282F7-7040-4891-AC3D-D0E1A64D5CEA}" type="presOf" srcId="{7915E7E4-2DC6-4295-8A59-34690FCF84F5}" destId="{237053C8-3520-4E52-B55F-AE0F73473444}" srcOrd="0" destOrd="0" presId="urn:microsoft.com/office/officeart/2005/8/layout/hierarchy6"/>
    <dgm:cxn modelId="{838D8ACC-BACD-400F-89CB-7A16EC6E844E}" srcId="{237A6C0B-C705-40A6-8272-33C15BD2EF97}" destId="{595E4838-8874-40F5-AD90-695B41A8084D}" srcOrd="0" destOrd="0" parTransId="{7E2F1614-F791-4EAA-818D-AC40E3C44B9D}" sibTransId="{20EEA3CE-5FFC-4554-8D87-5145A7500094}"/>
    <dgm:cxn modelId="{533AB864-5A9D-4FF9-95B5-B69F02B488DE}" srcId="{EB03796A-09DE-4418-AAA4-16882EC81627}" destId="{4E7CFD77-76CF-4536-82E7-AC2AAF34A1A0}" srcOrd="0" destOrd="0" parTransId="{C6B77999-63C3-464D-BD24-874A6AF83A7E}" sibTransId="{ADD9A342-6CCB-4D8E-B2E8-25AF7DCE4CDA}"/>
    <dgm:cxn modelId="{8093AB6B-DBB1-4298-BA5F-98B6E4C1AB49}" srcId="{97DDCD86-B06B-4907-967B-643914DD7666}" destId="{653A7AFC-D839-4C84-ABD2-A5D286F6989B}" srcOrd="1" destOrd="0" parTransId="{17CCF24C-96EB-4524-8789-BD98BCE402AF}" sibTransId="{91E3D062-412B-419D-8661-0531B670AEE0}"/>
    <dgm:cxn modelId="{006363D6-345C-40E4-A7E1-7145E8036B7B}" type="presOf" srcId="{4E7CFD77-76CF-4536-82E7-AC2AAF34A1A0}" destId="{49332232-6355-4C61-B6F4-E0C6E1278526}" srcOrd="0" destOrd="0" presId="urn:microsoft.com/office/officeart/2005/8/layout/hierarchy6"/>
    <dgm:cxn modelId="{28037647-CEAE-4155-9482-5892D6797954}" type="presOf" srcId="{408CE537-6ED7-4DD6-90B3-8F1C5272EA71}" destId="{9847F209-BAFB-40B1-8530-314DBA80C81B}" srcOrd="0" destOrd="0" presId="urn:microsoft.com/office/officeart/2005/8/layout/hierarchy6"/>
    <dgm:cxn modelId="{546C3574-28D8-4880-9712-CFBBD0B02F4A}" type="presOf" srcId="{2D8D5B48-2575-45CD-989D-D96B8B92FF45}" destId="{1FF82861-CF20-475C-95FF-09F9F8EEB4AB}" srcOrd="0" destOrd="0" presId="urn:microsoft.com/office/officeart/2005/8/layout/hierarchy6"/>
    <dgm:cxn modelId="{BD1FDFD1-CB7E-4543-A1DE-E950872C1805}" srcId="{26817036-629A-423A-8C94-F72B27B08BBE}" destId="{408CE537-6ED7-4DD6-90B3-8F1C5272EA71}" srcOrd="3" destOrd="0" parTransId="{F18D737F-81C2-48C1-A36A-6B0476878486}" sibTransId="{8D84F43B-6EA8-49DD-833E-B945178642F1}"/>
    <dgm:cxn modelId="{5D2A0D91-94E3-4C26-993C-484AE5183E06}" type="presOf" srcId="{E09B9309-B312-4468-9066-99D2452A032C}" destId="{78BB72EA-CC67-41CF-B522-328C54626EAC}" srcOrd="0" destOrd="0" presId="urn:microsoft.com/office/officeart/2005/8/layout/hierarchy6"/>
    <dgm:cxn modelId="{94E20754-5BEB-4983-9D25-B1CD2714DD4C}" srcId="{97DDCD86-B06B-4907-967B-643914DD7666}" destId="{2D8D5B48-2575-45CD-989D-D96B8B92FF45}" srcOrd="0" destOrd="0" parTransId="{005A0F22-8395-4FE1-BF65-16C948EF0A71}" sibTransId="{F795BBAC-DA64-4EEB-9E10-6F217BA1EADA}"/>
    <dgm:cxn modelId="{F29E6596-848B-4383-921E-FBB2B38231FD}" type="presOf" srcId="{595E4838-8874-40F5-AD90-695B41A8084D}" destId="{50486AB5-952E-432F-A708-A5F222A5B960}" srcOrd="0" destOrd="0" presId="urn:microsoft.com/office/officeart/2005/8/layout/hierarchy6"/>
    <dgm:cxn modelId="{92EC046B-8F74-480F-91AF-5243D89B1390}" type="presOf" srcId="{97DDCD86-B06B-4907-967B-643914DD7666}" destId="{B753779D-2F82-4F15-A5DA-87D3E046CAF0}" srcOrd="0" destOrd="0" presId="urn:microsoft.com/office/officeart/2005/8/layout/hierarchy6"/>
    <dgm:cxn modelId="{F862681D-6BF4-41BF-99D4-E2A03EDD88AA}" type="presOf" srcId="{F17F7454-5E28-4E52-91E0-2CD5A0D238C3}" destId="{A5249629-4C05-4A32-897B-938B81B1D33C}" srcOrd="0" destOrd="0" presId="urn:microsoft.com/office/officeart/2005/8/layout/hierarchy6"/>
    <dgm:cxn modelId="{4496FBA5-A4ED-4CC5-B8CB-96D946E96329}" type="presOf" srcId="{18D6B2E6-CE14-47B8-AA18-B03CE02768B0}" destId="{073A6DEE-4205-4C24-85B2-0B60CC292AE1}" srcOrd="0" destOrd="0" presId="urn:microsoft.com/office/officeart/2005/8/layout/hierarchy6"/>
    <dgm:cxn modelId="{886FFC22-FF8F-4899-9F1A-E3DA5707F32B}" type="presOf" srcId="{005A0F22-8395-4FE1-BF65-16C948EF0A71}" destId="{15BD3CD6-871B-4BAD-926E-83DC80FD4611}" srcOrd="0" destOrd="0" presId="urn:microsoft.com/office/officeart/2005/8/layout/hierarchy6"/>
    <dgm:cxn modelId="{2269540B-3CAC-41AD-B34C-5AA3C04AF80C}" srcId="{92BB9268-816D-486B-B78B-3B6D0CF2917F}" destId="{FDD499D8-36BE-4D72-A864-13B6BBBC8410}" srcOrd="1" destOrd="0" parTransId="{F202FD6C-9E5E-41F0-9186-A29CBFCEBE7F}" sibTransId="{D05C1DAD-C8FB-42EF-82D1-2A9F4C2F516E}"/>
    <dgm:cxn modelId="{79E74340-5B7E-49D1-B70C-43EC00862A2A}" type="presOf" srcId="{A88E676C-3B54-49CE-921C-449B7AB3EAF8}" destId="{435BDF54-744B-440D-A288-1D733A0181E6}" srcOrd="0" destOrd="0" presId="urn:microsoft.com/office/officeart/2005/8/layout/hierarchy6"/>
    <dgm:cxn modelId="{D5D9629E-88A0-4357-9BAF-37545A83F039}" type="presOf" srcId="{4FC8BEB9-7C96-4B9C-9C38-5126A3AC94F0}" destId="{2149843D-AD19-4B27-AFDE-4343033E6E4D}" srcOrd="0" destOrd="0" presId="urn:microsoft.com/office/officeart/2005/8/layout/hierarchy6"/>
    <dgm:cxn modelId="{38565DA8-9F43-4C83-9F49-29B745F0CFC2}" srcId="{92BB9268-816D-486B-B78B-3B6D0CF2917F}" destId="{8ECD5263-05AF-4794-A786-3BBA9BC47ADB}" srcOrd="0" destOrd="0" parTransId="{C835CF19-5A8F-499C-A62B-A6C551DBB211}" sibTransId="{958A53A6-F4D1-4CA8-8272-AD41E2D97825}"/>
    <dgm:cxn modelId="{F9B58059-EF69-4C59-B376-982AF83E6B10}" type="presOf" srcId="{26817036-629A-423A-8C94-F72B27B08BBE}" destId="{FEC76CBE-D18E-4EF6-AE1E-FFE9EC8F2351}" srcOrd="0" destOrd="0" presId="urn:microsoft.com/office/officeart/2005/8/layout/hierarchy6"/>
    <dgm:cxn modelId="{C45B9C4F-2C13-4649-9E6E-F95CDD52C668}" srcId="{F17F7454-5E28-4E52-91E0-2CD5A0D238C3}" destId="{237A6C0B-C705-40A6-8272-33C15BD2EF97}" srcOrd="0" destOrd="0" parTransId="{FBC571BD-89F2-4BD7-8077-725521DEA6EA}" sibTransId="{825B7B6B-E926-4C02-A3D2-A16AF2A3F5D2}"/>
    <dgm:cxn modelId="{9D780B2B-9BED-4CDE-92B2-5D423CC209B8}" type="presOf" srcId="{F202FD6C-9E5E-41F0-9186-A29CBFCEBE7F}" destId="{EC438309-A6F6-4E2A-954A-A1150969E138}" srcOrd="0" destOrd="0" presId="urn:microsoft.com/office/officeart/2005/8/layout/hierarchy6"/>
    <dgm:cxn modelId="{E8D2A5B2-BA6C-4E6E-9EA6-AE7A85D97A22}" type="presOf" srcId="{237A6C0B-C705-40A6-8272-33C15BD2EF97}" destId="{115389D4-D0A3-4217-A196-79DB3A519F03}" srcOrd="0" destOrd="0" presId="urn:microsoft.com/office/officeart/2005/8/layout/hierarchy6"/>
    <dgm:cxn modelId="{FE8994F3-150D-4501-B58E-EBD987BE137E}" type="presOf" srcId="{05EDD379-B075-4370-9CFA-D6D857BC1E73}" destId="{547B6D82-03B9-4EBA-BD00-CEDD26EC9FAD}" srcOrd="0" destOrd="0" presId="urn:microsoft.com/office/officeart/2005/8/layout/hierarchy6"/>
    <dgm:cxn modelId="{B9A3B7F1-E65D-461C-A282-8F9073196316}" type="presOf" srcId="{653A7AFC-D839-4C84-ABD2-A5D286F6989B}" destId="{A4F3BCDB-1E70-44C4-9B69-32427F4E41CF}" srcOrd="0" destOrd="0" presId="urn:microsoft.com/office/officeart/2005/8/layout/hierarchy6"/>
    <dgm:cxn modelId="{64649F69-C121-4CDA-8D86-E29B479396E8}" type="presOf" srcId="{C6B77999-63C3-464D-BD24-874A6AF83A7E}" destId="{F2F81ED1-23EC-46D4-8088-ABEB1B705765}" srcOrd="0" destOrd="0" presId="urn:microsoft.com/office/officeart/2005/8/layout/hierarchy6"/>
    <dgm:cxn modelId="{00245103-984A-4455-8BFF-EAFB1D22B148}" srcId="{237A6C0B-C705-40A6-8272-33C15BD2EF97}" destId="{BFC795E1-BC0C-46D3-AF0F-B19ED3495A62}" srcOrd="2" destOrd="0" parTransId="{04ED30BD-B1F6-4B4F-9C3D-E2548E37DDA8}" sibTransId="{61C91078-6EB3-4983-B948-1709452DA63C}"/>
    <dgm:cxn modelId="{DAC84D48-3796-4BBD-8FEB-570C001EF8BD}" type="presOf" srcId="{BFC795E1-BC0C-46D3-AF0F-B19ED3495A62}" destId="{5DDF9207-9CF0-4BB3-8BBC-996CC3BB4C5D}" srcOrd="0" destOrd="0" presId="urn:microsoft.com/office/officeart/2005/8/layout/hierarchy6"/>
    <dgm:cxn modelId="{16582B3D-43F7-4817-83BF-5A9A880B4029}" srcId="{EB03796A-09DE-4418-AAA4-16882EC81627}" destId="{F17F7454-5E28-4E52-91E0-2CD5A0D238C3}" srcOrd="1" destOrd="0" parTransId="{110CB63D-ACF8-4656-8909-0E0D575228CB}" sibTransId="{22CBC8F7-1558-4450-A3E9-4AA805AB2C3A}"/>
    <dgm:cxn modelId="{E6FCFDD2-162E-46DD-8C22-55E0B1946AFE}" srcId="{97DDCD86-B06B-4907-967B-643914DD7666}" destId="{ED8DBFC6-8A6A-49B7-BDE9-6DB348912131}" srcOrd="4" destOrd="0" parTransId="{18D6B2E6-CE14-47B8-AA18-B03CE02768B0}" sibTransId="{D85A911F-71B6-4A02-A46A-8F514BD0F623}"/>
    <dgm:cxn modelId="{469224B8-099F-4BBA-A528-DA192FEED91B}" type="presOf" srcId="{ED8DBFC6-8A6A-49B7-BDE9-6DB348912131}" destId="{8611C5E0-C9E7-486C-ABCD-7AF47A29F71E}" srcOrd="0" destOrd="0" presId="urn:microsoft.com/office/officeart/2005/8/layout/hierarchy6"/>
    <dgm:cxn modelId="{A20D2857-5178-4A65-863C-985473836800}" srcId="{EB03796A-09DE-4418-AAA4-16882EC81627}" destId="{92BB9268-816D-486B-B78B-3B6D0CF2917F}" srcOrd="2" destOrd="0" parTransId="{A88E676C-3B54-49CE-921C-449B7AB3EAF8}" sibTransId="{11D0DF5C-CFB2-45E2-9F12-73A68DA9B53F}"/>
    <dgm:cxn modelId="{F15AB47D-B586-4C46-99D0-092B7729CCD1}" type="presOf" srcId="{6AC5A5EE-2F45-4BF6-A3A5-DB46FFE41EEE}" destId="{0E33A012-4C0E-432F-8ECF-2922C2E9ADE2}" srcOrd="0" destOrd="0" presId="urn:microsoft.com/office/officeart/2005/8/layout/hierarchy6"/>
    <dgm:cxn modelId="{29E4DFEB-EA4E-4150-B16D-C2148877F8D1}" srcId="{92BB9268-816D-486B-B78B-3B6D0CF2917F}" destId="{B920BC66-DC0C-4F6E-93D7-7663D33569E1}" srcOrd="2" destOrd="0" parTransId="{129C5092-2BD5-49D8-B9B1-0496B1F833BA}" sibTransId="{A65E0CAA-B6A1-464A-B916-14D42CF98DD9}"/>
    <dgm:cxn modelId="{E87B97C8-A1E4-4E88-9486-F4097CBE8994}" srcId="{26817036-629A-423A-8C94-F72B27B08BBE}" destId="{EB03796A-09DE-4418-AAA4-16882EC81627}" srcOrd="0" destOrd="0" parTransId="{6AC5A5EE-2F45-4BF6-A3A5-DB46FFE41EEE}" sibTransId="{A5AFC434-5356-4DDF-8383-301179B29F45}"/>
    <dgm:cxn modelId="{715A8C8F-CDC8-43EA-9A7B-493124AF3401}" type="presOf" srcId="{9FBC2734-1642-423D-8335-795C80891712}" destId="{2542FF82-059E-4B63-A001-32C390B0B9F6}" srcOrd="0" destOrd="0" presId="urn:microsoft.com/office/officeart/2005/8/layout/hierarchy6"/>
    <dgm:cxn modelId="{73145CF6-B922-49CA-8D3A-95EE44C455A6}" srcId="{26817036-629A-423A-8C94-F72B27B08BBE}" destId="{05EDD379-B075-4370-9CFA-D6D857BC1E73}" srcOrd="2" destOrd="0" parTransId="{9FBC2734-1642-423D-8335-795C80891712}" sibTransId="{875364DD-8875-41D1-9D1E-B17FDAEDC05F}"/>
    <dgm:cxn modelId="{1B7677FB-2114-4957-9774-4A1A7D727867}" type="presOf" srcId="{DCE7FA89-C369-4564-9B84-C08F625EA392}" destId="{40D79413-81F5-4739-95E7-ADE7EB411EC7}" srcOrd="0" destOrd="0" presId="urn:microsoft.com/office/officeart/2005/8/layout/hierarchy6"/>
    <dgm:cxn modelId="{EEFEE92D-3C99-4041-869B-06421A9D6150}" type="presOf" srcId="{17CCF24C-96EB-4524-8789-BD98BCE402AF}" destId="{A4764AA0-222E-4363-A7EA-7B7018467F88}" srcOrd="0" destOrd="0" presId="urn:microsoft.com/office/officeart/2005/8/layout/hierarchy6"/>
    <dgm:cxn modelId="{CD227E85-77B1-4446-8709-713E679698CC}" type="presOf" srcId="{7E2F1614-F791-4EAA-818D-AC40E3C44B9D}" destId="{2164396F-10FF-4CC3-97A2-B3705B526270}" srcOrd="0" destOrd="0" presId="urn:microsoft.com/office/officeart/2005/8/layout/hierarchy6"/>
    <dgm:cxn modelId="{114F25E6-25FB-4C01-82BE-924A243D177C}" type="presOf" srcId="{C835CF19-5A8F-499C-A62B-A6C551DBB211}" destId="{04D05D04-22F4-4B0F-B4CD-FF5767BF5DDE}" srcOrd="0" destOrd="0" presId="urn:microsoft.com/office/officeart/2005/8/layout/hierarchy6"/>
    <dgm:cxn modelId="{838C2827-A673-4A2F-A989-BDF8D8541852}" type="presOf" srcId="{1922CD69-D3E3-4D3B-97D5-2EFF382F1BD0}" destId="{08D84AE9-91B4-4044-BEEF-897F5617B76C}" srcOrd="0" destOrd="0" presId="urn:microsoft.com/office/officeart/2005/8/layout/hierarchy6"/>
    <dgm:cxn modelId="{46E088A2-40FB-4342-9A39-E727C5275C04}" srcId="{237A6C0B-C705-40A6-8272-33C15BD2EF97}" destId="{230E6E31-D407-4C10-925C-2BF9EDA6C374}" srcOrd="1" destOrd="0" parTransId="{FA1C476F-F0CC-4D00-8DE8-26FBDE10A2A1}" sibTransId="{85521528-3002-4F35-A8A7-9FB1F78E4278}"/>
    <dgm:cxn modelId="{73941136-6553-46F5-8B0C-BFE8E478DE2C}" srcId="{97DDCD86-B06B-4907-967B-643914DD7666}" destId="{E09B9309-B312-4468-9066-99D2452A032C}" srcOrd="3" destOrd="0" parTransId="{7915E7E4-2DC6-4295-8A59-34690FCF84F5}" sibTransId="{6C213221-5A23-455D-81F0-D425EF1FD24A}"/>
    <dgm:cxn modelId="{C1D7883D-BFAB-4B77-A7FC-94F385AC24F8}" type="presOf" srcId="{B920BC66-DC0C-4F6E-93D7-7663D33569E1}" destId="{08E88A4E-B430-4BD7-9DD4-9AAF3D6BE6F3}" srcOrd="0" destOrd="0" presId="urn:microsoft.com/office/officeart/2005/8/layout/hierarchy6"/>
    <dgm:cxn modelId="{D381E6D6-8C05-4E6E-858E-6C238DC98BE3}" type="presOf" srcId="{FBC571BD-89F2-4BD7-8077-725521DEA6EA}" destId="{EB68EBC0-9EF4-4740-BED8-5468ABACCAFE}" srcOrd="0" destOrd="0" presId="urn:microsoft.com/office/officeart/2005/8/layout/hierarchy6"/>
    <dgm:cxn modelId="{188E4094-4F85-4352-92C3-E1A47C0B571F}" type="presOf" srcId="{F18D737F-81C2-48C1-A36A-6B0476878486}" destId="{38396220-8E24-4F81-BD8C-7D4F77626C71}" srcOrd="0" destOrd="0" presId="urn:microsoft.com/office/officeart/2005/8/layout/hierarchy6"/>
    <dgm:cxn modelId="{636B8923-C26E-4F32-B1FB-77899C92E104}" type="presOf" srcId="{FDD499D8-36BE-4D72-A864-13B6BBBC8410}" destId="{49713038-8816-468B-A77F-8ABAFB447FBF}" srcOrd="0" destOrd="0" presId="urn:microsoft.com/office/officeart/2005/8/layout/hierarchy6"/>
    <dgm:cxn modelId="{50E7D29E-9292-4702-986D-6166C149F99B}" type="presOf" srcId="{110CB63D-ACF8-4656-8909-0E0D575228CB}" destId="{7D6A4AD4-CFE1-4A44-B9D7-484BF4BCEDD4}" srcOrd="0" destOrd="0" presId="urn:microsoft.com/office/officeart/2005/8/layout/hierarchy6"/>
    <dgm:cxn modelId="{C8FAA4AC-A771-494E-9047-E7FAC1B6FC99}" srcId="{26817036-629A-423A-8C94-F72B27B08BBE}" destId="{97DDCD86-B06B-4907-967B-643914DD7666}" srcOrd="1" destOrd="0" parTransId="{DCE7FA89-C369-4564-9B84-C08F625EA392}" sibTransId="{342D2780-E3B7-4888-A2FE-6C2AD289C2A0}"/>
    <dgm:cxn modelId="{8C865534-27FA-4655-8D81-0B4D53929064}" type="presOf" srcId="{04ED30BD-B1F6-4B4F-9C3D-E2548E37DDA8}" destId="{75A3F770-87C3-4106-BF75-89EF05A164A5}" srcOrd="0" destOrd="0" presId="urn:microsoft.com/office/officeart/2005/8/layout/hierarchy6"/>
    <dgm:cxn modelId="{D8AB9AB5-3821-412E-8115-48C9D7D0600F}" type="presOf" srcId="{129C5092-2BD5-49D8-B9B1-0496B1F833BA}" destId="{2C443AB6-8834-43B2-AD6D-27C533F54A9C}" srcOrd="0" destOrd="0" presId="urn:microsoft.com/office/officeart/2005/8/layout/hierarchy6"/>
    <dgm:cxn modelId="{7FD98A79-1C21-419B-A524-A2A7324D16B8}" type="presOf" srcId="{9A3AAA27-166E-451E-A642-88B931340C71}" destId="{3BAFB950-6AF4-4DB0-A64D-5F8FC9FA2AA0}" srcOrd="0" destOrd="0" presId="urn:microsoft.com/office/officeart/2005/8/layout/hierarchy6"/>
    <dgm:cxn modelId="{0F72B2D0-B620-4475-824C-A8AE70F79DE4}" srcId="{9A3AAA27-166E-451E-A642-88B931340C71}" destId="{26817036-629A-423A-8C94-F72B27B08BBE}" srcOrd="0" destOrd="0" parTransId="{0E6E09F1-3A69-4200-B126-6EE81710CFA4}" sibTransId="{62300C3C-D251-42D9-91B5-9DBE6DF72E24}"/>
    <dgm:cxn modelId="{12EE4404-AD60-437F-93AA-4C76FC2005DD}" srcId="{97DDCD86-B06B-4907-967B-643914DD7666}" destId="{4FC8BEB9-7C96-4B9C-9C38-5126A3AC94F0}" srcOrd="2" destOrd="0" parTransId="{1922CD69-D3E3-4D3B-97D5-2EFF382F1BD0}" sibTransId="{D68B3EBE-19C7-451E-90B1-50220B4380AF}"/>
    <dgm:cxn modelId="{BEEF858F-32E0-4F7D-8287-DA3225A721B5}" type="presOf" srcId="{230E6E31-D407-4C10-925C-2BF9EDA6C374}" destId="{FC9AF290-56A0-48F0-B97B-2AF3A3A7A584}" srcOrd="0" destOrd="0" presId="urn:microsoft.com/office/officeart/2005/8/layout/hierarchy6"/>
    <dgm:cxn modelId="{B5C2A8CA-7D53-4E0D-AAF2-8D34BBEF7D3A}" type="presOf" srcId="{FA1C476F-F0CC-4D00-8DE8-26FBDE10A2A1}" destId="{F03FE0AC-DBF0-41CE-8619-1C4D38F64CCE}" srcOrd="0" destOrd="0" presId="urn:microsoft.com/office/officeart/2005/8/layout/hierarchy6"/>
    <dgm:cxn modelId="{2D596960-0343-4033-870E-A27DF65AF14C}" type="presOf" srcId="{8ECD5263-05AF-4794-A786-3BBA9BC47ADB}" destId="{4DCB8913-3ABF-4899-ACF1-BF3C4A2ADB0E}" srcOrd="0" destOrd="0" presId="urn:microsoft.com/office/officeart/2005/8/layout/hierarchy6"/>
    <dgm:cxn modelId="{8EA9B4AA-2132-4BAB-9147-A86A8DB6156F}" type="presOf" srcId="{92BB9268-816D-486B-B78B-3B6D0CF2917F}" destId="{C5661877-89A4-4B5E-93F6-EE8A995370DE}" srcOrd="0" destOrd="0" presId="urn:microsoft.com/office/officeart/2005/8/layout/hierarchy6"/>
    <dgm:cxn modelId="{D84616F8-9FE8-4B4B-B3C1-13B793BC6A4E}" type="presOf" srcId="{EB03796A-09DE-4418-AAA4-16882EC81627}" destId="{E23516B2-67C3-40E6-9BAF-6D2AC8BDEFE6}" srcOrd="0" destOrd="0" presId="urn:microsoft.com/office/officeart/2005/8/layout/hierarchy6"/>
    <dgm:cxn modelId="{3DEF86CD-109D-4635-8CBA-89D6B63E98C4}" type="presParOf" srcId="{3BAFB950-6AF4-4DB0-A64D-5F8FC9FA2AA0}" destId="{4D08BD28-67E8-4B56-9038-9E139AAA0603}" srcOrd="0" destOrd="0" presId="urn:microsoft.com/office/officeart/2005/8/layout/hierarchy6"/>
    <dgm:cxn modelId="{B956979E-F541-4427-8397-7047FC3A2499}" type="presParOf" srcId="{4D08BD28-67E8-4B56-9038-9E139AAA0603}" destId="{252AB86C-0B21-4A1D-A7CC-7697D2F308C6}" srcOrd="0" destOrd="0" presId="urn:microsoft.com/office/officeart/2005/8/layout/hierarchy6"/>
    <dgm:cxn modelId="{47028A77-A761-47A2-A25C-EB6368D42940}" type="presParOf" srcId="{252AB86C-0B21-4A1D-A7CC-7697D2F308C6}" destId="{34D613B5-F65E-4B62-9FF3-F65EEC2E3D63}" srcOrd="0" destOrd="0" presId="urn:microsoft.com/office/officeart/2005/8/layout/hierarchy6"/>
    <dgm:cxn modelId="{C5D8733D-9AD2-4893-958A-951660965459}" type="presParOf" srcId="{34D613B5-F65E-4B62-9FF3-F65EEC2E3D63}" destId="{FEC76CBE-D18E-4EF6-AE1E-FFE9EC8F2351}" srcOrd="0" destOrd="0" presId="urn:microsoft.com/office/officeart/2005/8/layout/hierarchy6"/>
    <dgm:cxn modelId="{223DBE04-A791-484F-A29D-A5944FF19937}" type="presParOf" srcId="{34D613B5-F65E-4B62-9FF3-F65EEC2E3D63}" destId="{198CBC3E-AF40-46EC-B6C1-91912C7DF78D}" srcOrd="1" destOrd="0" presId="urn:microsoft.com/office/officeart/2005/8/layout/hierarchy6"/>
    <dgm:cxn modelId="{697808DE-EB0C-45AB-8E38-3A0A4C6FFDE9}" type="presParOf" srcId="{198CBC3E-AF40-46EC-B6C1-91912C7DF78D}" destId="{0E33A012-4C0E-432F-8ECF-2922C2E9ADE2}" srcOrd="0" destOrd="0" presId="urn:microsoft.com/office/officeart/2005/8/layout/hierarchy6"/>
    <dgm:cxn modelId="{D0B6F853-C402-4BAC-BFB5-97C3869B414D}" type="presParOf" srcId="{198CBC3E-AF40-46EC-B6C1-91912C7DF78D}" destId="{CFB4961E-1C05-4FE4-845B-75CC010994DE}" srcOrd="1" destOrd="0" presId="urn:microsoft.com/office/officeart/2005/8/layout/hierarchy6"/>
    <dgm:cxn modelId="{48576D60-C249-4467-A026-AE0494E8B58F}" type="presParOf" srcId="{CFB4961E-1C05-4FE4-845B-75CC010994DE}" destId="{E23516B2-67C3-40E6-9BAF-6D2AC8BDEFE6}" srcOrd="0" destOrd="0" presId="urn:microsoft.com/office/officeart/2005/8/layout/hierarchy6"/>
    <dgm:cxn modelId="{A69AF0C5-8408-4541-A202-1B1C4D652008}" type="presParOf" srcId="{CFB4961E-1C05-4FE4-845B-75CC010994DE}" destId="{66BAE210-0403-4C9E-87E6-C8CE7B966E5A}" srcOrd="1" destOrd="0" presId="urn:microsoft.com/office/officeart/2005/8/layout/hierarchy6"/>
    <dgm:cxn modelId="{35A695BE-C47C-4646-8279-C8172D6AAA89}" type="presParOf" srcId="{66BAE210-0403-4C9E-87E6-C8CE7B966E5A}" destId="{F2F81ED1-23EC-46D4-8088-ABEB1B705765}" srcOrd="0" destOrd="0" presId="urn:microsoft.com/office/officeart/2005/8/layout/hierarchy6"/>
    <dgm:cxn modelId="{8DFCB1BC-0879-4227-B1BC-617D18E4B203}" type="presParOf" srcId="{66BAE210-0403-4C9E-87E6-C8CE7B966E5A}" destId="{B63C8B8F-5032-40D2-9D94-6D51E6F41CF1}" srcOrd="1" destOrd="0" presId="urn:microsoft.com/office/officeart/2005/8/layout/hierarchy6"/>
    <dgm:cxn modelId="{374472CE-D6FA-40B7-88DB-34572AD0F99E}" type="presParOf" srcId="{B63C8B8F-5032-40D2-9D94-6D51E6F41CF1}" destId="{49332232-6355-4C61-B6F4-E0C6E1278526}" srcOrd="0" destOrd="0" presId="urn:microsoft.com/office/officeart/2005/8/layout/hierarchy6"/>
    <dgm:cxn modelId="{D127FE49-52D1-489D-92CE-DB5686930623}" type="presParOf" srcId="{B63C8B8F-5032-40D2-9D94-6D51E6F41CF1}" destId="{5CC1355E-5CC4-466D-B8EA-9C8B184CDC0C}" srcOrd="1" destOrd="0" presId="urn:microsoft.com/office/officeart/2005/8/layout/hierarchy6"/>
    <dgm:cxn modelId="{118491A2-59F9-42DB-A90D-B843399AB836}" type="presParOf" srcId="{66BAE210-0403-4C9E-87E6-C8CE7B966E5A}" destId="{7D6A4AD4-CFE1-4A44-B9D7-484BF4BCEDD4}" srcOrd="2" destOrd="0" presId="urn:microsoft.com/office/officeart/2005/8/layout/hierarchy6"/>
    <dgm:cxn modelId="{CA3E3245-6680-44B7-8DD7-9139336E2077}" type="presParOf" srcId="{66BAE210-0403-4C9E-87E6-C8CE7B966E5A}" destId="{5F493443-F572-4406-AFD5-CBB8DCCC7C3C}" srcOrd="3" destOrd="0" presId="urn:microsoft.com/office/officeart/2005/8/layout/hierarchy6"/>
    <dgm:cxn modelId="{6302480F-58FB-47C1-A8E4-5086D9329D9A}" type="presParOf" srcId="{5F493443-F572-4406-AFD5-CBB8DCCC7C3C}" destId="{A5249629-4C05-4A32-897B-938B81B1D33C}" srcOrd="0" destOrd="0" presId="urn:microsoft.com/office/officeart/2005/8/layout/hierarchy6"/>
    <dgm:cxn modelId="{C8076F1A-B559-46E6-90A0-04A1BF846E09}" type="presParOf" srcId="{5F493443-F572-4406-AFD5-CBB8DCCC7C3C}" destId="{900DCBA1-4097-4AF0-B1CD-7C8327919918}" srcOrd="1" destOrd="0" presId="urn:microsoft.com/office/officeart/2005/8/layout/hierarchy6"/>
    <dgm:cxn modelId="{0A8EA50E-C0F7-4148-83EC-60ACFD90EB39}" type="presParOf" srcId="{900DCBA1-4097-4AF0-B1CD-7C8327919918}" destId="{EB68EBC0-9EF4-4740-BED8-5468ABACCAFE}" srcOrd="0" destOrd="0" presId="urn:microsoft.com/office/officeart/2005/8/layout/hierarchy6"/>
    <dgm:cxn modelId="{6C75D6CA-6919-4B0D-9B9C-A30F97B5BA6A}" type="presParOf" srcId="{900DCBA1-4097-4AF0-B1CD-7C8327919918}" destId="{AC15F382-9125-4A5B-897B-0EBE9193C62E}" srcOrd="1" destOrd="0" presId="urn:microsoft.com/office/officeart/2005/8/layout/hierarchy6"/>
    <dgm:cxn modelId="{BAC6101A-A140-4EB8-9FE6-CC20E5EFB67F}" type="presParOf" srcId="{AC15F382-9125-4A5B-897B-0EBE9193C62E}" destId="{115389D4-D0A3-4217-A196-79DB3A519F03}" srcOrd="0" destOrd="0" presId="urn:microsoft.com/office/officeart/2005/8/layout/hierarchy6"/>
    <dgm:cxn modelId="{294A43FB-2A3F-4CE2-B39B-0F78A215AC24}" type="presParOf" srcId="{AC15F382-9125-4A5B-897B-0EBE9193C62E}" destId="{7CDDA5DE-5317-4DED-9505-EA3AEAC3A86A}" srcOrd="1" destOrd="0" presId="urn:microsoft.com/office/officeart/2005/8/layout/hierarchy6"/>
    <dgm:cxn modelId="{86C28891-8C53-46A3-9F44-7B21641A5AEA}" type="presParOf" srcId="{7CDDA5DE-5317-4DED-9505-EA3AEAC3A86A}" destId="{2164396F-10FF-4CC3-97A2-B3705B526270}" srcOrd="0" destOrd="0" presId="urn:microsoft.com/office/officeart/2005/8/layout/hierarchy6"/>
    <dgm:cxn modelId="{5765A68A-088B-469A-A810-06F8B56A9A85}" type="presParOf" srcId="{7CDDA5DE-5317-4DED-9505-EA3AEAC3A86A}" destId="{149FE2FB-E481-40CE-B658-84B58CA325BF}" srcOrd="1" destOrd="0" presId="urn:microsoft.com/office/officeart/2005/8/layout/hierarchy6"/>
    <dgm:cxn modelId="{2BE87BA9-4E51-41CF-BC40-B72CB3239406}" type="presParOf" srcId="{149FE2FB-E481-40CE-B658-84B58CA325BF}" destId="{50486AB5-952E-432F-A708-A5F222A5B960}" srcOrd="0" destOrd="0" presId="urn:microsoft.com/office/officeart/2005/8/layout/hierarchy6"/>
    <dgm:cxn modelId="{543FA5A3-D1E9-4E4B-967F-6A88729A1971}" type="presParOf" srcId="{149FE2FB-E481-40CE-B658-84B58CA325BF}" destId="{CBB6C65E-5144-46A8-8E9E-8C205ED2E22B}" srcOrd="1" destOrd="0" presId="urn:microsoft.com/office/officeart/2005/8/layout/hierarchy6"/>
    <dgm:cxn modelId="{7CDEB99A-EBB0-40C2-B033-587BBB2EEFBD}" type="presParOf" srcId="{7CDDA5DE-5317-4DED-9505-EA3AEAC3A86A}" destId="{F03FE0AC-DBF0-41CE-8619-1C4D38F64CCE}" srcOrd="2" destOrd="0" presId="urn:microsoft.com/office/officeart/2005/8/layout/hierarchy6"/>
    <dgm:cxn modelId="{549FF312-62FD-4E7E-A4E1-9D2477BC2417}" type="presParOf" srcId="{7CDDA5DE-5317-4DED-9505-EA3AEAC3A86A}" destId="{8C735AA9-5910-473F-8405-D00770A9A412}" srcOrd="3" destOrd="0" presId="urn:microsoft.com/office/officeart/2005/8/layout/hierarchy6"/>
    <dgm:cxn modelId="{D429A367-8F51-4567-A34C-CEA28443F9CA}" type="presParOf" srcId="{8C735AA9-5910-473F-8405-D00770A9A412}" destId="{FC9AF290-56A0-48F0-B97B-2AF3A3A7A584}" srcOrd="0" destOrd="0" presId="urn:microsoft.com/office/officeart/2005/8/layout/hierarchy6"/>
    <dgm:cxn modelId="{06F4A43C-2B68-4E56-89DF-E79DF30ABA0B}" type="presParOf" srcId="{8C735AA9-5910-473F-8405-D00770A9A412}" destId="{B9823450-83AE-4457-9A8D-1AACB0F816F7}" srcOrd="1" destOrd="0" presId="urn:microsoft.com/office/officeart/2005/8/layout/hierarchy6"/>
    <dgm:cxn modelId="{A5B4F1E4-E30A-4266-93FE-8553FFA2C1D4}" type="presParOf" srcId="{7CDDA5DE-5317-4DED-9505-EA3AEAC3A86A}" destId="{75A3F770-87C3-4106-BF75-89EF05A164A5}" srcOrd="4" destOrd="0" presId="urn:microsoft.com/office/officeart/2005/8/layout/hierarchy6"/>
    <dgm:cxn modelId="{AA330169-D27B-4F01-9FA3-10F28CF9B968}" type="presParOf" srcId="{7CDDA5DE-5317-4DED-9505-EA3AEAC3A86A}" destId="{38BAE61E-0D45-47EE-85E3-7CD6A88180AF}" srcOrd="5" destOrd="0" presId="urn:microsoft.com/office/officeart/2005/8/layout/hierarchy6"/>
    <dgm:cxn modelId="{08C62D30-CB05-434B-8253-3733CFC1C0C2}" type="presParOf" srcId="{38BAE61E-0D45-47EE-85E3-7CD6A88180AF}" destId="{5DDF9207-9CF0-4BB3-8BBC-996CC3BB4C5D}" srcOrd="0" destOrd="0" presId="urn:microsoft.com/office/officeart/2005/8/layout/hierarchy6"/>
    <dgm:cxn modelId="{5E0A3C64-52DA-4542-AE3E-BFECC4C07432}" type="presParOf" srcId="{38BAE61E-0D45-47EE-85E3-7CD6A88180AF}" destId="{0FFC76BA-86BF-410E-97A1-04C1A26B24B1}" srcOrd="1" destOrd="0" presId="urn:microsoft.com/office/officeart/2005/8/layout/hierarchy6"/>
    <dgm:cxn modelId="{C012D5A0-DA4F-4D9D-BC80-F9035483925B}" type="presParOf" srcId="{66BAE210-0403-4C9E-87E6-C8CE7B966E5A}" destId="{435BDF54-744B-440D-A288-1D733A0181E6}" srcOrd="4" destOrd="0" presId="urn:microsoft.com/office/officeart/2005/8/layout/hierarchy6"/>
    <dgm:cxn modelId="{2B1EDC02-C6BD-4145-8DAF-D7AF5ED7847A}" type="presParOf" srcId="{66BAE210-0403-4C9E-87E6-C8CE7B966E5A}" destId="{025C6966-57BA-4D59-993A-AAA115D55962}" srcOrd="5" destOrd="0" presId="urn:microsoft.com/office/officeart/2005/8/layout/hierarchy6"/>
    <dgm:cxn modelId="{EDAB3C0C-02FE-4445-977A-A75D8C8ED1D3}" type="presParOf" srcId="{025C6966-57BA-4D59-993A-AAA115D55962}" destId="{C5661877-89A4-4B5E-93F6-EE8A995370DE}" srcOrd="0" destOrd="0" presId="urn:microsoft.com/office/officeart/2005/8/layout/hierarchy6"/>
    <dgm:cxn modelId="{45FC8B0F-4429-400D-AE4C-0B9EE9114329}" type="presParOf" srcId="{025C6966-57BA-4D59-993A-AAA115D55962}" destId="{9634A330-70FF-4418-9990-D0A58A25545C}" srcOrd="1" destOrd="0" presId="urn:microsoft.com/office/officeart/2005/8/layout/hierarchy6"/>
    <dgm:cxn modelId="{FCB799D4-C8C4-4A21-A48A-88A3D361EF78}" type="presParOf" srcId="{9634A330-70FF-4418-9990-D0A58A25545C}" destId="{04D05D04-22F4-4B0F-B4CD-FF5767BF5DDE}" srcOrd="0" destOrd="0" presId="urn:microsoft.com/office/officeart/2005/8/layout/hierarchy6"/>
    <dgm:cxn modelId="{0F24AF3F-B56C-4A2F-A3F4-737E0379347D}" type="presParOf" srcId="{9634A330-70FF-4418-9990-D0A58A25545C}" destId="{2F2F0F87-5929-46D9-8ECA-6AA7D9AA2B9D}" srcOrd="1" destOrd="0" presId="urn:microsoft.com/office/officeart/2005/8/layout/hierarchy6"/>
    <dgm:cxn modelId="{58B5ECEF-2E00-4F98-81AF-5AFC76BDB39A}" type="presParOf" srcId="{2F2F0F87-5929-46D9-8ECA-6AA7D9AA2B9D}" destId="{4DCB8913-3ABF-4899-ACF1-BF3C4A2ADB0E}" srcOrd="0" destOrd="0" presId="urn:microsoft.com/office/officeart/2005/8/layout/hierarchy6"/>
    <dgm:cxn modelId="{9F2FE389-3A97-411C-870E-7F5ABCDFEF18}" type="presParOf" srcId="{2F2F0F87-5929-46D9-8ECA-6AA7D9AA2B9D}" destId="{4413027F-6D77-4D4C-9E62-159B58D3D586}" srcOrd="1" destOrd="0" presId="urn:microsoft.com/office/officeart/2005/8/layout/hierarchy6"/>
    <dgm:cxn modelId="{A5D0B0AC-5AF0-4877-AD79-243A443A9D0F}" type="presParOf" srcId="{9634A330-70FF-4418-9990-D0A58A25545C}" destId="{EC438309-A6F6-4E2A-954A-A1150969E138}" srcOrd="2" destOrd="0" presId="urn:microsoft.com/office/officeart/2005/8/layout/hierarchy6"/>
    <dgm:cxn modelId="{25E3690A-330C-4CB5-9390-44F6436D6E1F}" type="presParOf" srcId="{9634A330-70FF-4418-9990-D0A58A25545C}" destId="{5C23FDC5-0FC4-413E-A313-141079BC8B3F}" srcOrd="3" destOrd="0" presId="urn:microsoft.com/office/officeart/2005/8/layout/hierarchy6"/>
    <dgm:cxn modelId="{58272E26-3FC8-41A4-9276-3A3F60BA0BE0}" type="presParOf" srcId="{5C23FDC5-0FC4-413E-A313-141079BC8B3F}" destId="{49713038-8816-468B-A77F-8ABAFB447FBF}" srcOrd="0" destOrd="0" presId="urn:microsoft.com/office/officeart/2005/8/layout/hierarchy6"/>
    <dgm:cxn modelId="{16062223-3F1F-49B9-B142-7F5801D4347C}" type="presParOf" srcId="{5C23FDC5-0FC4-413E-A313-141079BC8B3F}" destId="{BDBF5447-4EC9-41A9-80EE-FD4E8B68A8EB}" srcOrd="1" destOrd="0" presId="urn:microsoft.com/office/officeart/2005/8/layout/hierarchy6"/>
    <dgm:cxn modelId="{941D776E-E371-425B-AD6F-1A59DCE2AA3C}" type="presParOf" srcId="{9634A330-70FF-4418-9990-D0A58A25545C}" destId="{2C443AB6-8834-43B2-AD6D-27C533F54A9C}" srcOrd="4" destOrd="0" presId="urn:microsoft.com/office/officeart/2005/8/layout/hierarchy6"/>
    <dgm:cxn modelId="{1F1741DE-500F-4C8D-A7B4-7A4DE13B4DAD}" type="presParOf" srcId="{9634A330-70FF-4418-9990-D0A58A25545C}" destId="{989876B8-0B2B-4A7C-B225-811622A917D6}" srcOrd="5" destOrd="0" presId="urn:microsoft.com/office/officeart/2005/8/layout/hierarchy6"/>
    <dgm:cxn modelId="{A0FED95A-B669-47C0-8F32-26FB3604E1F1}" type="presParOf" srcId="{989876B8-0B2B-4A7C-B225-811622A917D6}" destId="{08E88A4E-B430-4BD7-9DD4-9AAF3D6BE6F3}" srcOrd="0" destOrd="0" presId="urn:microsoft.com/office/officeart/2005/8/layout/hierarchy6"/>
    <dgm:cxn modelId="{29622A23-E62F-4D9D-BDCE-DF38209BE7B6}" type="presParOf" srcId="{989876B8-0B2B-4A7C-B225-811622A917D6}" destId="{AB5468D6-0641-47C7-AC1F-0DBDDEBC8A9B}" srcOrd="1" destOrd="0" presId="urn:microsoft.com/office/officeart/2005/8/layout/hierarchy6"/>
    <dgm:cxn modelId="{BD698198-A3D9-46E2-90BF-7EACA542291E}" type="presParOf" srcId="{198CBC3E-AF40-46EC-B6C1-91912C7DF78D}" destId="{40D79413-81F5-4739-95E7-ADE7EB411EC7}" srcOrd="2" destOrd="0" presId="urn:microsoft.com/office/officeart/2005/8/layout/hierarchy6"/>
    <dgm:cxn modelId="{E2E23B13-A75F-4817-91AF-6175AFF5CD86}" type="presParOf" srcId="{198CBC3E-AF40-46EC-B6C1-91912C7DF78D}" destId="{E7C33EC5-8848-4D11-BE79-893350364D5F}" srcOrd="3" destOrd="0" presId="urn:microsoft.com/office/officeart/2005/8/layout/hierarchy6"/>
    <dgm:cxn modelId="{E29E1824-6DFE-453F-A265-7AEDE9E2DBB6}" type="presParOf" srcId="{E7C33EC5-8848-4D11-BE79-893350364D5F}" destId="{B753779D-2F82-4F15-A5DA-87D3E046CAF0}" srcOrd="0" destOrd="0" presId="urn:microsoft.com/office/officeart/2005/8/layout/hierarchy6"/>
    <dgm:cxn modelId="{5625D5DC-90BD-47CA-B0B3-73F38B8298B4}" type="presParOf" srcId="{E7C33EC5-8848-4D11-BE79-893350364D5F}" destId="{69A8D7DA-444F-45FC-B94E-C7AA23579C9A}" srcOrd="1" destOrd="0" presId="urn:microsoft.com/office/officeart/2005/8/layout/hierarchy6"/>
    <dgm:cxn modelId="{C5AC87A8-9766-453C-9D77-42462113EA08}" type="presParOf" srcId="{69A8D7DA-444F-45FC-B94E-C7AA23579C9A}" destId="{15BD3CD6-871B-4BAD-926E-83DC80FD4611}" srcOrd="0" destOrd="0" presId="urn:microsoft.com/office/officeart/2005/8/layout/hierarchy6"/>
    <dgm:cxn modelId="{53ECDFF7-55C3-42B2-9F1B-89949E895075}" type="presParOf" srcId="{69A8D7DA-444F-45FC-B94E-C7AA23579C9A}" destId="{0C0927C7-A7E0-4255-9F11-483064DC39AB}" srcOrd="1" destOrd="0" presId="urn:microsoft.com/office/officeart/2005/8/layout/hierarchy6"/>
    <dgm:cxn modelId="{C4E2A81C-843B-49DC-827D-5750C80B53E6}" type="presParOf" srcId="{0C0927C7-A7E0-4255-9F11-483064DC39AB}" destId="{1FF82861-CF20-475C-95FF-09F9F8EEB4AB}" srcOrd="0" destOrd="0" presId="urn:microsoft.com/office/officeart/2005/8/layout/hierarchy6"/>
    <dgm:cxn modelId="{6997482F-7370-4D59-B7A6-40A6999112BD}" type="presParOf" srcId="{0C0927C7-A7E0-4255-9F11-483064DC39AB}" destId="{6C24947D-B5B1-4FB0-AFC4-9F005BD9CECA}" srcOrd="1" destOrd="0" presId="urn:microsoft.com/office/officeart/2005/8/layout/hierarchy6"/>
    <dgm:cxn modelId="{7DA4AF2E-793D-4713-BD57-2476B51E4BE3}" type="presParOf" srcId="{69A8D7DA-444F-45FC-B94E-C7AA23579C9A}" destId="{A4764AA0-222E-4363-A7EA-7B7018467F88}" srcOrd="2" destOrd="0" presId="urn:microsoft.com/office/officeart/2005/8/layout/hierarchy6"/>
    <dgm:cxn modelId="{9FC87EFC-75FA-48FD-B1DF-B9E04D9A4B43}" type="presParOf" srcId="{69A8D7DA-444F-45FC-B94E-C7AA23579C9A}" destId="{A6811354-D586-440B-8F71-5EB1C7B615B7}" srcOrd="3" destOrd="0" presId="urn:microsoft.com/office/officeart/2005/8/layout/hierarchy6"/>
    <dgm:cxn modelId="{478A21D0-C0E9-4848-983F-824EA7DB02A3}" type="presParOf" srcId="{A6811354-D586-440B-8F71-5EB1C7B615B7}" destId="{A4F3BCDB-1E70-44C4-9B69-32427F4E41CF}" srcOrd="0" destOrd="0" presId="urn:microsoft.com/office/officeart/2005/8/layout/hierarchy6"/>
    <dgm:cxn modelId="{A04B6989-BBA3-481C-BE52-D496C0DF9743}" type="presParOf" srcId="{A6811354-D586-440B-8F71-5EB1C7B615B7}" destId="{DFA56655-2791-4534-A85D-29F5004AB6C6}" srcOrd="1" destOrd="0" presId="urn:microsoft.com/office/officeart/2005/8/layout/hierarchy6"/>
    <dgm:cxn modelId="{BEBEBF59-8189-44A4-B568-8F293C185B8D}" type="presParOf" srcId="{69A8D7DA-444F-45FC-B94E-C7AA23579C9A}" destId="{08D84AE9-91B4-4044-BEEF-897F5617B76C}" srcOrd="4" destOrd="0" presId="urn:microsoft.com/office/officeart/2005/8/layout/hierarchy6"/>
    <dgm:cxn modelId="{203C0FCB-E3D2-44BC-85A0-64EA29ACF59B}" type="presParOf" srcId="{69A8D7DA-444F-45FC-B94E-C7AA23579C9A}" destId="{733E8529-3E79-4589-8CEE-BCB7E91FCC04}" srcOrd="5" destOrd="0" presId="urn:microsoft.com/office/officeart/2005/8/layout/hierarchy6"/>
    <dgm:cxn modelId="{0C9E0F67-1901-4488-A0CA-12FA752BE6E2}" type="presParOf" srcId="{733E8529-3E79-4589-8CEE-BCB7E91FCC04}" destId="{2149843D-AD19-4B27-AFDE-4343033E6E4D}" srcOrd="0" destOrd="0" presId="urn:microsoft.com/office/officeart/2005/8/layout/hierarchy6"/>
    <dgm:cxn modelId="{EC10F971-21FC-4BAA-9506-B7C0649B6412}" type="presParOf" srcId="{733E8529-3E79-4589-8CEE-BCB7E91FCC04}" destId="{D8033FF8-CD8D-47C9-9104-52D9519067B5}" srcOrd="1" destOrd="0" presId="urn:microsoft.com/office/officeart/2005/8/layout/hierarchy6"/>
    <dgm:cxn modelId="{C8FEA880-276D-4104-941F-0CE70096F9B6}" type="presParOf" srcId="{69A8D7DA-444F-45FC-B94E-C7AA23579C9A}" destId="{237053C8-3520-4E52-B55F-AE0F73473444}" srcOrd="6" destOrd="0" presId="urn:microsoft.com/office/officeart/2005/8/layout/hierarchy6"/>
    <dgm:cxn modelId="{CB6B86F0-CE1A-42A6-B369-596BE7A83008}" type="presParOf" srcId="{69A8D7DA-444F-45FC-B94E-C7AA23579C9A}" destId="{55F967EE-F549-4CD3-9196-CFF671D174B8}" srcOrd="7" destOrd="0" presId="urn:microsoft.com/office/officeart/2005/8/layout/hierarchy6"/>
    <dgm:cxn modelId="{E874FB6A-F95C-4E42-80CE-881F6C4390D3}" type="presParOf" srcId="{55F967EE-F549-4CD3-9196-CFF671D174B8}" destId="{78BB72EA-CC67-41CF-B522-328C54626EAC}" srcOrd="0" destOrd="0" presId="urn:microsoft.com/office/officeart/2005/8/layout/hierarchy6"/>
    <dgm:cxn modelId="{B1BB55E0-A59C-482D-A8D4-901847AE5EFB}" type="presParOf" srcId="{55F967EE-F549-4CD3-9196-CFF671D174B8}" destId="{EF1BB6A8-C408-4B0C-8415-2BB978FA8959}" srcOrd="1" destOrd="0" presId="urn:microsoft.com/office/officeart/2005/8/layout/hierarchy6"/>
    <dgm:cxn modelId="{BEF65065-003A-40AA-A78E-E4BC920D2C46}" type="presParOf" srcId="{69A8D7DA-444F-45FC-B94E-C7AA23579C9A}" destId="{073A6DEE-4205-4C24-85B2-0B60CC292AE1}" srcOrd="8" destOrd="0" presId="urn:microsoft.com/office/officeart/2005/8/layout/hierarchy6"/>
    <dgm:cxn modelId="{8CF7F5FE-8F18-401A-84DA-52B3E3585586}" type="presParOf" srcId="{69A8D7DA-444F-45FC-B94E-C7AA23579C9A}" destId="{A76BC0B9-66FD-42BB-8D72-2C0FA74105F9}" srcOrd="9" destOrd="0" presId="urn:microsoft.com/office/officeart/2005/8/layout/hierarchy6"/>
    <dgm:cxn modelId="{F8A0522E-DE68-4842-BC55-3CB92394CD35}" type="presParOf" srcId="{A76BC0B9-66FD-42BB-8D72-2C0FA74105F9}" destId="{8611C5E0-C9E7-486C-ABCD-7AF47A29F71E}" srcOrd="0" destOrd="0" presId="urn:microsoft.com/office/officeart/2005/8/layout/hierarchy6"/>
    <dgm:cxn modelId="{88B3CEC4-A76E-42BB-857F-FC8150558189}" type="presParOf" srcId="{A76BC0B9-66FD-42BB-8D72-2C0FA74105F9}" destId="{EA0C3826-98D7-42C8-929C-3BBFB2B599EE}" srcOrd="1" destOrd="0" presId="urn:microsoft.com/office/officeart/2005/8/layout/hierarchy6"/>
    <dgm:cxn modelId="{F361FEC7-58DD-46E8-BA0E-79C19F3199FE}" type="presParOf" srcId="{198CBC3E-AF40-46EC-B6C1-91912C7DF78D}" destId="{2542FF82-059E-4B63-A001-32C390B0B9F6}" srcOrd="4" destOrd="0" presId="urn:microsoft.com/office/officeart/2005/8/layout/hierarchy6"/>
    <dgm:cxn modelId="{276BF98E-1122-4238-AE00-5E314991E0E3}" type="presParOf" srcId="{198CBC3E-AF40-46EC-B6C1-91912C7DF78D}" destId="{7BFD38B8-6FEA-48B1-9838-FA85EB561E81}" srcOrd="5" destOrd="0" presId="urn:microsoft.com/office/officeart/2005/8/layout/hierarchy6"/>
    <dgm:cxn modelId="{FA11CE02-BDCC-4118-9493-0AA77A6C5101}" type="presParOf" srcId="{7BFD38B8-6FEA-48B1-9838-FA85EB561E81}" destId="{547B6D82-03B9-4EBA-BD00-CEDD26EC9FAD}" srcOrd="0" destOrd="0" presId="urn:microsoft.com/office/officeart/2005/8/layout/hierarchy6"/>
    <dgm:cxn modelId="{EF7EBD38-66A9-407D-9142-52181C573250}" type="presParOf" srcId="{7BFD38B8-6FEA-48B1-9838-FA85EB561E81}" destId="{9C14B77A-8888-4EFA-A1F8-56888A9CAB69}" srcOrd="1" destOrd="0" presId="urn:microsoft.com/office/officeart/2005/8/layout/hierarchy6"/>
    <dgm:cxn modelId="{5C321A59-D4A5-4218-92D9-65FFF88B380B}" type="presParOf" srcId="{198CBC3E-AF40-46EC-B6C1-91912C7DF78D}" destId="{38396220-8E24-4F81-BD8C-7D4F77626C71}" srcOrd="6" destOrd="0" presId="urn:microsoft.com/office/officeart/2005/8/layout/hierarchy6"/>
    <dgm:cxn modelId="{1898BB09-6465-49A1-B253-808528A6AEAD}" type="presParOf" srcId="{198CBC3E-AF40-46EC-B6C1-91912C7DF78D}" destId="{0D2A3470-79B8-4504-8793-476176AF1E80}" srcOrd="7" destOrd="0" presId="urn:microsoft.com/office/officeart/2005/8/layout/hierarchy6"/>
    <dgm:cxn modelId="{A4C16720-A21B-41DE-B4B9-B9D759AE9424}" type="presParOf" srcId="{0D2A3470-79B8-4504-8793-476176AF1E80}" destId="{9847F209-BAFB-40B1-8530-314DBA80C81B}" srcOrd="0" destOrd="0" presId="urn:microsoft.com/office/officeart/2005/8/layout/hierarchy6"/>
    <dgm:cxn modelId="{0DD7399B-4EBA-4D16-9128-4FC50C7D4388}" type="presParOf" srcId="{0D2A3470-79B8-4504-8793-476176AF1E80}" destId="{B36C26C6-9454-49FC-9280-E384EAE91BDF}" srcOrd="1" destOrd="0" presId="urn:microsoft.com/office/officeart/2005/8/layout/hierarchy6"/>
    <dgm:cxn modelId="{270DB5FA-6423-47C2-B5DE-4DAD0986798D}" type="presParOf" srcId="{3BAFB950-6AF4-4DB0-A64D-5F8FC9FA2AA0}" destId="{A105C75C-3A4E-4948-AD47-081552B06F9D}" srcOrd="1" destOrd="0" presId="urn:microsoft.com/office/officeart/2005/8/layout/hierarchy6"/>
  </dgm:cxnLst>
  <dgm:bg/>
  <dgm:whole/>
</dgm:dataModel>
</file>

<file path=word/diagrams/data5.xml><?xml version="1.0" encoding="utf-8"?>
<dgm:dataModel xmlns:dgm="http://schemas.openxmlformats.org/drawingml/2006/diagram" xmlns:a="http://schemas.openxmlformats.org/drawingml/2006/main">
  <dgm:ptLst>
    <dgm:pt modelId="{31E044AA-8733-4194-BAE3-830093CD98B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F08495B-8B0E-48B4-B24B-A9D6D22587DB}">
      <dgm:prSet phldrT="[Text]"/>
      <dgm:spPr/>
      <dgm:t>
        <a:bodyPr/>
        <a:lstStyle/>
        <a:p>
          <a:r>
            <a:rPr lang="ka-GE"/>
            <a:t>სახელმწიფო სადაზღვევო პროგრამა</a:t>
          </a:r>
          <a:endParaRPr lang="en-US"/>
        </a:p>
      </dgm:t>
    </dgm:pt>
    <dgm:pt modelId="{A7593CAE-4482-45B0-A35C-5DC6D9DB778F}" type="parTrans" cxnId="{6B2F3332-EE80-4F79-AB5D-F1CEBFB5A26F}">
      <dgm:prSet/>
      <dgm:spPr/>
      <dgm:t>
        <a:bodyPr/>
        <a:lstStyle/>
        <a:p>
          <a:endParaRPr lang="en-US"/>
        </a:p>
      </dgm:t>
    </dgm:pt>
    <dgm:pt modelId="{903539EC-EFB1-4AE2-A31F-81C4A112EA6E}" type="sibTrans" cxnId="{6B2F3332-EE80-4F79-AB5D-F1CEBFB5A26F}">
      <dgm:prSet/>
      <dgm:spPr/>
      <dgm:t>
        <a:bodyPr/>
        <a:lstStyle/>
        <a:p>
          <a:endParaRPr lang="en-US"/>
        </a:p>
      </dgm:t>
    </dgm:pt>
    <dgm:pt modelId="{73CC890C-786A-4894-9FE8-2715436059CE}">
      <dgm:prSet phldrT="[Text]"/>
      <dgm:spPr/>
      <dgm:t>
        <a:bodyPr/>
        <a:lstStyle/>
        <a:p>
          <a:r>
            <a:rPr lang="ka-GE"/>
            <a:t>სიღარიბის ზღვარს ქვემოთ მყოფი მოსახლეობა</a:t>
          </a:r>
          <a:endParaRPr lang="en-US"/>
        </a:p>
      </dgm:t>
    </dgm:pt>
    <dgm:pt modelId="{8C64F8BB-4B3E-4E55-83A0-61425A57DF5D}" type="parTrans" cxnId="{DDD80F37-492B-4321-B202-AA3D404C64B6}">
      <dgm:prSet/>
      <dgm:spPr/>
      <dgm:t>
        <a:bodyPr/>
        <a:lstStyle/>
        <a:p>
          <a:endParaRPr lang="en-US"/>
        </a:p>
      </dgm:t>
    </dgm:pt>
    <dgm:pt modelId="{30C91B10-A346-47BC-83E8-D0E09AF52C31}" type="sibTrans" cxnId="{DDD80F37-492B-4321-B202-AA3D404C64B6}">
      <dgm:prSet/>
      <dgm:spPr/>
      <dgm:t>
        <a:bodyPr/>
        <a:lstStyle/>
        <a:p>
          <a:endParaRPr lang="en-US"/>
        </a:p>
      </dgm:t>
    </dgm:pt>
    <dgm:pt modelId="{1D5FA885-4261-4F7B-B963-8556CF58AB4A}">
      <dgm:prSet phldrT="[Text]"/>
      <dgm:spPr/>
      <dgm:t>
        <a:bodyPr/>
        <a:lstStyle/>
        <a:p>
          <a:r>
            <a:rPr lang="ka-GE"/>
            <a:t>0-5 წლის ბავშვები</a:t>
          </a:r>
          <a:endParaRPr lang="en-US"/>
        </a:p>
      </dgm:t>
    </dgm:pt>
    <dgm:pt modelId="{0B2E10D6-C965-490E-9EA8-10ECFE354795}" type="parTrans" cxnId="{438CC670-9E16-4314-A8D6-4A658F8ABEE7}">
      <dgm:prSet/>
      <dgm:spPr/>
      <dgm:t>
        <a:bodyPr/>
        <a:lstStyle/>
        <a:p>
          <a:endParaRPr lang="en-US"/>
        </a:p>
      </dgm:t>
    </dgm:pt>
    <dgm:pt modelId="{3AB042D8-3627-4539-A5B1-DF010ADF6FCB}" type="sibTrans" cxnId="{438CC670-9E16-4314-A8D6-4A658F8ABEE7}">
      <dgm:prSet/>
      <dgm:spPr/>
      <dgm:t>
        <a:bodyPr/>
        <a:lstStyle/>
        <a:p>
          <a:endParaRPr lang="en-US"/>
        </a:p>
      </dgm:t>
    </dgm:pt>
    <dgm:pt modelId="{C4235D5F-F464-4F39-91F9-821B8B470F25}">
      <dgm:prSet phldrT="[Text]"/>
      <dgm:spPr/>
      <dgm:t>
        <a:bodyPr/>
        <a:lstStyle/>
        <a:p>
          <a:r>
            <a:rPr lang="ka-GE"/>
            <a:t>მერია</a:t>
          </a:r>
          <a:endParaRPr lang="en-US"/>
        </a:p>
      </dgm:t>
    </dgm:pt>
    <dgm:pt modelId="{79F7BD6A-368F-4DA0-8B06-78AADB03BAE5}" type="parTrans" cxnId="{EA0D473C-42C5-475D-9647-D317C2AF0513}">
      <dgm:prSet/>
      <dgm:spPr/>
      <dgm:t>
        <a:bodyPr/>
        <a:lstStyle/>
        <a:p>
          <a:endParaRPr lang="en-US"/>
        </a:p>
      </dgm:t>
    </dgm:pt>
    <dgm:pt modelId="{DB91B685-62A5-4C6F-B413-10FDD2DF1643}" type="sibTrans" cxnId="{EA0D473C-42C5-475D-9647-D317C2AF0513}">
      <dgm:prSet/>
      <dgm:spPr/>
      <dgm:t>
        <a:bodyPr/>
        <a:lstStyle/>
        <a:p>
          <a:endParaRPr lang="en-US"/>
        </a:p>
      </dgm:t>
    </dgm:pt>
    <dgm:pt modelId="{C4064EA0-335E-47E8-B56B-AD871AABD74F}">
      <dgm:prSet phldrT="[Text]"/>
      <dgm:spPr/>
      <dgm:t>
        <a:bodyPr/>
        <a:lstStyle/>
        <a:p>
          <a:r>
            <a:rPr lang="ka-GE"/>
            <a:t>ასაკით პენსიონერები</a:t>
          </a:r>
          <a:endParaRPr lang="en-US"/>
        </a:p>
      </dgm:t>
    </dgm:pt>
    <dgm:pt modelId="{50797CF5-D108-428F-9013-5882A39876AD}" type="parTrans" cxnId="{C82AE891-9876-4C3A-AD32-8C87A5F5A2F6}">
      <dgm:prSet/>
      <dgm:spPr/>
      <dgm:t>
        <a:bodyPr/>
        <a:lstStyle/>
        <a:p>
          <a:endParaRPr lang="en-US"/>
        </a:p>
      </dgm:t>
    </dgm:pt>
    <dgm:pt modelId="{08300DBB-7E03-421D-8A0C-7C97D980EC78}" type="sibTrans" cxnId="{C82AE891-9876-4C3A-AD32-8C87A5F5A2F6}">
      <dgm:prSet/>
      <dgm:spPr/>
      <dgm:t>
        <a:bodyPr/>
        <a:lstStyle/>
        <a:p>
          <a:endParaRPr lang="en-US"/>
        </a:p>
      </dgm:t>
    </dgm:pt>
    <dgm:pt modelId="{81E27F10-0A06-4B8E-BF36-6DA20D3CF8DD}">
      <dgm:prSet phldrT="[Text]"/>
      <dgm:spPr/>
      <dgm:t>
        <a:bodyPr/>
        <a:lstStyle/>
        <a:p>
          <a:r>
            <a:rPr lang="ka-GE"/>
            <a:t>ლტოლვილები</a:t>
          </a:r>
          <a:endParaRPr lang="en-US"/>
        </a:p>
      </dgm:t>
    </dgm:pt>
    <dgm:pt modelId="{BBA121FD-3C6C-4168-AB44-1412BF770246}" type="parTrans" cxnId="{15CE289A-728A-4C5C-8279-E67AEA2D7488}">
      <dgm:prSet/>
      <dgm:spPr/>
      <dgm:t>
        <a:bodyPr/>
        <a:lstStyle/>
        <a:p>
          <a:endParaRPr lang="en-US"/>
        </a:p>
      </dgm:t>
    </dgm:pt>
    <dgm:pt modelId="{8C682901-8783-45EE-88C2-2B8F6F55A1C3}" type="sibTrans" cxnId="{15CE289A-728A-4C5C-8279-E67AEA2D7488}">
      <dgm:prSet/>
      <dgm:spPr/>
      <dgm:t>
        <a:bodyPr/>
        <a:lstStyle/>
        <a:p>
          <a:endParaRPr lang="en-US"/>
        </a:p>
      </dgm:t>
    </dgm:pt>
    <dgm:pt modelId="{59B1E941-FF39-42B1-A128-B0FDF2A6DDD8}">
      <dgm:prSet phldrT="[Text]"/>
      <dgm:spPr/>
      <dgm:t>
        <a:bodyPr/>
        <a:lstStyle/>
        <a:p>
          <a:r>
            <a:rPr lang="ka-GE"/>
            <a:t>შშმპ ბავშვები</a:t>
          </a:r>
          <a:endParaRPr lang="en-US"/>
        </a:p>
      </dgm:t>
    </dgm:pt>
    <dgm:pt modelId="{A2BAD520-CD08-4508-87F7-A61123C76782}" type="parTrans" cxnId="{3A786B52-5AFE-4E54-9A7C-9A59878882F4}">
      <dgm:prSet/>
      <dgm:spPr/>
      <dgm:t>
        <a:bodyPr/>
        <a:lstStyle/>
        <a:p>
          <a:endParaRPr lang="en-US"/>
        </a:p>
      </dgm:t>
    </dgm:pt>
    <dgm:pt modelId="{D4910AAE-1A4C-4D1B-91B3-0625B7031264}" type="sibTrans" cxnId="{3A786B52-5AFE-4E54-9A7C-9A59878882F4}">
      <dgm:prSet/>
      <dgm:spPr/>
      <dgm:t>
        <a:bodyPr/>
        <a:lstStyle/>
        <a:p>
          <a:endParaRPr lang="en-US"/>
        </a:p>
      </dgm:t>
    </dgm:pt>
    <dgm:pt modelId="{2EA010BB-22E3-4855-89AE-5BC498B75269}">
      <dgm:prSet phldrT="[Text]"/>
      <dgm:spPr/>
      <dgm:t>
        <a:bodyPr/>
        <a:lstStyle/>
        <a:p>
          <a:r>
            <a:rPr lang="ka-GE"/>
            <a:t>პედაგოგები</a:t>
          </a:r>
          <a:endParaRPr lang="en-US"/>
        </a:p>
      </dgm:t>
    </dgm:pt>
    <dgm:pt modelId="{6BD4D9C1-D0A0-4494-8A34-EF2DB30FAEAF}" type="parTrans" cxnId="{665EBBB5-53F2-44C8-9400-0CD10CD1CF11}">
      <dgm:prSet/>
      <dgm:spPr/>
      <dgm:t>
        <a:bodyPr/>
        <a:lstStyle/>
        <a:p>
          <a:endParaRPr lang="en-US"/>
        </a:p>
      </dgm:t>
    </dgm:pt>
    <dgm:pt modelId="{2443D1B2-572A-457B-8214-D4EF1319FD2D}" type="sibTrans" cxnId="{665EBBB5-53F2-44C8-9400-0CD10CD1CF11}">
      <dgm:prSet/>
      <dgm:spPr/>
      <dgm:t>
        <a:bodyPr/>
        <a:lstStyle/>
        <a:p>
          <a:endParaRPr lang="en-US"/>
        </a:p>
      </dgm:t>
    </dgm:pt>
    <dgm:pt modelId="{9595CA7E-4A40-4534-A058-87CD416688BA}" type="pres">
      <dgm:prSet presAssocID="{31E044AA-8733-4194-BAE3-830093CD98B7}" presName="hierChild1" presStyleCnt="0">
        <dgm:presLayoutVars>
          <dgm:orgChart val="1"/>
          <dgm:chPref val="1"/>
          <dgm:dir/>
          <dgm:animOne val="branch"/>
          <dgm:animLvl val="lvl"/>
          <dgm:resizeHandles/>
        </dgm:presLayoutVars>
      </dgm:prSet>
      <dgm:spPr/>
      <dgm:t>
        <a:bodyPr/>
        <a:lstStyle/>
        <a:p>
          <a:endParaRPr lang="en-US"/>
        </a:p>
      </dgm:t>
    </dgm:pt>
    <dgm:pt modelId="{52FAB5B6-1E2B-4C0C-BFD6-62CA57C1B253}" type="pres">
      <dgm:prSet presAssocID="{9F08495B-8B0E-48B4-B24B-A9D6D22587DB}" presName="hierRoot1" presStyleCnt="0">
        <dgm:presLayoutVars>
          <dgm:hierBranch val="init"/>
        </dgm:presLayoutVars>
      </dgm:prSet>
      <dgm:spPr/>
    </dgm:pt>
    <dgm:pt modelId="{185F1130-CFF6-4C86-B6D5-EE792A42F688}" type="pres">
      <dgm:prSet presAssocID="{9F08495B-8B0E-48B4-B24B-A9D6D22587DB}" presName="rootComposite1" presStyleCnt="0"/>
      <dgm:spPr/>
    </dgm:pt>
    <dgm:pt modelId="{1079C25E-44F9-464C-8D6E-D54DDF322046}" type="pres">
      <dgm:prSet presAssocID="{9F08495B-8B0E-48B4-B24B-A9D6D22587DB}" presName="rootText1" presStyleLbl="node0" presStyleIdx="0" presStyleCnt="1">
        <dgm:presLayoutVars>
          <dgm:chPref val="3"/>
        </dgm:presLayoutVars>
      </dgm:prSet>
      <dgm:spPr/>
      <dgm:t>
        <a:bodyPr/>
        <a:lstStyle/>
        <a:p>
          <a:endParaRPr lang="en-US"/>
        </a:p>
      </dgm:t>
    </dgm:pt>
    <dgm:pt modelId="{4A777E2D-15CF-4701-8AB2-310A344D2A4F}" type="pres">
      <dgm:prSet presAssocID="{9F08495B-8B0E-48B4-B24B-A9D6D22587DB}" presName="rootConnector1" presStyleLbl="node1" presStyleIdx="0" presStyleCnt="0"/>
      <dgm:spPr/>
      <dgm:t>
        <a:bodyPr/>
        <a:lstStyle/>
        <a:p>
          <a:endParaRPr lang="en-US"/>
        </a:p>
      </dgm:t>
    </dgm:pt>
    <dgm:pt modelId="{73AA5418-B440-4C4A-A6BC-4CD6EFEB2508}" type="pres">
      <dgm:prSet presAssocID="{9F08495B-8B0E-48B4-B24B-A9D6D22587DB}" presName="hierChild2" presStyleCnt="0"/>
      <dgm:spPr/>
    </dgm:pt>
    <dgm:pt modelId="{21C1A531-93B3-49ED-8143-EB53ADE06C0B}" type="pres">
      <dgm:prSet presAssocID="{8C64F8BB-4B3E-4E55-83A0-61425A57DF5D}" presName="Name37" presStyleLbl="parChTrans1D2" presStyleIdx="0" presStyleCnt="4"/>
      <dgm:spPr/>
      <dgm:t>
        <a:bodyPr/>
        <a:lstStyle/>
        <a:p>
          <a:endParaRPr lang="en-US"/>
        </a:p>
      </dgm:t>
    </dgm:pt>
    <dgm:pt modelId="{C48F4B60-1143-4DD9-94BB-759BBEE1D336}" type="pres">
      <dgm:prSet presAssocID="{73CC890C-786A-4894-9FE8-2715436059CE}" presName="hierRoot2" presStyleCnt="0">
        <dgm:presLayoutVars>
          <dgm:hierBranch val="init"/>
        </dgm:presLayoutVars>
      </dgm:prSet>
      <dgm:spPr/>
    </dgm:pt>
    <dgm:pt modelId="{A4CDCDEB-7B84-4F1E-A832-E3869AFA2CFB}" type="pres">
      <dgm:prSet presAssocID="{73CC890C-786A-4894-9FE8-2715436059CE}" presName="rootComposite" presStyleCnt="0"/>
      <dgm:spPr/>
    </dgm:pt>
    <dgm:pt modelId="{66911A3B-DEFC-4C14-86F1-40DC0CFEB84C}" type="pres">
      <dgm:prSet presAssocID="{73CC890C-786A-4894-9FE8-2715436059CE}" presName="rootText" presStyleLbl="node2" presStyleIdx="0" presStyleCnt="4" custScaleX="181033">
        <dgm:presLayoutVars>
          <dgm:chPref val="3"/>
        </dgm:presLayoutVars>
      </dgm:prSet>
      <dgm:spPr/>
      <dgm:t>
        <a:bodyPr/>
        <a:lstStyle/>
        <a:p>
          <a:endParaRPr lang="en-US"/>
        </a:p>
      </dgm:t>
    </dgm:pt>
    <dgm:pt modelId="{4819E130-695A-498D-9DD2-67DAFDB74B47}" type="pres">
      <dgm:prSet presAssocID="{73CC890C-786A-4894-9FE8-2715436059CE}" presName="rootConnector" presStyleLbl="node2" presStyleIdx="0" presStyleCnt="4"/>
      <dgm:spPr/>
      <dgm:t>
        <a:bodyPr/>
        <a:lstStyle/>
        <a:p>
          <a:endParaRPr lang="en-US"/>
        </a:p>
      </dgm:t>
    </dgm:pt>
    <dgm:pt modelId="{919A550F-58D7-4F3A-AC5E-CE9216F6A17D}" type="pres">
      <dgm:prSet presAssocID="{73CC890C-786A-4894-9FE8-2715436059CE}" presName="hierChild4" presStyleCnt="0"/>
      <dgm:spPr/>
    </dgm:pt>
    <dgm:pt modelId="{720F2C97-0FF3-4E4D-A697-D8D04E179E42}" type="pres">
      <dgm:prSet presAssocID="{BBA121FD-3C6C-4168-AB44-1412BF770246}" presName="Name37" presStyleLbl="parChTrans1D3" presStyleIdx="0" presStyleCnt="3"/>
      <dgm:spPr/>
      <dgm:t>
        <a:bodyPr/>
        <a:lstStyle/>
        <a:p>
          <a:endParaRPr lang="en-US"/>
        </a:p>
      </dgm:t>
    </dgm:pt>
    <dgm:pt modelId="{9D9C8390-C5D7-497A-B302-9334C34A1577}" type="pres">
      <dgm:prSet presAssocID="{81E27F10-0A06-4B8E-BF36-6DA20D3CF8DD}" presName="hierRoot2" presStyleCnt="0">
        <dgm:presLayoutVars>
          <dgm:hierBranch val="init"/>
        </dgm:presLayoutVars>
      </dgm:prSet>
      <dgm:spPr/>
    </dgm:pt>
    <dgm:pt modelId="{D5495D26-8913-4F68-9494-3781AE8694CA}" type="pres">
      <dgm:prSet presAssocID="{81E27F10-0A06-4B8E-BF36-6DA20D3CF8DD}" presName="rootComposite" presStyleCnt="0"/>
      <dgm:spPr/>
    </dgm:pt>
    <dgm:pt modelId="{BBF7D0A7-2819-4692-A39D-0060497D344A}" type="pres">
      <dgm:prSet presAssocID="{81E27F10-0A06-4B8E-BF36-6DA20D3CF8DD}" presName="rootText" presStyleLbl="node3" presStyleIdx="0" presStyleCnt="3">
        <dgm:presLayoutVars>
          <dgm:chPref val="3"/>
        </dgm:presLayoutVars>
      </dgm:prSet>
      <dgm:spPr/>
      <dgm:t>
        <a:bodyPr/>
        <a:lstStyle/>
        <a:p>
          <a:endParaRPr lang="en-US"/>
        </a:p>
      </dgm:t>
    </dgm:pt>
    <dgm:pt modelId="{53FB08CD-698C-4A7A-AD48-92A8222188B3}" type="pres">
      <dgm:prSet presAssocID="{81E27F10-0A06-4B8E-BF36-6DA20D3CF8DD}" presName="rootConnector" presStyleLbl="node3" presStyleIdx="0" presStyleCnt="3"/>
      <dgm:spPr/>
      <dgm:t>
        <a:bodyPr/>
        <a:lstStyle/>
        <a:p>
          <a:endParaRPr lang="en-US"/>
        </a:p>
      </dgm:t>
    </dgm:pt>
    <dgm:pt modelId="{8BD081A8-01C0-468E-8D3A-0639066C435A}" type="pres">
      <dgm:prSet presAssocID="{81E27F10-0A06-4B8E-BF36-6DA20D3CF8DD}" presName="hierChild4" presStyleCnt="0"/>
      <dgm:spPr/>
    </dgm:pt>
    <dgm:pt modelId="{AE4E09D5-625F-4D59-B68D-0A3CD0C87572}" type="pres">
      <dgm:prSet presAssocID="{81E27F10-0A06-4B8E-BF36-6DA20D3CF8DD}" presName="hierChild5" presStyleCnt="0"/>
      <dgm:spPr/>
    </dgm:pt>
    <dgm:pt modelId="{45A817DC-E4AB-4FFA-B0EE-1E9124A8BCB4}" type="pres">
      <dgm:prSet presAssocID="{A2BAD520-CD08-4508-87F7-A61123C76782}" presName="Name37" presStyleLbl="parChTrans1D3" presStyleIdx="1" presStyleCnt="3"/>
      <dgm:spPr/>
      <dgm:t>
        <a:bodyPr/>
        <a:lstStyle/>
        <a:p>
          <a:endParaRPr lang="en-US"/>
        </a:p>
      </dgm:t>
    </dgm:pt>
    <dgm:pt modelId="{B8C208A7-7E55-41A3-8AB3-25FF6A8E6C16}" type="pres">
      <dgm:prSet presAssocID="{59B1E941-FF39-42B1-A128-B0FDF2A6DDD8}" presName="hierRoot2" presStyleCnt="0">
        <dgm:presLayoutVars>
          <dgm:hierBranch val="init"/>
        </dgm:presLayoutVars>
      </dgm:prSet>
      <dgm:spPr/>
    </dgm:pt>
    <dgm:pt modelId="{F9623D2D-7EBB-4BDC-AE9E-072B3E3F3E05}" type="pres">
      <dgm:prSet presAssocID="{59B1E941-FF39-42B1-A128-B0FDF2A6DDD8}" presName="rootComposite" presStyleCnt="0"/>
      <dgm:spPr/>
    </dgm:pt>
    <dgm:pt modelId="{B2032564-A9B7-4521-8B82-4DB78A18C3A4}" type="pres">
      <dgm:prSet presAssocID="{59B1E941-FF39-42B1-A128-B0FDF2A6DDD8}" presName="rootText" presStyleLbl="node3" presStyleIdx="1" presStyleCnt="3">
        <dgm:presLayoutVars>
          <dgm:chPref val="3"/>
        </dgm:presLayoutVars>
      </dgm:prSet>
      <dgm:spPr/>
      <dgm:t>
        <a:bodyPr/>
        <a:lstStyle/>
        <a:p>
          <a:endParaRPr lang="en-US"/>
        </a:p>
      </dgm:t>
    </dgm:pt>
    <dgm:pt modelId="{2FEE0209-F7C7-4937-8C90-6C1FE16115C4}" type="pres">
      <dgm:prSet presAssocID="{59B1E941-FF39-42B1-A128-B0FDF2A6DDD8}" presName="rootConnector" presStyleLbl="node3" presStyleIdx="1" presStyleCnt="3"/>
      <dgm:spPr/>
      <dgm:t>
        <a:bodyPr/>
        <a:lstStyle/>
        <a:p>
          <a:endParaRPr lang="en-US"/>
        </a:p>
      </dgm:t>
    </dgm:pt>
    <dgm:pt modelId="{2D5971AA-2D44-4538-86C4-7B4A23550DA2}" type="pres">
      <dgm:prSet presAssocID="{59B1E941-FF39-42B1-A128-B0FDF2A6DDD8}" presName="hierChild4" presStyleCnt="0"/>
      <dgm:spPr/>
    </dgm:pt>
    <dgm:pt modelId="{C555468D-6677-44AA-94F5-2CE4427C1644}" type="pres">
      <dgm:prSet presAssocID="{59B1E941-FF39-42B1-A128-B0FDF2A6DDD8}" presName="hierChild5" presStyleCnt="0"/>
      <dgm:spPr/>
    </dgm:pt>
    <dgm:pt modelId="{04B6BB36-5B22-4612-83BF-5B647B548EFB}" type="pres">
      <dgm:prSet presAssocID="{6BD4D9C1-D0A0-4494-8A34-EF2DB30FAEAF}" presName="Name37" presStyleLbl="parChTrans1D3" presStyleIdx="2" presStyleCnt="3"/>
      <dgm:spPr/>
      <dgm:t>
        <a:bodyPr/>
        <a:lstStyle/>
        <a:p>
          <a:endParaRPr lang="en-US"/>
        </a:p>
      </dgm:t>
    </dgm:pt>
    <dgm:pt modelId="{318894F7-70DD-423E-A4E4-712720F454AB}" type="pres">
      <dgm:prSet presAssocID="{2EA010BB-22E3-4855-89AE-5BC498B75269}" presName="hierRoot2" presStyleCnt="0">
        <dgm:presLayoutVars>
          <dgm:hierBranch val="init"/>
        </dgm:presLayoutVars>
      </dgm:prSet>
      <dgm:spPr/>
    </dgm:pt>
    <dgm:pt modelId="{0103F3C8-DC04-43EC-9D64-9DA064C6BFBB}" type="pres">
      <dgm:prSet presAssocID="{2EA010BB-22E3-4855-89AE-5BC498B75269}" presName="rootComposite" presStyleCnt="0"/>
      <dgm:spPr/>
    </dgm:pt>
    <dgm:pt modelId="{042910D2-D8A5-42E2-8859-00B1C8732DCB}" type="pres">
      <dgm:prSet presAssocID="{2EA010BB-22E3-4855-89AE-5BC498B75269}" presName="rootText" presStyleLbl="node3" presStyleIdx="2" presStyleCnt="3">
        <dgm:presLayoutVars>
          <dgm:chPref val="3"/>
        </dgm:presLayoutVars>
      </dgm:prSet>
      <dgm:spPr/>
      <dgm:t>
        <a:bodyPr/>
        <a:lstStyle/>
        <a:p>
          <a:endParaRPr lang="en-US"/>
        </a:p>
      </dgm:t>
    </dgm:pt>
    <dgm:pt modelId="{50D24616-6544-409A-8AA1-6FF42EAEA5E6}" type="pres">
      <dgm:prSet presAssocID="{2EA010BB-22E3-4855-89AE-5BC498B75269}" presName="rootConnector" presStyleLbl="node3" presStyleIdx="2" presStyleCnt="3"/>
      <dgm:spPr/>
      <dgm:t>
        <a:bodyPr/>
        <a:lstStyle/>
        <a:p>
          <a:endParaRPr lang="en-US"/>
        </a:p>
      </dgm:t>
    </dgm:pt>
    <dgm:pt modelId="{B6392031-613A-438B-BE45-F78A3C7463FF}" type="pres">
      <dgm:prSet presAssocID="{2EA010BB-22E3-4855-89AE-5BC498B75269}" presName="hierChild4" presStyleCnt="0"/>
      <dgm:spPr/>
    </dgm:pt>
    <dgm:pt modelId="{336113BA-7707-4A47-94E6-5A14CEC4CC08}" type="pres">
      <dgm:prSet presAssocID="{2EA010BB-22E3-4855-89AE-5BC498B75269}" presName="hierChild5" presStyleCnt="0"/>
      <dgm:spPr/>
    </dgm:pt>
    <dgm:pt modelId="{1D362F92-7AD6-4AA8-93BC-54D4D021E8A7}" type="pres">
      <dgm:prSet presAssocID="{73CC890C-786A-4894-9FE8-2715436059CE}" presName="hierChild5" presStyleCnt="0"/>
      <dgm:spPr/>
    </dgm:pt>
    <dgm:pt modelId="{13A48E57-B13F-467B-8D86-0D0D55E4297B}" type="pres">
      <dgm:prSet presAssocID="{0B2E10D6-C965-490E-9EA8-10ECFE354795}" presName="Name37" presStyleLbl="parChTrans1D2" presStyleIdx="1" presStyleCnt="4"/>
      <dgm:spPr/>
      <dgm:t>
        <a:bodyPr/>
        <a:lstStyle/>
        <a:p>
          <a:endParaRPr lang="en-US"/>
        </a:p>
      </dgm:t>
    </dgm:pt>
    <dgm:pt modelId="{9E40E53A-060E-4F30-85C4-A87ACF3C62F0}" type="pres">
      <dgm:prSet presAssocID="{1D5FA885-4261-4F7B-B963-8556CF58AB4A}" presName="hierRoot2" presStyleCnt="0">
        <dgm:presLayoutVars>
          <dgm:hierBranch val="init"/>
        </dgm:presLayoutVars>
      </dgm:prSet>
      <dgm:spPr/>
    </dgm:pt>
    <dgm:pt modelId="{BE974B45-1D55-48AB-9B48-B5B622FA9935}" type="pres">
      <dgm:prSet presAssocID="{1D5FA885-4261-4F7B-B963-8556CF58AB4A}" presName="rootComposite" presStyleCnt="0"/>
      <dgm:spPr/>
    </dgm:pt>
    <dgm:pt modelId="{AEB38451-5DDE-425C-B2DB-274EE6400505}" type="pres">
      <dgm:prSet presAssocID="{1D5FA885-4261-4F7B-B963-8556CF58AB4A}" presName="rootText" presStyleLbl="node2" presStyleIdx="1" presStyleCnt="4">
        <dgm:presLayoutVars>
          <dgm:chPref val="3"/>
        </dgm:presLayoutVars>
      </dgm:prSet>
      <dgm:spPr/>
      <dgm:t>
        <a:bodyPr/>
        <a:lstStyle/>
        <a:p>
          <a:endParaRPr lang="en-US"/>
        </a:p>
      </dgm:t>
    </dgm:pt>
    <dgm:pt modelId="{45988B7C-C417-4054-9B06-3D46C2C74F79}" type="pres">
      <dgm:prSet presAssocID="{1D5FA885-4261-4F7B-B963-8556CF58AB4A}" presName="rootConnector" presStyleLbl="node2" presStyleIdx="1" presStyleCnt="4"/>
      <dgm:spPr/>
      <dgm:t>
        <a:bodyPr/>
        <a:lstStyle/>
        <a:p>
          <a:endParaRPr lang="en-US"/>
        </a:p>
      </dgm:t>
    </dgm:pt>
    <dgm:pt modelId="{E53D067E-15C1-4040-96D0-CCA063390D9A}" type="pres">
      <dgm:prSet presAssocID="{1D5FA885-4261-4F7B-B963-8556CF58AB4A}" presName="hierChild4" presStyleCnt="0"/>
      <dgm:spPr/>
    </dgm:pt>
    <dgm:pt modelId="{E1639830-2FE2-4F77-80CE-607D1635706C}" type="pres">
      <dgm:prSet presAssocID="{1D5FA885-4261-4F7B-B963-8556CF58AB4A}" presName="hierChild5" presStyleCnt="0"/>
      <dgm:spPr/>
    </dgm:pt>
    <dgm:pt modelId="{3860AAB2-A9A7-4264-8FB0-9021E43BCAE7}" type="pres">
      <dgm:prSet presAssocID="{79F7BD6A-368F-4DA0-8B06-78AADB03BAE5}" presName="Name37" presStyleLbl="parChTrans1D2" presStyleIdx="2" presStyleCnt="4"/>
      <dgm:spPr/>
      <dgm:t>
        <a:bodyPr/>
        <a:lstStyle/>
        <a:p>
          <a:endParaRPr lang="en-US"/>
        </a:p>
      </dgm:t>
    </dgm:pt>
    <dgm:pt modelId="{31E8923B-4E79-41DF-A594-EE0591FB8B87}" type="pres">
      <dgm:prSet presAssocID="{C4235D5F-F464-4F39-91F9-821B8B470F25}" presName="hierRoot2" presStyleCnt="0">
        <dgm:presLayoutVars>
          <dgm:hierBranch val="init"/>
        </dgm:presLayoutVars>
      </dgm:prSet>
      <dgm:spPr/>
    </dgm:pt>
    <dgm:pt modelId="{D0474739-980B-4A71-AE43-6522ED1E0B00}" type="pres">
      <dgm:prSet presAssocID="{C4235D5F-F464-4F39-91F9-821B8B470F25}" presName="rootComposite" presStyleCnt="0"/>
      <dgm:spPr/>
    </dgm:pt>
    <dgm:pt modelId="{D66B96C4-1DE1-49DD-83B5-4A5FB7542A28}" type="pres">
      <dgm:prSet presAssocID="{C4235D5F-F464-4F39-91F9-821B8B470F25}" presName="rootText" presStyleLbl="node2" presStyleIdx="2" presStyleCnt="4">
        <dgm:presLayoutVars>
          <dgm:chPref val="3"/>
        </dgm:presLayoutVars>
      </dgm:prSet>
      <dgm:spPr/>
      <dgm:t>
        <a:bodyPr/>
        <a:lstStyle/>
        <a:p>
          <a:endParaRPr lang="en-US"/>
        </a:p>
      </dgm:t>
    </dgm:pt>
    <dgm:pt modelId="{2BD44855-7A9A-4A28-9CC0-D1F8AC9E5C2D}" type="pres">
      <dgm:prSet presAssocID="{C4235D5F-F464-4F39-91F9-821B8B470F25}" presName="rootConnector" presStyleLbl="node2" presStyleIdx="2" presStyleCnt="4"/>
      <dgm:spPr/>
      <dgm:t>
        <a:bodyPr/>
        <a:lstStyle/>
        <a:p>
          <a:endParaRPr lang="en-US"/>
        </a:p>
      </dgm:t>
    </dgm:pt>
    <dgm:pt modelId="{FA39177D-1C54-4833-A67F-5551B10D5711}" type="pres">
      <dgm:prSet presAssocID="{C4235D5F-F464-4F39-91F9-821B8B470F25}" presName="hierChild4" presStyleCnt="0"/>
      <dgm:spPr/>
    </dgm:pt>
    <dgm:pt modelId="{0659D883-505A-44F9-8F53-67517405A84C}" type="pres">
      <dgm:prSet presAssocID="{C4235D5F-F464-4F39-91F9-821B8B470F25}" presName="hierChild5" presStyleCnt="0"/>
      <dgm:spPr/>
    </dgm:pt>
    <dgm:pt modelId="{55009C42-B8CE-4C98-9C0E-9CE6BBD695C4}" type="pres">
      <dgm:prSet presAssocID="{50797CF5-D108-428F-9013-5882A39876AD}" presName="Name37" presStyleLbl="parChTrans1D2" presStyleIdx="3" presStyleCnt="4"/>
      <dgm:spPr/>
      <dgm:t>
        <a:bodyPr/>
        <a:lstStyle/>
        <a:p>
          <a:endParaRPr lang="en-US"/>
        </a:p>
      </dgm:t>
    </dgm:pt>
    <dgm:pt modelId="{20A1B746-E1A2-4D13-B692-9700911988D7}" type="pres">
      <dgm:prSet presAssocID="{C4064EA0-335E-47E8-B56B-AD871AABD74F}" presName="hierRoot2" presStyleCnt="0">
        <dgm:presLayoutVars>
          <dgm:hierBranch val="init"/>
        </dgm:presLayoutVars>
      </dgm:prSet>
      <dgm:spPr/>
    </dgm:pt>
    <dgm:pt modelId="{F4BCFF0F-0C45-4485-964D-E05D8E249F62}" type="pres">
      <dgm:prSet presAssocID="{C4064EA0-335E-47E8-B56B-AD871AABD74F}" presName="rootComposite" presStyleCnt="0"/>
      <dgm:spPr/>
    </dgm:pt>
    <dgm:pt modelId="{B517B39E-AFC8-446D-A148-CCECAA52FE4D}" type="pres">
      <dgm:prSet presAssocID="{C4064EA0-335E-47E8-B56B-AD871AABD74F}" presName="rootText" presStyleLbl="node2" presStyleIdx="3" presStyleCnt="4">
        <dgm:presLayoutVars>
          <dgm:chPref val="3"/>
        </dgm:presLayoutVars>
      </dgm:prSet>
      <dgm:spPr/>
      <dgm:t>
        <a:bodyPr/>
        <a:lstStyle/>
        <a:p>
          <a:endParaRPr lang="en-US"/>
        </a:p>
      </dgm:t>
    </dgm:pt>
    <dgm:pt modelId="{8C57E719-0BA2-4152-BB01-A598280F2969}" type="pres">
      <dgm:prSet presAssocID="{C4064EA0-335E-47E8-B56B-AD871AABD74F}" presName="rootConnector" presStyleLbl="node2" presStyleIdx="3" presStyleCnt="4"/>
      <dgm:spPr/>
      <dgm:t>
        <a:bodyPr/>
        <a:lstStyle/>
        <a:p>
          <a:endParaRPr lang="en-US"/>
        </a:p>
      </dgm:t>
    </dgm:pt>
    <dgm:pt modelId="{8255CF49-5346-4B34-823D-CBA535CFCC11}" type="pres">
      <dgm:prSet presAssocID="{C4064EA0-335E-47E8-B56B-AD871AABD74F}" presName="hierChild4" presStyleCnt="0"/>
      <dgm:spPr/>
    </dgm:pt>
    <dgm:pt modelId="{BA0EBC08-83B3-4B47-AA67-28BC1FCF3735}" type="pres">
      <dgm:prSet presAssocID="{C4064EA0-335E-47E8-B56B-AD871AABD74F}" presName="hierChild5" presStyleCnt="0"/>
      <dgm:spPr/>
    </dgm:pt>
    <dgm:pt modelId="{384FEB7E-85C4-410E-889D-1BDB3F88AF15}" type="pres">
      <dgm:prSet presAssocID="{9F08495B-8B0E-48B4-B24B-A9D6D22587DB}" presName="hierChild3" presStyleCnt="0"/>
      <dgm:spPr/>
    </dgm:pt>
  </dgm:ptLst>
  <dgm:cxnLst>
    <dgm:cxn modelId="{5912C4BE-063C-4B6D-971C-598767F45417}" type="presOf" srcId="{73CC890C-786A-4894-9FE8-2715436059CE}" destId="{66911A3B-DEFC-4C14-86F1-40DC0CFEB84C}" srcOrd="0" destOrd="0" presId="urn:microsoft.com/office/officeart/2005/8/layout/orgChart1"/>
    <dgm:cxn modelId="{C82AE891-9876-4C3A-AD32-8C87A5F5A2F6}" srcId="{9F08495B-8B0E-48B4-B24B-A9D6D22587DB}" destId="{C4064EA0-335E-47E8-B56B-AD871AABD74F}" srcOrd="3" destOrd="0" parTransId="{50797CF5-D108-428F-9013-5882A39876AD}" sibTransId="{08300DBB-7E03-421D-8A0C-7C97D980EC78}"/>
    <dgm:cxn modelId="{2338D249-C7C4-46B1-85A8-B856E45D18C1}" type="presOf" srcId="{0B2E10D6-C965-490E-9EA8-10ECFE354795}" destId="{13A48E57-B13F-467B-8D86-0D0D55E4297B}" srcOrd="0" destOrd="0" presId="urn:microsoft.com/office/officeart/2005/8/layout/orgChart1"/>
    <dgm:cxn modelId="{7787C149-B684-403E-A7A9-A07B35833BB9}" type="presOf" srcId="{81E27F10-0A06-4B8E-BF36-6DA20D3CF8DD}" destId="{53FB08CD-698C-4A7A-AD48-92A8222188B3}" srcOrd="1" destOrd="0" presId="urn:microsoft.com/office/officeart/2005/8/layout/orgChart1"/>
    <dgm:cxn modelId="{21D747C3-CC57-4D33-8D5E-EA55CAEFF995}" type="presOf" srcId="{BBA121FD-3C6C-4168-AB44-1412BF770246}" destId="{720F2C97-0FF3-4E4D-A697-D8D04E179E42}" srcOrd="0" destOrd="0" presId="urn:microsoft.com/office/officeart/2005/8/layout/orgChart1"/>
    <dgm:cxn modelId="{5D5B6A19-C488-40F5-84D8-2FE48F8C9629}" type="presOf" srcId="{C4064EA0-335E-47E8-B56B-AD871AABD74F}" destId="{B517B39E-AFC8-446D-A148-CCECAA52FE4D}" srcOrd="0" destOrd="0" presId="urn:microsoft.com/office/officeart/2005/8/layout/orgChart1"/>
    <dgm:cxn modelId="{DDD80F37-492B-4321-B202-AA3D404C64B6}" srcId="{9F08495B-8B0E-48B4-B24B-A9D6D22587DB}" destId="{73CC890C-786A-4894-9FE8-2715436059CE}" srcOrd="0" destOrd="0" parTransId="{8C64F8BB-4B3E-4E55-83A0-61425A57DF5D}" sibTransId="{30C91B10-A346-47BC-83E8-D0E09AF52C31}"/>
    <dgm:cxn modelId="{15CE289A-728A-4C5C-8279-E67AEA2D7488}" srcId="{73CC890C-786A-4894-9FE8-2715436059CE}" destId="{81E27F10-0A06-4B8E-BF36-6DA20D3CF8DD}" srcOrd="0" destOrd="0" parTransId="{BBA121FD-3C6C-4168-AB44-1412BF770246}" sibTransId="{8C682901-8783-45EE-88C2-2B8F6F55A1C3}"/>
    <dgm:cxn modelId="{2959BCCC-08E5-4629-873E-ED429DF2F5F8}" type="presOf" srcId="{50797CF5-D108-428F-9013-5882A39876AD}" destId="{55009C42-B8CE-4C98-9C0E-9CE6BBD695C4}" srcOrd="0" destOrd="0" presId="urn:microsoft.com/office/officeart/2005/8/layout/orgChart1"/>
    <dgm:cxn modelId="{8F5FB7C1-6EE5-4328-93A5-CB2A2224E592}" type="presOf" srcId="{C4235D5F-F464-4F39-91F9-821B8B470F25}" destId="{D66B96C4-1DE1-49DD-83B5-4A5FB7542A28}" srcOrd="0" destOrd="0" presId="urn:microsoft.com/office/officeart/2005/8/layout/orgChart1"/>
    <dgm:cxn modelId="{29D61442-B68A-4637-A13A-E6FC420F60AB}" type="presOf" srcId="{59B1E941-FF39-42B1-A128-B0FDF2A6DDD8}" destId="{B2032564-A9B7-4521-8B82-4DB78A18C3A4}" srcOrd="0" destOrd="0" presId="urn:microsoft.com/office/officeart/2005/8/layout/orgChart1"/>
    <dgm:cxn modelId="{47FCF9C0-4711-4D26-A400-C13AA76904E3}" type="presOf" srcId="{A2BAD520-CD08-4508-87F7-A61123C76782}" destId="{45A817DC-E4AB-4FFA-B0EE-1E9124A8BCB4}" srcOrd="0" destOrd="0" presId="urn:microsoft.com/office/officeart/2005/8/layout/orgChart1"/>
    <dgm:cxn modelId="{9ABDF5A3-6882-48D1-A8FC-E56F07B81DC9}" type="presOf" srcId="{9F08495B-8B0E-48B4-B24B-A9D6D22587DB}" destId="{4A777E2D-15CF-4701-8AB2-310A344D2A4F}" srcOrd="1" destOrd="0" presId="urn:microsoft.com/office/officeart/2005/8/layout/orgChart1"/>
    <dgm:cxn modelId="{832F608A-C453-4F4C-B4B3-41B2A76C933E}" type="presOf" srcId="{81E27F10-0A06-4B8E-BF36-6DA20D3CF8DD}" destId="{BBF7D0A7-2819-4692-A39D-0060497D344A}" srcOrd="0" destOrd="0" presId="urn:microsoft.com/office/officeart/2005/8/layout/orgChart1"/>
    <dgm:cxn modelId="{160E91C1-65DB-4C57-99CF-A2E5C1C721ED}" type="presOf" srcId="{79F7BD6A-368F-4DA0-8B06-78AADB03BAE5}" destId="{3860AAB2-A9A7-4264-8FB0-9021E43BCAE7}" srcOrd="0" destOrd="0" presId="urn:microsoft.com/office/officeart/2005/8/layout/orgChart1"/>
    <dgm:cxn modelId="{AE98285A-2064-4421-836B-779E6BE281B1}" type="presOf" srcId="{1D5FA885-4261-4F7B-B963-8556CF58AB4A}" destId="{45988B7C-C417-4054-9B06-3D46C2C74F79}" srcOrd="1" destOrd="0" presId="urn:microsoft.com/office/officeart/2005/8/layout/orgChart1"/>
    <dgm:cxn modelId="{5B40C317-0257-4ACE-85C8-1F27923C0DA3}" type="presOf" srcId="{C4235D5F-F464-4F39-91F9-821B8B470F25}" destId="{2BD44855-7A9A-4A28-9CC0-D1F8AC9E5C2D}" srcOrd="1" destOrd="0" presId="urn:microsoft.com/office/officeart/2005/8/layout/orgChart1"/>
    <dgm:cxn modelId="{A811CCCA-D43F-47E9-89B7-9313E8B9EC19}" type="presOf" srcId="{59B1E941-FF39-42B1-A128-B0FDF2A6DDD8}" destId="{2FEE0209-F7C7-4937-8C90-6C1FE16115C4}" srcOrd="1" destOrd="0" presId="urn:microsoft.com/office/officeart/2005/8/layout/orgChart1"/>
    <dgm:cxn modelId="{5CCEFE22-CB1F-4FD8-8C8B-BD606082E0FC}" type="presOf" srcId="{9F08495B-8B0E-48B4-B24B-A9D6D22587DB}" destId="{1079C25E-44F9-464C-8D6E-D54DDF322046}" srcOrd="0" destOrd="0" presId="urn:microsoft.com/office/officeart/2005/8/layout/orgChart1"/>
    <dgm:cxn modelId="{9B700AE1-7C20-4EC6-8C5C-431D8ECD2904}" type="presOf" srcId="{6BD4D9C1-D0A0-4494-8A34-EF2DB30FAEAF}" destId="{04B6BB36-5B22-4612-83BF-5B647B548EFB}" srcOrd="0" destOrd="0" presId="urn:microsoft.com/office/officeart/2005/8/layout/orgChart1"/>
    <dgm:cxn modelId="{6B2F3332-EE80-4F79-AB5D-F1CEBFB5A26F}" srcId="{31E044AA-8733-4194-BAE3-830093CD98B7}" destId="{9F08495B-8B0E-48B4-B24B-A9D6D22587DB}" srcOrd="0" destOrd="0" parTransId="{A7593CAE-4482-45B0-A35C-5DC6D9DB778F}" sibTransId="{903539EC-EFB1-4AE2-A31F-81C4A112EA6E}"/>
    <dgm:cxn modelId="{665EBBB5-53F2-44C8-9400-0CD10CD1CF11}" srcId="{73CC890C-786A-4894-9FE8-2715436059CE}" destId="{2EA010BB-22E3-4855-89AE-5BC498B75269}" srcOrd="2" destOrd="0" parTransId="{6BD4D9C1-D0A0-4494-8A34-EF2DB30FAEAF}" sibTransId="{2443D1B2-572A-457B-8214-D4EF1319FD2D}"/>
    <dgm:cxn modelId="{EA0D473C-42C5-475D-9647-D317C2AF0513}" srcId="{9F08495B-8B0E-48B4-B24B-A9D6D22587DB}" destId="{C4235D5F-F464-4F39-91F9-821B8B470F25}" srcOrd="2" destOrd="0" parTransId="{79F7BD6A-368F-4DA0-8B06-78AADB03BAE5}" sibTransId="{DB91B685-62A5-4C6F-B413-10FDD2DF1643}"/>
    <dgm:cxn modelId="{4E8A15EC-50DE-4429-B5B9-2B61A50C6253}" type="presOf" srcId="{8C64F8BB-4B3E-4E55-83A0-61425A57DF5D}" destId="{21C1A531-93B3-49ED-8143-EB53ADE06C0B}" srcOrd="0" destOrd="0" presId="urn:microsoft.com/office/officeart/2005/8/layout/orgChart1"/>
    <dgm:cxn modelId="{F5DA0A36-7D4F-4377-AE3A-ECC1EBE66656}" type="presOf" srcId="{73CC890C-786A-4894-9FE8-2715436059CE}" destId="{4819E130-695A-498D-9DD2-67DAFDB74B47}" srcOrd="1" destOrd="0" presId="urn:microsoft.com/office/officeart/2005/8/layout/orgChart1"/>
    <dgm:cxn modelId="{3A786B52-5AFE-4E54-9A7C-9A59878882F4}" srcId="{73CC890C-786A-4894-9FE8-2715436059CE}" destId="{59B1E941-FF39-42B1-A128-B0FDF2A6DDD8}" srcOrd="1" destOrd="0" parTransId="{A2BAD520-CD08-4508-87F7-A61123C76782}" sibTransId="{D4910AAE-1A4C-4D1B-91B3-0625B7031264}"/>
    <dgm:cxn modelId="{94836424-3025-4F30-AD37-438A93592FB4}" type="presOf" srcId="{2EA010BB-22E3-4855-89AE-5BC498B75269}" destId="{50D24616-6544-409A-8AA1-6FF42EAEA5E6}" srcOrd="1" destOrd="0" presId="urn:microsoft.com/office/officeart/2005/8/layout/orgChart1"/>
    <dgm:cxn modelId="{438CC670-9E16-4314-A8D6-4A658F8ABEE7}" srcId="{9F08495B-8B0E-48B4-B24B-A9D6D22587DB}" destId="{1D5FA885-4261-4F7B-B963-8556CF58AB4A}" srcOrd="1" destOrd="0" parTransId="{0B2E10D6-C965-490E-9EA8-10ECFE354795}" sibTransId="{3AB042D8-3627-4539-A5B1-DF010ADF6FCB}"/>
    <dgm:cxn modelId="{9BA71511-0CF6-4370-B20D-9F08A8070922}" type="presOf" srcId="{31E044AA-8733-4194-BAE3-830093CD98B7}" destId="{9595CA7E-4A40-4534-A058-87CD416688BA}" srcOrd="0" destOrd="0" presId="urn:microsoft.com/office/officeart/2005/8/layout/orgChart1"/>
    <dgm:cxn modelId="{5A59D4AD-74BD-46E9-B427-9ACAF5699D59}" type="presOf" srcId="{2EA010BB-22E3-4855-89AE-5BC498B75269}" destId="{042910D2-D8A5-42E2-8859-00B1C8732DCB}" srcOrd="0" destOrd="0" presId="urn:microsoft.com/office/officeart/2005/8/layout/orgChart1"/>
    <dgm:cxn modelId="{87943808-1374-4476-834E-DB7E90B8EDB1}" type="presOf" srcId="{1D5FA885-4261-4F7B-B963-8556CF58AB4A}" destId="{AEB38451-5DDE-425C-B2DB-274EE6400505}" srcOrd="0" destOrd="0" presId="urn:microsoft.com/office/officeart/2005/8/layout/orgChart1"/>
    <dgm:cxn modelId="{51FE866F-2302-4D4F-BFDF-D72EA527AEED}" type="presOf" srcId="{C4064EA0-335E-47E8-B56B-AD871AABD74F}" destId="{8C57E719-0BA2-4152-BB01-A598280F2969}" srcOrd="1" destOrd="0" presId="urn:microsoft.com/office/officeart/2005/8/layout/orgChart1"/>
    <dgm:cxn modelId="{4419C3B4-02A3-4698-BDEF-42A37D788FE4}" type="presParOf" srcId="{9595CA7E-4A40-4534-A058-87CD416688BA}" destId="{52FAB5B6-1E2B-4C0C-BFD6-62CA57C1B253}" srcOrd="0" destOrd="0" presId="urn:microsoft.com/office/officeart/2005/8/layout/orgChart1"/>
    <dgm:cxn modelId="{9740D2D6-066F-4AD2-B52B-11734B0DE454}" type="presParOf" srcId="{52FAB5B6-1E2B-4C0C-BFD6-62CA57C1B253}" destId="{185F1130-CFF6-4C86-B6D5-EE792A42F688}" srcOrd="0" destOrd="0" presId="urn:microsoft.com/office/officeart/2005/8/layout/orgChart1"/>
    <dgm:cxn modelId="{E7561402-D8F1-4E7E-A752-B88171AC93E4}" type="presParOf" srcId="{185F1130-CFF6-4C86-B6D5-EE792A42F688}" destId="{1079C25E-44F9-464C-8D6E-D54DDF322046}" srcOrd="0" destOrd="0" presId="urn:microsoft.com/office/officeart/2005/8/layout/orgChart1"/>
    <dgm:cxn modelId="{8B627E1A-864F-4A1D-A95C-68F58449EE25}" type="presParOf" srcId="{185F1130-CFF6-4C86-B6D5-EE792A42F688}" destId="{4A777E2D-15CF-4701-8AB2-310A344D2A4F}" srcOrd="1" destOrd="0" presId="urn:microsoft.com/office/officeart/2005/8/layout/orgChart1"/>
    <dgm:cxn modelId="{BD7883A7-1F69-4A6E-BA0D-F61EBE4C50BF}" type="presParOf" srcId="{52FAB5B6-1E2B-4C0C-BFD6-62CA57C1B253}" destId="{73AA5418-B440-4C4A-A6BC-4CD6EFEB2508}" srcOrd="1" destOrd="0" presId="urn:microsoft.com/office/officeart/2005/8/layout/orgChart1"/>
    <dgm:cxn modelId="{95F460CA-BD47-48D9-8475-EC7DC0E5993D}" type="presParOf" srcId="{73AA5418-B440-4C4A-A6BC-4CD6EFEB2508}" destId="{21C1A531-93B3-49ED-8143-EB53ADE06C0B}" srcOrd="0" destOrd="0" presId="urn:microsoft.com/office/officeart/2005/8/layout/orgChart1"/>
    <dgm:cxn modelId="{14E7BBA5-5EA5-4259-A4EC-F891F9B6AABF}" type="presParOf" srcId="{73AA5418-B440-4C4A-A6BC-4CD6EFEB2508}" destId="{C48F4B60-1143-4DD9-94BB-759BBEE1D336}" srcOrd="1" destOrd="0" presId="urn:microsoft.com/office/officeart/2005/8/layout/orgChart1"/>
    <dgm:cxn modelId="{8283C363-C2B4-4D1C-A3B8-60F71AE508B9}" type="presParOf" srcId="{C48F4B60-1143-4DD9-94BB-759BBEE1D336}" destId="{A4CDCDEB-7B84-4F1E-A832-E3869AFA2CFB}" srcOrd="0" destOrd="0" presId="urn:microsoft.com/office/officeart/2005/8/layout/orgChart1"/>
    <dgm:cxn modelId="{AFD5C794-1BFD-4874-B373-BFF2938FA912}" type="presParOf" srcId="{A4CDCDEB-7B84-4F1E-A832-E3869AFA2CFB}" destId="{66911A3B-DEFC-4C14-86F1-40DC0CFEB84C}" srcOrd="0" destOrd="0" presId="urn:microsoft.com/office/officeart/2005/8/layout/orgChart1"/>
    <dgm:cxn modelId="{D855E9B9-1096-4E9A-9785-F1E8B7EF20F7}" type="presParOf" srcId="{A4CDCDEB-7B84-4F1E-A832-E3869AFA2CFB}" destId="{4819E130-695A-498D-9DD2-67DAFDB74B47}" srcOrd="1" destOrd="0" presId="urn:microsoft.com/office/officeart/2005/8/layout/orgChart1"/>
    <dgm:cxn modelId="{96FC273F-1101-41C1-844E-16DA4FA8B16B}" type="presParOf" srcId="{C48F4B60-1143-4DD9-94BB-759BBEE1D336}" destId="{919A550F-58D7-4F3A-AC5E-CE9216F6A17D}" srcOrd="1" destOrd="0" presId="urn:microsoft.com/office/officeart/2005/8/layout/orgChart1"/>
    <dgm:cxn modelId="{F94A12A0-F10E-4A67-A697-2C785E921522}" type="presParOf" srcId="{919A550F-58D7-4F3A-AC5E-CE9216F6A17D}" destId="{720F2C97-0FF3-4E4D-A697-D8D04E179E42}" srcOrd="0" destOrd="0" presId="urn:microsoft.com/office/officeart/2005/8/layout/orgChart1"/>
    <dgm:cxn modelId="{0B8361DB-DB31-417C-8C28-C825DC8E0346}" type="presParOf" srcId="{919A550F-58D7-4F3A-AC5E-CE9216F6A17D}" destId="{9D9C8390-C5D7-497A-B302-9334C34A1577}" srcOrd="1" destOrd="0" presId="urn:microsoft.com/office/officeart/2005/8/layout/orgChart1"/>
    <dgm:cxn modelId="{B095C916-581B-4F2D-B024-CF0E0D8F38A2}" type="presParOf" srcId="{9D9C8390-C5D7-497A-B302-9334C34A1577}" destId="{D5495D26-8913-4F68-9494-3781AE8694CA}" srcOrd="0" destOrd="0" presId="urn:microsoft.com/office/officeart/2005/8/layout/orgChart1"/>
    <dgm:cxn modelId="{C853488C-0921-47B9-AAF5-F290B99FFDD7}" type="presParOf" srcId="{D5495D26-8913-4F68-9494-3781AE8694CA}" destId="{BBF7D0A7-2819-4692-A39D-0060497D344A}" srcOrd="0" destOrd="0" presId="urn:microsoft.com/office/officeart/2005/8/layout/orgChart1"/>
    <dgm:cxn modelId="{534EB4B0-A0ED-4CED-BF5C-96D40926E597}" type="presParOf" srcId="{D5495D26-8913-4F68-9494-3781AE8694CA}" destId="{53FB08CD-698C-4A7A-AD48-92A8222188B3}" srcOrd="1" destOrd="0" presId="urn:microsoft.com/office/officeart/2005/8/layout/orgChart1"/>
    <dgm:cxn modelId="{0A4301E9-8FF2-4D95-B779-74483DA531C9}" type="presParOf" srcId="{9D9C8390-C5D7-497A-B302-9334C34A1577}" destId="{8BD081A8-01C0-468E-8D3A-0639066C435A}" srcOrd="1" destOrd="0" presId="urn:microsoft.com/office/officeart/2005/8/layout/orgChart1"/>
    <dgm:cxn modelId="{4FA0260F-DC43-4B6B-B0D8-71AA8C1FC5F9}" type="presParOf" srcId="{9D9C8390-C5D7-497A-B302-9334C34A1577}" destId="{AE4E09D5-625F-4D59-B68D-0A3CD0C87572}" srcOrd="2" destOrd="0" presId="urn:microsoft.com/office/officeart/2005/8/layout/orgChart1"/>
    <dgm:cxn modelId="{32047FF1-C983-4B75-AFC4-FB3BC29CE14A}" type="presParOf" srcId="{919A550F-58D7-4F3A-AC5E-CE9216F6A17D}" destId="{45A817DC-E4AB-4FFA-B0EE-1E9124A8BCB4}" srcOrd="2" destOrd="0" presId="urn:microsoft.com/office/officeart/2005/8/layout/orgChart1"/>
    <dgm:cxn modelId="{E739B126-F8C5-4C65-94F9-EF68CB029350}" type="presParOf" srcId="{919A550F-58D7-4F3A-AC5E-CE9216F6A17D}" destId="{B8C208A7-7E55-41A3-8AB3-25FF6A8E6C16}" srcOrd="3" destOrd="0" presId="urn:microsoft.com/office/officeart/2005/8/layout/orgChart1"/>
    <dgm:cxn modelId="{AE404E55-079F-41F1-8317-6C782B9B710F}" type="presParOf" srcId="{B8C208A7-7E55-41A3-8AB3-25FF6A8E6C16}" destId="{F9623D2D-7EBB-4BDC-AE9E-072B3E3F3E05}" srcOrd="0" destOrd="0" presId="urn:microsoft.com/office/officeart/2005/8/layout/orgChart1"/>
    <dgm:cxn modelId="{C311C947-8D1C-48DE-9290-83BB4E6827A0}" type="presParOf" srcId="{F9623D2D-7EBB-4BDC-AE9E-072B3E3F3E05}" destId="{B2032564-A9B7-4521-8B82-4DB78A18C3A4}" srcOrd="0" destOrd="0" presId="urn:microsoft.com/office/officeart/2005/8/layout/orgChart1"/>
    <dgm:cxn modelId="{956A8132-C2E6-4398-A317-32079E42EDD8}" type="presParOf" srcId="{F9623D2D-7EBB-4BDC-AE9E-072B3E3F3E05}" destId="{2FEE0209-F7C7-4937-8C90-6C1FE16115C4}" srcOrd="1" destOrd="0" presId="urn:microsoft.com/office/officeart/2005/8/layout/orgChart1"/>
    <dgm:cxn modelId="{F9E1252C-862E-4E0D-A343-4731EAE2FC78}" type="presParOf" srcId="{B8C208A7-7E55-41A3-8AB3-25FF6A8E6C16}" destId="{2D5971AA-2D44-4538-86C4-7B4A23550DA2}" srcOrd="1" destOrd="0" presId="urn:microsoft.com/office/officeart/2005/8/layout/orgChart1"/>
    <dgm:cxn modelId="{9F409D41-6937-4477-B46E-5DC207EEB376}" type="presParOf" srcId="{B8C208A7-7E55-41A3-8AB3-25FF6A8E6C16}" destId="{C555468D-6677-44AA-94F5-2CE4427C1644}" srcOrd="2" destOrd="0" presId="urn:microsoft.com/office/officeart/2005/8/layout/orgChart1"/>
    <dgm:cxn modelId="{94A9F539-6B1B-43E6-B508-403472942033}" type="presParOf" srcId="{919A550F-58D7-4F3A-AC5E-CE9216F6A17D}" destId="{04B6BB36-5B22-4612-83BF-5B647B548EFB}" srcOrd="4" destOrd="0" presId="urn:microsoft.com/office/officeart/2005/8/layout/orgChart1"/>
    <dgm:cxn modelId="{39CF08D9-3EF1-4485-9BB0-B9D3A8DEFF13}" type="presParOf" srcId="{919A550F-58D7-4F3A-AC5E-CE9216F6A17D}" destId="{318894F7-70DD-423E-A4E4-712720F454AB}" srcOrd="5" destOrd="0" presId="urn:microsoft.com/office/officeart/2005/8/layout/orgChart1"/>
    <dgm:cxn modelId="{88FC03B9-0328-4468-90F0-892DAC9C955D}" type="presParOf" srcId="{318894F7-70DD-423E-A4E4-712720F454AB}" destId="{0103F3C8-DC04-43EC-9D64-9DA064C6BFBB}" srcOrd="0" destOrd="0" presId="urn:microsoft.com/office/officeart/2005/8/layout/orgChart1"/>
    <dgm:cxn modelId="{524D7A00-3174-49C3-8573-8630449A2AF3}" type="presParOf" srcId="{0103F3C8-DC04-43EC-9D64-9DA064C6BFBB}" destId="{042910D2-D8A5-42E2-8859-00B1C8732DCB}" srcOrd="0" destOrd="0" presId="urn:microsoft.com/office/officeart/2005/8/layout/orgChart1"/>
    <dgm:cxn modelId="{4B5C0155-A2F5-4940-BE8F-9CAB69B40F51}" type="presParOf" srcId="{0103F3C8-DC04-43EC-9D64-9DA064C6BFBB}" destId="{50D24616-6544-409A-8AA1-6FF42EAEA5E6}" srcOrd="1" destOrd="0" presId="urn:microsoft.com/office/officeart/2005/8/layout/orgChart1"/>
    <dgm:cxn modelId="{561B632D-85DB-4281-91BF-8B202740E1E2}" type="presParOf" srcId="{318894F7-70DD-423E-A4E4-712720F454AB}" destId="{B6392031-613A-438B-BE45-F78A3C7463FF}" srcOrd="1" destOrd="0" presId="urn:microsoft.com/office/officeart/2005/8/layout/orgChart1"/>
    <dgm:cxn modelId="{8D755B09-CB5E-40DB-92A6-A59A51087951}" type="presParOf" srcId="{318894F7-70DD-423E-A4E4-712720F454AB}" destId="{336113BA-7707-4A47-94E6-5A14CEC4CC08}" srcOrd="2" destOrd="0" presId="urn:microsoft.com/office/officeart/2005/8/layout/orgChart1"/>
    <dgm:cxn modelId="{72E031E8-20E7-4E6B-8D04-FC53183DE495}" type="presParOf" srcId="{C48F4B60-1143-4DD9-94BB-759BBEE1D336}" destId="{1D362F92-7AD6-4AA8-93BC-54D4D021E8A7}" srcOrd="2" destOrd="0" presId="urn:microsoft.com/office/officeart/2005/8/layout/orgChart1"/>
    <dgm:cxn modelId="{BBD57E57-13DB-4D8A-B052-C73F6F5F8FD7}" type="presParOf" srcId="{73AA5418-B440-4C4A-A6BC-4CD6EFEB2508}" destId="{13A48E57-B13F-467B-8D86-0D0D55E4297B}" srcOrd="2" destOrd="0" presId="urn:microsoft.com/office/officeart/2005/8/layout/orgChart1"/>
    <dgm:cxn modelId="{626F005B-B74E-4754-9372-DEFE6DD37ACD}" type="presParOf" srcId="{73AA5418-B440-4C4A-A6BC-4CD6EFEB2508}" destId="{9E40E53A-060E-4F30-85C4-A87ACF3C62F0}" srcOrd="3" destOrd="0" presId="urn:microsoft.com/office/officeart/2005/8/layout/orgChart1"/>
    <dgm:cxn modelId="{99667E31-4CEE-4267-AB6E-B923A5AEF51C}" type="presParOf" srcId="{9E40E53A-060E-4F30-85C4-A87ACF3C62F0}" destId="{BE974B45-1D55-48AB-9B48-B5B622FA9935}" srcOrd="0" destOrd="0" presId="urn:microsoft.com/office/officeart/2005/8/layout/orgChart1"/>
    <dgm:cxn modelId="{FC85F66E-807E-4FFC-9B99-C3D14D17E688}" type="presParOf" srcId="{BE974B45-1D55-48AB-9B48-B5B622FA9935}" destId="{AEB38451-5DDE-425C-B2DB-274EE6400505}" srcOrd="0" destOrd="0" presId="urn:microsoft.com/office/officeart/2005/8/layout/orgChart1"/>
    <dgm:cxn modelId="{C3DBDEAC-DCCD-4868-A034-DBA1051358DC}" type="presParOf" srcId="{BE974B45-1D55-48AB-9B48-B5B622FA9935}" destId="{45988B7C-C417-4054-9B06-3D46C2C74F79}" srcOrd="1" destOrd="0" presId="urn:microsoft.com/office/officeart/2005/8/layout/orgChart1"/>
    <dgm:cxn modelId="{3164503F-82A6-4608-A5A5-1CEBFD2B8F5A}" type="presParOf" srcId="{9E40E53A-060E-4F30-85C4-A87ACF3C62F0}" destId="{E53D067E-15C1-4040-96D0-CCA063390D9A}" srcOrd="1" destOrd="0" presId="urn:microsoft.com/office/officeart/2005/8/layout/orgChart1"/>
    <dgm:cxn modelId="{2D4C5136-4031-484E-9327-04ABE54335BA}" type="presParOf" srcId="{9E40E53A-060E-4F30-85C4-A87ACF3C62F0}" destId="{E1639830-2FE2-4F77-80CE-607D1635706C}" srcOrd="2" destOrd="0" presId="urn:microsoft.com/office/officeart/2005/8/layout/orgChart1"/>
    <dgm:cxn modelId="{20E34EDE-F4FB-49B7-8398-159EFF839880}" type="presParOf" srcId="{73AA5418-B440-4C4A-A6BC-4CD6EFEB2508}" destId="{3860AAB2-A9A7-4264-8FB0-9021E43BCAE7}" srcOrd="4" destOrd="0" presId="urn:microsoft.com/office/officeart/2005/8/layout/orgChart1"/>
    <dgm:cxn modelId="{BA1DEBC9-9DC9-4D35-AB51-0CA91D249861}" type="presParOf" srcId="{73AA5418-B440-4C4A-A6BC-4CD6EFEB2508}" destId="{31E8923B-4E79-41DF-A594-EE0591FB8B87}" srcOrd="5" destOrd="0" presId="urn:microsoft.com/office/officeart/2005/8/layout/orgChart1"/>
    <dgm:cxn modelId="{9F787F5D-C5EC-47B1-B4CE-2B253CAA5C41}" type="presParOf" srcId="{31E8923B-4E79-41DF-A594-EE0591FB8B87}" destId="{D0474739-980B-4A71-AE43-6522ED1E0B00}" srcOrd="0" destOrd="0" presId="urn:microsoft.com/office/officeart/2005/8/layout/orgChart1"/>
    <dgm:cxn modelId="{6C420E9D-984A-47BE-9383-51B3237E32B1}" type="presParOf" srcId="{D0474739-980B-4A71-AE43-6522ED1E0B00}" destId="{D66B96C4-1DE1-49DD-83B5-4A5FB7542A28}" srcOrd="0" destOrd="0" presId="urn:microsoft.com/office/officeart/2005/8/layout/orgChart1"/>
    <dgm:cxn modelId="{BABABE1D-B510-4EF1-8B08-6C133234C03B}" type="presParOf" srcId="{D0474739-980B-4A71-AE43-6522ED1E0B00}" destId="{2BD44855-7A9A-4A28-9CC0-D1F8AC9E5C2D}" srcOrd="1" destOrd="0" presId="urn:microsoft.com/office/officeart/2005/8/layout/orgChart1"/>
    <dgm:cxn modelId="{3CF1BFD9-A726-46A5-B661-9FFE4211CD07}" type="presParOf" srcId="{31E8923B-4E79-41DF-A594-EE0591FB8B87}" destId="{FA39177D-1C54-4833-A67F-5551B10D5711}" srcOrd="1" destOrd="0" presId="urn:microsoft.com/office/officeart/2005/8/layout/orgChart1"/>
    <dgm:cxn modelId="{692E30CA-10E4-46B4-B6CB-683F527D6376}" type="presParOf" srcId="{31E8923B-4E79-41DF-A594-EE0591FB8B87}" destId="{0659D883-505A-44F9-8F53-67517405A84C}" srcOrd="2" destOrd="0" presId="urn:microsoft.com/office/officeart/2005/8/layout/orgChart1"/>
    <dgm:cxn modelId="{356A5CF3-A968-4BFA-9C57-7946E878ED66}" type="presParOf" srcId="{73AA5418-B440-4C4A-A6BC-4CD6EFEB2508}" destId="{55009C42-B8CE-4C98-9C0E-9CE6BBD695C4}" srcOrd="6" destOrd="0" presId="urn:microsoft.com/office/officeart/2005/8/layout/orgChart1"/>
    <dgm:cxn modelId="{C38CE702-2811-4B52-BC32-2059890889A8}" type="presParOf" srcId="{73AA5418-B440-4C4A-A6BC-4CD6EFEB2508}" destId="{20A1B746-E1A2-4D13-B692-9700911988D7}" srcOrd="7" destOrd="0" presId="urn:microsoft.com/office/officeart/2005/8/layout/orgChart1"/>
    <dgm:cxn modelId="{92F95690-99AC-4E2D-B84E-2CD0186D7FC8}" type="presParOf" srcId="{20A1B746-E1A2-4D13-B692-9700911988D7}" destId="{F4BCFF0F-0C45-4485-964D-E05D8E249F62}" srcOrd="0" destOrd="0" presId="urn:microsoft.com/office/officeart/2005/8/layout/orgChart1"/>
    <dgm:cxn modelId="{B90BF66A-DE05-427E-829F-A20FF91D6760}" type="presParOf" srcId="{F4BCFF0F-0C45-4485-964D-E05D8E249F62}" destId="{B517B39E-AFC8-446D-A148-CCECAA52FE4D}" srcOrd="0" destOrd="0" presId="urn:microsoft.com/office/officeart/2005/8/layout/orgChart1"/>
    <dgm:cxn modelId="{042DF050-D7E4-4649-A169-78BBF9ECA8F6}" type="presParOf" srcId="{F4BCFF0F-0C45-4485-964D-E05D8E249F62}" destId="{8C57E719-0BA2-4152-BB01-A598280F2969}" srcOrd="1" destOrd="0" presId="urn:microsoft.com/office/officeart/2005/8/layout/orgChart1"/>
    <dgm:cxn modelId="{15F7F2A7-EBA7-4C1D-8EDC-5C30E038800E}" type="presParOf" srcId="{20A1B746-E1A2-4D13-B692-9700911988D7}" destId="{8255CF49-5346-4B34-823D-CBA535CFCC11}" srcOrd="1" destOrd="0" presId="urn:microsoft.com/office/officeart/2005/8/layout/orgChart1"/>
    <dgm:cxn modelId="{FB2C89E9-9273-4FAE-A6E7-BD2D59CB7EAC}" type="presParOf" srcId="{20A1B746-E1A2-4D13-B692-9700911988D7}" destId="{BA0EBC08-83B3-4B47-AA67-28BC1FCF3735}" srcOrd="2" destOrd="0" presId="urn:microsoft.com/office/officeart/2005/8/layout/orgChart1"/>
    <dgm:cxn modelId="{CD3EA766-6BD2-4EA7-BF9E-60E300AE276C}" type="presParOf" srcId="{52FAB5B6-1E2B-4C0C-BFD6-62CA57C1B253}" destId="{384FEB7E-85C4-410E-889D-1BDB3F88AF15}" srcOrd="2" destOrd="0" presId="urn:microsoft.com/office/officeart/2005/8/layout/orgChart1"/>
  </dgm:cxnLst>
  <dgm:bg/>
  <dgm:whole/>
</dgm:dataModel>
</file>

<file path=word/diagrams/data6.xml><?xml version="1.0" encoding="utf-8"?>
<dgm:dataModel xmlns:dgm="http://schemas.openxmlformats.org/drawingml/2006/diagram" xmlns:a="http://schemas.openxmlformats.org/drawingml/2006/main">
  <dgm:ptLst>
    <dgm:pt modelId="{EECBC8F4-2706-4CF6-864D-435E9EF4FAD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CC3BD64-8E08-4841-8269-F7B309FB9010}">
      <dgm:prSet phldrT="[Text]"/>
      <dgm:spPr/>
      <dgm:t>
        <a:bodyPr/>
        <a:lstStyle/>
        <a:p>
          <a:r>
            <a:rPr lang="ka-GE"/>
            <a:t>სადაზღვევო პროგრამა</a:t>
          </a:r>
          <a:endParaRPr lang="en-US"/>
        </a:p>
      </dgm:t>
    </dgm:pt>
    <dgm:pt modelId="{A8E48FD3-50E6-4593-92BB-E226BF54A6D0}" type="parTrans" cxnId="{F57E1858-621C-4F2F-84CD-9E63BE2D83EF}">
      <dgm:prSet/>
      <dgm:spPr/>
      <dgm:t>
        <a:bodyPr/>
        <a:lstStyle/>
        <a:p>
          <a:endParaRPr lang="en-US"/>
        </a:p>
      </dgm:t>
    </dgm:pt>
    <dgm:pt modelId="{BEB493C7-EBA6-4424-B4B3-97A39A00A253}" type="sibTrans" cxnId="{F57E1858-621C-4F2F-84CD-9E63BE2D83EF}">
      <dgm:prSet/>
      <dgm:spPr/>
      <dgm:t>
        <a:bodyPr/>
        <a:lstStyle/>
        <a:p>
          <a:endParaRPr lang="en-US"/>
        </a:p>
      </dgm:t>
    </dgm:pt>
    <dgm:pt modelId="{48696B17-B6C6-40B2-88A4-BB6A7088A956}">
      <dgm:prSet phldrT="[Text]"/>
      <dgm:spPr/>
      <dgm:t>
        <a:bodyPr/>
        <a:lstStyle/>
        <a:p>
          <a:r>
            <a:rPr lang="ka-GE"/>
            <a:t>ამბულატორული მომსახურება</a:t>
          </a:r>
          <a:endParaRPr lang="en-US"/>
        </a:p>
      </dgm:t>
    </dgm:pt>
    <dgm:pt modelId="{9353346C-405B-49F6-B8C9-F53EEB106181}" type="parTrans" cxnId="{98419B2D-889E-45B0-82AC-56D616F26E54}">
      <dgm:prSet/>
      <dgm:spPr/>
      <dgm:t>
        <a:bodyPr/>
        <a:lstStyle/>
        <a:p>
          <a:endParaRPr lang="en-US"/>
        </a:p>
      </dgm:t>
    </dgm:pt>
    <dgm:pt modelId="{DD9A00E4-4B3B-4569-BECD-9688A56D514F}" type="sibTrans" cxnId="{98419B2D-889E-45B0-82AC-56D616F26E54}">
      <dgm:prSet/>
      <dgm:spPr/>
      <dgm:t>
        <a:bodyPr/>
        <a:lstStyle/>
        <a:p>
          <a:endParaRPr lang="en-US"/>
        </a:p>
      </dgm:t>
    </dgm:pt>
    <dgm:pt modelId="{76DC8828-1BFF-4379-A83C-FD7D9FCD3963}">
      <dgm:prSet phldrT="[Text]"/>
      <dgm:spPr/>
      <dgm:t>
        <a:bodyPr/>
        <a:lstStyle/>
        <a:p>
          <a:r>
            <a:rPr lang="ka-GE"/>
            <a:t>ოჯახის ექიმის მომსახურება</a:t>
          </a:r>
          <a:endParaRPr lang="en-US"/>
        </a:p>
      </dgm:t>
    </dgm:pt>
    <dgm:pt modelId="{484E486D-A52F-449A-9348-8B590B4FCDE8}" type="parTrans" cxnId="{05005C71-6DBE-4C2B-998B-BC23B61A6552}">
      <dgm:prSet/>
      <dgm:spPr/>
      <dgm:t>
        <a:bodyPr/>
        <a:lstStyle/>
        <a:p>
          <a:endParaRPr lang="en-US"/>
        </a:p>
      </dgm:t>
    </dgm:pt>
    <dgm:pt modelId="{4816F37C-39D1-4207-B06F-04EB53FBC1CC}" type="sibTrans" cxnId="{05005C71-6DBE-4C2B-998B-BC23B61A6552}">
      <dgm:prSet/>
      <dgm:spPr/>
      <dgm:t>
        <a:bodyPr/>
        <a:lstStyle/>
        <a:p>
          <a:endParaRPr lang="en-US"/>
        </a:p>
      </dgm:t>
    </dgm:pt>
    <dgm:pt modelId="{737A159F-F4B2-47E2-AE2D-3D1560EB05B1}">
      <dgm:prSet phldrT="[Text]"/>
      <dgm:spPr/>
      <dgm:t>
        <a:bodyPr/>
        <a:lstStyle/>
        <a:p>
          <a:r>
            <a:rPr lang="ka-GE"/>
            <a:t>გადაუდებელი ამბულატორია</a:t>
          </a:r>
          <a:endParaRPr lang="en-US"/>
        </a:p>
      </dgm:t>
    </dgm:pt>
    <dgm:pt modelId="{13ECF089-5453-4446-AE80-3AA2D68CD676}" type="parTrans" cxnId="{E050DB47-D1AD-454D-A475-FD4465432C4E}">
      <dgm:prSet/>
      <dgm:spPr/>
      <dgm:t>
        <a:bodyPr/>
        <a:lstStyle/>
        <a:p>
          <a:endParaRPr lang="en-US"/>
        </a:p>
      </dgm:t>
    </dgm:pt>
    <dgm:pt modelId="{805D2526-EDEB-4BB3-A690-5A6D580011B2}" type="sibTrans" cxnId="{E050DB47-D1AD-454D-A475-FD4465432C4E}">
      <dgm:prSet/>
      <dgm:spPr/>
      <dgm:t>
        <a:bodyPr/>
        <a:lstStyle/>
        <a:p>
          <a:endParaRPr lang="en-US"/>
        </a:p>
      </dgm:t>
    </dgm:pt>
    <dgm:pt modelId="{833E0A25-A068-4B44-961D-64FEB6A3ADFA}">
      <dgm:prSet phldrT="[Text]"/>
      <dgm:spPr/>
      <dgm:t>
        <a:bodyPr/>
        <a:lstStyle/>
        <a:p>
          <a:r>
            <a:rPr lang="ka-GE"/>
            <a:t>გეგმიური სტაციონარული მომსახურება</a:t>
          </a:r>
          <a:endParaRPr lang="en-US"/>
        </a:p>
      </dgm:t>
    </dgm:pt>
    <dgm:pt modelId="{92A77140-37F0-4C67-92EE-31F3520861A5}" type="parTrans" cxnId="{ADB483E9-F686-4C48-A876-C88ECC3CC5BA}">
      <dgm:prSet/>
      <dgm:spPr/>
      <dgm:t>
        <a:bodyPr/>
        <a:lstStyle/>
        <a:p>
          <a:endParaRPr lang="en-US"/>
        </a:p>
      </dgm:t>
    </dgm:pt>
    <dgm:pt modelId="{E7AE7C95-F2C2-4889-8499-03A514D977A5}" type="sibTrans" cxnId="{ADB483E9-F686-4C48-A876-C88ECC3CC5BA}">
      <dgm:prSet/>
      <dgm:spPr/>
      <dgm:t>
        <a:bodyPr/>
        <a:lstStyle/>
        <a:p>
          <a:endParaRPr lang="en-US"/>
        </a:p>
      </dgm:t>
    </dgm:pt>
    <dgm:pt modelId="{EF314561-84CE-4485-A970-16C332EDE67F}">
      <dgm:prSet phldrT="[Text]"/>
      <dgm:spPr/>
      <dgm:t>
        <a:bodyPr/>
        <a:lstStyle/>
        <a:p>
          <a:r>
            <a:rPr lang="ka-GE"/>
            <a:t>სპეციალისტების მომსახურება</a:t>
          </a:r>
          <a:endParaRPr lang="en-US"/>
        </a:p>
      </dgm:t>
    </dgm:pt>
    <dgm:pt modelId="{BE9C4242-36E4-464D-9A88-FD4DE7EE43F9}" type="parTrans" cxnId="{ECAB8CE1-4A5B-4CF3-A1F6-69AF852FE59A}">
      <dgm:prSet/>
      <dgm:spPr/>
      <dgm:t>
        <a:bodyPr/>
        <a:lstStyle/>
        <a:p>
          <a:endParaRPr lang="en-US"/>
        </a:p>
      </dgm:t>
    </dgm:pt>
    <dgm:pt modelId="{6D25A40B-330D-4795-A165-72A82795BEFC}" type="sibTrans" cxnId="{ECAB8CE1-4A5B-4CF3-A1F6-69AF852FE59A}">
      <dgm:prSet/>
      <dgm:spPr/>
      <dgm:t>
        <a:bodyPr/>
        <a:lstStyle/>
        <a:p>
          <a:endParaRPr lang="en-US"/>
        </a:p>
      </dgm:t>
    </dgm:pt>
    <dgm:pt modelId="{76575BE3-618C-4AF4-9D3F-8276A2C78AF1}">
      <dgm:prSet phldrT="[Text]"/>
      <dgm:spPr/>
      <dgm:t>
        <a:bodyPr/>
        <a:lstStyle/>
        <a:p>
          <a:r>
            <a:rPr lang="ka-GE"/>
            <a:t>დიაგნოსტიკა</a:t>
          </a:r>
          <a:endParaRPr lang="en-US"/>
        </a:p>
      </dgm:t>
    </dgm:pt>
    <dgm:pt modelId="{3DDF00E1-8EC7-4E69-8DAB-A0B1915E8E20}" type="parTrans" cxnId="{9E37DB05-6148-4746-BFEA-F9629C323834}">
      <dgm:prSet/>
      <dgm:spPr/>
      <dgm:t>
        <a:bodyPr/>
        <a:lstStyle/>
        <a:p>
          <a:endParaRPr lang="en-US"/>
        </a:p>
      </dgm:t>
    </dgm:pt>
    <dgm:pt modelId="{6AA23218-7110-4751-AF32-2D46616B0E23}" type="sibTrans" cxnId="{9E37DB05-6148-4746-BFEA-F9629C323834}">
      <dgm:prSet/>
      <dgm:spPr/>
      <dgm:t>
        <a:bodyPr/>
        <a:lstStyle/>
        <a:p>
          <a:endParaRPr lang="en-US"/>
        </a:p>
      </dgm:t>
    </dgm:pt>
    <dgm:pt modelId="{2E405889-9AA6-44F9-A566-F39D88B6CA4F}">
      <dgm:prSet phldrT="[Text]"/>
      <dgm:spPr/>
      <dgm:t>
        <a:bodyPr/>
        <a:lstStyle/>
        <a:p>
          <a:r>
            <a:rPr lang="ka-GE"/>
            <a:t>ლაბორატორია</a:t>
          </a:r>
          <a:endParaRPr lang="en-US"/>
        </a:p>
      </dgm:t>
    </dgm:pt>
    <dgm:pt modelId="{43773732-4990-48FD-8781-5C306F40D381}" type="parTrans" cxnId="{2A4421C3-8602-4F5B-87A9-1EABC04BEE88}">
      <dgm:prSet/>
      <dgm:spPr/>
      <dgm:t>
        <a:bodyPr/>
        <a:lstStyle/>
        <a:p>
          <a:endParaRPr lang="en-US"/>
        </a:p>
      </dgm:t>
    </dgm:pt>
    <dgm:pt modelId="{2628A9DE-E019-44E6-9684-BA709BC9EA1B}" type="sibTrans" cxnId="{2A4421C3-8602-4F5B-87A9-1EABC04BEE88}">
      <dgm:prSet/>
      <dgm:spPr/>
      <dgm:t>
        <a:bodyPr/>
        <a:lstStyle/>
        <a:p>
          <a:endParaRPr lang="en-US"/>
        </a:p>
      </dgm:t>
    </dgm:pt>
    <dgm:pt modelId="{68790116-FDB0-4C88-B143-85D36FD0E3C7}">
      <dgm:prSet phldrT="[Text]"/>
      <dgm:spPr/>
      <dgm:t>
        <a:bodyPr/>
        <a:lstStyle/>
        <a:p>
          <a:r>
            <a:rPr lang="ka-GE"/>
            <a:t>ლიმიტი</a:t>
          </a:r>
          <a:endParaRPr lang="en-US"/>
        </a:p>
      </dgm:t>
    </dgm:pt>
    <dgm:pt modelId="{6C312674-ED4F-4828-8CDF-10529F307766}" type="parTrans" cxnId="{C59DCCBE-8693-4223-81CB-EE493CE20668}">
      <dgm:prSet/>
      <dgm:spPr/>
      <dgm:t>
        <a:bodyPr/>
        <a:lstStyle/>
        <a:p>
          <a:endParaRPr lang="en-US"/>
        </a:p>
      </dgm:t>
    </dgm:pt>
    <dgm:pt modelId="{2FBA5C7A-6216-4271-B88F-D0CDE18822F6}" type="sibTrans" cxnId="{C59DCCBE-8693-4223-81CB-EE493CE20668}">
      <dgm:prSet/>
      <dgm:spPr/>
      <dgm:t>
        <a:bodyPr/>
        <a:lstStyle/>
        <a:p>
          <a:endParaRPr lang="en-US"/>
        </a:p>
      </dgm:t>
    </dgm:pt>
    <dgm:pt modelId="{6F949581-D116-40DE-AC09-4432F668968D}">
      <dgm:prSet phldrT="[Text]"/>
      <dgm:spPr/>
      <dgm:t>
        <a:bodyPr/>
        <a:lstStyle/>
        <a:p>
          <a:r>
            <a:rPr lang="ka-GE"/>
            <a:t>ლიმიტი</a:t>
          </a:r>
          <a:endParaRPr lang="en-US"/>
        </a:p>
      </dgm:t>
    </dgm:pt>
    <dgm:pt modelId="{6764AB6B-D1E3-4D4C-8633-CF7E16A4535A}" type="parTrans" cxnId="{8375EC55-5265-413F-87B4-CD96D7616E06}">
      <dgm:prSet/>
      <dgm:spPr/>
      <dgm:t>
        <a:bodyPr/>
        <a:lstStyle/>
        <a:p>
          <a:endParaRPr lang="en-US"/>
        </a:p>
      </dgm:t>
    </dgm:pt>
    <dgm:pt modelId="{AFF1D16E-F8E0-4CA4-8953-A88CFCA66FD0}" type="sibTrans" cxnId="{8375EC55-5265-413F-87B4-CD96D7616E06}">
      <dgm:prSet/>
      <dgm:spPr/>
      <dgm:t>
        <a:bodyPr/>
        <a:lstStyle/>
        <a:p>
          <a:endParaRPr lang="en-US"/>
        </a:p>
      </dgm:t>
    </dgm:pt>
    <dgm:pt modelId="{78018180-66A7-4190-BFD6-B0197961A729}">
      <dgm:prSet phldrT="[Text]"/>
      <dgm:spPr/>
      <dgm:t>
        <a:bodyPr/>
        <a:lstStyle/>
        <a:p>
          <a:r>
            <a:rPr lang="ka-GE"/>
            <a:t>ლიმიტი, ჩამონათვალი</a:t>
          </a:r>
          <a:endParaRPr lang="en-US"/>
        </a:p>
      </dgm:t>
    </dgm:pt>
    <dgm:pt modelId="{0EAD51E7-83B4-47ED-988D-D407C266F937}" type="parTrans" cxnId="{9A1E8591-A61E-42A3-90D0-D1435DEF05B0}">
      <dgm:prSet/>
      <dgm:spPr/>
      <dgm:t>
        <a:bodyPr/>
        <a:lstStyle/>
        <a:p>
          <a:endParaRPr lang="en-US"/>
        </a:p>
      </dgm:t>
    </dgm:pt>
    <dgm:pt modelId="{147E823A-6F75-4AA3-A773-5077BBFA8E3C}" type="sibTrans" cxnId="{9A1E8591-A61E-42A3-90D0-D1435DEF05B0}">
      <dgm:prSet/>
      <dgm:spPr/>
      <dgm:t>
        <a:bodyPr/>
        <a:lstStyle/>
        <a:p>
          <a:endParaRPr lang="en-US"/>
        </a:p>
      </dgm:t>
    </dgm:pt>
    <dgm:pt modelId="{5173FF90-BC4B-4392-A08A-19E6BE0484F2}">
      <dgm:prSet phldrT="[Text]"/>
      <dgm:spPr/>
      <dgm:t>
        <a:bodyPr/>
        <a:lstStyle/>
        <a:p>
          <a:r>
            <a:rPr lang="ka-GE"/>
            <a:t>ლიმიტი ჩამონათვალი</a:t>
          </a:r>
          <a:endParaRPr lang="en-US"/>
        </a:p>
      </dgm:t>
    </dgm:pt>
    <dgm:pt modelId="{55492715-0638-47CB-B955-032BB1E79CDF}" type="parTrans" cxnId="{47FD8CED-0DC2-4332-AB45-FEA83A10017E}">
      <dgm:prSet/>
      <dgm:spPr/>
      <dgm:t>
        <a:bodyPr/>
        <a:lstStyle/>
        <a:p>
          <a:endParaRPr lang="en-US"/>
        </a:p>
      </dgm:t>
    </dgm:pt>
    <dgm:pt modelId="{CD80872D-1650-4F47-9906-10F081EC2101}" type="sibTrans" cxnId="{47FD8CED-0DC2-4332-AB45-FEA83A10017E}">
      <dgm:prSet/>
      <dgm:spPr/>
      <dgm:t>
        <a:bodyPr/>
        <a:lstStyle/>
        <a:p>
          <a:endParaRPr lang="en-US"/>
        </a:p>
      </dgm:t>
    </dgm:pt>
    <dgm:pt modelId="{54DAF1D3-CF44-4119-809B-5DA1B1415DD0}">
      <dgm:prSet phldrT="[Text]"/>
      <dgm:spPr/>
      <dgm:t>
        <a:bodyPr/>
        <a:lstStyle/>
        <a:p>
          <a:r>
            <a:rPr lang="ka-GE"/>
            <a:t>ლიმიტი, ჩამონათვალი</a:t>
          </a:r>
          <a:endParaRPr lang="en-US"/>
        </a:p>
      </dgm:t>
    </dgm:pt>
    <dgm:pt modelId="{B836ED53-A190-453B-BEDA-9EF79A2AD9F4}" type="parTrans" cxnId="{B8AA1B89-C049-4A08-96ED-02AE2D7972EB}">
      <dgm:prSet/>
      <dgm:spPr/>
      <dgm:t>
        <a:bodyPr/>
        <a:lstStyle/>
        <a:p>
          <a:endParaRPr lang="en-US"/>
        </a:p>
      </dgm:t>
    </dgm:pt>
    <dgm:pt modelId="{ED14B24A-52DB-41EF-8553-7252C65ADF8F}" type="sibTrans" cxnId="{B8AA1B89-C049-4A08-96ED-02AE2D7972EB}">
      <dgm:prSet/>
      <dgm:spPr/>
      <dgm:t>
        <a:bodyPr/>
        <a:lstStyle/>
        <a:p>
          <a:endParaRPr lang="en-US"/>
        </a:p>
      </dgm:t>
    </dgm:pt>
    <dgm:pt modelId="{0E63C8E3-20F2-4111-BCFE-EEE98AF54073}">
      <dgm:prSet phldrT="[Text]"/>
      <dgm:spPr/>
      <dgm:t>
        <a:bodyPr/>
        <a:lstStyle/>
        <a:p>
          <a:r>
            <a:rPr lang="ka-GE"/>
            <a:t>გადაუდებელი სტაც. მომსახურება</a:t>
          </a:r>
          <a:endParaRPr lang="en-US"/>
        </a:p>
      </dgm:t>
    </dgm:pt>
    <dgm:pt modelId="{C8C7B42C-EA39-455E-8908-17D072A92866}" type="parTrans" cxnId="{9C7D23EE-16BF-4524-B2A1-3B2EDBEB1426}">
      <dgm:prSet/>
      <dgm:spPr/>
      <dgm:t>
        <a:bodyPr/>
        <a:lstStyle/>
        <a:p>
          <a:endParaRPr lang="en-US"/>
        </a:p>
      </dgm:t>
    </dgm:pt>
    <dgm:pt modelId="{AF46DFA5-33FE-4C5D-9E97-28E27181D424}" type="sibTrans" cxnId="{9C7D23EE-16BF-4524-B2A1-3B2EDBEB1426}">
      <dgm:prSet/>
      <dgm:spPr/>
      <dgm:t>
        <a:bodyPr/>
        <a:lstStyle/>
        <a:p>
          <a:endParaRPr lang="en-US"/>
        </a:p>
      </dgm:t>
    </dgm:pt>
    <dgm:pt modelId="{F3B3BF43-1D1F-428F-92A4-BC3EC7CCB7A6}">
      <dgm:prSet phldrT="[Text]"/>
      <dgm:spPr/>
      <dgm:t>
        <a:bodyPr/>
        <a:lstStyle/>
        <a:p>
          <a:r>
            <a:rPr lang="ka-GE"/>
            <a:t>ქიმიო თერაპია</a:t>
          </a:r>
          <a:endParaRPr lang="en-US"/>
        </a:p>
      </dgm:t>
    </dgm:pt>
    <dgm:pt modelId="{171CACB9-2BD4-49D9-93D9-43260AF4AC9A}" type="parTrans" cxnId="{36CE1FE5-29E9-4548-B58B-3E75D2076134}">
      <dgm:prSet/>
      <dgm:spPr/>
      <dgm:t>
        <a:bodyPr/>
        <a:lstStyle/>
        <a:p>
          <a:endParaRPr lang="en-US"/>
        </a:p>
      </dgm:t>
    </dgm:pt>
    <dgm:pt modelId="{BACD7A73-80E0-429B-8BD4-461B13C39632}" type="sibTrans" cxnId="{36CE1FE5-29E9-4548-B58B-3E75D2076134}">
      <dgm:prSet/>
      <dgm:spPr/>
      <dgm:t>
        <a:bodyPr/>
        <a:lstStyle/>
        <a:p>
          <a:endParaRPr lang="en-US"/>
        </a:p>
      </dgm:t>
    </dgm:pt>
    <dgm:pt modelId="{B7D5204B-12DC-496A-96A7-37B986D064BD}">
      <dgm:prSet phldrT="[Text]"/>
      <dgm:spPr/>
      <dgm:t>
        <a:bodyPr/>
        <a:lstStyle/>
        <a:p>
          <a:r>
            <a:rPr lang="ka-GE"/>
            <a:t>ამბულატორიული მედიკამენტები</a:t>
          </a:r>
          <a:endParaRPr lang="en-US"/>
        </a:p>
      </dgm:t>
    </dgm:pt>
    <dgm:pt modelId="{FB18B913-4D8A-4CCD-A145-D84869225A1D}" type="parTrans" cxnId="{6F00B12F-0558-4F27-87F8-5E6DBE3F0CF5}">
      <dgm:prSet/>
      <dgm:spPr/>
      <dgm:t>
        <a:bodyPr/>
        <a:lstStyle/>
        <a:p>
          <a:endParaRPr lang="en-US"/>
        </a:p>
      </dgm:t>
    </dgm:pt>
    <dgm:pt modelId="{0B491368-013E-4869-B6F7-CB5DF71181A7}" type="sibTrans" cxnId="{6F00B12F-0558-4F27-87F8-5E6DBE3F0CF5}">
      <dgm:prSet/>
      <dgm:spPr/>
      <dgm:t>
        <a:bodyPr/>
        <a:lstStyle/>
        <a:p>
          <a:endParaRPr lang="en-US"/>
        </a:p>
      </dgm:t>
    </dgm:pt>
    <dgm:pt modelId="{24746842-EE11-4EE7-BFD6-D23B9F7E0CDA}">
      <dgm:prSet phldrT="[Text]"/>
      <dgm:spPr/>
      <dgm:t>
        <a:bodyPr/>
        <a:lstStyle/>
        <a:p>
          <a:r>
            <a:rPr lang="ka-GE"/>
            <a:t>მოცდის პერიოდი</a:t>
          </a:r>
          <a:endParaRPr lang="en-US"/>
        </a:p>
      </dgm:t>
    </dgm:pt>
    <dgm:pt modelId="{3578D799-F06E-4DFD-A6ED-C8CCB0775CD7}" type="parTrans" cxnId="{39554632-6547-4AE1-9C1E-48DA53D19A8D}">
      <dgm:prSet/>
      <dgm:spPr/>
      <dgm:t>
        <a:bodyPr/>
        <a:lstStyle/>
        <a:p>
          <a:endParaRPr lang="en-US"/>
        </a:p>
      </dgm:t>
    </dgm:pt>
    <dgm:pt modelId="{A21AEEA1-07ED-4EC8-A7CB-9E14A9FE1B7F}" type="sibTrans" cxnId="{39554632-6547-4AE1-9C1E-48DA53D19A8D}">
      <dgm:prSet/>
      <dgm:spPr/>
      <dgm:t>
        <a:bodyPr/>
        <a:lstStyle/>
        <a:p>
          <a:endParaRPr lang="en-US"/>
        </a:p>
      </dgm:t>
    </dgm:pt>
    <dgm:pt modelId="{3F27893D-77F4-4AA6-A2BD-63929BA914AC}">
      <dgm:prSet phldrT="[Text]"/>
      <dgm:spPr/>
      <dgm:t>
        <a:bodyPr/>
        <a:lstStyle/>
        <a:p>
          <a:r>
            <a:rPr lang="ka-GE"/>
            <a:t>გამონაკლისები</a:t>
          </a:r>
          <a:endParaRPr lang="en-US"/>
        </a:p>
      </dgm:t>
    </dgm:pt>
    <dgm:pt modelId="{0E28A472-6F5C-4117-8933-5D8FD1D762CD}" type="parTrans" cxnId="{EF37DBD5-AC1C-41F0-A8CC-85D771D3F82E}">
      <dgm:prSet/>
      <dgm:spPr/>
      <dgm:t>
        <a:bodyPr/>
        <a:lstStyle/>
        <a:p>
          <a:endParaRPr lang="en-US"/>
        </a:p>
      </dgm:t>
    </dgm:pt>
    <dgm:pt modelId="{C3B5D4B3-6AEF-4097-A316-C6F176812C68}" type="sibTrans" cxnId="{EF37DBD5-AC1C-41F0-A8CC-85D771D3F82E}">
      <dgm:prSet/>
      <dgm:spPr/>
      <dgm:t>
        <a:bodyPr/>
        <a:lstStyle/>
        <a:p>
          <a:endParaRPr lang="en-US"/>
        </a:p>
      </dgm:t>
    </dgm:pt>
    <dgm:pt modelId="{B4736693-8A26-4943-ADD6-949F36575825}">
      <dgm:prSet phldrT="[Text]"/>
      <dgm:spPr/>
      <dgm:t>
        <a:bodyPr/>
        <a:lstStyle/>
        <a:p>
          <a:r>
            <a:rPr lang="ka-GE"/>
            <a:t>ლიმიტი</a:t>
          </a:r>
          <a:endParaRPr lang="en-US"/>
        </a:p>
      </dgm:t>
    </dgm:pt>
    <dgm:pt modelId="{DF1461E9-0A47-470A-A098-942EAF9E9AE0}" type="parTrans" cxnId="{A104A6F5-72B3-4233-A00D-56DB538E807C}">
      <dgm:prSet/>
      <dgm:spPr/>
      <dgm:t>
        <a:bodyPr/>
        <a:lstStyle/>
        <a:p>
          <a:endParaRPr lang="en-US"/>
        </a:p>
      </dgm:t>
    </dgm:pt>
    <dgm:pt modelId="{FAED2714-954C-4B1B-AE02-38A8DC9258BF}" type="sibTrans" cxnId="{A104A6F5-72B3-4233-A00D-56DB538E807C}">
      <dgm:prSet/>
      <dgm:spPr/>
      <dgm:t>
        <a:bodyPr/>
        <a:lstStyle/>
        <a:p>
          <a:endParaRPr lang="en-US"/>
        </a:p>
      </dgm:t>
    </dgm:pt>
    <dgm:pt modelId="{1F3B649B-C033-4830-BFE2-C999D3553030}">
      <dgm:prSet phldrT="[Text]"/>
      <dgm:spPr/>
      <dgm:t>
        <a:bodyPr/>
        <a:lstStyle/>
        <a:p>
          <a:r>
            <a:rPr lang="ka-GE"/>
            <a:t>ლიმიტი</a:t>
          </a:r>
          <a:endParaRPr lang="en-US"/>
        </a:p>
      </dgm:t>
    </dgm:pt>
    <dgm:pt modelId="{F1496BAD-FF33-4CB9-881E-C6FE6C9A6807}" type="parTrans" cxnId="{B22C7D61-6117-4DD5-8975-F9A7F0555672}">
      <dgm:prSet/>
      <dgm:spPr/>
      <dgm:t>
        <a:bodyPr/>
        <a:lstStyle/>
        <a:p>
          <a:endParaRPr lang="en-US"/>
        </a:p>
      </dgm:t>
    </dgm:pt>
    <dgm:pt modelId="{C10254E4-9329-407E-9330-B6D4654008D7}" type="sibTrans" cxnId="{B22C7D61-6117-4DD5-8975-F9A7F0555672}">
      <dgm:prSet/>
      <dgm:spPr/>
      <dgm:t>
        <a:bodyPr/>
        <a:lstStyle/>
        <a:p>
          <a:endParaRPr lang="en-US"/>
        </a:p>
      </dgm:t>
    </dgm:pt>
    <dgm:pt modelId="{DED652F2-81BD-4F8E-8DFC-31FB15E77A5A}">
      <dgm:prSet phldrT="[Text]"/>
      <dgm:spPr/>
      <dgm:t>
        <a:bodyPr/>
        <a:lstStyle/>
        <a:p>
          <a:r>
            <a:rPr lang="ka-GE"/>
            <a:t>ლიმიტი</a:t>
          </a:r>
          <a:endParaRPr lang="en-US"/>
        </a:p>
      </dgm:t>
    </dgm:pt>
    <dgm:pt modelId="{AF6CEA84-4A5A-4A3B-A0DC-792C9BE369CE}" type="parTrans" cxnId="{7BD4A40A-36DA-43A9-8C2C-35A42467764B}">
      <dgm:prSet/>
      <dgm:spPr/>
      <dgm:t>
        <a:bodyPr/>
        <a:lstStyle/>
        <a:p>
          <a:endParaRPr lang="en-US"/>
        </a:p>
      </dgm:t>
    </dgm:pt>
    <dgm:pt modelId="{AA7D9B4D-EAC4-4E60-8B52-5A79B5FE2786}" type="sibTrans" cxnId="{7BD4A40A-36DA-43A9-8C2C-35A42467764B}">
      <dgm:prSet/>
      <dgm:spPr/>
      <dgm:t>
        <a:bodyPr/>
        <a:lstStyle/>
        <a:p>
          <a:endParaRPr lang="en-US"/>
        </a:p>
      </dgm:t>
    </dgm:pt>
    <dgm:pt modelId="{8051CEEE-2D58-4167-BCE7-0763F6D0B7C4}">
      <dgm:prSet phldrT="[Text]"/>
      <dgm:spPr/>
      <dgm:t>
        <a:bodyPr/>
        <a:lstStyle/>
        <a:p>
          <a:r>
            <a:rPr lang="ka-GE"/>
            <a:t>ლიმიტი</a:t>
          </a:r>
          <a:endParaRPr lang="en-US"/>
        </a:p>
      </dgm:t>
    </dgm:pt>
    <dgm:pt modelId="{CEDC83A1-4C63-495E-8ED9-53F58EFF1541}" type="parTrans" cxnId="{B46C2326-F2DE-4CF1-AE02-0D7170662B1F}">
      <dgm:prSet/>
      <dgm:spPr/>
      <dgm:t>
        <a:bodyPr/>
        <a:lstStyle/>
        <a:p>
          <a:endParaRPr lang="en-US"/>
        </a:p>
      </dgm:t>
    </dgm:pt>
    <dgm:pt modelId="{9720570B-8620-4C47-8183-4DD1F69B87FE}" type="sibTrans" cxnId="{B46C2326-F2DE-4CF1-AE02-0D7170662B1F}">
      <dgm:prSet/>
      <dgm:spPr/>
      <dgm:t>
        <a:bodyPr/>
        <a:lstStyle/>
        <a:p>
          <a:endParaRPr lang="en-US"/>
        </a:p>
      </dgm:t>
    </dgm:pt>
    <dgm:pt modelId="{EA12105C-821B-4434-98EB-79D774E647A8}" type="pres">
      <dgm:prSet presAssocID="{EECBC8F4-2706-4CF6-864D-435E9EF4FAD6}" presName="hierChild1" presStyleCnt="0">
        <dgm:presLayoutVars>
          <dgm:chPref val="1"/>
          <dgm:dir/>
          <dgm:animOne val="branch"/>
          <dgm:animLvl val="lvl"/>
          <dgm:resizeHandles/>
        </dgm:presLayoutVars>
      </dgm:prSet>
      <dgm:spPr/>
      <dgm:t>
        <a:bodyPr/>
        <a:lstStyle/>
        <a:p>
          <a:endParaRPr lang="en-US"/>
        </a:p>
      </dgm:t>
    </dgm:pt>
    <dgm:pt modelId="{72DB6835-8CDE-4A90-8791-92C9C67064D6}" type="pres">
      <dgm:prSet presAssocID="{3CC3BD64-8E08-4841-8269-F7B309FB9010}" presName="hierRoot1" presStyleCnt="0"/>
      <dgm:spPr/>
    </dgm:pt>
    <dgm:pt modelId="{1138BC71-43F0-406C-B67B-28883C82EDBC}" type="pres">
      <dgm:prSet presAssocID="{3CC3BD64-8E08-4841-8269-F7B309FB9010}" presName="composite" presStyleCnt="0"/>
      <dgm:spPr/>
    </dgm:pt>
    <dgm:pt modelId="{714F680C-45E9-4FA2-A9AB-AF6723AF22BE}" type="pres">
      <dgm:prSet presAssocID="{3CC3BD64-8E08-4841-8269-F7B309FB9010}" presName="background" presStyleLbl="node0" presStyleIdx="0" presStyleCnt="1"/>
      <dgm:spPr/>
    </dgm:pt>
    <dgm:pt modelId="{F70DA349-AAEE-4BDF-9D0B-0814E04BD156}" type="pres">
      <dgm:prSet presAssocID="{3CC3BD64-8E08-4841-8269-F7B309FB9010}" presName="text" presStyleLbl="fgAcc0" presStyleIdx="0" presStyleCnt="1">
        <dgm:presLayoutVars>
          <dgm:chPref val="3"/>
        </dgm:presLayoutVars>
      </dgm:prSet>
      <dgm:spPr/>
      <dgm:t>
        <a:bodyPr/>
        <a:lstStyle/>
        <a:p>
          <a:endParaRPr lang="en-US"/>
        </a:p>
      </dgm:t>
    </dgm:pt>
    <dgm:pt modelId="{D40470E6-E2BD-436D-90FE-82EBE4B43F78}" type="pres">
      <dgm:prSet presAssocID="{3CC3BD64-8E08-4841-8269-F7B309FB9010}" presName="hierChild2" presStyleCnt="0"/>
      <dgm:spPr/>
    </dgm:pt>
    <dgm:pt modelId="{30BC2615-D4A1-4703-8063-FB630E4491FB}" type="pres">
      <dgm:prSet presAssocID="{9353346C-405B-49F6-B8C9-F53EEB106181}" presName="Name10" presStyleLbl="parChTrans1D2" presStyleIdx="0" presStyleCnt="7"/>
      <dgm:spPr/>
      <dgm:t>
        <a:bodyPr/>
        <a:lstStyle/>
        <a:p>
          <a:endParaRPr lang="en-US"/>
        </a:p>
      </dgm:t>
    </dgm:pt>
    <dgm:pt modelId="{593BDD38-EDB5-4F0D-8864-C893B0BB23F5}" type="pres">
      <dgm:prSet presAssocID="{48696B17-B6C6-40B2-88A4-BB6A7088A956}" presName="hierRoot2" presStyleCnt="0"/>
      <dgm:spPr/>
    </dgm:pt>
    <dgm:pt modelId="{197CEF66-031A-4CD8-B0DA-2DE5B0EB8573}" type="pres">
      <dgm:prSet presAssocID="{48696B17-B6C6-40B2-88A4-BB6A7088A956}" presName="composite2" presStyleCnt="0"/>
      <dgm:spPr/>
    </dgm:pt>
    <dgm:pt modelId="{31064FD9-4A19-493C-9E11-9ADE2738D3EE}" type="pres">
      <dgm:prSet presAssocID="{48696B17-B6C6-40B2-88A4-BB6A7088A956}" presName="background2" presStyleLbl="node2" presStyleIdx="0" presStyleCnt="7"/>
      <dgm:spPr/>
    </dgm:pt>
    <dgm:pt modelId="{947532F4-7426-40BB-87B5-D9FB064A914B}" type="pres">
      <dgm:prSet presAssocID="{48696B17-B6C6-40B2-88A4-BB6A7088A956}" presName="text2" presStyleLbl="fgAcc2" presStyleIdx="0" presStyleCnt="7">
        <dgm:presLayoutVars>
          <dgm:chPref val="3"/>
        </dgm:presLayoutVars>
      </dgm:prSet>
      <dgm:spPr/>
      <dgm:t>
        <a:bodyPr/>
        <a:lstStyle/>
        <a:p>
          <a:endParaRPr lang="en-US"/>
        </a:p>
      </dgm:t>
    </dgm:pt>
    <dgm:pt modelId="{9900D82B-32A4-4192-BA56-4961517F39A2}" type="pres">
      <dgm:prSet presAssocID="{48696B17-B6C6-40B2-88A4-BB6A7088A956}" presName="hierChild3" presStyleCnt="0"/>
      <dgm:spPr/>
    </dgm:pt>
    <dgm:pt modelId="{6113A4FA-7ECD-438D-9A91-4E6F22F2718A}" type="pres">
      <dgm:prSet presAssocID="{484E486D-A52F-449A-9348-8B590B4FCDE8}" presName="Name17" presStyleLbl="parChTrans1D3" presStyleIdx="0" presStyleCnt="9"/>
      <dgm:spPr/>
      <dgm:t>
        <a:bodyPr/>
        <a:lstStyle/>
        <a:p>
          <a:endParaRPr lang="en-US"/>
        </a:p>
      </dgm:t>
    </dgm:pt>
    <dgm:pt modelId="{DC8B41EE-D357-41C1-A6BF-220E29A8AD04}" type="pres">
      <dgm:prSet presAssocID="{76DC8828-1BFF-4379-A83C-FD7D9FCD3963}" presName="hierRoot3" presStyleCnt="0"/>
      <dgm:spPr/>
    </dgm:pt>
    <dgm:pt modelId="{1087BE8B-B2F4-49FB-BD9A-1BBEC986D5E3}" type="pres">
      <dgm:prSet presAssocID="{76DC8828-1BFF-4379-A83C-FD7D9FCD3963}" presName="composite3" presStyleCnt="0"/>
      <dgm:spPr/>
    </dgm:pt>
    <dgm:pt modelId="{534DCDB3-557C-4297-A1D5-A40B28015A09}" type="pres">
      <dgm:prSet presAssocID="{76DC8828-1BFF-4379-A83C-FD7D9FCD3963}" presName="background3" presStyleLbl="node3" presStyleIdx="0" presStyleCnt="9"/>
      <dgm:spPr/>
    </dgm:pt>
    <dgm:pt modelId="{296CD0F7-5609-47AE-A431-4DBE26357C45}" type="pres">
      <dgm:prSet presAssocID="{76DC8828-1BFF-4379-A83C-FD7D9FCD3963}" presName="text3" presStyleLbl="fgAcc3" presStyleIdx="0" presStyleCnt="9">
        <dgm:presLayoutVars>
          <dgm:chPref val="3"/>
        </dgm:presLayoutVars>
      </dgm:prSet>
      <dgm:spPr/>
      <dgm:t>
        <a:bodyPr/>
        <a:lstStyle/>
        <a:p>
          <a:endParaRPr lang="en-US"/>
        </a:p>
      </dgm:t>
    </dgm:pt>
    <dgm:pt modelId="{2374EE57-F26D-48FB-9BDF-149432D2FB21}" type="pres">
      <dgm:prSet presAssocID="{76DC8828-1BFF-4379-A83C-FD7D9FCD3963}" presName="hierChild4" presStyleCnt="0"/>
      <dgm:spPr/>
    </dgm:pt>
    <dgm:pt modelId="{16E69957-9721-4103-8136-B8F55A094521}" type="pres">
      <dgm:prSet presAssocID="{6C312674-ED4F-4828-8CDF-10529F307766}" presName="Name23" presStyleLbl="parChTrans1D4" presStyleIdx="0" presStyleCnt="5"/>
      <dgm:spPr/>
      <dgm:t>
        <a:bodyPr/>
        <a:lstStyle/>
        <a:p>
          <a:endParaRPr lang="en-US"/>
        </a:p>
      </dgm:t>
    </dgm:pt>
    <dgm:pt modelId="{03F7C2B3-0968-47F5-9DC3-DD1A6B4CC803}" type="pres">
      <dgm:prSet presAssocID="{68790116-FDB0-4C88-B143-85D36FD0E3C7}" presName="hierRoot4" presStyleCnt="0"/>
      <dgm:spPr/>
    </dgm:pt>
    <dgm:pt modelId="{41DABB99-1FC9-40A4-B168-E0E276F3C417}" type="pres">
      <dgm:prSet presAssocID="{68790116-FDB0-4C88-B143-85D36FD0E3C7}" presName="composite4" presStyleCnt="0"/>
      <dgm:spPr/>
    </dgm:pt>
    <dgm:pt modelId="{A41C480D-CDB4-4060-A03C-080A7941772D}" type="pres">
      <dgm:prSet presAssocID="{68790116-FDB0-4C88-B143-85D36FD0E3C7}" presName="background4" presStyleLbl="node4" presStyleIdx="0" presStyleCnt="5"/>
      <dgm:spPr/>
    </dgm:pt>
    <dgm:pt modelId="{F9BD628F-0392-424E-9DC7-1FF0871F939D}" type="pres">
      <dgm:prSet presAssocID="{68790116-FDB0-4C88-B143-85D36FD0E3C7}" presName="text4" presStyleLbl="fgAcc4" presStyleIdx="0" presStyleCnt="5">
        <dgm:presLayoutVars>
          <dgm:chPref val="3"/>
        </dgm:presLayoutVars>
      </dgm:prSet>
      <dgm:spPr/>
      <dgm:t>
        <a:bodyPr/>
        <a:lstStyle/>
        <a:p>
          <a:endParaRPr lang="en-US"/>
        </a:p>
      </dgm:t>
    </dgm:pt>
    <dgm:pt modelId="{2FD78FED-248E-4B00-A373-A340ACB64AA4}" type="pres">
      <dgm:prSet presAssocID="{68790116-FDB0-4C88-B143-85D36FD0E3C7}" presName="hierChild5" presStyleCnt="0"/>
      <dgm:spPr/>
    </dgm:pt>
    <dgm:pt modelId="{BF94538C-9252-43CF-B314-3A6886B7B121}" type="pres">
      <dgm:prSet presAssocID="{BE9C4242-36E4-464D-9A88-FD4DE7EE43F9}" presName="Name17" presStyleLbl="parChTrans1D3" presStyleIdx="1" presStyleCnt="9"/>
      <dgm:spPr/>
      <dgm:t>
        <a:bodyPr/>
        <a:lstStyle/>
        <a:p>
          <a:endParaRPr lang="en-US"/>
        </a:p>
      </dgm:t>
    </dgm:pt>
    <dgm:pt modelId="{6AAA8033-CD04-4276-B8A9-622F88D6604F}" type="pres">
      <dgm:prSet presAssocID="{EF314561-84CE-4485-A970-16C332EDE67F}" presName="hierRoot3" presStyleCnt="0"/>
      <dgm:spPr/>
    </dgm:pt>
    <dgm:pt modelId="{4C107C3A-2ABA-47FC-978E-7A5B4D656E1F}" type="pres">
      <dgm:prSet presAssocID="{EF314561-84CE-4485-A970-16C332EDE67F}" presName="composite3" presStyleCnt="0"/>
      <dgm:spPr/>
    </dgm:pt>
    <dgm:pt modelId="{625FC1BE-2AFD-4D10-A2BA-B3204A5525C0}" type="pres">
      <dgm:prSet presAssocID="{EF314561-84CE-4485-A970-16C332EDE67F}" presName="background3" presStyleLbl="node3" presStyleIdx="1" presStyleCnt="9"/>
      <dgm:spPr/>
    </dgm:pt>
    <dgm:pt modelId="{14DAC6EC-7C2D-481C-A86E-E2642406797F}" type="pres">
      <dgm:prSet presAssocID="{EF314561-84CE-4485-A970-16C332EDE67F}" presName="text3" presStyleLbl="fgAcc3" presStyleIdx="1" presStyleCnt="9">
        <dgm:presLayoutVars>
          <dgm:chPref val="3"/>
        </dgm:presLayoutVars>
      </dgm:prSet>
      <dgm:spPr/>
      <dgm:t>
        <a:bodyPr/>
        <a:lstStyle/>
        <a:p>
          <a:endParaRPr lang="en-US"/>
        </a:p>
      </dgm:t>
    </dgm:pt>
    <dgm:pt modelId="{90010D38-490A-4AE2-BFCB-273BDA5C6F46}" type="pres">
      <dgm:prSet presAssocID="{EF314561-84CE-4485-A970-16C332EDE67F}" presName="hierChild4" presStyleCnt="0"/>
      <dgm:spPr/>
    </dgm:pt>
    <dgm:pt modelId="{450A224B-3359-413C-8143-EFC04DA00D17}" type="pres">
      <dgm:prSet presAssocID="{6764AB6B-D1E3-4D4C-8633-CF7E16A4535A}" presName="Name23" presStyleLbl="parChTrans1D4" presStyleIdx="1" presStyleCnt="5"/>
      <dgm:spPr/>
      <dgm:t>
        <a:bodyPr/>
        <a:lstStyle/>
        <a:p>
          <a:endParaRPr lang="en-US"/>
        </a:p>
      </dgm:t>
    </dgm:pt>
    <dgm:pt modelId="{54D3F5D6-B25D-42A7-811B-00C9BF1729E7}" type="pres">
      <dgm:prSet presAssocID="{6F949581-D116-40DE-AC09-4432F668968D}" presName="hierRoot4" presStyleCnt="0"/>
      <dgm:spPr/>
    </dgm:pt>
    <dgm:pt modelId="{B10FB3E9-812A-47E3-9678-8F0458BD1DA2}" type="pres">
      <dgm:prSet presAssocID="{6F949581-D116-40DE-AC09-4432F668968D}" presName="composite4" presStyleCnt="0"/>
      <dgm:spPr/>
    </dgm:pt>
    <dgm:pt modelId="{6D4D0344-CC1A-4585-B481-9E77B61FB07B}" type="pres">
      <dgm:prSet presAssocID="{6F949581-D116-40DE-AC09-4432F668968D}" presName="background4" presStyleLbl="node4" presStyleIdx="1" presStyleCnt="5"/>
      <dgm:spPr/>
    </dgm:pt>
    <dgm:pt modelId="{04674AD7-928C-40D0-9C99-D8BDF7D6B759}" type="pres">
      <dgm:prSet presAssocID="{6F949581-D116-40DE-AC09-4432F668968D}" presName="text4" presStyleLbl="fgAcc4" presStyleIdx="1" presStyleCnt="5">
        <dgm:presLayoutVars>
          <dgm:chPref val="3"/>
        </dgm:presLayoutVars>
      </dgm:prSet>
      <dgm:spPr/>
      <dgm:t>
        <a:bodyPr/>
        <a:lstStyle/>
        <a:p>
          <a:endParaRPr lang="en-US"/>
        </a:p>
      </dgm:t>
    </dgm:pt>
    <dgm:pt modelId="{B558D75B-61DE-46B5-9670-FE1D8A2AFCC1}" type="pres">
      <dgm:prSet presAssocID="{6F949581-D116-40DE-AC09-4432F668968D}" presName="hierChild5" presStyleCnt="0"/>
      <dgm:spPr/>
    </dgm:pt>
    <dgm:pt modelId="{7AEC4CA5-9D66-473F-BC10-C4F5343EF305}" type="pres">
      <dgm:prSet presAssocID="{3DDF00E1-8EC7-4E69-8DAB-A0B1915E8E20}" presName="Name17" presStyleLbl="parChTrans1D3" presStyleIdx="2" presStyleCnt="9"/>
      <dgm:spPr/>
      <dgm:t>
        <a:bodyPr/>
        <a:lstStyle/>
        <a:p>
          <a:endParaRPr lang="en-US"/>
        </a:p>
      </dgm:t>
    </dgm:pt>
    <dgm:pt modelId="{90313D7B-2C23-46B3-BAE5-03159674B025}" type="pres">
      <dgm:prSet presAssocID="{76575BE3-618C-4AF4-9D3F-8276A2C78AF1}" presName="hierRoot3" presStyleCnt="0"/>
      <dgm:spPr/>
    </dgm:pt>
    <dgm:pt modelId="{839DA7D2-5CEC-4A0B-8F6E-222B1E42E358}" type="pres">
      <dgm:prSet presAssocID="{76575BE3-618C-4AF4-9D3F-8276A2C78AF1}" presName="composite3" presStyleCnt="0"/>
      <dgm:spPr/>
    </dgm:pt>
    <dgm:pt modelId="{6A373462-75AE-4932-BEFE-8D238E767B7B}" type="pres">
      <dgm:prSet presAssocID="{76575BE3-618C-4AF4-9D3F-8276A2C78AF1}" presName="background3" presStyleLbl="node3" presStyleIdx="2" presStyleCnt="9"/>
      <dgm:spPr/>
    </dgm:pt>
    <dgm:pt modelId="{AFCCFEA7-A0FF-4994-9A6C-069F113D11C0}" type="pres">
      <dgm:prSet presAssocID="{76575BE3-618C-4AF4-9D3F-8276A2C78AF1}" presName="text3" presStyleLbl="fgAcc3" presStyleIdx="2" presStyleCnt="9">
        <dgm:presLayoutVars>
          <dgm:chPref val="3"/>
        </dgm:presLayoutVars>
      </dgm:prSet>
      <dgm:spPr/>
      <dgm:t>
        <a:bodyPr/>
        <a:lstStyle/>
        <a:p>
          <a:endParaRPr lang="en-US"/>
        </a:p>
      </dgm:t>
    </dgm:pt>
    <dgm:pt modelId="{B5B536BE-79F8-4F9B-91CA-2CDFB98A00F4}" type="pres">
      <dgm:prSet presAssocID="{76575BE3-618C-4AF4-9D3F-8276A2C78AF1}" presName="hierChild4" presStyleCnt="0"/>
      <dgm:spPr/>
    </dgm:pt>
    <dgm:pt modelId="{7F31DA6B-C026-47E0-A6E7-B0AD3155AB9E}" type="pres">
      <dgm:prSet presAssocID="{0EAD51E7-83B4-47ED-988D-D407C266F937}" presName="Name23" presStyleLbl="parChTrans1D4" presStyleIdx="2" presStyleCnt="5"/>
      <dgm:spPr/>
      <dgm:t>
        <a:bodyPr/>
        <a:lstStyle/>
        <a:p>
          <a:endParaRPr lang="en-US"/>
        </a:p>
      </dgm:t>
    </dgm:pt>
    <dgm:pt modelId="{2CBA995D-7B1E-4679-98BD-706B920BAEC7}" type="pres">
      <dgm:prSet presAssocID="{78018180-66A7-4190-BFD6-B0197961A729}" presName="hierRoot4" presStyleCnt="0"/>
      <dgm:spPr/>
    </dgm:pt>
    <dgm:pt modelId="{1E04ADC2-E207-4BAF-9688-5ADDCC9DFF34}" type="pres">
      <dgm:prSet presAssocID="{78018180-66A7-4190-BFD6-B0197961A729}" presName="composite4" presStyleCnt="0"/>
      <dgm:spPr/>
    </dgm:pt>
    <dgm:pt modelId="{8F9906E6-78A8-4529-9F8A-14E1F56B58FB}" type="pres">
      <dgm:prSet presAssocID="{78018180-66A7-4190-BFD6-B0197961A729}" presName="background4" presStyleLbl="node4" presStyleIdx="2" presStyleCnt="5"/>
      <dgm:spPr/>
    </dgm:pt>
    <dgm:pt modelId="{A7127EE5-E310-4E25-9173-69943034D7C6}" type="pres">
      <dgm:prSet presAssocID="{78018180-66A7-4190-BFD6-B0197961A729}" presName="text4" presStyleLbl="fgAcc4" presStyleIdx="2" presStyleCnt="5">
        <dgm:presLayoutVars>
          <dgm:chPref val="3"/>
        </dgm:presLayoutVars>
      </dgm:prSet>
      <dgm:spPr/>
      <dgm:t>
        <a:bodyPr/>
        <a:lstStyle/>
        <a:p>
          <a:endParaRPr lang="en-US"/>
        </a:p>
      </dgm:t>
    </dgm:pt>
    <dgm:pt modelId="{946053FE-115A-4ED0-AFA0-3244907D7F78}" type="pres">
      <dgm:prSet presAssocID="{78018180-66A7-4190-BFD6-B0197961A729}" presName="hierChild5" presStyleCnt="0"/>
      <dgm:spPr/>
    </dgm:pt>
    <dgm:pt modelId="{05C41E8B-60C1-4B05-B44E-1A86E7263D37}" type="pres">
      <dgm:prSet presAssocID="{43773732-4990-48FD-8781-5C306F40D381}" presName="Name17" presStyleLbl="parChTrans1D3" presStyleIdx="3" presStyleCnt="9"/>
      <dgm:spPr/>
      <dgm:t>
        <a:bodyPr/>
        <a:lstStyle/>
        <a:p>
          <a:endParaRPr lang="en-US"/>
        </a:p>
      </dgm:t>
    </dgm:pt>
    <dgm:pt modelId="{87F4F7A2-0CF3-4B72-B2E4-9170ECACE02D}" type="pres">
      <dgm:prSet presAssocID="{2E405889-9AA6-44F9-A566-F39D88B6CA4F}" presName="hierRoot3" presStyleCnt="0"/>
      <dgm:spPr/>
    </dgm:pt>
    <dgm:pt modelId="{4A1CA284-974F-46D5-8F1E-EA973C99EA16}" type="pres">
      <dgm:prSet presAssocID="{2E405889-9AA6-44F9-A566-F39D88B6CA4F}" presName="composite3" presStyleCnt="0"/>
      <dgm:spPr/>
    </dgm:pt>
    <dgm:pt modelId="{30AA7479-170D-4A84-9EB8-50AF32762478}" type="pres">
      <dgm:prSet presAssocID="{2E405889-9AA6-44F9-A566-F39D88B6CA4F}" presName="background3" presStyleLbl="node3" presStyleIdx="3" presStyleCnt="9"/>
      <dgm:spPr/>
    </dgm:pt>
    <dgm:pt modelId="{888BF081-2494-4B24-B247-AFAD6EEC7ACA}" type="pres">
      <dgm:prSet presAssocID="{2E405889-9AA6-44F9-A566-F39D88B6CA4F}" presName="text3" presStyleLbl="fgAcc3" presStyleIdx="3" presStyleCnt="9">
        <dgm:presLayoutVars>
          <dgm:chPref val="3"/>
        </dgm:presLayoutVars>
      </dgm:prSet>
      <dgm:spPr/>
      <dgm:t>
        <a:bodyPr/>
        <a:lstStyle/>
        <a:p>
          <a:endParaRPr lang="en-US"/>
        </a:p>
      </dgm:t>
    </dgm:pt>
    <dgm:pt modelId="{201AFA04-1082-4B8B-9D97-76F46580983F}" type="pres">
      <dgm:prSet presAssocID="{2E405889-9AA6-44F9-A566-F39D88B6CA4F}" presName="hierChild4" presStyleCnt="0"/>
      <dgm:spPr/>
    </dgm:pt>
    <dgm:pt modelId="{E74240D8-D326-4E64-8222-EEFB29CC6AEF}" type="pres">
      <dgm:prSet presAssocID="{55492715-0638-47CB-B955-032BB1E79CDF}" presName="Name23" presStyleLbl="parChTrans1D4" presStyleIdx="3" presStyleCnt="5"/>
      <dgm:spPr/>
      <dgm:t>
        <a:bodyPr/>
        <a:lstStyle/>
        <a:p>
          <a:endParaRPr lang="en-US"/>
        </a:p>
      </dgm:t>
    </dgm:pt>
    <dgm:pt modelId="{1E882065-EE12-4C39-97A7-811A02C7405C}" type="pres">
      <dgm:prSet presAssocID="{5173FF90-BC4B-4392-A08A-19E6BE0484F2}" presName="hierRoot4" presStyleCnt="0"/>
      <dgm:spPr/>
    </dgm:pt>
    <dgm:pt modelId="{3576F583-26ED-4672-A654-586B3C787A7B}" type="pres">
      <dgm:prSet presAssocID="{5173FF90-BC4B-4392-A08A-19E6BE0484F2}" presName="composite4" presStyleCnt="0"/>
      <dgm:spPr/>
    </dgm:pt>
    <dgm:pt modelId="{4BB9D1DB-A6A6-48F4-B5BC-59CF1B725460}" type="pres">
      <dgm:prSet presAssocID="{5173FF90-BC4B-4392-A08A-19E6BE0484F2}" presName="background4" presStyleLbl="node4" presStyleIdx="3" presStyleCnt="5"/>
      <dgm:spPr/>
    </dgm:pt>
    <dgm:pt modelId="{25F1AF0A-C5EB-455B-BFAC-1E2358A50976}" type="pres">
      <dgm:prSet presAssocID="{5173FF90-BC4B-4392-A08A-19E6BE0484F2}" presName="text4" presStyleLbl="fgAcc4" presStyleIdx="3" presStyleCnt="5">
        <dgm:presLayoutVars>
          <dgm:chPref val="3"/>
        </dgm:presLayoutVars>
      </dgm:prSet>
      <dgm:spPr/>
      <dgm:t>
        <a:bodyPr/>
        <a:lstStyle/>
        <a:p>
          <a:endParaRPr lang="en-US"/>
        </a:p>
      </dgm:t>
    </dgm:pt>
    <dgm:pt modelId="{CF426C70-BADF-4BAB-91BB-9AAC4195BDC2}" type="pres">
      <dgm:prSet presAssocID="{5173FF90-BC4B-4392-A08A-19E6BE0484F2}" presName="hierChild5" presStyleCnt="0"/>
      <dgm:spPr/>
    </dgm:pt>
    <dgm:pt modelId="{08BEBD87-7985-4692-AA7D-68C1CDD58A0C}" type="pres">
      <dgm:prSet presAssocID="{13ECF089-5453-4446-AE80-3AA2D68CD676}" presName="Name17" presStyleLbl="parChTrans1D3" presStyleIdx="4" presStyleCnt="9"/>
      <dgm:spPr/>
      <dgm:t>
        <a:bodyPr/>
        <a:lstStyle/>
        <a:p>
          <a:endParaRPr lang="en-US"/>
        </a:p>
      </dgm:t>
    </dgm:pt>
    <dgm:pt modelId="{E5A6F786-7266-4DC7-A5FF-8FF7B69E9E8D}" type="pres">
      <dgm:prSet presAssocID="{737A159F-F4B2-47E2-AE2D-3D1560EB05B1}" presName="hierRoot3" presStyleCnt="0"/>
      <dgm:spPr/>
    </dgm:pt>
    <dgm:pt modelId="{CFBAEDAD-4804-4E0C-B777-3414AAA3297A}" type="pres">
      <dgm:prSet presAssocID="{737A159F-F4B2-47E2-AE2D-3D1560EB05B1}" presName="composite3" presStyleCnt="0"/>
      <dgm:spPr/>
    </dgm:pt>
    <dgm:pt modelId="{10C99984-D2FA-406A-8620-CA67C5EDA862}" type="pres">
      <dgm:prSet presAssocID="{737A159F-F4B2-47E2-AE2D-3D1560EB05B1}" presName="background3" presStyleLbl="node3" presStyleIdx="4" presStyleCnt="9"/>
      <dgm:spPr/>
    </dgm:pt>
    <dgm:pt modelId="{88A270DD-D6F0-4B89-BE25-4F4244C7CB29}" type="pres">
      <dgm:prSet presAssocID="{737A159F-F4B2-47E2-AE2D-3D1560EB05B1}" presName="text3" presStyleLbl="fgAcc3" presStyleIdx="4" presStyleCnt="9">
        <dgm:presLayoutVars>
          <dgm:chPref val="3"/>
        </dgm:presLayoutVars>
      </dgm:prSet>
      <dgm:spPr/>
      <dgm:t>
        <a:bodyPr/>
        <a:lstStyle/>
        <a:p>
          <a:endParaRPr lang="en-US"/>
        </a:p>
      </dgm:t>
    </dgm:pt>
    <dgm:pt modelId="{DEF891B8-89F1-4EC7-97E4-52BDF25B9280}" type="pres">
      <dgm:prSet presAssocID="{737A159F-F4B2-47E2-AE2D-3D1560EB05B1}" presName="hierChild4" presStyleCnt="0"/>
      <dgm:spPr/>
    </dgm:pt>
    <dgm:pt modelId="{1219C4AB-66D2-474F-A46A-4D499004DD18}" type="pres">
      <dgm:prSet presAssocID="{B836ED53-A190-453B-BEDA-9EF79A2AD9F4}" presName="Name23" presStyleLbl="parChTrans1D4" presStyleIdx="4" presStyleCnt="5"/>
      <dgm:spPr/>
      <dgm:t>
        <a:bodyPr/>
        <a:lstStyle/>
        <a:p>
          <a:endParaRPr lang="en-US"/>
        </a:p>
      </dgm:t>
    </dgm:pt>
    <dgm:pt modelId="{54F9F1D8-65FF-44FA-B337-30596BA9B3BD}" type="pres">
      <dgm:prSet presAssocID="{54DAF1D3-CF44-4119-809B-5DA1B1415DD0}" presName="hierRoot4" presStyleCnt="0"/>
      <dgm:spPr/>
    </dgm:pt>
    <dgm:pt modelId="{9678BC35-C949-410B-9591-D1552A590D6A}" type="pres">
      <dgm:prSet presAssocID="{54DAF1D3-CF44-4119-809B-5DA1B1415DD0}" presName="composite4" presStyleCnt="0"/>
      <dgm:spPr/>
    </dgm:pt>
    <dgm:pt modelId="{30FDD009-0006-49E0-9B83-D1A0BEA39573}" type="pres">
      <dgm:prSet presAssocID="{54DAF1D3-CF44-4119-809B-5DA1B1415DD0}" presName="background4" presStyleLbl="node4" presStyleIdx="4" presStyleCnt="5"/>
      <dgm:spPr/>
    </dgm:pt>
    <dgm:pt modelId="{922A16B0-A29B-4A52-A50A-354EB2F314CE}" type="pres">
      <dgm:prSet presAssocID="{54DAF1D3-CF44-4119-809B-5DA1B1415DD0}" presName="text4" presStyleLbl="fgAcc4" presStyleIdx="4" presStyleCnt="5">
        <dgm:presLayoutVars>
          <dgm:chPref val="3"/>
        </dgm:presLayoutVars>
      </dgm:prSet>
      <dgm:spPr/>
      <dgm:t>
        <a:bodyPr/>
        <a:lstStyle/>
        <a:p>
          <a:endParaRPr lang="en-US"/>
        </a:p>
      </dgm:t>
    </dgm:pt>
    <dgm:pt modelId="{3AD3AE4E-C06A-4424-A4DC-8B01008B7C00}" type="pres">
      <dgm:prSet presAssocID="{54DAF1D3-CF44-4119-809B-5DA1B1415DD0}" presName="hierChild5" presStyleCnt="0"/>
      <dgm:spPr/>
    </dgm:pt>
    <dgm:pt modelId="{662851E9-368A-4C58-B575-DD9305AA84F3}" type="pres">
      <dgm:prSet presAssocID="{92A77140-37F0-4C67-92EE-31F3520861A5}" presName="Name10" presStyleLbl="parChTrans1D2" presStyleIdx="1" presStyleCnt="7"/>
      <dgm:spPr/>
      <dgm:t>
        <a:bodyPr/>
        <a:lstStyle/>
        <a:p>
          <a:endParaRPr lang="en-US"/>
        </a:p>
      </dgm:t>
    </dgm:pt>
    <dgm:pt modelId="{3CE1EC7A-92A3-4C79-88B6-9C5AF839632E}" type="pres">
      <dgm:prSet presAssocID="{833E0A25-A068-4B44-961D-64FEB6A3ADFA}" presName="hierRoot2" presStyleCnt="0"/>
      <dgm:spPr/>
    </dgm:pt>
    <dgm:pt modelId="{5A23D3BE-CF84-44AE-9009-1B0482844A39}" type="pres">
      <dgm:prSet presAssocID="{833E0A25-A068-4B44-961D-64FEB6A3ADFA}" presName="composite2" presStyleCnt="0"/>
      <dgm:spPr/>
    </dgm:pt>
    <dgm:pt modelId="{E6DE9548-3385-4C4F-8013-A7014698EC77}" type="pres">
      <dgm:prSet presAssocID="{833E0A25-A068-4B44-961D-64FEB6A3ADFA}" presName="background2" presStyleLbl="node2" presStyleIdx="1" presStyleCnt="7"/>
      <dgm:spPr/>
    </dgm:pt>
    <dgm:pt modelId="{84A51535-1CCA-4982-99B4-F2DA66B59EE2}" type="pres">
      <dgm:prSet presAssocID="{833E0A25-A068-4B44-961D-64FEB6A3ADFA}" presName="text2" presStyleLbl="fgAcc2" presStyleIdx="1" presStyleCnt="7">
        <dgm:presLayoutVars>
          <dgm:chPref val="3"/>
        </dgm:presLayoutVars>
      </dgm:prSet>
      <dgm:spPr/>
      <dgm:t>
        <a:bodyPr/>
        <a:lstStyle/>
        <a:p>
          <a:endParaRPr lang="en-US"/>
        </a:p>
      </dgm:t>
    </dgm:pt>
    <dgm:pt modelId="{578DC84C-4ED0-4244-B5C5-B6B9DA68ACBC}" type="pres">
      <dgm:prSet presAssocID="{833E0A25-A068-4B44-961D-64FEB6A3ADFA}" presName="hierChild3" presStyleCnt="0"/>
      <dgm:spPr/>
    </dgm:pt>
    <dgm:pt modelId="{7C3FCB77-C7C9-4437-A4EF-F6030BB4827F}" type="pres">
      <dgm:prSet presAssocID="{DF1461E9-0A47-470A-A098-942EAF9E9AE0}" presName="Name17" presStyleLbl="parChTrans1D3" presStyleIdx="5" presStyleCnt="9"/>
      <dgm:spPr/>
      <dgm:t>
        <a:bodyPr/>
        <a:lstStyle/>
        <a:p>
          <a:endParaRPr lang="en-US"/>
        </a:p>
      </dgm:t>
    </dgm:pt>
    <dgm:pt modelId="{70F2BF7A-85FA-4F5E-9CB8-102039A6DF1C}" type="pres">
      <dgm:prSet presAssocID="{B4736693-8A26-4943-ADD6-949F36575825}" presName="hierRoot3" presStyleCnt="0"/>
      <dgm:spPr/>
    </dgm:pt>
    <dgm:pt modelId="{EE7CE709-A4AE-4679-86F0-CB6304A28462}" type="pres">
      <dgm:prSet presAssocID="{B4736693-8A26-4943-ADD6-949F36575825}" presName="composite3" presStyleCnt="0"/>
      <dgm:spPr/>
    </dgm:pt>
    <dgm:pt modelId="{0785EC8C-7024-4FD5-B3F6-F6701346AAA1}" type="pres">
      <dgm:prSet presAssocID="{B4736693-8A26-4943-ADD6-949F36575825}" presName="background3" presStyleLbl="node3" presStyleIdx="5" presStyleCnt="9"/>
      <dgm:spPr/>
    </dgm:pt>
    <dgm:pt modelId="{CE4FD03C-83EE-4A1E-B868-C55F16098534}" type="pres">
      <dgm:prSet presAssocID="{B4736693-8A26-4943-ADD6-949F36575825}" presName="text3" presStyleLbl="fgAcc3" presStyleIdx="5" presStyleCnt="9">
        <dgm:presLayoutVars>
          <dgm:chPref val="3"/>
        </dgm:presLayoutVars>
      </dgm:prSet>
      <dgm:spPr/>
      <dgm:t>
        <a:bodyPr/>
        <a:lstStyle/>
        <a:p>
          <a:endParaRPr lang="en-US"/>
        </a:p>
      </dgm:t>
    </dgm:pt>
    <dgm:pt modelId="{22667D7D-C076-4F3E-AC26-C16A9ADA3D90}" type="pres">
      <dgm:prSet presAssocID="{B4736693-8A26-4943-ADD6-949F36575825}" presName="hierChild4" presStyleCnt="0"/>
      <dgm:spPr/>
    </dgm:pt>
    <dgm:pt modelId="{6ACE71FB-9FD5-4DEF-8BD9-D5348ED6A5AE}" type="pres">
      <dgm:prSet presAssocID="{C8C7B42C-EA39-455E-8908-17D072A92866}" presName="Name10" presStyleLbl="parChTrans1D2" presStyleIdx="2" presStyleCnt="7"/>
      <dgm:spPr/>
      <dgm:t>
        <a:bodyPr/>
        <a:lstStyle/>
        <a:p>
          <a:endParaRPr lang="en-US"/>
        </a:p>
      </dgm:t>
    </dgm:pt>
    <dgm:pt modelId="{E03B4C08-3A59-46A7-9688-4CBD46538F5C}" type="pres">
      <dgm:prSet presAssocID="{0E63C8E3-20F2-4111-BCFE-EEE98AF54073}" presName="hierRoot2" presStyleCnt="0"/>
      <dgm:spPr/>
    </dgm:pt>
    <dgm:pt modelId="{A6247826-131F-4E01-BA74-9C9111752085}" type="pres">
      <dgm:prSet presAssocID="{0E63C8E3-20F2-4111-BCFE-EEE98AF54073}" presName="composite2" presStyleCnt="0"/>
      <dgm:spPr/>
    </dgm:pt>
    <dgm:pt modelId="{CA7F8AB6-D226-4A99-8455-6265ED43B14D}" type="pres">
      <dgm:prSet presAssocID="{0E63C8E3-20F2-4111-BCFE-EEE98AF54073}" presName="background2" presStyleLbl="node2" presStyleIdx="2" presStyleCnt="7"/>
      <dgm:spPr/>
    </dgm:pt>
    <dgm:pt modelId="{FAC89342-4841-4E70-946C-B5BB89683F63}" type="pres">
      <dgm:prSet presAssocID="{0E63C8E3-20F2-4111-BCFE-EEE98AF54073}" presName="text2" presStyleLbl="fgAcc2" presStyleIdx="2" presStyleCnt="7">
        <dgm:presLayoutVars>
          <dgm:chPref val="3"/>
        </dgm:presLayoutVars>
      </dgm:prSet>
      <dgm:spPr/>
      <dgm:t>
        <a:bodyPr/>
        <a:lstStyle/>
        <a:p>
          <a:endParaRPr lang="en-US"/>
        </a:p>
      </dgm:t>
    </dgm:pt>
    <dgm:pt modelId="{B35F6C54-09AA-47C0-8052-98CD51747684}" type="pres">
      <dgm:prSet presAssocID="{0E63C8E3-20F2-4111-BCFE-EEE98AF54073}" presName="hierChild3" presStyleCnt="0"/>
      <dgm:spPr/>
    </dgm:pt>
    <dgm:pt modelId="{75C3A677-C391-4B32-9E3D-54ACB2F569C5}" type="pres">
      <dgm:prSet presAssocID="{F1496BAD-FF33-4CB9-881E-C6FE6C9A6807}" presName="Name17" presStyleLbl="parChTrans1D3" presStyleIdx="6" presStyleCnt="9"/>
      <dgm:spPr/>
      <dgm:t>
        <a:bodyPr/>
        <a:lstStyle/>
        <a:p>
          <a:endParaRPr lang="en-US"/>
        </a:p>
      </dgm:t>
    </dgm:pt>
    <dgm:pt modelId="{3DB0C039-41D0-4EF4-859D-3604C3C9EB91}" type="pres">
      <dgm:prSet presAssocID="{1F3B649B-C033-4830-BFE2-C999D3553030}" presName="hierRoot3" presStyleCnt="0"/>
      <dgm:spPr/>
    </dgm:pt>
    <dgm:pt modelId="{6E495BCD-0268-4980-AD89-63FA19410013}" type="pres">
      <dgm:prSet presAssocID="{1F3B649B-C033-4830-BFE2-C999D3553030}" presName="composite3" presStyleCnt="0"/>
      <dgm:spPr/>
    </dgm:pt>
    <dgm:pt modelId="{46FDE93E-F7F6-48E2-BFED-0431F6A5A0E2}" type="pres">
      <dgm:prSet presAssocID="{1F3B649B-C033-4830-BFE2-C999D3553030}" presName="background3" presStyleLbl="node3" presStyleIdx="6" presStyleCnt="9"/>
      <dgm:spPr/>
    </dgm:pt>
    <dgm:pt modelId="{F87766B2-E8A7-4141-9D5A-0B02847F98FF}" type="pres">
      <dgm:prSet presAssocID="{1F3B649B-C033-4830-BFE2-C999D3553030}" presName="text3" presStyleLbl="fgAcc3" presStyleIdx="6" presStyleCnt="9">
        <dgm:presLayoutVars>
          <dgm:chPref val="3"/>
        </dgm:presLayoutVars>
      </dgm:prSet>
      <dgm:spPr/>
      <dgm:t>
        <a:bodyPr/>
        <a:lstStyle/>
        <a:p>
          <a:endParaRPr lang="en-US"/>
        </a:p>
      </dgm:t>
    </dgm:pt>
    <dgm:pt modelId="{8573F8E4-3FA0-4826-95C6-E12B82209DDE}" type="pres">
      <dgm:prSet presAssocID="{1F3B649B-C033-4830-BFE2-C999D3553030}" presName="hierChild4" presStyleCnt="0"/>
      <dgm:spPr/>
    </dgm:pt>
    <dgm:pt modelId="{FCC1F9DC-5572-4482-A08A-6DE6A8E31E3B}" type="pres">
      <dgm:prSet presAssocID="{171CACB9-2BD4-49D9-93D9-43260AF4AC9A}" presName="Name10" presStyleLbl="parChTrans1D2" presStyleIdx="3" presStyleCnt="7"/>
      <dgm:spPr/>
      <dgm:t>
        <a:bodyPr/>
        <a:lstStyle/>
        <a:p>
          <a:endParaRPr lang="en-US"/>
        </a:p>
      </dgm:t>
    </dgm:pt>
    <dgm:pt modelId="{30F93269-06B6-4DD9-8931-EA2A7282D4B4}" type="pres">
      <dgm:prSet presAssocID="{F3B3BF43-1D1F-428F-92A4-BC3EC7CCB7A6}" presName="hierRoot2" presStyleCnt="0"/>
      <dgm:spPr/>
    </dgm:pt>
    <dgm:pt modelId="{CB9C87B4-DA4D-4303-9967-2D8E028C3A3E}" type="pres">
      <dgm:prSet presAssocID="{F3B3BF43-1D1F-428F-92A4-BC3EC7CCB7A6}" presName="composite2" presStyleCnt="0"/>
      <dgm:spPr/>
    </dgm:pt>
    <dgm:pt modelId="{D78B2E81-F670-44FF-A0F4-7300FFCA3483}" type="pres">
      <dgm:prSet presAssocID="{F3B3BF43-1D1F-428F-92A4-BC3EC7CCB7A6}" presName="background2" presStyleLbl="node2" presStyleIdx="3" presStyleCnt="7"/>
      <dgm:spPr/>
    </dgm:pt>
    <dgm:pt modelId="{C9678942-864A-4E81-ABEF-5E8F2BFB3F67}" type="pres">
      <dgm:prSet presAssocID="{F3B3BF43-1D1F-428F-92A4-BC3EC7CCB7A6}" presName="text2" presStyleLbl="fgAcc2" presStyleIdx="3" presStyleCnt="7">
        <dgm:presLayoutVars>
          <dgm:chPref val="3"/>
        </dgm:presLayoutVars>
      </dgm:prSet>
      <dgm:spPr/>
      <dgm:t>
        <a:bodyPr/>
        <a:lstStyle/>
        <a:p>
          <a:endParaRPr lang="en-US"/>
        </a:p>
      </dgm:t>
    </dgm:pt>
    <dgm:pt modelId="{04683179-CDB6-416B-A96E-72BFB8A57B57}" type="pres">
      <dgm:prSet presAssocID="{F3B3BF43-1D1F-428F-92A4-BC3EC7CCB7A6}" presName="hierChild3" presStyleCnt="0"/>
      <dgm:spPr/>
    </dgm:pt>
    <dgm:pt modelId="{2FD2E5FD-9377-4384-8DA9-7C3D570FC320}" type="pres">
      <dgm:prSet presAssocID="{AF6CEA84-4A5A-4A3B-A0DC-792C9BE369CE}" presName="Name17" presStyleLbl="parChTrans1D3" presStyleIdx="7" presStyleCnt="9"/>
      <dgm:spPr/>
      <dgm:t>
        <a:bodyPr/>
        <a:lstStyle/>
        <a:p>
          <a:endParaRPr lang="en-US"/>
        </a:p>
      </dgm:t>
    </dgm:pt>
    <dgm:pt modelId="{3E8E4149-16E5-45DB-B185-561FB571113C}" type="pres">
      <dgm:prSet presAssocID="{DED652F2-81BD-4F8E-8DFC-31FB15E77A5A}" presName="hierRoot3" presStyleCnt="0"/>
      <dgm:spPr/>
    </dgm:pt>
    <dgm:pt modelId="{D30AD565-C6E9-43E3-9EF5-72BC65B43569}" type="pres">
      <dgm:prSet presAssocID="{DED652F2-81BD-4F8E-8DFC-31FB15E77A5A}" presName="composite3" presStyleCnt="0"/>
      <dgm:spPr/>
    </dgm:pt>
    <dgm:pt modelId="{A31A75B9-AC18-4F86-BD48-30F0506ADB09}" type="pres">
      <dgm:prSet presAssocID="{DED652F2-81BD-4F8E-8DFC-31FB15E77A5A}" presName="background3" presStyleLbl="node3" presStyleIdx="7" presStyleCnt="9"/>
      <dgm:spPr/>
    </dgm:pt>
    <dgm:pt modelId="{221E6208-099D-4AAB-A8DA-A47207D85406}" type="pres">
      <dgm:prSet presAssocID="{DED652F2-81BD-4F8E-8DFC-31FB15E77A5A}" presName="text3" presStyleLbl="fgAcc3" presStyleIdx="7" presStyleCnt="9">
        <dgm:presLayoutVars>
          <dgm:chPref val="3"/>
        </dgm:presLayoutVars>
      </dgm:prSet>
      <dgm:spPr/>
      <dgm:t>
        <a:bodyPr/>
        <a:lstStyle/>
        <a:p>
          <a:endParaRPr lang="en-US"/>
        </a:p>
      </dgm:t>
    </dgm:pt>
    <dgm:pt modelId="{C37A6143-039C-4013-B322-BEFB2183F160}" type="pres">
      <dgm:prSet presAssocID="{DED652F2-81BD-4F8E-8DFC-31FB15E77A5A}" presName="hierChild4" presStyleCnt="0"/>
      <dgm:spPr/>
    </dgm:pt>
    <dgm:pt modelId="{E855425B-566B-491E-BA0E-1C8E3A497329}" type="pres">
      <dgm:prSet presAssocID="{FB18B913-4D8A-4CCD-A145-D84869225A1D}" presName="Name10" presStyleLbl="parChTrans1D2" presStyleIdx="4" presStyleCnt="7"/>
      <dgm:spPr/>
      <dgm:t>
        <a:bodyPr/>
        <a:lstStyle/>
        <a:p>
          <a:endParaRPr lang="en-US"/>
        </a:p>
      </dgm:t>
    </dgm:pt>
    <dgm:pt modelId="{8D05ACCC-7643-41F0-8689-8A8ECDCFDC42}" type="pres">
      <dgm:prSet presAssocID="{B7D5204B-12DC-496A-96A7-37B986D064BD}" presName="hierRoot2" presStyleCnt="0"/>
      <dgm:spPr/>
    </dgm:pt>
    <dgm:pt modelId="{B4C103BC-CDD6-4B29-9D5E-845A4258C5F0}" type="pres">
      <dgm:prSet presAssocID="{B7D5204B-12DC-496A-96A7-37B986D064BD}" presName="composite2" presStyleCnt="0"/>
      <dgm:spPr/>
    </dgm:pt>
    <dgm:pt modelId="{3853285E-80CA-464F-8288-507F2A2D0BD9}" type="pres">
      <dgm:prSet presAssocID="{B7D5204B-12DC-496A-96A7-37B986D064BD}" presName="background2" presStyleLbl="node2" presStyleIdx="4" presStyleCnt="7"/>
      <dgm:spPr/>
    </dgm:pt>
    <dgm:pt modelId="{D288597D-BEEC-4770-9FC6-58F76D133C69}" type="pres">
      <dgm:prSet presAssocID="{B7D5204B-12DC-496A-96A7-37B986D064BD}" presName="text2" presStyleLbl="fgAcc2" presStyleIdx="4" presStyleCnt="7">
        <dgm:presLayoutVars>
          <dgm:chPref val="3"/>
        </dgm:presLayoutVars>
      </dgm:prSet>
      <dgm:spPr/>
      <dgm:t>
        <a:bodyPr/>
        <a:lstStyle/>
        <a:p>
          <a:endParaRPr lang="en-US"/>
        </a:p>
      </dgm:t>
    </dgm:pt>
    <dgm:pt modelId="{C9187F7F-D2AF-4765-8A82-2E4449B322CE}" type="pres">
      <dgm:prSet presAssocID="{B7D5204B-12DC-496A-96A7-37B986D064BD}" presName="hierChild3" presStyleCnt="0"/>
      <dgm:spPr/>
    </dgm:pt>
    <dgm:pt modelId="{E954F122-0823-4205-9044-67BCB6A2448A}" type="pres">
      <dgm:prSet presAssocID="{CEDC83A1-4C63-495E-8ED9-53F58EFF1541}" presName="Name17" presStyleLbl="parChTrans1D3" presStyleIdx="8" presStyleCnt="9"/>
      <dgm:spPr/>
      <dgm:t>
        <a:bodyPr/>
        <a:lstStyle/>
        <a:p>
          <a:endParaRPr lang="en-US"/>
        </a:p>
      </dgm:t>
    </dgm:pt>
    <dgm:pt modelId="{5D852045-C78E-41F8-A476-D714104E7B53}" type="pres">
      <dgm:prSet presAssocID="{8051CEEE-2D58-4167-BCE7-0763F6D0B7C4}" presName="hierRoot3" presStyleCnt="0"/>
      <dgm:spPr/>
    </dgm:pt>
    <dgm:pt modelId="{CC0954B3-866B-43B6-BD97-51649315EE5B}" type="pres">
      <dgm:prSet presAssocID="{8051CEEE-2D58-4167-BCE7-0763F6D0B7C4}" presName="composite3" presStyleCnt="0"/>
      <dgm:spPr/>
    </dgm:pt>
    <dgm:pt modelId="{7BACD966-D989-4A36-B5D7-EA549897A6FD}" type="pres">
      <dgm:prSet presAssocID="{8051CEEE-2D58-4167-BCE7-0763F6D0B7C4}" presName="background3" presStyleLbl="node3" presStyleIdx="8" presStyleCnt="9"/>
      <dgm:spPr/>
    </dgm:pt>
    <dgm:pt modelId="{C5A436F5-669F-4976-87F2-088997A9EE02}" type="pres">
      <dgm:prSet presAssocID="{8051CEEE-2D58-4167-BCE7-0763F6D0B7C4}" presName="text3" presStyleLbl="fgAcc3" presStyleIdx="8" presStyleCnt="9">
        <dgm:presLayoutVars>
          <dgm:chPref val="3"/>
        </dgm:presLayoutVars>
      </dgm:prSet>
      <dgm:spPr/>
      <dgm:t>
        <a:bodyPr/>
        <a:lstStyle/>
        <a:p>
          <a:endParaRPr lang="en-US"/>
        </a:p>
      </dgm:t>
    </dgm:pt>
    <dgm:pt modelId="{8DBD528C-5145-4651-A538-AA7FF5848E7C}" type="pres">
      <dgm:prSet presAssocID="{8051CEEE-2D58-4167-BCE7-0763F6D0B7C4}" presName="hierChild4" presStyleCnt="0"/>
      <dgm:spPr/>
    </dgm:pt>
    <dgm:pt modelId="{D72D47EE-A72D-4377-819C-CBA22E7DFD0A}" type="pres">
      <dgm:prSet presAssocID="{3578D799-F06E-4DFD-A6ED-C8CCB0775CD7}" presName="Name10" presStyleLbl="parChTrans1D2" presStyleIdx="5" presStyleCnt="7"/>
      <dgm:spPr/>
      <dgm:t>
        <a:bodyPr/>
        <a:lstStyle/>
        <a:p>
          <a:endParaRPr lang="en-US"/>
        </a:p>
      </dgm:t>
    </dgm:pt>
    <dgm:pt modelId="{610CA806-4032-43C8-AC21-458D57CA9E05}" type="pres">
      <dgm:prSet presAssocID="{24746842-EE11-4EE7-BFD6-D23B9F7E0CDA}" presName="hierRoot2" presStyleCnt="0"/>
      <dgm:spPr/>
    </dgm:pt>
    <dgm:pt modelId="{8762A046-CC88-492A-B12B-F99C9FF3E7DD}" type="pres">
      <dgm:prSet presAssocID="{24746842-EE11-4EE7-BFD6-D23B9F7E0CDA}" presName="composite2" presStyleCnt="0"/>
      <dgm:spPr/>
    </dgm:pt>
    <dgm:pt modelId="{7559CFB9-3FE7-4465-B83A-F99A5ADBDF74}" type="pres">
      <dgm:prSet presAssocID="{24746842-EE11-4EE7-BFD6-D23B9F7E0CDA}" presName="background2" presStyleLbl="node2" presStyleIdx="5" presStyleCnt="7"/>
      <dgm:spPr/>
    </dgm:pt>
    <dgm:pt modelId="{EC417B16-52A4-4212-864E-F14D2F9110EC}" type="pres">
      <dgm:prSet presAssocID="{24746842-EE11-4EE7-BFD6-D23B9F7E0CDA}" presName="text2" presStyleLbl="fgAcc2" presStyleIdx="5" presStyleCnt="7">
        <dgm:presLayoutVars>
          <dgm:chPref val="3"/>
        </dgm:presLayoutVars>
      </dgm:prSet>
      <dgm:spPr/>
      <dgm:t>
        <a:bodyPr/>
        <a:lstStyle/>
        <a:p>
          <a:endParaRPr lang="en-US"/>
        </a:p>
      </dgm:t>
    </dgm:pt>
    <dgm:pt modelId="{93D2A544-C717-4FD7-879F-34F9CF66E5AD}" type="pres">
      <dgm:prSet presAssocID="{24746842-EE11-4EE7-BFD6-D23B9F7E0CDA}" presName="hierChild3" presStyleCnt="0"/>
      <dgm:spPr/>
    </dgm:pt>
    <dgm:pt modelId="{E301B183-1F69-47F2-80E6-B9ABF7E27758}" type="pres">
      <dgm:prSet presAssocID="{0E28A472-6F5C-4117-8933-5D8FD1D762CD}" presName="Name10" presStyleLbl="parChTrans1D2" presStyleIdx="6" presStyleCnt="7"/>
      <dgm:spPr/>
      <dgm:t>
        <a:bodyPr/>
        <a:lstStyle/>
        <a:p>
          <a:endParaRPr lang="en-US"/>
        </a:p>
      </dgm:t>
    </dgm:pt>
    <dgm:pt modelId="{D9B7C9AD-2C10-470F-B78D-B869FA452A86}" type="pres">
      <dgm:prSet presAssocID="{3F27893D-77F4-4AA6-A2BD-63929BA914AC}" presName="hierRoot2" presStyleCnt="0"/>
      <dgm:spPr/>
    </dgm:pt>
    <dgm:pt modelId="{44EFF8A6-DF29-495B-A7A9-B848A87FEC98}" type="pres">
      <dgm:prSet presAssocID="{3F27893D-77F4-4AA6-A2BD-63929BA914AC}" presName="composite2" presStyleCnt="0"/>
      <dgm:spPr/>
    </dgm:pt>
    <dgm:pt modelId="{5D0F9DA0-D776-4DB3-A31F-745085484DA0}" type="pres">
      <dgm:prSet presAssocID="{3F27893D-77F4-4AA6-A2BD-63929BA914AC}" presName="background2" presStyleLbl="node2" presStyleIdx="6" presStyleCnt="7"/>
      <dgm:spPr/>
    </dgm:pt>
    <dgm:pt modelId="{1D9DF99A-1F43-4378-8637-D05983DA55C5}" type="pres">
      <dgm:prSet presAssocID="{3F27893D-77F4-4AA6-A2BD-63929BA914AC}" presName="text2" presStyleLbl="fgAcc2" presStyleIdx="6" presStyleCnt="7">
        <dgm:presLayoutVars>
          <dgm:chPref val="3"/>
        </dgm:presLayoutVars>
      </dgm:prSet>
      <dgm:spPr/>
      <dgm:t>
        <a:bodyPr/>
        <a:lstStyle/>
        <a:p>
          <a:endParaRPr lang="en-US"/>
        </a:p>
      </dgm:t>
    </dgm:pt>
    <dgm:pt modelId="{7FEF16E5-5521-4233-B356-279CFE557F86}" type="pres">
      <dgm:prSet presAssocID="{3F27893D-77F4-4AA6-A2BD-63929BA914AC}" presName="hierChild3" presStyleCnt="0"/>
      <dgm:spPr/>
    </dgm:pt>
  </dgm:ptLst>
  <dgm:cxnLst>
    <dgm:cxn modelId="{32F69DF6-EE30-4BF0-B66F-B4EB54E1A63A}" type="presOf" srcId="{DF1461E9-0A47-470A-A098-942EAF9E9AE0}" destId="{7C3FCB77-C7C9-4437-A4EF-F6030BB4827F}" srcOrd="0" destOrd="0" presId="urn:microsoft.com/office/officeart/2005/8/layout/hierarchy1"/>
    <dgm:cxn modelId="{E1DA29B4-346F-4BCF-B5E0-2677F157D6FC}" type="presOf" srcId="{484E486D-A52F-449A-9348-8B590B4FCDE8}" destId="{6113A4FA-7ECD-438D-9A91-4E6F22F2718A}" srcOrd="0" destOrd="0" presId="urn:microsoft.com/office/officeart/2005/8/layout/hierarchy1"/>
    <dgm:cxn modelId="{3C385D83-8E8E-4E25-AB80-96DABF5957A6}" type="presOf" srcId="{F3B3BF43-1D1F-428F-92A4-BC3EC7CCB7A6}" destId="{C9678942-864A-4E81-ABEF-5E8F2BFB3F67}" srcOrd="0" destOrd="0" presId="urn:microsoft.com/office/officeart/2005/8/layout/hierarchy1"/>
    <dgm:cxn modelId="{2260F821-4BFE-4BE5-89D3-97CB5395D110}" type="presOf" srcId="{0E63C8E3-20F2-4111-BCFE-EEE98AF54073}" destId="{FAC89342-4841-4E70-946C-B5BB89683F63}" srcOrd="0" destOrd="0" presId="urn:microsoft.com/office/officeart/2005/8/layout/hierarchy1"/>
    <dgm:cxn modelId="{17780C53-EFB4-409F-AC3B-D1736A85567C}" type="presOf" srcId="{BE9C4242-36E4-464D-9A88-FD4DE7EE43F9}" destId="{BF94538C-9252-43CF-B314-3A6886B7B121}" srcOrd="0" destOrd="0" presId="urn:microsoft.com/office/officeart/2005/8/layout/hierarchy1"/>
    <dgm:cxn modelId="{33A44862-CEF8-41B8-BE06-1212E642B7E2}" type="presOf" srcId="{76DC8828-1BFF-4379-A83C-FD7D9FCD3963}" destId="{296CD0F7-5609-47AE-A431-4DBE26357C45}" srcOrd="0" destOrd="0" presId="urn:microsoft.com/office/officeart/2005/8/layout/hierarchy1"/>
    <dgm:cxn modelId="{E0CBE3AD-4D1A-41A2-B303-B3B98A003D59}" type="presOf" srcId="{5173FF90-BC4B-4392-A08A-19E6BE0484F2}" destId="{25F1AF0A-C5EB-455B-BFAC-1E2358A50976}" srcOrd="0" destOrd="0" presId="urn:microsoft.com/office/officeart/2005/8/layout/hierarchy1"/>
    <dgm:cxn modelId="{44C9F76B-0474-459E-9ABC-3F4A8B8DC185}" type="presOf" srcId="{C8C7B42C-EA39-455E-8908-17D072A92866}" destId="{6ACE71FB-9FD5-4DEF-8BD9-D5348ED6A5AE}" srcOrd="0" destOrd="0" presId="urn:microsoft.com/office/officeart/2005/8/layout/hierarchy1"/>
    <dgm:cxn modelId="{39EC27DB-921F-43C0-B3F3-D117E3A60995}" type="presOf" srcId="{0EAD51E7-83B4-47ED-988D-D407C266F937}" destId="{7F31DA6B-C026-47E0-A6E7-B0AD3155AB9E}" srcOrd="0" destOrd="0" presId="urn:microsoft.com/office/officeart/2005/8/layout/hierarchy1"/>
    <dgm:cxn modelId="{9E37DB05-6148-4746-BFEA-F9629C323834}" srcId="{48696B17-B6C6-40B2-88A4-BB6A7088A956}" destId="{76575BE3-618C-4AF4-9D3F-8276A2C78AF1}" srcOrd="2" destOrd="0" parTransId="{3DDF00E1-8EC7-4E69-8DAB-A0B1915E8E20}" sibTransId="{6AA23218-7110-4751-AF32-2D46616B0E23}"/>
    <dgm:cxn modelId="{26F414C3-692D-4FD7-9950-7D3204876FC4}" type="presOf" srcId="{3F27893D-77F4-4AA6-A2BD-63929BA914AC}" destId="{1D9DF99A-1F43-4378-8637-D05983DA55C5}" srcOrd="0" destOrd="0" presId="urn:microsoft.com/office/officeart/2005/8/layout/hierarchy1"/>
    <dgm:cxn modelId="{F6B9DB95-7658-4D67-A567-BAFDEC20F2A4}" type="presOf" srcId="{DED652F2-81BD-4F8E-8DFC-31FB15E77A5A}" destId="{221E6208-099D-4AAB-A8DA-A47207D85406}" srcOrd="0" destOrd="0" presId="urn:microsoft.com/office/officeart/2005/8/layout/hierarchy1"/>
    <dgm:cxn modelId="{99B1AE8D-E318-4E9D-93CE-D67E38CDAC50}" type="presOf" srcId="{3578D799-F06E-4DFD-A6ED-C8CCB0775CD7}" destId="{D72D47EE-A72D-4377-819C-CBA22E7DFD0A}" srcOrd="0" destOrd="0" presId="urn:microsoft.com/office/officeart/2005/8/layout/hierarchy1"/>
    <dgm:cxn modelId="{50DBDF5C-55A3-4D01-AB91-62B08336765A}" type="presOf" srcId="{9353346C-405B-49F6-B8C9-F53EEB106181}" destId="{30BC2615-D4A1-4703-8063-FB630E4491FB}" srcOrd="0" destOrd="0" presId="urn:microsoft.com/office/officeart/2005/8/layout/hierarchy1"/>
    <dgm:cxn modelId="{A5C2CC64-BD84-4001-AD7A-7D8E118718F4}" type="presOf" srcId="{AF6CEA84-4A5A-4A3B-A0DC-792C9BE369CE}" destId="{2FD2E5FD-9377-4384-8DA9-7C3D570FC320}" srcOrd="0" destOrd="0" presId="urn:microsoft.com/office/officeart/2005/8/layout/hierarchy1"/>
    <dgm:cxn modelId="{3E45D6BB-ED75-4FF4-984A-B4E9CF8D9035}" type="presOf" srcId="{CEDC83A1-4C63-495E-8ED9-53F58EFF1541}" destId="{E954F122-0823-4205-9044-67BCB6A2448A}" srcOrd="0" destOrd="0" presId="urn:microsoft.com/office/officeart/2005/8/layout/hierarchy1"/>
    <dgm:cxn modelId="{CBDBB2DB-52D6-42D3-8899-436434AA8EED}" type="presOf" srcId="{76575BE3-618C-4AF4-9D3F-8276A2C78AF1}" destId="{AFCCFEA7-A0FF-4994-9A6C-069F113D11C0}" srcOrd="0" destOrd="0" presId="urn:microsoft.com/office/officeart/2005/8/layout/hierarchy1"/>
    <dgm:cxn modelId="{3E91C065-9EC3-459E-A62B-0A653D5A705E}" type="presOf" srcId="{6F949581-D116-40DE-AC09-4432F668968D}" destId="{04674AD7-928C-40D0-9C99-D8BDF7D6B759}" srcOrd="0" destOrd="0" presId="urn:microsoft.com/office/officeart/2005/8/layout/hierarchy1"/>
    <dgm:cxn modelId="{55C715A9-18EF-4C09-BA70-F32B01A1F253}" type="presOf" srcId="{92A77140-37F0-4C67-92EE-31F3520861A5}" destId="{662851E9-368A-4C58-B575-DD9305AA84F3}" srcOrd="0" destOrd="0" presId="urn:microsoft.com/office/officeart/2005/8/layout/hierarchy1"/>
    <dgm:cxn modelId="{B46C2326-F2DE-4CF1-AE02-0D7170662B1F}" srcId="{B7D5204B-12DC-496A-96A7-37B986D064BD}" destId="{8051CEEE-2D58-4167-BCE7-0763F6D0B7C4}" srcOrd="0" destOrd="0" parTransId="{CEDC83A1-4C63-495E-8ED9-53F58EFF1541}" sibTransId="{9720570B-8620-4C47-8183-4DD1F69B87FE}"/>
    <dgm:cxn modelId="{B488DFF1-FD24-418E-99B0-45AADFE83594}" type="presOf" srcId="{6C312674-ED4F-4828-8CDF-10529F307766}" destId="{16E69957-9721-4103-8136-B8F55A094521}" srcOrd="0" destOrd="0" presId="urn:microsoft.com/office/officeart/2005/8/layout/hierarchy1"/>
    <dgm:cxn modelId="{DC882DC7-FF97-46C0-A0F7-9BF07281F68F}" type="presOf" srcId="{171CACB9-2BD4-49D9-93D9-43260AF4AC9A}" destId="{FCC1F9DC-5572-4482-A08A-6DE6A8E31E3B}" srcOrd="0" destOrd="0" presId="urn:microsoft.com/office/officeart/2005/8/layout/hierarchy1"/>
    <dgm:cxn modelId="{63235EC5-D6C7-417C-BF38-0B3E5E4F242C}" type="presOf" srcId="{8051CEEE-2D58-4167-BCE7-0763F6D0B7C4}" destId="{C5A436F5-669F-4976-87F2-088997A9EE02}" srcOrd="0" destOrd="0" presId="urn:microsoft.com/office/officeart/2005/8/layout/hierarchy1"/>
    <dgm:cxn modelId="{5F9B1487-3B44-4C21-8490-78D1EEBF5EEC}" type="presOf" srcId="{737A159F-F4B2-47E2-AE2D-3D1560EB05B1}" destId="{88A270DD-D6F0-4B89-BE25-4F4244C7CB29}" srcOrd="0" destOrd="0" presId="urn:microsoft.com/office/officeart/2005/8/layout/hierarchy1"/>
    <dgm:cxn modelId="{9ED30441-AFE6-4CF1-AF5D-191DEE23E91D}" type="presOf" srcId="{68790116-FDB0-4C88-B143-85D36FD0E3C7}" destId="{F9BD628F-0392-424E-9DC7-1FF0871F939D}" srcOrd="0" destOrd="0" presId="urn:microsoft.com/office/officeart/2005/8/layout/hierarchy1"/>
    <dgm:cxn modelId="{98419B2D-889E-45B0-82AC-56D616F26E54}" srcId="{3CC3BD64-8E08-4841-8269-F7B309FB9010}" destId="{48696B17-B6C6-40B2-88A4-BB6A7088A956}" srcOrd="0" destOrd="0" parTransId="{9353346C-405B-49F6-B8C9-F53EEB106181}" sibTransId="{DD9A00E4-4B3B-4569-BECD-9688A56D514F}"/>
    <dgm:cxn modelId="{EB6EB635-F7CE-4C38-AB3A-AD95CD780B40}" type="presOf" srcId="{3DDF00E1-8EC7-4E69-8DAB-A0B1915E8E20}" destId="{7AEC4CA5-9D66-473F-BC10-C4F5343EF305}" srcOrd="0" destOrd="0" presId="urn:microsoft.com/office/officeart/2005/8/layout/hierarchy1"/>
    <dgm:cxn modelId="{BEEF807C-BF44-42E2-A6D7-B14876DD0FA2}" type="presOf" srcId="{55492715-0638-47CB-B955-032BB1E79CDF}" destId="{E74240D8-D326-4E64-8222-EEFB29CC6AEF}" srcOrd="0" destOrd="0" presId="urn:microsoft.com/office/officeart/2005/8/layout/hierarchy1"/>
    <dgm:cxn modelId="{33EF31B1-A65B-4D5A-B68D-8834DE0C6066}" type="presOf" srcId="{78018180-66A7-4190-BFD6-B0197961A729}" destId="{A7127EE5-E310-4E25-9173-69943034D7C6}" srcOrd="0" destOrd="0" presId="urn:microsoft.com/office/officeart/2005/8/layout/hierarchy1"/>
    <dgm:cxn modelId="{73C550F9-B1F9-4D7F-A56E-BE0D415FB6EA}" type="presOf" srcId="{6764AB6B-D1E3-4D4C-8633-CF7E16A4535A}" destId="{450A224B-3359-413C-8143-EFC04DA00D17}" srcOrd="0" destOrd="0" presId="urn:microsoft.com/office/officeart/2005/8/layout/hierarchy1"/>
    <dgm:cxn modelId="{2F460EBF-AB5B-4C3F-9243-9D4B90A016B3}" type="presOf" srcId="{43773732-4990-48FD-8781-5C306F40D381}" destId="{05C41E8B-60C1-4B05-B44E-1A86E7263D37}" srcOrd="0" destOrd="0" presId="urn:microsoft.com/office/officeart/2005/8/layout/hierarchy1"/>
    <dgm:cxn modelId="{9C7D23EE-16BF-4524-B2A1-3B2EDBEB1426}" srcId="{3CC3BD64-8E08-4841-8269-F7B309FB9010}" destId="{0E63C8E3-20F2-4111-BCFE-EEE98AF54073}" srcOrd="2" destOrd="0" parTransId="{C8C7B42C-EA39-455E-8908-17D072A92866}" sibTransId="{AF46DFA5-33FE-4C5D-9E97-28E27181D424}"/>
    <dgm:cxn modelId="{B1C4207A-E454-4D5B-96C5-F1432BD8B9B4}" type="presOf" srcId="{B4736693-8A26-4943-ADD6-949F36575825}" destId="{CE4FD03C-83EE-4A1E-B868-C55F16098534}" srcOrd="0" destOrd="0" presId="urn:microsoft.com/office/officeart/2005/8/layout/hierarchy1"/>
    <dgm:cxn modelId="{F57E1858-621C-4F2F-84CD-9E63BE2D83EF}" srcId="{EECBC8F4-2706-4CF6-864D-435E9EF4FAD6}" destId="{3CC3BD64-8E08-4841-8269-F7B309FB9010}" srcOrd="0" destOrd="0" parTransId="{A8E48FD3-50E6-4593-92BB-E226BF54A6D0}" sibTransId="{BEB493C7-EBA6-4424-B4B3-97A39A00A253}"/>
    <dgm:cxn modelId="{ADB483E9-F686-4C48-A876-C88ECC3CC5BA}" srcId="{3CC3BD64-8E08-4841-8269-F7B309FB9010}" destId="{833E0A25-A068-4B44-961D-64FEB6A3ADFA}" srcOrd="1" destOrd="0" parTransId="{92A77140-37F0-4C67-92EE-31F3520861A5}" sibTransId="{E7AE7C95-F2C2-4889-8499-03A514D977A5}"/>
    <dgm:cxn modelId="{7BD4A40A-36DA-43A9-8C2C-35A42467764B}" srcId="{F3B3BF43-1D1F-428F-92A4-BC3EC7CCB7A6}" destId="{DED652F2-81BD-4F8E-8DFC-31FB15E77A5A}" srcOrd="0" destOrd="0" parTransId="{AF6CEA84-4A5A-4A3B-A0DC-792C9BE369CE}" sibTransId="{AA7D9B4D-EAC4-4E60-8B52-5A79B5FE2786}"/>
    <dgm:cxn modelId="{DAC57E10-98EA-43DC-AF11-B788EEF92703}" type="presOf" srcId="{F1496BAD-FF33-4CB9-881E-C6FE6C9A6807}" destId="{75C3A677-C391-4B32-9E3D-54ACB2F569C5}" srcOrd="0" destOrd="0" presId="urn:microsoft.com/office/officeart/2005/8/layout/hierarchy1"/>
    <dgm:cxn modelId="{B8AA1B89-C049-4A08-96ED-02AE2D7972EB}" srcId="{737A159F-F4B2-47E2-AE2D-3D1560EB05B1}" destId="{54DAF1D3-CF44-4119-809B-5DA1B1415DD0}" srcOrd="0" destOrd="0" parTransId="{B836ED53-A190-453B-BEDA-9EF79A2AD9F4}" sibTransId="{ED14B24A-52DB-41EF-8553-7252C65ADF8F}"/>
    <dgm:cxn modelId="{C59DCCBE-8693-4223-81CB-EE493CE20668}" srcId="{76DC8828-1BFF-4379-A83C-FD7D9FCD3963}" destId="{68790116-FDB0-4C88-B143-85D36FD0E3C7}" srcOrd="0" destOrd="0" parTransId="{6C312674-ED4F-4828-8CDF-10529F307766}" sibTransId="{2FBA5C7A-6216-4271-B88F-D0CDE18822F6}"/>
    <dgm:cxn modelId="{A285A04F-3614-45E3-8242-B2D3C4EBD3F8}" type="presOf" srcId="{B836ED53-A190-453B-BEDA-9EF79A2AD9F4}" destId="{1219C4AB-66D2-474F-A46A-4D499004DD18}" srcOrd="0" destOrd="0" presId="urn:microsoft.com/office/officeart/2005/8/layout/hierarchy1"/>
    <dgm:cxn modelId="{36CE1FE5-29E9-4548-B58B-3E75D2076134}" srcId="{3CC3BD64-8E08-4841-8269-F7B309FB9010}" destId="{F3B3BF43-1D1F-428F-92A4-BC3EC7CCB7A6}" srcOrd="3" destOrd="0" parTransId="{171CACB9-2BD4-49D9-93D9-43260AF4AC9A}" sibTransId="{BACD7A73-80E0-429B-8BD4-461B13C39632}"/>
    <dgm:cxn modelId="{9A1E8591-A61E-42A3-90D0-D1435DEF05B0}" srcId="{76575BE3-618C-4AF4-9D3F-8276A2C78AF1}" destId="{78018180-66A7-4190-BFD6-B0197961A729}" srcOrd="0" destOrd="0" parTransId="{0EAD51E7-83B4-47ED-988D-D407C266F937}" sibTransId="{147E823A-6F75-4AA3-A773-5077BBFA8E3C}"/>
    <dgm:cxn modelId="{39554632-6547-4AE1-9C1E-48DA53D19A8D}" srcId="{3CC3BD64-8E08-4841-8269-F7B309FB9010}" destId="{24746842-EE11-4EE7-BFD6-D23B9F7E0CDA}" srcOrd="5" destOrd="0" parTransId="{3578D799-F06E-4DFD-A6ED-C8CCB0775CD7}" sibTransId="{A21AEEA1-07ED-4EC8-A7CB-9E14A9FE1B7F}"/>
    <dgm:cxn modelId="{E050DB47-D1AD-454D-A475-FD4465432C4E}" srcId="{48696B17-B6C6-40B2-88A4-BB6A7088A956}" destId="{737A159F-F4B2-47E2-AE2D-3D1560EB05B1}" srcOrd="4" destOrd="0" parTransId="{13ECF089-5453-4446-AE80-3AA2D68CD676}" sibTransId="{805D2526-EDEB-4BB3-A690-5A6D580011B2}"/>
    <dgm:cxn modelId="{B22C7D61-6117-4DD5-8975-F9A7F0555672}" srcId="{0E63C8E3-20F2-4111-BCFE-EEE98AF54073}" destId="{1F3B649B-C033-4830-BFE2-C999D3553030}" srcOrd="0" destOrd="0" parTransId="{F1496BAD-FF33-4CB9-881E-C6FE6C9A6807}" sibTransId="{C10254E4-9329-407E-9330-B6D4654008D7}"/>
    <dgm:cxn modelId="{75B9945A-9C6F-4845-83C8-17F40B3547A3}" type="presOf" srcId="{2E405889-9AA6-44F9-A566-F39D88B6CA4F}" destId="{888BF081-2494-4B24-B247-AFAD6EEC7ACA}" srcOrd="0" destOrd="0" presId="urn:microsoft.com/office/officeart/2005/8/layout/hierarchy1"/>
    <dgm:cxn modelId="{61371BCA-8340-4F32-9D7D-2A597090C216}" type="presOf" srcId="{EECBC8F4-2706-4CF6-864D-435E9EF4FAD6}" destId="{EA12105C-821B-4434-98EB-79D774E647A8}" srcOrd="0" destOrd="0" presId="urn:microsoft.com/office/officeart/2005/8/layout/hierarchy1"/>
    <dgm:cxn modelId="{ED115FBA-5C2A-4FAD-AD49-D0415921F5A5}" type="presOf" srcId="{3CC3BD64-8E08-4841-8269-F7B309FB9010}" destId="{F70DA349-AAEE-4BDF-9D0B-0814E04BD156}" srcOrd="0" destOrd="0" presId="urn:microsoft.com/office/officeart/2005/8/layout/hierarchy1"/>
    <dgm:cxn modelId="{8B1E22B1-1254-482E-AA76-783D41A38135}" type="presOf" srcId="{54DAF1D3-CF44-4119-809B-5DA1B1415DD0}" destId="{922A16B0-A29B-4A52-A50A-354EB2F314CE}" srcOrd="0" destOrd="0" presId="urn:microsoft.com/office/officeart/2005/8/layout/hierarchy1"/>
    <dgm:cxn modelId="{05005C71-6DBE-4C2B-998B-BC23B61A6552}" srcId="{48696B17-B6C6-40B2-88A4-BB6A7088A956}" destId="{76DC8828-1BFF-4379-A83C-FD7D9FCD3963}" srcOrd="0" destOrd="0" parTransId="{484E486D-A52F-449A-9348-8B590B4FCDE8}" sibTransId="{4816F37C-39D1-4207-B06F-04EB53FBC1CC}"/>
    <dgm:cxn modelId="{2A4421C3-8602-4F5B-87A9-1EABC04BEE88}" srcId="{48696B17-B6C6-40B2-88A4-BB6A7088A956}" destId="{2E405889-9AA6-44F9-A566-F39D88B6CA4F}" srcOrd="3" destOrd="0" parTransId="{43773732-4990-48FD-8781-5C306F40D381}" sibTransId="{2628A9DE-E019-44E6-9684-BA709BC9EA1B}"/>
    <dgm:cxn modelId="{ECAB8CE1-4A5B-4CF3-A1F6-69AF852FE59A}" srcId="{48696B17-B6C6-40B2-88A4-BB6A7088A956}" destId="{EF314561-84CE-4485-A970-16C332EDE67F}" srcOrd="1" destOrd="0" parTransId="{BE9C4242-36E4-464D-9A88-FD4DE7EE43F9}" sibTransId="{6D25A40B-330D-4795-A165-72A82795BEFC}"/>
    <dgm:cxn modelId="{E4D5C20C-DA37-412A-999C-2AB4A78F661E}" type="presOf" srcId="{EF314561-84CE-4485-A970-16C332EDE67F}" destId="{14DAC6EC-7C2D-481C-A86E-E2642406797F}" srcOrd="0" destOrd="0" presId="urn:microsoft.com/office/officeart/2005/8/layout/hierarchy1"/>
    <dgm:cxn modelId="{EF37DBD5-AC1C-41F0-A8CC-85D771D3F82E}" srcId="{3CC3BD64-8E08-4841-8269-F7B309FB9010}" destId="{3F27893D-77F4-4AA6-A2BD-63929BA914AC}" srcOrd="6" destOrd="0" parTransId="{0E28A472-6F5C-4117-8933-5D8FD1D762CD}" sibTransId="{C3B5D4B3-6AEF-4097-A316-C6F176812C68}"/>
    <dgm:cxn modelId="{6A83A132-8762-4FAC-B03A-6A641FAA65F3}" type="presOf" srcId="{B7D5204B-12DC-496A-96A7-37B986D064BD}" destId="{D288597D-BEEC-4770-9FC6-58F76D133C69}" srcOrd="0" destOrd="0" presId="urn:microsoft.com/office/officeart/2005/8/layout/hierarchy1"/>
    <dgm:cxn modelId="{A56DA6B3-207C-4E8B-A6AA-B2EB0A2BCECF}" type="presOf" srcId="{0E28A472-6F5C-4117-8933-5D8FD1D762CD}" destId="{E301B183-1F69-47F2-80E6-B9ABF7E27758}" srcOrd="0" destOrd="0" presId="urn:microsoft.com/office/officeart/2005/8/layout/hierarchy1"/>
    <dgm:cxn modelId="{A104A6F5-72B3-4233-A00D-56DB538E807C}" srcId="{833E0A25-A068-4B44-961D-64FEB6A3ADFA}" destId="{B4736693-8A26-4943-ADD6-949F36575825}" srcOrd="0" destOrd="0" parTransId="{DF1461E9-0A47-470A-A098-942EAF9E9AE0}" sibTransId="{FAED2714-954C-4B1B-AE02-38A8DC9258BF}"/>
    <dgm:cxn modelId="{C0E552AB-5AB7-4EE6-AE3C-F8D2FC132A42}" type="presOf" srcId="{48696B17-B6C6-40B2-88A4-BB6A7088A956}" destId="{947532F4-7426-40BB-87B5-D9FB064A914B}" srcOrd="0" destOrd="0" presId="urn:microsoft.com/office/officeart/2005/8/layout/hierarchy1"/>
    <dgm:cxn modelId="{47FD8CED-0DC2-4332-AB45-FEA83A10017E}" srcId="{2E405889-9AA6-44F9-A566-F39D88B6CA4F}" destId="{5173FF90-BC4B-4392-A08A-19E6BE0484F2}" srcOrd="0" destOrd="0" parTransId="{55492715-0638-47CB-B955-032BB1E79CDF}" sibTransId="{CD80872D-1650-4F47-9906-10F081EC2101}"/>
    <dgm:cxn modelId="{017D2604-88A2-4914-BCA8-8AB8325E2769}" type="presOf" srcId="{24746842-EE11-4EE7-BFD6-D23B9F7E0CDA}" destId="{EC417B16-52A4-4212-864E-F14D2F9110EC}" srcOrd="0" destOrd="0" presId="urn:microsoft.com/office/officeart/2005/8/layout/hierarchy1"/>
    <dgm:cxn modelId="{90FCA15C-ED0A-4B2F-8CB8-052DB03CBF97}" type="presOf" srcId="{FB18B913-4D8A-4CCD-A145-D84869225A1D}" destId="{E855425B-566B-491E-BA0E-1C8E3A497329}" srcOrd="0" destOrd="0" presId="urn:microsoft.com/office/officeart/2005/8/layout/hierarchy1"/>
    <dgm:cxn modelId="{6D1EF6A3-D5E9-4740-924D-7C6582A238B7}" type="presOf" srcId="{13ECF089-5453-4446-AE80-3AA2D68CD676}" destId="{08BEBD87-7985-4692-AA7D-68C1CDD58A0C}" srcOrd="0" destOrd="0" presId="urn:microsoft.com/office/officeart/2005/8/layout/hierarchy1"/>
    <dgm:cxn modelId="{66E9716E-F412-44DB-90AC-5A599076280E}" type="presOf" srcId="{833E0A25-A068-4B44-961D-64FEB6A3ADFA}" destId="{84A51535-1CCA-4982-99B4-F2DA66B59EE2}" srcOrd="0" destOrd="0" presId="urn:microsoft.com/office/officeart/2005/8/layout/hierarchy1"/>
    <dgm:cxn modelId="{8375EC55-5265-413F-87B4-CD96D7616E06}" srcId="{EF314561-84CE-4485-A970-16C332EDE67F}" destId="{6F949581-D116-40DE-AC09-4432F668968D}" srcOrd="0" destOrd="0" parTransId="{6764AB6B-D1E3-4D4C-8633-CF7E16A4535A}" sibTransId="{AFF1D16E-F8E0-4CA4-8953-A88CFCA66FD0}"/>
    <dgm:cxn modelId="{6F00B12F-0558-4F27-87F8-5E6DBE3F0CF5}" srcId="{3CC3BD64-8E08-4841-8269-F7B309FB9010}" destId="{B7D5204B-12DC-496A-96A7-37B986D064BD}" srcOrd="4" destOrd="0" parTransId="{FB18B913-4D8A-4CCD-A145-D84869225A1D}" sibTransId="{0B491368-013E-4869-B6F7-CB5DF71181A7}"/>
    <dgm:cxn modelId="{0E80E4BB-F685-4ACE-9EC4-FE87C840440E}" type="presOf" srcId="{1F3B649B-C033-4830-BFE2-C999D3553030}" destId="{F87766B2-E8A7-4141-9D5A-0B02847F98FF}" srcOrd="0" destOrd="0" presId="urn:microsoft.com/office/officeart/2005/8/layout/hierarchy1"/>
    <dgm:cxn modelId="{359398BA-DC02-4BB8-BE6E-55AD5A2FDC0C}" type="presParOf" srcId="{EA12105C-821B-4434-98EB-79D774E647A8}" destId="{72DB6835-8CDE-4A90-8791-92C9C67064D6}" srcOrd="0" destOrd="0" presId="urn:microsoft.com/office/officeart/2005/8/layout/hierarchy1"/>
    <dgm:cxn modelId="{8C005EAD-96E9-4F2C-A9FD-24F6DD524470}" type="presParOf" srcId="{72DB6835-8CDE-4A90-8791-92C9C67064D6}" destId="{1138BC71-43F0-406C-B67B-28883C82EDBC}" srcOrd="0" destOrd="0" presId="urn:microsoft.com/office/officeart/2005/8/layout/hierarchy1"/>
    <dgm:cxn modelId="{F9AFFD56-025D-425B-A262-0936CC0BDDA4}" type="presParOf" srcId="{1138BC71-43F0-406C-B67B-28883C82EDBC}" destId="{714F680C-45E9-4FA2-A9AB-AF6723AF22BE}" srcOrd="0" destOrd="0" presId="urn:microsoft.com/office/officeart/2005/8/layout/hierarchy1"/>
    <dgm:cxn modelId="{9AF2E65A-6347-40D2-9CEF-324DF2B5026E}" type="presParOf" srcId="{1138BC71-43F0-406C-B67B-28883C82EDBC}" destId="{F70DA349-AAEE-4BDF-9D0B-0814E04BD156}" srcOrd="1" destOrd="0" presId="urn:microsoft.com/office/officeart/2005/8/layout/hierarchy1"/>
    <dgm:cxn modelId="{731A14C9-5E97-40DA-8A51-9223B16017A1}" type="presParOf" srcId="{72DB6835-8CDE-4A90-8791-92C9C67064D6}" destId="{D40470E6-E2BD-436D-90FE-82EBE4B43F78}" srcOrd="1" destOrd="0" presId="urn:microsoft.com/office/officeart/2005/8/layout/hierarchy1"/>
    <dgm:cxn modelId="{93F0A4C6-CB60-4006-B2C6-E1816FD2D2AA}" type="presParOf" srcId="{D40470E6-E2BD-436D-90FE-82EBE4B43F78}" destId="{30BC2615-D4A1-4703-8063-FB630E4491FB}" srcOrd="0" destOrd="0" presId="urn:microsoft.com/office/officeart/2005/8/layout/hierarchy1"/>
    <dgm:cxn modelId="{6F3A772C-7269-4E4B-BA07-3A424F83E88C}" type="presParOf" srcId="{D40470E6-E2BD-436D-90FE-82EBE4B43F78}" destId="{593BDD38-EDB5-4F0D-8864-C893B0BB23F5}" srcOrd="1" destOrd="0" presId="urn:microsoft.com/office/officeart/2005/8/layout/hierarchy1"/>
    <dgm:cxn modelId="{BDB067B9-2476-40FF-83EF-83D12E2DB2F8}" type="presParOf" srcId="{593BDD38-EDB5-4F0D-8864-C893B0BB23F5}" destId="{197CEF66-031A-4CD8-B0DA-2DE5B0EB8573}" srcOrd="0" destOrd="0" presId="urn:microsoft.com/office/officeart/2005/8/layout/hierarchy1"/>
    <dgm:cxn modelId="{4BC13986-684A-4F91-8F2C-D2A1635059CC}" type="presParOf" srcId="{197CEF66-031A-4CD8-B0DA-2DE5B0EB8573}" destId="{31064FD9-4A19-493C-9E11-9ADE2738D3EE}" srcOrd="0" destOrd="0" presId="urn:microsoft.com/office/officeart/2005/8/layout/hierarchy1"/>
    <dgm:cxn modelId="{4ABB962C-492A-4BDD-A3C3-A64031588D14}" type="presParOf" srcId="{197CEF66-031A-4CD8-B0DA-2DE5B0EB8573}" destId="{947532F4-7426-40BB-87B5-D9FB064A914B}" srcOrd="1" destOrd="0" presId="urn:microsoft.com/office/officeart/2005/8/layout/hierarchy1"/>
    <dgm:cxn modelId="{B146DE91-BC00-4CFD-A3DD-6FA83882F3F6}" type="presParOf" srcId="{593BDD38-EDB5-4F0D-8864-C893B0BB23F5}" destId="{9900D82B-32A4-4192-BA56-4961517F39A2}" srcOrd="1" destOrd="0" presId="urn:microsoft.com/office/officeart/2005/8/layout/hierarchy1"/>
    <dgm:cxn modelId="{B6D58D72-C3C6-4AE9-AC67-029CB9299942}" type="presParOf" srcId="{9900D82B-32A4-4192-BA56-4961517F39A2}" destId="{6113A4FA-7ECD-438D-9A91-4E6F22F2718A}" srcOrd="0" destOrd="0" presId="urn:microsoft.com/office/officeart/2005/8/layout/hierarchy1"/>
    <dgm:cxn modelId="{0C197D80-2E1B-4B77-B2C4-ACEDFA7DAEFD}" type="presParOf" srcId="{9900D82B-32A4-4192-BA56-4961517F39A2}" destId="{DC8B41EE-D357-41C1-A6BF-220E29A8AD04}" srcOrd="1" destOrd="0" presId="urn:microsoft.com/office/officeart/2005/8/layout/hierarchy1"/>
    <dgm:cxn modelId="{16EB0C8B-F6E0-45F8-8C85-630DB78AE10D}" type="presParOf" srcId="{DC8B41EE-D357-41C1-A6BF-220E29A8AD04}" destId="{1087BE8B-B2F4-49FB-BD9A-1BBEC986D5E3}" srcOrd="0" destOrd="0" presId="urn:microsoft.com/office/officeart/2005/8/layout/hierarchy1"/>
    <dgm:cxn modelId="{B11F3A60-16E9-49F5-A774-07DBCE102902}" type="presParOf" srcId="{1087BE8B-B2F4-49FB-BD9A-1BBEC986D5E3}" destId="{534DCDB3-557C-4297-A1D5-A40B28015A09}" srcOrd="0" destOrd="0" presId="urn:microsoft.com/office/officeart/2005/8/layout/hierarchy1"/>
    <dgm:cxn modelId="{B809BAC1-35D7-4A12-9AF0-3E4CB4A22D67}" type="presParOf" srcId="{1087BE8B-B2F4-49FB-BD9A-1BBEC986D5E3}" destId="{296CD0F7-5609-47AE-A431-4DBE26357C45}" srcOrd="1" destOrd="0" presId="urn:microsoft.com/office/officeart/2005/8/layout/hierarchy1"/>
    <dgm:cxn modelId="{82987E96-6A74-436C-AD7B-547731596E5F}" type="presParOf" srcId="{DC8B41EE-D357-41C1-A6BF-220E29A8AD04}" destId="{2374EE57-F26D-48FB-9BDF-149432D2FB21}" srcOrd="1" destOrd="0" presId="urn:microsoft.com/office/officeart/2005/8/layout/hierarchy1"/>
    <dgm:cxn modelId="{F21C0AEA-382B-4300-9640-3D6115112EE7}" type="presParOf" srcId="{2374EE57-F26D-48FB-9BDF-149432D2FB21}" destId="{16E69957-9721-4103-8136-B8F55A094521}" srcOrd="0" destOrd="0" presId="urn:microsoft.com/office/officeart/2005/8/layout/hierarchy1"/>
    <dgm:cxn modelId="{31211539-F667-4F87-9840-E7410F043014}" type="presParOf" srcId="{2374EE57-F26D-48FB-9BDF-149432D2FB21}" destId="{03F7C2B3-0968-47F5-9DC3-DD1A6B4CC803}" srcOrd="1" destOrd="0" presId="urn:microsoft.com/office/officeart/2005/8/layout/hierarchy1"/>
    <dgm:cxn modelId="{83A6D3A4-CCD7-435D-9B6C-07E832BBECF7}" type="presParOf" srcId="{03F7C2B3-0968-47F5-9DC3-DD1A6B4CC803}" destId="{41DABB99-1FC9-40A4-B168-E0E276F3C417}" srcOrd="0" destOrd="0" presId="urn:microsoft.com/office/officeart/2005/8/layout/hierarchy1"/>
    <dgm:cxn modelId="{A84540D6-F086-44E4-8F53-B5E313351836}" type="presParOf" srcId="{41DABB99-1FC9-40A4-B168-E0E276F3C417}" destId="{A41C480D-CDB4-4060-A03C-080A7941772D}" srcOrd="0" destOrd="0" presId="urn:microsoft.com/office/officeart/2005/8/layout/hierarchy1"/>
    <dgm:cxn modelId="{482B009C-B6EE-4159-8CAE-40223D7C219A}" type="presParOf" srcId="{41DABB99-1FC9-40A4-B168-E0E276F3C417}" destId="{F9BD628F-0392-424E-9DC7-1FF0871F939D}" srcOrd="1" destOrd="0" presId="urn:microsoft.com/office/officeart/2005/8/layout/hierarchy1"/>
    <dgm:cxn modelId="{04DD7BBB-63D3-4F68-9756-2069B58507C7}" type="presParOf" srcId="{03F7C2B3-0968-47F5-9DC3-DD1A6B4CC803}" destId="{2FD78FED-248E-4B00-A373-A340ACB64AA4}" srcOrd="1" destOrd="0" presId="urn:microsoft.com/office/officeart/2005/8/layout/hierarchy1"/>
    <dgm:cxn modelId="{5FBC0C2C-1141-48FF-BE25-994B12577D99}" type="presParOf" srcId="{9900D82B-32A4-4192-BA56-4961517F39A2}" destId="{BF94538C-9252-43CF-B314-3A6886B7B121}" srcOrd="2" destOrd="0" presId="urn:microsoft.com/office/officeart/2005/8/layout/hierarchy1"/>
    <dgm:cxn modelId="{2831749A-6C75-4022-92F7-1D165E1F5C71}" type="presParOf" srcId="{9900D82B-32A4-4192-BA56-4961517F39A2}" destId="{6AAA8033-CD04-4276-B8A9-622F88D6604F}" srcOrd="3" destOrd="0" presId="urn:microsoft.com/office/officeart/2005/8/layout/hierarchy1"/>
    <dgm:cxn modelId="{99D04466-B426-4B3B-B5F3-313078E6FAD4}" type="presParOf" srcId="{6AAA8033-CD04-4276-B8A9-622F88D6604F}" destId="{4C107C3A-2ABA-47FC-978E-7A5B4D656E1F}" srcOrd="0" destOrd="0" presId="urn:microsoft.com/office/officeart/2005/8/layout/hierarchy1"/>
    <dgm:cxn modelId="{EB1193A8-C4B8-4554-8986-06F837D0448F}" type="presParOf" srcId="{4C107C3A-2ABA-47FC-978E-7A5B4D656E1F}" destId="{625FC1BE-2AFD-4D10-A2BA-B3204A5525C0}" srcOrd="0" destOrd="0" presId="urn:microsoft.com/office/officeart/2005/8/layout/hierarchy1"/>
    <dgm:cxn modelId="{C27E4478-ACB2-44B9-8C89-8C8AF936BA98}" type="presParOf" srcId="{4C107C3A-2ABA-47FC-978E-7A5B4D656E1F}" destId="{14DAC6EC-7C2D-481C-A86E-E2642406797F}" srcOrd="1" destOrd="0" presId="urn:microsoft.com/office/officeart/2005/8/layout/hierarchy1"/>
    <dgm:cxn modelId="{6879859B-7201-4C4A-B12A-DE09EF0E6283}" type="presParOf" srcId="{6AAA8033-CD04-4276-B8A9-622F88D6604F}" destId="{90010D38-490A-4AE2-BFCB-273BDA5C6F46}" srcOrd="1" destOrd="0" presId="urn:microsoft.com/office/officeart/2005/8/layout/hierarchy1"/>
    <dgm:cxn modelId="{3DB4F17C-D6C4-435B-A84F-A71CFEBD3A05}" type="presParOf" srcId="{90010D38-490A-4AE2-BFCB-273BDA5C6F46}" destId="{450A224B-3359-413C-8143-EFC04DA00D17}" srcOrd="0" destOrd="0" presId="urn:microsoft.com/office/officeart/2005/8/layout/hierarchy1"/>
    <dgm:cxn modelId="{9F9A5515-8EAD-468F-93E0-A68C2F41E787}" type="presParOf" srcId="{90010D38-490A-4AE2-BFCB-273BDA5C6F46}" destId="{54D3F5D6-B25D-42A7-811B-00C9BF1729E7}" srcOrd="1" destOrd="0" presId="urn:microsoft.com/office/officeart/2005/8/layout/hierarchy1"/>
    <dgm:cxn modelId="{A9565124-5AC0-467D-A510-DEFEB2B2378D}" type="presParOf" srcId="{54D3F5D6-B25D-42A7-811B-00C9BF1729E7}" destId="{B10FB3E9-812A-47E3-9678-8F0458BD1DA2}" srcOrd="0" destOrd="0" presId="urn:microsoft.com/office/officeart/2005/8/layout/hierarchy1"/>
    <dgm:cxn modelId="{4128281C-F40D-45E7-A106-4682C4F4F657}" type="presParOf" srcId="{B10FB3E9-812A-47E3-9678-8F0458BD1DA2}" destId="{6D4D0344-CC1A-4585-B481-9E77B61FB07B}" srcOrd="0" destOrd="0" presId="urn:microsoft.com/office/officeart/2005/8/layout/hierarchy1"/>
    <dgm:cxn modelId="{1644C753-5B75-436B-96CA-4437865D136D}" type="presParOf" srcId="{B10FB3E9-812A-47E3-9678-8F0458BD1DA2}" destId="{04674AD7-928C-40D0-9C99-D8BDF7D6B759}" srcOrd="1" destOrd="0" presId="urn:microsoft.com/office/officeart/2005/8/layout/hierarchy1"/>
    <dgm:cxn modelId="{560CBB3D-A677-4E9C-BC08-9899E0DF28AD}" type="presParOf" srcId="{54D3F5D6-B25D-42A7-811B-00C9BF1729E7}" destId="{B558D75B-61DE-46B5-9670-FE1D8A2AFCC1}" srcOrd="1" destOrd="0" presId="urn:microsoft.com/office/officeart/2005/8/layout/hierarchy1"/>
    <dgm:cxn modelId="{E44EA747-BD0E-4C09-B097-8D6A5184880E}" type="presParOf" srcId="{9900D82B-32A4-4192-BA56-4961517F39A2}" destId="{7AEC4CA5-9D66-473F-BC10-C4F5343EF305}" srcOrd="4" destOrd="0" presId="urn:microsoft.com/office/officeart/2005/8/layout/hierarchy1"/>
    <dgm:cxn modelId="{1D54CA46-93DC-438D-92B6-72A64954E792}" type="presParOf" srcId="{9900D82B-32A4-4192-BA56-4961517F39A2}" destId="{90313D7B-2C23-46B3-BAE5-03159674B025}" srcOrd="5" destOrd="0" presId="urn:microsoft.com/office/officeart/2005/8/layout/hierarchy1"/>
    <dgm:cxn modelId="{350A0EE2-9502-43F3-AC02-484E18A68886}" type="presParOf" srcId="{90313D7B-2C23-46B3-BAE5-03159674B025}" destId="{839DA7D2-5CEC-4A0B-8F6E-222B1E42E358}" srcOrd="0" destOrd="0" presId="urn:microsoft.com/office/officeart/2005/8/layout/hierarchy1"/>
    <dgm:cxn modelId="{5CBFACCA-1EA1-4436-A4EC-D820317F8953}" type="presParOf" srcId="{839DA7D2-5CEC-4A0B-8F6E-222B1E42E358}" destId="{6A373462-75AE-4932-BEFE-8D238E767B7B}" srcOrd="0" destOrd="0" presId="urn:microsoft.com/office/officeart/2005/8/layout/hierarchy1"/>
    <dgm:cxn modelId="{C163F7B7-79AD-4994-8C87-3EE912F0B3EF}" type="presParOf" srcId="{839DA7D2-5CEC-4A0B-8F6E-222B1E42E358}" destId="{AFCCFEA7-A0FF-4994-9A6C-069F113D11C0}" srcOrd="1" destOrd="0" presId="urn:microsoft.com/office/officeart/2005/8/layout/hierarchy1"/>
    <dgm:cxn modelId="{3F248655-46D9-4921-AA7A-23AFEA6EAFCD}" type="presParOf" srcId="{90313D7B-2C23-46B3-BAE5-03159674B025}" destId="{B5B536BE-79F8-4F9B-91CA-2CDFB98A00F4}" srcOrd="1" destOrd="0" presId="urn:microsoft.com/office/officeart/2005/8/layout/hierarchy1"/>
    <dgm:cxn modelId="{6CD8D764-6D67-4F59-8BD3-71C2E5F88817}" type="presParOf" srcId="{B5B536BE-79F8-4F9B-91CA-2CDFB98A00F4}" destId="{7F31DA6B-C026-47E0-A6E7-B0AD3155AB9E}" srcOrd="0" destOrd="0" presId="urn:microsoft.com/office/officeart/2005/8/layout/hierarchy1"/>
    <dgm:cxn modelId="{FB6CC216-2A83-4F00-B742-34F484881FC1}" type="presParOf" srcId="{B5B536BE-79F8-4F9B-91CA-2CDFB98A00F4}" destId="{2CBA995D-7B1E-4679-98BD-706B920BAEC7}" srcOrd="1" destOrd="0" presId="urn:microsoft.com/office/officeart/2005/8/layout/hierarchy1"/>
    <dgm:cxn modelId="{64A08EA9-9B12-4921-A5FD-FF444D80D361}" type="presParOf" srcId="{2CBA995D-7B1E-4679-98BD-706B920BAEC7}" destId="{1E04ADC2-E207-4BAF-9688-5ADDCC9DFF34}" srcOrd="0" destOrd="0" presId="urn:microsoft.com/office/officeart/2005/8/layout/hierarchy1"/>
    <dgm:cxn modelId="{31868BBA-0C04-4CD9-8572-47953504A246}" type="presParOf" srcId="{1E04ADC2-E207-4BAF-9688-5ADDCC9DFF34}" destId="{8F9906E6-78A8-4529-9F8A-14E1F56B58FB}" srcOrd="0" destOrd="0" presId="urn:microsoft.com/office/officeart/2005/8/layout/hierarchy1"/>
    <dgm:cxn modelId="{87F3C1CB-4446-496D-B39F-0EC5669D29C8}" type="presParOf" srcId="{1E04ADC2-E207-4BAF-9688-5ADDCC9DFF34}" destId="{A7127EE5-E310-4E25-9173-69943034D7C6}" srcOrd="1" destOrd="0" presId="urn:microsoft.com/office/officeart/2005/8/layout/hierarchy1"/>
    <dgm:cxn modelId="{C7B85A6B-5C52-4EE9-82BD-E396198D8595}" type="presParOf" srcId="{2CBA995D-7B1E-4679-98BD-706B920BAEC7}" destId="{946053FE-115A-4ED0-AFA0-3244907D7F78}" srcOrd="1" destOrd="0" presId="urn:microsoft.com/office/officeart/2005/8/layout/hierarchy1"/>
    <dgm:cxn modelId="{D2BEABA6-4839-414D-A168-2C347DF7D5D0}" type="presParOf" srcId="{9900D82B-32A4-4192-BA56-4961517F39A2}" destId="{05C41E8B-60C1-4B05-B44E-1A86E7263D37}" srcOrd="6" destOrd="0" presId="urn:microsoft.com/office/officeart/2005/8/layout/hierarchy1"/>
    <dgm:cxn modelId="{6AA59FFB-F71B-4C10-81EB-D57EDFE2B14B}" type="presParOf" srcId="{9900D82B-32A4-4192-BA56-4961517F39A2}" destId="{87F4F7A2-0CF3-4B72-B2E4-9170ECACE02D}" srcOrd="7" destOrd="0" presId="urn:microsoft.com/office/officeart/2005/8/layout/hierarchy1"/>
    <dgm:cxn modelId="{72264984-99F6-4586-86D7-DBDAC44DDA52}" type="presParOf" srcId="{87F4F7A2-0CF3-4B72-B2E4-9170ECACE02D}" destId="{4A1CA284-974F-46D5-8F1E-EA973C99EA16}" srcOrd="0" destOrd="0" presId="urn:microsoft.com/office/officeart/2005/8/layout/hierarchy1"/>
    <dgm:cxn modelId="{11C610B8-3776-4DF9-9634-1CA76C0BEF6B}" type="presParOf" srcId="{4A1CA284-974F-46D5-8F1E-EA973C99EA16}" destId="{30AA7479-170D-4A84-9EB8-50AF32762478}" srcOrd="0" destOrd="0" presId="urn:microsoft.com/office/officeart/2005/8/layout/hierarchy1"/>
    <dgm:cxn modelId="{27FDA6C1-F67B-421B-938A-477F3C516060}" type="presParOf" srcId="{4A1CA284-974F-46D5-8F1E-EA973C99EA16}" destId="{888BF081-2494-4B24-B247-AFAD6EEC7ACA}" srcOrd="1" destOrd="0" presId="urn:microsoft.com/office/officeart/2005/8/layout/hierarchy1"/>
    <dgm:cxn modelId="{5D66C303-3804-4700-9456-49B76343D80E}" type="presParOf" srcId="{87F4F7A2-0CF3-4B72-B2E4-9170ECACE02D}" destId="{201AFA04-1082-4B8B-9D97-76F46580983F}" srcOrd="1" destOrd="0" presId="urn:microsoft.com/office/officeart/2005/8/layout/hierarchy1"/>
    <dgm:cxn modelId="{2DF6769E-2492-4375-9C9F-FBB176E18D01}" type="presParOf" srcId="{201AFA04-1082-4B8B-9D97-76F46580983F}" destId="{E74240D8-D326-4E64-8222-EEFB29CC6AEF}" srcOrd="0" destOrd="0" presId="urn:microsoft.com/office/officeart/2005/8/layout/hierarchy1"/>
    <dgm:cxn modelId="{6598C90B-8A5C-4BCF-9CB5-286E60719FAF}" type="presParOf" srcId="{201AFA04-1082-4B8B-9D97-76F46580983F}" destId="{1E882065-EE12-4C39-97A7-811A02C7405C}" srcOrd="1" destOrd="0" presId="urn:microsoft.com/office/officeart/2005/8/layout/hierarchy1"/>
    <dgm:cxn modelId="{73CCC11D-6A9D-4E2B-A425-63CF0279799C}" type="presParOf" srcId="{1E882065-EE12-4C39-97A7-811A02C7405C}" destId="{3576F583-26ED-4672-A654-586B3C787A7B}" srcOrd="0" destOrd="0" presId="urn:microsoft.com/office/officeart/2005/8/layout/hierarchy1"/>
    <dgm:cxn modelId="{7A15E068-679B-4FD7-B22C-25CB081E9E08}" type="presParOf" srcId="{3576F583-26ED-4672-A654-586B3C787A7B}" destId="{4BB9D1DB-A6A6-48F4-B5BC-59CF1B725460}" srcOrd="0" destOrd="0" presId="urn:microsoft.com/office/officeart/2005/8/layout/hierarchy1"/>
    <dgm:cxn modelId="{1331F683-29D5-4DBC-9351-C0A07F92FF44}" type="presParOf" srcId="{3576F583-26ED-4672-A654-586B3C787A7B}" destId="{25F1AF0A-C5EB-455B-BFAC-1E2358A50976}" srcOrd="1" destOrd="0" presId="urn:microsoft.com/office/officeart/2005/8/layout/hierarchy1"/>
    <dgm:cxn modelId="{A2B42B0F-EA77-4EA8-BDA7-658C8C6CF241}" type="presParOf" srcId="{1E882065-EE12-4C39-97A7-811A02C7405C}" destId="{CF426C70-BADF-4BAB-91BB-9AAC4195BDC2}" srcOrd="1" destOrd="0" presId="urn:microsoft.com/office/officeart/2005/8/layout/hierarchy1"/>
    <dgm:cxn modelId="{E9816D0D-38C2-47E7-9FB7-AD01E2163AE9}" type="presParOf" srcId="{9900D82B-32A4-4192-BA56-4961517F39A2}" destId="{08BEBD87-7985-4692-AA7D-68C1CDD58A0C}" srcOrd="8" destOrd="0" presId="urn:microsoft.com/office/officeart/2005/8/layout/hierarchy1"/>
    <dgm:cxn modelId="{5FF7EB07-A664-4596-B266-088981A34D0D}" type="presParOf" srcId="{9900D82B-32A4-4192-BA56-4961517F39A2}" destId="{E5A6F786-7266-4DC7-A5FF-8FF7B69E9E8D}" srcOrd="9" destOrd="0" presId="urn:microsoft.com/office/officeart/2005/8/layout/hierarchy1"/>
    <dgm:cxn modelId="{7D4AEF41-E12A-4287-A80B-D5EE0189ABCB}" type="presParOf" srcId="{E5A6F786-7266-4DC7-A5FF-8FF7B69E9E8D}" destId="{CFBAEDAD-4804-4E0C-B777-3414AAA3297A}" srcOrd="0" destOrd="0" presId="urn:microsoft.com/office/officeart/2005/8/layout/hierarchy1"/>
    <dgm:cxn modelId="{7BB71A4E-E216-4E1B-BB41-6417EAF6AF41}" type="presParOf" srcId="{CFBAEDAD-4804-4E0C-B777-3414AAA3297A}" destId="{10C99984-D2FA-406A-8620-CA67C5EDA862}" srcOrd="0" destOrd="0" presId="urn:microsoft.com/office/officeart/2005/8/layout/hierarchy1"/>
    <dgm:cxn modelId="{276DDBD8-8FA4-4A34-9121-8708118DA68D}" type="presParOf" srcId="{CFBAEDAD-4804-4E0C-B777-3414AAA3297A}" destId="{88A270DD-D6F0-4B89-BE25-4F4244C7CB29}" srcOrd="1" destOrd="0" presId="urn:microsoft.com/office/officeart/2005/8/layout/hierarchy1"/>
    <dgm:cxn modelId="{960A8B84-9058-4C42-A1C7-AB1A8F8DBB6A}" type="presParOf" srcId="{E5A6F786-7266-4DC7-A5FF-8FF7B69E9E8D}" destId="{DEF891B8-89F1-4EC7-97E4-52BDF25B9280}" srcOrd="1" destOrd="0" presId="urn:microsoft.com/office/officeart/2005/8/layout/hierarchy1"/>
    <dgm:cxn modelId="{310F2805-260C-42B7-8371-ED9ADED655D2}" type="presParOf" srcId="{DEF891B8-89F1-4EC7-97E4-52BDF25B9280}" destId="{1219C4AB-66D2-474F-A46A-4D499004DD18}" srcOrd="0" destOrd="0" presId="urn:microsoft.com/office/officeart/2005/8/layout/hierarchy1"/>
    <dgm:cxn modelId="{41DABD3E-6169-4CCB-BCC6-7C7C8E5AD750}" type="presParOf" srcId="{DEF891B8-89F1-4EC7-97E4-52BDF25B9280}" destId="{54F9F1D8-65FF-44FA-B337-30596BA9B3BD}" srcOrd="1" destOrd="0" presId="urn:microsoft.com/office/officeart/2005/8/layout/hierarchy1"/>
    <dgm:cxn modelId="{32A5EF6A-9DDD-4ABE-B3E4-2952A0C16BF3}" type="presParOf" srcId="{54F9F1D8-65FF-44FA-B337-30596BA9B3BD}" destId="{9678BC35-C949-410B-9591-D1552A590D6A}" srcOrd="0" destOrd="0" presId="urn:microsoft.com/office/officeart/2005/8/layout/hierarchy1"/>
    <dgm:cxn modelId="{3A027392-512F-468B-908E-53338F4B46AC}" type="presParOf" srcId="{9678BC35-C949-410B-9591-D1552A590D6A}" destId="{30FDD009-0006-49E0-9B83-D1A0BEA39573}" srcOrd="0" destOrd="0" presId="urn:microsoft.com/office/officeart/2005/8/layout/hierarchy1"/>
    <dgm:cxn modelId="{27928CF6-FDEC-4998-87B8-20D373CC3F25}" type="presParOf" srcId="{9678BC35-C949-410B-9591-D1552A590D6A}" destId="{922A16B0-A29B-4A52-A50A-354EB2F314CE}" srcOrd="1" destOrd="0" presId="urn:microsoft.com/office/officeart/2005/8/layout/hierarchy1"/>
    <dgm:cxn modelId="{7058BDE5-FB82-4287-8C04-BC705A99B305}" type="presParOf" srcId="{54F9F1D8-65FF-44FA-B337-30596BA9B3BD}" destId="{3AD3AE4E-C06A-4424-A4DC-8B01008B7C00}" srcOrd="1" destOrd="0" presId="urn:microsoft.com/office/officeart/2005/8/layout/hierarchy1"/>
    <dgm:cxn modelId="{0490E870-9D39-45B0-9455-EA6E6B28DFC1}" type="presParOf" srcId="{D40470E6-E2BD-436D-90FE-82EBE4B43F78}" destId="{662851E9-368A-4C58-B575-DD9305AA84F3}" srcOrd="2" destOrd="0" presId="urn:microsoft.com/office/officeart/2005/8/layout/hierarchy1"/>
    <dgm:cxn modelId="{C1E7E494-48A3-4E5B-98B8-F4A345CEBB42}" type="presParOf" srcId="{D40470E6-E2BD-436D-90FE-82EBE4B43F78}" destId="{3CE1EC7A-92A3-4C79-88B6-9C5AF839632E}" srcOrd="3" destOrd="0" presId="urn:microsoft.com/office/officeart/2005/8/layout/hierarchy1"/>
    <dgm:cxn modelId="{D907BCD1-9F8E-4D24-BD88-35EE0438BA0B}" type="presParOf" srcId="{3CE1EC7A-92A3-4C79-88B6-9C5AF839632E}" destId="{5A23D3BE-CF84-44AE-9009-1B0482844A39}" srcOrd="0" destOrd="0" presId="urn:microsoft.com/office/officeart/2005/8/layout/hierarchy1"/>
    <dgm:cxn modelId="{45FD88A6-A0B6-48E3-B17F-A141D736A1EA}" type="presParOf" srcId="{5A23D3BE-CF84-44AE-9009-1B0482844A39}" destId="{E6DE9548-3385-4C4F-8013-A7014698EC77}" srcOrd="0" destOrd="0" presId="urn:microsoft.com/office/officeart/2005/8/layout/hierarchy1"/>
    <dgm:cxn modelId="{E00DAD7A-9F0E-4AA9-B2D7-1B6C256F1F24}" type="presParOf" srcId="{5A23D3BE-CF84-44AE-9009-1B0482844A39}" destId="{84A51535-1CCA-4982-99B4-F2DA66B59EE2}" srcOrd="1" destOrd="0" presId="urn:microsoft.com/office/officeart/2005/8/layout/hierarchy1"/>
    <dgm:cxn modelId="{F4AF960A-C411-4FF2-BA67-3E25D558ACCE}" type="presParOf" srcId="{3CE1EC7A-92A3-4C79-88B6-9C5AF839632E}" destId="{578DC84C-4ED0-4244-B5C5-B6B9DA68ACBC}" srcOrd="1" destOrd="0" presId="urn:microsoft.com/office/officeart/2005/8/layout/hierarchy1"/>
    <dgm:cxn modelId="{6F69A8BC-11EA-49C0-A366-70FAD97328AC}" type="presParOf" srcId="{578DC84C-4ED0-4244-B5C5-B6B9DA68ACBC}" destId="{7C3FCB77-C7C9-4437-A4EF-F6030BB4827F}" srcOrd="0" destOrd="0" presId="urn:microsoft.com/office/officeart/2005/8/layout/hierarchy1"/>
    <dgm:cxn modelId="{324EE020-CB26-44DA-B1B4-7A0D923381C1}" type="presParOf" srcId="{578DC84C-4ED0-4244-B5C5-B6B9DA68ACBC}" destId="{70F2BF7A-85FA-4F5E-9CB8-102039A6DF1C}" srcOrd="1" destOrd="0" presId="urn:microsoft.com/office/officeart/2005/8/layout/hierarchy1"/>
    <dgm:cxn modelId="{DB51B4D2-1F1D-419D-8087-CA50CBE890A7}" type="presParOf" srcId="{70F2BF7A-85FA-4F5E-9CB8-102039A6DF1C}" destId="{EE7CE709-A4AE-4679-86F0-CB6304A28462}" srcOrd="0" destOrd="0" presId="urn:microsoft.com/office/officeart/2005/8/layout/hierarchy1"/>
    <dgm:cxn modelId="{D1D43C43-D1AC-4E1A-91A8-FC1C00279505}" type="presParOf" srcId="{EE7CE709-A4AE-4679-86F0-CB6304A28462}" destId="{0785EC8C-7024-4FD5-B3F6-F6701346AAA1}" srcOrd="0" destOrd="0" presId="urn:microsoft.com/office/officeart/2005/8/layout/hierarchy1"/>
    <dgm:cxn modelId="{A874108B-3678-474E-8282-6BC1E7EAD3FC}" type="presParOf" srcId="{EE7CE709-A4AE-4679-86F0-CB6304A28462}" destId="{CE4FD03C-83EE-4A1E-B868-C55F16098534}" srcOrd="1" destOrd="0" presId="urn:microsoft.com/office/officeart/2005/8/layout/hierarchy1"/>
    <dgm:cxn modelId="{6159625E-45D1-4CF7-A161-8CC9EA5BB7AD}" type="presParOf" srcId="{70F2BF7A-85FA-4F5E-9CB8-102039A6DF1C}" destId="{22667D7D-C076-4F3E-AC26-C16A9ADA3D90}" srcOrd="1" destOrd="0" presId="urn:microsoft.com/office/officeart/2005/8/layout/hierarchy1"/>
    <dgm:cxn modelId="{F2DBBA20-AEF5-4985-89C1-1CA71A2D435B}" type="presParOf" srcId="{D40470E6-E2BD-436D-90FE-82EBE4B43F78}" destId="{6ACE71FB-9FD5-4DEF-8BD9-D5348ED6A5AE}" srcOrd="4" destOrd="0" presId="urn:microsoft.com/office/officeart/2005/8/layout/hierarchy1"/>
    <dgm:cxn modelId="{E9A155AF-F73B-47A3-818E-E52C24F8B88E}" type="presParOf" srcId="{D40470E6-E2BD-436D-90FE-82EBE4B43F78}" destId="{E03B4C08-3A59-46A7-9688-4CBD46538F5C}" srcOrd="5" destOrd="0" presId="urn:microsoft.com/office/officeart/2005/8/layout/hierarchy1"/>
    <dgm:cxn modelId="{C7B4D13B-DA3C-4691-A118-B4CCF745C84F}" type="presParOf" srcId="{E03B4C08-3A59-46A7-9688-4CBD46538F5C}" destId="{A6247826-131F-4E01-BA74-9C9111752085}" srcOrd="0" destOrd="0" presId="urn:microsoft.com/office/officeart/2005/8/layout/hierarchy1"/>
    <dgm:cxn modelId="{973EFA5F-15B6-451C-9DC5-61527177985F}" type="presParOf" srcId="{A6247826-131F-4E01-BA74-9C9111752085}" destId="{CA7F8AB6-D226-4A99-8455-6265ED43B14D}" srcOrd="0" destOrd="0" presId="urn:microsoft.com/office/officeart/2005/8/layout/hierarchy1"/>
    <dgm:cxn modelId="{F980E8B4-CE7A-48EE-B5B7-6603C5FFA849}" type="presParOf" srcId="{A6247826-131F-4E01-BA74-9C9111752085}" destId="{FAC89342-4841-4E70-946C-B5BB89683F63}" srcOrd="1" destOrd="0" presId="urn:microsoft.com/office/officeart/2005/8/layout/hierarchy1"/>
    <dgm:cxn modelId="{FB2FF3B3-7911-4C89-8821-81B1FB238D65}" type="presParOf" srcId="{E03B4C08-3A59-46A7-9688-4CBD46538F5C}" destId="{B35F6C54-09AA-47C0-8052-98CD51747684}" srcOrd="1" destOrd="0" presId="urn:microsoft.com/office/officeart/2005/8/layout/hierarchy1"/>
    <dgm:cxn modelId="{CFE628D7-3841-4861-82FF-CCA8D5209C50}" type="presParOf" srcId="{B35F6C54-09AA-47C0-8052-98CD51747684}" destId="{75C3A677-C391-4B32-9E3D-54ACB2F569C5}" srcOrd="0" destOrd="0" presId="urn:microsoft.com/office/officeart/2005/8/layout/hierarchy1"/>
    <dgm:cxn modelId="{28D74C47-F47A-42EF-B9AC-CE435225F0F4}" type="presParOf" srcId="{B35F6C54-09AA-47C0-8052-98CD51747684}" destId="{3DB0C039-41D0-4EF4-859D-3604C3C9EB91}" srcOrd="1" destOrd="0" presId="urn:microsoft.com/office/officeart/2005/8/layout/hierarchy1"/>
    <dgm:cxn modelId="{6EAC9EA5-DF67-4D5F-AEFA-FE1E2DB94124}" type="presParOf" srcId="{3DB0C039-41D0-4EF4-859D-3604C3C9EB91}" destId="{6E495BCD-0268-4980-AD89-63FA19410013}" srcOrd="0" destOrd="0" presId="urn:microsoft.com/office/officeart/2005/8/layout/hierarchy1"/>
    <dgm:cxn modelId="{AC953188-ACAF-4DD7-A3CE-4A0234A9CB36}" type="presParOf" srcId="{6E495BCD-0268-4980-AD89-63FA19410013}" destId="{46FDE93E-F7F6-48E2-BFED-0431F6A5A0E2}" srcOrd="0" destOrd="0" presId="urn:microsoft.com/office/officeart/2005/8/layout/hierarchy1"/>
    <dgm:cxn modelId="{FD109390-FEEC-421B-AFA5-81653CB33F02}" type="presParOf" srcId="{6E495BCD-0268-4980-AD89-63FA19410013}" destId="{F87766B2-E8A7-4141-9D5A-0B02847F98FF}" srcOrd="1" destOrd="0" presId="urn:microsoft.com/office/officeart/2005/8/layout/hierarchy1"/>
    <dgm:cxn modelId="{ACB7F9E2-AA18-47EB-8306-5224AF734924}" type="presParOf" srcId="{3DB0C039-41D0-4EF4-859D-3604C3C9EB91}" destId="{8573F8E4-3FA0-4826-95C6-E12B82209DDE}" srcOrd="1" destOrd="0" presId="urn:microsoft.com/office/officeart/2005/8/layout/hierarchy1"/>
    <dgm:cxn modelId="{782F92D6-1487-45D4-BF36-AF4DB07CB78F}" type="presParOf" srcId="{D40470E6-E2BD-436D-90FE-82EBE4B43F78}" destId="{FCC1F9DC-5572-4482-A08A-6DE6A8E31E3B}" srcOrd="6" destOrd="0" presId="urn:microsoft.com/office/officeart/2005/8/layout/hierarchy1"/>
    <dgm:cxn modelId="{ADA69611-9989-4B15-801D-9D0529E0EB8F}" type="presParOf" srcId="{D40470E6-E2BD-436D-90FE-82EBE4B43F78}" destId="{30F93269-06B6-4DD9-8931-EA2A7282D4B4}" srcOrd="7" destOrd="0" presId="urn:microsoft.com/office/officeart/2005/8/layout/hierarchy1"/>
    <dgm:cxn modelId="{05E9ACB4-BAB2-45AC-AE3F-4AA5F877EA62}" type="presParOf" srcId="{30F93269-06B6-4DD9-8931-EA2A7282D4B4}" destId="{CB9C87B4-DA4D-4303-9967-2D8E028C3A3E}" srcOrd="0" destOrd="0" presId="urn:microsoft.com/office/officeart/2005/8/layout/hierarchy1"/>
    <dgm:cxn modelId="{AA1939B0-5DB1-41A4-A5B5-FB66A09B167B}" type="presParOf" srcId="{CB9C87B4-DA4D-4303-9967-2D8E028C3A3E}" destId="{D78B2E81-F670-44FF-A0F4-7300FFCA3483}" srcOrd="0" destOrd="0" presId="urn:microsoft.com/office/officeart/2005/8/layout/hierarchy1"/>
    <dgm:cxn modelId="{D80592F5-DC15-407D-8A77-771C590BBD91}" type="presParOf" srcId="{CB9C87B4-DA4D-4303-9967-2D8E028C3A3E}" destId="{C9678942-864A-4E81-ABEF-5E8F2BFB3F67}" srcOrd="1" destOrd="0" presId="urn:microsoft.com/office/officeart/2005/8/layout/hierarchy1"/>
    <dgm:cxn modelId="{BA68D112-91B2-48A9-AEE5-8557F6DD2070}" type="presParOf" srcId="{30F93269-06B6-4DD9-8931-EA2A7282D4B4}" destId="{04683179-CDB6-416B-A96E-72BFB8A57B57}" srcOrd="1" destOrd="0" presId="urn:microsoft.com/office/officeart/2005/8/layout/hierarchy1"/>
    <dgm:cxn modelId="{DDF3E6AE-71BF-4388-91BE-6407FBFB85F3}" type="presParOf" srcId="{04683179-CDB6-416B-A96E-72BFB8A57B57}" destId="{2FD2E5FD-9377-4384-8DA9-7C3D570FC320}" srcOrd="0" destOrd="0" presId="urn:microsoft.com/office/officeart/2005/8/layout/hierarchy1"/>
    <dgm:cxn modelId="{0A81F97D-9DB2-465E-B258-DA3A80A132D0}" type="presParOf" srcId="{04683179-CDB6-416B-A96E-72BFB8A57B57}" destId="{3E8E4149-16E5-45DB-B185-561FB571113C}" srcOrd="1" destOrd="0" presId="urn:microsoft.com/office/officeart/2005/8/layout/hierarchy1"/>
    <dgm:cxn modelId="{EB244E5E-518C-4139-A063-6B4C5F63081E}" type="presParOf" srcId="{3E8E4149-16E5-45DB-B185-561FB571113C}" destId="{D30AD565-C6E9-43E3-9EF5-72BC65B43569}" srcOrd="0" destOrd="0" presId="urn:microsoft.com/office/officeart/2005/8/layout/hierarchy1"/>
    <dgm:cxn modelId="{F05B45B4-FFFE-434B-8107-AC1841D80A1B}" type="presParOf" srcId="{D30AD565-C6E9-43E3-9EF5-72BC65B43569}" destId="{A31A75B9-AC18-4F86-BD48-30F0506ADB09}" srcOrd="0" destOrd="0" presId="urn:microsoft.com/office/officeart/2005/8/layout/hierarchy1"/>
    <dgm:cxn modelId="{91A1AA84-CA82-4941-B9E4-058BFF51809E}" type="presParOf" srcId="{D30AD565-C6E9-43E3-9EF5-72BC65B43569}" destId="{221E6208-099D-4AAB-A8DA-A47207D85406}" srcOrd="1" destOrd="0" presId="urn:microsoft.com/office/officeart/2005/8/layout/hierarchy1"/>
    <dgm:cxn modelId="{E8CC21EE-CCC1-46BE-B0C9-31E9CE9E04B3}" type="presParOf" srcId="{3E8E4149-16E5-45DB-B185-561FB571113C}" destId="{C37A6143-039C-4013-B322-BEFB2183F160}" srcOrd="1" destOrd="0" presId="urn:microsoft.com/office/officeart/2005/8/layout/hierarchy1"/>
    <dgm:cxn modelId="{8077CE77-3BC6-456A-BCE7-D5601F33F955}" type="presParOf" srcId="{D40470E6-E2BD-436D-90FE-82EBE4B43F78}" destId="{E855425B-566B-491E-BA0E-1C8E3A497329}" srcOrd="8" destOrd="0" presId="urn:microsoft.com/office/officeart/2005/8/layout/hierarchy1"/>
    <dgm:cxn modelId="{3269191C-DBBC-42D5-B317-B4A876C3653E}" type="presParOf" srcId="{D40470E6-E2BD-436D-90FE-82EBE4B43F78}" destId="{8D05ACCC-7643-41F0-8689-8A8ECDCFDC42}" srcOrd="9" destOrd="0" presId="urn:microsoft.com/office/officeart/2005/8/layout/hierarchy1"/>
    <dgm:cxn modelId="{1BD1171B-733A-459E-B0B7-34FD652AC287}" type="presParOf" srcId="{8D05ACCC-7643-41F0-8689-8A8ECDCFDC42}" destId="{B4C103BC-CDD6-4B29-9D5E-845A4258C5F0}" srcOrd="0" destOrd="0" presId="urn:microsoft.com/office/officeart/2005/8/layout/hierarchy1"/>
    <dgm:cxn modelId="{8B9E1290-1E7D-4A5A-88EA-242618897816}" type="presParOf" srcId="{B4C103BC-CDD6-4B29-9D5E-845A4258C5F0}" destId="{3853285E-80CA-464F-8288-507F2A2D0BD9}" srcOrd="0" destOrd="0" presId="urn:microsoft.com/office/officeart/2005/8/layout/hierarchy1"/>
    <dgm:cxn modelId="{545D54DD-5EFE-4A52-8741-9E196D20807F}" type="presParOf" srcId="{B4C103BC-CDD6-4B29-9D5E-845A4258C5F0}" destId="{D288597D-BEEC-4770-9FC6-58F76D133C69}" srcOrd="1" destOrd="0" presId="urn:microsoft.com/office/officeart/2005/8/layout/hierarchy1"/>
    <dgm:cxn modelId="{2C38A29D-85BE-44E9-805F-63E20198CBC6}" type="presParOf" srcId="{8D05ACCC-7643-41F0-8689-8A8ECDCFDC42}" destId="{C9187F7F-D2AF-4765-8A82-2E4449B322CE}" srcOrd="1" destOrd="0" presId="urn:microsoft.com/office/officeart/2005/8/layout/hierarchy1"/>
    <dgm:cxn modelId="{65932CD9-A3F8-4358-AA0E-D8A8548E7C67}" type="presParOf" srcId="{C9187F7F-D2AF-4765-8A82-2E4449B322CE}" destId="{E954F122-0823-4205-9044-67BCB6A2448A}" srcOrd="0" destOrd="0" presId="urn:microsoft.com/office/officeart/2005/8/layout/hierarchy1"/>
    <dgm:cxn modelId="{48A047DD-DB5A-4AD9-BF41-037EE0348B87}" type="presParOf" srcId="{C9187F7F-D2AF-4765-8A82-2E4449B322CE}" destId="{5D852045-C78E-41F8-A476-D714104E7B53}" srcOrd="1" destOrd="0" presId="urn:microsoft.com/office/officeart/2005/8/layout/hierarchy1"/>
    <dgm:cxn modelId="{71AB8069-B756-4619-8879-6EF3E9777E43}" type="presParOf" srcId="{5D852045-C78E-41F8-A476-D714104E7B53}" destId="{CC0954B3-866B-43B6-BD97-51649315EE5B}" srcOrd="0" destOrd="0" presId="urn:microsoft.com/office/officeart/2005/8/layout/hierarchy1"/>
    <dgm:cxn modelId="{A21F93C8-4C5B-4120-B423-C0D212AA38D5}" type="presParOf" srcId="{CC0954B3-866B-43B6-BD97-51649315EE5B}" destId="{7BACD966-D989-4A36-B5D7-EA549897A6FD}" srcOrd="0" destOrd="0" presId="urn:microsoft.com/office/officeart/2005/8/layout/hierarchy1"/>
    <dgm:cxn modelId="{9DE586A5-65F2-42A3-94A7-80088484D08F}" type="presParOf" srcId="{CC0954B3-866B-43B6-BD97-51649315EE5B}" destId="{C5A436F5-669F-4976-87F2-088997A9EE02}" srcOrd="1" destOrd="0" presId="urn:microsoft.com/office/officeart/2005/8/layout/hierarchy1"/>
    <dgm:cxn modelId="{AE9C7020-79CC-46DF-B942-4E0BE930920C}" type="presParOf" srcId="{5D852045-C78E-41F8-A476-D714104E7B53}" destId="{8DBD528C-5145-4651-A538-AA7FF5848E7C}" srcOrd="1" destOrd="0" presId="urn:microsoft.com/office/officeart/2005/8/layout/hierarchy1"/>
    <dgm:cxn modelId="{EABCC7B7-13D8-4346-9911-9E0C20C61EAC}" type="presParOf" srcId="{D40470E6-E2BD-436D-90FE-82EBE4B43F78}" destId="{D72D47EE-A72D-4377-819C-CBA22E7DFD0A}" srcOrd="10" destOrd="0" presId="urn:microsoft.com/office/officeart/2005/8/layout/hierarchy1"/>
    <dgm:cxn modelId="{50819AD3-6DE4-41D5-90BE-26DF9209CCCD}" type="presParOf" srcId="{D40470E6-E2BD-436D-90FE-82EBE4B43F78}" destId="{610CA806-4032-43C8-AC21-458D57CA9E05}" srcOrd="11" destOrd="0" presId="urn:microsoft.com/office/officeart/2005/8/layout/hierarchy1"/>
    <dgm:cxn modelId="{867B1748-D388-44CC-ABEE-85639DD45007}" type="presParOf" srcId="{610CA806-4032-43C8-AC21-458D57CA9E05}" destId="{8762A046-CC88-492A-B12B-F99C9FF3E7DD}" srcOrd="0" destOrd="0" presId="urn:microsoft.com/office/officeart/2005/8/layout/hierarchy1"/>
    <dgm:cxn modelId="{FFABC921-5D4D-4782-9F25-D44BD821F1FE}" type="presParOf" srcId="{8762A046-CC88-492A-B12B-F99C9FF3E7DD}" destId="{7559CFB9-3FE7-4465-B83A-F99A5ADBDF74}" srcOrd="0" destOrd="0" presId="urn:microsoft.com/office/officeart/2005/8/layout/hierarchy1"/>
    <dgm:cxn modelId="{E319A776-23C6-4770-9D7F-AE89F130B9B5}" type="presParOf" srcId="{8762A046-CC88-492A-B12B-F99C9FF3E7DD}" destId="{EC417B16-52A4-4212-864E-F14D2F9110EC}" srcOrd="1" destOrd="0" presId="urn:microsoft.com/office/officeart/2005/8/layout/hierarchy1"/>
    <dgm:cxn modelId="{F522BC1E-950A-40E0-B01A-F960AE073B3A}" type="presParOf" srcId="{610CA806-4032-43C8-AC21-458D57CA9E05}" destId="{93D2A544-C717-4FD7-879F-34F9CF66E5AD}" srcOrd="1" destOrd="0" presId="urn:microsoft.com/office/officeart/2005/8/layout/hierarchy1"/>
    <dgm:cxn modelId="{3B47DC80-2FBC-42F0-A73F-060CBD6731CA}" type="presParOf" srcId="{D40470E6-E2BD-436D-90FE-82EBE4B43F78}" destId="{E301B183-1F69-47F2-80E6-B9ABF7E27758}" srcOrd="12" destOrd="0" presId="urn:microsoft.com/office/officeart/2005/8/layout/hierarchy1"/>
    <dgm:cxn modelId="{FAB18D3B-F631-4B1A-8E1B-B70962D7A21A}" type="presParOf" srcId="{D40470E6-E2BD-436D-90FE-82EBE4B43F78}" destId="{D9B7C9AD-2C10-470F-B78D-B869FA452A86}" srcOrd="13" destOrd="0" presId="urn:microsoft.com/office/officeart/2005/8/layout/hierarchy1"/>
    <dgm:cxn modelId="{4E94F4B1-E440-464A-B03F-C434CE127E8E}" type="presParOf" srcId="{D9B7C9AD-2C10-470F-B78D-B869FA452A86}" destId="{44EFF8A6-DF29-495B-A7A9-B848A87FEC98}" srcOrd="0" destOrd="0" presId="urn:microsoft.com/office/officeart/2005/8/layout/hierarchy1"/>
    <dgm:cxn modelId="{F6DB024C-6E6D-41DC-B81F-3C8AA6A3E571}" type="presParOf" srcId="{44EFF8A6-DF29-495B-A7A9-B848A87FEC98}" destId="{5D0F9DA0-D776-4DB3-A31F-745085484DA0}" srcOrd="0" destOrd="0" presId="urn:microsoft.com/office/officeart/2005/8/layout/hierarchy1"/>
    <dgm:cxn modelId="{CC87AAFB-7AC1-4B9C-9DCA-A7A61D0870F3}" type="presParOf" srcId="{44EFF8A6-DF29-495B-A7A9-B848A87FEC98}" destId="{1D9DF99A-1F43-4378-8637-D05983DA55C5}" srcOrd="1" destOrd="0" presId="urn:microsoft.com/office/officeart/2005/8/layout/hierarchy1"/>
    <dgm:cxn modelId="{F937DFCD-82D4-48BB-ACEC-CEC9721C33E8}" type="presParOf" srcId="{D9B7C9AD-2C10-470F-B78D-B869FA452A86}" destId="{7FEF16E5-5521-4233-B356-279CFE557F86}" srcOrd="1" destOrd="0" presId="urn:microsoft.com/office/officeart/2005/8/layout/hierarchy1"/>
  </dgm:cxnLst>
  <dgm:bg/>
  <dgm:whole/>
</dgm:dataModel>
</file>

<file path=word/diagrams/data7.xml><?xml version="1.0" encoding="utf-8"?>
<dgm:dataModel xmlns:dgm="http://schemas.openxmlformats.org/drawingml/2006/diagram" xmlns:a="http://schemas.openxmlformats.org/drawingml/2006/main">
  <dgm:ptLst>
    <dgm:pt modelId="{CD368CDF-3388-45D3-B628-6143DB09F94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59B41E2-A3D2-4659-9864-F0CF82A2F68E}">
      <dgm:prSet phldrT="[Text]"/>
      <dgm:spPr/>
      <dgm:t>
        <a:bodyPr/>
        <a:lstStyle/>
        <a:p>
          <a:r>
            <a:rPr lang="ka-GE"/>
            <a:t>განაცხადის ტიპი</a:t>
          </a:r>
          <a:endParaRPr lang="en-US"/>
        </a:p>
      </dgm:t>
    </dgm:pt>
    <dgm:pt modelId="{11D7D048-2062-43D6-9C25-984052CCD338}" type="parTrans" cxnId="{2EA5F9A4-FD65-495C-B6DA-C5396EFFABF5}">
      <dgm:prSet/>
      <dgm:spPr/>
      <dgm:t>
        <a:bodyPr/>
        <a:lstStyle/>
        <a:p>
          <a:endParaRPr lang="en-US"/>
        </a:p>
      </dgm:t>
    </dgm:pt>
    <dgm:pt modelId="{9B5CC7EE-AD3C-40C0-9739-124789902148}" type="sibTrans" cxnId="{2EA5F9A4-FD65-495C-B6DA-C5396EFFABF5}">
      <dgm:prSet/>
      <dgm:spPr/>
      <dgm:t>
        <a:bodyPr/>
        <a:lstStyle/>
        <a:p>
          <a:endParaRPr lang="en-US"/>
        </a:p>
      </dgm:t>
    </dgm:pt>
    <dgm:pt modelId="{8D55BF8E-5903-478F-B6A2-C4816EA6F446}">
      <dgm:prSet phldrT="[Text]"/>
      <dgm:spPr/>
      <dgm:t>
        <a:bodyPr/>
        <a:lstStyle/>
        <a:p>
          <a:r>
            <a:rPr lang="ka-GE"/>
            <a:t>საინფორმაციო</a:t>
          </a:r>
          <a:endParaRPr lang="en-US"/>
        </a:p>
      </dgm:t>
    </dgm:pt>
    <dgm:pt modelId="{00AD5E77-EE67-43D5-89CF-B91108062682}" type="parTrans" cxnId="{92F87BCD-57C1-4A02-930E-F7BE0FE1A80B}">
      <dgm:prSet/>
      <dgm:spPr/>
      <dgm:t>
        <a:bodyPr/>
        <a:lstStyle/>
        <a:p>
          <a:endParaRPr lang="en-US"/>
        </a:p>
      </dgm:t>
    </dgm:pt>
    <dgm:pt modelId="{7868F7ED-A5D3-4864-A7C4-5B32266D38B5}" type="sibTrans" cxnId="{92F87BCD-57C1-4A02-930E-F7BE0FE1A80B}">
      <dgm:prSet/>
      <dgm:spPr/>
      <dgm:t>
        <a:bodyPr/>
        <a:lstStyle/>
        <a:p>
          <a:endParaRPr lang="en-US"/>
        </a:p>
      </dgm:t>
    </dgm:pt>
    <dgm:pt modelId="{99517F9D-BB87-4412-97E5-880D47B956C9}">
      <dgm:prSet phldrT="[Text]"/>
      <dgm:spPr/>
      <dgm:t>
        <a:bodyPr/>
        <a:lstStyle/>
        <a:p>
          <a:r>
            <a:rPr lang="ka-GE"/>
            <a:t>ინფორმაციასადაზღვევო პროგრამაზე</a:t>
          </a:r>
          <a:endParaRPr lang="en-US"/>
        </a:p>
      </dgm:t>
    </dgm:pt>
    <dgm:pt modelId="{22F8140D-8FDF-42D1-98F2-968900445601}" type="parTrans" cxnId="{D394C66B-4A0E-40FE-B8F6-3D114633970D}">
      <dgm:prSet/>
      <dgm:spPr/>
      <dgm:t>
        <a:bodyPr/>
        <a:lstStyle/>
        <a:p>
          <a:endParaRPr lang="en-US"/>
        </a:p>
      </dgm:t>
    </dgm:pt>
    <dgm:pt modelId="{BC1C44C2-25E2-4C72-8B08-855A6FDFA1F1}" type="sibTrans" cxnId="{D394C66B-4A0E-40FE-B8F6-3D114633970D}">
      <dgm:prSet/>
      <dgm:spPr/>
      <dgm:t>
        <a:bodyPr/>
        <a:lstStyle/>
        <a:p>
          <a:endParaRPr lang="en-US"/>
        </a:p>
      </dgm:t>
    </dgm:pt>
    <dgm:pt modelId="{D24578A4-3356-423F-AA93-7A228786345B}">
      <dgm:prSet phldrT="[Text]"/>
      <dgm:spPr/>
      <dgm:t>
        <a:bodyPr/>
        <a:lstStyle/>
        <a:p>
          <a:r>
            <a:rPr lang="ka-GE"/>
            <a:t>არასაინფორმაციო</a:t>
          </a:r>
          <a:endParaRPr lang="en-US"/>
        </a:p>
      </dgm:t>
    </dgm:pt>
    <dgm:pt modelId="{826D221C-0105-4358-884E-9BE4A722CDD8}" type="parTrans" cxnId="{EB24E7F6-CDCA-4036-9276-E2C169CE1313}">
      <dgm:prSet/>
      <dgm:spPr/>
      <dgm:t>
        <a:bodyPr/>
        <a:lstStyle/>
        <a:p>
          <a:endParaRPr lang="en-US"/>
        </a:p>
      </dgm:t>
    </dgm:pt>
    <dgm:pt modelId="{CE5AD878-43D7-4513-8A5C-E8555D1872E1}" type="sibTrans" cxnId="{EB24E7F6-CDCA-4036-9276-E2C169CE1313}">
      <dgm:prSet/>
      <dgm:spPr/>
      <dgm:t>
        <a:bodyPr/>
        <a:lstStyle/>
        <a:p>
          <a:endParaRPr lang="en-US"/>
        </a:p>
      </dgm:t>
    </dgm:pt>
    <dgm:pt modelId="{6F387822-7AC8-44D5-9E50-3CD56122FDB4}">
      <dgm:prSet phldrT="[Text]"/>
      <dgm:spPr/>
      <dgm:t>
        <a:bodyPr/>
        <a:lstStyle/>
        <a:p>
          <a:r>
            <a:rPr lang="ka-GE"/>
            <a:t>სადაზღვევო კომპანია</a:t>
          </a:r>
          <a:endParaRPr lang="en-US"/>
        </a:p>
      </dgm:t>
    </dgm:pt>
    <dgm:pt modelId="{C21B2078-010C-4129-8A96-C279CB1E9F6B}" type="parTrans" cxnId="{83FA0B15-956A-4439-9084-F5BF4E38909F}">
      <dgm:prSet/>
      <dgm:spPr/>
      <dgm:t>
        <a:bodyPr/>
        <a:lstStyle/>
        <a:p>
          <a:endParaRPr lang="en-US"/>
        </a:p>
      </dgm:t>
    </dgm:pt>
    <dgm:pt modelId="{4AAF553E-7F5F-4E0A-A703-2E71A15445E6}" type="sibTrans" cxnId="{83FA0B15-956A-4439-9084-F5BF4E38909F}">
      <dgm:prSet/>
      <dgm:spPr/>
      <dgm:t>
        <a:bodyPr/>
        <a:lstStyle/>
        <a:p>
          <a:endParaRPr lang="en-US"/>
        </a:p>
      </dgm:t>
    </dgm:pt>
    <dgm:pt modelId="{B3446345-1E91-4231-BD07-862BE695C3F0}">
      <dgm:prSet phldrT="[Text]"/>
      <dgm:spPr/>
      <dgm:t>
        <a:bodyPr/>
        <a:lstStyle/>
        <a:p>
          <a:r>
            <a:rPr lang="ka-GE"/>
            <a:t>სამედიცინო დაწესებულება</a:t>
          </a:r>
          <a:endParaRPr lang="en-US"/>
        </a:p>
      </dgm:t>
    </dgm:pt>
    <dgm:pt modelId="{E9FE3494-8658-448A-AA5E-DE4F4967A114}" type="parTrans" cxnId="{332B9998-B389-4CEC-9722-1F2D43D03523}">
      <dgm:prSet/>
      <dgm:spPr/>
      <dgm:t>
        <a:bodyPr/>
        <a:lstStyle/>
        <a:p>
          <a:endParaRPr lang="en-US"/>
        </a:p>
      </dgm:t>
    </dgm:pt>
    <dgm:pt modelId="{F3F78C4F-BED9-4AD8-82C8-EA8BE0871C3B}" type="sibTrans" cxnId="{332B9998-B389-4CEC-9722-1F2D43D03523}">
      <dgm:prSet/>
      <dgm:spPr/>
      <dgm:t>
        <a:bodyPr/>
        <a:lstStyle/>
        <a:p>
          <a:endParaRPr lang="en-US"/>
        </a:p>
      </dgm:t>
    </dgm:pt>
    <dgm:pt modelId="{408CF54D-8D31-4200-9377-D924D3D24555}">
      <dgm:prSet phldrT="[Text]"/>
      <dgm:spPr/>
      <dgm:t>
        <a:bodyPr/>
        <a:lstStyle/>
        <a:p>
          <a:r>
            <a:rPr lang="ka-GE"/>
            <a:t>სხვა</a:t>
          </a:r>
          <a:endParaRPr lang="en-US"/>
        </a:p>
      </dgm:t>
    </dgm:pt>
    <dgm:pt modelId="{EC1A5B19-A236-4330-8699-C83C269BE902}" type="parTrans" cxnId="{4D0D0E9D-E026-4F7F-A4BE-6BF61C89F610}">
      <dgm:prSet/>
      <dgm:spPr/>
      <dgm:t>
        <a:bodyPr/>
        <a:lstStyle/>
        <a:p>
          <a:endParaRPr lang="en-US"/>
        </a:p>
      </dgm:t>
    </dgm:pt>
    <dgm:pt modelId="{6B933DBC-85A4-4CA2-A563-74A3463A7C5D}" type="sibTrans" cxnId="{4D0D0E9D-E026-4F7F-A4BE-6BF61C89F610}">
      <dgm:prSet/>
      <dgm:spPr/>
      <dgm:t>
        <a:bodyPr/>
        <a:lstStyle/>
        <a:p>
          <a:endParaRPr lang="en-US"/>
        </a:p>
      </dgm:t>
    </dgm:pt>
    <dgm:pt modelId="{618443BE-6111-47CB-B170-D308BC1C048B}" type="pres">
      <dgm:prSet presAssocID="{CD368CDF-3388-45D3-B628-6143DB09F941}" presName="hierChild1" presStyleCnt="0">
        <dgm:presLayoutVars>
          <dgm:chPref val="1"/>
          <dgm:dir/>
          <dgm:animOne val="branch"/>
          <dgm:animLvl val="lvl"/>
          <dgm:resizeHandles/>
        </dgm:presLayoutVars>
      </dgm:prSet>
      <dgm:spPr/>
      <dgm:t>
        <a:bodyPr/>
        <a:lstStyle/>
        <a:p>
          <a:endParaRPr lang="en-US"/>
        </a:p>
      </dgm:t>
    </dgm:pt>
    <dgm:pt modelId="{FE56C56C-5971-4A3F-87DE-76876351976F}" type="pres">
      <dgm:prSet presAssocID="{559B41E2-A3D2-4659-9864-F0CF82A2F68E}" presName="hierRoot1" presStyleCnt="0"/>
      <dgm:spPr/>
    </dgm:pt>
    <dgm:pt modelId="{CD41113E-52D1-4B08-980A-260BE0D7A593}" type="pres">
      <dgm:prSet presAssocID="{559B41E2-A3D2-4659-9864-F0CF82A2F68E}" presName="composite" presStyleCnt="0"/>
      <dgm:spPr/>
    </dgm:pt>
    <dgm:pt modelId="{12E23A50-80E3-465B-81E9-33838FB5E6F9}" type="pres">
      <dgm:prSet presAssocID="{559B41E2-A3D2-4659-9864-F0CF82A2F68E}" presName="background" presStyleLbl="node0" presStyleIdx="0" presStyleCnt="1"/>
      <dgm:spPr/>
    </dgm:pt>
    <dgm:pt modelId="{DBD3B84C-9BCE-440A-BC21-44BFC78E0B79}" type="pres">
      <dgm:prSet presAssocID="{559B41E2-A3D2-4659-9864-F0CF82A2F68E}" presName="text" presStyleLbl="fgAcc0" presStyleIdx="0" presStyleCnt="1">
        <dgm:presLayoutVars>
          <dgm:chPref val="3"/>
        </dgm:presLayoutVars>
      </dgm:prSet>
      <dgm:spPr/>
      <dgm:t>
        <a:bodyPr/>
        <a:lstStyle/>
        <a:p>
          <a:endParaRPr lang="en-US"/>
        </a:p>
      </dgm:t>
    </dgm:pt>
    <dgm:pt modelId="{570FD0DF-6254-4145-8068-3AE93A79B0E5}" type="pres">
      <dgm:prSet presAssocID="{559B41E2-A3D2-4659-9864-F0CF82A2F68E}" presName="hierChild2" presStyleCnt="0"/>
      <dgm:spPr/>
    </dgm:pt>
    <dgm:pt modelId="{3485E0B6-CF3D-4065-8A06-77BD6813C54C}" type="pres">
      <dgm:prSet presAssocID="{00AD5E77-EE67-43D5-89CF-B91108062682}" presName="Name10" presStyleLbl="parChTrans1D2" presStyleIdx="0" presStyleCnt="2"/>
      <dgm:spPr/>
      <dgm:t>
        <a:bodyPr/>
        <a:lstStyle/>
        <a:p>
          <a:endParaRPr lang="en-US"/>
        </a:p>
      </dgm:t>
    </dgm:pt>
    <dgm:pt modelId="{D270812C-3626-4217-9A17-0E639AFF06AD}" type="pres">
      <dgm:prSet presAssocID="{8D55BF8E-5903-478F-B6A2-C4816EA6F446}" presName="hierRoot2" presStyleCnt="0"/>
      <dgm:spPr/>
    </dgm:pt>
    <dgm:pt modelId="{84610857-4E36-43C3-A79E-B2A059ECAE09}" type="pres">
      <dgm:prSet presAssocID="{8D55BF8E-5903-478F-B6A2-C4816EA6F446}" presName="composite2" presStyleCnt="0"/>
      <dgm:spPr/>
    </dgm:pt>
    <dgm:pt modelId="{3E79A96D-436E-416E-B0C2-BEA8C51B1FDB}" type="pres">
      <dgm:prSet presAssocID="{8D55BF8E-5903-478F-B6A2-C4816EA6F446}" presName="background2" presStyleLbl="node2" presStyleIdx="0" presStyleCnt="2"/>
      <dgm:spPr/>
    </dgm:pt>
    <dgm:pt modelId="{2673914D-4362-446F-B2B6-C10C0FAD8F06}" type="pres">
      <dgm:prSet presAssocID="{8D55BF8E-5903-478F-B6A2-C4816EA6F446}" presName="text2" presStyleLbl="fgAcc2" presStyleIdx="0" presStyleCnt="2">
        <dgm:presLayoutVars>
          <dgm:chPref val="3"/>
        </dgm:presLayoutVars>
      </dgm:prSet>
      <dgm:spPr/>
      <dgm:t>
        <a:bodyPr/>
        <a:lstStyle/>
        <a:p>
          <a:endParaRPr lang="en-US"/>
        </a:p>
      </dgm:t>
    </dgm:pt>
    <dgm:pt modelId="{682F4887-AD3F-461A-BF37-606B8039AC3B}" type="pres">
      <dgm:prSet presAssocID="{8D55BF8E-5903-478F-B6A2-C4816EA6F446}" presName="hierChild3" presStyleCnt="0"/>
      <dgm:spPr/>
    </dgm:pt>
    <dgm:pt modelId="{0EF42064-DCA9-4F9E-AFDE-006E83C9A099}" type="pres">
      <dgm:prSet presAssocID="{22F8140D-8FDF-42D1-98F2-968900445601}" presName="Name17" presStyleLbl="parChTrans1D3" presStyleIdx="0" presStyleCnt="4"/>
      <dgm:spPr/>
      <dgm:t>
        <a:bodyPr/>
        <a:lstStyle/>
        <a:p>
          <a:endParaRPr lang="en-US"/>
        </a:p>
      </dgm:t>
    </dgm:pt>
    <dgm:pt modelId="{EF2868F0-37BB-4E3A-9DE1-6A14DCBBF39C}" type="pres">
      <dgm:prSet presAssocID="{99517F9D-BB87-4412-97E5-880D47B956C9}" presName="hierRoot3" presStyleCnt="0"/>
      <dgm:spPr/>
    </dgm:pt>
    <dgm:pt modelId="{B5763085-805F-4982-B610-FD6C2944643A}" type="pres">
      <dgm:prSet presAssocID="{99517F9D-BB87-4412-97E5-880D47B956C9}" presName="composite3" presStyleCnt="0"/>
      <dgm:spPr/>
    </dgm:pt>
    <dgm:pt modelId="{FA205D7B-97EB-47F3-A933-5E354475DDC7}" type="pres">
      <dgm:prSet presAssocID="{99517F9D-BB87-4412-97E5-880D47B956C9}" presName="background3" presStyleLbl="node3" presStyleIdx="0" presStyleCnt="4"/>
      <dgm:spPr/>
    </dgm:pt>
    <dgm:pt modelId="{8E14DA2C-2B01-45A9-B569-12E945C7582F}" type="pres">
      <dgm:prSet presAssocID="{99517F9D-BB87-4412-97E5-880D47B956C9}" presName="text3" presStyleLbl="fgAcc3" presStyleIdx="0" presStyleCnt="4">
        <dgm:presLayoutVars>
          <dgm:chPref val="3"/>
        </dgm:presLayoutVars>
      </dgm:prSet>
      <dgm:spPr/>
      <dgm:t>
        <a:bodyPr/>
        <a:lstStyle/>
        <a:p>
          <a:endParaRPr lang="en-US"/>
        </a:p>
      </dgm:t>
    </dgm:pt>
    <dgm:pt modelId="{FB616A42-4387-4D13-B1E4-9A79931FFA3D}" type="pres">
      <dgm:prSet presAssocID="{99517F9D-BB87-4412-97E5-880D47B956C9}" presName="hierChild4" presStyleCnt="0"/>
      <dgm:spPr/>
    </dgm:pt>
    <dgm:pt modelId="{DB20DF74-FFAE-4311-9DB5-C57249983B0C}" type="pres">
      <dgm:prSet presAssocID="{826D221C-0105-4358-884E-9BE4A722CDD8}" presName="Name10" presStyleLbl="parChTrans1D2" presStyleIdx="1" presStyleCnt="2"/>
      <dgm:spPr/>
      <dgm:t>
        <a:bodyPr/>
        <a:lstStyle/>
        <a:p>
          <a:endParaRPr lang="en-US"/>
        </a:p>
      </dgm:t>
    </dgm:pt>
    <dgm:pt modelId="{699048E6-9CAA-4FC5-961C-65D67B4D51E2}" type="pres">
      <dgm:prSet presAssocID="{D24578A4-3356-423F-AA93-7A228786345B}" presName="hierRoot2" presStyleCnt="0"/>
      <dgm:spPr/>
    </dgm:pt>
    <dgm:pt modelId="{20747689-A41C-42C6-B509-99DBEA2E5FE0}" type="pres">
      <dgm:prSet presAssocID="{D24578A4-3356-423F-AA93-7A228786345B}" presName="composite2" presStyleCnt="0"/>
      <dgm:spPr/>
    </dgm:pt>
    <dgm:pt modelId="{E6F6A837-3502-4E0F-BB6C-B7ABC80C609F}" type="pres">
      <dgm:prSet presAssocID="{D24578A4-3356-423F-AA93-7A228786345B}" presName="background2" presStyleLbl="node2" presStyleIdx="1" presStyleCnt="2"/>
      <dgm:spPr/>
    </dgm:pt>
    <dgm:pt modelId="{6D32B2A9-BE26-43E6-973A-DA7FFD1723DD}" type="pres">
      <dgm:prSet presAssocID="{D24578A4-3356-423F-AA93-7A228786345B}" presName="text2" presStyleLbl="fgAcc2" presStyleIdx="1" presStyleCnt="2">
        <dgm:presLayoutVars>
          <dgm:chPref val="3"/>
        </dgm:presLayoutVars>
      </dgm:prSet>
      <dgm:spPr/>
      <dgm:t>
        <a:bodyPr/>
        <a:lstStyle/>
        <a:p>
          <a:endParaRPr lang="en-US"/>
        </a:p>
      </dgm:t>
    </dgm:pt>
    <dgm:pt modelId="{2B85E111-000F-46FB-9FF0-39C00C9A45F0}" type="pres">
      <dgm:prSet presAssocID="{D24578A4-3356-423F-AA93-7A228786345B}" presName="hierChild3" presStyleCnt="0"/>
      <dgm:spPr/>
    </dgm:pt>
    <dgm:pt modelId="{5E24EE8E-0360-4B39-816F-AF6F4CCC4FC3}" type="pres">
      <dgm:prSet presAssocID="{C21B2078-010C-4129-8A96-C279CB1E9F6B}" presName="Name17" presStyleLbl="parChTrans1D3" presStyleIdx="1" presStyleCnt="4"/>
      <dgm:spPr/>
      <dgm:t>
        <a:bodyPr/>
        <a:lstStyle/>
        <a:p>
          <a:endParaRPr lang="en-US"/>
        </a:p>
      </dgm:t>
    </dgm:pt>
    <dgm:pt modelId="{13E09A8C-8097-42FD-B6E4-64F61245067B}" type="pres">
      <dgm:prSet presAssocID="{6F387822-7AC8-44D5-9E50-3CD56122FDB4}" presName="hierRoot3" presStyleCnt="0"/>
      <dgm:spPr/>
    </dgm:pt>
    <dgm:pt modelId="{A34455F0-31CB-4B34-A4BF-F598A1AA7BB5}" type="pres">
      <dgm:prSet presAssocID="{6F387822-7AC8-44D5-9E50-3CD56122FDB4}" presName="composite3" presStyleCnt="0"/>
      <dgm:spPr/>
    </dgm:pt>
    <dgm:pt modelId="{143FB79A-0F77-429F-BE5D-D5F3EC1C8D05}" type="pres">
      <dgm:prSet presAssocID="{6F387822-7AC8-44D5-9E50-3CD56122FDB4}" presName="background3" presStyleLbl="node3" presStyleIdx="1" presStyleCnt="4"/>
      <dgm:spPr/>
    </dgm:pt>
    <dgm:pt modelId="{0B5F2924-FB69-4522-ABFD-6CCEC216BC7B}" type="pres">
      <dgm:prSet presAssocID="{6F387822-7AC8-44D5-9E50-3CD56122FDB4}" presName="text3" presStyleLbl="fgAcc3" presStyleIdx="1" presStyleCnt="4">
        <dgm:presLayoutVars>
          <dgm:chPref val="3"/>
        </dgm:presLayoutVars>
      </dgm:prSet>
      <dgm:spPr/>
      <dgm:t>
        <a:bodyPr/>
        <a:lstStyle/>
        <a:p>
          <a:endParaRPr lang="en-US"/>
        </a:p>
      </dgm:t>
    </dgm:pt>
    <dgm:pt modelId="{DCD53FD0-BFE5-44D1-9280-003BC2685EC2}" type="pres">
      <dgm:prSet presAssocID="{6F387822-7AC8-44D5-9E50-3CD56122FDB4}" presName="hierChild4" presStyleCnt="0"/>
      <dgm:spPr/>
    </dgm:pt>
    <dgm:pt modelId="{E3B787AA-1666-4FBB-B3E6-9B365FAC0AE8}" type="pres">
      <dgm:prSet presAssocID="{E9FE3494-8658-448A-AA5E-DE4F4967A114}" presName="Name17" presStyleLbl="parChTrans1D3" presStyleIdx="2" presStyleCnt="4"/>
      <dgm:spPr/>
      <dgm:t>
        <a:bodyPr/>
        <a:lstStyle/>
        <a:p>
          <a:endParaRPr lang="en-US"/>
        </a:p>
      </dgm:t>
    </dgm:pt>
    <dgm:pt modelId="{D9480659-16CB-438F-8568-D81437C978CF}" type="pres">
      <dgm:prSet presAssocID="{B3446345-1E91-4231-BD07-862BE695C3F0}" presName="hierRoot3" presStyleCnt="0"/>
      <dgm:spPr/>
    </dgm:pt>
    <dgm:pt modelId="{1EA9B910-3126-4842-B2F0-CB67CF0B31BE}" type="pres">
      <dgm:prSet presAssocID="{B3446345-1E91-4231-BD07-862BE695C3F0}" presName="composite3" presStyleCnt="0"/>
      <dgm:spPr/>
    </dgm:pt>
    <dgm:pt modelId="{D51D51F9-402C-4063-8EDA-5321BDBDF4CE}" type="pres">
      <dgm:prSet presAssocID="{B3446345-1E91-4231-BD07-862BE695C3F0}" presName="background3" presStyleLbl="node3" presStyleIdx="2" presStyleCnt="4"/>
      <dgm:spPr/>
    </dgm:pt>
    <dgm:pt modelId="{FE070126-5194-483D-AA51-C92ADF7B793D}" type="pres">
      <dgm:prSet presAssocID="{B3446345-1E91-4231-BD07-862BE695C3F0}" presName="text3" presStyleLbl="fgAcc3" presStyleIdx="2" presStyleCnt="4">
        <dgm:presLayoutVars>
          <dgm:chPref val="3"/>
        </dgm:presLayoutVars>
      </dgm:prSet>
      <dgm:spPr/>
      <dgm:t>
        <a:bodyPr/>
        <a:lstStyle/>
        <a:p>
          <a:endParaRPr lang="en-US"/>
        </a:p>
      </dgm:t>
    </dgm:pt>
    <dgm:pt modelId="{5FE80D44-60F7-4B75-BF63-7B44D739F8F3}" type="pres">
      <dgm:prSet presAssocID="{B3446345-1E91-4231-BD07-862BE695C3F0}" presName="hierChild4" presStyleCnt="0"/>
      <dgm:spPr/>
    </dgm:pt>
    <dgm:pt modelId="{A49F80BB-AF2D-4934-92C0-1B1938BCA7B9}" type="pres">
      <dgm:prSet presAssocID="{EC1A5B19-A236-4330-8699-C83C269BE902}" presName="Name17" presStyleLbl="parChTrans1D3" presStyleIdx="3" presStyleCnt="4"/>
      <dgm:spPr/>
      <dgm:t>
        <a:bodyPr/>
        <a:lstStyle/>
        <a:p>
          <a:endParaRPr lang="en-US"/>
        </a:p>
      </dgm:t>
    </dgm:pt>
    <dgm:pt modelId="{0A634328-4D53-4800-BFDD-F76006A0A888}" type="pres">
      <dgm:prSet presAssocID="{408CF54D-8D31-4200-9377-D924D3D24555}" presName="hierRoot3" presStyleCnt="0"/>
      <dgm:spPr/>
    </dgm:pt>
    <dgm:pt modelId="{B7D413E1-11E6-4E0C-A8D6-7A460368F9BB}" type="pres">
      <dgm:prSet presAssocID="{408CF54D-8D31-4200-9377-D924D3D24555}" presName="composite3" presStyleCnt="0"/>
      <dgm:spPr/>
    </dgm:pt>
    <dgm:pt modelId="{7B4EAAF8-CEC1-40F7-8577-518FBD112755}" type="pres">
      <dgm:prSet presAssocID="{408CF54D-8D31-4200-9377-D924D3D24555}" presName="background3" presStyleLbl="node3" presStyleIdx="3" presStyleCnt="4"/>
      <dgm:spPr/>
    </dgm:pt>
    <dgm:pt modelId="{48F94FE2-2A0B-4C51-88E9-8ADC30009F07}" type="pres">
      <dgm:prSet presAssocID="{408CF54D-8D31-4200-9377-D924D3D24555}" presName="text3" presStyleLbl="fgAcc3" presStyleIdx="3" presStyleCnt="4">
        <dgm:presLayoutVars>
          <dgm:chPref val="3"/>
        </dgm:presLayoutVars>
      </dgm:prSet>
      <dgm:spPr/>
      <dgm:t>
        <a:bodyPr/>
        <a:lstStyle/>
        <a:p>
          <a:endParaRPr lang="en-US"/>
        </a:p>
      </dgm:t>
    </dgm:pt>
    <dgm:pt modelId="{178C56AD-DE40-4244-8272-C0F4D5D18D3C}" type="pres">
      <dgm:prSet presAssocID="{408CF54D-8D31-4200-9377-D924D3D24555}" presName="hierChild4" presStyleCnt="0"/>
      <dgm:spPr/>
    </dgm:pt>
  </dgm:ptLst>
  <dgm:cxnLst>
    <dgm:cxn modelId="{40E350E8-284A-4532-B63D-03C51412D113}" type="presOf" srcId="{CD368CDF-3388-45D3-B628-6143DB09F941}" destId="{618443BE-6111-47CB-B170-D308BC1C048B}" srcOrd="0" destOrd="0" presId="urn:microsoft.com/office/officeart/2005/8/layout/hierarchy1"/>
    <dgm:cxn modelId="{2EA5F9A4-FD65-495C-B6DA-C5396EFFABF5}" srcId="{CD368CDF-3388-45D3-B628-6143DB09F941}" destId="{559B41E2-A3D2-4659-9864-F0CF82A2F68E}" srcOrd="0" destOrd="0" parTransId="{11D7D048-2062-43D6-9C25-984052CCD338}" sibTransId="{9B5CC7EE-AD3C-40C0-9739-124789902148}"/>
    <dgm:cxn modelId="{92F87BCD-57C1-4A02-930E-F7BE0FE1A80B}" srcId="{559B41E2-A3D2-4659-9864-F0CF82A2F68E}" destId="{8D55BF8E-5903-478F-B6A2-C4816EA6F446}" srcOrd="0" destOrd="0" parTransId="{00AD5E77-EE67-43D5-89CF-B91108062682}" sibTransId="{7868F7ED-A5D3-4864-A7C4-5B32266D38B5}"/>
    <dgm:cxn modelId="{4D0D0E9D-E026-4F7F-A4BE-6BF61C89F610}" srcId="{D24578A4-3356-423F-AA93-7A228786345B}" destId="{408CF54D-8D31-4200-9377-D924D3D24555}" srcOrd="2" destOrd="0" parTransId="{EC1A5B19-A236-4330-8699-C83C269BE902}" sibTransId="{6B933DBC-85A4-4CA2-A563-74A3463A7C5D}"/>
    <dgm:cxn modelId="{332B9998-B389-4CEC-9722-1F2D43D03523}" srcId="{D24578A4-3356-423F-AA93-7A228786345B}" destId="{B3446345-1E91-4231-BD07-862BE695C3F0}" srcOrd="1" destOrd="0" parTransId="{E9FE3494-8658-448A-AA5E-DE4F4967A114}" sibTransId="{F3F78C4F-BED9-4AD8-82C8-EA8BE0871C3B}"/>
    <dgm:cxn modelId="{35BFB895-43F0-448E-B1CE-08833AFDA619}" type="presOf" srcId="{826D221C-0105-4358-884E-9BE4A722CDD8}" destId="{DB20DF74-FFAE-4311-9DB5-C57249983B0C}" srcOrd="0" destOrd="0" presId="urn:microsoft.com/office/officeart/2005/8/layout/hierarchy1"/>
    <dgm:cxn modelId="{CEE70A5C-7C41-48DD-A306-EAED866DBF2E}" type="presOf" srcId="{B3446345-1E91-4231-BD07-862BE695C3F0}" destId="{FE070126-5194-483D-AA51-C92ADF7B793D}" srcOrd="0" destOrd="0" presId="urn:microsoft.com/office/officeart/2005/8/layout/hierarchy1"/>
    <dgm:cxn modelId="{8E37755B-569F-4620-8542-AD23CE6A7F4C}" type="presOf" srcId="{6F387822-7AC8-44D5-9E50-3CD56122FDB4}" destId="{0B5F2924-FB69-4522-ABFD-6CCEC216BC7B}" srcOrd="0" destOrd="0" presId="urn:microsoft.com/office/officeart/2005/8/layout/hierarchy1"/>
    <dgm:cxn modelId="{106A44BD-EA3E-4719-8036-239448D11BE3}" type="presOf" srcId="{C21B2078-010C-4129-8A96-C279CB1E9F6B}" destId="{5E24EE8E-0360-4B39-816F-AF6F4CCC4FC3}" srcOrd="0" destOrd="0" presId="urn:microsoft.com/office/officeart/2005/8/layout/hierarchy1"/>
    <dgm:cxn modelId="{5FB580D4-1284-48D3-9255-89702EF52538}" type="presOf" srcId="{22F8140D-8FDF-42D1-98F2-968900445601}" destId="{0EF42064-DCA9-4F9E-AFDE-006E83C9A099}" srcOrd="0" destOrd="0" presId="urn:microsoft.com/office/officeart/2005/8/layout/hierarchy1"/>
    <dgm:cxn modelId="{D394C66B-4A0E-40FE-B8F6-3D114633970D}" srcId="{8D55BF8E-5903-478F-B6A2-C4816EA6F446}" destId="{99517F9D-BB87-4412-97E5-880D47B956C9}" srcOrd="0" destOrd="0" parTransId="{22F8140D-8FDF-42D1-98F2-968900445601}" sibTransId="{BC1C44C2-25E2-4C72-8B08-855A6FDFA1F1}"/>
    <dgm:cxn modelId="{011E547A-7F44-4F6E-B4F1-F82F4AC07CA2}" type="presOf" srcId="{EC1A5B19-A236-4330-8699-C83C269BE902}" destId="{A49F80BB-AF2D-4934-92C0-1B1938BCA7B9}" srcOrd="0" destOrd="0" presId="urn:microsoft.com/office/officeart/2005/8/layout/hierarchy1"/>
    <dgm:cxn modelId="{83FA0B15-956A-4439-9084-F5BF4E38909F}" srcId="{D24578A4-3356-423F-AA93-7A228786345B}" destId="{6F387822-7AC8-44D5-9E50-3CD56122FDB4}" srcOrd="0" destOrd="0" parTransId="{C21B2078-010C-4129-8A96-C279CB1E9F6B}" sibTransId="{4AAF553E-7F5F-4E0A-A703-2E71A15445E6}"/>
    <dgm:cxn modelId="{860F2201-D3AA-401A-9039-271CD208286F}" type="presOf" srcId="{D24578A4-3356-423F-AA93-7A228786345B}" destId="{6D32B2A9-BE26-43E6-973A-DA7FFD1723DD}" srcOrd="0" destOrd="0" presId="urn:microsoft.com/office/officeart/2005/8/layout/hierarchy1"/>
    <dgm:cxn modelId="{4D87361F-4E83-4F8B-8A1F-7A3BF06D39BE}" type="presOf" srcId="{408CF54D-8D31-4200-9377-D924D3D24555}" destId="{48F94FE2-2A0B-4C51-88E9-8ADC30009F07}" srcOrd="0" destOrd="0" presId="urn:microsoft.com/office/officeart/2005/8/layout/hierarchy1"/>
    <dgm:cxn modelId="{173E19C4-2D05-4638-8A76-CED65161A5FE}" type="presOf" srcId="{99517F9D-BB87-4412-97E5-880D47B956C9}" destId="{8E14DA2C-2B01-45A9-B569-12E945C7582F}" srcOrd="0" destOrd="0" presId="urn:microsoft.com/office/officeart/2005/8/layout/hierarchy1"/>
    <dgm:cxn modelId="{A187E646-D990-48B0-B10E-CCDB0933435C}" type="presOf" srcId="{00AD5E77-EE67-43D5-89CF-B91108062682}" destId="{3485E0B6-CF3D-4065-8A06-77BD6813C54C}" srcOrd="0" destOrd="0" presId="urn:microsoft.com/office/officeart/2005/8/layout/hierarchy1"/>
    <dgm:cxn modelId="{720D20C3-DD77-4DF1-A77A-FE303E957324}" type="presOf" srcId="{8D55BF8E-5903-478F-B6A2-C4816EA6F446}" destId="{2673914D-4362-446F-B2B6-C10C0FAD8F06}" srcOrd="0" destOrd="0" presId="urn:microsoft.com/office/officeart/2005/8/layout/hierarchy1"/>
    <dgm:cxn modelId="{7ED0CFE3-EE91-4A7C-BC7F-6D822A541E9B}" type="presOf" srcId="{E9FE3494-8658-448A-AA5E-DE4F4967A114}" destId="{E3B787AA-1666-4FBB-B3E6-9B365FAC0AE8}" srcOrd="0" destOrd="0" presId="urn:microsoft.com/office/officeart/2005/8/layout/hierarchy1"/>
    <dgm:cxn modelId="{EB24E7F6-CDCA-4036-9276-E2C169CE1313}" srcId="{559B41E2-A3D2-4659-9864-F0CF82A2F68E}" destId="{D24578A4-3356-423F-AA93-7A228786345B}" srcOrd="1" destOrd="0" parTransId="{826D221C-0105-4358-884E-9BE4A722CDD8}" sibTransId="{CE5AD878-43D7-4513-8A5C-E8555D1872E1}"/>
    <dgm:cxn modelId="{5D99C2A3-53E0-48CA-B9D0-35B8B6ACA0FF}" type="presOf" srcId="{559B41E2-A3D2-4659-9864-F0CF82A2F68E}" destId="{DBD3B84C-9BCE-440A-BC21-44BFC78E0B79}" srcOrd="0" destOrd="0" presId="urn:microsoft.com/office/officeart/2005/8/layout/hierarchy1"/>
    <dgm:cxn modelId="{D32D5BDB-2AC8-43E5-81C4-D7AB059FAEAA}" type="presParOf" srcId="{618443BE-6111-47CB-B170-D308BC1C048B}" destId="{FE56C56C-5971-4A3F-87DE-76876351976F}" srcOrd="0" destOrd="0" presId="urn:microsoft.com/office/officeart/2005/8/layout/hierarchy1"/>
    <dgm:cxn modelId="{FB3F2E47-37C8-4792-9054-939A1D031EDC}" type="presParOf" srcId="{FE56C56C-5971-4A3F-87DE-76876351976F}" destId="{CD41113E-52D1-4B08-980A-260BE0D7A593}" srcOrd="0" destOrd="0" presId="urn:microsoft.com/office/officeart/2005/8/layout/hierarchy1"/>
    <dgm:cxn modelId="{79F12F80-263C-4E7D-A17F-C4E141F33740}" type="presParOf" srcId="{CD41113E-52D1-4B08-980A-260BE0D7A593}" destId="{12E23A50-80E3-465B-81E9-33838FB5E6F9}" srcOrd="0" destOrd="0" presId="urn:microsoft.com/office/officeart/2005/8/layout/hierarchy1"/>
    <dgm:cxn modelId="{362BBDBD-332D-42EC-B952-9A7A465F84E7}" type="presParOf" srcId="{CD41113E-52D1-4B08-980A-260BE0D7A593}" destId="{DBD3B84C-9BCE-440A-BC21-44BFC78E0B79}" srcOrd="1" destOrd="0" presId="urn:microsoft.com/office/officeart/2005/8/layout/hierarchy1"/>
    <dgm:cxn modelId="{742FB25D-5C63-4449-8CB3-2353459D7897}" type="presParOf" srcId="{FE56C56C-5971-4A3F-87DE-76876351976F}" destId="{570FD0DF-6254-4145-8068-3AE93A79B0E5}" srcOrd="1" destOrd="0" presId="urn:microsoft.com/office/officeart/2005/8/layout/hierarchy1"/>
    <dgm:cxn modelId="{B79DA220-66B1-47AB-B932-DA262793A52A}" type="presParOf" srcId="{570FD0DF-6254-4145-8068-3AE93A79B0E5}" destId="{3485E0B6-CF3D-4065-8A06-77BD6813C54C}" srcOrd="0" destOrd="0" presId="urn:microsoft.com/office/officeart/2005/8/layout/hierarchy1"/>
    <dgm:cxn modelId="{E23162D5-13B8-4FD0-90BD-AA8837C37D17}" type="presParOf" srcId="{570FD0DF-6254-4145-8068-3AE93A79B0E5}" destId="{D270812C-3626-4217-9A17-0E639AFF06AD}" srcOrd="1" destOrd="0" presId="urn:microsoft.com/office/officeart/2005/8/layout/hierarchy1"/>
    <dgm:cxn modelId="{994DA7A0-4223-4DD2-8CBE-A94BCAB2AC39}" type="presParOf" srcId="{D270812C-3626-4217-9A17-0E639AFF06AD}" destId="{84610857-4E36-43C3-A79E-B2A059ECAE09}" srcOrd="0" destOrd="0" presId="urn:microsoft.com/office/officeart/2005/8/layout/hierarchy1"/>
    <dgm:cxn modelId="{2EF9EF82-C422-41F2-9554-7FE553D9D4C7}" type="presParOf" srcId="{84610857-4E36-43C3-A79E-B2A059ECAE09}" destId="{3E79A96D-436E-416E-B0C2-BEA8C51B1FDB}" srcOrd="0" destOrd="0" presId="urn:microsoft.com/office/officeart/2005/8/layout/hierarchy1"/>
    <dgm:cxn modelId="{B14E5212-58BE-4675-ABBD-AEDD5D3C015C}" type="presParOf" srcId="{84610857-4E36-43C3-A79E-B2A059ECAE09}" destId="{2673914D-4362-446F-B2B6-C10C0FAD8F06}" srcOrd="1" destOrd="0" presId="urn:microsoft.com/office/officeart/2005/8/layout/hierarchy1"/>
    <dgm:cxn modelId="{4FFC56F5-B0BC-4EE1-B862-F533DF202EBF}" type="presParOf" srcId="{D270812C-3626-4217-9A17-0E639AFF06AD}" destId="{682F4887-AD3F-461A-BF37-606B8039AC3B}" srcOrd="1" destOrd="0" presId="urn:microsoft.com/office/officeart/2005/8/layout/hierarchy1"/>
    <dgm:cxn modelId="{1C7AEE89-5C2A-4155-93F9-1C9730F7B546}" type="presParOf" srcId="{682F4887-AD3F-461A-BF37-606B8039AC3B}" destId="{0EF42064-DCA9-4F9E-AFDE-006E83C9A099}" srcOrd="0" destOrd="0" presId="urn:microsoft.com/office/officeart/2005/8/layout/hierarchy1"/>
    <dgm:cxn modelId="{D937DC36-AA2E-4585-8526-0D5D04690839}" type="presParOf" srcId="{682F4887-AD3F-461A-BF37-606B8039AC3B}" destId="{EF2868F0-37BB-4E3A-9DE1-6A14DCBBF39C}" srcOrd="1" destOrd="0" presId="urn:microsoft.com/office/officeart/2005/8/layout/hierarchy1"/>
    <dgm:cxn modelId="{0853073F-1D5B-4E7F-9D77-7FEBE29D0958}" type="presParOf" srcId="{EF2868F0-37BB-4E3A-9DE1-6A14DCBBF39C}" destId="{B5763085-805F-4982-B610-FD6C2944643A}" srcOrd="0" destOrd="0" presId="urn:microsoft.com/office/officeart/2005/8/layout/hierarchy1"/>
    <dgm:cxn modelId="{BC7F6F1A-B24B-49E4-9054-BB03A06CF159}" type="presParOf" srcId="{B5763085-805F-4982-B610-FD6C2944643A}" destId="{FA205D7B-97EB-47F3-A933-5E354475DDC7}" srcOrd="0" destOrd="0" presId="urn:microsoft.com/office/officeart/2005/8/layout/hierarchy1"/>
    <dgm:cxn modelId="{857E15F4-7A0F-41A9-999B-912F9F5A7D5D}" type="presParOf" srcId="{B5763085-805F-4982-B610-FD6C2944643A}" destId="{8E14DA2C-2B01-45A9-B569-12E945C7582F}" srcOrd="1" destOrd="0" presId="urn:microsoft.com/office/officeart/2005/8/layout/hierarchy1"/>
    <dgm:cxn modelId="{9464B27C-67CD-4A63-A3BD-35E1CFE0606C}" type="presParOf" srcId="{EF2868F0-37BB-4E3A-9DE1-6A14DCBBF39C}" destId="{FB616A42-4387-4D13-B1E4-9A79931FFA3D}" srcOrd="1" destOrd="0" presId="urn:microsoft.com/office/officeart/2005/8/layout/hierarchy1"/>
    <dgm:cxn modelId="{43E2BB82-1FB5-4CD1-87D4-400B64DAD4D4}" type="presParOf" srcId="{570FD0DF-6254-4145-8068-3AE93A79B0E5}" destId="{DB20DF74-FFAE-4311-9DB5-C57249983B0C}" srcOrd="2" destOrd="0" presId="urn:microsoft.com/office/officeart/2005/8/layout/hierarchy1"/>
    <dgm:cxn modelId="{15ECE0FB-8637-4E8D-B2D3-89F48F42C21F}" type="presParOf" srcId="{570FD0DF-6254-4145-8068-3AE93A79B0E5}" destId="{699048E6-9CAA-4FC5-961C-65D67B4D51E2}" srcOrd="3" destOrd="0" presId="urn:microsoft.com/office/officeart/2005/8/layout/hierarchy1"/>
    <dgm:cxn modelId="{D1E3190E-E8D5-4E5C-B7EB-3E114B94CD2B}" type="presParOf" srcId="{699048E6-9CAA-4FC5-961C-65D67B4D51E2}" destId="{20747689-A41C-42C6-B509-99DBEA2E5FE0}" srcOrd="0" destOrd="0" presId="urn:microsoft.com/office/officeart/2005/8/layout/hierarchy1"/>
    <dgm:cxn modelId="{79ED397A-E29F-4D47-B60B-0879AE7A9CEF}" type="presParOf" srcId="{20747689-A41C-42C6-B509-99DBEA2E5FE0}" destId="{E6F6A837-3502-4E0F-BB6C-B7ABC80C609F}" srcOrd="0" destOrd="0" presId="urn:microsoft.com/office/officeart/2005/8/layout/hierarchy1"/>
    <dgm:cxn modelId="{0157CB06-65DB-46F1-9D92-48468F0CB326}" type="presParOf" srcId="{20747689-A41C-42C6-B509-99DBEA2E5FE0}" destId="{6D32B2A9-BE26-43E6-973A-DA7FFD1723DD}" srcOrd="1" destOrd="0" presId="urn:microsoft.com/office/officeart/2005/8/layout/hierarchy1"/>
    <dgm:cxn modelId="{C7BDCAE8-F0A9-47AA-96D8-84EF6A0DC823}" type="presParOf" srcId="{699048E6-9CAA-4FC5-961C-65D67B4D51E2}" destId="{2B85E111-000F-46FB-9FF0-39C00C9A45F0}" srcOrd="1" destOrd="0" presId="urn:microsoft.com/office/officeart/2005/8/layout/hierarchy1"/>
    <dgm:cxn modelId="{8CF0B4EC-C807-45B0-8AD8-D9071C6792F3}" type="presParOf" srcId="{2B85E111-000F-46FB-9FF0-39C00C9A45F0}" destId="{5E24EE8E-0360-4B39-816F-AF6F4CCC4FC3}" srcOrd="0" destOrd="0" presId="urn:microsoft.com/office/officeart/2005/8/layout/hierarchy1"/>
    <dgm:cxn modelId="{16875381-8027-4121-8697-52397E628CA9}" type="presParOf" srcId="{2B85E111-000F-46FB-9FF0-39C00C9A45F0}" destId="{13E09A8C-8097-42FD-B6E4-64F61245067B}" srcOrd="1" destOrd="0" presId="urn:microsoft.com/office/officeart/2005/8/layout/hierarchy1"/>
    <dgm:cxn modelId="{24099E86-6E1E-478E-BF0E-F4055F4D97DA}" type="presParOf" srcId="{13E09A8C-8097-42FD-B6E4-64F61245067B}" destId="{A34455F0-31CB-4B34-A4BF-F598A1AA7BB5}" srcOrd="0" destOrd="0" presId="urn:microsoft.com/office/officeart/2005/8/layout/hierarchy1"/>
    <dgm:cxn modelId="{8CEF7E72-AAAB-4185-8907-9002CBFC4C75}" type="presParOf" srcId="{A34455F0-31CB-4B34-A4BF-F598A1AA7BB5}" destId="{143FB79A-0F77-429F-BE5D-D5F3EC1C8D05}" srcOrd="0" destOrd="0" presId="urn:microsoft.com/office/officeart/2005/8/layout/hierarchy1"/>
    <dgm:cxn modelId="{57FB04A6-A8E9-4A75-AA21-DDA89ADCA974}" type="presParOf" srcId="{A34455F0-31CB-4B34-A4BF-F598A1AA7BB5}" destId="{0B5F2924-FB69-4522-ABFD-6CCEC216BC7B}" srcOrd="1" destOrd="0" presId="urn:microsoft.com/office/officeart/2005/8/layout/hierarchy1"/>
    <dgm:cxn modelId="{F4E26393-954C-4DAF-9E1D-E5234A860818}" type="presParOf" srcId="{13E09A8C-8097-42FD-B6E4-64F61245067B}" destId="{DCD53FD0-BFE5-44D1-9280-003BC2685EC2}" srcOrd="1" destOrd="0" presId="urn:microsoft.com/office/officeart/2005/8/layout/hierarchy1"/>
    <dgm:cxn modelId="{C60E8102-74F2-48C4-BDD3-CAE6C2B43FBD}" type="presParOf" srcId="{2B85E111-000F-46FB-9FF0-39C00C9A45F0}" destId="{E3B787AA-1666-4FBB-B3E6-9B365FAC0AE8}" srcOrd="2" destOrd="0" presId="urn:microsoft.com/office/officeart/2005/8/layout/hierarchy1"/>
    <dgm:cxn modelId="{B173FBEC-AF42-43A0-A927-86D0A05E6258}" type="presParOf" srcId="{2B85E111-000F-46FB-9FF0-39C00C9A45F0}" destId="{D9480659-16CB-438F-8568-D81437C978CF}" srcOrd="3" destOrd="0" presId="urn:microsoft.com/office/officeart/2005/8/layout/hierarchy1"/>
    <dgm:cxn modelId="{AC9E0302-6BD6-45D3-8DBA-A495B6A0FF82}" type="presParOf" srcId="{D9480659-16CB-438F-8568-D81437C978CF}" destId="{1EA9B910-3126-4842-B2F0-CB67CF0B31BE}" srcOrd="0" destOrd="0" presId="urn:microsoft.com/office/officeart/2005/8/layout/hierarchy1"/>
    <dgm:cxn modelId="{7A8ADE50-8436-4EBE-B02C-FF77C195292B}" type="presParOf" srcId="{1EA9B910-3126-4842-B2F0-CB67CF0B31BE}" destId="{D51D51F9-402C-4063-8EDA-5321BDBDF4CE}" srcOrd="0" destOrd="0" presId="urn:microsoft.com/office/officeart/2005/8/layout/hierarchy1"/>
    <dgm:cxn modelId="{9215CC65-EEBF-443F-84FE-818EE8DDAE7C}" type="presParOf" srcId="{1EA9B910-3126-4842-B2F0-CB67CF0B31BE}" destId="{FE070126-5194-483D-AA51-C92ADF7B793D}" srcOrd="1" destOrd="0" presId="urn:microsoft.com/office/officeart/2005/8/layout/hierarchy1"/>
    <dgm:cxn modelId="{7502D22F-4E1C-4890-8096-CD848351654D}" type="presParOf" srcId="{D9480659-16CB-438F-8568-D81437C978CF}" destId="{5FE80D44-60F7-4B75-BF63-7B44D739F8F3}" srcOrd="1" destOrd="0" presId="urn:microsoft.com/office/officeart/2005/8/layout/hierarchy1"/>
    <dgm:cxn modelId="{6B69B007-E24A-4384-839E-98A04B702DE1}" type="presParOf" srcId="{2B85E111-000F-46FB-9FF0-39C00C9A45F0}" destId="{A49F80BB-AF2D-4934-92C0-1B1938BCA7B9}" srcOrd="4" destOrd="0" presId="urn:microsoft.com/office/officeart/2005/8/layout/hierarchy1"/>
    <dgm:cxn modelId="{62D3A595-0973-4494-8E4D-3ED10D4E8991}" type="presParOf" srcId="{2B85E111-000F-46FB-9FF0-39C00C9A45F0}" destId="{0A634328-4D53-4800-BFDD-F76006A0A888}" srcOrd="5" destOrd="0" presId="urn:microsoft.com/office/officeart/2005/8/layout/hierarchy1"/>
    <dgm:cxn modelId="{5A4464D2-6E5B-4EE1-AE70-B8E56D01FD92}" type="presParOf" srcId="{0A634328-4D53-4800-BFDD-F76006A0A888}" destId="{B7D413E1-11E6-4E0C-A8D6-7A460368F9BB}" srcOrd="0" destOrd="0" presId="urn:microsoft.com/office/officeart/2005/8/layout/hierarchy1"/>
    <dgm:cxn modelId="{DEAC9BE7-1F85-48C7-B009-AEECAAE1BFCB}" type="presParOf" srcId="{B7D413E1-11E6-4E0C-A8D6-7A460368F9BB}" destId="{7B4EAAF8-CEC1-40F7-8577-518FBD112755}" srcOrd="0" destOrd="0" presId="urn:microsoft.com/office/officeart/2005/8/layout/hierarchy1"/>
    <dgm:cxn modelId="{64E34F8A-F562-4E43-AC05-5D30085F30FB}" type="presParOf" srcId="{B7D413E1-11E6-4E0C-A8D6-7A460368F9BB}" destId="{48F94FE2-2A0B-4C51-88E9-8ADC30009F07}" srcOrd="1" destOrd="0" presId="urn:microsoft.com/office/officeart/2005/8/layout/hierarchy1"/>
    <dgm:cxn modelId="{18692B01-9E6F-4A65-9268-EFBF7BF055E1}" type="presParOf" srcId="{0A634328-4D53-4800-BFDD-F76006A0A888}" destId="{178C56AD-DE40-4244-8272-C0F4D5D18D3C}" srcOrd="1" destOrd="0" presId="urn:microsoft.com/office/officeart/2005/8/layout/hierarchy1"/>
  </dgm:cxnLst>
  <dgm:bg/>
  <dgm:whole/>
</dgm:dataModel>
</file>

<file path=word/diagrams/data8.xml><?xml version="1.0" encoding="utf-8"?>
<dgm:dataModel xmlns:dgm="http://schemas.openxmlformats.org/drawingml/2006/diagram" xmlns:a="http://schemas.openxmlformats.org/drawingml/2006/main">
  <dgm:ptLst>
    <dgm:pt modelId="{1331585C-4B67-409D-BA77-DCF62CF1B6F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951B35D-3D16-4EA2-ADEA-AAB5D5FBF21F}">
      <dgm:prSet phldrT="[Text]"/>
      <dgm:spPr/>
      <dgm:t>
        <a:bodyPr/>
        <a:lstStyle/>
        <a:p>
          <a:r>
            <a:rPr lang="ka-GE"/>
            <a:t>განაცხადის შინაარსის მიხედვით დაყოფა</a:t>
          </a:r>
          <a:endParaRPr lang="en-US"/>
        </a:p>
      </dgm:t>
    </dgm:pt>
    <dgm:pt modelId="{5DEA1007-5A37-4921-9835-64DAC611EFD7}" type="parTrans" cxnId="{3C07838C-3117-4759-BCCD-7BBB3A17A9B2}">
      <dgm:prSet/>
      <dgm:spPr/>
      <dgm:t>
        <a:bodyPr/>
        <a:lstStyle/>
        <a:p>
          <a:endParaRPr lang="en-US"/>
        </a:p>
      </dgm:t>
    </dgm:pt>
    <dgm:pt modelId="{A29656D7-BFFE-4AF1-88ED-F4E58B6103A0}" type="sibTrans" cxnId="{3C07838C-3117-4759-BCCD-7BBB3A17A9B2}">
      <dgm:prSet/>
      <dgm:spPr/>
      <dgm:t>
        <a:bodyPr/>
        <a:lstStyle/>
        <a:p>
          <a:endParaRPr lang="en-US"/>
        </a:p>
      </dgm:t>
    </dgm:pt>
    <dgm:pt modelId="{056D8576-ECA4-4AFB-90D4-3F54CBE4FF6D}">
      <dgm:prSet phldrT="[Text]"/>
      <dgm:spPr/>
      <dgm:t>
        <a:bodyPr/>
        <a:lstStyle/>
        <a:p>
          <a:r>
            <a:rPr lang="ka-GE"/>
            <a:t>სადაზღვევო კომპანია</a:t>
          </a:r>
          <a:endParaRPr lang="en-US"/>
        </a:p>
      </dgm:t>
    </dgm:pt>
    <dgm:pt modelId="{7F1782AB-376D-4C95-A7CE-5CBA3CD83EEE}" type="parTrans" cxnId="{23BD61C5-7C93-4548-96C5-69C225B9228A}">
      <dgm:prSet/>
      <dgm:spPr/>
      <dgm:t>
        <a:bodyPr/>
        <a:lstStyle/>
        <a:p>
          <a:endParaRPr lang="en-US"/>
        </a:p>
      </dgm:t>
    </dgm:pt>
    <dgm:pt modelId="{207049F2-8CCF-4A85-B73D-782218128C54}" type="sibTrans" cxnId="{23BD61C5-7C93-4548-96C5-69C225B9228A}">
      <dgm:prSet/>
      <dgm:spPr/>
      <dgm:t>
        <a:bodyPr/>
        <a:lstStyle/>
        <a:p>
          <a:endParaRPr lang="en-US"/>
        </a:p>
      </dgm:t>
    </dgm:pt>
    <dgm:pt modelId="{6F975D2B-4231-4C25-95A7-67C11A1F4A74}">
      <dgm:prSet phldrT="[Text]"/>
      <dgm:spPr/>
      <dgm:t>
        <a:bodyPr/>
        <a:lstStyle/>
        <a:p>
          <a:r>
            <a:rPr lang="ka-GE"/>
            <a:t>გეოგერაფიული ხელმისაწვდომობა</a:t>
          </a:r>
          <a:endParaRPr lang="en-US"/>
        </a:p>
      </dgm:t>
    </dgm:pt>
    <dgm:pt modelId="{430A1F23-AB19-4319-A0A3-42D1750ABA2E}" type="parTrans" cxnId="{B39F1252-6D6F-4361-B20A-5965E197FEDD}">
      <dgm:prSet/>
      <dgm:spPr/>
      <dgm:t>
        <a:bodyPr/>
        <a:lstStyle/>
        <a:p>
          <a:endParaRPr lang="en-US"/>
        </a:p>
      </dgm:t>
    </dgm:pt>
    <dgm:pt modelId="{364EB4DC-6C60-472A-BECD-E2B9E3EFA2DA}" type="sibTrans" cxnId="{B39F1252-6D6F-4361-B20A-5965E197FEDD}">
      <dgm:prSet/>
      <dgm:spPr/>
      <dgm:t>
        <a:bodyPr/>
        <a:lstStyle/>
        <a:p>
          <a:endParaRPr lang="en-US"/>
        </a:p>
      </dgm:t>
    </dgm:pt>
    <dgm:pt modelId="{810A28A1-816C-44DC-8BD1-42A46B12E1C1}">
      <dgm:prSet phldrT="[Text]"/>
      <dgm:spPr/>
      <dgm:t>
        <a:bodyPr/>
        <a:lstStyle/>
        <a:p>
          <a:r>
            <a:rPr lang="ka-GE"/>
            <a:t>ამბულატორიული მომსახურება</a:t>
          </a:r>
          <a:endParaRPr lang="en-US"/>
        </a:p>
      </dgm:t>
    </dgm:pt>
    <dgm:pt modelId="{F43D26AC-9456-4AB6-8EB4-32AF1DF31145}" type="parTrans" cxnId="{40F2ED07-1A8D-46C9-A491-FA70B906C5AF}">
      <dgm:prSet/>
      <dgm:spPr/>
      <dgm:t>
        <a:bodyPr/>
        <a:lstStyle/>
        <a:p>
          <a:endParaRPr lang="en-US"/>
        </a:p>
      </dgm:t>
    </dgm:pt>
    <dgm:pt modelId="{1B318194-B470-4B47-8B1F-9BAB8511CCAF}" type="sibTrans" cxnId="{40F2ED07-1A8D-46C9-A491-FA70B906C5AF}">
      <dgm:prSet/>
      <dgm:spPr/>
      <dgm:t>
        <a:bodyPr/>
        <a:lstStyle/>
        <a:p>
          <a:endParaRPr lang="en-US"/>
        </a:p>
      </dgm:t>
    </dgm:pt>
    <dgm:pt modelId="{55459153-60A9-4E66-8AEB-31DD0434E87A}">
      <dgm:prSet phldrT="[Text]"/>
      <dgm:spPr/>
      <dgm:t>
        <a:bodyPr/>
        <a:lstStyle/>
        <a:p>
          <a:r>
            <a:rPr lang="ka-GE"/>
            <a:t>სადაზღვევო პროგრამა</a:t>
          </a:r>
          <a:endParaRPr lang="en-US"/>
        </a:p>
      </dgm:t>
    </dgm:pt>
    <dgm:pt modelId="{118E887B-7B3C-490D-AB27-2C5D16B384FC}" type="parTrans" cxnId="{AE14852B-6195-445C-AA1F-DFE78B04C47F}">
      <dgm:prSet/>
      <dgm:spPr/>
      <dgm:t>
        <a:bodyPr/>
        <a:lstStyle/>
        <a:p>
          <a:endParaRPr lang="en-US"/>
        </a:p>
      </dgm:t>
    </dgm:pt>
    <dgm:pt modelId="{5C1BD458-0275-4C45-8BDB-65549B0ECDC0}" type="sibTrans" cxnId="{AE14852B-6195-445C-AA1F-DFE78B04C47F}">
      <dgm:prSet/>
      <dgm:spPr/>
      <dgm:t>
        <a:bodyPr/>
        <a:lstStyle/>
        <a:p>
          <a:endParaRPr lang="en-US"/>
        </a:p>
      </dgm:t>
    </dgm:pt>
    <dgm:pt modelId="{47B01F48-853F-4E09-925B-96E5D4B82842}">
      <dgm:prSet phldrT="[Text]"/>
      <dgm:spPr/>
      <dgm:t>
        <a:bodyPr/>
        <a:lstStyle/>
        <a:p>
          <a:r>
            <a:rPr lang="ka-GE"/>
            <a:t>მომსახურებასთან დაკავშირებული საკითხი</a:t>
          </a:r>
          <a:endParaRPr lang="en-US"/>
        </a:p>
      </dgm:t>
    </dgm:pt>
    <dgm:pt modelId="{6A6517BD-3758-44F2-A992-96ECCC0C224D}" type="parTrans" cxnId="{5E8E493D-72A3-4A7E-84D1-508DB54919C7}">
      <dgm:prSet/>
      <dgm:spPr/>
      <dgm:t>
        <a:bodyPr/>
        <a:lstStyle/>
        <a:p>
          <a:endParaRPr lang="en-US"/>
        </a:p>
      </dgm:t>
    </dgm:pt>
    <dgm:pt modelId="{834C2358-7BF2-44C2-857B-BF4EAFF1C67A}" type="sibTrans" cxnId="{5E8E493D-72A3-4A7E-84D1-508DB54919C7}">
      <dgm:prSet/>
      <dgm:spPr/>
      <dgm:t>
        <a:bodyPr/>
        <a:lstStyle/>
        <a:p>
          <a:endParaRPr lang="en-US"/>
        </a:p>
      </dgm:t>
    </dgm:pt>
    <dgm:pt modelId="{4E75E4E5-8FF5-48FE-8EBE-2A07FD7117F6}">
      <dgm:prSet phldrT="[Text]"/>
      <dgm:spPr/>
      <dgm:t>
        <a:bodyPr/>
        <a:lstStyle/>
        <a:p>
          <a:r>
            <a:rPr lang="ka-GE"/>
            <a:t>სამედიცინო დაწესებულება</a:t>
          </a:r>
          <a:endParaRPr lang="en-US"/>
        </a:p>
      </dgm:t>
    </dgm:pt>
    <dgm:pt modelId="{7CBA2EF9-420F-499D-B29B-EC11921766A6}" type="parTrans" cxnId="{0CA518F1-BC18-4535-94E3-C3978915B2B8}">
      <dgm:prSet/>
      <dgm:spPr/>
      <dgm:t>
        <a:bodyPr/>
        <a:lstStyle/>
        <a:p>
          <a:endParaRPr lang="en-US"/>
        </a:p>
      </dgm:t>
    </dgm:pt>
    <dgm:pt modelId="{DBC97B95-CAFA-4C38-BD63-C56F360891CC}" type="sibTrans" cxnId="{0CA518F1-BC18-4535-94E3-C3978915B2B8}">
      <dgm:prSet/>
      <dgm:spPr/>
      <dgm:t>
        <a:bodyPr/>
        <a:lstStyle/>
        <a:p>
          <a:endParaRPr lang="en-US"/>
        </a:p>
      </dgm:t>
    </dgm:pt>
    <dgm:pt modelId="{EEEB9153-34E3-45F6-8373-0F4E04E427FA}">
      <dgm:prSet phldrT="[Text]"/>
      <dgm:spPr/>
      <dgm:t>
        <a:bodyPr/>
        <a:lstStyle/>
        <a:p>
          <a:r>
            <a:rPr lang="ka-GE"/>
            <a:t>მედიკამენტები</a:t>
          </a:r>
          <a:endParaRPr lang="en-US"/>
        </a:p>
      </dgm:t>
    </dgm:pt>
    <dgm:pt modelId="{7423AD19-6F4C-4014-8202-BE9AB7CBCF55}" type="parTrans" cxnId="{37A55462-48CB-474D-A180-2BFE1E70DC39}">
      <dgm:prSet/>
      <dgm:spPr/>
      <dgm:t>
        <a:bodyPr/>
        <a:lstStyle/>
        <a:p>
          <a:endParaRPr lang="en-US"/>
        </a:p>
      </dgm:t>
    </dgm:pt>
    <dgm:pt modelId="{5C600C87-40FC-447B-BA6F-63604F766204}" type="sibTrans" cxnId="{37A55462-48CB-474D-A180-2BFE1E70DC39}">
      <dgm:prSet/>
      <dgm:spPr/>
      <dgm:t>
        <a:bodyPr/>
        <a:lstStyle/>
        <a:p>
          <a:endParaRPr lang="en-US"/>
        </a:p>
      </dgm:t>
    </dgm:pt>
    <dgm:pt modelId="{4A053C6E-AB62-48FB-B92D-23F0D59F4192}">
      <dgm:prSet phldrT="[Text]"/>
      <dgm:spPr/>
      <dgm:t>
        <a:bodyPr/>
        <a:lstStyle/>
        <a:p>
          <a:r>
            <a:rPr lang="ka-GE"/>
            <a:t>გადაუდებელი სტაციონარული მომსახურება</a:t>
          </a:r>
          <a:endParaRPr lang="en-US"/>
        </a:p>
      </dgm:t>
    </dgm:pt>
    <dgm:pt modelId="{284A3262-81CD-4EC9-B9AF-DF070782D147}" type="parTrans" cxnId="{8F338A8E-0E25-44C6-9182-DA6260028258}">
      <dgm:prSet/>
      <dgm:spPr/>
      <dgm:t>
        <a:bodyPr/>
        <a:lstStyle/>
        <a:p>
          <a:endParaRPr lang="en-US"/>
        </a:p>
      </dgm:t>
    </dgm:pt>
    <dgm:pt modelId="{C9180E5E-E199-44A9-92CF-B8E22F0F93AC}" type="sibTrans" cxnId="{8F338A8E-0E25-44C6-9182-DA6260028258}">
      <dgm:prSet/>
      <dgm:spPr/>
      <dgm:t>
        <a:bodyPr/>
        <a:lstStyle/>
        <a:p>
          <a:endParaRPr lang="en-US"/>
        </a:p>
      </dgm:t>
    </dgm:pt>
    <dgm:pt modelId="{4CAB3591-5282-452B-B651-DF72B2373257}">
      <dgm:prSet phldrT="[Text]"/>
      <dgm:spPr/>
      <dgm:t>
        <a:bodyPr/>
        <a:lstStyle/>
        <a:p>
          <a:r>
            <a:rPr lang="ka-GE"/>
            <a:t>გეგმიური სტაციონარული მომსახურება</a:t>
          </a:r>
          <a:endParaRPr lang="en-US"/>
        </a:p>
      </dgm:t>
    </dgm:pt>
    <dgm:pt modelId="{7C87C959-8CF0-4523-9624-D3CB0E07B18E}" type="parTrans" cxnId="{CF0AFA6A-C666-49A7-B5A9-F3B374B2E354}">
      <dgm:prSet/>
      <dgm:spPr/>
      <dgm:t>
        <a:bodyPr/>
        <a:lstStyle/>
        <a:p>
          <a:endParaRPr lang="en-US"/>
        </a:p>
      </dgm:t>
    </dgm:pt>
    <dgm:pt modelId="{3F5D2F89-9D33-488A-A522-7CE92D1CDEAC}" type="sibTrans" cxnId="{CF0AFA6A-C666-49A7-B5A9-F3B374B2E354}">
      <dgm:prSet/>
      <dgm:spPr/>
      <dgm:t>
        <a:bodyPr/>
        <a:lstStyle/>
        <a:p>
          <a:endParaRPr lang="en-US"/>
        </a:p>
      </dgm:t>
    </dgm:pt>
    <dgm:pt modelId="{64BA3044-CD3D-4F5D-9BB9-6381D80F8547}">
      <dgm:prSet phldrT="[Text]"/>
      <dgm:spPr/>
      <dgm:t>
        <a:bodyPr/>
        <a:lstStyle/>
        <a:p>
          <a:r>
            <a:rPr lang="ka-GE"/>
            <a:t>იგივე ხე ჩაიშლება სადაზღვევო პროგრამასთან დაკავშირებით</a:t>
          </a:r>
          <a:endParaRPr lang="en-US"/>
        </a:p>
      </dgm:t>
    </dgm:pt>
    <dgm:pt modelId="{2134ABBB-DC96-427A-8BD3-BCDDD652A164}" type="parTrans" cxnId="{797A1353-A948-4B76-AE39-B5D2BB8297A6}">
      <dgm:prSet/>
      <dgm:spPr/>
      <dgm:t>
        <a:bodyPr/>
        <a:lstStyle/>
        <a:p>
          <a:endParaRPr lang="en-US"/>
        </a:p>
      </dgm:t>
    </dgm:pt>
    <dgm:pt modelId="{DC6EB15B-431B-4724-A26C-CC65F2B8FC7D}" type="sibTrans" cxnId="{797A1353-A948-4B76-AE39-B5D2BB8297A6}">
      <dgm:prSet/>
      <dgm:spPr/>
      <dgm:t>
        <a:bodyPr/>
        <a:lstStyle/>
        <a:p>
          <a:endParaRPr lang="en-US"/>
        </a:p>
      </dgm:t>
    </dgm:pt>
    <dgm:pt modelId="{B3022D84-8426-4D98-8A18-F0C54C7A9B40}" type="pres">
      <dgm:prSet presAssocID="{1331585C-4B67-409D-BA77-DCF62CF1B6F6}" presName="hierChild1" presStyleCnt="0">
        <dgm:presLayoutVars>
          <dgm:chPref val="1"/>
          <dgm:dir/>
          <dgm:animOne val="branch"/>
          <dgm:animLvl val="lvl"/>
          <dgm:resizeHandles/>
        </dgm:presLayoutVars>
      </dgm:prSet>
      <dgm:spPr/>
      <dgm:t>
        <a:bodyPr/>
        <a:lstStyle/>
        <a:p>
          <a:endParaRPr lang="en-US"/>
        </a:p>
      </dgm:t>
    </dgm:pt>
    <dgm:pt modelId="{FA4C6D53-5066-42CE-9279-87A7B1B4033A}" type="pres">
      <dgm:prSet presAssocID="{C951B35D-3D16-4EA2-ADEA-AAB5D5FBF21F}" presName="hierRoot1" presStyleCnt="0"/>
      <dgm:spPr/>
    </dgm:pt>
    <dgm:pt modelId="{952C2D77-8D4C-4B87-A23F-43DCFE45993F}" type="pres">
      <dgm:prSet presAssocID="{C951B35D-3D16-4EA2-ADEA-AAB5D5FBF21F}" presName="composite" presStyleCnt="0"/>
      <dgm:spPr/>
    </dgm:pt>
    <dgm:pt modelId="{83BD90E3-890C-4CBA-B109-12A814C4A274}" type="pres">
      <dgm:prSet presAssocID="{C951B35D-3D16-4EA2-ADEA-AAB5D5FBF21F}" presName="background" presStyleLbl="node0" presStyleIdx="0" presStyleCnt="1"/>
      <dgm:spPr/>
    </dgm:pt>
    <dgm:pt modelId="{3BCAC1CA-3AF4-48F5-AB7E-39D2BE27E85E}" type="pres">
      <dgm:prSet presAssocID="{C951B35D-3D16-4EA2-ADEA-AAB5D5FBF21F}" presName="text" presStyleLbl="fgAcc0" presStyleIdx="0" presStyleCnt="1">
        <dgm:presLayoutVars>
          <dgm:chPref val="3"/>
        </dgm:presLayoutVars>
      </dgm:prSet>
      <dgm:spPr/>
      <dgm:t>
        <a:bodyPr/>
        <a:lstStyle/>
        <a:p>
          <a:endParaRPr lang="en-US"/>
        </a:p>
      </dgm:t>
    </dgm:pt>
    <dgm:pt modelId="{209EF3EB-CD4E-4D41-9394-3CE26A7F9B65}" type="pres">
      <dgm:prSet presAssocID="{C951B35D-3D16-4EA2-ADEA-AAB5D5FBF21F}" presName="hierChild2" presStyleCnt="0"/>
      <dgm:spPr/>
    </dgm:pt>
    <dgm:pt modelId="{E533BC0E-A91C-418A-8378-73B3E9F95DEE}" type="pres">
      <dgm:prSet presAssocID="{7F1782AB-376D-4C95-A7CE-5CBA3CD83EEE}" presName="Name10" presStyleLbl="parChTrans1D2" presStyleIdx="0" presStyleCnt="3"/>
      <dgm:spPr/>
      <dgm:t>
        <a:bodyPr/>
        <a:lstStyle/>
        <a:p>
          <a:endParaRPr lang="en-US"/>
        </a:p>
      </dgm:t>
    </dgm:pt>
    <dgm:pt modelId="{DD358E15-95CC-442A-B5CD-A3BB58F2F303}" type="pres">
      <dgm:prSet presAssocID="{056D8576-ECA4-4AFB-90D4-3F54CBE4FF6D}" presName="hierRoot2" presStyleCnt="0"/>
      <dgm:spPr/>
    </dgm:pt>
    <dgm:pt modelId="{EF9257CA-2BAB-4073-BF8B-30388ECF7349}" type="pres">
      <dgm:prSet presAssocID="{056D8576-ECA4-4AFB-90D4-3F54CBE4FF6D}" presName="composite2" presStyleCnt="0"/>
      <dgm:spPr/>
    </dgm:pt>
    <dgm:pt modelId="{9C61BD4E-4FAB-4CA0-BE62-8F3CDFF042FF}" type="pres">
      <dgm:prSet presAssocID="{056D8576-ECA4-4AFB-90D4-3F54CBE4FF6D}" presName="background2" presStyleLbl="node2" presStyleIdx="0" presStyleCnt="3"/>
      <dgm:spPr/>
    </dgm:pt>
    <dgm:pt modelId="{6A4820C1-463F-419E-B26F-085AF382B30A}" type="pres">
      <dgm:prSet presAssocID="{056D8576-ECA4-4AFB-90D4-3F54CBE4FF6D}" presName="text2" presStyleLbl="fgAcc2" presStyleIdx="0" presStyleCnt="3">
        <dgm:presLayoutVars>
          <dgm:chPref val="3"/>
        </dgm:presLayoutVars>
      </dgm:prSet>
      <dgm:spPr/>
      <dgm:t>
        <a:bodyPr/>
        <a:lstStyle/>
        <a:p>
          <a:endParaRPr lang="en-US"/>
        </a:p>
      </dgm:t>
    </dgm:pt>
    <dgm:pt modelId="{79FFC076-FBA1-49F7-9939-71A32BCA3154}" type="pres">
      <dgm:prSet presAssocID="{056D8576-ECA4-4AFB-90D4-3F54CBE4FF6D}" presName="hierChild3" presStyleCnt="0"/>
      <dgm:spPr/>
    </dgm:pt>
    <dgm:pt modelId="{008F9C13-201C-46B6-AB0A-9C90CD6C02DB}" type="pres">
      <dgm:prSet presAssocID="{430A1F23-AB19-4319-A0A3-42D1750ABA2E}" presName="Name17" presStyleLbl="parChTrans1D3" presStyleIdx="0" presStyleCnt="7"/>
      <dgm:spPr/>
      <dgm:t>
        <a:bodyPr/>
        <a:lstStyle/>
        <a:p>
          <a:endParaRPr lang="en-US"/>
        </a:p>
      </dgm:t>
    </dgm:pt>
    <dgm:pt modelId="{3184F331-5320-4698-9E5A-DD2D443535BF}" type="pres">
      <dgm:prSet presAssocID="{6F975D2B-4231-4C25-95A7-67C11A1F4A74}" presName="hierRoot3" presStyleCnt="0"/>
      <dgm:spPr/>
    </dgm:pt>
    <dgm:pt modelId="{D3D35956-12C1-4DF2-B255-0F5E0CAF3F28}" type="pres">
      <dgm:prSet presAssocID="{6F975D2B-4231-4C25-95A7-67C11A1F4A74}" presName="composite3" presStyleCnt="0"/>
      <dgm:spPr/>
    </dgm:pt>
    <dgm:pt modelId="{1E9674A4-3307-4603-A040-0DDD2F2D15ED}" type="pres">
      <dgm:prSet presAssocID="{6F975D2B-4231-4C25-95A7-67C11A1F4A74}" presName="background3" presStyleLbl="node3" presStyleIdx="0" presStyleCnt="7"/>
      <dgm:spPr/>
    </dgm:pt>
    <dgm:pt modelId="{F3D8651E-4511-456F-9BF3-977E19A9717F}" type="pres">
      <dgm:prSet presAssocID="{6F975D2B-4231-4C25-95A7-67C11A1F4A74}" presName="text3" presStyleLbl="fgAcc3" presStyleIdx="0" presStyleCnt="7">
        <dgm:presLayoutVars>
          <dgm:chPref val="3"/>
        </dgm:presLayoutVars>
      </dgm:prSet>
      <dgm:spPr/>
      <dgm:t>
        <a:bodyPr/>
        <a:lstStyle/>
        <a:p>
          <a:endParaRPr lang="en-US"/>
        </a:p>
      </dgm:t>
    </dgm:pt>
    <dgm:pt modelId="{4CEE951B-3A84-4012-8C4D-390322262A65}" type="pres">
      <dgm:prSet presAssocID="{6F975D2B-4231-4C25-95A7-67C11A1F4A74}" presName="hierChild4" presStyleCnt="0"/>
      <dgm:spPr/>
    </dgm:pt>
    <dgm:pt modelId="{E288A9F7-F6DF-47C6-9B50-52298101C5FC}" type="pres">
      <dgm:prSet presAssocID="{F43D26AC-9456-4AB6-8EB4-32AF1DF31145}" presName="Name17" presStyleLbl="parChTrans1D3" presStyleIdx="1" presStyleCnt="7"/>
      <dgm:spPr/>
      <dgm:t>
        <a:bodyPr/>
        <a:lstStyle/>
        <a:p>
          <a:endParaRPr lang="en-US"/>
        </a:p>
      </dgm:t>
    </dgm:pt>
    <dgm:pt modelId="{4AE7985B-4490-405A-A443-937C9CE7E830}" type="pres">
      <dgm:prSet presAssocID="{810A28A1-816C-44DC-8BD1-42A46B12E1C1}" presName="hierRoot3" presStyleCnt="0"/>
      <dgm:spPr/>
    </dgm:pt>
    <dgm:pt modelId="{93BB9CEE-C0B2-4790-A441-D403FC74274E}" type="pres">
      <dgm:prSet presAssocID="{810A28A1-816C-44DC-8BD1-42A46B12E1C1}" presName="composite3" presStyleCnt="0"/>
      <dgm:spPr/>
    </dgm:pt>
    <dgm:pt modelId="{42986A22-BD5F-4BBB-BF91-B57F335B3141}" type="pres">
      <dgm:prSet presAssocID="{810A28A1-816C-44DC-8BD1-42A46B12E1C1}" presName="background3" presStyleLbl="node3" presStyleIdx="1" presStyleCnt="7"/>
      <dgm:spPr/>
    </dgm:pt>
    <dgm:pt modelId="{B4D94DFF-5C64-4405-96B0-A2475550C8B0}" type="pres">
      <dgm:prSet presAssocID="{810A28A1-816C-44DC-8BD1-42A46B12E1C1}" presName="text3" presStyleLbl="fgAcc3" presStyleIdx="1" presStyleCnt="7">
        <dgm:presLayoutVars>
          <dgm:chPref val="3"/>
        </dgm:presLayoutVars>
      </dgm:prSet>
      <dgm:spPr/>
      <dgm:t>
        <a:bodyPr/>
        <a:lstStyle/>
        <a:p>
          <a:endParaRPr lang="en-US"/>
        </a:p>
      </dgm:t>
    </dgm:pt>
    <dgm:pt modelId="{7B6DD45F-EC5F-410C-AA64-1DFC0B4A1D64}" type="pres">
      <dgm:prSet presAssocID="{810A28A1-816C-44DC-8BD1-42A46B12E1C1}" presName="hierChild4" presStyleCnt="0"/>
      <dgm:spPr/>
    </dgm:pt>
    <dgm:pt modelId="{ED656A53-D627-44BC-9F31-794FF01552FB}" type="pres">
      <dgm:prSet presAssocID="{7423AD19-6F4C-4014-8202-BE9AB7CBCF55}" presName="Name17" presStyleLbl="parChTrans1D3" presStyleIdx="2" presStyleCnt="7"/>
      <dgm:spPr/>
      <dgm:t>
        <a:bodyPr/>
        <a:lstStyle/>
        <a:p>
          <a:endParaRPr lang="en-US"/>
        </a:p>
      </dgm:t>
    </dgm:pt>
    <dgm:pt modelId="{F503DF1E-B3FC-4B01-8AE1-3E3297480CF1}" type="pres">
      <dgm:prSet presAssocID="{EEEB9153-34E3-45F6-8373-0F4E04E427FA}" presName="hierRoot3" presStyleCnt="0"/>
      <dgm:spPr/>
    </dgm:pt>
    <dgm:pt modelId="{9BEEE82B-DCB2-469A-B02F-B3EBBDC20A6E}" type="pres">
      <dgm:prSet presAssocID="{EEEB9153-34E3-45F6-8373-0F4E04E427FA}" presName="composite3" presStyleCnt="0"/>
      <dgm:spPr/>
    </dgm:pt>
    <dgm:pt modelId="{954B8A65-B65F-47CA-8B26-0ECD14169E43}" type="pres">
      <dgm:prSet presAssocID="{EEEB9153-34E3-45F6-8373-0F4E04E427FA}" presName="background3" presStyleLbl="node3" presStyleIdx="2" presStyleCnt="7"/>
      <dgm:spPr/>
    </dgm:pt>
    <dgm:pt modelId="{30AD6ABC-ECB4-41FC-9F61-22CEC9E92F69}" type="pres">
      <dgm:prSet presAssocID="{EEEB9153-34E3-45F6-8373-0F4E04E427FA}" presName="text3" presStyleLbl="fgAcc3" presStyleIdx="2" presStyleCnt="7">
        <dgm:presLayoutVars>
          <dgm:chPref val="3"/>
        </dgm:presLayoutVars>
      </dgm:prSet>
      <dgm:spPr/>
      <dgm:t>
        <a:bodyPr/>
        <a:lstStyle/>
        <a:p>
          <a:endParaRPr lang="en-US"/>
        </a:p>
      </dgm:t>
    </dgm:pt>
    <dgm:pt modelId="{B79C3F28-1338-4201-B13E-DEFF47833277}" type="pres">
      <dgm:prSet presAssocID="{EEEB9153-34E3-45F6-8373-0F4E04E427FA}" presName="hierChild4" presStyleCnt="0"/>
      <dgm:spPr/>
    </dgm:pt>
    <dgm:pt modelId="{90DF6F43-25EB-4337-94D4-9D9D8A0CDA50}" type="pres">
      <dgm:prSet presAssocID="{284A3262-81CD-4EC9-B9AF-DF070782D147}" presName="Name17" presStyleLbl="parChTrans1D3" presStyleIdx="3" presStyleCnt="7"/>
      <dgm:spPr/>
      <dgm:t>
        <a:bodyPr/>
        <a:lstStyle/>
        <a:p>
          <a:endParaRPr lang="en-US"/>
        </a:p>
      </dgm:t>
    </dgm:pt>
    <dgm:pt modelId="{C37AF302-85B5-40D8-8C58-B91EB62E0952}" type="pres">
      <dgm:prSet presAssocID="{4A053C6E-AB62-48FB-B92D-23F0D59F4192}" presName="hierRoot3" presStyleCnt="0"/>
      <dgm:spPr/>
    </dgm:pt>
    <dgm:pt modelId="{38E80AD5-2E9F-4F30-8289-48B2DD8F28D7}" type="pres">
      <dgm:prSet presAssocID="{4A053C6E-AB62-48FB-B92D-23F0D59F4192}" presName="composite3" presStyleCnt="0"/>
      <dgm:spPr/>
    </dgm:pt>
    <dgm:pt modelId="{C3BFE9B9-AB54-4B90-A03E-22DA3A1CF9C4}" type="pres">
      <dgm:prSet presAssocID="{4A053C6E-AB62-48FB-B92D-23F0D59F4192}" presName="background3" presStyleLbl="node3" presStyleIdx="3" presStyleCnt="7"/>
      <dgm:spPr/>
    </dgm:pt>
    <dgm:pt modelId="{8A258003-36CF-4B16-AC84-785B367F3A13}" type="pres">
      <dgm:prSet presAssocID="{4A053C6E-AB62-48FB-B92D-23F0D59F4192}" presName="text3" presStyleLbl="fgAcc3" presStyleIdx="3" presStyleCnt="7">
        <dgm:presLayoutVars>
          <dgm:chPref val="3"/>
        </dgm:presLayoutVars>
      </dgm:prSet>
      <dgm:spPr/>
      <dgm:t>
        <a:bodyPr/>
        <a:lstStyle/>
        <a:p>
          <a:endParaRPr lang="en-US"/>
        </a:p>
      </dgm:t>
    </dgm:pt>
    <dgm:pt modelId="{FE5D0D38-678E-4B8D-A68C-09C2B7040C66}" type="pres">
      <dgm:prSet presAssocID="{4A053C6E-AB62-48FB-B92D-23F0D59F4192}" presName="hierChild4" presStyleCnt="0"/>
      <dgm:spPr/>
    </dgm:pt>
    <dgm:pt modelId="{5E12603A-4F28-49E3-A16F-8D8FFBA2FBE1}" type="pres">
      <dgm:prSet presAssocID="{7C87C959-8CF0-4523-9624-D3CB0E07B18E}" presName="Name17" presStyleLbl="parChTrans1D3" presStyleIdx="4" presStyleCnt="7"/>
      <dgm:spPr/>
      <dgm:t>
        <a:bodyPr/>
        <a:lstStyle/>
        <a:p>
          <a:endParaRPr lang="en-US"/>
        </a:p>
      </dgm:t>
    </dgm:pt>
    <dgm:pt modelId="{C64EB3A9-879B-4321-90DE-4311A1EB1EB0}" type="pres">
      <dgm:prSet presAssocID="{4CAB3591-5282-452B-B651-DF72B2373257}" presName="hierRoot3" presStyleCnt="0"/>
      <dgm:spPr/>
    </dgm:pt>
    <dgm:pt modelId="{203F8E41-8586-4884-B8A2-6F7542D53F47}" type="pres">
      <dgm:prSet presAssocID="{4CAB3591-5282-452B-B651-DF72B2373257}" presName="composite3" presStyleCnt="0"/>
      <dgm:spPr/>
    </dgm:pt>
    <dgm:pt modelId="{EA731BD3-1716-4018-95CD-BE4BEA8D8EA7}" type="pres">
      <dgm:prSet presAssocID="{4CAB3591-5282-452B-B651-DF72B2373257}" presName="background3" presStyleLbl="node3" presStyleIdx="4" presStyleCnt="7"/>
      <dgm:spPr/>
    </dgm:pt>
    <dgm:pt modelId="{2314C415-8270-4E86-95AD-F49B5ED7BA2F}" type="pres">
      <dgm:prSet presAssocID="{4CAB3591-5282-452B-B651-DF72B2373257}" presName="text3" presStyleLbl="fgAcc3" presStyleIdx="4" presStyleCnt="7">
        <dgm:presLayoutVars>
          <dgm:chPref val="3"/>
        </dgm:presLayoutVars>
      </dgm:prSet>
      <dgm:spPr/>
      <dgm:t>
        <a:bodyPr/>
        <a:lstStyle/>
        <a:p>
          <a:endParaRPr lang="en-US"/>
        </a:p>
      </dgm:t>
    </dgm:pt>
    <dgm:pt modelId="{71AFD830-31B1-48C6-852D-4A848A43AAE0}" type="pres">
      <dgm:prSet presAssocID="{4CAB3591-5282-452B-B651-DF72B2373257}" presName="hierChild4" presStyleCnt="0"/>
      <dgm:spPr/>
    </dgm:pt>
    <dgm:pt modelId="{100C90C4-4D4D-4ED4-9839-A1E0A9BDDA9D}" type="pres">
      <dgm:prSet presAssocID="{118E887B-7B3C-490D-AB27-2C5D16B384FC}" presName="Name10" presStyleLbl="parChTrans1D2" presStyleIdx="1" presStyleCnt="3"/>
      <dgm:spPr/>
      <dgm:t>
        <a:bodyPr/>
        <a:lstStyle/>
        <a:p>
          <a:endParaRPr lang="en-US"/>
        </a:p>
      </dgm:t>
    </dgm:pt>
    <dgm:pt modelId="{43879762-0503-4416-A4FA-64B844F93D2E}" type="pres">
      <dgm:prSet presAssocID="{55459153-60A9-4E66-8AEB-31DD0434E87A}" presName="hierRoot2" presStyleCnt="0"/>
      <dgm:spPr/>
    </dgm:pt>
    <dgm:pt modelId="{5205F01A-B1A1-499C-8ADE-D1D0B2CEAECC}" type="pres">
      <dgm:prSet presAssocID="{55459153-60A9-4E66-8AEB-31DD0434E87A}" presName="composite2" presStyleCnt="0"/>
      <dgm:spPr/>
    </dgm:pt>
    <dgm:pt modelId="{363B9692-CAD6-4BF5-B6F6-996CDE5824EE}" type="pres">
      <dgm:prSet presAssocID="{55459153-60A9-4E66-8AEB-31DD0434E87A}" presName="background2" presStyleLbl="node2" presStyleIdx="1" presStyleCnt="3"/>
      <dgm:spPr/>
    </dgm:pt>
    <dgm:pt modelId="{48BCC281-8642-43C8-A861-24483329407B}" type="pres">
      <dgm:prSet presAssocID="{55459153-60A9-4E66-8AEB-31DD0434E87A}" presName="text2" presStyleLbl="fgAcc2" presStyleIdx="1" presStyleCnt="3">
        <dgm:presLayoutVars>
          <dgm:chPref val="3"/>
        </dgm:presLayoutVars>
      </dgm:prSet>
      <dgm:spPr/>
      <dgm:t>
        <a:bodyPr/>
        <a:lstStyle/>
        <a:p>
          <a:endParaRPr lang="en-US"/>
        </a:p>
      </dgm:t>
    </dgm:pt>
    <dgm:pt modelId="{7221922F-98E7-4906-A105-CDD82EF5C9CA}" type="pres">
      <dgm:prSet presAssocID="{55459153-60A9-4E66-8AEB-31DD0434E87A}" presName="hierChild3" presStyleCnt="0"/>
      <dgm:spPr/>
    </dgm:pt>
    <dgm:pt modelId="{91D6E93C-DD95-4850-9C8A-AEF3109FFCD0}" type="pres">
      <dgm:prSet presAssocID="{2134ABBB-DC96-427A-8BD3-BCDDD652A164}" presName="Name17" presStyleLbl="parChTrans1D3" presStyleIdx="5" presStyleCnt="7"/>
      <dgm:spPr/>
      <dgm:t>
        <a:bodyPr/>
        <a:lstStyle/>
        <a:p>
          <a:endParaRPr lang="en-US"/>
        </a:p>
      </dgm:t>
    </dgm:pt>
    <dgm:pt modelId="{8D74D85A-F771-4DE7-8BA3-14EA3273F7D2}" type="pres">
      <dgm:prSet presAssocID="{64BA3044-CD3D-4F5D-9BB9-6381D80F8547}" presName="hierRoot3" presStyleCnt="0"/>
      <dgm:spPr/>
    </dgm:pt>
    <dgm:pt modelId="{58380DB4-55C4-4C07-AE30-E1F2BCD7EC6D}" type="pres">
      <dgm:prSet presAssocID="{64BA3044-CD3D-4F5D-9BB9-6381D80F8547}" presName="composite3" presStyleCnt="0"/>
      <dgm:spPr/>
    </dgm:pt>
    <dgm:pt modelId="{DDBB3F81-5CBB-4004-B444-D615F05655F7}" type="pres">
      <dgm:prSet presAssocID="{64BA3044-CD3D-4F5D-9BB9-6381D80F8547}" presName="background3" presStyleLbl="node3" presStyleIdx="5" presStyleCnt="7"/>
      <dgm:spPr/>
    </dgm:pt>
    <dgm:pt modelId="{C400BD63-567E-4860-B4ED-509CE6C91568}" type="pres">
      <dgm:prSet presAssocID="{64BA3044-CD3D-4F5D-9BB9-6381D80F8547}" presName="text3" presStyleLbl="fgAcc3" presStyleIdx="5" presStyleCnt="7">
        <dgm:presLayoutVars>
          <dgm:chPref val="3"/>
        </dgm:presLayoutVars>
      </dgm:prSet>
      <dgm:spPr/>
      <dgm:t>
        <a:bodyPr/>
        <a:lstStyle/>
        <a:p>
          <a:endParaRPr lang="en-US"/>
        </a:p>
      </dgm:t>
    </dgm:pt>
    <dgm:pt modelId="{9826794A-61B9-46B3-8CFE-7EC35919D7B4}" type="pres">
      <dgm:prSet presAssocID="{64BA3044-CD3D-4F5D-9BB9-6381D80F8547}" presName="hierChild4" presStyleCnt="0"/>
      <dgm:spPr/>
    </dgm:pt>
    <dgm:pt modelId="{DA99B752-7B29-46DD-8A14-247B17F878B8}" type="pres">
      <dgm:prSet presAssocID="{7CBA2EF9-420F-499D-B29B-EC11921766A6}" presName="Name10" presStyleLbl="parChTrans1D2" presStyleIdx="2" presStyleCnt="3"/>
      <dgm:spPr/>
      <dgm:t>
        <a:bodyPr/>
        <a:lstStyle/>
        <a:p>
          <a:endParaRPr lang="en-US"/>
        </a:p>
      </dgm:t>
    </dgm:pt>
    <dgm:pt modelId="{E40EF6D3-0FAA-435B-BB97-DE422F4251C5}" type="pres">
      <dgm:prSet presAssocID="{4E75E4E5-8FF5-48FE-8EBE-2A07FD7117F6}" presName="hierRoot2" presStyleCnt="0"/>
      <dgm:spPr/>
    </dgm:pt>
    <dgm:pt modelId="{F819EE18-0E85-4219-8055-D3F947AA3017}" type="pres">
      <dgm:prSet presAssocID="{4E75E4E5-8FF5-48FE-8EBE-2A07FD7117F6}" presName="composite2" presStyleCnt="0"/>
      <dgm:spPr/>
    </dgm:pt>
    <dgm:pt modelId="{42C8A14D-586F-41B3-B4E9-144E4B2F8273}" type="pres">
      <dgm:prSet presAssocID="{4E75E4E5-8FF5-48FE-8EBE-2A07FD7117F6}" presName="background2" presStyleLbl="node2" presStyleIdx="2" presStyleCnt="3"/>
      <dgm:spPr/>
    </dgm:pt>
    <dgm:pt modelId="{C3AC8BFC-C7C0-4582-8A24-44D2A576D658}" type="pres">
      <dgm:prSet presAssocID="{4E75E4E5-8FF5-48FE-8EBE-2A07FD7117F6}" presName="text2" presStyleLbl="fgAcc2" presStyleIdx="2" presStyleCnt="3">
        <dgm:presLayoutVars>
          <dgm:chPref val="3"/>
        </dgm:presLayoutVars>
      </dgm:prSet>
      <dgm:spPr/>
      <dgm:t>
        <a:bodyPr/>
        <a:lstStyle/>
        <a:p>
          <a:endParaRPr lang="en-US"/>
        </a:p>
      </dgm:t>
    </dgm:pt>
    <dgm:pt modelId="{AD14BE83-D9FF-4E5F-9DE7-5CD503D867AF}" type="pres">
      <dgm:prSet presAssocID="{4E75E4E5-8FF5-48FE-8EBE-2A07FD7117F6}" presName="hierChild3" presStyleCnt="0"/>
      <dgm:spPr/>
    </dgm:pt>
    <dgm:pt modelId="{B950264D-2274-4361-A921-28C5B9ABF2DF}" type="pres">
      <dgm:prSet presAssocID="{6A6517BD-3758-44F2-A992-96ECCC0C224D}" presName="Name17" presStyleLbl="parChTrans1D3" presStyleIdx="6" presStyleCnt="7"/>
      <dgm:spPr/>
      <dgm:t>
        <a:bodyPr/>
        <a:lstStyle/>
        <a:p>
          <a:endParaRPr lang="en-US"/>
        </a:p>
      </dgm:t>
    </dgm:pt>
    <dgm:pt modelId="{4B9F9D38-C7D1-4A5B-9FFD-48B97D42644B}" type="pres">
      <dgm:prSet presAssocID="{47B01F48-853F-4E09-925B-96E5D4B82842}" presName="hierRoot3" presStyleCnt="0"/>
      <dgm:spPr/>
    </dgm:pt>
    <dgm:pt modelId="{317CEECD-FF76-4DCA-962E-0000CEE2C12A}" type="pres">
      <dgm:prSet presAssocID="{47B01F48-853F-4E09-925B-96E5D4B82842}" presName="composite3" presStyleCnt="0"/>
      <dgm:spPr/>
    </dgm:pt>
    <dgm:pt modelId="{107258A9-C436-40CF-9512-737A08EB018E}" type="pres">
      <dgm:prSet presAssocID="{47B01F48-853F-4E09-925B-96E5D4B82842}" presName="background3" presStyleLbl="node3" presStyleIdx="6" presStyleCnt="7"/>
      <dgm:spPr/>
    </dgm:pt>
    <dgm:pt modelId="{199D0FFB-0C56-4448-BDDB-D3B8CF355162}" type="pres">
      <dgm:prSet presAssocID="{47B01F48-853F-4E09-925B-96E5D4B82842}" presName="text3" presStyleLbl="fgAcc3" presStyleIdx="6" presStyleCnt="7">
        <dgm:presLayoutVars>
          <dgm:chPref val="3"/>
        </dgm:presLayoutVars>
      </dgm:prSet>
      <dgm:spPr/>
      <dgm:t>
        <a:bodyPr/>
        <a:lstStyle/>
        <a:p>
          <a:endParaRPr lang="en-US"/>
        </a:p>
      </dgm:t>
    </dgm:pt>
    <dgm:pt modelId="{BE4904A0-6EE5-46ED-8698-38FC9C70ACF4}" type="pres">
      <dgm:prSet presAssocID="{47B01F48-853F-4E09-925B-96E5D4B82842}" presName="hierChild4" presStyleCnt="0"/>
      <dgm:spPr/>
    </dgm:pt>
  </dgm:ptLst>
  <dgm:cxnLst>
    <dgm:cxn modelId="{AC40F55A-4E8C-418D-863C-518A8618F064}" type="presOf" srcId="{6F975D2B-4231-4C25-95A7-67C11A1F4A74}" destId="{F3D8651E-4511-456F-9BF3-977E19A9717F}" srcOrd="0" destOrd="0" presId="urn:microsoft.com/office/officeart/2005/8/layout/hierarchy1"/>
    <dgm:cxn modelId="{CF0AFA6A-C666-49A7-B5A9-F3B374B2E354}" srcId="{056D8576-ECA4-4AFB-90D4-3F54CBE4FF6D}" destId="{4CAB3591-5282-452B-B651-DF72B2373257}" srcOrd="4" destOrd="0" parTransId="{7C87C959-8CF0-4523-9624-D3CB0E07B18E}" sibTransId="{3F5D2F89-9D33-488A-A522-7CE92D1CDEAC}"/>
    <dgm:cxn modelId="{40F2ED07-1A8D-46C9-A491-FA70B906C5AF}" srcId="{056D8576-ECA4-4AFB-90D4-3F54CBE4FF6D}" destId="{810A28A1-816C-44DC-8BD1-42A46B12E1C1}" srcOrd="1" destOrd="0" parTransId="{F43D26AC-9456-4AB6-8EB4-32AF1DF31145}" sibTransId="{1B318194-B470-4B47-8B1F-9BAB8511CCAF}"/>
    <dgm:cxn modelId="{7372DFD1-EED7-42E0-BF47-71046328CDFB}" type="presOf" srcId="{47B01F48-853F-4E09-925B-96E5D4B82842}" destId="{199D0FFB-0C56-4448-BDDB-D3B8CF355162}" srcOrd="0" destOrd="0" presId="urn:microsoft.com/office/officeart/2005/8/layout/hierarchy1"/>
    <dgm:cxn modelId="{F99870FD-D6F4-4CC0-8A3C-633A7673289F}" type="presOf" srcId="{6A6517BD-3758-44F2-A992-96ECCC0C224D}" destId="{B950264D-2274-4361-A921-28C5B9ABF2DF}" srcOrd="0" destOrd="0" presId="urn:microsoft.com/office/officeart/2005/8/layout/hierarchy1"/>
    <dgm:cxn modelId="{AE14852B-6195-445C-AA1F-DFE78B04C47F}" srcId="{C951B35D-3D16-4EA2-ADEA-AAB5D5FBF21F}" destId="{55459153-60A9-4E66-8AEB-31DD0434E87A}" srcOrd="1" destOrd="0" parTransId="{118E887B-7B3C-490D-AB27-2C5D16B384FC}" sibTransId="{5C1BD458-0275-4C45-8BDB-65549B0ECDC0}"/>
    <dgm:cxn modelId="{A609B904-E8C5-4A8C-AFE5-6C82F07CC71B}" type="presOf" srcId="{2134ABBB-DC96-427A-8BD3-BCDDD652A164}" destId="{91D6E93C-DD95-4850-9C8A-AEF3109FFCD0}" srcOrd="0" destOrd="0" presId="urn:microsoft.com/office/officeart/2005/8/layout/hierarchy1"/>
    <dgm:cxn modelId="{D4CD26D9-4031-4977-A2EA-42AD3AEFABA7}" type="presOf" srcId="{F43D26AC-9456-4AB6-8EB4-32AF1DF31145}" destId="{E288A9F7-F6DF-47C6-9B50-52298101C5FC}" srcOrd="0" destOrd="0" presId="urn:microsoft.com/office/officeart/2005/8/layout/hierarchy1"/>
    <dgm:cxn modelId="{8F338A8E-0E25-44C6-9182-DA6260028258}" srcId="{056D8576-ECA4-4AFB-90D4-3F54CBE4FF6D}" destId="{4A053C6E-AB62-48FB-B92D-23F0D59F4192}" srcOrd="3" destOrd="0" parTransId="{284A3262-81CD-4EC9-B9AF-DF070782D147}" sibTransId="{C9180E5E-E199-44A9-92CF-B8E22F0F93AC}"/>
    <dgm:cxn modelId="{140C3143-0859-4B82-8641-1C085DEE10DE}" type="presOf" srcId="{810A28A1-816C-44DC-8BD1-42A46B12E1C1}" destId="{B4D94DFF-5C64-4405-96B0-A2475550C8B0}" srcOrd="0" destOrd="0" presId="urn:microsoft.com/office/officeart/2005/8/layout/hierarchy1"/>
    <dgm:cxn modelId="{9A0F8C08-4A50-4F56-B354-9EA443E1B89B}" type="presOf" srcId="{7423AD19-6F4C-4014-8202-BE9AB7CBCF55}" destId="{ED656A53-D627-44BC-9F31-794FF01552FB}" srcOrd="0" destOrd="0" presId="urn:microsoft.com/office/officeart/2005/8/layout/hierarchy1"/>
    <dgm:cxn modelId="{1C1D85EF-1212-42C6-B501-EF672D771D82}" type="presOf" srcId="{7C87C959-8CF0-4523-9624-D3CB0E07B18E}" destId="{5E12603A-4F28-49E3-A16F-8D8FFBA2FBE1}" srcOrd="0" destOrd="0" presId="urn:microsoft.com/office/officeart/2005/8/layout/hierarchy1"/>
    <dgm:cxn modelId="{9B4823E7-78FD-4932-B06C-5D4D0469739F}" type="presOf" srcId="{056D8576-ECA4-4AFB-90D4-3F54CBE4FF6D}" destId="{6A4820C1-463F-419E-B26F-085AF382B30A}" srcOrd="0" destOrd="0" presId="urn:microsoft.com/office/officeart/2005/8/layout/hierarchy1"/>
    <dgm:cxn modelId="{0CA518F1-BC18-4535-94E3-C3978915B2B8}" srcId="{C951B35D-3D16-4EA2-ADEA-AAB5D5FBF21F}" destId="{4E75E4E5-8FF5-48FE-8EBE-2A07FD7117F6}" srcOrd="2" destOrd="0" parTransId="{7CBA2EF9-420F-499D-B29B-EC11921766A6}" sibTransId="{DBC97B95-CAFA-4C38-BD63-C56F360891CC}"/>
    <dgm:cxn modelId="{797A1353-A948-4B76-AE39-B5D2BB8297A6}" srcId="{55459153-60A9-4E66-8AEB-31DD0434E87A}" destId="{64BA3044-CD3D-4F5D-9BB9-6381D80F8547}" srcOrd="0" destOrd="0" parTransId="{2134ABBB-DC96-427A-8BD3-BCDDD652A164}" sibTransId="{DC6EB15B-431B-4724-A26C-CC65F2B8FC7D}"/>
    <dgm:cxn modelId="{7846767C-742C-42EB-B6E5-3E695F865DD2}" type="presOf" srcId="{7F1782AB-376D-4C95-A7CE-5CBA3CD83EEE}" destId="{E533BC0E-A91C-418A-8378-73B3E9F95DEE}" srcOrd="0" destOrd="0" presId="urn:microsoft.com/office/officeart/2005/8/layout/hierarchy1"/>
    <dgm:cxn modelId="{B39F1252-6D6F-4361-B20A-5965E197FEDD}" srcId="{056D8576-ECA4-4AFB-90D4-3F54CBE4FF6D}" destId="{6F975D2B-4231-4C25-95A7-67C11A1F4A74}" srcOrd="0" destOrd="0" parTransId="{430A1F23-AB19-4319-A0A3-42D1750ABA2E}" sibTransId="{364EB4DC-6C60-472A-BECD-E2B9E3EFA2DA}"/>
    <dgm:cxn modelId="{772EDD97-F4C0-47BD-BED5-888DD885AA58}" type="presOf" srcId="{284A3262-81CD-4EC9-B9AF-DF070782D147}" destId="{90DF6F43-25EB-4337-94D4-9D9D8A0CDA50}" srcOrd="0" destOrd="0" presId="urn:microsoft.com/office/officeart/2005/8/layout/hierarchy1"/>
    <dgm:cxn modelId="{23BD61C5-7C93-4548-96C5-69C225B9228A}" srcId="{C951B35D-3D16-4EA2-ADEA-AAB5D5FBF21F}" destId="{056D8576-ECA4-4AFB-90D4-3F54CBE4FF6D}" srcOrd="0" destOrd="0" parTransId="{7F1782AB-376D-4C95-A7CE-5CBA3CD83EEE}" sibTransId="{207049F2-8CCF-4A85-B73D-782218128C54}"/>
    <dgm:cxn modelId="{B6B8515E-01C0-4F2B-8E3D-BFFBEE0D40F2}" type="presOf" srcId="{64BA3044-CD3D-4F5D-9BB9-6381D80F8547}" destId="{C400BD63-567E-4860-B4ED-509CE6C91568}" srcOrd="0" destOrd="0" presId="urn:microsoft.com/office/officeart/2005/8/layout/hierarchy1"/>
    <dgm:cxn modelId="{D60287D9-7E05-4D3A-9841-5776C2674A38}" type="presOf" srcId="{4E75E4E5-8FF5-48FE-8EBE-2A07FD7117F6}" destId="{C3AC8BFC-C7C0-4582-8A24-44D2A576D658}" srcOrd="0" destOrd="0" presId="urn:microsoft.com/office/officeart/2005/8/layout/hierarchy1"/>
    <dgm:cxn modelId="{5E8E493D-72A3-4A7E-84D1-508DB54919C7}" srcId="{4E75E4E5-8FF5-48FE-8EBE-2A07FD7117F6}" destId="{47B01F48-853F-4E09-925B-96E5D4B82842}" srcOrd="0" destOrd="0" parTransId="{6A6517BD-3758-44F2-A992-96ECCC0C224D}" sibTransId="{834C2358-7BF2-44C2-857B-BF4EAFF1C67A}"/>
    <dgm:cxn modelId="{C25E90F3-03DF-45B5-8ADD-576F7E6F90C1}" type="presOf" srcId="{430A1F23-AB19-4319-A0A3-42D1750ABA2E}" destId="{008F9C13-201C-46B6-AB0A-9C90CD6C02DB}" srcOrd="0" destOrd="0" presId="urn:microsoft.com/office/officeart/2005/8/layout/hierarchy1"/>
    <dgm:cxn modelId="{DC882A43-58FA-47C0-9A66-5AC7E28E924C}" type="presOf" srcId="{55459153-60A9-4E66-8AEB-31DD0434E87A}" destId="{48BCC281-8642-43C8-A861-24483329407B}" srcOrd="0" destOrd="0" presId="urn:microsoft.com/office/officeart/2005/8/layout/hierarchy1"/>
    <dgm:cxn modelId="{C70E6654-327F-4262-A598-CD471F75DED5}" type="presOf" srcId="{1331585C-4B67-409D-BA77-DCF62CF1B6F6}" destId="{B3022D84-8426-4D98-8A18-F0C54C7A9B40}" srcOrd="0" destOrd="0" presId="urn:microsoft.com/office/officeart/2005/8/layout/hierarchy1"/>
    <dgm:cxn modelId="{3716D834-294A-4141-9ED8-0369066DC2E6}" type="presOf" srcId="{C951B35D-3D16-4EA2-ADEA-AAB5D5FBF21F}" destId="{3BCAC1CA-3AF4-48F5-AB7E-39D2BE27E85E}" srcOrd="0" destOrd="0" presId="urn:microsoft.com/office/officeart/2005/8/layout/hierarchy1"/>
    <dgm:cxn modelId="{37A55462-48CB-474D-A180-2BFE1E70DC39}" srcId="{056D8576-ECA4-4AFB-90D4-3F54CBE4FF6D}" destId="{EEEB9153-34E3-45F6-8373-0F4E04E427FA}" srcOrd="2" destOrd="0" parTransId="{7423AD19-6F4C-4014-8202-BE9AB7CBCF55}" sibTransId="{5C600C87-40FC-447B-BA6F-63604F766204}"/>
    <dgm:cxn modelId="{4665F470-06DD-4F70-9F7D-3FEE6D402014}" type="presOf" srcId="{118E887B-7B3C-490D-AB27-2C5D16B384FC}" destId="{100C90C4-4D4D-4ED4-9839-A1E0A9BDDA9D}" srcOrd="0" destOrd="0" presId="urn:microsoft.com/office/officeart/2005/8/layout/hierarchy1"/>
    <dgm:cxn modelId="{8DE04B97-AFA1-4BCC-A698-51D615CD5FD0}" type="presOf" srcId="{4CAB3591-5282-452B-B651-DF72B2373257}" destId="{2314C415-8270-4E86-95AD-F49B5ED7BA2F}" srcOrd="0" destOrd="0" presId="urn:microsoft.com/office/officeart/2005/8/layout/hierarchy1"/>
    <dgm:cxn modelId="{57869DD5-F584-4573-B6B6-0D26559B0ADB}" type="presOf" srcId="{EEEB9153-34E3-45F6-8373-0F4E04E427FA}" destId="{30AD6ABC-ECB4-41FC-9F61-22CEC9E92F69}" srcOrd="0" destOrd="0" presId="urn:microsoft.com/office/officeart/2005/8/layout/hierarchy1"/>
    <dgm:cxn modelId="{A167CF31-1AAF-4EB8-B417-68F340387B67}" type="presOf" srcId="{4A053C6E-AB62-48FB-B92D-23F0D59F4192}" destId="{8A258003-36CF-4B16-AC84-785B367F3A13}" srcOrd="0" destOrd="0" presId="urn:microsoft.com/office/officeart/2005/8/layout/hierarchy1"/>
    <dgm:cxn modelId="{23A8730F-3C65-4426-8A68-F7313D517739}" type="presOf" srcId="{7CBA2EF9-420F-499D-B29B-EC11921766A6}" destId="{DA99B752-7B29-46DD-8A14-247B17F878B8}" srcOrd="0" destOrd="0" presId="urn:microsoft.com/office/officeart/2005/8/layout/hierarchy1"/>
    <dgm:cxn modelId="{3C07838C-3117-4759-BCCD-7BBB3A17A9B2}" srcId="{1331585C-4B67-409D-BA77-DCF62CF1B6F6}" destId="{C951B35D-3D16-4EA2-ADEA-AAB5D5FBF21F}" srcOrd="0" destOrd="0" parTransId="{5DEA1007-5A37-4921-9835-64DAC611EFD7}" sibTransId="{A29656D7-BFFE-4AF1-88ED-F4E58B6103A0}"/>
    <dgm:cxn modelId="{E999A125-8F08-4086-9EA2-134AA439B9C4}" type="presParOf" srcId="{B3022D84-8426-4D98-8A18-F0C54C7A9B40}" destId="{FA4C6D53-5066-42CE-9279-87A7B1B4033A}" srcOrd="0" destOrd="0" presId="urn:microsoft.com/office/officeart/2005/8/layout/hierarchy1"/>
    <dgm:cxn modelId="{A3DC664B-5713-460A-A9AE-B072EAECC36E}" type="presParOf" srcId="{FA4C6D53-5066-42CE-9279-87A7B1B4033A}" destId="{952C2D77-8D4C-4B87-A23F-43DCFE45993F}" srcOrd="0" destOrd="0" presId="urn:microsoft.com/office/officeart/2005/8/layout/hierarchy1"/>
    <dgm:cxn modelId="{53846087-FD2F-4975-9701-A3F28CDD44CF}" type="presParOf" srcId="{952C2D77-8D4C-4B87-A23F-43DCFE45993F}" destId="{83BD90E3-890C-4CBA-B109-12A814C4A274}" srcOrd="0" destOrd="0" presId="urn:microsoft.com/office/officeart/2005/8/layout/hierarchy1"/>
    <dgm:cxn modelId="{7AD47A8C-C108-430C-88E4-90A4251BA043}" type="presParOf" srcId="{952C2D77-8D4C-4B87-A23F-43DCFE45993F}" destId="{3BCAC1CA-3AF4-48F5-AB7E-39D2BE27E85E}" srcOrd="1" destOrd="0" presId="urn:microsoft.com/office/officeart/2005/8/layout/hierarchy1"/>
    <dgm:cxn modelId="{E9A41AA5-B19B-4268-A727-01B587F2C43B}" type="presParOf" srcId="{FA4C6D53-5066-42CE-9279-87A7B1B4033A}" destId="{209EF3EB-CD4E-4D41-9394-3CE26A7F9B65}" srcOrd="1" destOrd="0" presId="urn:microsoft.com/office/officeart/2005/8/layout/hierarchy1"/>
    <dgm:cxn modelId="{67ACA6E6-61FC-4DBD-B3BC-02F70A801CDB}" type="presParOf" srcId="{209EF3EB-CD4E-4D41-9394-3CE26A7F9B65}" destId="{E533BC0E-A91C-418A-8378-73B3E9F95DEE}" srcOrd="0" destOrd="0" presId="urn:microsoft.com/office/officeart/2005/8/layout/hierarchy1"/>
    <dgm:cxn modelId="{8D0DD48A-1D85-462A-8446-F5501754C774}" type="presParOf" srcId="{209EF3EB-CD4E-4D41-9394-3CE26A7F9B65}" destId="{DD358E15-95CC-442A-B5CD-A3BB58F2F303}" srcOrd="1" destOrd="0" presId="urn:microsoft.com/office/officeart/2005/8/layout/hierarchy1"/>
    <dgm:cxn modelId="{E64AA6BA-F2D8-450A-93D1-4DE931B5DF3A}" type="presParOf" srcId="{DD358E15-95CC-442A-B5CD-A3BB58F2F303}" destId="{EF9257CA-2BAB-4073-BF8B-30388ECF7349}" srcOrd="0" destOrd="0" presId="urn:microsoft.com/office/officeart/2005/8/layout/hierarchy1"/>
    <dgm:cxn modelId="{51431A5E-5CD9-46B7-9586-BC8A1D089778}" type="presParOf" srcId="{EF9257CA-2BAB-4073-BF8B-30388ECF7349}" destId="{9C61BD4E-4FAB-4CA0-BE62-8F3CDFF042FF}" srcOrd="0" destOrd="0" presId="urn:microsoft.com/office/officeart/2005/8/layout/hierarchy1"/>
    <dgm:cxn modelId="{8426C99A-1E35-4D66-B6A4-DE9C1194BDE8}" type="presParOf" srcId="{EF9257CA-2BAB-4073-BF8B-30388ECF7349}" destId="{6A4820C1-463F-419E-B26F-085AF382B30A}" srcOrd="1" destOrd="0" presId="urn:microsoft.com/office/officeart/2005/8/layout/hierarchy1"/>
    <dgm:cxn modelId="{34294218-4ED3-4E4C-9B79-332533350D2D}" type="presParOf" srcId="{DD358E15-95CC-442A-B5CD-A3BB58F2F303}" destId="{79FFC076-FBA1-49F7-9939-71A32BCA3154}" srcOrd="1" destOrd="0" presId="urn:microsoft.com/office/officeart/2005/8/layout/hierarchy1"/>
    <dgm:cxn modelId="{AD44720D-3347-40CC-8CB4-81DA03026FB0}" type="presParOf" srcId="{79FFC076-FBA1-49F7-9939-71A32BCA3154}" destId="{008F9C13-201C-46B6-AB0A-9C90CD6C02DB}" srcOrd="0" destOrd="0" presId="urn:microsoft.com/office/officeart/2005/8/layout/hierarchy1"/>
    <dgm:cxn modelId="{560F9994-CD69-41F5-8E5C-0A60F22D2792}" type="presParOf" srcId="{79FFC076-FBA1-49F7-9939-71A32BCA3154}" destId="{3184F331-5320-4698-9E5A-DD2D443535BF}" srcOrd="1" destOrd="0" presId="urn:microsoft.com/office/officeart/2005/8/layout/hierarchy1"/>
    <dgm:cxn modelId="{C34A2D4F-0833-4D5F-A3E1-1FFD7A9CDF06}" type="presParOf" srcId="{3184F331-5320-4698-9E5A-DD2D443535BF}" destId="{D3D35956-12C1-4DF2-B255-0F5E0CAF3F28}" srcOrd="0" destOrd="0" presId="urn:microsoft.com/office/officeart/2005/8/layout/hierarchy1"/>
    <dgm:cxn modelId="{FE9F2F13-F087-438A-9030-7EE9B9CFBDF6}" type="presParOf" srcId="{D3D35956-12C1-4DF2-B255-0F5E0CAF3F28}" destId="{1E9674A4-3307-4603-A040-0DDD2F2D15ED}" srcOrd="0" destOrd="0" presId="urn:microsoft.com/office/officeart/2005/8/layout/hierarchy1"/>
    <dgm:cxn modelId="{80770794-6454-4615-AE31-6328343FE5D5}" type="presParOf" srcId="{D3D35956-12C1-4DF2-B255-0F5E0CAF3F28}" destId="{F3D8651E-4511-456F-9BF3-977E19A9717F}" srcOrd="1" destOrd="0" presId="urn:microsoft.com/office/officeart/2005/8/layout/hierarchy1"/>
    <dgm:cxn modelId="{C7A363CE-2153-4851-AB58-CA89767E3BD0}" type="presParOf" srcId="{3184F331-5320-4698-9E5A-DD2D443535BF}" destId="{4CEE951B-3A84-4012-8C4D-390322262A65}" srcOrd="1" destOrd="0" presId="urn:microsoft.com/office/officeart/2005/8/layout/hierarchy1"/>
    <dgm:cxn modelId="{0E76E47F-ACDE-4072-A3B1-814C42B6B86D}" type="presParOf" srcId="{79FFC076-FBA1-49F7-9939-71A32BCA3154}" destId="{E288A9F7-F6DF-47C6-9B50-52298101C5FC}" srcOrd="2" destOrd="0" presId="urn:microsoft.com/office/officeart/2005/8/layout/hierarchy1"/>
    <dgm:cxn modelId="{584BC460-D967-4DD6-8888-804AE62CCADA}" type="presParOf" srcId="{79FFC076-FBA1-49F7-9939-71A32BCA3154}" destId="{4AE7985B-4490-405A-A443-937C9CE7E830}" srcOrd="3" destOrd="0" presId="urn:microsoft.com/office/officeart/2005/8/layout/hierarchy1"/>
    <dgm:cxn modelId="{E058D68F-B28A-497E-9865-DFF65DC553C2}" type="presParOf" srcId="{4AE7985B-4490-405A-A443-937C9CE7E830}" destId="{93BB9CEE-C0B2-4790-A441-D403FC74274E}" srcOrd="0" destOrd="0" presId="urn:microsoft.com/office/officeart/2005/8/layout/hierarchy1"/>
    <dgm:cxn modelId="{6908C4F1-A5B0-4475-A64B-8899C0C26BC5}" type="presParOf" srcId="{93BB9CEE-C0B2-4790-A441-D403FC74274E}" destId="{42986A22-BD5F-4BBB-BF91-B57F335B3141}" srcOrd="0" destOrd="0" presId="urn:microsoft.com/office/officeart/2005/8/layout/hierarchy1"/>
    <dgm:cxn modelId="{9A526FE6-EBD2-4316-9BB0-F18A6A1B8B8D}" type="presParOf" srcId="{93BB9CEE-C0B2-4790-A441-D403FC74274E}" destId="{B4D94DFF-5C64-4405-96B0-A2475550C8B0}" srcOrd="1" destOrd="0" presId="urn:microsoft.com/office/officeart/2005/8/layout/hierarchy1"/>
    <dgm:cxn modelId="{D2FCD38B-783C-4895-AFFC-31E7F4169FC8}" type="presParOf" srcId="{4AE7985B-4490-405A-A443-937C9CE7E830}" destId="{7B6DD45F-EC5F-410C-AA64-1DFC0B4A1D64}" srcOrd="1" destOrd="0" presId="urn:microsoft.com/office/officeart/2005/8/layout/hierarchy1"/>
    <dgm:cxn modelId="{7F621765-76E6-4B7A-A14B-D4BF1DB18599}" type="presParOf" srcId="{79FFC076-FBA1-49F7-9939-71A32BCA3154}" destId="{ED656A53-D627-44BC-9F31-794FF01552FB}" srcOrd="4" destOrd="0" presId="urn:microsoft.com/office/officeart/2005/8/layout/hierarchy1"/>
    <dgm:cxn modelId="{876CB78D-1443-4598-8361-598303DF855C}" type="presParOf" srcId="{79FFC076-FBA1-49F7-9939-71A32BCA3154}" destId="{F503DF1E-B3FC-4B01-8AE1-3E3297480CF1}" srcOrd="5" destOrd="0" presId="urn:microsoft.com/office/officeart/2005/8/layout/hierarchy1"/>
    <dgm:cxn modelId="{5CE53DA0-CFCE-46A7-9BF9-040ED4628DBE}" type="presParOf" srcId="{F503DF1E-B3FC-4B01-8AE1-3E3297480CF1}" destId="{9BEEE82B-DCB2-469A-B02F-B3EBBDC20A6E}" srcOrd="0" destOrd="0" presId="urn:microsoft.com/office/officeart/2005/8/layout/hierarchy1"/>
    <dgm:cxn modelId="{6FC2E86E-64DB-4A0D-ADEA-09A40FB412BF}" type="presParOf" srcId="{9BEEE82B-DCB2-469A-B02F-B3EBBDC20A6E}" destId="{954B8A65-B65F-47CA-8B26-0ECD14169E43}" srcOrd="0" destOrd="0" presId="urn:microsoft.com/office/officeart/2005/8/layout/hierarchy1"/>
    <dgm:cxn modelId="{637C4499-B917-42D0-84FC-09D6C433D0EB}" type="presParOf" srcId="{9BEEE82B-DCB2-469A-B02F-B3EBBDC20A6E}" destId="{30AD6ABC-ECB4-41FC-9F61-22CEC9E92F69}" srcOrd="1" destOrd="0" presId="urn:microsoft.com/office/officeart/2005/8/layout/hierarchy1"/>
    <dgm:cxn modelId="{0C983F85-86E6-44FE-AD97-11590FF4E112}" type="presParOf" srcId="{F503DF1E-B3FC-4B01-8AE1-3E3297480CF1}" destId="{B79C3F28-1338-4201-B13E-DEFF47833277}" srcOrd="1" destOrd="0" presId="urn:microsoft.com/office/officeart/2005/8/layout/hierarchy1"/>
    <dgm:cxn modelId="{85016ADB-5F4E-4658-A780-BA65294632B4}" type="presParOf" srcId="{79FFC076-FBA1-49F7-9939-71A32BCA3154}" destId="{90DF6F43-25EB-4337-94D4-9D9D8A0CDA50}" srcOrd="6" destOrd="0" presId="urn:microsoft.com/office/officeart/2005/8/layout/hierarchy1"/>
    <dgm:cxn modelId="{8B29EB99-6A20-4F77-B0F5-2BC7EC770F68}" type="presParOf" srcId="{79FFC076-FBA1-49F7-9939-71A32BCA3154}" destId="{C37AF302-85B5-40D8-8C58-B91EB62E0952}" srcOrd="7" destOrd="0" presId="urn:microsoft.com/office/officeart/2005/8/layout/hierarchy1"/>
    <dgm:cxn modelId="{904D15F1-47A8-4FE8-ADF6-7A25E2828297}" type="presParOf" srcId="{C37AF302-85B5-40D8-8C58-B91EB62E0952}" destId="{38E80AD5-2E9F-4F30-8289-48B2DD8F28D7}" srcOrd="0" destOrd="0" presId="urn:microsoft.com/office/officeart/2005/8/layout/hierarchy1"/>
    <dgm:cxn modelId="{66A268E3-CC1E-4454-A663-03968622E0C1}" type="presParOf" srcId="{38E80AD5-2E9F-4F30-8289-48B2DD8F28D7}" destId="{C3BFE9B9-AB54-4B90-A03E-22DA3A1CF9C4}" srcOrd="0" destOrd="0" presId="urn:microsoft.com/office/officeart/2005/8/layout/hierarchy1"/>
    <dgm:cxn modelId="{1C9A66A4-0FC8-4E6A-A8B4-59E57BE9B904}" type="presParOf" srcId="{38E80AD5-2E9F-4F30-8289-48B2DD8F28D7}" destId="{8A258003-36CF-4B16-AC84-785B367F3A13}" srcOrd="1" destOrd="0" presId="urn:microsoft.com/office/officeart/2005/8/layout/hierarchy1"/>
    <dgm:cxn modelId="{75953AB7-4830-4939-99C9-78F95D9BE22E}" type="presParOf" srcId="{C37AF302-85B5-40D8-8C58-B91EB62E0952}" destId="{FE5D0D38-678E-4B8D-A68C-09C2B7040C66}" srcOrd="1" destOrd="0" presId="urn:microsoft.com/office/officeart/2005/8/layout/hierarchy1"/>
    <dgm:cxn modelId="{09D4F273-7569-46A8-B500-C6928D1F9AE8}" type="presParOf" srcId="{79FFC076-FBA1-49F7-9939-71A32BCA3154}" destId="{5E12603A-4F28-49E3-A16F-8D8FFBA2FBE1}" srcOrd="8" destOrd="0" presId="urn:microsoft.com/office/officeart/2005/8/layout/hierarchy1"/>
    <dgm:cxn modelId="{947DC7B0-95A6-4EF3-86A3-843EC038E312}" type="presParOf" srcId="{79FFC076-FBA1-49F7-9939-71A32BCA3154}" destId="{C64EB3A9-879B-4321-90DE-4311A1EB1EB0}" srcOrd="9" destOrd="0" presId="urn:microsoft.com/office/officeart/2005/8/layout/hierarchy1"/>
    <dgm:cxn modelId="{52B37EDE-5936-49B0-82FD-FAFC14CA33A5}" type="presParOf" srcId="{C64EB3A9-879B-4321-90DE-4311A1EB1EB0}" destId="{203F8E41-8586-4884-B8A2-6F7542D53F47}" srcOrd="0" destOrd="0" presId="urn:microsoft.com/office/officeart/2005/8/layout/hierarchy1"/>
    <dgm:cxn modelId="{35BCA46B-E890-470D-A690-0F77C4AD5F35}" type="presParOf" srcId="{203F8E41-8586-4884-B8A2-6F7542D53F47}" destId="{EA731BD3-1716-4018-95CD-BE4BEA8D8EA7}" srcOrd="0" destOrd="0" presId="urn:microsoft.com/office/officeart/2005/8/layout/hierarchy1"/>
    <dgm:cxn modelId="{EC269F12-52BF-4C91-B0A4-1EF0C466563E}" type="presParOf" srcId="{203F8E41-8586-4884-B8A2-6F7542D53F47}" destId="{2314C415-8270-4E86-95AD-F49B5ED7BA2F}" srcOrd="1" destOrd="0" presId="urn:microsoft.com/office/officeart/2005/8/layout/hierarchy1"/>
    <dgm:cxn modelId="{9CA560DF-BA12-4800-BF11-7DB0D31615D7}" type="presParOf" srcId="{C64EB3A9-879B-4321-90DE-4311A1EB1EB0}" destId="{71AFD830-31B1-48C6-852D-4A848A43AAE0}" srcOrd="1" destOrd="0" presId="urn:microsoft.com/office/officeart/2005/8/layout/hierarchy1"/>
    <dgm:cxn modelId="{F1F7F6AB-A0B5-4B97-9B46-FEC96E4E725F}" type="presParOf" srcId="{209EF3EB-CD4E-4D41-9394-3CE26A7F9B65}" destId="{100C90C4-4D4D-4ED4-9839-A1E0A9BDDA9D}" srcOrd="2" destOrd="0" presId="urn:microsoft.com/office/officeart/2005/8/layout/hierarchy1"/>
    <dgm:cxn modelId="{0FE21527-70F2-4960-825B-980B149DBCA4}" type="presParOf" srcId="{209EF3EB-CD4E-4D41-9394-3CE26A7F9B65}" destId="{43879762-0503-4416-A4FA-64B844F93D2E}" srcOrd="3" destOrd="0" presId="urn:microsoft.com/office/officeart/2005/8/layout/hierarchy1"/>
    <dgm:cxn modelId="{4303AB90-078D-4CA5-B6ED-7466A0247412}" type="presParOf" srcId="{43879762-0503-4416-A4FA-64B844F93D2E}" destId="{5205F01A-B1A1-499C-8ADE-D1D0B2CEAECC}" srcOrd="0" destOrd="0" presId="urn:microsoft.com/office/officeart/2005/8/layout/hierarchy1"/>
    <dgm:cxn modelId="{7B324326-CF5E-4354-85BA-99754578413F}" type="presParOf" srcId="{5205F01A-B1A1-499C-8ADE-D1D0B2CEAECC}" destId="{363B9692-CAD6-4BF5-B6F6-996CDE5824EE}" srcOrd="0" destOrd="0" presId="urn:microsoft.com/office/officeart/2005/8/layout/hierarchy1"/>
    <dgm:cxn modelId="{3A37D4E6-BE5C-4B54-82D0-F8EBB55DF30D}" type="presParOf" srcId="{5205F01A-B1A1-499C-8ADE-D1D0B2CEAECC}" destId="{48BCC281-8642-43C8-A861-24483329407B}" srcOrd="1" destOrd="0" presId="urn:microsoft.com/office/officeart/2005/8/layout/hierarchy1"/>
    <dgm:cxn modelId="{F5EBD1F5-36B7-41B0-BEC7-627E44C7C859}" type="presParOf" srcId="{43879762-0503-4416-A4FA-64B844F93D2E}" destId="{7221922F-98E7-4906-A105-CDD82EF5C9CA}" srcOrd="1" destOrd="0" presId="urn:microsoft.com/office/officeart/2005/8/layout/hierarchy1"/>
    <dgm:cxn modelId="{B1A6E0F0-50F7-4D12-9457-1579577D4CDA}" type="presParOf" srcId="{7221922F-98E7-4906-A105-CDD82EF5C9CA}" destId="{91D6E93C-DD95-4850-9C8A-AEF3109FFCD0}" srcOrd="0" destOrd="0" presId="urn:microsoft.com/office/officeart/2005/8/layout/hierarchy1"/>
    <dgm:cxn modelId="{520932B0-DD61-4038-AFB9-1E3DB5470DF4}" type="presParOf" srcId="{7221922F-98E7-4906-A105-CDD82EF5C9CA}" destId="{8D74D85A-F771-4DE7-8BA3-14EA3273F7D2}" srcOrd="1" destOrd="0" presId="urn:microsoft.com/office/officeart/2005/8/layout/hierarchy1"/>
    <dgm:cxn modelId="{D885D0EB-C339-48C8-805F-2E1C259C7EA9}" type="presParOf" srcId="{8D74D85A-F771-4DE7-8BA3-14EA3273F7D2}" destId="{58380DB4-55C4-4C07-AE30-E1F2BCD7EC6D}" srcOrd="0" destOrd="0" presId="urn:microsoft.com/office/officeart/2005/8/layout/hierarchy1"/>
    <dgm:cxn modelId="{36D651FA-E41D-4D38-818B-00A0DE571F25}" type="presParOf" srcId="{58380DB4-55C4-4C07-AE30-E1F2BCD7EC6D}" destId="{DDBB3F81-5CBB-4004-B444-D615F05655F7}" srcOrd="0" destOrd="0" presId="urn:microsoft.com/office/officeart/2005/8/layout/hierarchy1"/>
    <dgm:cxn modelId="{BA314CAA-F0DA-4F01-BC3B-CD4B8DDEA676}" type="presParOf" srcId="{58380DB4-55C4-4C07-AE30-E1F2BCD7EC6D}" destId="{C400BD63-567E-4860-B4ED-509CE6C91568}" srcOrd="1" destOrd="0" presId="urn:microsoft.com/office/officeart/2005/8/layout/hierarchy1"/>
    <dgm:cxn modelId="{15787969-5F9C-4FD8-995E-A4FB24BD9D56}" type="presParOf" srcId="{8D74D85A-F771-4DE7-8BA3-14EA3273F7D2}" destId="{9826794A-61B9-46B3-8CFE-7EC35919D7B4}" srcOrd="1" destOrd="0" presId="urn:microsoft.com/office/officeart/2005/8/layout/hierarchy1"/>
    <dgm:cxn modelId="{D753FF80-F848-4860-9DFF-3D70387CA711}" type="presParOf" srcId="{209EF3EB-CD4E-4D41-9394-3CE26A7F9B65}" destId="{DA99B752-7B29-46DD-8A14-247B17F878B8}" srcOrd="4" destOrd="0" presId="urn:microsoft.com/office/officeart/2005/8/layout/hierarchy1"/>
    <dgm:cxn modelId="{F849E74A-F515-46B5-A12A-81A96F6B5B35}" type="presParOf" srcId="{209EF3EB-CD4E-4D41-9394-3CE26A7F9B65}" destId="{E40EF6D3-0FAA-435B-BB97-DE422F4251C5}" srcOrd="5" destOrd="0" presId="urn:microsoft.com/office/officeart/2005/8/layout/hierarchy1"/>
    <dgm:cxn modelId="{9285846B-5ED6-46F0-8C2C-18CFEF39F04F}" type="presParOf" srcId="{E40EF6D3-0FAA-435B-BB97-DE422F4251C5}" destId="{F819EE18-0E85-4219-8055-D3F947AA3017}" srcOrd="0" destOrd="0" presId="urn:microsoft.com/office/officeart/2005/8/layout/hierarchy1"/>
    <dgm:cxn modelId="{B6BC2EAD-BEA3-4E22-BB51-07D8A2DDC2FC}" type="presParOf" srcId="{F819EE18-0E85-4219-8055-D3F947AA3017}" destId="{42C8A14D-586F-41B3-B4E9-144E4B2F8273}" srcOrd="0" destOrd="0" presId="urn:microsoft.com/office/officeart/2005/8/layout/hierarchy1"/>
    <dgm:cxn modelId="{F2EADE2F-2B1D-4F95-B8BB-3025DE7CEAA5}" type="presParOf" srcId="{F819EE18-0E85-4219-8055-D3F947AA3017}" destId="{C3AC8BFC-C7C0-4582-8A24-44D2A576D658}" srcOrd="1" destOrd="0" presId="urn:microsoft.com/office/officeart/2005/8/layout/hierarchy1"/>
    <dgm:cxn modelId="{AE9E945B-7059-419B-BF82-64F775F39A2C}" type="presParOf" srcId="{E40EF6D3-0FAA-435B-BB97-DE422F4251C5}" destId="{AD14BE83-D9FF-4E5F-9DE7-5CD503D867AF}" srcOrd="1" destOrd="0" presId="urn:microsoft.com/office/officeart/2005/8/layout/hierarchy1"/>
    <dgm:cxn modelId="{78B5F4AC-4971-4CF3-BA8F-6D3954FB0F5E}" type="presParOf" srcId="{AD14BE83-D9FF-4E5F-9DE7-5CD503D867AF}" destId="{B950264D-2274-4361-A921-28C5B9ABF2DF}" srcOrd="0" destOrd="0" presId="urn:microsoft.com/office/officeart/2005/8/layout/hierarchy1"/>
    <dgm:cxn modelId="{FEB321B8-6F36-4FE7-BA59-1A88983360CD}" type="presParOf" srcId="{AD14BE83-D9FF-4E5F-9DE7-5CD503D867AF}" destId="{4B9F9D38-C7D1-4A5B-9FFD-48B97D42644B}" srcOrd="1" destOrd="0" presId="urn:microsoft.com/office/officeart/2005/8/layout/hierarchy1"/>
    <dgm:cxn modelId="{25D2687B-B39E-4152-97CD-0EB613C15745}" type="presParOf" srcId="{4B9F9D38-C7D1-4A5B-9FFD-48B97D42644B}" destId="{317CEECD-FF76-4DCA-962E-0000CEE2C12A}" srcOrd="0" destOrd="0" presId="urn:microsoft.com/office/officeart/2005/8/layout/hierarchy1"/>
    <dgm:cxn modelId="{BD65B25A-55E9-4C2D-B347-AB8C6F9AE78B}" type="presParOf" srcId="{317CEECD-FF76-4DCA-962E-0000CEE2C12A}" destId="{107258A9-C436-40CF-9512-737A08EB018E}" srcOrd="0" destOrd="0" presId="urn:microsoft.com/office/officeart/2005/8/layout/hierarchy1"/>
    <dgm:cxn modelId="{E7652A54-8331-4151-9873-F56BF9C87ED1}" type="presParOf" srcId="{317CEECD-FF76-4DCA-962E-0000CEE2C12A}" destId="{199D0FFB-0C56-4448-BDDB-D3B8CF355162}" srcOrd="1" destOrd="0" presId="urn:microsoft.com/office/officeart/2005/8/layout/hierarchy1"/>
    <dgm:cxn modelId="{CDBD078F-1370-4498-8FBD-05D358835735}" type="presParOf" srcId="{4B9F9D38-C7D1-4A5B-9FFD-48B97D42644B}" destId="{BE4904A0-6EE5-46ED-8698-38FC9C70ACF4}" srcOrd="1" destOrd="0" presId="urn:microsoft.com/office/officeart/2005/8/layout/hierarchy1"/>
  </dgm:cxnLst>
  <dgm:bg/>
  <dgm:whole/>
</dgm:dataModel>
</file>

<file path=word/diagrams/data9.xml><?xml version="1.0" encoding="utf-8"?>
<dgm:dataModel xmlns:dgm="http://schemas.openxmlformats.org/drawingml/2006/diagram" xmlns:a="http://schemas.openxmlformats.org/drawingml/2006/main">
  <dgm:ptLst>
    <dgm:pt modelId="{6730E0DA-FB5A-486A-8427-68CFE90F4332}" type="doc">
      <dgm:prSet loTypeId="urn:microsoft.com/office/officeart/2005/8/layout/bProcess2" loCatId="process" qsTypeId="urn:microsoft.com/office/officeart/2005/8/quickstyle/simple1" qsCatId="simple" csTypeId="urn:microsoft.com/office/officeart/2005/8/colors/accent1_2" csCatId="accent1" phldr="1"/>
      <dgm:spPr/>
    </dgm:pt>
    <dgm:pt modelId="{67A44F6D-AD86-4153-A0B2-2AC1AA11C1EA}">
      <dgm:prSet phldrT="[Text]" custT="1"/>
      <dgm:spPr/>
      <dgm:t>
        <a:bodyPr/>
        <a:lstStyle/>
        <a:p>
          <a:r>
            <a:rPr lang="ka-GE" sz="800"/>
            <a:t>ინფორმაციის მოთხოვნა, საჭიროების შემთხვევაში</a:t>
          </a:r>
          <a:endParaRPr lang="en-US" sz="800"/>
        </a:p>
      </dgm:t>
    </dgm:pt>
    <dgm:pt modelId="{475CC09A-7FE5-4D54-A169-C7BD187C246C}" type="parTrans" cxnId="{18DDA091-6067-430C-9D3C-23A305AA4D77}">
      <dgm:prSet/>
      <dgm:spPr/>
      <dgm:t>
        <a:bodyPr/>
        <a:lstStyle/>
        <a:p>
          <a:endParaRPr lang="en-US" sz="800"/>
        </a:p>
      </dgm:t>
    </dgm:pt>
    <dgm:pt modelId="{070AE6CF-36D0-4295-9B3D-73F2C5BE7A95}" type="sibTrans" cxnId="{18DDA091-6067-430C-9D3C-23A305AA4D77}">
      <dgm:prSet/>
      <dgm:spPr/>
      <dgm:t>
        <a:bodyPr/>
        <a:lstStyle/>
        <a:p>
          <a:endParaRPr lang="en-US" sz="800"/>
        </a:p>
      </dgm:t>
    </dgm:pt>
    <dgm:pt modelId="{0681F3EC-248D-4CFC-B951-06A8520C437A}">
      <dgm:prSet phldrT="[Text]" custT="1"/>
      <dgm:spPr/>
      <dgm:t>
        <a:bodyPr/>
        <a:lstStyle/>
        <a:p>
          <a:r>
            <a:rPr lang="ka-GE" sz="800"/>
            <a:t>მღებული ინფორმაციის ნახვა</a:t>
          </a:r>
          <a:endParaRPr lang="en-US" sz="800"/>
        </a:p>
      </dgm:t>
    </dgm:pt>
    <dgm:pt modelId="{1FF8EA6B-3368-4ADB-B84C-79107EC85B82}" type="parTrans" cxnId="{BBE74294-D925-4F8E-8333-D3FA5D3C7A3B}">
      <dgm:prSet/>
      <dgm:spPr/>
      <dgm:t>
        <a:bodyPr/>
        <a:lstStyle/>
        <a:p>
          <a:endParaRPr lang="en-US" sz="800"/>
        </a:p>
      </dgm:t>
    </dgm:pt>
    <dgm:pt modelId="{7F9E7007-8550-4B3D-B278-89E96571F2F3}" type="sibTrans" cxnId="{BBE74294-D925-4F8E-8333-D3FA5D3C7A3B}">
      <dgm:prSet/>
      <dgm:spPr/>
      <dgm:t>
        <a:bodyPr/>
        <a:lstStyle/>
        <a:p>
          <a:endParaRPr lang="en-US" sz="800"/>
        </a:p>
      </dgm:t>
    </dgm:pt>
    <dgm:pt modelId="{DBC5409D-FD6B-4C4F-8900-DF5412A28EB1}">
      <dgm:prSet phldrT="[Text]" custT="1"/>
      <dgm:spPr/>
      <dgm:t>
        <a:bodyPr/>
        <a:lstStyle/>
        <a:p>
          <a:r>
            <a:rPr lang="ka-GE" sz="800"/>
            <a:t>გადაწყვეტილება/რეკომენ მომზადება</a:t>
          </a:r>
          <a:endParaRPr lang="en-US" sz="800"/>
        </a:p>
      </dgm:t>
    </dgm:pt>
    <dgm:pt modelId="{8E5ABDF8-ABCD-4CEA-B73B-324EF0579384}" type="parTrans" cxnId="{42070A6B-F97D-47E1-B7A2-7A3E60A8D4C6}">
      <dgm:prSet/>
      <dgm:spPr/>
      <dgm:t>
        <a:bodyPr/>
        <a:lstStyle/>
        <a:p>
          <a:endParaRPr lang="en-US" sz="800"/>
        </a:p>
      </dgm:t>
    </dgm:pt>
    <dgm:pt modelId="{5E19DCA9-C9AF-4D15-8026-7CEF2DF6237B}" type="sibTrans" cxnId="{42070A6B-F97D-47E1-B7A2-7A3E60A8D4C6}">
      <dgm:prSet/>
      <dgm:spPr/>
      <dgm:t>
        <a:bodyPr/>
        <a:lstStyle/>
        <a:p>
          <a:endParaRPr lang="en-US" sz="800"/>
        </a:p>
      </dgm:t>
    </dgm:pt>
    <dgm:pt modelId="{4CF4FEEF-EE8F-464B-8C8A-26E7BC79E88D}">
      <dgm:prSet phldrT="[Text]" custT="1"/>
      <dgm:spPr/>
      <dgm:t>
        <a:bodyPr/>
        <a:lstStyle/>
        <a:p>
          <a:r>
            <a:rPr lang="ka-GE" sz="800"/>
            <a:t>გადაწყვეტ/რეკომენ გადაგზავნა სამმართველოს უფროსთან</a:t>
          </a:r>
          <a:endParaRPr lang="en-US" sz="800"/>
        </a:p>
      </dgm:t>
    </dgm:pt>
    <dgm:pt modelId="{68457B32-7601-4A61-8C86-BF44059DDBCB}" type="parTrans" cxnId="{C48B9FB3-E735-46FC-9B17-BDF87F76B0A1}">
      <dgm:prSet/>
      <dgm:spPr/>
      <dgm:t>
        <a:bodyPr/>
        <a:lstStyle/>
        <a:p>
          <a:endParaRPr lang="en-US" sz="800"/>
        </a:p>
      </dgm:t>
    </dgm:pt>
    <dgm:pt modelId="{9116868A-F625-4044-976F-87907A6DC2C5}" type="sibTrans" cxnId="{C48B9FB3-E735-46FC-9B17-BDF87F76B0A1}">
      <dgm:prSet/>
      <dgm:spPr/>
      <dgm:t>
        <a:bodyPr/>
        <a:lstStyle/>
        <a:p>
          <a:endParaRPr lang="en-US" sz="800"/>
        </a:p>
      </dgm:t>
    </dgm:pt>
    <dgm:pt modelId="{F3BFBAE7-C3B0-40C2-978C-99DDAF1EBB1F}">
      <dgm:prSet phldrT="[Text]" custT="1"/>
      <dgm:spPr/>
      <dgm:t>
        <a:bodyPr/>
        <a:lstStyle/>
        <a:p>
          <a:r>
            <a:rPr lang="ka-GE" sz="800"/>
            <a:t>გადაწყვეტილება/რეკომენ ავტორიზება</a:t>
          </a:r>
          <a:endParaRPr lang="en-US" sz="800"/>
        </a:p>
      </dgm:t>
    </dgm:pt>
    <dgm:pt modelId="{DDFAD54D-45F4-4B57-A566-D42CEF01819E}" type="parTrans" cxnId="{0C97D58D-436D-4A92-833E-710D666BB1B6}">
      <dgm:prSet/>
      <dgm:spPr/>
      <dgm:t>
        <a:bodyPr/>
        <a:lstStyle/>
        <a:p>
          <a:endParaRPr lang="en-US" sz="800"/>
        </a:p>
      </dgm:t>
    </dgm:pt>
    <dgm:pt modelId="{92BE8B02-F861-4B48-8C0D-CF3B2ED73F7C}" type="sibTrans" cxnId="{0C97D58D-436D-4A92-833E-710D666BB1B6}">
      <dgm:prSet/>
      <dgm:spPr/>
      <dgm:t>
        <a:bodyPr/>
        <a:lstStyle/>
        <a:p>
          <a:endParaRPr lang="en-US" sz="800"/>
        </a:p>
      </dgm:t>
    </dgm:pt>
    <dgm:pt modelId="{0FC47713-CD67-430C-BF11-766772F3DE16}">
      <dgm:prSet phldrT="[Text]" custT="1"/>
      <dgm:spPr/>
      <dgm:t>
        <a:bodyPr/>
        <a:lstStyle/>
        <a:p>
          <a:r>
            <a:rPr lang="ka-GE" sz="800"/>
            <a:t>გადაწყვეტილება/რეკომენ  მიწოდება მედიაციის საბჭოსთვის</a:t>
          </a:r>
          <a:endParaRPr lang="en-US" sz="800"/>
        </a:p>
      </dgm:t>
    </dgm:pt>
    <dgm:pt modelId="{897FED02-A835-4B8A-8D5C-C359A96BCE53}" type="parTrans" cxnId="{328D566B-F9F6-4C64-9806-663E5ED1B2FE}">
      <dgm:prSet/>
      <dgm:spPr/>
      <dgm:t>
        <a:bodyPr/>
        <a:lstStyle/>
        <a:p>
          <a:endParaRPr lang="en-US" sz="800"/>
        </a:p>
      </dgm:t>
    </dgm:pt>
    <dgm:pt modelId="{371984C2-6719-4349-BD44-A2FEE935C423}" type="sibTrans" cxnId="{328D566B-F9F6-4C64-9806-663E5ED1B2FE}">
      <dgm:prSet/>
      <dgm:spPr/>
      <dgm:t>
        <a:bodyPr/>
        <a:lstStyle/>
        <a:p>
          <a:endParaRPr lang="en-US" sz="800"/>
        </a:p>
      </dgm:t>
    </dgm:pt>
    <dgm:pt modelId="{0CBFEFBA-7A34-49CF-B126-A4E3577130BF}">
      <dgm:prSet phldrT="[Text]" custT="1"/>
      <dgm:spPr/>
      <dgm:t>
        <a:bodyPr/>
        <a:lstStyle/>
        <a:p>
          <a:r>
            <a:rPr lang="ka-GE" sz="800"/>
            <a:t>განაცხადის ნახვა</a:t>
          </a:r>
          <a:endParaRPr lang="en-US" sz="800"/>
        </a:p>
      </dgm:t>
    </dgm:pt>
    <dgm:pt modelId="{E7EEF8EB-ECF5-469E-A0AF-BD31FD0A3291}" type="parTrans" cxnId="{36C4B09C-9275-4C9A-8217-CB38BCBF586C}">
      <dgm:prSet/>
      <dgm:spPr/>
      <dgm:t>
        <a:bodyPr/>
        <a:lstStyle/>
        <a:p>
          <a:endParaRPr lang="en-US" sz="800"/>
        </a:p>
      </dgm:t>
    </dgm:pt>
    <dgm:pt modelId="{47DBF420-7157-48FA-8EF4-3BDB789D4101}" type="sibTrans" cxnId="{36C4B09C-9275-4C9A-8217-CB38BCBF586C}">
      <dgm:prSet/>
      <dgm:spPr/>
      <dgm:t>
        <a:bodyPr/>
        <a:lstStyle/>
        <a:p>
          <a:endParaRPr lang="en-US" sz="800"/>
        </a:p>
      </dgm:t>
    </dgm:pt>
    <dgm:pt modelId="{1A522F71-7D95-4FA3-801E-97A1E4016B09}">
      <dgm:prSet phldrT="[Text]" custT="1"/>
      <dgm:spPr/>
      <dgm:t>
        <a:bodyPr/>
        <a:lstStyle/>
        <a:p>
          <a:r>
            <a:rPr lang="ka-GE" sz="800"/>
            <a:t>მედიატორი</a:t>
          </a:r>
          <a:endParaRPr lang="en-US" sz="800"/>
        </a:p>
      </dgm:t>
    </dgm:pt>
    <dgm:pt modelId="{1632E25B-6695-4170-88BA-8CFFF2F6A183}" type="parTrans" cxnId="{130667EB-0F5D-4B9A-B731-E642BDD2531C}">
      <dgm:prSet/>
      <dgm:spPr/>
      <dgm:t>
        <a:bodyPr/>
        <a:lstStyle/>
        <a:p>
          <a:endParaRPr lang="en-US" sz="800"/>
        </a:p>
      </dgm:t>
    </dgm:pt>
    <dgm:pt modelId="{E877328C-7255-4701-AD0F-10040CD3220F}" type="sibTrans" cxnId="{130667EB-0F5D-4B9A-B731-E642BDD2531C}">
      <dgm:prSet/>
      <dgm:spPr/>
      <dgm:t>
        <a:bodyPr/>
        <a:lstStyle/>
        <a:p>
          <a:endParaRPr lang="en-US" sz="800"/>
        </a:p>
      </dgm:t>
    </dgm:pt>
    <dgm:pt modelId="{9378389F-08C3-48FA-9574-6D86B2DD61CA}">
      <dgm:prSet phldrT="[Text]" custT="1"/>
      <dgm:spPr/>
      <dgm:t>
        <a:bodyPr/>
        <a:lstStyle/>
        <a:p>
          <a:r>
            <a:rPr lang="ka-GE" sz="800"/>
            <a:t>სამმართველოს უფროსი</a:t>
          </a:r>
          <a:endParaRPr lang="en-US" sz="800"/>
        </a:p>
      </dgm:t>
    </dgm:pt>
    <dgm:pt modelId="{37E123FA-D22C-4619-99BF-5657B9C3FE1E}" type="parTrans" cxnId="{3E666557-5E02-4AE5-9655-F11AEE10CA54}">
      <dgm:prSet/>
      <dgm:spPr/>
      <dgm:t>
        <a:bodyPr/>
        <a:lstStyle/>
        <a:p>
          <a:endParaRPr lang="en-US" sz="800"/>
        </a:p>
      </dgm:t>
    </dgm:pt>
    <dgm:pt modelId="{778BCBA3-C9F8-4072-9D2C-D5D95339A417}" type="sibTrans" cxnId="{3E666557-5E02-4AE5-9655-F11AEE10CA54}">
      <dgm:prSet/>
      <dgm:spPr/>
      <dgm:t>
        <a:bodyPr/>
        <a:lstStyle/>
        <a:p>
          <a:endParaRPr lang="en-US" sz="800"/>
        </a:p>
      </dgm:t>
    </dgm:pt>
    <dgm:pt modelId="{D1915024-4629-4A82-B9BE-1748E06F5703}">
      <dgm:prSet phldrT="[Text]" custT="1"/>
      <dgm:spPr/>
      <dgm:t>
        <a:bodyPr/>
        <a:lstStyle/>
        <a:p>
          <a:r>
            <a:rPr lang="ka-GE" sz="800"/>
            <a:t>საბოლოო გადაწყვეტილების მიწოდება შესაბამისი სტრუქ.</a:t>
          </a:r>
          <a:endParaRPr lang="en-US" sz="800"/>
        </a:p>
      </dgm:t>
    </dgm:pt>
    <dgm:pt modelId="{AE64A81A-2B8E-40A2-8CE5-F7224AC9CC02}" type="parTrans" cxnId="{751D1659-A19B-436C-9384-E96DADA62926}">
      <dgm:prSet/>
      <dgm:spPr/>
      <dgm:t>
        <a:bodyPr/>
        <a:lstStyle/>
        <a:p>
          <a:endParaRPr lang="en-US" sz="800"/>
        </a:p>
      </dgm:t>
    </dgm:pt>
    <dgm:pt modelId="{BF24544D-7003-47CE-9E28-947DDF5CE3E6}" type="sibTrans" cxnId="{751D1659-A19B-436C-9384-E96DADA62926}">
      <dgm:prSet/>
      <dgm:spPr/>
      <dgm:t>
        <a:bodyPr/>
        <a:lstStyle/>
        <a:p>
          <a:endParaRPr lang="en-US" sz="800"/>
        </a:p>
      </dgm:t>
    </dgm:pt>
    <dgm:pt modelId="{8B6C95B8-C971-4742-9A30-7F9E9976D191}">
      <dgm:prSet phldrT="[Text]" custT="1"/>
      <dgm:spPr/>
      <dgm:t>
        <a:bodyPr/>
        <a:lstStyle/>
        <a:p>
          <a:r>
            <a:rPr lang="ka-GE" sz="800"/>
            <a:t>განაცხადის კლასიფიცირება</a:t>
          </a:r>
          <a:endParaRPr lang="en-US" sz="800"/>
        </a:p>
      </dgm:t>
    </dgm:pt>
    <dgm:pt modelId="{6CB1E031-301B-4AD0-A1D4-8AE5A453E34C}" type="parTrans" cxnId="{EA9EC475-E609-47AE-A77E-5BE039AFCB0A}">
      <dgm:prSet/>
      <dgm:spPr/>
      <dgm:t>
        <a:bodyPr/>
        <a:lstStyle/>
        <a:p>
          <a:endParaRPr lang="en-US" sz="800"/>
        </a:p>
      </dgm:t>
    </dgm:pt>
    <dgm:pt modelId="{3E6670AA-1960-44EB-B34D-E57E538C3FBD}" type="sibTrans" cxnId="{EA9EC475-E609-47AE-A77E-5BE039AFCB0A}">
      <dgm:prSet/>
      <dgm:spPr/>
      <dgm:t>
        <a:bodyPr/>
        <a:lstStyle/>
        <a:p>
          <a:endParaRPr lang="en-US" sz="800"/>
        </a:p>
      </dgm:t>
    </dgm:pt>
    <dgm:pt modelId="{D337FE02-A76D-44FD-9C5C-85C0AC5F3F7F}">
      <dgm:prSet phldrT="[Text]" custT="1"/>
      <dgm:spPr/>
      <dgm:t>
        <a:bodyPr/>
        <a:lstStyle/>
        <a:p>
          <a:r>
            <a:rPr lang="ka-GE" sz="800"/>
            <a:t>განმცხადებლის ინფორმირება</a:t>
          </a:r>
          <a:endParaRPr lang="en-US" sz="800"/>
        </a:p>
      </dgm:t>
    </dgm:pt>
    <dgm:pt modelId="{5D86E14C-A12C-43D2-A2ED-5709FA163363}" type="parTrans" cxnId="{01C66C2A-BA58-4206-B961-AC44DC044791}">
      <dgm:prSet/>
      <dgm:spPr/>
      <dgm:t>
        <a:bodyPr/>
        <a:lstStyle/>
        <a:p>
          <a:endParaRPr lang="en-US" sz="800"/>
        </a:p>
      </dgm:t>
    </dgm:pt>
    <dgm:pt modelId="{C95DE881-EDB5-486B-8401-D63572B01D19}" type="sibTrans" cxnId="{01C66C2A-BA58-4206-B961-AC44DC044791}">
      <dgm:prSet/>
      <dgm:spPr/>
      <dgm:t>
        <a:bodyPr/>
        <a:lstStyle/>
        <a:p>
          <a:endParaRPr lang="en-US" sz="800"/>
        </a:p>
      </dgm:t>
    </dgm:pt>
    <dgm:pt modelId="{CB8A9647-E217-43A0-B9AB-EDDD7906B84C}">
      <dgm:prSet phldrT="[Text]" custT="1"/>
      <dgm:spPr/>
      <dgm:t>
        <a:bodyPr/>
        <a:lstStyle/>
        <a:p>
          <a:r>
            <a:rPr lang="ka-GE" sz="800"/>
            <a:t>სარჩელის დამატება</a:t>
          </a:r>
          <a:endParaRPr lang="en-US" sz="800"/>
        </a:p>
      </dgm:t>
    </dgm:pt>
    <dgm:pt modelId="{B1E317D7-B839-4C7D-B5CA-092C597746A1}" type="parTrans" cxnId="{F31F4F51-46F1-4107-B1C5-6DD38EBFA723}">
      <dgm:prSet/>
      <dgm:spPr/>
      <dgm:t>
        <a:bodyPr/>
        <a:lstStyle/>
        <a:p>
          <a:endParaRPr lang="en-US" sz="800"/>
        </a:p>
      </dgm:t>
    </dgm:pt>
    <dgm:pt modelId="{5327B933-F33B-4B71-9BCA-3565C49D11FE}" type="sibTrans" cxnId="{F31F4F51-46F1-4107-B1C5-6DD38EBFA723}">
      <dgm:prSet/>
      <dgm:spPr/>
      <dgm:t>
        <a:bodyPr/>
        <a:lstStyle/>
        <a:p>
          <a:endParaRPr lang="en-US" sz="800"/>
        </a:p>
      </dgm:t>
    </dgm:pt>
    <dgm:pt modelId="{D16BBDE8-D561-448B-9FE2-5D25F236C9DE}">
      <dgm:prSet phldrT="[Text]" custT="1"/>
      <dgm:spPr/>
      <dgm:t>
        <a:bodyPr/>
        <a:lstStyle/>
        <a:p>
          <a:r>
            <a:rPr lang="ka-GE" sz="800"/>
            <a:t>მტკიცებულებების  და შესაგებელის მოძიება და ატვირთვა </a:t>
          </a:r>
          <a:endParaRPr lang="en-US" sz="800"/>
        </a:p>
      </dgm:t>
    </dgm:pt>
    <dgm:pt modelId="{2FA3792C-B8DA-45CA-A789-A712EFDF426D}" type="parTrans" cxnId="{F1B778D9-B447-4980-9321-B375CEA4A608}">
      <dgm:prSet/>
      <dgm:spPr/>
      <dgm:t>
        <a:bodyPr/>
        <a:lstStyle/>
        <a:p>
          <a:endParaRPr lang="en-US" sz="800"/>
        </a:p>
      </dgm:t>
    </dgm:pt>
    <dgm:pt modelId="{B8C27071-A6C0-49CC-8E74-7261F9680C50}" type="sibTrans" cxnId="{F1B778D9-B447-4980-9321-B375CEA4A608}">
      <dgm:prSet/>
      <dgm:spPr/>
      <dgm:t>
        <a:bodyPr/>
        <a:lstStyle/>
        <a:p>
          <a:endParaRPr lang="en-US" sz="800"/>
        </a:p>
      </dgm:t>
    </dgm:pt>
    <dgm:pt modelId="{3100F23F-1FF9-436A-835E-F6D79AF6A354}">
      <dgm:prSet phldrT="[Text]" custT="1"/>
      <dgm:spPr/>
      <dgm:t>
        <a:bodyPr/>
        <a:lstStyle/>
        <a:p>
          <a:r>
            <a:rPr lang="ka-GE" sz="800"/>
            <a:t>დამატებითი ინფორმაციის მოთხოვნა</a:t>
          </a:r>
          <a:endParaRPr lang="en-US" sz="800"/>
        </a:p>
      </dgm:t>
    </dgm:pt>
    <dgm:pt modelId="{F8B4ADAF-47AA-4135-A701-3A3B8D6ABE76}" type="parTrans" cxnId="{A1C7479E-8A60-4CE8-A163-57A01DA7EF2B}">
      <dgm:prSet/>
      <dgm:spPr/>
      <dgm:t>
        <a:bodyPr/>
        <a:lstStyle/>
        <a:p>
          <a:endParaRPr lang="en-US"/>
        </a:p>
      </dgm:t>
    </dgm:pt>
    <dgm:pt modelId="{A8FCC6BA-C9A9-462A-8303-436B0FBF6913}" type="sibTrans" cxnId="{A1C7479E-8A60-4CE8-A163-57A01DA7EF2B}">
      <dgm:prSet/>
      <dgm:spPr/>
      <dgm:t>
        <a:bodyPr/>
        <a:lstStyle/>
        <a:p>
          <a:endParaRPr lang="en-US"/>
        </a:p>
      </dgm:t>
    </dgm:pt>
    <dgm:pt modelId="{9E2CBAB8-765B-43E4-978A-3B8BB7555C72}" type="pres">
      <dgm:prSet presAssocID="{6730E0DA-FB5A-486A-8427-68CFE90F4332}" presName="diagram" presStyleCnt="0">
        <dgm:presLayoutVars>
          <dgm:dir/>
          <dgm:resizeHandles/>
        </dgm:presLayoutVars>
      </dgm:prSet>
      <dgm:spPr/>
    </dgm:pt>
    <dgm:pt modelId="{2BD4D657-011D-47A0-B2AB-9666EC0D1F86}" type="pres">
      <dgm:prSet presAssocID="{0CBFEFBA-7A34-49CF-B126-A4E3577130BF}" presName="firstNode" presStyleLbl="node1" presStyleIdx="0" presStyleCnt="13" custScaleX="428437">
        <dgm:presLayoutVars>
          <dgm:bulletEnabled val="1"/>
        </dgm:presLayoutVars>
      </dgm:prSet>
      <dgm:spPr/>
      <dgm:t>
        <a:bodyPr/>
        <a:lstStyle/>
        <a:p>
          <a:endParaRPr lang="en-US"/>
        </a:p>
      </dgm:t>
    </dgm:pt>
    <dgm:pt modelId="{19D9AFDD-3D86-4841-8328-86DE3BC7EB78}" type="pres">
      <dgm:prSet presAssocID="{47DBF420-7157-48FA-8EF4-3BDB789D4101}" presName="sibTrans" presStyleLbl="sibTrans2D1" presStyleIdx="0" presStyleCnt="12"/>
      <dgm:spPr/>
      <dgm:t>
        <a:bodyPr/>
        <a:lstStyle/>
        <a:p>
          <a:endParaRPr lang="en-US"/>
        </a:p>
      </dgm:t>
    </dgm:pt>
    <dgm:pt modelId="{9E0FFB1E-9DEF-429C-B8CB-EDF36DA56D73}" type="pres">
      <dgm:prSet presAssocID="{67A44F6D-AD86-4153-A0B2-2AC1AA11C1EA}" presName="middleNode" presStyleCnt="0"/>
      <dgm:spPr/>
    </dgm:pt>
    <dgm:pt modelId="{67347276-D5A1-4232-915F-F2760201C836}" type="pres">
      <dgm:prSet presAssocID="{67A44F6D-AD86-4153-A0B2-2AC1AA11C1EA}" presName="padding" presStyleLbl="node1" presStyleIdx="0" presStyleCnt="13"/>
      <dgm:spPr/>
    </dgm:pt>
    <dgm:pt modelId="{D4613B6F-5ECA-4912-A436-64E6D03D2CFC}" type="pres">
      <dgm:prSet presAssocID="{67A44F6D-AD86-4153-A0B2-2AC1AA11C1EA}" presName="shape" presStyleLbl="node1" presStyleIdx="1" presStyleCnt="13" custScaleX="597167" custScaleY="196153">
        <dgm:presLayoutVars>
          <dgm:bulletEnabled val="1"/>
        </dgm:presLayoutVars>
      </dgm:prSet>
      <dgm:spPr/>
      <dgm:t>
        <a:bodyPr/>
        <a:lstStyle/>
        <a:p>
          <a:endParaRPr lang="en-US"/>
        </a:p>
      </dgm:t>
    </dgm:pt>
    <dgm:pt modelId="{798CFEFB-5E96-49B2-967D-C60DAF9B7D9F}" type="pres">
      <dgm:prSet presAssocID="{070AE6CF-36D0-4295-9B3D-73F2C5BE7A95}" presName="sibTrans" presStyleLbl="sibTrans2D1" presStyleIdx="1" presStyleCnt="12"/>
      <dgm:spPr/>
      <dgm:t>
        <a:bodyPr/>
        <a:lstStyle/>
        <a:p>
          <a:endParaRPr lang="en-US"/>
        </a:p>
      </dgm:t>
    </dgm:pt>
    <dgm:pt modelId="{2582AC58-1A08-4AED-8A3A-F0474403A14C}" type="pres">
      <dgm:prSet presAssocID="{0681F3EC-248D-4CFC-B951-06A8520C437A}" presName="middleNode" presStyleCnt="0"/>
      <dgm:spPr/>
    </dgm:pt>
    <dgm:pt modelId="{93F10D0A-DB73-4C12-A1AD-2B971865901E}" type="pres">
      <dgm:prSet presAssocID="{0681F3EC-248D-4CFC-B951-06A8520C437A}" presName="padding" presStyleLbl="node1" presStyleIdx="1" presStyleCnt="13"/>
      <dgm:spPr/>
    </dgm:pt>
    <dgm:pt modelId="{F9E4131F-5181-431F-B022-90D29DBEC887}" type="pres">
      <dgm:prSet presAssocID="{0681F3EC-248D-4CFC-B951-06A8520C437A}" presName="shape" presStyleLbl="node1" presStyleIdx="2" presStyleCnt="13" custScaleX="553703" custScaleY="175654">
        <dgm:presLayoutVars>
          <dgm:bulletEnabled val="1"/>
        </dgm:presLayoutVars>
      </dgm:prSet>
      <dgm:spPr/>
      <dgm:t>
        <a:bodyPr/>
        <a:lstStyle/>
        <a:p>
          <a:endParaRPr lang="en-US"/>
        </a:p>
      </dgm:t>
    </dgm:pt>
    <dgm:pt modelId="{8468CF3E-FF55-45E9-A75F-2A30A063CD63}" type="pres">
      <dgm:prSet presAssocID="{7F9E7007-8550-4B3D-B278-89E96571F2F3}" presName="sibTrans" presStyleLbl="sibTrans2D1" presStyleIdx="2" presStyleCnt="12"/>
      <dgm:spPr/>
      <dgm:t>
        <a:bodyPr/>
        <a:lstStyle/>
        <a:p>
          <a:endParaRPr lang="en-US"/>
        </a:p>
      </dgm:t>
    </dgm:pt>
    <dgm:pt modelId="{F05F6C5C-FBCB-46F0-9FF8-BF0C6B4C2968}" type="pres">
      <dgm:prSet presAssocID="{3100F23F-1FF9-436A-835E-F6D79AF6A354}" presName="middleNode" presStyleCnt="0"/>
      <dgm:spPr/>
    </dgm:pt>
    <dgm:pt modelId="{48AF01AB-7812-4EF3-B50D-EC4D4521C694}" type="pres">
      <dgm:prSet presAssocID="{3100F23F-1FF9-436A-835E-F6D79AF6A354}" presName="padding" presStyleLbl="node1" presStyleIdx="2" presStyleCnt="13"/>
      <dgm:spPr/>
    </dgm:pt>
    <dgm:pt modelId="{87589AFD-E264-48F7-98C9-81499F3D7E4D}" type="pres">
      <dgm:prSet presAssocID="{3100F23F-1FF9-436A-835E-F6D79AF6A354}" presName="shape" presStyleLbl="node1" presStyleIdx="3" presStyleCnt="13" custScaleX="630034">
        <dgm:presLayoutVars>
          <dgm:bulletEnabled val="1"/>
        </dgm:presLayoutVars>
      </dgm:prSet>
      <dgm:spPr/>
      <dgm:t>
        <a:bodyPr/>
        <a:lstStyle/>
        <a:p>
          <a:endParaRPr lang="en-US"/>
        </a:p>
      </dgm:t>
    </dgm:pt>
    <dgm:pt modelId="{040AF179-4515-4CB1-A164-F6D75BEF1E83}" type="pres">
      <dgm:prSet presAssocID="{A8FCC6BA-C9A9-462A-8303-436B0FBF6913}" presName="sibTrans" presStyleLbl="sibTrans2D1" presStyleIdx="3" presStyleCnt="12"/>
      <dgm:spPr/>
    </dgm:pt>
    <dgm:pt modelId="{FDA0638B-D5E0-43FA-9DC3-07B319C18777}" type="pres">
      <dgm:prSet presAssocID="{8B6C95B8-C971-4742-9A30-7F9E9976D191}" presName="middleNode" presStyleCnt="0"/>
      <dgm:spPr/>
    </dgm:pt>
    <dgm:pt modelId="{BD6A0F2A-6635-4977-9735-0A6A768C872E}" type="pres">
      <dgm:prSet presAssocID="{8B6C95B8-C971-4742-9A30-7F9E9976D191}" presName="padding" presStyleLbl="node1" presStyleIdx="3" presStyleCnt="13"/>
      <dgm:spPr/>
    </dgm:pt>
    <dgm:pt modelId="{498F7BC7-ED68-4CE5-AFDE-A40A7660C0A7}" type="pres">
      <dgm:prSet presAssocID="{8B6C95B8-C971-4742-9A30-7F9E9976D191}" presName="shape" presStyleLbl="node1" presStyleIdx="4" presStyleCnt="13" custScaleX="394769">
        <dgm:presLayoutVars>
          <dgm:bulletEnabled val="1"/>
        </dgm:presLayoutVars>
      </dgm:prSet>
      <dgm:spPr/>
      <dgm:t>
        <a:bodyPr/>
        <a:lstStyle/>
        <a:p>
          <a:endParaRPr lang="en-US"/>
        </a:p>
      </dgm:t>
    </dgm:pt>
    <dgm:pt modelId="{20B46DBE-0DD7-485F-BFA7-F741A5456C6C}" type="pres">
      <dgm:prSet presAssocID="{3E6670AA-1960-44EB-B34D-E57E538C3FBD}" presName="sibTrans" presStyleLbl="sibTrans2D1" presStyleIdx="4" presStyleCnt="12"/>
      <dgm:spPr/>
      <dgm:t>
        <a:bodyPr/>
        <a:lstStyle/>
        <a:p>
          <a:endParaRPr lang="en-US"/>
        </a:p>
      </dgm:t>
    </dgm:pt>
    <dgm:pt modelId="{B718A9B2-407E-49E2-988F-29F42D8D9760}" type="pres">
      <dgm:prSet presAssocID="{D337FE02-A76D-44FD-9C5C-85C0AC5F3F7F}" presName="middleNode" presStyleCnt="0"/>
      <dgm:spPr/>
    </dgm:pt>
    <dgm:pt modelId="{57CBCE19-8E2F-4FE5-90FB-84853D87613E}" type="pres">
      <dgm:prSet presAssocID="{D337FE02-A76D-44FD-9C5C-85C0AC5F3F7F}" presName="padding" presStyleLbl="node1" presStyleIdx="4" presStyleCnt="13"/>
      <dgm:spPr/>
    </dgm:pt>
    <dgm:pt modelId="{A01DC89B-E72A-40BD-AD4D-8B7D3609AC33}" type="pres">
      <dgm:prSet presAssocID="{D337FE02-A76D-44FD-9C5C-85C0AC5F3F7F}" presName="shape" presStyleLbl="node1" presStyleIdx="5" presStyleCnt="13" custScaleX="363953" custScaleY="187507">
        <dgm:presLayoutVars>
          <dgm:bulletEnabled val="1"/>
        </dgm:presLayoutVars>
      </dgm:prSet>
      <dgm:spPr/>
      <dgm:t>
        <a:bodyPr/>
        <a:lstStyle/>
        <a:p>
          <a:endParaRPr lang="en-US"/>
        </a:p>
      </dgm:t>
    </dgm:pt>
    <dgm:pt modelId="{BE43AC69-B6CC-4B7A-9655-1E8DD20248D8}" type="pres">
      <dgm:prSet presAssocID="{C95DE881-EDB5-486B-8401-D63572B01D19}" presName="sibTrans" presStyleLbl="sibTrans2D1" presStyleIdx="5" presStyleCnt="12"/>
      <dgm:spPr/>
      <dgm:t>
        <a:bodyPr/>
        <a:lstStyle/>
        <a:p>
          <a:endParaRPr lang="en-US"/>
        </a:p>
      </dgm:t>
    </dgm:pt>
    <dgm:pt modelId="{ADF6C94B-7E90-4068-9DA4-134A54CD84DF}" type="pres">
      <dgm:prSet presAssocID="{CB8A9647-E217-43A0-B9AB-EDDD7906B84C}" presName="middleNode" presStyleCnt="0"/>
      <dgm:spPr/>
    </dgm:pt>
    <dgm:pt modelId="{C73CDEBB-B521-4607-803F-E99CA5AFA310}" type="pres">
      <dgm:prSet presAssocID="{CB8A9647-E217-43A0-B9AB-EDDD7906B84C}" presName="padding" presStyleLbl="node1" presStyleIdx="5" presStyleCnt="13"/>
      <dgm:spPr/>
    </dgm:pt>
    <dgm:pt modelId="{D7221D43-95D7-4A33-8039-D6B2D46685FE}" type="pres">
      <dgm:prSet presAssocID="{CB8A9647-E217-43A0-B9AB-EDDD7906B84C}" presName="shape" presStyleLbl="node1" presStyleIdx="6" presStyleCnt="13" custScaleX="351296">
        <dgm:presLayoutVars>
          <dgm:bulletEnabled val="1"/>
        </dgm:presLayoutVars>
      </dgm:prSet>
      <dgm:spPr/>
      <dgm:t>
        <a:bodyPr/>
        <a:lstStyle/>
        <a:p>
          <a:endParaRPr lang="en-US"/>
        </a:p>
      </dgm:t>
    </dgm:pt>
    <dgm:pt modelId="{B9FC2683-6747-4931-9391-5CCAC2FC1F95}" type="pres">
      <dgm:prSet presAssocID="{5327B933-F33B-4B71-9BCA-3565C49D11FE}" presName="sibTrans" presStyleLbl="sibTrans2D1" presStyleIdx="6" presStyleCnt="12"/>
      <dgm:spPr/>
      <dgm:t>
        <a:bodyPr/>
        <a:lstStyle/>
        <a:p>
          <a:endParaRPr lang="en-US"/>
        </a:p>
      </dgm:t>
    </dgm:pt>
    <dgm:pt modelId="{76E8E156-69F0-479C-949B-9ADF1E65988B}" type="pres">
      <dgm:prSet presAssocID="{D16BBDE8-D561-448B-9FE2-5D25F236C9DE}" presName="middleNode" presStyleCnt="0"/>
      <dgm:spPr/>
    </dgm:pt>
    <dgm:pt modelId="{FF3482F8-1572-4D5C-9A18-1C7E7FCBF870}" type="pres">
      <dgm:prSet presAssocID="{D16BBDE8-D561-448B-9FE2-5D25F236C9DE}" presName="padding" presStyleLbl="node1" presStyleIdx="6" presStyleCnt="13"/>
      <dgm:spPr/>
    </dgm:pt>
    <dgm:pt modelId="{C17E6C47-3B2F-4103-A1EA-1A9475926030}" type="pres">
      <dgm:prSet presAssocID="{D16BBDE8-D561-448B-9FE2-5D25F236C9DE}" presName="shape" presStyleLbl="node1" presStyleIdx="7" presStyleCnt="13" custScaleX="462835" custScaleY="167832">
        <dgm:presLayoutVars>
          <dgm:bulletEnabled val="1"/>
        </dgm:presLayoutVars>
      </dgm:prSet>
      <dgm:spPr/>
      <dgm:t>
        <a:bodyPr/>
        <a:lstStyle/>
        <a:p>
          <a:endParaRPr lang="en-US"/>
        </a:p>
      </dgm:t>
    </dgm:pt>
    <dgm:pt modelId="{858D0A4C-F3C8-4458-BE36-A377E4D96D8B}" type="pres">
      <dgm:prSet presAssocID="{B8C27071-A6C0-49CC-8E74-7261F9680C50}" presName="sibTrans" presStyleLbl="sibTrans2D1" presStyleIdx="7" presStyleCnt="12"/>
      <dgm:spPr/>
      <dgm:t>
        <a:bodyPr/>
        <a:lstStyle/>
        <a:p>
          <a:endParaRPr lang="en-US"/>
        </a:p>
      </dgm:t>
    </dgm:pt>
    <dgm:pt modelId="{9839A14F-9C9E-44E7-ABC2-58B391F8EA19}" type="pres">
      <dgm:prSet presAssocID="{DBC5409D-FD6B-4C4F-8900-DF5412A28EB1}" presName="middleNode" presStyleCnt="0"/>
      <dgm:spPr/>
    </dgm:pt>
    <dgm:pt modelId="{2AD4D853-9A61-4DF7-9E2D-A6A185202971}" type="pres">
      <dgm:prSet presAssocID="{DBC5409D-FD6B-4C4F-8900-DF5412A28EB1}" presName="padding" presStyleLbl="node1" presStyleIdx="7" presStyleCnt="13"/>
      <dgm:spPr/>
    </dgm:pt>
    <dgm:pt modelId="{E0415A55-40A5-429D-9022-ADC08D35891C}" type="pres">
      <dgm:prSet presAssocID="{DBC5409D-FD6B-4C4F-8900-DF5412A28EB1}" presName="shape" presStyleLbl="node1" presStyleIdx="8" presStyleCnt="13" custScaleX="354658" custScaleY="206466">
        <dgm:presLayoutVars>
          <dgm:bulletEnabled val="1"/>
        </dgm:presLayoutVars>
      </dgm:prSet>
      <dgm:spPr/>
      <dgm:t>
        <a:bodyPr/>
        <a:lstStyle/>
        <a:p>
          <a:endParaRPr lang="en-US"/>
        </a:p>
      </dgm:t>
    </dgm:pt>
    <dgm:pt modelId="{73020001-2EB8-4996-A6F8-AF64033AAE98}" type="pres">
      <dgm:prSet presAssocID="{5E19DCA9-C9AF-4D15-8026-7CEF2DF6237B}" presName="sibTrans" presStyleLbl="sibTrans2D1" presStyleIdx="8" presStyleCnt="12"/>
      <dgm:spPr/>
      <dgm:t>
        <a:bodyPr/>
        <a:lstStyle/>
        <a:p>
          <a:endParaRPr lang="en-US"/>
        </a:p>
      </dgm:t>
    </dgm:pt>
    <dgm:pt modelId="{7CDFAF6E-AEFC-419C-BF3A-3AC0AB8D1B56}" type="pres">
      <dgm:prSet presAssocID="{4CF4FEEF-EE8F-464B-8C8A-26E7BC79E88D}" presName="middleNode" presStyleCnt="0"/>
      <dgm:spPr/>
    </dgm:pt>
    <dgm:pt modelId="{24FA6093-2565-47D9-BE12-5E9F75D5CF52}" type="pres">
      <dgm:prSet presAssocID="{4CF4FEEF-EE8F-464B-8C8A-26E7BC79E88D}" presName="padding" presStyleLbl="node1" presStyleIdx="8" presStyleCnt="13"/>
      <dgm:spPr/>
    </dgm:pt>
    <dgm:pt modelId="{78DDF4DA-9C5B-41B2-8ABA-DE06110FD046}" type="pres">
      <dgm:prSet presAssocID="{4CF4FEEF-EE8F-464B-8C8A-26E7BC79E88D}" presName="shape" presStyleLbl="node1" presStyleIdx="9" presStyleCnt="13" custScaleX="393224" custScaleY="252252">
        <dgm:presLayoutVars>
          <dgm:bulletEnabled val="1"/>
        </dgm:presLayoutVars>
      </dgm:prSet>
      <dgm:spPr/>
      <dgm:t>
        <a:bodyPr/>
        <a:lstStyle/>
        <a:p>
          <a:endParaRPr lang="en-US"/>
        </a:p>
      </dgm:t>
    </dgm:pt>
    <dgm:pt modelId="{A04CFADA-30F5-4EDE-B2B6-36AD6B4A8F8E}" type="pres">
      <dgm:prSet presAssocID="{9116868A-F625-4044-976F-87907A6DC2C5}" presName="sibTrans" presStyleLbl="sibTrans2D1" presStyleIdx="9" presStyleCnt="12"/>
      <dgm:spPr/>
      <dgm:t>
        <a:bodyPr/>
        <a:lstStyle/>
        <a:p>
          <a:endParaRPr lang="en-US"/>
        </a:p>
      </dgm:t>
    </dgm:pt>
    <dgm:pt modelId="{92616BB3-204E-47DC-9B7F-BD05BD2B967B}" type="pres">
      <dgm:prSet presAssocID="{F3BFBAE7-C3B0-40C2-978C-99DDAF1EBB1F}" presName="middleNode" presStyleCnt="0"/>
      <dgm:spPr/>
    </dgm:pt>
    <dgm:pt modelId="{8C276608-EEB6-40C4-A7CC-8CCDF5F17D8C}" type="pres">
      <dgm:prSet presAssocID="{F3BFBAE7-C3B0-40C2-978C-99DDAF1EBB1F}" presName="padding" presStyleLbl="node1" presStyleIdx="9" presStyleCnt="13"/>
      <dgm:spPr/>
    </dgm:pt>
    <dgm:pt modelId="{A9F3C918-ED36-4943-81E8-67AF50EA9355}" type="pres">
      <dgm:prSet presAssocID="{F3BFBAE7-C3B0-40C2-978C-99DDAF1EBB1F}" presName="shape" presStyleLbl="node1" presStyleIdx="10" presStyleCnt="13" custScaleX="593819" custScaleY="144791">
        <dgm:presLayoutVars>
          <dgm:bulletEnabled val="1"/>
        </dgm:presLayoutVars>
      </dgm:prSet>
      <dgm:spPr/>
      <dgm:t>
        <a:bodyPr/>
        <a:lstStyle/>
        <a:p>
          <a:endParaRPr lang="en-US"/>
        </a:p>
      </dgm:t>
    </dgm:pt>
    <dgm:pt modelId="{B3F5E492-0816-465A-B6C6-F65C243C42C4}" type="pres">
      <dgm:prSet presAssocID="{92BE8B02-F861-4B48-8C0D-CF3B2ED73F7C}" presName="sibTrans" presStyleLbl="sibTrans2D1" presStyleIdx="10" presStyleCnt="12"/>
      <dgm:spPr/>
      <dgm:t>
        <a:bodyPr/>
        <a:lstStyle/>
        <a:p>
          <a:endParaRPr lang="en-US"/>
        </a:p>
      </dgm:t>
    </dgm:pt>
    <dgm:pt modelId="{3A0EAAB7-C797-4C31-BD44-255E2AE2551A}" type="pres">
      <dgm:prSet presAssocID="{0FC47713-CD67-430C-BF11-766772F3DE16}" presName="middleNode" presStyleCnt="0"/>
      <dgm:spPr/>
    </dgm:pt>
    <dgm:pt modelId="{2A56598F-F933-4ED8-83AC-F64EAD48E0AC}" type="pres">
      <dgm:prSet presAssocID="{0FC47713-CD67-430C-BF11-766772F3DE16}" presName="padding" presStyleLbl="node1" presStyleIdx="10" presStyleCnt="13"/>
      <dgm:spPr/>
    </dgm:pt>
    <dgm:pt modelId="{AE2FB271-B641-4AEF-8215-DE40EE39F47B}" type="pres">
      <dgm:prSet presAssocID="{0FC47713-CD67-430C-BF11-766772F3DE16}" presName="shape" presStyleLbl="node1" presStyleIdx="11" presStyleCnt="13" custScaleX="472005" custScaleY="194466">
        <dgm:presLayoutVars>
          <dgm:bulletEnabled val="1"/>
        </dgm:presLayoutVars>
      </dgm:prSet>
      <dgm:spPr/>
      <dgm:t>
        <a:bodyPr/>
        <a:lstStyle/>
        <a:p>
          <a:endParaRPr lang="en-US"/>
        </a:p>
      </dgm:t>
    </dgm:pt>
    <dgm:pt modelId="{808FCBF5-22CF-4645-9118-D693AD2C7B31}" type="pres">
      <dgm:prSet presAssocID="{371984C2-6719-4349-BD44-A2FEE935C423}" presName="sibTrans" presStyleLbl="sibTrans2D1" presStyleIdx="11" presStyleCnt="12"/>
      <dgm:spPr/>
      <dgm:t>
        <a:bodyPr/>
        <a:lstStyle/>
        <a:p>
          <a:endParaRPr lang="en-US"/>
        </a:p>
      </dgm:t>
    </dgm:pt>
    <dgm:pt modelId="{6CF50045-A3AF-4ACE-A021-8D9A83AAAE84}" type="pres">
      <dgm:prSet presAssocID="{D1915024-4629-4A82-B9BE-1748E06F5703}" presName="lastNode" presStyleLbl="node1" presStyleIdx="12" presStyleCnt="13" custScaleX="366891">
        <dgm:presLayoutVars>
          <dgm:bulletEnabled val="1"/>
        </dgm:presLayoutVars>
      </dgm:prSet>
      <dgm:spPr/>
      <dgm:t>
        <a:bodyPr/>
        <a:lstStyle/>
        <a:p>
          <a:endParaRPr lang="en-US"/>
        </a:p>
      </dgm:t>
    </dgm:pt>
  </dgm:ptLst>
  <dgm:cxnLst>
    <dgm:cxn modelId="{751D1659-A19B-436C-9384-E96DADA62926}" srcId="{6730E0DA-FB5A-486A-8427-68CFE90F4332}" destId="{D1915024-4629-4A82-B9BE-1748E06F5703}" srcOrd="12" destOrd="0" parTransId="{AE64A81A-2B8E-40A2-8CE5-F7224AC9CC02}" sibTransId="{BF24544D-7003-47CE-9E28-947DDF5CE3E6}"/>
    <dgm:cxn modelId="{012AC78B-1752-4224-BD50-BC4BCDA45FAF}" type="presOf" srcId="{1A522F71-7D95-4FA3-801E-97A1E4016B09}" destId="{78DDF4DA-9C5B-41B2-8ABA-DE06110FD046}" srcOrd="0" destOrd="1" presId="urn:microsoft.com/office/officeart/2005/8/layout/bProcess2"/>
    <dgm:cxn modelId="{BBE74294-D925-4F8E-8333-D3FA5D3C7A3B}" srcId="{6730E0DA-FB5A-486A-8427-68CFE90F4332}" destId="{0681F3EC-248D-4CFC-B951-06A8520C437A}" srcOrd="2" destOrd="0" parTransId="{1FF8EA6B-3368-4ADB-B84C-79107EC85B82}" sibTransId="{7F9E7007-8550-4B3D-B278-89E96571F2F3}"/>
    <dgm:cxn modelId="{9847D8B9-E26A-4756-801E-52AD2016A6D8}" type="presOf" srcId="{67A44F6D-AD86-4153-A0B2-2AC1AA11C1EA}" destId="{D4613B6F-5ECA-4912-A436-64E6D03D2CFC}" srcOrd="0" destOrd="0" presId="urn:microsoft.com/office/officeart/2005/8/layout/bProcess2"/>
    <dgm:cxn modelId="{1622A893-2C59-40D2-8314-7F791C78FAF0}" type="presOf" srcId="{0681F3EC-248D-4CFC-B951-06A8520C437A}" destId="{F9E4131F-5181-431F-B022-90D29DBEC887}" srcOrd="0" destOrd="0" presId="urn:microsoft.com/office/officeart/2005/8/layout/bProcess2"/>
    <dgm:cxn modelId="{32000D7D-BC75-4DBA-B3EA-DF7BECAC6692}" type="presOf" srcId="{0CBFEFBA-7A34-49CF-B126-A4E3577130BF}" destId="{2BD4D657-011D-47A0-B2AB-9666EC0D1F86}" srcOrd="0" destOrd="0" presId="urn:microsoft.com/office/officeart/2005/8/layout/bProcess2"/>
    <dgm:cxn modelId="{F084261E-68D7-4FB2-8146-10DF768EB1BE}" type="presOf" srcId="{92BE8B02-F861-4B48-8C0D-CF3B2ED73F7C}" destId="{B3F5E492-0816-465A-B6C6-F65C243C42C4}" srcOrd="0" destOrd="0" presId="urn:microsoft.com/office/officeart/2005/8/layout/bProcess2"/>
    <dgm:cxn modelId="{5622366E-FDD2-4DCF-9098-311EE133F965}" type="presOf" srcId="{3100F23F-1FF9-436A-835E-F6D79AF6A354}" destId="{87589AFD-E264-48F7-98C9-81499F3D7E4D}" srcOrd="0" destOrd="0" presId="urn:microsoft.com/office/officeart/2005/8/layout/bProcess2"/>
    <dgm:cxn modelId="{B5414CFB-D14B-4B8D-9E57-5102702BE5B0}" type="presOf" srcId="{8B6C95B8-C971-4742-9A30-7F9E9976D191}" destId="{498F7BC7-ED68-4CE5-AFDE-A40A7660C0A7}" srcOrd="0" destOrd="0" presId="urn:microsoft.com/office/officeart/2005/8/layout/bProcess2"/>
    <dgm:cxn modelId="{42070A6B-F97D-47E1-B7A2-7A3E60A8D4C6}" srcId="{6730E0DA-FB5A-486A-8427-68CFE90F4332}" destId="{DBC5409D-FD6B-4C4F-8900-DF5412A28EB1}" srcOrd="8" destOrd="0" parTransId="{8E5ABDF8-ABCD-4CEA-B73B-324EF0579384}" sibTransId="{5E19DCA9-C9AF-4D15-8026-7CEF2DF6237B}"/>
    <dgm:cxn modelId="{328D566B-F9F6-4C64-9806-663E5ED1B2FE}" srcId="{6730E0DA-FB5A-486A-8427-68CFE90F4332}" destId="{0FC47713-CD67-430C-BF11-766772F3DE16}" srcOrd="11" destOrd="0" parTransId="{897FED02-A835-4B8A-8D5C-C359A96BCE53}" sibTransId="{371984C2-6719-4349-BD44-A2FEE935C423}"/>
    <dgm:cxn modelId="{0897C651-91A4-4D09-94C1-0AFF7E395846}" type="presOf" srcId="{4CF4FEEF-EE8F-464B-8C8A-26E7BC79E88D}" destId="{78DDF4DA-9C5B-41B2-8ABA-DE06110FD046}" srcOrd="0" destOrd="0" presId="urn:microsoft.com/office/officeart/2005/8/layout/bProcess2"/>
    <dgm:cxn modelId="{F31F4F51-46F1-4107-B1C5-6DD38EBFA723}" srcId="{6730E0DA-FB5A-486A-8427-68CFE90F4332}" destId="{CB8A9647-E217-43A0-B9AB-EDDD7906B84C}" srcOrd="6" destOrd="0" parTransId="{B1E317D7-B839-4C7D-B5CA-092C597746A1}" sibTransId="{5327B933-F33B-4B71-9BCA-3565C49D11FE}"/>
    <dgm:cxn modelId="{5797A001-70E5-4797-BD81-FF4C05F6EB94}" type="presOf" srcId="{371984C2-6719-4349-BD44-A2FEE935C423}" destId="{808FCBF5-22CF-4645-9118-D693AD2C7B31}" srcOrd="0" destOrd="0" presId="urn:microsoft.com/office/officeart/2005/8/layout/bProcess2"/>
    <dgm:cxn modelId="{F5C77D51-88A9-4628-B977-A6906F9283E7}" type="presOf" srcId="{5E19DCA9-C9AF-4D15-8026-7CEF2DF6237B}" destId="{73020001-2EB8-4996-A6F8-AF64033AAE98}" srcOrd="0" destOrd="0" presId="urn:microsoft.com/office/officeart/2005/8/layout/bProcess2"/>
    <dgm:cxn modelId="{CF45B467-F177-4790-9B28-FA8385FABD27}" type="presOf" srcId="{5327B933-F33B-4B71-9BCA-3565C49D11FE}" destId="{B9FC2683-6747-4931-9391-5CCAC2FC1F95}" srcOrd="0" destOrd="0" presId="urn:microsoft.com/office/officeart/2005/8/layout/bProcess2"/>
    <dgm:cxn modelId="{380204D3-85C5-48B8-B63C-7B4CE5B217B4}" type="presOf" srcId="{B8C27071-A6C0-49CC-8E74-7261F9680C50}" destId="{858D0A4C-F3C8-4458-BE36-A377E4D96D8B}" srcOrd="0" destOrd="0" presId="urn:microsoft.com/office/officeart/2005/8/layout/bProcess2"/>
    <dgm:cxn modelId="{EA9EC475-E609-47AE-A77E-5BE039AFCB0A}" srcId="{6730E0DA-FB5A-486A-8427-68CFE90F4332}" destId="{8B6C95B8-C971-4742-9A30-7F9E9976D191}" srcOrd="4" destOrd="0" parTransId="{6CB1E031-301B-4AD0-A1D4-8AE5A453E34C}" sibTransId="{3E6670AA-1960-44EB-B34D-E57E538C3FBD}"/>
    <dgm:cxn modelId="{0C97D58D-436D-4A92-833E-710D666BB1B6}" srcId="{6730E0DA-FB5A-486A-8427-68CFE90F4332}" destId="{F3BFBAE7-C3B0-40C2-978C-99DDAF1EBB1F}" srcOrd="10" destOrd="0" parTransId="{DDFAD54D-45F4-4B57-A566-D42CEF01819E}" sibTransId="{92BE8B02-F861-4B48-8C0D-CF3B2ED73F7C}"/>
    <dgm:cxn modelId="{F3ED565E-42C7-4DFA-97D7-B26E46F1A1D4}" type="presOf" srcId="{DBC5409D-FD6B-4C4F-8900-DF5412A28EB1}" destId="{E0415A55-40A5-429D-9022-ADC08D35891C}" srcOrd="0" destOrd="0" presId="urn:microsoft.com/office/officeart/2005/8/layout/bProcess2"/>
    <dgm:cxn modelId="{18DDA091-6067-430C-9D3C-23A305AA4D77}" srcId="{6730E0DA-FB5A-486A-8427-68CFE90F4332}" destId="{67A44F6D-AD86-4153-A0B2-2AC1AA11C1EA}" srcOrd="1" destOrd="0" parTransId="{475CC09A-7FE5-4D54-A169-C7BD187C246C}" sibTransId="{070AE6CF-36D0-4295-9B3D-73F2C5BE7A95}"/>
    <dgm:cxn modelId="{A1C7479E-8A60-4CE8-A163-57A01DA7EF2B}" srcId="{6730E0DA-FB5A-486A-8427-68CFE90F4332}" destId="{3100F23F-1FF9-436A-835E-F6D79AF6A354}" srcOrd="3" destOrd="0" parTransId="{F8B4ADAF-47AA-4135-A701-3A3B8D6ABE76}" sibTransId="{A8FCC6BA-C9A9-462A-8303-436B0FBF6913}"/>
    <dgm:cxn modelId="{C1B53A9A-D611-467A-980F-58C7546C49A4}" type="presOf" srcId="{A8FCC6BA-C9A9-462A-8303-436B0FBF6913}" destId="{040AF179-4515-4CB1-A164-F6D75BEF1E83}" srcOrd="0" destOrd="0" presId="urn:microsoft.com/office/officeart/2005/8/layout/bProcess2"/>
    <dgm:cxn modelId="{F1B778D9-B447-4980-9321-B375CEA4A608}" srcId="{6730E0DA-FB5A-486A-8427-68CFE90F4332}" destId="{D16BBDE8-D561-448B-9FE2-5D25F236C9DE}" srcOrd="7" destOrd="0" parTransId="{2FA3792C-B8DA-45CA-A789-A712EFDF426D}" sibTransId="{B8C27071-A6C0-49CC-8E74-7261F9680C50}"/>
    <dgm:cxn modelId="{6105032F-BFEE-4A35-89B5-40818ED05E8A}" type="presOf" srcId="{070AE6CF-36D0-4295-9B3D-73F2C5BE7A95}" destId="{798CFEFB-5E96-49B2-967D-C60DAF9B7D9F}" srcOrd="0" destOrd="0" presId="urn:microsoft.com/office/officeart/2005/8/layout/bProcess2"/>
    <dgm:cxn modelId="{D807DBEC-2366-4674-9122-094CD081ED70}" type="presOf" srcId="{F3BFBAE7-C3B0-40C2-978C-99DDAF1EBB1F}" destId="{A9F3C918-ED36-4943-81E8-67AF50EA9355}" srcOrd="0" destOrd="0" presId="urn:microsoft.com/office/officeart/2005/8/layout/bProcess2"/>
    <dgm:cxn modelId="{356944A3-8072-42A1-A4B8-9495CD32994D}" type="presOf" srcId="{9378389F-08C3-48FA-9574-6D86B2DD61CA}" destId="{A9F3C918-ED36-4943-81E8-67AF50EA9355}" srcOrd="0" destOrd="1" presId="urn:microsoft.com/office/officeart/2005/8/layout/bProcess2"/>
    <dgm:cxn modelId="{ACE46A1C-CA8A-4F32-80BA-E6721A94AF15}" type="presOf" srcId="{D1915024-4629-4A82-B9BE-1748E06F5703}" destId="{6CF50045-A3AF-4ACE-A021-8D9A83AAAE84}" srcOrd="0" destOrd="0" presId="urn:microsoft.com/office/officeart/2005/8/layout/bProcess2"/>
    <dgm:cxn modelId="{50D29758-EE2C-4135-B8AC-1835BC62151B}" type="presOf" srcId="{D16BBDE8-D561-448B-9FE2-5D25F236C9DE}" destId="{C17E6C47-3B2F-4103-A1EA-1A9475926030}" srcOrd="0" destOrd="0" presId="urn:microsoft.com/office/officeart/2005/8/layout/bProcess2"/>
    <dgm:cxn modelId="{3DBF96DF-C725-4ED9-A7B5-CD37F8EFC789}" type="presOf" srcId="{47DBF420-7157-48FA-8EF4-3BDB789D4101}" destId="{19D9AFDD-3D86-4841-8328-86DE3BC7EB78}" srcOrd="0" destOrd="0" presId="urn:microsoft.com/office/officeart/2005/8/layout/bProcess2"/>
    <dgm:cxn modelId="{F41957BA-C4E3-4B0F-AF06-1582D8AE0214}" type="presOf" srcId="{C95DE881-EDB5-486B-8401-D63572B01D19}" destId="{BE43AC69-B6CC-4B7A-9655-1E8DD20248D8}" srcOrd="0" destOrd="0" presId="urn:microsoft.com/office/officeart/2005/8/layout/bProcess2"/>
    <dgm:cxn modelId="{28132354-991C-4CC0-8A26-D2AE0AB817C6}" type="presOf" srcId="{CB8A9647-E217-43A0-B9AB-EDDD7906B84C}" destId="{D7221D43-95D7-4A33-8039-D6B2D46685FE}" srcOrd="0" destOrd="0" presId="urn:microsoft.com/office/officeart/2005/8/layout/bProcess2"/>
    <dgm:cxn modelId="{7A25D295-4934-4B12-9027-BDB2ACDCEE64}" type="presOf" srcId="{3E6670AA-1960-44EB-B34D-E57E538C3FBD}" destId="{20B46DBE-0DD7-485F-BFA7-F741A5456C6C}" srcOrd="0" destOrd="0" presId="urn:microsoft.com/office/officeart/2005/8/layout/bProcess2"/>
    <dgm:cxn modelId="{DA5E331F-B4E5-461A-9893-AF171DD5F434}" type="presOf" srcId="{0FC47713-CD67-430C-BF11-766772F3DE16}" destId="{AE2FB271-B641-4AEF-8215-DE40EE39F47B}" srcOrd="0" destOrd="0" presId="urn:microsoft.com/office/officeart/2005/8/layout/bProcess2"/>
    <dgm:cxn modelId="{B4A39373-F7C4-4926-B564-25BC0ED66FC3}" type="presOf" srcId="{6730E0DA-FB5A-486A-8427-68CFE90F4332}" destId="{9E2CBAB8-765B-43E4-978A-3B8BB7555C72}" srcOrd="0" destOrd="0" presId="urn:microsoft.com/office/officeart/2005/8/layout/bProcess2"/>
    <dgm:cxn modelId="{36C4B09C-9275-4C9A-8217-CB38BCBF586C}" srcId="{6730E0DA-FB5A-486A-8427-68CFE90F4332}" destId="{0CBFEFBA-7A34-49CF-B126-A4E3577130BF}" srcOrd="0" destOrd="0" parTransId="{E7EEF8EB-ECF5-469E-A0AF-BD31FD0A3291}" sibTransId="{47DBF420-7157-48FA-8EF4-3BDB789D4101}"/>
    <dgm:cxn modelId="{130667EB-0F5D-4B9A-B731-E642BDD2531C}" srcId="{4CF4FEEF-EE8F-464B-8C8A-26E7BC79E88D}" destId="{1A522F71-7D95-4FA3-801E-97A1E4016B09}" srcOrd="0" destOrd="0" parTransId="{1632E25B-6695-4170-88BA-8CFFF2F6A183}" sibTransId="{E877328C-7255-4701-AD0F-10040CD3220F}"/>
    <dgm:cxn modelId="{C48B9FB3-E735-46FC-9B17-BDF87F76B0A1}" srcId="{6730E0DA-FB5A-486A-8427-68CFE90F4332}" destId="{4CF4FEEF-EE8F-464B-8C8A-26E7BC79E88D}" srcOrd="9" destOrd="0" parTransId="{68457B32-7601-4A61-8C86-BF44059DDBCB}" sibTransId="{9116868A-F625-4044-976F-87907A6DC2C5}"/>
    <dgm:cxn modelId="{C412A148-9CC3-4BC5-85E2-F41401A43D9F}" type="presOf" srcId="{D337FE02-A76D-44FD-9C5C-85C0AC5F3F7F}" destId="{A01DC89B-E72A-40BD-AD4D-8B7D3609AC33}" srcOrd="0" destOrd="0" presId="urn:microsoft.com/office/officeart/2005/8/layout/bProcess2"/>
    <dgm:cxn modelId="{3E666557-5E02-4AE5-9655-F11AEE10CA54}" srcId="{F3BFBAE7-C3B0-40C2-978C-99DDAF1EBB1F}" destId="{9378389F-08C3-48FA-9574-6D86B2DD61CA}" srcOrd="0" destOrd="0" parTransId="{37E123FA-D22C-4619-99BF-5657B9C3FE1E}" sibTransId="{778BCBA3-C9F8-4072-9D2C-D5D95339A417}"/>
    <dgm:cxn modelId="{01C66C2A-BA58-4206-B961-AC44DC044791}" srcId="{6730E0DA-FB5A-486A-8427-68CFE90F4332}" destId="{D337FE02-A76D-44FD-9C5C-85C0AC5F3F7F}" srcOrd="5" destOrd="0" parTransId="{5D86E14C-A12C-43D2-A2ED-5709FA163363}" sibTransId="{C95DE881-EDB5-486B-8401-D63572B01D19}"/>
    <dgm:cxn modelId="{F06B90CD-4BAD-4EF8-8B5E-89BE56E4BF8E}" type="presOf" srcId="{9116868A-F625-4044-976F-87907A6DC2C5}" destId="{A04CFADA-30F5-4EDE-B2B6-36AD6B4A8F8E}" srcOrd="0" destOrd="0" presId="urn:microsoft.com/office/officeart/2005/8/layout/bProcess2"/>
    <dgm:cxn modelId="{56EC8F06-7D6A-4AA8-A4E5-FC664DD3C0B3}" type="presOf" srcId="{7F9E7007-8550-4B3D-B278-89E96571F2F3}" destId="{8468CF3E-FF55-45E9-A75F-2A30A063CD63}" srcOrd="0" destOrd="0" presId="urn:microsoft.com/office/officeart/2005/8/layout/bProcess2"/>
    <dgm:cxn modelId="{207D4BD2-D5A0-4A6C-9C3E-3FD1852C8E2B}" type="presParOf" srcId="{9E2CBAB8-765B-43E4-978A-3B8BB7555C72}" destId="{2BD4D657-011D-47A0-B2AB-9666EC0D1F86}" srcOrd="0" destOrd="0" presId="urn:microsoft.com/office/officeart/2005/8/layout/bProcess2"/>
    <dgm:cxn modelId="{3E324A96-C23E-4EC9-A7C4-D9C20B79BC1D}" type="presParOf" srcId="{9E2CBAB8-765B-43E4-978A-3B8BB7555C72}" destId="{19D9AFDD-3D86-4841-8328-86DE3BC7EB78}" srcOrd="1" destOrd="0" presId="urn:microsoft.com/office/officeart/2005/8/layout/bProcess2"/>
    <dgm:cxn modelId="{7C3AA44E-DB6F-4441-B3F7-14B99C7D93D3}" type="presParOf" srcId="{9E2CBAB8-765B-43E4-978A-3B8BB7555C72}" destId="{9E0FFB1E-9DEF-429C-B8CB-EDF36DA56D73}" srcOrd="2" destOrd="0" presId="urn:microsoft.com/office/officeart/2005/8/layout/bProcess2"/>
    <dgm:cxn modelId="{8A3E005F-6DD2-4987-965D-3E6984CD7784}" type="presParOf" srcId="{9E0FFB1E-9DEF-429C-B8CB-EDF36DA56D73}" destId="{67347276-D5A1-4232-915F-F2760201C836}" srcOrd="0" destOrd="0" presId="urn:microsoft.com/office/officeart/2005/8/layout/bProcess2"/>
    <dgm:cxn modelId="{973C4512-CBBF-45A2-B6E5-B2D9D359A3D6}" type="presParOf" srcId="{9E0FFB1E-9DEF-429C-B8CB-EDF36DA56D73}" destId="{D4613B6F-5ECA-4912-A436-64E6D03D2CFC}" srcOrd="1" destOrd="0" presId="urn:microsoft.com/office/officeart/2005/8/layout/bProcess2"/>
    <dgm:cxn modelId="{ABC843A3-39E0-49C0-9158-D1CB98667D44}" type="presParOf" srcId="{9E2CBAB8-765B-43E4-978A-3B8BB7555C72}" destId="{798CFEFB-5E96-49B2-967D-C60DAF9B7D9F}" srcOrd="3" destOrd="0" presId="urn:microsoft.com/office/officeart/2005/8/layout/bProcess2"/>
    <dgm:cxn modelId="{2D314494-3905-406F-B930-B09A5D3A76EF}" type="presParOf" srcId="{9E2CBAB8-765B-43E4-978A-3B8BB7555C72}" destId="{2582AC58-1A08-4AED-8A3A-F0474403A14C}" srcOrd="4" destOrd="0" presId="urn:microsoft.com/office/officeart/2005/8/layout/bProcess2"/>
    <dgm:cxn modelId="{A4EB4327-7939-4A75-9128-DC0C7C597144}" type="presParOf" srcId="{2582AC58-1A08-4AED-8A3A-F0474403A14C}" destId="{93F10D0A-DB73-4C12-A1AD-2B971865901E}" srcOrd="0" destOrd="0" presId="urn:microsoft.com/office/officeart/2005/8/layout/bProcess2"/>
    <dgm:cxn modelId="{904D2D95-D80B-4CBC-BBB7-A95B074A8593}" type="presParOf" srcId="{2582AC58-1A08-4AED-8A3A-F0474403A14C}" destId="{F9E4131F-5181-431F-B022-90D29DBEC887}" srcOrd="1" destOrd="0" presId="urn:microsoft.com/office/officeart/2005/8/layout/bProcess2"/>
    <dgm:cxn modelId="{4FB9BB46-473C-4129-9F9A-9F567C105ABD}" type="presParOf" srcId="{9E2CBAB8-765B-43E4-978A-3B8BB7555C72}" destId="{8468CF3E-FF55-45E9-A75F-2A30A063CD63}" srcOrd="5" destOrd="0" presId="urn:microsoft.com/office/officeart/2005/8/layout/bProcess2"/>
    <dgm:cxn modelId="{83ECD4DC-2EEA-438A-93DE-3496742481D8}" type="presParOf" srcId="{9E2CBAB8-765B-43E4-978A-3B8BB7555C72}" destId="{F05F6C5C-FBCB-46F0-9FF8-BF0C6B4C2968}" srcOrd="6" destOrd="0" presId="urn:microsoft.com/office/officeart/2005/8/layout/bProcess2"/>
    <dgm:cxn modelId="{26AD928D-3DBF-463C-AB54-F6B909F3C2C9}" type="presParOf" srcId="{F05F6C5C-FBCB-46F0-9FF8-BF0C6B4C2968}" destId="{48AF01AB-7812-4EF3-B50D-EC4D4521C694}" srcOrd="0" destOrd="0" presId="urn:microsoft.com/office/officeart/2005/8/layout/bProcess2"/>
    <dgm:cxn modelId="{FB1339E2-8506-4418-919B-B38AC0DD6A01}" type="presParOf" srcId="{F05F6C5C-FBCB-46F0-9FF8-BF0C6B4C2968}" destId="{87589AFD-E264-48F7-98C9-81499F3D7E4D}" srcOrd="1" destOrd="0" presId="urn:microsoft.com/office/officeart/2005/8/layout/bProcess2"/>
    <dgm:cxn modelId="{279F0FE3-4B71-40C4-BD84-54BAC44E49BF}" type="presParOf" srcId="{9E2CBAB8-765B-43E4-978A-3B8BB7555C72}" destId="{040AF179-4515-4CB1-A164-F6D75BEF1E83}" srcOrd="7" destOrd="0" presId="urn:microsoft.com/office/officeart/2005/8/layout/bProcess2"/>
    <dgm:cxn modelId="{004F2CE0-0DEF-4ED1-A326-9BA55218254B}" type="presParOf" srcId="{9E2CBAB8-765B-43E4-978A-3B8BB7555C72}" destId="{FDA0638B-D5E0-43FA-9DC3-07B319C18777}" srcOrd="8" destOrd="0" presId="urn:microsoft.com/office/officeart/2005/8/layout/bProcess2"/>
    <dgm:cxn modelId="{B35C2718-277E-4673-8A3F-2477CEA64BE4}" type="presParOf" srcId="{FDA0638B-D5E0-43FA-9DC3-07B319C18777}" destId="{BD6A0F2A-6635-4977-9735-0A6A768C872E}" srcOrd="0" destOrd="0" presId="urn:microsoft.com/office/officeart/2005/8/layout/bProcess2"/>
    <dgm:cxn modelId="{73344323-2C2B-4B73-9339-CF078493D4A2}" type="presParOf" srcId="{FDA0638B-D5E0-43FA-9DC3-07B319C18777}" destId="{498F7BC7-ED68-4CE5-AFDE-A40A7660C0A7}" srcOrd="1" destOrd="0" presId="urn:microsoft.com/office/officeart/2005/8/layout/bProcess2"/>
    <dgm:cxn modelId="{C402F007-642B-4178-B6F5-A7E6D6A16C8D}" type="presParOf" srcId="{9E2CBAB8-765B-43E4-978A-3B8BB7555C72}" destId="{20B46DBE-0DD7-485F-BFA7-F741A5456C6C}" srcOrd="9" destOrd="0" presId="urn:microsoft.com/office/officeart/2005/8/layout/bProcess2"/>
    <dgm:cxn modelId="{D081713A-7797-402D-B527-A70DAC58D7B8}" type="presParOf" srcId="{9E2CBAB8-765B-43E4-978A-3B8BB7555C72}" destId="{B718A9B2-407E-49E2-988F-29F42D8D9760}" srcOrd="10" destOrd="0" presId="urn:microsoft.com/office/officeart/2005/8/layout/bProcess2"/>
    <dgm:cxn modelId="{E6295740-C7D4-40C6-B293-68B12457873E}" type="presParOf" srcId="{B718A9B2-407E-49E2-988F-29F42D8D9760}" destId="{57CBCE19-8E2F-4FE5-90FB-84853D87613E}" srcOrd="0" destOrd="0" presId="urn:microsoft.com/office/officeart/2005/8/layout/bProcess2"/>
    <dgm:cxn modelId="{592D3D0C-D455-457B-BCD2-6D88F3F2F74B}" type="presParOf" srcId="{B718A9B2-407E-49E2-988F-29F42D8D9760}" destId="{A01DC89B-E72A-40BD-AD4D-8B7D3609AC33}" srcOrd="1" destOrd="0" presId="urn:microsoft.com/office/officeart/2005/8/layout/bProcess2"/>
    <dgm:cxn modelId="{AD78E3F3-0DE1-4D65-9C00-66EF1E6A3726}" type="presParOf" srcId="{9E2CBAB8-765B-43E4-978A-3B8BB7555C72}" destId="{BE43AC69-B6CC-4B7A-9655-1E8DD20248D8}" srcOrd="11" destOrd="0" presId="urn:microsoft.com/office/officeart/2005/8/layout/bProcess2"/>
    <dgm:cxn modelId="{114A18AA-9247-42C4-8756-7A71A68E40A3}" type="presParOf" srcId="{9E2CBAB8-765B-43E4-978A-3B8BB7555C72}" destId="{ADF6C94B-7E90-4068-9DA4-134A54CD84DF}" srcOrd="12" destOrd="0" presId="urn:microsoft.com/office/officeart/2005/8/layout/bProcess2"/>
    <dgm:cxn modelId="{F05067CA-9CA3-438C-B758-2D25089D5492}" type="presParOf" srcId="{ADF6C94B-7E90-4068-9DA4-134A54CD84DF}" destId="{C73CDEBB-B521-4607-803F-E99CA5AFA310}" srcOrd="0" destOrd="0" presId="urn:microsoft.com/office/officeart/2005/8/layout/bProcess2"/>
    <dgm:cxn modelId="{D88687AA-CC07-41E3-89D9-E0E20D04185A}" type="presParOf" srcId="{ADF6C94B-7E90-4068-9DA4-134A54CD84DF}" destId="{D7221D43-95D7-4A33-8039-D6B2D46685FE}" srcOrd="1" destOrd="0" presId="urn:microsoft.com/office/officeart/2005/8/layout/bProcess2"/>
    <dgm:cxn modelId="{93CF27A6-247D-453A-9A8B-E26E5B8955B8}" type="presParOf" srcId="{9E2CBAB8-765B-43E4-978A-3B8BB7555C72}" destId="{B9FC2683-6747-4931-9391-5CCAC2FC1F95}" srcOrd="13" destOrd="0" presId="urn:microsoft.com/office/officeart/2005/8/layout/bProcess2"/>
    <dgm:cxn modelId="{72E57807-40BB-4431-8E2D-AD996269504A}" type="presParOf" srcId="{9E2CBAB8-765B-43E4-978A-3B8BB7555C72}" destId="{76E8E156-69F0-479C-949B-9ADF1E65988B}" srcOrd="14" destOrd="0" presId="urn:microsoft.com/office/officeart/2005/8/layout/bProcess2"/>
    <dgm:cxn modelId="{BEEB4598-43F8-43EB-856F-35A6EC9F68C2}" type="presParOf" srcId="{76E8E156-69F0-479C-949B-9ADF1E65988B}" destId="{FF3482F8-1572-4D5C-9A18-1C7E7FCBF870}" srcOrd="0" destOrd="0" presId="urn:microsoft.com/office/officeart/2005/8/layout/bProcess2"/>
    <dgm:cxn modelId="{56AA160D-29FF-49DF-8D53-011A0A086D89}" type="presParOf" srcId="{76E8E156-69F0-479C-949B-9ADF1E65988B}" destId="{C17E6C47-3B2F-4103-A1EA-1A9475926030}" srcOrd="1" destOrd="0" presId="urn:microsoft.com/office/officeart/2005/8/layout/bProcess2"/>
    <dgm:cxn modelId="{4B1C2DB9-CB87-4D8B-91AB-A07C97063F95}" type="presParOf" srcId="{9E2CBAB8-765B-43E4-978A-3B8BB7555C72}" destId="{858D0A4C-F3C8-4458-BE36-A377E4D96D8B}" srcOrd="15" destOrd="0" presId="urn:microsoft.com/office/officeart/2005/8/layout/bProcess2"/>
    <dgm:cxn modelId="{D23A81A3-3A4F-4F42-80F9-261632795F86}" type="presParOf" srcId="{9E2CBAB8-765B-43E4-978A-3B8BB7555C72}" destId="{9839A14F-9C9E-44E7-ABC2-58B391F8EA19}" srcOrd="16" destOrd="0" presId="urn:microsoft.com/office/officeart/2005/8/layout/bProcess2"/>
    <dgm:cxn modelId="{AA3EEE1B-68FD-45BB-8C8F-621A5EA70C73}" type="presParOf" srcId="{9839A14F-9C9E-44E7-ABC2-58B391F8EA19}" destId="{2AD4D853-9A61-4DF7-9E2D-A6A185202971}" srcOrd="0" destOrd="0" presId="urn:microsoft.com/office/officeart/2005/8/layout/bProcess2"/>
    <dgm:cxn modelId="{BC6F7E5C-C2CC-4682-82C9-2C2EEE3502A2}" type="presParOf" srcId="{9839A14F-9C9E-44E7-ABC2-58B391F8EA19}" destId="{E0415A55-40A5-429D-9022-ADC08D35891C}" srcOrd="1" destOrd="0" presId="urn:microsoft.com/office/officeart/2005/8/layout/bProcess2"/>
    <dgm:cxn modelId="{E3C30768-521A-4FCF-9FBC-D5CA9D91ACFA}" type="presParOf" srcId="{9E2CBAB8-765B-43E4-978A-3B8BB7555C72}" destId="{73020001-2EB8-4996-A6F8-AF64033AAE98}" srcOrd="17" destOrd="0" presId="urn:microsoft.com/office/officeart/2005/8/layout/bProcess2"/>
    <dgm:cxn modelId="{8F248273-51CF-4E78-97F2-415A3B84FA17}" type="presParOf" srcId="{9E2CBAB8-765B-43E4-978A-3B8BB7555C72}" destId="{7CDFAF6E-AEFC-419C-BF3A-3AC0AB8D1B56}" srcOrd="18" destOrd="0" presId="urn:microsoft.com/office/officeart/2005/8/layout/bProcess2"/>
    <dgm:cxn modelId="{B4C05B0A-C933-4D73-A101-2108021BD2D0}" type="presParOf" srcId="{7CDFAF6E-AEFC-419C-BF3A-3AC0AB8D1B56}" destId="{24FA6093-2565-47D9-BE12-5E9F75D5CF52}" srcOrd="0" destOrd="0" presId="urn:microsoft.com/office/officeart/2005/8/layout/bProcess2"/>
    <dgm:cxn modelId="{138236FD-875D-4FA6-9661-63C0A0D94EFE}" type="presParOf" srcId="{7CDFAF6E-AEFC-419C-BF3A-3AC0AB8D1B56}" destId="{78DDF4DA-9C5B-41B2-8ABA-DE06110FD046}" srcOrd="1" destOrd="0" presId="urn:microsoft.com/office/officeart/2005/8/layout/bProcess2"/>
    <dgm:cxn modelId="{2730CF40-F0BA-4BCA-8AB6-7D6E0F455881}" type="presParOf" srcId="{9E2CBAB8-765B-43E4-978A-3B8BB7555C72}" destId="{A04CFADA-30F5-4EDE-B2B6-36AD6B4A8F8E}" srcOrd="19" destOrd="0" presId="urn:microsoft.com/office/officeart/2005/8/layout/bProcess2"/>
    <dgm:cxn modelId="{3434E769-8F88-4B1C-944B-204B2F7BAE7C}" type="presParOf" srcId="{9E2CBAB8-765B-43E4-978A-3B8BB7555C72}" destId="{92616BB3-204E-47DC-9B7F-BD05BD2B967B}" srcOrd="20" destOrd="0" presId="urn:microsoft.com/office/officeart/2005/8/layout/bProcess2"/>
    <dgm:cxn modelId="{41ED45B3-78F3-4681-92CA-458EFAFED0F2}" type="presParOf" srcId="{92616BB3-204E-47DC-9B7F-BD05BD2B967B}" destId="{8C276608-EEB6-40C4-A7CC-8CCDF5F17D8C}" srcOrd="0" destOrd="0" presId="urn:microsoft.com/office/officeart/2005/8/layout/bProcess2"/>
    <dgm:cxn modelId="{482094B4-652F-41AD-9231-AA97C1F1E26E}" type="presParOf" srcId="{92616BB3-204E-47DC-9B7F-BD05BD2B967B}" destId="{A9F3C918-ED36-4943-81E8-67AF50EA9355}" srcOrd="1" destOrd="0" presId="urn:microsoft.com/office/officeart/2005/8/layout/bProcess2"/>
    <dgm:cxn modelId="{3CB5D728-0378-480A-9166-12BB5C1856F1}" type="presParOf" srcId="{9E2CBAB8-765B-43E4-978A-3B8BB7555C72}" destId="{B3F5E492-0816-465A-B6C6-F65C243C42C4}" srcOrd="21" destOrd="0" presId="urn:microsoft.com/office/officeart/2005/8/layout/bProcess2"/>
    <dgm:cxn modelId="{490F1095-00E3-4267-BAE6-E6E76AAB5A9F}" type="presParOf" srcId="{9E2CBAB8-765B-43E4-978A-3B8BB7555C72}" destId="{3A0EAAB7-C797-4C31-BD44-255E2AE2551A}" srcOrd="22" destOrd="0" presId="urn:microsoft.com/office/officeart/2005/8/layout/bProcess2"/>
    <dgm:cxn modelId="{627FD2C4-899E-4C0B-9D5A-3F01BF1CF4EC}" type="presParOf" srcId="{3A0EAAB7-C797-4C31-BD44-255E2AE2551A}" destId="{2A56598F-F933-4ED8-83AC-F64EAD48E0AC}" srcOrd="0" destOrd="0" presId="urn:microsoft.com/office/officeart/2005/8/layout/bProcess2"/>
    <dgm:cxn modelId="{5B2186F3-CC88-4708-BE55-DBEFC9FB7275}" type="presParOf" srcId="{3A0EAAB7-C797-4C31-BD44-255E2AE2551A}" destId="{AE2FB271-B641-4AEF-8215-DE40EE39F47B}" srcOrd="1" destOrd="0" presId="urn:microsoft.com/office/officeart/2005/8/layout/bProcess2"/>
    <dgm:cxn modelId="{CCCC318B-D440-4CD4-846E-DB74D737493F}" type="presParOf" srcId="{9E2CBAB8-765B-43E4-978A-3B8BB7555C72}" destId="{808FCBF5-22CF-4645-9118-D693AD2C7B31}" srcOrd="23" destOrd="0" presId="urn:microsoft.com/office/officeart/2005/8/layout/bProcess2"/>
    <dgm:cxn modelId="{ED14EAC9-7A40-4636-862C-BD1EE4AEAF7E}" type="presParOf" srcId="{9E2CBAB8-765B-43E4-978A-3B8BB7555C72}" destId="{6CF50045-A3AF-4ACE-A021-8D9A83AAAE84}" srcOrd="24" destOrd="0" presId="urn:microsoft.com/office/officeart/2005/8/layout/b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1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BACE5-EA26-4820-BA79-9FB7DC29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26</Pages>
  <Words>5617</Words>
  <Characters>32022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Sergo Rostiashvili</dc:creator>
  <cp:lastModifiedBy>User</cp:lastModifiedBy>
  <cp:revision>6</cp:revision>
  <dcterms:created xsi:type="dcterms:W3CDTF">2012-08-09T07:40:00Z</dcterms:created>
  <dcterms:modified xsi:type="dcterms:W3CDTF">2012-08-09T13:05:00Z</dcterms:modified>
</cp:coreProperties>
</file>