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bin" ContentType="application/vnd.openxmlformats-officedocument.oleObject"/>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emf" ContentType="image/x-emf"/>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4.xml" ContentType="application/vnd.ms-office.drawingml.diagramDrawing+xml"/>
  <Override PartName="/word/stylesWithEffects.xml" ContentType="application/vnd.ms-word.stylesWithEffects+xml"/>
  <Override PartName="/word/diagrams/drawing3.xml" ContentType="application/vnd.ms-office.drawingml.diagramDrawing+xml"/>
  <Override PartName="/word/settings.xml" ContentType="application/vnd.openxmlformats-officedocument.wordprocessingml.settings+xml"/>
  <Override PartName="/word/diagrams/drawing2.xml" ContentType="application/vnd.ms-office.drawingml.diagramDrawing+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6C" w:rsidRDefault="00F95A6C" w:rsidP="00D50C20">
      <w:pPr>
        <w:jc w:val="both"/>
        <w:rPr>
          <w:rFonts w:ascii="Sylfaen" w:hAnsi="Sylfaen" w:cs="Sylfaen"/>
        </w:rPr>
      </w:pPr>
    </w:p>
    <w:p w:rsidR="00F95A6C" w:rsidRPr="00107C2E" w:rsidRDefault="00F95A6C" w:rsidP="00D50C20">
      <w:pPr>
        <w:pBdr>
          <w:bottom w:val="single" w:sz="6" w:space="1" w:color="auto"/>
        </w:pBdr>
        <w:jc w:val="both"/>
        <w:rPr>
          <w:ins w:id="0" w:author="Alexander  Asatiani" w:date="2012-09-20T09:05:00Z"/>
          <w:rFonts w:ascii="Sylfaen" w:hAnsi="Sylfaen" w:cs="Sylfaen"/>
          <w:sz w:val="52"/>
          <w:szCs w:val="52"/>
          <w:lang w:val="ka-GE"/>
        </w:rPr>
      </w:pPr>
      <w:r w:rsidRPr="00107C2E">
        <w:rPr>
          <w:rFonts w:ascii="Sylfaen" w:hAnsi="Sylfaen" w:cs="Sylfaen"/>
          <w:sz w:val="52"/>
          <w:szCs w:val="52"/>
          <w:lang w:val="ka-GE"/>
        </w:rPr>
        <w:t>განაცხადის განხილვა</w:t>
      </w:r>
    </w:p>
    <w:p w:rsidR="00267C8C" w:rsidRPr="00ED5BA8" w:rsidRDefault="00267C8C" w:rsidP="00ED5BA8">
      <w:pPr>
        <w:jc w:val="both"/>
        <w:rPr>
          <w:rFonts w:ascii="Sylfaen" w:hAnsi="Sylfaen" w:cs="Sylfaen"/>
          <w:lang w:val="ka-GE"/>
        </w:rPr>
      </w:pPr>
    </w:p>
    <w:p w:rsidR="00C30149" w:rsidRDefault="00A75A31" w:rsidP="001264E0">
      <w:pPr>
        <w:pBdr>
          <w:bottom w:val="single" w:sz="6" w:space="1" w:color="auto"/>
        </w:pBdr>
        <w:jc w:val="both"/>
        <w:rPr>
          <w:rFonts w:ascii="Sylfaen" w:hAnsi="Sylfaen"/>
          <w:b/>
          <w:sz w:val="36"/>
          <w:lang w:val="ka-GE"/>
        </w:rPr>
      </w:pPr>
      <w:r>
        <w:rPr>
          <w:rFonts w:ascii="Sylfaen" w:hAnsi="Sylfaen" w:cs="Sylfaen"/>
          <w:b/>
          <w:sz w:val="36"/>
          <w:lang w:val="ka-GE"/>
        </w:rPr>
        <w:t>ტაბები</w:t>
      </w:r>
    </w:p>
    <w:p w:rsidR="001264E0" w:rsidRPr="001264E0" w:rsidRDefault="001264E0" w:rsidP="001264E0">
      <w:pPr>
        <w:jc w:val="both"/>
        <w:rPr>
          <w:rFonts w:ascii="Sylfaen" w:hAnsi="Sylfaen"/>
          <w:b/>
          <w:sz w:val="36"/>
          <w:lang w:val="ka-GE"/>
        </w:rPr>
      </w:pPr>
    </w:p>
    <w:p w:rsidR="00F95A6C" w:rsidRDefault="00B61D6D" w:rsidP="007E241B">
      <w:pPr>
        <w:ind w:left="720"/>
        <w:jc w:val="both"/>
        <w:rPr>
          <w:rFonts w:ascii="Sylfaen" w:hAnsi="Sylfaen"/>
          <w:lang w:val="ka-GE"/>
        </w:rPr>
      </w:pPr>
      <w:r>
        <w:rPr>
          <w:rFonts w:ascii="Sylfaen" w:hAnsi="Sylfaen"/>
          <w:lang w:val="ka-GE"/>
        </w:rPr>
        <w:t>მედიატორს განაცხადის განხილვა პროგრამულად უნდა შეეძლოს თავისი ინტერფეისიდან, სპ</w:t>
      </w:r>
      <w:r w:rsidR="002256FE">
        <w:rPr>
          <w:rFonts w:ascii="Sylfaen" w:hAnsi="Sylfaen"/>
          <w:lang w:val="ka-GE"/>
        </w:rPr>
        <w:t>ე</w:t>
      </w:r>
      <w:r>
        <w:rPr>
          <w:rFonts w:ascii="Sylfaen" w:hAnsi="Sylfaen"/>
          <w:lang w:val="ka-GE"/>
        </w:rPr>
        <w:t>ციალური ღილაკით (განხილვა). ამ ღილაკ</w:t>
      </w:r>
      <w:r w:rsidR="00107C2E">
        <w:rPr>
          <w:rFonts w:ascii="Sylfaen" w:hAnsi="Sylfaen"/>
          <w:lang w:val="ka-GE"/>
        </w:rPr>
        <w:t>ზე დაკლიკებით განაცხადი ახალ გვერდზე გაიხსნება.</w:t>
      </w:r>
      <w:r>
        <w:rPr>
          <w:rFonts w:ascii="Sylfaen" w:hAnsi="Sylfaen"/>
          <w:lang w:val="ka-GE"/>
        </w:rPr>
        <w:t xml:space="preserve"> განაცხადის საპასპორტო ნაწილი</w:t>
      </w:r>
      <w:r w:rsidR="004F491B">
        <w:rPr>
          <w:rFonts w:ascii="Sylfaen" w:hAnsi="Sylfaen"/>
          <w:lang w:val="ka-GE"/>
        </w:rPr>
        <w:t>, სად</w:t>
      </w:r>
      <w:r w:rsidR="00916644">
        <w:rPr>
          <w:rFonts w:ascii="Sylfaen" w:hAnsi="Sylfaen"/>
          <w:lang w:val="ka-GE"/>
        </w:rPr>
        <w:t>აზღვევო მონაცემები</w:t>
      </w:r>
      <w:r w:rsidR="00107C2E">
        <w:rPr>
          <w:rFonts w:ascii="Sylfaen" w:hAnsi="Sylfaen"/>
          <w:lang w:val="ka-GE"/>
        </w:rPr>
        <w:t xml:space="preserve"> და</w:t>
      </w:r>
      <w:r w:rsidR="00ED5BA8">
        <w:rPr>
          <w:rFonts w:ascii="Sylfaen" w:hAnsi="Sylfaen"/>
          <w:lang w:val="ka-GE"/>
        </w:rPr>
        <w:t xml:space="preserve"> </w:t>
      </w:r>
      <w:r w:rsidR="00107C2E">
        <w:rPr>
          <w:rFonts w:ascii="Sylfaen" w:hAnsi="Sylfaen"/>
          <w:lang w:val="ka-GE"/>
        </w:rPr>
        <w:t>ველი - „</w:t>
      </w:r>
      <w:r w:rsidR="00916644">
        <w:rPr>
          <w:rFonts w:ascii="Sylfaen" w:hAnsi="Sylfaen"/>
          <w:lang w:val="ka-GE"/>
        </w:rPr>
        <w:t>რას ეხება</w:t>
      </w:r>
      <w:r w:rsidR="00107C2E">
        <w:rPr>
          <w:rFonts w:ascii="Sylfaen" w:hAnsi="Sylfaen"/>
          <w:lang w:val="ka-GE"/>
        </w:rPr>
        <w:t>“</w:t>
      </w:r>
      <w:r>
        <w:rPr>
          <w:rFonts w:ascii="Sylfaen" w:hAnsi="Sylfaen"/>
          <w:lang w:val="ka-GE"/>
        </w:rPr>
        <w:t xml:space="preserve"> უნდა იყოს უძრავი, </w:t>
      </w:r>
      <w:r w:rsidR="00916644">
        <w:rPr>
          <w:rFonts w:ascii="Sylfaen" w:hAnsi="Sylfaen"/>
          <w:lang w:val="ka-GE"/>
        </w:rPr>
        <w:t xml:space="preserve">ამასთან, </w:t>
      </w:r>
      <w:r w:rsidR="00107C2E">
        <w:rPr>
          <w:rFonts w:ascii="Sylfaen" w:hAnsi="Sylfaen"/>
          <w:lang w:val="ka-GE"/>
        </w:rPr>
        <w:t xml:space="preserve">უძრავ ნაწილში უნდა ჩანდეს </w:t>
      </w:r>
      <w:r w:rsidR="00916644">
        <w:rPr>
          <w:rFonts w:ascii="Sylfaen" w:hAnsi="Sylfaen"/>
          <w:lang w:val="ka-GE"/>
        </w:rPr>
        <w:t>მხოლოდ შევსებული ველები</w:t>
      </w:r>
      <w:r w:rsidR="00D3581F">
        <w:rPr>
          <w:rFonts w:ascii="Sylfaen" w:hAnsi="Sylfaen"/>
          <w:lang w:val="ka-GE"/>
        </w:rPr>
        <w:t>.</w:t>
      </w:r>
    </w:p>
    <w:p w:rsidR="00D3581F" w:rsidRDefault="00D3581F" w:rsidP="00D3581F">
      <w:pPr>
        <w:ind w:left="720"/>
        <w:jc w:val="both"/>
        <w:rPr>
          <w:rFonts w:ascii="Sylfaen" w:hAnsi="Sylfaen"/>
          <w:lang w:val="ka-GE"/>
        </w:rPr>
      </w:pPr>
      <w:r>
        <w:rPr>
          <w:rFonts w:ascii="Sylfaen" w:hAnsi="Sylfaen"/>
          <w:lang w:val="ka-GE"/>
        </w:rPr>
        <w:t>განაცხადის განხილვის პროცესში მედიატორის ინტერფეისში არის 9 მოძრავი ტაბი: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ინფორმარმაცია მომართვის შესახებ</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სატელეფონო უკუკავშირი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ინფორმაციის გაცვლა სადაზღვევო კომპანიებთან</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ინფორმაციის გაცვლა სამედიცინო დაწესებულებებთან</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ინფორმაციის გაცვლა სისტემის გარეთ</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სასარჩელო პროცედურები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დოკუმენტების ფუნქციონალი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შედეგი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შემთხვევის აღწერა</w:t>
      </w:r>
    </w:p>
    <w:p w:rsidR="00D3581F" w:rsidRDefault="00D3581F" w:rsidP="00D3581F">
      <w:pPr>
        <w:jc w:val="both"/>
        <w:rPr>
          <w:rFonts w:ascii="Sylfaen" w:hAnsi="Sylfaen"/>
          <w:lang w:val="ka-GE"/>
        </w:rPr>
      </w:pPr>
    </w:p>
    <w:p w:rsidR="00ED5BA8" w:rsidRDefault="00ED5BA8" w:rsidP="00D3581F">
      <w:pPr>
        <w:jc w:val="both"/>
        <w:rPr>
          <w:rFonts w:ascii="Sylfaen" w:hAnsi="Sylfaen"/>
          <w:lang w:val="ka-GE"/>
        </w:rPr>
      </w:pPr>
    </w:p>
    <w:p w:rsidR="00ED5BA8" w:rsidRDefault="00ED5BA8" w:rsidP="00D3581F">
      <w:pPr>
        <w:jc w:val="both"/>
        <w:rPr>
          <w:rFonts w:ascii="Sylfaen" w:hAnsi="Sylfaen"/>
          <w:lang w:val="ka-GE"/>
        </w:rPr>
      </w:pPr>
    </w:p>
    <w:p w:rsidR="00D3581F" w:rsidRPr="00F33A4B" w:rsidRDefault="00D3581F" w:rsidP="00FB0879">
      <w:pPr>
        <w:pStyle w:val="ListParagraph"/>
        <w:numPr>
          <w:ilvl w:val="0"/>
          <w:numId w:val="18"/>
        </w:numPr>
        <w:jc w:val="both"/>
        <w:rPr>
          <w:rFonts w:ascii="Sylfaen" w:hAnsi="Sylfaen"/>
          <w:b/>
          <w:u w:val="single"/>
          <w:lang w:val="ka-GE"/>
        </w:rPr>
      </w:pPr>
      <w:r w:rsidRPr="00F33A4B">
        <w:rPr>
          <w:rFonts w:ascii="Sylfaen" w:hAnsi="Sylfaen"/>
          <w:b/>
          <w:u w:val="single"/>
          <w:lang w:val="ka-GE"/>
        </w:rPr>
        <w:lastRenderedPageBreak/>
        <w:t>ინფორმაცია მომართვის შესახებ (</w:t>
      </w:r>
      <w:sdt>
        <w:sdtPr>
          <w:rPr>
            <w:rFonts w:ascii="Sylfaen" w:hAnsi="Sylfaen"/>
            <w:b/>
            <w:u w:val="single"/>
            <w:lang w:val="ka-GE"/>
          </w:rPr>
          <w:id w:val="-1561403599"/>
        </w:sdtPr>
        <w:sdtContent>
          <w:r w:rsidR="006A2763">
            <w:rPr>
              <w:rFonts w:ascii="MS Gothic" w:eastAsia="MS Gothic" w:hAnsi="MS Gothic" w:hint="eastAsia"/>
              <w:b/>
              <w:u w:val="single"/>
              <w:lang w:val="ka-GE"/>
            </w:rPr>
            <w:t>☒</w:t>
          </w:r>
        </w:sdtContent>
      </w:sdt>
      <w:r w:rsidRPr="00F33A4B">
        <w:rPr>
          <w:rFonts w:ascii="Sylfaen" w:hAnsi="Sylfaen"/>
          <w:b/>
          <w:u w:val="single"/>
          <w:lang w:val="ka-GE"/>
        </w:rPr>
        <w:t>ნახვის უფლებით)</w:t>
      </w:r>
    </w:p>
    <w:p w:rsidR="00267C8C" w:rsidRPr="00267C8C" w:rsidRDefault="00D3581F" w:rsidP="00267C8C">
      <w:pPr>
        <w:pStyle w:val="ListParagraph"/>
        <w:jc w:val="both"/>
        <w:rPr>
          <w:rFonts w:ascii="Sylfaen" w:hAnsi="Sylfaen"/>
          <w:lang w:val="ka-GE"/>
        </w:rPr>
      </w:pPr>
      <w:r>
        <w:rPr>
          <w:rFonts w:ascii="Sylfaen" w:hAnsi="Sylfaen"/>
          <w:lang w:val="ka-GE"/>
        </w:rPr>
        <w:t xml:space="preserve">აღნიშნულ ტაბში განმხილველთან ჩანს განაცხადის სრული ინფორმაცია საპასპორტო მონაცემების გარდა. </w:t>
      </w:r>
      <w:r w:rsidR="00267C8C">
        <w:rPr>
          <w:rFonts w:ascii="Sylfaen" w:hAnsi="Sylfaen"/>
          <w:lang w:val="ka-GE"/>
        </w:rPr>
        <w:br/>
      </w:r>
      <w:r w:rsidR="00267C8C">
        <w:rPr>
          <w:rFonts w:ascii="Sylfaen" w:hAnsi="Sylfaen"/>
          <w:lang w:val="ka-GE"/>
        </w:rPr>
        <w:br/>
      </w:r>
      <w:r w:rsidR="00267C8C" w:rsidRPr="00267C8C">
        <w:rPr>
          <w:rFonts w:ascii="Sylfaen" w:hAnsi="Sylfaen" w:cs="Sylfaen"/>
          <w:u w:val="single"/>
          <w:lang w:val="ka-GE"/>
        </w:rPr>
        <w:t>განაცხადის</w:t>
      </w:r>
      <w:r w:rsidR="000767B3">
        <w:rPr>
          <w:rFonts w:ascii="Sylfaen" w:hAnsi="Sylfaen" w:cs="Sylfaen"/>
          <w:u w:val="single"/>
          <w:lang w:val="ka-GE"/>
        </w:rPr>
        <w:t xml:space="preserve"> </w:t>
      </w:r>
      <w:r w:rsidR="00267C8C" w:rsidRPr="00267C8C">
        <w:rPr>
          <w:rFonts w:ascii="Sylfaen" w:hAnsi="Sylfaen"/>
          <w:u w:val="single"/>
          <w:lang w:val="ka-GE"/>
        </w:rPr>
        <w:t>კორექტირება</w:t>
      </w:r>
      <w:r w:rsidR="00267C8C" w:rsidRPr="00267C8C">
        <w:rPr>
          <w:lang w:val="ka-GE"/>
        </w:rPr>
        <w:t xml:space="preserve"> - </w:t>
      </w:r>
      <w:r w:rsidR="00267C8C" w:rsidRPr="00267C8C">
        <w:rPr>
          <w:rFonts w:ascii="Sylfaen" w:hAnsi="Sylfaen"/>
          <w:lang w:val="ka-GE"/>
        </w:rPr>
        <w:t>მედიატორს</w:t>
      </w:r>
      <w:r w:rsidR="000767B3">
        <w:rPr>
          <w:rFonts w:ascii="Sylfaen" w:hAnsi="Sylfaen"/>
          <w:lang w:val="ka-GE"/>
        </w:rPr>
        <w:t xml:space="preserve"> </w:t>
      </w:r>
      <w:r w:rsidR="00267C8C" w:rsidRPr="00267C8C">
        <w:rPr>
          <w:rFonts w:ascii="Sylfaen" w:hAnsi="Sylfaen"/>
          <w:lang w:val="ka-GE"/>
        </w:rPr>
        <w:t>შესაძლებელია</w:t>
      </w:r>
      <w:r w:rsidR="000767B3">
        <w:rPr>
          <w:rFonts w:ascii="Sylfaen" w:hAnsi="Sylfaen"/>
          <w:lang w:val="ka-GE"/>
        </w:rPr>
        <w:t xml:space="preserve"> </w:t>
      </w:r>
      <w:r w:rsidR="00267C8C" w:rsidRPr="00267C8C">
        <w:rPr>
          <w:rFonts w:ascii="Sylfaen" w:hAnsi="Sylfaen"/>
          <w:lang w:val="ka-GE"/>
        </w:rPr>
        <w:t>დასჭირდეს</w:t>
      </w:r>
      <w:r w:rsidR="000767B3">
        <w:rPr>
          <w:rFonts w:ascii="Sylfaen" w:hAnsi="Sylfaen"/>
          <w:lang w:val="ka-GE"/>
        </w:rPr>
        <w:t xml:space="preserve"> </w:t>
      </w:r>
      <w:r w:rsidR="00267C8C" w:rsidRPr="00267C8C">
        <w:rPr>
          <w:rFonts w:ascii="Sylfaen" w:hAnsi="Sylfaen"/>
          <w:lang w:val="ka-GE"/>
        </w:rPr>
        <w:t>განაცხადის</w:t>
      </w:r>
      <w:r w:rsidR="000767B3">
        <w:rPr>
          <w:rFonts w:ascii="Sylfaen" w:hAnsi="Sylfaen"/>
          <w:lang w:val="ka-GE"/>
        </w:rPr>
        <w:t xml:space="preserve"> </w:t>
      </w:r>
      <w:r w:rsidR="00267C8C" w:rsidRPr="00267C8C">
        <w:rPr>
          <w:rFonts w:ascii="Sylfaen" w:hAnsi="Sylfaen"/>
          <w:lang w:val="ka-GE"/>
        </w:rPr>
        <w:t>კორექტირება</w:t>
      </w:r>
      <w:r w:rsidR="00267C8C" w:rsidRPr="00267C8C">
        <w:rPr>
          <w:lang w:val="ka-GE"/>
        </w:rPr>
        <w:t xml:space="preserve">, </w:t>
      </w:r>
      <w:r w:rsidR="00267C8C" w:rsidRPr="00267C8C">
        <w:rPr>
          <w:rFonts w:ascii="Sylfaen" w:hAnsi="Sylfaen"/>
          <w:lang w:val="ka-GE"/>
        </w:rPr>
        <w:t>მაგრამ</w:t>
      </w:r>
      <w:r w:rsidR="000767B3">
        <w:rPr>
          <w:rFonts w:ascii="Sylfaen" w:hAnsi="Sylfaen"/>
          <w:lang w:val="ka-GE"/>
        </w:rPr>
        <w:t xml:space="preserve"> </w:t>
      </w:r>
      <w:r w:rsidR="00267C8C" w:rsidRPr="00267C8C">
        <w:rPr>
          <w:rFonts w:ascii="Sylfaen" w:hAnsi="Sylfaen"/>
          <w:lang w:val="ka-GE"/>
        </w:rPr>
        <w:t>აღნიშნული</w:t>
      </w:r>
      <w:r w:rsidR="000767B3">
        <w:rPr>
          <w:rFonts w:ascii="Sylfaen" w:hAnsi="Sylfaen"/>
          <w:lang w:val="ka-GE"/>
        </w:rPr>
        <w:t xml:space="preserve"> </w:t>
      </w:r>
      <w:r w:rsidR="00267C8C" w:rsidRPr="00267C8C">
        <w:rPr>
          <w:rFonts w:ascii="Sylfaen" w:hAnsi="Sylfaen"/>
          <w:lang w:val="ka-GE"/>
        </w:rPr>
        <w:t>უნდა</w:t>
      </w:r>
      <w:r w:rsidR="000767B3">
        <w:rPr>
          <w:rFonts w:ascii="Sylfaen" w:hAnsi="Sylfaen"/>
          <w:lang w:val="ka-GE"/>
        </w:rPr>
        <w:t xml:space="preserve"> </w:t>
      </w:r>
      <w:r w:rsidR="00267C8C" w:rsidRPr="00267C8C">
        <w:rPr>
          <w:rFonts w:ascii="Sylfaen" w:hAnsi="Sylfaen"/>
          <w:lang w:val="ka-GE"/>
        </w:rPr>
        <w:t>ინახებოდეს</w:t>
      </w:r>
      <w:r w:rsidR="000767B3">
        <w:rPr>
          <w:rFonts w:ascii="Sylfaen" w:hAnsi="Sylfaen"/>
          <w:lang w:val="ka-GE"/>
        </w:rPr>
        <w:t xml:space="preserve"> </w:t>
      </w:r>
      <w:r w:rsidR="00267C8C" w:rsidRPr="00267C8C">
        <w:rPr>
          <w:rFonts w:ascii="Sylfaen" w:hAnsi="Sylfaen"/>
          <w:lang w:val="ka-GE"/>
        </w:rPr>
        <w:t>ისტორიაში</w:t>
      </w:r>
      <w:r w:rsidR="000767B3">
        <w:rPr>
          <w:rFonts w:ascii="Sylfaen" w:hAnsi="Sylfaen"/>
          <w:lang w:val="ka-GE"/>
        </w:rPr>
        <w:t xml:space="preserve"> </w:t>
      </w:r>
      <w:r w:rsidR="00960A5F">
        <w:rPr>
          <w:rFonts w:ascii="Sylfaen" w:hAnsi="Sylfaen"/>
          <w:lang w:val="ka-GE"/>
        </w:rPr>
        <w:t>საფეხურეობრივად</w:t>
      </w:r>
      <w:r w:rsidR="000767B3">
        <w:rPr>
          <w:rFonts w:ascii="Sylfaen" w:hAnsi="Sylfaen"/>
          <w:lang w:val="ka-GE"/>
        </w:rPr>
        <w:t xml:space="preserve"> </w:t>
      </w:r>
      <w:r w:rsidR="00267C8C" w:rsidRPr="00267C8C">
        <w:rPr>
          <w:rFonts w:ascii="Sylfaen" w:hAnsi="Sylfaen"/>
          <w:lang w:val="ka-GE"/>
        </w:rPr>
        <w:t>ვადი</w:t>
      </w:r>
      <w:r w:rsidR="00960A5F" w:rsidRPr="00267C8C">
        <w:rPr>
          <w:rFonts w:ascii="Sylfaen" w:hAnsi="Sylfaen"/>
          <w:lang w:val="ka-GE"/>
        </w:rPr>
        <w:t>თ</w:t>
      </w:r>
      <w:r w:rsidR="000767B3">
        <w:rPr>
          <w:rFonts w:ascii="Sylfaen" w:hAnsi="Sylfaen"/>
          <w:lang w:val="ka-GE"/>
        </w:rPr>
        <w:t xml:space="preserve"> </w:t>
      </w:r>
      <w:r w:rsidR="00267C8C" w:rsidRPr="00267C8C">
        <w:rPr>
          <w:rFonts w:ascii="Sylfaen" w:hAnsi="Sylfaen"/>
          <w:lang w:val="ka-GE"/>
        </w:rPr>
        <w:t>თოეული</w:t>
      </w:r>
      <w:r w:rsidR="000767B3">
        <w:rPr>
          <w:rFonts w:ascii="Sylfaen" w:hAnsi="Sylfaen"/>
          <w:lang w:val="ka-GE"/>
        </w:rPr>
        <w:t xml:space="preserve"> </w:t>
      </w:r>
      <w:r w:rsidR="00267C8C" w:rsidRPr="00267C8C">
        <w:rPr>
          <w:rFonts w:ascii="Sylfaen" w:hAnsi="Sylfaen"/>
          <w:lang w:val="ka-GE"/>
        </w:rPr>
        <w:t>ცვლილების</w:t>
      </w:r>
      <w:r w:rsidR="000767B3">
        <w:rPr>
          <w:rFonts w:ascii="Sylfaen" w:hAnsi="Sylfaen"/>
          <w:lang w:val="ka-GE"/>
        </w:rPr>
        <w:t xml:space="preserve"> </w:t>
      </w:r>
      <w:r w:rsidR="00267C8C" w:rsidRPr="00267C8C">
        <w:rPr>
          <w:rFonts w:ascii="Sylfaen" w:hAnsi="Sylfaen"/>
          <w:lang w:val="ka-GE"/>
        </w:rPr>
        <w:t>მიხედვით</w:t>
      </w:r>
      <w:r w:rsidR="00267C8C" w:rsidRPr="00267C8C">
        <w:rPr>
          <w:lang w:val="ka-GE"/>
        </w:rPr>
        <w:t xml:space="preserve">.  </w:t>
      </w:r>
      <w:r w:rsidR="00267C8C" w:rsidRPr="00267C8C">
        <w:rPr>
          <w:rFonts w:ascii="Sylfaen" w:hAnsi="Sylfaen"/>
          <w:lang w:val="ka-GE"/>
        </w:rPr>
        <w:t>ისტორიაში</w:t>
      </w:r>
      <w:r w:rsidR="000767B3">
        <w:rPr>
          <w:rFonts w:ascii="Sylfaen" w:hAnsi="Sylfaen"/>
          <w:lang w:val="ka-GE"/>
        </w:rPr>
        <w:t xml:space="preserve"> </w:t>
      </w:r>
      <w:r w:rsidR="00267C8C" w:rsidRPr="00267C8C">
        <w:rPr>
          <w:rFonts w:ascii="Sylfaen" w:hAnsi="Sylfaen"/>
          <w:lang w:val="ka-GE"/>
        </w:rPr>
        <w:t>უნდა</w:t>
      </w:r>
      <w:r w:rsidR="000767B3">
        <w:rPr>
          <w:rFonts w:ascii="Sylfaen" w:hAnsi="Sylfaen"/>
          <w:lang w:val="ka-GE"/>
        </w:rPr>
        <w:t xml:space="preserve"> </w:t>
      </w:r>
      <w:r w:rsidR="00267C8C" w:rsidRPr="00267C8C">
        <w:rPr>
          <w:rFonts w:ascii="Sylfaen" w:hAnsi="Sylfaen"/>
          <w:lang w:val="ka-GE"/>
        </w:rPr>
        <w:t>ჩანდეს</w:t>
      </w:r>
      <w:r w:rsidR="000767B3">
        <w:rPr>
          <w:rFonts w:ascii="Sylfaen" w:hAnsi="Sylfaen"/>
          <w:lang w:val="ka-GE"/>
        </w:rPr>
        <w:t xml:space="preserve"> </w:t>
      </w:r>
      <w:r w:rsidR="00267C8C" w:rsidRPr="00267C8C">
        <w:rPr>
          <w:rFonts w:ascii="Sylfaen" w:hAnsi="Sylfaen"/>
          <w:lang w:val="ka-GE"/>
        </w:rPr>
        <w:t>პირველადი</w:t>
      </w:r>
      <w:r w:rsidR="000767B3">
        <w:rPr>
          <w:rFonts w:ascii="Sylfaen" w:hAnsi="Sylfaen"/>
          <w:lang w:val="ka-GE"/>
        </w:rPr>
        <w:t xml:space="preserve"> </w:t>
      </w:r>
      <w:r w:rsidR="00267C8C" w:rsidRPr="00267C8C">
        <w:rPr>
          <w:rFonts w:ascii="Sylfaen" w:hAnsi="Sylfaen"/>
          <w:lang w:val="ka-GE"/>
        </w:rPr>
        <w:t>განაცხადი</w:t>
      </w:r>
      <w:r w:rsidR="000767B3">
        <w:rPr>
          <w:rFonts w:ascii="Sylfaen" w:hAnsi="Sylfaen"/>
          <w:lang w:val="ka-GE"/>
        </w:rPr>
        <w:t xml:space="preserve"> </w:t>
      </w:r>
      <w:r w:rsidR="00267C8C" w:rsidRPr="00267C8C">
        <w:rPr>
          <w:rFonts w:ascii="Sylfaen" w:hAnsi="Sylfaen"/>
          <w:lang w:val="ka-GE"/>
        </w:rPr>
        <w:t>და</w:t>
      </w:r>
      <w:r w:rsidR="000767B3">
        <w:rPr>
          <w:rFonts w:ascii="Sylfaen" w:hAnsi="Sylfaen"/>
          <w:lang w:val="ka-GE"/>
        </w:rPr>
        <w:t xml:space="preserve"> </w:t>
      </w:r>
      <w:r w:rsidR="00267C8C" w:rsidRPr="00267C8C">
        <w:rPr>
          <w:rFonts w:ascii="Sylfaen" w:hAnsi="Sylfaen"/>
          <w:lang w:val="ka-GE"/>
        </w:rPr>
        <w:t>განაცხადი</w:t>
      </w:r>
      <w:r w:rsidR="000767B3">
        <w:rPr>
          <w:rFonts w:ascii="Sylfaen" w:hAnsi="Sylfaen"/>
          <w:lang w:val="ka-GE"/>
        </w:rPr>
        <w:t xml:space="preserve"> </w:t>
      </w:r>
      <w:r w:rsidR="00267C8C" w:rsidRPr="00267C8C">
        <w:rPr>
          <w:rFonts w:ascii="Sylfaen" w:hAnsi="Sylfaen"/>
          <w:lang w:val="ka-GE"/>
        </w:rPr>
        <w:t>კორე</w:t>
      </w:r>
      <w:r w:rsidR="00ED5BA8">
        <w:rPr>
          <w:rFonts w:ascii="Sylfaen" w:hAnsi="Sylfaen"/>
          <w:lang w:val="ka-GE"/>
        </w:rPr>
        <w:t>ქ</w:t>
      </w:r>
      <w:r w:rsidR="00267C8C" w:rsidRPr="00267C8C">
        <w:rPr>
          <w:rFonts w:ascii="Sylfaen" w:hAnsi="Sylfaen"/>
          <w:lang w:val="ka-GE"/>
        </w:rPr>
        <w:t>ტირების</w:t>
      </w:r>
      <w:r w:rsidR="000767B3">
        <w:rPr>
          <w:rFonts w:ascii="Sylfaen" w:hAnsi="Sylfaen"/>
          <w:lang w:val="ka-GE"/>
        </w:rPr>
        <w:t xml:space="preserve"> </w:t>
      </w:r>
      <w:r w:rsidR="00267C8C" w:rsidRPr="00267C8C">
        <w:rPr>
          <w:rFonts w:ascii="Sylfaen" w:hAnsi="Sylfaen"/>
          <w:lang w:val="ka-GE"/>
        </w:rPr>
        <w:t>თითოეულ</w:t>
      </w:r>
      <w:r w:rsidR="000767B3">
        <w:rPr>
          <w:rFonts w:ascii="Sylfaen" w:hAnsi="Sylfaen"/>
          <w:lang w:val="ka-GE"/>
        </w:rPr>
        <w:t xml:space="preserve"> </w:t>
      </w:r>
      <w:r w:rsidR="00267C8C" w:rsidRPr="00267C8C">
        <w:rPr>
          <w:rFonts w:ascii="Sylfaen" w:hAnsi="Sylfaen"/>
          <w:lang w:val="ka-GE"/>
        </w:rPr>
        <w:t>ეტაპზე</w:t>
      </w:r>
      <w:r w:rsidR="00267C8C" w:rsidRPr="00267C8C">
        <w:rPr>
          <w:lang w:val="ka-GE"/>
        </w:rPr>
        <w:t xml:space="preserve">. </w:t>
      </w:r>
    </w:p>
    <w:p w:rsidR="00ED5BA8" w:rsidRPr="00ED5BA8" w:rsidRDefault="00267C8C" w:rsidP="00267C8C">
      <w:pPr>
        <w:pStyle w:val="ListParagraph"/>
        <w:jc w:val="both"/>
        <w:rPr>
          <w:rFonts w:ascii="Sylfaen" w:hAnsi="Sylfaen"/>
          <w:lang w:val="ka-GE"/>
        </w:rPr>
      </w:pPr>
      <w:r w:rsidRPr="00267C8C">
        <w:rPr>
          <w:rFonts w:ascii="Sylfaen" w:hAnsi="Sylfaen"/>
          <w:lang w:val="ka-GE"/>
        </w:rPr>
        <w:t>ისეთი</w:t>
      </w:r>
      <w:r w:rsidR="000767B3">
        <w:rPr>
          <w:rFonts w:ascii="Sylfaen" w:hAnsi="Sylfaen"/>
          <w:lang w:val="ka-GE"/>
        </w:rPr>
        <w:t xml:space="preserve"> </w:t>
      </w:r>
      <w:r w:rsidRPr="00267C8C">
        <w:rPr>
          <w:rFonts w:ascii="Sylfaen" w:hAnsi="Sylfaen"/>
          <w:lang w:val="ka-GE"/>
        </w:rPr>
        <w:t>ტიპის</w:t>
      </w:r>
      <w:r w:rsidR="000767B3">
        <w:rPr>
          <w:rFonts w:ascii="Sylfaen" w:hAnsi="Sylfaen"/>
          <w:lang w:val="ka-GE"/>
        </w:rPr>
        <w:t xml:space="preserve"> </w:t>
      </w:r>
      <w:r w:rsidRPr="00267C8C">
        <w:rPr>
          <w:rFonts w:ascii="Sylfaen" w:hAnsi="Sylfaen"/>
          <w:lang w:val="ka-GE"/>
        </w:rPr>
        <w:t>მომართვებზე</w:t>
      </w:r>
      <w:r w:rsidRPr="00267C8C">
        <w:rPr>
          <w:lang w:val="ka-GE"/>
        </w:rPr>
        <w:t xml:space="preserve"> („</w:t>
      </w:r>
      <w:r w:rsidRPr="00267C8C">
        <w:rPr>
          <w:rFonts w:ascii="Sylfaen" w:hAnsi="Sylfaen"/>
          <w:lang w:val="ka-GE"/>
        </w:rPr>
        <w:t>უცნობი</w:t>
      </w:r>
      <w:r w:rsidRPr="00267C8C">
        <w:rPr>
          <w:lang w:val="ka-GE"/>
        </w:rPr>
        <w:t xml:space="preserve">“), </w:t>
      </w:r>
      <w:r w:rsidRPr="00267C8C">
        <w:rPr>
          <w:rFonts w:ascii="Sylfaen" w:hAnsi="Sylfaen"/>
          <w:lang w:val="ka-GE"/>
        </w:rPr>
        <w:t>სადაც</w:t>
      </w:r>
      <w:r w:rsidR="000767B3">
        <w:rPr>
          <w:rFonts w:ascii="Sylfaen" w:hAnsi="Sylfaen"/>
          <w:lang w:val="ka-GE"/>
        </w:rPr>
        <w:t xml:space="preserve"> </w:t>
      </w:r>
      <w:r w:rsidRPr="00267C8C">
        <w:rPr>
          <w:rFonts w:ascii="Sylfaen" w:hAnsi="Sylfaen"/>
          <w:lang w:val="ka-GE"/>
        </w:rPr>
        <w:t>არ</w:t>
      </w:r>
      <w:r w:rsidR="000767B3">
        <w:rPr>
          <w:rFonts w:ascii="Sylfaen" w:hAnsi="Sylfaen"/>
          <w:lang w:val="ka-GE"/>
        </w:rPr>
        <w:t xml:space="preserve"> </w:t>
      </w:r>
      <w:r w:rsidRPr="00267C8C">
        <w:rPr>
          <w:rFonts w:ascii="Sylfaen" w:hAnsi="Sylfaen"/>
          <w:lang w:val="ka-GE"/>
        </w:rPr>
        <w:t>არის</w:t>
      </w:r>
      <w:r w:rsidR="000767B3">
        <w:rPr>
          <w:rFonts w:ascii="Sylfaen" w:hAnsi="Sylfaen"/>
          <w:lang w:val="ka-GE"/>
        </w:rPr>
        <w:t xml:space="preserve"> </w:t>
      </w:r>
      <w:r w:rsidRPr="00267C8C">
        <w:rPr>
          <w:rFonts w:ascii="Sylfaen" w:hAnsi="Sylfaen"/>
          <w:lang w:val="ka-GE"/>
        </w:rPr>
        <w:t>მითითებული</w:t>
      </w:r>
      <w:r w:rsidR="000767B3">
        <w:rPr>
          <w:rFonts w:ascii="Sylfaen" w:hAnsi="Sylfaen"/>
          <w:lang w:val="ka-GE"/>
        </w:rPr>
        <w:t xml:space="preserve"> </w:t>
      </w:r>
      <w:r w:rsidRPr="00267C8C">
        <w:rPr>
          <w:rFonts w:ascii="Sylfaen" w:hAnsi="Sylfaen"/>
          <w:lang w:val="ka-GE"/>
        </w:rPr>
        <w:t>მოქალაქის</w:t>
      </w:r>
      <w:r w:rsidRPr="00267C8C">
        <w:rPr>
          <w:lang w:val="ka-GE"/>
        </w:rPr>
        <w:t xml:space="preserve"> ID </w:t>
      </w:r>
      <w:r w:rsidRPr="00267C8C">
        <w:rPr>
          <w:rFonts w:ascii="Sylfaen" w:hAnsi="Sylfaen"/>
          <w:lang w:val="ka-GE"/>
        </w:rPr>
        <w:t>ნომერი</w:t>
      </w:r>
      <w:r w:rsidRPr="00267C8C">
        <w:rPr>
          <w:lang w:val="ka-GE"/>
        </w:rPr>
        <w:t xml:space="preserve">, </w:t>
      </w:r>
      <w:r w:rsidRPr="00267C8C">
        <w:rPr>
          <w:rFonts w:ascii="Sylfaen" w:hAnsi="Sylfaen"/>
          <w:lang w:val="ka-GE"/>
        </w:rPr>
        <w:t>შესაძლებელი</w:t>
      </w:r>
      <w:r w:rsidR="000767B3">
        <w:rPr>
          <w:rFonts w:ascii="Sylfaen" w:hAnsi="Sylfaen"/>
          <w:lang w:val="ka-GE"/>
        </w:rPr>
        <w:t xml:space="preserve"> </w:t>
      </w:r>
      <w:r w:rsidRPr="00267C8C">
        <w:rPr>
          <w:rFonts w:ascii="Sylfaen" w:hAnsi="Sylfaen"/>
          <w:lang w:val="ka-GE"/>
        </w:rPr>
        <w:t>იქნება</w:t>
      </w:r>
      <w:r w:rsidR="000767B3">
        <w:rPr>
          <w:rFonts w:ascii="Sylfaen" w:hAnsi="Sylfaen"/>
          <w:lang w:val="ka-GE"/>
        </w:rPr>
        <w:t xml:space="preserve"> </w:t>
      </w:r>
      <w:r w:rsidRPr="00267C8C">
        <w:rPr>
          <w:rFonts w:ascii="Sylfaen" w:hAnsi="Sylfaen"/>
          <w:lang w:val="ka-GE"/>
        </w:rPr>
        <w:t>აღნიშნული</w:t>
      </w:r>
      <w:r w:rsidR="000767B3">
        <w:rPr>
          <w:rFonts w:ascii="Sylfaen" w:hAnsi="Sylfaen"/>
          <w:lang w:val="ka-GE"/>
        </w:rPr>
        <w:t xml:space="preserve"> </w:t>
      </w:r>
      <w:r w:rsidRPr="00267C8C">
        <w:rPr>
          <w:rFonts w:ascii="Sylfaen" w:hAnsi="Sylfaen"/>
          <w:lang w:val="ka-GE"/>
        </w:rPr>
        <w:t>ველის</w:t>
      </w:r>
      <w:r w:rsidR="000767B3">
        <w:rPr>
          <w:rFonts w:ascii="Sylfaen" w:hAnsi="Sylfaen"/>
          <w:lang w:val="ka-GE"/>
        </w:rPr>
        <w:t xml:space="preserve"> </w:t>
      </w:r>
      <w:r w:rsidRPr="00267C8C">
        <w:rPr>
          <w:rFonts w:ascii="Sylfaen" w:hAnsi="Sylfaen"/>
          <w:lang w:val="ka-GE"/>
        </w:rPr>
        <w:t>კორექტირება</w:t>
      </w:r>
      <w:r w:rsidRPr="00267C8C">
        <w:rPr>
          <w:lang w:val="ka-GE"/>
        </w:rPr>
        <w:t xml:space="preserve">. </w:t>
      </w:r>
      <w:r w:rsidR="00ED5BA8">
        <w:rPr>
          <w:rFonts w:ascii="Sylfaen" w:hAnsi="Sylfaen"/>
          <w:lang w:val="ka-GE"/>
        </w:rPr>
        <w:t xml:space="preserve"> იმ შემთხვევაში თუ აღმოჩნდება რომ სახელი და გვარი არ ემთხვევა პირადი ნომრის შეტანის შემთხვევაში მედიატორი ნიშნავს ჩეკბოქსს (არ ემთხვევა საპასპორტო მონაცემები) ასევე სავალდებულო კომენატის ველს და სრულდება განაცხადი (სტატუსი დასრულებული). შედეგი - არ ემთხვევა საპასპორტო მონაცემები</w:t>
      </w:r>
      <w:r w:rsidR="00960A5F">
        <w:rPr>
          <w:rFonts w:ascii="Sylfaen" w:hAnsi="Sylfaen"/>
          <w:lang w:val="ka-GE"/>
        </w:rPr>
        <w:t>. შედეგის მონიშვინის შემთხვევაში სტატუსი ენჭება განაცხადს ავტომატურად.</w:t>
      </w:r>
    </w:p>
    <w:p w:rsidR="00267C8C" w:rsidRPr="00267C8C" w:rsidRDefault="00267C8C" w:rsidP="00267C8C">
      <w:pPr>
        <w:pStyle w:val="ListParagraph"/>
        <w:jc w:val="both"/>
        <w:rPr>
          <w:lang w:val="ka-GE"/>
        </w:rPr>
      </w:pPr>
      <w:r w:rsidRPr="00267C8C">
        <w:rPr>
          <w:rFonts w:ascii="Sylfaen" w:hAnsi="Sylfaen"/>
          <w:lang w:val="ka-GE"/>
        </w:rPr>
        <w:t>ყველა</w:t>
      </w:r>
      <w:r w:rsidR="000767B3">
        <w:rPr>
          <w:rFonts w:ascii="Sylfaen" w:hAnsi="Sylfaen"/>
          <w:lang w:val="ka-GE"/>
        </w:rPr>
        <w:t xml:space="preserve"> </w:t>
      </w:r>
      <w:r w:rsidRPr="00267C8C">
        <w:rPr>
          <w:rFonts w:ascii="Sylfaen" w:hAnsi="Sylfaen"/>
          <w:lang w:val="ka-GE"/>
        </w:rPr>
        <w:t>სხვა</w:t>
      </w:r>
      <w:r w:rsidR="000767B3">
        <w:rPr>
          <w:rFonts w:ascii="Sylfaen" w:hAnsi="Sylfaen"/>
          <w:lang w:val="ka-GE"/>
        </w:rPr>
        <w:t xml:space="preserve"> </w:t>
      </w:r>
      <w:r w:rsidRPr="00267C8C">
        <w:rPr>
          <w:rFonts w:ascii="Sylfaen" w:hAnsi="Sylfaen"/>
          <w:lang w:val="ka-GE"/>
        </w:rPr>
        <w:t>მომართვებზე</w:t>
      </w:r>
      <w:r w:rsidR="000767B3">
        <w:rPr>
          <w:rFonts w:ascii="Sylfaen" w:hAnsi="Sylfaen"/>
          <w:lang w:val="ka-GE"/>
        </w:rPr>
        <w:t xml:space="preserve"> </w:t>
      </w:r>
      <w:r w:rsidRPr="00267C8C">
        <w:rPr>
          <w:rFonts w:ascii="Sylfaen" w:hAnsi="Sylfaen"/>
          <w:lang w:val="ka-GE"/>
        </w:rPr>
        <w:t>მოქალაქის</w:t>
      </w:r>
      <w:r w:rsidR="000767B3">
        <w:rPr>
          <w:rFonts w:ascii="Sylfaen" w:hAnsi="Sylfaen"/>
          <w:lang w:val="ka-GE"/>
        </w:rPr>
        <w:t xml:space="preserve"> </w:t>
      </w:r>
      <w:r w:rsidRPr="00267C8C">
        <w:rPr>
          <w:rFonts w:ascii="Sylfaen" w:hAnsi="Sylfaen"/>
          <w:lang w:val="ka-GE"/>
        </w:rPr>
        <w:t>ანკეტური</w:t>
      </w:r>
      <w:r w:rsidR="000767B3">
        <w:rPr>
          <w:rFonts w:ascii="Sylfaen" w:hAnsi="Sylfaen"/>
          <w:lang w:val="ka-GE"/>
        </w:rPr>
        <w:t xml:space="preserve"> </w:t>
      </w:r>
      <w:r w:rsidRPr="00267C8C">
        <w:rPr>
          <w:rFonts w:ascii="Sylfaen" w:hAnsi="Sylfaen"/>
          <w:lang w:val="ka-GE"/>
        </w:rPr>
        <w:t>მონაცემები</w:t>
      </w:r>
      <w:r w:rsidR="000767B3">
        <w:rPr>
          <w:rFonts w:ascii="Sylfaen" w:hAnsi="Sylfaen"/>
          <w:lang w:val="ka-GE"/>
        </w:rPr>
        <w:t xml:space="preserve"> </w:t>
      </w:r>
      <w:r w:rsidRPr="00267C8C">
        <w:rPr>
          <w:rFonts w:ascii="Sylfaen" w:hAnsi="Sylfaen"/>
          <w:lang w:val="ka-GE"/>
        </w:rPr>
        <w:t>არაკორექტირებად</w:t>
      </w:r>
      <w:r w:rsidR="000767B3">
        <w:rPr>
          <w:rFonts w:ascii="Sylfaen" w:hAnsi="Sylfaen"/>
          <w:lang w:val="ka-GE"/>
        </w:rPr>
        <w:t xml:space="preserve"> </w:t>
      </w:r>
      <w:r w:rsidRPr="00267C8C">
        <w:rPr>
          <w:rFonts w:ascii="Sylfaen" w:hAnsi="Sylfaen"/>
          <w:lang w:val="ka-GE"/>
        </w:rPr>
        <w:t>იქნება</w:t>
      </w:r>
      <w:r w:rsidRPr="00267C8C">
        <w:rPr>
          <w:lang w:val="ka-GE"/>
        </w:rPr>
        <w:t xml:space="preserve">. </w:t>
      </w:r>
      <w:r w:rsidRPr="00267C8C">
        <w:rPr>
          <w:rFonts w:ascii="Sylfaen" w:hAnsi="Sylfaen"/>
          <w:lang w:val="ka-GE"/>
        </w:rPr>
        <w:t>თითოეული</w:t>
      </w:r>
      <w:r w:rsidR="000767B3">
        <w:rPr>
          <w:rFonts w:ascii="Sylfaen" w:hAnsi="Sylfaen"/>
          <w:lang w:val="ka-GE"/>
        </w:rPr>
        <w:t xml:space="preserve"> </w:t>
      </w:r>
      <w:r w:rsidRPr="00267C8C">
        <w:rPr>
          <w:rFonts w:ascii="Sylfaen" w:hAnsi="Sylfaen"/>
          <w:lang w:val="ka-GE"/>
        </w:rPr>
        <w:t>სხვა</w:t>
      </w:r>
      <w:r w:rsidR="000767B3">
        <w:rPr>
          <w:rFonts w:ascii="Sylfaen" w:hAnsi="Sylfaen"/>
          <w:lang w:val="ka-GE"/>
        </w:rPr>
        <w:t xml:space="preserve"> </w:t>
      </w:r>
      <w:r w:rsidRPr="00267C8C">
        <w:rPr>
          <w:rFonts w:ascii="Sylfaen" w:hAnsi="Sylfaen"/>
          <w:lang w:val="ka-GE"/>
        </w:rPr>
        <w:t>ველის</w:t>
      </w:r>
      <w:r w:rsidR="000767B3">
        <w:rPr>
          <w:rFonts w:ascii="Sylfaen" w:hAnsi="Sylfaen"/>
          <w:lang w:val="ka-GE"/>
        </w:rPr>
        <w:t xml:space="preserve"> </w:t>
      </w:r>
      <w:r w:rsidRPr="00267C8C">
        <w:rPr>
          <w:rFonts w:ascii="Sylfaen" w:hAnsi="Sylfaen"/>
          <w:lang w:val="ka-GE"/>
        </w:rPr>
        <w:t>გვერდით</w:t>
      </w:r>
      <w:r w:rsidR="000767B3">
        <w:rPr>
          <w:rFonts w:ascii="Sylfaen" w:hAnsi="Sylfaen"/>
          <w:lang w:val="ka-GE"/>
        </w:rPr>
        <w:t xml:space="preserve"> </w:t>
      </w:r>
      <w:r w:rsidRPr="00267C8C">
        <w:rPr>
          <w:rFonts w:ascii="Sylfaen" w:hAnsi="Sylfaen"/>
          <w:lang w:val="ka-GE"/>
        </w:rPr>
        <w:t>იქნება</w:t>
      </w:r>
      <w:r w:rsidR="000767B3">
        <w:rPr>
          <w:rFonts w:ascii="Sylfaen" w:hAnsi="Sylfaen"/>
          <w:lang w:val="ka-GE"/>
        </w:rPr>
        <w:t xml:space="preserve"> </w:t>
      </w:r>
      <w:r w:rsidRPr="00267C8C">
        <w:rPr>
          <w:rFonts w:ascii="Sylfaen" w:hAnsi="Sylfaen"/>
          <w:lang w:val="ka-GE"/>
        </w:rPr>
        <w:t>ჩექბოქსი</w:t>
      </w:r>
      <w:r w:rsidR="000767B3">
        <w:rPr>
          <w:rFonts w:ascii="Sylfaen" w:hAnsi="Sylfaen"/>
          <w:lang w:val="ka-GE"/>
        </w:rPr>
        <w:t xml:space="preserve"> </w:t>
      </w:r>
      <w:r w:rsidRPr="00267C8C">
        <w:rPr>
          <w:rFonts w:ascii="Sylfaen" w:hAnsi="Sylfaen"/>
          <w:lang w:val="ka-GE"/>
        </w:rPr>
        <w:t>სახელწოდებით</w:t>
      </w:r>
      <w:r w:rsidRPr="00267C8C">
        <w:rPr>
          <w:lang w:val="ka-GE"/>
        </w:rPr>
        <w:t xml:space="preserve"> „</w:t>
      </w:r>
      <w:r w:rsidRPr="00267C8C">
        <w:rPr>
          <w:rFonts w:ascii="Sylfaen" w:hAnsi="Sylfaen"/>
          <w:lang w:val="ka-GE"/>
        </w:rPr>
        <w:t>კორექტირება</w:t>
      </w:r>
      <w:r w:rsidRPr="00267C8C">
        <w:rPr>
          <w:lang w:val="ka-GE"/>
        </w:rPr>
        <w:t xml:space="preserve">“ </w:t>
      </w:r>
      <w:r w:rsidRPr="00267C8C">
        <w:rPr>
          <w:rFonts w:ascii="Sylfaen" w:hAnsi="Sylfaen"/>
          <w:lang w:val="ka-GE"/>
        </w:rPr>
        <w:t>და</w:t>
      </w:r>
      <w:r w:rsidR="000767B3">
        <w:rPr>
          <w:rFonts w:ascii="Sylfaen" w:hAnsi="Sylfaen"/>
          <w:lang w:val="ka-GE"/>
        </w:rPr>
        <w:t xml:space="preserve"> </w:t>
      </w:r>
      <w:r w:rsidRPr="00267C8C">
        <w:rPr>
          <w:rFonts w:ascii="Sylfaen" w:hAnsi="Sylfaen"/>
          <w:lang w:val="ka-GE"/>
        </w:rPr>
        <w:t>შესაბამისი</w:t>
      </w:r>
      <w:r w:rsidR="000767B3">
        <w:rPr>
          <w:rFonts w:ascii="Sylfaen" w:hAnsi="Sylfaen"/>
          <w:lang w:val="ka-GE"/>
        </w:rPr>
        <w:t xml:space="preserve"> </w:t>
      </w:r>
      <w:r w:rsidR="00ED5BA8">
        <w:rPr>
          <w:rFonts w:ascii="Sylfaen" w:hAnsi="Sylfaen"/>
          <w:lang w:val="ka-GE"/>
        </w:rPr>
        <w:t xml:space="preserve">კომენტარის </w:t>
      </w:r>
      <w:r w:rsidRPr="00267C8C">
        <w:rPr>
          <w:rFonts w:ascii="Sylfaen" w:hAnsi="Sylfaen"/>
          <w:lang w:val="ka-GE"/>
        </w:rPr>
        <w:t>ველი</w:t>
      </w:r>
      <w:r w:rsidRPr="00267C8C">
        <w:rPr>
          <w:lang w:val="ka-GE"/>
        </w:rPr>
        <w:t xml:space="preserve">, </w:t>
      </w:r>
      <w:r w:rsidRPr="00267C8C">
        <w:rPr>
          <w:rFonts w:ascii="Sylfaen" w:hAnsi="Sylfaen"/>
          <w:lang w:val="ka-GE"/>
        </w:rPr>
        <w:t>რომელიც</w:t>
      </w:r>
      <w:r w:rsidR="000767B3">
        <w:rPr>
          <w:rFonts w:ascii="Sylfaen" w:hAnsi="Sylfaen"/>
          <w:lang w:val="ka-GE"/>
        </w:rPr>
        <w:t xml:space="preserve"> </w:t>
      </w:r>
      <w:r w:rsidRPr="00267C8C">
        <w:rPr>
          <w:rFonts w:ascii="Sylfaen" w:hAnsi="Sylfaen"/>
          <w:lang w:val="ka-GE"/>
        </w:rPr>
        <w:t>კორექტირების</w:t>
      </w:r>
      <w:r w:rsidR="000767B3">
        <w:rPr>
          <w:rFonts w:ascii="Sylfaen" w:hAnsi="Sylfaen"/>
          <w:lang w:val="ka-GE"/>
        </w:rPr>
        <w:t xml:space="preserve"> </w:t>
      </w:r>
      <w:r w:rsidRPr="00267C8C">
        <w:rPr>
          <w:rFonts w:ascii="Sylfaen" w:hAnsi="Sylfaen"/>
          <w:lang w:val="ka-GE"/>
        </w:rPr>
        <w:t>მიზეზს</w:t>
      </w:r>
      <w:r w:rsidR="000767B3">
        <w:rPr>
          <w:rFonts w:ascii="Sylfaen" w:hAnsi="Sylfaen"/>
          <w:lang w:val="ka-GE"/>
        </w:rPr>
        <w:t xml:space="preserve"> </w:t>
      </w:r>
      <w:r w:rsidRPr="00267C8C">
        <w:rPr>
          <w:rFonts w:ascii="Sylfaen" w:hAnsi="Sylfaen"/>
          <w:lang w:val="ka-GE"/>
        </w:rPr>
        <w:t>ასახავს</w:t>
      </w:r>
      <w:r w:rsidRPr="00267C8C">
        <w:rPr>
          <w:lang w:val="ka-GE"/>
        </w:rPr>
        <w:t xml:space="preserve">. </w:t>
      </w:r>
    </w:p>
    <w:p w:rsidR="00267C8C" w:rsidRDefault="00267C8C" w:rsidP="00267C8C">
      <w:pPr>
        <w:pStyle w:val="ListParagraph"/>
        <w:jc w:val="both"/>
        <w:rPr>
          <w:rFonts w:ascii="Sylfaen" w:hAnsi="Sylfaen"/>
          <w:lang w:val="ka-GE"/>
        </w:rPr>
      </w:pPr>
      <w:r w:rsidRPr="00267C8C">
        <w:rPr>
          <w:rFonts w:ascii="Sylfaen" w:hAnsi="Sylfaen"/>
          <w:lang w:val="ka-GE"/>
        </w:rPr>
        <w:t>ყველა</w:t>
      </w:r>
      <w:r w:rsidR="000767B3">
        <w:rPr>
          <w:rFonts w:ascii="Sylfaen" w:hAnsi="Sylfaen"/>
          <w:lang w:val="ka-GE"/>
        </w:rPr>
        <w:t xml:space="preserve"> </w:t>
      </w:r>
      <w:r w:rsidRPr="00267C8C">
        <w:rPr>
          <w:rFonts w:ascii="Sylfaen" w:hAnsi="Sylfaen"/>
          <w:lang w:val="ka-GE"/>
        </w:rPr>
        <w:t>ასეთი</w:t>
      </w:r>
      <w:r w:rsidR="000767B3">
        <w:rPr>
          <w:rFonts w:ascii="Sylfaen" w:hAnsi="Sylfaen"/>
          <w:lang w:val="ka-GE"/>
        </w:rPr>
        <w:t xml:space="preserve"> </w:t>
      </w:r>
      <w:r w:rsidRPr="00267C8C">
        <w:rPr>
          <w:rFonts w:ascii="Sylfaen" w:hAnsi="Sylfaen"/>
          <w:lang w:val="ka-GE"/>
        </w:rPr>
        <w:t>სახის</w:t>
      </w:r>
      <w:r w:rsidR="000767B3">
        <w:rPr>
          <w:rFonts w:ascii="Sylfaen" w:hAnsi="Sylfaen"/>
          <w:lang w:val="ka-GE"/>
        </w:rPr>
        <w:t xml:space="preserve"> </w:t>
      </w:r>
      <w:r w:rsidRPr="00267C8C">
        <w:rPr>
          <w:rFonts w:ascii="Sylfaen" w:hAnsi="Sylfaen"/>
          <w:lang w:val="ka-GE"/>
        </w:rPr>
        <w:t>ქმედება</w:t>
      </w:r>
      <w:r w:rsidR="000767B3">
        <w:rPr>
          <w:rFonts w:ascii="Sylfaen" w:hAnsi="Sylfaen"/>
          <w:lang w:val="ka-GE"/>
        </w:rPr>
        <w:t xml:space="preserve"> </w:t>
      </w:r>
      <w:r w:rsidRPr="00267C8C">
        <w:rPr>
          <w:rFonts w:ascii="Sylfaen" w:hAnsi="Sylfaen"/>
          <w:lang w:val="ka-GE"/>
        </w:rPr>
        <w:t>სისტემის</w:t>
      </w:r>
      <w:r w:rsidR="000767B3">
        <w:rPr>
          <w:rFonts w:ascii="Sylfaen" w:hAnsi="Sylfaen"/>
          <w:lang w:val="ka-GE"/>
        </w:rPr>
        <w:t xml:space="preserve"> </w:t>
      </w:r>
      <w:r w:rsidRPr="00267C8C">
        <w:rPr>
          <w:rFonts w:ascii="Sylfaen" w:hAnsi="Sylfaen"/>
          <w:lang w:val="ka-GE"/>
        </w:rPr>
        <w:t>მიერ</w:t>
      </w:r>
      <w:r w:rsidR="000767B3">
        <w:rPr>
          <w:rFonts w:ascii="Sylfaen" w:hAnsi="Sylfaen"/>
          <w:lang w:val="ka-GE"/>
        </w:rPr>
        <w:t xml:space="preserve"> </w:t>
      </w:r>
      <w:r w:rsidRPr="00267C8C">
        <w:rPr>
          <w:rFonts w:ascii="Sylfaen" w:hAnsi="Sylfaen"/>
          <w:lang w:val="ka-GE"/>
        </w:rPr>
        <w:t>აღიქმება</w:t>
      </w:r>
      <w:r w:rsidR="000767B3">
        <w:rPr>
          <w:rFonts w:ascii="Sylfaen" w:hAnsi="Sylfaen"/>
          <w:lang w:val="ka-GE"/>
        </w:rPr>
        <w:t xml:space="preserve"> </w:t>
      </w:r>
      <w:r w:rsidRPr="00267C8C">
        <w:rPr>
          <w:rFonts w:ascii="Sylfaen" w:hAnsi="Sylfaen"/>
          <w:lang w:val="ka-GE"/>
        </w:rPr>
        <w:t>როგორც</w:t>
      </w:r>
      <w:r w:rsidR="000767B3">
        <w:rPr>
          <w:rFonts w:ascii="Sylfaen" w:hAnsi="Sylfaen"/>
          <w:lang w:val="ka-GE"/>
        </w:rPr>
        <w:t xml:space="preserve"> </w:t>
      </w:r>
      <w:r w:rsidRPr="00267C8C">
        <w:rPr>
          <w:rFonts w:ascii="Sylfaen" w:hAnsi="Sylfaen"/>
          <w:lang w:val="ka-GE"/>
        </w:rPr>
        <w:t>კორექტირებადა</w:t>
      </w:r>
      <w:r w:rsidR="000767B3">
        <w:rPr>
          <w:rFonts w:ascii="Sylfaen" w:hAnsi="Sylfaen"/>
          <w:lang w:val="ka-GE"/>
        </w:rPr>
        <w:t xml:space="preserve"> </w:t>
      </w:r>
      <w:r w:rsidRPr="00267C8C">
        <w:rPr>
          <w:rFonts w:ascii="Sylfaen" w:hAnsi="Sylfaen"/>
          <w:lang w:val="ka-GE"/>
        </w:rPr>
        <w:t>ანალიტიკოსის</w:t>
      </w:r>
      <w:r w:rsidR="000767B3">
        <w:rPr>
          <w:rFonts w:ascii="Sylfaen" w:hAnsi="Sylfaen"/>
          <w:lang w:val="ka-GE"/>
        </w:rPr>
        <w:t xml:space="preserve"> </w:t>
      </w:r>
      <w:r w:rsidRPr="00267C8C">
        <w:rPr>
          <w:rFonts w:ascii="Sylfaen" w:hAnsi="Sylfaen"/>
          <w:lang w:val="ka-GE"/>
        </w:rPr>
        <w:t>ფილტრებში</w:t>
      </w:r>
      <w:r w:rsidR="000767B3">
        <w:rPr>
          <w:rFonts w:ascii="Sylfaen" w:hAnsi="Sylfaen"/>
          <w:lang w:val="ka-GE"/>
        </w:rPr>
        <w:t xml:space="preserve"> </w:t>
      </w:r>
      <w:r w:rsidRPr="00267C8C">
        <w:rPr>
          <w:rFonts w:ascii="Sylfaen" w:hAnsi="Sylfaen"/>
          <w:lang w:val="ka-GE"/>
        </w:rPr>
        <w:t>დამატებული</w:t>
      </w:r>
      <w:r w:rsidR="000767B3">
        <w:rPr>
          <w:rFonts w:ascii="Sylfaen" w:hAnsi="Sylfaen"/>
          <w:lang w:val="ka-GE"/>
        </w:rPr>
        <w:t xml:space="preserve"> </w:t>
      </w:r>
      <w:r w:rsidRPr="00267C8C">
        <w:rPr>
          <w:rFonts w:ascii="Sylfaen" w:hAnsi="Sylfaen"/>
          <w:lang w:val="ka-GE"/>
        </w:rPr>
        <w:t>ჩექბოქსის</w:t>
      </w:r>
      <w:r w:rsidRPr="00267C8C">
        <w:rPr>
          <w:lang w:val="ka-GE"/>
        </w:rPr>
        <w:t xml:space="preserve"> („</w:t>
      </w:r>
      <w:r w:rsidRPr="00267C8C">
        <w:rPr>
          <w:rFonts w:ascii="Sylfaen" w:hAnsi="Sylfaen"/>
          <w:lang w:val="ka-GE"/>
        </w:rPr>
        <w:t>კორექტირებული</w:t>
      </w:r>
      <w:r w:rsidRPr="00267C8C">
        <w:rPr>
          <w:lang w:val="ka-GE"/>
        </w:rPr>
        <w:t xml:space="preserve">“) </w:t>
      </w:r>
      <w:r w:rsidRPr="00267C8C">
        <w:rPr>
          <w:rFonts w:ascii="Sylfaen" w:hAnsi="Sylfaen"/>
          <w:lang w:val="ka-GE"/>
        </w:rPr>
        <w:t>მონიშვნის</w:t>
      </w:r>
      <w:r w:rsidR="000767B3">
        <w:rPr>
          <w:rFonts w:ascii="Sylfaen" w:hAnsi="Sylfaen"/>
          <w:lang w:val="ka-GE"/>
        </w:rPr>
        <w:t xml:space="preserve"> </w:t>
      </w:r>
      <w:r w:rsidRPr="00267C8C">
        <w:rPr>
          <w:rFonts w:ascii="Sylfaen" w:hAnsi="Sylfaen"/>
          <w:lang w:val="ka-GE"/>
        </w:rPr>
        <w:t>შემთხვევაში</w:t>
      </w:r>
      <w:r w:rsidR="000767B3">
        <w:rPr>
          <w:rFonts w:ascii="Sylfaen" w:hAnsi="Sylfaen"/>
          <w:lang w:val="ka-GE"/>
        </w:rPr>
        <w:t xml:space="preserve"> </w:t>
      </w:r>
      <w:r w:rsidRPr="00267C8C">
        <w:rPr>
          <w:rFonts w:ascii="Sylfaen" w:hAnsi="Sylfaen"/>
          <w:lang w:val="ka-GE"/>
        </w:rPr>
        <w:t>გამოჩნდება</w:t>
      </w:r>
      <w:r w:rsidR="000767B3">
        <w:rPr>
          <w:rFonts w:ascii="Sylfaen" w:hAnsi="Sylfaen"/>
          <w:lang w:val="ka-GE"/>
        </w:rPr>
        <w:t xml:space="preserve"> </w:t>
      </w:r>
      <w:r w:rsidRPr="00267C8C">
        <w:rPr>
          <w:rFonts w:ascii="Sylfaen" w:hAnsi="Sylfaen"/>
          <w:lang w:val="ka-GE"/>
        </w:rPr>
        <w:t>ყველა</w:t>
      </w:r>
      <w:r w:rsidR="000767B3">
        <w:rPr>
          <w:rFonts w:ascii="Sylfaen" w:hAnsi="Sylfaen"/>
          <w:lang w:val="ka-GE"/>
        </w:rPr>
        <w:t xml:space="preserve"> </w:t>
      </w:r>
      <w:r w:rsidRPr="00267C8C">
        <w:rPr>
          <w:rFonts w:ascii="Sylfaen" w:hAnsi="Sylfaen"/>
          <w:lang w:val="ka-GE"/>
        </w:rPr>
        <w:t>კორექტირებული</w:t>
      </w:r>
      <w:r w:rsidR="000767B3">
        <w:rPr>
          <w:rFonts w:ascii="Sylfaen" w:hAnsi="Sylfaen"/>
          <w:lang w:val="ka-GE"/>
        </w:rPr>
        <w:t xml:space="preserve"> </w:t>
      </w:r>
      <w:r w:rsidRPr="00267C8C">
        <w:rPr>
          <w:rFonts w:ascii="Sylfaen" w:hAnsi="Sylfaen"/>
          <w:lang w:val="ka-GE"/>
        </w:rPr>
        <w:t>მომართვა</w:t>
      </w:r>
      <w:r w:rsidRPr="00267C8C">
        <w:rPr>
          <w:lang w:val="ka-GE"/>
        </w:rPr>
        <w:t>.</w:t>
      </w:r>
    </w:p>
    <w:p w:rsidR="00C76947" w:rsidRDefault="00ED5BA8" w:rsidP="00267C8C">
      <w:pPr>
        <w:pStyle w:val="ListParagraph"/>
        <w:jc w:val="both"/>
        <w:rPr>
          <w:rFonts w:ascii="Sylfaen" w:hAnsi="Sylfaen"/>
          <w:lang w:val="ka-GE"/>
        </w:rPr>
      </w:pPr>
      <w:r w:rsidRPr="00ED5BA8">
        <w:rPr>
          <w:rFonts w:ascii="Sylfaen" w:hAnsi="Sylfaen" w:cs="Sylfaen"/>
          <w:i/>
          <w:sz w:val="24"/>
          <w:szCs w:val="24"/>
          <w:u w:val="single"/>
          <w:lang w:val="ka-GE"/>
        </w:rPr>
        <w:t>მომართვა უკავშირდება ერთზე მეტ სუბიექტს.</w:t>
      </w:r>
      <w:r w:rsidRPr="00144987">
        <w:rPr>
          <w:rFonts w:ascii="Sylfaen" w:hAnsi="Sylfaen" w:cs="Sylfaen"/>
          <w:sz w:val="24"/>
          <w:szCs w:val="24"/>
          <w:lang w:val="ka-GE"/>
        </w:rPr>
        <w:tab/>
      </w:r>
      <w:r w:rsidRPr="00ED5BA8">
        <w:rPr>
          <w:rFonts w:ascii="Sylfaen" w:hAnsi="Sylfaen" w:cs="Sylfaen"/>
          <w:i/>
          <w:sz w:val="24"/>
          <w:szCs w:val="24"/>
          <w:u w:val="single"/>
          <w:lang w:val="ka-GE"/>
        </w:rPr>
        <w:br/>
      </w:r>
      <w:r w:rsidRPr="00ED5BA8">
        <w:rPr>
          <w:rFonts w:ascii="Sylfaen" w:hAnsi="Sylfaen"/>
          <w:lang w:val="ka-GE"/>
        </w:rPr>
        <w:t>იმ შემთხვევაში თუ სატელეფონო უკუკავშირით მედიატორი დაადგენს, რომ მომართვა უკავშირდება ერთზე მეტ სუბიექტს,</w:t>
      </w:r>
      <w:r w:rsidR="00C76947">
        <w:rPr>
          <w:rFonts w:ascii="Sylfaen" w:hAnsi="Sylfaen"/>
          <w:lang w:val="ka-GE"/>
        </w:rPr>
        <w:t xml:space="preserve"> </w:t>
      </w:r>
      <w:r w:rsidRPr="00ED5BA8">
        <w:rPr>
          <w:rFonts w:ascii="Sylfaen" w:hAnsi="Sylfaen"/>
          <w:lang w:val="ka-GE"/>
        </w:rPr>
        <w:t>ამ შემთხვევაში უნდა ჰქონდეს შესაძლებლობა</w:t>
      </w:r>
      <w:r w:rsidR="00C76947">
        <w:rPr>
          <w:rFonts w:ascii="Sylfaen" w:hAnsi="Sylfaen"/>
          <w:lang w:val="ka-GE"/>
        </w:rPr>
        <w:t>, რომ  დამატების</w:t>
      </w:r>
      <w:r w:rsidRPr="00ED5BA8">
        <w:rPr>
          <w:rFonts w:ascii="Sylfaen" w:hAnsi="Sylfaen"/>
          <w:lang w:val="ka-GE"/>
        </w:rPr>
        <w:t xml:space="preserve"> ღილაკით განაცალკევოს განაცხადი მომართვის ადრესატის მიხედვით (ვის მიმართ, რას ეხება, კომენტარი) . მომართის ძირითადი ნაწილი - საპასპორტო მონაცემები რჩება უცვლელი. მედიატორს უნდა ჰქონდეს სავალდებულო კომენტარის ფანჯარა, სადაც მიუთითებს განაცხადის განშრევების  ცვლილების მიზეზს.</w:t>
      </w:r>
      <w:r w:rsidRPr="00ED5BA8">
        <w:rPr>
          <w:rFonts w:ascii="Sylfaen" w:hAnsi="Sylfaen"/>
          <w:lang w:val="ka-GE"/>
        </w:rPr>
        <w:tab/>
      </w:r>
    </w:p>
    <w:p w:rsidR="00267C8C" w:rsidRDefault="00C76947" w:rsidP="00C76947">
      <w:pPr>
        <w:pStyle w:val="ListParagraph"/>
        <w:rPr>
          <w:rFonts w:ascii="Sylfaen" w:hAnsi="Sylfaen"/>
          <w:lang w:val="ka-GE"/>
        </w:rPr>
      </w:pPr>
      <w:r w:rsidRPr="00960A5F">
        <w:rPr>
          <w:rFonts w:ascii="Sylfaen" w:hAnsi="Sylfaen"/>
          <w:lang w:val="ka-GE"/>
        </w:rPr>
        <w:t>ზემოაღნიშნული ცვლილებების გათვალისწინებით,</w:t>
      </w:r>
      <w:r w:rsidRPr="00C76947">
        <w:rPr>
          <w:rFonts w:ascii="Sylfaen" w:hAnsi="Sylfaen" w:cs="Sylfaen"/>
          <w:sz w:val="24"/>
          <w:szCs w:val="24"/>
          <w:lang w:val="ka-GE"/>
        </w:rPr>
        <w:t xml:space="preserve"> </w:t>
      </w:r>
      <w:r w:rsidRPr="00C76947">
        <w:rPr>
          <w:rFonts w:ascii="Sylfaen" w:hAnsi="Sylfaen"/>
          <w:lang w:val="ka-GE"/>
        </w:rPr>
        <w:t xml:space="preserve"> განაცხადის რეგისტრაციის დროს რას ეხება, ვის მიმართ შესაძლებელია იყოს გრიდის სახით</w:t>
      </w:r>
      <w:r w:rsidR="00960A5F">
        <w:rPr>
          <w:rFonts w:ascii="Sylfaen" w:hAnsi="Sylfaen"/>
          <w:lang w:val="ka-GE"/>
        </w:rPr>
        <w:t>,</w:t>
      </w:r>
      <w:r w:rsidRPr="00C76947">
        <w:rPr>
          <w:rFonts w:ascii="Sylfaen" w:hAnsi="Sylfaen"/>
          <w:lang w:val="ka-GE"/>
        </w:rPr>
        <w:t xml:space="preserve"> სადაც ჩაჯდება ოპერატორის მიერ შეტანილი მონაცემები და მედიატორის კორექტირებები</w:t>
      </w:r>
      <w:r w:rsidR="00960A5F">
        <w:rPr>
          <w:rFonts w:ascii="Sylfaen" w:hAnsi="Sylfaen"/>
          <w:lang w:val="ka-GE"/>
        </w:rPr>
        <w:t>. გრიდში უნდა ჩანდეს (რას ეხება, ვის მიმართ, ცვლილების თარიღი, შემსრულებელი).</w:t>
      </w:r>
      <w:r w:rsidR="00ED5BA8" w:rsidRPr="00C76947">
        <w:rPr>
          <w:rFonts w:ascii="Sylfaen" w:hAnsi="Sylfaen"/>
          <w:lang w:val="ka-GE"/>
        </w:rPr>
        <w:br/>
      </w:r>
      <w:r w:rsidR="00144987">
        <w:rPr>
          <w:rFonts w:ascii="Sylfaen" w:hAnsi="Sylfaen"/>
          <w:lang w:val="ka-GE"/>
        </w:rPr>
        <w:t>როგორც კი მედიატორი გახსნის განაცხადს და გადადის განხილვის ეტაპზე მაშინვე განაცხადს ენიჭება სტატუსი - განხილვის პროცესში, აღნიშნული სტატუსი მოქმედებს შედეგის მინიჭებამდე.</w:t>
      </w:r>
    </w:p>
    <w:p w:rsidR="00144987" w:rsidRDefault="00144987" w:rsidP="00C76947">
      <w:pPr>
        <w:pStyle w:val="ListParagraph"/>
        <w:rPr>
          <w:rFonts w:ascii="Sylfaen" w:hAnsi="Sylfaen"/>
          <w:lang w:val="ka-GE"/>
        </w:rPr>
      </w:pPr>
    </w:p>
    <w:p w:rsidR="00144987" w:rsidRDefault="00144987" w:rsidP="00C76947">
      <w:pPr>
        <w:pStyle w:val="ListParagraph"/>
        <w:rPr>
          <w:rFonts w:ascii="Sylfaen" w:hAnsi="Sylfaen"/>
          <w:lang w:val="ka-GE"/>
        </w:rPr>
      </w:pPr>
    </w:p>
    <w:p w:rsidR="00144987" w:rsidRDefault="00144987" w:rsidP="00C76947">
      <w:pPr>
        <w:pStyle w:val="ListParagraph"/>
        <w:rPr>
          <w:rFonts w:ascii="Sylfaen" w:hAnsi="Sylfaen"/>
          <w:lang w:val="ka-GE"/>
        </w:rPr>
      </w:pPr>
    </w:p>
    <w:p w:rsidR="00144987" w:rsidRPr="00C76947" w:rsidRDefault="00144987" w:rsidP="00C76947">
      <w:pPr>
        <w:pStyle w:val="ListParagraph"/>
        <w:rPr>
          <w:rFonts w:ascii="Sylfaen" w:hAnsi="Sylfaen"/>
          <w:lang w:val="ka-GE"/>
        </w:rPr>
      </w:pPr>
    </w:p>
    <w:p w:rsidR="00D3581F" w:rsidRPr="00F33A4B" w:rsidRDefault="00D3581F" w:rsidP="00FB0879">
      <w:pPr>
        <w:pStyle w:val="ListParagraph"/>
        <w:numPr>
          <w:ilvl w:val="0"/>
          <w:numId w:val="18"/>
        </w:numPr>
        <w:jc w:val="both"/>
        <w:rPr>
          <w:rFonts w:ascii="Sylfaen" w:hAnsi="Sylfaen"/>
          <w:b/>
          <w:u w:val="single"/>
          <w:lang w:val="ka-GE"/>
        </w:rPr>
      </w:pPr>
      <w:r w:rsidRPr="00F33A4B">
        <w:rPr>
          <w:rFonts w:ascii="Sylfaen" w:hAnsi="Sylfaen"/>
          <w:b/>
          <w:u w:val="single"/>
          <w:lang w:val="ka-GE"/>
        </w:rPr>
        <w:lastRenderedPageBreak/>
        <w:t>სატელეფონო უკუკავშირი</w:t>
      </w:r>
    </w:p>
    <w:p w:rsidR="00D3581F" w:rsidRPr="00D3581F" w:rsidRDefault="00D3581F" w:rsidP="00267C8C">
      <w:pPr>
        <w:pStyle w:val="ListParagraph"/>
        <w:numPr>
          <w:ilvl w:val="0"/>
          <w:numId w:val="19"/>
        </w:numPr>
        <w:jc w:val="both"/>
        <w:rPr>
          <w:rFonts w:ascii="Sylfaen" w:hAnsi="Sylfaen"/>
          <w:lang w:val="ka-GE"/>
        </w:rPr>
      </w:pPr>
      <w:r w:rsidRPr="00D3581F">
        <w:rPr>
          <w:rFonts w:ascii="Sylfaen" w:hAnsi="Sylfaen" w:cs="Sylfaen"/>
          <w:lang w:val="ka-GE"/>
        </w:rPr>
        <w:t>დაკავშირება</w:t>
      </w:r>
      <w:r w:rsidR="000767B3">
        <w:rPr>
          <w:rFonts w:ascii="Sylfaen" w:hAnsi="Sylfaen" w:cs="Sylfaen"/>
          <w:lang w:val="ka-GE"/>
        </w:rPr>
        <w:t xml:space="preserve"> </w:t>
      </w:r>
      <w:r w:rsidRPr="00D3581F">
        <w:rPr>
          <w:rFonts w:ascii="Sylfaen" w:hAnsi="Sylfaen" w:cs="Sylfaen"/>
          <w:lang w:val="ka-GE"/>
        </w:rPr>
        <w:t>განმცხადებელთან</w:t>
      </w:r>
    </w:p>
    <w:p w:rsidR="00D3581F" w:rsidRPr="00D3581F" w:rsidRDefault="00D3581F" w:rsidP="00267C8C">
      <w:pPr>
        <w:pStyle w:val="ListParagraph"/>
        <w:numPr>
          <w:ilvl w:val="0"/>
          <w:numId w:val="19"/>
        </w:numPr>
        <w:jc w:val="both"/>
        <w:rPr>
          <w:rFonts w:ascii="Sylfaen" w:hAnsi="Sylfaen"/>
          <w:lang w:val="ka-GE"/>
        </w:rPr>
      </w:pPr>
      <w:r w:rsidRPr="00D3581F">
        <w:rPr>
          <w:rFonts w:ascii="Sylfaen" w:hAnsi="Sylfaen" w:cs="Sylfaen"/>
          <w:lang w:val="ka-GE"/>
        </w:rPr>
        <w:t>დაკავშირება</w:t>
      </w:r>
      <w:r w:rsidR="000767B3">
        <w:rPr>
          <w:rFonts w:ascii="Sylfaen" w:hAnsi="Sylfaen" w:cs="Sylfaen"/>
          <w:lang w:val="ka-GE"/>
        </w:rPr>
        <w:t xml:space="preserve"> </w:t>
      </w:r>
      <w:r w:rsidRPr="00D3581F">
        <w:rPr>
          <w:rFonts w:ascii="Sylfaen" w:hAnsi="Sylfaen" w:cs="Sylfaen"/>
          <w:lang w:val="ka-GE"/>
        </w:rPr>
        <w:t>სადაზღვევო</w:t>
      </w:r>
      <w:r w:rsidR="000767B3">
        <w:rPr>
          <w:rFonts w:ascii="Sylfaen" w:hAnsi="Sylfaen" w:cs="Sylfaen"/>
          <w:lang w:val="ka-GE"/>
        </w:rPr>
        <w:t xml:space="preserve"> </w:t>
      </w:r>
      <w:r w:rsidRPr="00D3581F">
        <w:rPr>
          <w:rFonts w:ascii="Sylfaen" w:hAnsi="Sylfaen" w:cs="Sylfaen"/>
          <w:lang w:val="ka-GE"/>
        </w:rPr>
        <w:t>კომპანიასთან</w:t>
      </w:r>
    </w:p>
    <w:p w:rsidR="00D3581F" w:rsidRPr="00D3581F" w:rsidRDefault="00D3581F" w:rsidP="00267C8C">
      <w:pPr>
        <w:pStyle w:val="ListParagraph"/>
        <w:numPr>
          <w:ilvl w:val="0"/>
          <w:numId w:val="19"/>
        </w:numPr>
        <w:jc w:val="both"/>
        <w:rPr>
          <w:rFonts w:ascii="Sylfaen" w:hAnsi="Sylfaen"/>
          <w:lang w:val="ka-GE"/>
        </w:rPr>
      </w:pPr>
      <w:r w:rsidRPr="00D3581F">
        <w:rPr>
          <w:rFonts w:ascii="Sylfaen" w:hAnsi="Sylfaen" w:cs="Sylfaen"/>
          <w:lang w:val="ka-GE"/>
        </w:rPr>
        <w:t>დაკავშირება</w:t>
      </w:r>
      <w:r w:rsidRPr="00D3581F">
        <w:rPr>
          <w:rFonts w:ascii="Sylfaen" w:hAnsi="Sylfaen"/>
          <w:lang w:val="ka-GE"/>
        </w:rPr>
        <w:t xml:space="preserve"> -(</w:t>
      </w:r>
      <w:r w:rsidRPr="00D3581F">
        <w:rPr>
          <w:rFonts w:ascii="Sylfaen" w:hAnsi="Sylfaen" w:cs="Sylfaen"/>
          <w:lang w:val="ka-GE"/>
        </w:rPr>
        <w:t>თავისუფალი</w:t>
      </w:r>
      <w:r w:rsidR="000767B3">
        <w:rPr>
          <w:rFonts w:ascii="Sylfaen" w:hAnsi="Sylfaen" w:cs="Sylfaen"/>
          <w:lang w:val="ka-GE"/>
        </w:rPr>
        <w:t xml:space="preserve"> </w:t>
      </w:r>
      <w:r w:rsidRPr="00D3581F">
        <w:rPr>
          <w:rFonts w:ascii="Sylfaen" w:hAnsi="Sylfaen" w:cs="Sylfaen"/>
          <w:lang w:val="ka-GE"/>
        </w:rPr>
        <w:t>ტექსტით</w:t>
      </w:r>
      <w:r w:rsidRPr="00D3581F">
        <w:rPr>
          <w:rFonts w:ascii="Sylfaen" w:hAnsi="Sylfaen"/>
          <w:lang w:val="ka-GE"/>
        </w:rPr>
        <w:t xml:space="preserve">) </w:t>
      </w:r>
      <w:r w:rsidRPr="00D3581F">
        <w:rPr>
          <w:rFonts w:ascii="Sylfaen" w:hAnsi="Sylfaen" w:cs="Sylfaen"/>
          <w:lang w:val="ka-GE"/>
        </w:rPr>
        <w:t>სხვა</w:t>
      </w:r>
      <w:r w:rsidR="000767B3">
        <w:rPr>
          <w:rFonts w:ascii="Sylfaen" w:hAnsi="Sylfaen" w:cs="Sylfaen"/>
          <w:lang w:val="ka-GE"/>
        </w:rPr>
        <w:t xml:space="preserve"> </w:t>
      </w:r>
      <w:r w:rsidRPr="00D3581F">
        <w:rPr>
          <w:rFonts w:ascii="Sylfaen" w:hAnsi="Sylfaen" w:cs="Sylfaen"/>
          <w:lang w:val="ka-GE"/>
        </w:rPr>
        <w:t>მონაწილე</w:t>
      </w:r>
      <w:r w:rsidR="000767B3">
        <w:rPr>
          <w:rFonts w:ascii="Sylfaen" w:hAnsi="Sylfaen" w:cs="Sylfaen"/>
          <w:lang w:val="ka-GE"/>
        </w:rPr>
        <w:t xml:space="preserve"> </w:t>
      </w:r>
      <w:r w:rsidRPr="00D3581F">
        <w:rPr>
          <w:rFonts w:ascii="Sylfaen" w:hAnsi="Sylfaen" w:cs="Sylfaen"/>
          <w:lang w:val="ka-GE"/>
        </w:rPr>
        <w:t>მხარესთან</w:t>
      </w:r>
    </w:p>
    <w:p w:rsidR="00D3581F" w:rsidRDefault="00D3581F" w:rsidP="00D3581F">
      <w:pPr>
        <w:pStyle w:val="ListParagraph"/>
        <w:jc w:val="both"/>
        <w:rPr>
          <w:rFonts w:ascii="Sylfaen" w:hAnsi="Sylfaen"/>
          <w:lang w:val="ka-GE"/>
        </w:rPr>
      </w:pPr>
      <w:r w:rsidRPr="00D3581F">
        <w:rPr>
          <w:rFonts w:ascii="Sylfaen" w:hAnsi="Sylfaen" w:cs="Sylfaen"/>
          <w:u w:val="single"/>
          <w:lang w:val="ka-GE"/>
        </w:rPr>
        <w:t>სავალდებულოა</w:t>
      </w:r>
      <w:r w:rsidRPr="00D3581F">
        <w:rPr>
          <w:rFonts w:ascii="Sylfaen" w:hAnsi="Sylfaen"/>
          <w:lang w:val="ka-GE"/>
        </w:rPr>
        <w:t xml:space="preserve"> - </w:t>
      </w:r>
      <w:r w:rsidRPr="00D3581F">
        <w:rPr>
          <w:rFonts w:ascii="Sylfaen" w:hAnsi="Sylfaen" w:cs="Sylfaen"/>
          <w:lang w:val="ka-GE"/>
        </w:rPr>
        <w:t>მედიატორმა</w:t>
      </w:r>
      <w:r w:rsidR="000767B3">
        <w:rPr>
          <w:rFonts w:ascii="Sylfaen" w:hAnsi="Sylfaen" w:cs="Sylfaen"/>
          <w:lang w:val="ka-GE"/>
        </w:rPr>
        <w:t xml:space="preserve"> </w:t>
      </w:r>
      <w:r w:rsidRPr="00D3581F">
        <w:rPr>
          <w:rFonts w:ascii="Sylfaen" w:hAnsi="Sylfaen" w:cs="Sylfaen"/>
          <w:lang w:val="ka-GE"/>
        </w:rPr>
        <w:t>აღნიშნოს</w:t>
      </w:r>
      <w:r w:rsidR="000767B3">
        <w:rPr>
          <w:rFonts w:ascii="Sylfaen" w:hAnsi="Sylfaen" w:cs="Sylfaen"/>
          <w:lang w:val="ka-GE"/>
        </w:rPr>
        <w:t xml:space="preserve"> </w:t>
      </w:r>
      <w:r w:rsidRPr="00D3581F">
        <w:rPr>
          <w:rFonts w:ascii="Sylfaen" w:hAnsi="Sylfaen" w:cs="Sylfaen"/>
          <w:lang w:val="ka-GE"/>
        </w:rPr>
        <w:t>თითოეული</w:t>
      </w:r>
      <w:r w:rsidR="000767B3">
        <w:rPr>
          <w:rFonts w:ascii="Sylfaen" w:hAnsi="Sylfaen" w:cs="Sylfaen"/>
          <w:lang w:val="ka-GE"/>
        </w:rPr>
        <w:t xml:space="preserve"> </w:t>
      </w:r>
      <w:r w:rsidRPr="00D3581F">
        <w:rPr>
          <w:rFonts w:ascii="Sylfaen" w:hAnsi="Sylfaen" w:cs="Sylfaen"/>
          <w:lang w:val="ka-GE"/>
        </w:rPr>
        <w:t>უკუკავშირის</w:t>
      </w:r>
      <w:r w:rsidR="000767B3">
        <w:rPr>
          <w:rFonts w:ascii="Sylfaen" w:hAnsi="Sylfaen" w:cs="Sylfaen"/>
          <w:lang w:val="ka-GE"/>
        </w:rPr>
        <w:t xml:space="preserve"> </w:t>
      </w:r>
      <w:r w:rsidRPr="00D3581F">
        <w:rPr>
          <w:rFonts w:ascii="Sylfaen" w:hAnsi="Sylfaen" w:cs="Sylfaen"/>
          <w:lang w:val="ka-GE"/>
        </w:rPr>
        <w:t>განხორციელების</w:t>
      </w:r>
      <w:r w:rsidR="000767B3">
        <w:rPr>
          <w:rFonts w:ascii="Sylfaen" w:hAnsi="Sylfaen" w:cs="Sylfaen"/>
          <w:lang w:val="ka-GE"/>
        </w:rPr>
        <w:t xml:space="preserve"> </w:t>
      </w:r>
      <w:r w:rsidRPr="00D3581F">
        <w:rPr>
          <w:rFonts w:ascii="Sylfaen" w:hAnsi="Sylfaen" w:cs="Sylfaen"/>
          <w:lang w:val="ka-GE"/>
        </w:rPr>
        <w:t>თარიღი</w:t>
      </w:r>
      <w:r w:rsidRPr="00D3581F">
        <w:rPr>
          <w:rFonts w:ascii="Sylfaen" w:hAnsi="Sylfaen"/>
          <w:lang w:val="ka-GE"/>
        </w:rPr>
        <w:t xml:space="preserve">, </w:t>
      </w:r>
      <w:r w:rsidRPr="00D3581F">
        <w:rPr>
          <w:rFonts w:ascii="Sylfaen" w:hAnsi="Sylfaen" w:cs="Sylfaen"/>
          <w:lang w:val="ka-GE"/>
        </w:rPr>
        <w:t>დრო</w:t>
      </w:r>
      <w:r w:rsidRPr="00D3581F">
        <w:rPr>
          <w:rFonts w:ascii="Sylfaen" w:hAnsi="Sylfaen"/>
          <w:lang w:val="ka-GE"/>
        </w:rPr>
        <w:t xml:space="preserve">, </w:t>
      </w:r>
      <w:r w:rsidRPr="00D3581F">
        <w:rPr>
          <w:rFonts w:ascii="Sylfaen" w:hAnsi="Sylfaen" w:cs="Sylfaen"/>
          <w:lang w:val="ka-GE"/>
        </w:rPr>
        <w:t>სატელეფონო</w:t>
      </w:r>
      <w:r w:rsidR="000767B3">
        <w:rPr>
          <w:rFonts w:ascii="Sylfaen" w:hAnsi="Sylfaen" w:cs="Sylfaen"/>
          <w:lang w:val="ka-GE"/>
        </w:rPr>
        <w:t xml:space="preserve"> </w:t>
      </w:r>
      <w:r w:rsidRPr="00D3581F">
        <w:rPr>
          <w:rFonts w:ascii="Sylfaen" w:hAnsi="Sylfaen" w:cs="Sylfaen"/>
          <w:lang w:val="ka-GE"/>
        </w:rPr>
        <w:t>ნომერი</w:t>
      </w:r>
      <w:r w:rsidR="000767B3">
        <w:rPr>
          <w:rFonts w:ascii="Sylfaen" w:hAnsi="Sylfaen" w:cs="Sylfaen"/>
          <w:lang w:val="ka-GE"/>
        </w:rPr>
        <w:t xml:space="preserve"> </w:t>
      </w:r>
      <w:r w:rsidRPr="00D3581F">
        <w:rPr>
          <w:rFonts w:ascii="Sylfaen" w:hAnsi="Sylfaen" w:cs="Sylfaen"/>
          <w:lang w:val="ka-GE"/>
        </w:rPr>
        <w:t>და</w:t>
      </w:r>
      <w:r w:rsidR="000767B3">
        <w:rPr>
          <w:rFonts w:ascii="Sylfaen" w:hAnsi="Sylfaen" w:cs="Sylfaen"/>
          <w:lang w:val="ka-GE"/>
        </w:rPr>
        <w:t xml:space="preserve"> </w:t>
      </w:r>
      <w:r w:rsidRPr="00D3581F">
        <w:rPr>
          <w:rFonts w:ascii="Sylfaen" w:hAnsi="Sylfaen" w:cs="Sylfaen"/>
          <w:lang w:val="ka-GE"/>
        </w:rPr>
        <w:t>ადრესატი</w:t>
      </w:r>
      <w:r>
        <w:rPr>
          <w:rFonts w:ascii="Sylfaen" w:hAnsi="Sylfaen" w:cs="Sylfaen"/>
          <w:lang w:val="ka-GE"/>
        </w:rPr>
        <w:t xml:space="preserve"> (თავისუფალი ტექსის ველი)</w:t>
      </w:r>
      <w:r w:rsidRPr="00D3581F">
        <w:rPr>
          <w:rFonts w:ascii="Sylfaen" w:hAnsi="Sylfaen"/>
          <w:lang w:val="ka-GE"/>
        </w:rPr>
        <w:t xml:space="preserve">. </w:t>
      </w:r>
      <w:r w:rsidRPr="00D3581F">
        <w:rPr>
          <w:rFonts w:ascii="Sylfaen" w:hAnsi="Sylfaen" w:cs="Sylfaen"/>
          <w:lang w:val="ka-GE"/>
        </w:rPr>
        <w:t>ასევე</w:t>
      </w:r>
      <w:r w:rsidR="000767B3">
        <w:rPr>
          <w:rFonts w:ascii="Sylfaen" w:hAnsi="Sylfaen" w:cs="Sylfaen"/>
          <w:lang w:val="ka-GE"/>
        </w:rPr>
        <w:t xml:space="preserve"> </w:t>
      </w:r>
      <w:r w:rsidRPr="00D3581F">
        <w:rPr>
          <w:rFonts w:ascii="Sylfaen" w:hAnsi="Sylfaen" w:cs="Sylfaen"/>
          <w:lang w:val="ka-GE"/>
        </w:rPr>
        <w:t>თითოეულ</w:t>
      </w:r>
      <w:r w:rsidR="000767B3">
        <w:rPr>
          <w:rFonts w:ascii="Sylfaen" w:hAnsi="Sylfaen" w:cs="Sylfaen"/>
          <w:lang w:val="ka-GE"/>
        </w:rPr>
        <w:t xml:space="preserve"> </w:t>
      </w:r>
      <w:r w:rsidRPr="00D3581F">
        <w:rPr>
          <w:rFonts w:ascii="Sylfaen" w:hAnsi="Sylfaen" w:cs="Sylfaen"/>
          <w:lang w:val="ka-GE"/>
        </w:rPr>
        <w:t>უკუკავშირზე</w:t>
      </w:r>
      <w:r w:rsidR="000767B3">
        <w:rPr>
          <w:rFonts w:ascii="Sylfaen" w:hAnsi="Sylfaen" w:cs="Sylfaen"/>
          <w:lang w:val="ka-GE"/>
        </w:rPr>
        <w:t xml:space="preserve"> </w:t>
      </w:r>
      <w:r w:rsidRPr="00D3581F">
        <w:rPr>
          <w:rFonts w:ascii="Sylfaen" w:hAnsi="Sylfaen" w:cs="Sylfaen"/>
          <w:lang w:val="ka-GE"/>
        </w:rPr>
        <w:t>კომენტარის</w:t>
      </w:r>
      <w:r w:rsidR="000767B3">
        <w:rPr>
          <w:rFonts w:ascii="Sylfaen" w:hAnsi="Sylfaen" w:cs="Sylfaen"/>
          <w:lang w:val="ka-GE"/>
        </w:rPr>
        <w:t xml:space="preserve"> </w:t>
      </w:r>
      <w:r w:rsidRPr="00D3581F">
        <w:rPr>
          <w:rFonts w:ascii="Sylfaen" w:hAnsi="Sylfaen" w:cs="Sylfaen"/>
          <w:lang w:val="ka-GE"/>
        </w:rPr>
        <w:t>ფანჯარაში</w:t>
      </w:r>
      <w:r w:rsidR="000767B3">
        <w:rPr>
          <w:rFonts w:ascii="Sylfaen" w:hAnsi="Sylfaen" w:cs="Sylfaen"/>
          <w:lang w:val="ka-GE"/>
        </w:rPr>
        <w:t xml:space="preserve"> </w:t>
      </w:r>
      <w:r w:rsidRPr="00D3581F">
        <w:rPr>
          <w:rFonts w:ascii="Sylfaen" w:hAnsi="Sylfaen" w:cs="Sylfaen"/>
          <w:lang w:val="ka-GE"/>
        </w:rPr>
        <w:t>მიეთითოს</w:t>
      </w:r>
      <w:r w:rsidR="000767B3">
        <w:rPr>
          <w:rFonts w:ascii="Sylfaen" w:hAnsi="Sylfaen" w:cs="Sylfaen"/>
          <w:lang w:val="ka-GE"/>
        </w:rPr>
        <w:t xml:space="preserve"> </w:t>
      </w:r>
      <w:r w:rsidRPr="00D3581F">
        <w:rPr>
          <w:rFonts w:ascii="Sylfaen" w:hAnsi="Sylfaen" w:cs="Sylfaen"/>
          <w:lang w:val="ka-GE"/>
        </w:rPr>
        <w:t>თუ</w:t>
      </w:r>
      <w:r w:rsidR="000767B3">
        <w:rPr>
          <w:rFonts w:ascii="Sylfaen" w:hAnsi="Sylfaen" w:cs="Sylfaen"/>
          <w:lang w:val="ka-GE"/>
        </w:rPr>
        <w:t xml:space="preserve"> </w:t>
      </w:r>
      <w:r w:rsidRPr="00D3581F">
        <w:rPr>
          <w:rFonts w:ascii="Sylfaen" w:hAnsi="Sylfaen" w:cs="Sylfaen"/>
          <w:lang w:val="ka-GE"/>
        </w:rPr>
        <w:t>რასთან</w:t>
      </w:r>
      <w:r w:rsidR="000767B3">
        <w:rPr>
          <w:rFonts w:ascii="Sylfaen" w:hAnsi="Sylfaen" w:cs="Sylfaen"/>
          <w:lang w:val="ka-GE"/>
        </w:rPr>
        <w:t xml:space="preserve"> </w:t>
      </w:r>
      <w:r w:rsidRPr="00D3581F">
        <w:rPr>
          <w:rFonts w:ascii="Sylfaen" w:hAnsi="Sylfaen" w:cs="Sylfaen"/>
          <w:lang w:val="ka-GE"/>
        </w:rPr>
        <w:t>დაკავშირებით</w:t>
      </w:r>
      <w:r w:rsidR="000767B3">
        <w:rPr>
          <w:rFonts w:ascii="Sylfaen" w:hAnsi="Sylfaen" w:cs="Sylfaen"/>
          <w:lang w:val="ka-GE"/>
        </w:rPr>
        <w:t xml:space="preserve"> </w:t>
      </w:r>
      <w:r w:rsidRPr="00D3581F">
        <w:rPr>
          <w:rFonts w:ascii="Sylfaen" w:hAnsi="Sylfaen" w:cs="Sylfaen"/>
          <w:lang w:val="ka-GE"/>
        </w:rPr>
        <w:t>განხორციელდა</w:t>
      </w:r>
      <w:r w:rsidR="000767B3">
        <w:rPr>
          <w:rFonts w:ascii="Sylfaen" w:hAnsi="Sylfaen" w:cs="Sylfaen"/>
          <w:lang w:val="ka-GE"/>
        </w:rPr>
        <w:t xml:space="preserve"> </w:t>
      </w:r>
      <w:r w:rsidRPr="00D3581F">
        <w:rPr>
          <w:rFonts w:ascii="Sylfaen" w:hAnsi="Sylfaen" w:cs="Sylfaen"/>
          <w:lang w:val="ka-GE"/>
        </w:rPr>
        <w:t>კომუნიკაცია</w:t>
      </w:r>
      <w:r w:rsidRPr="00D3581F">
        <w:rPr>
          <w:rFonts w:ascii="Sylfaen" w:hAnsi="Sylfaen"/>
          <w:lang w:val="ka-GE"/>
        </w:rPr>
        <w:t>.</w:t>
      </w:r>
    </w:p>
    <w:p w:rsidR="00267C8C" w:rsidRDefault="00267C8C" w:rsidP="00D3581F">
      <w:pPr>
        <w:pStyle w:val="ListParagraph"/>
        <w:jc w:val="both"/>
        <w:rPr>
          <w:rFonts w:ascii="Sylfaen" w:hAnsi="Sylfaen"/>
          <w:lang w:val="ka-GE"/>
        </w:rPr>
      </w:pPr>
    </w:p>
    <w:p w:rsidR="00D3581F" w:rsidRPr="00F33A4B" w:rsidRDefault="00D3581F" w:rsidP="00FB0879">
      <w:pPr>
        <w:pStyle w:val="ListParagraph"/>
        <w:numPr>
          <w:ilvl w:val="0"/>
          <w:numId w:val="18"/>
        </w:numPr>
        <w:rPr>
          <w:rFonts w:ascii="Sylfaen" w:hAnsi="Sylfaen"/>
          <w:b/>
          <w:u w:val="single"/>
          <w:lang w:val="ka-GE"/>
        </w:rPr>
      </w:pPr>
      <w:r w:rsidRPr="00F33A4B">
        <w:rPr>
          <w:rFonts w:ascii="Sylfaen" w:hAnsi="Sylfaen"/>
          <w:b/>
          <w:u w:val="single"/>
          <w:lang w:val="ka-GE"/>
        </w:rPr>
        <w:t>ინფორმაციის გაცვლა (ტაბი N3; 4; 5)</w:t>
      </w:r>
    </w:p>
    <w:p w:rsidR="00D3581F" w:rsidRPr="00D3581F" w:rsidRDefault="00D3581F" w:rsidP="000767B3">
      <w:pPr>
        <w:pStyle w:val="ListParagraph"/>
        <w:jc w:val="both"/>
        <w:rPr>
          <w:lang w:val="ka-GE"/>
        </w:rPr>
      </w:pPr>
      <w:r w:rsidRPr="00D3581F">
        <w:rPr>
          <w:rFonts w:ascii="Sylfaen" w:hAnsi="Sylfaen"/>
          <w:lang w:val="ka-GE"/>
        </w:rPr>
        <w:t>განაცხადის</w:t>
      </w:r>
      <w:r w:rsidR="000767B3">
        <w:rPr>
          <w:rFonts w:ascii="Sylfaen" w:hAnsi="Sylfaen"/>
          <w:lang w:val="ka-GE"/>
        </w:rPr>
        <w:t xml:space="preserve"> </w:t>
      </w:r>
      <w:r w:rsidRPr="00D3581F">
        <w:rPr>
          <w:rFonts w:ascii="Sylfaen" w:hAnsi="Sylfaen"/>
          <w:lang w:val="ka-GE"/>
        </w:rPr>
        <w:t>განხილვის</w:t>
      </w:r>
      <w:r w:rsidR="000767B3">
        <w:rPr>
          <w:rFonts w:ascii="Sylfaen" w:hAnsi="Sylfaen"/>
          <w:lang w:val="ka-GE"/>
        </w:rPr>
        <w:t xml:space="preserve"> </w:t>
      </w:r>
      <w:r w:rsidRPr="00D3581F">
        <w:rPr>
          <w:rFonts w:ascii="Sylfaen" w:hAnsi="Sylfaen"/>
          <w:lang w:val="ka-GE"/>
        </w:rPr>
        <w:t>პროცესისათვის</w:t>
      </w:r>
      <w:r w:rsidR="000767B3">
        <w:rPr>
          <w:rFonts w:ascii="Sylfaen" w:hAnsi="Sylfaen"/>
          <w:lang w:val="ka-GE"/>
        </w:rPr>
        <w:t xml:space="preserve"> </w:t>
      </w:r>
      <w:r w:rsidRPr="00D3581F">
        <w:rPr>
          <w:rFonts w:ascii="Sylfaen" w:hAnsi="Sylfaen"/>
          <w:lang w:val="ka-GE"/>
        </w:rPr>
        <w:t>შესაძლებელია</w:t>
      </w:r>
      <w:r w:rsidR="000767B3">
        <w:rPr>
          <w:rFonts w:ascii="Sylfaen" w:hAnsi="Sylfaen"/>
          <w:lang w:val="ka-GE"/>
        </w:rPr>
        <w:t xml:space="preserve"> </w:t>
      </w:r>
      <w:r w:rsidRPr="00D3581F">
        <w:rPr>
          <w:rFonts w:ascii="Sylfaen" w:hAnsi="Sylfaen"/>
          <w:lang w:val="ka-GE"/>
        </w:rPr>
        <w:t>მედიატორს</w:t>
      </w:r>
      <w:r w:rsidR="000767B3">
        <w:rPr>
          <w:rFonts w:ascii="Sylfaen" w:hAnsi="Sylfaen"/>
          <w:lang w:val="ka-GE"/>
        </w:rPr>
        <w:t xml:space="preserve"> </w:t>
      </w:r>
      <w:r w:rsidRPr="00D3581F">
        <w:rPr>
          <w:rFonts w:ascii="Sylfaen" w:hAnsi="Sylfaen"/>
          <w:lang w:val="ka-GE"/>
        </w:rPr>
        <w:t>დასჭირდეს</w:t>
      </w:r>
      <w:r w:rsidR="000767B3">
        <w:rPr>
          <w:rFonts w:ascii="Sylfaen" w:hAnsi="Sylfaen"/>
          <w:lang w:val="ka-GE"/>
        </w:rPr>
        <w:t xml:space="preserve"> </w:t>
      </w:r>
      <w:r w:rsidRPr="00D3581F">
        <w:rPr>
          <w:rFonts w:ascii="Sylfaen" w:hAnsi="Sylfaen"/>
          <w:lang w:val="ka-GE"/>
        </w:rPr>
        <w:t>ინფორმაცის</w:t>
      </w:r>
      <w:r w:rsidR="000767B3">
        <w:rPr>
          <w:rFonts w:ascii="Sylfaen" w:hAnsi="Sylfaen"/>
          <w:lang w:val="ka-GE"/>
        </w:rPr>
        <w:t xml:space="preserve"> </w:t>
      </w:r>
      <w:r w:rsidRPr="00D3581F">
        <w:rPr>
          <w:rFonts w:ascii="Sylfaen" w:hAnsi="Sylfaen"/>
          <w:lang w:val="ka-GE"/>
        </w:rPr>
        <w:t>გამოთხოვნა</w:t>
      </w:r>
      <w:r w:rsidRPr="00D3581F">
        <w:rPr>
          <w:lang w:val="ka-GE"/>
        </w:rPr>
        <w:t xml:space="preserve">, </w:t>
      </w:r>
      <w:r w:rsidRPr="00D3581F">
        <w:rPr>
          <w:rFonts w:ascii="Sylfaen" w:hAnsi="Sylfaen"/>
          <w:lang w:val="ka-GE"/>
        </w:rPr>
        <w:t>მოძიება</w:t>
      </w:r>
      <w:r w:rsidR="000767B3">
        <w:rPr>
          <w:rFonts w:ascii="Sylfaen" w:hAnsi="Sylfaen"/>
          <w:lang w:val="ka-GE"/>
        </w:rPr>
        <w:t xml:space="preserve"> </w:t>
      </w:r>
      <w:r w:rsidRPr="00D3581F">
        <w:rPr>
          <w:rFonts w:ascii="Sylfaen" w:hAnsi="Sylfaen"/>
          <w:lang w:val="ka-GE"/>
        </w:rPr>
        <w:t>სხვადასხვა</w:t>
      </w:r>
      <w:r w:rsidR="000767B3">
        <w:rPr>
          <w:rFonts w:ascii="Sylfaen" w:hAnsi="Sylfaen"/>
          <w:lang w:val="ka-GE"/>
        </w:rPr>
        <w:t xml:space="preserve"> </w:t>
      </w:r>
      <w:r w:rsidRPr="00D3581F">
        <w:rPr>
          <w:rFonts w:ascii="Sylfaen" w:hAnsi="Sylfaen"/>
          <w:lang w:val="ka-GE"/>
        </w:rPr>
        <w:t>წყაროებიდან</w:t>
      </w:r>
      <w:r w:rsidRPr="00D3581F">
        <w:rPr>
          <w:lang w:val="ka-GE"/>
        </w:rPr>
        <w:t xml:space="preserve">, </w:t>
      </w:r>
      <w:r w:rsidRPr="00D3581F">
        <w:rPr>
          <w:rFonts w:ascii="Sylfaen" w:hAnsi="Sylfaen"/>
          <w:lang w:val="ka-GE"/>
        </w:rPr>
        <w:t>იმ</w:t>
      </w:r>
      <w:r w:rsidR="000767B3">
        <w:rPr>
          <w:rFonts w:ascii="Sylfaen" w:hAnsi="Sylfaen"/>
          <w:lang w:val="ka-GE"/>
        </w:rPr>
        <w:t xml:space="preserve"> </w:t>
      </w:r>
      <w:r w:rsidRPr="00D3581F">
        <w:rPr>
          <w:rFonts w:ascii="Sylfaen" w:hAnsi="Sylfaen"/>
          <w:lang w:val="ka-GE"/>
        </w:rPr>
        <w:t>შემთხვევაში</w:t>
      </w:r>
      <w:r w:rsidR="000767B3">
        <w:rPr>
          <w:rFonts w:ascii="Sylfaen" w:hAnsi="Sylfaen"/>
          <w:lang w:val="ka-GE"/>
        </w:rPr>
        <w:t xml:space="preserve"> </w:t>
      </w:r>
      <w:r w:rsidRPr="00D3581F">
        <w:rPr>
          <w:rFonts w:ascii="Sylfaen" w:hAnsi="Sylfaen"/>
          <w:lang w:val="ka-GE"/>
        </w:rPr>
        <w:t>თუ</w:t>
      </w:r>
      <w:r w:rsidR="000767B3">
        <w:rPr>
          <w:rFonts w:ascii="Sylfaen" w:hAnsi="Sylfaen"/>
          <w:lang w:val="ka-GE"/>
        </w:rPr>
        <w:t xml:space="preserve"> </w:t>
      </w:r>
      <w:r w:rsidRPr="00D3581F">
        <w:rPr>
          <w:rFonts w:ascii="Sylfaen" w:hAnsi="Sylfaen"/>
          <w:lang w:val="ka-GE"/>
        </w:rPr>
        <w:t>ინფორმაციის</w:t>
      </w:r>
      <w:r w:rsidR="000767B3">
        <w:rPr>
          <w:rFonts w:ascii="Sylfaen" w:hAnsi="Sylfaen"/>
          <w:lang w:val="ka-GE"/>
        </w:rPr>
        <w:t xml:space="preserve"> </w:t>
      </w:r>
      <w:r w:rsidRPr="00D3581F">
        <w:rPr>
          <w:rFonts w:ascii="Sylfaen" w:hAnsi="Sylfaen"/>
          <w:lang w:val="ka-GE"/>
        </w:rPr>
        <w:t>გამოთხოვა</w:t>
      </w:r>
      <w:r w:rsidR="000767B3">
        <w:rPr>
          <w:rFonts w:ascii="Sylfaen" w:hAnsi="Sylfaen"/>
          <w:lang w:val="ka-GE"/>
        </w:rPr>
        <w:t xml:space="preserve"> </w:t>
      </w:r>
      <w:r w:rsidRPr="00D3581F">
        <w:rPr>
          <w:rFonts w:ascii="Sylfaen" w:hAnsi="Sylfaen"/>
          <w:lang w:val="ka-GE"/>
        </w:rPr>
        <w:t>ხდება</w:t>
      </w:r>
      <w:r w:rsidR="000767B3">
        <w:rPr>
          <w:rFonts w:ascii="Sylfaen" w:hAnsi="Sylfaen"/>
          <w:lang w:val="ka-GE"/>
        </w:rPr>
        <w:t xml:space="preserve"> </w:t>
      </w:r>
      <w:r w:rsidRPr="00D3581F">
        <w:rPr>
          <w:rFonts w:ascii="Sylfaen" w:hAnsi="Sylfaen"/>
          <w:lang w:val="ka-GE"/>
        </w:rPr>
        <w:t>მოდულიდან</w:t>
      </w:r>
      <w:r w:rsidRPr="00D3581F">
        <w:rPr>
          <w:lang w:val="ka-GE"/>
        </w:rPr>
        <w:t xml:space="preserve">, </w:t>
      </w:r>
      <w:r w:rsidRPr="00D3581F">
        <w:rPr>
          <w:rFonts w:ascii="Sylfaen" w:hAnsi="Sylfaen"/>
          <w:lang w:val="ka-GE"/>
        </w:rPr>
        <w:t>მედიატორს</w:t>
      </w:r>
      <w:r w:rsidR="000767B3">
        <w:rPr>
          <w:rFonts w:ascii="Sylfaen" w:hAnsi="Sylfaen"/>
          <w:lang w:val="ka-GE"/>
        </w:rPr>
        <w:t xml:space="preserve"> </w:t>
      </w:r>
      <w:r w:rsidRPr="00D3581F">
        <w:rPr>
          <w:rFonts w:ascii="Sylfaen" w:hAnsi="Sylfaen"/>
          <w:lang w:val="ka-GE"/>
        </w:rPr>
        <w:t>უნდა</w:t>
      </w:r>
      <w:r w:rsidR="000767B3">
        <w:rPr>
          <w:rFonts w:ascii="Sylfaen" w:hAnsi="Sylfaen"/>
          <w:lang w:val="ka-GE"/>
        </w:rPr>
        <w:t xml:space="preserve"> </w:t>
      </w:r>
      <w:r w:rsidRPr="00D3581F">
        <w:rPr>
          <w:rFonts w:ascii="Sylfaen" w:hAnsi="Sylfaen"/>
          <w:lang w:val="ka-GE"/>
        </w:rPr>
        <w:t>ჰქონდეს</w:t>
      </w:r>
      <w:r w:rsidR="000767B3">
        <w:rPr>
          <w:rFonts w:ascii="Sylfaen" w:hAnsi="Sylfaen"/>
          <w:lang w:val="ka-GE"/>
        </w:rPr>
        <w:t xml:space="preserve"> </w:t>
      </w:r>
      <w:r w:rsidRPr="00D3581F">
        <w:rPr>
          <w:rFonts w:ascii="Sylfaen" w:hAnsi="Sylfaen"/>
          <w:lang w:val="ka-GE"/>
        </w:rPr>
        <w:t>შესაძლებლობა</w:t>
      </w:r>
      <w:r w:rsidR="000767B3">
        <w:rPr>
          <w:rFonts w:ascii="Sylfaen" w:hAnsi="Sylfaen"/>
          <w:lang w:val="ka-GE"/>
        </w:rPr>
        <w:t xml:space="preserve"> </w:t>
      </w:r>
      <w:r w:rsidRPr="00D3581F">
        <w:rPr>
          <w:rFonts w:ascii="Sylfaen" w:hAnsi="Sylfaen"/>
          <w:lang w:val="ka-GE"/>
        </w:rPr>
        <w:t>განხილვის</w:t>
      </w:r>
      <w:r w:rsidR="000767B3">
        <w:rPr>
          <w:rFonts w:ascii="Sylfaen" w:hAnsi="Sylfaen"/>
          <w:lang w:val="ka-GE"/>
        </w:rPr>
        <w:t xml:space="preserve"> </w:t>
      </w:r>
      <w:r w:rsidRPr="00D3581F">
        <w:rPr>
          <w:rFonts w:ascii="Sylfaen" w:hAnsi="Sylfaen"/>
          <w:lang w:val="ka-GE"/>
        </w:rPr>
        <w:t>პროცესის</w:t>
      </w:r>
      <w:r w:rsidR="000767B3">
        <w:rPr>
          <w:rFonts w:ascii="Sylfaen" w:hAnsi="Sylfaen"/>
          <w:lang w:val="ka-GE"/>
        </w:rPr>
        <w:t xml:space="preserve"> </w:t>
      </w:r>
      <w:r w:rsidRPr="00D3581F">
        <w:rPr>
          <w:rFonts w:ascii="Sylfaen" w:hAnsi="Sylfaen"/>
          <w:lang w:val="ka-GE"/>
        </w:rPr>
        <w:t>შეწყვეტის</w:t>
      </w:r>
      <w:r w:rsidR="000767B3">
        <w:rPr>
          <w:rFonts w:ascii="Sylfaen" w:hAnsi="Sylfaen"/>
          <w:lang w:val="ka-GE"/>
        </w:rPr>
        <w:t xml:space="preserve"> </w:t>
      </w:r>
      <w:r w:rsidRPr="00D3581F">
        <w:rPr>
          <w:rFonts w:ascii="Sylfaen" w:hAnsi="Sylfaen"/>
          <w:lang w:val="ka-GE"/>
        </w:rPr>
        <w:t>გარეშე</w:t>
      </w:r>
      <w:r w:rsidR="000767B3">
        <w:rPr>
          <w:rFonts w:ascii="Sylfaen" w:hAnsi="Sylfaen"/>
          <w:lang w:val="ka-GE"/>
        </w:rPr>
        <w:t xml:space="preserve"> </w:t>
      </w:r>
      <w:r w:rsidRPr="00D3581F">
        <w:rPr>
          <w:rFonts w:ascii="Sylfaen" w:hAnsi="Sylfaen"/>
          <w:lang w:val="ka-GE"/>
        </w:rPr>
        <w:t>შესაბამისი</w:t>
      </w:r>
      <w:r w:rsidR="000767B3">
        <w:rPr>
          <w:rFonts w:ascii="Sylfaen" w:hAnsi="Sylfaen"/>
          <w:lang w:val="ka-GE"/>
        </w:rPr>
        <w:t xml:space="preserve"> </w:t>
      </w:r>
      <w:r w:rsidRPr="00D3581F">
        <w:rPr>
          <w:rFonts w:ascii="Sylfaen" w:hAnsi="Sylfaen"/>
          <w:lang w:val="ka-GE"/>
        </w:rPr>
        <w:t>მოდულიდან</w:t>
      </w:r>
      <w:r w:rsidR="000767B3">
        <w:rPr>
          <w:rFonts w:ascii="Sylfaen" w:hAnsi="Sylfaen"/>
          <w:lang w:val="ka-GE"/>
        </w:rPr>
        <w:t xml:space="preserve"> </w:t>
      </w:r>
      <w:r w:rsidRPr="00D3581F">
        <w:rPr>
          <w:rFonts w:ascii="Sylfaen" w:hAnsi="Sylfaen"/>
          <w:lang w:val="ka-GE"/>
        </w:rPr>
        <w:t>გამოითხოვოს</w:t>
      </w:r>
      <w:r w:rsidR="000767B3">
        <w:rPr>
          <w:rFonts w:ascii="Sylfaen" w:hAnsi="Sylfaen"/>
          <w:lang w:val="ka-GE"/>
        </w:rPr>
        <w:t xml:space="preserve"> </w:t>
      </w:r>
      <w:r w:rsidRPr="00D3581F">
        <w:rPr>
          <w:rFonts w:ascii="Sylfaen" w:hAnsi="Sylfaen"/>
          <w:lang w:val="ka-GE"/>
        </w:rPr>
        <w:t>ინფორმაცია</w:t>
      </w:r>
      <w:r w:rsidRPr="00D3581F">
        <w:rPr>
          <w:lang w:val="ka-GE"/>
        </w:rPr>
        <w:t xml:space="preserve">  (</w:t>
      </w:r>
      <w:r w:rsidRPr="00D3581F">
        <w:rPr>
          <w:rFonts w:ascii="Sylfaen" w:hAnsi="Sylfaen"/>
          <w:lang w:val="ka-GE"/>
        </w:rPr>
        <w:t>სასურველია</w:t>
      </w:r>
      <w:r w:rsidR="000767B3">
        <w:rPr>
          <w:rFonts w:ascii="Sylfaen" w:hAnsi="Sylfaen"/>
          <w:lang w:val="ka-GE"/>
        </w:rPr>
        <w:t xml:space="preserve"> </w:t>
      </w:r>
      <w:r w:rsidRPr="00D3581F">
        <w:rPr>
          <w:rFonts w:ascii="Sylfaen" w:hAnsi="Sylfaen"/>
          <w:lang w:val="ka-GE"/>
        </w:rPr>
        <w:t>განხილვის</w:t>
      </w:r>
      <w:r w:rsidR="000767B3">
        <w:rPr>
          <w:rFonts w:ascii="Sylfaen" w:hAnsi="Sylfaen"/>
          <w:lang w:val="ka-GE"/>
        </w:rPr>
        <w:t xml:space="preserve"> </w:t>
      </w:r>
      <w:r w:rsidRPr="00D3581F">
        <w:rPr>
          <w:rFonts w:ascii="Sylfaen" w:hAnsi="Sylfaen"/>
          <w:lang w:val="ka-GE"/>
        </w:rPr>
        <w:t>გვერდზე</w:t>
      </w:r>
      <w:r w:rsidR="000767B3">
        <w:rPr>
          <w:rFonts w:ascii="Sylfaen" w:hAnsi="Sylfaen"/>
          <w:lang w:val="ka-GE"/>
        </w:rPr>
        <w:t xml:space="preserve"> </w:t>
      </w:r>
      <w:r w:rsidRPr="00D3581F">
        <w:rPr>
          <w:rFonts w:ascii="Sylfaen" w:hAnsi="Sylfaen"/>
          <w:lang w:val="ka-GE"/>
        </w:rPr>
        <w:t>იყოს</w:t>
      </w:r>
      <w:r w:rsidR="000767B3">
        <w:rPr>
          <w:rFonts w:ascii="Sylfaen" w:hAnsi="Sylfaen"/>
          <w:lang w:val="ka-GE"/>
        </w:rPr>
        <w:t xml:space="preserve"> </w:t>
      </w:r>
      <w:r w:rsidRPr="00D3581F">
        <w:rPr>
          <w:rFonts w:ascii="Sylfaen" w:hAnsi="Sylfaen"/>
          <w:lang w:val="ka-GE"/>
        </w:rPr>
        <w:t>ტაბებით</w:t>
      </w:r>
      <w:r w:rsidR="000767B3">
        <w:rPr>
          <w:rFonts w:ascii="Sylfaen" w:hAnsi="Sylfaen"/>
          <w:lang w:val="ka-GE"/>
        </w:rPr>
        <w:t xml:space="preserve"> </w:t>
      </w:r>
      <w:r w:rsidRPr="00D3581F">
        <w:rPr>
          <w:rFonts w:ascii="Sylfaen" w:hAnsi="Sylfaen"/>
          <w:lang w:val="ka-GE"/>
        </w:rPr>
        <w:t>ეს</w:t>
      </w:r>
      <w:r w:rsidR="000767B3">
        <w:rPr>
          <w:rFonts w:ascii="Sylfaen" w:hAnsi="Sylfaen"/>
          <w:lang w:val="ka-GE"/>
        </w:rPr>
        <w:t xml:space="preserve"> </w:t>
      </w:r>
      <w:r w:rsidRPr="00D3581F">
        <w:rPr>
          <w:rFonts w:ascii="Sylfaen" w:hAnsi="Sylfaen"/>
          <w:lang w:val="ka-GE"/>
        </w:rPr>
        <w:t>პროცესი</w:t>
      </w:r>
      <w:r w:rsidR="000767B3">
        <w:rPr>
          <w:rFonts w:ascii="Sylfaen" w:hAnsi="Sylfaen"/>
          <w:lang w:val="ka-GE"/>
        </w:rPr>
        <w:t xml:space="preserve"> </w:t>
      </w:r>
      <w:r w:rsidRPr="00D3581F">
        <w:rPr>
          <w:rFonts w:ascii="Sylfaen" w:hAnsi="Sylfaen"/>
          <w:lang w:val="ka-GE"/>
        </w:rPr>
        <w:t>გამოყოფილი</w:t>
      </w:r>
      <w:r w:rsidRPr="00D3581F">
        <w:rPr>
          <w:lang w:val="ka-GE"/>
        </w:rPr>
        <w:t xml:space="preserve">), </w:t>
      </w:r>
      <w:r w:rsidRPr="00D3581F">
        <w:rPr>
          <w:rFonts w:ascii="Sylfaen" w:hAnsi="Sylfaen"/>
          <w:lang w:val="ka-GE"/>
        </w:rPr>
        <w:t>მედიატორს</w:t>
      </w:r>
      <w:r w:rsidR="000767B3">
        <w:rPr>
          <w:rFonts w:ascii="Sylfaen" w:hAnsi="Sylfaen"/>
          <w:lang w:val="ka-GE"/>
        </w:rPr>
        <w:t xml:space="preserve"> </w:t>
      </w:r>
      <w:r w:rsidRPr="00D3581F">
        <w:rPr>
          <w:rFonts w:ascii="Sylfaen" w:hAnsi="Sylfaen"/>
          <w:lang w:val="ka-GE"/>
        </w:rPr>
        <w:t>ასევე</w:t>
      </w:r>
      <w:r w:rsidR="000767B3">
        <w:rPr>
          <w:rFonts w:ascii="Sylfaen" w:hAnsi="Sylfaen"/>
          <w:lang w:val="ka-GE"/>
        </w:rPr>
        <w:t xml:space="preserve"> </w:t>
      </w:r>
      <w:r w:rsidRPr="00D3581F">
        <w:rPr>
          <w:rFonts w:ascii="Sylfaen" w:hAnsi="Sylfaen"/>
          <w:lang w:val="ka-GE"/>
        </w:rPr>
        <w:t>განხილვის</w:t>
      </w:r>
      <w:r w:rsidR="000767B3">
        <w:rPr>
          <w:rFonts w:ascii="Sylfaen" w:hAnsi="Sylfaen"/>
          <w:lang w:val="ka-GE"/>
        </w:rPr>
        <w:t xml:space="preserve"> </w:t>
      </w:r>
      <w:r w:rsidRPr="00D3581F">
        <w:rPr>
          <w:rFonts w:ascii="Sylfaen" w:hAnsi="Sylfaen"/>
          <w:lang w:val="ka-GE"/>
        </w:rPr>
        <w:t>გვერდზე</w:t>
      </w:r>
      <w:r w:rsidR="000767B3">
        <w:rPr>
          <w:rFonts w:ascii="Sylfaen" w:hAnsi="Sylfaen"/>
          <w:lang w:val="ka-GE"/>
        </w:rPr>
        <w:t xml:space="preserve"> </w:t>
      </w:r>
      <w:r w:rsidRPr="00D3581F">
        <w:rPr>
          <w:rFonts w:ascii="Sylfaen" w:hAnsi="Sylfaen"/>
          <w:lang w:val="ka-GE"/>
        </w:rPr>
        <w:t>უნდა</w:t>
      </w:r>
      <w:r w:rsidR="000767B3">
        <w:rPr>
          <w:rFonts w:ascii="Sylfaen" w:hAnsi="Sylfaen"/>
          <w:lang w:val="ka-GE"/>
        </w:rPr>
        <w:t xml:space="preserve"> </w:t>
      </w:r>
      <w:r w:rsidRPr="00D3581F">
        <w:rPr>
          <w:rFonts w:ascii="Sylfaen" w:hAnsi="Sylfaen"/>
          <w:lang w:val="ka-GE"/>
        </w:rPr>
        <w:t>ჰქონდეს</w:t>
      </w:r>
      <w:r w:rsidR="000767B3">
        <w:rPr>
          <w:rFonts w:ascii="Sylfaen" w:hAnsi="Sylfaen"/>
          <w:lang w:val="ka-GE"/>
        </w:rPr>
        <w:t xml:space="preserve"> </w:t>
      </w:r>
      <w:r w:rsidRPr="00D3581F">
        <w:rPr>
          <w:rFonts w:ascii="Sylfaen" w:hAnsi="Sylfaen"/>
          <w:lang w:val="ka-GE"/>
        </w:rPr>
        <w:t>კითხვის</w:t>
      </w:r>
      <w:r w:rsidR="000767B3">
        <w:rPr>
          <w:rFonts w:ascii="Sylfaen" w:hAnsi="Sylfaen"/>
          <w:lang w:val="ka-GE"/>
        </w:rPr>
        <w:t xml:space="preserve"> </w:t>
      </w:r>
      <w:r w:rsidRPr="00D3581F">
        <w:rPr>
          <w:rFonts w:ascii="Sylfaen" w:hAnsi="Sylfaen"/>
          <w:lang w:val="ka-GE"/>
        </w:rPr>
        <w:t>დამატების</w:t>
      </w:r>
      <w:r w:rsidR="000767B3">
        <w:rPr>
          <w:rFonts w:ascii="Sylfaen" w:hAnsi="Sylfaen"/>
          <w:lang w:val="ka-GE"/>
        </w:rPr>
        <w:t xml:space="preserve"> </w:t>
      </w:r>
      <w:r w:rsidRPr="00D3581F">
        <w:rPr>
          <w:rFonts w:ascii="Sylfaen" w:hAnsi="Sylfaen"/>
          <w:lang w:val="ka-GE"/>
        </w:rPr>
        <w:t>და</w:t>
      </w:r>
      <w:r w:rsidR="000767B3">
        <w:rPr>
          <w:rFonts w:ascii="Sylfaen" w:hAnsi="Sylfaen"/>
          <w:lang w:val="ka-GE"/>
        </w:rPr>
        <w:t xml:space="preserve"> </w:t>
      </w:r>
      <w:r w:rsidRPr="00D3581F">
        <w:rPr>
          <w:rFonts w:ascii="Sylfaen" w:hAnsi="Sylfaen"/>
          <w:lang w:val="ka-GE"/>
        </w:rPr>
        <w:t>დაწესებულება</w:t>
      </w:r>
      <w:r w:rsidRPr="00D3581F">
        <w:rPr>
          <w:lang w:val="ka-GE"/>
        </w:rPr>
        <w:t>/</w:t>
      </w:r>
      <w:r w:rsidRPr="00D3581F">
        <w:rPr>
          <w:rFonts w:ascii="Sylfaen" w:hAnsi="Sylfaen"/>
          <w:lang w:val="ka-GE"/>
        </w:rPr>
        <w:t>კომპანიის</w:t>
      </w:r>
      <w:r w:rsidR="000767B3">
        <w:rPr>
          <w:rFonts w:ascii="Sylfaen" w:hAnsi="Sylfaen"/>
          <w:lang w:val="ka-GE"/>
        </w:rPr>
        <w:t xml:space="preserve"> </w:t>
      </w:r>
      <w:r w:rsidRPr="00D3581F">
        <w:rPr>
          <w:rFonts w:ascii="Sylfaen" w:hAnsi="Sylfaen"/>
          <w:lang w:val="ka-GE"/>
        </w:rPr>
        <w:t>არჩევის</w:t>
      </w:r>
      <w:r w:rsidR="000767B3">
        <w:rPr>
          <w:rFonts w:ascii="Sylfaen" w:hAnsi="Sylfaen"/>
          <w:lang w:val="ka-GE"/>
        </w:rPr>
        <w:t xml:space="preserve"> </w:t>
      </w:r>
      <w:r w:rsidRPr="00D3581F">
        <w:rPr>
          <w:rFonts w:ascii="Sylfaen" w:hAnsi="Sylfaen"/>
          <w:lang w:val="ka-GE"/>
        </w:rPr>
        <w:t>შესაძლებლობა</w:t>
      </w:r>
      <w:r w:rsidRPr="00D3581F">
        <w:rPr>
          <w:lang w:val="ka-GE"/>
        </w:rPr>
        <w:t xml:space="preserve">, </w:t>
      </w:r>
      <w:r w:rsidRPr="00D3581F">
        <w:rPr>
          <w:rFonts w:ascii="Sylfaen" w:hAnsi="Sylfaen"/>
          <w:lang w:val="ka-GE"/>
        </w:rPr>
        <w:t>სადაც</w:t>
      </w:r>
      <w:r w:rsidR="000767B3">
        <w:rPr>
          <w:rFonts w:ascii="Sylfaen" w:hAnsi="Sylfaen"/>
          <w:lang w:val="ka-GE"/>
        </w:rPr>
        <w:t xml:space="preserve"> </w:t>
      </w:r>
      <w:r w:rsidRPr="00D3581F">
        <w:rPr>
          <w:rFonts w:ascii="Sylfaen" w:hAnsi="Sylfaen"/>
          <w:lang w:val="ka-GE"/>
        </w:rPr>
        <w:t>გაიგზავნება</w:t>
      </w:r>
      <w:r w:rsidR="000767B3">
        <w:rPr>
          <w:rFonts w:ascii="Sylfaen" w:hAnsi="Sylfaen"/>
          <w:lang w:val="ka-GE"/>
        </w:rPr>
        <w:t xml:space="preserve"> </w:t>
      </w:r>
      <w:r w:rsidRPr="00D3581F">
        <w:rPr>
          <w:rFonts w:ascii="Sylfaen" w:hAnsi="Sylfaen"/>
          <w:lang w:val="ka-GE"/>
        </w:rPr>
        <w:t>შესაბამისი</w:t>
      </w:r>
      <w:r w:rsidR="000767B3">
        <w:rPr>
          <w:rFonts w:ascii="Sylfaen" w:hAnsi="Sylfaen"/>
          <w:lang w:val="ka-GE"/>
        </w:rPr>
        <w:t xml:space="preserve"> </w:t>
      </w:r>
      <w:r w:rsidRPr="00D3581F">
        <w:rPr>
          <w:rFonts w:ascii="Sylfaen" w:hAnsi="Sylfaen"/>
          <w:lang w:val="ka-GE"/>
        </w:rPr>
        <w:t>განაცხადი</w:t>
      </w:r>
      <w:r w:rsidRPr="00D3581F">
        <w:rPr>
          <w:lang w:val="ka-GE"/>
        </w:rPr>
        <w:t xml:space="preserve">, </w:t>
      </w:r>
      <w:r w:rsidRPr="00D3581F">
        <w:rPr>
          <w:rFonts w:ascii="Sylfaen" w:hAnsi="Sylfaen"/>
          <w:lang w:val="ka-GE"/>
        </w:rPr>
        <w:t>კითხვის</w:t>
      </w:r>
      <w:r w:rsidR="000767B3">
        <w:rPr>
          <w:rFonts w:ascii="Sylfaen" w:hAnsi="Sylfaen"/>
          <w:lang w:val="ka-GE"/>
        </w:rPr>
        <w:t xml:space="preserve"> </w:t>
      </w:r>
      <w:r w:rsidRPr="00D3581F">
        <w:rPr>
          <w:rFonts w:ascii="Sylfaen" w:hAnsi="Sylfaen"/>
          <w:lang w:val="ka-GE"/>
        </w:rPr>
        <w:t>და</w:t>
      </w:r>
      <w:r w:rsidR="000767B3">
        <w:rPr>
          <w:rFonts w:ascii="Sylfaen" w:hAnsi="Sylfaen"/>
          <w:lang w:val="ka-GE"/>
        </w:rPr>
        <w:t xml:space="preserve"> </w:t>
      </w:r>
      <w:r w:rsidRPr="00D3581F">
        <w:rPr>
          <w:rFonts w:ascii="Sylfaen" w:hAnsi="Sylfaen"/>
          <w:lang w:val="ka-GE"/>
        </w:rPr>
        <w:t>ვადის</w:t>
      </w:r>
      <w:r w:rsidR="000767B3">
        <w:rPr>
          <w:rFonts w:ascii="Sylfaen" w:hAnsi="Sylfaen"/>
          <w:lang w:val="ka-GE"/>
        </w:rPr>
        <w:t xml:space="preserve"> </w:t>
      </w:r>
      <w:r w:rsidRPr="00D3581F">
        <w:rPr>
          <w:rFonts w:ascii="Sylfaen" w:hAnsi="Sylfaen"/>
          <w:lang w:val="ka-GE"/>
        </w:rPr>
        <w:t>მითითებით</w:t>
      </w:r>
      <w:r w:rsidRPr="00D3581F">
        <w:rPr>
          <w:lang w:val="ka-GE"/>
        </w:rPr>
        <w:t xml:space="preserve"> (</w:t>
      </w:r>
      <w:r w:rsidRPr="00D3581F">
        <w:rPr>
          <w:rFonts w:ascii="Sylfaen" w:hAnsi="Sylfaen"/>
          <w:lang w:val="ka-GE"/>
        </w:rPr>
        <w:t>სასურველია</w:t>
      </w:r>
      <w:r w:rsidR="000767B3">
        <w:rPr>
          <w:rFonts w:ascii="Sylfaen" w:hAnsi="Sylfaen"/>
          <w:lang w:val="ka-GE"/>
        </w:rPr>
        <w:t xml:space="preserve"> </w:t>
      </w:r>
      <w:r w:rsidRPr="00D3581F">
        <w:rPr>
          <w:rFonts w:ascii="Sylfaen" w:hAnsi="Sylfaen"/>
          <w:lang w:val="ka-GE"/>
        </w:rPr>
        <w:t>კითხვის</w:t>
      </w:r>
      <w:r w:rsidR="000767B3">
        <w:rPr>
          <w:rFonts w:ascii="Sylfaen" w:hAnsi="Sylfaen"/>
          <w:lang w:val="ka-GE"/>
        </w:rPr>
        <w:t xml:space="preserve"> </w:t>
      </w:r>
      <w:r w:rsidRPr="00D3581F">
        <w:rPr>
          <w:rFonts w:ascii="Sylfaen" w:hAnsi="Sylfaen"/>
          <w:lang w:val="ka-GE"/>
        </w:rPr>
        <w:t>დამატების</w:t>
      </w:r>
      <w:r w:rsidR="000767B3">
        <w:rPr>
          <w:rFonts w:ascii="Sylfaen" w:hAnsi="Sylfaen"/>
          <w:lang w:val="ka-GE"/>
        </w:rPr>
        <w:t xml:space="preserve"> </w:t>
      </w:r>
      <w:r w:rsidRPr="00D3581F">
        <w:rPr>
          <w:rFonts w:ascii="Sylfaen" w:hAnsi="Sylfaen"/>
          <w:lang w:val="ka-GE"/>
        </w:rPr>
        <w:t>შემთხვევაში</w:t>
      </w:r>
      <w:r w:rsidR="000767B3">
        <w:rPr>
          <w:rFonts w:ascii="Sylfaen" w:hAnsi="Sylfaen"/>
          <w:lang w:val="ka-GE"/>
        </w:rPr>
        <w:t xml:space="preserve"> </w:t>
      </w:r>
      <w:r w:rsidRPr="00D3581F">
        <w:rPr>
          <w:rFonts w:ascii="Sylfaen" w:hAnsi="Sylfaen"/>
          <w:lang w:val="ka-GE"/>
        </w:rPr>
        <w:t>გამოვიდეს</w:t>
      </w:r>
      <w:r w:rsidR="000767B3">
        <w:rPr>
          <w:rFonts w:ascii="Sylfaen" w:hAnsi="Sylfaen"/>
          <w:lang w:val="ka-GE"/>
        </w:rPr>
        <w:t xml:space="preserve"> </w:t>
      </w:r>
      <w:r w:rsidRPr="00D3581F">
        <w:rPr>
          <w:rFonts w:ascii="Sylfaen" w:hAnsi="Sylfaen"/>
          <w:lang w:val="ka-GE"/>
        </w:rPr>
        <w:t>კითხვის</w:t>
      </w:r>
      <w:r w:rsidR="000767B3">
        <w:rPr>
          <w:rFonts w:ascii="Sylfaen" w:hAnsi="Sylfaen"/>
          <w:lang w:val="ka-GE"/>
        </w:rPr>
        <w:t xml:space="preserve"> </w:t>
      </w:r>
      <w:r w:rsidRPr="00D3581F">
        <w:rPr>
          <w:rFonts w:ascii="Sylfaen" w:hAnsi="Sylfaen"/>
          <w:lang w:val="ka-GE"/>
        </w:rPr>
        <w:t>ფანჯარა</w:t>
      </w:r>
      <w:r w:rsidR="000767B3">
        <w:rPr>
          <w:rFonts w:ascii="Sylfaen" w:hAnsi="Sylfaen"/>
          <w:lang w:val="ka-GE"/>
        </w:rPr>
        <w:t xml:space="preserve"> </w:t>
      </w:r>
      <w:r w:rsidRPr="00D3581F">
        <w:rPr>
          <w:rFonts w:ascii="Sylfaen" w:hAnsi="Sylfaen"/>
          <w:lang w:val="ka-GE"/>
        </w:rPr>
        <w:t>სადაც</w:t>
      </w:r>
      <w:r w:rsidR="000767B3">
        <w:rPr>
          <w:rFonts w:ascii="Sylfaen" w:hAnsi="Sylfaen"/>
          <w:lang w:val="ka-GE"/>
        </w:rPr>
        <w:t xml:space="preserve"> </w:t>
      </w:r>
      <w:r w:rsidRPr="00D3581F">
        <w:rPr>
          <w:rFonts w:ascii="Sylfaen" w:hAnsi="Sylfaen"/>
          <w:lang w:val="ka-GE"/>
        </w:rPr>
        <w:t>ჩაწერს</w:t>
      </w:r>
      <w:r w:rsidR="000767B3">
        <w:rPr>
          <w:rFonts w:ascii="Sylfaen" w:hAnsi="Sylfaen"/>
          <w:lang w:val="ka-GE"/>
        </w:rPr>
        <w:t xml:space="preserve"> </w:t>
      </w:r>
      <w:r w:rsidRPr="00D3581F">
        <w:rPr>
          <w:rFonts w:ascii="Sylfaen" w:hAnsi="Sylfaen"/>
          <w:lang w:val="ka-GE"/>
        </w:rPr>
        <w:t>მონაცემებს</w:t>
      </w:r>
      <w:r w:rsidRPr="00D3581F">
        <w:rPr>
          <w:lang w:val="ka-GE"/>
        </w:rPr>
        <w:t xml:space="preserve">, </w:t>
      </w:r>
      <w:r w:rsidRPr="00D3581F">
        <w:rPr>
          <w:rFonts w:ascii="Sylfaen" w:hAnsi="Sylfaen"/>
          <w:lang w:val="ka-GE"/>
        </w:rPr>
        <w:t>კითხვას</w:t>
      </w:r>
      <w:r w:rsidR="000767B3">
        <w:rPr>
          <w:rFonts w:ascii="Sylfaen" w:hAnsi="Sylfaen"/>
          <w:lang w:val="ka-GE"/>
        </w:rPr>
        <w:t xml:space="preserve"> </w:t>
      </w:r>
      <w:r w:rsidRPr="00D3581F">
        <w:rPr>
          <w:rFonts w:ascii="Sylfaen" w:hAnsi="Sylfaen"/>
          <w:lang w:val="ka-GE"/>
        </w:rPr>
        <w:t>მიაბამს</w:t>
      </w:r>
      <w:r w:rsidR="000767B3">
        <w:rPr>
          <w:rFonts w:ascii="Sylfaen" w:hAnsi="Sylfaen"/>
          <w:lang w:val="ka-GE"/>
        </w:rPr>
        <w:t xml:space="preserve"> </w:t>
      </w:r>
      <w:r w:rsidRPr="00D3581F">
        <w:rPr>
          <w:rFonts w:ascii="Sylfaen" w:hAnsi="Sylfaen"/>
          <w:lang w:val="ka-GE"/>
        </w:rPr>
        <w:t>განაცხადს</w:t>
      </w:r>
      <w:r w:rsidRPr="00D3581F">
        <w:rPr>
          <w:lang w:val="ka-GE"/>
        </w:rPr>
        <w:t xml:space="preserve">, </w:t>
      </w:r>
      <w:r w:rsidRPr="00D3581F">
        <w:rPr>
          <w:rFonts w:ascii="Sylfaen" w:hAnsi="Sylfaen"/>
          <w:lang w:val="ka-GE"/>
        </w:rPr>
        <w:t>ან</w:t>
      </w:r>
      <w:r w:rsidR="000767B3">
        <w:rPr>
          <w:rFonts w:ascii="Sylfaen" w:hAnsi="Sylfaen"/>
          <w:lang w:val="ka-GE"/>
        </w:rPr>
        <w:t xml:space="preserve"> </w:t>
      </w:r>
      <w:r w:rsidRPr="00D3581F">
        <w:rPr>
          <w:rFonts w:ascii="Sylfaen" w:hAnsi="Sylfaen"/>
          <w:lang w:val="ka-GE"/>
        </w:rPr>
        <w:t>დასკანერებულ</w:t>
      </w:r>
      <w:r w:rsidR="000767B3">
        <w:rPr>
          <w:rFonts w:ascii="Sylfaen" w:hAnsi="Sylfaen"/>
          <w:lang w:val="ka-GE"/>
        </w:rPr>
        <w:t xml:space="preserve"> </w:t>
      </w:r>
      <w:r w:rsidRPr="00D3581F">
        <w:rPr>
          <w:rFonts w:ascii="Sylfaen" w:hAnsi="Sylfaen"/>
          <w:lang w:val="ka-GE"/>
        </w:rPr>
        <w:t>დოკუმენტაციას</w:t>
      </w:r>
      <w:r w:rsidR="000767B3">
        <w:rPr>
          <w:rFonts w:ascii="Sylfaen" w:hAnsi="Sylfaen"/>
          <w:lang w:val="ka-GE"/>
        </w:rPr>
        <w:t xml:space="preserve"> </w:t>
      </w:r>
      <w:r w:rsidRPr="00D3581F">
        <w:rPr>
          <w:rFonts w:ascii="Sylfaen" w:hAnsi="Sylfaen"/>
          <w:lang w:val="ka-GE"/>
        </w:rPr>
        <w:t>და</w:t>
      </w:r>
      <w:r w:rsidR="000767B3">
        <w:rPr>
          <w:rFonts w:ascii="Sylfaen" w:hAnsi="Sylfaen"/>
          <w:lang w:val="ka-GE"/>
        </w:rPr>
        <w:t xml:space="preserve"> </w:t>
      </w:r>
      <w:r w:rsidRPr="00D3581F">
        <w:rPr>
          <w:rFonts w:ascii="Sylfaen" w:hAnsi="Sylfaen"/>
          <w:lang w:val="ka-GE"/>
        </w:rPr>
        <w:t>მიუთითებს</w:t>
      </w:r>
      <w:r w:rsidR="000767B3">
        <w:rPr>
          <w:rFonts w:ascii="Sylfaen" w:hAnsi="Sylfaen"/>
          <w:lang w:val="ka-GE"/>
        </w:rPr>
        <w:t xml:space="preserve"> </w:t>
      </w:r>
      <w:r w:rsidRPr="00D3581F">
        <w:rPr>
          <w:rFonts w:ascii="Sylfaen" w:hAnsi="Sylfaen"/>
          <w:lang w:val="ka-GE"/>
        </w:rPr>
        <w:t>ვადას</w:t>
      </w:r>
      <w:r w:rsidRPr="00D3581F">
        <w:rPr>
          <w:lang w:val="ka-GE"/>
        </w:rPr>
        <w:t xml:space="preserve">, </w:t>
      </w:r>
      <w:r w:rsidRPr="00D3581F">
        <w:rPr>
          <w:rFonts w:ascii="Sylfaen" w:hAnsi="Sylfaen"/>
          <w:lang w:val="ka-GE"/>
        </w:rPr>
        <w:t>ამ</w:t>
      </w:r>
      <w:r w:rsidR="000767B3">
        <w:rPr>
          <w:rFonts w:ascii="Sylfaen" w:hAnsi="Sylfaen"/>
          <w:lang w:val="ka-GE"/>
        </w:rPr>
        <w:t xml:space="preserve"> </w:t>
      </w:r>
      <w:r w:rsidRPr="00D3581F">
        <w:rPr>
          <w:rFonts w:ascii="Sylfaen" w:hAnsi="Sylfaen"/>
          <w:lang w:val="ka-GE"/>
        </w:rPr>
        <w:t>პროცედურების</w:t>
      </w:r>
      <w:r w:rsidR="000767B3">
        <w:rPr>
          <w:rFonts w:ascii="Sylfaen" w:hAnsi="Sylfaen"/>
          <w:lang w:val="ka-GE"/>
        </w:rPr>
        <w:t xml:space="preserve"> </w:t>
      </w:r>
      <w:r w:rsidRPr="00D3581F">
        <w:rPr>
          <w:rFonts w:ascii="Sylfaen" w:hAnsi="Sylfaen"/>
          <w:lang w:val="ka-GE"/>
        </w:rPr>
        <w:t>დასრულების</w:t>
      </w:r>
      <w:r w:rsidR="000767B3">
        <w:rPr>
          <w:rFonts w:ascii="Sylfaen" w:hAnsi="Sylfaen"/>
          <w:lang w:val="ka-GE"/>
        </w:rPr>
        <w:t xml:space="preserve"> </w:t>
      </w:r>
      <w:r w:rsidRPr="00D3581F">
        <w:rPr>
          <w:rFonts w:ascii="Sylfaen" w:hAnsi="Sylfaen"/>
          <w:lang w:val="ka-GE"/>
        </w:rPr>
        <w:t>შემდეგ</w:t>
      </w:r>
      <w:r w:rsidR="000767B3">
        <w:rPr>
          <w:rFonts w:ascii="Sylfaen" w:hAnsi="Sylfaen"/>
          <w:lang w:val="ka-GE"/>
        </w:rPr>
        <w:t xml:space="preserve"> </w:t>
      </w:r>
      <w:r w:rsidRPr="00D3581F">
        <w:rPr>
          <w:rFonts w:ascii="Sylfaen" w:hAnsi="Sylfaen"/>
          <w:lang w:val="ka-GE"/>
        </w:rPr>
        <w:t>მედიატორი</w:t>
      </w:r>
      <w:r w:rsidR="000767B3">
        <w:rPr>
          <w:rFonts w:ascii="Sylfaen" w:hAnsi="Sylfaen"/>
          <w:lang w:val="ka-GE"/>
        </w:rPr>
        <w:t xml:space="preserve"> </w:t>
      </w:r>
      <w:r w:rsidRPr="00D3581F">
        <w:rPr>
          <w:rFonts w:ascii="Sylfaen" w:hAnsi="Sylfaen"/>
          <w:lang w:val="ka-GE"/>
        </w:rPr>
        <w:t>ინახავს</w:t>
      </w:r>
      <w:r w:rsidR="000767B3">
        <w:rPr>
          <w:rFonts w:ascii="Sylfaen" w:hAnsi="Sylfaen"/>
          <w:lang w:val="ka-GE"/>
        </w:rPr>
        <w:t xml:space="preserve"> </w:t>
      </w:r>
      <w:r w:rsidRPr="00D3581F">
        <w:rPr>
          <w:rFonts w:ascii="Sylfaen" w:hAnsi="Sylfaen"/>
          <w:lang w:val="ka-GE"/>
        </w:rPr>
        <w:t>კითხვას</w:t>
      </w:r>
      <w:r w:rsidR="000767B3">
        <w:rPr>
          <w:rFonts w:ascii="Sylfaen" w:hAnsi="Sylfaen"/>
          <w:lang w:val="ka-GE"/>
        </w:rPr>
        <w:t xml:space="preserve"> </w:t>
      </w:r>
      <w:r w:rsidRPr="00D3581F">
        <w:rPr>
          <w:rFonts w:ascii="Sylfaen" w:hAnsi="Sylfaen"/>
          <w:lang w:val="ka-GE"/>
        </w:rPr>
        <w:t>და</w:t>
      </w:r>
      <w:r w:rsidR="000767B3">
        <w:rPr>
          <w:rFonts w:ascii="Sylfaen" w:hAnsi="Sylfaen"/>
          <w:lang w:val="ka-GE"/>
        </w:rPr>
        <w:t xml:space="preserve"> </w:t>
      </w:r>
      <w:r w:rsidRPr="00D3581F">
        <w:rPr>
          <w:rFonts w:ascii="Sylfaen" w:hAnsi="Sylfaen"/>
          <w:lang w:val="ka-GE"/>
        </w:rPr>
        <w:t>აგზავნის</w:t>
      </w:r>
      <w:r w:rsidR="000767B3">
        <w:rPr>
          <w:rFonts w:ascii="Sylfaen" w:hAnsi="Sylfaen"/>
          <w:lang w:val="ka-GE"/>
        </w:rPr>
        <w:t xml:space="preserve"> </w:t>
      </w:r>
      <w:r w:rsidRPr="00D3581F">
        <w:rPr>
          <w:rFonts w:ascii="Sylfaen" w:hAnsi="Sylfaen"/>
          <w:lang w:val="ka-GE"/>
        </w:rPr>
        <w:t>შესაბამის</w:t>
      </w:r>
      <w:r w:rsidR="000767B3">
        <w:rPr>
          <w:rFonts w:ascii="Sylfaen" w:hAnsi="Sylfaen"/>
          <w:lang w:val="ka-GE"/>
        </w:rPr>
        <w:t xml:space="preserve"> </w:t>
      </w:r>
      <w:r w:rsidRPr="00D3581F">
        <w:rPr>
          <w:rFonts w:ascii="Sylfaen" w:hAnsi="Sylfaen"/>
          <w:lang w:val="ka-GE"/>
        </w:rPr>
        <w:t>მოდულში</w:t>
      </w:r>
      <w:r w:rsidRPr="00D3581F">
        <w:rPr>
          <w:lang w:val="ka-GE"/>
        </w:rPr>
        <w:t xml:space="preserve">).  </w:t>
      </w:r>
      <w:r w:rsidRPr="00D3581F">
        <w:rPr>
          <w:rFonts w:ascii="Sylfaen" w:hAnsi="Sylfaen"/>
          <w:lang w:val="ka-GE"/>
        </w:rPr>
        <w:t>კითხვის</w:t>
      </w:r>
      <w:r w:rsidR="000767B3">
        <w:rPr>
          <w:rFonts w:ascii="Sylfaen" w:hAnsi="Sylfaen"/>
          <w:lang w:val="ka-GE"/>
        </w:rPr>
        <w:t xml:space="preserve"> </w:t>
      </w:r>
      <w:r w:rsidRPr="00D3581F">
        <w:rPr>
          <w:rFonts w:ascii="Sylfaen" w:hAnsi="Sylfaen"/>
          <w:lang w:val="ka-GE"/>
        </w:rPr>
        <w:t>მიბმის</w:t>
      </w:r>
      <w:r w:rsidR="000767B3">
        <w:rPr>
          <w:rFonts w:ascii="Sylfaen" w:hAnsi="Sylfaen"/>
          <w:lang w:val="ka-GE"/>
        </w:rPr>
        <w:t xml:space="preserve"> </w:t>
      </w:r>
      <w:r w:rsidRPr="00D3581F">
        <w:rPr>
          <w:rFonts w:ascii="Sylfaen" w:hAnsi="Sylfaen"/>
          <w:lang w:val="ka-GE"/>
        </w:rPr>
        <w:t>შემდეგ</w:t>
      </w:r>
      <w:r w:rsidR="000767B3">
        <w:rPr>
          <w:rFonts w:ascii="Sylfaen" w:hAnsi="Sylfaen"/>
          <w:lang w:val="ka-GE"/>
        </w:rPr>
        <w:t xml:space="preserve"> </w:t>
      </w:r>
      <w:r w:rsidRPr="00D3581F">
        <w:rPr>
          <w:rFonts w:ascii="Sylfaen" w:hAnsi="Sylfaen"/>
          <w:lang w:val="ka-GE"/>
        </w:rPr>
        <w:t>მედიატორს</w:t>
      </w:r>
      <w:r w:rsidR="000767B3">
        <w:rPr>
          <w:rFonts w:ascii="Sylfaen" w:hAnsi="Sylfaen"/>
          <w:lang w:val="ka-GE"/>
        </w:rPr>
        <w:t xml:space="preserve"> </w:t>
      </w:r>
      <w:r w:rsidRPr="00D3581F">
        <w:rPr>
          <w:rFonts w:ascii="Sylfaen" w:hAnsi="Sylfaen"/>
          <w:lang w:val="ka-GE"/>
        </w:rPr>
        <w:t>უნდა</w:t>
      </w:r>
      <w:r w:rsidR="000767B3">
        <w:rPr>
          <w:rFonts w:ascii="Sylfaen" w:hAnsi="Sylfaen"/>
          <w:lang w:val="ka-GE"/>
        </w:rPr>
        <w:t xml:space="preserve"> </w:t>
      </w:r>
      <w:r w:rsidRPr="00D3581F">
        <w:rPr>
          <w:rFonts w:ascii="Sylfaen" w:hAnsi="Sylfaen"/>
          <w:lang w:val="ka-GE"/>
        </w:rPr>
        <w:t>გამოუჩნდეს</w:t>
      </w:r>
      <w:r w:rsidR="000767B3">
        <w:rPr>
          <w:rFonts w:ascii="Sylfaen" w:hAnsi="Sylfaen"/>
          <w:lang w:val="ka-GE"/>
        </w:rPr>
        <w:t xml:space="preserve"> </w:t>
      </w:r>
      <w:r w:rsidRPr="00D3581F">
        <w:rPr>
          <w:rFonts w:ascii="Sylfaen" w:hAnsi="Sylfaen"/>
          <w:lang w:val="ka-GE"/>
        </w:rPr>
        <w:t>ინფორმაციის</w:t>
      </w:r>
      <w:r w:rsidR="000767B3">
        <w:rPr>
          <w:rFonts w:ascii="Sylfaen" w:hAnsi="Sylfaen"/>
          <w:lang w:val="ka-GE"/>
        </w:rPr>
        <w:t xml:space="preserve"> </w:t>
      </w:r>
      <w:r w:rsidRPr="00D3581F">
        <w:rPr>
          <w:rFonts w:ascii="Sylfaen" w:hAnsi="Sylfaen"/>
          <w:lang w:val="ka-GE"/>
        </w:rPr>
        <w:t>ცხრილი</w:t>
      </w:r>
      <w:r w:rsidR="000767B3">
        <w:rPr>
          <w:rFonts w:ascii="Sylfaen" w:hAnsi="Sylfaen"/>
          <w:lang w:val="ka-GE"/>
        </w:rPr>
        <w:t xml:space="preserve"> </w:t>
      </w:r>
      <w:r w:rsidRPr="00D3581F">
        <w:rPr>
          <w:rFonts w:ascii="Sylfaen" w:hAnsi="Sylfaen"/>
          <w:lang w:val="ka-GE"/>
        </w:rPr>
        <w:t>იმავე</w:t>
      </w:r>
      <w:r w:rsidR="000767B3">
        <w:rPr>
          <w:rFonts w:ascii="Sylfaen" w:hAnsi="Sylfaen"/>
          <w:lang w:val="ka-GE"/>
        </w:rPr>
        <w:t xml:space="preserve"> </w:t>
      </w:r>
      <w:r w:rsidRPr="00D3581F">
        <w:rPr>
          <w:rFonts w:ascii="Sylfaen" w:hAnsi="Sylfaen"/>
          <w:lang w:val="ka-GE"/>
        </w:rPr>
        <w:t>ტაბში</w:t>
      </w:r>
      <w:r w:rsidR="000767B3">
        <w:rPr>
          <w:rFonts w:ascii="Sylfaen" w:hAnsi="Sylfaen"/>
          <w:lang w:val="ka-GE"/>
        </w:rPr>
        <w:t xml:space="preserve"> </w:t>
      </w:r>
      <w:r w:rsidRPr="00D3581F">
        <w:rPr>
          <w:rFonts w:ascii="Sylfaen" w:hAnsi="Sylfaen"/>
          <w:lang w:val="ka-GE"/>
        </w:rPr>
        <w:t>სადაც</w:t>
      </w:r>
      <w:r w:rsidR="000767B3">
        <w:rPr>
          <w:rFonts w:ascii="Sylfaen" w:hAnsi="Sylfaen"/>
          <w:lang w:val="ka-GE"/>
        </w:rPr>
        <w:t xml:space="preserve"> </w:t>
      </w:r>
      <w:r w:rsidRPr="00D3581F">
        <w:rPr>
          <w:rFonts w:ascii="Sylfaen" w:hAnsi="Sylfaen"/>
          <w:lang w:val="ka-GE"/>
        </w:rPr>
        <w:t>დაინახავს</w:t>
      </w:r>
      <w:r w:rsidR="000767B3">
        <w:rPr>
          <w:rFonts w:ascii="Sylfaen" w:hAnsi="Sylfaen"/>
          <w:lang w:val="ka-GE"/>
        </w:rPr>
        <w:t xml:space="preserve"> </w:t>
      </w:r>
      <w:r w:rsidRPr="00D3581F">
        <w:rPr>
          <w:rFonts w:ascii="Sylfaen" w:hAnsi="Sylfaen"/>
          <w:lang w:val="ka-GE"/>
        </w:rPr>
        <w:t>გაგზავნილ</w:t>
      </w:r>
      <w:r w:rsidR="000767B3">
        <w:rPr>
          <w:rFonts w:ascii="Sylfaen" w:hAnsi="Sylfaen"/>
          <w:lang w:val="ka-GE"/>
        </w:rPr>
        <w:t xml:space="preserve"> </w:t>
      </w:r>
      <w:r w:rsidRPr="00D3581F">
        <w:rPr>
          <w:rFonts w:ascii="Sylfaen" w:hAnsi="Sylfaen"/>
          <w:lang w:val="ka-GE"/>
        </w:rPr>
        <w:t>დოკუმენტაციას</w:t>
      </w:r>
      <w:r w:rsidR="000767B3">
        <w:rPr>
          <w:rFonts w:ascii="Sylfaen" w:hAnsi="Sylfaen"/>
          <w:lang w:val="ka-GE"/>
        </w:rPr>
        <w:t xml:space="preserve"> </w:t>
      </w:r>
      <w:r w:rsidRPr="00D3581F">
        <w:rPr>
          <w:rFonts w:ascii="Sylfaen" w:hAnsi="Sylfaen"/>
          <w:lang w:val="ka-GE"/>
        </w:rPr>
        <w:t>და</w:t>
      </w:r>
      <w:r w:rsidR="000767B3">
        <w:rPr>
          <w:rFonts w:ascii="Sylfaen" w:hAnsi="Sylfaen"/>
          <w:lang w:val="ka-GE"/>
        </w:rPr>
        <w:t xml:space="preserve"> </w:t>
      </w:r>
      <w:r w:rsidRPr="00D3581F">
        <w:rPr>
          <w:rFonts w:ascii="Sylfaen" w:hAnsi="Sylfaen"/>
          <w:lang w:val="ka-GE"/>
        </w:rPr>
        <w:t>მიღებულ</w:t>
      </w:r>
      <w:r w:rsidR="000767B3">
        <w:rPr>
          <w:rFonts w:ascii="Sylfaen" w:hAnsi="Sylfaen"/>
          <w:lang w:val="ka-GE"/>
        </w:rPr>
        <w:t xml:space="preserve"> </w:t>
      </w:r>
      <w:r w:rsidRPr="00D3581F">
        <w:rPr>
          <w:rFonts w:ascii="Sylfaen" w:hAnsi="Sylfaen"/>
          <w:lang w:val="ka-GE"/>
        </w:rPr>
        <w:t>პასუხს</w:t>
      </w:r>
      <w:r w:rsidRPr="00D3581F">
        <w:rPr>
          <w:lang w:val="ka-GE"/>
        </w:rPr>
        <w:t xml:space="preserve">. </w:t>
      </w:r>
    </w:p>
    <w:p w:rsidR="00D3581F" w:rsidRPr="00D3581F" w:rsidRDefault="00D3581F" w:rsidP="000767B3">
      <w:pPr>
        <w:pStyle w:val="ListParagraph"/>
        <w:jc w:val="both"/>
        <w:rPr>
          <w:lang w:val="ka-GE"/>
        </w:rPr>
      </w:pPr>
      <w:r w:rsidRPr="00D3581F">
        <w:rPr>
          <w:rFonts w:ascii="Sylfaen" w:hAnsi="Sylfaen"/>
          <w:lang w:val="ka-GE"/>
        </w:rPr>
        <w:t>თუ</w:t>
      </w:r>
      <w:r w:rsidR="00741E15">
        <w:rPr>
          <w:rFonts w:ascii="Sylfaen" w:hAnsi="Sylfaen"/>
          <w:lang w:val="ka-GE"/>
        </w:rPr>
        <w:t xml:space="preserve"> </w:t>
      </w:r>
      <w:r w:rsidRPr="00D3581F">
        <w:rPr>
          <w:rFonts w:ascii="Sylfaen" w:hAnsi="Sylfaen"/>
          <w:lang w:val="ka-GE"/>
        </w:rPr>
        <w:t>არ</w:t>
      </w:r>
      <w:r w:rsidR="00741E15">
        <w:rPr>
          <w:rFonts w:ascii="Sylfaen" w:hAnsi="Sylfaen"/>
          <w:lang w:val="ka-GE"/>
        </w:rPr>
        <w:t xml:space="preserve"> </w:t>
      </w:r>
      <w:r w:rsidRPr="00D3581F">
        <w:rPr>
          <w:rFonts w:ascii="Sylfaen" w:hAnsi="Sylfaen"/>
          <w:lang w:val="ka-GE"/>
        </w:rPr>
        <w:t>არსებობს</w:t>
      </w:r>
      <w:r w:rsidR="00741E15">
        <w:rPr>
          <w:rFonts w:ascii="Sylfaen" w:hAnsi="Sylfaen"/>
          <w:lang w:val="ka-GE"/>
        </w:rPr>
        <w:t xml:space="preserve"> </w:t>
      </w:r>
      <w:r w:rsidRPr="00D3581F">
        <w:rPr>
          <w:rFonts w:ascii="Sylfaen" w:hAnsi="Sylfaen"/>
          <w:lang w:val="ka-GE"/>
        </w:rPr>
        <w:t>მოდული</w:t>
      </w:r>
      <w:r w:rsidRPr="00D3581F">
        <w:rPr>
          <w:lang w:val="ka-GE"/>
        </w:rPr>
        <w:t xml:space="preserve">, </w:t>
      </w:r>
      <w:r w:rsidRPr="00D3581F">
        <w:rPr>
          <w:rFonts w:ascii="Sylfaen" w:hAnsi="Sylfaen"/>
          <w:lang w:val="ka-GE"/>
        </w:rPr>
        <w:t>მაშინ</w:t>
      </w:r>
      <w:r w:rsidR="00741E15">
        <w:rPr>
          <w:rFonts w:ascii="Sylfaen" w:hAnsi="Sylfaen"/>
          <w:lang w:val="ka-GE"/>
        </w:rPr>
        <w:t xml:space="preserve"> </w:t>
      </w:r>
      <w:r w:rsidRPr="00D3581F">
        <w:rPr>
          <w:rFonts w:ascii="Sylfaen" w:hAnsi="Sylfaen"/>
          <w:lang w:val="ka-GE"/>
        </w:rPr>
        <w:t>მედიატორი</w:t>
      </w:r>
      <w:r w:rsidR="00741E15">
        <w:rPr>
          <w:rFonts w:ascii="Sylfaen" w:hAnsi="Sylfaen"/>
          <w:lang w:val="ka-GE"/>
        </w:rPr>
        <w:t xml:space="preserve"> </w:t>
      </w:r>
      <w:r w:rsidRPr="00D3581F">
        <w:rPr>
          <w:rFonts w:ascii="Sylfaen" w:hAnsi="Sylfaen"/>
          <w:lang w:val="ka-GE"/>
        </w:rPr>
        <w:t>ირჩევს</w:t>
      </w:r>
      <w:r w:rsidR="00741E15">
        <w:rPr>
          <w:rFonts w:ascii="Sylfaen" w:hAnsi="Sylfaen"/>
          <w:lang w:val="ka-GE"/>
        </w:rPr>
        <w:t xml:space="preserve"> </w:t>
      </w:r>
      <w:r w:rsidRPr="00D3581F">
        <w:rPr>
          <w:rFonts w:ascii="Sylfaen" w:hAnsi="Sylfaen"/>
          <w:lang w:val="ka-GE"/>
        </w:rPr>
        <w:t>კატეგორიას</w:t>
      </w:r>
      <w:r w:rsidR="00741E15">
        <w:rPr>
          <w:rFonts w:ascii="Sylfaen" w:hAnsi="Sylfaen"/>
          <w:lang w:val="ka-GE"/>
        </w:rPr>
        <w:t xml:space="preserve"> </w:t>
      </w:r>
      <w:r w:rsidRPr="00D3581F">
        <w:rPr>
          <w:rFonts w:ascii="Sylfaen" w:hAnsi="Sylfaen"/>
          <w:lang w:val="ka-GE"/>
        </w:rPr>
        <w:t>ან</w:t>
      </w:r>
      <w:r w:rsidR="00741E15">
        <w:rPr>
          <w:rFonts w:ascii="Sylfaen" w:hAnsi="Sylfaen"/>
          <w:lang w:val="ka-GE"/>
        </w:rPr>
        <w:t xml:space="preserve"> </w:t>
      </w:r>
      <w:r w:rsidRPr="00D3581F">
        <w:rPr>
          <w:rFonts w:ascii="Sylfaen" w:hAnsi="Sylfaen"/>
          <w:lang w:val="ka-GE"/>
        </w:rPr>
        <w:t>ამატებს</w:t>
      </w:r>
      <w:r w:rsidR="00741E15">
        <w:rPr>
          <w:rFonts w:ascii="Sylfaen" w:hAnsi="Sylfaen"/>
          <w:lang w:val="ka-GE"/>
        </w:rPr>
        <w:t xml:space="preserve"> </w:t>
      </w:r>
      <w:r w:rsidRPr="00D3581F">
        <w:rPr>
          <w:rFonts w:ascii="Sylfaen" w:hAnsi="Sylfaen"/>
          <w:lang w:val="ka-GE"/>
        </w:rPr>
        <w:t>შესაბამის</w:t>
      </w:r>
      <w:r w:rsidR="00741E15">
        <w:rPr>
          <w:rFonts w:ascii="Sylfaen" w:hAnsi="Sylfaen"/>
          <w:lang w:val="ka-GE"/>
        </w:rPr>
        <w:t xml:space="preserve"> </w:t>
      </w:r>
      <w:r w:rsidRPr="00D3581F">
        <w:rPr>
          <w:rFonts w:ascii="Sylfaen" w:hAnsi="Sylfaen"/>
          <w:lang w:val="ka-GE"/>
        </w:rPr>
        <w:t>დაწესებულებას</w:t>
      </w:r>
      <w:r w:rsidRPr="00D3581F">
        <w:rPr>
          <w:lang w:val="ka-GE"/>
        </w:rPr>
        <w:t xml:space="preserve">, </w:t>
      </w:r>
      <w:r w:rsidRPr="00D3581F">
        <w:rPr>
          <w:rFonts w:ascii="Sylfaen" w:hAnsi="Sylfaen"/>
          <w:lang w:val="ka-GE"/>
        </w:rPr>
        <w:t>სამინისტროს</w:t>
      </w:r>
      <w:r w:rsidR="00741E15">
        <w:rPr>
          <w:rFonts w:ascii="Sylfaen" w:hAnsi="Sylfaen"/>
          <w:lang w:val="ka-GE"/>
        </w:rPr>
        <w:t xml:space="preserve"> </w:t>
      </w:r>
      <w:r w:rsidRPr="00D3581F">
        <w:rPr>
          <w:rFonts w:ascii="Sylfaen" w:hAnsi="Sylfaen"/>
          <w:lang w:val="ka-GE"/>
        </w:rPr>
        <w:t>პროგრამაში</w:t>
      </w:r>
      <w:r w:rsidR="00741E15">
        <w:rPr>
          <w:rFonts w:ascii="Sylfaen" w:hAnsi="Sylfaen"/>
          <w:lang w:val="ka-GE"/>
        </w:rPr>
        <w:t xml:space="preserve"> </w:t>
      </w:r>
      <w:r w:rsidRPr="00D3581F">
        <w:rPr>
          <w:rFonts w:ascii="Sylfaen" w:hAnsi="Sylfaen"/>
          <w:lang w:val="ka-GE"/>
        </w:rPr>
        <w:t>ამზადებს</w:t>
      </w:r>
      <w:r w:rsidR="00741E15">
        <w:rPr>
          <w:rFonts w:ascii="Sylfaen" w:hAnsi="Sylfaen"/>
          <w:lang w:val="ka-GE"/>
        </w:rPr>
        <w:t xml:space="preserve"> </w:t>
      </w:r>
      <w:r w:rsidRPr="00D3581F">
        <w:rPr>
          <w:rFonts w:ascii="Sylfaen" w:hAnsi="Sylfaen"/>
          <w:lang w:val="ka-GE"/>
        </w:rPr>
        <w:t>წერილს</w:t>
      </w:r>
      <w:r w:rsidR="00741E15">
        <w:rPr>
          <w:rFonts w:ascii="Sylfaen" w:hAnsi="Sylfaen"/>
          <w:lang w:val="ka-GE"/>
        </w:rPr>
        <w:t xml:space="preserve"> </w:t>
      </w:r>
      <w:r w:rsidRPr="00D3581F">
        <w:rPr>
          <w:rFonts w:ascii="Sylfaen" w:hAnsi="Sylfaen"/>
          <w:lang w:val="ka-GE"/>
        </w:rPr>
        <w:t>და</w:t>
      </w:r>
      <w:r w:rsidR="00741E15">
        <w:rPr>
          <w:rFonts w:ascii="Sylfaen" w:hAnsi="Sylfaen"/>
          <w:lang w:val="ka-GE"/>
        </w:rPr>
        <w:t xml:space="preserve"> </w:t>
      </w:r>
      <w:r w:rsidRPr="00D3581F">
        <w:rPr>
          <w:rFonts w:ascii="Sylfaen" w:hAnsi="Sylfaen"/>
          <w:lang w:val="ka-GE"/>
        </w:rPr>
        <w:t>ათავსებს</w:t>
      </w:r>
      <w:r w:rsidR="00741E15">
        <w:rPr>
          <w:rFonts w:ascii="Sylfaen" w:hAnsi="Sylfaen"/>
          <w:lang w:val="ka-GE"/>
        </w:rPr>
        <w:t xml:space="preserve"> </w:t>
      </w:r>
      <w:r w:rsidRPr="00D3581F">
        <w:rPr>
          <w:rFonts w:ascii="Sylfaen" w:hAnsi="Sylfaen"/>
          <w:lang w:val="ka-GE"/>
        </w:rPr>
        <w:t>ინფორმაციის</w:t>
      </w:r>
      <w:r w:rsidR="00741E15">
        <w:rPr>
          <w:rFonts w:ascii="Sylfaen" w:hAnsi="Sylfaen"/>
          <w:lang w:val="ka-GE"/>
        </w:rPr>
        <w:t xml:space="preserve"> </w:t>
      </w:r>
      <w:r w:rsidRPr="00D3581F">
        <w:rPr>
          <w:rFonts w:ascii="Sylfaen" w:hAnsi="Sylfaen"/>
          <w:lang w:val="ka-GE"/>
        </w:rPr>
        <w:t>ფანჯარაში</w:t>
      </w:r>
      <w:r w:rsidRPr="00D3581F">
        <w:rPr>
          <w:lang w:val="ka-GE"/>
        </w:rPr>
        <w:t xml:space="preserve"> (</w:t>
      </w:r>
      <w:r w:rsidRPr="00D3581F">
        <w:rPr>
          <w:rFonts w:ascii="Sylfaen" w:hAnsi="Sylfaen"/>
          <w:lang w:val="ka-GE"/>
        </w:rPr>
        <w:t>ეს</w:t>
      </w:r>
      <w:r w:rsidR="00741E15">
        <w:rPr>
          <w:rFonts w:ascii="Sylfaen" w:hAnsi="Sylfaen"/>
          <w:lang w:val="ka-GE"/>
        </w:rPr>
        <w:t xml:space="preserve"> </w:t>
      </w:r>
      <w:r w:rsidRPr="00D3581F">
        <w:rPr>
          <w:rFonts w:ascii="Sylfaen" w:hAnsi="Sylfaen"/>
          <w:lang w:val="ka-GE"/>
        </w:rPr>
        <w:t>აუცილებელია</w:t>
      </w:r>
      <w:r w:rsidR="00741E15">
        <w:rPr>
          <w:rFonts w:ascii="Sylfaen" w:hAnsi="Sylfaen"/>
          <w:lang w:val="ka-GE"/>
        </w:rPr>
        <w:t xml:space="preserve"> </w:t>
      </w:r>
      <w:r w:rsidRPr="00D3581F">
        <w:rPr>
          <w:rFonts w:ascii="Sylfaen" w:hAnsi="Sylfaen"/>
          <w:lang w:val="ka-GE"/>
        </w:rPr>
        <w:t>შემთხვევებზე</w:t>
      </w:r>
      <w:r w:rsidR="00741E15">
        <w:rPr>
          <w:rFonts w:ascii="Sylfaen" w:hAnsi="Sylfaen"/>
          <w:lang w:val="ka-GE"/>
        </w:rPr>
        <w:t xml:space="preserve"> </w:t>
      </w:r>
      <w:r w:rsidRPr="00D3581F">
        <w:rPr>
          <w:rFonts w:ascii="Sylfaen" w:hAnsi="Sylfaen"/>
          <w:lang w:val="ka-GE"/>
        </w:rPr>
        <w:t>ისტორიის</w:t>
      </w:r>
      <w:r w:rsidR="00741E15">
        <w:rPr>
          <w:rFonts w:ascii="Sylfaen" w:hAnsi="Sylfaen"/>
          <w:lang w:val="ka-GE"/>
        </w:rPr>
        <w:t xml:space="preserve"> </w:t>
      </w:r>
      <w:r w:rsidRPr="00D3581F">
        <w:rPr>
          <w:rFonts w:ascii="Sylfaen" w:hAnsi="Sylfaen"/>
          <w:lang w:val="ka-GE"/>
        </w:rPr>
        <w:t>და</w:t>
      </w:r>
      <w:r w:rsidR="00741E15">
        <w:rPr>
          <w:rFonts w:ascii="Sylfaen" w:hAnsi="Sylfaen"/>
          <w:lang w:val="ka-GE"/>
        </w:rPr>
        <w:t xml:space="preserve"> </w:t>
      </w:r>
      <w:r w:rsidRPr="00D3581F">
        <w:rPr>
          <w:rFonts w:ascii="Sylfaen" w:hAnsi="Sylfaen"/>
          <w:lang w:val="ka-GE"/>
        </w:rPr>
        <w:t>სტატისტიკის</w:t>
      </w:r>
      <w:r w:rsidR="00741E15">
        <w:rPr>
          <w:rFonts w:ascii="Sylfaen" w:hAnsi="Sylfaen"/>
          <w:lang w:val="ka-GE"/>
        </w:rPr>
        <w:t xml:space="preserve"> </w:t>
      </w:r>
      <w:r w:rsidRPr="00D3581F">
        <w:rPr>
          <w:rFonts w:ascii="Sylfaen" w:hAnsi="Sylfaen"/>
          <w:lang w:val="ka-GE"/>
        </w:rPr>
        <w:t>შექმნის</w:t>
      </w:r>
      <w:r w:rsidR="00741E15">
        <w:rPr>
          <w:rFonts w:ascii="Sylfaen" w:hAnsi="Sylfaen"/>
          <w:lang w:val="ka-GE"/>
        </w:rPr>
        <w:t xml:space="preserve"> </w:t>
      </w:r>
      <w:r w:rsidRPr="00D3581F">
        <w:rPr>
          <w:rFonts w:ascii="Sylfaen" w:hAnsi="Sylfaen"/>
          <w:lang w:val="ka-GE"/>
        </w:rPr>
        <w:t>მიზნით</w:t>
      </w:r>
      <w:r w:rsidRPr="00D3581F">
        <w:rPr>
          <w:lang w:val="ka-GE"/>
        </w:rPr>
        <w:t xml:space="preserve">). </w:t>
      </w:r>
      <w:r w:rsidRPr="00D3581F">
        <w:rPr>
          <w:rFonts w:ascii="Sylfaen" w:hAnsi="Sylfaen"/>
          <w:lang w:val="ka-GE"/>
        </w:rPr>
        <w:t>ინფორმაციის</w:t>
      </w:r>
      <w:r w:rsidR="00741E15">
        <w:rPr>
          <w:rFonts w:ascii="Sylfaen" w:hAnsi="Sylfaen"/>
          <w:lang w:val="ka-GE"/>
        </w:rPr>
        <w:t xml:space="preserve"> </w:t>
      </w:r>
      <w:r w:rsidRPr="00D3581F">
        <w:rPr>
          <w:rFonts w:ascii="Sylfaen" w:hAnsi="Sylfaen"/>
          <w:lang w:val="ka-GE"/>
        </w:rPr>
        <w:t>გაგზავნის</w:t>
      </w:r>
      <w:r w:rsidR="00741E15">
        <w:rPr>
          <w:rFonts w:ascii="Sylfaen" w:hAnsi="Sylfaen"/>
          <w:lang w:val="ka-GE"/>
        </w:rPr>
        <w:t xml:space="preserve"> </w:t>
      </w:r>
      <w:r w:rsidRPr="00D3581F">
        <w:rPr>
          <w:rFonts w:ascii="Sylfaen" w:hAnsi="Sylfaen"/>
          <w:lang w:val="ka-GE"/>
        </w:rPr>
        <w:t>დროს</w:t>
      </w:r>
      <w:r w:rsidR="00741E15">
        <w:rPr>
          <w:rFonts w:ascii="Sylfaen" w:hAnsi="Sylfaen"/>
          <w:lang w:val="ka-GE"/>
        </w:rPr>
        <w:t xml:space="preserve"> </w:t>
      </w:r>
      <w:r w:rsidRPr="00D3581F">
        <w:rPr>
          <w:rFonts w:ascii="Sylfaen" w:hAnsi="Sylfaen"/>
          <w:lang w:val="ka-GE"/>
        </w:rPr>
        <w:t>უნდა</w:t>
      </w:r>
      <w:r w:rsidR="00741E15">
        <w:rPr>
          <w:rFonts w:ascii="Sylfaen" w:hAnsi="Sylfaen"/>
          <w:lang w:val="ka-GE"/>
        </w:rPr>
        <w:t xml:space="preserve"> </w:t>
      </w:r>
      <w:r w:rsidRPr="00D3581F">
        <w:rPr>
          <w:rFonts w:ascii="Sylfaen" w:hAnsi="Sylfaen"/>
          <w:lang w:val="ka-GE"/>
        </w:rPr>
        <w:t>დაფიქსირდეს</w:t>
      </w:r>
      <w:r w:rsidR="00741E15">
        <w:rPr>
          <w:rFonts w:ascii="Sylfaen" w:hAnsi="Sylfaen"/>
          <w:lang w:val="ka-GE"/>
        </w:rPr>
        <w:t xml:space="preserve"> </w:t>
      </w:r>
      <w:r w:rsidRPr="00D3581F">
        <w:rPr>
          <w:rFonts w:ascii="Sylfaen" w:hAnsi="Sylfaen"/>
          <w:lang w:val="ka-GE"/>
        </w:rPr>
        <w:t>ინფორმაციის</w:t>
      </w:r>
      <w:r w:rsidR="00741E15">
        <w:rPr>
          <w:rFonts w:ascii="Sylfaen" w:hAnsi="Sylfaen"/>
          <w:lang w:val="ka-GE"/>
        </w:rPr>
        <w:t xml:space="preserve"> </w:t>
      </w:r>
      <w:r w:rsidRPr="00D3581F">
        <w:rPr>
          <w:rFonts w:ascii="Sylfaen" w:hAnsi="Sylfaen"/>
          <w:lang w:val="ka-GE"/>
        </w:rPr>
        <w:t>გაგზავნის</w:t>
      </w:r>
      <w:r w:rsidR="00741E15">
        <w:rPr>
          <w:rFonts w:ascii="Sylfaen" w:hAnsi="Sylfaen"/>
          <w:lang w:val="ka-GE"/>
        </w:rPr>
        <w:t xml:space="preserve"> </w:t>
      </w:r>
      <w:r w:rsidRPr="00D3581F">
        <w:rPr>
          <w:rFonts w:ascii="Sylfaen" w:hAnsi="Sylfaen"/>
          <w:lang w:val="ka-GE"/>
        </w:rPr>
        <w:t>დღე</w:t>
      </w:r>
      <w:r w:rsidR="00741E15">
        <w:rPr>
          <w:rFonts w:ascii="Sylfaen" w:hAnsi="Sylfaen"/>
          <w:lang w:val="ka-GE"/>
        </w:rPr>
        <w:t xml:space="preserve"> </w:t>
      </w:r>
      <w:r w:rsidRPr="00D3581F">
        <w:rPr>
          <w:rFonts w:ascii="Sylfaen" w:hAnsi="Sylfaen"/>
          <w:lang w:val="ka-GE"/>
        </w:rPr>
        <w:t>და</w:t>
      </w:r>
      <w:r w:rsidR="00741E15">
        <w:rPr>
          <w:rFonts w:ascii="Sylfaen" w:hAnsi="Sylfaen"/>
          <w:lang w:val="ka-GE"/>
        </w:rPr>
        <w:t xml:space="preserve"> </w:t>
      </w:r>
      <w:r w:rsidRPr="00D3581F">
        <w:rPr>
          <w:rFonts w:ascii="Sylfaen" w:hAnsi="Sylfaen"/>
          <w:lang w:val="ka-GE"/>
        </w:rPr>
        <w:t>საათი</w:t>
      </w:r>
      <w:r w:rsidRPr="00D3581F">
        <w:rPr>
          <w:lang w:val="ka-GE"/>
        </w:rPr>
        <w:t xml:space="preserve"> (</w:t>
      </w:r>
      <w:r w:rsidRPr="00D3581F">
        <w:rPr>
          <w:rFonts w:ascii="Sylfaen" w:hAnsi="Sylfaen"/>
          <w:lang w:val="ka-GE"/>
        </w:rPr>
        <w:t>არ</w:t>
      </w:r>
      <w:r w:rsidR="00741E15">
        <w:rPr>
          <w:rFonts w:ascii="Sylfaen" w:hAnsi="Sylfaen"/>
          <w:lang w:val="ka-GE"/>
        </w:rPr>
        <w:t xml:space="preserve"> </w:t>
      </w:r>
      <w:r w:rsidRPr="00D3581F">
        <w:rPr>
          <w:rFonts w:ascii="Sylfaen" w:hAnsi="Sylfaen"/>
          <w:lang w:val="ka-GE"/>
        </w:rPr>
        <w:t>აქვს</w:t>
      </w:r>
      <w:r w:rsidR="00741E15">
        <w:rPr>
          <w:rFonts w:ascii="Sylfaen" w:hAnsi="Sylfaen"/>
          <w:lang w:val="ka-GE"/>
        </w:rPr>
        <w:t xml:space="preserve"> </w:t>
      </w:r>
      <w:r w:rsidRPr="00D3581F">
        <w:rPr>
          <w:rFonts w:ascii="Sylfaen" w:hAnsi="Sylfaen"/>
          <w:lang w:val="ka-GE"/>
        </w:rPr>
        <w:t>მნიშვნელობა</w:t>
      </w:r>
      <w:r w:rsidR="00741E15">
        <w:rPr>
          <w:rFonts w:ascii="Sylfaen" w:hAnsi="Sylfaen"/>
          <w:lang w:val="ka-GE"/>
        </w:rPr>
        <w:t xml:space="preserve"> </w:t>
      </w:r>
      <w:r w:rsidRPr="00D3581F">
        <w:rPr>
          <w:rFonts w:ascii="Sylfaen" w:hAnsi="Sylfaen"/>
          <w:lang w:val="ka-GE"/>
        </w:rPr>
        <w:t>ინფორმაცია</w:t>
      </w:r>
      <w:r w:rsidR="00741E15">
        <w:rPr>
          <w:rFonts w:ascii="Sylfaen" w:hAnsi="Sylfaen"/>
          <w:lang w:val="ka-GE"/>
        </w:rPr>
        <w:t xml:space="preserve"> </w:t>
      </w:r>
      <w:r w:rsidRPr="00D3581F">
        <w:rPr>
          <w:rFonts w:ascii="Sylfaen" w:hAnsi="Sylfaen"/>
          <w:lang w:val="ka-GE"/>
        </w:rPr>
        <w:t>იგზავნება</w:t>
      </w:r>
      <w:r w:rsidR="00741E15">
        <w:rPr>
          <w:rFonts w:ascii="Sylfaen" w:hAnsi="Sylfaen"/>
          <w:lang w:val="ka-GE"/>
        </w:rPr>
        <w:t xml:space="preserve"> </w:t>
      </w:r>
      <w:r w:rsidRPr="00D3581F">
        <w:rPr>
          <w:rFonts w:ascii="Sylfaen" w:hAnsi="Sylfaen"/>
          <w:lang w:val="ka-GE"/>
        </w:rPr>
        <w:t>მოდულში</w:t>
      </w:r>
      <w:r w:rsidR="00741E15">
        <w:rPr>
          <w:rFonts w:ascii="Sylfaen" w:hAnsi="Sylfaen"/>
          <w:lang w:val="ka-GE"/>
        </w:rPr>
        <w:t xml:space="preserve"> </w:t>
      </w:r>
      <w:r w:rsidRPr="00D3581F">
        <w:rPr>
          <w:rFonts w:ascii="Sylfaen" w:hAnsi="Sylfaen"/>
          <w:lang w:val="ka-GE"/>
        </w:rPr>
        <w:t>თ</w:t>
      </w:r>
      <w:r w:rsidR="00741E15">
        <w:rPr>
          <w:rFonts w:ascii="Sylfaen" w:hAnsi="Sylfaen"/>
          <w:lang w:val="ka-GE"/>
        </w:rPr>
        <w:t xml:space="preserve">უ </w:t>
      </w:r>
      <w:r w:rsidRPr="00D3581F">
        <w:rPr>
          <w:rFonts w:ascii="Sylfaen" w:hAnsi="Sylfaen"/>
          <w:lang w:val="ka-GE"/>
        </w:rPr>
        <w:t>სხვა</w:t>
      </w:r>
      <w:r w:rsidR="00741E15">
        <w:rPr>
          <w:rFonts w:ascii="Sylfaen" w:hAnsi="Sylfaen"/>
          <w:lang w:val="ka-GE"/>
        </w:rPr>
        <w:t xml:space="preserve"> </w:t>
      </w:r>
      <w:r w:rsidRPr="00D3581F">
        <w:rPr>
          <w:rFonts w:ascii="Sylfaen" w:hAnsi="Sylfaen"/>
          <w:lang w:val="ka-GE"/>
        </w:rPr>
        <w:t>დაწესებულებაში</w:t>
      </w:r>
      <w:r w:rsidRPr="00D3581F">
        <w:rPr>
          <w:lang w:val="ka-GE"/>
        </w:rPr>
        <w:t>).</w:t>
      </w:r>
    </w:p>
    <w:p w:rsidR="00D3581F" w:rsidRPr="00D3581F" w:rsidRDefault="00D3581F" w:rsidP="000767B3">
      <w:pPr>
        <w:pStyle w:val="ListParagraph"/>
        <w:jc w:val="both"/>
        <w:rPr>
          <w:lang w:val="ka-GE"/>
        </w:rPr>
      </w:pPr>
      <w:r w:rsidRPr="00D3581F">
        <w:rPr>
          <w:rFonts w:ascii="Sylfaen" w:hAnsi="Sylfaen"/>
          <w:lang w:val="ka-GE"/>
        </w:rPr>
        <w:t>მედიატორს</w:t>
      </w:r>
      <w:r w:rsidR="00741E15">
        <w:rPr>
          <w:rFonts w:ascii="Sylfaen" w:hAnsi="Sylfaen"/>
          <w:lang w:val="ka-GE"/>
        </w:rPr>
        <w:t xml:space="preserve"> </w:t>
      </w:r>
      <w:r w:rsidRPr="00D3581F">
        <w:rPr>
          <w:rFonts w:ascii="Sylfaen" w:hAnsi="Sylfaen"/>
          <w:lang w:val="ka-GE"/>
        </w:rPr>
        <w:t>შეიძლება</w:t>
      </w:r>
      <w:r w:rsidR="00741E15">
        <w:rPr>
          <w:rFonts w:ascii="Sylfaen" w:hAnsi="Sylfaen"/>
          <w:lang w:val="ka-GE"/>
        </w:rPr>
        <w:t xml:space="preserve"> </w:t>
      </w:r>
      <w:r w:rsidRPr="00D3581F">
        <w:rPr>
          <w:rFonts w:ascii="Sylfaen" w:hAnsi="Sylfaen"/>
          <w:lang w:val="ka-GE"/>
        </w:rPr>
        <w:t>დასჭირდეს</w:t>
      </w:r>
      <w:r w:rsidR="00741E15">
        <w:rPr>
          <w:rFonts w:ascii="Sylfaen" w:hAnsi="Sylfaen"/>
          <w:lang w:val="ka-GE"/>
        </w:rPr>
        <w:t xml:space="preserve"> </w:t>
      </w:r>
      <w:r w:rsidRPr="00D3581F">
        <w:rPr>
          <w:rFonts w:ascii="Sylfaen" w:hAnsi="Sylfaen"/>
          <w:lang w:val="ka-GE"/>
        </w:rPr>
        <w:t>ინფორმაცია</w:t>
      </w:r>
      <w:r w:rsidR="00741E15">
        <w:rPr>
          <w:rFonts w:ascii="Sylfaen" w:hAnsi="Sylfaen"/>
          <w:lang w:val="ka-GE"/>
        </w:rPr>
        <w:t xml:space="preserve"> </w:t>
      </w:r>
      <w:r w:rsidRPr="00D3581F">
        <w:rPr>
          <w:rFonts w:ascii="Sylfaen" w:hAnsi="Sylfaen"/>
          <w:lang w:val="ka-GE"/>
        </w:rPr>
        <w:t>შემდეგი</w:t>
      </w:r>
      <w:r w:rsidR="00741E15">
        <w:rPr>
          <w:rFonts w:ascii="Sylfaen" w:hAnsi="Sylfaen"/>
          <w:lang w:val="ka-GE"/>
        </w:rPr>
        <w:t xml:space="preserve"> </w:t>
      </w:r>
      <w:r w:rsidRPr="00D3581F">
        <w:rPr>
          <w:rFonts w:ascii="Sylfaen" w:hAnsi="Sylfaen"/>
          <w:lang w:val="ka-GE"/>
        </w:rPr>
        <w:t>არაპროგრამული</w:t>
      </w:r>
      <w:r w:rsidR="00741E15">
        <w:rPr>
          <w:rFonts w:ascii="Sylfaen" w:hAnsi="Sylfaen"/>
          <w:lang w:val="ka-GE"/>
        </w:rPr>
        <w:t xml:space="preserve"> </w:t>
      </w:r>
      <w:r w:rsidRPr="00D3581F">
        <w:rPr>
          <w:rFonts w:ascii="Sylfaen" w:hAnsi="Sylfaen"/>
          <w:lang w:val="ka-GE"/>
        </w:rPr>
        <w:t>წყაროებიდან</w:t>
      </w:r>
      <w:r w:rsidRPr="00D3581F">
        <w:rPr>
          <w:lang w:val="ka-GE"/>
        </w:rPr>
        <w:t>:</w:t>
      </w:r>
    </w:p>
    <w:p w:rsidR="00D3581F" w:rsidRPr="00D3581F" w:rsidRDefault="00D3581F" w:rsidP="000767B3">
      <w:pPr>
        <w:pStyle w:val="ListParagraph"/>
        <w:jc w:val="both"/>
        <w:rPr>
          <w:lang w:val="ka-GE"/>
        </w:rPr>
      </w:pPr>
      <w:r w:rsidRPr="00D3581F">
        <w:rPr>
          <w:lang w:val="ka-GE"/>
        </w:rPr>
        <w:t>1.</w:t>
      </w:r>
      <w:r w:rsidRPr="00D3581F">
        <w:rPr>
          <w:lang w:val="ka-GE"/>
        </w:rPr>
        <w:tab/>
      </w:r>
      <w:r w:rsidRPr="00D3581F">
        <w:rPr>
          <w:rFonts w:ascii="Sylfaen" w:hAnsi="Sylfaen"/>
          <w:lang w:val="ka-GE"/>
        </w:rPr>
        <w:t>ჯანმრთელობისადასოციალურიდაცვისსამინისტრო</w:t>
      </w:r>
    </w:p>
    <w:p w:rsidR="00D3581F" w:rsidRPr="00D3581F" w:rsidRDefault="00D3581F" w:rsidP="00D3581F">
      <w:pPr>
        <w:pStyle w:val="ListParagraph"/>
        <w:rPr>
          <w:lang w:val="ka-GE"/>
        </w:rPr>
      </w:pPr>
      <w:r w:rsidRPr="00D3581F">
        <w:rPr>
          <w:lang w:val="ka-GE"/>
        </w:rPr>
        <w:t>2.</w:t>
      </w:r>
      <w:r w:rsidRPr="00D3581F">
        <w:rPr>
          <w:lang w:val="ka-GE"/>
        </w:rPr>
        <w:tab/>
      </w:r>
      <w:r w:rsidRPr="00D3581F">
        <w:rPr>
          <w:rFonts w:ascii="Sylfaen" w:hAnsi="Sylfaen"/>
          <w:lang w:val="ka-GE"/>
        </w:rPr>
        <w:t>სამედიცინოსაქმიანობისრეგულირებისსააგენტო</w:t>
      </w:r>
    </w:p>
    <w:p w:rsidR="00D3581F" w:rsidRPr="00D3581F" w:rsidRDefault="00D3581F" w:rsidP="00D3581F">
      <w:pPr>
        <w:pStyle w:val="ListParagraph"/>
        <w:rPr>
          <w:lang w:val="ka-GE"/>
        </w:rPr>
      </w:pPr>
      <w:r w:rsidRPr="00D3581F">
        <w:rPr>
          <w:lang w:val="ka-GE"/>
        </w:rPr>
        <w:t>3.</w:t>
      </w:r>
      <w:r w:rsidRPr="00D3581F">
        <w:rPr>
          <w:lang w:val="ka-GE"/>
        </w:rPr>
        <w:tab/>
      </w:r>
      <w:r w:rsidRPr="00D3581F">
        <w:rPr>
          <w:rFonts w:ascii="Sylfaen" w:hAnsi="Sylfaen"/>
          <w:lang w:val="ka-GE"/>
        </w:rPr>
        <w:t>პროცესიულიასოციაცია</w:t>
      </w:r>
      <w:r w:rsidRPr="00D3581F">
        <w:rPr>
          <w:lang w:val="ka-GE"/>
        </w:rPr>
        <w:t xml:space="preserve"> (</w:t>
      </w:r>
      <w:r w:rsidRPr="00D3581F">
        <w:rPr>
          <w:rFonts w:ascii="Sylfaen" w:hAnsi="Sylfaen"/>
          <w:lang w:val="ka-GE"/>
        </w:rPr>
        <w:t>სასურველიადამტკიცდესსამსახურისუფროსისბრძანებითექსპერტთაჯგუფი</w:t>
      </w:r>
      <w:r w:rsidRPr="00D3581F">
        <w:rPr>
          <w:lang w:val="ka-GE"/>
        </w:rPr>
        <w:t xml:space="preserve">, </w:t>
      </w:r>
      <w:r w:rsidRPr="00D3581F">
        <w:rPr>
          <w:rFonts w:ascii="Sylfaen" w:hAnsi="Sylfaen"/>
          <w:lang w:val="ka-GE"/>
        </w:rPr>
        <w:t>რომელიცგასცემსოფიციალურიდასკვნას</w:t>
      </w:r>
      <w:r w:rsidRPr="00D3581F">
        <w:rPr>
          <w:lang w:val="ka-GE"/>
        </w:rPr>
        <w:t>)</w:t>
      </w:r>
    </w:p>
    <w:p w:rsidR="00D3581F" w:rsidRDefault="00D3581F" w:rsidP="00D3581F">
      <w:pPr>
        <w:pStyle w:val="ListParagraph"/>
        <w:rPr>
          <w:rFonts w:ascii="Sylfaen" w:hAnsi="Sylfaen"/>
          <w:lang w:val="ka-GE"/>
        </w:rPr>
      </w:pPr>
      <w:r w:rsidRPr="00D3581F">
        <w:rPr>
          <w:lang w:val="ka-GE"/>
        </w:rPr>
        <w:t>4.</w:t>
      </w:r>
      <w:r w:rsidRPr="00D3581F">
        <w:rPr>
          <w:lang w:val="ka-GE"/>
        </w:rPr>
        <w:tab/>
      </w:r>
      <w:r w:rsidRPr="00D3581F">
        <w:rPr>
          <w:rFonts w:ascii="Sylfaen" w:hAnsi="Sylfaen"/>
          <w:lang w:val="ka-GE"/>
        </w:rPr>
        <w:t>სხვა</w:t>
      </w:r>
    </w:p>
    <w:p w:rsidR="00F33A4B" w:rsidRDefault="00F33A4B" w:rsidP="00D3581F">
      <w:pPr>
        <w:pStyle w:val="ListParagraph"/>
        <w:rPr>
          <w:rFonts w:ascii="Sylfaen" w:hAnsi="Sylfaen"/>
          <w:lang w:val="ka-GE"/>
        </w:rPr>
      </w:pPr>
    </w:p>
    <w:p w:rsidR="00144987" w:rsidRPr="00D3581F" w:rsidRDefault="00144987" w:rsidP="00D3581F">
      <w:pPr>
        <w:pStyle w:val="ListParagraph"/>
        <w:rPr>
          <w:rFonts w:ascii="Sylfaen" w:hAnsi="Sylfaen"/>
          <w:lang w:val="ka-GE"/>
        </w:rPr>
      </w:pPr>
    </w:p>
    <w:p w:rsidR="00F33A4B" w:rsidRPr="00F33A4B" w:rsidRDefault="00F33A4B" w:rsidP="00A372A1">
      <w:pPr>
        <w:pStyle w:val="ListParagraph"/>
        <w:jc w:val="both"/>
        <w:rPr>
          <w:u w:val="single"/>
          <w:lang w:val="ka-GE"/>
        </w:rPr>
      </w:pPr>
      <w:r w:rsidRPr="00F33A4B">
        <w:rPr>
          <w:rFonts w:ascii="Sylfaen" w:hAnsi="Sylfaen"/>
          <w:u w:val="single"/>
          <w:lang w:val="ka-GE"/>
        </w:rPr>
        <w:lastRenderedPageBreak/>
        <w:t>მიღებული</w:t>
      </w:r>
      <w:r w:rsidR="00741E15">
        <w:rPr>
          <w:rFonts w:ascii="Sylfaen" w:hAnsi="Sylfaen"/>
          <w:u w:val="single"/>
          <w:lang w:val="ka-GE"/>
        </w:rPr>
        <w:t xml:space="preserve"> </w:t>
      </w:r>
      <w:r w:rsidRPr="00F33A4B">
        <w:rPr>
          <w:rFonts w:ascii="Sylfaen" w:hAnsi="Sylfaen"/>
          <w:u w:val="single"/>
          <w:lang w:val="ka-GE"/>
        </w:rPr>
        <w:t>ინფორმაციის</w:t>
      </w:r>
      <w:r w:rsidR="00741E15">
        <w:rPr>
          <w:rFonts w:ascii="Sylfaen" w:hAnsi="Sylfaen"/>
          <w:u w:val="single"/>
          <w:lang w:val="ka-GE"/>
        </w:rPr>
        <w:t xml:space="preserve"> </w:t>
      </w:r>
      <w:r w:rsidRPr="00F33A4B">
        <w:rPr>
          <w:rFonts w:ascii="Sylfaen" w:hAnsi="Sylfaen"/>
          <w:u w:val="single"/>
          <w:lang w:val="ka-GE"/>
        </w:rPr>
        <w:t>დამუშავება</w:t>
      </w:r>
      <w:r w:rsidR="00741E15">
        <w:rPr>
          <w:rFonts w:ascii="Sylfaen" w:hAnsi="Sylfaen"/>
          <w:u w:val="single"/>
          <w:lang w:val="ka-GE"/>
        </w:rPr>
        <w:t xml:space="preserve"> </w:t>
      </w:r>
      <w:r w:rsidRPr="00F33A4B">
        <w:rPr>
          <w:rFonts w:ascii="Sylfaen" w:hAnsi="Sylfaen"/>
          <w:u w:val="single"/>
          <w:lang w:val="ka-GE"/>
        </w:rPr>
        <w:t>ანალიზი</w:t>
      </w:r>
      <w:r w:rsidRPr="00144987">
        <w:rPr>
          <w:rFonts w:ascii="Sylfaen" w:hAnsi="Sylfaen"/>
          <w:lang w:val="ka-GE"/>
        </w:rPr>
        <w:tab/>
      </w:r>
      <w:r>
        <w:rPr>
          <w:rFonts w:ascii="Sylfaen" w:hAnsi="Sylfaen"/>
          <w:u w:val="single"/>
          <w:lang w:val="ka-GE"/>
        </w:rPr>
        <w:br/>
      </w:r>
      <w:r w:rsidRPr="00F33A4B">
        <w:rPr>
          <w:rFonts w:ascii="Sylfaen" w:hAnsi="Sylfaen" w:cs="Sylfaen"/>
          <w:i/>
          <w:lang w:val="ka-GE"/>
        </w:rPr>
        <w:t>დაბრუნებული</w:t>
      </w:r>
      <w:r w:rsidR="00741E15">
        <w:rPr>
          <w:rFonts w:ascii="Sylfaen" w:hAnsi="Sylfaen" w:cs="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ხვდება</w:t>
      </w:r>
      <w:r w:rsidR="00A372A1">
        <w:rPr>
          <w:rFonts w:ascii="Sylfaen" w:hAnsi="Sylfaen"/>
          <w:i/>
          <w:lang w:val="ka-GE"/>
        </w:rPr>
        <w:t xml:space="preserve"> </w:t>
      </w:r>
      <w:r w:rsidRPr="00F33A4B">
        <w:rPr>
          <w:rFonts w:ascii="Sylfaen" w:hAnsi="Sylfaen"/>
          <w:i/>
          <w:lang w:val="ka-GE"/>
        </w:rPr>
        <w:t>იმ</w:t>
      </w:r>
      <w:r w:rsidR="002063FB">
        <w:rPr>
          <w:rFonts w:ascii="Sylfaen" w:hAnsi="Sylfaen"/>
          <w:i/>
          <w:lang w:val="ka-GE"/>
        </w:rPr>
        <w:t xml:space="preserve"> </w:t>
      </w:r>
      <w:r w:rsidRPr="00F33A4B">
        <w:rPr>
          <w:rFonts w:ascii="Sylfaen" w:hAnsi="Sylfaen"/>
          <w:i/>
          <w:lang w:val="ka-GE"/>
        </w:rPr>
        <w:t>მედიატორთან</w:t>
      </w:r>
      <w:r w:rsidR="00A372A1">
        <w:rPr>
          <w:rFonts w:ascii="Sylfaen" w:hAnsi="Sylfaen"/>
          <w:i/>
          <w:lang w:val="ka-GE"/>
        </w:rPr>
        <w:t xml:space="preserve"> </w:t>
      </w:r>
      <w:r w:rsidRPr="00F33A4B">
        <w:rPr>
          <w:rFonts w:ascii="Sylfaen" w:hAnsi="Sylfaen"/>
          <w:i/>
          <w:lang w:val="ka-GE"/>
        </w:rPr>
        <w:t>ვინც</w:t>
      </w:r>
      <w:r w:rsidR="00A372A1">
        <w:rPr>
          <w:rFonts w:ascii="Sylfaen" w:hAnsi="Sylfaen"/>
          <w:i/>
          <w:lang w:val="ka-GE"/>
        </w:rPr>
        <w:t xml:space="preserve"> </w:t>
      </w:r>
      <w:r w:rsidRPr="00F33A4B">
        <w:rPr>
          <w:rFonts w:ascii="Sylfaen" w:hAnsi="Sylfaen"/>
          <w:i/>
          <w:lang w:val="ka-GE"/>
        </w:rPr>
        <w:t>მოითხოვა</w:t>
      </w:r>
      <w:r w:rsidR="00A372A1">
        <w:rPr>
          <w:rFonts w:ascii="Sylfaen" w:hAnsi="Sylfaen"/>
          <w:i/>
          <w:lang w:val="ka-GE"/>
        </w:rPr>
        <w:t xml:space="preserve"> </w:t>
      </w:r>
      <w:r w:rsidRPr="00F33A4B">
        <w:rPr>
          <w:rFonts w:ascii="Sylfaen" w:hAnsi="Sylfaen"/>
          <w:i/>
          <w:lang w:val="ka-GE"/>
        </w:rPr>
        <w:t>ინფორმაცია</w:t>
      </w:r>
      <w:r w:rsidRPr="00F33A4B">
        <w:rPr>
          <w:i/>
          <w:lang w:val="ka-GE"/>
        </w:rPr>
        <w:t>. (</w:t>
      </w:r>
      <w:r w:rsidRPr="00F33A4B">
        <w:rPr>
          <w:rFonts w:ascii="Sylfaen" w:hAnsi="Sylfaen"/>
          <w:i/>
          <w:lang w:val="ka-GE"/>
        </w:rPr>
        <w:t>სადაზღვევო</w:t>
      </w:r>
      <w:r w:rsidR="00A372A1">
        <w:rPr>
          <w:rFonts w:ascii="Sylfaen" w:hAnsi="Sylfaen"/>
          <w:i/>
          <w:lang w:val="ka-GE"/>
        </w:rPr>
        <w:t xml:space="preserve"> </w:t>
      </w:r>
      <w:r w:rsidRPr="00F33A4B">
        <w:rPr>
          <w:rFonts w:ascii="Sylfaen" w:hAnsi="Sylfaen"/>
          <w:i/>
          <w:lang w:val="ka-GE"/>
        </w:rPr>
        <w:t>კომპანიის</w:t>
      </w:r>
      <w:r w:rsidRPr="00F33A4B">
        <w:rPr>
          <w:i/>
          <w:lang w:val="ka-GE"/>
        </w:rPr>
        <w:t>/</w:t>
      </w:r>
      <w:r w:rsidRPr="00F33A4B">
        <w:rPr>
          <w:rFonts w:ascii="Sylfaen" w:hAnsi="Sylfaen"/>
          <w:i/>
          <w:lang w:val="ka-GE"/>
        </w:rPr>
        <w:t>სამედიცინო</w:t>
      </w:r>
      <w:r w:rsidR="00A372A1">
        <w:rPr>
          <w:rFonts w:ascii="Sylfaen" w:hAnsi="Sylfaen"/>
          <w:i/>
          <w:lang w:val="ka-GE"/>
        </w:rPr>
        <w:t xml:space="preserve"> </w:t>
      </w:r>
      <w:r w:rsidRPr="00F33A4B">
        <w:rPr>
          <w:rFonts w:ascii="Sylfaen" w:hAnsi="Sylfaen"/>
          <w:i/>
          <w:lang w:val="ka-GE"/>
        </w:rPr>
        <w:t>დაწესებულების</w:t>
      </w:r>
      <w:r w:rsidR="00A372A1">
        <w:rPr>
          <w:rFonts w:ascii="Sylfaen" w:hAnsi="Sylfaen"/>
          <w:i/>
          <w:lang w:val="ka-GE"/>
        </w:rPr>
        <w:t xml:space="preserve"> </w:t>
      </w:r>
      <w:r w:rsidRPr="00F33A4B">
        <w:rPr>
          <w:rFonts w:ascii="Sylfaen" w:hAnsi="Sylfaen"/>
          <w:i/>
          <w:lang w:val="ka-GE"/>
        </w:rPr>
        <w:t>მიერ</w:t>
      </w:r>
      <w:r w:rsidR="00A372A1">
        <w:rPr>
          <w:rFonts w:ascii="Sylfaen" w:hAnsi="Sylfaen"/>
          <w:i/>
          <w:lang w:val="ka-GE"/>
        </w:rPr>
        <w:t xml:space="preserve"> </w:t>
      </w:r>
      <w:r w:rsidRPr="00F33A4B">
        <w:rPr>
          <w:rFonts w:ascii="Sylfaen" w:hAnsi="Sylfaen"/>
          <w:i/>
          <w:lang w:val="ka-GE"/>
        </w:rPr>
        <w:t>მოდულიდან</w:t>
      </w:r>
      <w:r w:rsidR="00A372A1">
        <w:rPr>
          <w:rFonts w:ascii="Sylfaen" w:hAnsi="Sylfaen"/>
          <w:i/>
          <w:lang w:val="ka-GE"/>
        </w:rPr>
        <w:t xml:space="preserve"> </w:t>
      </w:r>
      <w:r w:rsidRPr="00F33A4B">
        <w:rPr>
          <w:rFonts w:ascii="Sylfaen" w:hAnsi="Sylfaen"/>
          <w:i/>
          <w:lang w:val="ka-GE"/>
        </w:rPr>
        <w:t>გამოგზავნილი</w:t>
      </w:r>
      <w:r w:rsidR="00A372A1">
        <w:rPr>
          <w:rFonts w:ascii="Sylfaen" w:hAnsi="Sylfaen"/>
          <w:i/>
          <w:lang w:val="ka-GE"/>
        </w:rPr>
        <w:t xml:space="preserve"> </w:t>
      </w:r>
      <w:r w:rsidRPr="00F33A4B">
        <w:rPr>
          <w:rFonts w:ascii="Sylfaen" w:hAnsi="Sylfaen"/>
          <w:i/>
          <w:lang w:val="ka-GE"/>
        </w:rPr>
        <w:t>ინფორმაციის</w:t>
      </w:r>
      <w:r w:rsidR="00A372A1">
        <w:rPr>
          <w:rFonts w:ascii="Sylfaen" w:hAnsi="Sylfaen"/>
          <w:i/>
          <w:lang w:val="ka-GE"/>
        </w:rPr>
        <w:t xml:space="preserve"> </w:t>
      </w:r>
      <w:r w:rsidRPr="00F33A4B">
        <w:rPr>
          <w:rFonts w:ascii="Sylfaen" w:hAnsi="Sylfaen"/>
          <w:i/>
          <w:lang w:val="ka-GE"/>
        </w:rPr>
        <w:t>დანახვის</w:t>
      </w:r>
      <w:r w:rsidR="00A372A1">
        <w:rPr>
          <w:rFonts w:ascii="Sylfaen" w:hAnsi="Sylfaen"/>
          <w:i/>
          <w:lang w:val="ka-GE"/>
        </w:rPr>
        <w:t xml:space="preserve"> </w:t>
      </w:r>
      <w:r w:rsidRPr="00F33A4B">
        <w:rPr>
          <w:rFonts w:ascii="Sylfaen" w:hAnsi="Sylfaen"/>
          <w:i/>
          <w:lang w:val="ka-GE"/>
        </w:rPr>
        <w:t>საშუალება</w:t>
      </w:r>
      <w:r w:rsidR="00A372A1">
        <w:rPr>
          <w:rFonts w:ascii="Sylfaen" w:hAnsi="Sylfaen"/>
          <w:i/>
          <w:lang w:val="ka-GE"/>
        </w:rPr>
        <w:t xml:space="preserve"> </w:t>
      </w:r>
      <w:r w:rsidRPr="00F33A4B">
        <w:rPr>
          <w:rFonts w:ascii="Sylfaen" w:hAnsi="Sylfaen"/>
          <w:i/>
          <w:lang w:val="ka-GE"/>
        </w:rPr>
        <w:t>უნდა</w:t>
      </w:r>
      <w:r w:rsidR="00A372A1">
        <w:rPr>
          <w:rFonts w:ascii="Sylfaen" w:hAnsi="Sylfaen"/>
          <w:i/>
          <w:lang w:val="ka-GE"/>
        </w:rPr>
        <w:t xml:space="preserve"> </w:t>
      </w:r>
      <w:r w:rsidRPr="00F33A4B">
        <w:rPr>
          <w:rFonts w:ascii="Sylfaen" w:hAnsi="Sylfaen"/>
          <w:i/>
          <w:lang w:val="ka-GE"/>
        </w:rPr>
        <w:t>ჰქონდეს</w:t>
      </w:r>
      <w:r w:rsidR="00A372A1">
        <w:rPr>
          <w:rFonts w:ascii="Sylfaen" w:hAnsi="Sylfaen"/>
          <w:i/>
          <w:lang w:val="ka-GE"/>
        </w:rPr>
        <w:t xml:space="preserve"> </w:t>
      </w:r>
      <w:r w:rsidRPr="00F33A4B">
        <w:rPr>
          <w:rFonts w:ascii="Sylfaen" w:hAnsi="Sylfaen"/>
          <w:i/>
          <w:lang w:val="ka-GE"/>
        </w:rPr>
        <w:t>შესაბამის</w:t>
      </w:r>
      <w:r w:rsidR="00A372A1">
        <w:rPr>
          <w:rFonts w:ascii="Sylfaen" w:hAnsi="Sylfaen"/>
          <w:i/>
          <w:lang w:val="ka-GE"/>
        </w:rPr>
        <w:t xml:space="preserve"> </w:t>
      </w:r>
      <w:r w:rsidRPr="00F33A4B">
        <w:rPr>
          <w:rFonts w:ascii="Sylfaen" w:hAnsi="Sylfaen"/>
          <w:i/>
          <w:lang w:val="ka-GE"/>
        </w:rPr>
        <w:t>მედიატორს</w:t>
      </w:r>
      <w:r w:rsidRPr="00F33A4B">
        <w:rPr>
          <w:i/>
          <w:lang w:val="ka-GE"/>
        </w:rPr>
        <w:t xml:space="preserve">). </w:t>
      </w:r>
      <w:r w:rsidRPr="00F33A4B">
        <w:rPr>
          <w:rFonts w:ascii="Sylfaen" w:hAnsi="Sylfaen"/>
          <w:i/>
          <w:lang w:val="ka-GE"/>
        </w:rPr>
        <w:t>შესაბამისად</w:t>
      </w:r>
      <w:r w:rsidRPr="00F33A4B">
        <w:rPr>
          <w:i/>
          <w:lang w:val="ka-GE"/>
        </w:rPr>
        <w:t xml:space="preserve">, </w:t>
      </w:r>
      <w:r w:rsidRPr="00F33A4B">
        <w:rPr>
          <w:rFonts w:ascii="Sylfaen" w:hAnsi="Sylfaen"/>
          <w:i/>
          <w:lang w:val="ka-GE"/>
        </w:rPr>
        <w:t>საფუძვლებისათვის</w:t>
      </w:r>
      <w:r w:rsidR="00A372A1">
        <w:rPr>
          <w:rFonts w:ascii="Sylfaen" w:hAnsi="Sylfaen"/>
          <w:i/>
          <w:lang w:val="ka-GE"/>
        </w:rPr>
        <w:t xml:space="preserve"> </w:t>
      </w:r>
      <w:r w:rsidRPr="00F33A4B">
        <w:rPr>
          <w:rFonts w:ascii="Sylfaen" w:hAnsi="Sylfaen"/>
          <w:i/>
          <w:lang w:val="ka-GE"/>
        </w:rPr>
        <w:t>მედიატორს</w:t>
      </w:r>
      <w:r w:rsidR="00A372A1">
        <w:rPr>
          <w:rFonts w:ascii="Sylfaen" w:hAnsi="Sylfaen"/>
          <w:i/>
          <w:lang w:val="ka-GE"/>
        </w:rPr>
        <w:t xml:space="preserve"> </w:t>
      </w:r>
      <w:r w:rsidRPr="00F33A4B">
        <w:rPr>
          <w:rFonts w:ascii="Sylfaen" w:hAnsi="Sylfaen"/>
          <w:i/>
          <w:lang w:val="ka-GE"/>
        </w:rPr>
        <w:t>უნდა</w:t>
      </w:r>
      <w:r w:rsidR="009522D8">
        <w:rPr>
          <w:rFonts w:ascii="Sylfaen" w:hAnsi="Sylfaen"/>
          <w:i/>
          <w:lang w:val="ka-GE"/>
        </w:rPr>
        <w:t xml:space="preserve"> </w:t>
      </w:r>
      <w:r w:rsidR="00A372A1">
        <w:rPr>
          <w:rFonts w:ascii="Sylfaen" w:hAnsi="Sylfaen"/>
          <w:i/>
          <w:lang w:val="ka-GE"/>
        </w:rPr>
        <w:t xml:space="preserve"> </w:t>
      </w:r>
      <w:r w:rsidR="009522D8">
        <w:rPr>
          <w:rFonts w:ascii="Sylfaen" w:hAnsi="Sylfaen"/>
          <w:i/>
          <w:lang w:val="ka-GE"/>
        </w:rPr>
        <w:t>ჰ</w:t>
      </w:r>
      <w:r w:rsidRPr="00F33A4B">
        <w:rPr>
          <w:rFonts w:ascii="Sylfaen" w:hAnsi="Sylfaen"/>
          <w:i/>
          <w:lang w:val="ka-GE"/>
        </w:rPr>
        <w:t>ქონდეს</w:t>
      </w:r>
      <w:r w:rsidR="00A372A1">
        <w:rPr>
          <w:rFonts w:ascii="Sylfaen" w:hAnsi="Sylfaen"/>
          <w:i/>
          <w:lang w:val="ka-GE"/>
        </w:rPr>
        <w:t xml:space="preserve"> </w:t>
      </w:r>
      <w:r w:rsidRPr="00F33A4B">
        <w:rPr>
          <w:rFonts w:ascii="Sylfaen" w:hAnsi="Sylfaen"/>
          <w:i/>
          <w:lang w:val="ka-GE"/>
        </w:rPr>
        <w:t>ფაილის</w:t>
      </w:r>
      <w:r w:rsidR="00A372A1">
        <w:rPr>
          <w:rFonts w:ascii="Sylfaen" w:hAnsi="Sylfaen"/>
          <w:i/>
          <w:lang w:val="ka-GE"/>
        </w:rPr>
        <w:t xml:space="preserve"> </w:t>
      </w:r>
      <w:r w:rsidRPr="00F33A4B">
        <w:rPr>
          <w:rFonts w:ascii="Sylfaen" w:hAnsi="Sylfaen"/>
          <w:i/>
          <w:lang w:val="ka-GE"/>
        </w:rPr>
        <w:t>მიმაგრების</w:t>
      </w:r>
      <w:r w:rsidR="00A372A1">
        <w:rPr>
          <w:rFonts w:ascii="Sylfaen" w:hAnsi="Sylfaen"/>
          <w:i/>
          <w:lang w:val="ka-GE"/>
        </w:rPr>
        <w:t xml:space="preserve"> </w:t>
      </w:r>
      <w:r w:rsidRPr="00F33A4B">
        <w:rPr>
          <w:rFonts w:ascii="Sylfaen" w:hAnsi="Sylfaen"/>
          <w:i/>
          <w:lang w:val="ka-GE"/>
        </w:rPr>
        <w:t>შესაძლებლობა</w:t>
      </w:r>
      <w:r w:rsidRPr="00F33A4B">
        <w:rPr>
          <w:i/>
          <w:lang w:val="ka-GE"/>
        </w:rPr>
        <w:t xml:space="preserve">. </w:t>
      </w:r>
      <w:r w:rsidRPr="00F33A4B">
        <w:rPr>
          <w:rFonts w:ascii="Sylfaen" w:hAnsi="Sylfaen"/>
          <w:i/>
          <w:lang w:val="ka-GE"/>
        </w:rPr>
        <w:t>მიღებული</w:t>
      </w:r>
      <w:r w:rsidR="00A372A1">
        <w:rPr>
          <w:rFonts w:ascii="Sylfaen" w:hAnsi="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სასუ</w:t>
      </w:r>
      <w:r w:rsidR="00960A5F" w:rsidRPr="00F33A4B">
        <w:rPr>
          <w:rFonts w:ascii="Sylfaen" w:hAnsi="Sylfaen"/>
          <w:i/>
          <w:lang w:val="ka-GE"/>
        </w:rPr>
        <w:t>რ</w:t>
      </w:r>
      <w:r w:rsidRPr="00F33A4B">
        <w:rPr>
          <w:rFonts w:ascii="Sylfaen" w:hAnsi="Sylfaen"/>
          <w:i/>
          <w:lang w:val="ka-GE"/>
        </w:rPr>
        <w:t>ველია</w:t>
      </w:r>
      <w:r w:rsidR="00A372A1">
        <w:rPr>
          <w:rFonts w:ascii="Sylfaen" w:hAnsi="Sylfaen"/>
          <w:i/>
          <w:lang w:val="ka-GE"/>
        </w:rPr>
        <w:t xml:space="preserve"> </w:t>
      </w:r>
      <w:r w:rsidRPr="00F33A4B">
        <w:rPr>
          <w:rFonts w:ascii="Sylfaen" w:hAnsi="Sylfaen"/>
          <w:i/>
          <w:lang w:val="ka-GE"/>
        </w:rPr>
        <w:t>მედიატორს</w:t>
      </w:r>
      <w:r w:rsidR="00A372A1">
        <w:rPr>
          <w:rFonts w:ascii="Sylfaen" w:hAnsi="Sylfaen"/>
          <w:i/>
          <w:lang w:val="ka-GE"/>
        </w:rPr>
        <w:t xml:space="preserve"> </w:t>
      </w:r>
      <w:r w:rsidRPr="00F33A4B">
        <w:rPr>
          <w:rFonts w:ascii="Sylfaen" w:hAnsi="Sylfaen"/>
          <w:i/>
          <w:lang w:val="ka-GE"/>
        </w:rPr>
        <w:t>თავის</w:t>
      </w:r>
      <w:r w:rsidR="00A372A1">
        <w:rPr>
          <w:rFonts w:ascii="Sylfaen" w:hAnsi="Sylfaen"/>
          <w:i/>
          <w:lang w:val="ka-GE"/>
        </w:rPr>
        <w:t xml:space="preserve"> </w:t>
      </w:r>
      <w:r w:rsidRPr="00F33A4B">
        <w:rPr>
          <w:rFonts w:ascii="Sylfaen" w:hAnsi="Sylfaen"/>
          <w:i/>
          <w:lang w:val="ka-GE"/>
        </w:rPr>
        <w:t>მთავარ</w:t>
      </w:r>
      <w:r w:rsidR="00A372A1">
        <w:rPr>
          <w:rFonts w:ascii="Sylfaen" w:hAnsi="Sylfaen"/>
          <w:i/>
          <w:lang w:val="ka-GE"/>
        </w:rPr>
        <w:t xml:space="preserve"> </w:t>
      </w:r>
      <w:r w:rsidRPr="00F33A4B">
        <w:rPr>
          <w:rFonts w:ascii="Sylfaen" w:hAnsi="Sylfaen"/>
          <w:i/>
          <w:lang w:val="ka-GE"/>
        </w:rPr>
        <w:t>გვარდზე</w:t>
      </w:r>
      <w:r w:rsidR="00A372A1">
        <w:rPr>
          <w:rFonts w:ascii="Sylfaen" w:hAnsi="Sylfaen"/>
          <w:i/>
          <w:lang w:val="ka-GE"/>
        </w:rPr>
        <w:t xml:space="preserve"> </w:t>
      </w:r>
      <w:r w:rsidRPr="00F33A4B">
        <w:rPr>
          <w:rFonts w:ascii="Sylfaen" w:hAnsi="Sylfaen"/>
          <w:i/>
          <w:lang w:val="ka-GE"/>
        </w:rPr>
        <w:t>გამოუჩნდეს</w:t>
      </w:r>
      <w:r w:rsidRPr="00F33A4B">
        <w:rPr>
          <w:i/>
          <w:lang w:val="ka-GE"/>
        </w:rPr>
        <w:t xml:space="preserve">, </w:t>
      </w:r>
      <w:r w:rsidRPr="00F33A4B">
        <w:rPr>
          <w:rFonts w:ascii="Sylfaen" w:hAnsi="Sylfaen"/>
          <w:i/>
          <w:lang w:val="ka-GE"/>
        </w:rPr>
        <w:t>ასევე</w:t>
      </w:r>
      <w:r w:rsidR="00A372A1">
        <w:rPr>
          <w:rFonts w:ascii="Sylfaen" w:hAnsi="Sylfaen"/>
          <w:i/>
          <w:lang w:val="ka-GE"/>
        </w:rPr>
        <w:t xml:space="preserve"> </w:t>
      </w:r>
      <w:r w:rsidRPr="00F33A4B">
        <w:rPr>
          <w:rFonts w:ascii="Sylfaen" w:hAnsi="Sylfaen"/>
          <w:i/>
          <w:lang w:val="ka-GE"/>
        </w:rPr>
        <w:t>თუ</w:t>
      </w:r>
      <w:r w:rsidR="00A372A1">
        <w:rPr>
          <w:rFonts w:ascii="Sylfaen" w:hAnsi="Sylfaen"/>
          <w:i/>
          <w:lang w:val="ka-GE"/>
        </w:rPr>
        <w:t xml:space="preserve"> </w:t>
      </w:r>
      <w:r w:rsidRPr="00F33A4B">
        <w:rPr>
          <w:rFonts w:ascii="Sylfaen" w:hAnsi="Sylfaen"/>
          <w:i/>
          <w:lang w:val="ka-GE"/>
        </w:rPr>
        <w:t>მოთხოვნილი</w:t>
      </w:r>
      <w:r w:rsidR="00A372A1">
        <w:rPr>
          <w:rFonts w:ascii="Sylfaen" w:hAnsi="Sylfaen"/>
          <w:i/>
          <w:lang w:val="ka-GE"/>
        </w:rPr>
        <w:t xml:space="preserve"> </w:t>
      </w:r>
      <w:r w:rsidRPr="00F33A4B">
        <w:rPr>
          <w:rFonts w:ascii="Sylfaen" w:hAnsi="Sylfaen"/>
          <w:i/>
          <w:lang w:val="ka-GE"/>
        </w:rPr>
        <w:t>ინფორმაციის</w:t>
      </w:r>
      <w:r w:rsidR="00A372A1">
        <w:rPr>
          <w:rFonts w:ascii="Sylfaen" w:hAnsi="Sylfaen"/>
          <w:i/>
          <w:lang w:val="ka-GE"/>
        </w:rPr>
        <w:t xml:space="preserve"> </w:t>
      </w:r>
      <w:r w:rsidRPr="00F33A4B">
        <w:rPr>
          <w:rFonts w:ascii="Sylfaen" w:hAnsi="Sylfaen"/>
          <w:i/>
          <w:lang w:val="ka-GE"/>
        </w:rPr>
        <w:t>მიღება</w:t>
      </w:r>
      <w:r w:rsidR="00A372A1">
        <w:rPr>
          <w:rFonts w:ascii="Sylfaen" w:hAnsi="Sylfaen"/>
          <w:i/>
          <w:lang w:val="ka-GE"/>
        </w:rPr>
        <w:t xml:space="preserve"> </w:t>
      </w:r>
      <w:r w:rsidRPr="00F33A4B">
        <w:rPr>
          <w:rFonts w:ascii="Sylfaen" w:hAnsi="Sylfaen"/>
          <w:i/>
          <w:lang w:val="ka-GE"/>
        </w:rPr>
        <w:t>დაგვიანდა</w:t>
      </w:r>
      <w:r w:rsidR="00A372A1">
        <w:rPr>
          <w:rFonts w:ascii="Sylfaen" w:hAnsi="Sylfaen"/>
          <w:i/>
          <w:lang w:val="ka-GE"/>
        </w:rPr>
        <w:t xml:space="preserve"> </w:t>
      </w:r>
      <w:r w:rsidRPr="00F33A4B">
        <w:rPr>
          <w:rFonts w:ascii="Sylfaen" w:hAnsi="Sylfaen"/>
          <w:i/>
          <w:lang w:val="ka-GE"/>
        </w:rPr>
        <w:t>მედიატორის</w:t>
      </w:r>
      <w:r w:rsidR="00A372A1">
        <w:rPr>
          <w:rFonts w:ascii="Sylfaen" w:hAnsi="Sylfaen"/>
          <w:i/>
          <w:lang w:val="ka-GE"/>
        </w:rPr>
        <w:t xml:space="preserve"> </w:t>
      </w:r>
      <w:r w:rsidRPr="00F33A4B">
        <w:rPr>
          <w:rFonts w:ascii="Sylfaen" w:hAnsi="Sylfaen"/>
          <w:i/>
          <w:lang w:val="ka-GE"/>
        </w:rPr>
        <w:t>მთავარ</w:t>
      </w:r>
      <w:r w:rsidR="00A372A1">
        <w:rPr>
          <w:rFonts w:ascii="Sylfaen" w:hAnsi="Sylfaen"/>
          <w:i/>
          <w:lang w:val="ka-GE"/>
        </w:rPr>
        <w:t xml:space="preserve"> </w:t>
      </w:r>
      <w:r w:rsidRPr="00F33A4B">
        <w:rPr>
          <w:rFonts w:ascii="Sylfaen" w:hAnsi="Sylfaen"/>
          <w:i/>
          <w:lang w:val="ka-GE"/>
        </w:rPr>
        <w:t>გვერდზე</w:t>
      </w:r>
      <w:r w:rsidR="00A372A1">
        <w:rPr>
          <w:rFonts w:ascii="Sylfaen" w:hAnsi="Sylfaen"/>
          <w:i/>
          <w:lang w:val="ka-GE"/>
        </w:rPr>
        <w:t xml:space="preserve"> </w:t>
      </w:r>
      <w:r w:rsidRPr="00F33A4B">
        <w:rPr>
          <w:rFonts w:ascii="Sylfaen" w:hAnsi="Sylfaen"/>
          <w:i/>
          <w:lang w:val="ka-GE"/>
        </w:rPr>
        <w:t>ჩაირთოს</w:t>
      </w:r>
      <w:r w:rsidR="00A372A1">
        <w:rPr>
          <w:rFonts w:ascii="Sylfaen" w:hAnsi="Sylfaen"/>
          <w:i/>
          <w:lang w:val="ka-GE"/>
        </w:rPr>
        <w:t xml:space="preserve"> </w:t>
      </w:r>
      <w:r w:rsidRPr="00F33A4B">
        <w:rPr>
          <w:rFonts w:ascii="Sylfaen" w:hAnsi="Sylfaen"/>
          <w:i/>
          <w:lang w:val="ka-GE"/>
        </w:rPr>
        <w:t>შესაბამისი</w:t>
      </w:r>
      <w:r w:rsidR="00A372A1">
        <w:rPr>
          <w:rFonts w:ascii="Sylfaen" w:hAnsi="Sylfaen"/>
          <w:i/>
          <w:lang w:val="ka-GE"/>
        </w:rPr>
        <w:t xml:space="preserve"> </w:t>
      </w:r>
      <w:r w:rsidRPr="00F33A4B">
        <w:rPr>
          <w:rFonts w:ascii="Sylfaen" w:hAnsi="Sylfaen"/>
          <w:i/>
          <w:lang w:val="ka-GE"/>
        </w:rPr>
        <w:t>შეტყობინება</w:t>
      </w:r>
      <w:r w:rsidRPr="00F33A4B">
        <w:rPr>
          <w:i/>
          <w:lang w:val="ka-GE"/>
        </w:rPr>
        <w:t xml:space="preserve"> (Alert/Notification).</w:t>
      </w:r>
    </w:p>
    <w:p w:rsidR="00F33A4B" w:rsidRPr="00F33A4B" w:rsidRDefault="00F33A4B" w:rsidP="00A372A1">
      <w:pPr>
        <w:pStyle w:val="ListParagraph"/>
        <w:jc w:val="both"/>
        <w:rPr>
          <w:i/>
          <w:lang w:val="ka-GE"/>
        </w:rPr>
      </w:pPr>
      <w:r w:rsidRPr="00F33A4B">
        <w:rPr>
          <w:rFonts w:ascii="Sylfaen" w:hAnsi="Sylfaen"/>
          <w:i/>
          <w:lang w:val="ka-GE"/>
        </w:rPr>
        <w:t>ინფორმაციის</w:t>
      </w:r>
      <w:r w:rsidR="00A372A1">
        <w:rPr>
          <w:rFonts w:ascii="Sylfaen" w:hAnsi="Sylfaen"/>
          <w:i/>
          <w:lang w:val="ka-GE"/>
        </w:rPr>
        <w:t xml:space="preserve"> </w:t>
      </w:r>
      <w:r w:rsidRPr="00F33A4B">
        <w:rPr>
          <w:rFonts w:ascii="Sylfaen" w:hAnsi="Sylfaen"/>
          <w:i/>
          <w:lang w:val="ka-GE"/>
        </w:rPr>
        <w:t>მიღების</w:t>
      </w:r>
      <w:r w:rsidR="00A372A1">
        <w:rPr>
          <w:rFonts w:ascii="Sylfaen" w:hAnsi="Sylfaen"/>
          <w:i/>
          <w:lang w:val="ka-GE"/>
        </w:rPr>
        <w:t xml:space="preserve"> </w:t>
      </w:r>
      <w:r w:rsidRPr="00F33A4B">
        <w:rPr>
          <w:rFonts w:ascii="Sylfaen" w:hAnsi="Sylfaen"/>
          <w:i/>
          <w:lang w:val="ka-GE"/>
        </w:rPr>
        <w:t>დროს</w:t>
      </w:r>
      <w:r w:rsidR="00A372A1">
        <w:rPr>
          <w:rFonts w:ascii="Sylfaen" w:hAnsi="Sylfaen"/>
          <w:i/>
          <w:lang w:val="ka-GE"/>
        </w:rPr>
        <w:t xml:space="preserve"> </w:t>
      </w:r>
      <w:r w:rsidRPr="00F33A4B">
        <w:rPr>
          <w:rFonts w:ascii="Sylfaen" w:hAnsi="Sylfaen"/>
          <w:i/>
          <w:lang w:val="ka-GE"/>
        </w:rPr>
        <w:t>თუ</w:t>
      </w:r>
      <w:r w:rsidR="00A372A1">
        <w:rPr>
          <w:rFonts w:ascii="Sylfaen" w:hAnsi="Sylfaen"/>
          <w:i/>
          <w:lang w:val="ka-GE"/>
        </w:rPr>
        <w:t xml:space="preserve"> </w:t>
      </w:r>
      <w:r w:rsidRPr="00F33A4B">
        <w:rPr>
          <w:rFonts w:ascii="Sylfaen" w:hAnsi="Sylfaen"/>
          <w:i/>
          <w:lang w:val="ka-GE"/>
        </w:rPr>
        <w:t>მედიატორი</w:t>
      </w:r>
      <w:r w:rsidR="00A372A1">
        <w:rPr>
          <w:rFonts w:ascii="Sylfaen" w:hAnsi="Sylfaen"/>
          <w:i/>
          <w:lang w:val="ka-GE"/>
        </w:rPr>
        <w:t xml:space="preserve"> </w:t>
      </w:r>
      <w:r w:rsidRPr="00F33A4B">
        <w:rPr>
          <w:rFonts w:ascii="Sylfaen" w:hAnsi="Sylfaen"/>
          <w:i/>
          <w:lang w:val="ka-GE"/>
        </w:rPr>
        <w:t>ჩათვლის</w:t>
      </w:r>
      <w:r w:rsidR="00A372A1">
        <w:rPr>
          <w:rFonts w:ascii="Sylfaen" w:hAnsi="Sylfaen"/>
          <w:i/>
          <w:lang w:val="ka-GE"/>
        </w:rPr>
        <w:t xml:space="preserve"> </w:t>
      </w:r>
      <w:r w:rsidRPr="00F33A4B">
        <w:rPr>
          <w:rFonts w:ascii="Sylfaen" w:hAnsi="Sylfaen"/>
          <w:i/>
          <w:lang w:val="ka-GE"/>
        </w:rPr>
        <w:t>რომ</w:t>
      </w:r>
      <w:r w:rsidR="00A372A1">
        <w:rPr>
          <w:rFonts w:ascii="Sylfaen" w:hAnsi="Sylfaen"/>
          <w:i/>
          <w:lang w:val="ka-GE"/>
        </w:rPr>
        <w:t xml:space="preserve"> </w:t>
      </w:r>
      <w:r w:rsidRPr="00F33A4B">
        <w:rPr>
          <w:rFonts w:ascii="Sylfaen" w:hAnsi="Sylfaen"/>
          <w:i/>
          <w:lang w:val="ka-GE"/>
        </w:rPr>
        <w:t>მიღებული</w:t>
      </w:r>
      <w:r w:rsidR="00A372A1">
        <w:rPr>
          <w:rFonts w:ascii="Sylfaen" w:hAnsi="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არ</w:t>
      </w:r>
      <w:r w:rsidR="00A372A1">
        <w:rPr>
          <w:rFonts w:ascii="Sylfaen" w:hAnsi="Sylfaen"/>
          <w:i/>
          <w:lang w:val="ka-GE"/>
        </w:rPr>
        <w:t xml:space="preserve"> </w:t>
      </w:r>
      <w:r w:rsidRPr="00F33A4B">
        <w:rPr>
          <w:rFonts w:ascii="Sylfaen" w:hAnsi="Sylfaen"/>
          <w:i/>
          <w:lang w:val="ka-GE"/>
        </w:rPr>
        <w:t>არის</w:t>
      </w:r>
      <w:r w:rsidR="00A372A1">
        <w:rPr>
          <w:rFonts w:ascii="Sylfaen" w:hAnsi="Sylfaen"/>
          <w:i/>
          <w:lang w:val="ka-GE"/>
        </w:rPr>
        <w:t xml:space="preserve"> </w:t>
      </w:r>
      <w:r w:rsidRPr="00F33A4B">
        <w:rPr>
          <w:rFonts w:ascii="Sylfaen" w:hAnsi="Sylfaen"/>
          <w:i/>
          <w:lang w:val="ka-GE"/>
        </w:rPr>
        <w:t>საკმარისი</w:t>
      </w:r>
      <w:r w:rsidR="00A372A1">
        <w:rPr>
          <w:rFonts w:ascii="Sylfaen" w:hAnsi="Sylfaen"/>
          <w:i/>
          <w:lang w:val="ka-GE"/>
        </w:rPr>
        <w:t xml:space="preserve"> </w:t>
      </w:r>
      <w:r w:rsidRPr="00F33A4B">
        <w:rPr>
          <w:rFonts w:ascii="Sylfaen" w:hAnsi="Sylfaen"/>
          <w:i/>
          <w:lang w:val="ka-GE"/>
        </w:rPr>
        <w:t>დასკვნის</w:t>
      </w:r>
      <w:r w:rsidR="00A372A1">
        <w:rPr>
          <w:rFonts w:ascii="Sylfaen" w:hAnsi="Sylfaen"/>
          <w:i/>
          <w:lang w:val="ka-GE"/>
        </w:rPr>
        <w:t xml:space="preserve"> </w:t>
      </w:r>
      <w:r w:rsidRPr="00F33A4B">
        <w:rPr>
          <w:rFonts w:ascii="Sylfaen" w:hAnsi="Sylfaen"/>
          <w:i/>
          <w:lang w:val="ka-GE"/>
        </w:rPr>
        <w:t>მომზადებისათვის</w:t>
      </w:r>
      <w:r w:rsidRPr="00F33A4B">
        <w:rPr>
          <w:i/>
          <w:lang w:val="ka-GE"/>
        </w:rPr>
        <w:t xml:space="preserve">, </w:t>
      </w:r>
      <w:r w:rsidRPr="00F33A4B">
        <w:rPr>
          <w:rFonts w:ascii="Sylfaen" w:hAnsi="Sylfaen"/>
          <w:i/>
          <w:lang w:val="ka-GE"/>
        </w:rPr>
        <w:t>მაშინ</w:t>
      </w:r>
      <w:r w:rsidR="00A372A1">
        <w:rPr>
          <w:rFonts w:ascii="Sylfaen" w:hAnsi="Sylfaen"/>
          <w:i/>
          <w:lang w:val="ka-GE"/>
        </w:rPr>
        <w:t xml:space="preserve"> </w:t>
      </w:r>
      <w:r w:rsidRPr="00F33A4B">
        <w:rPr>
          <w:rFonts w:ascii="Sylfaen" w:hAnsi="Sylfaen"/>
          <w:i/>
          <w:lang w:val="ka-GE"/>
        </w:rPr>
        <w:t>უნდა</w:t>
      </w:r>
      <w:r w:rsidR="00A372A1">
        <w:rPr>
          <w:rFonts w:ascii="Sylfaen" w:hAnsi="Sylfaen"/>
          <w:i/>
          <w:lang w:val="ka-GE"/>
        </w:rPr>
        <w:t xml:space="preserve"> </w:t>
      </w:r>
      <w:r w:rsidRPr="00F33A4B">
        <w:rPr>
          <w:rFonts w:ascii="Sylfaen" w:hAnsi="Sylfaen"/>
          <w:i/>
          <w:lang w:val="ka-GE"/>
        </w:rPr>
        <w:t>ჰქონდეს</w:t>
      </w:r>
      <w:r w:rsidR="00A372A1">
        <w:rPr>
          <w:rFonts w:ascii="Sylfaen" w:hAnsi="Sylfaen"/>
          <w:i/>
          <w:lang w:val="ka-GE"/>
        </w:rPr>
        <w:t xml:space="preserve"> </w:t>
      </w:r>
      <w:r w:rsidRPr="00F33A4B">
        <w:rPr>
          <w:rFonts w:ascii="Sylfaen" w:hAnsi="Sylfaen"/>
          <w:i/>
          <w:lang w:val="ka-GE"/>
        </w:rPr>
        <w:t>შესაძლებლობა</w:t>
      </w:r>
      <w:r w:rsidR="00A372A1">
        <w:rPr>
          <w:rFonts w:ascii="Sylfaen" w:hAnsi="Sylfaen"/>
          <w:i/>
          <w:lang w:val="ka-GE"/>
        </w:rPr>
        <w:t xml:space="preserve"> </w:t>
      </w:r>
      <w:r w:rsidRPr="00F33A4B">
        <w:rPr>
          <w:rFonts w:ascii="Sylfaen" w:hAnsi="Sylfaen"/>
          <w:i/>
          <w:lang w:val="ka-GE"/>
        </w:rPr>
        <w:t>გაიაროს</w:t>
      </w:r>
      <w:r w:rsidR="00A372A1">
        <w:rPr>
          <w:rFonts w:ascii="Sylfaen" w:hAnsi="Sylfaen"/>
          <w:i/>
          <w:lang w:val="ka-GE"/>
        </w:rPr>
        <w:t xml:space="preserve"> </w:t>
      </w:r>
      <w:r w:rsidRPr="00F33A4B">
        <w:rPr>
          <w:rFonts w:ascii="Sylfaen" w:hAnsi="Sylfaen"/>
          <w:i/>
          <w:lang w:val="ka-GE"/>
        </w:rPr>
        <w:t>იგივე</w:t>
      </w:r>
      <w:r w:rsidR="00A372A1">
        <w:rPr>
          <w:rFonts w:ascii="Sylfaen" w:hAnsi="Sylfaen"/>
          <w:i/>
          <w:lang w:val="ka-GE"/>
        </w:rPr>
        <w:t xml:space="preserve"> </w:t>
      </w:r>
      <w:r w:rsidRPr="00F33A4B">
        <w:rPr>
          <w:rFonts w:ascii="Sylfaen" w:hAnsi="Sylfaen"/>
          <w:i/>
          <w:lang w:val="ka-GE"/>
        </w:rPr>
        <w:t>პროცედურები</w:t>
      </w:r>
      <w:r w:rsidRPr="00F33A4B">
        <w:rPr>
          <w:i/>
          <w:lang w:val="ka-GE"/>
        </w:rPr>
        <w:t xml:space="preserve">. </w:t>
      </w:r>
      <w:r w:rsidRPr="00F33A4B">
        <w:rPr>
          <w:rFonts w:ascii="Sylfaen" w:hAnsi="Sylfaen"/>
          <w:i/>
          <w:lang w:val="ka-GE"/>
        </w:rPr>
        <w:t>მედიატორს</w:t>
      </w:r>
      <w:r w:rsidR="00A372A1">
        <w:rPr>
          <w:rFonts w:ascii="Sylfaen" w:hAnsi="Sylfaen"/>
          <w:i/>
          <w:lang w:val="ka-GE"/>
        </w:rPr>
        <w:t xml:space="preserve"> </w:t>
      </w:r>
      <w:r w:rsidRPr="00F33A4B">
        <w:rPr>
          <w:rFonts w:ascii="Sylfaen" w:hAnsi="Sylfaen"/>
          <w:i/>
          <w:lang w:val="ka-GE"/>
        </w:rPr>
        <w:t>ინფორმაციის</w:t>
      </w:r>
      <w:r w:rsidR="00A372A1">
        <w:rPr>
          <w:rFonts w:ascii="Sylfaen" w:hAnsi="Sylfaen"/>
          <w:i/>
          <w:lang w:val="ka-GE"/>
        </w:rPr>
        <w:t xml:space="preserve"> </w:t>
      </w:r>
      <w:r w:rsidRPr="00F33A4B">
        <w:rPr>
          <w:rFonts w:ascii="Sylfaen" w:hAnsi="Sylfaen"/>
          <w:i/>
          <w:lang w:val="ka-GE"/>
        </w:rPr>
        <w:t>მოთხოვნა</w:t>
      </w:r>
      <w:r w:rsidR="00A372A1">
        <w:rPr>
          <w:rFonts w:ascii="Sylfaen" w:hAnsi="Sylfaen"/>
          <w:i/>
          <w:lang w:val="ka-GE"/>
        </w:rPr>
        <w:t xml:space="preserve"> </w:t>
      </w:r>
      <w:r w:rsidRPr="00F33A4B">
        <w:rPr>
          <w:rFonts w:ascii="Sylfaen" w:hAnsi="Sylfaen"/>
          <w:i/>
          <w:lang w:val="ka-GE"/>
        </w:rPr>
        <w:t>შეუძლია</w:t>
      </w:r>
      <w:r w:rsidR="00A372A1">
        <w:rPr>
          <w:rFonts w:ascii="Sylfaen" w:hAnsi="Sylfaen"/>
          <w:i/>
          <w:lang w:val="ka-GE"/>
        </w:rPr>
        <w:t xml:space="preserve"> </w:t>
      </w:r>
      <w:r w:rsidRPr="00F33A4B">
        <w:rPr>
          <w:rFonts w:ascii="Sylfaen" w:hAnsi="Sylfaen"/>
          <w:i/>
          <w:lang w:val="ka-GE"/>
        </w:rPr>
        <w:t>მხოლოდ</w:t>
      </w:r>
      <w:r w:rsidRPr="00F33A4B">
        <w:rPr>
          <w:i/>
          <w:lang w:val="ka-GE"/>
        </w:rPr>
        <w:t xml:space="preserve"> 3-</w:t>
      </w:r>
      <w:r w:rsidRPr="00F33A4B">
        <w:rPr>
          <w:rFonts w:ascii="Sylfaen" w:hAnsi="Sylfaen"/>
          <w:i/>
          <w:lang w:val="ka-GE"/>
        </w:rPr>
        <w:t>ჯერ</w:t>
      </w:r>
      <w:r w:rsidRPr="00F33A4B">
        <w:rPr>
          <w:i/>
          <w:lang w:val="ka-GE"/>
        </w:rPr>
        <w:t>,</w:t>
      </w:r>
      <w:r w:rsidRPr="00F33A4B">
        <w:rPr>
          <w:rFonts w:ascii="Sylfaen" w:hAnsi="Sylfaen"/>
          <w:i/>
          <w:lang w:val="ka-GE"/>
        </w:rPr>
        <w:t>თითოეული</w:t>
      </w:r>
      <w:r w:rsidR="00A372A1">
        <w:rPr>
          <w:rFonts w:ascii="Sylfaen" w:hAnsi="Sylfaen"/>
          <w:i/>
          <w:lang w:val="ka-GE"/>
        </w:rPr>
        <w:t xml:space="preserve"> </w:t>
      </w:r>
      <w:r w:rsidRPr="00F33A4B">
        <w:rPr>
          <w:rFonts w:ascii="Sylfaen" w:hAnsi="Sylfaen"/>
          <w:i/>
          <w:lang w:val="ka-GE"/>
        </w:rPr>
        <w:t>სუბიექტისგან</w:t>
      </w:r>
      <w:r w:rsidRPr="00F33A4B">
        <w:rPr>
          <w:i/>
          <w:lang w:val="ka-GE"/>
        </w:rPr>
        <w:t xml:space="preserve">. </w:t>
      </w:r>
      <w:r w:rsidRPr="00F33A4B">
        <w:rPr>
          <w:rFonts w:ascii="Sylfaen" w:hAnsi="Sylfaen"/>
          <w:i/>
          <w:lang w:val="ka-GE"/>
        </w:rPr>
        <w:t>ინფორმაციის</w:t>
      </w:r>
      <w:r w:rsidR="00A372A1">
        <w:rPr>
          <w:rFonts w:ascii="Sylfaen" w:hAnsi="Sylfaen"/>
          <w:i/>
          <w:lang w:val="ka-GE"/>
        </w:rPr>
        <w:t xml:space="preserve"> </w:t>
      </w:r>
      <w:r w:rsidRPr="00F33A4B">
        <w:rPr>
          <w:rFonts w:ascii="Sylfaen" w:hAnsi="Sylfaen"/>
          <w:i/>
          <w:lang w:val="ka-GE"/>
        </w:rPr>
        <w:t>დაბრუნების</w:t>
      </w:r>
      <w:r w:rsidR="00A372A1">
        <w:rPr>
          <w:rFonts w:ascii="Sylfaen" w:hAnsi="Sylfaen"/>
          <w:i/>
          <w:lang w:val="ka-GE"/>
        </w:rPr>
        <w:t xml:space="preserve"> </w:t>
      </w:r>
      <w:r w:rsidRPr="00F33A4B">
        <w:rPr>
          <w:rFonts w:ascii="Sylfaen" w:hAnsi="Sylfaen"/>
          <w:i/>
          <w:lang w:val="ka-GE"/>
        </w:rPr>
        <w:t>შემდეგ</w:t>
      </w:r>
      <w:r w:rsidR="00A372A1">
        <w:rPr>
          <w:rFonts w:ascii="Sylfaen" w:hAnsi="Sylfaen"/>
          <w:i/>
          <w:lang w:val="ka-GE"/>
        </w:rPr>
        <w:t xml:space="preserve"> </w:t>
      </w:r>
      <w:r w:rsidRPr="00F33A4B">
        <w:rPr>
          <w:rFonts w:ascii="Sylfaen" w:hAnsi="Sylfaen"/>
          <w:i/>
          <w:lang w:val="ka-GE"/>
        </w:rPr>
        <w:t>მედიატორი</w:t>
      </w:r>
      <w:r w:rsidR="00A372A1">
        <w:rPr>
          <w:rFonts w:ascii="Sylfaen" w:hAnsi="Sylfaen"/>
          <w:i/>
          <w:lang w:val="ka-GE"/>
        </w:rPr>
        <w:t xml:space="preserve"> </w:t>
      </w:r>
      <w:r w:rsidRPr="00F33A4B">
        <w:rPr>
          <w:rFonts w:ascii="Sylfaen" w:hAnsi="Sylfaen"/>
          <w:i/>
          <w:lang w:val="ka-GE"/>
        </w:rPr>
        <w:t>ნახულობს</w:t>
      </w:r>
      <w:r w:rsidR="00A372A1">
        <w:rPr>
          <w:rFonts w:ascii="Sylfaen" w:hAnsi="Sylfaen"/>
          <w:i/>
          <w:lang w:val="ka-GE"/>
        </w:rPr>
        <w:t xml:space="preserve"> </w:t>
      </w:r>
      <w:r w:rsidRPr="00F33A4B">
        <w:rPr>
          <w:rFonts w:ascii="Sylfaen" w:hAnsi="Sylfaen"/>
          <w:i/>
          <w:lang w:val="ka-GE"/>
        </w:rPr>
        <w:t>მიღებულ</w:t>
      </w:r>
      <w:r w:rsidR="00A372A1">
        <w:rPr>
          <w:rFonts w:ascii="Sylfaen" w:hAnsi="Sylfaen"/>
          <w:i/>
          <w:lang w:val="ka-GE"/>
        </w:rPr>
        <w:t xml:space="preserve"> </w:t>
      </w:r>
      <w:r w:rsidRPr="00F33A4B">
        <w:rPr>
          <w:rFonts w:ascii="Sylfaen" w:hAnsi="Sylfaen"/>
          <w:i/>
          <w:lang w:val="ka-GE"/>
        </w:rPr>
        <w:t>ინფორმაციას</w:t>
      </w:r>
      <w:r w:rsidR="00A372A1">
        <w:rPr>
          <w:rFonts w:ascii="Sylfaen" w:hAnsi="Sylfaen"/>
          <w:i/>
          <w:lang w:val="ka-GE"/>
        </w:rPr>
        <w:t xml:space="preserve"> </w:t>
      </w:r>
      <w:r w:rsidRPr="00F33A4B">
        <w:rPr>
          <w:rFonts w:ascii="Sylfaen" w:hAnsi="Sylfaen"/>
          <w:i/>
          <w:lang w:val="ka-GE"/>
        </w:rPr>
        <w:t>და</w:t>
      </w:r>
      <w:r w:rsidR="00A372A1">
        <w:rPr>
          <w:rFonts w:ascii="Sylfaen" w:hAnsi="Sylfaen"/>
          <w:i/>
          <w:lang w:val="ka-GE"/>
        </w:rPr>
        <w:t xml:space="preserve"> </w:t>
      </w:r>
      <w:r w:rsidRPr="00F33A4B">
        <w:rPr>
          <w:rFonts w:ascii="Sylfaen" w:hAnsi="Sylfaen"/>
          <w:i/>
          <w:lang w:val="ka-GE"/>
        </w:rPr>
        <w:t>იმ</w:t>
      </w:r>
      <w:r w:rsidR="00A372A1">
        <w:rPr>
          <w:rFonts w:ascii="Sylfaen" w:hAnsi="Sylfaen"/>
          <w:i/>
          <w:lang w:val="ka-GE"/>
        </w:rPr>
        <w:t xml:space="preserve"> </w:t>
      </w:r>
      <w:r w:rsidRPr="00F33A4B">
        <w:rPr>
          <w:rFonts w:ascii="Sylfaen" w:hAnsi="Sylfaen"/>
          <w:i/>
          <w:lang w:val="ka-GE"/>
        </w:rPr>
        <w:t>შემთხვევაში</w:t>
      </w:r>
      <w:r w:rsidR="00A372A1">
        <w:rPr>
          <w:rFonts w:ascii="Sylfaen" w:hAnsi="Sylfaen"/>
          <w:i/>
          <w:lang w:val="ka-GE"/>
        </w:rPr>
        <w:t xml:space="preserve"> </w:t>
      </w:r>
      <w:r w:rsidRPr="00F33A4B">
        <w:rPr>
          <w:rFonts w:ascii="Sylfaen" w:hAnsi="Sylfaen"/>
          <w:i/>
          <w:lang w:val="ka-GE"/>
        </w:rPr>
        <w:t>თუ</w:t>
      </w:r>
      <w:r w:rsidR="00A372A1">
        <w:rPr>
          <w:rFonts w:ascii="Sylfaen" w:hAnsi="Sylfaen"/>
          <w:i/>
          <w:lang w:val="ka-GE"/>
        </w:rPr>
        <w:t xml:space="preserve"> </w:t>
      </w:r>
      <w:r w:rsidRPr="00F33A4B">
        <w:rPr>
          <w:rFonts w:ascii="Sylfaen" w:hAnsi="Sylfaen"/>
          <w:i/>
          <w:lang w:val="ka-GE"/>
        </w:rPr>
        <w:t>არ</w:t>
      </w:r>
      <w:r w:rsidR="00A372A1">
        <w:rPr>
          <w:rFonts w:ascii="Sylfaen" w:hAnsi="Sylfaen"/>
          <w:i/>
          <w:lang w:val="ka-GE"/>
        </w:rPr>
        <w:t xml:space="preserve"> </w:t>
      </w:r>
      <w:r w:rsidRPr="00F33A4B">
        <w:rPr>
          <w:rFonts w:ascii="Sylfaen" w:hAnsi="Sylfaen"/>
          <w:i/>
          <w:lang w:val="ka-GE"/>
        </w:rPr>
        <w:t>აკმაყოფილებს</w:t>
      </w:r>
      <w:r w:rsidR="00A372A1">
        <w:rPr>
          <w:rFonts w:ascii="Sylfaen" w:hAnsi="Sylfaen"/>
          <w:i/>
          <w:lang w:val="ka-GE"/>
        </w:rPr>
        <w:t xml:space="preserve"> </w:t>
      </w:r>
      <w:r w:rsidRPr="00F33A4B">
        <w:rPr>
          <w:rFonts w:ascii="Sylfaen" w:hAnsi="Sylfaen"/>
          <w:i/>
          <w:lang w:val="ka-GE"/>
        </w:rPr>
        <w:t>იგი</w:t>
      </w:r>
      <w:r w:rsidRPr="00F33A4B">
        <w:rPr>
          <w:i/>
          <w:lang w:val="ka-GE"/>
        </w:rPr>
        <w:t xml:space="preserve">, </w:t>
      </w:r>
      <w:r w:rsidRPr="00F33A4B">
        <w:rPr>
          <w:rFonts w:ascii="Sylfaen" w:hAnsi="Sylfaen"/>
          <w:i/>
          <w:lang w:val="ka-GE"/>
        </w:rPr>
        <w:t>დამატებით</w:t>
      </w:r>
      <w:r w:rsidR="00A372A1">
        <w:rPr>
          <w:rFonts w:ascii="Sylfaen" w:hAnsi="Sylfaen"/>
          <w:i/>
          <w:lang w:val="ka-GE"/>
        </w:rPr>
        <w:t xml:space="preserve"> </w:t>
      </w:r>
      <w:r w:rsidRPr="00F33A4B">
        <w:rPr>
          <w:rFonts w:ascii="Sylfaen" w:hAnsi="Sylfaen"/>
          <w:i/>
          <w:lang w:val="ka-GE"/>
        </w:rPr>
        <w:t>აგზავნის</w:t>
      </w:r>
      <w:r w:rsidR="00A372A1">
        <w:rPr>
          <w:rFonts w:ascii="Sylfaen" w:hAnsi="Sylfaen"/>
          <w:i/>
          <w:lang w:val="ka-GE"/>
        </w:rPr>
        <w:t xml:space="preserve"> </w:t>
      </w:r>
      <w:r w:rsidRPr="00F33A4B">
        <w:rPr>
          <w:rFonts w:ascii="Sylfaen" w:hAnsi="Sylfaen"/>
          <w:i/>
          <w:lang w:val="ka-GE"/>
        </w:rPr>
        <w:t>კ</w:t>
      </w:r>
      <w:r w:rsidR="00A372A1">
        <w:rPr>
          <w:rFonts w:ascii="Sylfaen" w:hAnsi="Sylfaen"/>
          <w:i/>
          <w:lang w:val="ka-GE"/>
        </w:rPr>
        <w:t>ი</w:t>
      </w:r>
      <w:r w:rsidRPr="00F33A4B">
        <w:rPr>
          <w:rFonts w:ascii="Sylfaen" w:hAnsi="Sylfaen"/>
          <w:i/>
          <w:lang w:val="ka-GE"/>
        </w:rPr>
        <w:t>თხვას</w:t>
      </w:r>
      <w:r w:rsidRPr="00F33A4B">
        <w:rPr>
          <w:i/>
          <w:lang w:val="ka-GE"/>
        </w:rPr>
        <w:t xml:space="preserve">, </w:t>
      </w:r>
      <w:r w:rsidRPr="00F33A4B">
        <w:rPr>
          <w:rFonts w:ascii="Sylfaen" w:hAnsi="Sylfaen"/>
          <w:i/>
          <w:lang w:val="ka-GE"/>
        </w:rPr>
        <w:t>სასურველია</w:t>
      </w:r>
      <w:r w:rsidR="00A372A1">
        <w:rPr>
          <w:rFonts w:ascii="Sylfaen" w:hAnsi="Sylfaen"/>
          <w:i/>
          <w:lang w:val="ka-GE"/>
        </w:rPr>
        <w:t xml:space="preserve"> </w:t>
      </w:r>
      <w:r w:rsidRPr="00F33A4B">
        <w:rPr>
          <w:rFonts w:ascii="Sylfaen" w:hAnsi="Sylfaen"/>
          <w:i/>
          <w:lang w:val="ka-GE"/>
        </w:rPr>
        <w:t>ერთმანეთის</w:t>
      </w:r>
      <w:r w:rsidR="00A372A1">
        <w:rPr>
          <w:rFonts w:ascii="Sylfaen" w:hAnsi="Sylfaen"/>
          <w:i/>
          <w:lang w:val="ka-GE"/>
        </w:rPr>
        <w:t xml:space="preserve"> </w:t>
      </w:r>
      <w:r w:rsidRPr="00F33A4B">
        <w:rPr>
          <w:rFonts w:ascii="Sylfaen" w:hAnsi="Sylfaen"/>
          <w:i/>
          <w:lang w:val="ka-GE"/>
        </w:rPr>
        <w:t>შვილობილი</w:t>
      </w:r>
      <w:r w:rsidR="00A372A1">
        <w:rPr>
          <w:rFonts w:ascii="Sylfaen" w:hAnsi="Sylfaen"/>
          <w:i/>
          <w:lang w:val="ka-GE"/>
        </w:rPr>
        <w:t xml:space="preserve"> </w:t>
      </w:r>
      <w:r w:rsidRPr="00F33A4B">
        <w:rPr>
          <w:rFonts w:ascii="Sylfaen" w:hAnsi="Sylfaen"/>
          <w:i/>
          <w:lang w:val="ka-GE"/>
        </w:rPr>
        <w:t>კითხვები</w:t>
      </w:r>
      <w:r w:rsidR="00A372A1">
        <w:rPr>
          <w:rFonts w:ascii="Sylfaen" w:hAnsi="Sylfaen"/>
          <w:i/>
          <w:lang w:val="ka-GE"/>
        </w:rPr>
        <w:t xml:space="preserve"> </w:t>
      </w:r>
      <w:r w:rsidRPr="00F33A4B">
        <w:rPr>
          <w:rFonts w:ascii="Sylfaen" w:hAnsi="Sylfaen"/>
          <w:i/>
          <w:lang w:val="ka-GE"/>
        </w:rPr>
        <w:t>ცხრილში</w:t>
      </w:r>
      <w:r w:rsidR="00A372A1">
        <w:rPr>
          <w:rFonts w:ascii="Sylfaen" w:hAnsi="Sylfaen"/>
          <w:i/>
          <w:lang w:val="ka-GE"/>
        </w:rPr>
        <w:t xml:space="preserve"> </w:t>
      </w:r>
      <w:r w:rsidRPr="00F33A4B">
        <w:rPr>
          <w:rFonts w:ascii="Sylfaen" w:hAnsi="Sylfaen"/>
          <w:i/>
          <w:lang w:val="ka-GE"/>
        </w:rPr>
        <w:t>გამოჩნდეს</w:t>
      </w:r>
      <w:r w:rsidRPr="00F33A4B">
        <w:rPr>
          <w:i/>
          <w:lang w:val="ka-GE"/>
        </w:rPr>
        <w:t xml:space="preserve">.  </w:t>
      </w:r>
      <w:r w:rsidRPr="00F33A4B">
        <w:rPr>
          <w:rFonts w:ascii="Sylfaen" w:hAnsi="Sylfaen"/>
          <w:i/>
          <w:lang w:val="ka-GE"/>
        </w:rPr>
        <w:t>მიმოწერის</w:t>
      </w:r>
      <w:r w:rsidR="00A372A1">
        <w:rPr>
          <w:rFonts w:ascii="Sylfaen" w:hAnsi="Sylfaen"/>
          <w:i/>
          <w:lang w:val="ka-GE"/>
        </w:rPr>
        <w:t xml:space="preserve"> </w:t>
      </w:r>
      <w:r w:rsidRPr="00F33A4B">
        <w:rPr>
          <w:rFonts w:ascii="Sylfaen" w:hAnsi="Sylfaen"/>
          <w:i/>
          <w:lang w:val="ka-GE"/>
        </w:rPr>
        <w:t>დასრულების</w:t>
      </w:r>
      <w:r w:rsidR="00A372A1">
        <w:rPr>
          <w:rFonts w:ascii="Sylfaen" w:hAnsi="Sylfaen"/>
          <w:i/>
          <w:lang w:val="ka-GE"/>
        </w:rPr>
        <w:t xml:space="preserve"> </w:t>
      </w:r>
      <w:r w:rsidRPr="00F33A4B">
        <w:rPr>
          <w:rFonts w:ascii="Sylfaen" w:hAnsi="Sylfaen"/>
          <w:i/>
          <w:lang w:val="ka-GE"/>
        </w:rPr>
        <w:t>შემდეგ</w:t>
      </w:r>
      <w:r w:rsidR="00A372A1">
        <w:rPr>
          <w:rFonts w:ascii="Sylfaen" w:hAnsi="Sylfaen"/>
          <w:i/>
          <w:lang w:val="ka-GE"/>
        </w:rPr>
        <w:t xml:space="preserve"> </w:t>
      </w:r>
      <w:r w:rsidRPr="00F33A4B">
        <w:rPr>
          <w:rFonts w:ascii="Sylfaen" w:hAnsi="Sylfaen"/>
          <w:i/>
          <w:lang w:val="ka-GE"/>
        </w:rPr>
        <w:t>თუ</w:t>
      </w:r>
      <w:r w:rsidR="00A372A1">
        <w:rPr>
          <w:rFonts w:ascii="Sylfaen" w:hAnsi="Sylfaen"/>
          <w:i/>
          <w:lang w:val="ka-GE"/>
        </w:rPr>
        <w:t xml:space="preserve"> </w:t>
      </w:r>
      <w:r w:rsidRPr="00F33A4B">
        <w:rPr>
          <w:rFonts w:ascii="Sylfaen" w:hAnsi="Sylfaen"/>
          <w:i/>
          <w:lang w:val="ka-GE"/>
        </w:rPr>
        <w:t>მედიატორმა</w:t>
      </w:r>
      <w:r w:rsidR="00A372A1">
        <w:rPr>
          <w:rFonts w:ascii="Sylfaen" w:hAnsi="Sylfaen"/>
          <w:i/>
          <w:lang w:val="ka-GE"/>
        </w:rPr>
        <w:t xml:space="preserve"> </w:t>
      </w:r>
      <w:r w:rsidRPr="00F33A4B">
        <w:rPr>
          <w:rFonts w:ascii="Sylfaen" w:hAnsi="Sylfaen"/>
          <w:i/>
          <w:lang w:val="ka-GE"/>
        </w:rPr>
        <w:t>ვერ</w:t>
      </w:r>
      <w:r w:rsidR="00A372A1">
        <w:rPr>
          <w:rFonts w:ascii="Sylfaen" w:hAnsi="Sylfaen"/>
          <w:i/>
          <w:lang w:val="ka-GE"/>
        </w:rPr>
        <w:t xml:space="preserve"> </w:t>
      </w:r>
      <w:r w:rsidRPr="00F33A4B">
        <w:rPr>
          <w:rFonts w:ascii="Sylfaen" w:hAnsi="Sylfaen"/>
          <w:i/>
          <w:lang w:val="ka-GE"/>
        </w:rPr>
        <w:t>მიიღო</w:t>
      </w:r>
      <w:r w:rsidR="00A372A1">
        <w:rPr>
          <w:rFonts w:ascii="Sylfaen" w:hAnsi="Sylfaen"/>
          <w:i/>
          <w:lang w:val="ka-GE"/>
        </w:rPr>
        <w:t xml:space="preserve"> </w:t>
      </w:r>
      <w:r w:rsidRPr="00F33A4B">
        <w:rPr>
          <w:rFonts w:ascii="Sylfaen" w:hAnsi="Sylfaen"/>
          <w:i/>
          <w:lang w:val="ka-GE"/>
        </w:rPr>
        <w:t>სასურველი</w:t>
      </w:r>
      <w:r w:rsidR="00A372A1">
        <w:rPr>
          <w:rFonts w:ascii="Sylfaen" w:hAnsi="Sylfaen"/>
          <w:i/>
          <w:lang w:val="ka-GE"/>
        </w:rPr>
        <w:t xml:space="preserve"> </w:t>
      </w:r>
      <w:r w:rsidRPr="00F33A4B">
        <w:rPr>
          <w:rFonts w:ascii="Sylfaen" w:hAnsi="Sylfaen"/>
          <w:i/>
          <w:lang w:val="ka-GE"/>
        </w:rPr>
        <w:t>საბოლოო</w:t>
      </w:r>
      <w:r w:rsidR="00A372A1">
        <w:rPr>
          <w:rFonts w:ascii="Sylfaen" w:hAnsi="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უნდა</w:t>
      </w:r>
      <w:r w:rsidR="00A372A1">
        <w:rPr>
          <w:rFonts w:ascii="Sylfaen" w:hAnsi="Sylfaen"/>
          <w:i/>
          <w:lang w:val="ka-GE"/>
        </w:rPr>
        <w:t xml:space="preserve"> </w:t>
      </w:r>
      <w:r w:rsidRPr="00F33A4B">
        <w:rPr>
          <w:rFonts w:ascii="Sylfaen" w:hAnsi="Sylfaen"/>
          <w:i/>
          <w:lang w:val="ka-GE"/>
        </w:rPr>
        <w:t>ჰქონდეს</w:t>
      </w:r>
      <w:r w:rsidR="00A372A1">
        <w:rPr>
          <w:rFonts w:ascii="Sylfaen" w:hAnsi="Sylfaen"/>
          <w:i/>
          <w:lang w:val="ka-GE"/>
        </w:rPr>
        <w:t xml:space="preserve"> </w:t>
      </w:r>
      <w:r w:rsidRPr="00F33A4B">
        <w:rPr>
          <w:rFonts w:ascii="Sylfaen" w:hAnsi="Sylfaen"/>
          <w:i/>
          <w:lang w:val="ka-GE"/>
        </w:rPr>
        <w:t>კომენტარის</w:t>
      </w:r>
      <w:r w:rsidR="00A372A1">
        <w:rPr>
          <w:rFonts w:ascii="Sylfaen" w:hAnsi="Sylfaen"/>
          <w:i/>
          <w:lang w:val="ka-GE"/>
        </w:rPr>
        <w:t xml:space="preserve"> </w:t>
      </w:r>
      <w:r w:rsidRPr="00F33A4B">
        <w:rPr>
          <w:rFonts w:ascii="Sylfaen" w:hAnsi="Sylfaen"/>
          <w:i/>
          <w:lang w:val="ka-GE"/>
        </w:rPr>
        <w:t>გაკეთების</w:t>
      </w:r>
      <w:r w:rsidR="00A372A1">
        <w:rPr>
          <w:rFonts w:ascii="Sylfaen" w:hAnsi="Sylfaen"/>
          <w:i/>
          <w:lang w:val="ka-GE"/>
        </w:rPr>
        <w:t xml:space="preserve"> </w:t>
      </w:r>
      <w:r w:rsidRPr="00F33A4B">
        <w:rPr>
          <w:rFonts w:ascii="Sylfaen" w:hAnsi="Sylfaen"/>
          <w:i/>
          <w:lang w:val="ka-GE"/>
        </w:rPr>
        <w:t>საშუალება</w:t>
      </w:r>
      <w:r w:rsidRPr="00F33A4B">
        <w:rPr>
          <w:i/>
          <w:lang w:val="ka-GE"/>
        </w:rPr>
        <w:t xml:space="preserve"> (</w:t>
      </w:r>
      <w:r w:rsidRPr="00F33A4B">
        <w:rPr>
          <w:rFonts w:ascii="Sylfaen" w:hAnsi="Sylfaen"/>
          <w:i/>
          <w:lang w:val="ka-GE"/>
        </w:rPr>
        <w:t>ინფორმაციის</w:t>
      </w:r>
      <w:r w:rsidR="00A372A1">
        <w:rPr>
          <w:rFonts w:ascii="Sylfaen" w:hAnsi="Sylfaen"/>
          <w:i/>
          <w:lang w:val="ka-GE"/>
        </w:rPr>
        <w:t xml:space="preserve"> </w:t>
      </w:r>
      <w:r w:rsidRPr="00F33A4B">
        <w:rPr>
          <w:rFonts w:ascii="Sylfaen" w:hAnsi="Sylfaen"/>
          <w:i/>
          <w:lang w:val="ka-GE"/>
        </w:rPr>
        <w:t>არასრულფასოვნების</w:t>
      </w:r>
      <w:r w:rsidR="00A372A1">
        <w:rPr>
          <w:rFonts w:ascii="Sylfaen" w:hAnsi="Sylfaen"/>
          <w:i/>
          <w:lang w:val="ka-GE"/>
        </w:rPr>
        <w:t xml:space="preserve"> </w:t>
      </w:r>
      <w:r w:rsidRPr="00F33A4B">
        <w:rPr>
          <w:rFonts w:ascii="Sylfaen" w:hAnsi="Sylfaen"/>
          <w:i/>
          <w:lang w:val="ka-GE"/>
        </w:rPr>
        <w:t>თაობაზე</w:t>
      </w:r>
      <w:r w:rsidRPr="00F33A4B">
        <w:rPr>
          <w:i/>
          <w:lang w:val="ka-GE"/>
        </w:rPr>
        <w:t xml:space="preserve">). </w:t>
      </w:r>
      <w:r w:rsidRPr="00F33A4B">
        <w:rPr>
          <w:rFonts w:ascii="Sylfaen" w:hAnsi="Sylfaen"/>
          <w:i/>
          <w:lang w:val="ka-GE"/>
        </w:rPr>
        <w:t>მედიატორის</w:t>
      </w:r>
      <w:r w:rsidR="00A372A1">
        <w:rPr>
          <w:rFonts w:ascii="Sylfaen" w:hAnsi="Sylfaen"/>
          <w:i/>
          <w:lang w:val="ka-GE"/>
        </w:rPr>
        <w:t xml:space="preserve"> </w:t>
      </w:r>
      <w:r w:rsidRPr="00F33A4B">
        <w:rPr>
          <w:rFonts w:ascii="Sylfaen" w:hAnsi="Sylfaen"/>
          <w:i/>
          <w:lang w:val="ka-GE"/>
        </w:rPr>
        <w:t>მიერ</w:t>
      </w:r>
      <w:r w:rsidR="00A372A1">
        <w:rPr>
          <w:rFonts w:ascii="Sylfaen" w:hAnsi="Sylfaen"/>
          <w:i/>
          <w:lang w:val="ka-GE"/>
        </w:rPr>
        <w:t xml:space="preserve"> </w:t>
      </w:r>
      <w:r w:rsidRPr="00F33A4B">
        <w:rPr>
          <w:rFonts w:ascii="Sylfaen" w:hAnsi="Sylfaen"/>
          <w:i/>
          <w:lang w:val="ka-GE"/>
        </w:rPr>
        <w:t>განხორციელებული</w:t>
      </w:r>
      <w:r w:rsidR="00A372A1">
        <w:rPr>
          <w:rFonts w:ascii="Sylfaen" w:hAnsi="Sylfaen"/>
          <w:i/>
          <w:lang w:val="ka-GE"/>
        </w:rPr>
        <w:t xml:space="preserve"> </w:t>
      </w:r>
      <w:r w:rsidRPr="00F33A4B">
        <w:rPr>
          <w:rFonts w:ascii="Sylfaen" w:hAnsi="Sylfaen"/>
          <w:i/>
          <w:lang w:val="ka-GE"/>
        </w:rPr>
        <w:t>მიმოწერა</w:t>
      </w:r>
      <w:r w:rsidRPr="00F33A4B">
        <w:rPr>
          <w:i/>
          <w:lang w:val="ka-GE"/>
        </w:rPr>
        <w:t xml:space="preserve"> (</w:t>
      </w:r>
      <w:r w:rsidRPr="00F33A4B">
        <w:rPr>
          <w:rFonts w:ascii="Sylfaen" w:hAnsi="Sylfaen"/>
          <w:i/>
          <w:lang w:val="ka-GE"/>
        </w:rPr>
        <w:t>კითხვა</w:t>
      </w:r>
      <w:r w:rsidRPr="00F33A4B">
        <w:rPr>
          <w:i/>
          <w:lang w:val="ka-GE"/>
        </w:rPr>
        <w:t>-</w:t>
      </w:r>
      <w:r w:rsidRPr="00F33A4B">
        <w:rPr>
          <w:rFonts w:ascii="Sylfaen" w:hAnsi="Sylfaen"/>
          <w:i/>
          <w:lang w:val="ka-GE"/>
        </w:rPr>
        <w:t>პასუხი</w:t>
      </w:r>
      <w:r w:rsidRPr="00F33A4B">
        <w:rPr>
          <w:i/>
          <w:lang w:val="ka-GE"/>
        </w:rPr>
        <w:t xml:space="preserve">) </w:t>
      </w:r>
      <w:r w:rsidRPr="00F33A4B">
        <w:rPr>
          <w:rFonts w:ascii="Sylfaen" w:hAnsi="Sylfaen"/>
          <w:i/>
          <w:lang w:val="ka-GE"/>
        </w:rPr>
        <w:t>უნდა</w:t>
      </w:r>
      <w:r w:rsidR="00A372A1">
        <w:rPr>
          <w:rFonts w:ascii="Sylfaen" w:hAnsi="Sylfaen"/>
          <w:i/>
          <w:lang w:val="ka-GE"/>
        </w:rPr>
        <w:t xml:space="preserve"> </w:t>
      </w:r>
      <w:r w:rsidRPr="00F33A4B">
        <w:rPr>
          <w:rFonts w:ascii="Sylfaen" w:hAnsi="Sylfaen"/>
          <w:i/>
          <w:lang w:val="ka-GE"/>
        </w:rPr>
        <w:t>გამოჩნდეს</w:t>
      </w:r>
      <w:r w:rsidR="00A372A1">
        <w:rPr>
          <w:rFonts w:ascii="Sylfaen" w:hAnsi="Sylfaen"/>
          <w:i/>
          <w:lang w:val="ka-GE"/>
        </w:rPr>
        <w:t xml:space="preserve"> </w:t>
      </w:r>
      <w:r w:rsidRPr="00F33A4B">
        <w:rPr>
          <w:rFonts w:ascii="Sylfaen" w:hAnsi="Sylfaen"/>
          <w:i/>
          <w:lang w:val="ka-GE"/>
        </w:rPr>
        <w:t>სიის</w:t>
      </w:r>
      <w:r w:rsidR="00A372A1">
        <w:rPr>
          <w:rFonts w:ascii="Sylfaen" w:hAnsi="Sylfaen"/>
          <w:i/>
          <w:lang w:val="ka-GE"/>
        </w:rPr>
        <w:t xml:space="preserve"> </w:t>
      </w:r>
      <w:r w:rsidRPr="00F33A4B">
        <w:rPr>
          <w:rFonts w:ascii="Sylfaen" w:hAnsi="Sylfaen"/>
          <w:i/>
          <w:lang w:val="ka-GE"/>
        </w:rPr>
        <w:t>სახით</w:t>
      </w:r>
      <w:r w:rsidRPr="00F33A4B">
        <w:rPr>
          <w:i/>
          <w:lang w:val="ka-GE"/>
        </w:rPr>
        <w:t xml:space="preserve">. </w:t>
      </w:r>
    </w:p>
    <w:p w:rsidR="00D3581F" w:rsidRDefault="00F33A4B" w:rsidP="00A372A1">
      <w:pPr>
        <w:pStyle w:val="ListParagraph"/>
        <w:jc w:val="both"/>
        <w:rPr>
          <w:rFonts w:ascii="Sylfaen" w:hAnsi="Sylfaen"/>
          <w:i/>
          <w:lang w:val="ka-GE"/>
        </w:rPr>
      </w:pPr>
      <w:r w:rsidRPr="00F33A4B">
        <w:rPr>
          <w:rFonts w:ascii="Sylfaen" w:hAnsi="Sylfaen"/>
          <w:i/>
          <w:lang w:val="ka-GE"/>
        </w:rPr>
        <w:t>შესაბამის</w:t>
      </w:r>
      <w:r w:rsidR="00A372A1">
        <w:rPr>
          <w:rFonts w:ascii="Sylfaen" w:hAnsi="Sylfaen"/>
          <w:i/>
          <w:lang w:val="ka-GE"/>
        </w:rPr>
        <w:t xml:space="preserve"> </w:t>
      </w:r>
      <w:r w:rsidRPr="00F33A4B">
        <w:rPr>
          <w:rFonts w:ascii="Sylfaen" w:hAnsi="Sylfaen"/>
          <w:i/>
          <w:lang w:val="ka-GE"/>
        </w:rPr>
        <w:t>მოდულში</w:t>
      </w:r>
      <w:r w:rsidR="00A372A1">
        <w:rPr>
          <w:rFonts w:ascii="Sylfaen" w:hAnsi="Sylfaen"/>
          <w:i/>
          <w:lang w:val="ka-GE"/>
        </w:rPr>
        <w:t xml:space="preserve"> </w:t>
      </w:r>
      <w:r w:rsidRPr="00F33A4B">
        <w:rPr>
          <w:rFonts w:ascii="Sylfaen" w:hAnsi="Sylfaen"/>
          <w:i/>
          <w:lang w:val="ka-GE"/>
        </w:rPr>
        <w:t>გაგზავნილი</w:t>
      </w:r>
      <w:r w:rsidR="00A372A1">
        <w:rPr>
          <w:rFonts w:ascii="Sylfaen" w:hAnsi="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უნდა</w:t>
      </w:r>
      <w:r w:rsidR="00A372A1">
        <w:rPr>
          <w:rFonts w:ascii="Sylfaen" w:hAnsi="Sylfaen"/>
          <w:i/>
          <w:lang w:val="ka-GE"/>
        </w:rPr>
        <w:t xml:space="preserve"> </w:t>
      </w:r>
      <w:r w:rsidRPr="00F33A4B">
        <w:rPr>
          <w:rFonts w:ascii="Sylfaen" w:hAnsi="Sylfaen"/>
          <w:i/>
          <w:lang w:val="ka-GE"/>
        </w:rPr>
        <w:t>გამოუჩნდეს</w:t>
      </w:r>
      <w:r w:rsidR="00A372A1">
        <w:rPr>
          <w:rFonts w:ascii="Sylfaen" w:hAnsi="Sylfaen"/>
          <w:i/>
          <w:lang w:val="ka-GE"/>
        </w:rPr>
        <w:t xml:space="preserve"> </w:t>
      </w:r>
      <w:r w:rsidRPr="00F33A4B">
        <w:rPr>
          <w:rFonts w:ascii="Sylfaen" w:hAnsi="Sylfaen"/>
          <w:i/>
          <w:lang w:val="ka-GE"/>
        </w:rPr>
        <w:t>განაცხადზე</w:t>
      </w:r>
      <w:r w:rsidR="00A372A1">
        <w:rPr>
          <w:rFonts w:ascii="Sylfaen" w:hAnsi="Sylfaen"/>
          <w:i/>
          <w:lang w:val="ka-GE"/>
        </w:rPr>
        <w:t xml:space="preserve"> </w:t>
      </w:r>
      <w:r w:rsidRPr="00F33A4B">
        <w:rPr>
          <w:rFonts w:ascii="Sylfaen" w:hAnsi="Sylfaen"/>
          <w:i/>
          <w:lang w:val="ka-GE"/>
        </w:rPr>
        <w:t>მედიატორს</w:t>
      </w:r>
      <w:r w:rsidR="00A372A1">
        <w:rPr>
          <w:rFonts w:ascii="Sylfaen" w:hAnsi="Sylfaen"/>
          <w:i/>
          <w:lang w:val="ka-GE"/>
        </w:rPr>
        <w:t xml:space="preserve"> </w:t>
      </w:r>
      <w:r w:rsidRPr="00F33A4B">
        <w:rPr>
          <w:rFonts w:ascii="Sylfaen" w:hAnsi="Sylfaen"/>
          <w:i/>
          <w:lang w:val="ka-GE"/>
        </w:rPr>
        <w:t>მიმდინარე</w:t>
      </w:r>
      <w:r w:rsidR="00A372A1">
        <w:rPr>
          <w:rFonts w:ascii="Sylfaen" w:hAnsi="Sylfaen"/>
          <w:i/>
          <w:lang w:val="ka-GE"/>
        </w:rPr>
        <w:t xml:space="preserve"> </w:t>
      </w:r>
      <w:r w:rsidRPr="00F33A4B">
        <w:rPr>
          <w:rFonts w:ascii="Sylfaen" w:hAnsi="Sylfaen"/>
          <w:i/>
          <w:lang w:val="ka-GE"/>
        </w:rPr>
        <w:t>განაცხადებაში</w:t>
      </w:r>
      <w:r w:rsidRPr="00F33A4B">
        <w:rPr>
          <w:i/>
          <w:lang w:val="ka-GE"/>
        </w:rPr>
        <w:t xml:space="preserve">, </w:t>
      </w:r>
      <w:r w:rsidRPr="00F33A4B">
        <w:rPr>
          <w:rFonts w:ascii="Sylfaen" w:hAnsi="Sylfaen"/>
          <w:i/>
          <w:lang w:val="ka-GE"/>
        </w:rPr>
        <w:t>ასევე</w:t>
      </w:r>
      <w:r w:rsidR="00A372A1">
        <w:rPr>
          <w:rFonts w:ascii="Sylfaen" w:hAnsi="Sylfaen"/>
          <w:i/>
          <w:lang w:val="ka-GE"/>
        </w:rPr>
        <w:t xml:space="preserve"> </w:t>
      </w:r>
      <w:r w:rsidRPr="00F33A4B">
        <w:rPr>
          <w:rFonts w:ascii="Sylfaen" w:hAnsi="Sylfaen"/>
          <w:i/>
          <w:lang w:val="ka-GE"/>
        </w:rPr>
        <w:t>მიღებული</w:t>
      </w:r>
      <w:r w:rsidR="00A372A1">
        <w:rPr>
          <w:rFonts w:ascii="Sylfaen" w:hAnsi="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უნდა</w:t>
      </w:r>
      <w:r w:rsidR="00A372A1">
        <w:rPr>
          <w:rFonts w:ascii="Sylfaen" w:hAnsi="Sylfaen"/>
          <w:i/>
          <w:lang w:val="ka-GE"/>
        </w:rPr>
        <w:t xml:space="preserve"> </w:t>
      </w:r>
      <w:r w:rsidRPr="00F33A4B">
        <w:rPr>
          <w:rFonts w:ascii="Sylfaen" w:hAnsi="Sylfaen"/>
          <w:i/>
          <w:lang w:val="ka-GE"/>
        </w:rPr>
        <w:t>გამოჩნდეს</w:t>
      </w:r>
      <w:r w:rsidR="00A372A1">
        <w:rPr>
          <w:rFonts w:ascii="Sylfaen" w:hAnsi="Sylfaen"/>
          <w:i/>
          <w:lang w:val="ka-GE"/>
        </w:rPr>
        <w:t xml:space="preserve"> </w:t>
      </w:r>
      <w:r w:rsidRPr="00F33A4B">
        <w:rPr>
          <w:rFonts w:ascii="Sylfaen" w:hAnsi="Sylfaen"/>
          <w:i/>
          <w:lang w:val="ka-GE"/>
        </w:rPr>
        <w:t>მიმდინარე</w:t>
      </w:r>
      <w:r w:rsidR="00A372A1">
        <w:rPr>
          <w:rFonts w:ascii="Sylfaen" w:hAnsi="Sylfaen"/>
          <w:i/>
          <w:lang w:val="ka-GE"/>
        </w:rPr>
        <w:t xml:space="preserve"> </w:t>
      </w:r>
      <w:r w:rsidRPr="00F33A4B">
        <w:rPr>
          <w:rFonts w:ascii="Sylfaen" w:hAnsi="Sylfaen"/>
          <w:i/>
          <w:lang w:val="ka-GE"/>
        </w:rPr>
        <w:t>განაცხადებში</w:t>
      </w:r>
      <w:r w:rsidRPr="00F33A4B">
        <w:rPr>
          <w:i/>
          <w:lang w:val="ka-GE"/>
        </w:rPr>
        <w:t xml:space="preserve"> (</w:t>
      </w:r>
      <w:r w:rsidRPr="00F33A4B">
        <w:rPr>
          <w:rFonts w:ascii="Sylfaen" w:hAnsi="Sylfaen"/>
          <w:i/>
          <w:lang w:val="ka-GE"/>
        </w:rPr>
        <w:t>თუ</w:t>
      </w:r>
      <w:r w:rsidR="00A372A1">
        <w:rPr>
          <w:rFonts w:ascii="Sylfaen" w:hAnsi="Sylfaen"/>
          <w:i/>
          <w:lang w:val="ka-GE"/>
        </w:rPr>
        <w:t xml:space="preserve"> </w:t>
      </w:r>
      <w:r w:rsidRPr="00F33A4B">
        <w:rPr>
          <w:rFonts w:ascii="Sylfaen" w:hAnsi="Sylfaen"/>
          <w:i/>
          <w:lang w:val="ka-GE"/>
        </w:rPr>
        <w:t>არის</w:t>
      </w:r>
      <w:r w:rsidR="00A372A1">
        <w:rPr>
          <w:rFonts w:ascii="Sylfaen" w:hAnsi="Sylfaen"/>
          <w:i/>
          <w:lang w:val="ka-GE"/>
        </w:rPr>
        <w:t xml:space="preserve"> </w:t>
      </w:r>
      <w:r w:rsidRPr="00F33A4B">
        <w:rPr>
          <w:rFonts w:ascii="Sylfaen" w:hAnsi="Sylfaen"/>
          <w:i/>
          <w:lang w:val="ka-GE"/>
        </w:rPr>
        <w:t>შესაძლებელი</w:t>
      </w:r>
      <w:r w:rsidR="00A372A1">
        <w:rPr>
          <w:rFonts w:ascii="Sylfaen" w:hAnsi="Sylfaen"/>
          <w:i/>
          <w:lang w:val="ka-GE"/>
        </w:rPr>
        <w:t xml:space="preserve"> </w:t>
      </w:r>
      <w:r w:rsidRPr="00F33A4B">
        <w:rPr>
          <w:rFonts w:ascii="Sylfaen" w:hAnsi="Sylfaen"/>
          <w:i/>
          <w:lang w:val="ka-GE"/>
        </w:rPr>
        <w:t>გამოჩნდეს</w:t>
      </w:r>
      <w:r w:rsidR="00A372A1">
        <w:rPr>
          <w:rFonts w:ascii="Sylfaen" w:hAnsi="Sylfaen"/>
          <w:i/>
          <w:lang w:val="ka-GE"/>
        </w:rPr>
        <w:t xml:space="preserve"> </w:t>
      </w:r>
      <w:r w:rsidRPr="00F33A4B">
        <w:rPr>
          <w:rFonts w:ascii="Sylfaen" w:hAnsi="Sylfaen"/>
          <w:i/>
          <w:lang w:val="ka-GE"/>
        </w:rPr>
        <w:t>ადრესატი</w:t>
      </w:r>
      <w:r w:rsidR="00A372A1">
        <w:rPr>
          <w:rFonts w:ascii="Sylfaen" w:hAnsi="Sylfaen"/>
          <w:i/>
          <w:lang w:val="ka-GE"/>
        </w:rPr>
        <w:t xml:space="preserve"> </w:t>
      </w:r>
      <w:r w:rsidRPr="00F33A4B">
        <w:rPr>
          <w:rFonts w:ascii="Sylfaen" w:hAnsi="Sylfaen"/>
          <w:i/>
          <w:lang w:val="ka-GE"/>
        </w:rPr>
        <w:t>საიდან</w:t>
      </w:r>
      <w:r w:rsidR="00A372A1">
        <w:rPr>
          <w:rFonts w:ascii="Sylfaen" w:hAnsi="Sylfaen"/>
          <w:i/>
          <w:lang w:val="ka-GE"/>
        </w:rPr>
        <w:t xml:space="preserve"> </w:t>
      </w:r>
      <w:r w:rsidRPr="00F33A4B">
        <w:rPr>
          <w:rFonts w:ascii="Sylfaen" w:hAnsi="Sylfaen"/>
          <w:i/>
          <w:lang w:val="ka-GE"/>
        </w:rPr>
        <w:t>არის</w:t>
      </w:r>
      <w:r w:rsidR="00A372A1">
        <w:rPr>
          <w:rFonts w:ascii="Sylfaen" w:hAnsi="Sylfaen"/>
          <w:i/>
          <w:lang w:val="ka-GE"/>
        </w:rPr>
        <w:t xml:space="preserve"> </w:t>
      </w:r>
      <w:r w:rsidRPr="00F33A4B">
        <w:rPr>
          <w:rFonts w:ascii="Sylfaen" w:hAnsi="Sylfaen"/>
          <w:i/>
          <w:lang w:val="ka-GE"/>
        </w:rPr>
        <w:t>გამოგზავნილი</w:t>
      </w:r>
      <w:r w:rsidR="00A372A1">
        <w:rPr>
          <w:rFonts w:ascii="Sylfaen" w:hAnsi="Sylfaen"/>
          <w:i/>
          <w:lang w:val="ka-GE"/>
        </w:rPr>
        <w:t xml:space="preserve"> </w:t>
      </w:r>
      <w:r w:rsidRPr="00F33A4B">
        <w:rPr>
          <w:rFonts w:ascii="Sylfaen" w:hAnsi="Sylfaen"/>
          <w:i/>
          <w:lang w:val="ka-GE"/>
        </w:rPr>
        <w:t>ინფორმაცია</w:t>
      </w:r>
      <w:r w:rsidR="00A372A1">
        <w:rPr>
          <w:rFonts w:ascii="Sylfaen" w:hAnsi="Sylfaen"/>
          <w:i/>
          <w:lang w:val="ka-GE"/>
        </w:rPr>
        <w:t xml:space="preserve"> </w:t>
      </w:r>
      <w:r w:rsidRPr="00F33A4B">
        <w:rPr>
          <w:rFonts w:ascii="Sylfaen" w:hAnsi="Sylfaen"/>
          <w:i/>
          <w:lang w:val="ka-GE"/>
        </w:rPr>
        <w:t>გახსნის</w:t>
      </w:r>
      <w:r w:rsidR="00A372A1">
        <w:rPr>
          <w:rFonts w:ascii="Sylfaen" w:hAnsi="Sylfaen"/>
          <w:i/>
          <w:lang w:val="ka-GE"/>
        </w:rPr>
        <w:t xml:space="preserve"> </w:t>
      </w:r>
      <w:r w:rsidRPr="00F33A4B">
        <w:rPr>
          <w:rFonts w:ascii="Sylfaen" w:hAnsi="Sylfaen"/>
          <w:i/>
          <w:lang w:val="ka-GE"/>
        </w:rPr>
        <w:t>გარეშე</w:t>
      </w:r>
      <w:r w:rsidRPr="00F33A4B">
        <w:rPr>
          <w:i/>
          <w:lang w:val="ka-GE"/>
        </w:rPr>
        <w:t>).</w:t>
      </w:r>
    </w:p>
    <w:p w:rsidR="00A372A1" w:rsidRPr="00960A5F" w:rsidRDefault="00A372A1" w:rsidP="00960A5F">
      <w:pPr>
        <w:rPr>
          <w:rFonts w:ascii="Sylfaen" w:hAnsi="Sylfaen"/>
          <w:i/>
          <w:lang w:val="ka-GE"/>
        </w:rPr>
      </w:pPr>
    </w:p>
    <w:p w:rsidR="006A2763" w:rsidRPr="006A2763" w:rsidRDefault="00F33A4B" w:rsidP="00FB0879">
      <w:pPr>
        <w:pStyle w:val="ListParagraph"/>
        <w:numPr>
          <w:ilvl w:val="0"/>
          <w:numId w:val="18"/>
        </w:numPr>
        <w:jc w:val="both"/>
        <w:rPr>
          <w:rFonts w:ascii="Sylfaen" w:hAnsi="Sylfaen"/>
          <w:b/>
          <w:u w:val="single"/>
          <w:lang w:val="ka-GE"/>
        </w:rPr>
      </w:pPr>
      <w:r w:rsidRPr="00F33A4B">
        <w:rPr>
          <w:rFonts w:ascii="Sylfaen" w:hAnsi="Sylfaen"/>
          <w:b/>
          <w:u w:val="single"/>
          <w:lang w:val="ka-GE"/>
        </w:rPr>
        <w:t>სასარჩელო პროცედურები</w:t>
      </w:r>
    </w:p>
    <w:p w:rsidR="00953A30" w:rsidRDefault="006A2763" w:rsidP="00267C8C">
      <w:pPr>
        <w:pStyle w:val="ListParagraph"/>
        <w:jc w:val="both"/>
        <w:rPr>
          <w:rFonts w:ascii="Sylfaen" w:hAnsi="Sylfaen" w:cs="Sylfaen"/>
          <w:lang w:val="ka-GE"/>
        </w:rPr>
      </w:pPr>
      <w:r w:rsidRPr="00267C8C">
        <w:rPr>
          <w:rFonts w:ascii="Sylfaen" w:hAnsi="Sylfaen" w:cs="Sylfaen"/>
          <w:lang w:val="ka-GE"/>
        </w:rPr>
        <w:t>მედიატორი სასარჩელო დავის დაფიქსირების შემთხვე</w:t>
      </w:r>
      <w:r w:rsidR="004729D8" w:rsidRPr="00267C8C">
        <w:rPr>
          <w:rFonts w:ascii="Sylfaen" w:hAnsi="Sylfaen" w:cs="Sylfaen"/>
          <w:lang w:val="ka-GE"/>
        </w:rPr>
        <w:t>ვ</w:t>
      </w:r>
      <w:r w:rsidRPr="00267C8C">
        <w:rPr>
          <w:rFonts w:ascii="Sylfaen" w:hAnsi="Sylfaen" w:cs="Sylfaen"/>
          <w:lang w:val="ka-GE"/>
        </w:rPr>
        <w:t>აში ინფორმაციას აწვდის განმცხადებელს სასარჩელო პროცედურებზე და აქ მთავრდება განაცხადის განხილვის პირველი ეტაპი შედეგით „დასრულდა/მიეწოდა ინფორმაცია“. სარჩელის შემოტანისას განმხილველის მიერ ივსება ახალი განაცხადი, ამასთანავე განმხილველი ვალდებულია სარჩელზე დაფუძნებული განცხადის შექმნამდე სისტემის საძიებო ფუნქციის საშუალებით დააზუსტოს ფიქსირდება თუ არა ბაზაში განცხადებლის ანალოგიური შინაარსის მქონე</w:t>
      </w:r>
      <w:r w:rsidR="001C6C87" w:rsidRPr="00267C8C">
        <w:rPr>
          <w:rFonts w:ascii="Sylfaen" w:hAnsi="Sylfaen" w:cs="Sylfaen"/>
          <w:lang w:val="ka-GE"/>
        </w:rPr>
        <w:t xml:space="preserve">, პოტენციურად სასარჩელო </w:t>
      </w:r>
      <w:r w:rsidRPr="00267C8C">
        <w:rPr>
          <w:rFonts w:ascii="Sylfaen" w:hAnsi="Sylfaen" w:cs="Sylfaen"/>
          <w:lang w:val="ka-GE"/>
        </w:rPr>
        <w:t>მომართვა. ასეთი შემთხვევის დადასტურების</w:t>
      </w:r>
      <w:r w:rsidR="004729D8" w:rsidRPr="00267C8C">
        <w:rPr>
          <w:rFonts w:ascii="Sylfaen" w:hAnsi="Sylfaen" w:cs="Sylfaen"/>
          <w:lang w:val="ka-GE"/>
        </w:rPr>
        <w:t>ას სარჩელზე დაფუძნებული განცხადის რეგისტრაციის პროცესში განმხილველმა შესაბამის ველში უნდა მიუთითოს პირველსაწყისი განცხადის რეგისტრაციის უნიკალური ნომერი, რაც სისტემას საშუალებას მისცემს გააკეთოს ბმა ზემოთ ხსენებულ მომართვებს შორის. სისტემამ უნდა აღიქვას ყველა ასეთი ბმის მქონე მომართვები და ანალიტიკოსის ფილტრაციის ველში განთავსებული ჩექბოქსის მონიშვნით შესაძლებელი გახდება ბმული ქეისების ხილვა.</w:t>
      </w:r>
      <w:r w:rsidR="001C6C87" w:rsidRPr="00267C8C">
        <w:rPr>
          <w:rFonts w:ascii="Sylfaen" w:hAnsi="Sylfaen" w:cs="Sylfaen"/>
          <w:lang w:val="ka-GE"/>
        </w:rPr>
        <w:t xml:space="preserve"> თუ არ ფიქსირდება ანალოგიური შინაარსის მქონე, პოტენციურად სასარჩელო მომართვა, შემთხვევის რეგისტრაცია ხორცილდება ბმის გარეშე. </w:t>
      </w:r>
    </w:p>
    <w:p w:rsidR="00953A30" w:rsidRDefault="00953A30" w:rsidP="00267C8C">
      <w:pPr>
        <w:pStyle w:val="ListParagraph"/>
        <w:jc w:val="both"/>
        <w:rPr>
          <w:rFonts w:ascii="Sylfaen" w:hAnsi="Sylfaen" w:cs="Sylfaen"/>
          <w:lang w:val="ka-GE"/>
        </w:rPr>
      </w:pPr>
    </w:p>
    <w:p w:rsidR="00496DE4" w:rsidRDefault="00496DE4" w:rsidP="00267C8C">
      <w:pPr>
        <w:pStyle w:val="ListParagraph"/>
        <w:jc w:val="both"/>
        <w:rPr>
          <w:rFonts w:ascii="Sylfaen" w:hAnsi="Sylfaen" w:cs="Sylfaen"/>
        </w:rPr>
      </w:pPr>
      <w:r>
        <w:rPr>
          <w:rFonts w:ascii="Sylfaen" w:hAnsi="Sylfaen" w:cs="Sylfaen"/>
          <w:lang w:val="ka-GE"/>
        </w:rPr>
        <w:lastRenderedPageBreak/>
        <w:t xml:space="preserve">სარჩელის ატვირთვის დროს ავტომატურად უნდა მიენიჭოს პრეფიქსი ( </w:t>
      </w:r>
      <w:r>
        <w:rPr>
          <w:rFonts w:ascii="Sylfaen" w:hAnsi="Sylfaen" w:cs="Sylfaen"/>
        </w:rPr>
        <w:t>L -</w:t>
      </w:r>
      <w:r>
        <w:rPr>
          <w:rFonts w:ascii="Sylfaen" w:hAnsi="Sylfaen" w:cs="Sylfaen"/>
          <w:lang w:val="ka-GE"/>
        </w:rPr>
        <w:t>სასარჩელო წარმოება ). იმ შემთხვევაში თუ არის ბმა ცხელი ხაზიდან ან დეს-იდან შემოსულ განაცხადთან მაშინ პრეფიქსები იქნება</w:t>
      </w:r>
      <w:r>
        <w:rPr>
          <w:rFonts w:ascii="Sylfaen" w:hAnsi="Sylfaen" w:cs="Sylfaen"/>
        </w:rPr>
        <w:t xml:space="preserve"> HL/DL. </w:t>
      </w:r>
      <w:r>
        <w:rPr>
          <w:rFonts w:ascii="Sylfaen" w:hAnsi="Sylfaen" w:cs="Sylfaen"/>
          <w:lang w:val="ka-GE"/>
        </w:rPr>
        <w:t>თუ სარჩელი შემოვიდა პირდაპირ პროგრამის საშუალებით მაშინ ექნება პრეფიქსი</w:t>
      </w:r>
      <w:r>
        <w:rPr>
          <w:rFonts w:ascii="Sylfaen" w:hAnsi="Sylfaen" w:cs="Sylfaen"/>
        </w:rPr>
        <w:t xml:space="preserve">  L. </w:t>
      </w:r>
      <w:r>
        <w:rPr>
          <w:rFonts w:ascii="Sylfaen" w:hAnsi="Sylfaen" w:cs="Sylfaen"/>
          <w:lang w:val="ka-GE"/>
        </w:rPr>
        <w:t xml:space="preserve">თუ სარჩელი შეიცავს როგორც ადმინისტრაციულ დარღვევას, ასევე სასარჩელო წარმოების საკთხებს მაშინ ენიჭება პრეფიქსები </w:t>
      </w:r>
      <w:r>
        <w:rPr>
          <w:rFonts w:ascii="Sylfaen" w:hAnsi="Sylfaen" w:cs="Sylfaen"/>
        </w:rPr>
        <w:t>DLA -</w:t>
      </w:r>
      <w:r>
        <w:rPr>
          <w:rFonts w:ascii="Sylfaen" w:hAnsi="Sylfaen" w:cs="Sylfaen"/>
          <w:lang w:val="ka-GE"/>
        </w:rPr>
        <w:t>ეს ორივე პრეფიქსი ენიჭება ავტომატურად იმის მიხედვით თუ როგორ მოხდება სარჩელის გადამისამართება (დეტალური აღწერა იხ. ქვემოთ)</w:t>
      </w:r>
      <w:r>
        <w:rPr>
          <w:rFonts w:ascii="Sylfaen" w:hAnsi="Sylfaen" w:cs="Sylfaen"/>
        </w:rPr>
        <w:t>.</w:t>
      </w:r>
    </w:p>
    <w:p w:rsidR="00953A30" w:rsidRDefault="00496DE4" w:rsidP="00267C8C">
      <w:pPr>
        <w:pStyle w:val="ListParagraph"/>
        <w:jc w:val="both"/>
        <w:rPr>
          <w:rFonts w:ascii="Sylfaen" w:hAnsi="Sylfaen" w:cs="Sylfaen"/>
          <w:lang w:val="ka-GE"/>
        </w:rPr>
      </w:pPr>
      <w:r>
        <w:rPr>
          <w:rFonts w:ascii="Sylfaen" w:hAnsi="Sylfaen" w:cs="Sylfaen"/>
          <w:lang w:val="ka-GE"/>
        </w:rPr>
        <w:t xml:space="preserve"> </w:t>
      </w:r>
      <w:r w:rsidR="00953A30">
        <w:rPr>
          <w:rFonts w:ascii="Sylfaen" w:hAnsi="Sylfaen" w:cs="Sylfaen"/>
          <w:lang w:val="ka-GE"/>
        </w:rPr>
        <w:t>სარჩელი პროგრამაში შეიძლება მოხდეს სამი წყაროდან: დეს, ვებ გვერდი და პროგრამული უზრუნველყოფა, წყაროს მიხედვით ბიზნეს პროცესები განსხვავებულია:</w:t>
      </w:r>
    </w:p>
    <w:p w:rsidR="007653E0" w:rsidRPr="007653E0" w:rsidRDefault="00953A30" w:rsidP="00953A30">
      <w:pPr>
        <w:pStyle w:val="ListParagraph"/>
        <w:numPr>
          <w:ilvl w:val="0"/>
          <w:numId w:val="25"/>
        </w:numPr>
        <w:jc w:val="both"/>
        <w:rPr>
          <w:rFonts w:ascii="Sylfaen" w:hAnsi="Sylfaen"/>
          <w:lang w:val="ka-GE"/>
        </w:rPr>
      </w:pPr>
      <w:r w:rsidRPr="00144987">
        <w:rPr>
          <w:rFonts w:ascii="Sylfaen" w:hAnsi="Sylfaen" w:cs="Sylfaen"/>
          <w:b/>
          <w:u w:val="single"/>
          <w:lang w:val="ka-GE"/>
        </w:rPr>
        <w:t>სარჩელი შემოვიდა დეს-ის საშუალებით</w:t>
      </w:r>
      <w:r w:rsidR="007653E0">
        <w:rPr>
          <w:rFonts w:ascii="Sylfaen" w:hAnsi="Sylfaen" w:cs="Sylfaen"/>
          <w:lang w:val="ka-GE"/>
        </w:rPr>
        <w:t xml:space="preserve"> - სარჩელის რეგისტრაციას პროგრამაში იწყებს საბგანმხილველი (ახალი ტერნიმინი დავამკვიდროთ პროგრამულად, როგორც საბმედიატორი და სუპერმედიატორი) და სარჩელს ანიჭებს პირველად შედეგს - მიიღო წარმოებაში, განუხილველი, დახარვეზდა, უარი (დრობლისტი უნდა იყოს), </w:t>
      </w:r>
      <w:r w:rsidR="00F31418">
        <w:rPr>
          <w:rFonts w:ascii="Sylfaen" w:hAnsi="Sylfaen" w:cs="Sylfaen"/>
          <w:lang w:val="ka-GE"/>
        </w:rPr>
        <w:t xml:space="preserve">ნებისმიერი </w:t>
      </w:r>
      <w:r w:rsidR="007653E0">
        <w:rPr>
          <w:rFonts w:ascii="Sylfaen" w:hAnsi="Sylfaen" w:cs="Sylfaen"/>
          <w:lang w:val="ka-GE"/>
        </w:rPr>
        <w:t xml:space="preserve"> შედეგის  ამორჩევის შემდეგ გამოდის  დადგენილების ფორმატი (მოწოდებულია პროგრამული დიზაინი) და გამზადებულ დადგენილებას აგზავნის სუპერგანმხილველთან, რომელიც ადასტურებს დადგენილებას. დადგენილებას უნდა გააჩნდეს საბეჭდი ვერსია, რომელიც მიეწოდებათ მხარეებს.</w:t>
      </w:r>
      <w:r w:rsidR="00F31418">
        <w:rPr>
          <w:rFonts w:ascii="Sylfaen" w:hAnsi="Sylfaen" w:cs="Sylfaen"/>
          <w:lang w:val="ka-GE"/>
        </w:rPr>
        <w:t xml:space="preserve"> როდესაც ატვირთავს სარჩელს საბგანმხილველი სარჩელს ექნება სტატუსი</w:t>
      </w:r>
      <w:r w:rsidR="002063FB">
        <w:rPr>
          <w:rFonts w:ascii="Sylfaen" w:hAnsi="Sylfaen" w:cs="Sylfaen"/>
          <w:lang w:val="ka-GE"/>
        </w:rPr>
        <w:t xml:space="preserve"> -</w:t>
      </w:r>
      <w:r w:rsidR="00F31418">
        <w:rPr>
          <w:rFonts w:ascii="Sylfaen" w:hAnsi="Sylfaen" w:cs="Sylfaen"/>
          <w:lang w:val="ka-GE"/>
        </w:rPr>
        <w:t xml:space="preserve"> განხილვის პროცეს</w:t>
      </w:r>
      <w:r w:rsidR="002063FB">
        <w:rPr>
          <w:rFonts w:ascii="Sylfaen" w:hAnsi="Sylfaen" w:cs="Sylfaen"/>
          <w:lang w:val="ka-GE"/>
        </w:rPr>
        <w:t>შ</w:t>
      </w:r>
      <w:r w:rsidR="00F31418">
        <w:rPr>
          <w:rFonts w:ascii="Sylfaen" w:hAnsi="Sylfaen" w:cs="Sylfaen"/>
          <w:lang w:val="ka-GE"/>
        </w:rPr>
        <w:t xml:space="preserve">ი. მეორე, მეოთხე  შედეგის ამორჩევის შემდეგ სტატუსი გადადის </w:t>
      </w:r>
      <w:r w:rsidR="002063FB">
        <w:rPr>
          <w:rFonts w:ascii="Sylfaen" w:hAnsi="Sylfaen" w:cs="Sylfaen"/>
          <w:lang w:val="ka-GE"/>
        </w:rPr>
        <w:t xml:space="preserve"> - </w:t>
      </w:r>
      <w:r w:rsidR="00F31418">
        <w:rPr>
          <w:rFonts w:ascii="Sylfaen" w:hAnsi="Sylfaen" w:cs="Sylfaen"/>
          <w:lang w:val="ka-GE"/>
        </w:rPr>
        <w:t>განხილულში,</w:t>
      </w:r>
      <w:r w:rsidR="002063FB">
        <w:rPr>
          <w:rFonts w:ascii="Sylfaen" w:hAnsi="Sylfaen" w:cs="Sylfaen"/>
          <w:lang w:val="ka-GE"/>
        </w:rPr>
        <w:t xml:space="preserve"> შესაბამისი შედეგებით,</w:t>
      </w:r>
      <w:r w:rsidR="00F31418">
        <w:rPr>
          <w:rFonts w:ascii="Sylfaen" w:hAnsi="Sylfaen" w:cs="Sylfaen"/>
          <w:lang w:val="ka-GE"/>
        </w:rPr>
        <w:t xml:space="preserve"> რადგან პროცესი ამ შემთხვევაში არ გრძელდება. პირველ, მესამე შემთხვევებში იქნება სტატუსი - განხილვის პროცესში.</w:t>
      </w:r>
    </w:p>
    <w:p w:rsidR="007653E0" w:rsidRPr="007653E0" w:rsidRDefault="007653E0" w:rsidP="007653E0">
      <w:pPr>
        <w:pStyle w:val="ListParagraph"/>
        <w:ind w:left="1080"/>
        <w:jc w:val="both"/>
        <w:rPr>
          <w:rFonts w:ascii="Sylfaen" w:hAnsi="Sylfaen"/>
          <w:lang w:val="ka-GE"/>
        </w:rPr>
      </w:pPr>
      <w:r>
        <w:rPr>
          <w:rFonts w:ascii="Sylfaen" w:hAnsi="Sylfaen" w:cs="Sylfaen"/>
          <w:lang w:val="ka-GE"/>
        </w:rPr>
        <w:t>იმ შემთხვევაში თუ დრობლისტიდან ნიშნავს - მიიღო წარმოებაში  დადგენილებასთან ერთად უნდა გამოჩნდეს ჩეკლისტი საჭიროებს თანაგანმხილველების დამატებას - ასევე სავალდებულო კომენტარის ფანჯარა სადაც ჩაიწერება, თუ რატომ ჩ</w:t>
      </w:r>
      <w:r w:rsidR="00F31418">
        <w:rPr>
          <w:rFonts w:ascii="Sylfaen" w:hAnsi="Sylfaen" w:cs="Sylfaen"/>
          <w:lang w:val="ka-GE"/>
        </w:rPr>
        <w:t>ა</w:t>
      </w:r>
      <w:r>
        <w:rPr>
          <w:rFonts w:ascii="Sylfaen" w:hAnsi="Sylfaen" w:cs="Sylfaen"/>
          <w:lang w:val="ka-GE"/>
        </w:rPr>
        <w:t xml:space="preserve">თვალა საბგანმხილველმა თანაგამნმხილველების დამატება. </w:t>
      </w:r>
      <w:r w:rsidR="00511DE3">
        <w:rPr>
          <w:rFonts w:ascii="Sylfaen" w:hAnsi="Sylfaen" w:cs="Sylfaen"/>
          <w:lang w:val="ka-GE"/>
        </w:rPr>
        <w:t>შემდეგ ეს ინფორმაცია ზემოაღნიშნულის მსგავსად იგზავნება სუპერგანმხილველთან, რომელიც ადასტურებს დადგენილებას და ასევე დრობლისტიდან ირჩევს დამატებით ორ თანაგანმხილველს, რომელთაც არჩევის შემდგომ გამოუჩნდებათ სარჩელი შესაბამისი დოკუმენტაციით.</w:t>
      </w:r>
    </w:p>
    <w:p w:rsidR="007653E0" w:rsidRPr="00496DE4" w:rsidRDefault="00F31418" w:rsidP="00953A30">
      <w:pPr>
        <w:pStyle w:val="ListParagraph"/>
        <w:numPr>
          <w:ilvl w:val="0"/>
          <w:numId w:val="25"/>
        </w:numPr>
        <w:jc w:val="both"/>
        <w:rPr>
          <w:rFonts w:ascii="Sylfaen" w:hAnsi="Sylfaen"/>
          <w:lang w:val="ka-GE"/>
        </w:rPr>
      </w:pPr>
      <w:r>
        <w:rPr>
          <w:rFonts w:ascii="Sylfaen" w:hAnsi="Sylfaen"/>
          <w:lang w:val="ka-GE"/>
        </w:rPr>
        <w:t>სარჩელის წარმოებას ახორციელებს ის საბგანმხილველი ვინც პირველადად მიიღ</w:t>
      </w:r>
      <w:r w:rsidR="001C40BB">
        <w:rPr>
          <w:rFonts w:ascii="Sylfaen" w:hAnsi="Sylfaen"/>
          <w:lang w:val="ka-GE"/>
        </w:rPr>
        <w:t>ო</w:t>
      </w:r>
      <w:r>
        <w:rPr>
          <w:rFonts w:ascii="Sylfaen" w:hAnsi="Sylfaen"/>
          <w:lang w:val="ka-GE"/>
        </w:rPr>
        <w:t xml:space="preserve"> სარჩელი წარმოებაში</w:t>
      </w:r>
      <w:r w:rsidR="001C40BB">
        <w:rPr>
          <w:rFonts w:ascii="Sylfaen" w:hAnsi="Sylfaen"/>
          <w:lang w:val="ka-GE"/>
        </w:rPr>
        <w:t xml:space="preserve">, დანარჩელი ორი თანაგანმხილველი თვალს ადევნებს პროცესს, რედაქტირების გარეშე. ყველა საჭირო დოკუმენტაციას ასევე ტვითავს მთავარი სუბგანმხილველი. სარჩელს </w:t>
      </w:r>
      <w:r w:rsidR="00A719A0">
        <w:rPr>
          <w:rFonts w:ascii="Sylfaen" w:hAnsi="Sylfaen"/>
          <w:lang w:val="ka-GE"/>
        </w:rPr>
        <w:t>მოპასუხესთან პროგრამის საშუალებით აგზავნის ასევე მთავარი საბგანმხილველი და იღებს შესაგებელს. სარჩელის გაგზავნის პროცედურა ანალოგიურია მოდულიდან კითხვის გაგზავნის პროცედურისა, ოღონდ ამ შემთხვევაში ვადები მიეთითება პროცესის დებულებით განსაზღვრული წესების შესაბამ</w:t>
      </w:r>
      <w:r w:rsidR="00D955FB">
        <w:rPr>
          <w:rFonts w:ascii="Sylfaen" w:hAnsi="Sylfaen"/>
          <w:lang w:val="ka-GE"/>
        </w:rPr>
        <w:t>ის</w:t>
      </w:r>
      <w:r w:rsidR="00A719A0">
        <w:rPr>
          <w:rFonts w:ascii="Sylfaen" w:hAnsi="Sylfaen"/>
          <w:lang w:val="ka-GE"/>
        </w:rPr>
        <w:t>ად.</w:t>
      </w:r>
      <w:r w:rsidR="00D955FB">
        <w:rPr>
          <w:rFonts w:ascii="Sylfaen" w:hAnsi="Sylfaen"/>
          <w:lang w:val="ka-GE"/>
        </w:rPr>
        <w:t xml:space="preserve"> გადაგზავნის დროს მოპასუხე მხარეს უჩანს მხოლოდ მთავარი საბგანმხილველი</w:t>
      </w:r>
      <w:r w:rsidR="00144987">
        <w:rPr>
          <w:rFonts w:ascii="Sylfaen" w:hAnsi="Sylfaen"/>
          <w:lang w:val="ka-GE"/>
        </w:rPr>
        <w:t xml:space="preserve">. </w:t>
      </w:r>
    </w:p>
    <w:p w:rsidR="00496DE4" w:rsidRPr="007653E0" w:rsidRDefault="00496DE4" w:rsidP="00953A30">
      <w:pPr>
        <w:pStyle w:val="ListParagraph"/>
        <w:numPr>
          <w:ilvl w:val="0"/>
          <w:numId w:val="25"/>
        </w:numPr>
        <w:jc w:val="both"/>
        <w:rPr>
          <w:rFonts w:ascii="Sylfaen" w:hAnsi="Sylfaen"/>
          <w:lang w:val="ka-GE"/>
        </w:rPr>
      </w:pPr>
      <w:r>
        <w:rPr>
          <w:rFonts w:ascii="Sylfaen" w:hAnsi="Sylfaen"/>
          <w:lang w:val="ka-GE"/>
        </w:rPr>
        <w:t>იმ შემთხვევაში თუ სარჩელის წარმოების პროცეში გამოვლინდება პარალელურად გამოვლინდება ადმინისტრაციული სამართალდარღვევა პირველი საბგანხილველი ამზადებს დასკვნას (აღნიშნული პროცესის გამიჯვნისათვის</w:t>
      </w:r>
      <w:r w:rsidR="006E4DA5">
        <w:rPr>
          <w:rFonts w:ascii="Sylfaen" w:hAnsi="Sylfaen"/>
          <w:lang w:val="ka-GE"/>
        </w:rPr>
        <w:t xml:space="preserve"> საჭიროა სასარჩელო წარმოებას დაემატოს შუალედური ერთი შედეგი - იდენტიფიცირდა დარღვევა ), ამ შედეგის მონიშვნის შემთხვევაში უნდა საბგანხილველს გამოუვდიეს სტანდარტული დასკვნის ფორმატი, რომელშიც აკეთებს დეტალურ დასკვნას, თუ რატომ ჩაითვალა </w:t>
      </w:r>
      <w:r w:rsidR="006E4DA5">
        <w:rPr>
          <w:rFonts w:ascii="Sylfaen" w:hAnsi="Sylfaen"/>
          <w:lang w:val="ka-GE"/>
        </w:rPr>
        <w:lastRenderedPageBreak/>
        <w:t xml:space="preserve">ადმინისტრაციული სამართალდარღვევად  საკითხი. მომზადების შემდეგი გაგზავნის ღილაკით აგზავნის სუპერგანხილველთან და სუპერგანმხილველი ან ადასტურებს, ან კომენტარით აგზავნის უკან (ამ პროცესებს ყველაფერს აქვს </w:t>
      </w:r>
      <w:r w:rsidR="002063FB">
        <w:rPr>
          <w:rFonts w:ascii="Sylfaen" w:hAnsi="Sylfaen"/>
          <w:lang w:val="ka-GE"/>
        </w:rPr>
        <w:t xml:space="preserve"> სტატუსი - </w:t>
      </w:r>
      <w:r w:rsidR="006E4DA5">
        <w:rPr>
          <w:rFonts w:ascii="Sylfaen" w:hAnsi="Sylfaen"/>
          <w:lang w:val="ka-GE"/>
        </w:rPr>
        <w:t>განხილვის პროცეს</w:t>
      </w:r>
      <w:r w:rsidR="002063FB">
        <w:rPr>
          <w:rFonts w:ascii="Sylfaen" w:hAnsi="Sylfaen"/>
          <w:lang w:val="ka-GE"/>
        </w:rPr>
        <w:t>შ</w:t>
      </w:r>
      <w:r w:rsidR="006E4DA5">
        <w:rPr>
          <w:rFonts w:ascii="Sylfaen" w:hAnsi="Sylfaen"/>
          <w:lang w:val="ka-GE"/>
        </w:rPr>
        <w:t>ი)</w:t>
      </w:r>
      <w:r w:rsidR="002063FB">
        <w:rPr>
          <w:rFonts w:ascii="Sylfaen" w:hAnsi="Sylfaen"/>
          <w:lang w:val="ka-GE"/>
        </w:rPr>
        <w:t>. დადასტურების შემთხვევაში სუპერგანმხილველი აგზავნის შესაბამის სამმართველოში სარჩელს და დასკვნას, კომენატრის შემთხვევაში ბრუნდება საბგანმხილველთან და საბგანხილველი კომენატრების შესაბამისად ამზადებს საბოლოო დასკვნას, რომელსაც სუპერგანხილველი აგზავნის შესაბამის სამმართველოში.</w:t>
      </w:r>
    </w:p>
    <w:p w:rsidR="007653E0" w:rsidRPr="007653E0" w:rsidRDefault="00144987" w:rsidP="00953A30">
      <w:pPr>
        <w:pStyle w:val="ListParagraph"/>
        <w:numPr>
          <w:ilvl w:val="0"/>
          <w:numId w:val="25"/>
        </w:numPr>
        <w:jc w:val="both"/>
        <w:rPr>
          <w:rFonts w:ascii="Sylfaen" w:hAnsi="Sylfaen"/>
          <w:lang w:val="ka-GE"/>
        </w:rPr>
      </w:pPr>
      <w:r>
        <w:rPr>
          <w:rFonts w:ascii="Sylfaen" w:hAnsi="Sylfaen"/>
          <w:lang w:val="ka-GE"/>
        </w:rPr>
        <w:t>რეკომენდაცია/გადაწყვეტილებას ამზადებს მთავარი საბგანხილველი, აკეთებს ელექტრონულ ხელმოწერას და ხელმოწერის შემდეგ დოკუმენტი სტატუსით (ხელმოწერილია მთავარი საბგანმხილველის მიერ) უჩნდებათ თანაგანმხილველებს. თანაგანმხილველი აწერს ხელს და ხელმოწერის გვერდზე უჩნდება დრობლისტი (ვეთანხმები, არ ვეთანხმები ჩამონათვალით), არ ვეთანხმების შემთხვევაში დამატებით იხსნება კომენატრის ფანჯარა (შესაძლებელია პოპაპით) სადაც ჩაწერს მიზეზს რატომ არ ეთანხმება, მაგრამ ხელმოწერას მაინც აკეთებს. ხელმოწერის განმავლობაში რეკომენდაცია გადაწყვეტილებას აქვს სტატუსი - ხელმოწერის პროცესში.  სამივე განმხილველის მიერ ხელმოწერის დასრულების შემდეგ გადაწყვეტილება რეკომენდაციას უჩნდება სტატუსი დასრულებული</w:t>
      </w:r>
      <w:r w:rsidR="00496DE4">
        <w:rPr>
          <w:rFonts w:ascii="Sylfaen" w:hAnsi="Sylfaen"/>
          <w:lang w:val="ka-GE"/>
        </w:rPr>
        <w:t>/ხელმოწერილი</w:t>
      </w:r>
      <w:r>
        <w:rPr>
          <w:rFonts w:ascii="Sylfaen" w:hAnsi="Sylfaen"/>
          <w:lang w:val="ka-GE"/>
        </w:rPr>
        <w:t>, ხოლო სარჩელს განხილული. სანამ სარჩელს არ მიეთითება საბოლოო გამსოავლები, არ გამზადდება რეკომენდაცია და არ იქნება სამივე განმხილველის მიერ ხელმოწერილი სარჩელი არის სტატუსით - განხილვის პროცესში.</w:t>
      </w:r>
    </w:p>
    <w:p w:rsidR="007653E0" w:rsidRPr="007653E0" w:rsidRDefault="00144987" w:rsidP="00953A30">
      <w:pPr>
        <w:pStyle w:val="ListParagraph"/>
        <w:numPr>
          <w:ilvl w:val="0"/>
          <w:numId w:val="25"/>
        </w:numPr>
        <w:jc w:val="both"/>
        <w:rPr>
          <w:rFonts w:ascii="Sylfaen" w:hAnsi="Sylfaen"/>
          <w:lang w:val="ka-GE"/>
        </w:rPr>
      </w:pPr>
      <w:r w:rsidRPr="00144987">
        <w:rPr>
          <w:rFonts w:ascii="Sylfaen" w:hAnsi="Sylfaen"/>
          <w:b/>
          <w:u w:val="single"/>
          <w:lang w:val="ka-GE"/>
        </w:rPr>
        <w:t>სარჩელი შემოვიდა პროგრამის საშუალებით</w:t>
      </w:r>
      <w:r>
        <w:rPr>
          <w:rFonts w:ascii="Sylfaen" w:hAnsi="Sylfaen"/>
          <w:lang w:val="ka-GE"/>
        </w:rPr>
        <w:t xml:space="preserve"> -  პროგრამის  საშუალებით შემოსული სარჩელი პირდაპირ ხვდება სუპერგანმხილველთან, რომელიც  დრობლისტიდან აწერს ერთ-ერთი განმხილველს სარჩელს და შემდეგ პროცესი ხორციელდება იგივე სახით, როგორც დეს-იდან შემოსული სარჩელის შემთხვევაში.</w:t>
      </w:r>
    </w:p>
    <w:p w:rsidR="006A2763" w:rsidRDefault="001C6C87" w:rsidP="00953A30">
      <w:pPr>
        <w:pStyle w:val="ListParagraph"/>
        <w:numPr>
          <w:ilvl w:val="0"/>
          <w:numId w:val="25"/>
        </w:numPr>
        <w:jc w:val="both"/>
        <w:rPr>
          <w:rFonts w:ascii="Sylfaen" w:hAnsi="Sylfaen"/>
          <w:lang w:val="ka-GE"/>
        </w:rPr>
      </w:pPr>
      <w:r w:rsidRPr="00267C8C">
        <w:rPr>
          <w:rFonts w:ascii="Sylfaen" w:hAnsi="Sylfaen" w:cs="Sylfaen"/>
          <w:lang w:val="ka-GE"/>
        </w:rPr>
        <w:t xml:space="preserve">გარდა იმისა, რომ სარჩელის რეგისტრაციისას ივსება განცხადის სტანდარტული ფორმა, </w:t>
      </w:r>
      <w:r w:rsidR="006A2763" w:rsidRPr="00267C8C">
        <w:rPr>
          <w:rFonts w:ascii="Sylfaen" w:hAnsi="Sylfaen" w:cs="Sylfaen"/>
          <w:lang w:val="ka-GE"/>
        </w:rPr>
        <w:t>სარჩელის</w:t>
      </w:r>
      <w:r w:rsidR="006A2763" w:rsidRPr="00267C8C">
        <w:rPr>
          <w:rFonts w:ascii="Sylfaen" w:hAnsi="Sylfaen"/>
          <w:lang w:val="ka-GE"/>
        </w:rPr>
        <w:t xml:space="preserve"> განხილვის </w:t>
      </w:r>
      <w:r w:rsidRPr="00267C8C">
        <w:rPr>
          <w:rFonts w:ascii="Sylfaen" w:hAnsi="Sylfaen"/>
          <w:lang w:val="ka-GE"/>
        </w:rPr>
        <w:t>პროცესში განმხილველს</w:t>
      </w:r>
      <w:r w:rsidR="006A2763" w:rsidRPr="00267C8C">
        <w:rPr>
          <w:rFonts w:ascii="Sylfaen" w:hAnsi="Sylfaen"/>
          <w:lang w:val="ka-GE"/>
        </w:rPr>
        <w:t xml:space="preserve"> უნდა ჰქონდეს შესაძლებლობა</w:t>
      </w:r>
      <w:r w:rsidRPr="00267C8C">
        <w:rPr>
          <w:rFonts w:ascii="Sylfaen" w:hAnsi="Sylfaen"/>
          <w:lang w:val="ka-GE"/>
        </w:rPr>
        <w:t xml:space="preserve"> ფაილის სახით </w:t>
      </w:r>
      <w:r w:rsidR="006A2763" w:rsidRPr="00267C8C">
        <w:rPr>
          <w:rFonts w:ascii="Sylfaen" w:hAnsi="Sylfaen"/>
          <w:lang w:val="ka-GE"/>
        </w:rPr>
        <w:t xml:space="preserve">ატვირთოს </w:t>
      </w:r>
      <w:r w:rsidRPr="00267C8C">
        <w:rPr>
          <w:rFonts w:ascii="Sylfaen" w:hAnsi="Sylfaen"/>
          <w:lang w:val="ka-GE"/>
        </w:rPr>
        <w:t>სარჩელი</w:t>
      </w:r>
      <w:r w:rsidR="006A2763" w:rsidRPr="00267C8C">
        <w:rPr>
          <w:rFonts w:ascii="Sylfaen" w:hAnsi="Sylfaen"/>
          <w:lang w:val="ka-GE"/>
        </w:rPr>
        <w:t>/მტკიცებულებები/შესაგებელი.</w:t>
      </w:r>
      <w:r w:rsidRPr="00267C8C">
        <w:rPr>
          <w:rFonts w:ascii="Sylfaen" w:hAnsi="Sylfaen"/>
          <w:lang w:val="ka-GE"/>
        </w:rPr>
        <w:t xml:space="preserve"> თითოეული ქმედების განხორციელებისას განმხილველი მიუთითებს სარჩელის/მტკიცებულებების/ შესაგებელის ავტორის ანკეტურ მონაცემებსა და დოკუმენტის ნომერს. ეს მონაცემები კი ჩაჯდება სასარჩელო პროცედურების ტაბში განთავსებულ შესაბამის ცხრილში. </w:t>
      </w:r>
      <w:r w:rsidRPr="00267C8C">
        <w:rPr>
          <w:rFonts w:ascii="Sylfaen" w:hAnsi="Sylfaen"/>
          <w:highlight w:val="lightGray"/>
          <w:lang w:val="ka-GE"/>
        </w:rPr>
        <w:t>(დეტალურ ინფორმაციას მოაგწვდით მოგვიანებით)</w:t>
      </w:r>
      <w:r w:rsidR="006A2763" w:rsidRPr="00267C8C">
        <w:rPr>
          <w:rFonts w:ascii="Sylfaen" w:hAnsi="Sylfaen"/>
          <w:lang w:val="ka-GE"/>
        </w:rPr>
        <w:t>შესაბამისად გადაწყვეტილება</w:t>
      </w:r>
      <w:r w:rsidR="00267C8C" w:rsidRPr="00267C8C">
        <w:rPr>
          <w:rFonts w:ascii="Sylfaen" w:hAnsi="Sylfaen"/>
          <w:lang w:val="ka-GE"/>
        </w:rPr>
        <w:t>,</w:t>
      </w:r>
      <w:r w:rsidR="006A2763" w:rsidRPr="00267C8C">
        <w:rPr>
          <w:rFonts w:ascii="Sylfaen" w:hAnsi="Sylfaen"/>
          <w:lang w:val="ka-GE"/>
        </w:rPr>
        <w:t>რეკომენდაცია</w:t>
      </w:r>
      <w:r w:rsidR="00267C8C" w:rsidRPr="00267C8C">
        <w:rPr>
          <w:rFonts w:ascii="Sylfaen" w:hAnsi="Sylfaen"/>
          <w:lang w:val="ka-GE"/>
        </w:rPr>
        <w:t>,</w:t>
      </w:r>
      <w:r w:rsidR="006A2763" w:rsidRPr="00267C8C">
        <w:rPr>
          <w:rFonts w:ascii="Sylfaen" w:hAnsi="Sylfaen"/>
          <w:lang w:val="ka-GE"/>
        </w:rPr>
        <w:t xml:space="preserve">დადგენილების </w:t>
      </w:r>
      <w:r w:rsidR="00267C8C" w:rsidRPr="00267C8C">
        <w:rPr>
          <w:rFonts w:ascii="Sylfaen" w:hAnsi="Sylfaen"/>
          <w:lang w:val="ka-GE"/>
        </w:rPr>
        <w:t xml:space="preserve">პროგრამიდან </w:t>
      </w:r>
      <w:r w:rsidR="006A2763" w:rsidRPr="00267C8C">
        <w:rPr>
          <w:rFonts w:ascii="Sylfaen" w:hAnsi="Sylfaen"/>
          <w:lang w:val="ka-GE"/>
        </w:rPr>
        <w:t xml:space="preserve">ამობეჭდვის შემთხვევაში </w:t>
      </w:r>
      <w:r w:rsidR="00267C8C" w:rsidRPr="00267C8C">
        <w:rPr>
          <w:rFonts w:ascii="Sylfaen" w:hAnsi="Sylfaen"/>
          <w:lang w:val="ka-GE"/>
        </w:rPr>
        <w:t xml:space="preserve">მოსარჩელის ანკეტური </w:t>
      </w:r>
      <w:r w:rsidR="006A2763" w:rsidRPr="00267C8C">
        <w:rPr>
          <w:rFonts w:ascii="Sylfaen" w:hAnsi="Sylfaen"/>
          <w:lang w:val="ka-GE"/>
        </w:rPr>
        <w:t>ინფორმაცია ავოტმატურად გადავა აღნშნულ დოკუმენტებში.სარჩელის ატვირთვის დროს პრეფიქსებთან</w:t>
      </w:r>
      <w:r w:rsidR="00267C8C" w:rsidRPr="00267C8C">
        <w:rPr>
          <w:rFonts w:ascii="Sylfaen" w:hAnsi="Sylfaen"/>
          <w:lang w:val="ka-GE"/>
        </w:rPr>
        <w:t xml:space="preserve"> და მომართვის უნიკალურ ნომერთან ერთად</w:t>
      </w:r>
      <w:r w:rsidR="006A2763" w:rsidRPr="00267C8C">
        <w:rPr>
          <w:rFonts w:ascii="Sylfaen" w:hAnsi="Sylfaen"/>
          <w:lang w:val="ka-GE"/>
        </w:rPr>
        <w:t xml:space="preserve"> სარჩელს </w:t>
      </w:r>
      <w:r w:rsidR="00267C8C" w:rsidRPr="00267C8C">
        <w:rPr>
          <w:rFonts w:ascii="Sylfaen" w:hAnsi="Sylfaen"/>
          <w:lang w:val="ka-GE"/>
        </w:rPr>
        <w:t xml:space="preserve">ავტომატურად </w:t>
      </w:r>
      <w:r w:rsidR="006A2763" w:rsidRPr="00267C8C">
        <w:rPr>
          <w:rFonts w:ascii="Sylfaen" w:hAnsi="Sylfaen"/>
          <w:lang w:val="ka-GE"/>
        </w:rPr>
        <w:t>უნდა მიენიჭოს სარჩელის უნიკალური ნომერი და თარიღი.</w:t>
      </w:r>
    </w:p>
    <w:p w:rsidR="004C6D99" w:rsidRPr="002712CE" w:rsidRDefault="004C6D99" w:rsidP="004C6D99">
      <w:pPr>
        <w:pStyle w:val="ListParagraph"/>
        <w:numPr>
          <w:ilvl w:val="0"/>
          <w:numId w:val="25"/>
        </w:numPr>
        <w:jc w:val="both"/>
        <w:rPr>
          <w:rFonts w:ascii="Sylfaen" w:hAnsi="Sylfaen"/>
          <w:lang w:val="ka-GE"/>
        </w:rPr>
      </w:pPr>
      <w:r w:rsidRPr="004C6D99">
        <w:rPr>
          <w:rFonts w:ascii="Sylfaen" w:hAnsi="Sylfaen" w:cs="Sylfaen"/>
          <w:lang w:val="ka-GE"/>
        </w:rPr>
        <w:t>მთავარმა საბგანმხილველმა გადაწყვეტილება/რეკომენდაციის ხელმოწერამდე</w:t>
      </w:r>
      <w:r w:rsidRPr="002712CE">
        <w:rPr>
          <w:rFonts w:ascii="Sylfaen" w:hAnsi="Sylfaen"/>
          <w:lang w:val="ka-GE"/>
        </w:rPr>
        <w:t xml:space="preserve"> სავალდებულოდ უნდა შეავსოს შემდეგი ველები :სარჩელის შედეგი, განაცხადის შედეგი, სარჩელის გამოსავალი, განაცხადის გამოსავალი, დეტალური გამოსავალი, საჯარიმო თანხა, მოსაკრებელი, თანხა. </w:t>
      </w:r>
    </w:p>
    <w:p w:rsidR="004C6D99" w:rsidRDefault="004C6D99" w:rsidP="004C6D99">
      <w:pPr>
        <w:pStyle w:val="ListParagraph"/>
        <w:ind w:left="1080"/>
        <w:jc w:val="both"/>
        <w:rPr>
          <w:rFonts w:ascii="Sylfaen" w:hAnsi="Sylfaen"/>
          <w:lang w:val="ka-GE"/>
        </w:rPr>
      </w:pPr>
      <w:r w:rsidRPr="002712CE">
        <w:rPr>
          <w:rFonts w:ascii="Sylfaen" w:hAnsi="Sylfaen"/>
          <w:lang w:val="ka-GE"/>
        </w:rPr>
        <w:t>აუცილებელია შესაბამის გადაწყვეტილებას და რეკომენდაციას ჰქონდეს უნიკალური ნომერიდა შესაბამისი პრეფიქსი რომელიც შეესაბამება განაცხადის</w:t>
      </w:r>
      <w:r>
        <w:rPr>
          <w:rFonts w:ascii="Sylfaen" w:hAnsi="Sylfaen"/>
          <w:lang w:val="ka-GE"/>
        </w:rPr>
        <w:t xml:space="preserve">/სარჩელის </w:t>
      </w:r>
      <w:r w:rsidRPr="002712CE">
        <w:rPr>
          <w:rFonts w:ascii="Sylfaen" w:hAnsi="Sylfaen"/>
          <w:lang w:val="ka-GE"/>
        </w:rPr>
        <w:t xml:space="preserve"> ნომერს (გადაწყვეტილება/რეკომენდაციის ფორმატი გამზადდება პროგრამულად), ასევე სარჩელის ნომერი.</w:t>
      </w:r>
    </w:p>
    <w:p w:rsidR="004C6D99" w:rsidRDefault="004C6D99" w:rsidP="004C6D99">
      <w:pPr>
        <w:pStyle w:val="ListParagraph"/>
        <w:ind w:left="1080"/>
        <w:jc w:val="both"/>
        <w:rPr>
          <w:rFonts w:ascii="Sylfaen" w:hAnsi="Sylfaen"/>
          <w:lang w:val="ka-GE"/>
        </w:rPr>
      </w:pPr>
      <w:r w:rsidRPr="002712CE">
        <w:rPr>
          <w:rFonts w:ascii="Sylfaen" w:hAnsi="Sylfaen"/>
          <w:lang w:val="ka-GE"/>
        </w:rPr>
        <w:lastRenderedPageBreak/>
        <w:t>პროგრამიდან ამობეჭდილი გადაწყვეტილება</w:t>
      </w:r>
      <w:r>
        <w:rPr>
          <w:rFonts w:ascii="Sylfaen" w:hAnsi="Sylfaen"/>
          <w:lang w:val="ka-GE"/>
        </w:rPr>
        <w:t>/</w:t>
      </w:r>
      <w:r w:rsidRPr="002712CE">
        <w:rPr>
          <w:rFonts w:ascii="Sylfaen" w:hAnsi="Sylfaen"/>
          <w:lang w:val="ka-GE"/>
        </w:rPr>
        <w:t>რეკომენდაცია იგზავნება სააპელაციო სასამართლოში საიდანაც შესაძლებელია წამოვიდეს დახარვეზებული დოკუმენტი, ამ შემთხვევაში სამამრთველოს უფროსს ნიშნავს სპეციალურ ჩეკბოქსს (დაბრუნდა სასამართლოდან დახარვეზებული) და უჩნდება კომენტარის ფანჯარა, ასევეუნდა შეეძლოს ფაილის ატვირთვის შესაძლებლობა. კომენატრის ფანჯარაში დამატებით წერს დახარვეზების მიზეზს და უგზავნის შესაბამის განმხილველს. განმხილველთან აღნიშნული კომენატრის გამოჩენის შემდეგ აქტიურდება დადგენილების დამატებით ფორმატი და კეთდება დადგენილება ხარვეზებთან დაკავშირებით (ეს ცოტა რთული პროცესია და არ ვიცი რამდენად სწორედ აღვწერე )</w:t>
      </w:r>
    </w:p>
    <w:p w:rsidR="00267C8C" w:rsidRDefault="00267C8C" w:rsidP="00267C8C">
      <w:pPr>
        <w:pStyle w:val="ListParagraph"/>
        <w:jc w:val="both"/>
        <w:rPr>
          <w:rFonts w:ascii="Sylfaen" w:hAnsi="Sylfaen"/>
          <w:lang w:val="ka-GE"/>
        </w:rPr>
      </w:pPr>
    </w:p>
    <w:p w:rsidR="00267C8C" w:rsidRPr="00267C8C" w:rsidRDefault="00267C8C" w:rsidP="00267C8C">
      <w:pPr>
        <w:pStyle w:val="ListParagraph"/>
        <w:numPr>
          <w:ilvl w:val="0"/>
          <w:numId w:val="18"/>
        </w:numPr>
        <w:jc w:val="both"/>
        <w:rPr>
          <w:rFonts w:ascii="Sylfaen" w:hAnsi="Sylfaen"/>
          <w:b/>
          <w:u w:val="single"/>
          <w:lang w:val="ka-GE"/>
        </w:rPr>
      </w:pPr>
      <w:r w:rsidRPr="00267C8C">
        <w:rPr>
          <w:rFonts w:ascii="Sylfaen" w:hAnsi="Sylfaen"/>
          <w:b/>
          <w:u w:val="single"/>
          <w:lang w:val="ka-GE"/>
        </w:rPr>
        <w:t>დოკუმენტების ფუნქციონალი</w:t>
      </w:r>
    </w:p>
    <w:p w:rsidR="000E2178" w:rsidRDefault="00267C8C" w:rsidP="00267C8C">
      <w:pPr>
        <w:pStyle w:val="ListParagraph"/>
        <w:jc w:val="both"/>
        <w:rPr>
          <w:rFonts w:ascii="Sylfaen" w:hAnsi="Sylfaen"/>
          <w:lang w:val="ka-GE"/>
        </w:rPr>
      </w:pPr>
      <w:r>
        <w:rPr>
          <w:rFonts w:ascii="Sylfaen" w:hAnsi="Sylfaen"/>
          <w:lang w:val="ka-GE"/>
        </w:rPr>
        <w:t xml:space="preserve">განხილვის პროცესს უნდა ჰქონდეს დოკუმენტების ფუნქციონალი, სადაც გამოჩნდება განხილვის პროცესში არტვირთული ყველა დოკუმენტი (მათ შორის სასარჩელო პროცედურის ტაბში ატვირთული ფაილები) ასევე მედიატორს შესაძლებლობა ექნება </w:t>
      </w:r>
      <w:r w:rsidR="001D00C9">
        <w:rPr>
          <w:rFonts w:ascii="Sylfaen" w:hAnsi="Sylfaen"/>
          <w:lang w:val="ka-GE"/>
        </w:rPr>
        <w:t xml:space="preserve">ფუნქციონალის ტაბიდან </w:t>
      </w:r>
      <w:r>
        <w:rPr>
          <w:rFonts w:ascii="Sylfaen" w:hAnsi="Sylfaen"/>
          <w:lang w:val="ka-GE"/>
        </w:rPr>
        <w:t xml:space="preserve">დაამატოს ნებისმიერი </w:t>
      </w:r>
      <w:r w:rsidR="001D00C9">
        <w:rPr>
          <w:rFonts w:ascii="Sylfaen" w:hAnsi="Sylfaen"/>
          <w:lang w:val="ka-GE"/>
        </w:rPr>
        <w:t>სხვა დოკუმენტი.</w:t>
      </w:r>
      <w:r w:rsidR="000E2178">
        <w:rPr>
          <w:rFonts w:ascii="Sylfaen" w:hAnsi="Sylfaen"/>
          <w:lang w:val="ka-GE"/>
        </w:rPr>
        <w:tab/>
      </w:r>
    </w:p>
    <w:p w:rsidR="000E2178" w:rsidRDefault="000E2178" w:rsidP="00267C8C">
      <w:pPr>
        <w:pStyle w:val="ListParagraph"/>
        <w:jc w:val="both"/>
        <w:rPr>
          <w:rFonts w:ascii="Sylfaen" w:hAnsi="Sylfaen"/>
          <w:lang w:val="ka-GE"/>
        </w:rPr>
      </w:pPr>
    </w:p>
    <w:p w:rsidR="000E2178" w:rsidRDefault="000E2178" w:rsidP="00267C8C">
      <w:pPr>
        <w:pStyle w:val="ListParagraph"/>
        <w:jc w:val="both"/>
        <w:rPr>
          <w:rFonts w:ascii="Sylfaen" w:hAnsi="Sylfaen"/>
          <w:lang w:val="ka-GE"/>
        </w:rPr>
      </w:pPr>
    </w:p>
    <w:p w:rsidR="004B4657" w:rsidRDefault="000E2178" w:rsidP="000E2178">
      <w:pPr>
        <w:pStyle w:val="ListParagraph"/>
        <w:numPr>
          <w:ilvl w:val="0"/>
          <w:numId w:val="18"/>
        </w:numPr>
        <w:jc w:val="both"/>
        <w:rPr>
          <w:rFonts w:ascii="Sylfaen" w:hAnsi="Sylfaen"/>
          <w:b/>
          <w:u w:val="single"/>
          <w:lang w:val="ka-GE"/>
        </w:rPr>
      </w:pPr>
      <w:r w:rsidRPr="004B4657">
        <w:rPr>
          <w:rFonts w:ascii="Sylfaen" w:hAnsi="Sylfaen"/>
          <w:b/>
          <w:u w:val="single"/>
          <w:lang w:val="ka-GE"/>
        </w:rPr>
        <w:t>შედეგი</w:t>
      </w:r>
    </w:p>
    <w:p w:rsidR="00267C8C" w:rsidRDefault="004B4657" w:rsidP="004B4657">
      <w:pPr>
        <w:pStyle w:val="ListParagraph"/>
        <w:jc w:val="both"/>
        <w:rPr>
          <w:rFonts w:ascii="Sylfaen" w:hAnsi="Sylfaen"/>
          <w:lang w:val="ka-GE"/>
        </w:rPr>
      </w:pPr>
      <w:r w:rsidRPr="00486BB1">
        <w:rPr>
          <w:rFonts w:ascii="Sylfaen" w:hAnsi="Sylfaen"/>
          <w:lang w:val="ka-GE"/>
        </w:rPr>
        <w:t xml:space="preserve">შედეგის ტაბში განმხილველს აქვს შესაძლებლობა აირჩიოს </w:t>
      </w:r>
      <w:r w:rsidRPr="00486BB1">
        <w:rPr>
          <w:rFonts w:ascii="Sylfaen" w:hAnsi="Sylfaen"/>
        </w:rPr>
        <w:t xml:space="preserve">a) </w:t>
      </w:r>
      <w:r w:rsidRPr="00486BB1">
        <w:rPr>
          <w:rFonts w:ascii="Sylfaen" w:hAnsi="Sylfaen"/>
          <w:lang w:val="ka-GE"/>
        </w:rPr>
        <w:t>შუალედური შედეგ</w:t>
      </w:r>
      <w:r w:rsidR="00486BB1">
        <w:rPr>
          <w:rFonts w:ascii="Sylfaen" w:hAnsi="Sylfaen"/>
          <w:lang w:val="ka-GE"/>
        </w:rPr>
        <w:t xml:space="preserve">ი </w:t>
      </w:r>
      <w:r w:rsidR="00486BB1">
        <w:rPr>
          <w:rFonts w:ascii="Sylfaen" w:hAnsi="Sylfaen"/>
        </w:rPr>
        <w:t xml:space="preserve">b) </w:t>
      </w:r>
      <w:r w:rsidR="00486BB1">
        <w:rPr>
          <w:rFonts w:ascii="Sylfaen" w:hAnsi="Sylfaen"/>
          <w:lang w:val="ka-GE"/>
        </w:rPr>
        <w:t>საბოლოო შედეგი</w:t>
      </w:r>
      <w:r w:rsidR="00BB7099">
        <w:rPr>
          <w:rFonts w:ascii="Sylfaen" w:hAnsi="Sylfaen"/>
          <w:lang w:val="ka-GE"/>
        </w:rPr>
        <w:t xml:space="preserve"> შესაბამისი დროფლისტიდან.</w:t>
      </w:r>
      <w:r w:rsidR="003F3F97">
        <w:rPr>
          <w:rFonts w:ascii="Sylfaen" w:hAnsi="Sylfaen"/>
          <w:lang w:val="ka-GE"/>
        </w:rPr>
        <w:tab/>
      </w:r>
      <w:r w:rsidR="003F3F97">
        <w:rPr>
          <w:rFonts w:ascii="Sylfaen" w:hAnsi="Sylfaen"/>
          <w:lang w:val="ka-GE"/>
        </w:rPr>
        <w:br/>
      </w:r>
      <w:r w:rsidR="003F3F97" w:rsidRPr="003F3F97">
        <w:rPr>
          <w:rFonts w:ascii="Sylfaen" w:hAnsi="Sylfaen"/>
          <w:b/>
          <w:lang w:val="ka-GE"/>
        </w:rPr>
        <w:t>შუალედური შედეგები</w:t>
      </w:r>
    </w:p>
    <w:p w:rsidR="00BB7099" w:rsidRDefault="003F3F97" w:rsidP="00BB7099">
      <w:pPr>
        <w:pStyle w:val="ListParagraph"/>
        <w:rPr>
          <w:rFonts w:ascii="Sylfaen" w:hAnsi="Sylfaen"/>
          <w:lang w:val="ka-GE"/>
        </w:rPr>
      </w:pPr>
      <w:r>
        <w:rPr>
          <w:rFonts w:ascii="Sylfaen" w:hAnsi="Sylfaen"/>
          <w:lang w:val="ka-GE"/>
        </w:rPr>
        <w:t>შუალედური  შედეგის პირველი და მეორე  ვარიანტის არჩევისას გააქტიურდება სავალდებულო კომენტარის ველი სადაც მედიატორმა უნდა მიუთითოს შედეგის მინიჭების მიზეზი. საჭიროების შემთხვევაში მედიატორს უნდა ჰქონდეს დოკუმენტის ატვირთვის შესაძლებლობა.</w:t>
      </w:r>
      <w:r w:rsidR="00BB7099" w:rsidRPr="000E312E">
        <w:rPr>
          <w:rFonts w:ascii="Sylfaen" w:hAnsi="Sylfaen" w:cs="Sylfaen"/>
          <w:lang w:val="ka-GE"/>
        </w:rPr>
        <w:t>ყველა</w:t>
      </w:r>
      <w:r w:rsidR="00BB7099" w:rsidRPr="000E312E">
        <w:rPr>
          <w:rFonts w:ascii="Sylfaen" w:hAnsi="Sylfaen"/>
          <w:lang w:val="ka-GE"/>
        </w:rPr>
        <w:t xml:space="preserve"> ის განაცხადი რომლის შედეგიც კლასიფიცირებული იქნება როგორც </w:t>
      </w:r>
      <w:r w:rsidR="00BB7099" w:rsidRPr="003F3F97">
        <w:rPr>
          <w:rFonts w:ascii="Sylfaen" w:hAnsi="Sylfaen"/>
          <w:u w:val="single"/>
          <w:lang w:val="ka-GE"/>
        </w:rPr>
        <w:t>„იდენტიფიცირდა დარღვევა, მიეწოდა ინფორმაცია“</w:t>
      </w:r>
      <w:r w:rsidR="00BB7099" w:rsidRPr="000E312E">
        <w:rPr>
          <w:rFonts w:ascii="Sylfaen" w:hAnsi="Sylfaen"/>
          <w:lang w:val="ka-GE"/>
        </w:rPr>
        <w:t xml:space="preserve"> იქნება რედაქტირებადი ნებისმიერი სუბმედიატორის დონეზე. საბოლოო გადაწყვეტილებას (ბრძანებას) მიუთითებს ის მედიატორი რომელიც გააკეთებს დასკვნას. აღსანიშნავია ისიც, რომ ასეთი ქმედებების განხორციელებისას ერთ მომართვას ეყოლება ერთზე მეტი შემსრულებელი. </w:t>
      </w:r>
      <w:r w:rsidR="00252521" w:rsidRPr="000E312E">
        <w:rPr>
          <w:rFonts w:ascii="Sylfaen" w:hAnsi="Sylfaen"/>
          <w:lang w:val="ka-GE"/>
        </w:rPr>
        <w:t xml:space="preserve">მომართვის ისტორიაში </w:t>
      </w:r>
      <w:r w:rsidR="000E312E">
        <w:rPr>
          <w:rFonts w:ascii="Sylfaen" w:hAnsi="Sylfaen"/>
          <w:lang w:val="ka-GE"/>
        </w:rPr>
        <w:t xml:space="preserve">უნდა დაფიქსირდეს  ყოველი მათგანი შესაბამისი აქტივობით. </w:t>
      </w:r>
      <w:r w:rsidR="00BB7099" w:rsidRPr="000E312E">
        <w:rPr>
          <w:rFonts w:ascii="Sylfaen" w:hAnsi="Sylfaen"/>
          <w:lang w:val="ka-GE"/>
        </w:rPr>
        <w:t xml:space="preserve">თუმცა, შევთანხმდით რომ ასეთი ტიპის მომართვების შემთხვევაში </w:t>
      </w:r>
      <w:r w:rsidR="000E312E">
        <w:rPr>
          <w:rFonts w:ascii="Sylfaen" w:hAnsi="Sylfaen"/>
          <w:lang w:val="ka-GE"/>
        </w:rPr>
        <w:t xml:space="preserve">ცხრილში </w:t>
      </w:r>
      <w:r w:rsidR="00BB7099" w:rsidRPr="000E312E">
        <w:rPr>
          <w:rFonts w:ascii="Sylfaen" w:hAnsi="Sylfaen"/>
          <w:lang w:val="ka-GE"/>
        </w:rPr>
        <w:t xml:space="preserve">შემსრულებლად </w:t>
      </w:r>
      <w:r w:rsidR="000E312E">
        <w:rPr>
          <w:rFonts w:ascii="Sylfaen" w:hAnsi="Sylfaen"/>
          <w:lang w:val="ka-GE"/>
        </w:rPr>
        <w:t>აისახოს</w:t>
      </w:r>
      <w:r w:rsidR="00BB7099" w:rsidRPr="000E312E">
        <w:rPr>
          <w:rFonts w:ascii="Sylfaen" w:hAnsi="Sylfaen"/>
          <w:lang w:val="ka-GE"/>
        </w:rPr>
        <w:t xml:space="preserve"> ის, ვინც </w:t>
      </w:r>
      <w:r w:rsidR="000E312E">
        <w:rPr>
          <w:rFonts w:ascii="Sylfaen" w:hAnsi="Sylfaen"/>
          <w:lang w:val="ka-GE"/>
        </w:rPr>
        <w:t>ბოლოს დაარედაქტირებს მომართვას.</w:t>
      </w:r>
    </w:p>
    <w:p w:rsidR="00A559F4" w:rsidRDefault="00A559F4" w:rsidP="00BB7099">
      <w:pPr>
        <w:pStyle w:val="ListParagraph"/>
        <w:rPr>
          <w:rFonts w:ascii="Sylfaen" w:hAnsi="Sylfaen"/>
          <w:b/>
          <w:lang w:val="ka-GE"/>
        </w:rPr>
      </w:pPr>
      <w:r>
        <w:rPr>
          <w:rFonts w:ascii="Sylfaen" w:hAnsi="Sylfaen"/>
          <w:lang w:val="ka-GE"/>
        </w:rPr>
        <w:t>შუალედური შედეგის - დადგენილების მონიშვნის შემთხვევაში ინტერფეისში გამოვიდეს დადგენილების ელექტრონული ფორმა.</w:t>
      </w:r>
      <w:r w:rsidR="003F3F97">
        <w:rPr>
          <w:rFonts w:ascii="Sylfaen" w:hAnsi="Sylfaen"/>
          <w:lang w:val="ka-GE"/>
        </w:rPr>
        <w:br/>
      </w:r>
      <w:r w:rsidR="003F3F97" w:rsidRPr="003F3F97">
        <w:rPr>
          <w:rFonts w:ascii="Sylfaen" w:hAnsi="Sylfaen"/>
          <w:b/>
          <w:lang w:val="ka-GE"/>
        </w:rPr>
        <w:t>საბოლოო შედეგები</w:t>
      </w:r>
    </w:p>
    <w:p w:rsidR="003F3F97" w:rsidRDefault="003F3F97" w:rsidP="00BB7099">
      <w:pPr>
        <w:pStyle w:val="ListParagraph"/>
        <w:rPr>
          <w:rFonts w:ascii="Sylfaen" w:hAnsi="Sylfaen"/>
          <w:lang w:val="ka-GE"/>
        </w:rPr>
      </w:pPr>
      <w:r w:rsidRPr="003F3F97">
        <w:rPr>
          <w:rFonts w:ascii="Sylfaen" w:hAnsi="Sylfaen"/>
          <w:lang w:val="ka-GE"/>
        </w:rPr>
        <w:t>პირველ</w:t>
      </w:r>
      <w:r>
        <w:rPr>
          <w:rFonts w:ascii="Sylfaen" w:hAnsi="Sylfaen"/>
          <w:lang w:val="ka-GE"/>
        </w:rPr>
        <w:t>ი ოთხი ვარიანტის არჩევისას არჩევისას გააქტიურდება სავალდებულო კომენტარის ველი სადაც მედიატორმა უნდა მიუთითოს შედეგის მინიჭების მიზეზი.საჭიროების შემთხვევაში მედიატორს უნდა ჰქონდეს დოკუმენტის ატვირთვის შესაძლებლობა. 4 ; 5 ; 6 ვარიანტის არჩევისას ინტერფეისში გამოვიდეს შესაბამისი გადაწყვეტილების (გადაწყვეტილება, რეკომენდაცია, ბრძანება)  ელექტრონული ფორმა.</w:t>
      </w:r>
    </w:p>
    <w:p w:rsidR="00253150" w:rsidRDefault="00253150" w:rsidP="00BB7099">
      <w:pPr>
        <w:pStyle w:val="ListParagraph"/>
        <w:rPr>
          <w:rFonts w:ascii="Sylfaen" w:hAnsi="Sylfaen"/>
          <w:lang w:val="ka-GE"/>
        </w:rPr>
      </w:pPr>
    </w:p>
    <w:p w:rsidR="00253150" w:rsidRDefault="00253150" w:rsidP="00BB7099">
      <w:pPr>
        <w:pStyle w:val="ListParagraph"/>
        <w:rPr>
          <w:rFonts w:ascii="Sylfaen" w:hAnsi="Sylfaen"/>
          <w:lang w:val="ka-GE"/>
        </w:rPr>
      </w:pPr>
      <w:r>
        <w:rPr>
          <w:rFonts w:ascii="Sylfaen" w:hAnsi="Sylfaen"/>
          <w:lang w:val="ka-GE"/>
        </w:rPr>
        <w:t>*ნებისმიერი ატვირთული ფაილი აისახება შედეგების ტაბში გათავსებულ ცხრილში შესაბამისი ქმედებებით.</w:t>
      </w:r>
    </w:p>
    <w:p w:rsidR="004951B9" w:rsidRDefault="004951B9" w:rsidP="00BB7099">
      <w:pPr>
        <w:pStyle w:val="ListParagraph"/>
        <w:rPr>
          <w:rFonts w:ascii="Sylfaen" w:hAnsi="Sylfaen"/>
          <w:lang w:val="ka-GE"/>
        </w:rPr>
      </w:pPr>
      <w:r>
        <w:rPr>
          <w:rFonts w:ascii="Sylfaen" w:hAnsi="Sylfaen"/>
          <w:lang w:val="ka-GE"/>
        </w:rPr>
        <w:t>საბოლოო შედეგის არჩევისას განხილველი უთითებს შესაბამის პრეფიქსს.</w:t>
      </w:r>
    </w:p>
    <w:tbl>
      <w:tblPr>
        <w:tblpPr w:leftFromText="180" w:rightFromText="180" w:vertAnchor="text" w:horzAnchor="page" w:tblpX="2055" w:tblpY="31"/>
        <w:tblW w:w="11975" w:type="dxa"/>
        <w:tblCellMar>
          <w:left w:w="0" w:type="dxa"/>
          <w:right w:w="0" w:type="dxa"/>
        </w:tblCellMar>
        <w:tblLook w:val="04A0"/>
      </w:tblPr>
      <w:tblGrid>
        <w:gridCol w:w="586"/>
        <w:gridCol w:w="3289"/>
        <w:gridCol w:w="8100"/>
      </w:tblGrid>
      <w:tr w:rsidR="004951B9" w:rsidRPr="004951B9" w:rsidTr="004951B9">
        <w:trPr>
          <w:trHeight w:val="300"/>
        </w:trPr>
        <w:tc>
          <w:tcPr>
            <w:tcW w:w="586" w:type="dxa"/>
            <w:tcBorders>
              <w:top w:val="single" w:sz="4" w:space="0" w:color="95B3D7"/>
              <w:left w:val="single" w:sz="4" w:space="0" w:color="95B3D7"/>
              <w:bottom w:val="single" w:sz="4" w:space="0" w:color="95B3D7"/>
              <w:right w:val="nil"/>
            </w:tcBorders>
            <w:shd w:val="clear" w:color="4F81BD" w:fill="4F81BD"/>
            <w:vAlign w:val="center"/>
            <w:hideMark/>
          </w:tcPr>
          <w:p w:rsidR="004951B9" w:rsidRPr="004951B9" w:rsidRDefault="004951B9" w:rsidP="00407AED">
            <w:pPr>
              <w:spacing w:after="0" w:line="240" w:lineRule="auto"/>
              <w:rPr>
                <w:rFonts w:ascii="Calibri" w:eastAsia="Times New Roman" w:hAnsi="Calibri" w:cs="Calibri"/>
                <w:b/>
                <w:bCs/>
                <w:color w:val="FFFFFF"/>
              </w:rPr>
            </w:pPr>
            <w:r w:rsidRPr="004951B9">
              <w:rPr>
                <w:rFonts w:ascii="Calibri" w:eastAsia="Times New Roman" w:hAnsi="Calibri" w:cs="Calibri"/>
                <w:b/>
                <w:bCs/>
                <w:color w:val="FFFFFF"/>
              </w:rPr>
              <w:t>Prefix</w:t>
            </w:r>
          </w:p>
        </w:tc>
        <w:tc>
          <w:tcPr>
            <w:tcW w:w="3289" w:type="dxa"/>
            <w:tcBorders>
              <w:top w:val="single" w:sz="4" w:space="0" w:color="95B3D7"/>
              <w:left w:val="nil"/>
              <w:bottom w:val="single" w:sz="4" w:space="0" w:color="95B3D7"/>
              <w:right w:val="nil"/>
            </w:tcBorders>
            <w:shd w:val="clear" w:color="4F81BD" w:fill="4F81BD"/>
            <w:vAlign w:val="center"/>
            <w:hideMark/>
          </w:tcPr>
          <w:p w:rsidR="004951B9" w:rsidRPr="004951B9" w:rsidRDefault="004951B9" w:rsidP="00407AED">
            <w:pPr>
              <w:spacing w:after="0" w:line="240" w:lineRule="auto"/>
              <w:rPr>
                <w:rFonts w:ascii="Calibri" w:eastAsia="Times New Roman" w:hAnsi="Calibri" w:cs="Calibri"/>
                <w:b/>
                <w:bCs/>
                <w:color w:val="FFFFFF"/>
              </w:rPr>
            </w:pPr>
            <w:r w:rsidRPr="004951B9">
              <w:rPr>
                <w:rFonts w:ascii="Calibri" w:eastAsia="Times New Roman" w:hAnsi="Calibri" w:cs="Calibri"/>
                <w:b/>
                <w:bCs/>
                <w:color w:val="FFFFFF"/>
              </w:rPr>
              <w:t>Def 1</w:t>
            </w:r>
          </w:p>
        </w:tc>
        <w:tc>
          <w:tcPr>
            <w:tcW w:w="8100" w:type="dxa"/>
            <w:tcBorders>
              <w:top w:val="single" w:sz="4" w:space="0" w:color="95B3D7"/>
              <w:left w:val="nil"/>
              <w:bottom w:val="single" w:sz="4" w:space="0" w:color="95B3D7"/>
              <w:right w:val="single" w:sz="4" w:space="0" w:color="95B3D7"/>
            </w:tcBorders>
            <w:shd w:val="clear" w:color="4F81BD" w:fill="4F81BD"/>
            <w:vAlign w:val="center"/>
            <w:hideMark/>
          </w:tcPr>
          <w:p w:rsidR="004951B9" w:rsidRPr="004951B9" w:rsidRDefault="004951B9" w:rsidP="00407AED">
            <w:pPr>
              <w:spacing w:after="0" w:line="240" w:lineRule="auto"/>
              <w:rPr>
                <w:rFonts w:ascii="Calibri" w:eastAsia="Times New Roman" w:hAnsi="Calibri" w:cs="Calibri"/>
                <w:b/>
                <w:bCs/>
                <w:color w:val="FFFFFF"/>
              </w:rPr>
            </w:pPr>
            <w:r w:rsidRPr="004951B9">
              <w:rPr>
                <w:rFonts w:ascii="Calibri" w:eastAsia="Times New Roman" w:hAnsi="Calibri" w:cs="Calibri"/>
                <w:b/>
                <w:bCs/>
                <w:color w:val="FFFFFF"/>
              </w:rPr>
              <w:t>Def 2</w:t>
            </w:r>
          </w:p>
        </w:tc>
      </w:tr>
      <w:tr w:rsidR="004951B9" w:rsidRPr="004951B9" w:rsidTr="004951B9">
        <w:trPr>
          <w:trHeight w:val="300"/>
        </w:trPr>
        <w:tc>
          <w:tcPr>
            <w:tcW w:w="0" w:type="auto"/>
            <w:tcBorders>
              <w:top w:val="single" w:sz="4" w:space="0" w:color="95B3D7"/>
              <w:left w:val="single" w:sz="4" w:space="0" w:color="95B3D7"/>
              <w:bottom w:val="single" w:sz="4" w:space="0" w:color="95B3D7"/>
              <w:right w:val="nil"/>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b/>
                <w:bCs/>
                <w:color w:val="000000"/>
              </w:rPr>
            </w:pPr>
            <w:r w:rsidRPr="004951B9">
              <w:rPr>
                <w:rFonts w:ascii="Calibri" w:eastAsia="Times New Roman" w:hAnsi="Calibri" w:cs="Calibri"/>
                <w:b/>
                <w:bCs/>
                <w:color w:val="000000"/>
              </w:rPr>
              <w:t>M</w:t>
            </w:r>
          </w:p>
        </w:tc>
        <w:tc>
          <w:tcPr>
            <w:tcW w:w="3289" w:type="dxa"/>
            <w:tcBorders>
              <w:top w:val="single" w:sz="4" w:space="0" w:color="95B3D7"/>
              <w:left w:val="nil"/>
              <w:bottom w:val="single" w:sz="4" w:space="0" w:color="95B3D7"/>
              <w:right w:val="nil"/>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color w:val="000000"/>
              </w:rPr>
            </w:pPr>
            <w:r w:rsidRPr="004951B9">
              <w:rPr>
                <w:rFonts w:ascii="Calibri" w:eastAsia="Times New Roman" w:hAnsi="Calibri" w:cs="Calibri"/>
                <w:color w:val="000000"/>
              </w:rPr>
              <w:t>MEDIATION</w:t>
            </w:r>
          </w:p>
        </w:tc>
        <w:tc>
          <w:tcPr>
            <w:tcW w:w="8100" w:type="dxa"/>
            <w:tcBorders>
              <w:top w:val="single" w:sz="4" w:space="0" w:color="95B3D7"/>
              <w:left w:val="nil"/>
              <w:bottom w:val="single" w:sz="4" w:space="0" w:color="95B3D7"/>
              <w:right w:val="single" w:sz="4" w:space="0" w:color="95B3D7"/>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color w:val="000000"/>
                <w:sz w:val="18"/>
                <w:szCs w:val="18"/>
              </w:rPr>
            </w:pPr>
            <w:r w:rsidRPr="004951B9">
              <w:rPr>
                <w:rFonts w:ascii="Sylfaen" w:eastAsia="Times New Roman" w:hAnsi="Sylfaen" w:cs="Sylfaen"/>
                <w:color w:val="000000"/>
                <w:sz w:val="18"/>
                <w:szCs w:val="18"/>
              </w:rPr>
              <w:t>პრეფიქსსმიანიჭებსმედიატორიროდესაცკონკრეტულიქეისისაჭიროებსმედიაციას</w:t>
            </w:r>
          </w:p>
        </w:tc>
      </w:tr>
      <w:tr w:rsidR="004951B9" w:rsidRPr="004951B9" w:rsidTr="004951B9">
        <w:trPr>
          <w:trHeight w:val="300"/>
        </w:trPr>
        <w:tc>
          <w:tcPr>
            <w:tcW w:w="0" w:type="auto"/>
            <w:tcBorders>
              <w:top w:val="single" w:sz="4" w:space="0" w:color="95B3D7"/>
              <w:left w:val="single" w:sz="4" w:space="0" w:color="95B3D7"/>
              <w:bottom w:val="single" w:sz="4" w:space="0" w:color="95B3D7"/>
              <w:right w:val="nil"/>
            </w:tcBorders>
            <w:vAlign w:val="center"/>
            <w:hideMark/>
          </w:tcPr>
          <w:p w:rsidR="004951B9" w:rsidRPr="004951B9" w:rsidRDefault="004951B9" w:rsidP="00407AED">
            <w:pPr>
              <w:spacing w:after="0" w:line="240" w:lineRule="auto"/>
              <w:rPr>
                <w:rFonts w:ascii="Calibri" w:eastAsia="Times New Roman" w:hAnsi="Calibri" w:cs="Calibri"/>
                <w:b/>
                <w:bCs/>
                <w:color w:val="000000"/>
              </w:rPr>
            </w:pPr>
            <w:r w:rsidRPr="004951B9">
              <w:rPr>
                <w:rFonts w:ascii="Calibri" w:eastAsia="Times New Roman" w:hAnsi="Calibri" w:cs="Calibri"/>
                <w:b/>
                <w:bCs/>
                <w:color w:val="000000"/>
              </w:rPr>
              <w:t>C</w:t>
            </w:r>
          </w:p>
        </w:tc>
        <w:tc>
          <w:tcPr>
            <w:tcW w:w="3289" w:type="dxa"/>
            <w:tcBorders>
              <w:top w:val="single" w:sz="4" w:space="0" w:color="95B3D7"/>
              <w:left w:val="nil"/>
              <w:bottom w:val="single" w:sz="4" w:space="0" w:color="95B3D7"/>
              <w:right w:val="nil"/>
            </w:tcBorders>
            <w:vAlign w:val="center"/>
            <w:hideMark/>
          </w:tcPr>
          <w:p w:rsidR="004951B9" w:rsidRPr="004951B9" w:rsidRDefault="004951B9" w:rsidP="00407AED">
            <w:pPr>
              <w:spacing w:after="0" w:line="240" w:lineRule="auto"/>
              <w:rPr>
                <w:rFonts w:ascii="Calibri" w:eastAsia="Times New Roman" w:hAnsi="Calibri" w:cs="Calibri"/>
                <w:color w:val="000000"/>
              </w:rPr>
            </w:pPr>
            <w:r w:rsidRPr="004951B9">
              <w:rPr>
                <w:rFonts w:ascii="Calibri" w:eastAsia="Times New Roman" w:hAnsi="Calibri" w:cs="Calibri"/>
                <w:color w:val="000000"/>
              </w:rPr>
              <w:t>CLAIM</w:t>
            </w:r>
          </w:p>
        </w:tc>
        <w:tc>
          <w:tcPr>
            <w:tcW w:w="8100" w:type="dxa"/>
            <w:tcBorders>
              <w:top w:val="single" w:sz="4" w:space="0" w:color="95B3D7"/>
              <w:left w:val="nil"/>
              <w:bottom w:val="single" w:sz="4" w:space="0" w:color="95B3D7"/>
              <w:right w:val="single" w:sz="4" w:space="0" w:color="95B3D7"/>
            </w:tcBorders>
            <w:vAlign w:val="center"/>
            <w:hideMark/>
          </w:tcPr>
          <w:p w:rsidR="004951B9" w:rsidRPr="004951B9" w:rsidRDefault="004951B9" w:rsidP="00407AED">
            <w:pPr>
              <w:spacing w:after="0" w:line="240" w:lineRule="auto"/>
              <w:rPr>
                <w:rFonts w:ascii="Calibri" w:eastAsia="Times New Roman" w:hAnsi="Calibri" w:cs="Calibri"/>
                <w:color w:val="000000"/>
                <w:sz w:val="18"/>
                <w:szCs w:val="18"/>
              </w:rPr>
            </w:pPr>
            <w:r w:rsidRPr="004951B9">
              <w:rPr>
                <w:rFonts w:ascii="Sylfaen" w:eastAsia="Times New Roman" w:hAnsi="Sylfaen" w:cs="Sylfaen"/>
                <w:color w:val="000000"/>
                <w:sz w:val="18"/>
                <w:szCs w:val="18"/>
              </w:rPr>
              <w:t>პრეფიქსსმიანიჭებსმედიატორიროდესაცფიქსირდებადავა</w:t>
            </w:r>
          </w:p>
        </w:tc>
      </w:tr>
      <w:tr w:rsidR="004951B9" w:rsidRPr="004951B9" w:rsidTr="004951B9">
        <w:trPr>
          <w:trHeight w:val="300"/>
        </w:trPr>
        <w:tc>
          <w:tcPr>
            <w:tcW w:w="0" w:type="auto"/>
            <w:tcBorders>
              <w:top w:val="single" w:sz="4" w:space="0" w:color="95B3D7"/>
              <w:left w:val="single" w:sz="4" w:space="0" w:color="95B3D7"/>
              <w:bottom w:val="single" w:sz="4" w:space="0" w:color="95B3D7"/>
              <w:right w:val="nil"/>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b/>
                <w:bCs/>
                <w:color w:val="000000"/>
              </w:rPr>
            </w:pPr>
            <w:r w:rsidRPr="004951B9">
              <w:rPr>
                <w:rFonts w:ascii="Calibri" w:eastAsia="Times New Roman" w:hAnsi="Calibri" w:cs="Calibri"/>
                <w:b/>
                <w:bCs/>
                <w:color w:val="000000"/>
              </w:rPr>
              <w:t>A</w:t>
            </w:r>
          </w:p>
        </w:tc>
        <w:tc>
          <w:tcPr>
            <w:tcW w:w="3289" w:type="dxa"/>
            <w:tcBorders>
              <w:top w:val="single" w:sz="4" w:space="0" w:color="95B3D7"/>
              <w:left w:val="nil"/>
              <w:bottom w:val="single" w:sz="4" w:space="0" w:color="95B3D7"/>
              <w:right w:val="nil"/>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color w:val="000000"/>
              </w:rPr>
            </w:pPr>
            <w:r w:rsidRPr="004951B9">
              <w:rPr>
                <w:rFonts w:ascii="Calibri" w:eastAsia="Times New Roman" w:hAnsi="Calibri" w:cs="Calibri"/>
                <w:color w:val="000000"/>
              </w:rPr>
              <w:t>ADMINISTRATIVE LITIGATION</w:t>
            </w:r>
          </w:p>
        </w:tc>
        <w:tc>
          <w:tcPr>
            <w:tcW w:w="8100" w:type="dxa"/>
            <w:tcBorders>
              <w:top w:val="single" w:sz="4" w:space="0" w:color="95B3D7"/>
              <w:left w:val="nil"/>
              <w:bottom w:val="single" w:sz="4" w:space="0" w:color="95B3D7"/>
              <w:right w:val="single" w:sz="4" w:space="0" w:color="95B3D7"/>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color w:val="000000"/>
                <w:sz w:val="18"/>
                <w:szCs w:val="18"/>
              </w:rPr>
            </w:pPr>
            <w:r w:rsidRPr="004951B9">
              <w:rPr>
                <w:rFonts w:ascii="Sylfaen" w:eastAsia="Times New Roman" w:hAnsi="Sylfaen" w:cs="Sylfaen"/>
                <w:color w:val="000000"/>
                <w:sz w:val="18"/>
                <w:szCs w:val="18"/>
              </w:rPr>
              <w:t>პრეფიქსიმიენიჭებაადმინისტრაციულისამართალწარმოებისას</w:t>
            </w:r>
          </w:p>
        </w:tc>
      </w:tr>
      <w:tr w:rsidR="004951B9" w:rsidRPr="004951B9" w:rsidTr="004951B9">
        <w:trPr>
          <w:trHeight w:val="300"/>
        </w:trPr>
        <w:tc>
          <w:tcPr>
            <w:tcW w:w="0" w:type="auto"/>
            <w:tcBorders>
              <w:top w:val="single" w:sz="4" w:space="0" w:color="95B3D7"/>
              <w:left w:val="single" w:sz="4" w:space="0" w:color="95B3D7"/>
              <w:bottom w:val="single" w:sz="4" w:space="0" w:color="95B3D7"/>
              <w:right w:val="nil"/>
            </w:tcBorders>
            <w:vAlign w:val="center"/>
            <w:hideMark/>
          </w:tcPr>
          <w:p w:rsidR="004951B9" w:rsidRPr="004951B9" w:rsidRDefault="004951B9" w:rsidP="00407AED">
            <w:pPr>
              <w:spacing w:after="0" w:line="240" w:lineRule="auto"/>
              <w:rPr>
                <w:rFonts w:ascii="Calibri" w:eastAsia="Times New Roman" w:hAnsi="Calibri" w:cs="Calibri"/>
                <w:b/>
                <w:bCs/>
                <w:color w:val="000000"/>
              </w:rPr>
            </w:pPr>
            <w:r w:rsidRPr="004951B9">
              <w:rPr>
                <w:rFonts w:ascii="Calibri" w:eastAsia="Times New Roman" w:hAnsi="Calibri" w:cs="Calibri"/>
                <w:b/>
                <w:bCs/>
                <w:color w:val="000000"/>
              </w:rPr>
              <w:t>L</w:t>
            </w:r>
          </w:p>
        </w:tc>
        <w:tc>
          <w:tcPr>
            <w:tcW w:w="3289" w:type="dxa"/>
            <w:tcBorders>
              <w:top w:val="single" w:sz="4" w:space="0" w:color="95B3D7"/>
              <w:left w:val="nil"/>
              <w:bottom w:val="single" w:sz="4" w:space="0" w:color="95B3D7"/>
              <w:right w:val="nil"/>
            </w:tcBorders>
            <w:vAlign w:val="center"/>
            <w:hideMark/>
          </w:tcPr>
          <w:p w:rsidR="004951B9" w:rsidRPr="004951B9" w:rsidRDefault="004951B9" w:rsidP="00407AED">
            <w:pPr>
              <w:spacing w:after="0" w:line="240" w:lineRule="auto"/>
              <w:rPr>
                <w:rFonts w:ascii="Calibri" w:eastAsia="Times New Roman" w:hAnsi="Calibri" w:cs="Calibri"/>
                <w:color w:val="000000"/>
              </w:rPr>
            </w:pPr>
            <w:r w:rsidRPr="004951B9">
              <w:rPr>
                <w:rFonts w:ascii="Calibri" w:eastAsia="Times New Roman" w:hAnsi="Calibri" w:cs="Calibri"/>
                <w:color w:val="000000"/>
              </w:rPr>
              <w:t>CIVIL LITIGATION</w:t>
            </w:r>
          </w:p>
        </w:tc>
        <w:tc>
          <w:tcPr>
            <w:tcW w:w="8100" w:type="dxa"/>
            <w:tcBorders>
              <w:top w:val="single" w:sz="4" w:space="0" w:color="95B3D7"/>
              <w:left w:val="nil"/>
              <w:bottom w:val="single" w:sz="4" w:space="0" w:color="95B3D7"/>
              <w:right w:val="single" w:sz="4" w:space="0" w:color="95B3D7"/>
            </w:tcBorders>
            <w:vAlign w:val="center"/>
            <w:hideMark/>
          </w:tcPr>
          <w:p w:rsidR="004951B9" w:rsidRPr="004951B9" w:rsidRDefault="004951B9" w:rsidP="00407AED">
            <w:pPr>
              <w:spacing w:after="0" w:line="240" w:lineRule="auto"/>
              <w:rPr>
                <w:rFonts w:ascii="Calibri" w:eastAsia="Times New Roman" w:hAnsi="Calibri" w:cs="Calibri"/>
                <w:color w:val="000000"/>
                <w:sz w:val="18"/>
                <w:szCs w:val="18"/>
              </w:rPr>
            </w:pPr>
            <w:r w:rsidRPr="004951B9">
              <w:rPr>
                <w:rFonts w:ascii="Sylfaen" w:eastAsia="Times New Roman" w:hAnsi="Sylfaen" w:cs="Sylfaen"/>
                <w:color w:val="000000"/>
                <w:sz w:val="18"/>
                <w:szCs w:val="18"/>
              </w:rPr>
              <w:t>პრეფიქსიმიენიჭებასამოქალაქოსამართალწარმოებისას</w:t>
            </w:r>
          </w:p>
        </w:tc>
      </w:tr>
    </w:tbl>
    <w:p w:rsidR="004951B9" w:rsidRDefault="004951B9" w:rsidP="00BB7099">
      <w:pPr>
        <w:pStyle w:val="ListParagraph"/>
        <w:rPr>
          <w:rFonts w:ascii="Sylfaen" w:hAnsi="Sylfaen"/>
          <w:lang w:val="ka-GE"/>
        </w:rPr>
      </w:pPr>
    </w:p>
    <w:p w:rsidR="004951B9" w:rsidRDefault="004951B9" w:rsidP="004951B9">
      <w:pPr>
        <w:spacing w:after="0" w:line="240" w:lineRule="auto"/>
        <w:rPr>
          <w:rFonts w:ascii="Sylfaen" w:eastAsia="Times New Roman" w:hAnsi="Sylfaen" w:cs="Times New Roman"/>
          <w:sz w:val="24"/>
          <w:szCs w:val="24"/>
          <w:lang w:val="ka-GE"/>
        </w:rPr>
      </w:pPr>
    </w:p>
    <w:p w:rsidR="004951B9" w:rsidRDefault="004951B9" w:rsidP="004951B9">
      <w:pPr>
        <w:spacing w:after="0" w:line="240" w:lineRule="auto"/>
        <w:rPr>
          <w:rFonts w:ascii="Sylfaen" w:eastAsia="Times New Roman" w:hAnsi="Sylfaen" w:cs="Times New Roman"/>
          <w:sz w:val="24"/>
          <w:szCs w:val="24"/>
          <w:lang w:val="ka-GE"/>
        </w:rPr>
      </w:pPr>
    </w:p>
    <w:p w:rsidR="004951B9" w:rsidRDefault="004951B9" w:rsidP="004951B9">
      <w:pPr>
        <w:spacing w:after="0" w:line="240" w:lineRule="auto"/>
        <w:rPr>
          <w:rFonts w:ascii="Sylfaen" w:eastAsia="Times New Roman" w:hAnsi="Sylfaen" w:cs="Times New Roman"/>
          <w:sz w:val="24"/>
          <w:szCs w:val="24"/>
          <w:lang w:val="ka-GE"/>
        </w:rPr>
      </w:pPr>
    </w:p>
    <w:p w:rsidR="004951B9" w:rsidRPr="004951B9" w:rsidRDefault="004951B9" w:rsidP="004951B9">
      <w:pPr>
        <w:spacing w:after="0" w:line="240" w:lineRule="auto"/>
        <w:rPr>
          <w:rFonts w:ascii="Sylfaen" w:eastAsia="Times New Roman" w:hAnsi="Sylfaen" w:cs="Times New Roman"/>
          <w:sz w:val="24"/>
          <w:szCs w:val="24"/>
          <w:lang w:val="ka-GE"/>
        </w:rPr>
      </w:pPr>
    </w:p>
    <w:p w:rsidR="004951B9" w:rsidRPr="003F3F97" w:rsidRDefault="004951B9" w:rsidP="00BB7099">
      <w:pPr>
        <w:pStyle w:val="ListParagraph"/>
        <w:rPr>
          <w:rFonts w:ascii="Sylfaen" w:hAnsi="Sylfaen"/>
          <w:lang w:val="ka-GE"/>
        </w:rPr>
      </w:pPr>
    </w:p>
    <w:p w:rsidR="00BB7099" w:rsidRDefault="00BB7099" w:rsidP="004B4657">
      <w:pPr>
        <w:pStyle w:val="ListParagraph"/>
        <w:jc w:val="both"/>
        <w:rPr>
          <w:rFonts w:ascii="Sylfaen" w:hAnsi="Sylfaen"/>
          <w:lang w:val="ka-GE"/>
        </w:rPr>
      </w:pPr>
    </w:p>
    <w:p w:rsidR="00486BB1" w:rsidRDefault="00486BB1" w:rsidP="004B4657">
      <w:pPr>
        <w:pStyle w:val="ListParagraph"/>
        <w:jc w:val="both"/>
        <w:rPr>
          <w:rFonts w:ascii="Sylfaen" w:hAnsi="Sylfaen"/>
          <w:lang w:val="ka-GE"/>
        </w:rPr>
      </w:pPr>
      <w:r>
        <w:rPr>
          <w:rFonts w:ascii="Sylfaen" w:hAnsi="Sylfaen"/>
          <w:noProof/>
        </w:rPr>
        <w:drawing>
          <wp:inline distT="0" distB="0" distL="0" distR="0">
            <wp:extent cx="9161930" cy="2160494"/>
            <wp:effectExtent l="19050" t="0" r="2017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86BB1" w:rsidRDefault="00486BB1" w:rsidP="004B4657">
      <w:pPr>
        <w:pStyle w:val="ListParagraph"/>
        <w:jc w:val="both"/>
        <w:rPr>
          <w:rFonts w:ascii="Sylfaen" w:hAnsi="Sylfaen"/>
          <w:lang w:val="ka-GE"/>
        </w:rPr>
      </w:pPr>
    </w:p>
    <w:p w:rsidR="00486BB1" w:rsidRDefault="00486BB1" w:rsidP="004B4657">
      <w:pPr>
        <w:pStyle w:val="ListParagraph"/>
        <w:jc w:val="both"/>
        <w:rPr>
          <w:rFonts w:ascii="Sylfaen" w:hAnsi="Sylfaen"/>
          <w:lang w:val="ka-GE"/>
        </w:rPr>
      </w:pPr>
    </w:p>
    <w:p w:rsidR="000E2178" w:rsidRPr="00144987" w:rsidRDefault="000E2178" w:rsidP="00144987">
      <w:pPr>
        <w:jc w:val="both"/>
        <w:rPr>
          <w:rFonts w:ascii="Sylfaen" w:hAnsi="Sylfaen"/>
          <w:lang w:val="ka-GE"/>
        </w:rPr>
      </w:pPr>
    </w:p>
    <w:p w:rsidR="00267C8C" w:rsidRDefault="00B04C00" w:rsidP="00B04C00">
      <w:pPr>
        <w:pStyle w:val="ListParagraph"/>
        <w:numPr>
          <w:ilvl w:val="0"/>
          <w:numId w:val="18"/>
        </w:numPr>
        <w:jc w:val="both"/>
        <w:rPr>
          <w:rFonts w:ascii="Sylfaen" w:hAnsi="Sylfaen"/>
          <w:b/>
          <w:u w:val="single"/>
          <w:lang w:val="ka-GE"/>
        </w:rPr>
      </w:pPr>
      <w:r w:rsidRPr="00B04C00">
        <w:rPr>
          <w:rFonts w:ascii="Sylfaen" w:hAnsi="Sylfaen"/>
          <w:b/>
          <w:u w:val="single"/>
          <w:lang w:val="ka-GE"/>
        </w:rPr>
        <w:t>შემთხვევის აღწერა</w:t>
      </w:r>
    </w:p>
    <w:p w:rsidR="00B04C00" w:rsidRDefault="00B04C00" w:rsidP="00B04C00">
      <w:pPr>
        <w:pStyle w:val="ListParagraph"/>
        <w:jc w:val="both"/>
        <w:rPr>
          <w:rFonts w:ascii="Sylfaen" w:hAnsi="Sylfaen"/>
          <w:lang w:val="ka-GE"/>
        </w:rPr>
      </w:pPr>
      <w:r>
        <w:rPr>
          <w:rFonts w:ascii="Sylfaen" w:hAnsi="Sylfaen"/>
          <w:lang w:val="ka-GE"/>
        </w:rPr>
        <w:t>აღნიშნულ ტაბში განმხილველი დეტალურად</w:t>
      </w:r>
      <w:r w:rsidR="004951B9">
        <w:rPr>
          <w:rFonts w:ascii="Sylfaen" w:hAnsi="Sylfaen"/>
          <w:lang w:val="ka-GE"/>
        </w:rPr>
        <w:t xml:space="preserve"> უთითებს</w:t>
      </w:r>
      <w:r>
        <w:rPr>
          <w:rFonts w:ascii="Sylfaen" w:hAnsi="Sylfaen"/>
          <w:lang w:val="ka-GE"/>
        </w:rPr>
        <w:t xml:space="preserve"> ნებისმიერი </w:t>
      </w:r>
      <w:r w:rsidR="004951B9">
        <w:rPr>
          <w:rFonts w:ascii="Sylfaen" w:hAnsi="Sylfaen"/>
          <w:lang w:val="ka-GE"/>
        </w:rPr>
        <w:t>შედეგის აღწერილობას.</w:t>
      </w:r>
    </w:p>
    <w:p w:rsidR="004951B9" w:rsidRDefault="004951B9" w:rsidP="00B04C00">
      <w:pPr>
        <w:pStyle w:val="ListParagraph"/>
        <w:jc w:val="both"/>
        <w:rPr>
          <w:rFonts w:ascii="Sylfaen" w:hAnsi="Sylfaen"/>
          <w:lang w:val="ka-GE"/>
        </w:rPr>
      </w:pPr>
      <w:r>
        <w:object w:dxaOrig="10809" w:dyaOrig="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75pt;height:108pt" o:ole="">
            <v:imagedata r:id="rId12" o:title=""/>
          </v:shape>
          <o:OLEObject Type="Embed" ProgID="Photoshop.Image.55" ShapeID="_x0000_i1025" DrawAspect="Content" ObjectID="_1410779517" r:id="rId13">
            <o:FieldCodes>\s</o:FieldCodes>
          </o:OLEObject>
        </w:object>
      </w:r>
    </w:p>
    <w:p w:rsidR="00A75A31" w:rsidRDefault="004951B9" w:rsidP="00A75A31">
      <w:pPr>
        <w:pStyle w:val="ListParagraph"/>
        <w:pBdr>
          <w:bottom w:val="single" w:sz="6" w:space="1" w:color="auto"/>
        </w:pBdr>
        <w:jc w:val="both"/>
        <w:rPr>
          <w:rFonts w:ascii="Sylfaen" w:hAnsi="Sylfaen"/>
          <w:lang w:val="ka-GE"/>
        </w:rPr>
      </w:pPr>
      <w:r>
        <w:rPr>
          <w:rFonts w:ascii="Sylfaen" w:hAnsi="Sylfaen"/>
          <w:lang w:val="ka-GE"/>
        </w:rPr>
        <w:t>თითოეული გამოსავლის დეტალურ აღწერას მოგაწვდით ცალკე დოკუმენტებად.</w:t>
      </w:r>
    </w:p>
    <w:p w:rsidR="009522D8" w:rsidRDefault="009522D8" w:rsidP="009522D8">
      <w:pPr>
        <w:jc w:val="both"/>
        <w:rPr>
          <w:rFonts w:ascii="Sylfaen" w:hAnsi="Sylfaen"/>
          <w:lang w:val="ka-GE"/>
        </w:rPr>
      </w:pPr>
    </w:p>
    <w:p w:rsidR="009522D8" w:rsidRPr="009522D8" w:rsidRDefault="009522D8" w:rsidP="009522D8">
      <w:pPr>
        <w:jc w:val="both"/>
        <w:rPr>
          <w:rFonts w:ascii="Sylfaen" w:hAnsi="Sylfaen"/>
          <w:lang w:val="ka-GE"/>
        </w:rPr>
      </w:pPr>
    </w:p>
    <w:p w:rsidR="00A75A31" w:rsidRDefault="00A75A31" w:rsidP="00A75A31">
      <w:pPr>
        <w:pBdr>
          <w:bottom w:val="single" w:sz="6" w:space="1" w:color="auto"/>
        </w:pBdr>
        <w:jc w:val="both"/>
        <w:rPr>
          <w:rFonts w:ascii="Sylfaen" w:hAnsi="Sylfaen"/>
          <w:b/>
          <w:sz w:val="36"/>
          <w:lang w:val="ka-GE"/>
        </w:rPr>
      </w:pPr>
      <w:r w:rsidRPr="00A75A31">
        <w:rPr>
          <w:rFonts w:ascii="Sylfaen" w:hAnsi="Sylfaen"/>
          <w:b/>
          <w:sz w:val="36"/>
          <w:lang w:val="ka-GE"/>
        </w:rPr>
        <w:t>განაცხადის განხილვის ბიზნეს პროცესი</w:t>
      </w:r>
    </w:p>
    <w:p w:rsidR="0008451C" w:rsidRDefault="0008451C" w:rsidP="0008451C">
      <w:pPr>
        <w:pStyle w:val="ListParagraph"/>
        <w:numPr>
          <w:ilvl w:val="0"/>
          <w:numId w:val="23"/>
        </w:numPr>
        <w:jc w:val="both"/>
        <w:rPr>
          <w:rFonts w:ascii="Sylfaen" w:hAnsi="Sylfaen"/>
          <w:b/>
          <w:sz w:val="36"/>
          <w:lang w:val="ka-GE"/>
        </w:rPr>
      </w:pPr>
      <w:r w:rsidRPr="00A75A31">
        <w:rPr>
          <w:rFonts w:ascii="Sylfaen" w:hAnsi="Sylfaen" w:cs="Sylfaen"/>
          <w:b/>
          <w:sz w:val="36"/>
          <w:lang w:val="ka-GE"/>
        </w:rPr>
        <w:t>ა</w:t>
      </w:r>
      <w:r w:rsidRPr="00A75A31">
        <w:rPr>
          <w:rFonts w:ascii="Sylfaen" w:hAnsi="Sylfaen"/>
          <w:b/>
          <w:sz w:val="36"/>
          <w:lang w:val="ka-GE"/>
        </w:rPr>
        <w:t>ვტორიზაცია/დეავტორიზაცია</w:t>
      </w:r>
    </w:p>
    <w:p w:rsidR="0008451C" w:rsidRPr="002712CE" w:rsidRDefault="0008451C" w:rsidP="0008451C">
      <w:pPr>
        <w:ind w:left="360" w:firstLine="360"/>
        <w:jc w:val="both"/>
        <w:rPr>
          <w:rFonts w:ascii="Sylfaen" w:hAnsi="Sylfaen"/>
          <w:lang w:val="ka-GE"/>
        </w:rPr>
      </w:pPr>
    </w:p>
    <w:p w:rsidR="0008451C" w:rsidRDefault="0008451C" w:rsidP="0008451C">
      <w:pPr>
        <w:pStyle w:val="ListParagraph"/>
        <w:numPr>
          <w:ilvl w:val="0"/>
          <w:numId w:val="24"/>
        </w:numPr>
        <w:jc w:val="both"/>
        <w:rPr>
          <w:rFonts w:ascii="Sylfaen" w:hAnsi="Sylfaen"/>
          <w:lang w:val="ka-GE"/>
        </w:rPr>
      </w:pPr>
      <w:r w:rsidRPr="004F6B1E">
        <w:rPr>
          <w:rFonts w:ascii="Sylfaen" w:hAnsi="Sylfaen" w:cs="Sylfaen"/>
          <w:i/>
          <w:u w:val="single"/>
          <w:lang w:val="ka-GE"/>
        </w:rPr>
        <w:t>ბრძანება</w:t>
      </w:r>
      <w:r w:rsidR="00696B1E" w:rsidRPr="00696B1E">
        <w:rPr>
          <w:rFonts w:ascii="Sylfaen" w:hAnsi="Sylfaen" w:cs="Sylfaen"/>
          <w:i/>
          <w:u w:val="single"/>
          <w:lang w:val="ka-GE"/>
        </w:rPr>
        <w:t>(ადმინისტრაციული წარმოება)</w:t>
      </w:r>
      <w:r w:rsidRPr="004F6B1E">
        <w:rPr>
          <w:rFonts w:ascii="Sylfaen" w:hAnsi="Sylfaen" w:cs="Sylfaen"/>
          <w:u w:val="single"/>
          <w:lang w:val="ka-GE"/>
        </w:rPr>
        <w:t>-</w:t>
      </w:r>
      <w:r w:rsidRPr="004F6B1E">
        <w:rPr>
          <w:rFonts w:ascii="Sylfaen" w:hAnsi="Sylfaen" w:cs="Sylfaen"/>
          <w:lang w:val="ka-GE"/>
        </w:rPr>
        <w:t>ბრძანების</w:t>
      </w:r>
      <w:r w:rsidRPr="004F6B1E">
        <w:rPr>
          <w:rFonts w:ascii="Sylfaen" w:hAnsi="Sylfaen"/>
          <w:lang w:val="ka-GE"/>
        </w:rPr>
        <w:t xml:space="preserve"> პროექტი მზადდება სამინისტროს პროგრამაში და იტვირთება დასკანერებული მედიაციის პროგრამაში. იმ  შემთხვევაში თუ მოხდება ბმა დესთან, ან გამიჯვნა ბრძანების ამობეჭდვა ასევე მოხდება პროგრამიდან.</w:t>
      </w:r>
    </w:p>
    <w:p w:rsidR="0008451C" w:rsidRDefault="0008451C" w:rsidP="0008451C">
      <w:pPr>
        <w:pStyle w:val="ListParagraph"/>
        <w:jc w:val="both"/>
        <w:rPr>
          <w:rFonts w:ascii="Sylfaen" w:hAnsi="Sylfaen" w:cs="Sylfaen"/>
          <w:lang w:val="ka-GE"/>
        </w:rPr>
      </w:pPr>
      <w:r w:rsidRPr="004F6B1E">
        <w:rPr>
          <w:rFonts w:ascii="Sylfaen" w:hAnsi="Sylfaen" w:cs="Sylfaen"/>
          <w:lang w:val="ka-GE"/>
        </w:rPr>
        <w:t xml:space="preserve">ბრძანების მომზადების შემთხვევაში </w:t>
      </w:r>
      <w:r>
        <w:rPr>
          <w:rFonts w:ascii="Sylfaen" w:hAnsi="Sylfaen" w:cs="Sylfaen"/>
          <w:lang w:val="ka-GE"/>
        </w:rPr>
        <w:t xml:space="preserve">ხდება პროგრამის საშუალებით </w:t>
      </w:r>
      <w:r w:rsidRPr="004F6B1E">
        <w:rPr>
          <w:rFonts w:ascii="Sylfaen" w:hAnsi="Sylfaen" w:cs="Sylfaen"/>
          <w:lang w:val="ka-GE"/>
        </w:rPr>
        <w:t xml:space="preserve"> კომუნიკაცია ორ სამმართველოს შორის</w:t>
      </w:r>
      <w:r>
        <w:rPr>
          <w:rFonts w:ascii="Sylfaen" w:hAnsi="Sylfaen" w:cs="Sylfaen"/>
          <w:lang w:val="ka-GE"/>
        </w:rPr>
        <w:t>.</w:t>
      </w:r>
    </w:p>
    <w:p w:rsidR="0008451C" w:rsidRDefault="0008451C" w:rsidP="0008451C">
      <w:pPr>
        <w:pStyle w:val="ListParagraph"/>
        <w:jc w:val="both"/>
        <w:rPr>
          <w:rFonts w:ascii="Sylfaen" w:hAnsi="Sylfaen"/>
          <w:lang w:val="ka-GE"/>
        </w:rPr>
      </w:pPr>
      <w:r>
        <w:rPr>
          <w:rFonts w:ascii="Sylfaen" w:hAnsi="Sylfaen"/>
          <w:noProof/>
        </w:rPr>
        <w:drawing>
          <wp:anchor distT="0" distB="0" distL="114300" distR="114300" simplePos="0" relativeHeight="251659264" behindDoc="0" locked="0" layoutInCell="1" allowOverlap="1">
            <wp:simplePos x="0" y="0"/>
            <wp:positionH relativeFrom="column">
              <wp:posOffset>439920</wp:posOffset>
            </wp:positionH>
            <wp:positionV relativeFrom="paragraph">
              <wp:posOffset>78740</wp:posOffset>
            </wp:positionV>
            <wp:extent cx="8988425" cy="2509520"/>
            <wp:effectExtent l="19050" t="0" r="31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rsidR="0008451C" w:rsidRPr="004F6B1E"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9522D8" w:rsidP="0008451C">
      <w:pPr>
        <w:pStyle w:val="ListParagraph"/>
        <w:jc w:val="both"/>
        <w:rPr>
          <w:rFonts w:ascii="Sylfaen" w:hAnsi="Sylfaen"/>
          <w:b/>
          <w:sz w:val="36"/>
          <w:lang w:val="ka-GE"/>
        </w:rPr>
      </w:pPr>
      <w:r>
        <w:rPr>
          <w:rFonts w:ascii="Sylfaen" w:hAnsi="Sylfaen"/>
          <w:b/>
          <w:noProof/>
          <w:sz w:val="36"/>
        </w:rPr>
        <w:lastRenderedPageBreak/>
        <w:drawing>
          <wp:anchor distT="0" distB="0" distL="114300" distR="114300" simplePos="0" relativeHeight="251660288" behindDoc="0" locked="0" layoutInCell="1" allowOverlap="1">
            <wp:simplePos x="0" y="0"/>
            <wp:positionH relativeFrom="column">
              <wp:posOffset>-146685</wp:posOffset>
            </wp:positionH>
            <wp:positionV relativeFrom="paragraph">
              <wp:posOffset>-119380</wp:posOffset>
            </wp:positionV>
            <wp:extent cx="9058910" cy="2169160"/>
            <wp:effectExtent l="19050" t="0" r="889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9522D8" w:rsidRPr="002C2597" w:rsidRDefault="009522D8" w:rsidP="009522D8">
      <w:pPr>
        <w:pStyle w:val="ListParagraph"/>
        <w:rPr>
          <w:rFonts w:ascii="Sylfaen" w:hAnsi="Sylfaen"/>
          <w:b/>
          <w:color w:val="404040" w:themeColor="text1" w:themeTint="BF"/>
          <w:lang w:val="ka-GE"/>
        </w:rPr>
      </w:pPr>
      <w:r w:rsidRPr="002C2597">
        <w:rPr>
          <w:rFonts w:ascii="Sylfaen" w:hAnsi="Sylfaen" w:cs="Sylfaen"/>
          <w:color w:val="404040" w:themeColor="text1" w:themeTint="BF"/>
          <w:lang w:val="ka-GE"/>
        </w:rPr>
        <w:t>მას</w:t>
      </w:r>
      <w:r w:rsidRPr="002C2597">
        <w:rPr>
          <w:rFonts w:ascii="Sylfaen" w:hAnsi="Sylfaen"/>
          <w:color w:val="404040" w:themeColor="text1" w:themeTint="BF"/>
          <w:lang w:val="ka-GE"/>
        </w:rPr>
        <w:t xml:space="preserve"> შემდეგ რაც ცხელ ხაზში დაფიქსირდება მომართვა დარღვევის შინაარსით, იგი იგზავნება სუპერმედიატორთან [გადაიგზავნა მედიატორთან]. სუპერმედიატორი ამ მომართვას აწერს კონკრეტულ სუბმედიატორს, რომელიც იწყებს მომართვასთან დაკავშრებული პრობლემური საკითხის კვლევას. იმ შემთხვევაში თუ დაზღვეულთან და სადაზღვევო კომპანიასთან წარმოებული კომუნიკაციის შედეგად </w:t>
      </w:r>
      <w:r>
        <w:rPr>
          <w:rFonts w:ascii="Sylfaen" w:hAnsi="Sylfaen"/>
          <w:color w:val="404040" w:themeColor="text1" w:themeTint="BF"/>
          <w:lang w:val="ka-GE"/>
        </w:rPr>
        <w:t>ნამდვილად იდენტიფიცირდება</w:t>
      </w:r>
      <w:r w:rsidRPr="002C2597">
        <w:rPr>
          <w:rFonts w:ascii="Sylfaen" w:hAnsi="Sylfaen"/>
          <w:color w:val="404040" w:themeColor="text1" w:themeTint="BF"/>
          <w:lang w:val="ka-GE"/>
        </w:rPr>
        <w:t xml:space="preserve"> დარღვევა სუბმედიატორი შესაბამის ველში წერს მის კომენტარს და ანიჭებს შედეგს </w:t>
      </w:r>
      <w:r w:rsidRPr="002C2597">
        <w:rPr>
          <w:rFonts w:ascii="Sylfaen" w:hAnsi="Sylfaen"/>
          <w:b/>
          <w:color w:val="404040" w:themeColor="text1" w:themeTint="BF"/>
          <w:lang w:val="ka-GE"/>
        </w:rPr>
        <w:t>„იდენტიფიცირდა დარღვევა, მიეწოდა ინფორმაცია“</w:t>
      </w:r>
      <w:r w:rsidRPr="00141173">
        <w:rPr>
          <w:rFonts w:ascii="Sylfaen" w:hAnsi="Sylfaen"/>
          <w:color w:val="404040" w:themeColor="text1" w:themeTint="BF"/>
          <w:lang w:val="ka-GE"/>
        </w:rPr>
        <w:t>[</w:t>
      </w:r>
      <w:r w:rsidRPr="00141173">
        <w:rPr>
          <w:rFonts w:ascii="Sylfaen" w:hAnsi="Sylfaen"/>
          <w:color w:val="404040" w:themeColor="text1" w:themeTint="BF"/>
        </w:rPr>
        <w:t>Prefix = H]</w:t>
      </w:r>
      <w:r>
        <w:rPr>
          <w:rFonts w:ascii="Sylfaen" w:hAnsi="Sylfaen"/>
          <w:color w:val="404040" w:themeColor="text1" w:themeTint="BF"/>
        </w:rPr>
        <w:t>.</w:t>
      </w:r>
    </w:p>
    <w:p w:rsidR="009522D8" w:rsidRPr="002C2597" w:rsidRDefault="009522D8" w:rsidP="009522D8">
      <w:pPr>
        <w:pStyle w:val="ListParagraph"/>
        <w:rPr>
          <w:rFonts w:ascii="Sylfaen" w:hAnsi="Sylfaen"/>
          <w:b/>
          <w:color w:val="404040" w:themeColor="text1" w:themeTint="BF"/>
          <w:lang w:val="ka-GE"/>
        </w:rPr>
      </w:pPr>
    </w:p>
    <w:p w:rsidR="009522D8" w:rsidRPr="00346638" w:rsidRDefault="009522D8" w:rsidP="00346638">
      <w:pPr>
        <w:pStyle w:val="ListParagraph"/>
        <w:rPr>
          <w:rFonts w:ascii="Sylfaen" w:hAnsi="Sylfaen"/>
          <w:color w:val="404040" w:themeColor="text1" w:themeTint="BF"/>
          <w:lang w:val="ka-GE"/>
        </w:rPr>
      </w:pPr>
      <w:r w:rsidRPr="002C2597">
        <w:rPr>
          <w:rFonts w:ascii="Sylfaen" w:hAnsi="Sylfaen"/>
          <w:b/>
          <w:color w:val="404040" w:themeColor="text1" w:themeTint="BF"/>
          <w:lang w:val="ka-GE"/>
        </w:rPr>
        <w:t xml:space="preserve">„იდენტიფიცირდა დარღვევა, მიეწოდა ინფორმაცია“ - </w:t>
      </w:r>
      <w:r w:rsidRPr="002C2597">
        <w:rPr>
          <w:rFonts w:ascii="Sylfaen" w:hAnsi="Sylfaen"/>
          <w:color w:val="404040" w:themeColor="text1" w:themeTint="BF"/>
          <w:lang w:val="ka-GE"/>
        </w:rPr>
        <w:t xml:space="preserve">არის ახალი შედეგი რომელიც შესაბამის </w:t>
      </w:r>
      <w:r w:rsidRPr="002C2597">
        <w:rPr>
          <w:rFonts w:ascii="Sylfaen" w:hAnsi="Sylfaen"/>
          <w:color w:val="404040" w:themeColor="text1" w:themeTint="BF"/>
        </w:rPr>
        <w:t xml:space="preserve">Droplist- </w:t>
      </w:r>
      <w:r w:rsidRPr="002C2597">
        <w:rPr>
          <w:rFonts w:ascii="Sylfaen" w:hAnsi="Sylfaen"/>
          <w:color w:val="404040" w:themeColor="text1" w:themeTint="BF"/>
          <w:lang w:val="ka-GE"/>
        </w:rPr>
        <w:t>ში უნდა დაემატოს. ვთანხმდებით იმაზე, რომ სატელეფონო განაცხადი ვერ იქნება ადმინისტრაციული სამართალწარმოების დაწყების საფუძველი, შესაბამისად, სუბმედიატორი აკეთებს დარღვევის იდენტიფიკაციას და აწვდის მოქალაქეს შესაბამის ინფორმაციას</w:t>
      </w:r>
      <w:r>
        <w:rPr>
          <w:rFonts w:ascii="Sylfaen" w:hAnsi="Sylfaen"/>
          <w:color w:val="404040" w:themeColor="text1" w:themeTint="BF"/>
          <w:lang w:val="ka-GE"/>
        </w:rPr>
        <w:t xml:space="preserve"> იმის შესახებ, რომ მას აქვს შესაძლებლობა დოკუმენტალურად დააფიქსიროს განაცხადი დარღვევის შესახებ.</w:t>
      </w:r>
    </w:p>
    <w:p w:rsidR="009522D8" w:rsidRPr="002C2597" w:rsidRDefault="009522D8" w:rsidP="00346638">
      <w:pPr>
        <w:pStyle w:val="ListParagraph"/>
        <w:rPr>
          <w:rFonts w:ascii="Sylfaen" w:hAnsi="Sylfaen"/>
          <w:color w:val="404040" w:themeColor="text1" w:themeTint="BF"/>
          <w:lang w:val="ka-GE"/>
        </w:rPr>
      </w:pPr>
      <w:r w:rsidRPr="002C2597">
        <w:rPr>
          <w:rFonts w:ascii="Sylfaen" w:hAnsi="Sylfaen" w:cs="Sylfaen"/>
          <w:color w:val="404040" w:themeColor="text1" w:themeTint="BF"/>
          <w:lang w:val="ka-GE"/>
        </w:rPr>
        <w:t>ყველა</w:t>
      </w:r>
      <w:r w:rsidRPr="002C2597">
        <w:rPr>
          <w:rFonts w:ascii="Sylfaen" w:hAnsi="Sylfaen"/>
          <w:color w:val="404040" w:themeColor="text1" w:themeTint="BF"/>
          <w:lang w:val="ka-GE"/>
        </w:rPr>
        <w:t xml:space="preserve"> ის განაცხადი რომლის შედეგიც კლასიფიცირებული იქნება როგორც </w:t>
      </w:r>
      <w:r w:rsidRPr="00141173">
        <w:rPr>
          <w:rFonts w:ascii="Sylfaen" w:hAnsi="Sylfaen"/>
          <w:b/>
          <w:color w:val="404040" w:themeColor="text1" w:themeTint="BF"/>
          <w:lang w:val="ka-GE"/>
        </w:rPr>
        <w:t>„იდენტიფიცირდა დარღვევა, მიეწოდა ინფორმაცია“</w:t>
      </w:r>
      <w:r w:rsidRPr="002C2597">
        <w:rPr>
          <w:rFonts w:ascii="Sylfaen" w:hAnsi="Sylfaen"/>
          <w:color w:val="404040" w:themeColor="text1" w:themeTint="BF"/>
          <w:lang w:val="ka-GE"/>
        </w:rPr>
        <w:t xml:space="preserve"> იქნება რედაქტირებადი ნებისმიერი სუბმედიატორის დონეზე. </w:t>
      </w:r>
      <w:r w:rsidR="00346638">
        <w:rPr>
          <w:rFonts w:ascii="Sylfaen" w:hAnsi="Sylfaen"/>
          <w:color w:val="404040" w:themeColor="text1" w:themeTint="BF"/>
          <w:lang w:val="ka-GE"/>
        </w:rPr>
        <w:t>რედაქტირებადი იქნება შუალედური შედეგი - იდენტიფირდა დარღვევა. ასევე იმ შემთხვევაში თუ მეორე სუბმედიატორი გადაწყვეტს რომ სჭირდება დამატებითი ინფორმაციის მოძიება როგორც მოდულებიდან, ასევე არასისტემული მომხმარებლებიდან უნდა მოინიშნოს დამატების ღილაკით კითხვის დამატება და პასუხების ატვირთვა, მაგრამ ვერ უნდა არედაქტირებდეს წინა</w:t>
      </w:r>
      <w:r w:rsidR="0012371B">
        <w:rPr>
          <w:rFonts w:ascii="Sylfaen" w:hAnsi="Sylfaen"/>
          <w:color w:val="404040" w:themeColor="text1" w:themeTint="BF"/>
          <w:lang w:val="ka-GE"/>
        </w:rPr>
        <w:t xml:space="preserve"> კითხვებს და მონაცემებს, პროგრამამ თარიღების და შემსრულებლების მიხედვით უნდა შეინახოს ინფორმაცია. </w:t>
      </w:r>
      <w:r w:rsidRPr="002C2597">
        <w:rPr>
          <w:rFonts w:ascii="Sylfaen" w:hAnsi="Sylfaen"/>
          <w:color w:val="404040" w:themeColor="text1" w:themeTint="BF"/>
          <w:lang w:val="ka-GE"/>
        </w:rPr>
        <w:t xml:space="preserve">აღსანიშნავია ისიც, რომ ასეთი ქმედებების განხორციელებისას ერთ მომართვას შესაძლოა ჰყავდეს </w:t>
      </w:r>
      <w:r w:rsidR="0012371B">
        <w:rPr>
          <w:rFonts w:ascii="Sylfaen" w:hAnsi="Sylfaen"/>
          <w:color w:val="404040" w:themeColor="text1" w:themeTint="BF"/>
          <w:lang w:val="ka-GE"/>
        </w:rPr>
        <w:t>ერთზე მეტი</w:t>
      </w:r>
      <w:r w:rsidRPr="002C2597">
        <w:rPr>
          <w:rFonts w:ascii="Sylfaen" w:hAnsi="Sylfaen"/>
          <w:color w:val="404040" w:themeColor="text1" w:themeTint="BF"/>
          <w:lang w:val="ka-GE"/>
        </w:rPr>
        <w:t xml:space="preserve"> შემსრულებელი., </w:t>
      </w:r>
    </w:p>
    <w:p w:rsidR="009522D8" w:rsidRDefault="009522D8" w:rsidP="009522D8">
      <w:pPr>
        <w:rPr>
          <w:rFonts w:ascii="Sylfaen" w:hAnsi="Sylfaen"/>
          <w:color w:val="262626" w:themeColor="text1" w:themeTint="D9"/>
          <w:lang w:val="ka-GE"/>
        </w:rPr>
      </w:pPr>
    </w:p>
    <w:p w:rsidR="0008451C" w:rsidRPr="004C6D99" w:rsidRDefault="0008451C" w:rsidP="004C6D99">
      <w:pPr>
        <w:jc w:val="both"/>
        <w:rPr>
          <w:rFonts w:ascii="Sylfaen" w:hAnsi="Sylfaen"/>
          <w:lang w:val="ka-GE"/>
        </w:rPr>
      </w:pPr>
    </w:p>
    <w:p w:rsidR="0008451C" w:rsidRPr="00C56A08" w:rsidRDefault="0012371B" w:rsidP="0008451C">
      <w:pPr>
        <w:pStyle w:val="ListParagraph"/>
        <w:jc w:val="both"/>
        <w:rPr>
          <w:rFonts w:ascii="Sylfaen" w:hAnsi="Sylfaen"/>
          <w:lang w:val="ka-GE"/>
        </w:rPr>
      </w:pPr>
      <w:r>
        <w:rPr>
          <w:rFonts w:ascii="Sylfaen" w:hAnsi="Sylfaen"/>
          <w:lang w:val="ka-GE"/>
        </w:rPr>
        <w:lastRenderedPageBreak/>
        <w:t xml:space="preserve">ზემოაღნიშნული </w:t>
      </w:r>
      <w:r w:rsidR="0008451C" w:rsidRPr="004F6B1E">
        <w:rPr>
          <w:rFonts w:ascii="Sylfaen" w:hAnsi="Sylfaen"/>
          <w:lang w:val="ka-GE"/>
        </w:rPr>
        <w:t xml:space="preserve"> ქმედებების</w:t>
      </w:r>
      <w:r>
        <w:rPr>
          <w:rFonts w:ascii="Sylfaen" w:hAnsi="Sylfaen"/>
          <w:lang w:val="ka-GE"/>
        </w:rPr>
        <w:t xml:space="preserve"> (არსებული დოკუმენტების განხილვა, ახალის ატვირთვა, დამატება)</w:t>
      </w:r>
      <w:r w:rsidR="0008451C" w:rsidRPr="004F6B1E">
        <w:rPr>
          <w:rFonts w:ascii="Sylfaen" w:hAnsi="Sylfaen"/>
          <w:lang w:val="ka-GE"/>
        </w:rPr>
        <w:t xml:space="preserve"> განხორციელების შემდგომ მედიატორი ანიჭებს შედეგს</w:t>
      </w:r>
      <w:r w:rsidR="0008451C">
        <w:rPr>
          <w:rFonts w:ascii="Sylfaen" w:hAnsi="Sylfaen"/>
          <w:lang w:val="ka-GE"/>
        </w:rPr>
        <w:t xml:space="preserve"> </w:t>
      </w:r>
      <w:r w:rsidR="00346638">
        <w:rPr>
          <w:rFonts w:ascii="Sylfaen" w:hAnsi="Sylfaen"/>
          <w:lang w:val="ka-GE"/>
        </w:rPr>
        <w:t xml:space="preserve">- გადაეცა ადმინისტრაციულ წარმოებას, შესაბამისი პრეფიქსით და </w:t>
      </w:r>
      <w:r w:rsidR="0008451C">
        <w:rPr>
          <w:rFonts w:ascii="Sylfaen" w:hAnsi="Sylfaen"/>
          <w:lang w:val="ka-GE"/>
        </w:rPr>
        <w:t xml:space="preserve"> დასკვნით </w:t>
      </w:r>
      <w:r w:rsidR="00C56A08">
        <w:rPr>
          <w:rFonts w:ascii="Sylfaen" w:hAnsi="Sylfaen"/>
          <w:lang w:val="ka-GE"/>
        </w:rPr>
        <w:t>(სასურველია იყოს დასკვნის დრაფტი პროგრამულად- მოგაწვდით მოგვიანებით)</w:t>
      </w:r>
      <w:r w:rsidR="0008451C">
        <w:rPr>
          <w:rFonts w:ascii="Sylfaen" w:hAnsi="Sylfaen"/>
          <w:lang w:val="ka-GE"/>
        </w:rPr>
        <w:t xml:space="preserve"> </w:t>
      </w:r>
      <w:r w:rsidR="009522D8">
        <w:rPr>
          <w:rFonts w:ascii="Sylfaen" w:hAnsi="Sylfaen"/>
          <w:lang w:val="ka-GE"/>
        </w:rPr>
        <w:t>,</w:t>
      </w:r>
      <w:r w:rsidR="0008451C">
        <w:rPr>
          <w:rFonts w:ascii="Sylfaen" w:hAnsi="Sylfaen"/>
          <w:lang w:val="ka-GE"/>
        </w:rPr>
        <w:t xml:space="preserve"> აძლევს პირველად ავტორიზაციას და აგზავნის სუპერმედიატორთან, სუპერმედიატორი ან აძლევს დეავტორიზაციას კომენატრის მითითებით, ან ეთანხმება და დასკვნას მეორადი ავტორიზაციით და აგზავნის </w:t>
      </w:r>
      <w:r w:rsidR="009522D8">
        <w:rPr>
          <w:rFonts w:ascii="Sylfaen" w:hAnsi="Sylfaen"/>
          <w:lang w:val="ka-GE"/>
        </w:rPr>
        <w:t xml:space="preserve">სამსახურის უფროსის მოადგილესთან, რომელიც ეთანხმება აღნიშნულ დასკვნას, ან კომენტარით აგზავნის სუპერმედიატორთან, და მეორდება პროცესი (აღნიშნული პროცესის გაგზავნა-გამოგზავნა არ უნდა შეიზღუდოს). იმ შემთხვევაში </w:t>
      </w:r>
      <w:r w:rsidR="009522D8" w:rsidRPr="0012371B">
        <w:rPr>
          <w:rFonts w:ascii="Sylfaen" w:hAnsi="Sylfaen"/>
          <w:u w:val="single"/>
          <w:lang w:val="ka-GE"/>
        </w:rPr>
        <w:t>თუ ეთანხმება</w:t>
      </w:r>
      <w:r w:rsidR="009522D8">
        <w:rPr>
          <w:rFonts w:ascii="Sylfaen" w:hAnsi="Sylfaen"/>
          <w:lang w:val="ka-GE"/>
        </w:rPr>
        <w:t xml:space="preserve"> დასკვნას აგზავნის შესაბამის </w:t>
      </w:r>
      <w:r w:rsidR="0008451C">
        <w:rPr>
          <w:rFonts w:ascii="Sylfaen" w:hAnsi="Sylfaen"/>
          <w:lang w:val="ka-GE"/>
        </w:rPr>
        <w:t xml:space="preserve"> სამმართველოს უფროსთან (სახელებს მოგაწვდით განხილვის ეტაპებზე).</w:t>
      </w:r>
      <w:r w:rsidR="009522D8">
        <w:rPr>
          <w:rFonts w:ascii="Sylfaen" w:hAnsi="Sylfaen"/>
          <w:lang w:val="ka-GE"/>
        </w:rPr>
        <w:t xml:space="preserve"> სამმართველოს უფროსი </w:t>
      </w:r>
      <w:r w:rsidR="009522D8" w:rsidRPr="0012371B">
        <w:rPr>
          <w:rFonts w:ascii="Sylfaen" w:hAnsi="Sylfaen"/>
          <w:u w:val="single"/>
          <w:lang w:val="ka-GE"/>
        </w:rPr>
        <w:t>თუ ეთნ</w:t>
      </w:r>
      <w:r w:rsidRPr="0012371B">
        <w:rPr>
          <w:rFonts w:ascii="Sylfaen" w:hAnsi="Sylfaen"/>
          <w:u w:val="single"/>
          <w:lang w:val="ka-GE"/>
        </w:rPr>
        <w:t>ხ</w:t>
      </w:r>
      <w:r w:rsidR="009522D8" w:rsidRPr="0012371B">
        <w:rPr>
          <w:rFonts w:ascii="Sylfaen" w:hAnsi="Sylfaen"/>
          <w:u w:val="single"/>
          <w:lang w:val="ka-GE"/>
        </w:rPr>
        <w:t>მ</w:t>
      </w:r>
      <w:r w:rsidR="00346638" w:rsidRPr="0012371B">
        <w:rPr>
          <w:rFonts w:ascii="Sylfaen" w:hAnsi="Sylfaen"/>
          <w:u w:val="single"/>
          <w:lang w:val="ka-GE"/>
        </w:rPr>
        <w:t>ე</w:t>
      </w:r>
      <w:r w:rsidR="009522D8" w:rsidRPr="0012371B">
        <w:rPr>
          <w:rFonts w:ascii="Sylfaen" w:hAnsi="Sylfaen"/>
          <w:u w:val="single"/>
          <w:lang w:val="ka-GE"/>
        </w:rPr>
        <w:t>ბა დასკვნას</w:t>
      </w:r>
      <w:r w:rsidR="00346638" w:rsidRPr="0012371B">
        <w:rPr>
          <w:rFonts w:ascii="Sylfaen" w:hAnsi="Sylfaen"/>
          <w:u w:val="single"/>
          <w:lang w:val="ka-GE"/>
        </w:rPr>
        <w:t>,</w:t>
      </w:r>
      <w:r w:rsidR="00346638">
        <w:rPr>
          <w:rFonts w:ascii="Sylfaen" w:hAnsi="Sylfaen"/>
          <w:lang w:val="ka-GE"/>
        </w:rPr>
        <w:t xml:space="preserve"> დრობლისტიდან ირჩევს დაქვემდებარებულ თანამშრომელს </w:t>
      </w:r>
      <w:r>
        <w:rPr>
          <w:rFonts w:ascii="Sylfaen" w:hAnsi="Sylfaen"/>
          <w:lang w:val="ka-GE"/>
        </w:rPr>
        <w:t>და დრობლისტთან ერთად პოპაპით გამოსულ კომენატრის ფანჯარაში უთითებს ბრძანების შესრულების საფუძვლებს.</w:t>
      </w:r>
      <w:r w:rsidR="009522D8">
        <w:rPr>
          <w:rFonts w:ascii="Sylfaen" w:hAnsi="Sylfaen"/>
          <w:lang w:val="ka-GE"/>
        </w:rPr>
        <w:t xml:space="preserve"> </w:t>
      </w:r>
      <w:r>
        <w:rPr>
          <w:rFonts w:ascii="Sylfaen" w:hAnsi="Sylfaen"/>
          <w:lang w:val="ka-GE"/>
        </w:rPr>
        <w:t xml:space="preserve">თუ არ ეთანხმება დასკვნას ირჩევს დრობლისტიდან არ ვეთანხმები (მხოლოდ ამ შემთხვევაში იწერება სამმართველოს უფროსის მიერ სამსახურის უფროსის სახელზე მოხსენებითი ბარათი) და წერს მოხსენებით ბარათას სამსახურის უფროსის სახელზე და აგზავნის სამსახურის უფროსთან. სამსახურის უფროსი ასევე ეთანხმება ან არ ეთანხმება მოხსენებითს. დათანხმების შემთხვევაში განაცხადის განხილვს სრულდება  შედეგით - შეწყდა ადმინისტრაციული სამართალწარმოება და ენჭება სტატუსი - განხილული. თუ არ ეთანხმება გრძელდება პროცესი და კომენატრით უკან აბრუნებს მოხსენებით ბარათს. </w:t>
      </w:r>
      <w:r w:rsidR="00013C17">
        <w:rPr>
          <w:rFonts w:ascii="Sylfaen" w:hAnsi="Sylfaen"/>
          <w:lang w:val="ka-GE"/>
        </w:rPr>
        <w:t xml:space="preserve">სამმართველოს უფროსი ამისამართებს მოხსენებითს და სრულ შემთხვევას იგივე შემსრულებელთან  (შესაძლებელია დაამატოს კომენატრი) შემსრულებელი ამზადებს ბრძანებას პროგრამაში და ვიზირებისათვის ეს პროექტი უნდა გამოუჩნდეს სამმართველოს უფროსს, სამსახურის უფროსს და სამსახურის უფროსის მოადგილეს, რომლებიც ეთანხმებიან (ხელს აწერენ/აძლევენ ავტორიზაციას ბრძანებას) ან კომენტარით აბრუნებენ შემსრულებელთან. ბრძანების პროექტის მომზადების ბოლო ეტაპზე </w:t>
      </w:r>
      <w:r w:rsidR="0008451C">
        <w:rPr>
          <w:rFonts w:ascii="Sylfaen" w:hAnsi="Sylfaen"/>
          <w:lang w:val="ka-GE"/>
        </w:rPr>
        <w:t xml:space="preserve"> უთითებს საბოლოო შედეგებს - ზოგადი და დეტალური საბოლოოდ ავტორიზებული ბრძანება იბეჭდება პროგრამიდან და მიეწოდება მხარეებს.</w:t>
      </w:r>
      <w:r w:rsidR="00013C17">
        <w:rPr>
          <w:rFonts w:ascii="Sylfaen" w:hAnsi="Sylfaen"/>
          <w:lang w:val="ka-GE"/>
        </w:rPr>
        <w:t xml:space="preserve"> </w:t>
      </w:r>
      <w:r w:rsidR="00C56A08">
        <w:rPr>
          <w:rFonts w:ascii="Sylfaen" w:hAnsi="Sylfaen"/>
          <w:lang w:val="ka-GE"/>
        </w:rPr>
        <w:t>საბოლოოდ</w:t>
      </w:r>
      <w:r w:rsidR="00C56A08">
        <w:rPr>
          <w:rFonts w:ascii="Sylfaen" w:hAnsi="Sylfaen"/>
        </w:rPr>
        <w:t xml:space="preserve"> </w:t>
      </w:r>
      <w:r w:rsidR="00C56A08">
        <w:rPr>
          <w:rFonts w:ascii="Sylfaen" w:hAnsi="Sylfaen"/>
          <w:lang w:val="ka-GE"/>
        </w:rPr>
        <w:t>ავტორიზებული ბრძანება უფროსის ხელმოწერილი იბეჭდება პროგრამიდან.</w:t>
      </w:r>
    </w:p>
    <w:p w:rsidR="0008451C" w:rsidRDefault="0008451C" w:rsidP="0008451C">
      <w:pPr>
        <w:pStyle w:val="ListParagraph"/>
        <w:jc w:val="both"/>
        <w:rPr>
          <w:rFonts w:ascii="Sylfaen" w:hAnsi="Sylfaen"/>
          <w:lang w:val="ka-GE"/>
        </w:rPr>
      </w:pPr>
      <w:r>
        <w:rPr>
          <w:rFonts w:ascii="Sylfaen" w:hAnsi="Sylfaen"/>
          <w:noProof/>
        </w:rPr>
        <w:drawing>
          <wp:anchor distT="0" distB="0" distL="114300" distR="114300" simplePos="0" relativeHeight="251661312" behindDoc="0" locked="0" layoutInCell="1" allowOverlap="1">
            <wp:simplePos x="0" y="0"/>
            <wp:positionH relativeFrom="column">
              <wp:posOffset>446473</wp:posOffset>
            </wp:positionH>
            <wp:positionV relativeFrom="paragraph">
              <wp:posOffset>104140</wp:posOffset>
            </wp:positionV>
            <wp:extent cx="9058275" cy="2169160"/>
            <wp:effectExtent l="19050" t="0" r="9525"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Pr="00525FA4" w:rsidRDefault="0008451C" w:rsidP="00525FA4">
      <w:pPr>
        <w:jc w:val="both"/>
        <w:rPr>
          <w:rFonts w:ascii="Sylfaen" w:hAnsi="Sylfaen"/>
        </w:rPr>
      </w:pPr>
    </w:p>
    <w:p w:rsidR="0008451C" w:rsidRDefault="0008451C" w:rsidP="0008451C">
      <w:pPr>
        <w:pStyle w:val="ListParagraph"/>
        <w:jc w:val="both"/>
        <w:rPr>
          <w:rFonts w:ascii="Sylfaen" w:hAnsi="Sylfaen"/>
          <w:lang w:val="ka-GE"/>
        </w:rPr>
      </w:pPr>
    </w:p>
    <w:p w:rsidR="0008451C" w:rsidRDefault="0008451C" w:rsidP="00525FA4">
      <w:pPr>
        <w:pStyle w:val="ListParagraph"/>
        <w:jc w:val="both"/>
        <w:rPr>
          <w:rFonts w:ascii="Sylfaen" w:hAnsi="Sylfaen"/>
          <w:lang w:val="ka-GE"/>
        </w:rPr>
      </w:pPr>
      <w:r w:rsidRPr="00922AB3">
        <w:rPr>
          <w:rFonts w:ascii="Sylfaen" w:hAnsi="Sylfaen"/>
        </w:rPr>
        <w:lastRenderedPageBreak/>
        <w:t xml:space="preserve">P.S. </w:t>
      </w:r>
      <w:r w:rsidRPr="00922AB3">
        <w:rPr>
          <w:rFonts w:ascii="Sylfaen" w:hAnsi="Sylfaen"/>
          <w:lang w:val="ka-GE"/>
        </w:rPr>
        <w:t>ბრძანების მომზადება ხორციელდება ერთ განაცხადში მაგრამ ეყოლება რამოდენიმე შემსრულებელი.</w:t>
      </w:r>
    </w:p>
    <w:p w:rsidR="00C56A08" w:rsidRPr="0012371B" w:rsidRDefault="0012371B" w:rsidP="00525FA4">
      <w:pPr>
        <w:pStyle w:val="ListParagraph"/>
        <w:jc w:val="both"/>
        <w:rPr>
          <w:rFonts w:ascii="Sylfaen" w:hAnsi="Sylfaen"/>
          <w:b/>
          <w:lang w:val="ka-GE"/>
        </w:rPr>
      </w:pPr>
      <w:r w:rsidRPr="0012371B">
        <w:rPr>
          <w:rFonts w:ascii="Sylfaen" w:hAnsi="Sylfaen"/>
          <w:b/>
          <w:lang w:val="ka-GE"/>
        </w:rPr>
        <w:t>(სამმართველოს უფროს</w:t>
      </w:r>
      <w:r>
        <w:rPr>
          <w:rFonts w:ascii="Sylfaen" w:hAnsi="Sylfaen"/>
          <w:b/>
          <w:lang w:val="ka-GE"/>
        </w:rPr>
        <w:t>ებ</w:t>
      </w:r>
      <w:r w:rsidRPr="0012371B">
        <w:rPr>
          <w:rFonts w:ascii="Sylfaen" w:hAnsi="Sylfaen"/>
          <w:b/>
          <w:lang w:val="ka-GE"/>
        </w:rPr>
        <w:t>თან, ს</w:t>
      </w:r>
      <w:r>
        <w:rPr>
          <w:rFonts w:ascii="Sylfaen" w:hAnsi="Sylfaen"/>
          <w:b/>
          <w:lang w:val="ka-GE"/>
        </w:rPr>
        <w:t>ა</w:t>
      </w:r>
      <w:r w:rsidRPr="0012371B">
        <w:rPr>
          <w:rFonts w:ascii="Sylfaen" w:hAnsi="Sylfaen"/>
          <w:b/>
          <w:lang w:val="ka-GE"/>
        </w:rPr>
        <w:t>მსახურის უფროსთან და სამსახურის უფროს</w:t>
      </w:r>
      <w:r>
        <w:rPr>
          <w:rFonts w:ascii="Sylfaen" w:hAnsi="Sylfaen"/>
          <w:b/>
          <w:lang w:val="ka-GE"/>
        </w:rPr>
        <w:t>ის მოადგილესთან მისული შესაბამისი გადაწყვეტილებებს და დასკვნებს უნდა ახლდეს დრობლისტით ვეთანხმები, არ ვეთანხმები, ვეთანხმების შემთხვევაში აკეთებს ან ხელმოწერას/ავტორიზაციას, არ ვეთანხმების შემთხვევაში - გამოდის კომენატრის ფანჯარა და წერს მიზეზს თუ რატომ არ ეთანხმება)</w:t>
      </w:r>
    </w:p>
    <w:p w:rsidR="004C6D99" w:rsidRPr="004C6D99" w:rsidRDefault="00C56A08" w:rsidP="004C6D99">
      <w:pPr>
        <w:pStyle w:val="ListParagraph"/>
        <w:numPr>
          <w:ilvl w:val="0"/>
          <w:numId w:val="24"/>
        </w:numPr>
        <w:jc w:val="both"/>
        <w:rPr>
          <w:rFonts w:ascii="Sylfaen" w:hAnsi="Sylfaen"/>
        </w:rPr>
      </w:pPr>
      <w:r w:rsidRPr="00C56A08">
        <w:rPr>
          <w:rFonts w:ascii="Sylfaen" w:hAnsi="Sylfaen"/>
          <w:i/>
          <w:u w:val="single"/>
          <w:lang w:val="ka-GE"/>
        </w:rPr>
        <w:t>მოგვარდა/ნაწილობრივ მოგვარდა</w:t>
      </w:r>
      <w:r>
        <w:rPr>
          <w:rFonts w:ascii="Sylfaen" w:hAnsi="Sylfaen"/>
          <w:lang w:val="ka-GE"/>
        </w:rPr>
        <w:t xml:space="preserve"> - ცხელი ხაზიდან და დესიდან განაცხადის მიღების შემდეგ განმხილველი გადის იგივე პროცედურებს </w:t>
      </w:r>
      <w:r w:rsidR="00A372A1">
        <w:rPr>
          <w:rFonts w:ascii="Sylfaen" w:hAnsi="Sylfaen"/>
          <w:lang w:val="ka-GE"/>
        </w:rPr>
        <w:t>როგორც</w:t>
      </w:r>
      <w:r>
        <w:rPr>
          <w:rFonts w:ascii="Sylfaen" w:hAnsi="Sylfaen"/>
          <w:lang w:val="ka-GE"/>
        </w:rPr>
        <w:t xml:space="preserve"> დანარჩენ შე</w:t>
      </w:r>
      <w:r w:rsidR="00A372A1">
        <w:rPr>
          <w:rFonts w:ascii="Sylfaen" w:hAnsi="Sylfaen"/>
          <w:lang w:val="ka-GE"/>
        </w:rPr>
        <w:t>მ</w:t>
      </w:r>
      <w:r>
        <w:rPr>
          <w:rFonts w:ascii="Sylfaen" w:hAnsi="Sylfaen"/>
          <w:lang w:val="ka-GE"/>
        </w:rPr>
        <w:t>თხვევებში, მაგრამ ვინც იწყებს პროცესს იგივე ამთავრებს და ანიჭებს საბოლოო შედეგს შესაბამისი დასკვნით. აღნიშნულმა დასკვნამ ასევე უნდა გაიაროს ორი დონის ავტორიზაცია</w:t>
      </w:r>
      <w:r w:rsidR="00523B9F">
        <w:rPr>
          <w:rFonts w:ascii="Sylfaen" w:hAnsi="Sylfaen"/>
          <w:lang w:val="ka-GE"/>
        </w:rPr>
        <w:t xml:space="preserve">. </w:t>
      </w:r>
      <w:r>
        <w:rPr>
          <w:rFonts w:ascii="Sylfaen" w:hAnsi="Sylfaen"/>
          <w:lang w:val="ka-GE"/>
        </w:rPr>
        <w:t xml:space="preserve">საჭიროების შემთხვევაში </w:t>
      </w:r>
      <w:r w:rsidR="00A372A1">
        <w:rPr>
          <w:rFonts w:ascii="Sylfaen" w:hAnsi="Sylfaen"/>
          <w:lang w:val="ka-GE"/>
        </w:rPr>
        <w:t xml:space="preserve">დასკვნა უნდა </w:t>
      </w:r>
      <w:r>
        <w:rPr>
          <w:rFonts w:ascii="Sylfaen" w:hAnsi="Sylfaen"/>
          <w:lang w:val="ka-GE"/>
        </w:rPr>
        <w:t>ა</w:t>
      </w:r>
      <w:r w:rsidR="00523B9F">
        <w:rPr>
          <w:rFonts w:ascii="Sylfaen" w:hAnsi="Sylfaen"/>
          <w:lang w:val="ka-GE"/>
        </w:rPr>
        <w:t>მოიბეჭდოს და გაიგზავნოს განმცხადებელთან უფროსის ხელმოწერით.</w:t>
      </w:r>
    </w:p>
    <w:p w:rsidR="00922AB3" w:rsidRPr="004C6D99" w:rsidRDefault="00922AB3" w:rsidP="004C6D99">
      <w:pPr>
        <w:pStyle w:val="ListParagraph"/>
        <w:jc w:val="both"/>
        <w:rPr>
          <w:rFonts w:ascii="Sylfaen" w:hAnsi="Sylfaen"/>
        </w:rPr>
      </w:pPr>
      <w:r w:rsidRPr="004C6D99">
        <w:rPr>
          <w:rFonts w:ascii="Sylfaen" w:hAnsi="Sylfaen" w:cs="Sylfaen"/>
          <w:sz w:val="24"/>
          <w:szCs w:val="24"/>
          <w:lang w:val="ka-GE"/>
        </w:rPr>
        <w:br/>
      </w:r>
    </w:p>
    <w:p w:rsidR="0008451C" w:rsidRPr="00013C17" w:rsidRDefault="0008451C" w:rsidP="0008451C">
      <w:pPr>
        <w:pStyle w:val="ListParagraph"/>
        <w:numPr>
          <w:ilvl w:val="0"/>
          <w:numId w:val="23"/>
        </w:numPr>
        <w:jc w:val="both"/>
        <w:rPr>
          <w:rFonts w:ascii="Sylfaen" w:hAnsi="Sylfaen"/>
          <w:lang w:val="ka-GE"/>
        </w:rPr>
      </w:pPr>
      <w:r w:rsidRPr="00922AB3">
        <w:rPr>
          <w:rFonts w:ascii="Sylfaen" w:hAnsi="Sylfaen" w:cs="Sylfaen"/>
          <w:b/>
          <w:sz w:val="36"/>
          <w:lang w:val="ka-GE"/>
        </w:rPr>
        <w:t>საზღვევოების და კლინიკების  მოდულები</w:t>
      </w:r>
      <w:r w:rsidR="00922AB3">
        <w:rPr>
          <w:rFonts w:ascii="Sylfaen" w:hAnsi="Sylfaen" w:cs="Sylfaen"/>
          <w:b/>
          <w:sz w:val="36"/>
          <w:lang w:val="ka-GE"/>
        </w:rPr>
        <w:tab/>
      </w:r>
      <w:r w:rsidR="00922AB3">
        <w:rPr>
          <w:rFonts w:ascii="Sylfaen" w:hAnsi="Sylfaen" w:cs="Sylfaen"/>
          <w:b/>
          <w:sz w:val="36"/>
          <w:lang w:val="ka-GE"/>
        </w:rPr>
        <w:br/>
      </w:r>
      <w:r w:rsidR="007E345C" w:rsidRPr="00013C17">
        <w:rPr>
          <w:rFonts w:ascii="Sylfaen" w:hAnsi="Sylfaen" w:cs="Sylfaen"/>
          <w:lang w:val="ka-GE"/>
        </w:rPr>
        <w:t xml:space="preserve">სადაზღვევო კომპანიას და სამედიცინო დაწესებულებას აქვთ პროგრამის სხვა მომხმარებლების ანალოგიური ინტერფეისი. ცხრილში </w:t>
      </w:r>
      <w:r w:rsidRPr="00013C17">
        <w:rPr>
          <w:rFonts w:ascii="Sylfaen" w:hAnsi="Sylfaen" w:cs="Sylfaen"/>
          <w:lang w:val="ka-GE"/>
        </w:rPr>
        <w:t xml:space="preserve">უნდა </w:t>
      </w:r>
      <w:r w:rsidR="007E345C" w:rsidRPr="00013C17">
        <w:rPr>
          <w:rFonts w:ascii="Sylfaen" w:hAnsi="Sylfaen" w:cs="Sylfaen"/>
          <w:lang w:val="ka-GE"/>
        </w:rPr>
        <w:t>ხედავდეს</w:t>
      </w:r>
      <w:r w:rsidRPr="00013C17">
        <w:rPr>
          <w:rFonts w:ascii="Sylfaen" w:hAnsi="Sylfaen" w:cs="Sylfaen"/>
          <w:lang w:val="ka-GE"/>
        </w:rPr>
        <w:t xml:space="preserve"> მხოლოდ მედიატორის/განმხილველის მიერ გადაგზავნილ განაცხადებს და სარჩელებს,</w:t>
      </w:r>
      <w:r w:rsidR="007E345C" w:rsidRPr="00013C17">
        <w:rPr>
          <w:rFonts w:ascii="Sylfaen" w:hAnsi="Sylfaen" w:cs="Sylfaen"/>
          <w:lang w:val="ka-GE"/>
        </w:rPr>
        <w:t xml:space="preserve"> ცხრილის ჩამონათვალია (რეგისტრაციის ნომერი, თარით, სახელი, გვარი, განმცხადებელი, რეგიონი, შემსრულებელი - ოღონდ თავისი, განაცხადის სტატუსი - ოღონდ თავისი</w:t>
      </w:r>
      <w:r w:rsidR="00407AED" w:rsidRPr="00013C17">
        <w:rPr>
          <w:rFonts w:ascii="Sylfaen" w:hAnsi="Sylfaen" w:cs="Sylfaen"/>
          <w:lang w:val="ka-GE"/>
        </w:rPr>
        <w:t>, შესრულების რეკომენდირებული  ვადა, რომელსაც მიუთითებს კითხვაში მედიატორი</w:t>
      </w:r>
      <w:r w:rsidR="007E345C" w:rsidRPr="00013C17">
        <w:rPr>
          <w:rFonts w:ascii="Sylfaen" w:hAnsi="Sylfaen" w:cs="Sylfaen"/>
          <w:lang w:val="ka-GE"/>
        </w:rPr>
        <w:t>). ფილტრები უნდა იყოს ცხელი ხაზის ფილტრების ანალოგიური და დაემატოს სარჩელების ფილტრი, ასევე ბრძანების ფილტრი - ამ შემთხვევაშ უჩ</w:t>
      </w:r>
      <w:r w:rsidR="002F5666" w:rsidRPr="00013C17">
        <w:rPr>
          <w:rFonts w:ascii="Sylfaen" w:hAnsi="Sylfaen" w:cs="Sylfaen"/>
          <w:lang w:val="ka-GE"/>
        </w:rPr>
        <w:t>ა</w:t>
      </w:r>
      <w:r w:rsidR="007E345C" w:rsidRPr="00013C17">
        <w:rPr>
          <w:rFonts w:ascii="Sylfaen" w:hAnsi="Sylfaen" w:cs="Sylfaen"/>
          <w:lang w:val="ka-GE"/>
        </w:rPr>
        <w:t xml:space="preserve">ნთ მხოლოდ დასრულებული ბრძანება, პროცესზე წვდომა არ უნდა ჰქოდნეთ. </w:t>
      </w:r>
    </w:p>
    <w:p w:rsidR="007E345C" w:rsidRPr="00013C17" w:rsidRDefault="007E345C" w:rsidP="007E345C">
      <w:pPr>
        <w:pStyle w:val="ListParagraph"/>
        <w:jc w:val="both"/>
        <w:rPr>
          <w:rFonts w:ascii="Sylfaen" w:hAnsi="Sylfaen" w:cs="Sylfaen"/>
          <w:lang w:val="ka-GE"/>
        </w:rPr>
      </w:pPr>
      <w:r w:rsidRPr="00013C17">
        <w:rPr>
          <w:rFonts w:ascii="Sylfaen" w:hAnsi="Sylfaen" w:cs="Sylfaen"/>
          <w:lang w:val="ka-GE"/>
        </w:rPr>
        <w:t xml:space="preserve">სადაზღვევოს და სამედიცინო დაწესებულებას გადაგზავნილი განაცხადი უნდა გამოუჩნდეს ცხრილში შესაბამისი </w:t>
      </w:r>
      <w:r w:rsidR="00407AED" w:rsidRPr="00013C17">
        <w:rPr>
          <w:rFonts w:ascii="Sylfaen" w:hAnsi="Sylfaen" w:cs="Sylfaen"/>
          <w:lang w:val="ka-GE"/>
        </w:rPr>
        <w:t xml:space="preserve"> სტატუსით (განსახილველი, განხილვის პროცესში და განხილული), სტატუსები შეიცვლება მათ მიერ  განხილვის ეტაპების შესაბამისად.  იგივე სტატუსი გამოჩნდება მედიატორთან განხილვის გრიდში.</w:t>
      </w:r>
    </w:p>
    <w:p w:rsidR="002F5666" w:rsidRPr="00013C17" w:rsidRDefault="002F5666" w:rsidP="007E345C">
      <w:pPr>
        <w:pStyle w:val="ListParagraph"/>
        <w:jc w:val="both"/>
        <w:rPr>
          <w:rFonts w:ascii="Sylfaen" w:hAnsi="Sylfaen" w:cs="Sylfaen"/>
          <w:lang w:val="ka-GE"/>
        </w:rPr>
      </w:pPr>
      <w:r w:rsidRPr="00013C17">
        <w:rPr>
          <w:rFonts w:ascii="Sylfaen" w:hAnsi="Sylfaen" w:cs="Sylfaen"/>
          <w:lang w:val="ka-GE"/>
        </w:rPr>
        <w:t>გადაგზავნილი განაცხადი პირველადად უჩანს მეორე დონის ავტორიზატორს, რომელიც აკეთებს დამატებით კომენტარს და აგზავნის პირველი დონის ავტორიზატორთან (სუპერ და საბმედიატორის ანალოგიურად). გადაგზავნის შემდგომ პირველი დონის ავტორიზატორს უჩანს განაცხადი ცხრილში და იცყებს განხილვის პროცესს</w:t>
      </w:r>
    </w:p>
    <w:p w:rsidR="002F5666" w:rsidRPr="00013C17" w:rsidRDefault="00407AED" w:rsidP="007E345C">
      <w:pPr>
        <w:pStyle w:val="ListParagraph"/>
        <w:jc w:val="both"/>
        <w:rPr>
          <w:rFonts w:ascii="Sylfaen" w:hAnsi="Sylfaen" w:cs="Sylfaen"/>
          <w:lang w:val="ka-GE"/>
        </w:rPr>
      </w:pPr>
      <w:r w:rsidRPr="00013C17">
        <w:rPr>
          <w:rFonts w:ascii="Sylfaen" w:hAnsi="Sylfaen" w:cs="Sylfaen"/>
          <w:i/>
          <w:u w:val="single"/>
          <w:lang w:val="ka-GE"/>
        </w:rPr>
        <w:t>განაცხადის განხილვა</w:t>
      </w:r>
      <w:r w:rsidRPr="00013C17">
        <w:rPr>
          <w:rFonts w:ascii="Sylfaen" w:hAnsi="Sylfaen" w:cs="Sylfaen"/>
          <w:lang w:val="ka-GE"/>
        </w:rPr>
        <w:t xml:space="preserve"> - განაცხადის ნახვა შეიძლება განხილვის ღილაკით ცხრილიდან, გადაგზავნილ განაცხადში უჩნს სრული განაცხადი მედიატორის შეკითხვით და მიმაგრებული ფაილებით, ასეთის არსებობის შემთხვევაში.  ყველა  ველი უნდა იყოს არარედაქტირებადი, განაცხადის ბოლოში პასუხის ღილაკით ამატებს პასუხს (შესაძლებელია პასუხი დაემატოს პოპაპიდან და საჭიროების შემთხვევაში ტვირთავს ფაილს. </w:t>
      </w:r>
      <w:r w:rsidR="002F5666" w:rsidRPr="00013C17">
        <w:rPr>
          <w:rFonts w:ascii="Sylfaen" w:hAnsi="Sylfaen" w:cs="Sylfaen"/>
          <w:lang w:val="ka-GE"/>
        </w:rPr>
        <w:t>პირველი დონის ავტორიზატორიაძლევს პასუხს ავტორიზაციას და აგზავნის მეორე დონის ავტორიზატორთან, რომელიც ან არედაქტირებს, ან კიდევ აძლევს მეორე დონის ავტორიზაციას და აგზავნის ავტორიზებულ განაცხადს მედიაციის სამსახურში.</w:t>
      </w:r>
    </w:p>
    <w:p w:rsidR="00407AED" w:rsidRPr="00013C17" w:rsidRDefault="002F5666" w:rsidP="007E345C">
      <w:pPr>
        <w:pStyle w:val="ListParagraph"/>
        <w:jc w:val="both"/>
        <w:rPr>
          <w:rFonts w:ascii="Sylfaen" w:hAnsi="Sylfaen" w:cs="Sylfaen"/>
          <w:lang w:val="ka-GE"/>
        </w:rPr>
      </w:pPr>
      <w:r w:rsidRPr="00013C17">
        <w:rPr>
          <w:rFonts w:ascii="Sylfaen" w:hAnsi="Sylfaen" w:cs="Sylfaen"/>
          <w:i/>
          <w:u w:val="single"/>
          <w:lang w:val="ka-GE"/>
        </w:rPr>
        <w:lastRenderedPageBreak/>
        <w:t xml:space="preserve">სარჩელის განხილვა - </w:t>
      </w:r>
      <w:r w:rsidRPr="00013C17">
        <w:rPr>
          <w:rFonts w:ascii="Sylfaen" w:hAnsi="Sylfaen" w:cs="Sylfaen"/>
          <w:lang w:val="ka-GE"/>
        </w:rPr>
        <w:t>სარჩელის შემთხვევაში განხილვის პროცესი ანალოგურად მიმდინარეობს ერთ განსხვავების გარდა, სარჩელის განხილვის დროს (ბოლო ეტაპი) შესაგებელის დამატების ღილაკით ხდება შესაგებელის დამატება და შესაბამისი ფაილების, მტკიცებულებების ატვირთვა ასეთს არსებობის შემთხვევაში. ავტორიზაცია, დეავტორიზაცია ხდება განაცხადის ავტორიზაცია/დეავტორიზაციის ანალოგიურად.</w:t>
      </w:r>
    </w:p>
    <w:p w:rsidR="0008451C" w:rsidRPr="00013C17" w:rsidRDefault="0008451C" w:rsidP="0008451C">
      <w:pPr>
        <w:pStyle w:val="ListParagraph"/>
        <w:jc w:val="both"/>
        <w:rPr>
          <w:rFonts w:ascii="Sylfaen" w:hAnsi="Sylfaen"/>
          <w:lang w:val="ka-GE"/>
        </w:rPr>
      </w:pPr>
    </w:p>
    <w:p w:rsidR="0008451C" w:rsidRPr="00013C17" w:rsidRDefault="0008451C" w:rsidP="002F5666">
      <w:pPr>
        <w:jc w:val="both"/>
        <w:rPr>
          <w:rFonts w:ascii="Sylfaen" w:hAnsi="Sylfaen"/>
          <w:lang w:val="ka-GE"/>
        </w:rPr>
      </w:pPr>
      <w:bookmarkStart w:id="1" w:name="_GoBack"/>
      <w:bookmarkEnd w:id="1"/>
    </w:p>
    <w:p w:rsidR="00523B9F" w:rsidRPr="00013C17" w:rsidRDefault="00523B9F" w:rsidP="002F5666">
      <w:pPr>
        <w:jc w:val="both"/>
        <w:rPr>
          <w:rFonts w:ascii="Sylfaen" w:hAnsi="Sylfaen"/>
          <w:lang w:val="ka-GE"/>
        </w:rPr>
      </w:pPr>
    </w:p>
    <w:p w:rsidR="00523B9F" w:rsidRPr="00013C17" w:rsidRDefault="00523B9F" w:rsidP="002F5666">
      <w:pPr>
        <w:jc w:val="both"/>
        <w:rPr>
          <w:rFonts w:ascii="Sylfaen" w:hAnsi="Sylfaen"/>
          <w:lang w:val="ka-GE"/>
        </w:rPr>
      </w:pPr>
    </w:p>
    <w:p w:rsidR="00922AB3" w:rsidRPr="00013C17" w:rsidRDefault="00922AB3" w:rsidP="00922AB3">
      <w:pPr>
        <w:pStyle w:val="ListParagraph"/>
        <w:numPr>
          <w:ilvl w:val="0"/>
          <w:numId w:val="23"/>
        </w:numPr>
        <w:jc w:val="both"/>
        <w:rPr>
          <w:rFonts w:ascii="Sylfaen" w:hAnsi="Sylfaen"/>
          <w:b/>
          <w:lang w:val="ka-GE"/>
        </w:rPr>
      </w:pPr>
      <w:r w:rsidRPr="00013C17">
        <w:rPr>
          <w:rFonts w:ascii="Sylfaen" w:hAnsi="Sylfaen" w:cs="Sylfaen"/>
          <w:b/>
          <w:lang w:val="ka-GE"/>
        </w:rPr>
        <w:t>საზღვევოების და კლინიკების სარეგისტრაციო მონაცემები</w:t>
      </w:r>
    </w:p>
    <w:p w:rsidR="00922AB3" w:rsidRPr="00013C17" w:rsidRDefault="00922AB3" w:rsidP="0008451C">
      <w:pPr>
        <w:jc w:val="both"/>
        <w:rPr>
          <w:rFonts w:ascii="Sylfaen" w:hAnsi="Sylfaen"/>
          <w:b/>
          <w:u w:val="single"/>
          <w:lang w:val="ka-GE"/>
        </w:rPr>
      </w:pPr>
    </w:p>
    <w:p w:rsidR="0008451C" w:rsidRPr="00013C17" w:rsidRDefault="0008451C" w:rsidP="0008451C">
      <w:pPr>
        <w:jc w:val="both"/>
        <w:rPr>
          <w:rFonts w:ascii="Sylfaen" w:hAnsi="Sylfaen"/>
          <w:b/>
          <w:u w:val="single"/>
          <w:lang w:val="ka-GE"/>
        </w:rPr>
      </w:pPr>
      <w:r w:rsidRPr="00013C17">
        <w:rPr>
          <w:rFonts w:ascii="Sylfaen" w:hAnsi="Sylfaen"/>
          <w:b/>
          <w:u w:val="single"/>
          <w:lang w:val="ka-GE"/>
        </w:rPr>
        <w:t>სადაზღვევო კომპანიის მოდული</w:t>
      </w:r>
    </w:p>
    <w:p w:rsidR="0008451C" w:rsidRPr="00013C17" w:rsidRDefault="0008451C" w:rsidP="0008451C">
      <w:pPr>
        <w:jc w:val="both"/>
        <w:rPr>
          <w:rFonts w:ascii="Sylfaen" w:hAnsi="Sylfaen"/>
          <w:lang w:val="ka-GE"/>
        </w:rPr>
      </w:pPr>
      <w:r w:rsidRPr="00013C17">
        <w:rPr>
          <w:rFonts w:ascii="Sylfaen" w:hAnsi="Sylfaen"/>
          <w:lang w:val="ka-GE"/>
        </w:rPr>
        <w:t>სადაზღვევო კომპანიის პროგრამაში ჩართვა მოხდეს სისტემაში რეგისტრაციის გზით, ყველა სადაზღვევო კომპანიისათვის სისტემაში რეგისტრაცია არის სავალდებულო.</w:t>
      </w:r>
    </w:p>
    <w:p w:rsidR="0008451C" w:rsidRPr="00013C17" w:rsidRDefault="0008451C" w:rsidP="0008451C">
      <w:pPr>
        <w:jc w:val="both"/>
        <w:rPr>
          <w:rFonts w:ascii="Sylfaen" w:hAnsi="Sylfaen"/>
          <w:lang w:val="ka-GE"/>
        </w:rPr>
      </w:pPr>
      <w:r w:rsidRPr="00013C17">
        <w:rPr>
          <w:rFonts w:ascii="Sylfaen" w:hAnsi="Sylfaen"/>
          <w:lang w:val="ka-GE"/>
        </w:rPr>
        <w:tab/>
        <w:t xml:space="preserve">სადაზღვევო კომპანია სისტემაში წარმოდგენილია 2 დონიანი იერარქიით. პირველ დონედ წარმოდგენილია ორგანიზაცია, როგორც იურიდიული პირი, სადაც მოცემულია მისი იურიდიული მახასიათებლები, აგრეთვე, ინფორმაცია სადაზღვევო კომპანიის  წარმომადგენელი პირის შესახებ. მეორე დონედ წარმოდგენილია ფილიალები თავიანთი ფაქტიური მისამართებით, უფლებამოსილი პირის საკონტაქტო ინფორმაციით.  </w:t>
      </w:r>
    </w:p>
    <w:p w:rsidR="0008451C" w:rsidRPr="00013C17" w:rsidRDefault="0008451C" w:rsidP="0008451C">
      <w:pPr>
        <w:ind w:firstLine="720"/>
        <w:jc w:val="both"/>
        <w:rPr>
          <w:rFonts w:ascii="Sylfaen" w:hAnsi="Sylfaen"/>
          <w:lang w:val="ka-GE"/>
        </w:rPr>
      </w:pPr>
      <w:r w:rsidRPr="00013C17">
        <w:rPr>
          <w:rFonts w:ascii="Sylfaen" w:hAnsi="Sylfaen"/>
          <w:lang w:val="ka-GE"/>
        </w:rPr>
        <w:t xml:space="preserve">არ უნდა ხდებოდეს სადაზღვევო კომპანიის  წაშლა  სიიდან. </w:t>
      </w:r>
    </w:p>
    <w:p w:rsidR="0008451C" w:rsidRPr="00013C17" w:rsidRDefault="0008451C" w:rsidP="0008451C">
      <w:pPr>
        <w:ind w:firstLine="720"/>
        <w:jc w:val="both"/>
        <w:rPr>
          <w:rFonts w:ascii="Sylfaen" w:hAnsi="Sylfaen"/>
          <w:lang w:val="ka-GE"/>
        </w:rPr>
      </w:pPr>
      <w:r w:rsidRPr="00013C17">
        <w:rPr>
          <w:rFonts w:ascii="Sylfaen" w:hAnsi="Sylfaen"/>
          <w:lang w:val="ka-GE"/>
        </w:rPr>
        <w:t>ქვემოთ მოცემულია ველები, რომლებიც ივსება სადაზღვევო კომპანიის  რეგისტრაციისას.</w:t>
      </w:r>
    </w:p>
    <w:p w:rsidR="0008451C" w:rsidRPr="00013C17" w:rsidRDefault="0008451C" w:rsidP="0008451C">
      <w:pPr>
        <w:jc w:val="both"/>
        <w:rPr>
          <w:rFonts w:ascii="Sylfaen" w:hAnsi="Sylfaen"/>
          <w:lang w:val="ka-GE"/>
        </w:rPr>
      </w:pPr>
      <w:r w:rsidRPr="00013C17">
        <w:rPr>
          <w:rFonts w:ascii="Sylfaen" w:hAnsi="Sylfaen"/>
          <w:lang w:val="ka-GE"/>
        </w:rPr>
        <w:t>სადაზღვევო კომპანიის, როგორც იურიდიული პირის მახასიათებლები:</w:t>
      </w:r>
    </w:p>
    <w:tbl>
      <w:tblPr>
        <w:tblStyle w:val="LightGrid-Accent12"/>
        <w:tblW w:w="5000" w:type="pct"/>
        <w:tblLayout w:type="fixed"/>
        <w:tblLook w:val="04A0"/>
      </w:tblPr>
      <w:tblGrid>
        <w:gridCol w:w="3233"/>
        <w:gridCol w:w="5255"/>
        <w:gridCol w:w="6299"/>
      </w:tblGrid>
      <w:tr w:rsidR="0008451C" w:rsidRPr="00013C17" w:rsidTr="00407AED">
        <w:trPr>
          <w:cnfStyle w:val="100000000000"/>
          <w:trHeight w:val="300"/>
        </w:trPr>
        <w:tc>
          <w:tcPr>
            <w:cnfStyle w:val="001000000000"/>
            <w:tcW w:w="1093" w:type="pct"/>
            <w:shd w:val="clear" w:color="auto" w:fill="8DB3E2" w:themeFill="text2" w:themeFillTint="66"/>
            <w:noWrap/>
            <w:vAlign w:val="center"/>
            <w:hideMark/>
          </w:tcPr>
          <w:p w:rsidR="0008451C" w:rsidRPr="00013C17" w:rsidRDefault="0008451C" w:rsidP="00407AED">
            <w:pPr>
              <w:jc w:val="center"/>
              <w:rPr>
                <w:rFonts w:ascii="Sylfaen" w:eastAsia="Times New Roman" w:hAnsi="Sylfaen" w:cs="Calibri"/>
                <w:color w:val="000000"/>
                <w:lang w:val="ka-GE"/>
              </w:rPr>
            </w:pPr>
            <w:r w:rsidRPr="00013C17">
              <w:rPr>
                <w:rFonts w:ascii="Sylfaen" w:eastAsia="Times New Roman" w:hAnsi="Sylfaen" w:cs="Calibri"/>
                <w:bCs w:val="0"/>
                <w:color w:val="000000"/>
                <w:lang w:val="ka-GE"/>
              </w:rPr>
              <w:t>ჯგუფები</w:t>
            </w:r>
          </w:p>
        </w:tc>
        <w:tc>
          <w:tcPr>
            <w:tcW w:w="1777" w:type="pct"/>
            <w:shd w:val="clear" w:color="auto" w:fill="8DB3E2" w:themeFill="text2" w:themeFillTint="66"/>
            <w:noWrap/>
            <w:vAlign w:val="center"/>
            <w:hideMark/>
          </w:tcPr>
          <w:p w:rsidR="0008451C" w:rsidRPr="00013C17" w:rsidRDefault="0008451C" w:rsidP="00407AED">
            <w:pPr>
              <w:jc w:val="center"/>
              <w:cnfStyle w:val="100000000000"/>
              <w:rPr>
                <w:rFonts w:ascii="Sylfaen" w:eastAsia="Times New Roman" w:hAnsi="Sylfaen" w:cs="Calibri"/>
                <w:color w:val="000000"/>
                <w:lang w:val="ka-GE"/>
              </w:rPr>
            </w:pPr>
            <w:r w:rsidRPr="00013C17">
              <w:rPr>
                <w:rFonts w:ascii="Sylfaen" w:eastAsia="Times New Roman" w:hAnsi="Sylfaen" w:cs="Calibri"/>
                <w:bCs w:val="0"/>
                <w:color w:val="000000"/>
                <w:lang w:val="ka-GE"/>
              </w:rPr>
              <w:t>ველები</w:t>
            </w:r>
          </w:p>
        </w:tc>
        <w:tc>
          <w:tcPr>
            <w:tcW w:w="2130" w:type="pct"/>
            <w:shd w:val="clear" w:color="auto" w:fill="8DB3E2" w:themeFill="text2" w:themeFillTint="66"/>
          </w:tcPr>
          <w:p w:rsidR="0008451C" w:rsidRPr="00013C17" w:rsidRDefault="0008451C" w:rsidP="00407AED">
            <w:pPr>
              <w:jc w:val="center"/>
              <w:cnfStyle w:val="100000000000"/>
              <w:rPr>
                <w:rFonts w:ascii="Sylfaen" w:eastAsia="Times New Roman" w:hAnsi="Sylfaen" w:cs="Calibri"/>
                <w:bCs w:val="0"/>
                <w:color w:val="000000"/>
                <w:lang w:val="ka-GE"/>
              </w:rPr>
            </w:pPr>
            <w:r w:rsidRPr="00013C17">
              <w:rPr>
                <w:rFonts w:ascii="Sylfaen" w:eastAsia="Times New Roman" w:hAnsi="Sylfaen" w:cs="Calibri"/>
                <w:bCs w:val="0"/>
                <w:color w:val="000000"/>
                <w:lang w:val="ka-GE"/>
              </w:rPr>
              <w:t>შენიშვნა</w:t>
            </w:r>
          </w:p>
        </w:tc>
      </w:tr>
      <w:tr w:rsidR="0008451C" w:rsidRPr="00013C17" w:rsidTr="00407AED">
        <w:trPr>
          <w:cnfStyle w:val="000000100000"/>
          <w:trHeight w:val="300"/>
        </w:trPr>
        <w:tc>
          <w:tcPr>
            <w:cnfStyle w:val="001000000000"/>
            <w:tcW w:w="1093" w:type="pct"/>
            <w:vMerge w:val="restart"/>
            <w:noWrap/>
            <w:vAlign w:val="center"/>
            <w:hideMark/>
          </w:tcPr>
          <w:p w:rsidR="0008451C" w:rsidRPr="00013C17" w:rsidRDefault="0008451C" w:rsidP="00407AED">
            <w:pPr>
              <w:jc w:val="center"/>
              <w:rPr>
                <w:rFonts w:ascii="Calibri" w:eastAsia="Times New Roman" w:hAnsi="Calibri" w:cs="Calibri"/>
                <w:b w:val="0"/>
                <w:color w:val="000000"/>
                <w:lang w:val="ka-GE"/>
              </w:rPr>
            </w:pPr>
            <w:r w:rsidRPr="00013C17">
              <w:rPr>
                <w:rFonts w:ascii="Sylfaen" w:eastAsia="Times New Roman" w:hAnsi="Sylfaen" w:cs="Sylfaen"/>
                <w:b w:val="0"/>
                <w:color w:val="000000"/>
                <w:lang w:val="ka-GE"/>
              </w:rPr>
              <w:t>ორგანიზაცია</w:t>
            </w: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საგადასახადოკოდი</w:t>
            </w:r>
            <w:r w:rsidRPr="00013C17">
              <w:rPr>
                <w:rFonts w:ascii="Calibri" w:eastAsia="Times New Roman" w:hAnsi="Calibri" w:cs="Calibri"/>
                <w:color w:val="000000"/>
                <w:lang w:val="ka-GE"/>
              </w:rPr>
              <w:t xml:space="preserve"> (Tax Code)</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ქართულიდასახელება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ბაზიდან არჩევის საშუალებით</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ლათინურიდასახელება</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r w:rsidRPr="00013C17">
              <w:rPr>
                <w:rFonts w:ascii="Sylfaen" w:eastAsia="Times New Roman" w:hAnsi="Sylfaen" w:cs="Sylfaen"/>
                <w:color w:val="000000"/>
                <w:lang w:val="ka-GE"/>
              </w:rPr>
              <w:t>ივსება ხელით</w:t>
            </w: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სამართლებრივიფორმა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ინდ. მეწარმე, შპს ან სააქციო საზოგადოება (გენერირდება ავტომატურად)</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ოფისისტელეფონი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ელექტრონულიფოსტა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ოფიციალური ელ. ფოსტის მისამართი.</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rPr>
            </w:pPr>
            <w:r w:rsidRPr="00013C17">
              <w:rPr>
                <w:rFonts w:ascii="Calibri" w:eastAsia="Times New Roman" w:hAnsi="Calibri" w:cs="Calibri"/>
                <w:color w:val="000000"/>
              </w:rPr>
              <w:t>E-Health Email</w:t>
            </w:r>
          </w:p>
        </w:tc>
        <w:tc>
          <w:tcPr>
            <w:tcW w:w="2130" w:type="pct"/>
          </w:tcPr>
          <w:p w:rsidR="0008451C" w:rsidRPr="00013C17" w:rsidRDefault="0008451C" w:rsidP="00407AED">
            <w:pPr>
              <w:jc w:val="both"/>
              <w:cnfStyle w:val="000000100000"/>
              <w:rPr>
                <w:rFonts w:ascii="Sylfaen" w:eastAsia="Times New Roman" w:hAnsi="Sylfaen" w:cs="Calibri"/>
                <w:color w:val="000000"/>
                <w:lang w:val="ka-GE"/>
              </w:rPr>
            </w:pPr>
            <w:r w:rsidRPr="00013C17">
              <w:rPr>
                <w:rFonts w:ascii="Sylfaen" w:eastAsia="Times New Roman" w:hAnsi="Sylfaen" w:cs="Calibri"/>
                <w:color w:val="000000"/>
                <w:lang w:val="ka-GE"/>
              </w:rPr>
              <w:t>ელექტრონული ფოსტის მისამართი, რომელიც ეძლევა კომპანიას მედიაციისგან, მომავალში სადაზღვევო კომპანიისათვის ინფორმაციის მისაწოდებლად.</w:t>
            </w:r>
          </w:p>
        </w:tc>
      </w:tr>
      <w:tr w:rsidR="0008451C" w:rsidRPr="00013C17" w:rsidTr="00407AED">
        <w:trPr>
          <w:cnfStyle w:val="000000010000"/>
          <w:trHeight w:val="300"/>
        </w:trPr>
        <w:tc>
          <w:tcPr>
            <w:cnfStyle w:val="001000000000"/>
            <w:tcW w:w="1093" w:type="pct"/>
            <w:vMerge w:val="restart"/>
            <w:noWrap/>
            <w:vAlign w:val="center"/>
            <w:hideMark/>
          </w:tcPr>
          <w:p w:rsidR="0008451C" w:rsidRPr="00013C17" w:rsidRDefault="0008451C" w:rsidP="00407AED">
            <w:pPr>
              <w:jc w:val="center"/>
              <w:rPr>
                <w:rFonts w:ascii="Calibri" w:eastAsia="Times New Roman" w:hAnsi="Calibri" w:cs="Calibri"/>
                <w:b w:val="0"/>
                <w:color w:val="000000"/>
                <w:lang w:val="ka-GE"/>
              </w:rPr>
            </w:pPr>
            <w:r w:rsidRPr="00013C17">
              <w:rPr>
                <w:rFonts w:ascii="Sylfaen" w:eastAsia="Times New Roman" w:hAnsi="Sylfaen" w:cs="Sylfaen"/>
                <w:b w:val="0"/>
                <w:color w:val="000000"/>
                <w:lang w:val="ka-GE"/>
              </w:rPr>
              <w:t>ორგანიზაციისმისამართი</w:t>
            </w: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რეგიონი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მუნიციპალიტეტი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დასახლებულიპუნქტი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აქ გამოჩნდება არჩული მუნიციპალიტეტის დასახელება და მასში მდებარე სოფლების სია.</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მისამართი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restart"/>
            <w:shd w:val="clear" w:color="auto" w:fill="auto"/>
            <w:noWrap/>
            <w:vAlign w:val="center"/>
            <w:hideMark/>
          </w:tcPr>
          <w:p w:rsidR="0008451C" w:rsidRPr="00013C17" w:rsidRDefault="0008451C" w:rsidP="00407AED">
            <w:pPr>
              <w:jc w:val="center"/>
              <w:rPr>
                <w:rFonts w:ascii="Calibri" w:eastAsia="Times New Roman" w:hAnsi="Calibri" w:cs="Calibri"/>
                <w:b w:val="0"/>
                <w:color w:val="000000"/>
                <w:lang w:val="ka-GE"/>
              </w:rPr>
            </w:pPr>
            <w:r w:rsidRPr="00013C17">
              <w:rPr>
                <w:rFonts w:ascii="Sylfaen" w:eastAsia="Times New Roman" w:hAnsi="Sylfaen" w:cs="Sylfaen"/>
                <w:b w:val="0"/>
                <w:color w:val="000000"/>
                <w:lang w:val="ka-GE"/>
              </w:rPr>
              <w:t>წარმომადგენელი</w:t>
            </w: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თანამდებობა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წარმომადგენელი პირის თანამდებობა სადაზღვევო კომპანიაში</w:t>
            </w:r>
          </w:p>
        </w:tc>
      </w:tr>
      <w:tr w:rsidR="0008451C" w:rsidRPr="00013C17" w:rsidTr="00407AED">
        <w:trPr>
          <w:cnfStyle w:val="00000010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პირადინომერი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სახელი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გვარი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მობილური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ელექტრონულიფოსტა</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r w:rsidRPr="00013C17">
              <w:rPr>
                <w:rFonts w:ascii="Sylfaen" w:eastAsia="Times New Roman" w:hAnsi="Sylfaen" w:cs="Sylfaen"/>
                <w:color w:val="000000"/>
                <w:lang w:val="ka-GE"/>
              </w:rPr>
              <w:t>წარმომადგენლის სამსახურეობრივი ელ. ფოსტის მისამართი.</w:t>
            </w:r>
          </w:p>
        </w:tc>
      </w:tr>
    </w:tbl>
    <w:p w:rsidR="0008451C" w:rsidRPr="00013C17" w:rsidRDefault="0008451C" w:rsidP="0008451C">
      <w:pPr>
        <w:ind w:left="1440" w:hanging="720"/>
        <w:jc w:val="both"/>
        <w:rPr>
          <w:rFonts w:ascii="Sylfaen" w:hAnsi="Sylfaen"/>
          <w:lang w:val="ka-GE"/>
        </w:rPr>
      </w:pPr>
    </w:p>
    <w:p w:rsidR="00523B9F" w:rsidRPr="00013C17" w:rsidRDefault="00523B9F" w:rsidP="0008451C">
      <w:pPr>
        <w:ind w:left="1440" w:hanging="720"/>
        <w:jc w:val="both"/>
        <w:rPr>
          <w:rFonts w:ascii="Sylfaen" w:hAnsi="Sylfaen"/>
          <w:lang w:val="ka-GE"/>
        </w:rPr>
      </w:pPr>
    </w:p>
    <w:p w:rsidR="00523B9F" w:rsidRPr="00013C17" w:rsidRDefault="00523B9F" w:rsidP="0008451C">
      <w:pPr>
        <w:ind w:left="1440" w:hanging="720"/>
        <w:jc w:val="both"/>
        <w:rPr>
          <w:rFonts w:ascii="Sylfaen" w:hAnsi="Sylfaen"/>
          <w:lang w:val="ka-GE"/>
        </w:rPr>
      </w:pPr>
    </w:p>
    <w:p w:rsidR="00523B9F" w:rsidRPr="00013C17" w:rsidRDefault="00523B9F" w:rsidP="0008451C">
      <w:pPr>
        <w:ind w:left="1440" w:hanging="720"/>
        <w:jc w:val="both"/>
        <w:rPr>
          <w:rFonts w:ascii="Sylfaen" w:hAnsi="Sylfaen"/>
          <w:lang w:val="ka-GE"/>
        </w:rPr>
      </w:pPr>
    </w:p>
    <w:p w:rsidR="0008451C" w:rsidRPr="00013C17" w:rsidRDefault="0008451C" w:rsidP="0008451C">
      <w:pPr>
        <w:jc w:val="both"/>
        <w:rPr>
          <w:rFonts w:ascii="Sylfaen" w:hAnsi="Sylfaen"/>
          <w:lang w:val="ka-GE"/>
        </w:rPr>
      </w:pPr>
      <w:r w:rsidRPr="00013C17">
        <w:rPr>
          <w:rFonts w:ascii="Sylfaen" w:hAnsi="Sylfaen"/>
          <w:lang w:val="ka-GE"/>
        </w:rPr>
        <w:t>ფილიალის მახასიათებლები:</w:t>
      </w:r>
    </w:p>
    <w:tbl>
      <w:tblPr>
        <w:tblStyle w:val="LightShading-Accent12"/>
        <w:tblW w:w="5000" w:type="pct"/>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924"/>
        <w:gridCol w:w="5433"/>
        <w:gridCol w:w="5430"/>
      </w:tblGrid>
      <w:tr w:rsidR="0008451C" w:rsidRPr="00013C17" w:rsidTr="00407AED">
        <w:trPr>
          <w:cnfStyle w:val="100000000000"/>
          <w:trHeight w:val="300"/>
        </w:trPr>
        <w:tc>
          <w:tcPr>
            <w:cnfStyle w:val="001000000000"/>
            <w:tcW w:w="132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08451C" w:rsidRPr="00013C17" w:rsidRDefault="0008451C" w:rsidP="00407AED">
            <w:pPr>
              <w:jc w:val="center"/>
              <w:rPr>
                <w:rFonts w:ascii="Calibri" w:eastAsia="Times New Roman" w:hAnsi="Calibri" w:cs="Calibri"/>
                <w:color w:val="000000"/>
                <w:lang w:val="ka-GE"/>
              </w:rPr>
            </w:pPr>
            <w:r w:rsidRPr="00013C17">
              <w:rPr>
                <w:rFonts w:ascii="Sylfaen" w:eastAsia="Times New Roman" w:hAnsi="Sylfaen" w:cs="Calibri"/>
                <w:bCs w:val="0"/>
                <w:color w:val="000000"/>
                <w:lang w:val="ka-GE"/>
              </w:rPr>
              <w:t>ჯგუფები</w:t>
            </w:r>
          </w:p>
        </w:tc>
        <w:tc>
          <w:tcPr>
            <w:tcW w:w="183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08451C" w:rsidRPr="00013C17" w:rsidRDefault="0008451C" w:rsidP="00407AED">
            <w:pPr>
              <w:jc w:val="center"/>
              <w:cnfStyle w:val="100000000000"/>
              <w:rPr>
                <w:rFonts w:ascii="Calibri" w:eastAsia="Times New Roman" w:hAnsi="Calibri" w:cs="Calibri"/>
                <w:color w:val="000000"/>
                <w:lang w:val="ka-GE"/>
              </w:rPr>
            </w:pPr>
            <w:r w:rsidRPr="00013C17">
              <w:rPr>
                <w:rFonts w:ascii="Sylfaen" w:eastAsia="Times New Roman" w:hAnsi="Sylfaen" w:cs="Sylfaen"/>
                <w:color w:val="000000"/>
                <w:lang w:val="ka-GE"/>
              </w:rPr>
              <w:t>ველები</w:t>
            </w:r>
          </w:p>
        </w:tc>
        <w:tc>
          <w:tcPr>
            <w:tcW w:w="1836" w:type="pct"/>
            <w:tcBorders>
              <w:top w:val="none" w:sz="0" w:space="0" w:color="auto"/>
              <w:left w:val="none" w:sz="0" w:space="0" w:color="auto"/>
              <w:bottom w:val="none" w:sz="0" w:space="0" w:color="auto"/>
              <w:right w:val="none" w:sz="0" w:space="0" w:color="auto"/>
            </w:tcBorders>
            <w:shd w:val="clear" w:color="auto" w:fill="8DB3E2" w:themeFill="text2" w:themeFillTint="66"/>
          </w:tcPr>
          <w:p w:rsidR="0008451C" w:rsidRPr="00013C17" w:rsidRDefault="0008451C" w:rsidP="00407AED">
            <w:pPr>
              <w:jc w:val="center"/>
              <w:cnfStyle w:val="100000000000"/>
              <w:rPr>
                <w:rFonts w:ascii="Sylfaen" w:eastAsia="Times New Roman" w:hAnsi="Sylfaen" w:cs="Sylfaen"/>
                <w:b w:val="0"/>
                <w:bCs w:val="0"/>
                <w:color w:val="000000"/>
                <w:lang w:val="ka-GE"/>
              </w:rPr>
            </w:pPr>
            <w:r w:rsidRPr="00013C17">
              <w:rPr>
                <w:rFonts w:ascii="Sylfaen" w:eastAsia="Times New Roman" w:hAnsi="Sylfaen" w:cs="Calibri"/>
                <w:bCs w:val="0"/>
                <w:color w:val="000000"/>
                <w:lang w:val="ka-GE"/>
              </w:rPr>
              <w:t>შენიშვნა</w:t>
            </w:r>
          </w:p>
        </w:tc>
      </w:tr>
      <w:tr w:rsidR="0008451C" w:rsidRPr="00013C17" w:rsidTr="00407AED">
        <w:trPr>
          <w:cnfStyle w:val="000000100000"/>
          <w:trHeight w:val="300"/>
        </w:trPr>
        <w:tc>
          <w:tcPr>
            <w:cnfStyle w:val="001000000000"/>
            <w:tcW w:w="1327" w:type="pct"/>
            <w:tcBorders>
              <w:left w:val="none" w:sz="0" w:space="0" w:color="auto"/>
              <w:right w:val="none" w:sz="0" w:space="0" w:color="auto"/>
            </w:tcBorders>
            <w:shd w:val="clear" w:color="auto" w:fill="auto"/>
            <w:noWrap/>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დასახელება</w:t>
            </w:r>
          </w:p>
        </w:tc>
        <w:tc>
          <w:tcPr>
            <w:tcW w:w="1836" w:type="pct"/>
            <w:tcBorders>
              <w:left w:val="none" w:sz="0" w:space="0" w:color="auto"/>
              <w:right w:val="none" w:sz="0" w:space="0" w:color="auto"/>
            </w:tcBorders>
          </w:tcPr>
          <w:p w:rsidR="0008451C" w:rsidRPr="00013C17" w:rsidRDefault="0008451C" w:rsidP="00407AED">
            <w:pPr>
              <w:cnfStyle w:val="000000100000"/>
              <w:rPr>
                <w:rFonts w:ascii="Sylfaen" w:eastAsia="Times New Roman" w:hAnsi="Sylfaen" w:cs="Sylfaen"/>
                <w:color w:val="000000"/>
                <w:lang w:val="ka-GE"/>
              </w:rPr>
            </w:pPr>
            <w:r w:rsidRPr="00013C17">
              <w:rPr>
                <w:rFonts w:ascii="Sylfaen" w:eastAsia="Times New Roman" w:hAnsi="Sylfaen" w:cs="Sylfaen"/>
                <w:color w:val="000000"/>
                <w:lang w:val="ka-GE"/>
              </w:rPr>
              <w:t>ფილიალის დასახელება</w:t>
            </w:r>
          </w:p>
        </w:tc>
      </w:tr>
      <w:tr w:rsidR="0008451C" w:rsidRPr="00013C17" w:rsidTr="00407AED">
        <w:trPr>
          <w:trHeight w:val="300"/>
        </w:trPr>
        <w:tc>
          <w:tcPr>
            <w:cnfStyle w:val="001000000000"/>
            <w:tcW w:w="1327" w:type="pct"/>
            <w:vMerge w:val="restart"/>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r w:rsidRPr="00013C17">
              <w:rPr>
                <w:rFonts w:ascii="Sylfaen" w:eastAsia="Times New Roman" w:hAnsi="Sylfaen" w:cs="Sylfaen"/>
                <w:color w:val="000000"/>
                <w:lang w:val="ka-GE"/>
              </w:rPr>
              <w:t>ფაქტიური</w:t>
            </w:r>
            <w:r w:rsidRPr="00013C17">
              <w:rPr>
                <w:rFonts w:ascii="Calibri" w:eastAsia="Times New Roman" w:hAnsi="Calibri" w:cs="Calibri"/>
                <w:color w:val="000000"/>
                <w:lang w:val="ka-GE"/>
              </w:rPr>
              <w:br/>
            </w:r>
            <w:r w:rsidRPr="00013C17">
              <w:rPr>
                <w:rFonts w:ascii="Sylfaen" w:eastAsia="Times New Roman" w:hAnsi="Sylfaen" w:cs="Sylfaen"/>
                <w:color w:val="000000"/>
                <w:lang w:val="ka-GE"/>
              </w:rPr>
              <w:t>მისამართი</w:t>
            </w:r>
          </w:p>
        </w:tc>
        <w:tc>
          <w:tcPr>
            <w:tcW w:w="1837" w:type="pct"/>
            <w:noWrap/>
            <w:vAlign w:val="center"/>
            <w:hideMark/>
          </w:tcPr>
          <w:p w:rsidR="0008451C" w:rsidRPr="00013C17" w:rsidRDefault="0008451C" w:rsidP="00407AED">
            <w:pPr>
              <w:cnfStyle w:val="000000000000"/>
              <w:rPr>
                <w:rFonts w:ascii="Calibri" w:eastAsia="Times New Roman" w:hAnsi="Calibri" w:cs="Calibri"/>
                <w:color w:val="000000"/>
                <w:lang w:val="ka-GE"/>
              </w:rPr>
            </w:pPr>
            <w:r w:rsidRPr="00013C17">
              <w:rPr>
                <w:rFonts w:ascii="Sylfaen" w:eastAsia="Times New Roman" w:hAnsi="Sylfaen" w:cs="Sylfaen"/>
                <w:color w:val="000000"/>
                <w:lang w:val="ka-GE"/>
              </w:rPr>
              <w:t>რეგიონი</w:t>
            </w:r>
          </w:p>
        </w:tc>
        <w:tc>
          <w:tcPr>
            <w:tcW w:w="1836" w:type="pct"/>
          </w:tcPr>
          <w:p w:rsidR="0008451C" w:rsidRPr="00013C17" w:rsidRDefault="0008451C" w:rsidP="00407AED">
            <w:pPr>
              <w:cnfStyle w:val="00000000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მუნიციპალიტეტი</w:t>
            </w:r>
          </w:p>
        </w:tc>
        <w:tc>
          <w:tcPr>
            <w:tcW w:w="1836" w:type="pct"/>
            <w:tcBorders>
              <w:left w:val="none" w:sz="0" w:space="0" w:color="auto"/>
              <w:right w:val="none" w:sz="0" w:space="0" w:color="auto"/>
            </w:tcBorders>
          </w:tcPr>
          <w:p w:rsidR="0008451C" w:rsidRPr="00013C17" w:rsidRDefault="0008451C" w:rsidP="00407AED">
            <w:pPr>
              <w:cnfStyle w:val="000000100000"/>
              <w:rPr>
                <w:rFonts w:ascii="Sylfaen" w:eastAsia="Times New Roman" w:hAnsi="Sylfaen" w:cs="Sylfaen"/>
                <w:color w:val="000000"/>
                <w:lang w:val="ka-GE"/>
              </w:rPr>
            </w:pPr>
          </w:p>
        </w:tc>
      </w:tr>
      <w:tr w:rsidR="0008451C" w:rsidRPr="00013C17" w:rsidTr="00407AED">
        <w:trPr>
          <w:trHeight w:val="300"/>
        </w:trPr>
        <w:tc>
          <w:tcPr>
            <w:cnfStyle w:val="001000000000"/>
            <w:tcW w:w="1327" w:type="pct"/>
            <w:vMerge/>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noWrap/>
            <w:vAlign w:val="center"/>
            <w:hideMark/>
          </w:tcPr>
          <w:p w:rsidR="0008451C" w:rsidRPr="00013C17" w:rsidRDefault="0008451C" w:rsidP="00407AED">
            <w:pPr>
              <w:cnfStyle w:val="000000000000"/>
              <w:rPr>
                <w:rFonts w:ascii="Calibri" w:eastAsia="Times New Roman" w:hAnsi="Calibri" w:cs="Calibri"/>
                <w:color w:val="000000"/>
                <w:lang w:val="ka-GE"/>
              </w:rPr>
            </w:pPr>
            <w:r w:rsidRPr="00013C17">
              <w:rPr>
                <w:rFonts w:ascii="Sylfaen" w:eastAsia="Times New Roman" w:hAnsi="Sylfaen" w:cs="Sylfaen"/>
                <w:color w:val="000000"/>
                <w:lang w:val="ka-GE"/>
              </w:rPr>
              <w:t>დასახლებულიპუნქტი</w:t>
            </w:r>
          </w:p>
        </w:tc>
        <w:tc>
          <w:tcPr>
            <w:tcW w:w="1836" w:type="pct"/>
          </w:tcPr>
          <w:p w:rsidR="0008451C" w:rsidRPr="00013C17" w:rsidRDefault="0008451C" w:rsidP="00407AED">
            <w:pPr>
              <w:cnfStyle w:val="00000000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მისამართი</w:t>
            </w:r>
          </w:p>
        </w:tc>
        <w:tc>
          <w:tcPr>
            <w:tcW w:w="1836" w:type="pct"/>
            <w:tcBorders>
              <w:left w:val="none" w:sz="0" w:space="0" w:color="auto"/>
              <w:right w:val="none" w:sz="0" w:space="0" w:color="auto"/>
            </w:tcBorders>
          </w:tcPr>
          <w:p w:rsidR="0008451C" w:rsidRPr="00013C17" w:rsidRDefault="0008451C" w:rsidP="00407AED">
            <w:pPr>
              <w:cnfStyle w:val="000000100000"/>
              <w:rPr>
                <w:rFonts w:ascii="Sylfaen" w:eastAsia="Times New Roman" w:hAnsi="Sylfaen" w:cs="Sylfaen"/>
                <w:color w:val="000000"/>
                <w:lang w:val="ka-GE"/>
              </w:rPr>
            </w:pPr>
          </w:p>
        </w:tc>
      </w:tr>
      <w:tr w:rsidR="0008451C" w:rsidRPr="00013C17" w:rsidTr="00407AED">
        <w:trPr>
          <w:trHeight w:val="300"/>
        </w:trPr>
        <w:tc>
          <w:tcPr>
            <w:cnfStyle w:val="001000000000"/>
            <w:tcW w:w="1327" w:type="pct"/>
            <w:noWrap/>
            <w:vAlign w:val="center"/>
            <w:hideMark/>
          </w:tcPr>
          <w:p w:rsidR="0008451C" w:rsidRPr="00013C17" w:rsidRDefault="0008451C" w:rsidP="00407AED">
            <w:pPr>
              <w:jc w:val="center"/>
              <w:rPr>
                <w:rFonts w:ascii="Sylfaen" w:eastAsia="Times New Roman" w:hAnsi="Sylfaen" w:cs="Calibri"/>
                <w:color w:val="000000"/>
                <w:lang w:val="ka-GE"/>
              </w:rPr>
            </w:pPr>
            <w:r w:rsidRPr="00013C17">
              <w:rPr>
                <w:rFonts w:ascii="Sylfaen" w:eastAsia="Times New Roman" w:hAnsi="Sylfaen" w:cs="Calibri"/>
                <w:color w:val="000000"/>
                <w:lang w:val="ka-GE"/>
              </w:rPr>
              <w:t>წარმომადგენლობა</w:t>
            </w:r>
          </w:p>
        </w:tc>
        <w:tc>
          <w:tcPr>
            <w:tcW w:w="1837" w:type="pct"/>
            <w:noWrap/>
            <w:vAlign w:val="center"/>
            <w:hideMark/>
          </w:tcPr>
          <w:p w:rsidR="0008451C" w:rsidRPr="00013C17" w:rsidRDefault="0008451C" w:rsidP="00407AED">
            <w:pPr>
              <w:cnfStyle w:val="000000000000"/>
              <w:rPr>
                <w:rFonts w:ascii="Calibri" w:eastAsia="Times New Roman" w:hAnsi="Calibri" w:cs="Calibri"/>
                <w:color w:val="000000"/>
                <w:lang w:val="ka-GE"/>
              </w:rPr>
            </w:pPr>
            <w:r w:rsidRPr="00013C17">
              <w:rPr>
                <w:rFonts w:ascii="Sylfaen" w:eastAsia="Times New Roman" w:hAnsi="Sylfaen" w:cs="Sylfaen"/>
                <w:color w:val="000000"/>
                <w:lang w:val="ka-GE"/>
              </w:rPr>
              <w:t>წარმომადგენელის სახელი გვარი, ტელეფონი</w:t>
            </w:r>
          </w:p>
        </w:tc>
        <w:tc>
          <w:tcPr>
            <w:tcW w:w="1836" w:type="pct"/>
          </w:tcPr>
          <w:p w:rsidR="0008451C" w:rsidRPr="00013C17" w:rsidRDefault="0008451C" w:rsidP="00407AED">
            <w:pPr>
              <w:cnfStyle w:val="000000000000"/>
              <w:rPr>
                <w:rFonts w:ascii="Sylfaen" w:eastAsia="Times New Roman" w:hAnsi="Sylfaen" w:cs="Sylfaen"/>
                <w:color w:val="000000"/>
                <w:lang w:val="ka-GE"/>
              </w:rPr>
            </w:pPr>
          </w:p>
        </w:tc>
      </w:tr>
    </w:tbl>
    <w:p w:rsidR="0008451C" w:rsidRPr="00013C17" w:rsidRDefault="0008451C" w:rsidP="0008451C">
      <w:pPr>
        <w:jc w:val="both"/>
        <w:rPr>
          <w:rFonts w:ascii="Sylfaen" w:hAnsi="Sylfaen"/>
          <w:lang w:val="ka-GE"/>
        </w:rPr>
      </w:pPr>
    </w:p>
    <w:p w:rsidR="0008451C" w:rsidRPr="00013C17" w:rsidRDefault="0008451C" w:rsidP="0008451C">
      <w:pPr>
        <w:rPr>
          <w:rFonts w:ascii="Sylfaen" w:hAnsi="Sylfaen"/>
          <w:i/>
          <w:u w:val="single"/>
          <w:lang w:val="ka-GE"/>
        </w:rPr>
      </w:pPr>
      <w:r w:rsidRPr="00013C17">
        <w:rPr>
          <w:rFonts w:ascii="Sylfaen" w:hAnsi="Sylfaen"/>
          <w:i/>
          <w:u w:val="single"/>
          <w:lang w:val="ka-GE"/>
        </w:rPr>
        <w:t>შენიშვნა:</w:t>
      </w:r>
    </w:p>
    <w:p w:rsidR="0008451C" w:rsidRPr="00013C17" w:rsidRDefault="0008451C" w:rsidP="0008451C">
      <w:pPr>
        <w:rPr>
          <w:rFonts w:ascii="Sylfaen" w:hAnsi="Sylfaen"/>
          <w:lang w:val="ka-GE"/>
        </w:rPr>
      </w:pPr>
      <w:r w:rsidRPr="00013C17">
        <w:rPr>
          <w:rFonts w:ascii="Sylfaen" w:hAnsi="Sylfaen"/>
          <w:lang w:val="ka-GE"/>
        </w:rPr>
        <w:t>სადაზღვევო კომპანიას მუდმივად უნდა ჰქონდეს წვდომა პროგრამულ მოდულთან, უნდა ხედავდეს თავის მონაცემებს, სხვა მოდულებს უნდა ხედავდეს მხოლოდ მოდულების სათაურების მიხედვით. სადაზღვევო კომპანიის მოდულში უნდა გამოჩნდეს მედიატორის მიერ გადამისამართებული შეკითხვა, ასევე განაცხადი (განაცხადს რამდენად სრულად დაინახავს უნდა განსაზღვროს მედიატორმა), ასევე სადაზღვევო კომპანიას უნდა შეეძლოს მეორადად ავტორიზებული დასკვნის დანახვაც</w:t>
      </w:r>
    </w:p>
    <w:p w:rsidR="0008451C" w:rsidRPr="00013C17" w:rsidRDefault="0008451C" w:rsidP="0008451C">
      <w:pPr>
        <w:rPr>
          <w:rFonts w:ascii="Sylfaen" w:hAnsi="Sylfaen"/>
          <w:lang w:val="ka-GE"/>
        </w:rPr>
      </w:pPr>
    </w:p>
    <w:p w:rsidR="0008451C" w:rsidRPr="00013C17" w:rsidRDefault="0008451C" w:rsidP="0008451C">
      <w:pPr>
        <w:ind w:firstLine="720"/>
        <w:jc w:val="both"/>
        <w:rPr>
          <w:rFonts w:ascii="Sylfaen" w:hAnsi="Sylfaen"/>
          <w:b/>
          <w:u w:val="single"/>
          <w:lang w:val="ka-GE"/>
        </w:rPr>
      </w:pPr>
      <w:r w:rsidRPr="00013C17">
        <w:rPr>
          <w:rFonts w:ascii="Sylfaen" w:hAnsi="Sylfaen"/>
          <w:b/>
          <w:u w:val="single"/>
          <w:lang w:val="ka-GE"/>
        </w:rPr>
        <w:t>სამედიცინო დაწესებულების მოდული</w:t>
      </w:r>
    </w:p>
    <w:p w:rsidR="0008451C" w:rsidRPr="00013C17" w:rsidRDefault="0008451C" w:rsidP="0008451C">
      <w:pPr>
        <w:jc w:val="both"/>
        <w:rPr>
          <w:rFonts w:ascii="Sylfaen" w:hAnsi="Sylfaen"/>
          <w:lang w:val="ka-GE"/>
        </w:rPr>
      </w:pPr>
      <w:r w:rsidRPr="00013C17">
        <w:rPr>
          <w:rFonts w:ascii="Sylfaen" w:hAnsi="Sylfaen"/>
          <w:lang w:val="ka-GE"/>
        </w:rPr>
        <w:t>სამედიცინო დაწესებულების პროგრამაში ჩართვა მოხდეს სისტემაში რეგისტრაციის გზით. სისტემაში რეგისტრაცია არის სავალდებულო, განაცხადის გაკეთების სურვილის შემთხვევაში.</w:t>
      </w:r>
    </w:p>
    <w:p w:rsidR="0008451C" w:rsidRPr="00013C17" w:rsidRDefault="0008451C" w:rsidP="0008451C">
      <w:pPr>
        <w:jc w:val="both"/>
        <w:rPr>
          <w:rFonts w:ascii="Sylfaen" w:hAnsi="Sylfaen"/>
          <w:lang w:val="ka-GE"/>
        </w:rPr>
      </w:pPr>
      <w:r w:rsidRPr="00013C17">
        <w:rPr>
          <w:rFonts w:ascii="Sylfaen" w:hAnsi="Sylfaen"/>
          <w:lang w:val="ka-GE"/>
        </w:rPr>
        <w:tab/>
        <w:t xml:space="preserve">სამედიცინო დაწესებულება სისტემაში წარმოდგენილია 2 დონიანი იერარქიით. პირველ დონედ წარმოდგენილია ორგანიზაცია (შესაძლებელია პროვაიდერი) როგორც იურიდიული პირი, სადაც მოცემულია მისი იურიდიული მახასიათებლები, აგრეთვე, ინფორმაცია დაწესებულების   წარმომადგენელი პირის შესახებ. მეორე დონედ წარმოდგენილია ფილიალები თავიანთი ფაქტიური მისამართებით, უფლებამოსილი პირის საკონტაქტო ინფორმაციით.  </w:t>
      </w:r>
    </w:p>
    <w:p w:rsidR="0008451C" w:rsidRPr="00013C17" w:rsidRDefault="0008451C" w:rsidP="0008451C">
      <w:pPr>
        <w:ind w:firstLine="720"/>
        <w:jc w:val="both"/>
        <w:rPr>
          <w:rFonts w:ascii="Sylfaen" w:hAnsi="Sylfaen"/>
          <w:lang w:val="ka-GE"/>
        </w:rPr>
      </w:pPr>
      <w:r w:rsidRPr="00013C17">
        <w:rPr>
          <w:rFonts w:ascii="Sylfaen" w:hAnsi="Sylfaen"/>
          <w:lang w:val="ka-GE"/>
        </w:rPr>
        <w:t xml:space="preserve">არ უნდა ხდებოდეს დაწესებულების  წაშლა  სიიდან. </w:t>
      </w:r>
    </w:p>
    <w:p w:rsidR="0008451C" w:rsidRPr="00013C17" w:rsidRDefault="0008451C" w:rsidP="0008451C">
      <w:pPr>
        <w:ind w:firstLine="720"/>
        <w:jc w:val="both"/>
        <w:rPr>
          <w:rFonts w:ascii="Sylfaen" w:hAnsi="Sylfaen"/>
          <w:lang w:val="ka-GE"/>
        </w:rPr>
      </w:pPr>
      <w:r w:rsidRPr="00013C17">
        <w:rPr>
          <w:rFonts w:ascii="Sylfaen" w:hAnsi="Sylfaen"/>
          <w:lang w:val="ka-GE"/>
        </w:rPr>
        <w:t>ქვემოთ მოცემულია ველები, რომლებიც ივსება სამედიცინო  რეგისტრაციისას.</w:t>
      </w:r>
    </w:p>
    <w:p w:rsidR="0008451C" w:rsidRPr="00013C17" w:rsidRDefault="0008451C" w:rsidP="0008451C">
      <w:pPr>
        <w:jc w:val="both"/>
        <w:rPr>
          <w:rFonts w:ascii="Sylfaen" w:hAnsi="Sylfaen"/>
          <w:lang w:val="ka-GE"/>
        </w:rPr>
      </w:pPr>
      <w:r w:rsidRPr="00013C17">
        <w:rPr>
          <w:rFonts w:ascii="Sylfaen" w:hAnsi="Sylfaen"/>
          <w:lang w:val="ka-GE"/>
        </w:rPr>
        <w:t>სადაზღვევო კომპანიის, როგორც იურიდიული პირის მახასიათებლები:</w:t>
      </w:r>
    </w:p>
    <w:tbl>
      <w:tblPr>
        <w:tblStyle w:val="LightGrid-Accent12"/>
        <w:tblW w:w="5000" w:type="pct"/>
        <w:tblLayout w:type="fixed"/>
        <w:tblLook w:val="04A0"/>
      </w:tblPr>
      <w:tblGrid>
        <w:gridCol w:w="3233"/>
        <w:gridCol w:w="5255"/>
        <w:gridCol w:w="6299"/>
      </w:tblGrid>
      <w:tr w:rsidR="0008451C" w:rsidRPr="00013C17" w:rsidTr="00407AED">
        <w:trPr>
          <w:cnfStyle w:val="100000000000"/>
          <w:trHeight w:val="300"/>
        </w:trPr>
        <w:tc>
          <w:tcPr>
            <w:cnfStyle w:val="001000000000"/>
            <w:tcW w:w="1093" w:type="pct"/>
            <w:shd w:val="clear" w:color="auto" w:fill="8DB3E2" w:themeFill="text2" w:themeFillTint="66"/>
            <w:noWrap/>
            <w:vAlign w:val="center"/>
            <w:hideMark/>
          </w:tcPr>
          <w:p w:rsidR="0008451C" w:rsidRPr="00013C17" w:rsidRDefault="0008451C" w:rsidP="00407AED">
            <w:pPr>
              <w:jc w:val="center"/>
              <w:rPr>
                <w:rFonts w:ascii="Sylfaen" w:eastAsia="Times New Roman" w:hAnsi="Sylfaen" w:cs="Calibri"/>
                <w:color w:val="000000"/>
                <w:lang w:val="ka-GE"/>
              </w:rPr>
            </w:pPr>
            <w:r w:rsidRPr="00013C17">
              <w:rPr>
                <w:rFonts w:ascii="Sylfaen" w:eastAsia="Times New Roman" w:hAnsi="Sylfaen" w:cs="Calibri"/>
                <w:bCs w:val="0"/>
                <w:color w:val="000000"/>
                <w:lang w:val="ka-GE"/>
              </w:rPr>
              <w:lastRenderedPageBreak/>
              <w:t>ჯგუფები</w:t>
            </w:r>
          </w:p>
        </w:tc>
        <w:tc>
          <w:tcPr>
            <w:tcW w:w="1777" w:type="pct"/>
            <w:shd w:val="clear" w:color="auto" w:fill="8DB3E2" w:themeFill="text2" w:themeFillTint="66"/>
            <w:noWrap/>
            <w:vAlign w:val="center"/>
            <w:hideMark/>
          </w:tcPr>
          <w:p w:rsidR="0008451C" w:rsidRPr="00013C17" w:rsidRDefault="0008451C" w:rsidP="00407AED">
            <w:pPr>
              <w:jc w:val="center"/>
              <w:cnfStyle w:val="100000000000"/>
              <w:rPr>
                <w:rFonts w:ascii="Sylfaen" w:eastAsia="Times New Roman" w:hAnsi="Sylfaen" w:cs="Calibri"/>
                <w:color w:val="000000"/>
                <w:lang w:val="ka-GE"/>
              </w:rPr>
            </w:pPr>
            <w:r w:rsidRPr="00013C17">
              <w:rPr>
                <w:rFonts w:ascii="Sylfaen" w:eastAsia="Times New Roman" w:hAnsi="Sylfaen" w:cs="Calibri"/>
                <w:bCs w:val="0"/>
                <w:color w:val="000000"/>
                <w:lang w:val="ka-GE"/>
              </w:rPr>
              <w:t>ველები</w:t>
            </w:r>
          </w:p>
        </w:tc>
        <w:tc>
          <w:tcPr>
            <w:tcW w:w="2130" w:type="pct"/>
            <w:shd w:val="clear" w:color="auto" w:fill="8DB3E2" w:themeFill="text2" w:themeFillTint="66"/>
          </w:tcPr>
          <w:p w:rsidR="0008451C" w:rsidRPr="00013C17" w:rsidRDefault="0008451C" w:rsidP="00407AED">
            <w:pPr>
              <w:jc w:val="center"/>
              <w:cnfStyle w:val="100000000000"/>
              <w:rPr>
                <w:rFonts w:ascii="Sylfaen" w:eastAsia="Times New Roman" w:hAnsi="Sylfaen" w:cs="Calibri"/>
                <w:bCs w:val="0"/>
                <w:color w:val="000000"/>
                <w:lang w:val="ka-GE"/>
              </w:rPr>
            </w:pPr>
            <w:r w:rsidRPr="00013C17">
              <w:rPr>
                <w:rFonts w:ascii="Sylfaen" w:eastAsia="Times New Roman" w:hAnsi="Sylfaen" w:cs="Calibri"/>
                <w:bCs w:val="0"/>
                <w:color w:val="000000"/>
                <w:lang w:val="ka-GE"/>
              </w:rPr>
              <w:t>შენიშვნა</w:t>
            </w:r>
          </w:p>
        </w:tc>
      </w:tr>
      <w:tr w:rsidR="0008451C" w:rsidRPr="00013C17" w:rsidTr="00407AED">
        <w:trPr>
          <w:cnfStyle w:val="000000100000"/>
          <w:trHeight w:val="300"/>
        </w:trPr>
        <w:tc>
          <w:tcPr>
            <w:cnfStyle w:val="001000000000"/>
            <w:tcW w:w="1093" w:type="pct"/>
            <w:vMerge w:val="restart"/>
            <w:noWrap/>
            <w:vAlign w:val="center"/>
            <w:hideMark/>
          </w:tcPr>
          <w:p w:rsidR="0008451C" w:rsidRPr="00013C17" w:rsidRDefault="0008451C" w:rsidP="00407AED">
            <w:pPr>
              <w:jc w:val="center"/>
              <w:rPr>
                <w:rFonts w:ascii="Calibri" w:eastAsia="Times New Roman" w:hAnsi="Calibri" w:cs="Calibri"/>
                <w:b w:val="0"/>
                <w:color w:val="000000"/>
                <w:lang w:val="ka-GE"/>
              </w:rPr>
            </w:pPr>
            <w:r w:rsidRPr="00013C17">
              <w:rPr>
                <w:rFonts w:ascii="Sylfaen" w:eastAsia="Times New Roman" w:hAnsi="Sylfaen" w:cs="Sylfaen"/>
                <w:b w:val="0"/>
                <w:color w:val="000000"/>
                <w:lang w:val="ka-GE"/>
              </w:rPr>
              <w:t>ორგანიზაცია</w:t>
            </w: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საგადასახადოკოდი</w:t>
            </w:r>
            <w:r w:rsidRPr="00013C17">
              <w:rPr>
                <w:rFonts w:ascii="Calibri" w:eastAsia="Times New Roman" w:hAnsi="Calibri" w:cs="Calibri"/>
                <w:color w:val="000000"/>
                <w:lang w:val="ka-GE"/>
              </w:rPr>
              <w:t xml:space="preserve"> (Tax Code)</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ქართულიდასახელება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ბაზიდან არჩევის საშუალებით</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ლათინურიდასახელება</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r w:rsidRPr="00013C17">
              <w:rPr>
                <w:rFonts w:ascii="Sylfaen" w:eastAsia="Times New Roman" w:hAnsi="Sylfaen" w:cs="Sylfaen"/>
                <w:color w:val="000000"/>
                <w:lang w:val="ka-GE"/>
              </w:rPr>
              <w:t>ივსება ხელით</w:t>
            </w: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სამართლებრივიფორმა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ინდ. მეწარმე, შპს ან სააქციო საზოგადოება (გენერირდება ავტომატურად</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ოფისისტელეფონი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ელექტრონულიფოსტა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ოფიციალური ელ. ფოსტის მისამართი.</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rPr>
            </w:pPr>
            <w:r w:rsidRPr="00013C17">
              <w:rPr>
                <w:rFonts w:ascii="Calibri" w:eastAsia="Times New Roman" w:hAnsi="Calibri" w:cs="Calibri"/>
                <w:color w:val="000000"/>
              </w:rPr>
              <w:t>E-Health Email</w:t>
            </w:r>
          </w:p>
        </w:tc>
        <w:tc>
          <w:tcPr>
            <w:tcW w:w="2130" w:type="pct"/>
          </w:tcPr>
          <w:p w:rsidR="0008451C" w:rsidRPr="00013C17" w:rsidRDefault="0008451C" w:rsidP="00407AED">
            <w:pPr>
              <w:jc w:val="both"/>
              <w:cnfStyle w:val="000000100000"/>
              <w:rPr>
                <w:rFonts w:ascii="Sylfaen" w:eastAsia="Times New Roman" w:hAnsi="Sylfaen" w:cs="Calibri"/>
                <w:color w:val="000000"/>
                <w:lang w:val="ka-GE"/>
              </w:rPr>
            </w:pPr>
            <w:r w:rsidRPr="00013C17">
              <w:rPr>
                <w:rFonts w:ascii="Sylfaen" w:eastAsia="Times New Roman" w:hAnsi="Sylfaen" w:cs="Calibri"/>
                <w:color w:val="000000"/>
                <w:lang w:val="ka-GE"/>
              </w:rPr>
              <w:t>ელექტრონული ფოსტის მისამართი, რომელიც ეძლევა კომპანიას  მედიაციისგან, მომავალში სადაზღვევო კომპანიისათვის ინფორმაციის მისაწოდებლად.</w:t>
            </w:r>
          </w:p>
        </w:tc>
      </w:tr>
      <w:tr w:rsidR="0008451C" w:rsidRPr="00013C17" w:rsidTr="00407AED">
        <w:trPr>
          <w:cnfStyle w:val="000000010000"/>
          <w:trHeight w:val="300"/>
        </w:trPr>
        <w:tc>
          <w:tcPr>
            <w:cnfStyle w:val="001000000000"/>
            <w:tcW w:w="1093" w:type="pct"/>
            <w:vMerge w:val="restart"/>
            <w:noWrap/>
            <w:vAlign w:val="center"/>
            <w:hideMark/>
          </w:tcPr>
          <w:p w:rsidR="0008451C" w:rsidRPr="00013C17" w:rsidRDefault="0008451C" w:rsidP="00407AED">
            <w:pPr>
              <w:jc w:val="center"/>
              <w:rPr>
                <w:rFonts w:ascii="Calibri" w:eastAsia="Times New Roman" w:hAnsi="Calibri" w:cs="Calibri"/>
                <w:b w:val="0"/>
                <w:color w:val="000000"/>
                <w:lang w:val="ka-GE"/>
              </w:rPr>
            </w:pPr>
            <w:r w:rsidRPr="00013C17">
              <w:rPr>
                <w:rFonts w:ascii="Sylfaen" w:eastAsia="Times New Roman" w:hAnsi="Sylfaen" w:cs="Sylfaen"/>
                <w:b w:val="0"/>
                <w:color w:val="000000"/>
                <w:lang w:val="ka-GE"/>
              </w:rPr>
              <w:t>ორგანიზაციისმისამართი</w:t>
            </w: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რეგიონი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მუნიციპალიტეტი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დასახლებულიპუნქტი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აქ გამოჩნდება არჩული მუნიციპალიტეტის დასახელება და მასში მდებარე სოფლების სია.</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მისამართი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restart"/>
            <w:shd w:val="clear" w:color="auto" w:fill="auto"/>
            <w:noWrap/>
            <w:vAlign w:val="center"/>
            <w:hideMark/>
          </w:tcPr>
          <w:p w:rsidR="0008451C" w:rsidRPr="00013C17" w:rsidRDefault="0008451C" w:rsidP="00407AED">
            <w:pPr>
              <w:jc w:val="center"/>
              <w:rPr>
                <w:rFonts w:ascii="Calibri" w:eastAsia="Times New Roman" w:hAnsi="Calibri" w:cs="Calibri"/>
                <w:b w:val="0"/>
                <w:color w:val="000000"/>
                <w:lang w:val="ka-GE"/>
              </w:rPr>
            </w:pPr>
            <w:r w:rsidRPr="00013C17">
              <w:rPr>
                <w:rFonts w:ascii="Sylfaen" w:eastAsia="Times New Roman" w:hAnsi="Sylfaen" w:cs="Sylfaen"/>
                <w:b w:val="0"/>
                <w:color w:val="000000"/>
                <w:lang w:val="ka-GE"/>
              </w:rPr>
              <w:t>წარმომადგენელი</w:t>
            </w: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თანამდებობა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წარმომადგენელი პირის თანამდებობა სადაზღვევო კომპანიაში</w:t>
            </w:r>
          </w:p>
        </w:tc>
      </w:tr>
      <w:tr w:rsidR="0008451C" w:rsidRPr="00013C17" w:rsidTr="00407AED">
        <w:trPr>
          <w:cnfStyle w:val="00000010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პირადინომერი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სახელი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გვარი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მობილური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ელექტრონულიფოსტა</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r w:rsidRPr="00013C17">
              <w:rPr>
                <w:rFonts w:ascii="Sylfaen" w:eastAsia="Times New Roman" w:hAnsi="Sylfaen" w:cs="Sylfaen"/>
                <w:color w:val="000000"/>
                <w:lang w:val="ka-GE"/>
              </w:rPr>
              <w:t>წარმომადგენლის სამსახურეობრივი ელ. ფოსტის მისამართი.</w:t>
            </w:r>
          </w:p>
        </w:tc>
      </w:tr>
    </w:tbl>
    <w:p w:rsidR="0008451C" w:rsidRPr="00013C17" w:rsidRDefault="0008451C" w:rsidP="0008451C">
      <w:pPr>
        <w:ind w:left="1440" w:hanging="720"/>
        <w:jc w:val="both"/>
        <w:rPr>
          <w:rFonts w:ascii="Sylfaen" w:hAnsi="Sylfaen"/>
          <w:lang w:val="ka-GE"/>
        </w:rPr>
      </w:pPr>
    </w:p>
    <w:p w:rsidR="00523B9F" w:rsidRPr="00013C17" w:rsidRDefault="00523B9F" w:rsidP="0008451C">
      <w:pPr>
        <w:ind w:left="1440" w:hanging="720"/>
        <w:jc w:val="both"/>
        <w:rPr>
          <w:rFonts w:ascii="Sylfaen" w:hAnsi="Sylfaen"/>
          <w:lang w:val="ka-GE"/>
        </w:rPr>
      </w:pPr>
    </w:p>
    <w:p w:rsidR="00523B9F" w:rsidRPr="00013C17" w:rsidRDefault="00523B9F" w:rsidP="0008451C">
      <w:pPr>
        <w:ind w:left="1440" w:hanging="720"/>
        <w:jc w:val="both"/>
        <w:rPr>
          <w:rFonts w:ascii="Sylfaen" w:hAnsi="Sylfaen"/>
          <w:lang w:val="ka-GE"/>
        </w:rPr>
      </w:pPr>
    </w:p>
    <w:p w:rsidR="00523B9F" w:rsidRPr="00013C17" w:rsidRDefault="00523B9F" w:rsidP="0008451C">
      <w:pPr>
        <w:ind w:left="1440" w:hanging="720"/>
        <w:jc w:val="both"/>
        <w:rPr>
          <w:rFonts w:ascii="Sylfaen" w:hAnsi="Sylfaen"/>
          <w:lang w:val="ka-GE"/>
        </w:rPr>
      </w:pPr>
    </w:p>
    <w:p w:rsidR="0008451C" w:rsidRPr="00013C17" w:rsidRDefault="0008451C" w:rsidP="0008451C">
      <w:pPr>
        <w:jc w:val="both"/>
        <w:rPr>
          <w:rFonts w:ascii="Sylfaen" w:hAnsi="Sylfaen"/>
          <w:lang w:val="ka-GE"/>
        </w:rPr>
      </w:pPr>
      <w:r w:rsidRPr="00013C17">
        <w:rPr>
          <w:rFonts w:ascii="Sylfaen" w:hAnsi="Sylfaen"/>
          <w:lang w:val="ka-GE"/>
        </w:rPr>
        <w:t>ფილიალის მახასიათებლები:</w:t>
      </w:r>
    </w:p>
    <w:tbl>
      <w:tblPr>
        <w:tblStyle w:val="LightShading-Accent12"/>
        <w:tblW w:w="5000" w:type="pct"/>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924"/>
        <w:gridCol w:w="5433"/>
        <w:gridCol w:w="5430"/>
      </w:tblGrid>
      <w:tr w:rsidR="0008451C" w:rsidRPr="00013C17" w:rsidTr="00407AED">
        <w:trPr>
          <w:cnfStyle w:val="100000000000"/>
          <w:trHeight w:val="300"/>
        </w:trPr>
        <w:tc>
          <w:tcPr>
            <w:cnfStyle w:val="001000000000"/>
            <w:tcW w:w="132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08451C" w:rsidRPr="00013C17" w:rsidRDefault="0008451C" w:rsidP="00407AED">
            <w:pPr>
              <w:jc w:val="center"/>
              <w:rPr>
                <w:rFonts w:ascii="Calibri" w:eastAsia="Times New Roman" w:hAnsi="Calibri" w:cs="Calibri"/>
                <w:color w:val="000000"/>
                <w:lang w:val="ka-GE"/>
              </w:rPr>
            </w:pPr>
            <w:r w:rsidRPr="00013C17">
              <w:rPr>
                <w:rFonts w:ascii="Sylfaen" w:eastAsia="Times New Roman" w:hAnsi="Sylfaen" w:cs="Calibri"/>
                <w:bCs w:val="0"/>
                <w:color w:val="000000"/>
                <w:lang w:val="ka-GE"/>
              </w:rPr>
              <w:lastRenderedPageBreak/>
              <w:t>ჯგუფები</w:t>
            </w:r>
          </w:p>
        </w:tc>
        <w:tc>
          <w:tcPr>
            <w:tcW w:w="183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08451C" w:rsidRPr="00013C17" w:rsidRDefault="0008451C" w:rsidP="00407AED">
            <w:pPr>
              <w:jc w:val="center"/>
              <w:cnfStyle w:val="100000000000"/>
              <w:rPr>
                <w:rFonts w:ascii="Calibri" w:eastAsia="Times New Roman" w:hAnsi="Calibri" w:cs="Calibri"/>
                <w:color w:val="000000"/>
                <w:lang w:val="ka-GE"/>
              </w:rPr>
            </w:pPr>
            <w:r w:rsidRPr="00013C17">
              <w:rPr>
                <w:rFonts w:ascii="Sylfaen" w:eastAsia="Times New Roman" w:hAnsi="Sylfaen" w:cs="Sylfaen"/>
                <w:color w:val="000000"/>
                <w:lang w:val="ka-GE"/>
              </w:rPr>
              <w:t>ველები</w:t>
            </w:r>
          </w:p>
        </w:tc>
        <w:tc>
          <w:tcPr>
            <w:tcW w:w="1836" w:type="pct"/>
            <w:tcBorders>
              <w:top w:val="none" w:sz="0" w:space="0" w:color="auto"/>
              <w:left w:val="none" w:sz="0" w:space="0" w:color="auto"/>
              <w:bottom w:val="none" w:sz="0" w:space="0" w:color="auto"/>
              <w:right w:val="none" w:sz="0" w:space="0" w:color="auto"/>
            </w:tcBorders>
            <w:shd w:val="clear" w:color="auto" w:fill="8DB3E2" w:themeFill="text2" w:themeFillTint="66"/>
          </w:tcPr>
          <w:p w:rsidR="0008451C" w:rsidRPr="00013C17" w:rsidRDefault="0008451C" w:rsidP="00407AED">
            <w:pPr>
              <w:jc w:val="center"/>
              <w:cnfStyle w:val="100000000000"/>
              <w:rPr>
                <w:rFonts w:ascii="Sylfaen" w:eastAsia="Times New Roman" w:hAnsi="Sylfaen" w:cs="Sylfaen"/>
                <w:b w:val="0"/>
                <w:bCs w:val="0"/>
                <w:color w:val="000000"/>
                <w:lang w:val="ka-GE"/>
              </w:rPr>
            </w:pPr>
            <w:r w:rsidRPr="00013C17">
              <w:rPr>
                <w:rFonts w:ascii="Sylfaen" w:eastAsia="Times New Roman" w:hAnsi="Sylfaen" w:cs="Calibri"/>
                <w:bCs w:val="0"/>
                <w:color w:val="000000"/>
                <w:lang w:val="ka-GE"/>
              </w:rPr>
              <w:t>შენიშვნა</w:t>
            </w:r>
          </w:p>
        </w:tc>
      </w:tr>
      <w:tr w:rsidR="0008451C" w:rsidRPr="00013C17" w:rsidTr="00407AED">
        <w:trPr>
          <w:cnfStyle w:val="000000100000"/>
          <w:trHeight w:val="300"/>
        </w:trPr>
        <w:tc>
          <w:tcPr>
            <w:cnfStyle w:val="001000000000"/>
            <w:tcW w:w="1327" w:type="pct"/>
            <w:tcBorders>
              <w:left w:val="none" w:sz="0" w:space="0" w:color="auto"/>
              <w:right w:val="none" w:sz="0" w:space="0" w:color="auto"/>
            </w:tcBorders>
            <w:shd w:val="clear" w:color="auto" w:fill="auto"/>
            <w:noWrap/>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დასახელება</w:t>
            </w:r>
          </w:p>
        </w:tc>
        <w:tc>
          <w:tcPr>
            <w:tcW w:w="1836" w:type="pct"/>
            <w:tcBorders>
              <w:left w:val="none" w:sz="0" w:space="0" w:color="auto"/>
              <w:right w:val="none" w:sz="0" w:space="0" w:color="auto"/>
            </w:tcBorders>
          </w:tcPr>
          <w:p w:rsidR="0008451C" w:rsidRPr="00013C17" w:rsidRDefault="0008451C" w:rsidP="00407AED">
            <w:pPr>
              <w:cnfStyle w:val="000000100000"/>
              <w:rPr>
                <w:rFonts w:ascii="Sylfaen" w:eastAsia="Times New Roman" w:hAnsi="Sylfaen" w:cs="Sylfaen"/>
                <w:color w:val="000000"/>
                <w:lang w:val="ka-GE"/>
              </w:rPr>
            </w:pPr>
            <w:r w:rsidRPr="00013C17">
              <w:rPr>
                <w:rFonts w:ascii="Sylfaen" w:eastAsia="Times New Roman" w:hAnsi="Sylfaen" w:cs="Sylfaen"/>
                <w:color w:val="000000"/>
                <w:lang w:val="ka-GE"/>
              </w:rPr>
              <w:t>ფილიალის დასახელება</w:t>
            </w:r>
          </w:p>
        </w:tc>
      </w:tr>
      <w:tr w:rsidR="0008451C" w:rsidRPr="00013C17" w:rsidTr="00407AED">
        <w:trPr>
          <w:trHeight w:val="300"/>
        </w:trPr>
        <w:tc>
          <w:tcPr>
            <w:cnfStyle w:val="001000000000"/>
            <w:tcW w:w="1327" w:type="pct"/>
            <w:vMerge w:val="restart"/>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r w:rsidRPr="00013C17">
              <w:rPr>
                <w:rFonts w:ascii="Sylfaen" w:eastAsia="Times New Roman" w:hAnsi="Sylfaen" w:cs="Sylfaen"/>
                <w:color w:val="000000"/>
                <w:lang w:val="ka-GE"/>
              </w:rPr>
              <w:t>ფაქტიური</w:t>
            </w:r>
            <w:r w:rsidRPr="00013C17">
              <w:rPr>
                <w:rFonts w:ascii="Calibri" w:eastAsia="Times New Roman" w:hAnsi="Calibri" w:cs="Calibri"/>
                <w:color w:val="000000"/>
                <w:lang w:val="ka-GE"/>
              </w:rPr>
              <w:br/>
            </w:r>
            <w:r w:rsidRPr="00013C17">
              <w:rPr>
                <w:rFonts w:ascii="Sylfaen" w:eastAsia="Times New Roman" w:hAnsi="Sylfaen" w:cs="Sylfaen"/>
                <w:color w:val="000000"/>
                <w:lang w:val="ka-GE"/>
              </w:rPr>
              <w:t>მისამართი</w:t>
            </w:r>
          </w:p>
        </w:tc>
        <w:tc>
          <w:tcPr>
            <w:tcW w:w="1837" w:type="pct"/>
            <w:noWrap/>
            <w:vAlign w:val="center"/>
            <w:hideMark/>
          </w:tcPr>
          <w:p w:rsidR="0008451C" w:rsidRPr="00013C17" w:rsidRDefault="0008451C" w:rsidP="00407AED">
            <w:pPr>
              <w:cnfStyle w:val="000000000000"/>
              <w:rPr>
                <w:rFonts w:ascii="Calibri" w:eastAsia="Times New Roman" w:hAnsi="Calibri" w:cs="Calibri"/>
                <w:color w:val="000000"/>
                <w:lang w:val="ka-GE"/>
              </w:rPr>
            </w:pPr>
            <w:r w:rsidRPr="00013C17">
              <w:rPr>
                <w:rFonts w:ascii="Sylfaen" w:eastAsia="Times New Roman" w:hAnsi="Sylfaen" w:cs="Sylfaen"/>
                <w:color w:val="000000"/>
                <w:lang w:val="ka-GE"/>
              </w:rPr>
              <w:t>რეგიონი</w:t>
            </w:r>
          </w:p>
        </w:tc>
        <w:tc>
          <w:tcPr>
            <w:tcW w:w="1836" w:type="pct"/>
          </w:tcPr>
          <w:p w:rsidR="0008451C" w:rsidRPr="00013C17" w:rsidRDefault="0008451C" w:rsidP="00407AED">
            <w:pPr>
              <w:cnfStyle w:val="00000000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მუნიციპალიტეტი</w:t>
            </w:r>
          </w:p>
        </w:tc>
        <w:tc>
          <w:tcPr>
            <w:tcW w:w="1836" w:type="pct"/>
            <w:tcBorders>
              <w:left w:val="none" w:sz="0" w:space="0" w:color="auto"/>
              <w:right w:val="none" w:sz="0" w:space="0" w:color="auto"/>
            </w:tcBorders>
          </w:tcPr>
          <w:p w:rsidR="0008451C" w:rsidRPr="00013C17" w:rsidRDefault="0008451C" w:rsidP="00407AED">
            <w:pPr>
              <w:cnfStyle w:val="000000100000"/>
              <w:rPr>
                <w:rFonts w:ascii="Sylfaen" w:eastAsia="Times New Roman" w:hAnsi="Sylfaen" w:cs="Sylfaen"/>
                <w:color w:val="000000"/>
                <w:lang w:val="ka-GE"/>
              </w:rPr>
            </w:pPr>
          </w:p>
        </w:tc>
      </w:tr>
      <w:tr w:rsidR="0008451C" w:rsidRPr="00013C17" w:rsidTr="00407AED">
        <w:trPr>
          <w:trHeight w:val="300"/>
        </w:trPr>
        <w:tc>
          <w:tcPr>
            <w:cnfStyle w:val="001000000000"/>
            <w:tcW w:w="1327" w:type="pct"/>
            <w:vMerge/>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noWrap/>
            <w:vAlign w:val="center"/>
            <w:hideMark/>
          </w:tcPr>
          <w:p w:rsidR="0008451C" w:rsidRPr="00013C17" w:rsidRDefault="0008451C" w:rsidP="00407AED">
            <w:pPr>
              <w:cnfStyle w:val="000000000000"/>
              <w:rPr>
                <w:rFonts w:ascii="Calibri" w:eastAsia="Times New Roman" w:hAnsi="Calibri" w:cs="Calibri"/>
                <w:color w:val="000000"/>
                <w:lang w:val="ka-GE"/>
              </w:rPr>
            </w:pPr>
            <w:r w:rsidRPr="00013C17">
              <w:rPr>
                <w:rFonts w:ascii="Sylfaen" w:eastAsia="Times New Roman" w:hAnsi="Sylfaen" w:cs="Sylfaen"/>
                <w:color w:val="000000"/>
                <w:lang w:val="ka-GE"/>
              </w:rPr>
              <w:t>დასახლებულიპუნქტი</w:t>
            </w:r>
          </w:p>
        </w:tc>
        <w:tc>
          <w:tcPr>
            <w:tcW w:w="1836" w:type="pct"/>
          </w:tcPr>
          <w:p w:rsidR="0008451C" w:rsidRPr="00013C17" w:rsidRDefault="0008451C" w:rsidP="00407AED">
            <w:pPr>
              <w:cnfStyle w:val="00000000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მისამართი</w:t>
            </w:r>
          </w:p>
        </w:tc>
        <w:tc>
          <w:tcPr>
            <w:tcW w:w="1836" w:type="pct"/>
            <w:tcBorders>
              <w:left w:val="none" w:sz="0" w:space="0" w:color="auto"/>
              <w:right w:val="none" w:sz="0" w:space="0" w:color="auto"/>
            </w:tcBorders>
          </w:tcPr>
          <w:p w:rsidR="0008451C" w:rsidRPr="00013C17" w:rsidRDefault="0008451C" w:rsidP="00407AED">
            <w:pPr>
              <w:cnfStyle w:val="000000100000"/>
              <w:rPr>
                <w:rFonts w:ascii="Sylfaen" w:eastAsia="Times New Roman" w:hAnsi="Sylfaen" w:cs="Sylfaen"/>
                <w:color w:val="000000"/>
                <w:lang w:val="ka-GE"/>
              </w:rPr>
            </w:pPr>
          </w:p>
        </w:tc>
      </w:tr>
      <w:tr w:rsidR="0008451C" w:rsidRPr="00013C17" w:rsidTr="00407AED">
        <w:trPr>
          <w:trHeight w:val="300"/>
        </w:trPr>
        <w:tc>
          <w:tcPr>
            <w:cnfStyle w:val="001000000000"/>
            <w:tcW w:w="1327" w:type="pct"/>
            <w:noWrap/>
            <w:vAlign w:val="center"/>
            <w:hideMark/>
          </w:tcPr>
          <w:p w:rsidR="0008451C" w:rsidRPr="00013C17" w:rsidRDefault="0008451C" w:rsidP="00407AED">
            <w:pPr>
              <w:jc w:val="center"/>
              <w:rPr>
                <w:rFonts w:ascii="Sylfaen" w:eastAsia="Times New Roman" w:hAnsi="Sylfaen" w:cs="Calibri"/>
                <w:color w:val="000000"/>
                <w:lang w:val="ka-GE"/>
              </w:rPr>
            </w:pPr>
            <w:r w:rsidRPr="00013C17">
              <w:rPr>
                <w:rFonts w:ascii="Sylfaen" w:eastAsia="Times New Roman" w:hAnsi="Sylfaen" w:cs="Calibri"/>
                <w:color w:val="000000"/>
                <w:lang w:val="ka-GE"/>
              </w:rPr>
              <w:t>წარმომადგენლობა</w:t>
            </w:r>
          </w:p>
        </w:tc>
        <w:tc>
          <w:tcPr>
            <w:tcW w:w="1837" w:type="pct"/>
            <w:noWrap/>
            <w:vAlign w:val="center"/>
            <w:hideMark/>
          </w:tcPr>
          <w:p w:rsidR="0008451C" w:rsidRPr="00013C17" w:rsidRDefault="0008451C" w:rsidP="00407AED">
            <w:pPr>
              <w:cnfStyle w:val="000000000000"/>
              <w:rPr>
                <w:rFonts w:ascii="Calibri" w:eastAsia="Times New Roman" w:hAnsi="Calibri" w:cs="Calibri"/>
                <w:color w:val="000000"/>
                <w:lang w:val="ka-GE"/>
              </w:rPr>
            </w:pPr>
            <w:r w:rsidRPr="00013C17">
              <w:rPr>
                <w:rFonts w:ascii="Sylfaen" w:eastAsia="Times New Roman" w:hAnsi="Sylfaen" w:cs="Sylfaen"/>
                <w:color w:val="000000"/>
                <w:lang w:val="ka-GE"/>
              </w:rPr>
              <w:t>წარმომადგენელის სახელი გვარი, ტელეფონი</w:t>
            </w:r>
          </w:p>
        </w:tc>
        <w:tc>
          <w:tcPr>
            <w:tcW w:w="1836" w:type="pct"/>
          </w:tcPr>
          <w:p w:rsidR="0008451C" w:rsidRPr="00013C17" w:rsidRDefault="0008451C" w:rsidP="00407AED">
            <w:pPr>
              <w:cnfStyle w:val="000000000000"/>
              <w:rPr>
                <w:rFonts w:ascii="Sylfaen" w:eastAsia="Times New Roman" w:hAnsi="Sylfaen" w:cs="Sylfaen"/>
                <w:color w:val="000000"/>
                <w:lang w:val="ka-GE"/>
              </w:rPr>
            </w:pPr>
          </w:p>
        </w:tc>
      </w:tr>
    </w:tbl>
    <w:p w:rsidR="0008451C" w:rsidRPr="00013C17" w:rsidRDefault="0008451C" w:rsidP="0008451C">
      <w:pPr>
        <w:rPr>
          <w:rFonts w:ascii="Sylfaen" w:hAnsi="Sylfaen"/>
          <w:i/>
          <w:u w:val="single"/>
          <w:lang w:val="ka-GE"/>
        </w:rPr>
      </w:pPr>
    </w:p>
    <w:p w:rsidR="0008451C" w:rsidRPr="00013C17" w:rsidRDefault="0008451C" w:rsidP="0008451C">
      <w:pPr>
        <w:rPr>
          <w:rFonts w:ascii="Sylfaen" w:hAnsi="Sylfaen"/>
          <w:i/>
          <w:u w:val="single"/>
          <w:lang w:val="ka-GE"/>
        </w:rPr>
      </w:pPr>
      <w:r w:rsidRPr="00013C17">
        <w:rPr>
          <w:rFonts w:ascii="Sylfaen" w:hAnsi="Sylfaen"/>
          <w:i/>
          <w:u w:val="single"/>
          <w:lang w:val="ka-GE"/>
        </w:rPr>
        <w:t>შენიშვნა:</w:t>
      </w:r>
    </w:p>
    <w:p w:rsidR="0008451C" w:rsidRPr="00013C17" w:rsidRDefault="0008451C" w:rsidP="0008451C">
      <w:pPr>
        <w:rPr>
          <w:ins w:id="2" w:author="Kere" w:date="2012-07-03T10:50:00Z"/>
          <w:rFonts w:ascii="Sylfaen" w:hAnsi="Sylfaen"/>
        </w:rPr>
      </w:pPr>
      <w:r w:rsidRPr="00013C17">
        <w:rPr>
          <w:rFonts w:ascii="Sylfaen" w:hAnsi="Sylfaen"/>
          <w:lang w:val="ka-GE"/>
        </w:rPr>
        <w:t>სამედიცინო დაწესებულებას მუდმივად უნდა ჰქონდეს წვდომა პროგრამულ მოდულთან, უნდა ხედავდეს თავის მონაცემებს, სხვა მოდულებს უნდა ხედავდეს მხოლოდ მოდულების სათაურების მიხედვით. პროვაიდერის მოდულში უნდა გამოჩნდეს მედიატორის მიერ გადამისამართებული შეკითხვა, ასევე განაცხადი (განაცხადს რამდენად სრულად დაინახავს უნდა განსაზღვროს მედიატორმა), ასევე პროვაიდერს უნდა შეეძლოს მეორადად ავტორიზებული დასკვნის დანახვაც.</w:t>
      </w:r>
    </w:p>
    <w:p w:rsidR="0008451C" w:rsidRPr="00013C17" w:rsidRDefault="0008451C" w:rsidP="0008451C">
      <w:pPr>
        <w:rPr>
          <w:ins w:id="3" w:author="Kere" w:date="2012-07-03T10:50:00Z"/>
          <w:rFonts w:ascii="Sylfaen" w:hAnsi="Sylfaen"/>
        </w:rPr>
      </w:pPr>
    </w:p>
    <w:p w:rsidR="0008451C" w:rsidRPr="00013C17" w:rsidRDefault="0008451C" w:rsidP="0008451C">
      <w:pPr>
        <w:ind w:firstLine="720"/>
        <w:jc w:val="both"/>
        <w:rPr>
          <w:rFonts w:ascii="Sylfaen" w:hAnsi="Sylfaen"/>
          <w:b/>
          <w:i/>
          <w:u w:val="single"/>
          <w:lang w:val="ka-GE"/>
        </w:rPr>
      </w:pPr>
      <w:r w:rsidRPr="00013C17">
        <w:rPr>
          <w:rFonts w:ascii="Sylfaen" w:hAnsi="Sylfaen"/>
          <w:b/>
          <w:i/>
          <w:u w:val="single"/>
          <w:lang w:val="ka-GE"/>
        </w:rPr>
        <w:t>დაშვების დონეები</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cs="Sylfaen"/>
          <w:lang w:val="ka-GE"/>
        </w:rPr>
        <w:t>ყ</w:t>
      </w:r>
      <w:r w:rsidRPr="00013C17">
        <w:rPr>
          <w:rFonts w:ascii="Sylfaen" w:hAnsi="Sylfaen"/>
          <w:lang w:val="ka-GE"/>
        </w:rPr>
        <w:t xml:space="preserve">ველა მედიატორს აქვს თავისი ინტერფეისი, რომელზეც რეგისტრირდება ერთჯერადად. </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t>მედიატორს აქვს უფლება ნახოს ცხელი ხაზის პასუხები, ისტორია ვინ მუშაობს კონკრეტულ განაცხადზე, ასევე ავტორიზებული ბრძანება/გადაწყვეტილება/რეკომენდაცია;</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t xml:space="preserve">ბრძანება/გადაწყვეტილება/რეკომენდაციის რედაქტირების უფლება </w:t>
      </w:r>
      <w:r w:rsidR="0033748F" w:rsidRPr="00013C17">
        <w:rPr>
          <w:rFonts w:ascii="Sylfaen" w:hAnsi="Sylfaen"/>
          <w:lang w:val="ka-GE"/>
        </w:rPr>
        <w:t>არ აქვს არავის შემსრულებლისგარდა, ისიც შედეგის მინიჭებამდე.</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t>ერთ მედიატორს მეორე მედიატორის განაცხადის განხილვის პროცესის დანახვა უნდა შეეძლოს შეცვლის გარეშე.</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t>გადაწყვეტილება/რეკომენდაცია შეიძლება იყოს კონფიდენციალური, ამ შემთხვევაში ნახვის უფლება მხოლოდ ექნება შემსრულებელს, სამმართველოს უფროსს და სამსახურის უფროსს;</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t>ყველა მომხმარებლის შესვლა პროგრამაში და ნებისმიერი ქმედება უნდა ფიქსირდებოდეს ისტორიაში;</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t>თუ არის მედიატორი არის შვებულებაში ან ბიულეტინზე, მაშინ პროგრამაში მისი გვარი ფერმკრთალდება და განაცხადი ან სარჩელი აღნიშნულ მედიატორთან ვერ მოხვდება;</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lastRenderedPageBreak/>
        <w:t>იმ შემთხვევაში თუ მედიატორს დაწყებული აქვს საქმის წარმოება და გადის შვებულებაში საქმეს ამთავრებს შესაბამისი სამმართველოს უფროსი;</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cs="Sylfaen"/>
          <w:lang w:val="ka-GE"/>
        </w:rPr>
        <w:t>შესაბამისი</w:t>
      </w:r>
      <w:r w:rsidRPr="00013C17">
        <w:rPr>
          <w:rFonts w:ascii="Sylfaen" w:hAnsi="Sylfaen"/>
          <w:lang w:val="ka-GE"/>
        </w:rPr>
        <w:t xml:space="preserve">  ფაილის ატვირთვის შემთხვევაში  უნდა იყოს შესაძლებლობა დამატებითი კომენტარის გაკეთებისათვის, დაფიქსირდეს ფაილის ატვირთვის დრო, და პირი ვი</w:t>
      </w:r>
      <w:r w:rsidRPr="00013C17">
        <w:rPr>
          <w:rFonts w:ascii="Sylfaen" w:hAnsi="Sylfaen" w:cs="Sylfaen"/>
          <w:lang w:val="ka-GE"/>
        </w:rPr>
        <w:t>ნ</w:t>
      </w:r>
      <w:r w:rsidRPr="00013C17">
        <w:rPr>
          <w:rFonts w:ascii="Sylfaen" w:hAnsi="Sylfaen"/>
          <w:lang w:val="ka-GE"/>
        </w:rPr>
        <w:t>ც ატვირთა ფაილი.</w:t>
      </w:r>
    </w:p>
    <w:p w:rsidR="005A1BDA" w:rsidRPr="00013C17" w:rsidRDefault="005A1BDA" w:rsidP="00D31EC9">
      <w:pPr>
        <w:jc w:val="both"/>
        <w:rPr>
          <w:rFonts w:ascii="Sylfaen" w:hAnsi="Sylfaen"/>
          <w:lang w:val="ka-GE"/>
        </w:rPr>
      </w:pPr>
    </w:p>
    <w:sectPr w:rsidR="005A1BDA" w:rsidRPr="00013C17" w:rsidSect="00BB7099">
      <w:footerReference w:type="default" r:id="rId26"/>
      <w:pgSz w:w="16839" w:h="11907" w:orient="landscape" w:code="9"/>
      <w:pgMar w:top="709" w:right="1134" w:bottom="74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F8E" w:rsidRDefault="00207F8E" w:rsidP="00F23C2B">
      <w:pPr>
        <w:spacing w:after="0" w:line="240" w:lineRule="auto"/>
      </w:pPr>
      <w:r>
        <w:separator/>
      </w:r>
    </w:p>
  </w:endnote>
  <w:endnote w:type="continuationSeparator" w:id="1">
    <w:p w:rsidR="00207F8E" w:rsidRDefault="00207F8E" w:rsidP="00F23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38680"/>
      <w:docPartObj>
        <w:docPartGallery w:val="Page Numbers (Bottom of Page)"/>
        <w:docPartUnique/>
      </w:docPartObj>
    </w:sdtPr>
    <w:sdtEndPr>
      <w:rPr>
        <w:noProof/>
      </w:rPr>
    </w:sdtEndPr>
    <w:sdtContent>
      <w:p w:rsidR="0012371B" w:rsidRDefault="0012371B">
        <w:pPr>
          <w:pStyle w:val="Footer"/>
          <w:jc w:val="center"/>
        </w:pPr>
        <w:fldSimple w:instr=" PAGE   \* MERGEFORMAT ">
          <w:r w:rsidR="00013C17">
            <w:rPr>
              <w:noProof/>
            </w:rPr>
            <w:t>1</w:t>
          </w:r>
        </w:fldSimple>
      </w:p>
    </w:sdtContent>
  </w:sdt>
  <w:p w:rsidR="0012371B" w:rsidRDefault="001237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F8E" w:rsidRDefault="00207F8E" w:rsidP="00F23C2B">
      <w:pPr>
        <w:spacing w:after="0" w:line="240" w:lineRule="auto"/>
      </w:pPr>
      <w:r>
        <w:separator/>
      </w:r>
    </w:p>
  </w:footnote>
  <w:footnote w:type="continuationSeparator" w:id="1">
    <w:p w:rsidR="00207F8E" w:rsidRDefault="00207F8E" w:rsidP="00F23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AE"/>
    <w:multiLevelType w:val="hybridMultilevel"/>
    <w:tmpl w:val="D30E7E58"/>
    <w:lvl w:ilvl="0" w:tplc="225A1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27B0F"/>
    <w:multiLevelType w:val="hybridMultilevel"/>
    <w:tmpl w:val="3D36C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E70BF"/>
    <w:multiLevelType w:val="hybridMultilevel"/>
    <w:tmpl w:val="5136D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87C07"/>
    <w:multiLevelType w:val="hybridMultilevel"/>
    <w:tmpl w:val="9CEEC2EA"/>
    <w:lvl w:ilvl="0" w:tplc="18A4B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C73956"/>
    <w:multiLevelType w:val="hybridMultilevel"/>
    <w:tmpl w:val="9FA89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D11D3"/>
    <w:multiLevelType w:val="hybridMultilevel"/>
    <w:tmpl w:val="D6E81C04"/>
    <w:lvl w:ilvl="0" w:tplc="C854C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C355D3"/>
    <w:multiLevelType w:val="hybridMultilevel"/>
    <w:tmpl w:val="FC14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37164"/>
    <w:multiLevelType w:val="hybridMultilevel"/>
    <w:tmpl w:val="5DA038A2"/>
    <w:lvl w:ilvl="0" w:tplc="4BECEC14">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116E47"/>
    <w:multiLevelType w:val="hybridMultilevel"/>
    <w:tmpl w:val="9372E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C1920"/>
    <w:multiLevelType w:val="hybridMultilevel"/>
    <w:tmpl w:val="584CC300"/>
    <w:lvl w:ilvl="0" w:tplc="CC3EEF20">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966553"/>
    <w:multiLevelType w:val="hybridMultilevel"/>
    <w:tmpl w:val="102E264E"/>
    <w:lvl w:ilvl="0" w:tplc="5792E296">
      <w:start w:val="1"/>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9579C"/>
    <w:multiLevelType w:val="hybridMultilevel"/>
    <w:tmpl w:val="D61A2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8318F6"/>
    <w:multiLevelType w:val="hybridMultilevel"/>
    <w:tmpl w:val="8C1E0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D93F54"/>
    <w:multiLevelType w:val="hybridMultilevel"/>
    <w:tmpl w:val="8D7A0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5498F"/>
    <w:multiLevelType w:val="hybridMultilevel"/>
    <w:tmpl w:val="BAC80B84"/>
    <w:lvl w:ilvl="0" w:tplc="198A0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6C0B20"/>
    <w:multiLevelType w:val="hybridMultilevel"/>
    <w:tmpl w:val="09A08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96ECC"/>
    <w:multiLevelType w:val="hybridMultilevel"/>
    <w:tmpl w:val="071E70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5C06BA"/>
    <w:multiLevelType w:val="hybridMultilevel"/>
    <w:tmpl w:val="28C2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735AD"/>
    <w:multiLevelType w:val="hybridMultilevel"/>
    <w:tmpl w:val="7B586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966306"/>
    <w:multiLevelType w:val="hybridMultilevel"/>
    <w:tmpl w:val="86CA6F56"/>
    <w:lvl w:ilvl="0" w:tplc="A5AEAD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290F31"/>
    <w:multiLevelType w:val="hybridMultilevel"/>
    <w:tmpl w:val="538A615C"/>
    <w:lvl w:ilvl="0" w:tplc="C3589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BC56D3"/>
    <w:multiLevelType w:val="hybridMultilevel"/>
    <w:tmpl w:val="700C1A14"/>
    <w:lvl w:ilvl="0" w:tplc="A6942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7F038D"/>
    <w:multiLevelType w:val="hybridMultilevel"/>
    <w:tmpl w:val="F2D6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C2912"/>
    <w:multiLevelType w:val="hybridMultilevel"/>
    <w:tmpl w:val="F8B0074A"/>
    <w:lvl w:ilvl="0" w:tplc="5F803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0F4673"/>
    <w:multiLevelType w:val="hybridMultilevel"/>
    <w:tmpl w:val="FA3439E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0"/>
  </w:num>
  <w:num w:numId="4">
    <w:abstractNumId w:val="9"/>
  </w:num>
  <w:num w:numId="5">
    <w:abstractNumId w:val="3"/>
  </w:num>
  <w:num w:numId="6">
    <w:abstractNumId w:val="18"/>
  </w:num>
  <w:num w:numId="7">
    <w:abstractNumId w:val="22"/>
  </w:num>
  <w:num w:numId="8">
    <w:abstractNumId w:val="6"/>
  </w:num>
  <w:num w:numId="9">
    <w:abstractNumId w:val="20"/>
  </w:num>
  <w:num w:numId="10">
    <w:abstractNumId w:val="23"/>
  </w:num>
  <w:num w:numId="11">
    <w:abstractNumId w:val="5"/>
  </w:num>
  <w:num w:numId="12">
    <w:abstractNumId w:val="19"/>
  </w:num>
  <w:num w:numId="13">
    <w:abstractNumId w:val="13"/>
  </w:num>
  <w:num w:numId="14">
    <w:abstractNumId w:val="15"/>
  </w:num>
  <w:num w:numId="15">
    <w:abstractNumId w:val="21"/>
  </w:num>
  <w:num w:numId="16">
    <w:abstractNumId w:val="14"/>
  </w:num>
  <w:num w:numId="17">
    <w:abstractNumId w:val="1"/>
  </w:num>
  <w:num w:numId="18">
    <w:abstractNumId w:val="4"/>
  </w:num>
  <w:num w:numId="19">
    <w:abstractNumId w:val="16"/>
  </w:num>
  <w:num w:numId="20">
    <w:abstractNumId w:val="11"/>
  </w:num>
  <w:num w:numId="21">
    <w:abstractNumId w:val="8"/>
  </w:num>
  <w:num w:numId="22">
    <w:abstractNumId w:val="24"/>
  </w:num>
  <w:num w:numId="23">
    <w:abstractNumId w:val="12"/>
  </w:num>
  <w:num w:numId="24">
    <w:abstractNumId w:val="2"/>
  </w:num>
  <w:num w:numId="25">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C4778"/>
    <w:rsid w:val="0000189B"/>
    <w:rsid w:val="000028DF"/>
    <w:rsid w:val="00005D74"/>
    <w:rsid w:val="00013C17"/>
    <w:rsid w:val="00016DD9"/>
    <w:rsid w:val="000175B6"/>
    <w:rsid w:val="00021223"/>
    <w:rsid w:val="0002177A"/>
    <w:rsid w:val="00030E1E"/>
    <w:rsid w:val="000342AE"/>
    <w:rsid w:val="00034709"/>
    <w:rsid w:val="000362AF"/>
    <w:rsid w:val="00040430"/>
    <w:rsid w:val="00043ACC"/>
    <w:rsid w:val="00051AEF"/>
    <w:rsid w:val="00052D92"/>
    <w:rsid w:val="000540EB"/>
    <w:rsid w:val="0005435A"/>
    <w:rsid w:val="00060DBD"/>
    <w:rsid w:val="00063238"/>
    <w:rsid w:val="000632A5"/>
    <w:rsid w:val="00066B95"/>
    <w:rsid w:val="00067888"/>
    <w:rsid w:val="00070E94"/>
    <w:rsid w:val="000767B3"/>
    <w:rsid w:val="00076E30"/>
    <w:rsid w:val="00077CFF"/>
    <w:rsid w:val="00080EC2"/>
    <w:rsid w:val="00080FE1"/>
    <w:rsid w:val="00081A99"/>
    <w:rsid w:val="000836D5"/>
    <w:rsid w:val="00083FA2"/>
    <w:rsid w:val="0008451C"/>
    <w:rsid w:val="0008541A"/>
    <w:rsid w:val="00087C8B"/>
    <w:rsid w:val="0009374B"/>
    <w:rsid w:val="00094B3A"/>
    <w:rsid w:val="00094E49"/>
    <w:rsid w:val="00095A47"/>
    <w:rsid w:val="00097B2E"/>
    <w:rsid w:val="000A3ACD"/>
    <w:rsid w:val="000A3DC6"/>
    <w:rsid w:val="000A49D7"/>
    <w:rsid w:val="000A54C6"/>
    <w:rsid w:val="000A74F6"/>
    <w:rsid w:val="000B1C2F"/>
    <w:rsid w:val="000B4136"/>
    <w:rsid w:val="000B483C"/>
    <w:rsid w:val="000B57DC"/>
    <w:rsid w:val="000B7E32"/>
    <w:rsid w:val="000C1F55"/>
    <w:rsid w:val="000C2D9E"/>
    <w:rsid w:val="000C47CA"/>
    <w:rsid w:val="000C75F8"/>
    <w:rsid w:val="000D13BD"/>
    <w:rsid w:val="000D2DD1"/>
    <w:rsid w:val="000E081B"/>
    <w:rsid w:val="000E0D5B"/>
    <w:rsid w:val="000E0FD8"/>
    <w:rsid w:val="000E1F01"/>
    <w:rsid w:val="000E2178"/>
    <w:rsid w:val="000E2958"/>
    <w:rsid w:val="000E312E"/>
    <w:rsid w:val="000E4F2B"/>
    <w:rsid w:val="000E6C15"/>
    <w:rsid w:val="000F3069"/>
    <w:rsid w:val="000F3A55"/>
    <w:rsid w:val="000F5A06"/>
    <w:rsid w:val="000F7471"/>
    <w:rsid w:val="000F7FDF"/>
    <w:rsid w:val="001003B3"/>
    <w:rsid w:val="00101664"/>
    <w:rsid w:val="00103EA1"/>
    <w:rsid w:val="001040A8"/>
    <w:rsid w:val="00107C2E"/>
    <w:rsid w:val="001105AA"/>
    <w:rsid w:val="00110F56"/>
    <w:rsid w:val="00120CFE"/>
    <w:rsid w:val="0012337E"/>
    <w:rsid w:val="0012371B"/>
    <w:rsid w:val="001264E0"/>
    <w:rsid w:val="00130BA1"/>
    <w:rsid w:val="00132117"/>
    <w:rsid w:val="00133560"/>
    <w:rsid w:val="00137AC1"/>
    <w:rsid w:val="001420D3"/>
    <w:rsid w:val="001448BF"/>
    <w:rsid w:val="00144987"/>
    <w:rsid w:val="00150CC8"/>
    <w:rsid w:val="0015362A"/>
    <w:rsid w:val="0016018A"/>
    <w:rsid w:val="00160272"/>
    <w:rsid w:val="00164BF9"/>
    <w:rsid w:val="00165B09"/>
    <w:rsid w:val="00166B6E"/>
    <w:rsid w:val="00176E47"/>
    <w:rsid w:val="00181A22"/>
    <w:rsid w:val="001844CC"/>
    <w:rsid w:val="00184E8F"/>
    <w:rsid w:val="001862DF"/>
    <w:rsid w:val="0018781A"/>
    <w:rsid w:val="00187F83"/>
    <w:rsid w:val="00195FA0"/>
    <w:rsid w:val="0019751F"/>
    <w:rsid w:val="001A0F72"/>
    <w:rsid w:val="001A3365"/>
    <w:rsid w:val="001A44A8"/>
    <w:rsid w:val="001B0B31"/>
    <w:rsid w:val="001B0BD8"/>
    <w:rsid w:val="001B0ED3"/>
    <w:rsid w:val="001B2731"/>
    <w:rsid w:val="001B2C05"/>
    <w:rsid w:val="001B3669"/>
    <w:rsid w:val="001B48BB"/>
    <w:rsid w:val="001B561A"/>
    <w:rsid w:val="001C005F"/>
    <w:rsid w:val="001C35FD"/>
    <w:rsid w:val="001C40BB"/>
    <w:rsid w:val="001C45D4"/>
    <w:rsid w:val="001C5940"/>
    <w:rsid w:val="001C6C87"/>
    <w:rsid w:val="001C7FC6"/>
    <w:rsid w:val="001D00C9"/>
    <w:rsid w:val="001D26C8"/>
    <w:rsid w:val="001D2F93"/>
    <w:rsid w:val="001D5744"/>
    <w:rsid w:val="001D62FA"/>
    <w:rsid w:val="001D6864"/>
    <w:rsid w:val="001D710A"/>
    <w:rsid w:val="001D723F"/>
    <w:rsid w:val="001D7F04"/>
    <w:rsid w:val="001E344E"/>
    <w:rsid w:val="001E3E9C"/>
    <w:rsid w:val="001F0150"/>
    <w:rsid w:val="001F02AA"/>
    <w:rsid w:val="001F0B24"/>
    <w:rsid w:val="001F17AD"/>
    <w:rsid w:val="001F2478"/>
    <w:rsid w:val="001F713E"/>
    <w:rsid w:val="00200AD1"/>
    <w:rsid w:val="00201003"/>
    <w:rsid w:val="002045C6"/>
    <w:rsid w:val="00205024"/>
    <w:rsid w:val="0020557B"/>
    <w:rsid w:val="002063FB"/>
    <w:rsid w:val="00207F8E"/>
    <w:rsid w:val="002125DD"/>
    <w:rsid w:val="00213401"/>
    <w:rsid w:val="00213A3F"/>
    <w:rsid w:val="00213A99"/>
    <w:rsid w:val="00213DCF"/>
    <w:rsid w:val="00215AAE"/>
    <w:rsid w:val="002177BE"/>
    <w:rsid w:val="002179E0"/>
    <w:rsid w:val="00221FCF"/>
    <w:rsid w:val="00223682"/>
    <w:rsid w:val="00223E51"/>
    <w:rsid w:val="002256FE"/>
    <w:rsid w:val="0022617D"/>
    <w:rsid w:val="00232AE8"/>
    <w:rsid w:val="0023329C"/>
    <w:rsid w:val="002366E2"/>
    <w:rsid w:val="0023759D"/>
    <w:rsid w:val="0024230C"/>
    <w:rsid w:val="00242C13"/>
    <w:rsid w:val="00244139"/>
    <w:rsid w:val="002443F0"/>
    <w:rsid w:val="00250538"/>
    <w:rsid w:val="00250672"/>
    <w:rsid w:val="00251A02"/>
    <w:rsid w:val="00251A23"/>
    <w:rsid w:val="0025201F"/>
    <w:rsid w:val="00252521"/>
    <w:rsid w:val="00253150"/>
    <w:rsid w:val="00254B7A"/>
    <w:rsid w:val="002573AA"/>
    <w:rsid w:val="00261D5A"/>
    <w:rsid w:val="00266322"/>
    <w:rsid w:val="00267C8C"/>
    <w:rsid w:val="002714BF"/>
    <w:rsid w:val="00282E7E"/>
    <w:rsid w:val="00285635"/>
    <w:rsid w:val="00285CE8"/>
    <w:rsid w:val="00286B76"/>
    <w:rsid w:val="002A04D9"/>
    <w:rsid w:val="002A07C7"/>
    <w:rsid w:val="002A1F26"/>
    <w:rsid w:val="002A2FF6"/>
    <w:rsid w:val="002A36D2"/>
    <w:rsid w:val="002A426B"/>
    <w:rsid w:val="002A54C2"/>
    <w:rsid w:val="002B3414"/>
    <w:rsid w:val="002B623B"/>
    <w:rsid w:val="002B679C"/>
    <w:rsid w:val="002B7B8A"/>
    <w:rsid w:val="002C31F4"/>
    <w:rsid w:val="002D0F18"/>
    <w:rsid w:val="002D6106"/>
    <w:rsid w:val="002E0D86"/>
    <w:rsid w:val="002E2DD4"/>
    <w:rsid w:val="002E5BFD"/>
    <w:rsid w:val="002E7898"/>
    <w:rsid w:val="002F255A"/>
    <w:rsid w:val="002F5666"/>
    <w:rsid w:val="002F6031"/>
    <w:rsid w:val="002F742D"/>
    <w:rsid w:val="002F7C16"/>
    <w:rsid w:val="00300726"/>
    <w:rsid w:val="00301128"/>
    <w:rsid w:val="00304C51"/>
    <w:rsid w:val="00304F4E"/>
    <w:rsid w:val="003068C7"/>
    <w:rsid w:val="00307BB3"/>
    <w:rsid w:val="00307FB7"/>
    <w:rsid w:val="00310833"/>
    <w:rsid w:val="00311469"/>
    <w:rsid w:val="00311BAB"/>
    <w:rsid w:val="00312649"/>
    <w:rsid w:val="003150EF"/>
    <w:rsid w:val="003157B5"/>
    <w:rsid w:val="00325761"/>
    <w:rsid w:val="00332D45"/>
    <w:rsid w:val="003341FA"/>
    <w:rsid w:val="003360F8"/>
    <w:rsid w:val="0033748F"/>
    <w:rsid w:val="00341A38"/>
    <w:rsid w:val="003428B3"/>
    <w:rsid w:val="00342CF2"/>
    <w:rsid w:val="00343697"/>
    <w:rsid w:val="00344010"/>
    <w:rsid w:val="00344801"/>
    <w:rsid w:val="0034632D"/>
    <w:rsid w:val="00346638"/>
    <w:rsid w:val="0035268E"/>
    <w:rsid w:val="00352F26"/>
    <w:rsid w:val="003541E3"/>
    <w:rsid w:val="003560E2"/>
    <w:rsid w:val="00356D7C"/>
    <w:rsid w:val="00360122"/>
    <w:rsid w:val="00360931"/>
    <w:rsid w:val="00360BC6"/>
    <w:rsid w:val="00360CBC"/>
    <w:rsid w:val="00364610"/>
    <w:rsid w:val="00372F4B"/>
    <w:rsid w:val="00374FFE"/>
    <w:rsid w:val="00375F8E"/>
    <w:rsid w:val="00376DA0"/>
    <w:rsid w:val="003815C4"/>
    <w:rsid w:val="00384C09"/>
    <w:rsid w:val="003A2E14"/>
    <w:rsid w:val="003A3737"/>
    <w:rsid w:val="003A4628"/>
    <w:rsid w:val="003A6645"/>
    <w:rsid w:val="003B17C4"/>
    <w:rsid w:val="003B3ACE"/>
    <w:rsid w:val="003B5F17"/>
    <w:rsid w:val="003B6BEB"/>
    <w:rsid w:val="003C586B"/>
    <w:rsid w:val="003D03D7"/>
    <w:rsid w:val="003D1D33"/>
    <w:rsid w:val="003D374F"/>
    <w:rsid w:val="003E05E3"/>
    <w:rsid w:val="003E0FC1"/>
    <w:rsid w:val="003E25E4"/>
    <w:rsid w:val="003E516E"/>
    <w:rsid w:val="003E6FF0"/>
    <w:rsid w:val="003F3BB4"/>
    <w:rsid w:val="003F3F97"/>
    <w:rsid w:val="003F57EC"/>
    <w:rsid w:val="003F5A3A"/>
    <w:rsid w:val="003F792E"/>
    <w:rsid w:val="00402315"/>
    <w:rsid w:val="00402EB5"/>
    <w:rsid w:val="00403FCF"/>
    <w:rsid w:val="0040448A"/>
    <w:rsid w:val="0040614E"/>
    <w:rsid w:val="00407AED"/>
    <w:rsid w:val="004102C9"/>
    <w:rsid w:val="004137D6"/>
    <w:rsid w:val="00413A15"/>
    <w:rsid w:val="00415B57"/>
    <w:rsid w:val="00417130"/>
    <w:rsid w:val="00420FAC"/>
    <w:rsid w:val="004225DE"/>
    <w:rsid w:val="00422D21"/>
    <w:rsid w:val="00422E8B"/>
    <w:rsid w:val="004234FC"/>
    <w:rsid w:val="004235B8"/>
    <w:rsid w:val="00424110"/>
    <w:rsid w:val="00424BDF"/>
    <w:rsid w:val="00424F99"/>
    <w:rsid w:val="004264B1"/>
    <w:rsid w:val="00427337"/>
    <w:rsid w:val="0043630E"/>
    <w:rsid w:val="00441A8E"/>
    <w:rsid w:val="00441F5D"/>
    <w:rsid w:val="00444769"/>
    <w:rsid w:val="004521BC"/>
    <w:rsid w:val="00454077"/>
    <w:rsid w:val="00454263"/>
    <w:rsid w:val="0045563B"/>
    <w:rsid w:val="0045755E"/>
    <w:rsid w:val="00457ED2"/>
    <w:rsid w:val="0046191E"/>
    <w:rsid w:val="00463095"/>
    <w:rsid w:val="004631A7"/>
    <w:rsid w:val="00467716"/>
    <w:rsid w:val="00470C44"/>
    <w:rsid w:val="004719A3"/>
    <w:rsid w:val="00471E4E"/>
    <w:rsid w:val="004729D8"/>
    <w:rsid w:val="00473ACE"/>
    <w:rsid w:val="004741AD"/>
    <w:rsid w:val="004760D6"/>
    <w:rsid w:val="00483F5B"/>
    <w:rsid w:val="00486BB1"/>
    <w:rsid w:val="004872B3"/>
    <w:rsid w:val="004951B9"/>
    <w:rsid w:val="00496130"/>
    <w:rsid w:val="00496DE4"/>
    <w:rsid w:val="004A20D9"/>
    <w:rsid w:val="004A2819"/>
    <w:rsid w:val="004A281A"/>
    <w:rsid w:val="004A3DE6"/>
    <w:rsid w:val="004A70C4"/>
    <w:rsid w:val="004B235A"/>
    <w:rsid w:val="004B2D4B"/>
    <w:rsid w:val="004B4657"/>
    <w:rsid w:val="004B7B74"/>
    <w:rsid w:val="004C00F0"/>
    <w:rsid w:val="004C0ACD"/>
    <w:rsid w:val="004C18FD"/>
    <w:rsid w:val="004C1CF3"/>
    <w:rsid w:val="004C3AF4"/>
    <w:rsid w:val="004C4778"/>
    <w:rsid w:val="004C5111"/>
    <w:rsid w:val="004C6D99"/>
    <w:rsid w:val="004D0CEB"/>
    <w:rsid w:val="004D4557"/>
    <w:rsid w:val="004D4A2A"/>
    <w:rsid w:val="004E0DA2"/>
    <w:rsid w:val="004E0DE2"/>
    <w:rsid w:val="004E1EA9"/>
    <w:rsid w:val="004E231E"/>
    <w:rsid w:val="004E417B"/>
    <w:rsid w:val="004E4316"/>
    <w:rsid w:val="004E51AA"/>
    <w:rsid w:val="004E572D"/>
    <w:rsid w:val="004E5CBB"/>
    <w:rsid w:val="004E6D3E"/>
    <w:rsid w:val="004F491B"/>
    <w:rsid w:val="004F51B3"/>
    <w:rsid w:val="004F5538"/>
    <w:rsid w:val="00502B5D"/>
    <w:rsid w:val="0051025F"/>
    <w:rsid w:val="00510273"/>
    <w:rsid w:val="00510295"/>
    <w:rsid w:val="00510D5E"/>
    <w:rsid w:val="00511DE3"/>
    <w:rsid w:val="00512052"/>
    <w:rsid w:val="00512700"/>
    <w:rsid w:val="00512FD9"/>
    <w:rsid w:val="00514D1A"/>
    <w:rsid w:val="005160B9"/>
    <w:rsid w:val="0052000F"/>
    <w:rsid w:val="005208F0"/>
    <w:rsid w:val="0052281D"/>
    <w:rsid w:val="00523B9F"/>
    <w:rsid w:val="00525FA4"/>
    <w:rsid w:val="00526D0F"/>
    <w:rsid w:val="00532296"/>
    <w:rsid w:val="00534185"/>
    <w:rsid w:val="005369EF"/>
    <w:rsid w:val="005403DF"/>
    <w:rsid w:val="00541DD9"/>
    <w:rsid w:val="00543B2E"/>
    <w:rsid w:val="00543BE2"/>
    <w:rsid w:val="005444AD"/>
    <w:rsid w:val="00551D09"/>
    <w:rsid w:val="005610FA"/>
    <w:rsid w:val="00561177"/>
    <w:rsid w:val="00575E9B"/>
    <w:rsid w:val="005762E2"/>
    <w:rsid w:val="00576E25"/>
    <w:rsid w:val="005809BA"/>
    <w:rsid w:val="00580F25"/>
    <w:rsid w:val="00584529"/>
    <w:rsid w:val="00590CCF"/>
    <w:rsid w:val="00593832"/>
    <w:rsid w:val="00594C48"/>
    <w:rsid w:val="00595BEB"/>
    <w:rsid w:val="0059632C"/>
    <w:rsid w:val="00596608"/>
    <w:rsid w:val="00597B56"/>
    <w:rsid w:val="005A1136"/>
    <w:rsid w:val="005A1BDA"/>
    <w:rsid w:val="005A1FED"/>
    <w:rsid w:val="005A3468"/>
    <w:rsid w:val="005A5399"/>
    <w:rsid w:val="005A544C"/>
    <w:rsid w:val="005A5466"/>
    <w:rsid w:val="005A72D5"/>
    <w:rsid w:val="005A7ACC"/>
    <w:rsid w:val="005B197B"/>
    <w:rsid w:val="005B51AF"/>
    <w:rsid w:val="005B5AC9"/>
    <w:rsid w:val="005B5CAE"/>
    <w:rsid w:val="005C021F"/>
    <w:rsid w:val="005C179F"/>
    <w:rsid w:val="005C4B9C"/>
    <w:rsid w:val="005C5552"/>
    <w:rsid w:val="005C72FD"/>
    <w:rsid w:val="005D1146"/>
    <w:rsid w:val="005D2177"/>
    <w:rsid w:val="005D454D"/>
    <w:rsid w:val="005D5ED3"/>
    <w:rsid w:val="005D69FB"/>
    <w:rsid w:val="005D6CF4"/>
    <w:rsid w:val="005D705F"/>
    <w:rsid w:val="005D71AE"/>
    <w:rsid w:val="005E1DD7"/>
    <w:rsid w:val="005E4694"/>
    <w:rsid w:val="005E6693"/>
    <w:rsid w:val="005E69CB"/>
    <w:rsid w:val="005E6A38"/>
    <w:rsid w:val="005F47EA"/>
    <w:rsid w:val="005F6BF7"/>
    <w:rsid w:val="005F7316"/>
    <w:rsid w:val="0060097F"/>
    <w:rsid w:val="00603D24"/>
    <w:rsid w:val="00605017"/>
    <w:rsid w:val="00605362"/>
    <w:rsid w:val="00616AA0"/>
    <w:rsid w:val="0062183E"/>
    <w:rsid w:val="00621990"/>
    <w:rsid w:val="006242D2"/>
    <w:rsid w:val="00626927"/>
    <w:rsid w:val="00634C08"/>
    <w:rsid w:val="00635915"/>
    <w:rsid w:val="00640220"/>
    <w:rsid w:val="00640F60"/>
    <w:rsid w:val="006429E5"/>
    <w:rsid w:val="00642EAA"/>
    <w:rsid w:val="00643B5D"/>
    <w:rsid w:val="00645174"/>
    <w:rsid w:val="00645B34"/>
    <w:rsid w:val="006460E2"/>
    <w:rsid w:val="00647101"/>
    <w:rsid w:val="006503DB"/>
    <w:rsid w:val="0065178B"/>
    <w:rsid w:val="00653FD5"/>
    <w:rsid w:val="00654558"/>
    <w:rsid w:val="00654C52"/>
    <w:rsid w:val="00657A70"/>
    <w:rsid w:val="00660FC9"/>
    <w:rsid w:val="00662B75"/>
    <w:rsid w:val="0066390D"/>
    <w:rsid w:val="00667DE4"/>
    <w:rsid w:val="006710D9"/>
    <w:rsid w:val="00671338"/>
    <w:rsid w:val="006719E7"/>
    <w:rsid w:val="00673B1B"/>
    <w:rsid w:val="0067458B"/>
    <w:rsid w:val="00680902"/>
    <w:rsid w:val="00684997"/>
    <w:rsid w:val="00684DD4"/>
    <w:rsid w:val="006905D5"/>
    <w:rsid w:val="0069148D"/>
    <w:rsid w:val="00696B1E"/>
    <w:rsid w:val="006A0083"/>
    <w:rsid w:val="006A2763"/>
    <w:rsid w:val="006A3C13"/>
    <w:rsid w:val="006A4081"/>
    <w:rsid w:val="006A544C"/>
    <w:rsid w:val="006B0304"/>
    <w:rsid w:val="006B529C"/>
    <w:rsid w:val="006B5C37"/>
    <w:rsid w:val="006C027C"/>
    <w:rsid w:val="006C27D4"/>
    <w:rsid w:val="006C293D"/>
    <w:rsid w:val="006C5166"/>
    <w:rsid w:val="006D1D75"/>
    <w:rsid w:val="006D32BD"/>
    <w:rsid w:val="006D37BE"/>
    <w:rsid w:val="006D516C"/>
    <w:rsid w:val="006D6BE6"/>
    <w:rsid w:val="006E16F4"/>
    <w:rsid w:val="006E20FD"/>
    <w:rsid w:val="006E2738"/>
    <w:rsid w:val="006E3D7F"/>
    <w:rsid w:val="006E4DA5"/>
    <w:rsid w:val="006E50F2"/>
    <w:rsid w:val="006E615C"/>
    <w:rsid w:val="006E69A6"/>
    <w:rsid w:val="006E7B9F"/>
    <w:rsid w:val="006F0A23"/>
    <w:rsid w:val="006F4ED8"/>
    <w:rsid w:val="00700AC4"/>
    <w:rsid w:val="00701D2C"/>
    <w:rsid w:val="007022F9"/>
    <w:rsid w:val="007045B5"/>
    <w:rsid w:val="007103B2"/>
    <w:rsid w:val="007109E0"/>
    <w:rsid w:val="0071256C"/>
    <w:rsid w:val="00713F0C"/>
    <w:rsid w:val="0071778F"/>
    <w:rsid w:val="00717941"/>
    <w:rsid w:val="00721F42"/>
    <w:rsid w:val="00723232"/>
    <w:rsid w:val="007245C6"/>
    <w:rsid w:val="00726254"/>
    <w:rsid w:val="0073051B"/>
    <w:rsid w:val="0073092C"/>
    <w:rsid w:val="007320C0"/>
    <w:rsid w:val="0073769A"/>
    <w:rsid w:val="00741E15"/>
    <w:rsid w:val="00747417"/>
    <w:rsid w:val="00750591"/>
    <w:rsid w:val="00751870"/>
    <w:rsid w:val="00756920"/>
    <w:rsid w:val="007572BC"/>
    <w:rsid w:val="00757B27"/>
    <w:rsid w:val="007648BE"/>
    <w:rsid w:val="007653E0"/>
    <w:rsid w:val="007809AA"/>
    <w:rsid w:val="00780F9B"/>
    <w:rsid w:val="007850C2"/>
    <w:rsid w:val="00792F66"/>
    <w:rsid w:val="007939FD"/>
    <w:rsid w:val="00794D60"/>
    <w:rsid w:val="007A4991"/>
    <w:rsid w:val="007A7B44"/>
    <w:rsid w:val="007B39FD"/>
    <w:rsid w:val="007B43A6"/>
    <w:rsid w:val="007B61C3"/>
    <w:rsid w:val="007B663F"/>
    <w:rsid w:val="007B6C12"/>
    <w:rsid w:val="007C0D57"/>
    <w:rsid w:val="007C1890"/>
    <w:rsid w:val="007C4314"/>
    <w:rsid w:val="007C442F"/>
    <w:rsid w:val="007C5E8C"/>
    <w:rsid w:val="007C5F9A"/>
    <w:rsid w:val="007C7834"/>
    <w:rsid w:val="007C7F23"/>
    <w:rsid w:val="007D0CD6"/>
    <w:rsid w:val="007D52B5"/>
    <w:rsid w:val="007E241B"/>
    <w:rsid w:val="007E345C"/>
    <w:rsid w:val="007E70EA"/>
    <w:rsid w:val="007F00AE"/>
    <w:rsid w:val="007F31AF"/>
    <w:rsid w:val="007F51FB"/>
    <w:rsid w:val="007F71CA"/>
    <w:rsid w:val="0080042D"/>
    <w:rsid w:val="0080075E"/>
    <w:rsid w:val="0080485F"/>
    <w:rsid w:val="0080692A"/>
    <w:rsid w:val="0080717C"/>
    <w:rsid w:val="0081096F"/>
    <w:rsid w:val="00810AC8"/>
    <w:rsid w:val="0081123F"/>
    <w:rsid w:val="00811651"/>
    <w:rsid w:val="00812D81"/>
    <w:rsid w:val="008151F0"/>
    <w:rsid w:val="008178A4"/>
    <w:rsid w:val="00825534"/>
    <w:rsid w:val="00831A4E"/>
    <w:rsid w:val="00833ECE"/>
    <w:rsid w:val="00835836"/>
    <w:rsid w:val="00841A0B"/>
    <w:rsid w:val="0084260B"/>
    <w:rsid w:val="00842A8E"/>
    <w:rsid w:val="0084503B"/>
    <w:rsid w:val="00850366"/>
    <w:rsid w:val="00850448"/>
    <w:rsid w:val="0085190C"/>
    <w:rsid w:val="008524B8"/>
    <w:rsid w:val="00855526"/>
    <w:rsid w:val="0085554C"/>
    <w:rsid w:val="0086231B"/>
    <w:rsid w:val="00864307"/>
    <w:rsid w:val="00866B1F"/>
    <w:rsid w:val="00870AE1"/>
    <w:rsid w:val="00870BE9"/>
    <w:rsid w:val="008742F8"/>
    <w:rsid w:val="00875384"/>
    <w:rsid w:val="008773F7"/>
    <w:rsid w:val="0088289C"/>
    <w:rsid w:val="00882FFF"/>
    <w:rsid w:val="0088466E"/>
    <w:rsid w:val="008876E8"/>
    <w:rsid w:val="00896D76"/>
    <w:rsid w:val="008A06CB"/>
    <w:rsid w:val="008A440F"/>
    <w:rsid w:val="008A63F9"/>
    <w:rsid w:val="008A6953"/>
    <w:rsid w:val="008B0ED1"/>
    <w:rsid w:val="008B15A8"/>
    <w:rsid w:val="008B16A3"/>
    <w:rsid w:val="008B2F1C"/>
    <w:rsid w:val="008B3D33"/>
    <w:rsid w:val="008B476B"/>
    <w:rsid w:val="008B73EF"/>
    <w:rsid w:val="008B7FD0"/>
    <w:rsid w:val="008C0E42"/>
    <w:rsid w:val="008C200D"/>
    <w:rsid w:val="008C3360"/>
    <w:rsid w:val="008D1F1C"/>
    <w:rsid w:val="008E07DE"/>
    <w:rsid w:val="008E0ED7"/>
    <w:rsid w:val="008E1E1C"/>
    <w:rsid w:val="008E369F"/>
    <w:rsid w:val="008E563F"/>
    <w:rsid w:val="008E7747"/>
    <w:rsid w:val="008E7F93"/>
    <w:rsid w:val="008F79A7"/>
    <w:rsid w:val="00901AC8"/>
    <w:rsid w:val="009125D8"/>
    <w:rsid w:val="009145B3"/>
    <w:rsid w:val="00916178"/>
    <w:rsid w:val="00916644"/>
    <w:rsid w:val="009202DF"/>
    <w:rsid w:val="009217AC"/>
    <w:rsid w:val="00922987"/>
    <w:rsid w:val="00922AB3"/>
    <w:rsid w:val="009261A2"/>
    <w:rsid w:val="00927DEC"/>
    <w:rsid w:val="009349B3"/>
    <w:rsid w:val="00941C21"/>
    <w:rsid w:val="009426CB"/>
    <w:rsid w:val="00945BD9"/>
    <w:rsid w:val="009522D8"/>
    <w:rsid w:val="00953A30"/>
    <w:rsid w:val="00955FF7"/>
    <w:rsid w:val="009609CA"/>
    <w:rsid w:val="00960A5F"/>
    <w:rsid w:val="0096194A"/>
    <w:rsid w:val="0096217C"/>
    <w:rsid w:val="00963F2B"/>
    <w:rsid w:val="00967738"/>
    <w:rsid w:val="0097196E"/>
    <w:rsid w:val="009800BD"/>
    <w:rsid w:val="00980C63"/>
    <w:rsid w:val="00980E13"/>
    <w:rsid w:val="00984357"/>
    <w:rsid w:val="009877CE"/>
    <w:rsid w:val="0099122C"/>
    <w:rsid w:val="00996213"/>
    <w:rsid w:val="00997E60"/>
    <w:rsid w:val="009A0C31"/>
    <w:rsid w:val="009A341B"/>
    <w:rsid w:val="009A3DF8"/>
    <w:rsid w:val="009A65B9"/>
    <w:rsid w:val="009A788A"/>
    <w:rsid w:val="009B151D"/>
    <w:rsid w:val="009B3467"/>
    <w:rsid w:val="009B4A0F"/>
    <w:rsid w:val="009B6F7C"/>
    <w:rsid w:val="009C1F24"/>
    <w:rsid w:val="009C248E"/>
    <w:rsid w:val="009C4DF8"/>
    <w:rsid w:val="009C5A38"/>
    <w:rsid w:val="009C5A73"/>
    <w:rsid w:val="009C7B95"/>
    <w:rsid w:val="009D0A00"/>
    <w:rsid w:val="009D186B"/>
    <w:rsid w:val="009D34EB"/>
    <w:rsid w:val="009D3957"/>
    <w:rsid w:val="009D566C"/>
    <w:rsid w:val="009D5916"/>
    <w:rsid w:val="009D5A49"/>
    <w:rsid w:val="009E0E4D"/>
    <w:rsid w:val="009E2A29"/>
    <w:rsid w:val="009E3070"/>
    <w:rsid w:val="009E633F"/>
    <w:rsid w:val="009E7679"/>
    <w:rsid w:val="009F0521"/>
    <w:rsid w:val="00A00A5B"/>
    <w:rsid w:val="00A010C1"/>
    <w:rsid w:val="00A01E30"/>
    <w:rsid w:val="00A055CA"/>
    <w:rsid w:val="00A06466"/>
    <w:rsid w:val="00A11709"/>
    <w:rsid w:val="00A12C55"/>
    <w:rsid w:val="00A135A2"/>
    <w:rsid w:val="00A13CA2"/>
    <w:rsid w:val="00A168D2"/>
    <w:rsid w:val="00A16A35"/>
    <w:rsid w:val="00A20B78"/>
    <w:rsid w:val="00A21E88"/>
    <w:rsid w:val="00A222E6"/>
    <w:rsid w:val="00A245BF"/>
    <w:rsid w:val="00A25C16"/>
    <w:rsid w:val="00A308A9"/>
    <w:rsid w:val="00A30C29"/>
    <w:rsid w:val="00A310B7"/>
    <w:rsid w:val="00A31893"/>
    <w:rsid w:val="00A31CB4"/>
    <w:rsid w:val="00A332CE"/>
    <w:rsid w:val="00A33480"/>
    <w:rsid w:val="00A34335"/>
    <w:rsid w:val="00A372A1"/>
    <w:rsid w:val="00A41E54"/>
    <w:rsid w:val="00A424B3"/>
    <w:rsid w:val="00A42DB4"/>
    <w:rsid w:val="00A43B66"/>
    <w:rsid w:val="00A507F5"/>
    <w:rsid w:val="00A544C4"/>
    <w:rsid w:val="00A559F4"/>
    <w:rsid w:val="00A56345"/>
    <w:rsid w:val="00A6193B"/>
    <w:rsid w:val="00A64976"/>
    <w:rsid w:val="00A664BA"/>
    <w:rsid w:val="00A673F9"/>
    <w:rsid w:val="00A719A0"/>
    <w:rsid w:val="00A75A31"/>
    <w:rsid w:val="00A7758B"/>
    <w:rsid w:val="00A8054A"/>
    <w:rsid w:val="00A862DA"/>
    <w:rsid w:val="00A914A4"/>
    <w:rsid w:val="00A9433E"/>
    <w:rsid w:val="00A9551A"/>
    <w:rsid w:val="00A9604C"/>
    <w:rsid w:val="00A96A3A"/>
    <w:rsid w:val="00A9732E"/>
    <w:rsid w:val="00AA2F2F"/>
    <w:rsid w:val="00AA3D5C"/>
    <w:rsid w:val="00AA7096"/>
    <w:rsid w:val="00AB1D21"/>
    <w:rsid w:val="00AB6083"/>
    <w:rsid w:val="00AC1D5D"/>
    <w:rsid w:val="00AC1EFF"/>
    <w:rsid w:val="00AD10D9"/>
    <w:rsid w:val="00AD1363"/>
    <w:rsid w:val="00AD525A"/>
    <w:rsid w:val="00AD72B2"/>
    <w:rsid w:val="00AD79FB"/>
    <w:rsid w:val="00AE0A17"/>
    <w:rsid w:val="00AE0DA3"/>
    <w:rsid w:val="00AE1F10"/>
    <w:rsid w:val="00AE3740"/>
    <w:rsid w:val="00AE441D"/>
    <w:rsid w:val="00AE7A5B"/>
    <w:rsid w:val="00AF273D"/>
    <w:rsid w:val="00AF2786"/>
    <w:rsid w:val="00AF4769"/>
    <w:rsid w:val="00AF6FFF"/>
    <w:rsid w:val="00B02351"/>
    <w:rsid w:val="00B0399C"/>
    <w:rsid w:val="00B04C00"/>
    <w:rsid w:val="00B1097B"/>
    <w:rsid w:val="00B10BFD"/>
    <w:rsid w:val="00B11DA0"/>
    <w:rsid w:val="00B15143"/>
    <w:rsid w:val="00B16C34"/>
    <w:rsid w:val="00B17054"/>
    <w:rsid w:val="00B1773F"/>
    <w:rsid w:val="00B23324"/>
    <w:rsid w:val="00B24ED6"/>
    <w:rsid w:val="00B272EA"/>
    <w:rsid w:val="00B27541"/>
    <w:rsid w:val="00B308DC"/>
    <w:rsid w:val="00B35D88"/>
    <w:rsid w:val="00B414E7"/>
    <w:rsid w:val="00B42D3D"/>
    <w:rsid w:val="00B43322"/>
    <w:rsid w:val="00B433AB"/>
    <w:rsid w:val="00B433DD"/>
    <w:rsid w:val="00B440F3"/>
    <w:rsid w:val="00B50310"/>
    <w:rsid w:val="00B51E38"/>
    <w:rsid w:val="00B56F88"/>
    <w:rsid w:val="00B609AF"/>
    <w:rsid w:val="00B61126"/>
    <w:rsid w:val="00B61D6D"/>
    <w:rsid w:val="00B63501"/>
    <w:rsid w:val="00B643E9"/>
    <w:rsid w:val="00B645E1"/>
    <w:rsid w:val="00B66007"/>
    <w:rsid w:val="00B6642D"/>
    <w:rsid w:val="00B67204"/>
    <w:rsid w:val="00B70D9D"/>
    <w:rsid w:val="00B73943"/>
    <w:rsid w:val="00B75930"/>
    <w:rsid w:val="00B805B8"/>
    <w:rsid w:val="00B805F7"/>
    <w:rsid w:val="00B81D70"/>
    <w:rsid w:val="00B874F3"/>
    <w:rsid w:val="00B946DC"/>
    <w:rsid w:val="00B96798"/>
    <w:rsid w:val="00BA2D39"/>
    <w:rsid w:val="00BA4C71"/>
    <w:rsid w:val="00BA5EC4"/>
    <w:rsid w:val="00BB1840"/>
    <w:rsid w:val="00BB5D34"/>
    <w:rsid w:val="00BB68E4"/>
    <w:rsid w:val="00BB7099"/>
    <w:rsid w:val="00BB7366"/>
    <w:rsid w:val="00BC1409"/>
    <w:rsid w:val="00BC25BD"/>
    <w:rsid w:val="00BC2B4E"/>
    <w:rsid w:val="00BC5F1F"/>
    <w:rsid w:val="00BC69F3"/>
    <w:rsid w:val="00BD137C"/>
    <w:rsid w:val="00BD1FCB"/>
    <w:rsid w:val="00BD36C1"/>
    <w:rsid w:val="00BD3E31"/>
    <w:rsid w:val="00BE2462"/>
    <w:rsid w:val="00BE4CC1"/>
    <w:rsid w:val="00BE511D"/>
    <w:rsid w:val="00BE57E0"/>
    <w:rsid w:val="00BF2FC7"/>
    <w:rsid w:val="00BF36F3"/>
    <w:rsid w:val="00BF3A3A"/>
    <w:rsid w:val="00C02BBD"/>
    <w:rsid w:val="00C03A1F"/>
    <w:rsid w:val="00C0649D"/>
    <w:rsid w:val="00C07C44"/>
    <w:rsid w:val="00C112EE"/>
    <w:rsid w:val="00C13289"/>
    <w:rsid w:val="00C15263"/>
    <w:rsid w:val="00C15D6D"/>
    <w:rsid w:val="00C16D75"/>
    <w:rsid w:val="00C23D51"/>
    <w:rsid w:val="00C259D1"/>
    <w:rsid w:val="00C259DB"/>
    <w:rsid w:val="00C30149"/>
    <w:rsid w:val="00C34FF0"/>
    <w:rsid w:val="00C40282"/>
    <w:rsid w:val="00C43934"/>
    <w:rsid w:val="00C462BD"/>
    <w:rsid w:val="00C50AA3"/>
    <w:rsid w:val="00C51352"/>
    <w:rsid w:val="00C56A08"/>
    <w:rsid w:val="00C60C92"/>
    <w:rsid w:val="00C63846"/>
    <w:rsid w:val="00C63DA6"/>
    <w:rsid w:val="00C654F3"/>
    <w:rsid w:val="00C65EA7"/>
    <w:rsid w:val="00C7090B"/>
    <w:rsid w:val="00C749DD"/>
    <w:rsid w:val="00C75ADC"/>
    <w:rsid w:val="00C764F0"/>
    <w:rsid w:val="00C76947"/>
    <w:rsid w:val="00C8112C"/>
    <w:rsid w:val="00C84571"/>
    <w:rsid w:val="00C848AC"/>
    <w:rsid w:val="00C85292"/>
    <w:rsid w:val="00C90CC9"/>
    <w:rsid w:val="00C94DE1"/>
    <w:rsid w:val="00C95C54"/>
    <w:rsid w:val="00C96ABA"/>
    <w:rsid w:val="00C96CFF"/>
    <w:rsid w:val="00CA02E7"/>
    <w:rsid w:val="00CA2FF5"/>
    <w:rsid w:val="00CA3C4D"/>
    <w:rsid w:val="00CA3FB5"/>
    <w:rsid w:val="00CA4335"/>
    <w:rsid w:val="00CA4DBC"/>
    <w:rsid w:val="00CA5431"/>
    <w:rsid w:val="00CA6018"/>
    <w:rsid w:val="00CA746B"/>
    <w:rsid w:val="00CB1AEA"/>
    <w:rsid w:val="00CB4D52"/>
    <w:rsid w:val="00CB5056"/>
    <w:rsid w:val="00CB5628"/>
    <w:rsid w:val="00CB5FDF"/>
    <w:rsid w:val="00CB6C96"/>
    <w:rsid w:val="00CB6EEB"/>
    <w:rsid w:val="00CC1489"/>
    <w:rsid w:val="00CC20B7"/>
    <w:rsid w:val="00CC2C7E"/>
    <w:rsid w:val="00CC4E4F"/>
    <w:rsid w:val="00CC6190"/>
    <w:rsid w:val="00CD0AAB"/>
    <w:rsid w:val="00CD5040"/>
    <w:rsid w:val="00CD5350"/>
    <w:rsid w:val="00CE2DF6"/>
    <w:rsid w:val="00CE4469"/>
    <w:rsid w:val="00CE6F43"/>
    <w:rsid w:val="00CF0EAF"/>
    <w:rsid w:val="00CF1F3F"/>
    <w:rsid w:val="00CF5FC9"/>
    <w:rsid w:val="00CF689C"/>
    <w:rsid w:val="00D00278"/>
    <w:rsid w:val="00D025C3"/>
    <w:rsid w:val="00D03BA5"/>
    <w:rsid w:val="00D03E6A"/>
    <w:rsid w:val="00D05039"/>
    <w:rsid w:val="00D23E17"/>
    <w:rsid w:val="00D2558C"/>
    <w:rsid w:val="00D26463"/>
    <w:rsid w:val="00D26BE6"/>
    <w:rsid w:val="00D276A8"/>
    <w:rsid w:val="00D31EC9"/>
    <w:rsid w:val="00D34AE9"/>
    <w:rsid w:val="00D3581F"/>
    <w:rsid w:val="00D35C2D"/>
    <w:rsid w:val="00D4440F"/>
    <w:rsid w:val="00D44C5E"/>
    <w:rsid w:val="00D4526D"/>
    <w:rsid w:val="00D47045"/>
    <w:rsid w:val="00D4777F"/>
    <w:rsid w:val="00D503A4"/>
    <w:rsid w:val="00D50C20"/>
    <w:rsid w:val="00D5353C"/>
    <w:rsid w:val="00D54BDA"/>
    <w:rsid w:val="00D62AE5"/>
    <w:rsid w:val="00D70CF9"/>
    <w:rsid w:val="00D73A1D"/>
    <w:rsid w:val="00D746CC"/>
    <w:rsid w:val="00D76D76"/>
    <w:rsid w:val="00D77ED0"/>
    <w:rsid w:val="00D824BA"/>
    <w:rsid w:val="00D865AB"/>
    <w:rsid w:val="00D9010C"/>
    <w:rsid w:val="00D90111"/>
    <w:rsid w:val="00D94F1B"/>
    <w:rsid w:val="00D955FB"/>
    <w:rsid w:val="00DA028B"/>
    <w:rsid w:val="00DA1C67"/>
    <w:rsid w:val="00DB660E"/>
    <w:rsid w:val="00DB7FB0"/>
    <w:rsid w:val="00DC0394"/>
    <w:rsid w:val="00DC0FDE"/>
    <w:rsid w:val="00DC221E"/>
    <w:rsid w:val="00DC3F71"/>
    <w:rsid w:val="00DC750C"/>
    <w:rsid w:val="00DD1D4B"/>
    <w:rsid w:val="00DD3ED4"/>
    <w:rsid w:val="00DD6252"/>
    <w:rsid w:val="00DE0EA9"/>
    <w:rsid w:val="00DE1950"/>
    <w:rsid w:val="00DE1F30"/>
    <w:rsid w:val="00DE2EB8"/>
    <w:rsid w:val="00DE345A"/>
    <w:rsid w:val="00DE40FD"/>
    <w:rsid w:val="00DE4857"/>
    <w:rsid w:val="00DE4B33"/>
    <w:rsid w:val="00DE5F5B"/>
    <w:rsid w:val="00DE6420"/>
    <w:rsid w:val="00DE7ACC"/>
    <w:rsid w:val="00DF2445"/>
    <w:rsid w:val="00DF5469"/>
    <w:rsid w:val="00DF666B"/>
    <w:rsid w:val="00E00EAE"/>
    <w:rsid w:val="00E06591"/>
    <w:rsid w:val="00E06F73"/>
    <w:rsid w:val="00E109FE"/>
    <w:rsid w:val="00E110E9"/>
    <w:rsid w:val="00E11BC2"/>
    <w:rsid w:val="00E14921"/>
    <w:rsid w:val="00E16BD2"/>
    <w:rsid w:val="00E20B2A"/>
    <w:rsid w:val="00E24F09"/>
    <w:rsid w:val="00E30EED"/>
    <w:rsid w:val="00E356CB"/>
    <w:rsid w:val="00E36C81"/>
    <w:rsid w:val="00E37417"/>
    <w:rsid w:val="00E404B2"/>
    <w:rsid w:val="00E419D2"/>
    <w:rsid w:val="00E44653"/>
    <w:rsid w:val="00E463DC"/>
    <w:rsid w:val="00E46680"/>
    <w:rsid w:val="00E46C53"/>
    <w:rsid w:val="00E50F9B"/>
    <w:rsid w:val="00E51410"/>
    <w:rsid w:val="00E52449"/>
    <w:rsid w:val="00E53BD5"/>
    <w:rsid w:val="00E603E4"/>
    <w:rsid w:val="00E63F15"/>
    <w:rsid w:val="00E6453F"/>
    <w:rsid w:val="00E707A8"/>
    <w:rsid w:val="00E713BD"/>
    <w:rsid w:val="00E71552"/>
    <w:rsid w:val="00E72132"/>
    <w:rsid w:val="00E72AE4"/>
    <w:rsid w:val="00E72F5F"/>
    <w:rsid w:val="00E7420C"/>
    <w:rsid w:val="00E743A0"/>
    <w:rsid w:val="00E772FE"/>
    <w:rsid w:val="00E8023B"/>
    <w:rsid w:val="00E808C2"/>
    <w:rsid w:val="00E80C5D"/>
    <w:rsid w:val="00E83788"/>
    <w:rsid w:val="00E95E5B"/>
    <w:rsid w:val="00E95FA9"/>
    <w:rsid w:val="00EA010A"/>
    <w:rsid w:val="00EA1365"/>
    <w:rsid w:val="00EA1F3D"/>
    <w:rsid w:val="00EA76FA"/>
    <w:rsid w:val="00EB27D0"/>
    <w:rsid w:val="00EB2C75"/>
    <w:rsid w:val="00EB2F8B"/>
    <w:rsid w:val="00EB6EE8"/>
    <w:rsid w:val="00EB7BBF"/>
    <w:rsid w:val="00EC6356"/>
    <w:rsid w:val="00EC6AAD"/>
    <w:rsid w:val="00EC7000"/>
    <w:rsid w:val="00ED27D7"/>
    <w:rsid w:val="00ED5BA8"/>
    <w:rsid w:val="00ED5F48"/>
    <w:rsid w:val="00ED6335"/>
    <w:rsid w:val="00EE4841"/>
    <w:rsid w:val="00EF160A"/>
    <w:rsid w:val="00EF1789"/>
    <w:rsid w:val="00EF315F"/>
    <w:rsid w:val="00EF67BB"/>
    <w:rsid w:val="00F04345"/>
    <w:rsid w:val="00F048DC"/>
    <w:rsid w:val="00F078FB"/>
    <w:rsid w:val="00F11FA2"/>
    <w:rsid w:val="00F13897"/>
    <w:rsid w:val="00F13AAF"/>
    <w:rsid w:val="00F140E0"/>
    <w:rsid w:val="00F15205"/>
    <w:rsid w:val="00F20407"/>
    <w:rsid w:val="00F20936"/>
    <w:rsid w:val="00F22274"/>
    <w:rsid w:val="00F22B0B"/>
    <w:rsid w:val="00F23C2B"/>
    <w:rsid w:val="00F26FF4"/>
    <w:rsid w:val="00F307B5"/>
    <w:rsid w:val="00F313AD"/>
    <w:rsid w:val="00F31418"/>
    <w:rsid w:val="00F31ED4"/>
    <w:rsid w:val="00F32D88"/>
    <w:rsid w:val="00F33A4B"/>
    <w:rsid w:val="00F33DF5"/>
    <w:rsid w:val="00F34C37"/>
    <w:rsid w:val="00F371E3"/>
    <w:rsid w:val="00F3742E"/>
    <w:rsid w:val="00F419CB"/>
    <w:rsid w:val="00F424F7"/>
    <w:rsid w:val="00F43F99"/>
    <w:rsid w:val="00F45015"/>
    <w:rsid w:val="00F47BB1"/>
    <w:rsid w:val="00F502D2"/>
    <w:rsid w:val="00F52E94"/>
    <w:rsid w:val="00F54034"/>
    <w:rsid w:val="00F54235"/>
    <w:rsid w:val="00F55723"/>
    <w:rsid w:val="00F576AB"/>
    <w:rsid w:val="00F606FF"/>
    <w:rsid w:val="00F612B1"/>
    <w:rsid w:val="00F61BA4"/>
    <w:rsid w:val="00F645B1"/>
    <w:rsid w:val="00F665E1"/>
    <w:rsid w:val="00F67E5C"/>
    <w:rsid w:val="00F7160A"/>
    <w:rsid w:val="00F718A7"/>
    <w:rsid w:val="00F80152"/>
    <w:rsid w:val="00F845F8"/>
    <w:rsid w:val="00F87C9C"/>
    <w:rsid w:val="00F9177B"/>
    <w:rsid w:val="00F959B5"/>
    <w:rsid w:val="00F95A6C"/>
    <w:rsid w:val="00F974FA"/>
    <w:rsid w:val="00F97CB6"/>
    <w:rsid w:val="00FA2769"/>
    <w:rsid w:val="00FB0879"/>
    <w:rsid w:val="00FB62E9"/>
    <w:rsid w:val="00FC1856"/>
    <w:rsid w:val="00FC37FE"/>
    <w:rsid w:val="00FC3D2E"/>
    <w:rsid w:val="00FC43E4"/>
    <w:rsid w:val="00FC4C33"/>
    <w:rsid w:val="00FC527F"/>
    <w:rsid w:val="00FD0277"/>
    <w:rsid w:val="00FD093A"/>
    <w:rsid w:val="00FD13CA"/>
    <w:rsid w:val="00FD58DC"/>
    <w:rsid w:val="00FE27EF"/>
    <w:rsid w:val="00FE4246"/>
    <w:rsid w:val="00FE52A2"/>
    <w:rsid w:val="00FE6834"/>
    <w:rsid w:val="00FE6CDF"/>
    <w:rsid w:val="00FE6D6C"/>
    <w:rsid w:val="00FE731F"/>
    <w:rsid w:val="00FE7B06"/>
    <w:rsid w:val="00FF03BE"/>
    <w:rsid w:val="00FF154C"/>
    <w:rsid w:val="00FF2F55"/>
    <w:rsid w:val="00FF403F"/>
    <w:rsid w:val="00FF4A15"/>
    <w:rsid w:val="00FF5547"/>
    <w:rsid w:val="00FF6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DE1"/>
  </w:style>
  <w:style w:type="paragraph" w:styleId="Heading1">
    <w:name w:val="heading 1"/>
    <w:basedOn w:val="Normal"/>
    <w:next w:val="Normal"/>
    <w:link w:val="Heading1Char"/>
    <w:uiPriority w:val="9"/>
    <w:qFormat/>
    <w:rsid w:val="00BA4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4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17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57"/>
    <w:pPr>
      <w:ind w:left="720"/>
      <w:contextualSpacing/>
    </w:pPr>
  </w:style>
  <w:style w:type="paragraph" w:styleId="Header">
    <w:name w:val="header"/>
    <w:basedOn w:val="Normal"/>
    <w:link w:val="HeaderChar"/>
    <w:uiPriority w:val="99"/>
    <w:unhideWhenUsed/>
    <w:rsid w:val="00F23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2B"/>
  </w:style>
  <w:style w:type="paragraph" w:styleId="Footer">
    <w:name w:val="footer"/>
    <w:basedOn w:val="Normal"/>
    <w:link w:val="FooterChar"/>
    <w:uiPriority w:val="99"/>
    <w:unhideWhenUsed/>
    <w:rsid w:val="00F23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2B"/>
  </w:style>
  <w:style w:type="character" w:customStyle="1" w:styleId="Heading1Char">
    <w:name w:val="Heading 1 Char"/>
    <w:basedOn w:val="DefaultParagraphFont"/>
    <w:link w:val="Heading1"/>
    <w:uiPriority w:val="9"/>
    <w:rsid w:val="00BA4C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A4C71"/>
    <w:pPr>
      <w:outlineLvl w:val="9"/>
    </w:pPr>
    <w:rPr>
      <w:lang w:eastAsia="ja-JP"/>
    </w:rPr>
  </w:style>
  <w:style w:type="paragraph" w:styleId="BalloonText">
    <w:name w:val="Balloon Text"/>
    <w:basedOn w:val="Normal"/>
    <w:link w:val="BalloonTextChar"/>
    <w:uiPriority w:val="99"/>
    <w:semiHidden/>
    <w:unhideWhenUsed/>
    <w:rsid w:val="00BA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71"/>
    <w:rPr>
      <w:rFonts w:ascii="Tahoma" w:hAnsi="Tahoma" w:cs="Tahoma"/>
      <w:sz w:val="16"/>
      <w:szCs w:val="16"/>
    </w:rPr>
  </w:style>
  <w:style w:type="paragraph" w:styleId="Title">
    <w:name w:val="Title"/>
    <w:basedOn w:val="Normal"/>
    <w:next w:val="Normal"/>
    <w:link w:val="TitleChar"/>
    <w:uiPriority w:val="10"/>
    <w:qFormat/>
    <w:rsid w:val="00BA4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4C71"/>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69148D"/>
    <w:pPr>
      <w:spacing w:after="100"/>
      <w:ind w:left="220"/>
    </w:pPr>
    <w:rPr>
      <w:lang w:eastAsia="ja-JP"/>
    </w:rPr>
  </w:style>
  <w:style w:type="paragraph" w:styleId="TOC1">
    <w:name w:val="toc 1"/>
    <w:basedOn w:val="Normal"/>
    <w:next w:val="Normal"/>
    <w:autoRedefine/>
    <w:uiPriority w:val="39"/>
    <w:unhideWhenUsed/>
    <w:qFormat/>
    <w:rsid w:val="0069148D"/>
    <w:pPr>
      <w:spacing w:after="100"/>
    </w:pPr>
    <w:rPr>
      <w:lang w:eastAsia="ja-JP"/>
    </w:rPr>
  </w:style>
  <w:style w:type="paragraph" w:styleId="TOC3">
    <w:name w:val="toc 3"/>
    <w:basedOn w:val="Normal"/>
    <w:next w:val="Normal"/>
    <w:autoRedefine/>
    <w:uiPriority w:val="39"/>
    <w:semiHidden/>
    <w:unhideWhenUsed/>
    <w:qFormat/>
    <w:rsid w:val="0069148D"/>
    <w:pPr>
      <w:spacing w:after="100"/>
      <w:ind w:left="440"/>
    </w:pPr>
    <w:rPr>
      <w:lang w:eastAsia="ja-JP"/>
    </w:rPr>
  </w:style>
  <w:style w:type="character" w:styleId="Hyperlink">
    <w:name w:val="Hyperlink"/>
    <w:basedOn w:val="DefaultParagraphFont"/>
    <w:uiPriority w:val="99"/>
    <w:unhideWhenUsed/>
    <w:rsid w:val="0069148D"/>
    <w:rPr>
      <w:color w:val="0000FF" w:themeColor="hyperlink"/>
      <w:u w:val="single"/>
    </w:rPr>
  </w:style>
  <w:style w:type="character" w:customStyle="1" w:styleId="Heading2Char">
    <w:name w:val="Heading 2 Char"/>
    <w:basedOn w:val="DefaultParagraphFont"/>
    <w:link w:val="Heading2"/>
    <w:uiPriority w:val="9"/>
    <w:semiHidden/>
    <w:rsid w:val="001448B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51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6A40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A40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2B7B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C179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1B0BD8"/>
    <w:pPr>
      <w:spacing w:line="240" w:lineRule="auto"/>
    </w:pPr>
    <w:rPr>
      <w:b/>
      <w:bCs/>
      <w:color w:val="4F81BD" w:themeColor="accent1"/>
      <w:sz w:val="18"/>
      <w:szCs w:val="18"/>
    </w:rPr>
  </w:style>
  <w:style w:type="table" w:customStyle="1" w:styleId="LightGrid-Accent12">
    <w:name w:val="Light Grid - Accent 12"/>
    <w:basedOn w:val="TableNormal"/>
    <w:uiPriority w:val="62"/>
    <w:rsid w:val="00F419C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2">
    <w:name w:val="Light Shading - Accent 12"/>
    <w:basedOn w:val="TableNormal"/>
    <w:uiPriority w:val="60"/>
    <w:rsid w:val="00F419C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unhideWhenUsed/>
    <w:rsid w:val="00BC1409"/>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BC1409"/>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BC1409"/>
    <w:rPr>
      <w:sz w:val="16"/>
      <w:szCs w:val="16"/>
    </w:rPr>
  </w:style>
  <w:style w:type="paragraph" w:styleId="CommentText">
    <w:name w:val="annotation text"/>
    <w:basedOn w:val="Normal"/>
    <w:link w:val="CommentTextChar"/>
    <w:uiPriority w:val="99"/>
    <w:semiHidden/>
    <w:unhideWhenUsed/>
    <w:rsid w:val="00BC1409"/>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C1409"/>
    <w:rPr>
      <w:rFonts w:ascii="Calibri" w:eastAsia="Times New Roman" w:hAnsi="Calibri" w:cs="Times New Roman"/>
      <w:sz w:val="20"/>
      <w:szCs w:val="20"/>
    </w:rPr>
  </w:style>
  <w:style w:type="paragraph" w:styleId="FootnoteText">
    <w:name w:val="footnote text"/>
    <w:basedOn w:val="Normal"/>
    <w:link w:val="FootnoteTextChar"/>
    <w:uiPriority w:val="99"/>
    <w:semiHidden/>
    <w:unhideWhenUsed/>
    <w:rsid w:val="006C516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6C516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440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4440F"/>
    <w:rPr>
      <w:rFonts w:ascii="Calibri" w:eastAsia="Times New Roman" w:hAnsi="Calibri" w:cs="Times New Roman"/>
      <w:b/>
      <w:bCs/>
      <w:sz w:val="20"/>
      <w:szCs w:val="20"/>
    </w:rPr>
  </w:style>
  <w:style w:type="character" w:styleId="PlaceholderText">
    <w:name w:val="Placeholder Text"/>
    <w:basedOn w:val="DefaultParagraphFont"/>
    <w:uiPriority w:val="99"/>
    <w:semiHidden/>
    <w:rsid w:val="00D3581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4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4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17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57"/>
    <w:pPr>
      <w:ind w:left="720"/>
      <w:contextualSpacing/>
    </w:pPr>
  </w:style>
  <w:style w:type="paragraph" w:styleId="Header">
    <w:name w:val="header"/>
    <w:basedOn w:val="Normal"/>
    <w:link w:val="HeaderChar"/>
    <w:uiPriority w:val="99"/>
    <w:unhideWhenUsed/>
    <w:rsid w:val="00F23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2B"/>
  </w:style>
  <w:style w:type="paragraph" w:styleId="Footer">
    <w:name w:val="footer"/>
    <w:basedOn w:val="Normal"/>
    <w:link w:val="FooterChar"/>
    <w:uiPriority w:val="99"/>
    <w:unhideWhenUsed/>
    <w:rsid w:val="00F23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2B"/>
  </w:style>
  <w:style w:type="character" w:customStyle="1" w:styleId="Heading1Char">
    <w:name w:val="Heading 1 Char"/>
    <w:basedOn w:val="DefaultParagraphFont"/>
    <w:link w:val="Heading1"/>
    <w:uiPriority w:val="9"/>
    <w:rsid w:val="00BA4C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A4C71"/>
    <w:pPr>
      <w:outlineLvl w:val="9"/>
    </w:pPr>
    <w:rPr>
      <w:lang w:eastAsia="ja-JP"/>
    </w:rPr>
  </w:style>
  <w:style w:type="paragraph" w:styleId="BalloonText">
    <w:name w:val="Balloon Text"/>
    <w:basedOn w:val="Normal"/>
    <w:link w:val="BalloonTextChar"/>
    <w:uiPriority w:val="99"/>
    <w:semiHidden/>
    <w:unhideWhenUsed/>
    <w:rsid w:val="00BA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71"/>
    <w:rPr>
      <w:rFonts w:ascii="Tahoma" w:hAnsi="Tahoma" w:cs="Tahoma"/>
      <w:sz w:val="16"/>
      <w:szCs w:val="16"/>
    </w:rPr>
  </w:style>
  <w:style w:type="paragraph" w:styleId="Title">
    <w:name w:val="Title"/>
    <w:basedOn w:val="Normal"/>
    <w:next w:val="Normal"/>
    <w:link w:val="TitleChar"/>
    <w:uiPriority w:val="10"/>
    <w:qFormat/>
    <w:rsid w:val="00BA4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4C71"/>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69148D"/>
    <w:pPr>
      <w:spacing w:after="100"/>
      <w:ind w:left="220"/>
    </w:pPr>
    <w:rPr>
      <w:lang w:eastAsia="ja-JP"/>
    </w:rPr>
  </w:style>
  <w:style w:type="paragraph" w:styleId="TOC1">
    <w:name w:val="toc 1"/>
    <w:basedOn w:val="Normal"/>
    <w:next w:val="Normal"/>
    <w:autoRedefine/>
    <w:uiPriority w:val="39"/>
    <w:unhideWhenUsed/>
    <w:qFormat/>
    <w:rsid w:val="0069148D"/>
    <w:pPr>
      <w:spacing w:after="100"/>
    </w:pPr>
    <w:rPr>
      <w:lang w:eastAsia="ja-JP"/>
    </w:rPr>
  </w:style>
  <w:style w:type="paragraph" w:styleId="TOC3">
    <w:name w:val="toc 3"/>
    <w:basedOn w:val="Normal"/>
    <w:next w:val="Normal"/>
    <w:autoRedefine/>
    <w:uiPriority w:val="39"/>
    <w:semiHidden/>
    <w:unhideWhenUsed/>
    <w:qFormat/>
    <w:rsid w:val="0069148D"/>
    <w:pPr>
      <w:spacing w:after="100"/>
      <w:ind w:left="440"/>
    </w:pPr>
    <w:rPr>
      <w:lang w:eastAsia="ja-JP"/>
    </w:rPr>
  </w:style>
  <w:style w:type="character" w:styleId="Hyperlink">
    <w:name w:val="Hyperlink"/>
    <w:basedOn w:val="DefaultParagraphFont"/>
    <w:uiPriority w:val="99"/>
    <w:unhideWhenUsed/>
    <w:rsid w:val="0069148D"/>
    <w:rPr>
      <w:color w:val="0000FF" w:themeColor="hyperlink"/>
      <w:u w:val="single"/>
    </w:rPr>
  </w:style>
  <w:style w:type="character" w:customStyle="1" w:styleId="Heading2Char">
    <w:name w:val="Heading 2 Char"/>
    <w:basedOn w:val="DefaultParagraphFont"/>
    <w:link w:val="Heading2"/>
    <w:uiPriority w:val="9"/>
    <w:semiHidden/>
    <w:rsid w:val="001448B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51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6A40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A40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2B7B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C179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1B0BD8"/>
    <w:pPr>
      <w:spacing w:line="240" w:lineRule="auto"/>
    </w:pPr>
    <w:rPr>
      <w:b/>
      <w:bCs/>
      <w:color w:val="4F81BD" w:themeColor="accent1"/>
      <w:sz w:val="18"/>
      <w:szCs w:val="18"/>
    </w:rPr>
  </w:style>
  <w:style w:type="table" w:customStyle="1" w:styleId="LightGrid-Accent12">
    <w:name w:val="Light Grid - Accent 12"/>
    <w:basedOn w:val="TableNormal"/>
    <w:uiPriority w:val="62"/>
    <w:rsid w:val="00F419C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2">
    <w:name w:val="Light Shading - Accent 12"/>
    <w:basedOn w:val="TableNormal"/>
    <w:uiPriority w:val="60"/>
    <w:rsid w:val="00F419C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unhideWhenUsed/>
    <w:rsid w:val="00BC1409"/>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BC1409"/>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BC1409"/>
    <w:rPr>
      <w:sz w:val="16"/>
      <w:szCs w:val="16"/>
    </w:rPr>
  </w:style>
  <w:style w:type="paragraph" w:styleId="CommentText">
    <w:name w:val="annotation text"/>
    <w:basedOn w:val="Normal"/>
    <w:link w:val="CommentTextChar"/>
    <w:uiPriority w:val="99"/>
    <w:semiHidden/>
    <w:unhideWhenUsed/>
    <w:rsid w:val="00BC1409"/>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C1409"/>
    <w:rPr>
      <w:rFonts w:ascii="Calibri" w:eastAsia="Times New Roman" w:hAnsi="Calibri" w:cs="Times New Roman"/>
      <w:sz w:val="20"/>
      <w:szCs w:val="20"/>
    </w:rPr>
  </w:style>
  <w:style w:type="paragraph" w:styleId="FootnoteText">
    <w:name w:val="footnote text"/>
    <w:basedOn w:val="Normal"/>
    <w:link w:val="FootnoteTextChar"/>
    <w:uiPriority w:val="99"/>
    <w:semiHidden/>
    <w:unhideWhenUsed/>
    <w:rsid w:val="006C516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6C516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440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4440F"/>
    <w:rPr>
      <w:rFonts w:ascii="Calibri" w:eastAsia="Times New Roman" w:hAnsi="Calibri" w:cs="Times New Roman"/>
      <w:b/>
      <w:bCs/>
      <w:sz w:val="20"/>
      <w:szCs w:val="20"/>
    </w:rPr>
  </w:style>
  <w:style w:type="character" w:styleId="PlaceholderText">
    <w:name w:val="Placeholder Text"/>
    <w:basedOn w:val="DefaultParagraphFont"/>
    <w:uiPriority w:val="99"/>
    <w:semiHidden/>
    <w:rsid w:val="00D3581F"/>
    <w:rPr>
      <w:color w:val="808080"/>
    </w:rPr>
  </w:style>
</w:styles>
</file>

<file path=word/webSettings.xml><?xml version="1.0" encoding="utf-8"?>
<w:webSettings xmlns:r="http://schemas.openxmlformats.org/officeDocument/2006/relationships" xmlns:w="http://schemas.openxmlformats.org/wordprocessingml/2006/main">
  <w:divs>
    <w:div w:id="70857805">
      <w:bodyDiv w:val="1"/>
      <w:marLeft w:val="0"/>
      <w:marRight w:val="0"/>
      <w:marTop w:val="0"/>
      <w:marBottom w:val="0"/>
      <w:divBdr>
        <w:top w:val="none" w:sz="0" w:space="0" w:color="auto"/>
        <w:left w:val="none" w:sz="0" w:space="0" w:color="auto"/>
        <w:bottom w:val="none" w:sz="0" w:space="0" w:color="auto"/>
        <w:right w:val="none" w:sz="0" w:space="0" w:color="auto"/>
      </w:divBdr>
    </w:div>
    <w:div w:id="194774371">
      <w:bodyDiv w:val="1"/>
      <w:marLeft w:val="0"/>
      <w:marRight w:val="0"/>
      <w:marTop w:val="0"/>
      <w:marBottom w:val="0"/>
      <w:divBdr>
        <w:top w:val="none" w:sz="0" w:space="0" w:color="auto"/>
        <w:left w:val="none" w:sz="0" w:space="0" w:color="auto"/>
        <w:bottom w:val="none" w:sz="0" w:space="0" w:color="auto"/>
        <w:right w:val="none" w:sz="0" w:space="0" w:color="auto"/>
      </w:divBdr>
    </w:div>
    <w:div w:id="502475646">
      <w:bodyDiv w:val="1"/>
      <w:marLeft w:val="0"/>
      <w:marRight w:val="0"/>
      <w:marTop w:val="0"/>
      <w:marBottom w:val="0"/>
      <w:divBdr>
        <w:top w:val="none" w:sz="0" w:space="0" w:color="auto"/>
        <w:left w:val="none" w:sz="0" w:space="0" w:color="auto"/>
        <w:bottom w:val="none" w:sz="0" w:space="0" w:color="auto"/>
        <w:right w:val="none" w:sz="0" w:space="0" w:color="auto"/>
      </w:divBdr>
    </w:div>
    <w:div w:id="754470885">
      <w:bodyDiv w:val="1"/>
      <w:marLeft w:val="0"/>
      <w:marRight w:val="0"/>
      <w:marTop w:val="0"/>
      <w:marBottom w:val="0"/>
      <w:divBdr>
        <w:top w:val="none" w:sz="0" w:space="0" w:color="auto"/>
        <w:left w:val="none" w:sz="0" w:space="0" w:color="auto"/>
        <w:bottom w:val="none" w:sz="0" w:space="0" w:color="auto"/>
        <w:right w:val="none" w:sz="0" w:space="0" w:color="auto"/>
      </w:divBdr>
    </w:div>
    <w:div w:id="916522563">
      <w:bodyDiv w:val="1"/>
      <w:marLeft w:val="0"/>
      <w:marRight w:val="0"/>
      <w:marTop w:val="0"/>
      <w:marBottom w:val="0"/>
      <w:divBdr>
        <w:top w:val="none" w:sz="0" w:space="0" w:color="auto"/>
        <w:left w:val="none" w:sz="0" w:space="0" w:color="auto"/>
        <w:bottom w:val="none" w:sz="0" w:space="0" w:color="auto"/>
        <w:right w:val="none" w:sz="0" w:space="0" w:color="auto"/>
      </w:divBdr>
    </w:div>
    <w:div w:id="1013145641">
      <w:bodyDiv w:val="1"/>
      <w:marLeft w:val="0"/>
      <w:marRight w:val="0"/>
      <w:marTop w:val="0"/>
      <w:marBottom w:val="0"/>
      <w:divBdr>
        <w:top w:val="none" w:sz="0" w:space="0" w:color="auto"/>
        <w:left w:val="none" w:sz="0" w:space="0" w:color="auto"/>
        <w:bottom w:val="none" w:sz="0" w:space="0" w:color="auto"/>
        <w:right w:val="none" w:sz="0" w:space="0" w:color="auto"/>
      </w:divBdr>
    </w:div>
    <w:div w:id="1044332054">
      <w:bodyDiv w:val="1"/>
      <w:marLeft w:val="0"/>
      <w:marRight w:val="0"/>
      <w:marTop w:val="0"/>
      <w:marBottom w:val="0"/>
      <w:divBdr>
        <w:top w:val="none" w:sz="0" w:space="0" w:color="auto"/>
        <w:left w:val="none" w:sz="0" w:space="0" w:color="auto"/>
        <w:bottom w:val="none" w:sz="0" w:space="0" w:color="auto"/>
        <w:right w:val="none" w:sz="0" w:space="0" w:color="auto"/>
      </w:divBdr>
    </w:div>
    <w:div w:id="1070620825">
      <w:bodyDiv w:val="1"/>
      <w:marLeft w:val="0"/>
      <w:marRight w:val="0"/>
      <w:marTop w:val="0"/>
      <w:marBottom w:val="0"/>
      <w:divBdr>
        <w:top w:val="none" w:sz="0" w:space="0" w:color="auto"/>
        <w:left w:val="none" w:sz="0" w:space="0" w:color="auto"/>
        <w:bottom w:val="none" w:sz="0" w:space="0" w:color="auto"/>
        <w:right w:val="none" w:sz="0" w:space="0" w:color="auto"/>
      </w:divBdr>
    </w:div>
    <w:div w:id="1799689614">
      <w:bodyDiv w:val="1"/>
      <w:marLeft w:val="0"/>
      <w:marRight w:val="0"/>
      <w:marTop w:val="0"/>
      <w:marBottom w:val="0"/>
      <w:divBdr>
        <w:top w:val="none" w:sz="0" w:space="0" w:color="auto"/>
        <w:left w:val="none" w:sz="0" w:space="0" w:color="auto"/>
        <w:bottom w:val="none" w:sz="0" w:space="0" w:color="auto"/>
        <w:right w:val="none" w:sz="0" w:space="0" w:color="auto"/>
      </w:divBdr>
    </w:div>
    <w:div w:id="1858032718">
      <w:bodyDiv w:val="1"/>
      <w:marLeft w:val="0"/>
      <w:marRight w:val="0"/>
      <w:marTop w:val="0"/>
      <w:marBottom w:val="0"/>
      <w:divBdr>
        <w:top w:val="none" w:sz="0" w:space="0" w:color="auto"/>
        <w:left w:val="none" w:sz="0" w:space="0" w:color="auto"/>
        <w:bottom w:val="none" w:sz="0" w:space="0" w:color="auto"/>
        <w:right w:val="none" w:sz="0" w:space="0" w:color="auto"/>
      </w:divBdr>
      <w:divsChild>
        <w:div w:id="657805414">
          <w:marLeft w:val="547"/>
          <w:marRight w:val="0"/>
          <w:marTop w:val="0"/>
          <w:marBottom w:val="0"/>
          <w:divBdr>
            <w:top w:val="none" w:sz="0" w:space="0" w:color="auto"/>
            <w:left w:val="none" w:sz="0" w:space="0" w:color="auto"/>
            <w:bottom w:val="none" w:sz="0" w:space="0" w:color="auto"/>
            <w:right w:val="none" w:sz="0" w:space="0" w:color="auto"/>
          </w:divBdr>
        </w:div>
      </w:divsChild>
    </w:div>
    <w:div w:id="1858107518">
      <w:bodyDiv w:val="1"/>
      <w:marLeft w:val="0"/>
      <w:marRight w:val="0"/>
      <w:marTop w:val="0"/>
      <w:marBottom w:val="0"/>
      <w:divBdr>
        <w:top w:val="none" w:sz="0" w:space="0" w:color="auto"/>
        <w:left w:val="none" w:sz="0" w:space="0" w:color="auto"/>
        <w:bottom w:val="none" w:sz="0" w:space="0" w:color="auto"/>
        <w:right w:val="none" w:sz="0" w:space="0" w:color="auto"/>
      </w:divBdr>
    </w:div>
    <w:div w:id="199001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oleObject" Target="embeddings/oleObject1.bin"/><Relationship Id="rId18" Type="http://schemas.openxmlformats.org/officeDocument/2006/relationships/diagramData" Target="diagrams/data3.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Colors" Target="diagrams/colors3.xml"/><Relationship Id="rId34"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diagramColors" Target="diagrams/colors2.xml"/><Relationship Id="rId25" Type="http://schemas.openxmlformats.org/officeDocument/2006/relationships/diagramColors" Target="diagrams/colors4.xml"/><Relationship Id="rId33" Type="http://schemas.microsoft.com/office/2007/relationships/diagramDrawing" Target="diagrams/drawing1.xml"/><Relationship Id="rId38" Type="http://schemas.microsoft.com/office/2007/relationships/diagramDrawing" Target="diagrams/drawing5.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QuickStyle" Target="diagrams/quickStyle4.xml"/><Relationship Id="rId37" Type="http://schemas.microsoft.com/office/2007/relationships/diagramDrawing" Target="diagrams/drawing4.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4.xml"/><Relationship Id="rId28" Type="http://schemas.openxmlformats.org/officeDocument/2006/relationships/theme" Target="theme/theme1.xml"/><Relationship Id="rId36" Type="http://schemas.microsoft.com/office/2007/relationships/stylesWithEffects" Target="stylesWithEffects.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4.xml"/><Relationship Id="rId27" Type="http://schemas.openxmlformats.org/officeDocument/2006/relationships/fontTable" Target="fontTable.xml"/><Relationship Id="rId35"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6897AB-5386-4C57-A80A-D13E66ECB3A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2BCA7E09-1B84-4BF1-A103-B37C3C846B13}">
      <dgm:prSet phldrT="[Text]" custT="1"/>
      <dgm:spPr/>
      <dgm:t>
        <a:bodyPr/>
        <a:lstStyle/>
        <a:p>
          <a:r>
            <a:rPr lang="ka-GE" sz="600"/>
            <a:t>შედეგი</a:t>
          </a:r>
          <a:endParaRPr lang="en-US" sz="600"/>
        </a:p>
      </dgm:t>
    </dgm:pt>
    <dgm:pt modelId="{F4C3B748-DC2C-4630-A4E5-7218AD3D515D}" type="parTrans" cxnId="{8A9BFC38-BA6B-4C30-A2C4-C6B2C4980C93}">
      <dgm:prSet/>
      <dgm:spPr/>
      <dgm:t>
        <a:bodyPr/>
        <a:lstStyle/>
        <a:p>
          <a:endParaRPr lang="en-US" sz="2000"/>
        </a:p>
      </dgm:t>
    </dgm:pt>
    <dgm:pt modelId="{9B9A0C19-30AB-4F97-B332-CDA629C3C0EC}" type="sibTrans" cxnId="{8A9BFC38-BA6B-4C30-A2C4-C6B2C4980C93}">
      <dgm:prSet/>
      <dgm:spPr/>
      <dgm:t>
        <a:bodyPr/>
        <a:lstStyle/>
        <a:p>
          <a:endParaRPr lang="en-US" sz="2000"/>
        </a:p>
      </dgm:t>
    </dgm:pt>
    <dgm:pt modelId="{F61B3BD2-85E5-4FD4-B9DD-ED3C96435820}">
      <dgm:prSet phldrT="[Text]" custT="1"/>
      <dgm:spPr/>
      <dgm:t>
        <a:bodyPr/>
        <a:lstStyle/>
        <a:p>
          <a:r>
            <a:rPr lang="ka-GE" sz="600"/>
            <a:t>შუალედური შედეგი</a:t>
          </a:r>
          <a:endParaRPr lang="en-US" sz="600"/>
        </a:p>
      </dgm:t>
    </dgm:pt>
    <dgm:pt modelId="{590AD0D6-BE6C-405C-AD3E-94951C07BD0E}" type="parTrans" cxnId="{4FC72EFB-03B1-4DD9-8941-FAA16E1EEAF6}">
      <dgm:prSet/>
      <dgm:spPr/>
      <dgm:t>
        <a:bodyPr/>
        <a:lstStyle/>
        <a:p>
          <a:endParaRPr lang="en-US" sz="2000"/>
        </a:p>
      </dgm:t>
    </dgm:pt>
    <dgm:pt modelId="{0FFB4B53-F948-49F7-8C98-0E8FF4FDF8DA}" type="sibTrans" cxnId="{4FC72EFB-03B1-4DD9-8941-FAA16E1EEAF6}">
      <dgm:prSet/>
      <dgm:spPr/>
      <dgm:t>
        <a:bodyPr/>
        <a:lstStyle/>
        <a:p>
          <a:endParaRPr lang="en-US" sz="2000"/>
        </a:p>
      </dgm:t>
    </dgm:pt>
    <dgm:pt modelId="{C41C6A69-FBF0-404C-B573-1BFF0E02124C}">
      <dgm:prSet phldrT="[Text]" custT="1"/>
      <dgm:spPr/>
      <dgm:t>
        <a:bodyPr/>
        <a:lstStyle/>
        <a:p>
          <a:r>
            <a:rPr lang="ka-GE" sz="600"/>
            <a:t>ინდეტიფიცირდა დარღვევა, მიეწოდა ინფორმაცია</a:t>
          </a:r>
          <a:endParaRPr lang="en-US" sz="600"/>
        </a:p>
      </dgm:t>
    </dgm:pt>
    <dgm:pt modelId="{5F89B758-FB77-49B4-903A-C20A4EA1B18F}" type="parTrans" cxnId="{FCB63376-C665-4CC1-93E9-503EA242BBDA}">
      <dgm:prSet/>
      <dgm:spPr/>
      <dgm:t>
        <a:bodyPr/>
        <a:lstStyle/>
        <a:p>
          <a:endParaRPr lang="en-US" sz="2000"/>
        </a:p>
      </dgm:t>
    </dgm:pt>
    <dgm:pt modelId="{8C78550A-C7A2-4BEF-A541-891A6413B46C}" type="sibTrans" cxnId="{FCB63376-C665-4CC1-93E9-503EA242BBDA}">
      <dgm:prSet/>
      <dgm:spPr/>
      <dgm:t>
        <a:bodyPr/>
        <a:lstStyle/>
        <a:p>
          <a:endParaRPr lang="en-US" sz="2000"/>
        </a:p>
      </dgm:t>
    </dgm:pt>
    <dgm:pt modelId="{F020EAD1-AB5B-4C28-BE82-76F08C9BD88C}">
      <dgm:prSet phldrT="[Text]" custT="1"/>
      <dgm:spPr/>
      <dgm:t>
        <a:bodyPr/>
        <a:lstStyle/>
        <a:p>
          <a:r>
            <a:rPr lang="ka-GE" sz="600"/>
            <a:t>გადაეცა ადმინისტრაციულ სამსართალწარმოებას</a:t>
          </a:r>
          <a:endParaRPr lang="en-US" sz="600"/>
        </a:p>
      </dgm:t>
    </dgm:pt>
    <dgm:pt modelId="{BFF13A53-2FFB-4AFB-BAC7-1F88ACA4D5B8}" type="parTrans" cxnId="{2BEB5BB9-CAD9-4CB9-8037-1D094F197446}">
      <dgm:prSet/>
      <dgm:spPr/>
      <dgm:t>
        <a:bodyPr/>
        <a:lstStyle/>
        <a:p>
          <a:endParaRPr lang="en-US" sz="2000"/>
        </a:p>
      </dgm:t>
    </dgm:pt>
    <dgm:pt modelId="{598829B4-10A2-4E9E-8CB8-D6CA712E7760}" type="sibTrans" cxnId="{2BEB5BB9-CAD9-4CB9-8037-1D094F197446}">
      <dgm:prSet/>
      <dgm:spPr/>
      <dgm:t>
        <a:bodyPr/>
        <a:lstStyle/>
        <a:p>
          <a:endParaRPr lang="en-US" sz="2000"/>
        </a:p>
      </dgm:t>
    </dgm:pt>
    <dgm:pt modelId="{CDAD2CC0-A50E-4BE4-A03D-83438C17FD13}">
      <dgm:prSet phldrT="[Text]" custT="1"/>
      <dgm:spPr/>
      <dgm:t>
        <a:bodyPr/>
        <a:lstStyle/>
        <a:p>
          <a:r>
            <a:rPr lang="ka-GE" sz="600"/>
            <a:t>საბოლოო შედეგი</a:t>
          </a:r>
          <a:endParaRPr lang="en-US" sz="600"/>
        </a:p>
      </dgm:t>
    </dgm:pt>
    <dgm:pt modelId="{8E2F9306-96FF-42CD-A563-4AB09D50C0E9}" type="parTrans" cxnId="{4CD47E68-E70F-44BD-9BA9-05BD109588D3}">
      <dgm:prSet/>
      <dgm:spPr/>
      <dgm:t>
        <a:bodyPr/>
        <a:lstStyle/>
        <a:p>
          <a:endParaRPr lang="en-US" sz="2000"/>
        </a:p>
      </dgm:t>
    </dgm:pt>
    <dgm:pt modelId="{ECDA941E-23B2-4096-A8B1-B23F9B056935}" type="sibTrans" cxnId="{4CD47E68-E70F-44BD-9BA9-05BD109588D3}">
      <dgm:prSet/>
      <dgm:spPr/>
      <dgm:t>
        <a:bodyPr/>
        <a:lstStyle/>
        <a:p>
          <a:endParaRPr lang="en-US" sz="2000"/>
        </a:p>
      </dgm:t>
    </dgm:pt>
    <dgm:pt modelId="{32527C65-3D46-4878-A94B-5603CE39B938}">
      <dgm:prSet phldrT="[Text]" custT="1"/>
      <dgm:spPr/>
      <dgm:t>
        <a:bodyPr/>
        <a:lstStyle/>
        <a:p>
          <a:r>
            <a:rPr lang="ka-GE" sz="600"/>
            <a:t>მოგვარდა</a:t>
          </a:r>
          <a:endParaRPr lang="en-US" sz="600"/>
        </a:p>
      </dgm:t>
    </dgm:pt>
    <dgm:pt modelId="{57153A72-74C4-4EAC-A82D-351F4FF70D55}" type="parTrans" cxnId="{96A9289F-F6E7-4713-BE23-27687A922DF3}">
      <dgm:prSet/>
      <dgm:spPr/>
      <dgm:t>
        <a:bodyPr/>
        <a:lstStyle/>
        <a:p>
          <a:endParaRPr lang="en-US" sz="2000"/>
        </a:p>
      </dgm:t>
    </dgm:pt>
    <dgm:pt modelId="{CDA12EE5-3DD6-4692-BC25-F1EEE2E31851}" type="sibTrans" cxnId="{96A9289F-F6E7-4713-BE23-27687A922DF3}">
      <dgm:prSet/>
      <dgm:spPr/>
      <dgm:t>
        <a:bodyPr/>
        <a:lstStyle/>
        <a:p>
          <a:endParaRPr lang="en-US" sz="2000"/>
        </a:p>
      </dgm:t>
    </dgm:pt>
    <dgm:pt modelId="{3AC581DF-4299-46D0-BB11-A765BFB202CE}">
      <dgm:prSet phldrT="[Text]" custT="1"/>
      <dgm:spPr/>
      <dgm:t>
        <a:bodyPr/>
        <a:lstStyle/>
        <a:p>
          <a:r>
            <a:rPr lang="ka-GE" sz="600"/>
            <a:t>დადგენილება</a:t>
          </a:r>
          <a:endParaRPr lang="en-US" sz="600"/>
        </a:p>
      </dgm:t>
    </dgm:pt>
    <dgm:pt modelId="{3FA6306B-74BC-48A1-99E8-9840B2AA8C04}" type="parTrans" cxnId="{8B4A2A8B-9186-4F94-8121-0E44E1A4DE4D}">
      <dgm:prSet/>
      <dgm:spPr/>
      <dgm:t>
        <a:bodyPr/>
        <a:lstStyle/>
        <a:p>
          <a:endParaRPr lang="en-US" sz="2000"/>
        </a:p>
      </dgm:t>
    </dgm:pt>
    <dgm:pt modelId="{6193C0A7-CAC7-4D6A-A423-D6F568703FB8}" type="sibTrans" cxnId="{8B4A2A8B-9186-4F94-8121-0E44E1A4DE4D}">
      <dgm:prSet/>
      <dgm:spPr/>
      <dgm:t>
        <a:bodyPr/>
        <a:lstStyle/>
        <a:p>
          <a:endParaRPr lang="en-US" sz="2000"/>
        </a:p>
      </dgm:t>
    </dgm:pt>
    <dgm:pt modelId="{9590D253-A263-4611-8702-FBABB29D47AD}">
      <dgm:prSet phldrT="[Text]" custT="1"/>
      <dgm:spPr/>
      <dgm:t>
        <a:bodyPr/>
        <a:lstStyle/>
        <a:p>
          <a:r>
            <a:rPr lang="ka-GE" sz="600"/>
            <a:t>ნაწილობრივ მოგვარდა</a:t>
          </a:r>
          <a:endParaRPr lang="en-US" sz="600"/>
        </a:p>
      </dgm:t>
    </dgm:pt>
    <dgm:pt modelId="{B6E66577-8896-4C1F-B3EF-79AE2F676475}" type="parTrans" cxnId="{EDCA57DA-D8A2-438E-89CE-0917C49645C1}">
      <dgm:prSet/>
      <dgm:spPr/>
      <dgm:t>
        <a:bodyPr/>
        <a:lstStyle/>
        <a:p>
          <a:endParaRPr lang="en-US" sz="2000"/>
        </a:p>
      </dgm:t>
    </dgm:pt>
    <dgm:pt modelId="{7FE6E230-756E-42DC-8C7B-1729344EFED4}" type="sibTrans" cxnId="{EDCA57DA-D8A2-438E-89CE-0917C49645C1}">
      <dgm:prSet/>
      <dgm:spPr/>
      <dgm:t>
        <a:bodyPr/>
        <a:lstStyle/>
        <a:p>
          <a:endParaRPr lang="en-US" sz="2000"/>
        </a:p>
      </dgm:t>
    </dgm:pt>
    <dgm:pt modelId="{2AFAA1B4-F874-4855-AE05-0089D3E42EEF}">
      <dgm:prSet phldrT="[Text]" custT="1"/>
      <dgm:spPr/>
      <dgm:t>
        <a:bodyPr/>
        <a:lstStyle/>
        <a:p>
          <a:r>
            <a:rPr lang="ka-GE" sz="600"/>
            <a:t>ვერ მოგვარდა</a:t>
          </a:r>
          <a:endParaRPr lang="en-US" sz="600"/>
        </a:p>
      </dgm:t>
    </dgm:pt>
    <dgm:pt modelId="{C08C4E01-4580-428D-87B2-F6575889B609}" type="parTrans" cxnId="{A5C224FB-56A6-4DBD-87CC-F32DFB1887DA}">
      <dgm:prSet/>
      <dgm:spPr/>
      <dgm:t>
        <a:bodyPr/>
        <a:lstStyle/>
        <a:p>
          <a:endParaRPr lang="en-US" sz="2000"/>
        </a:p>
      </dgm:t>
    </dgm:pt>
    <dgm:pt modelId="{DE93F9AA-BC01-465C-8427-E92A3D93DE88}" type="sibTrans" cxnId="{A5C224FB-56A6-4DBD-87CC-F32DFB1887DA}">
      <dgm:prSet/>
      <dgm:spPr/>
      <dgm:t>
        <a:bodyPr/>
        <a:lstStyle/>
        <a:p>
          <a:endParaRPr lang="en-US" sz="2000"/>
        </a:p>
      </dgm:t>
    </dgm:pt>
    <dgm:pt modelId="{34DB42F9-02A4-4FE8-83BD-34CE432B01C9}">
      <dgm:prSet phldrT="[Text]" custT="1"/>
      <dgm:spPr/>
      <dgm:t>
        <a:bodyPr/>
        <a:lstStyle/>
        <a:p>
          <a:r>
            <a:rPr lang="ka-GE" sz="600"/>
            <a:t>დასრულდა, მიეწოდა ინფორმაცია</a:t>
          </a:r>
          <a:endParaRPr lang="en-US" sz="600"/>
        </a:p>
      </dgm:t>
    </dgm:pt>
    <dgm:pt modelId="{B1B54678-0ECD-4009-BAE3-13A100F83A46}" type="parTrans" cxnId="{E0374D35-1371-4406-A5EB-3F66AE9F01CF}">
      <dgm:prSet/>
      <dgm:spPr/>
      <dgm:t>
        <a:bodyPr/>
        <a:lstStyle/>
        <a:p>
          <a:endParaRPr lang="en-US" sz="2000"/>
        </a:p>
      </dgm:t>
    </dgm:pt>
    <dgm:pt modelId="{56081CB8-ED5E-452B-931D-023C51A677DB}" type="sibTrans" cxnId="{E0374D35-1371-4406-A5EB-3F66AE9F01CF}">
      <dgm:prSet/>
      <dgm:spPr/>
      <dgm:t>
        <a:bodyPr/>
        <a:lstStyle/>
        <a:p>
          <a:endParaRPr lang="en-US" sz="2000"/>
        </a:p>
      </dgm:t>
    </dgm:pt>
    <dgm:pt modelId="{B8ED6487-FB4C-41E4-BC97-AFB44C55AD60}">
      <dgm:prSet phldrT="[Text]" custT="1"/>
      <dgm:spPr/>
      <dgm:t>
        <a:bodyPr/>
        <a:lstStyle/>
        <a:p>
          <a:r>
            <a:rPr lang="ka-GE" sz="600"/>
            <a:t>გადაწყვეტილება</a:t>
          </a:r>
          <a:endParaRPr lang="en-US" sz="600"/>
        </a:p>
      </dgm:t>
    </dgm:pt>
    <dgm:pt modelId="{D0C09B53-09FE-4845-AD68-9FB55909B408}" type="parTrans" cxnId="{4FF05925-2112-4D81-B4DF-9DC7D98C6CCC}">
      <dgm:prSet/>
      <dgm:spPr/>
      <dgm:t>
        <a:bodyPr/>
        <a:lstStyle/>
        <a:p>
          <a:endParaRPr lang="en-US" sz="2000"/>
        </a:p>
      </dgm:t>
    </dgm:pt>
    <dgm:pt modelId="{3D45A0E9-59C1-4D86-BC21-F1376A299F37}" type="sibTrans" cxnId="{4FF05925-2112-4D81-B4DF-9DC7D98C6CCC}">
      <dgm:prSet/>
      <dgm:spPr/>
      <dgm:t>
        <a:bodyPr/>
        <a:lstStyle/>
        <a:p>
          <a:endParaRPr lang="en-US" sz="2000"/>
        </a:p>
      </dgm:t>
    </dgm:pt>
    <dgm:pt modelId="{6697479E-7E73-4A5B-BA69-8C6BEC17144A}">
      <dgm:prSet phldrT="[Text]" custT="1"/>
      <dgm:spPr/>
      <dgm:t>
        <a:bodyPr/>
        <a:lstStyle/>
        <a:p>
          <a:r>
            <a:rPr lang="ka-GE" sz="600"/>
            <a:t>რეკომენდაცია</a:t>
          </a:r>
          <a:endParaRPr lang="en-US" sz="600"/>
        </a:p>
      </dgm:t>
    </dgm:pt>
    <dgm:pt modelId="{1612DF38-5DD5-47BC-ABC3-3EC10CB21379}" type="parTrans" cxnId="{FEB53002-821A-492B-8356-F7199078D6AD}">
      <dgm:prSet/>
      <dgm:spPr/>
      <dgm:t>
        <a:bodyPr/>
        <a:lstStyle/>
        <a:p>
          <a:endParaRPr lang="en-US" sz="2000"/>
        </a:p>
      </dgm:t>
    </dgm:pt>
    <dgm:pt modelId="{0DD08128-8CD6-45E2-A7D5-B26E352C5223}" type="sibTrans" cxnId="{FEB53002-821A-492B-8356-F7199078D6AD}">
      <dgm:prSet/>
      <dgm:spPr/>
      <dgm:t>
        <a:bodyPr/>
        <a:lstStyle/>
        <a:p>
          <a:endParaRPr lang="en-US" sz="2000"/>
        </a:p>
      </dgm:t>
    </dgm:pt>
    <dgm:pt modelId="{E99BDF23-EB50-480F-8277-8580B8B681C4}">
      <dgm:prSet phldrT="[Text]" custT="1"/>
      <dgm:spPr/>
      <dgm:t>
        <a:bodyPr/>
        <a:lstStyle/>
        <a:p>
          <a:r>
            <a:rPr lang="ka-GE" sz="600"/>
            <a:t>ბრძანება</a:t>
          </a:r>
          <a:endParaRPr lang="en-US" sz="600"/>
        </a:p>
      </dgm:t>
    </dgm:pt>
    <dgm:pt modelId="{8DEE08B3-CFFA-47C4-9F1E-CEDD4CAE49DF}" type="parTrans" cxnId="{527A9AF7-328E-42FF-BA28-C197E8D5B4C5}">
      <dgm:prSet/>
      <dgm:spPr/>
      <dgm:t>
        <a:bodyPr/>
        <a:lstStyle/>
        <a:p>
          <a:endParaRPr lang="en-US" sz="2000"/>
        </a:p>
      </dgm:t>
    </dgm:pt>
    <dgm:pt modelId="{1846CF47-9A32-4174-920A-CCDEE590B268}" type="sibTrans" cxnId="{527A9AF7-328E-42FF-BA28-C197E8D5B4C5}">
      <dgm:prSet/>
      <dgm:spPr/>
      <dgm:t>
        <a:bodyPr/>
        <a:lstStyle/>
        <a:p>
          <a:endParaRPr lang="en-US" sz="2000"/>
        </a:p>
      </dgm:t>
    </dgm:pt>
    <dgm:pt modelId="{59C2231B-802A-4AAF-9E4E-EE4D21A16F61}" type="pres">
      <dgm:prSet presAssocID="{026897AB-5386-4C57-A80A-D13E66ECB3A3}" presName="hierChild1" presStyleCnt="0">
        <dgm:presLayoutVars>
          <dgm:chPref val="1"/>
          <dgm:dir/>
          <dgm:animOne val="branch"/>
          <dgm:animLvl val="lvl"/>
          <dgm:resizeHandles/>
        </dgm:presLayoutVars>
      </dgm:prSet>
      <dgm:spPr/>
      <dgm:t>
        <a:bodyPr/>
        <a:lstStyle/>
        <a:p>
          <a:endParaRPr lang="en-US"/>
        </a:p>
      </dgm:t>
    </dgm:pt>
    <dgm:pt modelId="{D079E45E-98C0-4500-81BA-ADF7B956733B}" type="pres">
      <dgm:prSet presAssocID="{2BCA7E09-1B84-4BF1-A103-B37C3C846B13}" presName="hierRoot1" presStyleCnt="0"/>
      <dgm:spPr/>
    </dgm:pt>
    <dgm:pt modelId="{1ABE7BA4-5184-4541-98F8-B167F75EB1BD}" type="pres">
      <dgm:prSet presAssocID="{2BCA7E09-1B84-4BF1-A103-B37C3C846B13}" presName="composite" presStyleCnt="0"/>
      <dgm:spPr/>
    </dgm:pt>
    <dgm:pt modelId="{49C486A8-097C-410E-BD90-2968160F8E7A}" type="pres">
      <dgm:prSet presAssocID="{2BCA7E09-1B84-4BF1-A103-B37C3C846B13}" presName="background" presStyleLbl="node0" presStyleIdx="0" presStyleCnt="1"/>
      <dgm:spPr/>
    </dgm:pt>
    <dgm:pt modelId="{95277139-303D-4D92-AF9B-119CDCF19C89}" type="pres">
      <dgm:prSet presAssocID="{2BCA7E09-1B84-4BF1-A103-B37C3C846B13}" presName="text" presStyleLbl="fgAcc0" presStyleIdx="0" presStyleCnt="1">
        <dgm:presLayoutVars>
          <dgm:chPref val="3"/>
        </dgm:presLayoutVars>
      </dgm:prSet>
      <dgm:spPr/>
      <dgm:t>
        <a:bodyPr/>
        <a:lstStyle/>
        <a:p>
          <a:endParaRPr lang="en-US"/>
        </a:p>
      </dgm:t>
    </dgm:pt>
    <dgm:pt modelId="{B299CDC4-1EAE-4F1F-B2F4-2E354759681D}" type="pres">
      <dgm:prSet presAssocID="{2BCA7E09-1B84-4BF1-A103-B37C3C846B13}" presName="hierChild2" presStyleCnt="0"/>
      <dgm:spPr/>
    </dgm:pt>
    <dgm:pt modelId="{70D39BA3-5C90-4E6B-B21D-B11976DD73ED}" type="pres">
      <dgm:prSet presAssocID="{590AD0D6-BE6C-405C-AD3E-94951C07BD0E}" presName="Name10" presStyleLbl="parChTrans1D2" presStyleIdx="0" presStyleCnt="2"/>
      <dgm:spPr/>
      <dgm:t>
        <a:bodyPr/>
        <a:lstStyle/>
        <a:p>
          <a:endParaRPr lang="en-US"/>
        </a:p>
      </dgm:t>
    </dgm:pt>
    <dgm:pt modelId="{56E51D47-5399-4E6C-8E3B-9EF25BAAD6AC}" type="pres">
      <dgm:prSet presAssocID="{F61B3BD2-85E5-4FD4-B9DD-ED3C96435820}" presName="hierRoot2" presStyleCnt="0"/>
      <dgm:spPr/>
    </dgm:pt>
    <dgm:pt modelId="{3C1488CA-3165-4B87-A4D8-D79E35794050}" type="pres">
      <dgm:prSet presAssocID="{F61B3BD2-85E5-4FD4-B9DD-ED3C96435820}" presName="composite2" presStyleCnt="0"/>
      <dgm:spPr/>
    </dgm:pt>
    <dgm:pt modelId="{62AEBB7D-28C7-4628-B78F-9C2EABFFB11B}" type="pres">
      <dgm:prSet presAssocID="{F61B3BD2-85E5-4FD4-B9DD-ED3C96435820}" presName="background2" presStyleLbl="node2" presStyleIdx="0" presStyleCnt="2"/>
      <dgm:spPr/>
    </dgm:pt>
    <dgm:pt modelId="{681B6F7F-97A6-43D1-8DA1-A9BA73128216}" type="pres">
      <dgm:prSet presAssocID="{F61B3BD2-85E5-4FD4-B9DD-ED3C96435820}" presName="text2" presStyleLbl="fgAcc2" presStyleIdx="0" presStyleCnt="2">
        <dgm:presLayoutVars>
          <dgm:chPref val="3"/>
        </dgm:presLayoutVars>
      </dgm:prSet>
      <dgm:spPr/>
      <dgm:t>
        <a:bodyPr/>
        <a:lstStyle/>
        <a:p>
          <a:endParaRPr lang="en-US"/>
        </a:p>
      </dgm:t>
    </dgm:pt>
    <dgm:pt modelId="{A199243B-31A8-4DA3-821E-B672ED848A65}" type="pres">
      <dgm:prSet presAssocID="{F61B3BD2-85E5-4FD4-B9DD-ED3C96435820}" presName="hierChild3" presStyleCnt="0"/>
      <dgm:spPr/>
    </dgm:pt>
    <dgm:pt modelId="{50E8F54C-AE3B-44EB-90FA-54D9EF437E92}" type="pres">
      <dgm:prSet presAssocID="{5F89B758-FB77-49B4-903A-C20A4EA1B18F}" presName="Name17" presStyleLbl="parChTrans1D3" presStyleIdx="0" presStyleCnt="10"/>
      <dgm:spPr/>
      <dgm:t>
        <a:bodyPr/>
        <a:lstStyle/>
        <a:p>
          <a:endParaRPr lang="en-US"/>
        </a:p>
      </dgm:t>
    </dgm:pt>
    <dgm:pt modelId="{77A181F8-101E-4707-889D-9C82F964B73B}" type="pres">
      <dgm:prSet presAssocID="{C41C6A69-FBF0-404C-B573-1BFF0E02124C}" presName="hierRoot3" presStyleCnt="0"/>
      <dgm:spPr/>
    </dgm:pt>
    <dgm:pt modelId="{FF8E3FBD-E4C1-4154-9425-3ED5500E14FF}" type="pres">
      <dgm:prSet presAssocID="{C41C6A69-FBF0-404C-B573-1BFF0E02124C}" presName="composite3" presStyleCnt="0"/>
      <dgm:spPr/>
    </dgm:pt>
    <dgm:pt modelId="{3095AA1E-1E3E-4630-9EC9-D8552A84FEA1}" type="pres">
      <dgm:prSet presAssocID="{C41C6A69-FBF0-404C-B573-1BFF0E02124C}" presName="background3" presStyleLbl="node3" presStyleIdx="0" presStyleCnt="10"/>
      <dgm:spPr/>
    </dgm:pt>
    <dgm:pt modelId="{E470B3B6-8223-4A65-B0D4-5EF1B02D0271}" type="pres">
      <dgm:prSet presAssocID="{C41C6A69-FBF0-404C-B573-1BFF0E02124C}" presName="text3" presStyleLbl="fgAcc3" presStyleIdx="0" presStyleCnt="10">
        <dgm:presLayoutVars>
          <dgm:chPref val="3"/>
        </dgm:presLayoutVars>
      </dgm:prSet>
      <dgm:spPr/>
      <dgm:t>
        <a:bodyPr/>
        <a:lstStyle/>
        <a:p>
          <a:endParaRPr lang="en-US"/>
        </a:p>
      </dgm:t>
    </dgm:pt>
    <dgm:pt modelId="{23346927-4566-4B00-B481-CA27EFC3A29F}" type="pres">
      <dgm:prSet presAssocID="{C41C6A69-FBF0-404C-B573-1BFF0E02124C}" presName="hierChild4" presStyleCnt="0"/>
      <dgm:spPr/>
    </dgm:pt>
    <dgm:pt modelId="{31AB5E03-B2D5-4DA1-A67C-647EBD9CB06B}" type="pres">
      <dgm:prSet presAssocID="{BFF13A53-2FFB-4AFB-BAC7-1F88ACA4D5B8}" presName="Name17" presStyleLbl="parChTrans1D3" presStyleIdx="1" presStyleCnt="10"/>
      <dgm:spPr/>
      <dgm:t>
        <a:bodyPr/>
        <a:lstStyle/>
        <a:p>
          <a:endParaRPr lang="en-US"/>
        </a:p>
      </dgm:t>
    </dgm:pt>
    <dgm:pt modelId="{D7B6D4E4-21D8-429D-88AC-D358CE49A615}" type="pres">
      <dgm:prSet presAssocID="{F020EAD1-AB5B-4C28-BE82-76F08C9BD88C}" presName="hierRoot3" presStyleCnt="0"/>
      <dgm:spPr/>
    </dgm:pt>
    <dgm:pt modelId="{C73C3A87-E7F3-4C90-AA7D-F8803AD147EB}" type="pres">
      <dgm:prSet presAssocID="{F020EAD1-AB5B-4C28-BE82-76F08C9BD88C}" presName="composite3" presStyleCnt="0"/>
      <dgm:spPr/>
    </dgm:pt>
    <dgm:pt modelId="{44C78953-69C1-4220-82C1-7D86926A47BE}" type="pres">
      <dgm:prSet presAssocID="{F020EAD1-AB5B-4C28-BE82-76F08C9BD88C}" presName="background3" presStyleLbl="node3" presStyleIdx="1" presStyleCnt="10"/>
      <dgm:spPr/>
    </dgm:pt>
    <dgm:pt modelId="{E6A7842C-8732-459D-AE34-ECCEAAC36328}" type="pres">
      <dgm:prSet presAssocID="{F020EAD1-AB5B-4C28-BE82-76F08C9BD88C}" presName="text3" presStyleLbl="fgAcc3" presStyleIdx="1" presStyleCnt="10">
        <dgm:presLayoutVars>
          <dgm:chPref val="3"/>
        </dgm:presLayoutVars>
      </dgm:prSet>
      <dgm:spPr/>
      <dgm:t>
        <a:bodyPr/>
        <a:lstStyle/>
        <a:p>
          <a:endParaRPr lang="en-US"/>
        </a:p>
      </dgm:t>
    </dgm:pt>
    <dgm:pt modelId="{19C3FFD1-EAC9-4FDE-BF8E-053F2F40040F}" type="pres">
      <dgm:prSet presAssocID="{F020EAD1-AB5B-4C28-BE82-76F08C9BD88C}" presName="hierChild4" presStyleCnt="0"/>
      <dgm:spPr/>
    </dgm:pt>
    <dgm:pt modelId="{D6938064-755B-40F7-878F-333D42809CFE}" type="pres">
      <dgm:prSet presAssocID="{3FA6306B-74BC-48A1-99E8-9840B2AA8C04}" presName="Name17" presStyleLbl="parChTrans1D3" presStyleIdx="2" presStyleCnt="10"/>
      <dgm:spPr/>
      <dgm:t>
        <a:bodyPr/>
        <a:lstStyle/>
        <a:p>
          <a:endParaRPr lang="en-US"/>
        </a:p>
      </dgm:t>
    </dgm:pt>
    <dgm:pt modelId="{646A2C5B-2A9B-486E-8744-526B6B603BE5}" type="pres">
      <dgm:prSet presAssocID="{3AC581DF-4299-46D0-BB11-A765BFB202CE}" presName="hierRoot3" presStyleCnt="0"/>
      <dgm:spPr/>
    </dgm:pt>
    <dgm:pt modelId="{D3F87193-3FA1-414A-982C-D25F5B8C7471}" type="pres">
      <dgm:prSet presAssocID="{3AC581DF-4299-46D0-BB11-A765BFB202CE}" presName="composite3" presStyleCnt="0"/>
      <dgm:spPr/>
    </dgm:pt>
    <dgm:pt modelId="{AAFDDD0A-396A-41D3-939B-53CDE189B634}" type="pres">
      <dgm:prSet presAssocID="{3AC581DF-4299-46D0-BB11-A765BFB202CE}" presName="background3" presStyleLbl="node3" presStyleIdx="2" presStyleCnt="10"/>
      <dgm:spPr/>
    </dgm:pt>
    <dgm:pt modelId="{20BC9F7D-EFF8-4CC9-8101-D6E0B7186912}" type="pres">
      <dgm:prSet presAssocID="{3AC581DF-4299-46D0-BB11-A765BFB202CE}" presName="text3" presStyleLbl="fgAcc3" presStyleIdx="2" presStyleCnt="10">
        <dgm:presLayoutVars>
          <dgm:chPref val="3"/>
        </dgm:presLayoutVars>
      </dgm:prSet>
      <dgm:spPr/>
      <dgm:t>
        <a:bodyPr/>
        <a:lstStyle/>
        <a:p>
          <a:endParaRPr lang="en-US"/>
        </a:p>
      </dgm:t>
    </dgm:pt>
    <dgm:pt modelId="{601D2C45-5632-4ECA-B95A-C0E8BF29D448}" type="pres">
      <dgm:prSet presAssocID="{3AC581DF-4299-46D0-BB11-A765BFB202CE}" presName="hierChild4" presStyleCnt="0"/>
      <dgm:spPr/>
    </dgm:pt>
    <dgm:pt modelId="{04E8A3E5-0132-49CF-852C-2D6111A991DC}" type="pres">
      <dgm:prSet presAssocID="{8E2F9306-96FF-42CD-A563-4AB09D50C0E9}" presName="Name10" presStyleLbl="parChTrans1D2" presStyleIdx="1" presStyleCnt="2"/>
      <dgm:spPr/>
      <dgm:t>
        <a:bodyPr/>
        <a:lstStyle/>
        <a:p>
          <a:endParaRPr lang="en-US"/>
        </a:p>
      </dgm:t>
    </dgm:pt>
    <dgm:pt modelId="{AFA3B901-03D0-43FD-9303-6D83B8EF3D64}" type="pres">
      <dgm:prSet presAssocID="{CDAD2CC0-A50E-4BE4-A03D-83438C17FD13}" presName="hierRoot2" presStyleCnt="0"/>
      <dgm:spPr/>
    </dgm:pt>
    <dgm:pt modelId="{D3F1F167-B80A-4EA4-8443-F05202DC2376}" type="pres">
      <dgm:prSet presAssocID="{CDAD2CC0-A50E-4BE4-A03D-83438C17FD13}" presName="composite2" presStyleCnt="0"/>
      <dgm:spPr/>
    </dgm:pt>
    <dgm:pt modelId="{3BE8129E-E738-4E2B-A7B6-329A762A4388}" type="pres">
      <dgm:prSet presAssocID="{CDAD2CC0-A50E-4BE4-A03D-83438C17FD13}" presName="background2" presStyleLbl="node2" presStyleIdx="1" presStyleCnt="2"/>
      <dgm:spPr/>
    </dgm:pt>
    <dgm:pt modelId="{8EFD3CB0-241B-4DAE-88D6-D0BBD9DD25AB}" type="pres">
      <dgm:prSet presAssocID="{CDAD2CC0-A50E-4BE4-A03D-83438C17FD13}" presName="text2" presStyleLbl="fgAcc2" presStyleIdx="1" presStyleCnt="2">
        <dgm:presLayoutVars>
          <dgm:chPref val="3"/>
        </dgm:presLayoutVars>
      </dgm:prSet>
      <dgm:spPr/>
      <dgm:t>
        <a:bodyPr/>
        <a:lstStyle/>
        <a:p>
          <a:endParaRPr lang="en-US"/>
        </a:p>
      </dgm:t>
    </dgm:pt>
    <dgm:pt modelId="{2ADFEF8B-3E02-43FD-8F38-339FF4AB7E45}" type="pres">
      <dgm:prSet presAssocID="{CDAD2CC0-A50E-4BE4-A03D-83438C17FD13}" presName="hierChild3" presStyleCnt="0"/>
      <dgm:spPr/>
    </dgm:pt>
    <dgm:pt modelId="{7A98C7E7-6C26-42E6-BC58-3562F1F6D493}" type="pres">
      <dgm:prSet presAssocID="{57153A72-74C4-4EAC-A82D-351F4FF70D55}" presName="Name17" presStyleLbl="parChTrans1D3" presStyleIdx="3" presStyleCnt="10"/>
      <dgm:spPr/>
      <dgm:t>
        <a:bodyPr/>
        <a:lstStyle/>
        <a:p>
          <a:endParaRPr lang="en-US"/>
        </a:p>
      </dgm:t>
    </dgm:pt>
    <dgm:pt modelId="{9C0AC3CC-24E3-4117-8E33-68E454482999}" type="pres">
      <dgm:prSet presAssocID="{32527C65-3D46-4878-A94B-5603CE39B938}" presName="hierRoot3" presStyleCnt="0"/>
      <dgm:spPr/>
    </dgm:pt>
    <dgm:pt modelId="{29809E5B-3EB6-4728-99D0-2C7381E8D8BD}" type="pres">
      <dgm:prSet presAssocID="{32527C65-3D46-4878-A94B-5603CE39B938}" presName="composite3" presStyleCnt="0"/>
      <dgm:spPr/>
    </dgm:pt>
    <dgm:pt modelId="{CCBCD51F-AD25-444C-8728-4E8DB9D36ABE}" type="pres">
      <dgm:prSet presAssocID="{32527C65-3D46-4878-A94B-5603CE39B938}" presName="background3" presStyleLbl="node3" presStyleIdx="3" presStyleCnt="10"/>
      <dgm:spPr/>
    </dgm:pt>
    <dgm:pt modelId="{C3C08F5B-8B48-4CAF-B376-F04AE5BC78FA}" type="pres">
      <dgm:prSet presAssocID="{32527C65-3D46-4878-A94B-5603CE39B938}" presName="text3" presStyleLbl="fgAcc3" presStyleIdx="3" presStyleCnt="10">
        <dgm:presLayoutVars>
          <dgm:chPref val="3"/>
        </dgm:presLayoutVars>
      </dgm:prSet>
      <dgm:spPr/>
      <dgm:t>
        <a:bodyPr/>
        <a:lstStyle/>
        <a:p>
          <a:endParaRPr lang="en-US"/>
        </a:p>
      </dgm:t>
    </dgm:pt>
    <dgm:pt modelId="{4174CCD1-CEAC-45B5-AA98-9CDF4DBB6F00}" type="pres">
      <dgm:prSet presAssocID="{32527C65-3D46-4878-A94B-5603CE39B938}" presName="hierChild4" presStyleCnt="0"/>
      <dgm:spPr/>
    </dgm:pt>
    <dgm:pt modelId="{100B67CE-BE90-4BC6-9189-B08C553732C9}" type="pres">
      <dgm:prSet presAssocID="{B6E66577-8896-4C1F-B3EF-79AE2F676475}" presName="Name17" presStyleLbl="parChTrans1D3" presStyleIdx="4" presStyleCnt="10"/>
      <dgm:spPr/>
      <dgm:t>
        <a:bodyPr/>
        <a:lstStyle/>
        <a:p>
          <a:endParaRPr lang="en-US"/>
        </a:p>
      </dgm:t>
    </dgm:pt>
    <dgm:pt modelId="{295ACAE0-474C-46A4-8CC5-7182B285D502}" type="pres">
      <dgm:prSet presAssocID="{9590D253-A263-4611-8702-FBABB29D47AD}" presName="hierRoot3" presStyleCnt="0"/>
      <dgm:spPr/>
    </dgm:pt>
    <dgm:pt modelId="{562D7E0E-648B-417D-84A6-4BC73FF828B0}" type="pres">
      <dgm:prSet presAssocID="{9590D253-A263-4611-8702-FBABB29D47AD}" presName="composite3" presStyleCnt="0"/>
      <dgm:spPr/>
    </dgm:pt>
    <dgm:pt modelId="{F8281751-000B-4DE9-B5B1-BD2F22FE0DF7}" type="pres">
      <dgm:prSet presAssocID="{9590D253-A263-4611-8702-FBABB29D47AD}" presName="background3" presStyleLbl="node3" presStyleIdx="4" presStyleCnt="10"/>
      <dgm:spPr/>
    </dgm:pt>
    <dgm:pt modelId="{5C2C4A2D-F72C-40CA-B40F-8FB86068B45F}" type="pres">
      <dgm:prSet presAssocID="{9590D253-A263-4611-8702-FBABB29D47AD}" presName="text3" presStyleLbl="fgAcc3" presStyleIdx="4" presStyleCnt="10">
        <dgm:presLayoutVars>
          <dgm:chPref val="3"/>
        </dgm:presLayoutVars>
      </dgm:prSet>
      <dgm:spPr/>
      <dgm:t>
        <a:bodyPr/>
        <a:lstStyle/>
        <a:p>
          <a:endParaRPr lang="en-US"/>
        </a:p>
      </dgm:t>
    </dgm:pt>
    <dgm:pt modelId="{72D69229-CD22-4756-91EC-6866D1E2288C}" type="pres">
      <dgm:prSet presAssocID="{9590D253-A263-4611-8702-FBABB29D47AD}" presName="hierChild4" presStyleCnt="0"/>
      <dgm:spPr/>
    </dgm:pt>
    <dgm:pt modelId="{6D6022BA-AC7A-488E-8B31-A0267A96110C}" type="pres">
      <dgm:prSet presAssocID="{C08C4E01-4580-428D-87B2-F6575889B609}" presName="Name17" presStyleLbl="parChTrans1D3" presStyleIdx="5" presStyleCnt="10"/>
      <dgm:spPr/>
      <dgm:t>
        <a:bodyPr/>
        <a:lstStyle/>
        <a:p>
          <a:endParaRPr lang="en-US"/>
        </a:p>
      </dgm:t>
    </dgm:pt>
    <dgm:pt modelId="{9FFD354E-EAF0-4829-A7CF-C2AF21B28ADD}" type="pres">
      <dgm:prSet presAssocID="{2AFAA1B4-F874-4855-AE05-0089D3E42EEF}" presName="hierRoot3" presStyleCnt="0"/>
      <dgm:spPr/>
    </dgm:pt>
    <dgm:pt modelId="{AC84B5DD-4611-483B-AB88-D2593BFBF31C}" type="pres">
      <dgm:prSet presAssocID="{2AFAA1B4-F874-4855-AE05-0089D3E42EEF}" presName="composite3" presStyleCnt="0"/>
      <dgm:spPr/>
    </dgm:pt>
    <dgm:pt modelId="{313CE6EC-F67F-49E1-939E-3A5B66916935}" type="pres">
      <dgm:prSet presAssocID="{2AFAA1B4-F874-4855-AE05-0089D3E42EEF}" presName="background3" presStyleLbl="node3" presStyleIdx="5" presStyleCnt="10"/>
      <dgm:spPr/>
    </dgm:pt>
    <dgm:pt modelId="{143EF18A-FEE6-42C7-B52B-D498DE2A4AEE}" type="pres">
      <dgm:prSet presAssocID="{2AFAA1B4-F874-4855-AE05-0089D3E42EEF}" presName="text3" presStyleLbl="fgAcc3" presStyleIdx="5" presStyleCnt="10">
        <dgm:presLayoutVars>
          <dgm:chPref val="3"/>
        </dgm:presLayoutVars>
      </dgm:prSet>
      <dgm:spPr/>
      <dgm:t>
        <a:bodyPr/>
        <a:lstStyle/>
        <a:p>
          <a:endParaRPr lang="en-US"/>
        </a:p>
      </dgm:t>
    </dgm:pt>
    <dgm:pt modelId="{83AA373E-1532-4E20-A5E7-335465E2BAAE}" type="pres">
      <dgm:prSet presAssocID="{2AFAA1B4-F874-4855-AE05-0089D3E42EEF}" presName="hierChild4" presStyleCnt="0"/>
      <dgm:spPr/>
    </dgm:pt>
    <dgm:pt modelId="{0155E55A-F5FC-4E63-8920-CF418836B1DA}" type="pres">
      <dgm:prSet presAssocID="{B1B54678-0ECD-4009-BAE3-13A100F83A46}" presName="Name17" presStyleLbl="parChTrans1D3" presStyleIdx="6" presStyleCnt="10"/>
      <dgm:spPr/>
      <dgm:t>
        <a:bodyPr/>
        <a:lstStyle/>
        <a:p>
          <a:endParaRPr lang="en-US"/>
        </a:p>
      </dgm:t>
    </dgm:pt>
    <dgm:pt modelId="{68A48BF7-395C-4FB3-9E9B-5F5EC67FED0B}" type="pres">
      <dgm:prSet presAssocID="{34DB42F9-02A4-4FE8-83BD-34CE432B01C9}" presName="hierRoot3" presStyleCnt="0"/>
      <dgm:spPr/>
    </dgm:pt>
    <dgm:pt modelId="{039FF4EB-BBE5-4F1F-B51B-A414230DC79F}" type="pres">
      <dgm:prSet presAssocID="{34DB42F9-02A4-4FE8-83BD-34CE432B01C9}" presName="composite3" presStyleCnt="0"/>
      <dgm:spPr/>
    </dgm:pt>
    <dgm:pt modelId="{2E8C6C4B-4FD5-4E4B-A73F-7056FF01CAD0}" type="pres">
      <dgm:prSet presAssocID="{34DB42F9-02A4-4FE8-83BD-34CE432B01C9}" presName="background3" presStyleLbl="node3" presStyleIdx="6" presStyleCnt="10"/>
      <dgm:spPr/>
    </dgm:pt>
    <dgm:pt modelId="{D418B9FC-5637-4673-9C9F-164AD9360744}" type="pres">
      <dgm:prSet presAssocID="{34DB42F9-02A4-4FE8-83BD-34CE432B01C9}" presName="text3" presStyleLbl="fgAcc3" presStyleIdx="6" presStyleCnt="10">
        <dgm:presLayoutVars>
          <dgm:chPref val="3"/>
        </dgm:presLayoutVars>
      </dgm:prSet>
      <dgm:spPr/>
      <dgm:t>
        <a:bodyPr/>
        <a:lstStyle/>
        <a:p>
          <a:endParaRPr lang="en-US"/>
        </a:p>
      </dgm:t>
    </dgm:pt>
    <dgm:pt modelId="{0793C464-8200-4917-A3B1-049DFF65D207}" type="pres">
      <dgm:prSet presAssocID="{34DB42F9-02A4-4FE8-83BD-34CE432B01C9}" presName="hierChild4" presStyleCnt="0"/>
      <dgm:spPr/>
    </dgm:pt>
    <dgm:pt modelId="{AC2AA160-5560-42C9-AA6B-615A090743D0}" type="pres">
      <dgm:prSet presAssocID="{D0C09B53-09FE-4845-AD68-9FB55909B408}" presName="Name17" presStyleLbl="parChTrans1D3" presStyleIdx="7" presStyleCnt="10"/>
      <dgm:spPr/>
      <dgm:t>
        <a:bodyPr/>
        <a:lstStyle/>
        <a:p>
          <a:endParaRPr lang="en-US"/>
        </a:p>
      </dgm:t>
    </dgm:pt>
    <dgm:pt modelId="{34AADACA-8C7A-4212-9BFE-02B509826205}" type="pres">
      <dgm:prSet presAssocID="{B8ED6487-FB4C-41E4-BC97-AFB44C55AD60}" presName="hierRoot3" presStyleCnt="0"/>
      <dgm:spPr/>
    </dgm:pt>
    <dgm:pt modelId="{0428249D-50D8-4513-82B9-681FCCA5094F}" type="pres">
      <dgm:prSet presAssocID="{B8ED6487-FB4C-41E4-BC97-AFB44C55AD60}" presName="composite3" presStyleCnt="0"/>
      <dgm:spPr/>
    </dgm:pt>
    <dgm:pt modelId="{CCCACDAD-79A3-42C9-A5CA-9B4964BDDF59}" type="pres">
      <dgm:prSet presAssocID="{B8ED6487-FB4C-41E4-BC97-AFB44C55AD60}" presName="background3" presStyleLbl="node3" presStyleIdx="7" presStyleCnt="10"/>
      <dgm:spPr/>
    </dgm:pt>
    <dgm:pt modelId="{1E1DFE47-BEEA-4E64-8266-5F2EEA1E3578}" type="pres">
      <dgm:prSet presAssocID="{B8ED6487-FB4C-41E4-BC97-AFB44C55AD60}" presName="text3" presStyleLbl="fgAcc3" presStyleIdx="7" presStyleCnt="10">
        <dgm:presLayoutVars>
          <dgm:chPref val="3"/>
        </dgm:presLayoutVars>
      </dgm:prSet>
      <dgm:spPr/>
      <dgm:t>
        <a:bodyPr/>
        <a:lstStyle/>
        <a:p>
          <a:endParaRPr lang="en-US"/>
        </a:p>
      </dgm:t>
    </dgm:pt>
    <dgm:pt modelId="{9FE0E370-D9B7-4056-872B-8CEF84102F2E}" type="pres">
      <dgm:prSet presAssocID="{B8ED6487-FB4C-41E4-BC97-AFB44C55AD60}" presName="hierChild4" presStyleCnt="0"/>
      <dgm:spPr/>
    </dgm:pt>
    <dgm:pt modelId="{B73643F0-1A00-4CB0-A819-0417AD07DB2F}" type="pres">
      <dgm:prSet presAssocID="{1612DF38-5DD5-47BC-ABC3-3EC10CB21379}" presName="Name17" presStyleLbl="parChTrans1D3" presStyleIdx="8" presStyleCnt="10"/>
      <dgm:spPr/>
      <dgm:t>
        <a:bodyPr/>
        <a:lstStyle/>
        <a:p>
          <a:endParaRPr lang="en-US"/>
        </a:p>
      </dgm:t>
    </dgm:pt>
    <dgm:pt modelId="{D9CF970D-F783-4B77-BD38-E1132C38FB37}" type="pres">
      <dgm:prSet presAssocID="{6697479E-7E73-4A5B-BA69-8C6BEC17144A}" presName="hierRoot3" presStyleCnt="0"/>
      <dgm:spPr/>
    </dgm:pt>
    <dgm:pt modelId="{57E2F50A-1B78-4499-9733-9ED233513EAE}" type="pres">
      <dgm:prSet presAssocID="{6697479E-7E73-4A5B-BA69-8C6BEC17144A}" presName="composite3" presStyleCnt="0"/>
      <dgm:spPr/>
    </dgm:pt>
    <dgm:pt modelId="{A94B8A6F-4255-46D8-BFDE-FBB940E47955}" type="pres">
      <dgm:prSet presAssocID="{6697479E-7E73-4A5B-BA69-8C6BEC17144A}" presName="background3" presStyleLbl="node3" presStyleIdx="8" presStyleCnt="10"/>
      <dgm:spPr/>
    </dgm:pt>
    <dgm:pt modelId="{F3184B9B-0698-4322-A80B-BE26D1326D9A}" type="pres">
      <dgm:prSet presAssocID="{6697479E-7E73-4A5B-BA69-8C6BEC17144A}" presName="text3" presStyleLbl="fgAcc3" presStyleIdx="8" presStyleCnt="10">
        <dgm:presLayoutVars>
          <dgm:chPref val="3"/>
        </dgm:presLayoutVars>
      </dgm:prSet>
      <dgm:spPr/>
      <dgm:t>
        <a:bodyPr/>
        <a:lstStyle/>
        <a:p>
          <a:endParaRPr lang="en-US"/>
        </a:p>
      </dgm:t>
    </dgm:pt>
    <dgm:pt modelId="{9E6C55E7-4E76-4015-8A3E-18CD028E1933}" type="pres">
      <dgm:prSet presAssocID="{6697479E-7E73-4A5B-BA69-8C6BEC17144A}" presName="hierChild4" presStyleCnt="0"/>
      <dgm:spPr/>
    </dgm:pt>
    <dgm:pt modelId="{EA87E9A1-72E6-475E-B790-9EC726A5B209}" type="pres">
      <dgm:prSet presAssocID="{8DEE08B3-CFFA-47C4-9F1E-CEDD4CAE49DF}" presName="Name17" presStyleLbl="parChTrans1D3" presStyleIdx="9" presStyleCnt="10"/>
      <dgm:spPr/>
      <dgm:t>
        <a:bodyPr/>
        <a:lstStyle/>
        <a:p>
          <a:endParaRPr lang="en-US"/>
        </a:p>
      </dgm:t>
    </dgm:pt>
    <dgm:pt modelId="{1BD43AA7-816B-40D5-98FD-D9CFD32599A9}" type="pres">
      <dgm:prSet presAssocID="{E99BDF23-EB50-480F-8277-8580B8B681C4}" presName="hierRoot3" presStyleCnt="0"/>
      <dgm:spPr/>
    </dgm:pt>
    <dgm:pt modelId="{D1CDE39A-CBCC-413D-9BEA-D8012B485298}" type="pres">
      <dgm:prSet presAssocID="{E99BDF23-EB50-480F-8277-8580B8B681C4}" presName="composite3" presStyleCnt="0"/>
      <dgm:spPr/>
    </dgm:pt>
    <dgm:pt modelId="{9B3E8C7C-FB36-4998-AAB3-316246213AC1}" type="pres">
      <dgm:prSet presAssocID="{E99BDF23-EB50-480F-8277-8580B8B681C4}" presName="background3" presStyleLbl="node3" presStyleIdx="9" presStyleCnt="10"/>
      <dgm:spPr/>
    </dgm:pt>
    <dgm:pt modelId="{BAE926AF-F2F1-4019-A6EE-339C9E1CBCD6}" type="pres">
      <dgm:prSet presAssocID="{E99BDF23-EB50-480F-8277-8580B8B681C4}" presName="text3" presStyleLbl="fgAcc3" presStyleIdx="9" presStyleCnt="10">
        <dgm:presLayoutVars>
          <dgm:chPref val="3"/>
        </dgm:presLayoutVars>
      </dgm:prSet>
      <dgm:spPr/>
      <dgm:t>
        <a:bodyPr/>
        <a:lstStyle/>
        <a:p>
          <a:endParaRPr lang="en-US"/>
        </a:p>
      </dgm:t>
    </dgm:pt>
    <dgm:pt modelId="{04769673-8752-4A56-A08A-485A174F635E}" type="pres">
      <dgm:prSet presAssocID="{E99BDF23-EB50-480F-8277-8580B8B681C4}" presName="hierChild4" presStyleCnt="0"/>
      <dgm:spPr/>
    </dgm:pt>
  </dgm:ptLst>
  <dgm:cxnLst>
    <dgm:cxn modelId="{2BEB5BB9-CAD9-4CB9-8037-1D094F197446}" srcId="{F61B3BD2-85E5-4FD4-B9DD-ED3C96435820}" destId="{F020EAD1-AB5B-4C28-BE82-76F08C9BD88C}" srcOrd="1" destOrd="0" parTransId="{BFF13A53-2FFB-4AFB-BAC7-1F88ACA4D5B8}" sibTransId="{598829B4-10A2-4E9E-8CB8-D6CA712E7760}"/>
    <dgm:cxn modelId="{A5C224FB-56A6-4DBD-87CC-F32DFB1887DA}" srcId="{CDAD2CC0-A50E-4BE4-A03D-83438C17FD13}" destId="{2AFAA1B4-F874-4855-AE05-0089D3E42EEF}" srcOrd="2" destOrd="0" parTransId="{C08C4E01-4580-428D-87B2-F6575889B609}" sibTransId="{DE93F9AA-BC01-465C-8427-E92A3D93DE88}"/>
    <dgm:cxn modelId="{266789AD-BA50-48DA-A6AE-CB03BC669D04}" type="presOf" srcId="{9590D253-A263-4611-8702-FBABB29D47AD}" destId="{5C2C4A2D-F72C-40CA-B40F-8FB86068B45F}" srcOrd="0" destOrd="0" presId="urn:microsoft.com/office/officeart/2005/8/layout/hierarchy1"/>
    <dgm:cxn modelId="{DD1E7BAE-1135-48BC-BCB3-F35CF0E22954}" type="presOf" srcId="{2BCA7E09-1B84-4BF1-A103-B37C3C846B13}" destId="{95277139-303D-4D92-AF9B-119CDCF19C89}" srcOrd="0" destOrd="0" presId="urn:microsoft.com/office/officeart/2005/8/layout/hierarchy1"/>
    <dgm:cxn modelId="{4FF05925-2112-4D81-B4DF-9DC7D98C6CCC}" srcId="{CDAD2CC0-A50E-4BE4-A03D-83438C17FD13}" destId="{B8ED6487-FB4C-41E4-BC97-AFB44C55AD60}" srcOrd="4" destOrd="0" parTransId="{D0C09B53-09FE-4845-AD68-9FB55909B408}" sibTransId="{3D45A0E9-59C1-4D86-BC21-F1376A299F37}"/>
    <dgm:cxn modelId="{4CD47E68-E70F-44BD-9BA9-05BD109588D3}" srcId="{2BCA7E09-1B84-4BF1-A103-B37C3C846B13}" destId="{CDAD2CC0-A50E-4BE4-A03D-83438C17FD13}" srcOrd="1" destOrd="0" parTransId="{8E2F9306-96FF-42CD-A563-4AB09D50C0E9}" sibTransId="{ECDA941E-23B2-4096-A8B1-B23F9B056935}"/>
    <dgm:cxn modelId="{3938CC5A-B0B7-473B-B781-3CD4ADAD6552}" type="presOf" srcId="{E99BDF23-EB50-480F-8277-8580B8B681C4}" destId="{BAE926AF-F2F1-4019-A6EE-339C9E1CBCD6}" srcOrd="0" destOrd="0" presId="urn:microsoft.com/office/officeart/2005/8/layout/hierarchy1"/>
    <dgm:cxn modelId="{FCB63376-C665-4CC1-93E9-503EA242BBDA}" srcId="{F61B3BD2-85E5-4FD4-B9DD-ED3C96435820}" destId="{C41C6A69-FBF0-404C-B573-1BFF0E02124C}" srcOrd="0" destOrd="0" parTransId="{5F89B758-FB77-49B4-903A-C20A4EA1B18F}" sibTransId="{8C78550A-C7A2-4BEF-A541-891A6413B46C}"/>
    <dgm:cxn modelId="{EDCA57DA-D8A2-438E-89CE-0917C49645C1}" srcId="{CDAD2CC0-A50E-4BE4-A03D-83438C17FD13}" destId="{9590D253-A263-4611-8702-FBABB29D47AD}" srcOrd="1" destOrd="0" parTransId="{B6E66577-8896-4C1F-B3EF-79AE2F676475}" sibTransId="{7FE6E230-756E-42DC-8C7B-1729344EFED4}"/>
    <dgm:cxn modelId="{44FF64BD-88F4-4EDA-81CF-BCDAF09F5926}" type="presOf" srcId="{8DEE08B3-CFFA-47C4-9F1E-CEDD4CAE49DF}" destId="{EA87E9A1-72E6-475E-B790-9EC726A5B209}" srcOrd="0" destOrd="0" presId="urn:microsoft.com/office/officeart/2005/8/layout/hierarchy1"/>
    <dgm:cxn modelId="{060D200B-A41D-48A5-9CAB-B7E8F8E3499E}" type="presOf" srcId="{6697479E-7E73-4A5B-BA69-8C6BEC17144A}" destId="{F3184B9B-0698-4322-A80B-BE26D1326D9A}" srcOrd="0" destOrd="0" presId="urn:microsoft.com/office/officeart/2005/8/layout/hierarchy1"/>
    <dgm:cxn modelId="{527A9AF7-328E-42FF-BA28-C197E8D5B4C5}" srcId="{CDAD2CC0-A50E-4BE4-A03D-83438C17FD13}" destId="{E99BDF23-EB50-480F-8277-8580B8B681C4}" srcOrd="6" destOrd="0" parTransId="{8DEE08B3-CFFA-47C4-9F1E-CEDD4CAE49DF}" sibTransId="{1846CF47-9A32-4174-920A-CCDEE590B268}"/>
    <dgm:cxn modelId="{9EB0A3AC-18E2-42A0-85EC-612EB4E4CC5B}" type="presOf" srcId="{57153A72-74C4-4EAC-A82D-351F4FF70D55}" destId="{7A98C7E7-6C26-42E6-BC58-3562F1F6D493}" srcOrd="0" destOrd="0" presId="urn:microsoft.com/office/officeart/2005/8/layout/hierarchy1"/>
    <dgm:cxn modelId="{8916B127-2DE6-4A50-B4CC-C1CAAB8E979D}" type="presOf" srcId="{C08C4E01-4580-428D-87B2-F6575889B609}" destId="{6D6022BA-AC7A-488E-8B31-A0267A96110C}" srcOrd="0" destOrd="0" presId="urn:microsoft.com/office/officeart/2005/8/layout/hierarchy1"/>
    <dgm:cxn modelId="{E0374D35-1371-4406-A5EB-3F66AE9F01CF}" srcId="{CDAD2CC0-A50E-4BE4-A03D-83438C17FD13}" destId="{34DB42F9-02A4-4FE8-83BD-34CE432B01C9}" srcOrd="3" destOrd="0" parTransId="{B1B54678-0ECD-4009-BAE3-13A100F83A46}" sibTransId="{56081CB8-ED5E-452B-931D-023C51A677DB}"/>
    <dgm:cxn modelId="{FEB53002-821A-492B-8356-F7199078D6AD}" srcId="{CDAD2CC0-A50E-4BE4-A03D-83438C17FD13}" destId="{6697479E-7E73-4A5B-BA69-8C6BEC17144A}" srcOrd="5" destOrd="0" parTransId="{1612DF38-5DD5-47BC-ABC3-3EC10CB21379}" sibTransId="{0DD08128-8CD6-45E2-A7D5-B26E352C5223}"/>
    <dgm:cxn modelId="{AC2897FE-AEE7-4D9C-AB35-D541DFEFF3B6}" type="presOf" srcId="{F61B3BD2-85E5-4FD4-B9DD-ED3C96435820}" destId="{681B6F7F-97A6-43D1-8DA1-A9BA73128216}" srcOrd="0" destOrd="0" presId="urn:microsoft.com/office/officeart/2005/8/layout/hierarchy1"/>
    <dgm:cxn modelId="{E431BC4E-B73B-43DA-9D80-B6A2339A9164}" type="presOf" srcId="{026897AB-5386-4C57-A80A-D13E66ECB3A3}" destId="{59C2231B-802A-4AAF-9E4E-EE4D21A16F61}" srcOrd="0" destOrd="0" presId="urn:microsoft.com/office/officeart/2005/8/layout/hierarchy1"/>
    <dgm:cxn modelId="{125B3455-6414-4900-86BD-2876EA1D360A}" type="presOf" srcId="{32527C65-3D46-4878-A94B-5603CE39B938}" destId="{C3C08F5B-8B48-4CAF-B376-F04AE5BC78FA}" srcOrd="0" destOrd="0" presId="urn:microsoft.com/office/officeart/2005/8/layout/hierarchy1"/>
    <dgm:cxn modelId="{770AAC01-BF58-426B-8CFF-C67FDC6D3A43}" type="presOf" srcId="{3FA6306B-74BC-48A1-99E8-9840B2AA8C04}" destId="{D6938064-755B-40F7-878F-333D42809CFE}" srcOrd="0" destOrd="0" presId="urn:microsoft.com/office/officeart/2005/8/layout/hierarchy1"/>
    <dgm:cxn modelId="{F6130D1D-1C21-481C-8F56-64FD0D05E31C}" type="presOf" srcId="{D0C09B53-09FE-4845-AD68-9FB55909B408}" destId="{AC2AA160-5560-42C9-AA6B-615A090743D0}" srcOrd="0" destOrd="0" presId="urn:microsoft.com/office/officeart/2005/8/layout/hierarchy1"/>
    <dgm:cxn modelId="{96A9289F-F6E7-4713-BE23-27687A922DF3}" srcId="{CDAD2CC0-A50E-4BE4-A03D-83438C17FD13}" destId="{32527C65-3D46-4878-A94B-5603CE39B938}" srcOrd="0" destOrd="0" parTransId="{57153A72-74C4-4EAC-A82D-351F4FF70D55}" sibTransId="{CDA12EE5-3DD6-4692-BC25-F1EEE2E31851}"/>
    <dgm:cxn modelId="{6304DDE7-42FF-4CCF-A579-A9F5310E253E}" type="presOf" srcId="{C41C6A69-FBF0-404C-B573-1BFF0E02124C}" destId="{E470B3B6-8223-4A65-B0D4-5EF1B02D0271}" srcOrd="0" destOrd="0" presId="urn:microsoft.com/office/officeart/2005/8/layout/hierarchy1"/>
    <dgm:cxn modelId="{F3107B76-92BA-47DA-89F3-EE5915BE8C47}" type="presOf" srcId="{BFF13A53-2FFB-4AFB-BAC7-1F88ACA4D5B8}" destId="{31AB5E03-B2D5-4DA1-A67C-647EBD9CB06B}" srcOrd="0" destOrd="0" presId="urn:microsoft.com/office/officeart/2005/8/layout/hierarchy1"/>
    <dgm:cxn modelId="{3CFA9B4A-5188-46CB-B574-C782D7C2636B}" type="presOf" srcId="{5F89B758-FB77-49B4-903A-C20A4EA1B18F}" destId="{50E8F54C-AE3B-44EB-90FA-54D9EF437E92}" srcOrd="0" destOrd="0" presId="urn:microsoft.com/office/officeart/2005/8/layout/hierarchy1"/>
    <dgm:cxn modelId="{14E10D11-7674-4299-99EA-F98A864EBE4F}" type="presOf" srcId="{8E2F9306-96FF-42CD-A563-4AB09D50C0E9}" destId="{04E8A3E5-0132-49CF-852C-2D6111A991DC}" srcOrd="0" destOrd="0" presId="urn:microsoft.com/office/officeart/2005/8/layout/hierarchy1"/>
    <dgm:cxn modelId="{EEE5511E-ED50-4035-885C-82977D5E05FF}" type="presOf" srcId="{B1B54678-0ECD-4009-BAE3-13A100F83A46}" destId="{0155E55A-F5FC-4E63-8920-CF418836B1DA}" srcOrd="0" destOrd="0" presId="urn:microsoft.com/office/officeart/2005/8/layout/hierarchy1"/>
    <dgm:cxn modelId="{BC659D1F-83D0-42A2-9A1D-FB1EF6FF4EC8}" type="presOf" srcId="{CDAD2CC0-A50E-4BE4-A03D-83438C17FD13}" destId="{8EFD3CB0-241B-4DAE-88D6-D0BBD9DD25AB}" srcOrd="0" destOrd="0" presId="urn:microsoft.com/office/officeart/2005/8/layout/hierarchy1"/>
    <dgm:cxn modelId="{EDDEA02A-3193-4FFD-9C91-D48A6D460FC1}" type="presOf" srcId="{B6E66577-8896-4C1F-B3EF-79AE2F676475}" destId="{100B67CE-BE90-4BC6-9189-B08C553732C9}" srcOrd="0" destOrd="0" presId="urn:microsoft.com/office/officeart/2005/8/layout/hierarchy1"/>
    <dgm:cxn modelId="{7935DC03-7338-46FC-BB8F-9CFED010E048}" type="presOf" srcId="{34DB42F9-02A4-4FE8-83BD-34CE432B01C9}" destId="{D418B9FC-5637-4673-9C9F-164AD9360744}" srcOrd="0" destOrd="0" presId="urn:microsoft.com/office/officeart/2005/8/layout/hierarchy1"/>
    <dgm:cxn modelId="{CB9D0EEA-0F43-4721-AD3E-7374785991E4}" type="presOf" srcId="{F020EAD1-AB5B-4C28-BE82-76F08C9BD88C}" destId="{E6A7842C-8732-459D-AE34-ECCEAAC36328}" srcOrd="0" destOrd="0" presId="urn:microsoft.com/office/officeart/2005/8/layout/hierarchy1"/>
    <dgm:cxn modelId="{A043DE10-36B2-4454-AD48-1918419EB68F}" type="presOf" srcId="{1612DF38-5DD5-47BC-ABC3-3EC10CB21379}" destId="{B73643F0-1A00-4CB0-A819-0417AD07DB2F}" srcOrd="0" destOrd="0" presId="urn:microsoft.com/office/officeart/2005/8/layout/hierarchy1"/>
    <dgm:cxn modelId="{D0CC7C2D-0404-4C25-9820-05B96DA27981}" type="presOf" srcId="{590AD0D6-BE6C-405C-AD3E-94951C07BD0E}" destId="{70D39BA3-5C90-4E6B-B21D-B11976DD73ED}" srcOrd="0" destOrd="0" presId="urn:microsoft.com/office/officeart/2005/8/layout/hierarchy1"/>
    <dgm:cxn modelId="{8B4A2A8B-9186-4F94-8121-0E44E1A4DE4D}" srcId="{F61B3BD2-85E5-4FD4-B9DD-ED3C96435820}" destId="{3AC581DF-4299-46D0-BB11-A765BFB202CE}" srcOrd="2" destOrd="0" parTransId="{3FA6306B-74BC-48A1-99E8-9840B2AA8C04}" sibTransId="{6193C0A7-CAC7-4D6A-A423-D6F568703FB8}"/>
    <dgm:cxn modelId="{DC7ED459-0BF8-42E0-8279-175EF34698A3}" type="presOf" srcId="{2AFAA1B4-F874-4855-AE05-0089D3E42EEF}" destId="{143EF18A-FEE6-42C7-B52B-D498DE2A4AEE}" srcOrd="0" destOrd="0" presId="urn:microsoft.com/office/officeart/2005/8/layout/hierarchy1"/>
    <dgm:cxn modelId="{D8B6DD09-7D3C-46A5-8EC9-3A4763F07840}" type="presOf" srcId="{3AC581DF-4299-46D0-BB11-A765BFB202CE}" destId="{20BC9F7D-EFF8-4CC9-8101-D6E0B7186912}" srcOrd="0" destOrd="0" presId="urn:microsoft.com/office/officeart/2005/8/layout/hierarchy1"/>
    <dgm:cxn modelId="{4FC72EFB-03B1-4DD9-8941-FAA16E1EEAF6}" srcId="{2BCA7E09-1B84-4BF1-A103-B37C3C846B13}" destId="{F61B3BD2-85E5-4FD4-B9DD-ED3C96435820}" srcOrd="0" destOrd="0" parTransId="{590AD0D6-BE6C-405C-AD3E-94951C07BD0E}" sibTransId="{0FFB4B53-F948-49F7-8C98-0E8FF4FDF8DA}"/>
    <dgm:cxn modelId="{9699B4ED-3815-4C5E-BAF9-4BF580B0154D}" type="presOf" srcId="{B8ED6487-FB4C-41E4-BC97-AFB44C55AD60}" destId="{1E1DFE47-BEEA-4E64-8266-5F2EEA1E3578}" srcOrd="0" destOrd="0" presId="urn:microsoft.com/office/officeart/2005/8/layout/hierarchy1"/>
    <dgm:cxn modelId="{8A9BFC38-BA6B-4C30-A2C4-C6B2C4980C93}" srcId="{026897AB-5386-4C57-A80A-D13E66ECB3A3}" destId="{2BCA7E09-1B84-4BF1-A103-B37C3C846B13}" srcOrd="0" destOrd="0" parTransId="{F4C3B748-DC2C-4630-A4E5-7218AD3D515D}" sibTransId="{9B9A0C19-30AB-4F97-B332-CDA629C3C0EC}"/>
    <dgm:cxn modelId="{23525A6F-E04F-47EA-862E-94C4222517EC}" type="presParOf" srcId="{59C2231B-802A-4AAF-9E4E-EE4D21A16F61}" destId="{D079E45E-98C0-4500-81BA-ADF7B956733B}" srcOrd="0" destOrd="0" presId="urn:microsoft.com/office/officeart/2005/8/layout/hierarchy1"/>
    <dgm:cxn modelId="{4778BBAB-DD60-47FF-AA53-F02C1D9F9162}" type="presParOf" srcId="{D079E45E-98C0-4500-81BA-ADF7B956733B}" destId="{1ABE7BA4-5184-4541-98F8-B167F75EB1BD}" srcOrd="0" destOrd="0" presId="urn:microsoft.com/office/officeart/2005/8/layout/hierarchy1"/>
    <dgm:cxn modelId="{166C14D5-8F83-4D3C-A181-9113733CC7D8}" type="presParOf" srcId="{1ABE7BA4-5184-4541-98F8-B167F75EB1BD}" destId="{49C486A8-097C-410E-BD90-2968160F8E7A}" srcOrd="0" destOrd="0" presId="urn:microsoft.com/office/officeart/2005/8/layout/hierarchy1"/>
    <dgm:cxn modelId="{A6A70444-331A-480F-B2D6-C96ED335562D}" type="presParOf" srcId="{1ABE7BA4-5184-4541-98F8-B167F75EB1BD}" destId="{95277139-303D-4D92-AF9B-119CDCF19C89}" srcOrd="1" destOrd="0" presId="urn:microsoft.com/office/officeart/2005/8/layout/hierarchy1"/>
    <dgm:cxn modelId="{D09552B8-EFA9-4593-B585-B36AC901DB13}" type="presParOf" srcId="{D079E45E-98C0-4500-81BA-ADF7B956733B}" destId="{B299CDC4-1EAE-4F1F-B2F4-2E354759681D}" srcOrd="1" destOrd="0" presId="urn:microsoft.com/office/officeart/2005/8/layout/hierarchy1"/>
    <dgm:cxn modelId="{D33F0F6C-0E2A-4088-BEC1-EB30E308F0FF}" type="presParOf" srcId="{B299CDC4-1EAE-4F1F-B2F4-2E354759681D}" destId="{70D39BA3-5C90-4E6B-B21D-B11976DD73ED}" srcOrd="0" destOrd="0" presId="urn:microsoft.com/office/officeart/2005/8/layout/hierarchy1"/>
    <dgm:cxn modelId="{97CC9628-9B00-44AE-BE18-5E4ABEFA74E1}" type="presParOf" srcId="{B299CDC4-1EAE-4F1F-B2F4-2E354759681D}" destId="{56E51D47-5399-4E6C-8E3B-9EF25BAAD6AC}" srcOrd="1" destOrd="0" presId="urn:microsoft.com/office/officeart/2005/8/layout/hierarchy1"/>
    <dgm:cxn modelId="{9CCD617E-49A7-413C-B277-079EEE35E384}" type="presParOf" srcId="{56E51D47-5399-4E6C-8E3B-9EF25BAAD6AC}" destId="{3C1488CA-3165-4B87-A4D8-D79E35794050}" srcOrd="0" destOrd="0" presId="urn:microsoft.com/office/officeart/2005/8/layout/hierarchy1"/>
    <dgm:cxn modelId="{F553CD11-12CB-4833-BAD3-E2326F048C0D}" type="presParOf" srcId="{3C1488CA-3165-4B87-A4D8-D79E35794050}" destId="{62AEBB7D-28C7-4628-B78F-9C2EABFFB11B}" srcOrd="0" destOrd="0" presId="urn:microsoft.com/office/officeart/2005/8/layout/hierarchy1"/>
    <dgm:cxn modelId="{0CAAE9EF-C193-4206-BB47-CEC6CE07CB5B}" type="presParOf" srcId="{3C1488CA-3165-4B87-A4D8-D79E35794050}" destId="{681B6F7F-97A6-43D1-8DA1-A9BA73128216}" srcOrd="1" destOrd="0" presId="urn:microsoft.com/office/officeart/2005/8/layout/hierarchy1"/>
    <dgm:cxn modelId="{791B6E65-6CFF-49D1-9BBD-87AE9BB8CD9F}" type="presParOf" srcId="{56E51D47-5399-4E6C-8E3B-9EF25BAAD6AC}" destId="{A199243B-31A8-4DA3-821E-B672ED848A65}" srcOrd="1" destOrd="0" presId="urn:microsoft.com/office/officeart/2005/8/layout/hierarchy1"/>
    <dgm:cxn modelId="{83C470DA-95DA-4F89-9A6D-24EC2BFBAB14}" type="presParOf" srcId="{A199243B-31A8-4DA3-821E-B672ED848A65}" destId="{50E8F54C-AE3B-44EB-90FA-54D9EF437E92}" srcOrd="0" destOrd="0" presId="urn:microsoft.com/office/officeart/2005/8/layout/hierarchy1"/>
    <dgm:cxn modelId="{1B31504D-CAAF-4A02-8D03-2119DF70B435}" type="presParOf" srcId="{A199243B-31A8-4DA3-821E-B672ED848A65}" destId="{77A181F8-101E-4707-889D-9C82F964B73B}" srcOrd="1" destOrd="0" presId="urn:microsoft.com/office/officeart/2005/8/layout/hierarchy1"/>
    <dgm:cxn modelId="{3FA5FD04-B734-4DA5-AE9F-2C58BFF7758E}" type="presParOf" srcId="{77A181F8-101E-4707-889D-9C82F964B73B}" destId="{FF8E3FBD-E4C1-4154-9425-3ED5500E14FF}" srcOrd="0" destOrd="0" presId="urn:microsoft.com/office/officeart/2005/8/layout/hierarchy1"/>
    <dgm:cxn modelId="{BD0F5D27-A33B-4F27-9995-A80720985426}" type="presParOf" srcId="{FF8E3FBD-E4C1-4154-9425-3ED5500E14FF}" destId="{3095AA1E-1E3E-4630-9EC9-D8552A84FEA1}" srcOrd="0" destOrd="0" presId="urn:microsoft.com/office/officeart/2005/8/layout/hierarchy1"/>
    <dgm:cxn modelId="{C3D4944D-8CFF-4C0F-A7EF-D1547CC0142E}" type="presParOf" srcId="{FF8E3FBD-E4C1-4154-9425-3ED5500E14FF}" destId="{E470B3B6-8223-4A65-B0D4-5EF1B02D0271}" srcOrd="1" destOrd="0" presId="urn:microsoft.com/office/officeart/2005/8/layout/hierarchy1"/>
    <dgm:cxn modelId="{1CA4F05B-BC89-4B4D-8DD9-C6842D994A74}" type="presParOf" srcId="{77A181F8-101E-4707-889D-9C82F964B73B}" destId="{23346927-4566-4B00-B481-CA27EFC3A29F}" srcOrd="1" destOrd="0" presId="urn:microsoft.com/office/officeart/2005/8/layout/hierarchy1"/>
    <dgm:cxn modelId="{2FA0620D-CF1A-4422-B3AB-25B8690D98E1}" type="presParOf" srcId="{A199243B-31A8-4DA3-821E-B672ED848A65}" destId="{31AB5E03-B2D5-4DA1-A67C-647EBD9CB06B}" srcOrd="2" destOrd="0" presId="urn:microsoft.com/office/officeart/2005/8/layout/hierarchy1"/>
    <dgm:cxn modelId="{C7B655FB-B258-40B5-B637-2527A9BF7834}" type="presParOf" srcId="{A199243B-31A8-4DA3-821E-B672ED848A65}" destId="{D7B6D4E4-21D8-429D-88AC-D358CE49A615}" srcOrd="3" destOrd="0" presId="urn:microsoft.com/office/officeart/2005/8/layout/hierarchy1"/>
    <dgm:cxn modelId="{BDCBDCFF-3E10-49EB-84F7-49197F4D94C4}" type="presParOf" srcId="{D7B6D4E4-21D8-429D-88AC-D358CE49A615}" destId="{C73C3A87-E7F3-4C90-AA7D-F8803AD147EB}" srcOrd="0" destOrd="0" presId="urn:microsoft.com/office/officeart/2005/8/layout/hierarchy1"/>
    <dgm:cxn modelId="{494FF1F7-6799-4CAA-9568-EC278622327C}" type="presParOf" srcId="{C73C3A87-E7F3-4C90-AA7D-F8803AD147EB}" destId="{44C78953-69C1-4220-82C1-7D86926A47BE}" srcOrd="0" destOrd="0" presId="urn:microsoft.com/office/officeart/2005/8/layout/hierarchy1"/>
    <dgm:cxn modelId="{9781764C-12AA-47C9-8D4E-E1B5782160B3}" type="presParOf" srcId="{C73C3A87-E7F3-4C90-AA7D-F8803AD147EB}" destId="{E6A7842C-8732-459D-AE34-ECCEAAC36328}" srcOrd="1" destOrd="0" presId="urn:microsoft.com/office/officeart/2005/8/layout/hierarchy1"/>
    <dgm:cxn modelId="{D2BABE16-E479-4DAF-BE6C-5CCA60E251C6}" type="presParOf" srcId="{D7B6D4E4-21D8-429D-88AC-D358CE49A615}" destId="{19C3FFD1-EAC9-4FDE-BF8E-053F2F40040F}" srcOrd="1" destOrd="0" presId="urn:microsoft.com/office/officeart/2005/8/layout/hierarchy1"/>
    <dgm:cxn modelId="{13C7F043-35D6-4506-8D51-181EA926A0B9}" type="presParOf" srcId="{A199243B-31A8-4DA3-821E-B672ED848A65}" destId="{D6938064-755B-40F7-878F-333D42809CFE}" srcOrd="4" destOrd="0" presId="urn:microsoft.com/office/officeart/2005/8/layout/hierarchy1"/>
    <dgm:cxn modelId="{EFFC8C31-D1AB-4EB5-BD9A-359639E5E8E0}" type="presParOf" srcId="{A199243B-31A8-4DA3-821E-B672ED848A65}" destId="{646A2C5B-2A9B-486E-8744-526B6B603BE5}" srcOrd="5" destOrd="0" presId="urn:microsoft.com/office/officeart/2005/8/layout/hierarchy1"/>
    <dgm:cxn modelId="{B20E0C3F-2A4E-457A-ADBD-0D633CDE6711}" type="presParOf" srcId="{646A2C5B-2A9B-486E-8744-526B6B603BE5}" destId="{D3F87193-3FA1-414A-982C-D25F5B8C7471}" srcOrd="0" destOrd="0" presId="urn:microsoft.com/office/officeart/2005/8/layout/hierarchy1"/>
    <dgm:cxn modelId="{FF4CA367-44EE-4C66-8152-E78064DCA167}" type="presParOf" srcId="{D3F87193-3FA1-414A-982C-D25F5B8C7471}" destId="{AAFDDD0A-396A-41D3-939B-53CDE189B634}" srcOrd="0" destOrd="0" presId="urn:microsoft.com/office/officeart/2005/8/layout/hierarchy1"/>
    <dgm:cxn modelId="{9D4ECBAB-CD5D-4E71-B18D-2E2C476CAAE0}" type="presParOf" srcId="{D3F87193-3FA1-414A-982C-D25F5B8C7471}" destId="{20BC9F7D-EFF8-4CC9-8101-D6E0B7186912}" srcOrd="1" destOrd="0" presId="urn:microsoft.com/office/officeart/2005/8/layout/hierarchy1"/>
    <dgm:cxn modelId="{C0C9D960-4C84-4040-9D67-BC9C80092945}" type="presParOf" srcId="{646A2C5B-2A9B-486E-8744-526B6B603BE5}" destId="{601D2C45-5632-4ECA-B95A-C0E8BF29D448}" srcOrd="1" destOrd="0" presId="urn:microsoft.com/office/officeart/2005/8/layout/hierarchy1"/>
    <dgm:cxn modelId="{6D8CCCBA-A5B1-4F2E-9D47-169D3B443CFB}" type="presParOf" srcId="{B299CDC4-1EAE-4F1F-B2F4-2E354759681D}" destId="{04E8A3E5-0132-49CF-852C-2D6111A991DC}" srcOrd="2" destOrd="0" presId="urn:microsoft.com/office/officeart/2005/8/layout/hierarchy1"/>
    <dgm:cxn modelId="{333F5645-7636-4708-ACF4-4ABA5587F87D}" type="presParOf" srcId="{B299CDC4-1EAE-4F1F-B2F4-2E354759681D}" destId="{AFA3B901-03D0-43FD-9303-6D83B8EF3D64}" srcOrd="3" destOrd="0" presId="urn:microsoft.com/office/officeart/2005/8/layout/hierarchy1"/>
    <dgm:cxn modelId="{3187F45A-DA72-4C70-856B-9F6314A9AEF3}" type="presParOf" srcId="{AFA3B901-03D0-43FD-9303-6D83B8EF3D64}" destId="{D3F1F167-B80A-4EA4-8443-F05202DC2376}" srcOrd="0" destOrd="0" presId="urn:microsoft.com/office/officeart/2005/8/layout/hierarchy1"/>
    <dgm:cxn modelId="{FD0A2605-5746-4DAA-9567-D1E51AD15844}" type="presParOf" srcId="{D3F1F167-B80A-4EA4-8443-F05202DC2376}" destId="{3BE8129E-E738-4E2B-A7B6-329A762A4388}" srcOrd="0" destOrd="0" presId="urn:microsoft.com/office/officeart/2005/8/layout/hierarchy1"/>
    <dgm:cxn modelId="{4315F2D2-6037-47DB-A6C3-C4F214B9D80E}" type="presParOf" srcId="{D3F1F167-B80A-4EA4-8443-F05202DC2376}" destId="{8EFD3CB0-241B-4DAE-88D6-D0BBD9DD25AB}" srcOrd="1" destOrd="0" presId="urn:microsoft.com/office/officeart/2005/8/layout/hierarchy1"/>
    <dgm:cxn modelId="{DA26A951-2601-4D04-BC0F-ADC8D246CEBE}" type="presParOf" srcId="{AFA3B901-03D0-43FD-9303-6D83B8EF3D64}" destId="{2ADFEF8B-3E02-43FD-8F38-339FF4AB7E45}" srcOrd="1" destOrd="0" presId="urn:microsoft.com/office/officeart/2005/8/layout/hierarchy1"/>
    <dgm:cxn modelId="{96898738-7F0D-4D19-9B00-7E90A444832A}" type="presParOf" srcId="{2ADFEF8B-3E02-43FD-8F38-339FF4AB7E45}" destId="{7A98C7E7-6C26-42E6-BC58-3562F1F6D493}" srcOrd="0" destOrd="0" presId="urn:microsoft.com/office/officeart/2005/8/layout/hierarchy1"/>
    <dgm:cxn modelId="{A65F3605-FA10-431F-A1D4-9B763E4024B8}" type="presParOf" srcId="{2ADFEF8B-3E02-43FD-8F38-339FF4AB7E45}" destId="{9C0AC3CC-24E3-4117-8E33-68E454482999}" srcOrd="1" destOrd="0" presId="urn:microsoft.com/office/officeart/2005/8/layout/hierarchy1"/>
    <dgm:cxn modelId="{BC6F24CD-DD0F-42E5-8ACF-9EF266D9A7C8}" type="presParOf" srcId="{9C0AC3CC-24E3-4117-8E33-68E454482999}" destId="{29809E5B-3EB6-4728-99D0-2C7381E8D8BD}" srcOrd="0" destOrd="0" presId="urn:microsoft.com/office/officeart/2005/8/layout/hierarchy1"/>
    <dgm:cxn modelId="{D1E9F53E-A38A-4DEA-ACD7-F5B14EA129D5}" type="presParOf" srcId="{29809E5B-3EB6-4728-99D0-2C7381E8D8BD}" destId="{CCBCD51F-AD25-444C-8728-4E8DB9D36ABE}" srcOrd="0" destOrd="0" presId="urn:microsoft.com/office/officeart/2005/8/layout/hierarchy1"/>
    <dgm:cxn modelId="{A620193D-8458-4A43-89D0-F3A6592BEA5F}" type="presParOf" srcId="{29809E5B-3EB6-4728-99D0-2C7381E8D8BD}" destId="{C3C08F5B-8B48-4CAF-B376-F04AE5BC78FA}" srcOrd="1" destOrd="0" presId="urn:microsoft.com/office/officeart/2005/8/layout/hierarchy1"/>
    <dgm:cxn modelId="{2AB0128F-A448-4306-97ED-C6F1EB35F2D7}" type="presParOf" srcId="{9C0AC3CC-24E3-4117-8E33-68E454482999}" destId="{4174CCD1-CEAC-45B5-AA98-9CDF4DBB6F00}" srcOrd="1" destOrd="0" presId="urn:microsoft.com/office/officeart/2005/8/layout/hierarchy1"/>
    <dgm:cxn modelId="{041DBBA7-F69B-4C0B-B435-3BB2BF1585FF}" type="presParOf" srcId="{2ADFEF8B-3E02-43FD-8F38-339FF4AB7E45}" destId="{100B67CE-BE90-4BC6-9189-B08C553732C9}" srcOrd="2" destOrd="0" presId="urn:microsoft.com/office/officeart/2005/8/layout/hierarchy1"/>
    <dgm:cxn modelId="{0EEA373E-780E-4274-BD89-890BBEBBAF49}" type="presParOf" srcId="{2ADFEF8B-3E02-43FD-8F38-339FF4AB7E45}" destId="{295ACAE0-474C-46A4-8CC5-7182B285D502}" srcOrd="3" destOrd="0" presId="urn:microsoft.com/office/officeart/2005/8/layout/hierarchy1"/>
    <dgm:cxn modelId="{D520730F-32D6-41DB-BB00-44B8A35744F7}" type="presParOf" srcId="{295ACAE0-474C-46A4-8CC5-7182B285D502}" destId="{562D7E0E-648B-417D-84A6-4BC73FF828B0}" srcOrd="0" destOrd="0" presId="urn:microsoft.com/office/officeart/2005/8/layout/hierarchy1"/>
    <dgm:cxn modelId="{8F4C24F7-A521-43E1-99DF-D0A82B7867D5}" type="presParOf" srcId="{562D7E0E-648B-417D-84A6-4BC73FF828B0}" destId="{F8281751-000B-4DE9-B5B1-BD2F22FE0DF7}" srcOrd="0" destOrd="0" presId="urn:microsoft.com/office/officeart/2005/8/layout/hierarchy1"/>
    <dgm:cxn modelId="{698D71A2-E4B7-425A-B5E3-1BE7012EF06D}" type="presParOf" srcId="{562D7E0E-648B-417D-84A6-4BC73FF828B0}" destId="{5C2C4A2D-F72C-40CA-B40F-8FB86068B45F}" srcOrd="1" destOrd="0" presId="urn:microsoft.com/office/officeart/2005/8/layout/hierarchy1"/>
    <dgm:cxn modelId="{837CF539-ABE6-42D8-8E98-505F11021F1D}" type="presParOf" srcId="{295ACAE0-474C-46A4-8CC5-7182B285D502}" destId="{72D69229-CD22-4756-91EC-6866D1E2288C}" srcOrd="1" destOrd="0" presId="urn:microsoft.com/office/officeart/2005/8/layout/hierarchy1"/>
    <dgm:cxn modelId="{05EE7D9C-4045-4B1A-AB44-05AE6979AB5E}" type="presParOf" srcId="{2ADFEF8B-3E02-43FD-8F38-339FF4AB7E45}" destId="{6D6022BA-AC7A-488E-8B31-A0267A96110C}" srcOrd="4" destOrd="0" presId="urn:microsoft.com/office/officeart/2005/8/layout/hierarchy1"/>
    <dgm:cxn modelId="{6610B18F-2144-4998-BDF1-D7B0DA4DBA38}" type="presParOf" srcId="{2ADFEF8B-3E02-43FD-8F38-339FF4AB7E45}" destId="{9FFD354E-EAF0-4829-A7CF-C2AF21B28ADD}" srcOrd="5" destOrd="0" presId="urn:microsoft.com/office/officeart/2005/8/layout/hierarchy1"/>
    <dgm:cxn modelId="{0A299882-07E9-410D-8922-9D89F3C8D830}" type="presParOf" srcId="{9FFD354E-EAF0-4829-A7CF-C2AF21B28ADD}" destId="{AC84B5DD-4611-483B-AB88-D2593BFBF31C}" srcOrd="0" destOrd="0" presId="urn:microsoft.com/office/officeart/2005/8/layout/hierarchy1"/>
    <dgm:cxn modelId="{9F74ADB9-BAE2-49D1-8DFF-44FDFEABAF4E}" type="presParOf" srcId="{AC84B5DD-4611-483B-AB88-D2593BFBF31C}" destId="{313CE6EC-F67F-49E1-939E-3A5B66916935}" srcOrd="0" destOrd="0" presId="urn:microsoft.com/office/officeart/2005/8/layout/hierarchy1"/>
    <dgm:cxn modelId="{E6396CBA-7DCD-4B30-B87F-2C9BCB2A7F31}" type="presParOf" srcId="{AC84B5DD-4611-483B-AB88-D2593BFBF31C}" destId="{143EF18A-FEE6-42C7-B52B-D498DE2A4AEE}" srcOrd="1" destOrd="0" presId="urn:microsoft.com/office/officeart/2005/8/layout/hierarchy1"/>
    <dgm:cxn modelId="{4EBF6800-FCEC-4892-BFC4-3E830782173C}" type="presParOf" srcId="{9FFD354E-EAF0-4829-A7CF-C2AF21B28ADD}" destId="{83AA373E-1532-4E20-A5E7-335465E2BAAE}" srcOrd="1" destOrd="0" presId="urn:microsoft.com/office/officeart/2005/8/layout/hierarchy1"/>
    <dgm:cxn modelId="{91778811-D01F-45E0-AE22-14586A99705D}" type="presParOf" srcId="{2ADFEF8B-3E02-43FD-8F38-339FF4AB7E45}" destId="{0155E55A-F5FC-4E63-8920-CF418836B1DA}" srcOrd="6" destOrd="0" presId="urn:microsoft.com/office/officeart/2005/8/layout/hierarchy1"/>
    <dgm:cxn modelId="{2B67F6B4-92CD-46B7-A4F4-0B5E3043B1E6}" type="presParOf" srcId="{2ADFEF8B-3E02-43FD-8F38-339FF4AB7E45}" destId="{68A48BF7-395C-4FB3-9E9B-5F5EC67FED0B}" srcOrd="7" destOrd="0" presId="urn:microsoft.com/office/officeart/2005/8/layout/hierarchy1"/>
    <dgm:cxn modelId="{70740BAF-39B5-4425-842E-5677FA67435B}" type="presParOf" srcId="{68A48BF7-395C-4FB3-9E9B-5F5EC67FED0B}" destId="{039FF4EB-BBE5-4F1F-B51B-A414230DC79F}" srcOrd="0" destOrd="0" presId="urn:microsoft.com/office/officeart/2005/8/layout/hierarchy1"/>
    <dgm:cxn modelId="{193B1D3B-679D-42D8-8F8D-B243D1FF5503}" type="presParOf" srcId="{039FF4EB-BBE5-4F1F-B51B-A414230DC79F}" destId="{2E8C6C4B-4FD5-4E4B-A73F-7056FF01CAD0}" srcOrd="0" destOrd="0" presId="urn:microsoft.com/office/officeart/2005/8/layout/hierarchy1"/>
    <dgm:cxn modelId="{533A561E-4103-4800-8864-E5B34259D73A}" type="presParOf" srcId="{039FF4EB-BBE5-4F1F-B51B-A414230DC79F}" destId="{D418B9FC-5637-4673-9C9F-164AD9360744}" srcOrd="1" destOrd="0" presId="urn:microsoft.com/office/officeart/2005/8/layout/hierarchy1"/>
    <dgm:cxn modelId="{7204C68A-E1EB-4B4A-9259-CB385B3B21A8}" type="presParOf" srcId="{68A48BF7-395C-4FB3-9E9B-5F5EC67FED0B}" destId="{0793C464-8200-4917-A3B1-049DFF65D207}" srcOrd="1" destOrd="0" presId="urn:microsoft.com/office/officeart/2005/8/layout/hierarchy1"/>
    <dgm:cxn modelId="{A3D44A0B-1C75-438D-BDA9-DCD77D1B1885}" type="presParOf" srcId="{2ADFEF8B-3E02-43FD-8F38-339FF4AB7E45}" destId="{AC2AA160-5560-42C9-AA6B-615A090743D0}" srcOrd="8" destOrd="0" presId="urn:microsoft.com/office/officeart/2005/8/layout/hierarchy1"/>
    <dgm:cxn modelId="{6A594E02-B6A0-4920-80D6-14E8E78A8B27}" type="presParOf" srcId="{2ADFEF8B-3E02-43FD-8F38-339FF4AB7E45}" destId="{34AADACA-8C7A-4212-9BFE-02B509826205}" srcOrd="9" destOrd="0" presId="urn:microsoft.com/office/officeart/2005/8/layout/hierarchy1"/>
    <dgm:cxn modelId="{B9666F9C-82A6-465E-A83C-812FD6292F31}" type="presParOf" srcId="{34AADACA-8C7A-4212-9BFE-02B509826205}" destId="{0428249D-50D8-4513-82B9-681FCCA5094F}" srcOrd="0" destOrd="0" presId="urn:microsoft.com/office/officeart/2005/8/layout/hierarchy1"/>
    <dgm:cxn modelId="{86981694-0A65-4BD3-BD1C-B0E4D0EBAB86}" type="presParOf" srcId="{0428249D-50D8-4513-82B9-681FCCA5094F}" destId="{CCCACDAD-79A3-42C9-A5CA-9B4964BDDF59}" srcOrd="0" destOrd="0" presId="urn:microsoft.com/office/officeart/2005/8/layout/hierarchy1"/>
    <dgm:cxn modelId="{716EFE28-C745-42D2-8300-C0BBFC3548D0}" type="presParOf" srcId="{0428249D-50D8-4513-82B9-681FCCA5094F}" destId="{1E1DFE47-BEEA-4E64-8266-5F2EEA1E3578}" srcOrd="1" destOrd="0" presId="urn:microsoft.com/office/officeart/2005/8/layout/hierarchy1"/>
    <dgm:cxn modelId="{D09F4E99-D3A6-4D18-B327-D4527B61EBAA}" type="presParOf" srcId="{34AADACA-8C7A-4212-9BFE-02B509826205}" destId="{9FE0E370-D9B7-4056-872B-8CEF84102F2E}" srcOrd="1" destOrd="0" presId="urn:microsoft.com/office/officeart/2005/8/layout/hierarchy1"/>
    <dgm:cxn modelId="{A26D1851-6BEC-4F8B-94F7-A9DBFF3CD9AE}" type="presParOf" srcId="{2ADFEF8B-3E02-43FD-8F38-339FF4AB7E45}" destId="{B73643F0-1A00-4CB0-A819-0417AD07DB2F}" srcOrd="10" destOrd="0" presId="urn:microsoft.com/office/officeart/2005/8/layout/hierarchy1"/>
    <dgm:cxn modelId="{0F3536EF-0208-47EE-9F62-C6C370C8AA7A}" type="presParOf" srcId="{2ADFEF8B-3E02-43FD-8F38-339FF4AB7E45}" destId="{D9CF970D-F783-4B77-BD38-E1132C38FB37}" srcOrd="11" destOrd="0" presId="urn:microsoft.com/office/officeart/2005/8/layout/hierarchy1"/>
    <dgm:cxn modelId="{865A6488-F728-40D6-AEBE-A36D4A8913D3}" type="presParOf" srcId="{D9CF970D-F783-4B77-BD38-E1132C38FB37}" destId="{57E2F50A-1B78-4499-9733-9ED233513EAE}" srcOrd="0" destOrd="0" presId="urn:microsoft.com/office/officeart/2005/8/layout/hierarchy1"/>
    <dgm:cxn modelId="{D985B826-AC3C-4B1E-8037-886D191251F8}" type="presParOf" srcId="{57E2F50A-1B78-4499-9733-9ED233513EAE}" destId="{A94B8A6F-4255-46D8-BFDE-FBB940E47955}" srcOrd="0" destOrd="0" presId="urn:microsoft.com/office/officeart/2005/8/layout/hierarchy1"/>
    <dgm:cxn modelId="{3721947A-EF50-415B-8E18-73F112E287B4}" type="presParOf" srcId="{57E2F50A-1B78-4499-9733-9ED233513EAE}" destId="{F3184B9B-0698-4322-A80B-BE26D1326D9A}" srcOrd="1" destOrd="0" presId="urn:microsoft.com/office/officeart/2005/8/layout/hierarchy1"/>
    <dgm:cxn modelId="{F96895B5-1C6E-4805-BBB0-4C70C75CE819}" type="presParOf" srcId="{D9CF970D-F783-4B77-BD38-E1132C38FB37}" destId="{9E6C55E7-4E76-4015-8A3E-18CD028E1933}" srcOrd="1" destOrd="0" presId="urn:microsoft.com/office/officeart/2005/8/layout/hierarchy1"/>
    <dgm:cxn modelId="{2607B0D4-3CBD-438C-ABE9-7C3D88C7EB9D}" type="presParOf" srcId="{2ADFEF8B-3E02-43FD-8F38-339FF4AB7E45}" destId="{EA87E9A1-72E6-475E-B790-9EC726A5B209}" srcOrd="12" destOrd="0" presId="urn:microsoft.com/office/officeart/2005/8/layout/hierarchy1"/>
    <dgm:cxn modelId="{26C4A656-014E-4982-A8FB-500A7C69E744}" type="presParOf" srcId="{2ADFEF8B-3E02-43FD-8F38-339FF4AB7E45}" destId="{1BD43AA7-816B-40D5-98FD-D9CFD32599A9}" srcOrd="13" destOrd="0" presId="urn:microsoft.com/office/officeart/2005/8/layout/hierarchy1"/>
    <dgm:cxn modelId="{63DA219B-1C1F-450C-9D1D-3E9B56A724A2}" type="presParOf" srcId="{1BD43AA7-816B-40D5-98FD-D9CFD32599A9}" destId="{D1CDE39A-CBCC-413D-9BEA-D8012B485298}" srcOrd="0" destOrd="0" presId="urn:microsoft.com/office/officeart/2005/8/layout/hierarchy1"/>
    <dgm:cxn modelId="{CBE91C95-218B-485E-BF07-B531D74CAC23}" type="presParOf" srcId="{D1CDE39A-CBCC-413D-9BEA-D8012B485298}" destId="{9B3E8C7C-FB36-4998-AAB3-316246213AC1}" srcOrd="0" destOrd="0" presId="urn:microsoft.com/office/officeart/2005/8/layout/hierarchy1"/>
    <dgm:cxn modelId="{2D1630F6-C4E2-40BD-8562-9E94E5578078}" type="presParOf" srcId="{D1CDE39A-CBCC-413D-9BEA-D8012B485298}" destId="{BAE926AF-F2F1-4019-A6EE-339C9E1CBCD6}" srcOrd="1" destOrd="0" presId="urn:microsoft.com/office/officeart/2005/8/layout/hierarchy1"/>
    <dgm:cxn modelId="{F47F9FFD-0EE9-45C8-A6A2-A5686BEB0552}" type="presParOf" srcId="{1BD43AA7-816B-40D5-98FD-D9CFD32599A9}" destId="{04769673-8752-4A56-A08A-485A174F635E}" srcOrd="1" destOrd="0" presId="urn:microsoft.com/office/officeart/2005/8/layout/hierarchy1"/>
  </dgm:cxnLst>
  <dgm:bg/>
  <dgm:whole/>
</dgm:dataModel>
</file>

<file path=word/diagrams/data2.xml><?xml version="1.0" encoding="utf-8"?>
<dgm:dataModel xmlns:dgm="http://schemas.openxmlformats.org/drawingml/2006/diagram" xmlns:a="http://schemas.openxmlformats.org/drawingml/2006/main">
  <dgm:ptLst>
    <dgm:pt modelId="{15AFB4F6-9D1B-4417-8E48-FEF2CB6BE3B1}" type="doc">
      <dgm:prSet loTypeId="urn:microsoft.com/office/officeart/2005/8/layout/process1" loCatId="process" qsTypeId="urn:microsoft.com/office/officeart/2005/8/quickstyle/simple1" qsCatId="simple" csTypeId="urn:microsoft.com/office/officeart/2005/8/colors/accent0_1" csCatId="mainScheme" phldr="1"/>
      <dgm:spPr/>
    </dgm:pt>
    <dgm:pt modelId="{19C45F0C-C401-4EC0-9340-70B86639F123}">
      <dgm:prSet phldrT="[Text]" custT="1"/>
      <dgm:spPr/>
      <dgm:t>
        <a:bodyPr/>
        <a:lstStyle/>
        <a:p>
          <a:r>
            <a:rPr lang="en-US" sz="1600" b="1"/>
            <a:t>Hotline</a:t>
          </a:r>
          <a:endParaRPr lang="en-US" sz="1000" b="1"/>
        </a:p>
        <a:p>
          <a:r>
            <a:rPr lang="en-US" sz="1000"/>
            <a:t>[</a:t>
          </a:r>
          <a:r>
            <a:rPr lang="ka-GE" sz="1000"/>
            <a:t>გადაიგზავნა სუპერმედიატორთან]</a:t>
          </a:r>
          <a:endParaRPr lang="en-US" sz="1000"/>
        </a:p>
      </dgm:t>
    </dgm:pt>
    <dgm:pt modelId="{37C7CB5C-C48E-4FDF-B6D8-44ABB6DD93E6}" type="parTrans" cxnId="{C207B872-2044-4972-AAC5-D9D08AEAAF39}">
      <dgm:prSet/>
      <dgm:spPr/>
      <dgm:t>
        <a:bodyPr/>
        <a:lstStyle/>
        <a:p>
          <a:endParaRPr lang="en-US"/>
        </a:p>
      </dgm:t>
    </dgm:pt>
    <dgm:pt modelId="{1BACB82B-B2D1-45B9-A706-5AFA8901013B}" type="sibTrans" cxnId="{C207B872-2044-4972-AAC5-D9D08AEAAF39}">
      <dgm:prSet custT="1"/>
      <dgm:spPr/>
      <dgm:t>
        <a:bodyPr/>
        <a:lstStyle/>
        <a:p>
          <a:endParaRPr lang="en-US" sz="1000"/>
        </a:p>
      </dgm:t>
    </dgm:pt>
    <dgm:pt modelId="{A3F3117E-DB35-4B4D-8CC6-750142686D6F}">
      <dgm:prSet phldrT="[Text]" custT="1"/>
      <dgm:spPr/>
      <dgm:t>
        <a:bodyPr/>
        <a:lstStyle/>
        <a:p>
          <a:r>
            <a:rPr lang="en-US" sz="1600" b="1"/>
            <a:t>Supermediator</a:t>
          </a:r>
          <a:endParaRPr lang="ka-GE" sz="1000" b="1"/>
        </a:p>
        <a:p>
          <a:r>
            <a:rPr lang="ka-GE" sz="1000"/>
            <a:t>[გადააგზავნა სუბმედიატორთან]</a:t>
          </a:r>
          <a:endParaRPr lang="en-US" sz="1000"/>
        </a:p>
      </dgm:t>
    </dgm:pt>
    <dgm:pt modelId="{5EDB8DC3-D21C-4937-B029-32C69DF9D173}" type="parTrans" cxnId="{EAC11983-A446-4830-A40E-6E374733941C}">
      <dgm:prSet/>
      <dgm:spPr/>
      <dgm:t>
        <a:bodyPr/>
        <a:lstStyle/>
        <a:p>
          <a:endParaRPr lang="en-US"/>
        </a:p>
      </dgm:t>
    </dgm:pt>
    <dgm:pt modelId="{3ECA8E22-E6F0-49C7-A613-C6B847E3BDA7}" type="sibTrans" cxnId="{EAC11983-A446-4830-A40E-6E374733941C}">
      <dgm:prSet custT="1"/>
      <dgm:spPr/>
      <dgm:t>
        <a:bodyPr/>
        <a:lstStyle/>
        <a:p>
          <a:endParaRPr lang="en-US" sz="1000"/>
        </a:p>
      </dgm:t>
    </dgm:pt>
    <dgm:pt modelId="{ED0F0E69-E2DF-4C53-B895-E183013433EC}">
      <dgm:prSet phldrT="[Text]" custT="1"/>
      <dgm:spPr/>
      <dgm:t>
        <a:bodyPr/>
        <a:lstStyle/>
        <a:p>
          <a:r>
            <a:rPr lang="en-US" sz="1600" b="1"/>
            <a:t>Submediator</a:t>
          </a:r>
          <a:endParaRPr lang="ka-GE" sz="1000" b="1"/>
        </a:p>
        <a:p>
          <a:r>
            <a:rPr lang="ka-GE" sz="1000"/>
            <a:t>[იდენტიფიცირდა დარღვევა]</a:t>
          </a:r>
          <a:endParaRPr lang="en-US" sz="1000"/>
        </a:p>
      </dgm:t>
    </dgm:pt>
    <dgm:pt modelId="{DF7CC232-8443-4C59-9FF5-25047D4B95EF}" type="parTrans" cxnId="{031392C2-709A-466B-9A01-AC508D6F31EA}">
      <dgm:prSet/>
      <dgm:spPr/>
      <dgm:t>
        <a:bodyPr/>
        <a:lstStyle/>
        <a:p>
          <a:endParaRPr lang="en-US"/>
        </a:p>
      </dgm:t>
    </dgm:pt>
    <dgm:pt modelId="{5C39AFF8-343E-4447-B355-09F0F7E7C018}" type="sibTrans" cxnId="{031392C2-709A-466B-9A01-AC508D6F31EA}">
      <dgm:prSet custT="1"/>
      <dgm:spPr/>
      <dgm:t>
        <a:bodyPr/>
        <a:lstStyle/>
        <a:p>
          <a:endParaRPr lang="en-US" sz="1000"/>
        </a:p>
      </dgm:t>
    </dgm:pt>
    <dgm:pt modelId="{557539A6-5F39-4EC4-8A2A-3AC681F8D522}">
      <dgm:prSet custT="1"/>
      <dgm:spPr/>
      <dgm:t>
        <a:bodyPr/>
        <a:lstStyle/>
        <a:p>
          <a:r>
            <a:rPr lang="en-US" sz="1600" b="1"/>
            <a:t>Resullt</a:t>
          </a:r>
          <a:endParaRPr lang="en-US" sz="1000" b="1"/>
        </a:p>
        <a:p>
          <a:r>
            <a:rPr lang="en-US" sz="1000"/>
            <a:t>[</a:t>
          </a:r>
          <a:r>
            <a:rPr lang="ka-GE" sz="1000"/>
            <a:t>იდენტიფიცირდა დარღვევა, მიეწოდა ინფორმაცია]</a:t>
          </a:r>
        </a:p>
        <a:p>
          <a:r>
            <a:rPr lang="ka-GE" sz="1000"/>
            <a:t>*ასეთ შემთხვევაში მოქალაქეს ეძლევა ინფორმაცია, რომ მას შეუძლია შემოიტანოს წერილობითი განაცხადი, თუმცა პირველ ეტაპზე </a:t>
          </a:r>
          <a:r>
            <a:rPr lang="en-US" sz="1000"/>
            <a:t> </a:t>
          </a:r>
          <a:r>
            <a:rPr lang="ka-GE" sz="1000"/>
            <a:t>კონკრეტული სუბმედიატორის დონზე აქ სრულდება ქმედება -  მომართვას ენიჭება ახალი შედეგი. მაგრამ არ ენჭება დამატებითი პრეფიქსი</a:t>
          </a:r>
          <a:endParaRPr lang="en-US" sz="1000"/>
        </a:p>
      </dgm:t>
    </dgm:pt>
    <dgm:pt modelId="{A4AEC815-1752-4E93-A9EA-CE702A38182C}" type="parTrans" cxnId="{6B49B536-7BD7-4A11-BE42-F21F9DEFBB93}">
      <dgm:prSet/>
      <dgm:spPr/>
      <dgm:t>
        <a:bodyPr/>
        <a:lstStyle/>
        <a:p>
          <a:endParaRPr lang="en-US"/>
        </a:p>
      </dgm:t>
    </dgm:pt>
    <dgm:pt modelId="{8EAD001B-016A-4C76-83E2-712E2A438211}" type="sibTrans" cxnId="{6B49B536-7BD7-4A11-BE42-F21F9DEFBB93}">
      <dgm:prSet/>
      <dgm:spPr/>
      <dgm:t>
        <a:bodyPr/>
        <a:lstStyle/>
        <a:p>
          <a:endParaRPr lang="en-US"/>
        </a:p>
      </dgm:t>
    </dgm:pt>
    <dgm:pt modelId="{EAC69451-E4BB-4D9F-8A01-C362D03A00A5}" type="pres">
      <dgm:prSet presAssocID="{15AFB4F6-9D1B-4417-8E48-FEF2CB6BE3B1}" presName="Name0" presStyleCnt="0">
        <dgm:presLayoutVars>
          <dgm:dir/>
          <dgm:resizeHandles val="exact"/>
        </dgm:presLayoutVars>
      </dgm:prSet>
      <dgm:spPr/>
    </dgm:pt>
    <dgm:pt modelId="{C5B3D9B9-962C-47AC-97CA-FDB7E410F9A2}" type="pres">
      <dgm:prSet presAssocID="{19C45F0C-C401-4EC0-9340-70B86639F123}" presName="node" presStyleLbl="node1" presStyleIdx="0" presStyleCnt="4" custScaleX="177556" custScaleY="61077">
        <dgm:presLayoutVars>
          <dgm:bulletEnabled val="1"/>
        </dgm:presLayoutVars>
      </dgm:prSet>
      <dgm:spPr/>
      <dgm:t>
        <a:bodyPr/>
        <a:lstStyle/>
        <a:p>
          <a:endParaRPr lang="en-US"/>
        </a:p>
      </dgm:t>
    </dgm:pt>
    <dgm:pt modelId="{A7832C3D-240B-4C0A-93AE-69B6FE1915E3}" type="pres">
      <dgm:prSet presAssocID="{1BACB82B-B2D1-45B9-A706-5AFA8901013B}" presName="sibTrans" presStyleLbl="sibTrans2D1" presStyleIdx="0" presStyleCnt="3"/>
      <dgm:spPr/>
      <dgm:t>
        <a:bodyPr/>
        <a:lstStyle/>
        <a:p>
          <a:endParaRPr lang="en-US"/>
        </a:p>
      </dgm:t>
    </dgm:pt>
    <dgm:pt modelId="{3FC1E883-BDA9-40AD-91BC-0A6B63F60D8C}" type="pres">
      <dgm:prSet presAssocID="{1BACB82B-B2D1-45B9-A706-5AFA8901013B}" presName="connectorText" presStyleLbl="sibTrans2D1" presStyleIdx="0" presStyleCnt="3"/>
      <dgm:spPr/>
      <dgm:t>
        <a:bodyPr/>
        <a:lstStyle/>
        <a:p>
          <a:endParaRPr lang="en-US"/>
        </a:p>
      </dgm:t>
    </dgm:pt>
    <dgm:pt modelId="{0427BCE1-3075-4058-9DDF-76315ED218F1}" type="pres">
      <dgm:prSet presAssocID="{A3F3117E-DB35-4B4D-8CC6-750142686D6F}" presName="node" presStyleLbl="node1" presStyleIdx="1" presStyleCnt="4" custScaleX="185347" custScaleY="61077">
        <dgm:presLayoutVars>
          <dgm:bulletEnabled val="1"/>
        </dgm:presLayoutVars>
      </dgm:prSet>
      <dgm:spPr/>
      <dgm:t>
        <a:bodyPr/>
        <a:lstStyle/>
        <a:p>
          <a:endParaRPr lang="en-US"/>
        </a:p>
      </dgm:t>
    </dgm:pt>
    <dgm:pt modelId="{656450BA-A702-4586-BA37-8681A7EFD395}" type="pres">
      <dgm:prSet presAssocID="{3ECA8E22-E6F0-49C7-A613-C6B847E3BDA7}" presName="sibTrans" presStyleLbl="sibTrans2D1" presStyleIdx="1" presStyleCnt="3"/>
      <dgm:spPr/>
      <dgm:t>
        <a:bodyPr/>
        <a:lstStyle/>
        <a:p>
          <a:endParaRPr lang="en-US"/>
        </a:p>
      </dgm:t>
    </dgm:pt>
    <dgm:pt modelId="{12B58EB1-D73E-49C1-9D3F-2F4CD60B5CE9}" type="pres">
      <dgm:prSet presAssocID="{3ECA8E22-E6F0-49C7-A613-C6B847E3BDA7}" presName="connectorText" presStyleLbl="sibTrans2D1" presStyleIdx="1" presStyleCnt="3"/>
      <dgm:spPr/>
      <dgm:t>
        <a:bodyPr/>
        <a:lstStyle/>
        <a:p>
          <a:endParaRPr lang="en-US"/>
        </a:p>
      </dgm:t>
    </dgm:pt>
    <dgm:pt modelId="{142F920C-A688-4616-B1CA-9A22511DF3F2}" type="pres">
      <dgm:prSet presAssocID="{ED0F0E69-E2DF-4C53-B895-E183013433EC}" presName="node" presStyleLbl="node1" presStyleIdx="2" presStyleCnt="4" custScaleX="171430" custScaleY="61077">
        <dgm:presLayoutVars>
          <dgm:bulletEnabled val="1"/>
        </dgm:presLayoutVars>
      </dgm:prSet>
      <dgm:spPr/>
      <dgm:t>
        <a:bodyPr/>
        <a:lstStyle/>
        <a:p>
          <a:endParaRPr lang="en-US"/>
        </a:p>
      </dgm:t>
    </dgm:pt>
    <dgm:pt modelId="{983349A4-BC2A-4684-845E-CFC1CCCF45E9}" type="pres">
      <dgm:prSet presAssocID="{5C39AFF8-343E-4447-B355-09F0F7E7C018}" presName="sibTrans" presStyleLbl="sibTrans2D1" presStyleIdx="2" presStyleCnt="3"/>
      <dgm:spPr/>
      <dgm:t>
        <a:bodyPr/>
        <a:lstStyle/>
        <a:p>
          <a:endParaRPr lang="en-US"/>
        </a:p>
      </dgm:t>
    </dgm:pt>
    <dgm:pt modelId="{6438B88D-CAC3-415F-93AD-06031B17B56F}" type="pres">
      <dgm:prSet presAssocID="{5C39AFF8-343E-4447-B355-09F0F7E7C018}" presName="connectorText" presStyleLbl="sibTrans2D1" presStyleIdx="2" presStyleCnt="3"/>
      <dgm:spPr/>
      <dgm:t>
        <a:bodyPr/>
        <a:lstStyle/>
        <a:p>
          <a:endParaRPr lang="en-US"/>
        </a:p>
      </dgm:t>
    </dgm:pt>
    <dgm:pt modelId="{68097BAA-FB54-434E-9309-F79B48423AD2}" type="pres">
      <dgm:prSet presAssocID="{557539A6-5F39-4EC4-8A2A-3AC681F8D522}" presName="node" presStyleLbl="node1" presStyleIdx="3" presStyleCnt="4" custScaleX="385347">
        <dgm:presLayoutVars>
          <dgm:bulletEnabled val="1"/>
        </dgm:presLayoutVars>
      </dgm:prSet>
      <dgm:spPr/>
      <dgm:t>
        <a:bodyPr/>
        <a:lstStyle/>
        <a:p>
          <a:endParaRPr lang="en-US"/>
        </a:p>
      </dgm:t>
    </dgm:pt>
  </dgm:ptLst>
  <dgm:cxnLst>
    <dgm:cxn modelId="{DC12D62A-4DEA-4304-9803-E62AD4642D98}" type="presOf" srcId="{3ECA8E22-E6F0-49C7-A613-C6B847E3BDA7}" destId="{656450BA-A702-4586-BA37-8681A7EFD395}" srcOrd="0" destOrd="0" presId="urn:microsoft.com/office/officeart/2005/8/layout/process1"/>
    <dgm:cxn modelId="{6B49B536-7BD7-4A11-BE42-F21F9DEFBB93}" srcId="{15AFB4F6-9D1B-4417-8E48-FEF2CB6BE3B1}" destId="{557539A6-5F39-4EC4-8A2A-3AC681F8D522}" srcOrd="3" destOrd="0" parTransId="{A4AEC815-1752-4E93-A9EA-CE702A38182C}" sibTransId="{8EAD001B-016A-4C76-83E2-712E2A438211}"/>
    <dgm:cxn modelId="{EAC11983-A446-4830-A40E-6E374733941C}" srcId="{15AFB4F6-9D1B-4417-8E48-FEF2CB6BE3B1}" destId="{A3F3117E-DB35-4B4D-8CC6-750142686D6F}" srcOrd="1" destOrd="0" parTransId="{5EDB8DC3-D21C-4937-B029-32C69DF9D173}" sibTransId="{3ECA8E22-E6F0-49C7-A613-C6B847E3BDA7}"/>
    <dgm:cxn modelId="{ACC595F8-5A30-4B88-B32A-7883B283FE62}" type="presOf" srcId="{5C39AFF8-343E-4447-B355-09F0F7E7C018}" destId="{983349A4-BC2A-4684-845E-CFC1CCCF45E9}" srcOrd="0" destOrd="0" presId="urn:microsoft.com/office/officeart/2005/8/layout/process1"/>
    <dgm:cxn modelId="{BEF7F0A7-183E-4104-8878-1A2F1C589406}" type="presOf" srcId="{A3F3117E-DB35-4B4D-8CC6-750142686D6F}" destId="{0427BCE1-3075-4058-9DDF-76315ED218F1}" srcOrd="0" destOrd="0" presId="urn:microsoft.com/office/officeart/2005/8/layout/process1"/>
    <dgm:cxn modelId="{06FE2AA9-3E17-4B18-B9FF-C1B165BA9C4A}" type="presOf" srcId="{5C39AFF8-343E-4447-B355-09F0F7E7C018}" destId="{6438B88D-CAC3-415F-93AD-06031B17B56F}" srcOrd="1" destOrd="0" presId="urn:microsoft.com/office/officeart/2005/8/layout/process1"/>
    <dgm:cxn modelId="{C115A659-BF83-498F-AAC4-71EB351CD1D4}" type="presOf" srcId="{ED0F0E69-E2DF-4C53-B895-E183013433EC}" destId="{142F920C-A688-4616-B1CA-9A22511DF3F2}" srcOrd="0" destOrd="0" presId="urn:microsoft.com/office/officeart/2005/8/layout/process1"/>
    <dgm:cxn modelId="{BCAD8862-D937-4379-9160-AE224FA59DE7}" type="presOf" srcId="{1BACB82B-B2D1-45B9-A706-5AFA8901013B}" destId="{3FC1E883-BDA9-40AD-91BC-0A6B63F60D8C}" srcOrd="1" destOrd="0" presId="urn:microsoft.com/office/officeart/2005/8/layout/process1"/>
    <dgm:cxn modelId="{031392C2-709A-466B-9A01-AC508D6F31EA}" srcId="{15AFB4F6-9D1B-4417-8E48-FEF2CB6BE3B1}" destId="{ED0F0E69-E2DF-4C53-B895-E183013433EC}" srcOrd="2" destOrd="0" parTransId="{DF7CC232-8443-4C59-9FF5-25047D4B95EF}" sibTransId="{5C39AFF8-343E-4447-B355-09F0F7E7C018}"/>
    <dgm:cxn modelId="{C207B872-2044-4972-AAC5-D9D08AEAAF39}" srcId="{15AFB4F6-9D1B-4417-8E48-FEF2CB6BE3B1}" destId="{19C45F0C-C401-4EC0-9340-70B86639F123}" srcOrd="0" destOrd="0" parTransId="{37C7CB5C-C48E-4FDF-B6D8-44ABB6DD93E6}" sibTransId="{1BACB82B-B2D1-45B9-A706-5AFA8901013B}"/>
    <dgm:cxn modelId="{6B46FAE4-348C-4958-B65B-D9C01DDCDD4B}" type="presOf" srcId="{1BACB82B-B2D1-45B9-A706-5AFA8901013B}" destId="{A7832C3D-240B-4C0A-93AE-69B6FE1915E3}" srcOrd="0" destOrd="0" presId="urn:microsoft.com/office/officeart/2005/8/layout/process1"/>
    <dgm:cxn modelId="{B6F65638-2E51-45A2-8CE0-9E08AF640E92}" type="presOf" srcId="{3ECA8E22-E6F0-49C7-A613-C6B847E3BDA7}" destId="{12B58EB1-D73E-49C1-9D3F-2F4CD60B5CE9}" srcOrd="1" destOrd="0" presId="urn:microsoft.com/office/officeart/2005/8/layout/process1"/>
    <dgm:cxn modelId="{699B406A-9574-473A-99FD-B77365DE219E}" type="presOf" srcId="{19C45F0C-C401-4EC0-9340-70B86639F123}" destId="{C5B3D9B9-962C-47AC-97CA-FDB7E410F9A2}" srcOrd="0" destOrd="0" presId="urn:microsoft.com/office/officeart/2005/8/layout/process1"/>
    <dgm:cxn modelId="{B4D7796C-06FF-4958-8300-FBD0CCC7E1B8}" type="presOf" srcId="{15AFB4F6-9D1B-4417-8E48-FEF2CB6BE3B1}" destId="{EAC69451-E4BB-4D9F-8A01-C362D03A00A5}" srcOrd="0" destOrd="0" presId="urn:microsoft.com/office/officeart/2005/8/layout/process1"/>
    <dgm:cxn modelId="{4E01AB9A-826C-498C-A708-6E7EC10EE5AC}" type="presOf" srcId="{557539A6-5F39-4EC4-8A2A-3AC681F8D522}" destId="{68097BAA-FB54-434E-9309-F79B48423AD2}" srcOrd="0" destOrd="0" presId="urn:microsoft.com/office/officeart/2005/8/layout/process1"/>
    <dgm:cxn modelId="{0F9D093D-12C1-422D-B4B2-D08A27C5698B}" type="presParOf" srcId="{EAC69451-E4BB-4D9F-8A01-C362D03A00A5}" destId="{C5B3D9B9-962C-47AC-97CA-FDB7E410F9A2}" srcOrd="0" destOrd="0" presId="urn:microsoft.com/office/officeart/2005/8/layout/process1"/>
    <dgm:cxn modelId="{0012F01B-6E0E-426C-935A-2612792AFFD9}" type="presParOf" srcId="{EAC69451-E4BB-4D9F-8A01-C362D03A00A5}" destId="{A7832C3D-240B-4C0A-93AE-69B6FE1915E3}" srcOrd="1" destOrd="0" presId="urn:microsoft.com/office/officeart/2005/8/layout/process1"/>
    <dgm:cxn modelId="{353468C6-FAED-496C-B7C6-602053CA6D13}" type="presParOf" srcId="{A7832C3D-240B-4C0A-93AE-69B6FE1915E3}" destId="{3FC1E883-BDA9-40AD-91BC-0A6B63F60D8C}" srcOrd="0" destOrd="0" presId="urn:microsoft.com/office/officeart/2005/8/layout/process1"/>
    <dgm:cxn modelId="{D5367A83-B0FA-4B3D-957E-991B0780149F}" type="presParOf" srcId="{EAC69451-E4BB-4D9F-8A01-C362D03A00A5}" destId="{0427BCE1-3075-4058-9DDF-76315ED218F1}" srcOrd="2" destOrd="0" presId="urn:microsoft.com/office/officeart/2005/8/layout/process1"/>
    <dgm:cxn modelId="{3969798E-A4F8-4C99-8DF2-A1EA87EF73EB}" type="presParOf" srcId="{EAC69451-E4BB-4D9F-8A01-C362D03A00A5}" destId="{656450BA-A702-4586-BA37-8681A7EFD395}" srcOrd="3" destOrd="0" presId="urn:microsoft.com/office/officeart/2005/8/layout/process1"/>
    <dgm:cxn modelId="{5A0BC294-A2A1-4DD6-B954-5090819A574C}" type="presParOf" srcId="{656450BA-A702-4586-BA37-8681A7EFD395}" destId="{12B58EB1-D73E-49C1-9D3F-2F4CD60B5CE9}" srcOrd="0" destOrd="0" presId="urn:microsoft.com/office/officeart/2005/8/layout/process1"/>
    <dgm:cxn modelId="{23F37522-555A-46A5-AFE7-4E132455A7C8}" type="presParOf" srcId="{EAC69451-E4BB-4D9F-8A01-C362D03A00A5}" destId="{142F920C-A688-4616-B1CA-9A22511DF3F2}" srcOrd="4" destOrd="0" presId="urn:microsoft.com/office/officeart/2005/8/layout/process1"/>
    <dgm:cxn modelId="{1BC01463-8BB0-4CC7-A37E-3BEED5445355}" type="presParOf" srcId="{EAC69451-E4BB-4D9F-8A01-C362D03A00A5}" destId="{983349A4-BC2A-4684-845E-CFC1CCCF45E9}" srcOrd="5" destOrd="0" presId="urn:microsoft.com/office/officeart/2005/8/layout/process1"/>
    <dgm:cxn modelId="{B1AB949A-3FCB-4388-8A52-16DF1485C092}" type="presParOf" srcId="{983349A4-BC2A-4684-845E-CFC1CCCF45E9}" destId="{6438B88D-CAC3-415F-93AD-06031B17B56F}" srcOrd="0" destOrd="0" presId="urn:microsoft.com/office/officeart/2005/8/layout/process1"/>
    <dgm:cxn modelId="{B57AAF20-D344-42C4-8ACD-C7A832FD6F36}" type="presParOf" srcId="{EAC69451-E4BB-4D9F-8A01-C362D03A00A5}" destId="{68097BAA-FB54-434E-9309-F79B48423AD2}" srcOrd="6" destOrd="0" presId="urn:microsoft.com/office/officeart/2005/8/layout/process1"/>
  </dgm:cxnLst>
  <dgm:bg/>
  <dgm:whole/>
</dgm:dataModel>
</file>

<file path=word/diagrams/data3.xml><?xml version="1.0" encoding="utf-8"?>
<dgm:dataModel xmlns:dgm="http://schemas.openxmlformats.org/drawingml/2006/diagram" xmlns:a="http://schemas.openxmlformats.org/drawingml/2006/main">
  <dgm:ptLst>
    <dgm:pt modelId="{15AFB4F6-9D1B-4417-8E48-FEF2CB6BE3B1}" type="doc">
      <dgm:prSet loTypeId="urn:microsoft.com/office/officeart/2005/8/layout/process1" loCatId="process" qsTypeId="urn:microsoft.com/office/officeart/2005/8/quickstyle/simple1" qsCatId="simple" csTypeId="urn:microsoft.com/office/officeart/2005/8/colors/accent0_1" csCatId="mainScheme" phldr="1"/>
      <dgm:spPr/>
    </dgm:pt>
    <dgm:pt modelId="{19C45F0C-C401-4EC0-9340-70B86639F123}">
      <dgm:prSet phldrT="[Text]" custT="1"/>
      <dgm:spPr/>
      <dgm:t>
        <a:bodyPr/>
        <a:lstStyle/>
        <a:p>
          <a:r>
            <a:rPr lang="en-US" sz="1600" b="1"/>
            <a:t>Docflow</a:t>
          </a:r>
        </a:p>
        <a:p>
          <a:r>
            <a:rPr lang="ka-GE" sz="1000"/>
            <a:t>წერილი დაეწერა სუბმედიატორს</a:t>
          </a:r>
          <a:endParaRPr lang="en-US" sz="1000"/>
        </a:p>
      </dgm:t>
    </dgm:pt>
    <dgm:pt modelId="{37C7CB5C-C48E-4FDF-B6D8-44ABB6DD93E6}" type="parTrans" cxnId="{C207B872-2044-4972-AAC5-D9D08AEAAF39}">
      <dgm:prSet/>
      <dgm:spPr/>
      <dgm:t>
        <a:bodyPr/>
        <a:lstStyle/>
        <a:p>
          <a:endParaRPr lang="en-US"/>
        </a:p>
      </dgm:t>
    </dgm:pt>
    <dgm:pt modelId="{1BACB82B-B2D1-45B9-A706-5AFA8901013B}" type="sibTrans" cxnId="{C207B872-2044-4972-AAC5-D9D08AEAAF39}">
      <dgm:prSet custT="1"/>
      <dgm:spPr/>
      <dgm:t>
        <a:bodyPr/>
        <a:lstStyle/>
        <a:p>
          <a:endParaRPr lang="en-US" sz="1000"/>
        </a:p>
      </dgm:t>
    </dgm:pt>
    <dgm:pt modelId="{A3F3117E-DB35-4B4D-8CC6-750142686D6F}">
      <dgm:prSet phldrT="[Text]" custT="1"/>
      <dgm:spPr/>
      <dgm:t>
        <a:bodyPr/>
        <a:lstStyle/>
        <a:p>
          <a:endParaRPr lang="en-US" sz="1600" b="1"/>
        </a:p>
        <a:p>
          <a:r>
            <a:rPr lang="en-US" sz="1600" b="1"/>
            <a:t>Search</a:t>
          </a:r>
          <a:endParaRPr lang="ka-GE" sz="1000" b="1"/>
        </a:p>
        <a:p>
          <a:r>
            <a:rPr lang="ka-GE" sz="1000"/>
            <a:t>სუბმედიატორი ეძებს სისტემაში განმცხადებლის მონაცემებს</a:t>
          </a:r>
          <a:endParaRPr lang="en-US" sz="1000"/>
        </a:p>
      </dgm:t>
    </dgm:pt>
    <dgm:pt modelId="{5EDB8DC3-D21C-4937-B029-32C69DF9D173}" type="parTrans" cxnId="{EAC11983-A446-4830-A40E-6E374733941C}">
      <dgm:prSet/>
      <dgm:spPr/>
      <dgm:t>
        <a:bodyPr/>
        <a:lstStyle/>
        <a:p>
          <a:endParaRPr lang="en-US"/>
        </a:p>
      </dgm:t>
    </dgm:pt>
    <dgm:pt modelId="{3ECA8E22-E6F0-49C7-A613-C6B847E3BDA7}" type="sibTrans" cxnId="{EAC11983-A446-4830-A40E-6E374733941C}">
      <dgm:prSet custT="1"/>
      <dgm:spPr/>
      <dgm:t>
        <a:bodyPr/>
        <a:lstStyle/>
        <a:p>
          <a:endParaRPr lang="en-US" sz="1000"/>
        </a:p>
      </dgm:t>
    </dgm:pt>
    <dgm:pt modelId="{ED0F0E69-E2DF-4C53-B895-E183013433EC}">
      <dgm:prSet phldrT="[Text]" custT="1"/>
      <dgm:spPr/>
      <dgm:t>
        <a:bodyPr/>
        <a:lstStyle/>
        <a:p>
          <a:r>
            <a:rPr lang="en-US" sz="1600" b="1"/>
            <a:t>Edit</a:t>
          </a:r>
          <a:endParaRPr lang="ka-GE" sz="1000" b="1"/>
        </a:p>
        <a:p>
          <a:r>
            <a:rPr lang="ka-GE" sz="1000"/>
            <a:t>მონაცემების არსებობის შემთხვევაში, სუბმედიატორი ნახავს მომართვას შედეგით  - </a:t>
          </a:r>
          <a:r>
            <a:rPr lang="ka-GE" sz="1000" u="sng"/>
            <a:t>"იდენტიფიცირდა დარღვევა, მიეწოდა ინფორმაცია" </a:t>
          </a:r>
          <a:r>
            <a:rPr lang="ka-GE" sz="1000"/>
            <a:t>და დაიწყებს ქმედებას </a:t>
          </a:r>
          <a:r>
            <a:rPr lang="en-US" sz="1000"/>
            <a:t>i.e </a:t>
          </a:r>
          <a:r>
            <a:rPr lang="ka-GE" sz="1000"/>
            <a:t>ატვირთავს </a:t>
          </a:r>
          <a:r>
            <a:rPr lang="en-US" sz="1000"/>
            <a:t>Docflow </a:t>
          </a:r>
          <a:r>
            <a:rPr lang="ka-GE" sz="1000"/>
            <a:t>დოკუმენტს, შეცვლის შედეგს = </a:t>
          </a:r>
          <a:r>
            <a:rPr lang="en-US" sz="1000" b="1"/>
            <a:t>A</a:t>
          </a:r>
          <a:r>
            <a:rPr lang="en-US" sz="1000"/>
            <a:t> </a:t>
          </a:r>
          <a:r>
            <a:rPr lang="ka-GE" sz="1000"/>
            <a:t>გადაეცა ადმინისტრაციულ სამართალწარმოებას</a:t>
          </a:r>
          <a:endParaRPr lang="en-US" sz="1000"/>
        </a:p>
      </dgm:t>
    </dgm:pt>
    <dgm:pt modelId="{DF7CC232-8443-4C59-9FF5-25047D4B95EF}" type="parTrans" cxnId="{031392C2-709A-466B-9A01-AC508D6F31EA}">
      <dgm:prSet/>
      <dgm:spPr/>
      <dgm:t>
        <a:bodyPr/>
        <a:lstStyle/>
        <a:p>
          <a:endParaRPr lang="en-US"/>
        </a:p>
      </dgm:t>
    </dgm:pt>
    <dgm:pt modelId="{5C39AFF8-343E-4447-B355-09F0F7E7C018}" type="sibTrans" cxnId="{031392C2-709A-466B-9A01-AC508D6F31EA}">
      <dgm:prSet custT="1"/>
      <dgm:spPr/>
      <dgm:t>
        <a:bodyPr/>
        <a:lstStyle/>
        <a:p>
          <a:endParaRPr lang="en-US" sz="1000"/>
        </a:p>
      </dgm:t>
    </dgm:pt>
    <dgm:pt modelId="{557539A6-5F39-4EC4-8A2A-3AC681F8D522}">
      <dgm:prSet custT="1"/>
      <dgm:spPr/>
      <dgm:t>
        <a:bodyPr/>
        <a:lstStyle/>
        <a:p>
          <a:r>
            <a:rPr lang="en-US" sz="1600" b="1"/>
            <a:t>Prefix</a:t>
          </a:r>
          <a:endParaRPr lang="en-US" sz="1000" b="1"/>
        </a:p>
        <a:p>
          <a:r>
            <a:rPr lang="ka-GE" sz="1000"/>
            <a:t>შესაბამისად, პირველ შემთხვევაში მომართვას აქვს ინდექსი </a:t>
          </a:r>
          <a:r>
            <a:rPr lang="en-US" sz="1000" b="1"/>
            <a:t>H</a:t>
          </a:r>
          <a:r>
            <a:rPr lang="en-US" sz="1000" b="0"/>
            <a:t>, </a:t>
          </a:r>
          <a:r>
            <a:rPr lang="ka-GE" sz="1000" b="0"/>
            <a:t>თუმცა თუ მოქალაქემ წერილობით შემოიტანა განაცხადი და იმავე ან სხვა სუბმედიატორმა დაარედაქტირა (არსებულ მონაცემებს დაამატა) მომართვა მისი პრეფიქსი იქნება </a:t>
          </a:r>
          <a:r>
            <a:rPr lang="en-US" sz="1000" b="1"/>
            <a:t>HDA</a:t>
          </a:r>
        </a:p>
      </dgm:t>
    </dgm:pt>
    <dgm:pt modelId="{A4AEC815-1752-4E93-A9EA-CE702A38182C}" type="parTrans" cxnId="{6B49B536-7BD7-4A11-BE42-F21F9DEFBB93}">
      <dgm:prSet/>
      <dgm:spPr/>
      <dgm:t>
        <a:bodyPr/>
        <a:lstStyle/>
        <a:p>
          <a:endParaRPr lang="en-US"/>
        </a:p>
      </dgm:t>
    </dgm:pt>
    <dgm:pt modelId="{8EAD001B-016A-4C76-83E2-712E2A438211}" type="sibTrans" cxnId="{6B49B536-7BD7-4A11-BE42-F21F9DEFBB93}">
      <dgm:prSet/>
      <dgm:spPr/>
      <dgm:t>
        <a:bodyPr/>
        <a:lstStyle/>
        <a:p>
          <a:endParaRPr lang="en-US"/>
        </a:p>
      </dgm:t>
    </dgm:pt>
    <dgm:pt modelId="{EAC69451-E4BB-4D9F-8A01-C362D03A00A5}" type="pres">
      <dgm:prSet presAssocID="{15AFB4F6-9D1B-4417-8E48-FEF2CB6BE3B1}" presName="Name0" presStyleCnt="0">
        <dgm:presLayoutVars>
          <dgm:dir/>
          <dgm:resizeHandles val="exact"/>
        </dgm:presLayoutVars>
      </dgm:prSet>
      <dgm:spPr/>
    </dgm:pt>
    <dgm:pt modelId="{C5B3D9B9-962C-47AC-97CA-FDB7E410F9A2}" type="pres">
      <dgm:prSet presAssocID="{19C45F0C-C401-4EC0-9340-70B86639F123}" presName="node" presStyleLbl="node1" presStyleIdx="0" presStyleCnt="4" custScaleX="177556" custScaleY="61077">
        <dgm:presLayoutVars>
          <dgm:bulletEnabled val="1"/>
        </dgm:presLayoutVars>
      </dgm:prSet>
      <dgm:spPr/>
      <dgm:t>
        <a:bodyPr/>
        <a:lstStyle/>
        <a:p>
          <a:endParaRPr lang="en-US"/>
        </a:p>
      </dgm:t>
    </dgm:pt>
    <dgm:pt modelId="{A7832C3D-240B-4C0A-93AE-69B6FE1915E3}" type="pres">
      <dgm:prSet presAssocID="{1BACB82B-B2D1-45B9-A706-5AFA8901013B}" presName="sibTrans" presStyleLbl="sibTrans2D1" presStyleIdx="0" presStyleCnt="3"/>
      <dgm:spPr/>
      <dgm:t>
        <a:bodyPr/>
        <a:lstStyle/>
        <a:p>
          <a:endParaRPr lang="en-US"/>
        </a:p>
      </dgm:t>
    </dgm:pt>
    <dgm:pt modelId="{3FC1E883-BDA9-40AD-91BC-0A6B63F60D8C}" type="pres">
      <dgm:prSet presAssocID="{1BACB82B-B2D1-45B9-A706-5AFA8901013B}" presName="connectorText" presStyleLbl="sibTrans2D1" presStyleIdx="0" presStyleCnt="3"/>
      <dgm:spPr/>
      <dgm:t>
        <a:bodyPr/>
        <a:lstStyle/>
        <a:p>
          <a:endParaRPr lang="en-US"/>
        </a:p>
      </dgm:t>
    </dgm:pt>
    <dgm:pt modelId="{0427BCE1-3075-4058-9DDF-76315ED218F1}" type="pres">
      <dgm:prSet presAssocID="{A3F3117E-DB35-4B4D-8CC6-750142686D6F}" presName="node" presStyleLbl="node1" presStyleIdx="1" presStyleCnt="4" custScaleX="185347" custScaleY="87377">
        <dgm:presLayoutVars>
          <dgm:bulletEnabled val="1"/>
        </dgm:presLayoutVars>
      </dgm:prSet>
      <dgm:spPr/>
      <dgm:t>
        <a:bodyPr/>
        <a:lstStyle/>
        <a:p>
          <a:endParaRPr lang="en-US"/>
        </a:p>
      </dgm:t>
    </dgm:pt>
    <dgm:pt modelId="{656450BA-A702-4586-BA37-8681A7EFD395}" type="pres">
      <dgm:prSet presAssocID="{3ECA8E22-E6F0-49C7-A613-C6B847E3BDA7}" presName="sibTrans" presStyleLbl="sibTrans2D1" presStyleIdx="1" presStyleCnt="3"/>
      <dgm:spPr/>
      <dgm:t>
        <a:bodyPr/>
        <a:lstStyle/>
        <a:p>
          <a:endParaRPr lang="en-US"/>
        </a:p>
      </dgm:t>
    </dgm:pt>
    <dgm:pt modelId="{12B58EB1-D73E-49C1-9D3F-2F4CD60B5CE9}" type="pres">
      <dgm:prSet presAssocID="{3ECA8E22-E6F0-49C7-A613-C6B847E3BDA7}" presName="connectorText" presStyleLbl="sibTrans2D1" presStyleIdx="1" presStyleCnt="3"/>
      <dgm:spPr/>
      <dgm:t>
        <a:bodyPr/>
        <a:lstStyle/>
        <a:p>
          <a:endParaRPr lang="en-US"/>
        </a:p>
      </dgm:t>
    </dgm:pt>
    <dgm:pt modelId="{142F920C-A688-4616-B1CA-9A22511DF3F2}" type="pres">
      <dgm:prSet presAssocID="{ED0F0E69-E2DF-4C53-B895-E183013433EC}" presName="node" presStyleLbl="node1" presStyleIdx="2" presStyleCnt="4" custScaleX="258450" custScaleY="90698">
        <dgm:presLayoutVars>
          <dgm:bulletEnabled val="1"/>
        </dgm:presLayoutVars>
      </dgm:prSet>
      <dgm:spPr/>
      <dgm:t>
        <a:bodyPr/>
        <a:lstStyle/>
        <a:p>
          <a:endParaRPr lang="en-US"/>
        </a:p>
      </dgm:t>
    </dgm:pt>
    <dgm:pt modelId="{983349A4-BC2A-4684-845E-CFC1CCCF45E9}" type="pres">
      <dgm:prSet presAssocID="{5C39AFF8-343E-4447-B355-09F0F7E7C018}" presName="sibTrans" presStyleLbl="sibTrans2D1" presStyleIdx="2" presStyleCnt="3"/>
      <dgm:spPr/>
      <dgm:t>
        <a:bodyPr/>
        <a:lstStyle/>
        <a:p>
          <a:endParaRPr lang="en-US"/>
        </a:p>
      </dgm:t>
    </dgm:pt>
    <dgm:pt modelId="{6438B88D-CAC3-415F-93AD-06031B17B56F}" type="pres">
      <dgm:prSet presAssocID="{5C39AFF8-343E-4447-B355-09F0F7E7C018}" presName="connectorText" presStyleLbl="sibTrans2D1" presStyleIdx="2" presStyleCnt="3"/>
      <dgm:spPr/>
      <dgm:t>
        <a:bodyPr/>
        <a:lstStyle/>
        <a:p>
          <a:endParaRPr lang="en-US"/>
        </a:p>
      </dgm:t>
    </dgm:pt>
    <dgm:pt modelId="{68097BAA-FB54-434E-9309-F79B48423AD2}" type="pres">
      <dgm:prSet presAssocID="{557539A6-5F39-4EC4-8A2A-3AC681F8D522}" presName="node" presStyleLbl="node1" presStyleIdx="3" presStyleCnt="4" custScaleX="254865">
        <dgm:presLayoutVars>
          <dgm:bulletEnabled val="1"/>
        </dgm:presLayoutVars>
      </dgm:prSet>
      <dgm:spPr/>
      <dgm:t>
        <a:bodyPr/>
        <a:lstStyle/>
        <a:p>
          <a:endParaRPr lang="en-US"/>
        </a:p>
      </dgm:t>
    </dgm:pt>
  </dgm:ptLst>
  <dgm:cxnLst>
    <dgm:cxn modelId="{61822118-F536-4560-A25F-191EE772CF0F}" type="presOf" srcId="{5C39AFF8-343E-4447-B355-09F0F7E7C018}" destId="{6438B88D-CAC3-415F-93AD-06031B17B56F}" srcOrd="1" destOrd="0" presId="urn:microsoft.com/office/officeart/2005/8/layout/process1"/>
    <dgm:cxn modelId="{6B49B536-7BD7-4A11-BE42-F21F9DEFBB93}" srcId="{15AFB4F6-9D1B-4417-8E48-FEF2CB6BE3B1}" destId="{557539A6-5F39-4EC4-8A2A-3AC681F8D522}" srcOrd="3" destOrd="0" parTransId="{A4AEC815-1752-4E93-A9EA-CE702A38182C}" sibTransId="{8EAD001B-016A-4C76-83E2-712E2A438211}"/>
    <dgm:cxn modelId="{C8559D25-D85C-47B8-8F41-702523555C12}" type="presOf" srcId="{1BACB82B-B2D1-45B9-A706-5AFA8901013B}" destId="{A7832C3D-240B-4C0A-93AE-69B6FE1915E3}" srcOrd="0" destOrd="0" presId="urn:microsoft.com/office/officeart/2005/8/layout/process1"/>
    <dgm:cxn modelId="{EAC11983-A446-4830-A40E-6E374733941C}" srcId="{15AFB4F6-9D1B-4417-8E48-FEF2CB6BE3B1}" destId="{A3F3117E-DB35-4B4D-8CC6-750142686D6F}" srcOrd="1" destOrd="0" parTransId="{5EDB8DC3-D21C-4937-B029-32C69DF9D173}" sibTransId="{3ECA8E22-E6F0-49C7-A613-C6B847E3BDA7}"/>
    <dgm:cxn modelId="{4D6241E7-F917-4289-8035-8BD161EB5EF0}" type="presOf" srcId="{3ECA8E22-E6F0-49C7-A613-C6B847E3BDA7}" destId="{12B58EB1-D73E-49C1-9D3F-2F4CD60B5CE9}" srcOrd="1" destOrd="0" presId="urn:microsoft.com/office/officeart/2005/8/layout/process1"/>
    <dgm:cxn modelId="{031392C2-709A-466B-9A01-AC508D6F31EA}" srcId="{15AFB4F6-9D1B-4417-8E48-FEF2CB6BE3B1}" destId="{ED0F0E69-E2DF-4C53-B895-E183013433EC}" srcOrd="2" destOrd="0" parTransId="{DF7CC232-8443-4C59-9FF5-25047D4B95EF}" sibTransId="{5C39AFF8-343E-4447-B355-09F0F7E7C018}"/>
    <dgm:cxn modelId="{C207B872-2044-4972-AAC5-D9D08AEAAF39}" srcId="{15AFB4F6-9D1B-4417-8E48-FEF2CB6BE3B1}" destId="{19C45F0C-C401-4EC0-9340-70B86639F123}" srcOrd="0" destOrd="0" parTransId="{37C7CB5C-C48E-4FDF-B6D8-44ABB6DD93E6}" sibTransId="{1BACB82B-B2D1-45B9-A706-5AFA8901013B}"/>
    <dgm:cxn modelId="{82CD6314-3DB0-4A0E-9684-07A55D695EA1}" type="presOf" srcId="{5C39AFF8-343E-4447-B355-09F0F7E7C018}" destId="{983349A4-BC2A-4684-845E-CFC1CCCF45E9}" srcOrd="0" destOrd="0" presId="urn:microsoft.com/office/officeart/2005/8/layout/process1"/>
    <dgm:cxn modelId="{E90F6B63-7F28-4F9F-8965-0DB06F2103BF}" type="presOf" srcId="{557539A6-5F39-4EC4-8A2A-3AC681F8D522}" destId="{68097BAA-FB54-434E-9309-F79B48423AD2}" srcOrd="0" destOrd="0" presId="urn:microsoft.com/office/officeart/2005/8/layout/process1"/>
    <dgm:cxn modelId="{B960CB0B-2234-404B-AB98-B3C05FCEBA1A}" type="presOf" srcId="{15AFB4F6-9D1B-4417-8E48-FEF2CB6BE3B1}" destId="{EAC69451-E4BB-4D9F-8A01-C362D03A00A5}" srcOrd="0" destOrd="0" presId="urn:microsoft.com/office/officeart/2005/8/layout/process1"/>
    <dgm:cxn modelId="{01526211-666A-4E6C-8B4C-B2586E2A6A70}" type="presOf" srcId="{A3F3117E-DB35-4B4D-8CC6-750142686D6F}" destId="{0427BCE1-3075-4058-9DDF-76315ED218F1}" srcOrd="0" destOrd="0" presId="urn:microsoft.com/office/officeart/2005/8/layout/process1"/>
    <dgm:cxn modelId="{F00FC620-6356-4F3B-8403-4843B90E4959}" type="presOf" srcId="{ED0F0E69-E2DF-4C53-B895-E183013433EC}" destId="{142F920C-A688-4616-B1CA-9A22511DF3F2}" srcOrd="0" destOrd="0" presId="urn:microsoft.com/office/officeart/2005/8/layout/process1"/>
    <dgm:cxn modelId="{1D6F551E-CEC5-494B-A9B7-FBD4C76AED91}" type="presOf" srcId="{19C45F0C-C401-4EC0-9340-70B86639F123}" destId="{C5B3D9B9-962C-47AC-97CA-FDB7E410F9A2}" srcOrd="0" destOrd="0" presId="urn:microsoft.com/office/officeart/2005/8/layout/process1"/>
    <dgm:cxn modelId="{703A18AE-51B8-473D-9507-D3BAD252E540}" type="presOf" srcId="{1BACB82B-B2D1-45B9-A706-5AFA8901013B}" destId="{3FC1E883-BDA9-40AD-91BC-0A6B63F60D8C}" srcOrd="1" destOrd="0" presId="urn:microsoft.com/office/officeart/2005/8/layout/process1"/>
    <dgm:cxn modelId="{5BAEFAAA-E97B-4C6C-BF5D-0B5239FA9448}" type="presOf" srcId="{3ECA8E22-E6F0-49C7-A613-C6B847E3BDA7}" destId="{656450BA-A702-4586-BA37-8681A7EFD395}" srcOrd="0" destOrd="0" presId="urn:microsoft.com/office/officeart/2005/8/layout/process1"/>
    <dgm:cxn modelId="{ECEB6D0E-A49D-44D7-B169-05C99CAAF53C}" type="presParOf" srcId="{EAC69451-E4BB-4D9F-8A01-C362D03A00A5}" destId="{C5B3D9B9-962C-47AC-97CA-FDB7E410F9A2}" srcOrd="0" destOrd="0" presId="urn:microsoft.com/office/officeart/2005/8/layout/process1"/>
    <dgm:cxn modelId="{E6A351C7-2935-4A1D-9516-1AAB09632AC1}" type="presParOf" srcId="{EAC69451-E4BB-4D9F-8A01-C362D03A00A5}" destId="{A7832C3D-240B-4C0A-93AE-69B6FE1915E3}" srcOrd="1" destOrd="0" presId="urn:microsoft.com/office/officeart/2005/8/layout/process1"/>
    <dgm:cxn modelId="{1939B4A3-5028-4521-A276-7829196886AC}" type="presParOf" srcId="{A7832C3D-240B-4C0A-93AE-69B6FE1915E3}" destId="{3FC1E883-BDA9-40AD-91BC-0A6B63F60D8C}" srcOrd="0" destOrd="0" presId="urn:microsoft.com/office/officeart/2005/8/layout/process1"/>
    <dgm:cxn modelId="{83A3C64A-1599-4C11-946B-0C3C2ADDB723}" type="presParOf" srcId="{EAC69451-E4BB-4D9F-8A01-C362D03A00A5}" destId="{0427BCE1-3075-4058-9DDF-76315ED218F1}" srcOrd="2" destOrd="0" presId="urn:microsoft.com/office/officeart/2005/8/layout/process1"/>
    <dgm:cxn modelId="{BC94AE09-02BD-45FC-9633-0ACCE90C13E2}" type="presParOf" srcId="{EAC69451-E4BB-4D9F-8A01-C362D03A00A5}" destId="{656450BA-A702-4586-BA37-8681A7EFD395}" srcOrd="3" destOrd="0" presId="urn:microsoft.com/office/officeart/2005/8/layout/process1"/>
    <dgm:cxn modelId="{F80B984E-2543-46E6-AC31-35601E917FBD}" type="presParOf" srcId="{656450BA-A702-4586-BA37-8681A7EFD395}" destId="{12B58EB1-D73E-49C1-9D3F-2F4CD60B5CE9}" srcOrd="0" destOrd="0" presId="urn:microsoft.com/office/officeart/2005/8/layout/process1"/>
    <dgm:cxn modelId="{AD9C8727-CA06-4197-858B-BCD2FBE2512C}" type="presParOf" srcId="{EAC69451-E4BB-4D9F-8A01-C362D03A00A5}" destId="{142F920C-A688-4616-B1CA-9A22511DF3F2}" srcOrd="4" destOrd="0" presId="urn:microsoft.com/office/officeart/2005/8/layout/process1"/>
    <dgm:cxn modelId="{7182E46D-439F-4DEA-AA99-3EB782F784E3}" type="presParOf" srcId="{EAC69451-E4BB-4D9F-8A01-C362D03A00A5}" destId="{983349A4-BC2A-4684-845E-CFC1CCCF45E9}" srcOrd="5" destOrd="0" presId="urn:microsoft.com/office/officeart/2005/8/layout/process1"/>
    <dgm:cxn modelId="{CE3DBE50-A3F4-4820-8688-A4C417A2DEF8}" type="presParOf" srcId="{983349A4-BC2A-4684-845E-CFC1CCCF45E9}" destId="{6438B88D-CAC3-415F-93AD-06031B17B56F}" srcOrd="0" destOrd="0" presId="urn:microsoft.com/office/officeart/2005/8/layout/process1"/>
    <dgm:cxn modelId="{596B4AB7-2368-4AEF-84DE-A0D02372E0A5}" type="presParOf" srcId="{EAC69451-E4BB-4D9F-8A01-C362D03A00A5}" destId="{68097BAA-FB54-434E-9309-F79B48423AD2}" srcOrd="6" destOrd="0" presId="urn:microsoft.com/office/officeart/2005/8/layout/process1"/>
  </dgm:cxnLst>
  <dgm:bg/>
  <dgm:whole/>
</dgm:dataModel>
</file>

<file path=word/diagrams/data4.xml><?xml version="1.0" encoding="utf-8"?>
<dgm:dataModel xmlns:dgm="http://schemas.openxmlformats.org/drawingml/2006/diagram" xmlns:a="http://schemas.openxmlformats.org/drawingml/2006/main">
  <dgm:ptLst>
    <dgm:pt modelId="{15AFB4F6-9D1B-4417-8E48-FEF2CB6BE3B1}" type="doc">
      <dgm:prSet loTypeId="urn:microsoft.com/office/officeart/2005/8/layout/process1" loCatId="process" qsTypeId="urn:microsoft.com/office/officeart/2005/8/quickstyle/simple1" qsCatId="simple" csTypeId="urn:microsoft.com/office/officeart/2005/8/colors/accent0_1" csCatId="mainScheme" phldr="1"/>
      <dgm:spPr/>
    </dgm:pt>
    <dgm:pt modelId="{19C45F0C-C401-4EC0-9340-70B86639F123}">
      <dgm:prSet phldrT="[Text]" custT="1"/>
      <dgm:spPr/>
      <dgm:t>
        <a:bodyPr/>
        <a:lstStyle/>
        <a:p>
          <a:r>
            <a:rPr lang="ka-GE" sz="1600" b="1"/>
            <a:t>დასკვნა</a:t>
          </a:r>
          <a:endParaRPr lang="en-US" sz="1600" b="1"/>
        </a:p>
        <a:p>
          <a:r>
            <a:rPr lang="ka-GE" sz="1000"/>
            <a:t>მედიატორი ამზადებს დასკვნას</a:t>
          </a:r>
          <a:endParaRPr lang="en-US" sz="1000"/>
        </a:p>
      </dgm:t>
    </dgm:pt>
    <dgm:pt modelId="{37C7CB5C-C48E-4FDF-B6D8-44ABB6DD93E6}" type="parTrans" cxnId="{C207B872-2044-4972-AAC5-D9D08AEAAF39}">
      <dgm:prSet/>
      <dgm:spPr/>
      <dgm:t>
        <a:bodyPr/>
        <a:lstStyle/>
        <a:p>
          <a:endParaRPr lang="en-US"/>
        </a:p>
      </dgm:t>
    </dgm:pt>
    <dgm:pt modelId="{1BACB82B-B2D1-45B9-A706-5AFA8901013B}" type="sibTrans" cxnId="{C207B872-2044-4972-AAC5-D9D08AEAAF39}">
      <dgm:prSet custT="1"/>
      <dgm:spPr/>
      <dgm:t>
        <a:bodyPr/>
        <a:lstStyle/>
        <a:p>
          <a:endParaRPr lang="en-US" sz="1000"/>
        </a:p>
      </dgm:t>
    </dgm:pt>
    <dgm:pt modelId="{A3F3117E-DB35-4B4D-8CC6-750142686D6F}">
      <dgm:prSet phldrT="[Text]" custT="1"/>
      <dgm:spPr/>
      <dgm:t>
        <a:bodyPr/>
        <a:lstStyle/>
        <a:p>
          <a:endParaRPr lang="en-US" sz="1600" b="1"/>
        </a:p>
        <a:p>
          <a:r>
            <a:rPr lang="en-US" sz="1600" b="1"/>
            <a:t>გ</a:t>
          </a:r>
          <a:r>
            <a:rPr lang="ka-GE" sz="1600" b="1"/>
            <a:t>ადაგზავნა</a:t>
          </a:r>
          <a:endParaRPr lang="ka-GE" sz="1000" b="1"/>
        </a:p>
        <a:p>
          <a:r>
            <a:rPr lang="ka-GE" sz="1000"/>
            <a:t>სუბმედიატორი დასკვნას აგზავნის სუპერმედიატორთან</a:t>
          </a:r>
          <a:endParaRPr lang="en-US" sz="1000"/>
        </a:p>
      </dgm:t>
    </dgm:pt>
    <dgm:pt modelId="{5EDB8DC3-D21C-4937-B029-32C69DF9D173}" type="parTrans" cxnId="{EAC11983-A446-4830-A40E-6E374733941C}">
      <dgm:prSet/>
      <dgm:spPr/>
      <dgm:t>
        <a:bodyPr/>
        <a:lstStyle/>
        <a:p>
          <a:endParaRPr lang="en-US"/>
        </a:p>
      </dgm:t>
    </dgm:pt>
    <dgm:pt modelId="{3ECA8E22-E6F0-49C7-A613-C6B847E3BDA7}" type="sibTrans" cxnId="{EAC11983-A446-4830-A40E-6E374733941C}">
      <dgm:prSet custT="1"/>
      <dgm:spPr/>
      <dgm:t>
        <a:bodyPr/>
        <a:lstStyle/>
        <a:p>
          <a:endParaRPr lang="en-US" sz="1000"/>
        </a:p>
      </dgm:t>
    </dgm:pt>
    <dgm:pt modelId="{ED0F0E69-E2DF-4C53-B895-E183013433EC}">
      <dgm:prSet phldrT="[Text]" custT="1"/>
      <dgm:spPr/>
      <dgm:t>
        <a:bodyPr/>
        <a:lstStyle/>
        <a:p>
          <a:r>
            <a:rPr lang="en-US" sz="1600" b="1"/>
            <a:t>ბ</a:t>
          </a:r>
          <a:r>
            <a:rPr lang="ka-GE" sz="1600" b="1"/>
            <a:t>რძანება</a:t>
          </a:r>
          <a:endParaRPr lang="ka-GE" sz="1000" b="1"/>
        </a:p>
        <a:p>
          <a:r>
            <a:rPr lang="ka-GE" sz="1000"/>
            <a:t>სუპერმედიატორი დასკვნას აგზავნის მეორე სამმართველოს უფროსთან (საჭიროების შემთხვევაში უნდა აიტვირთოს დასკვნასთან ერთად ფაილები)</a:t>
          </a:r>
          <a:endParaRPr lang="en-US" sz="1000"/>
        </a:p>
      </dgm:t>
    </dgm:pt>
    <dgm:pt modelId="{DF7CC232-8443-4C59-9FF5-25047D4B95EF}" type="parTrans" cxnId="{031392C2-709A-466B-9A01-AC508D6F31EA}">
      <dgm:prSet/>
      <dgm:spPr/>
      <dgm:t>
        <a:bodyPr/>
        <a:lstStyle/>
        <a:p>
          <a:endParaRPr lang="en-US"/>
        </a:p>
      </dgm:t>
    </dgm:pt>
    <dgm:pt modelId="{5C39AFF8-343E-4447-B355-09F0F7E7C018}" type="sibTrans" cxnId="{031392C2-709A-466B-9A01-AC508D6F31EA}">
      <dgm:prSet custT="1"/>
      <dgm:spPr/>
      <dgm:t>
        <a:bodyPr/>
        <a:lstStyle/>
        <a:p>
          <a:endParaRPr lang="en-US" sz="1000"/>
        </a:p>
      </dgm:t>
    </dgm:pt>
    <dgm:pt modelId="{557539A6-5F39-4EC4-8A2A-3AC681F8D522}">
      <dgm:prSet custT="1"/>
      <dgm:spPr/>
      <dgm:t>
        <a:bodyPr/>
        <a:lstStyle/>
        <a:p>
          <a:r>
            <a:rPr lang="ka-GE" sz="1600" b="1"/>
            <a:t>დასრულება</a:t>
          </a:r>
          <a:endParaRPr lang="en-US" sz="1000" b="1"/>
        </a:p>
        <a:p>
          <a:r>
            <a:rPr lang="ka-GE" sz="1000"/>
            <a:t>სამმართველოს უფროსი თავის შემსრულებლებთან ერთად ამზადებს ბრძანების პროექტს და ასრულებს განაცხადს პროგრამულად</a:t>
          </a:r>
          <a:endParaRPr lang="en-US" sz="1000" b="1"/>
        </a:p>
      </dgm:t>
    </dgm:pt>
    <dgm:pt modelId="{A4AEC815-1752-4E93-A9EA-CE702A38182C}" type="parTrans" cxnId="{6B49B536-7BD7-4A11-BE42-F21F9DEFBB93}">
      <dgm:prSet/>
      <dgm:spPr/>
      <dgm:t>
        <a:bodyPr/>
        <a:lstStyle/>
        <a:p>
          <a:endParaRPr lang="en-US"/>
        </a:p>
      </dgm:t>
    </dgm:pt>
    <dgm:pt modelId="{8EAD001B-016A-4C76-83E2-712E2A438211}" type="sibTrans" cxnId="{6B49B536-7BD7-4A11-BE42-F21F9DEFBB93}">
      <dgm:prSet/>
      <dgm:spPr/>
      <dgm:t>
        <a:bodyPr/>
        <a:lstStyle/>
        <a:p>
          <a:endParaRPr lang="en-US"/>
        </a:p>
      </dgm:t>
    </dgm:pt>
    <dgm:pt modelId="{EAC69451-E4BB-4D9F-8A01-C362D03A00A5}" type="pres">
      <dgm:prSet presAssocID="{15AFB4F6-9D1B-4417-8E48-FEF2CB6BE3B1}" presName="Name0" presStyleCnt="0">
        <dgm:presLayoutVars>
          <dgm:dir/>
          <dgm:resizeHandles val="exact"/>
        </dgm:presLayoutVars>
      </dgm:prSet>
      <dgm:spPr/>
    </dgm:pt>
    <dgm:pt modelId="{C5B3D9B9-962C-47AC-97CA-FDB7E410F9A2}" type="pres">
      <dgm:prSet presAssocID="{19C45F0C-C401-4EC0-9340-70B86639F123}" presName="node" presStyleLbl="node1" presStyleIdx="0" presStyleCnt="4" custScaleX="177556" custScaleY="61077" custLinFactNeighborX="-1687" custLinFactNeighborY="-502">
        <dgm:presLayoutVars>
          <dgm:bulletEnabled val="1"/>
        </dgm:presLayoutVars>
      </dgm:prSet>
      <dgm:spPr/>
      <dgm:t>
        <a:bodyPr/>
        <a:lstStyle/>
        <a:p>
          <a:endParaRPr lang="en-US"/>
        </a:p>
      </dgm:t>
    </dgm:pt>
    <dgm:pt modelId="{A7832C3D-240B-4C0A-93AE-69B6FE1915E3}" type="pres">
      <dgm:prSet presAssocID="{1BACB82B-B2D1-45B9-A706-5AFA8901013B}" presName="sibTrans" presStyleLbl="sibTrans2D1" presStyleIdx="0" presStyleCnt="3"/>
      <dgm:spPr/>
      <dgm:t>
        <a:bodyPr/>
        <a:lstStyle/>
        <a:p>
          <a:endParaRPr lang="en-US"/>
        </a:p>
      </dgm:t>
    </dgm:pt>
    <dgm:pt modelId="{3FC1E883-BDA9-40AD-91BC-0A6B63F60D8C}" type="pres">
      <dgm:prSet presAssocID="{1BACB82B-B2D1-45B9-A706-5AFA8901013B}" presName="connectorText" presStyleLbl="sibTrans2D1" presStyleIdx="0" presStyleCnt="3"/>
      <dgm:spPr/>
      <dgm:t>
        <a:bodyPr/>
        <a:lstStyle/>
        <a:p>
          <a:endParaRPr lang="en-US"/>
        </a:p>
      </dgm:t>
    </dgm:pt>
    <dgm:pt modelId="{0427BCE1-3075-4058-9DDF-76315ED218F1}" type="pres">
      <dgm:prSet presAssocID="{A3F3117E-DB35-4B4D-8CC6-750142686D6F}" presName="node" presStyleLbl="node1" presStyleIdx="1" presStyleCnt="4" custScaleX="185347" custScaleY="87377">
        <dgm:presLayoutVars>
          <dgm:bulletEnabled val="1"/>
        </dgm:presLayoutVars>
      </dgm:prSet>
      <dgm:spPr/>
      <dgm:t>
        <a:bodyPr/>
        <a:lstStyle/>
        <a:p>
          <a:endParaRPr lang="en-US"/>
        </a:p>
      </dgm:t>
    </dgm:pt>
    <dgm:pt modelId="{656450BA-A702-4586-BA37-8681A7EFD395}" type="pres">
      <dgm:prSet presAssocID="{3ECA8E22-E6F0-49C7-A613-C6B847E3BDA7}" presName="sibTrans" presStyleLbl="sibTrans2D1" presStyleIdx="1" presStyleCnt="3"/>
      <dgm:spPr/>
      <dgm:t>
        <a:bodyPr/>
        <a:lstStyle/>
        <a:p>
          <a:endParaRPr lang="en-US"/>
        </a:p>
      </dgm:t>
    </dgm:pt>
    <dgm:pt modelId="{12B58EB1-D73E-49C1-9D3F-2F4CD60B5CE9}" type="pres">
      <dgm:prSet presAssocID="{3ECA8E22-E6F0-49C7-A613-C6B847E3BDA7}" presName="connectorText" presStyleLbl="sibTrans2D1" presStyleIdx="1" presStyleCnt="3"/>
      <dgm:spPr/>
      <dgm:t>
        <a:bodyPr/>
        <a:lstStyle/>
        <a:p>
          <a:endParaRPr lang="en-US"/>
        </a:p>
      </dgm:t>
    </dgm:pt>
    <dgm:pt modelId="{142F920C-A688-4616-B1CA-9A22511DF3F2}" type="pres">
      <dgm:prSet presAssocID="{ED0F0E69-E2DF-4C53-B895-E183013433EC}" presName="node" presStyleLbl="node1" presStyleIdx="2" presStyleCnt="4" custScaleX="258450" custScaleY="90698">
        <dgm:presLayoutVars>
          <dgm:bulletEnabled val="1"/>
        </dgm:presLayoutVars>
      </dgm:prSet>
      <dgm:spPr/>
      <dgm:t>
        <a:bodyPr/>
        <a:lstStyle/>
        <a:p>
          <a:endParaRPr lang="en-US"/>
        </a:p>
      </dgm:t>
    </dgm:pt>
    <dgm:pt modelId="{983349A4-BC2A-4684-845E-CFC1CCCF45E9}" type="pres">
      <dgm:prSet presAssocID="{5C39AFF8-343E-4447-B355-09F0F7E7C018}" presName="sibTrans" presStyleLbl="sibTrans2D1" presStyleIdx="2" presStyleCnt="3"/>
      <dgm:spPr/>
      <dgm:t>
        <a:bodyPr/>
        <a:lstStyle/>
        <a:p>
          <a:endParaRPr lang="en-US"/>
        </a:p>
      </dgm:t>
    </dgm:pt>
    <dgm:pt modelId="{6438B88D-CAC3-415F-93AD-06031B17B56F}" type="pres">
      <dgm:prSet presAssocID="{5C39AFF8-343E-4447-B355-09F0F7E7C018}" presName="connectorText" presStyleLbl="sibTrans2D1" presStyleIdx="2" presStyleCnt="3"/>
      <dgm:spPr/>
      <dgm:t>
        <a:bodyPr/>
        <a:lstStyle/>
        <a:p>
          <a:endParaRPr lang="en-US"/>
        </a:p>
      </dgm:t>
    </dgm:pt>
    <dgm:pt modelId="{68097BAA-FB54-434E-9309-F79B48423AD2}" type="pres">
      <dgm:prSet presAssocID="{557539A6-5F39-4EC4-8A2A-3AC681F8D522}" presName="node" presStyleLbl="node1" presStyleIdx="3" presStyleCnt="4" custScaleX="254865">
        <dgm:presLayoutVars>
          <dgm:bulletEnabled val="1"/>
        </dgm:presLayoutVars>
      </dgm:prSet>
      <dgm:spPr/>
      <dgm:t>
        <a:bodyPr/>
        <a:lstStyle/>
        <a:p>
          <a:endParaRPr lang="en-US"/>
        </a:p>
      </dgm:t>
    </dgm:pt>
  </dgm:ptLst>
  <dgm:cxnLst>
    <dgm:cxn modelId="{CF86B3C2-4D2D-4C3B-86C9-68922A9893C7}" type="presOf" srcId="{A3F3117E-DB35-4B4D-8CC6-750142686D6F}" destId="{0427BCE1-3075-4058-9DDF-76315ED218F1}" srcOrd="0" destOrd="0" presId="urn:microsoft.com/office/officeart/2005/8/layout/process1"/>
    <dgm:cxn modelId="{338912E7-12D6-412D-9EE4-CA53BB3D397E}" type="presOf" srcId="{15AFB4F6-9D1B-4417-8E48-FEF2CB6BE3B1}" destId="{EAC69451-E4BB-4D9F-8A01-C362D03A00A5}" srcOrd="0" destOrd="0" presId="urn:microsoft.com/office/officeart/2005/8/layout/process1"/>
    <dgm:cxn modelId="{6B49B536-7BD7-4A11-BE42-F21F9DEFBB93}" srcId="{15AFB4F6-9D1B-4417-8E48-FEF2CB6BE3B1}" destId="{557539A6-5F39-4EC4-8A2A-3AC681F8D522}" srcOrd="3" destOrd="0" parTransId="{A4AEC815-1752-4E93-A9EA-CE702A38182C}" sibTransId="{8EAD001B-016A-4C76-83E2-712E2A438211}"/>
    <dgm:cxn modelId="{EAC11983-A446-4830-A40E-6E374733941C}" srcId="{15AFB4F6-9D1B-4417-8E48-FEF2CB6BE3B1}" destId="{A3F3117E-DB35-4B4D-8CC6-750142686D6F}" srcOrd="1" destOrd="0" parTransId="{5EDB8DC3-D21C-4937-B029-32C69DF9D173}" sibTransId="{3ECA8E22-E6F0-49C7-A613-C6B847E3BDA7}"/>
    <dgm:cxn modelId="{3A745980-6952-4ACA-83D7-249F4471DF10}" type="presOf" srcId="{557539A6-5F39-4EC4-8A2A-3AC681F8D522}" destId="{68097BAA-FB54-434E-9309-F79B48423AD2}" srcOrd="0" destOrd="0" presId="urn:microsoft.com/office/officeart/2005/8/layout/process1"/>
    <dgm:cxn modelId="{C207B872-2044-4972-AAC5-D9D08AEAAF39}" srcId="{15AFB4F6-9D1B-4417-8E48-FEF2CB6BE3B1}" destId="{19C45F0C-C401-4EC0-9340-70B86639F123}" srcOrd="0" destOrd="0" parTransId="{37C7CB5C-C48E-4FDF-B6D8-44ABB6DD93E6}" sibTransId="{1BACB82B-B2D1-45B9-A706-5AFA8901013B}"/>
    <dgm:cxn modelId="{0A53E8BB-3290-4E6B-AF68-0E1DA4EB9E22}" type="presOf" srcId="{5C39AFF8-343E-4447-B355-09F0F7E7C018}" destId="{6438B88D-CAC3-415F-93AD-06031B17B56F}" srcOrd="1" destOrd="0" presId="urn:microsoft.com/office/officeart/2005/8/layout/process1"/>
    <dgm:cxn modelId="{D88E3579-AD2C-49F4-88C7-FAE33FEBE7B7}" type="presOf" srcId="{1BACB82B-B2D1-45B9-A706-5AFA8901013B}" destId="{3FC1E883-BDA9-40AD-91BC-0A6B63F60D8C}" srcOrd="1" destOrd="0" presId="urn:microsoft.com/office/officeart/2005/8/layout/process1"/>
    <dgm:cxn modelId="{11A81F97-5C02-4EDA-9FDB-3ED7C497DF11}" type="presOf" srcId="{19C45F0C-C401-4EC0-9340-70B86639F123}" destId="{C5B3D9B9-962C-47AC-97CA-FDB7E410F9A2}" srcOrd="0" destOrd="0" presId="urn:microsoft.com/office/officeart/2005/8/layout/process1"/>
    <dgm:cxn modelId="{94525B4D-E272-4F39-9601-F3F35CA71FA8}" type="presOf" srcId="{3ECA8E22-E6F0-49C7-A613-C6B847E3BDA7}" destId="{656450BA-A702-4586-BA37-8681A7EFD395}" srcOrd="0" destOrd="0" presId="urn:microsoft.com/office/officeart/2005/8/layout/process1"/>
    <dgm:cxn modelId="{5B211BAE-7511-40FE-A5F0-D2A6DA4C9200}" type="presOf" srcId="{5C39AFF8-343E-4447-B355-09F0F7E7C018}" destId="{983349A4-BC2A-4684-845E-CFC1CCCF45E9}" srcOrd="0" destOrd="0" presId="urn:microsoft.com/office/officeart/2005/8/layout/process1"/>
    <dgm:cxn modelId="{15F50B39-DF86-49B8-A30E-F17A97D379DD}" type="presOf" srcId="{3ECA8E22-E6F0-49C7-A613-C6B847E3BDA7}" destId="{12B58EB1-D73E-49C1-9D3F-2F4CD60B5CE9}" srcOrd="1" destOrd="0" presId="urn:microsoft.com/office/officeart/2005/8/layout/process1"/>
    <dgm:cxn modelId="{031392C2-709A-466B-9A01-AC508D6F31EA}" srcId="{15AFB4F6-9D1B-4417-8E48-FEF2CB6BE3B1}" destId="{ED0F0E69-E2DF-4C53-B895-E183013433EC}" srcOrd="2" destOrd="0" parTransId="{DF7CC232-8443-4C59-9FF5-25047D4B95EF}" sibTransId="{5C39AFF8-343E-4447-B355-09F0F7E7C018}"/>
    <dgm:cxn modelId="{D7B95272-A1D5-4956-AA73-21C316D18077}" type="presOf" srcId="{ED0F0E69-E2DF-4C53-B895-E183013433EC}" destId="{142F920C-A688-4616-B1CA-9A22511DF3F2}" srcOrd="0" destOrd="0" presId="urn:microsoft.com/office/officeart/2005/8/layout/process1"/>
    <dgm:cxn modelId="{C4C9E9B2-44EA-4EFD-B2A3-C5D1B21E5A8E}" type="presOf" srcId="{1BACB82B-B2D1-45B9-A706-5AFA8901013B}" destId="{A7832C3D-240B-4C0A-93AE-69B6FE1915E3}" srcOrd="0" destOrd="0" presId="urn:microsoft.com/office/officeart/2005/8/layout/process1"/>
    <dgm:cxn modelId="{AF6834B7-EA0D-4C0D-BFE2-5ABEF3558210}" type="presParOf" srcId="{EAC69451-E4BB-4D9F-8A01-C362D03A00A5}" destId="{C5B3D9B9-962C-47AC-97CA-FDB7E410F9A2}" srcOrd="0" destOrd="0" presId="urn:microsoft.com/office/officeart/2005/8/layout/process1"/>
    <dgm:cxn modelId="{8D6891F8-E1E9-423D-A29F-A8D643FE0F08}" type="presParOf" srcId="{EAC69451-E4BB-4D9F-8A01-C362D03A00A5}" destId="{A7832C3D-240B-4C0A-93AE-69B6FE1915E3}" srcOrd="1" destOrd="0" presId="urn:microsoft.com/office/officeart/2005/8/layout/process1"/>
    <dgm:cxn modelId="{4C1C93C0-ADBD-475A-B140-9CF162AEB3C1}" type="presParOf" srcId="{A7832C3D-240B-4C0A-93AE-69B6FE1915E3}" destId="{3FC1E883-BDA9-40AD-91BC-0A6B63F60D8C}" srcOrd="0" destOrd="0" presId="urn:microsoft.com/office/officeart/2005/8/layout/process1"/>
    <dgm:cxn modelId="{C0951D0D-1292-4268-93AD-3D741FFBA4DC}" type="presParOf" srcId="{EAC69451-E4BB-4D9F-8A01-C362D03A00A5}" destId="{0427BCE1-3075-4058-9DDF-76315ED218F1}" srcOrd="2" destOrd="0" presId="urn:microsoft.com/office/officeart/2005/8/layout/process1"/>
    <dgm:cxn modelId="{998676B4-D2FC-48D3-821C-8FFBE407F23A}" type="presParOf" srcId="{EAC69451-E4BB-4D9F-8A01-C362D03A00A5}" destId="{656450BA-A702-4586-BA37-8681A7EFD395}" srcOrd="3" destOrd="0" presId="urn:microsoft.com/office/officeart/2005/8/layout/process1"/>
    <dgm:cxn modelId="{FA834315-ECDF-4253-9D55-99C2B54E8068}" type="presParOf" srcId="{656450BA-A702-4586-BA37-8681A7EFD395}" destId="{12B58EB1-D73E-49C1-9D3F-2F4CD60B5CE9}" srcOrd="0" destOrd="0" presId="urn:microsoft.com/office/officeart/2005/8/layout/process1"/>
    <dgm:cxn modelId="{711543FD-2A95-439C-A20D-F94A11C7BB15}" type="presParOf" srcId="{EAC69451-E4BB-4D9F-8A01-C362D03A00A5}" destId="{142F920C-A688-4616-B1CA-9A22511DF3F2}" srcOrd="4" destOrd="0" presId="urn:microsoft.com/office/officeart/2005/8/layout/process1"/>
    <dgm:cxn modelId="{8EE36D0C-2963-467A-9CBD-4A5559649AE8}" type="presParOf" srcId="{EAC69451-E4BB-4D9F-8A01-C362D03A00A5}" destId="{983349A4-BC2A-4684-845E-CFC1CCCF45E9}" srcOrd="5" destOrd="0" presId="urn:microsoft.com/office/officeart/2005/8/layout/process1"/>
    <dgm:cxn modelId="{8077BEF3-7B19-4E32-8F16-6D4C2DD875C0}" type="presParOf" srcId="{983349A4-BC2A-4684-845E-CFC1CCCF45E9}" destId="{6438B88D-CAC3-415F-93AD-06031B17B56F}" srcOrd="0" destOrd="0" presId="urn:microsoft.com/office/officeart/2005/8/layout/process1"/>
    <dgm:cxn modelId="{3EEC2E60-630F-4AEC-827B-ED9ED9614E90}" type="presParOf" srcId="{EAC69451-E4BB-4D9F-8A01-C362D03A00A5}" destId="{68097BAA-FB54-434E-9309-F79B48423AD2}" srcOrd="6" destOrd="0" presId="urn:microsoft.com/office/officeart/2005/8/layout/process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D4D657-011D-47A0-B2AB-9666EC0D1F86}">
      <dsp:nvSpPr>
        <dsp:cNvPr id="0" name=""/>
        <dsp:cNvSpPr/>
      </dsp:nvSpPr>
      <dsp:spPr>
        <a:xfrm>
          <a:off x="834055" y="3354"/>
          <a:ext cx="2164823" cy="5052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განაცხადის ნახვა</a:t>
          </a:r>
          <a:endParaRPr lang="en-US" sz="800" kern="1200"/>
        </a:p>
      </dsp:txBody>
      <dsp:txXfrm>
        <a:off x="1151086" y="77351"/>
        <a:ext cx="1530761" cy="357289"/>
      </dsp:txXfrm>
    </dsp:sp>
    <dsp:sp modelId="{19D9AFDD-3D86-4841-8328-86DE3BC7EB78}">
      <dsp:nvSpPr>
        <dsp:cNvPr id="0" name=""/>
        <dsp:cNvSpPr/>
      </dsp:nvSpPr>
      <dsp:spPr>
        <a:xfrm rot="10800000">
          <a:off x="1828042" y="552850"/>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4613B6F-5ECA-4912-A436-64E6D03D2CFC}">
      <dsp:nvSpPr>
        <dsp:cNvPr id="0" name=""/>
        <dsp:cNvSpPr/>
      </dsp:nvSpPr>
      <dsp:spPr>
        <a:xfrm>
          <a:off x="910168" y="685487"/>
          <a:ext cx="2012598" cy="6610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ინფორმაციის მოთხოვნა, საჭიროების შემთხვევაში</a:t>
          </a:r>
          <a:endParaRPr lang="en-US" sz="800" kern="1200"/>
        </a:p>
      </dsp:txBody>
      <dsp:txXfrm>
        <a:off x="1204906" y="782300"/>
        <a:ext cx="1423122" cy="467457"/>
      </dsp:txXfrm>
    </dsp:sp>
    <dsp:sp modelId="{798CFEFB-5E96-49B2-967D-C60DAF9B7D9F}">
      <dsp:nvSpPr>
        <dsp:cNvPr id="0" name=""/>
        <dsp:cNvSpPr/>
      </dsp:nvSpPr>
      <dsp:spPr>
        <a:xfrm rot="10800000">
          <a:off x="1828042" y="1390783"/>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9E4131F-5181-431F-B022-90D29DBEC887}">
      <dsp:nvSpPr>
        <dsp:cNvPr id="0" name=""/>
        <dsp:cNvSpPr/>
      </dsp:nvSpPr>
      <dsp:spPr>
        <a:xfrm>
          <a:off x="983410" y="1523420"/>
          <a:ext cx="1866113" cy="59199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მიღებული ინფორმაციის ნახვა</a:t>
          </a:r>
          <a:endParaRPr lang="en-US" sz="800" kern="1200"/>
        </a:p>
      </dsp:txBody>
      <dsp:txXfrm>
        <a:off x="1256696" y="1610116"/>
        <a:ext cx="1319541" cy="418604"/>
      </dsp:txXfrm>
    </dsp:sp>
    <dsp:sp modelId="{8468CF3E-FF55-45E9-A75F-2A30A063CD63}">
      <dsp:nvSpPr>
        <dsp:cNvPr id="0" name=""/>
        <dsp:cNvSpPr/>
      </dsp:nvSpPr>
      <dsp:spPr>
        <a:xfrm rot="10800000">
          <a:off x="1828042" y="2201694"/>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7589AFD-E264-48F7-98C9-81499F3D7E4D}">
      <dsp:nvSpPr>
        <dsp:cNvPr id="0" name=""/>
        <dsp:cNvSpPr/>
      </dsp:nvSpPr>
      <dsp:spPr>
        <a:xfrm>
          <a:off x="854783" y="2376395"/>
          <a:ext cx="2123368" cy="33702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დამატებითი ინფორმაციის მოთხოვნა</a:t>
          </a:r>
          <a:endParaRPr lang="en-US" sz="800" kern="1200"/>
        </a:p>
      </dsp:txBody>
      <dsp:txXfrm>
        <a:off x="1165743" y="2425751"/>
        <a:ext cx="1501448" cy="238312"/>
      </dsp:txXfrm>
    </dsp:sp>
    <dsp:sp modelId="{040AF179-4515-4CB1-A164-F6D75BEF1E83}">
      <dsp:nvSpPr>
        <dsp:cNvPr id="0" name=""/>
        <dsp:cNvSpPr/>
      </dsp:nvSpPr>
      <dsp:spPr>
        <a:xfrm rot="10800000">
          <a:off x="1828042" y="2841762"/>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98F7BC7-ED68-4CE5-AFDE-A40A7660C0A7}">
      <dsp:nvSpPr>
        <dsp:cNvPr id="0" name=""/>
        <dsp:cNvSpPr/>
      </dsp:nvSpPr>
      <dsp:spPr>
        <a:xfrm>
          <a:off x="1251233" y="3058529"/>
          <a:ext cx="1330467" cy="33702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განაცხადის კლასიფიცირება</a:t>
          </a:r>
          <a:endParaRPr lang="en-US" sz="800" kern="1200"/>
        </a:p>
      </dsp:txBody>
      <dsp:txXfrm>
        <a:off x="1446075" y="3107885"/>
        <a:ext cx="940783" cy="238312"/>
      </dsp:txXfrm>
    </dsp:sp>
    <dsp:sp modelId="{20B46DBE-0DD7-485F-BFA7-F741A5456C6C}">
      <dsp:nvSpPr>
        <dsp:cNvPr id="0" name=""/>
        <dsp:cNvSpPr/>
      </dsp:nvSpPr>
      <dsp:spPr>
        <a:xfrm rot="5297092">
          <a:off x="2912368" y="3147707"/>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1DC89B-E72A-40BD-AD4D-8B7D3609AC33}">
      <dsp:nvSpPr>
        <dsp:cNvPr id="0" name=""/>
        <dsp:cNvSpPr/>
      </dsp:nvSpPr>
      <dsp:spPr>
        <a:xfrm>
          <a:off x="3418149" y="2847739"/>
          <a:ext cx="1226610" cy="6319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განმცხადებლის ინფორმირება</a:t>
          </a:r>
          <a:endParaRPr lang="en-US" sz="800" kern="1200"/>
        </a:p>
      </dsp:txBody>
      <dsp:txXfrm>
        <a:off x="3597782" y="2940285"/>
        <a:ext cx="867344" cy="446852"/>
      </dsp:txXfrm>
    </dsp:sp>
    <dsp:sp modelId="{BE43AC69-B6CC-4B7A-9655-1E8DD20248D8}">
      <dsp:nvSpPr>
        <dsp:cNvPr id="0" name=""/>
        <dsp:cNvSpPr/>
      </dsp:nvSpPr>
      <dsp:spPr>
        <a:xfrm>
          <a:off x="3943029" y="2667731"/>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221D43-95D7-4A33-8039-D6B2D46685FE}">
      <dsp:nvSpPr>
        <dsp:cNvPr id="0" name=""/>
        <dsp:cNvSpPr/>
      </dsp:nvSpPr>
      <dsp:spPr>
        <a:xfrm>
          <a:off x="3439477" y="2249735"/>
          <a:ext cx="1183953" cy="33702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სარჩელის დამატება</a:t>
          </a:r>
          <a:endParaRPr lang="en-US" sz="800" kern="1200"/>
        </a:p>
      </dsp:txBody>
      <dsp:txXfrm>
        <a:off x="3612863" y="2299091"/>
        <a:ext cx="837181" cy="238312"/>
      </dsp:txXfrm>
    </dsp:sp>
    <dsp:sp modelId="{B9FC2683-6747-4931-9391-5CCAC2FC1F95}">
      <dsp:nvSpPr>
        <dsp:cNvPr id="0" name=""/>
        <dsp:cNvSpPr/>
      </dsp:nvSpPr>
      <dsp:spPr>
        <a:xfrm>
          <a:off x="3943029" y="2069728"/>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17E6C47-3B2F-4103-A1EA-1A9475926030}">
      <dsp:nvSpPr>
        <dsp:cNvPr id="0" name=""/>
        <dsp:cNvSpPr/>
      </dsp:nvSpPr>
      <dsp:spPr>
        <a:xfrm>
          <a:off x="3251520" y="1423121"/>
          <a:ext cx="1559866" cy="56563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მტკიცებულებების  და შესაგებელის მოძიება და ატვირთვა </a:t>
          </a:r>
          <a:endParaRPr lang="en-US" sz="800" kern="1200"/>
        </a:p>
      </dsp:txBody>
      <dsp:txXfrm>
        <a:off x="3479957" y="1505956"/>
        <a:ext cx="1102992" cy="399964"/>
      </dsp:txXfrm>
    </dsp:sp>
    <dsp:sp modelId="{858D0A4C-F3C8-4458-BE36-A377E4D96D8B}">
      <dsp:nvSpPr>
        <dsp:cNvPr id="0" name=""/>
        <dsp:cNvSpPr/>
      </dsp:nvSpPr>
      <dsp:spPr>
        <a:xfrm>
          <a:off x="3943029" y="1285179"/>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0415A55-40A5-429D-9022-ADC08D35891C}">
      <dsp:nvSpPr>
        <dsp:cNvPr id="0" name=""/>
        <dsp:cNvSpPr/>
      </dsp:nvSpPr>
      <dsp:spPr>
        <a:xfrm>
          <a:off x="3433812" y="550431"/>
          <a:ext cx="1195283" cy="6958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გადაწყვეტილება/რეკომენ მომზადება</a:t>
          </a:r>
          <a:endParaRPr lang="en-US" sz="800" kern="1200"/>
        </a:p>
      </dsp:txBody>
      <dsp:txXfrm>
        <a:off x="3608857" y="652334"/>
        <a:ext cx="845193" cy="492034"/>
      </dsp:txXfrm>
    </dsp:sp>
    <dsp:sp modelId="{73020001-2EB8-4996-A6F8-AF64033AAE98}">
      <dsp:nvSpPr>
        <dsp:cNvPr id="0" name=""/>
        <dsp:cNvSpPr/>
      </dsp:nvSpPr>
      <dsp:spPr>
        <a:xfrm rot="5530389">
          <a:off x="4929747" y="888929"/>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8DDF4DA-9C5B-41B2-8ABA-DE06110FD046}">
      <dsp:nvSpPr>
        <dsp:cNvPr id="0" name=""/>
        <dsp:cNvSpPr/>
      </dsp:nvSpPr>
      <dsp:spPr>
        <a:xfrm>
          <a:off x="5402056" y="550431"/>
          <a:ext cx="1325260" cy="8501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l" defTabSz="355600">
            <a:lnSpc>
              <a:spcPct val="90000"/>
            </a:lnSpc>
            <a:spcBef>
              <a:spcPct val="0"/>
            </a:spcBef>
            <a:spcAft>
              <a:spcPct val="35000"/>
            </a:spcAft>
          </a:pPr>
          <a:r>
            <a:rPr lang="ka-GE" sz="800" kern="1200"/>
            <a:t>გადაწყვეტ/რეკომენ გადაგზავნა სამმართველოს უფროსთან</a:t>
          </a:r>
          <a:endParaRPr lang="en-US" sz="800" kern="1200"/>
        </a:p>
        <a:p>
          <a:pPr marL="57150" lvl="1" indent="-57150" algn="l" defTabSz="355600">
            <a:lnSpc>
              <a:spcPct val="90000"/>
            </a:lnSpc>
            <a:spcBef>
              <a:spcPct val="0"/>
            </a:spcBef>
            <a:spcAft>
              <a:spcPct val="15000"/>
            </a:spcAft>
            <a:buChar char="••"/>
          </a:pPr>
          <a:r>
            <a:rPr lang="ka-GE" sz="800" kern="1200"/>
            <a:t>მედიატორი</a:t>
          </a:r>
          <a:endParaRPr lang="en-US" sz="800" kern="1200"/>
        </a:p>
      </dsp:txBody>
      <dsp:txXfrm>
        <a:off x="5596136" y="674933"/>
        <a:ext cx="937100" cy="601146"/>
      </dsp:txXfrm>
    </dsp:sp>
    <dsp:sp modelId="{A04CFADA-30F5-4EDE-B2B6-36AD6B4A8F8E}">
      <dsp:nvSpPr>
        <dsp:cNvPr id="0" name=""/>
        <dsp:cNvSpPr/>
      </dsp:nvSpPr>
      <dsp:spPr>
        <a:xfrm rot="10800000">
          <a:off x="5976262" y="1449120"/>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9F3C918-ED36-4943-81E8-67AF50EA9355}">
      <dsp:nvSpPr>
        <dsp:cNvPr id="0" name=""/>
        <dsp:cNvSpPr/>
      </dsp:nvSpPr>
      <dsp:spPr>
        <a:xfrm>
          <a:off x="5064029" y="1586083"/>
          <a:ext cx="2001314" cy="48798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l" defTabSz="355600">
            <a:lnSpc>
              <a:spcPct val="90000"/>
            </a:lnSpc>
            <a:spcBef>
              <a:spcPct val="0"/>
            </a:spcBef>
            <a:spcAft>
              <a:spcPct val="35000"/>
            </a:spcAft>
          </a:pPr>
          <a:r>
            <a:rPr lang="ka-GE" sz="800" kern="1200"/>
            <a:t>გადაწყვეტილება/რეკომენ ავტორიზება</a:t>
          </a:r>
          <a:endParaRPr lang="en-US" sz="800" kern="1200"/>
        </a:p>
        <a:p>
          <a:pPr marL="57150" lvl="1" indent="-57150" algn="l" defTabSz="355600">
            <a:lnSpc>
              <a:spcPct val="90000"/>
            </a:lnSpc>
            <a:spcBef>
              <a:spcPct val="0"/>
            </a:spcBef>
            <a:spcAft>
              <a:spcPct val="15000"/>
            </a:spcAft>
            <a:buChar char="••"/>
          </a:pPr>
          <a:r>
            <a:rPr lang="ka-GE" sz="800" kern="1200"/>
            <a:t>სამმართველოს უფროსი</a:t>
          </a:r>
          <a:endParaRPr lang="en-US" sz="800" kern="1200"/>
        </a:p>
      </dsp:txBody>
      <dsp:txXfrm>
        <a:off x="5357115" y="1657546"/>
        <a:ext cx="1415142" cy="345054"/>
      </dsp:txXfrm>
    </dsp:sp>
    <dsp:sp modelId="{B3F5E492-0816-465A-B6C6-F65C243C42C4}">
      <dsp:nvSpPr>
        <dsp:cNvPr id="0" name=""/>
        <dsp:cNvSpPr/>
      </dsp:nvSpPr>
      <dsp:spPr>
        <a:xfrm rot="10800000">
          <a:off x="5976262" y="2122602"/>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E2FB271-B641-4AEF-8215-DE40EE39F47B}">
      <dsp:nvSpPr>
        <dsp:cNvPr id="0" name=""/>
        <dsp:cNvSpPr/>
      </dsp:nvSpPr>
      <dsp:spPr>
        <a:xfrm>
          <a:off x="5269300" y="2259564"/>
          <a:ext cx="1590771" cy="65539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გადაწყვეტილება/რეკომენ  მიწოდება მედიაციის საბჭოსთვის</a:t>
          </a:r>
          <a:endParaRPr lang="en-US" sz="800" kern="1200"/>
        </a:p>
      </dsp:txBody>
      <dsp:txXfrm>
        <a:off x="5502263" y="2355545"/>
        <a:ext cx="1124845" cy="463435"/>
      </dsp:txXfrm>
    </dsp:sp>
    <dsp:sp modelId="{808FCBF5-22CF-4645-9118-D693AD2C7B31}">
      <dsp:nvSpPr>
        <dsp:cNvPr id="0" name=""/>
        <dsp:cNvSpPr/>
      </dsp:nvSpPr>
      <dsp:spPr>
        <a:xfrm rot="10800000">
          <a:off x="5976262" y="2959175"/>
          <a:ext cx="176849" cy="93730"/>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CF50045-A3AF-4ACE-A021-8D9A83AAAE84}">
      <dsp:nvSpPr>
        <dsp:cNvPr id="0" name=""/>
        <dsp:cNvSpPr/>
      </dsp:nvSpPr>
      <dsp:spPr>
        <a:xfrm>
          <a:off x="5137766" y="3091812"/>
          <a:ext cx="1853841" cy="5052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საბოლოო გადაწყვეტილების მიწოდება შესაბამისი სტრუქ.</a:t>
          </a:r>
          <a:endParaRPr lang="en-US" sz="800" kern="1200"/>
        </a:p>
      </dsp:txBody>
      <dsp:txXfrm>
        <a:off x="5409255" y="3165809"/>
        <a:ext cx="1310863" cy="3572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87E9A1-72E6-475E-B790-9EC726A5B209}">
      <dsp:nvSpPr>
        <dsp:cNvPr id="0" name=""/>
        <dsp:cNvSpPr/>
      </dsp:nvSpPr>
      <dsp:spPr>
        <a:xfrm>
          <a:off x="5924834" y="1280357"/>
          <a:ext cx="2771729" cy="219848"/>
        </a:xfrm>
        <a:custGeom>
          <a:avLst/>
          <a:gdLst/>
          <a:ahLst/>
          <a:cxnLst/>
          <a:rect l="0" t="0" r="0" b="0"/>
          <a:pathLst>
            <a:path>
              <a:moveTo>
                <a:pt x="0" y="0"/>
              </a:moveTo>
              <a:lnTo>
                <a:pt x="0" y="149820"/>
              </a:lnTo>
              <a:lnTo>
                <a:pt x="2771729" y="149820"/>
              </a:lnTo>
              <a:lnTo>
                <a:pt x="2771729"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3643F0-1A00-4CB0-A819-0417AD07DB2F}">
      <dsp:nvSpPr>
        <dsp:cNvPr id="0" name=""/>
        <dsp:cNvSpPr/>
      </dsp:nvSpPr>
      <dsp:spPr>
        <a:xfrm>
          <a:off x="5924834" y="1280357"/>
          <a:ext cx="1847819" cy="219848"/>
        </a:xfrm>
        <a:custGeom>
          <a:avLst/>
          <a:gdLst/>
          <a:ahLst/>
          <a:cxnLst/>
          <a:rect l="0" t="0" r="0" b="0"/>
          <a:pathLst>
            <a:path>
              <a:moveTo>
                <a:pt x="0" y="0"/>
              </a:moveTo>
              <a:lnTo>
                <a:pt x="0" y="149820"/>
              </a:lnTo>
              <a:lnTo>
                <a:pt x="1847819" y="149820"/>
              </a:lnTo>
              <a:lnTo>
                <a:pt x="1847819"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2AA160-5560-42C9-AA6B-615A090743D0}">
      <dsp:nvSpPr>
        <dsp:cNvPr id="0" name=""/>
        <dsp:cNvSpPr/>
      </dsp:nvSpPr>
      <dsp:spPr>
        <a:xfrm>
          <a:off x="5924834" y="1280357"/>
          <a:ext cx="923909" cy="219848"/>
        </a:xfrm>
        <a:custGeom>
          <a:avLst/>
          <a:gdLst/>
          <a:ahLst/>
          <a:cxnLst/>
          <a:rect l="0" t="0" r="0" b="0"/>
          <a:pathLst>
            <a:path>
              <a:moveTo>
                <a:pt x="0" y="0"/>
              </a:moveTo>
              <a:lnTo>
                <a:pt x="0" y="149820"/>
              </a:lnTo>
              <a:lnTo>
                <a:pt x="923909" y="149820"/>
              </a:lnTo>
              <a:lnTo>
                <a:pt x="923909"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55E55A-F5FC-4E63-8920-CF418836B1DA}">
      <dsp:nvSpPr>
        <dsp:cNvPr id="0" name=""/>
        <dsp:cNvSpPr/>
      </dsp:nvSpPr>
      <dsp:spPr>
        <a:xfrm>
          <a:off x="5879114" y="1280357"/>
          <a:ext cx="91440" cy="219848"/>
        </a:xfrm>
        <a:custGeom>
          <a:avLst/>
          <a:gdLst/>
          <a:ahLst/>
          <a:cxnLst/>
          <a:rect l="0" t="0" r="0" b="0"/>
          <a:pathLst>
            <a:path>
              <a:moveTo>
                <a:pt x="45720" y="0"/>
              </a:moveTo>
              <a:lnTo>
                <a:pt x="4572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6022BA-AC7A-488E-8B31-A0267A96110C}">
      <dsp:nvSpPr>
        <dsp:cNvPr id="0" name=""/>
        <dsp:cNvSpPr/>
      </dsp:nvSpPr>
      <dsp:spPr>
        <a:xfrm>
          <a:off x="5000924" y="1280357"/>
          <a:ext cx="923909" cy="219848"/>
        </a:xfrm>
        <a:custGeom>
          <a:avLst/>
          <a:gdLst/>
          <a:ahLst/>
          <a:cxnLst/>
          <a:rect l="0" t="0" r="0" b="0"/>
          <a:pathLst>
            <a:path>
              <a:moveTo>
                <a:pt x="923909" y="0"/>
              </a:moveTo>
              <a:lnTo>
                <a:pt x="923909" y="149820"/>
              </a:lnTo>
              <a:lnTo>
                <a:pt x="0" y="149820"/>
              </a:lnTo>
              <a:lnTo>
                <a:pt x="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0B67CE-BE90-4BC6-9189-B08C553732C9}">
      <dsp:nvSpPr>
        <dsp:cNvPr id="0" name=""/>
        <dsp:cNvSpPr/>
      </dsp:nvSpPr>
      <dsp:spPr>
        <a:xfrm>
          <a:off x="4077014" y="1280357"/>
          <a:ext cx="1847819" cy="219848"/>
        </a:xfrm>
        <a:custGeom>
          <a:avLst/>
          <a:gdLst/>
          <a:ahLst/>
          <a:cxnLst/>
          <a:rect l="0" t="0" r="0" b="0"/>
          <a:pathLst>
            <a:path>
              <a:moveTo>
                <a:pt x="1847819" y="0"/>
              </a:moveTo>
              <a:lnTo>
                <a:pt x="1847819" y="149820"/>
              </a:lnTo>
              <a:lnTo>
                <a:pt x="0" y="149820"/>
              </a:lnTo>
              <a:lnTo>
                <a:pt x="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98C7E7-6C26-42E6-BC58-3562F1F6D493}">
      <dsp:nvSpPr>
        <dsp:cNvPr id="0" name=""/>
        <dsp:cNvSpPr/>
      </dsp:nvSpPr>
      <dsp:spPr>
        <a:xfrm>
          <a:off x="3153104" y="1280357"/>
          <a:ext cx="2771729" cy="219848"/>
        </a:xfrm>
        <a:custGeom>
          <a:avLst/>
          <a:gdLst/>
          <a:ahLst/>
          <a:cxnLst/>
          <a:rect l="0" t="0" r="0" b="0"/>
          <a:pathLst>
            <a:path>
              <a:moveTo>
                <a:pt x="2771729" y="0"/>
              </a:moveTo>
              <a:lnTo>
                <a:pt x="2771729" y="149820"/>
              </a:lnTo>
              <a:lnTo>
                <a:pt x="0" y="149820"/>
              </a:lnTo>
              <a:lnTo>
                <a:pt x="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E8A3E5-0132-49CF-852C-2D6111A991DC}">
      <dsp:nvSpPr>
        <dsp:cNvPr id="0" name=""/>
        <dsp:cNvSpPr/>
      </dsp:nvSpPr>
      <dsp:spPr>
        <a:xfrm>
          <a:off x="3615059" y="580495"/>
          <a:ext cx="2309774" cy="219848"/>
        </a:xfrm>
        <a:custGeom>
          <a:avLst/>
          <a:gdLst/>
          <a:ahLst/>
          <a:cxnLst/>
          <a:rect l="0" t="0" r="0" b="0"/>
          <a:pathLst>
            <a:path>
              <a:moveTo>
                <a:pt x="0" y="0"/>
              </a:moveTo>
              <a:lnTo>
                <a:pt x="0" y="149820"/>
              </a:lnTo>
              <a:lnTo>
                <a:pt x="2309774" y="149820"/>
              </a:lnTo>
              <a:lnTo>
                <a:pt x="2309774" y="219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938064-755B-40F7-878F-333D42809CFE}">
      <dsp:nvSpPr>
        <dsp:cNvPr id="0" name=""/>
        <dsp:cNvSpPr/>
      </dsp:nvSpPr>
      <dsp:spPr>
        <a:xfrm>
          <a:off x="1305284" y="1280357"/>
          <a:ext cx="923909" cy="219848"/>
        </a:xfrm>
        <a:custGeom>
          <a:avLst/>
          <a:gdLst/>
          <a:ahLst/>
          <a:cxnLst/>
          <a:rect l="0" t="0" r="0" b="0"/>
          <a:pathLst>
            <a:path>
              <a:moveTo>
                <a:pt x="0" y="0"/>
              </a:moveTo>
              <a:lnTo>
                <a:pt x="0" y="149820"/>
              </a:lnTo>
              <a:lnTo>
                <a:pt x="923909" y="149820"/>
              </a:lnTo>
              <a:lnTo>
                <a:pt x="923909"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AB5E03-B2D5-4DA1-A67C-647EBD9CB06B}">
      <dsp:nvSpPr>
        <dsp:cNvPr id="0" name=""/>
        <dsp:cNvSpPr/>
      </dsp:nvSpPr>
      <dsp:spPr>
        <a:xfrm>
          <a:off x="1259564" y="1280357"/>
          <a:ext cx="91440" cy="219848"/>
        </a:xfrm>
        <a:custGeom>
          <a:avLst/>
          <a:gdLst/>
          <a:ahLst/>
          <a:cxnLst/>
          <a:rect l="0" t="0" r="0" b="0"/>
          <a:pathLst>
            <a:path>
              <a:moveTo>
                <a:pt x="45720" y="0"/>
              </a:moveTo>
              <a:lnTo>
                <a:pt x="4572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E8F54C-AE3B-44EB-90FA-54D9EF437E92}">
      <dsp:nvSpPr>
        <dsp:cNvPr id="0" name=""/>
        <dsp:cNvSpPr/>
      </dsp:nvSpPr>
      <dsp:spPr>
        <a:xfrm>
          <a:off x="381374" y="1280357"/>
          <a:ext cx="923909" cy="219848"/>
        </a:xfrm>
        <a:custGeom>
          <a:avLst/>
          <a:gdLst/>
          <a:ahLst/>
          <a:cxnLst/>
          <a:rect l="0" t="0" r="0" b="0"/>
          <a:pathLst>
            <a:path>
              <a:moveTo>
                <a:pt x="923909" y="0"/>
              </a:moveTo>
              <a:lnTo>
                <a:pt x="923909" y="149820"/>
              </a:lnTo>
              <a:lnTo>
                <a:pt x="0" y="149820"/>
              </a:lnTo>
              <a:lnTo>
                <a:pt x="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D39BA3-5C90-4E6B-B21D-B11976DD73ED}">
      <dsp:nvSpPr>
        <dsp:cNvPr id="0" name=""/>
        <dsp:cNvSpPr/>
      </dsp:nvSpPr>
      <dsp:spPr>
        <a:xfrm>
          <a:off x="1305284" y="580495"/>
          <a:ext cx="2309774" cy="219848"/>
        </a:xfrm>
        <a:custGeom>
          <a:avLst/>
          <a:gdLst/>
          <a:ahLst/>
          <a:cxnLst/>
          <a:rect l="0" t="0" r="0" b="0"/>
          <a:pathLst>
            <a:path>
              <a:moveTo>
                <a:pt x="2309774" y="0"/>
              </a:moveTo>
              <a:lnTo>
                <a:pt x="2309774" y="149820"/>
              </a:lnTo>
              <a:lnTo>
                <a:pt x="0" y="149820"/>
              </a:lnTo>
              <a:lnTo>
                <a:pt x="0" y="219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C486A8-097C-410E-BD90-2968160F8E7A}">
      <dsp:nvSpPr>
        <dsp:cNvPr id="0" name=""/>
        <dsp:cNvSpPr/>
      </dsp:nvSpPr>
      <dsp:spPr>
        <a:xfrm>
          <a:off x="3237095" y="100482"/>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277139-303D-4D92-AF9B-119CDCF19C89}">
      <dsp:nvSpPr>
        <dsp:cNvPr id="0" name=""/>
        <dsp:cNvSpPr/>
      </dsp:nvSpPr>
      <dsp:spPr>
        <a:xfrm>
          <a:off x="3321087" y="180274"/>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შედეგი</a:t>
          </a:r>
          <a:endParaRPr lang="en-US" sz="600" kern="1200"/>
        </a:p>
      </dsp:txBody>
      <dsp:txXfrm>
        <a:off x="3335146" y="194333"/>
        <a:ext cx="727808" cy="451895"/>
      </dsp:txXfrm>
    </dsp:sp>
    <dsp:sp modelId="{62AEBB7D-28C7-4628-B78F-9C2EABFFB11B}">
      <dsp:nvSpPr>
        <dsp:cNvPr id="0" name=""/>
        <dsp:cNvSpPr/>
      </dsp:nvSpPr>
      <dsp:spPr>
        <a:xfrm>
          <a:off x="927321" y="800344"/>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1B6F7F-97A6-43D1-8DA1-A9BA73128216}">
      <dsp:nvSpPr>
        <dsp:cNvPr id="0" name=""/>
        <dsp:cNvSpPr/>
      </dsp:nvSpPr>
      <dsp:spPr>
        <a:xfrm>
          <a:off x="1011312" y="880136"/>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შუალედური შედეგი</a:t>
          </a:r>
          <a:endParaRPr lang="en-US" sz="600" kern="1200"/>
        </a:p>
      </dsp:txBody>
      <dsp:txXfrm>
        <a:off x="1025371" y="894195"/>
        <a:ext cx="727808" cy="451895"/>
      </dsp:txXfrm>
    </dsp:sp>
    <dsp:sp modelId="{3095AA1E-1E3E-4630-9EC9-D8552A84FEA1}">
      <dsp:nvSpPr>
        <dsp:cNvPr id="0" name=""/>
        <dsp:cNvSpPr/>
      </dsp:nvSpPr>
      <dsp:spPr>
        <a:xfrm>
          <a:off x="3411"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70B3B6-8223-4A65-B0D4-5EF1B02D0271}">
      <dsp:nvSpPr>
        <dsp:cNvPr id="0" name=""/>
        <dsp:cNvSpPr/>
      </dsp:nvSpPr>
      <dsp:spPr>
        <a:xfrm>
          <a:off x="8740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ინდეტიფიცირდა დარღვევა, მიეწოდა ინფორმაცია</a:t>
          </a:r>
          <a:endParaRPr lang="en-US" sz="600" kern="1200"/>
        </a:p>
      </dsp:txBody>
      <dsp:txXfrm>
        <a:off x="101461" y="1594057"/>
        <a:ext cx="727808" cy="451895"/>
      </dsp:txXfrm>
    </dsp:sp>
    <dsp:sp modelId="{44C78953-69C1-4220-82C1-7D86926A47BE}">
      <dsp:nvSpPr>
        <dsp:cNvPr id="0" name=""/>
        <dsp:cNvSpPr/>
      </dsp:nvSpPr>
      <dsp:spPr>
        <a:xfrm>
          <a:off x="927321"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6A7842C-8732-459D-AE34-ECCEAAC36328}">
      <dsp:nvSpPr>
        <dsp:cNvPr id="0" name=""/>
        <dsp:cNvSpPr/>
      </dsp:nvSpPr>
      <dsp:spPr>
        <a:xfrm>
          <a:off x="101131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გადაეცა ადმინისტრაციულ სამსართალწარმოებას</a:t>
          </a:r>
          <a:endParaRPr lang="en-US" sz="600" kern="1200"/>
        </a:p>
      </dsp:txBody>
      <dsp:txXfrm>
        <a:off x="1025371" y="1594057"/>
        <a:ext cx="727808" cy="451895"/>
      </dsp:txXfrm>
    </dsp:sp>
    <dsp:sp modelId="{AAFDDD0A-396A-41D3-939B-53CDE189B634}">
      <dsp:nvSpPr>
        <dsp:cNvPr id="0" name=""/>
        <dsp:cNvSpPr/>
      </dsp:nvSpPr>
      <dsp:spPr>
        <a:xfrm>
          <a:off x="1851231"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BC9F7D-EFF8-4CC9-8101-D6E0B7186912}">
      <dsp:nvSpPr>
        <dsp:cNvPr id="0" name=""/>
        <dsp:cNvSpPr/>
      </dsp:nvSpPr>
      <dsp:spPr>
        <a:xfrm>
          <a:off x="193522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დადგენილება</a:t>
          </a:r>
          <a:endParaRPr lang="en-US" sz="600" kern="1200"/>
        </a:p>
      </dsp:txBody>
      <dsp:txXfrm>
        <a:off x="1949281" y="1594057"/>
        <a:ext cx="727808" cy="451895"/>
      </dsp:txXfrm>
    </dsp:sp>
    <dsp:sp modelId="{3BE8129E-E738-4E2B-A7B6-329A762A4388}">
      <dsp:nvSpPr>
        <dsp:cNvPr id="0" name=""/>
        <dsp:cNvSpPr/>
      </dsp:nvSpPr>
      <dsp:spPr>
        <a:xfrm>
          <a:off x="5546870" y="800344"/>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FD3CB0-241B-4DAE-88D6-D0BBD9DD25AB}">
      <dsp:nvSpPr>
        <dsp:cNvPr id="0" name=""/>
        <dsp:cNvSpPr/>
      </dsp:nvSpPr>
      <dsp:spPr>
        <a:xfrm>
          <a:off x="5630862" y="880136"/>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საბოლოო შედეგი</a:t>
          </a:r>
          <a:endParaRPr lang="en-US" sz="600" kern="1200"/>
        </a:p>
      </dsp:txBody>
      <dsp:txXfrm>
        <a:off x="5644921" y="894195"/>
        <a:ext cx="727808" cy="451895"/>
      </dsp:txXfrm>
    </dsp:sp>
    <dsp:sp modelId="{CCBCD51F-AD25-444C-8728-4E8DB9D36ABE}">
      <dsp:nvSpPr>
        <dsp:cNvPr id="0" name=""/>
        <dsp:cNvSpPr/>
      </dsp:nvSpPr>
      <dsp:spPr>
        <a:xfrm>
          <a:off x="277514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C08F5B-8B48-4CAF-B376-F04AE5BC78FA}">
      <dsp:nvSpPr>
        <dsp:cNvPr id="0" name=""/>
        <dsp:cNvSpPr/>
      </dsp:nvSpPr>
      <dsp:spPr>
        <a:xfrm>
          <a:off x="285913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მოგვარდა</a:t>
          </a:r>
          <a:endParaRPr lang="en-US" sz="600" kern="1200"/>
        </a:p>
      </dsp:txBody>
      <dsp:txXfrm>
        <a:off x="2873191" y="1594057"/>
        <a:ext cx="727808" cy="451895"/>
      </dsp:txXfrm>
    </dsp:sp>
    <dsp:sp modelId="{F8281751-000B-4DE9-B5B1-BD2F22FE0DF7}">
      <dsp:nvSpPr>
        <dsp:cNvPr id="0" name=""/>
        <dsp:cNvSpPr/>
      </dsp:nvSpPr>
      <dsp:spPr>
        <a:xfrm>
          <a:off x="369905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2C4A2D-F72C-40CA-B40F-8FB86068B45F}">
      <dsp:nvSpPr>
        <dsp:cNvPr id="0" name=""/>
        <dsp:cNvSpPr/>
      </dsp:nvSpPr>
      <dsp:spPr>
        <a:xfrm>
          <a:off x="378304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ნაწილობრივ მოგვარდა</a:t>
          </a:r>
          <a:endParaRPr lang="en-US" sz="600" kern="1200"/>
        </a:p>
      </dsp:txBody>
      <dsp:txXfrm>
        <a:off x="3797101" y="1594057"/>
        <a:ext cx="727808" cy="451895"/>
      </dsp:txXfrm>
    </dsp:sp>
    <dsp:sp modelId="{313CE6EC-F67F-49E1-939E-3A5B66916935}">
      <dsp:nvSpPr>
        <dsp:cNvPr id="0" name=""/>
        <dsp:cNvSpPr/>
      </dsp:nvSpPr>
      <dsp:spPr>
        <a:xfrm>
          <a:off x="462296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3EF18A-FEE6-42C7-B52B-D498DE2A4AEE}">
      <dsp:nvSpPr>
        <dsp:cNvPr id="0" name=""/>
        <dsp:cNvSpPr/>
      </dsp:nvSpPr>
      <dsp:spPr>
        <a:xfrm>
          <a:off x="470695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ვერ მოგვარდა</a:t>
          </a:r>
          <a:endParaRPr lang="en-US" sz="600" kern="1200"/>
        </a:p>
      </dsp:txBody>
      <dsp:txXfrm>
        <a:off x="4721011" y="1594057"/>
        <a:ext cx="727808" cy="451895"/>
      </dsp:txXfrm>
    </dsp:sp>
    <dsp:sp modelId="{2E8C6C4B-4FD5-4E4B-A73F-7056FF01CAD0}">
      <dsp:nvSpPr>
        <dsp:cNvPr id="0" name=""/>
        <dsp:cNvSpPr/>
      </dsp:nvSpPr>
      <dsp:spPr>
        <a:xfrm>
          <a:off x="554687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18B9FC-5637-4673-9C9F-164AD9360744}">
      <dsp:nvSpPr>
        <dsp:cNvPr id="0" name=""/>
        <dsp:cNvSpPr/>
      </dsp:nvSpPr>
      <dsp:spPr>
        <a:xfrm>
          <a:off x="563086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დასრულდა, მიეწოდა ინფორმაცია</a:t>
          </a:r>
          <a:endParaRPr lang="en-US" sz="600" kern="1200"/>
        </a:p>
      </dsp:txBody>
      <dsp:txXfrm>
        <a:off x="5644921" y="1594057"/>
        <a:ext cx="727808" cy="451895"/>
      </dsp:txXfrm>
    </dsp:sp>
    <dsp:sp modelId="{CCCACDAD-79A3-42C9-A5CA-9B4964BDDF59}">
      <dsp:nvSpPr>
        <dsp:cNvPr id="0" name=""/>
        <dsp:cNvSpPr/>
      </dsp:nvSpPr>
      <dsp:spPr>
        <a:xfrm>
          <a:off x="647078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1DFE47-BEEA-4E64-8266-5F2EEA1E3578}">
      <dsp:nvSpPr>
        <dsp:cNvPr id="0" name=""/>
        <dsp:cNvSpPr/>
      </dsp:nvSpPr>
      <dsp:spPr>
        <a:xfrm>
          <a:off x="655477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გადაწყვეტილება</a:t>
          </a:r>
          <a:endParaRPr lang="en-US" sz="600" kern="1200"/>
        </a:p>
      </dsp:txBody>
      <dsp:txXfrm>
        <a:off x="6568831" y="1594057"/>
        <a:ext cx="727808" cy="451895"/>
      </dsp:txXfrm>
    </dsp:sp>
    <dsp:sp modelId="{A94B8A6F-4255-46D8-BFDE-FBB940E47955}">
      <dsp:nvSpPr>
        <dsp:cNvPr id="0" name=""/>
        <dsp:cNvSpPr/>
      </dsp:nvSpPr>
      <dsp:spPr>
        <a:xfrm>
          <a:off x="739469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184B9B-0698-4322-A80B-BE26D1326D9A}">
      <dsp:nvSpPr>
        <dsp:cNvPr id="0" name=""/>
        <dsp:cNvSpPr/>
      </dsp:nvSpPr>
      <dsp:spPr>
        <a:xfrm>
          <a:off x="747868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რეკომენდაცია</a:t>
          </a:r>
          <a:endParaRPr lang="en-US" sz="600" kern="1200"/>
        </a:p>
      </dsp:txBody>
      <dsp:txXfrm>
        <a:off x="7492741" y="1594057"/>
        <a:ext cx="727808" cy="451895"/>
      </dsp:txXfrm>
    </dsp:sp>
    <dsp:sp modelId="{9B3E8C7C-FB36-4998-AAB3-316246213AC1}">
      <dsp:nvSpPr>
        <dsp:cNvPr id="0" name=""/>
        <dsp:cNvSpPr/>
      </dsp:nvSpPr>
      <dsp:spPr>
        <a:xfrm>
          <a:off x="831860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E926AF-F2F1-4019-A6EE-339C9E1CBCD6}">
      <dsp:nvSpPr>
        <dsp:cNvPr id="0" name=""/>
        <dsp:cNvSpPr/>
      </dsp:nvSpPr>
      <dsp:spPr>
        <a:xfrm>
          <a:off x="840259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ბრძანება</a:t>
          </a:r>
          <a:endParaRPr lang="en-US" sz="600" kern="1200"/>
        </a:p>
      </dsp:txBody>
      <dsp:txXfrm>
        <a:off x="8416651" y="1594057"/>
        <a:ext cx="727808" cy="4518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B3D9B9-962C-47AC-97CA-FDB7E410F9A2}">
      <dsp:nvSpPr>
        <dsp:cNvPr id="0" name=""/>
        <dsp:cNvSpPr/>
      </dsp:nvSpPr>
      <dsp:spPr>
        <a:xfrm>
          <a:off x="9715" y="750456"/>
          <a:ext cx="1531720" cy="100860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Hotline</a:t>
          </a:r>
          <a:endParaRPr lang="en-US" sz="1000" b="1" kern="1200"/>
        </a:p>
        <a:p>
          <a:pPr lvl="0" algn="ctr" defTabSz="711200">
            <a:lnSpc>
              <a:spcPct val="90000"/>
            </a:lnSpc>
            <a:spcBef>
              <a:spcPct val="0"/>
            </a:spcBef>
            <a:spcAft>
              <a:spcPct val="35000"/>
            </a:spcAft>
          </a:pPr>
          <a:r>
            <a:rPr lang="en-US" sz="1000" kern="1200"/>
            <a:t>[</a:t>
          </a:r>
          <a:r>
            <a:rPr lang="ka-GE" sz="1000" kern="1200"/>
            <a:t>გადაიგზავნა სუპერმედიატორთან]</a:t>
          </a:r>
          <a:endParaRPr lang="en-US" sz="1000" kern="1200"/>
        </a:p>
      </dsp:txBody>
      <dsp:txXfrm>
        <a:off x="39256" y="779997"/>
        <a:ext cx="1472638" cy="949525"/>
      </dsp:txXfrm>
    </dsp:sp>
    <dsp:sp modelId="{A7832C3D-240B-4C0A-93AE-69B6FE1915E3}">
      <dsp:nvSpPr>
        <dsp:cNvPr id="0" name=""/>
        <dsp:cNvSpPr/>
      </dsp:nvSpPr>
      <dsp:spPr>
        <a:xfrm>
          <a:off x="1627702" y="1147789"/>
          <a:ext cx="182885" cy="2139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627702" y="1190577"/>
        <a:ext cx="128020" cy="128365"/>
      </dsp:txXfrm>
    </dsp:sp>
    <dsp:sp modelId="{0427BCE1-3075-4058-9DDF-76315ED218F1}">
      <dsp:nvSpPr>
        <dsp:cNvPr id="0" name=""/>
        <dsp:cNvSpPr/>
      </dsp:nvSpPr>
      <dsp:spPr>
        <a:xfrm>
          <a:off x="1886502" y="750456"/>
          <a:ext cx="1598930" cy="100860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Supermediator</a:t>
          </a:r>
          <a:endParaRPr lang="ka-GE" sz="1000" b="1" kern="1200"/>
        </a:p>
        <a:p>
          <a:pPr lvl="0" algn="ctr" defTabSz="711200">
            <a:lnSpc>
              <a:spcPct val="90000"/>
            </a:lnSpc>
            <a:spcBef>
              <a:spcPct val="0"/>
            </a:spcBef>
            <a:spcAft>
              <a:spcPct val="35000"/>
            </a:spcAft>
          </a:pPr>
          <a:r>
            <a:rPr lang="ka-GE" sz="1000" kern="1200"/>
            <a:t>[გადააგზავნა სუბმედიატორთან]</a:t>
          </a:r>
          <a:endParaRPr lang="en-US" sz="1000" kern="1200"/>
        </a:p>
      </dsp:txBody>
      <dsp:txXfrm>
        <a:off x="1916043" y="779997"/>
        <a:ext cx="1539848" cy="949525"/>
      </dsp:txXfrm>
    </dsp:sp>
    <dsp:sp modelId="{656450BA-A702-4586-BA37-8681A7EFD395}">
      <dsp:nvSpPr>
        <dsp:cNvPr id="0" name=""/>
        <dsp:cNvSpPr/>
      </dsp:nvSpPr>
      <dsp:spPr>
        <a:xfrm>
          <a:off x="3571700" y="1147789"/>
          <a:ext cx="182885" cy="2139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571700" y="1190577"/>
        <a:ext cx="128020" cy="128365"/>
      </dsp:txXfrm>
    </dsp:sp>
    <dsp:sp modelId="{142F920C-A688-4616-B1CA-9A22511DF3F2}">
      <dsp:nvSpPr>
        <dsp:cNvPr id="0" name=""/>
        <dsp:cNvSpPr/>
      </dsp:nvSpPr>
      <dsp:spPr>
        <a:xfrm>
          <a:off x="3830501" y="750456"/>
          <a:ext cx="1478873" cy="100860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Submediator</a:t>
          </a:r>
          <a:endParaRPr lang="ka-GE" sz="1000" b="1" kern="1200"/>
        </a:p>
        <a:p>
          <a:pPr lvl="0" algn="ctr" defTabSz="711200">
            <a:lnSpc>
              <a:spcPct val="90000"/>
            </a:lnSpc>
            <a:spcBef>
              <a:spcPct val="0"/>
            </a:spcBef>
            <a:spcAft>
              <a:spcPct val="35000"/>
            </a:spcAft>
          </a:pPr>
          <a:r>
            <a:rPr lang="ka-GE" sz="1000" kern="1200"/>
            <a:t>[იდენტიფიცირდა დარღვევა]</a:t>
          </a:r>
          <a:endParaRPr lang="en-US" sz="1000" kern="1200"/>
        </a:p>
      </dsp:txBody>
      <dsp:txXfrm>
        <a:off x="3860042" y="779997"/>
        <a:ext cx="1419791" cy="949525"/>
      </dsp:txXfrm>
    </dsp:sp>
    <dsp:sp modelId="{983349A4-BC2A-4684-845E-CFC1CCCF45E9}">
      <dsp:nvSpPr>
        <dsp:cNvPr id="0" name=""/>
        <dsp:cNvSpPr/>
      </dsp:nvSpPr>
      <dsp:spPr>
        <a:xfrm>
          <a:off x="5395640" y="1147789"/>
          <a:ext cx="182885" cy="2139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5395640" y="1190577"/>
        <a:ext cx="128020" cy="128365"/>
      </dsp:txXfrm>
    </dsp:sp>
    <dsp:sp modelId="{68097BAA-FB54-434E-9309-F79B48423AD2}">
      <dsp:nvSpPr>
        <dsp:cNvPr id="0" name=""/>
        <dsp:cNvSpPr/>
      </dsp:nvSpPr>
      <dsp:spPr>
        <a:xfrm>
          <a:off x="5654441" y="429074"/>
          <a:ext cx="3324268" cy="16513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Resullt</a:t>
          </a:r>
          <a:endParaRPr lang="en-US" sz="1000" b="1" kern="1200"/>
        </a:p>
        <a:p>
          <a:pPr lvl="0" algn="ctr" defTabSz="711200">
            <a:lnSpc>
              <a:spcPct val="90000"/>
            </a:lnSpc>
            <a:spcBef>
              <a:spcPct val="0"/>
            </a:spcBef>
            <a:spcAft>
              <a:spcPct val="35000"/>
            </a:spcAft>
          </a:pPr>
          <a:r>
            <a:rPr lang="en-US" sz="1000" kern="1200"/>
            <a:t>[</a:t>
          </a:r>
          <a:r>
            <a:rPr lang="ka-GE" sz="1000" kern="1200"/>
            <a:t>იდენტიფიცირდა დარღვევა, მიეწოდა ინფორმაცია]</a:t>
          </a:r>
        </a:p>
        <a:p>
          <a:pPr lvl="0" algn="ctr" defTabSz="711200">
            <a:lnSpc>
              <a:spcPct val="90000"/>
            </a:lnSpc>
            <a:spcBef>
              <a:spcPct val="0"/>
            </a:spcBef>
            <a:spcAft>
              <a:spcPct val="35000"/>
            </a:spcAft>
          </a:pPr>
          <a:r>
            <a:rPr lang="ka-GE" sz="1000" kern="1200"/>
            <a:t>*ასეთ შემთხვევაში მოქალაქეს ეძლევა ინფორმაცია, რომ მას შეუძლია შემოიტანოს წერილობითი განაცხადი, თუმცა პირველ ეტაპზე </a:t>
          </a:r>
          <a:r>
            <a:rPr lang="en-US" sz="1000" kern="1200"/>
            <a:t> </a:t>
          </a:r>
          <a:r>
            <a:rPr lang="ka-GE" sz="1000" kern="1200"/>
            <a:t>კონკრეტული სუბმედიატორის დონზე აქ სრულდება ქმედება -  მომართვას ენიჭება ახალი შედეგი. მაგრამ არ ენჭება დამატებითი პრეფიქსი</a:t>
          </a:r>
          <a:endParaRPr lang="en-US" sz="1000" kern="1200"/>
        </a:p>
      </dsp:txBody>
      <dsp:txXfrm>
        <a:off x="5702808" y="477441"/>
        <a:ext cx="3227534" cy="155463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B3D9B9-962C-47AC-97CA-FDB7E410F9A2}">
      <dsp:nvSpPr>
        <dsp:cNvPr id="0" name=""/>
        <dsp:cNvSpPr/>
      </dsp:nvSpPr>
      <dsp:spPr>
        <a:xfrm>
          <a:off x="6130" y="492923"/>
          <a:ext cx="1612837" cy="118331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Docflow</a:t>
          </a:r>
        </a:p>
        <a:p>
          <a:pPr lvl="0" algn="ctr" defTabSz="711200">
            <a:lnSpc>
              <a:spcPct val="90000"/>
            </a:lnSpc>
            <a:spcBef>
              <a:spcPct val="0"/>
            </a:spcBef>
            <a:spcAft>
              <a:spcPct val="35000"/>
            </a:spcAft>
          </a:pPr>
          <a:r>
            <a:rPr lang="ka-GE" sz="1000" kern="1200"/>
            <a:t>წერილი დაეწერა სუბმედიატორს</a:t>
          </a:r>
          <a:endParaRPr lang="en-US" sz="1000" kern="1200"/>
        </a:p>
      </dsp:txBody>
      <dsp:txXfrm>
        <a:off x="40788" y="527581"/>
        <a:ext cx="1543521" cy="1113997"/>
      </dsp:txXfrm>
    </dsp:sp>
    <dsp:sp modelId="{A7832C3D-240B-4C0A-93AE-69B6FE1915E3}">
      <dsp:nvSpPr>
        <dsp:cNvPr id="0" name=""/>
        <dsp:cNvSpPr/>
      </dsp:nvSpPr>
      <dsp:spPr>
        <a:xfrm>
          <a:off x="1709803" y="971944"/>
          <a:ext cx="192571" cy="2252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09803" y="1016998"/>
        <a:ext cx="134800" cy="135163"/>
      </dsp:txXfrm>
    </dsp:sp>
    <dsp:sp modelId="{0427BCE1-3075-4058-9DDF-76315ED218F1}">
      <dsp:nvSpPr>
        <dsp:cNvPr id="0" name=""/>
        <dsp:cNvSpPr/>
      </dsp:nvSpPr>
      <dsp:spPr>
        <a:xfrm>
          <a:off x="1982309" y="238153"/>
          <a:ext cx="1683607" cy="169285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endParaRPr lang="en-US" sz="1600" b="1" kern="1200"/>
        </a:p>
        <a:p>
          <a:pPr lvl="0" algn="ctr" defTabSz="711200">
            <a:lnSpc>
              <a:spcPct val="90000"/>
            </a:lnSpc>
            <a:spcBef>
              <a:spcPct val="0"/>
            </a:spcBef>
            <a:spcAft>
              <a:spcPct val="35000"/>
            </a:spcAft>
          </a:pPr>
          <a:r>
            <a:rPr lang="en-US" sz="1600" b="1" kern="1200"/>
            <a:t>Search</a:t>
          </a:r>
          <a:endParaRPr lang="ka-GE" sz="1000" b="1" kern="1200"/>
        </a:p>
        <a:p>
          <a:pPr lvl="0" algn="ctr" defTabSz="711200">
            <a:lnSpc>
              <a:spcPct val="90000"/>
            </a:lnSpc>
            <a:spcBef>
              <a:spcPct val="0"/>
            </a:spcBef>
            <a:spcAft>
              <a:spcPct val="35000"/>
            </a:spcAft>
          </a:pPr>
          <a:r>
            <a:rPr lang="ka-GE" sz="1000" kern="1200"/>
            <a:t>სუბმედიატორი ეძებს სისტემაში განმცხადებლის მონაცემებს</a:t>
          </a:r>
          <a:endParaRPr lang="en-US" sz="1000" kern="1200"/>
        </a:p>
      </dsp:txBody>
      <dsp:txXfrm>
        <a:off x="2031620" y="287464"/>
        <a:ext cx="1584985" cy="1594231"/>
      </dsp:txXfrm>
    </dsp:sp>
    <dsp:sp modelId="{656450BA-A702-4586-BA37-8681A7EFD395}">
      <dsp:nvSpPr>
        <dsp:cNvPr id="0" name=""/>
        <dsp:cNvSpPr/>
      </dsp:nvSpPr>
      <dsp:spPr>
        <a:xfrm>
          <a:off x="3756752" y="971944"/>
          <a:ext cx="192571" cy="2252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756752" y="1016998"/>
        <a:ext cx="134800" cy="135163"/>
      </dsp:txXfrm>
    </dsp:sp>
    <dsp:sp modelId="{142F920C-A688-4616-B1CA-9A22511DF3F2}">
      <dsp:nvSpPr>
        <dsp:cNvPr id="0" name=""/>
        <dsp:cNvSpPr/>
      </dsp:nvSpPr>
      <dsp:spPr>
        <a:xfrm>
          <a:off x="4029258" y="205982"/>
          <a:ext cx="2347641" cy="175719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Edit</a:t>
          </a:r>
          <a:endParaRPr lang="ka-GE" sz="1000" b="1" kern="1200"/>
        </a:p>
        <a:p>
          <a:pPr lvl="0" algn="ctr" defTabSz="711200">
            <a:lnSpc>
              <a:spcPct val="90000"/>
            </a:lnSpc>
            <a:spcBef>
              <a:spcPct val="0"/>
            </a:spcBef>
            <a:spcAft>
              <a:spcPct val="35000"/>
            </a:spcAft>
          </a:pPr>
          <a:r>
            <a:rPr lang="ka-GE" sz="1000" kern="1200"/>
            <a:t>მონაცემების არსებობის შემთხვევაში, სუბმედიატორი ნახავს მომართვას შედეგით  - </a:t>
          </a:r>
          <a:r>
            <a:rPr lang="ka-GE" sz="1000" u="sng" kern="1200"/>
            <a:t>"იდენტიფიცირდა დარღვევა, მიეწოდა ინფორმაცია" </a:t>
          </a:r>
          <a:r>
            <a:rPr lang="ka-GE" sz="1000" kern="1200"/>
            <a:t>და დაიწყებს ქმედებას </a:t>
          </a:r>
          <a:r>
            <a:rPr lang="en-US" sz="1000" kern="1200"/>
            <a:t>i.e </a:t>
          </a:r>
          <a:r>
            <a:rPr lang="ka-GE" sz="1000" kern="1200"/>
            <a:t>ატვირთავს </a:t>
          </a:r>
          <a:r>
            <a:rPr lang="en-US" sz="1000" kern="1200"/>
            <a:t>Docflow </a:t>
          </a:r>
          <a:r>
            <a:rPr lang="ka-GE" sz="1000" kern="1200"/>
            <a:t>დოკუმენტს, შეცვლის შედეგს = </a:t>
          </a:r>
          <a:r>
            <a:rPr lang="en-US" sz="1000" b="1" kern="1200"/>
            <a:t>A</a:t>
          </a:r>
          <a:r>
            <a:rPr lang="en-US" sz="1000" kern="1200"/>
            <a:t> </a:t>
          </a:r>
          <a:r>
            <a:rPr lang="ka-GE" sz="1000" kern="1200"/>
            <a:t>გადაეცა ადმინისტრაციულ სამართალწარმოებას</a:t>
          </a:r>
          <a:endParaRPr lang="en-US" sz="1000" kern="1200"/>
        </a:p>
      </dsp:txBody>
      <dsp:txXfrm>
        <a:off x="4080724" y="257448"/>
        <a:ext cx="2244709" cy="1654262"/>
      </dsp:txXfrm>
    </dsp:sp>
    <dsp:sp modelId="{983349A4-BC2A-4684-845E-CFC1CCCF45E9}">
      <dsp:nvSpPr>
        <dsp:cNvPr id="0" name=""/>
        <dsp:cNvSpPr/>
      </dsp:nvSpPr>
      <dsp:spPr>
        <a:xfrm>
          <a:off x="6467735" y="971944"/>
          <a:ext cx="192571" cy="22527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6467735" y="1016998"/>
        <a:ext cx="134800" cy="135163"/>
      </dsp:txXfrm>
    </dsp:sp>
    <dsp:sp modelId="{68097BAA-FB54-434E-9309-F79B48423AD2}">
      <dsp:nvSpPr>
        <dsp:cNvPr id="0" name=""/>
        <dsp:cNvSpPr/>
      </dsp:nvSpPr>
      <dsp:spPr>
        <a:xfrm>
          <a:off x="6740242" y="115873"/>
          <a:ext cx="2315077" cy="193741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Prefix</a:t>
          </a:r>
          <a:endParaRPr lang="en-US" sz="1000" b="1" kern="1200"/>
        </a:p>
        <a:p>
          <a:pPr lvl="0" algn="ctr" defTabSz="711200">
            <a:lnSpc>
              <a:spcPct val="90000"/>
            </a:lnSpc>
            <a:spcBef>
              <a:spcPct val="0"/>
            </a:spcBef>
            <a:spcAft>
              <a:spcPct val="35000"/>
            </a:spcAft>
          </a:pPr>
          <a:r>
            <a:rPr lang="ka-GE" sz="1000" kern="1200"/>
            <a:t>შესაბამისად, პირველ შემთხვევაში მომართვას აქვს ინდექსი </a:t>
          </a:r>
          <a:r>
            <a:rPr lang="en-US" sz="1000" b="1" kern="1200"/>
            <a:t>H</a:t>
          </a:r>
          <a:r>
            <a:rPr lang="en-US" sz="1000" b="0" kern="1200"/>
            <a:t>, </a:t>
          </a:r>
          <a:r>
            <a:rPr lang="ka-GE" sz="1000" b="0" kern="1200"/>
            <a:t>თუმცა თუ მოქალაქემ წერილობით შემოიტანა განაცხადი და იმავე ან სხვა სუბმედიატორმა დაარედაქტირა (არსებულ მონაცემებს დაამატა) მომართვა მისი პრეფიქსი იქნება </a:t>
          </a:r>
          <a:r>
            <a:rPr lang="en-US" sz="1000" b="1" kern="1200"/>
            <a:t>HDA</a:t>
          </a:r>
        </a:p>
      </dsp:txBody>
      <dsp:txXfrm>
        <a:off x="6796987" y="172618"/>
        <a:ext cx="2201587" cy="182392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B3D9B9-962C-47AC-97CA-FDB7E410F9A2}">
      <dsp:nvSpPr>
        <dsp:cNvPr id="0" name=""/>
        <dsp:cNvSpPr/>
      </dsp:nvSpPr>
      <dsp:spPr>
        <a:xfrm>
          <a:off x="1" y="674783"/>
          <a:ext cx="1612272" cy="80633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a-GE" sz="1600" b="1" kern="1200"/>
            <a:t>დასკვნა</a:t>
          </a:r>
          <a:endParaRPr lang="en-US" sz="1600" b="1" kern="1200"/>
        </a:p>
        <a:p>
          <a:pPr lvl="0" algn="ctr" defTabSz="711200">
            <a:lnSpc>
              <a:spcPct val="90000"/>
            </a:lnSpc>
            <a:spcBef>
              <a:spcPct val="0"/>
            </a:spcBef>
            <a:spcAft>
              <a:spcPct val="35000"/>
            </a:spcAft>
          </a:pPr>
          <a:r>
            <a:rPr lang="ka-GE" sz="1000" kern="1200"/>
            <a:t>მედიატორი ამზადებს დასკვნას</a:t>
          </a:r>
          <a:endParaRPr lang="en-US" sz="1000" kern="1200"/>
        </a:p>
      </dsp:txBody>
      <dsp:txXfrm>
        <a:off x="23618" y="698400"/>
        <a:ext cx="1565038" cy="759103"/>
      </dsp:txXfrm>
    </dsp:sp>
    <dsp:sp modelId="{A7832C3D-240B-4C0A-93AE-69B6FE1915E3}">
      <dsp:nvSpPr>
        <dsp:cNvPr id="0" name=""/>
        <dsp:cNvSpPr/>
      </dsp:nvSpPr>
      <dsp:spPr>
        <a:xfrm rot="11296">
          <a:off x="1704608" y="968629"/>
          <a:ext cx="195752" cy="22519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04608" y="1013571"/>
        <a:ext cx="137026" cy="135116"/>
      </dsp:txXfrm>
    </dsp:sp>
    <dsp:sp modelId="{0427BCE1-3075-4058-9DDF-76315ED218F1}">
      <dsp:nvSpPr>
        <dsp:cNvPr id="0" name=""/>
        <dsp:cNvSpPr/>
      </dsp:nvSpPr>
      <dsp:spPr>
        <a:xfrm>
          <a:off x="1981615" y="506675"/>
          <a:ext cx="1683017" cy="115580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endParaRPr lang="en-US" sz="1600" b="1" kern="1200"/>
        </a:p>
        <a:p>
          <a:pPr lvl="0" algn="ctr" defTabSz="711200">
            <a:lnSpc>
              <a:spcPct val="90000"/>
            </a:lnSpc>
            <a:spcBef>
              <a:spcPct val="0"/>
            </a:spcBef>
            <a:spcAft>
              <a:spcPct val="35000"/>
            </a:spcAft>
          </a:pPr>
          <a:r>
            <a:rPr lang="en-US" sz="1600" b="1" kern="1200"/>
            <a:t>გ</a:t>
          </a:r>
          <a:r>
            <a:rPr lang="ka-GE" sz="1600" b="1" kern="1200"/>
            <a:t>ადაგზავნა</a:t>
          </a:r>
          <a:endParaRPr lang="ka-GE" sz="1000" b="1" kern="1200"/>
        </a:p>
        <a:p>
          <a:pPr lvl="0" algn="ctr" defTabSz="711200">
            <a:lnSpc>
              <a:spcPct val="90000"/>
            </a:lnSpc>
            <a:spcBef>
              <a:spcPct val="0"/>
            </a:spcBef>
            <a:spcAft>
              <a:spcPct val="35000"/>
            </a:spcAft>
          </a:pPr>
          <a:r>
            <a:rPr lang="ka-GE" sz="1000" kern="1200"/>
            <a:t>სუბმედიატორი დასკვნას აგზავნის სუპერმედიატორთან</a:t>
          </a:r>
          <a:endParaRPr lang="en-US" sz="1000" kern="1200"/>
        </a:p>
      </dsp:txBody>
      <dsp:txXfrm>
        <a:off x="2015467" y="540527"/>
        <a:ext cx="1615313" cy="1088104"/>
      </dsp:txXfrm>
    </dsp:sp>
    <dsp:sp modelId="{656450BA-A702-4586-BA37-8681A7EFD395}">
      <dsp:nvSpPr>
        <dsp:cNvPr id="0" name=""/>
        <dsp:cNvSpPr/>
      </dsp:nvSpPr>
      <dsp:spPr>
        <a:xfrm>
          <a:off x="3755436" y="971983"/>
          <a:ext cx="192503" cy="22519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755436" y="1017021"/>
        <a:ext cx="134752" cy="135116"/>
      </dsp:txXfrm>
    </dsp:sp>
    <dsp:sp modelId="{142F920C-A688-4616-B1CA-9A22511DF3F2}">
      <dsp:nvSpPr>
        <dsp:cNvPr id="0" name=""/>
        <dsp:cNvSpPr/>
      </dsp:nvSpPr>
      <dsp:spPr>
        <a:xfrm>
          <a:off x="4027847" y="483575"/>
          <a:ext cx="2346818" cy="12020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ბ</a:t>
          </a:r>
          <a:r>
            <a:rPr lang="ka-GE" sz="1600" b="1" kern="1200"/>
            <a:t>რძანება</a:t>
          </a:r>
          <a:endParaRPr lang="ka-GE" sz="1000" b="1" kern="1200"/>
        </a:p>
        <a:p>
          <a:pPr lvl="0" algn="ctr" defTabSz="711200">
            <a:lnSpc>
              <a:spcPct val="90000"/>
            </a:lnSpc>
            <a:spcBef>
              <a:spcPct val="0"/>
            </a:spcBef>
            <a:spcAft>
              <a:spcPct val="35000"/>
            </a:spcAft>
          </a:pPr>
          <a:r>
            <a:rPr lang="ka-GE" sz="1000" kern="1200"/>
            <a:t>სუპერმედიატორი დასკვნას აგზავნის მეორე სამმართველოს უფროსთან (საჭიროების შემთხვევაში უნდა აიტვირთოს დასკვნასთან ერთად ფაილები)</a:t>
          </a:r>
          <a:endParaRPr lang="en-US" sz="1000" kern="1200"/>
        </a:p>
      </dsp:txBody>
      <dsp:txXfrm>
        <a:off x="4063053" y="518781"/>
        <a:ext cx="2276406" cy="1131597"/>
      </dsp:txXfrm>
    </dsp:sp>
    <dsp:sp modelId="{983349A4-BC2A-4684-845E-CFC1CCCF45E9}">
      <dsp:nvSpPr>
        <dsp:cNvPr id="0" name=""/>
        <dsp:cNvSpPr/>
      </dsp:nvSpPr>
      <dsp:spPr>
        <a:xfrm>
          <a:off x="6465469" y="971983"/>
          <a:ext cx="192503" cy="22519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6465469" y="1017021"/>
        <a:ext cx="134752" cy="135116"/>
      </dsp:txXfrm>
    </dsp:sp>
    <dsp:sp modelId="{68097BAA-FB54-434E-9309-F79B48423AD2}">
      <dsp:nvSpPr>
        <dsp:cNvPr id="0" name=""/>
        <dsp:cNvSpPr/>
      </dsp:nvSpPr>
      <dsp:spPr>
        <a:xfrm>
          <a:off x="6737880" y="421936"/>
          <a:ext cx="2314265" cy="132528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a-GE" sz="1600" b="1" kern="1200"/>
            <a:t>დასრულება</a:t>
          </a:r>
          <a:endParaRPr lang="en-US" sz="1000" b="1" kern="1200"/>
        </a:p>
        <a:p>
          <a:pPr lvl="0" algn="ctr" defTabSz="711200">
            <a:lnSpc>
              <a:spcPct val="90000"/>
            </a:lnSpc>
            <a:spcBef>
              <a:spcPct val="0"/>
            </a:spcBef>
            <a:spcAft>
              <a:spcPct val="35000"/>
            </a:spcAft>
          </a:pPr>
          <a:r>
            <a:rPr lang="ka-GE" sz="1000" kern="1200"/>
            <a:t>სამმართველოს უფროსი თავის შემსრულებლებთან ერთად ამზადებს ბრძანების პროექტს და ასრულებს განაცხადს პროგრამულად</a:t>
          </a:r>
          <a:endParaRPr lang="en-US" sz="1000" b="1" kern="1200"/>
        </a:p>
      </dsp:txBody>
      <dsp:txXfrm>
        <a:off x="6776696" y="460752"/>
        <a:ext cx="2236633" cy="124765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4DDED-CD66-473D-9360-D45A6F61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18</Pages>
  <Words>4354</Words>
  <Characters>24821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eto</dc:creator>
  <cp:lastModifiedBy>User</cp:lastModifiedBy>
  <cp:revision>12</cp:revision>
  <dcterms:created xsi:type="dcterms:W3CDTF">2012-09-25T06:21:00Z</dcterms:created>
  <dcterms:modified xsi:type="dcterms:W3CDTF">2012-10-03T10:26:00Z</dcterms:modified>
</cp:coreProperties>
</file>