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113" w:rsidRPr="00F90700" w:rsidRDefault="00B14F91">
      <w:pPr>
        <w:rPr>
          <w:rFonts w:ascii="Sylfaen" w:hAnsi="Sylfaen"/>
          <w:b/>
          <w:lang w:val="ka-GE"/>
        </w:rPr>
      </w:pPr>
      <w:r w:rsidRPr="00B14F91">
        <w:rPr>
          <w:b/>
        </w:rPr>
        <w:t>Prescription</w:t>
      </w:r>
      <w:r w:rsidR="00F90700">
        <w:rPr>
          <w:b/>
        </w:rPr>
        <w:t xml:space="preserve"> (</w:t>
      </w:r>
      <w:r w:rsidR="00F90700">
        <w:rPr>
          <w:rFonts w:ascii="Sylfaen" w:hAnsi="Sylfaen"/>
          <w:b/>
          <w:lang w:val="ka-GE"/>
        </w:rPr>
        <w:t>მორისთან და სანდროსთან განხილვის შედეგად)</w:t>
      </w:r>
    </w:p>
    <w:p w:rsidR="00F90700" w:rsidRPr="00F90700" w:rsidRDefault="00F90700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საწყის გვერდზე -  დავარქვათ ”მოქალაქეთათვის”, ”ექიმთათვის”, ”აფთიქებისთვის” და ”სადაზღვევო კომპანიებისვის” - ან რამე უკეთესი იდეა თუ გვექნება</w:t>
      </w:r>
      <w:ins w:id="0" w:author="Ketevan Tatoshvili" w:date="2012-08-08T18:55:00Z">
        <w:r w:rsidR="007A0D33">
          <w:rPr>
            <w:rFonts w:ascii="Sylfaen" w:hAnsi="Sylfaen"/>
            <w:lang w:val="ka-GE"/>
          </w:rPr>
          <w:t xml:space="preserve">  -გვიან შევცვლით</w:t>
        </w:r>
      </w:ins>
    </w:p>
    <w:p w:rsidR="00B14F91" w:rsidRPr="00F90700" w:rsidRDefault="00B14F91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სურათი არ ჩანს</w:t>
      </w:r>
      <w:r w:rsidR="00A42954">
        <w:rPr>
          <w:rFonts w:ascii="Sylfaen" w:hAnsi="Sylfaen"/>
        </w:rPr>
        <w:t xml:space="preserve">  - </w:t>
      </w:r>
      <w:ins w:id="1" w:author="Ketevan Tatoshvili" w:date="2012-08-08T18:47:00Z">
        <w:r w:rsidR="00A42954">
          <w:rPr>
            <w:rFonts w:ascii="Sylfaen" w:hAnsi="Sylfaen"/>
            <w:lang w:val="ka-GE"/>
          </w:rPr>
          <w:t>ვაჟა დღეს გაასწორებს</w:t>
        </w:r>
      </w:ins>
    </w:p>
    <w:p w:rsidR="00F90700" w:rsidRPr="00B14F91" w:rsidRDefault="00F90700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პროვაიდერი კლინიკის ინფო წამოვიდეს ქლაუდიდან (როცა ჩალოგინდება ?). ასევე უზრუნველყოფილი უნდა იყოს სხვადასხვა კლინიკების მითითება როცა ექიმი სხვადასხვა ადგილად მუშაობს (ეს </w:t>
      </w:r>
      <w:r>
        <w:rPr>
          <w:rFonts w:ascii="Sylfaen" w:hAnsi="Sylfaen"/>
        </w:rPr>
        <w:t>user management-</w:t>
      </w:r>
      <w:r>
        <w:rPr>
          <w:rFonts w:ascii="Sylfaen" w:hAnsi="Sylfaen"/>
          <w:lang w:val="ka-GE"/>
        </w:rPr>
        <w:t>ის თემაა და თქვენ უკეთ გემახსოვრებათ რა გვიდა)</w:t>
      </w:r>
      <w:ins w:id="2" w:author="Ketevan Tatoshvili" w:date="2012-08-08T18:55:00Z">
        <w:r w:rsidR="007A0D33">
          <w:rPr>
            <w:rFonts w:ascii="Sylfaen" w:hAnsi="Sylfaen"/>
            <w:lang w:val="ka-GE"/>
          </w:rPr>
          <w:t xml:space="preserve"> - სამომავლოდ</w:t>
        </w:r>
      </w:ins>
    </w:p>
    <w:p w:rsidR="00B14F91" w:rsidRPr="00B14F91" w:rsidRDefault="00B14F91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სამოქალაქო რეესტრიდან მისამართი დასტანდარტებული წამოვიდეს და არა ერთ სტრიქონად</w:t>
      </w:r>
      <w:ins w:id="3" w:author="Ketevan Tatoshvili" w:date="2012-08-08T18:55:00Z">
        <w:r w:rsidR="007A0D33">
          <w:rPr>
            <w:rFonts w:ascii="Sylfaen" w:hAnsi="Sylfaen"/>
            <w:lang w:val="ka-GE"/>
          </w:rPr>
          <w:t xml:space="preserve"> - ჯერ ესე ვტოვებთ</w:t>
        </w:r>
      </w:ins>
    </w:p>
    <w:p w:rsidR="00B14F91" w:rsidRPr="00B14F91" w:rsidRDefault="00B14F91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ფაქტიური მისამართის კოპირება  - ჩეკ ბოქსი</w:t>
      </w:r>
      <w:ins w:id="4" w:author="Ketevan Tatoshvili" w:date="2012-08-08T18:55:00Z">
        <w:r w:rsidR="007A0D33">
          <w:rPr>
            <w:rFonts w:ascii="Sylfaen" w:hAnsi="Sylfaen"/>
            <w:lang w:val="ka-GE"/>
          </w:rPr>
          <w:t xml:space="preserve"> - შევთანხმდით რომ </w:t>
        </w:r>
        <w:r w:rsidR="007A0D33">
          <w:rPr>
            <w:rFonts w:ascii="Sylfaen" w:hAnsi="Sylfaen"/>
          </w:rPr>
          <w:t xml:space="preserve">button </w:t>
        </w:r>
        <w:r w:rsidR="007A0D33">
          <w:rPr>
            <w:rFonts w:ascii="Sylfaen" w:hAnsi="Sylfaen"/>
            <w:lang w:val="ka-GE"/>
          </w:rPr>
          <w:t>იქნება, არა აკო? ეს დღესვე გვინდა</w:t>
        </w:r>
      </w:ins>
    </w:p>
    <w:p w:rsidR="00B14F91" w:rsidRPr="00B14F91" w:rsidRDefault="00B14F91" w:rsidP="00EB1DD3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პირის იდენტიფიცირებაზე მეილი დაემატოს და მობილური ტელ ნომერიც</w:t>
      </w:r>
      <w:r w:rsidR="00F90700">
        <w:rPr>
          <w:rFonts w:ascii="Sylfaen" w:hAnsi="Sylfaen"/>
          <w:lang w:val="ka-GE"/>
        </w:rPr>
        <w:t xml:space="preserve"> (რაც გვაქვს)</w:t>
      </w:r>
      <w:r>
        <w:rPr>
          <w:rFonts w:ascii="Sylfaen" w:hAnsi="Sylfaen"/>
          <w:lang w:val="ka-GE"/>
        </w:rPr>
        <w:t xml:space="preserve">, ასევე ჩექ ბოქსი </w:t>
      </w:r>
      <w:r w:rsidR="00F90700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ანახმა ვარ ს</w:t>
      </w:r>
      <w:r w:rsidRPr="00EB1DD3">
        <w:rPr>
          <w:rFonts w:ascii="Sylfaen" w:hAnsi="Sylfaen" w:cs="Sylfaen"/>
          <w:lang w:val="ka-GE"/>
        </w:rPr>
        <w:t>მს</w:t>
      </w:r>
      <w:r w:rsidRPr="00EB1DD3">
        <w:rPr>
          <w:rFonts w:ascii="Sylfaen" w:hAnsi="Sylfaen"/>
          <w:lang w:val="ka-GE"/>
        </w:rPr>
        <w:t>-ით ინფორმაციით მიღებაზე</w:t>
      </w:r>
      <w:r w:rsidR="00F90700" w:rsidRPr="00EB1DD3">
        <w:rPr>
          <w:rFonts w:ascii="Sylfaen" w:hAnsi="Sylfaen"/>
          <w:lang w:val="ka-GE"/>
        </w:rPr>
        <w:t>. ტეფეფონი და ემაილი შესაძლოა შეტყობინებებისთვის გამოვიყენოთ სამომავლოდ.</w:t>
      </w:r>
      <w:ins w:id="5" w:author="Ketevan Tatoshvili" w:date="2012-08-08T18:56:00Z">
        <w:r w:rsidR="007A0D33">
          <w:rPr>
            <w:rFonts w:ascii="Sylfaen" w:hAnsi="Sylfaen"/>
            <w:lang w:val="ka-GE"/>
          </w:rPr>
          <w:t xml:space="preserve"> -  ესეც ხვალისთვის</w:t>
        </w:r>
      </w:ins>
    </w:p>
    <w:p w:rsidR="00B14F91" w:rsidRPr="00C913A9" w:rsidRDefault="00B14F91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სიმაღლე, წონა</w:t>
      </w:r>
      <w:r w:rsidR="00C913A9">
        <w:rPr>
          <w:rFonts w:ascii="Sylfaen" w:hAnsi="Sylfaen"/>
          <w:lang w:val="ka-GE"/>
        </w:rPr>
        <w:t xml:space="preserve">... წამოვიდე </w:t>
      </w:r>
      <w:r w:rsidR="00C913A9">
        <w:rPr>
          <w:rFonts w:ascii="Sylfaen" w:hAnsi="Sylfaen"/>
        </w:rPr>
        <w:t>EMR-</w:t>
      </w:r>
      <w:r w:rsidR="00C913A9">
        <w:rPr>
          <w:rFonts w:ascii="Sylfaen" w:hAnsi="Sylfaen"/>
          <w:lang w:val="ka-GE"/>
        </w:rPr>
        <w:t>დან</w:t>
      </w:r>
      <w:ins w:id="6" w:author="Ketevan Tatoshvili" w:date="2012-08-08T18:56:00Z">
        <w:r w:rsidR="007A0D33">
          <w:rPr>
            <w:rFonts w:ascii="Sylfaen" w:hAnsi="Sylfaen"/>
            <w:lang w:val="ka-GE"/>
          </w:rPr>
          <w:t xml:space="preserve"> - სამომავლოდ</w:t>
        </w:r>
      </w:ins>
    </w:p>
    <w:p w:rsidR="00C913A9" w:rsidRPr="00F90700" w:rsidRDefault="00C913A9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ვადაგასული რეცეპტებიც გამოჩნდეს </w:t>
      </w:r>
      <w:r w:rsidR="00F90700">
        <w:rPr>
          <w:rFonts w:ascii="Sylfaen" w:hAnsi="Sylfaen"/>
          <w:lang w:val="ka-GE"/>
        </w:rPr>
        <w:t>(ანუ დახურული, უკვე გაცემული)</w:t>
      </w:r>
      <w:ins w:id="7" w:author="Ketevan Tatoshvili" w:date="2012-08-08T18:56:00Z">
        <w:r w:rsidR="007A0D33">
          <w:rPr>
            <w:rFonts w:ascii="Sylfaen" w:hAnsi="Sylfaen"/>
            <w:lang w:val="ka-GE"/>
          </w:rPr>
          <w:t xml:space="preserve"> - ანუ ექიმსაც და აპციენტსაც უჩანდეს ყველა რეცეპტი სრულად, ხოლო აფთიაქს და სადაზღვევოს </w:t>
        </w:r>
      </w:ins>
      <w:ins w:id="8" w:author="Ketevan Tatoshvili" w:date="2012-08-08T18:57:00Z">
        <w:r w:rsidR="007A0D33">
          <w:rPr>
            <w:rFonts w:ascii="Sylfaen" w:hAnsi="Sylfaen"/>
            <w:lang w:val="ka-GE"/>
          </w:rPr>
          <w:t>მა</w:t>
        </w:r>
      </w:ins>
      <w:ins w:id="9" w:author="Ketevan Tatoshvili" w:date="2012-08-08T18:56:00Z">
        <w:r w:rsidR="007A0D33">
          <w:rPr>
            <w:rFonts w:ascii="Sylfaen" w:hAnsi="Sylfaen"/>
            <w:lang w:val="ka-GE"/>
          </w:rPr>
          <w:t xml:space="preserve">რტო აქტიურები. ჩემი აზრით სადაზღვევოსაც </w:t>
        </w:r>
      </w:ins>
      <w:ins w:id="10" w:author="Ketevan Tatoshvili" w:date="2012-08-08T18:57:00Z">
        <w:r w:rsidR="007A0D33">
          <w:rPr>
            <w:rFonts w:ascii="Sylfaen" w:hAnsi="Sylfaen"/>
            <w:lang w:val="ka-GE"/>
          </w:rPr>
          <w:t>ენდომება რომ სრულად ჰქონდეს, რეტროესპექტული ანალიზისთვის, მაგრამ არარედაქტირებადი ნებისმიერ შემთხვევაში</w:t>
        </w:r>
      </w:ins>
      <w:del w:id="11" w:author="Ketevan Tatoshvili" w:date="2012-08-08T18:56:00Z">
        <w:r w:rsidR="00F90700" w:rsidDel="007A0D33">
          <w:rPr>
            <w:rFonts w:ascii="Sylfaen" w:hAnsi="Sylfaen"/>
            <w:lang w:val="ka-GE"/>
          </w:rPr>
          <w:delText>.</w:delText>
        </w:r>
      </w:del>
    </w:p>
    <w:p w:rsidR="00F90700" w:rsidRPr="00C913A9" w:rsidRDefault="00F90700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ასევე ამასთან მიბმული ფილტრი, რომელიც რეცეპტებს ქრონოლოგიურად დაალაგებს (ან </w:t>
      </w:r>
      <w:r>
        <w:rPr>
          <w:rFonts w:ascii="Sylfaen" w:hAnsi="Sylfaen"/>
        </w:rPr>
        <w:t xml:space="preserve">sort by). </w:t>
      </w:r>
      <w:r>
        <w:rPr>
          <w:rFonts w:ascii="Sylfaen" w:hAnsi="Sylfaen"/>
          <w:lang w:val="ka-GE"/>
        </w:rPr>
        <w:t>მოკლედ რაც გამოვა.</w:t>
      </w:r>
      <w:ins w:id="12" w:author="Ketevan Tatoshvili" w:date="2012-08-08T18:58:00Z">
        <w:r w:rsidR="007A0D33">
          <w:rPr>
            <w:rFonts w:ascii="Sylfaen" w:hAnsi="Sylfaen"/>
            <w:lang w:val="ka-GE"/>
          </w:rPr>
          <w:t xml:space="preserve"> - ესეც მალე გვინდა, იქნებ ხვალისთვის</w:t>
        </w:r>
      </w:ins>
    </w:p>
    <w:p w:rsidR="00C913A9" w:rsidRPr="00C913A9" w:rsidRDefault="00F90700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ხის სტრუქტურა</w:t>
      </w:r>
      <w:r w:rsidR="00C913A9">
        <w:rPr>
          <w:rFonts w:ascii="Sylfaen" w:hAnsi="Sylfaen"/>
          <w:lang w:val="ka-GE"/>
        </w:rPr>
        <w:t xml:space="preserve"> არის შესაცვლელი, </w:t>
      </w:r>
      <w:r>
        <w:rPr>
          <w:rFonts w:ascii="Sylfaen" w:hAnsi="Sylfaen"/>
          <w:lang w:val="ka-GE"/>
        </w:rPr>
        <w:t>ექიმი საერთოს არ გვქონდეს დაჯგუფებლად, მაგრამ იყოს ”</w:t>
      </w:r>
      <w:r w:rsidR="00C913A9">
        <w:rPr>
          <w:rFonts w:ascii="Sylfaen" w:hAnsi="Sylfaen"/>
          <w:lang w:val="ka-GE"/>
        </w:rPr>
        <w:t>ჩექ ბოქსი</w:t>
      </w:r>
      <w:r>
        <w:rPr>
          <w:rFonts w:ascii="Sylfaen" w:hAnsi="Sylfaen"/>
          <w:lang w:val="ka-GE"/>
        </w:rPr>
        <w:t>”</w:t>
      </w:r>
      <w:r w:rsidR="00C913A9">
        <w:rPr>
          <w:rFonts w:ascii="Sylfaen" w:hAnsi="Sylfaen"/>
          <w:lang w:val="ka-GE"/>
        </w:rPr>
        <w:t xml:space="preserve"> დამიჯგუფე ექიმების მიხედვით</w:t>
      </w:r>
      <w:r>
        <w:rPr>
          <w:rFonts w:ascii="Sylfaen" w:hAnsi="Sylfaen"/>
          <w:lang w:val="ka-GE"/>
        </w:rPr>
        <w:t>. იგივე შეიძლება რომ გაკეთდეს რეცეპტის ფორმაზე.</w:t>
      </w:r>
      <w:ins w:id="13" w:author="Ketevan Tatoshvili" w:date="2012-08-08T18:59:00Z">
        <w:r w:rsidR="007A0D33">
          <w:rPr>
            <w:rFonts w:ascii="Sylfaen" w:hAnsi="Sylfaen"/>
            <w:lang w:val="ka-GE"/>
          </w:rPr>
          <w:t xml:space="preserve"> - აქ შევთანხმდით, რომ ექიმს ექნება დაჯგუფება პაციენტის და ფორმის მიხედვით, ხოლო პაციენტს ექიმის და ფორმის მიხედვით. აფთიაქს?</w:t>
        </w:r>
      </w:ins>
    </w:p>
    <w:p w:rsidR="00C913A9" w:rsidRPr="00C913A9" w:rsidRDefault="00C913A9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ფილტრები დაემატოს: დიაგნოზით </w:t>
      </w:r>
      <w:r w:rsidR="00F90700">
        <w:rPr>
          <w:rFonts w:ascii="Sylfaen" w:hAnsi="Sylfaen"/>
          <w:lang w:val="ka-GE"/>
        </w:rPr>
        <w:t>ძ</w:t>
      </w:r>
      <w:r>
        <w:rPr>
          <w:rFonts w:ascii="Sylfaen" w:hAnsi="Sylfaen"/>
          <w:lang w:val="ka-GE"/>
        </w:rPr>
        <w:t>ებნა, წამლით ძებნა და ა.შ</w:t>
      </w:r>
      <w:ins w:id="14" w:author="Ketevan Tatoshvili" w:date="2012-08-08T18:59:00Z">
        <w:r w:rsidR="00BC154A">
          <w:rPr>
            <w:rFonts w:ascii="Sylfaen" w:hAnsi="Sylfaen"/>
            <w:lang w:val="ka-GE"/>
          </w:rPr>
          <w:t xml:space="preserve"> -  </w:t>
        </w:r>
      </w:ins>
      <w:ins w:id="15" w:author="Ketevan Tatoshvili" w:date="2012-08-08T19:00:00Z">
        <w:r w:rsidR="00BC154A">
          <w:rPr>
            <w:rFonts w:ascii="Sylfaen" w:hAnsi="Sylfaen"/>
            <w:lang w:val="ka-GE"/>
          </w:rPr>
          <w:t xml:space="preserve">აქ შევთანხმდით რომ ერთ ზოგად </w:t>
        </w:r>
        <w:r w:rsidR="00BC154A">
          <w:rPr>
            <w:rFonts w:ascii="Sylfaen" w:hAnsi="Sylfaen"/>
          </w:rPr>
          <w:t>search</w:t>
        </w:r>
        <w:r w:rsidR="00BC154A">
          <w:rPr>
            <w:rFonts w:ascii="Sylfaen" w:hAnsi="Sylfaen"/>
            <w:lang w:val="ka-GE"/>
          </w:rPr>
          <w:t>-ს გავაკეთებთ</w:t>
        </w:r>
      </w:ins>
      <w:ins w:id="16" w:author="Ketevan Tatoshvili" w:date="2012-08-08T19:03:00Z">
        <w:r w:rsidR="00BC154A">
          <w:rPr>
            <w:rFonts w:ascii="Sylfaen" w:hAnsi="Sylfaen"/>
            <w:lang w:val="ka-GE"/>
          </w:rPr>
          <w:t>. ასევე მიეთითოს აქტიურებში ეძებოს თუ პასიურებში</w:t>
        </w:r>
      </w:ins>
    </w:p>
    <w:p w:rsidR="00C913A9" w:rsidRPr="00C913A9" w:rsidDel="00BC154A" w:rsidRDefault="00C913A9" w:rsidP="00B14F91">
      <w:pPr>
        <w:pStyle w:val="ListParagraph"/>
        <w:numPr>
          <w:ilvl w:val="0"/>
          <w:numId w:val="1"/>
        </w:numPr>
        <w:rPr>
          <w:del w:id="17" w:author="Ketevan Tatoshvili" w:date="2012-08-08T19:00:00Z"/>
        </w:rPr>
      </w:pPr>
      <w:del w:id="18" w:author="Ketevan Tatoshvili" w:date="2012-08-08T19:00:00Z">
        <w:r w:rsidDel="00BC154A">
          <w:rPr>
            <w:rFonts w:ascii="Sylfaen" w:hAnsi="Sylfaen"/>
            <w:lang w:val="ka-GE"/>
          </w:rPr>
          <w:delText>შეყვანის გზა შედეგები გამოიტანოს</w:delText>
        </w:r>
      </w:del>
    </w:p>
    <w:p w:rsidR="00C913A9" w:rsidRPr="00C913A9" w:rsidRDefault="00C913A9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წამლის ფორმა გამოვიდეს გრიდში, შეფუთვაც</w:t>
      </w:r>
      <w:ins w:id="19" w:author="Ketevan Tatoshvili" w:date="2012-08-08T19:00:00Z">
        <w:r w:rsidR="00BC154A">
          <w:rPr>
            <w:rFonts w:ascii="Sylfaen" w:hAnsi="Sylfaen"/>
            <w:lang w:val="ka-GE"/>
          </w:rPr>
          <w:t xml:space="preserve"> - ესეც ხვალისთვის</w:t>
        </w:r>
      </w:ins>
    </w:p>
    <w:p w:rsidR="00C913A9" w:rsidRPr="00C913A9" w:rsidRDefault="00C913A9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გრიდში დაჯდეს იკონკა ფოტოაპარატის სადაც თულტიპზე გამოვა სურათები</w:t>
      </w:r>
      <w:ins w:id="20" w:author="Ketevan Tatoshvili" w:date="2012-08-08T19:00:00Z">
        <w:r w:rsidR="00BC154A">
          <w:rPr>
            <w:rFonts w:ascii="Sylfaen" w:hAnsi="Sylfaen"/>
            <w:lang w:val="ka-GE"/>
          </w:rPr>
          <w:t xml:space="preserve"> - ესეც ძაან მალე, ვაკოს ცალკე დაველაპარაკები ამაზე</w:t>
        </w:r>
      </w:ins>
    </w:p>
    <w:p w:rsidR="00C913A9" w:rsidRPr="00C913A9" w:rsidRDefault="00C913A9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ფორმა პირველზე წამლის შეცვლის უფლება არ ჩანდეს</w:t>
      </w:r>
      <w:ins w:id="21" w:author="Ketevan Tatoshvili" w:date="2012-08-08T19:01:00Z">
        <w:r w:rsidR="00BC154A">
          <w:rPr>
            <w:rFonts w:ascii="Sylfaen" w:hAnsi="Sylfaen"/>
            <w:lang w:val="ka-GE"/>
          </w:rPr>
          <w:t xml:space="preserve">  - ლაპარაკია </w:t>
        </w:r>
        <w:r w:rsidR="00BC154A">
          <w:rPr>
            <w:rFonts w:ascii="Sylfaen" w:hAnsi="Sylfaen"/>
          </w:rPr>
          <w:t>disable</w:t>
        </w:r>
        <w:r w:rsidR="00BC154A">
          <w:rPr>
            <w:rFonts w:ascii="Sylfaen" w:hAnsi="Sylfaen"/>
            <w:lang w:val="ka-GE"/>
          </w:rPr>
          <w:t xml:space="preserve"> რომ არის საერთოდ გაქრეს იქიდან</w:t>
        </w:r>
      </w:ins>
    </w:p>
    <w:p w:rsidR="00C913A9" w:rsidRPr="00C913A9" w:rsidRDefault="00C913A9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წამლის ფორმები და შეყვანის გზა გადაეგზავნოს მორისს</w:t>
      </w:r>
      <w:ins w:id="22" w:author="Ketevan Tatoshvili" w:date="2012-08-08T19:01:00Z">
        <w:r w:rsidR="00BC154A">
          <w:rPr>
            <w:rFonts w:ascii="Sylfaen" w:hAnsi="Sylfaen"/>
            <w:lang w:val="ka-GE"/>
          </w:rPr>
          <w:t xml:space="preserve"> -  ხვალ გავაკეთებ</w:t>
        </w:r>
      </w:ins>
    </w:p>
    <w:p w:rsidR="00C913A9" w:rsidRPr="00C913A9" w:rsidRDefault="00C913A9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დეტალებში ჩაემატოს: </w:t>
      </w:r>
      <w:r w:rsidR="00F90700">
        <w:rPr>
          <w:rFonts w:ascii="Sylfaen" w:hAnsi="Sylfaen"/>
          <w:lang w:val="ka-GE"/>
        </w:rPr>
        <w:t>მკურნალობის ხანგრძ</w:t>
      </w:r>
      <w:r>
        <w:rPr>
          <w:rFonts w:ascii="Sylfaen" w:hAnsi="Sylfaen"/>
          <w:lang w:val="ka-GE"/>
        </w:rPr>
        <w:t>ლივობა, ჯერადობა, რეჟიმი - დასტანდარტებულები</w:t>
      </w:r>
      <w:ins w:id="23" w:author="Ketevan Tatoshvili" w:date="2012-08-08T19:01:00Z">
        <w:r w:rsidR="00BC154A">
          <w:rPr>
            <w:rFonts w:ascii="Sylfaen" w:hAnsi="Sylfaen"/>
            <w:lang w:val="ka-GE"/>
          </w:rPr>
          <w:t xml:space="preserve"> - ამას ჯერ ესე ვტოვებთ მორისი რამეს თუ მოგვაწვდის მერე განვიხილოთ</w:t>
        </w:r>
      </w:ins>
    </w:p>
    <w:p w:rsidR="00C913A9" w:rsidRPr="00C913A9" w:rsidRDefault="00C913A9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დამატებულ დიაგნოზში სვეტის დასახელება არაა სწორი შეცვლის ფასი წერია</w:t>
      </w:r>
      <w:ins w:id="24" w:author="Ketevan Tatoshvili" w:date="2012-08-08T19:02:00Z">
        <w:r w:rsidR="00BC154A">
          <w:rPr>
            <w:rFonts w:ascii="Sylfaen" w:hAnsi="Sylfaen"/>
            <w:lang w:val="ka-GE"/>
          </w:rPr>
          <w:t xml:space="preserve"> - სვეტის სახელი შეცვალოთ - ხვალისთვის</w:t>
        </w:r>
      </w:ins>
    </w:p>
    <w:p w:rsidR="00C913A9" w:rsidRPr="00C913A9" w:rsidDel="00BC154A" w:rsidRDefault="00C913A9" w:rsidP="00B14F91">
      <w:pPr>
        <w:pStyle w:val="ListParagraph"/>
        <w:numPr>
          <w:ilvl w:val="0"/>
          <w:numId w:val="1"/>
        </w:numPr>
        <w:rPr>
          <w:del w:id="25" w:author="Ketevan Tatoshvili" w:date="2012-08-08T19:02:00Z"/>
        </w:rPr>
      </w:pPr>
      <w:del w:id="26" w:author="Ketevan Tatoshvili" w:date="2012-08-08T19:02:00Z">
        <w:r w:rsidDel="00BC154A">
          <w:rPr>
            <w:rFonts w:ascii="Sylfaen" w:hAnsi="Sylfaen"/>
            <w:lang w:val="ka-GE"/>
          </w:rPr>
          <w:lastRenderedPageBreak/>
          <w:delText>არა 1 ფორმის შემთხვევაში გადაგზავნა საიდან ხდება - (აკო)</w:delText>
        </w:r>
      </w:del>
    </w:p>
    <w:p w:rsidR="00C913A9" w:rsidRPr="00C913A9" w:rsidRDefault="00C913A9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რეჯექტი ან წაშლა დაუდასტურებელი რეცეპტის</w:t>
      </w:r>
      <w:ins w:id="27" w:author="Ketevan Tatoshvili" w:date="2012-08-08T19:02:00Z">
        <w:r w:rsidR="00BC154A">
          <w:rPr>
            <w:rFonts w:ascii="Sylfaen" w:hAnsi="Sylfaen"/>
            <w:lang w:val="ka-GE"/>
          </w:rPr>
          <w:t xml:space="preserve"> - ხვალისთვის თუ მოესწრება კარგია</w:t>
        </w:r>
      </w:ins>
    </w:p>
    <w:p w:rsidR="00C913A9" w:rsidRPr="00C913A9" w:rsidRDefault="00C913A9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თუ არ დაადასტურა რეცეპტი დატოვოს კომენტარი</w:t>
      </w:r>
      <w:ins w:id="28" w:author="Ketevan Tatoshvili" w:date="2012-08-08T19:02:00Z">
        <w:r w:rsidR="00BC154A">
          <w:rPr>
            <w:rFonts w:ascii="Sylfaen" w:hAnsi="Sylfaen"/>
            <w:lang w:val="ka-GE"/>
          </w:rPr>
          <w:t xml:space="preserve"> -</w:t>
        </w:r>
        <w:r w:rsidR="00BC154A">
          <w:rPr>
            <w:rFonts w:ascii="Sylfaen" w:hAnsi="Sylfaen"/>
            <w:lang w:val="ka-GE"/>
          </w:rPr>
          <w:t>ხვალისთვის თუ მოესწრება კარგია</w:t>
        </w:r>
      </w:ins>
    </w:p>
    <w:p w:rsidR="00C913A9" w:rsidRPr="00C913A9" w:rsidRDefault="00C913A9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დაემატოს რეცეპტის უარყოფა</w:t>
      </w:r>
      <w:ins w:id="29" w:author="Ketevan Tatoshvili" w:date="2012-08-08T19:02:00Z">
        <w:r w:rsidR="00BC154A">
          <w:rPr>
            <w:rFonts w:ascii="Sylfaen" w:hAnsi="Sylfaen"/>
            <w:lang w:val="ka-GE"/>
          </w:rPr>
          <w:t xml:space="preserve"> -</w:t>
        </w:r>
        <w:r w:rsidR="00BC154A">
          <w:rPr>
            <w:rFonts w:ascii="Sylfaen" w:hAnsi="Sylfaen"/>
            <w:lang w:val="ka-GE"/>
          </w:rPr>
          <w:t>ხვალისთვის თუ მოესწრება კარგია</w:t>
        </w:r>
      </w:ins>
    </w:p>
    <w:p w:rsidR="00C913A9" w:rsidRPr="00C913A9" w:rsidRDefault="00C913A9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უარყოფილის რედაქტირება შესაძლებელი იყოს</w:t>
      </w:r>
      <w:ins w:id="30" w:author="Ketevan Tatoshvili" w:date="2012-08-08T19:02:00Z">
        <w:r w:rsidR="00BC154A">
          <w:rPr>
            <w:rFonts w:ascii="Sylfaen" w:hAnsi="Sylfaen"/>
            <w:lang w:val="ka-GE"/>
          </w:rPr>
          <w:t xml:space="preserve"> - </w:t>
        </w:r>
        <w:r w:rsidR="00BC154A">
          <w:rPr>
            <w:rFonts w:ascii="Sylfaen" w:hAnsi="Sylfaen"/>
            <w:lang w:val="ka-GE"/>
          </w:rPr>
          <w:t>ხვალისთვის თუ მოესწრება კარგია</w:t>
        </w:r>
      </w:ins>
    </w:p>
    <w:p w:rsidR="00C913A9" w:rsidRPr="00C913A9" w:rsidRDefault="00C913A9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თუ წამლის შეცვლა მოვნიშნავ მაშინ გამოჩნდეს სერჩი</w:t>
      </w:r>
      <w:ins w:id="31" w:author="Ketevan Tatoshvili" w:date="2012-08-08T19:03:00Z">
        <w:r w:rsidR="00BC154A">
          <w:rPr>
            <w:rFonts w:ascii="Sylfaen" w:hAnsi="Sylfaen"/>
            <w:lang w:val="ka-GE"/>
          </w:rPr>
          <w:t xml:space="preserve">  -ესეც ეხლავე გავაკეთოთ, მთლიანად გაქრეს და მერე გამოჩნდეს</w:t>
        </w:r>
      </w:ins>
    </w:p>
    <w:p w:rsidR="00C913A9" w:rsidRPr="00C913A9" w:rsidRDefault="00C913A9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გაცემა ღილაკი დაჯდეს თითოეულ </w:t>
      </w:r>
      <w:r w:rsidR="00AD5ADD">
        <w:rPr>
          <w:rFonts w:ascii="Sylfaen" w:hAnsi="Sylfaen"/>
          <w:lang w:val="ka-GE"/>
        </w:rPr>
        <w:t>წამალთ</w:t>
      </w:r>
      <w:r>
        <w:rPr>
          <w:rFonts w:ascii="Sylfaen" w:hAnsi="Sylfaen"/>
          <w:lang w:val="ka-GE"/>
        </w:rPr>
        <w:t>ან გრიდში, ფასის და რაოდენობის მითითებაც მოხდეს მაქედან</w:t>
      </w:r>
      <w:ins w:id="32" w:author="Ketevan Tatoshvili" w:date="2012-08-08T19:04:00Z">
        <w:r w:rsidR="00BC154A">
          <w:rPr>
            <w:rFonts w:ascii="Sylfaen" w:hAnsi="Sylfaen"/>
            <w:lang w:val="ka-GE"/>
          </w:rPr>
          <w:t xml:space="preserve"> -  ესეც ხვალისთვის თუ იქნება გვინდა</w:t>
        </w:r>
      </w:ins>
    </w:p>
    <w:p w:rsidR="00C913A9" w:rsidRPr="00C913A9" w:rsidRDefault="00C913A9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წამლის შეცვლის შედეგში + მაგივრად უნდა იყოს </w:t>
      </w:r>
      <w:r w:rsidR="00AD5ADD">
        <w:rPr>
          <w:rFonts w:ascii="Sylfaen" w:hAnsi="Sylfaen"/>
        </w:rPr>
        <w:t>radio button</w:t>
      </w:r>
      <w:ins w:id="33" w:author="Ketevan Tatoshvili" w:date="2012-08-08T19:04:00Z">
        <w:r w:rsidR="00BC154A">
          <w:rPr>
            <w:rFonts w:ascii="Sylfaen" w:hAnsi="Sylfaen"/>
            <w:lang w:val="ka-GE"/>
          </w:rPr>
          <w:t xml:space="preserve"> - მარის </w:t>
        </w:r>
      </w:ins>
      <w:ins w:id="34" w:author="Ketevan Tatoshvili" w:date="2012-08-08T19:09:00Z">
        <w:r w:rsidR="00BC154A">
          <w:rPr>
            <w:rFonts w:ascii="Sylfaen" w:hAnsi="Sylfaen"/>
            <w:lang w:val="ka-GE"/>
          </w:rPr>
          <w:t xml:space="preserve">ან ნინოს </w:t>
        </w:r>
      </w:ins>
      <w:ins w:id="35" w:author="Ketevan Tatoshvili" w:date="2012-08-08T19:04:00Z">
        <w:r w:rsidR="00BC154A">
          <w:rPr>
            <w:rFonts w:ascii="Sylfaen" w:hAnsi="Sylfaen"/>
            <w:lang w:val="ka-GE"/>
          </w:rPr>
          <w:t>გასაკეთებელია</w:t>
        </w:r>
      </w:ins>
    </w:p>
    <w:p w:rsidR="00C913A9" w:rsidRPr="00C913A9" w:rsidRDefault="00C913A9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გრიდში გამოწერილი წამლების რაოდენობა არ ჩანს</w:t>
      </w:r>
      <w:ins w:id="36" w:author="Ketevan Tatoshvili" w:date="2012-08-08T19:04:00Z">
        <w:r w:rsidR="00BC154A">
          <w:rPr>
            <w:rFonts w:ascii="Sylfaen" w:hAnsi="Sylfaen"/>
            <w:lang w:val="ka-GE"/>
          </w:rPr>
          <w:t xml:space="preserve"> - ეხლავე გვინდა</w:t>
        </w:r>
      </w:ins>
    </w:p>
    <w:p w:rsidR="00C913A9" w:rsidRPr="00BD42C1" w:rsidDel="00BC154A" w:rsidRDefault="00C913A9" w:rsidP="00B14F91">
      <w:pPr>
        <w:pStyle w:val="ListParagraph"/>
        <w:numPr>
          <w:ilvl w:val="0"/>
          <w:numId w:val="1"/>
        </w:numPr>
        <w:rPr>
          <w:del w:id="37" w:author="Ketevan Tatoshvili" w:date="2012-08-08T19:08:00Z"/>
        </w:rPr>
      </w:pPr>
      <w:del w:id="38" w:author="Ketevan Tatoshvili" w:date="2012-08-08T19:08:00Z">
        <w:r w:rsidDel="00BC154A">
          <w:rPr>
            <w:rFonts w:ascii="Sylfaen" w:hAnsi="Sylfaen"/>
            <w:lang w:val="ka-GE"/>
          </w:rPr>
          <w:delText>აფთიაქების ინტერფეისზე დანიშნულება - დიაგნოზი ჩანდეს</w:delText>
        </w:r>
      </w:del>
    </w:p>
    <w:p w:rsidR="00BD42C1" w:rsidRPr="00C913A9" w:rsidRDefault="00BD42C1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აფთიაქის ინტერფეისზე ”ბაგი” არის გასასწოერებელია (წამლის შეცვლის დროს)</w:t>
      </w:r>
    </w:p>
    <w:p w:rsidR="00C913A9" w:rsidRPr="00C913A9" w:rsidRDefault="00C913A9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აფთიაქის ინტერფეისზე ხე შეიცვალოს და ინფორმაცია გავიდეს პოპ აპში - (აკო, მორისი)</w:t>
      </w:r>
      <w:ins w:id="39" w:author="Ketevan Tatoshvili" w:date="2012-08-08T19:05:00Z">
        <w:r w:rsidR="00BC154A">
          <w:rPr>
            <w:rFonts w:ascii="Sylfaen" w:hAnsi="Sylfaen"/>
            <w:lang w:val="ka-GE"/>
          </w:rPr>
          <w:t xml:space="preserve"> -  ეს ნახე ვაჟა აბა როგორ გამოვა, რაღაც კნოპკა იყოს და გაცემულები გამოჩნდესო, აკო შენც მოგვეხმარე რა იდეის ამბავში</w:t>
        </w:r>
      </w:ins>
    </w:p>
    <w:p w:rsidR="00C913A9" w:rsidRPr="0010742F" w:rsidRDefault="0010742F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დაემატოს გასაცემი რაოდენობა, გაცემული რაოდენობა და ფორმა</w:t>
      </w:r>
      <w:ins w:id="40" w:author="Ketevan Tatoshvili" w:date="2012-08-08T19:05:00Z">
        <w:r w:rsidR="00BC154A">
          <w:rPr>
            <w:rFonts w:ascii="Sylfaen" w:hAnsi="Sylfaen"/>
            <w:lang w:val="ka-GE"/>
          </w:rPr>
          <w:t xml:space="preserve">  - </w:t>
        </w:r>
      </w:ins>
      <w:ins w:id="41" w:author="Ketevan Tatoshvili" w:date="2012-08-08T19:06:00Z">
        <w:r w:rsidR="00BC154A">
          <w:rPr>
            <w:rFonts w:ascii="Sylfaen" w:hAnsi="Sylfaen"/>
            <w:lang w:val="ka-GE"/>
          </w:rPr>
          <w:t>ესე მორისის იდეა იყო და ესე ვტოვებთ?</w:t>
        </w:r>
      </w:ins>
    </w:p>
    <w:p w:rsidR="0010742F" w:rsidRPr="003621AA" w:rsidRDefault="0010742F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დანიშნულება მოქალაქეს გამოუჩნდეს</w:t>
      </w:r>
      <w:r w:rsidR="00AD5ADD">
        <w:rPr>
          <w:rFonts w:ascii="Sylfaen" w:hAnsi="Sylfaen"/>
          <w:lang w:val="ka-GE"/>
        </w:rPr>
        <w:t xml:space="preserve"> (hover </w:t>
      </w:r>
      <w:r w:rsidR="00AD5ADD">
        <w:rPr>
          <w:rFonts w:ascii="Sylfaen" w:hAnsi="Sylfaen"/>
        </w:rPr>
        <w:t>or view)</w:t>
      </w:r>
      <w:ins w:id="42" w:author="Ketevan Tatoshvili" w:date="2012-08-08T19:07:00Z">
        <w:r w:rsidR="00BC154A">
          <w:rPr>
            <w:rFonts w:ascii="Sylfaen" w:hAnsi="Sylfaen"/>
            <w:lang w:val="ka-GE"/>
          </w:rPr>
          <w:t xml:space="preserve"> </w:t>
        </w:r>
      </w:ins>
    </w:p>
    <w:p w:rsidR="003621AA" w:rsidRPr="003621AA" w:rsidRDefault="003621AA" w:rsidP="003621A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</w:rPr>
      </w:pPr>
      <w:r>
        <w:rPr>
          <w:rFonts w:ascii="Sylfaen" w:hAnsi="Sylfaen"/>
          <w:lang w:val="ka-GE"/>
        </w:rPr>
        <w:t>აფთიაქსაც რეცეპტები უჩანდეს სრულად როგორც ექიმს, თავისი დიაგნოზით (ვაჟა)</w:t>
      </w:r>
      <w:ins w:id="43" w:author="Ketevan Tatoshvili" w:date="2012-08-08T19:07:00Z">
        <w:r w:rsidR="00BC154A">
          <w:rPr>
            <w:rFonts w:ascii="Sylfaen" w:hAnsi="Sylfaen"/>
            <w:lang w:val="ka-GE"/>
          </w:rPr>
          <w:t xml:space="preserve"> -აუცილებლად გვინდა ძაან მალე</w:t>
        </w:r>
      </w:ins>
    </w:p>
    <w:p w:rsidR="003621AA" w:rsidRPr="00F90700" w:rsidRDefault="003621AA" w:rsidP="00B14F9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ღილაკი ”შენახვა” შეცვალოთ ”დადასტურებით” თუ პირიქით ? </w:t>
      </w:r>
      <w:r w:rsidRPr="003621AA">
        <w:rPr>
          <w:rFonts w:ascii="Sylfaen" w:hAnsi="Sylfaen"/>
          <w:lang w:val="ka-GE"/>
        </w:rPr>
        <w:sym w:font="Wingdings" w:char="F04A"/>
      </w:r>
      <w:ins w:id="44" w:author="Ketevan Tatoshvili" w:date="2012-08-08T19:08:00Z">
        <w:r w:rsidR="00BC154A">
          <w:rPr>
            <w:rFonts w:ascii="Sylfaen" w:hAnsi="Sylfaen"/>
            <w:lang w:val="ka-GE"/>
          </w:rPr>
          <w:t xml:space="preserve">  -მარის </w:t>
        </w:r>
      </w:ins>
      <w:ins w:id="45" w:author="Ketevan Tatoshvili" w:date="2012-08-08T19:09:00Z">
        <w:r w:rsidR="00BC154A">
          <w:rPr>
            <w:rFonts w:ascii="Sylfaen" w:hAnsi="Sylfaen"/>
            <w:lang w:val="ka-GE"/>
          </w:rPr>
          <w:t xml:space="preserve">ან ნინო </w:t>
        </w:r>
      </w:ins>
      <w:ins w:id="46" w:author="Ketevan Tatoshvili" w:date="2012-08-08T19:08:00Z">
        <w:r w:rsidR="00BC154A">
          <w:rPr>
            <w:rFonts w:ascii="Sylfaen" w:hAnsi="Sylfaen"/>
            <w:lang w:val="ka-GE"/>
          </w:rPr>
          <w:t>გასაკეთებელია</w:t>
        </w:r>
      </w:ins>
    </w:p>
    <w:p w:rsidR="00F90700" w:rsidRPr="003621AA" w:rsidRDefault="00F90700" w:rsidP="00AD5ADD">
      <w:pPr>
        <w:pStyle w:val="ListParagraph"/>
        <w:rPr>
          <w:b/>
        </w:rPr>
      </w:pPr>
    </w:p>
    <w:p w:rsidR="00B14F91" w:rsidRPr="003621AA" w:rsidRDefault="00206910" w:rsidP="003621AA">
      <w:pPr>
        <w:rPr>
          <w:rFonts w:ascii="Sylfaen" w:hAnsi="Sylfaen"/>
          <w:b/>
          <w:lang w:val="ka-GE"/>
        </w:rPr>
      </w:pPr>
      <w:r w:rsidRPr="003621AA">
        <w:rPr>
          <w:rFonts w:ascii="Sylfaen" w:hAnsi="Sylfaen"/>
          <w:b/>
          <w:lang w:val="ka-GE"/>
        </w:rPr>
        <w:t>განხილვამდე არსებული და დარჩენილი საკითხები:</w:t>
      </w:r>
    </w:p>
    <w:p w:rsidR="00206910" w:rsidRDefault="00206910" w:rsidP="003621A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ხის სტრუქტურა ბოლომდე ქართულად არ გვაქვს. სამომავლოდ საერთოდ თუ შევცვლით მოვიფიქროთ როგორ ვქნათ, მაგრამ ხვალ პრეზენტაციისთვის ქართულად გვინდა</w:t>
      </w:r>
      <w:ins w:id="47" w:author="Ketevan Tatoshvili" w:date="2012-08-08T19:08:00Z">
        <w:r w:rsidR="00BC154A">
          <w:rPr>
            <w:rFonts w:ascii="Sylfaen" w:hAnsi="Sylfaen"/>
            <w:lang w:val="ka-GE"/>
          </w:rPr>
          <w:t xml:space="preserve"> -  ხვალისთვის</w:t>
        </w:r>
      </w:ins>
    </w:p>
    <w:p w:rsidR="00206910" w:rsidRDefault="00206910" w:rsidP="003621A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საწყის გვერდზე ჰორიზონტალური მენიუ მოსაშლელია, რომელიც მარტო შიდა გვერდებზე უნდა გამოჩნდეს</w:t>
      </w:r>
      <w:ins w:id="48" w:author="Ketevan Tatoshvili" w:date="2012-08-08T19:08:00Z">
        <w:r w:rsidR="00BC154A">
          <w:rPr>
            <w:rFonts w:ascii="Sylfaen" w:hAnsi="Sylfaen"/>
            <w:lang w:val="ka-GE"/>
          </w:rPr>
          <w:t xml:space="preserve"> -  ჯერ არა, მოგვიანებით</w:t>
        </w:r>
      </w:ins>
    </w:p>
    <w:p w:rsidR="00206910" w:rsidRDefault="00206910" w:rsidP="003621A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გრიდების </w:t>
      </w:r>
      <w:r>
        <w:rPr>
          <w:rFonts w:ascii="Sylfaen" w:hAnsi="Sylfaen"/>
        </w:rPr>
        <w:t>title</w:t>
      </w:r>
      <w:r>
        <w:rPr>
          <w:rFonts w:ascii="Sylfaen" w:hAnsi="Sylfaen"/>
          <w:lang w:val="ka-GE"/>
        </w:rPr>
        <w:t xml:space="preserve"> ქართულად, სვეტების </w:t>
      </w:r>
      <w:r>
        <w:rPr>
          <w:rFonts w:ascii="Sylfaen" w:hAnsi="Sylfaen"/>
        </w:rPr>
        <w:t>reordering</w:t>
      </w:r>
      <w:r>
        <w:rPr>
          <w:rFonts w:ascii="Sylfaen" w:hAnsi="Sylfaen"/>
          <w:lang w:val="ka-GE"/>
        </w:rPr>
        <w:t>-თან ერთად -  ქეთი და მარი (ვაჟ მე და შენ შევძლებთ?)</w:t>
      </w:r>
      <w:ins w:id="49" w:author="Ketevan Tatoshvili" w:date="2012-08-08T19:08:00Z">
        <w:r w:rsidR="00BC154A">
          <w:rPr>
            <w:rFonts w:ascii="Sylfaen" w:hAnsi="Sylfaen"/>
            <w:lang w:val="ka-GE"/>
          </w:rPr>
          <w:t xml:space="preserve"> -  ქეთი და მარი</w:t>
        </w:r>
      </w:ins>
      <w:ins w:id="50" w:author="Ketevan Tatoshvili" w:date="2012-08-08T19:09:00Z">
        <w:r w:rsidR="00BC154A">
          <w:rPr>
            <w:rFonts w:ascii="Sylfaen" w:hAnsi="Sylfaen"/>
            <w:lang w:val="ka-GE"/>
          </w:rPr>
          <w:t xml:space="preserve"> ან ნინო</w:t>
        </w:r>
      </w:ins>
      <w:ins w:id="51" w:author="Ketevan Tatoshvili" w:date="2012-08-08T19:08:00Z">
        <w:r w:rsidR="00BC154A">
          <w:rPr>
            <w:rFonts w:ascii="Sylfaen" w:hAnsi="Sylfaen"/>
            <w:lang w:val="ka-GE"/>
          </w:rPr>
          <w:t xml:space="preserve"> გაასწორებენ</w:t>
        </w:r>
      </w:ins>
    </w:p>
    <w:p w:rsidR="00206910" w:rsidRDefault="00206910" w:rsidP="003621A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აფთიაქის ინტერფეისი: მგონი დადასტურებაში რომ შედიხარ... წამლის შეცვლის </w:t>
      </w:r>
      <w:r w:rsidRPr="00206910">
        <w:rPr>
          <w:rFonts w:ascii="Sylfaen" w:hAnsi="Sylfaen"/>
          <w:lang w:val="ka-GE"/>
        </w:rPr>
        <w:t>checkbox</w:t>
      </w:r>
      <w:r>
        <w:rPr>
          <w:rFonts w:ascii="Sylfaen" w:hAnsi="Sylfaen"/>
          <w:lang w:val="ka-GE"/>
        </w:rPr>
        <w:t xml:space="preserve">, პირველი ველის პარალელურად გავიდეს და ”სეპარატორი” დაემატოს - </w:t>
      </w:r>
      <w:hyperlink r:id="rId6" w:history="1">
        <w:r w:rsidRPr="00206910">
          <w:rPr>
            <w:rStyle w:val="Hyperlink"/>
            <w:lang w:val="ka-GE"/>
          </w:rPr>
          <w:t>http://ehealth.moh.gov.ge/Hmis/Prescription/Pages/DrugstorePrescriptions.aspx</w:t>
        </w:r>
      </w:hyperlink>
      <w:ins w:id="52" w:author="Ketevan Tatoshvili" w:date="2012-08-08T19:09:00Z">
        <w:r w:rsidR="00BC154A">
          <w:rPr>
            <w:rStyle w:val="Hyperlink"/>
            <w:rFonts w:ascii="Sylfaen" w:hAnsi="Sylfaen"/>
            <w:lang w:val="ka-GE"/>
          </w:rPr>
          <w:t xml:space="preserve"> -  მარი ან ნინო </w:t>
        </w:r>
      </w:ins>
    </w:p>
    <w:p w:rsidR="00206910" w:rsidRPr="003621AA" w:rsidRDefault="00206910" w:rsidP="003621AA">
      <w:pPr>
        <w:pStyle w:val="ListParagraph"/>
        <w:numPr>
          <w:ilvl w:val="0"/>
          <w:numId w:val="2"/>
        </w:numPr>
        <w:spacing w:after="0"/>
        <w:contextualSpacing w:val="0"/>
        <w:rPr>
          <w:rFonts w:ascii="Sylfaen" w:hAnsi="Sylfaen"/>
        </w:rPr>
      </w:pPr>
      <w:r>
        <w:rPr>
          <w:rFonts w:ascii="Sylfaen" w:hAnsi="Sylfaen"/>
          <w:lang w:val="ka-GE"/>
        </w:rPr>
        <w:t>სადაზღვევოს ინტერფეისი შესაცვლელია მნიშვნელოვნად, კერძოდ: 1. მოვაძროთ ”გაცემის” ღილაკი</w:t>
      </w:r>
      <w:r w:rsidR="003621AA">
        <w:rPr>
          <w:rFonts w:ascii="Sylfaen" w:hAnsi="Sylfaen"/>
          <w:lang w:val="ka-GE"/>
        </w:rPr>
        <w:t xml:space="preserve"> (ეს მგონი გაკეთდახომ?). სადაზღვევოს უჩანდეს სრულად როგორც ექიმს, რედატირების გარეშე</w:t>
      </w:r>
      <w:r w:rsidRPr="003621AA">
        <w:rPr>
          <w:rFonts w:ascii="Sylfaen" w:hAnsi="Sylfaen"/>
          <w:lang w:val="ka-GE"/>
        </w:rPr>
        <w:t xml:space="preserve"> (</w:t>
      </w:r>
      <w:r w:rsidRPr="003621AA">
        <w:rPr>
          <w:rFonts w:ascii="Sylfaen" w:hAnsi="Sylfaen"/>
          <w:highlight w:val="cyan"/>
          <w:lang w:val="ka-GE"/>
        </w:rPr>
        <w:t>ვაჟა</w:t>
      </w:r>
      <w:r w:rsidRPr="003621AA">
        <w:rPr>
          <w:rFonts w:ascii="Sylfaen" w:hAnsi="Sylfaen"/>
          <w:lang w:val="ka-GE"/>
        </w:rPr>
        <w:t>)</w:t>
      </w:r>
      <w:ins w:id="53" w:author="Ketevan Tatoshvili" w:date="2012-08-08T19:09:00Z">
        <w:r w:rsidR="00BC154A">
          <w:rPr>
            <w:rFonts w:ascii="Sylfaen" w:hAnsi="Sylfaen"/>
            <w:lang w:val="ka-GE"/>
          </w:rPr>
          <w:t xml:space="preserve"> -  ამას გადახედე და ესეც ძაან სწრაფად გვინდა რა</w:t>
        </w:r>
      </w:ins>
    </w:p>
    <w:p w:rsidR="00206910" w:rsidRDefault="00206910" w:rsidP="003621AA">
      <w:pPr>
        <w:pStyle w:val="ListParagraph"/>
        <w:numPr>
          <w:ilvl w:val="0"/>
          <w:numId w:val="2"/>
        </w:numPr>
        <w:spacing w:after="0"/>
        <w:contextualSpacing w:val="0"/>
        <w:rPr>
          <w:rFonts w:ascii="Sylfaen" w:hAnsi="Sylfaen"/>
        </w:rPr>
      </w:pPr>
      <w:r>
        <w:rPr>
          <w:rFonts w:ascii="Sylfaen" w:hAnsi="Sylfaen"/>
          <w:lang w:val="ka-GE"/>
        </w:rPr>
        <w:lastRenderedPageBreak/>
        <w:t xml:space="preserve">რეცეპტის </w:t>
      </w:r>
      <w:r>
        <w:rPr>
          <w:rFonts w:ascii="Sylfaen" w:hAnsi="Sylfaen"/>
        </w:rPr>
        <w:t>“copy</w:t>
      </w:r>
      <w:r>
        <w:rPr>
          <w:rFonts w:ascii="Sylfaen" w:hAnsi="Sylfaen"/>
          <w:lang w:val="ka-GE"/>
        </w:rPr>
        <w:t>”-ს ფუნქცია იქნება სამომავლოდ გასაკეთებელი (</w:t>
      </w:r>
      <w:r>
        <w:rPr>
          <w:rFonts w:ascii="Sylfaen" w:hAnsi="Sylfaen"/>
          <w:highlight w:val="cyan"/>
          <w:lang w:val="ka-GE"/>
        </w:rPr>
        <w:t>ვაჟა</w:t>
      </w:r>
      <w:r>
        <w:rPr>
          <w:rFonts w:ascii="Sylfaen" w:hAnsi="Sylfaen"/>
          <w:lang w:val="ka-GE"/>
        </w:rPr>
        <w:t>)</w:t>
      </w:r>
      <w:ins w:id="54" w:author="Ketevan Tatoshvili" w:date="2012-08-08T19:09:00Z">
        <w:r w:rsidR="00BC154A">
          <w:rPr>
            <w:rFonts w:ascii="Sylfaen" w:hAnsi="Sylfaen"/>
            <w:lang w:val="ka-GE"/>
          </w:rPr>
          <w:t xml:space="preserve"> -  მოგვიანებით</w:t>
        </w:r>
      </w:ins>
    </w:p>
    <w:p w:rsidR="00206910" w:rsidRDefault="00206910" w:rsidP="003621AA">
      <w:pPr>
        <w:pStyle w:val="ListParagraph"/>
        <w:numPr>
          <w:ilvl w:val="0"/>
          <w:numId w:val="2"/>
        </w:numPr>
        <w:spacing w:after="0"/>
        <w:contextualSpacing w:val="0"/>
        <w:rPr>
          <w:rFonts w:ascii="Sylfaen" w:hAnsi="Sylfaen"/>
        </w:rPr>
      </w:pPr>
      <w:r>
        <w:rPr>
          <w:rFonts w:ascii="Sylfaen" w:hAnsi="Sylfaen"/>
          <w:lang w:val="ka-GE"/>
        </w:rPr>
        <w:t>რეცეპტის ბეჭდური ფორმებიც ასევე გასაკეთებელია</w:t>
      </w:r>
      <w:r>
        <w:rPr>
          <w:rFonts w:ascii="Sylfaen" w:hAnsi="Sylfaen"/>
          <w:b/>
          <w:bCs/>
          <w:lang w:val="ka-GE"/>
        </w:rPr>
        <w:t xml:space="preserve"> (ეს განვსაზღვროთ რომელ ეტაპზე გვინდა)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highlight w:val="yellow"/>
          <w:lang w:val="ka-GE"/>
        </w:rPr>
        <w:t>(მარი)</w:t>
      </w:r>
      <w:r>
        <w:rPr>
          <w:rFonts w:ascii="Sylfaen" w:hAnsi="Sylfaen"/>
          <w:lang w:val="ka-GE"/>
        </w:rPr>
        <w:t>(</w:t>
      </w:r>
      <w:r>
        <w:rPr>
          <w:rFonts w:ascii="Sylfaen" w:hAnsi="Sylfaen"/>
          <w:highlight w:val="cyan"/>
          <w:lang w:val="ka-GE"/>
        </w:rPr>
        <w:t>ვაჟა</w:t>
      </w:r>
      <w:r>
        <w:rPr>
          <w:rFonts w:ascii="Sylfaen" w:hAnsi="Sylfaen"/>
          <w:lang w:val="ka-GE"/>
        </w:rPr>
        <w:t>)</w:t>
      </w:r>
      <w:ins w:id="55" w:author="Ketevan Tatoshvili" w:date="2012-08-08T19:09:00Z">
        <w:r w:rsidR="00BC154A">
          <w:rPr>
            <w:rFonts w:ascii="Sylfaen" w:hAnsi="Sylfaen"/>
            <w:lang w:val="ka-GE"/>
          </w:rPr>
          <w:t xml:space="preserve"> -  მოგვიანებით, შემდეგი კვირიდან დავიწყოთ</w:t>
        </w:r>
      </w:ins>
    </w:p>
    <w:p w:rsidR="00206910" w:rsidRDefault="00206910" w:rsidP="003621AA">
      <w:pPr>
        <w:pStyle w:val="ListParagraph"/>
        <w:numPr>
          <w:ilvl w:val="0"/>
          <w:numId w:val="2"/>
        </w:numPr>
        <w:spacing w:after="0"/>
        <w:contextualSpacing w:val="0"/>
        <w:rPr>
          <w:rFonts w:ascii="Sylfaen" w:hAnsi="Sylfaen"/>
        </w:rPr>
      </w:pPr>
      <w:r>
        <w:rPr>
          <w:rFonts w:ascii="Sylfaen" w:hAnsi="Sylfaen"/>
          <w:lang w:val="ka-GE"/>
        </w:rPr>
        <w:t>გასავლელია სავალდებულო და არასავალდებულო ველები (</w:t>
      </w:r>
      <w:r>
        <w:rPr>
          <w:rFonts w:ascii="Sylfaen" w:hAnsi="Sylfaen"/>
          <w:highlight w:val="cyan"/>
          <w:lang w:val="ka-GE"/>
        </w:rPr>
        <w:t>ვაჟა</w:t>
      </w:r>
      <w:r>
        <w:rPr>
          <w:rFonts w:ascii="Sylfaen" w:hAnsi="Sylfaen"/>
          <w:lang w:val="ka-GE"/>
        </w:rPr>
        <w:t>)(</w:t>
      </w:r>
      <w:r>
        <w:rPr>
          <w:rFonts w:ascii="Sylfaen" w:hAnsi="Sylfaen"/>
          <w:highlight w:val="magenta"/>
          <w:lang w:val="ka-GE"/>
        </w:rPr>
        <w:t>ქეთი</w:t>
      </w:r>
      <w:r>
        <w:rPr>
          <w:rFonts w:ascii="Sylfaen" w:hAnsi="Sylfaen"/>
          <w:lang w:val="ka-GE"/>
        </w:rPr>
        <w:t>)</w:t>
      </w:r>
      <w:ins w:id="56" w:author="Ketevan Tatoshvili" w:date="2012-08-08T19:10:00Z">
        <w:r w:rsidR="00BC154A">
          <w:rPr>
            <w:rFonts w:ascii="Sylfaen" w:hAnsi="Sylfaen"/>
            <w:lang w:val="ka-GE"/>
          </w:rPr>
          <w:t xml:space="preserve"> -  შემდეგი კვირისთვის</w:t>
        </w:r>
      </w:ins>
    </w:p>
    <w:p w:rsidR="00206910" w:rsidRDefault="00206910" w:rsidP="003621AA">
      <w:pPr>
        <w:pStyle w:val="ListParagraph"/>
        <w:numPr>
          <w:ilvl w:val="0"/>
          <w:numId w:val="2"/>
        </w:numPr>
        <w:spacing w:after="0"/>
        <w:contextualSpacing w:val="0"/>
        <w:rPr>
          <w:rFonts w:ascii="Sylfaen" w:hAnsi="Sylfaen"/>
        </w:rPr>
      </w:pPr>
      <w:r>
        <w:rPr>
          <w:rFonts w:ascii="Sylfaen" w:hAnsi="Sylfaen"/>
          <w:lang w:val="ka-GE"/>
        </w:rPr>
        <w:t>ასევე, კარგი იქნება თუ აჰმადის დოკუმენტის რევიზიას გავაკეთებთ...სამომავლოდ ვალიდაციების ნაწილში დაგვეხმარება ესე მგონია (</w:t>
      </w:r>
      <w:r>
        <w:rPr>
          <w:rFonts w:ascii="Sylfaen" w:hAnsi="Sylfaen"/>
          <w:highlight w:val="magenta"/>
          <w:lang w:val="ka-GE"/>
        </w:rPr>
        <w:t>ქეთი</w:t>
      </w:r>
      <w:r>
        <w:rPr>
          <w:rFonts w:ascii="Sylfaen" w:hAnsi="Sylfaen"/>
          <w:lang w:val="ka-GE"/>
        </w:rPr>
        <w:t>)</w:t>
      </w:r>
      <w:r>
        <w:rPr>
          <w:rFonts w:ascii="Sylfaen" w:hAnsi="Sylfaen"/>
          <w:b/>
          <w:bCs/>
          <w:highlight w:val="red"/>
          <w:lang w:val="ka-GE"/>
        </w:rPr>
        <w:t>(აკო)</w:t>
      </w:r>
      <w:ins w:id="57" w:author="Ketevan Tatoshvili" w:date="2012-08-08T19:10:00Z">
        <w:r w:rsidR="00BC154A">
          <w:rPr>
            <w:rFonts w:ascii="Sylfaen" w:hAnsi="Sylfaen"/>
            <w:b/>
            <w:bCs/>
            <w:lang w:val="ka-GE"/>
          </w:rPr>
          <w:t xml:space="preserve"> - </w:t>
        </w:r>
        <w:r w:rsidR="00BC154A">
          <w:rPr>
            <w:rFonts w:ascii="Sylfaen" w:hAnsi="Sylfaen"/>
            <w:lang w:val="ka-GE"/>
          </w:rPr>
          <w:t>პარასკევისთვის ვქნათ აკო</w:t>
        </w:r>
      </w:ins>
    </w:p>
    <w:p w:rsidR="00206910" w:rsidRDefault="00206910" w:rsidP="003621AA">
      <w:pPr>
        <w:pStyle w:val="ListParagraph"/>
        <w:numPr>
          <w:ilvl w:val="0"/>
          <w:numId w:val="2"/>
        </w:numPr>
        <w:spacing w:after="0"/>
        <w:contextualSpacing w:val="0"/>
        <w:rPr>
          <w:rFonts w:ascii="Sylfaen" w:hAnsi="Sylfaen"/>
          <w:lang w:val="ka-GE"/>
        </w:rPr>
      </w:pPr>
      <w:proofErr w:type="gramStart"/>
      <w:r w:rsidRPr="003621AA">
        <w:rPr>
          <w:rFonts w:ascii="Sylfaen" w:hAnsi="Sylfaen"/>
          <w:b/>
        </w:rPr>
        <w:t>Users</w:t>
      </w:r>
      <w:proofErr w:type="gramEnd"/>
      <w:r w:rsidRPr="003621AA">
        <w:rPr>
          <w:rFonts w:ascii="Sylfaen" w:hAnsi="Sylfaen"/>
          <w:b/>
        </w:rPr>
        <w:t xml:space="preserve"> </w:t>
      </w:r>
      <w:r>
        <w:rPr>
          <w:rFonts w:ascii="Sylfaen" w:hAnsi="Sylfaen"/>
          <w:lang w:val="ka-GE"/>
        </w:rPr>
        <w:t>გვინდა ყველა როლისთვის რაც შეიძლება მალე!!!!! (</w:t>
      </w:r>
      <w:r>
        <w:rPr>
          <w:rFonts w:ascii="Sylfaen" w:hAnsi="Sylfaen"/>
          <w:highlight w:val="cyan"/>
          <w:lang w:val="ka-GE"/>
        </w:rPr>
        <w:t>ვაჟა</w:t>
      </w:r>
      <w:r>
        <w:rPr>
          <w:rFonts w:ascii="Sylfaen" w:hAnsi="Sylfaen"/>
          <w:lang w:val="ka-GE"/>
        </w:rPr>
        <w:t>) ----?</w:t>
      </w:r>
      <w:bookmarkStart w:id="58" w:name="_GoBack"/>
      <w:bookmarkEnd w:id="58"/>
    </w:p>
    <w:p w:rsidR="00206910" w:rsidRPr="00206910" w:rsidRDefault="00206910" w:rsidP="003621AA">
      <w:pPr>
        <w:pStyle w:val="ListParagraph"/>
        <w:rPr>
          <w:rFonts w:ascii="Sylfaen" w:hAnsi="Sylfaen"/>
          <w:lang w:val="ka-GE"/>
        </w:rPr>
      </w:pPr>
    </w:p>
    <w:sectPr w:rsidR="00206910" w:rsidRPr="0020691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7E1A"/>
    <w:multiLevelType w:val="hybridMultilevel"/>
    <w:tmpl w:val="F9BC5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7725C"/>
    <w:multiLevelType w:val="hybridMultilevel"/>
    <w:tmpl w:val="B8809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C66C8"/>
    <w:multiLevelType w:val="hybridMultilevel"/>
    <w:tmpl w:val="84B6D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F91"/>
    <w:rsid w:val="0010742F"/>
    <w:rsid w:val="00206910"/>
    <w:rsid w:val="003621AA"/>
    <w:rsid w:val="007A0D33"/>
    <w:rsid w:val="00A42954"/>
    <w:rsid w:val="00AD5ADD"/>
    <w:rsid w:val="00B14F91"/>
    <w:rsid w:val="00BC154A"/>
    <w:rsid w:val="00BD42C1"/>
    <w:rsid w:val="00C913A9"/>
    <w:rsid w:val="00EB1DD3"/>
    <w:rsid w:val="00F70113"/>
    <w:rsid w:val="00F9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F9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069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F9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069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4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health.moh.gov.ge/Hmis/Prescription/Pages/DrugstorePrescriptions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</dc:creator>
  <cp:lastModifiedBy>Ketevan Tatoshvili</cp:lastModifiedBy>
  <cp:revision>2</cp:revision>
  <cp:lastPrinted>2012-08-08T09:21:00Z</cp:lastPrinted>
  <dcterms:created xsi:type="dcterms:W3CDTF">2012-08-08T15:11:00Z</dcterms:created>
  <dcterms:modified xsi:type="dcterms:W3CDTF">2012-08-08T15:11:00Z</dcterms:modified>
</cp:coreProperties>
</file>