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62" w:rsidRPr="00930C85" w:rsidRDefault="009A4B62" w:rsidP="00B124E1">
      <w:pPr>
        <w:spacing w:after="0" w:line="240" w:lineRule="auto"/>
        <w:jc w:val="right"/>
        <w:rPr>
          <w:i/>
          <w:sz w:val="24"/>
          <w:szCs w:val="24"/>
          <w:u w:val="single"/>
          <w:lang w:val="ka-GE"/>
        </w:rPr>
      </w:pPr>
      <w:r w:rsidRPr="00930C85">
        <w:rPr>
          <w:i/>
          <w:sz w:val="24"/>
          <w:szCs w:val="24"/>
          <w:u w:val="single"/>
          <w:lang w:val="ka-GE"/>
        </w:rPr>
        <w:t>პროექტი</w:t>
      </w:r>
    </w:p>
    <w:p w:rsidR="009A4B62" w:rsidRPr="00930C85" w:rsidRDefault="009A4B62" w:rsidP="00B124E1">
      <w:pPr>
        <w:spacing w:after="0" w:line="240" w:lineRule="auto"/>
        <w:jc w:val="center"/>
        <w:rPr>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 xml:space="preserve">საქართველოს შრომის, ჯანმრთელობისა და სოციალური დაცვის მინისტრის </w:t>
      </w:r>
    </w:p>
    <w:p w:rsidR="00A57E77" w:rsidRPr="00930C85" w:rsidRDefault="00A57E77" w:rsidP="00B124E1">
      <w:pPr>
        <w:spacing w:after="0" w:line="240" w:lineRule="auto"/>
        <w:jc w:val="center"/>
        <w:rPr>
          <w:sz w:val="24"/>
          <w:szCs w:val="24"/>
          <w:lang w:val="ka-GE"/>
        </w:rPr>
      </w:pPr>
    </w:p>
    <w:p w:rsidR="009A4B62" w:rsidRPr="00930C85" w:rsidRDefault="009A4B62" w:rsidP="00B124E1">
      <w:pPr>
        <w:spacing w:after="0" w:line="240" w:lineRule="auto"/>
        <w:jc w:val="center"/>
        <w:rPr>
          <w:b/>
          <w:sz w:val="24"/>
          <w:szCs w:val="24"/>
          <w:lang w:val="ka-GE"/>
        </w:rPr>
      </w:pPr>
      <w:r w:rsidRPr="00930C85">
        <w:rPr>
          <w:b/>
          <w:sz w:val="24"/>
          <w:szCs w:val="24"/>
          <w:lang w:val="ka-GE"/>
        </w:rPr>
        <w:t>ბრძანება</w:t>
      </w:r>
    </w:p>
    <w:p w:rsidR="00A57E77" w:rsidRPr="00930C85" w:rsidRDefault="00A57E77" w:rsidP="00B124E1">
      <w:pPr>
        <w:spacing w:after="0" w:line="240" w:lineRule="auto"/>
        <w:jc w:val="center"/>
        <w:rPr>
          <w:b/>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2016წ. _______________                                        N    ___________</w:t>
      </w:r>
    </w:p>
    <w:p w:rsidR="00A57E77" w:rsidRPr="00930C85" w:rsidRDefault="00A57E77" w:rsidP="00B124E1">
      <w:pPr>
        <w:spacing w:after="0" w:line="240" w:lineRule="auto"/>
        <w:jc w:val="center"/>
        <w:rPr>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თბილისი</w:t>
      </w:r>
    </w:p>
    <w:p w:rsidR="00A57E77" w:rsidRPr="00930C85" w:rsidRDefault="00A57E77" w:rsidP="00B124E1">
      <w:pPr>
        <w:spacing w:after="0" w:line="240" w:lineRule="auto"/>
        <w:jc w:val="center"/>
        <w:rPr>
          <w:sz w:val="24"/>
          <w:szCs w:val="24"/>
          <w:lang w:val="ka-GE"/>
        </w:rPr>
      </w:pPr>
    </w:p>
    <w:p w:rsidR="00A57E77" w:rsidRPr="00930C85" w:rsidRDefault="00A57E77" w:rsidP="00B124E1">
      <w:pPr>
        <w:spacing w:after="0" w:line="240" w:lineRule="auto"/>
        <w:jc w:val="center"/>
        <w:rPr>
          <w:sz w:val="24"/>
          <w:szCs w:val="24"/>
          <w:lang w:val="ka-GE"/>
        </w:rPr>
      </w:pPr>
    </w:p>
    <w:p w:rsidR="009A4B62" w:rsidRPr="00930C85" w:rsidRDefault="003D5873" w:rsidP="00B124E1">
      <w:pPr>
        <w:spacing w:after="0" w:line="240" w:lineRule="auto"/>
        <w:jc w:val="center"/>
        <w:rPr>
          <w:b/>
          <w:sz w:val="24"/>
          <w:szCs w:val="24"/>
          <w:lang w:val="ka-GE"/>
        </w:rPr>
      </w:pPr>
      <w:r w:rsidRPr="00930C85">
        <w:rPr>
          <w:b/>
          <w:sz w:val="24"/>
          <w:szCs w:val="24"/>
          <w:lang w:val="ka-GE"/>
        </w:rPr>
        <w:t xml:space="preserve">მეორე ჯგუფს მიკუთვნებული ფარმაცევტული პროდუქტის (სამკურნალო საშუალების) </w:t>
      </w:r>
      <w:r w:rsidR="00A57E77" w:rsidRPr="00930C85">
        <w:rPr>
          <w:b/>
          <w:sz w:val="24"/>
          <w:szCs w:val="24"/>
          <w:lang w:val="ka-GE"/>
        </w:rPr>
        <w:t xml:space="preserve">ფორმა №3 </w:t>
      </w:r>
      <w:r w:rsidR="007F0B62" w:rsidRPr="00930C85">
        <w:rPr>
          <w:b/>
          <w:sz w:val="24"/>
          <w:szCs w:val="24"/>
          <w:lang w:val="ka-GE"/>
        </w:rPr>
        <w:t xml:space="preserve">ელექტრონული </w:t>
      </w:r>
      <w:r w:rsidRPr="00930C85">
        <w:rPr>
          <w:b/>
          <w:sz w:val="24"/>
          <w:szCs w:val="24"/>
          <w:lang w:val="ka-GE"/>
        </w:rPr>
        <w:t>რეცეპტი</w:t>
      </w:r>
      <w:r w:rsidR="00A57E77" w:rsidRPr="00930C85">
        <w:rPr>
          <w:b/>
          <w:sz w:val="24"/>
          <w:szCs w:val="24"/>
          <w:lang w:val="ka-GE"/>
        </w:rPr>
        <w:t xml:space="preserve">ს </w:t>
      </w:r>
      <w:r w:rsidR="009A4B62" w:rsidRPr="00930C85">
        <w:rPr>
          <w:b/>
          <w:sz w:val="24"/>
          <w:szCs w:val="24"/>
          <w:lang w:val="ka-GE"/>
        </w:rPr>
        <w:t xml:space="preserve"> ბრუნვის  წესის დამტკიცების თაობაზე</w:t>
      </w:r>
    </w:p>
    <w:p w:rsidR="009A4B62" w:rsidRPr="00930C85" w:rsidRDefault="009A4B62" w:rsidP="00B124E1">
      <w:pPr>
        <w:spacing w:after="0" w:line="240" w:lineRule="auto"/>
        <w:jc w:val="center"/>
        <w:rPr>
          <w:b/>
          <w:sz w:val="24"/>
          <w:szCs w:val="24"/>
          <w:lang w:val="ka-GE"/>
        </w:rPr>
      </w:pPr>
    </w:p>
    <w:p w:rsidR="009A4B62" w:rsidRPr="00930C85" w:rsidRDefault="009A4B62" w:rsidP="00B124E1">
      <w:pPr>
        <w:spacing w:after="0" w:line="240" w:lineRule="auto"/>
        <w:jc w:val="both"/>
        <w:rPr>
          <w:rFonts w:eastAsia="Times New Roman" w:cs="Times New Roman"/>
          <w:color w:val="000000"/>
          <w:sz w:val="24"/>
          <w:szCs w:val="24"/>
          <w:lang w:val="ka-GE"/>
        </w:rPr>
      </w:pPr>
      <w:r w:rsidRPr="00930C85">
        <w:rPr>
          <w:rFonts w:eastAsia="Times New Roman" w:cs="Sylfaen"/>
          <w:color w:val="000000"/>
          <w:sz w:val="24"/>
          <w:szCs w:val="24"/>
          <w:lang w:val="ka-GE"/>
        </w:rPr>
        <w:t>საქართველოს</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ზოგადი</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ადმინისტრაციული</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კოდექსის</w:t>
      </w:r>
      <w:r w:rsidRPr="00930C85">
        <w:rPr>
          <w:rFonts w:eastAsia="Times New Roman" w:cs="Times New Roman"/>
          <w:color w:val="000000"/>
          <w:sz w:val="24"/>
          <w:szCs w:val="24"/>
          <w:lang w:val="ka-GE"/>
        </w:rPr>
        <w:t xml:space="preserve"> 61-</w:t>
      </w:r>
      <w:r w:rsidRPr="00930C85">
        <w:rPr>
          <w:rFonts w:eastAsia="Times New Roman" w:cs="Sylfaen"/>
          <w:color w:val="000000"/>
          <w:sz w:val="24"/>
          <w:szCs w:val="24"/>
          <w:lang w:val="ka-GE"/>
        </w:rPr>
        <w:t>ე</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 xml:space="preserve">მუხლისა და </w:t>
      </w:r>
      <w:r w:rsidRPr="00930C85">
        <w:rPr>
          <w:rFonts w:eastAsia="Times New Roman" w:cs="Times New Roman"/>
          <w:color w:val="000000"/>
          <w:sz w:val="24"/>
          <w:szCs w:val="24"/>
          <w:lang w:val="ka-GE"/>
        </w:rPr>
        <w:t xml:space="preserve"> . . . . . </w:t>
      </w:r>
      <w:r w:rsidRPr="00930C85">
        <w:rPr>
          <w:rFonts w:eastAsia="Times New Roman" w:cs="Sylfaen"/>
          <w:color w:val="000000"/>
          <w:sz w:val="24"/>
          <w:szCs w:val="24"/>
          <w:lang w:val="ka-GE"/>
        </w:rPr>
        <w:t>საფუძველზე</w:t>
      </w:r>
      <w:r w:rsidRPr="00930C85">
        <w:rPr>
          <w:rFonts w:eastAsia="Times New Roman" w:cs="Times New Roman"/>
          <w:color w:val="000000"/>
          <w:sz w:val="24"/>
          <w:szCs w:val="24"/>
          <w:lang w:val="ka-GE"/>
        </w:rPr>
        <w:t>, </w:t>
      </w:r>
    </w:p>
    <w:p w:rsidR="009A4B62" w:rsidRPr="00930C85" w:rsidRDefault="009A4B62" w:rsidP="00B124E1">
      <w:pPr>
        <w:spacing w:after="0" w:line="240" w:lineRule="auto"/>
        <w:jc w:val="both"/>
        <w:rPr>
          <w:rFonts w:eastAsia="Times New Roman" w:cs="Times New Roman"/>
          <w:color w:val="000000"/>
          <w:sz w:val="24"/>
          <w:szCs w:val="24"/>
          <w:lang w:val="ka-GE"/>
        </w:rPr>
      </w:pPr>
    </w:p>
    <w:p w:rsidR="009A4B62" w:rsidRPr="00930C85" w:rsidRDefault="009A4B62" w:rsidP="00B124E1">
      <w:pPr>
        <w:spacing w:after="0" w:line="240" w:lineRule="auto"/>
        <w:jc w:val="center"/>
        <w:rPr>
          <w:rFonts w:eastAsia="Times New Roman" w:cs="Times New Roman"/>
          <w:color w:val="000000"/>
          <w:sz w:val="24"/>
          <w:szCs w:val="24"/>
          <w:lang w:val="ka-GE"/>
        </w:rPr>
      </w:pPr>
      <w:r w:rsidRPr="00930C85">
        <w:rPr>
          <w:rFonts w:eastAsia="Times New Roman" w:cs="Sylfaen"/>
          <w:b/>
          <w:bCs/>
          <w:color w:val="000000"/>
          <w:sz w:val="24"/>
          <w:szCs w:val="24"/>
          <w:lang w:val="ka-GE"/>
        </w:rPr>
        <w:t>ვბრძანებ</w:t>
      </w:r>
      <w:r w:rsidRPr="00930C85">
        <w:rPr>
          <w:rFonts w:eastAsia="Times New Roman" w:cs="Times New Roman"/>
          <w:b/>
          <w:bCs/>
          <w:color w:val="000000"/>
          <w:sz w:val="24"/>
          <w:szCs w:val="24"/>
          <w:lang w:val="ka-GE"/>
        </w:rPr>
        <w:t>:</w:t>
      </w:r>
    </w:p>
    <w:p w:rsidR="009A4B62" w:rsidRPr="00930C85" w:rsidRDefault="009A4B62" w:rsidP="00B124E1">
      <w:pPr>
        <w:pStyle w:val="abzacixml"/>
        <w:ind w:firstLine="0"/>
      </w:pPr>
    </w:p>
    <w:p w:rsidR="009A4B62" w:rsidRPr="00930C85" w:rsidRDefault="009A4B62" w:rsidP="00B124E1">
      <w:pPr>
        <w:pStyle w:val="abzacixml"/>
        <w:ind w:firstLine="0"/>
      </w:pPr>
    </w:p>
    <w:p w:rsidR="009A4B62" w:rsidRPr="00930C85" w:rsidRDefault="009A4B62" w:rsidP="00B124E1">
      <w:pPr>
        <w:pStyle w:val="abzacixml"/>
        <w:ind w:firstLine="0"/>
      </w:pPr>
      <w:r w:rsidRPr="00930C85">
        <w:rPr>
          <w:b/>
        </w:rPr>
        <w:t>მუხლი 1.</w:t>
      </w:r>
      <w:r w:rsidRPr="00930C85">
        <w:t xml:space="preserve"> დამტკიცდეს მეორე ჯგუფს მიკუთვნებული ფარმაცევტული პროდუქტის (სამკურნალო საშუალების) </w:t>
      </w:r>
      <w:r w:rsidR="00A57E77" w:rsidRPr="00930C85">
        <w:t xml:space="preserve">ფორმა №3  </w:t>
      </w:r>
      <w:r w:rsidR="007F0B62" w:rsidRPr="00930C85">
        <w:t xml:space="preserve">ელქტრონული </w:t>
      </w:r>
      <w:r w:rsidRPr="00930C85">
        <w:t xml:space="preserve">რეცეპტის  ბრუნვის თანდართული </w:t>
      </w:r>
      <w:commentRangeStart w:id="0"/>
      <w:r w:rsidRPr="00930C85">
        <w:t>წესი</w:t>
      </w:r>
      <w:commentRangeEnd w:id="0"/>
      <w:r w:rsidR="00855E15" w:rsidRPr="00930C85">
        <w:rPr>
          <w:rStyle w:val="CommentReference"/>
          <w:rFonts w:eastAsiaTheme="minorHAnsi" w:cstheme="minorBidi"/>
          <w:sz w:val="24"/>
          <w:szCs w:val="24"/>
          <w:lang w:val="en-US" w:eastAsia="en-US"/>
        </w:rPr>
        <w:commentReference w:id="0"/>
      </w:r>
      <w:r w:rsidRPr="00930C85">
        <w:t>.</w:t>
      </w:r>
    </w:p>
    <w:p w:rsidR="009A4B62" w:rsidRPr="00930C85" w:rsidRDefault="009A4B62" w:rsidP="00B124E1">
      <w:pPr>
        <w:pStyle w:val="abzacixml"/>
        <w:ind w:firstLine="0"/>
      </w:pPr>
    </w:p>
    <w:p w:rsidR="009A4B62" w:rsidRPr="0034605B" w:rsidRDefault="009A4B62" w:rsidP="00B124E1">
      <w:pPr>
        <w:pStyle w:val="abzacixml"/>
        <w:ind w:firstLine="0"/>
        <w:rPr>
          <w:lang w:val="en-US"/>
        </w:rPr>
      </w:pPr>
      <w:r w:rsidRPr="00930C85">
        <w:rPr>
          <w:b/>
        </w:rPr>
        <w:t>მუხლი 2.</w:t>
      </w:r>
      <w:r w:rsidRPr="00930C85">
        <w:t xml:space="preserve"> ბრძანება ამოქმედდეს გამოქვეყნებისთანავე.</w:t>
      </w:r>
    </w:p>
    <w:p w:rsidR="009A4B62" w:rsidRPr="00930C85" w:rsidRDefault="009A4B62" w:rsidP="00B124E1">
      <w:pPr>
        <w:spacing w:after="0" w:line="240" w:lineRule="auto"/>
        <w:jc w:val="both"/>
        <w:rPr>
          <w:b/>
          <w:sz w:val="24"/>
          <w:szCs w:val="24"/>
          <w:lang w:val="ka-GE"/>
        </w:rPr>
      </w:pPr>
    </w:p>
    <w:p w:rsidR="00A57E77" w:rsidRPr="00930C85" w:rsidRDefault="009A4B62" w:rsidP="00B124E1">
      <w:pPr>
        <w:spacing w:after="0" w:line="240" w:lineRule="auto"/>
        <w:jc w:val="right"/>
        <w:rPr>
          <w:b/>
          <w:i/>
          <w:sz w:val="24"/>
          <w:szCs w:val="24"/>
          <w:lang w:val="ka-GE"/>
        </w:rPr>
      </w:pPr>
      <w:r w:rsidRPr="00930C85">
        <w:rPr>
          <w:b/>
          <w:i/>
          <w:sz w:val="24"/>
          <w:szCs w:val="24"/>
          <w:lang w:val="ka-GE"/>
        </w:rPr>
        <w:t xml:space="preserve">        </w:t>
      </w:r>
    </w:p>
    <w:p w:rsidR="00A57E77" w:rsidRPr="00930C85" w:rsidRDefault="00A57E77" w:rsidP="00B124E1">
      <w:pPr>
        <w:spacing w:after="0" w:line="240" w:lineRule="auto"/>
        <w:jc w:val="right"/>
        <w:rPr>
          <w:b/>
          <w:i/>
          <w:sz w:val="24"/>
          <w:szCs w:val="24"/>
          <w:lang w:val="ka-GE"/>
        </w:rPr>
      </w:pPr>
    </w:p>
    <w:p w:rsidR="009A4B62" w:rsidRPr="00930C85" w:rsidRDefault="009A4B62" w:rsidP="00B124E1">
      <w:pPr>
        <w:spacing w:after="0" w:line="240" w:lineRule="auto"/>
        <w:jc w:val="right"/>
        <w:rPr>
          <w:b/>
          <w:i/>
          <w:sz w:val="24"/>
          <w:szCs w:val="24"/>
          <w:lang w:val="ka-GE"/>
        </w:rPr>
      </w:pPr>
      <w:r w:rsidRPr="00930C85">
        <w:rPr>
          <w:b/>
          <w:i/>
          <w:sz w:val="24"/>
          <w:szCs w:val="24"/>
          <w:lang w:val="ka-GE"/>
        </w:rPr>
        <w:t xml:space="preserve">   დავით სერგეენკო</w:t>
      </w:r>
    </w:p>
    <w:p w:rsidR="009A4B62" w:rsidRPr="00930C85" w:rsidRDefault="009A4B62" w:rsidP="00B124E1">
      <w:pPr>
        <w:spacing w:after="0" w:line="240" w:lineRule="auto"/>
        <w:jc w:val="right"/>
        <w:rPr>
          <w:i/>
          <w:sz w:val="24"/>
          <w:szCs w:val="24"/>
          <w:lang w:val="ka-GE"/>
        </w:rPr>
      </w:pPr>
    </w:p>
    <w:p w:rsidR="009A4B62" w:rsidRPr="00930C85" w:rsidRDefault="009A4B62"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9A4B62" w:rsidP="00B124E1">
      <w:pPr>
        <w:spacing w:after="0" w:line="240" w:lineRule="auto"/>
        <w:jc w:val="right"/>
        <w:rPr>
          <w:i/>
          <w:sz w:val="24"/>
          <w:szCs w:val="24"/>
          <w:lang w:val="ka-GE"/>
        </w:rPr>
      </w:pPr>
      <w:r w:rsidRPr="00930C85">
        <w:rPr>
          <w:i/>
          <w:sz w:val="24"/>
          <w:szCs w:val="24"/>
          <w:lang w:val="ka-GE"/>
        </w:rPr>
        <w:lastRenderedPageBreak/>
        <w:t>დანართი</w:t>
      </w:r>
    </w:p>
    <w:p w:rsidR="009A4B62" w:rsidRPr="00930C85" w:rsidRDefault="009A4B62" w:rsidP="00B124E1">
      <w:pPr>
        <w:spacing w:after="0" w:line="240" w:lineRule="auto"/>
        <w:jc w:val="right"/>
        <w:rPr>
          <w:i/>
          <w:sz w:val="24"/>
          <w:szCs w:val="24"/>
          <w:lang w:val="ka-GE"/>
        </w:rPr>
      </w:pPr>
      <w:r w:rsidRPr="00930C85">
        <w:rPr>
          <w:i/>
          <w:sz w:val="24"/>
          <w:szCs w:val="24"/>
          <w:lang w:val="ka-GE"/>
        </w:rPr>
        <w:t xml:space="preserve"> </w:t>
      </w:r>
    </w:p>
    <w:p w:rsidR="009A4B62" w:rsidRPr="00930C85" w:rsidRDefault="00A57E77" w:rsidP="00A57E77">
      <w:pPr>
        <w:spacing w:after="0" w:line="240" w:lineRule="auto"/>
        <w:jc w:val="center"/>
        <w:rPr>
          <w:b/>
          <w:sz w:val="24"/>
          <w:szCs w:val="24"/>
          <w:lang w:val="ka-GE"/>
        </w:rPr>
      </w:pPr>
      <w:r w:rsidRPr="00930C85">
        <w:rPr>
          <w:b/>
          <w:sz w:val="24"/>
          <w:szCs w:val="24"/>
          <w:lang w:val="ka-GE"/>
        </w:rPr>
        <w:t xml:space="preserve">მეორე ჯგუფს მიკუთვნებული ფარმაცევტული პროდუქტის (სამკურნალო საშუალების) ფორმა №3 </w:t>
      </w:r>
      <w:r w:rsidR="007F0B62" w:rsidRPr="00930C85">
        <w:rPr>
          <w:b/>
          <w:sz w:val="24"/>
          <w:szCs w:val="24"/>
          <w:lang w:val="ka-GE"/>
        </w:rPr>
        <w:t xml:space="preserve">ელექტრონული </w:t>
      </w:r>
      <w:r w:rsidRPr="00930C85">
        <w:rPr>
          <w:b/>
          <w:sz w:val="24"/>
          <w:szCs w:val="24"/>
          <w:lang w:val="ka-GE"/>
        </w:rPr>
        <w:t>რეცეპტის  ბრუნვის  წესი</w:t>
      </w:r>
    </w:p>
    <w:p w:rsidR="00A57E77" w:rsidRPr="00930C85" w:rsidRDefault="00A57E77" w:rsidP="00A57E77">
      <w:pPr>
        <w:spacing w:after="0" w:line="240" w:lineRule="auto"/>
        <w:jc w:val="center"/>
        <w:rPr>
          <w:b/>
          <w:color w:val="000000"/>
          <w:sz w:val="24"/>
          <w:szCs w:val="24"/>
          <w:lang w:val="ka-GE"/>
        </w:rPr>
      </w:pPr>
    </w:p>
    <w:p w:rsidR="009A4B62" w:rsidRPr="00930C85" w:rsidRDefault="009A4B62" w:rsidP="00B124E1">
      <w:pPr>
        <w:spacing w:after="0" w:line="240" w:lineRule="auto"/>
        <w:jc w:val="both"/>
        <w:rPr>
          <w:b/>
          <w:color w:val="000000"/>
          <w:sz w:val="24"/>
          <w:szCs w:val="24"/>
          <w:lang w:val="ka-GE"/>
        </w:rPr>
      </w:pPr>
      <w:r w:rsidRPr="00930C85">
        <w:rPr>
          <w:b/>
          <w:color w:val="000000"/>
          <w:sz w:val="24"/>
          <w:szCs w:val="24"/>
          <w:lang w:val="ka-GE"/>
        </w:rPr>
        <w:t xml:space="preserve">მუხლი 1. ზოგადი დებულება </w:t>
      </w:r>
    </w:p>
    <w:p w:rsidR="009A4B62" w:rsidRPr="00930C85" w:rsidRDefault="009A4B62" w:rsidP="00B124E1">
      <w:pPr>
        <w:spacing w:after="0" w:line="240" w:lineRule="auto"/>
        <w:jc w:val="both"/>
        <w:rPr>
          <w:sz w:val="24"/>
          <w:szCs w:val="24"/>
          <w:lang w:val="ka-GE"/>
        </w:rPr>
      </w:pPr>
      <w:r w:rsidRPr="00930C85">
        <w:rPr>
          <w:color w:val="000000"/>
          <w:sz w:val="24"/>
          <w:szCs w:val="24"/>
          <w:lang w:val="ka-GE"/>
        </w:rPr>
        <w:t xml:space="preserve">1. </w:t>
      </w:r>
      <w:r w:rsidRPr="00930C85">
        <w:rPr>
          <w:sz w:val="24"/>
          <w:szCs w:val="24"/>
          <w:lang w:val="ka-GE"/>
        </w:rPr>
        <w:t xml:space="preserve">მეორე ჯგუფს მიკუთვნებული ფარმაცევტული პროდუქტის (სამკურნალო საშუალების) </w:t>
      </w:r>
      <w:r w:rsidR="00A57E77" w:rsidRPr="00930C85">
        <w:rPr>
          <w:sz w:val="24"/>
          <w:szCs w:val="24"/>
          <w:lang w:val="ka-GE"/>
        </w:rPr>
        <w:t xml:space="preserve">ფორმა №3 </w:t>
      </w:r>
      <w:r w:rsidRPr="00930C85">
        <w:rPr>
          <w:sz w:val="24"/>
          <w:szCs w:val="24"/>
          <w:lang w:val="ka-GE"/>
        </w:rPr>
        <w:t>რეცეპტი (შემდგომში</w:t>
      </w:r>
      <w:ins w:id="1" w:author="Mariam Darakhvelidze" w:date="2016-06-14T10:15:00Z">
        <w:r w:rsidR="00593FBC">
          <w:rPr>
            <w:sz w:val="24"/>
            <w:szCs w:val="24"/>
          </w:rPr>
          <w:t xml:space="preserve"> -</w:t>
        </w:r>
      </w:ins>
      <w:r w:rsidRPr="00930C85">
        <w:rPr>
          <w:sz w:val="24"/>
          <w:szCs w:val="24"/>
          <w:lang w:val="ka-GE"/>
        </w:rPr>
        <w:t xml:space="preserve"> ფორმა №3) იწარმოება როგორც მატერიალურად (</w:t>
      </w:r>
      <w:ins w:id="2" w:author="Mariam Darakhvelidze" w:date="2016-06-14T10:16:00Z">
        <w:r w:rsidR="00593FBC">
          <w:rPr>
            <w:sz w:val="24"/>
            <w:szCs w:val="24"/>
            <w:lang w:val="ka-GE"/>
          </w:rPr>
          <w:t xml:space="preserve">რეცეპტი </w:t>
        </w:r>
      </w:ins>
      <w:r w:rsidRPr="00930C85">
        <w:rPr>
          <w:sz w:val="24"/>
          <w:szCs w:val="24"/>
          <w:lang w:val="ka-GE"/>
        </w:rPr>
        <w:t>ქაღალდის მატარებელზე), ასევე</w:t>
      </w:r>
      <w:r w:rsidR="004E23A2" w:rsidRPr="00930C85">
        <w:rPr>
          <w:sz w:val="24"/>
          <w:szCs w:val="24"/>
          <w:lang w:val="ka-GE"/>
        </w:rPr>
        <w:t>,</w:t>
      </w:r>
      <w:r w:rsidRPr="00930C85">
        <w:rPr>
          <w:sz w:val="24"/>
          <w:szCs w:val="24"/>
          <w:lang w:val="ka-GE"/>
        </w:rPr>
        <w:t xml:space="preserve"> ელექტრონულ</w:t>
      </w:r>
      <w:r w:rsidR="007F0B62" w:rsidRPr="00930C85">
        <w:rPr>
          <w:sz w:val="24"/>
          <w:szCs w:val="24"/>
          <w:lang w:val="ka-GE"/>
        </w:rPr>
        <w:t>ად</w:t>
      </w:r>
      <w:r w:rsidRPr="00930C85">
        <w:rPr>
          <w:sz w:val="24"/>
          <w:szCs w:val="24"/>
          <w:lang w:val="ka-GE"/>
        </w:rPr>
        <w:t xml:space="preserve"> </w:t>
      </w:r>
      <w:r w:rsidR="007F0B62" w:rsidRPr="00930C85">
        <w:rPr>
          <w:sz w:val="24"/>
          <w:szCs w:val="24"/>
          <w:lang w:val="ka-GE"/>
        </w:rPr>
        <w:t xml:space="preserve"> (ელექტრონული რეცეპტი).</w:t>
      </w:r>
    </w:p>
    <w:p w:rsidR="009A4B62" w:rsidRPr="00930C85" w:rsidRDefault="009A4B62" w:rsidP="00B124E1">
      <w:pPr>
        <w:spacing w:after="0" w:line="240" w:lineRule="auto"/>
        <w:jc w:val="both"/>
        <w:rPr>
          <w:sz w:val="24"/>
          <w:szCs w:val="24"/>
          <w:lang w:val="ka-GE"/>
        </w:rPr>
      </w:pPr>
      <w:r w:rsidRPr="00930C85">
        <w:rPr>
          <w:sz w:val="24"/>
          <w:szCs w:val="24"/>
          <w:lang w:val="ka-GE"/>
        </w:rPr>
        <w:t>2. ფორმა №3 მატერიალურად (</w:t>
      </w:r>
      <w:ins w:id="3" w:author="Mariam Darakhvelidze" w:date="2016-06-14T10:17:00Z">
        <w:r w:rsidR="00593FBC">
          <w:rPr>
            <w:sz w:val="24"/>
            <w:szCs w:val="24"/>
            <w:lang w:val="ka-GE"/>
          </w:rPr>
          <w:t xml:space="preserve">რეცეპტი </w:t>
        </w:r>
      </w:ins>
      <w:r w:rsidRPr="00930C85">
        <w:rPr>
          <w:sz w:val="24"/>
          <w:szCs w:val="24"/>
          <w:lang w:val="ka-GE"/>
        </w:rPr>
        <w:t xml:space="preserve">ქაღალდის მატარებელზე) იწარმოება </w:t>
      </w:r>
      <w:r w:rsidRPr="00930C85">
        <w:rPr>
          <w:rFonts w:cs="Times New Roman"/>
          <w:sz w:val="24"/>
          <w:szCs w:val="24"/>
          <w:lang w:val="ka-GE"/>
        </w:rPr>
        <w:t>„</w:t>
      </w:r>
      <w:r w:rsidRPr="00930C85">
        <w:rPr>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C83539" w:rsidRPr="00930C85" w:rsidRDefault="009A4B62" w:rsidP="00B124E1">
      <w:pPr>
        <w:spacing w:after="0" w:line="240" w:lineRule="auto"/>
        <w:jc w:val="both"/>
        <w:rPr>
          <w:color w:val="000000"/>
          <w:sz w:val="24"/>
          <w:szCs w:val="24"/>
          <w:lang w:val="ka-GE"/>
        </w:rPr>
      </w:pPr>
      <w:r w:rsidRPr="00930C85">
        <w:rPr>
          <w:color w:val="000000"/>
          <w:sz w:val="24"/>
          <w:szCs w:val="24"/>
          <w:lang w:val="ka-GE"/>
        </w:rPr>
        <w:t>3.</w:t>
      </w:r>
      <w:r w:rsidR="00AE3958" w:rsidRPr="00930C85">
        <w:rPr>
          <w:color w:val="000000"/>
          <w:sz w:val="24"/>
          <w:szCs w:val="24"/>
          <w:lang w:val="ka-GE"/>
        </w:rPr>
        <w:t xml:space="preserve"> </w:t>
      </w:r>
      <w:r w:rsidRPr="00930C85">
        <w:rPr>
          <w:sz w:val="24"/>
          <w:szCs w:val="24"/>
          <w:lang w:val="ka-GE"/>
        </w:rPr>
        <w:t xml:space="preserve">ფორმა №3 </w:t>
      </w:r>
      <w:r w:rsidRPr="00930C85">
        <w:rPr>
          <w:color w:val="000000"/>
          <w:sz w:val="24"/>
          <w:szCs w:val="24"/>
          <w:lang w:val="ka-GE"/>
        </w:rPr>
        <w:t>ელექტრონულად</w:t>
      </w:r>
      <w:ins w:id="4" w:author="Mariam Darakhvelidze" w:date="2016-06-14T10:17:00Z">
        <w:r w:rsidR="00593FBC">
          <w:rPr>
            <w:color w:val="000000"/>
            <w:sz w:val="24"/>
            <w:szCs w:val="24"/>
            <w:lang w:val="ka-GE"/>
          </w:rPr>
          <w:t xml:space="preserve"> (ელექტრონული რეცეპტი)</w:t>
        </w:r>
      </w:ins>
      <w:r w:rsidRPr="00930C85">
        <w:rPr>
          <w:color w:val="000000"/>
          <w:sz w:val="24"/>
          <w:szCs w:val="24"/>
          <w:lang w:val="ka-GE"/>
        </w:rPr>
        <w:t xml:space="preserve"> იწარმოება </w:t>
      </w:r>
      <w:del w:id="5" w:author="Mariam Darakhvelidze" w:date="2016-06-14T10:17:00Z">
        <w:r w:rsidRPr="00930C85" w:rsidDel="00593FBC">
          <w:rPr>
            <w:color w:val="000000"/>
            <w:sz w:val="24"/>
            <w:szCs w:val="24"/>
            <w:lang w:val="ka-GE"/>
          </w:rPr>
          <w:delText>რეცეპტის</w:delText>
        </w:r>
      </w:del>
      <w:r w:rsidRPr="00930C85">
        <w:rPr>
          <w:color w:val="000000"/>
          <w:sz w:val="24"/>
          <w:szCs w:val="24"/>
          <w:lang w:val="ka-GE"/>
        </w:rPr>
        <w:t xml:space="preserve"> სპეციალური ელექტრონული სისტემის </w:t>
      </w:r>
      <w:r w:rsidRPr="00930C85">
        <w:rPr>
          <w:sz w:val="24"/>
          <w:szCs w:val="24"/>
          <w:lang w:val="ka-GE"/>
        </w:rPr>
        <w:t>საშუალებით (შემდგომში</w:t>
      </w:r>
      <w:ins w:id="6" w:author="Mariam Darakhvelidze" w:date="2016-06-14T10:17:00Z">
        <w:r w:rsidR="00593FBC">
          <w:rPr>
            <w:sz w:val="24"/>
            <w:szCs w:val="24"/>
            <w:lang w:val="ka-GE"/>
          </w:rPr>
          <w:t xml:space="preserve"> -</w:t>
        </w:r>
      </w:ins>
      <w:r w:rsidRPr="00930C85">
        <w:rPr>
          <w:sz w:val="24"/>
          <w:szCs w:val="24"/>
          <w:lang w:val="ka-GE"/>
        </w:rPr>
        <w:t xml:space="preserve"> „ელექტრონუ</w:t>
      </w:r>
      <w:r w:rsidR="004E23A2" w:rsidRPr="00930C85">
        <w:rPr>
          <w:sz w:val="24"/>
          <w:szCs w:val="24"/>
          <w:lang w:val="ka-GE"/>
        </w:rPr>
        <w:t>ლ</w:t>
      </w:r>
      <w:r w:rsidRPr="00930C85">
        <w:rPr>
          <w:sz w:val="24"/>
          <w:szCs w:val="24"/>
          <w:lang w:val="ka-GE"/>
        </w:rPr>
        <w:t>ი სისტემა“)</w:t>
      </w:r>
      <w:r w:rsidR="00C83539" w:rsidRPr="00930C85">
        <w:rPr>
          <w:sz w:val="24"/>
          <w:szCs w:val="24"/>
          <w:lang w:val="ka-GE"/>
        </w:rPr>
        <w:t>, რომელიც</w:t>
      </w:r>
      <w:r w:rsidRPr="00930C85">
        <w:rPr>
          <w:color w:val="000000"/>
          <w:sz w:val="24"/>
          <w:szCs w:val="24"/>
          <w:lang w:val="ka-GE"/>
        </w:rPr>
        <w:t xml:space="preserve"> </w:t>
      </w:r>
      <w:r w:rsidR="00C83539" w:rsidRPr="00930C85">
        <w:rPr>
          <w:sz w:val="24"/>
          <w:szCs w:val="24"/>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C3315B" w:rsidRPr="00930C85" w:rsidRDefault="00E904CF" w:rsidP="00C3315B">
      <w:pPr>
        <w:spacing w:after="0" w:line="240" w:lineRule="auto"/>
        <w:jc w:val="both"/>
        <w:rPr>
          <w:color w:val="000000"/>
          <w:sz w:val="24"/>
          <w:szCs w:val="24"/>
          <w:lang w:val="ka-GE"/>
        </w:rPr>
      </w:pPr>
      <w:r w:rsidRPr="00930C85">
        <w:rPr>
          <w:color w:val="000000"/>
          <w:sz w:val="24"/>
          <w:szCs w:val="24"/>
          <w:lang w:val="ka-GE"/>
        </w:rPr>
        <w:t>4</w:t>
      </w:r>
      <w:r w:rsidR="009A4B62" w:rsidRPr="00930C85">
        <w:rPr>
          <w:color w:val="000000"/>
          <w:sz w:val="24"/>
          <w:szCs w:val="24"/>
          <w:lang w:val="ka-GE"/>
        </w:rPr>
        <w:t>. ელექტრონული სისტემის მომხმარებლები/მონაწილე მხარეები არიან</w:t>
      </w:r>
      <w:r w:rsidR="007A41A9" w:rsidRPr="00930C85">
        <w:rPr>
          <w:color w:val="000000"/>
          <w:sz w:val="24"/>
          <w:szCs w:val="24"/>
          <w:lang w:val="ka-GE"/>
        </w:rPr>
        <w:t>:</w:t>
      </w:r>
      <w:r w:rsidR="009A4B62" w:rsidRPr="00930C85">
        <w:rPr>
          <w:color w:val="000000"/>
          <w:sz w:val="24"/>
          <w:szCs w:val="24"/>
          <w:lang w:val="ka-GE"/>
        </w:rPr>
        <w:t xml:space="preserve"> </w:t>
      </w:r>
      <w:r w:rsidR="007A41A9" w:rsidRPr="00930C85">
        <w:rPr>
          <w:sz w:val="24"/>
          <w:szCs w:val="24"/>
          <w:lang w:val="ka-GE"/>
        </w:rPr>
        <w:t xml:space="preserve">ფორმა №3 </w:t>
      </w:r>
      <w:r w:rsidR="007A41A9" w:rsidRPr="00930C85">
        <w:rPr>
          <w:color w:val="000000"/>
          <w:sz w:val="24"/>
          <w:szCs w:val="24"/>
          <w:lang w:val="ka-GE"/>
        </w:rPr>
        <w:t xml:space="preserve"> </w:t>
      </w:r>
      <w:r w:rsidR="009A4B62" w:rsidRPr="00930C85">
        <w:rPr>
          <w:color w:val="000000"/>
          <w:sz w:val="24"/>
          <w:szCs w:val="24"/>
          <w:lang w:val="ka-GE"/>
        </w:rPr>
        <w:t xml:space="preserve">რეცეპტის გამოწერაზე უფლებამოსილი სუბიექტი - </w:t>
      </w:r>
      <w:r w:rsidR="009A4B62" w:rsidRPr="00930C85">
        <w:rPr>
          <w:sz w:val="24"/>
          <w:szCs w:val="24"/>
          <w:lang w:val="ka-GE"/>
        </w:rPr>
        <w:t xml:space="preserve">დამოუკიდებელი საექიმო საქმიანობის უფლების მქონე </w:t>
      </w:r>
      <w:r w:rsidR="00C3315B" w:rsidRPr="00930C85">
        <w:rPr>
          <w:sz w:val="24"/>
          <w:szCs w:val="24"/>
          <w:lang w:val="ka-GE"/>
        </w:rPr>
        <w:t xml:space="preserve">პირი </w:t>
      </w:r>
      <w:r w:rsidR="009A4B62" w:rsidRPr="00930C85">
        <w:rPr>
          <w:sz w:val="24"/>
          <w:szCs w:val="24"/>
          <w:lang w:val="ka-GE"/>
        </w:rPr>
        <w:t xml:space="preserve">- სერტიფიცირებული ექიმი  (შემდგომში </w:t>
      </w:r>
      <w:r w:rsidR="007F0B62" w:rsidRPr="00930C85">
        <w:rPr>
          <w:sz w:val="24"/>
          <w:szCs w:val="24"/>
          <w:lang w:val="ka-GE"/>
        </w:rPr>
        <w:t xml:space="preserve">- </w:t>
      </w:r>
      <w:r w:rsidR="009A4B62" w:rsidRPr="00930C85">
        <w:rPr>
          <w:sz w:val="24"/>
          <w:szCs w:val="24"/>
          <w:lang w:val="ka-GE"/>
        </w:rPr>
        <w:t xml:space="preserve">ექიმი) </w:t>
      </w:r>
      <w:r w:rsidR="009A4B62" w:rsidRPr="00930C85">
        <w:rPr>
          <w:color w:val="000000"/>
          <w:sz w:val="24"/>
          <w:szCs w:val="24"/>
          <w:lang w:val="ka-GE"/>
        </w:rPr>
        <w:t xml:space="preserve">და ფარმაცევტული პროდუქტის </w:t>
      </w:r>
      <w:r w:rsidR="007A41A9" w:rsidRPr="00930C85">
        <w:rPr>
          <w:sz w:val="24"/>
          <w:szCs w:val="24"/>
          <w:lang w:val="ka-GE"/>
        </w:rPr>
        <w:t xml:space="preserve">(სამკურნალო საშუალების) </w:t>
      </w:r>
      <w:r w:rsidR="005723DA" w:rsidRPr="00930C85">
        <w:rPr>
          <w:color w:val="000000"/>
          <w:sz w:val="24"/>
          <w:szCs w:val="24"/>
          <w:lang w:val="ka-GE"/>
        </w:rPr>
        <w:t>რეალიზაციაზე უფლებამოსილი</w:t>
      </w:r>
      <w:r w:rsidR="007A41A9" w:rsidRPr="00930C85">
        <w:rPr>
          <w:color w:val="000000"/>
          <w:sz w:val="24"/>
          <w:szCs w:val="24"/>
          <w:lang w:val="ka-GE"/>
        </w:rPr>
        <w:t xml:space="preserve"> და</w:t>
      </w:r>
      <w:r w:rsidR="005723DA" w:rsidRPr="00930C85">
        <w:rPr>
          <w:color w:val="000000"/>
          <w:sz w:val="24"/>
          <w:szCs w:val="24"/>
          <w:lang w:val="ka-GE"/>
        </w:rPr>
        <w:t xml:space="preserve"> </w:t>
      </w:r>
      <w:r w:rsidR="007A41A9" w:rsidRPr="00930C85">
        <w:rPr>
          <w:color w:val="000000"/>
          <w:sz w:val="24"/>
          <w:szCs w:val="24"/>
          <w:lang w:val="ka-GE"/>
        </w:rPr>
        <w:t xml:space="preserve">ელექტრონულ სისტემაში ჩართული </w:t>
      </w:r>
      <w:r w:rsidR="005723DA" w:rsidRPr="00930C85">
        <w:rPr>
          <w:color w:val="000000"/>
          <w:sz w:val="24"/>
          <w:szCs w:val="24"/>
          <w:lang w:val="ka-GE"/>
        </w:rPr>
        <w:t xml:space="preserve">სუბიექტი </w:t>
      </w:r>
      <w:commentRangeStart w:id="7"/>
      <w:r w:rsidR="003A0A80" w:rsidRPr="00930C85">
        <w:rPr>
          <w:color w:val="000000"/>
          <w:sz w:val="24"/>
          <w:szCs w:val="24"/>
          <w:lang w:val="ka-GE"/>
        </w:rPr>
        <w:t>(შემდგომში</w:t>
      </w:r>
      <w:r w:rsidR="007F0B62" w:rsidRPr="00930C85">
        <w:rPr>
          <w:color w:val="000000"/>
          <w:sz w:val="24"/>
          <w:szCs w:val="24"/>
          <w:lang w:val="ka-GE"/>
        </w:rPr>
        <w:t xml:space="preserve"> -</w:t>
      </w:r>
      <w:r w:rsidR="003A0A80" w:rsidRPr="00930C85">
        <w:rPr>
          <w:color w:val="000000"/>
          <w:sz w:val="24"/>
          <w:szCs w:val="24"/>
          <w:lang w:val="ka-GE"/>
        </w:rPr>
        <w:t xml:space="preserve"> აფთიაქი)</w:t>
      </w:r>
      <w:r w:rsidR="009A4B62" w:rsidRPr="00930C85">
        <w:rPr>
          <w:color w:val="000000"/>
          <w:sz w:val="24"/>
          <w:szCs w:val="24"/>
          <w:lang w:val="ka-GE"/>
        </w:rPr>
        <w:t>.</w:t>
      </w:r>
      <w:r w:rsidR="00C3315B" w:rsidRPr="00930C85">
        <w:rPr>
          <w:color w:val="000000"/>
          <w:sz w:val="24"/>
          <w:szCs w:val="24"/>
          <w:lang w:val="ka-GE"/>
        </w:rPr>
        <w:t xml:space="preserve"> </w:t>
      </w:r>
      <w:commentRangeEnd w:id="7"/>
      <w:r w:rsidR="00593FBC">
        <w:rPr>
          <w:rStyle w:val="CommentReference"/>
        </w:rPr>
        <w:commentReference w:id="7"/>
      </w:r>
    </w:p>
    <w:p w:rsidR="009A4B62" w:rsidRPr="00930C85" w:rsidRDefault="009A4B62" w:rsidP="00B124E1">
      <w:pPr>
        <w:spacing w:after="0" w:line="240" w:lineRule="auto"/>
        <w:jc w:val="both"/>
        <w:rPr>
          <w:color w:val="000000"/>
          <w:sz w:val="24"/>
          <w:szCs w:val="24"/>
          <w:lang w:val="ka-GE"/>
        </w:rPr>
      </w:pPr>
    </w:p>
    <w:p w:rsidR="009A4B62" w:rsidRPr="00930C85" w:rsidRDefault="009A4B62" w:rsidP="00B124E1">
      <w:pPr>
        <w:spacing w:after="0" w:line="240" w:lineRule="auto"/>
        <w:jc w:val="both"/>
        <w:rPr>
          <w:b/>
          <w:sz w:val="24"/>
          <w:szCs w:val="24"/>
          <w:lang w:val="ka-GE"/>
        </w:rPr>
      </w:pPr>
      <w:r w:rsidRPr="00930C85">
        <w:rPr>
          <w:b/>
          <w:color w:val="000000"/>
          <w:sz w:val="24"/>
          <w:szCs w:val="24"/>
          <w:lang w:val="ka-GE"/>
        </w:rPr>
        <w:t xml:space="preserve">მუხლი 2. </w:t>
      </w:r>
      <w:commentRangeStart w:id="8"/>
      <w:r w:rsidRPr="00930C85">
        <w:rPr>
          <w:b/>
          <w:color w:val="000000"/>
          <w:sz w:val="24"/>
          <w:szCs w:val="24"/>
          <w:lang w:val="ka-GE"/>
        </w:rPr>
        <w:t>რეცეპტის</w:t>
      </w:r>
      <w:commentRangeEnd w:id="8"/>
      <w:r w:rsidR="00AB4378">
        <w:rPr>
          <w:rStyle w:val="CommentReference"/>
        </w:rPr>
        <w:commentReference w:id="8"/>
      </w:r>
      <w:r w:rsidRPr="00930C85">
        <w:rPr>
          <w:b/>
          <w:color w:val="000000"/>
          <w:sz w:val="24"/>
          <w:szCs w:val="24"/>
          <w:lang w:val="ka-GE"/>
        </w:rPr>
        <w:t xml:space="preserve"> გამომწერი ექიმის </w:t>
      </w:r>
      <w:r w:rsidRPr="00930C85">
        <w:rPr>
          <w:b/>
          <w:sz w:val="24"/>
          <w:szCs w:val="24"/>
          <w:lang w:val="ka-GE"/>
        </w:rPr>
        <w:t>ელექტრონულ სისტემაში ჩართვა</w:t>
      </w:r>
    </w:p>
    <w:p w:rsidR="009A4B62" w:rsidRPr="00930C85" w:rsidRDefault="009A4B62" w:rsidP="00B124E1">
      <w:pPr>
        <w:spacing w:after="0" w:line="240" w:lineRule="auto"/>
        <w:jc w:val="both"/>
        <w:rPr>
          <w:sz w:val="24"/>
          <w:szCs w:val="24"/>
          <w:lang w:val="ka-GE"/>
        </w:rPr>
      </w:pPr>
      <w:r w:rsidRPr="00930C85">
        <w:rPr>
          <w:sz w:val="24"/>
          <w:szCs w:val="24"/>
          <w:lang w:val="ka-GE"/>
        </w:rPr>
        <w:t xml:space="preserve">1. </w:t>
      </w:r>
      <w:r w:rsidRPr="00930C85">
        <w:rPr>
          <w:rFonts w:cs="Sylfaen"/>
          <w:sz w:val="24"/>
          <w:szCs w:val="24"/>
          <w:lang w:val="ka-GE"/>
        </w:rPr>
        <w:t>რეცეპტის</w:t>
      </w:r>
      <w:r w:rsidRPr="00930C85">
        <w:rPr>
          <w:sz w:val="24"/>
          <w:szCs w:val="24"/>
          <w:lang w:val="ka-GE"/>
        </w:rPr>
        <w:t xml:space="preserve"> </w:t>
      </w:r>
      <w:r w:rsidRPr="00930C85">
        <w:rPr>
          <w:rFonts w:cs="Sylfaen"/>
          <w:sz w:val="24"/>
          <w:szCs w:val="24"/>
          <w:lang w:val="ka-GE"/>
        </w:rPr>
        <w:t>ელექტრონულ</w:t>
      </w:r>
      <w:r w:rsidRPr="00930C85">
        <w:rPr>
          <w:sz w:val="24"/>
          <w:szCs w:val="24"/>
          <w:lang w:val="ka-GE"/>
        </w:rPr>
        <w:t xml:space="preserve"> </w:t>
      </w:r>
      <w:r w:rsidRPr="00930C85">
        <w:rPr>
          <w:rFonts w:cs="Sylfaen"/>
          <w:sz w:val="24"/>
          <w:szCs w:val="24"/>
          <w:lang w:val="ka-GE"/>
        </w:rPr>
        <w:t>სისტემაში</w:t>
      </w:r>
      <w:r w:rsidRPr="00930C85">
        <w:rPr>
          <w:sz w:val="24"/>
          <w:szCs w:val="24"/>
          <w:lang w:val="ka-GE"/>
        </w:rPr>
        <w:t xml:space="preserve"> </w:t>
      </w:r>
      <w:r w:rsidRPr="00930C85">
        <w:rPr>
          <w:rFonts w:cs="Sylfaen"/>
          <w:sz w:val="24"/>
          <w:szCs w:val="24"/>
          <w:lang w:val="ka-GE"/>
        </w:rPr>
        <w:t>ჩართვის</w:t>
      </w:r>
      <w:r w:rsidRPr="00930C85">
        <w:rPr>
          <w:sz w:val="24"/>
          <w:szCs w:val="24"/>
          <w:lang w:val="ka-GE"/>
        </w:rPr>
        <w:t xml:space="preserve"> </w:t>
      </w:r>
      <w:r w:rsidRPr="00930C85">
        <w:rPr>
          <w:rFonts w:cs="Sylfaen"/>
          <w:sz w:val="24"/>
          <w:szCs w:val="24"/>
          <w:lang w:val="ka-GE"/>
        </w:rPr>
        <w:t>მიზნით</w:t>
      </w:r>
      <w:r w:rsidRPr="00930C85">
        <w:rPr>
          <w:sz w:val="24"/>
          <w:szCs w:val="24"/>
          <w:lang w:val="ka-GE"/>
        </w:rPr>
        <w:t xml:space="preserve">, </w:t>
      </w:r>
      <w:r w:rsidRPr="00930C85">
        <w:rPr>
          <w:rFonts w:cs="Sylfaen"/>
          <w:sz w:val="24"/>
          <w:szCs w:val="24"/>
          <w:lang w:val="ka-GE"/>
        </w:rPr>
        <w:t>მომხმარებელმა</w:t>
      </w:r>
      <w:commentRangeStart w:id="9"/>
      <w:del w:id="10" w:author="Mariam Darakhvelidze" w:date="2016-06-14T10:22:00Z">
        <w:r w:rsidR="00E7379E" w:rsidRPr="00930C85" w:rsidDel="00593FBC">
          <w:rPr>
            <w:rFonts w:cs="Sylfaen"/>
            <w:sz w:val="24"/>
            <w:szCs w:val="24"/>
            <w:lang w:val="ka-GE"/>
          </w:rPr>
          <w:delText>/</w:delText>
        </w:r>
      </w:del>
      <w:commentRangeEnd w:id="9"/>
      <w:r w:rsidR="00593FBC">
        <w:rPr>
          <w:rStyle w:val="CommentReference"/>
        </w:rPr>
        <w:commentReference w:id="9"/>
      </w:r>
      <w:r w:rsidR="00E7379E" w:rsidRPr="00930C85">
        <w:rPr>
          <w:rFonts w:cs="Sylfaen"/>
          <w:sz w:val="24"/>
          <w:szCs w:val="24"/>
          <w:lang w:val="ka-GE"/>
        </w:rPr>
        <w:t>ექიმმა</w:t>
      </w:r>
      <w:r w:rsidRPr="00930C85">
        <w:rPr>
          <w:sz w:val="24"/>
          <w:szCs w:val="24"/>
          <w:lang w:val="ka-GE"/>
        </w:rPr>
        <w:t xml:space="preserve">  </w:t>
      </w:r>
      <w:r w:rsidRPr="00930C85">
        <w:rPr>
          <w:rFonts w:cs="Sylfaen"/>
          <w:sz w:val="24"/>
          <w:szCs w:val="24"/>
          <w:lang w:val="ka-GE"/>
        </w:rPr>
        <w:t>უნდა</w:t>
      </w:r>
      <w:r w:rsidRPr="00930C85">
        <w:rPr>
          <w:sz w:val="24"/>
          <w:szCs w:val="24"/>
          <w:lang w:val="ka-GE"/>
        </w:rPr>
        <w:t xml:space="preserve"> </w:t>
      </w:r>
      <w:r w:rsidRPr="00930C85">
        <w:rPr>
          <w:rFonts w:cs="Sylfaen"/>
          <w:sz w:val="24"/>
          <w:szCs w:val="24"/>
          <w:lang w:val="ka-GE"/>
        </w:rPr>
        <w:t>გაიაროს</w:t>
      </w:r>
      <w:r w:rsidRPr="00930C85">
        <w:rPr>
          <w:sz w:val="24"/>
          <w:szCs w:val="24"/>
          <w:lang w:val="ka-GE"/>
        </w:rPr>
        <w:t xml:space="preserve"> </w:t>
      </w:r>
      <w:r w:rsidRPr="00930C85">
        <w:rPr>
          <w:rFonts w:cs="Sylfaen"/>
          <w:sz w:val="24"/>
          <w:szCs w:val="24"/>
          <w:lang w:val="ka-GE"/>
        </w:rPr>
        <w:t>რეგისტრაცი</w:t>
      </w:r>
      <w:r w:rsidR="004E23A2" w:rsidRPr="00930C85">
        <w:rPr>
          <w:rFonts w:cs="Sylfaen"/>
          <w:sz w:val="24"/>
          <w:szCs w:val="24"/>
          <w:lang w:val="ka-GE"/>
        </w:rPr>
        <w:t>ა</w:t>
      </w:r>
      <w:r w:rsidRPr="00930C85">
        <w:rPr>
          <w:sz w:val="24"/>
          <w:szCs w:val="24"/>
          <w:lang w:val="ka-GE"/>
        </w:rPr>
        <w:t xml:space="preserve"> </w:t>
      </w:r>
      <w:r w:rsidR="004E23A2" w:rsidRPr="00930C85">
        <w:rPr>
          <w:rFonts w:cs="Sylfaen"/>
          <w:sz w:val="24"/>
          <w:szCs w:val="24"/>
          <w:lang w:val="ka-GE"/>
        </w:rPr>
        <w:t>ელექტრონული</w:t>
      </w:r>
      <w:r w:rsidR="000A10E8" w:rsidRPr="00930C85">
        <w:rPr>
          <w:sz w:val="24"/>
          <w:szCs w:val="24"/>
          <w:lang w:val="ka-GE"/>
        </w:rPr>
        <w:t xml:space="preserve"> </w:t>
      </w:r>
      <w:r w:rsidR="000A10E8" w:rsidRPr="00930C85">
        <w:rPr>
          <w:rFonts w:cs="Sylfaen"/>
          <w:sz w:val="24"/>
          <w:szCs w:val="24"/>
          <w:lang w:val="ka-GE"/>
        </w:rPr>
        <w:t>სისტემის</w:t>
      </w:r>
      <w:r w:rsidR="000A10E8" w:rsidRPr="00930C85">
        <w:rPr>
          <w:sz w:val="24"/>
          <w:szCs w:val="24"/>
          <w:lang w:val="ka-GE"/>
        </w:rPr>
        <w:t xml:space="preserve"> </w:t>
      </w:r>
      <w:r w:rsidR="000A10E8" w:rsidRPr="00930C85">
        <w:rPr>
          <w:rFonts w:cs="Sylfaen"/>
          <w:sz w:val="24"/>
          <w:szCs w:val="24"/>
          <w:lang w:val="ka-GE"/>
        </w:rPr>
        <w:t>სარეგისტრაციო</w:t>
      </w:r>
      <w:r w:rsidR="000A10E8" w:rsidRPr="00930C85">
        <w:rPr>
          <w:sz w:val="24"/>
          <w:szCs w:val="24"/>
          <w:lang w:val="ka-GE"/>
        </w:rPr>
        <w:t xml:space="preserve"> </w:t>
      </w:r>
      <w:r w:rsidR="000A10E8" w:rsidRPr="00930C85">
        <w:rPr>
          <w:rFonts w:cs="Sylfaen"/>
          <w:sz w:val="24"/>
          <w:szCs w:val="24"/>
          <w:lang w:val="ka-GE"/>
        </w:rPr>
        <w:t>გვერდზე</w:t>
      </w:r>
      <w:r w:rsidR="000A10E8" w:rsidRPr="00930C85">
        <w:rPr>
          <w:sz w:val="24"/>
          <w:szCs w:val="24"/>
          <w:lang w:val="ka-GE"/>
        </w:rPr>
        <w:t>,</w:t>
      </w:r>
      <w:r w:rsidRPr="00930C85">
        <w:rPr>
          <w:sz w:val="24"/>
          <w:szCs w:val="24"/>
          <w:lang w:val="ka-GE"/>
        </w:rPr>
        <w:t xml:space="preserve"> </w:t>
      </w:r>
      <w:r w:rsidRPr="00930C85">
        <w:rPr>
          <w:rFonts w:cs="Sylfaen"/>
          <w:sz w:val="24"/>
          <w:szCs w:val="24"/>
          <w:lang w:val="ka-GE"/>
        </w:rPr>
        <w:t>რაც</w:t>
      </w:r>
      <w:r w:rsidR="004E23A2" w:rsidRPr="00930C85">
        <w:rPr>
          <w:sz w:val="24"/>
          <w:szCs w:val="24"/>
          <w:lang w:val="ka-GE"/>
        </w:rPr>
        <w:t xml:space="preserve"> </w:t>
      </w:r>
      <w:r w:rsidR="004E23A2" w:rsidRPr="00930C85">
        <w:rPr>
          <w:rFonts w:cs="Sylfaen"/>
          <w:sz w:val="24"/>
          <w:szCs w:val="24"/>
          <w:lang w:val="ka-GE"/>
        </w:rPr>
        <w:t>ითვალისწინებს</w:t>
      </w:r>
      <w:r w:rsidRPr="00930C85">
        <w:rPr>
          <w:sz w:val="24"/>
          <w:szCs w:val="24"/>
          <w:lang w:val="ka-GE"/>
        </w:rPr>
        <w:t xml:space="preserve"> </w:t>
      </w:r>
      <w:r w:rsidRPr="00930C85">
        <w:rPr>
          <w:rFonts w:cs="Sylfaen"/>
          <w:sz w:val="24"/>
          <w:szCs w:val="24"/>
          <w:lang w:val="ka-GE"/>
        </w:rPr>
        <w:t>პირადი</w:t>
      </w:r>
      <w:r w:rsidRPr="00930C85">
        <w:rPr>
          <w:sz w:val="24"/>
          <w:szCs w:val="24"/>
          <w:lang w:val="ka-GE"/>
        </w:rPr>
        <w:t xml:space="preserve"> </w:t>
      </w:r>
      <w:r w:rsidRPr="00930C85">
        <w:rPr>
          <w:rFonts w:cs="Sylfaen"/>
          <w:sz w:val="24"/>
          <w:szCs w:val="24"/>
          <w:lang w:val="ka-GE"/>
        </w:rPr>
        <w:t>ნომრისა</w:t>
      </w:r>
      <w:r w:rsidRPr="00930C85">
        <w:rPr>
          <w:sz w:val="24"/>
          <w:szCs w:val="24"/>
          <w:lang w:val="ka-GE"/>
        </w:rPr>
        <w:t xml:space="preserve"> </w:t>
      </w:r>
      <w:r w:rsidRPr="00930C85">
        <w:rPr>
          <w:rFonts w:cs="Sylfaen"/>
          <w:sz w:val="24"/>
          <w:szCs w:val="24"/>
          <w:lang w:val="ka-GE"/>
        </w:rPr>
        <w:t>და</w:t>
      </w:r>
      <w:r w:rsidRPr="00930C85">
        <w:rPr>
          <w:sz w:val="24"/>
          <w:szCs w:val="24"/>
          <w:lang w:val="ka-GE"/>
        </w:rPr>
        <w:t xml:space="preserve"> </w:t>
      </w:r>
      <w:r w:rsidRPr="00930C85">
        <w:rPr>
          <w:rFonts w:cs="Sylfaen"/>
          <w:sz w:val="24"/>
          <w:szCs w:val="24"/>
          <w:lang w:val="ka-GE"/>
        </w:rPr>
        <w:t>დაბადების</w:t>
      </w:r>
      <w:r w:rsidRPr="00930C85">
        <w:rPr>
          <w:sz w:val="24"/>
          <w:szCs w:val="24"/>
          <w:lang w:val="ka-GE"/>
        </w:rPr>
        <w:t xml:space="preserve"> </w:t>
      </w:r>
      <w:r w:rsidRPr="00930C85">
        <w:rPr>
          <w:rFonts w:cs="Sylfaen"/>
          <w:sz w:val="24"/>
          <w:szCs w:val="24"/>
          <w:lang w:val="ka-GE"/>
        </w:rPr>
        <w:t>თარიღის</w:t>
      </w:r>
      <w:r w:rsidRPr="00930C85">
        <w:rPr>
          <w:sz w:val="24"/>
          <w:szCs w:val="24"/>
          <w:lang w:val="ka-GE"/>
        </w:rPr>
        <w:t xml:space="preserve"> </w:t>
      </w:r>
      <w:r w:rsidRPr="00930C85">
        <w:rPr>
          <w:rFonts w:cs="Sylfaen"/>
          <w:sz w:val="24"/>
          <w:szCs w:val="24"/>
          <w:lang w:val="ka-GE"/>
        </w:rPr>
        <w:t>შეყვანის</w:t>
      </w:r>
      <w:r w:rsidRPr="00930C85">
        <w:rPr>
          <w:sz w:val="24"/>
          <w:szCs w:val="24"/>
          <w:lang w:val="ka-GE"/>
        </w:rPr>
        <w:t xml:space="preserve"> </w:t>
      </w:r>
      <w:r w:rsidRPr="00930C85">
        <w:rPr>
          <w:rFonts w:cs="Sylfaen"/>
          <w:sz w:val="24"/>
          <w:szCs w:val="24"/>
          <w:lang w:val="ka-GE"/>
        </w:rPr>
        <w:t>საშუალებით</w:t>
      </w:r>
      <w:r w:rsidRPr="00930C85">
        <w:rPr>
          <w:sz w:val="24"/>
          <w:szCs w:val="24"/>
          <w:lang w:val="ka-GE"/>
        </w:rPr>
        <w:t xml:space="preserve"> </w:t>
      </w:r>
      <w:r w:rsidR="004E23A2" w:rsidRPr="00930C85">
        <w:rPr>
          <w:rFonts w:cs="Sylfaen"/>
          <w:sz w:val="24"/>
          <w:szCs w:val="24"/>
          <w:lang w:val="ka-GE"/>
        </w:rPr>
        <w:t>ექიმის</w:t>
      </w:r>
      <w:r w:rsidR="004E23A2" w:rsidRPr="00930C85">
        <w:rPr>
          <w:sz w:val="24"/>
          <w:szCs w:val="24"/>
          <w:lang w:val="ka-GE"/>
        </w:rPr>
        <w:t xml:space="preserve"> </w:t>
      </w:r>
      <w:r w:rsidR="004E23A2" w:rsidRPr="00930C85">
        <w:rPr>
          <w:rFonts w:cs="Sylfaen"/>
          <w:sz w:val="24"/>
          <w:szCs w:val="24"/>
          <w:lang w:val="ka-GE"/>
        </w:rPr>
        <w:t>იდენტიფიცირება</w:t>
      </w:r>
      <w:r w:rsidRPr="00930C85">
        <w:rPr>
          <w:rFonts w:cs="Sylfaen"/>
          <w:sz w:val="24"/>
          <w:szCs w:val="24"/>
          <w:lang w:val="ka-GE"/>
        </w:rPr>
        <w:t>ს</w:t>
      </w:r>
      <w:r w:rsidR="004E23A2" w:rsidRPr="00930C85">
        <w:rPr>
          <w:sz w:val="24"/>
          <w:szCs w:val="24"/>
          <w:lang w:val="ka-GE"/>
        </w:rPr>
        <w:t xml:space="preserve"> </w:t>
      </w:r>
      <w:r w:rsidR="004E23A2" w:rsidRPr="00930C85">
        <w:rPr>
          <w:rFonts w:cs="Sylfaen"/>
          <w:sz w:val="24"/>
          <w:szCs w:val="24"/>
          <w:lang w:val="ka-GE"/>
        </w:rPr>
        <w:t>ს</w:t>
      </w:r>
      <w:r w:rsidRPr="00930C85">
        <w:rPr>
          <w:rFonts w:cs="Sylfaen"/>
          <w:sz w:val="24"/>
          <w:szCs w:val="24"/>
          <w:lang w:val="ka-GE"/>
        </w:rPr>
        <w:t>ამედიცინო</w:t>
      </w:r>
      <w:r w:rsidRPr="00930C85">
        <w:rPr>
          <w:sz w:val="24"/>
          <w:szCs w:val="24"/>
          <w:lang w:val="ka-GE"/>
        </w:rPr>
        <w:t xml:space="preserve"> </w:t>
      </w:r>
      <w:r w:rsidRPr="00930C85">
        <w:rPr>
          <w:rFonts w:cs="Sylfaen"/>
          <w:sz w:val="24"/>
          <w:szCs w:val="24"/>
          <w:lang w:val="ka-GE"/>
        </w:rPr>
        <w:t>პერსონალის</w:t>
      </w:r>
      <w:r w:rsidRPr="00930C85">
        <w:rPr>
          <w:sz w:val="24"/>
          <w:szCs w:val="24"/>
          <w:lang w:val="ka-GE"/>
        </w:rPr>
        <w:t xml:space="preserve"> </w:t>
      </w:r>
      <w:r w:rsidRPr="00930C85">
        <w:rPr>
          <w:rFonts w:cs="Sylfaen"/>
          <w:sz w:val="24"/>
          <w:szCs w:val="24"/>
          <w:lang w:val="ka-GE"/>
        </w:rPr>
        <w:t>სერ</w:t>
      </w:r>
      <w:r w:rsidR="00A8088F" w:rsidRPr="00930C85">
        <w:rPr>
          <w:rFonts w:cs="Sylfaen"/>
          <w:sz w:val="24"/>
          <w:szCs w:val="24"/>
          <w:lang w:val="ka-GE"/>
        </w:rPr>
        <w:t>ტ</w:t>
      </w:r>
      <w:r w:rsidRPr="00930C85">
        <w:rPr>
          <w:rFonts w:cs="Sylfaen"/>
          <w:sz w:val="24"/>
          <w:szCs w:val="24"/>
          <w:lang w:val="ka-GE"/>
        </w:rPr>
        <w:t>იფიცირების</w:t>
      </w:r>
      <w:r w:rsidR="000A10E8" w:rsidRPr="00930C85">
        <w:rPr>
          <w:sz w:val="24"/>
          <w:szCs w:val="24"/>
          <w:lang w:val="ka-GE"/>
        </w:rPr>
        <w:t xml:space="preserve"> </w:t>
      </w:r>
      <w:r w:rsidR="005723DA" w:rsidRPr="00930C85">
        <w:rPr>
          <w:rFonts w:cs="Sylfaen"/>
          <w:sz w:val="24"/>
          <w:szCs w:val="24"/>
          <w:lang w:val="ka-GE"/>
        </w:rPr>
        <w:t>ბაზიდა</w:t>
      </w:r>
      <w:r w:rsidR="005723DA" w:rsidRPr="00930C85">
        <w:rPr>
          <w:sz w:val="24"/>
          <w:szCs w:val="24"/>
          <w:lang w:val="ka-GE"/>
        </w:rPr>
        <w:t>ნ.</w:t>
      </w:r>
    </w:p>
    <w:p w:rsidR="00A8088F" w:rsidRPr="00930C85" w:rsidRDefault="009A4B62" w:rsidP="00B124E1">
      <w:pPr>
        <w:pStyle w:val="ListParagraph"/>
        <w:spacing w:after="0" w:line="240" w:lineRule="auto"/>
        <w:ind w:left="0"/>
        <w:jc w:val="both"/>
        <w:rPr>
          <w:rFonts w:ascii="Sylfaen" w:hAnsi="Sylfaen" w:cs="Sylfaen"/>
          <w:sz w:val="24"/>
          <w:szCs w:val="24"/>
          <w:lang w:val="ka-GE"/>
        </w:rPr>
      </w:pPr>
      <w:r w:rsidRPr="00930C85">
        <w:rPr>
          <w:rFonts w:ascii="Sylfaen" w:hAnsi="Sylfaen"/>
          <w:sz w:val="24"/>
          <w:szCs w:val="24"/>
          <w:lang w:val="ka-GE"/>
        </w:rPr>
        <w:t>2. იმ შემთხვევაში, თუ მომხმარებელი</w:t>
      </w:r>
      <w:del w:id="11" w:author="Mariam Darakhvelidze" w:date="2016-06-14T10:23:00Z">
        <w:r w:rsidR="00914BA5" w:rsidRPr="00930C85" w:rsidDel="00593FBC">
          <w:rPr>
            <w:rFonts w:ascii="Sylfaen" w:hAnsi="Sylfaen"/>
            <w:sz w:val="24"/>
            <w:szCs w:val="24"/>
            <w:lang w:val="ka-GE"/>
          </w:rPr>
          <w:delText>/</w:delText>
        </w:r>
      </w:del>
      <w:r w:rsidR="00914BA5" w:rsidRPr="00930C85">
        <w:rPr>
          <w:rFonts w:ascii="Sylfaen" w:hAnsi="Sylfaen"/>
          <w:sz w:val="24"/>
          <w:szCs w:val="24"/>
          <w:lang w:val="ka-GE"/>
        </w:rPr>
        <w:t>ექიმი</w:t>
      </w:r>
      <w:r w:rsidRPr="00930C85">
        <w:rPr>
          <w:rFonts w:ascii="Sylfaen" w:hAnsi="Sylfaen"/>
          <w:sz w:val="24"/>
          <w:szCs w:val="24"/>
          <w:lang w:val="ka-GE"/>
        </w:rPr>
        <w:t xml:space="preserve"> მოცემული მომენტისათვის </w:t>
      </w:r>
      <w:r w:rsidRPr="00930C85">
        <w:rPr>
          <w:rFonts w:ascii="Sylfaen" w:hAnsi="Sylfaen" w:cs="Sylfaen"/>
          <w:sz w:val="24"/>
          <w:szCs w:val="24"/>
          <w:lang w:val="ka-GE"/>
        </w:rPr>
        <w:t>ფლობს</w:t>
      </w:r>
      <w:r w:rsidRPr="00930C85">
        <w:rPr>
          <w:rFonts w:ascii="Sylfaen" w:hAnsi="Sylfaen"/>
          <w:sz w:val="24"/>
          <w:szCs w:val="24"/>
          <w:lang w:val="ka-GE"/>
        </w:rPr>
        <w:t xml:space="preserve"> </w:t>
      </w:r>
      <w:r w:rsidRPr="00930C85">
        <w:rPr>
          <w:rFonts w:ascii="Sylfaen" w:hAnsi="Sylfaen" w:cs="Sylfaen"/>
          <w:sz w:val="24"/>
          <w:szCs w:val="24"/>
          <w:lang w:val="ka-GE"/>
        </w:rPr>
        <w:t>აქტიურ</w:t>
      </w:r>
      <w:r w:rsidRPr="00930C85">
        <w:rPr>
          <w:rFonts w:ascii="Sylfaen" w:hAnsi="Sylfaen"/>
          <w:sz w:val="24"/>
          <w:szCs w:val="24"/>
          <w:lang w:val="ka-GE"/>
        </w:rPr>
        <w:t>/</w:t>
      </w:r>
      <w:r w:rsidRPr="00930C85">
        <w:rPr>
          <w:rFonts w:ascii="Sylfaen" w:hAnsi="Sylfaen" w:cs="Sylfaen"/>
          <w:sz w:val="24"/>
          <w:szCs w:val="24"/>
          <w:lang w:val="ka-GE"/>
        </w:rPr>
        <w:t>მოქმედ</w:t>
      </w:r>
      <w:r w:rsidRPr="00930C85">
        <w:rPr>
          <w:rFonts w:ascii="Sylfaen" w:hAnsi="Sylfaen"/>
          <w:sz w:val="24"/>
          <w:szCs w:val="24"/>
          <w:lang w:val="ka-GE"/>
        </w:rPr>
        <w:t xml:space="preserve"> </w:t>
      </w:r>
      <w:r w:rsidRPr="00930C85">
        <w:rPr>
          <w:rFonts w:ascii="Sylfaen" w:hAnsi="Sylfaen" w:cs="Sylfaen"/>
          <w:sz w:val="24"/>
          <w:szCs w:val="24"/>
          <w:lang w:val="ka-GE"/>
        </w:rPr>
        <w:t>დამოუკიდებელი</w:t>
      </w:r>
      <w:r w:rsidRPr="00930C85">
        <w:rPr>
          <w:rFonts w:ascii="Sylfaen" w:hAnsi="Sylfaen"/>
          <w:sz w:val="24"/>
          <w:szCs w:val="24"/>
          <w:lang w:val="ka-GE"/>
        </w:rPr>
        <w:t xml:space="preserve"> </w:t>
      </w:r>
      <w:r w:rsidRPr="00930C85">
        <w:rPr>
          <w:rFonts w:ascii="Sylfaen" w:hAnsi="Sylfaen" w:cs="Sylfaen"/>
          <w:sz w:val="24"/>
          <w:szCs w:val="24"/>
          <w:lang w:val="ka-GE"/>
        </w:rPr>
        <w:t>საექიმო</w:t>
      </w:r>
      <w:r w:rsidRPr="00930C85">
        <w:rPr>
          <w:rFonts w:ascii="Sylfaen" w:hAnsi="Sylfaen"/>
          <w:sz w:val="24"/>
          <w:szCs w:val="24"/>
          <w:lang w:val="ka-GE"/>
        </w:rPr>
        <w:t xml:space="preserve"> </w:t>
      </w:r>
      <w:r w:rsidRPr="00930C85">
        <w:rPr>
          <w:rFonts w:ascii="Sylfaen" w:hAnsi="Sylfaen" w:cs="Sylfaen"/>
          <w:sz w:val="24"/>
          <w:szCs w:val="24"/>
          <w:lang w:val="ka-GE"/>
        </w:rPr>
        <w:t>საქმიანობის</w:t>
      </w:r>
      <w:r w:rsidRPr="00930C85">
        <w:rPr>
          <w:rFonts w:ascii="Sylfaen" w:hAnsi="Sylfaen"/>
          <w:sz w:val="24"/>
          <w:szCs w:val="24"/>
          <w:lang w:val="ka-GE"/>
        </w:rPr>
        <w:t xml:space="preserve"> </w:t>
      </w:r>
      <w:r w:rsidRPr="00930C85">
        <w:rPr>
          <w:rFonts w:ascii="Sylfaen" w:hAnsi="Sylfaen" w:cs="Sylfaen"/>
          <w:sz w:val="24"/>
          <w:szCs w:val="24"/>
          <w:lang w:val="ka-GE"/>
        </w:rPr>
        <w:t>დამადასტურებელ</w:t>
      </w:r>
      <w:r w:rsidRPr="00930C85">
        <w:rPr>
          <w:rFonts w:ascii="Sylfaen" w:hAnsi="Sylfaen"/>
          <w:sz w:val="24"/>
          <w:szCs w:val="24"/>
          <w:lang w:val="ka-GE"/>
        </w:rPr>
        <w:t xml:space="preserve"> </w:t>
      </w:r>
      <w:r w:rsidRPr="00930C85">
        <w:rPr>
          <w:rFonts w:ascii="Sylfaen" w:hAnsi="Sylfaen" w:cs="Sylfaen"/>
          <w:sz w:val="24"/>
          <w:szCs w:val="24"/>
          <w:lang w:val="ka-GE"/>
        </w:rPr>
        <w:t>სახელმწიფო</w:t>
      </w:r>
      <w:r w:rsidRPr="00930C85">
        <w:rPr>
          <w:rFonts w:ascii="Sylfaen" w:hAnsi="Sylfaen"/>
          <w:sz w:val="24"/>
          <w:szCs w:val="24"/>
          <w:lang w:val="ka-GE"/>
        </w:rPr>
        <w:t xml:space="preserve"> </w:t>
      </w:r>
      <w:r w:rsidRPr="00930C85">
        <w:rPr>
          <w:rFonts w:ascii="Sylfaen" w:hAnsi="Sylfaen" w:cs="Sylfaen"/>
          <w:sz w:val="24"/>
          <w:szCs w:val="24"/>
          <w:lang w:val="ka-GE"/>
        </w:rPr>
        <w:t>სერტიფიკატ</w:t>
      </w:r>
      <w:r w:rsidRPr="00930C85">
        <w:rPr>
          <w:rFonts w:ascii="Sylfaen" w:hAnsi="Sylfaen"/>
          <w:sz w:val="24"/>
          <w:szCs w:val="24"/>
          <w:lang w:val="ka-GE"/>
        </w:rPr>
        <w:t>(</w:t>
      </w:r>
      <w:r w:rsidRPr="00930C85">
        <w:rPr>
          <w:rFonts w:ascii="Sylfaen" w:hAnsi="Sylfaen" w:cs="Sylfaen"/>
          <w:sz w:val="24"/>
          <w:szCs w:val="24"/>
          <w:lang w:val="ka-GE"/>
        </w:rPr>
        <w:t>ებ</w:t>
      </w:r>
      <w:r w:rsidRPr="00930C85">
        <w:rPr>
          <w:rFonts w:ascii="Sylfaen" w:hAnsi="Sylfaen"/>
          <w:sz w:val="24"/>
          <w:szCs w:val="24"/>
          <w:lang w:val="ka-GE"/>
        </w:rPr>
        <w:t>)</w:t>
      </w:r>
      <w:r w:rsidRPr="00930C85">
        <w:rPr>
          <w:rFonts w:ascii="Sylfaen" w:hAnsi="Sylfaen" w:cs="Sylfaen"/>
          <w:sz w:val="24"/>
          <w:szCs w:val="24"/>
          <w:lang w:val="ka-GE"/>
        </w:rPr>
        <w:t>ს</w:t>
      </w:r>
      <w:r w:rsidR="00A8088F" w:rsidRPr="00930C85">
        <w:rPr>
          <w:rFonts w:ascii="Sylfaen" w:hAnsi="Sylfaen" w:cs="Sylfaen"/>
          <w:sz w:val="24"/>
          <w:szCs w:val="24"/>
          <w:lang w:val="ka-GE"/>
        </w:rPr>
        <w:t xml:space="preserve">, რომელიც აძლევს მას </w:t>
      </w:r>
      <w:r w:rsidRPr="00930C85">
        <w:rPr>
          <w:rFonts w:ascii="Sylfaen" w:hAnsi="Sylfaen" w:cs="Sylfaen"/>
          <w:sz w:val="24"/>
          <w:szCs w:val="24"/>
          <w:lang w:val="ka-GE"/>
        </w:rPr>
        <w:t>რეცეპტის გამოწერის უფლებას</w:t>
      </w:r>
      <w:r w:rsidRPr="00930C85">
        <w:rPr>
          <w:rFonts w:ascii="Sylfaen" w:hAnsi="Sylfaen"/>
          <w:sz w:val="24"/>
          <w:szCs w:val="24"/>
          <w:lang w:val="ka-GE"/>
        </w:rPr>
        <w:t xml:space="preserve">, </w:t>
      </w:r>
      <w:r w:rsidR="00A8088F" w:rsidRPr="00930C85">
        <w:rPr>
          <w:rFonts w:ascii="Sylfaen" w:hAnsi="Sylfaen"/>
          <w:sz w:val="24"/>
          <w:szCs w:val="24"/>
          <w:lang w:val="ka-GE"/>
        </w:rPr>
        <w:t xml:space="preserve">იგი </w:t>
      </w:r>
      <w:r w:rsidRPr="00930C85">
        <w:rPr>
          <w:rFonts w:ascii="Sylfaen" w:hAnsi="Sylfaen" w:cs="Sylfaen"/>
          <w:sz w:val="24"/>
          <w:szCs w:val="24"/>
          <w:lang w:val="ka-GE"/>
        </w:rPr>
        <w:t>რეგისტრირდება ელექტრონულ</w:t>
      </w:r>
      <w:r w:rsidRPr="00930C85">
        <w:rPr>
          <w:rFonts w:ascii="Sylfaen" w:hAnsi="Sylfaen"/>
          <w:sz w:val="24"/>
          <w:szCs w:val="24"/>
          <w:lang w:val="ka-GE"/>
        </w:rPr>
        <w:t xml:space="preserve"> </w:t>
      </w:r>
      <w:r w:rsidRPr="00930C85">
        <w:rPr>
          <w:rFonts w:ascii="Sylfaen" w:hAnsi="Sylfaen" w:cs="Sylfaen"/>
          <w:sz w:val="24"/>
          <w:szCs w:val="24"/>
          <w:lang w:val="ka-GE"/>
        </w:rPr>
        <w:t>სისტემაში</w:t>
      </w:r>
      <w:r w:rsidRPr="00930C85">
        <w:rPr>
          <w:rFonts w:ascii="Sylfaen" w:hAnsi="Sylfaen"/>
          <w:sz w:val="24"/>
          <w:szCs w:val="24"/>
          <w:lang w:val="ka-GE"/>
        </w:rPr>
        <w:t xml:space="preserve"> </w:t>
      </w:r>
      <w:r w:rsidRPr="00930C85">
        <w:rPr>
          <w:rFonts w:ascii="Sylfaen" w:hAnsi="Sylfaen" w:cs="Sylfaen"/>
          <w:sz w:val="24"/>
          <w:szCs w:val="24"/>
          <w:lang w:val="ka-GE"/>
        </w:rPr>
        <w:t>ელექტრონული</w:t>
      </w:r>
      <w:r w:rsidRPr="00930C85">
        <w:rPr>
          <w:rFonts w:ascii="Sylfaen" w:hAnsi="Sylfaen"/>
          <w:sz w:val="24"/>
          <w:szCs w:val="24"/>
          <w:lang w:val="ka-GE"/>
        </w:rPr>
        <w:t xml:space="preserve"> </w:t>
      </w:r>
      <w:r w:rsidRPr="00930C85">
        <w:rPr>
          <w:rFonts w:ascii="Sylfaen" w:hAnsi="Sylfaen" w:cs="Sylfaen"/>
          <w:sz w:val="24"/>
          <w:szCs w:val="24"/>
          <w:lang w:val="ka-GE"/>
        </w:rPr>
        <w:t>რეცეპტის</w:t>
      </w:r>
      <w:r w:rsidRPr="00930C85">
        <w:rPr>
          <w:rFonts w:ascii="Sylfaen" w:hAnsi="Sylfaen"/>
          <w:sz w:val="24"/>
          <w:szCs w:val="24"/>
          <w:lang w:val="ka-GE"/>
        </w:rPr>
        <w:t xml:space="preserve"> </w:t>
      </w:r>
      <w:r w:rsidRPr="00930C85">
        <w:rPr>
          <w:rFonts w:ascii="Sylfaen" w:hAnsi="Sylfaen" w:cs="Sylfaen"/>
          <w:sz w:val="24"/>
          <w:szCs w:val="24"/>
          <w:lang w:val="ka-GE"/>
        </w:rPr>
        <w:t>გამომწერ</w:t>
      </w:r>
      <w:r w:rsidRPr="00930C85">
        <w:rPr>
          <w:rFonts w:ascii="Sylfaen" w:hAnsi="Sylfaen"/>
          <w:sz w:val="24"/>
          <w:szCs w:val="24"/>
          <w:lang w:val="ka-GE"/>
        </w:rPr>
        <w:t xml:space="preserve"> </w:t>
      </w:r>
      <w:r w:rsidRPr="00930C85">
        <w:rPr>
          <w:rFonts w:ascii="Sylfaen" w:hAnsi="Sylfaen" w:cs="Sylfaen"/>
          <w:sz w:val="24"/>
          <w:szCs w:val="24"/>
          <w:lang w:val="ka-GE"/>
        </w:rPr>
        <w:t>სუბიექტად</w:t>
      </w:r>
      <w:r w:rsidR="00A8088F" w:rsidRPr="00930C85">
        <w:rPr>
          <w:rFonts w:ascii="Sylfaen" w:hAnsi="Sylfaen" w:cs="Sylfaen"/>
          <w:sz w:val="24"/>
          <w:szCs w:val="24"/>
          <w:lang w:val="ka-GE"/>
        </w:rPr>
        <w:t>.</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3. </w:t>
      </w:r>
      <w:r w:rsidR="00914BA5" w:rsidRPr="00930C85">
        <w:rPr>
          <w:rFonts w:ascii="Sylfaen" w:hAnsi="Sylfaen"/>
          <w:sz w:val="24"/>
          <w:szCs w:val="24"/>
          <w:lang w:val="ka-GE"/>
        </w:rPr>
        <w:t>მომხმარებელი</w:t>
      </w:r>
      <w:ins w:id="12" w:author="Mariam Darakhvelidze" w:date="2016-06-14T10:24:00Z">
        <w:r w:rsidR="00593FBC">
          <w:rPr>
            <w:rFonts w:ascii="Sylfaen" w:hAnsi="Sylfaen"/>
            <w:sz w:val="24"/>
            <w:szCs w:val="24"/>
            <w:lang w:val="ka-GE"/>
          </w:rPr>
          <w:t xml:space="preserve"> </w:t>
        </w:r>
      </w:ins>
      <w:del w:id="13" w:author="Mariam Darakhvelidze" w:date="2016-06-14T10:24:00Z">
        <w:r w:rsidR="00914BA5" w:rsidRPr="00930C85" w:rsidDel="00593FBC">
          <w:rPr>
            <w:rFonts w:ascii="Sylfaen" w:hAnsi="Sylfaen"/>
            <w:sz w:val="24"/>
            <w:szCs w:val="24"/>
            <w:lang w:val="ka-GE"/>
          </w:rPr>
          <w:delText>/</w:delText>
        </w:r>
      </w:del>
      <w:r w:rsidRPr="00930C85">
        <w:rPr>
          <w:rFonts w:ascii="Sylfaen" w:hAnsi="Sylfaen"/>
          <w:sz w:val="24"/>
          <w:szCs w:val="24"/>
          <w:lang w:val="ka-GE"/>
        </w:rPr>
        <w:t xml:space="preserve">ექიმი, სისტემაში დარეგისტრირების შემდგომ, </w:t>
      </w:r>
      <w:r w:rsidR="004E23A2" w:rsidRPr="00930C85">
        <w:rPr>
          <w:rFonts w:ascii="Sylfaen" w:hAnsi="Sylfaen"/>
          <w:sz w:val="24"/>
          <w:szCs w:val="24"/>
          <w:lang w:val="ka-GE"/>
        </w:rPr>
        <w:t>ავტომატურად</w:t>
      </w:r>
      <w:r w:rsidR="00E80A57" w:rsidRPr="00930C85">
        <w:rPr>
          <w:rFonts w:ascii="Sylfaen" w:hAnsi="Sylfaen"/>
          <w:sz w:val="24"/>
          <w:szCs w:val="24"/>
          <w:lang w:val="ka-GE"/>
        </w:rPr>
        <w:t>,</w:t>
      </w:r>
      <w:r w:rsidR="004E23A2" w:rsidRPr="00930C85">
        <w:rPr>
          <w:rFonts w:ascii="Sylfaen" w:hAnsi="Sylfaen"/>
          <w:sz w:val="24"/>
          <w:szCs w:val="24"/>
          <w:lang w:val="ka-GE"/>
        </w:rPr>
        <w:t xml:space="preserve"> </w:t>
      </w:r>
      <w:r w:rsidRPr="00930C85">
        <w:rPr>
          <w:rFonts w:ascii="Sylfaen" w:hAnsi="Sylfaen"/>
          <w:sz w:val="24"/>
          <w:szCs w:val="24"/>
          <w:lang w:val="ka-GE"/>
        </w:rPr>
        <w:t>ელექტრონულ</w:t>
      </w:r>
      <w:r w:rsidR="004E23A2" w:rsidRPr="00930C85">
        <w:rPr>
          <w:rFonts w:ascii="Sylfaen" w:hAnsi="Sylfaen"/>
          <w:sz w:val="24"/>
          <w:szCs w:val="24"/>
          <w:lang w:val="ka-GE"/>
        </w:rPr>
        <w:t>ი</w:t>
      </w:r>
      <w:r w:rsidRPr="00930C85">
        <w:rPr>
          <w:rFonts w:ascii="Sylfaen" w:hAnsi="Sylfaen"/>
          <w:sz w:val="24"/>
          <w:szCs w:val="24"/>
          <w:lang w:val="ka-GE"/>
        </w:rPr>
        <w:t xml:space="preserve"> ფოსტ</w:t>
      </w:r>
      <w:r w:rsidR="004E23A2" w:rsidRPr="00930C85">
        <w:rPr>
          <w:rFonts w:ascii="Sylfaen" w:hAnsi="Sylfaen"/>
          <w:sz w:val="24"/>
          <w:szCs w:val="24"/>
          <w:lang w:val="ka-GE"/>
        </w:rPr>
        <w:t>ის საშუალებით</w:t>
      </w:r>
      <w:r w:rsidR="00914BA5" w:rsidRPr="00930C85">
        <w:rPr>
          <w:rFonts w:ascii="Sylfaen" w:hAnsi="Sylfaen"/>
          <w:sz w:val="24"/>
          <w:szCs w:val="24"/>
          <w:lang w:val="ka-GE"/>
        </w:rPr>
        <w:t>,</w:t>
      </w:r>
      <w:r w:rsidRPr="00930C85">
        <w:rPr>
          <w:rFonts w:ascii="Sylfaen" w:hAnsi="Sylfaen"/>
          <w:sz w:val="24"/>
          <w:szCs w:val="24"/>
          <w:lang w:val="ka-GE"/>
        </w:rPr>
        <w:t xml:space="preserve"> იღებს რეცეპტის ელექტრონული სისტემის მომხმარებლის სახელს და პაროლს, რომელსაც გამოიყენებს სისტემაში ყოველი შემდგომი შესვლისას.</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4. </w:t>
      </w:r>
      <w:del w:id="14" w:author="Mariam Darakhvelidze" w:date="2016-06-14T10:24:00Z">
        <w:r w:rsidRPr="00930C85" w:rsidDel="00593FBC">
          <w:rPr>
            <w:rFonts w:ascii="Sylfaen" w:hAnsi="Sylfaen"/>
            <w:sz w:val="24"/>
            <w:szCs w:val="24"/>
            <w:lang w:val="ka-GE"/>
          </w:rPr>
          <w:delText xml:space="preserve">აკრძალულია </w:delText>
        </w:r>
      </w:del>
      <w:ins w:id="15" w:author="Mariam Darakhvelidze" w:date="2016-06-14T10:24:00Z">
        <w:r w:rsidR="00593FBC">
          <w:rPr>
            <w:rFonts w:ascii="Sylfaen" w:hAnsi="Sylfaen"/>
            <w:sz w:val="24"/>
            <w:szCs w:val="24"/>
            <w:lang w:val="ka-GE"/>
          </w:rPr>
          <w:t xml:space="preserve">დაუშვებელია </w:t>
        </w:r>
      </w:ins>
      <w:r w:rsidRPr="00930C85">
        <w:rPr>
          <w:rFonts w:ascii="Sylfaen" w:hAnsi="Sylfaen"/>
          <w:sz w:val="24"/>
          <w:szCs w:val="24"/>
          <w:lang w:val="ka-GE"/>
        </w:rPr>
        <w:t xml:space="preserve">მომხმარებლის </w:t>
      </w:r>
      <w:r w:rsidR="000A10E8" w:rsidRPr="00930C85">
        <w:rPr>
          <w:rFonts w:ascii="Sylfaen" w:hAnsi="Sylfaen"/>
          <w:sz w:val="24"/>
          <w:szCs w:val="24"/>
          <w:lang w:val="ka-GE"/>
        </w:rPr>
        <w:t xml:space="preserve">სახელის და </w:t>
      </w:r>
      <w:r w:rsidRPr="00930C85">
        <w:rPr>
          <w:rFonts w:ascii="Sylfaen" w:hAnsi="Sylfaen"/>
          <w:sz w:val="24"/>
          <w:szCs w:val="24"/>
          <w:lang w:val="ka-GE"/>
        </w:rPr>
        <w:t>პაროლის გადაცემა სხვა პირისათვის.</w:t>
      </w:r>
    </w:p>
    <w:p w:rsidR="00255FB4" w:rsidRPr="00930C85" w:rsidRDefault="00255FB4" w:rsidP="00B124E1">
      <w:pPr>
        <w:pStyle w:val="ListParagraph"/>
        <w:spacing w:after="0" w:line="240" w:lineRule="auto"/>
        <w:ind w:left="0"/>
        <w:jc w:val="both"/>
        <w:rPr>
          <w:rFonts w:ascii="Sylfaen" w:hAnsi="Sylfaen"/>
          <w:sz w:val="24"/>
          <w:szCs w:val="24"/>
          <w:lang w:val="ka-GE"/>
        </w:rPr>
      </w:pPr>
    </w:p>
    <w:p w:rsidR="009A4B62" w:rsidRPr="00930C85" w:rsidRDefault="009A4B62" w:rsidP="00B124E1">
      <w:pPr>
        <w:spacing w:after="0" w:line="240" w:lineRule="auto"/>
        <w:jc w:val="both"/>
        <w:rPr>
          <w:b/>
          <w:sz w:val="24"/>
          <w:szCs w:val="24"/>
          <w:lang w:val="ka-GE"/>
        </w:rPr>
      </w:pPr>
      <w:r w:rsidRPr="00930C85">
        <w:rPr>
          <w:b/>
          <w:sz w:val="24"/>
          <w:szCs w:val="24"/>
          <w:lang w:val="ka-GE"/>
        </w:rPr>
        <w:t>მუხლი 3. რეცეპტის</w:t>
      </w:r>
      <w:r w:rsidR="0055480A" w:rsidRPr="00930C85">
        <w:rPr>
          <w:sz w:val="24"/>
          <w:szCs w:val="24"/>
          <w:lang w:val="ka-GE"/>
        </w:rPr>
        <w:t xml:space="preserve">  </w:t>
      </w:r>
      <w:r w:rsidRPr="00930C85">
        <w:rPr>
          <w:b/>
          <w:sz w:val="24"/>
          <w:szCs w:val="24"/>
          <w:lang w:val="ka-GE"/>
        </w:rPr>
        <w:t>ელექტრონული ფორმი</w:t>
      </w:r>
      <w:r w:rsidR="0055480A" w:rsidRPr="00930C85">
        <w:rPr>
          <w:b/>
          <w:sz w:val="24"/>
          <w:szCs w:val="24"/>
          <w:lang w:val="ka-GE"/>
        </w:rPr>
        <w:t>თ გამოწერის წესი</w:t>
      </w:r>
    </w:p>
    <w:p w:rsidR="00190F48" w:rsidRPr="00930C85" w:rsidRDefault="00190F48" w:rsidP="00B124E1">
      <w:pPr>
        <w:spacing w:after="0" w:line="240" w:lineRule="auto"/>
        <w:jc w:val="both"/>
        <w:rPr>
          <w:sz w:val="24"/>
          <w:szCs w:val="24"/>
          <w:lang w:val="ka-GE"/>
        </w:rPr>
      </w:pPr>
      <w:r w:rsidRPr="00930C85">
        <w:rPr>
          <w:sz w:val="24"/>
          <w:szCs w:val="24"/>
          <w:lang w:val="ka-GE"/>
        </w:rPr>
        <w:t>1</w:t>
      </w:r>
      <w:r w:rsidR="009A4B62" w:rsidRPr="00930C85">
        <w:rPr>
          <w:sz w:val="24"/>
          <w:szCs w:val="24"/>
          <w:lang w:val="ka-GE"/>
        </w:rPr>
        <w:t xml:space="preserve">. ექიმი, </w:t>
      </w:r>
      <w:r w:rsidR="006E52C5" w:rsidRPr="00930C85">
        <w:rPr>
          <w:sz w:val="24"/>
          <w:szCs w:val="24"/>
          <w:lang w:val="ka-GE"/>
        </w:rPr>
        <w:t xml:space="preserve">რომელსაც </w:t>
      </w:r>
      <w:r w:rsidR="006D167B" w:rsidRPr="00930C85">
        <w:rPr>
          <w:sz w:val="24"/>
          <w:szCs w:val="24"/>
          <w:lang w:val="ka-GE"/>
        </w:rPr>
        <w:t xml:space="preserve">პაციენტი </w:t>
      </w:r>
      <w:r w:rsidR="006E52C5" w:rsidRPr="00930C85">
        <w:rPr>
          <w:sz w:val="24"/>
          <w:szCs w:val="24"/>
          <w:lang w:val="ka-GE"/>
        </w:rPr>
        <w:t>მიმართა</w:t>
      </w:r>
      <w:r w:rsidR="006D167B" w:rsidRPr="00930C85">
        <w:rPr>
          <w:sz w:val="24"/>
          <w:szCs w:val="24"/>
          <w:lang w:val="ka-GE"/>
        </w:rPr>
        <w:t>ვს</w:t>
      </w:r>
      <w:r w:rsidR="006E52C5" w:rsidRPr="00930C85">
        <w:rPr>
          <w:sz w:val="24"/>
          <w:szCs w:val="24"/>
          <w:lang w:val="ka-GE"/>
        </w:rPr>
        <w:t xml:space="preserve"> სამედიცინო მომსახურების მიღების მიზნით, </w:t>
      </w:r>
      <w:r w:rsidR="009A4B62" w:rsidRPr="00930C85">
        <w:rPr>
          <w:sz w:val="24"/>
          <w:szCs w:val="24"/>
          <w:lang w:val="ka-GE"/>
        </w:rPr>
        <w:t xml:space="preserve"> ეძებს </w:t>
      </w:r>
      <w:r w:rsidR="006D167B" w:rsidRPr="00930C85">
        <w:rPr>
          <w:sz w:val="24"/>
          <w:szCs w:val="24"/>
          <w:lang w:val="ka-GE"/>
        </w:rPr>
        <w:t xml:space="preserve">ელექტრონულ </w:t>
      </w:r>
      <w:r w:rsidR="009A4B62" w:rsidRPr="00930C85">
        <w:rPr>
          <w:sz w:val="24"/>
          <w:szCs w:val="24"/>
          <w:lang w:val="ka-GE"/>
        </w:rPr>
        <w:t xml:space="preserve">სისტემაში </w:t>
      </w:r>
      <w:del w:id="16" w:author="Mariam Darakhvelidze" w:date="2016-06-14T10:25:00Z">
        <w:r w:rsidR="009A4B62" w:rsidRPr="00930C85" w:rsidDel="004B285B">
          <w:rPr>
            <w:sz w:val="24"/>
            <w:szCs w:val="24"/>
            <w:lang w:val="ka-GE"/>
          </w:rPr>
          <w:delText>უკვე</w:delText>
        </w:r>
      </w:del>
      <w:r w:rsidR="009A4B62" w:rsidRPr="00930C85">
        <w:rPr>
          <w:sz w:val="24"/>
          <w:szCs w:val="24"/>
          <w:lang w:val="ka-GE"/>
        </w:rPr>
        <w:t xml:space="preserve"> </w:t>
      </w:r>
      <w:r w:rsidRPr="00930C85">
        <w:rPr>
          <w:sz w:val="24"/>
          <w:szCs w:val="24"/>
          <w:lang w:val="ka-GE"/>
        </w:rPr>
        <w:t xml:space="preserve">დარეგისტრირებულ </w:t>
      </w:r>
      <w:r w:rsidR="009A4B62" w:rsidRPr="00930C85">
        <w:rPr>
          <w:sz w:val="24"/>
          <w:szCs w:val="24"/>
          <w:lang w:val="ka-GE"/>
        </w:rPr>
        <w:t xml:space="preserve">პაციენტს </w:t>
      </w:r>
      <w:r w:rsidRPr="00930C85">
        <w:rPr>
          <w:sz w:val="24"/>
          <w:szCs w:val="24"/>
          <w:lang w:val="ka-GE"/>
        </w:rPr>
        <w:t xml:space="preserve"> პირადი ნომრის საშუალებით. თუ პაციენტის მონაცემები ელ</w:t>
      </w:r>
      <w:r w:rsidR="00914BA5" w:rsidRPr="00930C85">
        <w:rPr>
          <w:sz w:val="24"/>
          <w:szCs w:val="24"/>
          <w:lang w:val="ka-GE"/>
        </w:rPr>
        <w:t>ექტრონულ</w:t>
      </w:r>
      <w:r w:rsidRPr="00930C85">
        <w:rPr>
          <w:sz w:val="24"/>
          <w:szCs w:val="24"/>
          <w:lang w:val="ka-GE"/>
        </w:rPr>
        <w:t xml:space="preserve"> სისტემაში ვერ მოიძებნა (</w:t>
      </w:r>
      <w:r w:rsidR="00B21122" w:rsidRPr="00930C85">
        <w:rPr>
          <w:sz w:val="24"/>
          <w:szCs w:val="24"/>
          <w:lang w:val="ka-GE"/>
        </w:rPr>
        <w:t xml:space="preserve">მას </w:t>
      </w:r>
      <w:r w:rsidRPr="00930C85">
        <w:rPr>
          <w:sz w:val="24"/>
          <w:szCs w:val="24"/>
          <w:lang w:val="ka-GE"/>
        </w:rPr>
        <w:t>ამ დრომდე არ მიუმართავს ექიმისთვის</w:t>
      </w:r>
      <w:ins w:id="17" w:author="Mariam Darakhvelidze" w:date="2016-06-14T10:26:00Z">
        <w:r w:rsidR="0021115E">
          <w:rPr>
            <w:sz w:val="24"/>
            <w:szCs w:val="24"/>
            <w:lang w:val="ka-GE"/>
          </w:rPr>
          <w:t xml:space="preserve">, რომელიც დაარეგისტრირებდა ელექტრონულ </w:t>
        </w:r>
        <w:r w:rsidR="0021115E">
          <w:rPr>
            <w:sz w:val="24"/>
            <w:szCs w:val="24"/>
            <w:lang w:val="ka-GE"/>
          </w:rPr>
          <w:lastRenderedPageBreak/>
          <w:t>სისტემაში</w:t>
        </w:r>
      </w:ins>
      <w:r w:rsidRPr="00930C85">
        <w:rPr>
          <w:sz w:val="24"/>
          <w:szCs w:val="24"/>
          <w:lang w:val="ka-GE"/>
        </w:rPr>
        <w:t>), ექიმი</w:t>
      </w:r>
      <w:r w:rsidR="009A4B62" w:rsidRPr="00930C85">
        <w:rPr>
          <w:sz w:val="24"/>
          <w:szCs w:val="24"/>
          <w:lang w:val="ka-GE"/>
        </w:rPr>
        <w:t xml:space="preserve"> ქმნის ახალ</w:t>
      </w:r>
      <w:r w:rsidR="00A8088F" w:rsidRPr="00930C85">
        <w:rPr>
          <w:sz w:val="24"/>
          <w:szCs w:val="24"/>
          <w:lang w:val="ka-GE"/>
        </w:rPr>
        <w:t>ი</w:t>
      </w:r>
      <w:r w:rsidR="009A4B62" w:rsidRPr="00930C85">
        <w:rPr>
          <w:sz w:val="24"/>
          <w:szCs w:val="24"/>
          <w:lang w:val="ka-GE"/>
        </w:rPr>
        <w:t xml:space="preserve"> პაციენტ</w:t>
      </w:r>
      <w:r w:rsidR="00A8088F" w:rsidRPr="00930C85">
        <w:rPr>
          <w:sz w:val="24"/>
          <w:szCs w:val="24"/>
          <w:lang w:val="ka-GE"/>
        </w:rPr>
        <w:t>ი</w:t>
      </w:r>
      <w:r w:rsidR="009A4B62" w:rsidRPr="00930C85">
        <w:rPr>
          <w:sz w:val="24"/>
          <w:szCs w:val="24"/>
          <w:lang w:val="ka-GE"/>
        </w:rPr>
        <w:t xml:space="preserve">ს </w:t>
      </w:r>
      <w:r w:rsidR="00A8088F" w:rsidRPr="00930C85">
        <w:rPr>
          <w:sz w:val="24"/>
          <w:szCs w:val="24"/>
          <w:lang w:val="ka-GE"/>
        </w:rPr>
        <w:t>„ფოლდერს“</w:t>
      </w:r>
      <w:r w:rsidR="00B21122" w:rsidRPr="00930C85">
        <w:rPr>
          <w:sz w:val="24"/>
          <w:szCs w:val="24"/>
          <w:lang w:val="ka-GE"/>
        </w:rPr>
        <w:t xml:space="preserve">, </w:t>
      </w:r>
      <w:r w:rsidR="00652421" w:rsidRPr="00930C85">
        <w:rPr>
          <w:sz w:val="24"/>
          <w:szCs w:val="24"/>
          <w:lang w:val="ka-GE"/>
        </w:rPr>
        <w:t>შესაბამის</w:t>
      </w:r>
      <w:r w:rsidRPr="00930C85">
        <w:rPr>
          <w:sz w:val="24"/>
          <w:szCs w:val="24"/>
          <w:lang w:val="ka-GE"/>
        </w:rPr>
        <w:t xml:space="preserve">ი ველების შევსების </w:t>
      </w:r>
      <w:r w:rsidR="00B21122" w:rsidRPr="00930C85">
        <w:rPr>
          <w:sz w:val="24"/>
          <w:szCs w:val="24"/>
          <w:lang w:val="ka-GE"/>
        </w:rPr>
        <w:t>საშუალებით.</w:t>
      </w:r>
    </w:p>
    <w:p w:rsidR="009A4B62" w:rsidRPr="00930C85" w:rsidRDefault="00190F48" w:rsidP="00B124E1">
      <w:pPr>
        <w:spacing w:after="0" w:line="240" w:lineRule="auto"/>
        <w:jc w:val="both"/>
        <w:rPr>
          <w:sz w:val="24"/>
          <w:szCs w:val="24"/>
          <w:lang w:val="ka-GE"/>
        </w:rPr>
      </w:pPr>
      <w:r w:rsidRPr="00930C85">
        <w:rPr>
          <w:sz w:val="24"/>
          <w:szCs w:val="24"/>
          <w:lang w:val="ka-GE"/>
        </w:rPr>
        <w:t xml:space="preserve">2. პაციენტის „ფოლდერში“,  დანიშნულების </w:t>
      </w:r>
      <w:r w:rsidR="00652421" w:rsidRPr="00930C85">
        <w:rPr>
          <w:sz w:val="24"/>
          <w:szCs w:val="24"/>
          <w:lang w:val="ka-GE"/>
        </w:rPr>
        <w:t xml:space="preserve"> ველში</w:t>
      </w:r>
      <w:r w:rsidR="008F5B2E" w:rsidRPr="00930C85">
        <w:rPr>
          <w:sz w:val="24"/>
          <w:szCs w:val="24"/>
          <w:lang w:val="ka-GE"/>
        </w:rPr>
        <w:t>,</w:t>
      </w:r>
      <w:r w:rsidR="00652421" w:rsidRPr="00930C85">
        <w:rPr>
          <w:sz w:val="24"/>
          <w:szCs w:val="24"/>
          <w:lang w:val="ka-GE"/>
        </w:rPr>
        <w:t xml:space="preserve"> </w:t>
      </w:r>
      <w:r w:rsidRPr="00930C85">
        <w:rPr>
          <w:sz w:val="24"/>
          <w:szCs w:val="24"/>
          <w:lang w:val="ka-GE"/>
        </w:rPr>
        <w:t xml:space="preserve">ექიმი  </w:t>
      </w:r>
      <w:r w:rsidR="00652421" w:rsidRPr="00930C85">
        <w:rPr>
          <w:sz w:val="24"/>
          <w:szCs w:val="24"/>
          <w:lang w:val="ka-GE"/>
        </w:rPr>
        <w:t xml:space="preserve">შეიტანს </w:t>
      </w:r>
      <w:r w:rsidR="009A4B62" w:rsidRPr="00930C85">
        <w:rPr>
          <w:sz w:val="24"/>
          <w:szCs w:val="24"/>
          <w:lang w:val="ka-GE"/>
        </w:rPr>
        <w:t>სრულყოფილ დანიშნულებას (ყველა</w:t>
      </w:r>
      <w:r w:rsidR="00AE3958" w:rsidRPr="00930C85">
        <w:rPr>
          <w:sz w:val="24"/>
          <w:szCs w:val="24"/>
          <w:lang w:val="ka-GE"/>
        </w:rPr>
        <w:t xml:space="preserve"> ფარმაცევტულ პროდუქტს (სამკურნალო საშუალებ</w:t>
      </w:r>
      <w:r w:rsidR="008F5B2E" w:rsidRPr="00930C85">
        <w:rPr>
          <w:sz w:val="24"/>
          <w:szCs w:val="24"/>
          <w:lang w:val="ka-GE"/>
        </w:rPr>
        <w:t>ა</w:t>
      </w:r>
      <w:r w:rsidR="00AE3958" w:rsidRPr="00930C85">
        <w:rPr>
          <w:sz w:val="24"/>
          <w:szCs w:val="24"/>
          <w:lang w:val="ka-GE"/>
        </w:rPr>
        <w:t>ს)</w:t>
      </w:r>
      <w:r w:rsidR="00B21122" w:rsidRPr="00930C85">
        <w:rPr>
          <w:sz w:val="24"/>
          <w:szCs w:val="24"/>
          <w:lang w:val="ka-GE"/>
        </w:rPr>
        <w:t>),</w:t>
      </w:r>
      <w:r w:rsidR="00A8088F" w:rsidRPr="00930C85">
        <w:rPr>
          <w:sz w:val="24"/>
          <w:szCs w:val="24"/>
          <w:lang w:val="ka-GE"/>
        </w:rPr>
        <w:t xml:space="preserve"> მათ შორის</w:t>
      </w:r>
      <w:r w:rsidR="00652421" w:rsidRPr="00930C85">
        <w:rPr>
          <w:sz w:val="24"/>
          <w:szCs w:val="24"/>
          <w:lang w:val="ka-GE"/>
        </w:rPr>
        <w:t>,</w:t>
      </w:r>
      <w:r w:rsidR="00A8088F" w:rsidRPr="00930C85">
        <w:rPr>
          <w:sz w:val="24"/>
          <w:szCs w:val="24"/>
          <w:lang w:val="ka-GE"/>
        </w:rPr>
        <w:t xml:space="preserve"> ურეცეპტოდ გასაცემ</w:t>
      </w:r>
      <w:r w:rsidR="008F5B2E" w:rsidRPr="00930C85">
        <w:rPr>
          <w:sz w:val="24"/>
          <w:szCs w:val="24"/>
          <w:lang w:val="ka-GE"/>
        </w:rPr>
        <w:t>ს</w:t>
      </w:r>
      <w:r w:rsidR="00A8088F" w:rsidRPr="00930C85">
        <w:rPr>
          <w:sz w:val="24"/>
          <w:szCs w:val="24"/>
          <w:lang w:val="ka-GE"/>
        </w:rPr>
        <w:t>,</w:t>
      </w:r>
      <w:r w:rsidR="009A4B62" w:rsidRPr="00930C85">
        <w:rPr>
          <w:sz w:val="24"/>
          <w:szCs w:val="24"/>
          <w:lang w:val="ka-GE"/>
        </w:rPr>
        <w:t xml:space="preserve">  </w:t>
      </w:r>
      <w:r w:rsidR="00A8088F" w:rsidRPr="00930C85">
        <w:rPr>
          <w:rFonts w:eastAsia="Sylfaen"/>
          <w:sz w:val="24"/>
          <w:szCs w:val="24"/>
          <w:lang w:val="ka-GE"/>
        </w:rPr>
        <w:t>ფარმაცევტული პროდუქტის დასახელების, ფორმის, დოზის, რაოდენობის და მიღების წესის (</w:t>
      </w:r>
      <w:r w:rsidR="00A8088F" w:rsidRPr="00930C85">
        <w:rPr>
          <w:sz w:val="24"/>
          <w:szCs w:val="24"/>
          <w:lang w:val="ka-GE"/>
        </w:rPr>
        <w:t>რომელშიც</w:t>
      </w:r>
      <w:r w:rsidR="00133245" w:rsidRPr="00930C85">
        <w:rPr>
          <w:sz w:val="24"/>
          <w:szCs w:val="24"/>
          <w:lang w:val="ka-GE"/>
        </w:rPr>
        <w:t xml:space="preserve"> აღნიშნულია </w:t>
      </w:r>
      <w:r w:rsidR="00A8088F" w:rsidRPr="00930C85">
        <w:rPr>
          <w:sz w:val="24"/>
          <w:szCs w:val="24"/>
          <w:lang w:val="ka-GE"/>
        </w:rPr>
        <w:t>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00A8088F" w:rsidRPr="00930C85">
        <w:rPr>
          <w:rFonts w:eastAsia="Sylfaen"/>
          <w:sz w:val="24"/>
          <w:szCs w:val="24"/>
          <w:lang w:val="ka-GE"/>
        </w:rPr>
        <w:t>)</w:t>
      </w:r>
      <w:r w:rsidR="00133245" w:rsidRPr="00930C85">
        <w:rPr>
          <w:rFonts w:eastAsia="Sylfaen"/>
          <w:sz w:val="24"/>
          <w:szCs w:val="24"/>
          <w:lang w:val="ka-GE"/>
        </w:rPr>
        <w:t xml:space="preserve"> მითითებით</w:t>
      </w:r>
      <w:r w:rsidR="008F5B2E" w:rsidRPr="00930C85">
        <w:rPr>
          <w:sz w:val="24"/>
          <w:szCs w:val="24"/>
          <w:lang w:val="ka-GE"/>
        </w:rPr>
        <w:t>.</w:t>
      </w:r>
      <w:r w:rsidR="009A4B62" w:rsidRPr="00930C85">
        <w:rPr>
          <w:sz w:val="24"/>
          <w:szCs w:val="24"/>
          <w:lang w:val="ka-GE"/>
        </w:rPr>
        <w:t xml:space="preserve"> </w:t>
      </w:r>
    </w:p>
    <w:p w:rsidR="00190F48" w:rsidRPr="00930C85" w:rsidRDefault="009A4B62" w:rsidP="00B124E1">
      <w:pPr>
        <w:spacing w:after="0" w:line="240" w:lineRule="auto"/>
        <w:jc w:val="both"/>
        <w:rPr>
          <w:rFonts w:eastAsia="Times New Roman" w:cs="Sylfaen"/>
          <w:sz w:val="24"/>
          <w:szCs w:val="24"/>
          <w:lang w:val="ka-GE" w:eastAsia="x-none"/>
        </w:rPr>
      </w:pPr>
      <w:r w:rsidRPr="00930C85">
        <w:rPr>
          <w:sz w:val="24"/>
          <w:szCs w:val="24"/>
          <w:lang w:val="ka-GE"/>
        </w:rPr>
        <w:t>3. დანიშნულებ</w:t>
      </w:r>
      <w:r w:rsidR="000A10E8" w:rsidRPr="00930C85">
        <w:rPr>
          <w:sz w:val="24"/>
          <w:szCs w:val="24"/>
          <w:lang w:val="ka-GE"/>
        </w:rPr>
        <w:t>ისთვის</w:t>
      </w:r>
      <w:r w:rsidRPr="00930C85">
        <w:rPr>
          <w:sz w:val="24"/>
          <w:szCs w:val="24"/>
          <w:lang w:val="ka-GE"/>
        </w:rPr>
        <w:t xml:space="preserve"> ფარმაცევტული პროდუქტის (სამკურნალო საშუალების) შერჩევა ხორციელდება </w:t>
      </w:r>
      <w:r w:rsidRPr="00930C85">
        <w:rPr>
          <w:rFonts w:eastAsia="Times New Roman" w:cs="Sylfaen"/>
          <w:sz w:val="24"/>
          <w:szCs w:val="24"/>
          <w:lang w:val="x-none" w:eastAsia="x-none"/>
        </w:rPr>
        <w:t xml:space="preserve">ფარმაცევტული პროდუქტების უწყებრივი </w:t>
      </w:r>
      <w:r w:rsidRPr="00930C85">
        <w:rPr>
          <w:rFonts w:eastAsia="Times New Roman" w:cs="Sylfaen"/>
          <w:sz w:val="24"/>
          <w:szCs w:val="24"/>
          <w:lang w:val="ka-GE" w:eastAsia="x-none"/>
        </w:rPr>
        <w:t xml:space="preserve">რეესტრიდან (შემდგომში </w:t>
      </w:r>
      <w:ins w:id="18" w:author="Mariam Darakhvelidze" w:date="2016-06-14T10:27:00Z">
        <w:r w:rsidR="0021115E">
          <w:rPr>
            <w:rFonts w:eastAsia="Times New Roman" w:cs="Sylfaen"/>
            <w:sz w:val="24"/>
            <w:szCs w:val="24"/>
            <w:lang w:val="ka-GE" w:eastAsia="x-none"/>
          </w:rPr>
          <w:t>-</w:t>
        </w:r>
      </w:ins>
      <w:r w:rsidRPr="00930C85">
        <w:rPr>
          <w:rFonts w:eastAsia="Times New Roman" w:cs="Sylfaen"/>
          <w:sz w:val="24"/>
          <w:szCs w:val="24"/>
          <w:lang w:val="ka-GE" w:eastAsia="x-none"/>
        </w:rPr>
        <w:t>რეესტრი), რომე</w:t>
      </w:r>
      <w:r w:rsidR="003B18CB" w:rsidRPr="00930C85">
        <w:rPr>
          <w:rFonts w:eastAsia="Times New Roman" w:cs="Sylfaen"/>
          <w:sz w:val="24"/>
          <w:szCs w:val="24"/>
          <w:lang w:val="ka-GE" w:eastAsia="x-none"/>
        </w:rPr>
        <w:t>ლიც ჩამოიშლება/გამოდის ეკრანზე</w:t>
      </w:r>
      <w:r w:rsidR="000A2B71" w:rsidRPr="00930C85">
        <w:rPr>
          <w:rFonts w:eastAsia="Times New Roman" w:cs="Sylfaen"/>
          <w:sz w:val="24"/>
          <w:szCs w:val="24"/>
          <w:lang w:val="ka-GE" w:eastAsia="x-none"/>
        </w:rPr>
        <w:t>.</w:t>
      </w:r>
      <w:r w:rsidR="003B18CB" w:rsidRPr="00930C85">
        <w:rPr>
          <w:rFonts w:eastAsia="Times New Roman" w:cs="Sylfaen"/>
          <w:sz w:val="24"/>
          <w:szCs w:val="24"/>
          <w:lang w:val="ka-GE" w:eastAsia="x-none"/>
        </w:rPr>
        <w:t xml:space="preserve"> </w:t>
      </w:r>
    </w:p>
    <w:p w:rsidR="00C42F03" w:rsidRPr="00930C85" w:rsidRDefault="00144FC5" w:rsidP="00C42F03">
      <w:pPr>
        <w:spacing w:after="0" w:line="240" w:lineRule="auto"/>
        <w:jc w:val="both"/>
        <w:rPr>
          <w:sz w:val="24"/>
          <w:szCs w:val="24"/>
          <w:lang w:val="ka-GE"/>
        </w:rPr>
      </w:pPr>
      <w:r w:rsidRPr="00930C85">
        <w:rPr>
          <w:rFonts w:eastAsia="Times New Roman" w:cs="Sylfaen"/>
          <w:sz w:val="24"/>
          <w:szCs w:val="24"/>
          <w:lang w:val="ka-GE" w:eastAsia="x-none"/>
        </w:rPr>
        <w:t xml:space="preserve"> </w:t>
      </w:r>
      <w:r w:rsidR="009A7C86" w:rsidRPr="00930C85">
        <w:rPr>
          <w:rFonts w:eastAsia="Times New Roman" w:cs="Sylfaen"/>
          <w:sz w:val="24"/>
          <w:szCs w:val="24"/>
          <w:lang w:val="ka-GE" w:eastAsia="x-none"/>
        </w:rPr>
        <w:t>4</w:t>
      </w:r>
      <w:r w:rsidRPr="00930C85">
        <w:rPr>
          <w:rFonts w:eastAsia="Times New Roman" w:cs="Sylfaen"/>
          <w:sz w:val="24"/>
          <w:szCs w:val="24"/>
          <w:lang w:val="ka-GE" w:eastAsia="x-none"/>
        </w:rPr>
        <w:t xml:space="preserve">. </w:t>
      </w:r>
      <w:r w:rsidR="00C42F03" w:rsidRPr="00930C85">
        <w:rPr>
          <w:sz w:val="24"/>
          <w:szCs w:val="24"/>
          <w:lang w:val="ka-GE"/>
        </w:rPr>
        <w:t xml:space="preserve">რეესტრში </w:t>
      </w:r>
      <w:r w:rsidR="006D167B" w:rsidRPr="00930C85">
        <w:rPr>
          <w:rFonts w:eastAsia="Times New Roman" w:cs="Sylfaen"/>
          <w:sz w:val="24"/>
          <w:szCs w:val="24"/>
          <w:lang w:val="ka-GE" w:eastAsia="x-none"/>
        </w:rPr>
        <w:t xml:space="preserve">ფარმაცევტული პროდუქტის (სამკურნალო საშუალების) </w:t>
      </w:r>
      <w:r w:rsidR="00C42F03" w:rsidRPr="00930C85">
        <w:rPr>
          <w:rFonts w:eastAsia="Times New Roman" w:cs="Sylfaen"/>
          <w:sz w:val="24"/>
          <w:szCs w:val="24"/>
          <w:lang w:val="ka-GE" w:eastAsia="x-none"/>
        </w:rPr>
        <w:t>ძიება შესაძლებელია გენერიული ან სავაჭრო დასახელებით</w:t>
      </w:r>
      <w:ins w:id="19" w:author="Mariam Darakhvelidze" w:date="2016-06-14T10:29:00Z">
        <w:r w:rsidR="0021115E">
          <w:rPr>
            <w:rFonts w:eastAsia="Times New Roman" w:cs="Sylfaen"/>
            <w:sz w:val="24"/>
            <w:szCs w:val="24"/>
            <w:lang w:val="ka-GE" w:eastAsia="x-none"/>
          </w:rPr>
          <w:t>,</w:t>
        </w:r>
      </w:ins>
      <w:del w:id="20" w:author="Mariam Darakhvelidze" w:date="2016-06-14T10:29:00Z">
        <w:r w:rsidR="0062776B" w:rsidRPr="00930C85" w:rsidDel="0021115E">
          <w:rPr>
            <w:rFonts w:eastAsia="Times New Roman" w:cs="Sylfaen"/>
            <w:sz w:val="24"/>
            <w:szCs w:val="24"/>
            <w:lang w:val="ka-GE" w:eastAsia="x-none"/>
          </w:rPr>
          <w:delText>.</w:delText>
        </w:r>
      </w:del>
      <w:r w:rsidR="00C42F03" w:rsidRPr="00930C85">
        <w:rPr>
          <w:rFonts w:eastAsia="Times New Roman" w:cs="Sylfaen"/>
          <w:sz w:val="24"/>
          <w:szCs w:val="24"/>
          <w:lang w:val="ka-GE" w:eastAsia="x-none"/>
        </w:rPr>
        <w:t xml:space="preserve"> თუმცა </w:t>
      </w:r>
      <w:r w:rsidR="008A21B1" w:rsidRPr="00930C85">
        <w:rPr>
          <w:sz w:val="24"/>
          <w:szCs w:val="24"/>
          <w:lang w:val="ka-GE"/>
        </w:rPr>
        <w:t xml:space="preserve"> </w:t>
      </w:r>
      <w:r w:rsidR="00630C3D" w:rsidRPr="00930C85">
        <w:rPr>
          <w:sz w:val="24"/>
          <w:szCs w:val="24"/>
          <w:lang w:val="ka-GE"/>
        </w:rPr>
        <w:t xml:space="preserve">პაციენტის დანიშნულებაში სავალდებულო წესით </w:t>
      </w:r>
      <w:r w:rsidR="00224EBB" w:rsidRPr="00930C85">
        <w:rPr>
          <w:sz w:val="24"/>
          <w:szCs w:val="24"/>
          <w:lang w:val="ka-GE"/>
        </w:rPr>
        <w:t xml:space="preserve">ფიქსირდება </w:t>
      </w:r>
      <w:r w:rsidR="00630C3D" w:rsidRPr="00930C85">
        <w:rPr>
          <w:sz w:val="24"/>
          <w:szCs w:val="24"/>
          <w:lang w:val="ka-GE"/>
        </w:rPr>
        <w:t>ფარმაცევტული პროდუქტის გენერიული დასახელება</w:t>
      </w:r>
      <w:r w:rsidR="00C42F03" w:rsidRPr="00930C85">
        <w:rPr>
          <w:sz w:val="24"/>
          <w:szCs w:val="24"/>
          <w:lang w:val="ka-GE"/>
        </w:rPr>
        <w:t xml:space="preserve">. </w:t>
      </w:r>
      <w:commentRangeStart w:id="21"/>
      <w:commentRangeStart w:id="22"/>
      <w:r w:rsidR="00224EBB" w:rsidRPr="00930C85">
        <w:rPr>
          <w:sz w:val="24"/>
          <w:szCs w:val="24"/>
          <w:lang w:val="ka-GE"/>
        </w:rPr>
        <w:t xml:space="preserve">ამის შემდეგ, </w:t>
      </w:r>
      <w:r w:rsidR="00630C3D" w:rsidRPr="00930C85">
        <w:rPr>
          <w:sz w:val="24"/>
          <w:szCs w:val="24"/>
          <w:lang w:val="ka-GE"/>
        </w:rPr>
        <w:t xml:space="preserve">საჭიროების შემთხვევაში, ექიმს შესაძლებლობა </w:t>
      </w:r>
      <w:r w:rsidR="0062776B" w:rsidRPr="00930C85">
        <w:rPr>
          <w:sz w:val="24"/>
          <w:szCs w:val="24"/>
          <w:lang w:val="ka-GE"/>
        </w:rPr>
        <w:t xml:space="preserve">ეძლევა, მიუთითოს </w:t>
      </w:r>
      <w:r w:rsidR="00326DDD" w:rsidRPr="00930C85">
        <w:rPr>
          <w:sz w:val="24"/>
          <w:szCs w:val="24"/>
          <w:lang w:val="ka-GE"/>
        </w:rPr>
        <w:t xml:space="preserve">ფარმაცევტული </w:t>
      </w:r>
      <w:r w:rsidR="00630C3D" w:rsidRPr="00930C85">
        <w:rPr>
          <w:sz w:val="24"/>
          <w:szCs w:val="24"/>
          <w:lang w:val="ka-GE"/>
        </w:rPr>
        <w:t xml:space="preserve"> </w:t>
      </w:r>
      <w:r w:rsidR="00326DDD" w:rsidRPr="00930C85">
        <w:rPr>
          <w:sz w:val="24"/>
          <w:szCs w:val="24"/>
          <w:lang w:val="ka-GE"/>
        </w:rPr>
        <w:t>პროდუქტი</w:t>
      </w:r>
      <w:r w:rsidR="0062776B" w:rsidRPr="00930C85">
        <w:rPr>
          <w:sz w:val="24"/>
          <w:szCs w:val="24"/>
          <w:lang w:val="ka-GE"/>
        </w:rPr>
        <w:t>ს</w:t>
      </w:r>
      <w:r w:rsidR="00326DDD" w:rsidRPr="00930C85">
        <w:rPr>
          <w:sz w:val="24"/>
          <w:szCs w:val="24"/>
          <w:lang w:val="ka-GE"/>
        </w:rPr>
        <w:t xml:space="preserve"> </w:t>
      </w:r>
      <w:r w:rsidR="00630C3D" w:rsidRPr="00930C85">
        <w:rPr>
          <w:sz w:val="24"/>
          <w:szCs w:val="24"/>
          <w:lang w:val="ka-GE"/>
        </w:rPr>
        <w:t xml:space="preserve">სავაჭრო </w:t>
      </w:r>
      <w:r w:rsidR="0062776B" w:rsidRPr="00930C85">
        <w:rPr>
          <w:sz w:val="24"/>
          <w:szCs w:val="24"/>
          <w:lang w:val="ka-GE"/>
        </w:rPr>
        <w:t xml:space="preserve">დასახელებაც.  </w:t>
      </w:r>
      <w:r w:rsidR="00224EBB" w:rsidRPr="00930C85">
        <w:rPr>
          <w:sz w:val="24"/>
          <w:szCs w:val="24"/>
          <w:lang w:val="ka-GE"/>
        </w:rPr>
        <w:t xml:space="preserve">ამ მიზნით მან </w:t>
      </w:r>
      <w:r w:rsidR="0062776B" w:rsidRPr="00930C85">
        <w:rPr>
          <w:sz w:val="24"/>
          <w:szCs w:val="24"/>
          <w:lang w:val="ka-GE"/>
        </w:rPr>
        <w:t xml:space="preserve">უნდა მონიშნოს </w:t>
      </w:r>
      <w:r w:rsidR="00224EBB" w:rsidRPr="00930C85">
        <w:rPr>
          <w:sz w:val="24"/>
          <w:szCs w:val="24"/>
          <w:lang w:val="ka-GE"/>
        </w:rPr>
        <w:t>სათანადო კლავიშა</w:t>
      </w:r>
      <w:r w:rsidR="00630C3D" w:rsidRPr="00930C85">
        <w:rPr>
          <w:sz w:val="24"/>
          <w:szCs w:val="24"/>
          <w:lang w:val="ka-GE"/>
        </w:rPr>
        <w:t xml:space="preserve">  - „სავაჭრო“</w:t>
      </w:r>
      <w:r w:rsidR="0062776B" w:rsidRPr="00930C85">
        <w:rPr>
          <w:sz w:val="24"/>
          <w:szCs w:val="24"/>
          <w:lang w:val="ka-GE"/>
        </w:rPr>
        <w:t>.</w:t>
      </w:r>
      <w:r w:rsidR="00C42F03" w:rsidRPr="00930C85">
        <w:rPr>
          <w:sz w:val="24"/>
          <w:szCs w:val="24"/>
          <w:lang w:val="ka-GE"/>
        </w:rPr>
        <w:t xml:space="preserve"> </w:t>
      </w:r>
      <w:r w:rsidR="00F36B8B" w:rsidRPr="00930C85">
        <w:rPr>
          <w:sz w:val="24"/>
          <w:szCs w:val="24"/>
          <w:lang w:val="ka-GE"/>
        </w:rPr>
        <w:t xml:space="preserve"> </w:t>
      </w:r>
      <w:commentRangeEnd w:id="21"/>
      <w:r w:rsidR="0021115E">
        <w:rPr>
          <w:rStyle w:val="CommentReference"/>
        </w:rPr>
        <w:commentReference w:id="21"/>
      </w:r>
      <w:commentRangeEnd w:id="22"/>
      <w:r w:rsidR="004E6E79">
        <w:rPr>
          <w:rStyle w:val="CommentReference"/>
        </w:rPr>
        <w:commentReference w:id="22"/>
      </w:r>
    </w:p>
    <w:p w:rsidR="00F36B8B" w:rsidRPr="00930C85" w:rsidRDefault="00C42F03" w:rsidP="00C42F03">
      <w:pPr>
        <w:spacing w:after="0" w:line="240" w:lineRule="auto"/>
        <w:jc w:val="both"/>
        <w:rPr>
          <w:sz w:val="24"/>
          <w:szCs w:val="24"/>
          <w:lang w:val="ka-GE"/>
        </w:rPr>
      </w:pPr>
      <w:r w:rsidRPr="00930C85">
        <w:rPr>
          <w:rFonts w:eastAsia="Times New Roman" w:cs="Sylfaen"/>
          <w:sz w:val="24"/>
          <w:szCs w:val="24"/>
          <w:lang w:val="ka-GE" w:eastAsia="x-none"/>
        </w:rPr>
        <w:t xml:space="preserve">5. </w:t>
      </w:r>
      <w:r w:rsidR="00F36B8B" w:rsidRPr="00930C85">
        <w:rPr>
          <w:rFonts w:eastAsia="Times New Roman" w:cs="Sylfaen"/>
          <w:sz w:val="24"/>
          <w:szCs w:val="24"/>
          <w:lang w:val="x-none" w:eastAsia="x-none"/>
        </w:rPr>
        <w:t>არაგენერიული და კომბინირებული ფარმაცევტული პროდუქტი</w:t>
      </w:r>
      <w:r w:rsidR="00B5414D" w:rsidRPr="00930C85">
        <w:rPr>
          <w:rFonts w:eastAsia="Times New Roman" w:cs="Sylfaen"/>
          <w:sz w:val="24"/>
          <w:szCs w:val="24"/>
          <w:lang w:val="ka-GE" w:eastAsia="x-none"/>
        </w:rPr>
        <w:t>ს</w:t>
      </w:r>
      <w:r w:rsidR="00F36B8B" w:rsidRPr="00930C85">
        <w:rPr>
          <w:rFonts w:eastAsia="Times New Roman" w:cs="Sylfaen"/>
          <w:sz w:val="24"/>
          <w:szCs w:val="24"/>
          <w:lang w:val="x-none" w:eastAsia="x-none"/>
        </w:rPr>
        <w:t xml:space="preserve"> გამოწერ</w:t>
      </w:r>
      <w:r w:rsidR="00B5414D" w:rsidRPr="00930C85">
        <w:rPr>
          <w:rFonts w:eastAsia="Times New Roman" w:cs="Sylfaen"/>
          <w:sz w:val="24"/>
          <w:szCs w:val="24"/>
          <w:lang w:val="ka-GE" w:eastAsia="x-none"/>
        </w:rPr>
        <w:t xml:space="preserve">ის შემთხვევაში, </w:t>
      </w:r>
      <w:r w:rsidR="000A2B71" w:rsidRPr="00930C85">
        <w:rPr>
          <w:rFonts w:eastAsia="Times New Roman" w:cs="Sylfaen"/>
          <w:sz w:val="24"/>
          <w:szCs w:val="24"/>
          <w:lang w:val="ka-GE" w:eastAsia="x-none"/>
        </w:rPr>
        <w:t xml:space="preserve">სავალდებულოა </w:t>
      </w:r>
      <w:ins w:id="23" w:author="Vano Goliadze" w:date="2016-06-14T12:09:00Z">
        <w:r w:rsidR="004E6E79">
          <w:rPr>
            <w:rFonts w:eastAsia="Times New Roman" w:cs="Sylfaen"/>
            <w:sz w:val="24"/>
            <w:szCs w:val="24"/>
            <w:lang w:val="ka-GE" w:eastAsia="x-none"/>
          </w:rPr>
          <w:t xml:space="preserve">მხოლოდ </w:t>
        </w:r>
      </w:ins>
      <w:r w:rsidR="000A2B71" w:rsidRPr="00930C85">
        <w:rPr>
          <w:rFonts w:eastAsia="Times New Roman" w:cs="Sylfaen"/>
          <w:sz w:val="24"/>
          <w:szCs w:val="24"/>
          <w:lang w:val="ka-GE" w:eastAsia="x-none"/>
        </w:rPr>
        <w:t>სავაჭრო დასახე</w:t>
      </w:r>
      <w:r w:rsidRPr="00930C85">
        <w:rPr>
          <w:rFonts w:eastAsia="Times New Roman" w:cs="Sylfaen"/>
          <w:sz w:val="24"/>
          <w:szCs w:val="24"/>
          <w:lang w:val="ka-GE" w:eastAsia="x-none"/>
        </w:rPr>
        <w:t>ლე</w:t>
      </w:r>
      <w:r w:rsidR="000A2B71" w:rsidRPr="00930C85">
        <w:rPr>
          <w:rFonts w:eastAsia="Times New Roman" w:cs="Sylfaen"/>
          <w:sz w:val="24"/>
          <w:szCs w:val="24"/>
          <w:lang w:val="ka-GE" w:eastAsia="x-none"/>
        </w:rPr>
        <w:t>ბის მითითება</w:t>
      </w:r>
      <w:r w:rsidR="00B5414D" w:rsidRPr="00930C85">
        <w:rPr>
          <w:rFonts w:eastAsia="Times New Roman" w:cs="Sylfaen"/>
          <w:sz w:val="24"/>
          <w:szCs w:val="24"/>
          <w:lang w:val="ka-GE" w:eastAsia="x-none"/>
        </w:rPr>
        <w:t>.</w:t>
      </w:r>
    </w:p>
    <w:p w:rsidR="009A7C86" w:rsidRPr="00930C85" w:rsidRDefault="00C42F03" w:rsidP="009A7C86">
      <w:pPr>
        <w:spacing w:after="0" w:line="240" w:lineRule="auto"/>
        <w:jc w:val="both"/>
        <w:rPr>
          <w:sz w:val="24"/>
          <w:szCs w:val="24"/>
          <w:lang w:val="ka-GE"/>
        </w:rPr>
      </w:pPr>
      <w:r w:rsidRPr="00930C85">
        <w:rPr>
          <w:rFonts w:eastAsia="Times New Roman" w:cs="Sylfaen"/>
          <w:sz w:val="24"/>
          <w:szCs w:val="24"/>
          <w:lang w:val="ka-GE" w:eastAsia="x-none"/>
        </w:rPr>
        <w:t>6</w:t>
      </w:r>
      <w:r w:rsidR="009A7C86" w:rsidRPr="00930C85">
        <w:rPr>
          <w:rFonts w:eastAsia="Times New Roman" w:cs="Sylfaen"/>
          <w:sz w:val="24"/>
          <w:szCs w:val="24"/>
          <w:lang w:val="ka-GE" w:eastAsia="x-none"/>
        </w:rPr>
        <w:t xml:space="preserve">. </w:t>
      </w:r>
      <w:r w:rsidR="009A7C86" w:rsidRPr="00930C85">
        <w:rPr>
          <w:sz w:val="24"/>
          <w:szCs w:val="24"/>
          <w:lang w:val="ka-GE"/>
        </w:rPr>
        <w:t xml:space="preserve">ელექტრონული რეცეპტი იქმნება </w:t>
      </w:r>
      <w:r w:rsidR="006D167B" w:rsidRPr="00930C85">
        <w:rPr>
          <w:sz w:val="24"/>
          <w:szCs w:val="24"/>
          <w:lang w:val="ka-GE"/>
        </w:rPr>
        <w:t xml:space="preserve">დანიშნულებაში </w:t>
      </w:r>
      <w:r w:rsidR="009A7C86" w:rsidRPr="00930C85">
        <w:rPr>
          <w:sz w:val="24"/>
          <w:szCs w:val="24"/>
          <w:lang w:val="ka-GE"/>
        </w:rPr>
        <w:t xml:space="preserve">მითითებული იმ </w:t>
      </w:r>
      <w:r w:rsidR="00714112" w:rsidRPr="00930C85">
        <w:rPr>
          <w:rFonts w:eastAsia="Times New Roman" w:cs="Sylfaen"/>
          <w:sz w:val="24"/>
          <w:szCs w:val="24"/>
          <w:lang w:val="ka-GE" w:eastAsia="x-none"/>
        </w:rPr>
        <w:t>ფარმაცევტული პროდუქტებისათვის (სამკურნალო საშუალებისათვის)</w:t>
      </w:r>
      <w:r w:rsidR="009A7C86" w:rsidRPr="00930C85">
        <w:rPr>
          <w:sz w:val="24"/>
          <w:szCs w:val="24"/>
          <w:lang w:val="ka-GE"/>
        </w:rPr>
        <w:t xml:space="preserve">, რომლებზეც ვრცელდება ფორმა №3-ის რეცეპტის გამოწერის საჭიროება და რომლებსაც   რეესტრში მითითებული აქვთ </w:t>
      </w:r>
      <w:r w:rsidR="00630C3D" w:rsidRPr="00930C85">
        <w:rPr>
          <w:sz w:val="24"/>
          <w:szCs w:val="24"/>
          <w:lang w:val="ka-GE"/>
        </w:rPr>
        <w:t xml:space="preserve">ფორმა №3 </w:t>
      </w:r>
      <w:r w:rsidR="009A7C86" w:rsidRPr="00930C85">
        <w:rPr>
          <w:sz w:val="24"/>
          <w:szCs w:val="24"/>
          <w:lang w:val="ka-GE"/>
        </w:rPr>
        <w:t>რეცეპტის გაცემის ვალდებულება.</w:t>
      </w:r>
    </w:p>
    <w:p w:rsidR="008049DD" w:rsidRPr="00930C85" w:rsidRDefault="00C42F03" w:rsidP="00B124E1">
      <w:pPr>
        <w:spacing w:after="0" w:line="240" w:lineRule="auto"/>
        <w:jc w:val="both"/>
        <w:rPr>
          <w:sz w:val="24"/>
          <w:szCs w:val="24"/>
          <w:lang w:val="ka-GE"/>
        </w:rPr>
      </w:pPr>
      <w:r w:rsidRPr="00930C85">
        <w:rPr>
          <w:sz w:val="24"/>
          <w:szCs w:val="24"/>
          <w:lang w:val="ka-GE"/>
        </w:rPr>
        <w:t>7</w:t>
      </w:r>
      <w:r w:rsidR="009A7C86" w:rsidRPr="00930C85">
        <w:rPr>
          <w:sz w:val="24"/>
          <w:szCs w:val="24"/>
          <w:lang w:val="ka-GE"/>
        </w:rPr>
        <w:t xml:space="preserve">. დანიშნულების სრულყოფილად შევსების შემდეგ, </w:t>
      </w:r>
      <w:r w:rsidR="000E1A73" w:rsidRPr="00930C85">
        <w:rPr>
          <w:sz w:val="24"/>
          <w:szCs w:val="24"/>
          <w:lang w:val="ka-GE"/>
        </w:rPr>
        <w:t xml:space="preserve">ფორმა №3-ის რეცეპტზე გამოსაწერი </w:t>
      </w:r>
      <w:r w:rsidR="000E1A73" w:rsidRPr="00930C85">
        <w:rPr>
          <w:rFonts w:eastAsia="Times New Roman" w:cs="Sylfaen"/>
          <w:sz w:val="24"/>
          <w:szCs w:val="24"/>
          <w:lang w:val="ka-GE" w:eastAsia="x-none"/>
        </w:rPr>
        <w:t>ფარმაცევტული პროდუქტებისათვის (სამკურნალო საშუალებ</w:t>
      </w:r>
      <w:r w:rsidR="00BB4B44" w:rsidRPr="00930C85">
        <w:rPr>
          <w:rFonts w:eastAsia="Times New Roman" w:cs="Sylfaen"/>
          <w:sz w:val="24"/>
          <w:szCs w:val="24"/>
          <w:lang w:val="ka-GE" w:eastAsia="x-none"/>
        </w:rPr>
        <w:t>ებ</w:t>
      </w:r>
      <w:r w:rsidR="000E1A73" w:rsidRPr="00930C85">
        <w:rPr>
          <w:rFonts w:eastAsia="Times New Roman" w:cs="Sylfaen"/>
          <w:sz w:val="24"/>
          <w:szCs w:val="24"/>
          <w:lang w:val="ka-GE" w:eastAsia="x-none"/>
        </w:rPr>
        <w:t xml:space="preserve">ისათვის), </w:t>
      </w:r>
      <w:r w:rsidR="000E1A73" w:rsidRPr="00930C85">
        <w:rPr>
          <w:sz w:val="24"/>
          <w:szCs w:val="24"/>
          <w:lang w:val="ka-GE"/>
        </w:rPr>
        <w:t>ელექტრონულ სისტემაში  გენერირდება ფორმა</w:t>
      </w:r>
      <w:r w:rsidR="008049DD" w:rsidRPr="00930C85">
        <w:rPr>
          <w:sz w:val="24"/>
          <w:szCs w:val="24"/>
          <w:lang w:val="ka-GE"/>
        </w:rPr>
        <w:t xml:space="preserve"> №3 </w:t>
      </w:r>
      <w:r w:rsidR="009569A3" w:rsidRPr="00930C85">
        <w:rPr>
          <w:sz w:val="24"/>
          <w:szCs w:val="24"/>
          <w:lang w:val="ka-GE"/>
        </w:rPr>
        <w:t>რეცეპტი</w:t>
      </w:r>
      <w:r w:rsidR="000E1A73" w:rsidRPr="00930C85">
        <w:rPr>
          <w:sz w:val="24"/>
          <w:szCs w:val="24"/>
          <w:lang w:val="ka-GE"/>
        </w:rPr>
        <w:t>.</w:t>
      </w:r>
      <w:r w:rsidR="009569A3" w:rsidRPr="00930C85">
        <w:rPr>
          <w:sz w:val="24"/>
          <w:szCs w:val="24"/>
          <w:lang w:val="ka-GE"/>
        </w:rPr>
        <w:t xml:space="preserve"> </w:t>
      </w:r>
      <w:r w:rsidR="00652421" w:rsidRPr="00930C85">
        <w:rPr>
          <w:sz w:val="24"/>
          <w:szCs w:val="24"/>
          <w:lang w:val="ka-GE"/>
        </w:rPr>
        <w:t>რეცეპტს ავტომატურად ენიჭება უნიკალური ნომერი  (F3E+12 ნიშნა რიცხვი).</w:t>
      </w:r>
    </w:p>
    <w:p w:rsidR="00714112" w:rsidRPr="00930C85" w:rsidRDefault="00C42F03" w:rsidP="006A7693">
      <w:pPr>
        <w:spacing w:after="0" w:line="240" w:lineRule="auto"/>
        <w:jc w:val="both"/>
        <w:rPr>
          <w:sz w:val="24"/>
          <w:szCs w:val="24"/>
          <w:lang w:val="ka-GE"/>
        </w:rPr>
      </w:pPr>
      <w:r w:rsidRPr="00930C85">
        <w:rPr>
          <w:sz w:val="24"/>
          <w:szCs w:val="24"/>
          <w:lang w:val="ka-GE"/>
        </w:rPr>
        <w:t>8</w:t>
      </w:r>
      <w:r w:rsidR="00057767" w:rsidRPr="00930C85">
        <w:rPr>
          <w:sz w:val="24"/>
          <w:szCs w:val="24"/>
          <w:lang w:val="ka-GE"/>
        </w:rPr>
        <w:t xml:space="preserve">. </w:t>
      </w:r>
      <w:r w:rsidR="000E1A73" w:rsidRPr="00930C85">
        <w:rPr>
          <w:sz w:val="24"/>
          <w:szCs w:val="24"/>
          <w:lang w:val="ka-GE"/>
        </w:rPr>
        <w:t xml:space="preserve">ფორმა №3 </w:t>
      </w:r>
      <w:r w:rsidR="009569A3" w:rsidRPr="00930C85">
        <w:rPr>
          <w:sz w:val="24"/>
          <w:szCs w:val="24"/>
          <w:lang w:val="ka-GE"/>
        </w:rPr>
        <w:t>ელექტრონულ</w:t>
      </w:r>
      <w:r w:rsidR="000E1A73" w:rsidRPr="00930C85">
        <w:rPr>
          <w:sz w:val="24"/>
          <w:szCs w:val="24"/>
          <w:lang w:val="ka-GE"/>
        </w:rPr>
        <w:t>ი</w:t>
      </w:r>
      <w:r w:rsidR="009569A3" w:rsidRPr="00930C85">
        <w:rPr>
          <w:sz w:val="24"/>
          <w:szCs w:val="24"/>
          <w:lang w:val="ka-GE"/>
        </w:rPr>
        <w:t xml:space="preserve"> რეცეპტი </w:t>
      </w:r>
      <w:r w:rsidR="000E1A73" w:rsidRPr="00930C85">
        <w:rPr>
          <w:sz w:val="24"/>
          <w:szCs w:val="24"/>
          <w:lang w:val="ka-GE"/>
        </w:rPr>
        <w:t>მოიცავს</w:t>
      </w:r>
      <w:r w:rsidR="00714112" w:rsidRPr="00930C85">
        <w:rPr>
          <w:sz w:val="24"/>
          <w:szCs w:val="24"/>
          <w:lang w:val="ka-GE"/>
        </w:rPr>
        <w:t xml:space="preserve"> შემდეგ ინფორმაცია</w:t>
      </w:r>
      <w:r w:rsidR="000E1A73" w:rsidRPr="00930C85">
        <w:rPr>
          <w:sz w:val="24"/>
          <w:szCs w:val="24"/>
          <w:lang w:val="ka-GE"/>
        </w:rPr>
        <w:t>ს</w:t>
      </w:r>
      <w:r w:rsidR="00714112" w:rsidRPr="00930C85">
        <w:rPr>
          <w:sz w:val="24"/>
          <w:szCs w:val="24"/>
          <w:lang w:val="ka-GE"/>
        </w:rPr>
        <w:t>:</w:t>
      </w:r>
    </w:p>
    <w:p w:rsidR="00714112" w:rsidRPr="00930C85" w:rsidRDefault="00714112" w:rsidP="00224EBB">
      <w:pPr>
        <w:spacing w:after="0" w:line="240" w:lineRule="auto"/>
        <w:jc w:val="both"/>
        <w:rPr>
          <w:sz w:val="24"/>
          <w:szCs w:val="24"/>
          <w:lang w:val="ka-GE"/>
        </w:rPr>
      </w:pPr>
      <w:r w:rsidRPr="00930C85">
        <w:rPr>
          <w:sz w:val="24"/>
          <w:szCs w:val="24"/>
          <w:lang w:val="ka-GE"/>
        </w:rPr>
        <w:t xml:space="preserve">ა) </w:t>
      </w:r>
      <w:r w:rsidR="006A7693" w:rsidRPr="00930C85">
        <w:rPr>
          <w:sz w:val="24"/>
          <w:szCs w:val="24"/>
          <w:lang w:val="ka-GE"/>
        </w:rPr>
        <w:t xml:space="preserve">ექიმის  </w:t>
      </w:r>
      <w:r w:rsidR="000E1A73" w:rsidRPr="00930C85">
        <w:rPr>
          <w:sz w:val="24"/>
          <w:szCs w:val="24"/>
          <w:lang w:val="ka-GE"/>
        </w:rPr>
        <w:t>მონაცემებ</w:t>
      </w:r>
      <w:r w:rsidR="004C2A05" w:rsidRPr="00930C85">
        <w:rPr>
          <w:sz w:val="24"/>
          <w:szCs w:val="24"/>
          <w:lang w:val="ka-GE"/>
        </w:rPr>
        <w:t xml:space="preserve">ს - </w:t>
      </w:r>
      <w:r w:rsidR="00C42F03" w:rsidRPr="00930C85">
        <w:rPr>
          <w:sz w:val="24"/>
          <w:szCs w:val="24"/>
          <w:lang w:val="ka-GE"/>
        </w:rPr>
        <w:t xml:space="preserve"> </w:t>
      </w:r>
      <w:r w:rsidR="006A7693" w:rsidRPr="00930C85">
        <w:rPr>
          <w:sz w:val="24"/>
          <w:szCs w:val="24"/>
          <w:lang w:val="ka-GE"/>
        </w:rPr>
        <w:t>სახელი</w:t>
      </w:r>
      <w:r w:rsidR="00C42F03" w:rsidRPr="00930C85">
        <w:rPr>
          <w:sz w:val="24"/>
          <w:szCs w:val="24"/>
          <w:lang w:val="ka-GE"/>
        </w:rPr>
        <w:t xml:space="preserve"> და </w:t>
      </w:r>
      <w:r w:rsidR="006A7693" w:rsidRPr="00930C85">
        <w:rPr>
          <w:sz w:val="24"/>
          <w:szCs w:val="24"/>
          <w:lang w:val="ka-GE"/>
        </w:rPr>
        <w:t xml:space="preserve"> გვარი</w:t>
      </w:r>
      <w:r w:rsidRPr="00930C85">
        <w:rPr>
          <w:sz w:val="24"/>
          <w:szCs w:val="24"/>
          <w:lang w:val="ka-GE"/>
        </w:rPr>
        <w:t>;</w:t>
      </w:r>
    </w:p>
    <w:p w:rsidR="00C42F03" w:rsidRPr="00930C85" w:rsidRDefault="00714112" w:rsidP="006A7693">
      <w:pPr>
        <w:spacing w:after="0" w:line="240" w:lineRule="auto"/>
        <w:jc w:val="both"/>
        <w:rPr>
          <w:sz w:val="24"/>
          <w:szCs w:val="24"/>
          <w:lang w:val="ka-GE"/>
        </w:rPr>
      </w:pPr>
      <w:r w:rsidRPr="00930C85">
        <w:rPr>
          <w:sz w:val="24"/>
          <w:szCs w:val="24"/>
          <w:lang w:val="ka-GE"/>
        </w:rPr>
        <w:t>ბ)</w:t>
      </w:r>
      <w:r w:rsidR="006A7693" w:rsidRPr="00930C85">
        <w:rPr>
          <w:sz w:val="24"/>
          <w:szCs w:val="24"/>
          <w:lang w:val="ka-GE"/>
        </w:rPr>
        <w:t xml:space="preserve"> პაციენტის </w:t>
      </w:r>
      <w:r w:rsidR="000E1A73" w:rsidRPr="00930C85">
        <w:rPr>
          <w:sz w:val="24"/>
          <w:szCs w:val="24"/>
          <w:lang w:val="ka-GE"/>
        </w:rPr>
        <w:t>მონაცემებ</w:t>
      </w:r>
      <w:r w:rsidR="00C42F03" w:rsidRPr="00930C85">
        <w:rPr>
          <w:sz w:val="24"/>
          <w:szCs w:val="24"/>
          <w:lang w:val="ka-GE"/>
        </w:rPr>
        <w:t>ს:</w:t>
      </w:r>
    </w:p>
    <w:p w:rsidR="00C42F03" w:rsidRPr="00930C85" w:rsidRDefault="00326DDD" w:rsidP="00326DDD">
      <w:pPr>
        <w:spacing w:after="0" w:line="240" w:lineRule="auto"/>
        <w:ind w:firstLine="720"/>
        <w:jc w:val="both"/>
        <w:rPr>
          <w:sz w:val="24"/>
          <w:szCs w:val="24"/>
          <w:lang w:val="ka-GE"/>
        </w:rPr>
      </w:pPr>
      <w:r w:rsidRPr="00930C85">
        <w:rPr>
          <w:sz w:val="24"/>
          <w:szCs w:val="24"/>
          <w:lang w:val="ka-GE"/>
        </w:rPr>
        <w:t>ბ.ა</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პირად</w:t>
      </w:r>
      <w:r w:rsidR="006D167B" w:rsidRPr="00930C85">
        <w:rPr>
          <w:sz w:val="24"/>
          <w:szCs w:val="24"/>
          <w:lang w:val="ka-GE"/>
        </w:rPr>
        <w:t>ი</w:t>
      </w:r>
      <w:r w:rsidR="006A7693" w:rsidRPr="00930C85">
        <w:rPr>
          <w:sz w:val="24"/>
          <w:szCs w:val="24"/>
          <w:lang w:val="ka-GE"/>
        </w:rPr>
        <w:t xml:space="preserve"> ნომერი</w:t>
      </w:r>
      <w:r w:rsidR="00C42F03" w:rsidRPr="00930C85">
        <w:rPr>
          <w:sz w:val="24"/>
          <w:szCs w:val="24"/>
          <w:lang w:val="ka-GE"/>
        </w:rPr>
        <w:t>;</w:t>
      </w:r>
    </w:p>
    <w:p w:rsidR="00C42F03" w:rsidRPr="00930C85" w:rsidRDefault="00326DDD" w:rsidP="00326DDD">
      <w:pPr>
        <w:spacing w:after="0" w:line="240" w:lineRule="auto"/>
        <w:ind w:firstLine="720"/>
        <w:jc w:val="both"/>
        <w:rPr>
          <w:sz w:val="24"/>
          <w:szCs w:val="24"/>
          <w:lang w:val="ka-GE"/>
        </w:rPr>
      </w:pPr>
      <w:r w:rsidRPr="00930C85">
        <w:rPr>
          <w:sz w:val="24"/>
          <w:szCs w:val="24"/>
          <w:lang w:val="ka-GE"/>
        </w:rPr>
        <w:t>ბ.ბ</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სახელი</w:t>
      </w:r>
      <w:r w:rsidR="00C42F03" w:rsidRPr="00930C85">
        <w:rPr>
          <w:sz w:val="24"/>
          <w:szCs w:val="24"/>
          <w:lang w:val="ka-GE"/>
        </w:rPr>
        <w:t xml:space="preserve"> და</w:t>
      </w:r>
      <w:r w:rsidR="006A7693" w:rsidRPr="00930C85">
        <w:rPr>
          <w:sz w:val="24"/>
          <w:szCs w:val="24"/>
          <w:lang w:val="ka-GE"/>
        </w:rPr>
        <w:t xml:space="preserve"> გვარი</w:t>
      </w:r>
      <w:r w:rsidR="00C42F03" w:rsidRPr="00930C85">
        <w:rPr>
          <w:sz w:val="24"/>
          <w:szCs w:val="24"/>
          <w:lang w:val="ka-GE"/>
        </w:rPr>
        <w:t>;</w:t>
      </w:r>
      <w:r w:rsidR="006A7693" w:rsidRPr="00930C85">
        <w:rPr>
          <w:sz w:val="24"/>
          <w:szCs w:val="24"/>
          <w:lang w:val="ka-GE"/>
        </w:rPr>
        <w:t xml:space="preserve"> </w:t>
      </w:r>
    </w:p>
    <w:p w:rsidR="00F94F02" w:rsidRPr="00930C85" w:rsidRDefault="00326DDD" w:rsidP="00326DDD">
      <w:pPr>
        <w:spacing w:after="0" w:line="240" w:lineRule="auto"/>
        <w:ind w:firstLine="720"/>
        <w:jc w:val="both"/>
        <w:rPr>
          <w:sz w:val="24"/>
          <w:szCs w:val="24"/>
          <w:lang w:val="ka-GE"/>
        </w:rPr>
      </w:pPr>
      <w:r w:rsidRPr="00930C85">
        <w:rPr>
          <w:sz w:val="24"/>
          <w:szCs w:val="24"/>
          <w:lang w:val="ka-GE"/>
        </w:rPr>
        <w:t>ბ.გ</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დაბადების თარიღი</w:t>
      </w:r>
      <w:r w:rsidR="00F94F02" w:rsidRPr="00930C85">
        <w:rPr>
          <w:sz w:val="24"/>
          <w:szCs w:val="24"/>
          <w:lang w:val="ka-GE"/>
        </w:rPr>
        <w:t>;</w:t>
      </w:r>
    </w:p>
    <w:p w:rsidR="00084D0C" w:rsidRPr="00930C85" w:rsidRDefault="00084D0C" w:rsidP="00EC1CCA">
      <w:pPr>
        <w:spacing w:after="0" w:line="240" w:lineRule="auto"/>
        <w:jc w:val="both"/>
        <w:rPr>
          <w:sz w:val="24"/>
          <w:szCs w:val="24"/>
          <w:lang w:val="ka-GE"/>
        </w:rPr>
      </w:pPr>
      <w:r w:rsidRPr="00930C85">
        <w:rPr>
          <w:sz w:val="24"/>
          <w:szCs w:val="24"/>
          <w:lang w:val="ka-GE"/>
        </w:rPr>
        <w:t>გ</w:t>
      </w:r>
      <w:r w:rsidR="00EC1CCA" w:rsidRPr="00930C85">
        <w:rPr>
          <w:sz w:val="24"/>
          <w:szCs w:val="24"/>
          <w:lang w:val="ka-GE"/>
        </w:rPr>
        <w:t xml:space="preserve">) </w:t>
      </w:r>
      <w:r w:rsidRPr="00930C85">
        <w:rPr>
          <w:sz w:val="24"/>
          <w:szCs w:val="24"/>
          <w:lang w:val="ka-GE"/>
        </w:rPr>
        <w:t>ინფორმაციას ფარმაცევტული პროდუქტის შესახებ:</w:t>
      </w:r>
    </w:p>
    <w:p w:rsidR="00EC1CCA" w:rsidRPr="00930C85" w:rsidRDefault="00084D0C" w:rsidP="00084D0C">
      <w:pPr>
        <w:spacing w:after="0" w:line="240" w:lineRule="auto"/>
        <w:ind w:firstLine="720"/>
        <w:jc w:val="both"/>
        <w:rPr>
          <w:sz w:val="24"/>
          <w:szCs w:val="24"/>
          <w:lang w:val="ka-GE"/>
        </w:rPr>
      </w:pPr>
      <w:r w:rsidRPr="00930C85">
        <w:rPr>
          <w:sz w:val="24"/>
          <w:szCs w:val="24"/>
          <w:lang w:val="ka-GE"/>
        </w:rPr>
        <w:t xml:space="preserve">გ.ა) </w:t>
      </w:r>
      <w:r w:rsidR="006A7693" w:rsidRPr="00930C85">
        <w:rPr>
          <w:sz w:val="24"/>
          <w:szCs w:val="24"/>
          <w:lang w:val="ka-GE"/>
        </w:rPr>
        <w:t xml:space="preserve">დანიშნულებაში შეტანილი </w:t>
      </w:r>
      <w:r w:rsidR="00EC1CCA" w:rsidRPr="00930C85">
        <w:rPr>
          <w:sz w:val="24"/>
          <w:szCs w:val="24"/>
          <w:lang w:val="ka-GE"/>
        </w:rPr>
        <w:t xml:space="preserve">ფორმა N3 რეცეპტით გასაცემი ფარმაცევტული პროდუქტის (სამკურნალო საშუალების) </w:t>
      </w:r>
      <w:r w:rsidR="00F94F02" w:rsidRPr="00930C85">
        <w:rPr>
          <w:sz w:val="24"/>
          <w:szCs w:val="24"/>
          <w:lang w:val="ka-GE"/>
        </w:rPr>
        <w:t>დასახელება (</w:t>
      </w:r>
      <w:r w:rsidR="00B5414D" w:rsidRPr="00930C85">
        <w:rPr>
          <w:sz w:val="24"/>
          <w:szCs w:val="24"/>
          <w:lang w:val="ka-GE"/>
        </w:rPr>
        <w:t xml:space="preserve">მე-4 პუნქტის </w:t>
      </w:r>
      <w:ins w:id="24" w:author="Mariam Darakhvelidze" w:date="2016-06-14T10:38:00Z">
        <w:r w:rsidR="00830F1C">
          <w:rPr>
            <w:sz w:val="24"/>
            <w:szCs w:val="24"/>
            <w:lang w:val="ka-GE"/>
          </w:rPr>
          <w:t xml:space="preserve">მოთხოვნათა </w:t>
        </w:r>
      </w:ins>
      <w:r w:rsidR="00B5414D" w:rsidRPr="00930C85">
        <w:rPr>
          <w:sz w:val="24"/>
          <w:szCs w:val="24"/>
          <w:lang w:val="ka-GE"/>
        </w:rPr>
        <w:t xml:space="preserve">შესაბამისად, </w:t>
      </w:r>
      <w:r w:rsidR="00EC1CCA" w:rsidRPr="00930C85">
        <w:rPr>
          <w:rFonts w:eastAsia="Times New Roman" w:cs="Calibri"/>
          <w:color w:val="000000"/>
          <w:sz w:val="24"/>
          <w:szCs w:val="24"/>
          <w:lang w:val="ka-GE"/>
        </w:rPr>
        <w:t>საერთაშორისო არაპატენტირებული დასახელება/აქტიური ნივთიერება</w:t>
      </w:r>
      <w:ins w:id="25" w:author="Mariam Darakhvelidze" w:date="2016-06-14T10:38:00Z">
        <w:r w:rsidR="00830F1C">
          <w:rPr>
            <w:rFonts w:eastAsia="Times New Roman" w:cs="Calibri"/>
            <w:color w:val="000000"/>
            <w:sz w:val="24"/>
            <w:szCs w:val="24"/>
            <w:lang w:val="ka-GE"/>
          </w:rPr>
          <w:t>,</w:t>
        </w:r>
      </w:ins>
      <w:r w:rsidR="006A7693" w:rsidRPr="00930C85">
        <w:rPr>
          <w:rFonts w:eastAsia="Times New Roman" w:cs="Calibri"/>
          <w:color w:val="000000"/>
          <w:sz w:val="24"/>
          <w:szCs w:val="24"/>
          <w:lang w:val="ka-GE"/>
        </w:rPr>
        <w:t xml:space="preserve"> </w:t>
      </w:r>
      <w:r w:rsidR="00396447" w:rsidRPr="00930C85">
        <w:rPr>
          <w:rFonts w:eastAsia="Times New Roman" w:cs="Calibri"/>
          <w:color w:val="000000"/>
          <w:sz w:val="24"/>
          <w:szCs w:val="24"/>
          <w:lang w:val="ka-GE"/>
        </w:rPr>
        <w:t xml:space="preserve"> </w:t>
      </w:r>
      <w:del w:id="26" w:author="Mariam Darakhvelidze" w:date="2016-06-14T10:38:00Z">
        <w:r w:rsidR="00396447" w:rsidRPr="00930C85" w:rsidDel="00830F1C">
          <w:rPr>
            <w:rFonts w:eastAsia="Times New Roman" w:cs="Calibri"/>
            <w:color w:val="000000"/>
            <w:sz w:val="24"/>
            <w:szCs w:val="24"/>
            <w:lang w:val="ka-GE"/>
          </w:rPr>
          <w:delText>და</w:delText>
        </w:r>
      </w:del>
      <w:r w:rsidR="00B5414D" w:rsidRPr="00930C85">
        <w:rPr>
          <w:rFonts w:eastAsia="Times New Roman" w:cs="Calibri"/>
          <w:color w:val="000000"/>
          <w:sz w:val="24"/>
          <w:szCs w:val="24"/>
          <w:lang w:val="ka-GE"/>
        </w:rPr>
        <w:t xml:space="preserve"> </w:t>
      </w:r>
      <w:r w:rsidR="00FD0DB7" w:rsidRPr="00930C85">
        <w:rPr>
          <w:sz w:val="24"/>
          <w:szCs w:val="24"/>
          <w:lang w:val="ka-GE"/>
        </w:rPr>
        <w:t xml:space="preserve">პროდუქტის </w:t>
      </w:r>
      <w:r w:rsidR="00FD0DB7" w:rsidRPr="00930C85">
        <w:rPr>
          <w:rFonts w:eastAsia="Times New Roman" w:cs="Calibri"/>
          <w:color w:val="000000"/>
          <w:sz w:val="24"/>
          <w:szCs w:val="24"/>
          <w:lang w:val="ka-GE"/>
        </w:rPr>
        <w:t>სავაჭრო დასახელება</w:t>
      </w:r>
      <w:ins w:id="27" w:author="Mariam Darakhvelidze" w:date="2016-06-14T10:36:00Z">
        <w:r w:rsidR="00830F1C">
          <w:rPr>
            <w:rFonts w:eastAsia="Times New Roman" w:cs="Calibri"/>
            <w:color w:val="000000"/>
            <w:sz w:val="24"/>
            <w:szCs w:val="24"/>
            <w:lang w:val="ka-GE"/>
          </w:rPr>
          <w:t>)</w:t>
        </w:r>
      </w:ins>
      <w:r w:rsidR="00FD0DB7" w:rsidRPr="00930C85">
        <w:rPr>
          <w:sz w:val="24"/>
          <w:szCs w:val="24"/>
          <w:lang w:val="ka-GE"/>
        </w:rPr>
        <w:t>;</w:t>
      </w:r>
    </w:p>
    <w:p w:rsidR="00EC1CCA" w:rsidRPr="00930C85" w:rsidRDefault="00084D0C" w:rsidP="00084D0C">
      <w:pPr>
        <w:spacing w:after="0" w:line="240" w:lineRule="auto"/>
        <w:ind w:firstLine="720"/>
        <w:jc w:val="both"/>
        <w:rPr>
          <w:rFonts w:eastAsia="Times New Roman" w:cs="Calibri"/>
          <w:color w:val="000000"/>
          <w:sz w:val="24"/>
          <w:szCs w:val="24"/>
          <w:lang w:val="ka-GE"/>
        </w:rPr>
      </w:pPr>
      <w:r w:rsidRPr="00930C85">
        <w:rPr>
          <w:rFonts w:eastAsia="Times New Roman" w:cs="Calibri"/>
          <w:color w:val="000000"/>
          <w:sz w:val="24"/>
          <w:szCs w:val="24"/>
          <w:lang w:val="ka-GE"/>
        </w:rPr>
        <w:t xml:space="preserve">გ.ბ) </w:t>
      </w:r>
      <w:r w:rsidR="00FD0DB7" w:rsidRPr="00930C85">
        <w:rPr>
          <w:rFonts w:eastAsia="Times New Roman" w:cs="Calibri"/>
          <w:color w:val="000000"/>
          <w:sz w:val="24"/>
          <w:szCs w:val="24"/>
          <w:lang w:val="ka-GE"/>
        </w:rPr>
        <w:t>პროდუქტის დეტალურ აღწერილობა</w:t>
      </w:r>
      <w:r w:rsidR="00B26EAF" w:rsidRPr="00930C85">
        <w:rPr>
          <w:rFonts w:eastAsia="Times New Roman" w:cs="Calibri"/>
          <w:color w:val="000000"/>
          <w:sz w:val="24"/>
          <w:szCs w:val="24"/>
          <w:lang w:val="ka-GE"/>
        </w:rPr>
        <w:t xml:space="preserve"> (მათ შორის, წამლის ფორმა</w:t>
      </w:r>
      <w:r w:rsidR="0065528C" w:rsidRPr="00930C85">
        <w:rPr>
          <w:rFonts w:eastAsia="Times New Roman" w:cs="Calibri"/>
          <w:color w:val="000000"/>
          <w:sz w:val="24"/>
          <w:szCs w:val="24"/>
          <w:lang w:val="ka-GE"/>
        </w:rPr>
        <w:t>,</w:t>
      </w:r>
      <w:r w:rsidR="00B26EAF" w:rsidRPr="00930C85">
        <w:rPr>
          <w:rFonts w:eastAsia="Times New Roman" w:cs="Calibri"/>
          <w:color w:val="000000"/>
          <w:sz w:val="24"/>
          <w:szCs w:val="24"/>
          <w:lang w:val="ka-GE"/>
        </w:rPr>
        <w:t xml:space="preserve"> დოზა, შეფუთვის ფორმა</w:t>
      </w:r>
      <w:r w:rsidR="00143BDB" w:rsidRPr="00930C85">
        <w:rPr>
          <w:rFonts w:eastAsia="Times New Roman" w:cs="Calibri"/>
          <w:color w:val="000000"/>
          <w:sz w:val="24"/>
          <w:szCs w:val="24"/>
          <w:lang w:val="ka-GE"/>
        </w:rPr>
        <w:t xml:space="preserve"> და შეფუთვაში </w:t>
      </w:r>
      <w:r w:rsidR="001A6D7E" w:rsidRPr="00930C85">
        <w:rPr>
          <w:rFonts w:eastAsia="Times New Roman" w:cs="Calibri"/>
          <w:color w:val="000000"/>
          <w:sz w:val="24"/>
          <w:szCs w:val="24"/>
          <w:lang w:val="ka-GE"/>
        </w:rPr>
        <w:t xml:space="preserve">წამლის დოზირებული ფორმის </w:t>
      </w:r>
      <w:r w:rsidR="00143BDB" w:rsidRPr="00930C85">
        <w:rPr>
          <w:rFonts w:eastAsia="Times New Roman" w:cs="Calibri"/>
          <w:color w:val="000000"/>
          <w:sz w:val="24"/>
          <w:szCs w:val="24"/>
          <w:lang w:val="ka-GE"/>
        </w:rPr>
        <w:t>რაოდენობა</w:t>
      </w:r>
      <w:r w:rsidR="00B26EAF" w:rsidRPr="00930C85">
        <w:rPr>
          <w:rFonts w:eastAsia="Times New Roman" w:cs="Calibri"/>
          <w:color w:val="000000"/>
          <w:sz w:val="24"/>
          <w:szCs w:val="24"/>
          <w:lang w:val="ka-GE"/>
        </w:rPr>
        <w:t>)</w:t>
      </w:r>
      <w:r w:rsidR="001A6D7E" w:rsidRPr="00930C85">
        <w:rPr>
          <w:rStyle w:val="FootnoteReference"/>
          <w:rFonts w:eastAsia="Times New Roman" w:cs="Calibri"/>
          <w:color w:val="000000"/>
          <w:sz w:val="24"/>
          <w:szCs w:val="24"/>
          <w:lang w:val="ka-GE"/>
        </w:rPr>
        <w:footnoteReference w:id="1"/>
      </w:r>
      <w:r w:rsidR="00FD0DB7" w:rsidRPr="00930C85">
        <w:rPr>
          <w:rFonts w:eastAsia="Times New Roman" w:cs="Calibri"/>
          <w:color w:val="000000"/>
          <w:sz w:val="24"/>
          <w:szCs w:val="24"/>
          <w:lang w:val="ka-GE"/>
        </w:rPr>
        <w:t>;</w:t>
      </w:r>
    </w:p>
    <w:p w:rsidR="00A22615" w:rsidRPr="00930C85" w:rsidRDefault="00084D0C" w:rsidP="00A22615">
      <w:pPr>
        <w:spacing w:after="0" w:line="240" w:lineRule="auto"/>
        <w:jc w:val="both"/>
        <w:rPr>
          <w:sz w:val="24"/>
          <w:szCs w:val="24"/>
          <w:lang w:val="ka-GE"/>
        </w:rPr>
      </w:pPr>
      <w:r w:rsidRPr="00930C85">
        <w:rPr>
          <w:rFonts w:eastAsia="Sylfaen"/>
          <w:sz w:val="24"/>
          <w:szCs w:val="24"/>
          <w:lang w:val="ka-GE"/>
        </w:rPr>
        <w:t>დ</w:t>
      </w:r>
      <w:r w:rsidR="00A22615" w:rsidRPr="00930C85">
        <w:rPr>
          <w:rFonts w:eastAsia="Sylfaen"/>
          <w:sz w:val="24"/>
          <w:szCs w:val="24"/>
          <w:lang w:val="ka-GE"/>
        </w:rPr>
        <w:t>) მიღების წეს</w:t>
      </w:r>
      <w:r w:rsidR="00F36B8B" w:rsidRPr="00930C85">
        <w:rPr>
          <w:rFonts w:eastAsia="Sylfaen"/>
          <w:sz w:val="24"/>
          <w:szCs w:val="24"/>
          <w:lang w:val="ka-GE"/>
        </w:rPr>
        <w:t>ი</w:t>
      </w:r>
      <w:r w:rsidR="00A22615" w:rsidRPr="00930C85">
        <w:rPr>
          <w:rFonts w:eastAsia="Sylfaen"/>
          <w:sz w:val="24"/>
          <w:szCs w:val="24"/>
          <w:lang w:val="ka-GE"/>
        </w:rPr>
        <w:t xml:space="preserve"> (</w:t>
      </w:r>
      <w:r w:rsidR="00A22615" w:rsidRPr="00930C85">
        <w:rPr>
          <w:sz w:val="24"/>
          <w:szCs w:val="24"/>
          <w:lang w:val="ka-GE"/>
        </w:rPr>
        <w:t>რომელშიც აღნიშნულია ფარმაცევტული პროდუქტის დოზა, მიღების სიხშირე, მკურნალობის  ხანგრძლივობა, შეყვანის გზები და პაციენტისათვის  საჭირო სხვა ინფორმაცია</w:t>
      </w:r>
      <w:r w:rsidR="00A22615" w:rsidRPr="00930C85">
        <w:rPr>
          <w:rFonts w:eastAsia="Sylfaen"/>
          <w:sz w:val="24"/>
          <w:szCs w:val="24"/>
          <w:lang w:val="ka-GE"/>
        </w:rPr>
        <w:t>);</w:t>
      </w:r>
    </w:p>
    <w:p w:rsidR="00FD0DB7" w:rsidRPr="00930C85" w:rsidRDefault="00084D0C" w:rsidP="00B124E1">
      <w:pPr>
        <w:spacing w:after="0" w:line="240" w:lineRule="auto"/>
        <w:jc w:val="both"/>
        <w:rPr>
          <w:sz w:val="24"/>
          <w:szCs w:val="24"/>
          <w:lang w:val="ka-GE"/>
        </w:rPr>
      </w:pPr>
      <w:r w:rsidRPr="00930C85">
        <w:rPr>
          <w:sz w:val="24"/>
          <w:szCs w:val="24"/>
          <w:lang w:val="ka-GE"/>
        </w:rPr>
        <w:t>ე</w:t>
      </w:r>
      <w:r w:rsidR="00FD0DB7" w:rsidRPr="00930C85">
        <w:rPr>
          <w:sz w:val="24"/>
          <w:szCs w:val="24"/>
          <w:lang w:val="ka-GE"/>
        </w:rPr>
        <w:t xml:space="preserve">) </w:t>
      </w:r>
      <w:commentRangeStart w:id="28"/>
      <w:r w:rsidR="007652EF" w:rsidRPr="00930C85">
        <w:rPr>
          <w:sz w:val="24"/>
          <w:szCs w:val="24"/>
          <w:lang w:val="ka-GE"/>
        </w:rPr>
        <w:t>მწარმოებელ</w:t>
      </w:r>
      <w:r w:rsidR="00F36B8B" w:rsidRPr="00930C85">
        <w:rPr>
          <w:sz w:val="24"/>
          <w:szCs w:val="24"/>
          <w:lang w:val="ka-GE"/>
        </w:rPr>
        <w:t>ი</w:t>
      </w:r>
      <w:r w:rsidR="007652EF" w:rsidRPr="00930C85">
        <w:rPr>
          <w:sz w:val="24"/>
          <w:szCs w:val="24"/>
          <w:lang w:val="ka-GE"/>
        </w:rPr>
        <w:t xml:space="preserve"> </w:t>
      </w:r>
      <w:commentRangeStart w:id="29"/>
      <w:r w:rsidR="00FD0DB7" w:rsidRPr="00930C85">
        <w:rPr>
          <w:sz w:val="24"/>
          <w:szCs w:val="24"/>
          <w:lang w:val="ka-GE"/>
        </w:rPr>
        <w:t>და მწარმოებელ</w:t>
      </w:r>
      <w:ins w:id="30" w:author="Mariam Darakhvelidze" w:date="2016-06-14T10:40:00Z">
        <w:r w:rsidR="00830F1C">
          <w:rPr>
            <w:sz w:val="24"/>
            <w:szCs w:val="24"/>
            <w:lang w:val="ka-GE"/>
          </w:rPr>
          <w:t>ი</w:t>
        </w:r>
      </w:ins>
      <w:r w:rsidR="00FD0DB7" w:rsidRPr="00930C85">
        <w:rPr>
          <w:sz w:val="24"/>
          <w:szCs w:val="24"/>
          <w:lang w:val="ka-GE"/>
        </w:rPr>
        <w:t xml:space="preserve"> ქვეყანა</w:t>
      </w:r>
      <w:r w:rsidR="00762170">
        <w:rPr>
          <w:sz w:val="24"/>
          <w:szCs w:val="24"/>
          <w:lang w:val="ka-GE"/>
        </w:rPr>
        <w:t>;</w:t>
      </w:r>
      <w:commentRangeEnd w:id="29"/>
      <w:r w:rsidR="00830F1C">
        <w:rPr>
          <w:rStyle w:val="CommentReference"/>
        </w:rPr>
        <w:commentReference w:id="29"/>
      </w:r>
      <w:commentRangeEnd w:id="28"/>
      <w:r w:rsidR="004E6E79">
        <w:rPr>
          <w:rStyle w:val="CommentReference"/>
        </w:rPr>
        <w:commentReference w:id="28"/>
      </w:r>
    </w:p>
    <w:p w:rsidR="00084D0C" w:rsidRPr="00930C85" w:rsidRDefault="00084D0C" w:rsidP="00084D0C">
      <w:pPr>
        <w:spacing w:after="0" w:line="240" w:lineRule="auto"/>
        <w:jc w:val="both"/>
        <w:rPr>
          <w:sz w:val="24"/>
          <w:szCs w:val="24"/>
          <w:lang w:val="ka-GE"/>
        </w:rPr>
      </w:pPr>
      <w:r w:rsidRPr="00930C85">
        <w:rPr>
          <w:sz w:val="24"/>
          <w:szCs w:val="24"/>
          <w:lang w:val="ka-GE"/>
        </w:rPr>
        <w:lastRenderedPageBreak/>
        <w:t>ვ) რეცეპტის გამოწერის თარიღი;</w:t>
      </w:r>
      <w:bookmarkStart w:id="31" w:name="_GoBack"/>
      <w:bookmarkEnd w:id="31"/>
    </w:p>
    <w:p w:rsidR="00084D0C" w:rsidRPr="00930C85" w:rsidRDefault="00084D0C" w:rsidP="00B124E1">
      <w:pPr>
        <w:spacing w:after="0" w:line="240" w:lineRule="auto"/>
        <w:jc w:val="both"/>
        <w:rPr>
          <w:sz w:val="24"/>
          <w:szCs w:val="24"/>
          <w:lang w:val="ka-GE"/>
        </w:rPr>
      </w:pPr>
      <w:r w:rsidRPr="00930C85">
        <w:rPr>
          <w:rFonts w:eastAsia="Times New Roman" w:cs="Calibri"/>
          <w:color w:val="000000"/>
          <w:sz w:val="24"/>
          <w:szCs w:val="24"/>
          <w:lang w:val="ka-GE"/>
        </w:rPr>
        <w:t xml:space="preserve">ზ) </w:t>
      </w:r>
      <w:r w:rsidR="00905915" w:rsidRPr="00930C85">
        <w:rPr>
          <w:sz w:val="24"/>
          <w:szCs w:val="24"/>
          <w:lang w:val="ka-GE"/>
        </w:rPr>
        <w:t>ფორმა №3 ელექტრონული რეცეპტი</w:t>
      </w:r>
      <w:ins w:id="32" w:author="Mariam Darakhvelidze" w:date="2016-06-14T10:42:00Z">
        <w:r w:rsidR="00830F1C">
          <w:rPr>
            <w:sz w:val="24"/>
            <w:szCs w:val="24"/>
            <w:lang w:val="ka-GE"/>
          </w:rPr>
          <w:t>,</w:t>
        </w:r>
      </w:ins>
      <w:r w:rsidR="00905915" w:rsidRPr="00930C85">
        <w:rPr>
          <w:sz w:val="24"/>
          <w:szCs w:val="24"/>
          <w:lang w:val="ka-GE"/>
        </w:rPr>
        <w:t xml:space="preserve"> </w:t>
      </w:r>
      <w:ins w:id="33" w:author="Mariam Darakhvelidze" w:date="2016-06-14T10:42:00Z">
        <w:r w:rsidR="00830F1C" w:rsidRPr="00930C85">
          <w:rPr>
            <w:sz w:val="24"/>
            <w:szCs w:val="24"/>
            <w:lang w:val="ka-GE"/>
          </w:rPr>
          <w:t>ასევე</w:t>
        </w:r>
        <w:r w:rsidR="00830F1C">
          <w:rPr>
            <w:sz w:val="24"/>
            <w:szCs w:val="24"/>
            <w:lang w:val="ka-GE"/>
          </w:rPr>
          <w:t xml:space="preserve">, </w:t>
        </w:r>
      </w:ins>
      <w:r w:rsidR="00905915" w:rsidRPr="00930C85">
        <w:rPr>
          <w:sz w:val="24"/>
          <w:szCs w:val="24"/>
          <w:lang w:val="ka-GE"/>
        </w:rPr>
        <w:t xml:space="preserve">მოიცავს </w:t>
      </w:r>
      <w:del w:id="34" w:author="Mariam Darakhvelidze" w:date="2016-06-14T10:42:00Z">
        <w:r w:rsidR="00905915" w:rsidRPr="00930C85" w:rsidDel="00830F1C">
          <w:rPr>
            <w:sz w:val="24"/>
            <w:szCs w:val="24"/>
            <w:lang w:val="ka-GE"/>
          </w:rPr>
          <w:delText>ასევე</w:delText>
        </w:r>
      </w:del>
      <w:r w:rsidR="00905915" w:rsidRPr="00930C85">
        <w:rPr>
          <w:sz w:val="24"/>
          <w:szCs w:val="24"/>
          <w:lang w:val="ka-GE"/>
        </w:rPr>
        <w:t xml:space="preserve"> რეცეპტის მოქმედების ვადას (თარიღის მითითებით), რომელიც </w:t>
      </w:r>
      <w:r w:rsidR="00B26EAF" w:rsidRPr="00930C85">
        <w:rPr>
          <w:sz w:val="24"/>
          <w:szCs w:val="24"/>
          <w:lang w:val="ka-GE"/>
        </w:rPr>
        <w:t xml:space="preserve">რეცეპტის ფორმაში ელექტრონულად </w:t>
      </w:r>
      <w:r w:rsidR="00905915" w:rsidRPr="00930C85">
        <w:rPr>
          <w:sz w:val="24"/>
          <w:szCs w:val="24"/>
          <w:lang w:val="ka-GE"/>
        </w:rPr>
        <w:t>შეაქვს ექიმს</w:t>
      </w:r>
      <w:r w:rsidRPr="00930C85">
        <w:rPr>
          <w:sz w:val="24"/>
          <w:szCs w:val="24"/>
          <w:lang w:val="ka-GE"/>
        </w:rPr>
        <w:t>;</w:t>
      </w:r>
    </w:p>
    <w:p w:rsidR="00FD0DB7" w:rsidRPr="00930C85" w:rsidRDefault="00084D0C" w:rsidP="00B124E1">
      <w:pPr>
        <w:spacing w:after="0" w:line="240" w:lineRule="auto"/>
        <w:jc w:val="both"/>
        <w:rPr>
          <w:rFonts w:eastAsia="Times New Roman" w:cs="Calibri"/>
          <w:color w:val="000000"/>
          <w:sz w:val="24"/>
          <w:szCs w:val="24"/>
          <w:lang w:val="ka-GE"/>
        </w:rPr>
      </w:pPr>
      <w:r w:rsidRPr="00930C85">
        <w:rPr>
          <w:sz w:val="24"/>
          <w:szCs w:val="24"/>
          <w:lang w:val="ka-GE"/>
        </w:rPr>
        <w:t>თ)</w:t>
      </w:r>
      <w:r w:rsidR="00905915" w:rsidRPr="00930C85">
        <w:rPr>
          <w:sz w:val="24"/>
          <w:szCs w:val="24"/>
          <w:lang w:val="ka-GE"/>
        </w:rPr>
        <w:t xml:space="preserve">  </w:t>
      </w:r>
      <w:ins w:id="35" w:author="Mariam Darakhvelidze" w:date="2016-06-14T10:43:00Z">
        <w:r w:rsidR="00830F1C">
          <w:rPr>
            <w:sz w:val="24"/>
            <w:szCs w:val="24"/>
            <w:lang w:val="ka-GE"/>
          </w:rPr>
          <w:t>ექიმს</w:t>
        </w:r>
      </w:ins>
      <w:ins w:id="36" w:author="Mariam Darakhvelidze" w:date="2016-06-14T10:44:00Z">
        <w:r w:rsidR="00830F1C">
          <w:rPr>
            <w:sz w:val="24"/>
            <w:szCs w:val="24"/>
            <w:lang w:val="ka-GE"/>
          </w:rPr>
          <w:t xml:space="preserve"> შეუძლია</w:t>
        </w:r>
      </w:ins>
      <w:ins w:id="37" w:author="Mariam Darakhvelidze" w:date="2016-06-14T10:43:00Z">
        <w:r w:rsidR="00830F1C">
          <w:rPr>
            <w:sz w:val="24"/>
            <w:szCs w:val="24"/>
            <w:lang w:val="ka-GE"/>
          </w:rPr>
          <w:t xml:space="preserve"> </w:t>
        </w:r>
      </w:ins>
      <w:r w:rsidRPr="00930C85">
        <w:rPr>
          <w:sz w:val="24"/>
          <w:szCs w:val="24"/>
          <w:lang w:val="ka-GE"/>
        </w:rPr>
        <w:t xml:space="preserve">რეცეპტში </w:t>
      </w:r>
      <w:del w:id="38" w:author="Mariam Darakhvelidze" w:date="2016-06-14T10:43:00Z">
        <w:r w:rsidR="00905915" w:rsidRPr="00930C85" w:rsidDel="00830F1C">
          <w:rPr>
            <w:sz w:val="24"/>
            <w:szCs w:val="24"/>
            <w:lang w:val="ka-GE"/>
          </w:rPr>
          <w:delText>ექიმმა</w:delText>
        </w:r>
        <w:r w:rsidRPr="00930C85" w:rsidDel="00830F1C">
          <w:rPr>
            <w:sz w:val="24"/>
            <w:szCs w:val="24"/>
            <w:lang w:val="ka-GE"/>
          </w:rPr>
          <w:delText xml:space="preserve"> </w:delText>
        </w:r>
        <w:r w:rsidR="00B26EAF" w:rsidRPr="00930C85" w:rsidDel="00830F1C">
          <w:rPr>
            <w:sz w:val="24"/>
            <w:szCs w:val="24"/>
            <w:lang w:val="ka-GE"/>
          </w:rPr>
          <w:delText>შესაძლოა</w:delText>
        </w:r>
        <w:r w:rsidR="0065528C" w:rsidRPr="00930C85" w:rsidDel="00830F1C">
          <w:rPr>
            <w:sz w:val="24"/>
            <w:szCs w:val="24"/>
            <w:lang w:val="ka-GE"/>
          </w:rPr>
          <w:delText>,</w:delText>
        </w:r>
        <w:r w:rsidR="00B26EAF" w:rsidRPr="00930C85" w:rsidDel="00830F1C">
          <w:rPr>
            <w:sz w:val="24"/>
            <w:szCs w:val="24"/>
            <w:lang w:val="ka-GE"/>
          </w:rPr>
          <w:delText xml:space="preserve"> </w:delText>
        </w:r>
      </w:del>
      <w:r w:rsidR="00143BDB" w:rsidRPr="00930C85">
        <w:rPr>
          <w:sz w:val="24"/>
          <w:szCs w:val="24"/>
          <w:lang w:val="ka-GE"/>
        </w:rPr>
        <w:t>მი</w:t>
      </w:r>
      <w:r w:rsidR="00905915" w:rsidRPr="00930C85">
        <w:rPr>
          <w:sz w:val="24"/>
          <w:szCs w:val="24"/>
          <w:lang w:val="ka-GE"/>
        </w:rPr>
        <w:t>უ</w:t>
      </w:r>
      <w:r w:rsidR="00B26EAF" w:rsidRPr="00930C85">
        <w:rPr>
          <w:sz w:val="24"/>
          <w:szCs w:val="24"/>
          <w:lang w:val="ka-GE"/>
        </w:rPr>
        <w:t>თითოს  სამედიცინო დაწესებულების დასახელება და საიდენტიფიკაციო კოდი</w:t>
      </w:r>
      <w:del w:id="39" w:author="Mariam Darakhvelidze" w:date="2016-06-14T10:44:00Z">
        <w:r w:rsidR="00905915" w:rsidRPr="00930C85" w:rsidDel="00830F1C">
          <w:rPr>
            <w:sz w:val="24"/>
            <w:szCs w:val="24"/>
            <w:lang w:val="ka-GE"/>
          </w:rPr>
          <w:delText>ც</w:delText>
        </w:r>
      </w:del>
      <w:r w:rsidR="00143BDB" w:rsidRPr="00930C85">
        <w:rPr>
          <w:sz w:val="24"/>
          <w:szCs w:val="24"/>
          <w:lang w:val="ka-GE"/>
        </w:rPr>
        <w:t>.</w:t>
      </w:r>
    </w:p>
    <w:p w:rsidR="00D26D78" w:rsidRPr="00930C85" w:rsidRDefault="0065528C" w:rsidP="00B124E1">
      <w:pPr>
        <w:spacing w:after="0" w:line="240" w:lineRule="auto"/>
        <w:jc w:val="both"/>
        <w:rPr>
          <w:sz w:val="24"/>
          <w:szCs w:val="24"/>
          <w:lang w:val="ka-GE"/>
        </w:rPr>
      </w:pPr>
      <w:r w:rsidRPr="00930C85">
        <w:rPr>
          <w:sz w:val="24"/>
          <w:szCs w:val="24"/>
          <w:lang w:val="ka-GE"/>
        </w:rPr>
        <w:t>9</w:t>
      </w:r>
      <w:r w:rsidR="009A4B62" w:rsidRPr="00930C85">
        <w:rPr>
          <w:sz w:val="24"/>
          <w:szCs w:val="24"/>
          <w:lang w:val="ka-GE"/>
        </w:rPr>
        <w:t xml:space="preserve">. რეცეპტის ფორმაში </w:t>
      </w:r>
      <w:r w:rsidR="00A82E40" w:rsidRPr="00930C85">
        <w:rPr>
          <w:sz w:val="24"/>
          <w:szCs w:val="24"/>
          <w:lang w:val="ka-GE"/>
        </w:rPr>
        <w:t>არსებობს/</w:t>
      </w:r>
      <w:r w:rsidR="004845D3" w:rsidRPr="00930C85">
        <w:rPr>
          <w:sz w:val="24"/>
          <w:szCs w:val="24"/>
          <w:lang w:val="ka-GE"/>
        </w:rPr>
        <w:t>მონიშნულია</w:t>
      </w:r>
      <w:r w:rsidR="000C42E1" w:rsidRPr="00930C85">
        <w:rPr>
          <w:sz w:val="24"/>
          <w:szCs w:val="24"/>
          <w:lang w:val="ka-GE"/>
        </w:rPr>
        <w:t xml:space="preserve"> </w:t>
      </w:r>
      <w:r w:rsidR="009A4B62" w:rsidRPr="00930C85">
        <w:rPr>
          <w:sz w:val="24"/>
          <w:szCs w:val="24"/>
          <w:lang w:val="ka-GE"/>
        </w:rPr>
        <w:t xml:space="preserve">კლავიშა </w:t>
      </w:r>
      <w:r w:rsidR="00E80A57" w:rsidRPr="00930C85">
        <w:rPr>
          <w:sz w:val="24"/>
          <w:szCs w:val="24"/>
          <w:lang w:val="ka-GE"/>
        </w:rPr>
        <w:t xml:space="preserve">- </w:t>
      </w:r>
      <w:r w:rsidR="009A4B62" w:rsidRPr="00930C85">
        <w:rPr>
          <w:sz w:val="24"/>
          <w:szCs w:val="24"/>
          <w:lang w:val="ka-GE"/>
        </w:rPr>
        <w:t>„შესაძლებელია ჩანაცვლება“</w:t>
      </w:r>
      <w:r w:rsidR="000C42E1" w:rsidRPr="00930C85">
        <w:rPr>
          <w:sz w:val="24"/>
          <w:szCs w:val="24"/>
          <w:lang w:val="ka-GE"/>
        </w:rPr>
        <w:t>,</w:t>
      </w:r>
      <w:r w:rsidR="009A4B62" w:rsidRPr="00930C85">
        <w:rPr>
          <w:sz w:val="24"/>
          <w:szCs w:val="24"/>
          <w:lang w:val="ka-GE"/>
        </w:rPr>
        <w:t xml:space="preserve"> </w:t>
      </w:r>
      <w:r w:rsidR="003D5873" w:rsidRPr="00930C85">
        <w:rPr>
          <w:sz w:val="24"/>
          <w:szCs w:val="24"/>
          <w:lang w:val="ka-GE"/>
        </w:rPr>
        <w:t xml:space="preserve">რაც </w:t>
      </w:r>
      <w:r w:rsidR="00D26D78" w:rsidRPr="00930C85">
        <w:rPr>
          <w:sz w:val="24"/>
          <w:szCs w:val="24"/>
          <w:lang w:val="ka-GE"/>
        </w:rPr>
        <w:t xml:space="preserve">უფლებას აძლევს </w:t>
      </w:r>
      <w:r w:rsidR="009A4B62" w:rsidRPr="00930C85">
        <w:rPr>
          <w:sz w:val="24"/>
          <w:szCs w:val="24"/>
          <w:lang w:val="ka-GE"/>
        </w:rPr>
        <w:t xml:space="preserve">აფთიაქს, რომელსაც რეალიზაციაში არ აქვს </w:t>
      </w:r>
      <w:r w:rsidR="000C42E1" w:rsidRPr="00930C85">
        <w:rPr>
          <w:sz w:val="24"/>
          <w:szCs w:val="24"/>
          <w:lang w:val="ka-GE"/>
        </w:rPr>
        <w:t xml:space="preserve">კონკრეტული </w:t>
      </w:r>
      <w:r w:rsidR="003D5873" w:rsidRPr="00930C85">
        <w:rPr>
          <w:sz w:val="24"/>
          <w:szCs w:val="24"/>
          <w:lang w:val="ka-GE"/>
        </w:rPr>
        <w:t xml:space="preserve">ფარმაცევტული პროდუქტი (სამკურნალო საშუალება) </w:t>
      </w:r>
      <w:r w:rsidR="004845D3" w:rsidRPr="00930C85">
        <w:rPr>
          <w:sz w:val="24"/>
          <w:szCs w:val="24"/>
          <w:lang w:val="ka-GE"/>
        </w:rPr>
        <w:t xml:space="preserve">დოზირებული წამლის ფორმაში მოქმედი ნივთიერების </w:t>
      </w:r>
      <w:ins w:id="40" w:author="Mariam Darakhvelidze" w:date="2016-06-14T10:49:00Z">
        <w:r w:rsidR="007535CB" w:rsidRPr="00930C85">
          <w:rPr>
            <w:sz w:val="24"/>
            <w:szCs w:val="24"/>
            <w:lang w:val="ka-GE"/>
          </w:rPr>
          <w:t xml:space="preserve">ელექტრონულ </w:t>
        </w:r>
      </w:ins>
      <w:ins w:id="41" w:author="Mariam Darakhvelidze" w:date="2016-06-14T10:50:00Z">
        <w:r w:rsidR="007535CB">
          <w:rPr>
            <w:sz w:val="24"/>
            <w:szCs w:val="24"/>
            <w:lang w:val="ka-GE"/>
          </w:rPr>
          <w:t xml:space="preserve">რეცეპტ </w:t>
        </w:r>
      </w:ins>
      <w:ins w:id="42" w:author="Mariam Darakhvelidze" w:date="2016-06-14T10:49:00Z">
        <w:r w:rsidR="007535CB" w:rsidRPr="00930C85">
          <w:rPr>
            <w:sz w:val="24"/>
            <w:szCs w:val="24"/>
            <w:lang w:val="ka-GE"/>
          </w:rPr>
          <w:t>ფორმა №3-ში</w:t>
        </w:r>
      </w:ins>
      <w:del w:id="43" w:author="Mariam Darakhvelidze" w:date="2016-06-14T10:49:00Z">
        <w:r w:rsidR="004845D3" w:rsidRPr="00930C85" w:rsidDel="007535CB">
          <w:rPr>
            <w:sz w:val="24"/>
            <w:szCs w:val="24"/>
            <w:lang w:val="ka-GE"/>
          </w:rPr>
          <w:delText>იგივე</w:delText>
        </w:r>
      </w:del>
      <w:ins w:id="44" w:author="Mariam Darakhvelidze" w:date="2016-06-14T10:49:00Z">
        <w:r w:rsidR="007535CB">
          <w:rPr>
            <w:sz w:val="24"/>
            <w:szCs w:val="24"/>
            <w:lang w:val="ka-GE"/>
          </w:rPr>
          <w:t>მითითებული</w:t>
        </w:r>
      </w:ins>
      <w:r w:rsidR="004845D3" w:rsidRPr="00930C85">
        <w:rPr>
          <w:sz w:val="24"/>
          <w:szCs w:val="24"/>
          <w:lang w:val="ka-GE"/>
        </w:rPr>
        <w:t xml:space="preserve"> რაოდენობით</w:t>
      </w:r>
      <w:r w:rsidR="009A4B62" w:rsidRPr="00930C85">
        <w:rPr>
          <w:sz w:val="24"/>
          <w:szCs w:val="24"/>
          <w:lang w:val="ka-GE"/>
        </w:rPr>
        <w:t xml:space="preserve">, </w:t>
      </w:r>
      <w:del w:id="45" w:author="Mariam Darakhvelidze" w:date="2016-06-14T10:50:00Z">
        <w:r w:rsidR="009A4B62" w:rsidRPr="00930C85" w:rsidDel="007535CB">
          <w:rPr>
            <w:sz w:val="24"/>
            <w:szCs w:val="24"/>
            <w:lang w:val="ka-GE"/>
          </w:rPr>
          <w:delText xml:space="preserve">როგორც </w:delText>
        </w:r>
        <w:r w:rsidR="000C42E1" w:rsidRPr="00930C85" w:rsidDel="007535CB">
          <w:rPr>
            <w:sz w:val="24"/>
            <w:szCs w:val="24"/>
            <w:lang w:val="ka-GE"/>
          </w:rPr>
          <w:delText>მითითებულია</w:delText>
        </w:r>
      </w:del>
      <w:del w:id="46" w:author="Mariam Darakhvelidze" w:date="2016-06-14T10:49:00Z">
        <w:r w:rsidR="000C42E1" w:rsidRPr="00930C85" w:rsidDel="007535CB">
          <w:rPr>
            <w:sz w:val="24"/>
            <w:szCs w:val="24"/>
            <w:lang w:val="ka-GE"/>
          </w:rPr>
          <w:delText xml:space="preserve"> ელექტრონულ ფორმა №3-ში</w:delText>
        </w:r>
      </w:del>
      <w:r w:rsidR="009A4B62" w:rsidRPr="00930C85">
        <w:rPr>
          <w:sz w:val="24"/>
          <w:szCs w:val="24"/>
          <w:lang w:val="ka-GE"/>
        </w:rPr>
        <w:t xml:space="preserve">, პაციენტის თანხმობით, მოახდინოს გამოწერილი ფარმაცევტული პროდუქტის ჩანაცვლება </w:t>
      </w:r>
      <w:r w:rsidR="00D26D78" w:rsidRPr="00930C85">
        <w:rPr>
          <w:sz w:val="24"/>
          <w:szCs w:val="24"/>
          <w:lang w:val="ka-GE"/>
        </w:rPr>
        <w:t xml:space="preserve">დოზირებული წამლის ფორმის იგივე მოქმედი ნივთიერების, </w:t>
      </w:r>
      <w:commentRangeStart w:id="47"/>
      <w:r w:rsidR="00D26D78" w:rsidRPr="00930C85">
        <w:rPr>
          <w:sz w:val="24"/>
          <w:szCs w:val="24"/>
          <w:lang w:val="ka-GE"/>
        </w:rPr>
        <w:t>მაგრამ ფარმაცევტული პროდუქტის სხვა დოზირებული ფორმის  ა</w:t>
      </w:r>
      <w:r w:rsidR="009A4B62" w:rsidRPr="00930C85">
        <w:rPr>
          <w:sz w:val="24"/>
          <w:szCs w:val="24"/>
          <w:lang w:val="ka-GE"/>
        </w:rPr>
        <w:t>დეკვატური ოდენობით</w:t>
      </w:r>
      <w:r w:rsidR="00D26D78" w:rsidRPr="00930C85">
        <w:rPr>
          <w:sz w:val="24"/>
          <w:szCs w:val="24"/>
          <w:lang w:val="ka-GE"/>
        </w:rPr>
        <w:t>.</w:t>
      </w:r>
      <w:r w:rsidR="00884F89" w:rsidRPr="00930C85">
        <w:rPr>
          <w:sz w:val="24"/>
          <w:szCs w:val="24"/>
          <w:lang w:val="ka-GE"/>
        </w:rPr>
        <w:t xml:space="preserve"> </w:t>
      </w:r>
      <w:commentRangeEnd w:id="47"/>
      <w:r w:rsidR="007535CB">
        <w:rPr>
          <w:rStyle w:val="CommentReference"/>
        </w:rPr>
        <w:commentReference w:id="47"/>
      </w:r>
    </w:p>
    <w:p w:rsidR="004845D3" w:rsidRPr="00930C85" w:rsidRDefault="00D26D78" w:rsidP="00B124E1">
      <w:pPr>
        <w:spacing w:after="0" w:line="240" w:lineRule="auto"/>
        <w:jc w:val="both"/>
        <w:rPr>
          <w:sz w:val="24"/>
          <w:szCs w:val="24"/>
          <w:lang w:val="ka-GE"/>
        </w:rPr>
      </w:pPr>
      <w:r w:rsidRPr="00930C85">
        <w:rPr>
          <w:sz w:val="24"/>
          <w:szCs w:val="24"/>
          <w:lang w:val="ka-GE"/>
        </w:rPr>
        <w:t xml:space="preserve">10.  </w:t>
      </w:r>
      <w:r w:rsidR="00884F89" w:rsidRPr="00930C85">
        <w:rPr>
          <w:sz w:val="24"/>
          <w:szCs w:val="24"/>
          <w:lang w:val="ka-GE"/>
        </w:rPr>
        <w:t xml:space="preserve">ფარმაცევტული პროდუქტის ჩანაცვლება იგივე ფარმაცევტული პროდუქტით, </w:t>
      </w:r>
      <w:r w:rsidR="000200CD" w:rsidRPr="00930C85">
        <w:rPr>
          <w:sz w:val="24"/>
          <w:szCs w:val="24"/>
          <w:lang w:val="ka-GE"/>
        </w:rPr>
        <w:t xml:space="preserve">მაგრამ </w:t>
      </w:r>
      <w:r w:rsidR="00884F89" w:rsidRPr="00930C85">
        <w:rPr>
          <w:sz w:val="24"/>
          <w:szCs w:val="24"/>
          <w:lang w:val="ka-GE"/>
        </w:rPr>
        <w:t>განხვავებული შეფუთვის ფორმით ან შეფუთვაში დოზირებული წამლის  რაოდენობით, ექიმის</w:t>
      </w:r>
      <w:r w:rsidRPr="00930C85">
        <w:rPr>
          <w:sz w:val="24"/>
          <w:szCs w:val="24"/>
          <w:lang w:val="ka-GE"/>
        </w:rPr>
        <w:t xml:space="preserve"> ან პაციენტის </w:t>
      </w:r>
      <w:r w:rsidR="00884F89" w:rsidRPr="00930C85">
        <w:rPr>
          <w:sz w:val="24"/>
          <w:szCs w:val="24"/>
          <w:lang w:val="ka-GE"/>
        </w:rPr>
        <w:t xml:space="preserve"> თანხმობას არ საჭიროებს</w:t>
      </w:r>
      <w:r w:rsidRPr="00930C85">
        <w:rPr>
          <w:sz w:val="24"/>
          <w:szCs w:val="24"/>
          <w:lang w:val="ka-GE"/>
        </w:rPr>
        <w:t>.</w:t>
      </w:r>
    </w:p>
    <w:p w:rsidR="009A4B62" w:rsidRPr="00930C85" w:rsidRDefault="00D26D78" w:rsidP="00B124E1">
      <w:pPr>
        <w:pStyle w:val="CommentText"/>
        <w:spacing w:after="0"/>
        <w:jc w:val="both"/>
        <w:rPr>
          <w:sz w:val="24"/>
          <w:szCs w:val="24"/>
          <w:lang w:val="ka-GE"/>
        </w:rPr>
      </w:pPr>
      <w:r w:rsidRPr="00930C85">
        <w:rPr>
          <w:sz w:val="24"/>
          <w:szCs w:val="24"/>
          <w:lang w:val="ka-GE"/>
        </w:rPr>
        <w:t>11</w:t>
      </w:r>
      <w:r w:rsidR="009A4B62" w:rsidRPr="00930C85">
        <w:rPr>
          <w:sz w:val="24"/>
          <w:szCs w:val="24"/>
          <w:lang w:val="ka-GE"/>
        </w:rPr>
        <w:t xml:space="preserve">. </w:t>
      </w:r>
      <w:r w:rsidR="00406A95" w:rsidRPr="00930C85">
        <w:rPr>
          <w:sz w:val="24"/>
          <w:szCs w:val="24"/>
          <w:lang w:val="ka-GE"/>
        </w:rPr>
        <w:t>ე</w:t>
      </w:r>
      <w:r w:rsidR="004845D3" w:rsidRPr="00930C85">
        <w:rPr>
          <w:sz w:val="24"/>
          <w:szCs w:val="24"/>
          <w:lang w:val="ka-GE"/>
        </w:rPr>
        <w:t>ქიმს უფლება აქვს</w:t>
      </w:r>
      <w:r w:rsidR="003D5873" w:rsidRPr="00930C85">
        <w:rPr>
          <w:sz w:val="24"/>
          <w:szCs w:val="24"/>
          <w:lang w:val="ka-GE"/>
        </w:rPr>
        <w:t>,</w:t>
      </w:r>
      <w:r w:rsidR="004845D3" w:rsidRPr="00930C85">
        <w:rPr>
          <w:sz w:val="24"/>
          <w:szCs w:val="24"/>
          <w:lang w:val="ka-GE"/>
        </w:rPr>
        <w:t xml:space="preserve"> გააუქმოს </w:t>
      </w:r>
      <w:r w:rsidR="000C42E1" w:rsidRPr="00930C85">
        <w:rPr>
          <w:sz w:val="24"/>
          <w:szCs w:val="24"/>
          <w:lang w:val="ka-GE"/>
        </w:rPr>
        <w:t>მ</w:t>
      </w:r>
      <w:r w:rsidR="00936A16" w:rsidRPr="00930C85">
        <w:rPr>
          <w:sz w:val="24"/>
          <w:szCs w:val="24"/>
          <w:lang w:val="ka-GE"/>
        </w:rPr>
        <w:t xml:space="preserve">ონიშვნა - </w:t>
      </w:r>
      <w:r w:rsidR="000C42E1" w:rsidRPr="00930C85">
        <w:rPr>
          <w:sz w:val="24"/>
          <w:szCs w:val="24"/>
          <w:lang w:val="ka-GE"/>
        </w:rPr>
        <w:t xml:space="preserve"> </w:t>
      </w:r>
      <w:r w:rsidR="00936A16" w:rsidRPr="00930C85">
        <w:rPr>
          <w:sz w:val="24"/>
          <w:szCs w:val="24"/>
          <w:lang w:val="ka-GE"/>
        </w:rPr>
        <w:t>„შესაძლებელია ჩანაცვლება“</w:t>
      </w:r>
      <w:r w:rsidR="000C42E1" w:rsidRPr="00930C85">
        <w:rPr>
          <w:sz w:val="24"/>
          <w:szCs w:val="24"/>
          <w:lang w:val="ka-GE"/>
        </w:rPr>
        <w:t xml:space="preserve">, </w:t>
      </w:r>
      <w:r w:rsidR="004845D3" w:rsidRPr="00930C85">
        <w:rPr>
          <w:sz w:val="24"/>
          <w:szCs w:val="24"/>
          <w:lang w:val="ka-GE"/>
        </w:rPr>
        <w:t>თუ</w:t>
      </w:r>
      <w:r w:rsidR="009A4B62" w:rsidRPr="00930C85">
        <w:rPr>
          <w:sz w:val="24"/>
          <w:szCs w:val="24"/>
          <w:lang w:val="ka-GE"/>
        </w:rPr>
        <w:t xml:space="preserve"> </w:t>
      </w:r>
      <w:r w:rsidR="00936A16" w:rsidRPr="00930C85">
        <w:rPr>
          <w:sz w:val="24"/>
          <w:szCs w:val="24"/>
          <w:lang w:val="ka-GE"/>
        </w:rPr>
        <w:t xml:space="preserve">დაუშვებლად </w:t>
      </w:r>
      <w:r w:rsidR="004845D3" w:rsidRPr="00930C85">
        <w:rPr>
          <w:sz w:val="24"/>
          <w:szCs w:val="24"/>
          <w:lang w:val="ka-GE"/>
        </w:rPr>
        <w:t xml:space="preserve">მიიჩნევს </w:t>
      </w:r>
      <w:r w:rsidR="009A4B62" w:rsidRPr="00930C85">
        <w:rPr>
          <w:sz w:val="24"/>
          <w:szCs w:val="24"/>
          <w:lang w:val="ka-GE"/>
        </w:rPr>
        <w:t xml:space="preserve"> </w:t>
      </w:r>
      <w:r w:rsidR="00936A16" w:rsidRPr="00930C85">
        <w:rPr>
          <w:sz w:val="24"/>
          <w:szCs w:val="24"/>
          <w:lang w:val="ka-GE"/>
        </w:rPr>
        <w:t xml:space="preserve">კონკრეტული </w:t>
      </w:r>
      <w:r w:rsidR="003D5873" w:rsidRPr="00930C85">
        <w:rPr>
          <w:sz w:val="24"/>
          <w:szCs w:val="24"/>
          <w:lang w:val="ka-GE"/>
        </w:rPr>
        <w:t xml:space="preserve">ფარმაცევტული პროდუქტის (სამკურნალო საშუალების) </w:t>
      </w:r>
      <w:r w:rsidR="009A4B62" w:rsidRPr="00930C85">
        <w:rPr>
          <w:sz w:val="24"/>
          <w:szCs w:val="24"/>
          <w:lang w:val="ka-GE"/>
        </w:rPr>
        <w:t xml:space="preserve"> </w:t>
      </w:r>
      <w:r w:rsidR="00936A16" w:rsidRPr="00930C85">
        <w:rPr>
          <w:sz w:val="24"/>
          <w:szCs w:val="24"/>
          <w:lang w:val="ka-GE"/>
        </w:rPr>
        <w:t xml:space="preserve">დოზირებული წამლის ფორმის იგივე მოქმედი ნივთიერების, მაგრამ სხვა დოზირებული </w:t>
      </w:r>
      <w:r w:rsidR="00A14AB3" w:rsidRPr="00930C85">
        <w:rPr>
          <w:sz w:val="24"/>
          <w:szCs w:val="24"/>
          <w:lang w:val="ka-GE"/>
        </w:rPr>
        <w:t>ფორმით</w:t>
      </w:r>
      <w:r w:rsidR="00936A16" w:rsidRPr="00930C85">
        <w:rPr>
          <w:sz w:val="24"/>
          <w:szCs w:val="24"/>
          <w:lang w:val="ka-GE"/>
        </w:rPr>
        <w:t xml:space="preserve"> ჩანაცვლებ</w:t>
      </w:r>
      <w:r w:rsidR="009A4B62" w:rsidRPr="00930C85">
        <w:rPr>
          <w:sz w:val="24"/>
          <w:szCs w:val="24"/>
          <w:lang w:val="ka-GE"/>
        </w:rPr>
        <w:t>ა</w:t>
      </w:r>
      <w:r w:rsidR="00936A16" w:rsidRPr="00930C85">
        <w:rPr>
          <w:sz w:val="24"/>
          <w:szCs w:val="24"/>
          <w:lang w:val="ka-GE"/>
        </w:rPr>
        <w:t>ს</w:t>
      </w:r>
      <w:r w:rsidR="000C42E1" w:rsidRPr="00930C85">
        <w:rPr>
          <w:sz w:val="24"/>
          <w:szCs w:val="24"/>
          <w:lang w:val="ka-GE"/>
        </w:rPr>
        <w:t xml:space="preserve">. ამ შემთხვევაში პასიურდება </w:t>
      </w:r>
      <w:r w:rsidR="00177724" w:rsidRPr="00930C85">
        <w:rPr>
          <w:sz w:val="24"/>
          <w:szCs w:val="24"/>
          <w:lang w:val="ka-GE"/>
        </w:rPr>
        <w:t xml:space="preserve">მონიშვნა </w:t>
      </w:r>
      <w:r w:rsidR="00936A16" w:rsidRPr="00930C85">
        <w:rPr>
          <w:sz w:val="24"/>
          <w:szCs w:val="24"/>
          <w:lang w:val="ka-GE"/>
        </w:rPr>
        <w:t>(</w:t>
      </w:r>
      <w:r w:rsidR="000C42E1" w:rsidRPr="00930C85">
        <w:rPr>
          <w:sz w:val="24"/>
          <w:szCs w:val="24"/>
          <w:lang w:val="ka-GE"/>
        </w:rPr>
        <w:t>„შესაძლებელია ჩანაცვლება“</w:t>
      </w:r>
      <w:r w:rsidR="00936A16" w:rsidRPr="00930C85">
        <w:rPr>
          <w:sz w:val="24"/>
          <w:szCs w:val="24"/>
          <w:lang w:val="ka-GE"/>
        </w:rPr>
        <w:t>)</w:t>
      </w:r>
      <w:r w:rsidR="000C42E1" w:rsidRPr="00930C85">
        <w:rPr>
          <w:sz w:val="24"/>
          <w:szCs w:val="24"/>
          <w:lang w:val="ka-GE"/>
        </w:rPr>
        <w:t xml:space="preserve"> და აფთიაქს აღარ ეძლევა </w:t>
      </w:r>
      <w:r w:rsidR="003D5873" w:rsidRPr="00930C85">
        <w:rPr>
          <w:sz w:val="24"/>
          <w:szCs w:val="24"/>
          <w:lang w:val="ka-GE"/>
        </w:rPr>
        <w:t xml:space="preserve">ფარმაცევტული პროდუქტის (სამკურნალო საშუალების) </w:t>
      </w:r>
      <w:r w:rsidR="00936A16" w:rsidRPr="00930C85">
        <w:rPr>
          <w:sz w:val="24"/>
          <w:szCs w:val="24"/>
          <w:lang w:val="ka-GE"/>
        </w:rPr>
        <w:t xml:space="preserve"> ჩანაცვლების საშუალება</w:t>
      </w:r>
      <w:r w:rsidR="00057767" w:rsidRPr="00930C85">
        <w:rPr>
          <w:sz w:val="24"/>
          <w:szCs w:val="24"/>
          <w:lang w:val="ka-GE"/>
        </w:rPr>
        <w:t>.</w:t>
      </w:r>
    </w:p>
    <w:p w:rsidR="00A14AB3"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2</w:t>
      </w:r>
      <w:r w:rsidR="00A14AB3" w:rsidRPr="00930C85">
        <w:rPr>
          <w:sz w:val="24"/>
          <w:szCs w:val="24"/>
          <w:lang w:val="ka-GE"/>
        </w:rPr>
        <w:t xml:space="preserve">. გახანგრძლივებული მოქმედების,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 ამ შემთხვევაში ექიმი ვალდებულია </w:t>
      </w:r>
      <w:r w:rsidR="00177724" w:rsidRPr="00930C85">
        <w:rPr>
          <w:sz w:val="24"/>
          <w:szCs w:val="24"/>
          <w:lang w:val="ka-GE"/>
        </w:rPr>
        <w:t xml:space="preserve">გააპასიუროს </w:t>
      </w:r>
      <w:r w:rsidR="00A14AB3" w:rsidRPr="00930C85">
        <w:rPr>
          <w:sz w:val="24"/>
          <w:szCs w:val="24"/>
          <w:lang w:val="ka-GE"/>
        </w:rPr>
        <w:t>მონიშვნა -  „შესაძლებელია ჩანაცვლება“.</w:t>
      </w:r>
    </w:p>
    <w:p w:rsidR="009A4B62"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3</w:t>
      </w:r>
      <w:r w:rsidR="009A4B62" w:rsidRPr="00930C85">
        <w:rPr>
          <w:sz w:val="24"/>
          <w:szCs w:val="24"/>
          <w:lang w:val="ka-GE"/>
        </w:rPr>
        <w:t xml:space="preserve">. </w:t>
      </w:r>
      <w:commentRangeStart w:id="48"/>
      <w:r w:rsidR="009A4B62" w:rsidRPr="00930C85">
        <w:rPr>
          <w:sz w:val="24"/>
          <w:szCs w:val="24"/>
          <w:lang w:val="ka-GE"/>
        </w:rPr>
        <w:t>ელექტრონული რეცეპტის სრულად შევსების შემდეგ ექიმს შესაძლებლობა აქვს, მონიშნოს რეცეპტის მატერიალური სახით ბეჭდვის საჭიროება. ამ დროს გენერირდება შესაბამისი რეცეპტი</w:t>
      </w:r>
      <w:r w:rsidR="00A14AB3" w:rsidRPr="00930C85">
        <w:rPr>
          <w:sz w:val="24"/>
          <w:szCs w:val="24"/>
          <w:lang w:val="ka-GE"/>
        </w:rPr>
        <w:t>ს</w:t>
      </w:r>
      <w:r w:rsidR="009A4B62" w:rsidRPr="00930C85">
        <w:rPr>
          <w:sz w:val="24"/>
          <w:szCs w:val="24"/>
          <w:lang w:val="ka-GE"/>
        </w:rPr>
        <w:t xml:space="preserve"> </w:t>
      </w:r>
      <w:r w:rsidR="00A14AB3" w:rsidRPr="00930C85">
        <w:rPr>
          <w:sz w:val="24"/>
          <w:szCs w:val="24"/>
          <w:lang w:val="ka-GE"/>
        </w:rPr>
        <w:t xml:space="preserve">ფორმა №3-ის </w:t>
      </w:r>
      <w:r w:rsidR="009A4B62" w:rsidRPr="00930C85">
        <w:rPr>
          <w:sz w:val="24"/>
          <w:szCs w:val="24"/>
          <w:lang w:val="ka-GE"/>
        </w:rPr>
        <w:t xml:space="preserve">PDF ფორმატი, </w:t>
      </w:r>
      <w:r w:rsidR="00255FB4" w:rsidRPr="00930C85">
        <w:rPr>
          <w:sz w:val="24"/>
          <w:szCs w:val="24"/>
          <w:lang w:val="ka-GE"/>
        </w:rPr>
        <w:t>ხ</w:t>
      </w:r>
      <w:r w:rsidR="009A4B62" w:rsidRPr="00930C85">
        <w:rPr>
          <w:sz w:val="24"/>
          <w:szCs w:val="24"/>
          <w:lang w:val="ka-GE"/>
        </w:rPr>
        <w:t xml:space="preserve">ოლო იგივე ნომრის ელექტრონულ </w:t>
      </w:r>
      <w:r w:rsidR="00255FB4" w:rsidRPr="00930C85">
        <w:rPr>
          <w:sz w:val="24"/>
          <w:szCs w:val="24"/>
          <w:lang w:val="ka-GE"/>
        </w:rPr>
        <w:t xml:space="preserve">ფორმაში მოინიშნება </w:t>
      </w:r>
      <w:r w:rsidR="009A4B62" w:rsidRPr="00930C85">
        <w:rPr>
          <w:sz w:val="24"/>
          <w:szCs w:val="24"/>
          <w:lang w:val="ka-GE"/>
        </w:rPr>
        <w:t xml:space="preserve"> </w:t>
      </w:r>
      <w:r w:rsidR="00255FB4" w:rsidRPr="00930C85">
        <w:rPr>
          <w:sz w:val="24"/>
          <w:szCs w:val="24"/>
          <w:lang w:val="ka-GE"/>
        </w:rPr>
        <w:t>ველ</w:t>
      </w:r>
      <w:r w:rsidR="009A4B62" w:rsidRPr="00930C85">
        <w:rPr>
          <w:sz w:val="24"/>
          <w:szCs w:val="24"/>
          <w:lang w:val="ka-GE"/>
        </w:rPr>
        <w:t xml:space="preserve">ი - „გაიცა მატერიალური ფორმით“. </w:t>
      </w:r>
      <w:commentRangeEnd w:id="48"/>
      <w:r w:rsidR="00AB4378">
        <w:rPr>
          <w:rStyle w:val="CommentReference"/>
        </w:rPr>
        <w:commentReference w:id="48"/>
      </w:r>
    </w:p>
    <w:p w:rsidR="009A4B62" w:rsidRPr="00930C85" w:rsidRDefault="0065528C" w:rsidP="00B124E1">
      <w:pPr>
        <w:spacing w:after="0" w:line="240" w:lineRule="auto"/>
        <w:jc w:val="both"/>
        <w:rPr>
          <w:sz w:val="24"/>
          <w:szCs w:val="24"/>
          <w:lang w:val="ka-GE"/>
        </w:rPr>
      </w:pPr>
      <w:r w:rsidRPr="00930C85">
        <w:rPr>
          <w:rFonts w:cs="Sylfaen"/>
          <w:sz w:val="24"/>
          <w:szCs w:val="24"/>
          <w:lang w:val="ka-GE"/>
        </w:rPr>
        <w:t>1</w:t>
      </w:r>
      <w:r w:rsidR="005E78E6" w:rsidRPr="00930C85">
        <w:rPr>
          <w:rFonts w:cs="Sylfaen"/>
          <w:sz w:val="24"/>
          <w:szCs w:val="24"/>
          <w:lang w:val="ka-GE"/>
        </w:rPr>
        <w:t>4</w:t>
      </w:r>
      <w:r w:rsidR="009A4B62" w:rsidRPr="00930C85">
        <w:rPr>
          <w:rFonts w:cs="Sylfaen"/>
          <w:sz w:val="24"/>
          <w:szCs w:val="24"/>
          <w:lang w:val="ka-GE"/>
        </w:rPr>
        <w:t>. აღნიშვნა</w:t>
      </w:r>
      <w:r w:rsidR="009A4B62" w:rsidRPr="00930C85">
        <w:rPr>
          <w:sz w:val="24"/>
          <w:szCs w:val="24"/>
          <w:lang w:val="ka-GE"/>
        </w:rPr>
        <w:t xml:space="preserve"> „გაიცა მატერიალური ფორმით“ აუქმებს/აპასიურებს რეცეპტის ელექტრონულ ფორმას (გაუქმების მიზეზი - „მატერიალური</w:t>
      </w:r>
      <w:r w:rsidR="00255FB4" w:rsidRPr="00930C85">
        <w:rPr>
          <w:sz w:val="24"/>
          <w:szCs w:val="24"/>
          <w:lang w:val="ka-GE"/>
        </w:rPr>
        <w:t>“), ასევე,</w:t>
      </w:r>
      <w:r w:rsidR="009A4B62" w:rsidRPr="00930C85">
        <w:rPr>
          <w:sz w:val="24"/>
          <w:szCs w:val="24"/>
          <w:lang w:val="ka-GE"/>
        </w:rPr>
        <w:t xml:space="preserve"> ბლოკავს </w:t>
      </w:r>
      <w:r w:rsidR="00C0113D" w:rsidRPr="00930C85">
        <w:rPr>
          <w:sz w:val="24"/>
          <w:szCs w:val="24"/>
          <w:lang w:val="ka-GE"/>
        </w:rPr>
        <w:t>აფთიაქის</w:t>
      </w:r>
      <w:r w:rsidR="009A4B62" w:rsidRPr="00930C85">
        <w:rPr>
          <w:sz w:val="24"/>
          <w:szCs w:val="24"/>
          <w:lang w:val="ka-GE"/>
        </w:rPr>
        <w:t xml:space="preserve"> მიერ შესავსებ  ელექტრონულ ფორმას</w:t>
      </w:r>
      <w:r w:rsidR="000170EC" w:rsidRPr="00930C85">
        <w:rPr>
          <w:sz w:val="24"/>
          <w:szCs w:val="24"/>
          <w:lang w:val="ka-GE"/>
        </w:rPr>
        <w:t xml:space="preserve"> ამ რეცეპტისთვის</w:t>
      </w:r>
      <w:r w:rsidR="00255FB4" w:rsidRPr="00930C85">
        <w:rPr>
          <w:sz w:val="24"/>
          <w:szCs w:val="24"/>
          <w:lang w:val="ka-GE"/>
        </w:rPr>
        <w:t xml:space="preserve">. </w:t>
      </w:r>
      <w:r w:rsidR="00C0113D" w:rsidRPr="00930C85">
        <w:rPr>
          <w:sz w:val="24"/>
          <w:szCs w:val="24"/>
          <w:lang w:val="ka-GE"/>
        </w:rPr>
        <w:t>აფთიაქს</w:t>
      </w:r>
      <w:r w:rsidR="00255FB4" w:rsidRPr="00930C85">
        <w:rPr>
          <w:sz w:val="24"/>
          <w:szCs w:val="24"/>
          <w:lang w:val="ka-GE"/>
        </w:rPr>
        <w:t>,</w:t>
      </w:r>
      <w:r w:rsidR="009A4B62" w:rsidRPr="00930C85">
        <w:rPr>
          <w:sz w:val="24"/>
          <w:szCs w:val="24"/>
          <w:lang w:val="ka-GE"/>
        </w:rPr>
        <w:t xml:space="preserve"> მატერიალური რეცეპტის იდენტიფიკაციისთვის</w:t>
      </w:r>
      <w:r w:rsidR="00255FB4" w:rsidRPr="00930C85">
        <w:rPr>
          <w:sz w:val="24"/>
          <w:szCs w:val="24"/>
          <w:lang w:val="ka-GE"/>
        </w:rPr>
        <w:t>, ეძლევა მხოლოდ</w:t>
      </w:r>
      <w:r w:rsidR="009A4B62" w:rsidRPr="00930C85">
        <w:rPr>
          <w:sz w:val="24"/>
          <w:szCs w:val="24"/>
          <w:lang w:val="ka-GE"/>
        </w:rPr>
        <w:t xml:space="preserve"> </w:t>
      </w:r>
      <w:r w:rsidR="00DB5D76" w:rsidRPr="00930C85">
        <w:rPr>
          <w:sz w:val="24"/>
          <w:szCs w:val="24"/>
          <w:lang w:val="ka-GE"/>
        </w:rPr>
        <w:t>რეცეპტის</w:t>
      </w:r>
      <w:r w:rsidR="00255FB4" w:rsidRPr="00930C85">
        <w:rPr>
          <w:sz w:val="24"/>
          <w:szCs w:val="24"/>
          <w:lang w:val="ka-GE"/>
        </w:rPr>
        <w:t xml:space="preserve"> დანახვის შესაძლებლობა,</w:t>
      </w:r>
      <w:r w:rsidR="009A4B62" w:rsidRPr="00930C85">
        <w:rPr>
          <w:sz w:val="24"/>
          <w:szCs w:val="24"/>
          <w:lang w:val="ka-GE"/>
        </w:rPr>
        <w:t xml:space="preserve"> </w:t>
      </w:r>
      <w:r w:rsidR="00255FB4" w:rsidRPr="00930C85">
        <w:rPr>
          <w:sz w:val="24"/>
          <w:szCs w:val="24"/>
          <w:lang w:val="ka-GE"/>
        </w:rPr>
        <w:t xml:space="preserve">ამობეჭდვის ფუნქციის </w:t>
      </w:r>
      <w:r w:rsidR="009A4B62" w:rsidRPr="00930C85">
        <w:rPr>
          <w:sz w:val="24"/>
          <w:szCs w:val="24"/>
          <w:lang w:val="ka-GE"/>
        </w:rPr>
        <w:t xml:space="preserve">გარეშე. </w:t>
      </w:r>
    </w:p>
    <w:p w:rsidR="000452C8"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5</w:t>
      </w:r>
      <w:r w:rsidR="009A4B62" w:rsidRPr="00930C85">
        <w:rPr>
          <w:sz w:val="24"/>
          <w:szCs w:val="24"/>
          <w:lang w:val="ka-GE"/>
        </w:rPr>
        <w:t xml:space="preserve">. </w:t>
      </w:r>
      <w:r w:rsidR="00446AE8" w:rsidRPr="00930C85">
        <w:rPr>
          <w:sz w:val="24"/>
          <w:szCs w:val="24"/>
          <w:lang w:val="ka-GE"/>
        </w:rPr>
        <w:t>რეცეპტი</w:t>
      </w:r>
      <w:r w:rsidR="000452C8" w:rsidRPr="00930C85">
        <w:rPr>
          <w:sz w:val="24"/>
          <w:szCs w:val="24"/>
          <w:lang w:val="ka-GE"/>
        </w:rPr>
        <w:t>ს სტატუსი</w:t>
      </w:r>
      <w:r w:rsidR="00446AE8" w:rsidRPr="00930C85">
        <w:rPr>
          <w:sz w:val="24"/>
          <w:szCs w:val="24"/>
          <w:lang w:val="ka-GE"/>
        </w:rPr>
        <w:t xml:space="preserve"> შეიძლება იყოს აქტიური</w:t>
      </w:r>
      <w:r w:rsidR="00D75819" w:rsidRPr="00930C85">
        <w:rPr>
          <w:sz w:val="24"/>
          <w:szCs w:val="24"/>
          <w:lang w:val="ka-GE"/>
        </w:rPr>
        <w:t>/მოქმედი</w:t>
      </w:r>
      <w:r w:rsidR="000452C8" w:rsidRPr="00930C85">
        <w:rPr>
          <w:sz w:val="24"/>
          <w:szCs w:val="24"/>
          <w:lang w:val="ka-GE"/>
        </w:rPr>
        <w:t xml:space="preserve"> და არააქტიური</w:t>
      </w:r>
      <w:r w:rsidR="005E78E6" w:rsidRPr="00930C85">
        <w:rPr>
          <w:sz w:val="24"/>
          <w:szCs w:val="24"/>
          <w:lang w:val="ka-GE"/>
        </w:rPr>
        <w:t xml:space="preserve"> </w:t>
      </w:r>
      <w:r w:rsidRPr="00930C85">
        <w:rPr>
          <w:sz w:val="24"/>
          <w:szCs w:val="24"/>
          <w:lang w:val="ka-GE"/>
        </w:rPr>
        <w:t>(</w:t>
      </w:r>
      <w:r w:rsidR="000452C8" w:rsidRPr="00930C85">
        <w:rPr>
          <w:sz w:val="24"/>
          <w:szCs w:val="24"/>
          <w:lang w:val="ka-GE"/>
        </w:rPr>
        <w:t>პასიური</w:t>
      </w:r>
      <w:r w:rsidR="00DE2F94" w:rsidRPr="00930C85">
        <w:rPr>
          <w:sz w:val="24"/>
          <w:szCs w:val="24"/>
          <w:lang w:val="ka-GE"/>
        </w:rPr>
        <w:t xml:space="preserve"> </w:t>
      </w:r>
      <w:r w:rsidRPr="00930C85">
        <w:rPr>
          <w:sz w:val="24"/>
          <w:szCs w:val="24"/>
          <w:lang w:val="ka-GE"/>
        </w:rPr>
        <w:t>/</w:t>
      </w:r>
      <w:r w:rsidR="000452C8" w:rsidRPr="00930C85">
        <w:rPr>
          <w:sz w:val="24"/>
          <w:szCs w:val="24"/>
          <w:lang w:val="ka-GE"/>
        </w:rPr>
        <w:t>გაუქმებული</w:t>
      </w:r>
      <w:r w:rsidR="00DE2F94" w:rsidRPr="00930C85">
        <w:rPr>
          <w:sz w:val="24"/>
          <w:szCs w:val="24"/>
          <w:lang w:val="ka-GE"/>
        </w:rPr>
        <w:t>)</w:t>
      </w:r>
      <w:r w:rsidR="000452C8" w:rsidRPr="00930C85">
        <w:rPr>
          <w:sz w:val="24"/>
          <w:szCs w:val="24"/>
          <w:lang w:val="ka-GE"/>
        </w:rPr>
        <w:t>.</w:t>
      </w:r>
    </w:p>
    <w:p w:rsidR="00DE2F94" w:rsidRPr="00930C85" w:rsidRDefault="005E78E6" w:rsidP="00B124E1">
      <w:pPr>
        <w:spacing w:after="0" w:line="240" w:lineRule="auto"/>
        <w:jc w:val="both"/>
        <w:rPr>
          <w:sz w:val="24"/>
          <w:szCs w:val="24"/>
          <w:lang w:val="ka-GE"/>
        </w:rPr>
      </w:pPr>
      <w:r w:rsidRPr="00930C85">
        <w:rPr>
          <w:sz w:val="24"/>
          <w:szCs w:val="24"/>
          <w:lang w:val="ka-GE"/>
        </w:rPr>
        <w:t>16</w:t>
      </w:r>
      <w:r w:rsidR="000452C8" w:rsidRPr="00930C85">
        <w:rPr>
          <w:sz w:val="24"/>
          <w:szCs w:val="24"/>
          <w:lang w:val="ka-GE"/>
        </w:rPr>
        <w:t>. ფარმაცევტული პროდუქტი (სამკურნალო საშუალება)  გაიცემა იმ შემთხვევაში, თუ შესაბამისი რეცეპტის სტატუსი არის აქტიური/მოქმედი.</w:t>
      </w:r>
      <w:r w:rsidR="00DE2F94" w:rsidRPr="00930C85">
        <w:rPr>
          <w:sz w:val="24"/>
          <w:szCs w:val="24"/>
          <w:lang w:val="ka-GE"/>
        </w:rPr>
        <w:t xml:space="preserve"> თუ რეცეპტის სტატუსი არ</w:t>
      </w:r>
      <w:r w:rsidR="00B9672A" w:rsidRPr="00930C85">
        <w:rPr>
          <w:sz w:val="24"/>
          <w:szCs w:val="24"/>
          <w:lang w:val="ka-GE"/>
        </w:rPr>
        <w:t xml:space="preserve"> </w:t>
      </w:r>
      <w:r w:rsidR="00DE2F94" w:rsidRPr="00930C85">
        <w:rPr>
          <w:sz w:val="24"/>
          <w:szCs w:val="24"/>
          <w:lang w:val="ka-GE"/>
        </w:rPr>
        <w:t>ა</w:t>
      </w:r>
      <w:r w:rsidR="00B9672A" w:rsidRPr="00930C85">
        <w:rPr>
          <w:sz w:val="24"/>
          <w:szCs w:val="24"/>
          <w:lang w:val="ka-GE"/>
        </w:rPr>
        <w:t xml:space="preserve">რის </w:t>
      </w:r>
      <w:r w:rsidR="00DE2F94" w:rsidRPr="00930C85">
        <w:rPr>
          <w:sz w:val="24"/>
          <w:szCs w:val="24"/>
          <w:lang w:val="ka-GE"/>
        </w:rPr>
        <w:t>აქტიური</w:t>
      </w:r>
      <w:r w:rsidR="00B9672A" w:rsidRPr="00930C85">
        <w:rPr>
          <w:sz w:val="24"/>
          <w:szCs w:val="24"/>
          <w:lang w:val="ka-GE"/>
        </w:rPr>
        <w:t xml:space="preserve"> (რეცეპტი არის </w:t>
      </w:r>
      <w:r w:rsidR="00DE2F94" w:rsidRPr="00930C85">
        <w:rPr>
          <w:sz w:val="24"/>
          <w:szCs w:val="24"/>
          <w:lang w:val="ka-GE"/>
        </w:rPr>
        <w:t>პასიური</w:t>
      </w:r>
      <w:r w:rsidR="00B9672A" w:rsidRPr="00930C85">
        <w:rPr>
          <w:sz w:val="24"/>
          <w:szCs w:val="24"/>
          <w:lang w:val="ka-GE"/>
        </w:rPr>
        <w:t>/</w:t>
      </w:r>
      <w:r w:rsidR="00DE2F94" w:rsidRPr="00930C85">
        <w:rPr>
          <w:sz w:val="24"/>
          <w:szCs w:val="24"/>
          <w:lang w:val="ka-GE"/>
        </w:rPr>
        <w:t>გაუქმებული)</w:t>
      </w:r>
      <w:ins w:id="49" w:author="Mariam Darakhvelidze" w:date="2016-06-14T11:15:00Z">
        <w:r w:rsidR="00AB4378">
          <w:rPr>
            <w:sz w:val="24"/>
            <w:szCs w:val="24"/>
            <w:lang w:val="ka-GE"/>
          </w:rPr>
          <w:t>,</w:t>
        </w:r>
      </w:ins>
      <w:r w:rsidR="00DE2F94" w:rsidRPr="00930C85">
        <w:rPr>
          <w:sz w:val="24"/>
          <w:szCs w:val="24"/>
          <w:lang w:val="ka-GE"/>
        </w:rPr>
        <w:t xml:space="preserve"> მის საფუძველზე  ფარმაცევტული პროდუქტი (სამკურნალო საშუალება)  არ გაიცემა</w:t>
      </w:r>
      <w:r w:rsidRPr="00930C85">
        <w:rPr>
          <w:sz w:val="24"/>
          <w:szCs w:val="24"/>
          <w:lang w:val="ka-GE"/>
        </w:rPr>
        <w:t>.</w:t>
      </w:r>
    </w:p>
    <w:p w:rsidR="00F63BC8" w:rsidRPr="00930C85" w:rsidRDefault="005E78E6" w:rsidP="00B124E1">
      <w:pPr>
        <w:spacing w:after="0" w:line="240" w:lineRule="auto"/>
        <w:jc w:val="both"/>
        <w:rPr>
          <w:sz w:val="24"/>
          <w:szCs w:val="24"/>
          <w:lang w:val="ka-GE"/>
        </w:rPr>
      </w:pPr>
      <w:r w:rsidRPr="00930C85">
        <w:rPr>
          <w:sz w:val="24"/>
          <w:szCs w:val="24"/>
          <w:lang w:val="ka-GE"/>
        </w:rPr>
        <w:t>17</w:t>
      </w:r>
      <w:r w:rsidR="00DE2F94" w:rsidRPr="00930C85">
        <w:rPr>
          <w:sz w:val="24"/>
          <w:szCs w:val="24"/>
          <w:lang w:val="ka-GE"/>
        </w:rPr>
        <w:t xml:space="preserve">. </w:t>
      </w:r>
      <w:r w:rsidR="00446AE8" w:rsidRPr="00930C85">
        <w:rPr>
          <w:sz w:val="24"/>
          <w:szCs w:val="24"/>
          <w:lang w:val="ka-GE"/>
        </w:rPr>
        <w:t>რეცეპტი</w:t>
      </w:r>
      <w:r w:rsidR="00F63BC8" w:rsidRPr="00930C85">
        <w:rPr>
          <w:sz w:val="24"/>
          <w:szCs w:val="24"/>
          <w:lang w:val="ka-GE"/>
        </w:rPr>
        <w:t xml:space="preserve"> შეიძლება </w:t>
      </w:r>
      <w:r w:rsidR="00446AE8" w:rsidRPr="00930C85">
        <w:rPr>
          <w:sz w:val="24"/>
          <w:szCs w:val="24"/>
          <w:lang w:val="ka-GE"/>
        </w:rPr>
        <w:t xml:space="preserve"> </w:t>
      </w:r>
      <w:r w:rsidR="00DE2F94" w:rsidRPr="00930C85">
        <w:rPr>
          <w:sz w:val="24"/>
          <w:szCs w:val="24"/>
          <w:lang w:val="ka-GE"/>
        </w:rPr>
        <w:t>გაპასიურდეს</w:t>
      </w:r>
      <w:r w:rsidR="00B9672A" w:rsidRPr="00930C85">
        <w:rPr>
          <w:sz w:val="24"/>
          <w:szCs w:val="24"/>
          <w:lang w:val="ka-GE"/>
        </w:rPr>
        <w:t>/</w:t>
      </w:r>
      <w:r w:rsidR="00DE2F94" w:rsidRPr="00930C85">
        <w:rPr>
          <w:sz w:val="24"/>
          <w:szCs w:val="24"/>
          <w:lang w:val="ka-GE"/>
        </w:rPr>
        <w:t xml:space="preserve">გაუქმდეს: </w:t>
      </w:r>
    </w:p>
    <w:p w:rsidR="00F63BC8" w:rsidRPr="00930C85" w:rsidRDefault="00B9672A" w:rsidP="00B124E1">
      <w:pPr>
        <w:spacing w:after="0" w:line="240" w:lineRule="auto"/>
        <w:jc w:val="both"/>
        <w:rPr>
          <w:sz w:val="24"/>
          <w:szCs w:val="24"/>
          <w:lang w:val="ka-GE"/>
        </w:rPr>
      </w:pPr>
      <w:r w:rsidRPr="00930C85">
        <w:rPr>
          <w:sz w:val="24"/>
          <w:szCs w:val="24"/>
          <w:lang w:val="ka-GE"/>
        </w:rPr>
        <w:t xml:space="preserve">ა) </w:t>
      </w:r>
      <w:r w:rsidR="00F63BC8" w:rsidRPr="00930C85">
        <w:rPr>
          <w:sz w:val="24"/>
          <w:szCs w:val="24"/>
          <w:lang w:val="ka-GE"/>
        </w:rPr>
        <w:t xml:space="preserve">მოცემული რეცეპტით </w:t>
      </w:r>
      <w:r w:rsidR="00DE2F94" w:rsidRPr="00930C85">
        <w:rPr>
          <w:sz w:val="24"/>
          <w:szCs w:val="24"/>
          <w:lang w:val="ka-GE"/>
        </w:rPr>
        <w:t xml:space="preserve">გამოწერილი ფარმაცევტული პროდუქტის (სამკურნალო საშუალების)  </w:t>
      </w:r>
      <w:r w:rsidR="00F63BC8" w:rsidRPr="00930C85">
        <w:rPr>
          <w:sz w:val="24"/>
          <w:szCs w:val="24"/>
          <w:lang w:val="ka-GE"/>
        </w:rPr>
        <w:t xml:space="preserve"> სრულად შეძენის შემთხვევაში;</w:t>
      </w:r>
    </w:p>
    <w:p w:rsidR="00F63BC8" w:rsidRPr="00930C85" w:rsidRDefault="00B9672A" w:rsidP="00B124E1">
      <w:pPr>
        <w:spacing w:after="0" w:line="240" w:lineRule="auto"/>
        <w:jc w:val="both"/>
        <w:rPr>
          <w:sz w:val="24"/>
          <w:szCs w:val="24"/>
          <w:lang w:val="ka-GE"/>
        </w:rPr>
      </w:pPr>
      <w:r w:rsidRPr="00930C85">
        <w:rPr>
          <w:sz w:val="24"/>
          <w:szCs w:val="24"/>
          <w:lang w:val="ka-GE"/>
        </w:rPr>
        <w:t xml:space="preserve">ბ) </w:t>
      </w:r>
      <w:r w:rsidR="00F63BC8" w:rsidRPr="00930C85">
        <w:rPr>
          <w:sz w:val="24"/>
          <w:szCs w:val="24"/>
          <w:lang w:val="ka-GE"/>
        </w:rPr>
        <w:t xml:space="preserve">რეცეპტის </w:t>
      </w:r>
      <w:r w:rsidR="00D73F2B" w:rsidRPr="00930C85">
        <w:rPr>
          <w:sz w:val="24"/>
          <w:szCs w:val="24"/>
          <w:lang w:val="ka-GE"/>
        </w:rPr>
        <w:t xml:space="preserve">მოქმედების </w:t>
      </w:r>
      <w:r w:rsidR="00F63BC8" w:rsidRPr="00930C85">
        <w:rPr>
          <w:sz w:val="24"/>
          <w:szCs w:val="24"/>
          <w:lang w:val="ka-GE"/>
        </w:rPr>
        <w:t>ვადის ამოწურვისას;</w:t>
      </w:r>
    </w:p>
    <w:p w:rsidR="00B9672A" w:rsidRPr="00930C85" w:rsidRDefault="00B9672A" w:rsidP="00B9672A">
      <w:pPr>
        <w:spacing w:after="0" w:line="240" w:lineRule="auto"/>
        <w:jc w:val="both"/>
        <w:rPr>
          <w:sz w:val="24"/>
          <w:szCs w:val="24"/>
          <w:lang w:val="ka-GE"/>
        </w:rPr>
      </w:pPr>
      <w:r w:rsidRPr="00930C85">
        <w:rPr>
          <w:sz w:val="24"/>
          <w:szCs w:val="24"/>
          <w:lang w:val="ka-GE"/>
        </w:rPr>
        <w:t xml:space="preserve">გ) </w:t>
      </w:r>
      <w:commentRangeStart w:id="50"/>
      <w:ins w:id="51" w:author="Mariam Darakhvelidze" w:date="2016-06-14T11:17:00Z">
        <w:r w:rsidR="003E063F">
          <w:rPr>
            <w:sz w:val="24"/>
            <w:szCs w:val="24"/>
            <w:lang w:val="ka-GE"/>
          </w:rPr>
          <w:t xml:space="preserve">ელექტრონული </w:t>
        </w:r>
      </w:ins>
      <w:r w:rsidR="00563339" w:rsidRPr="00930C85">
        <w:rPr>
          <w:sz w:val="24"/>
          <w:szCs w:val="24"/>
          <w:lang w:val="ka-GE"/>
        </w:rPr>
        <w:t xml:space="preserve">რეცეპტის </w:t>
      </w:r>
      <w:r w:rsidR="00BB4B44" w:rsidRPr="00930C85">
        <w:rPr>
          <w:sz w:val="24"/>
          <w:szCs w:val="24"/>
          <w:lang w:val="ka-GE"/>
        </w:rPr>
        <w:t>მატერიალუ</w:t>
      </w:r>
      <w:r w:rsidR="00563339" w:rsidRPr="00930C85">
        <w:rPr>
          <w:sz w:val="24"/>
          <w:szCs w:val="24"/>
          <w:lang w:val="ka-GE"/>
        </w:rPr>
        <w:t>რი</w:t>
      </w:r>
      <w:r w:rsidRPr="00930C85">
        <w:rPr>
          <w:sz w:val="24"/>
          <w:szCs w:val="24"/>
          <w:lang w:val="ka-GE"/>
        </w:rPr>
        <w:t xml:space="preserve"> </w:t>
      </w:r>
      <w:commentRangeEnd w:id="50"/>
      <w:r w:rsidR="003E063F">
        <w:rPr>
          <w:rStyle w:val="CommentReference"/>
        </w:rPr>
        <w:commentReference w:id="50"/>
      </w:r>
      <w:r w:rsidRPr="00930C85">
        <w:rPr>
          <w:sz w:val="24"/>
          <w:szCs w:val="24"/>
          <w:lang w:val="ka-GE"/>
        </w:rPr>
        <w:t xml:space="preserve">ფორმით </w:t>
      </w:r>
      <w:r w:rsidR="00563339" w:rsidRPr="00930C85">
        <w:rPr>
          <w:sz w:val="24"/>
          <w:szCs w:val="24"/>
          <w:lang w:val="ka-GE"/>
        </w:rPr>
        <w:t>გაცემისას;</w:t>
      </w:r>
    </w:p>
    <w:p w:rsidR="00B77B02" w:rsidRPr="00930C85" w:rsidRDefault="00224EBB" w:rsidP="00B9672A">
      <w:pPr>
        <w:spacing w:after="0" w:line="240" w:lineRule="auto"/>
        <w:jc w:val="both"/>
        <w:rPr>
          <w:sz w:val="24"/>
          <w:szCs w:val="24"/>
          <w:lang w:val="ka-GE"/>
        </w:rPr>
      </w:pPr>
      <w:r w:rsidRPr="00930C85">
        <w:rPr>
          <w:sz w:val="24"/>
          <w:szCs w:val="24"/>
          <w:lang w:val="ka-GE"/>
        </w:rPr>
        <w:lastRenderedPageBreak/>
        <w:t>დ</w:t>
      </w:r>
      <w:r w:rsidR="00B77B02" w:rsidRPr="00930C85">
        <w:rPr>
          <w:sz w:val="24"/>
          <w:szCs w:val="24"/>
          <w:lang w:val="ka-GE"/>
        </w:rPr>
        <w:t>) ექიმის მიერ (მაგალითად, იმ შემთხვევაში</w:t>
      </w:r>
      <w:ins w:id="52" w:author="Mariam Darakhvelidze" w:date="2016-06-14T11:19:00Z">
        <w:r w:rsidR="003E063F">
          <w:rPr>
            <w:sz w:val="24"/>
            <w:szCs w:val="24"/>
            <w:lang w:val="ka-GE"/>
          </w:rPr>
          <w:t>,</w:t>
        </w:r>
      </w:ins>
      <w:r w:rsidR="00B77B02" w:rsidRPr="00930C85">
        <w:rPr>
          <w:sz w:val="24"/>
          <w:szCs w:val="24"/>
          <w:lang w:val="ka-GE"/>
        </w:rPr>
        <w:t xml:space="preserve"> თუ ექიმმა ფარმაცევტული პროდუქტი (სამკურნალო საშუალება)  დანიშნულების ველში არასწორად შეიტანა, ან თუ მოცემული რეცეპტი გამოყენებულია ნაწილობრივ (აღნიშნული რეცეპტით შეძენილია ფარმაცევტული პროდუქტის (სამკურნალო საშუალებს)   ნაწილი) და სხვადასხვა მიზეზით საჭირო გახდა წამლის მიღების შეწყვეტა და სხვა).</w:t>
      </w:r>
    </w:p>
    <w:p w:rsidR="00014ACD" w:rsidRPr="00930C85" w:rsidRDefault="00563339"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8</w:t>
      </w:r>
      <w:r w:rsidR="00B9672A" w:rsidRPr="00930C85">
        <w:rPr>
          <w:sz w:val="24"/>
          <w:szCs w:val="24"/>
          <w:lang w:val="ka-GE"/>
        </w:rPr>
        <w:t xml:space="preserve">. ექიმის მიერ რეცეპტის </w:t>
      </w:r>
      <w:r w:rsidR="00014ACD" w:rsidRPr="00930C85">
        <w:rPr>
          <w:sz w:val="24"/>
          <w:szCs w:val="24"/>
          <w:lang w:val="ka-GE"/>
        </w:rPr>
        <w:t>გაპასიურების/</w:t>
      </w:r>
      <w:r w:rsidR="00B9672A" w:rsidRPr="00930C85">
        <w:rPr>
          <w:sz w:val="24"/>
          <w:szCs w:val="24"/>
          <w:lang w:val="ka-GE"/>
        </w:rPr>
        <w:t>გა</w:t>
      </w:r>
      <w:r w:rsidR="00014ACD" w:rsidRPr="00930C85">
        <w:rPr>
          <w:sz w:val="24"/>
          <w:szCs w:val="24"/>
          <w:lang w:val="ka-GE"/>
        </w:rPr>
        <w:t>უ</w:t>
      </w:r>
      <w:r w:rsidR="00B9672A" w:rsidRPr="00930C85">
        <w:rPr>
          <w:sz w:val="24"/>
          <w:szCs w:val="24"/>
          <w:lang w:val="ka-GE"/>
        </w:rPr>
        <w:t xml:space="preserve">ქმების </w:t>
      </w:r>
      <w:r w:rsidR="00014ACD" w:rsidRPr="00930C85">
        <w:rPr>
          <w:sz w:val="24"/>
          <w:szCs w:val="24"/>
          <w:lang w:val="ka-GE"/>
        </w:rPr>
        <w:t>შემთხვევაში:</w:t>
      </w:r>
    </w:p>
    <w:p w:rsidR="00014ACD" w:rsidRPr="00930C85" w:rsidRDefault="00014ACD" w:rsidP="00B124E1">
      <w:pPr>
        <w:spacing w:after="0" w:line="240" w:lineRule="auto"/>
        <w:jc w:val="both"/>
        <w:rPr>
          <w:sz w:val="24"/>
          <w:szCs w:val="24"/>
          <w:lang w:val="ka-GE"/>
        </w:rPr>
      </w:pPr>
      <w:r w:rsidRPr="00930C85">
        <w:rPr>
          <w:sz w:val="24"/>
          <w:szCs w:val="24"/>
          <w:lang w:val="ka-GE"/>
        </w:rPr>
        <w:t xml:space="preserve">ა) თუ რეცეპტის რეალიზაცია არ განხორციელებულა, </w:t>
      </w:r>
      <w:r w:rsidR="00D73F2B" w:rsidRPr="00930C85">
        <w:rPr>
          <w:sz w:val="24"/>
          <w:szCs w:val="24"/>
          <w:lang w:val="ka-GE"/>
        </w:rPr>
        <w:t>რეცეპტი უქმდება</w:t>
      </w:r>
      <w:ins w:id="53" w:author="Mariam Darakhvelidze" w:date="2016-06-14T11:20:00Z">
        <w:r w:rsidR="003E063F">
          <w:rPr>
            <w:sz w:val="24"/>
            <w:szCs w:val="24"/>
            <w:lang w:val="ka-GE"/>
          </w:rPr>
          <w:t xml:space="preserve"> </w:t>
        </w:r>
        <w:r w:rsidR="003E063F" w:rsidRPr="00930C85">
          <w:rPr>
            <w:sz w:val="24"/>
            <w:szCs w:val="24"/>
            <w:lang w:val="ka-GE"/>
          </w:rPr>
          <w:t>დანიშნულებ</w:t>
        </w:r>
        <w:r w:rsidR="003E063F">
          <w:rPr>
            <w:sz w:val="24"/>
            <w:szCs w:val="24"/>
            <w:lang w:val="ka-GE"/>
          </w:rPr>
          <w:t>აში</w:t>
        </w:r>
      </w:ins>
      <w:r w:rsidR="00D73F2B" w:rsidRPr="00930C85">
        <w:rPr>
          <w:sz w:val="24"/>
          <w:szCs w:val="24"/>
          <w:lang w:val="ka-GE"/>
        </w:rPr>
        <w:t xml:space="preserve"> შესაბამის</w:t>
      </w:r>
      <w:del w:id="54" w:author="Mariam Darakhvelidze" w:date="2016-06-14T11:20:00Z">
        <w:r w:rsidR="00D73F2B" w:rsidRPr="00930C85" w:rsidDel="003E063F">
          <w:rPr>
            <w:sz w:val="24"/>
            <w:szCs w:val="24"/>
            <w:lang w:val="ka-GE"/>
          </w:rPr>
          <w:delText>ი</w:delText>
        </w:r>
      </w:del>
      <w:r w:rsidR="00D73F2B" w:rsidRPr="00930C85">
        <w:rPr>
          <w:sz w:val="24"/>
          <w:szCs w:val="24"/>
          <w:lang w:val="ka-GE"/>
        </w:rPr>
        <w:t xml:space="preserve"> </w:t>
      </w:r>
      <w:del w:id="55" w:author="Mariam Darakhvelidze" w:date="2016-06-14T11:20:00Z">
        <w:r w:rsidRPr="00930C85" w:rsidDel="003E063F">
          <w:rPr>
            <w:sz w:val="24"/>
            <w:szCs w:val="24"/>
            <w:lang w:val="ka-GE"/>
          </w:rPr>
          <w:delText>დანიშნულების</w:delText>
        </w:r>
      </w:del>
      <w:r w:rsidRPr="00930C85">
        <w:rPr>
          <w:sz w:val="24"/>
          <w:szCs w:val="24"/>
          <w:lang w:val="ka-GE"/>
        </w:rPr>
        <w:t xml:space="preserve">  ჩანაწერ</w:t>
      </w:r>
      <w:r w:rsidR="00D73F2B" w:rsidRPr="00930C85">
        <w:rPr>
          <w:sz w:val="24"/>
          <w:szCs w:val="24"/>
          <w:lang w:val="ka-GE"/>
        </w:rPr>
        <w:t>თან ერთად</w:t>
      </w:r>
      <w:r w:rsidRPr="00930C85">
        <w:rPr>
          <w:sz w:val="24"/>
          <w:szCs w:val="24"/>
          <w:lang w:val="ka-GE"/>
        </w:rPr>
        <w:t>;</w:t>
      </w:r>
    </w:p>
    <w:p w:rsidR="00B9672A" w:rsidRPr="00930C85" w:rsidRDefault="00014ACD" w:rsidP="00B124E1">
      <w:pPr>
        <w:spacing w:after="0" w:line="240" w:lineRule="auto"/>
        <w:jc w:val="both"/>
        <w:rPr>
          <w:sz w:val="24"/>
          <w:szCs w:val="24"/>
          <w:lang w:val="ka-GE"/>
        </w:rPr>
      </w:pPr>
      <w:r w:rsidRPr="00930C85">
        <w:rPr>
          <w:sz w:val="24"/>
          <w:szCs w:val="24"/>
          <w:lang w:val="ka-GE"/>
        </w:rPr>
        <w:t xml:space="preserve">ბ) იმ შემთხვევაში, თუ რეცეპტი გამოყენებულია ნაწილობრივ, </w:t>
      </w:r>
      <w:r w:rsidR="00D73F2B" w:rsidRPr="00930C85">
        <w:rPr>
          <w:sz w:val="24"/>
          <w:szCs w:val="24"/>
          <w:lang w:val="ka-GE"/>
        </w:rPr>
        <w:t xml:space="preserve">მაშინ რეცეპტი პასიურდება და მისი შემდგომი რეალიზაცია შეუძლებელი ხდება, ხოლო </w:t>
      </w:r>
      <w:r w:rsidRPr="00930C85">
        <w:rPr>
          <w:sz w:val="24"/>
          <w:szCs w:val="24"/>
          <w:lang w:val="ka-GE"/>
        </w:rPr>
        <w:t>დანიშნულებ</w:t>
      </w:r>
      <w:r w:rsidR="00D73F2B" w:rsidRPr="00930C85">
        <w:rPr>
          <w:sz w:val="24"/>
          <w:szCs w:val="24"/>
          <w:lang w:val="ka-GE"/>
        </w:rPr>
        <w:t>ა</w:t>
      </w:r>
      <w:r w:rsidRPr="00930C85">
        <w:rPr>
          <w:sz w:val="24"/>
          <w:szCs w:val="24"/>
          <w:lang w:val="ka-GE"/>
        </w:rPr>
        <w:t xml:space="preserve">ში სათანადო ჩანაწერი რჩება, </w:t>
      </w:r>
      <w:r w:rsidR="00D73F2B" w:rsidRPr="00930C85">
        <w:rPr>
          <w:sz w:val="24"/>
          <w:szCs w:val="24"/>
          <w:lang w:val="ka-GE"/>
        </w:rPr>
        <w:t>სადაც</w:t>
      </w:r>
      <w:r w:rsidR="00ED7138" w:rsidRPr="00930C85">
        <w:rPr>
          <w:sz w:val="24"/>
          <w:szCs w:val="24"/>
          <w:lang w:val="ka-GE"/>
        </w:rPr>
        <w:t xml:space="preserve"> დაფიქსირებულია</w:t>
      </w:r>
      <w:r w:rsidR="00563339" w:rsidRPr="00930C85">
        <w:rPr>
          <w:sz w:val="24"/>
          <w:szCs w:val="24"/>
          <w:lang w:val="ka-GE"/>
        </w:rPr>
        <w:t xml:space="preserve"> </w:t>
      </w:r>
      <w:r w:rsidRPr="00930C85">
        <w:rPr>
          <w:sz w:val="24"/>
          <w:szCs w:val="24"/>
          <w:lang w:val="ka-GE"/>
        </w:rPr>
        <w:t xml:space="preserve">გამოწერილი და რეალიზებული ფარმაცევტული პროდუქტის </w:t>
      </w:r>
      <w:r w:rsidR="00ED7138" w:rsidRPr="00930C85">
        <w:rPr>
          <w:sz w:val="24"/>
          <w:szCs w:val="24"/>
          <w:lang w:val="ka-GE"/>
        </w:rPr>
        <w:t>რაოდენობები</w:t>
      </w:r>
      <w:r w:rsidRPr="00930C85">
        <w:rPr>
          <w:sz w:val="24"/>
          <w:szCs w:val="24"/>
          <w:lang w:val="ka-GE"/>
        </w:rPr>
        <w:t>.</w:t>
      </w:r>
    </w:p>
    <w:p w:rsidR="009A4B62" w:rsidRPr="00930C85" w:rsidRDefault="00563339" w:rsidP="00B124E1">
      <w:pPr>
        <w:spacing w:after="0" w:line="240" w:lineRule="auto"/>
        <w:jc w:val="both"/>
        <w:rPr>
          <w:sz w:val="24"/>
          <w:szCs w:val="24"/>
          <w:lang w:val="ka-GE"/>
        </w:rPr>
      </w:pPr>
      <w:r w:rsidRPr="00930C85">
        <w:rPr>
          <w:sz w:val="24"/>
          <w:szCs w:val="24"/>
          <w:lang w:val="ka-GE"/>
        </w:rPr>
        <w:t>18</w:t>
      </w:r>
      <w:r w:rsidR="009A4B62" w:rsidRPr="00930C85">
        <w:rPr>
          <w:sz w:val="24"/>
          <w:szCs w:val="24"/>
          <w:lang w:val="ka-GE"/>
        </w:rPr>
        <w:t xml:space="preserve">. მოქმედ რეცეპტში რაიმე ჩასწორების შეტანა </w:t>
      </w:r>
      <w:r w:rsidR="00201144" w:rsidRPr="00930C85">
        <w:rPr>
          <w:sz w:val="24"/>
          <w:szCs w:val="24"/>
          <w:lang w:val="ka-GE"/>
        </w:rPr>
        <w:t>დაუშვებელია.</w:t>
      </w:r>
    </w:p>
    <w:p w:rsidR="009A4B62" w:rsidRPr="00930C85" w:rsidRDefault="003D06E9" w:rsidP="00B124E1">
      <w:pPr>
        <w:spacing w:after="0" w:line="240" w:lineRule="auto"/>
        <w:jc w:val="both"/>
        <w:rPr>
          <w:sz w:val="24"/>
          <w:szCs w:val="24"/>
          <w:lang w:val="ka-GE"/>
        </w:rPr>
      </w:pPr>
      <w:r w:rsidRPr="00930C85">
        <w:rPr>
          <w:sz w:val="24"/>
          <w:szCs w:val="24"/>
          <w:lang w:val="ka-GE"/>
        </w:rPr>
        <w:t>19</w:t>
      </w:r>
      <w:r w:rsidR="009A4B62" w:rsidRPr="00930C85">
        <w:rPr>
          <w:sz w:val="24"/>
          <w:szCs w:val="24"/>
          <w:lang w:val="ka-GE"/>
        </w:rPr>
        <w:t xml:space="preserve">. ელექტრონული რეცეპტის გამოწერისას, პაციენტის თანხმობით, შესაძლებელია ექიმის მიერ SMS სერვისის გააქტიურება, SMS სერვისის შესაბამისი (ჩართვის/გამორთვის) კლავიშის მონიშვნით.  პაციენტის მიერ მითითებული მობილური ოპერატორის ნომერზე იგზავნება SMS შეტყობინება (თუ სერვისი ჩართულია), რომელიც მოიცავს </w:t>
      </w:r>
      <w:r w:rsidR="00255FB4" w:rsidRPr="00930C85">
        <w:rPr>
          <w:sz w:val="24"/>
          <w:szCs w:val="24"/>
          <w:lang w:val="ka-GE"/>
        </w:rPr>
        <w:t>ინფორმაციას რეცეპტის ფორმა №3-ის შესაბამისად.</w:t>
      </w:r>
    </w:p>
    <w:p w:rsidR="009A4B62" w:rsidRPr="00930C85" w:rsidRDefault="00563339" w:rsidP="00B124E1">
      <w:pPr>
        <w:spacing w:after="0" w:line="240" w:lineRule="auto"/>
        <w:jc w:val="both"/>
        <w:rPr>
          <w:sz w:val="24"/>
          <w:szCs w:val="24"/>
          <w:highlight w:val="yellow"/>
          <w:lang w:val="ka-GE"/>
        </w:rPr>
      </w:pPr>
      <w:r w:rsidRPr="00930C85">
        <w:rPr>
          <w:sz w:val="24"/>
          <w:szCs w:val="24"/>
          <w:lang w:val="ka-GE"/>
        </w:rPr>
        <w:t>2</w:t>
      </w:r>
      <w:r w:rsidR="003D06E9" w:rsidRPr="00930C85">
        <w:rPr>
          <w:sz w:val="24"/>
          <w:szCs w:val="24"/>
          <w:lang w:val="ka-GE"/>
        </w:rPr>
        <w:t>0</w:t>
      </w:r>
      <w:r w:rsidR="009A4B62" w:rsidRPr="00930C85">
        <w:rPr>
          <w:sz w:val="24"/>
          <w:szCs w:val="24"/>
          <w:lang w:val="ka-GE"/>
        </w:rPr>
        <w:t>. პაციენტს უფლება</w:t>
      </w:r>
      <w:r w:rsidR="00B570F8" w:rsidRPr="00930C85">
        <w:rPr>
          <w:sz w:val="24"/>
          <w:szCs w:val="24"/>
          <w:lang w:val="ka-GE"/>
        </w:rPr>
        <w:t>,</w:t>
      </w:r>
      <w:r w:rsidR="009A4B62" w:rsidRPr="00930C85">
        <w:rPr>
          <w:sz w:val="24"/>
          <w:szCs w:val="24"/>
          <w:lang w:val="ka-GE"/>
        </w:rPr>
        <w:t xml:space="preserve"> აქვს მოითხოვოს გააქტიურებული SMS სერვისის გამორთვა ან </w:t>
      </w:r>
      <w:ins w:id="56" w:author="Mariam Darakhvelidze" w:date="2016-06-14T11:21:00Z">
        <w:r w:rsidR="003E063F">
          <w:rPr>
            <w:sz w:val="24"/>
            <w:szCs w:val="24"/>
            <w:lang w:val="ka-GE"/>
          </w:rPr>
          <w:t xml:space="preserve">სისტემაში </w:t>
        </w:r>
      </w:ins>
      <w:r w:rsidR="009A4B62" w:rsidRPr="00930C85">
        <w:rPr>
          <w:sz w:val="24"/>
          <w:szCs w:val="24"/>
          <w:lang w:val="ka-GE"/>
        </w:rPr>
        <w:t>მობილურის ნომრის</w:t>
      </w:r>
      <w:del w:id="57" w:author="Mariam Darakhvelidze" w:date="2016-06-14T11:22:00Z">
        <w:r w:rsidR="009A4B62" w:rsidRPr="00930C85" w:rsidDel="003E063F">
          <w:rPr>
            <w:sz w:val="24"/>
            <w:szCs w:val="24"/>
            <w:lang w:val="ka-GE"/>
          </w:rPr>
          <w:delText xml:space="preserve"> ცვლილება</w:delText>
        </w:r>
      </w:del>
      <w:ins w:id="58" w:author="Mariam Darakhvelidze" w:date="2016-06-14T11:22:00Z">
        <w:r w:rsidR="003E063F">
          <w:rPr>
            <w:sz w:val="24"/>
            <w:szCs w:val="24"/>
            <w:lang w:val="ka-GE"/>
          </w:rPr>
          <w:t>შეცვლა</w:t>
        </w:r>
      </w:ins>
      <w:r w:rsidR="009A4B62" w:rsidRPr="00930C85">
        <w:rPr>
          <w:sz w:val="24"/>
          <w:szCs w:val="24"/>
          <w:lang w:val="ka-GE"/>
        </w:rPr>
        <w:t>.</w:t>
      </w:r>
    </w:p>
    <w:p w:rsidR="000200CD" w:rsidRPr="00930C85" w:rsidRDefault="00563339" w:rsidP="000200CD">
      <w:pPr>
        <w:spacing w:after="0" w:line="240" w:lineRule="auto"/>
        <w:jc w:val="both"/>
        <w:rPr>
          <w:sz w:val="24"/>
          <w:szCs w:val="24"/>
          <w:lang w:val="ka-GE"/>
        </w:rPr>
      </w:pPr>
      <w:r w:rsidRPr="00930C85">
        <w:rPr>
          <w:rFonts w:eastAsia="Times New Roman" w:cs="Calibri"/>
          <w:sz w:val="24"/>
          <w:szCs w:val="24"/>
          <w:lang w:val="ka-GE"/>
        </w:rPr>
        <w:t>2</w:t>
      </w:r>
      <w:r w:rsidR="003D06E9" w:rsidRPr="00930C85">
        <w:rPr>
          <w:rFonts w:eastAsia="Times New Roman" w:cs="Calibri"/>
          <w:sz w:val="24"/>
          <w:szCs w:val="24"/>
          <w:lang w:val="ka-GE"/>
        </w:rPr>
        <w:t>1</w:t>
      </w:r>
      <w:r w:rsidR="00143BDB" w:rsidRPr="00930C85">
        <w:rPr>
          <w:rFonts w:eastAsia="Times New Roman" w:cs="Calibri"/>
          <w:sz w:val="24"/>
          <w:szCs w:val="24"/>
          <w:lang w:val="ka-GE"/>
        </w:rPr>
        <w:t xml:space="preserve">. </w:t>
      </w:r>
      <w:commentRangeStart w:id="59"/>
      <w:r w:rsidR="00143BDB" w:rsidRPr="00930C85">
        <w:rPr>
          <w:rFonts w:eastAsia="Times New Roman" w:cs="Calibri"/>
          <w:sz w:val="24"/>
          <w:szCs w:val="24"/>
          <w:lang w:val="ka-GE"/>
        </w:rPr>
        <w:t>იმ შემთხვევაში, თუ პაციენტ</w:t>
      </w:r>
      <w:r w:rsidR="000200CD" w:rsidRPr="00930C85">
        <w:rPr>
          <w:rFonts w:eastAsia="Times New Roman" w:cs="Calibri"/>
          <w:sz w:val="24"/>
          <w:szCs w:val="24"/>
          <w:lang w:val="ka-GE"/>
        </w:rPr>
        <w:t xml:space="preserve">ს არ გააჩნია საქართველოს მოქალაქის ან ბინადრობის მოწმობა, რეცეპტი გაიცემა </w:t>
      </w:r>
      <w:ins w:id="60" w:author="Mariam Darakhvelidze" w:date="2016-06-14T11:22:00Z">
        <w:r w:rsidR="003E063F">
          <w:rPr>
            <w:rFonts w:eastAsia="Times New Roman" w:cs="Calibri"/>
            <w:sz w:val="24"/>
            <w:szCs w:val="24"/>
            <w:lang w:val="ka-GE"/>
          </w:rPr>
          <w:t xml:space="preserve">მხოლოდ </w:t>
        </w:r>
      </w:ins>
      <w:r w:rsidR="000200CD" w:rsidRPr="00930C85">
        <w:rPr>
          <w:rFonts w:eastAsia="Times New Roman" w:cs="Calibri"/>
          <w:sz w:val="24"/>
          <w:szCs w:val="24"/>
          <w:lang w:val="ka-GE"/>
        </w:rPr>
        <w:t xml:space="preserve">მატერიალური ფორმით, </w:t>
      </w:r>
      <w:r w:rsidR="000200CD" w:rsidRPr="00930C85">
        <w:rPr>
          <w:rFonts w:cs="Times New Roman"/>
          <w:sz w:val="24"/>
          <w:szCs w:val="24"/>
          <w:lang w:val="ka-GE"/>
        </w:rPr>
        <w:t>„</w:t>
      </w:r>
      <w:r w:rsidR="000200CD" w:rsidRPr="00930C85">
        <w:rPr>
          <w:sz w:val="24"/>
          <w:szCs w:val="24"/>
          <w:lang w:val="ka-GE"/>
        </w:rPr>
        <w:t xml:space="preserve">მეორე ჯგუფს </w:t>
      </w:r>
      <w:commentRangeEnd w:id="59"/>
      <w:r w:rsidR="00F379CB">
        <w:rPr>
          <w:rStyle w:val="CommentReference"/>
        </w:rPr>
        <w:commentReference w:id="59"/>
      </w:r>
      <w:r w:rsidR="000200CD" w:rsidRPr="00930C85">
        <w:rPr>
          <w:sz w:val="24"/>
          <w:szCs w:val="24"/>
          <w:lang w:val="ka-GE"/>
        </w:rPr>
        <w:t>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255FB4" w:rsidRPr="00930C85" w:rsidRDefault="00255FB4" w:rsidP="00B124E1">
      <w:pPr>
        <w:pStyle w:val="ListParagraph"/>
        <w:spacing w:after="0" w:line="240" w:lineRule="auto"/>
        <w:ind w:left="0"/>
        <w:jc w:val="both"/>
        <w:rPr>
          <w:rFonts w:ascii="Sylfaen" w:hAnsi="Sylfaen" w:cs="Sylfaen"/>
          <w:b/>
          <w:color w:val="FF0000"/>
          <w:sz w:val="24"/>
          <w:szCs w:val="24"/>
          <w:lang w:val="ka-GE"/>
        </w:rPr>
      </w:pPr>
    </w:p>
    <w:p w:rsidR="009A4B62" w:rsidRPr="00930C85" w:rsidRDefault="009A4B62" w:rsidP="00B124E1">
      <w:pPr>
        <w:pStyle w:val="ListParagraph"/>
        <w:spacing w:after="0" w:line="240" w:lineRule="auto"/>
        <w:ind w:left="0"/>
        <w:jc w:val="both"/>
        <w:rPr>
          <w:rFonts w:ascii="Sylfaen" w:hAnsi="Sylfaen"/>
          <w:b/>
          <w:sz w:val="24"/>
          <w:szCs w:val="24"/>
          <w:lang w:val="ka-GE"/>
        </w:rPr>
      </w:pPr>
      <w:r w:rsidRPr="00930C85">
        <w:rPr>
          <w:rFonts w:ascii="Sylfaen" w:hAnsi="Sylfaen" w:cs="Sylfaen"/>
          <w:b/>
          <w:sz w:val="24"/>
          <w:szCs w:val="24"/>
          <w:lang w:val="ka-GE"/>
        </w:rPr>
        <w:t>მუხლი</w:t>
      </w:r>
      <w:r w:rsidRPr="00930C85">
        <w:rPr>
          <w:rFonts w:ascii="Sylfaen" w:hAnsi="Sylfaen"/>
          <w:b/>
          <w:sz w:val="24"/>
          <w:szCs w:val="24"/>
          <w:lang w:val="ka-GE"/>
        </w:rPr>
        <w:t xml:space="preserve"> </w:t>
      </w:r>
      <w:r w:rsidR="00FD7D8C" w:rsidRPr="00930C85">
        <w:rPr>
          <w:rFonts w:ascii="Sylfaen" w:hAnsi="Sylfaen"/>
          <w:b/>
          <w:sz w:val="24"/>
          <w:szCs w:val="24"/>
          <w:lang w:val="ka-GE"/>
        </w:rPr>
        <w:t>4</w:t>
      </w:r>
      <w:r w:rsidRPr="00930C85">
        <w:rPr>
          <w:rFonts w:ascii="Sylfaen" w:hAnsi="Sylfaen"/>
          <w:b/>
          <w:sz w:val="24"/>
          <w:szCs w:val="24"/>
          <w:lang w:val="ka-GE"/>
        </w:rPr>
        <w:t xml:space="preserve">. </w:t>
      </w:r>
      <w:r w:rsidRPr="00930C85">
        <w:rPr>
          <w:rFonts w:ascii="Sylfaen" w:hAnsi="Sylfaen" w:cs="Sylfaen"/>
          <w:b/>
          <w:sz w:val="24"/>
          <w:szCs w:val="24"/>
          <w:lang w:val="ka-GE"/>
        </w:rPr>
        <w:t>ელექტრონული</w:t>
      </w:r>
      <w:r w:rsidRPr="00930C85">
        <w:rPr>
          <w:rFonts w:ascii="Sylfaen" w:hAnsi="Sylfaen"/>
          <w:b/>
          <w:sz w:val="24"/>
          <w:szCs w:val="24"/>
          <w:lang w:val="ka-GE"/>
        </w:rPr>
        <w:t xml:space="preserve"> </w:t>
      </w:r>
      <w:r w:rsidRPr="00930C85">
        <w:rPr>
          <w:rFonts w:ascii="Sylfaen" w:hAnsi="Sylfaen" w:cs="Sylfaen"/>
          <w:b/>
          <w:sz w:val="24"/>
          <w:szCs w:val="24"/>
          <w:lang w:val="ka-GE"/>
        </w:rPr>
        <w:t>რეცეპტის</w:t>
      </w:r>
      <w:r w:rsidRPr="00930C85">
        <w:rPr>
          <w:rFonts w:ascii="Sylfaen" w:hAnsi="Sylfaen"/>
          <w:b/>
          <w:sz w:val="24"/>
          <w:szCs w:val="24"/>
          <w:lang w:val="ka-GE"/>
        </w:rPr>
        <w:t xml:space="preserve"> </w:t>
      </w:r>
      <w:r w:rsidRPr="00930C85">
        <w:rPr>
          <w:rFonts w:ascii="Sylfaen" w:hAnsi="Sylfaen" w:cs="Sylfaen"/>
          <w:b/>
          <w:sz w:val="24"/>
          <w:szCs w:val="24"/>
          <w:lang w:val="ka-GE"/>
        </w:rPr>
        <w:t>საფუძველზე</w:t>
      </w:r>
      <w:r w:rsidRPr="00930C85">
        <w:rPr>
          <w:rFonts w:ascii="Sylfaen" w:hAnsi="Sylfaen"/>
          <w:b/>
          <w:sz w:val="24"/>
          <w:szCs w:val="24"/>
          <w:lang w:val="ka-GE"/>
        </w:rPr>
        <w:t xml:space="preserve"> </w:t>
      </w:r>
      <w:r w:rsidRPr="00930C85">
        <w:rPr>
          <w:rFonts w:ascii="Sylfaen" w:hAnsi="Sylfaen" w:cs="Sylfaen"/>
          <w:b/>
          <w:sz w:val="24"/>
          <w:szCs w:val="24"/>
          <w:lang w:val="ka-GE"/>
        </w:rPr>
        <w:t>ფარმაცევტული</w:t>
      </w:r>
      <w:r w:rsidRPr="00930C85">
        <w:rPr>
          <w:rFonts w:ascii="Sylfaen" w:hAnsi="Sylfaen"/>
          <w:b/>
          <w:sz w:val="24"/>
          <w:szCs w:val="24"/>
          <w:lang w:val="ka-GE"/>
        </w:rPr>
        <w:t xml:space="preserve"> </w:t>
      </w:r>
      <w:r w:rsidRPr="00930C85">
        <w:rPr>
          <w:rFonts w:ascii="Sylfaen" w:hAnsi="Sylfaen" w:cs="Sylfaen"/>
          <w:b/>
          <w:sz w:val="24"/>
          <w:szCs w:val="24"/>
          <w:lang w:val="ka-GE"/>
        </w:rPr>
        <w:t>პროდუქტის</w:t>
      </w:r>
      <w:r w:rsidRPr="00930C85">
        <w:rPr>
          <w:rFonts w:ascii="Sylfaen" w:hAnsi="Sylfaen"/>
          <w:b/>
          <w:sz w:val="24"/>
          <w:szCs w:val="24"/>
          <w:lang w:val="ka-GE"/>
        </w:rPr>
        <w:t xml:space="preserve"> (</w:t>
      </w:r>
      <w:r w:rsidRPr="00930C85">
        <w:rPr>
          <w:rFonts w:ascii="Sylfaen" w:hAnsi="Sylfaen" w:cs="Sylfaen"/>
          <w:b/>
          <w:sz w:val="24"/>
          <w:szCs w:val="24"/>
          <w:lang w:val="ka-GE"/>
        </w:rPr>
        <w:t>სამკურნალო</w:t>
      </w:r>
      <w:r w:rsidRPr="00930C85">
        <w:rPr>
          <w:rFonts w:ascii="Sylfaen" w:hAnsi="Sylfaen"/>
          <w:b/>
          <w:sz w:val="24"/>
          <w:szCs w:val="24"/>
          <w:lang w:val="ka-GE"/>
        </w:rPr>
        <w:t xml:space="preserve"> </w:t>
      </w:r>
      <w:r w:rsidRPr="00930C85">
        <w:rPr>
          <w:rFonts w:ascii="Sylfaen" w:hAnsi="Sylfaen" w:cs="Sylfaen"/>
          <w:b/>
          <w:sz w:val="24"/>
          <w:szCs w:val="24"/>
          <w:lang w:val="ka-GE"/>
        </w:rPr>
        <w:t>საშუალების</w:t>
      </w:r>
      <w:r w:rsidRPr="00930C85">
        <w:rPr>
          <w:rFonts w:ascii="Sylfaen" w:hAnsi="Sylfaen"/>
          <w:b/>
          <w:sz w:val="24"/>
          <w:szCs w:val="24"/>
          <w:lang w:val="ka-GE"/>
        </w:rPr>
        <w:t xml:space="preserve">) </w:t>
      </w:r>
      <w:r w:rsidRPr="00930C85">
        <w:rPr>
          <w:rFonts w:ascii="Sylfaen" w:hAnsi="Sylfaen" w:cs="Sylfaen"/>
          <w:b/>
          <w:sz w:val="24"/>
          <w:szCs w:val="24"/>
          <w:lang w:val="ka-GE"/>
        </w:rPr>
        <w:t>გაცემის</w:t>
      </w:r>
      <w:r w:rsidRPr="00930C85">
        <w:rPr>
          <w:rFonts w:ascii="Sylfaen" w:hAnsi="Sylfaen"/>
          <w:b/>
          <w:sz w:val="24"/>
          <w:szCs w:val="24"/>
          <w:lang w:val="ka-GE"/>
        </w:rPr>
        <w:t xml:space="preserve"> </w:t>
      </w:r>
      <w:r w:rsidRPr="00930C85">
        <w:rPr>
          <w:rFonts w:ascii="Sylfaen" w:hAnsi="Sylfaen" w:cs="Sylfaen"/>
          <w:b/>
          <w:sz w:val="24"/>
          <w:szCs w:val="24"/>
          <w:lang w:val="ka-GE"/>
        </w:rPr>
        <w:t>წესი</w:t>
      </w:r>
      <w:r w:rsidRPr="00930C85">
        <w:rPr>
          <w:rFonts w:ascii="Sylfaen" w:hAnsi="Sylfaen"/>
          <w:b/>
          <w:sz w:val="24"/>
          <w:szCs w:val="24"/>
          <w:lang w:val="ka-GE"/>
        </w:rPr>
        <w:t xml:space="preserve">  </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ab/>
      </w:r>
    </w:p>
    <w:p w:rsidR="009A4B62" w:rsidRPr="00930C85" w:rsidRDefault="00A56579" w:rsidP="00B124E1">
      <w:pPr>
        <w:pStyle w:val="ListParagraph"/>
        <w:numPr>
          <w:ilvl w:val="0"/>
          <w:numId w:val="1"/>
        </w:numPr>
        <w:spacing w:after="0" w:line="240" w:lineRule="auto"/>
        <w:ind w:left="0" w:hanging="11"/>
        <w:jc w:val="both"/>
        <w:rPr>
          <w:rFonts w:ascii="Sylfaen" w:hAnsi="Sylfaen"/>
          <w:sz w:val="24"/>
          <w:szCs w:val="24"/>
          <w:lang w:val="ka-GE"/>
        </w:rPr>
      </w:pPr>
      <w:r w:rsidRPr="00930C85">
        <w:rPr>
          <w:rFonts w:ascii="Sylfaen" w:hAnsi="Sylfaen"/>
          <w:color w:val="000000"/>
          <w:sz w:val="24"/>
          <w:szCs w:val="24"/>
          <w:lang w:val="ka-GE"/>
        </w:rPr>
        <w:t>აფთიაქი</w:t>
      </w:r>
      <w:r w:rsidR="009A4B62" w:rsidRPr="00930C85">
        <w:rPr>
          <w:rFonts w:ascii="Sylfaen" w:hAnsi="Sylfaen"/>
          <w:sz w:val="24"/>
          <w:szCs w:val="24"/>
          <w:lang w:val="ka-GE"/>
        </w:rPr>
        <w:t xml:space="preserve"> ელექტრონულ სისტემაში შედის</w:t>
      </w:r>
      <w:r w:rsidR="009B5F65" w:rsidRPr="00930C85">
        <w:rPr>
          <w:rFonts w:ascii="Sylfaen" w:hAnsi="Sylfaen"/>
          <w:sz w:val="24"/>
          <w:szCs w:val="24"/>
          <w:lang w:val="ka-GE"/>
        </w:rPr>
        <w:t xml:space="preserve"> </w:t>
      </w:r>
      <w:r w:rsidR="009B5F65" w:rsidRPr="00930C85">
        <w:rPr>
          <w:rFonts w:ascii="Sylfaen" w:hAnsi="Sylfaen"/>
          <w:color w:val="000000"/>
          <w:sz w:val="24"/>
          <w:szCs w:val="24"/>
          <w:lang w:val="ka-GE"/>
        </w:rPr>
        <w:t xml:space="preserve">საქართველოს შრომის, ჯანმრთელობისა და სოციალური დაცვის სამინისტროს </w:t>
      </w:r>
      <w:r w:rsidR="009B5F65" w:rsidRPr="00930C85">
        <w:rPr>
          <w:rFonts w:ascii="Sylfaen" w:hAnsi="Sylfaen"/>
          <w:sz w:val="24"/>
          <w:szCs w:val="24"/>
          <w:lang w:val="ka-GE"/>
        </w:rPr>
        <w:t>(შემდგომში</w:t>
      </w:r>
      <w:ins w:id="61" w:author="Mariam Darakhvelidze" w:date="2016-06-14T11:23:00Z">
        <w:r w:rsidR="00AA645F">
          <w:rPr>
            <w:rFonts w:ascii="Sylfaen" w:hAnsi="Sylfaen"/>
            <w:sz w:val="24"/>
            <w:szCs w:val="24"/>
            <w:lang w:val="ka-GE"/>
          </w:rPr>
          <w:t xml:space="preserve"> -</w:t>
        </w:r>
      </w:ins>
      <w:r w:rsidR="009B5F65" w:rsidRPr="00930C85">
        <w:rPr>
          <w:rFonts w:ascii="Sylfaen" w:hAnsi="Sylfaen"/>
          <w:sz w:val="24"/>
          <w:szCs w:val="24"/>
          <w:lang w:val="ka-GE"/>
        </w:rPr>
        <w:t xml:space="preserve"> სამინისტრო) </w:t>
      </w:r>
      <w:r w:rsidR="00107D4E" w:rsidRPr="00930C85">
        <w:rPr>
          <w:rFonts w:ascii="Sylfaen" w:hAnsi="Sylfaen"/>
          <w:sz w:val="24"/>
          <w:szCs w:val="24"/>
          <w:lang w:val="ka-GE"/>
        </w:rPr>
        <w:t>სსიპ - სამედიცინო საქმიანობის სახელმწიფო რეგულირების სააგენტოს</w:t>
      </w:r>
      <w:r w:rsidR="009B5F65" w:rsidRPr="00930C85">
        <w:rPr>
          <w:rFonts w:ascii="Sylfaen" w:hAnsi="Sylfaen"/>
          <w:sz w:val="24"/>
          <w:szCs w:val="24"/>
          <w:lang w:val="ka-GE"/>
        </w:rPr>
        <w:t xml:space="preserve"> (შემდგომში </w:t>
      </w:r>
      <w:ins w:id="62" w:author="Mariam Darakhvelidze" w:date="2016-06-14T11:23:00Z">
        <w:r w:rsidR="00AA645F">
          <w:rPr>
            <w:rFonts w:ascii="Sylfaen" w:hAnsi="Sylfaen"/>
            <w:sz w:val="24"/>
            <w:szCs w:val="24"/>
            <w:lang w:val="ka-GE"/>
          </w:rPr>
          <w:t xml:space="preserve">- </w:t>
        </w:r>
      </w:ins>
      <w:r w:rsidR="009B5F65" w:rsidRPr="00930C85">
        <w:rPr>
          <w:rFonts w:ascii="Sylfaen" w:hAnsi="Sylfaen"/>
          <w:sz w:val="24"/>
          <w:szCs w:val="24"/>
          <w:lang w:val="ka-GE"/>
        </w:rPr>
        <w:t>სააგენტო)</w:t>
      </w:r>
      <w:r w:rsidR="00107D4E" w:rsidRPr="00930C85">
        <w:rPr>
          <w:rFonts w:ascii="Sylfaen" w:hAnsi="Sylfaen"/>
          <w:sz w:val="24"/>
          <w:szCs w:val="24"/>
          <w:lang w:val="ka-GE"/>
        </w:rPr>
        <w:t xml:space="preserve"> მიერ მისთვის მინიჭებული უნიკალური კოდის საშუალებით (</w:t>
      </w:r>
      <w:r w:rsidR="004A2183" w:rsidRPr="00930C85">
        <w:rPr>
          <w:rFonts w:ascii="Sylfaen" w:hAnsi="Sylfaen"/>
          <w:sz w:val="24"/>
          <w:szCs w:val="24"/>
          <w:lang w:val="ka-GE"/>
        </w:rPr>
        <w:t xml:space="preserve">ფარმაცევტული პროდუქტის </w:t>
      </w:r>
      <w:r w:rsidR="00107D4E" w:rsidRPr="00930C85">
        <w:rPr>
          <w:rFonts w:ascii="Sylfaen" w:hAnsi="Sylfaen"/>
          <w:sz w:val="24"/>
          <w:szCs w:val="24"/>
          <w:lang w:val="ka-GE"/>
        </w:rPr>
        <w:t xml:space="preserve">რეალიზატორებისათვის ნებართვის </w:t>
      </w:r>
      <w:r w:rsidR="004A2183" w:rsidRPr="00930C85">
        <w:rPr>
          <w:rFonts w:ascii="Sylfaen" w:hAnsi="Sylfaen"/>
          <w:sz w:val="24"/>
          <w:szCs w:val="24"/>
          <w:lang w:val="ka-GE"/>
        </w:rPr>
        <w:t xml:space="preserve">ან </w:t>
      </w:r>
      <w:r w:rsidR="00107D4E" w:rsidRPr="00930C85">
        <w:rPr>
          <w:rFonts w:ascii="Sylfaen" w:hAnsi="Sylfaen"/>
          <w:sz w:val="24"/>
          <w:szCs w:val="24"/>
          <w:lang w:val="ka-GE"/>
        </w:rPr>
        <w:t xml:space="preserve">შეტყობინების </w:t>
      </w:r>
      <w:r w:rsidR="004A2183" w:rsidRPr="00930C85">
        <w:rPr>
          <w:rFonts w:ascii="Sylfaen" w:hAnsi="Sylfaen"/>
          <w:sz w:val="24"/>
          <w:szCs w:val="24"/>
          <w:lang w:val="ka-GE"/>
        </w:rPr>
        <w:t>საფუძველზე</w:t>
      </w:r>
      <w:r w:rsidR="00593D5D" w:rsidRPr="00930C85">
        <w:rPr>
          <w:rFonts w:ascii="Sylfaen" w:hAnsi="Sylfaen"/>
          <w:sz w:val="24"/>
          <w:szCs w:val="24"/>
          <w:lang w:val="ka-GE"/>
        </w:rPr>
        <w:t xml:space="preserve"> მინიჭებული კოდი).</w:t>
      </w:r>
    </w:p>
    <w:p w:rsidR="009A4B62" w:rsidRPr="00930C85" w:rsidRDefault="00A56579" w:rsidP="00B124E1">
      <w:pPr>
        <w:pStyle w:val="ListParagraph"/>
        <w:numPr>
          <w:ilvl w:val="0"/>
          <w:numId w:val="1"/>
        </w:numPr>
        <w:spacing w:after="0" w:line="240" w:lineRule="auto"/>
        <w:ind w:left="0" w:hanging="11"/>
        <w:jc w:val="both"/>
        <w:rPr>
          <w:rFonts w:ascii="Sylfaen" w:eastAsia="Times New Roman" w:hAnsi="Sylfaen" w:cs="Calibri"/>
          <w:color w:val="000000"/>
          <w:sz w:val="24"/>
          <w:szCs w:val="24"/>
        </w:rPr>
      </w:pPr>
      <w:r w:rsidRPr="00930C85">
        <w:rPr>
          <w:rFonts w:ascii="Sylfaen" w:hAnsi="Sylfaen"/>
          <w:sz w:val="24"/>
          <w:szCs w:val="24"/>
          <w:lang w:val="ka-GE"/>
        </w:rPr>
        <w:t xml:space="preserve">ფარმაცევტული პროდუქტის (სამკურნალო საშუალების) </w:t>
      </w:r>
      <w:r w:rsidR="003A0A80" w:rsidRPr="00930C85">
        <w:rPr>
          <w:rFonts w:ascii="Sylfaen" w:hAnsi="Sylfaen"/>
          <w:sz w:val="24"/>
          <w:szCs w:val="24"/>
          <w:lang w:val="ka-GE"/>
        </w:rPr>
        <w:t>მიმღებმა</w:t>
      </w:r>
      <w:r w:rsidR="00A535F3" w:rsidRPr="00930C85">
        <w:rPr>
          <w:rStyle w:val="FootnoteReference"/>
          <w:rFonts w:ascii="Sylfaen" w:hAnsi="Sylfaen"/>
          <w:sz w:val="24"/>
          <w:szCs w:val="24"/>
          <w:lang w:val="ka-GE"/>
        </w:rPr>
        <w:footnoteReference w:id="2"/>
      </w:r>
      <w:r w:rsidR="003A0A80" w:rsidRPr="00930C85">
        <w:rPr>
          <w:rFonts w:ascii="Sylfaen" w:hAnsi="Sylfaen"/>
          <w:sz w:val="24"/>
          <w:szCs w:val="24"/>
          <w:lang w:val="ka-GE"/>
        </w:rPr>
        <w:t xml:space="preserve"> </w:t>
      </w:r>
      <w:r w:rsidR="009A4B62" w:rsidRPr="00930C85">
        <w:rPr>
          <w:rFonts w:ascii="Sylfaen" w:hAnsi="Sylfaen" w:cs="Sylfaen"/>
          <w:sz w:val="24"/>
          <w:szCs w:val="24"/>
          <w:lang w:val="ka-GE"/>
        </w:rPr>
        <w:t>ელექტრონული</w:t>
      </w:r>
      <w:r w:rsidR="009A4B62" w:rsidRPr="00930C85">
        <w:rPr>
          <w:rFonts w:ascii="Sylfaen" w:hAnsi="Sylfaen"/>
          <w:sz w:val="24"/>
          <w:szCs w:val="24"/>
          <w:lang w:val="ka-GE"/>
        </w:rPr>
        <w:t xml:space="preserve"> რეცეპტის საფუძველზე </w:t>
      </w:r>
      <w:r w:rsidR="003D5873" w:rsidRPr="00930C85">
        <w:rPr>
          <w:rFonts w:ascii="Sylfaen" w:hAnsi="Sylfaen"/>
          <w:sz w:val="24"/>
          <w:szCs w:val="24"/>
          <w:lang w:val="ka-GE"/>
        </w:rPr>
        <w:t xml:space="preserve">ფარმაცევტული პროდუქტის (სამკურნალო საშუალების) </w:t>
      </w:r>
      <w:r w:rsidR="003A0A80" w:rsidRPr="00930C85">
        <w:rPr>
          <w:rFonts w:ascii="Sylfaen" w:hAnsi="Sylfaen"/>
          <w:sz w:val="24"/>
          <w:szCs w:val="24"/>
          <w:lang w:val="ka-GE"/>
        </w:rPr>
        <w:t>შეძენის მიზნით</w:t>
      </w:r>
      <w:r w:rsidR="009A4B62" w:rsidRPr="00930C85">
        <w:rPr>
          <w:rFonts w:ascii="Sylfaen" w:hAnsi="Sylfaen"/>
          <w:sz w:val="24"/>
          <w:szCs w:val="24"/>
          <w:lang w:val="ka-GE"/>
        </w:rPr>
        <w:t xml:space="preserve"> აფთიაქში </w:t>
      </w:r>
      <w:r w:rsidRPr="00930C85">
        <w:rPr>
          <w:rFonts w:ascii="Sylfaen" w:hAnsi="Sylfaen"/>
          <w:sz w:val="24"/>
          <w:szCs w:val="24"/>
          <w:lang w:val="ka-GE"/>
        </w:rPr>
        <w:t xml:space="preserve">უნდა </w:t>
      </w:r>
      <w:r w:rsidR="009A4B62" w:rsidRPr="00930C85">
        <w:rPr>
          <w:rFonts w:ascii="Sylfaen" w:hAnsi="Sylfaen"/>
          <w:sz w:val="24"/>
          <w:szCs w:val="24"/>
          <w:lang w:val="ka-GE"/>
        </w:rPr>
        <w:t>წარადგინოს პაციენტის პირადი ნომერი.</w:t>
      </w:r>
    </w:p>
    <w:p w:rsidR="00A535F3" w:rsidRPr="00930C85" w:rsidRDefault="00255FB4" w:rsidP="00B124E1">
      <w:pPr>
        <w:pStyle w:val="ListParagraph"/>
        <w:numPr>
          <w:ilvl w:val="0"/>
          <w:numId w:val="1"/>
        </w:numPr>
        <w:spacing w:after="0" w:line="240" w:lineRule="auto"/>
        <w:ind w:left="0" w:hanging="11"/>
        <w:jc w:val="both"/>
        <w:rPr>
          <w:rFonts w:ascii="Sylfaen" w:eastAsia="Times New Roman" w:hAnsi="Sylfaen" w:cs="Calibri"/>
          <w:color w:val="000000"/>
          <w:sz w:val="24"/>
          <w:szCs w:val="24"/>
        </w:rPr>
      </w:pPr>
      <w:r w:rsidRPr="00930C85">
        <w:rPr>
          <w:rFonts w:ascii="Sylfaen" w:hAnsi="Sylfaen"/>
          <w:sz w:val="24"/>
          <w:szCs w:val="24"/>
          <w:lang w:val="ka-GE"/>
        </w:rPr>
        <w:t xml:space="preserve">ელექტრონულ </w:t>
      </w:r>
      <w:r w:rsidR="009A4B62" w:rsidRPr="00930C85">
        <w:rPr>
          <w:rFonts w:ascii="Sylfaen" w:hAnsi="Sylfaen"/>
          <w:sz w:val="24"/>
          <w:szCs w:val="24"/>
          <w:lang w:val="ka-GE"/>
        </w:rPr>
        <w:t xml:space="preserve">სისტემაში </w:t>
      </w:r>
      <w:r w:rsidR="00A56579" w:rsidRPr="00930C85">
        <w:rPr>
          <w:rFonts w:ascii="Sylfaen" w:hAnsi="Sylfaen"/>
          <w:sz w:val="24"/>
          <w:szCs w:val="24"/>
          <w:lang w:val="ka-GE"/>
        </w:rPr>
        <w:t xml:space="preserve">პაციენტის </w:t>
      </w:r>
      <w:r w:rsidR="009A4B62" w:rsidRPr="00930C85">
        <w:rPr>
          <w:rFonts w:ascii="Sylfaen" w:hAnsi="Sylfaen"/>
          <w:sz w:val="24"/>
          <w:szCs w:val="24"/>
          <w:lang w:val="ka-GE"/>
        </w:rPr>
        <w:t xml:space="preserve">პირადი ნომრის შეყვანისას ელექტრონული სისტემიდან ჩამოიტვირთება პაციენტის ყველა რეცეპტი. მათგან თითოეულზე შესაძლებელია ინახოს შემდეგი მონაცემები: </w:t>
      </w:r>
    </w:p>
    <w:p w:rsidR="00930C85"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ა) </w:t>
      </w:r>
      <w:r w:rsidR="009A4B62" w:rsidRPr="00930C85">
        <w:rPr>
          <w:rFonts w:ascii="Sylfaen" w:hAnsi="Sylfaen"/>
          <w:sz w:val="24"/>
          <w:szCs w:val="24"/>
          <w:lang w:val="ka-GE"/>
        </w:rPr>
        <w:t>რეცეპტის ნომერი</w:t>
      </w:r>
      <w:r w:rsidR="00930C85" w:rsidRPr="00930C85">
        <w:rPr>
          <w:rFonts w:ascii="Sylfaen" w:hAnsi="Sylfaen"/>
          <w:sz w:val="24"/>
          <w:szCs w:val="24"/>
          <w:lang w:val="ka-GE"/>
        </w:rPr>
        <w:t>;</w:t>
      </w:r>
      <w:r w:rsidR="009A4B62" w:rsidRPr="00930C85">
        <w:rPr>
          <w:rFonts w:ascii="Sylfaen" w:hAnsi="Sylfaen"/>
          <w:sz w:val="24"/>
          <w:szCs w:val="24"/>
          <w:lang w:val="ka-GE"/>
        </w:rPr>
        <w:t xml:space="preserve"> </w:t>
      </w:r>
    </w:p>
    <w:p w:rsidR="004C2A05"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ბ)</w:t>
      </w:r>
      <w:r w:rsidR="009A4B62" w:rsidRPr="00930C85">
        <w:rPr>
          <w:rFonts w:ascii="Sylfaen" w:hAnsi="Sylfaen"/>
          <w:sz w:val="24"/>
          <w:szCs w:val="24"/>
          <w:lang w:val="ka-GE"/>
        </w:rPr>
        <w:t xml:space="preserve"> ექიმის სახელი, გვარი </w:t>
      </w:r>
      <w:r w:rsidR="00930C85" w:rsidRPr="00930C85">
        <w:rPr>
          <w:rFonts w:ascii="Sylfaen" w:hAnsi="Sylfaen"/>
          <w:sz w:val="24"/>
          <w:szCs w:val="24"/>
          <w:lang w:val="ka-GE"/>
        </w:rPr>
        <w:t>(დაწესებულების საიდენტიფიკაციო კოდი და დასახელება (ასეთის არსებობისას));</w:t>
      </w:r>
    </w:p>
    <w:p w:rsidR="00A535F3" w:rsidRPr="00930C85" w:rsidRDefault="00224EBB"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გ)</w:t>
      </w:r>
      <w:r w:rsidR="0062776B" w:rsidRPr="00930C85">
        <w:rPr>
          <w:rFonts w:ascii="Sylfaen" w:hAnsi="Sylfaen"/>
          <w:sz w:val="24"/>
          <w:szCs w:val="24"/>
          <w:lang w:val="ka-GE"/>
        </w:rPr>
        <w:t xml:space="preserve"> </w:t>
      </w:r>
      <w:r w:rsidR="009A4B62" w:rsidRPr="00930C85">
        <w:rPr>
          <w:rFonts w:ascii="Sylfaen" w:hAnsi="Sylfaen"/>
          <w:sz w:val="24"/>
          <w:szCs w:val="24"/>
          <w:lang w:val="ka-GE"/>
        </w:rPr>
        <w:t>პაციენტის პირად</w:t>
      </w:r>
      <w:r w:rsidR="00C13D2D" w:rsidRPr="00930C85">
        <w:rPr>
          <w:rFonts w:ascii="Sylfaen" w:hAnsi="Sylfaen"/>
          <w:sz w:val="24"/>
          <w:szCs w:val="24"/>
          <w:lang w:val="ka-GE"/>
        </w:rPr>
        <w:t>ი</w:t>
      </w:r>
      <w:r w:rsidR="009A4B62" w:rsidRPr="00930C85">
        <w:rPr>
          <w:rFonts w:ascii="Sylfaen" w:hAnsi="Sylfaen"/>
          <w:sz w:val="24"/>
          <w:szCs w:val="24"/>
          <w:lang w:val="ka-GE"/>
        </w:rPr>
        <w:t xml:space="preserve"> ნომერი</w:t>
      </w:r>
      <w:r w:rsidR="00A535F3" w:rsidRPr="00930C85">
        <w:rPr>
          <w:rFonts w:ascii="Sylfaen" w:hAnsi="Sylfaen"/>
          <w:sz w:val="24"/>
          <w:szCs w:val="24"/>
          <w:lang w:val="ka-GE"/>
        </w:rPr>
        <w:t>;</w:t>
      </w:r>
    </w:p>
    <w:p w:rsidR="00930C85" w:rsidRPr="00930C85" w:rsidRDefault="00224EBB"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lastRenderedPageBreak/>
        <w:t>დ</w:t>
      </w:r>
      <w:r w:rsidR="00A535F3" w:rsidRPr="00930C85">
        <w:rPr>
          <w:rFonts w:ascii="Sylfaen" w:hAnsi="Sylfaen"/>
          <w:sz w:val="24"/>
          <w:szCs w:val="24"/>
          <w:lang w:val="ka-GE"/>
        </w:rPr>
        <w:t>)</w:t>
      </w:r>
      <w:r w:rsidR="009A4B62" w:rsidRPr="00930C85">
        <w:rPr>
          <w:rFonts w:ascii="Sylfaen" w:hAnsi="Sylfaen"/>
          <w:sz w:val="24"/>
          <w:szCs w:val="24"/>
          <w:lang w:val="ka-GE"/>
        </w:rPr>
        <w:t xml:space="preserve"> </w:t>
      </w:r>
      <w:r w:rsidR="00930C85" w:rsidRPr="00930C85">
        <w:rPr>
          <w:rFonts w:ascii="Sylfaen" w:hAnsi="Sylfaen"/>
          <w:sz w:val="24"/>
          <w:szCs w:val="24"/>
          <w:lang w:val="ka-GE"/>
        </w:rPr>
        <w:t xml:space="preserve">პაციენტის </w:t>
      </w:r>
      <w:r w:rsidR="009A4B62" w:rsidRPr="00930C85">
        <w:rPr>
          <w:rFonts w:ascii="Sylfaen" w:hAnsi="Sylfaen"/>
          <w:sz w:val="24"/>
          <w:szCs w:val="24"/>
          <w:lang w:val="ka-GE"/>
        </w:rPr>
        <w:t>სახელი, გვარი,</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ე)</w:t>
      </w:r>
      <w:r w:rsidR="009A4B62" w:rsidRPr="00930C85">
        <w:rPr>
          <w:rFonts w:ascii="Sylfaen" w:hAnsi="Sylfaen"/>
          <w:sz w:val="24"/>
          <w:szCs w:val="24"/>
          <w:lang w:val="ka-GE"/>
        </w:rPr>
        <w:t xml:space="preserve"> </w:t>
      </w:r>
      <w:r w:rsidRPr="00930C85">
        <w:rPr>
          <w:rFonts w:ascii="Sylfaen" w:hAnsi="Sylfaen"/>
          <w:sz w:val="24"/>
          <w:szCs w:val="24"/>
          <w:lang w:val="ka-GE"/>
        </w:rPr>
        <w:t xml:space="preserve">პაციენტის </w:t>
      </w:r>
      <w:r w:rsidR="009A4B62" w:rsidRPr="00930C85">
        <w:rPr>
          <w:rFonts w:ascii="Sylfaen" w:hAnsi="Sylfaen"/>
          <w:sz w:val="24"/>
          <w:szCs w:val="24"/>
          <w:lang w:val="ka-GE"/>
        </w:rPr>
        <w:t>დაბადების თარიღი</w:t>
      </w:r>
      <w:r w:rsidR="00A535F3" w:rsidRPr="00930C85">
        <w:rPr>
          <w:rFonts w:ascii="Sylfaen" w:hAnsi="Sylfaen"/>
          <w:sz w:val="24"/>
          <w:szCs w:val="24"/>
          <w:lang w:val="ka-GE"/>
        </w:rPr>
        <w:t>;</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ვ</w:t>
      </w:r>
      <w:r w:rsidR="00A535F3" w:rsidRPr="00930C85">
        <w:rPr>
          <w:rFonts w:ascii="Sylfaen" w:hAnsi="Sylfaen"/>
          <w:sz w:val="24"/>
          <w:szCs w:val="24"/>
          <w:lang w:val="ka-GE"/>
        </w:rPr>
        <w:t>)</w:t>
      </w:r>
      <w:r w:rsidR="009A4B62" w:rsidRPr="00930C85">
        <w:rPr>
          <w:rFonts w:ascii="Sylfaen" w:hAnsi="Sylfaen"/>
          <w:sz w:val="24"/>
          <w:szCs w:val="24"/>
          <w:lang w:val="ka-GE"/>
        </w:rPr>
        <w:t xml:space="preserve"> რეცეპტის გამოწერის თარიღი</w:t>
      </w:r>
      <w:r w:rsidR="00A535F3" w:rsidRPr="00930C85">
        <w:rPr>
          <w:rFonts w:ascii="Sylfaen" w:hAnsi="Sylfaen"/>
          <w:sz w:val="24"/>
          <w:szCs w:val="24"/>
          <w:lang w:val="ka-GE"/>
        </w:rPr>
        <w:t>;</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ზ</w:t>
      </w:r>
      <w:r w:rsidR="00A535F3" w:rsidRPr="00930C85">
        <w:rPr>
          <w:rFonts w:ascii="Sylfaen" w:hAnsi="Sylfaen"/>
          <w:sz w:val="24"/>
          <w:szCs w:val="24"/>
          <w:lang w:val="ka-GE"/>
        </w:rPr>
        <w:t>)</w:t>
      </w:r>
      <w:r w:rsidR="009A4B62" w:rsidRPr="00930C85">
        <w:rPr>
          <w:rFonts w:ascii="Sylfaen" w:hAnsi="Sylfaen"/>
          <w:sz w:val="24"/>
          <w:szCs w:val="24"/>
          <w:lang w:val="ka-GE"/>
        </w:rPr>
        <w:t xml:space="preserve"> რეცეპტის მოქმედების ვადა</w:t>
      </w:r>
      <w:r w:rsidR="00593D5D" w:rsidRPr="00930C85">
        <w:rPr>
          <w:rFonts w:ascii="Sylfaen" w:hAnsi="Sylfaen"/>
          <w:sz w:val="24"/>
          <w:szCs w:val="24"/>
          <w:lang w:val="ka-GE"/>
        </w:rPr>
        <w:t xml:space="preserve"> </w:t>
      </w:r>
      <w:r w:rsidR="009A4B62" w:rsidRPr="00930C85">
        <w:rPr>
          <w:rFonts w:ascii="Sylfaen" w:hAnsi="Sylfaen"/>
          <w:sz w:val="24"/>
          <w:szCs w:val="24"/>
          <w:lang w:val="ka-GE"/>
        </w:rPr>
        <w:t>(თარიღი)</w:t>
      </w:r>
      <w:r w:rsidR="00A535F3" w:rsidRPr="00930C85">
        <w:rPr>
          <w:rFonts w:ascii="Sylfaen" w:hAnsi="Sylfaen"/>
          <w:sz w:val="24"/>
          <w:szCs w:val="24"/>
          <w:lang w:val="ka-GE"/>
        </w:rPr>
        <w:t>;</w:t>
      </w:r>
    </w:p>
    <w:p w:rsidR="009C44A2"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თ</w:t>
      </w:r>
      <w:r w:rsidR="00A535F3" w:rsidRPr="00930C85">
        <w:rPr>
          <w:rFonts w:ascii="Sylfaen" w:hAnsi="Sylfaen"/>
          <w:sz w:val="24"/>
          <w:szCs w:val="24"/>
          <w:lang w:val="ka-GE"/>
        </w:rPr>
        <w:t>)</w:t>
      </w:r>
      <w:r w:rsidR="009A4B62"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მონაცემები </w:t>
      </w:r>
      <w:commentRangeStart w:id="68"/>
      <w:r w:rsidR="009A4B62" w:rsidRPr="00930C85">
        <w:rPr>
          <w:rFonts w:ascii="Sylfaen" w:hAnsi="Sylfaen"/>
          <w:sz w:val="24"/>
          <w:szCs w:val="24"/>
          <w:lang w:val="ka-GE"/>
        </w:rPr>
        <w:t>(</w:t>
      </w:r>
      <w:del w:id="69" w:author="Mariam Darakhvelidze" w:date="2016-06-14T11:30:00Z">
        <w:r w:rsidR="009A4B62" w:rsidRPr="00930C85" w:rsidDel="003834ED">
          <w:rPr>
            <w:rFonts w:ascii="Sylfaen" w:hAnsi="Sylfaen"/>
            <w:sz w:val="24"/>
            <w:szCs w:val="24"/>
            <w:lang w:val="ka-GE"/>
          </w:rPr>
          <w:delText xml:space="preserve">მონიშვნით </w:delText>
        </w:r>
      </w:del>
      <w:commentRangeEnd w:id="68"/>
      <w:r w:rsidR="003834ED">
        <w:rPr>
          <w:rStyle w:val="CommentReference"/>
          <w:rFonts w:ascii="Sylfaen" w:hAnsi="Sylfaen"/>
        </w:rPr>
        <w:commentReference w:id="68"/>
      </w:r>
      <w:r w:rsidR="009A4B62" w:rsidRPr="00930C85">
        <w:rPr>
          <w:rFonts w:ascii="Sylfaen" w:hAnsi="Sylfaen"/>
          <w:sz w:val="24"/>
          <w:szCs w:val="24"/>
          <w:lang w:val="ka-GE"/>
        </w:rPr>
        <w:t>გენერიული ან</w:t>
      </w:r>
      <w:ins w:id="70" w:author="Mariam Darakhvelidze" w:date="2016-06-14T11:31:00Z">
        <w:r w:rsidR="003834ED">
          <w:rPr>
            <w:rFonts w:ascii="Sylfaen" w:hAnsi="Sylfaen"/>
            <w:sz w:val="24"/>
            <w:szCs w:val="24"/>
            <w:lang w:val="ka-GE"/>
          </w:rPr>
          <w:t>/და</w:t>
        </w:r>
      </w:ins>
      <w:r w:rsidR="009A4B62" w:rsidRPr="00930C85">
        <w:rPr>
          <w:rFonts w:ascii="Sylfaen" w:hAnsi="Sylfaen"/>
          <w:sz w:val="24"/>
          <w:szCs w:val="24"/>
          <w:lang w:val="ka-GE"/>
        </w:rPr>
        <w:t xml:space="preserve"> სავაჭრო დასახელება</w:t>
      </w:r>
      <w:ins w:id="71" w:author="Mariam Darakhvelidze" w:date="2016-06-14T11:31:00Z">
        <w:r w:rsidR="003834ED">
          <w:rPr>
            <w:rFonts w:ascii="Sylfaen" w:hAnsi="Sylfaen"/>
            <w:sz w:val="24"/>
            <w:szCs w:val="24"/>
            <w:lang w:val="ka-GE"/>
          </w:rPr>
          <w:t xml:space="preserve"> </w:t>
        </w:r>
      </w:ins>
      <w:ins w:id="72" w:author="Mariam Darakhvelidze" w:date="2016-06-14T11:32:00Z">
        <w:r w:rsidR="003834ED">
          <w:rPr>
            <w:rFonts w:ascii="Sylfaen" w:hAnsi="Sylfaen"/>
            <w:sz w:val="24"/>
            <w:szCs w:val="24"/>
            <w:lang w:val="ka-GE"/>
          </w:rPr>
          <w:t xml:space="preserve">ამ </w:t>
        </w:r>
      </w:ins>
      <w:ins w:id="73" w:author="Mariam Darakhvelidze" w:date="2016-06-14T11:31:00Z">
        <w:r w:rsidR="003834ED">
          <w:rPr>
            <w:rFonts w:ascii="Sylfaen" w:hAnsi="Sylfaen"/>
            <w:sz w:val="24"/>
            <w:szCs w:val="24"/>
            <w:lang w:val="ka-GE"/>
          </w:rPr>
          <w:t>ბრ</w:t>
        </w:r>
      </w:ins>
      <w:ins w:id="74" w:author="Mariam Darakhvelidze" w:date="2016-06-14T11:32:00Z">
        <w:r w:rsidR="003834ED">
          <w:rPr>
            <w:rFonts w:ascii="Sylfaen" w:hAnsi="Sylfaen"/>
            <w:sz w:val="24"/>
            <w:szCs w:val="24"/>
            <w:lang w:val="ka-GE"/>
          </w:rPr>
          <w:t>ძ</w:t>
        </w:r>
      </w:ins>
      <w:ins w:id="75" w:author="Mariam Darakhvelidze" w:date="2016-06-14T11:31:00Z">
        <w:r w:rsidR="003834ED">
          <w:rPr>
            <w:rFonts w:ascii="Sylfaen" w:hAnsi="Sylfaen"/>
            <w:sz w:val="24"/>
            <w:szCs w:val="24"/>
            <w:lang w:val="ka-GE"/>
          </w:rPr>
          <w:t>ანების</w:t>
        </w:r>
      </w:ins>
      <w:ins w:id="76" w:author="Mariam Darakhvelidze" w:date="2016-06-14T11:32:00Z">
        <w:r w:rsidR="003834ED">
          <w:rPr>
            <w:rFonts w:ascii="Sylfaen" w:hAnsi="Sylfaen"/>
            <w:sz w:val="24"/>
            <w:szCs w:val="24"/>
            <w:lang w:val="ka-GE"/>
          </w:rPr>
          <w:t xml:space="preserve"> მოთხოვნათა შესაბამისად</w:t>
        </w:r>
      </w:ins>
      <w:r w:rsidR="009A4B62" w:rsidRPr="00930C85">
        <w:rPr>
          <w:rFonts w:ascii="Sylfaen" w:hAnsi="Sylfaen"/>
          <w:sz w:val="24"/>
          <w:szCs w:val="24"/>
          <w:lang w:val="ka-GE"/>
        </w:rPr>
        <w:t>)</w:t>
      </w:r>
      <w:r w:rsidR="009C44A2" w:rsidRPr="00930C85">
        <w:rPr>
          <w:rFonts w:ascii="Sylfaen" w:hAnsi="Sylfaen"/>
          <w:sz w:val="24"/>
          <w:szCs w:val="24"/>
          <w:lang w:val="ka-GE"/>
        </w:rPr>
        <w:t>;</w:t>
      </w:r>
    </w:p>
    <w:p w:rsidR="009C44A2"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ი</w:t>
      </w:r>
      <w:r w:rsidR="009C44A2" w:rsidRPr="00930C85">
        <w:rPr>
          <w:rFonts w:ascii="Sylfaen" w:hAnsi="Sylfaen"/>
          <w:sz w:val="24"/>
          <w:szCs w:val="24"/>
          <w:lang w:val="ka-GE"/>
        </w:rPr>
        <w:t>)</w:t>
      </w:r>
      <w:r w:rsidR="009A4B62" w:rsidRPr="00930C85">
        <w:rPr>
          <w:rFonts w:ascii="Sylfaen" w:hAnsi="Sylfaen"/>
          <w:sz w:val="24"/>
          <w:szCs w:val="24"/>
          <w:lang w:val="ka-GE"/>
        </w:rPr>
        <w:t xml:space="preserve"> </w:t>
      </w:r>
      <w:ins w:id="77" w:author="Mariam Darakhvelidze" w:date="2016-06-14T11:32:00Z">
        <w:r w:rsidR="003834ED">
          <w:rPr>
            <w:rFonts w:ascii="Sylfaen" w:hAnsi="Sylfaen"/>
            <w:sz w:val="24"/>
            <w:szCs w:val="24"/>
            <w:lang w:val="ka-GE"/>
          </w:rPr>
          <w:t xml:space="preserve">ფარმაცევტული პროდუქტის </w:t>
        </w:r>
      </w:ins>
      <w:ins w:id="78" w:author="Mariam Darakhvelidze" w:date="2016-06-14T11:33:00Z">
        <w:r w:rsidR="003834ED">
          <w:rPr>
            <w:rFonts w:ascii="Sylfaen" w:hAnsi="Sylfaen"/>
            <w:sz w:val="24"/>
            <w:szCs w:val="24"/>
            <w:lang w:val="ka-GE"/>
          </w:rPr>
          <w:t xml:space="preserve">(სამკურნალო საშუალების) </w:t>
        </w:r>
      </w:ins>
      <w:r w:rsidR="009A4B62" w:rsidRPr="00930C85">
        <w:rPr>
          <w:rFonts w:ascii="Sylfaen" w:hAnsi="Sylfaen"/>
          <w:sz w:val="24"/>
          <w:szCs w:val="24"/>
          <w:lang w:val="ka-GE"/>
        </w:rPr>
        <w:t>რაოდენობა/ნარჩენი რაოდენობა (სხვაობა გამოწერილსა და გაცემულ რაოდენობებს შორის)</w:t>
      </w:r>
      <w:r w:rsidR="009C44A2" w:rsidRPr="00930C85">
        <w:rPr>
          <w:rFonts w:ascii="Sylfaen" w:hAnsi="Sylfaen"/>
          <w:sz w:val="24"/>
          <w:szCs w:val="24"/>
          <w:lang w:val="ka-GE"/>
        </w:rPr>
        <w:t>;</w:t>
      </w:r>
    </w:p>
    <w:p w:rsidR="009A4B62" w:rsidRPr="00930C85" w:rsidRDefault="00930C85" w:rsidP="0062776B">
      <w:pPr>
        <w:pStyle w:val="ListParagraph"/>
        <w:spacing w:after="0" w:line="240" w:lineRule="auto"/>
        <w:ind w:left="0" w:firstLine="720"/>
        <w:jc w:val="both"/>
        <w:rPr>
          <w:rFonts w:ascii="Sylfaen" w:eastAsia="Times New Roman" w:hAnsi="Sylfaen" w:cs="Calibri"/>
          <w:color w:val="000000"/>
          <w:sz w:val="24"/>
          <w:szCs w:val="24"/>
        </w:rPr>
      </w:pPr>
      <w:r w:rsidRPr="00930C85">
        <w:rPr>
          <w:rFonts w:ascii="Sylfaen" w:hAnsi="Sylfaen"/>
          <w:sz w:val="24"/>
          <w:szCs w:val="24"/>
          <w:lang w:val="ka-GE"/>
        </w:rPr>
        <w:t>კ</w:t>
      </w:r>
      <w:r w:rsidR="009C44A2" w:rsidRPr="00930C85">
        <w:rPr>
          <w:rFonts w:ascii="Sylfaen" w:hAnsi="Sylfaen"/>
          <w:sz w:val="24"/>
          <w:szCs w:val="24"/>
          <w:lang w:val="ka-GE"/>
        </w:rPr>
        <w:t xml:space="preserve">) </w:t>
      </w:r>
      <w:r w:rsidR="00C13D2D" w:rsidRPr="00930C85">
        <w:rPr>
          <w:rFonts w:ascii="Sylfaen" w:eastAsia="Sylfaen" w:hAnsi="Sylfaen"/>
          <w:sz w:val="24"/>
          <w:szCs w:val="24"/>
          <w:lang w:val="ka-GE"/>
        </w:rPr>
        <w:t xml:space="preserve">ფარმაცევტული პროდუქტის მიღების წესი, </w:t>
      </w:r>
      <w:r w:rsidR="00C13D2D" w:rsidRPr="00930C85">
        <w:rPr>
          <w:rFonts w:ascii="Sylfaen" w:hAnsi="Sylfaen"/>
          <w:sz w:val="24"/>
          <w:szCs w:val="24"/>
          <w:lang w:val="ka-GE"/>
        </w:rPr>
        <w:t>რომელშიც აღნიშნულია ფარმაცევტული პროდუქტის  მიღების სიხშირე და  ხანგრძლივობა, შეყვანის გზები</w:t>
      </w:r>
      <w:r w:rsidR="009A4B62" w:rsidRPr="00930C85">
        <w:rPr>
          <w:rFonts w:ascii="Sylfaen" w:hAnsi="Sylfaen"/>
          <w:sz w:val="24"/>
          <w:szCs w:val="24"/>
          <w:lang w:val="ka-GE"/>
        </w:rPr>
        <w:t>.</w:t>
      </w:r>
    </w:p>
    <w:p w:rsidR="009A4B62" w:rsidRPr="00930C85" w:rsidRDefault="009A4B62" w:rsidP="00930C85">
      <w:pPr>
        <w:pStyle w:val="ListParagraph"/>
        <w:numPr>
          <w:ilvl w:val="0"/>
          <w:numId w:val="1"/>
        </w:numPr>
        <w:spacing w:after="0" w:line="240" w:lineRule="auto"/>
        <w:ind w:left="0" w:firstLine="0"/>
        <w:jc w:val="both"/>
        <w:rPr>
          <w:rFonts w:ascii="Sylfaen" w:hAnsi="Sylfaen"/>
          <w:sz w:val="24"/>
          <w:szCs w:val="24"/>
          <w:lang w:val="ka-GE"/>
        </w:rPr>
      </w:pPr>
      <w:r w:rsidRPr="00930C85">
        <w:rPr>
          <w:rFonts w:ascii="Sylfaen" w:hAnsi="Sylfaen"/>
          <w:sz w:val="24"/>
          <w:szCs w:val="24"/>
          <w:lang w:val="ka-GE"/>
        </w:rPr>
        <w:t xml:space="preserve">პირის იდენტიფიცირებისათვის </w:t>
      </w:r>
      <w:r w:rsidR="00A56579" w:rsidRPr="00930C85">
        <w:rPr>
          <w:rFonts w:ascii="Sylfaen" w:hAnsi="Sylfaen"/>
          <w:sz w:val="24"/>
          <w:szCs w:val="24"/>
          <w:lang w:val="ka-GE"/>
        </w:rPr>
        <w:t>აფთიაქს</w:t>
      </w:r>
      <w:r w:rsidRPr="00930C85">
        <w:rPr>
          <w:rFonts w:ascii="Sylfaen" w:hAnsi="Sylfaen"/>
          <w:sz w:val="24"/>
          <w:szCs w:val="24"/>
          <w:lang w:val="ka-GE"/>
        </w:rPr>
        <w:t xml:space="preserve"> </w:t>
      </w:r>
      <w:r w:rsidR="00C13D2D" w:rsidRPr="00930C85">
        <w:rPr>
          <w:rFonts w:ascii="Sylfaen" w:hAnsi="Sylfaen"/>
          <w:sz w:val="24"/>
          <w:szCs w:val="24"/>
          <w:lang w:val="ka-GE"/>
        </w:rPr>
        <w:t xml:space="preserve">უფლება </w:t>
      </w:r>
      <w:r w:rsidRPr="00930C85">
        <w:rPr>
          <w:rFonts w:ascii="Sylfaen" w:hAnsi="Sylfaen"/>
          <w:sz w:val="24"/>
          <w:szCs w:val="24"/>
          <w:lang w:val="ka-GE"/>
        </w:rPr>
        <w:t>აქვს</w:t>
      </w:r>
      <w:r w:rsidR="00A56579" w:rsidRPr="00930C85">
        <w:rPr>
          <w:rFonts w:ascii="Sylfaen" w:hAnsi="Sylfaen"/>
          <w:sz w:val="24"/>
          <w:szCs w:val="24"/>
          <w:lang w:val="ka-GE"/>
        </w:rPr>
        <w:t>,</w:t>
      </w:r>
      <w:r w:rsidRPr="00930C85">
        <w:rPr>
          <w:rFonts w:ascii="Sylfaen" w:hAnsi="Sylfaen"/>
          <w:sz w:val="24"/>
          <w:szCs w:val="24"/>
          <w:lang w:val="ka-GE"/>
        </w:rPr>
        <w:t xml:space="preserve"> </w:t>
      </w:r>
      <w:r w:rsidR="00A56579" w:rsidRPr="00930C85">
        <w:rPr>
          <w:rFonts w:ascii="Sylfaen" w:hAnsi="Sylfaen"/>
          <w:sz w:val="24"/>
          <w:szCs w:val="24"/>
          <w:lang w:val="ka-GE"/>
        </w:rPr>
        <w:t>ფარმაცევტული პროდუქტის(სამკურნალო საშუალების)</w:t>
      </w:r>
      <w:r w:rsidR="00A56579" w:rsidRPr="00930C85">
        <w:rPr>
          <w:sz w:val="24"/>
          <w:szCs w:val="24"/>
          <w:lang w:val="ka-GE"/>
        </w:rPr>
        <w:t xml:space="preserve"> </w:t>
      </w:r>
      <w:r w:rsidR="00C13D2D" w:rsidRPr="00930C85">
        <w:rPr>
          <w:rFonts w:ascii="Sylfaen" w:hAnsi="Sylfaen"/>
          <w:sz w:val="24"/>
          <w:szCs w:val="24"/>
          <w:lang w:val="ka-GE"/>
        </w:rPr>
        <w:t>მიმღებთან</w:t>
      </w:r>
      <w:r w:rsidRPr="00930C85">
        <w:rPr>
          <w:rFonts w:ascii="Sylfaen" w:hAnsi="Sylfaen"/>
          <w:sz w:val="24"/>
          <w:szCs w:val="24"/>
          <w:lang w:val="ka-GE"/>
        </w:rPr>
        <w:t xml:space="preserve"> ზეპირად გადაამოწმოს რამდენიმე მონაცემი (მაგალითად, წარდგენილ პირად ნომერზე გამოკითხოს სახელი, გვარი, დაბადების თარიღი).</w:t>
      </w:r>
    </w:p>
    <w:p w:rsidR="00A535F3" w:rsidRPr="00930C85" w:rsidRDefault="009A4B62" w:rsidP="00A535F3">
      <w:pPr>
        <w:pStyle w:val="ListParagraph"/>
        <w:numPr>
          <w:ilvl w:val="0"/>
          <w:numId w:val="1"/>
        </w:numPr>
        <w:spacing w:after="0" w:line="240" w:lineRule="auto"/>
        <w:ind w:left="0" w:hanging="11"/>
        <w:jc w:val="both"/>
        <w:rPr>
          <w:rFonts w:ascii="Sylfaen" w:hAnsi="Sylfaen"/>
          <w:sz w:val="24"/>
          <w:szCs w:val="24"/>
          <w:lang w:val="ka-GE"/>
        </w:rPr>
      </w:pPr>
      <w:r w:rsidRPr="00930C85">
        <w:rPr>
          <w:rFonts w:ascii="Sylfaen" w:hAnsi="Sylfaen"/>
          <w:sz w:val="24"/>
          <w:szCs w:val="24"/>
          <w:lang w:val="ka-GE"/>
        </w:rPr>
        <w:t xml:space="preserve">ელექტრონული რეცეპტის იდენტიფიცირების შემდეგ, </w:t>
      </w:r>
      <w:r w:rsidR="00A56579" w:rsidRPr="00930C85">
        <w:rPr>
          <w:rFonts w:ascii="Sylfaen" w:hAnsi="Sylfaen"/>
          <w:sz w:val="24"/>
          <w:szCs w:val="24"/>
          <w:lang w:val="ka-GE"/>
        </w:rPr>
        <w:t>აფთიაქი</w:t>
      </w:r>
      <w:ins w:id="79" w:author="Mariam Darakhvelidze" w:date="2016-06-14T11:34:00Z">
        <w:r w:rsidR="003834ED">
          <w:rPr>
            <w:rFonts w:ascii="Sylfaen" w:hAnsi="Sylfaen"/>
            <w:sz w:val="24"/>
            <w:szCs w:val="24"/>
            <w:lang w:val="ka-GE"/>
          </w:rPr>
          <w:t>,</w:t>
        </w:r>
      </w:ins>
      <w:r w:rsidRPr="00930C85">
        <w:rPr>
          <w:rFonts w:ascii="Sylfaen" w:hAnsi="Sylfaen"/>
          <w:sz w:val="24"/>
          <w:szCs w:val="24"/>
          <w:lang w:val="ka-GE"/>
        </w:rPr>
        <w:t xml:space="preserve"> უკვე ჩამოტვირთულ  მონაცემებზე</w:t>
      </w:r>
      <w:ins w:id="80" w:author="Mariam Darakhvelidze" w:date="2016-06-14T11:34:00Z">
        <w:r w:rsidR="003834ED">
          <w:rPr>
            <w:rFonts w:ascii="Sylfaen" w:hAnsi="Sylfaen"/>
            <w:sz w:val="24"/>
            <w:szCs w:val="24"/>
            <w:lang w:val="ka-GE"/>
          </w:rPr>
          <w:t>,</w:t>
        </w:r>
      </w:ins>
      <w:r w:rsidRPr="00930C85">
        <w:rPr>
          <w:rFonts w:ascii="Sylfaen" w:hAnsi="Sylfaen"/>
          <w:sz w:val="24"/>
          <w:szCs w:val="24"/>
          <w:lang w:val="ka-GE"/>
        </w:rPr>
        <w:t xml:space="preserve"> დამატებით მიუთითებს</w:t>
      </w:r>
      <w:r w:rsidR="00A535F3"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ა) </w:t>
      </w:r>
      <w:r w:rsidR="009A4B62" w:rsidRPr="00930C85">
        <w:rPr>
          <w:rFonts w:ascii="Sylfaen" w:hAnsi="Sylfaen"/>
          <w:sz w:val="24"/>
          <w:szCs w:val="24"/>
          <w:lang w:val="ka-GE"/>
        </w:rPr>
        <w:t xml:space="preserve"> </w:t>
      </w:r>
      <w:del w:id="81" w:author="Mariam Darakhvelidze" w:date="2016-06-14T11:34:00Z">
        <w:r w:rsidR="00367316" w:rsidRPr="00930C85" w:rsidDel="003834ED">
          <w:rPr>
            <w:rFonts w:ascii="Sylfaen" w:hAnsi="Sylfaen"/>
            <w:sz w:val="24"/>
            <w:szCs w:val="24"/>
            <w:lang w:val="ka-GE"/>
          </w:rPr>
          <w:delText>მის</w:delText>
        </w:r>
      </w:del>
      <w:ins w:id="82" w:author="Mariam Darakhvelidze" w:date="2016-06-14T11:34:00Z">
        <w:r w:rsidR="003834ED">
          <w:rPr>
            <w:rFonts w:ascii="Sylfaen" w:hAnsi="Sylfaen"/>
            <w:sz w:val="24"/>
            <w:szCs w:val="24"/>
            <w:lang w:val="ka-GE"/>
          </w:rPr>
          <w:t>საკუთარ</w:t>
        </w:r>
      </w:ins>
      <w:r w:rsidR="00367316" w:rsidRPr="00930C85">
        <w:rPr>
          <w:rFonts w:ascii="Sylfaen" w:hAnsi="Sylfaen"/>
          <w:sz w:val="24"/>
          <w:szCs w:val="24"/>
          <w:lang w:val="ka-GE"/>
        </w:rPr>
        <w:t xml:space="preserve"> </w:t>
      </w:r>
      <w:r w:rsidR="009A4B62" w:rsidRPr="00930C85">
        <w:rPr>
          <w:rFonts w:ascii="Sylfaen" w:hAnsi="Sylfaen"/>
          <w:sz w:val="24"/>
          <w:szCs w:val="24"/>
          <w:lang w:val="ka-GE"/>
        </w:rPr>
        <w:t>საიდენტიფიკაციო</w:t>
      </w:r>
      <w:r w:rsidR="00ED7138" w:rsidRPr="00930C85">
        <w:rPr>
          <w:rFonts w:ascii="Sylfaen" w:hAnsi="Sylfaen"/>
          <w:sz w:val="24"/>
          <w:szCs w:val="24"/>
          <w:lang w:val="ka-GE"/>
        </w:rPr>
        <w:t>/</w:t>
      </w:r>
      <w:r w:rsidR="00951F18" w:rsidRPr="00930C85">
        <w:rPr>
          <w:rFonts w:ascii="Sylfaen" w:hAnsi="Sylfaen"/>
          <w:sz w:val="24"/>
          <w:szCs w:val="24"/>
          <w:lang w:val="ka-GE"/>
        </w:rPr>
        <w:t xml:space="preserve">უნიკალურ </w:t>
      </w:r>
      <w:r w:rsidR="009A4B62" w:rsidRPr="00930C85">
        <w:rPr>
          <w:rFonts w:ascii="Sylfaen" w:hAnsi="Sylfaen"/>
          <w:sz w:val="24"/>
          <w:szCs w:val="24"/>
          <w:lang w:val="ka-GE"/>
        </w:rPr>
        <w:t>კოდს</w:t>
      </w:r>
      <w:r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ბ)</w:t>
      </w:r>
      <w:r w:rsidR="009A4B62" w:rsidRPr="00930C85">
        <w:rPr>
          <w:rFonts w:ascii="Sylfaen" w:hAnsi="Sylfaen"/>
          <w:sz w:val="24"/>
          <w:szCs w:val="24"/>
          <w:lang w:val="ka-GE"/>
        </w:rPr>
        <w:t xml:space="preserve">  </w:t>
      </w:r>
      <w:r w:rsidR="00367316"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 </w:t>
      </w:r>
      <w:r w:rsidR="003232B1" w:rsidRPr="00930C85">
        <w:rPr>
          <w:rFonts w:ascii="Sylfaen" w:hAnsi="Sylfaen"/>
          <w:sz w:val="24"/>
          <w:szCs w:val="24"/>
          <w:lang w:val="ka-GE"/>
        </w:rPr>
        <w:t xml:space="preserve"> </w:t>
      </w:r>
      <w:r w:rsidR="009A4B62" w:rsidRPr="00930C85">
        <w:rPr>
          <w:rFonts w:ascii="Sylfaen" w:hAnsi="Sylfaen"/>
          <w:sz w:val="24"/>
          <w:szCs w:val="24"/>
          <w:lang w:val="ka-GE"/>
        </w:rPr>
        <w:t xml:space="preserve">მიმღების პირის </w:t>
      </w:r>
      <w:commentRangeStart w:id="83"/>
      <w:r w:rsidRPr="00930C85">
        <w:rPr>
          <w:rFonts w:ascii="Sylfaen" w:hAnsi="Sylfaen"/>
          <w:sz w:val="24"/>
          <w:szCs w:val="24"/>
          <w:lang w:val="ka-GE"/>
        </w:rPr>
        <w:t xml:space="preserve">(პაციენტის </w:t>
      </w:r>
      <w:ins w:id="84" w:author="Mariam Darakhvelidze" w:date="2016-06-14T11:37:00Z">
        <w:r w:rsidR="003834ED">
          <w:rPr>
            <w:rFonts w:ascii="Sylfaen" w:hAnsi="Sylfaen"/>
            <w:sz w:val="24"/>
            <w:szCs w:val="24"/>
            <w:lang w:val="ka-GE"/>
          </w:rPr>
          <w:t xml:space="preserve">ნათესავი, </w:t>
        </w:r>
      </w:ins>
      <w:r w:rsidRPr="00930C85">
        <w:rPr>
          <w:rFonts w:ascii="Sylfaen" w:hAnsi="Sylfaen"/>
          <w:sz w:val="24"/>
          <w:szCs w:val="24"/>
          <w:lang w:val="ka-GE"/>
        </w:rPr>
        <w:t xml:space="preserve">კანონიერი წარმომადგენელი  ან მისი ნდობით აღჭურვილი პირი) </w:t>
      </w:r>
      <w:commentRangeEnd w:id="83"/>
      <w:r w:rsidR="003834ED">
        <w:rPr>
          <w:rStyle w:val="CommentReference"/>
          <w:rFonts w:ascii="Sylfaen" w:hAnsi="Sylfaen"/>
        </w:rPr>
        <w:commentReference w:id="83"/>
      </w:r>
      <w:r w:rsidR="00FD3384" w:rsidRPr="00930C85">
        <w:rPr>
          <w:rFonts w:ascii="Sylfaen" w:hAnsi="Sylfaen"/>
          <w:sz w:val="24"/>
          <w:szCs w:val="24"/>
          <w:lang w:val="ka-GE"/>
        </w:rPr>
        <w:t>სახელს და</w:t>
      </w:r>
      <w:r w:rsidR="009A4B62" w:rsidRPr="00930C85">
        <w:rPr>
          <w:rFonts w:ascii="Sylfaen" w:hAnsi="Sylfaen"/>
          <w:sz w:val="24"/>
          <w:szCs w:val="24"/>
          <w:lang w:val="ka-GE"/>
        </w:rPr>
        <w:t xml:space="preserve"> გვარ</w:t>
      </w:r>
      <w:r w:rsidR="00FD3384" w:rsidRPr="00930C85">
        <w:rPr>
          <w:rFonts w:ascii="Sylfaen" w:hAnsi="Sylfaen"/>
          <w:sz w:val="24"/>
          <w:szCs w:val="24"/>
          <w:lang w:val="ka-GE"/>
        </w:rPr>
        <w:t>ს (არააუცილებელი ველი)</w:t>
      </w:r>
      <w:r w:rsidRPr="00930C85">
        <w:rPr>
          <w:rFonts w:ascii="Sylfaen" w:hAnsi="Sylfaen"/>
          <w:sz w:val="24"/>
          <w:szCs w:val="24"/>
          <w:lang w:val="ka-GE"/>
        </w:rPr>
        <w:t>;</w:t>
      </w:r>
    </w:p>
    <w:p w:rsidR="00A535F3" w:rsidRPr="00930C85" w:rsidRDefault="009A4B62"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 </w:t>
      </w:r>
      <w:r w:rsidR="00A535F3" w:rsidRPr="00930C85">
        <w:rPr>
          <w:rFonts w:ascii="Sylfaen" w:hAnsi="Sylfaen"/>
          <w:sz w:val="24"/>
          <w:szCs w:val="24"/>
          <w:lang w:val="ka-GE"/>
        </w:rPr>
        <w:t xml:space="preserve">გ) </w:t>
      </w:r>
      <w:r w:rsidR="003232B1" w:rsidRPr="00930C85">
        <w:rPr>
          <w:rFonts w:ascii="Sylfaen" w:hAnsi="Sylfaen"/>
          <w:sz w:val="24"/>
          <w:szCs w:val="24"/>
          <w:lang w:val="ka-GE"/>
        </w:rPr>
        <w:t>ფარმაცევტული პროდუქტის (სამკურნალო საშუალების)</w:t>
      </w:r>
      <w:r w:rsidRPr="00930C85">
        <w:rPr>
          <w:rFonts w:ascii="Sylfaen" w:hAnsi="Sylfaen"/>
          <w:sz w:val="24"/>
          <w:szCs w:val="24"/>
          <w:lang w:val="ka-GE"/>
        </w:rPr>
        <w:t xml:space="preserve"> გაცემის თარიღს (ივსება ავტომატურად)</w:t>
      </w:r>
      <w:r w:rsidR="00A535F3"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დ)</w:t>
      </w:r>
      <w:r w:rsidR="009A4B62" w:rsidRPr="00930C85">
        <w:rPr>
          <w:rFonts w:ascii="Sylfaen" w:hAnsi="Sylfaen"/>
          <w:sz w:val="24"/>
          <w:szCs w:val="24"/>
          <w:lang w:val="ka-GE"/>
        </w:rPr>
        <w:t xml:space="preserve"> გენ</w:t>
      </w:r>
      <w:r w:rsidR="00DB6203" w:rsidRPr="00930C85">
        <w:rPr>
          <w:rFonts w:ascii="Sylfaen" w:hAnsi="Sylfaen"/>
          <w:sz w:val="24"/>
          <w:szCs w:val="24"/>
          <w:lang w:val="ka-GE"/>
        </w:rPr>
        <w:t>ე</w:t>
      </w:r>
      <w:r w:rsidR="009A4B62" w:rsidRPr="00930C85">
        <w:rPr>
          <w:rFonts w:ascii="Sylfaen" w:hAnsi="Sylfaen"/>
          <w:sz w:val="24"/>
          <w:szCs w:val="24"/>
          <w:lang w:val="ka-GE"/>
        </w:rPr>
        <w:t xml:space="preserve">რიული სახელწოდებით გამოწერილი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შემთხვევაში, </w:t>
      </w:r>
      <w:commentRangeStart w:id="85"/>
      <w:del w:id="86" w:author="Mariam Darakhvelidze" w:date="2016-06-14T11:39:00Z">
        <w:r w:rsidR="009A4B62" w:rsidRPr="00930C85" w:rsidDel="003834ED">
          <w:rPr>
            <w:rFonts w:ascii="Sylfaen" w:hAnsi="Sylfaen"/>
            <w:sz w:val="24"/>
            <w:szCs w:val="24"/>
            <w:lang w:val="ka-GE"/>
          </w:rPr>
          <w:delText>რეალურად</w:delText>
        </w:r>
      </w:del>
      <w:commentRangeEnd w:id="85"/>
      <w:r w:rsidR="003834ED">
        <w:rPr>
          <w:rStyle w:val="CommentReference"/>
          <w:rFonts w:ascii="Sylfaen" w:hAnsi="Sylfaen"/>
        </w:rPr>
        <w:commentReference w:id="85"/>
      </w:r>
      <w:r w:rsidR="009A4B62" w:rsidRPr="00930C85">
        <w:rPr>
          <w:rFonts w:ascii="Sylfaen" w:hAnsi="Sylfaen"/>
          <w:sz w:val="24"/>
          <w:szCs w:val="24"/>
          <w:lang w:val="ka-GE"/>
        </w:rPr>
        <w:t xml:space="preserve"> გაცემულ</w:t>
      </w:r>
      <w:r w:rsidR="003232B1" w:rsidRPr="00930C85">
        <w:rPr>
          <w:rFonts w:ascii="Sylfaen" w:hAnsi="Sylfaen"/>
          <w:sz w:val="24"/>
          <w:szCs w:val="24"/>
          <w:lang w:val="ka-GE"/>
        </w:rPr>
        <w:t>ი</w:t>
      </w:r>
      <w:r w:rsidR="009A4B62"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4C620A" w:rsidRPr="00930C85">
        <w:rPr>
          <w:rFonts w:ascii="Sylfaen" w:hAnsi="Sylfaen"/>
          <w:sz w:val="24"/>
          <w:szCs w:val="24"/>
          <w:lang w:val="ka-GE"/>
        </w:rPr>
        <w:t xml:space="preserve">სავაჭრო </w:t>
      </w:r>
      <w:r w:rsidR="009A4B62" w:rsidRPr="00930C85">
        <w:rPr>
          <w:rFonts w:ascii="Sylfaen" w:hAnsi="Sylfaen"/>
          <w:sz w:val="24"/>
          <w:szCs w:val="24"/>
          <w:lang w:val="ka-GE"/>
        </w:rPr>
        <w:t>დასახელებას</w:t>
      </w:r>
      <w:r w:rsidRPr="00930C85">
        <w:rPr>
          <w:rFonts w:ascii="Sylfaen" w:hAnsi="Sylfaen"/>
          <w:sz w:val="24"/>
          <w:szCs w:val="24"/>
          <w:lang w:val="ka-GE"/>
        </w:rPr>
        <w:t>;</w:t>
      </w:r>
    </w:p>
    <w:p w:rsidR="009A4B62"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ე)</w:t>
      </w:r>
      <w:r w:rsidR="009A4B62" w:rsidRPr="00930C85">
        <w:rPr>
          <w:rFonts w:ascii="Sylfaen" w:hAnsi="Sylfaen"/>
          <w:sz w:val="24"/>
          <w:szCs w:val="24"/>
          <w:lang w:val="ka-GE"/>
        </w:rPr>
        <w:t xml:space="preserve"> </w:t>
      </w:r>
      <w:r w:rsidR="004C620A" w:rsidRPr="00930C85">
        <w:rPr>
          <w:rFonts w:ascii="Sylfaen" w:hAnsi="Sylfaen"/>
          <w:sz w:val="24"/>
          <w:szCs w:val="24"/>
          <w:lang w:val="ka-GE"/>
        </w:rPr>
        <w:t xml:space="preserve">გაცემულ </w:t>
      </w:r>
      <w:r w:rsidR="009A4B62" w:rsidRPr="00930C85">
        <w:rPr>
          <w:rFonts w:ascii="Sylfaen" w:hAnsi="Sylfaen"/>
          <w:sz w:val="24"/>
          <w:szCs w:val="24"/>
          <w:lang w:val="ka-GE"/>
        </w:rPr>
        <w:t>რაოდენობას</w:t>
      </w:r>
      <w:r w:rsidR="000170EC" w:rsidRPr="00930C85">
        <w:rPr>
          <w:rFonts w:ascii="Sylfaen" w:hAnsi="Sylfaen"/>
          <w:sz w:val="24"/>
          <w:szCs w:val="24"/>
          <w:lang w:val="ka-GE"/>
        </w:rPr>
        <w:t xml:space="preserve">, გამოწერილი </w:t>
      </w:r>
      <w:r w:rsidR="00483906" w:rsidRPr="00930C85">
        <w:rPr>
          <w:rFonts w:ascii="Sylfaen" w:hAnsi="Sylfaen"/>
          <w:sz w:val="24"/>
          <w:szCs w:val="24"/>
          <w:lang w:val="ka-GE"/>
        </w:rPr>
        <w:t xml:space="preserve">ფარმაცევტული პროდუქტის (სამკურნალო საშუალების) </w:t>
      </w:r>
      <w:r w:rsidR="000170EC" w:rsidRPr="00930C85">
        <w:rPr>
          <w:rFonts w:ascii="Sylfaen" w:hAnsi="Sylfaen"/>
          <w:sz w:val="24"/>
          <w:szCs w:val="24"/>
          <w:lang w:val="ka-GE"/>
        </w:rPr>
        <w:t xml:space="preserve"> შესაბამის </w:t>
      </w:r>
      <w:r w:rsidR="004479CD" w:rsidRPr="00930C85">
        <w:rPr>
          <w:rFonts w:ascii="Sylfaen" w:hAnsi="Sylfaen"/>
          <w:sz w:val="24"/>
          <w:szCs w:val="24"/>
          <w:lang w:val="ka-GE"/>
        </w:rPr>
        <w:t xml:space="preserve">რეალიზებულ </w:t>
      </w:r>
      <w:r w:rsidR="000170EC" w:rsidRPr="00930C85">
        <w:rPr>
          <w:rFonts w:ascii="Sylfaen" w:hAnsi="Sylfaen"/>
          <w:sz w:val="24"/>
          <w:szCs w:val="24"/>
          <w:lang w:val="ka-GE"/>
        </w:rPr>
        <w:t>რაოდენობას</w:t>
      </w:r>
      <w:r w:rsidR="00FD3384" w:rsidRPr="00930C85">
        <w:rPr>
          <w:rFonts w:ascii="Sylfaen" w:hAnsi="Sylfaen"/>
          <w:sz w:val="24"/>
          <w:szCs w:val="24"/>
          <w:lang w:val="ka-GE"/>
        </w:rPr>
        <w:t>.</w:t>
      </w:r>
    </w:p>
    <w:p w:rsidR="004C2A05" w:rsidRPr="00930C85" w:rsidRDefault="004C2A05" w:rsidP="009C44A2">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6 აფთიაქს, ასევე აქვს უფლება გააპასიუროს/გააუქმოს რეცეპტი (არასწორად გამოწერის შემთხვევაში), შესაბამის ველში გაუქმების მიზეზ(ებ)ის </w:t>
      </w:r>
      <w:ins w:id="87" w:author="Mariam Darakhvelidze" w:date="2016-06-14T11:40:00Z">
        <w:r w:rsidR="00F379CB">
          <w:rPr>
            <w:rFonts w:ascii="Sylfaen" w:hAnsi="Sylfaen"/>
            <w:sz w:val="24"/>
            <w:szCs w:val="24"/>
            <w:lang w:val="ka-GE"/>
          </w:rPr>
          <w:t xml:space="preserve">სავალდებულო </w:t>
        </w:r>
      </w:ins>
      <w:r w:rsidRPr="00930C85">
        <w:rPr>
          <w:rFonts w:ascii="Sylfaen" w:hAnsi="Sylfaen"/>
          <w:sz w:val="24"/>
          <w:szCs w:val="24"/>
          <w:lang w:val="ka-GE"/>
        </w:rPr>
        <w:t xml:space="preserve">მითითებით.  </w:t>
      </w:r>
    </w:p>
    <w:p w:rsidR="00DB6203" w:rsidRPr="00930C85" w:rsidRDefault="004C2A05" w:rsidP="009C44A2">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7</w:t>
      </w:r>
      <w:r w:rsidR="00DB6203"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გასაცემი რაოდენობა კონტროლდება ამავე რეცეპტით </w:t>
      </w:r>
      <w:del w:id="88" w:author="Mariam Darakhvelidze" w:date="2016-06-14T11:41:00Z">
        <w:r w:rsidR="009A4B62" w:rsidRPr="00930C85" w:rsidDel="00F379CB">
          <w:rPr>
            <w:rFonts w:ascii="Sylfaen" w:hAnsi="Sylfaen"/>
            <w:sz w:val="24"/>
            <w:szCs w:val="24"/>
            <w:lang w:val="ka-GE"/>
          </w:rPr>
          <w:delText>წინათ</w:delText>
        </w:r>
      </w:del>
      <w:ins w:id="89" w:author="Mariam Darakhvelidze" w:date="2016-06-14T11:41:00Z">
        <w:r w:rsidR="00F379CB">
          <w:rPr>
            <w:rFonts w:ascii="Sylfaen" w:hAnsi="Sylfaen"/>
            <w:sz w:val="24"/>
            <w:szCs w:val="24"/>
            <w:lang w:val="ka-GE"/>
          </w:rPr>
          <w:t>მანამდე</w:t>
        </w:r>
      </w:ins>
      <w:r w:rsidR="009A4B62" w:rsidRPr="00930C85">
        <w:rPr>
          <w:rFonts w:ascii="Sylfaen" w:hAnsi="Sylfaen"/>
          <w:sz w:val="24"/>
          <w:szCs w:val="24"/>
          <w:lang w:val="ka-GE"/>
        </w:rPr>
        <w:t xml:space="preserve"> გაცემული რაოდენობების გათვალისწინებით. </w:t>
      </w:r>
      <w:commentRangeStart w:id="90"/>
      <w:r w:rsidR="004B0CE6" w:rsidRPr="00930C85">
        <w:rPr>
          <w:rFonts w:ascii="Sylfaen" w:hAnsi="Sylfaen"/>
          <w:sz w:val="24"/>
          <w:szCs w:val="24"/>
          <w:lang w:val="ka-GE"/>
        </w:rPr>
        <w:t>აფთიაქის (</w:t>
      </w:r>
      <w:r w:rsidR="009A4B62" w:rsidRPr="00930C85">
        <w:rPr>
          <w:rFonts w:ascii="Sylfaen" w:hAnsi="Sylfaen"/>
          <w:sz w:val="24"/>
          <w:szCs w:val="24"/>
          <w:lang w:val="ka-GE"/>
        </w:rPr>
        <w:t>რეალიზატორის</w:t>
      </w:r>
      <w:r w:rsidR="004B0CE6" w:rsidRPr="00930C85">
        <w:rPr>
          <w:rFonts w:ascii="Sylfaen" w:hAnsi="Sylfaen"/>
          <w:sz w:val="24"/>
          <w:szCs w:val="24"/>
          <w:lang w:val="ka-GE"/>
        </w:rPr>
        <w:t>)</w:t>
      </w:r>
      <w:r w:rsidR="009A4B62" w:rsidRPr="00930C85">
        <w:rPr>
          <w:rFonts w:ascii="Sylfaen" w:hAnsi="Sylfaen"/>
          <w:sz w:val="24"/>
          <w:szCs w:val="24"/>
          <w:lang w:val="ka-GE"/>
        </w:rPr>
        <w:t xml:space="preserve"> მიერ </w:t>
      </w:r>
      <w:commentRangeStart w:id="91"/>
      <w:r w:rsidR="009A4B62" w:rsidRPr="00930C85">
        <w:rPr>
          <w:rFonts w:ascii="Sylfaen" w:hAnsi="Sylfaen"/>
          <w:sz w:val="24"/>
          <w:szCs w:val="24"/>
          <w:lang w:val="ka-GE"/>
        </w:rPr>
        <w:t xml:space="preserve">დამატებითი დასტურის მიღების </w:t>
      </w:r>
      <w:commentRangeEnd w:id="91"/>
      <w:r w:rsidR="00F379CB">
        <w:rPr>
          <w:rStyle w:val="CommentReference"/>
          <w:rFonts w:ascii="Sylfaen" w:hAnsi="Sylfaen"/>
        </w:rPr>
        <w:commentReference w:id="91"/>
      </w:r>
      <w:r w:rsidR="009A4B62" w:rsidRPr="00930C85">
        <w:rPr>
          <w:rFonts w:ascii="Sylfaen" w:hAnsi="Sylfaen"/>
          <w:sz w:val="24"/>
          <w:szCs w:val="24"/>
          <w:lang w:val="ka-GE"/>
        </w:rPr>
        <w:t>შემდეგ</w:t>
      </w:r>
      <w:r w:rsidR="003B56C6" w:rsidRPr="00930C85">
        <w:rPr>
          <w:rFonts w:ascii="Sylfaen" w:hAnsi="Sylfaen"/>
          <w:sz w:val="24"/>
          <w:szCs w:val="24"/>
          <w:lang w:val="ka-GE"/>
        </w:rPr>
        <w:t>,</w:t>
      </w:r>
      <w:r w:rsidR="009A4B62" w:rsidRPr="00930C85">
        <w:rPr>
          <w:rFonts w:ascii="Sylfaen" w:hAnsi="Sylfaen"/>
          <w:sz w:val="24"/>
          <w:szCs w:val="24"/>
          <w:lang w:val="ka-GE"/>
        </w:rPr>
        <w:t xml:space="preserve"> </w:t>
      </w:r>
      <w:r w:rsidR="003B56C6" w:rsidRPr="00930C85">
        <w:rPr>
          <w:rFonts w:ascii="Sylfaen" w:hAnsi="Sylfaen"/>
          <w:sz w:val="24"/>
          <w:szCs w:val="24"/>
          <w:lang w:val="ka-GE"/>
        </w:rPr>
        <w:t xml:space="preserve">ელექტრონულ რეცეპტში შეტანილი ცვლილებები </w:t>
      </w:r>
      <w:r w:rsidR="009A4B62" w:rsidRPr="00930C85">
        <w:rPr>
          <w:rFonts w:ascii="Sylfaen" w:hAnsi="Sylfaen"/>
          <w:sz w:val="24"/>
          <w:szCs w:val="24"/>
          <w:lang w:val="ka-GE"/>
        </w:rPr>
        <w:t>აისახება ელექტრონულსისტემაში.</w:t>
      </w:r>
      <w:commentRangeEnd w:id="90"/>
      <w:r w:rsidR="001C4E67">
        <w:rPr>
          <w:rStyle w:val="CommentReference"/>
          <w:rFonts w:ascii="Sylfaen" w:hAnsi="Sylfaen"/>
        </w:rPr>
        <w:commentReference w:id="90"/>
      </w:r>
    </w:p>
    <w:p w:rsidR="00DB6203" w:rsidRPr="00930C85" w:rsidRDefault="004C2A05"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8</w:t>
      </w:r>
      <w:r w:rsidR="00DB6203" w:rsidRPr="00930C85">
        <w:rPr>
          <w:rFonts w:ascii="Sylfaen" w:hAnsi="Sylfaen"/>
          <w:sz w:val="24"/>
          <w:szCs w:val="24"/>
          <w:lang w:val="ka-GE"/>
        </w:rPr>
        <w:t xml:space="preserve">. </w:t>
      </w:r>
      <w:r w:rsidR="009C44A2" w:rsidRPr="00930C85">
        <w:rPr>
          <w:rFonts w:ascii="Sylfaen" w:hAnsi="Sylfaen"/>
          <w:sz w:val="24"/>
          <w:szCs w:val="24"/>
          <w:lang w:val="ka-GE"/>
        </w:rPr>
        <w:t>ამ ბრძანების მე-</w:t>
      </w:r>
      <w:r w:rsidR="00762170">
        <w:rPr>
          <w:rFonts w:ascii="Sylfaen" w:hAnsi="Sylfaen"/>
          <w:sz w:val="24"/>
          <w:szCs w:val="24"/>
          <w:lang w:val="ka-GE"/>
        </w:rPr>
        <w:t>3</w:t>
      </w:r>
      <w:r w:rsidR="009C44A2" w:rsidRPr="00930C85">
        <w:rPr>
          <w:rFonts w:ascii="Sylfaen" w:hAnsi="Sylfaen"/>
          <w:sz w:val="24"/>
          <w:szCs w:val="24"/>
          <w:lang w:val="ka-GE"/>
        </w:rPr>
        <w:t xml:space="preserve"> მუხლის მე-9 პუნქტით გათვალისწინებულ შემთხვევაში</w:t>
      </w:r>
      <w:r w:rsidR="00DB6203" w:rsidRPr="00930C85">
        <w:rPr>
          <w:rFonts w:ascii="Sylfaen" w:hAnsi="Sylfaen"/>
          <w:sz w:val="24"/>
          <w:szCs w:val="24"/>
          <w:lang w:val="ka-GE"/>
        </w:rPr>
        <w:t>,</w:t>
      </w:r>
      <w:r w:rsidR="009C44A2" w:rsidRPr="00930C85">
        <w:rPr>
          <w:rFonts w:ascii="Sylfaen" w:hAnsi="Sylfaen"/>
          <w:sz w:val="24"/>
          <w:szCs w:val="24"/>
          <w:lang w:val="ka-GE"/>
        </w:rPr>
        <w:t xml:space="preserve"> </w:t>
      </w:r>
      <w:r w:rsidR="00DB6203" w:rsidRPr="00930C85">
        <w:rPr>
          <w:rFonts w:ascii="Sylfaen" w:hAnsi="Sylfaen"/>
          <w:sz w:val="24"/>
          <w:szCs w:val="24"/>
          <w:lang w:val="ka-GE"/>
        </w:rPr>
        <w:t xml:space="preserve">აფთიაქის მიერ </w:t>
      </w:r>
      <w:r w:rsidR="009C44A2" w:rsidRPr="00930C85">
        <w:rPr>
          <w:rFonts w:ascii="Sylfaen" w:hAnsi="Sylfaen"/>
          <w:sz w:val="24"/>
          <w:szCs w:val="24"/>
          <w:lang w:val="ka-GE"/>
        </w:rPr>
        <w:t>ფარმაცევტული პროდუქტის ჩანაცვლებისას,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rsidR="009A4B62" w:rsidRPr="00930C85" w:rsidRDefault="004C2A05"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9</w:t>
      </w:r>
      <w:r w:rsidR="00DB6203" w:rsidRPr="00930C85">
        <w:rPr>
          <w:rFonts w:ascii="Sylfaen" w:hAnsi="Sylfaen"/>
          <w:sz w:val="24"/>
          <w:szCs w:val="24"/>
          <w:lang w:val="ka-GE"/>
        </w:rPr>
        <w:t xml:space="preserve">. </w:t>
      </w:r>
      <w:proofErr w:type="gramStart"/>
      <w:r w:rsidR="009A4B62" w:rsidRPr="00930C85">
        <w:rPr>
          <w:rFonts w:ascii="Sylfaen" w:hAnsi="Sylfaen"/>
          <w:sz w:val="24"/>
          <w:szCs w:val="24"/>
        </w:rPr>
        <w:t xml:space="preserve">SMS </w:t>
      </w:r>
      <w:r w:rsidR="009A4B62" w:rsidRPr="00930C85">
        <w:rPr>
          <w:rFonts w:ascii="Sylfaen" w:hAnsi="Sylfaen"/>
          <w:sz w:val="24"/>
          <w:szCs w:val="24"/>
          <w:lang w:val="ka-GE"/>
        </w:rPr>
        <w:t xml:space="preserve">შეტყობინებების გააქტიურების შემთხვევაში, პაციენტის მიერ მითითებული მობილური ოპერატორის ნომერზე იგზავნება </w:t>
      </w:r>
      <w:r w:rsidR="009A4B62" w:rsidRPr="00930C85">
        <w:rPr>
          <w:rFonts w:ascii="Sylfaen" w:hAnsi="Sylfaen"/>
          <w:sz w:val="24"/>
          <w:szCs w:val="24"/>
        </w:rPr>
        <w:t>SMS</w:t>
      </w:r>
      <w:r w:rsidR="009A4B62" w:rsidRPr="00930C85">
        <w:rPr>
          <w:rFonts w:ascii="Sylfaen" w:hAnsi="Sylfaen"/>
          <w:sz w:val="24"/>
          <w:szCs w:val="24"/>
          <w:lang w:val="ka-GE"/>
        </w:rPr>
        <w:t xml:space="preserve"> შეტყობინება</w:t>
      </w:r>
      <w:r w:rsidR="004C620A" w:rsidRPr="00930C85">
        <w:rPr>
          <w:rFonts w:ascii="Sylfaen" w:hAnsi="Sylfaen"/>
          <w:sz w:val="24"/>
          <w:szCs w:val="24"/>
          <w:lang w:val="ka-GE"/>
        </w:rPr>
        <w:t>,</w:t>
      </w:r>
      <w:r w:rsidR="009A4B62" w:rsidRPr="00930C85">
        <w:rPr>
          <w:rFonts w:ascii="Sylfaen" w:hAnsi="Sylfaen"/>
          <w:sz w:val="24"/>
          <w:szCs w:val="24"/>
          <w:lang w:val="ka-GE"/>
        </w:rPr>
        <w:t xml:space="preserve"> </w:t>
      </w:r>
      <w:commentRangeStart w:id="92"/>
      <w:r w:rsidR="009A4B62" w:rsidRPr="00930C85">
        <w:rPr>
          <w:rFonts w:ascii="Sylfaen" w:hAnsi="Sylfaen"/>
          <w:sz w:val="24"/>
          <w:szCs w:val="24"/>
          <w:lang w:val="ka-GE"/>
        </w:rPr>
        <w:t xml:space="preserve">სადაც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გამოწერილი რაოდენობა</w:t>
      </w:r>
      <w:ins w:id="93" w:author="Mariam Darakhvelidze" w:date="2016-06-14T11:43:00Z">
        <w:r w:rsidR="00F379CB">
          <w:rPr>
            <w:rFonts w:ascii="Sylfaen" w:hAnsi="Sylfaen"/>
            <w:sz w:val="24"/>
            <w:szCs w:val="24"/>
            <w:lang w:val="ka-GE"/>
          </w:rPr>
          <w:t>, ყოველი გაცემის შემდეგ,</w:t>
        </w:r>
      </w:ins>
      <w:r w:rsidR="009A4B62" w:rsidRPr="00930C85">
        <w:rPr>
          <w:rFonts w:ascii="Sylfaen" w:hAnsi="Sylfaen"/>
          <w:sz w:val="24"/>
          <w:szCs w:val="24"/>
          <w:lang w:val="ka-GE"/>
        </w:rPr>
        <w:t xml:space="preserve"> ჩანაცვლდება ნარჩენი რაოდენობით.</w:t>
      </w:r>
      <w:proofErr w:type="gramEnd"/>
      <w:r w:rsidR="009A4B62" w:rsidRPr="00930C85">
        <w:rPr>
          <w:rFonts w:ascii="Sylfaen" w:hAnsi="Sylfaen"/>
          <w:sz w:val="24"/>
          <w:szCs w:val="24"/>
          <w:lang w:val="ka-GE"/>
        </w:rPr>
        <w:t xml:space="preserve"> </w:t>
      </w:r>
      <w:commentRangeEnd w:id="92"/>
      <w:r w:rsidR="00F379CB">
        <w:rPr>
          <w:rStyle w:val="CommentReference"/>
          <w:rFonts w:ascii="Sylfaen" w:hAnsi="Sylfaen"/>
        </w:rPr>
        <w:commentReference w:id="92"/>
      </w:r>
    </w:p>
    <w:p w:rsidR="009A4B62" w:rsidRPr="00930C85" w:rsidRDefault="0062776B"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10</w:t>
      </w:r>
      <w:r w:rsidR="00DB6203" w:rsidRPr="00930C85">
        <w:rPr>
          <w:rFonts w:ascii="Sylfaen" w:hAnsi="Sylfaen"/>
          <w:sz w:val="24"/>
          <w:szCs w:val="24"/>
          <w:lang w:val="ka-GE"/>
        </w:rPr>
        <w:t xml:space="preserve">. </w:t>
      </w:r>
      <w:r w:rsidR="009A4B62" w:rsidRPr="00930C85">
        <w:rPr>
          <w:rFonts w:ascii="Sylfaen" w:hAnsi="Sylfaen"/>
          <w:sz w:val="24"/>
          <w:szCs w:val="24"/>
          <w:lang w:val="ka-GE"/>
        </w:rPr>
        <w:t xml:space="preserve">ფარმაცევტული დაწესებულების ელექტრონული სისტემა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გაცემის საფუძვლად </w:t>
      </w:r>
      <w:del w:id="94" w:author="Mariam Darakhvelidze" w:date="2016-06-14T11:45:00Z">
        <w:r w:rsidR="009A4B62" w:rsidRPr="00930C85" w:rsidDel="00F379CB">
          <w:rPr>
            <w:rFonts w:ascii="Sylfaen" w:hAnsi="Sylfaen"/>
            <w:sz w:val="24"/>
            <w:szCs w:val="24"/>
            <w:lang w:val="ka-GE"/>
          </w:rPr>
          <w:delText>მი</w:delText>
        </w:r>
      </w:del>
      <w:r w:rsidR="009A4B62" w:rsidRPr="00930C85">
        <w:rPr>
          <w:rFonts w:ascii="Sylfaen" w:hAnsi="Sylfaen"/>
          <w:sz w:val="24"/>
          <w:szCs w:val="24"/>
          <w:lang w:val="ka-GE"/>
        </w:rPr>
        <w:t>უთითებს ელექტრონული რეცეპტის ნომერს.</w:t>
      </w:r>
    </w:p>
    <w:p w:rsidR="009A4B62" w:rsidRPr="00930C85" w:rsidRDefault="00DB6203" w:rsidP="00DB6203">
      <w:pPr>
        <w:pStyle w:val="ListParagraph"/>
        <w:spacing w:after="0" w:line="240" w:lineRule="auto"/>
        <w:ind w:left="0"/>
        <w:jc w:val="both"/>
        <w:rPr>
          <w:rFonts w:ascii="Sylfaen" w:hAnsi="Sylfaen"/>
          <w:sz w:val="24"/>
          <w:szCs w:val="24"/>
          <w:lang w:val="ka-GE"/>
        </w:rPr>
      </w:pPr>
      <w:commentRangeStart w:id="95"/>
      <w:r w:rsidRPr="00930C85">
        <w:rPr>
          <w:rFonts w:ascii="Sylfaen" w:hAnsi="Sylfaen"/>
          <w:sz w:val="24"/>
          <w:szCs w:val="24"/>
          <w:lang w:val="ka-GE"/>
        </w:rPr>
        <w:lastRenderedPageBreak/>
        <w:t>1</w:t>
      </w:r>
      <w:r w:rsidR="0062776B" w:rsidRPr="00930C85">
        <w:rPr>
          <w:rFonts w:ascii="Sylfaen" w:hAnsi="Sylfaen"/>
          <w:sz w:val="24"/>
          <w:szCs w:val="24"/>
          <w:lang w:val="ka-GE"/>
        </w:rPr>
        <w:t>1</w:t>
      </w:r>
      <w:r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გამოწერილი რაოდენობის სრულად შეძენის ან რეცეპტის მოქმედების ვადის გასვლის შემდეგ, რეცეპტი  გაუქმდება ავტომატურად (გაუქმების მიზეზები -“</w:t>
      </w:r>
      <w:r w:rsidR="000919AD" w:rsidRPr="00930C85">
        <w:rPr>
          <w:rFonts w:ascii="Sylfaen" w:hAnsi="Sylfaen"/>
          <w:sz w:val="24"/>
          <w:szCs w:val="24"/>
          <w:lang w:val="ka-GE"/>
        </w:rPr>
        <w:t>რეალიზებული“</w:t>
      </w:r>
      <w:r w:rsidR="009A4B62" w:rsidRPr="00930C85">
        <w:rPr>
          <w:rFonts w:ascii="Sylfaen" w:hAnsi="Sylfaen"/>
          <w:sz w:val="24"/>
          <w:szCs w:val="24"/>
          <w:lang w:val="ka-GE"/>
        </w:rPr>
        <w:t xml:space="preserve"> ან „ვადა“) და აღნიშნული რეცეპტით </w:t>
      </w:r>
      <w:r w:rsidR="003B56C6" w:rsidRPr="00930C85">
        <w:rPr>
          <w:rFonts w:ascii="Sylfaen" w:hAnsi="Sylfaen"/>
          <w:sz w:val="24"/>
          <w:szCs w:val="24"/>
          <w:lang w:val="ka-GE"/>
        </w:rPr>
        <w:t xml:space="preserve">ფარმაცევტული პროდუქტი (სამკურნალო საშუალება)  </w:t>
      </w:r>
      <w:r w:rsidR="009A4B62" w:rsidRPr="00930C85">
        <w:rPr>
          <w:rFonts w:ascii="Sylfaen" w:hAnsi="Sylfaen"/>
          <w:sz w:val="24"/>
          <w:szCs w:val="24"/>
          <w:lang w:val="ka-GE"/>
        </w:rPr>
        <w:t xml:space="preserve"> აღარ გაიცემა. </w:t>
      </w:r>
      <w:commentRangeEnd w:id="95"/>
      <w:r w:rsidR="00F379CB">
        <w:rPr>
          <w:rStyle w:val="CommentReference"/>
          <w:rFonts w:ascii="Sylfaen" w:hAnsi="Sylfaen"/>
        </w:rPr>
        <w:commentReference w:id="95"/>
      </w:r>
    </w:p>
    <w:p w:rsidR="00C407E6" w:rsidRPr="00930C85" w:rsidRDefault="00DB6203" w:rsidP="00B124E1">
      <w:pPr>
        <w:spacing w:after="0" w:line="240" w:lineRule="auto"/>
        <w:jc w:val="both"/>
        <w:rPr>
          <w:sz w:val="24"/>
          <w:szCs w:val="24"/>
          <w:lang w:val="ka-GE"/>
        </w:rPr>
      </w:pPr>
      <w:r w:rsidRPr="00930C85">
        <w:rPr>
          <w:sz w:val="24"/>
          <w:szCs w:val="24"/>
          <w:lang w:val="ka-GE"/>
        </w:rPr>
        <w:t>1</w:t>
      </w:r>
      <w:r w:rsidR="0062776B" w:rsidRPr="00930C85">
        <w:rPr>
          <w:sz w:val="24"/>
          <w:szCs w:val="24"/>
          <w:lang w:val="ka-GE"/>
        </w:rPr>
        <w:t>2</w:t>
      </w:r>
      <w:r w:rsidR="00C407E6" w:rsidRPr="00930C85">
        <w:rPr>
          <w:sz w:val="24"/>
          <w:szCs w:val="24"/>
          <w:lang w:val="ka-GE"/>
        </w:rPr>
        <w:t xml:space="preserve">. </w:t>
      </w:r>
      <w:r w:rsidR="009A4B62" w:rsidRPr="00930C85">
        <w:rPr>
          <w:sz w:val="24"/>
          <w:szCs w:val="24"/>
          <w:lang w:val="ka-GE"/>
        </w:rPr>
        <w:t>ფარმ</w:t>
      </w:r>
      <w:r w:rsidR="004C620A" w:rsidRPr="00930C85">
        <w:rPr>
          <w:sz w:val="24"/>
          <w:szCs w:val="24"/>
          <w:lang w:val="ka-GE"/>
        </w:rPr>
        <w:t xml:space="preserve">აცევტულ </w:t>
      </w:r>
      <w:r w:rsidR="009A4B62" w:rsidRPr="00930C85">
        <w:rPr>
          <w:sz w:val="24"/>
          <w:szCs w:val="24"/>
          <w:lang w:val="ka-GE"/>
        </w:rPr>
        <w:t>დაწესებულება</w:t>
      </w:r>
      <w:r w:rsidR="004C620A" w:rsidRPr="00930C85">
        <w:rPr>
          <w:sz w:val="24"/>
          <w:szCs w:val="24"/>
          <w:lang w:val="ka-GE"/>
        </w:rPr>
        <w:t>ში ფორმა №3</w:t>
      </w:r>
      <w:r w:rsidR="000919AD" w:rsidRPr="00930C85">
        <w:rPr>
          <w:sz w:val="24"/>
          <w:szCs w:val="24"/>
          <w:lang w:val="ka-GE"/>
        </w:rPr>
        <w:t xml:space="preserve"> რეცეპტ</w:t>
      </w:r>
      <w:r w:rsidR="004C620A" w:rsidRPr="00930C85">
        <w:rPr>
          <w:sz w:val="24"/>
          <w:szCs w:val="24"/>
          <w:lang w:val="ka-GE"/>
        </w:rPr>
        <w:t xml:space="preserve">ის </w:t>
      </w:r>
      <w:r w:rsidR="00FD3384" w:rsidRPr="00930C85">
        <w:rPr>
          <w:sz w:val="24"/>
          <w:szCs w:val="24"/>
          <w:lang w:val="ka-GE"/>
        </w:rPr>
        <w:t>მატერიალური ფორმით</w:t>
      </w:r>
      <w:r w:rsidR="004C620A" w:rsidRPr="00930C85">
        <w:rPr>
          <w:sz w:val="24"/>
          <w:szCs w:val="24"/>
          <w:lang w:val="ka-GE"/>
        </w:rPr>
        <w:t xml:space="preserve"> წარდგენის შემთხვევაში</w:t>
      </w:r>
      <w:r w:rsidR="00C407E6" w:rsidRPr="00930C85">
        <w:rPr>
          <w:sz w:val="24"/>
          <w:szCs w:val="24"/>
          <w:lang w:val="ka-GE"/>
        </w:rPr>
        <w:t xml:space="preserve">, </w:t>
      </w:r>
      <w:r w:rsidR="00A56579" w:rsidRPr="00930C85">
        <w:rPr>
          <w:sz w:val="24"/>
          <w:szCs w:val="24"/>
          <w:lang w:val="ka-GE"/>
        </w:rPr>
        <w:t xml:space="preserve">ფარმაცევტული პროდუქტი (სამკურნალო საშუალება) </w:t>
      </w:r>
      <w:r w:rsidR="00C407E6" w:rsidRPr="00930C85">
        <w:rPr>
          <w:sz w:val="24"/>
          <w:szCs w:val="24"/>
          <w:lang w:val="ka-GE"/>
        </w:rPr>
        <w:t xml:space="preserve">გაიცემა </w:t>
      </w:r>
      <w:r w:rsidR="00C407E6" w:rsidRPr="00930C85">
        <w:rPr>
          <w:rFonts w:cs="Times New Roman"/>
          <w:sz w:val="24"/>
          <w:szCs w:val="24"/>
          <w:lang w:val="ka-GE"/>
        </w:rPr>
        <w:t>„</w:t>
      </w:r>
      <w:r w:rsidR="00C407E6" w:rsidRPr="00930C85">
        <w:rPr>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9A4B62" w:rsidRPr="00930C85" w:rsidRDefault="009A4B62" w:rsidP="00B124E1">
      <w:pPr>
        <w:pStyle w:val="ListParagraph"/>
        <w:spacing w:after="0" w:line="240" w:lineRule="auto"/>
        <w:ind w:left="0"/>
        <w:jc w:val="both"/>
        <w:rPr>
          <w:rFonts w:ascii="Sylfaen" w:hAnsi="Sylfaen"/>
          <w:sz w:val="24"/>
          <w:szCs w:val="24"/>
          <w:highlight w:val="cyan"/>
          <w:lang w:val="ka-GE"/>
        </w:rPr>
      </w:pPr>
    </w:p>
    <w:p w:rsidR="00145634" w:rsidRPr="00930C85" w:rsidRDefault="00145634" w:rsidP="00B124E1">
      <w:pPr>
        <w:pStyle w:val="ListParagraph"/>
        <w:spacing w:after="0" w:line="240" w:lineRule="auto"/>
        <w:ind w:left="0"/>
        <w:jc w:val="both"/>
        <w:rPr>
          <w:rFonts w:ascii="Sylfaen" w:hAnsi="Sylfaen"/>
          <w:b/>
          <w:sz w:val="24"/>
          <w:szCs w:val="24"/>
          <w:lang w:val="ka-GE"/>
        </w:rPr>
      </w:pPr>
      <w:r w:rsidRPr="00930C85">
        <w:rPr>
          <w:rFonts w:ascii="Sylfaen" w:hAnsi="Sylfaen"/>
          <w:b/>
          <w:sz w:val="24"/>
          <w:szCs w:val="24"/>
          <w:lang w:val="ka-GE"/>
        </w:rPr>
        <w:t xml:space="preserve">მუხლი </w:t>
      </w:r>
      <w:r w:rsidR="003D5873" w:rsidRPr="00930C85">
        <w:rPr>
          <w:rFonts w:ascii="Sylfaen" w:hAnsi="Sylfaen"/>
          <w:b/>
          <w:sz w:val="24"/>
          <w:szCs w:val="24"/>
          <w:lang w:val="ka-GE"/>
        </w:rPr>
        <w:t>5</w:t>
      </w:r>
      <w:r w:rsidRPr="00930C85">
        <w:rPr>
          <w:rFonts w:ascii="Sylfaen" w:hAnsi="Sylfaen"/>
          <w:b/>
          <w:sz w:val="24"/>
          <w:szCs w:val="24"/>
          <w:lang w:val="ka-GE"/>
        </w:rPr>
        <w:t>.</w:t>
      </w:r>
      <w:r w:rsidR="00A34E1B" w:rsidRPr="00930C85">
        <w:rPr>
          <w:rFonts w:ascii="Sylfaen" w:hAnsi="Sylfaen"/>
          <w:b/>
          <w:sz w:val="24"/>
          <w:szCs w:val="24"/>
          <w:lang w:val="ka-GE"/>
        </w:rPr>
        <w:t xml:space="preserve"> </w:t>
      </w:r>
      <w:commentRangeStart w:id="96"/>
      <w:r w:rsidR="00AD1DAE" w:rsidRPr="00930C85">
        <w:rPr>
          <w:rFonts w:ascii="Sylfaen" w:hAnsi="Sylfaen"/>
          <w:b/>
          <w:sz w:val="24"/>
          <w:szCs w:val="24"/>
          <w:lang w:val="ka-GE"/>
        </w:rPr>
        <w:t>ელექტრონული სისტემის მართვა</w:t>
      </w:r>
      <w:commentRangeEnd w:id="96"/>
      <w:r w:rsidR="00224EBB" w:rsidRPr="00930C85">
        <w:rPr>
          <w:rStyle w:val="CommentReference"/>
          <w:rFonts w:ascii="Sylfaen" w:hAnsi="Sylfaen"/>
          <w:sz w:val="24"/>
          <w:szCs w:val="24"/>
        </w:rPr>
        <w:commentReference w:id="96"/>
      </w:r>
    </w:p>
    <w:p w:rsidR="009A4B62" w:rsidRPr="00930C85" w:rsidRDefault="009A4B62" w:rsidP="00B124E1">
      <w:pPr>
        <w:pStyle w:val="ListParagraph"/>
        <w:spacing w:after="0" w:line="240" w:lineRule="auto"/>
        <w:ind w:left="0"/>
        <w:jc w:val="both"/>
        <w:rPr>
          <w:rFonts w:ascii="Sylfaen" w:hAnsi="Sylfaen"/>
          <w:sz w:val="24"/>
          <w:szCs w:val="24"/>
          <w:lang w:val="ka-GE"/>
        </w:rPr>
      </w:pPr>
    </w:p>
    <w:p w:rsidR="00145634" w:rsidRPr="00930C85" w:rsidRDefault="00656EB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1</w:t>
      </w:r>
      <w:r w:rsidR="00AD1DAE" w:rsidRPr="00930C85">
        <w:rPr>
          <w:rFonts w:ascii="Sylfaen" w:hAnsi="Sylfaen"/>
          <w:sz w:val="24"/>
          <w:szCs w:val="24"/>
          <w:lang w:val="ka-GE"/>
        </w:rPr>
        <w:t xml:space="preserve">. </w:t>
      </w:r>
      <w:r w:rsidR="00145634" w:rsidRPr="00930C85">
        <w:rPr>
          <w:rFonts w:ascii="Sylfaen" w:hAnsi="Sylfaen"/>
          <w:sz w:val="24"/>
          <w:szCs w:val="24"/>
          <w:lang w:val="ka-GE"/>
        </w:rPr>
        <w:t xml:space="preserve">ელექტრონული სისტემის მფლობელი არის </w:t>
      </w:r>
      <w:r w:rsidR="00A34E1B" w:rsidRPr="00930C85">
        <w:rPr>
          <w:rFonts w:ascii="Sylfaen" w:hAnsi="Sylfaen"/>
          <w:color w:val="000000"/>
          <w:sz w:val="24"/>
          <w:szCs w:val="24"/>
          <w:lang w:val="ka-GE"/>
        </w:rPr>
        <w:t>სააგენტო</w:t>
      </w:r>
      <w:r w:rsidR="00145634" w:rsidRPr="00930C85">
        <w:rPr>
          <w:rFonts w:ascii="Sylfaen" w:hAnsi="Sylfaen"/>
          <w:sz w:val="24"/>
          <w:szCs w:val="24"/>
          <w:lang w:val="ka-GE"/>
        </w:rPr>
        <w:t>, რომელიც ინდივიდუალური ადმინისტრაციულ-სამართლებრივი აქტის საფუძველზე</w:t>
      </w:r>
      <w:r w:rsidR="00A34E1B" w:rsidRPr="00930C85">
        <w:rPr>
          <w:rFonts w:ascii="Sylfaen" w:hAnsi="Sylfaen"/>
          <w:sz w:val="24"/>
          <w:szCs w:val="24"/>
          <w:lang w:val="ka-GE"/>
        </w:rPr>
        <w:t>,</w:t>
      </w:r>
      <w:r w:rsidR="00145634" w:rsidRPr="00930C85">
        <w:rPr>
          <w:rFonts w:ascii="Sylfaen" w:hAnsi="Sylfaen"/>
          <w:sz w:val="24"/>
          <w:szCs w:val="24"/>
          <w:lang w:val="ka-GE"/>
        </w:rPr>
        <w:t xml:space="preserve"> სამინისტროსთან</w:t>
      </w:r>
      <w:r w:rsidR="00AD1DAE" w:rsidRPr="00930C85">
        <w:rPr>
          <w:rFonts w:ascii="Sylfaen" w:hAnsi="Sylfaen"/>
          <w:sz w:val="24"/>
          <w:szCs w:val="24"/>
          <w:lang w:val="ka-GE"/>
        </w:rPr>
        <w:t xml:space="preserve"> </w:t>
      </w:r>
      <w:r w:rsidR="00145634" w:rsidRPr="00930C85">
        <w:rPr>
          <w:rFonts w:ascii="Sylfaen" w:hAnsi="Sylfaen"/>
          <w:sz w:val="24"/>
          <w:szCs w:val="24"/>
          <w:lang w:val="ka-GE"/>
        </w:rPr>
        <w:t>ერთად</w:t>
      </w:r>
      <w:r w:rsidR="00A34E1B" w:rsidRPr="00930C85">
        <w:rPr>
          <w:rFonts w:ascii="Sylfaen" w:hAnsi="Sylfaen"/>
          <w:sz w:val="24"/>
          <w:szCs w:val="24"/>
          <w:lang w:val="ka-GE"/>
        </w:rPr>
        <w:t>,</w:t>
      </w:r>
      <w:r w:rsidR="00145634" w:rsidRPr="00930C85">
        <w:rPr>
          <w:rFonts w:ascii="Sylfaen" w:hAnsi="Sylfaen"/>
          <w:sz w:val="24"/>
          <w:szCs w:val="24"/>
          <w:lang w:val="ka-GE"/>
        </w:rPr>
        <w:t xml:space="preserve"> განსაზღვრავს სისტემის ფუნქციონირებისა და გამოყენების წესებს. </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eastAsia="Sylfaen" w:hAnsi="Sylfaen" w:cs="Arial"/>
          <w:sz w:val="24"/>
          <w:szCs w:val="24"/>
          <w:lang w:val="ka-GE"/>
        </w:rPr>
        <w:t xml:space="preserve">2. </w:t>
      </w:r>
      <w:r w:rsidR="00145634" w:rsidRPr="00930C85">
        <w:rPr>
          <w:rFonts w:ascii="Sylfaen" w:eastAsia="Sylfaen" w:hAnsi="Sylfaen" w:cs="Arial"/>
          <w:sz w:val="24"/>
          <w:szCs w:val="24"/>
        </w:rPr>
        <w:t xml:space="preserve">ამ </w:t>
      </w:r>
      <w:r w:rsidR="00145634" w:rsidRPr="00930C85">
        <w:rPr>
          <w:rFonts w:ascii="Sylfaen" w:hAnsi="Sylfaen"/>
          <w:sz w:val="24"/>
          <w:szCs w:val="24"/>
          <w:lang w:val="ka-GE"/>
        </w:rPr>
        <w:t xml:space="preserve">ბრძანებით გათვალისწინებული ფუნქციის განხორციელების მიზნით,  დანიშნულებისა და რეცეპტის შემვსებ პირს (ექიმს), სამინისტროს, სააგენტოს და ფარმაცევტულ დაწესებულებას, </w:t>
      </w:r>
      <w:del w:id="97" w:author="Mariam Darakhvelidze" w:date="2016-06-14T11:51:00Z">
        <w:r w:rsidR="00145634" w:rsidRPr="00930C85" w:rsidDel="00E73B98">
          <w:rPr>
            <w:rFonts w:ascii="Sylfaen" w:hAnsi="Sylfaen"/>
            <w:sz w:val="24"/>
            <w:szCs w:val="24"/>
            <w:lang w:val="ka-GE"/>
          </w:rPr>
          <w:delText>თავიანთი</w:delText>
        </w:r>
      </w:del>
      <w:ins w:id="98" w:author="Mariam Darakhvelidze" w:date="2016-06-14T11:51:00Z">
        <w:r w:rsidR="00E73B98">
          <w:rPr>
            <w:rFonts w:ascii="Sylfaen" w:hAnsi="Sylfaen"/>
            <w:sz w:val="24"/>
            <w:szCs w:val="24"/>
            <w:lang w:val="ka-GE"/>
          </w:rPr>
          <w:t>საკუთარი</w:t>
        </w:r>
      </w:ins>
      <w:r w:rsidR="00145634" w:rsidRPr="00930C85">
        <w:rPr>
          <w:rFonts w:ascii="Sylfaen" w:hAnsi="Sylfaen"/>
          <w:sz w:val="24"/>
          <w:szCs w:val="24"/>
          <w:lang w:val="ka-GE"/>
        </w:rPr>
        <w:t xml:space="preserve"> კომპეტენციის ფარგლებში, აქვთ პერსონალური მონაცემების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3. </w:t>
      </w:r>
      <w:r w:rsidR="00145634" w:rsidRPr="00930C85">
        <w:rPr>
          <w:rFonts w:ascii="Sylfaen" w:hAnsi="Sylfaen"/>
          <w:sz w:val="24"/>
          <w:szCs w:val="24"/>
          <w:lang w:val="ka-GE"/>
        </w:rPr>
        <w:t xml:space="preserve">ელექტრონული სისტემის მომხმარებლები </w:t>
      </w:r>
      <w:r w:rsidRPr="00930C85">
        <w:rPr>
          <w:rFonts w:ascii="Sylfaen" w:hAnsi="Sylfaen"/>
          <w:sz w:val="24"/>
          <w:szCs w:val="24"/>
          <w:lang w:val="ka-GE"/>
        </w:rPr>
        <w:t xml:space="preserve"> - </w:t>
      </w:r>
      <w:r w:rsidR="00145634" w:rsidRPr="00930C85">
        <w:rPr>
          <w:rFonts w:ascii="Sylfaen" w:hAnsi="Sylfaen"/>
          <w:sz w:val="24"/>
          <w:szCs w:val="24"/>
          <w:lang w:val="ka-GE"/>
        </w:rPr>
        <w:t>ექიმი, პაციენტი</w:t>
      </w:r>
      <w:r w:rsidRPr="00930C85">
        <w:rPr>
          <w:rFonts w:ascii="Sylfaen" w:hAnsi="Sylfaen"/>
          <w:sz w:val="24"/>
          <w:szCs w:val="24"/>
          <w:lang w:val="ka-GE"/>
        </w:rPr>
        <w:t xml:space="preserve"> (საქართველოს მოქალაქე</w:t>
      </w:r>
      <w:r w:rsidR="00677B33" w:rsidRPr="00930C85">
        <w:rPr>
          <w:rFonts w:ascii="Sylfaen" w:hAnsi="Sylfaen"/>
          <w:sz w:val="24"/>
          <w:szCs w:val="24"/>
          <w:lang w:val="ka-GE"/>
        </w:rPr>
        <w:t>, ასევე საქართველოში</w:t>
      </w:r>
      <w:r w:rsidR="00282058" w:rsidRPr="00930C85">
        <w:rPr>
          <w:rFonts w:ascii="Sylfaen" w:hAnsi="Sylfaen"/>
          <w:sz w:val="24"/>
          <w:szCs w:val="24"/>
          <w:lang w:val="ka-GE"/>
        </w:rPr>
        <w:t xml:space="preserve"> ბინადრობის უფლების მქონე</w:t>
      </w:r>
      <w:r w:rsidR="00677B33" w:rsidRPr="00930C85">
        <w:rPr>
          <w:rFonts w:ascii="Sylfaen" w:hAnsi="Sylfaen"/>
          <w:sz w:val="24"/>
          <w:szCs w:val="24"/>
          <w:lang w:val="ka-GE"/>
        </w:rPr>
        <w:t xml:space="preserve"> პირი</w:t>
      </w:r>
      <w:r w:rsidR="00145634" w:rsidRPr="00930C85">
        <w:rPr>
          <w:rFonts w:ascii="Sylfaen" w:hAnsi="Sylfaen"/>
          <w:sz w:val="24"/>
          <w:szCs w:val="24"/>
          <w:lang w:val="ka-GE"/>
        </w:rPr>
        <w:t>) ელექტრონულ სისტემაში რეგისტრაციას/აუ</w:t>
      </w:r>
      <w:r w:rsidR="00201144" w:rsidRPr="00930C85">
        <w:rPr>
          <w:rFonts w:ascii="Sylfaen" w:hAnsi="Sylfaen"/>
          <w:sz w:val="24"/>
          <w:szCs w:val="24"/>
          <w:lang w:val="ka-GE"/>
        </w:rPr>
        <w:t>თ</w:t>
      </w:r>
      <w:r w:rsidR="00145634" w:rsidRPr="00930C85">
        <w:rPr>
          <w:rFonts w:ascii="Sylfaen" w:hAnsi="Sylfaen"/>
          <w:sz w:val="24"/>
          <w:szCs w:val="24"/>
          <w:lang w:val="ka-GE"/>
        </w:rPr>
        <w:t>ენტიფიკაციას ახორციელებენ პირადი ნომრით და დაბადების თარიღით, რომელთა სტატუსის იდენტიფიცირება ხდება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ბაზასთან შეთანხმებული ფორმატით, რეალურ დროში სინქრონიზაციის საფუძველზე</w:t>
      </w:r>
      <w:r w:rsidRPr="00930C85">
        <w:rPr>
          <w:rFonts w:ascii="Sylfaen" w:hAnsi="Sylfaen"/>
          <w:sz w:val="24"/>
          <w:szCs w:val="24"/>
          <w:lang w:val="ka-GE"/>
        </w:rPr>
        <w:t>.</w:t>
      </w:r>
      <w:r w:rsidR="00145634" w:rsidRPr="00930C85">
        <w:rPr>
          <w:rFonts w:ascii="Sylfaen" w:hAnsi="Sylfaen"/>
          <w:sz w:val="24"/>
          <w:szCs w:val="24"/>
          <w:lang w:val="ka-GE"/>
        </w:rPr>
        <w:t xml:space="preserve"> </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4. </w:t>
      </w:r>
      <w:r w:rsidR="00145634" w:rsidRPr="00930C85">
        <w:rPr>
          <w:rFonts w:ascii="Sylfaen" w:hAnsi="Sylfaen"/>
          <w:sz w:val="24"/>
          <w:szCs w:val="24"/>
          <w:lang w:val="ka-GE"/>
        </w:rPr>
        <w:t xml:space="preserve"> ელექტრონული სისტემის გამართულ მუშაობას უზრუნველყოფს სამინისტრო.</w:t>
      </w:r>
    </w:p>
    <w:p w:rsidR="00C407E6" w:rsidRPr="00930C85" w:rsidRDefault="00C407E6" w:rsidP="00B124E1">
      <w:pPr>
        <w:pStyle w:val="ListParagraph"/>
        <w:spacing w:after="0" w:line="240" w:lineRule="auto"/>
        <w:ind w:left="0"/>
        <w:jc w:val="both"/>
        <w:rPr>
          <w:rFonts w:ascii="Sylfaen" w:hAnsi="Sylfaen"/>
          <w:sz w:val="24"/>
          <w:szCs w:val="24"/>
          <w:lang w:val="ka-GE"/>
        </w:rPr>
      </w:pPr>
    </w:p>
    <w:p w:rsidR="00AE20FE" w:rsidRPr="00930C85" w:rsidRDefault="00D50930" w:rsidP="00B124E1">
      <w:pPr>
        <w:spacing w:after="0" w:line="240" w:lineRule="auto"/>
        <w:jc w:val="both"/>
        <w:rPr>
          <w:b/>
          <w:sz w:val="24"/>
          <w:szCs w:val="24"/>
          <w:lang w:val="ka-GE"/>
        </w:rPr>
      </w:pPr>
      <w:r w:rsidRPr="00930C85">
        <w:rPr>
          <w:b/>
          <w:sz w:val="24"/>
          <w:szCs w:val="24"/>
          <w:lang w:val="ka-GE"/>
        </w:rPr>
        <w:t xml:space="preserve">მუხლი 6. </w:t>
      </w:r>
      <w:r w:rsidR="00AD3CAC" w:rsidRPr="00930C85">
        <w:rPr>
          <w:b/>
          <w:sz w:val="24"/>
          <w:szCs w:val="24"/>
          <w:lang w:val="ka-GE"/>
        </w:rPr>
        <w:t>ელექტრონულ სისტემა</w:t>
      </w:r>
      <w:r w:rsidR="00B124E1" w:rsidRPr="00930C85">
        <w:rPr>
          <w:b/>
          <w:sz w:val="24"/>
          <w:szCs w:val="24"/>
          <w:lang w:val="ka-GE"/>
        </w:rPr>
        <w:t>ზე</w:t>
      </w:r>
      <w:r w:rsidR="00AD3CAC" w:rsidRPr="00930C85">
        <w:rPr>
          <w:b/>
          <w:sz w:val="24"/>
          <w:szCs w:val="24"/>
          <w:lang w:val="ka-GE"/>
        </w:rPr>
        <w:t xml:space="preserve"> წვდომა</w:t>
      </w:r>
    </w:p>
    <w:p w:rsidR="009A4B62" w:rsidRPr="00930C85" w:rsidRDefault="00AE20FE"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sidRPr="00930C85">
        <w:rPr>
          <w:sz w:val="24"/>
          <w:szCs w:val="24"/>
          <w:lang w:val="ka-GE"/>
        </w:rPr>
        <w:t xml:space="preserve">1.  </w:t>
      </w:r>
      <w:r w:rsidR="00AD3CAC" w:rsidRPr="00930C85">
        <w:rPr>
          <w:rFonts w:cs="Sylfaen"/>
          <w:sz w:val="24"/>
          <w:szCs w:val="24"/>
          <w:lang w:val="ka-GE"/>
        </w:rPr>
        <w:t>სააგენტოს</w:t>
      </w:r>
      <w:r w:rsidR="009B1D88" w:rsidRPr="00930C85">
        <w:rPr>
          <w:sz w:val="24"/>
          <w:szCs w:val="24"/>
          <w:lang w:val="ka-GE"/>
        </w:rPr>
        <w:t xml:space="preserve"> </w:t>
      </w:r>
      <w:r w:rsidR="009B1D88" w:rsidRPr="00930C85">
        <w:rPr>
          <w:rFonts w:cs="Sylfaen"/>
          <w:sz w:val="24"/>
          <w:szCs w:val="24"/>
          <w:lang w:val="ka-GE"/>
        </w:rPr>
        <w:t>შესაბამის</w:t>
      </w:r>
      <w:r w:rsidR="009B1D88" w:rsidRPr="00930C85">
        <w:rPr>
          <w:sz w:val="24"/>
          <w:szCs w:val="24"/>
          <w:lang w:val="ka-GE"/>
        </w:rPr>
        <w:t xml:space="preserve"> </w:t>
      </w:r>
      <w:r w:rsidR="009B1D88" w:rsidRPr="00930C85">
        <w:rPr>
          <w:rFonts w:cs="Sylfaen"/>
          <w:sz w:val="24"/>
          <w:szCs w:val="24"/>
          <w:lang w:val="ka-GE"/>
        </w:rPr>
        <w:t>უფლებამოსილ</w:t>
      </w:r>
      <w:r w:rsidR="009B1D88" w:rsidRPr="00930C85">
        <w:rPr>
          <w:sz w:val="24"/>
          <w:szCs w:val="24"/>
          <w:lang w:val="ka-GE"/>
        </w:rPr>
        <w:t xml:space="preserve"> </w:t>
      </w:r>
      <w:r w:rsidR="009B1D88" w:rsidRPr="00930C85">
        <w:rPr>
          <w:rFonts w:cs="Sylfaen"/>
          <w:sz w:val="24"/>
          <w:szCs w:val="24"/>
          <w:lang w:val="ka-GE"/>
        </w:rPr>
        <w:t>პირ</w:t>
      </w:r>
      <w:r w:rsidR="00B124E1" w:rsidRPr="00930C85">
        <w:rPr>
          <w:rFonts w:cs="Sylfaen"/>
          <w:sz w:val="24"/>
          <w:szCs w:val="24"/>
          <w:lang w:val="ka-GE"/>
        </w:rPr>
        <w:t>ს</w:t>
      </w:r>
      <w:r w:rsidR="009B1D88" w:rsidRPr="00930C85">
        <w:rPr>
          <w:sz w:val="24"/>
          <w:szCs w:val="24"/>
          <w:lang w:val="ka-GE"/>
        </w:rPr>
        <w:t xml:space="preserve">, </w:t>
      </w:r>
      <w:r w:rsidR="009B1D88" w:rsidRPr="00930C85">
        <w:rPr>
          <w:rFonts w:cs="Sylfaen"/>
          <w:sz w:val="24"/>
          <w:szCs w:val="24"/>
          <w:lang w:val="ka-GE"/>
        </w:rPr>
        <w:t>ფარმაცევტულ</w:t>
      </w:r>
      <w:r w:rsidR="003B6D77" w:rsidRPr="00930C85">
        <w:rPr>
          <w:rFonts w:cs="Sylfaen"/>
          <w:sz w:val="24"/>
          <w:szCs w:val="24"/>
          <w:lang w:val="ka-GE"/>
        </w:rPr>
        <w:t>ი</w:t>
      </w:r>
      <w:r w:rsidR="009B1D88" w:rsidRPr="00930C85">
        <w:rPr>
          <w:sz w:val="24"/>
          <w:szCs w:val="24"/>
          <w:lang w:val="ka-GE"/>
        </w:rPr>
        <w:t xml:space="preserve"> </w:t>
      </w:r>
      <w:r w:rsidR="009B1D88" w:rsidRPr="00930C85">
        <w:rPr>
          <w:rFonts w:cs="Sylfaen"/>
          <w:sz w:val="24"/>
          <w:szCs w:val="24"/>
          <w:lang w:val="ka-GE"/>
        </w:rPr>
        <w:t>და</w:t>
      </w:r>
      <w:r w:rsidR="009B1D88" w:rsidRPr="00930C85">
        <w:rPr>
          <w:sz w:val="24"/>
          <w:szCs w:val="24"/>
          <w:lang w:val="ka-GE"/>
        </w:rPr>
        <w:t xml:space="preserve"> </w:t>
      </w:r>
      <w:r w:rsidR="009B1D88" w:rsidRPr="00930C85">
        <w:rPr>
          <w:rFonts w:cs="Sylfaen"/>
          <w:sz w:val="24"/>
          <w:szCs w:val="24"/>
          <w:lang w:val="ka-GE"/>
        </w:rPr>
        <w:t>სამედიცინო</w:t>
      </w:r>
      <w:r w:rsidR="009B1D88" w:rsidRPr="00930C85">
        <w:rPr>
          <w:sz w:val="24"/>
          <w:szCs w:val="24"/>
          <w:lang w:val="ka-GE"/>
        </w:rPr>
        <w:t xml:space="preserve"> </w:t>
      </w:r>
      <w:r w:rsidR="009B1D88" w:rsidRPr="00930C85">
        <w:rPr>
          <w:rFonts w:cs="Sylfaen"/>
          <w:sz w:val="24"/>
          <w:szCs w:val="24"/>
          <w:lang w:val="ka-GE"/>
        </w:rPr>
        <w:t>საქმ</w:t>
      </w:r>
      <w:r w:rsidR="003B6D77" w:rsidRPr="00930C85">
        <w:rPr>
          <w:rFonts w:cs="Sylfaen"/>
          <w:sz w:val="24"/>
          <w:szCs w:val="24"/>
          <w:lang w:val="ka-GE"/>
        </w:rPr>
        <w:t>ი</w:t>
      </w:r>
      <w:r w:rsidR="009B1D88" w:rsidRPr="00930C85">
        <w:rPr>
          <w:rFonts w:cs="Sylfaen"/>
          <w:sz w:val="24"/>
          <w:szCs w:val="24"/>
          <w:lang w:val="ka-GE"/>
        </w:rPr>
        <w:t>ანობ</w:t>
      </w:r>
      <w:r w:rsidR="003B6D77" w:rsidRPr="00930C85">
        <w:rPr>
          <w:rFonts w:cs="Sylfaen"/>
          <w:sz w:val="24"/>
          <w:szCs w:val="24"/>
          <w:lang w:val="ka-GE"/>
        </w:rPr>
        <w:t>ის</w:t>
      </w:r>
      <w:r w:rsidR="003B6D77" w:rsidRPr="00930C85">
        <w:rPr>
          <w:sz w:val="24"/>
          <w:szCs w:val="24"/>
          <w:lang w:val="ka-GE"/>
        </w:rPr>
        <w:t xml:space="preserve"> </w:t>
      </w:r>
      <w:r w:rsidR="003B6D77" w:rsidRPr="00930C85">
        <w:rPr>
          <w:rFonts w:cs="Sylfaen"/>
          <w:sz w:val="24"/>
          <w:szCs w:val="24"/>
          <w:lang w:val="ka-GE"/>
        </w:rPr>
        <w:t>კონტროლის</w:t>
      </w:r>
      <w:r w:rsidR="003B6D77" w:rsidRPr="00930C85">
        <w:rPr>
          <w:sz w:val="24"/>
          <w:szCs w:val="24"/>
          <w:lang w:val="ka-GE"/>
        </w:rPr>
        <w:t xml:space="preserve"> (</w:t>
      </w:r>
      <w:r w:rsidR="003B6D77" w:rsidRPr="00930C85">
        <w:rPr>
          <w:rFonts w:cs="Sylfaen"/>
          <w:sz w:val="24"/>
          <w:szCs w:val="24"/>
          <w:lang w:val="ka-GE"/>
        </w:rPr>
        <w:t>მ</w:t>
      </w:r>
      <w:r w:rsidR="003B6D77" w:rsidRPr="00930C85">
        <w:rPr>
          <w:sz w:val="24"/>
          <w:szCs w:val="24"/>
          <w:lang w:val="ka-GE"/>
        </w:rPr>
        <w:t>.</w:t>
      </w:r>
      <w:r w:rsidR="003B6D77" w:rsidRPr="00930C85">
        <w:rPr>
          <w:rFonts w:cs="Sylfaen"/>
          <w:sz w:val="24"/>
          <w:szCs w:val="24"/>
          <w:lang w:val="ka-GE"/>
        </w:rPr>
        <w:t>შ</w:t>
      </w:r>
      <w:r w:rsidR="003B6D77" w:rsidRPr="00930C85">
        <w:rPr>
          <w:sz w:val="24"/>
          <w:szCs w:val="24"/>
          <w:lang w:val="ka-GE"/>
        </w:rPr>
        <w:t xml:space="preserve">. </w:t>
      </w:r>
      <w:r w:rsidR="003B6D77" w:rsidRPr="00930C85">
        <w:rPr>
          <w:rFonts w:eastAsia="Times New Roman" w:cs="Sylfaen"/>
          <w:sz w:val="24"/>
          <w:szCs w:val="24"/>
          <w:lang w:val="x-none" w:eastAsia="x-none"/>
        </w:rPr>
        <w:t>სამკურნალო საშუალებების ხარისხის</w:t>
      </w:r>
      <w:r w:rsidR="003B6D77" w:rsidRPr="00930C85">
        <w:rPr>
          <w:rFonts w:eastAsia="Times New Roman" w:cs="Sylfaen"/>
          <w:sz w:val="24"/>
          <w:szCs w:val="24"/>
          <w:lang w:val="ka-GE" w:eastAsia="x-none"/>
        </w:rPr>
        <w:t xml:space="preserve"> კონტროლი, ფარმაცევტული ბაზრის კონტროლი, </w:t>
      </w:r>
      <w:r w:rsidR="003B6D77" w:rsidRPr="00930C85">
        <w:rPr>
          <w:rFonts w:cs="Sylfaen"/>
          <w:sz w:val="24"/>
          <w:szCs w:val="24"/>
          <w:lang w:val="ka-GE"/>
        </w:rPr>
        <w:t>სამედიცინი</w:t>
      </w:r>
      <w:r w:rsidR="003B6D77" w:rsidRPr="00930C85">
        <w:rPr>
          <w:sz w:val="24"/>
          <w:szCs w:val="24"/>
          <w:lang w:val="ka-GE"/>
        </w:rPr>
        <w:t xml:space="preserve"> </w:t>
      </w:r>
      <w:r w:rsidR="003B6D77" w:rsidRPr="00930C85">
        <w:rPr>
          <w:rFonts w:cs="Sylfaen"/>
          <w:sz w:val="24"/>
          <w:szCs w:val="24"/>
          <w:lang w:val="ka-GE"/>
        </w:rPr>
        <w:t>დახმარების</w:t>
      </w:r>
      <w:r w:rsidR="003B6D77" w:rsidRPr="00930C85">
        <w:rPr>
          <w:sz w:val="24"/>
          <w:szCs w:val="24"/>
          <w:lang w:val="ka-GE"/>
        </w:rPr>
        <w:t xml:space="preserve"> </w:t>
      </w:r>
      <w:r w:rsidR="003B6D77" w:rsidRPr="00930C85">
        <w:rPr>
          <w:rFonts w:cs="Sylfaen"/>
          <w:sz w:val="24"/>
          <w:szCs w:val="24"/>
          <w:lang w:val="ka-GE"/>
        </w:rPr>
        <w:t>ხარისხის</w:t>
      </w:r>
      <w:r w:rsidR="003B6D77" w:rsidRPr="00930C85">
        <w:rPr>
          <w:sz w:val="24"/>
          <w:szCs w:val="24"/>
          <w:lang w:val="ka-GE"/>
        </w:rPr>
        <w:t xml:space="preserve"> </w:t>
      </w:r>
      <w:r w:rsidR="003B6D77" w:rsidRPr="00930C85">
        <w:rPr>
          <w:rFonts w:cs="Sylfaen"/>
          <w:sz w:val="24"/>
          <w:szCs w:val="24"/>
          <w:lang w:val="ka-GE"/>
        </w:rPr>
        <w:t>კონტროლი</w:t>
      </w:r>
      <w:r w:rsidR="003B6D77" w:rsidRPr="00930C85">
        <w:rPr>
          <w:sz w:val="24"/>
          <w:szCs w:val="24"/>
          <w:lang w:val="ka-GE"/>
        </w:rPr>
        <w:t xml:space="preserve"> </w:t>
      </w:r>
      <w:r w:rsidR="003B6D77" w:rsidRPr="00930C85">
        <w:rPr>
          <w:rFonts w:cs="Sylfaen"/>
          <w:sz w:val="24"/>
          <w:szCs w:val="24"/>
          <w:lang w:val="ka-GE"/>
        </w:rPr>
        <w:t>და</w:t>
      </w:r>
      <w:r w:rsidR="003B6D77" w:rsidRPr="00930C85">
        <w:rPr>
          <w:sz w:val="24"/>
          <w:szCs w:val="24"/>
          <w:lang w:val="ka-GE"/>
        </w:rPr>
        <w:t xml:space="preserve"> </w:t>
      </w:r>
      <w:r w:rsidR="003B6D77" w:rsidRPr="00930C85">
        <w:rPr>
          <w:rFonts w:cs="Sylfaen"/>
          <w:sz w:val="24"/>
          <w:szCs w:val="24"/>
          <w:lang w:val="ka-GE"/>
        </w:rPr>
        <w:t>სხვ</w:t>
      </w:r>
      <w:r w:rsidR="003B6D77" w:rsidRPr="00930C85">
        <w:rPr>
          <w:sz w:val="24"/>
          <w:szCs w:val="24"/>
          <w:lang w:val="ka-GE"/>
        </w:rPr>
        <w:t>.)</w:t>
      </w:r>
      <w:r w:rsidR="009B1D88" w:rsidRPr="00930C85">
        <w:rPr>
          <w:sz w:val="24"/>
          <w:szCs w:val="24"/>
          <w:lang w:val="ka-GE"/>
        </w:rPr>
        <w:t xml:space="preserve"> </w:t>
      </w:r>
      <w:r w:rsidR="009B1D88" w:rsidRPr="00930C85">
        <w:rPr>
          <w:rFonts w:cs="Sylfaen"/>
          <w:sz w:val="24"/>
          <w:szCs w:val="24"/>
          <w:lang w:val="ka-GE"/>
        </w:rPr>
        <w:t>კანონმდებლობით</w:t>
      </w:r>
      <w:r w:rsidR="009B1D88" w:rsidRPr="00930C85">
        <w:rPr>
          <w:sz w:val="24"/>
          <w:szCs w:val="24"/>
          <w:lang w:val="ka-GE"/>
        </w:rPr>
        <w:t xml:space="preserve"> </w:t>
      </w:r>
      <w:r w:rsidR="009B1D88" w:rsidRPr="00930C85">
        <w:rPr>
          <w:rFonts w:cs="Sylfaen"/>
          <w:sz w:val="24"/>
          <w:szCs w:val="24"/>
          <w:lang w:val="ka-GE"/>
        </w:rPr>
        <w:t>განსაზღვრული</w:t>
      </w:r>
      <w:r w:rsidR="009B1D88" w:rsidRPr="00930C85">
        <w:rPr>
          <w:sz w:val="24"/>
          <w:szCs w:val="24"/>
          <w:lang w:val="ka-GE"/>
        </w:rPr>
        <w:t xml:space="preserve"> </w:t>
      </w:r>
      <w:r w:rsidR="009B1D88" w:rsidRPr="00930C85">
        <w:rPr>
          <w:rFonts w:cs="Sylfaen"/>
          <w:sz w:val="24"/>
          <w:szCs w:val="24"/>
          <w:lang w:val="ka-GE"/>
        </w:rPr>
        <w:t>ღონისძიებების</w:t>
      </w:r>
      <w:r w:rsidR="009B1D88" w:rsidRPr="00930C85">
        <w:rPr>
          <w:sz w:val="24"/>
          <w:szCs w:val="24"/>
          <w:lang w:val="ka-GE"/>
        </w:rPr>
        <w:t xml:space="preserve"> </w:t>
      </w:r>
      <w:r w:rsidR="009B1D88" w:rsidRPr="00930C85">
        <w:rPr>
          <w:rFonts w:cs="Sylfaen"/>
          <w:sz w:val="24"/>
          <w:szCs w:val="24"/>
          <w:lang w:val="ka-GE"/>
        </w:rPr>
        <w:t>განხორციელების</w:t>
      </w:r>
      <w:r w:rsidR="00B124E1" w:rsidRPr="00930C85">
        <w:rPr>
          <w:rFonts w:cs="Sylfaen"/>
          <w:sz w:val="24"/>
          <w:szCs w:val="24"/>
          <w:lang w:val="ka-GE"/>
        </w:rPr>
        <w:t xml:space="preserve"> პროცესში</w:t>
      </w:r>
      <w:r w:rsidR="009B1D88" w:rsidRPr="00930C85">
        <w:rPr>
          <w:sz w:val="24"/>
          <w:szCs w:val="24"/>
          <w:lang w:val="ka-GE"/>
        </w:rPr>
        <w:t xml:space="preserve">, </w:t>
      </w:r>
      <w:r w:rsidR="00B124E1" w:rsidRPr="00930C85">
        <w:rPr>
          <w:rFonts w:cs="Sylfaen"/>
          <w:sz w:val="24"/>
          <w:szCs w:val="24"/>
          <w:lang w:val="ka-GE"/>
        </w:rPr>
        <w:t xml:space="preserve">უფლება აქვს, მოიპოვოს და დაამუშაოს </w:t>
      </w:r>
      <w:r w:rsidR="003B6D77" w:rsidRPr="00930C85">
        <w:rPr>
          <w:sz w:val="24"/>
          <w:szCs w:val="24"/>
          <w:lang w:val="ka-GE"/>
        </w:rPr>
        <w:t xml:space="preserve"> </w:t>
      </w:r>
      <w:r w:rsidR="003B6D77" w:rsidRPr="00930C85">
        <w:rPr>
          <w:rFonts w:cs="Sylfaen"/>
          <w:sz w:val="24"/>
          <w:szCs w:val="24"/>
          <w:lang w:val="ka-GE"/>
        </w:rPr>
        <w:t>ელექტრონულ</w:t>
      </w:r>
      <w:r w:rsidR="003B6D77" w:rsidRPr="00930C85">
        <w:rPr>
          <w:sz w:val="24"/>
          <w:szCs w:val="24"/>
          <w:lang w:val="ka-GE"/>
        </w:rPr>
        <w:t xml:space="preserve"> </w:t>
      </w:r>
      <w:r w:rsidR="003B6D77" w:rsidRPr="00930C85">
        <w:rPr>
          <w:rFonts w:cs="Sylfaen"/>
          <w:sz w:val="24"/>
          <w:szCs w:val="24"/>
          <w:lang w:val="ka-GE"/>
        </w:rPr>
        <w:t>სისტემაში</w:t>
      </w:r>
      <w:r w:rsidR="003B6D77" w:rsidRPr="00930C85">
        <w:rPr>
          <w:sz w:val="24"/>
          <w:szCs w:val="24"/>
          <w:lang w:val="ka-GE"/>
        </w:rPr>
        <w:t xml:space="preserve"> </w:t>
      </w:r>
      <w:r w:rsidR="003B6D77" w:rsidRPr="00930C85">
        <w:rPr>
          <w:rFonts w:cs="Sylfaen"/>
          <w:sz w:val="24"/>
          <w:szCs w:val="24"/>
          <w:lang w:val="ka-GE"/>
        </w:rPr>
        <w:t>არსებული</w:t>
      </w:r>
      <w:r w:rsidR="003B6D77" w:rsidRPr="00930C85">
        <w:rPr>
          <w:sz w:val="24"/>
          <w:szCs w:val="24"/>
          <w:lang w:val="ka-GE"/>
        </w:rPr>
        <w:t xml:space="preserve"> </w:t>
      </w:r>
      <w:r w:rsidR="00B124E1" w:rsidRPr="00930C85">
        <w:rPr>
          <w:rFonts w:cs="Sylfaen"/>
          <w:sz w:val="24"/>
          <w:szCs w:val="24"/>
          <w:lang w:val="ka-GE"/>
        </w:rPr>
        <w:t>სათანადო</w:t>
      </w:r>
      <w:r w:rsidR="003B6D77" w:rsidRPr="00930C85">
        <w:rPr>
          <w:sz w:val="24"/>
          <w:szCs w:val="24"/>
          <w:lang w:val="ka-GE"/>
        </w:rPr>
        <w:t xml:space="preserve"> </w:t>
      </w:r>
      <w:r w:rsidR="003B6D77" w:rsidRPr="00930C85">
        <w:rPr>
          <w:rFonts w:cs="Sylfaen"/>
          <w:sz w:val="24"/>
          <w:szCs w:val="24"/>
          <w:lang w:val="ka-GE"/>
        </w:rPr>
        <w:t>ინფორმაცია</w:t>
      </w:r>
      <w:r w:rsidR="003B6D77" w:rsidRPr="00930C85">
        <w:rPr>
          <w:sz w:val="24"/>
          <w:szCs w:val="24"/>
          <w:lang w:val="ka-GE"/>
        </w:rPr>
        <w:t>.</w:t>
      </w:r>
    </w:p>
    <w:p w:rsidR="003B6D77" w:rsidRPr="00930C85" w:rsidRDefault="003B6D77"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sidRPr="00930C85">
        <w:rPr>
          <w:sz w:val="24"/>
          <w:szCs w:val="24"/>
          <w:lang w:val="ka-GE"/>
        </w:rPr>
        <w:t xml:space="preserve">2. </w:t>
      </w:r>
      <w:r w:rsidR="00B124E1" w:rsidRPr="00930C85">
        <w:rPr>
          <w:sz w:val="24"/>
          <w:szCs w:val="24"/>
          <w:lang w:val="ka-GE"/>
        </w:rPr>
        <w:t xml:space="preserve">დაინტერესებულ პირებს </w:t>
      </w:r>
      <w:r w:rsidRPr="00930C85">
        <w:rPr>
          <w:sz w:val="24"/>
          <w:szCs w:val="24"/>
          <w:lang w:val="ka-GE"/>
        </w:rPr>
        <w:t xml:space="preserve">ელექტრონულ სისტემაში არსებული </w:t>
      </w:r>
      <w:r w:rsidR="00B124E1" w:rsidRPr="00930C85">
        <w:rPr>
          <w:sz w:val="24"/>
          <w:szCs w:val="24"/>
          <w:lang w:val="ka-GE"/>
        </w:rPr>
        <w:t>ინფორმაცია (მ.შ. საჯარო) მიეწოდებათ მხოლოდ სააგენტოს თანხმობით, შესაბამისი წერილობითი მიმართვის სა</w:t>
      </w:r>
      <w:ins w:id="99" w:author="Mariam Darakhvelidze" w:date="2016-06-14T11:53:00Z">
        <w:r w:rsidR="00E73B98">
          <w:rPr>
            <w:sz w:val="24"/>
            <w:szCs w:val="24"/>
            <w:lang w:val="ka-GE"/>
          </w:rPr>
          <w:t>ფ</w:t>
        </w:r>
      </w:ins>
      <w:r w:rsidR="00B124E1" w:rsidRPr="00930C85">
        <w:rPr>
          <w:sz w:val="24"/>
          <w:szCs w:val="24"/>
          <w:lang w:val="ka-GE"/>
        </w:rPr>
        <w:t>უძველზე.</w:t>
      </w:r>
    </w:p>
    <w:p w:rsidR="00D30498" w:rsidRPr="00930C85" w:rsidRDefault="00D30498" w:rsidP="00B124E1">
      <w:pPr>
        <w:spacing w:after="0" w:line="240" w:lineRule="auto"/>
        <w:rPr>
          <w:sz w:val="24"/>
          <w:szCs w:val="24"/>
          <w:lang w:val="ka-GE"/>
        </w:rPr>
      </w:pPr>
    </w:p>
    <w:p w:rsidR="002446DB" w:rsidRPr="00930C85" w:rsidRDefault="002446DB" w:rsidP="00B124E1">
      <w:pPr>
        <w:spacing w:after="0" w:line="240" w:lineRule="auto"/>
        <w:rPr>
          <w:sz w:val="24"/>
          <w:szCs w:val="24"/>
          <w:lang w:val="ka-GE"/>
        </w:rPr>
      </w:pPr>
    </w:p>
    <w:p w:rsidR="002446DB" w:rsidRPr="00930C85" w:rsidRDefault="002446DB">
      <w:pPr>
        <w:spacing w:after="0" w:line="240" w:lineRule="auto"/>
        <w:rPr>
          <w:sz w:val="24"/>
          <w:szCs w:val="24"/>
          <w:lang w:val="ka-GE"/>
        </w:rPr>
      </w:pPr>
    </w:p>
    <w:sectPr w:rsidR="002446DB" w:rsidRPr="00930C85" w:rsidSect="001F474C">
      <w:pgSz w:w="11907" w:h="16840" w:code="9"/>
      <w:pgMar w:top="851" w:right="851" w:bottom="851" w:left="1134"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6-06-01T14:47:00Z" w:initials="NN">
    <w:p w:rsidR="00855E15" w:rsidRPr="00855E15" w:rsidRDefault="00855E15">
      <w:pPr>
        <w:pStyle w:val="CommentText"/>
        <w:rPr>
          <w:lang w:val="ka-GE"/>
        </w:rPr>
      </w:pPr>
      <w:r>
        <w:rPr>
          <w:rStyle w:val="CommentReference"/>
        </w:rPr>
        <w:annotationRef/>
      </w:r>
      <w:r>
        <w:rPr>
          <w:lang w:val="ka-GE"/>
        </w:rPr>
        <w:t>ბრძანებაში, ვფიქრობთ, უნდა აისახოს ელექტრონული რეცეპტის ტესტირების, პილოტირებისა და დანერგვის ეტაპები.</w:t>
      </w:r>
    </w:p>
  </w:comment>
  <w:comment w:id="7" w:author="Mariam Darakhvelidze" w:date="2016-06-14T10:22:00Z" w:initials="MD">
    <w:p w:rsidR="00593FBC" w:rsidRPr="00626EE4" w:rsidRDefault="00593FBC" w:rsidP="00593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Sylfaen"/>
          <w:color w:val="FF0000"/>
          <w:sz w:val="23"/>
          <w:szCs w:val="23"/>
        </w:rPr>
      </w:pPr>
      <w:r>
        <w:rPr>
          <w:rStyle w:val="CommentReference"/>
        </w:rPr>
        <w:annotationRef/>
      </w:r>
      <w:r>
        <w:rPr>
          <w:lang w:val="ka-GE"/>
        </w:rPr>
        <w:t xml:space="preserve">ფარმკანონის მე-16 მუხლის მე-4 პუნტი </w:t>
      </w:r>
      <w:r w:rsidRPr="00626EE4">
        <w:rPr>
          <w:rFonts w:eastAsia="Sylfaen"/>
          <w:color w:val="FF0000"/>
          <w:sz w:val="23"/>
          <w:szCs w:val="23"/>
        </w:rPr>
        <w:t xml:space="preserve">4. </w:t>
      </w:r>
      <w:proofErr w:type="gramStart"/>
      <w:r w:rsidRPr="00626EE4">
        <w:rPr>
          <w:rFonts w:eastAsia="Sylfaen"/>
          <w:color w:val="FF0000"/>
          <w:sz w:val="23"/>
          <w:szCs w:val="23"/>
        </w:rPr>
        <w:t>ფარმაცევტულ</w:t>
      </w:r>
      <w:proofErr w:type="gramEnd"/>
      <w:r w:rsidRPr="00626EE4">
        <w:rPr>
          <w:rFonts w:eastAsia="Sylfaen"/>
          <w:color w:val="FF0000"/>
          <w:sz w:val="23"/>
          <w:szCs w:val="23"/>
        </w:rPr>
        <w:t xml:space="preserve"> პროდუქტზე მოსახლეობის ხელმისაწვდომობის გაუმჯობესების მიზნით ფარმაცევტული განათლების მქონე პერსონალს ან დამოუკიდებელი სამედიცინო საქმიანობის სუბიექტს უფლება აქვს განახორციელოს ფარმაცევტული პროდუქტის (გარდა სპეციალურ კონტროლს დაქვემდებარებული ფარმაცევტული პროდუქტისა) საცალო რეალიზაცია სოფლისა და დაბის ტიპის დასახლებაში.</w:t>
      </w:r>
    </w:p>
    <w:p w:rsidR="00593FBC" w:rsidRPr="00593FBC" w:rsidRDefault="00593FBC">
      <w:pPr>
        <w:pStyle w:val="CommentText"/>
        <w:rPr>
          <w:lang w:val="ka-GE"/>
        </w:rPr>
      </w:pPr>
      <w:r>
        <w:rPr>
          <w:lang w:val="ka-GE"/>
        </w:rPr>
        <w:t>ამ შემთხვევაშიც ფიზიკურ პირს აფთიაქვს დავარქმევთ? თუ როგო იქნება?</w:t>
      </w:r>
    </w:p>
  </w:comment>
  <w:comment w:id="8" w:author="Mariam Darakhvelidze" w:date="2016-06-14T11:18:00Z" w:initials="MD">
    <w:p w:rsidR="00AB4378" w:rsidRPr="00AB4378" w:rsidRDefault="00AB4378">
      <w:pPr>
        <w:pStyle w:val="CommentText"/>
        <w:rPr>
          <w:lang w:val="ka-GE"/>
        </w:rPr>
      </w:pPr>
      <w:r>
        <w:rPr>
          <w:rStyle w:val="CommentReference"/>
        </w:rPr>
        <w:annotationRef/>
      </w:r>
      <w:r>
        <w:rPr>
          <w:lang w:val="ka-GE"/>
        </w:rPr>
        <w:t xml:space="preserve">მაშინ სადმე განვმარტოთ, რომ ამბრზანებაში რეცეპტი ნიშნავს </w:t>
      </w:r>
      <w:r w:rsidR="003E063F">
        <w:rPr>
          <w:lang w:val="ka-GE"/>
        </w:rPr>
        <w:t xml:space="preserve">მხოლოდ </w:t>
      </w:r>
      <w:r>
        <w:rPr>
          <w:lang w:val="ka-GE"/>
        </w:rPr>
        <w:t>ელექტრონულ რეცეპტს, რადგან მერე ბევრჯერ საჭირო ხდება ამის ხაზგასმა</w:t>
      </w:r>
    </w:p>
  </w:comment>
  <w:comment w:id="9" w:author="Mariam Darakhvelidze" w:date="2016-06-14T10:23:00Z" w:initials="MD">
    <w:p w:rsidR="00593FBC" w:rsidRPr="00593FBC" w:rsidRDefault="00593FBC">
      <w:pPr>
        <w:pStyle w:val="CommentText"/>
        <w:rPr>
          <w:lang w:val="ka-GE"/>
        </w:rPr>
      </w:pPr>
      <w:r>
        <w:rPr>
          <w:rStyle w:val="CommentReference"/>
        </w:rPr>
        <w:annotationRef/>
      </w:r>
      <w:r>
        <w:rPr>
          <w:lang w:val="ka-GE"/>
        </w:rPr>
        <w:t>არ უნდა სლეში. აქ შენ პირდაპირ განმარტავ რომელ მომხმარებელზე საუბრობ - ექიმზე</w:t>
      </w:r>
    </w:p>
  </w:comment>
  <w:comment w:id="21" w:author="Mariam Darakhvelidze" w:date="2016-06-14T10:32:00Z" w:initials="MD">
    <w:p w:rsidR="0021115E" w:rsidRPr="0021115E" w:rsidRDefault="0021115E">
      <w:pPr>
        <w:pStyle w:val="CommentText"/>
        <w:rPr>
          <w:lang w:val="ka-GE"/>
        </w:rPr>
      </w:pPr>
      <w:r>
        <w:rPr>
          <w:rStyle w:val="CommentReference"/>
        </w:rPr>
        <w:annotationRef/>
      </w:r>
      <w:r>
        <w:rPr>
          <w:lang w:val="ka-GE"/>
        </w:rPr>
        <w:t>კიდევ  ერთხელ გავიაროთ</w:t>
      </w:r>
    </w:p>
  </w:comment>
  <w:comment w:id="22" w:author="Vano Goliadze" w:date="2016-06-14T12:09:00Z" w:initials="VG">
    <w:p w:rsidR="004E6E79" w:rsidRDefault="004E6E79">
      <w:pPr>
        <w:pStyle w:val="CommentText"/>
        <w:rPr>
          <w:lang w:val="ka-GE"/>
        </w:rPr>
      </w:pPr>
      <w:r>
        <w:rPr>
          <w:rStyle w:val="CommentReference"/>
        </w:rPr>
        <w:annotationRef/>
      </w:r>
      <w:r>
        <w:rPr>
          <w:lang w:val="ka-GE"/>
        </w:rPr>
        <w:t>ეს საკითხი ნინოსთანაც გავლილია და შევთანხმდით, რომ იქნება არჩევის სამი ვარიანტი: მხოლოდ გენერიკი, გენერიკი და სავაჭრო დასახელება, მხოლოდ სავაჭრო დასახელება.</w:t>
      </w:r>
    </w:p>
    <w:p w:rsidR="004E6E79" w:rsidRPr="004E6E79" w:rsidRDefault="004E6E79">
      <w:pPr>
        <w:pStyle w:val="CommentText"/>
        <w:rPr>
          <w:lang w:val="ka-GE"/>
        </w:rPr>
      </w:pPr>
      <w:r>
        <w:rPr>
          <w:lang w:val="ka-GE"/>
        </w:rPr>
        <w:t>ინსტრუქციაში კი დეტალურად იქნება გაწერილი როდის რომელი უნდა აირჩეს</w:t>
      </w:r>
    </w:p>
  </w:comment>
  <w:comment w:id="29" w:author="Mariam Darakhvelidze" w:date="2016-06-14T10:42:00Z" w:initials="MD">
    <w:p w:rsidR="00830F1C" w:rsidRPr="00830F1C" w:rsidRDefault="00830F1C">
      <w:pPr>
        <w:pStyle w:val="CommentText"/>
        <w:rPr>
          <w:lang w:val="ka-GE"/>
        </w:rPr>
      </w:pPr>
      <w:r>
        <w:rPr>
          <w:rStyle w:val="CommentReference"/>
        </w:rPr>
        <w:annotationRef/>
      </w:r>
      <w:r>
        <w:rPr>
          <w:lang w:val="ka-GE"/>
        </w:rPr>
        <w:t>ამაზე ხომ ვისაუბრეთ, რომ პირველი მწარმოებელი არ მივუთითოთო - ეს გათვალისწინებულია? ვერ გავიგე კარგად</w:t>
      </w:r>
    </w:p>
  </w:comment>
  <w:comment w:id="28" w:author="Vano Goliadze" w:date="2016-06-14T12:32:00Z" w:initials="VG">
    <w:p w:rsidR="004E6E79" w:rsidRPr="004E6E79" w:rsidRDefault="004E6E79">
      <w:pPr>
        <w:pStyle w:val="CommentText"/>
        <w:rPr>
          <w:lang w:val="ka-GE"/>
        </w:rPr>
      </w:pPr>
      <w:r>
        <w:rPr>
          <w:rStyle w:val="CommentReference"/>
        </w:rPr>
        <w:annotationRef/>
      </w:r>
      <w:r>
        <w:rPr>
          <w:lang w:val="ka-GE"/>
        </w:rPr>
        <w:t>აქ მწარმოებელში იგულისხმება ფირმა. ანუ</w:t>
      </w:r>
      <w:r w:rsidR="003B49B9">
        <w:rPr>
          <w:lang w:val="ka-GE"/>
        </w:rPr>
        <w:t xml:space="preserve"> </w:t>
      </w:r>
      <w:r>
        <w:rPr>
          <w:lang w:val="ka-GE"/>
        </w:rPr>
        <w:t>ეთითება  ფირმა და ქვეყანა</w:t>
      </w:r>
    </w:p>
  </w:comment>
  <w:comment w:id="47" w:author="Mariam Darakhvelidze" w:date="2016-06-14T11:09:00Z" w:initials="MD">
    <w:p w:rsidR="007535CB" w:rsidRPr="007535CB" w:rsidRDefault="007535CB">
      <w:pPr>
        <w:pStyle w:val="CommentText"/>
        <w:rPr>
          <w:lang w:val="ka-GE"/>
        </w:rPr>
      </w:pPr>
      <w:r>
        <w:rPr>
          <w:rStyle w:val="CommentReference"/>
        </w:rPr>
        <w:annotationRef/>
      </w:r>
      <w:r>
        <w:rPr>
          <w:lang w:val="ka-GE"/>
        </w:rPr>
        <w:t xml:space="preserve">ეს ჩანაწერი იკითხება თუ არა </w:t>
      </w:r>
      <w:r w:rsidR="00AB4378">
        <w:rPr>
          <w:lang w:val="ka-GE"/>
        </w:rPr>
        <w:t>ისე (</w:t>
      </w:r>
      <w:r>
        <w:rPr>
          <w:lang w:val="ka-GE"/>
        </w:rPr>
        <w:t>მე ვხედავ ამის რისკს)</w:t>
      </w:r>
      <w:r w:rsidR="00AB4378">
        <w:rPr>
          <w:lang w:val="ka-GE"/>
        </w:rPr>
        <w:t xml:space="preserve">, რომ თავად წამლის ფორმაც შცვალოს აფთიაქმა? მაგ: ტაბლეტი ამპულირებული ფორმით? თუ დოზა უცვლელი დარჩება? </w:t>
      </w:r>
    </w:p>
  </w:comment>
  <w:comment w:id="48" w:author="Mariam Darakhvelidze" w:date="2016-06-14T11:14:00Z" w:initials="MD">
    <w:p w:rsidR="00AB4378" w:rsidRPr="00AB4378" w:rsidRDefault="00AB4378">
      <w:pPr>
        <w:pStyle w:val="CommentText"/>
        <w:rPr>
          <w:lang w:val="ka-GE"/>
        </w:rPr>
      </w:pPr>
      <w:r>
        <w:rPr>
          <w:rStyle w:val="CommentReference"/>
        </w:rPr>
        <w:annotationRef/>
      </w:r>
      <w:r>
        <w:rPr>
          <w:lang w:val="ka-GE"/>
        </w:rPr>
        <w:t>მე მგონი ჩვენ განმარტებებში სადმე უნდა მივანიშნოთ, რას წარმოადგენს ელექტრონული რეცეპტის  მატერიალურად  ამობეჭდილი ვერსია  ( სახელი რა ჰქვია - რეცეპტი მატერიალურ მატარებელზე? ის ხომ 53 ბრძანების შესაბამისად ივსებაო? ასე გვაქვს განმარტებული. თუ ელექტრონული რეცეპტია მაინც, უბრალოდ ქაღალდმატარებელზე ამობეჭდილი) აერევათ ერთმანეთში, თუ არ განვმარტეთ</w:t>
      </w:r>
    </w:p>
  </w:comment>
  <w:comment w:id="50" w:author="Mariam Darakhvelidze" w:date="2016-06-14T11:18:00Z" w:initials="MD">
    <w:p w:rsidR="003E063F" w:rsidRPr="003E063F" w:rsidRDefault="003E063F">
      <w:pPr>
        <w:pStyle w:val="CommentText"/>
        <w:rPr>
          <w:lang w:val="ka-GE"/>
        </w:rPr>
      </w:pPr>
      <w:r>
        <w:rPr>
          <w:rStyle w:val="CommentReference"/>
        </w:rPr>
        <w:annotationRef/>
      </w:r>
      <w:r>
        <w:rPr>
          <w:lang w:val="ka-GE"/>
        </w:rPr>
        <w:t>მე-3 კომენტარი და მე-8 კომენტარი ნახეთ</w:t>
      </w:r>
    </w:p>
  </w:comment>
  <w:comment w:id="59" w:author="Mariam Darakhvelidze" w:date="2016-06-14T11:50:00Z" w:initials="MD">
    <w:p w:rsidR="00F379CB" w:rsidRPr="00F379CB" w:rsidRDefault="00F379CB">
      <w:pPr>
        <w:pStyle w:val="CommentText"/>
        <w:rPr>
          <w:lang w:val="ka-GE"/>
        </w:rPr>
      </w:pPr>
      <w:r>
        <w:rPr>
          <w:rStyle w:val="CommentReference"/>
        </w:rPr>
        <w:annotationRef/>
      </w:r>
      <w:r>
        <w:rPr>
          <w:lang w:val="ka-GE"/>
        </w:rPr>
        <w:t>აი აქაც დადგა  რეცეპტის მატერილური ფორმის განმარტების საკითხი. ანუ ელ. რეცეპტის ამობეჭდილი მატერიალური  ფორმა კი არ იგულისხმება არამედ ის, რასაც ახლა ვხმარობთ</w:t>
      </w:r>
    </w:p>
  </w:comment>
  <w:comment w:id="68" w:author="Mariam Darakhvelidze" w:date="2016-06-14T11:30:00Z" w:initials="MD">
    <w:p w:rsidR="003834ED" w:rsidRPr="003834ED" w:rsidRDefault="003834ED">
      <w:pPr>
        <w:pStyle w:val="CommentText"/>
        <w:rPr>
          <w:lang w:val="ka-GE"/>
        </w:rPr>
      </w:pPr>
      <w:r>
        <w:rPr>
          <w:rStyle w:val="CommentReference"/>
        </w:rPr>
        <w:annotationRef/>
      </w:r>
      <w:r>
        <w:rPr>
          <w:lang w:val="ka-GE"/>
        </w:rPr>
        <w:t>რად უნდა</w:t>
      </w:r>
    </w:p>
  </w:comment>
  <w:comment w:id="83" w:author="Mariam Darakhvelidze" w:date="2016-06-14T11:38:00Z" w:initials="MD">
    <w:p w:rsidR="003834ED" w:rsidRPr="003834ED" w:rsidRDefault="003834ED">
      <w:pPr>
        <w:pStyle w:val="CommentText"/>
        <w:rPr>
          <w:lang w:val="ka-GE"/>
        </w:rPr>
      </w:pPr>
      <w:r>
        <w:rPr>
          <w:rStyle w:val="CommentReference"/>
        </w:rPr>
        <w:annotationRef/>
      </w:r>
      <w:r>
        <w:rPr>
          <w:lang w:val="ka-GE"/>
        </w:rPr>
        <w:t>ეს იმ სქოლიოშიც ჩაწერეთ</w:t>
      </w:r>
    </w:p>
  </w:comment>
  <w:comment w:id="85" w:author="Mariam Darakhvelidze" w:date="2016-06-14T11:39:00Z" w:initials="MD">
    <w:p w:rsidR="003834ED" w:rsidRPr="003834ED" w:rsidRDefault="003834ED">
      <w:pPr>
        <w:pStyle w:val="CommentText"/>
        <w:rPr>
          <w:lang w:val="ka-GE"/>
        </w:rPr>
      </w:pPr>
      <w:r>
        <w:rPr>
          <w:rStyle w:val="CommentReference"/>
        </w:rPr>
        <w:annotationRef/>
      </w:r>
      <w:r>
        <w:rPr>
          <w:lang w:val="ka-GE"/>
        </w:rPr>
        <w:t>ზედმეტია. ,,გაცემა“ რეალობას მოიცავს</w:t>
      </w:r>
    </w:p>
  </w:comment>
  <w:comment w:id="91" w:author="Mariam Darakhvelidze" w:date="2016-06-14T11:41:00Z" w:initials="MD">
    <w:p w:rsidR="00F379CB" w:rsidRPr="00F379CB" w:rsidRDefault="00F379CB">
      <w:pPr>
        <w:pStyle w:val="CommentText"/>
        <w:rPr>
          <w:lang w:val="ka-GE"/>
        </w:rPr>
      </w:pPr>
      <w:r>
        <w:rPr>
          <w:rStyle w:val="CommentReference"/>
        </w:rPr>
        <w:annotationRef/>
      </w:r>
      <w:r>
        <w:rPr>
          <w:lang w:val="ka-GE"/>
        </w:rPr>
        <w:t>ვერ გავიგე, რაზეა საუბარი?</w:t>
      </w:r>
    </w:p>
  </w:comment>
  <w:comment w:id="90" w:author="Vano Goliadze" w:date="2016-06-14T12:31:00Z" w:initials="VG">
    <w:p w:rsidR="001C4E67" w:rsidRPr="001C4E67" w:rsidRDefault="001C4E67">
      <w:pPr>
        <w:pStyle w:val="CommentText"/>
        <w:rPr>
          <w:lang w:val="ka-GE"/>
        </w:rPr>
      </w:pPr>
      <w:r>
        <w:rPr>
          <w:rStyle w:val="CommentReference"/>
        </w:rPr>
        <w:annotationRef/>
      </w:r>
      <w:r>
        <w:rPr>
          <w:lang w:val="ka-GE"/>
        </w:rPr>
        <w:t>საერთოდ არ უნდა</w:t>
      </w:r>
    </w:p>
  </w:comment>
  <w:comment w:id="92" w:author="Mariam Darakhvelidze" w:date="2016-06-14T11:45:00Z" w:initials="MD">
    <w:p w:rsidR="00F379CB" w:rsidRPr="00F379CB" w:rsidRDefault="00F379CB">
      <w:pPr>
        <w:pStyle w:val="CommentText"/>
        <w:rPr>
          <w:lang w:val="ka-GE"/>
        </w:rPr>
      </w:pPr>
      <w:r>
        <w:rPr>
          <w:rStyle w:val="CommentReference"/>
        </w:rPr>
        <w:annotationRef/>
      </w:r>
      <w:r>
        <w:rPr>
          <w:lang w:val="ka-GE"/>
        </w:rPr>
        <w:t>ალბათ ყოველი გაცემის შემდეგო, უნდა ეწეროს. ისე გაიგებარია, რატომ უნდა ჩანაცვლდეს</w:t>
      </w:r>
    </w:p>
  </w:comment>
  <w:comment w:id="95" w:author="Mariam Darakhvelidze" w:date="2016-06-14T11:48:00Z" w:initials="MD">
    <w:p w:rsidR="00F379CB" w:rsidRPr="00F379CB" w:rsidRDefault="00F379CB">
      <w:pPr>
        <w:pStyle w:val="CommentText"/>
        <w:rPr>
          <w:lang w:val="ka-GE"/>
        </w:rPr>
      </w:pPr>
      <w:r>
        <w:rPr>
          <w:rStyle w:val="CommentReference"/>
        </w:rPr>
        <w:annotationRef/>
      </w:r>
      <w:r>
        <w:rPr>
          <w:lang w:val="ka-GE"/>
        </w:rPr>
        <w:t>ეს ერთხელ წერია და კიდევ რატომ ვიმეორებთ? მე-3 მუხლის მე-16 პუნქტი. ან ისეთივე ფორმულირებით დაწერეთ</w:t>
      </w:r>
    </w:p>
  </w:comment>
  <w:comment w:id="96" w:author="Marina Latsabidze" w:date="2016-06-09T12:35:00Z" w:initials="ML">
    <w:p w:rsidR="00224EBB" w:rsidRPr="00224EBB" w:rsidRDefault="00224EBB">
      <w:pPr>
        <w:pStyle w:val="CommentText"/>
        <w:rPr>
          <w:lang w:val="ka-GE"/>
        </w:rPr>
      </w:pPr>
      <w:r>
        <w:rPr>
          <w:rStyle w:val="CommentReference"/>
        </w:rPr>
        <w:annotationRef/>
      </w:r>
      <w:r>
        <w:rPr>
          <w:lang w:val="ka-GE"/>
        </w:rPr>
        <w:t>ელ. სისტემის მართვასთან დაკავშირებით სააგენტოს გააჩნია გარკვეული მოსაზრება. რავ ვფიქრობთ, საჭიროებს შეთანხმებას შესაბანმისი უფლებამოსილი პირების ჩართულობით.</w:t>
      </w:r>
      <w:r w:rsidR="00E732B8">
        <w:rPr>
          <w:lang w:val="ka-GE"/>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84D" w:rsidRDefault="00A3184D" w:rsidP="001A6D7E">
      <w:pPr>
        <w:spacing w:after="0" w:line="240" w:lineRule="auto"/>
      </w:pPr>
      <w:r>
        <w:separator/>
      </w:r>
    </w:p>
  </w:endnote>
  <w:endnote w:type="continuationSeparator" w:id="0">
    <w:p w:rsidR="00A3184D" w:rsidRDefault="00A3184D" w:rsidP="001A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84D" w:rsidRDefault="00A3184D" w:rsidP="001A6D7E">
      <w:pPr>
        <w:spacing w:after="0" w:line="240" w:lineRule="auto"/>
      </w:pPr>
      <w:r>
        <w:separator/>
      </w:r>
    </w:p>
  </w:footnote>
  <w:footnote w:type="continuationSeparator" w:id="0">
    <w:p w:rsidR="00A3184D" w:rsidRDefault="00A3184D" w:rsidP="001A6D7E">
      <w:pPr>
        <w:spacing w:after="0" w:line="240" w:lineRule="auto"/>
      </w:pPr>
      <w:r>
        <w:continuationSeparator/>
      </w:r>
    </w:p>
  </w:footnote>
  <w:footnote w:id="1">
    <w:p w:rsidR="001A6D7E" w:rsidRPr="007563CB" w:rsidRDefault="001A6D7E" w:rsidP="007563CB">
      <w:pPr>
        <w:pStyle w:val="FootnoteText"/>
        <w:jc w:val="both"/>
        <w:rPr>
          <w:lang w:val="ka-GE"/>
        </w:rPr>
      </w:pPr>
      <w:r>
        <w:rPr>
          <w:rStyle w:val="FootnoteReference"/>
        </w:rPr>
        <w:footnoteRef/>
      </w:r>
      <w:r>
        <w:t xml:space="preserve"> </w:t>
      </w:r>
      <w:r>
        <w:rPr>
          <w:lang w:val="ka-GE"/>
        </w:rPr>
        <w:t xml:space="preserve">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w:t>
      </w:r>
      <w:r>
        <w:rPr>
          <w:rFonts w:eastAsia="Times New Roman" w:cs="Calibri"/>
          <w:color w:val="000000"/>
          <w:lang w:val="ka-GE"/>
        </w:rPr>
        <w:t>შეფუთვის ფორმა და შეფუთვაში წამლის დოზირებული ფორმის რაოდენობა</w:t>
      </w:r>
    </w:p>
  </w:footnote>
  <w:footnote w:id="2">
    <w:p w:rsidR="00A535F3" w:rsidRPr="009C44A2" w:rsidRDefault="00A535F3" w:rsidP="007563CB">
      <w:pPr>
        <w:pStyle w:val="FootnoteText"/>
        <w:jc w:val="both"/>
        <w:rPr>
          <w:lang w:val="ka-GE"/>
        </w:rPr>
      </w:pPr>
      <w:r>
        <w:rPr>
          <w:rStyle w:val="FootnoteReference"/>
        </w:rPr>
        <w:footnoteRef/>
      </w:r>
      <w:r>
        <w:t xml:space="preserve"> </w:t>
      </w:r>
      <w:r w:rsidRPr="00B124E1">
        <w:rPr>
          <w:lang w:val="ka-GE"/>
        </w:rPr>
        <w:t>ფარმაცევტული პროდუქტის (სამკურნალო საშუალების) მიმღებ</w:t>
      </w:r>
      <w:r w:rsidR="00DB6203">
        <w:rPr>
          <w:lang w:val="ka-GE"/>
        </w:rPr>
        <w:t>ი</w:t>
      </w:r>
      <w:r>
        <w:rPr>
          <w:lang w:val="ka-GE"/>
        </w:rPr>
        <w:t xml:space="preserve"> - </w:t>
      </w:r>
      <w:ins w:id="63" w:author="Mariam Darakhvelidze" w:date="2016-06-14T11:23:00Z">
        <w:r w:rsidR="00AA645F">
          <w:rPr>
            <w:lang w:val="ka-GE"/>
          </w:rPr>
          <w:t>რეცეპტში მითი</w:t>
        </w:r>
      </w:ins>
      <w:ins w:id="64" w:author="Mariam Darakhvelidze" w:date="2016-06-14T11:24:00Z">
        <w:r w:rsidR="00AA645F">
          <w:rPr>
            <w:lang w:val="ka-GE"/>
          </w:rPr>
          <w:t>თ</w:t>
        </w:r>
      </w:ins>
      <w:ins w:id="65" w:author="Mariam Darakhvelidze" w:date="2016-06-14T11:23:00Z">
        <w:r w:rsidR="00AA645F">
          <w:rPr>
            <w:lang w:val="ka-GE"/>
          </w:rPr>
          <w:t xml:space="preserve">ებული </w:t>
        </w:r>
      </w:ins>
      <w:r>
        <w:rPr>
          <w:lang w:val="ka-GE"/>
        </w:rPr>
        <w:t>პაციენტი (</w:t>
      </w:r>
      <w:r w:rsidR="003D06E9">
        <w:rPr>
          <w:lang w:val="ka-GE"/>
        </w:rPr>
        <w:t xml:space="preserve">ან </w:t>
      </w:r>
      <w:r>
        <w:rPr>
          <w:lang w:val="ka-GE"/>
        </w:rPr>
        <w:t xml:space="preserve"> პირი</w:t>
      </w:r>
      <w:r w:rsidR="003D06E9">
        <w:rPr>
          <w:lang w:val="ka-GE"/>
        </w:rPr>
        <w:t xml:space="preserve">, </w:t>
      </w:r>
      <w:r w:rsidR="004E4887">
        <w:rPr>
          <w:lang w:val="ka-GE"/>
        </w:rPr>
        <w:t>რომელიც</w:t>
      </w:r>
      <w:r w:rsidR="003D06E9">
        <w:rPr>
          <w:lang w:val="ka-GE"/>
        </w:rPr>
        <w:t xml:space="preserve"> </w:t>
      </w:r>
      <w:r w:rsidR="001B15A7">
        <w:rPr>
          <w:lang w:val="ka-GE"/>
        </w:rPr>
        <w:t xml:space="preserve">ფლობს ინფორმაციას </w:t>
      </w:r>
      <w:ins w:id="66" w:author="Mariam Darakhvelidze" w:date="2016-06-14T11:24:00Z">
        <w:r w:rsidR="00AA645F">
          <w:rPr>
            <w:lang w:val="ka-GE"/>
          </w:rPr>
          <w:t xml:space="preserve">ამ </w:t>
        </w:r>
      </w:ins>
      <w:r w:rsidR="001B15A7">
        <w:rPr>
          <w:lang w:val="ka-GE"/>
        </w:rPr>
        <w:t>პაციენტის პირადი მონაცემების თაობაზე (პირადი ნომერი)</w:t>
      </w:r>
      <w:ins w:id="67" w:author="Mariam Darakhvelidze" w:date="2016-06-14T11:24:00Z">
        <w:r w:rsidR="00AA645F">
          <w:rPr>
            <w:lang w:val="ka-GE"/>
          </w:rP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D"/>
    <w:rsid w:val="00007A75"/>
    <w:rsid w:val="00014ACD"/>
    <w:rsid w:val="000170EC"/>
    <w:rsid w:val="000200CD"/>
    <w:rsid w:val="000300ED"/>
    <w:rsid w:val="000452C8"/>
    <w:rsid w:val="0005391D"/>
    <w:rsid w:val="00057767"/>
    <w:rsid w:val="00065630"/>
    <w:rsid w:val="00073B49"/>
    <w:rsid w:val="00084D0C"/>
    <w:rsid w:val="000919AD"/>
    <w:rsid w:val="00097E49"/>
    <w:rsid w:val="000A10E8"/>
    <w:rsid w:val="000A2B71"/>
    <w:rsid w:val="000B25C6"/>
    <w:rsid w:val="000B498A"/>
    <w:rsid w:val="000C3A08"/>
    <w:rsid w:val="000C42E1"/>
    <w:rsid w:val="000C7A0C"/>
    <w:rsid w:val="000E1A73"/>
    <w:rsid w:val="00107D4E"/>
    <w:rsid w:val="00133245"/>
    <w:rsid w:val="0014237E"/>
    <w:rsid w:val="00143BDB"/>
    <w:rsid w:val="00144FC5"/>
    <w:rsid w:val="00145634"/>
    <w:rsid w:val="00161467"/>
    <w:rsid w:val="00177724"/>
    <w:rsid w:val="00190F48"/>
    <w:rsid w:val="001A6D7E"/>
    <w:rsid w:val="001B15A7"/>
    <w:rsid w:val="001C4E67"/>
    <w:rsid w:val="001D4B18"/>
    <w:rsid w:val="001E7AC3"/>
    <w:rsid w:val="001F474C"/>
    <w:rsid w:val="001F47DA"/>
    <w:rsid w:val="00201144"/>
    <w:rsid w:val="0021115E"/>
    <w:rsid w:val="00224EBB"/>
    <w:rsid w:val="002446DB"/>
    <w:rsid w:val="00252252"/>
    <w:rsid w:val="00255FB4"/>
    <w:rsid w:val="00282058"/>
    <w:rsid w:val="002966E5"/>
    <w:rsid w:val="002A4178"/>
    <w:rsid w:val="002D0420"/>
    <w:rsid w:val="002F45C9"/>
    <w:rsid w:val="003232B1"/>
    <w:rsid w:val="00326DDD"/>
    <w:rsid w:val="0032723A"/>
    <w:rsid w:val="0033111C"/>
    <w:rsid w:val="00343424"/>
    <w:rsid w:val="0034605B"/>
    <w:rsid w:val="0035145C"/>
    <w:rsid w:val="00367316"/>
    <w:rsid w:val="0036773F"/>
    <w:rsid w:val="003834ED"/>
    <w:rsid w:val="00396447"/>
    <w:rsid w:val="003A0A80"/>
    <w:rsid w:val="003A775B"/>
    <w:rsid w:val="003B18CB"/>
    <w:rsid w:val="003B49B9"/>
    <w:rsid w:val="003B56C6"/>
    <w:rsid w:val="003B6D77"/>
    <w:rsid w:val="003D06E9"/>
    <w:rsid w:val="003D5873"/>
    <w:rsid w:val="003E063F"/>
    <w:rsid w:val="003E5EB2"/>
    <w:rsid w:val="003F0F47"/>
    <w:rsid w:val="003F6DE3"/>
    <w:rsid w:val="00403FF5"/>
    <w:rsid w:val="00406A95"/>
    <w:rsid w:val="00425216"/>
    <w:rsid w:val="00446AE8"/>
    <w:rsid w:val="004479CD"/>
    <w:rsid w:val="00483906"/>
    <w:rsid w:val="004845D3"/>
    <w:rsid w:val="004A2183"/>
    <w:rsid w:val="004B0CE6"/>
    <w:rsid w:val="004B285B"/>
    <w:rsid w:val="004C2A05"/>
    <w:rsid w:val="004C620A"/>
    <w:rsid w:val="004E23A2"/>
    <w:rsid w:val="004E4887"/>
    <w:rsid w:val="004E6E79"/>
    <w:rsid w:val="004F1F1F"/>
    <w:rsid w:val="00507711"/>
    <w:rsid w:val="0055480A"/>
    <w:rsid w:val="00563339"/>
    <w:rsid w:val="00566E91"/>
    <w:rsid w:val="005723DA"/>
    <w:rsid w:val="00573940"/>
    <w:rsid w:val="00593D5D"/>
    <w:rsid w:val="00593FBC"/>
    <w:rsid w:val="005A0177"/>
    <w:rsid w:val="005C75B9"/>
    <w:rsid w:val="005D21B6"/>
    <w:rsid w:val="005E78E6"/>
    <w:rsid w:val="00624DF7"/>
    <w:rsid w:val="0062776B"/>
    <w:rsid w:val="006302CE"/>
    <w:rsid w:val="00630C3D"/>
    <w:rsid w:val="00640AFB"/>
    <w:rsid w:val="00652421"/>
    <w:rsid w:val="0065528C"/>
    <w:rsid w:val="00656EB2"/>
    <w:rsid w:val="00677B33"/>
    <w:rsid w:val="006A7693"/>
    <w:rsid w:val="006D167B"/>
    <w:rsid w:val="006E403B"/>
    <w:rsid w:val="006E52C5"/>
    <w:rsid w:val="006E730A"/>
    <w:rsid w:val="00700ECA"/>
    <w:rsid w:val="00714112"/>
    <w:rsid w:val="0072112A"/>
    <w:rsid w:val="00744525"/>
    <w:rsid w:val="007535CB"/>
    <w:rsid w:val="007563CB"/>
    <w:rsid w:val="00762170"/>
    <w:rsid w:val="007652EF"/>
    <w:rsid w:val="00766393"/>
    <w:rsid w:val="007A41A9"/>
    <w:rsid w:val="007B40D0"/>
    <w:rsid w:val="007C57F7"/>
    <w:rsid w:val="007F0B62"/>
    <w:rsid w:val="008049DD"/>
    <w:rsid w:val="00830F1C"/>
    <w:rsid w:val="00855C79"/>
    <w:rsid w:val="00855E15"/>
    <w:rsid w:val="00884F89"/>
    <w:rsid w:val="008A21B1"/>
    <w:rsid w:val="008A5ABD"/>
    <w:rsid w:val="008B52DE"/>
    <w:rsid w:val="008F5B2E"/>
    <w:rsid w:val="00905915"/>
    <w:rsid w:val="00914BA5"/>
    <w:rsid w:val="00930C85"/>
    <w:rsid w:val="00936A16"/>
    <w:rsid w:val="00951F18"/>
    <w:rsid w:val="009569A3"/>
    <w:rsid w:val="009A4B62"/>
    <w:rsid w:val="009A7C86"/>
    <w:rsid w:val="009B1D88"/>
    <w:rsid w:val="009B2B88"/>
    <w:rsid w:val="009B5F65"/>
    <w:rsid w:val="009C44A2"/>
    <w:rsid w:val="009F47C5"/>
    <w:rsid w:val="00A11EC6"/>
    <w:rsid w:val="00A12DAD"/>
    <w:rsid w:val="00A14AB3"/>
    <w:rsid w:val="00A22615"/>
    <w:rsid w:val="00A3184D"/>
    <w:rsid w:val="00A3436F"/>
    <w:rsid w:val="00A34E1B"/>
    <w:rsid w:val="00A52154"/>
    <w:rsid w:val="00A535F3"/>
    <w:rsid w:val="00A56579"/>
    <w:rsid w:val="00A57E77"/>
    <w:rsid w:val="00A66962"/>
    <w:rsid w:val="00A8088F"/>
    <w:rsid w:val="00A82E40"/>
    <w:rsid w:val="00AA645F"/>
    <w:rsid w:val="00AB4378"/>
    <w:rsid w:val="00AD1DAE"/>
    <w:rsid w:val="00AD3CAC"/>
    <w:rsid w:val="00AE20FE"/>
    <w:rsid w:val="00AE3958"/>
    <w:rsid w:val="00B124E1"/>
    <w:rsid w:val="00B21122"/>
    <w:rsid w:val="00B26EAF"/>
    <w:rsid w:val="00B5414D"/>
    <w:rsid w:val="00B570F8"/>
    <w:rsid w:val="00B7263E"/>
    <w:rsid w:val="00B730CA"/>
    <w:rsid w:val="00B77B02"/>
    <w:rsid w:val="00B91A4A"/>
    <w:rsid w:val="00B9672A"/>
    <w:rsid w:val="00BB4B44"/>
    <w:rsid w:val="00BE7496"/>
    <w:rsid w:val="00C0113D"/>
    <w:rsid w:val="00C13D2D"/>
    <w:rsid w:val="00C3315B"/>
    <w:rsid w:val="00C407E6"/>
    <w:rsid w:val="00C42F03"/>
    <w:rsid w:val="00C44EA8"/>
    <w:rsid w:val="00C765EE"/>
    <w:rsid w:val="00C83539"/>
    <w:rsid w:val="00C9187E"/>
    <w:rsid w:val="00CB7BB7"/>
    <w:rsid w:val="00D26D78"/>
    <w:rsid w:val="00D30498"/>
    <w:rsid w:val="00D3476D"/>
    <w:rsid w:val="00D40F9E"/>
    <w:rsid w:val="00D41400"/>
    <w:rsid w:val="00D50930"/>
    <w:rsid w:val="00D51BA8"/>
    <w:rsid w:val="00D73BE0"/>
    <w:rsid w:val="00D73F2B"/>
    <w:rsid w:val="00D75819"/>
    <w:rsid w:val="00DB33D6"/>
    <w:rsid w:val="00DB5D76"/>
    <w:rsid w:val="00DB6203"/>
    <w:rsid w:val="00DE2F94"/>
    <w:rsid w:val="00E71614"/>
    <w:rsid w:val="00E732B8"/>
    <w:rsid w:val="00E7379E"/>
    <w:rsid w:val="00E73B98"/>
    <w:rsid w:val="00E80A57"/>
    <w:rsid w:val="00E904CF"/>
    <w:rsid w:val="00EC1CCA"/>
    <w:rsid w:val="00ED7138"/>
    <w:rsid w:val="00EF24F8"/>
    <w:rsid w:val="00F14304"/>
    <w:rsid w:val="00F308BA"/>
    <w:rsid w:val="00F35938"/>
    <w:rsid w:val="00F36B8B"/>
    <w:rsid w:val="00F379CB"/>
    <w:rsid w:val="00F63BC8"/>
    <w:rsid w:val="00F94203"/>
    <w:rsid w:val="00F94F02"/>
    <w:rsid w:val="00FD0DB7"/>
    <w:rsid w:val="00FD3384"/>
    <w:rsid w:val="00FD7D8C"/>
    <w:rsid w:val="00F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EF1C-4C35-4446-AA22-2B288E4D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Vano Goliadze</cp:lastModifiedBy>
  <cp:revision>4</cp:revision>
  <cp:lastPrinted>2016-06-08T10:20:00Z</cp:lastPrinted>
  <dcterms:created xsi:type="dcterms:W3CDTF">2016-06-14T08:32:00Z</dcterms:created>
  <dcterms:modified xsi:type="dcterms:W3CDTF">2016-06-14T08:33:00Z</dcterms:modified>
</cp:coreProperties>
</file>