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75" w:rsidRPr="00256A23" w:rsidRDefault="004A4875" w:rsidP="004A4875">
      <w:pPr>
        <w:spacing w:after="0"/>
        <w:jc w:val="center"/>
        <w:rPr>
          <w:b/>
          <w:sz w:val="24"/>
          <w:szCs w:val="24"/>
          <w:lang w:val="ka-GE"/>
        </w:rPr>
      </w:pPr>
      <w:proofErr w:type="spellStart"/>
      <w:proofErr w:type="gramStart"/>
      <w:r w:rsidRPr="00256A23">
        <w:rPr>
          <w:b/>
          <w:sz w:val="24"/>
          <w:szCs w:val="24"/>
        </w:rPr>
        <w:t>საქართველოს</w:t>
      </w:r>
      <w:proofErr w:type="spellEnd"/>
      <w:proofErr w:type="gramEnd"/>
      <w:r w:rsidRPr="00256A23">
        <w:rPr>
          <w:b/>
          <w:sz w:val="24"/>
          <w:szCs w:val="24"/>
        </w:rPr>
        <w:t xml:space="preserve"> </w:t>
      </w:r>
      <w:proofErr w:type="spellStart"/>
      <w:r w:rsidRPr="00256A23">
        <w:rPr>
          <w:b/>
          <w:sz w:val="24"/>
          <w:szCs w:val="24"/>
        </w:rPr>
        <w:t>შრომის</w:t>
      </w:r>
      <w:proofErr w:type="spellEnd"/>
      <w:r w:rsidRPr="00256A23">
        <w:rPr>
          <w:b/>
          <w:sz w:val="24"/>
          <w:szCs w:val="24"/>
        </w:rPr>
        <w:t xml:space="preserve">, </w:t>
      </w:r>
      <w:proofErr w:type="spellStart"/>
      <w:r w:rsidRPr="00256A23">
        <w:rPr>
          <w:b/>
          <w:sz w:val="24"/>
          <w:szCs w:val="24"/>
        </w:rPr>
        <w:t>ჯანმრთელობისა</w:t>
      </w:r>
      <w:proofErr w:type="spellEnd"/>
      <w:r w:rsidRPr="00256A23">
        <w:rPr>
          <w:b/>
          <w:sz w:val="24"/>
          <w:szCs w:val="24"/>
        </w:rPr>
        <w:t xml:space="preserve"> </w:t>
      </w:r>
      <w:proofErr w:type="spellStart"/>
      <w:r w:rsidRPr="00256A23">
        <w:rPr>
          <w:b/>
          <w:sz w:val="24"/>
          <w:szCs w:val="24"/>
        </w:rPr>
        <w:t>და</w:t>
      </w:r>
      <w:proofErr w:type="spellEnd"/>
      <w:r w:rsidRPr="00256A23">
        <w:rPr>
          <w:b/>
          <w:sz w:val="24"/>
          <w:szCs w:val="24"/>
        </w:rPr>
        <w:t xml:space="preserve"> </w:t>
      </w:r>
      <w:proofErr w:type="spellStart"/>
      <w:r w:rsidRPr="00256A23">
        <w:rPr>
          <w:b/>
          <w:sz w:val="24"/>
          <w:szCs w:val="24"/>
        </w:rPr>
        <w:t>სოციალური</w:t>
      </w:r>
      <w:proofErr w:type="spellEnd"/>
      <w:r w:rsidRPr="00256A23">
        <w:rPr>
          <w:b/>
          <w:sz w:val="24"/>
          <w:szCs w:val="24"/>
        </w:rPr>
        <w:t xml:space="preserve"> </w:t>
      </w:r>
      <w:proofErr w:type="spellStart"/>
      <w:r w:rsidRPr="00256A23">
        <w:rPr>
          <w:b/>
          <w:sz w:val="24"/>
          <w:szCs w:val="24"/>
        </w:rPr>
        <w:t>დაცვის</w:t>
      </w:r>
      <w:proofErr w:type="spellEnd"/>
      <w:r w:rsidRPr="00256A23">
        <w:rPr>
          <w:b/>
          <w:sz w:val="24"/>
          <w:szCs w:val="24"/>
        </w:rPr>
        <w:t xml:space="preserve"> </w:t>
      </w:r>
      <w:proofErr w:type="spellStart"/>
      <w:r w:rsidRPr="00256A23">
        <w:rPr>
          <w:b/>
          <w:sz w:val="24"/>
          <w:szCs w:val="24"/>
        </w:rPr>
        <w:t>მინისტრის</w:t>
      </w:r>
      <w:proofErr w:type="spellEnd"/>
    </w:p>
    <w:p w:rsidR="004A4875" w:rsidRDefault="004A4875" w:rsidP="004A4875">
      <w:pPr>
        <w:spacing w:after="0"/>
        <w:jc w:val="center"/>
        <w:rPr>
          <w:b/>
          <w:sz w:val="24"/>
          <w:szCs w:val="24"/>
          <w:lang w:val="ka-GE"/>
        </w:rPr>
      </w:pPr>
    </w:p>
    <w:p w:rsidR="004A4875" w:rsidRDefault="004A4875" w:rsidP="004A4875">
      <w:pPr>
        <w:spacing w:after="0"/>
        <w:jc w:val="center"/>
        <w:rPr>
          <w:b/>
          <w:sz w:val="24"/>
          <w:szCs w:val="24"/>
          <w:lang w:val="ka-GE"/>
        </w:rPr>
      </w:pPr>
      <w:r w:rsidRPr="00256A23">
        <w:rPr>
          <w:b/>
          <w:sz w:val="24"/>
          <w:szCs w:val="24"/>
          <w:lang w:val="ka-GE"/>
        </w:rPr>
        <w:t>ბ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რ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ძ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ა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ნ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ე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ბ</w:t>
      </w:r>
      <w:r>
        <w:rPr>
          <w:b/>
          <w:sz w:val="24"/>
          <w:szCs w:val="24"/>
          <w:lang w:val="ka-GE"/>
        </w:rPr>
        <w:t xml:space="preserve"> </w:t>
      </w:r>
      <w:r w:rsidRPr="00256A23">
        <w:rPr>
          <w:b/>
          <w:sz w:val="24"/>
          <w:szCs w:val="24"/>
          <w:lang w:val="ka-GE"/>
        </w:rPr>
        <w:t>ა</w:t>
      </w:r>
    </w:p>
    <w:p w:rsidR="004A4875" w:rsidRPr="00256A23" w:rsidRDefault="004A4875" w:rsidP="004A4875">
      <w:pPr>
        <w:spacing w:after="0"/>
        <w:jc w:val="center"/>
        <w:rPr>
          <w:b/>
          <w:sz w:val="24"/>
          <w:szCs w:val="24"/>
          <w:lang w:val="ka-GE"/>
        </w:rPr>
      </w:pPr>
    </w:p>
    <w:p w:rsidR="004A4875" w:rsidRDefault="004A4875" w:rsidP="004A4875">
      <w:pPr>
        <w:spacing w:after="0"/>
        <w:jc w:val="center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>#_____                                                                                    __/_______/2016</w:t>
      </w:r>
    </w:p>
    <w:p w:rsidR="004A4875" w:rsidRDefault="004A4875" w:rsidP="004A4875">
      <w:pPr>
        <w:spacing w:after="0"/>
        <w:jc w:val="center"/>
        <w:rPr>
          <w:b/>
          <w:sz w:val="24"/>
          <w:szCs w:val="24"/>
          <w:lang w:val="ka-GE"/>
        </w:rPr>
      </w:pPr>
    </w:p>
    <w:p w:rsidR="004A4875" w:rsidRDefault="004A4875" w:rsidP="004A4875">
      <w:pPr>
        <w:spacing w:after="0"/>
        <w:jc w:val="center"/>
        <w:rPr>
          <w:sz w:val="24"/>
          <w:szCs w:val="24"/>
          <w:lang w:val="ka-GE"/>
        </w:rPr>
      </w:pPr>
      <w:r w:rsidRPr="00C361CF">
        <w:rPr>
          <w:b/>
          <w:sz w:val="24"/>
          <w:szCs w:val="24"/>
          <w:lang w:val="ka-GE"/>
        </w:rPr>
        <w:t xml:space="preserve">მეორე ჯგუფს მიკუთვნებული ფარმაცევტული პროდუქტის (სამკურნალო საშუალების) ფორმა №3 რეცეპტის  ელექტრონული </w:t>
      </w:r>
      <w:r w:rsidRPr="003200F0">
        <w:rPr>
          <w:b/>
          <w:sz w:val="24"/>
          <w:szCs w:val="24"/>
          <w:lang w:val="ka-GE"/>
        </w:rPr>
        <w:t>სისტემის ფუნქციონირებისა და გამოყენების წესის შესახებ</w:t>
      </w:r>
      <w:r>
        <w:rPr>
          <w:sz w:val="24"/>
          <w:szCs w:val="24"/>
          <w:lang w:val="ka-GE"/>
        </w:rPr>
        <w:t xml:space="preserve"> </w:t>
      </w:r>
    </w:p>
    <w:p w:rsidR="004A4875" w:rsidRPr="00C361CF" w:rsidRDefault="004A4875" w:rsidP="004A4875">
      <w:pPr>
        <w:spacing w:after="0"/>
        <w:jc w:val="both"/>
        <w:rPr>
          <w:b/>
          <w:sz w:val="24"/>
          <w:szCs w:val="24"/>
          <w:lang w:val="ka-GE"/>
        </w:rPr>
      </w:pPr>
      <w:r w:rsidRPr="00233BE4">
        <w:rPr>
          <w:sz w:val="24"/>
          <w:szCs w:val="24"/>
        </w:rPr>
        <w:t>„</w:t>
      </w:r>
      <w:proofErr w:type="spellStart"/>
      <w:r w:rsidRPr="00233BE4">
        <w:rPr>
          <w:rFonts w:cs="Sylfaen"/>
          <w:sz w:val="24"/>
          <w:szCs w:val="24"/>
        </w:rPr>
        <w:t>საქართველოს</w:t>
      </w:r>
      <w:proofErr w:type="spellEnd"/>
      <w:r w:rsidRPr="00233BE4">
        <w:rPr>
          <w:sz w:val="24"/>
          <w:szCs w:val="24"/>
        </w:rPr>
        <w:t xml:space="preserve"> </w:t>
      </w:r>
      <w:proofErr w:type="spellStart"/>
      <w:r w:rsidRPr="00233BE4">
        <w:rPr>
          <w:rFonts w:cs="Sylfaen"/>
          <w:sz w:val="24"/>
          <w:szCs w:val="24"/>
        </w:rPr>
        <w:t>შრომის</w:t>
      </w:r>
      <w:proofErr w:type="spellEnd"/>
      <w:r w:rsidRPr="00233BE4">
        <w:rPr>
          <w:sz w:val="24"/>
          <w:szCs w:val="24"/>
        </w:rPr>
        <w:t xml:space="preserve">, </w:t>
      </w:r>
      <w:proofErr w:type="spellStart"/>
      <w:r w:rsidRPr="00233BE4">
        <w:rPr>
          <w:rFonts w:cs="Sylfaen"/>
          <w:sz w:val="24"/>
          <w:szCs w:val="24"/>
        </w:rPr>
        <w:t>ჯანმრთელობისა</w:t>
      </w:r>
      <w:proofErr w:type="spellEnd"/>
      <w:r w:rsidRPr="00233BE4">
        <w:rPr>
          <w:sz w:val="24"/>
          <w:szCs w:val="24"/>
        </w:rPr>
        <w:t xml:space="preserve"> </w:t>
      </w:r>
      <w:proofErr w:type="spellStart"/>
      <w:r w:rsidRPr="00233BE4">
        <w:rPr>
          <w:rFonts w:cs="Sylfaen"/>
          <w:sz w:val="24"/>
          <w:szCs w:val="24"/>
        </w:rPr>
        <w:t>და</w:t>
      </w:r>
      <w:proofErr w:type="spellEnd"/>
      <w:r w:rsidRPr="00233BE4">
        <w:rPr>
          <w:sz w:val="24"/>
          <w:szCs w:val="24"/>
        </w:rPr>
        <w:t xml:space="preserve"> </w:t>
      </w:r>
      <w:proofErr w:type="spellStart"/>
      <w:r w:rsidRPr="00233BE4">
        <w:rPr>
          <w:rFonts w:cs="Sylfaen"/>
          <w:sz w:val="24"/>
          <w:szCs w:val="24"/>
        </w:rPr>
        <w:t>სოციალური</w:t>
      </w:r>
      <w:proofErr w:type="spellEnd"/>
      <w:r w:rsidRPr="00233BE4">
        <w:rPr>
          <w:sz w:val="24"/>
          <w:szCs w:val="24"/>
        </w:rPr>
        <w:t xml:space="preserve"> </w:t>
      </w:r>
      <w:proofErr w:type="spellStart"/>
      <w:r w:rsidRPr="00233BE4">
        <w:rPr>
          <w:rFonts w:cs="Sylfaen"/>
          <w:sz w:val="24"/>
          <w:szCs w:val="24"/>
        </w:rPr>
        <w:t>დაცვის</w:t>
      </w:r>
      <w:proofErr w:type="spellEnd"/>
      <w:r w:rsidRPr="00233BE4">
        <w:rPr>
          <w:sz w:val="24"/>
          <w:szCs w:val="24"/>
        </w:rPr>
        <w:t xml:space="preserve"> </w:t>
      </w:r>
      <w:proofErr w:type="spellStart"/>
      <w:r w:rsidRPr="00233BE4">
        <w:rPr>
          <w:rFonts w:cs="Sylfaen"/>
          <w:sz w:val="24"/>
          <w:szCs w:val="24"/>
        </w:rPr>
        <w:t>სამინისტროს</w:t>
      </w:r>
      <w:proofErr w:type="spellEnd"/>
      <w:r w:rsidRPr="00233BE4">
        <w:rPr>
          <w:sz w:val="24"/>
          <w:szCs w:val="24"/>
        </w:rPr>
        <w:t xml:space="preserve"> </w:t>
      </w:r>
      <w:proofErr w:type="spellStart"/>
      <w:r w:rsidRPr="00233BE4">
        <w:rPr>
          <w:rFonts w:cs="Sylfaen"/>
          <w:sz w:val="24"/>
          <w:szCs w:val="24"/>
        </w:rPr>
        <w:t>დებულების</w:t>
      </w:r>
      <w:proofErr w:type="spellEnd"/>
      <w:r w:rsidRPr="00233BE4">
        <w:rPr>
          <w:sz w:val="24"/>
          <w:szCs w:val="24"/>
        </w:rPr>
        <w:t xml:space="preserve"> </w:t>
      </w:r>
      <w:proofErr w:type="spellStart"/>
      <w:r w:rsidRPr="00233BE4">
        <w:rPr>
          <w:rFonts w:cs="Sylfaen"/>
          <w:sz w:val="24"/>
          <w:szCs w:val="24"/>
        </w:rPr>
        <w:t>დამტკიცების</w:t>
      </w:r>
      <w:proofErr w:type="spellEnd"/>
      <w:r w:rsidRPr="00233BE4">
        <w:rPr>
          <w:sz w:val="24"/>
          <w:szCs w:val="24"/>
        </w:rPr>
        <w:t xml:space="preserve"> </w:t>
      </w:r>
      <w:proofErr w:type="spellStart"/>
      <w:r w:rsidRPr="00233BE4">
        <w:rPr>
          <w:rFonts w:cs="Sylfaen"/>
          <w:sz w:val="24"/>
          <w:szCs w:val="24"/>
        </w:rPr>
        <w:t>შესახებ</w:t>
      </w:r>
      <w:proofErr w:type="spellEnd"/>
      <w:r w:rsidRPr="00233BE4">
        <w:rPr>
          <w:sz w:val="24"/>
          <w:szCs w:val="24"/>
        </w:rPr>
        <w:t xml:space="preserve">¨ </w:t>
      </w:r>
      <w:proofErr w:type="spellStart"/>
      <w:r w:rsidRPr="00233BE4">
        <w:rPr>
          <w:rFonts w:cs="Sylfaen"/>
          <w:sz w:val="24"/>
          <w:szCs w:val="24"/>
        </w:rPr>
        <w:t>საქართველოს</w:t>
      </w:r>
      <w:proofErr w:type="spellEnd"/>
      <w:r w:rsidRPr="00233BE4">
        <w:rPr>
          <w:sz w:val="24"/>
          <w:szCs w:val="24"/>
        </w:rPr>
        <w:t xml:space="preserve"> </w:t>
      </w:r>
      <w:proofErr w:type="spellStart"/>
      <w:r w:rsidRPr="00233BE4">
        <w:rPr>
          <w:rFonts w:cs="Sylfaen"/>
          <w:sz w:val="24"/>
          <w:szCs w:val="24"/>
        </w:rPr>
        <w:t>მთავრობის</w:t>
      </w:r>
      <w:proofErr w:type="spellEnd"/>
      <w:r w:rsidRPr="00233BE4">
        <w:rPr>
          <w:sz w:val="24"/>
          <w:szCs w:val="24"/>
        </w:rPr>
        <w:t xml:space="preserve"> 2005 </w:t>
      </w:r>
      <w:proofErr w:type="spellStart"/>
      <w:r w:rsidRPr="00233BE4">
        <w:rPr>
          <w:rFonts w:cs="Sylfaen"/>
          <w:sz w:val="24"/>
          <w:szCs w:val="24"/>
        </w:rPr>
        <w:t>წლის</w:t>
      </w:r>
      <w:proofErr w:type="spellEnd"/>
      <w:r w:rsidRPr="00233BE4">
        <w:rPr>
          <w:sz w:val="24"/>
          <w:szCs w:val="24"/>
        </w:rPr>
        <w:t xml:space="preserve"> 31 </w:t>
      </w:r>
      <w:proofErr w:type="spellStart"/>
      <w:r w:rsidRPr="00233BE4">
        <w:rPr>
          <w:rFonts w:cs="Sylfaen"/>
          <w:sz w:val="24"/>
          <w:szCs w:val="24"/>
        </w:rPr>
        <w:t>დეკემბრის</w:t>
      </w:r>
      <w:proofErr w:type="spellEnd"/>
      <w:r w:rsidRPr="00233BE4">
        <w:rPr>
          <w:sz w:val="24"/>
          <w:szCs w:val="24"/>
        </w:rPr>
        <w:t xml:space="preserve"> №249 </w:t>
      </w:r>
      <w:proofErr w:type="spellStart"/>
      <w:r w:rsidRPr="00233BE4">
        <w:rPr>
          <w:rFonts w:cs="Sylfaen"/>
          <w:sz w:val="24"/>
          <w:szCs w:val="24"/>
        </w:rPr>
        <w:t>დადგენილებით</w:t>
      </w:r>
      <w:proofErr w:type="spellEnd"/>
      <w:r w:rsidRPr="00233BE4">
        <w:rPr>
          <w:sz w:val="24"/>
          <w:szCs w:val="24"/>
        </w:rPr>
        <w:t xml:space="preserve"> </w:t>
      </w:r>
      <w:proofErr w:type="spellStart"/>
      <w:r w:rsidRPr="00233BE4">
        <w:rPr>
          <w:rFonts w:cs="Sylfaen"/>
          <w:sz w:val="24"/>
          <w:szCs w:val="24"/>
        </w:rPr>
        <w:t>დამტკიცებული</w:t>
      </w:r>
      <w:proofErr w:type="spellEnd"/>
      <w:r w:rsidRPr="00233BE4">
        <w:rPr>
          <w:sz w:val="24"/>
          <w:szCs w:val="24"/>
        </w:rPr>
        <w:t xml:space="preserve"> </w:t>
      </w:r>
      <w:proofErr w:type="spellStart"/>
      <w:r w:rsidRPr="00233BE4">
        <w:rPr>
          <w:rFonts w:cs="Sylfaen"/>
          <w:sz w:val="24"/>
          <w:szCs w:val="24"/>
        </w:rPr>
        <w:t>დებულების</w:t>
      </w:r>
      <w:proofErr w:type="spellEnd"/>
      <w:r w:rsidRPr="00233BE4">
        <w:rPr>
          <w:sz w:val="24"/>
          <w:szCs w:val="24"/>
        </w:rPr>
        <w:t xml:space="preserve"> </w:t>
      </w:r>
      <w:r w:rsidRPr="00233BE4">
        <w:rPr>
          <w:rFonts w:cs="Sylfaen"/>
          <w:sz w:val="24"/>
          <w:szCs w:val="24"/>
        </w:rPr>
        <w:t>მე</w:t>
      </w:r>
      <w:r w:rsidRPr="00233BE4">
        <w:rPr>
          <w:sz w:val="24"/>
          <w:szCs w:val="24"/>
        </w:rPr>
        <w:t xml:space="preserve">-5 </w:t>
      </w:r>
      <w:proofErr w:type="spellStart"/>
      <w:r w:rsidRPr="00233BE4">
        <w:rPr>
          <w:rFonts w:cs="Sylfaen"/>
          <w:sz w:val="24"/>
          <w:szCs w:val="24"/>
        </w:rPr>
        <w:t>მუხლის</w:t>
      </w:r>
      <w:proofErr w:type="spellEnd"/>
      <w:r w:rsidRPr="00233BE4">
        <w:rPr>
          <w:sz w:val="24"/>
          <w:szCs w:val="24"/>
        </w:rPr>
        <w:t xml:space="preserve">  </w:t>
      </w:r>
      <w:r w:rsidRPr="00233BE4">
        <w:rPr>
          <w:rFonts w:cs="Sylfaen"/>
          <w:sz w:val="24"/>
          <w:szCs w:val="24"/>
        </w:rPr>
        <w:t>მე</w:t>
      </w:r>
      <w:r w:rsidRPr="00233BE4">
        <w:rPr>
          <w:sz w:val="24"/>
          <w:szCs w:val="24"/>
        </w:rPr>
        <w:t xml:space="preserve">-2 </w:t>
      </w:r>
      <w:proofErr w:type="spellStart"/>
      <w:r w:rsidRPr="00233BE4">
        <w:rPr>
          <w:rFonts w:cs="Sylfaen"/>
          <w:sz w:val="24"/>
          <w:szCs w:val="24"/>
        </w:rPr>
        <w:t>პუნქტის</w:t>
      </w:r>
      <w:proofErr w:type="spellEnd"/>
      <w:r w:rsidRPr="00233BE4">
        <w:rPr>
          <w:sz w:val="24"/>
          <w:szCs w:val="24"/>
        </w:rPr>
        <w:t xml:space="preserve"> ,,</w:t>
      </w:r>
      <w:r w:rsidRPr="00233BE4">
        <w:rPr>
          <w:rFonts w:cs="Sylfaen"/>
          <w:sz w:val="24"/>
          <w:szCs w:val="24"/>
        </w:rPr>
        <w:t>ა</w:t>
      </w:r>
      <w:r w:rsidRPr="00233BE4">
        <w:rPr>
          <w:sz w:val="24"/>
          <w:szCs w:val="24"/>
        </w:rPr>
        <w:t xml:space="preserve">“ </w:t>
      </w:r>
      <w:proofErr w:type="spellStart"/>
      <w:r w:rsidRPr="00233BE4">
        <w:rPr>
          <w:rFonts w:cs="Sylfaen"/>
          <w:sz w:val="24"/>
          <w:szCs w:val="24"/>
        </w:rPr>
        <w:t>და</w:t>
      </w:r>
      <w:proofErr w:type="spellEnd"/>
      <w:r w:rsidRPr="00233BE4">
        <w:rPr>
          <w:sz w:val="24"/>
          <w:szCs w:val="24"/>
        </w:rPr>
        <w:t xml:space="preserve"> „</w:t>
      </w:r>
      <w:r w:rsidRPr="00233BE4">
        <w:rPr>
          <w:rFonts w:cs="Sylfaen"/>
          <w:sz w:val="24"/>
          <w:szCs w:val="24"/>
        </w:rPr>
        <w:t>ნ</w:t>
      </w:r>
      <w:r w:rsidRPr="00233BE4">
        <w:rPr>
          <w:sz w:val="24"/>
          <w:szCs w:val="24"/>
        </w:rPr>
        <w:t xml:space="preserve">“ </w:t>
      </w:r>
      <w:proofErr w:type="spellStart"/>
      <w:r w:rsidRPr="00233BE4">
        <w:rPr>
          <w:rFonts w:cs="Sylfaen"/>
          <w:sz w:val="24"/>
          <w:szCs w:val="24"/>
        </w:rPr>
        <w:t>ქვეპუნქტების</w:t>
      </w:r>
      <w:proofErr w:type="spellEnd"/>
      <w:r>
        <w:rPr>
          <w:sz w:val="24"/>
          <w:szCs w:val="24"/>
          <w:lang w:val="ka-GE"/>
        </w:rPr>
        <w:t xml:space="preserve"> შესაბამისად, </w:t>
      </w:r>
    </w:p>
    <w:p w:rsidR="004A4875" w:rsidRPr="00C361CF" w:rsidRDefault="004A4875" w:rsidP="004A4875">
      <w:pPr>
        <w:spacing w:after="0"/>
        <w:jc w:val="center"/>
        <w:rPr>
          <w:b/>
          <w:sz w:val="24"/>
          <w:szCs w:val="24"/>
          <w:lang w:val="ka-GE"/>
        </w:rPr>
      </w:pPr>
    </w:p>
    <w:p w:rsidR="004A4875" w:rsidRPr="00256A23" w:rsidRDefault="004A4875" w:rsidP="004A4875">
      <w:pPr>
        <w:spacing w:after="0"/>
        <w:jc w:val="center"/>
        <w:rPr>
          <w:sz w:val="24"/>
          <w:szCs w:val="24"/>
          <w:lang w:val="ka-GE"/>
        </w:rPr>
      </w:pPr>
      <w:r w:rsidRPr="00256A23">
        <w:rPr>
          <w:sz w:val="24"/>
          <w:szCs w:val="24"/>
          <w:lang w:val="ka-GE"/>
        </w:rPr>
        <w:t>ვ ბ რ ძ ა ნ ე ბ</w:t>
      </w:r>
      <w:r>
        <w:rPr>
          <w:sz w:val="24"/>
          <w:szCs w:val="24"/>
          <w:lang w:val="ka-GE"/>
        </w:rPr>
        <w:t xml:space="preserve"> :</w:t>
      </w:r>
    </w:p>
    <w:p w:rsidR="004A4875" w:rsidRPr="00C361CF" w:rsidRDefault="004A4875" w:rsidP="004A4875">
      <w:pPr>
        <w:spacing w:after="0"/>
        <w:jc w:val="center"/>
        <w:rPr>
          <w:b/>
          <w:sz w:val="24"/>
          <w:szCs w:val="24"/>
          <w:lang w:val="ka-GE"/>
        </w:rPr>
      </w:pPr>
    </w:p>
    <w:p w:rsidR="004A4875" w:rsidRDefault="004A4875" w:rsidP="004A4875">
      <w:pPr>
        <w:pStyle w:val="ListParagraph"/>
        <w:numPr>
          <w:ilvl w:val="0"/>
          <w:numId w:val="1"/>
        </w:numPr>
        <w:ind w:left="0" w:firstLine="0"/>
        <w:jc w:val="both"/>
        <w:rPr>
          <w:sz w:val="24"/>
          <w:szCs w:val="24"/>
          <w:lang w:val="ka-GE"/>
        </w:rPr>
      </w:pPr>
      <w:r w:rsidRPr="005023E4">
        <w:rPr>
          <w:sz w:val="24"/>
          <w:szCs w:val="24"/>
          <w:lang w:val="ka-GE"/>
        </w:rPr>
        <w:t xml:space="preserve">დამტკიცდეს </w:t>
      </w:r>
      <w:r w:rsidRPr="007C1CDB">
        <w:rPr>
          <w:sz w:val="24"/>
          <w:szCs w:val="24"/>
          <w:lang w:val="ka-GE"/>
        </w:rPr>
        <w:t>მეორე ჯგუფს მიკუთვნებული ფარმაცევტული პროდუქტის (სამკურნალო საშუალების) ფორმა №3 რეცეპტის  ელექტრონული სისტემის ფუნქციონირებისა და გამოყენების თანდართული წესი.</w:t>
      </w:r>
    </w:p>
    <w:p w:rsidR="00620208" w:rsidRPr="007C1CDB" w:rsidRDefault="00620208" w:rsidP="00620208">
      <w:pPr>
        <w:pStyle w:val="ListParagraph"/>
        <w:ind w:left="0"/>
        <w:jc w:val="both"/>
        <w:rPr>
          <w:sz w:val="24"/>
          <w:szCs w:val="24"/>
          <w:lang w:val="ka-GE"/>
        </w:rPr>
      </w:pPr>
    </w:p>
    <w:p w:rsidR="004A4875" w:rsidRDefault="00620208" w:rsidP="004A4875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2. </w:t>
      </w:r>
      <w:r w:rsidR="004A4875">
        <w:rPr>
          <w:sz w:val="24"/>
          <w:szCs w:val="24"/>
          <w:lang w:val="ka-GE"/>
        </w:rPr>
        <w:t>ბრძანება ამოქმედდეს ხელმოწერისთანავე.</w:t>
      </w:r>
    </w:p>
    <w:p w:rsidR="004A4875" w:rsidRDefault="004A4875" w:rsidP="004A4875">
      <w:pPr>
        <w:pStyle w:val="ListParagraph"/>
        <w:ind w:left="0"/>
        <w:jc w:val="both"/>
        <w:rPr>
          <w:sz w:val="24"/>
          <w:szCs w:val="24"/>
          <w:lang w:val="ka-GE"/>
        </w:rPr>
      </w:pPr>
    </w:p>
    <w:p w:rsidR="004A4875" w:rsidRDefault="004A4875" w:rsidP="004A4875">
      <w:pPr>
        <w:pStyle w:val="ListParagraph"/>
        <w:ind w:left="0"/>
        <w:jc w:val="both"/>
        <w:rPr>
          <w:sz w:val="24"/>
          <w:szCs w:val="24"/>
          <w:lang w:val="ka-GE"/>
        </w:rPr>
      </w:pPr>
    </w:p>
    <w:p w:rsidR="004A4875" w:rsidRPr="00620208" w:rsidRDefault="004A4875" w:rsidP="004A4875">
      <w:pPr>
        <w:pStyle w:val="ListParagraph"/>
        <w:ind w:left="0"/>
        <w:jc w:val="both"/>
        <w:rPr>
          <w:sz w:val="24"/>
          <w:szCs w:val="24"/>
          <w:lang w:val="ka-GE"/>
        </w:rPr>
      </w:pPr>
    </w:p>
    <w:p w:rsidR="004A4875" w:rsidRPr="00620208" w:rsidRDefault="004A4875" w:rsidP="004A4875">
      <w:pPr>
        <w:pStyle w:val="ListParagraph"/>
        <w:ind w:left="0"/>
        <w:jc w:val="center"/>
        <w:rPr>
          <w:b/>
          <w:i/>
          <w:sz w:val="24"/>
          <w:szCs w:val="24"/>
          <w:lang w:val="ka-GE"/>
        </w:rPr>
      </w:pPr>
      <w:r w:rsidRPr="00620208">
        <w:rPr>
          <w:b/>
          <w:i/>
          <w:sz w:val="24"/>
          <w:szCs w:val="24"/>
          <w:lang w:val="ka-GE"/>
        </w:rPr>
        <w:t>მინისტრი                                                               დავით სერგეენკო</w:t>
      </w:r>
    </w:p>
    <w:p w:rsidR="004A4875" w:rsidRDefault="004A4875" w:rsidP="004A4875">
      <w:pPr>
        <w:pStyle w:val="ListParagraph"/>
        <w:ind w:left="0"/>
        <w:jc w:val="right"/>
        <w:rPr>
          <w:sz w:val="24"/>
          <w:szCs w:val="24"/>
          <w:lang w:val="ka-GE"/>
        </w:rPr>
      </w:pPr>
    </w:p>
    <w:p w:rsidR="004A4875" w:rsidRDefault="004A4875" w:rsidP="004A4875">
      <w:pPr>
        <w:pStyle w:val="ListParagraph"/>
        <w:ind w:left="0"/>
        <w:jc w:val="right"/>
        <w:rPr>
          <w:sz w:val="24"/>
          <w:szCs w:val="24"/>
          <w:lang w:val="ka-GE"/>
        </w:rPr>
      </w:pPr>
    </w:p>
    <w:p w:rsidR="004A4875" w:rsidRDefault="004A4875" w:rsidP="004A4875">
      <w:pPr>
        <w:pStyle w:val="ListParagraph"/>
        <w:ind w:left="0"/>
        <w:jc w:val="right"/>
        <w:rPr>
          <w:sz w:val="24"/>
          <w:szCs w:val="24"/>
          <w:lang w:val="ka-GE"/>
        </w:rPr>
      </w:pPr>
    </w:p>
    <w:p w:rsidR="004A4875" w:rsidRDefault="004A4875" w:rsidP="004A4875">
      <w:pPr>
        <w:pStyle w:val="ListParagraph"/>
        <w:ind w:left="0"/>
        <w:jc w:val="right"/>
        <w:rPr>
          <w:sz w:val="24"/>
          <w:szCs w:val="24"/>
          <w:lang w:val="ka-GE"/>
        </w:rPr>
      </w:pPr>
    </w:p>
    <w:p w:rsidR="00620208" w:rsidRDefault="00620208" w:rsidP="004A4875">
      <w:pPr>
        <w:pStyle w:val="ListParagraph"/>
        <w:ind w:left="0"/>
        <w:jc w:val="right"/>
        <w:rPr>
          <w:sz w:val="24"/>
          <w:szCs w:val="24"/>
          <w:lang w:val="ka-GE"/>
        </w:rPr>
      </w:pPr>
    </w:p>
    <w:p w:rsidR="00620208" w:rsidRDefault="00620208" w:rsidP="004A4875">
      <w:pPr>
        <w:pStyle w:val="ListParagraph"/>
        <w:ind w:left="0"/>
        <w:jc w:val="right"/>
        <w:rPr>
          <w:sz w:val="24"/>
          <w:szCs w:val="24"/>
          <w:lang w:val="ka-GE"/>
        </w:rPr>
      </w:pPr>
    </w:p>
    <w:p w:rsidR="00620208" w:rsidRDefault="00620208" w:rsidP="004A4875">
      <w:pPr>
        <w:pStyle w:val="ListParagraph"/>
        <w:ind w:left="0"/>
        <w:jc w:val="right"/>
        <w:rPr>
          <w:sz w:val="24"/>
          <w:szCs w:val="24"/>
          <w:lang w:val="ka-GE"/>
        </w:rPr>
      </w:pPr>
    </w:p>
    <w:p w:rsidR="00620208" w:rsidRDefault="00620208" w:rsidP="004A4875">
      <w:pPr>
        <w:pStyle w:val="ListParagraph"/>
        <w:ind w:left="0"/>
        <w:jc w:val="right"/>
        <w:rPr>
          <w:sz w:val="24"/>
          <w:szCs w:val="24"/>
          <w:lang w:val="ka-GE"/>
        </w:rPr>
      </w:pPr>
    </w:p>
    <w:p w:rsidR="00620208" w:rsidRDefault="00620208" w:rsidP="004A4875">
      <w:pPr>
        <w:pStyle w:val="ListParagraph"/>
        <w:ind w:left="0"/>
        <w:jc w:val="right"/>
        <w:rPr>
          <w:sz w:val="24"/>
          <w:szCs w:val="24"/>
          <w:lang w:val="ka-GE"/>
        </w:rPr>
      </w:pPr>
    </w:p>
    <w:p w:rsidR="00620208" w:rsidRDefault="00620208" w:rsidP="004A4875">
      <w:pPr>
        <w:pStyle w:val="ListParagraph"/>
        <w:ind w:left="0"/>
        <w:jc w:val="right"/>
        <w:rPr>
          <w:sz w:val="24"/>
          <w:szCs w:val="24"/>
          <w:lang w:val="ka-GE"/>
        </w:rPr>
      </w:pPr>
    </w:p>
    <w:p w:rsidR="004A4875" w:rsidRDefault="004A4875" w:rsidP="004A4875">
      <w:pPr>
        <w:pStyle w:val="ListParagraph"/>
        <w:ind w:left="0"/>
        <w:jc w:val="right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lastRenderedPageBreak/>
        <w:t>დანართი</w:t>
      </w:r>
    </w:p>
    <w:p w:rsidR="004A4875" w:rsidRDefault="004A4875" w:rsidP="004A4875">
      <w:pPr>
        <w:pStyle w:val="ListParagraph"/>
        <w:ind w:left="0"/>
        <w:jc w:val="center"/>
        <w:rPr>
          <w:sz w:val="24"/>
          <w:szCs w:val="24"/>
          <w:lang w:val="ka-GE"/>
        </w:rPr>
      </w:pPr>
      <w:r w:rsidRPr="00C361CF">
        <w:rPr>
          <w:b/>
          <w:sz w:val="24"/>
          <w:szCs w:val="24"/>
          <w:lang w:val="ka-GE"/>
        </w:rPr>
        <w:t xml:space="preserve">მეორე ჯგუფს მიკუთვნებული ფარმაცევტული პროდუქტის (სამკურნალო საშუალების) ფორმა №3 რეცეპტის  ელექტრონული </w:t>
      </w:r>
      <w:r w:rsidRPr="003200F0">
        <w:rPr>
          <w:b/>
          <w:sz w:val="24"/>
          <w:szCs w:val="24"/>
          <w:lang w:val="ka-GE"/>
        </w:rPr>
        <w:t>სისტემის ფუნქციონირებისა და გამოყენების</w:t>
      </w:r>
      <w:r>
        <w:rPr>
          <w:b/>
          <w:sz w:val="24"/>
          <w:szCs w:val="24"/>
          <w:lang w:val="ka-GE"/>
        </w:rPr>
        <w:t xml:space="preserve"> წესი</w:t>
      </w:r>
    </w:p>
    <w:p w:rsidR="004A4875" w:rsidRDefault="004A4875" w:rsidP="004A4875">
      <w:pPr>
        <w:pStyle w:val="ListParagraph"/>
        <w:ind w:left="0"/>
        <w:jc w:val="both"/>
        <w:rPr>
          <w:b/>
          <w:sz w:val="24"/>
          <w:szCs w:val="24"/>
          <w:lang w:val="ka-GE"/>
        </w:rPr>
      </w:pPr>
    </w:p>
    <w:p w:rsidR="009F24C5" w:rsidRDefault="004A4875" w:rsidP="009F24C5">
      <w:pPr>
        <w:pStyle w:val="ListParagraph"/>
        <w:ind w:left="0"/>
        <w:jc w:val="both"/>
        <w:rPr>
          <w:ins w:id="0" w:author="Vano Goliadze" w:date="2016-06-14T11:59:00Z"/>
          <w:b/>
          <w:sz w:val="24"/>
          <w:szCs w:val="24"/>
          <w:lang w:val="ka-GE"/>
        </w:rPr>
        <w:pPrChange w:id="1" w:author="Vano Goliadze" w:date="2016-06-14T11:59:00Z">
          <w:pPr>
            <w:pStyle w:val="heading1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0" w:line="20" w:lineRule="atLeast"/>
            <w:jc w:val="both"/>
          </w:pPr>
        </w:pPrChange>
      </w:pPr>
      <w:r w:rsidRPr="00BD7BDA">
        <w:rPr>
          <w:b/>
          <w:sz w:val="24"/>
          <w:szCs w:val="24"/>
          <w:lang w:val="ka-GE"/>
        </w:rPr>
        <w:t xml:space="preserve">მუხლი 1. </w:t>
      </w:r>
      <w:r>
        <w:rPr>
          <w:b/>
          <w:sz w:val="24"/>
          <w:szCs w:val="24"/>
          <w:lang w:val="ka-GE"/>
        </w:rPr>
        <w:t>ტერმინთა განმარტება</w:t>
      </w:r>
    </w:p>
    <w:p w:rsidR="00BE29BB" w:rsidRPr="009F24C5" w:rsidDel="009F24C5" w:rsidRDefault="00BE29BB" w:rsidP="009F24C5">
      <w:pPr>
        <w:pStyle w:val="ListParagraph"/>
        <w:ind w:left="0"/>
        <w:jc w:val="both"/>
        <w:rPr>
          <w:del w:id="2" w:author="Vano Goliadze" w:date="2016-06-14T11:59:00Z"/>
          <w:b/>
          <w:sz w:val="24"/>
          <w:szCs w:val="24"/>
          <w:lang w:val="ka-GE"/>
          <w:rPrChange w:id="3" w:author="Vano Goliadze" w:date="2016-06-14T11:59:00Z">
            <w:rPr>
              <w:del w:id="4" w:author="Vano Goliadze" w:date="2016-06-14T11:59:00Z"/>
              <w:rFonts w:ascii="Sylfaen" w:eastAsia="Sylfaen" w:hAnsi="Sylfaen"/>
              <w:b w:val="0"/>
              <w:color w:val="auto"/>
              <w:sz w:val="24"/>
            </w:rPr>
          </w:rPrChange>
        </w:rPr>
        <w:pPrChange w:id="5" w:author="Vano Goliadze" w:date="2016-06-14T11:59:00Z">
          <w:pPr>
            <w:pStyle w:val="heading1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0" w:line="20" w:lineRule="atLeast"/>
            <w:jc w:val="both"/>
          </w:pPr>
        </w:pPrChange>
      </w:pPr>
      <w:r>
        <w:rPr>
          <w:rFonts w:eastAsia="Sylfaen"/>
          <w:b/>
          <w:sz w:val="24"/>
          <w:lang w:val="ka-GE"/>
        </w:rPr>
        <w:t xml:space="preserve">1. </w:t>
      </w:r>
      <w:proofErr w:type="spellStart"/>
      <w:proofErr w:type="gramStart"/>
      <w:r>
        <w:rPr>
          <w:rFonts w:eastAsia="Sylfaen"/>
          <w:b/>
          <w:sz w:val="24"/>
        </w:rPr>
        <w:t>ინფორმაციული</w:t>
      </w:r>
      <w:proofErr w:type="spellEnd"/>
      <w:proofErr w:type="gram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აქტივი</w:t>
      </w:r>
      <w:proofErr w:type="spellEnd"/>
      <w:r>
        <w:rPr>
          <w:rFonts w:eastAsia="Sylfaen"/>
          <w:b/>
          <w:sz w:val="24"/>
        </w:rPr>
        <w:t xml:space="preserve"> (</w:t>
      </w:r>
      <w:proofErr w:type="spellStart"/>
      <w:r>
        <w:rPr>
          <w:rFonts w:eastAsia="Sylfaen"/>
          <w:b/>
          <w:sz w:val="24"/>
        </w:rPr>
        <w:t>შემდგომში</w:t>
      </w:r>
      <w:proofErr w:type="spellEnd"/>
      <w:r>
        <w:rPr>
          <w:rFonts w:eastAsia="Sylfaen"/>
          <w:b/>
          <w:sz w:val="24"/>
        </w:rPr>
        <w:t xml:space="preserve">  - „</w:t>
      </w:r>
      <w:proofErr w:type="spellStart"/>
      <w:r>
        <w:rPr>
          <w:rFonts w:eastAsia="Sylfaen"/>
          <w:b/>
          <w:sz w:val="24"/>
        </w:rPr>
        <w:t>აქტივი</w:t>
      </w:r>
      <w:proofErr w:type="spellEnd"/>
      <w:r>
        <w:rPr>
          <w:rFonts w:eastAsia="Sylfaen"/>
          <w:b/>
          <w:sz w:val="24"/>
        </w:rPr>
        <w:t xml:space="preserve">“) – </w:t>
      </w:r>
      <w:proofErr w:type="spellStart"/>
      <w:r>
        <w:rPr>
          <w:rFonts w:eastAsia="Sylfaen"/>
          <w:b/>
          <w:sz w:val="24"/>
        </w:rPr>
        <w:t>ყველა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ინფორმაცია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და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ცოდნა</w:t>
      </w:r>
      <w:proofErr w:type="spellEnd"/>
      <w:r>
        <w:rPr>
          <w:rFonts w:eastAsia="Sylfaen"/>
          <w:b/>
          <w:sz w:val="24"/>
        </w:rPr>
        <w:t xml:space="preserve">, </w:t>
      </w:r>
      <w:proofErr w:type="spellStart"/>
      <w:r>
        <w:rPr>
          <w:rFonts w:eastAsia="Sylfaen"/>
          <w:b/>
          <w:sz w:val="24"/>
        </w:rPr>
        <w:t>რომლებიც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ღირებულია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ინფორმაციული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სისტემის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სუბიექტისათვის</w:t>
      </w:r>
      <w:proofErr w:type="spellEnd"/>
      <w:r>
        <w:rPr>
          <w:rFonts w:eastAsia="Sylfaen"/>
          <w:b/>
          <w:sz w:val="24"/>
        </w:rPr>
        <w:t xml:space="preserve">. </w:t>
      </w:r>
      <w:proofErr w:type="spellStart"/>
      <w:proofErr w:type="gramStart"/>
      <w:r>
        <w:rPr>
          <w:rFonts w:eastAsia="Sylfaen"/>
          <w:b/>
          <w:sz w:val="24"/>
        </w:rPr>
        <w:t>ინფორმაციული</w:t>
      </w:r>
      <w:proofErr w:type="spellEnd"/>
      <w:proofErr w:type="gram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აქტივი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შეუძლებელია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არსებობდეს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დამოუკიდებლად</w:t>
      </w:r>
      <w:proofErr w:type="spellEnd"/>
      <w:r>
        <w:rPr>
          <w:rFonts w:eastAsia="Sylfaen"/>
          <w:b/>
          <w:sz w:val="24"/>
        </w:rPr>
        <w:t xml:space="preserve">, </w:t>
      </w:r>
      <w:proofErr w:type="spellStart"/>
      <w:r>
        <w:rPr>
          <w:rFonts w:eastAsia="Sylfaen"/>
          <w:b/>
          <w:sz w:val="24"/>
        </w:rPr>
        <w:t>მასთან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დაკავშირებული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აქტივის</w:t>
      </w:r>
      <w:proofErr w:type="spellEnd"/>
      <w:r>
        <w:rPr>
          <w:rFonts w:eastAsia="Sylfaen"/>
          <w:b/>
          <w:sz w:val="24"/>
        </w:rPr>
        <w:t xml:space="preserve"> </w:t>
      </w:r>
      <w:proofErr w:type="spellStart"/>
      <w:r>
        <w:rPr>
          <w:rFonts w:eastAsia="Sylfaen"/>
          <w:b/>
          <w:sz w:val="24"/>
        </w:rPr>
        <w:t>გარეშე</w:t>
      </w:r>
      <w:proofErr w:type="spellEnd"/>
      <w:r>
        <w:rPr>
          <w:rFonts w:eastAsia="Sylfaen"/>
          <w:b/>
          <w:sz w:val="24"/>
        </w:rPr>
        <w:t xml:space="preserve">. </w:t>
      </w:r>
    </w:p>
    <w:p w:rsidR="00BE29BB" w:rsidRPr="00BE29BB" w:rsidDel="009F24C5" w:rsidRDefault="00BE29BB" w:rsidP="009F24C5">
      <w:pPr>
        <w:pStyle w:val="ListParagraph"/>
        <w:ind w:left="0"/>
        <w:jc w:val="both"/>
        <w:rPr>
          <w:del w:id="6" w:author="Vano Goliadze" w:date="2016-06-14T11:59:00Z"/>
          <w:lang w:val="ka-GE"/>
        </w:rPr>
        <w:pPrChange w:id="7" w:author="Vano Goliadze" w:date="2016-06-14T11:59:00Z">
          <w:pPr>
            <w:pStyle w:val="heading1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0" w:line="20" w:lineRule="atLeast"/>
            <w:jc w:val="both"/>
          </w:pPr>
        </w:pPrChange>
      </w:pPr>
      <w:r>
        <w:rPr>
          <w:lang w:val="ka-GE"/>
        </w:rPr>
        <w:t xml:space="preserve">2. </w:t>
      </w:r>
      <w:proofErr w:type="spellStart"/>
      <w:proofErr w:type="gramStart"/>
      <w:r w:rsidRPr="00BE29BB">
        <w:rPr>
          <w:lang w:val="ka-GE"/>
        </w:rPr>
        <w:t>მფლობელი</w:t>
      </w:r>
      <w:proofErr w:type="spellEnd"/>
      <w:proofErr w:type="gramEnd"/>
      <w:r w:rsidRPr="00BE29BB">
        <w:rPr>
          <w:lang w:val="ka-GE"/>
        </w:rPr>
        <w:t xml:space="preserve"> –  „</w:t>
      </w:r>
      <w:proofErr w:type="spellStart"/>
      <w:r w:rsidRPr="00BE29BB">
        <w:rPr>
          <w:lang w:val="ka-GE"/>
        </w:rPr>
        <w:t>მფლობელი</w:t>
      </w:r>
      <w:proofErr w:type="spellEnd"/>
      <w:r w:rsidRPr="00BE29BB">
        <w:rPr>
          <w:lang w:val="ka-GE"/>
        </w:rPr>
        <w:t xml:space="preserve">“ </w:t>
      </w:r>
      <w:proofErr w:type="spellStart"/>
      <w:r w:rsidRPr="00BE29BB">
        <w:rPr>
          <w:lang w:val="ka-GE"/>
        </w:rPr>
        <w:t>არის</w:t>
      </w:r>
      <w:proofErr w:type="spellEnd"/>
      <w:r w:rsidRPr="00BE29BB">
        <w:rPr>
          <w:lang w:val="ka-GE"/>
        </w:rPr>
        <w:t xml:space="preserve"> </w:t>
      </w:r>
      <w:proofErr w:type="spellStart"/>
      <w:r w:rsidRPr="00BE29BB">
        <w:rPr>
          <w:lang w:val="ka-GE"/>
        </w:rPr>
        <w:t>პირი</w:t>
      </w:r>
      <w:proofErr w:type="spellEnd"/>
      <w:r w:rsidRPr="00BE29BB">
        <w:rPr>
          <w:lang w:val="ka-GE"/>
        </w:rPr>
        <w:t xml:space="preserve"> </w:t>
      </w:r>
      <w:proofErr w:type="spellStart"/>
      <w:r w:rsidRPr="00BE29BB">
        <w:rPr>
          <w:lang w:val="ka-GE"/>
        </w:rPr>
        <w:t>ან</w:t>
      </w:r>
      <w:proofErr w:type="spellEnd"/>
      <w:r w:rsidRPr="00BE29BB">
        <w:rPr>
          <w:lang w:val="ka-GE"/>
        </w:rPr>
        <w:t xml:space="preserve"> </w:t>
      </w:r>
      <w:proofErr w:type="spellStart"/>
      <w:r w:rsidRPr="00BE29BB">
        <w:rPr>
          <w:lang w:val="ka-GE"/>
        </w:rPr>
        <w:t>ორგანიზაციული</w:t>
      </w:r>
      <w:proofErr w:type="spellEnd"/>
      <w:r w:rsidRPr="00BE29BB">
        <w:rPr>
          <w:lang w:val="ka-GE"/>
        </w:rPr>
        <w:t xml:space="preserve"> </w:t>
      </w:r>
      <w:proofErr w:type="spellStart"/>
      <w:r w:rsidRPr="00BE29BB">
        <w:rPr>
          <w:lang w:val="ka-GE"/>
        </w:rPr>
        <w:t>ერთეული</w:t>
      </w:r>
      <w:proofErr w:type="spellEnd"/>
      <w:r w:rsidRPr="00BE29BB">
        <w:rPr>
          <w:lang w:val="ka-GE"/>
        </w:rPr>
        <w:t xml:space="preserve">, </w:t>
      </w:r>
      <w:proofErr w:type="spellStart"/>
      <w:r w:rsidRPr="00BE29BB">
        <w:rPr>
          <w:lang w:val="ka-GE"/>
        </w:rPr>
        <w:t>რომელსაც</w:t>
      </w:r>
      <w:proofErr w:type="spellEnd"/>
      <w:r w:rsidRPr="00BE29BB">
        <w:rPr>
          <w:lang w:val="ka-GE"/>
        </w:rPr>
        <w:t xml:space="preserve"> </w:t>
      </w:r>
      <w:proofErr w:type="spellStart"/>
      <w:r w:rsidRPr="00BE29BB">
        <w:rPr>
          <w:lang w:val="ka-GE"/>
        </w:rPr>
        <w:t>გააჩნია</w:t>
      </w:r>
      <w:proofErr w:type="spellEnd"/>
      <w:r w:rsidRPr="00BE29BB">
        <w:rPr>
          <w:lang w:val="ka-GE"/>
        </w:rPr>
        <w:t xml:space="preserve"> </w:t>
      </w:r>
      <w:proofErr w:type="spellStart"/>
      <w:r w:rsidRPr="00BE29BB">
        <w:rPr>
          <w:lang w:val="ka-GE"/>
        </w:rPr>
        <w:t>აქტივის</w:t>
      </w:r>
      <w:proofErr w:type="spellEnd"/>
      <w:r w:rsidRPr="00BE29BB">
        <w:rPr>
          <w:lang w:val="ka-GE"/>
        </w:rPr>
        <w:t xml:space="preserve"> </w:t>
      </w:r>
      <w:proofErr w:type="spellStart"/>
      <w:r w:rsidRPr="00BE29BB">
        <w:rPr>
          <w:lang w:val="ka-GE"/>
        </w:rPr>
        <w:t>შემუშავების</w:t>
      </w:r>
      <w:proofErr w:type="spellEnd"/>
      <w:r w:rsidRPr="00BE29BB">
        <w:rPr>
          <w:lang w:val="ka-GE"/>
        </w:rPr>
        <w:t xml:space="preserve">, </w:t>
      </w:r>
      <w:proofErr w:type="spellStart"/>
      <w:r w:rsidRPr="00BE29BB">
        <w:rPr>
          <w:lang w:val="ka-GE"/>
        </w:rPr>
        <w:t>განვითარების</w:t>
      </w:r>
      <w:proofErr w:type="spellEnd"/>
      <w:r w:rsidRPr="00BE29BB">
        <w:rPr>
          <w:lang w:val="ka-GE"/>
        </w:rPr>
        <w:t xml:space="preserve">, </w:t>
      </w:r>
      <w:proofErr w:type="spellStart"/>
      <w:r w:rsidRPr="00BE29BB">
        <w:rPr>
          <w:lang w:val="ka-GE"/>
        </w:rPr>
        <w:t>მხარდაჭერის</w:t>
      </w:r>
      <w:proofErr w:type="spellEnd"/>
      <w:r w:rsidRPr="00BE29BB">
        <w:rPr>
          <w:lang w:val="ka-GE"/>
        </w:rPr>
        <w:t xml:space="preserve">, </w:t>
      </w:r>
      <w:proofErr w:type="spellStart"/>
      <w:r w:rsidRPr="00BE29BB">
        <w:rPr>
          <w:lang w:val="ka-GE"/>
        </w:rPr>
        <w:t>გამოყენების</w:t>
      </w:r>
      <w:proofErr w:type="spellEnd"/>
      <w:r w:rsidRPr="00BE29BB">
        <w:rPr>
          <w:lang w:val="ka-GE"/>
        </w:rPr>
        <w:t xml:space="preserve"> </w:t>
      </w:r>
      <w:proofErr w:type="spellStart"/>
      <w:r w:rsidRPr="00BE29BB">
        <w:rPr>
          <w:lang w:val="ka-GE"/>
        </w:rPr>
        <w:t>და</w:t>
      </w:r>
      <w:proofErr w:type="spellEnd"/>
      <w:r w:rsidRPr="00BE29BB">
        <w:rPr>
          <w:lang w:val="ka-GE"/>
        </w:rPr>
        <w:t xml:space="preserve"> </w:t>
      </w:r>
      <w:proofErr w:type="spellStart"/>
      <w:r w:rsidRPr="00BE29BB">
        <w:rPr>
          <w:lang w:val="ka-GE"/>
        </w:rPr>
        <w:t>დაცვის</w:t>
      </w:r>
      <w:proofErr w:type="spellEnd"/>
      <w:r w:rsidRPr="00BE29BB">
        <w:rPr>
          <w:lang w:val="ka-GE"/>
        </w:rPr>
        <w:t xml:space="preserve"> </w:t>
      </w:r>
      <w:proofErr w:type="spellStart"/>
      <w:r w:rsidRPr="00BE29BB">
        <w:rPr>
          <w:lang w:val="ka-GE"/>
        </w:rPr>
        <w:t>დადასტურებული</w:t>
      </w:r>
      <w:proofErr w:type="spellEnd"/>
      <w:r w:rsidRPr="00BE29BB">
        <w:rPr>
          <w:lang w:val="ka-GE"/>
        </w:rPr>
        <w:t xml:space="preserve"> </w:t>
      </w:r>
      <w:proofErr w:type="spellStart"/>
      <w:r w:rsidRPr="00BE29BB">
        <w:rPr>
          <w:lang w:val="ka-GE"/>
        </w:rPr>
        <w:t>მართვის</w:t>
      </w:r>
      <w:proofErr w:type="spellEnd"/>
      <w:r w:rsidRPr="00BE29BB">
        <w:rPr>
          <w:lang w:val="ka-GE"/>
        </w:rPr>
        <w:t xml:space="preserve"> </w:t>
      </w:r>
      <w:proofErr w:type="spellStart"/>
      <w:r w:rsidRPr="00BE29BB">
        <w:rPr>
          <w:lang w:val="ka-GE"/>
        </w:rPr>
        <w:t>უფლება</w:t>
      </w:r>
      <w:proofErr w:type="spellEnd"/>
      <w:r w:rsidRPr="00BE29BB">
        <w:rPr>
          <w:lang w:val="ka-GE"/>
        </w:rPr>
        <w:t xml:space="preserve">. „მფლობელი“ არ ნიშნავს, რომ მას გააჩნია აქტივზე რაიმე სახის საკუთრების უფლება. </w:t>
      </w:r>
    </w:p>
    <w:p w:rsidR="00BE29BB" w:rsidDel="009F24C5" w:rsidRDefault="00BE29BB" w:rsidP="009F24C5">
      <w:pPr>
        <w:pStyle w:val="ListParagraph"/>
        <w:ind w:left="0"/>
        <w:jc w:val="both"/>
        <w:rPr>
          <w:del w:id="8" w:author="Vano Goliadze" w:date="2016-06-14T12:00:00Z"/>
        </w:rPr>
        <w:pPrChange w:id="9" w:author="Vano Goliadze" w:date="2016-06-14T11:59:00Z">
          <w:pPr>
            <w:pStyle w:val="heading1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0" w:line="20" w:lineRule="atLeast"/>
            <w:jc w:val="both"/>
          </w:pPr>
        </w:pPrChange>
      </w:pPr>
      <w:r>
        <w:t xml:space="preserve">3. </w:t>
      </w:r>
      <w:proofErr w:type="spellStart"/>
      <w:proofErr w:type="gramStart"/>
      <w:r>
        <w:t>ავტორიზებული</w:t>
      </w:r>
      <w:proofErr w:type="spellEnd"/>
      <w:proofErr w:type="gramEnd"/>
      <w:r>
        <w:t xml:space="preserve"> </w:t>
      </w:r>
      <w:proofErr w:type="spellStart"/>
      <w:r>
        <w:t>ერთეული</w:t>
      </w:r>
      <w:proofErr w:type="spellEnd"/>
      <w:r>
        <w:t xml:space="preserve"> - </w:t>
      </w:r>
      <w:proofErr w:type="spellStart"/>
      <w:r>
        <w:t>ინდივიდი</w:t>
      </w:r>
      <w:proofErr w:type="spellEnd"/>
      <w:r>
        <w:t xml:space="preserve">, </w:t>
      </w:r>
      <w:proofErr w:type="spellStart"/>
      <w:r>
        <w:t>სუბიექტი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პროცესი</w:t>
      </w:r>
      <w:proofErr w:type="spellEnd"/>
      <w:r>
        <w:t xml:space="preserve">, </w:t>
      </w:r>
      <w:proofErr w:type="spellStart"/>
      <w:r>
        <w:t>რომელსაც</w:t>
      </w:r>
      <w:proofErr w:type="spellEnd"/>
      <w:r>
        <w:t xml:space="preserve"> </w:t>
      </w:r>
      <w:proofErr w:type="spellStart"/>
      <w:r>
        <w:t>გააჩნია</w:t>
      </w:r>
      <w:proofErr w:type="spellEnd"/>
      <w:r>
        <w:t xml:space="preserve"> </w:t>
      </w:r>
      <w:proofErr w:type="spellStart"/>
      <w:r>
        <w:t>აქტივზე</w:t>
      </w:r>
      <w:proofErr w:type="spellEnd"/>
      <w:r>
        <w:t xml:space="preserve"> </w:t>
      </w:r>
      <w:proofErr w:type="spellStart"/>
      <w:r>
        <w:t>წვდომის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; </w:t>
      </w:r>
    </w:p>
    <w:p w:rsidR="00BE29BB" w:rsidDel="009F24C5" w:rsidRDefault="00BE29BB" w:rsidP="009F24C5">
      <w:pPr>
        <w:pStyle w:val="ListParagraph"/>
        <w:ind w:left="0"/>
        <w:jc w:val="both"/>
        <w:rPr>
          <w:del w:id="10" w:author="Vano Goliadze" w:date="2016-06-14T12:00:00Z"/>
        </w:rPr>
        <w:pPrChange w:id="11" w:author="Vano Goliadze" w:date="2016-06-14T12:00:00Z">
          <w:pPr>
            <w:pStyle w:val="heading1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0" w:line="20" w:lineRule="atLeast"/>
            <w:jc w:val="both"/>
          </w:pPr>
        </w:pPrChange>
      </w:pPr>
      <w:r>
        <w:t xml:space="preserve">4. </w:t>
      </w:r>
      <w:proofErr w:type="spellStart"/>
      <w:proofErr w:type="gramStart"/>
      <w:r>
        <w:t>ხელმისაწვდომობა</w:t>
      </w:r>
      <w:proofErr w:type="spellEnd"/>
      <w:proofErr w:type="gramEnd"/>
      <w:r>
        <w:t xml:space="preserve"> - </w:t>
      </w:r>
      <w:proofErr w:type="spellStart"/>
      <w:r>
        <w:t>ავტორიზებული</w:t>
      </w:r>
      <w:proofErr w:type="spellEnd"/>
      <w:r>
        <w:t xml:space="preserve"> </w:t>
      </w:r>
      <w:proofErr w:type="spellStart"/>
      <w:r>
        <w:t>სუბიექტის</w:t>
      </w:r>
      <w:proofErr w:type="spellEnd"/>
      <w:r>
        <w:t xml:space="preserve"> </w:t>
      </w:r>
      <w:proofErr w:type="spellStart"/>
      <w:r>
        <w:t>მოთხოვნის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 xml:space="preserve"> </w:t>
      </w:r>
      <w:proofErr w:type="spellStart"/>
      <w:r>
        <w:t>აქტივზე</w:t>
      </w:r>
      <w:proofErr w:type="spellEnd"/>
      <w:r>
        <w:t xml:space="preserve"> </w:t>
      </w:r>
      <w:proofErr w:type="spellStart"/>
      <w:r>
        <w:t>წვდომის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მახასიათებელი</w:t>
      </w:r>
      <w:proofErr w:type="spellEnd"/>
      <w:r>
        <w:t xml:space="preserve">. </w:t>
      </w:r>
    </w:p>
    <w:p w:rsidR="00BE29BB" w:rsidDel="009F24C5" w:rsidRDefault="00BE29BB" w:rsidP="009F24C5">
      <w:pPr>
        <w:pStyle w:val="ListParagraph"/>
        <w:ind w:left="0"/>
        <w:jc w:val="both"/>
        <w:rPr>
          <w:del w:id="12" w:author="Vano Goliadze" w:date="2016-06-14T12:00:00Z"/>
        </w:rPr>
        <w:pPrChange w:id="13" w:author="Vano Goliadze" w:date="2016-06-14T12:00:00Z">
          <w:pPr>
            <w:pStyle w:val="heading1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before="0" w:line="20" w:lineRule="atLeast"/>
            <w:jc w:val="both"/>
          </w:pPr>
        </w:pPrChange>
      </w:pPr>
      <w:r>
        <w:t xml:space="preserve">5. </w:t>
      </w:r>
      <w:proofErr w:type="spellStart"/>
      <w:proofErr w:type="gramStart"/>
      <w:r>
        <w:t>კონფიდენციალურობა</w:t>
      </w:r>
      <w:proofErr w:type="spellEnd"/>
      <w:proofErr w:type="gramEnd"/>
      <w:r>
        <w:t xml:space="preserve"> - </w:t>
      </w:r>
      <w:proofErr w:type="spellStart"/>
      <w:r>
        <w:t>აქტივის</w:t>
      </w:r>
      <w:proofErr w:type="spellEnd"/>
      <w:r>
        <w:t xml:space="preserve"> </w:t>
      </w:r>
      <w:proofErr w:type="spellStart"/>
      <w:r>
        <w:t>მახასიათებელი</w:t>
      </w:r>
      <w:proofErr w:type="spellEnd"/>
      <w:r>
        <w:t xml:space="preserve">, </w:t>
      </w:r>
      <w:proofErr w:type="spellStart"/>
      <w:r>
        <w:t>რომლის</w:t>
      </w:r>
      <w:proofErr w:type="spellEnd"/>
      <w:r>
        <w:t xml:space="preserve"> </w:t>
      </w:r>
      <w:proofErr w:type="spellStart"/>
      <w:r>
        <w:t>თანახმადაც</w:t>
      </w:r>
      <w:proofErr w:type="spellEnd"/>
      <w:r>
        <w:t xml:space="preserve">  </w:t>
      </w:r>
      <w:proofErr w:type="spellStart"/>
      <w:r>
        <w:t>აქტივი</w:t>
      </w:r>
      <w:proofErr w:type="spellEnd"/>
      <w:r>
        <w:t xml:space="preserve"> </w:t>
      </w:r>
      <w:proofErr w:type="spellStart"/>
      <w:r>
        <w:t>ხელმისაწვდომია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ავტორიზებული</w:t>
      </w:r>
      <w:proofErr w:type="spellEnd"/>
      <w:r>
        <w:t xml:space="preserve"> </w:t>
      </w:r>
      <w:proofErr w:type="spellStart"/>
      <w:r>
        <w:t>ინდივიდების</w:t>
      </w:r>
      <w:proofErr w:type="spellEnd"/>
      <w:r>
        <w:t xml:space="preserve">, </w:t>
      </w:r>
      <w:proofErr w:type="spellStart"/>
      <w:r>
        <w:t>სუბიექტებისა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პროცესებისათვის</w:t>
      </w:r>
      <w:proofErr w:type="spellEnd"/>
      <w:r>
        <w:t xml:space="preserve">. </w:t>
      </w:r>
    </w:p>
    <w:p w:rsidR="009F24C5" w:rsidRDefault="00BE29BB" w:rsidP="009F24C5">
      <w:pPr>
        <w:pStyle w:val="ListParagraph"/>
        <w:ind w:left="0"/>
        <w:jc w:val="both"/>
        <w:rPr>
          <w:ins w:id="14" w:author="Vano Goliadze" w:date="2016-06-14T12:00:00Z"/>
          <w:lang w:val="ka-GE"/>
        </w:rPr>
        <w:pPrChange w:id="15" w:author="Vano Goliadze" w:date="2016-06-14T12:00:00Z">
          <w:pPr>
            <w:pStyle w:val="Heading11"/>
            <w:tabs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line="20" w:lineRule="atLeast"/>
            <w:ind w:firstLine="11"/>
            <w:jc w:val="both"/>
          </w:pPr>
        </w:pPrChange>
      </w:pPr>
      <w:r>
        <w:t xml:space="preserve">6. </w:t>
      </w:r>
      <w:proofErr w:type="spellStart"/>
      <w:proofErr w:type="gramStart"/>
      <w:r>
        <w:t>მთლიანობა</w:t>
      </w:r>
      <w:proofErr w:type="spellEnd"/>
      <w:proofErr w:type="gramEnd"/>
      <w:r>
        <w:t xml:space="preserve"> - </w:t>
      </w:r>
      <w:proofErr w:type="spellStart"/>
      <w:r>
        <w:t>აქტივის</w:t>
      </w:r>
      <w:proofErr w:type="spellEnd"/>
      <w:r>
        <w:t xml:space="preserve"> </w:t>
      </w:r>
      <w:proofErr w:type="spellStart"/>
      <w:r>
        <w:t>სიზუსტის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სისრულის</w:t>
      </w:r>
      <w:proofErr w:type="spellEnd"/>
      <w:r>
        <w:t xml:space="preserve"> </w:t>
      </w:r>
      <w:proofErr w:type="spellStart"/>
      <w:r>
        <w:t>მახასიათებელი</w:t>
      </w:r>
      <w:proofErr w:type="spellEnd"/>
      <w:r>
        <w:t xml:space="preserve">. </w:t>
      </w:r>
    </w:p>
    <w:p w:rsidR="009F24C5" w:rsidRDefault="009F24C5" w:rsidP="009F24C5">
      <w:pPr>
        <w:pStyle w:val="ListParagraph"/>
        <w:ind w:left="0"/>
        <w:jc w:val="both"/>
        <w:rPr>
          <w:ins w:id="16" w:author="Vano Goliadze" w:date="2016-06-14T12:00:00Z"/>
          <w:lang w:val="ka-GE"/>
        </w:rPr>
        <w:pPrChange w:id="17" w:author="Vano Goliadze" w:date="2016-06-14T12:00:00Z">
          <w:pPr>
            <w:pStyle w:val="Heading11"/>
            <w:tabs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line="20" w:lineRule="atLeast"/>
            <w:ind w:firstLine="11"/>
            <w:jc w:val="both"/>
          </w:pPr>
        </w:pPrChange>
      </w:pPr>
    </w:p>
    <w:p w:rsidR="009F24C5" w:rsidRDefault="009F24C5" w:rsidP="009F24C5">
      <w:pPr>
        <w:pStyle w:val="ListParagraph"/>
        <w:ind w:left="0"/>
        <w:jc w:val="both"/>
        <w:rPr>
          <w:ins w:id="18" w:author="Vano Goliadze" w:date="2016-06-14T12:00:00Z"/>
          <w:lang w:val="ka-GE"/>
        </w:rPr>
        <w:pPrChange w:id="19" w:author="Vano Goliadze" w:date="2016-06-14T12:00:00Z">
          <w:pPr>
            <w:pStyle w:val="Heading11"/>
            <w:tabs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line="20" w:lineRule="atLeast"/>
            <w:ind w:firstLine="11"/>
            <w:jc w:val="both"/>
          </w:pPr>
        </w:pPrChange>
      </w:pPr>
    </w:p>
    <w:p w:rsidR="009F24C5" w:rsidRDefault="009F24C5" w:rsidP="009F24C5">
      <w:pPr>
        <w:pStyle w:val="ListParagraph"/>
        <w:ind w:left="0"/>
        <w:jc w:val="both"/>
        <w:rPr>
          <w:ins w:id="20" w:author="Vano Goliadze" w:date="2016-06-14T12:00:00Z"/>
          <w:lang w:val="ka-GE"/>
        </w:rPr>
        <w:pPrChange w:id="21" w:author="Vano Goliadze" w:date="2016-06-14T12:00:00Z">
          <w:pPr>
            <w:pStyle w:val="Heading11"/>
            <w:tabs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line="20" w:lineRule="atLeast"/>
            <w:ind w:firstLine="11"/>
            <w:jc w:val="both"/>
          </w:pPr>
        </w:pPrChange>
      </w:pPr>
    </w:p>
    <w:p w:rsidR="009F24C5" w:rsidRDefault="009F24C5" w:rsidP="009F24C5">
      <w:pPr>
        <w:pStyle w:val="ListParagraph"/>
        <w:ind w:left="0"/>
        <w:jc w:val="both"/>
        <w:rPr>
          <w:ins w:id="22" w:author="Vano Goliadze" w:date="2016-06-14T12:00:00Z"/>
          <w:lang w:val="ka-GE"/>
        </w:rPr>
        <w:pPrChange w:id="23" w:author="Vano Goliadze" w:date="2016-06-14T12:00:00Z">
          <w:pPr>
            <w:pStyle w:val="Heading11"/>
            <w:tabs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line="20" w:lineRule="atLeast"/>
            <w:ind w:firstLine="11"/>
            <w:jc w:val="both"/>
          </w:pPr>
        </w:pPrChange>
      </w:pPr>
    </w:p>
    <w:p w:rsidR="004A4875" w:rsidRPr="009F24C5" w:rsidDel="009F24C5" w:rsidRDefault="004A4875" w:rsidP="009F24C5">
      <w:pPr>
        <w:pStyle w:val="ListParagraph"/>
        <w:ind w:left="0"/>
        <w:jc w:val="both"/>
        <w:rPr>
          <w:del w:id="24" w:author="Vano Goliadze" w:date="2016-06-14T12:00:00Z"/>
          <w:lang w:val="ka-GE"/>
          <w:rPrChange w:id="25" w:author="Vano Goliadze" w:date="2016-06-14T12:00:00Z">
            <w:rPr>
              <w:del w:id="26" w:author="Vano Goliadze" w:date="2016-06-14T12:00:00Z"/>
              <w:rFonts w:ascii="Sylfaen" w:eastAsia="Sylfaen" w:hAnsi="Sylfaen"/>
              <w:b w:val="0"/>
              <w:color w:val="auto"/>
              <w:sz w:val="24"/>
              <w:szCs w:val="24"/>
              <w:lang w:val="ka-GE"/>
            </w:rPr>
          </w:rPrChange>
        </w:rPr>
        <w:pPrChange w:id="27" w:author="Vano Goliadze" w:date="2016-06-14T12:00:00Z">
          <w:pPr>
            <w:pStyle w:val="Heading11"/>
            <w:tabs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line="20" w:lineRule="atLeast"/>
            <w:ind w:firstLine="11"/>
            <w:jc w:val="both"/>
          </w:pPr>
        </w:pPrChange>
      </w:pPr>
      <w:r w:rsidRPr="004A4875">
        <w:rPr>
          <w:rFonts w:eastAsia="Sylfaen"/>
          <w:sz w:val="24"/>
          <w:szCs w:val="24"/>
          <w:lang w:val="ka-GE"/>
        </w:rPr>
        <w:t>1.</w:t>
      </w:r>
      <w:r w:rsidRPr="004A4875">
        <w:rPr>
          <w:sz w:val="24"/>
          <w:szCs w:val="24"/>
          <w:lang w:val="ka-GE"/>
        </w:rPr>
        <w:t xml:space="preserve"> </w:t>
      </w:r>
      <w:r w:rsidRPr="004A4875">
        <w:rPr>
          <w:rFonts w:cs="Sylfaen"/>
          <w:sz w:val="24"/>
          <w:szCs w:val="24"/>
          <w:lang w:val="ka-GE"/>
        </w:rPr>
        <w:t>ელექტრონული</w:t>
      </w:r>
      <w:r w:rsidRPr="004A4875">
        <w:rPr>
          <w:sz w:val="24"/>
          <w:szCs w:val="24"/>
          <w:lang w:val="ka-GE"/>
        </w:rPr>
        <w:t xml:space="preserve"> </w:t>
      </w:r>
      <w:r w:rsidRPr="004A4875">
        <w:rPr>
          <w:rFonts w:cs="Sylfaen"/>
          <w:sz w:val="24"/>
          <w:szCs w:val="24"/>
          <w:lang w:val="ka-GE"/>
        </w:rPr>
        <w:t>სისტემის</w:t>
      </w:r>
      <w:r w:rsidRPr="004A4875">
        <w:rPr>
          <w:sz w:val="24"/>
          <w:szCs w:val="24"/>
          <w:lang w:val="ka-GE"/>
        </w:rPr>
        <w:t xml:space="preserve"> </w:t>
      </w:r>
      <w:r w:rsidRPr="004A4875">
        <w:rPr>
          <w:rFonts w:eastAsia="Sylfaen"/>
          <w:sz w:val="24"/>
          <w:szCs w:val="24"/>
          <w:lang w:val="ka-GE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მფლობელი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r w:rsidRPr="004A4875">
        <w:rPr>
          <w:rFonts w:eastAsia="Sylfaen"/>
          <w:sz w:val="24"/>
          <w:szCs w:val="24"/>
          <w:lang w:val="ka-GE"/>
        </w:rPr>
        <w:t>-</w:t>
      </w:r>
      <w:r w:rsidRPr="004A4875">
        <w:rPr>
          <w:rFonts w:eastAsia="Sylfaen"/>
          <w:sz w:val="24"/>
          <w:szCs w:val="24"/>
        </w:rPr>
        <w:t xml:space="preserve"> </w:t>
      </w:r>
      <w:commentRangeStart w:id="28"/>
      <w:ins w:id="29" w:author="Mariam Darakhvelidze" w:date="2016-06-14T09:30:00Z">
        <w:r w:rsidR="00A7171B">
          <w:rPr>
            <w:rFonts w:eastAsia="Sylfaen"/>
            <w:sz w:val="24"/>
            <w:szCs w:val="24"/>
            <w:lang w:val="ka-GE"/>
          </w:rPr>
          <w:t>იურიდიული</w:t>
        </w:r>
        <w:commentRangeEnd w:id="28"/>
        <w:r w:rsidR="00A7171B">
          <w:rPr>
            <w:rStyle w:val="CommentReference"/>
          </w:rPr>
          <w:commentReference w:id="28"/>
        </w:r>
        <w:r w:rsidR="00A7171B">
          <w:rPr>
            <w:rFonts w:eastAsia="Sylfaen"/>
            <w:sz w:val="24"/>
            <w:szCs w:val="24"/>
            <w:lang w:val="ka-GE"/>
          </w:rPr>
          <w:t xml:space="preserve"> </w:t>
        </w:r>
      </w:ins>
      <w:proofErr w:type="spellStart"/>
      <w:r w:rsidRPr="004A4875">
        <w:rPr>
          <w:rFonts w:eastAsia="Sylfaen"/>
          <w:sz w:val="24"/>
          <w:szCs w:val="24"/>
        </w:rPr>
        <w:t>პირი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ან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ორგანიზაციული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ერთეული</w:t>
      </w:r>
      <w:proofErr w:type="spellEnd"/>
      <w:r w:rsidRPr="004A4875">
        <w:rPr>
          <w:rFonts w:eastAsia="Sylfaen"/>
          <w:sz w:val="24"/>
          <w:szCs w:val="24"/>
        </w:rPr>
        <w:t xml:space="preserve">, </w:t>
      </w:r>
      <w:proofErr w:type="spellStart"/>
      <w:r w:rsidRPr="004A4875">
        <w:rPr>
          <w:rFonts w:eastAsia="Sylfaen"/>
          <w:sz w:val="24"/>
          <w:szCs w:val="24"/>
        </w:rPr>
        <w:t>რომელსაც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გააჩნია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commentRangeStart w:id="30"/>
      <w:proofErr w:type="spellStart"/>
      <w:r w:rsidRPr="004A4875">
        <w:rPr>
          <w:rFonts w:eastAsia="Sylfaen"/>
          <w:sz w:val="24"/>
          <w:szCs w:val="24"/>
          <w:highlight w:val="yellow"/>
        </w:rPr>
        <w:t>აქტივის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commentRangeEnd w:id="30"/>
      <w:r w:rsidR="00A7171B">
        <w:rPr>
          <w:rStyle w:val="CommentReference"/>
        </w:rPr>
        <w:commentReference w:id="30"/>
      </w:r>
      <w:proofErr w:type="spellStart"/>
      <w:r w:rsidRPr="004A4875">
        <w:rPr>
          <w:rFonts w:eastAsia="Sylfaen"/>
          <w:sz w:val="24"/>
          <w:szCs w:val="24"/>
        </w:rPr>
        <w:t>შემუშავების</w:t>
      </w:r>
      <w:proofErr w:type="spellEnd"/>
      <w:r w:rsidRPr="004A4875">
        <w:rPr>
          <w:rFonts w:eastAsia="Sylfaen"/>
          <w:sz w:val="24"/>
          <w:szCs w:val="24"/>
        </w:rPr>
        <w:t xml:space="preserve">, </w:t>
      </w:r>
      <w:proofErr w:type="spellStart"/>
      <w:r w:rsidRPr="004A4875">
        <w:rPr>
          <w:rFonts w:eastAsia="Sylfaen"/>
          <w:sz w:val="24"/>
          <w:szCs w:val="24"/>
        </w:rPr>
        <w:t>განვითარების</w:t>
      </w:r>
      <w:proofErr w:type="spellEnd"/>
      <w:r w:rsidRPr="004A4875">
        <w:rPr>
          <w:rFonts w:eastAsia="Sylfaen"/>
          <w:sz w:val="24"/>
          <w:szCs w:val="24"/>
        </w:rPr>
        <w:t xml:space="preserve">, </w:t>
      </w:r>
      <w:proofErr w:type="spellStart"/>
      <w:r w:rsidRPr="004A4875">
        <w:rPr>
          <w:rFonts w:eastAsia="Sylfaen"/>
          <w:sz w:val="24"/>
          <w:szCs w:val="24"/>
        </w:rPr>
        <w:t>მხარდაჭერის</w:t>
      </w:r>
      <w:proofErr w:type="spellEnd"/>
      <w:r w:rsidRPr="004A4875">
        <w:rPr>
          <w:rFonts w:eastAsia="Sylfaen"/>
          <w:sz w:val="24"/>
          <w:szCs w:val="24"/>
        </w:rPr>
        <w:t xml:space="preserve">, </w:t>
      </w:r>
      <w:proofErr w:type="spellStart"/>
      <w:r w:rsidRPr="004A4875">
        <w:rPr>
          <w:rFonts w:eastAsia="Sylfaen"/>
          <w:sz w:val="24"/>
          <w:szCs w:val="24"/>
        </w:rPr>
        <w:t>გამოყენების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და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დაცვის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del w:id="31" w:author="Mariam Darakhvelidze" w:date="2016-06-14T09:29:00Z">
        <w:r w:rsidRPr="004A4875" w:rsidDel="00A7171B">
          <w:rPr>
            <w:rFonts w:eastAsia="Sylfaen"/>
            <w:sz w:val="24"/>
            <w:szCs w:val="24"/>
          </w:rPr>
          <w:delText>დადასტურებული</w:delText>
        </w:r>
      </w:del>
      <w:ins w:id="32" w:author="Mariam Darakhvelidze" w:date="2016-06-14T09:29:00Z">
        <w:r w:rsidR="00A7171B">
          <w:rPr>
            <w:rFonts w:eastAsia="Sylfaen"/>
            <w:sz w:val="24"/>
            <w:szCs w:val="24"/>
            <w:lang w:val="ka-GE"/>
          </w:rPr>
          <w:t>პროცესების</w:t>
        </w:r>
      </w:ins>
      <w:r w:rsidRPr="004A4875">
        <w:rPr>
          <w:rFonts w:eastAsia="Sylfaen"/>
          <w:sz w:val="24"/>
          <w:szCs w:val="24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მართვის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proofErr w:type="spellStart"/>
      <w:ins w:id="33" w:author="Mariam Darakhvelidze" w:date="2016-06-14T09:29:00Z">
        <w:r w:rsidR="00A7171B" w:rsidRPr="004A4875">
          <w:rPr>
            <w:rFonts w:eastAsia="Sylfaen"/>
            <w:sz w:val="24"/>
            <w:szCs w:val="24"/>
          </w:rPr>
          <w:t>დადასტურებული</w:t>
        </w:r>
        <w:proofErr w:type="spellEnd"/>
        <w:r w:rsidR="00A7171B">
          <w:rPr>
            <w:rFonts w:eastAsia="Sylfaen"/>
            <w:sz w:val="24"/>
            <w:szCs w:val="24"/>
            <w:lang w:val="ka-GE"/>
          </w:rPr>
          <w:t xml:space="preserve"> </w:t>
        </w:r>
      </w:ins>
      <w:proofErr w:type="spellStart"/>
      <w:r w:rsidRPr="004A4875">
        <w:rPr>
          <w:rFonts w:eastAsia="Sylfaen"/>
          <w:sz w:val="24"/>
          <w:szCs w:val="24"/>
        </w:rPr>
        <w:t>უფლება</w:t>
      </w:r>
      <w:proofErr w:type="spellEnd"/>
      <w:r w:rsidRPr="004A4875">
        <w:rPr>
          <w:rFonts w:eastAsia="Sylfaen"/>
          <w:sz w:val="24"/>
          <w:szCs w:val="24"/>
        </w:rPr>
        <w:t>. „</w:t>
      </w:r>
      <w:proofErr w:type="spellStart"/>
      <w:proofErr w:type="gramStart"/>
      <w:r w:rsidRPr="004A4875">
        <w:rPr>
          <w:rFonts w:eastAsia="Sylfaen"/>
          <w:sz w:val="24"/>
          <w:szCs w:val="24"/>
        </w:rPr>
        <w:t>მფლობელ</w:t>
      </w:r>
      <w:proofErr w:type="spellEnd"/>
      <w:ins w:id="34" w:author="Mariam Darakhvelidze" w:date="2016-06-14T09:28:00Z">
        <w:r w:rsidR="00A7171B">
          <w:rPr>
            <w:rFonts w:eastAsia="Sylfaen"/>
            <w:sz w:val="24"/>
            <w:szCs w:val="24"/>
            <w:lang w:val="ka-GE"/>
          </w:rPr>
          <w:t>ობა</w:t>
        </w:r>
      </w:ins>
      <w:proofErr w:type="gramEnd"/>
      <w:del w:id="35" w:author="Mariam Darakhvelidze" w:date="2016-06-14T09:28:00Z">
        <w:r w:rsidRPr="004A4875" w:rsidDel="00A7171B">
          <w:rPr>
            <w:rFonts w:eastAsia="Sylfaen"/>
            <w:sz w:val="24"/>
            <w:szCs w:val="24"/>
          </w:rPr>
          <w:delText>ი</w:delText>
        </w:r>
      </w:del>
      <w:r w:rsidRPr="004A4875">
        <w:rPr>
          <w:rFonts w:eastAsia="Sylfaen"/>
          <w:sz w:val="24"/>
          <w:szCs w:val="24"/>
        </w:rPr>
        <w:t xml:space="preserve">“ </w:t>
      </w:r>
      <w:proofErr w:type="spellStart"/>
      <w:r w:rsidRPr="004A4875">
        <w:rPr>
          <w:rFonts w:eastAsia="Sylfaen"/>
          <w:sz w:val="24"/>
          <w:szCs w:val="24"/>
        </w:rPr>
        <w:t>არ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ნიშნავს</w:t>
      </w:r>
      <w:proofErr w:type="spellEnd"/>
      <w:r w:rsidRPr="004A4875">
        <w:rPr>
          <w:rFonts w:eastAsia="Sylfaen"/>
          <w:sz w:val="24"/>
          <w:szCs w:val="24"/>
        </w:rPr>
        <w:t xml:space="preserve">, </w:t>
      </w:r>
      <w:del w:id="36" w:author="Mariam Darakhvelidze" w:date="2016-06-14T09:28:00Z">
        <w:r w:rsidRPr="004A4875" w:rsidDel="00A7171B">
          <w:rPr>
            <w:rFonts w:eastAsia="Sylfaen"/>
            <w:sz w:val="24"/>
            <w:szCs w:val="24"/>
          </w:rPr>
          <w:delText>რომ</w:delText>
        </w:r>
      </w:del>
      <w:r w:rsidRPr="004A4875">
        <w:rPr>
          <w:rFonts w:eastAsia="Sylfaen"/>
          <w:sz w:val="24"/>
          <w:szCs w:val="24"/>
        </w:rPr>
        <w:t xml:space="preserve"> </w:t>
      </w:r>
      <w:del w:id="37" w:author="Mariam Darakhvelidze" w:date="2016-06-14T09:28:00Z">
        <w:r w:rsidRPr="004A4875" w:rsidDel="00A7171B">
          <w:rPr>
            <w:rFonts w:eastAsia="Sylfaen"/>
            <w:sz w:val="24"/>
            <w:szCs w:val="24"/>
          </w:rPr>
          <w:delText xml:space="preserve">მას გააჩნია </w:delText>
        </w:r>
      </w:del>
      <w:proofErr w:type="spellStart"/>
      <w:r w:rsidRPr="004A4875">
        <w:rPr>
          <w:rFonts w:eastAsia="Sylfaen"/>
          <w:sz w:val="24"/>
          <w:szCs w:val="24"/>
        </w:rPr>
        <w:t>აქტივზე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რაიმე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სახის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საკუთრების</w:t>
      </w:r>
      <w:proofErr w:type="spellEnd"/>
      <w:r w:rsidRPr="004A4875">
        <w:rPr>
          <w:rFonts w:eastAsia="Sylfaen"/>
          <w:sz w:val="24"/>
          <w:szCs w:val="24"/>
        </w:rPr>
        <w:t xml:space="preserve"> </w:t>
      </w:r>
      <w:proofErr w:type="spellStart"/>
      <w:r w:rsidRPr="004A4875">
        <w:rPr>
          <w:rFonts w:eastAsia="Sylfaen"/>
          <w:sz w:val="24"/>
          <w:szCs w:val="24"/>
        </w:rPr>
        <w:t>უფლება</w:t>
      </w:r>
      <w:proofErr w:type="spellEnd"/>
      <w:ins w:id="38" w:author="Mariam Darakhvelidze" w:date="2016-06-14T09:28:00Z">
        <w:r w:rsidR="00A7171B">
          <w:rPr>
            <w:rFonts w:eastAsia="Sylfaen"/>
            <w:sz w:val="24"/>
            <w:szCs w:val="24"/>
            <w:lang w:val="ka-GE"/>
          </w:rPr>
          <w:t>ს.</w:t>
        </w:r>
      </w:ins>
      <w:r>
        <w:rPr>
          <w:rFonts w:eastAsia="Sylfaen"/>
          <w:sz w:val="24"/>
          <w:szCs w:val="24"/>
          <w:lang w:val="ka-GE"/>
        </w:rPr>
        <w:t xml:space="preserve"> </w:t>
      </w:r>
    </w:p>
    <w:p w:rsidR="004A4875" w:rsidRPr="004A4875" w:rsidDel="009F24C5" w:rsidRDefault="004A4875" w:rsidP="009F24C5">
      <w:pPr>
        <w:pStyle w:val="ListParagraph"/>
        <w:ind w:left="0"/>
        <w:jc w:val="both"/>
        <w:rPr>
          <w:del w:id="39" w:author="Vano Goliadze" w:date="2016-06-14T12:00:00Z"/>
          <w:lang w:val="ka-GE"/>
        </w:rPr>
        <w:pPrChange w:id="40" w:author="Vano Goliadze" w:date="2016-06-14T12:00:00Z">
          <w:pPr>
            <w:pStyle w:val="Heading11"/>
            <w:tabs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line="20" w:lineRule="atLeast"/>
            <w:ind w:firstLine="11"/>
            <w:jc w:val="both"/>
          </w:pPr>
        </w:pPrChange>
      </w:pPr>
      <w:r w:rsidRPr="004A4875">
        <w:rPr>
          <w:lang w:val="ka-GE"/>
        </w:rPr>
        <w:t xml:space="preserve">2. </w:t>
      </w:r>
      <w:proofErr w:type="spellStart"/>
      <w:proofErr w:type="gramStart"/>
      <w:r w:rsidRPr="004A4875">
        <w:t>ავტორიზებული</w:t>
      </w:r>
      <w:proofErr w:type="spellEnd"/>
      <w:proofErr w:type="gramEnd"/>
      <w:r w:rsidRPr="004A4875">
        <w:t xml:space="preserve"> </w:t>
      </w:r>
      <w:proofErr w:type="spellStart"/>
      <w:r w:rsidRPr="004A4875">
        <w:t>ერთეული</w:t>
      </w:r>
      <w:proofErr w:type="spellEnd"/>
      <w:r w:rsidRPr="004A4875">
        <w:t xml:space="preserve"> - </w:t>
      </w:r>
      <w:commentRangeStart w:id="41"/>
      <w:proofErr w:type="spellStart"/>
      <w:r w:rsidRPr="004A4875">
        <w:t>ინდივიდი</w:t>
      </w:r>
      <w:proofErr w:type="spellEnd"/>
      <w:r w:rsidRPr="004A4875">
        <w:t>,</w:t>
      </w:r>
      <w:commentRangeEnd w:id="41"/>
      <w:r w:rsidR="00A7171B">
        <w:rPr>
          <w:rStyle w:val="CommentReference"/>
        </w:rPr>
        <w:commentReference w:id="41"/>
      </w:r>
      <w:r w:rsidRPr="004A4875">
        <w:t xml:space="preserve"> </w:t>
      </w:r>
      <w:proofErr w:type="spellStart"/>
      <w:r w:rsidRPr="004A4875">
        <w:t>სუბიექტი</w:t>
      </w:r>
      <w:proofErr w:type="spellEnd"/>
      <w:r w:rsidRPr="004A4875">
        <w:t xml:space="preserve"> </w:t>
      </w:r>
      <w:proofErr w:type="spellStart"/>
      <w:r w:rsidRPr="004A4875">
        <w:t>ან</w:t>
      </w:r>
      <w:proofErr w:type="spellEnd"/>
      <w:r w:rsidRPr="004A4875">
        <w:t xml:space="preserve"> </w:t>
      </w:r>
      <w:commentRangeStart w:id="42"/>
      <w:proofErr w:type="spellStart"/>
      <w:r w:rsidRPr="004A4875">
        <w:t>პროცესი</w:t>
      </w:r>
      <w:proofErr w:type="spellEnd"/>
      <w:r w:rsidRPr="004A4875">
        <w:t>,</w:t>
      </w:r>
      <w:commentRangeEnd w:id="42"/>
      <w:r w:rsidR="00A7171B">
        <w:rPr>
          <w:rStyle w:val="CommentReference"/>
        </w:rPr>
        <w:commentReference w:id="42"/>
      </w:r>
      <w:r w:rsidRPr="004A4875">
        <w:t xml:space="preserve"> </w:t>
      </w:r>
      <w:proofErr w:type="spellStart"/>
      <w:r w:rsidRPr="004A4875">
        <w:t>რომელსაც</w:t>
      </w:r>
      <w:proofErr w:type="spellEnd"/>
      <w:r w:rsidRPr="004A4875">
        <w:t xml:space="preserve"> </w:t>
      </w:r>
      <w:proofErr w:type="spellStart"/>
      <w:r w:rsidRPr="004A4875">
        <w:t>გააჩნია</w:t>
      </w:r>
      <w:proofErr w:type="spellEnd"/>
      <w:r w:rsidRPr="004A4875">
        <w:t xml:space="preserve"> </w:t>
      </w:r>
      <w:proofErr w:type="spellStart"/>
      <w:r w:rsidRPr="004A4875">
        <w:t>აქტივზე</w:t>
      </w:r>
      <w:proofErr w:type="spellEnd"/>
      <w:r w:rsidRPr="004A4875">
        <w:t xml:space="preserve"> </w:t>
      </w:r>
      <w:proofErr w:type="spellStart"/>
      <w:r w:rsidRPr="004A4875">
        <w:t>წვდომის</w:t>
      </w:r>
      <w:proofErr w:type="spellEnd"/>
      <w:r w:rsidRPr="004A4875">
        <w:t xml:space="preserve"> </w:t>
      </w:r>
      <w:proofErr w:type="spellStart"/>
      <w:r w:rsidRPr="004A4875">
        <w:t>უფლება</w:t>
      </w:r>
      <w:proofErr w:type="spellEnd"/>
      <w:r w:rsidRPr="004A4875">
        <w:rPr>
          <w:lang w:val="ka-GE"/>
        </w:rPr>
        <w:t xml:space="preserve"> </w:t>
      </w:r>
      <w:r w:rsidRPr="00DD52DF">
        <w:rPr>
          <w:highlight w:val="yellow"/>
          <w:lang w:val="ka-GE"/>
        </w:rPr>
        <w:t>(</w:t>
      </w:r>
      <w:ins w:id="43" w:author="Mariam Darakhvelidze" w:date="2016-06-14T09:39:00Z">
        <w:r w:rsidR="00552C91">
          <w:rPr>
            <w:highlight w:val="yellow"/>
            <w:lang w:val="ka-GE"/>
          </w:rPr>
          <w:t xml:space="preserve">ელექტრონული სისტემის </w:t>
        </w:r>
      </w:ins>
      <w:r w:rsidRPr="00DD52DF">
        <w:rPr>
          <w:rFonts w:cs="Sylfaen"/>
          <w:highlight w:val="yellow"/>
          <w:lang w:val="ka-GE"/>
        </w:rPr>
        <w:t>მომხმარებელი</w:t>
      </w:r>
      <w:r w:rsidRPr="00DD52DF">
        <w:rPr>
          <w:highlight w:val="yellow"/>
          <w:lang w:val="ka-GE"/>
        </w:rPr>
        <w:t>/</w:t>
      </w:r>
      <w:r w:rsidRPr="00DD52DF">
        <w:rPr>
          <w:rFonts w:cs="Sylfaen"/>
          <w:highlight w:val="yellow"/>
          <w:lang w:val="ka-GE"/>
        </w:rPr>
        <w:t>მონაწილე</w:t>
      </w:r>
      <w:r w:rsidRPr="00DD52DF">
        <w:rPr>
          <w:highlight w:val="yellow"/>
          <w:lang w:val="ka-GE"/>
        </w:rPr>
        <w:t xml:space="preserve"> </w:t>
      </w:r>
      <w:r w:rsidRPr="00DD52DF">
        <w:rPr>
          <w:rFonts w:cs="Sylfaen"/>
          <w:highlight w:val="yellow"/>
          <w:lang w:val="ka-GE"/>
        </w:rPr>
        <w:t>მხარე -</w:t>
      </w:r>
      <w:r w:rsidRPr="00DD52DF">
        <w:rPr>
          <w:highlight w:val="yellow"/>
          <w:lang w:val="ka-GE"/>
        </w:rPr>
        <w:t xml:space="preserve"> ექიმი, აფთიაქი და სსიპ-სოციალური მომსახურების სააგენტო</w:t>
      </w:r>
      <w:r w:rsidR="00DD52DF" w:rsidRPr="00DD52DF">
        <w:rPr>
          <w:highlight w:val="yellow"/>
          <w:lang w:val="ka-GE"/>
        </w:rPr>
        <w:t xml:space="preserve">, </w:t>
      </w:r>
      <w:r w:rsidR="00DD52DF" w:rsidRPr="00DD52DF">
        <w:rPr>
          <w:rFonts w:cs="Sylfaen"/>
          <w:highlight w:val="yellow"/>
          <w:lang w:val="ka-GE"/>
        </w:rPr>
        <w:t>სსიპ</w:t>
      </w:r>
      <w:r w:rsidR="00DD52DF" w:rsidRPr="00DD52DF">
        <w:rPr>
          <w:highlight w:val="yellow"/>
          <w:lang w:val="ka-GE"/>
        </w:rPr>
        <w:t xml:space="preserve"> - </w:t>
      </w:r>
      <w:r w:rsidR="00DD52DF" w:rsidRPr="00DD52DF">
        <w:rPr>
          <w:rFonts w:cs="Sylfaen"/>
          <w:highlight w:val="yellow"/>
          <w:lang w:val="ka-GE"/>
        </w:rPr>
        <w:t>სამედიცინო</w:t>
      </w:r>
      <w:r w:rsidR="00DD52DF" w:rsidRPr="00DD52DF">
        <w:rPr>
          <w:highlight w:val="yellow"/>
          <w:lang w:val="ka-GE"/>
        </w:rPr>
        <w:t xml:space="preserve"> </w:t>
      </w:r>
      <w:r w:rsidR="00DD52DF" w:rsidRPr="00DD52DF">
        <w:rPr>
          <w:rFonts w:cs="Sylfaen"/>
          <w:highlight w:val="yellow"/>
          <w:lang w:val="ka-GE"/>
        </w:rPr>
        <w:t>საქმიანობის</w:t>
      </w:r>
      <w:r w:rsidR="00DD52DF" w:rsidRPr="00DD52DF">
        <w:rPr>
          <w:highlight w:val="yellow"/>
          <w:lang w:val="ka-GE"/>
        </w:rPr>
        <w:t xml:space="preserve"> </w:t>
      </w:r>
      <w:r w:rsidR="00DD52DF" w:rsidRPr="00DD52DF">
        <w:rPr>
          <w:rFonts w:cs="Sylfaen"/>
          <w:highlight w:val="yellow"/>
          <w:lang w:val="ka-GE"/>
        </w:rPr>
        <w:t>სახელმწიფო</w:t>
      </w:r>
      <w:r w:rsidR="00DD52DF" w:rsidRPr="00DD52DF">
        <w:rPr>
          <w:highlight w:val="yellow"/>
          <w:lang w:val="ka-GE"/>
        </w:rPr>
        <w:t xml:space="preserve"> </w:t>
      </w:r>
      <w:r w:rsidR="00DD52DF" w:rsidRPr="00DD52DF">
        <w:rPr>
          <w:rFonts w:cs="Sylfaen"/>
          <w:highlight w:val="yellow"/>
          <w:lang w:val="ka-GE"/>
        </w:rPr>
        <w:t>რეგულირების</w:t>
      </w:r>
      <w:r w:rsidR="00DD52DF" w:rsidRPr="00DD52DF">
        <w:rPr>
          <w:highlight w:val="yellow"/>
          <w:lang w:val="ka-GE"/>
        </w:rPr>
        <w:t xml:space="preserve"> </w:t>
      </w:r>
      <w:r w:rsidR="00DD52DF" w:rsidRPr="00DD52DF">
        <w:rPr>
          <w:rFonts w:cs="Sylfaen"/>
          <w:highlight w:val="yellow"/>
          <w:lang w:val="ka-GE"/>
        </w:rPr>
        <w:t>სააგენტო</w:t>
      </w:r>
      <w:r w:rsidRPr="00DD52DF">
        <w:rPr>
          <w:highlight w:val="yellow"/>
          <w:lang w:val="ka-GE"/>
        </w:rPr>
        <w:t>).</w:t>
      </w:r>
    </w:p>
    <w:p w:rsidR="004A4875" w:rsidRDefault="004A4875" w:rsidP="009F24C5">
      <w:pPr>
        <w:pStyle w:val="ListParagraph"/>
        <w:ind w:left="0"/>
        <w:jc w:val="both"/>
        <w:pPrChange w:id="44" w:author="Vano Goliadze" w:date="2016-06-14T12:00:00Z">
          <w:pPr>
            <w:pStyle w:val="Heading11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line="20" w:lineRule="atLeast"/>
            <w:jc w:val="both"/>
          </w:pPr>
        </w:pPrChange>
      </w:pPr>
      <w:r>
        <w:rPr>
          <w:lang w:val="ka-GE"/>
        </w:rPr>
        <w:t xml:space="preserve">3. </w:t>
      </w:r>
      <w:proofErr w:type="spellStart"/>
      <w:proofErr w:type="gramStart"/>
      <w:r>
        <w:t>ხელმისაწვდომობა</w:t>
      </w:r>
      <w:proofErr w:type="spellEnd"/>
      <w:proofErr w:type="gramEnd"/>
      <w:r>
        <w:t xml:space="preserve"> - </w:t>
      </w:r>
      <w:proofErr w:type="spellStart"/>
      <w:r>
        <w:t>ავტორიზებული</w:t>
      </w:r>
      <w:proofErr w:type="spellEnd"/>
      <w:r>
        <w:t xml:space="preserve"> </w:t>
      </w:r>
      <w:proofErr w:type="spellStart"/>
      <w:r>
        <w:t>სუბიექტის</w:t>
      </w:r>
      <w:proofErr w:type="spellEnd"/>
      <w:r>
        <w:t xml:space="preserve"> </w:t>
      </w:r>
      <w:proofErr w:type="spellStart"/>
      <w:r>
        <w:t>მოთხოვნის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rPr>
          <w:lang w:val="ka-GE"/>
        </w:rPr>
        <w:t>,</w:t>
      </w:r>
      <w:r>
        <w:t xml:space="preserve"> </w:t>
      </w:r>
      <w:proofErr w:type="spellStart"/>
      <w:r>
        <w:t>აქტივზე</w:t>
      </w:r>
      <w:proofErr w:type="spellEnd"/>
      <w:r>
        <w:t xml:space="preserve"> </w:t>
      </w:r>
      <w:proofErr w:type="spellStart"/>
      <w:r>
        <w:t>წვდომის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გამოყენების</w:t>
      </w:r>
      <w:proofErr w:type="spellEnd"/>
      <w:r>
        <w:t xml:space="preserve"> </w:t>
      </w:r>
      <w:proofErr w:type="spellStart"/>
      <w:r>
        <w:t>მახასიათებელი</w:t>
      </w:r>
      <w:proofErr w:type="spellEnd"/>
      <w:r>
        <w:t xml:space="preserve">. </w:t>
      </w:r>
    </w:p>
    <w:p w:rsidR="004A4875" w:rsidRDefault="004A4875" w:rsidP="004A4875">
      <w:pPr>
        <w:pStyle w:val="Heading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 w:val="0"/>
          <w:color w:val="auto"/>
          <w:sz w:val="24"/>
          <w:szCs w:val="24"/>
        </w:rPr>
      </w:pPr>
      <w:r>
        <w:rPr>
          <w:rFonts w:ascii="Sylfaen" w:eastAsia="Sylfaen" w:hAnsi="Sylfaen"/>
          <w:b w:val="0"/>
          <w:color w:val="auto"/>
          <w:sz w:val="24"/>
          <w:szCs w:val="24"/>
          <w:lang w:val="ka-GE"/>
        </w:rPr>
        <w:lastRenderedPageBreak/>
        <w:t xml:space="preserve">4. </w:t>
      </w:r>
      <w:proofErr w:type="spellStart"/>
      <w:proofErr w:type="gramStart"/>
      <w:r>
        <w:rPr>
          <w:rFonts w:ascii="Sylfaen" w:eastAsia="Sylfaen" w:hAnsi="Sylfaen"/>
          <w:b w:val="0"/>
          <w:color w:val="auto"/>
          <w:sz w:val="24"/>
          <w:szCs w:val="24"/>
        </w:rPr>
        <w:t>კონფიდენციალობა</w:t>
      </w:r>
      <w:proofErr w:type="spellEnd"/>
      <w:proofErr w:type="gram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-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აქტივის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მახასიათებელი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რომლის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თანახმადაც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აქტივი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ხელმისაწვდომია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მხოლოდ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ავტორიზებული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commentRangeStart w:id="45"/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ინდივიდების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სუბიექტებისა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ან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პროცესებისათვის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. </w:t>
      </w:r>
      <w:commentRangeEnd w:id="45"/>
      <w:r w:rsidR="00A7171B">
        <w:rPr>
          <w:rStyle w:val="CommentReference"/>
          <w:rFonts w:ascii="Sylfaen" w:eastAsiaTheme="minorHAnsi" w:hAnsi="Sylfaen" w:cstheme="minorBidi"/>
          <w:b w:val="0"/>
          <w:color w:val="auto"/>
        </w:rPr>
        <w:commentReference w:id="45"/>
      </w:r>
    </w:p>
    <w:p w:rsidR="004A4875" w:rsidRDefault="004A4875" w:rsidP="004A4875">
      <w:pPr>
        <w:pStyle w:val="Heading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b w:val="0"/>
          <w:color w:val="auto"/>
          <w:sz w:val="24"/>
          <w:szCs w:val="24"/>
        </w:rPr>
      </w:pPr>
      <w:r>
        <w:rPr>
          <w:rFonts w:ascii="Sylfaen" w:eastAsia="Sylfaen" w:hAnsi="Sylfaen"/>
          <w:b w:val="0"/>
          <w:color w:val="auto"/>
          <w:sz w:val="24"/>
          <w:szCs w:val="24"/>
          <w:lang w:val="ka-GE"/>
        </w:rPr>
        <w:t xml:space="preserve">5. </w:t>
      </w:r>
      <w:proofErr w:type="spellStart"/>
      <w:proofErr w:type="gramStart"/>
      <w:r>
        <w:rPr>
          <w:rFonts w:ascii="Sylfaen" w:eastAsia="Sylfaen" w:hAnsi="Sylfaen"/>
          <w:b w:val="0"/>
          <w:color w:val="auto"/>
          <w:sz w:val="24"/>
          <w:szCs w:val="24"/>
        </w:rPr>
        <w:t>მთლიანობა</w:t>
      </w:r>
      <w:proofErr w:type="spellEnd"/>
      <w:proofErr w:type="gram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-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აქტივის</w:t>
      </w:r>
      <w:proofErr w:type="spellEnd"/>
      <w:ins w:id="46" w:author="Mariam Darakhvelidze" w:date="2016-06-14T09:34:00Z">
        <w:r w:rsidR="00A7171B">
          <w:rPr>
            <w:rFonts w:ascii="Sylfaen" w:eastAsia="Sylfaen" w:hAnsi="Sylfaen"/>
            <w:b w:val="0"/>
            <w:color w:val="auto"/>
            <w:sz w:val="24"/>
            <w:szCs w:val="24"/>
            <w:lang w:val="ka-GE"/>
          </w:rPr>
          <w:t xml:space="preserve"> </w:t>
        </w:r>
      </w:ins>
      <w:ins w:id="47" w:author="Mariam Darakhvelidze" w:date="2016-06-14T09:35:00Z">
        <w:r w:rsidR="00A7171B">
          <w:rPr>
            <w:rFonts w:ascii="Sylfaen" w:eastAsia="Sylfaen" w:hAnsi="Sylfaen"/>
            <w:b w:val="0"/>
            <w:color w:val="auto"/>
            <w:sz w:val="24"/>
            <w:szCs w:val="24"/>
            <w:lang w:val="ka-GE"/>
          </w:rPr>
          <w:t>თვისება,</w:t>
        </w:r>
      </w:ins>
      <w:ins w:id="48" w:author="Mariam Darakhvelidze" w:date="2016-06-14T09:34:00Z">
        <w:r w:rsidR="00A7171B">
          <w:rPr>
            <w:rFonts w:ascii="Sylfaen" w:eastAsia="Sylfaen" w:hAnsi="Sylfaen"/>
            <w:b w:val="0"/>
            <w:color w:val="auto"/>
            <w:sz w:val="24"/>
            <w:szCs w:val="24"/>
            <w:lang w:val="ka-GE"/>
          </w:rPr>
          <w:t xml:space="preserve"> რომელიც </w:t>
        </w:r>
      </w:ins>
      <w:ins w:id="49" w:author="Mariam Darakhvelidze" w:date="2016-06-14T09:35:00Z">
        <w:r w:rsidR="00A7171B">
          <w:rPr>
            <w:rFonts w:ascii="Sylfaen" w:eastAsia="Sylfaen" w:hAnsi="Sylfaen"/>
            <w:b w:val="0"/>
            <w:color w:val="auto"/>
            <w:sz w:val="24"/>
            <w:szCs w:val="24"/>
            <w:lang w:val="ka-GE"/>
          </w:rPr>
          <w:t>ახასიათებს</w:t>
        </w:r>
      </w:ins>
      <w:ins w:id="50" w:author="Mariam Darakhvelidze" w:date="2016-06-14T09:34:00Z">
        <w:r w:rsidR="00A7171B">
          <w:rPr>
            <w:rFonts w:ascii="Sylfaen" w:eastAsia="Sylfaen" w:hAnsi="Sylfaen"/>
            <w:b w:val="0"/>
            <w:color w:val="auto"/>
            <w:sz w:val="24"/>
            <w:szCs w:val="24"/>
            <w:lang w:val="ka-GE"/>
          </w:rPr>
          <w:t xml:space="preserve"> მის</w:t>
        </w:r>
      </w:ins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სიზუსტ</w:t>
      </w:r>
      <w:proofErr w:type="spellEnd"/>
      <w:ins w:id="51" w:author="Mariam Darakhvelidze" w:date="2016-06-14T09:34:00Z">
        <w:r w:rsidR="00A7171B">
          <w:rPr>
            <w:rFonts w:ascii="Sylfaen" w:eastAsia="Sylfaen" w:hAnsi="Sylfaen"/>
            <w:b w:val="0"/>
            <w:color w:val="auto"/>
            <w:sz w:val="24"/>
            <w:szCs w:val="24"/>
            <w:lang w:val="ka-GE"/>
          </w:rPr>
          <w:t>ე</w:t>
        </w:r>
      </w:ins>
      <w:del w:id="52" w:author="Mariam Darakhvelidze" w:date="2016-06-14T09:34:00Z">
        <w:r w:rsidDel="00A7171B">
          <w:rPr>
            <w:rFonts w:ascii="Sylfaen" w:eastAsia="Sylfaen" w:hAnsi="Sylfaen"/>
            <w:b w:val="0"/>
            <w:color w:val="auto"/>
            <w:sz w:val="24"/>
            <w:szCs w:val="24"/>
          </w:rPr>
          <w:delText>ი</w:delText>
        </w:r>
      </w:del>
      <w:r>
        <w:rPr>
          <w:rFonts w:ascii="Sylfaen" w:eastAsia="Sylfaen" w:hAnsi="Sylfaen"/>
          <w:b w:val="0"/>
          <w:color w:val="auto"/>
          <w:sz w:val="24"/>
          <w:szCs w:val="24"/>
        </w:rPr>
        <w:t>ს</w:t>
      </w:r>
      <w:ins w:id="53" w:author="Mariam Darakhvelidze" w:date="2016-06-14T09:34:00Z">
        <w:r w:rsidR="00A7171B">
          <w:rPr>
            <w:rFonts w:ascii="Sylfaen" w:eastAsia="Sylfaen" w:hAnsi="Sylfaen"/>
            <w:b w:val="0"/>
            <w:color w:val="auto"/>
            <w:sz w:val="24"/>
            <w:szCs w:val="24"/>
            <w:lang w:val="ka-GE"/>
          </w:rPr>
          <w:t>ა</w:t>
        </w:r>
      </w:ins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და</w:t>
      </w:r>
      <w:proofErr w:type="spellEnd"/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/>
          <w:b w:val="0"/>
          <w:color w:val="auto"/>
          <w:sz w:val="24"/>
          <w:szCs w:val="24"/>
        </w:rPr>
        <w:t>სისრულ</w:t>
      </w:r>
      <w:proofErr w:type="spellEnd"/>
      <w:ins w:id="54" w:author="Mariam Darakhvelidze" w:date="2016-06-14T09:34:00Z">
        <w:r w:rsidR="00A7171B">
          <w:rPr>
            <w:rFonts w:ascii="Sylfaen" w:eastAsia="Sylfaen" w:hAnsi="Sylfaen"/>
            <w:b w:val="0"/>
            <w:color w:val="auto"/>
            <w:sz w:val="24"/>
            <w:szCs w:val="24"/>
            <w:lang w:val="ka-GE"/>
          </w:rPr>
          <w:t>ეს</w:t>
        </w:r>
      </w:ins>
      <w:del w:id="55" w:author="Mariam Darakhvelidze" w:date="2016-06-14T09:34:00Z">
        <w:r w:rsidDel="00A7171B">
          <w:rPr>
            <w:rFonts w:ascii="Sylfaen" w:eastAsia="Sylfaen" w:hAnsi="Sylfaen"/>
            <w:b w:val="0"/>
            <w:color w:val="auto"/>
            <w:sz w:val="24"/>
            <w:szCs w:val="24"/>
          </w:rPr>
          <w:delText>ის მახასიათებელი</w:delText>
        </w:r>
      </w:del>
      <w:r>
        <w:rPr>
          <w:rFonts w:ascii="Sylfaen" w:eastAsia="Sylfaen" w:hAnsi="Sylfaen"/>
          <w:b w:val="0"/>
          <w:color w:val="auto"/>
          <w:sz w:val="24"/>
          <w:szCs w:val="24"/>
        </w:rPr>
        <w:t xml:space="preserve">. </w:t>
      </w:r>
    </w:p>
    <w:p w:rsidR="004A4875" w:rsidRDefault="004A4875" w:rsidP="004A4875">
      <w:pPr>
        <w:pStyle w:val="ListParagraph"/>
        <w:ind w:left="0"/>
        <w:jc w:val="both"/>
        <w:rPr>
          <w:sz w:val="24"/>
          <w:szCs w:val="24"/>
          <w:lang w:val="ka-GE"/>
        </w:rPr>
      </w:pPr>
    </w:p>
    <w:p w:rsidR="004A4875" w:rsidRDefault="004A4875" w:rsidP="004A4875">
      <w:pPr>
        <w:pStyle w:val="ListParagraph"/>
        <w:ind w:left="0"/>
        <w:jc w:val="both"/>
        <w:rPr>
          <w:sz w:val="24"/>
          <w:szCs w:val="24"/>
          <w:lang w:val="ka-GE"/>
        </w:rPr>
      </w:pPr>
    </w:p>
    <w:p w:rsidR="00DD52DF" w:rsidRDefault="004A4875" w:rsidP="004A4875">
      <w:pPr>
        <w:jc w:val="both"/>
        <w:rPr>
          <w:b/>
          <w:sz w:val="24"/>
          <w:szCs w:val="24"/>
          <w:lang w:val="ka-GE"/>
        </w:rPr>
      </w:pPr>
      <w:r w:rsidRPr="00BD7BDA">
        <w:rPr>
          <w:b/>
          <w:sz w:val="24"/>
          <w:szCs w:val="24"/>
          <w:lang w:val="ka-GE"/>
        </w:rPr>
        <w:t xml:space="preserve">მუხლი 2. </w:t>
      </w:r>
      <w:commentRangeStart w:id="56"/>
      <w:r>
        <w:rPr>
          <w:b/>
          <w:sz w:val="24"/>
          <w:szCs w:val="24"/>
          <w:lang w:val="ka-GE"/>
        </w:rPr>
        <w:t>ელექტრონული სისტემის მფლობელის უფლებამოსილებანი</w:t>
      </w:r>
      <w:commentRangeEnd w:id="56"/>
      <w:r w:rsidR="00D41E5E">
        <w:rPr>
          <w:rStyle w:val="CommentReference"/>
        </w:rPr>
        <w:commentReference w:id="56"/>
      </w:r>
    </w:p>
    <w:p w:rsidR="004A4875" w:rsidRDefault="004A4875" w:rsidP="004A4875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1. </w:t>
      </w:r>
      <w:r w:rsidRPr="004A4875">
        <w:rPr>
          <w:rFonts w:cs="Sylfaen"/>
          <w:sz w:val="24"/>
          <w:szCs w:val="24"/>
          <w:lang w:val="ka-GE"/>
        </w:rPr>
        <w:t>მეორე</w:t>
      </w:r>
      <w:r w:rsidRPr="004A4875">
        <w:rPr>
          <w:sz w:val="24"/>
          <w:szCs w:val="24"/>
          <w:lang w:val="ka-GE"/>
        </w:rPr>
        <w:t xml:space="preserve"> </w:t>
      </w:r>
      <w:r w:rsidRPr="004A4875">
        <w:rPr>
          <w:rFonts w:cs="Sylfaen"/>
          <w:sz w:val="24"/>
          <w:szCs w:val="24"/>
          <w:lang w:val="ka-GE"/>
        </w:rPr>
        <w:t>ჯგუფს</w:t>
      </w:r>
      <w:r w:rsidRPr="004A4875">
        <w:rPr>
          <w:sz w:val="24"/>
          <w:szCs w:val="24"/>
          <w:lang w:val="ka-GE"/>
        </w:rPr>
        <w:t xml:space="preserve"> </w:t>
      </w:r>
      <w:r w:rsidRPr="004A4875">
        <w:rPr>
          <w:rFonts w:cs="Sylfaen"/>
          <w:sz w:val="24"/>
          <w:szCs w:val="24"/>
          <w:lang w:val="ka-GE"/>
        </w:rPr>
        <w:t>მიკუთვნებული</w:t>
      </w:r>
      <w:r w:rsidRPr="004A4875">
        <w:rPr>
          <w:sz w:val="24"/>
          <w:szCs w:val="24"/>
          <w:lang w:val="ka-GE"/>
        </w:rPr>
        <w:t xml:space="preserve"> </w:t>
      </w:r>
      <w:r w:rsidRPr="004A4875">
        <w:rPr>
          <w:rFonts w:cs="Sylfaen"/>
          <w:sz w:val="24"/>
          <w:szCs w:val="24"/>
          <w:lang w:val="ka-GE"/>
        </w:rPr>
        <w:t>ფარმაცევტული</w:t>
      </w:r>
      <w:r w:rsidRPr="004A4875">
        <w:rPr>
          <w:sz w:val="24"/>
          <w:szCs w:val="24"/>
          <w:lang w:val="ka-GE"/>
        </w:rPr>
        <w:t xml:space="preserve"> </w:t>
      </w:r>
      <w:r w:rsidRPr="004A4875">
        <w:rPr>
          <w:rFonts w:cs="Sylfaen"/>
          <w:sz w:val="24"/>
          <w:szCs w:val="24"/>
          <w:lang w:val="ka-GE"/>
        </w:rPr>
        <w:t>პროდუქტის</w:t>
      </w:r>
      <w:r w:rsidRPr="004A4875">
        <w:rPr>
          <w:sz w:val="24"/>
          <w:szCs w:val="24"/>
          <w:lang w:val="ka-GE"/>
        </w:rPr>
        <w:t xml:space="preserve"> (</w:t>
      </w:r>
      <w:r w:rsidRPr="004A4875">
        <w:rPr>
          <w:rFonts w:cs="Sylfaen"/>
          <w:sz w:val="24"/>
          <w:szCs w:val="24"/>
          <w:lang w:val="ka-GE"/>
        </w:rPr>
        <w:t>სამკურნალო</w:t>
      </w:r>
      <w:r w:rsidRPr="004A4875">
        <w:rPr>
          <w:sz w:val="24"/>
          <w:szCs w:val="24"/>
          <w:lang w:val="ka-GE"/>
        </w:rPr>
        <w:t xml:space="preserve"> </w:t>
      </w:r>
      <w:r w:rsidRPr="004A4875">
        <w:rPr>
          <w:rFonts w:cs="Sylfaen"/>
          <w:sz w:val="24"/>
          <w:szCs w:val="24"/>
          <w:lang w:val="ka-GE"/>
        </w:rPr>
        <w:t>საშუალების</w:t>
      </w:r>
      <w:r w:rsidRPr="004A4875">
        <w:rPr>
          <w:sz w:val="24"/>
          <w:szCs w:val="24"/>
          <w:lang w:val="ka-GE"/>
        </w:rPr>
        <w:t xml:space="preserve">) </w:t>
      </w:r>
      <w:r w:rsidRPr="004A4875">
        <w:rPr>
          <w:rFonts w:cs="Sylfaen"/>
          <w:sz w:val="24"/>
          <w:szCs w:val="24"/>
          <w:lang w:val="ka-GE"/>
        </w:rPr>
        <w:t>ფორმა</w:t>
      </w:r>
      <w:r w:rsidRPr="004A4875">
        <w:rPr>
          <w:sz w:val="24"/>
          <w:szCs w:val="24"/>
          <w:lang w:val="ka-GE"/>
        </w:rPr>
        <w:t xml:space="preserve"> №3 </w:t>
      </w:r>
      <w:r w:rsidRPr="004A4875">
        <w:rPr>
          <w:rFonts w:cs="Sylfaen"/>
          <w:sz w:val="24"/>
          <w:szCs w:val="24"/>
          <w:lang w:val="ka-GE"/>
        </w:rPr>
        <w:t>რეცეპტის</w:t>
      </w:r>
      <w:r w:rsidRPr="004A4875">
        <w:rPr>
          <w:sz w:val="24"/>
          <w:szCs w:val="24"/>
          <w:lang w:val="ka-GE"/>
        </w:rPr>
        <w:t xml:space="preserve">  </w:t>
      </w:r>
      <w:r w:rsidRPr="004A4875">
        <w:rPr>
          <w:rFonts w:cs="Sylfaen"/>
          <w:sz w:val="24"/>
          <w:szCs w:val="24"/>
          <w:lang w:val="ka-GE"/>
        </w:rPr>
        <w:t>ელექტრონული</w:t>
      </w:r>
      <w:r w:rsidRPr="004A4875">
        <w:rPr>
          <w:sz w:val="24"/>
          <w:szCs w:val="24"/>
          <w:lang w:val="ka-GE"/>
        </w:rPr>
        <w:t xml:space="preserve"> სისტემის</w:t>
      </w:r>
      <w:r w:rsidRPr="004A4875">
        <w:rPr>
          <w:b/>
          <w:sz w:val="24"/>
          <w:szCs w:val="24"/>
          <w:lang w:val="ka-GE"/>
        </w:rPr>
        <w:t xml:space="preserve"> </w:t>
      </w:r>
      <w:r w:rsidRPr="004A4875">
        <w:rPr>
          <w:sz w:val="24"/>
          <w:szCs w:val="24"/>
          <w:lang w:val="ka-GE"/>
        </w:rPr>
        <w:t>(შემდგომში - ელექტრონული სისტემა)</w:t>
      </w:r>
      <w:r>
        <w:rPr>
          <w:sz w:val="24"/>
          <w:szCs w:val="24"/>
          <w:lang w:val="ka-GE"/>
        </w:rPr>
        <w:t xml:space="preserve"> </w:t>
      </w:r>
      <w:r w:rsidRPr="00BD7BDA">
        <w:rPr>
          <w:sz w:val="24"/>
          <w:szCs w:val="24"/>
          <w:lang w:val="ka-GE"/>
        </w:rPr>
        <w:t>მფლობელია ს</w:t>
      </w:r>
      <w:proofErr w:type="spellStart"/>
      <w:r w:rsidRPr="00BD7BDA">
        <w:rPr>
          <w:sz w:val="24"/>
          <w:szCs w:val="24"/>
        </w:rPr>
        <w:t>აქართველოს</w:t>
      </w:r>
      <w:proofErr w:type="spellEnd"/>
      <w:r w:rsidRPr="00BD7BDA">
        <w:rPr>
          <w:sz w:val="24"/>
          <w:szCs w:val="24"/>
        </w:rPr>
        <w:t xml:space="preserve"> </w:t>
      </w:r>
      <w:proofErr w:type="spellStart"/>
      <w:r w:rsidRPr="00BD7BDA">
        <w:rPr>
          <w:sz w:val="24"/>
          <w:szCs w:val="24"/>
        </w:rPr>
        <w:t>შრომის</w:t>
      </w:r>
      <w:proofErr w:type="spellEnd"/>
      <w:r w:rsidRPr="00BD7BDA">
        <w:rPr>
          <w:sz w:val="24"/>
          <w:szCs w:val="24"/>
        </w:rPr>
        <w:t xml:space="preserve">, </w:t>
      </w:r>
      <w:proofErr w:type="spellStart"/>
      <w:r w:rsidRPr="00BD7BDA">
        <w:rPr>
          <w:sz w:val="24"/>
          <w:szCs w:val="24"/>
        </w:rPr>
        <w:t>ჯანმრთელობისა</w:t>
      </w:r>
      <w:proofErr w:type="spellEnd"/>
      <w:r w:rsidRPr="00BD7BDA">
        <w:rPr>
          <w:sz w:val="24"/>
          <w:szCs w:val="24"/>
        </w:rPr>
        <w:t xml:space="preserve"> </w:t>
      </w:r>
      <w:proofErr w:type="spellStart"/>
      <w:r w:rsidRPr="00BD7BDA">
        <w:rPr>
          <w:sz w:val="24"/>
          <w:szCs w:val="24"/>
        </w:rPr>
        <w:t>და</w:t>
      </w:r>
      <w:proofErr w:type="spellEnd"/>
      <w:r w:rsidRPr="00BD7BDA">
        <w:rPr>
          <w:sz w:val="24"/>
          <w:szCs w:val="24"/>
        </w:rPr>
        <w:t xml:space="preserve"> </w:t>
      </w:r>
      <w:proofErr w:type="spellStart"/>
      <w:r w:rsidRPr="00BD7BDA">
        <w:rPr>
          <w:sz w:val="24"/>
          <w:szCs w:val="24"/>
        </w:rPr>
        <w:t>სოციალური</w:t>
      </w:r>
      <w:proofErr w:type="spellEnd"/>
      <w:r w:rsidRPr="00BD7BDA">
        <w:rPr>
          <w:sz w:val="24"/>
          <w:szCs w:val="24"/>
        </w:rPr>
        <w:t xml:space="preserve"> </w:t>
      </w:r>
      <w:proofErr w:type="spellStart"/>
      <w:r w:rsidRPr="00BD7BDA">
        <w:rPr>
          <w:sz w:val="24"/>
          <w:szCs w:val="24"/>
        </w:rPr>
        <w:t>დაცვის</w:t>
      </w:r>
      <w:proofErr w:type="spellEnd"/>
      <w:r w:rsidRPr="00BD7BDA">
        <w:rPr>
          <w:sz w:val="24"/>
          <w:szCs w:val="24"/>
        </w:rPr>
        <w:t xml:space="preserve"> </w:t>
      </w:r>
      <w:r w:rsidRPr="00BD7BDA">
        <w:rPr>
          <w:sz w:val="24"/>
          <w:szCs w:val="24"/>
          <w:lang w:val="ka-GE"/>
        </w:rPr>
        <w:t>სამინისტროს (შემდგომში</w:t>
      </w:r>
      <w:ins w:id="57" w:author="Mariam Darakhvelidze" w:date="2016-06-14T09:35:00Z">
        <w:r w:rsidR="00D41E5E">
          <w:rPr>
            <w:sz w:val="24"/>
            <w:szCs w:val="24"/>
            <w:lang w:val="ka-GE"/>
          </w:rPr>
          <w:t xml:space="preserve"> -</w:t>
        </w:r>
      </w:ins>
      <w:r w:rsidR="00DD52DF">
        <w:rPr>
          <w:sz w:val="24"/>
          <w:szCs w:val="24"/>
          <w:lang w:val="ka-GE"/>
        </w:rPr>
        <w:t xml:space="preserve"> </w:t>
      </w:r>
      <w:r w:rsidRPr="00BD7BDA">
        <w:rPr>
          <w:sz w:val="24"/>
          <w:szCs w:val="24"/>
          <w:lang w:val="ka-GE"/>
        </w:rPr>
        <w:t>სამინისტრო) სახელმწიფო კონტროლს დაქვემდებარებული სსიპ - სამედიცინო საქმიანობის სახელმწიფო რეგულირების სააგენტო</w:t>
      </w:r>
      <w:r>
        <w:rPr>
          <w:sz w:val="24"/>
          <w:szCs w:val="24"/>
          <w:lang w:val="ka-GE"/>
        </w:rPr>
        <w:t xml:space="preserve"> </w:t>
      </w:r>
      <w:r w:rsidRPr="004A4875">
        <w:rPr>
          <w:sz w:val="24"/>
          <w:szCs w:val="24"/>
          <w:lang w:val="ka-GE"/>
        </w:rPr>
        <w:t>(</w:t>
      </w:r>
      <w:r w:rsidRPr="004A4875">
        <w:rPr>
          <w:rFonts w:cs="Sylfaen"/>
          <w:sz w:val="24"/>
          <w:szCs w:val="24"/>
          <w:lang w:val="ka-GE"/>
        </w:rPr>
        <w:t>შემდგომში</w:t>
      </w:r>
      <w:ins w:id="58" w:author="Mariam Darakhvelidze" w:date="2016-06-14T09:36:00Z">
        <w:r w:rsidR="00D41E5E">
          <w:rPr>
            <w:rFonts w:cs="Sylfaen"/>
            <w:sz w:val="24"/>
            <w:szCs w:val="24"/>
            <w:lang w:val="ka-GE"/>
          </w:rPr>
          <w:t xml:space="preserve"> -</w:t>
        </w:r>
      </w:ins>
      <w:r w:rsidR="00DD52DF">
        <w:rPr>
          <w:sz w:val="24"/>
          <w:szCs w:val="24"/>
          <w:lang w:val="ka-GE"/>
        </w:rPr>
        <w:t xml:space="preserve"> </w:t>
      </w:r>
      <w:r w:rsidRPr="004A4875">
        <w:rPr>
          <w:rFonts w:cs="Sylfaen"/>
          <w:sz w:val="24"/>
          <w:szCs w:val="24"/>
          <w:lang w:val="ka-GE"/>
        </w:rPr>
        <w:t>სააგენტო</w:t>
      </w:r>
      <w:r w:rsidRPr="004A4875">
        <w:rPr>
          <w:sz w:val="24"/>
          <w:szCs w:val="24"/>
          <w:lang w:val="ka-GE"/>
        </w:rPr>
        <w:t>).</w:t>
      </w:r>
      <w:r w:rsidRPr="004A4875">
        <w:rPr>
          <w:b/>
          <w:sz w:val="24"/>
          <w:szCs w:val="24"/>
          <w:lang w:val="ka-GE"/>
        </w:rPr>
        <w:t xml:space="preserve"> </w:t>
      </w:r>
      <w:r w:rsidRPr="004A4875">
        <w:rPr>
          <w:sz w:val="24"/>
          <w:szCs w:val="24"/>
          <w:lang w:val="ka-GE"/>
        </w:rPr>
        <w:t xml:space="preserve"> </w:t>
      </w:r>
    </w:p>
    <w:p w:rsidR="004A4875" w:rsidRPr="00C361CF" w:rsidRDefault="004A4875" w:rsidP="004A4875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ელექტრონული სისტემის მართვის მიზნით </w:t>
      </w:r>
      <w:r w:rsidRPr="00C361CF">
        <w:rPr>
          <w:sz w:val="24"/>
          <w:szCs w:val="24"/>
          <w:lang w:val="ka-GE"/>
        </w:rPr>
        <w:t>სააგენტო უზრუნველყოფს:</w:t>
      </w:r>
    </w:p>
    <w:p w:rsidR="004A4875" w:rsidRPr="00C361CF" w:rsidRDefault="004A4875" w:rsidP="004A4875">
      <w:pPr>
        <w:pStyle w:val="ListParagraph"/>
        <w:ind w:left="0"/>
        <w:jc w:val="both"/>
        <w:rPr>
          <w:sz w:val="24"/>
          <w:szCs w:val="24"/>
          <w:lang w:val="ka-GE"/>
        </w:rPr>
      </w:pPr>
    </w:p>
    <w:p w:rsidR="004A4875" w:rsidRPr="00C361CF" w:rsidDel="00552C91" w:rsidRDefault="004A4875" w:rsidP="00DD52DF">
      <w:pPr>
        <w:pStyle w:val="ListParagraph"/>
        <w:ind w:left="0" w:firstLine="720"/>
        <w:jc w:val="both"/>
        <w:rPr>
          <w:del w:id="59" w:author="Mariam Darakhvelidze" w:date="2016-06-14T09:44:00Z"/>
          <w:sz w:val="24"/>
          <w:szCs w:val="24"/>
          <w:lang w:val="ka-GE"/>
        </w:rPr>
      </w:pPr>
      <w:r w:rsidRPr="00C361CF">
        <w:rPr>
          <w:sz w:val="24"/>
          <w:szCs w:val="24"/>
          <w:lang w:val="ka-GE"/>
        </w:rPr>
        <w:t xml:space="preserve">ა) </w:t>
      </w:r>
      <w:r>
        <w:rPr>
          <w:sz w:val="24"/>
          <w:szCs w:val="24"/>
          <w:lang w:val="ka-GE"/>
        </w:rPr>
        <w:t xml:space="preserve"> ელექტრონული სისტემის</w:t>
      </w:r>
      <w:r w:rsidRPr="00C361CF">
        <w:rPr>
          <w:sz w:val="24"/>
          <w:szCs w:val="24"/>
          <w:lang w:val="ka-GE"/>
        </w:rPr>
        <w:t xml:space="preserve"> </w:t>
      </w:r>
      <w:r w:rsidR="00841AC2">
        <w:rPr>
          <w:sz w:val="24"/>
          <w:szCs w:val="24"/>
          <w:lang w:val="ka-GE"/>
        </w:rPr>
        <w:t xml:space="preserve">(მათ შორის, </w:t>
      </w:r>
      <w:r w:rsidRPr="00C361CF">
        <w:rPr>
          <w:sz w:val="24"/>
          <w:szCs w:val="24"/>
          <w:lang w:val="ka-GE"/>
        </w:rPr>
        <w:t xml:space="preserve">საპილოტე </w:t>
      </w:r>
      <w:commentRangeStart w:id="60"/>
      <w:r w:rsidRPr="00C361CF">
        <w:rPr>
          <w:sz w:val="24"/>
          <w:szCs w:val="24"/>
          <w:lang w:val="ka-GE"/>
        </w:rPr>
        <w:t>რეჟიმის</w:t>
      </w:r>
      <w:r w:rsidR="00841AC2">
        <w:rPr>
          <w:sz w:val="24"/>
          <w:szCs w:val="24"/>
          <w:lang w:val="ka-GE"/>
        </w:rPr>
        <w:t>)</w:t>
      </w:r>
      <w:r w:rsidRPr="00C361CF">
        <w:rPr>
          <w:sz w:val="24"/>
          <w:szCs w:val="24"/>
          <w:lang w:val="ka-GE"/>
        </w:rPr>
        <w:t xml:space="preserve"> კოორდინაციას,</w:t>
      </w:r>
      <w:r>
        <w:rPr>
          <w:sz w:val="24"/>
          <w:szCs w:val="24"/>
          <w:lang w:val="ka-GE"/>
        </w:rPr>
        <w:t xml:space="preserve"> ჩართულ მხარეებთან კომუნიკაციას, პროგრამის მიმდინარეობაზე მუდმივ დაკვირვებას, </w:t>
      </w:r>
      <w:commentRangeStart w:id="61"/>
      <w:r w:rsidRPr="00C361CF">
        <w:rPr>
          <w:sz w:val="24"/>
          <w:szCs w:val="24"/>
          <w:lang w:val="ka-GE"/>
        </w:rPr>
        <w:t xml:space="preserve">მიღებულ მონაცემთა </w:t>
      </w:r>
      <w:del w:id="62" w:author="Mariam Darakhvelidze" w:date="2016-06-14T09:37:00Z">
        <w:r w:rsidRPr="00C361CF" w:rsidDel="00552C91">
          <w:rPr>
            <w:sz w:val="24"/>
            <w:szCs w:val="24"/>
            <w:lang w:val="ka-GE"/>
          </w:rPr>
          <w:delText>ექსპერტულ</w:delText>
        </w:r>
      </w:del>
      <w:r w:rsidRPr="00C361CF">
        <w:rPr>
          <w:sz w:val="24"/>
          <w:szCs w:val="24"/>
          <w:lang w:val="ka-GE"/>
        </w:rPr>
        <w:t xml:space="preserve"> ანალიზსა და შეფასებას, </w:t>
      </w:r>
      <w:commentRangeEnd w:id="60"/>
      <w:r w:rsidR="00552C91">
        <w:rPr>
          <w:rStyle w:val="CommentReference"/>
        </w:rPr>
        <w:commentReference w:id="60"/>
      </w:r>
      <w:commentRangeEnd w:id="61"/>
      <w:r w:rsidR="00552C91">
        <w:rPr>
          <w:rStyle w:val="CommentReference"/>
        </w:rPr>
        <w:commentReference w:id="61"/>
      </w:r>
      <w:del w:id="63" w:author="Mariam Darakhvelidze" w:date="2016-06-14T09:44:00Z">
        <w:r w:rsidDel="00552C91">
          <w:rPr>
            <w:sz w:val="24"/>
            <w:szCs w:val="24"/>
            <w:lang w:val="ka-GE"/>
          </w:rPr>
          <w:delText>ასევე,  ელექტრონული სისტემის</w:delText>
        </w:r>
        <w:r w:rsidRPr="00C361CF" w:rsidDel="00552C91">
          <w:rPr>
            <w:sz w:val="24"/>
            <w:szCs w:val="24"/>
            <w:lang w:val="ka-GE"/>
          </w:rPr>
          <w:delText xml:space="preserve"> ტექნიკურ</w:delText>
        </w:r>
        <w:r w:rsidDel="00552C91">
          <w:rPr>
            <w:sz w:val="24"/>
            <w:szCs w:val="24"/>
            <w:lang w:val="ka-GE"/>
          </w:rPr>
          <w:delText>ი</w:delText>
        </w:r>
        <w:r w:rsidRPr="00C361CF" w:rsidDel="00552C91">
          <w:rPr>
            <w:sz w:val="24"/>
            <w:szCs w:val="24"/>
            <w:lang w:val="ka-GE"/>
          </w:rPr>
          <w:delText xml:space="preserve"> ხარვეზების გამოსწორებისა და გაუმჯობესების მიზნით</w:delText>
        </w:r>
        <w:r w:rsidDel="00552C91">
          <w:rPr>
            <w:sz w:val="24"/>
            <w:szCs w:val="24"/>
            <w:lang w:val="ka-GE"/>
          </w:rPr>
          <w:delText xml:space="preserve"> რეკომენდაციების მომზადებას; </w:delText>
        </w:r>
        <w:r w:rsidRPr="00C361CF" w:rsidDel="00552C91">
          <w:rPr>
            <w:sz w:val="24"/>
            <w:szCs w:val="24"/>
            <w:lang w:val="ka-GE"/>
          </w:rPr>
          <w:delText xml:space="preserve"> </w:delText>
        </w:r>
      </w:del>
    </w:p>
    <w:p w:rsidR="004A4875" w:rsidRDefault="00DD52DF" w:rsidP="00DD52DF">
      <w:pPr>
        <w:pStyle w:val="ListParagraph"/>
        <w:ind w:left="0" w:firstLine="720"/>
        <w:jc w:val="both"/>
        <w:rPr>
          <w:sz w:val="24"/>
          <w:szCs w:val="24"/>
          <w:lang w:val="ka-GE"/>
        </w:rPr>
      </w:pPr>
      <w:bookmarkStart w:id="64" w:name="_GoBack"/>
      <w:bookmarkEnd w:id="64"/>
      <w:r>
        <w:rPr>
          <w:sz w:val="24"/>
          <w:szCs w:val="24"/>
          <w:lang w:val="ka-GE"/>
        </w:rPr>
        <w:t>ბ</w:t>
      </w:r>
      <w:r w:rsidR="004A4875">
        <w:rPr>
          <w:sz w:val="24"/>
          <w:szCs w:val="24"/>
          <w:lang w:val="ka-GE"/>
        </w:rPr>
        <w:t xml:space="preserve">)  </w:t>
      </w:r>
      <w:r w:rsidR="004A4875" w:rsidRPr="00930C85">
        <w:rPr>
          <w:color w:val="000000"/>
          <w:sz w:val="24"/>
          <w:szCs w:val="24"/>
          <w:lang w:val="ka-GE"/>
        </w:rPr>
        <w:t xml:space="preserve">ელექტრონული სისტემის </w:t>
      </w:r>
      <w:r w:rsidR="004A4875">
        <w:rPr>
          <w:color w:val="000000"/>
          <w:sz w:val="24"/>
          <w:szCs w:val="24"/>
          <w:lang w:val="ka-GE"/>
        </w:rPr>
        <w:t>მ</w:t>
      </w:r>
      <w:r w:rsidR="004A4875" w:rsidRPr="00930C85">
        <w:rPr>
          <w:color w:val="000000"/>
          <w:sz w:val="24"/>
          <w:szCs w:val="24"/>
          <w:lang w:val="ka-GE"/>
        </w:rPr>
        <w:t>ომხმარებლები</w:t>
      </w:r>
      <w:r w:rsidR="004A4875">
        <w:rPr>
          <w:color w:val="000000"/>
          <w:sz w:val="24"/>
          <w:szCs w:val="24"/>
          <w:lang w:val="ka-GE"/>
        </w:rPr>
        <w:t>ს</w:t>
      </w:r>
      <w:r w:rsidR="004A4875" w:rsidRPr="00930C85">
        <w:rPr>
          <w:color w:val="000000"/>
          <w:sz w:val="24"/>
          <w:szCs w:val="24"/>
          <w:lang w:val="ka-GE"/>
        </w:rPr>
        <w:t>/მონაწილე მხარეები</w:t>
      </w:r>
      <w:r w:rsidR="004A4875">
        <w:rPr>
          <w:color w:val="000000"/>
          <w:sz w:val="24"/>
          <w:szCs w:val="24"/>
          <w:lang w:val="ka-GE"/>
        </w:rPr>
        <w:t>ს</w:t>
      </w:r>
      <w:r w:rsidR="004A4875" w:rsidRPr="00930C85">
        <w:rPr>
          <w:color w:val="000000"/>
          <w:sz w:val="24"/>
          <w:szCs w:val="24"/>
          <w:lang w:val="ka-GE"/>
        </w:rPr>
        <w:t xml:space="preserve"> </w:t>
      </w:r>
      <w:r w:rsidR="004A4875">
        <w:rPr>
          <w:sz w:val="24"/>
          <w:szCs w:val="24"/>
          <w:lang w:val="ka-GE"/>
        </w:rPr>
        <w:t>დაინტერესების მიზნით, საინფორმაცი</w:t>
      </w:r>
      <w:ins w:id="65" w:author="Mariam Darakhvelidze" w:date="2016-06-14T09:37:00Z">
        <w:r w:rsidR="00552C91">
          <w:rPr>
            <w:sz w:val="24"/>
            <w:szCs w:val="24"/>
            <w:lang w:val="ka-GE"/>
          </w:rPr>
          <w:t>ო</w:t>
        </w:r>
      </w:ins>
      <w:del w:id="66" w:author="Mariam Darakhvelidze" w:date="2016-06-14T09:37:00Z">
        <w:r w:rsidR="004A4875" w:rsidDel="00552C91">
          <w:rPr>
            <w:sz w:val="24"/>
            <w:szCs w:val="24"/>
            <w:lang w:val="ka-GE"/>
          </w:rPr>
          <w:delText>ული</w:delText>
        </w:r>
      </w:del>
      <w:r w:rsidR="004A4875">
        <w:rPr>
          <w:sz w:val="24"/>
          <w:szCs w:val="24"/>
          <w:lang w:val="ka-GE"/>
        </w:rPr>
        <w:t xml:space="preserve"> </w:t>
      </w:r>
      <w:commentRangeStart w:id="67"/>
      <w:r w:rsidR="004A4875">
        <w:rPr>
          <w:sz w:val="24"/>
          <w:szCs w:val="24"/>
          <w:lang w:val="ka-GE"/>
        </w:rPr>
        <w:t>კამპანიაში ჩართულობას;</w:t>
      </w:r>
      <w:commentRangeEnd w:id="67"/>
      <w:r w:rsidR="00552C91">
        <w:rPr>
          <w:rStyle w:val="CommentReference"/>
        </w:rPr>
        <w:commentReference w:id="67"/>
      </w:r>
    </w:p>
    <w:p w:rsidR="004A4875" w:rsidRDefault="00DD52DF" w:rsidP="00DD52DF">
      <w:pPr>
        <w:pStyle w:val="ListParagraph"/>
        <w:ind w:left="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</w:t>
      </w:r>
      <w:r w:rsidR="004A4875" w:rsidRPr="00C361CF">
        <w:rPr>
          <w:sz w:val="24"/>
          <w:szCs w:val="24"/>
          <w:lang w:val="ka-GE"/>
        </w:rPr>
        <w:t xml:space="preserve">) </w:t>
      </w:r>
      <w:r w:rsidR="004A4875">
        <w:rPr>
          <w:sz w:val="24"/>
          <w:szCs w:val="24"/>
          <w:lang w:val="ka-GE"/>
        </w:rPr>
        <w:t xml:space="preserve">ელექტრონული სისტემის </w:t>
      </w:r>
      <w:r w:rsidR="004A4875" w:rsidRPr="00C361CF">
        <w:rPr>
          <w:sz w:val="24"/>
          <w:szCs w:val="24"/>
          <w:lang w:val="ka-GE"/>
        </w:rPr>
        <w:t xml:space="preserve"> </w:t>
      </w:r>
      <w:r w:rsidR="004A4875">
        <w:rPr>
          <w:color w:val="000000"/>
          <w:sz w:val="24"/>
          <w:szCs w:val="24"/>
          <w:lang w:val="ka-GE"/>
        </w:rPr>
        <w:t>მ</w:t>
      </w:r>
      <w:r w:rsidR="004A4875" w:rsidRPr="00930C85">
        <w:rPr>
          <w:color w:val="000000"/>
          <w:sz w:val="24"/>
          <w:szCs w:val="24"/>
          <w:lang w:val="ka-GE"/>
        </w:rPr>
        <w:t>ომხმარებლები</w:t>
      </w:r>
      <w:r w:rsidR="004A4875">
        <w:rPr>
          <w:color w:val="000000"/>
          <w:sz w:val="24"/>
          <w:szCs w:val="24"/>
          <w:lang w:val="ka-GE"/>
        </w:rPr>
        <w:t>ს</w:t>
      </w:r>
      <w:r w:rsidR="004A4875" w:rsidRPr="00930C85">
        <w:rPr>
          <w:color w:val="000000"/>
          <w:sz w:val="24"/>
          <w:szCs w:val="24"/>
          <w:lang w:val="ka-GE"/>
        </w:rPr>
        <w:t>/მონაწილე მხარეები</w:t>
      </w:r>
      <w:r w:rsidR="004A4875">
        <w:rPr>
          <w:color w:val="000000"/>
          <w:sz w:val="24"/>
          <w:szCs w:val="24"/>
          <w:lang w:val="ka-GE"/>
        </w:rPr>
        <w:t>სა</w:t>
      </w:r>
      <w:r w:rsidR="004A4875" w:rsidRPr="00930C85">
        <w:rPr>
          <w:color w:val="000000"/>
          <w:sz w:val="24"/>
          <w:szCs w:val="24"/>
          <w:lang w:val="ka-GE"/>
        </w:rPr>
        <w:t xml:space="preserve"> </w:t>
      </w:r>
      <w:r w:rsidR="004A4875">
        <w:rPr>
          <w:sz w:val="24"/>
          <w:szCs w:val="24"/>
          <w:lang w:val="ka-GE"/>
        </w:rPr>
        <w:t xml:space="preserve">და ყველა დაინტერესებული პირისათვის პროგრამის მისიის, მიზნების, ელექტრონულ სისტემაში ჩართვის კრიტერიუმების, პროცედურების და  სისტემის მოხმარების   თაობაზე ინფორმაციის (მათ შორის, </w:t>
      </w:r>
      <w:commentRangeStart w:id="68"/>
      <w:r w:rsidR="004A4875">
        <w:rPr>
          <w:sz w:val="24"/>
          <w:szCs w:val="24"/>
          <w:lang w:val="ka-GE"/>
        </w:rPr>
        <w:t xml:space="preserve">ვიდეო ინსტრუქციების) </w:t>
      </w:r>
      <w:commentRangeEnd w:id="68"/>
      <w:r w:rsidR="00552C91">
        <w:rPr>
          <w:rStyle w:val="CommentReference"/>
        </w:rPr>
        <w:commentReference w:id="68"/>
      </w:r>
      <w:r w:rsidR="004A4875">
        <w:rPr>
          <w:sz w:val="24"/>
          <w:szCs w:val="24"/>
          <w:lang w:val="ka-GE"/>
        </w:rPr>
        <w:t>მიწოდებას  და ორმხრივ კომუნიკაციას;</w:t>
      </w:r>
    </w:p>
    <w:p w:rsidR="004A4875" w:rsidRDefault="00DD52DF" w:rsidP="00DD52DF">
      <w:pPr>
        <w:pStyle w:val="ListParagraph"/>
        <w:ind w:left="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დ</w:t>
      </w:r>
      <w:r w:rsidR="004A4875" w:rsidRPr="00C361CF">
        <w:rPr>
          <w:sz w:val="24"/>
          <w:szCs w:val="24"/>
          <w:lang w:val="ka-GE"/>
        </w:rPr>
        <w:t xml:space="preserve">)  </w:t>
      </w:r>
      <w:r w:rsidR="004A4875">
        <w:rPr>
          <w:sz w:val="24"/>
          <w:szCs w:val="24"/>
          <w:lang w:val="ka-GE"/>
        </w:rPr>
        <w:t xml:space="preserve">ელექტრონული სისტემის </w:t>
      </w:r>
      <w:r w:rsidR="004A4875" w:rsidRPr="00C361CF">
        <w:rPr>
          <w:sz w:val="24"/>
          <w:szCs w:val="24"/>
          <w:lang w:val="ka-GE"/>
        </w:rPr>
        <w:t xml:space="preserve"> </w:t>
      </w:r>
      <w:r w:rsidR="004A4875">
        <w:rPr>
          <w:color w:val="000000"/>
          <w:sz w:val="24"/>
          <w:szCs w:val="24"/>
          <w:lang w:val="ka-GE"/>
        </w:rPr>
        <w:t>მ</w:t>
      </w:r>
      <w:r w:rsidR="004A4875" w:rsidRPr="00930C85">
        <w:rPr>
          <w:color w:val="000000"/>
          <w:sz w:val="24"/>
          <w:szCs w:val="24"/>
          <w:lang w:val="ka-GE"/>
        </w:rPr>
        <w:t>ომხმარებლები</w:t>
      </w:r>
      <w:r w:rsidR="004A4875">
        <w:rPr>
          <w:color w:val="000000"/>
          <w:sz w:val="24"/>
          <w:szCs w:val="24"/>
          <w:lang w:val="ka-GE"/>
        </w:rPr>
        <w:t>ს</w:t>
      </w:r>
      <w:r w:rsidR="004A4875" w:rsidRPr="00930C85">
        <w:rPr>
          <w:color w:val="000000"/>
          <w:sz w:val="24"/>
          <w:szCs w:val="24"/>
          <w:lang w:val="ka-GE"/>
        </w:rPr>
        <w:t>/მონაწილე მხარეები</w:t>
      </w:r>
      <w:r w:rsidR="004A4875">
        <w:rPr>
          <w:color w:val="000000"/>
          <w:sz w:val="24"/>
          <w:szCs w:val="24"/>
          <w:lang w:val="ka-GE"/>
        </w:rPr>
        <w:t xml:space="preserve">ს </w:t>
      </w:r>
      <w:r w:rsidR="004A4875">
        <w:rPr>
          <w:sz w:val="24"/>
          <w:szCs w:val="24"/>
          <w:lang w:val="ka-GE"/>
        </w:rPr>
        <w:t xml:space="preserve">ელექტრონულ სისტემაში </w:t>
      </w:r>
      <w:r w:rsidR="004A4875" w:rsidRPr="00C361CF">
        <w:rPr>
          <w:sz w:val="24"/>
          <w:szCs w:val="24"/>
          <w:lang w:val="ka-GE"/>
        </w:rPr>
        <w:t xml:space="preserve"> ჩართვას/რეგისტრაციას</w:t>
      </w:r>
      <w:r w:rsidR="00841AC2">
        <w:rPr>
          <w:sz w:val="24"/>
          <w:szCs w:val="24"/>
          <w:lang w:val="ka-GE"/>
        </w:rPr>
        <w:t>;</w:t>
      </w:r>
    </w:p>
    <w:p w:rsidR="00552C91" w:rsidRPr="00C361CF" w:rsidRDefault="00DD52DF" w:rsidP="00552C91">
      <w:pPr>
        <w:pStyle w:val="ListParagraph"/>
        <w:ind w:left="0" w:firstLine="720"/>
        <w:jc w:val="both"/>
        <w:rPr>
          <w:ins w:id="69" w:author="Mariam Darakhvelidze" w:date="2016-06-14T09:44:00Z"/>
          <w:sz w:val="24"/>
          <w:szCs w:val="24"/>
          <w:lang w:val="ka-GE"/>
        </w:rPr>
      </w:pPr>
      <w:commentRangeStart w:id="70"/>
      <w:commentRangeStart w:id="71"/>
      <w:r>
        <w:rPr>
          <w:sz w:val="24"/>
          <w:szCs w:val="24"/>
          <w:lang w:val="ka-GE"/>
        </w:rPr>
        <w:t>ე</w:t>
      </w:r>
      <w:r w:rsidR="004A4875">
        <w:rPr>
          <w:sz w:val="24"/>
          <w:szCs w:val="24"/>
          <w:lang w:val="ka-GE"/>
        </w:rPr>
        <w:t xml:space="preserve">) ელექტრონულ სისტემის  ტექნიკური გაუმართაობის შემთხვევაში,  </w:t>
      </w:r>
      <w:r w:rsidR="004A4875" w:rsidRPr="00C361CF">
        <w:rPr>
          <w:sz w:val="24"/>
          <w:szCs w:val="24"/>
          <w:lang w:val="ka-GE"/>
        </w:rPr>
        <w:t xml:space="preserve"> </w:t>
      </w:r>
      <w:r w:rsidR="004A4875">
        <w:rPr>
          <w:sz w:val="24"/>
          <w:szCs w:val="24"/>
          <w:lang w:val="ka-GE"/>
        </w:rPr>
        <w:t xml:space="preserve"> რეაგირებას და პრობლემის გადაჭრის ორგანიზებას;  </w:t>
      </w:r>
      <w:commentRangeEnd w:id="70"/>
      <w:r w:rsidR="00552C91">
        <w:rPr>
          <w:rStyle w:val="CommentReference"/>
        </w:rPr>
        <w:commentReference w:id="70"/>
      </w:r>
      <w:ins w:id="72" w:author="Mariam Darakhvelidze" w:date="2016-06-14T09:44:00Z">
        <w:r w:rsidR="00552C91">
          <w:rPr>
            <w:sz w:val="24"/>
            <w:szCs w:val="24"/>
            <w:lang w:val="ka-GE"/>
          </w:rPr>
          <w:t xml:space="preserve">ასევე,  ელექტრონული </w:t>
        </w:r>
        <w:r w:rsidR="00552C91">
          <w:rPr>
            <w:sz w:val="24"/>
            <w:szCs w:val="24"/>
            <w:lang w:val="ka-GE"/>
          </w:rPr>
          <w:lastRenderedPageBreak/>
          <w:t>სისტემის</w:t>
        </w:r>
        <w:r w:rsidR="00552C91" w:rsidRPr="00C361CF">
          <w:rPr>
            <w:sz w:val="24"/>
            <w:szCs w:val="24"/>
            <w:lang w:val="ka-GE"/>
          </w:rPr>
          <w:t xml:space="preserve"> ტექნიკურ</w:t>
        </w:r>
        <w:r w:rsidR="00552C91">
          <w:rPr>
            <w:sz w:val="24"/>
            <w:szCs w:val="24"/>
            <w:lang w:val="ka-GE"/>
          </w:rPr>
          <w:t>ი</w:t>
        </w:r>
        <w:r w:rsidR="00552C91" w:rsidRPr="00C361CF">
          <w:rPr>
            <w:sz w:val="24"/>
            <w:szCs w:val="24"/>
            <w:lang w:val="ka-GE"/>
          </w:rPr>
          <w:t xml:space="preserve"> ხარვეზების გამოსწორებისა და </w:t>
        </w:r>
      </w:ins>
      <w:ins w:id="73" w:author="Mariam Darakhvelidze" w:date="2016-06-14T09:46:00Z">
        <w:r w:rsidR="00552C91">
          <w:rPr>
            <w:sz w:val="24"/>
            <w:szCs w:val="24"/>
            <w:lang w:val="ka-GE"/>
          </w:rPr>
          <w:t xml:space="preserve"> </w:t>
        </w:r>
      </w:ins>
      <w:ins w:id="74" w:author="Mariam Darakhvelidze" w:date="2016-06-14T09:44:00Z">
        <w:r w:rsidR="00552C91" w:rsidRPr="00C361CF">
          <w:rPr>
            <w:sz w:val="24"/>
            <w:szCs w:val="24"/>
            <w:lang w:val="ka-GE"/>
          </w:rPr>
          <w:t>გაუმჯობესების მიზნით</w:t>
        </w:r>
        <w:r w:rsidR="00552C91">
          <w:rPr>
            <w:sz w:val="24"/>
            <w:szCs w:val="24"/>
            <w:lang w:val="ka-GE"/>
          </w:rPr>
          <w:t xml:space="preserve"> რეკომენდაციების მომზადებას; </w:t>
        </w:r>
        <w:r w:rsidR="00552C91" w:rsidRPr="00C361CF">
          <w:rPr>
            <w:sz w:val="24"/>
            <w:szCs w:val="24"/>
            <w:lang w:val="ka-GE"/>
          </w:rPr>
          <w:t xml:space="preserve"> </w:t>
        </w:r>
        <w:commentRangeEnd w:id="71"/>
        <w:r w:rsidR="00552C91">
          <w:rPr>
            <w:rStyle w:val="CommentReference"/>
          </w:rPr>
          <w:commentReference w:id="71"/>
        </w:r>
      </w:ins>
    </w:p>
    <w:p w:rsidR="004A4875" w:rsidRDefault="004A4875" w:rsidP="00DD52DF">
      <w:pPr>
        <w:pStyle w:val="ListParagraph"/>
        <w:ind w:left="0" w:firstLine="720"/>
        <w:rPr>
          <w:sz w:val="24"/>
          <w:szCs w:val="24"/>
          <w:lang w:val="ka-GE"/>
        </w:rPr>
      </w:pPr>
    </w:p>
    <w:p w:rsidR="004A4875" w:rsidRDefault="00DD52DF" w:rsidP="00841AC2">
      <w:pPr>
        <w:pStyle w:val="ListParagraph"/>
        <w:ind w:left="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ვ</w:t>
      </w:r>
      <w:r w:rsidR="004A4875">
        <w:rPr>
          <w:sz w:val="24"/>
          <w:szCs w:val="24"/>
          <w:lang w:val="ka-GE"/>
        </w:rPr>
        <w:t xml:space="preserve">) საქართველოს კანონმდებლობით დადგენილი წესით, ელექტრონულ სისტემის საშუალებით </w:t>
      </w:r>
      <w:r w:rsidR="004A4875" w:rsidRPr="00C361CF">
        <w:rPr>
          <w:sz w:val="24"/>
          <w:szCs w:val="24"/>
          <w:lang w:val="ka-GE"/>
        </w:rPr>
        <w:t xml:space="preserve"> </w:t>
      </w:r>
      <w:r w:rsidR="004A4875">
        <w:rPr>
          <w:sz w:val="24"/>
          <w:szCs w:val="24"/>
          <w:lang w:val="ka-GE"/>
        </w:rPr>
        <w:t>მიღებული ინფორმაციის შეგროვებას, შენახვას, დამუშავებას, გამოყენებას, მონაცემებზე ხელმისაწვდომობის უფლების გადაცემას მესამე პირისათვის და/ან ამ უფლების  შეჩერებას</w:t>
      </w:r>
      <w:r w:rsidR="00841AC2">
        <w:rPr>
          <w:sz w:val="24"/>
          <w:szCs w:val="24"/>
          <w:lang w:val="ka-GE"/>
        </w:rPr>
        <w:t>;</w:t>
      </w:r>
      <w:r w:rsidR="004A4875">
        <w:rPr>
          <w:sz w:val="24"/>
          <w:szCs w:val="24"/>
          <w:lang w:val="ka-GE"/>
        </w:rPr>
        <w:t xml:space="preserve"> </w:t>
      </w:r>
      <w:r w:rsidR="004A4875" w:rsidRPr="009B78CE">
        <w:rPr>
          <w:color w:val="FF0000"/>
          <w:sz w:val="24"/>
          <w:szCs w:val="24"/>
          <w:lang w:val="ka-GE"/>
        </w:rPr>
        <w:t xml:space="preserve"> </w:t>
      </w:r>
    </w:p>
    <w:p w:rsidR="004A4875" w:rsidRDefault="00DD52DF" w:rsidP="00DD52DF">
      <w:pPr>
        <w:pStyle w:val="ListParagraph"/>
        <w:ind w:left="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ზ</w:t>
      </w:r>
      <w:r w:rsidR="004A4875">
        <w:rPr>
          <w:sz w:val="24"/>
          <w:szCs w:val="24"/>
          <w:lang w:val="ka-GE"/>
        </w:rPr>
        <w:t>)</w:t>
      </w:r>
      <w:ins w:id="75" w:author="Mariam Darakhvelidze" w:date="2016-06-14T09:43:00Z">
        <w:r w:rsidR="00552C91">
          <w:rPr>
            <w:sz w:val="24"/>
            <w:szCs w:val="24"/>
            <w:lang w:val="ka-GE"/>
          </w:rPr>
          <w:t xml:space="preserve">ელექტრონული </w:t>
        </w:r>
      </w:ins>
      <w:r w:rsidR="004A4875">
        <w:rPr>
          <w:sz w:val="24"/>
          <w:szCs w:val="24"/>
          <w:lang w:val="ka-GE"/>
        </w:rPr>
        <w:t xml:space="preserve"> რეცეპტის </w:t>
      </w:r>
      <w:del w:id="76" w:author="Mariam Darakhvelidze" w:date="2016-06-14T09:43:00Z">
        <w:r w:rsidR="004A4875" w:rsidDel="00552C91">
          <w:rPr>
            <w:sz w:val="24"/>
            <w:szCs w:val="24"/>
            <w:lang w:val="ka-GE"/>
          </w:rPr>
          <w:delText xml:space="preserve">ელექტრონული </w:delText>
        </w:r>
      </w:del>
      <w:r w:rsidR="004A4875">
        <w:rPr>
          <w:sz w:val="24"/>
          <w:szCs w:val="24"/>
          <w:lang w:val="ka-GE"/>
        </w:rPr>
        <w:t>ბრუნვის   ანალიზს.</w:t>
      </w:r>
    </w:p>
    <w:p w:rsidR="00DD52DF" w:rsidRDefault="00DD52DF" w:rsidP="004A4875">
      <w:pPr>
        <w:pStyle w:val="ListParagraph"/>
        <w:ind w:left="0"/>
        <w:jc w:val="both"/>
        <w:rPr>
          <w:sz w:val="24"/>
          <w:szCs w:val="24"/>
          <w:lang w:val="ka-GE"/>
        </w:rPr>
      </w:pPr>
    </w:p>
    <w:p w:rsidR="004A4875" w:rsidRPr="007C1CDB" w:rsidRDefault="004A4875" w:rsidP="004A4875">
      <w:pPr>
        <w:pStyle w:val="ListParagraph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3. </w:t>
      </w:r>
      <w:r w:rsidRPr="007C1CDB">
        <w:rPr>
          <w:sz w:val="24"/>
          <w:szCs w:val="24"/>
          <w:lang w:val="ka-GE"/>
        </w:rPr>
        <w:t xml:space="preserve">მფლობელი ახორციელებს ინფორმაციული აქტივების აღწერის, კლასიფიცირების, წვდომის, გაცემის (გამოქვეყნების), შეცვლისა და განადგურების წესების შემუშავებასა და </w:t>
      </w:r>
      <w:r w:rsidR="00841AC2">
        <w:rPr>
          <w:sz w:val="24"/>
          <w:szCs w:val="24"/>
          <w:lang w:val="ka-GE"/>
        </w:rPr>
        <w:t>შესაბამისი პროცედურების ორგანიზებას</w:t>
      </w:r>
      <w:r w:rsidRPr="007C1CDB">
        <w:rPr>
          <w:sz w:val="24"/>
          <w:szCs w:val="24"/>
          <w:lang w:val="ka-GE"/>
        </w:rPr>
        <w:t>.</w:t>
      </w:r>
    </w:p>
    <w:p w:rsidR="00DD52DF" w:rsidRDefault="004A4875" w:rsidP="00DD52DF">
      <w:pPr>
        <w:spacing w:after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4. ელექტრონული სისტემის  </w:t>
      </w:r>
      <w:r w:rsidRPr="001439D9">
        <w:rPr>
          <w:sz w:val="24"/>
          <w:szCs w:val="24"/>
          <w:lang w:val="ka-GE"/>
        </w:rPr>
        <w:t>მფლობელ</w:t>
      </w:r>
      <w:r w:rsidRPr="007C1CDB">
        <w:rPr>
          <w:sz w:val="24"/>
          <w:szCs w:val="24"/>
          <w:lang w:val="ka-GE"/>
        </w:rPr>
        <w:t xml:space="preserve">ს </w:t>
      </w:r>
      <w:r w:rsidRPr="00AD2C3A">
        <w:rPr>
          <w:sz w:val="24"/>
          <w:szCs w:val="24"/>
          <w:lang w:val="ka-GE"/>
        </w:rPr>
        <w:t>უფლება</w:t>
      </w:r>
      <w:r>
        <w:rPr>
          <w:sz w:val="24"/>
          <w:szCs w:val="24"/>
          <w:lang w:val="ka-GE"/>
        </w:rPr>
        <w:t xml:space="preserve"> აქვს:</w:t>
      </w:r>
    </w:p>
    <w:p w:rsidR="004A4875" w:rsidRDefault="004A4875" w:rsidP="00DD52DF">
      <w:pPr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ა)</w:t>
      </w:r>
      <w:r w:rsidRPr="007C1CDB">
        <w:rPr>
          <w:sz w:val="24"/>
          <w:szCs w:val="24"/>
          <w:lang w:val="ka-GE"/>
        </w:rPr>
        <w:t xml:space="preserve"> მისცეს</w:t>
      </w:r>
      <w:r w:rsidRPr="007C1CDB">
        <w:rPr>
          <w:sz w:val="24"/>
          <w:szCs w:val="24"/>
          <w:lang w:val="ru-RU"/>
        </w:rPr>
        <w:t xml:space="preserve"> </w:t>
      </w:r>
      <w:r w:rsidRPr="007C1CDB">
        <w:rPr>
          <w:sz w:val="24"/>
          <w:szCs w:val="24"/>
          <w:lang w:val="ka-GE"/>
        </w:rPr>
        <w:t xml:space="preserve">ან უარი უთხრას, შეუჩეროს ან გაუუქმოს წვდომა ელექტრონული სისტემის ნებისმიერ </w:t>
      </w:r>
      <w:r>
        <w:rPr>
          <w:color w:val="000000"/>
          <w:sz w:val="24"/>
          <w:szCs w:val="24"/>
          <w:lang w:val="ka-GE"/>
        </w:rPr>
        <w:t>მ</w:t>
      </w:r>
      <w:r w:rsidRPr="00930C85">
        <w:rPr>
          <w:color w:val="000000"/>
          <w:sz w:val="24"/>
          <w:szCs w:val="24"/>
          <w:lang w:val="ka-GE"/>
        </w:rPr>
        <w:t>ომხმარებ</w:t>
      </w:r>
      <w:r>
        <w:rPr>
          <w:color w:val="000000"/>
          <w:sz w:val="24"/>
          <w:szCs w:val="24"/>
          <w:lang w:val="ka-GE"/>
        </w:rPr>
        <w:t>ელს</w:t>
      </w:r>
      <w:r w:rsidRPr="00930C85">
        <w:rPr>
          <w:color w:val="000000"/>
          <w:sz w:val="24"/>
          <w:szCs w:val="24"/>
          <w:lang w:val="ka-GE"/>
        </w:rPr>
        <w:t>/მონაწილე მხარე</w:t>
      </w:r>
      <w:r>
        <w:rPr>
          <w:color w:val="000000"/>
          <w:sz w:val="24"/>
          <w:szCs w:val="24"/>
          <w:lang w:val="ka-GE"/>
        </w:rPr>
        <w:t>ს,</w:t>
      </w:r>
      <w:r w:rsidRPr="007C1CDB">
        <w:rPr>
          <w:sz w:val="24"/>
          <w:szCs w:val="24"/>
          <w:lang w:val="ka-GE"/>
        </w:rPr>
        <w:t xml:space="preserve"> თუ თვლის, რომ ის არ იცავს ინფორმაციული უსაფრთხოების მოთხოვნებს, ან სისტემაში არსებული ინფორმაცია არ არის მისი ფუნქციების შესრულებისათვის აუცილებელი</w:t>
      </w:r>
      <w:r w:rsidR="00841AC2">
        <w:rPr>
          <w:sz w:val="24"/>
          <w:szCs w:val="24"/>
          <w:lang w:val="ka-GE"/>
        </w:rPr>
        <w:t>;</w:t>
      </w:r>
    </w:p>
    <w:p w:rsidR="00841AC2" w:rsidRDefault="004A4875" w:rsidP="00DD52DF">
      <w:pPr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ბ)</w:t>
      </w:r>
      <w:r w:rsidRPr="007C1CDB">
        <w:rPr>
          <w:sz w:val="24"/>
          <w:szCs w:val="24"/>
          <w:lang w:val="ka-GE"/>
        </w:rPr>
        <w:t xml:space="preserve"> განსაზღვროს ელექტრონული სისტემის მონაცემთა დამუშავების კრიტერიუმები სტატისტიკური, ანალიტიკური თუ სხვა სახის კრებითი ინფორმაციის მისაღებად</w:t>
      </w:r>
      <w:r w:rsidR="00841AC2">
        <w:rPr>
          <w:sz w:val="24"/>
          <w:szCs w:val="24"/>
          <w:lang w:val="ka-GE"/>
        </w:rPr>
        <w:t>;</w:t>
      </w:r>
    </w:p>
    <w:p w:rsidR="004A4875" w:rsidRDefault="00841AC2" w:rsidP="00DD52DF">
      <w:pPr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გ)</w:t>
      </w:r>
      <w:r w:rsidR="004A4875" w:rsidRPr="007C1CDB">
        <w:rPr>
          <w:sz w:val="24"/>
          <w:szCs w:val="24"/>
          <w:lang w:val="ka-GE"/>
        </w:rPr>
        <w:t xml:space="preserve"> განსაზღვრ</w:t>
      </w:r>
      <w:r>
        <w:rPr>
          <w:sz w:val="24"/>
          <w:szCs w:val="24"/>
          <w:lang w:val="ka-GE"/>
        </w:rPr>
        <w:t>ო</w:t>
      </w:r>
      <w:r w:rsidR="004A4875" w:rsidRPr="007C1CDB">
        <w:rPr>
          <w:sz w:val="24"/>
          <w:szCs w:val="24"/>
          <w:lang w:val="ka-GE"/>
        </w:rPr>
        <w:t>ს ამ ინფორმაციის საჯაროობისა თუ კონფიდენციალობის დონე</w:t>
      </w:r>
      <w:r w:rsidR="004A4875">
        <w:rPr>
          <w:sz w:val="24"/>
          <w:szCs w:val="24"/>
          <w:lang w:val="ka-GE"/>
        </w:rPr>
        <w:t>,</w:t>
      </w:r>
      <w:r w:rsidR="004A4875" w:rsidRPr="007C1CDB">
        <w:rPr>
          <w:sz w:val="24"/>
          <w:szCs w:val="24"/>
          <w:lang w:val="ka-GE"/>
        </w:rPr>
        <w:t xml:space="preserve"> მოქმედი კანონმდებლობის გათვალისწინებით</w:t>
      </w:r>
      <w:r w:rsidR="004A4875">
        <w:rPr>
          <w:sz w:val="24"/>
          <w:szCs w:val="24"/>
          <w:lang w:val="ka-GE"/>
        </w:rPr>
        <w:t>;</w:t>
      </w:r>
    </w:p>
    <w:p w:rsidR="004A4875" w:rsidRDefault="00841AC2" w:rsidP="00DD52DF">
      <w:pPr>
        <w:spacing w:after="0"/>
        <w:ind w:firstLine="720"/>
        <w:jc w:val="both"/>
        <w:rPr>
          <w:sz w:val="24"/>
          <w:szCs w:val="24"/>
          <w:lang w:val="ka-GE"/>
        </w:rPr>
      </w:pPr>
      <w:commentRangeStart w:id="77"/>
      <w:r>
        <w:rPr>
          <w:sz w:val="24"/>
          <w:szCs w:val="24"/>
          <w:lang w:val="ka-GE"/>
        </w:rPr>
        <w:t xml:space="preserve">დ) </w:t>
      </w:r>
      <w:r w:rsidR="004A4875" w:rsidRPr="007C1CDB">
        <w:rPr>
          <w:sz w:val="24"/>
          <w:szCs w:val="24"/>
          <w:lang w:val="ka-GE"/>
        </w:rPr>
        <w:t>მოახდინოს ელექტრონული სისტემის ფუნქციონირებისათვის</w:t>
      </w:r>
      <w:r w:rsidR="004A4875" w:rsidRPr="00AD2C3A">
        <w:rPr>
          <w:sz w:val="24"/>
          <w:szCs w:val="24"/>
          <w:lang w:val="ka-GE"/>
        </w:rPr>
        <w:t xml:space="preserve"> საჭირო </w:t>
      </w:r>
      <w:r w:rsidR="004A4875" w:rsidRPr="00F40DDB">
        <w:rPr>
          <w:sz w:val="24"/>
          <w:szCs w:val="24"/>
          <w:lang w:val="ka-GE"/>
        </w:rPr>
        <w:t xml:space="preserve">ინფრასტრუქტურული, ტექნოლოგიური, ტექნიკური და ადამიანური რესურსების </w:t>
      </w:r>
      <w:r w:rsidR="004A4875" w:rsidRPr="007C1CDB">
        <w:rPr>
          <w:sz w:val="24"/>
          <w:szCs w:val="24"/>
          <w:lang w:val="ka-GE"/>
        </w:rPr>
        <w:t>მობილიზება</w:t>
      </w:r>
      <w:r w:rsidR="004A4875">
        <w:rPr>
          <w:sz w:val="24"/>
          <w:szCs w:val="24"/>
          <w:lang w:val="ka-GE"/>
        </w:rPr>
        <w:t>.</w:t>
      </w:r>
      <w:commentRangeEnd w:id="77"/>
      <w:r w:rsidR="00007F2C">
        <w:rPr>
          <w:rStyle w:val="CommentReference"/>
        </w:rPr>
        <w:commentReference w:id="77"/>
      </w:r>
    </w:p>
    <w:p w:rsidR="00841AC2" w:rsidRPr="00F40DDB" w:rsidRDefault="00841AC2" w:rsidP="00DD52DF">
      <w:pPr>
        <w:spacing w:after="0"/>
        <w:ind w:firstLine="720"/>
        <w:jc w:val="both"/>
        <w:rPr>
          <w:sz w:val="24"/>
          <w:szCs w:val="24"/>
          <w:lang w:val="ka-GE"/>
        </w:rPr>
      </w:pPr>
    </w:p>
    <w:p w:rsidR="004A4875" w:rsidRDefault="004A4875" w:rsidP="000F2284">
      <w:pPr>
        <w:pStyle w:val="ListParagraph"/>
        <w:ind w:left="0"/>
        <w:jc w:val="both"/>
        <w:rPr>
          <w:sz w:val="24"/>
          <w:szCs w:val="24"/>
          <w:lang w:val="ka-GE"/>
        </w:rPr>
      </w:pPr>
      <w:r w:rsidRPr="007C1CDB">
        <w:rPr>
          <w:b/>
          <w:sz w:val="24"/>
          <w:szCs w:val="24"/>
          <w:lang w:val="ka-GE"/>
        </w:rPr>
        <w:t>მუხლი 3.  საქართველოს შრომის, ჯანმრთელობისა და სოციალური დაცვის სამინისტროს უფლებამოსილებანი</w:t>
      </w:r>
    </w:p>
    <w:p w:rsidR="004D487F" w:rsidRDefault="00DD52DF" w:rsidP="004D487F">
      <w:pPr>
        <w:pStyle w:val="ListParagraph"/>
        <w:spacing w:after="0"/>
        <w:ind w:left="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1. </w:t>
      </w:r>
      <w:r w:rsidR="004A4875">
        <w:rPr>
          <w:sz w:val="24"/>
          <w:szCs w:val="24"/>
          <w:lang w:val="ka-GE"/>
        </w:rPr>
        <w:t>ელექტრონული სისტემის მუშაობის მიზნით</w:t>
      </w:r>
      <w:r w:rsidR="004A4875" w:rsidRPr="00C361CF">
        <w:rPr>
          <w:sz w:val="24"/>
          <w:szCs w:val="24"/>
          <w:lang w:val="ka-GE"/>
        </w:rPr>
        <w:t xml:space="preserve"> </w:t>
      </w:r>
      <w:r w:rsidR="004A4875" w:rsidRPr="007C1CDB">
        <w:rPr>
          <w:sz w:val="24"/>
          <w:szCs w:val="24"/>
          <w:lang w:val="ka-GE"/>
        </w:rPr>
        <w:t>საქართველოს შრომის,</w:t>
      </w:r>
      <w:r w:rsidR="004A4875" w:rsidRPr="007C1CDB">
        <w:rPr>
          <w:b/>
          <w:sz w:val="24"/>
          <w:szCs w:val="24"/>
          <w:lang w:val="ka-GE"/>
        </w:rPr>
        <w:t xml:space="preserve"> </w:t>
      </w:r>
      <w:r w:rsidR="004A4875" w:rsidRPr="007C1CDB">
        <w:rPr>
          <w:sz w:val="24"/>
          <w:szCs w:val="24"/>
          <w:lang w:val="ka-GE"/>
        </w:rPr>
        <w:t>ჯანმრთელობისა და სოციალური დაცვის სამინისტრო უზრუნველყოფს:</w:t>
      </w:r>
    </w:p>
    <w:p w:rsidR="004D487F" w:rsidRDefault="004A4875" w:rsidP="004D487F">
      <w:pPr>
        <w:pStyle w:val="ListParagraph"/>
        <w:spacing w:after="0"/>
        <w:ind w:left="0"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ა)  ელექტრონული სისტემის შექმნასა და გადაცემას სააგენტოსათვის;</w:t>
      </w:r>
    </w:p>
    <w:p w:rsidR="004D487F" w:rsidRPr="00CA491F" w:rsidRDefault="004A4875" w:rsidP="004D487F">
      <w:pPr>
        <w:pStyle w:val="ListParagraph"/>
        <w:spacing w:after="0"/>
        <w:ind w:left="0" w:firstLine="720"/>
        <w:jc w:val="both"/>
        <w:rPr>
          <w:sz w:val="24"/>
          <w:szCs w:val="24"/>
          <w:rPrChange w:id="78" w:author="Mariam Darakhvelidze" w:date="2016-06-14T10:08:00Z">
            <w:rPr>
              <w:sz w:val="24"/>
              <w:szCs w:val="24"/>
              <w:lang w:val="ka-GE"/>
            </w:rPr>
          </w:rPrChange>
        </w:rPr>
      </w:pPr>
      <w:r>
        <w:rPr>
          <w:sz w:val="24"/>
          <w:szCs w:val="24"/>
          <w:lang w:val="ka-GE"/>
        </w:rPr>
        <w:t>ბ)</w:t>
      </w:r>
      <w:r w:rsidR="000F2284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ელექტრონული სისტემის გადაცემის შემდგომ სააგენტოსთან</w:t>
      </w:r>
      <w:r w:rsidR="00841AC2">
        <w:rPr>
          <w:sz w:val="24"/>
          <w:szCs w:val="24"/>
          <w:lang w:val="ka-GE"/>
        </w:rPr>
        <w:t xml:space="preserve"> </w:t>
      </w:r>
      <w:r>
        <w:rPr>
          <w:sz w:val="24"/>
          <w:szCs w:val="24"/>
          <w:lang w:val="ka-GE"/>
        </w:rPr>
        <w:t>თანამშრომლობას</w:t>
      </w:r>
      <w:r w:rsidR="00841AC2">
        <w:rPr>
          <w:sz w:val="24"/>
          <w:szCs w:val="24"/>
          <w:lang w:val="ka-GE"/>
        </w:rPr>
        <w:t>,</w:t>
      </w:r>
      <w:r>
        <w:rPr>
          <w:sz w:val="24"/>
          <w:szCs w:val="24"/>
          <w:lang w:val="ka-GE"/>
        </w:rPr>
        <w:t xml:space="preserve"> მისი კომპეტენციის </w:t>
      </w:r>
      <w:commentRangeStart w:id="79"/>
      <w:r>
        <w:rPr>
          <w:sz w:val="24"/>
          <w:szCs w:val="24"/>
          <w:lang w:val="ka-GE"/>
        </w:rPr>
        <w:t>ფარგლებში</w:t>
      </w:r>
      <w:commentRangeEnd w:id="79"/>
      <w:r w:rsidR="00CA491F">
        <w:rPr>
          <w:rStyle w:val="CommentReference"/>
        </w:rPr>
        <w:commentReference w:id="79"/>
      </w:r>
      <w:ins w:id="80" w:author="Mariam Darakhvelidze" w:date="2016-06-14T10:08:00Z">
        <w:r w:rsidR="00CA491F">
          <w:rPr>
            <w:sz w:val="24"/>
            <w:szCs w:val="24"/>
          </w:rPr>
          <w:t>:</w:t>
        </w:r>
      </w:ins>
      <w:del w:id="81" w:author="Mariam Darakhvelidze" w:date="2016-06-14T10:08:00Z">
        <w:r w:rsidR="00841AC2" w:rsidDel="00CA491F">
          <w:rPr>
            <w:sz w:val="24"/>
            <w:szCs w:val="24"/>
            <w:lang w:val="ka-GE"/>
          </w:rPr>
          <w:delText>;</w:delText>
        </w:r>
      </w:del>
    </w:p>
    <w:p w:rsidR="004A4875" w:rsidRDefault="00CA491F" w:rsidP="00DD52DF">
      <w:pPr>
        <w:spacing w:after="0"/>
        <w:ind w:firstLine="720"/>
        <w:jc w:val="both"/>
        <w:rPr>
          <w:sz w:val="24"/>
          <w:szCs w:val="24"/>
          <w:lang w:val="ka-GE"/>
        </w:rPr>
      </w:pPr>
      <w:ins w:id="82" w:author="Mariam Darakhvelidze" w:date="2016-06-14T10:08:00Z">
        <w:r>
          <w:rPr>
            <w:sz w:val="24"/>
            <w:szCs w:val="24"/>
            <w:highlight w:val="yellow"/>
            <w:lang w:val="ka-GE"/>
          </w:rPr>
          <w:t>ბ.ა</w:t>
        </w:r>
      </w:ins>
      <w:commentRangeStart w:id="83"/>
      <w:del w:id="84" w:author="Mariam Darakhvelidze" w:date="2016-06-14T10:08:00Z">
        <w:r w:rsidR="004A4875" w:rsidRPr="00620208" w:rsidDel="00CA491F">
          <w:rPr>
            <w:sz w:val="24"/>
            <w:szCs w:val="24"/>
            <w:highlight w:val="yellow"/>
            <w:lang w:val="ka-GE"/>
          </w:rPr>
          <w:delText>გ</w:delText>
        </w:r>
      </w:del>
      <w:r w:rsidR="004A4875" w:rsidRPr="00620208">
        <w:rPr>
          <w:sz w:val="24"/>
          <w:szCs w:val="24"/>
          <w:highlight w:val="yellow"/>
          <w:lang w:val="ka-GE"/>
        </w:rPr>
        <w:t xml:space="preserve">)  ელექტრონული სისტემის ტექნიკურ მომსახურებას: ინფორმაციის შენახვას,  ინფორმაციის უსაფრთხოებას, ელექტრონული სისტემის  ტექნიკური </w:t>
      </w:r>
      <w:r w:rsidR="004A4875" w:rsidRPr="00620208">
        <w:rPr>
          <w:sz w:val="24"/>
          <w:szCs w:val="24"/>
          <w:highlight w:val="yellow"/>
          <w:lang w:val="ka-GE"/>
        </w:rPr>
        <w:lastRenderedPageBreak/>
        <w:t>ხარვეზების გამოსწორებისა და პრობლემის აღმოფხვრის  მიზნით, შესაბამისი სამსახურების კოორდინაციას;</w:t>
      </w:r>
      <w:commentRangeEnd w:id="83"/>
      <w:r w:rsidR="00007F2C">
        <w:rPr>
          <w:rStyle w:val="CommentReference"/>
        </w:rPr>
        <w:commentReference w:id="83"/>
      </w:r>
    </w:p>
    <w:p w:rsidR="004A4875" w:rsidRDefault="00CA491F" w:rsidP="004D487F">
      <w:pPr>
        <w:pStyle w:val="ListParagraph"/>
        <w:spacing w:after="0"/>
        <w:ind w:left="0" w:firstLine="720"/>
        <w:jc w:val="both"/>
        <w:rPr>
          <w:sz w:val="24"/>
          <w:szCs w:val="24"/>
          <w:lang w:val="ka-GE"/>
        </w:rPr>
      </w:pPr>
      <w:ins w:id="85" w:author="Mariam Darakhvelidze" w:date="2016-06-14T10:08:00Z">
        <w:r>
          <w:rPr>
            <w:color w:val="000000"/>
            <w:sz w:val="24"/>
            <w:szCs w:val="24"/>
            <w:lang w:val="ka-GE"/>
          </w:rPr>
          <w:t>ბ.ბ</w:t>
        </w:r>
      </w:ins>
      <w:del w:id="86" w:author="Mariam Darakhvelidze" w:date="2016-06-14T10:08:00Z">
        <w:r w:rsidR="004D487F" w:rsidDel="00CA491F">
          <w:rPr>
            <w:color w:val="000000"/>
            <w:sz w:val="24"/>
            <w:szCs w:val="24"/>
            <w:lang w:val="ka-GE"/>
          </w:rPr>
          <w:delText>დ</w:delText>
        </w:r>
      </w:del>
      <w:r w:rsidR="004D487F">
        <w:rPr>
          <w:color w:val="000000"/>
          <w:sz w:val="24"/>
          <w:szCs w:val="24"/>
          <w:lang w:val="ka-GE"/>
        </w:rPr>
        <w:t>)</w:t>
      </w:r>
      <w:r w:rsidR="00620208">
        <w:rPr>
          <w:color w:val="000000"/>
          <w:sz w:val="24"/>
          <w:szCs w:val="24"/>
          <w:lang w:val="ka-GE"/>
        </w:rPr>
        <w:t xml:space="preserve"> </w:t>
      </w:r>
      <w:r w:rsidR="004A4875" w:rsidRPr="00930C85">
        <w:rPr>
          <w:color w:val="000000"/>
          <w:sz w:val="24"/>
          <w:szCs w:val="24"/>
          <w:lang w:val="ka-GE"/>
        </w:rPr>
        <w:t xml:space="preserve">ელექტრონული სისტემის </w:t>
      </w:r>
      <w:r w:rsidR="004A4875">
        <w:rPr>
          <w:color w:val="000000"/>
          <w:sz w:val="24"/>
          <w:szCs w:val="24"/>
          <w:lang w:val="ka-GE"/>
        </w:rPr>
        <w:t>მ</w:t>
      </w:r>
      <w:r w:rsidR="004A4875" w:rsidRPr="00930C85">
        <w:rPr>
          <w:color w:val="000000"/>
          <w:sz w:val="24"/>
          <w:szCs w:val="24"/>
          <w:lang w:val="ka-GE"/>
        </w:rPr>
        <w:t>ომხმარებლები</w:t>
      </w:r>
      <w:r w:rsidR="004A4875">
        <w:rPr>
          <w:color w:val="000000"/>
          <w:sz w:val="24"/>
          <w:szCs w:val="24"/>
          <w:lang w:val="ka-GE"/>
        </w:rPr>
        <w:t>ს</w:t>
      </w:r>
      <w:r w:rsidR="004A4875" w:rsidRPr="00930C85">
        <w:rPr>
          <w:color w:val="000000"/>
          <w:sz w:val="24"/>
          <w:szCs w:val="24"/>
          <w:lang w:val="ka-GE"/>
        </w:rPr>
        <w:t>/მონაწილე მხარეები</w:t>
      </w:r>
      <w:r w:rsidR="004A4875">
        <w:rPr>
          <w:color w:val="000000"/>
          <w:sz w:val="24"/>
          <w:szCs w:val="24"/>
          <w:lang w:val="ka-GE"/>
        </w:rPr>
        <w:t>ს</w:t>
      </w:r>
      <w:r w:rsidR="004A4875" w:rsidRPr="00930C85">
        <w:rPr>
          <w:color w:val="000000"/>
          <w:sz w:val="24"/>
          <w:szCs w:val="24"/>
          <w:lang w:val="ka-GE"/>
        </w:rPr>
        <w:t xml:space="preserve"> </w:t>
      </w:r>
      <w:r w:rsidR="004A4875">
        <w:rPr>
          <w:sz w:val="24"/>
          <w:szCs w:val="24"/>
          <w:lang w:val="ka-GE"/>
        </w:rPr>
        <w:t>დაინტერესების მიზნით, საინფორმაცი</w:t>
      </w:r>
      <w:ins w:id="87" w:author="Mariam Darakhvelidze" w:date="2016-06-14T09:52:00Z">
        <w:r w:rsidR="00007F2C">
          <w:rPr>
            <w:sz w:val="24"/>
            <w:szCs w:val="24"/>
            <w:lang w:val="ka-GE"/>
          </w:rPr>
          <w:t>ო</w:t>
        </w:r>
      </w:ins>
      <w:del w:id="88" w:author="Mariam Darakhvelidze" w:date="2016-06-14T09:52:00Z">
        <w:r w:rsidR="004A4875" w:rsidDel="00007F2C">
          <w:rPr>
            <w:sz w:val="24"/>
            <w:szCs w:val="24"/>
            <w:lang w:val="ka-GE"/>
          </w:rPr>
          <w:delText>ული</w:delText>
        </w:r>
      </w:del>
      <w:r w:rsidR="004A4875">
        <w:rPr>
          <w:sz w:val="24"/>
          <w:szCs w:val="24"/>
          <w:lang w:val="ka-GE"/>
        </w:rPr>
        <w:t xml:space="preserve"> კამპანიაში სამინისტროს ჩართულობას;</w:t>
      </w:r>
    </w:p>
    <w:p w:rsidR="004A4875" w:rsidRDefault="00CA491F" w:rsidP="004D487F">
      <w:pPr>
        <w:ind w:firstLine="720"/>
        <w:jc w:val="both"/>
        <w:rPr>
          <w:sz w:val="24"/>
          <w:szCs w:val="24"/>
          <w:lang w:val="ka-GE"/>
        </w:rPr>
      </w:pPr>
      <w:ins w:id="89" w:author="Mariam Darakhvelidze" w:date="2016-06-14T10:08:00Z">
        <w:r>
          <w:rPr>
            <w:sz w:val="24"/>
            <w:szCs w:val="24"/>
            <w:lang w:val="ka-GE"/>
          </w:rPr>
          <w:t>ბ.გ</w:t>
        </w:r>
      </w:ins>
      <w:del w:id="90" w:author="Mariam Darakhvelidze" w:date="2016-06-14T10:08:00Z">
        <w:r w:rsidR="004D487F" w:rsidDel="00CA491F">
          <w:rPr>
            <w:sz w:val="24"/>
            <w:szCs w:val="24"/>
            <w:lang w:val="ka-GE"/>
          </w:rPr>
          <w:delText>ე</w:delText>
        </w:r>
      </w:del>
      <w:r w:rsidR="004D487F">
        <w:rPr>
          <w:sz w:val="24"/>
          <w:szCs w:val="24"/>
          <w:lang w:val="ka-GE"/>
        </w:rPr>
        <w:t xml:space="preserve">) </w:t>
      </w:r>
      <w:commentRangeStart w:id="91"/>
      <w:r w:rsidR="004A4875">
        <w:rPr>
          <w:sz w:val="24"/>
          <w:szCs w:val="24"/>
          <w:lang w:val="ka-GE"/>
        </w:rPr>
        <w:t>სააგენტოსთან ერთ</w:t>
      </w:r>
      <w:r w:rsidR="00620208">
        <w:rPr>
          <w:sz w:val="24"/>
          <w:szCs w:val="24"/>
          <w:lang w:val="ka-GE"/>
        </w:rPr>
        <w:t>ა</w:t>
      </w:r>
      <w:r w:rsidR="004A4875">
        <w:rPr>
          <w:sz w:val="24"/>
          <w:szCs w:val="24"/>
          <w:lang w:val="ka-GE"/>
        </w:rPr>
        <w:t xml:space="preserve">დ </w:t>
      </w:r>
      <w:commentRangeEnd w:id="91"/>
      <w:r w:rsidR="00007F2C">
        <w:rPr>
          <w:rStyle w:val="CommentReference"/>
        </w:rPr>
        <w:commentReference w:id="91"/>
      </w:r>
      <w:r w:rsidR="004A4875">
        <w:rPr>
          <w:sz w:val="24"/>
          <w:szCs w:val="24"/>
          <w:lang w:val="ka-GE"/>
        </w:rPr>
        <w:t>ელექტრონული სისტემის</w:t>
      </w:r>
      <w:r w:rsidR="004A4875" w:rsidRPr="00C361CF">
        <w:rPr>
          <w:sz w:val="24"/>
          <w:szCs w:val="24"/>
          <w:lang w:val="ka-GE"/>
        </w:rPr>
        <w:t xml:space="preserve"> </w:t>
      </w:r>
      <w:r w:rsidR="00841AC2">
        <w:rPr>
          <w:sz w:val="24"/>
          <w:szCs w:val="24"/>
          <w:lang w:val="ka-GE"/>
        </w:rPr>
        <w:t xml:space="preserve">(მათ შორის, </w:t>
      </w:r>
      <w:r w:rsidR="004A4875" w:rsidRPr="00C361CF">
        <w:rPr>
          <w:sz w:val="24"/>
          <w:szCs w:val="24"/>
          <w:lang w:val="ka-GE"/>
        </w:rPr>
        <w:t>საპილოტე რეჟიმის</w:t>
      </w:r>
      <w:r w:rsidR="00841AC2">
        <w:rPr>
          <w:sz w:val="24"/>
          <w:szCs w:val="24"/>
          <w:lang w:val="ka-GE"/>
        </w:rPr>
        <w:t>)</w:t>
      </w:r>
      <w:r w:rsidR="004A4875" w:rsidRPr="00C361CF">
        <w:rPr>
          <w:sz w:val="24"/>
          <w:szCs w:val="24"/>
          <w:lang w:val="ka-GE"/>
        </w:rPr>
        <w:t xml:space="preserve"> კოორდინაციას,</w:t>
      </w:r>
      <w:r w:rsidR="004A4875">
        <w:rPr>
          <w:sz w:val="24"/>
          <w:szCs w:val="24"/>
          <w:lang w:val="ka-GE"/>
        </w:rPr>
        <w:t xml:space="preserve"> ჩართულ მხარეებთან კომუნიკაციას, პროგრამის მიმდინარეობაზე მუდმივ დაკვირვებას, </w:t>
      </w:r>
      <w:r w:rsidR="004A4875" w:rsidRPr="00C361CF">
        <w:rPr>
          <w:sz w:val="24"/>
          <w:szCs w:val="24"/>
          <w:lang w:val="ka-GE"/>
        </w:rPr>
        <w:t>მიღებულ მონაცემთა ანალიზ</w:t>
      </w:r>
      <w:r w:rsidR="000F2284">
        <w:rPr>
          <w:sz w:val="24"/>
          <w:szCs w:val="24"/>
          <w:lang w:val="ka-GE"/>
        </w:rPr>
        <w:t>ის საფუძველზე მარეგულირებელი ნორმატიული ბაზის სრულყოფას.</w:t>
      </w:r>
    </w:p>
    <w:p w:rsidR="004A4875" w:rsidRDefault="004A4875" w:rsidP="004A4875">
      <w:pPr>
        <w:jc w:val="both"/>
        <w:rPr>
          <w:sz w:val="24"/>
          <w:szCs w:val="24"/>
          <w:lang w:val="ka-GE"/>
        </w:rPr>
      </w:pPr>
    </w:p>
    <w:p w:rsidR="004A4875" w:rsidRPr="006E108C" w:rsidRDefault="004A4875" w:rsidP="004A4875">
      <w:pPr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 </w:t>
      </w:r>
    </w:p>
    <w:p w:rsidR="00D30498" w:rsidRDefault="00D30498"/>
    <w:sectPr w:rsidR="00D30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8" w:author="Mariam Darakhvelidze" w:date="2016-06-14T09:53:00Z" w:initials="MD">
    <w:p w:rsidR="00A7171B" w:rsidRPr="00A7171B" w:rsidRDefault="00A7171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არა?</w:t>
      </w:r>
    </w:p>
  </w:comment>
  <w:comment w:id="30" w:author="Mariam Darakhvelidze" w:date="2016-06-14T09:53:00Z" w:initials="MD">
    <w:p w:rsidR="00A7171B" w:rsidRPr="00A7171B" w:rsidRDefault="00A7171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რას ნიშნავს აქტივი, იქნებ განიმარტოს</w:t>
      </w:r>
    </w:p>
  </w:comment>
  <w:comment w:id="41" w:author="Mariam Darakhvelidze" w:date="2016-06-14T09:53:00Z" w:initials="MD">
    <w:p w:rsidR="00A7171B" w:rsidRPr="00A7171B" w:rsidRDefault="00A7171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ინდივიდი სუბიექტი არ არის? მაშინ მე-3 პუნქტში მხოლოდ სუბიექტი რატომ არის?</w:t>
      </w:r>
    </w:p>
  </w:comment>
  <w:comment w:id="42" w:author="Mariam Darakhvelidze" w:date="2016-06-14T09:53:00Z" w:initials="MD">
    <w:p w:rsidR="00A7171B" w:rsidRPr="00A7171B" w:rsidRDefault="00A7171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რა შუაშია? თუ უნდა იყოს განმიმარტეთ, რომელია ასეთი პროცესი</w:t>
      </w:r>
    </w:p>
  </w:comment>
  <w:comment w:id="45" w:author="Mariam Darakhvelidze" w:date="2016-06-14T09:53:00Z" w:initials="MD">
    <w:p w:rsidR="00A7171B" w:rsidRPr="00A7171B" w:rsidRDefault="00A7171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იგივე</w:t>
      </w:r>
    </w:p>
  </w:comment>
  <w:comment w:id="56" w:author="Mariam Darakhvelidze" w:date="2016-06-14T09:59:00Z" w:initials="MD">
    <w:p w:rsidR="00D41E5E" w:rsidRPr="00481E15" w:rsidRDefault="00D41E5E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სააგენტოს</w:t>
      </w:r>
      <w:r w:rsidR="00481E15">
        <w:rPr>
          <w:lang w:val="ka-GE"/>
        </w:rPr>
        <w:t>თან გასავლელია</w:t>
      </w:r>
    </w:p>
  </w:comment>
  <w:comment w:id="60" w:author="Mariam Darakhvelidze" w:date="2016-06-14T09:59:00Z" w:initials="MD">
    <w:p w:rsidR="00552C91" w:rsidRPr="00552C91" w:rsidRDefault="00552C9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თითოეულ ფუნქციას უნდა გავლა - რას მოიცავს</w:t>
      </w:r>
      <w:r w:rsidR="00481E15">
        <w:rPr>
          <w:lang w:val="ka-GE"/>
        </w:rPr>
        <w:t>, უნდა ვიცოდე</w:t>
      </w:r>
    </w:p>
  </w:comment>
  <w:comment w:id="61" w:author="Mariam Darakhvelidze" w:date="2016-06-14T09:53:00Z" w:initials="MD">
    <w:p w:rsidR="00552C91" w:rsidRPr="00552C91" w:rsidRDefault="00552C9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ეს სხვა არი და ,,ზ“ ქვეპუნქტი სხვა?</w:t>
      </w:r>
    </w:p>
  </w:comment>
  <w:comment w:id="67" w:author="Mariam Darakhvelidze" w:date="2016-06-14T09:53:00Z" w:initials="MD">
    <w:p w:rsidR="00552C91" w:rsidRPr="00552C91" w:rsidRDefault="00552C9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ამ კამპანიას ვინ აწარმოებს?</w:t>
      </w:r>
    </w:p>
  </w:comment>
  <w:comment w:id="68" w:author="Mariam Darakhvelidze" w:date="2016-06-14T09:53:00Z" w:initials="MD">
    <w:p w:rsidR="00552C91" w:rsidRPr="00552C91" w:rsidRDefault="00552C9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ანუ სააგენტომ უნდა შექმნას ეს ვიდეოინსტრუქციები?</w:t>
      </w:r>
    </w:p>
  </w:comment>
  <w:comment w:id="70" w:author="Mariam Darakhvelidze" w:date="2016-06-14T09:53:00Z" w:initials="MD">
    <w:p w:rsidR="00552C91" w:rsidRPr="00552C91" w:rsidRDefault="00552C9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მერე აქვ ამის ადამიანური რესურსი?</w:t>
      </w:r>
    </w:p>
  </w:comment>
  <w:comment w:id="71" w:author="Mariam Darakhvelidze" w:date="2016-06-14T09:53:00Z" w:initials="MD">
    <w:p w:rsidR="00552C91" w:rsidRPr="00552C91" w:rsidRDefault="00552C91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ერთიან კონტექსტში გასამართია. თუ თვითონ წყვეტს პრობლემებს, რეკომენდაციებს ვიღას აძლევს</w:t>
      </w:r>
    </w:p>
  </w:comment>
  <w:comment w:id="77" w:author="Mariam Darakhvelidze" w:date="2016-06-14T10:02:00Z" w:initials="MD">
    <w:p w:rsidR="00007F2C" w:rsidRPr="00007F2C" w:rsidRDefault="00007F2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სწორედ ამაზე აქვს სააგენტოს საუბარი, რომ </w:t>
      </w:r>
      <w:r w:rsidR="00481E15">
        <w:rPr>
          <w:lang w:val="ka-GE"/>
        </w:rPr>
        <w:t>გაუჭირდება . ასევე, თუ სამინისტრო ყველაფერ ამაში ეხმარება ეს უნდა ჩანდეს აქაც</w:t>
      </w:r>
    </w:p>
  </w:comment>
  <w:comment w:id="79" w:author="Mariam Darakhvelidze" w:date="2016-06-14T10:08:00Z" w:initials="MD">
    <w:p w:rsidR="00CA491F" w:rsidRPr="00CA491F" w:rsidRDefault="00CA491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ასე უფრო ლოგიკური გამოდის</w:t>
      </w:r>
    </w:p>
  </w:comment>
  <w:comment w:id="83" w:author="Mariam Darakhvelidze" w:date="2016-06-14T10:06:00Z" w:initials="MD">
    <w:p w:rsidR="00007F2C" w:rsidRPr="00007F2C" w:rsidRDefault="00007F2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მე მგონი ცოტა აღრევაა ან ზედდება სააგენტოსა და სამინისტროს ფუნქციების: მე-2 პუნქტის ვ და ე ქვეპუნტების შინაარსს თუ გავითვალისწინებთ</w:t>
      </w:r>
      <w:r w:rsidR="00E9799A">
        <w:rPr>
          <w:lang w:val="ka-GE"/>
        </w:rPr>
        <w:t>. კი თანამშრომლობს, მაგრამ, ჩემი აზრით, ფუნქციებს მკაფიოდ უნდა გამიჯვნა, თუ ეს შესაძლებელია</w:t>
      </w:r>
    </w:p>
  </w:comment>
  <w:comment w:id="91" w:author="Mariam Darakhvelidze" w:date="2016-06-14T09:53:00Z" w:initials="MD">
    <w:p w:rsidR="00007F2C" w:rsidRPr="00007F2C" w:rsidRDefault="00007F2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მაშინ სამინისტროს პასუხისმგებლობა რა არის?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6E1B"/>
    <w:multiLevelType w:val="hybridMultilevel"/>
    <w:tmpl w:val="B19A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75"/>
    <w:rsid w:val="00007F2C"/>
    <w:rsid w:val="000A79ED"/>
    <w:rsid w:val="000F2284"/>
    <w:rsid w:val="001F474C"/>
    <w:rsid w:val="002966E5"/>
    <w:rsid w:val="00481E15"/>
    <w:rsid w:val="004A4875"/>
    <w:rsid w:val="004D487F"/>
    <w:rsid w:val="00552C91"/>
    <w:rsid w:val="005D21B6"/>
    <w:rsid w:val="00620208"/>
    <w:rsid w:val="00841AC2"/>
    <w:rsid w:val="009F24C5"/>
    <w:rsid w:val="00A7171B"/>
    <w:rsid w:val="00BE29BB"/>
    <w:rsid w:val="00CA491F"/>
    <w:rsid w:val="00D30498"/>
    <w:rsid w:val="00D41E5E"/>
    <w:rsid w:val="00D73BE0"/>
    <w:rsid w:val="00DD52DF"/>
    <w:rsid w:val="00E9799A"/>
    <w:rsid w:val="00E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875"/>
    <w:pPr>
      <w:ind w:left="720"/>
      <w:contextualSpacing/>
    </w:pPr>
  </w:style>
  <w:style w:type="paragraph" w:customStyle="1" w:styleId="Heading11">
    <w:name w:val="Heading 11"/>
    <w:basedOn w:val="Normal"/>
    <w:rsid w:val="004A4875"/>
    <w:pPr>
      <w:keepNext/>
      <w:keepLines/>
      <w:spacing w:before="480" w:after="0"/>
    </w:pPr>
    <w:rPr>
      <w:rFonts w:ascii="Cambria" w:eastAsia="Cambria" w:hAnsi="Cambria" w:cs="Arial"/>
      <w:b/>
      <w:color w:val="365F91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71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7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1B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al"/>
    <w:rsid w:val="00BE29BB"/>
    <w:pPr>
      <w:keepNext/>
      <w:keepLines/>
      <w:spacing w:before="480" w:after="0"/>
    </w:pPr>
    <w:rPr>
      <w:rFonts w:ascii="Cambria" w:eastAsia="Cambria" w:hAnsi="Cambria" w:cs="Arial"/>
      <w:b/>
      <w:color w:val="365F91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875"/>
    <w:pPr>
      <w:ind w:left="720"/>
      <w:contextualSpacing/>
    </w:pPr>
  </w:style>
  <w:style w:type="paragraph" w:customStyle="1" w:styleId="Heading11">
    <w:name w:val="Heading 11"/>
    <w:basedOn w:val="Normal"/>
    <w:rsid w:val="004A4875"/>
    <w:pPr>
      <w:keepNext/>
      <w:keepLines/>
      <w:spacing w:before="480" w:after="0"/>
    </w:pPr>
    <w:rPr>
      <w:rFonts w:ascii="Cambria" w:eastAsia="Cambria" w:hAnsi="Cambria" w:cs="Arial"/>
      <w:b/>
      <w:color w:val="365F91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71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7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71B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al"/>
    <w:rsid w:val="00BE29BB"/>
    <w:pPr>
      <w:keepNext/>
      <w:keepLines/>
      <w:spacing w:before="480" w:after="0"/>
    </w:pPr>
    <w:rPr>
      <w:rFonts w:ascii="Cambria" w:eastAsia="Cambria" w:hAnsi="Cambria" w:cs="Arial"/>
      <w:b/>
      <w:color w:val="365F9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Vano Goliadze</cp:lastModifiedBy>
  <cp:revision>3</cp:revision>
  <dcterms:created xsi:type="dcterms:W3CDTF">2016-06-14T07:57:00Z</dcterms:created>
  <dcterms:modified xsi:type="dcterms:W3CDTF">2016-06-14T08:01:00Z</dcterms:modified>
</cp:coreProperties>
</file>