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30" w:rsidRDefault="00C20130" w:rsidP="001B4319">
      <w:pPr>
        <w:jc w:val="center"/>
        <w:rPr>
          <w:lang w:val="ka-GE"/>
        </w:rPr>
      </w:pPr>
      <w:r w:rsidRPr="00D11F88">
        <w:rPr>
          <w:b/>
          <w:sz w:val="24"/>
          <w:szCs w:val="24"/>
          <w:lang w:val="ka-GE"/>
        </w:rPr>
        <w:t xml:space="preserve">მეორე ჯგუფს მიკუთვნებული ფარმაცევტული პროდუქტის (სამკურნალო საშუალების) ფორმა №3 ელექტრონული რეცეპტის  </w:t>
      </w:r>
      <w:r w:rsidR="002F1F52">
        <w:rPr>
          <w:b/>
          <w:sz w:val="24"/>
          <w:szCs w:val="24"/>
          <w:lang w:val="ka-GE"/>
        </w:rPr>
        <w:t>გამოწერის დეტალური ინსტრუქცია</w:t>
      </w:r>
    </w:p>
    <w:p w:rsidR="000D1386" w:rsidRPr="00D11F88" w:rsidRDefault="002F1F52" w:rsidP="000D1386">
      <w:pPr>
        <w:spacing w:after="0"/>
        <w:jc w:val="both"/>
        <w:rPr>
          <w:sz w:val="24"/>
          <w:szCs w:val="24"/>
          <w:lang w:val="ka-GE"/>
        </w:rPr>
      </w:pPr>
      <w:r>
        <w:rPr>
          <w:lang w:val="ka-GE"/>
        </w:rPr>
        <w:t xml:space="preserve">მოცემული ინსტრუქცია განკუთვნილია ექიმებისათვის. </w:t>
      </w:r>
      <w:r w:rsidR="000D1386">
        <w:rPr>
          <w:lang w:val="ka-GE"/>
        </w:rPr>
        <w:t xml:space="preserve">შესაბამისი ბრძანების საფუძველზე, </w:t>
      </w:r>
      <w:r w:rsidR="000D1386" w:rsidRPr="00D11F88">
        <w:rPr>
          <w:rFonts w:cs="Sylfaen"/>
          <w:sz w:val="24"/>
          <w:szCs w:val="24"/>
          <w:lang w:val="ka-GE"/>
        </w:rPr>
        <w:t>რეცეპტის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ელექტრონულ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სისტემაში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ჩართვის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მიზნით</w:t>
      </w:r>
      <w:r w:rsidR="000D1386" w:rsidRPr="00D11F88">
        <w:rPr>
          <w:sz w:val="24"/>
          <w:szCs w:val="24"/>
          <w:lang w:val="ka-GE"/>
        </w:rPr>
        <w:t xml:space="preserve">, </w:t>
      </w:r>
      <w:r w:rsidR="000D1386" w:rsidRPr="00D11F88">
        <w:rPr>
          <w:rFonts w:cs="Sylfaen"/>
          <w:sz w:val="24"/>
          <w:szCs w:val="24"/>
          <w:lang w:val="ka-GE"/>
        </w:rPr>
        <w:t>მომხმარებელმა - ექიმმა</w:t>
      </w:r>
      <w:r w:rsidR="000D1386" w:rsidRPr="00D11F88">
        <w:rPr>
          <w:sz w:val="24"/>
          <w:szCs w:val="24"/>
          <w:lang w:val="ka-GE"/>
        </w:rPr>
        <w:t xml:space="preserve">  </w:t>
      </w:r>
      <w:r w:rsidR="000D1386" w:rsidRPr="00D11F88">
        <w:rPr>
          <w:rFonts w:cs="Sylfaen"/>
          <w:sz w:val="24"/>
          <w:szCs w:val="24"/>
          <w:lang w:val="ka-GE"/>
        </w:rPr>
        <w:t>უნდა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გაიაროს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რეგისტრაცია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ელექტრონული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სისტემის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სარეგისტრაციო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გვერდზე</w:t>
      </w:r>
      <w:r w:rsidR="000D1386" w:rsidRPr="00D11F88">
        <w:rPr>
          <w:sz w:val="24"/>
          <w:szCs w:val="24"/>
          <w:lang w:val="ka-GE"/>
        </w:rPr>
        <w:t xml:space="preserve">, </w:t>
      </w:r>
      <w:r w:rsidR="000D1386" w:rsidRPr="00D11F88">
        <w:rPr>
          <w:rFonts w:cs="Sylfaen"/>
          <w:sz w:val="24"/>
          <w:szCs w:val="24"/>
          <w:lang w:val="ka-GE"/>
        </w:rPr>
        <w:t>რაც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ითვალისწინებს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პირადი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ნომრისა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და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დაბადების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თარიღის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შეყვანის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საშუალებით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ექიმის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იდენტიფიცირებას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სამედიცინო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პერსონალის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სერტიფიცირების</w:t>
      </w:r>
      <w:r w:rsidR="000D1386" w:rsidRPr="00D11F88">
        <w:rPr>
          <w:sz w:val="24"/>
          <w:szCs w:val="24"/>
          <w:lang w:val="ka-GE"/>
        </w:rPr>
        <w:t xml:space="preserve"> </w:t>
      </w:r>
      <w:r w:rsidR="000D1386" w:rsidRPr="00D11F88">
        <w:rPr>
          <w:rFonts w:cs="Sylfaen"/>
          <w:sz w:val="24"/>
          <w:szCs w:val="24"/>
          <w:lang w:val="ka-GE"/>
        </w:rPr>
        <w:t>ბაზიდა</w:t>
      </w:r>
      <w:r w:rsidR="000D1386" w:rsidRPr="00D11F88">
        <w:rPr>
          <w:sz w:val="24"/>
          <w:szCs w:val="24"/>
          <w:lang w:val="ka-GE"/>
        </w:rPr>
        <w:t>ნ.</w:t>
      </w:r>
    </w:p>
    <w:p w:rsidR="000D1386" w:rsidRDefault="000D1386" w:rsidP="000D1386">
      <w:pPr>
        <w:pStyle w:val="ListParagraph"/>
        <w:spacing w:after="0"/>
        <w:ind w:left="0"/>
        <w:jc w:val="both"/>
        <w:rPr>
          <w:rFonts w:cs="Sylfaen"/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იმ შემთხვევაში, თუ მომხმარებელიექიმი მოცემული მომენტისათვის </w:t>
      </w:r>
      <w:r w:rsidRPr="00D11F88">
        <w:rPr>
          <w:rFonts w:cs="Sylfaen"/>
          <w:sz w:val="24"/>
          <w:szCs w:val="24"/>
          <w:lang w:val="ka-GE"/>
        </w:rPr>
        <w:t>ფლობს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აქტიურ</w:t>
      </w:r>
      <w:r w:rsidRPr="00D11F88">
        <w:rPr>
          <w:sz w:val="24"/>
          <w:szCs w:val="24"/>
          <w:lang w:val="ka-GE"/>
        </w:rPr>
        <w:t>/</w:t>
      </w:r>
      <w:r w:rsidRPr="00D11F88">
        <w:rPr>
          <w:rFonts w:cs="Sylfaen"/>
          <w:sz w:val="24"/>
          <w:szCs w:val="24"/>
          <w:lang w:val="ka-GE"/>
        </w:rPr>
        <w:t>მოქმედ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დამოუკიდებელი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საექიმო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საქმიანობის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დამადასტურებელ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სახელმწიფო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სერტიფიკატ</w:t>
      </w:r>
      <w:r w:rsidRPr="00D11F88">
        <w:rPr>
          <w:sz w:val="24"/>
          <w:szCs w:val="24"/>
          <w:lang w:val="ka-GE"/>
        </w:rPr>
        <w:t>(</w:t>
      </w:r>
      <w:r w:rsidRPr="00D11F88">
        <w:rPr>
          <w:rFonts w:cs="Sylfaen"/>
          <w:sz w:val="24"/>
          <w:szCs w:val="24"/>
          <w:lang w:val="ka-GE"/>
        </w:rPr>
        <w:t>ებ</w:t>
      </w:r>
      <w:r w:rsidRPr="00D11F88">
        <w:rPr>
          <w:sz w:val="24"/>
          <w:szCs w:val="24"/>
          <w:lang w:val="ka-GE"/>
        </w:rPr>
        <w:t>)</w:t>
      </w:r>
      <w:r w:rsidRPr="00D11F88">
        <w:rPr>
          <w:rFonts w:cs="Sylfaen"/>
          <w:sz w:val="24"/>
          <w:szCs w:val="24"/>
          <w:lang w:val="ka-GE"/>
        </w:rPr>
        <w:t>ს, რომელიც აძლევს მას რეცეპტის გამოწერის უფლებას</w:t>
      </w:r>
      <w:r w:rsidRPr="00D11F88">
        <w:rPr>
          <w:sz w:val="24"/>
          <w:szCs w:val="24"/>
          <w:lang w:val="ka-GE"/>
        </w:rPr>
        <w:t xml:space="preserve">, იგი </w:t>
      </w:r>
      <w:r w:rsidRPr="00D11F88">
        <w:rPr>
          <w:rFonts w:cs="Sylfaen"/>
          <w:sz w:val="24"/>
          <w:szCs w:val="24"/>
          <w:lang w:val="ka-GE"/>
        </w:rPr>
        <w:t>რეგისტრირდება ელექტრონულ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სისტემაში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ელექტრონული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რეცეპტის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გამომწერ</w:t>
      </w:r>
      <w:r w:rsidRPr="00D11F88">
        <w:rPr>
          <w:sz w:val="24"/>
          <w:szCs w:val="24"/>
          <w:lang w:val="ka-GE"/>
        </w:rPr>
        <w:t xml:space="preserve"> </w:t>
      </w:r>
      <w:r w:rsidRPr="00D11F88">
        <w:rPr>
          <w:rFonts w:cs="Sylfaen"/>
          <w:sz w:val="24"/>
          <w:szCs w:val="24"/>
          <w:lang w:val="ka-GE"/>
        </w:rPr>
        <w:t>სუბიექტად.</w:t>
      </w:r>
    </w:p>
    <w:p w:rsidR="000D1386" w:rsidRDefault="000D1386" w:rsidP="000D1386">
      <w:pPr>
        <w:pStyle w:val="ListParagraph"/>
        <w:spacing w:after="0"/>
        <w:ind w:left="0"/>
        <w:jc w:val="both"/>
        <w:rPr>
          <w:rFonts w:cs="Sylfaen"/>
          <w:sz w:val="24"/>
          <w:szCs w:val="24"/>
          <w:lang w:val="ka-GE"/>
        </w:rPr>
      </w:pPr>
    </w:p>
    <w:p w:rsidR="000D1386" w:rsidDel="00B01B08" w:rsidRDefault="000D1386" w:rsidP="000D1386">
      <w:pPr>
        <w:pStyle w:val="ListParagraph"/>
        <w:spacing w:after="0"/>
        <w:ind w:left="0"/>
        <w:jc w:val="both"/>
        <w:rPr>
          <w:del w:id="0" w:author="Vano Goliadze" w:date="2016-06-22T15:58:00Z"/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 xml:space="preserve">მომხმარებელი ექიმი სისტემაში დარეგისტრირების შემდგომ, ავტომატურად, ელექტრონული ფოსტის საშუალებით, იღებს </w:t>
      </w:r>
      <w:ins w:id="1" w:author="Vano Goliadze" w:date="2016-06-22T15:57:00Z">
        <w:r w:rsidR="00B01B08">
          <w:rPr>
            <w:sz w:val="24"/>
            <w:szCs w:val="24"/>
            <w:lang w:val="ka-GE"/>
          </w:rPr>
          <w:t xml:space="preserve">მომხმარებლის </w:t>
        </w:r>
        <w:r w:rsidR="00B01B08">
          <w:rPr>
            <w:sz w:val="24"/>
            <w:szCs w:val="24"/>
            <w:lang w:val="ka-GE"/>
          </w:rPr>
          <w:t>გააქტიურებისათვის საჭირო ბმულს,</w:t>
        </w:r>
      </w:ins>
      <w:commentRangeStart w:id="2"/>
      <w:del w:id="3" w:author="Vano Goliadze" w:date="2016-06-22T15:57:00Z">
        <w:r w:rsidRPr="00D11F88" w:rsidDel="00B01B08">
          <w:rPr>
            <w:sz w:val="24"/>
            <w:szCs w:val="24"/>
            <w:lang w:val="ka-GE"/>
          </w:rPr>
          <w:delText>რეცეპტის</w:delText>
        </w:r>
        <w:commentRangeEnd w:id="2"/>
        <w:r w:rsidR="00B01B08" w:rsidDel="00B01B08">
          <w:rPr>
            <w:rStyle w:val="CommentReference"/>
          </w:rPr>
          <w:commentReference w:id="2"/>
        </w:r>
        <w:r w:rsidRPr="00D11F88" w:rsidDel="00B01B08">
          <w:rPr>
            <w:sz w:val="24"/>
            <w:szCs w:val="24"/>
            <w:lang w:val="ka-GE"/>
          </w:rPr>
          <w:delText xml:space="preserve"> ელექტრონული სისტემის მომხმარებლის სახელს და პაროლს,</w:delText>
        </w:r>
      </w:del>
      <w:r w:rsidRPr="00D11F88">
        <w:rPr>
          <w:sz w:val="24"/>
          <w:szCs w:val="24"/>
          <w:lang w:val="ka-GE"/>
        </w:rPr>
        <w:t xml:space="preserve"> </w:t>
      </w:r>
      <w:ins w:id="4" w:author="Vano Goliadze" w:date="2016-06-22T15:58:00Z">
        <w:r w:rsidR="00B01B08">
          <w:rPr>
            <w:sz w:val="24"/>
            <w:szCs w:val="24"/>
            <w:lang w:val="ka-GE"/>
          </w:rPr>
          <w:t>ამ ბმულზე შესვლით სრულდება რეგისტრაცია.</w:t>
        </w:r>
      </w:ins>
      <w:del w:id="5" w:author="Vano Goliadze" w:date="2016-06-22T15:58:00Z">
        <w:r w:rsidRPr="00D11F88" w:rsidDel="00B01B08">
          <w:rPr>
            <w:sz w:val="24"/>
            <w:szCs w:val="24"/>
            <w:lang w:val="ka-GE"/>
          </w:rPr>
          <w:delText>რომელსაც გამოიყენებს სისტემაში ყოველი შემდგომი შესვლისას.</w:delText>
        </w:r>
        <w:r w:rsidDel="00B01B08">
          <w:rPr>
            <w:sz w:val="24"/>
            <w:szCs w:val="24"/>
            <w:lang w:val="ka-GE"/>
          </w:rPr>
          <w:delText xml:space="preserve"> </w:delText>
        </w:r>
      </w:del>
    </w:p>
    <w:p w:rsidR="000D1386" w:rsidRDefault="000D1386" w:rsidP="000D1386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</w:p>
    <w:p w:rsidR="000D1386" w:rsidRDefault="000D1386" w:rsidP="000D1386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  <w:r w:rsidRPr="00D11F88">
        <w:rPr>
          <w:sz w:val="24"/>
          <w:szCs w:val="24"/>
          <w:lang w:val="ka-GE"/>
        </w:rPr>
        <w:t>დაუშვებელია მომხმარებლის სახელის და პაროლის გადაცემა სხვა პირისათვის.</w:t>
      </w:r>
    </w:p>
    <w:p w:rsidR="000D1386" w:rsidRDefault="000D1386" w:rsidP="000D1386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</w:p>
    <w:p w:rsidR="00F97EBB" w:rsidRDefault="00F97EBB" w:rsidP="000D1386">
      <w:pPr>
        <w:rPr>
          <w:lang w:val="ka-GE"/>
        </w:rPr>
      </w:pPr>
      <w:r>
        <w:rPr>
          <w:lang w:val="ka-GE"/>
        </w:rPr>
        <w:t>ექიმ</w:t>
      </w:r>
      <w:r w:rsidR="000D1386">
        <w:rPr>
          <w:lang w:val="ka-GE"/>
        </w:rPr>
        <w:t>ს,</w:t>
      </w:r>
      <w:r>
        <w:rPr>
          <w:lang w:val="ka-GE"/>
        </w:rPr>
        <w:t xml:space="preserve"> სისტემაში რეგისტრაციის შემდეგ</w:t>
      </w:r>
      <w:r w:rsidR="000D1386">
        <w:rPr>
          <w:lang w:val="ka-GE"/>
        </w:rPr>
        <w:t>,</w:t>
      </w:r>
      <w:r>
        <w:rPr>
          <w:lang w:val="ka-GE"/>
        </w:rPr>
        <w:t xml:space="preserve"> ეხსენება მისი პერსონალური გვერდი, რომლის მთავარი მენიუ შედგება შემდეგი გრაფებისაგან: პაციენტები, დანიშნულება, წამლის საძიებელი, ანალიტიკა, დახმარება.</w:t>
      </w:r>
      <w:r w:rsidR="009109DD">
        <w:rPr>
          <w:lang w:val="ka-GE"/>
        </w:rPr>
        <w:t xml:space="preserve"> (იხილეთ ნიმუში 1)</w:t>
      </w:r>
    </w:p>
    <w:p w:rsidR="009109DD" w:rsidRDefault="009109DD" w:rsidP="000D1386">
      <w:pPr>
        <w:rPr>
          <w:lang w:val="ka-GE"/>
        </w:rPr>
      </w:pPr>
      <w:r>
        <w:rPr>
          <w:noProof/>
        </w:rPr>
        <w:drawing>
          <wp:inline distT="0" distB="0" distL="0" distR="0">
            <wp:extent cx="5943600" cy="1451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პაციენტი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9DD" w:rsidRDefault="009109DD" w:rsidP="000D1386">
      <w:pPr>
        <w:rPr>
          <w:lang w:val="ka-GE"/>
        </w:rPr>
      </w:pPr>
      <w:r>
        <w:rPr>
          <w:lang w:val="ka-GE"/>
        </w:rPr>
        <w:t>ნიმუში 1: ექიმის პროფაილის მთავარი მენიუ</w:t>
      </w:r>
    </w:p>
    <w:p w:rsidR="009109DD" w:rsidRDefault="009109DD" w:rsidP="000D1386">
      <w:pPr>
        <w:rPr>
          <w:lang w:val="ka-GE"/>
        </w:rPr>
      </w:pPr>
    </w:p>
    <w:p w:rsidR="009109DD" w:rsidRDefault="009109DD" w:rsidP="000D1386">
      <w:pPr>
        <w:rPr>
          <w:lang w:val="ka-GE"/>
        </w:rPr>
      </w:pPr>
    </w:p>
    <w:p w:rsidR="00A4237D" w:rsidRPr="001C20AF" w:rsidRDefault="009109DD" w:rsidP="000D1386">
      <w:pPr>
        <w:rPr>
          <w:b/>
          <w:lang w:val="ka-GE"/>
        </w:rPr>
      </w:pPr>
      <w:r w:rsidRPr="001C20A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AA5C9" wp14:editId="6766D15B">
                <wp:simplePos x="0" y="0"/>
                <wp:positionH relativeFrom="column">
                  <wp:posOffset>1075055</wp:posOffset>
                </wp:positionH>
                <wp:positionV relativeFrom="paragraph">
                  <wp:posOffset>104775</wp:posOffset>
                </wp:positionV>
                <wp:extent cx="180975" cy="1"/>
                <wp:effectExtent l="0" t="76200" r="28575" b="1524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4.65pt;margin-top:8.25pt;width:14.2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1C20AF">
        <w:rPr>
          <w:b/>
          <w:lang w:val="ka-GE"/>
        </w:rPr>
        <w:t>მთავარი მენიუ</w:t>
      </w:r>
      <w:r w:rsidR="001C20AF">
        <w:rPr>
          <w:b/>
          <w:lang w:val="ka-GE"/>
        </w:rPr>
        <w:t xml:space="preserve"> </w:t>
      </w:r>
      <w:r w:rsidRPr="001C20AF">
        <w:rPr>
          <w:b/>
          <w:lang w:val="ka-GE"/>
        </w:rPr>
        <w:t xml:space="preserve">        </w:t>
      </w:r>
      <w:r w:rsidR="00A4237D" w:rsidRPr="001C20AF">
        <w:rPr>
          <w:b/>
          <w:lang w:val="ka-GE"/>
        </w:rPr>
        <w:t>პაციენტ</w:t>
      </w:r>
      <w:ins w:id="6" w:author="Vano Goliadze" w:date="2016-06-22T15:59:00Z">
        <w:r w:rsidR="00B01B08">
          <w:rPr>
            <w:b/>
            <w:lang w:val="ka-GE"/>
          </w:rPr>
          <w:t>ებ</w:t>
        </w:r>
      </w:ins>
      <w:r w:rsidR="00A4237D" w:rsidRPr="001C20AF">
        <w:rPr>
          <w:b/>
          <w:lang w:val="ka-GE"/>
        </w:rPr>
        <w:t>ი</w:t>
      </w:r>
    </w:p>
    <w:p w:rsidR="00F97EBB" w:rsidRDefault="00F97EBB" w:rsidP="000D1386">
      <w:pPr>
        <w:rPr>
          <w:ins w:id="7" w:author="Vano Goliadze" w:date="2016-06-22T17:52:00Z"/>
          <w:lang w:val="ka-GE"/>
        </w:rPr>
      </w:pPr>
      <w:r>
        <w:rPr>
          <w:lang w:val="ka-GE"/>
        </w:rPr>
        <w:t xml:space="preserve">პაციენტის გვერდზე </w:t>
      </w:r>
      <w:ins w:id="8" w:author="Vano Goliadze" w:date="2016-06-22T15:59:00Z">
        <w:r w:rsidR="00B01B08">
          <w:rPr>
            <w:lang w:val="ka-GE"/>
          </w:rPr>
          <w:t xml:space="preserve">ჩანს მომხმარებლის (ექიმის) პაციენტების ჩამონათვალი, შესაძლებელია </w:t>
        </w:r>
      </w:ins>
      <w:del w:id="9" w:author="Vano Goliadze" w:date="2016-06-22T15:59:00Z">
        <w:r w:rsidR="001C20AF" w:rsidDel="00B01B08">
          <w:rPr>
            <w:lang w:val="ka-GE"/>
          </w:rPr>
          <w:delText>ხდება</w:delText>
        </w:r>
        <w:r w:rsidDel="00B01B08">
          <w:rPr>
            <w:lang w:val="ka-GE"/>
          </w:rPr>
          <w:delText xml:space="preserve"> </w:delText>
        </w:r>
      </w:del>
      <w:r>
        <w:rPr>
          <w:lang w:val="ka-GE"/>
        </w:rPr>
        <w:t xml:space="preserve">პაციენტის </w:t>
      </w:r>
      <w:ins w:id="10" w:author="Vano Goliadze" w:date="2016-06-22T16:02:00Z">
        <w:r w:rsidR="00B01B08">
          <w:rPr>
            <w:lang w:val="ka-GE"/>
          </w:rPr>
          <w:t xml:space="preserve">რამდენიმე კრიტერიუმით </w:t>
        </w:r>
      </w:ins>
      <w:r>
        <w:rPr>
          <w:lang w:val="ka-GE"/>
        </w:rPr>
        <w:t>მოძებნა, ხოლო თუ პაციენტი რეგისტრირებული არ არის სისტემაში, უნდა მოხდეს მისი რეგისტრირება.</w:t>
      </w:r>
    </w:p>
    <w:p w:rsidR="003562C6" w:rsidRDefault="003562C6" w:rsidP="000D1386">
      <w:pPr>
        <w:rPr>
          <w:lang w:val="ka-GE"/>
        </w:rPr>
      </w:pPr>
      <w:ins w:id="11" w:author="Vano Goliadze" w:date="2016-06-22T17:52:00Z">
        <w:r>
          <w:rPr>
            <w:lang w:val="ka-GE"/>
          </w:rPr>
          <w:t>ფანჯრის მარჯვენა კუთხეში ჩანს ექიმის პროფაილის ნახვა/რედაქტირების კლავიშა</w:t>
        </w:r>
      </w:ins>
    </w:p>
    <w:p w:rsidR="001C20AF" w:rsidRDefault="003C1810" w:rsidP="000D1386">
      <w:pPr>
        <w:rPr>
          <w:lang w:val="ka-GE"/>
        </w:rPr>
      </w:pPr>
      <w:r>
        <w:rPr>
          <w:lang w:val="ka-GE"/>
        </w:rPr>
        <w:t xml:space="preserve">უკვე რეისტრირებული პაციენტის ძებნა ხდება შემდეგი კრიტერიუმებით: პირადი ნომერი, გვარი, ჩანაწერის </w:t>
      </w:r>
      <w:r w:rsidR="001C20AF">
        <w:rPr>
          <w:lang w:val="ka-GE"/>
        </w:rPr>
        <w:t>შექმნის თ</w:t>
      </w:r>
      <w:r>
        <w:rPr>
          <w:lang w:val="ka-GE"/>
        </w:rPr>
        <w:t xml:space="preserve">არიღი, </w:t>
      </w:r>
      <w:r w:rsidR="001C20AF">
        <w:rPr>
          <w:lang w:val="ka-GE"/>
        </w:rPr>
        <w:t xml:space="preserve">ჩანაწერის </w:t>
      </w:r>
      <w:r>
        <w:rPr>
          <w:lang w:val="ka-GE"/>
        </w:rPr>
        <w:t>განახლების თარიღი. კრიტერიუმის არჩევის შემდეგ საძიებო ველში ექიმი უთითებს შესაბამის მონაცემს და აჭერს ძებნის ღილაკს.</w:t>
      </w:r>
      <w:r w:rsidR="001C20AF">
        <w:rPr>
          <w:lang w:val="ka-GE"/>
        </w:rPr>
        <w:t xml:space="preserve"> (იხილეთ ნიმუში 2)</w:t>
      </w:r>
      <w:r>
        <w:rPr>
          <w:lang w:val="ka-GE"/>
        </w:rPr>
        <w:t xml:space="preserve"> </w:t>
      </w:r>
    </w:p>
    <w:p w:rsidR="001C20AF" w:rsidRDefault="001C20AF" w:rsidP="000D1386">
      <w:pPr>
        <w:rPr>
          <w:lang w:val="ka-GE"/>
        </w:rPr>
      </w:pPr>
      <w:r>
        <w:rPr>
          <w:noProof/>
        </w:rPr>
        <w:drawing>
          <wp:inline distT="0" distB="0" distL="0" distR="0">
            <wp:extent cx="5943600" cy="21253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პაციენტის ძიება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0AF" w:rsidRDefault="001C20AF" w:rsidP="000D1386">
      <w:pPr>
        <w:rPr>
          <w:lang w:val="ka-GE"/>
        </w:rPr>
      </w:pPr>
      <w:r>
        <w:rPr>
          <w:lang w:val="ka-GE"/>
        </w:rPr>
        <w:t>ნიმუში 2: პაციენტის ძიების კრიტერიუმები</w:t>
      </w:r>
    </w:p>
    <w:p w:rsidR="001C20AF" w:rsidRDefault="001C20AF" w:rsidP="000D1386">
      <w:pPr>
        <w:rPr>
          <w:lang w:val="ka-GE"/>
        </w:rPr>
      </w:pPr>
    </w:p>
    <w:p w:rsidR="0071218D" w:rsidRDefault="0095210D" w:rsidP="000D1386">
      <w:pPr>
        <w:rPr>
          <w:lang w:val="ka-GE"/>
        </w:rPr>
      </w:pPr>
      <w:r>
        <w:rPr>
          <w:lang w:val="ka-GE"/>
        </w:rPr>
        <w:t xml:space="preserve">პროგრამა ეძებს </w:t>
      </w:r>
      <w:r w:rsidR="0071218D">
        <w:rPr>
          <w:lang w:val="ka-GE"/>
        </w:rPr>
        <w:t xml:space="preserve">ყველა შესაძლო პაციენტს და ყველა პაციენტის შესახებ, რომელმაც ძიების კრიტერიუმი დააკმაყოფილა, </w:t>
      </w:r>
      <w:r>
        <w:rPr>
          <w:lang w:val="ka-GE"/>
        </w:rPr>
        <w:t xml:space="preserve">ჩამოწერს ყველა </w:t>
      </w:r>
      <w:r w:rsidR="0071218D">
        <w:rPr>
          <w:lang w:val="ka-GE"/>
        </w:rPr>
        <w:t>შემდეგ მონაცემენს:</w:t>
      </w:r>
    </w:p>
    <w:p w:rsidR="0071218D" w:rsidRDefault="0095210D" w:rsidP="0071218D">
      <w:pPr>
        <w:pStyle w:val="ListParagraph"/>
        <w:numPr>
          <w:ilvl w:val="0"/>
          <w:numId w:val="7"/>
        </w:numPr>
        <w:rPr>
          <w:lang w:val="ka-GE"/>
        </w:rPr>
      </w:pPr>
      <w:r w:rsidRPr="0071218D">
        <w:rPr>
          <w:lang w:val="ka-GE"/>
        </w:rPr>
        <w:t xml:space="preserve">პირადი ნომერი, </w:t>
      </w:r>
    </w:p>
    <w:p w:rsidR="0071218D" w:rsidRDefault="0095210D" w:rsidP="0071218D">
      <w:pPr>
        <w:pStyle w:val="ListParagraph"/>
        <w:numPr>
          <w:ilvl w:val="0"/>
          <w:numId w:val="7"/>
        </w:numPr>
        <w:rPr>
          <w:lang w:val="ka-GE"/>
        </w:rPr>
      </w:pPr>
      <w:r w:rsidRPr="0071218D">
        <w:rPr>
          <w:lang w:val="ka-GE"/>
        </w:rPr>
        <w:t xml:space="preserve">დაბადების თარიღი, </w:t>
      </w:r>
    </w:p>
    <w:p w:rsidR="0071218D" w:rsidRDefault="0095210D" w:rsidP="0071218D">
      <w:pPr>
        <w:pStyle w:val="ListParagraph"/>
        <w:numPr>
          <w:ilvl w:val="0"/>
          <w:numId w:val="7"/>
        </w:numPr>
        <w:rPr>
          <w:lang w:val="ka-GE"/>
        </w:rPr>
      </w:pPr>
      <w:r w:rsidRPr="0071218D">
        <w:rPr>
          <w:lang w:val="ka-GE"/>
        </w:rPr>
        <w:t xml:space="preserve">სახელი, </w:t>
      </w:r>
    </w:p>
    <w:p w:rsidR="0071218D" w:rsidRDefault="0095210D" w:rsidP="0071218D">
      <w:pPr>
        <w:pStyle w:val="ListParagraph"/>
        <w:numPr>
          <w:ilvl w:val="0"/>
          <w:numId w:val="7"/>
        </w:numPr>
        <w:rPr>
          <w:lang w:val="ka-GE"/>
        </w:rPr>
      </w:pPr>
      <w:r w:rsidRPr="0071218D">
        <w:rPr>
          <w:lang w:val="ka-GE"/>
        </w:rPr>
        <w:t xml:space="preserve">გვარი, </w:t>
      </w:r>
    </w:p>
    <w:p w:rsidR="0071218D" w:rsidRDefault="0095210D" w:rsidP="0071218D">
      <w:pPr>
        <w:pStyle w:val="ListParagraph"/>
        <w:numPr>
          <w:ilvl w:val="0"/>
          <w:numId w:val="7"/>
        </w:numPr>
        <w:rPr>
          <w:lang w:val="ka-GE"/>
        </w:rPr>
      </w:pPr>
      <w:r w:rsidRPr="0071218D">
        <w:rPr>
          <w:lang w:val="ka-GE"/>
        </w:rPr>
        <w:t xml:space="preserve">პირველი ჩანაწერის თარიღი, </w:t>
      </w:r>
    </w:p>
    <w:p w:rsidR="0071218D" w:rsidRDefault="0095210D" w:rsidP="0071218D">
      <w:pPr>
        <w:pStyle w:val="ListParagraph"/>
        <w:numPr>
          <w:ilvl w:val="0"/>
          <w:numId w:val="7"/>
        </w:numPr>
        <w:rPr>
          <w:lang w:val="ka-GE"/>
        </w:rPr>
      </w:pPr>
      <w:r w:rsidRPr="0071218D">
        <w:rPr>
          <w:lang w:val="ka-GE"/>
        </w:rPr>
        <w:t xml:space="preserve">ბოლო განახლების თარიღი, </w:t>
      </w:r>
    </w:p>
    <w:p w:rsidR="0071218D" w:rsidRDefault="0095210D" w:rsidP="0071218D">
      <w:pPr>
        <w:pStyle w:val="ListParagraph"/>
        <w:numPr>
          <w:ilvl w:val="0"/>
          <w:numId w:val="7"/>
        </w:numPr>
        <w:rPr>
          <w:lang w:val="ka-GE"/>
        </w:rPr>
      </w:pPr>
      <w:r w:rsidRPr="0071218D">
        <w:rPr>
          <w:lang w:val="ka-GE"/>
        </w:rPr>
        <w:t>დანიშნულებები</w:t>
      </w:r>
      <w:r w:rsidR="0071218D">
        <w:rPr>
          <w:lang w:val="ka-GE"/>
        </w:rPr>
        <w:t xml:space="preserve"> (რაოდენობა)</w:t>
      </w:r>
      <w:r w:rsidRPr="0071218D">
        <w:rPr>
          <w:lang w:val="ka-GE"/>
        </w:rPr>
        <w:t xml:space="preserve"> </w:t>
      </w:r>
    </w:p>
    <w:p w:rsidR="0071218D" w:rsidRDefault="0095210D" w:rsidP="0071218D">
      <w:pPr>
        <w:pStyle w:val="ListParagraph"/>
        <w:numPr>
          <w:ilvl w:val="0"/>
          <w:numId w:val="7"/>
        </w:numPr>
        <w:rPr>
          <w:lang w:val="ka-GE"/>
        </w:rPr>
      </w:pPr>
      <w:r w:rsidRPr="0071218D">
        <w:rPr>
          <w:lang w:val="ka-GE"/>
        </w:rPr>
        <w:t>რეცეპტები</w:t>
      </w:r>
      <w:r w:rsidR="0071218D">
        <w:rPr>
          <w:lang w:val="ka-GE"/>
        </w:rPr>
        <w:t xml:space="preserve"> (რაოდენობა)</w:t>
      </w:r>
      <w:r w:rsidRPr="0071218D">
        <w:rPr>
          <w:lang w:val="ka-GE"/>
        </w:rPr>
        <w:t xml:space="preserve"> </w:t>
      </w:r>
    </w:p>
    <w:p w:rsidR="0071218D" w:rsidRDefault="0095210D" w:rsidP="0071218D">
      <w:pPr>
        <w:pStyle w:val="ListParagraph"/>
        <w:numPr>
          <w:ilvl w:val="0"/>
          <w:numId w:val="7"/>
        </w:numPr>
        <w:rPr>
          <w:lang w:val="ka-GE"/>
        </w:rPr>
      </w:pPr>
      <w:r w:rsidRPr="0071218D">
        <w:rPr>
          <w:lang w:val="ka-GE"/>
        </w:rPr>
        <w:t xml:space="preserve">საკონტაქტო ტელეფონის ნომერი, </w:t>
      </w:r>
    </w:p>
    <w:p w:rsidR="0071218D" w:rsidRDefault="0095210D" w:rsidP="0071218D">
      <w:pPr>
        <w:pStyle w:val="ListParagraph"/>
        <w:numPr>
          <w:ilvl w:val="0"/>
          <w:numId w:val="7"/>
        </w:numPr>
        <w:rPr>
          <w:lang w:val="ka-GE"/>
        </w:rPr>
      </w:pPr>
      <w:r w:rsidRPr="0071218D">
        <w:rPr>
          <w:lang w:val="ka-GE"/>
        </w:rPr>
        <w:lastRenderedPageBreak/>
        <w:t xml:space="preserve">მისამართი, </w:t>
      </w:r>
    </w:p>
    <w:p w:rsidR="0071218D" w:rsidRDefault="0095210D" w:rsidP="0071218D">
      <w:pPr>
        <w:pStyle w:val="ListParagraph"/>
        <w:numPr>
          <w:ilvl w:val="0"/>
          <w:numId w:val="7"/>
        </w:numPr>
        <w:rPr>
          <w:lang w:val="ka-GE"/>
        </w:rPr>
      </w:pPr>
      <w:r w:rsidRPr="0071218D">
        <w:rPr>
          <w:lang w:val="ka-GE"/>
        </w:rPr>
        <w:t xml:space="preserve">სმს სერვისის ჩართა/გამორთვა (მოსანიშნი უჯრა).  </w:t>
      </w:r>
    </w:p>
    <w:p w:rsidR="0071218D" w:rsidRDefault="0071218D" w:rsidP="0071218D">
      <w:pPr>
        <w:rPr>
          <w:lang w:val="ka-GE"/>
        </w:rPr>
      </w:pPr>
      <w:r>
        <w:rPr>
          <w:lang w:val="ka-GE"/>
        </w:rPr>
        <w:t>(იხილეთ ნიმუში 3)</w:t>
      </w:r>
    </w:p>
    <w:p w:rsidR="0071218D" w:rsidRDefault="0071218D" w:rsidP="0071218D">
      <w:pPr>
        <w:rPr>
          <w:lang w:val="ka-G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-381000</wp:posOffset>
            </wp:positionH>
            <wp:positionV relativeFrom="margin">
              <wp:posOffset>-210185</wp:posOffset>
            </wp:positionV>
            <wp:extent cx="7019290" cy="11715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პაციენტის მონაცემები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29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ka-GE"/>
        </w:rPr>
        <w:t>ნიმუში 3: პაციენტის პირადი მონაცემები</w:t>
      </w:r>
    </w:p>
    <w:p w:rsidR="0071218D" w:rsidRDefault="0071218D" w:rsidP="0071218D">
      <w:pPr>
        <w:rPr>
          <w:lang w:val="ka-GE"/>
        </w:rPr>
      </w:pPr>
    </w:p>
    <w:p w:rsidR="0095210D" w:rsidRPr="0071218D" w:rsidRDefault="0095210D" w:rsidP="0071218D">
      <w:pPr>
        <w:rPr>
          <w:lang w:val="ka-GE"/>
        </w:rPr>
      </w:pPr>
      <w:r w:rsidRPr="0071218D">
        <w:rPr>
          <w:lang w:val="ka-GE"/>
        </w:rPr>
        <w:t xml:space="preserve">ყველა მონაცემის დანახვის შემდეგ </w:t>
      </w:r>
      <w:r w:rsidR="009B530A">
        <w:rPr>
          <w:lang w:val="ka-GE"/>
        </w:rPr>
        <w:t>ექიმს</w:t>
      </w:r>
      <w:r w:rsidRPr="0071218D">
        <w:rPr>
          <w:lang w:val="ka-GE"/>
        </w:rPr>
        <w:t xml:space="preserve"> ადვილად </w:t>
      </w:r>
      <w:r w:rsidR="009B530A">
        <w:rPr>
          <w:lang w:val="ka-GE"/>
        </w:rPr>
        <w:t>შეუძლია</w:t>
      </w:r>
      <w:r w:rsidRPr="0071218D">
        <w:rPr>
          <w:lang w:val="ka-GE"/>
        </w:rPr>
        <w:t xml:space="preserve"> პაციენტის იდენტიფიცირება და </w:t>
      </w:r>
      <w:ins w:id="12" w:author="Vano Goliadze" w:date="2016-06-22T16:04:00Z">
        <w:r w:rsidR="00B01B08">
          <w:rPr>
            <w:lang w:val="ka-GE"/>
          </w:rPr>
          <w:t xml:space="preserve">ცხრილში </w:t>
        </w:r>
      </w:ins>
      <w:r w:rsidRPr="0071218D">
        <w:rPr>
          <w:lang w:val="ka-GE"/>
        </w:rPr>
        <w:t xml:space="preserve">სასურველ პაციენტზე </w:t>
      </w:r>
      <w:ins w:id="13" w:author="Vano Goliadze" w:date="2016-06-22T16:04:00Z">
        <w:r w:rsidR="00B01B08">
          <w:rPr>
            <w:lang w:val="ka-GE"/>
          </w:rPr>
          <w:t>ფოკუსირებით</w:t>
        </w:r>
      </w:ins>
      <w:del w:id="14" w:author="Vano Goliadze" w:date="2016-06-22T16:04:00Z">
        <w:r w:rsidRPr="0071218D" w:rsidDel="00B01B08">
          <w:rPr>
            <w:lang w:val="ka-GE"/>
          </w:rPr>
          <w:delText>დაკლიკებით</w:delText>
        </w:r>
      </w:del>
      <w:r w:rsidRPr="0071218D">
        <w:rPr>
          <w:lang w:val="ka-GE"/>
        </w:rPr>
        <w:t xml:space="preserve"> </w:t>
      </w:r>
      <w:del w:id="15" w:author="Vano Goliadze" w:date="2016-06-22T16:04:00Z">
        <w:r w:rsidRPr="0071218D" w:rsidDel="00B01B08">
          <w:rPr>
            <w:lang w:val="ka-GE"/>
          </w:rPr>
          <w:delText>შევა მის პროფაილში</w:delText>
        </w:r>
      </w:del>
      <w:ins w:id="16" w:author="Vano Goliadze" w:date="2016-06-22T16:04:00Z">
        <w:r w:rsidR="00B01B08">
          <w:rPr>
            <w:lang w:val="ka-GE"/>
          </w:rPr>
          <w:t>გარკვეული ქმედებების განხორციელება</w:t>
        </w:r>
      </w:ins>
      <w:ins w:id="17" w:author="Vano Goliadze" w:date="2016-06-22T16:05:00Z">
        <w:r w:rsidR="00B01B08">
          <w:rPr>
            <w:lang w:val="ka-GE"/>
          </w:rPr>
          <w:t xml:space="preserve"> (იხ. დანართი 4)</w:t>
        </w:r>
      </w:ins>
      <w:r w:rsidRPr="0071218D">
        <w:rPr>
          <w:lang w:val="ka-GE"/>
        </w:rPr>
        <w:t xml:space="preserve">. </w:t>
      </w:r>
    </w:p>
    <w:p w:rsidR="00A4237D" w:rsidRDefault="0095210D" w:rsidP="000D1386">
      <w:pPr>
        <w:rPr>
          <w:lang w:val="ka-GE"/>
        </w:rPr>
      </w:pPr>
      <w:del w:id="18" w:author="Vano Goliadze" w:date="2016-06-22T17:43:00Z">
        <w:r w:rsidDel="00A8687A">
          <w:rPr>
            <w:lang w:val="ka-GE"/>
          </w:rPr>
          <w:delText xml:space="preserve">იმ </w:delText>
        </w:r>
        <w:r w:rsidR="009B530A" w:rsidDel="00A8687A">
          <w:rPr>
            <w:lang w:val="ka-GE"/>
          </w:rPr>
          <w:delText>შ</w:delText>
        </w:r>
        <w:r w:rsidDel="00A8687A">
          <w:rPr>
            <w:lang w:val="ka-GE"/>
          </w:rPr>
          <w:delText xml:space="preserve">ემთხვევაში </w:delText>
        </w:r>
      </w:del>
      <w:r>
        <w:rPr>
          <w:lang w:val="ka-GE"/>
        </w:rPr>
        <w:t xml:space="preserve">თუ ექიმმა ვერ შეძლო პაციენტის მოძებნა, </w:t>
      </w:r>
      <w:del w:id="19" w:author="Vano Goliadze" w:date="2016-06-22T17:42:00Z">
        <w:r w:rsidDel="00A8687A">
          <w:rPr>
            <w:lang w:val="ka-GE"/>
          </w:rPr>
          <w:delText xml:space="preserve">რაც </w:delText>
        </w:r>
      </w:del>
      <w:ins w:id="20" w:author="Vano Goliadze" w:date="2016-06-22T17:42:00Z">
        <w:r w:rsidR="00A8687A">
          <w:rPr>
            <w:lang w:val="ka-GE"/>
          </w:rPr>
          <w:t>ეს</w:t>
        </w:r>
        <w:r w:rsidR="00A8687A">
          <w:rPr>
            <w:lang w:val="ka-GE"/>
          </w:rPr>
          <w:t xml:space="preserve"> </w:t>
        </w:r>
      </w:ins>
      <w:r>
        <w:rPr>
          <w:lang w:val="ka-GE"/>
        </w:rPr>
        <w:t xml:space="preserve">იმას ნიშნავს რომ </w:t>
      </w:r>
      <w:ins w:id="21" w:author="Vano Goliadze" w:date="2016-06-22T17:42:00Z">
        <w:r w:rsidR="00A8687A">
          <w:rPr>
            <w:lang w:val="ka-GE"/>
          </w:rPr>
          <w:t xml:space="preserve">ამ ექიმისთვის </w:t>
        </w:r>
      </w:ins>
      <w:ins w:id="22" w:author="Vano Goliadze" w:date="2016-06-22T17:43:00Z">
        <w:r w:rsidR="00A8687A">
          <w:rPr>
            <w:lang w:val="ka-GE"/>
          </w:rPr>
          <w:t>აღნიშნული პაციენტი ახალია, ასეთი პაციენტის და</w:t>
        </w:r>
      </w:ins>
      <w:ins w:id="23" w:author="Vano Goliadze" w:date="2016-06-22T17:44:00Z">
        <w:r w:rsidR="00A8687A">
          <w:rPr>
            <w:lang w:val="ka-GE"/>
          </w:rPr>
          <w:t xml:space="preserve">მატება შესაძლებელია </w:t>
        </w:r>
      </w:ins>
      <w:del w:id="24" w:author="Vano Goliadze" w:date="2016-06-22T17:43:00Z">
        <w:r w:rsidDel="00A8687A">
          <w:rPr>
            <w:lang w:val="ka-GE"/>
          </w:rPr>
          <w:delText xml:space="preserve">პაციენტს </w:delText>
        </w:r>
      </w:del>
      <w:del w:id="25" w:author="Vano Goliadze" w:date="2016-06-22T17:45:00Z">
        <w:r w:rsidDel="00A8687A">
          <w:rPr>
            <w:lang w:val="ka-GE"/>
          </w:rPr>
          <w:delText xml:space="preserve">ჯერ არ გაუვლია ელექტრონული რეცეპტის სისტემაში რეგისტრაცია, </w:delText>
        </w:r>
        <w:r w:rsidR="00A4237D" w:rsidDel="00A8687A">
          <w:rPr>
            <w:lang w:val="ka-GE"/>
          </w:rPr>
          <w:delText xml:space="preserve">იგი პორტალის ზედა მარჯვენა კუთხეში დგება </w:delText>
        </w:r>
      </w:del>
      <w:r w:rsidR="00A4237D">
        <w:rPr>
          <w:lang w:val="ka-GE"/>
        </w:rPr>
        <w:t>ჩამოსაშლელ</w:t>
      </w:r>
      <w:ins w:id="26" w:author="Vano Goliadze" w:date="2016-06-22T17:45:00Z">
        <w:r w:rsidR="00A8687A">
          <w:rPr>
            <w:lang w:val="ka-GE"/>
          </w:rPr>
          <w:t>ი</w:t>
        </w:r>
      </w:ins>
      <w:r w:rsidR="00A4237D">
        <w:rPr>
          <w:lang w:val="ka-GE"/>
        </w:rPr>
        <w:t xml:space="preserve"> ფანჯ</w:t>
      </w:r>
      <w:del w:id="27" w:author="Vano Goliadze" w:date="2016-06-22T17:45:00Z">
        <w:r w:rsidR="00A4237D" w:rsidDel="00A8687A">
          <w:rPr>
            <w:lang w:val="ka-GE"/>
          </w:rPr>
          <w:delText>ა</w:delText>
        </w:r>
      </w:del>
      <w:r w:rsidR="00A4237D">
        <w:rPr>
          <w:lang w:val="ka-GE"/>
        </w:rPr>
        <w:t>რ</w:t>
      </w:r>
      <w:del w:id="28" w:author="Vano Goliadze" w:date="2016-06-22T17:45:00Z">
        <w:r w:rsidR="00A4237D" w:rsidDel="00A8687A">
          <w:rPr>
            <w:lang w:val="ka-GE"/>
          </w:rPr>
          <w:delText>ასთან</w:delText>
        </w:r>
      </w:del>
      <w:ins w:id="29" w:author="Vano Goliadze" w:date="2016-06-22T17:45:00Z">
        <w:r w:rsidR="00A8687A">
          <w:rPr>
            <w:lang w:val="ka-GE"/>
          </w:rPr>
          <w:t>ის</w:t>
        </w:r>
      </w:ins>
      <w:r w:rsidR="00A4237D">
        <w:rPr>
          <w:lang w:val="ka-GE"/>
        </w:rPr>
        <w:t xml:space="preserve"> „აირჩიეთ </w:t>
      </w:r>
      <w:del w:id="30" w:author="Vano Goliadze" w:date="2016-06-22T17:45:00Z">
        <w:r w:rsidR="00A4237D" w:rsidDel="00A8687A">
          <w:rPr>
            <w:lang w:val="ka-GE"/>
          </w:rPr>
          <w:delText xml:space="preserve">ქმედება“, </w:delText>
        </w:r>
      </w:del>
      <w:ins w:id="31" w:author="Vano Goliadze" w:date="2016-06-22T17:45:00Z">
        <w:r w:rsidR="00A8687A">
          <w:rPr>
            <w:lang w:val="ka-GE"/>
          </w:rPr>
          <w:t>ქმედება“</w:t>
        </w:r>
        <w:r w:rsidR="00A8687A">
          <w:rPr>
            <w:lang w:val="ka-GE"/>
          </w:rPr>
          <w:t xml:space="preserve"> საშუალებით; აღნიშნულ ფანჯარაზე </w:t>
        </w:r>
      </w:ins>
      <w:del w:id="32" w:author="Vano Goliadze" w:date="2016-06-22T17:46:00Z">
        <w:r w:rsidR="00A4237D" w:rsidDel="00A8687A">
          <w:rPr>
            <w:lang w:val="ka-GE"/>
          </w:rPr>
          <w:delText xml:space="preserve">რომელზე </w:delText>
        </w:r>
      </w:del>
      <w:r w:rsidR="00A4237D">
        <w:rPr>
          <w:lang w:val="ka-GE"/>
        </w:rPr>
        <w:t xml:space="preserve">დაჭერის შემთხვევაშიც ჩამოიშლება შესაძლო ქმედებათა ჩამონათვალი: </w:t>
      </w:r>
    </w:p>
    <w:p w:rsidR="00A4237D" w:rsidRDefault="00A4237D" w:rsidP="000D1386">
      <w:pPr>
        <w:pStyle w:val="ListParagraph"/>
        <w:numPr>
          <w:ilvl w:val="0"/>
          <w:numId w:val="1"/>
        </w:numPr>
        <w:rPr>
          <w:lang w:val="ka-GE"/>
        </w:rPr>
      </w:pPr>
      <w:r w:rsidRPr="00A4237D">
        <w:rPr>
          <w:lang w:val="ka-GE"/>
        </w:rPr>
        <w:t>ახალი პაციენტის დამატება</w:t>
      </w:r>
      <w:r>
        <w:rPr>
          <w:lang w:val="ka-GE"/>
        </w:rPr>
        <w:t xml:space="preserve">- მასზე დაკლიკების შემთხვევაში გამოვა პაციენტის პროფაილის ცარიელი ფორმა შესავსებად. </w:t>
      </w:r>
      <w:r w:rsidRPr="00A4237D">
        <w:rPr>
          <w:lang w:val="ka-GE"/>
        </w:rPr>
        <w:t xml:space="preserve"> </w:t>
      </w:r>
    </w:p>
    <w:p w:rsidR="0095210D" w:rsidRDefault="00A4237D" w:rsidP="000D1386">
      <w:pPr>
        <w:pStyle w:val="ListParagraph"/>
        <w:numPr>
          <w:ilvl w:val="0"/>
          <w:numId w:val="1"/>
        </w:numPr>
        <w:rPr>
          <w:lang w:val="ka-GE"/>
        </w:rPr>
      </w:pPr>
      <w:r w:rsidRPr="00A4237D">
        <w:rPr>
          <w:lang w:val="ka-GE"/>
        </w:rPr>
        <w:t xml:space="preserve">მიმდინარე პაციენტის </w:t>
      </w:r>
      <w:r>
        <w:rPr>
          <w:lang w:val="ka-GE"/>
        </w:rPr>
        <w:t xml:space="preserve">დანიშნულებაზე გადასვლა - სისტემა გადადის  </w:t>
      </w:r>
      <w:r w:rsidR="009B530A">
        <w:rPr>
          <w:lang w:val="ka-GE"/>
        </w:rPr>
        <w:t xml:space="preserve">მოცემული პაციენტის </w:t>
      </w:r>
      <w:r>
        <w:rPr>
          <w:lang w:val="ka-GE"/>
        </w:rPr>
        <w:t>დანიშნულებების გვერდზე</w:t>
      </w:r>
      <w:r w:rsidR="009B530A">
        <w:rPr>
          <w:lang w:val="ka-GE"/>
        </w:rPr>
        <w:t>.</w:t>
      </w:r>
    </w:p>
    <w:p w:rsidR="00A4237D" w:rsidRDefault="00A4237D" w:rsidP="000D138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მიმდინარე პაციენტის რეცეპტზე გადასვლა- ხდება რეცპტები</w:t>
      </w:r>
      <w:r w:rsidR="009B530A">
        <w:rPr>
          <w:lang w:val="ka-GE"/>
        </w:rPr>
        <w:t>ს გაფილტვრა</w:t>
      </w:r>
      <w:r>
        <w:rPr>
          <w:lang w:val="ka-GE"/>
        </w:rPr>
        <w:t xml:space="preserve"> არჩეული პაციენტით</w:t>
      </w:r>
      <w:r w:rsidR="009B530A">
        <w:rPr>
          <w:lang w:val="ka-GE"/>
        </w:rPr>
        <w:t>.</w:t>
      </w:r>
    </w:p>
    <w:p w:rsidR="00A4237D" w:rsidRDefault="00A4237D" w:rsidP="000D138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მიმდინარე პაციენტის პროფაილის რედაქტირება - პაციენტის პროფაილი გადადის რედაქტირების რეჟიმში.</w:t>
      </w:r>
    </w:p>
    <w:p w:rsidR="00A4237D" w:rsidRDefault="00A4237D" w:rsidP="000D138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მიმდინარე პაციენტის გაუქმება - პაციენტის პროფაილის გაუქმება(გაპასიურება)</w:t>
      </w:r>
      <w:r w:rsidR="009B530A">
        <w:rPr>
          <w:lang w:val="ka-GE"/>
        </w:rPr>
        <w:t xml:space="preserve"> შესაძლებელია</w:t>
      </w:r>
      <w:r>
        <w:rPr>
          <w:lang w:val="ka-GE"/>
        </w:rPr>
        <w:t xml:space="preserve"> თუ მას არ აქვს არცერთი დანიშნულება. </w:t>
      </w:r>
      <w:r w:rsidR="009B530A">
        <w:rPr>
          <w:lang w:val="ka-GE"/>
        </w:rPr>
        <w:t>(იხილეთ ნიმუში 4)</w:t>
      </w:r>
    </w:p>
    <w:p w:rsidR="009B530A" w:rsidRDefault="009B530A" w:rsidP="009B530A">
      <w:pPr>
        <w:rPr>
          <w:lang w:val="ka-GE"/>
        </w:rPr>
      </w:pPr>
    </w:p>
    <w:p w:rsidR="009B530A" w:rsidRPr="009B530A" w:rsidRDefault="009B530A" w:rsidP="009B530A">
      <w:pPr>
        <w:rPr>
          <w:lang w:val="ka-G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28975" cy="21907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პაციენტზე ქმედება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ka-GE"/>
        </w:rPr>
        <w:t>დანართი 4: პაციენტის პროფაილზე შესაძლო ზემოქმედებათა ჩამონათვალი</w:t>
      </w:r>
      <w:r>
        <w:rPr>
          <w:lang w:val="ka-GE"/>
        </w:rPr>
        <w:br w:type="textWrapping" w:clear="all"/>
      </w:r>
      <w:ins w:id="33" w:author="Vano Goliadze" w:date="2016-06-22T17:47:00Z">
        <w:r w:rsidR="00A8687A">
          <w:rPr>
            <w:lang w:val="ka-GE"/>
          </w:rPr>
          <w:lastRenderedPageBreak/>
          <w:t xml:space="preserve">ამავე ფანჯარაში მოცემულია არსებული პაციენტის </w:t>
        </w:r>
      </w:ins>
      <w:ins w:id="34" w:author="Vano Goliadze" w:date="2016-06-22T17:48:00Z">
        <w:r w:rsidR="00A8687A">
          <w:rPr>
            <w:lang w:val="ka-GE"/>
          </w:rPr>
          <w:t xml:space="preserve">გაუქმების </w:t>
        </w:r>
        <w:r w:rsidR="00A8687A">
          <w:rPr>
            <w:lang w:val="ka-GE"/>
          </w:rPr>
          <w:t xml:space="preserve">(მიმდინარე პაციენტის პროფაილის </w:t>
        </w:r>
      </w:ins>
      <w:ins w:id="35" w:author="Vano Goliadze" w:date="2016-06-22T17:49:00Z">
        <w:r w:rsidR="00A8687A">
          <w:rPr>
            <w:lang w:val="ka-GE"/>
          </w:rPr>
          <w:t>გაუქმება</w:t>
        </w:r>
      </w:ins>
      <w:ins w:id="36" w:author="Vano Goliadze" w:date="2016-06-22T17:48:00Z">
        <w:r w:rsidR="00A8687A">
          <w:rPr>
            <w:lang w:val="ka-GE"/>
          </w:rPr>
          <w:t>)</w:t>
        </w:r>
      </w:ins>
      <w:ins w:id="37" w:author="Vano Goliadze" w:date="2016-06-22T17:49:00Z">
        <w:r w:rsidR="00A8687A">
          <w:rPr>
            <w:lang w:val="ka-GE"/>
          </w:rPr>
          <w:t xml:space="preserve"> ან მისი </w:t>
        </w:r>
      </w:ins>
      <w:ins w:id="38" w:author="Vano Goliadze" w:date="2016-06-22T17:47:00Z">
        <w:r w:rsidR="00A8687A">
          <w:rPr>
            <w:lang w:val="ka-GE"/>
          </w:rPr>
          <w:t>მონაცემების რედაქტირების შესაძლებლობა (მიმდინარე პაციენტის პროფაილის რედაქტირება)</w:t>
        </w:r>
      </w:ins>
      <w:ins w:id="39" w:author="Vano Goliadze" w:date="2016-06-22T17:49:00Z">
        <w:r w:rsidR="00A8687A">
          <w:rPr>
            <w:lang w:val="ka-GE"/>
          </w:rPr>
          <w:t xml:space="preserve">, ასევე არჩეული პაციენტით სხვა გვერდებზე გადასვლის ფუნქციები </w:t>
        </w:r>
      </w:ins>
    </w:p>
    <w:p w:rsidR="009B530A" w:rsidRPr="001C20AF" w:rsidRDefault="009B530A" w:rsidP="009B530A">
      <w:pPr>
        <w:rPr>
          <w:b/>
          <w:lang w:val="ka-GE"/>
        </w:rPr>
      </w:pPr>
      <w:r w:rsidRPr="001C20AF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86DB9" wp14:editId="7A662A52">
                <wp:simplePos x="0" y="0"/>
                <wp:positionH relativeFrom="column">
                  <wp:posOffset>1075055</wp:posOffset>
                </wp:positionH>
                <wp:positionV relativeFrom="paragraph">
                  <wp:posOffset>104775</wp:posOffset>
                </wp:positionV>
                <wp:extent cx="180975" cy="1"/>
                <wp:effectExtent l="0" t="76200" r="28575" b="1524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84.65pt;margin-top:8.25pt;width:14.25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1C20AF">
        <w:rPr>
          <w:b/>
          <w:lang w:val="ka-GE"/>
        </w:rPr>
        <w:t>მთავარი მენიუ</w:t>
      </w:r>
      <w:r>
        <w:rPr>
          <w:b/>
          <w:lang w:val="ka-GE"/>
        </w:rPr>
        <w:t xml:space="preserve"> </w:t>
      </w:r>
      <w:r w:rsidRPr="001C20AF">
        <w:rPr>
          <w:b/>
          <w:lang w:val="ka-GE"/>
        </w:rPr>
        <w:t xml:space="preserve">        </w:t>
      </w:r>
      <w:r>
        <w:rPr>
          <w:b/>
          <w:lang w:val="ka-GE"/>
        </w:rPr>
        <w:t>რეცეპტები</w:t>
      </w:r>
    </w:p>
    <w:p w:rsidR="002442BF" w:rsidRDefault="00A4237D" w:rsidP="000D1386">
      <w:pPr>
        <w:rPr>
          <w:lang w:val="ka-GE"/>
        </w:rPr>
      </w:pPr>
      <w:r>
        <w:rPr>
          <w:lang w:val="ka-GE"/>
        </w:rPr>
        <w:t xml:space="preserve">რეცეპტის ფანჯარაში ხდება პაციენტის რეცეპტების </w:t>
      </w:r>
      <w:r w:rsidR="002442BF">
        <w:rPr>
          <w:lang w:val="ka-GE"/>
        </w:rPr>
        <w:t>ძიება შემდეგი კრიტერიუმებით:</w:t>
      </w:r>
    </w:p>
    <w:p w:rsidR="002442BF" w:rsidRDefault="002442BF" w:rsidP="000D138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რეცეპტის ნომერი</w:t>
      </w:r>
    </w:p>
    <w:p w:rsidR="00A4237D" w:rsidRDefault="002442BF" w:rsidP="000D138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გამოწერის თარიღი</w:t>
      </w:r>
      <w:r w:rsidR="00A4237D" w:rsidRPr="002442BF">
        <w:rPr>
          <w:lang w:val="ka-GE"/>
        </w:rPr>
        <w:t xml:space="preserve"> </w:t>
      </w:r>
    </w:p>
    <w:p w:rsidR="002442BF" w:rsidRDefault="002442BF" w:rsidP="000D138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პირადი ნომერი</w:t>
      </w:r>
    </w:p>
    <w:p w:rsidR="002442BF" w:rsidRDefault="002442BF" w:rsidP="000D138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გვარი</w:t>
      </w:r>
    </w:p>
    <w:p w:rsidR="002442BF" w:rsidRDefault="002442BF" w:rsidP="000D1386">
      <w:pPr>
        <w:rPr>
          <w:lang w:val="ka-GE"/>
        </w:rPr>
      </w:pPr>
      <w:r>
        <w:rPr>
          <w:lang w:val="ka-GE"/>
        </w:rPr>
        <w:t xml:space="preserve">სისტემა საშუალებას იძლევა ავირჩიოთ სასურველი დროის პერიოდი მოძიების გასამარტივებლად. </w:t>
      </w:r>
    </w:p>
    <w:p w:rsidR="002442BF" w:rsidRDefault="002442BF" w:rsidP="000D1386">
      <w:pPr>
        <w:rPr>
          <w:lang w:val="ka-GE"/>
        </w:rPr>
      </w:pPr>
      <w:r>
        <w:rPr>
          <w:lang w:val="ka-GE"/>
        </w:rPr>
        <w:t xml:space="preserve">შესაბამისი კრიტერიუმის არჩევის შემდეგ ხდება საძიებო საძიებო სიტყვის ჩაწერა და ღილაკზე „ძიება“ დაჭერით სისტემა მოძებნის ყველა შესაძლო რეცეპტს რომელიც აკმაყოფილებს ექიმის მიერ მითითებულ კრიტერიუმებს. </w:t>
      </w:r>
      <w:r w:rsidR="009B530A">
        <w:rPr>
          <w:lang w:val="ka-GE"/>
        </w:rPr>
        <w:t>(იხილეთ ნიმუში 5)</w:t>
      </w:r>
    </w:p>
    <w:p w:rsidR="009B530A" w:rsidRDefault="009B530A" w:rsidP="000D1386">
      <w:pPr>
        <w:rPr>
          <w:lang w:val="ka-GE"/>
        </w:rPr>
      </w:pPr>
      <w:r>
        <w:rPr>
          <w:noProof/>
        </w:rPr>
        <w:drawing>
          <wp:inline distT="0" distB="0" distL="0" distR="0">
            <wp:extent cx="5943600" cy="21837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რეცეპტის ძიება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30A" w:rsidRDefault="009B530A" w:rsidP="000D1386">
      <w:pPr>
        <w:rPr>
          <w:lang w:val="ka-GE"/>
        </w:rPr>
      </w:pPr>
      <w:r>
        <w:rPr>
          <w:lang w:val="ka-GE"/>
        </w:rPr>
        <w:t>ნიმუში 5: რეცეპტის ძიების ინსტრუმენტები</w:t>
      </w:r>
    </w:p>
    <w:p w:rsidR="009B530A" w:rsidRDefault="009B530A" w:rsidP="000D1386">
      <w:pPr>
        <w:rPr>
          <w:lang w:val="ka-GE"/>
        </w:rPr>
      </w:pPr>
    </w:p>
    <w:p w:rsidR="002442BF" w:rsidRDefault="00C9348F" w:rsidP="000D1386">
      <w:pPr>
        <w:rPr>
          <w:lang w:val="ka-GE"/>
        </w:rPr>
      </w:pPr>
      <w:r>
        <w:rPr>
          <w:lang w:val="ka-GE"/>
        </w:rPr>
        <w:t xml:space="preserve">ძიების პროცესის შედეგად </w:t>
      </w:r>
      <w:r w:rsidR="002442BF">
        <w:rPr>
          <w:lang w:val="ka-GE"/>
        </w:rPr>
        <w:t xml:space="preserve">სისტემა იძლევა </w:t>
      </w:r>
      <w:r w:rsidR="00B35C57">
        <w:rPr>
          <w:lang w:val="ka-GE"/>
        </w:rPr>
        <w:t xml:space="preserve">რეცეპტის იდენტიფიცირების შემდეგ მონაცემებს: </w:t>
      </w:r>
    </w:p>
    <w:p w:rsidR="00B35C57" w:rsidRDefault="00B35C57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 xml:space="preserve">რეცეპტის </w:t>
      </w:r>
      <w:ins w:id="40" w:author="Vano Goliadze" w:date="2016-06-22T17:50:00Z">
        <w:r w:rsidR="00A8687A">
          <w:rPr>
            <w:lang w:val="ka-GE"/>
          </w:rPr>
          <w:t>ნ</w:t>
        </w:r>
      </w:ins>
      <w:del w:id="41" w:author="Vano Goliadze" w:date="2016-06-22T17:50:00Z">
        <w:r w:rsidDel="00A8687A">
          <w:rPr>
            <w:lang w:val="ka-GE"/>
          </w:rPr>
          <w:delText>მ</w:delText>
        </w:r>
      </w:del>
      <w:r>
        <w:rPr>
          <w:lang w:val="ka-GE"/>
        </w:rPr>
        <w:t>ო</w:t>
      </w:r>
      <w:del w:id="42" w:author="Vano Goliadze" w:date="2016-06-22T17:50:00Z">
        <w:r w:rsidDel="00A8687A">
          <w:rPr>
            <w:lang w:val="ka-GE"/>
          </w:rPr>
          <w:delText>ნ</w:delText>
        </w:r>
      </w:del>
      <w:ins w:id="43" w:author="Vano Goliadze" w:date="2016-06-22T17:50:00Z">
        <w:r w:rsidR="00A8687A">
          <w:rPr>
            <w:lang w:val="ka-GE"/>
          </w:rPr>
          <w:t>მ</w:t>
        </w:r>
      </w:ins>
      <w:r>
        <w:rPr>
          <w:lang w:val="ka-GE"/>
        </w:rPr>
        <w:t>ერი</w:t>
      </w:r>
    </w:p>
    <w:p w:rsidR="00B35C57" w:rsidRDefault="00B35C57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რეცეპტის ფორმა - ჯერჯერობით ყველა რეცეპტზე მიეთითება „3“.</w:t>
      </w:r>
    </w:p>
    <w:p w:rsidR="00B35C57" w:rsidRDefault="00B35C57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გამოწერის თარიღი</w:t>
      </w:r>
    </w:p>
    <w:p w:rsidR="00B35C57" w:rsidRDefault="00B35C57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lastRenderedPageBreak/>
        <w:t>რეცეპტის ვადა</w:t>
      </w:r>
    </w:p>
    <w:p w:rsidR="00B35C57" w:rsidRDefault="00B35C57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მედიკამენტის აღწერა - გადმოვა დანიშნულების შესაბამისი ველიდან</w:t>
      </w:r>
    </w:p>
    <w:p w:rsidR="00B35C57" w:rsidRDefault="00B35C57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მხოლოდ გენერიკი(1)/გენერიკი და სავაჭრო (2)/მხოლოდ სავაჭრო(3) - მიეთიტება შესაბამისი ნომერი</w:t>
      </w:r>
    </w:p>
    <w:p w:rsidR="00B35C57" w:rsidRDefault="00A8687A" w:rsidP="000D1386">
      <w:pPr>
        <w:pStyle w:val="ListParagraph"/>
        <w:numPr>
          <w:ilvl w:val="0"/>
          <w:numId w:val="3"/>
        </w:numPr>
        <w:rPr>
          <w:lang w:val="ka-GE"/>
        </w:rPr>
      </w:pPr>
      <w:ins w:id="44" w:author="Vano Goliadze" w:date="2016-06-22T17:51:00Z">
        <w:r>
          <w:rPr>
            <w:lang w:val="ka-GE"/>
          </w:rPr>
          <w:t xml:space="preserve">შესაძელებელია/შეუძლებელია </w:t>
        </w:r>
      </w:ins>
      <w:r w:rsidR="00B35C57">
        <w:rPr>
          <w:lang w:val="ka-GE"/>
        </w:rPr>
        <w:t>დოზის ცვლილება- მოსანიშნი უჯრა</w:t>
      </w:r>
    </w:p>
    <w:p w:rsidR="00B35C57" w:rsidRDefault="00B35C57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გამოწერილი რაოდენობა</w:t>
      </w:r>
    </w:p>
    <w:p w:rsidR="00B35C57" w:rsidRDefault="00B35C57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რეალიზებული რაოდენობა</w:t>
      </w:r>
      <w:r w:rsidR="00F54EB6">
        <w:rPr>
          <w:lang w:val="ka-GE"/>
        </w:rPr>
        <w:t xml:space="preserve"> </w:t>
      </w:r>
    </w:p>
    <w:p w:rsidR="00F54EB6" w:rsidRDefault="00F54EB6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აქტივობის სტატუსი - აქტიური და პასიური რეცეპტები გამოყოფილი იქნება ფერებით. თუ პასიურია, მითიტებული იქნება გაპასიურების ხუთი შესაძლო საფუძვლიდან ერთ-ერთი (ექიმი, ფარმაცევტი/მატერიალური/რეალიზდა/ვადა)</w:t>
      </w:r>
    </w:p>
    <w:p w:rsidR="008F76D8" w:rsidRDefault="008F76D8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t xml:space="preserve">DS - </w:t>
      </w:r>
      <w:r>
        <w:rPr>
          <w:lang w:val="ka-GE"/>
        </w:rPr>
        <w:t xml:space="preserve">აქვს მოსანიშნი უჯრა. მონიშვნა ნიშნავს თანხმობას, და ამ შემთხვეავში გამოვა </w:t>
      </w:r>
      <w:r>
        <w:t>DS</w:t>
      </w:r>
      <w:r>
        <w:rPr>
          <w:lang w:val="ka-GE"/>
        </w:rPr>
        <w:t xml:space="preserve"> სრულყოფილი აღწერა. </w:t>
      </w:r>
    </w:p>
    <w:p w:rsidR="008F76D8" w:rsidRDefault="008F76D8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პაციენტის პირადი ნომერი</w:t>
      </w:r>
    </w:p>
    <w:p w:rsidR="008F76D8" w:rsidRDefault="008F76D8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დაბადების ტარიღი</w:t>
      </w:r>
    </w:p>
    <w:p w:rsidR="008F76D8" w:rsidRDefault="003562C6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9F7C0E2" wp14:editId="30AF9131">
            <wp:simplePos x="0" y="0"/>
            <wp:positionH relativeFrom="margin">
              <wp:posOffset>-958215</wp:posOffset>
            </wp:positionH>
            <wp:positionV relativeFrom="margin">
              <wp:posOffset>4011930</wp:posOffset>
            </wp:positionV>
            <wp:extent cx="7648575" cy="78105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რეცეპტის მონაცემები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6D8">
        <w:rPr>
          <w:lang w:val="ka-GE"/>
        </w:rPr>
        <w:t>სახელი</w:t>
      </w:r>
    </w:p>
    <w:p w:rsidR="008F76D8" w:rsidRDefault="008F76D8" w:rsidP="000D1386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გვარი</w:t>
      </w:r>
    </w:p>
    <w:p w:rsidR="00C9348F" w:rsidRDefault="00C9348F" w:rsidP="00C9348F">
      <w:pPr>
        <w:rPr>
          <w:lang w:val="ka-GE"/>
        </w:rPr>
      </w:pPr>
      <w:r>
        <w:rPr>
          <w:lang w:val="ka-GE"/>
        </w:rPr>
        <w:t>(იხილეთ ნიმუში 6)</w:t>
      </w:r>
    </w:p>
    <w:p w:rsidR="00C9348F" w:rsidRPr="00C9348F" w:rsidRDefault="00C9348F" w:rsidP="00C9348F">
      <w:pPr>
        <w:rPr>
          <w:lang w:val="ka-GE"/>
        </w:rPr>
      </w:pPr>
      <w:r>
        <w:rPr>
          <w:lang w:val="ka-GE"/>
        </w:rPr>
        <w:t xml:space="preserve">ნიმუში 6: </w:t>
      </w:r>
      <w:r w:rsidR="00487406">
        <w:rPr>
          <w:lang w:val="ka-GE"/>
        </w:rPr>
        <w:t xml:space="preserve">რეცეპტის </w:t>
      </w:r>
      <w:r w:rsidR="00B136E6">
        <w:rPr>
          <w:lang w:val="ka-GE"/>
        </w:rPr>
        <w:t>მახასიათებლები</w:t>
      </w:r>
    </w:p>
    <w:p w:rsidR="00487406" w:rsidRDefault="00487406" w:rsidP="000D1386">
      <w:pPr>
        <w:rPr>
          <w:lang w:val="ka-GE"/>
        </w:rPr>
      </w:pPr>
    </w:p>
    <w:p w:rsidR="008F76D8" w:rsidRDefault="008F76D8" w:rsidP="000D1386">
      <w:pPr>
        <w:rPr>
          <w:lang w:val="ka-GE"/>
        </w:rPr>
      </w:pPr>
      <w:r>
        <w:rPr>
          <w:lang w:val="ka-GE"/>
        </w:rPr>
        <w:t>რეცეპტ(ებ)</w:t>
      </w:r>
      <w:r w:rsidR="007A0F7B">
        <w:rPr>
          <w:lang w:val="ka-GE"/>
        </w:rPr>
        <w:t xml:space="preserve">ზე მანიპულაციის ინსტრუმენტები მოცემულია მიმდინარე გვერდის ზედა მარჯვენა კუთხეში. ჩამოსაშლელ ველზე </w:t>
      </w:r>
      <w:r w:rsidR="00487406">
        <w:rPr>
          <w:lang w:val="ka-GE"/>
        </w:rPr>
        <w:t>„</w:t>
      </w:r>
      <w:r w:rsidR="007A0F7B">
        <w:rPr>
          <w:lang w:val="ka-GE"/>
        </w:rPr>
        <w:t>აირჩიეთ ქმედება</w:t>
      </w:r>
      <w:r w:rsidR="00487406">
        <w:rPr>
          <w:lang w:val="ka-GE"/>
        </w:rPr>
        <w:t xml:space="preserve">“ </w:t>
      </w:r>
      <w:r w:rsidR="007A0F7B">
        <w:rPr>
          <w:lang w:val="ka-GE"/>
        </w:rPr>
        <w:t xml:space="preserve">დაკლილებით </w:t>
      </w:r>
      <w:r w:rsidR="00197CED">
        <w:rPr>
          <w:lang w:val="ka-GE"/>
        </w:rPr>
        <w:t>ექიმს საშუალბება ეძლევა განახორციელოს შემდეგი ქმედებები:</w:t>
      </w:r>
    </w:p>
    <w:p w:rsidR="003562C6" w:rsidRDefault="00197CED" w:rsidP="003562C6">
      <w:pPr>
        <w:pStyle w:val="ListParagraph"/>
        <w:numPr>
          <w:ilvl w:val="0"/>
          <w:numId w:val="4"/>
        </w:numPr>
        <w:rPr>
          <w:lang w:val="ka-GE"/>
        </w:rPr>
      </w:pPr>
      <w:r w:rsidRPr="00197CED">
        <w:rPr>
          <w:lang w:val="ka-GE"/>
        </w:rPr>
        <w:t xml:space="preserve">მიმდინარე რეცეპტის მოქმედების ვადის ცვლილება - </w:t>
      </w:r>
      <w:r w:rsidR="00487406">
        <w:rPr>
          <w:lang w:val="ka-GE"/>
        </w:rPr>
        <w:t xml:space="preserve">ექიმს უფლებ ეძლევა შეცვალოს </w:t>
      </w:r>
      <w:r w:rsidRPr="00197CED">
        <w:rPr>
          <w:lang w:val="ka-GE"/>
        </w:rPr>
        <w:t xml:space="preserve"> მოქმედების ვადას</w:t>
      </w:r>
      <w:r w:rsidR="00487406">
        <w:rPr>
          <w:lang w:val="ka-GE"/>
        </w:rPr>
        <w:t>.</w:t>
      </w:r>
      <w:r w:rsidRPr="00197CED">
        <w:rPr>
          <w:lang w:val="ka-GE"/>
        </w:rPr>
        <w:t xml:space="preserve"> ამავდრ</w:t>
      </w:r>
      <w:moveToRangeStart w:id="45" w:author="Vano Goliadze" w:date="2016-06-22T17:53:00Z" w:name="move454381362"/>
      <w:moveTo w:id="46" w:author="Vano Goliadze" w:date="2016-06-22T17:53:00Z">
        <w:r w:rsidR="003562C6" w:rsidRPr="00197CED">
          <w:rPr>
            <w:lang w:val="ka-GE"/>
          </w:rPr>
          <w:t xml:space="preserve">ოულად სისტემა არ </w:t>
        </w:r>
        <w:r w:rsidR="003562C6">
          <w:rPr>
            <w:lang w:val="ka-GE"/>
          </w:rPr>
          <w:t>იძ</w:t>
        </w:r>
        <w:r w:rsidR="003562C6" w:rsidRPr="00197CED">
          <w:rPr>
            <w:lang w:val="ka-GE"/>
          </w:rPr>
          <w:t xml:space="preserve">ლევა </w:t>
        </w:r>
        <w:r w:rsidR="003562C6">
          <w:rPr>
            <w:lang w:val="ka-GE"/>
          </w:rPr>
          <w:t xml:space="preserve">საშუალებას რომ კალენდარზე </w:t>
        </w:r>
        <w:r w:rsidR="003562C6" w:rsidRPr="00197CED">
          <w:rPr>
            <w:lang w:val="ka-GE"/>
          </w:rPr>
          <w:t>არჩეულ იქნას მიმდინარე თარიღზე წინა პერიოდი</w:t>
        </w:r>
        <w:r w:rsidR="003562C6">
          <w:rPr>
            <w:lang w:val="ka-GE"/>
          </w:rPr>
          <w:t>.</w:t>
        </w:r>
      </w:moveTo>
    </w:p>
    <w:moveToRangeEnd w:id="45"/>
    <w:p w:rsidR="00DA1D8D" w:rsidRDefault="00DA1D8D" w:rsidP="000D1386">
      <w:pPr>
        <w:pStyle w:val="ListParagraph"/>
        <w:numPr>
          <w:ilvl w:val="0"/>
          <w:numId w:val="4"/>
        </w:numPr>
        <w:rPr>
          <w:lang w:val="ka-GE"/>
        </w:rPr>
      </w:pPr>
    </w:p>
    <w:p w:rsidR="00197CED" w:rsidDel="003562C6" w:rsidRDefault="00197CED" w:rsidP="000D1386">
      <w:pPr>
        <w:pStyle w:val="ListParagraph"/>
        <w:numPr>
          <w:ilvl w:val="0"/>
          <w:numId w:val="4"/>
        </w:numPr>
        <w:rPr>
          <w:lang w:val="ka-GE"/>
        </w:rPr>
      </w:pPr>
      <w:moveFromRangeStart w:id="47" w:author="Vano Goliadze" w:date="2016-06-22T17:53:00Z" w:name="move454381362"/>
      <w:moveFrom w:id="48" w:author="Vano Goliadze" w:date="2016-06-22T17:53:00Z">
        <w:r w:rsidRPr="00197CED" w:rsidDel="003562C6">
          <w:rPr>
            <w:lang w:val="ka-GE"/>
          </w:rPr>
          <w:t xml:space="preserve">ოულად სისტემა არ </w:t>
        </w:r>
        <w:r w:rsidR="00487406" w:rsidDel="003562C6">
          <w:rPr>
            <w:lang w:val="ka-GE"/>
          </w:rPr>
          <w:t>იძ</w:t>
        </w:r>
        <w:r w:rsidRPr="00197CED" w:rsidDel="003562C6">
          <w:rPr>
            <w:lang w:val="ka-GE"/>
          </w:rPr>
          <w:t xml:space="preserve">ლევა </w:t>
        </w:r>
        <w:r w:rsidR="00487406" w:rsidDel="003562C6">
          <w:rPr>
            <w:lang w:val="ka-GE"/>
          </w:rPr>
          <w:t xml:space="preserve">საშუალებას რომ კალენდარზე </w:t>
        </w:r>
        <w:r w:rsidRPr="00197CED" w:rsidDel="003562C6">
          <w:rPr>
            <w:lang w:val="ka-GE"/>
          </w:rPr>
          <w:t>არჩეულ იქნას მიმდინარე თარიღზე წინა პერიოდი</w:t>
        </w:r>
        <w:r w:rsidDel="003562C6">
          <w:rPr>
            <w:lang w:val="ka-GE"/>
          </w:rPr>
          <w:t>.</w:t>
        </w:r>
      </w:moveFrom>
    </w:p>
    <w:moveFromRangeEnd w:id="47"/>
    <w:p w:rsidR="00197CED" w:rsidRDefault="00197CED" w:rsidP="000D1386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 xml:space="preserve">მიმდინარე რეცეპტის </w:t>
      </w:r>
      <w:r w:rsidR="00E4188F">
        <w:rPr>
          <w:lang w:val="ka-GE"/>
        </w:rPr>
        <w:t>გაუქმ</w:t>
      </w:r>
      <w:r>
        <w:rPr>
          <w:lang w:val="ka-GE"/>
        </w:rPr>
        <w:t xml:space="preserve">ება - ხდება იმ </w:t>
      </w:r>
      <w:r w:rsidR="0005731D">
        <w:rPr>
          <w:lang w:val="ka-GE"/>
        </w:rPr>
        <w:t>შ</w:t>
      </w:r>
      <w:r>
        <w:rPr>
          <w:lang w:val="ka-GE"/>
        </w:rPr>
        <w:t xml:space="preserve">ემთხვევაში თუ გამოწერილი რეცეპტი აბსოლუტურად არ არის რეალიზებული, და ამავდროულად არ აქვს სტატუსი </w:t>
      </w:r>
      <w:r>
        <w:rPr>
          <w:lang w:val="ka-GE"/>
        </w:rPr>
        <w:lastRenderedPageBreak/>
        <w:t>„მატერიალური“.  ნაწილობრივ რეალიზებული რეცეპტი პასიურდება დანი</w:t>
      </w:r>
      <w:r w:rsidR="0005731D">
        <w:rPr>
          <w:lang w:val="ka-GE"/>
        </w:rPr>
        <w:t>შ</w:t>
      </w:r>
      <w:r>
        <w:rPr>
          <w:lang w:val="ka-GE"/>
        </w:rPr>
        <w:t xml:space="preserve">ნულების </w:t>
      </w:r>
      <w:r w:rsidR="0005731D">
        <w:rPr>
          <w:lang w:val="ka-GE"/>
        </w:rPr>
        <w:t>ჩ</w:t>
      </w:r>
      <w:r>
        <w:rPr>
          <w:lang w:val="ka-GE"/>
        </w:rPr>
        <w:t>ანაწერის შენარჩუნებით</w:t>
      </w:r>
      <w:r w:rsidR="0005731D">
        <w:rPr>
          <w:lang w:val="ka-GE"/>
        </w:rPr>
        <w:t>.</w:t>
      </w:r>
    </w:p>
    <w:p w:rsidR="00197CED" w:rsidRDefault="00197CED" w:rsidP="000D1386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 xml:space="preserve">მიმდინარე რეცეპტის მატერიალური ფორმით ბეჭდვა - გამოდის </w:t>
      </w:r>
      <w:r w:rsidR="00413C30">
        <w:rPr>
          <w:lang w:val="ka-GE"/>
        </w:rPr>
        <w:t xml:space="preserve">დოკუმენტი, </w:t>
      </w:r>
      <w:r>
        <w:rPr>
          <w:lang w:val="ka-GE"/>
        </w:rPr>
        <w:t>ფორმა ბეჭდვის შესაძლებლობით და სისტემა ითხოვს დასტურს ნამდვილად ამობეჭდოს თუ არა</w:t>
      </w:r>
      <w:r w:rsidR="00413C30">
        <w:rPr>
          <w:lang w:val="ka-GE"/>
        </w:rPr>
        <w:t xml:space="preserve"> რეცეპტი</w:t>
      </w:r>
      <w:r>
        <w:rPr>
          <w:lang w:val="ka-GE"/>
        </w:rPr>
        <w:t xml:space="preserve">. თანხმობის </w:t>
      </w:r>
      <w:r w:rsidR="00413C30">
        <w:rPr>
          <w:lang w:val="ka-GE"/>
        </w:rPr>
        <w:t>შემთ</w:t>
      </w:r>
      <w:r>
        <w:rPr>
          <w:lang w:val="ka-GE"/>
        </w:rPr>
        <w:t xml:space="preserve">ხვევაში გენერირდება </w:t>
      </w:r>
      <w:r>
        <w:t>PDF</w:t>
      </w:r>
      <w:r>
        <w:rPr>
          <w:lang w:val="ka-GE"/>
        </w:rPr>
        <w:t xml:space="preserve"> ფორმატის რეცეპტი, რომლის სათაურის </w:t>
      </w:r>
      <w:r w:rsidR="00413C30">
        <w:rPr>
          <w:lang w:val="ka-GE"/>
        </w:rPr>
        <w:t>ველშ</w:t>
      </w:r>
      <w:r>
        <w:rPr>
          <w:lang w:val="ka-GE"/>
        </w:rPr>
        <w:t xml:space="preserve">ი </w:t>
      </w:r>
      <w:r w:rsidR="00413C30">
        <w:rPr>
          <w:lang w:val="ka-GE"/>
        </w:rPr>
        <w:t>მიეთით</w:t>
      </w:r>
      <w:r>
        <w:rPr>
          <w:lang w:val="ka-GE"/>
        </w:rPr>
        <w:t xml:space="preserve">ება რეცეპტის ნომერი. რეცეპტს აქვს მონიშვნა: „ფარმაცევტული პროდუქტის გაცემისას მხედველობაში არ მიიღება პროდუქტის დეტალურ </w:t>
      </w:r>
      <w:r w:rsidR="00413C30">
        <w:rPr>
          <w:lang w:val="ka-GE"/>
        </w:rPr>
        <w:t>აღწერილობაშ</w:t>
      </w:r>
      <w:r>
        <w:rPr>
          <w:lang w:val="ka-GE"/>
        </w:rPr>
        <w:t xml:space="preserve">ი არსებული ფარმაცევტული პროდუქტის შეფუთვის ფორმა და შეფუთვაში წამლის დოზირებული ფორმის რაოდენობა.“ </w:t>
      </w:r>
    </w:p>
    <w:p w:rsidR="00197CED" w:rsidRDefault="00197CED" w:rsidP="000D1386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>მიმდინარე რეცეპტის დანიშნულებაში გადასვლა</w:t>
      </w:r>
      <w:r w:rsidR="003A7FC4">
        <w:rPr>
          <w:lang w:val="ka-GE"/>
        </w:rPr>
        <w:t xml:space="preserve"> </w:t>
      </w:r>
    </w:p>
    <w:p w:rsidR="003A7FC4" w:rsidRDefault="003A7FC4" w:rsidP="000D1386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>პაცინტის პროფაილი - გამოდის პაციენტის მონაცემები რედაქტირების რეჟიმში.</w:t>
      </w:r>
    </w:p>
    <w:p w:rsidR="008A23AA" w:rsidRDefault="008A23AA" w:rsidP="008A23AA">
      <w:pPr>
        <w:rPr>
          <w:lang w:val="ka-GE"/>
        </w:rPr>
      </w:pPr>
      <w:r>
        <w:rPr>
          <w:lang w:val="ka-GE"/>
        </w:rPr>
        <w:t>(იხილეთ ნიმუში 7)</w:t>
      </w:r>
    </w:p>
    <w:p w:rsidR="008A23AA" w:rsidRPr="008A23AA" w:rsidRDefault="008A23AA" w:rsidP="008A23AA">
      <w:pPr>
        <w:rPr>
          <w:lang w:val="ka-G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86100" cy="126682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რეცეპტებში ქმედება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D8D">
        <w:rPr>
          <w:lang w:val="ka-GE"/>
        </w:rPr>
        <w:t>ნიმუში 7: პაციენტის რეცეპტზე შესაძლო ზემოქმედებათა ჩამონათვალი</w:t>
      </w:r>
      <w:r w:rsidR="00DA1D8D">
        <w:rPr>
          <w:lang w:val="ka-GE"/>
        </w:rPr>
        <w:br w:type="textWrapping" w:clear="all"/>
      </w:r>
    </w:p>
    <w:p w:rsidR="003A7FC4" w:rsidRDefault="003A7FC4" w:rsidP="000D1386">
      <w:pPr>
        <w:rPr>
          <w:lang w:val="ka-GE"/>
        </w:rPr>
      </w:pPr>
    </w:p>
    <w:p w:rsidR="008064D0" w:rsidRPr="001C20AF" w:rsidRDefault="008064D0" w:rsidP="008064D0">
      <w:pPr>
        <w:rPr>
          <w:b/>
          <w:lang w:val="ka-GE"/>
        </w:rPr>
      </w:pPr>
      <w:r w:rsidRPr="001C20AF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F109F" wp14:editId="21BD5751">
                <wp:simplePos x="0" y="0"/>
                <wp:positionH relativeFrom="column">
                  <wp:posOffset>1075055</wp:posOffset>
                </wp:positionH>
                <wp:positionV relativeFrom="paragraph">
                  <wp:posOffset>104775</wp:posOffset>
                </wp:positionV>
                <wp:extent cx="180975" cy="1"/>
                <wp:effectExtent l="0" t="76200" r="28575" b="1524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84.65pt;margin-top:8.25pt;width:14.25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1C20AF">
        <w:rPr>
          <w:b/>
          <w:lang w:val="ka-GE"/>
        </w:rPr>
        <w:t>მთავარი მენიუ</w:t>
      </w:r>
      <w:r>
        <w:rPr>
          <w:b/>
          <w:lang w:val="ka-GE"/>
        </w:rPr>
        <w:t xml:space="preserve"> </w:t>
      </w:r>
      <w:r w:rsidRPr="001C20AF">
        <w:rPr>
          <w:b/>
          <w:lang w:val="ka-GE"/>
        </w:rPr>
        <w:t xml:space="preserve">        </w:t>
      </w:r>
      <w:r>
        <w:rPr>
          <w:b/>
          <w:lang w:val="ka-GE"/>
        </w:rPr>
        <w:t>დანიშნულებები</w:t>
      </w:r>
    </w:p>
    <w:p w:rsidR="0024271C" w:rsidRDefault="00842863" w:rsidP="000D1386">
      <w:pPr>
        <w:rPr>
          <w:lang w:val="ka-G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B10DD6A" wp14:editId="310B0FD7">
            <wp:simplePos x="0" y="0"/>
            <wp:positionH relativeFrom="margin">
              <wp:posOffset>-704850</wp:posOffset>
            </wp:positionH>
            <wp:positionV relativeFrom="margin">
              <wp:posOffset>4648200</wp:posOffset>
            </wp:positionV>
            <wp:extent cx="7296150" cy="2012315"/>
            <wp:effectExtent l="0" t="0" r="0" b="698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დანიშნულების ძიებაა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B7">
        <w:rPr>
          <w:lang w:val="ka-GE"/>
        </w:rPr>
        <w:t xml:space="preserve">დანიშნულების სანახავად </w:t>
      </w:r>
      <w:r w:rsidR="0024271C">
        <w:rPr>
          <w:lang w:val="ka-GE"/>
        </w:rPr>
        <w:t xml:space="preserve">მთვარი მენიუდან გადავდივართ დანიშნულებების ფანჯარაში. სასურველი დანიშნულების სანახავად </w:t>
      </w:r>
      <w:r w:rsidR="00E774B7">
        <w:rPr>
          <w:lang w:val="ka-GE"/>
        </w:rPr>
        <w:t xml:space="preserve">აუცილებელია მიეთითოს პაციენტის პირადი ნომერი (11 ნიშნა რიცხვი) და </w:t>
      </w:r>
      <w:r w:rsidR="0024271C">
        <w:rPr>
          <w:lang w:val="ka-GE"/>
        </w:rPr>
        <w:t>დაბ</w:t>
      </w:r>
      <w:r w:rsidR="00E774B7">
        <w:rPr>
          <w:lang w:val="ka-GE"/>
        </w:rPr>
        <w:t>ადების თარიღი. სისტემა</w:t>
      </w:r>
      <w:r w:rsidR="0093397B">
        <w:rPr>
          <w:lang w:val="ka-GE"/>
        </w:rPr>
        <w:t xml:space="preserve"> კი</w:t>
      </w:r>
      <w:r w:rsidR="00E774B7">
        <w:rPr>
          <w:lang w:val="ka-GE"/>
        </w:rPr>
        <w:t xml:space="preserve"> ავტომატურად დაწერს </w:t>
      </w:r>
      <w:r w:rsidR="0093397B">
        <w:rPr>
          <w:lang w:val="ka-GE"/>
        </w:rPr>
        <w:t xml:space="preserve">პაციენტის სახელსა და გვარს შეყვანილი ინფორმაციის შესაბამისად. </w:t>
      </w:r>
      <w:r w:rsidR="0024271C">
        <w:rPr>
          <w:lang w:val="ka-GE"/>
        </w:rPr>
        <w:t>(იხილეთ ნიმუში 8)</w:t>
      </w:r>
    </w:p>
    <w:p w:rsidR="00903010" w:rsidRDefault="00903010" w:rsidP="000D1386">
      <w:pPr>
        <w:rPr>
          <w:lang w:val="ka-GE"/>
        </w:rPr>
      </w:pPr>
      <w:r>
        <w:rPr>
          <w:lang w:val="ka-GE"/>
        </w:rPr>
        <w:lastRenderedPageBreak/>
        <w:t>ნიმუში 8: დანიშნულების</w:t>
      </w:r>
      <w:r w:rsidR="00842863">
        <w:rPr>
          <w:lang w:val="ka-GE"/>
        </w:rPr>
        <w:t xml:space="preserve"> ძიების სისტემა</w:t>
      </w:r>
    </w:p>
    <w:p w:rsidR="00842863" w:rsidRDefault="00842863" w:rsidP="000D1386">
      <w:pPr>
        <w:rPr>
          <w:lang w:val="ka-GE"/>
        </w:rPr>
      </w:pPr>
    </w:p>
    <w:p w:rsidR="00FD5854" w:rsidRDefault="0093397B" w:rsidP="000D1386">
      <w:pPr>
        <w:rPr>
          <w:lang w:val="ka-GE"/>
        </w:rPr>
      </w:pPr>
      <w:r>
        <w:rPr>
          <w:lang w:val="ka-GE"/>
        </w:rPr>
        <w:t xml:space="preserve">იმ შემთხვევასი თუ დანიშნულებებში გადმოსვლა მოხდა რეცეპტის ფორმიდან, მაშინ სისტემას ავტომატურად გადმოაქვს პაციენტის მონაცემები. პაციენტზე მიბმულია მისი ყველა დანიშნულება. </w:t>
      </w:r>
    </w:p>
    <w:p w:rsidR="00FD5854" w:rsidRDefault="0093397B" w:rsidP="000D1386">
      <w:pPr>
        <w:rPr>
          <w:lang w:val="ka-GE"/>
        </w:rPr>
      </w:pPr>
      <w:r>
        <w:rPr>
          <w:lang w:val="ka-GE"/>
        </w:rPr>
        <w:t xml:space="preserve">ექიმს საშუალება აქვს </w:t>
      </w:r>
      <w:r w:rsidR="00FD5854">
        <w:rPr>
          <w:lang w:val="ka-GE"/>
        </w:rPr>
        <w:t>მოძ</w:t>
      </w:r>
      <w:r>
        <w:rPr>
          <w:lang w:val="ka-GE"/>
        </w:rPr>
        <w:t>ებნოს სასურვე</w:t>
      </w:r>
      <w:r w:rsidR="00FD5854">
        <w:rPr>
          <w:lang w:val="ka-GE"/>
        </w:rPr>
        <w:t>ლ</w:t>
      </w:r>
      <w:r>
        <w:rPr>
          <w:lang w:val="ka-GE"/>
        </w:rPr>
        <w:t xml:space="preserve">ი </w:t>
      </w:r>
      <w:r w:rsidR="00FD5854">
        <w:rPr>
          <w:lang w:val="ka-GE"/>
        </w:rPr>
        <w:t>დანიშ</w:t>
      </w:r>
      <w:r>
        <w:rPr>
          <w:lang w:val="ka-GE"/>
        </w:rPr>
        <w:t xml:space="preserve">ნულება </w:t>
      </w:r>
      <w:r w:rsidR="00FD5854">
        <w:rPr>
          <w:lang w:val="ka-GE"/>
        </w:rPr>
        <w:t>შემდეგი კრიტერიუმებით:</w:t>
      </w:r>
    </w:p>
    <w:p w:rsidR="00FD5854" w:rsidRPr="00FD5854" w:rsidRDefault="0093397B" w:rsidP="00FD5854">
      <w:pPr>
        <w:pStyle w:val="ListParagraph"/>
        <w:numPr>
          <w:ilvl w:val="0"/>
          <w:numId w:val="9"/>
        </w:numPr>
        <w:rPr>
          <w:lang w:val="ka-GE"/>
        </w:rPr>
      </w:pPr>
      <w:r w:rsidRPr="00FD5854">
        <w:rPr>
          <w:lang w:val="ka-GE"/>
        </w:rPr>
        <w:t>თარიღი,</w:t>
      </w:r>
    </w:p>
    <w:p w:rsidR="00FD5854" w:rsidRPr="00FD5854" w:rsidRDefault="0093397B" w:rsidP="00FD5854">
      <w:pPr>
        <w:pStyle w:val="ListParagraph"/>
        <w:numPr>
          <w:ilvl w:val="0"/>
          <w:numId w:val="9"/>
        </w:numPr>
        <w:rPr>
          <w:lang w:val="ka-GE"/>
        </w:rPr>
      </w:pPr>
      <w:r w:rsidRPr="00FD5854">
        <w:rPr>
          <w:lang w:val="ka-GE"/>
        </w:rPr>
        <w:t>რეცეპტის ნომ</w:t>
      </w:r>
      <w:r w:rsidR="00FD5854" w:rsidRPr="00FD5854">
        <w:rPr>
          <w:lang w:val="ka-GE"/>
        </w:rPr>
        <w:t>ე</w:t>
      </w:r>
      <w:r w:rsidRPr="00FD5854">
        <w:rPr>
          <w:lang w:val="ka-GE"/>
        </w:rPr>
        <w:t xml:space="preserve">რი </w:t>
      </w:r>
    </w:p>
    <w:p w:rsidR="00FD5854" w:rsidRPr="00FD5854" w:rsidRDefault="0093397B" w:rsidP="00FD5854">
      <w:pPr>
        <w:pStyle w:val="ListParagraph"/>
        <w:numPr>
          <w:ilvl w:val="0"/>
          <w:numId w:val="9"/>
        </w:numPr>
        <w:rPr>
          <w:lang w:val="ka-GE"/>
        </w:rPr>
      </w:pPr>
      <w:r w:rsidRPr="00FD5854">
        <w:rPr>
          <w:lang w:val="ka-GE"/>
        </w:rPr>
        <w:t>მედიკამ</w:t>
      </w:r>
      <w:ins w:id="49" w:author="Vano Goliadze" w:date="2016-06-22T18:03:00Z">
        <w:r w:rsidR="002C2EF9">
          <w:rPr>
            <w:lang w:val="ka-GE"/>
          </w:rPr>
          <w:t>ე</w:t>
        </w:r>
      </w:ins>
      <w:del w:id="50" w:author="Vano Goliadze" w:date="2016-06-22T18:03:00Z">
        <w:r w:rsidRPr="00FD5854" w:rsidDel="002C2EF9">
          <w:rPr>
            <w:lang w:val="ka-GE"/>
          </w:rPr>
          <w:delText>ნ</w:delText>
        </w:r>
      </w:del>
      <w:bookmarkStart w:id="51" w:name="_GoBack"/>
      <w:bookmarkEnd w:id="51"/>
      <w:r w:rsidRPr="00FD5854">
        <w:rPr>
          <w:lang w:val="ka-GE"/>
        </w:rPr>
        <w:t xml:space="preserve">ტის </w:t>
      </w:r>
      <w:r w:rsidR="00FD5854" w:rsidRPr="00FD5854">
        <w:rPr>
          <w:lang w:val="ka-GE"/>
        </w:rPr>
        <w:t>დასახელება</w:t>
      </w:r>
      <w:r w:rsidRPr="00FD5854">
        <w:rPr>
          <w:lang w:val="ka-GE"/>
        </w:rPr>
        <w:t xml:space="preserve"> </w:t>
      </w:r>
    </w:p>
    <w:p w:rsidR="0024314D" w:rsidRDefault="0093397B" w:rsidP="000D1386">
      <w:pPr>
        <w:rPr>
          <w:lang w:val="ka-GE"/>
        </w:rPr>
      </w:pPr>
      <w:r>
        <w:rPr>
          <w:lang w:val="ka-GE"/>
        </w:rPr>
        <w:t xml:space="preserve">ასევე შესაძლებელია მიეთითოს </w:t>
      </w:r>
      <w:r w:rsidR="0024314D">
        <w:rPr>
          <w:lang w:val="ka-GE"/>
        </w:rPr>
        <w:t>დროის</w:t>
      </w:r>
      <w:r>
        <w:rPr>
          <w:lang w:val="ka-GE"/>
        </w:rPr>
        <w:t xml:space="preserve"> პერიოდი</w:t>
      </w:r>
      <w:r w:rsidR="0024314D">
        <w:rPr>
          <w:lang w:val="ka-GE"/>
        </w:rPr>
        <w:t xml:space="preserve"> -</w:t>
      </w:r>
      <w:r w:rsidR="00FD5854">
        <w:rPr>
          <w:lang w:val="ka-GE"/>
        </w:rPr>
        <w:t xml:space="preserve"> თუ </w:t>
      </w:r>
      <w:r w:rsidR="0024314D">
        <w:rPr>
          <w:lang w:val="ka-GE"/>
        </w:rPr>
        <w:t xml:space="preserve">რომელ ინტერვალში აწარმოოს ძებნა სისტემამ. </w:t>
      </w:r>
    </w:p>
    <w:p w:rsidR="0093397B" w:rsidRDefault="0024314D" w:rsidP="000D1386">
      <w:pPr>
        <w:rPr>
          <w:lang w:val="ka-GE"/>
        </w:rPr>
      </w:pPr>
      <w:r>
        <w:rPr>
          <w:lang w:val="ka-GE"/>
        </w:rPr>
        <w:t>ძიების შედეგად გამოვა ყველა დანიშნულება, რომელიც აკმაყოფილებს საძიებო კრიტერიუმებს. თვითოეული დანიშნულების შესახებ სისტემა გვაძლევს შემდეგ ინფორმაციას</w:t>
      </w:r>
      <w:r w:rsidR="00FD5854">
        <w:rPr>
          <w:lang w:val="ka-GE"/>
        </w:rPr>
        <w:t xml:space="preserve"> (იხილეთ გრაფკული ნიმუში 9</w:t>
      </w:r>
      <w:r w:rsidR="00B136E6">
        <w:rPr>
          <w:lang w:val="ka-GE"/>
        </w:rPr>
        <w:t>) :</w:t>
      </w:r>
    </w:p>
    <w:p w:rsidR="0024314D" w:rsidRPr="000570A4" w:rsidRDefault="000570A4" w:rsidP="000D1386">
      <w:pPr>
        <w:pStyle w:val="ListParagraph"/>
        <w:numPr>
          <w:ilvl w:val="0"/>
          <w:numId w:val="5"/>
        </w:numPr>
      </w:pPr>
      <w:r>
        <w:rPr>
          <w:lang w:val="ka-GE"/>
        </w:rPr>
        <w:t>დანიშნულების მონიშვნა/გაუქმება - აქვს მოსანიშნი უჯრა.</w:t>
      </w:r>
    </w:p>
    <w:p w:rsidR="000570A4" w:rsidRPr="000570A4" w:rsidRDefault="000570A4" w:rsidP="000D1386">
      <w:pPr>
        <w:pStyle w:val="ListParagraph"/>
        <w:numPr>
          <w:ilvl w:val="0"/>
          <w:numId w:val="5"/>
        </w:numPr>
      </w:pPr>
      <w:r>
        <w:rPr>
          <w:lang w:val="ka-GE"/>
        </w:rPr>
        <w:t xml:space="preserve">შექმნის </w:t>
      </w:r>
      <w:r w:rsidR="00B136E6">
        <w:rPr>
          <w:lang w:val="ka-GE"/>
        </w:rPr>
        <w:t>თ</w:t>
      </w:r>
      <w:r>
        <w:rPr>
          <w:lang w:val="ka-GE"/>
        </w:rPr>
        <w:t>არიღი - დანიშნულების სისტემაში შეყვანის თარიღი.</w:t>
      </w:r>
    </w:p>
    <w:p w:rsidR="000570A4" w:rsidRPr="000570A4" w:rsidRDefault="000570A4" w:rsidP="000D1386">
      <w:pPr>
        <w:pStyle w:val="ListParagraph"/>
        <w:numPr>
          <w:ilvl w:val="0"/>
          <w:numId w:val="5"/>
        </w:numPr>
      </w:pPr>
      <w:r>
        <w:rPr>
          <w:lang w:val="ka-GE"/>
        </w:rPr>
        <w:t xml:space="preserve">მედიკამენტის აღწერა - აღწერა შესაძლოა განსხვავდებოდეს გენერიკისა და სავაჭრო დასახელების </w:t>
      </w:r>
      <w:ins w:id="52" w:author="Vano Goliadze" w:date="2016-06-22T17:55:00Z">
        <w:r w:rsidR="003562C6">
          <w:rPr>
            <w:lang w:val="ka-GE"/>
          </w:rPr>
          <w:t xml:space="preserve">დაშვებული კომბინაციის შესაბამის ველში </w:t>
        </w:r>
      </w:ins>
      <w:del w:id="53" w:author="Vano Goliadze" w:date="2016-06-22T17:55:00Z">
        <w:r w:rsidDel="003562C6">
          <w:rPr>
            <w:lang w:val="ka-GE"/>
          </w:rPr>
          <w:delText>ფანჯრის</w:delText>
        </w:r>
      </w:del>
      <w:r>
        <w:rPr>
          <w:lang w:val="ka-GE"/>
        </w:rPr>
        <w:t xml:space="preserve"> მონიშვნის მიხედვით.</w:t>
      </w:r>
    </w:p>
    <w:p w:rsidR="000570A4" w:rsidRPr="000570A4" w:rsidRDefault="000570A4" w:rsidP="000D1386">
      <w:pPr>
        <w:pStyle w:val="ListParagraph"/>
        <w:numPr>
          <w:ilvl w:val="0"/>
          <w:numId w:val="5"/>
        </w:numPr>
      </w:pPr>
      <w:r>
        <w:rPr>
          <w:lang w:val="ka-GE"/>
        </w:rPr>
        <w:t>რაოდენობა</w:t>
      </w:r>
      <w:r w:rsidR="00B136E6">
        <w:rPr>
          <w:lang w:val="ka-GE"/>
        </w:rPr>
        <w:t xml:space="preserve"> - </w:t>
      </w:r>
      <w:del w:id="54" w:author="Vano Goliadze" w:date="2016-06-22T17:55:00Z">
        <w:r w:rsidR="00B136E6" w:rsidDel="003562C6">
          <w:rPr>
            <w:lang w:val="ka-GE"/>
          </w:rPr>
          <w:delText xml:space="preserve">დანიშნულებათა </w:delText>
        </w:r>
      </w:del>
      <w:ins w:id="55" w:author="Vano Goliadze" w:date="2016-06-22T17:55:00Z">
        <w:r w:rsidR="003562C6">
          <w:rPr>
            <w:lang w:val="ka-GE"/>
          </w:rPr>
          <w:t xml:space="preserve">ფარმაცევტული პროდუქტის გამოწერილი </w:t>
        </w:r>
      </w:ins>
      <w:r w:rsidR="00B136E6">
        <w:rPr>
          <w:lang w:val="ka-GE"/>
        </w:rPr>
        <w:t>რაოდენობა</w:t>
      </w:r>
    </w:p>
    <w:p w:rsidR="00B50F8E" w:rsidRPr="00B50F8E" w:rsidRDefault="000570A4" w:rsidP="000D1386">
      <w:pPr>
        <w:pStyle w:val="ListParagraph"/>
        <w:numPr>
          <w:ilvl w:val="0"/>
          <w:numId w:val="5"/>
        </w:numPr>
      </w:pPr>
      <w:r>
        <w:rPr>
          <w:lang w:val="ka-GE"/>
        </w:rPr>
        <w:t>მედიკამეტის ტიპი</w:t>
      </w:r>
      <w:r w:rsidR="00B50F8E">
        <w:rPr>
          <w:lang w:val="ka-GE"/>
        </w:rPr>
        <w:t xml:space="preserve"> (</w:t>
      </w:r>
      <w:r>
        <w:rPr>
          <w:lang w:val="ka-GE"/>
        </w:rPr>
        <w:t xml:space="preserve"> მხოლოდ გენერიკი</w:t>
      </w:r>
      <w:r w:rsidR="00B50F8E">
        <w:rPr>
          <w:lang w:val="ka-GE"/>
        </w:rPr>
        <w:t xml:space="preserve"> (1)</w:t>
      </w:r>
      <w:r>
        <w:rPr>
          <w:lang w:val="ka-GE"/>
        </w:rPr>
        <w:t>, გენერიკი და სავაჭრო</w:t>
      </w:r>
      <w:r w:rsidR="00B50F8E">
        <w:rPr>
          <w:lang w:val="ka-GE"/>
        </w:rPr>
        <w:t>(2)</w:t>
      </w:r>
      <w:r>
        <w:rPr>
          <w:lang w:val="ka-GE"/>
        </w:rPr>
        <w:t>, მხოლოდ სავაჭრო</w:t>
      </w:r>
      <w:r w:rsidR="00B50F8E">
        <w:rPr>
          <w:lang w:val="ka-GE"/>
        </w:rPr>
        <w:t>(3))-მიეთითება შესაბამისი ციფრი (1,2,3)</w:t>
      </w:r>
    </w:p>
    <w:p w:rsidR="000570A4" w:rsidRPr="00B50F8E" w:rsidRDefault="003562C6" w:rsidP="000D1386">
      <w:pPr>
        <w:pStyle w:val="ListParagraph"/>
        <w:numPr>
          <w:ilvl w:val="0"/>
          <w:numId w:val="5"/>
        </w:numPr>
      </w:pPr>
      <w:ins w:id="56" w:author="Vano Goliadze" w:date="2016-06-22T17:56:00Z">
        <w:r>
          <w:rPr>
            <w:lang w:val="ka-GE"/>
          </w:rPr>
          <w:t xml:space="preserve">შესაძლებელია/შეუძლებელია </w:t>
        </w:r>
      </w:ins>
      <w:r w:rsidR="00B50F8E">
        <w:rPr>
          <w:lang w:val="ka-GE"/>
        </w:rPr>
        <w:t xml:space="preserve">დოზის ცვლილება (კი/არა) - აქვს მოსანიშნი უჯრა. </w:t>
      </w:r>
      <w:r w:rsidR="000570A4">
        <w:rPr>
          <w:lang w:val="ka-GE"/>
        </w:rPr>
        <w:t xml:space="preserve"> </w:t>
      </w:r>
    </w:p>
    <w:p w:rsidR="00B50F8E" w:rsidRPr="00B50F8E" w:rsidRDefault="00B50F8E" w:rsidP="000D1386">
      <w:pPr>
        <w:pStyle w:val="ListParagraph"/>
        <w:numPr>
          <w:ilvl w:val="0"/>
          <w:numId w:val="5"/>
        </w:numPr>
      </w:pPr>
      <w:r>
        <w:rPr>
          <w:lang w:val="ka-GE"/>
        </w:rPr>
        <w:t>ექიმი -</w:t>
      </w:r>
      <w:del w:id="57" w:author="Vano Goliadze" w:date="2016-06-22T17:56:00Z">
        <w:r w:rsidDel="003562C6">
          <w:rPr>
            <w:lang w:val="ka-GE"/>
          </w:rPr>
          <w:delText>გამოჩნდება დანიშნულების გამცემი ექიმის მონაცემები</w:delText>
        </w:r>
      </w:del>
      <w:ins w:id="58" w:author="Vano Goliadze" w:date="2016-06-22T17:56:00Z">
        <w:r w:rsidR="003562C6">
          <w:rPr>
            <w:lang w:val="ka-GE"/>
          </w:rPr>
          <w:t>განსაზღვრავს დანიშნულების ავტორს (</w:t>
        </w:r>
      </w:ins>
      <w:ins w:id="59" w:author="Vano Goliadze" w:date="2016-06-22T17:57:00Z">
        <w:r w:rsidR="003562C6">
          <w:rPr>
            <w:lang w:val="ka-GE"/>
          </w:rPr>
          <w:t>მიმდინარე მომხმარებელი ან სხვა)</w:t>
        </w:r>
      </w:ins>
      <w:del w:id="60" w:author="Vano Goliadze" w:date="2016-06-22T17:57:00Z">
        <w:r w:rsidDel="003562C6">
          <w:rPr>
            <w:lang w:val="ka-GE"/>
          </w:rPr>
          <w:delText>.</w:delText>
        </w:r>
      </w:del>
    </w:p>
    <w:p w:rsidR="00B50F8E" w:rsidRDefault="00B50F8E" w:rsidP="000D1386">
      <w:pPr>
        <w:pStyle w:val="ListParagraph"/>
        <w:numPr>
          <w:ilvl w:val="0"/>
          <w:numId w:val="5"/>
        </w:numPr>
        <w:rPr>
          <w:lang w:val="ka-GE"/>
        </w:rPr>
      </w:pPr>
      <w:r>
        <w:t xml:space="preserve">DS - </w:t>
      </w:r>
      <w:r>
        <w:rPr>
          <w:lang w:val="ka-GE"/>
        </w:rPr>
        <w:t>აქვს მოსანიშნი უჯრა. მონიშვნა ნიშნავს</w:t>
      </w:r>
      <w:ins w:id="61" w:author="Vano Goliadze" w:date="2016-06-22T17:58:00Z">
        <w:r w:rsidR="003562C6">
          <w:rPr>
            <w:lang w:val="ka-GE"/>
          </w:rPr>
          <w:t>, რომ ეს მონაცემი არაა ცარიელი</w:t>
        </w:r>
      </w:ins>
      <w:del w:id="62" w:author="Vano Goliadze" w:date="2016-06-22T17:58:00Z">
        <w:r w:rsidDel="003562C6">
          <w:rPr>
            <w:lang w:val="ka-GE"/>
          </w:rPr>
          <w:delText xml:space="preserve"> თანხმობას</w:delText>
        </w:r>
      </w:del>
      <w:r>
        <w:rPr>
          <w:lang w:val="ka-GE"/>
        </w:rPr>
        <w:t>,</w:t>
      </w:r>
      <w:del w:id="63" w:author="Vano Goliadze" w:date="2016-06-22T17:58:00Z">
        <w:r w:rsidDel="003562C6">
          <w:rPr>
            <w:lang w:val="ka-GE"/>
          </w:rPr>
          <w:delText xml:space="preserve"> და</w:delText>
        </w:r>
      </w:del>
      <w:r>
        <w:rPr>
          <w:lang w:val="ka-GE"/>
        </w:rPr>
        <w:t xml:space="preserve"> ამ შემთხვეავში გამოვა </w:t>
      </w:r>
      <w:r>
        <w:t>DS</w:t>
      </w:r>
      <w:r>
        <w:rPr>
          <w:lang w:val="ka-GE"/>
        </w:rPr>
        <w:t xml:space="preserve"> სრულყოფილი აღწერა. </w:t>
      </w:r>
    </w:p>
    <w:p w:rsidR="00B50F8E" w:rsidRPr="006544BD" w:rsidRDefault="006544BD" w:rsidP="000D1386">
      <w:pPr>
        <w:pStyle w:val="ListParagraph"/>
        <w:numPr>
          <w:ilvl w:val="0"/>
          <w:numId w:val="5"/>
        </w:numPr>
      </w:pPr>
      <w:r>
        <w:rPr>
          <w:lang w:val="ka-GE"/>
        </w:rPr>
        <w:t>რეცეპტი (</w:t>
      </w:r>
      <w:r w:rsidR="00B136E6">
        <w:rPr>
          <w:lang w:val="ka-GE"/>
        </w:rPr>
        <w:t>ნომ</w:t>
      </w:r>
      <w:r>
        <w:rPr>
          <w:lang w:val="ka-GE"/>
        </w:rPr>
        <w:t xml:space="preserve">ერი) - </w:t>
      </w:r>
      <w:r w:rsidR="00B136E6">
        <w:rPr>
          <w:lang w:val="ka-GE"/>
        </w:rPr>
        <w:t>ჩ</w:t>
      </w:r>
      <w:r>
        <w:rPr>
          <w:lang w:val="ka-GE"/>
        </w:rPr>
        <w:t>აწერილია რეცეპტის ნომერი</w:t>
      </w:r>
    </w:p>
    <w:p w:rsidR="006544BD" w:rsidRPr="006544BD" w:rsidRDefault="006544BD" w:rsidP="000D1386">
      <w:pPr>
        <w:pStyle w:val="ListParagraph"/>
        <w:numPr>
          <w:ilvl w:val="0"/>
          <w:numId w:val="5"/>
        </w:numPr>
      </w:pPr>
      <w:r>
        <w:rPr>
          <w:lang w:val="ka-GE"/>
        </w:rPr>
        <w:t xml:space="preserve">ვადა - მოცემულია რეცეპტის </w:t>
      </w:r>
      <w:ins w:id="64" w:author="Vano Goliadze" w:date="2016-06-22T17:58:00Z">
        <w:r w:rsidR="003562C6">
          <w:rPr>
            <w:lang w:val="ka-GE"/>
          </w:rPr>
          <w:t xml:space="preserve">მოქმედების </w:t>
        </w:r>
      </w:ins>
      <w:r>
        <w:rPr>
          <w:lang w:val="ka-GE"/>
        </w:rPr>
        <w:t>ვადა</w:t>
      </w:r>
    </w:p>
    <w:p w:rsidR="006544BD" w:rsidRPr="006544BD" w:rsidRDefault="006544BD" w:rsidP="000D1386">
      <w:pPr>
        <w:pStyle w:val="ListParagraph"/>
        <w:numPr>
          <w:ilvl w:val="0"/>
          <w:numId w:val="5"/>
        </w:numPr>
      </w:pPr>
      <w:r>
        <w:rPr>
          <w:lang w:val="ka-GE"/>
        </w:rPr>
        <w:t xml:space="preserve">რეალიზებული რაოდენობა - </w:t>
      </w:r>
      <w:ins w:id="65" w:author="Vano Goliadze" w:date="2016-06-22T17:59:00Z">
        <w:r w:rsidR="003562C6">
          <w:rPr>
            <w:lang w:val="ka-GE"/>
          </w:rPr>
          <w:t>თუ ის მეტია ნულზე, შესაძლებელია ჩამოსაშლელ ფანჯარაში დეტალურად</w:t>
        </w:r>
      </w:ins>
      <w:ins w:id="66" w:author="Vano Goliadze" w:date="2016-06-22T18:00:00Z">
        <w:r w:rsidR="003562C6">
          <w:rPr>
            <w:lang w:val="ka-GE"/>
          </w:rPr>
          <w:t xml:space="preserve"> ინახოს შემდეგი ინფორმაცია:</w:t>
        </w:r>
      </w:ins>
      <w:del w:id="67" w:author="Vano Goliadze" w:date="2016-06-22T18:00:00Z">
        <w:r w:rsidDel="003562C6">
          <w:rPr>
            <w:lang w:val="ka-GE"/>
          </w:rPr>
          <w:delText>მოცემულია</w:delText>
        </w:r>
      </w:del>
      <w:r>
        <w:rPr>
          <w:lang w:val="ka-GE"/>
        </w:rPr>
        <w:t xml:space="preserve"> გაცემის თარიღი, მედიკამენტის დასახელება, მედიკამენტის დოზა, მედიკამენტის ფორმა, გაცემული რაოდენობა, </w:t>
      </w:r>
      <w:r>
        <w:t>DS</w:t>
      </w:r>
      <w:ins w:id="68" w:author="Vano Goliadze" w:date="2016-06-22T18:00:00Z">
        <w:r w:rsidR="003562C6">
          <w:rPr>
            <w:lang w:val="ka-GE"/>
          </w:rPr>
          <w:t xml:space="preserve"> (არმაცევტის მიერ შევსებული)</w:t>
        </w:r>
      </w:ins>
      <w:r w:rsidR="00B136E6">
        <w:rPr>
          <w:lang w:val="ka-GE"/>
        </w:rPr>
        <w:t>.</w:t>
      </w:r>
    </w:p>
    <w:p w:rsidR="006544BD" w:rsidRDefault="006544BD" w:rsidP="000D1386">
      <w:pPr>
        <w:pStyle w:val="ListParagraph"/>
        <w:numPr>
          <w:ilvl w:val="0"/>
          <w:numId w:val="5"/>
        </w:numPr>
        <w:rPr>
          <w:lang w:val="ka-GE"/>
        </w:rPr>
      </w:pPr>
      <w:r>
        <w:rPr>
          <w:lang w:val="ka-GE"/>
        </w:rPr>
        <w:lastRenderedPageBreak/>
        <w:t xml:space="preserve">აქტივობის სტატუსი - აქტიური და პასიური რეცეპტები გამოყოფილი იქნება ფერებით. თუ პასიურია, </w:t>
      </w:r>
      <w:r w:rsidR="00B136E6">
        <w:rPr>
          <w:lang w:val="ka-GE"/>
        </w:rPr>
        <w:t>მითით</w:t>
      </w:r>
      <w:r>
        <w:rPr>
          <w:lang w:val="ka-GE"/>
        </w:rPr>
        <w:t>ებული იქნება გაპასიურების ხუთი შესაძლო საფუძვლიდან ერთ-ერთი (ექიმი, ფარმაცევტი/მატერიალური/რეალიზდა/ვადა)</w:t>
      </w:r>
    </w:p>
    <w:p w:rsidR="006544BD" w:rsidRDefault="00B136E6" w:rsidP="000D1386">
      <w:pPr>
        <w:rPr>
          <w:lang w:val="ka-GE"/>
        </w:rPr>
      </w:pPr>
      <w:r>
        <w:rPr>
          <w:lang w:val="ka-GE"/>
        </w:rPr>
        <w:t>ნიმუში 9: დანიშნულების მახასიათებლები</w:t>
      </w:r>
    </w:p>
    <w:p w:rsidR="006544BD" w:rsidRDefault="006544BD" w:rsidP="000D1386">
      <w:pPr>
        <w:rPr>
          <w:lang w:val="ka-GE"/>
        </w:rPr>
      </w:pPr>
      <w:r>
        <w:rPr>
          <w:lang w:val="ka-GE"/>
        </w:rPr>
        <w:t>მიმდინარე დანიშნულებებზე მანიპულაციებისა და ახალი დანიშნულების დამატებისათვი დანიშნულების გვერდის ზედა მარჯვენა კუთხეში არის ჩამოსაშლელი ღილაკი „აირჩიეთ ქმედება“</w:t>
      </w:r>
      <w:r w:rsidR="00765C69">
        <w:rPr>
          <w:lang w:val="ka-GE"/>
        </w:rPr>
        <w:t>(იხილეთ ნიმუში 10)</w:t>
      </w:r>
      <w:r>
        <w:rPr>
          <w:lang w:val="ka-GE"/>
        </w:rPr>
        <w:t xml:space="preserve">.  აღნიშნული ფანჯარა იძლევა შემდეგ </w:t>
      </w:r>
      <w:r w:rsidR="00B136E6">
        <w:rPr>
          <w:lang w:val="ka-GE"/>
        </w:rPr>
        <w:t>ქმედებათ</w:t>
      </w:r>
      <w:r>
        <w:rPr>
          <w:lang w:val="ka-GE"/>
        </w:rPr>
        <w:t xml:space="preserve">ა ჩამონათვალს: </w:t>
      </w:r>
    </w:p>
    <w:p w:rsidR="006544BD" w:rsidRDefault="006544BD" w:rsidP="000D1386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>ახალი დანიშნულების დამატება - გამოდის დანი</w:t>
      </w:r>
      <w:r w:rsidR="00CF44C6">
        <w:rPr>
          <w:lang w:val="ka-GE"/>
        </w:rPr>
        <w:t>შ</w:t>
      </w:r>
      <w:r>
        <w:rPr>
          <w:lang w:val="ka-GE"/>
        </w:rPr>
        <w:t>ნულების დამატების ფორმა მოცემული პაციენტის სახელზე, მოცემული ექი</w:t>
      </w:r>
      <w:r w:rsidR="00CF44C6">
        <w:rPr>
          <w:lang w:val="ka-GE"/>
        </w:rPr>
        <w:t>მ</w:t>
      </w:r>
      <w:r>
        <w:rPr>
          <w:lang w:val="ka-GE"/>
        </w:rPr>
        <w:t>ის სახელით.</w:t>
      </w:r>
    </w:p>
    <w:p w:rsidR="006544BD" w:rsidRDefault="006544BD" w:rsidP="000D1386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 xml:space="preserve">მიმდინარე დანიშნულების გაუქმება - დანიშნულების გაუქმება შეიძლება </w:t>
      </w:r>
      <w:r w:rsidR="00577F3B">
        <w:rPr>
          <w:lang w:val="ka-GE"/>
        </w:rPr>
        <w:t>თუ მედიკამენტი არ არის რეალიზებული.</w:t>
      </w:r>
    </w:p>
    <w:p w:rsidR="00577F3B" w:rsidRDefault="00577F3B" w:rsidP="000D1386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>მიმდინარე დანიშნულების რეცეპტზე გადასვლა -გადადის რეცეპტებში.</w:t>
      </w:r>
    </w:p>
    <w:p w:rsidR="00577F3B" w:rsidRDefault="00577F3B" w:rsidP="000D1386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 xml:space="preserve">მიმდინარე დანიშნულების რეცეპტის მატერიალური ფორმით ბეჭდვა - გამოდის ფორმა ბეჭდვის შესაძლებლობით და სისტემა ითხოვს დასტურს ნამდვილად ამობეჭდოს თუ არა. თანხმობის სემტხვევაში გენერირდება </w:t>
      </w:r>
      <w:r>
        <w:t>PDF</w:t>
      </w:r>
      <w:r>
        <w:rPr>
          <w:lang w:val="ka-GE"/>
        </w:rPr>
        <w:t xml:space="preserve"> ფორმატის რეცეპტი, რომლის სათაურის ველში მიეთითება რეცეპტის ნომერი.</w:t>
      </w:r>
    </w:p>
    <w:p w:rsidR="00577F3B" w:rsidRDefault="00577F3B" w:rsidP="000D1386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 xml:space="preserve">მონიშნული დანიშნულებების </w:t>
      </w:r>
      <w:r>
        <w:t>DS</w:t>
      </w:r>
      <w:r>
        <w:rPr>
          <w:lang w:val="ka-GE"/>
        </w:rPr>
        <w:t xml:space="preserve"> ფორმის ბეჭდვა - ექიმი მონიშვნის ფანჯრიდან უთითებს სასურველ დანიშნულებებს და გენერირდება </w:t>
      </w:r>
      <w:r>
        <w:t>PDF</w:t>
      </w:r>
      <w:r>
        <w:rPr>
          <w:lang w:val="ka-GE"/>
        </w:rPr>
        <w:t xml:space="preserve"> ფორმტის დოკუმენტი სათაურით „</w:t>
      </w:r>
      <w:r w:rsidR="00C60F0D">
        <w:rPr>
          <w:lang w:val="ka-GE"/>
        </w:rPr>
        <w:t>მიღ</w:t>
      </w:r>
      <w:r>
        <w:rPr>
          <w:lang w:val="ka-GE"/>
        </w:rPr>
        <w:t>ების წესი“</w:t>
      </w:r>
      <w:r w:rsidR="00C60F0D">
        <w:rPr>
          <w:lang w:val="ka-GE"/>
        </w:rPr>
        <w:t>, სახელით „</w:t>
      </w:r>
      <w:r w:rsidR="00C60F0D">
        <w:t>DS</w:t>
      </w:r>
      <w:r w:rsidR="00C60F0D">
        <w:rPr>
          <w:lang w:val="ka-GE"/>
        </w:rPr>
        <w:t xml:space="preserve">+თარიღი“ და ყველა მონიშული დანიშნულებისათვის დოკუმენტზე დაიწერება პაციენტის სახელი, გვარი, დაბადების თარიღი, რეცეპტის ნომერი, მედიკამენტის დასახელება და </w:t>
      </w:r>
      <w:r w:rsidR="00C60F0D">
        <w:t>DS</w:t>
      </w:r>
      <w:r w:rsidR="00C60F0D">
        <w:rPr>
          <w:lang w:val="ka-GE"/>
        </w:rPr>
        <w:t xml:space="preserve">. </w:t>
      </w:r>
    </w:p>
    <w:p w:rsidR="00C60F0D" w:rsidRDefault="003562C6" w:rsidP="000D1386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173FCCD" wp14:editId="09B63CF6">
            <wp:simplePos x="0" y="0"/>
            <wp:positionH relativeFrom="column">
              <wp:posOffset>-142875</wp:posOffset>
            </wp:positionH>
            <wp:positionV relativeFrom="paragraph">
              <wp:posOffset>471170</wp:posOffset>
            </wp:positionV>
            <wp:extent cx="3724275" cy="1457325"/>
            <wp:effectExtent l="0" t="0" r="952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დანიშნულებებში ქმედება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0F0D">
        <w:rPr>
          <w:lang w:val="ka-GE"/>
        </w:rPr>
        <w:t>პაციენტის ფროფილი  - გამოდის პაციენტის პროფაილის ფორმა რედაქტირების რეჟიმში.</w:t>
      </w:r>
    </w:p>
    <w:p w:rsidR="00C60F0D" w:rsidRPr="00C60F0D" w:rsidRDefault="00C60F0D" w:rsidP="000D1386">
      <w:pPr>
        <w:ind w:left="360"/>
        <w:rPr>
          <w:lang w:val="ka-GE"/>
        </w:rPr>
      </w:pPr>
    </w:p>
    <w:p w:rsidR="00E774B7" w:rsidRPr="00E774B7" w:rsidRDefault="003562C6" w:rsidP="000D1386">
      <w:r>
        <w:rPr>
          <w:noProof/>
        </w:rPr>
        <w:drawing>
          <wp:anchor distT="0" distB="0" distL="114300" distR="114300" simplePos="0" relativeHeight="251669504" behindDoc="0" locked="0" layoutInCell="1" allowOverlap="1" wp14:anchorId="067C1D88" wp14:editId="62859D6E">
            <wp:simplePos x="0" y="0"/>
            <wp:positionH relativeFrom="margin">
              <wp:posOffset>-739140</wp:posOffset>
            </wp:positionH>
            <wp:positionV relativeFrom="margin">
              <wp:posOffset>7025005</wp:posOffset>
            </wp:positionV>
            <wp:extent cx="7334250" cy="107632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დანიშნულების დახასიათება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9DB">
        <w:rPr>
          <w:lang w:val="ka-GE"/>
        </w:rPr>
        <w:t>ნიმუში 10: პაციენტის დანი</w:t>
      </w:r>
      <w:del w:id="69" w:author="Vano Goliadze" w:date="2016-06-22T18:01:00Z">
        <w:r w:rsidR="006C09DB" w:rsidDel="002C2EF9">
          <w:rPr>
            <w:lang w:val="ka-GE"/>
          </w:rPr>
          <w:delText>ს</w:delText>
        </w:r>
      </w:del>
      <w:ins w:id="70" w:author="Vano Goliadze" w:date="2016-06-22T18:01:00Z">
        <w:r w:rsidR="002C2EF9">
          <w:rPr>
            <w:lang w:val="ka-GE"/>
          </w:rPr>
          <w:t>შ</w:t>
        </w:r>
      </w:ins>
      <w:r w:rsidR="006C09DB">
        <w:rPr>
          <w:lang w:val="ka-GE"/>
        </w:rPr>
        <w:t>ნულებებზე შესაძლო ზემოქმედებათა ჩამონათვალი</w:t>
      </w:r>
      <w:r w:rsidR="006C09DB">
        <w:br w:type="textWrapping" w:clear="all"/>
      </w:r>
    </w:p>
    <w:sectPr w:rsidR="00E774B7" w:rsidRPr="00E77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Vano Goliadze" w:date="2016-06-22T15:56:00Z" w:initials="VG">
    <w:p w:rsidR="00B01B08" w:rsidRDefault="00B01B08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2F19"/>
    <w:multiLevelType w:val="hybridMultilevel"/>
    <w:tmpl w:val="A6F2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E6C34"/>
    <w:multiLevelType w:val="hybridMultilevel"/>
    <w:tmpl w:val="36F47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008C4"/>
    <w:multiLevelType w:val="hybridMultilevel"/>
    <w:tmpl w:val="03181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B3DD9"/>
    <w:multiLevelType w:val="hybridMultilevel"/>
    <w:tmpl w:val="6652B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107CF"/>
    <w:multiLevelType w:val="hybridMultilevel"/>
    <w:tmpl w:val="45BC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D39A4"/>
    <w:multiLevelType w:val="hybridMultilevel"/>
    <w:tmpl w:val="789C7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C028B"/>
    <w:multiLevelType w:val="hybridMultilevel"/>
    <w:tmpl w:val="647C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46D21"/>
    <w:multiLevelType w:val="hybridMultilevel"/>
    <w:tmpl w:val="DDAA7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D07A2"/>
    <w:multiLevelType w:val="hybridMultilevel"/>
    <w:tmpl w:val="BEECD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0E"/>
    <w:rsid w:val="000570A4"/>
    <w:rsid w:val="0005731D"/>
    <w:rsid w:val="000D1386"/>
    <w:rsid w:val="00197CED"/>
    <w:rsid w:val="001B4319"/>
    <w:rsid w:val="001C20AF"/>
    <w:rsid w:val="002260D7"/>
    <w:rsid w:val="0024271C"/>
    <w:rsid w:val="0024314D"/>
    <w:rsid w:val="002442BF"/>
    <w:rsid w:val="002A560E"/>
    <w:rsid w:val="002C2EF9"/>
    <w:rsid w:val="002F1F52"/>
    <w:rsid w:val="003562C6"/>
    <w:rsid w:val="003A7FC4"/>
    <w:rsid w:val="003C1810"/>
    <w:rsid w:val="003E0324"/>
    <w:rsid w:val="00413C30"/>
    <w:rsid w:val="00487406"/>
    <w:rsid w:val="00577F3B"/>
    <w:rsid w:val="006544BD"/>
    <w:rsid w:val="006C09DB"/>
    <w:rsid w:val="0071218D"/>
    <w:rsid w:val="00765C69"/>
    <w:rsid w:val="007A0F7B"/>
    <w:rsid w:val="008064D0"/>
    <w:rsid w:val="00842863"/>
    <w:rsid w:val="008A23AA"/>
    <w:rsid w:val="008F76D8"/>
    <w:rsid w:val="00903010"/>
    <w:rsid w:val="009109DD"/>
    <w:rsid w:val="0093397B"/>
    <w:rsid w:val="0095210D"/>
    <w:rsid w:val="009B530A"/>
    <w:rsid w:val="009C7DDF"/>
    <w:rsid w:val="00A4237D"/>
    <w:rsid w:val="00A8687A"/>
    <w:rsid w:val="00B01B08"/>
    <w:rsid w:val="00B136E6"/>
    <w:rsid w:val="00B35C57"/>
    <w:rsid w:val="00B50F8E"/>
    <w:rsid w:val="00C20130"/>
    <w:rsid w:val="00C60F0D"/>
    <w:rsid w:val="00C92564"/>
    <w:rsid w:val="00C9348F"/>
    <w:rsid w:val="00CD13F4"/>
    <w:rsid w:val="00CF44C6"/>
    <w:rsid w:val="00DA1D8D"/>
    <w:rsid w:val="00E205DF"/>
    <w:rsid w:val="00E236FF"/>
    <w:rsid w:val="00E35396"/>
    <w:rsid w:val="00E4188F"/>
    <w:rsid w:val="00E774B7"/>
    <w:rsid w:val="00F54EB6"/>
    <w:rsid w:val="00F97EBB"/>
    <w:rsid w:val="00FC67C3"/>
    <w:rsid w:val="00F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1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1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dznelo</dc:creator>
  <cp:lastModifiedBy>Vano Goliadze</cp:lastModifiedBy>
  <cp:revision>2</cp:revision>
  <dcterms:created xsi:type="dcterms:W3CDTF">2016-06-22T14:08:00Z</dcterms:created>
  <dcterms:modified xsi:type="dcterms:W3CDTF">2016-06-22T14:08:00Z</dcterms:modified>
</cp:coreProperties>
</file>