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BA2A05" w14:textId="77777777" w:rsidR="009A4B62" w:rsidRPr="00D11F88" w:rsidRDefault="009A4B62" w:rsidP="00D11F88">
      <w:pPr>
        <w:spacing w:after="0" w:line="240" w:lineRule="auto"/>
        <w:jc w:val="right"/>
        <w:rPr>
          <w:i/>
          <w:sz w:val="24"/>
          <w:szCs w:val="24"/>
          <w:u w:val="single"/>
          <w:lang w:val="ka-GE"/>
        </w:rPr>
      </w:pPr>
      <w:r w:rsidRPr="00D11F88">
        <w:rPr>
          <w:i/>
          <w:sz w:val="24"/>
          <w:szCs w:val="24"/>
          <w:u w:val="single"/>
          <w:lang w:val="ka-GE"/>
        </w:rPr>
        <w:t>პროექტი</w:t>
      </w:r>
    </w:p>
    <w:p w14:paraId="6FEAC4A6" w14:textId="77777777" w:rsidR="009A4B62" w:rsidRPr="00D11F88" w:rsidRDefault="009A4B62" w:rsidP="00D11F88">
      <w:pPr>
        <w:spacing w:after="0" w:line="240" w:lineRule="auto"/>
        <w:jc w:val="center"/>
        <w:rPr>
          <w:sz w:val="24"/>
          <w:szCs w:val="24"/>
          <w:lang w:val="ka-GE"/>
        </w:rPr>
      </w:pPr>
    </w:p>
    <w:p w14:paraId="1C871569" w14:textId="77777777" w:rsidR="009A4B62" w:rsidRPr="00052C94" w:rsidRDefault="009A4B62" w:rsidP="00D11F88">
      <w:pPr>
        <w:spacing w:after="0" w:line="240" w:lineRule="auto"/>
        <w:jc w:val="center"/>
        <w:rPr>
          <w:b/>
          <w:sz w:val="24"/>
          <w:szCs w:val="24"/>
          <w:lang w:val="ka-GE"/>
        </w:rPr>
      </w:pPr>
      <w:r w:rsidRPr="00052C94">
        <w:rPr>
          <w:b/>
          <w:sz w:val="24"/>
          <w:szCs w:val="24"/>
          <w:lang w:val="ka-GE"/>
        </w:rPr>
        <w:t xml:space="preserve">საქართველოს შრომის, ჯანმრთელობისა და სოციალური დაცვის მინისტრის </w:t>
      </w:r>
    </w:p>
    <w:p w14:paraId="054D0F6D" w14:textId="77777777" w:rsidR="00A57E77" w:rsidRPr="00052C94" w:rsidRDefault="00A57E77" w:rsidP="00D11F88">
      <w:pPr>
        <w:spacing w:after="0" w:line="240" w:lineRule="auto"/>
        <w:jc w:val="center"/>
        <w:rPr>
          <w:b/>
          <w:sz w:val="24"/>
          <w:szCs w:val="24"/>
          <w:lang w:val="ka-GE"/>
        </w:rPr>
      </w:pPr>
    </w:p>
    <w:p w14:paraId="78557780" w14:textId="7B82E10C" w:rsidR="009A4B62" w:rsidRPr="00052C94" w:rsidRDefault="009A4B62" w:rsidP="00D11F88">
      <w:pPr>
        <w:spacing w:after="0" w:line="240" w:lineRule="auto"/>
        <w:jc w:val="center"/>
        <w:rPr>
          <w:b/>
          <w:sz w:val="24"/>
          <w:szCs w:val="24"/>
          <w:lang w:val="ka-GE"/>
        </w:rPr>
      </w:pPr>
      <w:r w:rsidRPr="00052C94">
        <w:rPr>
          <w:b/>
          <w:sz w:val="24"/>
          <w:szCs w:val="24"/>
          <w:lang w:val="ka-GE"/>
        </w:rPr>
        <w:t>ბრძანება</w:t>
      </w:r>
      <w:r w:rsidR="00052C94" w:rsidRPr="00052C94">
        <w:rPr>
          <w:b/>
          <w:sz w:val="24"/>
          <w:szCs w:val="24"/>
          <w:lang w:val="ka-GE"/>
        </w:rPr>
        <w:t xml:space="preserve"> N</w:t>
      </w:r>
    </w:p>
    <w:p w14:paraId="01D65E78" w14:textId="77777777" w:rsidR="00A57E77" w:rsidRPr="00052C94" w:rsidRDefault="00A57E77" w:rsidP="00D11F88">
      <w:pPr>
        <w:spacing w:after="0" w:line="240" w:lineRule="auto"/>
        <w:jc w:val="center"/>
        <w:rPr>
          <w:b/>
          <w:sz w:val="24"/>
          <w:szCs w:val="24"/>
          <w:lang w:val="ka-GE"/>
        </w:rPr>
      </w:pPr>
    </w:p>
    <w:p w14:paraId="70DD6E97" w14:textId="60002379" w:rsidR="009A4B62" w:rsidRPr="00052C94" w:rsidRDefault="009A4B62" w:rsidP="00D11F88">
      <w:pPr>
        <w:spacing w:after="0" w:line="240" w:lineRule="auto"/>
        <w:jc w:val="center"/>
        <w:rPr>
          <w:b/>
          <w:sz w:val="24"/>
          <w:szCs w:val="24"/>
          <w:lang w:val="ka-GE"/>
        </w:rPr>
      </w:pPr>
      <w:r w:rsidRPr="00052C94">
        <w:rPr>
          <w:b/>
          <w:sz w:val="24"/>
          <w:szCs w:val="24"/>
          <w:lang w:val="ka-GE"/>
        </w:rPr>
        <w:t>2016</w:t>
      </w:r>
      <w:r w:rsidR="00052C94" w:rsidRPr="00052C94">
        <w:rPr>
          <w:b/>
          <w:sz w:val="24"/>
          <w:szCs w:val="24"/>
        </w:rPr>
        <w:t xml:space="preserve"> </w:t>
      </w:r>
      <w:r w:rsidRPr="00052C94">
        <w:rPr>
          <w:b/>
          <w:sz w:val="24"/>
          <w:szCs w:val="24"/>
          <w:lang w:val="ka-GE"/>
        </w:rPr>
        <w:t>წ</w:t>
      </w:r>
      <w:r w:rsidR="00052C94">
        <w:rPr>
          <w:b/>
          <w:sz w:val="24"/>
          <w:szCs w:val="24"/>
          <w:lang w:val="ka-GE"/>
        </w:rPr>
        <w:t>ლის</w:t>
      </w:r>
      <w:r w:rsidRPr="00052C94">
        <w:rPr>
          <w:b/>
          <w:sz w:val="24"/>
          <w:szCs w:val="24"/>
          <w:lang w:val="ka-GE"/>
        </w:rPr>
        <w:t xml:space="preserve"> </w:t>
      </w:r>
      <w:r w:rsidR="00052C94">
        <w:rPr>
          <w:b/>
          <w:sz w:val="24"/>
          <w:szCs w:val="24"/>
        </w:rPr>
        <w:t xml:space="preserve">                   </w:t>
      </w:r>
      <w:r w:rsidR="00387D24">
        <w:rPr>
          <w:b/>
          <w:sz w:val="24"/>
          <w:szCs w:val="24"/>
          <w:lang w:val="ka-GE"/>
        </w:rPr>
        <w:t xml:space="preserve"> </w:t>
      </w:r>
      <w:r w:rsidR="00052C94">
        <w:rPr>
          <w:b/>
          <w:sz w:val="24"/>
          <w:szCs w:val="24"/>
        </w:rPr>
        <w:t xml:space="preserve"> </w:t>
      </w:r>
      <w:r w:rsidR="00F730DE">
        <w:rPr>
          <w:b/>
          <w:sz w:val="24"/>
          <w:szCs w:val="24"/>
          <w:lang w:val="ka-GE"/>
        </w:rPr>
        <w:t xml:space="preserve">       </w:t>
      </w:r>
      <w:r w:rsidR="00052C94">
        <w:rPr>
          <w:b/>
          <w:sz w:val="24"/>
          <w:szCs w:val="24"/>
        </w:rPr>
        <w:t xml:space="preserve">       </w:t>
      </w:r>
      <w:r w:rsidR="00052C94">
        <w:rPr>
          <w:b/>
          <w:sz w:val="24"/>
          <w:szCs w:val="24"/>
          <w:lang w:val="ka-GE"/>
        </w:rPr>
        <w:t xml:space="preserve">   </w:t>
      </w:r>
      <w:r w:rsidR="00052C94">
        <w:rPr>
          <w:b/>
          <w:sz w:val="24"/>
          <w:szCs w:val="24"/>
        </w:rPr>
        <w:t xml:space="preserve">     </w:t>
      </w:r>
      <w:r w:rsidR="00CB6A52">
        <w:rPr>
          <w:b/>
          <w:sz w:val="24"/>
          <w:szCs w:val="24"/>
          <w:lang w:val="ka-GE"/>
        </w:rPr>
        <w:t xml:space="preserve">ქ. </w:t>
      </w:r>
      <w:r w:rsidRPr="00052C94">
        <w:rPr>
          <w:b/>
          <w:sz w:val="24"/>
          <w:szCs w:val="24"/>
          <w:lang w:val="ka-GE"/>
        </w:rPr>
        <w:t>თბილისი</w:t>
      </w:r>
    </w:p>
    <w:p w14:paraId="79E89DCC" w14:textId="77777777" w:rsidR="00A57E77" w:rsidRPr="00052C94" w:rsidRDefault="00A57E77" w:rsidP="00D11F88">
      <w:pPr>
        <w:spacing w:after="0" w:line="240" w:lineRule="auto"/>
        <w:jc w:val="center"/>
        <w:rPr>
          <w:b/>
          <w:sz w:val="24"/>
          <w:szCs w:val="24"/>
          <w:lang w:val="ka-GE"/>
        </w:rPr>
      </w:pPr>
    </w:p>
    <w:p w14:paraId="6BFAA08E" w14:textId="77777777" w:rsidR="00A57E77" w:rsidRPr="00D11F88" w:rsidRDefault="00A57E77" w:rsidP="00D11F88">
      <w:pPr>
        <w:spacing w:after="0" w:line="240" w:lineRule="auto"/>
        <w:jc w:val="center"/>
        <w:rPr>
          <w:sz w:val="24"/>
          <w:szCs w:val="24"/>
          <w:lang w:val="ka-GE"/>
        </w:rPr>
      </w:pPr>
    </w:p>
    <w:p w14:paraId="701AA0B7" w14:textId="77777777" w:rsidR="008E0D0A" w:rsidRPr="008E0D0A" w:rsidRDefault="008E0D0A" w:rsidP="008E0D0A">
      <w:pPr>
        <w:pStyle w:val="abzacixml"/>
        <w:rPr>
          <w:rFonts w:eastAsiaTheme="minorHAnsi" w:cstheme="minorBidi"/>
          <w:b/>
          <w:lang w:eastAsia="en-US"/>
        </w:rPr>
      </w:pPr>
      <w:r w:rsidRPr="008E0D0A">
        <w:rPr>
          <w:rFonts w:eastAsiaTheme="minorHAnsi"/>
          <w:b/>
          <w:lang w:eastAsia="en-US"/>
        </w:rPr>
        <w:t>მეორე</w:t>
      </w:r>
      <w:r w:rsidRPr="008E0D0A">
        <w:rPr>
          <w:rFonts w:eastAsiaTheme="minorHAnsi" w:cstheme="minorBidi"/>
          <w:b/>
          <w:lang w:eastAsia="en-US"/>
        </w:rPr>
        <w:t xml:space="preserve"> </w:t>
      </w:r>
      <w:r w:rsidRPr="008E0D0A">
        <w:rPr>
          <w:rFonts w:eastAsiaTheme="minorHAnsi"/>
          <w:b/>
          <w:lang w:eastAsia="en-US"/>
        </w:rPr>
        <w:t>ჯგუფს</w:t>
      </w:r>
      <w:r w:rsidRPr="008E0D0A">
        <w:rPr>
          <w:rFonts w:eastAsiaTheme="minorHAnsi" w:cstheme="minorBidi"/>
          <w:b/>
          <w:lang w:eastAsia="en-US"/>
        </w:rPr>
        <w:t xml:space="preserve"> </w:t>
      </w:r>
      <w:r w:rsidRPr="008E0D0A">
        <w:rPr>
          <w:rFonts w:eastAsiaTheme="minorHAnsi"/>
          <w:b/>
          <w:lang w:eastAsia="en-US"/>
        </w:rPr>
        <w:t>მიკუთვნებული</w:t>
      </w:r>
      <w:r w:rsidRPr="008E0D0A">
        <w:rPr>
          <w:rFonts w:eastAsiaTheme="minorHAnsi" w:cstheme="minorBidi"/>
          <w:b/>
          <w:lang w:eastAsia="en-US"/>
        </w:rPr>
        <w:t xml:space="preserve"> </w:t>
      </w:r>
      <w:r w:rsidRPr="008E0D0A">
        <w:rPr>
          <w:rFonts w:eastAsiaTheme="minorHAnsi"/>
          <w:b/>
          <w:lang w:eastAsia="en-US"/>
        </w:rPr>
        <w:t>ფარმაცევტული</w:t>
      </w:r>
      <w:r w:rsidRPr="008E0D0A">
        <w:rPr>
          <w:rFonts w:eastAsiaTheme="minorHAnsi" w:cstheme="minorBidi"/>
          <w:b/>
          <w:lang w:eastAsia="en-US"/>
        </w:rPr>
        <w:t xml:space="preserve"> </w:t>
      </w:r>
      <w:r w:rsidRPr="008E0D0A">
        <w:rPr>
          <w:rFonts w:eastAsiaTheme="minorHAnsi"/>
          <w:b/>
          <w:lang w:eastAsia="en-US"/>
        </w:rPr>
        <w:t>პროდუქტის</w:t>
      </w:r>
      <w:r w:rsidRPr="008E0D0A">
        <w:rPr>
          <w:rFonts w:eastAsiaTheme="minorHAnsi" w:cstheme="minorBidi"/>
          <w:b/>
          <w:lang w:eastAsia="en-US"/>
        </w:rPr>
        <w:t xml:space="preserve"> (</w:t>
      </w:r>
      <w:r w:rsidRPr="008E0D0A">
        <w:rPr>
          <w:rFonts w:eastAsiaTheme="minorHAnsi"/>
          <w:b/>
          <w:lang w:eastAsia="en-US"/>
        </w:rPr>
        <w:t>სამკურნალო</w:t>
      </w:r>
      <w:r w:rsidRPr="008E0D0A">
        <w:rPr>
          <w:rFonts w:eastAsiaTheme="minorHAnsi" w:cstheme="minorBidi"/>
          <w:b/>
          <w:lang w:eastAsia="en-US"/>
        </w:rPr>
        <w:t xml:space="preserve"> </w:t>
      </w:r>
      <w:r w:rsidRPr="008E0D0A">
        <w:rPr>
          <w:rFonts w:eastAsiaTheme="minorHAnsi"/>
          <w:b/>
          <w:lang w:eastAsia="en-US"/>
        </w:rPr>
        <w:t>საშუალების</w:t>
      </w:r>
      <w:r w:rsidRPr="008E0D0A">
        <w:rPr>
          <w:rFonts w:eastAsiaTheme="minorHAnsi" w:cstheme="minorBidi"/>
          <w:b/>
          <w:lang w:eastAsia="en-US"/>
        </w:rPr>
        <w:t xml:space="preserve">) </w:t>
      </w:r>
      <w:r w:rsidRPr="008E0D0A">
        <w:rPr>
          <w:rFonts w:eastAsiaTheme="minorHAnsi"/>
          <w:b/>
          <w:lang w:eastAsia="en-US"/>
        </w:rPr>
        <w:t>ფორმა</w:t>
      </w:r>
      <w:r w:rsidRPr="008E0D0A">
        <w:rPr>
          <w:rFonts w:eastAsiaTheme="minorHAnsi" w:cstheme="minorBidi"/>
          <w:b/>
          <w:lang w:eastAsia="en-US"/>
        </w:rPr>
        <w:t xml:space="preserve"> №3 </w:t>
      </w:r>
      <w:r w:rsidRPr="008E0D0A">
        <w:rPr>
          <w:rFonts w:eastAsiaTheme="minorHAnsi"/>
          <w:b/>
          <w:lang w:eastAsia="en-US"/>
        </w:rPr>
        <w:t>ელექტრონული</w:t>
      </w:r>
      <w:r w:rsidRPr="008E0D0A">
        <w:rPr>
          <w:rFonts w:eastAsiaTheme="minorHAnsi" w:cstheme="minorBidi"/>
          <w:b/>
          <w:lang w:eastAsia="en-US"/>
        </w:rPr>
        <w:t xml:space="preserve"> </w:t>
      </w:r>
      <w:r w:rsidRPr="008E0D0A">
        <w:rPr>
          <w:rFonts w:eastAsiaTheme="minorHAnsi"/>
          <w:b/>
          <w:lang w:eastAsia="en-US"/>
        </w:rPr>
        <w:t>რეცეპტის</w:t>
      </w:r>
      <w:r w:rsidRPr="008E0D0A">
        <w:rPr>
          <w:rFonts w:eastAsiaTheme="minorHAnsi" w:cstheme="minorBidi"/>
          <w:b/>
          <w:lang w:eastAsia="en-US"/>
        </w:rPr>
        <w:t xml:space="preserve">  </w:t>
      </w:r>
      <w:r w:rsidRPr="008E0D0A">
        <w:rPr>
          <w:rFonts w:eastAsiaTheme="minorHAnsi"/>
          <w:b/>
          <w:lang w:eastAsia="en-US"/>
        </w:rPr>
        <w:t>ბრუნვის</w:t>
      </w:r>
      <w:r w:rsidRPr="008E0D0A">
        <w:rPr>
          <w:rFonts w:eastAsiaTheme="minorHAnsi" w:cstheme="minorBidi"/>
          <w:b/>
          <w:lang w:eastAsia="en-US"/>
        </w:rPr>
        <w:t xml:space="preserve">  </w:t>
      </w:r>
      <w:r w:rsidRPr="008E0D0A">
        <w:rPr>
          <w:rFonts w:eastAsiaTheme="minorHAnsi"/>
          <w:b/>
          <w:lang w:eastAsia="en-US"/>
        </w:rPr>
        <w:t>წესის</w:t>
      </w:r>
      <w:r w:rsidRPr="008E0D0A">
        <w:rPr>
          <w:rFonts w:eastAsiaTheme="minorHAnsi" w:cstheme="minorBidi"/>
          <w:b/>
          <w:lang w:eastAsia="en-US"/>
        </w:rPr>
        <w:t xml:space="preserve"> </w:t>
      </w:r>
      <w:r w:rsidRPr="008E0D0A">
        <w:rPr>
          <w:rFonts w:eastAsiaTheme="minorHAnsi"/>
          <w:b/>
          <w:lang w:eastAsia="en-US"/>
        </w:rPr>
        <w:t>დამტკიცების</w:t>
      </w:r>
      <w:r w:rsidRPr="008E0D0A">
        <w:rPr>
          <w:rFonts w:eastAsiaTheme="minorHAnsi" w:cstheme="minorBidi"/>
          <w:b/>
          <w:lang w:eastAsia="en-US"/>
        </w:rPr>
        <w:t xml:space="preserve"> </w:t>
      </w:r>
      <w:r w:rsidRPr="008E0D0A">
        <w:rPr>
          <w:rFonts w:eastAsiaTheme="minorHAnsi"/>
          <w:b/>
          <w:lang w:eastAsia="en-US"/>
        </w:rPr>
        <w:t>თაობაზე</w:t>
      </w:r>
    </w:p>
    <w:p w14:paraId="4894724F" w14:textId="77777777" w:rsidR="008E0D0A" w:rsidRPr="008E0D0A" w:rsidRDefault="008E0D0A" w:rsidP="008E0D0A">
      <w:pPr>
        <w:pStyle w:val="abzacixml"/>
        <w:rPr>
          <w:rFonts w:eastAsiaTheme="minorHAnsi" w:cstheme="minorBidi"/>
          <w:b/>
          <w:lang w:eastAsia="en-US"/>
        </w:rPr>
      </w:pPr>
    </w:p>
    <w:p w14:paraId="01F214D9" w14:textId="092E8028" w:rsidR="008E0D0A" w:rsidRPr="008E0D0A" w:rsidRDefault="008E0D0A" w:rsidP="008E0D0A">
      <w:pPr>
        <w:pStyle w:val="abzacixml"/>
        <w:rPr>
          <w:rFonts w:eastAsiaTheme="minorHAnsi" w:cstheme="minorBidi"/>
          <w:lang w:eastAsia="en-US"/>
        </w:rPr>
      </w:pPr>
      <w:r w:rsidRPr="008E0D0A">
        <w:rPr>
          <w:rFonts w:eastAsiaTheme="minorHAnsi" w:cstheme="minorBidi"/>
          <w:lang w:eastAsia="en-US"/>
        </w:rPr>
        <w:t>„წამლისა და ფარმაცევტული საქმიანობის შესახებ“ საქართველოს კანონის მე-3 მუხლის მე-2 პუნქტის „ა“ და „ე“ ქვეპუნქტების, 11</w:t>
      </w:r>
      <w:r w:rsidRPr="00F4536D">
        <w:rPr>
          <w:rFonts w:eastAsiaTheme="minorHAnsi" w:cstheme="minorBidi"/>
          <w:vertAlign w:val="superscript"/>
          <w:lang w:eastAsia="en-US"/>
        </w:rPr>
        <w:t>2</w:t>
      </w:r>
      <w:r w:rsidRPr="008E0D0A">
        <w:rPr>
          <w:rFonts w:eastAsiaTheme="minorHAnsi" w:cstheme="minorBidi"/>
          <w:lang w:eastAsia="en-US"/>
        </w:rPr>
        <w:t xml:space="preserve"> მუხლის პირველი პუნქტის „ბ“ ქვეპუნქტის,  მე-16 მუხლის მე-10 პუნქტის „ბ“ ქვეპუნქტის</w:t>
      </w:r>
      <w:r w:rsidR="00E0432B">
        <w:rPr>
          <w:rFonts w:eastAsiaTheme="minorHAnsi" w:cstheme="minorBidi"/>
          <w:lang w:eastAsia="en-US"/>
        </w:rPr>
        <w:t xml:space="preserve"> </w:t>
      </w:r>
      <w:r w:rsidRPr="008E0D0A">
        <w:rPr>
          <w:rFonts w:eastAsiaTheme="minorHAnsi" w:cstheme="minorBidi"/>
          <w:lang w:eastAsia="en-US"/>
        </w:rPr>
        <w:t xml:space="preserve">შესაბამისად, </w:t>
      </w:r>
    </w:p>
    <w:p w14:paraId="3F167BA2" w14:textId="77777777" w:rsidR="008E0D0A" w:rsidRPr="008E0D0A" w:rsidRDefault="008E0D0A" w:rsidP="008E0D0A">
      <w:pPr>
        <w:pStyle w:val="abzacixml"/>
        <w:rPr>
          <w:rFonts w:eastAsiaTheme="minorHAnsi" w:cstheme="minorBidi"/>
          <w:lang w:eastAsia="en-US"/>
        </w:rPr>
      </w:pPr>
    </w:p>
    <w:p w14:paraId="5C91D589" w14:textId="77777777" w:rsidR="008E0D0A" w:rsidRPr="00387D24" w:rsidRDefault="008E0D0A" w:rsidP="00387D24">
      <w:pPr>
        <w:pStyle w:val="abzacixml"/>
        <w:jc w:val="center"/>
        <w:rPr>
          <w:rFonts w:eastAsiaTheme="minorHAnsi" w:cstheme="minorBidi"/>
          <w:b/>
          <w:lang w:eastAsia="en-US"/>
        </w:rPr>
      </w:pPr>
      <w:r w:rsidRPr="00387D24">
        <w:rPr>
          <w:rFonts w:eastAsiaTheme="minorHAnsi" w:cstheme="minorBidi"/>
          <w:b/>
          <w:lang w:eastAsia="en-US"/>
        </w:rPr>
        <w:t>ვბრძანებ:</w:t>
      </w:r>
    </w:p>
    <w:p w14:paraId="61B9D7E3" w14:textId="77777777" w:rsidR="008E0D0A" w:rsidRPr="008E0D0A" w:rsidRDefault="008E0D0A" w:rsidP="008E0D0A">
      <w:pPr>
        <w:pStyle w:val="abzacixml"/>
        <w:rPr>
          <w:rFonts w:eastAsiaTheme="minorHAnsi" w:cstheme="minorBidi"/>
          <w:lang w:eastAsia="en-US"/>
        </w:rPr>
      </w:pPr>
    </w:p>
    <w:p w14:paraId="319C079E" w14:textId="77777777" w:rsidR="008E0D0A" w:rsidRPr="008E0D0A" w:rsidRDefault="008E0D0A" w:rsidP="008E0D0A">
      <w:pPr>
        <w:pStyle w:val="abzacixml"/>
        <w:rPr>
          <w:rFonts w:eastAsiaTheme="minorHAnsi" w:cstheme="minorBidi"/>
          <w:lang w:eastAsia="en-US"/>
        </w:rPr>
      </w:pPr>
    </w:p>
    <w:p w14:paraId="49DCFE4E" w14:textId="5706813E" w:rsidR="008E0D0A" w:rsidRDefault="00387D24" w:rsidP="008E0D0A">
      <w:pPr>
        <w:pStyle w:val="abzacixml"/>
        <w:rPr>
          <w:ins w:id="0" w:author="Manana Tavtetrishvili" w:date="2016-06-29T20:46:00Z"/>
          <w:rFonts w:eastAsiaTheme="minorHAnsi" w:cstheme="minorBidi"/>
          <w:lang w:eastAsia="en-US"/>
        </w:rPr>
      </w:pPr>
      <w:r>
        <w:rPr>
          <w:rFonts w:eastAsiaTheme="minorHAnsi" w:cstheme="minorBidi"/>
          <w:lang w:eastAsia="en-US"/>
        </w:rPr>
        <w:tab/>
      </w:r>
      <w:r>
        <w:rPr>
          <w:rFonts w:eastAsiaTheme="minorHAnsi" w:cstheme="minorBidi"/>
          <w:lang w:eastAsia="en-US"/>
        </w:rPr>
        <w:tab/>
      </w:r>
      <w:r w:rsidR="008E0D0A" w:rsidRPr="008E0D0A">
        <w:rPr>
          <w:rFonts w:eastAsiaTheme="minorHAnsi" w:cstheme="minorBidi"/>
          <w:lang w:eastAsia="en-US"/>
        </w:rPr>
        <w:t>მუხლი 1. დამტკიცდეს მეორე ჯგუფს მიკუთვნებული ფარმაცევტული პროდუქტის (სამკურნალო საშუალების) ფორმა №3  ელქტრონული რეცეპტის  ბრუნვის თანდართული წესი.</w:t>
      </w:r>
    </w:p>
    <w:p w14:paraId="60C6DE3A" w14:textId="66478FE5" w:rsidR="00E65B91" w:rsidRPr="008E0D0A" w:rsidRDefault="00E65B91" w:rsidP="008E0D0A">
      <w:pPr>
        <w:pStyle w:val="abzacixml"/>
        <w:rPr>
          <w:rFonts w:eastAsiaTheme="minorHAnsi" w:cstheme="minorBidi"/>
          <w:lang w:eastAsia="en-US"/>
        </w:rPr>
      </w:pPr>
      <w:ins w:id="1" w:author="Manana Tavtetrishvili" w:date="2016-06-29T20:46:00Z">
        <w:r>
          <w:rPr>
            <w:rFonts w:eastAsiaTheme="minorHAnsi" w:cstheme="minorBidi"/>
            <w:lang w:eastAsia="en-US"/>
          </w:rPr>
          <w:tab/>
        </w:r>
        <w:r>
          <w:rPr>
            <w:rFonts w:eastAsiaTheme="minorHAnsi" w:cstheme="minorBidi"/>
            <w:lang w:eastAsia="en-US"/>
          </w:rPr>
          <w:tab/>
        </w:r>
      </w:ins>
      <w:ins w:id="2" w:author="Manana Tavtetrishvili" w:date="2016-06-29T20:47:00Z">
        <w:r>
          <w:rPr>
            <w:rFonts w:eastAsiaTheme="minorHAnsi" w:cstheme="minorBidi"/>
            <w:lang w:eastAsia="en-US"/>
          </w:rPr>
          <w:t xml:space="preserve">მუხლი 2. </w:t>
        </w:r>
        <w:commentRangeStart w:id="3"/>
        <w:r w:rsidRPr="00E65B91">
          <w:rPr>
            <w:rFonts w:eastAsiaTheme="minorHAnsi" w:cstheme="minorBidi"/>
            <w:lang w:eastAsia="en-US"/>
          </w:rPr>
          <w:t>პროგრამების ფარგლებში შესაბამისი მომსახურების/საქონლის მიმწოდებელია პირი (შემდგომში – მიმწოდებელი), რომელიც აკმაყოფილებს ამ საქმიანობისათვის კანონმდებლობითა და ამ დადგენილებით განსაზღვრულ მოთხოვნებს და ხელშეკრულებას აფორმებს პროგრამის განმახორციელებელთან ან გამოთქვამს მონაწილეობის სურვილს იმ პროგრამის (კომპონენტის/ქვეკომპონენტის) ფარგლებში, რომელშიც გათვალისწინებულია საქონლის/მომსახურების დაფინანსება სამედიცინო ვაუჩერის საშუალებით (შემდგომში – ვაუჩერული პროგრამა) და რომელიც აკმაყოფილებს შესაბამისი კანონმდებლობითა და ამ დადგენილებით განსაზღვრულ მოთხოვნებს, ეთანხმება ვაუჩერის პირობებს და დადგენილ ვადაში და წესით წერილობით დაუდასტურებს განმახორციელებელს პროგრამაში მონაწილეობის სურვილს, თუ შესაბამისი პროგრამით სხვა რამ არ არის განსაზღვრული.</w:t>
        </w:r>
        <w:commentRangeEnd w:id="3"/>
        <w:r>
          <w:rPr>
            <w:rStyle w:val="CommentReference"/>
            <w:rFonts w:eastAsiaTheme="minorHAnsi" w:cstheme="minorBidi"/>
            <w:lang w:val="en-US" w:eastAsia="en-US"/>
          </w:rPr>
          <w:commentReference w:id="3"/>
        </w:r>
      </w:ins>
    </w:p>
    <w:p w14:paraId="3E14E23C" w14:textId="77777777" w:rsidR="008E0D0A" w:rsidRPr="008E0D0A" w:rsidRDefault="008E0D0A" w:rsidP="008E0D0A">
      <w:pPr>
        <w:pStyle w:val="abzacixml"/>
        <w:rPr>
          <w:rFonts w:eastAsiaTheme="minorHAnsi" w:cstheme="minorBidi"/>
          <w:lang w:eastAsia="en-US"/>
        </w:rPr>
      </w:pPr>
    </w:p>
    <w:p w14:paraId="4237E0DA" w14:textId="2F9917FE" w:rsidR="008E0D0A" w:rsidRPr="008E0D0A" w:rsidRDefault="00387D24" w:rsidP="008E0D0A">
      <w:pPr>
        <w:pStyle w:val="abzacixml"/>
        <w:rPr>
          <w:rFonts w:eastAsiaTheme="minorHAnsi" w:cstheme="minorBidi"/>
          <w:lang w:eastAsia="en-US"/>
        </w:rPr>
      </w:pPr>
      <w:r>
        <w:rPr>
          <w:rFonts w:eastAsiaTheme="minorHAnsi" w:cstheme="minorBidi"/>
          <w:lang w:eastAsia="en-US"/>
        </w:rPr>
        <w:tab/>
      </w:r>
      <w:r>
        <w:rPr>
          <w:rFonts w:eastAsiaTheme="minorHAnsi" w:cstheme="minorBidi"/>
          <w:lang w:eastAsia="en-US"/>
        </w:rPr>
        <w:tab/>
      </w:r>
      <w:r w:rsidR="008E0D0A" w:rsidRPr="008E0D0A">
        <w:rPr>
          <w:rFonts w:eastAsiaTheme="minorHAnsi" w:cstheme="minorBidi"/>
          <w:lang w:eastAsia="en-US"/>
        </w:rPr>
        <w:t>მუხლი 2. ბრძანება ამოქმედდეს გამოქვეყნებისთანავე.</w:t>
      </w:r>
    </w:p>
    <w:p w14:paraId="74B9E8DA" w14:textId="77777777" w:rsidR="008E0D0A" w:rsidRPr="008E0D0A" w:rsidRDefault="008E0D0A" w:rsidP="008E0D0A">
      <w:pPr>
        <w:pStyle w:val="abzacixml"/>
        <w:rPr>
          <w:rFonts w:eastAsiaTheme="minorHAnsi" w:cstheme="minorBidi"/>
          <w:lang w:eastAsia="en-US"/>
        </w:rPr>
      </w:pPr>
    </w:p>
    <w:p w14:paraId="28969D6B" w14:textId="77777777" w:rsidR="009A4B62" w:rsidRPr="00D11F88" w:rsidRDefault="009A4B62" w:rsidP="00D11F88">
      <w:pPr>
        <w:spacing w:after="0" w:line="240" w:lineRule="auto"/>
        <w:jc w:val="both"/>
        <w:rPr>
          <w:b/>
          <w:sz w:val="24"/>
          <w:szCs w:val="24"/>
          <w:lang w:val="ka-GE"/>
        </w:rPr>
      </w:pPr>
    </w:p>
    <w:p w14:paraId="3521DC6D" w14:textId="77777777" w:rsidR="00A57E77" w:rsidRPr="00D11F88" w:rsidRDefault="009A4B62" w:rsidP="00D11F88">
      <w:pPr>
        <w:spacing w:after="0" w:line="240" w:lineRule="auto"/>
        <w:jc w:val="right"/>
        <w:rPr>
          <w:b/>
          <w:i/>
          <w:sz w:val="24"/>
          <w:szCs w:val="24"/>
          <w:lang w:val="ka-GE"/>
        </w:rPr>
      </w:pPr>
      <w:r w:rsidRPr="00D11F88">
        <w:rPr>
          <w:b/>
          <w:i/>
          <w:sz w:val="24"/>
          <w:szCs w:val="24"/>
          <w:lang w:val="ka-GE"/>
        </w:rPr>
        <w:t xml:space="preserve">        </w:t>
      </w:r>
    </w:p>
    <w:p w14:paraId="6F12112B" w14:textId="77777777" w:rsidR="00A57E77" w:rsidRPr="00CF6480" w:rsidRDefault="00A57E77" w:rsidP="00D11F88">
      <w:pPr>
        <w:spacing w:after="0" w:line="240" w:lineRule="auto"/>
        <w:jc w:val="right"/>
        <w:rPr>
          <w:b/>
          <w:sz w:val="24"/>
          <w:szCs w:val="24"/>
          <w:lang w:val="ka-GE"/>
        </w:rPr>
      </w:pPr>
    </w:p>
    <w:p w14:paraId="23299B14" w14:textId="58640945" w:rsidR="009A4B62" w:rsidRPr="00CF6480" w:rsidRDefault="00CF6480" w:rsidP="00CF6480">
      <w:pPr>
        <w:spacing w:after="0" w:line="240" w:lineRule="auto"/>
        <w:jc w:val="center"/>
        <w:rPr>
          <w:b/>
          <w:sz w:val="24"/>
          <w:szCs w:val="24"/>
          <w:lang w:val="ka-GE"/>
        </w:rPr>
      </w:pPr>
      <w:r w:rsidRPr="00CF6480">
        <w:rPr>
          <w:b/>
          <w:sz w:val="24"/>
          <w:szCs w:val="24"/>
          <w:lang w:val="ka-GE"/>
        </w:rPr>
        <w:t xml:space="preserve">მინისტრი                                                                                 </w:t>
      </w:r>
      <w:r w:rsidR="009A4B62" w:rsidRPr="00CF6480">
        <w:rPr>
          <w:b/>
          <w:sz w:val="24"/>
          <w:szCs w:val="24"/>
          <w:lang w:val="ka-GE"/>
        </w:rPr>
        <w:t xml:space="preserve">   დავით სერგეენკო</w:t>
      </w:r>
    </w:p>
    <w:p w14:paraId="0E2F1CDE" w14:textId="75303BC1" w:rsidR="008E0D0A" w:rsidRDefault="008E0D0A">
      <w:pPr>
        <w:rPr>
          <w:i/>
          <w:sz w:val="24"/>
          <w:szCs w:val="24"/>
          <w:lang w:val="ka-GE"/>
        </w:rPr>
      </w:pPr>
      <w:r>
        <w:rPr>
          <w:i/>
          <w:sz w:val="24"/>
          <w:szCs w:val="24"/>
          <w:lang w:val="ka-GE"/>
        </w:rPr>
        <w:br w:type="page"/>
      </w:r>
    </w:p>
    <w:p w14:paraId="14634668" w14:textId="110D863A" w:rsidR="00A57E77" w:rsidRPr="008E0D0A" w:rsidRDefault="009A4B62" w:rsidP="00D11F88">
      <w:pPr>
        <w:spacing w:after="0" w:line="240" w:lineRule="auto"/>
        <w:jc w:val="right"/>
        <w:rPr>
          <w:i/>
          <w:sz w:val="24"/>
          <w:szCs w:val="24"/>
          <w:lang w:val="ka-GE"/>
        </w:rPr>
      </w:pPr>
      <w:r w:rsidRPr="00D11F88">
        <w:rPr>
          <w:i/>
          <w:sz w:val="24"/>
          <w:szCs w:val="24"/>
          <w:lang w:val="ka-GE"/>
        </w:rPr>
        <w:lastRenderedPageBreak/>
        <w:t>დანართი</w:t>
      </w:r>
      <w:r w:rsidR="00EB6ED2">
        <w:rPr>
          <w:i/>
          <w:sz w:val="24"/>
          <w:szCs w:val="24"/>
          <w:lang w:val="ka-GE"/>
        </w:rPr>
        <w:t xml:space="preserve"> </w:t>
      </w:r>
      <w:del w:id="4" w:author="Manana Tavtetrishvili" w:date="2016-06-29T17:55:00Z">
        <w:r w:rsidR="00EB6ED2" w:rsidDel="008E0D0A">
          <w:rPr>
            <w:i/>
            <w:sz w:val="24"/>
            <w:szCs w:val="24"/>
            <w:lang w:val="ka-GE"/>
          </w:rPr>
          <w:delText>N</w:delText>
        </w:r>
      </w:del>
      <w:del w:id="5" w:author="Manana Tavtetrishvili" w:date="2016-06-29T17:52:00Z">
        <w:r w:rsidR="00EB6ED2" w:rsidDel="00C54CFF">
          <w:rPr>
            <w:i/>
            <w:sz w:val="24"/>
            <w:szCs w:val="24"/>
            <w:lang w:val="ka-GE"/>
          </w:rPr>
          <w:delText>3</w:delText>
        </w:r>
      </w:del>
    </w:p>
    <w:p w14:paraId="3F90CE09" w14:textId="77777777" w:rsidR="009A4B62" w:rsidRPr="00D11F88" w:rsidRDefault="009A4B62" w:rsidP="00D11F88">
      <w:pPr>
        <w:spacing w:after="0" w:line="240" w:lineRule="auto"/>
        <w:jc w:val="right"/>
        <w:rPr>
          <w:i/>
          <w:sz w:val="24"/>
          <w:szCs w:val="24"/>
          <w:lang w:val="ka-GE"/>
        </w:rPr>
      </w:pPr>
      <w:r w:rsidRPr="00D11F88">
        <w:rPr>
          <w:i/>
          <w:sz w:val="24"/>
          <w:szCs w:val="24"/>
          <w:lang w:val="ka-GE"/>
        </w:rPr>
        <w:t xml:space="preserve"> </w:t>
      </w:r>
    </w:p>
    <w:p w14:paraId="313D0956" w14:textId="7FA8FD62" w:rsidR="009A4B62" w:rsidRPr="00D11F88" w:rsidDel="008E0D0A" w:rsidRDefault="008E0D0A" w:rsidP="00D11F88">
      <w:pPr>
        <w:spacing w:after="0" w:line="240" w:lineRule="auto"/>
        <w:jc w:val="center"/>
        <w:rPr>
          <w:del w:id="6" w:author="Manana Tavtetrishvili" w:date="2016-06-29T17:55:00Z"/>
          <w:b/>
          <w:sz w:val="24"/>
          <w:szCs w:val="24"/>
          <w:lang w:val="ka-GE"/>
        </w:rPr>
      </w:pPr>
      <w:ins w:id="7" w:author="Manana Tavtetrishvili" w:date="2016-06-29T17:55:00Z">
        <w:r w:rsidRPr="008E0D0A">
          <w:rPr>
            <w:b/>
            <w:sz w:val="24"/>
            <w:szCs w:val="24"/>
            <w:lang w:val="ka-GE"/>
          </w:rPr>
          <w:t>მეორე ჯგუფს მიკუთვნებული ფარმაცევტული პროდუქტის (სამკურნალო საშუალების) ფორმა №3 ელექტრონული რეცეპტის  ბრუნვის  წესი</w:t>
        </w:r>
      </w:ins>
      <w:del w:id="8" w:author="Manana Tavtetrishvili" w:date="2016-06-29T17:55:00Z">
        <w:r w:rsidR="00A57E77" w:rsidRPr="00D11F88" w:rsidDel="008E0D0A">
          <w:rPr>
            <w:b/>
            <w:sz w:val="24"/>
            <w:szCs w:val="24"/>
            <w:lang w:val="ka-GE"/>
          </w:rPr>
          <w:delText xml:space="preserve">მეორე ჯგუფს მიკუთვნებული ფარმაცევტული პროდუქტის (სამკურნალო საშუალების) ფორმა №3 </w:delText>
        </w:r>
        <w:r w:rsidR="007F0B62" w:rsidRPr="00D11F88" w:rsidDel="008E0D0A">
          <w:rPr>
            <w:b/>
            <w:sz w:val="24"/>
            <w:szCs w:val="24"/>
            <w:lang w:val="ka-GE"/>
          </w:rPr>
          <w:delText xml:space="preserve">ელექტრონული </w:delText>
        </w:r>
        <w:r w:rsidR="00A57E77" w:rsidRPr="00D11F88" w:rsidDel="008E0D0A">
          <w:rPr>
            <w:b/>
            <w:sz w:val="24"/>
            <w:szCs w:val="24"/>
            <w:lang w:val="ka-GE"/>
          </w:rPr>
          <w:delText xml:space="preserve">რეცეპტის  </w:delText>
        </w:r>
      </w:del>
      <w:del w:id="9" w:author="Manana Tavtetrishvili" w:date="2016-06-29T17:53:00Z">
        <w:r w:rsidR="00D31670" w:rsidDel="00C54CFF">
          <w:rPr>
            <w:b/>
            <w:sz w:val="24"/>
            <w:szCs w:val="24"/>
            <w:lang w:val="ka-GE"/>
          </w:rPr>
          <w:delText>გამოწერის</w:delText>
        </w:r>
        <w:r w:rsidR="00D31670" w:rsidRPr="00D11F88" w:rsidDel="00C54CFF">
          <w:rPr>
            <w:b/>
            <w:sz w:val="24"/>
            <w:szCs w:val="24"/>
            <w:lang w:val="ka-GE"/>
          </w:rPr>
          <w:delText xml:space="preserve">  </w:delText>
        </w:r>
      </w:del>
      <w:del w:id="10" w:author="Manana Tavtetrishvili" w:date="2016-06-29T17:55:00Z">
        <w:r w:rsidR="00A57E77" w:rsidRPr="00D11F88" w:rsidDel="008E0D0A">
          <w:rPr>
            <w:b/>
            <w:sz w:val="24"/>
            <w:szCs w:val="24"/>
            <w:lang w:val="ka-GE"/>
          </w:rPr>
          <w:delText>წესი</w:delText>
        </w:r>
      </w:del>
    </w:p>
    <w:p w14:paraId="0D9BE876" w14:textId="77777777" w:rsidR="00A57E77" w:rsidRPr="00D11F88" w:rsidRDefault="00A57E77" w:rsidP="00D11F88">
      <w:pPr>
        <w:spacing w:after="0" w:line="240" w:lineRule="auto"/>
        <w:jc w:val="center"/>
        <w:rPr>
          <w:b/>
          <w:color w:val="000000"/>
          <w:sz w:val="24"/>
          <w:szCs w:val="24"/>
          <w:lang w:val="ka-GE"/>
        </w:rPr>
      </w:pPr>
    </w:p>
    <w:p w14:paraId="14369E99" w14:textId="77777777" w:rsidR="000C27D3" w:rsidRDefault="000C27D3" w:rsidP="00E06AF1">
      <w:pPr>
        <w:spacing w:after="0" w:line="240" w:lineRule="auto"/>
        <w:ind w:firstLine="720"/>
        <w:jc w:val="both"/>
        <w:rPr>
          <w:ins w:id="11" w:author="Manana Tavtetrishvili" w:date="2016-06-29T17:56:00Z"/>
          <w:b/>
          <w:color w:val="000000"/>
          <w:sz w:val="24"/>
          <w:szCs w:val="24"/>
          <w:lang w:val="ka-GE"/>
        </w:rPr>
      </w:pPr>
    </w:p>
    <w:p w14:paraId="53D3631B" w14:textId="77777777" w:rsidR="000C27D3" w:rsidRPr="000C27D3" w:rsidRDefault="000C27D3" w:rsidP="00E06AF1">
      <w:pPr>
        <w:spacing w:after="0" w:line="240" w:lineRule="auto"/>
        <w:ind w:firstLine="720"/>
        <w:jc w:val="both"/>
        <w:rPr>
          <w:ins w:id="12" w:author="Manana Tavtetrishvili" w:date="2016-06-29T17:56:00Z"/>
          <w:color w:val="000000"/>
          <w:sz w:val="24"/>
          <w:szCs w:val="24"/>
          <w:lang w:val="ka-GE"/>
        </w:rPr>
      </w:pPr>
    </w:p>
    <w:p w14:paraId="31319D88" w14:textId="77777777" w:rsidR="009A4B62" w:rsidRPr="00D11F88" w:rsidRDefault="009A4B62" w:rsidP="00E06AF1">
      <w:pPr>
        <w:spacing w:after="0" w:line="240" w:lineRule="auto"/>
        <w:ind w:firstLine="720"/>
        <w:jc w:val="both"/>
        <w:rPr>
          <w:b/>
          <w:color w:val="000000"/>
          <w:sz w:val="24"/>
          <w:szCs w:val="24"/>
          <w:lang w:val="ka-GE"/>
        </w:rPr>
      </w:pPr>
      <w:r w:rsidRPr="00D11F88">
        <w:rPr>
          <w:b/>
          <w:color w:val="000000"/>
          <w:sz w:val="24"/>
          <w:szCs w:val="24"/>
          <w:lang w:val="ka-GE"/>
        </w:rPr>
        <w:t xml:space="preserve">მუხლი 1. ზოგადი დებულება </w:t>
      </w:r>
    </w:p>
    <w:p w14:paraId="577539C1" w14:textId="77777777" w:rsidR="009A4B62" w:rsidRPr="00D11F88" w:rsidRDefault="009A4B62" w:rsidP="00E06AF1">
      <w:pPr>
        <w:spacing w:after="0" w:line="240" w:lineRule="auto"/>
        <w:ind w:firstLine="720"/>
        <w:jc w:val="both"/>
        <w:rPr>
          <w:sz w:val="24"/>
          <w:szCs w:val="24"/>
          <w:lang w:val="ka-GE"/>
        </w:rPr>
      </w:pPr>
      <w:r w:rsidRPr="00D11F88">
        <w:rPr>
          <w:color w:val="000000"/>
          <w:sz w:val="24"/>
          <w:szCs w:val="24"/>
          <w:lang w:val="ka-GE"/>
        </w:rPr>
        <w:t xml:space="preserve">1. </w:t>
      </w:r>
      <w:r w:rsidRPr="00D11F88">
        <w:rPr>
          <w:sz w:val="24"/>
          <w:szCs w:val="24"/>
          <w:lang w:val="ka-GE"/>
        </w:rPr>
        <w:t xml:space="preserve">მეორე ჯგუფს მიკუთვნებული ფარმაცევტული პროდუქტის (სამკურნალო საშუალების) </w:t>
      </w:r>
      <w:r w:rsidR="00A57E77" w:rsidRPr="00D11F88">
        <w:rPr>
          <w:sz w:val="24"/>
          <w:szCs w:val="24"/>
          <w:lang w:val="ka-GE"/>
        </w:rPr>
        <w:t xml:space="preserve">ფორმა №3 </w:t>
      </w:r>
      <w:r w:rsidRPr="00D11F88">
        <w:rPr>
          <w:sz w:val="24"/>
          <w:szCs w:val="24"/>
          <w:lang w:val="ka-GE"/>
        </w:rPr>
        <w:t>რეცეპტი (შემდგომში</w:t>
      </w:r>
      <w:r w:rsidR="00593FBC" w:rsidRPr="00D11F88">
        <w:rPr>
          <w:sz w:val="24"/>
          <w:szCs w:val="24"/>
          <w:lang w:val="ka-GE"/>
        </w:rPr>
        <w:t xml:space="preserve"> -</w:t>
      </w:r>
      <w:r w:rsidRPr="00D11F88">
        <w:rPr>
          <w:sz w:val="24"/>
          <w:szCs w:val="24"/>
          <w:lang w:val="ka-GE"/>
        </w:rPr>
        <w:t xml:space="preserve"> ფორმა №3) იწარმოება როგორც მატერიალურად (</w:t>
      </w:r>
      <w:r w:rsidR="00593FBC" w:rsidRPr="00D11F88">
        <w:rPr>
          <w:sz w:val="24"/>
          <w:szCs w:val="24"/>
          <w:lang w:val="ka-GE"/>
        </w:rPr>
        <w:t xml:space="preserve">რეცეპტი </w:t>
      </w:r>
      <w:r w:rsidRPr="00D11F88">
        <w:rPr>
          <w:sz w:val="24"/>
          <w:szCs w:val="24"/>
          <w:lang w:val="ka-GE"/>
        </w:rPr>
        <w:t>ქაღალდის მატარებელზე), ასევე</w:t>
      </w:r>
      <w:r w:rsidR="004E23A2" w:rsidRPr="00D11F88">
        <w:rPr>
          <w:sz w:val="24"/>
          <w:szCs w:val="24"/>
          <w:lang w:val="ka-GE"/>
        </w:rPr>
        <w:t>,</w:t>
      </w:r>
      <w:r w:rsidRPr="00D11F88">
        <w:rPr>
          <w:sz w:val="24"/>
          <w:szCs w:val="24"/>
          <w:lang w:val="ka-GE"/>
        </w:rPr>
        <w:t xml:space="preserve"> ელექტრონულ</w:t>
      </w:r>
      <w:r w:rsidR="007F0B62" w:rsidRPr="00D11F88">
        <w:rPr>
          <w:sz w:val="24"/>
          <w:szCs w:val="24"/>
          <w:lang w:val="ka-GE"/>
        </w:rPr>
        <w:t>ად</w:t>
      </w:r>
      <w:r w:rsidRPr="00D11F88">
        <w:rPr>
          <w:sz w:val="24"/>
          <w:szCs w:val="24"/>
          <w:lang w:val="ka-GE"/>
        </w:rPr>
        <w:t xml:space="preserve"> </w:t>
      </w:r>
      <w:r w:rsidR="007F0B62" w:rsidRPr="00D11F88">
        <w:rPr>
          <w:sz w:val="24"/>
          <w:szCs w:val="24"/>
          <w:lang w:val="ka-GE"/>
        </w:rPr>
        <w:t xml:space="preserve"> (ელექტრონული რეცეპტი).</w:t>
      </w:r>
    </w:p>
    <w:p w14:paraId="473588AA" w14:textId="70023749" w:rsidR="009A4B62" w:rsidRPr="00D11F88" w:rsidRDefault="000C27D3" w:rsidP="00E06AF1">
      <w:pPr>
        <w:spacing w:after="0" w:line="240" w:lineRule="auto"/>
        <w:ind w:firstLine="720"/>
        <w:jc w:val="both"/>
        <w:rPr>
          <w:sz w:val="24"/>
          <w:szCs w:val="24"/>
          <w:lang w:val="ka-GE"/>
        </w:rPr>
      </w:pPr>
      <w:ins w:id="13" w:author="Manana Tavtetrishvili" w:date="2016-06-29T17:57:00Z">
        <w:r w:rsidRPr="000C27D3">
          <w:rPr>
            <w:sz w:val="24"/>
            <w:szCs w:val="24"/>
            <w:lang w:val="ka-GE"/>
          </w:rPr>
          <w:t>2. ფორმა №3 მატერიალურად (რეცეპტი ქაღალდის მატარებელზე) იწარმოება „მეორე ჯგუფს მიკუთვნებული ფარმაცევტული პროდუქტის (სამკურნალო საშუალების) რეცეპტის გამოწერის წესისა და ფორმა №3 - რეცეპტის ბლანკის ფორმის დამტკიცების შესახებ“ საქართველოს შრომის, ჯანმრთელობისა და სოციალური დაცვის მინისტრის 2014 წლის 18 ივლისის №01-53/ნ ბრძანებით განსაზღვრული წესით.</w:t>
        </w:r>
      </w:ins>
      <w:del w:id="14" w:author="Manana Tavtetrishvili" w:date="2016-06-29T17:57:00Z">
        <w:r w:rsidR="009A4B62" w:rsidRPr="00D11F88" w:rsidDel="000C27D3">
          <w:rPr>
            <w:sz w:val="24"/>
            <w:szCs w:val="24"/>
            <w:lang w:val="ka-GE"/>
          </w:rPr>
          <w:delText>2. ფორმა №3 მატერიალურად (</w:delText>
        </w:r>
        <w:r w:rsidR="00593FBC" w:rsidRPr="00D11F88" w:rsidDel="000C27D3">
          <w:rPr>
            <w:sz w:val="24"/>
            <w:szCs w:val="24"/>
            <w:lang w:val="ka-GE"/>
          </w:rPr>
          <w:delText xml:space="preserve">რეცეპტი </w:delText>
        </w:r>
        <w:r w:rsidR="009A4B62" w:rsidRPr="00D11F88" w:rsidDel="000C27D3">
          <w:rPr>
            <w:sz w:val="24"/>
            <w:szCs w:val="24"/>
            <w:lang w:val="ka-GE"/>
          </w:rPr>
          <w:delText xml:space="preserve">ქაღალდის მატარებელზე) იწარმოება </w:delText>
        </w:r>
        <w:r w:rsidR="00A03FCD" w:rsidDel="000C27D3">
          <w:rPr>
            <w:rFonts w:cs="Times New Roman"/>
            <w:sz w:val="24"/>
            <w:szCs w:val="24"/>
            <w:lang w:val="ka-GE"/>
          </w:rPr>
          <w:delText>ამ ბრძანებით დამტკიცებული N1 დანართის შესაბამისად.</w:delText>
        </w:r>
      </w:del>
    </w:p>
    <w:p w14:paraId="6BC8BCA5" w14:textId="016401EE" w:rsidR="00C83539" w:rsidRPr="00D11F88" w:rsidRDefault="009A4B62" w:rsidP="00E06AF1">
      <w:pPr>
        <w:spacing w:after="0" w:line="240" w:lineRule="auto"/>
        <w:ind w:firstLine="720"/>
        <w:jc w:val="both"/>
        <w:rPr>
          <w:color w:val="000000"/>
          <w:sz w:val="24"/>
          <w:szCs w:val="24"/>
          <w:lang w:val="ka-GE"/>
        </w:rPr>
      </w:pPr>
      <w:r w:rsidRPr="00D11F88">
        <w:rPr>
          <w:color w:val="000000"/>
          <w:sz w:val="24"/>
          <w:szCs w:val="24"/>
          <w:lang w:val="ka-GE"/>
        </w:rPr>
        <w:t>3.</w:t>
      </w:r>
      <w:r w:rsidR="00AE3958" w:rsidRPr="00D11F88">
        <w:rPr>
          <w:color w:val="000000"/>
          <w:sz w:val="24"/>
          <w:szCs w:val="24"/>
          <w:lang w:val="ka-GE"/>
        </w:rPr>
        <w:t xml:space="preserve"> </w:t>
      </w:r>
      <w:r w:rsidRPr="00D11F88">
        <w:rPr>
          <w:sz w:val="24"/>
          <w:szCs w:val="24"/>
          <w:lang w:val="ka-GE"/>
        </w:rPr>
        <w:t xml:space="preserve">ფორმა №3 </w:t>
      </w:r>
      <w:r w:rsidRPr="00D11F88">
        <w:rPr>
          <w:color w:val="000000"/>
          <w:sz w:val="24"/>
          <w:szCs w:val="24"/>
          <w:lang w:val="ka-GE"/>
        </w:rPr>
        <w:t>ელექტრონულად</w:t>
      </w:r>
      <w:r w:rsidR="00593FBC" w:rsidRPr="00D11F88">
        <w:rPr>
          <w:color w:val="000000"/>
          <w:sz w:val="24"/>
          <w:szCs w:val="24"/>
          <w:lang w:val="ka-GE"/>
        </w:rPr>
        <w:t xml:space="preserve"> (ელექტრონული რეცეპტი)</w:t>
      </w:r>
      <w:r w:rsidRPr="00D11F88">
        <w:rPr>
          <w:color w:val="000000"/>
          <w:sz w:val="24"/>
          <w:szCs w:val="24"/>
          <w:lang w:val="ka-GE"/>
        </w:rPr>
        <w:t xml:space="preserve"> იწარმოება  სპეციალური ელექტრონული სისტემის </w:t>
      </w:r>
      <w:r w:rsidRPr="00D11F88">
        <w:rPr>
          <w:sz w:val="24"/>
          <w:szCs w:val="24"/>
          <w:lang w:val="ka-GE"/>
        </w:rPr>
        <w:t>საშუალებით (შემდგომში</w:t>
      </w:r>
      <w:r w:rsidR="00593FBC" w:rsidRPr="00D11F88">
        <w:rPr>
          <w:sz w:val="24"/>
          <w:szCs w:val="24"/>
          <w:lang w:val="ka-GE"/>
        </w:rPr>
        <w:t xml:space="preserve"> -</w:t>
      </w:r>
      <w:r w:rsidRPr="00D11F88">
        <w:rPr>
          <w:sz w:val="24"/>
          <w:szCs w:val="24"/>
          <w:lang w:val="ka-GE"/>
        </w:rPr>
        <w:t xml:space="preserve"> „ელექტრონუ</w:t>
      </w:r>
      <w:r w:rsidR="004E23A2" w:rsidRPr="00D11F88">
        <w:rPr>
          <w:sz w:val="24"/>
          <w:szCs w:val="24"/>
          <w:lang w:val="ka-GE"/>
        </w:rPr>
        <w:t>ლ</w:t>
      </w:r>
      <w:r w:rsidRPr="00D11F88">
        <w:rPr>
          <w:sz w:val="24"/>
          <w:szCs w:val="24"/>
          <w:lang w:val="ka-GE"/>
        </w:rPr>
        <w:t>ი სისტემა“)</w:t>
      </w:r>
      <w:r w:rsidR="00C83539" w:rsidRPr="00D11F88">
        <w:rPr>
          <w:sz w:val="24"/>
          <w:szCs w:val="24"/>
          <w:lang w:val="ka-GE"/>
        </w:rPr>
        <w:t>, რომელიც</w:t>
      </w:r>
      <w:r w:rsidRPr="00D11F88">
        <w:rPr>
          <w:color w:val="000000"/>
          <w:sz w:val="24"/>
          <w:szCs w:val="24"/>
          <w:lang w:val="ka-GE"/>
        </w:rPr>
        <w:t xml:space="preserve"> </w:t>
      </w:r>
      <w:r w:rsidR="00C83539" w:rsidRPr="00D11F88">
        <w:rPr>
          <w:sz w:val="24"/>
          <w:szCs w:val="24"/>
          <w:lang w:val="ka-GE"/>
        </w:rPr>
        <w:t xml:space="preserve">მოიცავს ამ ბრძანების მიზნებისთვის დამუშავებული ინფორმაციისა და სპეციალური პროგრამული უზრუნველყოფის ერთობლიობას. </w:t>
      </w:r>
    </w:p>
    <w:p w14:paraId="0EF9EC72" w14:textId="51B135EB" w:rsidR="00C3315B" w:rsidRPr="00D11F88" w:rsidRDefault="00E904CF" w:rsidP="00E06AF1">
      <w:pPr>
        <w:spacing w:after="0" w:line="240" w:lineRule="auto"/>
        <w:ind w:firstLine="720"/>
        <w:jc w:val="both"/>
        <w:rPr>
          <w:color w:val="000000"/>
          <w:sz w:val="24"/>
          <w:szCs w:val="24"/>
          <w:lang w:val="ka-GE"/>
        </w:rPr>
      </w:pPr>
      <w:commentRangeStart w:id="15"/>
      <w:r w:rsidRPr="00D11F88">
        <w:rPr>
          <w:color w:val="000000"/>
          <w:sz w:val="24"/>
          <w:szCs w:val="24"/>
          <w:lang w:val="ka-GE"/>
        </w:rPr>
        <w:t>4</w:t>
      </w:r>
      <w:r w:rsidR="009A4B62" w:rsidRPr="00D11F88">
        <w:rPr>
          <w:color w:val="000000"/>
          <w:sz w:val="24"/>
          <w:szCs w:val="24"/>
          <w:lang w:val="ka-GE"/>
        </w:rPr>
        <w:t>. ელექტრონული სისტემის მომხმარებლები/მონაწილე მხარეები არიან</w:t>
      </w:r>
      <w:r w:rsidR="007A41A9" w:rsidRPr="00D11F88">
        <w:rPr>
          <w:color w:val="000000"/>
          <w:sz w:val="24"/>
          <w:szCs w:val="24"/>
          <w:lang w:val="ka-GE"/>
        </w:rPr>
        <w:t>:</w:t>
      </w:r>
      <w:r w:rsidR="009A4B62" w:rsidRPr="00D11F88">
        <w:rPr>
          <w:color w:val="000000"/>
          <w:sz w:val="24"/>
          <w:szCs w:val="24"/>
          <w:lang w:val="ka-GE"/>
        </w:rPr>
        <w:t xml:space="preserve"> </w:t>
      </w:r>
      <w:r w:rsidR="007A41A9" w:rsidRPr="00D11F88">
        <w:rPr>
          <w:sz w:val="24"/>
          <w:szCs w:val="24"/>
          <w:lang w:val="ka-GE"/>
        </w:rPr>
        <w:t xml:space="preserve">ფორმა №3 </w:t>
      </w:r>
      <w:r w:rsidR="007A41A9" w:rsidRPr="00D11F88">
        <w:rPr>
          <w:color w:val="000000"/>
          <w:sz w:val="24"/>
          <w:szCs w:val="24"/>
          <w:lang w:val="ka-GE"/>
        </w:rPr>
        <w:t xml:space="preserve"> </w:t>
      </w:r>
      <w:ins w:id="16" w:author="Manana Tavtetrishvili" w:date="2016-06-29T21:22:00Z">
        <w:r w:rsidR="00303B09">
          <w:rPr>
            <w:sz w:val="24"/>
            <w:szCs w:val="24"/>
            <w:lang w:val="ka-GE"/>
          </w:rPr>
          <w:t xml:space="preserve">ელექტრონული </w:t>
        </w:r>
      </w:ins>
      <w:r w:rsidR="009A4B62" w:rsidRPr="00D11F88">
        <w:rPr>
          <w:color w:val="000000"/>
          <w:sz w:val="24"/>
          <w:szCs w:val="24"/>
          <w:lang w:val="ka-GE"/>
        </w:rPr>
        <w:t xml:space="preserve">რეცეპტის გამოწერაზე უფლებამოსილი სუბიექტი - </w:t>
      </w:r>
      <w:r w:rsidR="009A4B62" w:rsidRPr="00D11F88">
        <w:rPr>
          <w:sz w:val="24"/>
          <w:szCs w:val="24"/>
          <w:lang w:val="ka-GE"/>
        </w:rPr>
        <w:t xml:space="preserve">დამოუკიდებელი საექიმო საქმიანობის უფლების მქონე </w:t>
      </w:r>
      <w:r w:rsidR="00C3315B" w:rsidRPr="00D11F88">
        <w:rPr>
          <w:sz w:val="24"/>
          <w:szCs w:val="24"/>
          <w:lang w:val="ka-GE"/>
        </w:rPr>
        <w:t xml:space="preserve">პირი </w:t>
      </w:r>
      <w:r w:rsidR="009A4B62" w:rsidRPr="00D11F88">
        <w:rPr>
          <w:sz w:val="24"/>
          <w:szCs w:val="24"/>
          <w:lang w:val="ka-GE"/>
        </w:rPr>
        <w:t xml:space="preserve">- სერტიფიცირებული ექიმი  (შემდგომში </w:t>
      </w:r>
      <w:r w:rsidR="007F0B62" w:rsidRPr="00D11F88">
        <w:rPr>
          <w:sz w:val="24"/>
          <w:szCs w:val="24"/>
          <w:lang w:val="ka-GE"/>
        </w:rPr>
        <w:t xml:space="preserve">- </w:t>
      </w:r>
      <w:r w:rsidR="009A4B62" w:rsidRPr="00D11F88">
        <w:rPr>
          <w:sz w:val="24"/>
          <w:szCs w:val="24"/>
          <w:lang w:val="ka-GE"/>
        </w:rPr>
        <w:t xml:space="preserve">ექიმი) </w:t>
      </w:r>
      <w:r w:rsidR="009A4B62" w:rsidRPr="00D11F88">
        <w:rPr>
          <w:color w:val="000000"/>
          <w:sz w:val="24"/>
          <w:szCs w:val="24"/>
          <w:lang w:val="ka-GE"/>
        </w:rPr>
        <w:t xml:space="preserve">და ფარმაცევტული პროდუქტის </w:t>
      </w:r>
      <w:r w:rsidR="007A41A9" w:rsidRPr="00D11F88">
        <w:rPr>
          <w:sz w:val="24"/>
          <w:szCs w:val="24"/>
          <w:lang w:val="ka-GE"/>
        </w:rPr>
        <w:t xml:space="preserve">(სამკურნალო საშუალების) </w:t>
      </w:r>
      <w:r w:rsidR="005723DA" w:rsidRPr="00D11F88">
        <w:rPr>
          <w:color w:val="000000"/>
          <w:sz w:val="24"/>
          <w:szCs w:val="24"/>
          <w:lang w:val="ka-GE"/>
        </w:rPr>
        <w:t>რეალიზაციაზე უფლებამოსილი</w:t>
      </w:r>
      <w:r w:rsidR="007A41A9" w:rsidRPr="00D11F88">
        <w:rPr>
          <w:color w:val="000000"/>
          <w:sz w:val="24"/>
          <w:szCs w:val="24"/>
          <w:lang w:val="ka-GE"/>
        </w:rPr>
        <w:t xml:space="preserve"> და</w:t>
      </w:r>
      <w:r w:rsidR="005723DA" w:rsidRPr="00D11F88">
        <w:rPr>
          <w:color w:val="000000"/>
          <w:sz w:val="24"/>
          <w:szCs w:val="24"/>
          <w:lang w:val="ka-GE"/>
        </w:rPr>
        <w:t xml:space="preserve"> </w:t>
      </w:r>
      <w:r w:rsidR="007A41A9" w:rsidRPr="00D11F88">
        <w:rPr>
          <w:color w:val="000000"/>
          <w:sz w:val="24"/>
          <w:szCs w:val="24"/>
          <w:lang w:val="ka-GE"/>
        </w:rPr>
        <w:t xml:space="preserve">ელექტრონულ სისტემაში ჩართული </w:t>
      </w:r>
      <w:r w:rsidR="005723DA" w:rsidRPr="00D11F88">
        <w:rPr>
          <w:color w:val="000000"/>
          <w:sz w:val="24"/>
          <w:szCs w:val="24"/>
          <w:lang w:val="ka-GE"/>
        </w:rPr>
        <w:t xml:space="preserve">სუბიექტი </w:t>
      </w:r>
      <w:r w:rsidR="003A0A80" w:rsidRPr="00D11F88">
        <w:rPr>
          <w:color w:val="000000"/>
          <w:sz w:val="24"/>
          <w:szCs w:val="24"/>
          <w:lang w:val="ka-GE"/>
        </w:rPr>
        <w:t>(შემდგომში</w:t>
      </w:r>
      <w:r w:rsidR="007F0B62" w:rsidRPr="00D11F88">
        <w:rPr>
          <w:color w:val="000000"/>
          <w:sz w:val="24"/>
          <w:szCs w:val="24"/>
          <w:lang w:val="ka-GE"/>
        </w:rPr>
        <w:t xml:space="preserve"> -</w:t>
      </w:r>
      <w:r w:rsidR="003A0A80" w:rsidRPr="00D11F88">
        <w:rPr>
          <w:color w:val="000000"/>
          <w:sz w:val="24"/>
          <w:szCs w:val="24"/>
          <w:lang w:val="ka-GE"/>
        </w:rPr>
        <w:t xml:space="preserve"> </w:t>
      </w:r>
      <w:r w:rsidR="00132567" w:rsidRPr="00D11F88">
        <w:rPr>
          <w:color w:val="000000"/>
          <w:sz w:val="24"/>
          <w:szCs w:val="24"/>
          <w:lang w:val="ka-GE"/>
        </w:rPr>
        <w:t>რეალიზატორი).</w:t>
      </w:r>
      <w:commentRangeEnd w:id="15"/>
      <w:r w:rsidR="000C27D3">
        <w:rPr>
          <w:rStyle w:val="CommentReference"/>
        </w:rPr>
        <w:commentReference w:id="15"/>
      </w:r>
      <w:r w:rsidR="00132567" w:rsidRPr="00D11F88">
        <w:rPr>
          <w:color w:val="000000"/>
          <w:sz w:val="24"/>
          <w:szCs w:val="24"/>
          <w:lang w:val="ka-GE"/>
        </w:rPr>
        <w:t xml:space="preserve"> </w:t>
      </w:r>
    </w:p>
    <w:p w14:paraId="24F09779" w14:textId="77777777" w:rsidR="009A4B62" w:rsidRPr="00D11F88" w:rsidRDefault="009A4B62" w:rsidP="00D11F88">
      <w:pPr>
        <w:spacing w:after="0" w:line="240" w:lineRule="auto"/>
        <w:jc w:val="both"/>
        <w:rPr>
          <w:color w:val="000000"/>
          <w:sz w:val="24"/>
          <w:szCs w:val="24"/>
          <w:lang w:val="ka-GE"/>
        </w:rPr>
      </w:pPr>
    </w:p>
    <w:p w14:paraId="3CEFD06D" w14:textId="15FC93DC" w:rsidR="009A4B62" w:rsidRPr="00D11F88" w:rsidRDefault="009A4B62" w:rsidP="00E06AF1">
      <w:pPr>
        <w:spacing w:after="0" w:line="240" w:lineRule="auto"/>
        <w:ind w:firstLine="720"/>
        <w:jc w:val="both"/>
        <w:rPr>
          <w:b/>
          <w:sz w:val="24"/>
          <w:szCs w:val="24"/>
          <w:lang w:val="ka-GE"/>
        </w:rPr>
      </w:pPr>
      <w:r w:rsidRPr="00D11F88">
        <w:rPr>
          <w:b/>
          <w:color w:val="000000"/>
          <w:sz w:val="24"/>
          <w:szCs w:val="24"/>
          <w:lang w:val="ka-GE"/>
        </w:rPr>
        <w:t xml:space="preserve">მუხლი 2. ექიმის </w:t>
      </w:r>
      <w:r w:rsidRPr="00D11F88">
        <w:rPr>
          <w:b/>
          <w:sz w:val="24"/>
          <w:szCs w:val="24"/>
          <w:lang w:val="ka-GE"/>
        </w:rPr>
        <w:t>ელექტრონულ სისტემაში ჩართვა</w:t>
      </w:r>
    </w:p>
    <w:p w14:paraId="0EFC3D64" w14:textId="75ED825D" w:rsidR="00E46351" w:rsidRDefault="009A4B62" w:rsidP="00E06AF1">
      <w:pPr>
        <w:spacing w:after="0" w:line="240" w:lineRule="auto"/>
        <w:ind w:firstLine="720"/>
        <w:jc w:val="both"/>
        <w:rPr>
          <w:ins w:id="17" w:author="Vano Goliadze" w:date="2016-07-03T15:54:00Z"/>
          <w:sz w:val="24"/>
          <w:szCs w:val="24"/>
          <w:lang w:val="ka-GE"/>
        </w:rPr>
      </w:pPr>
      <w:r w:rsidRPr="00D11F88">
        <w:rPr>
          <w:sz w:val="24"/>
          <w:szCs w:val="24"/>
          <w:lang w:val="ka-GE"/>
        </w:rPr>
        <w:t xml:space="preserve">1. </w:t>
      </w:r>
      <w:ins w:id="18" w:author="Vano Goliadze" w:date="2016-07-03T16:06:00Z">
        <w:r w:rsidR="000B0CA9">
          <w:rPr>
            <w:sz w:val="24"/>
            <w:szCs w:val="24"/>
            <w:lang w:val="ka-GE"/>
          </w:rPr>
          <w:t xml:space="preserve">ელექტრონული </w:t>
        </w:r>
      </w:ins>
      <w:r w:rsidRPr="00D11F88">
        <w:rPr>
          <w:rFonts w:cs="Sylfaen"/>
          <w:sz w:val="24"/>
          <w:szCs w:val="24"/>
          <w:lang w:val="ka-GE"/>
        </w:rPr>
        <w:t>რეცეპტის</w:t>
      </w:r>
      <w:r w:rsidRPr="00D11F88">
        <w:rPr>
          <w:sz w:val="24"/>
          <w:szCs w:val="24"/>
          <w:lang w:val="ka-GE"/>
        </w:rPr>
        <w:t xml:space="preserve"> </w:t>
      </w:r>
      <w:del w:id="19" w:author="Vano Goliadze" w:date="2016-07-03T16:06:00Z">
        <w:r w:rsidRPr="00D11F88" w:rsidDel="000B0CA9">
          <w:rPr>
            <w:rFonts w:cs="Sylfaen"/>
            <w:sz w:val="24"/>
            <w:szCs w:val="24"/>
            <w:lang w:val="ka-GE"/>
          </w:rPr>
          <w:delText>ელექტრონულ</w:delText>
        </w:r>
        <w:r w:rsidRPr="00D11F88" w:rsidDel="000B0CA9">
          <w:rPr>
            <w:sz w:val="24"/>
            <w:szCs w:val="24"/>
            <w:lang w:val="ka-GE"/>
          </w:rPr>
          <w:delText xml:space="preserve"> </w:delText>
        </w:r>
      </w:del>
      <w:r w:rsidRPr="00D11F88">
        <w:rPr>
          <w:rFonts w:cs="Sylfaen"/>
          <w:sz w:val="24"/>
          <w:szCs w:val="24"/>
          <w:lang w:val="ka-GE"/>
        </w:rPr>
        <w:t>სისტემაში</w:t>
      </w:r>
      <w:r w:rsidRPr="00D11F88">
        <w:rPr>
          <w:sz w:val="24"/>
          <w:szCs w:val="24"/>
          <w:lang w:val="ka-GE"/>
        </w:rPr>
        <w:t xml:space="preserve"> </w:t>
      </w:r>
      <w:r w:rsidRPr="00D11F88">
        <w:rPr>
          <w:rFonts w:cs="Sylfaen"/>
          <w:sz w:val="24"/>
          <w:szCs w:val="24"/>
          <w:lang w:val="ka-GE"/>
        </w:rPr>
        <w:t>ჩართვის</w:t>
      </w:r>
      <w:r w:rsidRPr="00D11F88">
        <w:rPr>
          <w:sz w:val="24"/>
          <w:szCs w:val="24"/>
          <w:lang w:val="ka-GE"/>
        </w:rPr>
        <w:t xml:space="preserve"> </w:t>
      </w:r>
      <w:r w:rsidRPr="00D11F88">
        <w:rPr>
          <w:rFonts w:cs="Sylfaen"/>
          <w:sz w:val="24"/>
          <w:szCs w:val="24"/>
          <w:lang w:val="ka-GE"/>
        </w:rPr>
        <w:t>მიზნით</w:t>
      </w:r>
      <w:r w:rsidRPr="00D11F88">
        <w:rPr>
          <w:sz w:val="24"/>
          <w:szCs w:val="24"/>
          <w:lang w:val="ka-GE"/>
        </w:rPr>
        <w:t xml:space="preserve">, </w:t>
      </w:r>
      <w:r w:rsidRPr="00D11F88">
        <w:rPr>
          <w:rFonts w:cs="Sylfaen"/>
          <w:sz w:val="24"/>
          <w:szCs w:val="24"/>
          <w:lang w:val="ka-GE"/>
        </w:rPr>
        <w:t>მომხმარებელმა</w:t>
      </w:r>
      <w:r w:rsidR="00132567" w:rsidRPr="00D11F88">
        <w:rPr>
          <w:rFonts w:cs="Sylfaen"/>
          <w:sz w:val="24"/>
          <w:szCs w:val="24"/>
          <w:lang w:val="ka-GE"/>
        </w:rPr>
        <w:t xml:space="preserve"> - </w:t>
      </w:r>
      <w:r w:rsidR="00E7379E" w:rsidRPr="00D11F88">
        <w:rPr>
          <w:rFonts w:cs="Sylfaen"/>
          <w:sz w:val="24"/>
          <w:szCs w:val="24"/>
          <w:lang w:val="ka-GE"/>
        </w:rPr>
        <w:t>ექიმმა</w:t>
      </w:r>
      <w:r w:rsidRPr="00D11F88">
        <w:rPr>
          <w:sz w:val="24"/>
          <w:szCs w:val="24"/>
          <w:lang w:val="ka-GE"/>
        </w:rPr>
        <w:t xml:space="preserve">  </w:t>
      </w:r>
      <w:r w:rsidRPr="00D11F88">
        <w:rPr>
          <w:rFonts w:cs="Sylfaen"/>
          <w:sz w:val="24"/>
          <w:szCs w:val="24"/>
          <w:lang w:val="ka-GE"/>
        </w:rPr>
        <w:t>უნდა</w:t>
      </w:r>
      <w:r w:rsidRPr="00D11F88">
        <w:rPr>
          <w:sz w:val="24"/>
          <w:szCs w:val="24"/>
          <w:lang w:val="ka-GE"/>
        </w:rPr>
        <w:t xml:space="preserve"> </w:t>
      </w:r>
      <w:r w:rsidRPr="00D11F88">
        <w:rPr>
          <w:rFonts w:cs="Sylfaen"/>
          <w:sz w:val="24"/>
          <w:szCs w:val="24"/>
          <w:lang w:val="ka-GE"/>
        </w:rPr>
        <w:t>გაიაროს</w:t>
      </w:r>
      <w:r w:rsidRPr="00D11F88">
        <w:rPr>
          <w:sz w:val="24"/>
          <w:szCs w:val="24"/>
          <w:lang w:val="ka-GE"/>
        </w:rPr>
        <w:t xml:space="preserve"> </w:t>
      </w:r>
      <w:r w:rsidRPr="00D11F88">
        <w:rPr>
          <w:rFonts w:cs="Sylfaen"/>
          <w:sz w:val="24"/>
          <w:szCs w:val="24"/>
          <w:lang w:val="ka-GE"/>
        </w:rPr>
        <w:t>რეგისტრაცი</w:t>
      </w:r>
      <w:r w:rsidR="004E23A2" w:rsidRPr="00D11F88">
        <w:rPr>
          <w:rFonts w:cs="Sylfaen"/>
          <w:sz w:val="24"/>
          <w:szCs w:val="24"/>
          <w:lang w:val="ka-GE"/>
        </w:rPr>
        <w:t>ა</w:t>
      </w:r>
      <w:r w:rsidRPr="00D11F88">
        <w:rPr>
          <w:sz w:val="24"/>
          <w:szCs w:val="24"/>
          <w:lang w:val="ka-GE"/>
        </w:rPr>
        <w:t xml:space="preserve"> </w:t>
      </w:r>
      <w:r w:rsidR="004E23A2" w:rsidRPr="00D11F88">
        <w:rPr>
          <w:rFonts w:cs="Sylfaen"/>
          <w:sz w:val="24"/>
          <w:szCs w:val="24"/>
          <w:lang w:val="ka-GE"/>
        </w:rPr>
        <w:t>ელექტრონული</w:t>
      </w:r>
      <w:r w:rsidR="000A10E8" w:rsidRPr="00D11F88">
        <w:rPr>
          <w:sz w:val="24"/>
          <w:szCs w:val="24"/>
          <w:lang w:val="ka-GE"/>
        </w:rPr>
        <w:t xml:space="preserve"> </w:t>
      </w:r>
      <w:r w:rsidR="000A10E8" w:rsidRPr="00D11F88">
        <w:rPr>
          <w:rFonts w:cs="Sylfaen"/>
          <w:sz w:val="24"/>
          <w:szCs w:val="24"/>
          <w:lang w:val="ka-GE"/>
        </w:rPr>
        <w:t>სისტემის</w:t>
      </w:r>
      <w:r w:rsidR="000A10E8" w:rsidRPr="00D11F88">
        <w:rPr>
          <w:sz w:val="24"/>
          <w:szCs w:val="24"/>
          <w:lang w:val="ka-GE"/>
        </w:rPr>
        <w:t xml:space="preserve"> </w:t>
      </w:r>
      <w:r w:rsidR="000A10E8" w:rsidRPr="00D11F88">
        <w:rPr>
          <w:rFonts w:cs="Sylfaen"/>
          <w:sz w:val="24"/>
          <w:szCs w:val="24"/>
          <w:lang w:val="ka-GE"/>
        </w:rPr>
        <w:t>სარეგისტრაციო</w:t>
      </w:r>
      <w:r w:rsidR="000A10E8" w:rsidRPr="00D11F88">
        <w:rPr>
          <w:sz w:val="24"/>
          <w:szCs w:val="24"/>
          <w:lang w:val="ka-GE"/>
        </w:rPr>
        <w:t xml:space="preserve"> </w:t>
      </w:r>
      <w:r w:rsidR="000A10E8" w:rsidRPr="00D11F88">
        <w:rPr>
          <w:rFonts w:cs="Sylfaen"/>
          <w:sz w:val="24"/>
          <w:szCs w:val="24"/>
          <w:lang w:val="ka-GE"/>
        </w:rPr>
        <w:t>გვერდზე</w:t>
      </w:r>
      <w:r w:rsidR="000A10E8" w:rsidRPr="00D11F88">
        <w:rPr>
          <w:sz w:val="24"/>
          <w:szCs w:val="24"/>
          <w:lang w:val="ka-GE"/>
        </w:rPr>
        <w:t>,</w:t>
      </w:r>
      <w:r w:rsidRPr="00D11F88">
        <w:rPr>
          <w:sz w:val="24"/>
          <w:szCs w:val="24"/>
          <w:lang w:val="ka-GE"/>
        </w:rPr>
        <w:t xml:space="preserve"> </w:t>
      </w:r>
      <w:ins w:id="20" w:author="Vano Goliadze" w:date="2016-07-03T15:54:00Z">
        <w:r w:rsidR="00E46351">
          <w:rPr>
            <w:rFonts w:cs="Sylfaen"/>
            <w:sz w:val="24"/>
            <w:szCs w:val="24"/>
            <w:lang w:val="ka-GE"/>
          </w:rPr>
          <w:t>სადაც</w:t>
        </w:r>
        <w:r w:rsidR="00E46351">
          <w:rPr>
            <w:sz w:val="24"/>
            <w:szCs w:val="24"/>
            <w:lang w:val="ka-GE"/>
          </w:rPr>
          <w:t xml:space="preserve"> </w:t>
        </w:r>
        <w:r w:rsidR="00E46351">
          <w:rPr>
            <w:rFonts w:cs="Sylfaen"/>
            <w:sz w:val="24"/>
            <w:szCs w:val="24"/>
            <w:lang w:val="ka-GE"/>
          </w:rPr>
          <w:t>ექიმს</w:t>
        </w:r>
        <w:r w:rsidR="00E46351">
          <w:rPr>
            <w:sz w:val="24"/>
            <w:szCs w:val="24"/>
            <w:lang w:val="ka-GE"/>
          </w:rPr>
          <w:t xml:space="preserve"> </w:t>
        </w:r>
        <w:r w:rsidR="00E46351">
          <w:rPr>
            <w:rFonts w:cs="Sylfaen"/>
            <w:sz w:val="24"/>
            <w:szCs w:val="24"/>
            <w:lang w:val="ka-GE"/>
          </w:rPr>
          <w:t>შეაქვს</w:t>
        </w:r>
        <w:r w:rsidR="00E46351">
          <w:rPr>
            <w:sz w:val="24"/>
            <w:szCs w:val="24"/>
            <w:lang w:val="ka-GE"/>
          </w:rPr>
          <w:t>:</w:t>
        </w:r>
      </w:ins>
    </w:p>
    <w:p w14:paraId="3A56AF0F" w14:textId="766A550F" w:rsidR="00E46351" w:rsidRDefault="00E46351" w:rsidP="00E06AF1">
      <w:pPr>
        <w:spacing w:after="0" w:line="240" w:lineRule="auto"/>
        <w:ind w:firstLine="720"/>
        <w:jc w:val="both"/>
        <w:rPr>
          <w:ins w:id="21" w:author="Vano Goliadze" w:date="2016-07-03T15:59:00Z"/>
          <w:rFonts w:cs="Sylfaen"/>
          <w:sz w:val="24"/>
          <w:szCs w:val="24"/>
          <w:lang w:val="ka-GE"/>
        </w:rPr>
      </w:pPr>
      <w:ins w:id="22" w:author="Vano Goliadze" w:date="2016-07-03T15:55:00Z">
        <w:r>
          <w:rPr>
            <w:rFonts w:cs="Sylfaen"/>
            <w:sz w:val="24"/>
            <w:szCs w:val="24"/>
            <w:lang w:val="ka-GE"/>
          </w:rPr>
          <w:t xml:space="preserve">ა) პირადი ნომერი და დაბადების თარიღი, რომლის საფუძველზეც </w:t>
        </w:r>
      </w:ins>
      <w:ins w:id="23" w:author="Vano Goliadze" w:date="2016-07-03T15:58:00Z">
        <w:r>
          <w:rPr>
            <w:rFonts w:cs="Sylfaen"/>
            <w:sz w:val="24"/>
            <w:szCs w:val="24"/>
            <w:lang w:val="ka-GE"/>
          </w:rPr>
          <w:t>დგინდება</w:t>
        </w:r>
      </w:ins>
      <w:ins w:id="24" w:author="Vano Goliadze" w:date="2016-07-03T15:55:00Z">
        <w:r>
          <w:rPr>
            <w:rFonts w:cs="Sylfaen"/>
            <w:sz w:val="24"/>
            <w:szCs w:val="24"/>
            <w:lang w:val="ka-GE"/>
          </w:rPr>
          <w:t xml:space="preserve"> პირის ძირითადი საიდენტიფიკაციო მონაცემები</w:t>
        </w:r>
      </w:ins>
      <w:ins w:id="25" w:author="Vano Goliadze" w:date="2016-07-03T16:01:00Z">
        <w:r>
          <w:rPr>
            <w:rFonts w:cs="Sylfaen"/>
            <w:sz w:val="24"/>
            <w:szCs w:val="24"/>
            <w:lang w:val="ka-GE"/>
          </w:rPr>
          <w:t xml:space="preserve"> </w:t>
        </w:r>
      </w:ins>
      <w:ins w:id="26" w:author="Vano Goliadze" w:date="2016-07-03T15:55:00Z">
        <w:r>
          <w:rPr>
            <w:rFonts w:cs="Sylfaen"/>
            <w:sz w:val="24"/>
            <w:szCs w:val="24"/>
            <w:lang w:val="ka-GE"/>
          </w:rPr>
          <w:t>(</w:t>
        </w:r>
      </w:ins>
      <w:ins w:id="27" w:author="Vano Goliadze" w:date="2016-07-03T15:57:00Z">
        <w:r>
          <w:rPr>
            <w:rFonts w:cs="Sylfaen"/>
            <w:sz w:val="24"/>
            <w:szCs w:val="24"/>
            <w:lang w:val="ka-GE"/>
          </w:rPr>
          <w:t>პირადი ნომერი, გვარი, სახელი, დაბადების თ</w:t>
        </w:r>
      </w:ins>
      <w:ins w:id="28" w:author="Vano Goliadze" w:date="2016-07-03T16:21:00Z">
        <w:r w:rsidR="009A5D71">
          <w:rPr>
            <w:rFonts w:cs="Sylfaen"/>
            <w:sz w:val="24"/>
            <w:szCs w:val="24"/>
            <w:lang w:val="ka-GE"/>
          </w:rPr>
          <w:t>ა</w:t>
        </w:r>
      </w:ins>
      <w:ins w:id="29" w:author="Vano Goliadze" w:date="2016-07-03T15:57:00Z">
        <w:r>
          <w:rPr>
            <w:rFonts w:cs="Sylfaen"/>
            <w:sz w:val="24"/>
            <w:szCs w:val="24"/>
            <w:lang w:val="ka-GE"/>
          </w:rPr>
          <w:t>რიღი)</w:t>
        </w:r>
      </w:ins>
      <w:ins w:id="30" w:author="Vano Goliadze" w:date="2016-07-03T15:58:00Z">
        <w:r>
          <w:rPr>
            <w:rFonts w:cs="Sylfaen"/>
            <w:sz w:val="24"/>
            <w:szCs w:val="24"/>
            <w:lang w:val="ka-GE"/>
          </w:rPr>
          <w:t xml:space="preserve"> და მოწმდება </w:t>
        </w:r>
      </w:ins>
      <w:ins w:id="31" w:author="Vano Goliadze" w:date="2016-07-03T15:59:00Z">
        <w:r>
          <w:rPr>
            <w:rFonts w:cs="Sylfaen"/>
            <w:sz w:val="24"/>
            <w:szCs w:val="24"/>
            <w:lang w:val="ka-GE"/>
          </w:rPr>
          <w:t xml:space="preserve">ინფორმაცია </w:t>
        </w:r>
      </w:ins>
      <w:ins w:id="32" w:author="Vano Goliadze" w:date="2016-07-03T15:58:00Z">
        <w:r>
          <w:rPr>
            <w:rFonts w:cs="Sylfaen"/>
            <w:sz w:val="24"/>
            <w:szCs w:val="24"/>
            <w:lang w:val="ka-GE"/>
          </w:rPr>
          <w:t>პირის გარდაცვალებისა და პირადი ნომრის ვალიდურობის</w:t>
        </w:r>
      </w:ins>
      <w:ins w:id="33" w:author="Vano Goliadze" w:date="2016-07-03T16:08:00Z">
        <w:r w:rsidR="000B0CA9">
          <w:rPr>
            <w:rFonts w:cs="Sylfaen"/>
            <w:sz w:val="24"/>
            <w:szCs w:val="24"/>
            <w:lang w:val="ka-GE"/>
          </w:rPr>
          <w:t>/აქტიურობის</w:t>
        </w:r>
      </w:ins>
      <w:ins w:id="34" w:author="Vano Goliadze" w:date="2016-07-03T15:58:00Z">
        <w:r>
          <w:rPr>
            <w:rFonts w:cs="Sylfaen"/>
            <w:sz w:val="24"/>
            <w:szCs w:val="24"/>
            <w:lang w:val="ka-GE"/>
          </w:rPr>
          <w:t xml:space="preserve"> შესახებ</w:t>
        </w:r>
      </w:ins>
      <w:ins w:id="35" w:author="Vano Goliadze" w:date="2016-07-03T15:59:00Z">
        <w:r>
          <w:rPr>
            <w:rFonts w:cs="Sylfaen"/>
            <w:sz w:val="24"/>
            <w:szCs w:val="24"/>
            <w:lang w:val="ka-GE"/>
          </w:rPr>
          <w:t>;</w:t>
        </w:r>
      </w:ins>
    </w:p>
    <w:p w14:paraId="6F1E96CE" w14:textId="77777777" w:rsidR="00E46351" w:rsidRDefault="00E46351" w:rsidP="00E06AF1">
      <w:pPr>
        <w:spacing w:after="0" w:line="240" w:lineRule="auto"/>
        <w:ind w:firstLine="720"/>
        <w:jc w:val="both"/>
        <w:rPr>
          <w:ins w:id="36" w:author="Vano Goliadze" w:date="2016-07-03T16:02:00Z"/>
          <w:rFonts w:cs="Sylfaen"/>
          <w:sz w:val="24"/>
          <w:szCs w:val="24"/>
          <w:lang w:val="ka-GE"/>
        </w:rPr>
      </w:pPr>
      <w:ins w:id="37" w:author="Vano Goliadze" w:date="2016-07-03T15:59:00Z">
        <w:r>
          <w:rPr>
            <w:rFonts w:cs="Sylfaen"/>
            <w:sz w:val="24"/>
            <w:szCs w:val="24"/>
            <w:lang w:val="ka-GE"/>
          </w:rPr>
          <w:t>ბ) დამოუკიდებელი საექიმო საქმიანობის უფლების დამადასტურებელი სახელმწიფო სერ</w:t>
        </w:r>
      </w:ins>
      <w:ins w:id="38" w:author="Vano Goliadze" w:date="2016-07-03T16:02:00Z">
        <w:r>
          <w:rPr>
            <w:rFonts w:cs="Sylfaen"/>
            <w:sz w:val="24"/>
            <w:szCs w:val="24"/>
            <w:lang w:val="ka-GE"/>
          </w:rPr>
          <w:t>ტ</w:t>
        </w:r>
      </w:ins>
      <w:ins w:id="39" w:author="Vano Goliadze" w:date="2016-07-03T15:59:00Z">
        <w:r>
          <w:rPr>
            <w:rFonts w:cs="Sylfaen"/>
            <w:sz w:val="24"/>
            <w:szCs w:val="24"/>
            <w:lang w:val="ka-GE"/>
          </w:rPr>
          <w:t>იფიკატის</w:t>
        </w:r>
      </w:ins>
      <w:ins w:id="40" w:author="Vano Goliadze" w:date="2016-07-03T15:58:00Z">
        <w:r>
          <w:rPr>
            <w:rFonts w:cs="Sylfaen"/>
            <w:sz w:val="24"/>
            <w:szCs w:val="24"/>
            <w:lang w:val="ka-GE"/>
          </w:rPr>
          <w:t xml:space="preserve"> </w:t>
        </w:r>
      </w:ins>
      <w:ins w:id="41" w:author="Vano Goliadze" w:date="2016-07-03T15:59:00Z">
        <w:r>
          <w:rPr>
            <w:rFonts w:cs="Sylfaen"/>
            <w:sz w:val="24"/>
            <w:szCs w:val="24"/>
            <w:lang w:val="ka-GE"/>
          </w:rPr>
          <w:t>სერია და ნომერი, რითაც დგინდება შესაბამისი აქტიური/მოქმედი სერ</w:t>
        </w:r>
      </w:ins>
      <w:ins w:id="42" w:author="Vano Goliadze" w:date="2016-07-03T16:02:00Z">
        <w:r>
          <w:rPr>
            <w:rFonts w:cs="Sylfaen"/>
            <w:sz w:val="24"/>
            <w:szCs w:val="24"/>
            <w:lang w:val="ka-GE"/>
          </w:rPr>
          <w:t>ტ</w:t>
        </w:r>
      </w:ins>
      <w:ins w:id="43" w:author="Vano Goliadze" w:date="2016-07-03T15:59:00Z">
        <w:r>
          <w:rPr>
            <w:rFonts w:cs="Sylfaen"/>
            <w:sz w:val="24"/>
            <w:szCs w:val="24"/>
            <w:lang w:val="ka-GE"/>
          </w:rPr>
          <w:t>იფიკატის არსებობა, რომელიც ექ</w:t>
        </w:r>
      </w:ins>
      <w:ins w:id="44" w:author="Vano Goliadze" w:date="2016-07-03T16:01:00Z">
        <w:r>
          <w:rPr>
            <w:rFonts w:cs="Sylfaen"/>
            <w:sz w:val="24"/>
            <w:szCs w:val="24"/>
            <w:lang w:val="ka-GE"/>
          </w:rPr>
          <w:t>ი</w:t>
        </w:r>
      </w:ins>
      <w:ins w:id="45" w:author="Vano Goliadze" w:date="2016-07-03T15:59:00Z">
        <w:r>
          <w:rPr>
            <w:rFonts w:cs="Sylfaen"/>
            <w:sz w:val="24"/>
            <w:szCs w:val="24"/>
            <w:lang w:val="ka-GE"/>
          </w:rPr>
          <w:t xml:space="preserve">მს </w:t>
        </w:r>
      </w:ins>
      <w:ins w:id="46" w:author="Vano Goliadze" w:date="2016-07-03T16:01:00Z">
        <w:r>
          <w:rPr>
            <w:rFonts w:cs="Sylfaen"/>
            <w:sz w:val="24"/>
            <w:szCs w:val="24"/>
            <w:lang w:val="ka-GE"/>
          </w:rPr>
          <w:t xml:space="preserve">რეცეპტის (მათ შორის ელექტრონული რეცეპტის) გამოწერის </w:t>
        </w:r>
      </w:ins>
      <w:ins w:id="47" w:author="Vano Goliadze" w:date="2016-07-03T15:59:00Z">
        <w:r>
          <w:rPr>
            <w:rFonts w:cs="Sylfaen"/>
            <w:sz w:val="24"/>
            <w:szCs w:val="24"/>
            <w:lang w:val="ka-GE"/>
          </w:rPr>
          <w:t>უფლებას აძლევს</w:t>
        </w:r>
      </w:ins>
      <w:ins w:id="48" w:author="Vano Goliadze" w:date="2016-07-03T16:02:00Z">
        <w:r>
          <w:rPr>
            <w:rFonts w:cs="Sylfaen"/>
            <w:sz w:val="24"/>
            <w:szCs w:val="24"/>
            <w:lang w:val="ka-GE"/>
          </w:rPr>
          <w:t>.</w:t>
        </w:r>
      </w:ins>
    </w:p>
    <w:p w14:paraId="79C6CF01" w14:textId="77777777" w:rsidR="00E46351" w:rsidRDefault="00E46351" w:rsidP="00E06AF1">
      <w:pPr>
        <w:spacing w:after="0" w:line="240" w:lineRule="auto"/>
        <w:ind w:firstLine="720"/>
        <w:jc w:val="both"/>
        <w:rPr>
          <w:ins w:id="49" w:author="Vano Goliadze" w:date="2016-07-03T16:03:00Z"/>
          <w:rFonts w:cs="Sylfaen"/>
          <w:sz w:val="24"/>
          <w:szCs w:val="24"/>
          <w:lang w:val="ka-GE"/>
        </w:rPr>
      </w:pPr>
      <w:ins w:id="50" w:author="Vano Goliadze" w:date="2016-07-03T16:02:00Z">
        <w:r>
          <w:rPr>
            <w:rFonts w:cs="Sylfaen"/>
            <w:sz w:val="24"/>
            <w:szCs w:val="24"/>
            <w:lang w:val="ka-GE"/>
          </w:rPr>
          <w:t>გ) სხვა ინფორმაცია, რომელიც შემდგომ</w:t>
        </w:r>
      </w:ins>
      <w:ins w:id="51" w:author="Vano Goliadze" w:date="2016-07-03T16:03:00Z">
        <w:r>
          <w:rPr>
            <w:rFonts w:cs="Sylfaen"/>
            <w:sz w:val="24"/>
            <w:szCs w:val="24"/>
            <w:lang w:val="ka-GE"/>
          </w:rPr>
          <w:t>ი</w:t>
        </w:r>
      </w:ins>
      <w:ins w:id="52" w:author="Vano Goliadze" w:date="2016-07-03T16:02:00Z">
        <w:r>
          <w:rPr>
            <w:rFonts w:cs="Sylfaen"/>
            <w:sz w:val="24"/>
            <w:szCs w:val="24"/>
            <w:lang w:val="ka-GE"/>
          </w:rPr>
          <w:t xml:space="preserve"> კომუნიკაცი</w:t>
        </w:r>
      </w:ins>
      <w:ins w:id="53" w:author="Vano Goliadze" w:date="2016-07-03T16:03:00Z">
        <w:r>
          <w:rPr>
            <w:rFonts w:cs="Sylfaen"/>
            <w:sz w:val="24"/>
            <w:szCs w:val="24"/>
            <w:lang w:val="ka-GE"/>
          </w:rPr>
          <w:t>ი</w:t>
        </w:r>
      </w:ins>
      <w:ins w:id="54" w:author="Vano Goliadze" w:date="2016-07-03T16:02:00Z">
        <w:r>
          <w:rPr>
            <w:rFonts w:cs="Sylfaen"/>
            <w:sz w:val="24"/>
            <w:szCs w:val="24"/>
            <w:lang w:val="ka-GE"/>
          </w:rPr>
          <w:t>ს</w:t>
        </w:r>
      </w:ins>
      <w:ins w:id="55" w:author="Vano Goliadze" w:date="2016-07-03T16:03:00Z">
        <w:r>
          <w:rPr>
            <w:rFonts w:cs="Sylfaen"/>
            <w:sz w:val="24"/>
            <w:szCs w:val="24"/>
            <w:lang w:val="ka-GE"/>
          </w:rPr>
          <w:t xml:space="preserve"> </w:t>
        </w:r>
        <w:r>
          <w:rPr>
            <w:rFonts w:cs="Sylfaen"/>
            <w:sz w:val="24"/>
            <w:szCs w:val="24"/>
            <w:lang w:val="ka-GE"/>
          </w:rPr>
          <w:t>უზრუნველ</w:t>
        </w:r>
        <w:r>
          <w:rPr>
            <w:rFonts w:cs="Sylfaen"/>
            <w:sz w:val="24"/>
            <w:szCs w:val="24"/>
            <w:lang w:val="ka-GE"/>
          </w:rPr>
          <w:t>სა</w:t>
        </w:r>
        <w:r>
          <w:rPr>
            <w:rFonts w:cs="Sylfaen"/>
            <w:sz w:val="24"/>
            <w:szCs w:val="24"/>
            <w:lang w:val="ka-GE"/>
          </w:rPr>
          <w:t>ყოფ</w:t>
        </w:r>
        <w:r>
          <w:rPr>
            <w:rFonts w:cs="Sylfaen"/>
            <w:sz w:val="24"/>
            <w:szCs w:val="24"/>
            <w:lang w:val="ka-GE"/>
          </w:rPr>
          <w:t>ადაა საჭირო.</w:t>
        </w:r>
      </w:ins>
    </w:p>
    <w:p w14:paraId="70444021" w14:textId="77777777" w:rsidR="000B0CA9" w:rsidRDefault="00E46351" w:rsidP="00E06AF1">
      <w:pPr>
        <w:spacing w:after="0" w:line="240" w:lineRule="auto"/>
        <w:ind w:firstLine="720"/>
        <w:jc w:val="both"/>
        <w:rPr>
          <w:ins w:id="56" w:author="Vano Goliadze" w:date="2016-07-03T16:06:00Z"/>
          <w:rFonts w:cs="Sylfaen"/>
          <w:sz w:val="24"/>
          <w:szCs w:val="24"/>
          <w:lang w:val="ka-GE"/>
        </w:rPr>
      </w:pPr>
      <w:ins w:id="57" w:author="Vano Goliadze" w:date="2016-07-03T16:03:00Z">
        <w:r>
          <w:rPr>
            <w:rFonts w:cs="Sylfaen"/>
            <w:sz w:val="24"/>
            <w:szCs w:val="24"/>
            <w:lang w:val="ka-GE"/>
          </w:rPr>
          <w:t xml:space="preserve">ვალიდური პირადი ნომრის მქონე </w:t>
        </w:r>
      </w:ins>
      <w:ins w:id="58" w:author="Vano Goliadze" w:date="2016-07-03T16:04:00Z">
        <w:r w:rsidR="000B0CA9">
          <w:rPr>
            <w:rFonts w:cs="Sylfaen"/>
            <w:sz w:val="24"/>
            <w:szCs w:val="24"/>
            <w:lang w:val="ka-GE"/>
          </w:rPr>
          <w:t xml:space="preserve">არაგარდაცვლილი ექიმი, რომელსაც აქვს </w:t>
        </w:r>
      </w:ins>
      <w:ins w:id="59" w:author="Vano Goliadze" w:date="2016-07-03T16:05:00Z">
        <w:r w:rsidR="000B0CA9">
          <w:rPr>
            <w:rFonts w:cs="Sylfaen"/>
            <w:sz w:val="24"/>
            <w:szCs w:val="24"/>
            <w:lang w:val="ka-GE"/>
          </w:rPr>
          <w:t>შ</w:t>
        </w:r>
      </w:ins>
      <w:ins w:id="60" w:author="Vano Goliadze" w:date="2016-07-03T16:04:00Z">
        <w:r w:rsidR="000B0CA9">
          <w:rPr>
            <w:rFonts w:cs="Sylfaen"/>
            <w:sz w:val="24"/>
            <w:szCs w:val="24"/>
            <w:lang w:val="ka-GE"/>
          </w:rPr>
          <w:t>ესაბამისი სერთიფიკატი, რეგისტრირდება ელექტრონული სისტემის მომხმარებლად</w:t>
        </w:r>
      </w:ins>
      <w:ins w:id="61" w:author="Vano Goliadze" w:date="2016-07-03T16:05:00Z">
        <w:r w:rsidR="000B0CA9">
          <w:rPr>
            <w:rFonts w:cs="Sylfaen"/>
            <w:sz w:val="24"/>
            <w:szCs w:val="24"/>
            <w:lang w:val="ka-GE"/>
          </w:rPr>
          <w:t>.</w:t>
        </w:r>
      </w:ins>
    </w:p>
    <w:p w14:paraId="571BCCC6" w14:textId="5DA40684" w:rsidR="009A4B62" w:rsidRPr="00D11F88" w:rsidRDefault="00667EB3" w:rsidP="00E06AF1">
      <w:pPr>
        <w:spacing w:after="0" w:line="240" w:lineRule="auto"/>
        <w:ind w:firstLine="720"/>
        <w:jc w:val="both"/>
        <w:rPr>
          <w:sz w:val="24"/>
          <w:szCs w:val="24"/>
          <w:lang w:val="ka-GE"/>
        </w:rPr>
      </w:pPr>
      <w:ins w:id="62" w:author="Vano Goliadze" w:date="2016-07-03T17:00:00Z">
        <w:r>
          <w:rPr>
            <w:rFonts w:cs="Sylfaen"/>
            <w:sz w:val="24"/>
            <w:szCs w:val="24"/>
            <w:lang w:val="ka-GE"/>
          </w:rPr>
          <w:lastRenderedPageBreak/>
          <w:t xml:space="preserve">დ) </w:t>
        </w:r>
      </w:ins>
      <w:ins w:id="63" w:author="Vano Goliadze" w:date="2016-07-03T17:04:00Z">
        <w:r>
          <w:rPr>
            <w:rFonts w:cs="Sylfaen"/>
            <w:sz w:val="24"/>
            <w:szCs w:val="24"/>
            <w:lang w:val="ka-GE"/>
          </w:rPr>
          <w:t>რეგისტრირებული ექიმის, როგორც ელექტრონული სისტემის მომხმარებლის</w:t>
        </w:r>
      </w:ins>
      <w:ins w:id="64" w:author="Vano Goliadze" w:date="2016-07-03T17:05:00Z">
        <w:r>
          <w:rPr>
            <w:rFonts w:cs="Sylfaen"/>
            <w:sz w:val="24"/>
            <w:szCs w:val="24"/>
            <w:lang w:val="ka-GE"/>
          </w:rPr>
          <w:t xml:space="preserve"> გაუქმ</w:t>
        </w:r>
      </w:ins>
      <w:ins w:id="65" w:author="Vano Goliadze" w:date="2016-07-03T17:07:00Z">
        <w:r w:rsidR="000C7BE4">
          <w:rPr>
            <w:rFonts w:cs="Sylfaen"/>
            <w:sz w:val="24"/>
            <w:szCs w:val="24"/>
            <w:lang w:val="ka-GE"/>
          </w:rPr>
          <w:t>ება ან წვდომის შეჩერება</w:t>
        </w:r>
      </w:ins>
      <w:ins w:id="66" w:author="Vano Goliadze" w:date="2016-07-03T17:05:00Z">
        <w:r>
          <w:rPr>
            <w:rFonts w:cs="Sylfaen"/>
            <w:sz w:val="24"/>
            <w:szCs w:val="24"/>
            <w:lang w:val="ka-GE"/>
          </w:rPr>
          <w:t xml:space="preserve"> </w:t>
        </w:r>
      </w:ins>
      <w:ins w:id="67" w:author="Vano Goliadze" w:date="2016-07-03T17:07:00Z">
        <w:r w:rsidR="000C7BE4">
          <w:rPr>
            <w:rFonts w:cs="Sylfaen"/>
            <w:sz w:val="24"/>
            <w:szCs w:val="24"/>
            <w:lang w:val="ka-GE"/>
          </w:rPr>
          <w:t xml:space="preserve">ხდება </w:t>
        </w:r>
      </w:ins>
      <w:ins w:id="68" w:author="Vano Goliadze" w:date="2016-07-03T17:05:00Z">
        <w:r w:rsidR="000C7BE4">
          <w:rPr>
            <w:rFonts w:cs="Sylfaen"/>
            <w:sz w:val="24"/>
            <w:szCs w:val="24"/>
            <w:lang w:val="ka-GE"/>
          </w:rPr>
          <w:t>პირის გარდაცვალების</w:t>
        </w:r>
      </w:ins>
      <w:ins w:id="69" w:author="Vano Goliadze" w:date="2016-07-03T17:06:00Z">
        <w:r w:rsidR="000C7BE4">
          <w:rPr>
            <w:rFonts w:cs="Sylfaen"/>
            <w:sz w:val="24"/>
            <w:szCs w:val="24"/>
            <w:lang w:val="ka-GE"/>
          </w:rPr>
          <w:t xml:space="preserve"> ან არააქტიური</w:t>
        </w:r>
      </w:ins>
      <w:ins w:id="70" w:author="Vano Goliadze" w:date="2016-07-03T17:05:00Z">
        <w:r w:rsidR="000C7BE4">
          <w:rPr>
            <w:rFonts w:cs="Sylfaen"/>
            <w:sz w:val="24"/>
            <w:szCs w:val="24"/>
            <w:lang w:val="ka-GE"/>
          </w:rPr>
          <w:t xml:space="preserve"> პირადი </w:t>
        </w:r>
      </w:ins>
      <w:ins w:id="71" w:author="Vano Goliadze" w:date="2016-07-03T17:06:00Z">
        <w:r w:rsidR="000C7BE4">
          <w:rPr>
            <w:rFonts w:cs="Sylfaen"/>
            <w:sz w:val="24"/>
            <w:szCs w:val="24"/>
            <w:lang w:val="ka-GE"/>
          </w:rPr>
          <w:t>ნ</w:t>
        </w:r>
      </w:ins>
      <w:ins w:id="72" w:author="Vano Goliadze" w:date="2016-07-03T17:05:00Z">
        <w:r w:rsidR="000C7BE4">
          <w:rPr>
            <w:rFonts w:cs="Sylfaen"/>
            <w:sz w:val="24"/>
            <w:szCs w:val="24"/>
            <w:lang w:val="ka-GE"/>
          </w:rPr>
          <w:t xml:space="preserve">ომრის </w:t>
        </w:r>
      </w:ins>
      <w:ins w:id="73" w:author="Vano Goliadze" w:date="2016-07-03T17:06:00Z">
        <w:r w:rsidR="000C7BE4">
          <w:rPr>
            <w:rFonts w:cs="Sylfaen"/>
            <w:sz w:val="24"/>
            <w:szCs w:val="24"/>
            <w:lang w:val="ka-GE"/>
          </w:rPr>
          <w:t>საფუძველზე</w:t>
        </w:r>
      </w:ins>
      <w:ins w:id="74" w:author="Vano Goliadze" w:date="2016-07-03T17:05:00Z">
        <w:r w:rsidR="000C7BE4">
          <w:rPr>
            <w:rFonts w:cs="Sylfaen"/>
            <w:sz w:val="24"/>
            <w:szCs w:val="24"/>
            <w:lang w:val="ka-GE"/>
          </w:rPr>
          <w:t xml:space="preserve">, </w:t>
        </w:r>
      </w:ins>
      <w:ins w:id="75" w:author="Vano Goliadze" w:date="2016-07-03T17:04:00Z">
        <w:r>
          <w:rPr>
            <w:rFonts w:cs="Sylfaen"/>
            <w:sz w:val="24"/>
            <w:szCs w:val="24"/>
            <w:lang w:val="ka-GE"/>
          </w:rPr>
          <w:t xml:space="preserve"> </w:t>
        </w:r>
      </w:ins>
      <w:ins w:id="76" w:author="Vano Goliadze" w:date="2016-07-03T17:08:00Z">
        <w:r w:rsidR="000C7BE4">
          <w:rPr>
            <w:rFonts w:cs="Sylfaen"/>
            <w:sz w:val="24"/>
            <w:szCs w:val="24"/>
            <w:lang w:val="ka-GE"/>
          </w:rPr>
          <w:t>ასევე შესაბამისი სერტიფიკატის გაუქმების ან მოქმედების შეჩერების საფუძველზე.</w:t>
        </w:r>
      </w:ins>
      <w:del w:id="77" w:author="Vano Goliadze" w:date="2016-07-03T15:54:00Z">
        <w:r w:rsidR="009A4B62" w:rsidRPr="00D11F88" w:rsidDel="00E46351">
          <w:rPr>
            <w:rFonts w:cs="Sylfaen"/>
            <w:sz w:val="24"/>
            <w:szCs w:val="24"/>
            <w:lang w:val="ka-GE"/>
          </w:rPr>
          <w:delText>რაც</w:delText>
        </w:r>
        <w:r w:rsidR="004E23A2" w:rsidRPr="00D11F88" w:rsidDel="00E46351">
          <w:rPr>
            <w:sz w:val="24"/>
            <w:szCs w:val="24"/>
            <w:lang w:val="ka-GE"/>
          </w:rPr>
          <w:delText xml:space="preserve"> </w:delText>
        </w:r>
        <w:r w:rsidR="004E23A2" w:rsidRPr="00D11F88" w:rsidDel="00E46351">
          <w:rPr>
            <w:rFonts w:cs="Sylfaen"/>
            <w:sz w:val="24"/>
            <w:szCs w:val="24"/>
            <w:lang w:val="ka-GE"/>
          </w:rPr>
          <w:delText>ითვალისწინებს</w:delText>
        </w:r>
        <w:r w:rsidR="009A4B62" w:rsidRPr="00D11F88" w:rsidDel="00E46351">
          <w:rPr>
            <w:sz w:val="24"/>
            <w:szCs w:val="24"/>
            <w:lang w:val="ka-GE"/>
          </w:rPr>
          <w:delText xml:space="preserve"> </w:delText>
        </w:r>
        <w:r w:rsidR="009A4B62" w:rsidRPr="00D11F88" w:rsidDel="00E46351">
          <w:rPr>
            <w:rFonts w:cs="Sylfaen"/>
            <w:sz w:val="24"/>
            <w:szCs w:val="24"/>
            <w:lang w:val="ka-GE"/>
          </w:rPr>
          <w:delText>პირადი</w:delText>
        </w:r>
        <w:r w:rsidR="009A4B62" w:rsidRPr="00D11F88" w:rsidDel="00E46351">
          <w:rPr>
            <w:sz w:val="24"/>
            <w:szCs w:val="24"/>
            <w:lang w:val="ka-GE"/>
          </w:rPr>
          <w:delText xml:space="preserve"> </w:delText>
        </w:r>
        <w:r w:rsidR="009A4B62" w:rsidRPr="00D11F88" w:rsidDel="00E46351">
          <w:rPr>
            <w:rFonts w:cs="Sylfaen"/>
            <w:sz w:val="24"/>
            <w:szCs w:val="24"/>
            <w:lang w:val="ka-GE"/>
          </w:rPr>
          <w:delText>ნომრის</w:delText>
        </w:r>
      </w:del>
      <w:ins w:id="78" w:author="Manana Tavtetrishvili" w:date="2016-06-29T18:05:00Z">
        <w:del w:id="79" w:author="Vano Goliadze" w:date="2016-07-03T15:54:00Z">
          <w:r w:rsidR="00E30662" w:rsidDel="00E46351">
            <w:rPr>
              <w:rFonts w:cs="Sylfaen"/>
              <w:sz w:val="24"/>
              <w:szCs w:val="24"/>
              <w:lang w:val="ka-GE"/>
            </w:rPr>
            <w:delText xml:space="preserve">, </w:delText>
          </w:r>
        </w:del>
      </w:ins>
      <w:del w:id="80" w:author="Vano Goliadze" w:date="2016-07-03T15:54:00Z">
        <w:r w:rsidR="009A4B62" w:rsidRPr="00D11F88" w:rsidDel="00E46351">
          <w:rPr>
            <w:rFonts w:cs="Sylfaen"/>
            <w:sz w:val="24"/>
            <w:szCs w:val="24"/>
            <w:lang w:val="ka-GE"/>
          </w:rPr>
          <w:delText>ა</w:delText>
        </w:r>
        <w:r w:rsidR="009A4B62" w:rsidRPr="00D11F88" w:rsidDel="00E46351">
          <w:rPr>
            <w:sz w:val="24"/>
            <w:szCs w:val="24"/>
            <w:lang w:val="ka-GE"/>
          </w:rPr>
          <w:delText xml:space="preserve"> </w:delText>
        </w:r>
        <w:r w:rsidR="009A4B62" w:rsidRPr="00D11F88" w:rsidDel="00E46351">
          <w:rPr>
            <w:rFonts w:cs="Sylfaen"/>
            <w:sz w:val="24"/>
            <w:szCs w:val="24"/>
            <w:lang w:val="ka-GE"/>
          </w:rPr>
          <w:delText>და</w:delText>
        </w:r>
        <w:r w:rsidR="009A4B62" w:rsidRPr="00D11F88" w:rsidDel="00E46351">
          <w:rPr>
            <w:sz w:val="24"/>
            <w:szCs w:val="24"/>
            <w:lang w:val="ka-GE"/>
          </w:rPr>
          <w:delText xml:space="preserve"> </w:delText>
        </w:r>
        <w:r w:rsidR="009A4B62" w:rsidRPr="00D11F88" w:rsidDel="00E46351">
          <w:rPr>
            <w:rFonts w:cs="Sylfaen"/>
            <w:sz w:val="24"/>
            <w:szCs w:val="24"/>
            <w:lang w:val="ka-GE"/>
          </w:rPr>
          <w:delText>დაბადების</w:delText>
        </w:r>
        <w:r w:rsidR="009A4B62" w:rsidRPr="00D11F88" w:rsidDel="00E46351">
          <w:rPr>
            <w:sz w:val="24"/>
            <w:szCs w:val="24"/>
            <w:lang w:val="ka-GE"/>
          </w:rPr>
          <w:delText xml:space="preserve"> </w:delText>
        </w:r>
        <w:r w:rsidR="009A4B62" w:rsidRPr="00D11F88" w:rsidDel="00E46351">
          <w:rPr>
            <w:rFonts w:cs="Sylfaen"/>
            <w:sz w:val="24"/>
            <w:szCs w:val="24"/>
            <w:lang w:val="ka-GE"/>
          </w:rPr>
          <w:delText>თარიღის</w:delText>
        </w:r>
      </w:del>
      <w:ins w:id="81" w:author="Manana Tavtetrishvili" w:date="2016-06-29T18:05:00Z">
        <w:del w:id="82" w:author="Vano Goliadze" w:date="2016-07-03T15:54:00Z">
          <w:r w:rsidR="00E30662" w:rsidDel="00E46351">
            <w:rPr>
              <w:rFonts w:cs="Sylfaen"/>
              <w:sz w:val="24"/>
              <w:szCs w:val="24"/>
              <w:lang w:val="ka-GE"/>
            </w:rPr>
            <w:delText>ა და სახელმწიფო სერტიფიკატის ნომრის</w:delText>
          </w:r>
        </w:del>
      </w:ins>
      <w:del w:id="83" w:author="Vano Goliadze" w:date="2016-07-03T15:54:00Z">
        <w:r w:rsidR="009A4B62" w:rsidRPr="00D11F88" w:rsidDel="00E46351">
          <w:rPr>
            <w:sz w:val="24"/>
            <w:szCs w:val="24"/>
            <w:lang w:val="ka-GE"/>
          </w:rPr>
          <w:delText xml:space="preserve"> </w:delText>
        </w:r>
        <w:r w:rsidR="009A4B62" w:rsidRPr="00D11F88" w:rsidDel="00E46351">
          <w:rPr>
            <w:rFonts w:cs="Sylfaen"/>
            <w:sz w:val="24"/>
            <w:szCs w:val="24"/>
            <w:lang w:val="ka-GE"/>
          </w:rPr>
          <w:delText>შეყვანის</w:delText>
        </w:r>
        <w:r w:rsidR="009A4B62" w:rsidRPr="00D11F88" w:rsidDel="00E46351">
          <w:rPr>
            <w:sz w:val="24"/>
            <w:szCs w:val="24"/>
            <w:lang w:val="ka-GE"/>
          </w:rPr>
          <w:delText xml:space="preserve"> </w:delText>
        </w:r>
        <w:r w:rsidR="009A4B62" w:rsidRPr="00D11F88" w:rsidDel="00E46351">
          <w:rPr>
            <w:rFonts w:cs="Sylfaen"/>
            <w:sz w:val="24"/>
            <w:szCs w:val="24"/>
            <w:lang w:val="ka-GE"/>
          </w:rPr>
          <w:delText>საშუალებით</w:delText>
        </w:r>
        <w:r w:rsidR="009A4B62" w:rsidRPr="00D11F88" w:rsidDel="00E46351">
          <w:rPr>
            <w:sz w:val="24"/>
            <w:szCs w:val="24"/>
            <w:lang w:val="ka-GE"/>
          </w:rPr>
          <w:delText xml:space="preserve"> </w:delText>
        </w:r>
        <w:r w:rsidR="004E23A2" w:rsidRPr="00D11F88" w:rsidDel="00E46351">
          <w:rPr>
            <w:rFonts w:cs="Sylfaen"/>
            <w:sz w:val="24"/>
            <w:szCs w:val="24"/>
            <w:lang w:val="ka-GE"/>
          </w:rPr>
          <w:delText>ექიმის</w:delText>
        </w:r>
        <w:r w:rsidR="004E23A2" w:rsidRPr="00D11F88" w:rsidDel="00E46351">
          <w:rPr>
            <w:sz w:val="24"/>
            <w:szCs w:val="24"/>
            <w:lang w:val="ka-GE"/>
          </w:rPr>
          <w:delText xml:space="preserve"> </w:delText>
        </w:r>
        <w:r w:rsidR="004E23A2" w:rsidRPr="00D11F88" w:rsidDel="00E46351">
          <w:rPr>
            <w:rFonts w:cs="Sylfaen"/>
            <w:sz w:val="24"/>
            <w:szCs w:val="24"/>
            <w:lang w:val="ka-GE"/>
          </w:rPr>
          <w:delText>იდენტიფიცირება</w:delText>
        </w:r>
        <w:r w:rsidR="009A4B62" w:rsidRPr="00D11F88" w:rsidDel="00E46351">
          <w:rPr>
            <w:rFonts w:cs="Sylfaen"/>
            <w:sz w:val="24"/>
            <w:szCs w:val="24"/>
            <w:lang w:val="ka-GE"/>
          </w:rPr>
          <w:delText>ს</w:delText>
        </w:r>
        <w:r w:rsidR="004E23A2" w:rsidRPr="00D11F88" w:rsidDel="00E46351">
          <w:rPr>
            <w:sz w:val="24"/>
            <w:szCs w:val="24"/>
            <w:lang w:val="ka-GE"/>
          </w:rPr>
          <w:delText xml:space="preserve"> </w:delText>
        </w:r>
        <w:r w:rsidR="004E23A2" w:rsidRPr="00D11F88" w:rsidDel="00E46351">
          <w:rPr>
            <w:rFonts w:cs="Sylfaen"/>
            <w:sz w:val="24"/>
            <w:szCs w:val="24"/>
            <w:lang w:val="ka-GE"/>
          </w:rPr>
          <w:delText>ს</w:delText>
        </w:r>
        <w:r w:rsidR="009A4B62" w:rsidRPr="00D11F88" w:rsidDel="00E46351">
          <w:rPr>
            <w:rFonts w:cs="Sylfaen"/>
            <w:sz w:val="24"/>
            <w:szCs w:val="24"/>
            <w:lang w:val="ka-GE"/>
          </w:rPr>
          <w:delText>ამედიცინო</w:delText>
        </w:r>
        <w:r w:rsidR="009A4B62" w:rsidRPr="00D11F88" w:rsidDel="00E46351">
          <w:rPr>
            <w:sz w:val="24"/>
            <w:szCs w:val="24"/>
            <w:lang w:val="ka-GE"/>
          </w:rPr>
          <w:delText xml:space="preserve"> </w:delText>
        </w:r>
        <w:r w:rsidR="009A4B62" w:rsidRPr="00D11F88" w:rsidDel="00E46351">
          <w:rPr>
            <w:rFonts w:cs="Sylfaen"/>
            <w:sz w:val="24"/>
            <w:szCs w:val="24"/>
            <w:lang w:val="ka-GE"/>
          </w:rPr>
          <w:delText>პერსონალის</w:delText>
        </w:r>
        <w:r w:rsidR="009A4B62" w:rsidRPr="00D11F88" w:rsidDel="00E46351">
          <w:rPr>
            <w:sz w:val="24"/>
            <w:szCs w:val="24"/>
            <w:lang w:val="ka-GE"/>
          </w:rPr>
          <w:delText xml:space="preserve"> </w:delText>
        </w:r>
        <w:r w:rsidR="009A4B62" w:rsidRPr="00D11F88" w:rsidDel="00E46351">
          <w:rPr>
            <w:rFonts w:cs="Sylfaen"/>
            <w:sz w:val="24"/>
            <w:szCs w:val="24"/>
            <w:lang w:val="ka-GE"/>
          </w:rPr>
          <w:delText>სერ</w:delText>
        </w:r>
        <w:r w:rsidR="00A8088F" w:rsidRPr="00D11F88" w:rsidDel="00E46351">
          <w:rPr>
            <w:rFonts w:cs="Sylfaen"/>
            <w:sz w:val="24"/>
            <w:szCs w:val="24"/>
            <w:lang w:val="ka-GE"/>
          </w:rPr>
          <w:delText>ტ</w:delText>
        </w:r>
        <w:r w:rsidR="009A4B62" w:rsidRPr="00D11F88" w:rsidDel="00E46351">
          <w:rPr>
            <w:rFonts w:cs="Sylfaen"/>
            <w:sz w:val="24"/>
            <w:szCs w:val="24"/>
            <w:lang w:val="ka-GE"/>
          </w:rPr>
          <w:delText>იფიცირების</w:delText>
        </w:r>
        <w:r w:rsidR="000A10E8" w:rsidRPr="00D11F88" w:rsidDel="00E46351">
          <w:rPr>
            <w:sz w:val="24"/>
            <w:szCs w:val="24"/>
            <w:lang w:val="ka-GE"/>
          </w:rPr>
          <w:delText xml:space="preserve"> </w:delText>
        </w:r>
        <w:r w:rsidR="005723DA" w:rsidRPr="00D11F88" w:rsidDel="00E46351">
          <w:rPr>
            <w:rFonts w:cs="Sylfaen"/>
            <w:sz w:val="24"/>
            <w:szCs w:val="24"/>
            <w:lang w:val="ka-GE"/>
          </w:rPr>
          <w:delText>ბაზიდა</w:delText>
        </w:r>
        <w:r w:rsidR="005723DA" w:rsidRPr="00D11F88" w:rsidDel="00E46351">
          <w:rPr>
            <w:sz w:val="24"/>
            <w:szCs w:val="24"/>
            <w:lang w:val="ka-GE"/>
          </w:rPr>
          <w:delText>ნ.</w:delText>
        </w:r>
      </w:del>
    </w:p>
    <w:p w14:paraId="608BA656" w14:textId="60E27ED1" w:rsidR="00A8088F" w:rsidRPr="00D11F88" w:rsidRDefault="009A4B62" w:rsidP="00E06AF1">
      <w:pPr>
        <w:pStyle w:val="ListParagraph"/>
        <w:spacing w:after="0" w:line="240" w:lineRule="auto"/>
        <w:ind w:left="0" w:firstLine="720"/>
        <w:jc w:val="both"/>
        <w:rPr>
          <w:rFonts w:ascii="Sylfaen" w:hAnsi="Sylfaen" w:cs="Sylfaen"/>
          <w:sz w:val="24"/>
          <w:szCs w:val="24"/>
          <w:lang w:val="ka-GE"/>
        </w:rPr>
      </w:pPr>
      <w:del w:id="84" w:author="Vano Goliadze" w:date="2016-07-03T16:09:00Z">
        <w:r w:rsidRPr="00D11F88" w:rsidDel="000B0CA9">
          <w:rPr>
            <w:rFonts w:ascii="Sylfaen" w:hAnsi="Sylfaen"/>
            <w:sz w:val="24"/>
            <w:szCs w:val="24"/>
            <w:lang w:val="ka-GE"/>
          </w:rPr>
          <w:delText>2. იმ შემთხვევაში, თუ მომხმარებელი</w:delText>
        </w:r>
        <w:r w:rsidR="00367BAA" w:rsidDel="000B0CA9">
          <w:rPr>
            <w:rFonts w:ascii="Sylfaen" w:hAnsi="Sylfaen"/>
            <w:sz w:val="24"/>
            <w:szCs w:val="24"/>
            <w:lang w:val="ka-GE"/>
          </w:rPr>
          <w:delText xml:space="preserve"> </w:delText>
        </w:r>
        <w:r w:rsidR="00914BA5" w:rsidRPr="00D11F88" w:rsidDel="000B0CA9">
          <w:rPr>
            <w:rFonts w:ascii="Sylfaen" w:hAnsi="Sylfaen"/>
            <w:sz w:val="24"/>
            <w:szCs w:val="24"/>
            <w:lang w:val="ka-GE"/>
          </w:rPr>
          <w:delText>ექიმი</w:delText>
        </w:r>
        <w:r w:rsidRPr="00D11F88" w:rsidDel="000B0CA9">
          <w:rPr>
            <w:rFonts w:ascii="Sylfaen" w:hAnsi="Sylfaen"/>
            <w:sz w:val="24"/>
            <w:szCs w:val="24"/>
            <w:lang w:val="ka-GE"/>
          </w:rPr>
          <w:delText xml:space="preserve"> მოცემული მომენტისათვის </w:delText>
        </w:r>
        <w:r w:rsidRPr="00D11F88" w:rsidDel="000B0CA9">
          <w:rPr>
            <w:rFonts w:ascii="Sylfaen" w:hAnsi="Sylfaen" w:cs="Sylfaen"/>
            <w:sz w:val="24"/>
            <w:szCs w:val="24"/>
            <w:lang w:val="ka-GE"/>
          </w:rPr>
          <w:delText>ფლობს</w:delText>
        </w:r>
        <w:r w:rsidRPr="00D11F88" w:rsidDel="000B0CA9">
          <w:rPr>
            <w:rFonts w:ascii="Sylfaen" w:hAnsi="Sylfaen"/>
            <w:sz w:val="24"/>
            <w:szCs w:val="24"/>
            <w:lang w:val="ka-GE"/>
          </w:rPr>
          <w:delText xml:space="preserve"> </w:delText>
        </w:r>
        <w:r w:rsidRPr="00D11F88" w:rsidDel="000B0CA9">
          <w:rPr>
            <w:rFonts w:ascii="Sylfaen" w:hAnsi="Sylfaen" w:cs="Sylfaen"/>
            <w:sz w:val="24"/>
            <w:szCs w:val="24"/>
            <w:lang w:val="ka-GE"/>
          </w:rPr>
          <w:delText>აქტიურ</w:delText>
        </w:r>
        <w:r w:rsidRPr="00D11F88" w:rsidDel="000B0CA9">
          <w:rPr>
            <w:rFonts w:ascii="Sylfaen" w:hAnsi="Sylfaen"/>
            <w:sz w:val="24"/>
            <w:szCs w:val="24"/>
            <w:lang w:val="ka-GE"/>
          </w:rPr>
          <w:delText>/</w:delText>
        </w:r>
        <w:r w:rsidRPr="00D11F88" w:rsidDel="000B0CA9">
          <w:rPr>
            <w:rFonts w:ascii="Sylfaen" w:hAnsi="Sylfaen" w:cs="Sylfaen"/>
            <w:sz w:val="24"/>
            <w:szCs w:val="24"/>
            <w:lang w:val="ka-GE"/>
          </w:rPr>
          <w:delText>მოქმედ</w:delText>
        </w:r>
        <w:r w:rsidRPr="00D11F88" w:rsidDel="000B0CA9">
          <w:rPr>
            <w:rFonts w:ascii="Sylfaen" w:hAnsi="Sylfaen"/>
            <w:sz w:val="24"/>
            <w:szCs w:val="24"/>
            <w:lang w:val="ka-GE"/>
          </w:rPr>
          <w:delText xml:space="preserve"> </w:delText>
        </w:r>
        <w:r w:rsidRPr="00D11F88" w:rsidDel="000B0CA9">
          <w:rPr>
            <w:rFonts w:ascii="Sylfaen" w:hAnsi="Sylfaen" w:cs="Sylfaen"/>
            <w:sz w:val="24"/>
            <w:szCs w:val="24"/>
            <w:lang w:val="ka-GE"/>
          </w:rPr>
          <w:delText>დამოუკიდებელი</w:delText>
        </w:r>
        <w:r w:rsidRPr="00D11F88" w:rsidDel="000B0CA9">
          <w:rPr>
            <w:rFonts w:ascii="Sylfaen" w:hAnsi="Sylfaen"/>
            <w:sz w:val="24"/>
            <w:szCs w:val="24"/>
            <w:lang w:val="ka-GE"/>
          </w:rPr>
          <w:delText xml:space="preserve"> </w:delText>
        </w:r>
        <w:r w:rsidRPr="00D11F88" w:rsidDel="000B0CA9">
          <w:rPr>
            <w:rFonts w:ascii="Sylfaen" w:hAnsi="Sylfaen" w:cs="Sylfaen"/>
            <w:sz w:val="24"/>
            <w:szCs w:val="24"/>
            <w:lang w:val="ka-GE"/>
          </w:rPr>
          <w:delText>საექიმო</w:delText>
        </w:r>
        <w:r w:rsidRPr="00D11F88" w:rsidDel="000B0CA9">
          <w:rPr>
            <w:rFonts w:ascii="Sylfaen" w:hAnsi="Sylfaen"/>
            <w:sz w:val="24"/>
            <w:szCs w:val="24"/>
            <w:lang w:val="ka-GE"/>
          </w:rPr>
          <w:delText xml:space="preserve"> </w:delText>
        </w:r>
        <w:r w:rsidRPr="00D11F88" w:rsidDel="000B0CA9">
          <w:rPr>
            <w:rFonts w:ascii="Sylfaen" w:hAnsi="Sylfaen" w:cs="Sylfaen"/>
            <w:sz w:val="24"/>
            <w:szCs w:val="24"/>
            <w:lang w:val="ka-GE"/>
          </w:rPr>
          <w:delText>საქმიანობის</w:delText>
        </w:r>
        <w:r w:rsidRPr="00D11F88" w:rsidDel="000B0CA9">
          <w:rPr>
            <w:rFonts w:ascii="Sylfaen" w:hAnsi="Sylfaen"/>
            <w:sz w:val="24"/>
            <w:szCs w:val="24"/>
            <w:lang w:val="ka-GE"/>
          </w:rPr>
          <w:delText xml:space="preserve"> </w:delText>
        </w:r>
        <w:r w:rsidRPr="00D11F88" w:rsidDel="000B0CA9">
          <w:rPr>
            <w:rFonts w:ascii="Sylfaen" w:hAnsi="Sylfaen" w:cs="Sylfaen"/>
            <w:sz w:val="24"/>
            <w:szCs w:val="24"/>
            <w:lang w:val="ka-GE"/>
          </w:rPr>
          <w:delText>დამადასტურებელ</w:delText>
        </w:r>
        <w:r w:rsidRPr="00D11F88" w:rsidDel="000B0CA9">
          <w:rPr>
            <w:rFonts w:ascii="Sylfaen" w:hAnsi="Sylfaen"/>
            <w:sz w:val="24"/>
            <w:szCs w:val="24"/>
            <w:lang w:val="ka-GE"/>
          </w:rPr>
          <w:delText xml:space="preserve"> </w:delText>
        </w:r>
        <w:r w:rsidRPr="00D11F88" w:rsidDel="000B0CA9">
          <w:rPr>
            <w:rFonts w:ascii="Sylfaen" w:hAnsi="Sylfaen" w:cs="Sylfaen"/>
            <w:sz w:val="24"/>
            <w:szCs w:val="24"/>
            <w:lang w:val="ka-GE"/>
          </w:rPr>
          <w:delText>სახელმწიფო</w:delText>
        </w:r>
        <w:r w:rsidRPr="00D11F88" w:rsidDel="000B0CA9">
          <w:rPr>
            <w:rFonts w:ascii="Sylfaen" w:hAnsi="Sylfaen"/>
            <w:sz w:val="24"/>
            <w:szCs w:val="24"/>
            <w:lang w:val="ka-GE"/>
          </w:rPr>
          <w:delText xml:space="preserve"> </w:delText>
        </w:r>
        <w:r w:rsidRPr="00D11F88" w:rsidDel="000B0CA9">
          <w:rPr>
            <w:rFonts w:ascii="Sylfaen" w:hAnsi="Sylfaen" w:cs="Sylfaen"/>
            <w:sz w:val="24"/>
            <w:szCs w:val="24"/>
            <w:lang w:val="ka-GE"/>
          </w:rPr>
          <w:delText>სერტიფიკატ</w:delText>
        </w:r>
        <w:r w:rsidRPr="00D11F88" w:rsidDel="000B0CA9">
          <w:rPr>
            <w:rFonts w:ascii="Sylfaen" w:hAnsi="Sylfaen"/>
            <w:sz w:val="24"/>
            <w:szCs w:val="24"/>
            <w:lang w:val="ka-GE"/>
          </w:rPr>
          <w:delText>(</w:delText>
        </w:r>
        <w:r w:rsidRPr="00D11F88" w:rsidDel="000B0CA9">
          <w:rPr>
            <w:rFonts w:ascii="Sylfaen" w:hAnsi="Sylfaen" w:cs="Sylfaen"/>
            <w:sz w:val="24"/>
            <w:szCs w:val="24"/>
            <w:lang w:val="ka-GE"/>
          </w:rPr>
          <w:delText>ებ</w:delText>
        </w:r>
        <w:r w:rsidRPr="00D11F88" w:rsidDel="000B0CA9">
          <w:rPr>
            <w:rFonts w:ascii="Sylfaen" w:hAnsi="Sylfaen"/>
            <w:sz w:val="24"/>
            <w:szCs w:val="24"/>
            <w:lang w:val="ka-GE"/>
          </w:rPr>
          <w:delText>)</w:delText>
        </w:r>
        <w:r w:rsidRPr="00D11F88" w:rsidDel="000B0CA9">
          <w:rPr>
            <w:rFonts w:ascii="Sylfaen" w:hAnsi="Sylfaen" w:cs="Sylfaen"/>
            <w:sz w:val="24"/>
            <w:szCs w:val="24"/>
            <w:lang w:val="ka-GE"/>
          </w:rPr>
          <w:delText>ს</w:delText>
        </w:r>
        <w:r w:rsidR="00A8088F" w:rsidRPr="00D11F88" w:rsidDel="000B0CA9">
          <w:rPr>
            <w:rFonts w:ascii="Sylfaen" w:hAnsi="Sylfaen" w:cs="Sylfaen"/>
            <w:sz w:val="24"/>
            <w:szCs w:val="24"/>
            <w:lang w:val="ka-GE"/>
          </w:rPr>
          <w:delText xml:space="preserve">, რომელიც აძლევს მას </w:delText>
        </w:r>
      </w:del>
      <w:ins w:id="85" w:author="Manana Tavtetrishvili" w:date="2016-06-29T21:22:00Z">
        <w:del w:id="86" w:author="Vano Goliadze" w:date="2016-07-03T16:09:00Z">
          <w:r w:rsidR="00563541" w:rsidDel="000B0CA9">
            <w:rPr>
              <w:rFonts w:ascii="Sylfaen" w:hAnsi="Sylfaen"/>
              <w:sz w:val="24"/>
              <w:szCs w:val="24"/>
              <w:lang w:val="ka-GE"/>
            </w:rPr>
            <w:delText xml:space="preserve"> </w:delText>
          </w:r>
        </w:del>
      </w:ins>
      <w:del w:id="87" w:author="Vano Goliadze" w:date="2016-07-03T16:09:00Z">
        <w:r w:rsidRPr="00D11F88" w:rsidDel="000B0CA9">
          <w:rPr>
            <w:rFonts w:ascii="Sylfaen" w:hAnsi="Sylfaen" w:cs="Sylfaen"/>
            <w:sz w:val="24"/>
            <w:szCs w:val="24"/>
            <w:lang w:val="ka-GE"/>
          </w:rPr>
          <w:delText>რეცეპტის</w:delText>
        </w:r>
      </w:del>
      <w:ins w:id="88" w:author="Manana Tavtetrishvili" w:date="2016-06-29T21:25:00Z">
        <w:del w:id="89" w:author="Vano Goliadze" w:date="2016-07-03T16:09:00Z">
          <w:r w:rsidR="00B366DE" w:rsidDel="000B0CA9">
            <w:rPr>
              <w:rFonts w:ascii="Sylfaen" w:hAnsi="Sylfaen" w:cs="Sylfaen"/>
              <w:sz w:val="24"/>
              <w:szCs w:val="24"/>
              <w:lang w:val="ka-GE"/>
            </w:rPr>
            <w:delText xml:space="preserve"> (მათ შორის ელექტრონულად)</w:delText>
          </w:r>
        </w:del>
      </w:ins>
      <w:del w:id="90" w:author="Vano Goliadze" w:date="2016-07-03T16:09:00Z">
        <w:r w:rsidRPr="00D11F88" w:rsidDel="000B0CA9">
          <w:rPr>
            <w:rFonts w:ascii="Sylfaen" w:hAnsi="Sylfaen" w:cs="Sylfaen"/>
            <w:sz w:val="24"/>
            <w:szCs w:val="24"/>
            <w:lang w:val="ka-GE"/>
          </w:rPr>
          <w:delText xml:space="preserve"> გამოწერის</w:delText>
        </w:r>
      </w:del>
      <w:ins w:id="91" w:author="Manana Tavtetrishvili" w:date="2016-06-29T21:25:00Z">
        <w:del w:id="92" w:author="Vano Goliadze" w:date="2016-07-03T16:09:00Z">
          <w:r w:rsidR="00B366DE" w:rsidDel="000B0CA9">
            <w:rPr>
              <w:rFonts w:ascii="Sylfaen" w:hAnsi="Sylfaen" w:cs="Sylfaen"/>
              <w:sz w:val="24"/>
              <w:szCs w:val="24"/>
              <w:lang w:val="ka-GE"/>
            </w:rPr>
            <w:delText xml:space="preserve"> </w:delText>
          </w:r>
        </w:del>
      </w:ins>
      <w:del w:id="93" w:author="Vano Goliadze" w:date="2016-07-03T16:09:00Z">
        <w:r w:rsidRPr="00D11F88" w:rsidDel="000B0CA9">
          <w:rPr>
            <w:rFonts w:ascii="Sylfaen" w:hAnsi="Sylfaen" w:cs="Sylfaen"/>
            <w:sz w:val="24"/>
            <w:szCs w:val="24"/>
            <w:lang w:val="ka-GE"/>
          </w:rPr>
          <w:delText xml:space="preserve"> უფლებას</w:delText>
        </w:r>
        <w:r w:rsidRPr="00D11F88" w:rsidDel="000B0CA9">
          <w:rPr>
            <w:rFonts w:ascii="Sylfaen" w:hAnsi="Sylfaen"/>
            <w:sz w:val="24"/>
            <w:szCs w:val="24"/>
            <w:lang w:val="ka-GE"/>
          </w:rPr>
          <w:delText xml:space="preserve">, </w:delText>
        </w:r>
        <w:r w:rsidR="00A8088F" w:rsidRPr="00D11F88" w:rsidDel="000B0CA9">
          <w:rPr>
            <w:rFonts w:ascii="Sylfaen" w:hAnsi="Sylfaen"/>
            <w:sz w:val="24"/>
            <w:szCs w:val="24"/>
            <w:lang w:val="ka-GE"/>
          </w:rPr>
          <w:delText xml:space="preserve">იგი </w:delText>
        </w:r>
        <w:r w:rsidRPr="00D11F88" w:rsidDel="000B0CA9">
          <w:rPr>
            <w:rFonts w:ascii="Sylfaen" w:hAnsi="Sylfaen" w:cs="Sylfaen"/>
            <w:sz w:val="24"/>
            <w:szCs w:val="24"/>
            <w:lang w:val="ka-GE"/>
          </w:rPr>
          <w:delText>რეგისტრირდება ელექტრონულ</w:delText>
        </w:r>
        <w:r w:rsidRPr="00D11F88" w:rsidDel="000B0CA9">
          <w:rPr>
            <w:rFonts w:ascii="Sylfaen" w:hAnsi="Sylfaen"/>
            <w:sz w:val="24"/>
            <w:szCs w:val="24"/>
            <w:lang w:val="ka-GE"/>
          </w:rPr>
          <w:delText xml:space="preserve"> </w:delText>
        </w:r>
        <w:r w:rsidRPr="00D11F88" w:rsidDel="000B0CA9">
          <w:rPr>
            <w:rFonts w:ascii="Sylfaen" w:hAnsi="Sylfaen" w:cs="Sylfaen"/>
            <w:sz w:val="24"/>
            <w:szCs w:val="24"/>
            <w:lang w:val="ka-GE"/>
          </w:rPr>
          <w:delText>სისტემაში</w:delText>
        </w:r>
        <w:r w:rsidRPr="00D11F88" w:rsidDel="000B0CA9">
          <w:rPr>
            <w:rFonts w:ascii="Sylfaen" w:hAnsi="Sylfaen"/>
            <w:sz w:val="24"/>
            <w:szCs w:val="24"/>
            <w:lang w:val="ka-GE"/>
          </w:rPr>
          <w:delText xml:space="preserve"> </w:delText>
        </w:r>
        <w:r w:rsidRPr="00D11F88" w:rsidDel="000B0CA9">
          <w:rPr>
            <w:rFonts w:ascii="Sylfaen" w:hAnsi="Sylfaen" w:cs="Sylfaen"/>
            <w:sz w:val="24"/>
            <w:szCs w:val="24"/>
            <w:lang w:val="ka-GE"/>
          </w:rPr>
          <w:delText>ელექტრონული</w:delText>
        </w:r>
        <w:r w:rsidRPr="00D11F88" w:rsidDel="000B0CA9">
          <w:rPr>
            <w:rFonts w:ascii="Sylfaen" w:hAnsi="Sylfaen"/>
            <w:sz w:val="24"/>
            <w:szCs w:val="24"/>
            <w:lang w:val="ka-GE"/>
          </w:rPr>
          <w:delText xml:space="preserve"> </w:delText>
        </w:r>
        <w:r w:rsidRPr="00D11F88" w:rsidDel="000B0CA9">
          <w:rPr>
            <w:rFonts w:ascii="Sylfaen" w:hAnsi="Sylfaen" w:cs="Sylfaen"/>
            <w:sz w:val="24"/>
            <w:szCs w:val="24"/>
            <w:lang w:val="ka-GE"/>
          </w:rPr>
          <w:delText>რეცეპტის</w:delText>
        </w:r>
        <w:r w:rsidRPr="00D11F88" w:rsidDel="000B0CA9">
          <w:rPr>
            <w:rFonts w:ascii="Sylfaen" w:hAnsi="Sylfaen"/>
            <w:sz w:val="24"/>
            <w:szCs w:val="24"/>
            <w:lang w:val="ka-GE"/>
          </w:rPr>
          <w:delText xml:space="preserve"> </w:delText>
        </w:r>
        <w:r w:rsidRPr="00D11F88" w:rsidDel="000B0CA9">
          <w:rPr>
            <w:rFonts w:ascii="Sylfaen" w:hAnsi="Sylfaen" w:cs="Sylfaen"/>
            <w:sz w:val="24"/>
            <w:szCs w:val="24"/>
            <w:lang w:val="ka-GE"/>
          </w:rPr>
          <w:delText>გამომწერ</w:delText>
        </w:r>
        <w:r w:rsidRPr="00D11F88" w:rsidDel="000B0CA9">
          <w:rPr>
            <w:rFonts w:ascii="Sylfaen" w:hAnsi="Sylfaen"/>
            <w:sz w:val="24"/>
            <w:szCs w:val="24"/>
            <w:lang w:val="ka-GE"/>
          </w:rPr>
          <w:delText xml:space="preserve"> </w:delText>
        </w:r>
        <w:r w:rsidRPr="00D11F88" w:rsidDel="000B0CA9">
          <w:rPr>
            <w:rFonts w:ascii="Sylfaen" w:hAnsi="Sylfaen" w:cs="Sylfaen"/>
            <w:sz w:val="24"/>
            <w:szCs w:val="24"/>
            <w:lang w:val="ka-GE"/>
          </w:rPr>
          <w:delText>სუბიექტად</w:delText>
        </w:r>
        <w:r w:rsidR="00A8088F" w:rsidRPr="00D11F88" w:rsidDel="000B0CA9">
          <w:rPr>
            <w:rFonts w:ascii="Sylfaen" w:hAnsi="Sylfaen" w:cs="Sylfaen"/>
            <w:sz w:val="24"/>
            <w:szCs w:val="24"/>
            <w:lang w:val="ka-GE"/>
          </w:rPr>
          <w:delText>.</w:delText>
        </w:r>
      </w:del>
    </w:p>
    <w:p w14:paraId="68792C59" w14:textId="4713812B" w:rsidR="009A4B62" w:rsidRPr="00D11F88" w:rsidRDefault="009A4B62" w:rsidP="00E06AF1">
      <w:pPr>
        <w:pStyle w:val="ListParagraph"/>
        <w:spacing w:after="0" w:line="240" w:lineRule="auto"/>
        <w:ind w:left="0" w:firstLine="720"/>
        <w:jc w:val="both"/>
        <w:rPr>
          <w:rFonts w:ascii="Sylfaen" w:hAnsi="Sylfaen"/>
          <w:sz w:val="24"/>
          <w:szCs w:val="24"/>
          <w:lang w:val="ka-GE"/>
        </w:rPr>
      </w:pPr>
      <w:r w:rsidRPr="00D11F88">
        <w:rPr>
          <w:rFonts w:ascii="Sylfaen" w:hAnsi="Sylfaen"/>
          <w:sz w:val="24"/>
          <w:szCs w:val="24"/>
          <w:lang w:val="ka-GE"/>
        </w:rPr>
        <w:t xml:space="preserve">3. </w:t>
      </w:r>
      <w:del w:id="94" w:author="Vano Goliadze" w:date="2016-07-03T16:22:00Z">
        <w:r w:rsidR="00914BA5" w:rsidRPr="00D11F88" w:rsidDel="009A5D71">
          <w:rPr>
            <w:rFonts w:ascii="Sylfaen" w:hAnsi="Sylfaen"/>
            <w:sz w:val="24"/>
            <w:szCs w:val="24"/>
            <w:lang w:val="ka-GE"/>
          </w:rPr>
          <w:delText>მომხმარებელი</w:delText>
        </w:r>
        <w:r w:rsidR="00593FBC" w:rsidRPr="00D11F88" w:rsidDel="009A5D71">
          <w:rPr>
            <w:rFonts w:ascii="Sylfaen" w:hAnsi="Sylfaen"/>
            <w:sz w:val="24"/>
            <w:szCs w:val="24"/>
            <w:lang w:val="ka-GE"/>
          </w:rPr>
          <w:delText xml:space="preserve"> </w:delText>
        </w:r>
        <w:r w:rsidRPr="00D11F88" w:rsidDel="009A5D71">
          <w:rPr>
            <w:rFonts w:ascii="Sylfaen" w:hAnsi="Sylfaen"/>
            <w:sz w:val="24"/>
            <w:szCs w:val="24"/>
            <w:lang w:val="ka-GE"/>
          </w:rPr>
          <w:delText xml:space="preserve">ექიმი სისტემაში </w:delText>
        </w:r>
      </w:del>
      <w:r w:rsidRPr="00D11F88">
        <w:rPr>
          <w:rFonts w:ascii="Sylfaen" w:hAnsi="Sylfaen"/>
          <w:sz w:val="24"/>
          <w:szCs w:val="24"/>
          <w:lang w:val="ka-GE"/>
        </w:rPr>
        <w:t>დარეგისტრირების შემდგომ</w:t>
      </w:r>
      <w:ins w:id="95" w:author="Vano Goliadze" w:date="2016-07-03T16:22:00Z">
        <w:r w:rsidR="009A5D71">
          <w:rPr>
            <w:rFonts w:ascii="Sylfaen" w:hAnsi="Sylfaen"/>
            <w:sz w:val="24"/>
            <w:szCs w:val="24"/>
            <w:lang w:val="ka-GE"/>
          </w:rPr>
          <w:t xml:space="preserve"> ექიმი</w:t>
        </w:r>
      </w:ins>
      <w:del w:id="96" w:author="Vano Goliadze" w:date="2016-07-03T16:11:00Z">
        <w:r w:rsidRPr="00D11F88" w:rsidDel="000B0CA9">
          <w:rPr>
            <w:rFonts w:ascii="Sylfaen" w:hAnsi="Sylfaen"/>
            <w:sz w:val="24"/>
            <w:szCs w:val="24"/>
            <w:lang w:val="ka-GE"/>
          </w:rPr>
          <w:delText xml:space="preserve">, </w:delText>
        </w:r>
        <w:r w:rsidR="004E23A2" w:rsidRPr="00D11F88" w:rsidDel="000B0CA9">
          <w:rPr>
            <w:rFonts w:ascii="Sylfaen" w:hAnsi="Sylfaen"/>
            <w:sz w:val="24"/>
            <w:szCs w:val="24"/>
            <w:lang w:val="ka-GE"/>
          </w:rPr>
          <w:delText>ავტომატურად</w:delText>
        </w:r>
        <w:r w:rsidR="00E80A57" w:rsidRPr="00D11F88" w:rsidDel="000B0CA9">
          <w:rPr>
            <w:rFonts w:ascii="Sylfaen" w:hAnsi="Sylfaen"/>
            <w:sz w:val="24"/>
            <w:szCs w:val="24"/>
            <w:lang w:val="ka-GE"/>
          </w:rPr>
          <w:delText>,</w:delText>
        </w:r>
        <w:r w:rsidR="004E23A2" w:rsidRPr="00D11F88" w:rsidDel="000B0CA9">
          <w:rPr>
            <w:rFonts w:ascii="Sylfaen" w:hAnsi="Sylfaen"/>
            <w:sz w:val="24"/>
            <w:szCs w:val="24"/>
            <w:lang w:val="ka-GE"/>
          </w:rPr>
          <w:delText xml:space="preserve"> </w:delText>
        </w:r>
        <w:r w:rsidRPr="00D11F88" w:rsidDel="000B0CA9">
          <w:rPr>
            <w:rFonts w:ascii="Sylfaen" w:hAnsi="Sylfaen"/>
            <w:sz w:val="24"/>
            <w:szCs w:val="24"/>
            <w:lang w:val="ka-GE"/>
          </w:rPr>
          <w:delText>ელექტრონულ</w:delText>
        </w:r>
        <w:r w:rsidR="004E23A2" w:rsidRPr="00D11F88" w:rsidDel="000B0CA9">
          <w:rPr>
            <w:rFonts w:ascii="Sylfaen" w:hAnsi="Sylfaen"/>
            <w:sz w:val="24"/>
            <w:szCs w:val="24"/>
            <w:lang w:val="ka-GE"/>
          </w:rPr>
          <w:delText>ი</w:delText>
        </w:r>
        <w:r w:rsidRPr="00D11F88" w:rsidDel="000B0CA9">
          <w:rPr>
            <w:rFonts w:ascii="Sylfaen" w:hAnsi="Sylfaen"/>
            <w:sz w:val="24"/>
            <w:szCs w:val="24"/>
            <w:lang w:val="ka-GE"/>
          </w:rPr>
          <w:delText xml:space="preserve"> ფოსტ</w:delText>
        </w:r>
        <w:r w:rsidR="004E23A2" w:rsidRPr="00D11F88" w:rsidDel="000B0CA9">
          <w:rPr>
            <w:rFonts w:ascii="Sylfaen" w:hAnsi="Sylfaen"/>
            <w:sz w:val="24"/>
            <w:szCs w:val="24"/>
            <w:lang w:val="ka-GE"/>
          </w:rPr>
          <w:delText>ის საშუალებით</w:delText>
        </w:r>
        <w:r w:rsidR="00914BA5" w:rsidRPr="00D11F88" w:rsidDel="000B0CA9">
          <w:rPr>
            <w:rFonts w:ascii="Sylfaen" w:hAnsi="Sylfaen"/>
            <w:sz w:val="24"/>
            <w:szCs w:val="24"/>
            <w:lang w:val="ka-GE"/>
          </w:rPr>
          <w:delText>,</w:delText>
        </w:r>
        <w:r w:rsidRPr="00D11F88" w:rsidDel="000B0CA9">
          <w:rPr>
            <w:rFonts w:ascii="Sylfaen" w:hAnsi="Sylfaen"/>
            <w:sz w:val="24"/>
            <w:szCs w:val="24"/>
            <w:lang w:val="ka-GE"/>
          </w:rPr>
          <w:delText xml:space="preserve"> </w:delText>
        </w:r>
      </w:del>
      <w:ins w:id="97" w:author="Vano Goliadze" w:date="2016-07-03T16:11:00Z">
        <w:r w:rsidR="000B0CA9">
          <w:rPr>
            <w:rFonts w:ascii="Sylfaen" w:hAnsi="Sylfaen"/>
            <w:sz w:val="24"/>
            <w:szCs w:val="24"/>
            <w:lang w:val="ka-GE"/>
          </w:rPr>
          <w:t xml:space="preserve"> </w:t>
        </w:r>
      </w:ins>
      <w:r w:rsidRPr="00D11F88">
        <w:rPr>
          <w:rFonts w:ascii="Sylfaen" w:hAnsi="Sylfaen"/>
          <w:sz w:val="24"/>
          <w:szCs w:val="24"/>
          <w:lang w:val="ka-GE"/>
        </w:rPr>
        <w:t xml:space="preserve">იღებს </w:t>
      </w:r>
      <w:ins w:id="98" w:author="Vano Goliadze" w:date="2016-07-03T16:12:00Z">
        <w:r w:rsidR="000B0CA9">
          <w:rPr>
            <w:rFonts w:ascii="Sylfaen" w:hAnsi="Sylfaen"/>
            <w:sz w:val="24"/>
            <w:szCs w:val="24"/>
            <w:lang w:val="ka-GE"/>
          </w:rPr>
          <w:t>ელექტრონული რეცეპტის</w:t>
        </w:r>
      </w:ins>
      <w:del w:id="99" w:author="Vano Goliadze" w:date="2016-07-03T16:12:00Z">
        <w:r w:rsidRPr="00D11F88" w:rsidDel="000B0CA9">
          <w:rPr>
            <w:rFonts w:ascii="Sylfaen" w:hAnsi="Sylfaen"/>
            <w:sz w:val="24"/>
            <w:szCs w:val="24"/>
            <w:lang w:val="ka-GE"/>
          </w:rPr>
          <w:delText xml:space="preserve">რეცეპტის ელექტრონული </w:delText>
        </w:r>
      </w:del>
      <w:r w:rsidRPr="00D11F88">
        <w:rPr>
          <w:rFonts w:ascii="Sylfaen" w:hAnsi="Sylfaen"/>
          <w:sz w:val="24"/>
          <w:szCs w:val="24"/>
          <w:lang w:val="ka-GE"/>
        </w:rPr>
        <w:t>სისტემის მომხმარებლის სახელს და პაროლს, რომელსაც გამოიყენებს სისტემაში ყოველი შემდგომი შესვლისას.</w:t>
      </w:r>
    </w:p>
    <w:p w14:paraId="0BA73CE2" w14:textId="6A625F55" w:rsidR="009A4B62" w:rsidRDefault="009A4B62" w:rsidP="00E06AF1">
      <w:pPr>
        <w:pStyle w:val="ListParagraph"/>
        <w:spacing w:after="0" w:line="240" w:lineRule="auto"/>
        <w:ind w:left="0" w:firstLine="720"/>
        <w:jc w:val="both"/>
        <w:rPr>
          <w:ins w:id="100" w:author="Vano Goliadze" w:date="2016-07-03T16:58:00Z"/>
          <w:rFonts w:ascii="Sylfaen" w:hAnsi="Sylfaen"/>
          <w:sz w:val="24"/>
          <w:szCs w:val="24"/>
          <w:lang w:val="ka-GE"/>
        </w:rPr>
      </w:pPr>
      <w:r w:rsidRPr="00D11F88">
        <w:rPr>
          <w:rFonts w:ascii="Sylfaen" w:hAnsi="Sylfaen"/>
          <w:sz w:val="24"/>
          <w:szCs w:val="24"/>
          <w:lang w:val="ka-GE"/>
        </w:rPr>
        <w:t xml:space="preserve">4. </w:t>
      </w:r>
      <w:r w:rsidR="00593FBC" w:rsidRPr="00D11F88">
        <w:rPr>
          <w:rFonts w:ascii="Sylfaen" w:hAnsi="Sylfaen"/>
          <w:sz w:val="24"/>
          <w:szCs w:val="24"/>
          <w:lang w:val="ka-GE"/>
        </w:rPr>
        <w:t xml:space="preserve">დაუშვებელია </w:t>
      </w:r>
      <w:r w:rsidRPr="00D11F88">
        <w:rPr>
          <w:rFonts w:ascii="Sylfaen" w:hAnsi="Sylfaen"/>
          <w:sz w:val="24"/>
          <w:szCs w:val="24"/>
          <w:lang w:val="ka-GE"/>
        </w:rPr>
        <w:t xml:space="preserve">მომხმარებლის </w:t>
      </w:r>
      <w:r w:rsidR="000A10E8" w:rsidRPr="00D11F88">
        <w:rPr>
          <w:rFonts w:ascii="Sylfaen" w:hAnsi="Sylfaen"/>
          <w:sz w:val="24"/>
          <w:szCs w:val="24"/>
          <w:lang w:val="ka-GE"/>
        </w:rPr>
        <w:t xml:space="preserve">სახელის და </w:t>
      </w:r>
      <w:r w:rsidRPr="00D11F88">
        <w:rPr>
          <w:rFonts w:ascii="Sylfaen" w:hAnsi="Sylfaen"/>
          <w:sz w:val="24"/>
          <w:szCs w:val="24"/>
          <w:lang w:val="ka-GE"/>
        </w:rPr>
        <w:t>პაროლის გადაცემა სხვა პირისათვის.</w:t>
      </w:r>
    </w:p>
    <w:p w14:paraId="37825A84" w14:textId="21905FD9" w:rsidR="00667EB3" w:rsidRPr="00D11F88" w:rsidDel="00667EB3" w:rsidRDefault="00667EB3" w:rsidP="00E06AF1">
      <w:pPr>
        <w:pStyle w:val="ListParagraph"/>
        <w:spacing w:after="0" w:line="240" w:lineRule="auto"/>
        <w:ind w:left="0" w:firstLine="720"/>
        <w:jc w:val="both"/>
        <w:rPr>
          <w:del w:id="101" w:author="Vano Goliadze" w:date="2016-07-03T16:59:00Z"/>
          <w:rFonts w:ascii="Sylfaen" w:hAnsi="Sylfaen"/>
          <w:sz w:val="24"/>
          <w:szCs w:val="24"/>
          <w:lang w:val="ka-GE"/>
        </w:rPr>
      </w:pPr>
    </w:p>
    <w:p w14:paraId="29D768D1" w14:textId="3AB9C93F" w:rsidR="00255FB4" w:rsidRPr="00D11F88" w:rsidDel="00667EB3" w:rsidRDefault="00255FB4" w:rsidP="00D11F88">
      <w:pPr>
        <w:pStyle w:val="ListParagraph"/>
        <w:spacing w:after="0" w:line="240" w:lineRule="auto"/>
        <w:ind w:left="0"/>
        <w:jc w:val="both"/>
        <w:rPr>
          <w:del w:id="102" w:author="Vano Goliadze" w:date="2016-07-03T16:59:00Z"/>
          <w:rFonts w:ascii="Sylfaen" w:hAnsi="Sylfaen"/>
          <w:sz w:val="24"/>
          <w:szCs w:val="24"/>
          <w:lang w:val="ka-GE"/>
        </w:rPr>
      </w:pPr>
    </w:p>
    <w:p w14:paraId="47DCF50A" w14:textId="77777777" w:rsidR="009A4B62" w:rsidRPr="00D11F88" w:rsidRDefault="009A4B62" w:rsidP="00E06AF1">
      <w:pPr>
        <w:spacing w:after="0" w:line="240" w:lineRule="auto"/>
        <w:ind w:firstLine="720"/>
        <w:jc w:val="both"/>
        <w:rPr>
          <w:b/>
          <w:sz w:val="24"/>
          <w:szCs w:val="24"/>
          <w:lang w:val="ka-GE"/>
        </w:rPr>
      </w:pPr>
      <w:r w:rsidRPr="00D11F88">
        <w:rPr>
          <w:b/>
          <w:sz w:val="24"/>
          <w:szCs w:val="24"/>
          <w:lang w:val="ka-GE"/>
        </w:rPr>
        <w:t>მუხლი 3. რეცეპტის</w:t>
      </w:r>
      <w:r w:rsidR="0055480A" w:rsidRPr="00D11F88">
        <w:rPr>
          <w:sz w:val="24"/>
          <w:szCs w:val="24"/>
          <w:lang w:val="ka-GE"/>
        </w:rPr>
        <w:t xml:space="preserve">  </w:t>
      </w:r>
      <w:r w:rsidRPr="00D11F88">
        <w:rPr>
          <w:b/>
          <w:sz w:val="24"/>
          <w:szCs w:val="24"/>
          <w:lang w:val="ka-GE"/>
        </w:rPr>
        <w:t>ელექტრონული ფორმი</w:t>
      </w:r>
      <w:r w:rsidR="0055480A" w:rsidRPr="00D11F88">
        <w:rPr>
          <w:b/>
          <w:sz w:val="24"/>
          <w:szCs w:val="24"/>
          <w:lang w:val="ka-GE"/>
        </w:rPr>
        <w:t>თ გამოწერის წესი</w:t>
      </w:r>
    </w:p>
    <w:p w14:paraId="32D9251F" w14:textId="60966CCE" w:rsidR="00AA280E" w:rsidRDefault="00190F48" w:rsidP="009A5D71">
      <w:pPr>
        <w:spacing w:after="0" w:line="240" w:lineRule="auto"/>
        <w:ind w:firstLine="720"/>
        <w:jc w:val="both"/>
        <w:rPr>
          <w:ins w:id="103" w:author="Vano Goliadze" w:date="2016-07-03T16:55:00Z"/>
          <w:rFonts w:cs="Sylfaen"/>
          <w:sz w:val="24"/>
          <w:szCs w:val="24"/>
          <w:lang w:val="ka-GE"/>
        </w:rPr>
      </w:pPr>
      <w:r w:rsidRPr="00D11F88">
        <w:rPr>
          <w:sz w:val="24"/>
          <w:szCs w:val="24"/>
          <w:lang w:val="ka-GE"/>
        </w:rPr>
        <w:t>1</w:t>
      </w:r>
      <w:r w:rsidR="009A4B62" w:rsidRPr="00D11F88">
        <w:rPr>
          <w:sz w:val="24"/>
          <w:szCs w:val="24"/>
          <w:lang w:val="ka-GE"/>
        </w:rPr>
        <w:t xml:space="preserve">. </w:t>
      </w:r>
      <w:r w:rsidR="009A4B62" w:rsidRPr="00D11F88">
        <w:rPr>
          <w:rFonts w:cs="Sylfaen"/>
          <w:sz w:val="24"/>
          <w:szCs w:val="24"/>
          <w:lang w:val="ka-GE"/>
        </w:rPr>
        <w:t>ექიმი</w:t>
      </w:r>
      <w:r w:rsidR="009A4B62" w:rsidRPr="00D11F88">
        <w:rPr>
          <w:sz w:val="24"/>
          <w:szCs w:val="24"/>
          <w:lang w:val="ka-GE"/>
        </w:rPr>
        <w:t xml:space="preserve">, </w:t>
      </w:r>
      <w:r w:rsidR="006E52C5" w:rsidRPr="00D11F88">
        <w:rPr>
          <w:rFonts w:cs="Sylfaen"/>
          <w:sz w:val="24"/>
          <w:szCs w:val="24"/>
          <w:lang w:val="ka-GE"/>
        </w:rPr>
        <w:t>რომელსაც</w:t>
      </w:r>
      <w:r w:rsidR="006E52C5" w:rsidRPr="00D11F88">
        <w:rPr>
          <w:sz w:val="24"/>
          <w:szCs w:val="24"/>
          <w:lang w:val="ka-GE"/>
        </w:rPr>
        <w:t xml:space="preserve"> </w:t>
      </w:r>
      <w:r w:rsidR="006D167B" w:rsidRPr="00D11F88">
        <w:rPr>
          <w:rFonts w:cs="Sylfaen"/>
          <w:sz w:val="24"/>
          <w:szCs w:val="24"/>
          <w:lang w:val="ka-GE"/>
        </w:rPr>
        <w:t>პაციენტი</w:t>
      </w:r>
      <w:r w:rsidR="006D167B" w:rsidRPr="00D11F88">
        <w:rPr>
          <w:sz w:val="24"/>
          <w:szCs w:val="24"/>
          <w:lang w:val="ka-GE"/>
        </w:rPr>
        <w:t xml:space="preserve"> </w:t>
      </w:r>
      <w:r w:rsidR="006E52C5" w:rsidRPr="00D11F88">
        <w:rPr>
          <w:rFonts w:cs="Sylfaen"/>
          <w:sz w:val="24"/>
          <w:szCs w:val="24"/>
          <w:lang w:val="ka-GE"/>
        </w:rPr>
        <w:t>მიმართა</w:t>
      </w:r>
      <w:r w:rsidR="006D167B" w:rsidRPr="00D11F88">
        <w:rPr>
          <w:rFonts w:cs="Sylfaen"/>
          <w:sz w:val="24"/>
          <w:szCs w:val="24"/>
          <w:lang w:val="ka-GE"/>
        </w:rPr>
        <w:t>ვს</w:t>
      </w:r>
      <w:r w:rsidR="006E52C5" w:rsidRPr="00D11F88">
        <w:rPr>
          <w:sz w:val="24"/>
          <w:szCs w:val="24"/>
          <w:lang w:val="ka-GE"/>
        </w:rPr>
        <w:t xml:space="preserve"> </w:t>
      </w:r>
      <w:r w:rsidR="006E52C5" w:rsidRPr="00D11F88">
        <w:rPr>
          <w:rFonts w:cs="Sylfaen"/>
          <w:sz w:val="24"/>
          <w:szCs w:val="24"/>
          <w:lang w:val="ka-GE"/>
        </w:rPr>
        <w:t>სამედიცინო</w:t>
      </w:r>
      <w:r w:rsidR="006E52C5" w:rsidRPr="00D11F88">
        <w:rPr>
          <w:sz w:val="24"/>
          <w:szCs w:val="24"/>
          <w:lang w:val="ka-GE"/>
        </w:rPr>
        <w:t xml:space="preserve"> </w:t>
      </w:r>
      <w:r w:rsidR="006E52C5" w:rsidRPr="00D11F88">
        <w:rPr>
          <w:rFonts w:cs="Sylfaen"/>
          <w:sz w:val="24"/>
          <w:szCs w:val="24"/>
          <w:lang w:val="ka-GE"/>
        </w:rPr>
        <w:t>მომსახურების</w:t>
      </w:r>
      <w:r w:rsidR="006E52C5" w:rsidRPr="00D11F88">
        <w:rPr>
          <w:sz w:val="24"/>
          <w:szCs w:val="24"/>
          <w:lang w:val="ka-GE"/>
        </w:rPr>
        <w:t xml:space="preserve"> </w:t>
      </w:r>
      <w:r w:rsidR="006E52C5" w:rsidRPr="00D11F88">
        <w:rPr>
          <w:rFonts w:cs="Sylfaen"/>
          <w:sz w:val="24"/>
          <w:szCs w:val="24"/>
          <w:lang w:val="ka-GE"/>
        </w:rPr>
        <w:t>მიღების</w:t>
      </w:r>
      <w:r w:rsidR="006E52C5" w:rsidRPr="00D11F88">
        <w:rPr>
          <w:sz w:val="24"/>
          <w:szCs w:val="24"/>
          <w:lang w:val="ka-GE"/>
        </w:rPr>
        <w:t xml:space="preserve"> </w:t>
      </w:r>
      <w:r w:rsidR="006E52C5" w:rsidRPr="00D11F88">
        <w:rPr>
          <w:rFonts w:cs="Sylfaen"/>
          <w:sz w:val="24"/>
          <w:szCs w:val="24"/>
          <w:lang w:val="ka-GE"/>
        </w:rPr>
        <w:t>მიზნით</w:t>
      </w:r>
      <w:r w:rsidR="006E52C5" w:rsidRPr="00D11F88">
        <w:rPr>
          <w:sz w:val="24"/>
          <w:szCs w:val="24"/>
          <w:lang w:val="ka-GE"/>
        </w:rPr>
        <w:t xml:space="preserve">, </w:t>
      </w:r>
      <w:r w:rsidR="009A4B62" w:rsidRPr="00D11F88">
        <w:rPr>
          <w:sz w:val="24"/>
          <w:szCs w:val="24"/>
          <w:lang w:val="ka-GE"/>
        </w:rPr>
        <w:t xml:space="preserve"> </w:t>
      </w:r>
      <w:r w:rsidR="009A4B62" w:rsidRPr="00D11F88">
        <w:rPr>
          <w:rFonts w:cs="Sylfaen"/>
          <w:sz w:val="24"/>
          <w:szCs w:val="24"/>
          <w:lang w:val="ka-GE"/>
        </w:rPr>
        <w:t>ეძებს</w:t>
      </w:r>
      <w:r w:rsidR="009A4B62" w:rsidRPr="00D11F88">
        <w:rPr>
          <w:sz w:val="24"/>
          <w:szCs w:val="24"/>
          <w:lang w:val="ka-GE"/>
        </w:rPr>
        <w:t xml:space="preserve"> </w:t>
      </w:r>
      <w:r w:rsidR="006D167B" w:rsidRPr="00D11F88">
        <w:rPr>
          <w:rFonts w:cs="Sylfaen"/>
          <w:sz w:val="24"/>
          <w:szCs w:val="24"/>
          <w:lang w:val="ka-GE"/>
        </w:rPr>
        <w:t>ელექტრონულ</w:t>
      </w:r>
      <w:r w:rsidR="006D167B" w:rsidRPr="00D11F88">
        <w:rPr>
          <w:sz w:val="24"/>
          <w:szCs w:val="24"/>
          <w:lang w:val="ka-GE"/>
        </w:rPr>
        <w:t xml:space="preserve"> </w:t>
      </w:r>
      <w:r w:rsidR="009A4B62" w:rsidRPr="00D11F88">
        <w:rPr>
          <w:rFonts w:cs="Sylfaen"/>
          <w:sz w:val="24"/>
          <w:szCs w:val="24"/>
          <w:lang w:val="ka-GE"/>
        </w:rPr>
        <w:t>სისტემაში</w:t>
      </w:r>
      <w:r w:rsidR="009A4B62" w:rsidRPr="00D11F88">
        <w:rPr>
          <w:sz w:val="24"/>
          <w:szCs w:val="24"/>
          <w:lang w:val="ka-GE"/>
        </w:rPr>
        <w:t xml:space="preserve"> </w:t>
      </w:r>
      <w:r w:rsidRPr="00D11F88">
        <w:rPr>
          <w:rFonts w:cs="Sylfaen"/>
          <w:sz w:val="24"/>
          <w:szCs w:val="24"/>
          <w:lang w:val="ka-GE"/>
        </w:rPr>
        <w:t>დარეგისტრირებულ</w:t>
      </w:r>
      <w:r w:rsidRPr="00D11F88">
        <w:rPr>
          <w:sz w:val="24"/>
          <w:szCs w:val="24"/>
          <w:lang w:val="ka-GE"/>
        </w:rPr>
        <w:t xml:space="preserve"> </w:t>
      </w:r>
      <w:r w:rsidR="009A4B62" w:rsidRPr="00D11F88">
        <w:rPr>
          <w:rFonts w:cs="Sylfaen"/>
          <w:sz w:val="24"/>
          <w:szCs w:val="24"/>
          <w:lang w:val="ka-GE"/>
        </w:rPr>
        <w:t>პაციენტს</w:t>
      </w:r>
      <w:r w:rsidR="009A4B62" w:rsidRPr="00D11F88">
        <w:rPr>
          <w:sz w:val="24"/>
          <w:szCs w:val="24"/>
          <w:lang w:val="ka-GE"/>
        </w:rPr>
        <w:t xml:space="preserve"> </w:t>
      </w:r>
      <w:r w:rsidRPr="00D11F88">
        <w:rPr>
          <w:rFonts w:cs="Sylfaen"/>
          <w:sz w:val="24"/>
          <w:szCs w:val="24"/>
          <w:lang w:val="ka-GE"/>
        </w:rPr>
        <w:t>პირადი</w:t>
      </w:r>
      <w:r w:rsidRPr="00D11F88">
        <w:rPr>
          <w:sz w:val="24"/>
          <w:szCs w:val="24"/>
          <w:lang w:val="ka-GE"/>
        </w:rPr>
        <w:t xml:space="preserve"> </w:t>
      </w:r>
      <w:r w:rsidRPr="00D11F88">
        <w:rPr>
          <w:rFonts w:cs="Sylfaen"/>
          <w:sz w:val="24"/>
          <w:szCs w:val="24"/>
          <w:lang w:val="ka-GE"/>
        </w:rPr>
        <w:t>ნომრის</w:t>
      </w:r>
      <w:r w:rsidRPr="00D11F88">
        <w:rPr>
          <w:sz w:val="24"/>
          <w:szCs w:val="24"/>
          <w:lang w:val="ka-GE"/>
        </w:rPr>
        <w:t xml:space="preserve"> </w:t>
      </w:r>
      <w:r w:rsidRPr="00D11F88">
        <w:rPr>
          <w:rFonts w:cs="Sylfaen"/>
          <w:sz w:val="24"/>
          <w:szCs w:val="24"/>
          <w:lang w:val="ka-GE"/>
        </w:rPr>
        <w:t>საშუალებით</w:t>
      </w:r>
      <w:r w:rsidRPr="00D11F88">
        <w:rPr>
          <w:sz w:val="24"/>
          <w:szCs w:val="24"/>
          <w:lang w:val="ka-GE"/>
        </w:rPr>
        <w:t xml:space="preserve">. </w:t>
      </w:r>
      <w:r w:rsidRPr="00D11F88">
        <w:rPr>
          <w:rFonts w:cs="Sylfaen"/>
          <w:sz w:val="24"/>
          <w:szCs w:val="24"/>
          <w:lang w:val="ka-GE"/>
        </w:rPr>
        <w:t>თუ</w:t>
      </w:r>
      <w:r w:rsidRPr="00D11F88">
        <w:rPr>
          <w:sz w:val="24"/>
          <w:szCs w:val="24"/>
          <w:lang w:val="ka-GE"/>
        </w:rPr>
        <w:t xml:space="preserve"> </w:t>
      </w:r>
      <w:r w:rsidRPr="00D11F88">
        <w:rPr>
          <w:rFonts w:cs="Sylfaen"/>
          <w:sz w:val="24"/>
          <w:szCs w:val="24"/>
          <w:lang w:val="ka-GE"/>
        </w:rPr>
        <w:t>პაციენტის</w:t>
      </w:r>
      <w:r w:rsidRPr="00D11F88">
        <w:rPr>
          <w:sz w:val="24"/>
          <w:szCs w:val="24"/>
          <w:lang w:val="ka-GE"/>
        </w:rPr>
        <w:t xml:space="preserve"> </w:t>
      </w:r>
      <w:r w:rsidRPr="00D11F88">
        <w:rPr>
          <w:rFonts w:cs="Sylfaen"/>
          <w:sz w:val="24"/>
          <w:szCs w:val="24"/>
          <w:lang w:val="ka-GE"/>
        </w:rPr>
        <w:t>მონაცემები</w:t>
      </w:r>
      <w:r w:rsidRPr="00D11F88">
        <w:rPr>
          <w:sz w:val="24"/>
          <w:szCs w:val="24"/>
          <w:lang w:val="ka-GE"/>
        </w:rPr>
        <w:t xml:space="preserve"> </w:t>
      </w:r>
      <w:r w:rsidRPr="00D11F88">
        <w:rPr>
          <w:rFonts w:cs="Sylfaen"/>
          <w:sz w:val="24"/>
          <w:szCs w:val="24"/>
          <w:lang w:val="ka-GE"/>
        </w:rPr>
        <w:t>ელ</w:t>
      </w:r>
      <w:r w:rsidR="00914BA5" w:rsidRPr="00D11F88">
        <w:rPr>
          <w:rFonts w:cs="Sylfaen"/>
          <w:sz w:val="24"/>
          <w:szCs w:val="24"/>
          <w:lang w:val="ka-GE"/>
        </w:rPr>
        <w:t>ექტრონულ</w:t>
      </w:r>
      <w:r w:rsidRPr="00D11F88">
        <w:rPr>
          <w:sz w:val="24"/>
          <w:szCs w:val="24"/>
          <w:lang w:val="ka-GE"/>
        </w:rPr>
        <w:t xml:space="preserve"> </w:t>
      </w:r>
      <w:r w:rsidRPr="00D11F88">
        <w:rPr>
          <w:rFonts w:cs="Sylfaen"/>
          <w:sz w:val="24"/>
          <w:szCs w:val="24"/>
          <w:lang w:val="ka-GE"/>
        </w:rPr>
        <w:t>სისტემაში</w:t>
      </w:r>
      <w:r w:rsidRPr="00D11F88">
        <w:rPr>
          <w:sz w:val="24"/>
          <w:szCs w:val="24"/>
          <w:lang w:val="ka-GE"/>
        </w:rPr>
        <w:t xml:space="preserve"> </w:t>
      </w:r>
      <w:r w:rsidRPr="00D11F88">
        <w:rPr>
          <w:rFonts w:cs="Sylfaen"/>
          <w:sz w:val="24"/>
          <w:szCs w:val="24"/>
          <w:lang w:val="ka-GE"/>
        </w:rPr>
        <w:t>ვერ</w:t>
      </w:r>
      <w:r w:rsidRPr="00D11F88">
        <w:rPr>
          <w:sz w:val="24"/>
          <w:szCs w:val="24"/>
          <w:lang w:val="ka-GE"/>
        </w:rPr>
        <w:t xml:space="preserve"> </w:t>
      </w:r>
      <w:r w:rsidRPr="00D11F88">
        <w:rPr>
          <w:rFonts w:cs="Sylfaen"/>
          <w:sz w:val="24"/>
          <w:szCs w:val="24"/>
          <w:lang w:val="ka-GE"/>
        </w:rPr>
        <w:t>მოიძებნა</w:t>
      </w:r>
      <w:del w:id="104" w:author="Vano Goliadze" w:date="2016-07-03T16:13:00Z">
        <w:r w:rsidRPr="00D11F88" w:rsidDel="000B0CA9">
          <w:rPr>
            <w:sz w:val="24"/>
            <w:szCs w:val="24"/>
            <w:lang w:val="ka-GE"/>
          </w:rPr>
          <w:delText xml:space="preserve"> (</w:delText>
        </w:r>
        <w:r w:rsidR="00B21122" w:rsidRPr="00D11F88" w:rsidDel="000B0CA9">
          <w:rPr>
            <w:rFonts w:cs="Sylfaen"/>
            <w:sz w:val="24"/>
            <w:szCs w:val="24"/>
            <w:lang w:val="ka-GE"/>
          </w:rPr>
          <w:delText>მას</w:delText>
        </w:r>
        <w:r w:rsidR="00B21122" w:rsidRPr="00D11F88" w:rsidDel="000B0CA9">
          <w:rPr>
            <w:sz w:val="24"/>
            <w:szCs w:val="24"/>
            <w:lang w:val="ka-GE"/>
          </w:rPr>
          <w:delText xml:space="preserve"> </w:delText>
        </w:r>
        <w:r w:rsidRPr="00D11F88" w:rsidDel="000B0CA9">
          <w:rPr>
            <w:rFonts w:cs="Sylfaen"/>
            <w:sz w:val="24"/>
            <w:szCs w:val="24"/>
            <w:lang w:val="ka-GE"/>
          </w:rPr>
          <w:delText>ამ</w:delText>
        </w:r>
        <w:r w:rsidRPr="00D11F88" w:rsidDel="000B0CA9">
          <w:rPr>
            <w:sz w:val="24"/>
            <w:szCs w:val="24"/>
            <w:lang w:val="ka-GE"/>
          </w:rPr>
          <w:delText xml:space="preserve"> </w:delText>
        </w:r>
        <w:r w:rsidRPr="00D11F88" w:rsidDel="000B0CA9">
          <w:rPr>
            <w:rFonts w:cs="Sylfaen"/>
            <w:sz w:val="24"/>
            <w:szCs w:val="24"/>
            <w:lang w:val="ka-GE"/>
          </w:rPr>
          <w:delText>დრომდე</w:delText>
        </w:r>
        <w:r w:rsidRPr="00D11F88" w:rsidDel="000B0CA9">
          <w:rPr>
            <w:sz w:val="24"/>
            <w:szCs w:val="24"/>
            <w:lang w:val="ka-GE"/>
          </w:rPr>
          <w:delText xml:space="preserve"> </w:delText>
        </w:r>
        <w:r w:rsidRPr="00D11F88" w:rsidDel="000B0CA9">
          <w:rPr>
            <w:rFonts w:cs="Sylfaen"/>
            <w:sz w:val="24"/>
            <w:szCs w:val="24"/>
            <w:lang w:val="ka-GE"/>
          </w:rPr>
          <w:delText>არ</w:delText>
        </w:r>
        <w:r w:rsidRPr="00D11F88" w:rsidDel="000B0CA9">
          <w:rPr>
            <w:sz w:val="24"/>
            <w:szCs w:val="24"/>
            <w:lang w:val="ka-GE"/>
          </w:rPr>
          <w:delText xml:space="preserve"> </w:delText>
        </w:r>
        <w:r w:rsidRPr="00D11F88" w:rsidDel="000B0CA9">
          <w:rPr>
            <w:rFonts w:cs="Sylfaen"/>
            <w:sz w:val="24"/>
            <w:szCs w:val="24"/>
            <w:lang w:val="ka-GE"/>
          </w:rPr>
          <w:delText>მიუმართავს</w:delText>
        </w:r>
        <w:r w:rsidRPr="00D11F88" w:rsidDel="000B0CA9">
          <w:rPr>
            <w:sz w:val="24"/>
            <w:szCs w:val="24"/>
            <w:lang w:val="ka-GE"/>
          </w:rPr>
          <w:delText xml:space="preserve"> </w:delText>
        </w:r>
        <w:r w:rsidRPr="00D11F88" w:rsidDel="000B0CA9">
          <w:rPr>
            <w:rFonts w:cs="Sylfaen"/>
            <w:sz w:val="24"/>
            <w:szCs w:val="24"/>
            <w:lang w:val="ka-GE"/>
          </w:rPr>
          <w:delText>ექიმისთვის</w:delText>
        </w:r>
        <w:r w:rsidR="0021115E" w:rsidRPr="00D11F88" w:rsidDel="000B0CA9">
          <w:rPr>
            <w:sz w:val="24"/>
            <w:szCs w:val="24"/>
            <w:lang w:val="ka-GE"/>
          </w:rPr>
          <w:delText xml:space="preserve">, </w:delText>
        </w:r>
      </w:del>
      <w:del w:id="105" w:author="Vano Goliadze" w:date="2016-07-03T16:12:00Z">
        <w:r w:rsidR="0021115E" w:rsidRPr="00D11F88" w:rsidDel="000B0CA9">
          <w:rPr>
            <w:rFonts w:cs="Sylfaen"/>
            <w:sz w:val="24"/>
            <w:szCs w:val="24"/>
            <w:lang w:val="ka-GE"/>
          </w:rPr>
          <w:delText>რომელიც</w:delText>
        </w:r>
        <w:r w:rsidR="0021115E" w:rsidRPr="00D11F88" w:rsidDel="000B0CA9">
          <w:rPr>
            <w:sz w:val="24"/>
            <w:szCs w:val="24"/>
            <w:lang w:val="ka-GE"/>
          </w:rPr>
          <w:delText xml:space="preserve"> </w:delText>
        </w:r>
        <w:r w:rsidR="0021115E" w:rsidRPr="00D11F88" w:rsidDel="000B0CA9">
          <w:rPr>
            <w:rFonts w:cs="Sylfaen"/>
            <w:sz w:val="24"/>
            <w:szCs w:val="24"/>
            <w:lang w:val="ka-GE"/>
          </w:rPr>
          <w:delText>დაარეგისტრირებდა</w:delText>
        </w:r>
        <w:r w:rsidR="0021115E" w:rsidRPr="00D11F88" w:rsidDel="000B0CA9">
          <w:rPr>
            <w:sz w:val="24"/>
            <w:szCs w:val="24"/>
            <w:lang w:val="ka-GE"/>
          </w:rPr>
          <w:delText xml:space="preserve"> </w:delText>
        </w:r>
        <w:r w:rsidR="0021115E" w:rsidRPr="00D11F88" w:rsidDel="000B0CA9">
          <w:rPr>
            <w:rFonts w:cs="Sylfaen"/>
            <w:sz w:val="24"/>
            <w:szCs w:val="24"/>
            <w:lang w:val="ka-GE"/>
          </w:rPr>
          <w:delText>ელექტრონულ</w:delText>
        </w:r>
        <w:r w:rsidR="0021115E" w:rsidRPr="00D11F88" w:rsidDel="000B0CA9">
          <w:rPr>
            <w:sz w:val="24"/>
            <w:szCs w:val="24"/>
            <w:lang w:val="ka-GE"/>
          </w:rPr>
          <w:delText xml:space="preserve"> </w:delText>
        </w:r>
        <w:r w:rsidR="0021115E" w:rsidRPr="00D11F88" w:rsidDel="000B0CA9">
          <w:rPr>
            <w:rFonts w:cs="Sylfaen"/>
            <w:sz w:val="24"/>
            <w:szCs w:val="24"/>
            <w:lang w:val="ka-GE"/>
          </w:rPr>
          <w:delText>სისტემაში</w:delText>
        </w:r>
        <w:r w:rsidRPr="00D11F88" w:rsidDel="000B0CA9">
          <w:rPr>
            <w:sz w:val="24"/>
            <w:szCs w:val="24"/>
            <w:lang w:val="ka-GE"/>
          </w:rPr>
          <w:delText>),</w:delText>
        </w:r>
      </w:del>
      <w:r w:rsidRPr="00D11F88">
        <w:rPr>
          <w:sz w:val="24"/>
          <w:szCs w:val="24"/>
          <w:lang w:val="ka-GE"/>
        </w:rPr>
        <w:t xml:space="preserve"> </w:t>
      </w:r>
      <w:r w:rsidRPr="00D11F88">
        <w:rPr>
          <w:rFonts w:cs="Sylfaen"/>
          <w:sz w:val="24"/>
          <w:szCs w:val="24"/>
          <w:lang w:val="ka-GE"/>
        </w:rPr>
        <w:t>ექიმი</w:t>
      </w:r>
      <w:r w:rsidR="009A4B62" w:rsidRPr="00D11F88">
        <w:rPr>
          <w:sz w:val="24"/>
          <w:szCs w:val="24"/>
          <w:lang w:val="ka-GE"/>
        </w:rPr>
        <w:t xml:space="preserve"> </w:t>
      </w:r>
      <w:ins w:id="106" w:author="Vano Goliadze" w:date="2016-07-03T16:14:00Z">
        <w:r w:rsidR="009A5D71">
          <w:rPr>
            <w:rFonts w:cs="Sylfaen"/>
            <w:sz w:val="24"/>
            <w:szCs w:val="24"/>
            <w:lang w:val="ka-GE"/>
          </w:rPr>
          <w:t>არეგისტრირებს</w:t>
        </w:r>
        <w:r w:rsidR="009A5D71">
          <w:rPr>
            <w:sz w:val="24"/>
            <w:szCs w:val="24"/>
            <w:lang w:val="ka-GE"/>
          </w:rPr>
          <w:t xml:space="preserve"> </w:t>
        </w:r>
        <w:r w:rsidR="009A5D71">
          <w:rPr>
            <w:rFonts w:cs="Sylfaen"/>
            <w:sz w:val="24"/>
            <w:szCs w:val="24"/>
            <w:lang w:val="ka-GE"/>
          </w:rPr>
          <w:t>მას</w:t>
        </w:r>
      </w:ins>
      <w:ins w:id="107" w:author="Vano Goliadze" w:date="2016-07-03T16:18:00Z">
        <w:r w:rsidR="009A5D71">
          <w:rPr>
            <w:sz w:val="24"/>
            <w:szCs w:val="24"/>
            <w:lang w:val="ka-GE"/>
          </w:rPr>
          <w:t xml:space="preserve"> </w:t>
        </w:r>
        <w:r w:rsidR="009A5D71">
          <w:rPr>
            <w:rFonts w:cs="Sylfaen"/>
            <w:sz w:val="24"/>
            <w:szCs w:val="24"/>
            <w:lang w:val="ka-GE"/>
          </w:rPr>
          <w:t>პირადი</w:t>
        </w:r>
        <w:r w:rsidR="009A5D71">
          <w:rPr>
            <w:sz w:val="24"/>
            <w:szCs w:val="24"/>
            <w:lang w:val="ka-GE"/>
          </w:rPr>
          <w:t xml:space="preserve"> </w:t>
        </w:r>
        <w:r w:rsidR="009A5D71">
          <w:rPr>
            <w:rFonts w:cs="Sylfaen"/>
            <w:sz w:val="24"/>
            <w:szCs w:val="24"/>
            <w:lang w:val="ka-GE"/>
          </w:rPr>
          <w:t>ნომრისა</w:t>
        </w:r>
        <w:r w:rsidR="009A5D71">
          <w:rPr>
            <w:sz w:val="24"/>
            <w:szCs w:val="24"/>
            <w:lang w:val="ka-GE"/>
          </w:rPr>
          <w:t xml:space="preserve"> </w:t>
        </w:r>
        <w:r w:rsidR="009A5D71">
          <w:rPr>
            <w:rFonts w:cs="Sylfaen"/>
            <w:sz w:val="24"/>
            <w:szCs w:val="24"/>
            <w:lang w:val="ka-GE"/>
          </w:rPr>
          <w:t>და</w:t>
        </w:r>
        <w:r w:rsidR="009A5D71">
          <w:rPr>
            <w:sz w:val="24"/>
            <w:szCs w:val="24"/>
            <w:lang w:val="ka-GE"/>
          </w:rPr>
          <w:t xml:space="preserve"> </w:t>
        </w:r>
        <w:r w:rsidR="009A5D71">
          <w:rPr>
            <w:rFonts w:cs="Sylfaen"/>
            <w:sz w:val="24"/>
            <w:szCs w:val="24"/>
            <w:lang w:val="ka-GE"/>
          </w:rPr>
          <w:t>დაბადების</w:t>
        </w:r>
        <w:r w:rsidR="009A5D71">
          <w:rPr>
            <w:sz w:val="24"/>
            <w:szCs w:val="24"/>
            <w:lang w:val="ka-GE"/>
          </w:rPr>
          <w:t xml:space="preserve"> </w:t>
        </w:r>
        <w:r w:rsidR="009A5D71">
          <w:rPr>
            <w:rFonts w:cs="Sylfaen"/>
            <w:sz w:val="24"/>
            <w:szCs w:val="24"/>
            <w:lang w:val="ka-GE"/>
          </w:rPr>
          <w:t>თარიღის</w:t>
        </w:r>
        <w:r w:rsidR="009A5D71">
          <w:rPr>
            <w:sz w:val="24"/>
            <w:szCs w:val="24"/>
            <w:lang w:val="ka-GE"/>
          </w:rPr>
          <w:t xml:space="preserve"> </w:t>
        </w:r>
        <w:r w:rsidR="009A5D71">
          <w:rPr>
            <w:rFonts w:cs="Sylfaen"/>
            <w:sz w:val="24"/>
            <w:szCs w:val="24"/>
            <w:lang w:val="ka-GE"/>
          </w:rPr>
          <w:t>შეტანის</w:t>
        </w:r>
      </w:ins>
      <w:del w:id="108" w:author="Vano Goliadze" w:date="2016-07-03T16:15:00Z">
        <w:r w:rsidR="009A4B62" w:rsidRPr="00D11F88" w:rsidDel="009A5D71">
          <w:rPr>
            <w:rFonts w:cs="Sylfaen"/>
            <w:sz w:val="24"/>
            <w:szCs w:val="24"/>
            <w:lang w:val="ka-GE"/>
          </w:rPr>
          <w:delText>ქმნის</w:delText>
        </w:r>
        <w:r w:rsidR="009A4B62" w:rsidRPr="00D11F88" w:rsidDel="009A5D71">
          <w:rPr>
            <w:sz w:val="24"/>
            <w:szCs w:val="24"/>
            <w:lang w:val="ka-GE"/>
          </w:rPr>
          <w:delText xml:space="preserve"> </w:delText>
        </w:r>
        <w:r w:rsidR="009A4B62" w:rsidRPr="00D11F88" w:rsidDel="009A5D71">
          <w:rPr>
            <w:rFonts w:cs="Sylfaen"/>
            <w:sz w:val="24"/>
            <w:szCs w:val="24"/>
            <w:lang w:val="ka-GE"/>
          </w:rPr>
          <w:delText>ახალ</w:delText>
        </w:r>
        <w:r w:rsidR="00A8088F" w:rsidRPr="00D11F88" w:rsidDel="009A5D71">
          <w:rPr>
            <w:rFonts w:cs="Sylfaen"/>
            <w:sz w:val="24"/>
            <w:szCs w:val="24"/>
            <w:lang w:val="ka-GE"/>
          </w:rPr>
          <w:delText>ი</w:delText>
        </w:r>
        <w:r w:rsidR="009A4B62" w:rsidRPr="00D11F88" w:rsidDel="009A5D71">
          <w:rPr>
            <w:sz w:val="24"/>
            <w:szCs w:val="24"/>
            <w:lang w:val="ka-GE"/>
          </w:rPr>
          <w:delText xml:space="preserve"> </w:delText>
        </w:r>
        <w:r w:rsidR="009A4B62" w:rsidRPr="00D11F88" w:rsidDel="009A5D71">
          <w:rPr>
            <w:rFonts w:cs="Sylfaen"/>
            <w:sz w:val="24"/>
            <w:szCs w:val="24"/>
            <w:lang w:val="ka-GE"/>
          </w:rPr>
          <w:delText>პაციენტ</w:delText>
        </w:r>
        <w:r w:rsidR="00A8088F" w:rsidRPr="00D11F88" w:rsidDel="009A5D71">
          <w:rPr>
            <w:rFonts w:cs="Sylfaen"/>
            <w:sz w:val="24"/>
            <w:szCs w:val="24"/>
            <w:lang w:val="ka-GE"/>
          </w:rPr>
          <w:delText>ი</w:delText>
        </w:r>
        <w:r w:rsidR="009A4B62" w:rsidRPr="00D11F88" w:rsidDel="009A5D71">
          <w:rPr>
            <w:rFonts w:cs="Sylfaen"/>
            <w:sz w:val="24"/>
            <w:szCs w:val="24"/>
            <w:lang w:val="ka-GE"/>
          </w:rPr>
          <w:delText>ს</w:delText>
        </w:r>
        <w:r w:rsidR="009A4B62" w:rsidRPr="00D11F88" w:rsidDel="009A5D71">
          <w:rPr>
            <w:sz w:val="24"/>
            <w:szCs w:val="24"/>
            <w:lang w:val="ka-GE"/>
          </w:rPr>
          <w:delText xml:space="preserve"> </w:delText>
        </w:r>
        <w:commentRangeStart w:id="109"/>
        <w:r w:rsidR="009B53CF" w:rsidDel="009A5D71">
          <w:rPr>
            <w:sz w:val="24"/>
            <w:szCs w:val="24"/>
            <w:lang w:val="ka-GE"/>
          </w:rPr>
          <w:delText>„</w:delText>
        </w:r>
        <w:r w:rsidR="000C36ED" w:rsidDel="009A5D71">
          <w:rPr>
            <w:rFonts w:cs="Sylfaen"/>
            <w:sz w:val="24"/>
            <w:szCs w:val="24"/>
            <w:lang w:val="ka-GE"/>
          </w:rPr>
          <w:delText>გვერდს</w:delText>
        </w:r>
        <w:commentRangeEnd w:id="109"/>
        <w:r w:rsidR="007F2124" w:rsidDel="009A5D71">
          <w:rPr>
            <w:rStyle w:val="CommentReference"/>
          </w:rPr>
          <w:commentReference w:id="109"/>
        </w:r>
      </w:del>
      <w:ins w:id="110" w:author="Manana Tavtetrishvili" w:date="2016-06-29T18:15:00Z">
        <w:del w:id="111" w:author="Vano Goliadze" w:date="2016-07-03T16:15:00Z">
          <w:r w:rsidR="00E30662" w:rsidDel="009A5D71">
            <w:rPr>
              <w:rFonts w:cs="Sylfaen"/>
              <w:sz w:val="24"/>
              <w:szCs w:val="24"/>
              <w:lang w:val="ka-GE"/>
            </w:rPr>
            <w:delText>“</w:delText>
          </w:r>
        </w:del>
      </w:ins>
      <w:r w:rsidR="00B21122" w:rsidRPr="00D11F88">
        <w:rPr>
          <w:sz w:val="24"/>
          <w:szCs w:val="24"/>
          <w:lang w:val="ka-GE"/>
        </w:rPr>
        <w:t xml:space="preserve">, </w:t>
      </w:r>
      <w:ins w:id="112" w:author="Manana Tavtetrishvili" w:date="2016-06-29T18:09:00Z">
        <w:r w:rsidR="00E30662" w:rsidRPr="00D11F88">
          <w:rPr>
            <w:sz w:val="24"/>
            <w:szCs w:val="24"/>
            <w:lang w:val="ka-GE"/>
          </w:rPr>
          <w:t xml:space="preserve"> </w:t>
        </w:r>
      </w:ins>
      <w:del w:id="113" w:author="Vano Goliadze" w:date="2016-07-03T16:17:00Z">
        <w:r w:rsidR="00652421" w:rsidRPr="00D11F88" w:rsidDel="009A5D71">
          <w:rPr>
            <w:rFonts w:cs="Sylfaen"/>
            <w:sz w:val="24"/>
            <w:szCs w:val="24"/>
            <w:lang w:val="ka-GE"/>
          </w:rPr>
          <w:delText>შესაბამის</w:delText>
        </w:r>
        <w:r w:rsidRPr="00D11F88" w:rsidDel="009A5D71">
          <w:rPr>
            <w:rFonts w:cs="Sylfaen"/>
            <w:sz w:val="24"/>
            <w:szCs w:val="24"/>
            <w:lang w:val="ka-GE"/>
          </w:rPr>
          <w:delText>ი</w:delText>
        </w:r>
        <w:r w:rsidRPr="00D11F88" w:rsidDel="009A5D71">
          <w:rPr>
            <w:sz w:val="24"/>
            <w:szCs w:val="24"/>
            <w:lang w:val="ka-GE"/>
          </w:rPr>
          <w:delText xml:space="preserve"> </w:delText>
        </w:r>
      </w:del>
      <w:del w:id="114" w:author="Vano Goliadze" w:date="2016-07-03T16:16:00Z">
        <w:r w:rsidRPr="00D11F88" w:rsidDel="009A5D71">
          <w:rPr>
            <w:rFonts w:cs="Sylfaen"/>
            <w:sz w:val="24"/>
            <w:szCs w:val="24"/>
            <w:lang w:val="ka-GE"/>
          </w:rPr>
          <w:delText>ველების</w:delText>
        </w:r>
        <w:r w:rsidRPr="00D11F88" w:rsidDel="009A5D71">
          <w:rPr>
            <w:sz w:val="24"/>
            <w:szCs w:val="24"/>
            <w:lang w:val="ka-GE"/>
          </w:rPr>
          <w:delText xml:space="preserve"> </w:delText>
        </w:r>
      </w:del>
      <w:del w:id="115" w:author="Vano Goliadze" w:date="2016-07-03T16:20:00Z">
        <w:r w:rsidRPr="00D11F88" w:rsidDel="009A5D71">
          <w:rPr>
            <w:rFonts w:cs="Sylfaen"/>
            <w:sz w:val="24"/>
            <w:szCs w:val="24"/>
            <w:lang w:val="ka-GE"/>
          </w:rPr>
          <w:delText>შევსების</w:delText>
        </w:r>
      </w:del>
      <w:r w:rsidRPr="00D11F88">
        <w:rPr>
          <w:sz w:val="24"/>
          <w:szCs w:val="24"/>
          <w:lang w:val="ka-GE"/>
        </w:rPr>
        <w:t xml:space="preserve"> </w:t>
      </w:r>
      <w:ins w:id="116" w:author="Vano Goliadze" w:date="2016-07-03T16:17:00Z">
        <w:r w:rsidR="009A5D71">
          <w:rPr>
            <w:rFonts w:cs="Sylfaen"/>
            <w:sz w:val="24"/>
            <w:szCs w:val="24"/>
            <w:lang w:val="ka-GE"/>
          </w:rPr>
          <w:t>გზით</w:t>
        </w:r>
      </w:ins>
      <w:ins w:id="117" w:author="Vano Goliadze" w:date="2016-07-03T16:20:00Z">
        <w:r w:rsidR="009A5D71">
          <w:rPr>
            <w:sz w:val="24"/>
            <w:szCs w:val="24"/>
            <w:lang w:val="ka-GE"/>
          </w:rPr>
          <w:t xml:space="preserve">, </w:t>
        </w:r>
        <w:r w:rsidR="009A5D71">
          <w:rPr>
            <w:rFonts w:cs="Sylfaen"/>
            <w:sz w:val="24"/>
            <w:szCs w:val="24"/>
            <w:lang w:val="ka-GE"/>
          </w:rPr>
          <w:t>რის</w:t>
        </w:r>
        <w:r w:rsidR="009A5D71">
          <w:rPr>
            <w:sz w:val="24"/>
            <w:szCs w:val="24"/>
            <w:lang w:val="ka-GE"/>
          </w:rPr>
          <w:t xml:space="preserve"> </w:t>
        </w:r>
        <w:r w:rsidR="009A5D71">
          <w:rPr>
            <w:rFonts w:cs="Sylfaen"/>
            <w:sz w:val="24"/>
            <w:szCs w:val="24"/>
            <w:lang w:val="ka-GE"/>
          </w:rPr>
          <w:t>საფუძველზეც</w:t>
        </w:r>
        <w:r w:rsidR="009A5D71">
          <w:rPr>
            <w:sz w:val="24"/>
            <w:szCs w:val="24"/>
            <w:lang w:val="ka-GE"/>
          </w:rPr>
          <w:t xml:space="preserve"> </w:t>
        </w:r>
        <w:r w:rsidR="009A5D71">
          <w:rPr>
            <w:rFonts w:cs="Sylfaen"/>
            <w:sz w:val="24"/>
            <w:szCs w:val="24"/>
            <w:lang w:val="ka-GE"/>
          </w:rPr>
          <w:t>იღებს</w:t>
        </w:r>
        <w:r w:rsidR="009A5D71">
          <w:rPr>
            <w:sz w:val="24"/>
            <w:szCs w:val="24"/>
            <w:lang w:val="ka-GE"/>
          </w:rPr>
          <w:t xml:space="preserve"> </w:t>
        </w:r>
      </w:ins>
      <w:ins w:id="118" w:author="Vano Goliadze" w:date="2016-07-03T16:21:00Z">
        <w:r w:rsidR="009A5D71">
          <w:rPr>
            <w:rFonts w:cs="Sylfaen"/>
            <w:sz w:val="24"/>
            <w:szCs w:val="24"/>
            <w:lang w:val="ka-GE"/>
          </w:rPr>
          <w:t>პირის ძირითად საიდენტიფიკაციო მონაცემებ</w:t>
        </w:r>
        <w:r w:rsidR="009A5D71">
          <w:rPr>
            <w:rFonts w:cs="Sylfaen"/>
            <w:sz w:val="24"/>
            <w:szCs w:val="24"/>
            <w:lang w:val="ka-GE"/>
          </w:rPr>
          <w:t>ს</w:t>
        </w:r>
        <w:r w:rsidR="009A5D71">
          <w:rPr>
            <w:rFonts w:cs="Sylfaen"/>
            <w:sz w:val="24"/>
            <w:szCs w:val="24"/>
            <w:lang w:val="ka-GE"/>
          </w:rPr>
          <w:t xml:space="preserve"> (პირადი ნომერი, გვარი, სახელი, დაბადების თ</w:t>
        </w:r>
        <w:r w:rsidR="009A5D71">
          <w:rPr>
            <w:rFonts w:cs="Sylfaen"/>
            <w:sz w:val="24"/>
            <w:szCs w:val="24"/>
            <w:lang w:val="ka-GE"/>
          </w:rPr>
          <w:t>ა</w:t>
        </w:r>
        <w:r w:rsidR="009A5D71">
          <w:rPr>
            <w:rFonts w:cs="Sylfaen"/>
            <w:sz w:val="24"/>
            <w:szCs w:val="24"/>
            <w:lang w:val="ka-GE"/>
          </w:rPr>
          <w:t xml:space="preserve">რიღი) და </w:t>
        </w:r>
        <w:r w:rsidR="009A5D71">
          <w:rPr>
            <w:rFonts w:cs="Sylfaen"/>
            <w:sz w:val="24"/>
            <w:szCs w:val="24"/>
            <w:lang w:val="ka-GE"/>
          </w:rPr>
          <w:t>ა</w:t>
        </w:r>
        <w:r w:rsidR="009A5D71">
          <w:rPr>
            <w:rFonts w:cs="Sylfaen"/>
            <w:sz w:val="24"/>
            <w:szCs w:val="24"/>
            <w:lang w:val="ka-GE"/>
          </w:rPr>
          <w:t>მოწმ</w:t>
        </w:r>
        <w:r w:rsidR="009A5D71">
          <w:rPr>
            <w:rFonts w:cs="Sylfaen"/>
            <w:sz w:val="24"/>
            <w:szCs w:val="24"/>
            <w:lang w:val="ka-GE"/>
          </w:rPr>
          <w:t>ე</w:t>
        </w:r>
        <w:r w:rsidR="009A5D71">
          <w:rPr>
            <w:rFonts w:cs="Sylfaen"/>
            <w:sz w:val="24"/>
            <w:szCs w:val="24"/>
            <w:lang w:val="ka-GE"/>
          </w:rPr>
          <w:t>ბ</w:t>
        </w:r>
        <w:r w:rsidR="009A5D71">
          <w:rPr>
            <w:rFonts w:cs="Sylfaen"/>
            <w:sz w:val="24"/>
            <w:szCs w:val="24"/>
            <w:lang w:val="ka-GE"/>
          </w:rPr>
          <w:t>ს</w:t>
        </w:r>
        <w:r w:rsidR="009A5D71">
          <w:rPr>
            <w:rFonts w:cs="Sylfaen"/>
            <w:sz w:val="24"/>
            <w:szCs w:val="24"/>
            <w:lang w:val="ka-GE"/>
          </w:rPr>
          <w:t xml:space="preserve"> ინფორმაცია</w:t>
        </w:r>
      </w:ins>
      <w:ins w:id="119" w:author="Vano Goliadze" w:date="2016-07-03T16:23:00Z">
        <w:r w:rsidR="009A5D71">
          <w:rPr>
            <w:rFonts w:cs="Sylfaen"/>
            <w:sz w:val="24"/>
            <w:szCs w:val="24"/>
            <w:lang w:val="ka-GE"/>
          </w:rPr>
          <w:t>ს</w:t>
        </w:r>
      </w:ins>
      <w:ins w:id="120" w:author="Vano Goliadze" w:date="2016-07-03T16:21:00Z">
        <w:r w:rsidR="009A5D71">
          <w:rPr>
            <w:rFonts w:cs="Sylfaen"/>
            <w:sz w:val="24"/>
            <w:szCs w:val="24"/>
            <w:lang w:val="ka-GE"/>
          </w:rPr>
          <w:t xml:space="preserve"> პირის გარდაცვალებისა და პირადი ნომრის ვალიდურობის/აქტიურობის შესახებ</w:t>
        </w:r>
      </w:ins>
      <w:ins w:id="121" w:author="Vano Goliadze" w:date="2016-07-03T16:23:00Z">
        <w:r w:rsidR="009A5D71">
          <w:rPr>
            <w:rFonts w:cs="Sylfaen"/>
            <w:sz w:val="24"/>
            <w:szCs w:val="24"/>
            <w:lang w:val="ka-GE"/>
          </w:rPr>
          <w:t xml:space="preserve">. </w:t>
        </w:r>
        <w:r w:rsidR="009A5D71">
          <w:rPr>
            <w:rFonts w:cs="Sylfaen"/>
            <w:sz w:val="24"/>
            <w:szCs w:val="24"/>
            <w:lang w:val="ka-GE"/>
          </w:rPr>
          <w:t>ვალიდური პირადი ნომრის მქონე არაგარდაცვლილი</w:t>
        </w:r>
      </w:ins>
      <w:ins w:id="122" w:author="Vano Goliadze" w:date="2016-07-03T16:24:00Z">
        <w:r w:rsidR="009A5D71">
          <w:rPr>
            <w:rFonts w:cs="Sylfaen"/>
            <w:sz w:val="24"/>
            <w:szCs w:val="24"/>
            <w:lang w:val="ka-GE"/>
          </w:rPr>
          <w:t xml:space="preserve"> პირი რეგისტრირდება პაციენტად.</w:t>
        </w:r>
      </w:ins>
    </w:p>
    <w:p w14:paraId="20F39C14" w14:textId="0D9DFE33" w:rsidR="00E30662" w:rsidDel="009A5D71" w:rsidRDefault="00AA280E" w:rsidP="009A5D71">
      <w:pPr>
        <w:spacing w:after="0" w:line="240" w:lineRule="auto"/>
        <w:ind w:firstLine="720"/>
        <w:jc w:val="both"/>
        <w:rPr>
          <w:ins w:id="123" w:author="Manana Tavtetrishvili" w:date="2016-06-29T18:11:00Z"/>
          <w:del w:id="124" w:author="Vano Goliadze" w:date="2016-07-03T16:23:00Z"/>
          <w:sz w:val="24"/>
          <w:szCs w:val="24"/>
          <w:lang w:val="ka-GE"/>
        </w:rPr>
      </w:pPr>
      <w:ins w:id="125" w:author="Vano Goliadze" w:date="2016-07-03T16:55:00Z">
        <w:r>
          <w:rPr>
            <w:rFonts w:cs="Sylfaen"/>
            <w:sz w:val="24"/>
            <w:szCs w:val="24"/>
            <w:lang w:val="ka-GE"/>
          </w:rPr>
          <w:t xml:space="preserve">ელექტრონულ სისტემაში </w:t>
        </w:r>
      </w:ins>
      <w:ins w:id="126" w:author="Vano Goliadze" w:date="2016-07-03T16:56:00Z">
        <w:r w:rsidR="00667EB3">
          <w:rPr>
            <w:rFonts w:cs="Sylfaen"/>
            <w:sz w:val="24"/>
            <w:szCs w:val="24"/>
            <w:lang w:val="ka-GE"/>
          </w:rPr>
          <w:t>ასახულ პაციენ</w:t>
        </w:r>
      </w:ins>
      <w:ins w:id="127" w:author="Vano Goliadze" w:date="2016-07-03T16:57:00Z">
        <w:r w:rsidR="00667EB3">
          <w:rPr>
            <w:rFonts w:cs="Sylfaen"/>
            <w:sz w:val="24"/>
            <w:szCs w:val="24"/>
            <w:lang w:val="ka-GE"/>
          </w:rPr>
          <w:t>ტ</w:t>
        </w:r>
      </w:ins>
      <w:ins w:id="128" w:author="Vano Goliadze" w:date="2016-07-03T17:09:00Z">
        <w:r w:rsidR="000C7BE4">
          <w:rPr>
            <w:rFonts w:cs="Sylfaen"/>
            <w:sz w:val="24"/>
            <w:szCs w:val="24"/>
            <w:lang w:val="ka-GE"/>
          </w:rPr>
          <w:t xml:space="preserve">ზე </w:t>
        </w:r>
      </w:ins>
      <w:ins w:id="129" w:author="Vano Goliadze" w:date="2016-07-03T17:10:00Z">
        <w:r w:rsidR="000C7BE4">
          <w:rPr>
            <w:rFonts w:cs="Sylfaen"/>
            <w:sz w:val="24"/>
            <w:szCs w:val="24"/>
            <w:lang w:val="ka-GE"/>
          </w:rPr>
          <w:t xml:space="preserve">გამოწერილი ყველა რეცეპტი უქმდება პაციენტის გარდაცვალების ან არააქტიურ პირადი ნომრის </w:t>
        </w:r>
      </w:ins>
      <w:ins w:id="130" w:author="Vano Goliadze" w:date="2016-07-03T17:11:00Z">
        <w:r w:rsidR="000C7BE4">
          <w:rPr>
            <w:rFonts w:cs="Sylfaen"/>
            <w:sz w:val="24"/>
            <w:szCs w:val="24"/>
            <w:lang w:val="ka-GE"/>
          </w:rPr>
          <w:t xml:space="preserve">შემთხვევაში. </w:t>
        </w:r>
      </w:ins>
      <w:del w:id="131" w:author="Vano Goliadze" w:date="2016-07-03T16:17:00Z">
        <w:r w:rsidR="00B21122" w:rsidRPr="00D11F88" w:rsidDel="009A5D71">
          <w:rPr>
            <w:rFonts w:cs="Sylfaen"/>
            <w:sz w:val="24"/>
            <w:szCs w:val="24"/>
            <w:lang w:val="ka-GE"/>
          </w:rPr>
          <w:delText>საშუალებით</w:delText>
        </w:r>
      </w:del>
      <w:ins w:id="132" w:author="Manana Tavtetrishvili" w:date="2016-06-29T18:11:00Z">
        <w:del w:id="133" w:author="Vano Goliadze" w:date="2016-07-03T16:17:00Z">
          <w:r w:rsidR="00E30662" w:rsidDel="009A5D71">
            <w:rPr>
              <w:sz w:val="24"/>
              <w:szCs w:val="24"/>
              <w:lang w:val="ka-GE"/>
            </w:rPr>
            <w:delText xml:space="preserve">, </w:delText>
          </w:r>
          <w:r w:rsidR="00E30662" w:rsidDel="009A5D71">
            <w:rPr>
              <w:rFonts w:cs="Sylfaen"/>
              <w:sz w:val="24"/>
              <w:szCs w:val="24"/>
              <w:lang w:val="ka-GE"/>
            </w:rPr>
            <w:delText>რომელიც</w:delText>
          </w:r>
          <w:r w:rsidR="00E30662" w:rsidDel="009A5D71">
            <w:rPr>
              <w:sz w:val="24"/>
              <w:szCs w:val="24"/>
              <w:lang w:val="ka-GE"/>
            </w:rPr>
            <w:delText xml:space="preserve"> </w:delText>
          </w:r>
          <w:r w:rsidR="00E30662" w:rsidDel="009A5D71">
            <w:rPr>
              <w:rFonts w:cs="Sylfaen"/>
              <w:sz w:val="24"/>
              <w:szCs w:val="24"/>
              <w:lang w:val="ka-GE"/>
            </w:rPr>
            <w:delText>მოიცავს</w:delText>
          </w:r>
          <w:r w:rsidR="00E30662" w:rsidDel="009A5D71">
            <w:rPr>
              <w:sz w:val="24"/>
              <w:szCs w:val="24"/>
              <w:lang w:val="ka-GE"/>
            </w:rPr>
            <w:delText xml:space="preserve"> </w:delText>
          </w:r>
          <w:r w:rsidR="00E30662" w:rsidDel="009A5D71">
            <w:rPr>
              <w:rFonts w:cs="Sylfaen"/>
              <w:sz w:val="24"/>
              <w:szCs w:val="24"/>
              <w:lang w:val="ka-GE"/>
            </w:rPr>
            <w:delText>შემდეგ</w:delText>
          </w:r>
          <w:r w:rsidR="00E30662" w:rsidDel="009A5D71">
            <w:rPr>
              <w:sz w:val="24"/>
              <w:szCs w:val="24"/>
              <w:lang w:val="ka-GE"/>
            </w:rPr>
            <w:delText xml:space="preserve"> </w:delText>
          </w:r>
          <w:r w:rsidR="00E30662" w:rsidDel="009A5D71">
            <w:rPr>
              <w:rFonts w:cs="Sylfaen"/>
              <w:sz w:val="24"/>
              <w:szCs w:val="24"/>
              <w:lang w:val="ka-GE"/>
            </w:rPr>
            <w:delText>ინფორმაციას</w:delText>
          </w:r>
          <w:r w:rsidR="00E30662" w:rsidDel="009A5D71">
            <w:rPr>
              <w:sz w:val="24"/>
              <w:szCs w:val="24"/>
              <w:lang w:val="ka-GE"/>
            </w:rPr>
            <w:delText>:</w:delText>
          </w:r>
        </w:del>
      </w:ins>
    </w:p>
    <w:p w14:paraId="5306BC60" w14:textId="14D7E4BF" w:rsidR="00E30662" w:rsidRPr="00E30662" w:rsidDel="009A5D71" w:rsidRDefault="00E30662" w:rsidP="00AA280E">
      <w:pPr>
        <w:spacing w:after="0" w:line="240" w:lineRule="auto"/>
        <w:ind w:firstLine="720"/>
        <w:jc w:val="both"/>
        <w:rPr>
          <w:ins w:id="134" w:author="Manana Tavtetrishvili" w:date="2016-06-29T18:12:00Z"/>
          <w:del w:id="135" w:author="Vano Goliadze" w:date="2016-07-03T16:23:00Z"/>
          <w:sz w:val="24"/>
          <w:szCs w:val="24"/>
          <w:lang w:val="ka-GE"/>
        </w:rPr>
      </w:pPr>
      <w:ins w:id="136" w:author="Manana Tavtetrishvili" w:date="2016-06-29T18:12:00Z">
        <w:del w:id="137" w:author="Vano Goliadze" w:date="2016-07-03T16:23:00Z">
          <w:r w:rsidDel="009A5D71">
            <w:rPr>
              <w:sz w:val="24"/>
              <w:szCs w:val="24"/>
              <w:lang w:val="ka-GE"/>
            </w:rPr>
            <w:delText xml:space="preserve">ა) </w:delText>
          </w:r>
          <w:r w:rsidRPr="00E30662" w:rsidDel="009A5D71">
            <w:rPr>
              <w:sz w:val="24"/>
              <w:szCs w:val="24"/>
              <w:lang w:val="ka-GE"/>
            </w:rPr>
            <w:delText>პირადი ნომერი;</w:delText>
          </w:r>
        </w:del>
      </w:ins>
    </w:p>
    <w:p w14:paraId="4475A20A" w14:textId="396F3699" w:rsidR="00E30662" w:rsidRPr="00E30662" w:rsidDel="009A5D71" w:rsidRDefault="00E30662" w:rsidP="00AA280E">
      <w:pPr>
        <w:spacing w:after="0" w:line="240" w:lineRule="auto"/>
        <w:ind w:firstLine="720"/>
        <w:jc w:val="both"/>
        <w:rPr>
          <w:ins w:id="138" w:author="Manana Tavtetrishvili" w:date="2016-06-29T18:12:00Z"/>
          <w:del w:id="139" w:author="Vano Goliadze" w:date="2016-07-03T16:23:00Z"/>
          <w:sz w:val="24"/>
          <w:szCs w:val="24"/>
          <w:lang w:val="ka-GE"/>
        </w:rPr>
      </w:pPr>
      <w:ins w:id="140" w:author="Manana Tavtetrishvili" w:date="2016-06-29T18:12:00Z">
        <w:del w:id="141" w:author="Vano Goliadze" w:date="2016-07-03T16:17:00Z">
          <w:r w:rsidRPr="00E30662" w:rsidDel="009A5D71">
            <w:rPr>
              <w:sz w:val="24"/>
              <w:szCs w:val="24"/>
              <w:lang w:val="ka-GE"/>
            </w:rPr>
            <w:delText xml:space="preserve">ბ) სახელი და გვარი; </w:delText>
          </w:r>
        </w:del>
      </w:ins>
    </w:p>
    <w:p w14:paraId="02B155AE" w14:textId="5E645477" w:rsidR="00190F48" w:rsidRPr="00D11F88" w:rsidRDefault="00E30662" w:rsidP="009A5D71">
      <w:pPr>
        <w:spacing w:after="0" w:line="240" w:lineRule="auto"/>
        <w:ind w:firstLine="720"/>
        <w:jc w:val="both"/>
        <w:rPr>
          <w:sz w:val="24"/>
          <w:szCs w:val="24"/>
          <w:lang w:val="ka-GE"/>
        </w:rPr>
        <w:pPrChange w:id="142" w:author="Vano Goliadze" w:date="2016-07-03T16:23:00Z">
          <w:pPr>
            <w:spacing w:after="0" w:line="240" w:lineRule="auto"/>
            <w:ind w:firstLine="720"/>
            <w:jc w:val="both"/>
          </w:pPr>
        </w:pPrChange>
      </w:pPr>
      <w:ins w:id="143" w:author="Manana Tavtetrishvili" w:date="2016-06-29T18:12:00Z">
        <w:del w:id="144" w:author="Vano Goliadze" w:date="2016-07-03T16:23:00Z">
          <w:r w:rsidRPr="00E30662" w:rsidDel="009A5D71">
            <w:rPr>
              <w:sz w:val="24"/>
              <w:szCs w:val="24"/>
              <w:lang w:val="ka-GE"/>
            </w:rPr>
            <w:delText>გ) დაბადების თარიღი</w:delText>
          </w:r>
        </w:del>
      </w:ins>
      <w:del w:id="145" w:author="Vano Goliadze" w:date="2016-07-03T16:23:00Z">
        <w:r w:rsidR="00B21122" w:rsidRPr="00D11F88" w:rsidDel="009A5D71">
          <w:rPr>
            <w:sz w:val="24"/>
            <w:szCs w:val="24"/>
            <w:lang w:val="ka-GE"/>
          </w:rPr>
          <w:delText>.</w:delText>
        </w:r>
      </w:del>
    </w:p>
    <w:p w14:paraId="6830ADE7" w14:textId="38214F1E" w:rsidR="009A4B62" w:rsidRPr="00D11F88" w:rsidRDefault="00190F48" w:rsidP="00E06AF1">
      <w:pPr>
        <w:spacing w:after="0" w:line="240" w:lineRule="auto"/>
        <w:ind w:firstLine="720"/>
        <w:jc w:val="both"/>
        <w:rPr>
          <w:sz w:val="24"/>
          <w:szCs w:val="24"/>
          <w:lang w:val="ka-GE"/>
        </w:rPr>
      </w:pPr>
      <w:r w:rsidRPr="00D11F88">
        <w:rPr>
          <w:sz w:val="24"/>
          <w:szCs w:val="24"/>
          <w:lang w:val="ka-GE"/>
        </w:rPr>
        <w:t>2. პაციენტის</w:t>
      </w:r>
      <w:del w:id="146" w:author="Vano Goliadze" w:date="2016-07-03T16:19:00Z">
        <w:r w:rsidRPr="00D11F88" w:rsidDel="009A5D71">
          <w:rPr>
            <w:sz w:val="24"/>
            <w:szCs w:val="24"/>
            <w:lang w:val="ka-GE"/>
          </w:rPr>
          <w:delText xml:space="preserve"> </w:delText>
        </w:r>
        <w:r w:rsidR="009B53CF" w:rsidRPr="00BA3662" w:rsidDel="009A5D71">
          <w:rPr>
            <w:sz w:val="24"/>
            <w:szCs w:val="24"/>
            <w:lang w:val="ka-GE"/>
          </w:rPr>
          <w:delText>„</w:delText>
        </w:r>
        <w:r w:rsidR="000C36ED" w:rsidRPr="00BA3662" w:rsidDel="009A5D71">
          <w:rPr>
            <w:sz w:val="24"/>
            <w:szCs w:val="24"/>
            <w:lang w:val="ka-GE"/>
          </w:rPr>
          <w:delText>გვერდზე</w:delText>
        </w:r>
        <w:r w:rsidR="009B53CF" w:rsidRPr="00BA3662" w:rsidDel="009A5D71">
          <w:rPr>
            <w:sz w:val="24"/>
            <w:szCs w:val="24"/>
            <w:lang w:val="ka-GE"/>
          </w:rPr>
          <w:delText>“</w:delText>
        </w:r>
        <w:r w:rsidR="000C36ED" w:rsidRPr="00BA3662" w:rsidDel="009A5D71">
          <w:rPr>
            <w:sz w:val="24"/>
            <w:szCs w:val="24"/>
            <w:lang w:val="ka-GE"/>
          </w:rPr>
          <w:delText>,</w:delText>
        </w:r>
        <w:r w:rsidR="000C36ED" w:rsidRPr="00D11F88" w:rsidDel="009A5D71">
          <w:rPr>
            <w:sz w:val="24"/>
            <w:szCs w:val="24"/>
            <w:lang w:val="ka-GE"/>
          </w:rPr>
          <w:delText xml:space="preserve"> </w:delText>
        </w:r>
      </w:del>
      <w:r w:rsidR="000C36ED" w:rsidRPr="00D11F88">
        <w:rPr>
          <w:sz w:val="24"/>
          <w:szCs w:val="24"/>
          <w:lang w:val="ka-GE"/>
        </w:rPr>
        <w:t xml:space="preserve"> </w:t>
      </w:r>
      <w:r w:rsidRPr="00D11F88">
        <w:rPr>
          <w:sz w:val="24"/>
          <w:szCs w:val="24"/>
          <w:lang w:val="ka-GE"/>
        </w:rPr>
        <w:t xml:space="preserve">დანიშნულების </w:t>
      </w:r>
      <w:r w:rsidR="00652421" w:rsidRPr="00D11F88">
        <w:rPr>
          <w:sz w:val="24"/>
          <w:szCs w:val="24"/>
          <w:lang w:val="ka-GE"/>
        </w:rPr>
        <w:t xml:space="preserve"> </w:t>
      </w:r>
      <w:del w:id="147" w:author="Manana Tavtetrishvili" w:date="2016-06-29T18:15:00Z">
        <w:r w:rsidR="00652421" w:rsidRPr="00D11F88" w:rsidDel="0019196F">
          <w:rPr>
            <w:sz w:val="24"/>
            <w:szCs w:val="24"/>
            <w:lang w:val="ka-GE"/>
          </w:rPr>
          <w:delText>ველში</w:delText>
        </w:r>
        <w:r w:rsidR="008F5B2E" w:rsidRPr="00D11F88" w:rsidDel="0019196F">
          <w:rPr>
            <w:sz w:val="24"/>
            <w:szCs w:val="24"/>
            <w:lang w:val="ka-GE"/>
          </w:rPr>
          <w:delText>,</w:delText>
        </w:r>
        <w:r w:rsidR="00652421" w:rsidRPr="00D11F88" w:rsidDel="0019196F">
          <w:rPr>
            <w:sz w:val="24"/>
            <w:szCs w:val="24"/>
            <w:lang w:val="ka-GE"/>
          </w:rPr>
          <w:delText xml:space="preserve"> </w:delText>
        </w:r>
      </w:del>
      <w:ins w:id="148" w:author="Manana Tavtetrishvili" w:date="2016-06-29T18:15:00Z">
        <w:r w:rsidR="0019196F">
          <w:rPr>
            <w:sz w:val="24"/>
            <w:szCs w:val="24"/>
            <w:lang w:val="ka-GE"/>
          </w:rPr>
          <w:t>ფანჯარაში</w:t>
        </w:r>
        <w:del w:id="149" w:author="Vano Goliadze" w:date="2016-07-03T16:19:00Z">
          <w:r w:rsidR="0019196F" w:rsidRPr="00D11F88" w:rsidDel="009A5D71">
            <w:rPr>
              <w:sz w:val="24"/>
              <w:szCs w:val="24"/>
              <w:lang w:val="ka-GE"/>
            </w:rPr>
            <w:delText>,</w:delText>
          </w:r>
        </w:del>
        <w:r w:rsidR="0019196F" w:rsidRPr="00D11F88">
          <w:rPr>
            <w:sz w:val="24"/>
            <w:szCs w:val="24"/>
            <w:lang w:val="ka-GE"/>
          </w:rPr>
          <w:t xml:space="preserve"> </w:t>
        </w:r>
      </w:ins>
      <w:r w:rsidRPr="00D11F88">
        <w:rPr>
          <w:sz w:val="24"/>
          <w:szCs w:val="24"/>
          <w:lang w:val="ka-GE"/>
        </w:rPr>
        <w:t xml:space="preserve">ექიმი  </w:t>
      </w:r>
      <w:r w:rsidR="00652421" w:rsidRPr="00D11F88">
        <w:rPr>
          <w:sz w:val="24"/>
          <w:szCs w:val="24"/>
          <w:lang w:val="ka-GE"/>
        </w:rPr>
        <w:t xml:space="preserve">შეიტანს </w:t>
      </w:r>
      <w:r w:rsidR="009A4B62" w:rsidRPr="00D11F88">
        <w:rPr>
          <w:sz w:val="24"/>
          <w:szCs w:val="24"/>
          <w:lang w:val="ka-GE"/>
        </w:rPr>
        <w:t>სრულყოფილ დანიშნულებას (ყველა</w:t>
      </w:r>
      <w:r w:rsidR="00AE3958" w:rsidRPr="00D11F88">
        <w:rPr>
          <w:sz w:val="24"/>
          <w:szCs w:val="24"/>
          <w:lang w:val="ka-GE"/>
        </w:rPr>
        <w:t xml:space="preserve"> ფარმაცევტულ პროდუქტს (სამკურნალო საშუალებ</w:t>
      </w:r>
      <w:r w:rsidR="008F5B2E" w:rsidRPr="00D11F88">
        <w:rPr>
          <w:sz w:val="24"/>
          <w:szCs w:val="24"/>
          <w:lang w:val="ka-GE"/>
        </w:rPr>
        <w:t>ა</w:t>
      </w:r>
      <w:r w:rsidR="00AE3958" w:rsidRPr="00D11F88">
        <w:rPr>
          <w:sz w:val="24"/>
          <w:szCs w:val="24"/>
          <w:lang w:val="ka-GE"/>
        </w:rPr>
        <w:t>ს)</w:t>
      </w:r>
      <w:r w:rsidR="00B21122" w:rsidRPr="00D11F88">
        <w:rPr>
          <w:sz w:val="24"/>
          <w:szCs w:val="24"/>
          <w:lang w:val="ka-GE"/>
        </w:rPr>
        <w:t>),</w:t>
      </w:r>
      <w:r w:rsidR="00A8088F" w:rsidRPr="00D11F88">
        <w:rPr>
          <w:sz w:val="24"/>
          <w:szCs w:val="24"/>
          <w:lang w:val="ka-GE"/>
        </w:rPr>
        <w:t xml:space="preserve"> მათ შორის</w:t>
      </w:r>
      <w:r w:rsidR="00652421" w:rsidRPr="00D11F88">
        <w:rPr>
          <w:sz w:val="24"/>
          <w:szCs w:val="24"/>
          <w:lang w:val="ka-GE"/>
        </w:rPr>
        <w:t>,</w:t>
      </w:r>
      <w:r w:rsidR="00A8088F" w:rsidRPr="00D11F88">
        <w:rPr>
          <w:sz w:val="24"/>
          <w:szCs w:val="24"/>
          <w:lang w:val="ka-GE"/>
        </w:rPr>
        <w:t xml:space="preserve"> ურეცეპტოდ გასაცემ</w:t>
      </w:r>
      <w:r w:rsidR="008F5B2E" w:rsidRPr="00D11F88">
        <w:rPr>
          <w:sz w:val="24"/>
          <w:szCs w:val="24"/>
          <w:lang w:val="ka-GE"/>
        </w:rPr>
        <w:t>ს</w:t>
      </w:r>
      <w:r w:rsidR="00A8088F" w:rsidRPr="00D11F88">
        <w:rPr>
          <w:sz w:val="24"/>
          <w:szCs w:val="24"/>
          <w:lang w:val="ka-GE"/>
        </w:rPr>
        <w:t>,</w:t>
      </w:r>
      <w:r w:rsidR="009A4B62" w:rsidRPr="00D11F88">
        <w:rPr>
          <w:sz w:val="24"/>
          <w:szCs w:val="24"/>
          <w:lang w:val="ka-GE"/>
        </w:rPr>
        <w:t xml:space="preserve"> </w:t>
      </w:r>
      <w:r w:rsidR="00A8088F" w:rsidRPr="00D11F88">
        <w:rPr>
          <w:rFonts w:eastAsia="Sylfaen"/>
          <w:sz w:val="24"/>
          <w:szCs w:val="24"/>
          <w:lang w:val="ka-GE"/>
        </w:rPr>
        <w:t>ფარმაცევტული პროდუქტის დასახელების, ფორმის, დოზის, რაოდენობის და მიღების წესის (</w:t>
      </w:r>
      <w:r w:rsidR="00A8088F" w:rsidRPr="00D11F88">
        <w:rPr>
          <w:sz w:val="24"/>
          <w:szCs w:val="24"/>
          <w:lang w:val="ka-GE"/>
        </w:rPr>
        <w:t>რომელშიც</w:t>
      </w:r>
      <w:r w:rsidR="00133245" w:rsidRPr="00D11F88">
        <w:rPr>
          <w:sz w:val="24"/>
          <w:szCs w:val="24"/>
          <w:lang w:val="ka-GE"/>
        </w:rPr>
        <w:t xml:space="preserve"> აღნიშნულია </w:t>
      </w:r>
      <w:r w:rsidR="00A8088F" w:rsidRPr="00D11F88">
        <w:rPr>
          <w:sz w:val="24"/>
          <w:szCs w:val="24"/>
          <w:lang w:val="ka-GE"/>
        </w:rPr>
        <w:t>ფარმაცევტული პროდუქტის მიღების სიხშირე და  ხანგრძლივობა, შეყვანის გზები და პაციენტისათვის  საჭირო სხვა ინფორმაცია</w:t>
      </w:r>
      <w:r w:rsidR="00A8088F" w:rsidRPr="00D11F88">
        <w:rPr>
          <w:rFonts w:eastAsia="Sylfaen"/>
          <w:sz w:val="24"/>
          <w:szCs w:val="24"/>
          <w:lang w:val="ka-GE"/>
        </w:rPr>
        <w:t>)</w:t>
      </w:r>
      <w:r w:rsidR="00133245" w:rsidRPr="00D11F88">
        <w:rPr>
          <w:rFonts w:eastAsia="Sylfaen"/>
          <w:sz w:val="24"/>
          <w:szCs w:val="24"/>
          <w:lang w:val="ka-GE"/>
        </w:rPr>
        <w:t xml:space="preserve"> მითითებით</w:t>
      </w:r>
      <w:r w:rsidR="008F5B2E" w:rsidRPr="00D11F88">
        <w:rPr>
          <w:sz w:val="24"/>
          <w:szCs w:val="24"/>
          <w:lang w:val="ka-GE"/>
        </w:rPr>
        <w:t>.</w:t>
      </w:r>
      <w:r w:rsidR="009A4B62" w:rsidRPr="00D11F88">
        <w:rPr>
          <w:sz w:val="24"/>
          <w:szCs w:val="24"/>
          <w:lang w:val="ka-GE"/>
        </w:rPr>
        <w:t xml:space="preserve"> </w:t>
      </w:r>
    </w:p>
    <w:p w14:paraId="2E8C71E1" w14:textId="54629D8C" w:rsidR="00190F48" w:rsidRPr="00D11F88" w:rsidRDefault="009A4B62" w:rsidP="00E06AF1">
      <w:pPr>
        <w:spacing w:after="0" w:line="240" w:lineRule="auto"/>
        <w:ind w:firstLine="720"/>
        <w:jc w:val="both"/>
        <w:rPr>
          <w:rFonts w:eastAsia="Times New Roman" w:cs="Sylfaen"/>
          <w:sz w:val="24"/>
          <w:szCs w:val="24"/>
          <w:lang w:val="ka-GE" w:eastAsia="x-none"/>
        </w:rPr>
      </w:pPr>
      <w:r w:rsidRPr="00D11F88">
        <w:rPr>
          <w:sz w:val="24"/>
          <w:szCs w:val="24"/>
          <w:lang w:val="ka-GE"/>
        </w:rPr>
        <w:t>3. დანიშნულებ</w:t>
      </w:r>
      <w:r w:rsidR="000A10E8" w:rsidRPr="00D11F88">
        <w:rPr>
          <w:sz w:val="24"/>
          <w:szCs w:val="24"/>
          <w:lang w:val="ka-GE"/>
        </w:rPr>
        <w:t>ისთვის</w:t>
      </w:r>
      <w:r w:rsidRPr="00D11F88">
        <w:rPr>
          <w:sz w:val="24"/>
          <w:szCs w:val="24"/>
          <w:lang w:val="ka-GE"/>
        </w:rPr>
        <w:t xml:space="preserve"> ფარმაცევტული პროდუქტის (სამკურნალო საშუალების) შერჩევა ხორციელდება </w:t>
      </w:r>
      <w:r w:rsidRPr="00D11F88">
        <w:rPr>
          <w:rFonts w:eastAsia="Times New Roman" w:cs="Sylfaen"/>
          <w:sz w:val="24"/>
          <w:szCs w:val="24"/>
          <w:lang w:val="x-none" w:eastAsia="x-none"/>
        </w:rPr>
        <w:t xml:space="preserve">ფარმაცევტული პროდუქტების უწყებრივი </w:t>
      </w:r>
      <w:r w:rsidRPr="00D11F88">
        <w:rPr>
          <w:rFonts w:eastAsia="Times New Roman" w:cs="Sylfaen"/>
          <w:sz w:val="24"/>
          <w:szCs w:val="24"/>
          <w:lang w:val="ka-GE" w:eastAsia="x-none"/>
        </w:rPr>
        <w:t xml:space="preserve">რეესტრიდან (შემდგომში </w:t>
      </w:r>
      <w:r w:rsidR="0021115E" w:rsidRPr="00D11F88">
        <w:rPr>
          <w:rFonts w:eastAsia="Times New Roman" w:cs="Sylfaen"/>
          <w:sz w:val="24"/>
          <w:szCs w:val="24"/>
          <w:lang w:val="ka-GE" w:eastAsia="x-none"/>
        </w:rPr>
        <w:t>-</w:t>
      </w:r>
      <w:r w:rsidR="00451066">
        <w:rPr>
          <w:rFonts w:eastAsia="Times New Roman" w:cs="Sylfaen"/>
          <w:sz w:val="24"/>
          <w:szCs w:val="24"/>
          <w:lang w:val="ka-GE" w:eastAsia="x-none"/>
        </w:rPr>
        <w:t xml:space="preserve"> </w:t>
      </w:r>
      <w:r w:rsidRPr="00D11F88">
        <w:rPr>
          <w:rFonts w:eastAsia="Times New Roman" w:cs="Sylfaen"/>
          <w:sz w:val="24"/>
          <w:szCs w:val="24"/>
          <w:lang w:val="ka-GE" w:eastAsia="x-none"/>
        </w:rPr>
        <w:t>რეესტრი), რომე</w:t>
      </w:r>
      <w:r w:rsidR="003B18CB" w:rsidRPr="00D11F88">
        <w:rPr>
          <w:rFonts w:eastAsia="Times New Roman" w:cs="Sylfaen"/>
          <w:sz w:val="24"/>
          <w:szCs w:val="24"/>
          <w:lang w:val="ka-GE" w:eastAsia="x-none"/>
        </w:rPr>
        <w:t>ლიც ჩამოიშლება/გამოდის ეკრანზე</w:t>
      </w:r>
      <w:r w:rsidR="000A2B71" w:rsidRPr="00D11F88">
        <w:rPr>
          <w:rFonts w:eastAsia="Times New Roman" w:cs="Sylfaen"/>
          <w:sz w:val="24"/>
          <w:szCs w:val="24"/>
          <w:lang w:val="ka-GE" w:eastAsia="x-none"/>
        </w:rPr>
        <w:t>.</w:t>
      </w:r>
      <w:r w:rsidR="003B18CB" w:rsidRPr="00D11F88">
        <w:rPr>
          <w:rFonts w:eastAsia="Times New Roman" w:cs="Sylfaen"/>
          <w:sz w:val="24"/>
          <w:szCs w:val="24"/>
          <w:lang w:val="ka-GE" w:eastAsia="x-none"/>
        </w:rPr>
        <w:t xml:space="preserve"> </w:t>
      </w:r>
    </w:p>
    <w:p w14:paraId="5CF991FD" w14:textId="4D8E36E9" w:rsidR="00C42F03" w:rsidRPr="00D11F88" w:rsidRDefault="00144FC5" w:rsidP="00D11F88">
      <w:pPr>
        <w:spacing w:after="0" w:line="240" w:lineRule="auto"/>
        <w:jc w:val="both"/>
        <w:rPr>
          <w:sz w:val="24"/>
          <w:szCs w:val="24"/>
          <w:lang w:val="ka-GE"/>
        </w:rPr>
      </w:pPr>
      <w:r w:rsidRPr="00D11F88">
        <w:rPr>
          <w:rFonts w:eastAsia="Times New Roman" w:cs="Sylfaen"/>
          <w:sz w:val="24"/>
          <w:szCs w:val="24"/>
          <w:lang w:val="ka-GE" w:eastAsia="x-none"/>
        </w:rPr>
        <w:t xml:space="preserve"> </w:t>
      </w:r>
      <w:r w:rsidR="00E06AF1">
        <w:rPr>
          <w:rFonts w:eastAsia="Times New Roman" w:cs="Sylfaen"/>
          <w:sz w:val="24"/>
          <w:szCs w:val="24"/>
          <w:lang w:val="ka-GE" w:eastAsia="x-none"/>
        </w:rPr>
        <w:tab/>
      </w:r>
      <w:r w:rsidR="009A7C86" w:rsidRPr="00D11F88">
        <w:rPr>
          <w:rFonts w:eastAsia="Times New Roman" w:cs="Sylfaen"/>
          <w:sz w:val="24"/>
          <w:szCs w:val="24"/>
          <w:lang w:val="ka-GE" w:eastAsia="x-none"/>
        </w:rPr>
        <w:t>4</w:t>
      </w:r>
      <w:r w:rsidRPr="00D11F88">
        <w:rPr>
          <w:rFonts w:eastAsia="Times New Roman" w:cs="Sylfaen"/>
          <w:sz w:val="24"/>
          <w:szCs w:val="24"/>
          <w:lang w:val="ka-GE" w:eastAsia="x-none"/>
        </w:rPr>
        <w:t xml:space="preserve">. </w:t>
      </w:r>
      <w:r w:rsidR="00C42F03" w:rsidRPr="00D11F88">
        <w:rPr>
          <w:sz w:val="24"/>
          <w:szCs w:val="24"/>
          <w:lang w:val="ka-GE"/>
        </w:rPr>
        <w:t xml:space="preserve">რეესტრში </w:t>
      </w:r>
      <w:r w:rsidR="006D167B" w:rsidRPr="00D11F88">
        <w:rPr>
          <w:rFonts w:eastAsia="Times New Roman" w:cs="Sylfaen"/>
          <w:sz w:val="24"/>
          <w:szCs w:val="24"/>
          <w:lang w:val="ka-GE" w:eastAsia="x-none"/>
        </w:rPr>
        <w:t xml:space="preserve">ფარმაცევტული პროდუქტის (სამკურნალო საშუალების) </w:t>
      </w:r>
      <w:r w:rsidR="00C42F03" w:rsidRPr="00D11F88">
        <w:rPr>
          <w:rFonts w:eastAsia="Times New Roman" w:cs="Sylfaen"/>
          <w:sz w:val="24"/>
          <w:szCs w:val="24"/>
          <w:lang w:val="ka-GE" w:eastAsia="x-none"/>
        </w:rPr>
        <w:t>ძიება შესაძლებელია გენერი</w:t>
      </w:r>
      <w:r w:rsidR="003F79DC">
        <w:rPr>
          <w:rFonts w:eastAsia="Times New Roman" w:cs="Sylfaen"/>
          <w:sz w:val="24"/>
          <w:szCs w:val="24"/>
          <w:lang w:val="ka-GE" w:eastAsia="x-none"/>
        </w:rPr>
        <w:t>კ</w:t>
      </w:r>
      <w:r w:rsidR="00C42F03" w:rsidRPr="00D11F88">
        <w:rPr>
          <w:rFonts w:eastAsia="Times New Roman" w:cs="Sylfaen"/>
          <w:sz w:val="24"/>
          <w:szCs w:val="24"/>
          <w:lang w:val="ka-GE" w:eastAsia="x-none"/>
        </w:rPr>
        <w:t>ული ან სავაჭრო დასახელებით</w:t>
      </w:r>
      <w:r w:rsidR="0021115E" w:rsidRPr="00D11F88">
        <w:rPr>
          <w:rFonts w:eastAsia="Times New Roman" w:cs="Sylfaen"/>
          <w:sz w:val="24"/>
          <w:szCs w:val="24"/>
          <w:lang w:val="ka-GE" w:eastAsia="x-none"/>
        </w:rPr>
        <w:t>,</w:t>
      </w:r>
      <w:r w:rsidR="00C42F03" w:rsidRPr="00D11F88">
        <w:rPr>
          <w:rFonts w:eastAsia="Times New Roman" w:cs="Sylfaen"/>
          <w:sz w:val="24"/>
          <w:szCs w:val="24"/>
          <w:lang w:val="ka-GE" w:eastAsia="x-none"/>
        </w:rPr>
        <w:t xml:space="preserve"> თუმცა</w:t>
      </w:r>
      <w:r w:rsidR="008A21B1" w:rsidRPr="00D11F88">
        <w:rPr>
          <w:sz w:val="24"/>
          <w:szCs w:val="24"/>
          <w:lang w:val="ka-GE"/>
        </w:rPr>
        <w:t xml:space="preserve"> </w:t>
      </w:r>
      <w:r w:rsidR="00630C3D" w:rsidRPr="00D11F88">
        <w:rPr>
          <w:sz w:val="24"/>
          <w:szCs w:val="24"/>
          <w:lang w:val="ka-GE"/>
        </w:rPr>
        <w:t xml:space="preserve">პაციენტის დანიშნულებაში სავალდებულო წესით </w:t>
      </w:r>
      <w:r w:rsidR="00224EBB" w:rsidRPr="00D11F88">
        <w:rPr>
          <w:sz w:val="24"/>
          <w:szCs w:val="24"/>
          <w:lang w:val="ka-GE"/>
        </w:rPr>
        <w:t xml:space="preserve">ფიქსირდება </w:t>
      </w:r>
      <w:r w:rsidR="00630C3D" w:rsidRPr="00D11F88">
        <w:rPr>
          <w:sz w:val="24"/>
          <w:szCs w:val="24"/>
          <w:lang w:val="ka-GE"/>
        </w:rPr>
        <w:t>ფარმაცევტული პროდუქტის გენერი</w:t>
      </w:r>
      <w:r w:rsidR="00451066">
        <w:rPr>
          <w:sz w:val="24"/>
          <w:szCs w:val="24"/>
          <w:lang w:val="ka-GE"/>
        </w:rPr>
        <w:t>კ</w:t>
      </w:r>
      <w:r w:rsidR="00630C3D" w:rsidRPr="00D11F88">
        <w:rPr>
          <w:sz w:val="24"/>
          <w:szCs w:val="24"/>
          <w:lang w:val="ka-GE"/>
        </w:rPr>
        <w:t>ული დასახელება</w:t>
      </w:r>
      <w:r w:rsidR="00C42F03" w:rsidRPr="00D11F88">
        <w:rPr>
          <w:sz w:val="24"/>
          <w:szCs w:val="24"/>
          <w:lang w:val="ka-GE"/>
        </w:rPr>
        <w:t xml:space="preserve">. </w:t>
      </w:r>
      <w:r w:rsidR="00224EBB" w:rsidRPr="00D11F88">
        <w:rPr>
          <w:sz w:val="24"/>
          <w:szCs w:val="24"/>
          <w:lang w:val="ka-GE"/>
        </w:rPr>
        <w:t xml:space="preserve">ამის შემდეგ, </w:t>
      </w:r>
      <w:r w:rsidR="00630C3D" w:rsidRPr="00D11F88">
        <w:rPr>
          <w:sz w:val="24"/>
          <w:szCs w:val="24"/>
          <w:lang w:val="ka-GE"/>
        </w:rPr>
        <w:t xml:space="preserve">საჭიროების შემთხვევაში, ექიმს შესაძლებლობა </w:t>
      </w:r>
      <w:r w:rsidR="0062776B" w:rsidRPr="00D11F88">
        <w:rPr>
          <w:sz w:val="24"/>
          <w:szCs w:val="24"/>
          <w:lang w:val="ka-GE"/>
        </w:rPr>
        <w:t xml:space="preserve">ეძლევა, </w:t>
      </w:r>
      <w:r w:rsidR="0062776B" w:rsidRPr="00D11F88">
        <w:rPr>
          <w:sz w:val="24"/>
          <w:szCs w:val="24"/>
          <w:lang w:val="ka-GE"/>
        </w:rPr>
        <w:lastRenderedPageBreak/>
        <w:t xml:space="preserve">მიუთითოს </w:t>
      </w:r>
      <w:r w:rsidR="00326DDD" w:rsidRPr="00D11F88">
        <w:rPr>
          <w:sz w:val="24"/>
          <w:szCs w:val="24"/>
          <w:lang w:val="ka-GE"/>
        </w:rPr>
        <w:t xml:space="preserve">ფარმაცევტული </w:t>
      </w:r>
      <w:r w:rsidR="00630C3D" w:rsidRPr="00D11F88">
        <w:rPr>
          <w:sz w:val="24"/>
          <w:szCs w:val="24"/>
          <w:lang w:val="ka-GE"/>
        </w:rPr>
        <w:t xml:space="preserve"> </w:t>
      </w:r>
      <w:r w:rsidR="00326DDD" w:rsidRPr="00D11F88">
        <w:rPr>
          <w:sz w:val="24"/>
          <w:szCs w:val="24"/>
          <w:lang w:val="ka-GE"/>
        </w:rPr>
        <w:t>პროდუქტი</w:t>
      </w:r>
      <w:r w:rsidR="0062776B" w:rsidRPr="00D11F88">
        <w:rPr>
          <w:sz w:val="24"/>
          <w:szCs w:val="24"/>
          <w:lang w:val="ka-GE"/>
        </w:rPr>
        <w:t>ს</w:t>
      </w:r>
      <w:r w:rsidR="00326DDD" w:rsidRPr="00D11F88">
        <w:rPr>
          <w:sz w:val="24"/>
          <w:szCs w:val="24"/>
          <w:lang w:val="ka-GE"/>
        </w:rPr>
        <w:t xml:space="preserve"> </w:t>
      </w:r>
      <w:r w:rsidR="00630C3D" w:rsidRPr="00D11F88">
        <w:rPr>
          <w:sz w:val="24"/>
          <w:szCs w:val="24"/>
          <w:lang w:val="ka-GE"/>
        </w:rPr>
        <w:t xml:space="preserve">სავაჭრო </w:t>
      </w:r>
      <w:r w:rsidR="0062776B" w:rsidRPr="00D11F88">
        <w:rPr>
          <w:sz w:val="24"/>
          <w:szCs w:val="24"/>
          <w:lang w:val="ka-GE"/>
        </w:rPr>
        <w:t xml:space="preserve">დასახელებაც.  </w:t>
      </w:r>
      <w:r w:rsidR="00224EBB" w:rsidRPr="00D11F88">
        <w:rPr>
          <w:sz w:val="24"/>
          <w:szCs w:val="24"/>
          <w:lang w:val="ka-GE"/>
        </w:rPr>
        <w:t xml:space="preserve">ამ მიზნით მან </w:t>
      </w:r>
      <w:r w:rsidR="0062776B" w:rsidRPr="00D11F88">
        <w:rPr>
          <w:sz w:val="24"/>
          <w:szCs w:val="24"/>
          <w:lang w:val="ka-GE"/>
        </w:rPr>
        <w:t xml:space="preserve">უნდა მონიშნოს </w:t>
      </w:r>
      <w:r w:rsidR="00224EBB" w:rsidRPr="00D11F88">
        <w:rPr>
          <w:sz w:val="24"/>
          <w:szCs w:val="24"/>
          <w:lang w:val="ka-GE"/>
        </w:rPr>
        <w:t>სათანადო კლავიშა</w:t>
      </w:r>
      <w:r w:rsidR="00630C3D" w:rsidRPr="00D11F88">
        <w:rPr>
          <w:sz w:val="24"/>
          <w:szCs w:val="24"/>
          <w:lang w:val="ka-GE"/>
        </w:rPr>
        <w:t xml:space="preserve">  - „სავაჭრო“</w:t>
      </w:r>
      <w:r w:rsidR="0062776B" w:rsidRPr="00D11F88">
        <w:rPr>
          <w:sz w:val="24"/>
          <w:szCs w:val="24"/>
          <w:lang w:val="ka-GE"/>
        </w:rPr>
        <w:t>.</w:t>
      </w:r>
      <w:r w:rsidR="00C42F03" w:rsidRPr="00D11F88">
        <w:rPr>
          <w:sz w:val="24"/>
          <w:szCs w:val="24"/>
          <w:lang w:val="ka-GE"/>
        </w:rPr>
        <w:t xml:space="preserve"> </w:t>
      </w:r>
      <w:r w:rsidR="00F36B8B" w:rsidRPr="00D11F88">
        <w:rPr>
          <w:sz w:val="24"/>
          <w:szCs w:val="24"/>
          <w:lang w:val="ka-GE"/>
        </w:rPr>
        <w:t xml:space="preserve"> </w:t>
      </w:r>
    </w:p>
    <w:p w14:paraId="6D627B29" w14:textId="5CFBD3F1" w:rsidR="00F36B8B" w:rsidRPr="00D11F88" w:rsidRDefault="00C42F03" w:rsidP="00E06AF1">
      <w:pPr>
        <w:spacing w:after="0" w:line="240" w:lineRule="auto"/>
        <w:ind w:firstLine="720"/>
        <w:jc w:val="both"/>
        <w:rPr>
          <w:sz w:val="24"/>
          <w:szCs w:val="24"/>
          <w:lang w:val="ka-GE"/>
        </w:rPr>
      </w:pPr>
      <w:r w:rsidRPr="00D11F88">
        <w:rPr>
          <w:rFonts w:eastAsia="Times New Roman" w:cs="Sylfaen"/>
          <w:sz w:val="24"/>
          <w:szCs w:val="24"/>
          <w:lang w:val="ka-GE" w:eastAsia="x-none"/>
        </w:rPr>
        <w:t xml:space="preserve">5. </w:t>
      </w:r>
      <w:r w:rsidR="00F36B8B" w:rsidRPr="00D11F88">
        <w:rPr>
          <w:rFonts w:eastAsia="Times New Roman" w:cs="Sylfaen"/>
          <w:sz w:val="24"/>
          <w:szCs w:val="24"/>
          <w:lang w:val="x-none" w:eastAsia="x-none"/>
        </w:rPr>
        <w:t>არაგენერი</w:t>
      </w:r>
      <w:r w:rsidR="003F79DC">
        <w:rPr>
          <w:rFonts w:eastAsia="Times New Roman" w:cs="Sylfaen"/>
          <w:sz w:val="24"/>
          <w:szCs w:val="24"/>
          <w:lang w:val="ka-GE" w:eastAsia="x-none"/>
        </w:rPr>
        <w:t>კ</w:t>
      </w:r>
      <w:r w:rsidR="00F36B8B" w:rsidRPr="00D11F88">
        <w:rPr>
          <w:rFonts w:eastAsia="Times New Roman" w:cs="Sylfaen"/>
          <w:sz w:val="24"/>
          <w:szCs w:val="24"/>
          <w:lang w:val="x-none" w:eastAsia="x-none"/>
        </w:rPr>
        <w:t>ული და კომბინირებული ფარმაცევტული პროდუქტი</w:t>
      </w:r>
      <w:r w:rsidR="00B5414D" w:rsidRPr="00D11F88">
        <w:rPr>
          <w:rFonts w:eastAsia="Times New Roman" w:cs="Sylfaen"/>
          <w:sz w:val="24"/>
          <w:szCs w:val="24"/>
          <w:lang w:val="ka-GE" w:eastAsia="x-none"/>
        </w:rPr>
        <w:t>ს</w:t>
      </w:r>
      <w:r w:rsidR="00F36B8B" w:rsidRPr="00D11F88">
        <w:rPr>
          <w:rFonts w:eastAsia="Times New Roman" w:cs="Sylfaen"/>
          <w:sz w:val="24"/>
          <w:szCs w:val="24"/>
          <w:lang w:val="x-none" w:eastAsia="x-none"/>
        </w:rPr>
        <w:t xml:space="preserve"> გამოწერ</w:t>
      </w:r>
      <w:r w:rsidR="00B5414D" w:rsidRPr="00D11F88">
        <w:rPr>
          <w:rFonts w:eastAsia="Times New Roman" w:cs="Sylfaen"/>
          <w:sz w:val="24"/>
          <w:szCs w:val="24"/>
          <w:lang w:val="ka-GE" w:eastAsia="x-none"/>
        </w:rPr>
        <w:t xml:space="preserve">ის შემთხვევაში, </w:t>
      </w:r>
      <w:r w:rsidR="000A2B71" w:rsidRPr="00D11F88">
        <w:rPr>
          <w:rFonts w:eastAsia="Times New Roman" w:cs="Sylfaen"/>
          <w:sz w:val="24"/>
          <w:szCs w:val="24"/>
          <w:lang w:val="ka-GE" w:eastAsia="x-none"/>
        </w:rPr>
        <w:t>სავალდებულოა სავაჭრო დასახე</w:t>
      </w:r>
      <w:r w:rsidRPr="00D11F88">
        <w:rPr>
          <w:rFonts w:eastAsia="Times New Roman" w:cs="Sylfaen"/>
          <w:sz w:val="24"/>
          <w:szCs w:val="24"/>
          <w:lang w:val="ka-GE" w:eastAsia="x-none"/>
        </w:rPr>
        <w:t>ლე</w:t>
      </w:r>
      <w:r w:rsidR="000A2B71" w:rsidRPr="00D11F88">
        <w:rPr>
          <w:rFonts w:eastAsia="Times New Roman" w:cs="Sylfaen"/>
          <w:sz w:val="24"/>
          <w:szCs w:val="24"/>
          <w:lang w:val="ka-GE" w:eastAsia="x-none"/>
        </w:rPr>
        <w:t>ბის მითითება</w:t>
      </w:r>
      <w:r w:rsidR="00B5414D" w:rsidRPr="00D11F88">
        <w:rPr>
          <w:rFonts w:eastAsia="Times New Roman" w:cs="Sylfaen"/>
          <w:sz w:val="24"/>
          <w:szCs w:val="24"/>
          <w:lang w:val="ka-GE" w:eastAsia="x-none"/>
        </w:rPr>
        <w:t>.</w:t>
      </w:r>
    </w:p>
    <w:p w14:paraId="761BD571" w14:textId="577EC3D1" w:rsidR="009A7C86" w:rsidRPr="00D11F88" w:rsidRDefault="00C42F03" w:rsidP="00E06AF1">
      <w:pPr>
        <w:spacing w:after="0" w:line="240" w:lineRule="auto"/>
        <w:ind w:firstLine="720"/>
        <w:jc w:val="both"/>
        <w:rPr>
          <w:sz w:val="24"/>
          <w:szCs w:val="24"/>
          <w:lang w:val="ka-GE"/>
        </w:rPr>
      </w:pPr>
      <w:r w:rsidRPr="00D11F88">
        <w:rPr>
          <w:rFonts w:eastAsia="Times New Roman" w:cs="Sylfaen"/>
          <w:sz w:val="24"/>
          <w:szCs w:val="24"/>
          <w:lang w:val="ka-GE" w:eastAsia="x-none"/>
        </w:rPr>
        <w:t>6</w:t>
      </w:r>
      <w:r w:rsidR="009A7C86" w:rsidRPr="00D11F88">
        <w:rPr>
          <w:rFonts w:eastAsia="Times New Roman" w:cs="Sylfaen"/>
          <w:sz w:val="24"/>
          <w:szCs w:val="24"/>
          <w:lang w:val="ka-GE" w:eastAsia="x-none"/>
        </w:rPr>
        <w:t xml:space="preserve">. </w:t>
      </w:r>
      <w:r w:rsidR="009A7C86" w:rsidRPr="00D11F88">
        <w:rPr>
          <w:sz w:val="24"/>
          <w:szCs w:val="24"/>
          <w:lang w:val="ka-GE"/>
        </w:rPr>
        <w:t xml:space="preserve">ელექტრონული რეცეპტი იქმნება </w:t>
      </w:r>
      <w:r w:rsidR="006D167B" w:rsidRPr="00D11F88">
        <w:rPr>
          <w:sz w:val="24"/>
          <w:szCs w:val="24"/>
          <w:lang w:val="ka-GE"/>
        </w:rPr>
        <w:t xml:space="preserve">დანიშნულებაში </w:t>
      </w:r>
      <w:r w:rsidR="009A7C86" w:rsidRPr="00D11F88">
        <w:rPr>
          <w:sz w:val="24"/>
          <w:szCs w:val="24"/>
          <w:lang w:val="ka-GE"/>
        </w:rPr>
        <w:t xml:space="preserve">მითითებული იმ </w:t>
      </w:r>
      <w:r w:rsidR="00714112" w:rsidRPr="00D11F88">
        <w:rPr>
          <w:rFonts w:eastAsia="Times New Roman" w:cs="Sylfaen"/>
          <w:sz w:val="24"/>
          <w:szCs w:val="24"/>
          <w:lang w:val="ka-GE" w:eastAsia="x-none"/>
        </w:rPr>
        <w:t>ფარმაცევტული პროდუქტებისათვის (სამკურნალო საშუალებისათვის)</w:t>
      </w:r>
      <w:r w:rsidR="009A7C86" w:rsidRPr="00D11F88">
        <w:rPr>
          <w:sz w:val="24"/>
          <w:szCs w:val="24"/>
          <w:lang w:val="ka-GE"/>
        </w:rPr>
        <w:t>, რომლებზეც ვრცელდება ფორმა</w:t>
      </w:r>
      <w:r w:rsidR="00E02590">
        <w:rPr>
          <w:sz w:val="24"/>
          <w:szCs w:val="24"/>
          <w:lang w:val="ka-GE"/>
        </w:rPr>
        <w:t xml:space="preserve"> №3 </w:t>
      </w:r>
      <w:r w:rsidR="009A7C86" w:rsidRPr="00D11F88">
        <w:rPr>
          <w:sz w:val="24"/>
          <w:szCs w:val="24"/>
          <w:lang w:val="ka-GE"/>
        </w:rPr>
        <w:t>რეცეპტის გამოწერის საჭიროება და რომლებსაც</w:t>
      </w:r>
      <w:r w:rsidR="00E02590">
        <w:rPr>
          <w:sz w:val="24"/>
          <w:szCs w:val="24"/>
          <w:lang w:val="ka-GE"/>
        </w:rPr>
        <w:t xml:space="preserve"> </w:t>
      </w:r>
      <w:r w:rsidR="009A7C86" w:rsidRPr="00D11F88">
        <w:rPr>
          <w:sz w:val="24"/>
          <w:szCs w:val="24"/>
          <w:lang w:val="ka-GE"/>
        </w:rPr>
        <w:t xml:space="preserve">რეესტრში მითითებული აქვთ </w:t>
      </w:r>
      <w:r w:rsidR="00630C3D" w:rsidRPr="00D11F88">
        <w:rPr>
          <w:sz w:val="24"/>
          <w:szCs w:val="24"/>
          <w:lang w:val="ka-GE"/>
        </w:rPr>
        <w:t xml:space="preserve">ფორმა №3 </w:t>
      </w:r>
      <w:r w:rsidR="009A7C86" w:rsidRPr="00D11F88">
        <w:rPr>
          <w:sz w:val="24"/>
          <w:szCs w:val="24"/>
          <w:lang w:val="ka-GE"/>
        </w:rPr>
        <w:t>რეცეპტის გაცემის ვალდებულება.</w:t>
      </w:r>
    </w:p>
    <w:p w14:paraId="24D85281" w14:textId="264B56E0" w:rsidR="008049DD" w:rsidRPr="00D11F88" w:rsidRDefault="00C42F03" w:rsidP="00E06AF1">
      <w:pPr>
        <w:spacing w:after="0" w:line="240" w:lineRule="auto"/>
        <w:ind w:firstLine="720"/>
        <w:jc w:val="both"/>
        <w:rPr>
          <w:sz w:val="24"/>
          <w:szCs w:val="24"/>
          <w:lang w:val="ka-GE"/>
        </w:rPr>
      </w:pPr>
      <w:r w:rsidRPr="00D11F88">
        <w:rPr>
          <w:sz w:val="24"/>
          <w:szCs w:val="24"/>
          <w:lang w:val="ka-GE"/>
        </w:rPr>
        <w:t>7</w:t>
      </w:r>
      <w:r w:rsidR="009A7C86" w:rsidRPr="00D11F88">
        <w:rPr>
          <w:sz w:val="24"/>
          <w:szCs w:val="24"/>
          <w:lang w:val="ka-GE"/>
        </w:rPr>
        <w:t xml:space="preserve">. დანიშნულების სრულყოფილად შევსების შემდეგ, </w:t>
      </w:r>
      <w:r w:rsidR="000E1A73" w:rsidRPr="00D11F88">
        <w:rPr>
          <w:sz w:val="24"/>
          <w:szCs w:val="24"/>
          <w:lang w:val="ka-GE"/>
        </w:rPr>
        <w:t>ფორმა №3</w:t>
      </w:r>
      <w:r w:rsidR="00E02590">
        <w:rPr>
          <w:sz w:val="24"/>
          <w:szCs w:val="24"/>
          <w:lang w:val="ka-GE"/>
        </w:rPr>
        <w:t xml:space="preserve"> </w:t>
      </w:r>
      <w:r w:rsidR="000E1A73" w:rsidRPr="00D11F88">
        <w:rPr>
          <w:sz w:val="24"/>
          <w:szCs w:val="24"/>
          <w:lang w:val="ka-GE"/>
        </w:rPr>
        <w:t xml:space="preserve">რეცეპტზე გამოსაწერი </w:t>
      </w:r>
      <w:r w:rsidR="000E1A73" w:rsidRPr="00D11F88">
        <w:rPr>
          <w:rFonts w:eastAsia="Times New Roman" w:cs="Sylfaen"/>
          <w:sz w:val="24"/>
          <w:szCs w:val="24"/>
          <w:lang w:val="ka-GE" w:eastAsia="x-none"/>
        </w:rPr>
        <w:t>ფარმაცევტული პროდუქტებისათვის (სამკურნალო საშუალებ</w:t>
      </w:r>
      <w:r w:rsidR="00BB4B44" w:rsidRPr="00D11F88">
        <w:rPr>
          <w:rFonts w:eastAsia="Times New Roman" w:cs="Sylfaen"/>
          <w:sz w:val="24"/>
          <w:szCs w:val="24"/>
          <w:lang w:val="ka-GE" w:eastAsia="x-none"/>
        </w:rPr>
        <w:t>ებ</w:t>
      </w:r>
      <w:r w:rsidR="000E1A73" w:rsidRPr="00D11F88">
        <w:rPr>
          <w:rFonts w:eastAsia="Times New Roman" w:cs="Sylfaen"/>
          <w:sz w:val="24"/>
          <w:szCs w:val="24"/>
          <w:lang w:val="ka-GE" w:eastAsia="x-none"/>
        </w:rPr>
        <w:t xml:space="preserve">ისათვის), </w:t>
      </w:r>
      <w:r w:rsidR="000E1A73" w:rsidRPr="00D11F88">
        <w:rPr>
          <w:sz w:val="24"/>
          <w:szCs w:val="24"/>
          <w:lang w:val="ka-GE"/>
        </w:rPr>
        <w:t>ელექტრონულ სისტემაში  გენერირდება ფორმა</w:t>
      </w:r>
      <w:r w:rsidR="008049DD" w:rsidRPr="00D11F88">
        <w:rPr>
          <w:sz w:val="24"/>
          <w:szCs w:val="24"/>
          <w:lang w:val="ka-GE"/>
        </w:rPr>
        <w:t xml:space="preserve"> №3 </w:t>
      </w:r>
      <w:ins w:id="150" w:author="Manana Tavtetrishvili" w:date="2016-06-29T21:26:00Z">
        <w:r w:rsidR="0084126A">
          <w:rPr>
            <w:sz w:val="24"/>
            <w:szCs w:val="24"/>
            <w:lang w:val="ka-GE"/>
          </w:rPr>
          <w:t xml:space="preserve">ელექტრონული </w:t>
        </w:r>
      </w:ins>
      <w:r w:rsidR="009569A3" w:rsidRPr="00D11F88">
        <w:rPr>
          <w:sz w:val="24"/>
          <w:szCs w:val="24"/>
          <w:lang w:val="ka-GE"/>
        </w:rPr>
        <w:t>რეცეპტი</w:t>
      </w:r>
      <w:ins w:id="151" w:author="Manana Tavtetrishvili" w:date="2016-06-29T21:27:00Z">
        <w:r w:rsidR="0084126A">
          <w:rPr>
            <w:sz w:val="24"/>
            <w:szCs w:val="24"/>
            <w:lang w:val="ka-GE"/>
          </w:rPr>
          <w:t>, რომელსაც</w:t>
        </w:r>
      </w:ins>
      <w:del w:id="152" w:author="Manana Tavtetrishvili" w:date="2016-06-29T21:27:00Z">
        <w:r w:rsidR="000E1A73" w:rsidRPr="00D11F88" w:rsidDel="0084126A">
          <w:rPr>
            <w:sz w:val="24"/>
            <w:szCs w:val="24"/>
            <w:lang w:val="ka-GE"/>
          </w:rPr>
          <w:delText>.</w:delText>
        </w:r>
      </w:del>
      <w:r w:rsidR="009569A3" w:rsidRPr="00D11F88">
        <w:rPr>
          <w:sz w:val="24"/>
          <w:szCs w:val="24"/>
          <w:lang w:val="ka-GE"/>
        </w:rPr>
        <w:t xml:space="preserve"> </w:t>
      </w:r>
      <w:del w:id="153" w:author="Manana Tavtetrishvili" w:date="2016-06-29T21:27:00Z">
        <w:r w:rsidR="00652421" w:rsidRPr="00D11F88" w:rsidDel="0084126A">
          <w:rPr>
            <w:sz w:val="24"/>
            <w:szCs w:val="24"/>
            <w:lang w:val="ka-GE"/>
          </w:rPr>
          <w:delText xml:space="preserve">რეცეპტს </w:delText>
        </w:r>
      </w:del>
      <w:r w:rsidR="00652421" w:rsidRPr="00D11F88">
        <w:rPr>
          <w:sz w:val="24"/>
          <w:szCs w:val="24"/>
          <w:lang w:val="ka-GE"/>
        </w:rPr>
        <w:t>ავტომატურად ენიჭება უნიკალური ნომერი  (F3E+12 ნიშნა რიცხვი).</w:t>
      </w:r>
    </w:p>
    <w:p w14:paraId="19E1DB7C" w14:textId="77777777" w:rsidR="00714112" w:rsidRPr="00D11F88" w:rsidRDefault="00C42F03" w:rsidP="00E06AF1">
      <w:pPr>
        <w:spacing w:after="0" w:line="240" w:lineRule="auto"/>
        <w:ind w:firstLine="720"/>
        <w:jc w:val="both"/>
        <w:rPr>
          <w:sz w:val="24"/>
          <w:szCs w:val="24"/>
          <w:lang w:val="ka-GE"/>
        </w:rPr>
      </w:pPr>
      <w:r w:rsidRPr="00D11F88">
        <w:rPr>
          <w:sz w:val="24"/>
          <w:szCs w:val="24"/>
          <w:lang w:val="ka-GE"/>
        </w:rPr>
        <w:t>8</w:t>
      </w:r>
      <w:r w:rsidR="00057767" w:rsidRPr="00D11F88">
        <w:rPr>
          <w:sz w:val="24"/>
          <w:szCs w:val="24"/>
          <w:lang w:val="ka-GE"/>
        </w:rPr>
        <w:t xml:space="preserve">. </w:t>
      </w:r>
      <w:r w:rsidR="000E1A73" w:rsidRPr="00D11F88">
        <w:rPr>
          <w:sz w:val="24"/>
          <w:szCs w:val="24"/>
          <w:lang w:val="ka-GE"/>
        </w:rPr>
        <w:t xml:space="preserve">ფორმა №3 </w:t>
      </w:r>
      <w:r w:rsidR="009569A3" w:rsidRPr="00D11F88">
        <w:rPr>
          <w:sz w:val="24"/>
          <w:szCs w:val="24"/>
          <w:lang w:val="ka-GE"/>
        </w:rPr>
        <w:t>ელექტრონულ</w:t>
      </w:r>
      <w:r w:rsidR="000E1A73" w:rsidRPr="00D11F88">
        <w:rPr>
          <w:sz w:val="24"/>
          <w:szCs w:val="24"/>
          <w:lang w:val="ka-GE"/>
        </w:rPr>
        <w:t>ი</w:t>
      </w:r>
      <w:r w:rsidR="009569A3" w:rsidRPr="00D11F88">
        <w:rPr>
          <w:sz w:val="24"/>
          <w:szCs w:val="24"/>
          <w:lang w:val="ka-GE"/>
        </w:rPr>
        <w:t xml:space="preserve"> რეცეპტი </w:t>
      </w:r>
      <w:r w:rsidR="000E1A73" w:rsidRPr="00D11F88">
        <w:rPr>
          <w:sz w:val="24"/>
          <w:szCs w:val="24"/>
          <w:lang w:val="ka-GE"/>
        </w:rPr>
        <w:t>მოიცავს</w:t>
      </w:r>
      <w:r w:rsidR="00714112" w:rsidRPr="00D11F88">
        <w:rPr>
          <w:sz w:val="24"/>
          <w:szCs w:val="24"/>
          <w:lang w:val="ka-GE"/>
        </w:rPr>
        <w:t xml:space="preserve"> შემდეგ ინფორმაცია</w:t>
      </w:r>
      <w:r w:rsidR="000E1A73" w:rsidRPr="00D11F88">
        <w:rPr>
          <w:sz w:val="24"/>
          <w:szCs w:val="24"/>
          <w:lang w:val="ka-GE"/>
        </w:rPr>
        <w:t>ს</w:t>
      </w:r>
      <w:r w:rsidR="00714112" w:rsidRPr="00D11F88">
        <w:rPr>
          <w:sz w:val="24"/>
          <w:szCs w:val="24"/>
          <w:lang w:val="ka-GE"/>
        </w:rPr>
        <w:t>:</w:t>
      </w:r>
    </w:p>
    <w:p w14:paraId="08ADD581" w14:textId="679751A9" w:rsidR="00714112" w:rsidRPr="00D11F88" w:rsidRDefault="00714112" w:rsidP="00E06AF1">
      <w:pPr>
        <w:spacing w:after="0" w:line="240" w:lineRule="auto"/>
        <w:ind w:firstLine="720"/>
        <w:jc w:val="both"/>
        <w:rPr>
          <w:sz w:val="24"/>
          <w:szCs w:val="24"/>
          <w:lang w:val="ka-GE"/>
        </w:rPr>
      </w:pPr>
      <w:r w:rsidRPr="00D11F88">
        <w:rPr>
          <w:sz w:val="24"/>
          <w:szCs w:val="24"/>
          <w:lang w:val="ka-GE"/>
        </w:rPr>
        <w:t xml:space="preserve">ა) </w:t>
      </w:r>
      <w:r w:rsidR="006A7693" w:rsidRPr="00D11F88">
        <w:rPr>
          <w:sz w:val="24"/>
          <w:szCs w:val="24"/>
          <w:lang w:val="ka-GE"/>
        </w:rPr>
        <w:t xml:space="preserve">ექიმის  </w:t>
      </w:r>
      <w:del w:id="154" w:author="Manana Tavtetrishvili" w:date="2016-06-29T20:07:00Z">
        <w:r w:rsidR="000E1A73" w:rsidRPr="00D11F88" w:rsidDel="001075D0">
          <w:rPr>
            <w:sz w:val="24"/>
            <w:szCs w:val="24"/>
            <w:lang w:val="ka-GE"/>
          </w:rPr>
          <w:delText>მონაცემებ</w:delText>
        </w:r>
        <w:r w:rsidR="004C2A05" w:rsidRPr="00D11F88" w:rsidDel="001075D0">
          <w:rPr>
            <w:sz w:val="24"/>
            <w:szCs w:val="24"/>
            <w:lang w:val="ka-GE"/>
          </w:rPr>
          <w:delText xml:space="preserve">ს - </w:delText>
        </w:r>
      </w:del>
      <w:r w:rsidR="00C42F03" w:rsidRPr="00D11F88">
        <w:rPr>
          <w:sz w:val="24"/>
          <w:szCs w:val="24"/>
          <w:lang w:val="ka-GE"/>
        </w:rPr>
        <w:t xml:space="preserve"> </w:t>
      </w:r>
      <w:r w:rsidR="006A7693" w:rsidRPr="00D11F88">
        <w:rPr>
          <w:sz w:val="24"/>
          <w:szCs w:val="24"/>
          <w:lang w:val="ka-GE"/>
        </w:rPr>
        <w:t>სახელი</w:t>
      </w:r>
      <w:r w:rsidR="00C42F03" w:rsidRPr="00D11F88">
        <w:rPr>
          <w:sz w:val="24"/>
          <w:szCs w:val="24"/>
          <w:lang w:val="ka-GE"/>
        </w:rPr>
        <w:t xml:space="preserve"> და </w:t>
      </w:r>
      <w:r w:rsidR="006A7693" w:rsidRPr="00D11F88">
        <w:rPr>
          <w:sz w:val="24"/>
          <w:szCs w:val="24"/>
          <w:lang w:val="ka-GE"/>
        </w:rPr>
        <w:t xml:space="preserve"> გვარი</w:t>
      </w:r>
      <w:r w:rsidRPr="00D11F88">
        <w:rPr>
          <w:sz w:val="24"/>
          <w:szCs w:val="24"/>
          <w:lang w:val="ka-GE"/>
        </w:rPr>
        <w:t>;</w:t>
      </w:r>
    </w:p>
    <w:p w14:paraId="0FE464D9" w14:textId="77777777" w:rsidR="00C42F03" w:rsidRPr="00D11F88" w:rsidRDefault="00714112" w:rsidP="00E06AF1">
      <w:pPr>
        <w:spacing w:after="0" w:line="240" w:lineRule="auto"/>
        <w:ind w:firstLine="720"/>
        <w:jc w:val="both"/>
        <w:rPr>
          <w:sz w:val="24"/>
          <w:szCs w:val="24"/>
          <w:lang w:val="ka-GE"/>
        </w:rPr>
      </w:pPr>
      <w:commentRangeStart w:id="155"/>
      <w:r w:rsidRPr="00D11F88">
        <w:rPr>
          <w:sz w:val="24"/>
          <w:szCs w:val="24"/>
          <w:lang w:val="ka-GE"/>
        </w:rPr>
        <w:t>ბ)</w:t>
      </w:r>
      <w:r w:rsidR="006A7693" w:rsidRPr="00D11F88">
        <w:rPr>
          <w:sz w:val="24"/>
          <w:szCs w:val="24"/>
          <w:lang w:val="ka-GE"/>
        </w:rPr>
        <w:t xml:space="preserve"> პაციენტის </w:t>
      </w:r>
      <w:r w:rsidR="000E1A73" w:rsidRPr="00D11F88">
        <w:rPr>
          <w:sz w:val="24"/>
          <w:szCs w:val="24"/>
          <w:lang w:val="ka-GE"/>
        </w:rPr>
        <w:t>მონაცემებ</w:t>
      </w:r>
      <w:r w:rsidR="00C42F03" w:rsidRPr="00D11F88">
        <w:rPr>
          <w:sz w:val="24"/>
          <w:szCs w:val="24"/>
          <w:lang w:val="ka-GE"/>
        </w:rPr>
        <w:t>ს:</w:t>
      </w:r>
    </w:p>
    <w:p w14:paraId="47FD8809" w14:textId="77777777" w:rsidR="00C42F03" w:rsidRPr="00D11F88" w:rsidRDefault="00326DDD" w:rsidP="00D11F88">
      <w:pPr>
        <w:spacing w:after="0" w:line="240" w:lineRule="auto"/>
        <w:ind w:firstLine="720"/>
        <w:jc w:val="both"/>
        <w:rPr>
          <w:sz w:val="24"/>
          <w:szCs w:val="24"/>
          <w:lang w:val="ka-GE"/>
        </w:rPr>
      </w:pPr>
      <w:r w:rsidRPr="00D11F88">
        <w:rPr>
          <w:sz w:val="24"/>
          <w:szCs w:val="24"/>
          <w:lang w:val="ka-GE"/>
        </w:rPr>
        <w:t>ბ.ა</w:t>
      </w:r>
      <w:r w:rsidR="00084D0C" w:rsidRPr="00D11F88">
        <w:rPr>
          <w:sz w:val="24"/>
          <w:szCs w:val="24"/>
          <w:lang w:val="ka-GE"/>
        </w:rPr>
        <w:t>)</w:t>
      </w:r>
      <w:r w:rsidRPr="00D11F88">
        <w:rPr>
          <w:sz w:val="24"/>
          <w:szCs w:val="24"/>
          <w:lang w:val="ka-GE"/>
        </w:rPr>
        <w:t xml:space="preserve"> </w:t>
      </w:r>
      <w:r w:rsidR="006A7693" w:rsidRPr="00D11F88">
        <w:rPr>
          <w:sz w:val="24"/>
          <w:szCs w:val="24"/>
          <w:lang w:val="ka-GE"/>
        </w:rPr>
        <w:t>პირად</w:t>
      </w:r>
      <w:r w:rsidR="006D167B" w:rsidRPr="00D11F88">
        <w:rPr>
          <w:sz w:val="24"/>
          <w:szCs w:val="24"/>
          <w:lang w:val="ka-GE"/>
        </w:rPr>
        <w:t>ი</w:t>
      </w:r>
      <w:r w:rsidR="006A7693" w:rsidRPr="00D11F88">
        <w:rPr>
          <w:sz w:val="24"/>
          <w:szCs w:val="24"/>
          <w:lang w:val="ka-GE"/>
        </w:rPr>
        <w:t xml:space="preserve"> ნომერი</w:t>
      </w:r>
      <w:r w:rsidR="00C42F03" w:rsidRPr="00D11F88">
        <w:rPr>
          <w:sz w:val="24"/>
          <w:szCs w:val="24"/>
          <w:lang w:val="ka-GE"/>
        </w:rPr>
        <w:t>;</w:t>
      </w:r>
      <w:commentRangeEnd w:id="155"/>
      <w:r w:rsidR="005B4179">
        <w:rPr>
          <w:rStyle w:val="CommentReference"/>
        </w:rPr>
        <w:commentReference w:id="155"/>
      </w:r>
    </w:p>
    <w:p w14:paraId="6458ABBE" w14:textId="77777777" w:rsidR="00C42F03" w:rsidRPr="00D11F88" w:rsidRDefault="00326DDD" w:rsidP="00D11F88">
      <w:pPr>
        <w:spacing w:after="0" w:line="240" w:lineRule="auto"/>
        <w:ind w:firstLine="720"/>
        <w:jc w:val="both"/>
        <w:rPr>
          <w:sz w:val="24"/>
          <w:szCs w:val="24"/>
          <w:lang w:val="ka-GE"/>
        </w:rPr>
      </w:pPr>
      <w:r w:rsidRPr="00D11F88">
        <w:rPr>
          <w:sz w:val="24"/>
          <w:szCs w:val="24"/>
          <w:lang w:val="ka-GE"/>
        </w:rPr>
        <w:t>ბ.ბ</w:t>
      </w:r>
      <w:r w:rsidR="00084D0C" w:rsidRPr="00D11F88">
        <w:rPr>
          <w:sz w:val="24"/>
          <w:szCs w:val="24"/>
          <w:lang w:val="ka-GE"/>
        </w:rPr>
        <w:t>)</w:t>
      </w:r>
      <w:r w:rsidRPr="00D11F88">
        <w:rPr>
          <w:sz w:val="24"/>
          <w:szCs w:val="24"/>
          <w:lang w:val="ka-GE"/>
        </w:rPr>
        <w:t xml:space="preserve"> </w:t>
      </w:r>
      <w:r w:rsidR="006A7693" w:rsidRPr="00D11F88">
        <w:rPr>
          <w:sz w:val="24"/>
          <w:szCs w:val="24"/>
          <w:lang w:val="ka-GE"/>
        </w:rPr>
        <w:t>სახელი</w:t>
      </w:r>
      <w:r w:rsidR="00C42F03" w:rsidRPr="00D11F88">
        <w:rPr>
          <w:sz w:val="24"/>
          <w:szCs w:val="24"/>
          <w:lang w:val="ka-GE"/>
        </w:rPr>
        <w:t xml:space="preserve"> და</w:t>
      </w:r>
      <w:r w:rsidR="006A7693" w:rsidRPr="00D11F88">
        <w:rPr>
          <w:sz w:val="24"/>
          <w:szCs w:val="24"/>
          <w:lang w:val="ka-GE"/>
        </w:rPr>
        <w:t xml:space="preserve"> გვარი</w:t>
      </w:r>
      <w:r w:rsidR="00C42F03" w:rsidRPr="00D11F88">
        <w:rPr>
          <w:sz w:val="24"/>
          <w:szCs w:val="24"/>
          <w:lang w:val="ka-GE"/>
        </w:rPr>
        <w:t>;</w:t>
      </w:r>
      <w:r w:rsidR="006A7693" w:rsidRPr="00D11F88">
        <w:rPr>
          <w:sz w:val="24"/>
          <w:szCs w:val="24"/>
          <w:lang w:val="ka-GE"/>
        </w:rPr>
        <w:t xml:space="preserve"> </w:t>
      </w:r>
    </w:p>
    <w:p w14:paraId="38C17622" w14:textId="77777777" w:rsidR="00F94F02" w:rsidRPr="00D11F88" w:rsidRDefault="00326DDD" w:rsidP="00D11F88">
      <w:pPr>
        <w:spacing w:after="0" w:line="240" w:lineRule="auto"/>
        <w:ind w:firstLine="720"/>
        <w:jc w:val="both"/>
        <w:rPr>
          <w:sz w:val="24"/>
          <w:szCs w:val="24"/>
          <w:lang w:val="ka-GE"/>
        </w:rPr>
      </w:pPr>
      <w:r w:rsidRPr="00D11F88">
        <w:rPr>
          <w:sz w:val="24"/>
          <w:szCs w:val="24"/>
          <w:lang w:val="ka-GE"/>
        </w:rPr>
        <w:t>ბ.გ</w:t>
      </w:r>
      <w:r w:rsidR="00084D0C" w:rsidRPr="00D11F88">
        <w:rPr>
          <w:sz w:val="24"/>
          <w:szCs w:val="24"/>
          <w:lang w:val="ka-GE"/>
        </w:rPr>
        <w:t>)</w:t>
      </w:r>
      <w:r w:rsidRPr="00D11F88">
        <w:rPr>
          <w:sz w:val="24"/>
          <w:szCs w:val="24"/>
          <w:lang w:val="ka-GE"/>
        </w:rPr>
        <w:t xml:space="preserve"> </w:t>
      </w:r>
      <w:commentRangeStart w:id="156"/>
      <w:r w:rsidR="006A7693" w:rsidRPr="00D11F88">
        <w:rPr>
          <w:sz w:val="24"/>
          <w:szCs w:val="24"/>
          <w:lang w:val="ka-GE"/>
        </w:rPr>
        <w:t>დაბადების თარიღი</w:t>
      </w:r>
      <w:r w:rsidR="00F94F02" w:rsidRPr="00D11F88">
        <w:rPr>
          <w:sz w:val="24"/>
          <w:szCs w:val="24"/>
          <w:lang w:val="ka-GE"/>
        </w:rPr>
        <w:t>;</w:t>
      </w:r>
      <w:commentRangeEnd w:id="156"/>
      <w:r w:rsidR="00703E05">
        <w:rPr>
          <w:rStyle w:val="CommentReference"/>
        </w:rPr>
        <w:commentReference w:id="156"/>
      </w:r>
    </w:p>
    <w:p w14:paraId="70DDD595" w14:textId="77777777" w:rsidR="00084D0C" w:rsidRPr="00D11F88" w:rsidRDefault="00084D0C" w:rsidP="00E06AF1">
      <w:pPr>
        <w:spacing w:after="0" w:line="240" w:lineRule="auto"/>
        <w:ind w:firstLine="720"/>
        <w:jc w:val="both"/>
        <w:rPr>
          <w:sz w:val="24"/>
          <w:szCs w:val="24"/>
          <w:lang w:val="ka-GE"/>
        </w:rPr>
      </w:pPr>
      <w:r w:rsidRPr="00D11F88">
        <w:rPr>
          <w:sz w:val="24"/>
          <w:szCs w:val="24"/>
          <w:lang w:val="ka-GE"/>
        </w:rPr>
        <w:t>გ</w:t>
      </w:r>
      <w:r w:rsidR="00EC1CCA" w:rsidRPr="00D11F88">
        <w:rPr>
          <w:sz w:val="24"/>
          <w:szCs w:val="24"/>
          <w:lang w:val="ka-GE"/>
        </w:rPr>
        <w:t xml:space="preserve">) </w:t>
      </w:r>
      <w:r w:rsidRPr="00D11F88">
        <w:rPr>
          <w:sz w:val="24"/>
          <w:szCs w:val="24"/>
          <w:lang w:val="ka-GE"/>
        </w:rPr>
        <w:t>ინფორმაციას ფარმაცევტული პროდუქტის შესახებ:</w:t>
      </w:r>
    </w:p>
    <w:p w14:paraId="0957B02A" w14:textId="10DD9880" w:rsidR="00EC1CCA" w:rsidRPr="00D11F88" w:rsidRDefault="00084D0C" w:rsidP="00D11F88">
      <w:pPr>
        <w:spacing w:after="0" w:line="240" w:lineRule="auto"/>
        <w:ind w:firstLine="720"/>
        <w:jc w:val="both"/>
        <w:rPr>
          <w:sz w:val="24"/>
          <w:szCs w:val="24"/>
          <w:lang w:val="ka-GE"/>
        </w:rPr>
      </w:pPr>
      <w:r w:rsidRPr="00D11F88">
        <w:rPr>
          <w:sz w:val="24"/>
          <w:szCs w:val="24"/>
          <w:lang w:val="ka-GE"/>
        </w:rPr>
        <w:t xml:space="preserve">გ.ა) </w:t>
      </w:r>
      <w:r w:rsidR="006A7693" w:rsidRPr="00D11F88">
        <w:rPr>
          <w:sz w:val="24"/>
          <w:szCs w:val="24"/>
          <w:lang w:val="ka-GE"/>
        </w:rPr>
        <w:t xml:space="preserve">დანიშნულებაში შეტანილი </w:t>
      </w:r>
      <w:r w:rsidR="00EC1CCA" w:rsidRPr="00D11F88">
        <w:rPr>
          <w:sz w:val="24"/>
          <w:szCs w:val="24"/>
          <w:lang w:val="ka-GE"/>
        </w:rPr>
        <w:t xml:space="preserve">ფორმა N3 რეცეპტით გასაცემი ფარმაცევტული პროდუქტის (სამკურნალო საშუალების) </w:t>
      </w:r>
      <w:r w:rsidR="00F94F02" w:rsidRPr="00D11F88">
        <w:rPr>
          <w:sz w:val="24"/>
          <w:szCs w:val="24"/>
          <w:lang w:val="ka-GE"/>
        </w:rPr>
        <w:t>დასახელება (</w:t>
      </w:r>
      <w:r w:rsidR="003F79DC">
        <w:rPr>
          <w:sz w:val="24"/>
          <w:szCs w:val="24"/>
          <w:lang w:val="ka-GE"/>
        </w:rPr>
        <w:t xml:space="preserve">ამ მუხლის </w:t>
      </w:r>
      <w:r w:rsidR="00B5414D" w:rsidRPr="00D11F88">
        <w:rPr>
          <w:sz w:val="24"/>
          <w:szCs w:val="24"/>
          <w:lang w:val="ka-GE"/>
        </w:rPr>
        <w:t xml:space="preserve">მე-4 </w:t>
      </w:r>
      <w:r w:rsidR="00E6675B" w:rsidRPr="00D11F88">
        <w:rPr>
          <w:sz w:val="24"/>
          <w:szCs w:val="24"/>
          <w:lang w:val="ka-GE"/>
        </w:rPr>
        <w:t xml:space="preserve">და მე-5 </w:t>
      </w:r>
      <w:r w:rsidR="00B5414D" w:rsidRPr="00D11F88">
        <w:rPr>
          <w:sz w:val="24"/>
          <w:szCs w:val="24"/>
          <w:lang w:val="ka-GE"/>
        </w:rPr>
        <w:t>პუნქტ</w:t>
      </w:r>
      <w:r w:rsidR="00E6675B" w:rsidRPr="00D11F88">
        <w:rPr>
          <w:sz w:val="24"/>
          <w:szCs w:val="24"/>
          <w:lang w:val="ka-GE"/>
        </w:rPr>
        <w:t>ებ</w:t>
      </w:r>
      <w:r w:rsidR="00B5414D" w:rsidRPr="00D11F88">
        <w:rPr>
          <w:sz w:val="24"/>
          <w:szCs w:val="24"/>
          <w:lang w:val="ka-GE"/>
        </w:rPr>
        <w:t xml:space="preserve">ის </w:t>
      </w:r>
      <w:r w:rsidR="00830F1C" w:rsidRPr="00D11F88">
        <w:rPr>
          <w:sz w:val="24"/>
          <w:szCs w:val="24"/>
          <w:lang w:val="ka-GE"/>
        </w:rPr>
        <w:t xml:space="preserve">მოთხოვნათა </w:t>
      </w:r>
      <w:r w:rsidR="00B5414D" w:rsidRPr="00D11F88">
        <w:rPr>
          <w:sz w:val="24"/>
          <w:szCs w:val="24"/>
          <w:lang w:val="ka-GE"/>
        </w:rPr>
        <w:t xml:space="preserve">შესაბამისად, </w:t>
      </w:r>
      <w:r w:rsidR="00EC1CCA" w:rsidRPr="00D11F88">
        <w:rPr>
          <w:rFonts w:eastAsia="Times New Roman" w:cs="Calibri"/>
          <w:color w:val="000000"/>
          <w:sz w:val="24"/>
          <w:szCs w:val="24"/>
          <w:lang w:val="ka-GE"/>
        </w:rPr>
        <w:t>საერთაშორისო არაპატენტირებული დასახელება/აქტიური ნივთიერება</w:t>
      </w:r>
      <w:r w:rsidR="00830F1C" w:rsidRPr="00D11F88">
        <w:rPr>
          <w:rFonts w:eastAsia="Times New Roman" w:cs="Calibri"/>
          <w:color w:val="000000"/>
          <w:sz w:val="24"/>
          <w:szCs w:val="24"/>
          <w:lang w:val="ka-GE"/>
        </w:rPr>
        <w:t>,</w:t>
      </w:r>
      <w:r w:rsidR="00E02590">
        <w:rPr>
          <w:rFonts w:eastAsia="Times New Roman" w:cs="Calibri"/>
          <w:color w:val="000000"/>
          <w:sz w:val="24"/>
          <w:szCs w:val="24"/>
          <w:lang w:val="ka-GE"/>
        </w:rPr>
        <w:t xml:space="preserve"> </w:t>
      </w:r>
      <w:r w:rsidR="00FD0DB7" w:rsidRPr="00D11F88">
        <w:rPr>
          <w:sz w:val="24"/>
          <w:szCs w:val="24"/>
          <w:lang w:val="ka-GE"/>
        </w:rPr>
        <w:t xml:space="preserve">პროდუქტის </w:t>
      </w:r>
      <w:r w:rsidR="00FD0DB7" w:rsidRPr="00D11F88">
        <w:rPr>
          <w:rFonts w:eastAsia="Times New Roman" w:cs="Calibri"/>
          <w:color w:val="000000"/>
          <w:sz w:val="24"/>
          <w:szCs w:val="24"/>
          <w:lang w:val="ka-GE"/>
        </w:rPr>
        <w:t>სავაჭრო დასახელება</w:t>
      </w:r>
      <w:r w:rsidR="00830F1C" w:rsidRPr="00D11F88">
        <w:rPr>
          <w:rFonts w:eastAsia="Times New Roman" w:cs="Calibri"/>
          <w:color w:val="000000"/>
          <w:sz w:val="24"/>
          <w:szCs w:val="24"/>
          <w:lang w:val="ka-GE"/>
        </w:rPr>
        <w:t>)</w:t>
      </w:r>
      <w:r w:rsidR="00FD0DB7" w:rsidRPr="00D11F88">
        <w:rPr>
          <w:sz w:val="24"/>
          <w:szCs w:val="24"/>
          <w:lang w:val="ka-GE"/>
        </w:rPr>
        <w:t>;</w:t>
      </w:r>
    </w:p>
    <w:p w14:paraId="040DF8A1" w14:textId="500C0067" w:rsidR="00EC1CCA" w:rsidRPr="00D11F88" w:rsidRDefault="00084D0C" w:rsidP="00D11F88">
      <w:pPr>
        <w:spacing w:after="0" w:line="240" w:lineRule="auto"/>
        <w:ind w:firstLine="720"/>
        <w:jc w:val="both"/>
        <w:rPr>
          <w:rFonts w:eastAsia="Times New Roman" w:cs="Calibri"/>
          <w:color w:val="000000"/>
          <w:sz w:val="24"/>
          <w:szCs w:val="24"/>
          <w:lang w:val="ka-GE"/>
        </w:rPr>
      </w:pPr>
      <w:r w:rsidRPr="00D11F88">
        <w:rPr>
          <w:rFonts w:eastAsia="Times New Roman" w:cs="Calibri"/>
          <w:color w:val="000000"/>
          <w:sz w:val="24"/>
          <w:szCs w:val="24"/>
          <w:lang w:val="ka-GE"/>
        </w:rPr>
        <w:t xml:space="preserve">გ.ბ) </w:t>
      </w:r>
      <w:r w:rsidR="00FD0DB7" w:rsidRPr="00D11F88">
        <w:rPr>
          <w:rFonts w:eastAsia="Times New Roman" w:cs="Calibri"/>
          <w:color w:val="000000"/>
          <w:sz w:val="24"/>
          <w:szCs w:val="24"/>
          <w:lang w:val="ka-GE"/>
        </w:rPr>
        <w:t>პროდუქტის დეტალურ აღწერილობა</w:t>
      </w:r>
      <w:r w:rsidR="00A93A8F">
        <w:rPr>
          <w:rFonts w:eastAsia="Times New Roman" w:cs="Calibri"/>
          <w:color w:val="000000"/>
          <w:sz w:val="24"/>
          <w:szCs w:val="24"/>
          <w:lang w:val="ka-GE"/>
        </w:rPr>
        <w:t>ს</w:t>
      </w:r>
      <w:r w:rsidR="00B26EAF" w:rsidRPr="00D11F88">
        <w:rPr>
          <w:rFonts w:eastAsia="Times New Roman" w:cs="Calibri"/>
          <w:color w:val="000000"/>
          <w:sz w:val="24"/>
          <w:szCs w:val="24"/>
          <w:lang w:val="ka-GE"/>
        </w:rPr>
        <w:t xml:space="preserve"> (მათ შორის, წამლის ფორმა</w:t>
      </w:r>
      <w:r w:rsidR="0065528C" w:rsidRPr="00D11F88">
        <w:rPr>
          <w:rFonts w:eastAsia="Times New Roman" w:cs="Calibri"/>
          <w:color w:val="000000"/>
          <w:sz w:val="24"/>
          <w:szCs w:val="24"/>
          <w:lang w:val="ka-GE"/>
        </w:rPr>
        <w:t>,</w:t>
      </w:r>
      <w:r w:rsidR="00B26EAF" w:rsidRPr="00D11F88">
        <w:rPr>
          <w:rFonts w:eastAsia="Times New Roman" w:cs="Calibri"/>
          <w:color w:val="000000"/>
          <w:sz w:val="24"/>
          <w:szCs w:val="24"/>
          <w:lang w:val="ka-GE"/>
        </w:rPr>
        <w:t xml:space="preserve"> დოზა, შეფუთვის ფორმა</w:t>
      </w:r>
      <w:r w:rsidR="00143BDB" w:rsidRPr="00D11F88">
        <w:rPr>
          <w:rFonts w:eastAsia="Times New Roman" w:cs="Calibri"/>
          <w:color w:val="000000"/>
          <w:sz w:val="24"/>
          <w:szCs w:val="24"/>
          <w:lang w:val="ka-GE"/>
        </w:rPr>
        <w:t xml:space="preserve"> და შეფუთვაში </w:t>
      </w:r>
      <w:r w:rsidR="001A6D7E" w:rsidRPr="00D11F88">
        <w:rPr>
          <w:rFonts w:eastAsia="Times New Roman" w:cs="Calibri"/>
          <w:color w:val="000000"/>
          <w:sz w:val="24"/>
          <w:szCs w:val="24"/>
          <w:lang w:val="ka-GE"/>
        </w:rPr>
        <w:t xml:space="preserve">წამლის დოზირებული ფორმის </w:t>
      </w:r>
      <w:r w:rsidR="00143BDB" w:rsidRPr="00D11F88">
        <w:rPr>
          <w:rFonts w:eastAsia="Times New Roman" w:cs="Calibri"/>
          <w:color w:val="000000"/>
          <w:sz w:val="24"/>
          <w:szCs w:val="24"/>
          <w:lang w:val="ka-GE"/>
        </w:rPr>
        <w:t>რაოდენობა</w:t>
      </w:r>
      <w:r w:rsidR="00B26EAF" w:rsidRPr="00D11F88">
        <w:rPr>
          <w:rFonts w:eastAsia="Times New Roman" w:cs="Calibri"/>
          <w:color w:val="000000"/>
          <w:sz w:val="24"/>
          <w:szCs w:val="24"/>
          <w:lang w:val="ka-GE"/>
        </w:rPr>
        <w:t>)</w:t>
      </w:r>
      <w:r w:rsidR="001A6D7E" w:rsidRPr="00D11F88">
        <w:rPr>
          <w:rStyle w:val="FootnoteReference"/>
          <w:rFonts w:eastAsia="Times New Roman" w:cs="Calibri"/>
          <w:color w:val="000000"/>
          <w:sz w:val="24"/>
          <w:szCs w:val="24"/>
          <w:lang w:val="ka-GE"/>
        </w:rPr>
        <w:footnoteReference w:id="1"/>
      </w:r>
      <w:r w:rsidR="00FD0DB7" w:rsidRPr="00D11F88">
        <w:rPr>
          <w:rFonts w:eastAsia="Times New Roman" w:cs="Calibri"/>
          <w:color w:val="000000"/>
          <w:sz w:val="24"/>
          <w:szCs w:val="24"/>
          <w:lang w:val="ka-GE"/>
        </w:rPr>
        <w:t>;</w:t>
      </w:r>
    </w:p>
    <w:p w14:paraId="2707E2E6" w14:textId="47205761" w:rsidR="00A22615" w:rsidRPr="00D11F88" w:rsidRDefault="00084D0C" w:rsidP="00A03FCD">
      <w:pPr>
        <w:spacing w:after="0" w:line="240" w:lineRule="auto"/>
        <w:ind w:firstLine="720"/>
        <w:jc w:val="both"/>
        <w:rPr>
          <w:sz w:val="24"/>
          <w:szCs w:val="24"/>
          <w:lang w:val="ka-GE"/>
        </w:rPr>
      </w:pPr>
      <w:r w:rsidRPr="00D11F88">
        <w:rPr>
          <w:rFonts w:eastAsia="Sylfaen"/>
          <w:sz w:val="24"/>
          <w:szCs w:val="24"/>
          <w:lang w:val="ka-GE"/>
        </w:rPr>
        <w:t>დ</w:t>
      </w:r>
      <w:r w:rsidR="00A22615" w:rsidRPr="00D11F88">
        <w:rPr>
          <w:rFonts w:eastAsia="Sylfaen"/>
          <w:sz w:val="24"/>
          <w:szCs w:val="24"/>
          <w:lang w:val="ka-GE"/>
        </w:rPr>
        <w:t>) მიღების წეს</w:t>
      </w:r>
      <w:r w:rsidR="00A93A8F">
        <w:rPr>
          <w:rFonts w:eastAsia="Sylfaen"/>
          <w:sz w:val="24"/>
          <w:szCs w:val="24"/>
          <w:lang w:val="ka-GE"/>
        </w:rPr>
        <w:t>ს</w:t>
      </w:r>
      <w:r w:rsidR="00A22615" w:rsidRPr="00D11F88">
        <w:rPr>
          <w:rFonts w:eastAsia="Sylfaen"/>
          <w:sz w:val="24"/>
          <w:szCs w:val="24"/>
          <w:lang w:val="ka-GE"/>
        </w:rPr>
        <w:t xml:space="preserve"> (</w:t>
      </w:r>
      <w:r w:rsidR="00A22615" w:rsidRPr="00D11F88">
        <w:rPr>
          <w:sz w:val="24"/>
          <w:szCs w:val="24"/>
          <w:lang w:val="ka-GE"/>
        </w:rPr>
        <w:t>რომელშიც აღნიშნულია ფარმაცევტული პროდუქტის დოზა, მიღების სიხშირე, მკურნალობის  ხანგრძლივობა, შეყვანის გზები და პაციენტისათვის  საჭირო სხვა ინფორმაცია</w:t>
      </w:r>
      <w:r w:rsidR="00A22615" w:rsidRPr="00D11F88">
        <w:rPr>
          <w:rFonts w:eastAsia="Sylfaen"/>
          <w:sz w:val="24"/>
          <w:szCs w:val="24"/>
          <w:lang w:val="ka-GE"/>
        </w:rPr>
        <w:t>);</w:t>
      </w:r>
    </w:p>
    <w:p w14:paraId="7498640C" w14:textId="5A87BEDF" w:rsidR="00FD0DB7" w:rsidRPr="00D11F88" w:rsidDel="008004AD" w:rsidRDefault="00084D0C" w:rsidP="00A03FCD">
      <w:pPr>
        <w:spacing w:after="0" w:line="240" w:lineRule="auto"/>
        <w:ind w:firstLine="720"/>
        <w:jc w:val="both"/>
        <w:rPr>
          <w:del w:id="157" w:author="Manana Tavtetrishvili" w:date="2016-06-29T20:03:00Z"/>
          <w:sz w:val="24"/>
          <w:szCs w:val="24"/>
          <w:lang w:val="ka-GE"/>
        </w:rPr>
      </w:pPr>
      <w:del w:id="158" w:author="Manana Tavtetrishvili" w:date="2016-06-29T20:03:00Z">
        <w:r w:rsidRPr="00D11F88" w:rsidDel="008004AD">
          <w:rPr>
            <w:sz w:val="24"/>
            <w:szCs w:val="24"/>
            <w:lang w:val="ka-GE"/>
          </w:rPr>
          <w:delText>ე</w:delText>
        </w:r>
        <w:r w:rsidR="00FD0DB7" w:rsidRPr="00D11F88" w:rsidDel="008004AD">
          <w:rPr>
            <w:sz w:val="24"/>
            <w:szCs w:val="24"/>
            <w:lang w:val="ka-GE"/>
          </w:rPr>
          <w:delText xml:space="preserve">) </w:delText>
        </w:r>
        <w:r w:rsidR="007652EF" w:rsidRPr="00D11F88" w:rsidDel="008004AD">
          <w:rPr>
            <w:sz w:val="24"/>
            <w:szCs w:val="24"/>
            <w:lang w:val="ka-GE"/>
          </w:rPr>
          <w:delText>მწარმოებელ</w:delText>
        </w:r>
        <w:r w:rsidR="00A93A8F" w:rsidDel="008004AD">
          <w:rPr>
            <w:sz w:val="24"/>
            <w:szCs w:val="24"/>
            <w:lang w:val="ka-GE"/>
          </w:rPr>
          <w:delText>ს</w:delText>
        </w:r>
        <w:r w:rsidR="007652EF" w:rsidRPr="00D11F88" w:rsidDel="008004AD">
          <w:rPr>
            <w:sz w:val="24"/>
            <w:szCs w:val="24"/>
            <w:lang w:val="ka-GE"/>
          </w:rPr>
          <w:delText xml:space="preserve"> </w:delText>
        </w:r>
        <w:r w:rsidR="00FD0DB7" w:rsidRPr="00D11F88" w:rsidDel="008004AD">
          <w:rPr>
            <w:sz w:val="24"/>
            <w:szCs w:val="24"/>
            <w:lang w:val="ka-GE"/>
          </w:rPr>
          <w:delText>და მწარმოებელ ქვეყანა</w:delText>
        </w:r>
        <w:r w:rsidR="00A93A8F" w:rsidDel="008004AD">
          <w:rPr>
            <w:sz w:val="24"/>
            <w:szCs w:val="24"/>
            <w:lang w:val="ka-GE"/>
          </w:rPr>
          <w:delText>ს</w:delText>
        </w:r>
        <w:r w:rsidR="00762170" w:rsidRPr="00D11F88" w:rsidDel="008004AD">
          <w:rPr>
            <w:sz w:val="24"/>
            <w:szCs w:val="24"/>
            <w:lang w:val="ka-GE"/>
          </w:rPr>
          <w:delText>;</w:delText>
        </w:r>
      </w:del>
    </w:p>
    <w:p w14:paraId="1543200A" w14:textId="303683E5" w:rsidR="00084D0C" w:rsidRPr="00D11F88" w:rsidRDefault="008004AD" w:rsidP="00A03FCD">
      <w:pPr>
        <w:spacing w:after="0" w:line="240" w:lineRule="auto"/>
        <w:ind w:firstLine="720"/>
        <w:jc w:val="both"/>
        <w:rPr>
          <w:sz w:val="24"/>
          <w:szCs w:val="24"/>
          <w:lang w:val="ka-GE"/>
        </w:rPr>
      </w:pPr>
      <w:ins w:id="159" w:author="Manana Tavtetrishvili" w:date="2016-06-29T20:03:00Z">
        <w:r>
          <w:rPr>
            <w:sz w:val="24"/>
            <w:szCs w:val="24"/>
            <w:lang w:val="ka-GE"/>
          </w:rPr>
          <w:t>ე</w:t>
        </w:r>
      </w:ins>
      <w:del w:id="160" w:author="Manana Tavtetrishvili" w:date="2016-06-29T20:03:00Z">
        <w:r w:rsidR="00084D0C" w:rsidRPr="00D11F88" w:rsidDel="008004AD">
          <w:rPr>
            <w:sz w:val="24"/>
            <w:szCs w:val="24"/>
            <w:lang w:val="ka-GE"/>
          </w:rPr>
          <w:delText>ვ</w:delText>
        </w:r>
      </w:del>
      <w:r w:rsidR="00084D0C" w:rsidRPr="00D11F88">
        <w:rPr>
          <w:sz w:val="24"/>
          <w:szCs w:val="24"/>
          <w:lang w:val="ka-GE"/>
        </w:rPr>
        <w:t xml:space="preserve">) </w:t>
      </w:r>
      <w:ins w:id="161" w:author="Manana Tavtetrishvili" w:date="2016-06-29T21:27:00Z">
        <w:r w:rsidR="00F953BD">
          <w:rPr>
            <w:sz w:val="24"/>
            <w:szCs w:val="24"/>
            <w:lang w:val="ka-GE"/>
          </w:rPr>
          <w:t xml:space="preserve">ელექტრონული </w:t>
        </w:r>
      </w:ins>
      <w:r w:rsidR="00084D0C" w:rsidRPr="00D11F88">
        <w:rPr>
          <w:sz w:val="24"/>
          <w:szCs w:val="24"/>
          <w:lang w:val="ka-GE"/>
        </w:rPr>
        <w:t>რეცეპტის გამოწერის თარიღ</w:t>
      </w:r>
      <w:r w:rsidR="00A93A8F">
        <w:rPr>
          <w:sz w:val="24"/>
          <w:szCs w:val="24"/>
          <w:lang w:val="ka-GE"/>
        </w:rPr>
        <w:t>ს</w:t>
      </w:r>
      <w:r w:rsidR="00084D0C" w:rsidRPr="00D11F88">
        <w:rPr>
          <w:sz w:val="24"/>
          <w:szCs w:val="24"/>
          <w:lang w:val="ka-GE"/>
        </w:rPr>
        <w:t>;</w:t>
      </w:r>
    </w:p>
    <w:p w14:paraId="4B30E6E4" w14:textId="7F3B5032" w:rsidR="00084D0C" w:rsidRPr="00D11F88" w:rsidRDefault="008004AD" w:rsidP="00A03FCD">
      <w:pPr>
        <w:spacing w:after="0" w:line="240" w:lineRule="auto"/>
        <w:ind w:firstLine="720"/>
        <w:jc w:val="both"/>
        <w:rPr>
          <w:sz w:val="24"/>
          <w:szCs w:val="24"/>
          <w:lang w:val="ka-GE"/>
        </w:rPr>
      </w:pPr>
      <w:ins w:id="162" w:author="Manana Tavtetrishvili" w:date="2016-06-29T20:03:00Z">
        <w:r>
          <w:rPr>
            <w:rFonts w:eastAsia="Times New Roman" w:cs="Calibri"/>
            <w:color w:val="000000"/>
            <w:sz w:val="24"/>
            <w:szCs w:val="24"/>
            <w:lang w:val="ka-GE"/>
          </w:rPr>
          <w:t>ვ</w:t>
        </w:r>
      </w:ins>
      <w:del w:id="163" w:author="Manana Tavtetrishvili" w:date="2016-06-29T20:03:00Z">
        <w:r w:rsidR="00084D0C" w:rsidRPr="00D11F88" w:rsidDel="008004AD">
          <w:rPr>
            <w:rFonts w:eastAsia="Times New Roman" w:cs="Calibri"/>
            <w:color w:val="000000"/>
            <w:sz w:val="24"/>
            <w:szCs w:val="24"/>
            <w:lang w:val="ka-GE"/>
          </w:rPr>
          <w:delText>ზ</w:delText>
        </w:r>
      </w:del>
      <w:r w:rsidR="00084D0C" w:rsidRPr="00D11F88">
        <w:rPr>
          <w:rFonts w:eastAsia="Times New Roman" w:cs="Calibri"/>
          <w:color w:val="000000"/>
          <w:sz w:val="24"/>
          <w:szCs w:val="24"/>
          <w:lang w:val="ka-GE"/>
        </w:rPr>
        <w:t xml:space="preserve">) </w:t>
      </w:r>
      <w:r w:rsidR="00905915" w:rsidRPr="00D11F88">
        <w:rPr>
          <w:sz w:val="24"/>
          <w:szCs w:val="24"/>
          <w:lang w:val="ka-GE"/>
        </w:rPr>
        <w:t>ფორმა №3 ელექტრონული რეცეპტი</w:t>
      </w:r>
      <w:r w:rsidR="00830F1C" w:rsidRPr="00D11F88">
        <w:rPr>
          <w:sz w:val="24"/>
          <w:szCs w:val="24"/>
          <w:lang w:val="ka-GE"/>
        </w:rPr>
        <w:t>,</w:t>
      </w:r>
      <w:r w:rsidR="00905915" w:rsidRPr="00D11F88">
        <w:rPr>
          <w:sz w:val="24"/>
          <w:szCs w:val="24"/>
          <w:lang w:val="ka-GE"/>
        </w:rPr>
        <w:t xml:space="preserve"> </w:t>
      </w:r>
      <w:r w:rsidR="00830F1C" w:rsidRPr="00D11F88">
        <w:rPr>
          <w:sz w:val="24"/>
          <w:szCs w:val="24"/>
          <w:lang w:val="ka-GE"/>
        </w:rPr>
        <w:t xml:space="preserve">ასევე, </w:t>
      </w:r>
      <w:r w:rsidR="00905915" w:rsidRPr="00D11F88">
        <w:rPr>
          <w:sz w:val="24"/>
          <w:szCs w:val="24"/>
          <w:lang w:val="ka-GE"/>
        </w:rPr>
        <w:t xml:space="preserve">მოიცავს  </w:t>
      </w:r>
      <w:del w:id="164" w:author="Manana Tavtetrishvili" w:date="2016-06-29T21:27:00Z">
        <w:r w:rsidR="00905915" w:rsidRPr="00D11F88" w:rsidDel="00F953BD">
          <w:rPr>
            <w:sz w:val="24"/>
            <w:szCs w:val="24"/>
            <w:lang w:val="ka-GE"/>
          </w:rPr>
          <w:delText xml:space="preserve">რეცეპტის </w:delText>
        </w:r>
      </w:del>
      <w:r w:rsidR="00905915" w:rsidRPr="00D11F88">
        <w:rPr>
          <w:sz w:val="24"/>
          <w:szCs w:val="24"/>
          <w:lang w:val="ka-GE"/>
        </w:rPr>
        <w:t xml:space="preserve">მოქმედების ვადას (თარიღის მითითებით), რომელიც </w:t>
      </w:r>
      <w:ins w:id="165" w:author="Manana Tavtetrishvili" w:date="2016-06-29T21:28:00Z">
        <w:r w:rsidR="00F953BD">
          <w:rPr>
            <w:sz w:val="24"/>
            <w:szCs w:val="24"/>
            <w:lang w:val="ka-GE"/>
          </w:rPr>
          <w:t xml:space="preserve">ელექტრონული </w:t>
        </w:r>
      </w:ins>
      <w:r w:rsidR="00B26EAF" w:rsidRPr="00D11F88">
        <w:rPr>
          <w:sz w:val="24"/>
          <w:szCs w:val="24"/>
          <w:lang w:val="ka-GE"/>
        </w:rPr>
        <w:t xml:space="preserve">რეცეპტის ფორმაში </w:t>
      </w:r>
      <w:del w:id="166" w:author="Manana Tavtetrishvili" w:date="2016-06-29T21:28:00Z">
        <w:r w:rsidR="00B26EAF" w:rsidRPr="00D11F88" w:rsidDel="00F953BD">
          <w:rPr>
            <w:sz w:val="24"/>
            <w:szCs w:val="24"/>
            <w:lang w:val="ka-GE"/>
          </w:rPr>
          <w:delText xml:space="preserve">ელექტრონულად </w:delText>
        </w:r>
      </w:del>
      <w:r w:rsidR="00905915" w:rsidRPr="00D11F88">
        <w:rPr>
          <w:sz w:val="24"/>
          <w:szCs w:val="24"/>
          <w:lang w:val="ka-GE"/>
        </w:rPr>
        <w:t>შეაქვს ექიმს</w:t>
      </w:r>
      <w:r w:rsidR="00084D0C" w:rsidRPr="00D11F88">
        <w:rPr>
          <w:sz w:val="24"/>
          <w:szCs w:val="24"/>
          <w:lang w:val="ka-GE"/>
        </w:rPr>
        <w:t>;</w:t>
      </w:r>
    </w:p>
    <w:p w14:paraId="2E1688B4" w14:textId="267B7E33" w:rsidR="00FD0DB7" w:rsidRPr="00D11F88" w:rsidRDefault="008004AD" w:rsidP="00A03FCD">
      <w:pPr>
        <w:spacing w:after="0" w:line="240" w:lineRule="auto"/>
        <w:ind w:firstLine="720"/>
        <w:jc w:val="both"/>
        <w:rPr>
          <w:rFonts w:eastAsia="Times New Roman" w:cs="Calibri"/>
          <w:color w:val="000000"/>
          <w:sz w:val="24"/>
          <w:szCs w:val="24"/>
          <w:lang w:val="ka-GE"/>
        </w:rPr>
      </w:pPr>
      <w:ins w:id="167" w:author="Manana Tavtetrishvili" w:date="2016-06-29T20:03:00Z">
        <w:r>
          <w:rPr>
            <w:sz w:val="24"/>
            <w:szCs w:val="24"/>
            <w:lang w:val="ka-GE"/>
          </w:rPr>
          <w:t>ზ</w:t>
        </w:r>
      </w:ins>
      <w:del w:id="168" w:author="Manana Tavtetrishvili" w:date="2016-06-29T20:03:00Z">
        <w:r w:rsidR="00084D0C" w:rsidRPr="00D11F88" w:rsidDel="008004AD">
          <w:rPr>
            <w:sz w:val="24"/>
            <w:szCs w:val="24"/>
            <w:lang w:val="ka-GE"/>
          </w:rPr>
          <w:delText>თ</w:delText>
        </w:r>
      </w:del>
      <w:r w:rsidR="00084D0C" w:rsidRPr="00D11F88">
        <w:rPr>
          <w:sz w:val="24"/>
          <w:szCs w:val="24"/>
          <w:lang w:val="ka-GE"/>
        </w:rPr>
        <w:t>)</w:t>
      </w:r>
      <w:r w:rsidR="00905915" w:rsidRPr="00D11F88">
        <w:rPr>
          <w:sz w:val="24"/>
          <w:szCs w:val="24"/>
          <w:lang w:val="ka-GE"/>
        </w:rPr>
        <w:t xml:space="preserve">  </w:t>
      </w:r>
      <w:r w:rsidR="00B26EAF" w:rsidRPr="00D11F88">
        <w:rPr>
          <w:sz w:val="24"/>
          <w:szCs w:val="24"/>
          <w:lang w:val="ka-GE"/>
        </w:rPr>
        <w:t>სამედიცინო დაწესებულების დასახელება</w:t>
      </w:r>
      <w:r w:rsidR="00012E49">
        <w:rPr>
          <w:sz w:val="24"/>
          <w:szCs w:val="24"/>
          <w:lang w:val="ka-GE"/>
        </w:rPr>
        <w:t>ს</w:t>
      </w:r>
      <w:r w:rsidR="00B26EAF" w:rsidRPr="00D11F88">
        <w:rPr>
          <w:sz w:val="24"/>
          <w:szCs w:val="24"/>
          <w:lang w:val="ka-GE"/>
        </w:rPr>
        <w:t xml:space="preserve"> და საიდენტიფიკაციო კოდ</w:t>
      </w:r>
      <w:r w:rsidR="00012E49">
        <w:rPr>
          <w:sz w:val="24"/>
          <w:szCs w:val="24"/>
          <w:lang w:val="ka-GE"/>
        </w:rPr>
        <w:t>ს (ასეთის არსებობის შემთხვევაში)</w:t>
      </w:r>
      <w:r w:rsidR="00143BDB" w:rsidRPr="00D11F88">
        <w:rPr>
          <w:sz w:val="24"/>
          <w:szCs w:val="24"/>
          <w:lang w:val="ka-GE"/>
        </w:rPr>
        <w:t>.</w:t>
      </w:r>
    </w:p>
    <w:p w14:paraId="432296FF" w14:textId="21809C9B" w:rsidR="00A47ED8" w:rsidRPr="00F0048B" w:rsidRDefault="0065528C" w:rsidP="00A03FCD">
      <w:pPr>
        <w:spacing w:after="0" w:line="240" w:lineRule="auto"/>
        <w:ind w:firstLine="720"/>
        <w:jc w:val="both"/>
        <w:rPr>
          <w:rFonts w:eastAsia="Times New Roman" w:cs="Times New Roman"/>
          <w:sz w:val="24"/>
          <w:szCs w:val="24"/>
          <w:lang w:val="ka-GE"/>
        </w:rPr>
      </w:pPr>
      <w:r w:rsidRPr="00D11F88">
        <w:rPr>
          <w:sz w:val="24"/>
          <w:szCs w:val="24"/>
          <w:lang w:val="ka-GE"/>
        </w:rPr>
        <w:t>9</w:t>
      </w:r>
      <w:r w:rsidR="009A4B62" w:rsidRPr="00D11F88">
        <w:rPr>
          <w:sz w:val="24"/>
          <w:szCs w:val="24"/>
          <w:lang w:val="ka-GE"/>
        </w:rPr>
        <w:t xml:space="preserve">. </w:t>
      </w:r>
      <w:ins w:id="169" w:author="Manana Tavtetrishvili" w:date="2016-06-29T21:28:00Z">
        <w:r w:rsidR="00F953BD">
          <w:rPr>
            <w:sz w:val="24"/>
            <w:szCs w:val="24"/>
            <w:lang w:val="ka-GE"/>
          </w:rPr>
          <w:t xml:space="preserve">ელექტრონული </w:t>
        </w:r>
      </w:ins>
      <w:r w:rsidR="009A4B62" w:rsidRPr="00D11F88">
        <w:rPr>
          <w:sz w:val="24"/>
          <w:szCs w:val="24"/>
          <w:lang w:val="ka-GE"/>
        </w:rPr>
        <w:t xml:space="preserve">რეცეპტის ფორმაში </w:t>
      </w:r>
      <w:del w:id="170" w:author="Manana Tavtetrishvili" w:date="2016-06-29T21:03:00Z">
        <w:r w:rsidR="00A82E40" w:rsidRPr="00D11F88" w:rsidDel="00F0048B">
          <w:rPr>
            <w:sz w:val="24"/>
            <w:szCs w:val="24"/>
            <w:lang w:val="ka-GE"/>
          </w:rPr>
          <w:delText>არსებობს/</w:delText>
        </w:r>
      </w:del>
      <w:r w:rsidR="004845D3" w:rsidRPr="00D11F88">
        <w:rPr>
          <w:sz w:val="24"/>
          <w:szCs w:val="24"/>
          <w:lang w:val="ka-GE"/>
        </w:rPr>
        <w:t>მონიშნულია</w:t>
      </w:r>
      <w:r w:rsidR="000C42E1" w:rsidRPr="00D11F88">
        <w:rPr>
          <w:sz w:val="24"/>
          <w:szCs w:val="24"/>
          <w:lang w:val="ka-GE"/>
        </w:rPr>
        <w:t xml:space="preserve"> </w:t>
      </w:r>
      <w:r w:rsidR="009A4B62" w:rsidRPr="00D11F88">
        <w:rPr>
          <w:sz w:val="24"/>
          <w:szCs w:val="24"/>
          <w:lang w:val="ka-GE"/>
        </w:rPr>
        <w:t xml:space="preserve">კლავიშა </w:t>
      </w:r>
      <w:r w:rsidR="00E80A57" w:rsidRPr="00D11F88">
        <w:rPr>
          <w:sz w:val="24"/>
          <w:szCs w:val="24"/>
          <w:lang w:val="ka-GE"/>
        </w:rPr>
        <w:t xml:space="preserve">- </w:t>
      </w:r>
      <w:r w:rsidR="009A4B62" w:rsidRPr="00D11F88">
        <w:rPr>
          <w:sz w:val="24"/>
          <w:szCs w:val="24"/>
          <w:lang w:val="ka-GE"/>
        </w:rPr>
        <w:t>„შესაძლებელია ჩანაცვლება“</w:t>
      </w:r>
      <w:r w:rsidR="000C42E1" w:rsidRPr="00D11F88">
        <w:rPr>
          <w:sz w:val="24"/>
          <w:szCs w:val="24"/>
          <w:lang w:val="ka-GE"/>
        </w:rPr>
        <w:t>,</w:t>
      </w:r>
      <w:r w:rsidR="009A4B62" w:rsidRPr="00D11F88">
        <w:rPr>
          <w:sz w:val="24"/>
          <w:szCs w:val="24"/>
          <w:lang w:val="ka-GE"/>
        </w:rPr>
        <w:t xml:space="preserve"> </w:t>
      </w:r>
      <w:r w:rsidR="003D5873" w:rsidRPr="00D11F88">
        <w:rPr>
          <w:sz w:val="24"/>
          <w:szCs w:val="24"/>
          <w:lang w:val="ka-GE"/>
        </w:rPr>
        <w:t xml:space="preserve">რაც </w:t>
      </w:r>
      <w:r w:rsidR="00D26D78" w:rsidRPr="00D11F88">
        <w:rPr>
          <w:sz w:val="24"/>
          <w:szCs w:val="24"/>
          <w:lang w:val="ka-GE"/>
        </w:rPr>
        <w:t xml:space="preserve">უფლებას აძლევს </w:t>
      </w:r>
      <w:r w:rsidR="00132567" w:rsidRPr="00D11F88">
        <w:rPr>
          <w:sz w:val="24"/>
          <w:szCs w:val="24"/>
          <w:lang w:val="ka-GE"/>
        </w:rPr>
        <w:t xml:space="preserve">რეალიზატორს, </w:t>
      </w:r>
      <w:r w:rsidR="009A4B62" w:rsidRPr="00D11F88">
        <w:rPr>
          <w:sz w:val="24"/>
          <w:szCs w:val="24"/>
          <w:lang w:val="ka-GE"/>
        </w:rPr>
        <w:t xml:space="preserve">რომელსაც რეალიზაციაში არ აქვს </w:t>
      </w:r>
      <w:r w:rsidR="000C42E1" w:rsidRPr="00D11F88">
        <w:rPr>
          <w:sz w:val="24"/>
          <w:szCs w:val="24"/>
          <w:lang w:val="ka-GE"/>
        </w:rPr>
        <w:t xml:space="preserve">კონკრეტული </w:t>
      </w:r>
      <w:r w:rsidR="003D5873" w:rsidRPr="00D11F88">
        <w:rPr>
          <w:sz w:val="24"/>
          <w:szCs w:val="24"/>
          <w:lang w:val="ka-GE"/>
        </w:rPr>
        <w:t xml:space="preserve">ფარმაცევტული პროდუქტი (სამკურნალო საშუალება) </w:t>
      </w:r>
      <w:r w:rsidR="004845D3" w:rsidRPr="00D11F88">
        <w:rPr>
          <w:sz w:val="24"/>
          <w:szCs w:val="24"/>
          <w:lang w:val="ka-GE"/>
        </w:rPr>
        <w:t xml:space="preserve">დოზირებული წამლის ფორმაში მოქმედი ნივთიერების </w:t>
      </w:r>
      <w:r w:rsidR="007535CB" w:rsidRPr="00D11F88">
        <w:rPr>
          <w:sz w:val="24"/>
          <w:szCs w:val="24"/>
          <w:lang w:val="ka-GE"/>
        </w:rPr>
        <w:t xml:space="preserve">ელექტრონულ </w:t>
      </w:r>
      <w:r w:rsidR="00E02590" w:rsidRPr="00D11F88">
        <w:rPr>
          <w:sz w:val="24"/>
          <w:szCs w:val="24"/>
          <w:lang w:val="ka-GE"/>
        </w:rPr>
        <w:t>ფორმა №3</w:t>
      </w:r>
      <w:r w:rsidR="00E02590">
        <w:rPr>
          <w:sz w:val="24"/>
          <w:szCs w:val="24"/>
          <w:lang w:val="ka-GE"/>
        </w:rPr>
        <w:t xml:space="preserve"> </w:t>
      </w:r>
      <w:r w:rsidR="007535CB" w:rsidRPr="00D11F88">
        <w:rPr>
          <w:sz w:val="24"/>
          <w:szCs w:val="24"/>
          <w:lang w:val="ka-GE"/>
        </w:rPr>
        <w:t>რეცეპტ</w:t>
      </w:r>
      <w:r w:rsidR="00E02590">
        <w:rPr>
          <w:sz w:val="24"/>
          <w:szCs w:val="24"/>
          <w:lang w:val="ka-GE"/>
        </w:rPr>
        <w:t>ში</w:t>
      </w:r>
      <w:r w:rsidR="007535CB" w:rsidRPr="00D11F88">
        <w:rPr>
          <w:sz w:val="24"/>
          <w:szCs w:val="24"/>
          <w:lang w:val="ka-GE"/>
        </w:rPr>
        <w:t xml:space="preserve"> მითითებული</w:t>
      </w:r>
      <w:r w:rsidR="004845D3" w:rsidRPr="00D11F88">
        <w:rPr>
          <w:sz w:val="24"/>
          <w:szCs w:val="24"/>
          <w:lang w:val="ka-GE"/>
        </w:rPr>
        <w:t xml:space="preserve"> რაოდენობით</w:t>
      </w:r>
      <w:r w:rsidR="009A4B62" w:rsidRPr="00D11F88">
        <w:rPr>
          <w:sz w:val="24"/>
          <w:szCs w:val="24"/>
          <w:lang w:val="ka-GE"/>
        </w:rPr>
        <w:t xml:space="preserve">, პაციენტის თანხმობით, </w:t>
      </w:r>
      <w:r w:rsidR="00A47ED8" w:rsidRPr="00D11F88">
        <w:rPr>
          <w:rFonts w:eastAsia="Times New Roman" w:cs="Sylfaen"/>
          <w:sz w:val="24"/>
          <w:szCs w:val="24"/>
          <w:lang w:val="ka-GE"/>
        </w:rPr>
        <w:t>მოახდინოს</w:t>
      </w:r>
      <w:r w:rsidR="00A47ED8" w:rsidRPr="00D11F88">
        <w:rPr>
          <w:rFonts w:ascii="Times New Roman" w:eastAsia="Times New Roman" w:hAnsi="Times New Roman" w:cs="Times New Roman"/>
          <w:sz w:val="24"/>
          <w:szCs w:val="24"/>
          <w:lang w:val="ka-GE"/>
        </w:rPr>
        <w:t xml:space="preserve"> </w:t>
      </w:r>
      <w:r w:rsidR="00A47ED8" w:rsidRPr="00D11F88">
        <w:rPr>
          <w:rFonts w:eastAsia="Times New Roman" w:cs="Sylfaen"/>
          <w:sz w:val="24"/>
          <w:szCs w:val="24"/>
          <w:lang w:val="ka-GE"/>
        </w:rPr>
        <w:t>გამოწერილი</w:t>
      </w:r>
      <w:r w:rsidR="00A47ED8" w:rsidRPr="00D11F88">
        <w:rPr>
          <w:rFonts w:ascii="Times New Roman" w:eastAsia="Times New Roman" w:hAnsi="Times New Roman" w:cs="Times New Roman"/>
          <w:sz w:val="24"/>
          <w:szCs w:val="24"/>
          <w:lang w:val="ka-GE"/>
        </w:rPr>
        <w:t xml:space="preserve"> </w:t>
      </w:r>
      <w:r w:rsidR="00A47ED8" w:rsidRPr="00D11F88">
        <w:rPr>
          <w:rFonts w:eastAsia="Times New Roman" w:cs="Times New Roman"/>
          <w:sz w:val="24"/>
          <w:szCs w:val="24"/>
          <w:lang w:val="ka-GE"/>
        </w:rPr>
        <w:t xml:space="preserve">დოზირებული </w:t>
      </w:r>
      <w:r w:rsidR="00A47ED8" w:rsidRPr="00D11F88">
        <w:rPr>
          <w:rFonts w:eastAsia="Times New Roman" w:cs="Sylfaen"/>
          <w:sz w:val="24"/>
          <w:szCs w:val="24"/>
          <w:lang w:val="ka-GE"/>
        </w:rPr>
        <w:t>ფარმაცევტული</w:t>
      </w:r>
      <w:r w:rsidR="00A47ED8" w:rsidRPr="00D11F88">
        <w:rPr>
          <w:rFonts w:ascii="Times New Roman" w:eastAsia="Times New Roman" w:hAnsi="Times New Roman" w:cs="Times New Roman"/>
          <w:sz w:val="24"/>
          <w:szCs w:val="24"/>
          <w:lang w:val="ka-GE"/>
        </w:rPr>
        <w:t xml:space="preserve"> </w:t>
      </w:r>
      <w:r w:rsidR="00A47ED8" w:rsidRPr="00D11F88">
        <w:rPr>
          <w:rFonts w:eastAsia="Times New Roman" w:cs="Sylfaen"/>
          <w:sz w:val="24"/>
          <w:szCs w:val="24"/>
          <w:lang w:val="ka-GE"/>
        </w:rPr>
        <w:t>პროდუქტის</w:t>
      </w:r>
      <w:r w:rsidR="00A47ED8" w:rsidRPr="00D11F88">
        <w:rPr>
          <w:rFonts w:ascii="Times New Roman" w:eastAsia="Times New Roman" w:hAnsi="Times New Roman" w:cs="Times New Roman"/>
          <w:sz w:val="24"/>
          <w:szCs w:val="24"/>
          <w:lang w:val="ka-GE"/>
        </w:rPr>
        <w:t xml:space="preserve"> </w:t>
      </w:r>
      <w:r w:rsidR="00A47ED8" w:rsidRPr="00D11F88">
        <w:rPr>
          <w:rFonts w:eastAsia="Times New Roman" w:cs="Sylfaen"/>
          <w:sz w:val="24"/>
          <w:szCs w:val="24"/>
          <w:lang w:val="ka-GE"/>
        </w:rPr>
        <w:t>ჩანაცვლება</w:t>
      </w:r>
      <w:r w:rsidR="00A47ED8" w:rsidRPr="00D11F88">
        <w:rPr>
          <w:rFonts w:ascii="Times New Roman" w:eastAsia="Times New Roman" w:hAnsi="Times New Roman" w:cs="Times New Roman"/>
          <w:sz w:val="24"/>
          <w:szCs w:val="24"/>
          <w:lang w:val="ka-GE"/>
        </w:rPr>
        <w:t xml:space="preserve"> </w:t>
      </w:r>
      <w:r w:rsidR="00A47ED8" w:rsidRPr="00D11F88">
        <w:rPr>
          <w:rFonts w:eastAsia="Times New Roman" w:cs="Sylfaen"/>
          <w:sz w:val="24"/>
          <w:szCs w:val="24"/>
          <w:lang w:val="ka-GE"/>
        </w:rPr>
        <w:t>იგივე</w:t>
      </w:r>
      <w:r w:rsidR="00A47ED8" w:rsidRPr="00D11F88">
        <w:rPr>
          <w:rFonts w:ascii="Times New Roman" w:eastAsia="Times New Roman" w:hAnsi="Times New Roman" w:cs="Times New Roman"/>
          <w:sz w:val="24"/>
          <w:szCs w:val="24"/>
          <w:lang w:val="ka-GE"/>
        </w:rPr>
        <w:t xml:space="preserve"> </w:t>
      </w:r>
      <w:r w:rsidR="00A47ED8" w:rsidRPr="00D11F88">
        <w:rPr>
          <w:rFonts w:eastAsia="Times New Roman" w:cs="Sylfaen"/>
          <w:sz w:val="24"/>
          <w:szCs w:val="24"/>
          <w:lang w:val="ka-GE"/>
        </w:rPr>
        <w:t>მოქმედი</w:t>
      </w:r>
      <w:r w:rsidR="00A47ED8" w:rsidRPr="00D11F88">
        <w:rPr>
          <w:rFonts w:ascii="Times New Roman" w:eastAsia="Times New Roman" w:hAnsi="Times New Roman" w:cs="Times New Roman"/>
          <w:sz w:val="24"/>
          <w:szCs w:val="24"/>
          <w:lang w:val="ka-GE"/>
        </w:rPr>
        <w:t xml:space="preserve"> </w:t>
      </w:r>
      <w:r w:rsidR="00A47ED8" w:rsidRPr="00D11F88">
        <w:rPr>
          <w:rFonts w:eastAsia="Times New Roman" w:cs="Sylfaen"/>
          <w:sz w:val="24"/>
          <w:szCs w:val="24"/>
          <w:lang w:val="ka-GE"/>
        </w:rPr>
        <w:t>აქტიური</w:t>
      </w:r>
      <w:r w:rsidR="00A47ED8" w:rsidRPr="00D11F88">
        <w:rPr>
          <w:rFonts w:ascii="Times New Roman" w:eastAsia="Times New Roman" w:hAnsi="Times New Roman" w:cs="Times New Roman"/>
          <w:sz w:val="24"/>
          <w:szCs w:val="24"/>
          <w:lang w:val="ka-GE"/>
        </w:rPr>
        <w:t xml:space="preserve"> </w:t>
      </w:r>
      <w:r w:rsidR="00A47ED8" w:rsidRPr="00D11F88">
        <w:rPr>
          <w:rFonts w:eastAsia="Times New Roman" w:cs="Sylfaen"/>
          <w:sz w:val="24"/>
          <w:szCs w:val="24"/>
          <w:lang w:val="ka-GE"/>
        </w:rPr>
        <w:t>ნივთიერების</w:t>
      </w:r>
      <w:r w:rsidR="00A47ED8" w:rsidRPr="00D11F88">
        <w:rPr>
          <w:rFonts w:ascii="Times New Roman" w:eastAsia="Times New Roman" w:hAnsi="Times New Roman" w:cs="Times New Roman"/>
          <w:sz w:val="24"/>
          <w:szCs w:val="24"/>
          <w:lang w:val="ka-GE"/>
        </w:rPr>
        <w:t xml:space="preserve"> </w:t>
      </w:r>
      <w:r w:rsidR="00A47ED8" w:rsidRPr="00D11F88">
        <w:rPr>
          <w:rFonts w:eastAsia="Times New Roman" w:cs="Sylfaen"/>
          <w:sz w:val="24"/>
          <w:szCs w:val="24"/>
          <w:lang w:val="ka-GE"/>
        </w:rPr>
        <w:t>განსხვავებული</w:t>
      </w:r>
      <w:r w:rsidR="00A47ED8" w:rsidRPr="00D11F88">
        <w:rPr>
          <w:rFonts w:ascii="Times New Roman" w:eastAsia="Times New Roman" w:hAnsi="Times New Roman" w:cs="Times New Roman"/>
          <w:sz w:val="24"/>
          <w:szCs w:val="24"/>
          <w:lang w:val="ka-GE"/>
        </w:rPr>
        <w:t xml:space="preserve"> </w:t>
      </w:r>
      <w:r w:rsidR="00A47ED8" w:rsidRPr="00D11F88">
        <w:rPr>
          <w:rFonts w:eastAsia="Times New Roman" w:cs="Sylfaen"/>
          <w:sz w:val="24"/>
          <w:szCs w:val="24"/>
          <w:lang w:val="ka-GE"/>
        </w:rPr>
        <w:t>რაოდენობით</w:t>
      </w:r>
      <w:r w:rsidR="00A47ED8" w:rsidRPr="00D11F88">
        <w:rPr>
          <w:rFonts w:ascii="Times New Roman" w:eastAsia="Times New Roman" w:hAnsi="Times New Roman" w:cs="Times New Roman"/>
          <w:sz w:val="24"/>
          <w:szCs w:val="24"/>
          <w:lang w:val="ka-GE"/>
        </w:rPr>
        <w:t xml:space="preserve"> </w:t>
      </w:r>
      <w:r w:rsidR="00A47ED8" w:rsidRPr="00D11F88">
        <w:rPr>
          <w:rFonts w:eastAsia="Times New Roman" w:cs="Sylfaen"/>
          <w:sz w:val="24"/>
          <w:szCs w:val="24"/>
          <w:lang w:val="ka-GE"/>
        </w:rPr>
        <w:t>შემცველი</w:t>
      </w:r>
      <w:r w:rsidR="00A47ED8" w:rsidRPr="00D11F88">
        <w:rPr>
          <w:rFonts w:ascii="Times New Roman" w:eastAsia="Times New Roman" w:hAnsi="Times New Roman" w:cs="Times New Roman"/>
          <w:sz w:val="24"/>
          <w:szCs w:val="24"/>
          <w:lang w:val="ka-GE"/>
        </w:rPr>
        <w:t xml:space="preserve">, </w:t>
      </w:r>
      <w:r w:rsidR="00A47ED8" w:rsidRPr="00D11F88">
        <w:rPr>
          <w:rFonts w:eastAsia="Times New Roman" w:cs="Sylfaen"/>
          <w:sz w:val="24"/>
          <w:szCs w:val="24"/>
          <w:lang w:val="ka-GE"/>
        </w:rPr>
        <w:t>იგივე</w:t>
      </w:r>
      <w:r w:rsidR="00A47ED8" w:rsidRPr="00D11F88">
        <w:rPr>
          <w:rFonts w:ascii="Times New Roman" w:eastAsia="Times New Roman" w:hAnsi="Times New Roman" w:cs="Times New Roman"/>
          <w:sz w:val="24"/>
          <w:szCs w:val="24"/>
          <w:lang w:val="ka-GE"/>
        </w:rPr>
        <w:t xml:space="preserve"> </w:t>
      </w:r>
      <w:r w:rsidR="00A47ED8" w:rsidRPr="00D11F88">
        <w:rPr>
          <w:rFonts w:eastAsia="Times New Roman" w:cs="Sylfaen"/>
          <w:sz w:val="24"/>
          <w:szCs w:val="24"/>
          <w:lang w:val="ka-GE"/>
        </w:rPr>
        <w:t>წამლის</w:t>
      </w:r>
      <w:r w:rsidR="00A47ED8" w:rsidRPr="00D11F88">
        <w:rPr>
          <w:rFonts w:ascii="Times New Roman" w:eastAsia="Times New Roman" w:hAnsi="Times New Roman" w:cs="Times New Roman"/>
          <w:sz w:val="24"/>
          <w:szCs w:val="24"/>
          <w:lang w:val="ka-GE"/>
        </w:rPr>
        <w:t xml:space="preserve"> </w:t>
      </w:r>
      <w:r w:rsidR="00A47ED8" w:rsidRPr="00D11F88">
        <w:rPr>
          <w:rFonts w:eastAsia="Times New Roman" w:cs="Sylfaen"/>
          <w:sz w:val="24"/>
          <w:szCs w:val="24"/>
          <w:lang w:val="ka-GE"/>
        </w:rPr>
        <w:t>ფორმის</w:t>
      </w:r>
      <w:r w:rsidR="00A47ED8" w:rsidRPr="00D11F88">
        <w:rPr>
          <w:rFonts w:ascii="Times New Roman" w:eastAsia="Times New Roman" w:hAnsi="Times New Roman" w:cs="Sylfaen"/>
          <w:sz w:val="24"/>
          <w:szCs w:val="24"/>
          <w:lang w:val="ka-GE"/>
        </w:rPr>
        <w:t xml:space="preserve"> </w:t>
      </w:r>
      <w:r w:rsidR="00A47ED8" w:rsidRPr="00D11F88">
        <w:rPr>
          <w:rFonts w:eastAsia="Times New Roman" w:cs="Sylfaen"/>
          <w:sz w:val="24"/>
          <w:szCs w:val="24"/>
          <w:lang w:val="ka-GE"/>
        </w:rPr>
        <w:t>ადეკვატური</w:t>
      </w:r>
      <w:r w:rsidR="00A47ED8" w:rsidRPr="00D11F88">
        <w:rPr>
          <w:rFonts w:ascii="Times New Roman" w:eastAsia="Times New Roman" w:hAnsi="Times New Roman" w:cs="Sylfaen"/>
          <w:sz w:val="24"/>
          <w:szCs w:val="24"/>
          <w:lang w:val="ka-GE"/>
        </w:rPr>
        <w:t xml:space="preserve"> </w:t>
      </w:r>
      <w:r w:rsidR="00A47ED8" w:rsidRPr="00D11F88">
        <w:rPr>
          <w:rFonts w:eastAsia="Times New Roman" w:cs="Sylfaen"/>
          <w:sz w:val="24"/>
          <w:szCs w:val="24"/>
          <w:lang w:val="ka-GE"/>
        </w:rPr>
        <w:t>რაოდენობით</w:t>
      </w:r>
      <w:r w:rsidR="00A47ED8" w:rsidRPr="00D11F88">
        <w:rPr>
          <w:rFonts w:ascii="Times New Roman" w:eastAsia="Times New Roman" w:hAnsi="Times New Roman" w:cs="Sylfaen"/>
          <w:sz w:val="24"/>
          <w:szCs w:val="24"/>
          <w:lang w:val="ka-GE"/>
        </w:rPr>
        <w:t>.</w:t>
      </w:r>
      <w:ins w:id="171" w:author="Manana Tavtetrishvili" w:date="2016-06-29T21:03:00Z">
        <w:r w:rsidR="00F0048B">
          <w:rPr>
            <w:rFonts w:eastAsia="Times New Roman" w:cs="Sylfaen"/>
            <w:sz w:val="24"/>
            <w:szCs w:val="24"/>
            <w:lang w:val="ka-GE"/>
          </w:rPr>
          <w:t xml:space="preserve"> </w:t>
        </w:r>
      </w:ins>
    </w:p>
    <w:p w14:paraId="29D5F0AE" w14:textId="77777777" w:rsidR="004845D3" w:rsidRPr="00D11F88" w:rsidRDefault="00D26D78" w:rsidP="00A03FCD">
      <w:pPr>
        <w:spacing w:after="0" w:line="240" w:lineRule="auto"/>
        <w:ind w:firstLine="720"/>
        <w:jc w:val="both"/>
        <w:rPr>
          <w:sz w:val="24"/>
          <w:szCs w:val="24"/>
          <w:lang w:val="ka-GE"/>
        </w:rPr>
      </w:pPr>
      <w:r w:rsidRPr="00D11F88">
        <w:rPr>
          <w:sz w:val="24"/>
          <w:szCs w:val="24"/>
          <w:lang w:val="ka-GE"/>
        </w:rPr>
        <w:lastRenderedPageBreak/>
        <w:t xml:space="preserve">10.  </w:t>
      </w:r>
      <w:r w:rsidR="00884F89" w:rsidRPr="00D11F88">
        <w:rPr>
          <w:sz w:val="24"/>
          <w:szCs w:val="24"/>
          <w:lang w:val="ka-GE"/>
        </w:rPr>
        <w:t xml:space="preserve">ფარმაცევტული პროდუქტის ჩანაცვლება იგივე ფარმაცევტული პროდუქტით, </w:t>
      </w:r>
      <w:r w:rsidR="000200CD" w:rsidRPr="00D11F88">
        <w:rPr>
          <w:sz w:val="24"/>
          <w:szCs w:val="24"/>
          <w:lang w:val="ka-GE"/>
        </w:rPr>
        <w:t xml:space="preserve">მაგრამ </w:t>
      </w:r>
      <w:r w:rsidR="00884F89" w:rsidRPr="00D11F88">
        <w:rPr>
          <w:sz w:val="24"/>
          <w:szCs w:val="24"/>
          <w:lang w:val="ka-GE"/>
        </w:rPr>
        <w:t>განხვავებული შეფუთვის ფორმით ან შეფუთვაში დოზირებული წამლის  რაოდენობით, ექიმის</w:t>
      </w:r>
      <w:r w:rsidRPr="00D11F88">
        <w:rPr>
          <w:sz w:val="24"/>
          <w:szCs w:val="24"/>
          <w:lang w:val="ka-GE"/>
        </w:rPr>
        <w:t xml:space="preserve"> ან პაციენტის </w:t>
      </w:r>
      <w:r w:rsidR="00884F89" w:rsidRPr="00D11F88">
        <w:rPr>
          <w:sz w:val="24"/>
          <w:szCs w:val="24"/>
          <w:lang w:val="ka-GE"/>
        </w:rPr>
        <w:t xml:space="preserve"> თანხმობას არ საჭიროებს</w:t>
      </w:r>
      <w:r w:rsidRPr="00D11F88">
        <w:rPr>
          <w:sz w:val="24"/>
          <w:szCs w:val="24"/>
          <w:lang w:val="ka-GE"/>
        </w:rPr>
        <w:t>.</w:t>
      </w:r>
    </w:p>
    <w:p w14:paraId="27586801" w14:textId="17C54B97" w:rsidR="00745A03" w:rsidRPr="00D11F88" w:rsidRDefault="00D26D78" w:rsidP="00A03FCD">
      <w:pPr>
        <w:spacing w:after="0" w:line="240" w:lineRule="auto"/>
        <w:ind w:firstLine="720"/>
        <w:jc w:val="both"/>
        <w:rPr>
          <w:rFonts w:ascii="Times New Roman" w:eastAsia="Times New Roman" w:hAnsi="Times New Roman" w:cs="Times New Roman"/>
          <w:sz w:val="24"/>
          <w:szCs w:val="24"/>
          <w:lang w:val="ka-GE"/>
        </w:rPr>
      </w:pPr>
      <w:r w:rsidRPr="00D11F88">
        <w:rPr>
          <w:sz w:val="24"/>
          <w:szCs w:val="24"/>
          <w:lang w:val="ka-GE"/>
        </w:rPr>
        <w:t>11</w:t>
      </w:r>
      <w:r w:rsidR="009A4B62" w:rsidRPr="00D11F88">
        <w:rPr>
          <w:sz w:val="24"/>
          <w:szCs w:val="24"/>
          <w:lang w:val="ka-GE"/>
        </w:rPr>
        <w:t xml:space="preserve">. </w:t>
      </w:r>
      <w:r w:rsidR="00406A95" w:rsidRPr="00D11F88">
        <w:rPr>
          <w:sz w:val="24"/>
          <w:szCs w:val="24"/>
          <w:lang w:val="ka-GE"/>
        </w:rPr>
        <w:t>ე</w:t>
      </w:r>
      <w:r w:rsidR="004845D3" w:rsidRPr="00D11F88">
        <w:rPr>
          <w:sz w:val="24"/>
          <w:szCs w:val="24"/>
          <w:lang w:val="ka-GE"/>
        </w:rPr>
        <w:t>ქიმს უფლება აქვს</w:t>
      </w:r>
      <w:r w:rsidR="003D5873" w:rsidRPr="00D11F88">
        <w:rPr>
          <w:sz w:val="24"/>
          <w:szCs w:val="24"/>
          <w:lang w:val="ka-GE"/>
        </w:rPr>
        <w:t>,</w:t>
      </w:r>
      <w:r w:rsidR="004845D3" w:rsidRPr="00D11F88">
        <w:rPr>
          <w:sz w:val="24"/>
          <w:szCs w:val="24"/>
          <w:lang w:val="ka-GE"/>
        </w:rPr>
        <w:t xml:space="preserve"> გააუქმოს </w:t>
      </w:r>
      <w:r w:rsidR="000C42E1" w:rsidRPr="00D11F88">
        <w:rPr>
          <w:sz w:val="24"/>
          <w:szCs w:val="24"/>
          <w:lang w:val="ka-GE"/>
        </w:rPr>
        <w:t>მ</w:t>
      </w:r>
      <w:r w:rsidR="00936A16" w:rsidRPr="00D11F88">
        <w:rPr>
          <w:sz w:val="24"/>
          <w:szCs w:val="24"/>
          <w:lang w:val="ka-GE"/>
        </w:rPr>
        <w:t xml:space="preserve">ონიშვნა - </w:t>
      </w:r>
      <w:r w:rsidR="000C42E1" w:rsidRPr="00D11F88">
        <w:rPr>
          <w:sz w:val="24"/>
          <w:szCs w:val="24"/>
          <w:lang w:val="ka-GE"/>
        </w:rPr>
        <w:t xml:space="preserve"> </w:t>
      </w:r>
      <w:r w:rsidR="00936A16" w:rsidRPr="00D11F88">
        <w:rPr>
          <w:sz w:val="24"/>
          <w:szCs w:val="24"/>
          <w:lang w:val="ka-GE"/>
        </w:rPr>
        <w:t>„შესაძლებელია ჩანაცვლება“</w:t>
      </w:r>
      <w:r w:rsidR="000C42E1" w:rsidRPr="00D11F88">
        <w:rPr>
          <w:sz w:val="24"/>
          <w:szCs w:val="24"/>
          <w:lang w:val="ka-GE"/>
        </w:rPr>
        <w:t xml:space="preserve">, </w:t>
      </w:r>
      <w:r w:rsidR="004845D3" w:rsidRPr="00D11F88">
        <w:rPr>
          <w:sz w:val="24"/>
          <w:szCs w:val="24"/>
          <w:lang w:val="ka-GE"/>
        </w:rPr>
        <w:t>თუ</w:t>
      </w:r>
      <w:r w:rsidR="009A4B62" w:rsidRPr="00D11F88">
        <w:rPr>
          <w:sz w:val="24"/>
          <w:szCs w:val="24"/>
          <w:lang w:val="ka-GE"/>
        </w:rPr>
        <w:t xml:space="preserve"> </w:t>
      </w:r>
      <w:r w:rsidR="00936A16" w:rsidRPr="00D11F88">
        <w:rPr>
          <w:sz w:val="24"/>
          <w:szCs w:val="24"/>
          <w:lang w:val="ka-GE"/>
        </w:rPr>
        <w:t xml:space="preserve">დაუშვებლად </w:t>
      </w:r>
      <w:r w:rsidR="004845D3" w:rsidRPr="00D11F88">
        <w:rPr>
          <w:sz w:val="24"/>
          <w:szCs w:val="24"/>
          <w:lang w:val="ka-GE"/>
        </w:rPr>
        <w:t xml:space="preserve">მიიჩნევს </w:t>
      </w:r>
      <w:r w:rsidR="00745A03" w:rsidRPr="00D11F88">
        <w:rPr>
          <w:rFonts w:eastAsia="Times New Roman" w:cs="Sylfaen"/>
          <w:sz w:val="24"/>
          <w:szCs w:val="24"/>
          <w:lang w:val="ka-GE"/>
        </w:rPr>
        <w:t>გამოწერილი</w:t>
      </w:r>
      <w:r w:rsidR="00745A03" w:rsidRPr="00D11F88">
        <w:rPr>
          <w:rFonts w:ascii="Times New Roman" w:eastAsia="Times New Roman" w:hAnsi="Times New Roman" w:cs="Times New Roman"/>
          <w:sz w:val="24"/>
          <w:szCs w:val="24"/>
          <w:lang w:val="ka-GE"/>
        </w:rPr>
        <w:t xml:space="preserve"> </w:t>
      </w:r>
      <w:r w:rsidR="00745A03" w:rsidRPr="00D11F88">
        <w:rPr>
          <w:rFonts w:eastAsia="Times New Roman" w:cs="Times New Roman"/>
          <w:sz w:val="24"/>
          <w:szCs w:val="24"/>
          <w:lang w:val="ka-GE"/>
        </w:rPr>
        <w:t xml:space="preserve">დოზირებული </w:t>
      </w:r>
      <w:r w:rsidR="00745A03" w:rsidRPr="00D11F88">
        <w:rPr>
          <w:rFonts w:eastAsia="Times New Roman" w:cs="Sylfaen"/>
          <w:sz w:val="24"/>
          <w:szCs w:val="24"/>
          <w:lang w:val="ka-GE"/>
        </w:rPr>
        <w:t>ფარმაცევტული</w:t>
      </w:r>
      <w:r w:rsidR="00745A03" w:rsidRPr="00D11F88">
        <w:rPr>
          <w:rFonts w:ascii="Times New Roman" w:eastAsia="Times New Roman" w:hAnsi="Times New Roman" w:cs="Times New Roman"/>
          <w:sz w:val="24"/>
          <w:szCs w:val="24"/>
          <w:lang w:val="ka-GE"/>
        </w:rPr>
        <w:t xml:space="preserve"> </w:t>
      </w:r>
      <w:r w:rsidR="00745A03" w:rsidRPr="00D11F88">
        <w:rPr>
          <w:rFonts w:eastAsia="Times New Roman" w:cs="Sylfaen"/>
          <w:sz w:val="24"/>
          <w:szCs w:val="24"/>
          <w:lang w:val="ka-GE"/>
        </w:rPr>
        <w:t>პროდუქტის</w:t>
      </w:r>
      <w:r w:rsidR="00745A03" w:rsidRPr="00D11F88">
        <w:rPr>
          <w:rFonts w:ascii="Times New Roman" w:eastAsia="Times New Roman" w:hAnsi="Times New Roman" w:cs="Times New Roman"/>
          <w:sz w:val="24"/>
          <w:szCs w:val="24"/>
          <w:lang w:val="ka-GE"/>
        </w:rPr>
        <w:t xml:space="preserve"> </w:t>
      </w:r>
      <w:r w:rsidR="00745A03" w:rsidRPr="00D11F88">
        <w:rPr>
          <w:rFonts w:eastAsia="Times New Roman" w:cs="Sylfaen"/>
          <w:sz w:val="24"/>
          <w:szCs w:val="24"/>
          <w:lang w:val="ka-GE"/>
        </w:rPr>
        <w:t>ჩანაცვლებას</w:t>
      </w:r>
      <w:r w:rsidR="00745A03" w:rsidRPr="00D11F88">
        <w:rPr>
          <w:rFonts w:ascii="Times New Roman" w:eastAsia="Times New Roman" w:hAnsi="Times New Roman" w:cs="Times New Roman"/>
          <w:sz w:val="24"/>
          <w:szCs w:val="24"/>
          <w:lang w:val="ka-GE"/>
        </w:rPr>
        <w:t xml:space="preserve"> </w:t>
      </w:r>
      <w:r w:rsidR="00745A03" w:rsidRPr="00D11F88">
        <w:rPr>
          <w:rFonts w:eastAsia="Times New Roman" w:cs="Sylfaen"/>
          <w:sz w:val="24"/>
          <w:szCs w:val="24"/>
          <w:lang w:val="ka-GE"/>
        </w:rPr>
        <w:t>იგივე</w:t>
      </w:r>
      <w:r w:rsidR="00745A03" w:rsidRPr="00D11F88">
        <w:rPr>
          <w:rFonts w:ascii="Times New Roman" w:eastAsia="Times New Roman" w:hAnsi="Times New Roman" w:cs="Times New Roman"/>
          <w:sz w:val="24"/>
          <w:szCs w:val="24"/>
          <w:lang w:val="ka-GE"/>
        </w:rPr>
        <w:t xml:space="preserve"> </w:t>
      </w:r>
      <w:r w:rsidR="00745A03" w:rsidRPr="00D11F88">
        <w:rPr>
          <w:rFonts w:eastAsia="Times New Roman" w:cs="Sylfaen"/>
          <w:sz w:val="24"/>
          <w:szCs w:val="24"/>
          <w:lang w:val="ka-GE"/>
        </w:rPr>
        <w:t>მოქმედი</w:t>
      </w:r>
      <w:r w:rsidR="00745A03" w:rsidRPr="00D11F88">
        <w:rPr>
          <w:rFonts w:ascii="Times New Roman" w:eastAsia="Times New Roman" w:hAnsi="Times New Roman" w:cs="Times New Roman"/>
          <w:sz w:val="24"/>
          <w:szCs w:val="24"/>
          <w:lang w:val="ka-GE"/>
        </w:rPr>
        <w:t xml:space="preserve"> </w:t>
      </w:r>
      <w:r w:rsidR="00745A03" w:rsidRPr="00D11F88">
        <w:rPr>
          <w:rFonts w:eastAsia="Times New Roman" w:cs="Sylfaen"/>
          <w:sz w:val="24"/>
          <w:szCs w:val="24"/>
          <w:lang w:val="ka-GE"/>
        </w:rPr>
        <w:t>აქტიური</w:t>
      </w:r>
      <w:r w:rsidR="00745A03" w:rsidRPr="00D11F88">
        <w:rPr>
          <w:rFonts w:ascii="Times New Roman" w:eastAsia="Times New Roman" w:hAnsi="Times New Roman" w:cs="Times New Roman"/>
          <w:sz w:val="24"/>
          <w:szCs w:val="24"/>
          <w:lang w:val="ka-GE"/>
        </w:rPr>
        <w:t xml:space="preserve"> </w:t>
      </w:r>
      <w:r w:rsidR="00745A03" w:rsidRPr="00D11F88">
        <w:rPr>
          <w:rFonts w:eastAsia="Times New Roman" w:cs="Sylfaen"/>
          <w:sz w:val="24"/>
          <w:szCs w:val="24"/>
          <w:lang w:val="ka-GE"/>
        </w:rPr>
        <w:t>ნივთიერების</w:t>
      </w:r>
      <w:r w:rsidR="00745A03" w:rsidRPr="00D11F88">
        <w:rPr>
          <w:rFonts w:ascii="Times New Roman" w:eastAsia="Times New Roman" w:hAnsi="Times New Roman" w:cs="Times New Roman"/>
          <w:sz w:val="24"/>
          <w:szCs w:val="24"/>
          <w:lang w:val="ka-GE"/>
        </w:rPr>
        <w:t xml:space="preserve"> </w:t>
      </w:r>
      <w:r w:rsidR="00745A03" w:rsidRPr="00D11F88">
        <w:rPr>
          <w:rFonts w:eastAsia="Times New Roman" w:cs="Sylfaen"/>
          <w:sz w:val="24"/>
          <w:szCs w:val="24"/>
          <w:lang w:val="ka-GE"/>
        </w:rPr>
        <w:t>განსხვავებული</w:t>
      </w:r>
      <w:r w:rsidR="00745A03" w:rsidRPr="00D11F88">
        <w:rPr>
          <w:rFonts w:ascii="Times New Roman" w:eastAsia="Times New Roman" w:hAnsi="Times New Roman" w:cs="Times New Roman"/>
          <w:sz w:val="24"/>
          <w:szCs w:val="24"/>
          <w:lang w:val="ka-GE"/>
        </w:rPr>
        <w:t xml:space="preserve"> </w:t>
      </w:r>
      <w:r w:rsidR="00745A03" w:rsidRPr="00D11F88">
        <w:rPr>
          <w:rFonts w:eastAsia="Times New Roman" w:cs="Sylfaen"/>
          <w:sz w:val="24"/>
          <w:szCs w:val="24"/>
          <w:lang w:val="ka-GE"/>
        </w:rPr>
        <w:t>რაოდენობით</w:t>
      </w:r>
      <w:r w:rsidR="00745A03" w:rsidRPr="00D11F88">
        <w:rPr>
          <w:rFonts w:ascii="Times New Roman" w:eastAsia="Times New Roman" w:hAnsi="Times New Roman" w:cs="Times New Roman"/>
          <w:sz w:val="24"/>
          <w:szCs w:val="24"/>
          <w:lang w:val="ka-GE"/>
        </w:rPr>
        <w:t xml:space="preserve"> </w:t>
      </w:r>
      <w:r w:rsidR="00745A03" w:rsidRPr="00D11F88">
        <w:rPr>
          <w:rFonts w:eastAsia="Times New Roman" w:cs="Sylfaen"/>
          <w:sz w:val="24"/>
          <w:szCs w:val="24"/>
          <w:lang w:val="ka-GE"/>
        </w:rPr>
        <w:t>შემცველი</w:t>
      </w:r>
      <w:r w:rsidR="00745A03" w:rsidRPr="00D11F88">
        <w:rPr>
          <w:rFonts w:ascii="Times New Roman" w:eastAsia="Times New Roman" w:hAnsi="Times New Roman" w:cs="Times New Roman"/>
          <w:sz w:val="24"/>
          <w:szCs w:val="24"/>
          <w:lang w:val="ka-GE"/>
        </w:rPr>
        <w:t xml:space="preserve">, </w:t>
      </w:r>
      <w:r w:rsidR="00745A03" w:rsidRPr="00D11F88">
        <w:rPr>
          <w:rFonts w:eastAsia="Times New Roman" w:cs="Sylfaen"/>
          <w:sz w:val="24"/>
          <w:szCs w:val="24"/>
          <w:lang w:val="ka-GE"/>
        </w:rPr>
        <w:t>იგივე</w:t>
      </w:r>
      <w:r w:rsidR="00745A03" w:rsidRPr="00D11F88">
        <w:rPr>
          <w:rFonts w:ascii="Times New Roman" w:eastAsia="Times New Roman" w:hAnsi="Times New Roman" w:cs="Times New Roman"/>
          <w:sz w:val="24"/>
          <w:szCs w:val="24"/>
          <w:lang w:val="ka-GE"/>
        </w:rPr>
        <w:t xml:space="preserve"> </w:t>
      </w:r>
      <w:r w:rsidR="00745A03" w:rsidRPr="00D11F88">
        <w:rPr>
          <w:rFonts w:eastAsia="Times New Roman" w:cs="Sylfaen"/>
          <w:sz w:val="24"/>
          <w:szCs w:val="24"/>
          <w:lang w:val="ka-GE"/>
        </w:rPr>
        <w:t>წამლის</w:t>
      </w:r>
      <w:r w:rsidR="00745A03" w:rsidRPr="00D11F88">
        <w:rPr>
          <w:rFonts w:ascii="Times New Roman" w:eastAsia="Times New Roman" w:hAnsi="Times New Roman" w:cs="Times New Roman"/>
          <w:sz w:val="24"/>
          <w:szCs w:val="24"/>
          <w:lang w:val="ka-GE"/>
        </w:rPr>
        <w:t xml:space="preserve"> </w:t>
      </w:r>
      <w:r w:rsidR="00745A03" w:rsidRPr="00D11F88">
        <w:rPr>
          <w:rFonts w:eastAsia="Times New Roman" w:cs="Sylfaen"/>
          <w:sz w:val="24"/>
          <w:szCs w:val="24"/>
          <w:lang w:val="ka-GE"/>
        </w:rPr>
        <w:t>ფორმის</w:t>
      </w:r>
      <w:r w:rsidR="00745A03" w:rsidRPr="00D11F88">
        <w:rPr>
          <w:rFonts w:ascii="Times New Roman" w:eastAsia="Times New Roman" w:hAnsi="Times New Roman" w:cs="Sylfaen"/>
          <w:sz w:val="24"/>
          <w:szCs w:val="24"/>
          <w:lang w:val="ka-GE"/>
        </w:rPr>
        <w:t xml:space="preserve"> </w:t>
      </w:r>
      <w:r w:rsidR="00745A03" w:rsidRPr="00D11F88">
        <w:rPr>
          <w:rFonts w:eastAsia="Times New Roman" w:cs="Sylfaen"/>
          <w:sz w:val="24"/>
          <w:szCs w:val="24"/>
          <w:lang w:val="ka-GE"/>
        </w:rPr>
        <w:t>ადეკვატური</w:t>
      </w:r>
      <w:r w:rsidR="00745A03" w:rsidRPr="00D11F88">
        <w:rPr>
          <w:rFonts w:ascii="Times New Roman" w:eastAsia="Times New Roman" w:hAnsi="Times New Roman" w:cs="Sylfaen"/>
          <w:sz w:val="24"/>
          <w:szCs w:val="24"/>
          <w:lang w:val="ka-GE"/>
        </w:rPr>
        <w:t xml:space="preserve"> </w:t>
      </w:r>
      <w:r w:rsidR="00745A03" w:rsidRPr="00D11F88">
        <w:rPr>
          <w:rFonts w:eastAsia="Times New Roman" w:cs="Sylfaen"/>
          <w:sz w:val="24"/>
          <w:szCs w:val="24"/>
          <w:lang w:val="ka-GE"/>
        </w:rPr>
        <w:t>რაოდენობით</w:t>
      </w:r>
      <w:r w:rsidR="00745A03" w:rsidRPr="00D11F88">
        <w:rPr>
          <w:rFonts w:ascii="Times New Roman" w:eastAsia="Times New Roman" w:hAnsi="Times New Roman" w:cs="Sylfaen"/>
          <w:sz w:val="24"/>
          <w:szCs w:val="24"/>
          <w:lang w:val="ka-GE"/>
        </w:rPr>
        <w:t>.</w:t>
      </w:r>
      <w:r w:rsidR="00745A03" w:rsidRPr="00D11F88">
        <w:rPr>
          <w:rFonts w:eastAsia="Times New Roman" w:cs="Sylfaen"/>
          <w:sz w:val="24"/>
          <w:szCs w:val="24"/>
          <w:lang w:val="ka-GE"/>
        </w:rPr>
        <w:t xml:space="preserve"> </w:t>
      </w:r>
      <w:r w:rsidR="00745A03" w:rsidRPr="00D11F88">
        <w:rPr>
          <w:sz w:val="24"/>
          <w:szCs w:val="24"/>
          <w:lang w:val="ka-GE"/>
        </w:rPr>
        <w:t>ამ შემთხვევაში პასიურდება მონიშვნა („შესაძლებელია ჩანაცვლება“) და რეალიზატორს აღარ ეძლევა ფარმაცევტული პროდუქტის (სამკურნალო საშუალების)  ჩანაცვლების საშუალება.</w:t>
      </w:r>
    </w:p>
    <w:p w14:paraId="1714F53B" w14:textId="2540CE47" w:rsidR="00A14AB3" w:rsidRPr="00D11F88" w:rsidRDefault="0065528C" w:rsidP="00A03FCD">
      <w:pPr>
        <w:spacing w:after="0" w:line="240" w:lineRule="auto"/>
        <w:ind w:firstLine="720"/>
        <w:jc w:val="both"/>
        <w:rPr>
          <w:sz w:val="24"/>
          <w:szCs w:val="24"/>
          <w:lang w:val="ka-GE"/>
        </w:rPr>
      </w:pPr>
      <w:r w:rsidRPr="00D11F88">
        <w:rPr>
          <w:sz w:val="24"/>
          <w:szCs w:val="24"/>
          <w:lang w:val="ka-GE"/>
        </w:rPr>
        <w:t>1</w:t>
      </w:r>
      <w:r w:rsidR="005E78E6" w:rsidRPr="00D11F88">
        <w:rPr>
          <w:sz w:val="24"/>
          <w:szCs w:val="24"/>
          <w:lang w:val="ka-GE"/>
        </w:rPr>
        <w:t>2</w:t>
      </w:r>
      <w:r w:rsidR="00A14AB3" w:rsidRPr="00D11F88">
        <w:rPr>
          <w:sz w:val="24"/>
          <w:szCs w:val="24"/>
          <w:lang w:val="ka-GE"/>
        </w:rPr>
        <w:t xml:space="preserve">. გახანგრძლივებული მოქმედების, მოდიფიცირებული გამოთავისუფლების და ნაწლავში ხსნადი </w:t>
      </w:r>
      <w:r w:rsidR="00745A03" w:rsidRPr="00D11F88">
        <w:rPr>
          <w:rFonts w:eastAsia="Times New Roman" w:cs="Sylfaen"/>
          <w:sz w:val="24"/>
          <w:szCs w:val="24"/>
          <w:lang w:val="ka-GE"/>
        </w:rPr>
        <w:t>პრეპარატების</w:t>
      </w:r>
      <w:r w:rsidR="00745A03" w:rsidRPr="00D11F88">
        <w:rPr>
          <w:rFonts w:ascii="Times New Roman" w:eastAsia="Times New Roman" w:hAnsi="Times New Roman" w:cs="Times New Roman"/>
          <w:sz w:val="24"/>
          <w:szCs w:val="24"/>
          <w:lang w:val="ka-GE"/>
        </w:rPr>
        <w:t xml:space="preserve">, </w:t>
      </w:r>
      <w:r w:rsidR="00745A03" w:rsidRPr="00D11F88">
        <w:rPr>
          <w:rFonts w:eastAsia="Times New Roman" w:cs="Sylfaen"/>
          <w:sz w:val="24"/>
          <w:szCs w:val="24"/>
          <w:lang w:val="ka-GE"/>
        </w:rPr>
        <w:t>ასევე</w:t>
      </w:r>
      <w:r w:rsidR="00745A03" w:rsidRPr="00D11F88">
        <w:rPr>
          <w:rFonts w:ascii="Times New Roman" w:eastAsia="Times New Roman" w:hAnsi="Times New Roman" w:cs="Times New Roman"/>
          <w:sz w:val="24"/>
          <w:szCs w:val="24"/>
          <w:lang w:val="ka-GE"/>
        </w:rPr>
        <w:t xml:space="preserve"> </w:t>
      </w:r>
      <w:r w:rsidR="00745A03" w:rsidRPr="00D11F88">
        <w:rPr>
          <w:rFonts w:eastAsia="Times New Roman" w:cs="Sylfaen"/>
          <w:sz w:val="24"/>
          <w:szCs w:val="24"/>
          <w:lang w:val="ka-GE"/>
        </w:rPr>
        <w:t>პარენტერალური</w:t>
      </w:r>
      <w:r w:rsidR="00745A03" w:rsidRPr="00D11F88">
        <w:rPr>
          <w:rFonts w:ascii="Times New Roman" w:eastAsia="Times New Roman" w:hAnsi="Times New Roman" w:cs="Times New Roman"/>
          <w:sz w:val="24"/>
          <w:szCs w:val="24"/>
          <w:lang w:val="ka-GE"/>
        </w:rPr>
        <w:t xml:space="preserve"> </w:t>
      </w:r>
      <w:r w:rsidR="00745A03" w:rsidRPr="00D11F88">
        <w:rPr>
          <w:rFonts w:eastAsia="Times New Roman" w:cs="Sylfaen"/>
          <w:sz w:val="24"/>
          <w:szCs w:val="24"/>
          <w:lang w:val="ka-GE"/>
        </w:rPr>
        <w:t>წამლის</w:t>
      </w:r>
      <w:r w:rsidR="00745A03" w:rsidRPr="00D11F88">
        <w:rPr>
          <w:rFonts w:ascii="Times New Roman" w:eastAsia="Times New Roman" w:hAnsi="Times New Roman" w:cs="Times New Roman"/>
          <w:sz w:val="24"/>
          <w:szCs w:val="24"/>
          <w:lang w:val="ka-GE"/>
        </w:rPr>
        <w:t xml:space="preserve"> </w:t>
      </w:r>
      <w:r w:rsidR="00745A03" w:rsidRPr="00D11F88">
        <w:rPr>
          <w:rFonts w:eastAsia="Times New Roman" w:cs="Sylfaen"/>
          <w:sz w:val="24"/>
          <w:szCs w:val="24"/>
          <w:lang w:val="ka-GE"/>
        </w:rPr>
        <w:t>ფორმების</w:t>
      </w:r>
      <w:r w:rsidR="00745A03" w:rsidRPr="00D11F88">
        <w:rPr>
          <w:rFonts w:ascii="Times New Roman" w:eastAsia="Times New Roman" w:hAnsi="Times New Roman" w:cs="Times New Roman"/>
          <w:sz w:val="24"/>
          <w:szCs w:val="24"/>
          <w:lang w:val="ka-GE"/>
        </w:rPr>
        <w:t xml:space="preserve"> </w:t>
      </w:r>
      <w:r w:rsidR="00A14AB3" w:rsidRPr="00D11F88">
        <w:rPr>
          <w:sz w:val="24"/>
          <w:szCs w:val="24"/>
          <w:lang w:val="ka-GE"/>
        </w:rPr>
        <w:t xml:space="preserve"> გამოწერისას დაუშვებელია </w:t>
      </w:r>
      <w:r w:rsidR="00E6675B" w:rsidRPr="00D11F88">
        <w:rPr>
          <w:rFonts w:eastAsia="Times New Roman" w:cs="Sylfaen"/>
          <w:sz w:val="24"/>
          <w:szCs w:val="24"/>
          <w:lang w:val="ka-GE"/>
        </w:rPr>
        <w:t>იგივე</w:t>
      </w:r>
      <w:r w:rsidR="00E6675B" w:rsidRPr="00D11F88">
        <w:rPr>
          <w:rFonts w:ascii="Times New Roman" w:eastAsia="Times New Roman" w:hAnsi="Times New Roman" w:cs="Times New Roman"/>
          <w:sz w:val="24"/>
          <w:szCs w:val="24"/>
          <w:lang w:val="ka-GE"/>
        </w:rPr>
        <w:t xml:space="preserve"> </w:t>
      </w:r>
      <w:r w:rsidR="00E6675B" w:rsidRPr="00D11F88">
        <w:rPr>
          <w:rFonts w:eastAsia="Times New Roman" w:cs="Sylfaen"/>
          <w:sz w:val="24"/>
          <w:szCs w:val="24"/>
          <w:lang w:val="ka-GE"/>
        </w:rPr>
        <w:t>მოქმედი</w:t>
      </w:r>
      <w:r w:rsidR="00E6675B" w:rsidRPr="00D11F88">
        <w:rPr>
          <w:rFonts w:ascii="Times New Roman" w:eastAsia="Times New Roman" w:hAnsi="Times New Roman" w:cs="Times New Roman"/>
          <w:sz w:val="24"/>
          <w:szCs w:val="24"/>
          <w:lang w:val="ka-GE"/>
        </w:rPr>
        <w:t xml:space="preserve"> </w:t>
      </w:r>
      <w:r w:rsidR="00E6675B" w:rsidRPr="00D11F88">
        <w:rPr>
          <w:rFonts w:eastAsia="Times New Roman" w:cs="Sylfaen"/>
          <w:sz w:val="24"/>
          <w:szCs w:val="24"/>
          <w:lang w:val="ka-GE"/>
        </w:rPr>
        <w:t>აქტიური</w:t>
      </w:r>
      <w:r w:rsidR="00E6675B" w:rsidRPr="00D11F88">
        <w:rPr>
          <w:rFonts w:ascii="Times New Roman" w:eastAsia="Times New Roman" w:hAnsi="Times New Roman" w:cs="Times New Roman"/>
          <w:sz w:val="24"/>
          <w:szCs w:val="24"/>
          <w:lang w:val="ka-GE"/>
        </w:rPr>
        <w:t xml:space="preserve"> </w:t>
      </w:r>
      <w:r w:rsidR="00E6675B" w:rsidRPr="00D11F88">
        <w:rPr>
          <w:rFonts w:eastAsia="Times New Roman" w:cs="Sylfaen"/>
          <w:sz w:val="24"/>
          <w:szCs w:val="24"/>
          <w:lang w:val="ka-GE"/>
        </w:rPr>
        <w:t>ნივთიერების</w:t>
      </w:r>
      <w:r w:rsidR="00E6675B" w:rsidRPr="00D11F88">
        <w:rPr>
          <w:rFonts w:ascii="Times New Roman" w:eastAsia="Times New Roman" w:hAnsi="Times New Roman" w:cs="Times New Roman"/>
          <w:sz w:val="24"/>
          <w:szCs w:val="24"/>
          <w:lang w:val="ka-GE"/>
        </w:rPr>
        <w:t xml:space="preserve"> </w:t>
      </w:r>
      <w:r w:rsidR="00E6675B" w:rsidRPr="00D11F88">
        <w:rPr>
          <w:rFonts w:eastAsia="Times New Roman" w:cs="Sylfaen"/>
          <w:sz w:val="24"/>
          <w:szCs w:val="24"/>
          <w:lang w:val="ka-GE"/>
        </w:rPr>
        <w:t>განსხვავებული</w:t>
      </w:r>
      <w:r w:rsidR="00E6675B" w:rsidRPr="00D11F88">
        <w:rPr>
          <w:rFonts w:ascii="Times New Roman" w:eastAsia="Times New Roman" w:hAnsi="Times New Roman" w:cs="Times New Roman"/>
          <w:sz w:val="24"/>
          <w:szCs w:val="24"/>
          <w:lang w:val="ka-GE"/>
        </w:rPr>
        <w:t xml:space="preserve"> </w:t>
      </w:r>
      <w:r w:rsidR="00E6675B" w:rsidRPr="00D11F88">
        <w:rPr>
          <w:rFonts w:eastAsia="Times New Roman" w:cs="Sylfaen"/>
          <w:sz w:val="24"/>
          <w:szCs w:val="24"/>
          <w:lang w:val="ka-GE"/>
        </w:rPr>
        <w:t>რაოდენობით</w:t>
      </w:r>
      <w:r w:rsidR="00E6675B" w:rsidRPr="00D11F88">
        <w:rPr>
          <w:rFonts w:ascii="Times New Roman" w:eastAsia="Times New Roman" w:hAnsi="Times New Roman" w:cs="Times New Roman"/>
          <w:sz w:val="24"/>
          <w:szCs w:val="24"/>
          <w:lang w:val="ka-GE"/>
        </w:rPr>
        <w:t xml:space="preserve"> </w:t>
      </w:r>
      <w:r w:rsidR="00E6675B" w:rsidRPr="00D11F88">
        <w:rPr>
          <w:rFonts w:eastAsia="Times New Roman" w:cs="Sylfaen"/>
          <w:sz w:val="24"/>
          <w:szCs w:val="24"/>
          <w:lang w:val="ka-GE"/>
        </w:rPr>
        <w:t>შემცველი</w:t>
      </w:r>
      <w:r w:rsidR="00E6675B" w:rsidRPr="00D11F88">
        <w:rPr>
          <w:rFonts w:ascii="Times New Roman" w:eastAsia="Times New Roman" w:hAnsi="Times New Roman" w:cs="Times New Roman"/>
          <w:sz w:val="24"/>
          <w:szCs w:val="24"/>
          <w:lang w:val="ka-GE"/>
        </w:rPr>
        <w:t xml:space="preserve">, </w:t>
      </w:r>
      <w:r w:rsidR="00E6675B" w:rsidRPr="00D11F88">
        <w:rPr>
          <w:rFonts w:eastAsia="Times New Roman" w:cs="Sylfaen"/>
          <w:sz w:val="24"/>
          <w:szCs w:val="24"/>
          <w:lang w:val="ka-GE"/>
        </w:rPr>
        <w:t>იგივე</w:t>
      </w:r>
      <w:r w:rsidR="00E6675B" w:rsidRPr="00D11F88">
        <w:rPr>
          <w:rFonts w:ascii="Times New Roman" w:eastAsia="Times New Roman" w:hAnsi="Times New Roman" w:cs="Times New Roman"/>
          <w:sz w:val="24"/>
          <w:szCs w:val="24"/>
          <w:lang w:val="ka-GE"/>
        </w:rPr>
        <w:t xml:space="preserve"> </w:t>
      </w:r>
      <w:r w:rsidR="00E6675B" w:rsidRPr="00D11F88">
        <w:rPr>
          <w:rFonts w:eastAsia="Times New Roman" w:cs="Sylfaen"/>
          <w:sz w:val="24"/>
          <w:szCs w:val="24"/>
          <w:lang w:val="ka-GE"/>
        </w:rPr>
        <w:t>წამლის</w:t>
      </w:r>
      <w:r w:rsidR="00E6675B" w:rsidRPr="00D11F88">
        <w:rPr>
          <w:rFonts w:ascii="Times New Roman" w:eastAsia="Times New Roman" w:hAnsi="Times New Roman" w:cs="Times New Roman"/>
          <w:sz w:val="24"/>
          <w:szCs w:val="24"/>
          <w:lang w:val="ka-GE"/>
        </w:rPr>
        <w:t xml:space="preserve"> </w:t>
      </w:r>
      <w:r w:rsidR="00E6675B" w:rsidRPr="00D11F88">
        <w:rPr>
          <w:rFonts w:eastAsia="Times New Roman" w:cs="Sylfaen"/>
          <w:sz w:val="24"/>
          <w:szCs w:val="24"/>
          <w:lang w:val="ka-GE"/>
        </w:rPr>
        <w:t>ფორმით</w:t>
      </w:r>
      <w:r w:rsidR="00E6675B" w:rsidRPr="00D11F88">
        <w:rPr>
          <w:rFonts w:ascii="Times New Roman" w:eastAsia="Times New Roman" w:hAnsi="Times New Roman" w:cs="Sylfaen"/>
          <w:sz w:val="24"/>
          <w:szCs w:val="24"/>
          <w:lang w:val="ka-GE"/>
        </w:rPr>
        <w:t xml:space="preserve"> </w:t>
      </w:r>
      <w:r w:rsidR="00E6675B" w:rsidRPr="00D11F88">
        <w:rPr>
          <w:rFonts w:eastAsia="Times New Roman" w:cs="Sylfaen"/>
          <w:sz w:val="24"/>
          <w:szCs w:val="24"/>
          <w:lang w:val="ka-GE"/>
        </w:rPr>
        <w:t>ჩანაცვლება</w:t>
      </w:r>
      <w:r w:rsidR="00E02590">
        <w:rPr>
          <w:rFonts w:eastAsia="Times New Roman" w:cs="Sylfaen"/>
          <w:sz w:val="24"/>
          <w:szCs w:val="24"/>
          <w:lang w:val="ka-GE"/>
        </w:rPr>
        <w:t xml:space="preserve">. </w:t>
      </w:r>
      <w:r w:rsidR="00A14AB3" w:rsidRPr="00D11F88">
        <w:rPr>
          <w:sz w:val="24"/>
          <w:szCs w:val="24"/>
          <w:lang w:val="ka-GE"/>
        </w:rPr>
        <w:t xml:space="preserve">ამ შემთხვევაში ექიმი ვალდებულია </w:t>
      </w:r>
      <w:r w:rsidR="00177724" w:rsidRPr="00D11F88">
        <w:rPr>
          <w:sz w:val="24"/>
          <w:szCs w:val="24"/>
          <w:lang w:val="ka-GE"/>
        </w:rPr>
        <w:t xml:space="preserve">გააპასიუროს </w:t>
      </w:r>
      <w:r w:rsidR="00A14AB3" w:rsidRPr="00D11F88">
        <w:rPr>
          <w:sz w:val="24"/>
          <w:szCs w:val="24"/>
          <w:lang w:val="ka-GE"/>
        </w:rPr>
        <w:t>მონიშვნა -  „შესაძლებელია ჩანაცვლება“.</w:t>
      </w:r>
    </w:p>
    <w:p w14:paraId="1A108EC2" w14:textId="27D08538" w:rsidR="009A4B62" w:rsidRPr="00D11F88" w:rsidRDefault="0065528C" w:rsidP="00A03FCD">
      <w:pPr>
        <w:spacing w:after="0" w:line="240" w:lineRule="auto"/>
        <w:ind w:firstLine="720"/>
        <w:jc w:val="both"/>
        <w:rPr>
          <w:sz w:val="24"/>
          <w:szCs w:val="24"/>
          <w:lang w:val="ka-GE"/>
        </w:rPr>
      </w:pPr>
      <w:r w:rsidRPr="00D11F88">
        <w:rPr>
          <w:sz w:val="24"/>
          <w:szCs w:val="24"/>
          <w:lang w:val="ka-GE"/>
        </w:rPr>
        <w:t>1</w:t>
      </w:r>
      <w:r w:rsidR="005E78E6" w:rsidRPr="00D11F88">
        <w:rPr>
          <w:sz w:val="24"/>
          <w:szCs w:val="24"/>
          <w:lang w:val="ka-GE"/>
        </w:rPr>
        <w:t>3</w:t>
      </w:r>
      <w:r w:rsidR="009A4B62" w:rsidRPr="00D11F88">
        <w:rPr>
          <w:sz w:val="24"/>
          <w:szCs w:val="24"/>
          <w:lang w:val="ka-GE"/>
        </w:rPr>
        <w:t xml:space="preserve">. ელექტრონული რეცეპტის სრულად შევსების შემდეგ ექიმს შესაძლებლობა აქვს, მონიშნოს </w:t>
      </w:r>
      <w:ins w:id="172" w:author="Manana Tavtetrishvili" w:date="2016-06-29T21:28:00Z">
        <w:r w:rsidR="00F953BD">
          <w:rPr>
            <w:sz w:val="24"/>
            <w:szCs w:val="24"/>
            <w:lang w:val="ka-GE"/>
          </w:rPr>
          <w:t xml:space="preserve">ელექტრონული  </w:t>
        </w:r>
      </w:ins>
      <w:r w:rsidR="009A4B62" w:rsidRPr="00D11F88">
        <w:rPr>
          <w:sz w:val="24"/>
          <w:szCs w:val="24"/>
          <w:lang w:val="ka-GE"/>
        </w:rPr>
        <w:t xml:space="preserve">რეცეპტის მატერიალური სახით ბეჭდვის საჭიროება. ამ დროს </w:t>
      </w:r>
      <w:del w:id="173" w:author="Manana Tavtetrishvili" w:date="2016-06-29T21:29:00Z">
        <w:r w:rsidR="0007472B" w:rsidRPr="00D11F88" w:rsidDel="00F953BD">
          <w:rPr>
            <w:sz w:val="24"/>
            <w:szCs w:val="24"/>
            <w:lang w:val="ka-GE"/>
          </w:rPr>
          <w:delText xml:space="preserve">ელექტრონულად </w:delText>
        </w:r>
      </w:del>
      <w:r w:rsidR="0007472B" w:rsidRPr="00D11F88">
        <w:rPr>
          <w:sz w:val="24"/>
          <w:szCs w:val="24"/>
          <w:lang w:val="ka-GE"/>
        </w:rPr>
        <w:t xml:space="preserve">შევსებული </w:t>
      </w:r>
      <w:ins w:id="174" w:author="Manana Tavtetrishvili" w:date="2016-06-29T21:29:00Z">
        <w:r w:rsidR="00F953BD">
          <w:rPr>
            <w:sz w:val="24"/>
            <w:szCs w:val="24"/>
            <w:lang w:val="ka-GE"/>
          </w:rPr>
          <w:t xml:space="preserve">ელექტრონული </w:t>
        </w:r>
      </w:ins>
      <w:r w:rsidR="0007472B" w:rsidRPr="00D11F88">
        <w:rPr>
          <w:sz w:val="24"/>
          <w:szCs w:val="24"/>
          <w:lang w:val="ka-GE"/>
        </w:rPr>
        <w:t xml:space="preserve">რეცეპტი იბეჭდება </w:t>
      </w:r>
      <w:r w:rsidR="009A4B62" w:rsidRPr="00D11F88">
        <w:rPr>
          <w:sz w:val="24"/>
          <w:szCs w:val="24"/>
          <w:lang w:val="ka-GE"/>
        </w:rPr>
        <w:t>PDF ფორმატ</w:t>
      </w:r>
      <w:r w:rsidR="0007472B" w:rsidRPr="00D11F88">
        <w:rPr>
          <w:sz w:val="24"/>
          <w:szCs w:val="24"/>
          <w:lang w:val="ka-GE"/>
        </w:rPr>
        <w:t>შ</w:t>
      </w:r>
      <w:r w:rsidR="009A4B62" w:rsidRPr="00D11F88">
        <w:rPr>
          <w:sz w:val="24"/>
          <w:szCs w:val="24"/>
          <w:lang w:val="ka-GE"/>
        </w:rPr>
        <w:t xml:space="preserve">ი, </w:t>
      </w:r>
      <w:r w:rsidR="00255FB4" w:rsidRPr="00D11F88">
        <w:rPr>
          <w:sz w:val="24"/>
          <w:szCs w:val="24"/>
          <w:lang w:val="ka-GE"/>
        </w:rPr>
        <w:t>ხ</w:t>
      </w:r>
      <w:r w:rsidR="009A4B62" w:rsidRPr="00D11F88">
        <w:rPr>
          <w:sz w:val="24"/>
          <w:szCs w:val="24"/>
          <w:lang w:val="ka-GE"/>
        </w:rPr>
        <w:t xml:space="preserve">ოლო ელექტრონულ </w:t>
      </w:r>
      <w:del w:id="175" w:author="Manana Tavtetrishvili" w:date="2016-06-29T21:29:00Z">
        <w:r w:rsidR="00255FB4" w:rsidRPr="00D11F88" w:rsidDel="00F953BD">
          <w:rPr>
            <w:sz w:val="24"/>
            <w:szCs w:val="24"/>
            <w:lang w:val="ka-GE"/>
          </w:rPr>
          <w:delText xml:space="preserve">ფორმაში </w:delText>
        </w:r>
      </w:del>
      <w:ins w:id="176" w:author="Manana Tavtetrishvili" w:date="2016-06-29T21:29:00Z">
        <w:r w:rsidR="00F953BD">
          <w:rPr>
            <w:sz w:val="24"/>
            <w:szCs w:val="24"/>
            <w:lang w:val="ka-GE"/>
          </w:rPr>
          <w:t>სისტემაში</w:t>
        </w:r>
        <w:r w:rsidR="00F953BD" w:rsidRPr="00D11F88">
          <w:rPr>
            <w:sz w:val="24"/>
            <w:szCs w:val="24"/>
            <w:lang w:val="ka-GE"/>
          </w:rPr>
          <w:t xml:space="preserve"> </w:t>
        </w:r>
      </w:ins>
      <w:r w:rsidR="00255FB4" w:rsidRPr="00D11F88">
        <w:rPr>
          <w:sz w:val="24"/>
          <w:szCs w:val="24"/>
          <w:lang w:val="ka-GE"/>
        </w:rPr>
        <w:t xml:space="preserve">მოინიშნება </w:t>
      </w:r>
      <w:r w:rsidR="009A4B62" w:rsidRPr="00D11F88">
        <w:rPr>
          <w:sz w:val="24"/>
          <w:szCs w:val="24"/>
          <w:lang w:val="ka-GE"/>
        </w:rPr>
        <w:t xml:space="preserve"> </w:t>
      </w:r>
      <w:r w:rsidR="00255FB4" w:rsidRPr="00D11F88">
        <w:rPr>
          <w:sz w:val="24"/>
          <w:szCs w:val="24"/>
          <w:lang w:val="ka-GE"/>
        </w:rPr>
        <w:t>ველ</w:t>
      </w:r>
      <w:r w:rsidR="009A4B62" w:rsidRPr="00D11F88">
        <w:rPr>
          <w:sz w:val="24"/>
          <w:szCs w:val="24"/>
          <w:lang w:val="ka-GE"/>
        </w:rPr>
        <w:t xml:space="preserve">ი - „გაიცა მატერიალური ფორმით“. </w:t>
      </w:r>
      <w:r w:rsidR="00B07523" w:rsidRPr="00D11F88">
        <w:rPr>
          <w:sz w:val="24"/>
          <w:szCs w:val="24"/>
          <w:lang w:val="ka-GE"/>
        </w:rPr>
        <w:t xml:space="preserve">ამ შემთხვევაში </w:t>
      </w:r>
      <w:ins w:id="177" w:author="Manana Tavtetrishvili" w:date="2016-06-29T21:29:00Z">
        <w:r w:rsidR="00F953BD">
          <w:rPr>
            <w:sz w:val="24"/>
            <w:szCs w:val="24"/>
            <w:lang w:val="ka-GE"/>
          </w:rPr>
          <w:t xml:space="preserve">ელექტრონული </w:t>
        </w:r>
      </w:ins>
      <w:r w:rsidR="00B07523" w:rsidRPr="00D11F88">
        <w:rPr>
          <w:sz w:val="24"/>
          <w:szCs w:val="24"/>
          <w:lang w:val="ka-GE"/>
        </w:rPr>
        <w:t>რეცეპტი</w:t>
      </w:r>
      <w:r w:rsidR="00957A28" w:rsidRPr="00D11F88">
        <w:rPr>
          <w:sz w:val="24"/>
          <w:szCs w:val="24"/>
          <w:lang w:val="ka-GE"/>
        </w:rPr>
        <w:t>ს</w:t>
      </w:r>
      <w:r w:rsidR="00B07523" w:rsidRPr="00D11F88">
        <w:rPr>
          <w:sz w:val="24"/>
          <w:szCs w:val="24"/>
          <w:lang w:val="ka-GE"/>
        </w:rPr>
        <w:t xml:space="preserve"> გამოწერ</w:t>
      </w:r>
      <w:r w:rsidR="00957A28" w:rsidRPr="00D11F88">
        <w:rPr>
          <w:sz w:val="24"/>
          <w:szCs w:val="24"/>
          <w:lang w:val="ka-GE"/>
        </w:rPr>
        <w:t>ის თაობაზე ინფორმაცია აისახება</w:t>
      </w:r>
      <w:r w:rsidR="00B07523" w:rsidRPr="00D11F88">
        <w:rPr>
          <w:sz w:val="24"/>
          <w:szCs w:val="24"/>
          <w:lang w:val="ka-GE"/>
        </w:rPr>
        <w:t xml:space="preserve"> ელექტრონულ სისტემ</w:t>
      </w:r>
      <w:r w:rsidR="00957A28" w:rsidRPr="00D11F88">
        <w:rPr>
          <w:sz w:val="24"/>
          <w:szCs w:val="24"/>
          <w:lang w:val="ka-GE"/>
        </w:rPr>
        <w:t>აში</w:t>
      </w:r>
      <w:r w:rsidR="00B07523" w:rsidRPr="00D11F88">
        <w:rPr>
          <w:sz w:val="24"/>
          <w:szCs w:val="24"/>
          <w:lang w:val="ka-GE"/>
        </w:rPr>
        <w:t xml:space="preserve">, მაგრამ </w:t>
      </w:r>
      <w:r w:rsidR="00957A28" w:rsidRPr="00D11F88">
        <w:rPr>
          <w:sz w:val="24"/>
          <w:szCs w:val="24"/>
          <w:lang w:val="ka-GE"/>
        </w:rPr>
        <w:t xml:space="preserve">რეცეპტის PDF ვერსია </w:t>
      </w:r>
      <w:r w:rsidR="00B07523" w:rsidRPr="00D11F88">
        <w:rPr>
          <w:sz w:val="24"/>
          <w:szCs w:val="24"/>
          <w:lang w:val="ka-GE"/>
        </w:rPr>
        <w:t>გაიცემა მატერიალურ</w:t>
      </w:r>
      <w:r w:rsidR="00957A28" w:rsidRPr="00D11F88">
        <w:rPr>
          <w:sz w:val="24"/>
          <w:szCs w:val="24"/>
          <w:lang w:val="ka-GE"/>
        </w:rPr>
        <w:t>ი ფორმით</w:t>
      </w:r>
      <w:r w:rsidR="00B07523" w:rsidRPr="00D11F88">
        <w:rPr>
          <w:sz w:val="24"/>
          <w:szCs w:val="24"/>
          <w:lang w:val="ka-GE"/>
        </w:rPr>
        <w:t>.</w:t>
      </w:r>
    </w:p>
    <w:p w14:paraId="08417668" w14:textId="1FD5225C" w:rsidR="009A4B62" w:rsidRPr="00D11F88" w:rsidRDefault="0065528C" w:rsidP="00A03FCD">
      <w:pPr>
        <w:spacing w:after="0" w:line="240" w:lineRule="auto"/>
        <w:ind w:firstLine="720"/>
        <w:jc w:val="both"/>
        <w:rPr>
          <w:sz w:val="24"/>
          <w:szCs w:val="24"/>
          <w:lang w:val="ka-GE"/>
        </w:rPr>
      </w:pPr>
      <w:r w:rsidRPr="00D11F88">
        <w:rPr>
          <w:rFonts w:cs="Sylfaen"/>
          <w:sz w:val="24"/>
          <w:szCs w:val="24"/>
          <w:lang w:val="ka-GE"/>
        </w:rPr>
        <w:t>1</w:t>
      </w:r>
      <w:r w:rsidR="005E78E6" w:rsidRPr="00D11F88">
        <w:rPr>
          <w:rFonts w:cs="Sylfaen"/>
          <w:sz w:val="24"/>
          <w:szCs w:val="24"/>
          <w:lang w:val="ka-GE"/>
        </w:rPr>
        <w:t>4</w:t>
      </w:r>
      <w:r w:rsidR="009A4B62" w:rsidRPr="00D11F88">
        <w:rPr>
          <w:rFonts w:cs="Sylfaen"/>
          <w:sz w:val="24"/>
          <w:szCs w:val="24"/>
          <w:lang w:val="ka-GE"/>
        </w:rPr>
        <w:t>. აღნიშვნა</w:t>
      </w:r>
      <w:r w:rsidR="009A4B62" w:rsidRPr="00D11F88">
        <w:rPr>
          <w:sz w:val="24"/>
          <w:szCs w:val="24"/>
          <w:lang w:val="ka-GE"/>
        </w:rPr>
        <w:t xml:space="preserve"> „გაიცა მატერიალური ფორმით“ აუქმებს/აპასიურებს </w:t>
      </w:r>
      <w:ins w:id="178" w:author="Manana Tavtetrishvili" w:date="2016-06-29T21:29:00Z">
        <w:r w:rsidR="00F953BD">
          <w:rPr>
            <w:sz w:val="24"/>
            <w:szCs w:val="24"/>
            <w:lang w:val="ka-GE"/>
          </w:rPr>
          <w:t xml:space="preserve">ელექტრონული </w:t>
        </w:r>
      </w:ins>
      <w:r w:rsidR="009A4B62" w:rsidRPr="00D11F88">
        <w:rPr>
          <w:sz w:val="24"/>
          <w:szCs w:val="24"/>
          <w:lang w:val="ka-GE"/>
        </w:rPr>
        <w:t xml:space="preserve">რეცეპტის </w:t>
      </w:r>
      <w:del w:id="179" w:author="Manana Tavtetrishvili" w:date="2016-06-29T21:29:00Z">
        <w:r w:rsidR="009A4B62" w:rsidRPr="00D11F88" w:rsidDel="00F953BD">
          <w:rPr>
            <w:sz w:val="24"/>
            <w:szCs w:val="24"/>
            <w:lang w:val="ka-GE"/>
          </w:rPr>
          <w:delText xml:space="preserve">ელექტრონულ </w:delText>
        </w:r>
      </w:del>
      <w:r w:rsidR="009A4B62" w:rsidRPr="00D11F88">
        <w:rPr>
          <w:sz w:val="24"/>
          <w:szCs w:val="24"/>
          <w:lang w:val="ka-GE"/>
        </w:rPr>
        <w:t>ფორმას (გაუქმების მიზეზი - „მატერიალური</w:t>
      </w:r>
      <w:r w:rsidR="00255FB4" w:rsidRPr="00D11F88">
        <w:rPr>
          <w:sz w:val="24"/>
          <w:szCs w:val="24"/>
          <w:lang w:val="ka-GE"/>
        </w:rPr>
        <w:t>“), ასევე,</w:t>
      </w:r>
      <w:r w:rsidR="009A4B62" w:rsidRPr="00D11F88">
        <w:rPr>
          <w:sz w:val="24"/>
          <w:szCs w:val="24"/>
          <w:lang w:val="ka-GE"/>
        </w:rPr>
        <w:t xml:space="preserve"> ბლოკავს </w:t>
      </w:r>
      <w:r w:rsidR="002629C5" w:rsidRPr="00D11F88">
        <w:rPr>
          <w:sz w:val="24"/>
          <w:szCs w:val="24"/>
          <w:lang w:val="ka-GE"/>
        </w:rPr>
        <w:t xml:space="preserve">რეალიზატორის </w:t>
      </w:r>
      <w:r w:rsidR="009A4B62" w:rsidRPr="00D11F88">
        <w:rPr>
          <w:sz w:val="24"/>
          <w:szCs w:val="24"/>
          <w:lang w:val="ka-GE"/>
        </w:rPr>
        <w:t>მიერ შესავსებ  ელექტრონულ ფორმას</w:t>
      </w:r>
      <w:r w:rsidR="000170EC" w:rsidRPr="00D11F88">
        <w:rPr>
          <w:sz w:val="24"/>
          <w:szCs w:val="24"/>
          <w:lang w:val="ka-GE"/>
        </w:rPr>
        <w:t xml:space="preserve"> ამ რეცეპტისთვის</w:t>
      </w:r>
      <w:r w:rsidR="00255FB4" w:rsidRPr="00D11F88">
        <w:rPr>
          <w:sz w:val="24"/>
          <w:szCs w:val="24"/>
          <w:lang w:val="ka-GE"/>
        </w:rPr>
        <w:t xml:space="preserve">. </w:t>
      </w:r>
      <w:r w:rsidR="002629C5" w:rsidRPr="00D11F88">
        <w:rPr>
          <w:sz w:val="24"/>
          <w:szCs w:val="24"/>
          <w:lang w:val="ka-GE"/>
        </w:rPr>
        <w:t xml:space="preserve">რეალიზატორს </w:t>
      </w:r>
      <w:r w:rsidR="009A4B62" w:rsidRPr="00D11F88">
        <w:rPr>
          <w:sz w:val="24"/>
          <w:szCs w:val="24"/>
          <w:lang w:val="ka-GE"/>
        </w:rPr>
        <w:t>მატერიალური რეცეპტის იდენტიფიკაციისთვის</w:t>
      </w:r>
      <w:r w:rsidR="00255FB4" w:rsidRPr="00D11F88">
        <w:rPr>
          <w:sz w:val="24"/>
          <w:szCs w:val="24"/>
          <w:lang w:val="ka-GE"/>
        </w:rPr>
        <w:t>, ეძლევა მხოლოდ</w:t>
      </w:r>
      <w:r w:rsidR="009A4B62" w:rsidRPr="00D11F88">
        <w:rPr>
          <w:sz w:val="24"/>
          <w:szCs w:val="24"/>
          <w:lang w:val="ka-GE"/>
        </w:rPr>
        <w:t xml:space="preserve"> </w:t>
      </w:r>
      <w:ins w:id="180" w:author="Manana Tavtetrishvili" w:date="2016-06-29T21:30:00Z">
        <w:r w:rsidR="00F953BD">
          <w:rPr>
            <w:sz w:val="24"/>
            <w:szCs w:val="24"/>
            <w:lang w:val="ka-GE"/>
          </w:rPr>
          <w:t xml:space="preserve">ელექტრონული </w:t>
        </w:r>
      </w:ins>
      <w:r w:rsidR="00DB5D76" w:rsidRPr="00D11F88">
        <w:rPr>
          <w:sz w:val="24"/>
          <w:szCs w:val="24"/>
          <w:lang w:val="ka-GE"/>
        </w:rPr>
        <w:t>რეცეპტის</w:t>
      </w:r>
      <w:r w:rsidR="00255FB4" w:rsidRPr="00D11F88">
        <w:rPr>
          <w:sz w:val="24"/>
          <w:szCs w:val="24"/>
          <w:lang w:val="ka-GE"/>
        </w:rPr>
        <w:t xml:space="preserve"> დანახვის შესაძლებლობა,</w:t>
      </w:r>
      <w:r w:rsidR="009A4B62" w:rsidRPr="00D11F88">
        <w:rPr>
          <w:sz w:val="24"/>
          <w:szCs w:val="24"/>
          <w:lang w:val="ka-GE"/>
        </w:rPr>
        <w:t xml:space="preserve"> </w:t>
      </w:r>
      <w:r w:rsidR="00255FB4" w:rsidRPr="00D11F88">
        <w:rPr>
          <w:sz w:val="24"/>
          <w:szCs w:val="24"/>
          <w:lang w:val="ka-GE"/>
        </w:rPr>
        <w:t xml:space="preserve">ამობეჭდვის ფუნქციის </w:t>
      </w:r>
      <w:r w:rsidR="009A4B62" w:rsidRPr="00D11F88">
        <w:rPr>
          <w:sz w:val="24"/>
          <w:szCs w:val="24"/>
          <w:lang w:val="ka-GE"/>
        </w:rPr>
        <w:t xml:space="preserve">გარეშე. </w:t>
      </w:r>
      <w:r w:rsidR="00C9564E" w:rsidRPr="00D11F88">
        <w:rPr>
          <w:sz w:val="24"/>
          <w:szCs w:val="24"/>
          <w:lang w:val="ka-GE"/>
        </w:rPr>
        <w:t>შესაბამისად, ფარმაცევტული პროდუქტი გაიცემა ელექტრონული რეცეპტის PDF ვერსიის (მატერიალური ფორმა) საფუძველზე.</w:t>
      </w:r>
    </w:p>
    <w:p w14:paraId="526823A9" w14:textId="4E93E43C" w:rsidR="000452C8" w:rsidRPr="00D11F88" w:rsidRDefault="0065528C" w:rsidP="00A03FCD">
      <w:pPr>
        <w:spacing w:after="0" w:line="240" w:lineRule="auto"/>
        <w:ind w:firstLine="720"/>
        <w:jc w:val="both"/>
        <w:rPr>
          <w:sz w:val="24"/>
          <w:szCs w:val="24"/>
          <w:lang w:val="ka-GE"/>
        </w:rPr>
      </w:pPr>
      <w:r w:rsidRPr="00D11F88">
        <w:rPr>
          <w:sz w:val="24"/>
          <w:szCs w:val="24"/>
          <w:lang w:val="ka-GE"/>
        </w:rPr>
        <w:t>1</w:t>
      </w:r>
      <w:r w:rsidR="005E78E6" w:rsidRPr="00D11F88">
        <w:rPr>
          <w:sz w:val="24"/>
          <w:szCs w:val="24"/>
          <w:lang w:val="ka-GE"/>
        </w:rPr>
        <w:t>5</w:t>
      </w:r>
      <w:r w:rsidR="009A4B62" w:rsidRPr="00D11F88">
        <w:rPr>
          <w:sz w:val="24"/>
          <w:szCs w:val="24"/>
          <w:lang w:val="ka-GE"/>
        </w:rPr>
        <w:t xml:space="preserve">. </w:t>
      </w:r>
      <w:ins w:id="181" w:author="Manana Tavtetrishvili" w:date="2016-06-29T21:30:00Z">
        <w:r w:rsidR="00F953BD">
          <w:rPr>
            <w:sz w:val="24"/>
            <w:szCs w:val="24"/>
            <w:lang w:val="ka-GE"/>
          </w:rPr>
          <w:t xml:space="preserve">ელექტრონული </w:t>
        </w:r>
      </w:ins>
      <w:r w:rsidR="00446AE8" w:rsidRPr="00D11F88">
        <w:rPr>
          <w:sz w:val="24"/>
          <w:szCs w:val="24"/>
          <w:lang w:val="ka-GE"/>
        </w:rPr>
        <w:t>რეცეპტი</w:t>
      </w:r>
      <w:r w:rsidR="000452C8" w:rsidRPr="00D11F88">
        <w:rPr>
          <w:sz w:val="24"/>
          <w:szCs w:val="24"/>
          <w:lang w:val="ka-GE"/>
        </w:rPr>
        <w:t>ს სტატუსი</w:t>
      </w:r>
      <w:r w:rsidR="00446AE8" w:rsidRPr="00D11F88">
        <w:rPr>
          <w:sz w:val="24"/>
          <w:szCs w:val="24"/>
          <w:lang w:val="ka-GE"/>
        </w:rPr>
        <w:t xml:space="preserve"> შეიძლება იყოს აქტიური</w:t>
      </w:r>
      <w:r w:rsidR="00D75819" w:rsidRPr="00D11F88">
        <w:rPr>
          <w:sz w:val="24"/>
          <w:szCs w:val="24"/>
          <w:lang w:val="ka-GE"/>
        </w:rPr>
        <w:t>/მოქმედი</w:t>
      </w:r>
      <w:r w:rsidR="000452C8" w:rsidRPr="00D11F88">
        <w:rPr>
          <w:sz w:val="24"/>
          <w:szCs w:val="24"/>
          <w:lang w:val="ka-GE"/>
        </w:rPr>
        <w:t xml:space="preserve"> და არააქტიური</w:t>
      </w:r>
      <w:r w:rsidR="005E78E6" w:rsidRPr="00D11F88">
        <w:rPr>
          <w:sz w:val="24"/>
          <w:szCs w:val="24"/>
          <w:lang w:val="ka-GE"/>
        </w:rPr>
        <w:t xml:space="preserve"> </w:t>
      </w:r>
      <w:r w:rsidRPr="00D11F88">
        <w:rPr>
          <w:sz w:val="24"/>
          <w:szCs w:val="24"/>
          <w:lang w:val="ka-GE"/>
        </w:rPr>
        <w:t>(</w:t>
      </w:r>
      <w:r w:rsidR="000452C8" w:rsidRPr="00D11F88">
        <w:rPr>
          <w:sz w:val="24"/>
          <w:szCs w:val="24"/>
          <w:lang w:val="ka-GE"/>
        </w:rPr>
        <w:t>პასიური</w:t>
      </w:r>
      <w:r w:rsidR="00DE2F94" w:rsidRPr="00D11F88">
        <w:rPr>
          <w:sz w:val="24"/>
          <w:szCs w:val="24"/>
          <w:lang w:val="ka-GE"/>
        </w:rPr>
        <w:t xml:space="preserve"> </w:t>
      </w:r>
      <w:r w:rsidRPr="00D11F88">
        <w:rPr>
          <w:sz w:val="24"/>
          <w:szCs w:val="24"/>
          <w:lang w:val="ka-GE"/>
        </w:rPr>
        <w:t>/</w:t>
      </w:r>
      <w:r w:rsidR="000452C8" w:rsidRPr="00D11F88">
        <w:rPr>
          <w:sz w:val="24"/>
          <w:szCs w:val="24"/>
          <w:lang w:val="ka-GE"/>
        </w:rPr>
        <w:t>გაუქმებული</w:t>
      </w:r>
      <w:r w:rsidR="00DE2F94" w:rsidRPr="00D11F88">
        <w:rPr>
          <w:sz w:val="24"/>
          <w:szCs w:val="24"/>
          <w:lang w:val="ka-GE"/>
        </w:rPr>
        <w:t>)</w:t>
      </w:r>
      <w:r w:rsidR="000452C8" w:rsidRPr="00D11F88">
        <w:rPr>
          <w:sz w:val="24"/>
          <w:szCs w:val="24"/>
          <w:lang w:val="ka-GE"/>
        </w:rPr>
        <w:t>.</w:t>
      </w:r>
    </w:p>
    <w:p w14:paraId="002CE6DC" w14:textId="1195E230" w:rsidR="00DE2F94" w:rsidRPr="00D11F88" w:rsidRDefault="005E78E6" w:rsidP="00A03FCD">
      <w:pPr>
        <w:spacing w:after="0" w:line="240" w:lineRule="auto"/>
        <w:ind w:firstLine="720"/>
        <w:jc w:val="both"/>
        <w:rPr>
          <w:sz w:val="24"/>
          <w:szCs w:val="24"/>
          <w:lang w:val="ka-GE"/>
        </w:rPr>
      </w:pPr>
      <w:r w:rsidRPr="00D11F88">
        <w:rPr>
          <w:sz w:val="24"/>
          <w:szCs w:val="24"/>
          <w:lang w:val="ka-GE"/>
        </w:rPr>
        <w:t>16</w:t>
      </w:r>
      <w:r w:rsidR="000452C8" w:rsidRPr="00D11F88">
        <w:rPr>
          <w:sz w:val="24"/>
          <w:szCs w:val="24"/>
          <w:lang w:val="ka-GE"/>
        </w:rPr>
        <w:t xml:space="preserve">. ფარმაცევტული პროდუქტი (სამკურნალო საშუალება) გაიცემა იმ შემთხვევაში, თუ შესაბამისი </w:t>
      </w:r>
      <w:ins w:id="182" w:author="Manana Tavtetrishvili" w:date="2016-06-29T21:30:00Z">
        <w:r w:rsidR="00F953BD">
          <w:rPr>
            <w:sz w:val="24"/>
            <w:szCs w:val="24"/>
            <w:lang w:val="ka-GE"/>
          </w:rPr>
          <w:t xml:space="preserve">ელექტრონული </w:t>
        </w:r>
      </w:ins>
      <w:r w:rsidR="000452C8" w:rsidRPr="00D11F88">
        <w:rPr>
          <w:sz w:val="24"/>
          <w:szCs w:val="24"/>
          <w:lang w:val="ka-GE"/>
        </w:rPr>
        <w:t>რეცეპტის სტატუსი არის აქტიური/მოქმედი.</w:t>
      </w:r>
      <w:r w:rsidR="00DE2F94" w:rsidRPr="00D11F88">
        <w:rPr>
          <w:sz w:val="24"/>
          <w:szCs w:val="24"/>
          <w:lang w:val="ka-GE"/>
        </w:rPr>
        <w:t xml:space="preserve"> თუ </w:t>
      </w:r>
      <w:ins w:id="183" w:author="Manana Tavtetrishvili" w:date="2016-06-29T21:30:00Z">
        <w:r w:rsidR="00F953BD">
          <w:rPr>
            <w:sz w:val="24"/>
            <w:szCs w:val="24"/>
            <w:lang w:val="ka-GE"/>
          </w:rPr>
          <w:t xml:space="preserve">ელექტრონული </w:t>
        </w:r>
      </w:ins>
      <w:r w:rsidR="00DE2F94" w:rsidRPr="00D11F88">
        <w:rPr>
          <w:sz w:val="24"/>
          <w:szCs w:val="24"/>
          <w:lang w:val="ka-GE"/>
        </w:rPr>
        <w:t>რეცეპტის სტატუსი არ</w:t>
      </w:r>
      <w:r w:rsidR="00B9672A" w:rsidRPr="00D11F88">
        <w:rPr>
          <w:sz w:val="24"/>
          <w:szCs w:val="24"/>
          <w:lang w:val="ka-GE"/>
        </w:rPr>
        <w:t xml:space="preserve"> </w:t>
      </w:r>
      <w:r w:rsidR="00DE2F94" w:rsidRPr="00D11F88">
        <w:rPr>
          <w:sz w:val="24"/>
          <w:szCs w:val="24"/>
          <w:lang w:val="ka-GE"/>
        </w:rPr>
        <w:t>ა</w:t>
      </w:r>
      <w:r w:rsidR="00B9672A" w:rsidRPr="00D11F88">
        <w:rPr>
          <w:sz w:val="24"/>
          <w:szCs w:val="24"/>
          <w:lang w:val="ka-GE"/>
        </w:rPr>
        <w:t xml:space="preserve">რის </w:t>
      </w:r>
      <w:r w:rsidR="00DE2F94" w:rsidRPr="00D11F88">
        <w:rPr>
          <w:sz w:val="24"/>
          <w:szCs w:val="24"/>
          <w:lang w:val="ka-GE"/>
        </w:rPr>
        <w:t>აქტიური</w:t>
      </w:r>
      <w:r w:rsidR="00B9672A" w:rsidRPr="00D11F88">
        <w:rPr>
          <w:sz w:val="24"/>
          <w:szCs w:val="24"/>
          <w:lang w:val="ka-GE"/>
        </w:rPr>
        <w:t xml:space="preserve"> (</w:t>
      </w:r>
      <w:ins w:id="184" w:author="Manana Tavtetrishvili" w:date="2016-06-29T21:31:00Z">
        <w:r w:rsidR="00F953BD">
          <w:rPr>
            <w:sz w:val="24"/>
            <w:szCs w:val="24"/>
            <w:lang w:val="ka-GE"/>
          </w:rPr>
          <w:t xml:space="preserve">ელექტრონული </w:t>
        </w:r>
      </w:ins>
      <w:r w:rsidR="00B9672A" w:rsidRPr="00D11F88">
        <w:rPr>
          <w:sz w:val="24"/>
          <w:szCs w:val="24"/>
          <w:lang w:val="ka-GE"/>
        </w:rPr>
        <w:t xml:space="preserve">რეცეპტი არის </w:t>
      </w:r>
      <w:r w:rsidR="00DE2F94" w:rsidRPr="00D11F88">
        <w:rPr>
          <w:sz w:val="24"/>
          <w:szCs w:val="24"/>
          <w:lang w:val="ka-GE"/>
        </w:rPr>
        <w:t>პასიური</w:t>
      </w:r>
      <w:r w:rsidR="00B9672A" w:rsidRPr="00D11F88">
        <w:rPr>
          <w:sz w:val="24"/>
          <w:szCs w:val="24"/>
          <w:lang w:val="ka-GE"/>
        </w:rPr>
        <w:t>/</w:t>
      </w:r>
      <w:r w:rsidR="00DE2F94" w:rsidRPr="00D11F88">
        <w:rPr>
          <w:sz w:val="24"/>
          <w:szCs w:val="24"/>
          <w:lang w:val="ka-GE"/>
        </w:rPr>
        <w:t>გაუქმებული)</w:t>
      </w:r>
      <w:r w:rsidR="00AB4378" w:rsidRPr="00D11F88">
        <w:rPr>
          <w:sz w:val="24"/>
          <w:szCs w:val="24"/>
          <w:lang w:val="ka-GE"/>
        </w:rPr>
        <w:t>,</w:t>
      </w:r>
      <w:r w:rsidR="00DE2F94" w:rsidRPr="00D11F88">
        <w:rPr>
          <w:sz w:val="24"/>
          <w:szCs w:val="24"/>
          <w:lang w:val="ka-GE"/>
        </w:rPr>
        <w:t xml:space="preserve"> მის საფუძველზე ფარმაცევტული პროდუქტი (სამკურნალო საშუალება)  არ გაიცემა</w:t>
      </w:r>
      <w:r w:rsidRPr="00D11F88">
        <w:rPr>
          <w:sz w:val="24"/>
          <w:szCs w:val="24"/>
          <w:lang w:val="ka-GE"/>
        </w:rPr>
        <w:t>.</w:t>
      </w:r>
    </w:p>
    <w:p w14:paraId="55A13EF1" w14:textId="3E130A27" w:rsidR="00F63BC8" w:rsidRPr="00D11F88" w:rsidRDefault="005E78E6" w:rsidP="00A03FCD">
      <w:pPr>
        <w:spacing w:after="0" w:line="240" w:lineRule="auto"/>
        <w:ind w:firstLine="720"/>
        <w:jc w:val="both"/>
        <w:rPr>
          <w:sz w:val="24"/>
          <w:szCs w:val="24"/>
          <w:lang w:val="ka-GE"/>
        </w:rPr>
      </w:pPr>
      <w:r w:rsidRPr="00D11F88">
        <w:rPr>
          <w:sz w:val="24"/>
          <w:szCs w:val="24"/>
          <w:lang w:val="ka-GE"/>
        </w:rPr>
        <w:t>17</w:t>
      </w:r>
      <w:r w:rsidR="00DE2F94" w:rsidRPr="00D11F88">
        <w:rPr>
          <w:sz w:val="24"/>
          <w:szCs w:val="24"/>
          <w:lang w:val="ka-GE"/>
        </w:rPr>
        <w:t xml:space="preserve">. </w:t>
      </w:r>
      <w:r w:rsidR="00C9564E" w:rsidRPr="00D11F88">
        <w:rPr>
          <w:sz w:val="24"/>
          <w:szCs w:val="24"/>
          <w:lang w:val="ka-GE"/>
        </w:rPr>
        <w:t xml:space="preserve">ელექტრონულ სისტემაში </w:t>
      </w:r>
      <w:ins w:id="185" w:author="Manana Tavtetrishvili" w:date="2016-06-29T21:31:00Z">
        <w:r w:rsidR="00F953BD">
          <w:rPr>
            <w:sz w:val="24"/>
            <w:szCs w:val="24"/>
            <w:lang w:val="ka-GE"/>
          </w:rPr>
          <w:t xml:space="preserve">ელექტრონული </w:t>
        </w:r>
      </w:ins>
      <w:r w:rsidR="00446AE8" w:rsidRPr="00D11F88">
        <w:rPr>
          <w:sz w:val="24"/>
          <w:szCs w:val="24"/>
          <w:lang w:val="ka-GE"/>
        </w:rPr>
        <w:t>რეცეპტი</w:t>
      </w:r>
      <w:r w:rsidR="00F63BC8" w:rsidRPr="00D11F88">
        <w:rPr>
          <w:sz w:val="24"/>
          <w:szCs w:val="24"/>
          <w:lang w:val="ka-GE"/>
        </w:rPr>
        <w:t xml:space="preserve"> შეიძლება </w:t>
      </w:r>
      <w:r w:rsidR="00446AE8" w:rsidRPr="00D11F88">
        <w:rPr>
          <w:sz w:val="24"/>
          <w:szCs w:val="24"/>
          <w:lang w:val="ka-GE"/>
        </w:rPr>
        <w:t xml:space="preserve"> </w:t>
      </w:r>
      <w:r w:rsidR="00DE2F94" w:rsidRPr="00D11F88">
        <w:rPr>
          <w:sz w:val="24"/>
          <w:szCs w:val="24"/>
          <w:lang w:val="ka-GE"/>
        </w:rPr>
        <w:t>გაპასიურდეს</w:t>
      </w:r>
      <w:r w:rsidR="00B9672A" w:rsidRPr="00D11F88">
        <w:rPr>
          <w:sz w:val="24"/>
          <w:szCs w:val="24"/>
          <w:lang w:val="ka-GE"/>
        </w:rPr>
        <w:t>/</w:t>
      </w:r>
      <w:r w:rsidR="00DE2F94" w:rsidRPr="00D11F88">
        <w:rPr>
          <w:sz w:val="24"/>
          <w:szCs w:val="24"/>
          <w:lang w:val="ka-GE"/>
        </w:rPr>
        <w:t xml:space="preserve">გაუქმდეს: </w:t>
      </w:r>
    </w:p>
    <w:p w14:paraId="25F88629" w14:textId="7B795547" w:rsidR="00F63BC8" w:rsidRPr="00D11F88" w:rsidRDefault="00B9672A" w:rsidP="00A03FCD">
      <w:pPr>
        <w:spacing w:after="0" w:line="240" w:lineRule="auto"/>
        <w:ind w:firstLine="720"/>
        <w:jc w:val="both"/>
        <w:rPr>
          <w:sz w:val="24"/>
          <w:szCs w:val="24"/>
          <w:lang w:val="ka-GE"/>
        </w:rPr>
      </w:pPr>
      <w:r w:rsidRPr="00D11F88">
        <w:rPr>
          <w:sz w:val="24"/>
          <w:szCs w:val="24"/>
          <w:lang w:val="ka-GE"/>
        </w:rPr>
        <w:t xml:space="preserve">ა) </w:t>
      </w:r>
      <w:r w:rsidR="00F63BC8" w:rsidRPr="00D11F88">
        <w:rPr>
          <w:sz w:val="24"/>
          <w:szCs w:val="24"/>
          <w:lang w:val="ka-GE"/>
        </w:rPr>
        <w:t xml:space="preserve">მოცემული </w:t>
      </w:r>
      <w:ins w:id="186" w:author="Manana Tavtetrishvili" w:date="2016-06-29T21:31:00Z">
        <w:r w:rsidR="00F953BD">
          <w:rPr>
            <w:sz w:val="24"/>
            <w:szCs w:val="24"/>
            <w:lang w:val="ka-GE"/>
          </w:rPr>
          <w:t xml:space="preserve">ელექტრონული </w:t>
        </w:r>
      </w:ins>
      <w:r w:rsidR="00F63BC8" w:rsidRPr="00D11F88">
        <w:rPr>
          <w:sz w:val="24"/>
          <w:szCs w:val="24"/>
          <w:lang w:val="ka-GE"/>
        </w:rPr>
        <w:t xml:space="preserve">რეცეპტით </w:t>
      </w:r>
      <w:r w:rsidR="00DE2F94" w:rsidRPr="00D11F88">
        <w:rPr>
          <w:sz w:val="24"/>
          <w:szCs w:val="24"/>
          <w:lang w:val="ka-GE"/>
        </w:rPr>
        <w:t xml:space="preserve">გამოწერილი ფარმაცევტული პროდუქტის (სამკურნალო საშუალების) </w:t>
      </w:r>
      <w:r w:rsidR="00F63BC8" w:rsidRPr="00D11F88">
        <w:rPr>
          <w:sz w:val="24"/>
          <w:szCs w:val="24"/>
          <w:lang w:val="ka-GE"/>
        </w:rPr>
        <w:t>სრულად შეძენის შემთხვევაში;</w:t>
      </w:r>
    </w:p>
    <w:p w14:paraId="4A3F9641" w14:textId="78C98032" w:rsidR="00F63BC8" w:rsidRPr="00D11F88" w:rsidRDefault="00B9672A" w:rsidP="00A03FCD">
      <w:pPr>
        <w:spacing w:after="0" w:line="240" w:lineRule="auto"/>
        <w:ind w:firstLine="720"/>
        <w:jc w:val="both"/>
        <w:rPr>
          <w:sz w:val="24"/>
          <w:szCs w:val="24"/>
          <w:lang w:val="ka-GE"/>
        </w:rPr>
      </w:pPr>
      <w:r w:rsidRPr="00D11F88">
        <w:rPr>
          <w:sz w:val="24"/>
          <w:szCs w:val="24"/>
          <w:lang w:val="ka-GE"/>
        </w:rPr>
        <w:t xml:space="preserve">ბ) </w:t>
      </w:r>
      <w:ins w:id="187" w:author="Manana Tavtetrishvili" w:date="2016-06-29T21:31:00Z">
        <w:r w:rsidR="00F953BD">
          <w:rPr>
            <w:sz w:val="24"/>
            <w:szCs w:val="24"/>
            <w:lang w:val="ka-GE"/>
          </w:rPr>
          <w:t xml:space="preserve">ელექტრონული </w:t>
        </w:r>
      </w:ins>
      <w:r w:rsidR="00F63BC8" w:rsidRPr="00D11F88">
        <w:rPr>
          <w:sz w:val="24"/>
          <w:szCs w:val="24"/>
          <w:lang w:val="ka-GE"/>
        </w:rPr>
        <w:t xml:space="preserve">რეცეპტის </w:t>
      </w:r>
      <w:r w:rsidR="00D73F2B" w:rsidRPr="00D11F88">
        <w:rPr>
          <w:sz w:val="24"/>
          <w:szCs w:val="24"/>
          <w:lang w:val="ka-GE"/>
        </w:rPr>
        <w:t xml:space="preserve">მოქმედების </w:t>
      </w:r>
      <w:r w:rsidR="00F63BC8" w:rsidRPr="00D11F88">
        <w:rPr>
          <w:sz w:val="24"/>
          <w:szCs w:val="24"/>
          <w:lang w:val="ka-GE"/>
        </w:rPr>
        <w:t>ვადის ამოწურვისას;</w:t>
      </w:r>
    </w:p>
    <w:p w14:paraId="047420C5" w14:textId="4FE8A0D7" w:rsidR="00B9672A" w:rsidRPr="00D11F88" w:rsidRDefault="00B9672A" w:rsidP="00A03FCD">
      <w:pPr>
        <w:spacing w:after="0" w:line="240" w:lineRule="auto"/>
        <w:ind w:firstLine="720"/>
        <w:jc w:val="both"/>
        <w:rPr>
          <w:sz w:val="24"/>
          <w:szCs w:val="24"/>
          <w:lang w:val="ka-GE"/>
        </w:rPr>
      </w:pPr>
      <w:r w:rsidRPr="00D11F88">
        <w:rPr>
          <w:sz w:val="24"/>
          <w:szCs w:val="24"/>
          <w:lang w:val="ka-GE"/>
        </w:rPr>
        <w:t xml:space="preserve">გ) </w:t>
      </w:r>
      <w:r w:rsidR="003E063F" w:rsidRPr="00D11F88">
        <w:rPr>
          <w:sz w:val="24"/>
          <w:szCs w:val="24"/>
          <w:lang w:val="ka-GE"/>
        </w:rPr>
        <w:t xml:space="preserve">ელექტრონული </w:t>
      </w:r>
      <w:r w:rsidR="00563339" w:rsidRPr="00D11F88">
        <w:rPr>
          <w:sz w:val="24"/>
          <w:szCs w:val="24"/>
          <w:lang w:val="ka-GE"/>
        </w:rPr>
        <w:t xml:space="preserve">რეცეპტის </w:t>
      </w:r>
      <w:r w:rsidR="00A753A0">
        <w:rPr>
          <w:sz w:val="24"/>
          <w:szCs w:val="24"/>
          <w:lang w:val="ka-GE"/>
        </w:rPr>
        <w:t xml:space="preserve">ამ მუხლის </w:t>
      </w:r>
      <w:r w:rsidR="00957A28" w:rsidRPr="00D11F88">
        <w:rPr>
          <w:sz w:val="24"/>
          <w:szCs w:val="24"/>
          <w:lang w:val="ka-GE"/>
        </w:rPr>
        <w:t xml:space="preserve">მე-13 პუნქტით განსაზღვრული წესით </w:t>
      </w:r>
      <w:r w:rsidR="00BB4B44" w:rsidRPr="00D11F88">
        <w:rPr>
          <w:sz w:val="24"/>
          <w:szCs w:val="24"/>
          <w:lang w:val="ka-GE"/>
        </w:rPr>
        <w:t>მატერიალუ</w:t>
      </w:r>
      <w:r w:rsidR="00563339" w:rsidRPr="00D11F88">
        <w:rPr>
          <w:sz w:val="24"/>
          <w:szCs w:val="24"/>
          <w:lang w:val="ka-GE"/>
        </w:rPr>
        <w:t>რი</w:t>
      </w:r>
      <w:r w:rsidRPr="00D11F88">
        <w:rPr>
          <w:sz w:val="24"/>
          <w:szCs w:val="24"/>
          <w:lang w:val="ka-GE"/>
        </w:rPr>
        <w:t xml:space="preserve"> ფორმით </w:t>
      </w:r>
      <w:r w:rsidR="00563339" w:rsidRPr="00D11F88">
        <w:rPr>
          <w:sz w:val="24"/>
          <w:szCs w:val="24"/>
          <w:lang w:val="ka-GE"/>
        </w:rPr>
        <w:t>გაცემისას;</w:t>
      </w:r>
    </w:p>
    <w:p w14:paraId="7619E148" w14:textId="22195E5C" w:rsidR="00B77B02" w:rsidRPr="00D11F88" w:rsidRDefault="00224EBB" w:rsidP="00A03FCD">
      <w:pPr>
        <w:spacing w:after="0" w:line="240" w:lineRule="auto"/>
        <w:ind w:firstLine="720"/>
        <w:jc w:val="both"/>
        <w:rPr>
          <w:sz w:val="24"/>
          <w:szCs w:val="24"/>
          <w:lang w:val="ka-GE"/>
        </w:rPr>
      </w:pPr>
      <w:r w:rsidRPr="00D11F88">
        <w:rPr>
          <w:sz w:val="24"/>
          <w:szCs w:val="24"/>
          <w:lang w:val="ka-GE"/>
        </w:rPr>
        <w:t>დ</w:t>
      </w:r>
      <w:r w:rsidR="00B77B02" w:rsidRPr="00D11F88">
        <w:rPr>
          <w:sz w:val="24"/>
          <w:szCs w:val="24"/>
          <w:lang w:val="ka-GE"/>
        </w:rPr>
        <w:t>) ექიმის მიერ (მაგალითად, იმ შემთხვევაში</w:t>
      </w:r>
      <w:r w:rsidR="003E063F" w:rsidRPr="00D11F88">
        <w:rPr>
          <w:sz w:val="24"/>
          <w:szCs w:val="24"/>
          <w:lang w:val="ka-GE"/>
        </w:rPr>
        <w:t>,</w:t>
      </w:r>
      <w:r w:rsidR="00B77B02" w:rsidRPr="00D11F88">
        <w:rPr>
          <w:sz w:val="24"/>
          <w:szCs w:val="24"/>
          <w:lang w:val="ka-GE"/>
        </w:rPr>
        <w:t xml:space="preserve"> თუ ექიმმა ფარმაცევტული პროდუქტი (სამკურნალო საშუალება)  დანიშნულების ველში არასწორად შეიტანა, ან თუ მოცემული </w:t>
      </w:r>
      <w:ins w:id="188" w:author="Manana Tavtetrishvili" w:date="2016-06-29T21:31:00Z">
        <w:r w:rsidR="00F953BD">
          <w:rPr>
            <w:sz w:val="24"/>
            <w:szCs w:val="24"/>
            <w:lang w:val="ka-GE"/>
          </w:rPr>
          <w:t xml:space="preserve">ელექტრონული </w:t>
        </w:r>
      </w:ins>
      <w:r w:rsidR="00B77B02" w:rsidRPr="00D11F88">
        <w:rPr>
          <w:sz w:val="24"/>
          <w:szCs w:val="24"/>
          <w:lang w:val="ka-GE"/>
        </w:rPr>
        <w:t>რეცეპტი გამოყენებულია ნაწილობრივ (აღნიშნული</w:t>
      </w:r>
      <w:ins w:id="189" w:author="Manana Tavtetrishvili" w:date="2016-06-29T21:31:00Z">
        <w:r w:rsidR="00F953BD">
          <w:rPr>
            <w:sz w:val="24"/>
            <w:szCs w:val="24"/>
            <w:lang w:val="ka-GE"/>
          </w:rPr>
          <w:t xml:space="preserve"> ელექტრონული </w:t>
        </w:r>
      </w:ins>
      <w:del w:id="190" w:author="Manana Tavtetrishvili" w:date="2016-06-29T21:31:00Z">
        <w:r w:rsidR="00B77B02" w:rsidRPr="00D11F88" w:rsidDel="00F953BD">
          <w:rPr>
            <w:sz w:val="24"/>
            <w:szCs w:val="24"/>
            <w:lang w:val="ka-GE"/>
          </w:rPr>
          <w:delText xml:space="preserve"> </w:delText>
        </w:r>
      </w:del>
      <w:r w:rsidR="00B77B02" w:rsidRPr="00D11F88">
        <w:rPr>
          <w:sz w:val="24"/>
          <w:szCs w:val="24"/>
          <w:lang w:val="ka-GE"/>
        </w:rPr>
        <w:t>რეცეპტით შეძენილია ფარმაცევტული პროდუქტის (სამკურნალო საშუალებს</w:t>
      </w:r>
      <w:r w:rsidR="00DD41ED">
        <w:rPr>
          <w:sz w:val="24"/>
          <w:szCs w:val="24"/>
          <w:lang w:val="ka-GE"/>
        </w:rPr>
        <w:t xml:space="preserve">) </w:t>
      </w:r>
      <w:r w:rsidR="00B77B02" w:rsidRPr="00D11F88">
        <w:rPr>
          <w:sz w:val="24"/>
          <w:szCs w:val="24"/>
          <w:lang w:val="ka-GE"/>
        </w:rPr>
        <w:t>ნაწილი) და სხვადასხვა მიზეზით საჭირო გახდა წამლის მიღების შეწყვეტა და სხვა).</w:t>
      </w:r>
    </w:p>
    <w:p w14:paraId="59E47E71" w14:textId="4245C6A3" w:rsidR="00014ACD" w:rsidRPr="00D11F88" w:rsidRDefault="00563339" w:rsidP="005F38DB">
      <w:pPr>
        <w:spacing w:after="0" w:line="240" w:lineRule="auto"/>
        <w:ind w:firstLine="720"/>
        <w:jc w:val="both"/>
        <w:rPr>
          <w:sz w:val="24"/>
          <w:szCs w:val="24"/>
          <w:lang w:val="ka-GE"/>
        </w:rPr>
      </w:pPr>
      <w:r w:rsidRPr="00D11F88">
        <w:rPr>
          <w:sz w:val="24"/>
          <w:szCs w:val="24"/>
          <w:lang w:val="ka-GE"/>
        </w:rPr>
        <w:t>1</w:t>
      </w:r>
      <w:r w:rsidR="005E78E6" w:rsidRPr="00D11F88">
        <w:rPr>
          <w:sz w:val="24"/>
          <w:szCs w:val="24"/>
          <w:lang w:val="ka-GE"/>
        </w:rPr>
        <w:t>8</w:t>
      </w:r>
      <w:r w:rsidR="00B9672A" w:rsidRPr="00D11F88">
        <w:rPr>
          <w:sz w:val="24"/>
          <w:szCs w:val="24"/>
          <w:lang w:val="ka-GE"/>
        </w:rPr>
        <w:t xml:space="preserve">. ექიმის მიერ </w:t>
      </w:r>
      <w:ins w:id="191" w:author="Manana Tavtetrishvili" w:date="2016-06-29T21:31:00Z">
        <w:r w:rsidR="00F953BD">
          <w:rPr>
            <w:sz w:val="24"/>
            <w:szCs w:val="24"/>
            <w:lang w:val="ka-GE"/>
          </w:rPr>
          <w:t xml:space="preserve">ელექტრონული </w:t>
        </w:r>
      </w:ins>
      <w:r w:rsidR="00B9672A" w:rsidRPr="00D11F88">
        <w:rPr>
          <w:sz w:val="24"/>
          <w:szCs w:val="24"/>
          <w:lang w:val="ka-GE"/>
        </w:rPr>
        <w:t xml:space="preserve">რეცეპტის </w:t>
      </w:r>
      <w:r w:rsidR="00014ACD" w:rsidRPr="00D11F88">
        <w:rPr>
          <w:sz w:val="24"/>
          <w:szCs w:val="24"/>
          <w:lang w:val="ka-GE"/>
        </w:rPr>
        <w:t>გაპასიურების/</w:t>
      </w:r>
      <w:r w:rsidR="00B9672A" w:rsidRPr="00D11F88">
        <w:rPr>
          <w:sz w:val="24"/>
          <w:szCs w:val="24"/>
          <w:lang w:val="ka-GE"/>
        </w:rPr>
        <w:t>გა</w:t>
      </w:r>
      <w:r w:rsidR="00014ACD" w:rsidRPr="00D11F88">
        <w:rPr>
          <w:sz w:val="24"/>
          <w:szCs w:val="24"/>
          <w:lang w:val="ka-GE"/>
        </w:rPr>
        <w:t>უ</w:t>
      </w:r>
      <w:r w:rsidR="00B9672A" w:rsidRPr="00D11F88">
        <w:rPr>
          <w:sz w:val="24"/>
          <w:szCs w:val="24"/>
          <w:lang w:val="ka-GE"/>
        </w:rPr>
        <w:t xml:space="preserve">ქმების </w:t>
      </w:r>
      <w:r w:rsidR="00014ACD" w:rsidRPr="00D11F88">
        <w:rPr>
          <w:sz w:val="24"/>
          <w:szCs w:val="24"/>
          <w:lang w:val="ka-GE"/>
        </w:rPr>
        <w:t>შემთხვევაში:</w:t>
      </w:r>
    </w:p>
    <w:p w14:paraId="2DD3957C" w14:textId="39908AD0" w:rsidR="00014ACD" w:rsidRPr="00D11F88" w:rsidRDefault="00014ACD" w:rsidP="00A03FCD">
      <w:pPr>
        <w:spacing w:after="0" w:line="240" w:lineRule="auto"/>
        <w:ind w:firstLine="720"/>
        <w:jc w:val="both"/>
        <w:rPr>
          <w:sz w:val="24"/>
          <w:szCs w:val="24"/>
          <w:lang w:val="ka-GE"/>
        </w:rPr>
      </w:pPr>
      <w:r w:rsidRPr="00D11F88">
        <w:rPr>
          <w:sz w:val="24"/>
          <w:szCs w:val="24"/>
          <w:lang w:val="ka-GE"/>
        </w:rPr>
        <w:lastRenderedPageBreak/>
        <w:t xml:space="preserve">ა) თუ </w:t>
      </w:r>
      <w:ins w:id="192" w:author="Manana Tavtetrishvili" w:date="2016-06-29T21:32:00Z">
        <w:r w:rsidR="00F953BD">
          <w:rPr>
            <w:sz w:val="24"/>
            <w:szCs w:val="24"/>
            <w:lang w:val="ka-GE"/>
          </w:rPr>
          <w:t xml:space="preserve">ელექტრონული </w:t>
        </w:r>
      </w:ins>
      <w:r w:rsidRPr="00D11F88">
        <w:rPr>
          <w:sz w:val="24"/>
          <w:szCs w:val="24"/>
          <w:lang w:val="ka-GE"/>
        </w:rPr>
        <w:t xml:space="preserve">რეცეპტის რეალიზაცია არ განხორციელებულა, </w:t>
      </w:r>
      <w:ins w:id="193" w:author="Manana Tavtetrishvili" w:date="2016-06-29T21:32:00Z">
        <w:r w:rsidR="00F953BD">
          <w:rPr>
            <w:sz w:val="24"/>
            <w:szCs w:val="24"/>
            <w:lang w:val="ka-GE"/>
          </w:rPr>
          <w:t xml:space="preserve">ელექტრონული </w:t>
        </w:r>
      </w:ins>
      <w:r w:rsidR="00D73F2B" w:rsidRPr="00D11F88">
        <w:rPr>
          <w:sz w:val="24"/>
          <w:szCs w:val="24"/>
          <w:lang w:val="ka-GE"/>
        </w:rPr>
        <w:t>რეცეპტი უქმდება</w:t>
      </w:r>
      <w:r w:rsidR="003E063F" w:rsidRPr="00D11F88">
        <w:rPr>
          <w:sz w:val="24"/>
          <w:szCs w:val="24"/>
          <w:lang w:val="ka-GE"/>
        </w:rPr>
        <w:t xml:space="preserve"> დანიშნულებაში</w:t>
      </w:r>
      <w:r w:rsidR="00D73F2B" w:rsidRPr="00D11F88">
        <w:rPr>
          <w:sz w:val="24"/>
          <w:szCs w:val="24"/>
          <w:lang w:val="ka-GE"/>
        </w:rPr>
        <w:t xml:space="preserve"> შესაბამის</w:t>
      </w:r>
      <w:r w:rsidRPr="00D11F88">
        <w:rPr>
          <w:sz w:val="24"/>
          <w:szCs w:val="24"/>
          <w:lang w:val="ka-GE"/>
        </w:rPr>
        <w:t xml:space="preserve"> ჩანაწერ</w:t>
      </w:r>
      <w:r w:rsidR="00D73F2B" w:rsidRPr="00D11F88">
        <w:rPr>
          <w:sz w:val="24"/>
          <w:szCs w:val="24"/>
          <w:lang w:val="ka-GE"/>
        </w:rPr>
        <w:t>თან ერთად</w:t>
      </w:r>
      <w:r w:rsidRPr="00D11F88">
        <w:rPr>
          <w:sz w:val="24"/>
          <w:szCs w:val="24"/>
          <w:lang w:val="ka-GE"/>
        </w:rPr>
        <w:t>;</w:t>
      </w:r>
    </w:p>
    <w:p w14:paraId="519685D2" w14:textId="792A217B" w:rsidR="00D47078" w:rsidRPr="00D11F88" w:rsidDel="00D47078" w:rsidRDefault="00014ACD" w:rsidP="00A03FCD">
      <w:pPr>
        <w:spacing w:after="0" w:line="240" w:lineRule="auto"/>
        <w:ind w:firstLine="720"/>
        <w:jc w:val="both"/>
        <w:rPr>
          <w:del w:id="194" w:author="Manana Tavtetrishvili" w:date="2016-06-29T19:09:00Z"/>
          <w:sz w:val="24"/>
          <w:szCs w:val="24"/>
          <w:lang w:val="ka-GE"/>
        </w:rPr>
      </w:pPr>
      <w:r w:rsidRPr="00D11F88">
        <w:rPr>
          <w:sz w:val="24"/>
          <w:szCs w:val="24"/>
          <w:lang w:val="ka-GE"/>
        </w:rPr>
        <w:t xml:space="preserve">ბ) იმ შემთხვევაში, თუ </w:t>
      </w:r>
      <w:ins w:id="195" w:author="Manana Tavtetrishvili" w:date="2016-06-29T21:32:00Z">
        <w:r w:rsidR="00F953BD">
          <w:rPr>
            <w:sz w:val="24"/>
            <w:szCs w:val="24"/>
            <w:lang w:val="ka-GE"/>
          </w:rPr>
          <w:t xml:space="preserve">ელექტრონული </w:t>
        </w:r>
      </w:ins>
      <w:r w:rsidRPr="00D11F88">
        <w:rPr>
          <w:sz w:val="24"/>
          <w:szCs w:val="24"/>
          <w:lang w:val="ka-GE"/>
        </w:rPr>
        <w:t xml:space="preserve">რეცეპტი გამოყენებულია ნაწილობრივ, </w:t>
      </w:r>
      <w:r w:rsidR="00D73F2B" w:rsidRPr="00D11F88">
        <w:rPr>
          <w:sz w:val="24"/>
          <w:szCs w:val="24"/>
          <w:lang w:val="ka-GE"/>
        </w:rPr>
        <w:t xml:space="preserve">მაშინ </w:t>
      </w:r>
      <w:ins w:id="196" w:author="Manana Tavtetrishvili" w:date="2016-06-29T21:32:00Z">
        <w:r w:rsidR="00F953BD">
          <w:rPr>
            <w:sz w:val="24"/>
            <w:szCs w:val="24"/>
            <w:lang w:val="ka-GE"/>
          </w:rPr>
          <w:t xml:space="preserve">ელექტრონული </w:t>
        </w:r>
      </w:ins>
      <w:r w:rsidR="00D73F2B" w:rsidRPr="00D11F88">
        <w:rPr>
          <w:sz w:val="24"/>
          <w:szCs w:val="24"/>
          <w:lang w:val="ka-GE"/>
        </w:rPr>
        <w:t xml:space="preserve">რეცეპტი </w:t>
      </w:r>
      <w:r w:rsidR="00120112" w:rsidRPr="00D11F88">
        <w:rPr>
          <w:sz w:val="24"/>
          <w:szCs w:val="24"/>
          <w:lang w:val="ka-GE"/>
        </w:rPr>
        <w:t>უქმდება/</w:t>
      </w:r>
      <w:r w:rsidR="00D73F2B" w:rsidRPr="00D11F88">
        <w:rPr>
          <w:sz w:val="24"/>
          <w:szCs w:val="24"/>
          <w:lang w:val="ka-GE"/>
        </w:rPr>
        <w:t xml:space="preserve">პასიურდება და მისი შემდგომი რეალიზაცია შეუძლებელი ხდება, ხოლო </w:t>
      </w:r>
      <w:r w:rsidRPr="00D11F88">
        <w:rPr>
          <w:sz w:val="24"/>
          <w:szCs w:val="24"/>
          <w:lang w:val="ka-GE"/>
        </w:rPr>
        <w:t>დანიშნულებ</w:t>
      </w:r>
      <w:r w:rsidR="00D73F2B" w:rsidRPr="00D11F88">
        <w:rPr>
          <w:sz w:val="24"/>
          <w:szCs w:val="24"/>
          <w:lang w:val="ka-GE"/>
        </w:rPr>
        <w:t>ა</w:t>
      </w:r>
      <w:r w:rsidRPr="00D11F88">
        <w:rPr>
          <w:sz w:val="24"/>
          <w:szCs w:val="24"/>
          <w:lang w:val="ka-GE"/>
        </w:rPr>
        <w:t xml:space="preserve">ში სათანადო ჩანაწერი რჩება, </w:t>
      </w:r>
      <w:r w:rsidR="00D73F2B" w:rsidRPr="00D11F88">
        <w:rPr>
          <w:sz w:val="24"/>
          <w:szCs w:val="24"/>
          <w:lang w:val="ka-GE"/>
        </w:rPr>
        <w:t>სადაც</w:t>
      </w:r>
      <w:r w:rsidR="00ED7138" w:rsidRPr="00D11F88">
        <w:rPr>
          <w:sz w:val="24"/>
          <w:szCs w:val="24"/>
          <w:lang w:val="ka-GE"/>
        </w:rPr>
        <w:t xml:space="preserve"> დაფიქსირებულია</w:t>
      </w:r>
      <w:r w:rsidR="00563339" w:rsidRPr="00D11F88">
        <w:rPr>
          <w:sz w:val="24"/>
          <w:szCs w:val="24"/>
          <w:lang w:val="ka-GE"/>
        </w:rPr>
        <w:t xml:space="preserve"> </w:t>
      </w:r>
      <w:r w:rsidRPr="00D11F88">
        <w:rPr>
          <w:sz w:val="24"/>
          <w:szCs w:val="24"/>
          <w:lang w:val="ka-GE"/>
        </w:rPr>
        <w:t xml:space="preserve">გამოწერილი და რეალიზებული ფარმაცევტული პროდუქტის </w:t>
      </w:r>
      <w:r w:rsidR="00ED7138" w:rsidRPr="00D11F88">
        <w:rPr>
          <w:sz w:val="24"/>
          <w:szCs w:val="24"/>
          <w:lang w:val="ka-GE"/>
        </w:rPr>
        <w:t>რაოდენობები</w:t>
      </w:r>
      <w:r w:rsidRPr="00D11F88">
        <w:rPr>
          <w:sz w:val="24"/>
          <w:szCs w:val="24"/>
          <w:lang w:val="ka-GE"/>
        </w:rPr>
        <w:t>.</w:t>
      </w:r>
    </w:p>
    <w:p w14:paraId="79BE7844" w14:textId="5D34FEA4" w:rsidR="009A4B62" w:rsidRDefault="0024631F" w:rsidP="00A03FCD">
      <w:pPr>
        <w:spacing w:after="0" w:line="240" w:lineRule="auto"/>
        <w:ind w:firstLine="720"/>
        <w:jc w:val="both"/>
        <w:rPr>
          <w:ins w:id="197" w:author="Manana Tavtetrishvili" w:date="2016-06-29T19:09:00Z"/>
          <w:sz w:val="24"/>
          <w:szCs w:val="24"/>
          <w:lang w:val="ka-GE"/>
        </w:rPr>
      </w:pPr>
      <w:r w:rsidRPr="00D11F88">
        <w:rPr>
          <w:sz w:val="24"/>
          <w:szCs w:val="24"/>
          <w:lang w:val="ka-GE"/>
        </w:rPr>
        <w:t>19</w:t>
      </w:r>
      <w:r w:rsidR="009A4B62" w:rsidRPr="00D11F88">
        <w:rPr>
          <w:sz w:val="24"/>
          <w:szCs w:val="24"/>
          <w:lang w:val="ka-GE"/>
        </w:rPr>
        <w:t xml:space="preserve">. მოქმედ რეცეპტში რაიმე ჩასწორების შეტანა </w:t>
      </w:r>
      <w:r w:rsidR="00201144" w:rsidRPr="00D11F88">
        <w:rPr>
          <w:sz w:val="24"/>
          <w:szCs w:val="24"/>
          <w:lang w:val="ka-GE"/>
        </w:rPr>
        <w:t>დაუშვებელია.</w:t>
      </w:r>
    </w:p>
    <w:p w14:paraId="26D30378" w14:textId="245CD71E" w:rsidR="00D47078" w:rsidRDefault="00D47078" w:rsidP="00D47078">
      <w:pPr>
        <w:spacing w:after="0" w:line="240" w:lineRule="auto"/>
        <w:ind w:firstLine="720"/>
        <w:jc w:val="both"/>
        <w:rPr>
          <w:ins w:id="198" w:author="Manana Tavtetrishvili" w:date="2016-06-29T19:09:00Z"/>
          <w:sz w:val="24"/>
          <w:szCs w:val="24"/>
          <w:lang w:val="ka-GE"/>
        </w:rPr>
      </w:pPr>
      <w:ins w:id="199" w:author="Manana Tavtetrishvili" w:date="2016-06-29T19:10:00Z">
        <w:r>
          <w:rPr>
            <w:sz w:val="24"/>
            <w:szCs w:val="24"/>
            <w:lang w:val="ka-GE"/>
          </w:rPr>
          <w:t>20</w:t>
        </w:r>
      </w:ins>
      <w:ins w:id="200" w:author="Manana Tavtetrishvili" w:date="2016-06-29T19:09:00Z">
        <w:r>
          <w:rPr>
            <w:sz w:val="24"/>
            <w:szCs w:val="24"/>
            <w:lang w:val="ka-GE"/>
          </w:rPr>
          <w:t xml:space="preserve">. ელექტრონულ სისტემაში რეცეპტზე წვდომა განისაზღვრება შემდეგი პრინციპით: </w:t>
        </w:r>
      </w:ins>
    </w:p>
    <w:p w14:paraId="0838DBCD" w14:textId="6053564E" w:rsidR="00D47078" w:rsidRDefault="00D47078" w:rsidP="00D47078">
      <w:pPr>
        <w:spacing w:after="0" w:line="240" w:lineRule="auto"/>
        <w:ind w:firstLine="720"/>
        <w:jc w:val="both"/>
        <w:rPr>
          <w:ins w:id="201" w:author="Manana Tavtetrishvili" w:date="2016-06-29T19:09:00Z"/>
          <w:sz w:val="24"/>
          <w:szCs w:val="24"/>
          <w:lang w:val="ka-GE"/>
        </w:rPr>
      </w:pPr>
      <w:ins w:id="202" w:author="Manana Tavtetrishvili" w:date="2016-06-29T19:09:00Z">
        <w:r>
          <w:rPr>
            <w:sz w:val="24"/>
            <w:szCs w:val="24"/>
            <w:lang w:val="ka-GE"/>
          </w:rPr>
          <w:t xml:space="preserve">ა) ექიმისთვის ხელმისაწვდომია პაციენტის ყველა </w:t>
        </w:r>
      </w:ins>
      <w:ins w:id="203" w:author="Manana Tavtetrishvili" w:date="2016-06-29T21:32:00Z">
        <w:r w:rsidR="00F953BD">
          <w:rPr>
            <w:sz w:val="24"/>
            <w:szCs w:val="24"/>
            <w:lang w:val="ka-GE"/>
          </w:rPr>
          <w:t xml:space="preserve">ელექტრონული </w:t>
        </w:r>
      </w:ins>
      <w:ins w:id="204" w:author="Manana Tavtetrishvili" w:date="2016-06-29T19:09:00Z">
        <w:r>
          <w:rPr>
            <w:sz w:val="24"/>
            <w:szCs w:val="24"/>
            <w:lang w:val="ka-GE"/>
          </w:rPr>
          <w:t>რეცეპტი, მიუხედავად მათი სტატუსისა;</w:t>
        </w:r>
      </w:ins>
    </w:p>
    <w:p w14:paraId="08550CB6" w14:textId="7822DA74" w:rsidR="00D47078" w:rsidRDefault="00D47078" w:rsidP="00D47078">
      <w:pPr>
        <w:spacing w:after="0" w:line="240" w:lineRule="auto"/>
        <w:ind w:firstLine="720"/>
        <w:jc w:val="both"/>
        <w:rPr>
          <w:ins w:id="205" w:author="Manana Tavtetrishvili" w:date="2016-06-29T19:09:00Z"/>
          <w:sz w:val="24"/>
          <w:szCs w:val="24"/>
          <w:lang w:val="ka-GE"/>
        </w:rPr>
      </w:pPr>
      <w:commentRangeStart w:id="206"/>
      <w:ins w:id="207" w:author="Manana Tavtetrishvili" w:date="2016-06-29T19:09:00Z">
        <w:r>
          <w:rPr>
            <w:sz w:val="24"/>
            <w:szCs w:val="24"/>
            <w:lang w:val="ka-GE"/>
          </w:rPr>
          <w:t xml:space="preserve">ბ) რეალიზატორისათვის ხელმისაწვდომია მხოლოდ აქტიური </w:t>
        </w:r>
      </w:ins>
      <w:ins w:id="208" w:author="Manana Tavtetrishvili" w:date="2016-06-29T21:32:00Z">
        <w:r w:rsidR="00F953BD">
          <w:rPr>
            <w:sz w:val="24"/>
            <w:szCs w:val="24"/>
            <w:lang w:val="ka-GE"/>
          </w:rPr>
          <w:t xml:space="preserve">ელექტრონული </w:t>
        </w:r>
      </w:ins>
      <w:ins w:id="209" w:author="Manana Tavtetrishvili" w:date="2016-06-29T19:09:00Z">
        <w:r>
          <w:rPr>
            <w:sz w:val="24"/>
            <w:szCs w:val="24"/>
            <w:lang w:val="ka-GE"/>
          </w:rPr>
          <w:t>რეცეპტ(ებ)ი;</w:t>
        </w:r>
        <w:commentRangeEnd w:id="206"/>
        <w:r>
          <w:rPr>
            <w:rStyle w:val="CommentReference"/>
          </w:rPr>
          <w:commentReference w:id="206"/>
        </w:r>
      </w:ins>
    </w:p>
    <w:p w14:paraId="41D54F4D" w14:textId="6C239876" w:rsidR="00D47078" w:rsidRPr="008222D2" w:rsidRDefault="00D47078" w:rsidP="00D47078">
      <w:pPr>
        <w:spacing w:after="0" w:line="240" w:lineRule="auto"/>
        <w:ind w:firstLine="720"/>
        <w:jc w:val="both"/>
        <w:rPr>
          <w:ins w:id="210" w:author="Manana Tavtetrishvili" w:date="2016-06-29T19:09:00Z"/>
          <w:sz w:val="24"/>
          <w:szCs w:val="24"/>
          <w:lang w:val="ka-GE"/>
        </w:rPr>
      </w:pPr>
      <w:ins w:id="211" w:author="Manana Tavtetrishvili" w:date="2016-06-29T19:09:00Z">
        <w:r>
          <w:rPr>
            <w:sz w:val="24"/>
            <w:szCs w:val="24"/>
            <w:lang w:val="ka-GE"/>
          </w:rPr>
          <w:t xml:space="preserve">გ) პაციენტისთვის ხელმისაწვდომია მისი ყველა </w:t>
        </w:r>
      </w:ins>
      <w:ins w:id="212" w:author="Manana Tavtetrishvili" w:date="2016-06-29T21:32:00Z">
        <w:r w:rsidR="00F953BD">
          <w:rPr>
            <w:sz w:val="24"/>
            <w:szCs w:val="24"/>
            <w:lang w:val="ka-GE"/>
          </w:rPr>
          <w:t xml:space="preserve">ელექტრონული </w:t>
        </w:r>
      </w:ins>
      <w:ins w:id="213" w:author="Manana Tavtetrishvili" w:date="2016-06-29T19:09:00Z">
        <w:r>
          <w:rPr>
            <w:sz w:val="24"/>
            <w:szCs w:val="24"/>
            <w:lang w:val="ka-GE"/>
          </w:rPr>
          <w:t xml:space="preserve">რეცეპტი, მიუხედავად მათი </w:t>
        </w:r>
        <w:commentRangeStart w:id="214"/>
        <w:r>
          <w:rPr>
            <w:sz w:val="24"/>
            <w:szCs w:val="24"/>
            <w:lang w:val="ka-GE"/>
          </w:rPr>
          <w:t>სტატუსისა</w:t>
        </w:r>
        <w:commentRangeEnd w:id="214"/>
        <w:r>
          <w:rPr>
            <w:rStyle w:val="CommentReference"/>
          </w:rPr>
          <w:commentReference w:id="214"/>
        </w:r>
        <w:r>
          <w:rPr>
            <w:sz w:val="24"/>
            <w:szCs w:val="24"/>
            <w:lang w:val="ka-GE"/>
          </w:rPr>
          <w:t>.</w:t>
        </w:r>
      </w:ins>
    </w:p>
    <w:p w14:paraId="776989A9" w14:textId="6DE3B0CC" w:rsidR="00D47078" w:rsidRPr="00D11F88" w:rsidRDefault="00D47078" w:rsidP="00A03FCD">
      <w:pPr>
        <w:spacing w:after="0" w:line="240" w:lineRule="auto"/>
        <w:ind w:firstLine="720"/>
        <w:jc w:val="both"/>
        <w:rPr>
          <w:sz w:val="24"/>
          <w:szCs w:val="24"/>
          <w:lang w:val="ka-GE"/>
        </w:rPr>
      </w:pPr>
      <w:ins w:id="215" w:author="Manana Tavtetrishvili" w:date="2016-06-29T19:10:00Z">
        <w:r>
          <w:rPr>
            <w:sz w:val="24"/>
            <w:szCs w:val="24"/>
            <w:lang w:val="ka-GE"/>
          </w:rPr>
          <w:t>21</w:t>
        </w:r>
      </w:ins>
      <w:ins w:id="216" w:author="Manana Tavtetrishvili" w:date="2016-06-29T19:09:00Z">
        <w:r>
          <w:rPr>
            <w:sz w:val="24"/>
            <w:szCs w:val="24"/>
            <w:lang w:val="ka-GE"/>
          </w:rPr>
          <w:t>. გაპა</w:t>
        </w:r>
      </w:ins>
      <w:ins w:id="217" w:author="Manana Tavtetrishvili" w:date="2016-06-29T19:10:00Z">
        <w:r>
          <w:rPr>
            <w:sz w:val="24"/>
            <w:szCs w:val="24"/>
            <w:lang w:val="ka-GE"/>
          </w:rPr>
          <w:t xml:space="preserve">სიურებული/გაუქმებული </w:t>
        </w:r>
      </w:ins>
      <w:ins w:id="218" w:author="Manana Tavtetrishvili" w:date="2016-06-29T21:32:00Z">
        <w:r w:rsidR="00A45395">
          <w:rPr>
            <w:sz w:val="24"/>
            <w:szCs w:val="24"/>
            <w:lang w:val="ka-GE"/>
          </w:rPr>
          <w:t xml:space="preserve">ელექტრონული </w:t>
        </w:r>
      </w:ins>
      <w:ins w:id="219" w:author="Manana Tavtetrishvili" w:date="2016-06-29T19:10:00Z">
        <w:r>
          <w:rPr>
            <w:sz w:val="24"/>
            <w:szCs w:val="24"/>
            <w:lang w:val="ka-GE"/>
          </w:rPr>
          <w:t xml:space="preserve">რეცეპტი ელექტრონულ სისტემაში ინახება 2 წლის განმავლობაში, რის </w:t>
        </w:r>
        <w:r w:rsidR="00CE6F21">
          <w:rPr>
            <w:sz w:val="24"/>
            <w:szCs w:val="24"/>
            <w:lang w:val="ka-GE"/>
          </w:rPr>
          <w:t>შემდ</w:t>
        </w:r>
      </w:ins>
      <w:ins w:id="220" w:author="Manana Tavtetrishvili" w:date="2016-06-29T19:29:00Z">
        <w:r w:rsidR="00CE6F21">
          <w:rPr>
            <w:sz w:val="24"/>
            <w:szCs w:val="24"/>
            <w:lang w:val="ka-GE"/>
          </w:rPr>
          <w:t>ეგაც</w:t>
        </w:r>
      </w:ins>
      <w:ins w:id="221" w:author="Manana Tavtetrishvili" w:date="2016-06-29T19:10:00Z">
        <w:r>
          <w:rPr>
            <w:sz w:val="24"/>
            <w:szCs w:val="24"/>
            <w:lang w:val="ka-GE"/>
          </w:rPr>
          <w:t xml:space="preserve"> დაარქივდება. არქივიდან </w:t>
        </w:r>
        <w:r w:rsidR="00CE6F21">
          <w:rPr>
            <w:sz w:val="24"/>
            <w:szCs w:val="24"/>
            <w:lang w:val="ka-GE"/>
          </w:rPr>
          <w:t xml:space="preserve">ინფორმაციის მოპოვება ხდება </w:t>
        </w:r>
      </w:ins>
      <w:ins w:id="222" w:author="Manana Tavtetrishvili" w:date="2016-06-29T19:30:00Z">
        <w:r w:rsidR="00CE6F21">
          <w:rPr>
            <w:sz w:val="24"/>
            <w:szCs w:val="24"/>
            <w:lang w:val="ka-GE"/>
          </w:rPr>
          <w:t xml:space="preserve">ელექტრონული სისტემის </w:t>
        </w:r>
      </w:ins>
      <w:ins w:id="223" w:author="Manana Tavtetrishvili" w:date="2016-06-29T19:10:00Z">
        <w:r w:rsidR="00CE6F21">
          <w:rPr>
            <w:sz w:val="24"/>
            <w:szCs w:val="24"/>
            <w:lang w:val="ka-GE"/>
          </w:rPr>
          <w:t>მფლობელის თანხმობით.</w:t>
        </w:r>
      </w:ins>
      <w:ins w:id="224" w:author="Manana Tavtetrishvili" w:date="2016-06-29T19:30:00Z">
        <w:r w:rsidR="00CE6F21">
          <w:rPr>
            <w:sz w:val="24"/>
            <w:szCs w:val="24"/>
            <w:lang w:val="ka-GE"/>
          </w:rPr>
          <w:t xml:space="preserve"> დაარქივებიდან 5 წლის შემდეგ, პაციენტის </w:t>
        </w:r>
      </w:ins>
      <w:ins w:id="225" w:author="Manana Tavtetrishvili" w:date="2016-06-29T19:35:00Z">
        <w:r w:rsidR="00CE6F21">
          <w:rPr>
            <w:sz w:val="24"/>
            <w:szCs w:val="24"/>
            <w:lang w:val="ka-GE"/>
          </w:rPr>
          <w:t xml:space="preserve">გაპასიურებული/გაუქმებული </w:t>
        </w:r>
      </w:ins>
      <w:ins w:id="226" w:author="Manana Tavtetrishvili" w:date="2016-06-29T21:33:00Z">
        <w:r w:rsidR="00A45395">
          <w:rPr>
            <w:sz w:val="24"/>
            <w:szCs w:val="24"/>
            <w:lang w:val="ka-GE"/>
          </w:rPr>
          <w:t xml:space="preserve">ელექტრონული </w:t>
        </w:r>
      </w:ins>
      <w:ins w:id="227" w:author="Manana Tavtetrishvili" w:date="2016-06-29T19:35:00Z">
        <w:r w:rsidR="007274DB">
          <w:rPr>
            <w:sz w:val="24"/>
            <w:szCs w:val="24"/>
            <w:lang w:val="ka-GE"/>
          </w:rPr>
          <w:t>რეცეპტ</w:t>
        </w:r>
      </w:ins>
      <w:ins w:id="228" w:author="Manana Tavtetrishvili" w:date="2016-06-29T19:36:00Z">
        <w:r w:rsidR="007274DB">
          <w:rPr>
            <w:sz w:val="24"/>
            <w:szCs w:val="24"/>
            <w:lang w:val="ka-GE"/>
          </w:rPr>
          <w:t>ის მონაცემები</w:t>
        </w:r>
      </w:ins>
      <w:ins w:id="229" w:author="Manana Tavtetrishvili" w:date="2016-06-29T19:35:00Z">
        <w:r w:rsidR="00CE6F21">
          <w:rPr>
            <w:sz w:val="24"/>
            <w:szCs w:val="24"/>
            <w:lang w:val="ka-GE"/>
          </w:rPr>
          <w:t xml:space="preserve"> ავტომატურად იშლება</w:t>
        </w:r>
      </w:ins>
      <w:ins w:id="230" w:author="Manana Tavtetrishvili" w:date="2016-06-29T19:36:00Z">
        <w:r w:rsidR="007274DB">
          <w:rPr>
            <w:sz w:val="24"/>
            <w:szCs w:val="24"/>
            <w:lang w:val="ka-GE"/>
          </w:rPr>
          <w:t xml:space="preserve"> ელექტონული სისტემიდან</w:t>
        </w:r>
      </w:ins>
      <w:ins w:id="231" w:author="Manana Tavtetrishvili" w:date="2016-06-29T19:30:00Z">
        <w:r w:rsidR="00CE6F21">
          <w:rPr>
            <w:sz w:val="24"/>
            <w:szCs w:val="24"/>
            <w:lang w:val="ka-GE"/>
          </w:rPr>
          <w:t>.</w:t>
        </w:r>
      </w:ins>
    </w:p>
    <w:p w14:paraId="1B18B7E6" w14:textId="3720249F" w:rsidR="009A4B62" w:rsidRPr="00D11F88" w:rsidDel="007274DB" w:rsidRDefault="0024631F" w:rsidP="00A03FCD">
      <w:pPr>
        <w:spacing w:after="0" w:line="240" w:lineRule="auto"/>
        <w:ind w:firstLine="720"/>
        <w:jc w:val="both"/>
        <w:rPr>
          <w:del w:id="232" w:author="Manana Tavtetrishvili" w:date="2016-06-29T19:38:00Z"/>
          <w:sz w:val="24"/>
          <w:szCs w:val="24"/>
          <w:lang w:val="ka-GE"/>
        </w:rPr>
      </w:pPr>
      <w:del w:id="233" w:author="Manana Tavtetrishvili" w:date="2016-06-29T19:38:00Z">
        <w:r w:rsidRPr="00D11F88" w:rsidDel="007274DB">
          <w:rPr>
            <w:sz w:val="24"/>
            <w:szCs w:val="24"/>
            <w:lang w:val="ka-GE"/>
          </w:rPr>
          <w:delText>20</w:delText>
        </w:r>
        <w:r w:rsidR="009A4B62" w:rsidRPr="00D11F88" w:rsidDel="007274DB">
          <w:rPr>
            <w:sz w:val="24"/>
            <w:szCs w:val="24"/>
            <w:lang w:val="ka-GE"/>
          </w:rPr>
          <w:delText xml:space="preserve">. ელექტრონული რეცეპტის გამოწერისას, პაციენტის თანხმობით, შესაძლებელია ექიმის მიერ SMS სერვისის გააქტიურება, SMS სერვისის შესაბამისი (ჩართვის/გამორთვის) კლავიშის მონიშვნით.  პაციენტის მიერ მითითებული მობილური ოპერატორის ნომერზე იგზავნება SMS შეტყობინება (თუ სერვისი ჩართულია), რომელიც მოიცავს </w:delText>
        </w:r>
        <w:r w:rsidR="00255FB4" w:rsidRPr="00D11F88" w:rsidDel="007274DB">
          <w:rPr>
            <w:sz w:val="24"/>
            <w:szCs w:val="24"/>
            <w:lang w:val="ka-GE"/>
          </w:rPr>
          <w:delText xml:space="preserve">ინფორმაციას </w:delText>
        </w:r>
        <w:r w:rsidR="00DD41ED" w:rsidRPr="00D11F88" w:rsidDel="007274DB">
          <w:rPr>
            <w:sz w:val="24"/>
            <w:szCs w:val="24"/>
            <w:lang w:val="ka-GE"/>
          </w:rPr>
          <w:delText xml:space="preserve">ფორმა №3 </w:delText>
        </w:r>
        <w:r w:rsidR="00255FB4" w:rsidRPr="00D11F88" w:rsidDel="007274DB">
          <w:rPr>
            <w:sz w:val="24"/>
            <w:szCs w:val="24"/>
            <w:lang w:val="ka-GE"/>
          </w:rPr>
          <w:delText>რეცეპტის შესაბამისად.</w:delText>
        </w:r>
      </w:del>
    </w:p>
    <w:p w14:paraId="1E53BB50" w14:textId="424F24CA" w:rsidR="009A4B62" w:rsidRPr="00D11F88" w:rsidRDefault="0024631F" w:rsidP="00A03FCD">
      <w:pPr>
        <w:spacing w:after="0" w:line="240" w:lineRule="auto"/>
        <w:ind w:firstLine="720"/>
        <w:jc w:val="both"/>
        <w:rPr>
          <w:sz w:val="24"/>
          <w:szCs w:val="24"/>
          <w:highlight w:val="yellow"/>
          <w:lang w:val="ka-GE"/>
        </w:rPr>
      </w:pPr>
      <w:del w:id="234" w:author="Manana Tavtetrishvili" w:date="2016-06-29T19:38:00Z">
        <w:r w:rsidRPr="00D11F88" w:rsidDel="007274DB">
          <w:rPr>
            <w:sz w:val="24"/>
            <w:szCs w:val="24"/>
            <w:lang w:val="ka-GE"/>
          </w:rPr>
          <w:delText>21</w:delText>
        </w:r>
        <w:r w:rsidR="009A4B62" w:rsidRPr="00D11F88" w:rsidDel="007274DB">
          <w:rPr>
            <w:sz w:val="24"/>
            <w:szCs w:val="24"/>
            <w:lang w:val="ka-GE"/>
          </w:rPr>
          <w:delText>. პაციენტს უფლება</w:delText>
        </w:r>
        <w:r w:rsidR="00B570F8" w:rsidRPr="00D11F88" w:rsidDel="007274DB">
          <w:rPr>
            <w:sz w:val="24"/>
            <w:szCs w:val="24"/>
            <w:lang w:val="ka-GE"/>
          </w:rPr>
          <w:delText>,</w:delText>
        </w:r>
        <w:r w:rsidR="009A4B62" w:rsidRPr="00D11F88" w:rsidDel="007274DB">
          <w:rPr>
            <w:sz w:val="24"/>
            <w:szCs w:val="24"/>
            <w:lang w:val="ka-GE"/>
          </w:rPr>
          <w:delText xml:space="preserve"> აქვს მოითხოვოს გააქტიურებული SMS სერვისის გამორთვა ან </w:delText>
        </w:r>
        <w:r w:rsidR="003E063F" w:rsidRPr="00D11F88" w:rsidDel="007274DB">
          <w:rPr>
            <w:sz w:val="24"/>
            <w:szCs w:val="24"/>
            <w:lang w:val="ka-GE"/>
          </w:rPr>
          <w:delText xml:space="preserve">სისტემაში </w:delText>
        </w:r>
        <w:r w:rsidR="009A4B62" w:rsidRPr="00D11F88" w:rsidDel="007274DB">
          <w:rPr>
            <w:sz w:val="24"/>
            <w:szCs w:val="24"/>
            <w:lang w:val="ka-GE"/>
          </w:rPr>
          <w:delText>მობილურის ნომრის</w:delText>
        </w:r>
        <w:r w:rsidR="006B1697" w:rsidRPr="00D11F88" w:rsidDel="007274DB">
          <w:rPr>
            <w:sz w:val="24"/>
            <w:szCs w:val="24"/>
            <w:lang w:val="ka-GE"/>
          </w:rPr>
          <w:delText xml:space="preserve"> </w:delText>
        </w:r>
        <w:r w:rsidR="003E063F" w:rsidRPr="00D11F88" w:rsidDel="007274DB">
          <w:rPr>
            <w:sz w:val="24"/>
            <w:szCs w:val="24"/>
            <w:lang w:val="ka-GE"/>
          </w:rPr>
          <w:delText>შეცვლა</w:delText>
        </w:r>
        <w:r w:rsidR="009A4B62" w:rsidRPr="00D11F88" w:rsidDel="007274DB">
          <w:rPr>
            <w:sz w:val="24"/>
            <w:szCs w:val="24"/>
            <w:lang w:val="ka-GE"/>
          </w:rPr>
          <w:delText>.</w:delText>
        </w:r>
      </w:del>
    </w:p>
    <w:p w14:paraId="0D45ADDA" w14:textId="2C7A56ED" w:rsidR="000200CD" w:rsidRPr="00D11F88" w:rsidRDefault="0024631F" w:rsidP="00A03FCD">
      <w:pPr>
        <w:spacing w:after="0" w:line="240" w:lineRule="auto"/>
        <w:ind w:firstLine="720"/>
        <w:jc w:val="both"/>
        <w:rPr>
          <w:sz w:val="24"/>
          <w:szCs w:val="24"/>
          <w:lang w:val="ka-GE"/>
        </w:rPr>
      </w:pPr>
      <w:r w:rsidRPr="00D11F88">
        <w:rPr>
          <w:rFonts w:eastAsia="Times New Roman" w:cs="Calibri"/>
          <w:sz w:val="24"/>
          <w:szCs w:val="24"/>
          <w:lang w:val="ka-GE"/>
        </w:rPr>
        <w:t>22</w:t>
      </w:r>
      <w:r w:rsidR="00143BDB" w:rsidRPr="00D11F88">
        <w:rPr>
          <w:rFonts w:eastAsia="Times New Roman" w:cs="Calibri"/>
          <w:sz w:val="24"/>
          <w:szCs w:val="24"/>
          <w:lang w:val="ka-GE"/>
        </w:rPr>
        <w:t>. იმ შემთხვევაში, თუ პაციენტ</w:t>
      </w:r>
      <w:r w:rsidR="000200CD" w:rsidRPr="00D11F88">
        <w:rPr>
          <w:rFonts w:eastAsia="Times New Roman" w:cs="Calibri"/>
          <w:sz w:val="24"/>
          <w:szCs w:val="24"/>
          <w:lang w:val="ka-GE"/>
        </w:rPr>
        <w:t xml:space="preserve">ს არ გააჩნია </w:t>
      </w:r>
      <w:ins w:id="235" w:author="Vano Goliadze" w:date="2016-07-03T16:26:00Z">
        <w:r w:rsidR="009F3E77">
          <w:rPr>
            <w:rFonts w:eastAsia="Times New Roman" w:cs="Calibri"/>
            <w:sz w:val="24"/>
            <w:szCs w:val="24"/>
            <w:lang w:val="ka-GE"/>
          </w:rPr>
          <w:t xml:space="preserve">ვალიდური პირადი ნომერი, </w:t>
        </w:r>
      </w:ins>
      <w:ins w:id="236" w:author="NATHIA" w:date="2016-06-29T15:37:00Z">
        <w:del w:id="237" w:author="Vano Goliadze" w:date="2016-07-03T16:26:00Z">
          <w:r w:rsidR="00A27F73" w:rsidDel="009F3E77">
            <w:rPr>
              <w:rFonts w:eastAsia="Times New Roman" w:cs="Calibri"/>
              <w:sz w:val="24"/>
              <w:szCs w:val="24"/>
              <w:lang w:val="ka-GE"/>
            </w:rPr>
            <w:delText>სახელმწიფო სერვისების განვიათარების სააგენტოს მიერ მინიჭებული პირადი ნომერი</w:delText>
          </w:r>
        </w:del>
      </w:ins>
      <w:del w:id="238" w:author="Vano Goliadze" w:date="2016-07-03T16:26:00Z">
        <w:r w:rsidR="000200CD" w:rsidRPr="00D11F88" w:rsidDel="009F3E77">
          <w:rPr>
            <w:rFonts w:eastAsia="Times New Roman" w:cs="Calibri"/>
            <w:sz w:val="24"/>
            <w:szCs w:val="24"/>
            <w:lang w:val="ka-GE"/>
          </w:rPr>
          <w:delText>საქართველოს მოქალაქის ან ბინადრობის მოწმობა</w:delText>
        </w:r>
      </w:del>
      <w:del w:id="239" w:author="Vano Goliadze" w:date="2016-07-03T16:27:00Z">
        <w:r w:rsidR="000200CD" w:rsidRPr="00D11F88" w:rsidDel="009F3E77">
          <w:rPr>
            <w:rFonts w:eastAsia="Times New Roman" w:cs="Calibri"/>
            <w:sz w:val="24"/>
            <w:szCs w:val="24"/>
            <w:lang w:val="ka-GE"/>
          </w:rPr>
          <w:delText>,</w:delText>
        </w:r>
      </w:del>
      <w:r w:rsidR="000200CD" w:rsidRPr="00D11F88">
        <w:rPr>
          <w:rFonts w:eastAsia="Times New Roman" w:cs="Calibri"/>
          <w:sz w:val="24"/>
          <w:szCs w:val="24"/>
          <w:lang w:val="ka-GE"/>
        </w:rPr>
        <w:t xml:space="preserve"> რეცეპტი გაიცემა </w:t>
      </w:r>
      <w:r w:rsidR="003E063F" w:rsidRPr="00D11F88">
        <w:rPr>
          <w:rFonts w:eastAsia="Times New Roman" w:cs="Calibri"/>
          <w:sz w:val="24"/>
          <w:szCs w:val="24"/>
          <w:lang w:val="ka-GE"/>
        </w:rPr>
        <w:t xml:space="preserve">მხოლოდ </w:t>
      </w:r>
      <w:r w:rsidR="000200CD" w:rsidRPr="00D11F88">
        <w:rPr>
          <w:sz w:val="24"/>
          <w:szCs w:val="24"/>
          <w:lang w:val="ka-GE"/>
        </w:rPr>
        <w:t xml:space="preserve"> </w:t>
      </w:r>
      <w:r w:rsidR="0041336F">
        <w:rPr>
          <w:sz w:val="24"/>
          <w:szCs w:val="24"/>
          <w:lang w:val="ka-GE"/>
        </w:rPr>
        <w:t xml:space="preserve">ამ </w:t>
      </w:r>
      <w:r w:rsidR="000200CD" w:rsidRPr="00D11F88">
        <w:rPr>
          <w:sz w:val="24"/>
          <w:szCs w:val="24"/>
          <w:lang w:val="ka-GE"/>
        </w:rPr>
        <w:t xml:space="preserve">ბრძანებით </w:t>
      </w:r>
      <w:r w:rsidR="0041336F">
        <w:rPr>
          <w:sz w:val="24"/>
          <w:szCs w:val="24"/>
          <w:lang w:val="ka-GE"/>
        </w:rPr>
        <w:t>დამტკიცებული N1 დანართით განსაზღვრული</w:t>
      </w:r>
      <w:r w:rsidR="0041336F" w:rsidRPr="00D11F88">
        <w:rPr>
          <w:sz w:val="24"/>
          <w:szCs w:val="24"/>
          <w:lang w:val="ka-GE"/>
        </w:rPr>
        <w:t xml:space="preserve"> </w:t>
      </w:r>
      <w:r w:rsidR="000200CD" w:rsidRPr="00D11F88">
        <w:rPr>
          <w:sz w:val="24"/>
          <w:szCs w:val="24"/>
          <w:lang w:val="ka-GE"/>
        </w:rPr>
        <w:t>წესით.</w:t>
      </w:r>
      <w:r w:rsidR="0007472B" w:rsidRPr="00D11F88">
        <w:rPr>
          <w:sz w:val="24"/>
          <w:szCs w:val="24"/>
          <w:lang w:val="ka-GE"/>
        </w:rPr>
        <w:t xml:space="preserve"> ამ შემთხვევაში ექიმი ქაღალდის მატარებელზე ავსებს </w:t>
      </w:r>
      <w:r w:rsidRPr="00D11F88">
        <w:rPr>
          <w:sz w:val="24"/>
          <w:szCs w:val="24"/>
          <w:lang w:val="ka-GE"/>
        </w:rPr>
        <w:t>აღნიშნული</w:t>
      </w:r>
      <w:r w:rsidR="0007472B" w:rsidRPr="00D11F88">
        <w:rPr>
          <w:sz w:val="24"/>
          <w:szCs w:val="24"/>
          <w:lang w:val="ka-GE"/>
        </w:rPr>
        <w:t xml:space="preserve"> ბრძანებით დამტკიცებულ ფორმა №3 რეცეპტის ბლანკს. შესაბამისად, გამოწერილი რეცეპტი </w:t>
      </w:r>
      <w:r w:rsidR="00840FEF" w:rsidRPr="00D11F88">
        <w:rPr>
          <w:sz w:val="24"/>
          <w:szCs w:val="24"/>
          <w:lang w:val="ka-GE"/>
        </w:rPr>
        <w:t>ელექტრონულ სისტემაში არ აისახება.</w:t>
      </w:r>
      <w:r w:rsidR="0007472B" w:rsidRPr="00D11F88">
        <w:rPr>
          <w:sz w:val="24"/>
          <w:szCs w:val="24"/>
          <w:lang w:val="ka-GE"/>
        </w:rPr>
        <w:t xml:space="preserve"> </w:t>
      </w:r>
    </w:p>
    <w:p w14:paraId="452B4A1A" w14:textId="77777777" w:rsidR="00255FB4" w:rsidRPr="00D11F88" w:rsidRDefault="00255FB4" w:rsidP="00D11F88">
      <w:pPr>
        <w:pStyle w:val="ListParagraph"/>
        <w:spacing w:after="0" w:line="240" w:lineRule="auto"/>
        <w:ind w:left="0"/>
        <w:jc w:val="both"/>
        <w:rPr>
          <w:rFonts w:ascii="Sylfaen" w:hAnsi="Sylfaen" w:cs="Sylfaen"/>
          <w:b/>
          <w:color w:val="FF0000"/>
          <w:sz w:val="24"/>
          <w:szCs w:val="24"/>
          <w:lang w:val="ka-GE"/>
        </w:rPr>
      </w:pPr>
    </w:p>
    <w:p w14:paraId="69DB0006" w14:textId="171B5698" w:rsidR="009A4B62" w:rsidRPr="00D11F88" w:rsidRDefault="009A4B62" w:rsidP="00A03FCD">
      <w:pPr>
        <w:pStyle w:val="ListParagraph"/>
        <w:spacing w:after="0" w:line="240" w:lineRule="auto"/>
        <w:ind w:left="0" w:firstLine="720"/>
        <w:jc w:val="both"/>
        <w:rPr>
          <w:rFonts w:ascii="Sylfaen" w:hAnsi="Sylfaen"/>
          <w:sz w:val="24"/>
          <w:szCs w:val="24"/>
          <w:lang w:val="ka-GE"/>
        </w:rPr>
      </w:pPr>
      <w:r w:rsidRPr="00D11F88">
        <w:rPr>
          <w:rFonts w:ascii="Sylfaen" w:hAnsi="Sylfaen" w:cs="Sylfaen"/>
          <w:b/>
          <w:sz w:val="24"/>
          <w:szCs w:val="24"/>
          <w:lang w:val="ka-GE"/>
        </w:rPr>
        <w:t>მუხლი</w:t>
      </w:r>
      <w:r w:rsidRPr="00D11F88">
        <w:rPr>
          <w:rFonts w:ascii="Sylfaen" w:hAnsi="Sylfaen"/>
          <w:b/>
          <w:sz w:val="24"/>
          <w:szCs w:val="24"/>
          <w:lang w:val="ka-GE"/>
        </w:rPr>
        <w:t xml:space="preserve"> </w:t>
      </w:r>
      <w:r w:rsidR="00FD7D8C" w:rsidRPr="00D11F88">
        <w:rPr>
          <w:rFonts w:ascii="Sylfaen" w:hAnsi="Sylfaen"/>
          <w:b/>
          <w:sz w:val="24"/>
          <w:szCs w:val="24"/>
          <w:lang w:val="ka-GE"/>
        </w:rPr>
        <w:t>4</w:t>
      </w:r>
      <w:r w:rsidRPr="00D11F88">
        <w:rPr>
          <w:rFonts w:ascii="Sylfaen" w:hAnsi="Sylfaen"/>
          <w:b/>
          <w:sz w:val="24"/>
          <w:szCs w:val="24"/>
          <w:lang w:val="ka-GE"/>
        </w:rPr>
        <w:t xml:space="preserve">. </w:t>
      </w:r>
      <w:r w:rsidRPr="00D11F88">
        <w:rPr>
          <w:rFonts w:ascii="Sylfaen" w:hAnsi="Sylfaen" w:cs="Sylfaen"/>
          <w:b/>
          <w:sz w:val="24"/>
          <w:szCs w:val="24"/>
          <w:lang w:val="ka-GE"/>
        </w:rPr>
        <w:t>ელექტრონული</w:t>
      </w:r>
      <w:r w:rsidRPr="00D11F88">
        <w:rPr>
          <w:rFonts w:ascii="Sylfaen" w:hAnsi="Sylfaen"/>
          <w:b/>
          <w:sz w:val="24"/>
          <w:szCs w:val="24"/>
          <w:lang w:val="ka-GE"/>
        </w:rPr>
        <w:t xml:space="preserve"> </w:t>
      </w:r>
      <w:r w:rsidRPr="00D11F88">
        <w:rPr>
          <w:rFonts w:ascii="Sylfaen" w:hAnsi="Sylfaen" w:cs="Sylfaen"/>
          <w:b/>
          <w:sz w:val="24"/>
          <w:szCs w:val="24"/>
          <w:lang w:val="ka-GE"/>
        </w:rPr>
        <w:t>რეცეპტის</w:t>
      </w:r>
      <w:r w:rsidRPr="00D11F88">
        <w:rPr>
          <w:rFonts w:ascii="Sylfaen" w:hAnsi="Sylfaen"/>
          <w:b/>
          <w:sz w:val="24"/>
          <w:szCs w:val="24"/>
          <w:lang w:val="ka-GE"/>
        </w:rPr>
        <w:t xml:space="preserve"> </w:t>
      </w:r>
      <w:r w:rsidRPr="00D11F88">
        <w:rPr>
          <w:rFonts w:ascii="Sylfaen" w:hAnsi="Sylfaen" w:cs="Sylfaen"/>
          <w:b/>
          <w:sz w:val="24"/>
          <w:szCs w:val="24"/>
          <w:lang w:val="ka-GE"/>
        </w:rPr>
        <w:t>საფუძველზე</w:t>
      </w:r>
      <w:r w:rsidRPr="00D11F88">
        <w:rPr>
          <w:rFonts w:ascii="Sylfaen" w:hAnsi="Sylfaen"/>
          <w:b/>
          <w:sz w:val="24"/>
          <w:szCs w:val="24"/>
          <w:lang w:val="ka-GE"/>
        </w:rPr>
        <w:t xml:space="preserve"> </w:t>
      </w:r>
      <w:r w:rsidRPr="00D11F88">
        <w:rPr>
          <w:rFonts w:ascii="Sylfaen" w:hAnsi="Sylfaen" w:cs="Sylfaen"/>
          <w:b/>
          <w:sz w:val="24"/>
          <w:szCs w:val="24"/>
          <w:lang w:val="ka-GE"/>
        </w:rPr>
        <w:t>ფარმაცევტული</w:t>
      </w:r>
      <w:r w:rsidRPr="00D11F88">
        <w:rPr>
          <w:rFonts w:ascii="Sylfaen" w:hAnsi="Sylfaen"/>
          <w:b/>
          <w:sz w:val="24"/>
          <w:szCs w:val="24"/>
          <w:lang w:val="ka-GE"/>
        </w:rPr>
        <w:t xml:space="preserve"> </w:t>
      </w:r>
      <w:r w:rsidRPr="00D11F88">
        <w:rPr>
          <w:rFonts w:ascii="Sylfaen" w:hAnsi="Sylfaen" w:cs="Sylfaen"/>
          <w:b/>
          <w:sz w:val="24"/>
          <w:szCs w:val="24"/>
          <w:lang w:val="ka-GE"/>
        </w:rPr>
        <w:t>პროდუქტის</w:t>
      </w:r>
      <w:r w:rsidRPr="00D11F88">
        <w:rPr>
          <w:rFonts w:ascii="Sylfaen" w:hAnsi="Sylfaen"/>
          <w:b/>
          <w:sz w:val="24"/>
          <w:szCs w:val="24"/>
          <w:lang w:val="ka-GE"/>
        </w:rPr>
        <w:t xml:space="preserve"> (</w:t>
      </w:r>
      <w:r w:rsidRPr="00D11F88">
        <w:rPr>
          <w:rFonts w:ascii="Sylfaen" w:hAnsi="Sylfaen" w:cs="Sylfaen"/>
          <w:b/>
          <w:sz w:val="24"/>
          <w:szCs w:val="24"/>
          <w:lang w:val="ka-GE"/>
        </w:rPr>
        <w:t>სამკურნალო</w:t>
      </w:r>
      <w:r w:rsidRPr="00D11F88">
        <w:rPr>
          <w:rFonts w:ascii="Sylfaen" w:hAnsi="Sylfaen"/>
          <w:b/>
          <w:sz w:val="24"/>
          <w:szCs w:val="24"/>
          <w:lang w:val="ka-GE"/>
        </w:rPr>
        <w:t xml:space="preserve"> </w:t>
      </w:r>
      <w:r w:rsidRPr="00D11F88">
        <w:rPr>
          <w:rFonts w:ascii="Sylfaen" w:hAnsi="Sylfaen" w:cs="Sylfaen"/>
          <w:b/>
          <w:sz w:val="24"/>
          <w:szCs w:val="24"/>
          <w:lang w:val="ka-GE"/>
        </w:rPr>
        <w:t>საშუალების</w:t>
      </w:r>
      <w:r w:rsidRPr="00D11F88">
        <w:rPr>
          <w:rFonts w:ascii="Sylfaen" w:hAnsi="Sylfaen"/>
          <w:b/>
          <w:sz w:val="24"/>
          <w:szCs w:val="24"/>
          <w:lang w:val="ka-GE"/>
        </w:rPr>
        <w:t xml:space="preserve">) </w:t>
      </w:r>
      <w:r w:rsidRPr="00D11F88">
        <w:rPr>
          <w:rFonts w:ascii="Sylfaen" w:hAnsi="Sylfaen" w:cs="Sylfaen"/>
          <w:b/>
          <w:sz w:val="24"/>
          <w:szCs w:val="24"/>
          <w:lang w:val="ka-GE"/>
        </w:rPr>
        <w:t>გაცემის</w:t>
      </w:r>
      <w:r w:rsidRPr="00D11F88">
        <w:rPr>
          <w:rFonts w:ascii="Sylfaen" w:hAnsi="Sylfaen"/>
          <w:b/>
          <w:sz w:val="24"/>
          <w:szCs w:val="24"/>
          <w:lang w:val="ka-GE"/>
        </w:rPr>
        <w:t xml:space="preserve"> </w:t>
      </w:r>
      <w:r w:rsidRPr="00D11F88">
        <w:rPr>
          <w:rFonts w:ascii="Sylfaen" w:hAnsi="Sylfaen" w:cs="Sylfaen"/>
          <w:b/>
          <w:sz w:val="24"/>
          <w:szCs w:val="24"/>
          <w:lang w:val="ka-GE"/>
        </w:rPr>
        <w:t>წესი</w:t>
      </w:r>
      <w:r w:rsidRPr="00D11F88">
        <w:rPr>
          <w:rFonts w:ascii="Sylfaen" w:hAnsi="Sylfaen"/>
          <w:b/>
          <w:sz w:val="24"/>
          <w:szCs w:val="24"/>
          <w:lang w:val="ka-GE"/>
        </w:rPr>
        <w:t xml:space="preserve">  </w:t>
      </w:r>
      <w:r w:rsidRPr="00D11F88">
        <w:rPr>
          <w:rFonts w:ascii="Sylfaen" w:hAnsi="Sylfaen"/>
          <w:sz w:val="24"/>
          <w:szCs w:val="24"/>
          <w:lang w:val="ka-GE"/>
        </w:rPr>
        <w:tab/>
      </w:r>
    </w:p>
    <w:p w14:paraId="119CC3D8" w14:textId="27DED46D" w:rsidR="009A4B62" w:rsidRPr="00D11F88" w:rsidRDefault="002629C5" w:rsidP="00D11F88">
      <w:pPr>
        <w:pStyle w:val="ListParagraph"/>
        <w:numPr>
          <w:ilvl w:val="0"/>
          <w:numId w:val="1"/>
        </w:numPr>
        <w:spacing w:after="0" w:line="240" w:lineRule="auto"/>
        <w:ind w:left="0" w:hanging="11"/>
        <w:jc w:val="both"/>
        <w:rPr>
          <w:rFonts w:ascii="Sylfaen" w:hAnsi="Sylfaen"/>
          <w:sz w:val="24"/>
          <w:szCs w:val="24"/>
          <w:lang w:val="ka-GE"/>
        </w:rPr>
      </w:pPr>
      <w:r w:rsidRPr="00D11F88">
        <w:rPr>
          <w:rFonts w:ascii="Sylfaen" w:hAnsi="Sylfaen"/>
          <w:color w:val="000000"/>
          <w:sz w:val="24"/>
          <w:szCs w:val="24"/>
          <w:lang w:val="ka-GE"/>
        </w:rPr>
        <w:t>რეალიზატორი</w:t>
      </w:r>
      <w:r w:rsidRPr="00D11F88">
        <w:rPr>
          <w:rFonts w:ascii="Sylfaen" w:hAnsi="Sylfaen"/>
          <w:sz w:val="24"/>
          <w:szCs w:val="24"/>
          <w:lang w:val="ka-GE"/>
        </w:rPr>
        <w:t xml:space="preserve"> </w:t>
      </w:r>
      <w:r w:rsidR="009A4B62" w:rsidRPr="00D11F88">
        <w:rPr>
          <w:rFonts w:ascii="Sylfaen" w:hAnsi="Sylfaen"/>
          <w:sz w:val="24"/>
          <w:szCs w:val="24"/>
          <w:lang w:val="ka-GE"/>
        </w:rPr>
        <w:t>ელექტრონულ სისტემაში შედის</w:t>
      </w:r>
      <w:r w:rsidR="009B5F65" w:rsidRPr="00D11F88">
        <w:rPr>
          <w:rFonts w:ascii="Sylfaen" w:hAnsi="Sylfaen"/>
          <w:sz w:val="24"/>
          <w:szCs w:val="24"/>
          <w:lang w:val="ka-GE"/>
        </w:rPr>
        <w:t xml:space="preserve"> </w:t>
      </w:r>
      <w:r w:rsidR="009B5F65" w:rsidRPr="00D11F88">
        <w:rPr>
          <w:rFonts w:ascii="Sylfaen" w:hAnsi="Sylfaen"/>
          <w:color w:val="000000"/>
          <w:sz w:val="24"/>
          <w:szCs w:val="24"/>
          <w:lang w:val="ka-GE"/>
        </w:rPr>
        <w:t xml:space="preserve">საქართველოს შრომის, ჯანმრთელობისა და სოციალური დაცვის სამინისტროს </w:t>
      </w:r>
      <w:r w:rsidR="009B5F65" w:rsidRPr="00D11F88">
        <w:rPr>
          <w:rFonts w:ascii="Sylfaen" w:hAnsi="Sylfaen"/>
          <w:sz w:val="24"/>
          <w:szCs w:val="24"/>
          <w:lang w:val="ka-GE"/>
        </w:rPr>
        <w:t>(შემდგომში</w:t>
      </w:r>
      <w:r w:rsidR="00AA645F" w:rsidRPr="00D11F88">
        <w:rPr>
          <w:rFonts w:ascii="Sylfaen" w:hAnsi="Sylfaen"/>
          <w:sz w:val="24"/>
          <w:szCs w:val="24"/>
          <w:lang w:val="ka-GE"/>
        </w:rPr>
        <w:t xml:space="preserve"> -</w:t>
      </w:r>
      <w:r w:rsidR="009B5F65" w:rsidRPr="00D11F88">
        <w:rPr>
          <w:rFonts w:ascii="Sylfaen" w:hAnsi="Sylfaen"/>
          <w:sz w:val="24"/>
          <w:szCs w:val="24"/>
          <w:lang w:val="ka-GE"/>
        </w:rPr>
        <w:t xml:space="preserve"> სამინისტრო) </w:t>
      </w:r>
      <w:r w:rsidR="00107D4E" w:rsidRPr="00D11F88">
        <w:rPr>
          <w:rFonts w:ascii="Sylfaen" w:hAnsi="Sylfaen"/>
          <w:sz w:val="24"/>
          <w:szCs w:val="24"/>
          <w:lang w:val="ka-GE"/>
        </w:rPr>
        <w:t>სსიპ - სამედიცინო საქმიანობის სახელმწიფო რეგულირების სააგენტოს</w:t>
      </w:r>
      <w:r w:rsidR="009B5F65" w:rsidRPr="00D11F88">
        <w:rPr>
          <w:rFonts w:ascii="Sylfaen" w:hAnsi="Sylfaen"/>
          <w:sz w:val="24"/>
          <w:szCs w:val="24"/>
          <w:lang w:val="ka-GE"/>
        </w:rPr>
        <w:t xml:space="preserve"> (შემდგომში </w:t>
      </w:r>
      <w:r w:rsidR="00AA645F" w:rsidRPr="00D11F88">
        <w:rPr>
          <w:rFonts w:ascii="Sylfaen" w:hAnsi="Sylfaen"/>
          <w:sz w:val="24"/>
          <w:szCs w:val="24"/>
          <w:lang w:val="ka-GE"/>
        </w:rPr>
        <w:t xml:space="preserve">- </w:t>
      </w:r>
      <w:r w:rsidR="009B5F65" w:rsidRPr="00D11F88">
        <w:rPr>
          <w:rFonts w:ascii="Sylfaen" w:hAnsi="Sylfaen"/>
          <w:sz w:val="24"/>
          <w:szCs w:val="24"/>
          <w:lang w:val="ka-GE"/>
        </w:rPr>
        <w:t>სააგენტო)</w:t>
      </w:r>
      <w:r w:rsidR="00107D4E" w:rsidRPr="00D11F88">
        <w:rPr>
          <w:rFonts w:ascii="Sylfaen" w:hAnsi="Sylfaen"/>
          <w:sz w:val="24"/>
          <w:szCs w:val="24"/>
          <w:lang w:val="ka-GE"/>
        </w:rPr>
        <w:t xml:space="preserve"> მიერ მისთვის მინიჭებული უნიკალური კოდის საშუალებით (</w:t>
      </w:r>
      <w:r w:rsidR="004A2183" w:rsidRPr="00D11F88">
        <w:rPr>
          <w:rFonts w:ascii="Sylfaen" w:hAnsi="Sylfaen"/>
          <w:sz w:val="24"/>
          <w:szCs w:val="24"/>
          <w:lang w:val="ka-GE"/>
        </w:rPr>
        <w:t xml:space="preserve">ფარმაცევტული პროდუქტის </w:t>
      </w:r>
      <w:r w:rsidR="00107D4E" w:rsidRPr="00D11F88">
        <w:rPr>
          <w:rFonts w:ascii="Sylfaen" w:hAnsi="Sylfaen"/>
          <w:sz w:val="24"/>
          <w:szCs w:val="24"/>
          <w:lang w:val="ka-GE"/>
        </w:rPr>
        <w:t xml:space="preserve">რეალიზატორებისათვის ნებართვის </w:t>
      </w:r>
      <w:r w:rsidR="004A2183" w:rsidRPr="00D11F88">
        <w:rPr>
          <w:rFonts w:ascii="Sylfaen" w:hAnsi="Sylfaen"/>
          <w:sz w:val="24"/>
          <w:szCs w:val="24"/>
          <w:lang w:val="ka-GE"/>
        </w:rPr>
        <w:t xml:space="preserve">ან </w:t>
      </w:r>
      <w:r w:rsidR="00107D4E" w:rsidRPr="00D11F88">
        <w:rPr>
          <w:rFonts w:ascii="Sylfaen" w:hAnsi="Sylfaen"/>
          <w:sz w:val="24"/>
          <w:szCs w:val="24"/>
          <w:lang w:val="ka-GE"/>
        </w:rPr>
        <w:t xml:space="preserve">შეტყობინების </w:t>
      </w:r>
      <w:r w:rsidR="004A2183" w:rsidRPr="00D11F88">
        <w:rPr>
          <w:rFonts w:ascii="Sylfaen" w:hAnsi="Sylfaen"/>
          <w:sz w:val="24"/>
          <w:szCs w:val="24"/>
          <w:lang w:val="ka-GE"/>
        </w:rPr>
        <w:t>საფუძველზე</w:t>
      </w:r>
      <w:r w:rsidR="00593D5D" w:rsidRPr="00D11F88">
        <w:rPr>
          <w:rFonts w:ascii="Sylfaen" w:hAnsi="Sylfaen"/>
          <w:sz w:val="24"/>
          <w:szCs w:val="24"/>
          <w:lang w:val="ka-GE"/>
        </w:rPr>
        <w:t xml:space="preserve"> მინიჭებული კოდი).</w:t>
      </w:r>
    </w:p>
    <w:p w14:paraId="4611EAE5" w14:textId="5D00A912" w:rsidR="009A4B62" w:rsidRPr="00F0048B" w:rsidRDefault="00A56579" w:rsidP="00D11F88">
      <w:pPr>
        <w:pStyle w:val="ListParagraph"/>
        <w:numPr>
          <w:ilvl w:val="0"/>
          <w:numId w:val="1"/>
        </w:numPr>
        <w:spacing w:after="0" w:line="240" w:lineRule="auto"/>
        <w:ind w:left="0" w:hanging="11"/>
        <w:jc w:val="both"/>
        <w:rPr>
          <w:ins w:id="240" w:author="Manana Tavtetrishvili" w:date="2016-06-29T21:11:00Z"/>
          <w:rFonts w:ascii="Sylfaen" w:eastAsia="Times New Roman" w:hAnsi="Sylfaen" w:cs="Calibri"/>
          <w:color w:val="000000"/>
          <w:sz w:val="24"/>
          <w:szCs w:val="24"/>
          <w:rPrChange w:id="241" w:author="Manana Tavtetrishvili" w:date="2016-06-29T21:11:00Z">
            <w:rPr>
              <w:ins w:id="242" w:author="Manana Tavtetrishvili" w:date="2016-06-29T21:11:00Z"/>
              <w:rFonts w:ascii="Sylfaen" w:hAnsi="Sylfaen"/>
              <w:sz w:val="24"/>
              <w:szCs w:val="24"/>
              <w:lang w:val="ka-GE"/>
            </w:rPr>
          </w:rPrChange>
        </w:rPr>
      </w:pPr>
      <w:r w:rsidRPr="00D11F88">
        <w:rPr>
          <w:rFonts w:ascii="Sylfaen" w:hAnsi="Sylfaen"/>
          <w:sz w:val="24"/>
          <w:szCs w:val="24"/>
          <w:lang w:val="ka-GE"/>
        </w:rPr>
        <w:lastRenderedPageBreak/>
        <w:t xml:space="preserve">ფარმაცევტული პროდუქტის (სამკურნალო საშუალების) </w:t>
      </w:r>
      <w:r w:rsidR="003A0A80" w:rsidRPr="00D11F88">
        <w:rPr>
          <w:rFonts w:ascii="Sylfaen" w:hAnsi="Sylfaen"/>
          <w:sz w:val="24"/>
          <w:szCs w:val="24"/>
          <w:lang w:val="ka-GE"/>
        </w:rPr>
        <w:t>მიმღებმა</w:t>
      </w:r>
      <w:r w:rsidR="002629C5" w:rsidRPr="00D11F88">
        <w:rPr>
          <w:rFonts w:ascii="Sylfaen" w:hAnsi="Sylfaen"/>
          <w:sz w:val="24"/>
          <w:szCs w:val="24"/>
          <w:lang w:val="ka-GE"/>
        </w:rPr>
        <w:t xml:space="preserve"> პირმა</w:t>
      </w:r>
      <w:del w:id="243" w:author="Manana Tavtetrishvili" w:date="2016-06-29T21:12:00Z">
        <w:r w:rsidR="00A535F3" w:rsidRPr="00D11F88" w:rsidDel="00F0048B">
          <w:rPr>
            <w:rStyle w:val="FootnoteReference"/>
            <w:rFonts w:ascii="Sylfaen" w:hAnsi="Sylfaen"/>
            <w:sz w:val="24"/>
            <w:szCs w:val="24"/>
            <w:lang w:val="ka-GE"/>
          </w:rPr>
          <w:footnoteReference w:id="2"/>
        </w:r>
      </w:del>
      <w:r w:rsidR="003A0A80" w:rsidRPr="00D11F88">
        <w:rPr>
          <w:rFonts w:ascii="Sylfaen" w:hAnsi="Sylfaen"/>
          <w:sz w:val="24"/>
          <w:szCs w:val="24"/>
          <w:lang w:val="ka-GE"/>
        </w:rPr>
        <w:t xml:space="preserve"> </w:t>
      </w:r>
      <w:r w:rsidR="009A4B62" w:rsidRPr="00D11F88">
        <w:rPr>
          <w:rFonts w:ascii="Sylfaen" w:hAnsi="Sylfaen" w:cs="Sylfaen"/>
          <w:sz w:val="24"/>
          <w:szCs w:val="24"/>
          <w:lang w:val="ka-GE"/>
        </w:rPr>
        <w:t>ელექტრონული</w:t>
      </w:r>
      <w:r w:rsidR="009A4B62" w:rsidRPr="00D11F88">
        <w:rPr>
          <w:rFonts w:ascii="Sylfaen" w:hAnsi="Sylfaen"/>
          <w:sz w:val="24"/>
          <w:szCs w:val="24"/>
          <w:lang w:val="ka-GE"/>
        </w:rPr>
        <w:t xml:space="preserve"> რეცეპტის საფუძველზე </w:t>
      </w:r>
      <w:r w:rsidR="003D5873" w:rsidRPr="00D11F88">
        <w:rPr>
          <w:rFonts w:ascii="Sylfaen" w:hAnsi="Sylfaen"/>
          <w:sz w:val="24"/>
          <w:szCs w:val="24"/>
          <w:lang w:val="ka-GE"/>
        </w:rPr>
        <w:t xml:space="preserve">ფარმაცევტული პროდუქტის (სამკურნალო საშუალების) </w:t>
      </w:r>
      <w:r w:rsidR="003A0A80" w:rsidRPr="00D11F88">
        <w:rPr>
          <w:rFonts w:ascii="Sylfaen" w:hAnsi="Sylfaen"/>
          <w:sz w:val="24"/>
          <w:szCs w:val="24"/>
          <w:lang w:val="ka-GE"/>
        </w:rPr>
        <w:t>შეძენის მიზნით</w:t>
      </w:r>
      <w:r w:rsidR="009A4B62" w:rsidRPr="00D11F88">
        <w:rPr>
          <w:rFonts w:ascii="Sylfaen" w:hAnsi="Sylfaen"/>
          <w:sz w:val="24"/>
          <w:szCs w:val="24"/>
          <w:lang w:val="ka-GE"/>
        </w:rPr>
        <w:t xml:space="preserve"> </w:t>
      </w:r>
      <w:r w:rsidR="002629C5" w:rsidRPr="00D11F88">
        <w:rPr>
          <w:rFonts w:ascii="Sylfaen" w:hAnsi="Sylfaen"/>
          <w:sz w:val="24"/>
          <w:szCs w:val="24"/>
          <w:lang w:val="ka-GE"/>
        </w:rPr>
        <w:t xml:space="preserve">რეალიზატორს </w:t>
      </w:r>
      <w:r w:rsidRPr="00D11F88">
        <w:rPr>
          <w:rFonts w:ascii="Sylfaen" w:hAnsi="Sylfaen"/>
          <w:sz w:val="24"/>
          <w:szCs w:val="24"/>
          <w:lang w:val="ka-GE"/>
        </w:rPr>
        <w:t xml:space="preserve">უნდა </w:t>
      </w:r>
      <w:r w:rsidR="002629C5" w:rsidRPr="00D11F88">
        <w:rPr>
          <w:rFonts w:ascii="Sylfaen" w:hAnsi="Sylfaen"/>
          <w:sz w:val="24"/>
          <w:szCs w:val="24"/>
          <w:lang w:val="ka-GE"/>
        </w:rPr>
        <w:t xml:space="preserve">წარუდგინოს </w:t>
      </w:r>
      <w:r w:rsidR="009A4B62" w:rsidRPr="00D11F88">
        <w:rPr>
          <w:rFonts w:ascii="Sylfaen" w:hAnsi="Sylfaen"/>
          <w:sz w:val="24"/>
          <w:szCs w:val="24"/>
          <w:lang w:val="ka-GE"/>
        </w:rPr>
        <w:t>პაციენტის პირადი ნომერი.</w:t>
      </w:r>
    </w:p>
    <w:p w14:paraId="050CB538" w14:textId="50E24F10" w:rsidR="00F0048B" w:rsidRPr="00F0048B" w:rsidRDefault="00F0048B" w:rsidP="00F0048B">
      <w:pPr>
        <w:pStyle w:val="ListParagraph"/>
        <w:numPr>
          <w:ilvl w:val="0"/>
          <w:numId w:val="1"/>
        </w:numPr>
        <w:spacing w:after="0" w:line="240" w:lineRule="auto"/>
        <w:ind w:left="0" w:hanging="11"/>
        <w:jc w:val="both"/>
        <w:rPr>
          <w:rFonts w:ascii="Sylfaen" w:hAnsi="Sylfaen"/>
          <w:sz w:val="24"/>
          <w:szCs w:val="24"/>
          <w:lang w:val="ka-GE"/>
        </w:rPr>
      </w:pPr>
      <w:ins w:id="246" w:author="Manana Tavtetrishvili" w:date="2016-06-29T21:11:00Z">
        <w:r w:rsidRPr="00F0048B">
          <w:rPr>
            <w:rFonts w:ascii="Sylfaen" w:hAnsi="Sylfaen"/>
            <w:sz w:val="24"/>
            <w:szCs w:val="24"/>
            <w:lang w:val="ka-GE"/>
          </w:rPr>
          <w:t xml:space="preserve">ფარმაცევტული პროდუქტის (სამკურნალო საშუალების) მიმღები პირი </w:t>
        </w:r>
      </w:ins>
      <w:ins w:id="247" w:author="Manana Tavtetrishvili" w:date="2016-06-29T21:12:00Z">
        <w:r>
          <w:rPr>
            <w:rFonts w:ascii="Sylfaen" w:hAnsi="Sylfaen"/>
            <w:sz w:val="24"/>
            <w:szCs w:val="24"/>
            <w:lang w:val="ka-GE"/>
          </w:rPr>
          <w:t>არის</w:t>
        </w:r>
      </w:ins>
      <w:ins w:id="248" w:author="Manana Tavtetrishvili" w:date="2016-06-29T21:11:00Z">
        <w:r w:rsidRPr="00F0048B">
          <w:rPr>
            <w:rFonts w:ascii="Sylfaen" w:hAnsi="Sylfaen"/>
            <w:sz w:val="24"/>
            <w:szCs w:val="24"/>
            <w:lang w:val="ka-GE"/>
          </w:rPr>
          <w:t xml:space="preserve"> </w:t>
        </w:r>
      </w:ins>
      <w:ins w:id="249" w:author="Manana Tavtetrishvili" w:date="2016-06-29T21:12:00Z">
        <w:r>
          <w:rPr>
            <w:rFonts w:ascii="Sylfaen" w:hAnsi="Sylfaen"/>
            <w:sz w:val="24"/>
            <w:szCs w:val="24"/>
            <w:lang w:val="ka-GE"/>
          </w:rPr>
          <w:t xml:space="preserve">ელექტრონულ </w:t>
        </w:r>
      </w:ins>
      <w:ins w:id="250" w:author="Manana Tavtetrishvili" w:date="2016-06-29T21:11:00Z">
        <w:r w:rsidRPr="00F0048B">
          <w:rPr>
            <w:rFonts w:ascii="Sylfaen" w:hAnsi="Sylfaen"/>
            <w:sz w:val="24"/>
            <w:szCs w:val="24"/>
            <w:lang w:val="ka-GE"/>
          </w:rPr>
          <w:t>რეცეპტში მითითებული პაციენტი ან</w:t>
        </w:r>
      </w:ins>
      <w:ins w:id="251" w:author="Manana Tavtetrishvili" w:date="2016-06-29T21:12:00Z">
        <w:r w:rsidR="00E96D98">
          <w:rPr>
            <w:rFonts w:ascii="Sylfaen" w:hAnsi="Sylfaen"/>
            <w:sz w:val="24"/>
            <w:szCs w:val="24"/>
            <w:lang w:val="ka-GE"/>
          </w:rPr>
          <w:t xml:space="preserve"> </w:t>
        </w:r>
      </w:ins>
      <w:ins w:id="252" w:author="Manana Tavtetrishvili" w:date="2016-06-29T21:11:00Z">
        <w:r w:rsidRPr="00F0048B">
          <w:rPr>
            <w:rFonts w:ascii="Sylfaen" w:hAnsi="Sylfaen"/>
            <w:sz w:val="24"/>
            <w:szCs w:val="24"/>
            <w:lang w:val="ka-GE"/>
          </w:rPr>
          <w:t xml:space="preserve">პირი, რომელიც ფლობს ინფორმაციას ამ პაციენტის პირადი მონაცემების </w:t>
        </w:r>
      </w:ins>
      <w:ins w:id="253" w:author="Manana Tavtetrishvili" w:date="2016-06-29T21:13:00Z">
        <w:r w:rsidR="00E96D98" w:rsidRPr="00F0048B">
          <w:rPr>
            <w:rFonts w:ascii="Sylfaen" w:hAnsi="Sylfaen"/>
            <w:sz w:val="24"/>
            <w:szCs w:val="24"/>
            <w:lang w:val="ka-GE"/>
          </w:rPr>
          <w:t>(პირადი ნომერი)</w:t>
        </w:r>
        <w:r w:rsidR="00E96D98">
          <w:rPr>
            <w:rFonts w:ascii="Sylfaen" w:hAnsi="Sylfaen"/>
            <w:sz w:val="24"/>
            <w:szCs w:val="24"/>
            <w:lang w:val="ka-GE"/>
          </w:rPr>
          <w:t xml:space="preserve"> </w:t>
        </w:r>
      </w:ins>
      <w:ins w:id="254" w:author="Manana Tavtetrishvili" w:date="2016-06-29T21:11:00Z">
        <w:r w:rsidRPr="00F0048B">
          <w:rPr>
            <w:rFonts w:ascii="Sylfaen" w:hAnsi="Sylfaen"/>
            <w:sz w:val="24"/>
            <w:szCs w:val="24"/>
            <w:lang w:val="ka-GE"/>
          </w:rPr>
          <w:t>თაობაზე</w:t>
        </w:r>
      </w:ins>
      <w:ins w:id="255" w:author="Manana Tavtetrishvili" w:date="2016-06-29T21:12:00Z">
        <w:r w:rsidR="00E96D98">
          <w:rPr>
            <w:rFonts w:ascii="Sylfaen" w:hAnsi="Sylfaen"/>
            <w:sz w:val="24"/>
            <w:szCs w:val="24"/>
            <w:lang w:val="ka-GE"/>
          </w:rPr>
          <w:t>.</w:t>
        </w:r>
      </w:ins>
    </w:p>
    <w:p w14:paraId="386D1A39" w14:textId="66775E77" w:rsidR="00A535F3" w:rsidRPr="00D11F88" w:rsidRDefault="00255FB4" w:rsidP="00D11F88">
      <w:pPr>
        <w:pStyle w:val="ListParagraph"/>
        <w:numPr>
          <w:ilvl w:val="0"/>
          <w:numId w:val="1"/>
        </w:numPr>
        <w:spacing w:after="0" w:line="240" w:lineRule="auto"/>
        <w:ind w:left="0" w:hanging="11"/>
        <w:jc w:val="both"/>
        <w:rPr>
          <w:rFonts w:ascii="Sylfaen" w:eastAsia="Times New Roman" w:hAnsi="Sylfaen" w:cs="Calibri"/>
          <w:color w:val="000000"/>
          <w:sz w:val="24"/>
          <w:szCs w:val="24"/>
        </w:rPr>
      </w:pPr>
      <w:r w:rsidRPr="00D11F88">
        <w:rPr>
          <w:rFonts w:ascii="Sylfaen" w:hAnsi="Sylfaen"/>
          <w:sz w:val="24"/>
          <w:szCs w:val="24"/>
          <w:lang w:val="ka-GE"/>
        </w:rPr>
        <w:t xml:space="preserve">ელექტრონულ </w:t>
      </w:r>
      <w:r w:rsidR="009A4B62" w:rsidRPr="00D11F88">
        <w:rPr>
          <w:rFonts w:ascii="Sylfaen" w:hAnsi="Sylfaen"/>
          <w:sz w:val="24"/>
          <w:szCs w:val="24"/>
          <w:lang w:val="ka-GE"/>
        </w:rPr>
        <w:t xml:space="preserve">სისტემაში </w:t>
      </w:r>
      <w:r w:rsidR="00A56579" w:rsidRPr="00D11F88">
        <w:rPr>
          <w:rFonts w:ascii="Sylfaen" w:hAnsi="Sylfaen"/>
          <w:sz w:val="24"/>
          <w:szCs w:val="24"/>
          <w:lang w:val="ka-GE"/>
        </w:rPr>
        <w:t xml:space="preserve">პაციენტის </w:t>
      </w:r>
      <w:r w:rsidR="009A4B62" w:rsidRPr="00D11F88">
        <w:rPr>
          <w:rFonts w:ascii="Sylfaen" w:hAnsi="Sylfaen"/>
          <w:sz w:val="24"/>
          <w:szCs w:val="24"/>
          <w:lang w:val="ka-GE"/>
        </w:rPr>
        <w:t xml:space="preserve">პირადი ნომრის </w:t>
      </w:r>
      <w:del w:id="256" w:author="Vano Goliadze" w:date="2016-07-03T16:28:00Z">
        <w:r w:rsidR="009A4B62" w:rsidRPr="00D11F88" w:rsidDel="009F3E77">
          <w:rPr>
            <w:rFonts w:ascii="Sylfaen" w:hAnsi="Sylfaen"/>
            <w:sz w:val="24"/>
            <w:szCs w:val="24"/>
            <w:lang w:val="ka-GE"/>
          </w:rPr>
          <w:delText xml:space="preserve">შეყვანისას </w:delText>
        </w:r>
      </w:del>
      <w:ins w:id="257" w:author="Vano Goliadze" w:date="2016-07-03T16:28:00Z">
        <w:r w:rsidR="009F3E77" w:rsidRPr="00D11F88">
          <w:rPr>
            <w:rFonts w:ascii="Sylfaen" w:hAnsi="Sylfaen"/>
            <w:sz w:val="24"/>
            <w:szCs w:val="24"/>
            <w:lang w:val="ka-GE"/>
          </w:rPr>
          <w:t>შე</w:t>
        </w:r>
        <w:r w:rsidR="009F3E77">
          <w:rPr>
            <w:rFonts w:ascii="Sylfaen" w:hAnsi="Sylfaen"/>
            <w:sz w:val="24"/>
            <w:szCs w:val="24"/>
            <w:lang w:val="ka-GE"/>
          </w:rPr>
          <w:t>ტა</w:t>
        </w:r>
        <w:r w:rsidR="009F3E77" w:rsidRPr="00D11F88">
          <w:rPr>
            <w:rFonts w:ascii="Sylfaen" w:hAnsi="Sylfaen"/>
            <w:sz w:val="24"/>
            <w:szCs w:val="24"/>
            <w:lang w:val="ka-GE"/>
          </w:rPr>
          <w:t xml:space="preserve">ნისას </w:t>
        </w:r>
      </w:ins>
      <w:ins w:id="258" w:author="Vano Goliadze" w:date="2016-07-03T16:31:00Z">
        <w:r w:rsidR="009F3E77">
          <w:rPr>
            <w:rFonts w:ascii="Sylfaen" w:hAnsi="Sylfaen"/>
            <w:sz w:val="24"/>
            <w:szCs w:val="24"/>
            <w:lang w:val="ka-GE"/>
          </w:rPr>
          <w:t xml:space="preserve"> მოწმდება აღნიშნულ პირზე </w:t>
        </w:r>
      </w:ins>
      <w:ins w:id="259" w:author="Vano Goliadze" w:date="2016-07-03T16:32:00Z">
        <w:r w:rsidR="009F3E77">
          <w:rPr>
            <w:rFonts w:ascii="Sylfaen" w:hAnsi="Sylfaen"/>
            <w:sz w:val="24"/>
            <w:szCs w:val="24"/>
            <w:lang w:val="ka-GE"/>
          </w:rPr>
          <w:t xml:space="preserve">ერთი მაინც </w:t>
        </w:r>
      </w:ins>
      <w:ins w:id="260" w:author="Vano Goliadze" w:date="2016-07-03T16:31:00Z">
        <w:r w:rsidR="009F3E77">
          <w:rPr>
            <w:rFonts w:ascii="Sylfaen" w:hAnsi="Sylfaen"/>
            <w:sz w:val="24"/>
            <w:szCs w:val="24"/>
            <w:lang w:val="ka-GE"/>
          </w:rPr>
          <w:t>აქტიური რეცეპტის არსებ</w:t>
        </w:r>
      </w:ins>
      <w:ins w:id="261" w:author="Vano Goliadze" w:date="2016-07-03T16:32:00Z">
        <w:r w:rsidR="009F3E77">
          <w:rPr>
            <w:rFonts w:ascii="Sylfaen" w:hAnsi="Sylfaen"/>
            <w:sz w:val="24"/>
            <w:szCs w:val="24"/>
            <w:lang w:val="ka-GE"/>
          </w:rPr>
          <w:t>ო</w:t>
        </w:r>
      </w:ins>
      <w:ins w:id="262" w:author="Vano Goliadze" w:date="2016-07-03T16:31:00Z">
        <w:r w:rsidR="009F3E77">
          <w:rPr>
            <w:rFonts w:ascii="Sylfaen" w:hAnsi="Sylfaen"/>
            <w:sz w:val="24"/>
            <w:szCs w:val="24"/>
            <w:lang w:val="ka-GE"/>
          </w:rPr>
          <w:t>ბა</w:t>
        </w:r>
      </w:ins>
      <w:ins w:id="263" w:author="Vano Goliadze" w:date="2016-07-03T16:32:00Z">
        <w:r w:rsidR="009F3E77">
          <w:rPr>
            <w:rFonts w:ascii="Sylfaen" w:hAnsi="Sylfaen"/>
            <w:sz w:val="24"/>
            <w:szCs w:val="24"/>
            <w:lang w:val="ka-GE"/>
          </w:rPr>
          <w:t xml:space="preserve">. დადებითი შედეგის შემთხვევაში სისტემა </w:t>
        </w:r>
      </w:ins>
      <w:ins w:id="264" w:author="Vano Goliadze" w:date="2016-07-03T16:33:00Z">
        <w:r w:rsidR="009F3E77">
          <w:rPr>
            <w:rFonts w:ascii="Sylfaen" w:hAnsi="Sylfaen"/>
            <w:sz w:val="24"/>
            <w:szCs w:val="24"/>
            <w:lang w:val="ka-GE"/>
          </w:rPr>
          <w:t>ამოწმებს</w:t>
        </w:r>
      </w:ins>
      <w:ins w:id="265" w:author="Vano Goliadze" w:date="2016-07-03T16:32:00Z">
        <w:r w:rsidR="009F3E77">
          <w:rPr>
            <w:rFonts w:ascii="Sylfaen" w:hAnsi="Sylfaen"/>
            <w:sz w:val="24"/>
            <w:szCs w:val="24"/>
            <w:lang w:val="ka-GE"/>
          </w:rPr>
          <w:t xml:space="preserve"> </w:t>
        </w:r>
      </w:ins>
      <w:ins w:id="266" w:author="Vano Goliadze" w:date="2016-07-03T16:36:00Z">
        <w:r w:rsidR="000255E3">
          <w:rPr>
            <w:rFonts w:ascii="Sylfaen" w:hAnsi="Sylfaen"/>
            <w:sz w:val="24"/>
            <w:szCs w:val="24"/>
            <w:lang w:val="ka-GE"/>
          </w:rPr>
          <w:t>პირის გარდაცვალების სტატუსს</w:t>
        </w:r>
        <w:r w:rsidR="000255E3">
          <w:rPr>
            <w:rFonts w:ascii="Sylfaen" w:hAnsi="Sylfaen"/>
            <w:sz w:val="24"/>
            <w:szCs w:val="24"/>
            <w:lang w:val="ka-GE"/>
          </w:rPr>
          <w:t xml:space="preserve"> და </w:t>
        </w:r>
        <w:r w:rsidR="000255E3">
          <w:rPr>
            <w:rFonts w:ascii="Sylfaen" w:hAnsi="Sylfaen"/>
            <w:sz w:val="24"/>
            <w:szCs w:val="24"/>
            <w:lang w:val="ka-GE"/>
          </w:rPr>
          <w:t xml:space="preserve"> </w:t>
        </w:r>
      </w:ins>
      <w:ins w:id="267" w:author="Vano Goliadze" w:date="2016-07-03T16:32:00Z">
        <w:r w:rsidR="009F3E77">
          <w:rPr>
            <w:rFonts w:ascii="Sylfaen" w:hAnsi="Sylfaen"/>
            <w:sz w:val="24"/>
            <w:szCs w:val="24"/>
            <w:lang w:val="ka-GE"/>
          </w:rPr>
          <w:t>პირადი ნომრის ვალიდურობ</w:t>
        </w:r>
      </w:ins>
      <w:ins w:id="268" w:author="Vano Goliadze" w:date="2016-07-03T16:33:00Z">
        <w:r w:rsidR="009F3E77">
          <w:rPr>
            <w:rFonts w:ascii="Sylfaen" w:hAnsi="Sylfaen"/>
            <w:sz w:val="24"/>
            <w:szCs w:val="24"/>
            <w:lang w:val="ka-GE"/>
          </w:rPr>
          <w:t>ა</w:t>
        </w:r>
      </w:ins>
      <w:ins w:id="269" w:author="Vano Goliadze" w:date="2016-07-03T16:32:00Z">
        <w:r w:rsidR="009F3E77">
          <w:rPr>
            <w:rFonts w:ascii="Sylfaen" w:hAnsi="Sylfaen"/>
            <w:sz w:val="24"/>
            <w:szCs w:val="24"/>
            <w:lang w:val="ka-GE"/>
          </w:rPr>
          <w:t>ს/აქტ</w:t>
        </w:r>
      </w:ins>
      <w:ins w:id="270" w:author="Vano Goliadze" w:date="2016-07-03T16:34:00Z">
        <w:r w:rsidR="009F3E77">
          <w:rPr>
            <w:rFonts w:ascii="Sylfaen" w:hAnsi="Sylfaen"/>
            <w:sz w:val="24"/>
            <w:szCs w:val="24"/>
            <w:lang w:val="ka-GE"/>
          </w:rPr>
          <w:t>ი</w:t>
        </w:r>
      </w:ins>
      <w:ins w:id="271" w:author="Vano Goliadze" w:date="2016-07-03T16:32:00Z">
        <w:r w:rsidR="009F3E77">
          <w:rPr>
            <w:rFonts w:ascii="Sylfaen" w:hAnsi="Sylfaen"/>
            <w:sz w:val="24"/>
            <w:szCs w:val="24"/>
            <w:lang w:val="ka-GE"/>
          </w:rPr>
          <w:t>ურობ</w:t>
        </w:r>
      </w:ins>
      <w:ins w:id="272" w:author="Vano Goliadze" w:date="2016-07-03T16:33:00Z">
        <w:r w:rsidR="009F3E77">
          <w:rPr>
            <w:rFonts w:ascii="Sylfaen" w:hAnsi="Sylfaen"/>
            <w:sz w:val="24"/>
            <w:szCs w:val="24"/>
            <w:lang w:val="ka-GE"/>
          </w:rPr>
          <w:t>ა</w:t>
        </w:r>
      </w:ins>
      <w:ins w:id="273" w:author="Vano Goliadze" w:date="2016-07-03T16:32:00Z">
        <w:r w:rsidR="009F3E77">
          <w:rPr>
            <w:rFonts w:ascii="Sylfaen" w:hAnsi="Sylfaen"/>
            <w:sz w:val="24"/>
            <w:szCs w:val="24"/>
            <w:lang w:val="ka-GE"/>
          </w:rPr>
          <w:t>ს</w:t>
        </w:r>
      </w:ins>
      <w:ins w:id="274" w:author="Vano Goliadze" w:date="2016-07-03T16:34:00Z">
        <w:r w:rsidR="009F3E77">
          <w:rPr>
            <w:rFonts w:ascii="Sylfaen" w:hAnsi="Sylfaen"/>
            <w:sz w:val="24"/>
            <w:szCs w:val="24"/>
            <w:lang w:val="ka-GE"/>
          </w:rPr>
          <w:t xml:space="preserve">, აქტიური </w:t>
        </w:r>
      </w:ins>
      <w:ins w:id="275" w:author="Vano Goliadze" w:date="2016-07-03T16:36:00Z">
        <w:r w:rsidR="000255E3">
          <w:rPr>
            <w:rFonts w:ascii="Sylfaen" w:hAnsi="Sylfaen"/>
            <w:sz w:val="24"/>
            <w:szCs w:val="24"/>
            <w:lang w:val="ka-GE"/>
          </w:rPr>
          <w:t xml:space="preserve">პირადი ნომრის მქონე </w:t>
        </w:r>
      </w:ins>
      <w:ins w:id="276" w:author="Vano Goliadze" w:date="2016-07-03T16:34:00Z">
        <w:r w:rsidR="009F3E77">
          <w:rPr>
            <w:rFonts w:ascii="Sylfaen" w:hAnsi="Sylfaen"/>
            <w:sz w:val="24"/>
            <w:szCs w:val="24"/>
            <w:lang w:val="ka-GE"/>
          </w:rPr>
          <w:t xml:space="preserve"> არაგარდაცვლილ </w:t>
        </w:r>
      </w:ins>
      <w:ins w:id="277" w:author="Vano Goliadze" w:date="2016-07-03T16:35:00Z">
        <w:r w:rsidR="009F3E77">
          <w:rPr>
            <w:rFonts w:ascii="Sylfaen" w:hAnsi="Sylfaen"/>
            <w:sz w:val="24"/>
            <w:szCs w:val="24"/>
            <w:lang w:val="ka-GE"/>
          </w:rPr>
          <w:t>პირზე გამო</w:t>
        </w:r>
      </w:ins>
      <w:ins w:id="278" w:author="Vano Goliadze" w:date="2016-07-03T16:37:00Z">
        <w:r w:rsidR="000255E3">
          <w:rPr>
            <w:rFonts w:ascii="Sylfaen" w:hAnsi="Sylfaen"/>
            <w:sz w:val="24"/>
            <w:szCs w:val="24"/>
            <w:lang w:val="ka-GE"/>
          </w:rPr>
          <w:t>დის</w:t>
        </w:r>
      </w:ins>
      <w:ins w:id="279" w:author="Vano Goliadze" w:date="2016-07-03T16:35:00Z">
        <w:r w:rsidR="009F3E77">
          <w:rPr>
            <w:rFonts w:ascii="Sylfaen" w:hAnsi="Sylfaen"/>
            <w:sz w:val="24"/>
            <w:szCs w:val="24"/>
            <w:lang w:val="ka-GE"/>
          </w:rPr>
          <w:t xml:space="preserve"> ძირითადი საიდენტიფიკაციო </w:t>
        </w:r>
        <w:r w:rsidR="000255E3">
          <w:rPr>
            <w:rFonts w:ascii="Sylfaen" w:hAnsi="Sylfaen"/>
            <w:sz w:val="24"/>
            <w:szCs w:val="24"/>
            <w:lang w:val="ka-GE"/>
          </w:rPr>
          <w:t>მონაცემები (პირადი ნომერი, გვარი, სახელი, დაბადების თარიღი)</w:t>
        </w:r>
      </w:ins>
      <w:ins w:id="280" w:author="Vano Goliadze" w:date="2016-07-03T16:37:00Z">
        <w:r w:rsidR="000255E3">
          <w:rPr>
            <w:rFonts w:ascii="Sylfaen" w:hAnsi="Sylfaen"/>
            <w:sz w:val="24"/>
            <w:szCs w:val="24"/>
            <w:lang w:val="ka-GE"/>
          </w:rPr>
          <w:t xml:space="preserve"> </w:t>
        </w:r>
      </w:ins>
      <w:r w:rsidR="009A4B62" w:rsidRPr="00D11F88">
        <w:rPr>
          <w:rFonts w:ascii="Sylfaen" w:hAnsi="Sylfaen"/>
          <w:sz w:val="24"/>
          <w:szCs w:val="24"/>
          <w:lang w:val="ka-GE"/>
        </w:rPr>
        <w:t xml:space="preserve">ელექტრონული სისტემიდან ჩამოიტვირთება პაციენტის ყველა </w:t>
      </w:r>
      <w:ins w:id="281" w:author="Manana Tavtetrishvili" w:date="2016-06-29T21:15:00Z">
        <w:r w:rsidR="00BA0085">
          <w:rPr>
            <w:rFonts w:ascii="Sylfaen" w:hAnsi="Sylfaen"/>
            <w:sz w:val="24"/>
            <w:szCs w:val="24"/>
            <w:lang w:val="ka-GE"/>
          </w:rPr>
          <w:t xml:space="preserve">აქტიური </w:t>
        </w:r>
      </w:ins>
      <w:ins w:id="282" w:author="Manana Tavtetrishvili" w:date="2016-06-29T21:33:00Z">
        <w:r w:rsidR="00A45395">
          <w:rPr>
            <w:rFonts w:ascii="Sylfaen" w:hAnsi="Sylfaen" w:cs="Sylfaen"/>
            <w:sz w:val="24"/>
            <w:szCs w:val="24"/>
            <w:lang w:val="ka-GE"/>
          </w:rPr>
          <w:t>ელექტრონული</w:t>
        </w:r>
        <w:r w:rsidR="00A45395">
          <w:rPr>
            <w:sz w:val="24"/>
            <w:szCs w:val="24"/>
            <w:lang w:val="ka-GE"/>
          </w:rPr>
          <w:t xml:space="preserve"> </w:t>
        </w:r>
      </w:ins>
      <w:r w:rsidR="009A4B62" w:rsidRPr="00D11F88">
        <w:rPr>
          <w:rFonts w:ascii="Sylfaen" w:hAnsi="Sylfaen"/>
          <w:sz w:val="24"/>
          <w:szCs w:val="24"/>
          <w:lang w:val="ka-GE"/>
        </w:rPr>
        <w:t xml:space="preserve">რეცეპტი. მათგან თითოეულზე შესაძლებელია ინახოს შემდეგი მონაცემები: </w:t>
      </w:r>
    </w:p>
    <w:p w14:paraId="4C93DE0A" w14:textId="1F8528E2" w:rsidR="00930C85" w:rsidRPr="00D11F88" w:rsidRDefault="00A535F3" w:rsidP="00D11F88">
      <w:pPr>
        <w:pStyle w:val="ListParagraph"/>
        <w:spacing w:after="0" w:line="240" w:lineRule="auto"/>
        <w:ind w:left="0" w:firstLine="720"/>
        <w:jc w:val="both"/>
        <w:rPr>
          <w:rFonts w:ascii="Sylfaen" w:hAnsi="Sylfaen"/>
          <w:sz w:val="24"/>
          <w:szCs w:val="24"/>
          <w:lang w:val="ka-GE"/>
        </w:rPr>
      </w:pPr>
      <w:r w:rsidRPr="00D11F88">
        <w:rPr>
          <w:rFonts w:ascii="Sylfaen" w:hAnsi="Sylfaen"/>
          <w:sz w:val="24"/>
          <w:szCs w:val="24"/>
          <w:lang w:val="ka-GE"/>
        </w:rPr>
        <w:t xml:space="preserve">ა) </w:t>
      </w:r>
      <w:ins w:id="283" w:author="Manana Tavtetrishvili" w:date="2016-06-29T21:33:00Z">
        <w:r w:rsidR="00A45395">
          <w:rPr>
            <w:rFonts w:ascii="Sylfaen" w:hAnsi="Sylfaen" w:cs="Sylfaen"/>
            <w:sz w:val="24"/>
            <w:szCs w:val="24"/>
            <w:lang w:val="ka-GE"/>
          </w:rPr>
          <w:t>ელექტრონული</w:t>
        </w:r>
        <w:r w:rsidR="00A45395">
          <w:rPr>
            <w:sz w:val="24"/>
            <w:szCs w:val="24"/>
            <w:lang w:val="ka-GE"/>
          </w:rPr>
          <w:t xml:space="preserve"> </w:t>
        </w:r>
      </w:ins>
      <w:r w:rsidR="009A4B62" w:rsidRPr="00D11F88">
        <w:rPr>
          <w:rFonts w:ascii="Sylfaen" w:hAnsi="Sylfaen"/>
          <w:sz w:val="24"/>
          <w:szCs w:val="24"/>
          <w:lang w:val="ka-GE"/>
        </w:rPr>
        <w:t>რეცეპტის ნომერი</w:t>
      </w:r>
      <w:r w:rsidR="00930C85" w:rsidRPr="00D11F88">
        <w:rPr>
          <w:rFonts w:ascii="Sylfaen" w:hAnsi="Sylfaen"/>
          <w:sz w:val="24"/>
          <w:szCs w:val="24"/>
          <w:lang w:val="ka-GE"/>
        </w:rPr>
        <w:t>;</w:t>
      </w:r>
      <w:r w:rsidR="009A4B62" w:rsidRPr="00D11F88">
        <w:rPr>
          <w:rFonts w:ascii="Sylfaen" w:hAnsi="Sylfaen"/>
          <w:sz w:val="24"/>
          <w:szCs w:val="24"/>
          <w:lang w:val="ka-GE"/>
        </w:rPr>
        <w:t xml:space="preserve"> </w:t>
      </w:r>
    </w:p>
    <w:p w14:paraId="5FB9FD99" w14:textId="77777777" w:rsidR="004C2A05" w:rsidRPr="00D11F88" w:rsidRDefault="00A535F3" w:rsidP="00D11F88">
      <w:pPr>
        <w:pStyle w:val="ListParagraph"/>
        <w:spacing w:after="0" w:line="240" w:lineRule="auto"/>
        <w:ind w:left="0" w:firstLine="720"/>
        <w:jc w:val="both"/>
        <w:rPr>
          <w:rFonts w:ascii="Sylfaen" w:hAnsi="Sylfaen"/>
          <w:sz w:val="24"/>
          <w:szCs w:val="24"/>
          <w:lang w:val="ka-GE"/>
        </w:rPr>
      </w:pPr>
      <w:r w:rsidRPr="00D11F88">
        <w:rPr>
          <w:rFonts w:ascii="Sylfaen" w:hAnsi="Sylfaen"/>
          <w:sz w:val="24"/>
          <w:szCs w:val="24"/>
          <w:lang w:val="ka-GE"/>
        </w:rPr>
        <w:t>ბ)</w:t>
      </w:r>
      <w:r w:rsidR="009A4B62" w:rsidRPr="00D11F88">
        <w:rPr>
          <w:rFonts w:ascii="Sylfaen" w:hAnsi="Sylfaen"/>
          <w:sz w:val="24"/>
          <w:szCs w:val="24"/>
          <w:lang w:val="ka-GE"/>
        </w:rPr>
        <w:t xml:space="preserve"> ექიმის სახელი, გვარი </w:t>
      </w:r>
      <w:r w:rsidR="00930C85" w:rsidRPr="00D11F88">
        <w:rPr>
          <w:rFonts w:ascii="Sylfaen" w:hAnsi="Sylfaen"/>
          <w:sz w:val="24"/>
          <w:szCs w:val="24"/>
          <w:lang w:val="ka-GE"/>
        </w:rPr>
        <w:t>(დაწესებულების საიდენტიფიკაციო კოდი და დასახელება (ასეთის არსებობისას));</w:t>
      </w:r>
    </w:p>
    <w:p w14:paraId="7D42B9DC" w14:textId="77777777" w:rsidR="00A535F3" w:rsidRPr="00D11F88" w:rsidRDefault="00224EBB" w:rsidP="00D11F88">
      <w:pPr>
        <w:pStyle w:val="ListParagraph"/>
        <w:spacing w:after="0" w:line="240" w:lineRule="auto"/>
        <w:ind w:left="0" w:firstLine="720"/>
        <w:jc w:val="both"/>
        <w:rPr>
          <w:rFonts w:ascii="Sylfaen" w:hAnsi="Sylfaen"/>
          <w:sz w:val="24"/>
          <w:szCs w:val="24"/>
          <w:lang w:val="ka-GE"/>
        </w:rPr>
      </w:pPr>
      <w:r w:rsidRPr="00D11F88">
        <w:rPr>
          <w:rFonts w:ascii="Sylfaen" w:hAnsi="Sylfaen"/>
          <w:sz w:val="24"/>
          <w:szCs w:val="24"/>
          <w:lang w:val="ka-GE"/>
        </w:rPr>
        <w:t>გ)</w:t>
      </w:r>
      <w:r w:rsidR="0062776B" w:rsidRPr="00D11F88">
        <w:rPr>
          <w:rFonts w:ascii="Sylfaen" w:hAnsi="Sylfaen"/>
          <w:sz w:val="24"/>
          <w:szCs w:val="24"/>
          <w:lang w:val="ka-GE"/>
        </w:rPr>
        <w:t xml:space="preserve"> </w:t>
      </w:r>
      <w:r w:rsidR="009A4B62" w:rsidRPr="00D11F88">
        <w:rPr>
          <w:rFonts w:ascii="Sylfaen" w:hAnsi="Sylfaen"/>
          <w:sz w:val="24"/>
          <w:szCs w:val="24"/>
          <w:lang w:val="ka-GE"/>
        </w:rPr>
        <w:t>პაციენტის პირად</w:t>
      </w:r>
      <w:r w:rsidR="00C13D2D" w:rsidRPr="00D11F88">
        <w:rPr>
          <w:rFonts w:ascii="Sylfaen" w:hAnsi="Sylfaen"/>
          <w:sz w:val="24"/>
          <w:szCs w:val="24"/>
          <w:lang w:val="ka-GE"/>
        </w:rPr>
        <w:t>ი</w:t>
      </w:r>
      <w:r w:rsidR="009A4B62" w:rsidRPr="00D11F88">
        <w:rPr>
          <w:rFonts w:ascii="Sylfaen" w:hAnsi="Sylfaen"/>
          <w:sz w:val="24"/>
          <w:szCs w:val="24"/>
          <w:lang w:val="ka-GE"/>
        </w:rPr>
        <w:t xml:space="preserve"> ნომერი</w:t>
      </w:r>
      <w:r w:rsidR="00A535F3" w:rsidRPr="00D11F88">
        <w:rPr>
          <w:rFonts w:ascii="Sylfaen" w:hAnsi="Sylfaen"/>
          <w:sz w:val="24"/>
          <w:szCs w:val="24"/>
          <w:lang w:val="ka-GE"/>
        </w:rPr>
        <w:t>;</w:t>
      </w:r>
    </w:p>
    <w:p w14:paraId="03E1209D" w14:textId="77777777" w:rsidR="00930C85" w:rsidRPr="00D11F88" w:rsidRDefault="00224EBB" w:rsidP="00D11F88">
      <w:pPr>
        <w:pStyle w:val="ListParagraph"/>
        <w:spacing w:after="0" w:line="240" w:lineRule="auto"/>
        <w:ind w:left="0" w:firstLine="720"/>
        <w:jc w:val="both"/>
        <w:rPr>
          <w:rFonts w:ascii="Sylfaen" w:hAnsi="Sylfaen"/>
          <w:sz w:val="24"/>
          <w:szCs w:val="24"/>
          <w:lang w:val="ka-GE"/>
        </w:rPr>
      </w:pPr>
      <w:r w:rsidRPr="00D11F88">
        <w:rPr>
          <w:rFonts w:ascii="Sylfaen" w:hAnsi="Sylfaen"/>
          <w:sz w:val="24"/>
          <w:szCs w:val="24"/>
          <w:lang w:val="ka-GE"/>
        </w:rPr>
        <w:t>დ</w:t>
      </w:r>
      <w:r w:rsidR="00A535F3" w:rsidRPr="00D11F88">
        <w:rPr>
          <w:rFonts w:ascii="Sylfaen" w:hAnsi="Sylfaen"/>
          <w:sz w:val="24"/>
          <w:szCs w:val="24"/>
          <w:lang w:val="ka-GE"/>
        </w:rPr>
        <w:t>)</w:t>
      </w:r>
      <w:r w:rsidR="009A4B62" w:rsidRPr="00D11F88">
        <w:rPr>
          <w:rFonts w:ascii="Sylfaen" w:hAnsi="Sylfaen"/>
          <w:sz w:val="24"/>
          <w:szCs w:val="24"/>
          <w:lang w:val="ka-GE"/>
        </w:rPr>
        <w:t xml:space="preserve"> </w:t>
      </w:r>
      <w:r w:rsidR="00930C85" w:rsidRPr="00D11F88">
        <w:rPr>
          <w:rFonts w:ascii="Sylfaen" w:hAnsi="Sylfaen"/>
          <w:sz w:val="24"/>
          <w:szCs w:val="24"/>
          <w:lang w:val="ka-GE"/>
        </w:rPr>
        <w:t xml:space="preserve">პაციენტის </w:t>
      </w:r>
      <w:r w:rsidR="009A4B62" w:rsidRPr="00D11F88">
        <w:rPr>
          <w:rFonts w:ascii="Sylfaen" w:hAnsi="Sylfaen"/>
          <w:sz w:val="24"/>
          <w:szCs w:val="24"/>
          <w:lang w:val="ka-GE"/>
        </w:rPr>
        <w:t>სახელი, გვარი,</w:t>
      </w:r>
    </w:p>
    <w:p w14:paraId="6EACEBE4" w14:textId="77777777" w:rsidR="00A535F3" w:rsidRPr="00D11F88" w:rsidRDefault="00930C85" w:rsidP="00D11F88">
      <w:pPr>
        <w:pStyle w:val="ListParagraph"/>
        <w:spacing w:after="0" w:line="240" w:lineRule="auto"/>
        <w:ind w:left="0" w:firstLine="720"/>
        <w:jc w:val="both"/>
        <w:rPr>
          <w:rFonts w:ascii="Sylfaen" w:hAnsi="Sylfaen"/>
          <w:sz w:val="24"/>
          <w:szCs w:val="24"/>
          <w:lang w:val="ka-GE"/>
        </w:rPr>
      </w:pPr>
      <w:r w:rsidRPr="00D11F88">
        <w:rPr>
          <w:rFonts w:ascii="Sylfaen" w:hAnsi="Sylfaen"/>
          <w:sz w:val="24"/>
          <w:szCs w:val="24"/>
          <w:lang w:val="ka-GE"/>
        </w:rPr>
        <w:t>ე)</w:t>
      </w:r>
      <w:r w:rsidR="009A4B62" w:rsidRPr="00D11F88">
        <w:rPr>
          <w:rFonts w:ascii="Sylfaen" w:hAnsi="Sylfaen"/>
          <w:sz w:val="24"/>
          <w:szCs w:val="24"/>
          <w:lang w:val="ka-GE"/>
        </w:rPr>
        <w:t xml:space="preserve"> </w:t>
      </w:r>
      <w:r w:rsidRPr="00D11F88">
        <w:rPr>
          <w:rFonts w:ascii="Sylfaen" w:hAnsi="Sylfaen"/>
          <w:sz w:val="24"/>
          <w:szCs w:val="24"/>
          <w:lang w:val="ka-GE"/>
        </w:rPr>
        <w:t xml:space="preserve">პაციენტის </w:t>
      </w:r>
      <w:r w:rsidR="009A4B62" w:rsidRPr="00D11F88">
        <w:rPr>
          <w:rFonts w:ascii="Sylfaen" w:hAnsi="Sylfaen"/>
          <w:sz w:val="24"/>
          <w:szCs w:val="24"/>
          <w:lang w:val="ka-GE"/>
        </w:rPr>
        <w:t>დაბადების თარიღი</w:t>
      </w:r>
      <w:r w:rsidR="00A535F3" w:rsidRPr="00D11F88">
        <w:rPr>
          <w:rFonts w:ascii="Sylfaen" w:hAnsi="Sylfaen"/>
          <w:sz w:val="24"/>
          <w:szCs w:val="24"/>
          <w:lang w:val="ka-GE"/>
        </w:rPr>
        <w:t>;</w:t>
      </w:r>
    </w:p>
    <w:p w14:paraId="7AE28741" w14:textId="527E38AC" w:rsidR="00A535F3" w:rsidRPr="00D11F88" w:rsidRDefault="00930C85" w:rsidP="00D11F88">
      <w:pPr>
        <w:pStyle w:val="ListParagraph"/>
        <w:spacing w:after="0" w:line="240" w:lineRule="auto"/>
        <w:ind w:left="0" w:firstLine="720"/>
        <w:jc w:val="both"/>
        <w:rPr>
          <w:rFonts w:ascii="Sylfaen" w:hAnsi="Sylfaen"/>
          <w:sz w:val="24"/>
          <w:szCs w:val="24"/>
          <w:lang w:val="ka-GE"/>
        </w:rPr>
      </w:pPr>
      <w:r w:rsidRPr="00D11F88">
        <w:rPr>
          <w:rFonts w:ascii="Sylfaen" w:hAnsi="Sylfaen"/>
          <w:sz w:val="24"/>
          <w:szCs w:val="24"/>
          <w:lang w:val="ka-GE"/>
        </w:rPr>
        <w:t>ვ</w:t>
      </w:r>
      <w:r w:rsidR="00A535F3" w:rsidRPr="00D11F88">
        <w:rPr>
          <w:rFonts w:ascii="Sylfaen" w:hAnsi="Sylfaen"/>
          <w:sz w:val="24"/>
          <w:szCs w:val="24"/>
          <w:lang w:val="ka-GE"/>
        </w:rPr>
        <w:t>)</w:t>
      </w:r>
      <w:r w:rsidR="009A4B62" w:rsidRPr="00D11F88">
        <w:rPr>
          <w:rFonts w:ascii="Sylfaen" w:hAnsi="Sylfaen"/>
          <w:sz w:val="24"/>
          <w:szCs w:val="24"/>
          <w:lang w:val="ka-GE"/>
        </w:rPr>
        <w:t xml:space="preserve"> </w:t>
      </w:r>
      <w:ins w:id="284" w:author="Manana Tavtetrishvili" w:date="2016-06-29T21:33:00Z">
        <w:r w:rsidR="00A45395">
          <w:rPr>
            <w:rFonts w:ascii="Sylfaen" w:hAnsi="Sylfaen" w:cs="Sylfaen"/>
            <w:sz w:val="24"/>
            <w:szCs w:val="24"/>
            <w:lang w:val="ka-GE"/>
          </w:rPr>
          <w:t>ელექტრონული</w:t>
        </w:r>
        <w:r w:rsidR="00A45395">
          <w:rPr>
            <w:sz w:val="24"/>
            <w:szCs w:val="24"/>
            <w:lang w:val="ka-GE"/>
          </w:rPr>
          <w:t xml:space="preserve"> </w:t>
        </w:r>
      </w:ins>
      <w:r w:rsidR="009A4B62" w:rsidRPr="00D11F88">
        <w:rPr>
          <w:rFonts w:ascii="Sylfaen" w:hAnsi="Sylfaen"/>
          <w:sz w:val="24"/>
          <w:szCs w:val="24"/>
          <w:lang w:val="ka-GE"/>
        </w:rPr>
        <w:t>რეცეპტის გამოწერის თარიღი</w:t>
      </w:r>
      <w:r w:rsidR="00A535F3" w:rsidRPr="00D11F88">
        <w:rPr>
          <w:rFonts w:ascii="Sylfaen" w:hAnsi="Sylfaen"/>
          <w:sz w:val="24"/>
          <w:szCs w:val="24"/>
          <w:lang w:val="ka-GE"/>
        </w:rPr>
        <w:t>;</w:t>
      </w:r>
    </w:p>
    <w:p w14:paraId="5F6BCB83" w14:textId="4F50FEC4" w:rsidR="00A535F3" w:rsidRPr="00D11F88" w:rsidRDefault="00930C85" w:rsidP="00D11F88">
      <w:pPr>
        <w:pStyle w:val="ListParagraph"/>
        <w:spacing w:after="0" w:line="240" w:lineRule="auto"/>
        <w:ind w:left="0" w:firstLine="720"/>
        <w:jc w:val="both"/>
        <w:rPr>
          <w:rFonts w:ascii="Sylfaen" w:hAnsi="Sylfaen"/>
          <w:sz w:val="24"/>
          <w:szCs w:val="24"/>
          <w:lang w:val="ka-GE"/>
        </w:rPr>
      </w:pPr>
      <w:r w:rsidRPr="00D11F88">
        <w:rPr>
          <w:rFonts w:ascii="Sylfaen" w:hAnsi="Sylfaen"/>
          <w:sz w:val="24"/>
          <w:szCs w:val="24"/>
          <w:lang w:val="ka-GE"/>
        </w:rPr>
        <w:t>ზ</w:t>
      </w:r>
      <w:r w:rsidR="00A535F3" w:rsidRPr="00D11F88">
        <w:rPr>
          <w:rFonts w:ascii="Sylfaen" w:hAnsi="Sylfaen"/>
          <w:sz w:val="24"/>
          <w:szCs w:val="24"/>
          <w:lang w:val="ka-GE"/>
        </w:rPr>
        <w:t>)</w:t>
      </w:r>
      <w:r w:rsidR="009A4B62" w:rsidRPr="00D11F88">
        <w:rPr>
          <w:rFonts w:ascii="Sylfaen" w:hAnsi="Sylfaen"/>
          <w:sz w:val="24"/>
          <w:szCs w:val="24"/>
          <w:lang w:val="ka-GE"/>
        </w:rPr>
        <w:t xml:space="preserve"> </w:t>
      </w:r>
      <w:ins w:id="285" w:author="Manana Tavtetrishvili" w:date="2016-06-29T21:33:00Z">
        <w:r w:rsidR="00A45395">
          <w:rPr>
            <w:rFonts w:ascii="Sylfaen" w:hAnsi="Sylfaen" w:cs="Sylfaen"/>
            <w:sz w:val="24"/>
            <w:szCs w:val="24"/>
            <w:lang w:val="ka-GE"/>
          </w:rPr>
          <w:t>ელექტრონული</w:t>
        </w:r>
        <w:r w:rsidR="00A45395">
          <w:rPr>
            <w:sz w:val="24"/>
            <w:szCs w:val="24"/>
            <w:lang w:val="ka-GE"/>
          </w:rPr>
          <w:t xml:space="preserve"> </w:t>
        </w:r>
      </w:ins>
      <w:r w:rsidR="009A4B62" w:rsidRPr="00D11F88">
        <w:rPr>
          <w:rFonts w:ascii="Sylfaen" w:hAnsi="Sylfaen"/>
          <w:sz w:val="24"/>
          <w:szCs w:val="24"/>
          <w:lang w:val="ka-GE"/>
        </w:rPr>
        <w:t>რეცეპტის მოქმედების ვადა</w:t>
      </w:r>
      <w:r w:rsidR="00593D5D" w:rsidRPr="00D11F88">
        <w:rPr>
          <w:rFonts w:ascii="Sylfaen" w:hAnsi="Sylfaen"/>
          <w:sz w:val="24"/>
          <w:szCs w:val="24"/>
          <w:lang w:val="ka-GE"/>
        </w:rPr>
        <w:t xml:space="preserve"> </w:t>
      </w:r>
      <w:r w:rsidR="009A4B62" w:rsidRPr="00D11F88">
        <w:rPr>
          <w:rFonts w:ascii="Sylfaen" w:hAnsi="Sylfaen"/>
          <w:sz w:val="24"/>
          <w:szCs w:val="24"/>
          <w:lang w:val="ka-GE"/>
        </w:rPr>
        <w:t>(თარიღი)</w:t>
      </w:r>
      <w:r w:rsidR="00A535F3" w:rsidRPr="00D11F88">
        <w:rPr>
          <w:rFonts w:ascii="Sylfaen" w:hAnsi="Sylfaen"/>
          <w:sz w:val="24"/>
          <w:szCs w:val="24"/>
          <w:lang w:val="ka-GE"/>
        </w:rPr>
        <w:t>;</w:t>
      </w:r>
    </w:p>
    <w:p w14:paraId="456B4704" w14:textId="2B92CFC2" w:rsidR="009C44A2" w:rsidRPr="00D11F88" w:rsidRDefault="00930C85" w:rsidP="00D11F88">
      <w:pPr>
        <w:pStyle w:val="ListParagraph"/>
        <w:spacing w:after="0" w:line="240" w:lineRule="auto"/>
        <w:ind w:left="0" w:firstLine="720"/>
        <w:jc w:val="both"/>
        <w:rPr>
          <w:rFonts w:ascii="Sylfaen" w:hAnsi="Sylfaen"/>
          <w:sz w:val="24"/>
          <w:szCs w:val="24"/>
          <w:lang w:val="ka-GE"/>
        </w:rPr>
      </w:pPr>
      <w:r w:rsidRPr="00D11F88">
        <w:rPr>
          <w:rFonts w:ascii="Sylfaen" w:hAnsi="Sylfaen"/>
          <w:sz w:val="24"/>
          <w:szCs w:val="24"/>
          <w:lang w:val="ka-GE"/>
        </w:rPr>
        <w:t>თ</w:t>
      </w:r>
      <w:r w:rsidR="00A535F3" w:rsidRPr="00D11F88">
        <w:rPr>
          <w:rFonts w:ascii="Sylfaen" w:hAnsi="Sylfaen"/>
          <w:sz w:val="24"/>
          <w:szCs w:val="24"/>
          <w:lang w:val="ka-GE"/>
        </w:rPr>
        <w:t>)</w:t>
      </w:r>
      <w:r w:rsidR="009A4B62" w:rsidRPr="00D11F88">
        <w:rPr>
          <w:rFonts w:ascii="Sylfaen" w:hAnsi="Sylfaen"/>
          <w:sz w:val="24"/>
          <w:szCs w:val="24"/>
          <w:lang w:val="ka-GE"/>
        </w:rPr>
        <w:t xml:space="preserve"> </w:t>
      </w:r>
      <w:r w:rsidR="00A56579" w:rsidRPr="00D11F88">
        <w:rPr>
          <w:rFonts w:ascii="Sylfaen" w:hAnsi="Sylfaen"/>
          <w:sz w:val="24"/>
          <w:szCs w:val="24"/>
          <w:lang w:val="ka-GE"/>
        </w:rPr>
        <w:t xml:space="preserve">ფარმაცევტული პროდუქტის (სამკურნალო საშუალების) </w:t>
      </w:r>
      <w:r w:rsidR="009A4B62" w:rsidRPr="00D11F88">
        <w:rPr>
          <w:rFonts w:ascii="Sylfaen" w:hAnsi="Sylfaen"/>
          <w:sz w:val="24"/>
          <w:szCs w:val="24"/>
          <w:lang w:val="ka-GE"/>
        </w:rPr>
        <w:t>მონაცემები (გენერი</w:t>
      </w:r>
      <w:r w:rsidR="00012E49">
        <w:rPr>
          <w:rFonts w:ascii="Sylfaen" w:hAnsi="Sylfaen"/>
          <w:sz w:val="24"/>
          <w:szCs w:val="24"/>
          <w:lang w:val="ka-GE"/>
        </w:rPr>
        <w:t>კ</w:t>
      </w:r>
      <w:r w:rsidR="009A4B62" w:rsidRPr="00D11F88">
        <w:rPr>
          <w:rFonts w:ascii="Sylfaen" w:hAnsi="Sylfaen"/>
          <w:sz w:val="24"/>
          <w:szCs w:val="24"/>
          <w:lang w:val="ka-GE"/>
        </w:rPr>
        <w:t>ული ან</w:t>
      </w:r>
      <w:r w:rsidR="003834ED" w:rsidRPr="00D11F88">
        <w:rPr>
          <w:rFonts w:ascii="Sylfaen" w:hAnsi="Sylfaen"/>
          <w:sz w:val="24"/>
          <w:szCs w:val="24"/>
          <w:lang w:val="ka-GE"/>
        </w:rPr>
        <w:t>/და</w:t>
      </w:r>
      <w:r w:rsidR="009A4B62" w:rsidRPr="00D11F88">
        <w:rPr>
          <w:rFonts w:ascii="Sylfaen" w:hAnsi="Sylfaen"/>
          <w:sz w:val="24"/>
          <w:szCs w:val="24"/>
          <w:lang w:val="ka-GE"/>
        </w:rPr>
        <w:t xml:space="preserve"> სავაჭრო დასახელება</w:t>
      </w:r>
      <w:r w:rsidR="003834ED" w:rsidRPr="00D11F88">
        <w:rPr>
          <w:rFonts w:ascii="Sylfaen" w:hAnsi="Sylfaen"/>
          <w:sz w:val="24"/>
          <w:szCs w:val="24"/>
          <w:lang w:val="ka-GE"/>
        </w:rPr>
        <w:t xml:space="preserve"> ამ ბრძანების მოთხოვნათა შესაბამისად</w:t>
      </w:r>
      <w:r w:rsidR="009A4B62" w:rsidRPr="00D11F88">
        <w:rPr>
          <w:rFonts w:ascii="Sylfaen" w:hAnsi="Sylfaen"/>
          <w:sz w:val="24"/>
          <w:szCs w:val="24"/>
          <w:lang w:val="ka-GE"/>
        </w:rPr>
        <w:t>)</w:t>
      </w:r>
      <w:r w:rsidR="009C44A2" w:rsidRPr="00D11F88">
        <w:rPr>
          <w:rFonts w:ascii="Sylfaen" w:hAnsi="Sylfaen"/>
          <w:sz w:val="24"/>
          <w:szCs w:val="24"/>
          <w:lang w:val="ka-GE"/>
        </w:rPr>
        <w:t>;</w:t>
      </w:r>
    </w:p>
    <w:p w14:paraId="3F9049E8" w14:textId="77777777" w:rsidR="009C44A2" w:rsidRPr="00D11F88" w:rsidRDefault="00930C85" w:rsidP="00D11F88">
      <w:pPr>
        <w:pStyle w:val="ListParagraph"/>
        <w:spacing w:after="0" w:line="240" w:lineRule="auto"/>
        <w:ind w:left="0" w:firstLine="720"/>
        <w:jc w:val="both"/>
        <w:rPr>
          <w:rFonts w:ascii="Sylfaen" w:hAnsi="Sylfaen"/>
          <w:sz w:val="24"/>
          <w:szCs w:val="24"/>
          <w:lang w:val="ka-GE"/>
        </w:rPr>
      </w:pPr>
      <w:r w:rsidRPr="00D11F88">
        <w:rPr>
          <w:rFonts w:ascii="Sylfaen" w:hAnsi="Sylfaen"/>
          <w:sz w:val="24"/>
          <w:szCs w:val="24"/>
          <w:lang w:val="ka-GE"/>
        </w:rPr>
        <w:t>ი</w:t>
      </w:r>
      <w:r w:rsidR="009C44A2" w:rsidRPr="00D11F88">
        <w:rPr>
          <w:rFonts w:ascii="Sylfaen" w:hAnsi="Sylfaen"/>
          <w:sz w:val="24"/>
          <w:szCs w:val="24"/>
          <w:lang w:val="ka-GE"/>
        </w:rPr>
        <w:t>)</w:t>
      </w:r>
      <w:r w:rsidR="009A4B62" w:rsidRPr="00D11F88">
        <w:rPr>
          <w:rFonts w:ascii="Sylfaen" w:hAnsi="Sylfaen"/>
          <w:sz w:val="24"/>
          <w:szCs w:val="24"/>
          <w:lang w:val="ka-GE"/>
        </w:rPr>
        <w:t xml:space="preserve"> </w:t>
      </w:r>
      <w:r w:rsidR="003834ED" w:rsidRPr="00D11F88">
        <w:rPr>
          <w:rFonts w:ascii="Sylfaen" w:hAnsi="Sylfaen"/>
          <w:sz w:val="24"/>
          <w:szCs w:val="24"/>
          <w:lang w:val="ka-GE"/>
        </w:rPr>
        <w:t xml:space="preserve">ფარმაცევტული პროდუქტის (სამკურნალო საშუალების) </w:t>
      </w:r>
      <w:r w:rsidR="009A4B62" w:rsidRPr="00D11F88">
        <w:rPr>
          <w:rFonts w:ascii="Sylfaen" w:hAnsi="Sylfaen"/>
          <w:sz w:val="24"/>
          <w:szCs w:val="24"/>
          <w:lang w:val="ka-GE"/>
        </w:rPr>
        <w:t>რაოდენობა/ნარჩენი რაოდენობა (სხვაობა გამოწერილსა და გაცემულ რაოდენობებს შორის)</w:t>
      </w:r>
      <w:r w:rsidR="009C44A2" w:rsidRPr="00D11F88">
        <w:rPr>
          <w:rFonts w:ascii="Sylfaen" w:hAnsi="Sylfaen"/>
          <w:sz w:val="24"/>
          <w:szCs w:val="24"/>
          <w:lang w:val="ka-GE"/>
        </w:rPr>
        <w:t>;</w:t>
      </w:r>
    </w:p>
    <w:p w14:paraId="44F5C526" w14:textId="5800028F" w:rsidR="000255E3" w:rsidDel="00AA280E" w:rsidRDefault="00930C85" w:rsidP="00AA280E">
      <w:pPr>
        <w:pStyle w:val="ListParagraph"/>
        <w:spacing w:after="0" w:line="240" w:lineRule="auto"/>
        <w:ind w:left="0" w:firstLine="720"/>
        <w:jc w:val="both"/>
        <w:rPr>
          <w:del w:id="286" w:author="Vano Goliadze" w:date="2016-07-03T16:43:00Z"/>
          <w:rFonts w:ascii="Sylfaen" w:hAnsi="Sylfaen"/>
          <w:sz w:val="24"/>
          <w:szCs w:val="24"/>
          <w:lang w:val="ka-GE"/>
        </w:rPr>
      </w:pPr>
      <w:r w:rsidRPr="00D11F88">
        <w:rPr>
          <w:rFonts w:ascii="Sylfaen" w:hAnsi="Sylfaen"/>
          <w:sz w:val="24"/>
          <w:szCs w:val="24"/>
          <w:lang w:val="ka-GE"/>
        </w:rPr>
        <w:t>კ</w:t>
      </w:r>
      <w:r w:rsidR="009C44A2" w:rsidRPr="00D11F88">
        <w:rPr>
          <w:rFonts w:ascii="Sylfaen" w:hAnsi="Sylfaen"/>
          <w:sz w:val="24"/>
          <w:szCs w:val="24"/>
          <w:lang w:val="ka-GE"/>
        </w:rPr>
        <w:t xml:space="preserve">) </w:t>
      </w:r>
      <w:r w:rsidR="00C13D2D" w:rsidRPr="00D11F88">
        <w:rPr>
          <w:rFonts w:ascii="Sylfaen" w:eastAsia="Sylfaen" w:hAnsi="Sylfaen"/>
          <w:sz w:val="24"/>
          <w:szCs w:val="24"/>
          <w:lang w:val="ka-GE"/>
        </w:rPr>
        <w:t xml:space="preserve">ფარმაცევტული პროდუქტის მიღების წესი, </w:t>
      </w:r>
      <w:r w:rsidR="00C13D2D" w:rsidRPr="00D11F88">
        <w:rPr>
          <w:rFonts w:ascii="Sylfaen" w:hAnsi="Sylfaen"/>
          <w:sz w:val="24"/>
          <w:szCs w:val="24"/>
          <w:lang w:val="ka-GE"/>
        </w:rPr>
        <w:t>რომელშიც აღნიშნულია ფარმაცევტული პროდუქტის  მიღების სიხშირე და  ხანგრძლივობა, შეყვანის გზები</w:t>
      </w:r>
      <w:r w:rsidR="009A4B62" w:rsidRPr="00D11F88">
        <w:rPr>
          <w:rFonts w:ascii="Sylfaen" w:hAnsi="Sylfaen"/>
          <w:sz w:val="24"/>
          <w:szCs w:val="24"/>
          <w:lang w:val="ka-GE"/>
        </w:rPr>
        <w:t>.</w:t>
      </w:r>
    </w:p>
    <w:p w14:paraId="4B25ECB9" w14:textId="23E1BF35" w:rsidR="00AA280E" w:rsidRPr="00AA280E" w:rsidRDefault="00AA280E" w:rsidP="00AA280E">
      <w:pPr>
        <w:pStyle w:val="ListParagraph"/>
        <w:spacing w:after="0" w:line="240" w:lineRule="auto"/>
        <w:ind w:left="0" w:firstLine="720"/>
        <w:jc w:val="both"/>
        <w:rPr>
          <w:ins w:id="287" w:author="Vano Goliadze" w:date="2016-07-03T16:47:00Z"/>
          <w:rFonts w:ascii="Sylfaen" w:hAnsi="Sylfaen"/>
          <w:sz w:val="24"/>
          <w:szCs w:val="24"/>
          <w:lang w:val="ka-GE"/>
          <w:rPrChange w:id="288" w:author="Vano Goliadze" w:date="2016-07-03T16:46:00Z">
            <w:rPr>
              <w:ins w:id="289" w:author="Vano Goliadze" w:date="2016-07-03T16:47:00Z"/>
              <w:rFonts w:ascii="Sylfaen" w:eastAsia="Times New Roman" w:hAnsi="Sylfaen" w:cs="Calibri"/>
              <w:color w:val="000000"/>
              <w:sz w:val="24"/>
              <w:szCs w:val="24"/>
            </w:rPr>
          </w:rPrChange>
        </w:rPr>
      </w:pPr>
      <w:ins w:id="290" w:author="Vano Goliadze" w:date="2016-07-03T16:47:00Z">
        <w:r>
          <w:rPr>
            <w:rFonts w:ascii="Sylfaen" w:hAnsi="Sylfaen"/>
            <w:sz w:val="24"/>
            <w:szCs w:val="24"/>
            <w:lang w:val="ka-GE"/>
          </w:rPr>
          <w:t xml:space="preserve">თუ მიმღები </w:t>
        </w:r>
      </w:ins>
      <w:ins w:id="291" w:author="Vano Goliadze" w:date="2016-07-03T16:48:00Z">
        <w:r>
          <w:rPr>
            <w:rFonts w:ascii="Sylfaen" w:hAnsi="Sylfaen"/>
            <w:sz w:val="24"/>
            <w:szCs w:val="24"/>
            <w:lang w:val="ka-GE"/>
          </w:rPr>
          <w:t xml:space="preserve">პაციენტისგან </w:t>
        </w:r>
      </w:ins>
      <w:ins w:id="292" w:author="Vano Goliadze" w:date="2016-07-03T16:47:00Z">
        <w:r>
          <w:rPr>
            <w:rFonts w:ascii="Sylfaen" w:hAnsi="Sylfaen"/>
            <w:sz w:val="24"/>
            <w:szCs w:val="24"/>
            <w:lang w:val="ka-GE"/>
          </w:rPr>
          <w:t>განსხვავებული პირია</w:t>
        </w:r>
      </w:ins>
      <w:ins w:id="293" w:author="Vano Goliadze" w:date="2016-07-03T16:48:00Z">
        <w:r>
          <w:rPr>
            <w:rFonts w:ascii="Sylfaen" w:hAnsi="Sylfaen"/>
            <w:sz w:val="24"/>
            <w:szCs w:val="24"/>
            <w:lang w:val="ka-GE"/>
          </w:rPr>
          <w:t xml:space="preserve">, მაშინ რეალიზატორს ასევე შეაქვს ამ პირის პირადი ნომერი, რომელზეც </w:t>
        </w:r>
      </w:ins>
      <w:ins w:id="294" w:author="Vano Goliadze" w:date="2016-07-03T16:50:00Z">
        <w:r>
          <w:rPr>
            <w:rFonts w:ascii="Sylfaen" w:hAnsi="Sylfaen"/>
            <w:sz w:val="24"/>
            <w:szCs w:val="24"/>
            <w:lang w:val="ka-GE"/>
          </w:rPr>
          <w:t xml:space="preserve">ამოწმებს </w:t>
        </w:r>
      </w:ins>
      <w:ins w:id="295" w:author="Vano Goliadze" w:date="2016-07-03T16:48:00Z">
        <w:r>
          <w:rPr>
            <w:rFonts w:ascii="Sylfaen" w:hAnsi="Sylfaen"/>
            <w:sz w:val="24"/>
            <w:szCs w:val="24"/>
            <w:lang w:val="ka-GE"/>
          </w:rPr>
          <w:t>პირადი ნომრის ვალიდურობ</w:t>
        </w:r>
      </w:ins>
      <w:ins w:id="296" w:author="Vano Goliadze" w:date="2016-07-03T16:50:00Z">
        <w:r>
          <w:rPr>
            <w:rFonts w:ascii="Sylfaen" w:hAnsi="Sylfaen"/>
            <w:sz w:val="24"/>
            <w:szCs w:val="24"/>
            <w:lang w:val="ka-GE"/>
          </w:rPr>
          <w:t>ა</w:t>
        </w:r>
      </w:ins>
      <w:ins w:id="297" w:author="Vano Goliadze" w:date="2016-07-03T16:48:00Z">
        <w:r>
          <w:rPr>
            <w:rFonts w:ascii="Sylfaen" w:hAnsi="Sylfaen"/>
            <w:sz w:val="24"/>
            <w:szCs w:val="24"/>
            <w:lang w:val="ka-GE"/>
          </w:rPr>
          <w:t>ს</w:t>
        </w:r>
      </w:ins>
      <w:ins w:id="298" w:author="Vano Goliadze" w:date="2016-07-03T16:51:00Z">
        <w:r>
          <w:rPr>
            <w:rFonts w:ascii="Sylfaen" w:hAnsi="Sylfaen"/>
            <w:sz w:val="24"/>
            <w:szCs w:val="24"/>
            <w:lang w:val="ka-GE"/>
          </w:rPr>
          <w:t xml:space="preserve">. </w:t>
        </w:r>
        <w:r w:rsidRPr="00AA280E">
          <w:rPr>
            <w:rFonts w:ascii="Sylfaen" w:hAnsi="Sylfaen"/>
            <w:sz w:val="24"/>
            <w:szCs w:val="24"/>
            <w:lang w:val="ka-GE"/>
          </w:rPr>
          <w:t xml:space="preserve">პიროვნების ვიზუალურად იდენტიფიცირების მიზნით </w:t>
        </w:r>
        <w:r>
          <w:rPr>
            <w:rFonts w:ascii="Sylfaen" w:hAnsi="Sylfaen"/>
            <w:sz w:val="24"/>
            <w:szCs w:val="24"/>
            <w:lang w:val="ka-GE"/>
          </w:rPr>
          <w:t xml:space="preserve">კი </w:t>
        </w:r>
        <w:r w:rsidRPr="00AA280E">
          <w:rPr>
            <w:rFonts w:ascii="Sylfaen" w:hAnsi="Sylfaen"/>
            <w:sz w:val="24"/>
            <w:szCs w:val="24"/>
            <w:lang w:val="ka-GE"/>
          </w:rPr>
          <w:t xml:space="preserve">ფარმაცევტული </w:t>
        </w:r>
        <w:r w:rsidRPr="00B41CD3">
          <w:rPr>
            <w:rFonts w:ascii="Sylfaen" w:hAnsi="Sylfaen"/>
            <w:sz w:val="24"/>
            <w:szCs w:val="24"/>
            <w:lang w:val="ka-GE"/>
          </w:rPr>
          <w:t>პროდუქტის (სამკურნალო საშუალების)   მიმღებ პირზე ძირითად საიდენტიფიკაციო მონაცემებთან (პირადი ნომერი, გვარი, სახელი, დაბადების თრიღი) ერთად გამოდის მისი სურათიც;</w:t>
        </w:r>
      </w:ins>
      <w:ins w:id="299" w:author="Vano Goliadze" w:date="2016-07-03T16:47:00Z">
        <w:r>
          <w:rPr>
            <w:rFonts w:ascii="Sylfaen" w:hAnsi="Sylfaen"/>
            <w:sz w:val="24"/>
            <w:szCs w:val="24"/>
            <w:lang w:val="ka-GE"/>
          </w:rPr>
          <w:t xml:space="preserve"> </w:t>
        </w:r>
      </w:ins>
    </w:p>
    <w:p w14:paraId="2CC42221" w14:textId="16929402" w:rsidR="00AA280E" w:rsidRPr="00AA280E" w:rsidRDefault="009A4B62" w:rsidP="00AA280E">
      <w:pPr>
        <w:pStyle w:val="ListParagraph"/>
        <w:numPr>
          <w:ilvl w:val="0"/>
          <w:numId w:val="1"/>
        </w:numPr>
        <w:spacing w:after="0" w:line="240" w:lineRule="auto"/>
        <w:ind w:left="0" w:firstLine="0"/>
        <w:jc w:val="both"/>
        <w:rPr>
          <w:ins w:id="300" w:author="Vano Goliadze" w:date="2016-07-03T16:39:00Z"/>
          <w:rFonts w:ascii="Sylfaen" w:hAnsi="Sylfaen"/>
          <w:sz w:val="24"/>
          <w:szCs w:val="24"/>
          <w:lang w:val="ka-GE"/>
        </w:rPr>
        <w:pPrChange w:id="301" w:author="Vano Goliadze" w:date="2016-07-03T16:52:00Z">
          <w:pPr>
            <w:pStyle w:val="ListParagraph"/>
            <w:numPr>
              <w:numId w:val="1"/>
            </w:numPr>
            <w:spacing w:after="0" w:line="240" w:lineRule="auto"/>
            <w:ind w:hanging="360"/>
            <w:jc w:val="both"/>
          </w:pPr>
        </w:pPrChange>
      </w:pPr>
      <w:r w:rsidRPr="00AA280E">
        <w:rPr>
          <w:rFonts w:ascii="Sylfaen" w:hAnsi="Sylfaen"/>
          <w:sz w:val="24"/>
          <w:szCs w:val="24"/>
          <w:lang w:val="ka-GE"/>
        </w:rPr>
        <w:t xml:space="preserve">პირის იდენტიფიცირებისათვის </w:t>
      </w:r>
      <w:r w:rsidR="002261FB" w:rsidRPr="00AA280E">
        <w:rPr>
          <w:rFonts w:ascii="Sylfaen" w:hAnsi="Sylfaen"/>
          <w:sz w:val="24"/>
          <w:szCs w:val="24"/>
          <w:lang w:val="ka-GE"/>
        </w:rPr>
        <w:t xml:space="preserve">რეალიზატორს </w:t>
      </w:r>
      <w:r w:rsidR="00C13D2D" w:rsidRPr="00AA280E">
        <w:rPr>
          <w:rFonts w:ascii="Sylfaen" w:hAnsi="Sylfaen"/>
          <w:sz w:val="24"/>
          <w:szCs w:val="24"/>
          <w:lang w:val="ka-GE"/>
        </w:rPr>
        <w:t xml:space="preserve">უფლება </w:t>
      </w:r>
      <w:r w:rsidRPr="00AA280E">
        <w:rPr>
          <w:rFonts w:ascii="Sylfaen" w:hAnsi="Sylfaen"/>
          <w:sz w:val="24"/>
          <w:szCs w:val="24"/>
          <w:lang w:val="ka-GE"/>
        </w:rPr>
        <w:t>აქვს</w:t>
      </w:r>
      <w:r w:rsidR="00A56579" w:rsidRPr="00AA280E">
        <w:rPr>
          <w:rFonts w:ascii="Sylfaen" w:hAnsi="Sylfaen"/>
          <w:sz w:val="24"/>
          <w:szCs w:val="24"/>
          <w:lang w:val="ka-GE"/>
        </w:rPr>
        <w:t>,</w:t>
      </w:r>
      <w:r w:rsidRPr="00AA280E">
        <w:rPr>
          <w:rFonts w:ascii="Sylfaen" w:hAnsi="Sylfaen"/>
          <w:sz w:val="24"/>
          <w:szCs w:val="24"/>
          <w:lang w:val="ka-GE"/>
        </w:rPr>
        <w:t xml:space="preserve"> </w:t>
      </w:r>
      <w:r w:rsidR="00A56579" w:rsidRPr="00AA280E">
        <w:rPr>
          <w:rFonts w:ascii="Sylfaen" w:hAnsi="Sylfaen"/>
          <w:sz w:val="24"/>
          <w:szCs w:val="24"/>
          <w:lang w:val="ka-GE"/>
        </w:rPr>
        <w:t>ფარმაცევტული პროდუქტის</w:t>
      </w:r>
      <w:r w:rsidR="000100AB" w:rsidRPr="00AA280E">
        <w:rPr>
          <w:rFonts w:ascii="Sylfaen" w:hAnsi="Sylfaen"/>
          <w:sz w:val="24"/>
          <w:szCs w:val="24"/>
          <w:lang w:val="ka-GE"/>
        </w:rPr>
        <w:t xml:space="preserve"> </w:t>
      </w:r>
      <w:r w:rsidR="00A56579" w:rsidRPr="00AA280E">
        <w:rPr>
          <w:rFonts w:ascii="Sylfaen" w:hAnsi="Sylfaen"/>
          <w:sz w:val="24"/>
          <w:szCs w:val="24"/>
          <w:lang w:val="ka-GE"/>
        </w:rPr>
        <w:t>(სამკურნალო საშუალების</w:t>
      </w:r>
      <w:r w:rsidR="00A56579" w:rsidRPr="00667EB3">
        <w:rPr>
          <w:rFonts w:ascii="Sylfaen" w:hAnsi="Sylfaen"/>
          <w:sz w:val="24"/>
          <w:szCs w:val="24"/>
          <w:lang w:val="ka-GE"/>
        </w:rPr>
        <w:t>)</w:t>
      </w:r>
      <w:r w:rsidR="00A56579" w:rsidRPr="00667EB3">
        <w:rPr>
          <w:sz w:val="24"/>
          <w:szCs w:val="24"/>
          <w:lang w:val="ka-GE"/>
        </w:rPr>
        <w:t xml:space="preserve"> </w:t>
      </w:r>
      <w:r w:rsidR="00C13D2D" w:rsidRPr="00667EB3">
        <w:rPr>
          <w:rFonts w:ascii="Sylfaen" w:hAnsi="Sylfaen"/>
          <w:sz w:val="24"/>
          <w:szCs w:val="24"/>
          <w:lang w:val="ka-GE"/>
        </w:rPr>
        <w:t>მიმღებთან</w:t>
      </w:r>
      <w:r w:rsidRPr="00667EB3">
        <w:rPr>
          <w:rFonts w:ascii="Sylfaen" w:hAnsi="Sylfaen"/>
          <w:sz w:val="24"/>
          <w:szCs w:val="24"/>
          <w:lang w:val="ka-GE"/>
        </w:rPr>
        <w:t xml:space="preserve"> ზეპირად გადაამოწმოს რამდენიმე</w:t>
      </w:r>
      <w:r w:rsidRPr="000C7BE4">
        <w:rPr>
          <w:rFonts w:ascii="Sylfaen" w:hAnsi="Sylfaen"/>
          <w:sz w:val="24"/>
          <w:szCs w:val="24"/>
          <w:lang w:val="ka-GE"/>
        </w:rPr>
        <w:t xml:space="preserve"> </w:t>
      </w:r>
      <w:r w:rsidRPr="00AA280E">
        <w:rPr>
          <w:rFonts w:ascii="Sylfaen" w:hAnsi="Sylfaen"/>
          <w:sz w:val="24"/>
          <w:szCs w:val="24"/>
          <w:lang w:val="ka-GE"/>
          <w:rPrChange w:id="302" w:author="Vano Goliadze" w:date="2016-07-03T16:46:00Z">
            <w:rPr>
              <w:rFonts w:ascii="Sylfaen" w:hAnsi="Sylfaen"/>
              <w:sz w:val="24"/>
              <w:szCs w:val="24"/>
              <w:lang w:val="ka-GE"/>
            </w:rPr>
          </w:rPrChange>
        </w:rPr>
        <w:t>მონაცემი (მაგალითად, წარდგენილ პირად ნომერზე გამოკითხოს სახელი, გვარი, დაბადების თარიღი).</w:t>
      </w:r>
    </w:p>
    <w:p w14:paraId="5B45E06F" w14:textId="22BFD6FF" w:rsidR="000255E3" w:rsidRPr="00D11F88" w:rsidRDefault="000255E3" w:rsidP="00D11F88">
      <w:pPr>
        <w:pStyle w:val="ListParagraph"/>
        <w:numPr>
          <w:ilvl w:val="0"/>
          <w:numId w:val="1"/>
        </w:numPr>
        <w:spacing w:after="0" w:line="240" w:lineRule="auto"/>
        <w:ind w:left="0" w:firstLine="0"/>
        <w:jc w:val="both"/>
        <w:rPr>
          <w:rFonts w:ascii="Sylfaen" w:hAnsi="Sylfaen"/>
          <w:sz w:val="24"/>
          <w:szCs w:val="24"/>
          <w:lang w:val="ka-GE"/>
        </w:rPr>
      </w:pPr>
    </w:p>
    <w:p w14:paraId="1FAE9A7F" w14:textId="0946A748" w:rsidR="00A535F3" w:rsidRPr="00D11F88" w:rsidRDefault="009A4B62" w:rsidP="00D11F88">
      <w:pPr>
        <w:pStyle w:val="ListParagraph"/>
        <w:numPr>
          <w:ilvl w:val="0"/>
          <w:numId w:val="1"/>
        </w:numPr>
        <w:spacing w:after="0" w:line="240" w:lineRule="auto"/>
        <w:ind w:left="0" w:hanging="11"/>
        <w:jc w:val="both"/>
        <w:rPr>
          <w:rFonts w:ascii="Sylfaen" w:hAnsi="Sylfaen"/>
          <w:sz w:val="24"/>
          <w:szCs w:val="24"/>
          <w:lang w:val="ka-GE"/>
        </w:rPr>
      </w:pPr>
      <w:r w:rsidRPr="00D11F88">
        <w:rPr>
          <w:rFonts w:ascii="Sylfaen" w:hAnsi="Sylfaen"/>
          <w:sz w:val="24"/>
          <w:szCs w:val="24"/>
          <w:lang w:val="ka-GE"/>
        </w:rPr>
        <w:t xml:space="preserve">ელექტრონული რეცეპტის იდენტიფიცირების შემდეგ, </w:t>
      </w:r>
      <w:r w:rsidR="002261FB" w:rsidRPr="00D11F88">
        <w:rPr>
          <w:rFonts w:ascii="Sylfaen" w:hAnsi="Sylfaen"/>
          <w:sz w:val="24"/>
          <w:szCs w:val="24"/>
          <w:lang w:val="ka-GE"/>
        </w:rPr>
        <w:t xml:space="preserve">რეალიზატორი, </w:t>
      </w:r>
      <w:r w:rsidRPr="00D11F88">
        <w:rPr>
          <w:rFonts w:ascii="Sylfaen" w:hAnsi="Sylfaen"/>
          <w:sz w:val="24"/>
          <w:szCs w:val="24"/>
          <w:lang w:val="ka-GE"/>
        </w:rPr>
        <w:t>უკვე ჩამოტვირთულ  მონაცემებზე</w:t>
      </w:r>
      <w:r w:rsidR="003834ED" w:rsidRPr="00D11F88">
        <w:rPr>
          <w:rFonts w:ascii="Sylfaen" w:hAnsi="Sylfaen"/>
          <w:sz w:val="24"/>
          <w:szCs w:val="24"/>
          <w:lang w:val="ka-GE"/>
        </w:rPr>
        <w:t>,</w:t>
      </w:r>
      <w:r w:rsidRPr="00D11F88">
        <w:rPr>
          <w:rFonts w:ascii="Sylfaen" w:hAnsi="Sylfaen"/>
          <w:sz w:val="24"/>
          <w:szCs w:val="24"/>
          <w:lang w:val="ka-GE"/>
        </w:rPr>
        <w:t xml:space="preserve"> დამატებით მიუთითებს</w:t>
      </w:r>
      <w:r w:rsidR="00A535F3" w:rsidRPr="00D11F88">
        <w:rPr>
          <w:rFonts w:ascii="Sylfaen" w:hAnsi="Sylfaen"/>
          <w:sz w:val="24"/>
          <w:szCs w:val="24"/>
          <w:lang w:val="ka-GE"/>
        </w:rPr>
        <w:t>:</w:t>
      </w:r>
    </w:p>
    <w:p w14:paraId="0869BD34" w14:textId="59C74AC3" w:rsidR="00A535F3" w:rsidRPr="00D11F88" w:rsidRDefault="00A535F3" w:rsidP="00D11F88">
      <w:pPr>
        <w:pStyle w:val="ListParagraph"/>
        <w:spacing w:after="0" w:line="240" w:lineRule="auto"/>
        <w:ind w:left="0" w:firstLine="720"/>
        <w:jc w:val="both"/>
        <w:rPr>
          <w:rFonts w:ascii="Sylfaen" w:hAnsi="Sylfaen"/>
          <w:sz w:val="24"/>
          <w:szCs w:val="24"/>
          <w:lang w:val="ka-GE"/>
        </w:rPr>
      </w:pPr>
      <w:r w:rsidRPr="00D11F88">
        <w:rPr>
          <w:rFonts w:ascii="Sylfaen" w:hAnsi="Sylfaen"/>
          <w:sz w:val="24"/>
          <w:szCs w:val="24"/>
          <w:lang w:val="ka-GE"/>
        </w:rPr>
        <w:t xml:space="preserve">ა) </w:t>
      </w:r>
      <w:r w:rsidR="009A4B62" w:rsidRPr="00D11F88">
        <w:rPr>
          <w:rFonts w:ascii="Sylfaen" w:hAnsi="Sylfaen"/>
          <w:sz w:val="24"/>
          <w:szCs w:val="24"/>
          <w:lang w:val="ka-GE"/>
        </w:rPr>
        <w:t xml:space="preserve"> </w:t>
      </w:r>
      <w:r w:rsidR="003834ED" w:rsidRPr="00D11F88">
        <w:rPr>
          <w:rFonts w:ascii="Sylfaen" w:hAnsi="Sylfaen"/>
          <w:sz w:val="24"/>
          <w:szCs w:val="24"/>
          <w:lang w:val="ka-GE"/>
        </w:rPr>
        <w:t>საკუთარ</w:t>
      </w:r>
      <w:r w:rsidR="00367316" w:rsidRPr="00D11F88">
        <w:rPr>
          <w:rFonts w:ascii="Sylfaen" w:hAnsi="Sylfaen"/>
          <w:sz w:val="24"/>
          <w:szCs w:val="24"/>
          <w:lang w:val="ka-GE"/>
        </w:rPr>
        <w:t xml:space="preserve"> </w:t>
      </w:r>
      <w:r w:rsidR="009A4B62" w:rsidRPr="00D11F88">
        <w:rPr>
          <w:rFonts w:ascii="Sylfaen" w:hAnsi="Sylfaen"/>
          <w:sz w:val="24"/>
          <w:szCs w:val="24"/>
          <w:lang w:val="ka-GE"/>
        </w:rPr>
        <w:t>საიდენტიფიკაციო</w:t>
      </w:r>
      <w:r w:rsidR="00ED7138" w:rsidRPr="00D11F88">
        <w:rPr>
          <w:rFonts w:ascii="Sylfaen" w:hAnsi="Sylfaen"/>
          <w:sz w:val="24"/>
          <w:szCs w:val="24"/>
          <w:lang w:val="ka-GE"/>
        </w:rPr>
        <w:t>/</w:t>
      </w:r>
      <w:r w:rsidR="00951F18" w:rsidRPr="00D11F88">
        <w:rPr>
          <w:rFonts w:ascii="Sylfaen" w:hAnsi="Sylfaen"/>
          <w:sz w:val="24"/>
          <w:szCs w:val="24"/>
          <w:lang w:val="ka-GE"/>
        </w:rPr>
        <w:t xml:space="preserve">უნიკალურ </w:t>
      </w:r>
      <w:r w:rsidR="009A4B62" w:rsidRPr="00D11F88">
        <w:rPr>
          <w:rFonts w:ascii="Sylfaen" w:hAnsi="Sylfaen"/>
          <w:sz w:val="24"/>
          <w:szCs w:val="24"/>
          <w:lang w:val="ka-GE"/>
        </w:rPr>
        <w:t>კოდს</w:t>
      </w:r>
      <w:r w:rsidRPr="00D11F88">
        <w:rPr>
          <w:rFonts w:ascii="Sylfaen" w:hAnsi="Sylfaen"/>
          <w:sz w:val="24"/>
          <w:szCs w:val="24"/>
          <w:lang w:val="ka-GE"/>
        </w:rPr>
        <w:t>;</w:t>
      </w:r>
    </w:p>
    <w:p w14:paraId="5B8C16CE" w14:textId="436A2CCF" w:rsidR="00A535F3" w:rsidRPr="00D11F88" w:rsidRDefault="00A535F3" w:rsidP="00D11F88">
      <w:pPr>
        <w:pStyle w:val="ListParagraph"/>
        <w:spacing w:after="0" w:line="240" w:lineRule="auto"/>
        <w:ind w:left="0" w:firstLine="720"/>
        <w:jc w:val="both"/>
        <w:rPr>
          <w:rFonts w:ascii="Sylfaen" w:hAnsi="Sylfaen"/>
          <w:sz w:val="24"/>
          <w:szCs w:val="24"/>
          <w:lang w:val="ka-GE"/>
        </w:rPr>
      </w:pPr>
      <w:del w:id="303" w:author="Vano Goliadze" w:date="2016-07-03T16:38:00Z">
        <w:r w:rsidRPr="00D11F88" w:rsidDel="000255E3">
          <w:rPr>
            <w:rFonts w:ascii="Sylfaen" w:hAnsi="Sylfaen"/>
            <w:sz w:val="24"/>
            <w:szCs w:val="24"/>
            <w:lang w:val="ka-GE"/>
          </w:rPr>
          <w:delText>ბ)</w:delText>
        </w:r>
        <w:r w:rsidR="009A4B62" w:rsidRPr="00D11F88" w:rsidDel="000255E3">
          <w:rPr>
            <w:rFonts w:ascii="Sylfaen" w:hAnsi="Sylfaen"/>
            <w:sz w:val="24"/>
            <w:szCs w:val="24"/>
            <w:lang w:val="ka-GE"/>
          </w:rPr>
          <w:delText xml:space="preserve">  </w:delText>
        </w:r>
        <w:r w:rsidR="00367316" w:rsidRPr="00D11F88" w:rsidDel="000255E3">
          <w:rPr>
            <w:rFonts w:ascii="Sylfaen" w:hAnsi="Sylfaen"/>
            <w:sz w:val="24"/>
            <w:szCs w:val="24"/>
            <w:lang w:val="ka-GE"/>
          </w:rPr>
          <w:delText xml:space="preserve">ფარმაცევტული პროდუქტის (სამკურნალო საშუალების) </w:delText>
        </w:r>
        <w:r w:rsidR="009A4B62" w:rsidRPr="00D11F88" w:rsidDel="000255E3">
          <w:rPr>
            <w:rFonts w:ascii="Sylfaen" w:hAnsi="Sylfaen"/>
            <w:sz w:val="24"/>
            <w:szCs w:val="24"/>
            <w:lang w:val="ka-GE"/>
          </w:rPr>
          <w:delText xml:space="preserve"> </w:delText>
        </w:r>
        <w:r w:rsidR="003232B1" w:rsidRPr="00D11F88" w:rsidDel="000255E3">
          <w:rPr>
            <w:rFonts w:ascii="Sylfaen" w:hAnsi="Sylfaen"/>
            <w:sz w:val="24"/>
            <w:szCs w:val="24"/>
            <w:lang w:val="ka-GE"/>
          </w:rPr>
          <w:delText xml:space="preserve"> </w:delText>
        </w:r>
        <w:r w:rsidR="009A4B62" w:rsidRPr="00D11F88" w:rsidDel="000255E3">
          <w:rPr>
            <w:rFonts w:ascii="Sylfaen" w:hAnsi="Sylfaen"/>
            <w:sz w:val="24"/>
            <w:szCs w:val="24"/>
            <w:lang w:val="ka-GE"/>
          </w:rPr>
          <w:delText xml:space="preserve">მიმღების პირის </w:delText>
        </w:r>
        <w:r w:rsidR="00FD3384" w:rsidRPr="00D11F88" w:rsidDel="000255E3">
          <w:rPr>
            <w:rFonts w:ascii="Sylfaen" w:hAnsi="Sylfaen"/>
            <w:sz w:val="24"/>
            <w:szCs w:val="24"/>
            <w:lang w:val="ka-GE"/>
          </w:rPr>
          <w:delText>სახელს და</w:delText>
        </w:r>
        <w:r w:rsidR="009A4B62" w:rsidRPr="00D11F88" w:rsidDel="000255E3">
          <w:rPr>
            <w:rFonts w:ascii="Sylfaen" w:hAnsi="Sylfaen"/>
            <w:sz w:val="24"/>
            <w:szCs w:val="24"/>
            <w:lang w:val="ka-GE"/>
          </w:rPr>
          <w:delText xml:space="preserve"> გვარ</w:delText>
        </w:r>
        <w:r w:rsidR="00FD3384" w:rsidRPr="00D11F88" w:rsidDel="000255E3">
          <w:rPr>
            <w:rFonts w:ascii="Sylfaen" w:hAnsi="Sylfaen"/>
            <w:sz w:val="24"/>
            <w:szCs w:val="24"/>
            <w:lang w:val="ka-GE"/>
          </w:rPr>
          <w:delText>ს (არააუცილებელი ველი)</w:delText>
        </w:r>
        <w:r w:rsidRPr="00D11F88" w:rsidDel="000255E3">
          <w:rPr>
            <w:rFonts w:ascii="Sylfaen" w:hAnsi="Sylfaen"/>
            <w:sz w:val="24"/>
            <w:szCs w:val="24"/>
            <w:lang w:val="ka-GE"/>
          </w:rPr>
          <w:delText>;</w:delText>
        </w:r>
      </w:del>
    </w:p>
    <w:p w14:paraId="2853CF67" w14:textId="77777777" w:rsidR="00A535F3" w:rsidRPr="00D11F88" w:rsidRDefault="009A4B62" w:rsidP="00D11F88">
      <w:pPr>
        <w:pStyle w:val="ListParagraph"/>
        <w:spacing w:after="0" w:line="240" w:lineRule="auto"/>
        <w:ind w:left="0" w:firstLine="720"/>
        <w:jc w:val="both"/>
        <w:rPr>
          <w:rFonts w:ascii="Sylfaen" w:hAnsi="Sylfaen"/>
          <w:sz w:val="24"/>
          <w:szCs w:val="24"/>
          <w:lang w:val="ka-GE"/>
        </w:rPr>
      </w:pPr>
      <w:r w:rsidRPr="00D11F88">
        <w:rPr>
          <w:rFonts w:ascii="Sylfaen" w:hAnsi="Sylfaen"/>
          <w:sz w:val="24"/>
          <w:szCs w:val="24"/>
          <w:lang w:val="ka-GE"/>
        </w:rPr>
        <w:lastRenderedPageBreak/>
        <w:t xml:space="preserve"> </w:t>
      </w:r>
      <w:r w:rsidR="00A535F3" w:rsidRPr="00D11F88">
        <w:rPr>
          <w:rFonts w:ascii="Sylfaen" w:hAnsi="Sylfaen"/>
          <w:sz w:val="24"/>
          <w:szCs w:val="24"/>
          <w:lang w:val="ka-GE"/>
        </w:rPr>
        <w:t xml:space="preserve">გ) </w:t>
      </w:r>
      <w:r w:rsidR="003232B1" w:rsidRPr="00D11F88">
        <w:rPr>
          <w:rFonts w:ascii="Sylfaen" w:hAnsi="Sylfaen"/>
          <w:sz w:val="24"/>
          <w:szCs w:val="24"/>
          <w:lang w:val="ka-GE"/>
        </w:rPr>
        <w:t>ფარმაცევტული პროდუქტის (სამკურნალო საშუალების)</w:t>
      </w:r>
      <w:r w:rsidRPr="00D11F88">
        <w:rPr>
          <w:rFonts w:ascii="Sylfaen" w:hAnsi="Sylfaen"/>
          <w:sz w:val="24"/>
          <w:szCs w:val="24"/>
          <w:lang w:val="ka-GE"/>
        </w:rPr>
        <w:t xml:space="preserve"> გაცემის თარიღს (ივსება ავტომატურად)</w:t>
      </w:r>
      <w:r w:rsidR="00A535F3" w:rsidRPr="00D11F88">
        <w:rPr>
          <w:rFonts w:ascii="Sylfaen" w:hAnsi="Sylfaen"/>
          <w:sz w:val="24"/>
          <w:szCs w:val="24"/>
          <w:lang w:val="ka-GE"/>
        </w:rPr>
        <w:t>;</w:t>
      </w:r>
    </w:p>
    <w:p w14:paraId="324871D8" w14:textId="3A39162D" w:rsidR="00A535F3" w:rsidRPr="00D11F88" w:rsidRDefault="00A535F3" w:rsidP="00D11F88">
      <w:pPr>
        <w:pStyle w:val="ListParagraph"/>
        <w:spacing w:after="0" w:line="240" w:lineRule="auto"/>
        <w:ind w:left="0" w:firstLine="720"/>
        <w:jc w:val="both"/>
        <w:rPr>
          <w:rFonts w:ascii="Sylfaen" w:hAnsi="Sylfaen"/>
          <w:sz w:val="24"/>
          <w:szCs w:val="24"/>
          <w:lang w:val="ka-GE"/>
        </w:rPr>
      </w:pPr>
      <w:r w:rsidRPr="00D11F88">
        <w:rPr>
          <w:rFonts w:ascii="Sylfaen" w:hAnsi="Sylfaen"/>
          <w:sz w:val="24"/>
          <w:szCs w:val="24"/>
          <w:lang w:val="ka-GE"/>
        </w:rPr>
        <w:t>დ)</w:t>
      </w:r>
      <w:r w:rsidR="009A4B62" w:rsidRPr="00D11F88">
        <w:rPr>
          <w:rFonts w:ascii="Sylfaen" w:hAnsi="Sylfaen"/>
          <w:sz w:val="24"/>
          <w:szCs w:val="24"/>
          <w:lang w:val="ka-GE"/>
        </w:rPr>
        <w:t xml:space="preserve"> გენ</w:t>
      </w:r>
      <w:r w:rsidR="00DB6203" w:rsidRPr="00D11F88">
        <w:rPr>
          <w:rFonts w:ascii="Sylfaen" w:hAnsi="Sylfaen"/>
          <w:sz w:val="24"/>
          <w:szCs w:val="24"/>
          <w:lang w:val="ka-GE"/>
        </w:rPr>
        <w:t>ე</w:t>
      </w:r>
      <w:r w:rsidR="009A4B62" w:rsidRPr="00D11F88">
        <w:rPr>
          <w:rFonts w:ascii="Sylfaen" w:hAnsi="Sylfaen"/>
          <w:sz w:val="24"/>
          <w:szCs w:val="24"/>
          <w:lang w:val="ka-GE"/>
        </w:rPr>
        <w:t>რი</w:t>
      </w:r>
      <w:r w:rsidR="00012E49">
        <w:rPr>
          <w:rFonts w:ascii="Sylfaen" w:hAnsi="Sylfaen"/>
          <w:sz w:val="24"/>
          <w:szCs w:val="24"/>
          <w:lang w:val="ka-GE"/>
        </w:rPr>
        <w:t>კ</w:t>
      </w:r>
      <w:r w:rsidR="009A4B62" w:rsidRPr="00D11F88">
        <w:rPr>
          <w:rFonts w:ascii="Sylfaen" w:hAnsi="Sylfaen"/>
          <w:sz w:val="24"/>
          <w:szCs w:val="24"/>
          <w:lang w:val="ka-GE"/>
        </w:rPr>
        <w:t xml:space="preserve">ული სახელწოდებით გამოწერილი </w:t>
      </w:r>
      <w:r w:rsidR="00A56579" w:rsidRPr="00D11F88">
        <w:rPr>
          <w:rFonts w:ascii="Sylfaen" w:hAnsi="Sylfaen"/>
          <w:sz w:val="24"/>
          <w:szCs w:val="24"/>
          <w:lang w:val="ka-GE"/>
        </w:rPr>
        <w:t xml:space="preserve">ფარმაცევტული პროდუქტის (სამკურნალო საშუალების) </w:t>
      </w:r>
      <w:r w:rsidR="009A4B62" w:rsidRPr="00D11F88">
        <w:rPr>
          <w:rFonts w:ascii="Sylfaen" w:hAnsi="Sylfaen"/>
          <w:sz w:val="24"/>
          <w:szCs w:val="24"/>
          <w:lang w:val="ka-GE"/>
        </w:rPr>
        <w:t>შემთხვევაში, გაცემულ</w:t>
      </w:r>
      <w:r w:rsidR="003232B1" w:rsidRPr="00D11F88">
        <w:rPr>
          <w:rFonts w:ascii="Sylfaen" w:hAnsi="Sylfaen"/>
          <w:sz w:val="24"/>
          <w:szCs w:val="24"/>
          <w:lang w:val="ka-GE"/>
        </w:rPr>
        <w:t>ი</w:t>
      </w:r>
      <w:r w:rsidR="009A4B62" w:rsidRPr="00D11F88">
        <w:rPr>
          <w:rFonts w:ascii="Sylfaen" w:hAnsi="Sylfaen"/>
          <w:sz w:val="24"/>
          <w:szCs w:val="24"/>
          <w:lang w:val="ka-GE"/>
        </w:rPr>
        <w:t xml:space="preserve"> </w:t>
      </w:r>
      <w:r w:rsidR="00A56579" w:rsidRPr="00D11F88">
        <w:rPr>
          <w:rFonts w:ascii="Sylfaen" w:hAnsi="Sylfaen"/>
          <w:sz w:val="24"/>
          <w:szCs w:val="24"/>
          <w:lang w:val="ka-GE"/>
        </w:rPr>
        <w:t xml:space="preserve">ფარმაცევტული პროდუქტის (სამკურნალო საშუალების) </w:t>
      </w:r>
      <w:r w:rsidR="004C620A" w:rsidRPr="00D11F88">
        <w:rPr>
          <w:rFonts w:ascii="Sylfaen" w:hAnsi="Sylfaen"/>
          <w:sz w:val="24"/>
          <w:szCs w:val="24"/>
          <w:lang w:val="ka-GE"/>
        </w:rPr>
        <w:t xml:space="preserve">სავაჭრო </w:t>
      </w:r>
      <w:r w:rsidR="009A4B62" w:rsidRPr="00D11F88">
        <w:rPr>
          <w:rFonts w:ascii="Sylfaen" w:hAnsi="Sylfaen"/>
          <w:sz w:val="24"/>
          <w:szCs w:val="24"/>
          <w:lang w:val="ka-GE"/>
        </w:rPr>
        <w:t>დასახელებას</w:t>
      </w:r>
      <w:r w:rsidRPr="00D11F88">
        <w:rPr>
          <w:rFonts w:ascii="Sylfaen" w:hAnsi="Sylfaen"/>
          <w:sz w:val="24"/>
          <w:szCs w:val="24"/>
          <w:lang w:val="ka-GE"/>
        </w:rPr>
        <w:t>;</w:t>
      </w:r>
    </w:p>
    <w:p w14:paraId="204433A1" w14:textId="77777777" w:rsidR="009A4B62" w:rsidRPr="00D11F88" w:rsidRDefault="00A535F3" w:rsidP="00D11F88">
      <w:pPr>
        <w:pStyle w:val="ListParagraph"/>
        <w:spacing w:after="0" w:line="240" w:lineRule="auto"/>
        <w:ind w:left="0" w:firstLine="720"/>
        <w:jc w:val="both"/>
        <w:rPr>
          <w:rFonts w:ascii="Sylfaen" w:hAnsi="Sylfaen"/>
          <w:sz w:val="24"/>
          <w:szCs w:val="24"/>
          <w:lang w:val="ka-GE"/>
        </w:rPr>
      </w:pPr>
      <w:r w:rsidRPr="00D11F88">
        <w:rPr>
          <w:rFonts w:ascii="Sylfaen" w:hAnsi="Sylfaen"/>
          <w:sz w:val="24"/>
          <w:szCs w:val="24"/>
          <w:lang w:val="ka-GE"/>
        </w:rPr>
        <w:t>ე)</w:t>
      </w:r>
      <w:r w:rsidR="009A4B62" w:rsidRPr="00D11F88">
        <w:rPr>
          <w:rFonts w:ascii="Sylfaen" w:hAnsi="Sylfaen"/>
          <w:sz w:val="24"/>
          <w:szCs w:val="24"/>
          <w:lang w:val="ka-GE"/>
        </w:rPr>
        <w:t xml:space="preserve"> </w:t>
      </w:r>
      <w:r w:rsidR="004C620A" w:rsidRPr="00D11F88">
        <w:rPr>
          <w:rFonts w:ascii="Sylfaen" w:hAnsi="Sylfaen"/>
          <w:sz w:val="24"/>
          <w:szCs w:val="24"/>
          <w:lang w:val="ka-GE"/>
        </w:rPr>
        <w:t xml:space="preserve">გაცემულ </w:t>
      </w:r>
      <w:r w:rsidR="009A4B62" w:rsidRPr="00D11F88">
        <w:rPr>
          <w:rFonts w:ascii="Sylfaen" w:hAnsi="Sylfaen"/>
          <w:sz w:val="24"/>
          <w:szCs w:val="24"/>
          <w:lang w:val="ka-GE"/>
        </w:rPr>
        <w:t>რაოდენობას</w:t>
      </w:r>
      <w:r w:rsidR="000170EC" w:rsidRPr="00D11F88">
        <w:rPr>
          <w:rFonts w:ascii="Sylfaen" w:hAnsi="Sylfaen"/>
          <w:sz w:val="24"/>
          <w:szCs w:val="24"/>
          <w:lang w:val="ka-GE"/>
        </w:rPr>
        <w:t xml:space="preserve">, გამოწერილი </w:t>
      </w:r>
      <w:r w:rsidR="00483906" w:rsidRPr="00D11F88">
        <w:rPr>
          <w:rFonts w:ascii="Sylfaen" w:hAnsi="Sylfaen"/>
          <w:sz w:val="24"/>
          <w:szCs w:val="24"/>
          <w:lang w:val="ka-GE"/>
        </w:rPr>
        <w:t xml:space="preserve">ფარმაცევტული პროდუქტის (სამკურნალო საშუალების) </w:t>
      </w:r>
      <w:r w:rsidR="000170EC" w:rsidRPr="00D11F88">
        <w:rPr>
          <w:rFonts w:ascii="Sylfaen" w:hAnsi="Sylfaen"/>
          <w:sz w:val="24"/>
          <w:szCs w:val="24"/>
          <w:lang w:val="ka-GE"/>
        </w:rPr>
        <w:t xml:space="preserve"> შესაბამის </w:t>
      </w:r>
      <w:r w:rsidR="004479CD" w:rsidRPr="00D11F88">
        <w:rPr>
          <w:rFonts w:ascii="Sylfaen" w:hAnsi="Sylfaen"/>
          <w:sz w:val="24"/>
          <w:szCs w:val="24"/>
          <w:lang w:val="ka-GE"/>
        </w:rPr>
        <w:t xml:space="preserve">რეალიზებულ </w:t>
      </w:r>
      <w:r w:rsidR="000170EC" w:rsidRPr="00D11F88">
        <w:rPr>
          <w:rFonts w:ascii="Sylfaen" w:hAnsi="Sylfaen"/>
          <w:sz w:val="24"/>
          <w:szCs w:val="24"/>
          <w:lang w:val="ka-GE"/>
        </w:rPr>
        <w:t>რაოდენობას</w:t>
      </w:r>
      <w:r w:rsidR="00FD3384" w:rsidRPr="00D11F88">
        <w:rPr>
          <w:rFonts w:ascii="Sylfaen" w:hAnsi="Sylfaen"/>
          <w:sz w:val="24"/>
          <w:szCs w:val="24"/>
          <w:lang w:val="ka-GE"/>
        </w:rPr>
        <w:t>.</w:t>
      </w:r>
    </w:p>
    <w:p w14:paraId="737D57E4" w14:textId="783E24A4" w:rsidR="004C2A05" w:rsidRPr="00D11F88" w:rsidRDefault="004C2A05" w:rsidP="00BA3662">
      <w:pPr>
        <w:pStyle w:val="ListParagraph"/>
        <w:spacing w:after="0" w:line="240" w:lineRule="auto"/>
        <w:ind w:left="0" w:firstLine="720"/>
        <w:jc w:val="both"/>
        <w:rPr>
          <w:rFonts w:ascii="Sylfaen" w:hAnsi="Sylfaen"/>
          <w:sz w:val="24"/>
          <w:szCs w:val="24"/>
          <w:lang w:val="ka-GE"/>
        </w:rPr>
      </w:pPr>
      <w:r w:rsidRPr="00D11F88">
        <w:rPr>
          <w:rFonts w:ascii="Sylfaen" w:hAnsi="Sylfaen"/>
          <w:sz w:val="24"/>
          <w:szCs w:val="24"/>
          <w:lang w:val="ka-GE"/>
        </w:rPr>
        <w:t>6</w:t>
      </w:r>
      <w:r w:rsidR="002629C5" w:rsidRPr="00D11F88">
        <w:rPr>
          <w:rFonts w:ascii="Sylfaen" w:hAnsi="Sylfaen"/>
          <w:sz w:val="24"/>
          <w:szCs w:val="24"/>
          <w:lang w:val="ka-GE"/>
        </w:rPr>
        <w:t>.</w:t>
      </w:r>
      <w:r w:rsidRPr="00D11F88">
        <w:rPr>
          <w:rFonts w:ascii="Sylfaen" w:hAnsi="Sylfaen"/>
          <w:sz w:val="24"/>
          <w:szCs w:val="24"/>
          <w:lang w:val="ka-GE"/>
        </w:rPr>
        <w:t xml:space="preserve"> </w:t>
      </w:r>
      <w:r w:rsidR="002261FB" w:rsidRPr="00D11F88">
        <w:rPr>
          <w:rFonts w:ascii="Sylfaen" w:hAnsi="Sylfaen"/>
          <w:sz w:val="24"/>
          <w:szCs w:val="24"/>
          <w:lang w:val="ka-GE"/>
        </w:rPr>
        <w:t xml:space="preserve">რეალიზატორს, </w:t>
      </w:r>
      <w:r w:rsidRPr="00D11F88">
        <w:rPr>
          <w:rFonts w:ascii="Sylfaen" w:hAnsi="Sylfaen"/>
          <w:sz w:val="24"/>
          <w:szCs w:val="24"/>
          <w:lang w:val="ka-GE"/>
        </w:rPr>
        <w:t xml:space="preserve">ასევე აქვს უფლება გააპასიუროს/გააუქმოს </w:t>
      </w:r>
      <w:ins w:id="304" w:author="Manana Tavtetrishvili" w:date="2016-06-29T21:20:00Z">
        <w:r w:rsidR="00303B09">
          <w:rPr>
            <w:rFonts w:ascii="Sylfaen" w:hAnsi="Sylfaen"/>
            <w:sz w:val="24"/>
            <w:szCs w:val="24"/>
            <w:lang w:val="ka-GE"/>
          </w:rPr>
          <w:t xml:space="preserve">ელექტრონული </w:t>
        </w:r>
      </w:ins>
      <w:r w:rsidRPr="00D11F88">
        <w:rPr>
          <w:rFonts w:ascii="Sylfaen" w:hAnsi="Sylfaen"/>
          <w:sz w:val="24"/>
          <w:szCs w:val="24"/>
          <w:lang w:val="ka-GE"/>
        </w:rPr>
        <w:t xml:space="preserve">რეცეპტი (არასწორად გამოწერის შემთხვევაში), შესაბამის ველში გაუქმების მიზეზ(ებ)ის </w:t>
      </w:r>
      <w:r w:rsidR="00F379CB" w:rsidRPr="00D11F88">
        <w:rPr>
          <w:rFonts w:ascii="Sylfaen" w:hAnsi="Sylfaen"/>
          <w:sz w:val="24"/>
          <w:szCs w:val="24"/>
          <w:lang w:val="ka-GE"/>
        </w:rPr>
        <w:t xml:space="preserve">სავალდებულო </w:t>
      </w:r>
      <w:r w:rsidRPr="00D11F88">
        <w:rPr>
          <w:rFonts w:ascii="Sylfaen" w:hAnsi="Sylfaen"/>
          <w:sz w:val="24"/>
          <w:szCs w:val="24"/>
          <w:lang w:val="ka-GE"/>
        </w:rPr>
        <w:t xml:space="preserve">მითითებით.  </w:t>
      </w:r>
    </w:p>
    <w:p w14:paraId="2AA1ACB5" w14:textId="53A5065D" w:rsidR="00DB6203" w:rsidRPr="00D11F88" w:rsidRDefault="004C2A05" w:rsidP="00BA3662">
      <w:pPr>
        <w:pStyle w:val="ListParagraph"/>
        <w:spacing w:after="0" w:line="240" w:lineRule="auto"/>
        <w:ind w:left="0" w:firstLine="720"/>
        <w:jc w:val="both"/>
        <w:rPr>
          <w:rFonts w:ascii="Sylfaen" w:hAnsi="Sylfaen"/>
          <w:sz w:val="24"/>
          <w:szCs w:val="24"/>
          <w:lang w:val="ka-GE"/>
        </w:rPr>
      </w:pPr>
      <w:r w:rsidRPr="00D11F88">
        <w:rPr>
          <w:rFonts w:ascii="Sylfaen" w:hAnsi="Sylfaen"/>
          <w:sz w:val="24"/>
          <w:szCs w:val="24"/>
          <w:lang w:val="ka-GE"/>
        </w:rPr>
        <w:t>7</w:t>
      </w:r>
      <w:r w:rsidR="00DB6203" w:rsidRPr="00D11F88">
        <w:rPr>
          <w:rFonts w:ascii="Sylfaen" w:hAnsi="Sylfaen"/>
          <w:sz w:val="24"/>
          <w:szCs w:val="24"/>
          <w:lang w:val="ka-GE"/>
        </w:rPr>
        <w:t xml:space="preserve">. </w:t>
      </w:r>
      <w:r w:rsidR="00A56579" w:rsidRPr="00D11F88">
        <w:rPr>
          <w:rFonts w:ascii="Sylfaen" w:hAnsi="Sylfaen"/>
          <w:sz w:val="24"/>
          <w:szCs w:val="24"/>
          <w:lang w:val="ka-GE"/>
        </w:rPr>
        <w:t xml:space="preserve">ფარმაცევტული პროდუქტის (სამკურნალო საშუალების) </w:t>
      </w:r>
      <w:r w:rsidR="009A4B62" w:rsidRPr="00D11F88">
        <w:rPr>
          <w:rFonts w:ascii="Sylfaen" w:hAnsi="Sylfaen"/>
          <w:sz w:val="24"/>
          <w:szCs w:val="24"/>
          <w:lang w:val="ka-GE"/>
        </w:rPr>
        <w:t xml:space="preserve">გასაცემი რაოდენობა კონტროლდება ამავე </w:t>
      </w:r>
      <w:ins w:id="305" w:author="Manana Tavtetrishvili" w:date="2016-06-29T21:20:00Z">
        <w:r w:rsidR="00303B09">
          <w:rPr>
            <w:rFonts w:ascii="Sylfaen" w:hAnsi="Sylfaen"/>
            <w:sz w:val="24"/>
            <w:szCs w:val="24"/>
            <w:lang w:val="ka-GE"/>
          </w:rPr>
          <w:t xml:space="preserve">ელექტრონული </w:t>
        </w:r>
      </w:ins>
      <w:r w:rsidR="009A4B62" w:rsidRPr="00D11F88">
        <w:rPr>
          <w:rFonts w:ascii="Sylfaen" w:hAnsi="Sylfaen"/>
          <w:sz w:val="24"/>
          <w:szCs w:val="24"/>
          <w:lang w:val="ka-GE"/>
        </w:rPr>
        <w:t xml:space="preserve">რეცეპტით </w:t>
      </w:r>
      <w:r w:rsidR="00F379CB" w:rsidRPr="00D11F88">
        <w:rPr>
          <w:rFonts w:ascii="Sylfaen" w:hAnsi="Sylfaen"/>
          <w:sz w:val="24"/>
          <w:szCs w:val="24"/>
          <w:lang w:val="ka-GE"/>
        </w:rPr>
        <w:t>მანამდე</w:t>
      </w:r>
      <w:r w:rsidR="009A4B62" w:rsidRPr="00D11F88">
        <w:rPr>
          <w:rFonts w:ascii="Sylfaen" w:hAnsi="Sylfaen"/>
          <w:sz w:val="24"/>
          <w:szCs w:val="24"/>
          <w:lang w:val="ka-GE"/>
        </w:rPr>
        <w:t xml:space="preserve"> გაცემული რაოდენობების გათვალისწინებით. </w:t>
      </w:r>
      <w:r w:rsidR="002261FB" w:rsidRPr="00D11F88">
        <w:rPr>
          <w:rFonts w:ascii="Sylfaen" w:hAnsi="Sylfaen"/>
          <w:sz w:val="24"/>
          <w:szCs w:val="24"/>
          <w:lang w:val="ka-GE"/>
        </w:rPr>
        <w:t xml:space="preserve">რეალიზატორის </w:t>
      </w:r>
      <w:r w:rsidR="009A4B62" w:rsidRPr="00D11F88">
        <w:rPr>
          <w:rFonts w:ascii="Sylfaen" w:hAnsi="Sylfaen"/>
          <w:sz w:val="24"/>
          <w:szCs w:val="24"/>
          <w:lang w:val="ka-GE"/>
        </w:rPr>
        <w:t xml:space="preserve"> მიერ </w:t>
      </w:r>
      <w:r w:rsidR="00994DC5" w:rsidRPr="00D11F88">
        <w:rPr>
          <w:rFonts w:ascii="Sylfaen" w:hAnsi="Sylfaen"/>
          <w:sz w:val="24"/>
          <w:szCs w:val="24"/>
          <w:lang w:val="ka-GE"/>
        </w:rPr>
        <w:t xml:space="preserve">გაცემის თაობაზე </w:t>
      </w:r>
      <w:r w:rsidR="009A4B62" w:rsidRPr="00D11F88">
        <w:rPr>
          <w:rFonts w:ascii="Sylfaen" w:hAnsi="Sylfaen"/>
          <w:sz w:val="24"/>
          <w:szCs w:val="24"/>
          <w:lang w:val="ka-GE"/>
        </w:rPr>
        <w:t>დასტურის მიღების შემდეგ</w:t>
      </w:r>
      <w:r w:rsidR="003B56C6" w:rsidRPr="00D11F88">
        <w:rPr>
          <w:rFonts w:ascii="Sylfaen" w:hAnsi="Sylfaen"/>
          <w:sz w:val="24"/>
          <w:szCs w:val="24"/>
          <w:lang w:val="ka-GE"/>
        </w:rPr>
        <w:t>,</w:t>
      </w:r>
      <w:r w:rsidR="009A4B62" w:rsidRPr="00D11F88">
        <w:rPr>
          <w:rFonts w:ascii="Sylfaen" w:hAnsi="Sylfaen"/>
          <w:sz w:val="24"/>
          <w:szCs w:val="24"/>
          <w:lang w:val="ka-GE"/>
        </w:rPr>
        <w:t xml:space="preserve"> </w:t>
      </w:r>
      <w:ins w:id="306" w:author="Manana Tavtetrishvili" w:date="2016-06-29T21:18:00Z">
        <w:r w:rsidR="0091429A">
          <w:rPr>
            <w:rFonts w:ascii="Sylfaen" w:hAnsi="Sylfaen"/>
            <w:sz w:val="24"/>
            <w:szCs w:val="24"/>
            <w:lang w:val="ka-GE"/>
          </w:rPr>
          <w:t xml:space="preserve">რეალიზაციის შესახებ მონაცემები აისახება </w:t>
        </w:r>
      </w:ins>
      <w:del w:id="307" w:author="Manana Tavtetrishvili" w:date="2016-06-29T21:18:00Z">
        <w:r w:rsidR="003B56C6" w:rsidRPr="00D11F88" w:rsidDel="0091429A">
          <w:rPr>
            <w:rFonts w:ascii="Sylfaen" w:hAnsi="Sylfaen"/>
            <w:sz w:val="24"/>
            <w:szCs w:val="24"/>
            <w:lang w:val="ka-GE"/>
          </w:rPr>
          <w:delText xml:space="preserve">ელექტრონულ რეცეპტში შეტანილი ცვლილებები </w:delText>
        </w:r>
        <w:r w:rsidR="009A4B62" w:rsidRPr="00D11F88" w:rsidDel="0091429A">
          <w:rPr>
            <w:rFonts w:ascii="Sylfaen" w:hAnsi="Sylfaen"/>
            <w:sz w:val="24"/>
            <w:szCs w:val="24"/>
            <w:lang w:val="ka-GE"/>
          </w:rPr>
          <w:delText xml:space="preserve">აისახება </w:delText>
        </w:r>
      </w:del>
      <w:r w:rsidR="009A4B62" w:rsidRPr="00D11F88">
        <w:rPr>
          <w:rFonts w:ascii="Sylfaen" w:hAnsi="Sylfaen"/>
          <w:sz w:val="24"/>
          <w:szCs w:val="24"/>
          <w:lang w:val="ka-GE"/>
        </w:rPr>
        <w:t>ელექტრონულ</w:t>
      </w:r>
      <w:r w:rsidR="00062B6B" w:rsidRPr="00D11F88">
        <w:rPr>
          <w:rFonts w:ascii="Sylfaen" w:hAnsi="Sylfaen"/>
          <w:sz w:val="24"/>
          <w:szCs w:val="24"/>
          <w:lang w:val="ka-GE"/>
        </w:rPr>
        <w:t xml:space="preserve"> </w:t>
      </w:r>
      <w:r w:rsidR="009A4B62" w:rsidRPr="00D11F88">
        <w:rPr>
          <w:rFonts w:ascii="Sylfaen" w:hAnsi="Sylfaen"/>
          <w:sz w:val="24"/>
          <w:szCs w:val="24"/>
          <w:lang w:val="ka-GE"/>
        </w:rPr>
        <w:t>სისტემაში.</w:t>
      </w:r>
    </w:p>
    <w:p w14:paraId="176B5E5E" w14:textId="32AAFB86" w:rsidR="00DB6203" w:rsidRPr="00D11F88" w:rsidRDefault="004C2A05" w:rsidP="00BA3662">
      <w:pPr>
        <w:pStyle w:val="ListParagraph"/>
        <w:spacing w:after="0" w:line="240" w:lineRule="auto"/>
        <w:ind w:left="0" w:firstLine="720"/>
        <w:jc w:val="both"/>
        <w:rPr>
          <w:rFonts w:ascii="Sylfaen" w:hAnsi="Sylfaen"/>
          <w:sz w:val="24"/>
          <w:szCs w:val="24"/>
          <w:lang w:val="ka-GE"/>
        </w:rPr>
      </w:pPr>
      <w:r w:rsidRPr="00D11F88">
        <w:rPr>
          <w:rFonts w:ascii="Sylfaen" w:hAnsi="Sylfaen"/>
          <w:sz w:val="24"/>
          <w:szCs w:val="24"/>
          <w:lang w:val="ka-GE"/>
        </w:rPr>
        <w:t>8</w:t>
      </w:r>
      <w:r w:rsidR="00DB6203" w:rsidRPr="00D11F88">
        <w:rPr>
          <w:rFonts w:ascii="Sylfaen" w:hAnsi="Sylfaen"/>
          <w:sz w:val="24"/>
          <w:szCs w:val="24"/>
          <w:lang w:val="ka-GE"/>
        </w:rPr>
        <w:t xml:space="preserve">. </w:t>
      </w:r>
      <w:r w:rsidR="009C44A2" w:rsidRPr="00D11F88">
        <w:rPr>
          <w:rFonts w:ascii="Sylfaen" w:hAnsi="Sylfaen"/>
          <w:sz w:val="24"/>
          <w:szCs w:val="24"/>
          <w:lang w:val="ka-GE"/>
        </w:rPr>
        <w:t>ამ ბრძანების მე-</w:t>
      </w:r>
      <w:r w:rsidR="00762170" w:rsidRPr="00D11F88">
        <w:rPr>
          <w:rFonts w:ascii="Sylfaen" w:hAnsi="Sylfaen"/>
          <w:sz w:val="24"/>
          <w:szCs w:val="24"/>
          <w:lang w:val="ka-GE"/>
        </w:rPr>
        <w:t>3</w:t>
      </w:r>
      <w:r w:rsidR="009C44A2" w:rsidRPr="00D11F88">
        <w:rPr>
          <w:rFonts w:ascii="Sylfaen" w:hAnsi="Sylfaen"/>
          <w:sz w:val="24"/>
          <w:szCs w:val="24"/>
          <w:lang w:val="ka-GE"/>
        </w:rPr>
        <w:t xml:space="preserve"> მუხლის მე-9 პუნქტით გათვალისწინებულ შემთხვევაში</w:t>
      </w:r>
      <w:r w:rsidR="00DB6203" w:rsidRPr="00D11F88">
        <w:rPr>
          <w:rFonts w:ascii="Sylfaen" w:hAnsi="Sylfaen"/>
          <w:sz w:val="24"/>
          <w:szCs w:val="24"/>
          <w:lang w:val="ka-GE"/>
        </w:rPr>
        <w:t>,</w:t>
      </w:r>
      <w:r w:rsidR="009C44A2" w:rsidRPr="00D11F88">
        <w:rPr>
          <w:rFonts w:ascii="Sylfaen" w:hAnsi="Sylfaen"/>
          <w:sz w:val="24"/>
          <w:szCs w:val="24"/>
          <w:lang w:val="ka-GE"/>
        </w:rPr>
        <w:t xml:space="preserve"> </w:t>
      </w:r>
      <w:r w:rsidR="002261FB" w:rsidRPr="00D11F88">
        <w:rPr>
          <w:rFonts w:ascii="Sylfaen" w:hAnsi="Sylfaen"/>
          <w:sz w:val="24"/>
          <w:szCs w:val="24"/>
          <w:lang w:val="ka-GE"/>
        </w:rPr>
        <w:t xml:space="preserve">რეალიზატორის </w:t>
      </w:r>
      <w:r w:rsidR="00DB6203" w:rsidRPr="00D11F88">
        <w:rPr>
          <w:rFonts w:ascii="Sylfaen" w:hAnsi="Sylfaen"/>
          <w:sz w:val="24"/>
          <w:szCs w:val="24"/>
          <w:lang w:val="ka-GE"/>
        </w:rPr>
        <w:t xml:space="preserve">მიერ </w:t>
      </w:r>
      <w:r w:rsidR="009C44A2" w:rsidRPr="00D11F88">
        <w:rPr>
          <w:rFonts w:ascii="Sylfaen" w:hAnsi="Sylfaen"/>
          <w:sz w:val="24"/>
          <w:szCs w:val="24"/>
          <w:lang w:val="ka-GE"/>
        </w:rPr>
        <w:t>ფარმაცევტული პროდუქტის ჩანაცვლებისას, მისი გამცემი ვალდებულია ფარმაცევტული პროდუქტის მიმღებს გაუწიოს კონსულტაცია რეალურად გაცემული ფარმაცევტული პროდუქტის მიღების წესთან დაკავშირებით.</w:t>
      </w:r>
    </w:p>
    <w:p w14:paraId="0D1001FC" w14:textId="5520D9C1" w:rsidR="009A4B62" w:rsidRPr="00D11F88" w:rsidDel="00C80A02" w:rsidRDefault="004C2A05" w:rsidP="00BA3662">
      <w:pPr>
        <w:pStyle w:val="ListParagraph"/>
        <w:spacing w:after="0" w:line="240" w:lineRule="auto"/>
        <w:ind w:left="0" w:firstLine="720"/>
        <w:jc w:val="both"/>
        <w:rPr>
          <w:del w:id="308" w:author="Manana Tavtetrishvili" w:date="2016-06-29T20:39:00Z"/>
          <w:rFonts w:ascii="Sylfaen" w:hAnsi="Sylfaen"/>
          <w:sz w:val="24"/>
          <w:szCs w:val="24"/>
          <w:lang w:val="ka-GE"/>
        </w:rPr>
      </w:pPr>
      <w:del w:id="309" w:author="Manana Tavtetrishvili" w:date="2016-06-29T20:39:00Z">
        <w:r w:rsidRPr="00D11F88" w:rsidDel="00C80A02">
          <w:rPr>
            <w:rFonts w:ascii="Sylfaen" w:hAnsi="Sylfaen"/>
            <w:sz w:val="24"/>
            <w:szCs w:val="24"/>
            <w:lang w:val="ka-GE"/>
          </w:rPr>
          <w:delText>9</w:delText>
        </w:r>
        <w:r w:rsidR="00DB6203" w:rsidRPr="00D11F88" w:rsidDel="00C80A02">
          <w:rPr>
            <w:rFonts w:ascii="Sylfaen" w:hAnsi="Sylfaen"/>
            <w:sz w:val="24"/>
            <w:szCs w:val="24"/>
            <w:lang w:val="ka-GE"/>
          </w:rPr>
          <w:delText xml:space="preserve">. </w:delText>
        </w:r>
        <w:r w:rsidR="009A4B62" w:rsidRPr="00BA3662" w:rsidDel="00C80A02">
          <w:rPr>
            <w:rFonts w:ascii="Sylfaen" w:hAnsi="Sylfaen"/>
            <w:sz w:val="24"/>
            <w:szCs w:val="24"/>
            <w:lang w:val="ka-GE"/>
          </w:rPr>
          <w:delText xml:space="preserve">SMS </w:delText>
        </w:r>
        <w:r w:rsidR="009A4B62" w:rsidRPr="00D11F88" w:rsidDel="00C80A02">
          <w:rPr>
            <w:rFonts w:ascii="Sylfaen" w:hAnsi="Sylfaen"/>
            <w:sz w:val="24"/>
            <w:szCs w:val="24"/>
            <w:lang w:val="ka-GE"/>
          </w:rPr>
          <w:delText xml:space="preserve">შეტყობინებების გააქტიურების შემთხვევაში, პაციენტის მიერ მითითებული მობილური ოპერატორის ნომერზე იგზავნება </w:delText>
        </w:r>
        <w:r w:rsidR="009A4B62" w:rsidRPr="00BA3662" w:rsidDel="00C80A02">
          <w:rPr>
            <w:rFonts w:ascii="Sylfaen" w:hAnsi="Sylfaen"/>
            <w:sz w:val="24"/>
            <w:szCs w:val="24"/>
            <w:lang w:val="ka-GE"/>
          </w:rPr>
          <w:delText>SMS</w:delText>
        </w:r>
        <w:r w:rsidR="009A4B62" w:rsidRPr="00D11F88" w:rsidDel="00C80A02">
          <w:rPr>
            <w:rFonts w:ascii="Sylfaen" w:hAnsi="Sylfaen"/>
            <w:sz w:val="24"/>
            <w:szCs w:val="24"/>
            <w:lang w:val="ka-GE"/>
          </w:rPr>
          <w:delText xml:space="preserve"> შეტყობინება</w:delText>
        </w:r>
        <w:r w:rsidR="004C620A" w:rsidRPr="00D11F88" w:rsidDel="00C80A02">
          <w:rPr>
            <w:rFonts w:ascii="Sylfaen" w:hAnsi="Sylfaen"/>
            <w:sz w:val="24"/>
            <w:szCs w:val="24"/>
            <w:lang w:val="ka-GE"/>
          </w:rPr>
          <w:delText>,</w:delText>
        </w:r>
        <w:r w:rsidR="009A4B62" w:rsidRPr="00D11F88" w:rsidDel="00C80A02">
          <w:rPr>
            <w:rFonts w:ascii="Sylfaen" w:hAnsi="Sylfaen"/>
            <w:sz w:val="24"/>
            <w:szCs w:val="24"/>
            <w:lang w:val="ka-GE"/>
          </w:rPr>
          <w:delText xml:space="preserve"> სადაც </w:delText>
        </w:r>
        <w:r w:rsidR="00A56579" w:rsidRPr="00D11F88" w:rsidDel="00C80A02">
          <w:rPr>
            <w:rFonts w:ascii="Sylfaen" w:hAnsi="Sylfaen"/>
            <w:sz w:val="24"/>
            <w:szCs w:val="24"/>
            <w:lang w:val="ka-GE"/>
          </w:rPr>
          <w:delText xml:space="preserve">ფარმაცევტული პროდუქტის (სამკურნალო საშუალების) </w:delText>
        </w:r>
        <w:r w:rsidR="009A4B62" w:rsidRPr="00D11F88" w:rsidDel="00C80A02">
          <w:rPr>
            <w:rFonts w:ascii="Sylfaen" w:hAnsi="Sylfaen"/>
            <w:sz w:val="24"/>
            <w:szCs w:val="24"/>
            <w:lang w:val="ka-GE"/>
          </w:rPr>
          <w:delText>გამოწერილი რაოდენობა</w:delText>
        </w:r>
        <w:r w:rsidR="00F379CB" w:rsidRPr="00D11F88" w:rsidDel="00C80A02">
          <w:rPr>
            <w:rFonts w:ascii="Sylfaen" w:hAnsi="Sylfaen"/>
            <w:sz w:val="24"/>
            <w:szCs w:val="24"/>
            <w:lang w:val="ka-GE"/>
          </w:rPr>
          <w:delText>, ყოველი გაცემის შემდეგ,</w:delText>
        </w:r>
        <w:r w:rsidR="009A4B62" w:rsidRPr="00D11F88" w:rsidDel="00C80A02">
          <w:rPr>
            <w:rFonts w:ascii="Sylfaen" w:hAnsi="Sylfaen"/>
            <w:sz w:val="24"/>
            <w:szCs w:val="24"/>
            <w:lang w:val="ka-GE"/>
          </w:rPr>
          <w:delText xml:space="preserve"> ჩანაცვლდება ნარჩენი რაოდენობით. </w:delText>
        </w:r>
      </w:del>
    </w:p>
    <w:p w14:paraId="3A28DF1D" w14:textId="3966E429" w:rsidR="009A4B62" w:rsidRPr="00D11F88" w:rsidRDefault="0062776B" w:rsidP="00BA3662">
      <w:pPr>
        <w:pStyle w:val="ListParagraph"/>
        <w:spacing w:after="0" w:line="240" w:lineRule="auto"/>
        <w:ind w:left="0" w:firstLine="720"/>
        <w:jc w:val="both"/>
        <w:rPr>
          <w:rFonts w:ascii="Sylfaen" w:hAnsi="Sylfaen"/>
          <w:sz w:val="24"/>
          <w:szCs w:val="24"/>
          <w:lang w:val="ka-GE"/>
        </w:rPr>
      </w:pPr>
      <w:r w:rsidRPr="00D11F88">
        <w:rPr>
          <w:rFonts w:ascii="Sylfaen" w:hAnsi="Sylfaen"/>
          <w:sz w:val="24"/>
          <w:szCs w:val="24"/>
          <w:lang w:val="ka-GE"/>
        </w:rPr>
        <w:t>10</w:t>
      </w:r>
      <w:r w:rsidR="00DB6203" w:rsidRPr="00D11F88">
        <w:rPr>
          <w:rFonts w:ascii="Sylfaen" w:hAnsi="Sylfaen"/>
          <w:sz w:val="24"/>
          <w:szCs w:val="24"/>
          <w:lang w:val="ka-GE"/>
        </w:rPr>
        <w:t xml:space="preserve">. </w:t>
      </w:r>
      <w:commentRangeStart w:id="310"/>
      <w:r w:rsidR="009A4B62" w:rsidRPr="00D11F88">
        <w:rPr>
          <w:rFonts w:ascii="Sylfaen" w:hAnsi="Sylfaen"/>
          <w:sz w:val="24"/>
          <w:szCs w:val="24"/>
          <w:lang w:val="ka-GE"/>
        </w:rPr>
        <w:t xml:space="preserve">ფარმაცევტული დაწესებულების ელექტრონული სისტემა </w:t>
      </w:r>
      <w:commentRangeEnd w:id="310"/>
      <w:r w:rsidR="00C80A02">
        <w:rPr>
          <w:rStyle w:val="CommentReference"/>
          <w:rFonts w:ascii="Sylfaen" w:hAnsi="Sylfaen"/>
        </w:rPr>
        <w:commentReference w:id="310"/>
      </w:r>
      <w:r w:rsidR="00A56579" w:rsidRPr="00D11F88">
        <w:rPr>
          <w:rFonts w:ascii="Sylfaen" w:hAnsi="Sylfaen"/>
          <w:sz w:val="24"/>
          <w:szCs w:val="24"/>
          <w:lang w:val="ka-GE"/>
        </w:rPr>
        <w:t xml:space="preserve">ფარმაცევტული პროდუქტის (სამკურნალო საშუალების) </w:t>
      </w:r>
      <w:r w:rsidR="009A4B62" w:rsidRPr="00D11F88">
        <w:rPr>
          <w:rFonts w:ascii="Sylfaen" w:hAnsi="Sylfaen"/>
          <w:sz w:val="24"/>
          <w:szCs w:val="24"/>
          <w:lang w:val="ka-GE"/>
        </w:rPr>
        <w:t>გაცემის საფუძვლად უთითებს ელექტრონული რეცეპტის ნომერს.</w:t>
      </w:r>
    </w:p>
    <w:p w14:paraId="4D0428B6" w14:textId="47A397A9" w:rsidR="009A4B62" w:rsidRPr="00D11F88" w:rsidRDefault="00DB6203" w:rsidP="00BA3662">
      <w:pPr>
        <w:pStyle w:val="ListParagraph"/>
        <w:spacing w:after="0" w:line="240" w:lineRule="auto"/>
        <w:ind w:left="0" w:firstLine="720"/>
        <w:jc w:val="both"/>
        <w:rPr>
          <w:rFonts w:ascii="Sylfaen" w:hAnsi="Sylfaen"/>
          <w:sz w:val="24"/>
          <w:szCs w:val="24"/>
          <w:lang w:val="ka-GE"/>
        </w:rPr>
      </w:pPr>
      <w:r w:rsidRPr="00D11F88">
        <w:rPr>
          <w:rFonts w:ascii="Sylfaen" w:hAnsi="Sylfaen"/>
          <w:sz w:val="24"/>
          <w:szCs w:val="24"/>
          <w:lang w:val="ka-GE"/>
        </w:rPr>
        <w:t>1</w:t>
      </w:r>
      <w:r w:rsidR="0062776B" w:rsidRPr="00D11F88">
        <w:rPr>
          <w:rFonts w:ascii="Sylfaen" w:hAnsi="Sylfaen"/>
          <w:sz w:val="24"/>
          <w:szCs w:val="24"/>
          <w:lang w:val="ka-GE"/>
        </w:rPr>
        <w:t>1</w:t>
      </w:r>
      <w:r w:rsidRPr="00D11F88">
        <w:rPr>
          <w:rFonts w:ascii="Sylfaen" w:hAnsi="Sylfaen"/>
          <w:sz w:val="24"/>
          <w:szCs w:val="24"/>
          <w:lang w:val="ka-GE"/>
        </w:rPr>
        <w:t xml:space="preserve">. </w:t>
      </w:r>
      <w:r w:rsidR="00A56579" w:rsidRPr="00D11F88">
        <w:rPr>
          <w:rFonts w:ascii="Sylfaen" w:hAnsi="Sylfaen"/>
          <w:sz w:val="24"/>
          <w:szCs w:val="24"/>
          <w:lang w:val="ka-GE"/>
        </w:rPr>
        <w:t xml:space="preserve">ფარმაცევტული პროდუქტის (სამკურნალო საშუალების) </w:t>
      </w:r>
      <w:r w:rsidR="009A4B62" w:rsidRPr="00D11F88">
        <w:rPr>
          <w:rFonts w:ascii="Sylfaen" w:hAnsi="Sylfaen"/>
          <w:sz w:val="24"/>
          <w:szCs w:val="24"/>
          <w:lang w:val="ka-GE"/>
        </w:rPr>
        <w:t xml:space="preserve">გამოწერილი რაოდენობის სრულად შეძენის ან </w:t>
      </w:r>
      <w:ins w:id="311" w:author="Manana Tavtetrishvili" w:date="2016-06-29T21:20:00Z">
        <w:r w:rsidR="00303B09">
          <w:rPr>
            <w:rFonts w:ascii="Sylfaen" w:hAnsi="Sylfaen"/>
            <w:sz w:val="24"/>
            <w:szCs w:val="24"/>
            <w:lang w:val="ka-GE"/>
          </w:rPr>
          <w:t xml:space="preserve">ელექტრონული </w:t>
        </w:r>
      </w:ins>
      <w:r w:rsidR="009A4B62" w:rsidRPr="00D11F88">
        <w:rPr>
          <w:rFonts w:ascii="Sylfaen" w:hAnsi="Sylfaen"/>
          <w:sz w:val="24"/>
          <w:szCs w:val="24"/>
          <w:lang w:val="ka-GE"/>
        </w:rPr>
        <w:t xml:space="preserve">რეცეპტის მოქმედების ვადის გასვლის შემდეგ </w:t>
      </w:r>
      <w:ins w:id="312" w:author="Manana Tavtetrishvili" w:date="2016-06-29T21:20:00Z">
        <w:r w:rsidR="00303B09">
          <w:rPr>
            <w:rFonts w:ascii="Sylfaen" w:hAnsi="Sylfaen"/>
            <w:sz w:val="24"/>
            <w:szCs w:val="24"/>
            <w:lang w:val="ka-GE"/>
          </w:rPr>
          <w:t xml:space="preserve">ელექტრონული </w:t>
        </w:r>
      </w:ins>
      <w:r w:rsidR="009A4B62" w:rsidRPr="00D11F88">
        <w:rPr>
          <w:rFonts w:ascii="Sylfaen" w:hAnsi="Sylfaen"/>
          <w:sz w:val="24"/>
          <w:szCs w:val="24"/>
          <w:lang w:val="ka-GE"/>
        </w:rPr>
        <w:t>რეცეპტი</w:t>
      </w:r>
      <w:r w:rsidR="0024631F" w:rsidRPr="00D11F88">
        <w:rPr>
          <w:rFonts w:ascii="Sylfaen" w:hAnsi="Sylfaen"/>
          <w:sz w:val="24"/>
          <w:szCs w:val="24"/>
          <w:lang w:val="ka-GE"/>
        </w:rPr>
        <w:t xml:space="preserve">ს სტატუსი აღარ არის აქტიური და, შესაბამისად, </w:t>
      </w:r>
      <w:ins w:id="313" w:author="Manana Tavtetrishvili" w:date="2016-06-29T21:21:00Z">
        <w:r w:rsidR="00303B09">
          <w:rPr>
            <w:rFonts w:ascii="Sylfaen" w:hAnsi="Sylfaen"/>
            <w:sz w:val="24"/>
            <w:szCs w:val="24"/>
            <w:lang w:val="ka-GE"/>
          </w:rPr>
          <w:t xml:space="preserve">ელექტრონული </w:t>
        </w:r>
      </w:ins>
      <w:r w:rsidR="0024631F" w:rsidRPr="00D11F88">
        <w:rPr>
          <w:rFonts w:ascii="Sylfaen" w:hAnsi="Sylfaen"/>
          <w:sz w:val="24"/>
          <w:szCs w:val="24"/>
          <w:lang w:val="ka-GE"/>
        </w:rPr>
        <w:t>რეცეპტი</w:t>
      </w:r>
      <w:r w:rsidR="009A4B62" w:rsidRPr="00D11F88">
        <w:rPr>
          <w:rFonts w:ascii="Sylfaen" w:hAnsi="Sylfaen"/>
          <w:sz w:val="24"/>
          <w:szCs w:val="24"/>
          <w:lang w:val="ka-GE"/>
        </w:rPr>
        <w:t xml:space="preserve">  </w:t>
      </w:r>
      <w:r w:rsidR="0024631F" w:rsidRPr="00D11F88">
        <w:rPr>
          <w:rFonts w:ascii="Sylfaen" w:hAnsi="Sylfaen"/>
          <w:sz w:val="24"/>
          <w:szCs w:val="24"/>
          <w:lang w:val="ka-GE"/>
        </w:rPr>
        <w:t xml:space="preserve">ხდება პასიური/გაუქმებული </w:t>
      </w:r>
      <w:r w:rsidR="009A4B62" w:rsidRPr="00D11F88">
        <w:rPr>
          <w:rFonts w:ascii="Sylfaen" w:hAnsi="Sylfaen"/>
          <w:sz w:val="24"/>
          <w:szCs w:val="24"/>
          <w:lang w:val="ka-GE"/>
        </w:rPr>
        <w:t>ავტომატურად (გაუქმების მიზეზები -“</w:t>
      </w:r>
      <w:r w:rsidR="000919AD" w:rsidRPr="00D11F88">
        <w:rPr>
          <w:rFonts w:ascii="Sylfaen" w:hAnsi="Sylfaen"/>
          <w:sz w:val="24"/>
          <w:szCs w:val="24"/>
          <w:lang w:val="ka-GE"/>
        </w:rPr>
        <w:t>რეალიზებული“</w:t>
      </w:r>
      <w:r w:rsidR="009A4B62" w:rsidRPr="00D11F88">
        <w:rPr>
          <w:rFonts w:ascii="Sylfaen" w:hAnsi="Sylfaen"/>
          <w:sz w:val="24"/>
          <w:szCs w:val="24"/>
          <w:lang w:val="ka-GE"/>
        </w:rPr>
        <w:t xml:space="preserve"> ან „ვადა“)</w:t>
      </w:r>
      <w:r w:rsidR="0024631F" w:rsidRPr="00D11F88">
        <w:rPr>
          <w:rFonts w:ascii="Sylfaen" w:hAnsi="Sylfaen"/>
          <w:sz w:val="24"/>
          <w:szCs w:val="24"/>
          <w:lang w:val="ka-GE"/>
        </w:rPr>
        <w:t>.</w:t>
      </w:r>
      <w:r w:rsidR="009A4B62" w:rsidRPr="00D11F88">
        <w:rPr>
          <w:rFonts w:ascii="Sylfaen" w:hAnsi="Sylfaen"/>
          <w:sz w:val="24"/>
          <w:szCs w:val="24"/>
          <w:lang w:val="ka-GE"/>
        </w:rPr>
        <w:t xml:space="preserve"> აღნიშნული </w:t>
      </w:r>
      <w:ins w:id="314" w:author="Manana Tavtetrishvili" w:date="2016-06-29T21:21:00Z">
        <w:r w:rsidR="00303B09">
          <w:rPr>
            <w:rFonts w:ascii="Sylfaen" w:hAnsi="Sylfaen"/>
            <w:sz w:val="24"/>
            <w:szCs w:val="24"/>
            <w:lang w:val="ka-GE"/>
          </w:rPr>
          <w:t xml:space="preserve">ელექტრონული </w:t>
        </w:r>
      </w:ins>
      <w:r w:rsidR="009A4B62" w:rsidRPr="00D11F88">
        <w:rPr>
          <w:rFonts w:ascii="Sylfaen" w:hAnsi="Sylfaen"/>
          <w:sz w:val="24"/>
          <w:szCs w:val="24"/>
          <w:lang w:val="ka-GE"/>
        </w:rPr>
        <w:t xml:space="preserve">რეცეპტით </w:t>
      </w:r>
      <w:r w:rsidR="003B56C6" w:rsidRPr="00D11F88">
        <w:rPr>
          <w:rFonts w:ascii="Sylfaen" w:hAnsi="Sylfaen"/>
          <w:sz w:val="24"/>
          <w:szCs w:val="24"/>
          <w:lang w:val="ka-GE"/>
        </w:rPr>
        <w:t xml:space="preserve">ფარმაცევტული პროდუქტი (სამკურნალო საშუალება)  </w:t>
      </w:r>
      <w:r w:rsidR="009A4B62" w:rsidRPr="00D11F88">
        <w:rPr>
          <w:rFonts w:ascii="Sylfaen" w:hAnsi="Sylfaen"/>
          <w:sz w:val="24"/>
          <w:szCs w:val="24"/>
          <w:lang w:val="ka-GE"/>
        </w:rPr>
        <w:t xml:space="preserve"> აღარ გაიცემა. </w:t>
      </w:r>
    </w:p>
    <w:p w14:paraId="339AAB67" w14:textId="49E52B59" w:rsidR="00C407E6" w:rsidRPr="00D11F88" w:rsidRDefault="00DB6203" w:rsidP="00BA3662">
      <w:pPr>
        <w:spacing w:after="0" w:line="240" w:lineRule="auto"/>
        <w:ind w:firstLine="720"/>
        <w:jc w:val="both"/>
        <w:rPr>
          <w:sz w:val="24"/>
          <w:szCs w:val="24"/>
          <w:lang w:val="ka-GE"/>
        </w:rPr>
      </w:pPr>
      <w:r w:rsidRPr="00D11F88">
        <w:rPr>
          <w:sz w:val="24"/>
          <w:szCs w:val="24"/>
          <w:lang w:val="ka-GE"/>
        </w:rPr>
        <w:t>1</w:t>
      </w:r>
      <w:r w:rsidR="0062776B" w:rsidRPr="00D11F88">
        <w:rPr>
          <w:sz w:val="24"/>
          <w:szCs w:val="24"/>
          <w:lang w:val="ka-GE"/>
        </w:rPr>
        <w:t>2</w:t>
      </w:r>
      <w:r w:rsidR="00C407E6" w:rsidRPr="00D11F88">
        <w:rPr>
          <w:sz w:val="24"/>
          <w:szCs w:val="24"/>
          <w:lang w:val="ka-GE"/>
        </w:rPr>
        <w:t xml:space="preserve">. </w:t>
      </w:r>
      <w:r w:rsidR="009A4B62" w:rsidRPr="00D11F88">
        <w:rPr>
          <w:sz w:val="24"/>
          <w:szCs w:val="24"/>
          <w:lang w:val="ka-GE"/>
        </w:rPr>
        <w:t>ფარმ</w:t>
      </w:r>
      <w:r w:rsidR="004C620A" w:rsidRPr="00D11F88">
        <w:rPr>
          <w:sz w:val="24"/>
          <w:szCs w:val="24"/>
          <w:lang w:val="ka-GE"/>
        </w:rPr>
        <w:t xml:space="preserve">აცევტულ </w:t>
      </w:r>
      <w:r w:rsidR="009A4B62" w:rsidRPr="00D11F88">
        <w:rPr>
          <w:sz w:val="24"/>
          <w:szCs w:val="24"/>
          <w:lang w:val="ka-GE"/>
        </w:rPr>
        <w:t>დაწესებულება</w:t>
      </w:r>
      <w:r w:rsidR="004C620A" w:rsidRPr="00D11F88">
        <w:rPr>
          <w:sz w:val="24"/>
          <w:szCs w:val="24"/>
          <w:lang w:val="ka-GE"/>
        </w:rPr>
        <w:t xml:space="preserve">ში </w:t>
      </w:r>
      <w:r w:rsidR="001935F0" w:rsidRPr="00D11F88">
        <w:rPr>
          <w:sz w:val="24"/>
          <w:szCs w:val="24"/>
          <w:lang w:val="ka-GE"/>
        </w:rPr>
        <w:t xml:space="preserve">ელექტრონული რეცეპტის მატერიალური ფორმით (PDF ვერსია) </w:t>
      </w:r>
      <w:r w:rsidR="004C620A" w:rsidRPr="00D11F88">
        <w:rPr>
          <w:sz w:val="24"/>
          <w:szCs w:val="24"/>
          <w:lang w:val="ka-GE"/>
        </w:rPr>
        <w:t>წარდგენის შემთხვევაში</w:t>
      </w:r>
      <w:r w:rsidR="00C407E6" w:rsidRPr="00D11F88">
        <w:rPr>
          <w:sz w:val="24"/>
          <w:szCs w:val="24"/>
          <w:lang w:val="ka-GE"/>
        </w:rPr>
        <w:t xml:space="preserve">, </w:t>
      </w:r>
      <w:r w:rsidR="00A56579" w:rsidRPr="00D11F88">
        <w:rPr>
          <w:sz w:val="24"/>
          <w:szCs w:val="24"/>
          <w:lang w:val="ka-GE"/>
        </w:rPr>
        <w:t xml:space="preserve">ფარმაცევტული პროდუქტი (სამკურნალო საშუალება) </w:t>
      </w:r>
      <w:r w:rsidR="00C407E6" w:rsidRPr="00D11F88">
        <w:rPr>
          <w:sz w:val="24"/>
          <w:szCs w:val="24"/>
          <w:lang w:val="ka-GE"/>
        </w:rPr>
        <w:t xml:space="preserve">გაიცემა </w:t>
      </w:r>
      <w:r w:rsidR="00763A1C">
        <w:rPr>
          <w:rFonts w:cs="Times New Roman"/>
          <w:sz w:val="24"/>
          <w:szCs w:val="24"/>
          <w:lang w:val="ka-GE"/>
        </w:rPr>
        <w:t>ამ</w:t>
      </w:r>
      <w:r w:rsidR="00C407E6" w:rsidRPr="00D11F88">
        <w:rPr>
          <w:sz w:val="24"/>
          <w:szCs w:val="24"/>
          <w:lang w:val="ka-GE"/>
        </w:rPr>
        <w:t xml:space="preserve"> ბრძანებით განსაზღვრული წესით.</w:t>
      </w:r>
    </w:p>
    <w:p w14:paraId="4FAE6DBA" w14:textId="77777777" w:rsidR="009A4B62" w:rsidRPr="00D11F88" w:rsidRDefault="009A4B62" w:rsidP="00D11F88">
      <w:pPr>
        <w:pStyle w:val="ListParagraph"/>
        <w:spacing w:after="0" w:line="240" w:lineRule="auto"/>
        <w:ind w:left="0"/>
        <w:jc w:val="both"/>
        <w:rPr>
          <w:rFonts w:ascii="Sylfaen" w:hAnsi="Sylfaen"/>
          <w:sz w:val="24"/>
          <w:szCs w:val="24"/>
          <w:highlight w:val="cyan"/>
          <w:lang w:val="ka-GE"/>
        </w:rPr>
      </w:pPr>
    </w:p>
    <w:p w14:paraId="71B45434" w14:textId="77777777" w:rsidR="00145634" w:rsidRPr="00D11F88" w:rsidRDefault="00145634" w:rsidP="00BA3662">
      <w:pPr>
        <w:pStyle w:val="ListParagraph"/>
        <w:spacing w:after="0" w:line="240" w:lineRule="auto"/>
        <w:ind w:left="0" w:firstLine="720"/>
        <w:jc w:val="both"/>
        <w:rPr>
          <w:rFonts w:ascii="Sylfaen" w:hAnsi="Sylfaen"/>
          <w:b/>
          <w:sz w:val="24"/>
          <w:szCs w:val="24"/>
          <w:lang w:val="ka-GE"/>
        </w:rPr>
      </w:pPr>
      <w:r w:rsidRPr="00D11F88">
        <w:rPr>
          <w:rFonts w:ascii="Sylfaen" w:hAnsi="Sylfaen"/>
          <w:b/>
          <w:sz w:val="24"/>
          <w:szCs w:val="24"/>
          <w:lang w:val="ka-GE"/>
        </w:rPr>
        <w:t xml:space="preserve">მუხლი </w:t>
      </w:r>
      <w:r w:rsidR="003D5873" w:rsidRPr="00D11F88">
        <w:rPr>
          <w:rFonts w:ascii="Sylfaen" w:hAnsi="Sylfaen"/>
          <w:b/>
          <w:sz w:val="24"/>
          <w:szCs w:val="24"/>
          <w:lang w:val="ka-GE"/>
        </w:rPr>
        <w:t>5</w:t>
      </w:r>
      <w:r w:rsidRPr="00D11F88">
        <w:rPr>
          <w:rFonts w:ascii="Sylfaen" w:hAnsi="Sylfaen"/>
          <w:b/>
          <w:sz w:val="24"/>
          <w:szCs w:val="24"/>
          <w:lang w:val="ka-GE"/>
        </w:rPr>
        <w:t>.</w:t>
      </w:r>
      <w:r w:rsidR="00A34E1B" w:rsidRPr="00D11F88">
        <w:rPr>
          <w:rFonts w:ascii="Sylfaen" w:hAnsi="Sylfaen"/>
          <w:b/>
          <w:sz w:val="24"/>
          <w:szCs w:val="24"/>
          <w:lang w:val="ka-GE"/>
        </w:rPr>
        <w:t xml:space="preserve"> </w:t>
      </w:r>
      <w:r w:rsidR="00AD1DAE" w:rsidRPr="00D11F88">
        <w:rPr>
          <w:rFonts w:ascii="Sylfaen" w:hAnsi="Sylfaen"/>
          <w:b/>
          <w:sz w:val="24"/>
          <w:szCs w:val="24"/>
          <w:lang w:val="ka-GE"/>
        </w:rPr>
        <w:t>ელექტრონული სისტემის მართვა</w:t>
      </w:r>
    </w:p>
    <w:p w14:paraId="1D31B3D8" w14:textId="6C7094DB" w:rsidR="00145634" w:rsidRPr="00D11F88" w:rsidRDefault="004562F7" w:rsidP="004562F7">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sz w:val="24"/>
          <w:szCs w:val="24"/>
          <w:lang w:val="ka-GE"/>
        </w:rPr>
      </w:pPr>
      <w:r>
        <w:rPr>
          <w:sz w:val="24"/>
          <w:szCs w:val="24"/>
          <w:lang w:val="ka-GE"/>
        </w:rPr>
        <w:tab/>
      </w:r>
      <w:r w:rsidR="00656EB2" w:rsidRPr="00D11F88">
        <w:rPr>
          <w:sz w:val="24"/>
          <w:szCs w:val="24"/>
          <w:lang w:val="ka-GE"/>
        </w:rPr>
        <w:t>1</w:t>
      </w:r>
      <w:r w:rsidR="00AD1DAE" w:rsidRPr="00D11F88">
        <w:rPr>
          <w:sz w:val="24"/>
          <w:szCs w:val="24"/>
          <w:lang w:val="ka-GE"/>
        </w:rPr>
        <w:t xml:space="preserve">. </w:t>
      </w:r>
      <w:r w:rsidR="00145634" w:rsidRPr="00D11F88">
        <w:rPr>
          <w:sz w:val="24"/>
          <w:szCs w:val="24"/>
          <w:lang w:val="ka-GE"/>
        </w:rPr>
        <w:t xml:space="preserve">ელექტრონული სისტემის მფლობელი </w:t>
      </w:r>
      <w:r w:rsidR="00D11F88" w:rsidRPr="00D11F88">
        <w:rPr>
          <w:sz w:val="24"/>
          <w:szCs w:val="24"/>
          <w:lang w:val="ka-GE"/>
        </w:rPr>
        <w:t xml:space="preserve">განისაზღვრება </w:t>
      </w:r>
      <w:r w:rsidR="00680CED">
        <w:rPr>
          <w:sz w:val="24"/>
          <w:szCs w:val="24"/>
          <w:lang w:val="ka-GE"/>
        </w:rPr>
        <w:t xml:space="preserve">საქართველოს შრომის, ჯანმრთელობისა და სოციალური დაცვის </w:t>
      </w:r>
      <w:r w:rsidR="00D11F88" w:rsidRPr="00D11F88">
        <w:rPr>
          <w:sz w:val="24"/>
          <w:szCs w:val="24"/>
          <w:lang w:val="ka-GE"/>
        </w:rPr>
        <w:t>მინისტრის ინდივიდუალურ-ადმინისტრაციული სამართლებრივი აქტით.</w:t>
      </w:r>
      <w:ins w:id="315" w:author="NATHIA" w:date="2016-06-29T15:06:00Z">
        <w:r w:rsidR="00D01A08">
          <w:rPr>
            <w:sz w:val="24"/>
            <w:szCs w:val="24"/>
            <w:lang w:val="ka-GE"/>
          </w:rPr>
          <w:t xml:space="preserve"> ელექტრონული სისტემა გახდება ინფორმაციული უსაფრთხოების პოლიტიკის შემადგენელი ნაწილი, რაც ცალსახად  გულისხმობს სისტემის მომხმარებელთა ქმედებების ლოგირებას, მომხმარებელთა წვდომის მართვის ტექნოლოგიური საშუალებებისა და შესაბამისი კონტროლის მექანიზმების დანერგვას, რასაც უზრუნველყოფს სამინისტრო.</w:t>
        </w:r>
      </w:ins>
    </w:p>
    <w:p w14:paraId="16CD2443" w14:textId="69FE0921" w:rsidR="00145634" w:rsidRPr="00D11F88" w:rsidRDefault="00AD1DAE" w:rsidP="00BA3662">
      <w:pPr>
        <w:pStyle w:val="ListParagraph"/>
        <w:spacing w:after="0" w:line="240" w:lineRule="auto"/>
        <w:ind w:left="0" w:firstLine="720"/>
        <w:jc w:val="both"/>
        <w:rPr>
          <w:rFonts w:ascii="Sylfaen" w:hAnsi="Sylfaen"/>
          <w:sz w:val="24"/>
          <w:szCs w:val="24"/>
          <w:lang w:val="ka-GE"/>
        </w:rPr>
      </w:pPr>
      <w:r w:rsidRPr="00D11F88">
        <w:rPr>
          <w:rFonts w:ascii="Sylfaen" w:eastAsia="Sylfaen" w:hAnsi="Sylfaen" w:cs="Arial"/>
          <w:sz w:val="24"/>
          <w:szCs w:val="24"/>
          <w:lang w:val="ka-GE"/>
        </w:rPr>
        <w:t xml:space="preserve">2. </w:t>
      </w:r>
      <w:r w:rsidR="00145634" w:rsidRPr="000100AB">
        <w:rPr>
          <w:rFonts w:ascii="Sylfaen" w:eastAsia="Sylfaen" w:hAnsi="Sylfaen" w:cs="Arial"/>
          <w:sz w:val="24"/>
          <w:szCs w:val="24"/>
          <w:lang w:val="ka-GE"/>
        </w:rPr>
        <w:t xml:space="preserve">ამ </w:t>
      </w:r>
      <w:r w:rsidR="00145634" w:rsidRPr="00D11F88">
        <w:rPr>
          <w:rFonts w:ascii="Sylfaen" w:hAnsi="Sylfaen"/>
          <w:sz w:val="24"/>
          <w:szCs w:val="24"/>
          <w:lang w:val="ka-GE"/>
        </w:rPr>
        <w:t xml:space="preserve">ბრძანებით გათვალისწინებული ფუნქციის განხორციელების მიზნით,  დანიშნულებისა და </w:t>
      </w:r>
      <w:ins w:id="316" w:author="Manana Tavtetrishvili" w:date="2016-06-29T21:21:00Z">
        <w:r w:rsidR="00303B09">
          <w:rPr>
            <w:rFonts w:ascii="Sylfaen" w:hAnsi="Sylfaen"/>
            <w:sz w:val="24"/>
            <w:szCs w:val="24"/>
            <w:lang w:val="ka-GE"/>
          </w:rPr>
          <w:t xml:space="preserve">ელექტრონული </w:t>
        </w:r>
      </w:ins>
      <w:r w:rsidR="00145634" w:rsidRPr="00D11F88">
        <w:rPr>
          <w:rFonts w:ascii="Sylfaen" w:hAnsi="Sylfaen"/>
          <w:sz w:val="24"/>
          <w:szCs w:val="24"/>
          <w:lang w:val="ka-GE"/>
        </w:rPr>
        <w:t xml:space="preserve">რეცეპტის შემვსებ პირს (ექიმს), სამინისტროს, სააგენტოს და ფარმაცევტულ დაწესებულებას, </w:t>
      </w:r>
      <w:r w:rsidR="00E73B98" w:rsidRPr="00D11F88">
        <w:rPr>
          <w:rFonts w:ascii="Sylfaen" w:hAnsi="Sylfaen"/>
          <w:sz w:val="24"/>
          <w:szCs w:val="24"/>
          <w:lang w:val="ka-GE"/>
        </w:rPr>
        <w:t>საკუთარი</w:t>
      </w:r>
      <w:r w:rsidR="00145634" w:rsidRPr="00D11F88">
        <w:rPr>
          <w:rFonts w:ascii="Sylfaen" w:hAnsi="Sylfaen"/>
          <w:sz w:val="24"/>
          <w:szCs w:val="24"/>
          <w:lang w:val="ka-GE"/>
        </w:rPr>
        <w:t xml:space="preserve"> კომპეტენციის</w:t>
      </w:r>
      <w:ins w:id="317" w:author="Manana Tavtetrishvili" w:date="2016-06-29T20:32:00Z">
        <w:r w:rsidR="00C80A02">
          <w:rPr>
            <w:rFonts w:ascii="Sylfaen" w:hAnsi="Sylfaen"/>
            <w:sz w:val="24"/>
            <w:szCs w:val="24"/>
            <w:lang w:val="ka-GE"/>
          </w:rPr>
          <w:t>ა და საქმიანობის</w:t>
        </w:r>
      </w:ins>
      <w:r w:rsidR="00145634" w:rsidRPr="00D11F88">
        <w:rPr>
          <w:rFonts w:ascii="Sylfaen" w:hAnsi="Sylfaen"/>
          <w:sz w:val="24"/>
          <w:szCs w:val="24"/>
          <w:lang w:val="ka-GE"/>
        </w:rPr>
        <w:t xml:space="preserve"> ფარგლებში, აქვთ </w:t>
      </w:r>
      <w:ins w:id="318" w:author="Manana Tavtetrishvili" w:date="2016-06-29T20:33:00Z">
        <w:r w:rsidR="00C80A02">
          <w:rPr>
            <w:rFonts w:ascii="Sylfaen" w:hAnsi="Sylfaen"/>
            <w:sz w:val="24"/>
            <w:szCs w:val="24"/>
            <w:lang w:val="ka-GE"/>
          </w:rPr>
          <w:t>ელექტრომულ სისტემაში არსებული ინფორმაციის</w:t>
        </w:r>
      </w:ins>
      <w:del w:id="319" w:author="Manana Tavtetrishvili" w:date="2016-06-29T20:32:00Z">
        <w:r w:rsidR="00145634" w:rsidRPr="00D11F88" w:rsidDel="00C80A02">
          <w:rPr>
            <w:rFonts w:ascii="Sylfaen" w:hAnsi="Sylfaen"/>
            <w:sz w:val="24"/>
            <w:szCs w:val="24"/>
            <w:lang w:val="ka-GE"/>
          </w:rPr>
          <w:delText xml:space="preserve">პერსონალური </w:delText>
        </w:r>
      </w:del>
      <w:del w:id="320" w:author="Manana Tavtetrishvili" w:date="2016-06-29T20:33:00Z">
        <w:r w:rsidR="00145634" w:rsidRPr="00D11F88" w:rsidDel="00C80A02">
          <w:rPr>
            <w:rFonts w:ascii="Sylfaen" w:hAnsi="Sylfaen"/>
            <w:sz w:val="24"/>
            <w:szCs w:val="24"/>
            <w:lang w:val="ka-GE"/>
          </w:rPr>
          <w:lastRenderedPageBreak/>
          <w:delText xml:space="preserve">მონაცემების </w:delText>
        </w:r>
      </w:del>
      <w:commentRangeStart w:id="321"/>
      <w:r w:rsidR="00145634" w:rsidRPr="00D11F88">
        <w:rPr>
          <w:rFonts w:ascii="Sylfaen" w:hAnsi="Sylfaen"/>
          <w:sz w:val="24"/>
          <w:szCs w:val="24"/>
          <w:lang w:val="ka-GE"/>
        </w:rPr>
        <w:t xml:space="preserve">დამუშავების უფლება, </w:t>
      </w:r>
      <w:commentRangeEnd w:id="321"/>
      <w:r w:rsidR="00C80A02">
        <w:rPr>
          <w:rStyle w:val="CommentReference"/>
          <w:rFonts w:ascii="Sylfaen" w:hAnsi="Sylfaen"/>
        </w:rPr>
        <w:commentReference w:id="321"/>
      </w:r>
      <w:r w:rsidR="00145634" w:rsidRPr="00D11F88">
        <w:rPr>
          <w:rFonts w:ascii="Sylfaen" w:hAnsi="Sylfaen"/>
          <w:sz w:val="24"/>
          <w:szCs w:val="24"/>
          <w:lang w:val="ka-GE"/>
        </w:rPr>
        <w:t>რა დროსაც, მათ, საქართველოს კანონმდებლობით დადგენილი წესით, ეკისრებათ პასუხისმგებლობა დამუშავებული მონაცემების კონფიდენციალობის, მთლიანობის და ხელმისაწვდომობის უზრუნველყოფაზე.</w:t>
      </w:r>
    </w:p>
    <w:p w14:paraId="56F4DA0E" w14:textId="0446A17D" w:rsidR="00145634" w:rsidRPr="00D11F88" w:rsidDel="00667EB3" w:rsidRDefault="00AD1DAE" w:rsidP="00BA3662">
      <w:pPr>
        <w:pStyle w:val="ListParagraph"/>
        <w:spacing w:after="0" w:line="240" w:lineRule="auto"/>
        <w:ind w:left="0" w:firstLine="720"/>
        <w:jc w:val="both"/>
        <w:rPr>
          <w:del w:id="322" w:author="Vano Goliadze" w:date="2016-07-03T17:02:00Z"/>
          <w:rFonts w:ascii="Sylfaen" w:hAnsi="Sylfaen"/>
          <w:sz w:val="24"/>
          <w:szCs w:val="24"/>
          <w:lang w:val="ka-GE"/>
        </w:rPr>
      </w:pPr>
      <w:del w:id="323" w:author="Vano Goliadze" w:date="2016-07-03T16:53:00Z">
        <w:r w:rsidRPr="00A27F73" w:rsidDel="00AA280E">
          <w:rPr>
            <w:rFonts w:ascii="Sylfaen" w:hAnsi="Sylfaen"/>
            <w:sz w:val="24"/>
            <w:szCs w:val="24"/>
            <w:lang w:val="ka-GE"/>
            <w:rPrChange w:id="324" w:author="NATHIA" w:date="2016-06-29T15:38:00Z">
              <w:rPr>
                <w:rFonts w:ascii="Sylfaen" w:hAnsi="Sylfaen"/>
                <w:sz w:val="24"/>
                <w:szCs w:val="24"/>
                <w:highlight w:val="red"/>
                <w:lang w:val="ka-GE"/>
              </w:rPr>
            </w:rPrChange>
          </w:rPr>
          <w:delText xml:space="preserve">3. </w:delText>
        </w:r>
        <w:r w:rsidR="00145634" w:rsidRPr="00A27F73" w:rsidDel="00AA280E">
          <w:rPr>
            <w:rFonts w:ascii="Sylfaen" w:hAnsi="Sylfaen"/>
            <w:sz w:val="24"/>
            <w:szCs w:val="24"/>
            <w:lang w:val="ka-GE"/>
            <w:rPrChange w:id="325" w:author="NATHIA" w:date="2016-06-29T15:38:00Z">
              <w:rPr>
                <w:rFonts w:ascii="Sylfaen" w:hAnsi="Sylfaen"/>
                <w:sz w:val="24"/>
                <w:szCs w:val="24"/>
                <w:highlight w:val="red"/>
                <w:lang w:val="ka-GE"/>
              </w:rPr>
            </w:rPrChange>
          </w:rPr>
          <w:delText xml:space="preserve">ელექტრონული სისტემის მომხმარებლები </w:delText>
        </w:r>
        <w:r w:rsidRPr="00A27F73" w:rsidDel="00AA280E">
          <w:rPr>
            <w:rFonts w:ascii="Sylfaen" w:hAnsi="Sylfaen"/>
            <w:sz w:val="24"/>
            <w:szCs w:val="24"/>
            <w:lang w:val="ka-GE"/>
            <w:rPrChange w:id="326" w:author="NATHIA" w:date="2016-06-29T15:38:00Z">
              <w:rPr>
                <w:rFonts w:ascii="Sylfaen" w:hAnsi="Sylfaen"/>
                <w:sz w:val="24"/>
                <w:szCs w:val="24"/>
                <w:highlight w:val="red"/>
                <w:lang w:val="ka-GE"/>
              </w:rPr>
            </w:rPrChange>
          </w:rPr>
          <w:delText xml:space="preserve"> - </w:delText>
        </w:r>
        <w:r w:rsidR="00145634" w:rsidRPr="00A27F73" w:rsidDel="00AA280E">
          <w:rPr>
            <w:rFonts w:ascii="Sylfaen" w:hAnsi="Sylfaen"/>
            <w:sz w:val="24"/>
            <w:szCs w:val="24"/>
            <w:lang w:val="ka-GE"/>
            <w:rPrChange w:id="327" w:author="NATHIA" w:date="2016-06-29T15:38:00Z">
              <w:rPr>
                <w:rFonts w:ascii="Sylfaen" w:hAnsi="Sylfaen"/>
                <w:sz w:val="24"/>
                <w:szCs w:val="24"/>
                <w:highlight w:val="red"/>
                <w:lang w:val="ka-GE"/>
              </w:rPr>
            </w:rPrChange>
          </w:rPr>
          <w:delText>ექიმი, პაციენტი</w:delText>
        </w:r>
        <w:r w:rsidRPr="00A27F73" w:rsidDel="00AA280E">
          <w:rPr>
            <w:rFonts w:ascii="Sylfaen" w:hAnsi="Sylfaen"/>
            <w:sz w:val="24"/>
            <w:szCs w:val="24"/>
            <w:lang w:val="ka-GE"/>
            <w:rPrChange w:id="328" w:author="NATHIA" w:date="2016-06-29T15:38:00Z">
              <w:rPr>
                <w:rFonts w:ascii="Sylfaen" w:hAnsi="Sylfaen"/>
                <w:sz w:val="24"/>
                <w:szCs w:val="24"/>
                <w:highlight w:val="red"/>
                <w:lang w:val="ka-GE"/>
              </w:rPr>
            </w:rPrChange>
          </w:rPr>
          <w:delText xml:space="preserve"> (საქართველოს მოქალაქე</w:delText>
        </w:r>
        <w:r w:rsidR="00677B33" w:rsidRPr="00A27F73" w:rsidDel="00AA280E">
          <w:rPr>
            <w:rFonts w:ascii="Sylfaen" w:hAnsi="Sylfaen"/>
            <w:sz w:val="24"/>
            <w:szCs w:val="24"/>
            <w:lang w:val="ka-GE"/>
            <w:rPrChange w:id="329" w:author="NATHIA" w:date="2016-06-29T15:38:00Z">
              <w:rPr>
                <w:rFonts w:ascii="Sylfaen" w:hAnsi="Sylfaen"/>
                <w:sz w:val="24"/>
                <w:szCs w:val="24"/>
                <w:highlight w:val="red"/>
                <w:lang w:val="ka-GE"/>
              </w:rPr>
            </w:rPrChange>
          </w:rPr>
          <w:delText>, ასევე საქართველოში</w:delText>
        </w:r>
        <w:r w:rsidR="00282058" w:rsidRPr="00A27F73" w:rsidDel="00AA280E">
          <w:rPr>
            <w:rFonts w:ascii="Sylfaen" w:hAnsi="Sylfaen"/>
            <w:sz w:val="24"/>
            <w:szCs w:val="24"/>
            <w:lang w:val="ka-GE"/>
            <w:rPrChange w:id="330" w:author="NATHIA" w:date="2016-06-29T15:38:00Z">
              <w:rPr>
                <w:rFonts w:ascii="Sylfaen" w:hAnsi="Sylfaen"/>
                <w:sz w:val="24"/>
                <w:szCs w:val="24"/>
                <w:highlight w:val="red"/>
                <w:lang w:val="ka-GE"/>
              </w:rPr>
            </w:rPrChange>
          </w:rPr>
          <w:delText xml:space="preserve"> ბინადრობის უფლების მქონე</w:delText>
        </w:r>
        <w:r w:rsidR="00677B33" w:rsidRPr="00A27F73" w:rsidDel="00AA280E">
          <w:rPr>
            <w:rFonts w:ascii="Sylfaen" w:hAnsi="Sylfaen"/>
            <w:sz w:val="24"/>
            <w:szCs w:val="24"/>
            <w:lang w:val="ka-GE"/>
            <w:rPrChange w:id="331" w:author="NATHIA" w:date="2016-06-29T15:38:00Z">
              <w:rPr>
                <w:rFonts w:ascii="Sylfaen" w:hAnsi="Sylfaen"/>
                <w:sz w:val="24"/>
                <w:szCs w:val="24"/>
                <w:highlight w:val="red"/>
                <w:lang w:val="ka-GE"/>
              </w:rPr>
            </w:rPrChange>
          </w:rPr>
          <w:delText xml:space="preserve"> პირი</w:delText>
        </w:r>
        <w:r w:rsidR="00145634" w:rsidRPr="00A27F73" w:rsidDel="00AA280E">
          <w:rPr>
            <w:rFonts w:ascii="Sylfaen" w:hAnsi="Sylfaen"/>
            <w:sz w:val="24"/>
            <w:szCs w:val="24"/>
            <w:lang w:val="ka-GE"/>
            <w:rPrChange w:id="332" w:author="NATHIA" w:date="2016-06-29T15:38:00Z">
              <w:rPr>
                <w:rFonts w:ascii="Sylfaen" w:hAnsi="Sylfaen"/>
                <w:sz w:val="24"/>
                <w:szCs w:val="24"/>
                <w:highlight w:val="red"/>
                <w:lang w:val="ka-GE"/>
              </w:rPr>
            </w:rPrChange>
          </w:rPr>
          <w:delText>) ელექტრონულ სისტემაში რეგისტრაციას/აუ</w:delText>
        </w:r>
        <w:r w:rsidR="00201144" w:rsidRPr="00A27F73" w:rsidDel="00AA280E">
          <w:rPr>
            <w:rFonts w:ascii="Sylfaen" w:hAnsi="Sylfaen"/>
            <w:sz w:val="24"/>
            <w:szCs w:val="24"/>
            <w:lang w:val="ka-GE"/>
            <w:rPrChange w:id="333" w:author="NATHIA" w:date="2016-06-29T15:38:00Z">
              <w:rPr>
                <w:rFonts w:ascii="Sylfaen" w:hAnsi="Sylfaen"/>
                <w:sz w:val="24"/>
                <w:szCs w:val="24"/>
                <w:highlight w:val="red"/>
                <w:lang w:val="ka-GE"/>
              </w:rPr>
            </w:rPrChange>
          </w:rPr>
          <w:delText>თ</w:delText>
        </w:r>
        <w:r w:rsidR="00145634" w:rsidRPr="00A27F73" w:rsidDel="00AA280E">
          <w:rPr>
            <w:rFonts w:ascii="Sylfaen" w:hAnsi="Sylfaen"/>
            <w:sz w:val="24"/>
            <w:szCs w:val="24"/>
            <w:lang w:val="ka-GE"/>
            <w:rPrChange w:id="334" w:author="NATHIA" w:date="2016-06-29T15:38:00Z">
              <w:rPr>
                <w:rFonts w:ascii="Sylfaen" w:hAnsi="Sylfaen"/>
                <w:sz w:val="24"/>
                <w:szCs w:val="24"/>
                <w:highlight w:val="red"/>
                <w:lang w:val="ka-GE"/>
              </w:rPr>
            </w:rPrChange>
          </w:rPr>
          <w:delText xml:space="preserve">ენტიფიკაციას ახორციელებენ პირადი ნომრით და დაბადების თარიღით, </w:delText>
        </w:r>
      </w:del>
      <w:del w:id="335" w:author="Vano Goliadze" w:date="2016-07-03T17:02:00Z">
        <w:r w:rsidR="00145634" w:rsidRPr="00A27F73" w:rsidDel="00667EB3">
          <w:rPr>
            <w:rFonts w:ascii="Sylfaen" w:hAnsi="Sylfaen"/>
            <w:sz w:val="24"/>
            <w:szCs w:val="24"/>
            <w:lang w:val="ka-GE"/>
            <w:rPrChange w:id="336" w:author="NATHIA" w:date="2016-06-29T15:38:00Z">
              <w:rPr>
                <w:rFonts w:ascii="Sylfaen" w:hAnsi="Sylfaen"/>
                <w:sz w:val="24"/>
                <w:szCs w:val="24"/>
                <w:highlight w:val="red"/>
                <w:lang w:val="ka-GE"/>
              </w:rPr>
            </w:rPrChange>
          </w:rPr>
          <w:delText xml:space="preserve">რომელთა სტატუსის იდენტიფიცირება ხდება </w:delText>
        </w:r>
      </w:del>
      <w:del w:id="337" w:author="Vano Goliadze" w:date="2016-07-03T17:29:00Z">
        <w:r w:rsidR="00145634" w:rsidRPr="00A27F73" w:rsidDel="00133E5F">
          <w:rPr>
            <w:rFonts w:ascii="Sylfaen" w:hAnsi="Sylfaen"/>
            <w:sz w:val="24"/>
            <w:szCs w:val="24"/>
            <w:lang w:val="ka-GE"/>
            <w:rPrChange w:id="338" w:author="NATHIA" w:date="2016-06-29T15:38:00Z">
              <w:rPr>
                <w:rFonts w:ascii="Sylfaen" w:hAnsi="Sylfaen"/>
                <w:sz w:val="24"/>
                <w:szCs w:val="24"/>
                <w:highlight w:val="red"/>
                <w:lang w:val="ka-GE"/>
              </w:rPr>
            </w:rPrChange>
          </w:rPr>
          <w:delText>საქართველოს იუსტიციის სამინისტროს სახელმწიფო კონტროლს დაქვემდებარებული სსიპ – სახელმწიფო სერვისების განვითარების სააგენტოს მიერ რეგისტრირებული/აღრიცხული ფიზიკური პირების მონაცემთა ბაზა</w:delText>
        </w:r>
      </w:del>
      <w:del w:id="339" w:author="Vano Goliadze" w:date="2016-07-03T17:02:00Z">
        <w:r w:rsidR="00145634" w:rsidRPr="00A27F73" w:rsidDel="00667EB3">
          <w:rPr>
            <w:rFonts w:ascii="Sylfaen" w:hAnsi="Sylfaen"/>
            <w:sz w:val="24"/>
            <w:szCs w:val="24"/>
            <w:lang w:val="ka-GE"/>
            <w:rPrChange w:id="340" w:author="NATHIA" w:date="2016-06-29T15:38:00Z">
              <w:rPr>
                <w:rFonts w:ascii="Sylfaen" w:hAnsi="Sylfaen"/>
                <w:sz w:val="24"/>
                <w:szCs w:val="24"/>
                <w:highlight w:val="red"/>
                <w:lang w:val="ka-GE"/>
              </w:rPr>
            </w:rPrChange>
          </w:rPr>
          <w:delText xml:space="preserve">სთან შეთანხმებული ფორმატით, რეალურ დროში სინქრონიზაციის </w:delText>
        </w:r>
        <w:commentRangeStart w:id="341"/>
        <w:r w:rsidR="00145634" w:rsidRPr="00A27F73" w:rsidDel="00667EB3">
          <w:rPr>
            <w:rFonts w:ascii="Sylfaen" w:hAnsi="Sylfaen"/>
            <w:sz w:val="24"/>
            <w:szCs w:val="24"/>
            <w:lang w:val="ka-GE"/>
            <w:rPrChange w:id="342" w:author="NATHIA" w:date="2016-06-29T15:38:00Z">
              <w:rPr>
                <w:rFonts w:ascii="Sylfaen" w:hAnsi="Sylfaen"/>
                <w:sz w:val="24"/>
                <w:szCs w:val="24"/>
                <w:highlight w:val="red"/>
                <w:lang w:val="ka-GE"/>
              </w:rPr>
            </w:rPrChange>
          </w:rPr>
          <w:delText>საფუძველზე</w:delText>
        </w:r>
        <w:commentRangeEnd w:id="341"/>
        <w:r w:rsidR="002D5B05" w:rsidRPr="00A27F73" w:rsidDel="00667EB3">
          <w:rPr>
            <w:rStyle w:val="CommentReference"/>
            <w:rFonts w:ascii="Sylfaen" w:hAnsi="Sylfaen"/>
          </w:rPr>
          <w:commentReference w:id="341"/>
        </w:r>
        <w:r w:rsidRPr="00A27F73" w:rsidDel="00667EB3">
          <w:rPr>
            <w:rFonts w:ascii="Sylfaen" w:hAnsi="Sylfaen"/>
            <w:sz w:val="24"/>
            <w:szCs w:val="24"/>
            <w:lang w:val="ka-GE"/>
            <w:rPrChange w:id="343" w:author="NATHIA" w:date="2016-06-29T15:38:00Z">
              <w:rPr>
                <w:rFonts w:ascii="Sylfaen" w:hAnsi="Sylfaen"/>
                <w:sz w:val="24"/>
                <w:szCs w:val="24"/>
                <w:highlight w:val="red"/>
                <w:lang w:val="ka-GE"/>
              </w:rPr>
            </w:rPrChange>
          </w:rPr>
          <w:delText>.</w:delText>
        </w:r>
        <w:r w:rsidR="00145634" w:rsidRPr="00D11F88" w:rsidDel="00667EB3">
          <w:rPr>
            <w:rFonts w:ascii="Sylfaen" w:hAnsi="Sylfaen"/>
            <w:sz w:val="24"/>
            <w:szCs w:val="24"/>
            <w:lang w:val="ka-GE"/>
          </w:rPr>
          <w:delText xml:space="preserve"> </w:delText>
        </w:r>
      </w:del>
    </w:p>
    <w:p w14:paraId="5D2516F1" w14:textId="5F2EF0DB" w:rsidR="00C407E6" w:rsidRPr="00D11F88" w:rsidDel="00667EB3" w:rsidRDefault="00667EB3" w:rsidP="00D11F88">
      <w:pPr>
        <w:pStyle w:val="ListParagraph"/>
        <w:spacing w:after="0" w:line="240" w:lineRule="auto"/>
        <w:ind w:left="0"/>
        <w:jc w:val="both"/>
        <w:rPr>
          <w:del w:id="344" w:author="Vano Goliadze" w:date="2016-07-03T17:02:00Z"/>
          <w:rFonts w:ascii="Sylfaen" w:hAnsi="Sylfaen"/>
          <w:sz w:val="24"/>
          <w:szCs w:val="24"/>
          <w:lang w:val="ka-GE"/>
        </w:rPr>
      </w:pPr>
      <w:bookmarkStart w:id="345" w:name="_GoBack"/>
      <w:ins w:id="346" w:author="Vano Goliadze" w:date="2016-07-03T17:02:00Z">
        <w:r>
          <w:rPr>
            <w:rFonts w:ascii="Sylfaen" w:hAnsi="Sylfaen"/>
            <w:sz w:val="24"/>
            <w:szCs w:val="24"/>
            <w:lang w:val="ka-GE"/>
          </w:rPr>
          <w:t xml:space="preserve">3. </w:t>
        </w:r>
      </w:ins>
      <w:ins w:id="347" w:author="Vano Goliadze" w:date="2016-07-03T17:25:00Z">
        <w:r w:rsidR="00133E5F">
          <w:rPr>
            <w:rFonts w:ascii="Sylfaen" w:hAnsi="Sylfaen"/>
            <w:sz w:val="24"/>
            <w:szCs w:val="24"/>
            <w:lang w:val="ka-GE"/>
          </w:rPr>
          <w:t>ელექტრონულ სისტემაში ექიმის რეგისტრაციისა და ავტორიზაციისას,  პაციენტზე რეცეპტის გამოწერისას, რეალიზატორის მიერ წამლის გაცემისას</w:t>
        </w:r>
      </w:ins>
      <w:ins w:id="348" w:author="Vano Goliadze" w:date="2016-07-03T17:27:00Z">
        <w:r w:rsidR="00133E5F">
          <w:rPr>
            <w:rFonts w:ascii="Sylfaen" w:hAnsi="Sylfaen"/>
            <w:sz w:val="24"/>
            <w:szCs w:val="24"/>
            <w:lang w:val="ka-GE"/>
          </w:rPr>
          <w:t xml:space="preserve"> ელექტრონული სის</w:t>
        </w:r>
      </w:ins>
      <w:ins w:id="349" w:author="Vano Goliadze" w:date="2016-07-03T17:28:00Z">
        <w:r w:rsidR="00133E5F">
          <w:rPr>
            <w:rFonts w:ascii="Sylfaen" w:hAnsi="Sylfaen"/>
            <w:sz w:val="24"/>
            <w:szCs w:val="24"/>
            <w:lang w:val="ka-GE"/>
          </w:rPr>
          <w:t xml:space="preserve">ტემის მონაცემთა მფლობელი უფლებამოსილია </w:t>
        </w:r>
      </w:ins>
      <w:ins w:id="350" w:author="Vano Goliadze" w:date="2016-07-03T17:29:00Z">
        <w:r w:rsidR="00133E5F" w:rsidRPr="00B41CD3">
          <w:rPr>
            <w:rFonts w:ascii="Sylfaen" w:hAnsi="Sylfaen"/>
            <w:sz w:val="24"/>
            <w:szCs w:val="24"/>
            <w:lang w:val="ka-GE"/>
          </w:rPr>
          <w:t>საქართველოს იუსტიციის სამინისტროს სახელმწიფო კონტროლს დაქვემდებარებული სსიპ – სახელმწიფო სერვისების განვითარების სააგენტოს მიერ რეგისტრირებული/აღრიცხული ფიზიკური პირების მონაცემთა ბაზ</w:t>
        </w:r>
      </w:ins>
      <w:ins w:id="351" w:author="Vano Goliadze" w:date="2016-07-03T17:30:00Z">
        <w:r w:rsidR="00133E5F">
          <w:rPr>
            <w:rFonts w:ascii="Sylfaen" w:hAnsi="Sylfaen"/>
            <w:sz w:val="24"/>
            <w:szCs w:val="24"/>
            <w:lang w:val="ka-GE"/>
          </w:rPr>
          <w:t xml:space="preserve">იდან მიიღოს პირის ძირითადი საიდენტიფიკაციო მონაცემები(პირადი ნომერი, სახელი, გვარი, დაბადების თარიღი), </w:t>
        </w:r>
      </w:ins>
      <w:ins w:id="352" w:author="Vano Goliadze" w:date="2016-07-03T17:31:00Z">
        <w:r w:rsidR="00133E5F">
          <w:rPr>
            <w:rFonts w:ascii="Sylfaen" w:hAnsi="Sylfaen"/>
            <w:sz w:val="24"/>
            <w:szCs w:val="24"/>
            <w:lang w:val="ka-GE"/>
          </w:rPr>
          <w:t xml:space="preserve">ინფორმაცია </w:t>
        </w:r>
      </w:ins>
      <w:ins w:id="353" w:author="Vano Goliadze" w:date="2016-07-03T17:30:00Z">
        <w:r w:rsidR="00133E5F">
          <w:rPr>
            <w:rFonts w:ascii="Sylfaen" w:hAnsi="Sylfaen"/>
            <w:sz w:val="24"/>
            <w:szCs w:val="24"/>
            <w:lang w:val="ka-GE"/>
          </w:rPr>
          <w:t>პირის გარდაცვალებისა და პირადი ნომრის ვალიდურობის/აქტიურობის შესახებ</w:t>
        </w:r>
      </w:ins>
      <w:ins w:id="354" w:author="Vano Goliadze" w:date="2016-07-03T17:32:00Z">
        <w:r w:rsidR="00133E5F">
          <w:rPr>
            <w:rFonts w:ascii="Sylfaen" w:hAnsi="Sylfaen"/>
            <w:sz w:val="24"/>
            <w:szCs w:val="24"/>
            <w:lang w:val="ka-GE"/>
          </w:rPr>
          <w:t>, ასევე პირის ფოტოსურათი ამ ბრძანებით განსაზღვრულ შემთხვევებში</w:t>
        </w:r>
        <w:bookmarkEnd w:id="345"/>
        <w:r w:rsidR="00133E5F">
          <w:rPr>
            <w:rFonts w:ascii="Sylfaen" w:hAnsi="Sylfaen"/>
            <w:sz w:val="24"/>
            <w:szCs w:val="24"/>
            <w:lang w:val="ka-GE"/>
          </w:rPr>
          <w:t xml:space="preserve"> </w:t>
        </w:r>
      </w:ins>
    </w:p>
    <w:p w14:paraId="72EE12FC" w14:textId="77777777" w:rsidR="00AE20FE" w:rsidRPr="00D11F88" w:rsidRDefault="00D50930" w:rsidP="00EE230C">
      <w:pPr>
        <w:spacing w:after="0" w:line="240" w:lineRule="auto"/>
        <w:ind w:firstLine="720"/>
        <w:jc w:val="both"/>
        <w:rPr>
          <w:b/>
          <w:sz w:val="24"/>
          <w:szCs w:val="24"/>
          <w:lang w:val="ka-GE"/>
        </w:rPr>
      </w:pPr>
      <w:r w:rsidRPr="00D11F88">
        <w:rPr>
          <w:b/>
          <w:sz w:val="24"/>
          <w:szCs w:val="24"/>
          <w:lang w:val="ka-GE"/>
        </w:rPr>
        <w:t xml:space="preserve">მუხლი 6. </w:t>
      </w:r>
      <w:r w:rsidR="00AD3CAC" w:rsidRPr="00D11F88">
        <w:rPr>
          <w:b/>
          <w:sz w:val="24"/>
          <w:szCs w:val="24"/>
          <w:lang w:val="ka-GE"/>
        </w:rPr>
        <w:t>ელექტრონულ სისტემა</w:t>
      </w:r>
      <w:r w:rsidR="00B124E1" w:rsidRPr="00D11F88">
        <w:rPr>
          <w:b/>
          <w:sz w:val="24"/>
          <w:szCs w:val="24"/>
          <w:lang w:val="ka-GE"/>
        </w:rPr>
        <w:t>ზე</w:t>
      </w:r>
      <w:r w:rsidR="00AD3CAC" w:rsidRPr="00D11F88">
        <w:rPr>
          <w:b/>
          <w:sz w:val="24"/>
          <w:szCs w:val="24"/>
          <w:lang w:val="ka-GE"/>
        </w:rPr>
        <w:t xml:space="preserve"> წვდომა</w:t>
      </w:r>
    </w:p>
    <w:p w14:paraId="325B3BEB" w14:textId="47FD9E86" w:rsidR="009A4B62" w:rsidRPr="00D11F88" w:rsidRDefault="009A2F6C" w:rsidP="00D11F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sz w:val="24"/>
          <w:szCs w:val="24"/>
          <w:lang w:val="ka-GE"/>
        </w:rPr>
      </w:pPr>
      <w:r>
        <w:rPr>
          <w:sz w:val="24"/>
          <w:szCs w:val="24"/>
          <w:lang w:val="ka-GE"/>
        </w:rPr>
        <w:tab/>
      </w:r>
      <w:r w:rsidR="00AE20FE" w:rsidRPr="00D11F88">
        <w:rPr>
          <w:sz w:val="24"/>
          <w:szCs w:val="24"/>
          <w:lang w:val="ka-GE"/>
        </w:rPr>
        <w:t xml:space="preserve">1.  </w:t>
      </w:r>
      <w:r w:rsidR="004A2B9E">
        <w:rPr>
          <w:sz w:val="24"/>
          <w:szCs w:val="24"/>
          <w:lang w:val="ka-GE"/>
        </w:rPr>
        <w:t xml:space="preserve">სამინისტროსა და </w:t>
      </w:r>
      <w:r w:rsidR="00AD3CAC" w:rsidRPr="00D11F88">
        <w:rPr>
          <w:rFonts w:cs="Sylfaen"/>
          <w:sz w:val="24"/>
          <w:szCs w:val="24"/>
          <w:lang w:val="ka-GE"/>
        </w:rPr>
        <w:t>სააგენტოს</w:t>
      </w:r>
      <w:r w:rsidR="009B1D88" w:rsidRPr="00D11F88">
        <w:rPr>
          <w:sz w:val="24"/>
          <w:szCs w:val="24"/>
          <w:lang w:val="ka-GE"/>
        </w:rPr>
        <w:t xml:space="preserve"> </w:t>
      </w:r>
      <w:r w:rsidR="009B1D88" w:rsidRPr="00D11F88">
        <w:rPr>
          <w:rFonts w:cs="Sylfaen"/>
          <w:sz w:val="24"/>
          <w:szCs w:val="24"/>
          <w:lang w:val="ka-GE"/>
        </w:rPr>
        <w:t>შესაბამის</w:t>
      </w:r>
      <w:r w:rsidR="009B1D88" w:rsidRPr="00D11F88">
        <w:rPr>
          <w:sz w:val="24"/>
          <w:szCs w:val="24"/>
          <w:lang w:val="ka-GE"/>
        </w:rPr>
        <w:t xml:space="preserve"> </w:t>
      </w:r>
      <w:r w:rsidR="009B1D88" w:rsidRPr="00D11F88">
        <w:rPr>
          <w:rFonts w:cs="Sylfaen"/>
          <w:sz w:val="24"/>
          <w:szCs w:val="24"/>
          <w:lang w:val="ka-GE"/>
        </w:rPr>
        <w:t>უფლებამოსილ</w:t>
      </w:r>
      <w:r w:rsidR="009B1D88" w:rsidRPr="00D11F88">
        <w:rPr>
          <w:sz w:val="24"/>
          <w:szCs w:val="24"/>
          <w:lang w:val="ka-GE"/>
        </w:rPr>
        <w:t xml:space="preserve"> </w:t>
      </w:r>
      <w:r w:rsidR="009B1D88" w:rsidRPr="00D11F88">
        <w:rPr>
          <w:rFonts w:cs="Sylfaen"/>
          <w:sz w:val="24"/>
          <w:szCs w:val="24"/>
          <w:lang w:val="ka-GE"/>
        </w:rPr>
        <w:t>პირ</w:t>
      </w:r>
      <w:r w:rsidR="00B124E1" w:rsidRPr="00D11F88">
        <w:rPr>
          <w:rFonts w:cs="Sylfaen"/>
          <w:sz w:val="24"/>
          <w:szCs w:val="24"/>
          <w:lang w:val="ka-GE"/>
        </w:rPr>
        <w:t>ს</w:t>
      </w:r>
      <w:r w:rsidR="009B1D88" w:rsidRPr="00D11F88">
        <w:rPr>
          <w:sz w:val="24"/>
          <w:szCs w:val="24"/>
          <w:lang w:val="ka-GE"/>
        </w:rPr>
        <w:t xml:space="preserve">, </w:t>
      </w:r>
      <w:r w:rsidR="009B1D88" w:rsidRPr="00D11F88">
        <w:rPr>
          <w:rFonts w:cs="Sylfaen"/>
          <w:sz w:val="24"/>
          <w:szCs w:val="24"/>
          <w:lang w:val="ka-GE"/>
        </w:rPr>
        <w:t>ფარმაცევტულ</w:t>
      </w:r>
      <w:r w:rsidR="003B6D77" w:rsidRPr="00D11F88">
        <w:rPr>
          <w:rFonts w:cs="Sylfaen"/>
          <w:sz w:val="24"/>
          <w:szCs w:val="24"/>
          <w:lang w:val="ka-GE"/>
        </w:rPr>
        <w:t>ი</w:t>
      </w:r>
      <w:r w:rsidR="009B1D88" w:rsidRPr="00D11F88">
        <w:rPr>
          <w:sz w:val="24"/>
          <w:szCs w:val="24"/>
          <w:lang w:val="ka-GE"/>
        </w:rPr>
        <w:t xml:space="preserve"> </w:t>
      </w:r>
      <w:r w:rsidR="009B1D88" w:rsidRPr="00D11F88">
        <w:rPr>
          <w:rFonts w:cs="Sylfaen"/>
          <w:sz w:val="24"/>
          <w:szCs w:val="24"/>
          <w:lang w:val="ka-GE"/>
        </w:rPr>
        <w:t>და</w:t>
      </w:r>
      <w:r w:rsidR="009B1D88" w:rsidRPr="00D11F88">
        <w:rPr>
          <w:sz w:val="24"/>
          <w:szCs w:val="24"/>
          <w:lang w:val="ka-GE"/>
        </w:rPr>
        <w:t xml:space="preserve"> </w:t>
      </w:r>
      <w:r w:rsidR="009B1D88" w:rsidRPr="00D11F88">
        <w:rPr>
          <w:rFonts w:cs="Sylfaen"/>
          <w:sz w:val="24"/>
          <w:szCs w:val="24"/>
          <w:lang w:val="ka-GE"/>
        </w:rPr>
        <w:t>სამედიცინო</w:t>
      </w:r>
      <w:r w:rsidR="009B1D88" w:rsidRPr="00D11F88">
        <w:rPr>
          <w:sz w:val="24"/>
          <w:szCs w:val="24"/>
          <w:lang w:val="ka-GE"/>
        </w:rPr>
        <w:t xml:space="preserve"> </w:t>
      </w:r>
      <w:r w:rsidR="009B1D88" w:rsidRPr="00D11F88">
        <w:rPr>
          <w:rFonts w:cs="Sylfaen"/>
          <w:sz w:val="24"/>
          <w:szCs w:val="24"/>
          <w:lang w:val="ka-GE"/>
        </w:rPr>
        <w:t>საქმ</w:t>
      </w:r>
      <w:r w:rsidR="003B6D77" w:rsidRPr="00D11F88">
        <w:rPr>
          <w:rFonts w:cs="Sylfaen"/>
          <w:sz w:val="24"/>
          <w:szCs w:val="24"/>
          <w:lang w:val="ka-GE"/>
        </w:rPr>
        <w:t>ი</w:t>
      </w:r>
      <w:r w:rsidR="009B1D88" w:rsidRPr="00D11F88">
        <w:rPr>
          <w:rFonts w:cs="Sylfaen"/>
          <w:sz w:val="24"/>
          <w:szCs w:val="24"/>
          <w:lang w:val="ka-GE"/>
        </w:rPr>
        <w:t>ანობ</w:t>
      </w:r>
      <w:r w:rsidR="003B6D77" w:rsidRPr="00D11F88">
        <w:rPr>
          <w:rFonts w:cs="Sylfaen"/>
          <w:sz w:val="24"/>
          <w:szCs w:val="24"/>
          <w:lang w:val="ka-GE"/>
        </w:rPr>
        <w:t>ის</w:t>
      </w:r>
      <w:r w:rsidR="003B6D77" w:rsidRPr="00D11F88">
        <w:rPr>
          <w:sz w:val="24"/>
          <w:szCs w:val="24"/>
          <w:lang w:val="ka-GE"/>
        </w:rPr>
        <w:t xml:space="preserve"> </w:t>
      </w:r>
      <w:r w:rsidR="003B6D77" w:rsidRPr="00D11F88">
        <w:rPr>
          <w:rFonts w:cs="Sylfaen"/>
          <w:sz w:val="24"/>
          <w:szCs w:val="24"/>
          <w:lang w:val="ka-GE"/>
        </w:rPr>
        <w:t>კონტროლის</w:t>
      </w:r>
      <w:r w:rsidR="003B6D77" w:rsidRPr="00D11F88">
        <w:rPr>
          <w:sz w:val="24"/>
          <w:szCs w:val="24"/>
          <w:lang w:val="ka-GE"/>
        </w:rPr>
        <w:t xml:space="preserve"> (</w:t>
      </w:r>
      <w:r w:rsidR="003B6D77" w:rsidRPr="00D11F88">
        <w:rPr>
          <w:rFonts w:cs="Sylfaen"/>
          <w:sz w:val="24"/>
          <w:szCs w:val="24"/>
          <w:lang w:val="ka-GE"/>
        </w:rPr>
        <w:t>მ</w:t>
      </w:r>
      <w:r w:rsidR="003B6D77" w:rsidRPr="00D11F88">
        <w:rPr>
          <w:sz w:val="24"/>
          <w:szCs w:val="24"/>
          <w:lang w:val="ka-GE"/>
        </w:rPr>
        <w:t>.</w:t>
      </w:r>
      <w:r w:rsidR="003B6D77" w:rsidRPr="00D11F88">
        <w:rPr>
          <w:rFonts w:cs="Sylfaen"/>
          <w:sz w:val="24"/>
          <w:szCs w:val="24"/>
          <w:lang w:val="ka-GE"/>
        </w:rPr>
        <w:t>შ</w:t>
      </w:r>
      <w:r w:rsidR="003B6D77" w:rsidRPr="00D11F88">
        <w:rPr>
          <w:sz w:val="24"/>
          <w:szCs w:val="24"/>
          <w:lang w:val="ka-GE"/>
        </w:rPr>
        <w:t xml:space="preserve">. </w:t>
      </w:r>
      <w:r w:rsidR="003B6D77" w:rsidRPr="00D11F88">
        <w:rPr>
          <w:rFonts w:eastAsia="Times New Roman" w:cs="Sylfaen"/>
          <w:sz w:val="24"/>
          <w:szCs w:val="24"/>
          <w:lang w:val="x-none" w:eastAsia="x-none"/>
        </w:rPr>
        <w:t>სამკურნალო საშუალებების ხარისხის</w:t>
      </w:r>
      <w:r w:rsidR="003B6D77" w:rsidRPr="00D11F88">
        <w:rPr>
          <w:rFonts w:eastAsia="Times New Roman" w:cs="Sylfaen"/>
          <w:sz w:val="24"/>
          <w:szCs w:val="24"/>
          <w:lang w:val="ka-GE" w:eastAsia="x-none"/>
        </w:rPr>
        <w:t xml:space="preserve"> კონტროლი, ფარმაცევტული ბაზრის კონტროლი, </w:t>
      </w:r>
      <w:r w:rsidR="003B6D77" w:rsidRPr="00D11F88">
        <w:rPr>
          <w:rFonts w:cs="Sylfaen"/>
          <w:sz w:val="24"/>
          <w:szCs w:val="24"/>
          <w:lang w:val="ka-GE"/>
        </w:rPr>
        <w:t>სამედიცინი</w:t>
      </w:r>
      <w:r w:rsidR="003B6D77" w:rsidRPr="00D11F88">
        <w:rPr>
          <w:sz w:val="24"/>
          <w:szCs w:val="24"/>
          <w:lang w:val="ka-GE"/>
        </w:rPr>
        <w:t xml:space="preserve"> </w:t>
      </w:r>
      <w:r w:rsidR="003B6D77" w:rsidRPr="00D11F88">
        <w:rPr>
          <w:rFonts w:cs="Sylfaen"/>
          <w:sz w:val="24"/>
          <w:szCs w:val="24"/>
          <w:lang w:val="ka-GE"/>
        </w:rPr>
        <w:t>დახმარების</w:t>
      </w:r>
      <w:r w:rsidR="003B6D77" w:rsidRPr="00D11F88">
        <w:rPr>
          <w:sz w:val="24"/>
          <w:szCs w:val="24"/>
          <w:lang w:val="ka-GE"/>
        </w:rPr>
        <w:t xml:space="preserve"> </w:t>
      </w:r>
      <w:r w:rsidR="003B6D77" w:rsidRPr="00D11F88">
        <w:rPr>
          <w:rFonts w:cs="Sylfaen"/>
          <w:sz w:val="24"/>
          <w:szCs w:val="24"/>
          <w:lang w:val="ka-GE"/>
        </w:rPr>
        <w:t>ხარისხის</w:t>
      </w:r>
      <w:r w:rsidR="003B6D77" w:rsidRPr="00D11F88">
        <w:rPr>
          <w:sz w:val="24"/>
          <w:szCs w:val="24"/>
          <w:lang w:val="ka-GE"/>
        </w:rPr>
        <w:t xml:space="preserve"> </w:t>
      </w:r>
      <w:r w:rsidR="003B6D77" w:rsidRPr="00D11F88">
        <w:rPr>
          <w:rFonts w:cs="Sylfaen"/>
          <w:sz w:val="24"/>
          <w:szCs w:val="24"/>
          <w:lang w:val="ka-GE"/>
        </w:rPr>
        <w:t>კონტროლი</w:t>
      </w:r>
      <w:r w:rsidR="003B6D77" w:rsidRPr="00D11F88">
        <w:rPr>
          <w:sz w:val="24"/>
          <w:szCs w:val="24"/>
          <w:lang w:val="ka-GE"/>
        </w:rPr>
        <w:t xml:space="preserve"> </w:t>
      </w:r>
      <w:r w:rsidR="003B6D77" w:rsidRPr="00D11F88">
        <w:rPr>
          <w:rFonts w:cs="Sylfaen"/>
          <w:sz w:val="24"/>
          <w:szCs w:val="24"/>
          <w:lang w:val="ka-GE"/>
        </w:rPr>
        <w:t>და</w:t>
      </w:r>
      <w:r w:rsidR="003B6D77" w:rsidRPr="00D11F88">
        <w:rPr>
          <w:sz w:val="24"/>
          <w:szCs w:val="24"/>
          <w:lang w:val="ka-GE"/>
        </w:rPr>
        <w:t xml:space="preserve"> </w:t>
      </w:r>
      <w:r w:rsidR="003B6D77" w:rsidRPr="00D11F88">
        <w:rPr>
          <w:rFonts w:cs="Sylfaen"/>
          <w:sz w:val="24"/>
          <w:szCs w:val="24"/>
          <w:lang w:val="ka-GE"/>
        </w:rPr>
        <w:t>სხვ</w:t>
      </w:r>
      <w:r w:rsidR="003B6D77" w:rsidRPr="00D11F88">
        <w:rPr>
          <w:sz w:val="24"/>
          <w:szCs w:val="24"/>
          <w:lang w:val="ka-GE"/>
        </w:rPr>
        <w:t>.)</w:t>
      </w:r>
      <w:r w:rsidR="004A2B9E">
        <w:rPr>
          <w:sz w:val="24"/>
          <w:szCs w:val="24"/>
          <w:lang w:val="ka-GE"/>
        </w:rPr>
        <w:t xml:space="preserve"> </w:t>
      </w:r>
      <w:r w:rsidR="004A2B9E" w:rsidRPr="00D11F88">
        <w:rPr>
          <w:rFonts w:cs="Sylfaen"/>
          <w:sz w:val="24"/>
          <w:szCs w:val="24"/>
          <w:lang w:val="ka-GE"/>
        </w:rPr>
        <w:t>კანონმდებლობით</w:t>
      </w:r>
      <w:r w:rsidR="004A2B9E" w:rsidRPr="00D11F88">
        <w:rPr>
          <w:sz w:val="24"/>
          <w:szCs w:val="24"/>
          <w:lang w:val="ka-GE"/>
        </w:rPr>
        <w:t xml:space="preserve"> </w:t>
      </w:r>
      <w:r w:rsidR="004A2B9E" w:rsidRPr="00D11F88">
        <w:rPr>
          <w:rFonts w:cs="Sylfaen"/>
          <w:sz w:val="24"/>
          <w:szCs w:val="24"/>
          <w:lang w:val="ka-GE"/>
        </w:rPr>
        <w:t>განსაზღვრული</w:t>
      </w:r>
      <w:r w:rsidR="004A2B9E" w:rsidRPr="00D11F88">
        <w:rPr>
          <w:sz w:val="24"/>
          <w:szCs w:val="24"/>
          <w:lang w:val="ka-GE"/>
        </w:rPr>
        <w:t xml:space="preserve"> </w:t>
      </w:r>
      <w:r w:rsidR="004A2B9E" w:rsidRPr="00D11F88">
        <w:rPr>
          <w:rFonts w:cs="Sylfaen"/>
          <w:sz w:val="24"/>
          <w:szCs w:val="24"/>
          <w:lang w:val="ka-GE"/>
        </w:rPr>
        <w:t>ღონისძიებების</w:t>
      </w:r>
      <w:r w:rsidR="004A2B9E">
        <w:rPr>
          <w:sz w:val="24"/>
          <w:szCs w:val="24"/>
          <w:lang w:val="ka-GE"/>
        </w:rPr>
        <w:t xml:space="preserve">, ასევე, სამედიცინო და ფარმაცევტული საქმიანობის ხარისხის უზრუნველყოფის კუთხით გატარებული საქმიანობების, მონაცემთა ანალიზის </w:t>
      </w:r>
      <w:r w:rsidR="004A2B9E" w:rsidRPr="00D11F88">
        <w:rPr>
          <w:rFonts w:cs="Sylfaen"/>
          <w:sz w:val="24"/>
          <w:szCs w:val="24"/>
          <w:lang w:val="ka-GE"/>
        </w:rPr>
        <w:t>განხორციელების</w:t>
      </w:r>
      <w:r w:rsidR="004A2B9E">
        <w:rPr>
          <w:sz w:val="24"/>
          <w:szCs w:val="24"/>
          <w:lang w:val="ka-GE"/>
        </w:rPr>
        <w:t xml:space="preserve"> </w:t>
      </w:r>
      <w:r w:rsidR="009B1D88" w:rsidRPr="00D11F88">
        <w:rPr>
          <w:sz w:val="24"/>
          <w:szCs w:val="24"/>
          <w:lang w:val="ka-GE"/>
        </w:rPr>
        <w:t xml:space="preserve"> </w:t>
      </w:r>
      <w:r w:rsidR="00B124E1" w:rsidRPr="00D11F88">
        <w:rPr>
          <w:rFonts w:cs="Sylfaen"/>
          <w:sz w:val="24"/>
          <w:szCs w:val="24"/>
          <w:lang w:val="ka-GE"/>
        </w:rPr>
        <w:t>პროცესში</w:t>
      </w:r>
      <w:r w:rsidR="009B1D88" w:rsidRPr="00D11F88">
        <w:rPr>
          <w:sz w:val="24"/>
          <w:szCs w:val="24"/>
          <w:lang w:val="ka-GE"/>
        </w:rPr>
        <w:t xml:space="preserve">, </w:t>
      </w:r>
      <w:r w:rsidR="00B124E1" w:rsidRPr="00D11F88">
        <w:rPr>
          <w:rFonts w:cs="Sylfaen"/>
          <w:sz w:val="24"/>
          <w:szCs w:val="24"/>
          <w:lang w:val="ka-GE"/>
        </w:rPr>
        <w:t>უფლება აქვს, მოიპოვოს და დაამუშაოს</w:t>
      </w:r>
      <w:r w:rsidR="00680CED">
        <w:rPr>
          <w:rFonts w:cs="Sylfaen"/>
          <w:sz w:val="24"/>
          <w:szCs w:val="24"/>
          <w:lang w:val="ka-GE"/>
        </w:rPr>
        <w:t xml:space="preserve"> </w:t>
      </w:r>
      <w:r w:rsidR="003B6D77" w:rsidRPr="00D11F88">
        <w:rPr>
          <w:rFonts w:cs="Sylfaen"/>
          <w:sz w:val="24"/>
          <w:szCs w:val="24"/>
          <w:lang w:val="ka-GE"/>
        </w:rPr>
        <w:t>ელექტრონულ</w:t>
      </w:r>
      <w:r w:rsidR="003B6D77" w:rsidRPr="00D11F88">
        <w:rPr>
          <w:sz w:val="24"/>
          <w:szCs w:val="24"/>
          <w:lang w:val="ka-GE"/>
        </w:rPr>
        <w:t xml:space="preserve"> </w:t>
      </w:r>
      <w:r w:rsidR="003B6D77" w:rsidRPr="00D11F88">
        <w:rPr>
          <w:rFonts w:cs="Sylfaen"/>
          <w:sz w:val="24"/>
          <w:szCs w:val="24"/>
          <w:lang w:val="ka-GE"/>
        </w:rPr>
        <w:t>სისტემაში</w:t>
      </w:r>
      <w:r w:rsidR="003B6D77" w:rsidRPr="00D11F88">
        <w:rPr>
          <w:sz w:val="24"/>
          <w:szCs w:val="24"/>
          <w:lang w:val="ka-GE"/>
        </w:rPr>
        <w:t xml:space="preserve"> </w:t>
      </w:r>
      <w:r w:rsidR="003B6D77" w:rsidRPr="00D11F88">
        <w:rPr>
          <w:rFonts w:cs="Sylfaen"/>
          <w:sz w:val="24"/>
          <w:szCs w:val="24"/>
          <w:lang w:val="ka-GE"/>
        </w:rPr>
        <w:t>არსებული</w:t>
      </w:r>
      <w:r w:rsidR="003B6D77" w:rsidRPr="00D11F88">
        <w:rPr>
          <w:sz w:val="24"/>
          <w:szCs w:val="24"/>
          <w:lang w:val="ka-GE"/>
        </w:rPr>
        <w:t xml:space="preserve"> </w:t>
      </w:r>
      <w:r w:rsidR="00B124E1" w:rsidRPr="00D11F88">
        <w:rPr>
          <w:rFonts w:cs="Sylfaen"/>
          <w:sz w:val="24"/>
          <w:szCs w:val="24"/>
          <w:lang w:val="ka-GE"/>
        </w:rPr>
        <w:t>სათანადო</w:t>
      </w:r>
      <w:r w:rsidR="003B6D77" w:rsidRPr="00D11F88">
        <w:rPr>
          <w:sz w:val="24"/>
          <w:szCs w:val="24"/>
          <w:lang w:val="ka-GE"/>
        </w:rPr>
        <w:t xml:space="preserve"> </w:t>
      </w:r>
      <w:r w:rsidR="003B6D77" w:rsidRPr="00D11F88">
        <w:rPr>
          <w:rFonts w:cs="Sylfaen"/>
          <w:sz w:val="24"/>
          <w:szCs w:val="24"/>
          <w:lang w:val="ka-GE"/>
        </w:rPr>
        <w:t>ინფორმაცია</w:t>
      </w:r>
      <w:r w:rsidR="003B6D77" w:rsidRPr="00D11F88">
        <w:rPr>
          <w:sz w:val="24"/>
          <w:szCs w:val="24"/>
          <w:lang w:val="ka-GE"/>
        </w:rPr>
        <w:t>.</w:t>
      </w:r>
    </w:p>
    <w:p w14:paraId="4C33E4A8" w14:textId="48319E14" w:rsidR="00D11F88" w:rsidRDefault="009A2F6C" w:rsidP="004A2B9E">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sz w:val="24"/>
          <w:szCs w:val="24"/>
          <w:lang w:val="ka-GE"/>
        </w:rPr>
      </w:pPr>
      <w:r>
        <w:rPr>
          <w:sz w:val="24"/>
          <w:szCs w:val="24"/>
          <w:lang w:val="ka-GE"/>
        </w:rPr>
        <w:tab/>
      </w:r>
      <w:r w:rsidR="003B6D77" w:rsidRPr="00D11F88">
        <w:rPr>
          <w:sz w:val="24"/>
          <w:szCs w:val="24"/>
          <w:lang w:val="ka-GE"/>
        </w:rPr>
        <w:t xml:space="preserve">2. </w:t>
      </w:r>
      <w:ins w:id="355" w:author="Manana Tavtetrishvili" w:date="2016-06-29T19:49:00Z">
        <w:r w:rsidR="00817B4F" w:rsidRPr="00817B4F">
          <w:rPr>
            <w:sz w:val="24"/>
            <w:szCs w:val="24"/>
            <w:lang w:val="ka-GE"/>
          </w:rPr>
          <w:t>დაინტერესებულ პირებს ელექტრონულ სისტემაში არსებული ინფორმაცია (გარდა პერსონალური მონაცემების შემცველი ინფორმაციისა) მიეწოდებათ ელექტრონული სისტემის მფლობელის თანხმობით. პერსონალურ მონაცემთა შემცველი ინფორმაციის დაინტერესებული პირებისათვის გადაცემის საკითხი გადაწყდება „პერსონალურ მონაცემთა დაცვის შესახებ“ საქართველოს კანონით</w:t>
        </w:r>
      </w:ins>
      <w:ins w:id="356" w:author="Manana Tavtetrishvili" w:date="2016-06-29T19:51:00Z">
        <w:r w:rsidR="00817B4F">
          <w:rPr>
            <w:sz w:val="24"/>
            <w:szCs w:val="24"/>
            <w:lang w:val="ka-GE"/>
          </w:rPr>
          <w:t xml:space="preserve">, ხოლო </w:t>
        </w:r>
        <w:r w:rsidR="00817B4F" w:rsidRPr="00817B4F">
          <w:rPr>
            <w:sz w:val="24"/>
            <w:szCs w:val="24"/>
            <w:lang w:val="ka-GE"/>
          </w:rPr>
          <w:t>ფარმაცევტული პროდუქტის შესახებ ინფორმაციის კონფიდენციალობისა და ექსკლუზიურობის დაცვის ვალდებულება</w:t>
        </w:r>
      </w:ins>
      <w:ins w:id="357" w:author="Manana Tavtetrishvili" w:date="2016-06-29T19:52:00Z">
        <w:r w:rsidR="00817B4F">
          <w:rPr>
            <w:sz w:val="24"/>
            <w:szCs w:val="24"/>
            <w:lang w:val="ka-GE"/>
          </w:rPr>
          <w:t xml:space="preserve"> </w:t>
        </w:r>
      </w:ins>
      <w:ins w:id="358" w:author="Manana Tavtetrishvili" w:date="2016-06-29T19:49:00Z">
        <w:r w:rsidR="00817B4F">
          <w:rPr>
            <w:sz w:val="24"/>
            <w:szCs w:val="24"/>
            <w:lang w:val="ka-GE"/>
          </w:rPr>
          <w:t>,,წამლისა და ფარმაცევტული საქმიანობის შესახებ“ საქართველოს კანონი</w:t>
        </w:r>
      </w:ins>
      <w:ins w:id="359" w:author="Manana Tavtetrishvili" w:date="2016-06-29T19:51:00Z">
        <w:r w:rsidR="00817B4F">
          <w:rPr>
            <w:sz w:val="24"/>
            <w:szCs w:val="24"/>
            <w:lang w:val="ka-GE"/>
          </w:rPr>
          <w:t>თ</w:t>
        </w:r>
      </w:ins>
      <w:ins w:id="360" w:author="Manana Tavtetrishvili" w:date="2016-06-29T19:52:00Z">
        <w:r w:rsidR="00817B4F">
          <w:rPr>
            <w:sz w:val="24"/>
            <w:szCs w:val="24"/>
            <w:lang w:val="ka-GE"/>
          </w:rPr>
          <w:t xml:space="preserve"> </w:t>
        </w:r>
        <w:r w:rsidR="00817B4F" w:rsidRPr="00817B4F">
          <w:rPr>
            <w:sz w:val="24"/>
            <w:szCs w:val="24"/>
            <w:lang w:val="ka-GE"/>
          </w:rPr>
          <w:t>დადგენილი წესით</w:t>
        </w:r>
      </w:ins>
      <w:ins w:id="361" w:author="Manana Tavtetrishvili" w:date="2016-06-29T19:53:00Z">
        <w:r w:rsidR="00817B4F">
          <w:rPr>
            <w:sz w:val="24"/>
            <w:szCs w:val="24"/>
            <w:lang w:val="ka-GE"/>
          </w:rPr>
          <w:t xml:space="preserve">. </w:t>
        </w:r>
      </w:ins>
      <w:del w:id="362" w:author="Manana Tavtetrishvili" w:date="2016-06-29T19:49:00Z">
        <w:r w:rsidR="00B124E1" w:rsidRPr="00D11F88" w:rsidDel="00817B4F">
          <w:rPr>
            <w:sz w:val="24"/>
            <w:szCs w:val="24"/>
            <w:lang w:val="ka-GE"/>
          </w:rPr>
          <w:delText xml:space="preserve">დაინტერესებულ პირებს </w:delText>
        </w:r>
        <w:r w:rsidR="003B6D77" w:rsidRPr="00D11F88" w:rsidDel="00817B4F">
          <w:rPr>
            <w:sz w:val="24"/>
            <w:szCs w:val="24"/>
            <w:lang w:val="ka-GE"/>
          </w:rPr>
          <w:delText xml:space="preserve">ელექტრონულ სისტემაში არსებული </w:delText>
        </w:r>
        <w:r w:rsidR="00B124E1" w:rsidRPr="00D11F88" w:rsidDel="00817B4F">
          <w:rPr>
            <w:sz w:val="24"/>
            <w:szCs w:val="24"/>
            <w:lang w:val="ka-GE"/>
          </w:rPr>
          <w:delText xml:space="preserve">ინფორმაცია (მ.შ. საჯარო) მიეწოდებათ </w:delText>
        </w:r>
        <w:r w:rsidR="00D41555" w:rsidDel="00817B4F">
          <w:rPr>
            <w:sz w:val="24"/>
            <w:szCs w:val="24"/>
            <w:lang w:val="ka-GE"/>
          </w:rPr>
          <w:delText xml:space="preserve">ელექტრონული სისტემის </w:delText>
        </w:r>
        <w:r w:rsidR="004A2B9E" w:rsidDel="00817B4F">
          <w:rPr>
            <w:sz w:val="24"/>
            <w:szCs w:val="24"/>
            <w:lang w:val="ka-GE"/>
          </w:rPr>
          <w:delText>მფლობელის</w:delText>
        </w:r>
        <w:r w:rsidR="00B124E1" w:rsidRPr="00D11F88" w:rsidDel="00817B4F">
          <w:rPr>
            <w:sz w:val="24"/>
            <w:szCs w:val="24"/>
            <w:lang w:val="ka-GE"/>
          </w:rPr>
          <w:delText xml:space="preserve"> თანხმობით.</w:delText>
        </w:r>
      </w:del>
    </w:p>
    <w:p w14:paraId="512E5822" w14:textId="3E81EB91" w:rsidR="00930C83" w:rsidRDefault="009A2F6C" w:rsidP="004A2B9E">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sz w:val="24"/>
          <w:szCs w:val="24"/>
          <w:lang w:val="ka-GE"/>
        </w:rPr>
      </w:pPr>
      <w:r>
        <w:rPr>
          <w:sz w:val="24"/>
          <w:szCs w:val="24"/>
          <w:lang w:val="ka-GE"/>
        </w:rPr>
        <w:tab/>
      </w:r>
      <w:r w:rsidR="00930C83">
        <w:rPr>
          <w:sz w:val="24"/>
          <w:szCs w:val="24"/>
          <w:lang w:val="ka-GE"/>
        </w:rPr>
        <w:t>3. ელექტრონულ სისტემაში არსებული ინფორმაციის უკანონო გაცემა/გამჟღავნება იწვევს პასუხისმგებლობას მოქმედი კანონმდებლობის შესაბამისად.</w:t>
      </w:r>
    </w:p>
    <w:p w14:paraId="3FDE60A4" w14:textId="77777777" w:rsidR="00930C83" w:rsidRDefault="00930C83" w:rsidP="004A2B9E">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sz w:val="24"/>
          <w:szCs w:val="24"/>
          <w:lang w:val="ka-GE"/>
        </w:rPr>
      </w:pPr>
    </w:p>
    <w:p w14:paraId="75146F02" w14:textId="77777777" w:rsidR="004A2B9E" w:rsidRDefault="004A2B9E" w:rsidP="004A2B9E">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sz w:val="24"/>
          <w:szCs w:val="24"/>
          <w:lang w:val="ka-GE"/>
        </w:rPr>
      </w:pPr>
    </w:p>
    <w:p w14:paraId="2BF3A853" w14:textId="77777777" w:rsidR="004A2B9E" w:rsidRDefault="004A2B9E" w:rsidP="004A2B9E">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sz w:val="24"/>
          <w:szCs w:val="24"/>
          <w:lang w:val="ka-GE"/>
        </w:rPr>
      </w:pPr>
    </w:p>
    <w:p w14:paraId="3D8D30B9" w14:textId="77777777" w:rsidR="004A2B9E" w:rsidRDefault="004A2B9E" w:rsidP="004A2B9E">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sz w:val="24"/>
          <w:szCs w:val="24"/>
          <w:lang w:val="ka-GE"/>
        </w:rPr>
      </w:pPr>
    </w:p>
    <w:p w14:paraId="5EC69547" w14:textId="77777777" w:rsidR="00BA3662" w:rsidRDefault="00BA3662">
      <w:pPr>
        <w:rPr>
          <w:rFonts w:cs="Times New Roman"/>
          <w:b/>
          <w:sz w:val="24"/>
          <w:szCs w:val="24"/>
          <w:lang w:val="ka-GE"/>
        </w:rPr>
      </w:pPr>
      <w:r>
        <w:rPr>
          <w:rFonts w:cs="Times New Roman"/>
          <w:b/>
          <w:sz w:val="24"/>
          <w:szCs w:val="24"/>
          <w:lang w:val="ka-GE"/>
        </w:rPr>
        <w:br w:type="page"/>
      </w:r>
    </w:p>
    <w:p w14:paraId="61AD8FEB" w14:textId="1E6689F1" w:rsidR="00743312" w:rsidRPr="00D11F88" w:rsidRDefault="00743312" w:rsidP="00D11F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cs="Times New Roman"/>
          <w:b/>
          <w:sz w:val="24"/>
          <w:szCs w:val="24"/>
          <w:lang w:val="ka-GE"/>
        </w:rPr>
      </w:pPr>
      <w:r w:rsidRPr="00D11F88">
        <w:rPr>
          <w:rFonts w:cs="Times New Roman"/>
          <w:b/>
          <w:sz w:val="24"/>
          <w:szCs w:val="24"/>
          <w:lang w:val="ka-GE"/>
        </w:rPr>
        <w:lastRenderedPageBreak/>
        <w:t>გ ა ნ მ ა რ ტ ე ბ ი თ ი   ბ ა რ ა თ ი</w:t>
      </w:r>
    </w:p>
    <w:p w14:paraId="5A770987" w14:textId="77777777" w:rsidR="00743312" w:rsidRPr="00D11F88" w:rsidRDefault="00743312" w:rsidP="00D11F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cs="Sylfaen"/>
          <w:sz w:val="24"/>
          <w:szCs w:val="24"/>
          <w:lang w:val="ka-GE"/>
        </w:rPr>
      </w:pPr>
    </w:p>
    <w:p w14:paraId="2E76FDA7" w14:textId="67B74C93" w:rsidR="00743312" w:rsidRPr="00D11F88" w:rsidRDefault="00BA3662" w:rsidP="00D11F88">
      <w:pPr>
        <w:spacing w:after="0" w:line="240" w:lineRule="auto"/>
        <w:jc w:val="center"/>
        <w:rPr>
          <w:b/>
          <w:sz w:val="24"/>
          <w:szCs w:val="24"/>
          <w:lang w:val="ka-GE"/>
        </w:rPr>
      </w:pPr>
      <w:r w:rsidRPr="00BA3662">
        <w:rPr>
          <w:b/>
          <w:sz w:val="24"/>
          <w:szCs w:val="24"/>
          <w:lang w:val="ka-GE"/>
        </w:rPr>
        <w:t>,,მეორე ჯგუფს მიკუთვნებული ფარმაცევტული პროდუქტის (სამკურნალო საშუალების) რეცეპტის გამოწერის წესისა და ფორმა №3 - რეცეპტის ბლანკის ფორმის დამტკიცების შესახებ” საქართველოს შრომის, ჯანმრთელობისა და სოციალური დაცვის მინისტრის 2014 წლის 18 ივლისის N01-53/ნ ბრძ</w:t>
      </w:r>
      <w:r w:rsidR="00680CED">
        <w:rPr>
          <w:b/>
          <w:sz w:val="24"/>
          <w:szCs w:val="24"/>
          <w:lang w:val="ka-GE"/>
        </w:rPr>
        <w:t>ა</w:t>
      </w:r>
      <w:r w:rsidRPr="00BA3662">
        <w:rPr>
          <w:b/>
          <w:sz w:val="24"/>
          <w:szCs w:val="24"/>
          <w:lang w:val="ka-GE"/>
        </w:rPr>
        <w:t>ნებაში ცვლილების შეტანის თაობზე</w:t>
      </w:r>
      <w:r w:rsidRPr="003D39D0">
        <w:rPr>
          <w:b/>
          <w:sz w:val="24"/>
          <w:szCs w:val="24"/>
          <w:lang w:val="ka-GE"/>
        </w:rPr>
        <w:t>”</w:t>
      </w:r>
      <w:r w:rsidR="00743312" w:rsidRPr="00D11F88">
        <w:rPr>
          <w:b/>
          <w:sz w:val="24"/>
          <w:szCs w:val="24"/>
          <w:lang w:val="ka-GE"/>
        </w:rPr>
        <w:t xml:space="preserve"> </w:t>
      </w:r>
    </w:p>
    <w:p w14:paraId="79AA43C5" w14:textId="77777777" w:rsidR="00743312" w:rsidRPr="00D11F88" w:rsidRDefault="00743312" w:rsidP="00D11F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cs="Sylfaen"/>
          <w:b/>
          <w:bCs/>
          <w:sz w:val="24"/>
          <w:szCs w:val="24"/>
          <w:lang w:val="ka-GE" w:eastAsia="x-none"/>
        </w:rPr>
      </w:pPr>
      <w:r w:rsidRPr="00D11F88">
        <w:rPr>
          <w:rFonts w:cs="Sylfaen"/>
          <w:b/>
          <w:bCs/>
          <w:sz w:val="24"/>
          <w:szCs w:val="24"/>
          <w:lang w:val="x-none" w:eastAsia="x-none"/>
        </w:rPr>
        <w:t>საქართველოს შრომის, ჯანმრთელობისა და სოციალური</w:t>
      </w:r>
    </w:p>
    <w:p w14:paraId="23B5741C" w14:textId="34A8DD17" w:rsidR="00743312" w:rsidRPr="00D11F88" w:rsidRDefault="00743312" w:rsidP="00D11F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cs="Sylfaen"/>
          <w:b/>
          <w:bCs/>
          <w:sz w:val="24"/>
          <w:szCs w:val="24"/>
          <w:lang w:val="ka-GE" w:eastAsia="x-none"/>
        </w:rPr>
      </w:pPr>
      <w:r w:rsidRPr="00D11F88">
        <w:rPr>
          <w:rFonts w:cs="Sylfaen"/>
          <w:b/>
          <w:bCs/>
          <w:sz w:val="24"/>
          <w:szCs w:val="24"/>
          <w:lang w:val="x-none" w:eastAsia="x-none"/>
        </w:rPr>
        <w:t xml:space="preserve">დაცვის მინისტრის </w:t>
      </w:r>
      <w:r w:rsidR="003D39D0">
        <w:rPr>
          <w:rFonts w:cs="Sylfaen"/>
          <w:b/>
          <w:bCs/>
          <w:sz w:val="24"/>
          <w:szCs w:val="24"/>
          <w:lang w:val="ka-GE" w:eastAsia="x-none"/>
        </w:rPr>
        <w:t xml:space="preserve">ბრძანების </w:t>
      </w:r>
      <w:r w:rsidRPr="00D11F88">
        <w:rPr>
          <w:rFonts w:cs="Times New Roman"/>
          <w:b/>
          <w:sz w:val="24"/>
          <w:szCs w:val="24"/>
          <w:lang w:val="ka-GE"/>
        </w:rPr>
        <w:t>პროექტზე:</w:t>
      </w:r>
    </w:p>
    <w:p w14:paraId="03341783" w14:textId="77777777" w:rsidR="00743312" w:rsidRPr="00D11F88" w:rsidRDefault="00743312" w:rsidP="00D11F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cs="Times New Roman"/>
          <w:sz w:val="24"/>
          <w:szCs w:val="24"/>
          <w:lang w:val="ka-GE"/>
        </w:rPr>
      </w:pPr>
    </w:p>
    <w:p w14:paraId="668C33FC" w14:textId="5E4B3BB5" w:rsidR="00743312" w:rsidRPr="00D11F88" w:rsidRDefault="00743312" w:rsidP="00D11F88">
      <w:pPr>
        <w:spacing w:after="0" w:line="240" w:lineRule="auto"/>
        <w:ind w:firstLine="720"/>
        <w:jc w:val="both"/>
        <w:rPr>
          <w:rFonts w:cs="Sylfaen"/>
          <w:sz w:val="24"/>
          <w:szCs w:val="24"/>
          <w:lang w:val="ka-GE" w:eastAsia="x-none"/>
        </w:rPr>
      </w:pPr>
      <w:r w:rsidRPr="00D11F88">
        <w:rPr>
          <w:rFonts w:cs="Times New Roman"/>
          <w:b/>
          <w:sz w:val="24"/>
          <w:szCs w:val="24"/>
          <w:lang w:val="ka-GE"/>
        </w:rPr>
        <w:tab/>
      </w:r>
      <w:r w:rsidRPr="00D11F88">
        <w:rPr>
          <w:rFonts w:cs="Sylfaen"/>
          <w:b/>
          <w:sz w:val="24"/>
          <w:szCs w:val="24"/>
          <w:lang w:val="ka-GE"/>
        </w:rPr>
        <w:t xml:space="preserve"> </w:t>
      </w:r>
    </w:p>
    <w:p w14:paraId="2BB3285A" w14:textId="1D3F41E4" w:rsidR="00743312" w:rsidRPr="00D11F88" w:rsidRDefault="00807D20" w:rsidP="00D11F88">
      <w:pPr>
        <w:tabs>
          <w:tab w:val="left" w:pos="450"/>
          <w:tab w:val="left" w:pos="540"/>
        </w:tabs>
        <w:spacing w:after="0" w:line="240" w:lineRule="auto"/>
        <w:ind w:right="360"/>
        <w:jc w:val="both"/>
        <w:rPr>
          <w:rFonts w:cs="Sylfaen"/>
          <w:sz w:val="24"/>
          <w:szCs w:val="24"/>
          <w:lang w:val="ka-GE"/>
        </w:rPr>
      </w:pPr>
      <w:r>
        <w:rPr>
          <w:rFonts w:cs="Sylfaen"/>
          <w:sz w:val="24"/>
          <w:szCs w:val="24"/>
          <w:lang w:val="ka-GE"/>
        </w:rPr>
        <w:tab/>
      </w:r>
      <w:r w:rsidR="00680CED">
        <w:rPr>
          <w:rFonts w:cs="Sylfaen"/>
          <w:sz w:val="24"/>
          <w:szCs w:val="24"/>
          <w:lang w:val="ka-GE"/>
        </w:rPr>
        <w:tab/>
      </w:r>
      <w:r w:rsidR="00680CED">
        <w:rPr>
          <w:rFonts w:cs="Sylfaen"/>
          <w:sz w:val="24"/>
          <w:szCs w:val="24"/>
          <w:lang w:val="ka-GE"/>
        </w:rPr>
        <w:tab/>
      </w:r>
      <w:r w:rsidR="00743312" w:rsidRPr="00D11F88">
        <w:rPr>
          <w:rFonts w:cs="Sylfaen"/>
          <w:sz w:val="24"/>
          <w:szCs w:val="24"/>
          <w:lang w:val="ka-GE"/>
        </w:rPr>
        <w:t>ბრძანების პროექტის მომზადება განპირობებულია შემდეგი გარემოებით:</w:t>
      </w:r>
    </w:p>
    <w:p w14:paraId="46712A03" w14:textId="02B4FA45" w:rsidR="00D511D1" w:rsidRPr="00D11F88" w:rsidRDefault="00807D20" w:rsidP="00D11F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bCs/>
          <w:sz w:val="24"/>
          <w:szCs w:val="24"/>
          <w:lang w:val="ka-GE"/>
        </w:rPr>
      </w:pPr>
      <w:r>
        <w:rPr>
          <w:rFonts w:eastAsia="Times New Roman" w:cs="Times New Roman"/>
          <w:sz w:val="24"/>
          <w:szCs w:val="24"/>
          <w:lang w:val="ka-GE"/>
        </w:rPr>
        <w:tab/>
      </w:r>
      <w:r w:rsidR="00D511D1" w:rsidRPr="00D11F88">
        <w:rPr>
          <w:rFonts w:eastAsia="Times New Roman" w:cs="Times New Roman"/>
          <w:sz w:val="24"/>
          <w:szCs w:val="24"/>
          <w:lang w:val="ka-GE"/>
        </w:rPr>
        <w:t xml:space="preserve">2014 წლის </w:t>
      </w:r>
      <w:r w:rsidR="00D511D1" w:rsidRPr="00D11F88">
        <w:rPr>
          <w:rFonts w:cs="Sylfaen"/>
          <w:sz w:val="24"/>
          <w:szCs w:val="24"/>
          <w:lang w:val="ka-GE"/>
        </w:rPr>
        <w:t xml:space="preserve">1 სექტემბრიდან ურეცეპტოდ აღარ გაიცემა II ჯგუფის მედიკამენტები, მ.შ., </w:t>
      </w:r>
      <w:r w:rsidR="00D511D1" w:rsidRPr="00D11F88">
        <w:rPr>
          <w:bCs/>
          <w:sz w:val="24"/>
          <w:szCs w:val="24"/>
          <w:lang w:val="ka-GE"/>
        </w:rPr>
        <w:t xml:space="preserve">საძილე და სედაციური საშუალებები (გარდა მცენარეული პრეპარატებისა), ანტიდეპრესანტები, კორტიკოსტეროიდები სისტემური გამოყენებისათვის, სიმსივნის საწინააღმდეგო პრეპარატები და იმუნომოდულატორები, მიკრობების საწინააღმდეგო პრეპარატები სისტემური გამოყენებისათვის, პარკინსონიზმის საწინააღმდეგო პრეპარატები, ანტიჰისტამინური საინექციო პრეპარატები სისტემური გამოყენებისათვის, </w:t>
      </w:r>
      <w:r w:rsidR="00D511D1" w:rsidRPr="00D11F88">
        <w:rPr>
          <w:rFonts w:cs="Sylfaen"/>
          <w:bCs/>
          <w:sz w:val="24"/>
          <w:szCs w:val="24"/>
          <w:lang w:val="ka-GE"/>
        </w:rPr>
        <w:t>საგულე</w:t>
      </w:r>
      <w:r w:rsidR="00D511D1" w:rsidRPr="00D11F88">
        <w:rPr>
          <w:bCs/>
          <w:sz w:val="24"/>
          <w:szCs w:val="24"/>
          <w:lang w:val="ka-GE"/>
        </w:rPr>
        <w:t xml:space="preserve"> გლიკოზიდები, ანტიარითმული და </w:t>
      </w:r>
      <w:r w:rsidR="00D511D1" w:rsidRPr="00D11F88">
        <w:rPr>
          <w:rFonts w:cs="Sylfaen"/>
          <w:bCs/>
          <w:sz w:val="24"/>
          <w:szCs w:val="24"/>
          <w:lang w:val="ka-GE"/>
        </w:rPr>
        <w:t>ანტიჰიპერტენზული</w:t>
      </w:r>
      <w:r w:rsidR="00D511D1" w:rsidRPr="00D11F88">
        <w:rPr>
          <w:bCs/>
          <w:sz w:val="24"/>
          <w:szCs w:val="24"/>
          <w:lang w:val="ka-GE"/>
        </w:rPr>
        <w:t xml:space="preserve"> პრეპარატები,  შაქრიანი დიაბეტის სამკურნალო პრეპარატები, საინექციო წამლის ფორმები და სხვ. </w:t>
      </w:r>
    </w:p>
    <w:p w14:paraId="48BD3A66" w14:textId="1ECF94C8" w:rsidR="00D511D1" w:rsidRPr="00D11F88" w:rsidRDefault="00680CED" w:rsidP="00D11F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Sylfaen"/>
          <w:sz w:val="24"/>
          <w:szCs w:val="24"/>
          <w:lang w:val="ka-GE"/>
        </w:rPr>
      </w:pPr>
      <w:r>
        <w:rPr>
          <w:rFonts w:cs="Sylfaen"/>
          <w:sz w:val="24"/>
          <w:szCs w:val="24"/>
          <w:lang w:val="ka-GE"/>
        </w:rPr>
        <w:tab/>
      </w:r>
      <w:r w:rsidR="00D511D1" w:rsidRPr="00D11F88">
        <w:rPr>
          <w:rFonts w:cs="Sylfaen"/>
          <w:sz w:val="24"/>
          <w:szCs w:val="24"/>
          <w:lang w:val="ka-GE"/>
        </w:rPr>
        <w:t xml:space="preserve">II ჯგუფის მედიკამენტები გამოიწერება </w:t>
      </w:r>
      <w:r w:rsidR="00D511D1" w:rsidRPr="00D11F88">
        <w:rPr>
          <w:rFonts w:eastAsia="Sylfaen"/>
          <w:sz w:val="24"/>
          <w:szCs w:val="24"/>
          <w:lang w:val="ka-GE"/>
        </w:rPr>
        <w:t>ფორმა №3 რეცეპტის ბლანკზე, რომელიც ხელმისაწვდომია როგორც დამოუკიდებელი საექიმო საქმიანობის სუბიექტების (სერტიფიცირებული ექიმების), ასევე, სამედიცინო დაწესებულებებისათვის  ელექტრონული პროგრამის მეშვეობით, რომელიც განთავსებულია საქართველოს შრომის, ჯანმრთელობისა და სოციალური დაცვის სამინისტროს ვებ-გვერდზე.</w:t>
      </w:r>
    </w:p>
    <w:p w14:paraId="657E4187" w14:textId="763D400F" w:rsidR="00D511D1" w:rsidRPr="00D11F88" w:rsidRDefault="00D511D1" w:rsidP="00680CED">
      <w:pPr>
        <w:spacing w:after="0" w:line="240" w:lineRule="auto"/>
        <w:ind w:firstLine="720"/>
        <w:jc w:val="both"/>
        <w:rPr>
          <w:rFonts w:eastAsia="Times New Roman" w:cs="Sylfaen"/>
          <w:sz w:val="24"/>
          <w:szCs w:val="24"/>
          <w:lang w:val="ka-GE"/>
        </w:rPr>
      </w:pPr>
      <w:r w:rsidRPr="00D11F88">
        <w:rPr>
          <w:rFonts w:eastAsia="Times New Roman" w:cs="Times New Roman"/>
          <w:sz w:val="24"/>
          <w:szCs w:val="24"/>
          <w:lang w:val="ka-GE"/>
        </w:rPr>
        <w:t>რეცეპტის ინსტიტუტი შეფასებული იქნა როგორც ფარმაცევტული ბაზრის მართვა/რეგულირების კუთხით მთავრობის მიერ გადადგმული ეფექტური ნაბიჯი (</w:t>
      </w:r>
      <w:r w:rsidRPr="00D11F88">
        <w:rPr>
          <w:rFonts w:eastAsia="Times New Roman" w:cs="Sylfaen"/>
          <w:sz w:val="24"/>
          <w:szCs w:val="24"/>
          <w:lang w:val="ka-GE"/>
        </w:rPr>
        <w:t>წყარო</w:t>
      </w:r>
      <w:r w:rsidRPr="00D11F88">
        <w:rPr>
          <w:rFonts w:ascii="Times New Roman" w:eastAsia="Times New Roman" w:hAnsi="Times New Roman" w:cs="Times New Roman"/>
          <w:sz w:val="24"/>
          <w:szCs w:val="24"/>
          <w:lang w:val="ka-GE"/>
        </w:rPr>
        <w:t>:</w:t>
      </w:r>
      <w:r w:rsidRPr="00D11F88">
        <w:rPr>
          <w:rFonts w:eastAsia="Times New Roman" w:cs="Times New Roman"/>
          <w:sz w:val="24"/>
          <w:szCs w:val="24"/>
          <w:lang w:val="ka-GE"/>
        </w:rPr>
        <w:t xml:space="preserve"> </w:t>
      </w:r>
      <w:r w:rsidRPr="00D11F88">
        <w:rPr>
          <w:rFonts w:eastAsia="Times New Roman" w:cs="Sylfaen"/>
          <w:sz w:val="24"/>
          <w:szCs w:val="24"/>
          <w:lang w:val="ka-GE"/>
        </w:rPr>
        <w:t>საერთაშორისო</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ფონდი</w:t>
      </w:r>
      <w:r w:rsidRPr="00D11F88">
        <w:rPr>
          <w:rFonts w:ascii="Times New Roman" w:eastAsia="Times New Roman" w:hAnsi="Times New Roman" w:cs="Times New Roman"/>
          <w:sz w:val="24"/>
          <w:szCs w:val="24"/>
          <w:lang w:val="ka-GE"/>
        </w:rPr>
        <w:t xml:space="preserve"> </w:t>
      </w:r>
      <w:r w:rsidRPr="00D11F88">
        <w:rPr>
          <w:rFonts w:eastAsia="Times New Roman" w:cs="Times New Roman"/>
          <w:sz w:val="24"/>
          <w:szCs w:val="24"/>
          <w:lang w:val="ka-GE"/>
        </w:rPr>
        <w:t>„</w:t>
      </w:r>
      <w:r w:rsidRPr="00D11F88">
        <w:rPr>
          <w:rFonts w:eastAsia="Times New Roman" w:cs="Sylfaen"/>
          <w:sz w:val="24"/>
          <w:szCs w:val="24"/>
          <w:lang w:val="ka-GE"/>
        </w:rPr>
        <w:t>კურაციო“</w:t>
      </w:r>
      <w:r w:rsidRPr="00D11F88">
        <w:rPr>
          <w:rFonts w:eastAsia="Times New Roman" w:cs="Times New Roman"/>
          <w:sz w:val="24"/>
          <w:szCs w:val="24"/>
          <w:lang w:val="ka-GE"/>
        </w:rPr>
        <w:t xml:space="preserve">, </w:t>
      </w:r>
      <w:r w:rsidRPr="00D11F88">
        <w:rPr>
          <w:rFonts w:eastAsia="Times New Roman" w:cs="Sylfaen"/>
          <w:sz w:val="24"/>
          <w:szCs w:val="24"/>
          <w:lang w:val="ka-GE"/>
        </w:rPr>
        <w:t>ჯანდაცვის</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სფეროს</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ბარომეტრი</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მეოთხე</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ტალღა (2014 წლის დეკემბერი), მეხუთე</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ტალღა (2015 წლის ივლისი))</w:t>
      </w:r>
      <w:r w:rsidR="00D11F88" w:rsidRPr="00D11F88">
        <w:rPr>
          <w:rFonts w:eastAsia="Times New Roman" w:cs="Sylfaen"/>
          <w:sz w:val="24"/>
          <w:szCs w:val="24"/>
          <w:lang w:val="ka-GE"/>
        </w:rPr>
        <w:t>.</w:t>
      </w:r>
      <w:r w:rsidRPr="00D11F88">
        <w:rPr>
          <w:rFonts w:eastAsia="Times New Roman" w:cs="Sylfaen"/>
          <w:sz w:val="24"/>
          <w:szCs w:val="24"/>
          <w:lang w:val="ka-GE"/>
        </w:rPr>
        <w:t xml:space="preserve"> ამავე დროს,  რეცეპტი  მიჩნეულ  იქნა:</w:t>
      </w:r>
    </w:p>
    <w:p w14:paraId="37A4CDAE" w14:textId="2B22C2C4" w:rsidR="00D511D1" w:rsidRPr="00D11F88" w:rsidRDefault="00D511D1" w:rsidP="00807D20">
      <w:pPr>
        <w:spacing w:after="0" w:line="240" w:lineRule="auto"/>
        <w:ind w:firstLine="720"/>
        <w:jc w:val="both"/>
        <w:rPr>
          <w:rFonts w:eastAsia="Times New Roman" w:cs="Sylfaen"/>
          <w:sz w:val="24"/>
          <w:szCs w:val="24"/>
          <w:lang w:val="ka-GE"/>
        </w:rPr>
      </w:pPr>
      <w:r w:rsidRPr="00D11F88">
        <w:rPr>
          <w:rFonts w:eastAsia="Times New Roman" w:cs="Sylfaen"/>
          <w:sz w:val="24"/>
          <w:szCs w:val="24"/>
          <w:lang w:val="ka-GE"/>
        </w:rPr>
        <w:t xml:space="preserve"> ა) ინსტრუმენტად, რომელმაც მნიშვნელოვნად </w:t>
      </w:r>
      <w:r w:rsidRPr="00D11F88">
        <w:rPr>
          <w:rFonts w:cs="Sylfaen"/>
          <w:sz w:val="24"/>
          <w:szCs w:val="24"/>
          <w:lang w:val="ka-GE"/>
        </w:rPr>
        <w:t>შეამცირა</w:t>
      </w:r>
      <w:r w:rsidRPr="00D11F88">
        <w:rPr>
          <w:sz w:val="24"/>
          <w:szCs w:val="24"/>
          <w:lang w:val="ka-GE"/>
        </w:rPr>
        <w:t xml:space="preserve"> </w:t>
      </w:r>
      <w:r w:rsidRPr="00D11F88">
        <w:rPr>
          <w:rFonts w:cs="Sylfaen"/>
          <w:sz w:val="24"/>
          <w:szCs w:val="24"/>
          <w:lang w:val="ka-GE"/>
        </w:rPr>
        <w:t>მედიკამენტების</w:t>
      </w:r>
      <w:r w:rsidRPr="00D11F88">
        <w:rPr>
          <w:sz w:val="24"/>
          <w:szCs w:val="24"/>
          <w:lang w:val="ka-GE"/>
        </w:rPr>
        <w:t xml:space="preserve"> </w:t>
      </w:r>
      <w:r w:rsidRPr="00D11F88">
        <w:rPr>
          <w:rFonts w:cs="Sylfaen"/>
          <w:sz w:val="24"/>
          <w:szCs w:val="24"/>
          <w:lang w:val="ka-GE"/>
        </w:rPr>
        <w:t>არამიზნობრივი</w:t>
      </w:r>
      <w:r w:rsidRPr="00D11F88">
        <w:rPr>
          <w:sz w:val="24"/>
          <w:szCs w:val="24"/>
          <w:lang w:val="ka-GE"/>
        </w:rPr>
        <w:t xml:space="preserve"> </w:t>
      </w:r>
      <w:r w:rsidRPr="00D11F88">
        <w:rPr>
          <w:rFonts w:cs="Sylfaen"/>
          <w:sz w:val="24"/>
          <w:szCs w:val="24"/>
          <w:lang w:val="ka-GE"/>
        </w:rPr>
        <w:t>მოხმარება</w:t>
      </w:r>
      <w:r w:rsidRPr="00D11F88">
        <w:rPr>
          <w:sz w:val="24"/>
          <w:szCs w:val="24"/>
          <w:lang w:val="ka-GE"/>
        </w:rPr>
        <w:t>;</w:t>
      </w:r>
    </w:p>
    <w:p w14:paraId="48736CCB" w14:textId="73F1E90D" w:rsidR="00D511D1" w:rsidRPr="008E6580" w:rsidRDefault="00D511D1" w:rsidP="00D11F88">
      <w:pPr>
        <w:spacing w:after="0" w:line="240" w:lineRule="auto"/>
        <w:jc w:val="both"/>
        <w:rPr>
          <w:sz w:val="24"/>
          <w:szCs w:val="24"/>
          <w:lang w:val="ka-GE"/>
        </w:rPr>
      </w:pPr>
      <w:r w:rsidRPr="00D11F88">
        <w:rPr>
          <w:rFonts w:cs="Sylfaen"/>
          <w:sz w:val="24"/>
          <w:szCs w:val="24"/>
          <w:lang w:val="ka-GE"/>
        </w:rPr>
        <w:t xml:space="preserve"> </w:t>
      </w:r>
      <w:r w:rsidR="00807D20">
        <w:rPr>
          <w:rFonts w:cs="Sylfaen"/>
          <w:sz w:val="24"/>
          <w:szCs w:val="24"/>
          <w:lang w:val="ka-GE"/>
        </w:rPr>
        <w:tab/>
      </w:r>
      <w:r w:rsidRPr="00D11F88">
        <w:rPr>
          <w:rFonts w:cs="Sylfaen"/>
          <w:sz w:val="24"/>
          <w:szCs w:val="24"/>
          <w:lang w:val="ka-GE"/>
        </w:rPr>
        <w:t>ბ) ინსტრუმენტად</w:t>
      </w:r>
      <w:r w:rsidRPr="00D11F88">
        <w:rPr>
          <w:sz w:val="24"/>
          <w:szCs w:val="24"/>
          <w:lang w:val="ka-GE"/>
        </w:rPr>
        <w:t>, რომელიც მედიკამენტების არარაციონალური მოხმარების შემცირებით შეამცირებს მედიკამენტებზე მოსახლეობის არამიზნობრივ ჯანდაცვით დანახარჯებს, რომელიც წლების მანძილზე მნიშვნელოვანი იყო საქართველოში</w:t>
      </w:r>
      <w:r w:rsidR="009372A5" w:rsidRPr="008E6580">
        <w:rPr>
          <w:sz w:val="24"/>
          <w:szCs w:val="24"/>
          <w:lang w:val="ka-GE"/>
        </w:rPr>
        <w:t>.</w:t>
      </w:r>
    </w:p>
    <w:p w14:paraId="143B803E" w14:textId="049E7D9D" w:rsidR="00D511D1" w:rsidRPr="00D11F88" w:rsidRDefault="00D511D1" w:rsidP="00680CED">
      <w:pPr>
        <w:spacing w:after="0" w:line="240" w:lineRule="auto"/>
        <w:ind w:firstLine="720"/>
        <w:jc w:val="both"/>
        <w:rPr>
          <w:bCs/>
          <w:sz w:val="24"/>
          <w:szCs w:val="24"/>
          <w:lang w:val="ka-GE"/>
        </w:rPr>
      </w:pPr>
      <w:r w:rsidRPr="00D11F88">
        <w:rPr>
          <w:bCs/>
          <w:sz w:val="24"/>
          <w:szCs w:val="24"/>
          <w:lang w:val="ka-GE"/>
        </w:rPr>
        <w:t>ჯანდაცვის სერვისებით სარგებლობისა და დანახარჯების კვლევამ, რომელიც მსოფლიო ბანკის, ჯანდაცვის მსოფლიო ორგანიზაციის და USAID-ის მხარდაჭერით ჩატარდა 2014 წელს აჩვენა, რომ</w:t>
      </w:r>
      <w:r w:rsidRPr="00D11F88">
        <w:rPr>
          <w:rFonts w:cs="Sylfaen"/>
          <w:bCs/>
          <w:sz w:val="24"/>
          <w:szCs w:val="24"/>
          <w:lang w:val="ka-GE"/>
        </w:rPr>
        <w:t xml:space="preserve"> შემოსავლების</w:t>
      </w:r>
      <w:r w:rsidRPr="00D11F88">
        <w:rPr>
          <w:bCs/>
          <w:sz w:val="24"/>
          <w:szCs w:val="24"/>
          <w:lang w:val="ka-GE"/>
        </w:rPr>
        <w:t xml:space="preserve"> მიხედვით ყველა კვინტილურ ჯგუფში შემცირდა მედიკამენტების შეძენაზე ფინანსური ბარიერები, რაც, ასევე, კავშირშია მედიკამენტების არამიზნობრივი გამოყენების შემცირებასთან (თვითმკურნალობა  და არარაციონალური ფარმაკოთერაპია შედის მათ რიცხვში).</w:t>
      </w:r>
      <w:r w:rsidR="00D11F88" w:rsidRPr="00D11F88">
        <w:rPr>
          <w:bCs/>
          <w:sz w:val="24"/>
          <w:szCs w:val="24"/>
          <w:lang w:val="ka-GE"/>
        </w:rPr>
        <w:t xml:space="preserve"> </w:t>
      </w:r>
      <w:r w:rsidRPr="00D11F88">
        <w:rPr>
          <w:rFonts w:cs="Sylfaen"/>
          <w:bCs/>
          <w:sz w:val="24"/>
          <w:szCs w:val="24"/>
          <w:lang w:val="ka-GE"/>
        </w:rPr>
        <w:t>ამავე კვლევის შედეგებით, გაიზარდა</w:t>
      </w:r>
      <w:r w:rsidRPr="00D11F88">
        <w:rPr>
          <w:bCs/>
          <w:sz w:val="24"/>
          <w:szCs w:val="24"/>
          <w:lang w:val="ka-GE"/>
        </w:rPr>
        <w:t xml:space="preserve"> მედიკამენტებზე ხელმისაწვდომობა,  განსაკუთრებით ქალაქად, რაც, ასევე, კავშირშია მედიკამენტების არამიზნობრივი გამოყენების შემცირებასთან.</w:t>
      </w:r>
    </w:p>
    <w:p w14:paraId="0F6E522D" w14:textId="77777777" w:rsidR="00D11F88" w:rsidRPr="00D11F88" w:rsidRDefault="00D511D1" w:rsidP="00680CED">
      <w:pPr>
        <w:spacing w:after="0" w:line="240" w:lineRule="auto"/>
        <w:ind w:firstLine="720"/>
        <w:jc w:val="both"/>
        <w:rPr>
          <w:sz w:val="24"/>
          <w:szCs w:val="24"/>
          <w:lang w:val="ka-GE"/>
        </w:rPr>
      </w:pPr>
      <w:r w:rsidRPr="00D11F88">
        <w:rPr>
          <w:rFonts w:eastAsia="Times New Roman" w:cs="Sylfaen"/>
          <w:sz w:val="24"/>
          <w:szCs w:val="24"/>
          <w:lang w:val="ka-GE"/>
        </w:rPr>
        <w:t xml:space="preserve">მედიკამენტებზე </w:t>
      </w:r>
      <w:r w:rsidRPr="00D11F88">
        <w:rPr>
          <w:sz w:val="24"/>
          <w:szCs w:val="24"/>
          <w:lang w:val="ka-GE"/>
        </w:rPr>
        <w:t>მოსახლეობის არამიზნობრივი ჯანდაცვითი დანახარჯების შემცირებას ექნება დადებითი დინამიკა მედიკამენტებზე ჯიბიდან გადახდების შემცირების მიმართულებით</w:t>
      </w:r>
      <w:r w:rsidR="00D11F88" w:rsidRPr="00D11F88">
        <w:rPr>
          <w:sz w:val="24"/>
          <w:szCs w:val="24"/>
          <w:lang w:val="ka-GE"/>
        </w:rPr>
        <w:t>.</w:t>
      </w:r>
    </w:p>
    <w:p w14:paraId="280F1D6B" w14:textId="4B45E7AE" w:rsidR="00D511D1" w:rsidRPr="00D11F88" w:rsidRDefault="00D511D1" w:rsidP="00807D20">
      <w:pPr>
        <w:spacing w:after="0" w:line="240" w:lineRule="auto"/>
        <w:ind w:firstLine="720"/>
        <w:jc w:val="both"/>
        <w:rPr>
          <w:sz w:val="24"/>
          <w:szCs w:val="24"/>
          <w:lang w:val="ka-GE"/>
        </w:rPr>
      </w:pPr>
      <w:r w:rsidRPr="00D11F88">
        <w:rPr>
          <w:rFonts w:cs="Sylfaen"/>
          <w:sz w:val="24"/>
          <w:szCs w:val="24"/>
          <w:lang w:val="ka-GE"/>
        </w:rPr>
        <w:t>საყურადღებოა, რომ რეცეპტის ინსტიტუტის გავლენით გა</w:t>
      </w:r>
      <w:r w:rsidRPr="00D11F88">
        <w:rPr>
          <w:sz w:val="24"/>
          <w:szCs w:val="24"/>
          <w:lang w:val="ka-GE"/>
        </w:rPr>
        <w:t>იზარდა მოსახლეობის ამბულატორიული მიმართვიანობა</w:t>
      </w:r>
      <w:r w:rsidR="00D11F88" w:rsidRPr="00D11F88">
        <w:rPr>
          <w:sz w:val="24"/>
          <w:szCs w:val="24"/>
          <w:lang w:val="ka-GE"/>
        </w:rPr>
        <w:t>.</w:t>
      </w:r>
      <w:r w:rsidRPr="00D11F88">
        <w:rPr>
          <w:sz w:val="24"/>
          <w:szCs w:val="24"/>
          <w:lang w:val="ka-GE"/>
        </w:rPr>
        <w:t xml:space="preserve"> </w:t>
      </w:r>
      <w:r w:rsidRPr="00D11F88">
        <w:rPr>
          <w:rFonts w:eastAsia="Times New Roman" w:cs="Times New Roman"/>
          <w:sz w:val="24"/>
          <w:szCs w:val="24"/>
          <w:lang w:val="ka-GE"/>
        </w:rPr>
        <w:t xml:space="preserve">ამას ადასტურებს </w:t>
      </w:r>
      <w:r w:rsidR="009372A5">
        <w:rPr>
          <w:rFonts w:eastAsia="Times New Roman" w:cs="Times New Roman"/>
          <w:sz w:val="24"/>
          <w:szCs w:val="24"/>
          <w:lang w:val="ka-GE"/>
        </w:rPr>
        <w:t>როგორც სათანადო კვლევები, ასევე,</w:t>
      </w:r>
      <w:r w:rsidRPr="00D11F88">
        <w:rPr>
          <w:rFonts w:eastAsia="Times New Roman" w:cs="Times New Roman"/>
          <w:sz w:val="24"/>
          <w:szCs w:val="24"/>
          <w:lang w:val="ka-GE"/>
        </w:rPr>
        <w:t xml:space="preserve"> </w:t>
      </w:r>
      <w:r w:rsidRPr="00D11F88">
        <w:rPr>
          <w:rFonts w:eastAsia="Times New Roman" w:cs="Sylfaen"/>
          <w:sz w:val="24"/>
          <w:szCs w:val="24"/>
          <w:lang w:val="ka-GE"/>
        </w:rPr>
        <w:t xml:space="preserve"> </w:t>
      </w:r>
      <w:r w:rsidRPr="00D11F88">
        <w:rPr>
          <w:sz w:val="24"/>
          <w:szCs w:val="24"/>
          <w:lang w:val="ka-GE"/>
        </w:rPr>
        <w:t xml:space="preserve">სტატისტიკური ცნობარი „ჯანმრთელობის დაცვა საქართველოში, ncdc.ge – 2013 წელი – </w:t>
      </w:r>
      <w:r w:rsidRPr="00D11F88">
        <w:rPr>
          <w:sz w:val="24"/>
          <w:szCs w:val="24"/>
          <w:lang w:val="ka-GE"/>
        </w:rPr>
        <w:lastRenderedPageBreak/>
        <w:t xml:space="preserve">10974514 მიმართვა, მაჩვენებელი 1 მოსახლეზე - 2.4, 2014 – 11881068 მიმართვა, მაჩვენებელი 1 მოსახლეზე - 3.2 (რეცეპტი შემოვიდა 2014 წლის 1 სექტემბრიდან). </w:t>
      </w:r>
    </w:p>
    <w:p w14:paraId="66E85A8D" w14:textId="77777777" w:rsidR="00D511D1" w:rsidRPr="00D11F88" w:rsidRDefault="00D511D1" w:rsidP="00D11F88">
      <w:pPr>
        <w:spacing w:after="0" w:line="240" w:lineRule="auto"/>
        <w:jc w:val="both"/>
        <w:rPr>
          <w:sz w:val="24"/>
          <w:szCs w:val="24"/>
          <w:lang w:val="ka-GE"/>
        </w:rPr>
      </w:pPr>
      <w:r w:rsidRPr="00D11F88">
        <w:rPr>
          <w:rFonts w:cs="Sylfaen"/>
          <w:sz w:val="24"/>
          <w:szCs w:val="24"/>
          <w:lang w:val="ka-GE"/>
        </w:rPr>
        <w:t>თავის მხრივ, ამბულატორიული</w:t>
      </w:r>
      <w:r w:rsidRPr="00D11F88">
        <w:rPr>
          <w:sz w:val="24"/>
          <w:szCs w:val="24"/>
          <w:lang w:val="ka-GE"/>
        </w:rPr>
        <w:t xml:space="preserve"> მიმართვიანობის მომატებამ დადებითი დინამიკა იქონია სიცოცხლეში პირველად დადგენილი დიაგნოზით რეგისტრირებული ავადმყოფების გამოვლენაზე : 2013 წელი – 1795399, მაჩვენებელი: 100 000 მოსახლეზე - 40011.6, 2014 წელი -1923906, მაჩვენებელი: 100 000 მოსახლეზე - 51620.8 (</w:t>
      </w:r>
      <w:r w:rsidRPr="00D11F88">
        <w:rPr>
          <w:rFonts w:eastAsia="Times New Roman" w:cs="Sylfaen"/>
          <w:sz w:val="24"/>
          <w:szCs w:val="24"/>
          <w:lang w:val="ka-GE"/>
        </w:rPr>
        <w:t>წყარო</w:t>
      </w:r>
      <w:r w:rsidRPr="00D11F88">
        <w:rPr>
          <w:rFonts w:ascii="Times New Roman" w:eastAsia="Times New Roman" w:hAnsi="Times New Roman" w:cs="Times New Roman"/>
          <w:sz w:val="24"/>
          <w:szCs w:val="24"/>
          <w:lang w:val="ka-GE"/>
        </w:rPr>
        <w:t>:</w:t>
      </w:r>
      <w:r w:rsidRPr="00D11F88">
        <w:rPr>
          <w:rFonts w:eastAsia="Times New Roman" w:cs="Times New Roman"/>
          <w:sz w:val="24"/>
          <w:szCs w:val="24"/>
          <w:lang w:val="ka-GE"/>
        </w:rPr>
        <w:t xml:space="preserve"> </w:t>
      </w:r>
      <w:r w:rsidRPr="00D11F88">
        <w:rPr>
          <w:sz w:val="24"/>
          <w:szCs w:val="24"/>
          <w:lang w:val="ka-GE"/>
        </w:rPr>
        <w:t>სტატისტიკური ცნობარი „ჯანმრთელობის დაცვა საქართველოში, ncdc.ge).</w:t>
      </w:r>
    </w:p>
    <w:p w14:paraId="7AE6B467" w14:textId="2C33F915" w:rsidR="00D511D1" w:rsidRPr="00D11F88" w:rsidRDefault="00D511D1" w:rsidP="00680CED">
      <w:pPr>
        <w:spacing w:after="0" w:line="240" w:lineRule="auto"/>
        <w:ind w:firstLine="720"/>
        <w:jc w:val="both"/>
        <w:rPr>
          <w:rFonts w:eastAsia="Times New Roman" w:cs="Sylfaen"/>
          <w:sz w:val="24"/>
          <w:szCs w:val="24"/>
          <w:lang w:val="ka-GE"/>
        </w:rPr>
      </w:pPr>
      <w:r w:rsidRPr="00D11F88">
        <w:rPr>
          <w:rFonts w:eastAsia="Times New Roman" w:cs="Sylfaen"/>
          <w:sz w:val="24"/>
          <w:szCs w:val="24"/>
          <w:lang w:val="ka-GE"/>
        </w:rPr>
        <w:t xml:space="preserve">რეცეპტმა, ჯანდაცვის სამინისტროს მიერ გატარებულ სხვა ღონიძიებებთან ერთად, ხელი შეუწყო სააფთიაქო ნარკომანიის მნიშვნელოვნად შემცირებას. </w:t>
      </w:r>
    </w:p>
    <w:p w14:paraId="70C81E69" w14:textId="1C8B850A" w:rsidR="002B52AC" w:rsidRPr="00D11F88" w:rsidRDefault="00680CED" w:rsidP="00D11F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cs="Sylfaen"/>
          <w:sz w:val="24"/>
          <w:szCs w:val="24"/>
          <w:lang w:val="ka-GE" w:eastAsia="x-none"/>
        </w:rPr>
      </w:pPr>
      <w:r>
        <w:rPr>
          <w:bCs/>
          <w:sz w:val="24"/>
          <w:szCs w:val="24"/>
          <w:lang w:val="ka-GE"/>
        </w:rPr>
        <w:tab/>
      </w:r>
      <w:r w:rsidR="00D511D1" w:rsidRPr="00D11F88">
        <w:rPr>
          <w:bCs/>
          <w:sz w:val="24"/>
          <w:szCs w:val="24"/>
          <w:lang w:val="ka-GE"/>
        </w:rPr>
        <w:t>რეცეპტის ინსტიტუტის გაძლიერების მიმართულებით შემდეგი მნიშვნელოვანი ნაბიჯი არის რეცეპტის ელექტრონული მიმოქცევის სისტემი</w:t>
      </w:r>
      <w:r w:rsidR="00D11F88" w:rsidRPr="00D11F88">
        <w:rPr>
          <w:bCs/>
          <w:sz w:val="24"/>
          <w:szCs w:val="24"/>
          <w:lang w:val="ka-GE"/>
        </w:rPr>
        <w:t>ს</w:t>
      </w:r>
      <w:r w:rsidR="00D511D1" w:rsidRPr="00D11F88">
        <w:rPr>
          <w:bCs/>
          <w:sz w:val="24"/>
          <w:szCs w:val="24"/>
          <w:lang w:val="ka-GE"/>
        </w:rPr>
        <w:t xml:space="preserve"> ამოქმედება, რაც, ასევე, დეკლარირებულია</w:t>
      </w:r>
      <w:r w:rsidR="00D11F88">
        <w:rPr>
          <w:bCs/>
          <w:sz w:val="24"/>
          <w:szCs w:val="24"/>
          <w:lang w:val="ka-GE"/>
        </w:rPr>
        <w:t xml:space="preserve"> </w:t>
      </w:r>
      <w:r w:rsidR="001935F0" w:rsidRPr="00D11F88">
        <w:rPr>
          <w:rFonts w:cs="Sylfaen"/>
          <w:bCs/>
          <w:sz w:val="24"/>
          <w:szCs w:val="24"/>
          <w:lang w:val="ka-GE" w:eastAsia="x-none"/>
        </w:rPr>
        <w:t>„</w:t>
      </w:r>
      <w:r w:rsidR="001935F0" w:rsidRPr="00D11F88">
        <w:rPr>
          <w:rFonts w:cs="Sylfaen"/>
          <w:bCs/>
          <w:sz w:val="24"/>
          <w:szCs w:val="24"/>
          <w:lang w:val="x-none" w:eastAsia="x-none"/>
        </w:rPr>
        <w:t xml:space="preserve">2014-2020 </w:t>
      </w:r>
      <w:r w:rsidR="001935F0" w:rsidRPr="00D11F88">
        <w:rPr>
          <w:rFonts w:eastAsia="Times New Roman" w:cs="Sylfaen"/>
          <w:bCs/>
          <w:sz w:val="24"/>
          <w:szCs w:val="24"/>
          <w:lang w:val="x-none" w:eastAsia="x-none"/>
        </w:rPr>
        <w:t>წლების საქართველოს ჯანმრთელობის დაცვის სისტემის სახელმწიფო კონცეფციის „საყოველთაო ჯანდაცვა და ხარისხის მართვა პაციენტთა უფლებების დასაცავად“ დამტკიცების შესახებ</w:t>
      </w:r>
      <w:r w:rsidR="000A672B" w:rsidRPr="00D11F88">
        <w:rPr>
          <w:rFonts w:eastAsia="Times New Roman" w:cs="Sylfaen"/>
          <w:bCs/>
          <w:sz w:val="24"/>
          <w:szCs w:val="24"/>
          <w:lang w:val="ka-GE" w:eastAsia="x-none"/>
        </w:rPr>
        <w:t>“</w:t>
      </w:r>
      <w:r w:rsidR="001935F0" w:rsidRPr="00D11F88">
        <w:rPr>
          <w:rFonts w:eastAsia="Times New Roman" w:cs="Sylfaen"/>
          <w:bCs/>
          <w:sz w:val="24"/>
          <w:szCs w:val="24"/>
          <w:lang w:val="ka-GE" w:eastAsia="x-none"/>
        </w:rPr>
        <w:t xml:space="preserve"> საქართველოს მთავრობის 2014 წლის</w:t>
      </w:r>
      <w:r w:rsidR="001935F0" w:rsidRPr="00BA3662">
        <w:rPr>
          <w:rFonts w:eastAsia="Times New Roman" w:cs="Sylfaen"/>
          <w:bCs/>
          <w:sz w:val="24"/>
          <w:szCs w:val="24"/>
          <w:lang w:val="ka-GE" w:eastAsia="x-none"/>
        </w:rPr>
        <w:t xml:space="preserve"> </w:t>
      </w:r>
      <w:r w:rsidR="001935F0" w:rsidRPr="00D11F88">
        <w:rPr>
          <w:rFonts w:eastAsia="Times New Roman" w:cs="Sylfaen"/>
          <w:bCs/>
          <w:sz w:val="24"/>
          <w:szCs w:val="24"/>
          <w:lang w:val="ka-GE" w:eastAsia="x-none"/>
        </w:rPr>
        <w:t xml:space="preserve">26 დეკემბრის </w:t>
      </w:r>
      <w:r w:rsidR="001935F0" w:rsidRPr="00BA3662">
        <w:rPr>
          <w:rFonts w:eastAsia="Times New Roman" w:cs="Sylfaen"/>
          <w:bCs/>
          <w:sz w:val="24"/>
          <w:szCs w:val="24"/>
          <w:lang w:val="ka-GE" w:eastAsia="x-none"/>
        </w:rPr>
        <w:t>№</w:t>
      </w:r>
      <w:r w:rsidR="001935F0" w:rsidRPr="00D11F88">
        <w:rPr>
          <w:rFonts w:eastAsia="Times New Roman" w:cs="Sylfaen"/>
          <w:bCs/>
          <w:sz w:val="24"/>
          <w:szCs w:val="24"/>
          <w:lang w:val="ka-GE" w:eastAsia="x-none"/>
        </w:rPr>
        <w:t>724 დადგენილებ</w:t>
      </w:r>
      <w:r w:rsidR="00D511D1" w:rsidRPr="00D11F88">
        <w:rPr>
          <w:rFonts w:eastAsia="Times New Roman" w:cs="Sylfaen"/>
          <w:bCs/>
          <w:sz w:val="24"/>
          <w:szCs w:val="24"/>
          <w:lang w:val="ka-GE" w:eastAsia="x-none"/>
        </w:rPr>
        <w:t>აში</w:t>
      </w:r>
      <w:r w:rsidR="00D11F88" w:rsidRPr="00D11F88">
        <w:rPr>
          <w:rFonts w:eastAsia="Times New Roman" w:cs="Sylfaen"/>
          <w:bCs/>
          <w:sz w:val="24"/>
          <w:szCs w:val="24"/>
          <w:lang w:val="ka-GE" w:eastAsia="x-none"/>
        </w:rPr>
        <w:t xml:space="preserve">, რომლის თანახმად </w:t>
      </w:r>
      <w:r w:rsidR="001935F0" w:rsidRPr="00D11F88">
        <w:rPr>
          <w:rFonts w:eastAsia="Times New Roman" w:cs="Sylfaen"/>
          <w:bCs/>
          <w:sz w:val="24"/>
          <w:szCs w:val="24"/>
          <w:lang w:val="ka-GE" w:eastAsia="x-none"/>
        </w:rPr>
        <w:t xml:space="preserve">ქვეყნის ერთ-ერთ პრიორიტეტს წარმოადგენს ჯანდაცვის </w:t>
      </w:r>
      <w:r w:rsidR="001935F0" w:rsidRPr="00D11F88">
        <w:rPr>
          <w:rFonts w:eastAsia="Times New Roman" w:cs="Sylfaen"/>
          <w:sz w:val="24"/>
          <w:szCs w:val="24"/>
          <w:lang w:val="x-none" w:eastAsia="x-none"/>
        </w:rPr>
        <w:t>საინფორმაციო სისტემები</w:t>
      </w:r>
      <w:r w:rsidR="001935F0" w:rsidRPr="00D11F88">
        <w:rPr>
          <w:rFonts w:eastAsia="Times New Roman" w:cs="Sylfaen"/>
          <w:sz w:val="24"/>
          <w:szCs w:val="24"/>
          <w:lang w:val="ka-GE" w:eastAsia="x-none"/>
        </w:rPr>
        <w:t xml:space="preserve">ს </w:t>
      </w:r>
      <w:r w:rsidR="000A672B" w:rsidRPr="00D11F88">
        <w:rPr>
          <w:rFonts w:eastAsia="Times New Roman" w:cs="Sylfaen"/>
          <w:sz w:val="24"/>
          <w:szCs w:val="24"/>
          <w:lang w:val="ka-GE" w:eastAsia="x-none"/>
        </w:rPr>
        <w:t xml:space="preserve">განვითარება, </w:t>
      </w:r>
      <w:r w:rsidR="001935F0" w:rsidRPr="00D11F88">
        <w:rPr>
          <w:rFonts w:eastAsia="Times New Roman" w:cs="Sylfaen"/>
          <w:sz w:val="24"/>
          <w:szCs w:val="24"/>
          <w:lang w:val="x-none" w:eastAsia="x-none"/>
        </w:rPr>
        <w:t>რომელიც დააკავშირებს სამედიცინო მომსახურების მიმწოდებლებს, ფარმაცევტულ დაწესებულებებსა და მარეგულირებელ ორგანოებს</w:t>
      </w:r>
      <w:r w:rsidR="002B52AC" w:rsidRPr="00D11F88">
        <w:rPr>
          <w:rFonts w:eastAsia="Times New Roman" w:cs="Sylfaen"/>
          <w:sz w:val="24"/>
          <w:szCs w:val="24"/>
          <w:lang w:val="ka-GE" w:eastAsia="x-none"/>
        </w:rPr>
        <w:t>. აღნიშნული</w:t>
      </w:r>
      <w:r w:rsidR="002B52AC" w:rsidRPr="00D11F88">
        <w:rPr>
          <w:rFonts w:eastAsia="Times New Roman" w:cs="Sylfaen"/>
          <w:sz w:val="24"/>
          <w:szCs w:val="24"/>
          <w:lang w:val="x-none" w:eastAsia="x-none"/>
        </w:rPr>
        <w:t xml:space="preserve"> </w:t>
      </w:r>
      <w:r w:rsidR="000A672B" w:rsidRPr="00D11F88">
        <w:rPr>
          <w:rFonts w:eastAsia="Times New Roman" w:cs="Sylfaen"/>
          <w:sz w:val="24"/>
          <w:szCs w:val="24"/>
          <w:lang w:val="ka-GE" w:eastAsia="x-none"/>
        </w:rPr>
        <w:t>მნიშვნელოვანია</w:t>
      </w:r>
      <w:r w:rsidR="000A672B" w:rsidRPr="00D11F88">
        <w:rPr>
          <w:rFonts w:eastAsia="Times New Roman" w:cs="Sylfaen"/>
          <w:sz w:val="24"/>
          <w:szCs w:val="24"/>
          <w:lang w:val="x-none" w:eastAsia="x-none"/>
        </w:rPr>
        <w:t xml:space="preserve"> </w:t>
      </w:r>
      <w:r w:rsidR="002B52AC" w:rsidRPr="00D11F88">
        <w:rPr>
          <w:rFonts w:eastAsia="Times New Roman" w:cs="Sylfaen"/>
          <w:sz w:val="24"/>
          <w:szCs w:val="24"/>
          <w:lang w:val="x-none" w:eastAsia="x-none"/>
        </w:rPr>
        <w:t xml:space="preserve">სამედიცინო მომსახურების ხარისხის </w:t>
      </w:r>
      <w:r w:rsidR="002B52AC" w:rsidRPr="00D11F88">
        <w:rPr>
          <w:rFonts w:eastAsia="Times New Roman" w:cs="Sylfaen"/>
          <w:sz w:val="24"/>
          <w:szCs w:val="24"/>
          <w:lang w:val="ka-GE" w:eastAsia="x-none"/>
        </w:rPr>
        <w:t>უზრუნველყოფის მიმართულებ</w:t>
      </w:r>
      <w:r w:rsidR="000A672B" w:rsidRPr="00D11F88">
        <w:rPr>
          <w:rFonts w:eastAsia="Times New Roman" w:cs="Sylfaen"/>
          <w:sz w:val="24"/>
          <w:szCs w:val="24"/>
          <w:lang w:val="ka-GE" w:eastAsia="x-none"/>
        </w:rPr>
        <w:t>ით</w:t>
      </w:r>
      <w:r w:rsidR="00D11F88" w:rsidRPr="00D11F88">
        <w:rPr>
          <w:rFonts w:eastAsia="Times New Roman" w:cs="Sylfaen"/>
          <w:sz w:val="24"/>
          <w:szCs w:val="24"/>
          <w:lang w:val="ka-GE" w:eastAsia="x-none"/>
        </w:rPr>
        <w:t>აც</w:t>
      </w:r>
      <w:r w:rsidR="002B52AC" w:rsidRPr="00D11F88">
        <w:rPr>
          <w:rFonts w:eastAsia="Times New Roman" w:cs="Sylfaen"/>
          <w:sz w:val="24"/>
          <w:szCs w:val="24"/>
          <w:lang w:val="ka-GE" w:eastAsia="x-none"/>
        </w:rPr>
        <w:t>, რადგან წარმოადგენს</w:t>
      </w:r>
      <w:r w:rsidR="002B52AC" w:rsidRPr="00D11F88">
        <w:rPr>
          <w:rFonts w:eastAsia="Times New Roman" w:cs="Sylfaen"/>
          <w:sz w:val="24"/>
          <w:szCs w:val="24"/>
          <w:lang w:val="x-none" w:eastAsia="x-none"/>
        </w:rPr>
        <w:t xml:space="preserve">  მონაცემთა მოპოვებისა და მტკიცებულებების გენერირების </w:t>
      </w:r>
      <w:r w:rsidR="002B52AC" w:rsidRPr="00D11F88">
        <w:rPr>
          <w:rFonts w:eastAsia="Times New Roman" w:cs="Sylfaen"/>
          <w:sz w:val="24"/>
          <w:szCs w:val="24"/>
          <w:lang w:val="ka-GE" w:eastAsia="x-none"/>
        </w:rPr>
        <w:t>ერთიან, უნივერსალურ წყაროს, ამასთან, აუმჯობესებს სამედიცინო მომსახურების ხელმისაწვდომობას.</w:t>
      </w:r>
    </w:p>
    <w:p w14:paraId="3BF6F430" w14:textId="22869C93" w:rsidR="002B52AC" w:rsidRPr="00D11F88" w:rsidRDefault="00807D20" w:rsidP="00D11F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sz w:val="24"/>
          <w:szCs w:val="24"/>
          <w:lang w:val="ka-GE"/>
        </w:rPr>
      </w:pPr>
      <w:r>
        <w:rPr>
          <w:rFonts w:eastAsia="Times New Roman" w:cs="Sylfaen"/>
          <w:sz w:val="24"/>
          <w:szCs w:val="24"/>
          <w:lang w:val="ka-GE" w:eastAsia="x-none"/>
        </w:rPr>
        <w:tab/>
      </w:r>
      <w:r w:rsidR="002B52AC" w:rsidRPr="00D11F88">
        <w:rPr>
          <w:rFonts w:eastAsia="Times New Roman" w:cs="Sylfaen"/>
          <w:sz w:val="24"/>
          <w:szCs w:val="24"/>
          <w:lang w:val="x-none" w:eastAsia="x-none"/>
        </w:rPr>
        <w:t xml:space="preserve">ერთიანი ელექტრონული სისტემის ფარგლებში </w:t>
      </w:r>
      <w:r w:rsidR="002B52AC" w:rsidRPr="00D11F88">
        <w:rPr>
          <w:rFonts w:eastAsia="Times New Roman" w:cs="Sylfaen"/>
          <w:sz w:val="24"/>
          <w:szCs w:val="24"/>
          <w:lang w:val="ka-GE" w:eastAsia="x-none"/>
        </w:rPr>
        <w:t>უკვე დანერგილია</w:t>
      </w:r>
      <w:r w:rsidR="002B52AC" w:rsidRPr="00D11F88">
        <w:rPr>
          <w:rFonts w:eastAsia="Times New Roman" w:cs="Sylfaen"/>
          <w:sz w:val="24"/>
          <w:szCs w:val="24"/>
          <w:lang w:val="x-none" w:eastAsia="x-none"/>
        </w:rPr>
        <w:t xml:space="preserve"> ისეთი ელექტრონული კომპონენტები</w:t>
      </w:r>
      <w:r w:rsidR="002B52AC" w:rsidRPr="00D11F88">
        <w:rPr>
          <w:rFonts w:eastAsia="Times New Roman" w:cs="Sylfaen"/>
          <w:sz w:val="24"/>
          <w:szCs w:val="24"/>
          <w:lang w:val="ka-GE" w:eastAsia="x-none"/>
        </w:rPr>
        <w:t>,</w:t>
      </w:r>
      <w:r w:rsidR="002B52AC" w:rsidRPr="00D11F88">
        <w:rPr>
          <w:rFonts w:eastAsia="Times New Roman" w:cs="Sylfaen"/>
          <w:sz w:val="24"/>
          <w:szCs w:val="24"/>
          <w:lang w:val="x-none" w:eastAsia="x-none"/>
        </w:rPr>
        <w:t xml:space="preserve"> როგორიცაა საყოველთაო ჯანდაცვის პროგრამის მართვა, ფარმაცევტული პროდუქტების რეგისტრაცია, ინფექციური დაავადებები (მათ შორის, ტუბერკულოზის) იმუნიზაცია/ვაქცინაცია, პრიორიტეტული სფეროებისა და საზოგადოებრივი ჯანდაცვის პროგრამების (მათ შორის,  ფსიქიატრიის, ნარკომანიის, აივ-ინფექციის და სხვა) მონიტორინგი და მართვა, სამედიცინო პერსონალის სერტიფიცირებისა და აკრედიტაციის  ელექტრონული სისტემები.</w:t>
      </w:r>
      <w:r w:rsidR="002B52AC" w:rsidRPr="00D11F88">
        <w:rPr>
          <w:rFonts w:eastAsia="Times New Roman" w:cs="Sylfaen"/>
          <w:sz w:val="24"/>
          <w:szCs w:val="24"/>
          <w:lang w:val="ka-GE" w:eastAsia="x-none"/>
        </w:rPr>
        <w:t xml:space="preserve"> აღნიშნულიდან გამომდინარე, შესაბამისი წინაპირობების არსებობი</w:t>
      </w:r>
      <w:r w:rsidR="00994DC5" w:rsidRPr="00D11F88">
        <w:rPr>
          <w:rFonts w:eastAsia="Times New Roman" w:cs="Sylfaen"/>
          <w:sz w:val="24"/>
          <w:szCs w:val="24"/>
          <w:lang w:val="ka-GE" w:eastAsia="x-none"/>
        </w:rPr>
        <w:t>ს გათვალისწინებით</w:t>
      </w:r>
      <w:r w:rsidR="002B52AC" w:rsidRPr="00D11F88">
        <w:rPr>
          <w:rFonts w:eastAsia="Times New Roman" w:cs="Sylfaen"/>
          <w:sz w:val="24"/>
          <w:szCs w:val="24"/>
          <w:lang w:val="ka-GE" w:eastAsia="x-none"/>
        </w:rPr>
        <w:t xml:space="preserve"> (</w:t>
      </w:r>
      <w:r w:rsidR="002B52AC" w:rsidRPr="00D11F88">
        <w:rPr>
          <w:rFonts w:eastAsia="Times New Roman" w:cs="Sylfaen"/>
          <w:sz w:val="24"/>
          <w:szCs w:val="24"/>
          <w:lang w:val="x-none" w:eastAsia="x-none"/>
        </w:rPr>
        <w:t>ფარმაცევტული პროდუქტების რეგისტრაცი</w:t>
      </w:r>
      <w:r w:rsidR="002B52AC" w:rsidRPr="00D11F88">
        <w:rPr>
          <w:rFonts w:eastAsia="Times New Roman" w:cs="Sylfaen"/>
          <w:sz w:val="24"/>
          <w:szCs w:val="24"/>
          <w:lang w:val="ka-GE" w:eastAsia="x-none"/>
        </w:rPr>
        <w:t xml:space="preserve">ისა და </w:t>
      </w:r>
      <w:r w:rsidR="002B52AC" w:rsidRPr="00D11F88">
        <w:rPr>
          <w:rFonts w:eastAsia="Times New Roman" w:cs="Sylfaen"/>
          <w:sz w:val="24"/>
          <w:szCs w:val="24"/>
          <w:lang w:val="x-none" w:eastAsia="x-none"/>
        </w:rPr>
        <w:t>სამედიცინო პერსონალის სერტიფიცირების</w:t>
      </w:r>
      <w:r w:rsidR="002B52AC" w:rsidRPr="00D11F88">
        <w:rPr>
          <w:rFonts w:eastAsia="Times New Roman" w:cs="Sylfaen"/>
          <w:sz w:val="24"/>
          <w:szCs w:val="24"/>
          <w:lang w:val="ka-GE" w:eastAsia="x-none"/>
        </w:rPr>
        <w:t xml:space="preserve"> ელექტრონული მოდულები)</w:t>
      </w:r>
      <w:r w:rsidR="000A672B" w:rsidRPr="00D11F88">
        <w:rPr>
          <w:rFonts w:eastAsia="Times New Roman" w:cs="Sylfaen"/>
          <w:sz w:val="24"/>
          <w:szCs w:val="24"/>
          <w:lang w:val="ka-GE" w:eastAsia="x-none"/>
        </w:rPr>
        <w:t>,</w:t>
      </w:r>
      <w:r w:rsidR="002B52AC" w:rsidRPr="00D11F88">
        <w:rPr>
          <w:rFonts w:eastAsia="Times New Roman" w:cs="Sylfaen"/>
          <w:sz w:val="24"/>
          <w:szCs w:val="24"/>
          <w:lang w:val="ka-GE" w:eastAsia="x-none"/>
        </w:rPr>
        <w:t xml:space="preserve"> </w:t>
      </w:r>
      <w:r w:rsidR="00815DA1">
        <w:rPr>
          <w:rFonts w:eastAsia="Times New Roman" w:cs="Sylfaen"/>
          <w:sz w:val="24"/>
          <w:szCs w:val="24"/>
          <w:lang w:val="ka-GE" w:eastAsia="x-none"/>
        </w:rPr>
        <w:t xml:space="preserve">მიზანშეწონილად </w:t>
      </w:r>
      <w:r w:rsidR="002B52AC" w:rsidRPr="00D11F88">
        <w:rPr>
          <w:rFonts w:eastAsia="Times New Roman" w:cs="Sylfaen"/>
          <w:sz w:val="24"/>
          <w:szCs w:val="24"/>
          <w:lang w:val="ka-GE" w:eastAsia="x-none"/>
        </w:rPr>
        <w:t xml:space="preserve">ჩაითვალა </w:t>
      </w:r>
      <w:r w:rsidR="006B4B26" w:rsidRPr="00D11F88">
        <w:rPr>
          <w:sz w:val="24"/>
          <w:szCs w:val="24"/>
          <w:lang w:val="ka-GE"/>
        </w:rPr>
        <w:t xml:space="preserve">მეორე ჯგუფს მიკუთვნებული ფარმაცევტული პროდუქტის (სამკურნალო საშუალების) ფორმა №3 რეცეპტის </w:t>
      </w:r>
      <w:r w:rsidR="006B4B26" w:rsidRPr="00D11F88">
        <w:rPr>
          <w:color w:val="000000"/>
          <w:sz w:val="24"/>
          <w:szCs w:val="24"/>
          <w:lang w:val="ka-GE"/>
        </w:rPr>
        <w:t xml:space="preserve">სპეციალური ელექტრონული სისტემის </w:t>
      </w:r>
      <w:r w:rsidR="006B4B26" w:rsidRPr="00D11F88">
        <w:rPr>
          <w:sz w:val="24"/>
          <w:szCs w:val="24"/>
          <w:lang w:val="ka-GE"/>
        </w:rPr>
        <w:t>საშუალებით წარმოების სისტემის დანერგვა</w:t>
      </w:r>
      <w:r w:rsidR="00D11F88" w:rsidRPr="00D11F88">
        <w:rPr>
          <w:sz w:val="24"/>
          <w:szCs w:val="24"/>
          <w:lang w:val="ka-GE"/>
        </w:rPr>
        <w:t>.</w:t>
      </w:r>
      <w:r w:rsidR="006B4B26" w:rsidRPr="00D11F88">
        <w:rPr>
          <w:sz w:val="24"/>
          <w:szCs w:val="24"/>
          <w:lang w:val="ka-GE"/>
        </w:rPr>
        <w:t xml:space="preserve"> </w:t>
      </w:r>
    </w:p>
    <w:p w14:paraId="131FDB51" w14:textId="48E1410C" w:rsidR="00743312" w:rsidRPr="00D11F88" w:rsidRDefault="006B4B26" w:rsidP="00D11F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cs="Sylfaen"/>
          <w:bCs/>
          <w:sz w:val="24"/>
          <w:szCs w:val="24"/>
          <w:lang w:val="ka-GE"/>
        </w:rPr>
      </w:pPr>
      <w:r w:rsidRPr="00D11F88">
        <w:rPr>
          <w:sz w:val="24"/>
          <w:szCs w:val="24"/>
          <w:lang w:val="ka-GE"/>
        </w:rPr>
        <w:t>ამასთან, გარდამავალ ეტაპზე,  მართებულად ჩაითვალა, მეორე ჯგუფს მიკუთვნებული ფარმაცევტული პროდუქტის (სამკურნალო საშუალების) ფორმა №3 რეცეპტის გამოწერა შესაძლებელი იქნეს როგორც ქაღალდის მატარებელზე, ასევე, ელექტრონული სისტემის საშუალებით, რადგან სამედიცინო და ფარმაცევტულ სექტორს დამატებით ტვირთად არ დააწვეს ინფრასტრუქტურული და ადამიანური შესაძლებლობების გაძლიერების მიმართულებით საჭირო ინვესტიცია და ჰქონდე</w:t>
      </w:r>
      <w:r w:rsidR="000A672B" w:rsidRPr="00D11F88">
        <w:rPr>
          <w:sz w:val="24"/>
          <w:szCs w:val="24"/>
          <w:lang w:val="ka-GE"/>
        </w:rPr>
        <w:t>ს</w:t>
      </w:r>
      <w:r w:rsidRPr="00D11F88">
        <w:rPr>
          <w:sz w:val="24"/>
          <w:szCs w:val="24"/>
          <w:lang w:val="ka-GE"/>
        </w:rPr>
        <w:t xml:space="preserve"> საშუალება, </w:t>
      </w:r>
      <w:r w:rsidR="000A672B" w:rsidRPr="00D11F88">
        <w:rPr>
          <w:sz w:val="24"/>
          <w:szCs w:val="24"/>
          <w:lang w:val="ka-GE"/>
        </w:rPr>
        <w:t>საკუთარი შეხედულებისამ</w:t>
      </w:r>
      <w:r w:rsidR="00815DA1">
        <w:rPr>
          <w:sz w:val="24"/>
          <w:szCs w:val="24"/>
          <w:lang w:val="ka-GE"/>
        </w:rPr>
        <w:t>ე</w:t>
      </w:r>
      <w:r w:rsidR="000A672B" w:rsidRPr="00D11F88">
        <w:rPr>
          <w:sz w:val="24"/>
          <w:szCs w:val="24"/>
          <w:lang w:val="ka-GE"/>
        </w:rPr>
        <w:t xml:space="preserve">ბრ, </w:t>
      </w:r>
      <w:r w:rsidR="00994DC5" w:rsidRPr="00D11F88">
        <w:rPr>
          <w:sz w:val="24"/>
          <w:szCs w:val="24"/>
          <w:lang w:val="ka-GE"/>
        </w:rPr>
        <w:t xml:space="preserve">ჩაერთონ </w:t>
      </w:r>
      <w:r w:rsidRPr="00D11F88">
        <w:rPr>
          <w:sz w:val="24"/>
          <w:szCs w:val="24"/>
          <w:lang w:val="ka-GE"/>
        </w:rPr>
        <w:t xml:space="preserve">რეცეპტის </w:t>
      </w:r>
      <w:r w:rsidR="000A672B" w:rsidRPr="00D11F88">
        <w:rPr>
          <w:sz w:val="24"/>
          <w:szCs w:val="24"/>
          <w:lang w:val="ka-GE"/>
        </w:rPr>
        <w:t>ელექტრონულ სისტემაში.</w:t>
      </w:r>
    </w:p>
    <w:p w14:paraId="482D6501" w14:textId="78F0CF48" w:rsidR="00743312" w:rsidRPr="00D11F88" w:rsidRDefault="00743312" w:rsidP="00D11F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cs="Times New Roman"/>
          <w:sz w:val="24"/>
          <w:szCs w:val="24"/>
          <w:lang w:val="ka-GE"/>
        </w:rPr>
      </w:pPr>
    </w:p>
    <w:p w14:paraId="64C1238E" w14:textId="77777777" w:rsidR="00743312" w:rsidRPr="00D11F88" w:rsidRDefault="00743312" w:rsidP="00D11F88">
      <w:pPr>
        <w:tabs>
          <w:tab w:val="left" w:pos="450"/>
          <w:tab w:val="left" w:pos="540"/>
        </w:tabs>
        <w:spacing w:after="0" w:line="240" w:lineRule="auto"/>
        <w:ind w:right="360"/>
        <w:jc w:val="both"/>
        <w:rPr>
          <w:rFonts w:cs="Times New Roman"/>
          <w:sz w:val="24"/>
          <w:szCs w:val="24"/>
          <w:lang w:val="ka-GE"/>
        </w:rPr>
      </w:pPr>
      <w:r w:rsidRPr="00D11F88">
        <w:rPr>
          <w:rFonts w:cs="Sylfaen"/>
          <w:sz w:val="24"/>
          <w:szCs w:val="24"/>
          <w:lang w:val="ka-GE"/>
        </w:rPr>
        <w:t xml:space="preserve">       </w:t>
      </w:r>
      <w:r w:rsidRPr="00D11F88">
        <w:rPr>
          <w:rFonts w:cs="Times New Roman"/>
          <w:sz w:val="24"/>
          <w:szCs w:val="24"/>
          <w:lang w:val="ka-GE"/>
        </w:rPr>
        <w:t>ბრძანების პროექტის მიღება სახელმწიფო ბიუჯეტიდან დამატებითი ხარჯების გამოყოფას არ ითვალისწინებს.</w:t>
      </w:r>
    </w:p>
    <w:p w14:paraId="607DEEAD" w14:textId="77777777" w:rsidR="00743312" w:rsidRPr="00D11F88" w:rsidRDefault="00743312" w:rsidP="00D11F88">
      <w:pPr>
        <w:tabs>
          <w:tab w:val="left" w:pos="450"/>
          <w:tab w:val="left" w:pos="540"/>
        </w:tabs>
        <w:spacing w:after="0" w:line="240" w:lineRule="auto"/>
        <w:ind w:right="360"/>
        <w:jc w:val="both"/>
        <w:rPr>
          <w:rFonts w:cs="Times New Roman"/>
          <w:sz w:val="24"/>
          <w:szCs w:val="24"/>
          <w:lang w:val="ka-GE"/>
        </w:rPr>
      </w:pPr>
    </w:p>
    <w:p w14:paraId="6AEB1ED4" w14:textId="16A29DCC" w:rsidR="002446DB" w:rsidRPr="00D11F88" w:rsidRDefault="00743312" w:rsidP="00F941BB">
      <w:pPr>
        <w:tabs>
          <w:tab w:val="left" w:pos="450"/>
          <w:tab w:val="left" w:pos="540"/>
        </w:tabs>
        <w:spacing w:after="0" w:line="240" w:lineRule="auto"/>
        <w:ind w:right="360"/>
        <w:jc w:val="both"/>
        <w:rPr>
          <w:sz w:val="24"/>
          <w:szCs w:val="24"/>
          <w:lang w:val="ka-GE"/>
        </w:rPr>
      </w:pPr>
      <w:r w:rsidRPr="00D11F88">
        <w:rPr>
          <w:rFonts w:cs="Times New Roman"/>
          <w:sz w:val="24"/>
          <w:szCs w:val="24"/>
          <w:lang w:val="ka-GE"/>
        </w:rPr>
        <w:tab/>
        <w:t>ბრძანების პროექტის ავტორი და წარმდგენია საქართველოს შრომის, ჯანმრთელობისა და სოციალური დაცვის სამინისტრო.</w:t>
      </w:r>
    </w:p>
    <w:sectPr w:rsidR="002446DB" w:rsidRPr="00D11F88" w:rsidSect="007136C0">
      <w:pgSz w:w="11907" w:h="16840" w:code="9"/>
      <w:pgMar w:top="851" w:right="851" w:bottom="540" w:left="1134" w:header="709" w:footer="709"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Manana Tavtetrishvili" w:date="2016-06-29T21:15:00Z" w:initials="MT">
    <w:p w14:paraId="626827EB" w14:textId="6406A2B9" w:rsidR="00E65B91" w:rsidRPr="00E65B91" w:rsidRDefault="00E65B91">
      <w:pPr>
        <w:pStyle w:val="CommentText"/>
        <w:rPr>
          <w:lang w:val="ka-GE"/>
        </w:rPr>
      </w:pPr>
      <w:r>
        <w:rPr>
          <w:rStyle w:val="CommentReference"/>
        </w:rPr>
        <w:annotationRef/>
      </w:r>
      <w:r w:rsidR="00F953BD">
        <w:rPr>
          <w:vanish/>
          <w:sz w:val="24"/>
          <w:szCs w:val="24"/>
          <w:lang w:val="ka-GE"/>
        </w:rPr>
        <w:t xml:space="preserve"> სტემაშიაცილექტრონულადნაცემები აისახება ი რედაქციით:</w:t>
      </w:r>
      <w:r w:rsidR="00F953BD">
        <w:rPr>
          <w:vanish/>
          <w:sz w:val="24"/>
          <w:szCs w:val="24"/>
          <w:lang w:val="ka-GE"/>
        </w:rPr>
        <w:cr/>
        <w:t xml:space="preserve"> მიზნების გათვალისწინებითის, ორგანიზაციული სტრუქტურისა და პროგრამული უზრუნვ</w:t>
      </w:r>
      <w:r>
        <w:rPr>
          <w:lang w:val="ka-GE"/>
        </w:rPr>
        <w:t>მსგავსი შინაარსის ჩანაწერი უნდა გაკეთდეს ამ ბრძანების მიზნების გათვალისწინებით</w:t>
      </w:r>
    </w:p>
  </w:comment>
  <w:comment w:id="15" w:author="Manana Tavtetrishvili" w:date="2016-06-29T21:15:00Z" w:initials="MT">
    <w:p w14:paraId="546DB06E" w14:textId="77777777" w:rsidR="000C27D3" w:rsidRDefault="000C27D3" w:rsidP="000C27D3">
      <w:pPr>
        <w:pStyle w:val="CommentText"/>
      </w:pPr>
      <w:r>
        <w:rPr>
          <w:rStyle w:val="CommentReference"/>
        </w:rPr>
        <w:annotationRef/>
      </w:r>
      <w:r>
        <w:t>პაციენტის ელექტრონული სისტემის მომხმარებლად მიჩნევის შემთხვევაში, უნდა დადგინდეს რით არის განპირობებული მისი ელექტრონულ სისტემაში მომხმარებლად ჩართვის აუცილებლობა და ასეთის არსებობის შემთხვევაში,</w:t>
      </w:r>
    </w:p>
    <w:p w14:paraId="0A744CEF" w14:textId="0F164F18" w:rsidR="000C27D3" w:rsidRDefault="000C27D3" w:rsidP="000C27D3">
      <w:pPr>
        <w:pStyle w:val="CommentText"/>
        <w:rPr>
          <w:lang w:val="ka-GE"/>
        </w:rPr>
      </w:pPr>
      <w:proofErr w:type="gramStart"/>
      <w:r>
        <w:t>განისაზღვროს</w:t>
      </w:r>
      <w:proofErr w:type="gramEnd"/>
      <w:r>
        <w:t xml:space="preserve"> თუ რომელი მონაცემები იქნება მისთვის ხელმისაწვდომი.</w:t>
      </w:r>
    </w:p>
    <w:p w14:paraId="65E50B1B" w14:textId="77777777" w:rsidR="000C27D3" w:rsidRDefault="000C27D3" w:rsidP="000C27D3">
      <w:pPr>
        <w:pStyle w:val="CommentText"/>
        <w:rPr>
          <w:lang w:val="ka-GE"/>
        </w:rPr>
      </w:pPr>
    </w:p>
    <w:p w14:paraId="1EE7FE47" w14:textId="77777777" w:rsidR="000C27D3" w:rsidRDefault="000C27D3" w:rsidP="000C27D3">
      <w:pPr>
        <w:pStyle w:val="CommentText"/>
        <w:rPr>
          <w:lang w:val="ka-GE"/>
        </w:rPr>
      </w:pPr>
    </w:p>
    <w:p w14:paraId="451299BF" w14:textId="75A117D0" w:rsidR="000C27D3" w:rsidRPr="000C27D3" w:rsidRDefault="000C27D3" w:rsidP="000C27D3">
      <w:pPr>
        <w:pStyle w:val="CommentText"/>
        <w:rPr>
          <w:lang w:val="ka-GE"/>
        </w:rPr>
      </w:pPr>
      <w:r>
        <w:rPr>
          <w:lang w:val="ka-GE"/>
        </w:rPr>
        <w:t>შესათანხმებელია...</w:t>
      </w:r>
    </w:p>
  </w:comment>
  <w:comment w:id="109" w:author="NATHIA" w:date="2016-06-29T21:15:00Z" w:initials="N">
    <w:p w14:paraId="11C20E1E" w14:textId="276D3102" w:rsidR="007F2124" w:rsidRDefault="007F2124">
      <w:pPr>
        <w:pStyle w:val="CommentText"/>
        <w:rPr>
          <w:lang w:val="ka-GE"/>
        </w:rPr>
      </w:pPr>
      <w:r>
        <w:rPr>
          <w:rStyle w:val="CommentReference"/>
        </w:rPr>
        <w:annotationRef/>
      </w:r>
      <w:r>
        <w:rPr>
          <w:lang w:val="ka-GE"/>
        </w:rPr>
        <w:t>ფანჯარას</w:t>
      </w:r>
      <w:r w:rsidR="00EB3DEB">
        <w:rPr>
          <w:lang w:val="ka-GE"/>
        </w:rPr>
        <w:t xml:space="preserve">, რომელიც </w:t>
      </w:r>
      <w:r>
        <w:rPr>
          <w:lang w:val="ka-GE"/>
        </w:rPr>
        <w:t>არის სისტემის</w:t>
      </w:r>
      <w:r w:rsidR="00EB3DEB">
        <w:rPr>
          <w:lang w:val="ka-GE"/>
        </w:rPr>
        <w:t xml:space="preserve"> განუყოფელი</w:t>
      </w:r>
      <w:r>
        <w:rPr>
          <w:lang w:val="ka-GE"/>
        </w:rPr>
        <w:t xml:space="preserve"> ნაწილი</w:t>
      </w:r>
    </w:p>
    <w:p w14:paraId="2448AA42" w14:textId="58F8D7F5" w:rsidR="007F2124" w:rsidRPr="007F2124" w:rsidRDefault="007F2124">
      <w:pPr>
        <w:pStyle w:val="CommentText"/>
        <w:rPr>
          <w:lang w:val="ka-GE"/>
        </w:rPr>
      </w:pPr>
      <w:r>
        <w:rPr>
          <w:lang w:val="ka-GE"/>
        </w:rPr>
        <w:t>მიზნბრიობა და აუცილებლბას - ეს არის პაციენტის ისტორიის ნაწილი, ამასთანავე იგი უკავშირდება შემდეგომი დანიშნულების სისწორის განსაზღვრას</w:t>
      </w:r>
    </w:p>
  </w:comment>
  <w:comment w:id="155" w:author="Manana Tavtetrishvili" w:date="2016-06-29T21:15:00Z" w:initials="MT">
    <w:p w14:paraId="793B5640" w14:textId="211E9362" w:rsidR="005B4179" w:rsidRPr="005B4179" w:rsidRDefault="005B4179">
      <w:pPr>
        <w:pStyle w:val="CommentText"/>
        <w:rPr>
          <w:lang w:val="ka-GE"/>
        </w:rPr>
      </w:pPr>
      <w:r>
        <w:rPr>
          <w:rStyle w:val="CommentReference"/>
        </w:rPr>
        <w:annotationRef/>
      </w:r>
      <w:r>
        <w:rPr>
          <w:lang w:val="ka-GE"/>
        </w:rPr>
        <w:t>პდფ ფორმატში გადავა პაციენტის პირადი ნომერი?</w:t>
      </w:r>
    </w:p>
  </w:comment>
  <w:comment w:id="156" w:author="Manana Tavtetrishvili" w:date="2016-06-29T21:15:00Z" w:initials="MT">
    <w:p w14:paraId="19159FFC" w14:textId="43C2E5D8" w:rsidR="00703E05" w:rsidRPr="00703E05" w:rsidRDefault="00703E05">
      <w:pPr>
        <w:pStyle w:val="CommentText"/>
        <w:rPr>
          <w:lang w:val="ka-GE"/>
        </w:rPr>
      </w:pPr>
      <w:r>
        <w:rPr>
          <w:rStyle w:val="CommentReference"/>
        </w:rPr>
        <w:annotationRef/>
      </w:r>
      <w:r>
        <w:rPr>
          <w:lang w:val="ka-GE"/>
        </w:rPr>
        <w:t>53/ნ-ში დაბადების თარიღი უნდა იყოს პაციენტის ასაკის ნაცვლად</w:t>
      </w:r>
    </w:p>
  </w:comment>
  <w:comment w:id="206" w:author="Manana Tavtetrishvili" w:date="2016-06-29T21:15:00Z" w:initials="MT">
    <w:p w14:paraId="2BD33A67" w14:textId="24B755C7" w:rsidR="00D47078" w:rsidRPr="005F38DB" w:rsidRDefault="00D47078" w:rsidP="00D47078">
      <w:pPr>
        <w:pStyle w:val="CommentText"/>
        <w:rPr>
          <w:lang w:val="ka-GE"/>
        </w:rPr>
      </w:pPr>
      <w:r>
        <w:rPr>
          <w:rStyle w:val="CommentReference"/>
        </w:rPr>
        <w:annotationRef/>
      </w:r>
      <w:r>
        <w:rPr>
          <w:lang w:val="ka-GE"/>
        </w:rPr>
        <w:t xml:space="preserve">საჭიროებს </w:t>
      </w:r>
      <w:r w:rsidR="001461DD">
        <w:rPr>
          <w:lang w:val="ka-GE"/>
        </w:rPr>
        <w:t xml:space="preserve">ნინო </w:t>
      </w:r>
      <w:r>
        <w:rPr>
          <w:lang w:val="ka-GE"/>
        </w:rPr>
        <w:t>ბერძულთან შეთანხმებას.</w:t>
      </w:r>
    </w:p>
  </w:comment>
  <w:comment w:id="214" w:author="Manana Tavtetrishvili" w:date="2016-06-29T21:15:00Z" w:initials="MT">
    <w:p w14:paraId="61745689" w14:textId="77777777" w:rsidR="00D47078" w:rsidRPr="008222D2" w:rsidRDefault="00D47078" w:rsidP="00D47078">
      <w:pPr>
        <w:pStyle w:val="CommentText"/>
        <w:rPr>
          <w:lang w:val="ka-GE"/>
        </w:rPr>
      </w:pPr>
      <w:r>
        <w:rPr>
          <w:rStyle w:val="CommentReference"/>
        </w:rPr>
        <w:annotationRef/>
      </w:r>
      <w:r>
        <w:rPr>
          <w:lang w:val="ka-GE"/>
        </w:rPr>
        <w:t>დარჩება იმ შემთხვევაში თუ პაციენტი სისტემის მომხმარებლად განისაზღვრება.</w:t>
      </w:r>
    </w:p>
  </w:comment>
  <w:comment w:id="310" w:author="Manana Tavtetrishvili" w:date="2016-06-29T21:15:00Z" w:initials="MT">
    <w:p w14:paraId="684E91A9" w14:textId="79932A94" w:rsidR="00C80A02" w:rsidRPr="00C80A02" w:rsidRDefault="00C80A02">
      <w:pPr>
        <w:pStyle w:val="CommentText"/>
        <w:rPr>
          <w:lang w:val="ka-GE"/>
        </w:rPr>
      </w:pPr>
      <w:r>
        <w:rPr>
          <w:rStyle w:val="CommentReference"/>
        </w:rPr>
        <w:annotationRef/>
      </w:r>
      <w:r>
        <w:rPr>
          <w:lang w:val="ka-GE"/>
        </w:rPr>
        <w:t xml:space="preserve"> </w:t>
      </w:r>
      <w:r>
        <w:rPr>
          <w:lang w:val="ka-GE"/>
        </w:rPr>
        <w:t>და რაოდენობას არა?</w:t>
      </w:r>
    </w:p>
  </w:comment>
  <w:comment w:id="321" w:author="Manana Tavtetrishvili" w:date="2016-06-29T21:15:00Z" w:initials="MT">
    <w:p w14:paraId="74245676" w14:textId="2D3B0B12" w:rsidR="00C80A02" w:rsidRPr="00C80A02" w:rsidRDefault="00C80A02">
      <w:pPr>
        <w:pStyle w:val="CommentText"/>
        <w:rPr>
          <w:lang w:val="ka-GE"/>
        </w:rPr>
      </w:pPr>
      <w:r>
        <w:rPr>
          <w:rStyle w:val="CommentReference"/>
        </w:rPr>
        <w:annotationRef/>
      </w:r>
      <w:r>
        <w:rPr>
          <w:lang w:val="ka-GE"/>
        </w:rPr>
        <w:t>ეს პუნქტი გავიაროთ ვანიკოსთან</w:t>
      </w:r>
    </w:p>
  </w:comment>
  <w:comment w:id="341" w:author="NATHIA" w:date="2016-06-29T21:15:00Z" w:initials="N">
    <w:p w14:paraId="7B5914FB" w14:textId="77777777" w:rsidR="002D5B05" w:rsidRDefault="002D5B05">
      <w:pPr>
        <w:pStyle w:val="CommentText"/>
        <w:rPr>
          <w:lang w:val="ka-GE"/>
        </w:rPr>
      </w:pPr>
      <w:r>
        <w:rPr>
          <w:rStyle w:val="CommentReference"/>
        </w:rPr>
        <w:annotationRef/>
      </w:r>
      <w:r>
        <w:rPr>
          <w:lang w:val="ka-GE"/>
        </w:rPr>
        <w:t xml:space="preserve">პაციენტის ნაწილში დაკორექტირდეს/ამოვიღოთ. </w:t>
      </w:r>
    </w:p>
    <w:p w14:paraId="06455E60" w14:textId="77777777" w:rsidR="002D5B05" w:rsidRDefault="002D5B05">
      <w:pPr>
        <w:pStyle w:val="CommentText"/>
        <w:rPr>
          <w:lang w:val="ka-GE"/>
        </w:rPr>
      </w:pPr>
    </w:p>
    <w:p w14:paraId="6E856541" w14:textId="77777777" w:rsidR="002D5B05" w:rsidRDefault="002D5B05" w:rsidP="009D4DE6">
      <w:pPr>
        <w:pStyle w:val="CommentText"/>
        <w:numPr>
          <w:ilvl w:val="0"/>
          <w:numId w:val="5"/>
        </w:numPr>
        <w:rPr>
          <w:lang w:val="ka-GE"/>
        </w:rPr>
      </w:pPr>
      <w:r>
        <w:rPr>
          <w:lang w:val="ka-GE"/>
        </w:rPr>
        <w:t>შეიძლება ეს პუნქტი მთლიანად ამოვიღოთ თუკი ექიმის ნაწილში სხვა დბეულებებს შეიცავს სხვა დებულებები</w:t>
      </w:r>
    </w:p>
    <w:p w14:paraId="4ED9D4E9" w14:textId="0E8A678D" w:rsidR="009D4DE6" w:rsidRPr="002D5B05" w:rsidRDefault="009D4DE6" w:rsidP="009D4DE6">
      <w:pPr>
        <w:pStyle w:val="CommentText"/>
        <w:numPr>
          <w:ilvl w:val="0"/>
          <w:numId w:val="5"/>
        </w:numPr>
        <w:rPr>
          <w:lang w:val="ka-GE"/>
        </w:rPr>
      </w:pPr>
      <w:r>
        <w:rPr>
          <w:lang w:val="ka-GE"/>
        </w:rPr>
        <w:t xml:space="preserve"> სისტემაზე დამატებითი კოდის დამატების შესაძლებლობა ან იუსტიციის სისტემის მზაობის დალოდება</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0A9364" w15:done="0"/>
  <w15:commentEx w15:paraId="7AF0AA7B" w15:done="0"/>
  <w15:commentEx w15:paraId="7DC91D1A" w15:done="0"/>
  <w15:commentEx w15:paraId="276E685B" w15:done="0"/>
  <w15:commentEx w15:paraId="51A632EA" w15:done="0"/>
  <w15:commentEx w15:paraId="6FFC1C43" w15:done="0"/>
  <w15:commentEx w15:paraId="35D52DB4" w15:done="0"/>
  <w15:commentEx w15:paraId="4E471381" w15:done="0"/>
  <w15:commentEx w15:paraId="17C40FC9" w15:done="0"/>
  <w15:commentEx w15:paraId="579E5647" w15:done="0"/>
  <w15:commentEx w15:paraId="7060CDD6" w15:done="0"/>
  <w15:commentEx w15:paraId="4CC58819" w15:done="0"/>
  <w15:commentEx w15:paraId="5102FC93" w15:done="0"/>
  <w15:commentEx w15:paraId="7AA076E7" w15:done="0"/>
  <w15:commentEx w15:paraId="78FE8482" w15:done="0"/>
  <w15:commentEx w15:paraId="572E7486" w15:done="0"/>
  <w15:commentEx w15:paraId="2C3917EA" w15:done="0"/>
  <w15:commentEx w15:paraId="255740AE" w15:done="0"/>
  <w15:commentEx w15:paraId="1F59106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468A86" w14:textId="77777777" w:rsidR="00C777E2" w:rsidRDefault="00C777E2" w:rsidP="001A6D7E">
      <w:pPr>
        <w:spacing w:after="0" w:line="240" w:lineRule="auto"/>
      </w:pPr>
      <w:r>
        <w:separator/>
      </w:r>
    </w:p>
  </w:endnote>
  <w:endnote w:type="continuationSeparator" w:id="0">
    <w:p w14:paraId="480317BF" w14:textId="77777777" w:rsidR="00C777E2" w:rsidRDefault="00C777E2" w:rsidP="001A6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8385B5" w14:textId="77777777" w:rsidR="00C777E2" w:rsidRDefault="00C777E2" w:rsidP="001A6D7E">
      <w:pPr>
        <w:spacing w:after="0" w:line="240" w:lineRule="auto"/>
      </w:pPr>
      <w:r>
        <w:separator/>
      </w:r>
    </w:p>
  </w:footnote>
  <w:footnote w:type="continuationSeparator" w:id="0">
    <w:p w14:paraId="4D836A56" w14:textId="77777777" w:rsidR="00C777E2" w:rsidRDefault="00C777E2" w:rsidP="001A6D7E">
      <w:pPr>
        <w:spacing w:after="0" w:line="240" w:lineRule="auto"/>
      </w:pPr>
      <w:r>
        <w:continuationSeparator/>
      </w:r>
    </w:p>
  </w:footnote>
  <w:footnote w:id="1">
    <w:p w14:paraId="58F239F8" w14:textId="0BBCC04B" w:rsidR="001A6D7E" w:rsidRPr="007563CB" w:rsidRDefault="001A6D7E" w:rsidP="007563CB">
      <w:pPr>
        <w:pStyle w:val="FootnoteText"/>
        <w:jc w:val="both"/>
        <w:rPr>
          <w:lang w:val="ka-GE"/>
        </w:rPr>
      </w:pPr>
      <w:r>
        <w:rPr>
          <w:rStyle w:val="FootnoteReference"/>
        </w:rPr>
        <w:footnoteRef/>
      </w:r>
      <w:r>
        <w:t xml:space="preserve"> </w:t>
      </w:r>
      <w:r>
        <w:rPr>
          <w:lang w:val="ka-GE"/>
        </w:rPr>
        <w:t xml:space="preserve">ფარმაცევტული პროდუქტის  გაცემისას მხედველობაში არ მიიღება პროდუქტის დეტალურ აღწერილობაში არსებული ფარმაცევტული პროდუქტის </w:t>
      </w:r>
      <w:r>
        <w:rPr>
          <w:rFonts w:eastAsia="Times New Roman" w:cs="Calibri"/>
          <w:color w:val="000000"/>
          <w:lang w:val="ka-GE"/>
        </w:rPr>
        <w:t>შეფუთვის ფორმა და შეფუთვაში წამლის დოზირებული ფორმის რაოდენობა</w:t>
      </w:r>
      <w:r w:rsidR="00E6675B">
        <w:rPr>
          <w:rFonts w:eastAsia="Times New Roman" w:cs="Calibri"/>
          <w:color w:val="000000"/>
          <w:lang w:val="ka-GE"/>
        </w:rPr>
        <w:t>.</w:t>
      </w:r>
    </w:p>
  </w:footnote>
  <w:footnote w:id="2">
    <w:p w14:paraId="5FA6B9E8" w14:textId="0904F932" w:rsidR="00A535F3" w:rsidRPr="009C44A2" w:rsidDel="00F0048B" w:rsidRDefault="00A535F3" w:rsidP="007563CB">
      <w:pPr>
        <w:pStyle w:val="FootnoteText"/>
        <w:jc w:val="both"/>
        <w:rPr>
          <w:del w:id="244" w:author="Manana Tavtetrishvili" w:date="2016-06-29T21:12:00Z"/>
          <w:lang w:val="ka-GE"/>
        </w:rPr>
      </w:pPr>
      <w:del w:id="245" w:author="Manana Tavtetrishvili" w:date="2016-06-29T21:12:00Z">
        <w:r w:rsidDel="00F0048B">
          <w:rPr>
            <w:rStyle w:val="FootnoteReference"/>
          </w:rPr>
          <w:footnoteRef/>
        </w:r>
        <w:r w:rsidDel="00F0048B">
          <w:delText xml:space="preserve"> </w:delText>
        </w:r>
        <w:r w:rsidRPr="00B124E1" w:rsidDel="00F0048B">
          <w:rPr>
            <w:lang w:val="ka-GE"/>
          </w:rPr>
          <w:delText>ფარმაცევტული პროდუქტის (სამკურნალო საშუალების) მიმღებ</w:delText>
        </w:r>
        <w:r w:rsidR="00DB6203" w:rsidDel="00F0048B">
          <w:rPr>
            <w:lang w:val="ka-GE"/>
          </w:rPr>
          <w:delText>ი</w:delText>
        </w:r>
        <w:r w:rsidR="002629C5" w:rsidDel="00F0048B">
          <w:rPr>
            <w:lang w:val="ka-GE"/>
          </w:rPr>
          <w:delText xml:space="preserve"> პირი</w:delText>
        </w:r>
        <w:r w:rsidDel="00F0048B">
          <w:rPr>
            <w:lang w:val="ka-GE"/>
          </w:rPr>
          <w:delText xml:space="preserve"> - </w:delText>
        </w:r>
        <w:r w:rsidR="00AA645F" w:rsidDel="00F0048B">
          <w:rPr>
            <w:lang w:val="ka-GE"/>
          </w:rPr>
          <w:delText xml:space="preserve">რეცეპტში მითითებული </w:delText>
        </w:r>
        <w:r w:rsidDel="00F0048B">
          <w:rPr>
            <w:lang w:val="ka-GE"/>
          </w:rPr>
          <w:delText xml:space="preserve">პაციენტი </w:delText>
        </w:r>
        <w:r w:rsidR="003D06E9" w:rsidDel="00F0048B">
          <w:rPr>
            <w:lang w:val="ka-GE"/>
          </w:rPr>
          <w:delText xml:space="preserve">ან </w:delText>
        </w:r>
        <w:r w:rsidDel="00F0048B">
          <w:rPr>
            <w:lang w:val="ka-GE"/>
          </w:rPr>
          <w:delText xml:space="preserve"> პირი</w:delText>
        </w:r>
        <w:r w:rsidR="003D06E9" w:rsidDel="00F0048B">
          <w:rPr>
            <w:lang w:val="ka-GE"/>
          </w:rPr>
          <w:delText xml:space="preserve">, </w:delText>
        </w:r>
        <w:r w:rsidR="004E4887" w:rsidDel="00F0048B">
          <w:rPr>
            <w:lang w:val="ka-GE"/>
          </w:rPr>
          <w:delText>რომელიც</w:delText>
        </w:r>
        <w:r w:rsidR="003D06E9" w:rsidDel="00F0048B">
          <w:rPr>
            <w:lang w:val="ka-GE"/>
          </w:rPr>
          <w:delText xml:space="preserve"> </w:delText>
        </w:r>
        <w:r w:rsidR="001B15A7" w:rsidDel="00F0048B">
          <w:rPr>
            <w:lang w:val="ka-GE"/>
          </w:rPr>
          <w:delText xml:space="preserve">ფლობს ინფორმაციას </w:delText>
        </w:r>
        <w:r w:rsidR="00AA645F" w:rsidDel="00F0048B">
          <w:rPr>
            <w:lang w:val="ka-GE"/>
          </w:rPr>
          <w:delText xml:space="preserve">ამ </w:delText>
        </w:r>
        <w:r w:rsidR="001B15A7" w:rsidDel="00F0048B">
          <w:rPr>
            <w:lang w:val="ka-GE"/>
          </w:rPr>
          <w:delText>პაციენტის პირადი მონაცემების თაობაზე (პირადი ნომერი)</w:delText>
        </w:r>
        <w:r w:rsidR="00AA645F" w:rsidDel="00F0048B">
          <w:rPr>
            <w:lang w:val="ka-GE"/>
          </w:rPr>
          <w:delText>)</w:delText>
        </w:r>
      </w:del>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4693C"/>
    <w:multiLevelType w:val="hybridMultilevel"/>
    <w:tmpl w:val="99140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F61D11"/>
    <w:multiLevelType w:val="hybridMultilevel"/>
    <w:tmpl w:val="00865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534C2C"/>
    <w:multiLevelType w:val="hybridMultilevel"/>
    <w:tmpl w:val="C322A57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
    <w:nsid w:val="767F264C"/>
    <w:multiLevelType w:val="multilevel"/>
    <w:tmpl w:val="98E63F6C"/>
    <w:lvl w:ilvl="0">
      <w:start w:val="1"/>
      <w:numFmt w:val="decimal"/>
      <w:lvlText w:val="%1."/>
      <w:lvlJc w:val="left"/>
      <w:pPr>
        <w:ind w:left="927" w:hanging="360"/>
      </w:pPr>
      <w:rPr>
        <w:rFonts w:hint="default"/>
        <w:color w:val="auto"/>
      </w:rPr>
    </w:lvl>
    <w:lvl w:ilvl="1">
      <w:start w:val="2"/>
      <w:numFmt w:val="decimal"/>
      <w:isLgl/>
      <w:lvlText w:val="%1.%2."/>
      <w:lvlJc w:val="left"/>
      <w:pPr>
        <w:ind w:left="1395" w:hanging="540"/>
      </w:pPr>
      <w:rPr>
        <w:rFonts w:hint="default"/>
      </w:rPr>
    </w:lvl>
    <w:lvl w:ilvl="2">
      <w:start w:val="1"/>
      <w:numFmt w:val="decimal"/>
      <w:isLgl/>
      <w:lvlText w:val="%1.%2.%3."/>
      <w:lvlJc w:val="left"/>
      <w:pPr>
        <w:ind w:left="1863" w:hanging="720"/>
      </w:pPr>
      <w:rPr>
        <w:rFonts w:hint="default"/>
      </w:rPr>
    </w:lvl>
    <w:lvl w:ilvl="3">
      <w:start w:val="1"/>
      <w:numFmt w:val="decimal"/>
      <w:isLgl/>
      <w:lvlText w:val="%1.%2.%3.%4."/>
      <w:lvlJc w:val="left"/>
      <w:pPr>
        <w:ind w:left="2151" w:hanging="720"/>
      </w:pPr>
      <w:rPr>
        <w:rFonts w:hint="default"/>
      </w:rPr>
    </w:lvl>
    <w:lvl w:ilvl="4">
      <w:start w:val="1"/>
      <w:numFmt w:val="decimal"/>
      <w:isLgl/>
      <w:lvlText w:val="%1.%2.%3.%4.%5."/>
      <w:lvlJc w:val="left"/>
      <w:pPr>
        <w:ind w:left="2799" w:hanging="1080"/>
      </w:pPr>
      <w:rPr>
        <w:rFonts w:hint="default"/>
      </w:rPr>
    </w:lvl>
    <w:lvl w:ilvl="5">
      <w:start w:val="1"/>
      <w:numFmt w:val="decimal"/>
      <w:isLgl/>
      <w:lvlText w:val="%1.%2.%3.%4.%5.%6."/>
      <w:lvlJc w:val="left"/>
      <w:pPr>
        <w:ind w:left="3087" w:hanging="1080"/>
      </w:pPr>
      <w:rPr>
        <w:rFonts w:hint="default"/>
      </w:rPr>
    </w:lvl>
    <w:lvl w:ilvl="6">
      <w:start w:val="1"/>
      <w:numFmt w:val="decimal"/>
      <w:isLgl/>
      <w:lvlText w:val="%1.%2.%3.%4.%5.%6.%7."/>
      <w:lvlJc w:val="left"/>
      <w:pPr>
        <w:ind w:left="3735" w:hanging="1440"/>
      </w:pPr>
      <w:rPr>
        <w:rFonts w:hint="default"/>
      </w:rPr>
    </w:lvl>
    <w:lvl w:ilvl="7">
      <w:start w:val="1"/>
      <w:numFmt w:val="decimal"/>
      <w:isLgl/>
      <w:lvlText w:val="%1.%2.%3.%4.%5.%6.%7.%8."/>
      <w:lvlJc w:val="left"/>
      <w:pPr>
        <w:ind w:left="4023" w:hanging="1440"/>
      </w:pPr>
      <w:rPr>
        <w:rFonts w:hint="default"/>
      </w:rPr>
    </w:lvl>
    <w:lvl w:ilvl="8">
      <w:start w:val="1"/>
      <w:numFmt w:val="decimal"/>
      <w:isLgl/>
      <w:lvlText w:val="%1.%2.%3.%4.%5.%6.%7.%8.%9."/>
      <w:lvlJc w:val="left"/>
      <w:pPr>
        <w:ind w:left="4671" w:hanging="1800"/>
      </w:pPr>
      <w:rPr>
        <w:rFonts w:hint="default"/>
      </w:rPr>
    </w:lvl>
  </w:abstractNum>
  <w:abstractNum w:abstractNumId="4">
    <w:nsid w:val="797D78FF"/>
    <w:multiLevelType w:val="hybridMultilevel"/>
    <w:tmpl w:val="4E48B9A4"/>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grammar="clean"/>
  <w:trackRevisions/>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DAD"/>
    <w:rsid w:val="00007A75"/>
    <w:rsid w:val="000100AB"/>
    <w:rsid w:val="00012E49"/>
    <w:rsid w:val="00014ACD"/>
    <w:rsid w:val="000170EC"/>
    <w:rsid w:val="000200CD"/>
    <w:rsid w:val="000255E3"/>
    <w:rsid w:val="000300ED"/>
    <w:rsid w:val="00030BC5"/>
    <w:rsid w:val="000452C8"/>
    <w:rsid w:val="00052C94"/>
    <w:rsid w:val="0005391D"/>
    <w:rsid w:val="00057767"/>
    <w:rsid w:val="00060A5B"/>
    <w:rsid w:val="00062B6B"/>
    <w:rsid w:val="00065630"/>
    <w:rsid w:val="00072B88"/>
    <w:rsid w:val="00073B49"/>
    <w:rsid w:val="0007472B"/>
    <w:rsid w:val="00084D0C"/>
    <w:rsid w:val="000919AD"/>
    <w:rsid w:val="00097E49"/>
    <w:rsid w:val="000A10E8"/>
    <w:rsid w:val="000A2B71"/>
    <w:rsid w:val="000A672B"/>
    <w:rsid w:val="000B0CA9"/>
    <w:rsid w:val="000B1412"/>
    <w:rsid w:val="000B25C6"/>
    <w:rsid w:val="000B498A"/>
    <w:rsid w:val="000C27D3"/>
    <w:rsid w:val="000C36ED"/>
    <w:rsid w:val="000C3A08"/>
    <w:rsid w:val="000C42E1"/>
    <w:rsid w:val="000C7A0C"/>
    <w:rsid w:val="000C7BE4"/>
    <w:rsid w:val="000E1A73"/>
    <w:rsid w:val="000E5746"/>
    <w:rsid w:val="001075D0"/>
    <w:rsid w:val="00107D4E"/>
    <w:rsid w:val="00120112"/>
    <w:rsid w:val="00124E2C"/>
    <w:rsid w:val="00132567"/>
    <w:rsid w:val="00133245"/>
    <w:rsid w:val="00133E5F"/>
    <w:rsid w:val="00143BDB"/>
    <w:rsid w:val="00144FC5"/>
    <w:rsid w:val="00145634"/>
    <w:rsid w:val="001461DD"/>
    <w:rsid w:val="00161467"/>
    <w:rsid w:val="00173AA4"/>
    <w:rsid w:val="00177724"/>
    <w:rsid w:val="00190F48"/>
    <w:rsid w:val="0019196F"/>
    <w:rsid w:val="001935F0"/>
    <w:rsid w:val="00196D2D"/>
    <w:rsid w:val="001A6D7E"/>
    <w:rsid w:val="001B15A7"/>
    <w:rsid w:val="001B3114"/>
    <w:rsid w:val="001D350E"/>
    <w:rsid w:val="001D4B18"/>
    <w:rsid w:val="001E7AC3"/>
    <w:rsid w:val="001F474C"/>
    <w:rsid w:val="001F47DA"/>
    <w:rsid w:val="00201144"/>
    <w:rsid w:val="0021115E"/>
    <w:rsid w:val="00215AC0"/>
    <w:rsid w:val="002168EE"/>
    <w:rsid w:val="00224EBB"/>
    <w:rsid w:val="002261FB"/>
    <w:rsid w:val="002446DB"/>
    <w:rsid w:val="0024631F"/>
    <w:rsid w:val="00252252"/>
    <w:rsid w:val="00255FB4"/>
    <w:rsid w:val="002629C5"/>
    <w:rsid w:val="00266589"/>
    <w:rsid w:val="00282058"/>
    <w:rsid w:val="002966E5"/>
    <w:rsid w:val="002A4178"/>
    <w:rsid w:val="002B52AC"/>
    <w:rsid w:val="002B62E1"/>
    <w:rsid w:val="002D0420"/>
    <w:rsid w:val="002D5B05"/>
    <w:rsid w:val="002F45C9"/>
    <w:rsid w:val="00302B5E"/>
    <w:rsid w:val="00303B09"/>
    <w:rsid w:val="003232B1"/>
    <w:rsid w:val="00326DDD"/>
    <w:rsid w:val="0032723A"/>
    <w:rsid w:val="0033090B"/>
    <w:rsid w:val="0033111C"/>
    <w:rsid w:val="00343424"/>
    <w:rsid w:val="0034605B"/>
    <w:rsid w:val="0035145C"/>
    <w:rsid w:val="00367316"/>
    <w:rsid w:val="0036773F"/>
    <w:rsid w:val="00367BAA"/>
    <w:rsid w:val="00373844"/>
    <w:rsid w:val="00380E13"/>
    <w:rsid w:val="003834ED"/>
    <w:rsid w:val="00387D24"/>
    <w:rsid w:val="00395830"/>
    <w:rsid w:val="00396447"/>
    <w:rsid w:val="00397907"/>
    <w:rsid w:val="003A0A80"/>
    <w:rsid w:val="003A775B"/>
    <w:rsid w:val="003B18CB"/>
    <w:rsid w:val="003B56C6"/>
    <w:rsid w:val="003B6D77"/>
    <w:rsid w:val="003D06E9"/>
    <w:rsid w:val="003D28B1"/>
    <w:rsid w:val="003D39D0"/>
    <w:rsid w:val="003D5873"/>
    <w:rsid w:val="003E063F"/>
    <w:rsid w:val="003E5EB2"/>
    <w:rsid w:val="003F0F47"/>
    <w:rsid w:val="003F6DE3"/>
    <w:rsid w:val="003F79DC"/>
    <w:rsid w:val="00403FF5"/>
    <w:rsid w:val="00406A95"/>
    <w:rsid w:val="0041336F"/>
    <w:rsid w:val="00425216"/>
    <w:rsid w:val="0043298F"/>
    <w:rsid w:val="00434A55"/>
    <w:rsid w:val="00446949"/>
    <w:rsid w:val="00446AE8"/>
    <w:rsid w:val="004479CD"/>
    <w:rsid w:val="00451066"/>
    <w:rsid w:val="004555A3"/>
    <w:rsid w:val="004562F7"/>
    <w:rsid w:val="00462E99"/>
    <w:rsid w:val="00474F53"/>
    <w:rsid w:val="00483906"/>
    <w:rsid w:val="004845D3"/>
    <w:rsid w:val="004A2183"/>
    <w:rsid w:val="004A2B9E"/>
    <w:rsid w:val="004B09A3"/>
    <w:rsid w:val="004B09D6"/>
    <w:rsid w:val="004B0CE6"/>
    <w:rsid w:val="004B1457"/>
    <w:rsid w:val="004B285B"/>
    <w:rsid w:val="004C2A05"/>
    <w:rsid w:val="004C620A"/>
    <w:rsid w:val="004E23A2"/>
    <w:rsid w:val="004E4887"/>
    <w:rsid w:val="004F1F1F"/>
    <w:rsid w:val="00507711"/>
    <w:rsid w:val="005377AC"/>
    <w:rsid w:val="00546499"/>
    <w:rsid w:val="0055480A"/>
    <w:rsid w:val="00563339"/>
    <w:rsid w:val="00563541"/>
    <w:rsid w:val="00565131"/>
    <w:rsid w:val="00566E91"/>
    <w:rsid w:val="005723DA"/>
    <w:rsid w:val="00573940"/>
    <w:rsid w:val="00593D5D"/>
    <w:rsid w:val="00593FBC"/>
    <w:rsid w:val="005A0177"/>
    <w:rsid w:val="005B4179"/>
    <w:rsid w:val="005C1B67"/>
    <w:rsid w:val="005C75B9"/>
    <w:rsid w:val="005D21B6"/>
    <w:rsid w:val="005E2417"/>
    <w:rsid w:val="005E78E6"/>
    <w:rsid w:val="005F38DB"/>
    <w:rsid w:val="00614BBB"/>
    <w:rsid w:val="00623091"/>
    <w:rsid w:val="00624DF7"/>
    <w:rsid w:val="0062776B"/>
    <w:rsid w:val="006302CE"/>
    <w:rsid w:val="00630C3D"/>
    <w:rsid w:val="006338F2"/>
    <w:rsid w:val="00640AFB"/>
    <w:rsid w:val="00641BCB"/>
    <w:rsid w:val="00652421"/>
    <w:rsid w:val="0065528C"/>
    <w:rsid w:val="00656EB2"/>
    <w:rsid w:val="00667EB3"/>
    <w:rsid w:val="00677B33"/>
    <w:rsid w:val="00680CED"/>
    <w:rsid w:val="006958C8"/>
    <w:rsid w:val="006A7693"/>
    <w:rsid w:val="006B1697"/>
    <w:rsid w:val="006B456B"/>
    <w:rsid w:val="006B4B26"/>
    <w:rsid w:val="006D167B"/>
    <w:rsid w:val="006E403B"/>
    <w:rsid w:val="006E52C5"/>
    <w:rsid w:val="006E7165"/>
    <w:rsid w:val="006E730A"/>
    <w:rsid w:val="00700ECA"/>
    <w:rsid w:val="00703E05"/>
    <w:rsid w:val="007136C0"/>
    <w:rsid w:val="00714112"/>
    <w:rsid w:val="00716A4E"/>
    <w:rsid w:val="00716EED"/>
    <w:rsid w:val="00717D10"/>
    <w:rsid w:val="0072112A"/>
    <w:rsid w:val="007274DB"/>
    <w:rsid w:val="00743312"/>
    <w:rsid w:val="00744525"/>
    <w:rsid w:val="00745A03"/>
    <w:rsid w:val="0074682C"/>
    <w:rsid w:val="007535CB"/>
    <w:rsid w:val="007563CB"/>
    <w:rsid w:val="00762170"/>
    <w:rsid w:val="00763A1C"/>
    <w:rsid w:val="007652EF"/>
    <w:rsid w:val="00766393"/>
    <w:rsid w:val="0077377C"/>
    <w:rsid w:val="00790931"/>
    <w:rsid w:val="007A41A9"/>
    <w:rsid w:val="007B36F0"/>
    <w:rsid w:val="007B40D0"/>
    <w:rsid w:val="007C05AF"/>
    <w:rsid w:val="007C57F7"/>
    <w:rsid w:val="007C5CCC"/>
    <w:rsid w:val="007F0B62"/>
    <w:rsid w:val="007F2124"/>
    <w:rsid w:val="008004AD"/>
    <w:rsid w:val="008049DD"/>
    <w:rsid w:val="00807D20"/>
    <w:rsid w:val="00815DA1"/>
    <w:rsid w:val="00817B4F"/>
    <w:rsid w:val="008222D2"/>
    <w:rsid w:val="00823A7F"/>
    <w:rsid w:val="00830F1C"/>
    <w:rsid w:val="00840FEF"/>
    <w:rsid w:val="0084126A"/>
    <w:rsid w:val="00855C79"/>
    <w:rsid w:val="00855E15"/>
    <w:rsid w:val="00884F89"/>
    <w:rsid w:val="008A21B1"/>
    <w:rsid w:val="008A5ABD"/>
    <w:rsid w:val="008B52DE"/>
    <w:rsid w:val="008E0D0A"/>
    <w:rsid w:val="008E6580"/>
    <w:rsid w:val="008F45D3"/>
    <w:rsid w:val="008F5B2E"/>
    <w:rsid w:val="008F5DC5"/>
    <w:rsid w:val="00905915"/>
    <w:rsid w:val="0091429A"/>
    <w:rsid w:val="00914BA5"/>
    <w:rsid w:val="00930C83"/>
    <w:rsid w:val="00930C85"/>
    <w:rsid w:val="009334AF"/>
    <w:rsid w:val="00936A16"/>
    <w:rsid w:val="009372A5"/>
    <w:rsid w:val="00951F18"/>
    <w:rsid w:val="009569A3"/>
    <w:rsid w:val="00956A8A"/>
    <w:rsid w:val="00957A28"/>
    <w:rsid w:val="00971A61"/>
    <w:rsid w:val="00980A4B"/>
    <w:rsid w:val="009833EB"/>
    <w:rsid w:val="00986DF1"/>
    <w:rsid w:val="00994DC5"/>
    <w:rsid w:val="009A2F6C"/>
    <w:rsid w:val="009A4B62"/>
    <w:rsid w:val="009A5D71"/>
    <w:rsid w:val="009A7C86"/>
    <w:rsid w:val="009B1D88"/>
    <w:rsid w:val="009B2B88"/>
    <w:rsid w:val="009B53CF"/>
    <w:rsid w:val="009B5F65"/>
    <w:rsid w:val="009C44A2"/>
    <w:rsid w:val="009C4BF7"/>
    <w:rsid w:val="009C7BE0"/>
    <w:rsid w:val="009D4DE6"/>
    <w:rsid w:val="009F3E77"/>
    <w:rsid w:val="009F47C5"/>
    <w:rsid w:val="00A03FCD"/>
    <w:rsid w:val="00A11EC6"/>
    <w:rsid w:val="00A12DAD"/>
    <w:rsid w:val="00A14AB3"/>
    <w:rsid w:val="00A22615"/>
    <w:rsid w:val="00A27F73"/>
    <w:rsid w:val="00A31231"/>
    <w:rsid w:val="00A3436F"/>
    <w:rsid w:val="00A34E1B"/>
    <w:rsid w:val="00A354F1"/>
    <w:rsid w:val="00A45395"/>
    <w:rsid w:val="00A47ED8"/>
    <w:rsid w:val="00A52154"/>
    <w:rsid w:val="00A535F3"/>
    <w:rsid w:val="00A56579"/>
    <w:rsid w:val="00A57E77"/>
    <w:rsid w:val="00A653A5"/>
    <w:rsid w:val="00A66962"/>
    <w:rsid w:val="00A753A0"/>
    <w:rsid w:val="00A8088F"/>
    <w:rsid w:val="00A82E40"/>
    <w:rsid w:val="00A93A8F"/>
    <w:rsid w:val="00AA280E"/>
    <w:rsid w:val="00AA645F"/>
    <w:rsid w:val="00AA64BC"/>
    <w:rsid w:val="00AB4378"/>
    <w:rsid w:val="00AD1DAE"/>
    <w:rsid w:val="00AD3CAC"/>
    <w:rsid w:val="00AE20FE"/>
    <w:rsid w:val="00AE3958"/>
    <w:rsid w:val="00B07523"/>
    <w:rsid w:val="00B124E1"/>
    <w:rsid w:val="00B21122"/>
    <w:rsid w:val="00B24624"/>
    <w:rsid w:val="00B26EAF"/>
    <w:rsid w:val="00B366DE"/>
    <w:rsid w:val="00B5414D"/>
    <w:rsid w:val="00B570F8"/>
    <w:rsid w:val="00B66A15"/>
    <w:rsid w:val="00B7263E"/>
    <w:rsid w:val="00B730CA"/>
    <w:rsid w:val="00B7327C"/>
    <w:rsid w:val="00B757E9"/>
    <w:rsid w:val="00B77B02"/>
    <w:rsid w:val="00B837E2"/>
    <w:rsid w:val="00B91A4A"/>
    <w:rsid w:val="00B9672A"/>
    <w:rsid w:val="00BA0085"/>
    <w:rsid w:val="00BA3662"/>
    <w:rsid w:val="00BA6D6B"/>
    <w:rsid w:val="00BB4B44"/>
    <w:rsid w:val="00BB77E6"/>
    <w:rsid w:val="00BC5A4C"/>
    <w:rsid w:val="00BD1752"/>
    <w:rsid w:val="00BE7496"/>
    <w:rsid w:val="00C0113D"/>
    <w:rsid w:val="00C13D2D"/>
    <w:rsid w:val="00C24563"/>
    <w:rsid w:val="00C3315B"/>
    <w:rsid w:val="00C407E6"/>
    <w:rsid w:val="00C42F03"/>
    <w:rsid w:val="00C44EA8"/>
    <w:rsid w:val="00C54CFF"/>
    <w:rsid w:val="00C55F03"/>
    <w:rsid w:val="00C765EE"/>
    <w:rsid w:val="00C777E2"/>
    <w:rsid w:val="00C80A02"/>
    <w:rsid w:val="00C83539"/>
    <w:rsid w:val="00C9187E"/>
    <w:rsid w:val="00C9564E"/>
    <w:rsid w:val="00CA05E8"/>
    <w:rsid w:val="00CB6A52"/>
    <w:rsid w:val="00CB7BB7"/>
    <w:rsid w:val="00CE6F21"/>
    <w:rsid w:val="00CF6480"/>
    <w:rsid w:val="00D01A08"/>
    <w:rsid w:val="00D11F88"/>
    <w:rsid w:val="00D26D78"/>
    <w:rsid w:val="00D30498"/>
    <w:rsid w:val="00D30F91"/>
    <w:rsid w:val="00D31670"/>
    <w:rsid w:val="00D3476D"/>
    <w:rsid w:val="00D40F9E"/>
    <w:rsid w:val="00D41400"/>
    <w:rsid w:val="00D41555"/>
    <w:rsid w:val="00D47078"/>
    <w:rsid w:val="00D50930"/>
    <w:rsid w:val="00D511D1"/>
    <w:rsid w:val="00D51BA8"/>
    <w:rsid w:val="00D57888"/>
    <w:rsid w:val="00D73BE0"/>
    <w:rsid w:val="00D73F2B"/>
    <w:rsid w:val="00D75819"/>
    <w:rsid w:val="00DB33D6"/>
    <w:rsid w:val="00DB5D76"/>
    <w:rsid w:val="00DB6203"/>
    <w:rsid w:val="00DB6D18"/>
    <w:rsid w:val="00DB7B83"/>
    <w:rsid w:val="00DD41ED"/>
    <w:rsid w:val="00DE2F94"/>
    <w:rsid w:val="00E02590"/>
    <w:rsid w:val="00E0432B"/>
    <w:rsid w:val="00E06AF1"/>
    <w:rsid w:val="00E207E7"/>
    <w:rsid w:val="00E30662"/>
    <w:rsid w:val="00E46351"/>
    <w:rsid w:val="00E65B91"/>
    <w:rsid w:val="00E6675B"/>
    <w:rsid w:val="00E71614"/>
    <w:rsid w:val="00E732B8"/>
    <w:rsid w:val="00E7379E"/>
    <w:rsid w:val="00E73B98"/>
    <w:rsid w:val="00E80A57"/>
    <w:rsid w:val="00E904CF"/>
    <w:rsid w:val="00E96D98"/>
    <w:rsid w:val="00EA48BE"/>
    <w:rsid w:val="00EA74FB"/>
    <w:rsid w:val="00EB3DEB"/>
    <w:rsid w:val="00EB6ED2"/>
    <w:rsid w:val="00EC1CCA"/>
    <w:rsid w:val="00ED073C"/>
    <w:rsid w:val="00ED7138"/>
    <w:rsid w:val="00EE230C"/>
    <w:rsid w:val="00EE5472"/>
    <w:rsid w:val="00EE6D8E"/>
    <w:rsid w:val="00EE7BCE"/>
    <w:rsid w:val="00EF24F8"/>
    <w:rsid w:val="00F0048B"/>
    <w:rsid w:val="00F14304"/>
    <w:rsid w:val="00F23DA0"/>
    <w:rsid w:val="00F308BA"/>
    <w:rsid w:val="00F35938"/>
    <w:rsid w:val="00F36B8B"/>
    <w:rsid w:val="00F379CB"/>
    <w:rsid w:val="00F4536D"/>
    <w:rsid w:val="00F527D1"/>
    <w:rsid w:val="00F63BC8"/>
    <w:rsid w:val="00F730DE"/>
    <w:rsid w:val="00F941BB"/>
    <w:rsid w:val="00F94203"/>
    <w:rsid w:val="00F94F02"/>
    <w:rsid w:val="00F953BD"/>
    <w:rsid w:val="00FA29BD"/>
    <w:rsid w:val="00FA7379"/>
    <w:rsid w:val="00FA78BB"/>
    <w:rsid w:val="00FD0DB7"/>
    <w:rsid w:val="00FD3384"/>
    <w:rsid w:val="00FD7D8C"/>
    <w:rsid w:val="00FE5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6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B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autoRedefine/>
    <w:uiPriority w:val="99"/>
    <w:rsid w:val="004B09A3"/>
    <w:pPr>
      <w:tabs>
        <w:tab w:val="left" w:pos="283"/>
      </w:tabs>
      <w:jc w:val="both"/>
    </w:pPr>
    <w:rPr>
      <w:rFonts w:ascii="Sylfaen" w:eastAsia="Times New Roman" w:hAnsi="Sylfaen" w:cs="Sylfaen"/>
      <w:sz w:val="24"/>
      <w:szCs w:val="24"/>
      <w:lang w:val="ka-GE" w:eastAsia="ru-RU"/>
    </w:rPr>
  </w:style>
  <w:style w:type="paragraph" w:styleId="ListParagraph">
    <w:name w:val="List Paragraph"/>
    <w:basedOn w:val="Normal"/>
    <w:uiPriority w:val="34"/>
    <w:qFormat/>
    <w:rsid w:val="009A4B62"/>
    <w:pPr>
      <w:ind w:left="720"/>
      <w:contextualSpacing/>
    </w:pPr>
    <w:rPr>
      <w:rFonts w:asciiTheme="minorHAnsi" w:hAnsiTheme="minorHAnsi"/>
    </w:rPr>
  </w:style>
  <w:style w:type="paragraph" w:customStyle="1" w:styleId="Normal0">
    <w:name w:val="[Normal]"/>
    <w:rsid w:val="009A4B62"/>
    <w:pPr>
      <w:widowControl w:val="0"/>
      <w:spacing w:after="0" w:line="240" w:lineRule="auto"/>
    </w:pPr>
    <w:rPr>
      <w:rFonts w:ascii="Arial" w:eastAsia="Arial" w:hAnsi="Arial" w:cs="Arial"/>
      <w:sz w:val="24"/>
      <w:szCs w:val="20"/>
    </w:rPr>
  </w:style>
  <w:style w:type="character" w:styleId="CommentReference">
    <w:name w:val="annotation reference"/>
    <w:basedOn w:val="DefaultParagraphFont"/>
    <w:uiPriority w:val="99"/>
    <w:semiHidden/>
    <w:unhideWhenUsed/>
    <w:rsid w:val="009A4B62"/>
    <w:rPr>
      <w:sz w:val="16"/>
      <w:szCs w:val="16"/>
    </w:rPr>
  </w:style>
  <w:style w:type="paragraph" w:styleId="CommentText">
    <w:name w:val="annotation text"/>
    <w:basedOn w:val="Normal"/>
    <w:link w:val="CommentTextChar"/>
    <w:uiPriority w:val="99"/>
    <w:unhideWhenUsed/>
    <w:rsid w:val="009A4B62"/>
    <w:pPr>
      <w:spacing w:line="240" w:lineRule="auto"/>
    </w:pPr>
    <w:rPr>
      <w:sz w:val="20"/>
      <w:szCs w:val="20"/>
    </w:rPr>
  </w:style>
  <w:style w:type="character" w:customStyle="1" w:styleId="CommentTextChar">
    <w:name w:val="Comment Text Char"/>
    <w:basedOn w:val="DefaultParagraphFont"/>
    <w:link w:val="CommentText"/>
    <w:uiPriority w:val="99"/>
    <w:rsid w:val="009A4B62"/>
    <w:rPr>
      <w:sz w:val="20"/>
      <w:szCs w:val="20"/>
    </w:rPr>
  </w:style>
  <w:style w:type="paragraph" w:styleId="PlainText">
    <w:name w:val="Plain Text"/>
    <w:basedOn w:val="Normal"/>
    <w:link w:val="PlainTextChar"/>
    <w:uiPriority w:val="99"/>
    <w:semiHidden/>
    <w:unhideWhenUsed/>
    <w:rsid w:val="009A4B6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4B62"/>
    <w:rPr>
      <w:rFonts w:ascii="Consolas" w:hAnsi="Consolas" w:cs="Consolas"/>
      <w:sz w:val="21"/>
      <w:szCs w:val="21"/>
    </w:rPr>
  </w:style>
  <w:style w:type="paragraph" w:styleId="BalloonText">
    <w:name w:val="Balloon Text"/>
    <w:basedOn w:val="Normal"/>
    <w:link w:val="BalloonTextChar"/>
    <w:uiPriority w:val="99"/>
    <w:semiHidden/>
    <w:unhideWhenUsed/>
    <w:rsid w:val="009A4B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B6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170EC"/>
    <w:rPr>
      <w:b/>
      <w:bCs/>
    </w:rPr>
  </w:style>
  <w:style w:type="character" w:customStyle="1" w:styleId="CommentSubjectChar">
    <w:name w:val="Comment Subject Char"/>
    <w:basedOn w:val="CommentTextChar"/>
    <w:link w:val="CommentSubject"/>
    <w:uiPriority w:val="99"/>
    <w:semiHidden/>
    <w:rsid w:val="000170EC"/>
    <w:rPr>
      <w:b/>
      <w:bCs/>
      <w:sz w:val="20"/>
      <w:szCs w:val="20"/>
    </w:rPr>
  </w:style>
  <w:style w:type="paragraph" w:styleId="FootnoteText">
    <w:name w:val="footnote text"/>
    <w:basedOn w:val="Normal"/>
    <w:link w:val="FootnoteTextChar"/>
    <w:uiPriority w:val="99"/>
    <w:semiHidden/>
    <w:unhideWhenUsed/>
    <w:rsid w:val="001A6D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6D7E"/>
    <w:rPr>
      <w:sz w:val="20"/>
      <w:szCs w:val="20"/>
    </w:rPr>
  </w:style>
  <w:style w:type="character" w:styleId="FootnoteReference">
    <w:name w:val="footnote reference"/>
    <w:basedOn w:val="DefaultParagraphFont"/>
    <w:uiPriority w:val="99"/>
    <w:semiHidden/>
    <w:unhideWhenUsed/>
    <w:rsid w:val="001A6D7E"/>
    <w:rPr>
      <w:vertAlign w:val="superscript"/>
    </w:rPr>
  </w:style>
  <w:style w:type="paragraph" w:customStyle="1" w:styleId="danartixml">
    <w:name w:val="danarti_xml"/>
    <w:basedOn w:val="abzacixml"/>
    <w:uiPriority w:val="99"/>
    <w:rsid w:val="00E6675B"/>
    <w:pPr>
      <w:tabs>
        <w:tab w:val="clear" w:pos="283"/>
      </w:tabs>
      <w:autoSpaceDE w:val="0"/>
      <w:autoSpaceDN w:val="0"/>
      <w:adjustRightInd w:val="0"/>
      <w:spacing w:line="20" w:lineRule="atLeast"/>
      <w:ind w:firstLine="284"/>
      <w:jc w:val="right"/>
    </w:pPr>
    <w:rPr>
      <w:rFonts w:eastAsiaTheme="minorHAnsi"/>
      <w:lang w:val="x-none" w:eastAsia="en-US"/>
    </w:rPr>
  </w:style>
  <w:style w:type="character" w:styleId="Hyperlink">
    <w:name w:val="Hyperlink"/>
    <w:basedOn w:val="DefaultParagraphFont"/>
    <w:uiPriority w:val="99"/>
    <w:unhideWhenUsed/>
    <w:rsid w:val="00D511D1"/>
    <w:rPr>
      <w:color w:val="0000FF" w:themeColor="hyperlink"/>
      <w:u w:val="single"/>
    </w:rPr>
  </w:style>
  <w:style w:type="paragraph" w:customStyle="1" w:styleId="mimgebixml">
    <w:name w:val="mimgebixml"/>
    <w:basedOn w:val="Normal"/>
    <w:rsid w:val="007136C0"/>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styleId="NormalWeb">
    <w:name w:val="Normal (Web)"/>
    <w:basedOn w:val="Normal"/>
    <w:uiPriority w:val="99"/>
    <w:unhideWhenUsed/>
    <w:rsid w:val="007136C0"/>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styleId="Revision">
    <w:name w:val="Revision"/>
    <w:hidden/>
    <w:uiPriority w:val="99"/>
    <w:semiHidden/>
    <w:rsid w:val="007136C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B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autoRedefine/>
    <w:uiPriority w:val="99"/>
    <w:rsid w:val="004B09A3"/>
    <w:pPr>
      <w:tabs>
        <w:tab w:val="left" w:pos="283"/>
      </w:tabs>
      <w:jc w:val="both"/>
    </w:pPr>
    <w:rPr>
      <w:rFonts w:ascii="Sylfaen" w:eastAsia="Times New Roman" w:hAnsi="Sylfaen" w:cs="Sylfaen"/>
      <w:sz w:val="24"/>
      <w:szCs w:val="24"/>
      <w:lang w:val="ka-GE" w:eastAsia="ru-RU"/>
    </w:rPr>
  </w:style>
  <w:style w:type="paragraph" w:styleId="ListParagraph">
    <w:name w:val="List Paragraph"/>
    <w:basedOn w:val="Normal"/>
    <w:uiPriority w:val="34"/>
    <w:qFormat/>
    <w:rsid w:val="009A4B62"/>
    <w:pPr>
      <w:ind w:left="720"/>
      <w:contextualSpacing/>
    </w:pPr>
    <w:rPr>
      <w:rFonts w:asciiTheme="minorHAnsi" w:hAnsiTheme="minorHAnsi"/>
    </w:rPr>
  </w:style>
  <w:style w:type="paragraph" w:customStyle="1" w:styleId="Normal0">
    <w:name w:val="[Normal]"/>
    <w:rsid w:val="009A4B62"/>
    <w:pPr>
      <w:widowControl w:val="0"/>
      <w:spacing w:after="0" w:line="240" w:lineRule="auto"/>
    </w:pPr>
    <w:rPr>
      <w:rFonts w:ascii="Arial" w:eastAsia="Arial" w:hAnsi="Arial" w:cs="Arial"/>
      <w:sz w:val="24"/>
      <w:szCs w:val="20"/>
    </w:rPr>
  </w:style>
  <w:style w:type="character" w:styleId="CommentReference">
    <w:name w:val="annotation reference"/>
    <w:basedOn w:val="DefaultParagraphFont"/>
    <w:uiPriority w:val="99"/>
    <w:semiHidden/>
    <w:unhideWhenUsed/>
    <w:rsid w:val="009A4B62"/>
    <w:rPr>
      <w:sz w:val="16"/>
      <w:szCs w:val="16"/>
    </w:rPr>
  </w:style>
  <w:style w:type="paragraph" w:styleId="CommentText">
    <w:name w:val="annotation text"/>
    <w:basedOn w:val="Normal"/>
    <w:link w:val="CommentTextChar"/>
    <w:uiPriority w:val="99"/>
    <w:unhideWhenUsed/>
    <w:rsid w:val="009A4B62"/>
    <w:pPr>
      <w:spacing w:line="240" w:lineRule="auto"/>
    </w:pPr>
    <w:rPr>
      <w:sz w:val="20"/>
      <w:szCs w:val="20"/>
    </w:rPr>
  </w:style>
  <w:style w:type="character" w:customStyle="1" w:styleId="CommentTextChar">
    <w:name w:val="Comment Text Char"/>
    <w:basedOn w:val="DefaultParagraphFont"/>
    <w:link w:val="CommentText"/>
    <w:uiPriority w:val="99"/>
    <w:rsid w:val="009A4B62"/>
    <w:rPr>
      <w:sz w:val="20"/>
      <w:szCs w:val="20"/>
    </w:rPr>
  </w:style>
  <w:style w:type="paragraph" w:styleId="PlainText">
    <w:name w:val="Plain Text"/>
    <w:basedOn w:val="Normal"/>
    <w:link w:val="PlainTextChar"/>
    <w:uiPriority w:val="99"/>
    <w:semiHidden/>
    <w:unhideWhenUsed/>
    <w:rsid w:val="009A4B6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4B62"/>
    <w:rPr>
      <w:rFonts w:ascii="Consolas" w:hAnsi="Consolas" w:cs="Consolas"/>
      <w:sz w:val="21"/>
      <w:szCs w:val="21"/>
    </w:rPr>
  </w:style>
  <w:style w:type="paragraph" w:styleId="BalloonText">
    <w:name w:val="Balloon Text"/>
    <w:basedOn w:val="Normal"/>
    <w:link w:val="BalloonTextChar"/>
    <w:uiPriority w:val="99"/>
    <w:semiHidden/>
    <w:unhideWhenUsed/>
    <w:rsid w:val="009A4B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B6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170EC"/>
    <w:rPr>
      <w:b/>
      <w:bCs/>
    </w:rPr>
  </w:style>
  <w:style w:type="character" w:customStyle="1" w:styleId="CommentSubjectChar">
    <w:name w:val="Comment Subject Char"/>
    <w:basedOn w:val="CommentTextChar"/>
    <w:link w:val="CommentSubject"/>
    <w:uiPriority w:val="99"/>
    <w:semiHidden/>
    <w:rsid w:val="000170EC"/>
    <w:rPr>
      <w:b/>
      <w:bCs/>
      <w:sz w:val="20"/>
      <w:szCs w:val="20"/>
    </w:rPr>
  </w:style>
  <w:style w:type="paragraph" w:styleId="FootnoteText">
    <w:name w:val="footnote text"/>
    <w:basedOn w:val="Normal"/>
    <w:link w:val="FootnoteTextChar"/>
    <w:uiPriority w:val="99"/>
    <w:semiHidden/>
    <w:unhideWhenUsed/>
    <w:rsid w:val="001A6D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6D7E"/>
    <w:rPr>
      <w:sz w:val="20"/>
      <w:szCs w:val="20"/>
    </w:rPr>
  </w:style>
  <w:style w:type="character" w:styleId="FootnoteReference">
    <w:name w:val="footnote reference"/>
    <w:basedOn w:val="DefaultParagraphFont"/>
    <w:uiPriority w:val="99"/>
    <w:semiHidden/>
    <w:unhideWhenUsed/>
    <w:rsid w:val="001A6D7E"/>
    <w:rPr>
      <w:vertAlign w:val="superscript"/>
    </w:rPr>
  </w:style>
  <w:style w:type="paragraph" w:customStyle="1" w:styleId="danartixml">
    <w:name w:val="danarti_xml"/>
    <w:basedOn w:val="abzacixml"/>
    <w:uiPriority w:val="99"/>
    <w:rsid w:val="00E6675B"/>
    <w:pPr>
      <w:tabs>
        <w:tab w:val="clear" w:pos="283"/>
      </w:tabs>
      <w:autoSpaceDE w:val="0"/>
      <w:autoSpaceDN w:val="0"/>
      <w:adjustRightInd w:val="0"/>
      <w:spacing w:line="20" w:lineRule="atLeast"/>
      <w:ind w:firstLine="284"/>
      <w:jc w:val="right"/>
    </w:pPr>
    <w:rPr>
      <w:rFonts w:eastAsiaTheme="minorHAnsi"/>
      <w:lang w:val="x-none" w:eastAsia="en-US"/>
    </w:rPr>
  </w:style>
  <w:style w:type="character" w:styleId="Hyperlink">
    <w:name w:val="Hyperlink"/>
    <w:basedOn w:val="DefaultParagraphFont"/>
    <w:uiPriority w:val="99"/>
    <w:unhideWhenUsed/>
    <w:rsid w:val="00D511D1"/>
    <w:rPr>
      <w:color w:val="0000FF" w:themeColor="hyperlink"/>
      <w:u w:val="single"/>
    </w:rPr>
  </w:style>
  <w:style w:type="paragraph" w:customStyle="1" w:styleId="mimgebixml">
    <w:name w:val="mimgebixml"/>
    <w:basedOn w:val="Normal"/>
    <w:rsid w:val="007136C0"/>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styleId="NormalWeb">
    <w:name w:val="Normal (Web)"/>
    <w:basedOn w:val="Normal"/>
    <w:uiPriority w:val="99"/>
    <w:unhideWhenUsed/>
    <w:rsid w:val="007136C0"/>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styleId="Revision">
    <w:name w:val="Revision"/>
    <w:hidden/>
    <w:uiPriority w:val="99"/>
    <w:semiHidden/>
    <w:rsid w:val="007136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73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75CCA-6888-43B5-B0A1-59825F339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4362</Words>
  <Characters>24865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Latsabidze</dc:creator>
  <cp:lastModifiedBy>Vano Goliadze</cp:lastModifiedBy>
  <cp:revision>4</cp:revision>
  <cp:lastPrinted>2016-06-20T13:20:00Z</cp:lastPrinted>
  <dcterms:created xsi:type="dcterms:W3CDTF">2016-07-03T13:12:00Z</dcterms:created>
  <dcterms:modified xsi:type="dcterms:W3CDTF">2016-07-03T13:35:00Z</dcterms:modified>
</cp:coreProperties>
</file>