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omments.xml" ContentType="application/vnd.openxmlformats-officedocument.wordprocessingml.comment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2BD765F" w14:textId="77777777" w:rsidR="00A81A8D" w:rsidRPr="00C13275" w:rsidRDefault="00A81A8D" w:rsidP="00A81A8D">
      <w:pPr>
        <w:ind w:firstLine="720"/>
        <w:jc w:val="right"/>
      </w:pPr>
      <w:proofErr w:type="spellStart"/>
      <w:proofErr w:type="gramStart"/>
      <w:r w:rsidRPr="00C13275">
        <w:rPr>
          <w:rFonts w:ascii="Sylfaen" w:hAnsi="Sylfaen" w:cs="Sylfaen"/>
        </w:rPr>
        <w:t>სსიპ</w:t>
      </w:r>
      <w:proofErr w:type="spellEnd"/>
      <w:r w:rsidRPr="00C13275">
        <w:t>-</w:t>
      </w:r>
      <w:proofErr w:type="gramEnd"/>
      <w:r w:rsidRPr="00C13275">
        <w:t xml:space="preserve"> </w:t>
      </w:r>
      <w:proofErr w:type="spellStart"/>
      <w:r w:rsidRPr="00C13275">
        <w:rPr>
          <w:rFonts w:ascii="Sylfaen" w:hAnsi="Sylfaen" w:cs="Sylfaen"/>
        </w:rPr>
        <w:t>სახელმწიფო</w:t>
      </w:r>
      <w:proofErr w:type="spellEnd"/>
      <w:r w:rsidRPr="00C13275">
        <w:t xml:space="preserve"> </w:t>
      </w:r>
      <w:proofErr w:type="spellStart"/>
      <w:r w:rsidRPr="00C13275">
        <w:rPr>
          <w:rFonts w:ascii="Sylfaen" w:hAnsi="Sylfaen" w:cs="Sylfaen"/>
        </w:rPr>
        <w:t>სერვისების</w:t>
      </w:r>
      <w:proofErr w:type="spellEnd"/>
      <w:r w:rsidRPr="00C13275">
        <w:t xml:space="preserve"> </w:t>
      </w:r>
      <w:proofErr w:type="spellStart"/>
      <w:r w:rsidRPr="00C13275">
        <w:rPr>
          <w:rFonts w:ascii="Sylfaen" w:hAnsi="Sylfaen" w:cs="Sylfaen"/>
        </w:rPr>
        <w:t>განვითარების</w:t>
      </w:r>
      <w:proofErr w:type="spellEnd"/>
      <w:r w:rsidRPr="00C13275">
        <w:t xml:space="preserve"> </w:t>
      </w:r>
      <w:proofErr w:type="spellStart"/>
      <w:r w:rsidRPr="00C13275">
        <w:rPr>
          <w:rFonts w:ascii="Sylfaen" w:hAnsi="Sylfaen" w:cs="Sylfaen"/>
        </w:rPr>
        <w:t>სააგენტოს</w:t>
      </w:r>
      <w:proofErr w:type="spellEnd"/>
      <w:r w:rsidRPr="00C13275">
        <w:t xml:space="preserve"> </w:t>
      </w:r>
      <w:proofErr w:type="spellStart"/>
      <w:r w:rsidRPr="00C13275">
        <w:rPr>
          <w:rFonts w:ascii="Sylfaen" w:hAnsi="Sylfaen" w:cs="Sylfaen"/>
        </w:rPr>
        <w:t>თავმჯდომარეს</w:t>
      </w:r>
      <w:proofErr w:type="spellEnd"/>
    </w:p>
    <w:p w14:paraId="4972F10E" w14:textId="77777777" w:rsidR="00BD49AF" w:rsidRPr="00C13275" w:rsidRDefault="00A81A8D" w:rsidP="00BD49AF">
      <w:pPr>
        <w:ind w:firstLine="720"/>
        <w:jc w:val="right"/>
        <w:rPr>
          <w:rFonts w:ascii="Sylfaen" w:hAnsi="Sylfaen" w:cs="Sylfaen"/>
          <w:lang w:val="ka-GE"/>
        </w:rPr>
      </w:pPr>
      <w:proofErr w:type="spellStart"/>
      <w:proofErr w:type="gramStart"/>
      <w:r w:rsidRPr="00C13275">
        <w:rPr>
          <w:rFonts w:ascii="Sylfaen" w:hAnsi="Sylfaen" w:cs="Sylfaen"/>
        </w:rPr>
        <w:t>ბატონ</w:t>
      </w:r>
      <w:proofErr w:type="spellEnd"/>
      <w:proofErr w:type="gramEnd"/>
      <w:r w:rsidRPr="00C13275">
        <w:t xml:space="preserve"> </w:t>
      </w:r>
      <w:proofErr w:type="spellStart"/>
      <w:r w:rsidRPr="00C13275">
        <w:rPr>
          <w:rFonts w:ascii="Sylfaen" w:hAnsi="Sylfaen" w:cs="Sylfaen"/>
        </w:rPr>
        <w:t>სოსო</w:t>
      </w:r>
      <w:proofErr w:type="spellEnd"/>
      <w:r w:rsidRPr="00C13275">
        <w:t xml:space="preserve"> </w:t>
      </w:r>
      <w:proofErr w:type="spellStart"/>
      <w:r w:rsidRPr="00C13275">
        <w:rPr>
          <w:rFonts w:ascii="Sylfaen" w:hAnsi="Sylfaen" w:cs="Sylfaen"/>
        </w:rPr>
        <w:t>გიორგაძეს</w:t>
      </w:r>
      <w:proofErr w:type="spellEnd"/>
      <w:r w:rsidRPr="00C13275">
        <w:rPr>
          <w:rFonts w:ascii="Sylfaen" w:hAnsi="Sylfaen" w:cs="Sylfaen"/>
        </w:rPr>
        <w:t xml:space="preserve">          </w:t>
      </w:r>
    </w:p>
    <w:p w14:paraId="5996780E" w14:textId="77777777" w:rsidR="00BD49AF" w:rsidRPr="00C13275" w:rsidRDefault="00BD49AF" w:rsidP="00A81A8D">
      <w:pPr>
        <w:ind w:firstLine="720"/>
        <w:jc w:val="both"/>
        <w:rPr>
          <w:rFonts w:ascii="Sylfaen" w:hAnsi="Sylfaen" w:cs="Sylfaen"/>
        </w:rPr>
      </w:pPr>
    </w:p>
    <w:p w14:paraId="7C88A658" w14:textId="77777777" w:rsidR="00BD49AF" w:rsidRPr="00C13275" w:rsidRDefault="00C13275" w:rsidP="00A81A8D">
      <w:pPr>
        <w:ind w:firstLine="720"/>
        <w:jc w:val="both"/>
        <w:rPr>
          <w:rFonts w:ascii="Sylfaen" w:hAnsi="Sylfaen" w:cs="Sylfaen"/>
          <w:lang w:val="ka-GE"/>
        </w:rPr>
      </w:pPr>
      <w:r w:rsidRPr="00C13275">
        <w:rPr>
          <w:rFonts w:ascii="Sylfaen" w:hAnsi="Sylfaen" w:cs="Sylfaen"/>
        </w:rPr>
        <w:t xml:space="preserve">   </w:t>
      </w:r>
      <w:r w:rsidRPr="00C13275">
        <w:rPr>
          <w:rFonts w:ascii="Sylfaen" w:hAnsi="Sylfaen" w:cs="Sylfaen"/>
          <w:lang w:val="ka-GE"/>
        </w:rPr>
        <w:t>ბატონო სოსო,</w:t>
      </w:r>
    </w:p>
    <w:p w14:paraId="76111585" w14:textId="56D2DC4C" w:rsidR="00A147E2" w:rsidRDefault="005909E9" w:rsidP="00A81A8D">
      <w:pPr>
        <w:ind w:firstLine="720"/>
        <w:jc w:val="both"/>
        <w:rPr>
          <w:rFonts w:ascii="Sylfaen" w:hAnsi="Sylfaen" w:cs="Sylfaen"/>
          <w:lang w:val="ka-GE"/>
        </w:rPr>
      </w:pPr>
      <w:r>
        <w:rPr>
          <w:rFonts w:ascii="Sylfaen" w:hAnsi="Sylfaen" w:cs="Sylfaen"/>
          <w:lang w:val="ka-GE"/>
        </w:rPr>
        <w:t>,,</w:t>
      </w:r>
      <w:r w:rsidRPr="005909E9">
        <w:rPr>
          <w:rFonts w:ascii="Sylfaen" w:hAnsi="Sylfaen" w:cs="Sylfaen"/>
          <w:lang w:val="ka-GE"/>
        </w:rPr>
        <w:t>საქართველოს შრომის, ჯანმრთელობისა და სოციალური დაცვის სამინისტროს დებულების დამტკიცების შესახებ</w:t>
      </w:r>
      <w:r>
        <w:rPr>
          <w:rFonts w:ascii="Sylfaen" w:hAnsi="Sylfaen" w:cs="Sylfaen"/>
          <w:lang w:val="ka-GE"/>
        </w:rPr>
        <w:t xml:space="preserve">“ საქართველოს მთავრობის 2005 წლის 31 დეკემბრის N249 დადგენილებით დამტკიცებული დებულების შესაბამისად, </w:t>
      </w:r>
      <w:r w:rsidR="00310F9D">
        <w:rPr>
          <w:rFonts w:ascii="Sylfaen" w:hAnsi="Sylfaen" w:cs="Sylfaen"/>
          <w:lang w:val="ka-GE"/>
        </w:rPr>
        <w:t xml:space="preserve">საქართველოს შრომის, ჯანმრთელობისა და სოციალური დაცვის </w:t>
      </w:r>
      <w:r w:rsidR="00A147E2">
        <w:rPr>
          <w:rFonts w:ascii="Sylfaen" w:hAnsi="Sylfaen" w:cs="Sylfaen"/>
          <w:lang w:val="ka-GE"/>
        </w:rPr>
        <w:t xml:space="preserve">სამინისტრო </w:t>
      </w:r>
      <w:r w:rsidR="00A147E2" w:rsidRPr="00A147E2">
        <w:rPr>
          <w:rFonts w:ascii="Sylfaen" w:hAnsi="Sylfaen" w:cs="Sylfaen"/>
          <w:lang w:val="ka-GE"/>
        </w:rPr>
        <w:t>არის საქართველოს კონსტიტუციის 81</w:t>
      </w:r>
      <w:r w:rsidR="00310F9D" w:rsidRPr="00310F9D">
        <w:rPr>
          <w:rFonts w:ascii="Times New Roman" w:hAnsi="Times New Roman" w:cs="Times New Roman"/>
          <w:vertAlign w:val="superscript"/>
          <w:lang w:val="ka-GE"/>
        </w:rPr>
        <w:t>2</w:t>
      </w:r>
      <w:r w:rsidR="00310F9D">
        <w:rPr>
          <w:rFonts w:ascii="Times New Roman" w:hAnsi="Times New Roman" w:cs="Times New Roman"/>
          <w:lang w:val="ka-GE"/>
        </w:rPr>
        <w:t xml:space="preserve"> </w:t>
      </w:r>
      <w:r w:rsidR="00A147E2" w:rsidRPr="00A147E2">
        <w:rPr>
          <w:rFonts w:ascii="Sylfaen" w:hAnsi="Sylfaen" w:cs="Sylfaen"/>
          <w:lang w:val="ka-GE"/>
        </w:rPr>
        <w:t>მუხლისა და „საქართველოს მთავრობის სტრუქტურის, უფლებამოსილებისა და საქმიანობის წესის შესახებ“ საქართველოს კანონის მე-14 მუხლის მე-2 პუნქტის „ნ“ ქვეპუნქტის შესაბამისად შექმნილი სამთავრობო დაწესებულება, რომელიც უზრუნველყოფს შრომის, ჯანმრთელობისა და სოციალური დაცვის სფეროში სახელმწიფო მმართველობასა და სახელმწიფო პოლიტიკის განხორციელებას.</w:t>
      </w:r>
    </w:p>
    <w:p w14:paraId="5C18FDF0" w14:textId="60F66C52" w:rsidR="00A81A8D" w:rsidRPr="00C13275" w:rsidDel="002B1FBD" w:rsidRDefault="00A147E2" w:rsidP="00381518">
      <w:pPr>
        <w:ind w:firstLine="720"/>
        <w:jc w:val="both"/>
        <w:rPr>
          <w:del w:id="0" w:author="Vano Goliadze" w:date="2018-02-23T12:04:00Z"/>
          <w:rFonts w:ascii="Sylfaen" w:hAnsi="Sylfaen" w:cs="Sylfaen"/>
          <w:lang w:val="ka-GE"/>
        </w:rPr>
      </w:pPr>
      <w:commentRangeStart w:id="1"/>
      <w:commentRangeStart w:id="2"/>
      <w:r>
        <w:rPr>
          <w:rFonts w:ascii="Sylfaen" w:hAnsi="Sylfaen" w:cs="Sylfaen"/>
          <w:lang w:val="ka-GE"/>
        </w:rPr>
        <w:t xml:space="preserve">ქვეყანაში </w:t>
      </w:r>
      <w:r w:rsidR="0024416C" w:rsidRPr="00C13275">
        <w:rPr>
          <w:rFonts w:ascii="Sylfaen" w:hAnsi="Sylfaen" w:cs="Sylfaen"/>
          <w:lang w:val="ka-GE"/>
        </w:rPr>
        <w:t>სამედიცინო მომსახურების ხელმისაწვდომობის</w:t>
      </w:r>
      <w:r w:rsidR="00381518">
        <w:rPr>
          <w:rFonts w:ascii="Sylfaen" w:hAnsi="Sylfaen" w:cs="Sylfaen"/>
          <w:lang w:val="ka-GE"/>
        </w:rPr>
        <w:t>, ოპერატიულობისა და ხარისხის გაზრდის</w:t>
      </w:r>
      <w:r w:rsidR="0024416C" w:rsidRPr="00C13275">
        <w:rPr>
          <w:rFonts w:ascii="Sylfaen" w:hAnsi="Sylfaen" w:cs="Sylfaen"/>
          <w:lang w:val="ka-GE"/>
        </w:rPr>
        <w:t xml:space="preserve"> უზრუნველსაყოფად, </w:t>
      </w:r>
      <w:r w:rsidR="00381518">
        <w:rPr>
          <w:rFonts w:ascii="Sylfaen" w:hAnsi="Sylfaen" w:cs="Sylfaen"/>
          <w:lang w:val="ka-GE"/>
        </w:rPr>
        <w:t xml:space="preserve">შექმნილია ელექტრონული რეცეპტების </w:t>
      </w:r>
      <w:commentRangeEnd w:id="1"/>
      <w:r w:rsidR="005662C8">
        <w:rPr>
          <w:rStyle w:val="CommentReference"/>
        </w:rPr>
        <w:commentReference w:id="1"/>
      </w:r>
      <w:del w:id="3" w:author="Vano Goliadze" w:date="2018-02-23T12:04:00Z">
        <w:r w:rsidR="00381518" w:rsidDel="002B1FBD">
          <w:rPr>
            <w:rFonts w:ascii="Sylfaen" w:hAnsi="Sylfaen" w:cs="Sylfaen"/>
            <w:lang w:val="ka-GE"/>
          </w:rPr>
          <w:delText>სისტემა</w:delText>
        </w:r>
        <w:r w:rsidR="0024416C" w:rsidRPr="00C13275" w:rsidDel="002B1FBD">
          <w:rPr>
            <w:rFonts w:ascii="Sylfaen" w:hAnsi="Sylfaen" w:cs="Sylfaen"/>
            <w:lang w:val="ka-GE"/>
          </w:rPr>
          <w:delText>.</w:delText>
        </w:r>
      </w:del>
      <w:commentRangeEnd w:id="2"/>
      <w:ins w:id="4" w:author="Vano Goliadze" w:date="2018-02-23T12:04:00Z">
        <w:r w:rsidR="002B1FBD">
          <w:rPr>
            <w:rFonts w:ascii="Sylfaen" w:hAnsi="Sylfaen" w:cs="Sylfaen"/>
            <w:lang w:val="ka-GE"/>
          </w:rPr>
          <w:t xml:space="preserve">სისტემა, რომლის ფუნქციონირებასაც არეგულირებს </w:t>
        </w:r>
      </w:ins>
      <w:r w:rsidR="0024485D">
        <w:rPr>
          <w:rStyle w:val="CommentReference"/>
        </w:rPr>
        <w:commentReference w:id="2"/>
      </w:r>
    </w:p>
    <w:p w14:paraId="20560424" w14:textId="77777777" w:rsidR="009F4B44" w:rsidRDefault="00310F9D">
      <w:pPr>
        <w:jc w:val="both"/>
        <w:rPr>
          <w:ins w:id="5" w:author="Vano Goliadze" w:date="2018-02-24T15:58:00Z"/>
          <w:rFonts w:ascii="Sylfaen" w:hAnsi="Sylfaen" w:cs="Sylfaen"/>
          <w:lang w:val="ka-GE"/>
        </w:rPr>
        <w:pPrChange w:id="6" w:author="Vano Goliadze" w:date="2018-02-23T12:05:00Z">
          <w:pPr>
            <w:ind w:firstLine="720"/>
            <w:jc w:val="both"/>
          </w:pPr>
        </w:pPrChange>
      </w:pPr>
      <w:del w:id="7" w:author="Vano Goliadze" w:date="2018-02-23T12:02:00Z">
        <w:r w:rsidDel="002B1FBD">
          <w:rPr>
            <w:rFonts w:ascii="Sylfaen" w:hAnsi="Sylfaen" w:cs="Sylfaen"/>
            <w:lang w:val="ka-GE"/>
          </w:rPr>
          <w:delText xml:space="preserve">ხოლო, </w:delText>
        </w:r>
      </w:del>
      <w:del w:id="8" w:author="Vano Goliadze" w:date="2018-02-23T12:06:00Z">
        <w:r w:rsidR="00A147E2" w:rsidDel="002B1FBD">
          <w:rPr>
            <w:rFonts w:ascii="Sylfaen" w:hAnsi="Sylfaen" w:cs="Sylfaen"/>
            <w:lang w:val="ka-GE"/>
          </w:rPr>
          <w:delText>,,</w:delText>
        </w:r>
        <w:r w:rsidR="00A147E2" w:rsidRPr="00A147E2" w:rsidDel="002B1FBD">
          <w:rPr>
            <w:rFonts w:ascii="Sylfaen" w:hAnsi="Sylfaen" w:cs="Sylfaen"/>
            <w:lang w:val="ka-GE"/>
          </w:rPr>
          <w:delText>მეორე ჯგუფს მიკუთვნებული ფარმაცევტული პროდუქტის (სამკურნალო საშუალების) ფორმა №3 ელექტრონული რეცეპტის ბრუნვის წესის დამტკიცების თაობაზე</w:delText>
        </w:r>
        <w:r w:rsidR="00A147E2" w:rsidDel="002B1FBD">
          <w:rPr>
            <w:rFonts w:ascii="Sylfaen" w:hAnsi="Sylfaen" w:cs="Sylfaen"/>
            <w:lang w:val="ka-GE"/>
          </w:rPr>
          <w:delText xml:space="preserve">“ </w:delText>
        </w:r>
      </w:del>
      <w:r w:rsidR="00A147E2">
        <w:rPr>
          <w:rFonts w:ascii="Sylfaen" w:hAnsi="Sylfaen" w:cs="Sylfaen"/>
          <w:lang w:val="ka-GE"/>
        </w:rPr>
        <w:t xml:space="preserve">საქართველოს შრომის, ჯანმრთელობისა და სოციალური დაცვის მინისტრის 2016 წლის 26 ივლისის N01-29/ნ </w:t>
      </w:r>
      <w:del w:id="9" w:author="Vano Goliadze" w:date="2018-02-23T12:05:00Z">
        <w:r w:rsidR="00381518" w:rsidDel="002B1FBD">
          <w:rPr>
            <w:rFonts w:ascii="Sylfaen" w:hAnsi="Sylfaen" w:cs="Sylfaen"/>
            <w:lang w:val="ka-GE"/>
          </w:rPr>
          <w:delText>ბრძანებით</w:delText>
        </w:r>
        <w:r w:rsidDel="002B1FBD">
          <w:rPr>
            <w:rFonts w:ascii="Sylfaen" w:hAnsi="Sylfaen" w:cs="Sylfaen"/>
            <w:lang w:val="ka-GE"/>
          </w:rPr>
          <w:delText xml:space="preserve"> </w:delText>
        </w:r>
      </w:del>
      <w:ins w:id="10" w:author="Vano Goliadze" w:date="2018-02-23T12:05:00Z">
        <w:r w:rsidR="002B1FBD">
          <w:rPr>
            <w:rFonts w:ascii="Sylfaen" w:hAnsi="Sylfaen" w:cs="Sylfaen"/>
            <w:lang w:val="ka-GE"/>
          </w:rPr>
          <w:t xml:space="preserve">ბრძანება </w:t>
        </w:r>
      </w:ins>
      <w:ins w:id="11" w:author="Vano Goliadze" w:date="2018-02-23T12:06:00Z">
        <w:r w:rsidR="002B1FBD">
          <w:rPr>
            <w:rFonts w:ascii="Sylfaen" w:hAnsi="Sylfaen" w:cs="Sylfaen"/>
            <w:lang w:val="ka-GE"/>
          </w:rPr>
          <w:t>,,</w:t>
        </w:r>
        <w:r w:rsidR="002B1FBD" w:rsidRPr="00A147E2">
          <w:rPr>
            <w:rFonts w:ascii="Sylfaen" w:hAnsi="Sylfaen" w:cs="Sylfaen"/>
            <w:lang w:val="ka-GE"/>
          </w:rPr>
          <w:t>მეორე ჯგუფს მიკუთვნებული ფარმაცევტული პროდუქტის (სამკურნალო საშუალების) ფორმა №3 ელექტრონული რეცეპტის ბრუნვის წესის დამტკიცების თაობაზე</w:t>
        </w:r>
        <w:r w:rsidR="002B1FBD">
          <w:rPr>
            <w:rFonts w:ascii="Sylfaen" w:hAnsi="Sylfaen" w:cs="Sylfaen"/>
            <w:lang w:val="ka-GE"/>
          </w:rPr>
          <w:t xml:space="preserve">“ </w:t>
        </w:r>
      </w:ins>
      <w:r>
        <w:rPr>
          <w:rFonts w:ascii="Sylfaen" w:hAnsi="Sylfaen" w:cs="Sylfaen"/>
          <w:lang w:val="ka-GE"/>
        </w:rPr>
        <w:t xml:space="preserve">(შემდგომში - </w:t>
      </w:r>
      <w:r w:rsidR="004F08A5">
        <w:rPr>
          <w:rFonts w:ascii="Sylfaen" w:hAnsi="Sylfaen" w:cs="Sylfaen"/>
          <w:lang w:val="ka-GE"/>
        </w:rPr>
        <w:t>წესი</w:t>
      </w:r>
      <w:r w:rsidR="00ED1E4A">
        <w:rPr>
          <w:rFonts w:ascii="Sylfaen" w:hAnsi="Sylfaen" w:cs="Sylfaen"/>
          <w:lang w:val="ka-GE"/>
        </w:rPr>
        <w:t>)</w:t>
      </w:r>
      <w:ins w:id="12" w:author="Vano Goliadze" w:date="2018-02-23T12:06:00Z">
        <w:r w:rsidR="002B1FBD">
          <w:rPr>
            <w:rFonts w:ascii="Sylfaen" w:hAnsi="Sylfaen" w:cs="Sylfaen"/>
            <w:lang w:val="ka-GE"/>
          </w:rPr>
          <w:t xml:space="preserve">. ამ </w:t>
        </w:r>
      </w:ins>
      <w:ins w:id="13" w:author="Vano Goliadze" w:date="2018-02-23T12:07:00Z">
        <w:r w:rsidR="002B1FBD">
          <w:rPr>
            <w:rFonts w:ascii="Sylfaen" w:hAnsi="Sylfaen" w:cs="Sylfaen"/>
            <w:lang w:val="ka-GE"/>
          </w:rPr>
          <w:t>წესის თანახმად</w:t>
        </w:r>
      </w:ins>
      <w:ins w:id="14" w:author="Vano Goliadze" w:date="2018-02-23T12:06:00Z">
        <w:r w:rsidR="002B1FBD">
          <w:rPr>
            <w:rFonts w:ascii="Sylfaen" w:hAnsi="Sylfaen" w:cs="Sylfaen"/>
            <w:lang w:val="ka-GE"/>
          </w:rPr>
          <w:t xml:space="preserve"> </w:t>
        </w:r>
      </w:ins>
      <w:del w:id="15" w:author="Vano Goliadze" w:date="2018-02-23T12:07:00Z">
        <w:r w:rsidR="00381518" w:rsidDel="002B1FBD">
          <w:rPr>
            <w:rFonts w:ascii="Sylfaen" w:hAnsi="Sylfaen" w:cs="Sylfaen"/>
            <w:lang w:val="ka-GE"/>
          </w:rPr>
          <w:delText xml:space="preserve"> განსაზღვრული</w:delText>
        </w:r>
      </w:del>
      <w:r w:rsidR="00381518">
        <w:rPr>
          <w:rFonts w:ascii="Sylfaen" w:hAnsi="Sylfaen" w:cs="Sylfaen"/>
          <w:lang w:val="ka-GE"/>
        </w:rPr>
        <w:t xml:space="preserve"> </w:t>
      </w:r>
      <w:r w:rsidR="00A147E2" w:rsidRPr="00A147E2">
        <w:rPr>
          <w:rFonts w:ascii="Sylfaen" w:hAnsi="Sylfaen" w:cs="Sylfaen"/>
          <w:lang w:val="ka-GE"/>
        </w:rPr>
        <w:t>ელექტრონული სისტემის მომხმარებლები/მონაწილე მხარეები არიან: ფორმა №3 ელექტრონული რეცეპტის გამოწერაზე უფლებამოსილი პირი - დამოუკიდებელი საექიმო საქმიანობის მქონე სუბიექტი - სერტიფიცირებული ექიმი-სპეციალისტი (შემდგომში - ექიმი), სამედიცინო დაწესებულება, რომელშიც ხორციელდება ფორმა №3 ელექტრონული რეცეპტის გამოწერა, პაციენტი და ფარმაცევტული პროდუქტის (სამკურნალო საშუალების) რეალიზაციაზე უფლებამოსილი და ელექტრონულ სისტემაში ჩართული სუბიექტი (შემდგომში - რეალიზატორი)</w:t>
      </w:r>
      <w:r w:rsidR="00A147E2">
        <w:rPr>
          <w:rFonts w:ascii="Sylfaen" w:hAnsi="Sylfaen" w:cs="Sylfaen"/>
          <w:lang w:val="ka-GE"/>
        </w:rPr>
        <w:t>.</w:t>
      </w:r>
      <w:ins w:id="16" w:author="Vano Goliadze" w:date="2018-02-23T12:07:00Z">
        <w:r w:rsidR="005662C8">
          <w:rPr>
            <w:rFonts w:ascii="Sylfaen" w:hAnsi="Sylfaen" w:cs="Sylfaen"/>
            <w:lang w:val="ka-GE"/>
          </w:rPr>
          <w:t xml:space="preserve"> </w:t>
        </w:r>
      </w:ins>
    </w:p>
    <w:p w14:paraId="45D2C471" w14:textId="1EE9A954" w:rsidR="0024416C" w:rsidRPr="005662C8" w:rsidRDefault="005662C8" w:rsidP="009F4B44">
      <w:pPr>
        <w:ind w:firstLine="720"/>
        <w:jc w:val="both"/>
        <w:rPr>
          <w:rFonts w:ascii="Sylfaen" w:hAnsi="Sylfaen" w:cs="Sylfaen"/>
          <w:lang w:val="ka-GE"/>
        </w:rPr>
      </w:pPr>
      <w:ins w:id="17" w:author="Vano Goliadze" w:date="2018-02-23T12:07:00Z">
        <w:r>
          <w:rPr>
            <w:rFonts w:ascii="Sylfaen" w:hAnsi="Sylfaen" w:cs="Sylfaen"/>
            <w:lang w:val="ka-GE"/>
          </w:rPr>
          <w:t xml:space="preserve">ამავე წესის </w:t>
        </w:r>
      </w:ins>
      <w:ins w:id="18" w:author="Vano Goliadze" w:date="2018-02-23T12:08:00Z">
        <w:r>
          <w:rPr>
            <w:rFonts w:ascii="Sylfaen" w:hAnsi="Sylfaen" w:cs="Sylfaen"/>
            <w:lang w:val="ka-GE"/>
          </w:rPr>
          <w:t>მე-5 მუხლის მე-3 პუნქტის საფუძველზე „</w:t>
        </w:r>
        <w:proofErr w:type="spellStart"/>
        <w:r w:rsidRPr="003D0E88">
          <w:rPr>
            <w:rFonts w:ascii="Sylfaen" w:eastAsia="Times New Roman" w:hAnsi="Sylfaen" w:cs="Sylfaen"/>
            <w:sz w:val="24"/>
            <w:szCs w:val="24"/>
          </w:rPr>
          <w:t>ელექტრონულ</w:t>
        </w:r>
        <w:proofErr w:type="spellEnd"/>
        <w:r w:rsidRPr="003D0E88">
          <w:rPr>
            <w:rFonts w:ascii="Times New Roman" w:eastAsia="Times New Roman" w:hAnsi="Times New Roman"/>
            <w:sz w:val="24"/>
            <w:szCs w:val="24"/>
          </w:rPr>
          <w:t xml:space="preserve"> </w:t>
        </w:r>
        <w:proofErr w:type="spellStart"/>
        <w:r w:rsidRPr="003D0E88">
          <w:rPr>
            <w:rFonts w:ascii="Sylfaen" w:eastAsia="Times New Roman" w:hAnsi="Sylfaen" w:cs="Sylfaen"/>
            <w:sz w:val="24"/>
            <w:szCs w:val="24"/>
          </w:rPr>
          <w:t>სისტემაში</w:t>
        </w:r>
        <w:proofErr w:type="spellEnd"/>
        <w:r w:rsidRPr="003D0E88">
          <w:rPr>
            <w:rFonts w:ascii="Times New Roman" w:eastAsia="Times New Roman" w:hAnsi="Times New Roman"/>
            <w:sz w:val="24"/>
            <w:szCs w:val="24"/>
          </w:rPr>
          <w:t xml:space="preserve"> </w:t>
        </w:r>
        <w:proofErr w:type="spellStart"/>
        <w:r w:rsidRPr="003D0E88">
          <w:rPr>
            <w:rFonts w:ascii="Sylfaen" w:eastAsia="Times New Roman" w:hAnsi="Sylfaen" w:cs="Sylfaen"/>
            <w:sz w:val="24"/>
            <w:szCs w:val="24"/>
          </w:rPr>
          <w:t>ექიმის</w:t>
        </w:r>
        <w:proofErr w:type="spellEnd"/>
        <w:r w:rsidRPr="003D0E88">
          <w:rPr>
            <w:rFonts w:ascii="Times New Roman" w:eastAsia="Times New Roman" w:hAnsi="Times New Roman"/>
            <w:sz w:val="24"/>
            <w:szCs w:val="24"/>
          </w:rPr>
          <w:t xml:space="preserve"> </w:t>
        </w:r>
        <w:proofErr w:type="spellStart"/>
        <w:r w:rsidRPr="003D0E88">
          <w:rPr>
            <w:rFonts w:ascii="Sylfaen" w:eastAsia="Times New Roman" w:hAnsi="Sylfaen" w:cs="Sylfaen"/>
            <w:sz w:val="24"/>
            <w:szCs w:val="24"/>
          </w:rPr>
          <w:t>რეგისტრაციისას</w:t>
        </w:r>
        <w:proofErr w:type="spellEnd"/>
        <w:r w:rsidRPr="003D0E88">
          <w:rPr>
            <w:rFonts w:ascii="Times New Roman" w:eastAsia="Times New Roman" w:hAnsi="Times New Roman"/>
            <w:sz w:val="24"/>
            <w:szCs w:val="24"/>
          </w:rPr>
          <w:t xml:space="preserve">, </w:t>
        </w:r>
        <w:proofErr w:type="spellStart"/>
        <w:r w:rsidRPr="003D0E88">
          <w:rPr>
            <w:rFonts w:ascii="Sylfaen" w:eastAsia="Times New Roman" w:hAnsi="Sylfaen" w:cs="Sylfaen"/>
            <w:sz w:val="24"/>
            <w:szCs w:val="24"/>
          </w:rPr>
          <w:t>ექიმისა</w:t>
        </w:r>
        <w:proofErr w:type="spellEnd"/>
        <w:r w:rsidRPr="003D0E88">
          <w:rPr>
            <w:rFonts w:ascii="Times New Roman" w:eastAsia="Times New Roman" w:hAnsi="Times New Roman"/>
            <w:sz w:val="24"/>
            <w:szCs w:val="24"/>
          </w:rPr>
          <w:t xml:space="preserve"> </w:t>
        </w:r>
        <w:proofErr w:type="spellStart"/>
        <w:r w:rsidRPr="003D0E88">
          <w:rPr>
            <w:rFonts w:ascii="Sylfaen" w:eastAsia="Times New Roman" w:hAnsi="Sylfaen" w:cs="Sylfaen"/>
            <w:sz w:val="24"/>
            <w:szCs w:val="24"/>
          </w:rPr>
          <w:t>და</w:t>
        </w:r>
        <w:proofErr w:type="spellEnd"/>
        <w:r w:rsidRPr="003D0E88">
          <w:rPr>
            <w:rFonts w:ascii="Times New Roman" w:eastAsia="Times New Roman" w:hAnsi="Times New Roman"/>
            <w:sz w:val="24"/>
            <w:szCs w:val="24"/>
          </w:rPr>
          <w:t xml:space="preserve"> </w:t>
        </w:r>
        <w:proofErr w:type="spellStart"/>
        <w:r w:rsidRPr="003D0E88">
          <w:rPr>
            <w:rFonts w:ascii="Sylfaen" w:eastAsia="Times New Roman" w:hAnsi="Sylfaen" w:cs="Sylfaen"/>
            <w:sz w:val="24"/>
            <w:szCs w:val="24"/>
          </w:rPr>
          <w:t>პაციენტის</w:t>
        </w:r>
        <w:proofErr w:type="spellEnd"/>
        <w:r w:rsidRPr="003D0E88">
          <w:rPr>
            <w:rFonts w:ascii="Times New Roman" w:eastAsia="Times New Roman" w:hAnsi="Times New Roman"/>
            <w:sz w:val="24"/>
            <w:szCs w:val="24"/>
          </w:rPr>
          <w:t xml:space="preserve"> </w:t>
        </w:r>
        <w:proofErr w:type="spellStart"/>
        <w:r w:rsidRPr="003D0E88">
          <w:rPr>
            <w:rFonts w:ascii="Sylfaen" w:eastAsia="Times New Roman" w:hAnsi="Sylfaen" w:cs="Sylfaen"/>
            <w:sz w:val="24"/>
            <w:szCs w:val="24"/>
          </w:rPr>
          <w:t>ავტორიზაციისას</w:t>
        </w:r>
        <w:proofErr w:type="spellEnd"/>
        <w:r w:rsidRPr="003D0E88">
          <w:rPr>
            <w:rFonts w:ascii="Times New Roman" w:eastAsia="Times New Roman" w:hAnsi="Times New Roman"/>
            <w:sz w:val="24"/>
            <w:szCs w:val="24"/>
          </w:rPr>
          <w:t xml:space="preserve">, </w:t>
        </w:r>
        <w:proofErr w:type="spellStart"/>
        <w:r w:rsidRPr="003D0E88">
          <w:rPr>
            <w:rFonts w:ascii="Sylfaen" w:eastAsia="Times New Roman" w:hAnsi="Sylfaen" w:cs="Sylfaen"/>
            <w:sz w:val="24"/>
            <w:szCs w:val="24"/>
          </w:rPr>
          <w:t>პაციენტის</w:t>
        </w:r>
        <w:proofErr w:type="spellEnd"/>
        <w:r w:rsidRPr="003D0E88">
          <w:rPr>
            <w:rFonts w:ascii="Times New Roman" w:eastAsia="Times New Roman" w:hAnsi="Times New Roman"/>
            <w:sz w:val="24"/>
            <w:szCs w:val="24"/>
          </w:rPr>
          <w:t xml:space="preserve"> </w:t>
        </w:r>
        <w:proofErr w:type="spellStart"/>
        <w:r w:rsidRPr="003D0E88">
          <w:rPr>
            <w:rFonts w:ascii="Sylfaen" w:eastAsia="Times New Roman" w:hAnsi="Sylfaen" w:cs="Sylfaen"/>
            <w:sz w:val="24"/>
            <w:szCs w:val="24"/>
          </w:rPr>
          <w:t>პროფაილის</w:t>
        </w:r>
        <w:proofErr w:type="spellEnd"/>
        <w:r w:rsidRPr="003D0E88">
          <w:rPr>
            <w:rFonts w:ascii="Times New Roman" w:eastAsia="Times New Roman" w:hAnsi="Times New Roman"/>
            <w:sz w:val="24"/>
            <w:szCs w:val="24"/>
          </w:rPr>
          <w:t xml:space="preserve"> </w:t>
        </w:r>
        <w:proofErr w:type="spellStart"/>
        <w:r w:rsidRPr="003D0E88">
          <w:rPr>
            <w:rFonts w:ascii="Sylfaen" w:eastAsia="Times New Roman" w:hAnsi="Sylfaen" w:cs="Sylfaen"/>
            <w:sz w:val="24"/>
            <w:szCs w:val="24"/>
          </w:rPr>
          <w:t>რედაქცირებისას</w:t>
        </w:r>
        <w:proofErr w:type="spellEnd"/>
        <w:r w:rsidRPr="003D0E88">
          <w:rPr>
            <w:rFonts w:ascii="Times New Roman" w:eastAsia="Times New Roman" w:hAnsi="Times New Roman"/>
            <w:sz w:val="24"/>
            <w:szCs w:val="24"/>
          </w:rPr>
          <w:t xml:space="preserve">, </w:t>
        </w:r>
        <w:proofErr w:type="spellStart"/>
        <w:r w:rsidRPr="003D0E88">
          <w:rPr>
            <w:rFonts w:ascii="Sylfaen" w:eastAsia="Times New Roman" w:hAnsi="Sylfaen" w:cs="Sylfaen"/>
            <w:sz w:val="24"/>
            <w:szCs w:val="24"/>
          </w:rPr>
          <w:t>პაციენტზე</w:t>
        </w:r>
        <w:proofErr w:type="spellEnd"/>
        <w:r w:rsidRPr="003D0E88">
          <w:rPr>
            <w:rFonts w:ascii="Times New Roman" w:eastAsia="Times New Roman" w:hAnsi="Times New Roman"/>
            <w:sz w:val="24"/>
            <w:szCs w:val="24"/>
          </w:rPr>
          <w:t xml:space="preserve"> </w:t>
        </w:r>
        <w:proofErr w:type="spellStart"/>
        <w:r w:rsidRPr="003D0E88">
          <w:rPr>
            <w:rFonts w:ascii="Sylfaen" w:eastAsia="Times New Roman" w:hAnsi="Sylfaen" w:cs="Sylfaen"/>
            <w:sz w:val="24"/>
            <w:szCs w:val="24"/>
          </w:rPr>
          <w:t>რეცეპტის</w:t>
        </w:r>
        <w:proofErr w:type="spellEnd"/>
        <w:r w:rsidRPr="003D0E88">
          <w:rPr>
            <w:rFonts w:ascii="Times New Roman" w:eastAsia="Times New Roman" w:hAnsi="Times New Roman"/>
            <w:sz w:val="24"/>
            <w:szCs w:val="24"/>
          </w:rPr>
          <w:t xml:space="preserve"> </w:t>
        </w:r>
        <w:proofErr w:type="spellStart"/>
        <w:r w:rsidRPr="003D0E88">
          <w:rPr>
            <w:rFonts w:ascii="Sylfaen" w:eastAsia="Times New Roman" w:hAnsi="Sylfaen" w:cs="Sylfaen"/>
            <w:sz w:val="24"/>
            <w:szCs w:val="24"/>
          </w:rPr>
          <w:t>გამოწერისას</w:t>
        </w:r>
        <w:proofErr w:type="spellEnd"/>
        <w:r w:rsidRPr="003D0E88">
          <w:rPr>
            <w:rFonts w:ascii="Times New Roman" w:eastAsia="Times New Roman" w:hAnsi="Times New Roman"/>
            <w:sz w:val="24"/>
            <w:szCs w:val="24"/>
          </w:rPr>
          <w:t xml:space="preserve">, </w:t>
        </w:r>
        <w:proofErr w:type="spellStart"/>
        <w:r w:rsidRPr="003D0E88">
          <w:rPr>
            <w:rFonts w:ascii="Sylfaen" w:eastAsia="Times New Roman" w:hAnsi="Sylfaen" w:cs="Sylfaen"/>
            <w:sz w:val="24"/>
            <w:szCs w:val="24"/>
          </w:rPr>
          <w:t>რეალიზატორის</w:t>
        </w:r>
        <w:proofErr w:type="spellEnd"/>
        <w:r w:rsidRPr="003D0E88">
          <w:rPr>
            <w:rFonts w:ascii="Times New Roman" w:eastAsia="Times New Roman" w:hAnsi="Times New Roman"/>
            <w:sz w:val="24"/>
            <w:szCs w:val="24"/>
          </w:rPr>
          <w:t xml:space="preserve"> </w:t>
        </w:r>
        <w:proofErr w:type="spellStart"/>
        <w:r w:rsidRPr="003D0E88">
          <w:rPr>
            <w:rFonts w:ascii="Sylfaen" w:eastAsia="Times New Roman" w:hAnsi="Sylfaen" w:cs="Sylfaen"/>
            <w:sz w:val="24"/>
            <w:szCs w:val="24"/>
          </w:rPr>
          <w:t>მიერ</w:t>
        </w:r>
        <w:proofErr w:type="spellEnd"/>
        <w:r w:rsidRPr="003D0E88">
          <w:rPr>
            <w:rFonts w:ascii="Times New Roman" w:eastAsia="Times New Roman" w:hAnsi="Times New Roman"/>
            <w:sz w:val="24"/>
            <w:szCs w:val="24"/>
          </w:rPr>
          <w:t xml:space="preserve"> </w:t>
        </w:r>
        <w:proofErr w:type="spellStart"/>
        <w:r w:rsidRPr="003D0E88">
          <w:rPr>
            <w:rFonts w:ascii="Sylfaen" w:eastAsia="Times New Roman" w:hAnsi="Sylfaen" w:cs="Sylfaen"/>
            <w:sz w:val="24"/>
            <w:szCs w:val="24"/>
          </w:rPr>
          <w:t>წამლის</w:t>
        </w:r>
        <w:proofErr w:type="spellEnd"/>
        <w:r w:rsidRPr="003D0E88">
          <w:rPr>
            <w:rFonts w:ascii="Times New Roman" w:eastAsia="Times New Roman" w:hAnsi="Times New Roman"/>
            <w:sz w:val="24"/>
            <w:szCs w:val="24"/>
          </w:rPr>
          <w:t xml:space="preserve"> </w:t>
        </w:r>
        <w:proofErr w:type="spellStart"/>
        <w:r w:rsidRPr="003D0E88">
          <w:rPr>
            <w:rFonts w:ascii="Sylfaen" w:eastAsia="Times New Roman" w:hAnsi="Sylfaen" w:cs="Sylfaen"/>
            <w:sz w:val="24"/>
            <w:szCs w:val="24"/>
          </w:rPr>
          <w:t>გაცემისას</w:t>
        </w:r>
        <w:proofErr w:type="spellEnd"/>
        <w:r w:rsidRPr="003D0E88">
          <w:rPr>
            <w:rFonts w:ascii="Times New Roman" w:eastAsia="Times New Roman" w:hAnsi="Times New Roman"/>
            <w:sz w:val="24"/>
            <w:szCs w:val="24"/>
          </w:rPr>
          <w:t xml:space="preserve"> </w:t>
        </w:r>
        <w:proofErr w:type="spellStart"/>
        <w:r w:rsidRPr="003D0E88">
          <w:rPr>
            <w:rFonts w:ascii="Sylfaen" w:eastAsia="Times New Roman" w:hAnsi="Sylfaen" w:cs="Sylfaen"/>
            <w:sz w:val="24"/>
            <w:szCs w:val="24"/>
          </w:rPr>
          <w:t>ელექტრონული</w:t>
        </w:r>
        <w:proofErr w:type="spellEnd"/>
        <w:r w:rsidRPr="003D0E88">
          <w:rPr>
            <w:rFonts w:ascii="Times New Roman" w:eastAsia="Times New Roman" w:hAnsi="Times New Roman"/>
            <w:sz w:val="24"/>
            <w:szCs w:val="24"/>
          </w:rPr>
          <w:t xml:space="preserve"> </w:t>
        </w:r>
        <w:proofErr w:type="spellStart"/>
        <w:r w:rsidRPr="003D0E88">
          <w:rPr>
            <w:rFonts w:ascii="Sylfaen" w:eastAsia="Times New Roman" w:hAnsi="Sylfaen" w:cs="Sylfaen"/>
            <w:sz w:val="24"/>
            <w:szCs w:val="24"/>
          </w:rPr>
          <w:t>სისტემის</w:t>
        </w:r>
        <w:proofErr w:type="spellEnd"/>
        <w:r w:rsidRPr="003D0E88">
          <w:rPr>
            <w:rFonts w:ascii="Times New Roman" w:eastAsia="Times New Roman" w:hAnsi="Times New Roman"/>
            <w:sz w:val="24"/>
            <w:szCs w:val="24"/>
          </w:rPr>
          <w:t xml:space="preserve"> </w:t>
        </w:r>
        <w:proofErr w:type="spellStart"/>
        <w:r w:rsidRPr="003D0E88">
          <w:rPr>
            <w:rFonts w:ascii="Sylfaen" w:eastAsia="Times New Roman" w:hAnsi="Sylfaen" w:cs="Sylfaen"/>
            <w:sz w:val="24"/>
            <w:szCs w:val="24"/>
          </w:rPr>
          <w:t>მონაცემთა</w:t>
        </w:r>
        <w:proofErr w:type="spellEnd"/>
        <w:r w:rsidRPr="003D0E88">
          <w:rPr>
            <w:rFonts w:ascii="Times New Roman" w:eastAsia="Times New Roman" w:hAnsi="Times New Roman"/>
            <w:sz w:val="24"/>
            <w:szCs w:val="24"/>
          </w:rPr>
          <w:t xml:space="preserve"> </w:t>
        </w:r>
        <w:proofErr w:type="spellStart"/>
        <w:r w:rsidRPr="003D0E88">
          <w:rPr>
            <w:rFonts w:ascii="Sylfaen" w:eastAsia="Times New Roman" w:hAnsi="Sylfaen" w:cs="Sylfaen"/>
            <w:sz w:val="24"/>
            <w:szCs w:val="24"/>
          </w:rPr>
          <w:t>მფლობელი</w:t>
        </w:r>
        <w:proofErr w:type="spellEnd"/>
        <w:r w:rsidRPr="003D0E88">
          <w:rPr>
            <w:rFonts w:ascii="Times New Roman" w:eastAsia="Times New Roman" w:hAnsi="Times New Roman"/>
            <w:sz w:val="24"/>
            <w:szCs w:val="24"/>
          </w:rPr>
          <w:t xml:space="preserve"> </w:t>
        </w:r>
        <w:proofErr w:type="spellStart"/>
        <w:r w:rsidRPr="003D0E88">
          <w:rPr>
            <w:rFonts w:ascii="Sylfaen" w:eastAsia="Times New Roman" w:hAnsi="Sylfaen" w:cs="Sylfaen"/>
            <w:sz w:val="24"/>
            <w:szCs w:val="24"/>
          </w:rPr>
          <w:t>უფლებამოსილია</w:t>
        </w:r>
        <w:proofErr w:type="spellEnd"/>
        <w:r w:rsidRPr="003D0E88">
          <w:rPr>
            <w:rFonts w:ascii="Times New Roman" w:eastAsia="Times New Roman" w:hAnsi="Times New Roman"/>
            <w:sz w:val="24"/>
            <w:szCs w:val="24"/>
          </w:rPr>
          <w:t xml:space="preserve">, </w:t>
        </w:r>
        <w:proofErr w:type="spellStart"/>
        <w:r w:rsidRPr="003D0E88">
          <w:rPr>
            <w:rFonts w:ascii="Sylfaen" w:eastAsia="Times New Roman" w:hAnsi="Sylfaen" w:cs="Sylfaen"/>
            <w:sz w:val="24"/>
            <w:szCs w:val="24"/>
          </w:rPr>
          <w:t>სსიპ</w:t>
        </w:r>
        <w:proofErr w:type="spellEnd"/>
        <w:r w:rsidRPr="003D0E88">
          <w:rPr>
            <w:rFonts w:ascii="Times New Roman" w:eastAsia="Times New Roman" w:hAnsi="Times New Roman"/>
            <w:sz w:val="24"/>
            <w:szCs w:val="24"/>
          </w:rPr>
          <w:t xml:space="preserve"> – </w:t>
        </w:r>
        <w:proofErr w:type="spellStart"/>
        <w:r w:rsidRPr="003D0E88">
          <w:rPr>
            <w:rFonts w:ascii="Sylfaen" w:eastAsia="Times New Roman" w:hAnsi="Sylfaen" w:cs="Sylfaen"/>
            <w:sz w:val="24"/>
            <w:szCs w:val="24"/>
          </w:rPr>
          <w:t>სახელმწიფო</w:t>
        </w:r>
        <w:proofErr w:type="spellEnd"/>
        <w:r w:rsidRPr="003D0E88">
          <w:rPr>
            <w:rFonts w:ascii="Times New Roman" w:eastAsia="Times New Roman" w:hAnsi="Times New Roman"/>
            <w:sz w:val="24"/>
            <w:szCs w:val="24"/>
          </w:rPr>
          <w:t xml:space="preserve"> </w:t>
        </w:r>
        <w:proofErr w:type="spellStart"/>
        <w:r w:rsidRPr="003D0E88">
          <w:rPr>
            <w:rFonts w:ascii="Sylfaen" w:eastAsia="Times New Roman" w:hAnsi="Sylfaen" w:cs="Sylfaen"/>
            <w:sz w:val="24"/>
            <w:szCs w:val="24"/>
          </w:rPr>
          <w:t>სერვისების</w:t>
        </w:r>
        <w:proofErr w:type="spellEnd"/>
        <w:r w:rsidRPr="003D0E88">
          <w:rPr>
            <w:rFonts w:ascii="Times New Roman" w:eastAsia="Times New Roman" w:hAnsi="Times New Roman"/>
            <w:sz w:val="24"/>
            <w:szCs w:val="24"/>
          </w:rPr>
          <w:t xml:space="preserve"> </w:t>
        </w:r>
        <w:proofErr w:type="spellStart"/>
        <w:r w:rsidRPr="003D0E88">
          <w:rPr>
            <w:rFonts w:ascii="Sylfaen" w:eastAsia="Times New Roman" w:hAnsi="Sylfaen" w:cs="Sylfaen"/>
            <w:sz w:val="24"/>
            <w:szCs w:val="24"/>
          </w:rPr>
          <w:t>განვითარების</w:t>
        </w:r>
        <w:proofErr w:type="spellEnd"/>
        <w:r w:rsidRPr="003D0E88">
          <w:rPr>
            <w:rFonts w:ascii="Times New Roman" w:eastAsia="Times New Roman" w:hAnsi="Times New Roman"/>
            <w:sz w:val="24"/>
            <w:szCs w:val="24"/>
          </w:rPr>
          <w:t xml:space="preserve"> </w:t>
        </w:r>
        <w:proofErr w:type="spellStart"/>
        <w:r w:rsidRPr="003D0E88">
          <w:rPr>
            <w:rFonts w:ascii="Sylfaen" w:eastAsia="Times New Roman" w:hAnsi="Sylfaen" w:cs="Sylfaen"/>
            <w:sz w:val="24"/>
            <w:szCs w:val="24"/>
          </w:rPr>
          <w:t>სააგენტოს</w:t>
        </w:r>
        <w:proofErr w:type="spellEnd"/>
        <w:r w:rsidRPr="003D0E88">
          <w:rPr>
            <w:rFonts w:ascii="Times New Roman" w:eastAsia="Times New Roman" w:hAnsi="Times New Roman"/>
            <w:sz w:val="24"/>
            <w:szCs w:val="24"/>
          </w:rPr>
          <w:t xml:space="preserve"> </w:t>
        </w:r>
        <w:proofErr w:type="spellStart"/>
        <w:r w:rsidRPr="003D0E88">
          <w:rPr>
            <w:rFonts w:ascii="Sylfaen" w:eastAsia="Times New Roman" w:hAnsi="Sylfaen" w:cs="Sylfaen"/>
            <w:sz w:val="24"/>
            <w:szCs w:val="24"/>
          </w:rPr>
          <w:lastRenderedPageBreak/>
          <w:t>მონაცემთა</w:t>
        </w:r>
        <w:proofErr w:type="spellEnd"/>
        <w:r w:rsidRPr="003D0E88">
          <w:rPr>
            <w:rFonts w:ascii="Times New Roman" w:eastAsia="Times New Roman" w:hAnsi="Times New Roman"/>
            <w:sz w:val="24"/>
            <w:szCs w:val="24"/>
          </w:rPr>
          <w:t xml:space="preserve"> </w:t>
        </w:r>
        <w:proofErr w:type="spellStart"/>
        <w:r w:rsidRPr="003D0E88">
          <w:rPr>
            <w:rFonts w:ascii="Sylfaen" w:eastAsia="Times New Roman" w:hAnsi="Sylfaen" w:cs="Sylfaen"/>
            <w:sz w:val="24"/>
            <w:szCs w:val="24"/>
          </w:rPr>
          <w:t>ელექტრონული</w:t>
        </w:r>
        <w:proofErr w:type="spellEnd"/>
        <w:r w:rsidRPr="003D0E88">
          <w:rPr>
            <w:rFonts w:ascii="Times New Roman" w:eastAsia="Times New Roman" w:hAnsi="Times New Roman"/>
            <w:sz w:val="24"/>
            <w:szCs w:val="24"/>
          </w:rPr>
          <w:t xml:space="preserve"> </w:t>
        </w:r>
        <w:proofErr w:type="spellStart"/>
        <w:r w:rsidRPr="003D0E88">
          <w:rPr>
            <w:rFonts w:ascii="Sylfaen" w:eastAsia="Times New Roman" w:hAnsi="Sylfaen" w:cs="Sylfaen"/>
            <w:sz w:val="24"/>
            <w:szCs w:val="24"/>
          </w:rPr>
          <w:t>ბაზიდან</w:t>
        </w:r>
        <w:proofErr w:type="spellEnd"/>
        <w:r w:rsidRPr="003D0E88">
          <w:rPr>
            <w:rFonts w:ascii="Times New Roman" w:eastAsia="Times New Roman" w:hAnsi="Times New Roman"/>
            <w:sz w:val="24"/>
            <w:szCs w:val="24"/>
          </w:rPr>
          <w:t xml:space="preserve">, </w:t>
        </w:r>
        <w:proofErr w:type="spellStart"/>
        <w:r w:rsidRPr="003D0E88">
          <w:rPr>
            <w:rFonts w:ascii="Sylfaen" w:eastAsia="Times New Roman" w:hAnsi="Sylfaen" w:cs="Sylfaen"/>
            <w:sz w:val="24"/>
            <w:szCs w:val="24"/>
          </w:rPr>
          <w:t>ამ</w:t>
        </w:r>
        <w:proofErr w:type="spellEnd"/>
        <w:r w:rsidRPr="003D0E88">
          <w:rPr>
            <w:rFonts w:ascii="Times New Roman" w:eastAsia="Times New Roman" w:hAnsi="Times New Roman"/>
            <w:sz w:val="24"/>
            <w:szCs w:val="24"/>
          </w:rPr>
          <w:t xml:space="preserve"> </w:t>
        </w:r>
        <w:proofErr w:type="spellStart"/>
        <w:r w:rsidRPr="003D0E88">
          <w:rPr>
            <w:rFonts w:ascii="Sylfaen" w:eastAsia="Times New Roman" w:hAnsi="Sylfaen" w:cs="Sylfaen"/>
            <w:sz w:val="24"/>
            <w:szCs w:val="24"/>
          </w:rPr>
          <w:t>ბრძანებით</w:t>
        </w:r>
        <w:proofErr w:type="spellEnd"/>
        <w:r w:rsidRPr="003D0E88">
          <w:rPr>
            <w:rFonts w:ascii="Times New Roman" w:eastAsia="Times New Roman" w:hAnsi="Times New Roman"/>
            <w:sz w:val="24"/>
            <w:szCs w:val="24"/>
          </w:rPr>
          <w:t xml:space="preserve"> </w:t>
        </w:r>
        <w:proofErr w:type="spellStart"/>
        <w:r w:rsidRPr="003D0E88">
          <w:rPr>
            <w:rFonts w:ascii="Sylfaen" w:eastAsia="Times New Roman" w:hAnsi="Sylfaen" w:cs="Sylfaen"/>
            <w:sz w:val="24"/>
            <w:szCs w:val="24"/>
          </w:rPr>
          <w:t>განსაზღვრულ</w:t>
        </w:r>
        <w:proofErr w:type="spellEnd"/>
        <w:r w:rsidRPr="003D0E88">
          <w:rPr>
            <w:rFonts w:ascii="Times New Roman" w:eastAsia="Times New Roman" w:hAnsi="Times New Roman"/>
            <w:sz w:val="24"/>
            <w:szCs w:val="24"/>
          </w:rPr>
          <w:t xml:space="preserve"> </w:t>
        </w:r>
        <w:proofErr w:type="spellStart"/>
        <w:r w:rsidRPr="003D0E88">
          <w:rPr>
            <w:rFonts w:ascii="Sylfaen" w:eastAsia="Times New Roman" w:hAnsi="Sylfaen" w:cs="Sylfaen"/>
            <w:sz w:val="24"/>
            <w:szCs w:val="24"/>
          </w:rPr>
          <w:t>შემთხვევებში</w:t>
        </w:r>
        <w:proofErr w:type="spellEnd"/>
        <w:r w:rsidRPr="003D0E88">
          <w:rPr>
            <w:rFonts w:ascii="Times New Roman" w:eastAsia="Times New Roman" w:hAnsi="Times New Roman"/>
            <w:sz w:val="24"/>
            <w:szCs w:val="24"/>
          </w:rPr>
          <w:t xml:space="preserve">, </w:t>
        </w:r>
        <w:proofErr w:type="spellStart"/>
        <w:r w:rsidRPr="003D0E88">
          <w:rPr>
            <w:rFonts w:ascii="Sylfaen" w:eastAsia="Times New Roman" w:hAnsi="Sylfaen" w:cs="Sylfaen"/>
            <w:sz w:val="24"/>
            <w:szCs w:val="24"/>
          </w:rPr>
          <w:t>მიიღოს</w:t>
        </w:r>
        <w:proofErr w:type="spellEnd"/>
        <w:r w:rsidRPr="003D0E88">
          <w:rPr>
            <w:rFonts w:ascii="Times New Roman" w:eastAsia="Times New Roman" w:hAnsi="Times New Roman"/>
            <w:sz w:val="24"/>
            <w:szCs w:val="24"/>
          </w:rPr>
          <w:t xml:space="preserve"> </w:t>
        </w:r>
        <w:proofErr w:type="spellStart"/>
        <w:r w:rsidRPr="003D0E88">
          <w:rPr>
            <w:rFonts w:ascii="Sylfaen" w:eastAsia="Times New Roman" w:hAnsi="Sylfaen" w:cs="Sylfaen"/>
            <w:sz w:val="24"/>
            <w:szCs w:val="24"/>
          </w:rPr>
          <w:t>და</w:t>
        </w:r>
        <w:proofErr w:type="spellEnd"/>
        <w:r w:rsidRPr="003D0E88">
          <w:rPr>
            <w:rFonts w:ascii="Times New Roman" w:eastAsia="Times New Roman" w:hAnsi="Times New Roman"/>
            <w:sz w:val="24"/>
            <w:szCs w:val="24"/>
          </w:rPr>
          <w:t xml:space="preserve"> </w:t>
        </w:r>
        <w:proofErr w:type="spellStart"/>
        <w:r w:rsidRPr="003D0E88">
          <w:rPr>
            <w:rFonts w:ascii="Sylfaen" w:eastAsia="Times New Roman" w:hAnsi="Sylfaen" w:cs="Sylfaen"/>
            <w:sz w:val="24"/>
            <w:szCs w:val="24"/>
          </w:rPr>
          <w:t>დაამუშაოს</w:t>
        </w:r>
        <w:proofErr w:type="spellEnd"/>
        <w:r w:rsidRPr="003D0E88">
          <w:rPr>
            <w:rFonts w:ascii="Times New Roman" w:eastAsia="Times New Roman" w:hAnsi="Times New Roman"/>
            <w:sz w:val="24"/>
            <w:szCs w:val="24"/>
          </w:rPr>
          <w:t xml:space="preserve"> </w:t>
        </w:r>
        <w:proofErr w:type="spellStart"/>
        <w:r w:rsidRPr="003D0E88">
          <w:rPr>
            <w:rFonts w:ascii="Sylfaen" w:eastAsia="Times New Roman" w:hAnsi="Sylfaen" w:cs="Sylfaen"/>
            <w:sz w:val="24"/>
            <w:szCs w:val="24"/>
          </w:rPr>
          <w:t>პირის</w:t>
        </w:r>
        <w:proofErr w:type="spellEnd"/>
        <w:r w:rsidRPr="003D0E88">
          <w:rPr>
            <w:rFonts w:ascii="Times New Roman" w:eastAsia="Times New Roman" w:hAnsi="Times New Roman"/>
            <w:sz w:val="24"/>
            <w:szCs w:val="24"/>
          </w:rPr>
          <w:t xml:space="preserve"> </w:t>
        </w:r>
        <w:proofErr w:type="spellStart"/>
        <w:r w:rsidRPr="003D0E88">
          <w:rPr>
            <w:rFonts w:ascii="Sylfaen" w:eastAsia="Times New Roman" w:hAnsi="Sylfaen" w:cs="Sylfaen"/>
            <w:sz w:val="24"/>
            <w:szCs w:val="24"/>
          </w:rPr>
          <w:t>პერსონალური</w:t>
        </w:r>
        <w:proofErr w:type="spellEnd"/>
        <w:r w:rsidRPr="003D0E88">
          <w:rPr>
            <w:rFonts w:ascii="Times New Roman" w:eastAsia="Times New Roman" w:hAnsi="Times New Roman"/>
            <w:sz w:val="24"/>
            <w:szCs w:val="24"/>
          </w:rPr>
          <w:t xml:space="preserve"> </w:t>
        </w:r>
        <w:proofErr w:type="spellStart"/>
        <w:r w:rsidRPr="003D0E88">
          <w:rPr>
            <w:rFonts w:ascii="Sylfaen" w:eastAsia="Times New Roman" w:hAnsi="Sylfaen" w:cs="Sylfaen"/>
            <w:sz w:val="24"/>
            <w:szCs w:val="24"/>
          </w:rPr>
          <w:t>მონაცემები</w:t>
        </w:r>
        <w:proofErr w:type="spellEnd"/>
        <w:r w:rsidRPr="003D0E88">
          <w:rPr>
            <w:rFonts w:ascii="Times New Roman" w:eastAsia="Times New Roman" w:hAnsi="Times New Roman"/>
            <w:sz w:val="24"/>
            <w:szCs w:val="24"/>
          </w:rPr>
          <w:t xml:space="preserve"> (</w:t>
        </w:r>
        <w:proofErr w:type="spellStart"/>
        <w:r w:rsidRPr="003D0E88">
          <w:rPr>
            <w:rFonts w:ascii="Sylfaen" w:eastAsia="Times New Roman" w:hAnsi="Sylfaen" w:cs="Sylfaen"/>
            <w:sz w:val="24"/>
            <w:szCs w:val="24"/>
          </w:rPr>
          <w:t>კერძოდ</w:t>
        </w:r>
        <w:proofErr w:type="spellEnd"/>
        <w:r w:rsidRPr="003D0E88">
          <w:rPr>
            <w:rFonts w:ascii="Times New Roman" w:eastAsia="Times New Roman" w:hAnsi="Times New Roman"/>
            <w:sz w:val="24"/>
            <w:szCs w:val="24"/>
          </w:rPr>
          <w:t xml:space="preserve">: </w:t>
        </w:r>
        <w:proofErr w:type="spellStart"/>
        <w:r w:rsidRPr="003D0E88">
          <w:rPr>
            <w:rFonts w:ascii="Sylfaen" w:eastAsia="Times New Roman" w:hAnsi="Sylfaen" w:cs="Sylfaen"/>
            <w:sz w:val="24"/>
            <w:szCs w:val="24"/>
          </w:rPr>
          <w:t>პირადი</w:t>
        </w:r>
        <w:proofErr w:type="spellEnd"/>
        <w:r w:rsidRPr="003D0E88">
          <w:rPr>
            <w:rFonts w:ascii="Times New Roman" w:eastAsia="Times New Roman" w:hAnsi="Times New Roman"/>
            <w:sz w:val="24"/>
            <w:szCs w:val="24"/>
          </w:rPr>
          <w:t xml:space="preserve"> </w:t>
        </w:r>
        <w:proofErr w:type="spellStart"/>
        <w:r w:rsidRPr="003D0E88">
          <w:rPr>
            <w:rFonts w:ascii="Sylfaen" w:eastAsia="Times New Roman" w:hAnsi="Sylfaen" w:cs="Sylfaen"/>
            <w:sz w:val="24"/>
            <w:szCs w:val="24"/>
          </w:rPr>
          <w:t>ნომერი</w:t>
        </w:r>
        <w:proofErr w:type="spellEnd"/>
        <w:r w:rsidRPr="003D0E88">
          <w:rPr>
            <w:rFonts w:ascii="Times New Roman" w:eastAsia="Times New Roman" w:hAnsi="Times New Roman"/>
            <w:sz w:val="24"/>
            <w:szCs w:val="24"/>
          </w:rPr>
          <w:t xml:space="preserve">, </w:t>
        </w:r>
        <w:proofErr w:type="spellStart"/>
        <w:r w:rsidRPr="003D0E88">
          <w:rPr>
            <w:rFonts w:ascii="Sylfaen" w:eastAsia="Times New Roman" w:hAnsi="Sylfaen" w:cs="Sylfaen"/>
            <w:sz w:val="24"/>
            <w:szCs w:val="24"/>
          </w:rPr>
          <w:t>სახელი</w:t>
        </w:r>
        <w:proofErr w:type="spellEnd"/>
        <w:r w:rsidRPr="003D0E88">
          <w:rPr>
            <w:rFonts w:ascii="Times New Roman" w:eastAsia="Times New Roman" w:hAnsi="Times New Roman"/>
            <w:sz w:val="24"/>
            <w:szCs w:val="24"/>
          </w:rPr>
          <w:t xml:space="preserve">, </w:t>
        </w:r>
        <w:proofErr w:type="spellStart"/>
        <w:r w:rsidRPr="003D0E88">
          <w:rPr>
            <w:rFonts w:ascii="Sylfaen" w:eastAsia="Times New Roman" w:hAnsi="Sylfaen" w:cs="Sylfaen"/>
            <w:sz w:val="24"/>
            <w:szCs w:val="24"/>
          </w:rPr>
          <w:t>გვარი</w:t>
        </w:r>
        <w:proofErr w:type="spellEnd"/>
        <w:r w:rsidRPr="003D0E88">
          <w:rPr>
            <w:rFonts w:ascii="Times New Roman" w:eastAsia="Times New Roman" w:hAnsi="Times New Roman"/>
            <w:sz w:val="24"/>
            <w:szCs w:val="24"/>
          </w:rPr>
          <w:t xml:space="preserve">, </w:t>
        </w:r>
        <w:proofErr w:type="spellStart"/>
        <w:r w:rsidRPr="003D0E88">
          <w:rPr>
            <w:rFonts w:ascii="Sylfaen" w:eastAsia="Times New Roman" w:hAnsi="Sylfaen" w:cs="Sylfaen"/>
            <w:sz w:val="24"/>
            <w:szCs w:val="24"/>
          </w:rPr>
          <w:t>დაბადების</w:t>
        </w:r>
        <w:proofErr w:type="spellEnd"/>
        <w:r w:rsidRPr="003D0E88">
          <w:rPr>
            <w:rFonts w:ascii="Times New Roman" w:eastAsia="Times New Roman" w:hAnsi="Times New Roman"/>
            <w:sz w:val="24"/>
            <w:szCs w:val="24"/>
          </w:rPr>
          <w:t xml:space="preserve"> </w:t>
        </w:r>
        <w:proofErr w:type="spellStart"/>
        <w:r w:rsidRPr="003D0E88">
          <w:rPr>
            <w:rFonts w:ascii="Sylfaen" w:eastAsia="Times New Roman" w:hAnsi="Sylfaen" w:cs="Sylfaen"/>
            <w:sz w:val="24"/>
            <w:szCs w:val="24"/>
          </w:rPr>
          <w:t>თარიღი</w:t>
        </w:r>
        <w:proofErr w:type="spellEnd"/>
        <w:r w:rsidRPr="003D0E88">
          <w:rPr>
            <w:rFonts w:ascii="Times New Roman" w:eastAsia="Times New Roman" w:hAnsi="Times New Roman"/>
            <w:sz w:val="24"/>
            <w:szCs w:val="24"/>
          </w:rPr>
          <w:t xml:space="preserve">, </w:t>
        </w:r>
        <w:proofErr w:type="spellStart"/>
        <w:r w:rsidRPr="003D0E88">
          <w:rPr>
            <w:rFonts w:ascii="Sylfaen" w:eastAsia="Times New Roman" w:hAnsi="Sylfaen" w:cs="Sylfaen"/>
            <w:sz w:val="24"/>
            <w:szCs w:val="24"/>
          </w:rPr>
          <w:t>ინფორმაცია</w:t>
        </w:r>
        <w:proofErr w:type="spellEnd"/>
        <w:r w:rsidRPr="003D0E88">
          <w:rPr>
            <w:rFonts w:ascii="Times New Roman" w:eastAsia="Times New Roman" w:hAnsi="Times New Roman"/>
            <w:sz w:val="24"/>
            <w:szCs w:val="24"/>
          </w:rPr>
          <w:t xml:space="preserve"> </w:t>
        </w:r>
        <w:proofErr w:type="spellStart"/>
        <w:r w:rsidRPr="003D0E88">
          <w:rPr>
            <w:rFonts w:ascii="Sylfaen" w:eastAsia="Times New Roman" w:hAnsi="Sylfaen" w:cs="Sylfaen"/>
            <w:sz w:val="24"/>
            <w:szCs w:val="24"/>
          </w:rPr>
          <w:t>პირის</w:t>
        </w:r>
        <w:proofErr w:type="spellEnd"/>
        <w:r w:rsidRPr="003D0E88">
          <w:rPr>
            <w:rFonts w:ascii="Times New Roman" w:eastAsia="Times New Roman" w:hAnsi="Times New Roman"/>
            <w:sz w:val="24"/>
            <w:szCs w:val="24"/>
          </w:rPr>
          <w:t xml:space="preserve"> </w:t>
        </w:r>
        <w:proofErr w:type="spellStart"/>
        <w:r w:rsidRPr="003D0E88">
          <w:rPr>
            <w:rFonts w:ascii="Sylfaen" w:eastAsia="Times New Roman" w:hAnsi="Sylfaen" w:cs="Sylfaen"/>
            <w:sz w:val="24"/>
            <w:szCs w:val="24"/>
          </w:rPr>
          <w:t>გარდაცვალებისა</w:t>
        </w:r>
        <w:proofErr w:type="spellEnd"/>
        <w:r w:rsidRPr="003D0E88">
          <w:rPr>
            <w:rFonts w:ascii="Times New Roman" w:eastAsia="Times New Roman" w:hAnsi="Times New Roman"/>
            <w:sz w:val="24"/>
            <w:szCs w:val="24"/>
          </w:rPr>
          <w:t xml:space="preserve"> </w:t>
        </w:r>
        <w:proofErr w:type="spellStart"/>
        <w:r w:rsidRPr="003D0E88">
          <w:rPr>
            <w:rFonts w:ascii="Sylfaen" w:eastAsia="Times New Roman" w:hAnsi="Sylfaen" w:cs="Sylfaen"/>
            <w:sz w:val="24"/>
            <w:szCs w:val="24"/>
          </w:rPr>
          <w:t>და</w:t>
        </w:r>
        <w:proofErr w:type="spellEnd"/>
        <w:r w:rsidRPr="003D0E88">
          <w:rPr>
            <w:rFonts w:ascii="Times New Roman" w:eastAsia="Times New Roman" w:hAnsi="Times New Roman"/>
            <w:sz w:val="24"/>
            <w:szCs w:val="24"/>
          </w:rPr>
          <w:t xml:space="preserve"> </w:t>
        </w:r>
        <w:proofErr w:type="spellStart"/>
        <w:r w:rsidRPr="003D0E88">
          <w:rPr>
            <w:rFonts w:ascii="Sylfaen" w:eastAsia="Times New Roman" w:hAnsi="Sylfaen" w:cs="Sylfaen"/>
            <w:sz w:val="24"/>
            <w:szCs w:val="24"/>
          </w:rPr>
          <w:t>პირადი</w:t>
        </w:r>
        <w:proofErr w:type="spellEnd"/>
        <w:r w:rsidRPr="003D0E88">
          <w:rPr>
            <w:rFonts w:ascii="Times New Roman" w:eastAsia="Times New Roman" w:hAnsi="Times New Roman"/>
            <w:sz w:val="24"/>
            <w:szCs w:val="24"/>
          </w:rPr>
          <w:t xml:space="preserve"> </w:t>
        </w:r>
        <w:proofErr w:type="spellStart"/>
        <w:r w:rsidRPr="003D0E88">
          <w:rPr>
            <w:rFonts w:ascii="Sylfaen" w:eastAsia="Times New Roman" w:hAnsi="Sylfaen" w:cs="Sylfaen"/>
            <w:sz w:val="24"/>
            <w:szCs w:val="24"/>
          </w:rPr>
          <w:t>ნომრის</w:t>
        </w:r>
        <w:proofErr w:type="spellEnd"/>
        <w:r w:rsidRPr="003D0E88">
          <w:rPr>
            <w:rFonts w:ascii="Times New Roman" w:eastAsia="Times New Roman" w:hAnsi="Times New Roman"/>
            <w:sz w:val="24"/>
            <w:szCs w:val="24"/>
          </w:rPr>
          <w:t xml:space="preserve"> </w:t>
        </w:r>
        <w:proofErr w:type="spellStart"/>
        <w:r w:rsidRPr="003D0E88">
          <w:rPr>
            <w:rFonts w:ascii="Sylfaen" w:eastAsia="Times New Roman" w:hAnsi="Sylfaen" w:cs="Sylfaen"/>
            <w:sz w:val="24"/>
            <w:szCs w:val="24"/>
          </w:rPr>
          <w:t>ვალიდურობის</w:t>
        </w:r>
        <w:proofErr w:type="spellEnd"/>
        <w:r w:rsidRPr="003D0E88">
          <w:rPr>
            <w:rFonts w:ascii="Times New Roman" w:eastAsia="Times New Roman" w:hAnsi="Times New Roman"/>
            <w:sz w:val="24"/>
            <w:szCs w:val="24"/>
          </w:rPr>
          <w:t xml:space="preserve"> </w:t>
        </w:r>
        <w:proofErr w:type="spellStart"/>
        <w:r w:rsidRPr="003D0E88">
          <w:rPr>
            <w:rFonts w:ascii="Sylfaen" w:eastAsia="Times New Roman" w:hAnsi="Sylfaen" w:cs="Sylfaen"/>
            <w:sz w:val="24"/>
            <w:szCs w:val="24"/>
          </w:rPr>
          <w:t>შესახებ</w:t>
        </w:r>
        <w:proofErr w:type="spellEnd"/>
        <w:r w:rsidRPr="003D0E88">
          <w:rPr>
            <w:rFonts w:ascii="Times New Roman" w:eastAsia="Times New Roman" w:hAnsi="Times New Roman"/>
            <w:sz w:val="24"/>
            <w:szCs w:val="24"/>
          </w:rPr>
          <w:t>)</w:t>
        </w:r>
      </w:ins>
      <w:ins w:id="19" w:author="Vano Goliadze" w:date="2018-02-23T12:09:00Z">
        <w:r>
          <w:rPr>
            <w:rFonts w:ascii="Sylfaen" w:eastAsia="Times New Roman" w:hAnsi="Sylfaen"/>
            <w:sz w:val="24"/>
            <w:szCs w:val="24"/>
            <w:lang w:val="ka-GE"/>
          </w:rPr>
          <w:t>“.</w:t>
        </w:r>
      </w:ins>
    </w:p>
    <w:p w14:paraId="357EF488" w14:textId="4DE98DBB" w:rsidR="001B4D99" w:rsidRDefault="001B4D99" w:rsidP="00381518">
      <w:pPr>
        <w:spacing w:after="0" w:line="240" w:lineRule="auto"/>
        <w:ind w:firstLine="720"/>
        <w:jc w:val="both"/>
        <w:rPr>
          <w:rFonts w:ascii="Sylfaen" w:hAnsi="Sylfaen" w:cs="Sylfaen"/>
          <w:lang w:val="ka-GE"/>
        </w:rPr>
      </w:pPr>
      <w:r>
        <w:rPr>
          <w:rFonts w:ascii="Sylfaen" w:hAnsi="Sylfaen" w:cs="Sylfaen"/>
          <w:lang w:val="ka-GE"/>
        </w:rPr>
        <w:t xml:space="preserve">განსაკუთრებული მნიშვნელობა ენიჭება </w:t>
      </w:r>
      <w:r w:rsidRPr="00A147E2">
        <w:rPr>
          <w:rFonts w:ascii="Sylfaen" w:hAnsi="Sylfaen" w:cs="Sylfaen"/>
          <w:lang w:val="ka-GE"/>
        </w:rPr>
        <w:t>ელექტრონული სისტემის მომხმარებლები</w:t>
      </w:r>
      <w:r>
        <w:rPr>
          <w:rFonts w:ascii="Sylfaen" w:hAnsi="Sylfaen" w:cs="Sylfaen"/>
          <w:lang w:val="ka-GE"/>
        </w:rPr>
        <w:t>ს</w:t>
      </w:r>
      <w:r w:rsidRPr="00A147E2">
        <w:rPr>
          <w:rFonts w:ascii="Sylfaen" w:hAnsi="Sylfaen" w:cs="Sylfaen"/>
          <w:lang w:val="ka-GE"/>
        </w:rPr>
        <w:t>/მონაწილე მხარე</w:t>
      </w:r>
      <w:r w:rsidR="005543D3">
        <w:rPr>
          <w:rFonts w:ascii="Sylfaen" w:hAnsi="Sylfaen" w:cs="Sylfaen"/>
          <w:lang w:val="ka-GE"/>
        </w:rPr>
        <w:t>თაგან</w:t>
      </w:r>
      <w:r>
        <w:rPr>
          <w:rFonts w:ascii="Sylfaen" w:hAnsi="Sylfaen" w:cs="Sylfaen"/>
          <w:lang w:val="ka-GE"/>
        </w:rPr>
        <w:t xml:space="preserve"> ექიმი</w:t>
      </w:r>
      <w:r w:rsidR="005543D3">
        <w:rPr>
          <w:rFonts w:ascii="Sylfaen" w:hAnsi="Sylfaen" w:cs="Sylfaen"/>
          <w:lang w:val="ka-GE"/>
        </w:rPr>
        <w:t>ს</w:t>
      </w:r>
      <w:r>
        <w:rPr>
          <w:rFonts w:ascii="Sylfaen" w:hAnsi="Sylfaen" w:cs="Sylfaen"/>
          <w:lang w:val="ka-GE"/>
        </w:rPr>
        <w:t xml:space="preserve"> და პაციენტი</w:t>
      </w:r>
      <w:r w:rsidR="005543D3">
        <w:rPr>
          <w:rFonts w:ascii="Sylfaen" w:hAnsi="Sylfaen" w:cs="Sylfaen"/>
          <w:lang w:val="ka-GE"/>
        </w:rPr>
        <w:t>ს</w:t>
      </w:r>
      <w:r>
        <w:rPr>
          <w:rFonts w:ascii="Sylfaen" w:hAnsi="Sylfaen" w:cs="Sylfaen"/>
          <w:lang w:val="ka-GE"/>
        </w:rPr>
        <w:t xml:space="preserve"> დადასტურებულ იდენტიფიცირებას, რაც იმის საფუძველია, რომ </w:t>
      </w:r>
      <w:r w:rsidR="005543D3">
        <w:rPr>
          <w:rFonts w:ascii="Sylfaen" w:hAnsi="Sylfaen" w:cs="Sylfaen"/>
          <w:lang w:val="ka-GE"/>
        </w:rPr>
        <w:t xml:space="preserve">ერთის მხრივ </w:t>
      </w:r>
      <w:r w:rsidRPr="00AE60CE">
        <w:rPr>
          <w:rFonts w:ascii="Sylfaen" w:hAnsi="Sylfaen" w:cs="Sylfaen"/>
          <w:lang w:val="ka-GE"/>
        </w:rPr>
        <w:t>ექიმი ქმნის განსაკუთრებული სახის ინფორმაციას და პასუხისმგებელია მის ხარისხზე და დაცვაზე</w:t>
      </w:r>
      <w:r w:rsidR="005543D3">
        <w:rPr>
          <w:rFonts w:ascii="Sylfaen" w:hAnsi="Sylfaen" w:cs="Sylfaen"/>
          <w:lang w:val="ka-GE"/>
        </w:rPr>
        <w:t xml:space="preserve">, ხოლო მეორეს მხრივ მის მიერ შექმნილი </w:t>
      </w:r>
      <w:r>
        <w:rPr>
          <w:rFonts w:ascii="Sylfaen" w:hAnsi="Sylfaen" w:cs="Sylfaen"/>
          <w:lang w:val="ka-GE"/>
        </w:rPr>
        <w:t xml:space="preserve">სამედიცინო ინფორმაცია მიზნობრივად არჩეულ პაციენტზე შეინახება და მინიმიზებულია მექანიკური შეცდომა, რომელსაც მნიშვნელოვანი უარყოფითი შედეგები შეიძლება მოჰყვეს. გარდა ამისა, პაციენტის </w:t>
      </w:r>
      <w:r w:rsidR="005543D3">
        <w:rPr>
          <w:rFonts w:ascii="Sylfaen" w:hAnsi="Sylfaen" w:cs="Sylfaen"/>
          <w:lang w:val="ka-GE"/>
        </w:rPr>
        <w:t>სტატუსი განსაზღვრავ</w:t>
      </w:r>
      <w:r w:rsidR="00310F9D">
        <w:rPr>
          <w:rFonts w:ascii="Sylfaen" w:hAnsi="Sylfaen" w:cs="Sylfaen"/>
          <w:lang w:val="ka-GE"/>
        </w:rPr>
        <w:t>ს</w:t>
      </w:r>
      <w:r w:rsidR="005543D3">
        <w:rPr>
          <w:rFonts w:ascii="Sylfaen" w:hAnsi="Sylfaen" w:cs="Sylfaen"/>
          <w:lang w:val="ka-GE"/>
        </w:rPr>
        <w:t xml:space="preserve"> მის </w:t>
      </w:r>
      <w:r>
        <w:rPr>
          <w:rFonts w:ascii="Sylfaen" w:hAnsi="Sylfaen" w:cs="Sylfaen"/>
          <w:lang w:val="ka-GE"/>
        </w:rPr>
        <w:t>სამედიცინო ინფორმაცია</w:t>
      </w:r>
      <w:r w:rsidR="005543D3">
        <w:rPr>
          <w:rFonts w:ascii="Sylfaen" w:hAnsi="Sylfaen" w:cs="Sylfaen"/>
          <w:lang w:val="ka-GE"/>
        </w:rPr>
        <w:t xml:space="preserve">ზე </w:t>
      </w:r>
      <w:r>
        <w:rPr>
          <w:rFonts w:ascii="Sylfaen" w:hAnsi="Sylfaen" w:cs="Sylfaen"/>
          <w:lang w:val="ka-GE"/>
        </w:rPr>
        <w:t>წვდომას.</w:t>
      </w:r>
    </w:p>
    <w:p w14:paraId="1BF50248" w14:textId="7B9A3508" w:rsidR="005543D3" w:rsidRDefault="00240749" w:rsidP="00381518">
      <w:pPr>
        <w:spacing w:after="0" w:line="240" w:lineRule="auto"/>
        <w:ind w:firstLine="720"/>
        <w:jc w:val="both"/>
        <w:rPr>
          <w:rFonts w:ascii="Sylfaen" w:hAnsi="Sylfaen" w:cs="Sylfaen"/>
          <w:lang w:val="ka-GE"/>
        </w:rPr>
      </w:pPr>
      <w:r>
        <w:rPr>
          <w:rFonts w:ascii="Sylfaen" w:hAnsi="Sylfaen" w:cs="Sylfaen"/>
          <w:lang w:val="ka-GE"/>
        </w:rPr>
        <w:t>წარმოგიდგენთ ზემოაღნიშნული ბრძანებით განსაზღვრულ პროცესებს და საჭირო მოცულობის მონაცემებს:</w:t>
      </w:r>
    </w:p>
    <w:p w14:paraId="69B26359" w14:textId="652CF26E" w:rsidR="00240749" w:rsidRPr="007D161C" w:rsidRDefault="007D161C" w:rsidP="00240749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Sylfaen" w:hAnsi="Sylfaen" w:cs="Sylfaen"/>
        </w:rPr>
      </w:pPr>
      <w:r>
        <w:rPr>
          <w:rFonts w:ascii="Sylfaen" w:hAnsi="Sylfaen" w:cs="Sylfaen"/>
          <w:lang w:val="ka-GE"/>
        </w:rPr>
        <w:t>ექიმის რეგისტრაცია</w:t>
      </w:r>
      <w:r w:rsidR="00576F8D">
        <w:rPr>
          <w:rFonts w:ascii="Sylfaen" w:hAnsi="Sylfaen" w:cs="Sylfaen"/>
          <w:lang w:val="ka-GE"/>
        </w:rPr>
        <w:t>.</w:t>
      </w:r>
    </w:p>
    <w:p w14:paraId="61C5BFED" w14:textId="6A350342" w:rsidR="007D161C" w:rsidRDefault="007D161C" w:rsidP="007D161C">
      <w:pPr>
        <w:pStyle w:val="ListParagraph"/>
        <w:spacing w:after="0" w:line="240" w:lineRule="auto"/>
        <w:ind w:left="1080"/>
        <w:jc w:val="both"/>
        <w:rPr>
          <w:rFonts w:ascii="Sylfaen" w:hAnsi="Sylfaen" w:cs="Sylfaen"/>
          <w:lang w:val="ka-GE"/>
        </w:rPr>
      </w:pPr>
      <w:r>
        <w:rPr>
          <w:rFonts w:ascii="Sylfaen" w:hAnsi="Sylfaen" w:cs="Sylfaen"/>
          <w:lang w:val="ka-GE"/>
        </w:rPr>
        <w:t xml:space="preserve">სისტემაში ექიმის დარეგისტრირება ხდება ექიმის ინიციატივით, რომელსაც სისტემაში შეაქვს საკუთარი პირადი ნომერი და დაბადების წელი, რაზედაც სისტემამ </w:t>
      </w:r>
      <w:r w:rsidR="0010615C" w:rsidRPr="00C13275">
        <w:rPr>
          <w:rFonts w:ascii="Sylfaen" w:hAnsi="Sylfaen" w:cs="Sylfaen"/>
          <w:lang w:val="ka-GE"/>
        </w:rPr>
        <w:t>დროის რეალურ რეჟიმში</w:t>
      </w:r>
      <w:r w:rsidR="0010615C">
        <w:rPr>
          <w:rFonts w:ascii="Sylfaen" w:hAnsi="Sylfaen" w:cs="Sylfaen"/>
          <w:lang w:val="ka-GE"/>
        </w:rPr>
        <w:t xml:space="preserve"> </w:t>
      </w:r>
      <w:r>
        <w:rPr>
          <w:rFonts w:ascii="Sylfaen" w:hAnsi="Sylfaen" w:cs="Sylfaen"/>
          <w:lang w:val="ka-GE"/>
        </w:rPr>
        <w:t xml:space="preserve">უნდა მიიღოს ამ ექიმის შესახებ შემდეგი </w:t>
      </w:r>
      <w:r w:rsidR="008621B9">
        <w:rPr>
          <w:rFonts w:ascii="Sylfaen" w:hAnsi="Sylfaen" w:cs="Sylfaen"/>
          <w:lang w:val="ka-GE"/>
        </w:rPr>
        <w:t>მონაცემები</w:t>
      </w:r>
      <w:r>
        <w:rPr>
          <w:rFonts w:ascii="Sylfaen" w:hAnsi="Sylfaen" w:cs="Sylfaen"/>
          <w:lang w:val="ka-GE"/>
        </w:rPr>
        <w:t>: პირადი ნომერი, სახელი, გვარი, დაბადების თარიღი, სტატუსი გარდაცვალებისა და პირადი ნომრის ვალიდურობის თაობაზე.</w:t>
      </w:r>
    </w:p>
    <w:p w14:paraId="11AD5872" w14:textId="47B40556" w:rsidR="007D161C" w:rsidRPr="007D161C" w:rsidRDefault="007D161C" w:rsidP="007D161C">
      <w:pPr>
        <w:pStyle w:val="ListParagraph"/>
        <w:spacing w:after="0" w:line="240" w:lineRule="auto"/>
        <w:ind w:left="1080"/>
        <w:jc w:val="both"/>
        <w:rPr>
          <w:rFonts w:ascii="Sylfaen" w:hAnsi="Sylfaen" w:cs="Sylfaen"/>
        </w:rPr>
      </w:pPr>
      <w:r>
        <w:rPr>
          <w:rFonts w:ascii="Sylfaen" w:hAnsi="Sylfaen" w:cs="Sylfaen"/>
          <w:lang w:val="ka-GE"/>
        </w:rPr>
        <w:t xml:space="preserve">საფუძველი: </w:t>
      </w:r>
      <w:r w:rsidR="00310F9D">
        <w:rPr>
          <w:rFonts w:ascii="Sylfaen" w:hAnsi="Sylfaen" w:cs="Sylfaen"/>
          <w:lang w:val="ka-GE"/>
        </w:rPr>
        <w:t>წესის მე-2 მუხლის პირველი პუნქტის ,,ა“ ქვეპუნქტი და ამავე მუხლის მე-2 პუნქტი.</w:t>
      </w:r>
    </w:p>
    <w:p w14:paraId="7173F3B4" w14:textId="085D4F2A" w:rsidR="007D161C" w:rsidRPr="007D161C" w:rsidRDefault="007D161C" w:rsidP="00240749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Sylfaen" w:hAnsi="Sylfaen" w:cs="Sylfaen"/>
        </w:rPr>
      </w:pPr>
      <w:r>
        <w:rPr>
          <w:rFonts w:ascii="Sylfaen" w:hAnsi="Sylfaen" w:cs="Sylfaen"/>
          <w:lang w:val="ka-GE"/>
        </w:rPr>
        <w:t>ექიმის ავტორიზაციის შეჩერება</w:t>
      </w:r>
      <w:r w:rsidR="00576F8D">
        <w:rPr>
          <w:rFonts w:ascii="Sylfaen" w:hAnsi="Sylfaen" w:cs="Sylfaen"/>
          <w:lang w:val="ka-GE"/>
        </w:rPr>
        <w:t>.</w:t>
      </w:r>
    </w:p>
    <w:p w14:paraId="18F90EAC" w14:textId="1205E129" w:rsidR="007D161C" w:rsidRDefault="007D161C" w:rsidP="007D161C">
      <w:pPr>
        <w:pStyle w:val="ListParagraph"/>
        <w:spacing w:after="0" w:line="240" w:lineRule="auto"/>
        <w:ind w:left="1080"/>
        <w:jc w:val="both"/>
        <w:rPr>
          <w:rFonts w:ascii="Sylfaen" w:hAnsi="Sylfaen" w:cs="Sylfaen"/>
          <w:lang w:val="ka-GE"/>
        </w:rPr>
      </w:pPr>
      <w:r>
        <w:rPr>
          <w:rFonts w:ascii="Sylfaen" w:hAnsi="Sylfaen" w:cs="Sylfaen"/>
          <w:lang w:val="ka-GE"/>
        </w:rPr>
        <w:t xml:space="preserve">ავტორიზაციის შეჩერება ხორციელდება ელექტრონული სისტემის მიერ იმ შემთხვევებში, როცა </w:t>
      </w:r>
      <w:r w:rsidR="00353A10">
        <w:rPr>
          <w:rFonts w:ascii="Sylfaen" w:hAnsi="Sylfaen" w:cs="Sylfaen"/>
          <w:lang w:val="ka-GE"/>
        </w:rPr>
        <w:t xml:space="preserve">ექიმის სტატუსი აღარ აკმაყოფილებს </w:t>
      </w:r>
      <w:r w:rsidR="004F08A5">
        <w:rPr>
          <w:rFonts w:ascii="Sylfaen" w:hAnsi="Sylfaen" w:cs="Sylfaen"/>
          <w:lang w:val="ka-GE"/>
        </w:rPr>
        <w:t>წესის</w:t>
      </w:r>
      <w:r w:rsidR="00353A10">
        <w:rPr>
          <w:rFonts w:ascii="Sylfaen" w:hAnsi="Sylfaen" w:cs="Sylfaen"/>
          <w:lang w:val="ka-GE"/>
        </w:rPr>
        <w:t xml:space="preserve"> მოთხოვნებს, კერძოდ, ექიმი გარდაცვლილია ან აქვს არავალიდური პირადი ნომერი.</w:t>
      </w:r>
    </w:p>
    <w:p w14:paraId="12F969A6" w14:textId="05C55184" w:rsidR="00353A10" w:rsidRDefault="00353A10" w:rsidP="007D161C">
      <w:pPr>
        <w:pStyle w:val="ListParagraph"/>
        <w:spacing w:after="0" w:line="240" w:lineRule="auto"/>
        <w:ind w:left="1080"/>
        <w:jc w:val="both"/>
        <w:rPr>
          <w:rFonts w:ascii="Sylfaen" w:hAnsi="Sylfaen" w:cs="Sylfaen"/>
          <w:lang w:val="ka-GE"/>
        </w:rPr>
      </w:pPr>
      <w:r>
        <w:rPr>
          <w:rFonts w:ascii="Sylfaen" w:hAnsi="Sylfaen" w:cs="Sylfaen"/>
          <w:lang w:val="ka-GE"/>
        </w:rPr>
        <w:t>აღნიშნული მონაცემების მისაღებად შესაძლებელია ექიმთა დაგენერირებულ სიაზე (პირად ნომრებზე) 24 საათიანი ინტერვალით მივიღოთ ინფორმაცია სტატუსის ცვლილებასთან დაკავშირებით.</w:t>
      </w:r>
    </w:p>
    <w:p w14:paraId="27CA261D" w14:textId="1F106FE4" w:rsidR="00353A10" w:rsidRPr="007D161C" w:rsidRDefault="00353A10" w:rsidP="007D161C">
      <w:pPr>
        <w:pStyle w:val="ListParagraph"/>
        <w:spacing w:after="0" w:line="240" w:lineRule="auto"/>
        <w:ind w:left="1080"/>
        <w:jc w:val="both"/>
        <w:rPr>
          <w:rFonts w:ascii="Sylfaen" w:hAnsi="Sylfaen" w:cs="Sylfaen"/>
        </w:rPr>
      </w:pPr>
      <w:r>
        <w:rPr>
          <w:rFonts w:ascii="Sylfaen" w:hAnsi="Sylfaen" w:cs="Sylfaen"/>
          <w:lang w:val="ka-GE"/>
        </w:rPr>
        <w:t xml:space="preserve">საფუძველი: </w:t>
      </w:r>
      <w:r w:rsidR="00CF0187">
        <w:rPr>
          <w:rFonts w:ascii="Sylfaen" w:hAnsi="Sylfaen" w:cs="Sylfaen"/>
          <w:lang w:val="ka-GE"/>
        </w:rPr>
        <w:t>წესი</w:t>
      </w:r>
      <w:r>
        <w:rPr>
          <w:rFonts w:ascii="Sylfaen" w:hAnsi="Sylfaen" w:cs="Sylfaen"/>
          <w:lang w:val="ka-GE"/>
        </w:rPr>
        <w:t xml:space="preserve">ს მე-2 მუხლის </w:t>
      </w:r>
      <w:r w:rsidR="00310F9D">
        <w:rPr>
          <w:rFonts w:ascii="Sylfaen" w:hAnsi="Sylfaen" w:cs="Sylfaen"/>
          <w:lang w:val="ka-GE"/>
        </w:rPr>
        <w:t>მე-</w:t>
      </w:r>
      <w:r>
        <w:rPr>
          <w:rFonts w:ascii="Sylfaen" w:hAnsi="Sylfaen" w:cs="Sylfaen"/>
          <w:lang w:val="ka-GE"/>
        </w:rPr>
        <w:t>3 პუნქტი.</w:t>
      </w:r>
    </w:p>
    <w:p w14:paraId="25B48D44" w14:textId="7EB2B2A1" w:rsidR="007D161C" w:rsidRPr="00353A10" w:rsidRDefault="00353A10" w:rsidP="00240749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Sylfaen" w:hAnsi="Sylfaen" w:cs="Sylfaen"/>
        </w:rPr>
      </w:pPr>
      <w:r>
        <w:rPr>
          <w:rFonts w:ascii="Sylfaen" w:hAnsi="Sylfaen" w:cs="Sylfaen"/>
          <w:lang w:val="ka-GE"/>
        </w:rPr>
        <w:t>ახალი პაცინეტის რეგისტრაცია</w:t>
      </w:r>
      <w:r w:rsidR="00576F8D">
        <w:rPr>
          <w:rFonts w:ascii="Sylfaen" w:hAnsi="Sylfaen" w:cs="Sylfaen"/>
          <w:lang w:val="ka-GE"/>
        </w:rPr>
        <w:t>.</w:t>
      </w:r>
    </w:p>
    <w:p w14:paraId="7DD4EFEB" w14:textId="65A1EC93" w:rsidR="00353A10" w:rsidRDefault="00353A10" w:rsidP="00353A10">
      <w:pPr>
        <w:pStyle w:val="ListParagraph"/>
        <w:spacing w:after="0" w:line="240" w:lineRule="auto"/>
        <w:ind w:left="1080"/>
        <w:jc w:val="both"/>
        <w:rPr>
          <w:rFonts w:ascii="Sylfaen" w:hAnsi="Sylfaen" w:cs="Sylfaen"/>
          <w:lang w:val="ka-GE"/>
        </w:rPr>
      </w:pPr>
      <w:r>
        <w:rPr>
          <w:rFonts w:ascii="Sylfaen" w:hAnsi="Sylfaen" w:cs="Sylfaen"/>
          <w:lang w:val="ka-GE"/>
        </w:rPr>
        <w:t xml:space="preserve">ელექტრონული სისტემისთვის ახალი პაციენტის რეგისტრაცია ხორციელდება ექიმის მიერ პირადი ნომრისა და დაბადების წლის მითითებით, რომელზედაც სისტემამ </w:t>
      </w:r>
      <w:r w:rsidR="00551314" w:rsidRPr="00C13275">
        <w:rPr>
          <w:rFonts w:ascii="Sylfaen" w:hAnsi="Sylfaen" w:cs="Sylfaen"/>
          <w:lang w:val="ka-GE"/>
        </w:rPr>
        <w:t>დროის რეალურ რეჟიმში</w:t>
      </w:r>
      <w:r w:rsidR="00551314">
        <w:rPr>
          <w:rFonts w:ascii="Sylfaen" w:hAnsi="Sylfaen" w:cs="Sylfaen"/>
          <w:lang w:val="ka-GE"/>
        </w:rPr>
        <w:t xml:space="preserve"> </w:t>
      </w:r>
      <w:r>
        <w:rPr>
          <w:rFonts w:ascii="Sylfaen" w:hAnsi="Sylfaen" w:cs="Sylfaen"/>
          <w:lang w:val="ka-GE"/>
        </w:rPr>
        <w:t>უნდა მიიღოს ამ პაციენტის საიდენტიფიკაციო მონაცემები</w:t>
      </w:r>
      <w:r w:rsidR="008621B9">
        <w:rPr>
          <w:rFonts w:ascii="Sylfaen" w:hAnsi="Sylfaen" w:cs="Sylfaen"/>
          <w:lang w:val="ka-GE"/>
        </w:rPr>
        <w:t>:</w:t>
      </w:r>
      <w:r>
        <w:rPr>
          <w:rFonts w:ascii="Sylfaen" w:hAnsi="Sylfaen" w:cs="Sylfaen"/>
          <w:lang w:val="ka-GE"/>
        </w:rPr>
        <w:t xml:space="preserve"> </w:t>
      </w:r>
      <w:r w:rsidR="008621B9">
        <w:rPr>
          <w:rFonts w:ascii="Sylfaen" w:hAnsi="Sylfaen" w:cs="Sylfaen"/>
          <w:lang w:val="ka-GE"/>
        </w:rPr>
        <w:t>პირადი ნომერი, სახელი, გვარი, დაბადების თარიღი, სტატუსი გარდაცვალებისა და პირადი ნომრის ვალიდურობის თაობაზე.</w:t>
      </w:r>
    </w:p>
    <w:p w14:paraId="42FB8AE7" w14:textId="777C041F" w:rsidR="008621B9" w:rsidRPr="00353A10" w:rsidRDefault="008621B9" w:rsidP="00353A10">
      <w:pPr>
        <w:pStyle w:val="ListParagraph"/>
        <w:spacing w:after="0" w:line="240" w:lineRule="auto"/>
        <w:ind w:left="1080"/>
        <w:jc w:val="both"/>
        <w:rPr>
          <w:rFonts w:ascii="Sylfaen" w:hAnsi="Sylfaen" w:cs="Sylfaen"/>
        </w:rPr>
      </w:pPr>
      <w:r>
        <w:rPr>
          <w:rFonts w:ascii="Sylfaen" w:hAnsi="Sylfaen" w:cs="Sylfaen"/>
          <w:lang w:val="ka-GE"/>
        </w:rPr>
        <w:t xml:space="preserve">საფუძველი: </w:t>
      </w:r>
      <w:r w:rsidR="00CF0187">
        <w:rPr>
          <w:rFonts w:ascii="Sylfaen" w:hAnsi="Sylfaen" w:cs="Sylfaen"/>
          <w:lang w:val="ka-GE"/>
        </w:rPr>
        <w:t xml:space="preserve">წესის მე-3 </w:t>
      </w:r>
      <w:commentRangeStart w:id="20"/>
      <w:r w:rsidR="00E61E93">
        <w:rPr>
          <w:rFonts w:ascii="Sylfaen" w:hAnsi="Sylfaen" w:cs="Sylfaen"/>
          <w:lang w:val="ka-GE"/>
        </w:rPr>
        <w:t>მუხლი</w:t>
      </w:r>
      <w:r w:rsidR="00CF0187">
        <w:rPr>
          <w:rFonts w:ascii="Sylfaen" w:hAnsi="Sylfaen" w:cs="Sylfaen"/>
          <w:lang w:val="ka-GE"/>
        </w:rPr>
        <w:t>ს</w:t>
      </w:r>
      <w:del w:id="21" w:author="Vano Goliadze" w:date="2018-02-23T12:10:00Z">
        <w:r w:rsidR="00CF0187" w:rsidDel="005662C8">
          <w:rPr>
            <w:rFonts w:ascii="Sylfaen" w:hAnsi="Sylfaen" w:cs="Sylfaen"/>
            <w:lang w:val="ka-GE"/>
          </w:rPr>
          <w:delText xml:space="preserve"> </w:delText>
        </w:r>
        <w:commentRangeStart w:id="22"/>
        <w:r w:rsidR="00CF0187" w:rsidDel="005662C8">
          <w:rPr>
            <w:rFonts w:ascii="Sylfaen" w:hAnsi="Sylfaen" w:cs="Sylfaen"/>
            <w:lang w:val="ka-GE"/>
          </w:rPr>
          <w:delText xml:space="preserve">პირველი </w:delText>
        </w:r>
      </w:del>
      <w:ins w:id="23" w:author="Vano Goliadze" w:date="2018-02-23T12:10:00Z">
        <w:r w:rsidR="005662C8" w:rsidRPr="00434FCD">
          <w:rPr>
            <w:rFonts w:ascii="Sylfaen" w:hAnsi="Sylfaen"/>
            <w:color w:val="FF0000"/>
            <w:lang w:val="ka-GE"/>
          </w:rPr>
          <w:t>1</w:t>
        </w:r>
        <w:r w:rsidR="005662C8" w:rsidRPr="00434FCD">
          <w:rPr>
            <w:rFonts w:ascii="Sylfaen" w:hAnsi="Sylfaen"/>
            <w:color w:val="FF0000"/>
            <w:vertAlign w:val="superscript"/>
            <w:lang w:val="ka-GE"/>
          </w:rPr>
          <w:t>1</w:t>
        </w:r>
        <w:r w:rsidR="005662C8">
          <w:rPr>
            <w:rFonts w:ascii="Sylfaen" w:hAnsi="Sylfaen"/>
            <w:color w:val="FF0000"/>
            <w:vertAlign w:val="superscript"/>
            <w:lang w:val="ka-GE"/>
          </w:rPr>
          <w:t xml:space="preserve"> </w:t>
        </w:r>
      </w:ins>
      <w:r w:rsidR="00CF0187">
        <w:rPr>
          <w:rFonts w:ascii="Sylfaen" w:hAnsi="Sylfaen" w:cs="Sylfaen"/>
          <w:lang w:val="ka-GE"/>
        </w:rPr>
        <w:t>პუნქტი.</w:t>
      </w:r>
      <w:commentRangeEnd w:id="22"/>
      <w:r w:rsidR="00B67866">
        <w:rPr>
          <w:rStyle w:val="CommentReference"/>
        </w:rPr>
        <w:commentReference w:id="22"/>
      </w:r>
      <w:commentRangeEnd w:id="20"/>
      <w:r w:rsidR="00513D16">
        <w:rPr>
          <w:rStyle w:val="CommentReference"/>
        </w:rPr>
        <w:commentReference w:id="20"/>
      </w:r>
    </w:p>
    <w:p w14:paraId="752B9E74" w14:textId="287BC96B" w:rsidR="00353A10" w:rsidRPr="008E3B4E" w:rsidRDefault="008E3B4E" w:rsidP="00240749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Sylfaen" w:hAnsi="Sylfaen" w:cs="Sylfaen"/>
        </w:rPr>
      </w:pPr>
      <w:commentRangeStart w:id="24"/>
      <w:commentRangeStart w:id="25"/>
      <w:r>
        <w:rPr>
          <w:rFonts w:ascii="Sylfaen" w:hAnsi="Sylfaen" w:cs="Sylfaen"/>
          <w:lang w:val="ka-GE"/>
        </w:rPr>
        <w:t>ექიმის მონაცემების ცვლილება</w:t>
      </w:r>
      <w:r w:rsidR="00576F8D">
        <w:rPr>
          <w:rFonts w:ascii="Sylfaen" w:hAnsi="Sylfaen" w:cs="Sylfaen"/>
          <w:lang w:val="ka-GE"/>
        </w:rPr>
        <w:t>.</w:t>
      </w:r>
      <w:commentRangeEnd w:id="24"/>
      <w:r w:rsidR="00B67866">
        <w:rPr>
          <w:rStyle w:val="CommentReference"/>
        </w:rPr>
        <w:commentReference w:id="24"/>
      </w:r>
      <w:commentRangeEnd w:id="25"/>
      <w:r w:rsidR="00513D16">
        <w:rPr>
          <w:rStyle w:val="CommentReference"/>
        </w:rPr>
        <w:commentReference w:id="25"/>
      </w:r>
    </w:p>
    <w:p w14:paraId="63391328" w14:textId="29E5A6A8" w:rsidR="008E3B4E" w:rsidRDefault="00CF0187" w:rsidP="008E3B4E">
      <w:pPr>
        <w:pStyle w:val="ListParagraph"/>
        <w:spacing w:after="0" w:line="240" w:lineRule="auto"/>
        <w:ind w:left="1080"/>
        <w:jc w:val="both"/>
        <w:rPr>
          <w:rFonts w:ascii="Sylfaen" w:hAnsi="Sylfaen" w:cs="Sylfaen"/>
          <w:lang w:val="ka-GE"/>
        </w:rPr>
      </w:pPr>
      <w:r>
        <w:rPr>
          <w:rFonts w:ascii="Sylfaen" w:hAnsi="Sylfaen" w:cs="Sylfaen"/>
          <w:lang w:val="ka-GE"/>
        </w:rPr>
        <w:t>წესი</w:t>
      </w:r>
      <w:r w:rsidR="007E2633">
        <w:rPr>
          <w:rFonts w:ascii="Sylfaen" w:hAnsi="Sylfaen" w:cs="Sylfaen"/>
          <w:lang w:val="ka-GE"/>
        </w:rPr>
        <w:t xml:space="preserve">ს მე-3 მუხლის მე-9 პუნქტის საფუძველზე ელექტრონული რეცეპტი შეიცავს შემდეგ მონაცემებს: </w:t>
      </w:r>
    </w:p>
    <w:p w14:paraId="6E664D40" w14:textId="4A27244B" w:rsidR="007E2633" w:rsidRPr="007E2633" w:rsidRDefault="007E2633" w:rsidP="007E2633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ascii="Sylfaen" w:hAnsi="Sylfaen" w:cs="Sylfaen"/>
        </w:rPr>
      </w:pPr>
      <w:r>
        <w:rPr>
          <w:rFonts w:ascii="Sylfaen" w:hAnsi="Sylfaen" w:cs="Sylfaen"/>
          <w:lang w:val="ka-GE"/>
        </w:rPr>
        <w:t>ექიმის სახელი და გვარი</w:t>
      </w:r>
      <w:r w:rsidR="00CF0187">
        <w:rPr>
          <w:rFonts w:ascii="Sylfaen" w:hAnsi="Sylfaen" w:cs="Sylfaen"/>
          <w:lang w:val="ka-GE"/>
        </w:rPr>
        <w:t>;</w:t>
      </w:r>
    </w:p>
    <w:p w14:paraId="411DEC33" w14:textId="5AA823BE" w:rsidR="007E2633" w:rsidRPr="007E2633" w:rsidRDefault="007E2633" w:rsidP="007E2633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ascii="Sylfaen" w:hAnsi="Sylfaen" w:cs="Sylfaen"/>
        </w:rPr>
      </w:pPr>
      <w:r>
        <w:rPr>
          <w:rFonts w:ascii="Sylfaen" w:hAnsi="Sylfaen" w:cs="Sylfaen"/>
          <w:lang w:val="ka-GE"/>
        </w:rPr>
        <w:t>პაციენტის პირადი ნომერი</w:t>
      </w:r>
      <w:r w:rsidR="00CF0187">
        <w:rPr>
          <w:rFonts w:ascii="Sylfaen" w:hAnsi="Sylfaen" w:cs="Sylfaen"/>
          <w:lang w:val="ka-GE"/>
        </w:rPr>
        <w:t>;</w:t>
      </w:r>
    </w:p>
    <w:p w14:paraId="4953EA4D" w14:textId="7F700956" w:rsidR="007E2633" w:rsidRPr="007E2633" w:rsidRDefault="007E2633" w:rsidP="007E2633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ascii="Sylfaen" w:hAnsi="Sylfaen" w:cs="Sylfaen"/>
        </w:rPr>
      </w:pPr>
      <w:r>
        <w:rPr>
          <w:rFonts w:ascii="Sylfaen" w:hAnsi="Sylfaen" w:cs="Sylfaen"/>
          <w:lang w:val="ka-GE"/>
        </w:rPr>
        <w:t>პაციენტის სახელი და გვარი</w:t>
      </w:r>
      <w:r w:rsidR="00CF0187">
        <w:rPr>
          <w:rFonts w:ascii="Sylfaen" w:hAnsi="Sylfaen" w:cs="Sylfaen"/>
          <w:lang w:val="ka-GE"/>
        </w:rPr>
        <w:t>;</w:t>
      </w:r>
    </w:p>
    <w:p w14:paraId="2EEE67C5" w14:textId="2FEADC53" w:rsidR="007E2633" w:rsidRPr="007E2633" w:rsidRDefault="007E2633" w:rsidP="007E2633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ascii="Sylfaen" w:hAnsi="Sylfaen" w:cs="Sylfaen"/>
        </w:rPr>
      </w:pPr>
      <w:r>
        <w:rPr>
          <w:rFonts w:ascii="Sylfaen" w:hAnsi="Sylfaen" w:cs="Sylfaen"/>
          <w:lang w:val="ka-GE"/>
        </w:rPr>
        <w:lastRenderedPageBreak/>
        <w:t>პაციენტის დაბადების თარიღი</w:t>
      </w:r>
      <w:r w:rsidR="00576F8D">
        <w:rPr>
          <w:rFonts w:ascii="Sylfaen" w:hAnsi="Sylfaen" w:cs="Sylfaen"/>
          <w:lang w:val="ka-GE"/>
        </w:rPr>
        <w:t>.</w:t>
      </w:r>
    </w:p>
    <w:p w14:paraId="30866127" w14:textId="57F72931" w:rsidR="007E2633" w:rsidRDefault="007E2633" w:rsidP="007E2633">
      <w:pPr>
        <w:spacing w:after="0" w:line="240" w:lineRule="auto"/>
        <w:ind w:left="1080"/>
        <w:jc w:val="both"/>
        <w:rPr>
          <w:rFonts w:ascii="Sylfaen" w:hAnsi="Sylfaen" w:cs="Sylfaen"/>
          <w:lang w:val="ka-GE"/>
        </w:rPr>
      </w:pPr>
      <w:r>
        <w:rPr>
          <w:rFonts w:ascii="Sylfaen" w:hAnsi="Sylfaen" w:cs="Sylfaen"/>
          <w:lang w:val="ka-GE"/>
        </w:rPr>
        <w:t xml:space="preserve">აღნიშნულიდან გამომდინარე, რეცეპტის მონაცემების სიზუსტისთვის საჭიროა ექიმის მონაცემების (სახელი და გვარი) </w:t>
      </w:r>
      <w:ins w:id="26" w:author="Vano Goliadze" w:date="2018-02-24T16:01:00Z">
        <w:r w:rsidR="00882EED">
          <w:rPr>
            <w:rFonts w:ascii="Sylfaen" w:hAnsi="Sylfaen" w:cs="Sylfaen"/>
            <w:lang w:val="ka-GE"/>
          </w:rPr>
          <w:t xml:space="preserve">შესაძლო </w:t>
        </w:r>
      </w:ins>
      <w:r>
        <w:rPr>
          <w:rFonts w:ascii="Sylfaen" w:hAnsi="Sylfaen" w:cs="Sylfaen"/>
          <w:lang w:val="ka-GE"/>
        </w:rPr>
        <w:t>ცვლილებების დაფიქსირება.</w:t>
      </w:r>
      <w:ins w:id="27" w:author="Vano Goliadze" w:date="2018-02-23T12:16:00Z">
        <w:r w:rsidR="005662C8">
          <w:rPr>
            <w:rFonts w:ascii="Sylfaen" w:hAnsi="Sylfaen" w:cs="Sylfaen"/>
            <w:lang w:val="ka-GE"/>
          </w:rPr>
          <w:t xml:space="preserve"> აღნიშნული მონაცემის მიღება შესაძლებელია მე-2 პუნქტით</w:t>
        </w:r>
      </w:ins>
      <w:ins w:id="28" w:author="Vano Goliadze" w:date="2018-02-23T12:42:00Z">
        <w:r w:rsidR="00096C9A">
          <w:rPr>
            <w:rFonts w:ascii="Sylfaen" w:hAnsi="Sylfaen" w:cs="Sylfaen"/>
            <w:lang w:val="ka-GE"/>
          </w:rPr>
          <w:t xml:space="preserve"> (ექიმის ავტორიზაციის შეჩერება) </w:t>
        </w:r>
      </w:ins>
      <w:ins w:id="29" w:author="Vano Goliadze" w:date="2018-02-23T12:16:00Z">
        <w:r w:rsidR="005662C8">
          <w:rPr>
            <w:rFonts w:ascii="Sylfaen" w:hAnsi="Sylfaen" w:cs="Sylfaen"/>
            <w:lang w:val="ka-GE"/>
          </w:rPr>
          <w:t xml:space="preserve"> განსაზღვრული მეთოდით</w:t>
        </w:r>
      </w:ins>
      <w:ins w:id="30" w:author="Vano Goliadze" w:date="2018-02-23T12:22:00Z">
        <w:r w:rsidR="00513D16">
          <w:rPr>
            <w:rFonts w:ascii="Sylfaen" w:hAnsi="Sylfaen" w:cs="Sylfaen"/>
            <w:lang w:val="ka-GE"/>
          </w:rPr>
          <w:t>.</w:t>
        </w:r>
      </w:ins>
    </w:p>
    <w:p w14:paraId="0DF953EB" w14:textId="3FE6FE99" w:rsidR="007E2633" w:rsidRPr="007E2633" w:rsidRDefault="007E2633" w:rsidP="007E2633">
      <w:pPr>
        <w:spacing w:after="0" w:line="240" w:lineRule="auto"/>
        <w:ind w:left="1080"/>
        <w:jc w:val="both"/>
        <w:rPr>
          <w:rFonts w:ascii="Sylfaen" w:hAnsi="Sylfaen" w:cs="Sylfaen"/>
          <w:lang w:val="ka-GE"/>
        </w:rPr>
      </w:pPr>
      <w:r>
        <w:rPr>
          <w:rFonts w:ascii="Sylfaen" w:hAnsi="Sylfaen" w:cs="Sylfaen"/>
          <w:lang w:val="ka-GE"/>
        </w:rPr>
        <w:t xml:space="preserve">საფუძველი: </w:t>
      </w:r>
      <w:r w:rsidR="00CF0187">
        <w:rPr>
          <w:rFonts w:ascii="Sylfaen" w:hAnsi="Sylfaen" w:cs="Sylfaen"/>
          <w:lang w:val="ka-GE"/>
        </w:rPr>
        <w:t xml:space="preserve">წესის მე-3 მუხლის მე-9 პუნქტი. </w:t>
      </w:r>
    </w:p>
    <w:p w14:paraId="7702585A" w14:textId="333E91A6" w:rsidR="008E3B4E" w:rsidRPr="00576F8D" w:rsidRDefault="005B04A7" w:rsidP="00240749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Sylfaen" w:hAnsi="Sylfaen" w:cs="Sylfaen"/>
        </w:rPr>
      </w:pPr>
      <w:commentRangeStart w:id="31"/>
      <w:r>
        <w:rPr>
          <w:rFonts w:ascii="Sylfaen" w:hAnsi="Sylfaen" w:cs="Sylfaen"/>
          <w:lang w:val="ka-GE"/>
        </w:rPr>
        <w:t xml:space="preserve">ექიმის მიერ </w:t>
      </w:r>
      <w:del w:id="32" w:author="Vano Goliadze" w:date="2018-02-23T12:22:00Z">
        <w:r w:rsidRPr="008858C9" w:rsidDel="00513D16">
          <w:rPr>
            <w:rFonts w:ascii="Sylfaen" w:hAnsi="Sylfaen" w:cs="Sylfaen"/>
            <w:color w:val="FF0000"/>
            <w:lang w:val="ka-GE"/>
            <w:rPrChange w:id="33" w:author="Vano Goliadze" w:date="2018-02-21T11:57:00Z">
              <w:rPr>
                <w:rFonts w:ascii="Sylfaen" w:hAnsi="Sylfaen" w:cs="Sylfaen"/>
                <w:lang w:val="ka-GE"/>
              </w:rPr>
            </w:rPrChange>
          </w:rPr>
          <w:delText>დანიშნულების</w:delText>
        </w:r>
      </w:del>
      <w:ins w:id="34" w:author="Vano Goliadze" w:date="2018-02-23T12:22:00Z">
        <w:r w:rsidR="00513D16">
          <w:rPr>
            <w:rFonts w:ascii="Sylfaen" w:hAnsi="Sylfaen" w:cs="Sylfaen"/>
            <w:color w:val="FF0000"/>
            <w:lang w:val="ka-GE"/>
          </w:rPr>
          <w:t xml:space="preserve">რეცეპტის </w:t>
        </w:r>
      </w:ins>
      <w:r>
        <w:rPr>
          <w:rFonts w:ascii="Sylfaen" w:hAnsi="Sylfaen" w:cs="Sylfaen"/>
          <w:lang w:val="ka-GE"/>
        </w:rPr>
        <w:t xml:space="preserve"> გამოწერისას პაციენტის იდენტიფიცირება</w:t>
      </w:r>
      <w:r w:rsidR="00576F8D">
        <w:rPr>
          <w:rFonts w:ascii="Sylfaen" w:hAnsi="Sylfaen" w:cs="Sylfaen"/>
          <w:lang w:val="ka-GE"/>
        </w:rPr>
        <w:t>.</w:t>
      </w:r>
      <w:commentRangeEnd w:id="31"/>
      <w:r w:rsidR="007773A1">
        <w:rPr>
          <w:rStyle w:val="CommentReference"/>
        </w:rPr>
        <w:commentReference w:id="31"/>
      </w:r>
    </w:p>
    <w:p w14:paraId="12BE62BE" w14:textId="7A1A3F03" w:rsidR="008E75A3" w:rsidRDefault="008D7FDB" w:rsidP="00576F8D">
      <w:pPr>
        <w:pStyle w:val="ListParagraph"/>
        <w:spacing w:after="0" w:line="240" w:lineRule="auto"/>
        <w:ind w:left="1080"/>
        <w:jc w:val="both"/>
        <w:rPr>
          <w:rFonts w:ascii="Sylfaen" w:hAnsi="Sylfaen" w:cs="Sylfaen"/>
          <w:lang w:val="ka-GE"/>
        </w:rPr>
      </w:pPr>
      <w:r>
        <w:rPr>
          <w:rFonts w:ascii="Sylfaen" w:hAnsi="Sylfaen" w:cs="Sylfaen"/>
          <w:lang w:val="ka-GE"/>
        </w:rPr>
        <w:t xml:space="preserve">ექიმის მიერ პაციენტისთვის </w:t>
      </w:r>
      <w:del w:id="35" w:author="Vano Goliadze" w:date="2018-02-23T12:22:00Z">
        <w:r w:rsidRPr="006E0804" w:rsidDel="00513D16">
          <w:rPr>
            <w:rFonts w:ascii="Sylfaen" w:hAnsi="Sylfaen" w:cs="Sylfaen"/>
            <w:color w:val="FF0000"/>
            <w:lang w:val="ka-GE"/>
            <w:rPrChange w:id="36" w:author="Vano Goliadze" w:date="2018-02-22T12:40:00Z">
              <w:rPr>
                <w:rFonts w:ascii="Sylfaen" w:hAnsi="Sylfaen" w:cs="Sylfaen"/>
                <w:lang w:val="ka-GE"/>
              </w:rPr>
            </w:rPrChange>
          </w:rPr>
          <w:delText>დანიშნულების</w:delText>
        </w:r>
        <w:r w:rsidDel="00513D16">
          <w:rPr>
            <w:rFonts w:ascii="Sylfaen" w:hAnsi="Sylfaen" w:cs="Sylfaen"/>
            <w:lang w:val="ka-GE"/>
          </w:rPr>
          <w:delText xml:space="preserve"> </w:delText>
        </w:r>
      </w:del>
      <w:ins w:id="37" w:author="Vano Goliadze" w:date="2018-02-23T12:22:00Z">
        <w:r w:rsidR="00513D16">
          <w:rPr>
            <w:rFonts w:ascii="Sylfaen" w:hAnsi="Sylfaen" w:cs="Sylfaen"/>
            <w:color w:val="FF0000"/>
            <w:lang w:val="ka-GE"/>
          </w:rPr>
          <w:t>რეცეპტის</w:t>
        </w:r>
        <w:r w:rsidR="00513D16">
          <w:rPr>
            <w:rFonts w:ascii="Sylfaen" w:hAnsi="Sylfaen" w:cs="Sylfaen"/>
            <w:lang w:val="ka-GE"/>
          </w:rPr>
          <w:t xml:space="preserve"> </w:t>
        </w:r>
      </w:ins>
      <w:r>
        <w:rPr>
          <w:rFonts w:ascii="Sylfaen" w:hAnsi="Sylfaen" w:cs="Sylfaen"/>
          <w:lang w:val="ka-GE"/>
        </w:rPr>
        <w:t xml:space="preserve">გამოწერის მომენტში </w:t>
      </w:r>
      <w:r w:rsidR="00576F8D">
        <w:rPr>
          <w:rFonts w:ascii="Sylfaen" w:hAnsi="Sylfaen" w:cs="Sylfaen"/>
          <w:lang w:val="ka-GE"/>
        </w:rPr>
        <w:t xml:space="preserve">პაციენტის საიდენტიფიკაციო მონაცემების რეალურ დროში განსაზღვრა აუცილებელია ამ პაციენტზე რეცეპტის გამოწერის უფლების დასადგენად (სტატუსის მიხედვით) და რეცეპტის მონაცემთა </w:t>
      </w:r>
      <w:r>
        <w:rPr>
          <w:rFonts w:ascii="Sylfaen" w:hAnsi="Sylfaen" w:cs="Sylfaen"/>
          <w:lang w:val="ka-GE"/>
        </w:rPr>
        <w:t>(იხ.</w:t>
      </w:r>
      <w:r w:rsidR="00CF0187">
        <w:rPr>
          <w:rFonts w:ascii="Sylfaen" w:hAnsi="Sylfaen" w:cs="Sylfaen"/>
          <w:lang w:val="ka-GE"/>
        </w:rPr>
        <w:t>წესის</w:t>
      </w:r>
      <w:r>
        <w:rPr>
          <w:rFonts w:ascii="Sylfaen" w:hAnsi="Sylfaen" w:cs="Sylfaen"/>
          <w:lang w:val="ka-GE"/>
        </w:rPr>
        <w:t xml:space="preserve"> </w:t>
      </w:r>
      <w:r w:rsidR="00CF0187">
        <w:rPr>
          <w:rFonts w:ascii="Sylfaen" w:hAnsi="Sylfaen" w:cs="Sylfaen"/>
          <w:lang w:val="ka-GE"/>
        </w:rPr>
        <w:t>მე-3 მუხლის მე-9 პუნქტი</w:t>
      </w:r>
      <w:r>
        <w:rPr>
          <w:rFonts w:ascii="Sylfaen" w:hAnsi="Sylfaen" w:cs="Sylfaen"/>
          <w:lang w:val="ka-GE"/>
        </w:rPr>
        <w:t xml:space="preserve">) </w:t>
      </w:r>
      <w:r w:rsidR="00576F8D">
        <w:rPr>
          <w:rFonts w:ascii="Sylfaen" w:hAnsi="Sylfaen" w:cs="Sylfaen"/>
          <w:lang w:val="ka-GE"/>
        </w:rPr>
        <w:t xml:space="preserve">დასაზუსტებლად. </w:t>
      </w:r>
    </w:p>
    <w:p w14:paraId="4DE51F22" w14:textId="10810028" w:rsidR="00576F8D" w:rsidRDefault="008E75A3" w:rsidP="00576F8D">
      <w:pPr>
        <w:pStyle w:val="ListParagraph"/>
        <w:spacing w:after="0" w:line="240" w:lineRule="auto"/>
        <w:ind w:left="1080"/>
        <w:jc w:val="both"/>
        <w:rPr>
          <w:rFonts w:ascii="Sylfaen" w:hAnsi="Sylfaen" w:cs="Sylfaen"/>
          <w:lang w:val="ka-GE"/>
        </w:rPr>
      </w:pPr>
      <w:r>
        <w:rPr>
          <w:rFonts w:ascii="Sylfaen" w:hAnsi="Sylfaen" w:cs="Sylfaen"/>
          <w:lang w:val="ka-GE"/>
        </w:rPr>
        <w:t xml:space="preserve">რადგან </w:t>
      </w:r>
      <w:r w:rsidR="00CF0187">
        <w:rPr>
          <w:rFonts w:ascii="Sylfaen" w:hAnsi="Sylfaen" w:cs="Sylfaen"/>
          <w:lang w:val="ka-GE"/>
        </w:rPr>
        <w:t xml:space="preserve">წესის </w:t>
      </w:r>
      <w:r>
        <w:rPr>
          <w:rFonts w:ascii="Sylfaen" w:hAnsi="Sylfaen" w:cs="Sylfaen"/>
          <w:lang w:val="ka-GE"/>
        </w:rPr>
        <w:t xml:space="preserve"> მე-3 მუხლის </w:t>
      </w:r>
      <w:r w:rsidR="00CF0187">
        <w:rPr>
          <w:rFonts w:ascii="Sylfaen" w:hAnsi="Sylfaen" w:cs="Sylfaen"/>
          <w:lang w:val="ka-GE"/>
        </w:rPr>
        <w:t>პირველი,</w:t>
      </w:r>
      <w:r>
        <w:rPr>
          <w:rFonts w:ascii="Sylfaen" w:hAnsi="Sylfaen" w:cs="Sylfaen"/>
          <w:lang w:val="ka-GE"/>
        </w:rPr>
        <w:t xml:space="preserve"> 1</w:t>
      </w:r>
      <w:r w:rsidRPr="005B6B6D">
        <w:rPr>
          <w:rFonts w:ascii="Sylfaen" w:hAnsi="Sylfaen" w:cs="Sylfaen"/>
          <w:vertAlign w:val="superscript"/>
          <w:lang w:val="ka-GE"/>
        </w:rPr>
        <w:t>1</w:t>
      </w:r>
      <w:r w:rsidR="00ED1E4A">
        <w:rPr>
          <w:rFonts w:ascii="Sylfaen" w:hAnsi="Sylfaen" w:cs="Sylfaen"/>
          <w:lang w:val="ka-GE"/>
        </w:rPr>
        <w:t xml:space="preserve"> და </w:t>
      </w:r>
      <w:r w:rsidR="00CF0187">
        <w:rPr>
          <w:rFonts w:ascii="Sylfaen" w:hAnsi="Sylfaen" w:cs="Sylfaen"/>
          <w:lang w:val="ka-GE"/>
        </w:rPr>
        <w:t>მე-</w:t>
      </w:r>
      <w:r>
        <w:rPr>
          <w:rFonts w:ascii="Sylfaen" w:hAnsi="Sylfaen" w:cs="Sylfaen"/>
          <w:lang w:val="ka-GE"/>
        </w:rPr>
        <w:t>2 პუნქტები განსაზღვრავენ პაციენტის რეგისტრაციის პირობებს, აქედან გამომდინარე, ყოველი დანიშნულების გამოწერისას პაციენტი უნდა აკმაყოფილებდეს იგივე პირობებს, ხოლო გამოწერილ რეცეპტში უნდა ფიგურირებდეს სწორი მონაცემები (იხ.</w:t>
      </w:r>
      <w:r w:rsidR="00CF0187">
        <w:rPr>
          <w:rFonts w:ascii="Sylfaen" w:hAnsi="Sylfaen" w:cs="Sylfaen"/>
          <w:lang w:val="ka-GE"/>
        </w:rPr>
        <w:t>წესის მე-3 მუხლის მე-9 პუნქტი</w:t>
      </w:r>
      <w:r>
        <w:rPr>
          <w:rFonts w:ascii="Sylfaen" w:hAnsi="Sylfaen" w:cs="Sylfaen"/>
          <w:lang w:val="ka-GE"/>
        </w:rPr>
        <w:t>).</w:t>
      </w:r>
      <w:r w:rsidR="008500EE">
        <w:rPr>
          <w:rFonts w:ascii="Sylfaen" w:hAnsi="Sylfaen" w:cs="Sylfaen"/>
          <w:lang w:val="ka-GE"/>
        </w:rPr>
        <w:t xml:space="preserve"> აღსანიშნავია ისიც, რომ პროცესის მაღალი სენსიტიურობის გათვალისწინებით პირადობის დამადასტურებელი დოკუმენტის </w:t>
      </w:r>
      <w:r w:rsidR="001F315C">
        <w:rPr>
          <w:rFonts w:ascii="Sylfaen" w:hAnsi="Sylfaen" w:cs="Sylfaen"/>
          <w:lang w:val="ka-GE"/>
        </w:rPr>
        <w:t xml:space="preserve">ხელზე </w:t>
      </w:r>
      <w:r w:rsidR="008500EE">
        <w:rPr>
          <w:rFonts w:ascii="Sylfaen" w:hAnsi="Sylfaen" w:cs="Sylfaen"/>
          <w:lang w:val="ka-GE"/>
        </w:rPr>
        <w:t>არქონა</w:t>
      </w:r>
      <w:r w:rsidR="00ED1E4A">
        <w:rPr>
          <w:rFonts w:ascii="Sylfaen" w:hAnsi="Sylfaen" w:cs="Sylfaen"/>
          <w:lang w:val="ka-GE"/>
        </w:rPr>
        <w:t>ს ექიმი ვერ ჩათვლის</w:t>
      </w:r>
      <w:r w:rsidR="008500EE">
        <w:rPr>
          <w:rFonts w:ascii="Sylfaen" w:hAnsi="Sylfaen" w:cs="Sylfaen"/>
          <w:lang w:val="ka-GE"/>
        </w:rPr>
        <w:t xml:space="preserve"> სამედიცინო მომსახურების შეწყვეტის ლეგიტიმურ პირობად. </w:t>
      </w:r>
      <w:r w:rsidR="007A3069">
        <w:rPr>
          <w:rFonts w:ascii="Sylfaen" w:hAnsi="Sylfaen" w:cs="Sylfaen"/>
          <w:lang w:val="ka-GE"/>
        </w:rPr>
        <w:t>ამასთან,</w:t>
      </w:r>
      <w:r w:rsidR="008500EE">
        <w:rPr>
          <w:rFonts w:ascii="Sylfaen" w:hAnsi="Sylfaen" w:cs="Sylfaen"/>
          <w:lang w:val="ka-GE"/>
        </w:rPr>
        <w:t xml:space="preserve"> მას </w:t>
      </w:r>
      <w:r w:rsidR="001F315C">
        <w:rPr>
          <w:rFonts w:ascii="Sylfaen" w:hAnsi="Sylfaen" w:cs="Sylfaen"/>
          <w:lang w:val="ka-GE"/>
        </w:rPr>
        <w:t xml:space="preserve">საშუალება უნდა ჰქონდეს სანდოობის </w:t>
      </w:r>
      <w:r w:rsidR="008500EE">
        <w:rPr>
          <w:rFonts w:ascii="Sylfaen" w:hAnsi="Sylfaen" w:cs="Sylfaen"/>
          <w:lang w:val="ka-GE"/>
        </w:rPr>
        <w:t xml:space="preserve">მაღალი </w:t>
      </w:r>
      <w:r w:rsidR="001F315C">
        <w:rPr>
          <w:rFonts w:ascii="Sylfaen" w:hAnsi="Sylfaen" w:cs="Sylfaen"/>
          <w:lang w:val="ka-GE"/>
        </w:rPr>
        <w:t xml:space="preserve">ხარისხით დააიდენტიფიციროს პაციენტი, რაც უზრუნველყოფს გამოწერილი დანიშნულების  ზუსტად ამ </w:t>
      </w:r>
      <w:r w:rsidR="00ED1E4A">
        <w:rPr>
          <w:rFonts w:ascii="Sylfaen" w:hAnsi="Sylfaen" w:cs="Sylfaen"/>
          <w:lang w:val="ka-GE"/>
        </w:rPr>
        <w:t xml:space="preserve">და არა სხვა </w:t>
      </w:r>
      <w:r w:rsidR="001F315C">
        <w:rPr>
          <w:rFonts w:ascii="Sylfaen" w:hAnsi="Sylfaen" w:cs="Sylfaen"/>
          <w:lang w:val="ka-GE"/>
        </w:rPr>
        <w:t xml:space="preserve">პაციენტის </w:t>
      </w:r>
      <w:r w:rsidR="007A3069">
        <w:rPr>
          <w:rFonts w:ascii="Sylfaen" w:hAnsi="Sylfaen" w:cs="Sylfaen"/>
          <w:lang w:val="ka-GE"/>
        </w:rPr>
        <w:t>სამედიცინო ინფორმაციაზე</w:t>
      </w:r>
      <w:r w:rsidR="001F315C">
        <w:rPr>
          <w:rFonts w:ascii="Sylfaen" w:hAnsi="Sylfaen" w:cs="Sylfaen"/>
          <w:lang w:val="ka-GE"/>
        </w:rPr>
        <w:t xml:space="preserve"> </w:t>
      </w:r>
      <w:r w:rsidR="007A3069">
        <w:rPr>
          <w:rFonts w:ascii="Sylfaen" w:hAnsi="Sylfaen" w:cs="Sylfaen"/>
          <w:lang w:val="ka-GE"/>
        </w:rPr>
        <w:t>დამატებას</w:t>
      </w:r>
      <w:r w:rsidR="001F315C">
        <w:rPr>
          <w:rFonts w:ascii="Sylfaen" w:hAnsi="Sylfaen" w:cs="Sylfaen"/>
          <w:lang w:val="ka-GE"/>
        </w:rPr>
        <w:t>.</w:t>
      </w:r>
      <w:r w:rsidR="007A3069">
        <w:rPr>
          <w:rFonts w:ascii="Sylfaen" w:hAnsi="Sylfaen" w:cs="Sylfaen"/>
          <w:lang w:val="ka-GE"/>
        </w:rPr>
        <w:t xml:space="preserve"> ამ მიზნით</w:t>
      </w:r>
      <w:r w:rsidR="00ED1E4A">
        <w:rPr>
          <w:rFonts w:ascii="Sylfaen" w:hAnsi="Sylfaen" w:cs="Sylfaen"/>
          <w:lang w:val="ka-GE"/>
        </w:rPr>
        <w:t xml:space="preserve">, ასევე </w:t>
      </w:r>
      <w:r w:rsidR="001F315C">
        <w:rPr>
          <w:rFonts w:ascii="Sylfaen" w:hAnsi="Sylfaen" w:cs="Sylfaen"/>
          <w:lang w:val="ka-GE"/>
        </w:rPr>
        <w:t>რეცეპტში სწორი მონაცემების ასახვის უზრუნველსაყოფად</w:t>
      </w:r>
      <w:r w:rsidR="007A3069">
        <w:rPr>
          <w:rFonts w:ascii="Sylfaen" w:hAnsi="Sylfaen" w:cs="Sylfaen"/>
          <w:lang w:val="ka-GE"/>
        </w:rPr>
        <w:t>,</w:t>
      </w:r>
      <w:r w:rsidR="001F315C">
        <w:rPr>
          <w:rFonts w:ascii="Sylfaen" w:hAnsi="Sylfaen" w:cs="Sylfaen"/>
          <w:lang w:val="ka-GE"/>
        </w:rPr>
        <w:t xml:space="preserve"> </w:t>
      </w:r>
      <w:r w:rsidR="00576F8D">
        <w:rPr>
          <w:rFonts w:ascii="Sylfaen" w:hAnsi="Sylfaen" w:cs="Sylfaen"/>
          <w:lang w:val="ka-GE"/>
        </w:rPr>
        <w:t xml:space="preserve">ექიმის მიერ </w:t>
      </w:r>
      <w:r w:rsidR="007A3069">
        <w:rPr>
          <w:rFonts w:ascii="Sylfaen" w:hAnsi="Sylfaen" w:cs="Sylfaen"/>
          <w:lang w:val="ka-GE"/>
        </w:rPr>
        <w:t xml:space="preserve">დანიშნულების გამოსაწერად </w:t>
      </w:r>
      <w:r w:rsidR="00576F8D">
        <w:rPr>
          <w:rFonts w:ascii="Sylfaen" w:hAnsi="Sylfaen" w:cs="Sylfaen"/>
          <w:lang w:val="ka-GE"/>
        </w:rPr>
        <w:t>პაციენტის არჩევისას</w:t>
      </w:r>
      <w:r w:rsidR="007A3069">
        <w:rPr>
          <w:rFonts w:ascii="Sylfaen" w:hAnsi="Sylfaen" w:cs="Sylfaen"/>
          <w:lang w:val="ka-GE"/>
        </w:rPr>
        <w:t>,</w:t>
      </w:r>
      <w:r w:rsidR="00576F8D">
        <w:rPr>
          <w:rFonts w:ascii="Sylfaen" w:hAnsi="Sylfaen" w:cs="Sylfaen"/>
          <w:lang w:val="ka-GE"/>
        </w:rPr>
        <w:t xml:space="preserve"> სისტემამ </w:t>
      </w:r>
      <w:r w:rsidR="00551314" w:rsidRPr="00C13275">
        <w:rPr>
          <w:rFonts w:ascii="Sylfaen" w:hAnsi="Sylfaen" w:cs="Sylfaen"/>
          <w:lang w:val="ka-GE"/>
        </w:rPr>
        <w:t>დროის რეალურ რეჟიმში</w:t>
      </w:r>
      <w:r w:rsidR="00551314">
        <w:rPr>
          <w:rFonts w:ascii="Sylfaen" w:hAnsi="Sylfaen" w:cs="Sylfaen"/>
          <w:lang w:val="ka-GE"/>
        </w:rPr>
        <w:t xml:space="preserve"> </w:t>
      </w:r>
      <w:r w:rsidR="00576F8D">
        <w:rPr>
          <w:rFonts w:ascii="Sylfaen" w:hAnsi="Sylfaen" w:cs="Sylfaen"/>
          <w:lang w:val="ka-GE"/>
        </w:rPr>
        <w:t xml:space="preserve">უნდა </w:t>
      </w:r>
      <w:r w:rsidR="004E7C61">
        <w:rPr>
          <w:rFonts w:ascii="Sylfaen" w:hAnsi="Sylfaen" w:cs="Sylfaen"/>
          <w:lang w:val="ka-GE"/>
        </w:rPr>
        <w:t>განაახლო</w:t>
      </w:r>
      <w:r w:rsidR="00576F8D">
        <w:rPr>
          <w:rFonts w:ascii="Sylfaen" w:hAnsi="Sylfaen" w:cs="Sylfaen"/>
          <w:lang w:val="ka-GE"/>
        </w:rPr>
        <w:t>ს ამ პაციენტის შემდეგი მონაცემები: პირადი ნომერი, სახელი, გვარი, დაბადების თარიღი, სტატუსი გარდაცვალებისა და პირადი ნომრის ვალიდურობის თაობაზე</w:t>
      </w:r>
      <w:ins w:id="38" w:author="Vano Goliadze" w:date="2018-02-24T16:02:00Z">
        <w:r w:rsidR="00882EED">
          <w:rPr>
            <w:rFonts w:ascii="Sylfaen" w:hAnsi="Sylfaen" w:cs="Sylfaen"/>
            <w:lang w:val="ka-GE"/>
          </w:rPr>
          <w:t>.</w:t>
        </w:r>
      </w:ins>
      <w:del w:id="39" w:author="Vano Goliadze" w:date="2018-02-24T16:03:00Z">
        <w:r w:rsidR="008500EE" w:rsidDel="00882EED">
          <w:rPr>
            <w:rFonts w:ascii="Sylfaen" w:hAnsi="Sylfaen" w:cs="Sylfaen"/>
            <w:lang w:val="ka-GE"/>
          </w:rPr>
          <w:delText>,</w:delText>
        </w:r>
      </w:del>
      <w:r w:rsidR="008500EE">
        <w:rPr>
          <w:rFonts w:ascii="Sylfaen" w:hAnsi="Sylfaen" w:cs="Sylfaen"/>
          <w:lang w:val="ka-GE"/>
        </w:rPr>
        <w:t xml:space="preserve"> </w:t>
      </w:r>
      <w:commentRangeStart w:id="40"/>
      <w:del w:id="41" w:author="Vano Goliadze" w:date="2018-02-23T12:24:00Z">
        <w:r w:rsidR="008500EE" w:rsidDel="00513D16">
          <w:rPr>
            <w:rFonts w:ascii="Sylfaen" w:hAnsi="Sylfaen" w:cs="Sylfaen"/>
            <w:lang w:val="ka-GE"/>
          </w:rPr>
          <w:delText>ასევე ვიზუალური იდენტიფიცირებისათვის - სურათი</w:delText>
        </w:r>
        <w:r w:rsidR="00576F8D" w:rsidDel="00513D16">
          <w:rPr>
            <w:rFonts w:ascii="Sylfaen" w:hAnsi="Sylfaen" w:cs="Sylfaen"/>
            <w:lang w:val="ka-GE"/>
          </w:rPr>
          <w:delText>.</w:delText>
        </w:r>
        <w:r w:rsidR="008D7FDB" w:rsidDel="00513D16">
          <w:rPr>
            <w:rFonts w:ascii="Sylfaen" w:hAnsi="Sylfaen" w:cs="Sylfaen"/>
            <w:lang w:val="ka-GE"/>
          </w:rPr>
          <w:delText xml:space="preserve"> </w:delText>
        </w:r>
        <w:commentRangeEnd w:id="40"/>
        <w:r w:rsidR="00A70B04" w:rsidDel="00513D16">
          <w:rPr>
            <w:rStyle w:val="CommentReference"/>
          </w:rPr>
          <w:commentReference w:id="40"/>
        </w:r>
      </w:del>
    </w:p>
    <w:p w14:paraId="4880C420" w14:textId="45A4673E" w:rsidR="00576F8D" w:rsidRPr="00576F8D" w:rsidRDefault="00576F8D" w:rsidP="00576F8D">
      <w:pPr>
        <w:pStyle w:val="ListParagraph"/>
        <w:spacing w:after="0" w:line="240" w:lineRule="auto"/>
        <w:ind w:left="1080"/>
        <w:jc w:val="both"/>
        <w:rPr>
          <w:rFonts w:ascii="Sylfaen" w:hAnsi="Sylfaen" w:cs="Sylfaen"/>
        </w:rPr>
      </w:pPr>
      <w:r>
        <w:rPr>
          <w:rFonts w:ascii="Sylfaen" w:hAnsi="Sylfaen" w:cs="Sylfaen"/>
          <w:lang w:val="ka-GE"/>
        </w:rPr>
        <w:t xml:space="preserve">საფუძველი: </w:t>
      </w:r>
      <w:r w:rsidR="004F08A5">
        <w:rPr>
          <w:rFonts w:ascii="Sylfaen" w:hAnsi="Sylfaen" w:cs="Sylfaen"/>
          <w:lang w:val="ka-GE"/>
        </w:rPr>
        <w:t xml:space="preserve">წესის მე-3 </w:t>
      </w:r>
      <w:r>
        <w:rPr>
          <w:rFonts w:ascii="Sylfaen" w:hAnsi="Sylfaen" w:cs="Sylfaen"/>
          <w:lang w:val="ka-GE"/>
        </w:rPr>
        <w:t>მუხლი</w:t>
      </w:r>
      <w:r w:rsidR="004F08A5">
        <w:rPr>
          <w:rFonts w:ascii="Sylfaen" w:hAnsi="Sylfaen" w:cs="Sylfaen"/>
          <w:lang w:val="ka-GE"/>
        </w:rPr>
        <w:t>ს</w:t>
      </w:r>
      <w:r>
        <w:rPr>
          <w:rFonts w:ascii="Sylfaen" w:hAnsi="Sylfaen" w:cs="Sylfaen"/>
          <w:lang w:val="ka-GE"/>
        </w:rPr>
        <w:t xml:space="preserve">, </w:t>
      </w:r>
      <w:r w:rsidR="004F08A5">
        <w:rPr>
          <w:rFonts w:ascii="Sylfaen" w:hAnsi="Sylfaen" w:cs="Sylfaen"/>
          <w:lang w:val="ka-GE"/>
        </w:rPr>
        <w:t>პირველი, 1</w:t>
      </w:r>
      <w:r w:rsidR="004F08A5" w:rsidRPr="00ED1E4A">
        <w:rPr>
          <w:rFonts w:ascii="Sylfaen" w:hAnsi="Sylfaen" w:cs="Sylfaen"/>
          <w:vertAlign w:val="superscript"/>
          <w:lang w:val="ka-GE"/>
        </w:rPr>
        <w:t>1</w:t>
      </w:r>
      <w:r w:rsidR="004F08A5">
        <w:rPr>
          <w:rFonts w:ascii="Sylfaen" w:hAnsi="Sylfaen" w:cs="Sylfaen"/>
          <w:lang w:val="ka-GE"/>
        </w:rPr>
        <w:t xml:space="preserve">, მე-2 და მე-9 </w:t>
      </w:r>
      <w:r>
        <w:rPr>
          <w:rFonts w:ascii="Sylfaen" w:hAnsi="Sylfaen" w:cs="Sylfaen"/>
          <w:lang w:val="ka-GE"/>
        </w:rPr>
        <w:t>პუნქტ</w:t>
      </w:r>
      <w:r w:rsidR="004E7C61">
        <w:rPr>
          <w:rFonts w:ascii="Sylfaen" w:hAnsi="Sylfaen" w:cs="Sylfaen"/>
          <w:lang w:val="ka-GE"/>
        </w:rPr>
        <w:t>ებ</w:t>
      </w:r>
      <w:r>
        <w:rPr>
          <w:rFonts w:ascii="Sylfaen" w:hAnsi="Sylfaen" w:cs="Sylfaen"/>
          <w:lang w:val="ka-GE"/>
        </w:rPr>
        <w:t>ი</w:t>
      </w:r>
      <w:r w:rsidR="004F08A5">
        <w:rPr>
          <w:rFonts w:ascii="Sylfaen" w:hAnsi="Sylfaen" w:cs="Sylfaen"/>
          <w:lang w:val="ka-GE"/>
        </w:rPr>
        <w:t>.</w:t>
      </w:r>
      <w:r>
        <w:rPr>
          <w:rFonts w:ascii="Sylfaen" w:hAnsi="Sylfaen" w:cs="Sylfaen"/>
          <w:lang w:val="ka-GE"/>
        </w:rPr>
        <w:t xml:space="preserve"> </w:t>
      </w:r>
    </w:p>
    <w:p w14:paraId="0491C8B8" w14:textId="36F00730" w:rsidR="00576F8D" w:rsidRPr="004E7C61" w:rsidRDefault="004E7C61" w:rsidP="00240749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Sylfaen" w:hAnsi="Sylfaen" w:cs="Sylfaen"/>
        </w:rPr>
      </w:pPr>
      <w:r>
        <w:rPr>
          <w:rFonts w:ascii="Sylfaen" w:hAnsi="Sylfaen" w:cs="Sylfaen"/>
          <w:lang w:val="ka-GE"/>
        </w:rPr>
        <w:t>ექიმის მიერ ელექტრონული რეცეპტის მატერიალური ან ელექტრონული დოკუმენტის სახით გაფორმება.</w:t>
      </w:r>
    </w:p>
    <w:p w14:paraId="31507B9A" w14:textId="1A453B95" w:rsidR="004E7C61" w:rsidRDefault="008D102E" w:rsidP="004E7C61">
      <w:pPr>
        <w:pStyle w:val="ListParagraph"/>
        <w:spacing w:after="0" w:line="240" w:lineRule="auto"/>
        <w:ind w:left="1080"/>
        <w:jc w:val="both"/>
        <w:rPr>
          <w:rFonts w:ascii="Sylfaen" w:hAnsi="Sylfaen" w:cs="Sylfaen"/>
          <w:lang w:val="ka-GE"/>
        </w:rPr>
      </w:pPr>
      <w:ins w:id="42" w:author="Vano Goliadze" w:date="2018-02-23T12:58:00Z">
        <w:r>
          <w:rPr>
            <w:rFonts w:ascii="Sylfaen" w:hAnsi="Sylfaen" w:cs="Sylfaen"/>
            <w:lang w:val="ka-GE"/>
          </w:rPr>
          <w:t>რეცეპტის მატერიალურ დოკუმენტად გაფორმება (ბეჭდვა) მის გამოწერათან მიმართებაში დროში დაცილებულ</w:t>
        </w:r>
      </w:ins>
      <w:ins w:id="43" w:author="Vano Goliadze" w:date="2018-02-23T12:59:00Z">
        <w:r>
          <w:rPr>
            <w:rFonts w:ascii="Sylfaen" w:hAnsi="Sylfaen" w:cs="Sylfaen"/>
            <w:lang w:val="ka-GE"/>
          </w:rPr>
          <w:t>ი</w:t>
        </w:r>
      </w:ins>
      <w:ins w:id="44" w:author="Vano Goliadze" w:date="2018-02-23T12:58:00Z">
        <w:r>
          <w:rPr>
            <w:rFonts w:ascii="Sylfaen" w:hAnsi="Sylfaen" w:cs="Sylfaen"/>
            <w:lang w:val="ka-GE"/>
          </w:rPr>
          <w:t xml:space="preserve"> პროცესია</w:t>
        </w:r>
      </w:ins>
      <w:ins w:id="45" w:author="Vano Goliadze" w:date="2018-02-23T13:02:00Z">
        <w:r>
          <w:rPr>
            <w:rFonts w:ascii="Sylfaen" w:hAnsi="Sylfaen" w:cs="Sylfaen"/>
            <w:lang w:val="ka-GE"/>
          </w:rPr>
          <w:t xml:space="preserve">. </w:t>
        </w:r>
      </w:ins>
      <w:ins w:id="46" w:author="Vano Goliadze" w:date="2018-02-23T12:59:00Z">
        <w:r>
          <w:rPr>
            <w:rFonts w:ascii="Sylfaen" w:hAnsi="Sylfaen" w:cs="Sylfaen"/>
            <w:lang w:val="ka-GE"/>
          </w:rPr>
          <w:t>ელექტრონული რეცეპტის ბეჭდვა შესაძლებელია განხორციელდეს მისი შექმნიდან მისი ვადის</w:t>
        </w:r>
      </w:ins>
      <w:ins w:id="47" w:author="Vano Goliadze" w:date="2018-02-23T13:09:00Z">
        <w:r w:rsidR="00477B37">
          <w:rPr>
            <w:rFonts w:ascii="Sylfaen" w:hAnsi="Sylfaen" w:cs="Sylfaen"/>
            <w:lang w:val="ka-GE"/>
          </w:rPr>
          <w:t xml:space="preserve"> (ზოგჯერ 1 წელი)</w:t>
        </w:r>
      </w:ins>
      <w:ins w:id="48" w:author="Vano Goliadze" w:date="2018-02-23T12:59:00Z">
        <w:r>
          <w:rPr>
            <w:rFonts w:ascii="Sylfaen" w:hAnsi="Sylfaen" w:cs="Sylfaen"/>
            <w:lang w:val="ka-GE"/>
          </w:rPr>
          <w:t xml:space="preserve"> გასვლამდე </w:t>
        </w:r>
      </w:ins>
      <w:ins w:id="49" w:author="Vano Goliadze" w:date="2018-02-23T13:04:00Z">
        <w:r>
          <w:rPr>
            <w:rFonts w:ascii="Sylfaen" w:hAnsi="Sylfaen" w:cs="Sylfaen"/>
            <w:lang w:val="ka-GE"/>
          </w:rPr>
          <w:t xml:space="preserve">შუალედის </w:t>
        </w:r>
      </w:ins>
      <w:ins w:id="50" w:author="Vano Goliadze" w:date="2018-02-23T12:59:00Z">
        <w:r>
          <w:rPr>
            <w:rFonts w:ascii="Sylfaen" w:hAnsi="Sylfaen" w:cs="Sylfaen"/>
            <w:lang w:val="ka-GE"/>
          </w:rPr>
          <w:t>ნებისმიერ დროს</w:t>
        </w:r>
      </w:ins>
      <w:ins w:id="51" w:author="Vano Goliadze" w:date="2018-02-23T13:00:00Z">
        <w:r>
          <w:rPr>
            <w:rFonts w:ascii="Sylfaen" w:hAnsi="Sylfaen" w:cs="Sylfaen"/>
            <w:lang w:val="ka-GE"/>
          </w:rPr>
          <w:t xml:space="preserve">. </w:t>
        </w:r>
      </w:ins>
      <w:commentRangeStart w:id="52"/>
      <w:commentRangeStart w:id="53"/>
      <w:r w:rsidR="004E7C61">
        <w:rPr>
          <w:rFonts w:ascii="Sylfaen" w:hAnsi="Sylfaen" w:cs="Sylfaen"/>
          <w:lang w:val="ka-GE"/>
        </w:rPr>
        <w:t xml:space="preserve">აღნიშნული პროცესის ინიცირებისას </w:t>
      </w:r>
      <w:r w:rsidR="008E75A3">
        <w:rPr>
          <w:rFonts w:ascii="Sylfaen" w:hAnsi="Sylfaen" w:cs="Sylfaen"/>
          <w:lang w:val="ka-GE"/>
        </w:rPr>
        <w:t>(ექიმის მიერ)</w:t>
      </w:r>
      <w:ins w:id="54" w:author="Vano Goliadze" w:date="2018-02-23T12:54:00Z">
        <w:r w:rsidR="007036D9">
          <w:rPr>
            <w:rFonts w:ascii="Sylfaen" w:hAnsi="Sylfaen" w:cs="Sylfaen"/>
            <w:lang w:val="ka-GE"/>
          </w:rPr>
          <w:t>,</w:t>
        </w:r>
      </w:ins>
      <w:r w:rsidR="008E75A3">
        <w:rPr>
          <w:rFonts w:ascii="Sylfaen" w:hAnsi="Sylfaen" w:cs="Sylfaen"/>
          <w:lang w:val="ka-GE"/>
        </w:rPr>
        <w:t xml:space="preserve"> </w:t>
      </w:r>
      <w:ins w:id="55" w:author="Vano Goliadze" w:date="2018-02-23T12:53:00Z">
        <w:r w:rsidR="007036D9">
          <w:rPr>
            <w:rFonts w:ascii="Sylfaen" w:hAnsi="Sylfaen" w:cs="Sylfaen"/>
            <w:lang w:val="ka-GE"/>
          </w:rPr>
          <w:t>დუბლირების თ</w:t>
        </w:r>
      </w:ins>
      <w:ins w:id="56" w:author="Vano Goliadze" w:date="2018-02-23T12:57:00Z">
        <w:r w:rsidR="007036D9">
          <w:rPr>
            <w:rFonts w:ascii="Sylfaen" w:hAnsi="Sylfaen" w:cs="Sylfaen"/>
            <w:lang w:val="ka-GE"/>
          </w:rPr>
          <w:t>ა</w:t>
        </w:r>
      </w:ins>
      <w:ins w:id="57" w:author="Vano Goliadze" w:date="2018-02-23T12:53:00Z">
        <w:r w:rsidR="007036D9">
          <w:rPr>
            <w:rFonts w:ascii="Sylfaen" w:hAnsi="Sylfaen" w:cs="Sylfaen"/>
            <w:lang w:val="ka-GE"/>
          </w:rPr>
          <w:t>ვიდან ასაცილებლად</w:t>
        </w:r>
      </w:ins>
      <w:ins w:id="58" w:author="Vano Goliadze" w:date="2018-02-23T12:55:00Z">
        <w:r w:rsidR="007036D9">
          <w:rPr>
            <w:rFonts w:ascii="Sylfaen" w:hAnsi="Sylfaen" w:cs="Sylfaen"/>
            <w:lang w:val="ka-GE"/>
          </w:rPr>
          <w:t>,</w:t>
        </w:r>
      </w:ins>
      <w:ins w:id="59" w:author="Vano Goliadze" w:date="2018-02-23T12:53:00Z">
        <w:r w:rsidR="007036D9">
          <w:rPr>
            <w:rFonts w:ascii="Sylfaen" w:hAnsi="Sylfaen" w:cs="Sylfaen"/>
            <w:lang w:val="ka-GE"/>
          </w:rPr>
          <w:t xml:space="preserve"> </w:t>
        </w:r>
      </w:ins>
      <w:ins w:id="60" w:author="Vano Goliadze" w:date="2018-02-23T12:54:00Z">
        <w:r w:rsidR="007036D9">
          <w:rPr>
            <w:rFonts w:ascii="Sylfaen" w:hAnsi="Sylfaen"/>
            <w:color w:val="FF0000"/>
            <w:lang w:val="ka-GE"/>
          </w:rPr>
          <w:t>ელექტრონულ რეცეპტზე იბლოკება</w:t>
        </w:r>
      </w:ins>
      <w:ins w:id="61" w:author="Vano Goliadze" w:date="2018-02-23T12:53:00Z">
        <w:r w:rsidR="007036D9">
          <w:rPr>
            <w:rFonts w:ascii="Sylfaen" w:hAnsi="Sylfaen"/>
            <w:color w:val="FF0000"/>
            <w:lang w:val="ka-GE"/>
          </w:rPr>
          <w:t xml:space="preserve"> რალიზაციის პროცესი</w:t>
        </w:r>
      </w:ins>
      <w:ins w:id="62" w:author="Vano Goliadze" w:date="2018-02-23T12:54:00Z">
        <w:r w:rsidR="007036D9">
          <w:rPr>
            <w:rFonts w:ascii="Sylfaen" w:hAnsi="Sylfaen"/>
            <w:color w:val="FF0000"/>
            <w:lang w:val="ka-GE"/>
          </w:rPr>
          <w:t xml:space="preserve"> და </w:t>
        </w:r>
      </w:ins>
      <w:ins w:id="63" w:author="Vano Goliadze" w:date="2018-02-23T13:00:00Z">
        <w:r>
          <w:rPr>
            <w:rFonts w:ascii="Sylfaen" w:hAnsi="Sylfaen"/>
            <w:color w:val="FF0000"/>
            <w:lang w:val="ka-GE"/>
          </w:rPr>
          <w:t>რეალიზებადი</w:t>
        </w:r>
      </w:ins>
      <w:ins w:id="64" w:author="Vano Goliadze" w:date="2018-02-23T12:54:00Z">
        <w:r w:rsidR="007036D9">
          <w:rPr>
            <w:rFonts w:ascii="Sylfaen" w:hAnsi="Sylfaen"/>
            <w:color w:val="FF0000"/>
            <w:lang w:val="ka-GE"/>
          </w:rPr>
          <w:t xml:space="preserve"> ხდება </w:t>
        </w:r>
      </w:ins>
      <w:ins w:id="65" w:author="Vano Goliadze" w:date="2018-02-23T12:55:00Z">
        <w:r w:rsidR="007036D9">
          <w:rPr>
            <w:rFonts w:ascii="Sylfaen" w:hAnsi="Sylfaen"/>
            <w:color w:val="FF0000"/>
            <w:lang w:val="ka-GE"/>
          </w:rPr>
          <w:t xml:space="preserve">მხოლოდ </w:t>
        </w:r>
      </w:ins>
      <w:ins w:id="66" w:author="Vano Goliadze" w:date="2018-02-23T12:54:00Z">
        <w:r w:rsidR="007036D9">
          <w:rPr>
            <w:rFonts w:ascii="Sylfaen" w:hAnsi="Sylfaen"/>
            <w:color w:val="FF0000"/>
            <w:lang w:val="ka-GE"/>
          </w:rPr>
          <w:t>მატერიალურ</w:t>
        </w:r>
      </w:ins>
      <w:ins w:id="67" w:author="Vano Goliadze" w:date="2018-02-23T12:55:00Z">
        <w:r w:rsidR="007036D9">
          <w:rPr>
            <w:rFonts w:ascii="Sylfaen" w:hAnsi="Sylfaen"/>
            <w:color w:val="FF0000"/>
            <w:lang w:val="ka-GE"/>
          </w:rPr>
          <w:t>ი რეცეპტი</w:t>
        </w:r>
      </w:ins>
      <w:ins w:id="68" w:author="Vano Goliadze" w:date="2018-02-23T13:04:00Z">
        <w:r>
          <w:rPr>
            <w:rFonts w:ascii="Sylfaen" w:hAnsi="Sylfaen"/>
            <w:color w:val="FF0000"/>
            <w:lang w:val="ka-GE"/>
          </w:rPr>
          <w:t xml:space="preserve"> </w:t>
        </w:r>
        <w:r>
          <w:rPr>
            <w:rFonts w:ascii="Sylfaen" w:hAnsi="Sylfaen" w:cs="Sylfaen"/>
            <w:lang w:val="ka-GE"/>
          </w:rPr>
          <w:t xml:space="preserve">(იხ. წესის </w:t>
        </w:r>
      </w:ins>
      <w:ins w:id="69" w:author="Vano Goliadze" w:date="2018-02-23T13:10:00Z">
        <w:r w:rsidR="00477B37">
          <w:rPr>
            <w:rFonts w:ascii="Sylfaen" w:hAnsi="Sylfaen" w:cs="Sylfaen"/>
            <w:lang w:val="ka-GE"/>
          </w:rPr>
          <w:t xml:space="preserve">მე-3 მუხლის </w:t>
        </w:r>
      </w:ins>
      <w:ins w:id="70" w:author="Vano Goliadze" w:date="2018-02-23T13:04:00Z">
        <w:r>
          <w:rPr>
            <w:rFonts w:ascii="Sylfaen" w:hAnsi="Sylfaen" w:cs="Sylfaen"/>
            <w:lang w:val="ka-GE"/>
          </w:rPr>
          <w:t>მე-1</w:t>
        </w:r>
      </w:ins>
      <w:ins w:id="71" w:author="Vano Goliadze" w:date="2018-02-23T13:12:00Z">
        <w:r w:rsidR="00477B37">
          <w:rPr>
            <w:rFonts w:ascii="Sylfaen" w:hAnsi="Sylfaen" w:cs="Sylfaen"/>
            <w:lang w:val="ka-GE"/>
          </w:rPr>
          <w:t>4</w:t>
        </w:r>
      </w:ins>
      <w:ins w:id="72" w:author="Vano Goliadze" w:date="2018-02-23T13:04:00Z">
        <w:r>
          <w:rPr>
            <w:rFonts w:ascii="Sylfaen" w:hAnsi="Sylfaen" w:cs="Sylfaen"/>
            <w:lang w:val="ka-GE"/>
          </w:rPr>
          <w:t xml:space="preserve"> და მე-1</w:t>
        </w:r>
      </w:ins>
      <w:ins w:id="73" w:author="Vano Goliadze" w:date="2018-02-23T13:13:00Z">
        <w:r w:rsidR="00477B37">
          <w:rPr>
            <w:rFonts w:ascii="Sylfaen" w:hAnsi="Sylfaen" w:cs="Sylfaen"/>
            <w:lang w:val="ka-GE"/>
          </w:rPr>
          <w:t>5</w:t>
        </w:r>
      </w:ins>
      <w:ins w:id="74" w:author="Vano Goliadze" w:date="2018-02-23T13:04:00Z">
        <w:r>
          <w:rPr>
            <w:rFonts w:ascii="Sylfaen" w:hAnsi="Sylfaen" w:cs="Sylfaen"/>
            <w:lang w:val="ka-GE"/>
          </w:rPr>
          <w:t xml:space="preserve"> პუნქტები)</w:t>
        </w:r>
      </w:ins>
      <w:ins w:id="75" w:author="Vano Goliadze" w:date="2018-02-23T12:55:00Z">
        <w:r w:rsidR="007036D9">
          <w:rPr>
            <w:rFonts w:ascii="Sylfaen" w:hAnsi="Sylfaen"/>
            <w:color w:val="FF0000"/>
            <w:lang w:val="ka-GE"/>
          </w:rPr>
          <w:t xml:space="preserve">, ამიტომ </w:t>
        </w:r>
      </w:ins>
      <w:ins w:id="76" w:author="Vano Goliadze" w:date="2018-02-23T13:05:00Z">
        <w:r>
          <w:rPr>
            <w:rFonts w:ascii="Sylfaen" w:hAnsi="Sylfaen"/>
            <w:color w:val="FF0000"/>
            <w:lang w:val="ka-GE"/>
          </w:rPr>
          <w:t xml:space="preserve">საჭიროა </w:t>
        </w:r>
      </w:ins>
      <w:ins w:id="77" w:author="Vano Goliadze" w:date="2018-02-23T12:57:00Z">
        <w:r w:rsidR="007036D9">
          <w:rPr>
            <w:rFonts w:ascii="Sylfaen" w:hAnsi="Sylfaen"/>
            <w:color w:val="FF0000"/>
            <w:lang w:val="ka-GE"/>
          </w:rPr>
          <w:t xml:space="preserve">დაბეჭდვის </w:t>
        </w:r>
        <w:r>
          <w:rPr>
            <w:rFonts w:ascii="Sylfaen" w:hAnsi="Sylfaen"/>
            <w:color w:val="FF0000"/>
            <w:lang w:val="ka-GE"/>
          </w:rPr>
          <w:t>მომენტისთვის</w:t>
        </w:r>
      </w:ins>
      <w:ins w:id="78" w:author="Vano Goliadze" w:date="2018-02-23T13:01:00Z">
        <w:r>
          <w:rPr>
            <w:rFonts w:ascii="Sylfaen" w:hAnsi="Sylfaen"/>
            <w:color w:val="FF0000"/>
            <w:lang w:val="ka-GE"/>
          </w:rPr>
          <w:t xml:space="preserve"> </w:t>
        </w:r>
      </w:ins>
      <w:ins w:id="79" w:author="Vano Goliadze" w:date="2018-02-23T13:05:00Z">
        <w:r>
          <w:rPr>
            <w:rFonts w:ascii="Sylfaen" w:hAnsi="Sylfaen"/>
            <w:color w:val="FF0000"/>
            <w:lang w:val="ka-GE"/>
          </w:rPr>
          <w:t xml:space="preserve">შემდეგ </w:t>
        </w:r>
      </w:ins>
      <w:ins w:id="80" w:author="Vano Goliadze" w:date="2018-02-23T13:01:00Z">
        <w:r>
          <w:rPr>
            <w:rFonts w:ascii="Sylfaen" w:hAnsi="Sylfaen"/>
            <w:color w:val="FF0000"/>
            <w:lang w:val="ka-GE"/>
          </w:rPr>
          <w:t>მონაცემთა გადაზუსტება</w:t>
        </w:r>
      </w:ins>
      <w:ins w:id="81" w:author="Vano Goliadze" w:date="2018-02-23T13:06:00Z">
        <w:r>
          <w:rPr>
            <w:rFonts w:ascii="Sylfaen" w:hAnsi="Sylfaen"/>
            <w:color w:val="FF0000"/>
            <w:lang w:val="ka-GE"/>
          </w:rPr>
          <w:t xml:space="preserve">: პაციენტის გარდაცვალების სტატუსი (იხ. </w:t>
        </w:r>
      </w:ins>
      <w:ins w:id="82" w:author="Vano Goliadze" w:date="2018-02-23T13:07:00Z">
        <w:r>
          <w:rPr>
            <w:rFonts w:ascii="Sylfaen" w:hAnsi="Sylfaen"/>
            <w:color w:val="FF0000"/>
            <w:lang w:val="ka-GE"/>
          </w:rPr>
          <w:t>წესის მე-3 მუხლის მე-2 პუნქტი)</w:t>
        </w:r>
      </w:ins>
      <w:ins w:id="83" w:author="Vano Goliadze" w:date="2018-02-23T13:08:00Z">
        <w:r>
          <w:rPr>
            <w:rFonts w:ascii="Sylfaen" w:hAnsi="Sylfaen"/>
            <w:color w:val="FF0000"/>
            <w:lang w:val="ka-GE"/>
          </w:rPr>
          <w:t>;</w:t>
        </w:r>
      </w:ins>
      <w:ins w:id="84" w:author="Vano Goliadze" w:date="2018-02-23T13:00:00Z">
        <w:r>
          <w:rPr>
            <w:rFonts w:ascii="Sylfaen" w:hAnsi="Sylfaen"/>
            <w:color w:val="FF0000"/>
            <w:lang w:val="ka-GE"/>
          </w:rPr>
          <w:t xml:space="preserve"> </w:t>
        </w:r>
      </w:ins>
      <w:del w:id="85" w:author="Vano Goliadze" w:date="2018-02-23T12:38:00Z">
        <w:r w:rsidR="004E7C61" w:rsidDel="00096C9A">
          <w:rPr>
            <w:rFonts w:ascii="Sylfaen" w:hAnsi="Sylfaen" w:cs="Sylfaen"/>
            <w:lang w:val="ka-GE"/>
          </w:rPr>
          <w:delText>საჭიროა გადაზუსტდეს რეცეპტის მონაცემები</w:delText>
        </w:r>
      </w:del>
      <w:del w:id="86" w:author="Vano Goliadze" w:date="2018-02-23T13:08:00Z">
        <w:r w:rsidR="004E7C61" w:rsidDel="00477B37">
          <w:rPr>
            <w:rFonts w:ascii="Sylfaen" w:hAnsi="Sylfaen" w:cs="Sylfaen"/>
            <w:lang w:val="ka-GE"/>
          </w:rPr>
          <w:delText xml:space="preserve"> </w:delText>
        </w:r>
      </w:del>
      <w:del w:id="87" w:author="Vano Goliadze" w:date="2018-02-23T13:09:00Z">
        <w:r w:rsidR="004E7C61" w:rsidDel="00477B37">
          <w:rPr>
            <w:rFonts w:ascii="Sylfaen" w:hAnsi="Sylfaen" w:cs="Sylfaen"/>
            <w:lang w:val="ka-GE"/>
          </w:rPr>
          <w:delText xml:space="preserve">(იხ. </w:delText>
        </w:r>
        <w:r w:rsidR="00ED1E4A" w:rsidDel="00477B37">
          <w:rPr>
            <w:rFonts w:ascii="Sylfaen" w:hAnsi="Sylfaen" w:cs="Sylfaen"/>
            <w:lang w:val="ka-GE"/>
          </w:rPr>
          <w:delText xml:space="preserve">წესის მე-3 მუხლის მე-9 </w:delText>
        </w:r>
        <w:r w:rsidR="004E7C61" w:rsidDel="00477B37">
          <w:rPr>
            <w:rFonts w:ascii="Sylfaen" w:hAnsi="Sylfaen" w:cs="Sylfaen"/>
            <w:lang w:val="ka-GE"/>
          </w:rPr>
          <w:delText>პუნქტი)</w:delText>
        </w:r>
      </w:del>
      <w:del w:id="88" w:author="Vano Goliadze" w:date="2018-02-23T13:08:00Z">
        <w:r w:rsidR="004E7C61" w:rsidDel="00477B37">
          <w:rPr>
            <w:rFonts w:ascii="Sylfaen" w:hAnsi="Sylfaen" w:cs="Sylfaen"/>
            <w:lang w:val="ka-GE"/>
          </w:rPr>
          <w:delText xml:space="preserve">, რისთვისაც </w:delText>
        </w:r>
      </w:del>
      <w:del w:id="89" w:author="Vano Goliadze" w:date="2018-02-23T12:44:00Z">
        <w:r w:rsidR="004E7C61" w:rsidDel="00096C9A">
          <w:rPr>
            <w:rFonts w:ascii="Sylfaen" w:hAnsi="Sylfaen" w:cs="Sylfaen"/>
            <w:lang w:val="ka-GE"/>
          </w:rPr>
          <w:delText xml:space="preserve">ექიმზე და </w:delText>
        </w:r>
      </w:del>
      <w:del w:id="90" w:author="Vano Goliadze" w:date="2018-02-23T13:08:00Z">
        <w:r w:rsidR="004E7C61" w:rsidDel="00477B37">
          <w:rPr>
            <w:rFonts w:ascii="Sylfaen" w:hAnsi="Sylfaen" w:cs="Sylfaen"/>
            <w:lang w:val="ka-GE"/>
          </w:rPr>
          <w:delText xml:space="preserve">პაციენტზე </w:delText>
        </w:r>
        <w:r w:rsidR="00551314" w:rsidRPr="00C13275" w:rsidDel="00477B37">
          <w:rPr>
            <w:rFonts w:ascii="Sylfaen" w:hAnsi="Sylfaen" w:cs="Sylfaen"/>
            <w:lang w:val="ka-GE"/>
          </w:rPr>
          <w:delText>დროის რეალურ რეჟიმში</w:delText>
        </w:r>
        <w:r w:rsidR="00551314" w:rsidDel="00477B37">
          <w:rPr>
            <w:rFonts w:ascii="Sylfaen" w:hAnsi="Sylfaen" w:cs="Sylfaen"/>
            <w:lang w:val="ka-GE"/>
          </w:rPr>
          <w:delText xml:space="preserve"> </w:delText>
        </w:r>
        <w:r w:rsidR="004E7C61" w:rsidDel="00477B37">
          <w:rPr>
            <w:rFonts w:ascii="Sylfaen" w:hAnsi="Sylfaen" w:cs="Sylfaen"/>
            <w:lang w:val="ka-GE"/>
          </w:rPr>
          <w:delText>უნდა განახლდეს შემდეგი მონაცემები:</w:delText>
        </w:r>
      </w:del>
      <w:r w:rsidR="004E7C61">
        <w:rPr>
          <w:rFonts w:ascii="Sylfaen" w:hAnsi="Sylfaen" w:cs="Sylfaen"/>
          <w:lang w:val="ka-GE"/>
        </w:rPr>
        <w:t xml:space="preserve"> </w:t>
      </w:r>
      <w:ins w:id="91" w:author="Vano Goliadze" w:date="2018-02-24T16:06:00Z">
        <w:r w:rsidR="00882EED">
          <w:rPr>
            <w:rFonts w:ascii="Sylfaen" w:hAnsi="Sylfaen" w:cs="Sylfaen"/>
            <w:lang w:val="ka-GE"/>
          </w:rPr>
          <w:t xml:space="preserve">ასევე </w:t>
        </w:r>
      </w:ins>
      <w:ins w:id="92" w:author="Vano Goliadze" w:date="2018-02-23T13:08:00Z">
        <w:r w:rsidR="00477B37">
          <w:rPr>
            <w:rFonts w:ascii="Sylfaen" w:hAnsi="Sylfaen" w:cs="Sylfaen"/>
            <w:lang w:val="ka-GE"/>
          </w:rPr>
          <w:t xml:space="preserve">პაციენტის </w:t>
        </w:r>
      </w:ins>
      <w:r w:rsidR="004E7C61">
        <w:rPr>
          <w:rFonts w:ascii="Sylfaen" w:hAnsi="Sylfaen" w:cs="Sylfaen"/>
          <w:lang w:val="ka-GE"/>
        </w:rPr>
        <w:t>პირადი ნომერი, სახელი, გვარი, დაბადების თარიღი</w:t>
      </w:r>
      <w:ins w:id="93" w:author="Vano Goliadze" w:date="2018-02-23T13:09:00Z">
        <w:r w:rsidR="00477B37">
          <w:rPr>
            <w:rFonts w:ascii="Sylfaen" w:hAnsi="Sylfaen" w:cs="Sylfaen"/>
            <w:lang w:val="ka-GE"/>
          </w:rPr>
          <w:t xml:space="preserve"> </w:t>
        </w:r>
      </w:ins>
      <w:ins w:id="94" w:author="Vano Goliadze" w:date="2018-02-23T13:10:00Z">
        <w:r w:rsidR="00477B37">
          <w:rPr>
            <w:rFonts w:ascii="Sylfaen" w:hAnsi="Sylfaen" w:cs="Sylfaen"/>
            <w:lang w:val="ka-GE"/>
          </w:rPr>
          <w:t>რეცეპტ</w:t>
        </w:r>
      </w:ins>
      <w:ins w:id="95" w:author="Vano Goliadze" w:date="2018-02-24T16:05:00Z">
        <w:r w:rsidR="00882EED">
          <w:rPr>
            <w:rFonts w:ascii="Sylfaen" w:hAnsi="Sylfaen" w:cs="Sylfaen"/>
            <w:lang w:val="ka-GE"/>
          </w:rPr>
          <w:t>შ</w:t>
        </w:r>
      </w:ins>
      <w:ins w:id="96" w:author="Vano Goliadze" w:date="2018-02-23T13:10:00Z">
        <w:r w:rsidR="00477B37">
          <w:rPr>
            <w:rFonts w:ascii="Sylfaen" w:hAnsi="Sylfaen" w:cs="Sylfaen"/>
            <w:lang w:val="ka-GE"/>
          </w:rPr>
          <w:t>ი</w:t>
        </w:r>
      </w:ins>
      <w:ins w:id="97" w:author="Vano Goliadze" w:date="2018-02-24T16:05:00Z">
        <w:r w:rsidR="00882EED">
          <w:rPr>
            <w:rFonts w:ascii="Sylfaen" w:hAnsi="Sylfaen" w:cs="Sylfaen"/>
            <w:lang w:val="ka-GE"/>
          </w:rPr>
          <w:t xml:space="preserve"> წარმოდგენილ </w:t>
        </w:r>
      </w:ins>
      <w:ins w:id="98" w:author="Vano Goliadze" w:date="2018-02-23T13:10:00Z">
        <w:r w:rsidR="00477B37">
          <w:rPr>
            <w:rFonts w:ascii="Sylfaen" w:hAnsi="Sylfaen" w:cs="Sylfaen"/>
            <w:lang w:val="ka-GE"/>
          </w:rPr>
          <w:t xml:space="preserve">მონაცემთა სიზუსტისთვის </w:t>
        </w:r>
      </w:ins>
      <w:ins w:id="99" w:author="Vano Goliadze" w:date="2018-02-23T13:09:00Z">
        <w:r w:rsidR="00477B37">
          <w:rPr>
            <w:rFonts w:ascii="Sylfaen" w:hAnsi="Sylfaen" w:cs="Sylfaen"/>
            <w:lang w:val="ka-GE"/>
          </w:rPr>
          <w:t xml:space="preserve">(იხ. წესის მე-3 </w:t>
        </w:r>
        <w:r w:rsidR="00477B37">
          <w:rPr>
            <w:rFonts w:ascii="Sylfaen" w:hAnsi="Sylfaen" w:cs="Sylfaen"/>
            <w:lang w:val="ka-GE"/>
          </w:rPr>
          <w:lastRenderedPageBreak/>
          <w:t>მუხლის მე-9 პუნქტი)</w:t>
        </w:r>
      </w:ins>
      <w:del w:id="100" w:author="Vano Goliadze" w:date="2018-02-23T13:09:00Z">
        <w:r w:rsidR="004E7C61" w:rsidDel="00477B37">
          <w:rPr>
            <w:rFonts w:ascii="Sylfaen" w:hAnsi="Sylfaen" w:cs="Sylfaen"/>
            <w:lang w:val="ka-GE"/>
          </w:rPr>
          <w:delText>,</w:delText>
        </w:r>
      </w:del>
      <w:ins w:id="101" w:author="Vano Goliadze" w:date="2018-02-23T13:09:00Z">
        <w:r w:rsidR="00477B37">
          <w:rPr>
            <w:rFonts w:ascii="Sylfaen" w:hAnsi="Sylfaen" w:cs="Sylfaen"/>
            <w:lang w:val="ka-GE"/>
          </w:rPr>
          <w:t>.</w:t>
        </w:r>
      </w:ins>
      <w:del w:id="102" w:author="Vano Goliadze" w:date="2018-02-23T13:09:00Z">
        <w:r w:rsidR="004E7C61" w:rsidDel="00477B37">
          <w:rPr>
            <w:rFonts w:ascii="Sylfaen" w:hAnsi="Sylfaen" w:cs="Sylfaen"/>
            <w:lang w:val="ka-GE"/>
          </w:rPr>
          <w:delText xml:space="preserve"> სტატუსი გარდაცვალებისა და პირადი ნომრის ვალიდურობის თაობაზე</w:delText>
        </w:r>
        <w:r w:rsidR="008500EE" w:rsidDel="00477B37">
          <w:rPr>
            <w:rFonts w:ascii="Sylfaen" w:hAnsi="Sylfaen" w:cs="Sylfaen"/>
            <w:lang w:val="ka-GE"/>
          </w:rPr>
          <w:delText>.</w:delText>
        </w:r>
        <w:commentRangeEnd w:id="52"/>
        <w:r w:rsidR="00EA30E4" w:rsidDel="00477B37">
          <w:rPr>
            <w:rStyle w:val="CommentReference"/>
          </w:rPr>
          <w:commentReference w:id="52"/>
        </w:r>
        <w:commentRangeEnd w:id="53"/>
        <w:r w:rsidR="00513D16" w:rsidDel="00477B37">
          <w:rPr>
            <w:rStyle w:val="CommentReference"/>
          </w:rPr>
          <w:commentReference w:id="53"/>
        </w:r>
      </w:del>
    </w:p>
    <w:p w14:paraId="71F7A243" w14:textId="5D884064" w:rsidR="008E75A3" w:rsidRPr="004E7C61" w:rsidRDefault="008E75A3" w:rsidP="004E7C61">
      <w:pPr>
        <w:pStyle w:val="ListParagraph"/>
        <w:spacing w:after="0" w:line="240" w:lineRule="auto"/>
        <w:ind w:left="1080"/>
        <w:jc w:val="both"/>
        <w:rPr>
          <w:rFonts w:ascii="Sylfaen" w:hAnsi="Sylfaen" w:cs="Sylfaen"/>
        </w:rPr>
      </w:pPr>
      <w:r>
        <w:rPr>
          <w:rFonts w:ascii="Sylfaen" w:hAnsi="Sylfaen" w:cs="Sylfaen"/>
          <w:lang w:val="ka-GE"/>
        </w:rPr>
        <w:t xml:space="preserve">საფუძველი: </w:t>
      </w:r>
      <w:r w:rsidR="004F08A5">
        <w:rPr>
          <w:rFonts w:ascii="Sylfaen" w:hAnsi="Sylfaen" w:cs="Sylfaen"/>
          <w:lang w:val="ka-GE"/>
        </w:rPr>
        <w:t xml:space="preserve">წესის მე-3 </w:t>
      </w:r>
      <w:r>
        <w:rPr>
          <w:rFonts w:ascii="Sylfaen" w:hAnsi="Sylfaen" w:cs="Sylfaen"/>
          <w:lang w:val="ka-GE"/>
        </w:rPr>
        <w:t>მუხლი</w:t>
      </w:r>
      <w:r w:rsidR="004F08A5">
        <w:rPr>
          <w:rFonts w:ascii="Sylfaen" w:hAnsi="Sylfaen" w:cs="Sylfaen"/>
          <w:lang w:val="ka-GE"/>
        </w:rPr>
        <w:t>ს</w:t>
      </w:r>
      <w:r>
        <w:rPr>
          <w:rFonts w:ascii="Sylfaen" w:hAnsi="Sylfaen" w:cs="Sylfaen"/>
          <w:lang w:val="ka-GE"/>
        </w:rPr>
        <w:t xml:space="preserve"> </w:t>
      </w:r>
      <w:ins w:id="103" w:author="Vano Goliadze" w:date="2018-02-23T13:11:00Z">
        <w:r w:rsidR="00477B37">
          <w:rPr>
            <w:rFonts w:ascii="Sylfaen" w:hAnsi="Sylfaen" w:cs="Sylfaen"/>
            <w:lang w:val="ka-GE"/>
          </w:rPr>
          <w:t xml:space="preserve">მე-2, </w:t>
        </w:r>
      </w:ins>
      <w:r w:rsidR="00ED1E4A">
        <w:rPr>
          <w:rFonts w:ascii="Sylfaen" w:hAnsi="Sylfaen" w:cs="Sylfaen"/>
          <w:lang w:val="ka-GE"/>
        </w:rPr>
        <w:t>მე-9</w:t>
      </w:r>
      <w:ins w:id="104" w:author="Vano Goliadze" w:date="2018-02-23T13:12:00Z">
        <w:r w:rsidR="00477B37">
          <w:rPr>
            <w:rFonts w:ascii="Sylfaen" w:hAnsi="Sylfaen" w:cs="Sylfaen"/>
            <w:lang w:val="ka-GE"/>
          </w:rPr>
          <w:t xml:space="preserve">, </w:t>
        </w:r>
      </w:ins>
      <w:del w:id="105" w:author="Vano Goliadze" w:date="2018-02-23T13:12:00Z">
        <w:r w:rsidR="00ED1E4A" w:rsidDel="00477B37">
          <w:rPr>
            <w:rFonts w:ascii="Sylfaen" w:hAnsi="Sylfaen" w:cs="Sylfaen"/>
            <w:lang w:val="ka-GE"/>
          </w:rPr>
          <w:delText xml:space="preserve"> და </w:delText>
        </w:r>
      </w:del>
      <w:r w:rsidR="004F08A5">
        <w:rPr>
          <w:rFonts w:ascii="Sylfaen" w:hAnsi="Sylfaen" w:cs="Sylfaen"/>
          <w:lang w:val="ka-GE"/>
        </w:rPr>
        <w:t xml:space="preserve">მე-14 </w:t>
      </w:r>
      <w:ins w:id="106" w:author="Vano Goliadze" w:date="2018-02-23T13:12:00Z">
        <w:r w:rsidR="00477B37">
          <w:rPr>
            <w:rFonts w:ascii="Sylfaen" w:hAnsi="Sylfaen" w:cs="Sylfaen"/>
            <w:lang w:val="ka-GE"/>
          </w:rPr>
          <w:t xml:space="preserve">და მე-15 </w:t>
        </w:r>
      </w:ins>
      <w:r>
        <w:rPr>
          <w:rFonts w:ascii="Sylfaen" w:hAnsi="Sylfaen" w:cs="Sylfaen"/>
          <w:lang w:val="ka-GE"/>
        </w:rPr>
        <w:t>პუნქტ</w:t>
      </w:r>
      <w:r w:rsidR="00ED1E4A">
        <w:rPr>
          <w:rFonts w:ascii="Sylfaen" w:hAnsi="Sylfaen" w:cs="Sylfaen"/>
          <w:lang w:val="ka-GE"/>
        </w:rPr>
        <w:t>ებ</w:t>
      </w:r>
      <w:r>
        <w:rPr>
          <w:rFonts w:ascii="Sylfaen" w:hAnsi="Sylfaen" w:cs="Sylfaen"/>
          <w:lang w:val="ka-GE"/>
        </w:rPr>
        <w:t>ი</w:t>
      </w:r>
      <w:r w:rsidR="004F08A5">
        <w:rPr>
          <w:rFonts w:ascii="Sylfaen" w:hAnsi="Sylfaen" w:cs="Sylfaen"/>
          <w:lang w:val="ka-GE"/>
        </w:rPr>
        <w:t>.</w:t>
      </w:r>
    </w:p>
    <w:p w14:paraId="77A2A180" w14:textId="7406CC1E" w:rsidR="004E7C61" w:rsidRPr="008E75A3" w:rsidRDefault="008E75A3" w:rsidP="00240749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Sylfaen" w:hAnsi="Sylfaen" w:cs="Sylfaen"/>
        </w:rPr>
      </w:pPr>
      <w:commentRangeStart w:id="107"/>
      <w:r>
        <w:rPr>
          <w:rFonts w:ascii="Sylfaen" w:hAnsi="Sylfaen" w:cs="Sylfaen"/>
          <w:lang w:val="ka-GE"/>
        </w:rPr>
        <w:t>რეცეპტის რეალიზაციისას რეალიზატორის მიერ პაციენტის/წამლის მიმღების იდენტიფიცირება.</w:t>
      </w:r>
    </w:p>
    <w:p w14:paraId="4BFCFA3E" w14:textId="476B1B79" w:rsidR="00EF3A13" w:rsidRDefault="008E75A3" w:rsidP="008E75A3">
      <w:pPr>
        <w:pStyle w:val="ListParagraph"/>
        <w:spacing w:after="0" w:line="240" w:lineRule="auto"/>
        <w:ind w:left="1080"/>
        <w:jc w:val="both"/>
        <w:rPr>
          <w:rFonts w:ascii="Sylfaen" w:hAnsi="Sylfaen" w:cs="Sylfaen"/>
          <w:lang w:val="ka-GE"/>
        </w:rPr>
      </w:pPr>
      <w:r>
        <w:rPr>
          <w:rFonts w:ascii="Sylfaen" w:hAnsi="Sylfaen" w:cs="Sylfaen"/>
          <w:lang w:val="ka-GE"/>
        </w:rPr>
        <w:t xml:space="preserve">რეალიზატორის მიერ რეცეპტის რეალიზაციისას საჭიროა პაციენტის იდენტიფიცირება მასზე გამოწერილი აქტიური რეცეპტების სანახავად, </w:t>
      </w:r>
      <w:r w:rsidR="00576783">
        <w:rPr>
          <w:rFonts w:ascii="Sylfaen" w:hAnsi="Sylfaen" w:cs="Sylfaen"/>
          <w:lang w:val="ka-GE"/>
        </w:rPr>
        <w:t xml:space="preserve">რისთვისაც რეალიზატორი პაციენტის პირადი ნომრით </w:t>
      </w:r>
      <w:r w:rsidR="00EF3A13">
        <w:rPr>
          <w:rFonts w:ascii="Sylfaen" w:hAnsi="Sylfaen" w:cs="Sylfaen"/>
          <w:lang w:val="ka-GE"/>
        </w:rPr>
        <w:t xml:space="preserve">და დაბადების წელით </w:t>
      </w:r>
      <w:r w:rsidR="00576783">
        <w:rPr>
          <w:rFonts w:ascii="Sylfaen" w:hAnsi="Sylfaen" w:cs="Sylfaen"/>
          <w:lang w:val="ka-GE"/>
        </w:rPr>
        <w:t xml:space="preserve">ეძებს მასზე გამოწერილ აქტიურ რეცეპტებს. </w:t>
      </w:r>
      <w:r w:rsidR="00EF3A13">
        <w:rPr>
          <w:rFonts w:ascii="Sylfaen" w:hAnsi="Sylfaen" w:cs="Sylfaen"/>
          <w:lang w:val="ka-GE"/>
        </w:rPr>
        <w:t xml:space="preserve">პაციენტის შესახებ მონაცემების ზეპირად გადამოწმების მიზნით რეალიზატორს საშუალება უნდა ქონდეს სისტემისგან </w:t>
      </w:r>
      <w:ins w:id="108" w:author="Vano Goliadze" w:date="2018-02-23T14:16:00Z">
        <w:r w:rsidR="002E5AEE">
          <w:rPr>
            <w:rFonts w:ascii="Sylfaen" w:hAnsi="Sylfaen" w:cs="Sylfaen"/>
            <w:lang w:val="ka-GE"/>
          </w:rPr>
          <w:t xml:space="preserve">რეალურ დროში </w:t>
        </w:r>
      </w:ins>
      <w:r w:rsidR="00EF3A13">
        <w:rPr>
          <w:rFonts w:ascii="Sylfaen" w:hAnsi="Sylfaen" w:cs="Sylfaen"/>
          <w:lang w:val="ka-GE"/>
        </w:rPr>
        <w:t xml:space="preserve">მიიღოს პაციენტის სახელი, გვარი, დაბადების თარიღი, </w:t>
      </w:r>
      <w:r w:rsidR="007857C0">
        <w:rPr>
          <w:rFonts w:ascii="Sylfaen" w:hAnsi="Sylfaen" w:cs="Sylfaen"/>
          <w:lang w:val="ka-GE"/>
        </w:rPr>
        <w:t xml:space="preserve"> ასევე ვიზუალიზაციისთვის - </w:t>
      </w:r>
      <w:r w:rsidR="00EF3A13">
        <w:rPr>
          <w:rFonts w:ascii="Sylfaen" w:hAnsi="Sylfaen" w:cs="Sylfaen"/>
          <w:lang w:val="ka-GE"/>
        </w:rPr>
        <w:t xml:space="preserve">სურათი. </w:t>
      </w:r>
      <w:r w:rsidR="007857C0">
        <w:rPr>
          <w:rFonts w:ascii="Sylfaen" w:hAnsi="Sylfaen" w:cs="Sylfaen"/>
          <w:lang w:val="ka-GE"/>
        </w:rPr>
        <w:t>მნიშვნელოვანია</w:t>
      </w:r>
      <w:r w:rsidR="00405979">
        <w:rPr>
          <w:rFonts w:ascii="Sylfaen" w:hAnsi="Sylfaen" w:cs="Sylfaen"/>
          <w:lang w:val="ka-GE"/>
        </w:rPr>
        <w:t xml:space="preserve"> ინფორმაცია პაციენტის </w:t>
      </w:r>
      <w:del w:id="109" w:author="Vano Goliadze" w:date="2018-02-23T14:14:00Z">
        <w:r w:rsidR="00405979" w:rsidDel="00517434">
          <w:rPr>
            <w:rFonts w:ascii="Sylfaen" w:hAnsi="Sylfaen" w:cs="Sylfaen"/>
            <w:lang w:val="ka-GE"/>
          </w:rPr>
          <w:delText>სტატუსის (</w:delText>
        </w:r>
      </w:del>
      <w:r w:rsidR="00405979">
        <w:rPr>
          <w:rFonts w:ascii="Sylfaen" w:hAnsi="Sylfaen" w:cs="Sylfaen"/>
          <w:lang w:val="ka-GE"/>
        </w:rPr>
        <w:t>გარდაცვალების</w:t>
      </w:r>
      <w:del w:id="110" w:author="Vano Goliadze" w:date="2018-02-23T14:14:00Z">
        <w:r w:rsidR="00405979" w:rsidDel="00517434">
          <w:rPr>
            <w:rFonts w:ascii="Sylfaen" w:hAnsi="Sylfaen" w:cs="Sylfaen"/>
            <w:lang w:val="ka-GE"/>
          </w:rPr>
          <w:delText>)</w:delText>
        </w:r>
      </w:del>
      <w:ins w:id="111" w:author="Vano Goliadze" w:date="2018-02-23T14:14:00Z">
        <w:r w:rsidR="00517434">
          <w:rPr>
            <w:rFonts w:ascii="Sylfaen" w:hAnsi="Sylfaen" w:cs="Sylfaen"/>
            <w:lang w:val="ka-GE"/>
          </w:rPr>
          <w:t xml:space="preserve"> სტატუსის </w:t>
        </w:r>
      </w:ins>
      <w:del w:id="112" w:author="Vano Goliadze" w:date="2018-02-23T14:14:00Z">
        <w:r w:rsidR="00405979" w:rsidDel="00517434">
          <w:rPr>
            <w:rFonts w:ascii="Sylfaen" w:hAnsi="Sylfaen" w:cs="Sylfaen"/>
            <w:lang w:val="ka-GE"/>
          </w:rPr>
          <w:delText xml:space="preserve"> </w:delText>
        </w:r>
      </w:del>
      <w:r w:rsidR="00405979">
        <w:rPr>
          <w:rFonts w:ascii="Sylfaen" w:hAnsi="Sylfaen" w:cs="Sylfaen"/>
          <w:lang w:val="ka-GE"/>
        </w:rPr>
        <w:t xml:space="preserve">შესახებ, რაც შეიძლება იყოს რეცეპტის </w:t>
      </w:r>
      <w:r w:rsidR="007857C0">
        <w:rPr>
          <w:rFonts w:ascii="Sylfaen" w:hAnsi="Sylfaen" w:cs="Sylfaen"/>
          <w:lang w:val="ka-GE"/>
        </w:rPr>
        <w:t xml:space="preserve">(რეალიზაციის პროცესის) </w:t>
      </w:r>
      <w:r w:rsidR="00405979">
        <w:rPr>
          <w:rFonts w:ascii="Sylfaen" w:hAnsi="Sylfaen" w:cs="Sylfaen"/>
          <w:lang w:val="ka-GE"/>
        </w:rPr>
        <w:t>გაუქმების მიზეზი</w:t>
      </w:r>
      <w:ins w:id="113" w:author="Vano Goliadze" w:date="2018-02-23T14:11:00Z">
        <w:r w:rsidR="00517434">
          <w:rPr>
            <w:rFonts w:ascii="Sylfaen" w:hAnsi="Sylfaen" w:cs="Sylfaen"/>
            <w:lang w:val="ka-GE"/>
          </w:rPr>
          <w:t xml:space="preserve"> </w:t>
        </w:r>
        <w:r w:rsidR="00517434">
          <w:rPr>
            <w:rFonts w:ascii="Sylfaen" w:hAnsi="Sylfaen"/>
            <w:color w:val="FF0000"/>
            <w:lang w:val="ka-GE"/>
          </w:rPr>
          <w:t>(იხ. წესის მე-3 მუხლის მე-2 პუნქტი)</w:t>
        </w:r>
      </w:ins>
      <w:r w:rsidR="00405979">
        <w:rPr>
          <w:rFonts w:ascii="Sylfaen" w:hAnsi="Sylfaen" w:cs="Sylfaen"/>
          <w:lang w:val="ka-GE"/>
        </w:rPr>
        <w:t xml:space="preserve">. </w:t>
      </w:r>
    </w:p>
    <w:p w14:paraId="77DD4CCF" w14:textId="15BCB60D" w:rsidR="00405979" w:rsidRDefault="00405979" w:rsidP="008E75A3">
      <w:pPr>
        <w:pStyle w:val="ListParagraph"/>
        <w:spacing w:after="0" w:line="240" w:lineRule="auto"/>
        <w:ind w:left="1080"/>
        <w:jc w:val="both"/>
        <w:rPr>
          <w:rFonts w:ascii="Sylfaen" w:hAnsi="Sylfaen" w:cs="Sylfaen"/>
          <w:lang w:val="ka-GE"/>
        </w:rPr>
      </w:pPr>
      <w:r>
        <w:rPr>
          <w:rFonts w:ascii="Sylfaen" w:hAnsi="Sylfaen" w:cs="Sylfaen"/>
          <w:lang w:val="ka-GE"/>
        </w:rPr>
        <w:t xml:space="preserve">თუ მიმღები პირი განსხვავდება პაციენტისგან, მაშინ რეალიზატორი </w:t>
      </w:r>
      <w:ins w:id="114" w:author="Vano Goliadze" w:date="2018-02-23T14:15:00Z">
        <w:r w:rsidR="00517434">
          <w:rPr>
            <w:rFonts w:ascii="Sylfaen" w:hAnsi="Sylfaen" w:cs="Sylfaen"/>
            <w:lang w:val="ka-GE"/>
          </w:rPr>
          <w:t>დამატებით</w:t>
        </w:r>
      </w:ins>
      <w:ins w:id="115" w:author="Vano Goliadze" w:date="2018-02-23T14:13:00Z">
        <w:r w:rsidR="00517434">
          <w:rPr>
            <w:rFonts w:ascii="Sylfaen" w:hAnsi="Sylfaen" w:cs="Sylfaen"/>
            <w:lang w:val="ka-GE"/>
          </w:rPr>
          <w:t xml:space="preserve"> </w:t>
        </w:r>
      </w:ins>
      <w:r>
        <w:rPr>
          <w:rFonts w:ascii="Sylfaen" w:hAnsi="Sylfaen" w:cs="Sylfaen"/>
          <w:lang w:val="ka-GE"/>
        </w:rPr>
        <w:t xml:space="preserve">ახდენს მიმღები პირის იდენტიფიცირებას. კერძოდ, აფიქსირებს მიმღების პირად ნომერს და დაბადების წელს, და </w:t>
      </w:r>
      <w:r w:rsidR="00551314" w:rsidRPr="00C13275">
        <w:rPr>
          <w:rFonts w:ascii="Sylfaen" w:hAnsi="Sylfaen" w:cs="Sylfaen"/>
          <w:lang w:val="ka-GE"/>
        </w:rPr>
        <w:t>დროის რეალურ რეჟიმში</w:t>
      </w:r>
      <w:r w:rsidR="00551314">
        <w:rPr>
          <w:rFonts w:ascii="Sylfaen" w:hAnsi="Sylfaen" w:cs="Sylfaen"/>
          <w:lang w:val="ka-GE"/>
        </w:rPr>
        <w:t xml:space="preserve"> </w:t>
      </w:r>
      <w:r>
        <w:rPr>
          <w:rFonts w:ascii="Sylfaen" w:hAnsi="Sylfaen" w:cs="Sylfaen"/>
          <w:lang w:val="ka-GE"/>
        </w:rPr>
        <w:t xml:space="preserve">იღებს ამ პირზე პერსონალურ მონაცემებს </w:t>
      </w:r>
      <w:ins w:id="116" w:author="Vano Goliadze" w:date="2018-02-23T14:16:00Z">
        <w:r w:rsidR="002E5AEE">
          <w:rPr>
            <w:rFonts w:ascii="Sylfaen" w:hAnsi="Sylfaen" w:cs="Sylfaen"/>
            <w:lang w:val="ka-GE"/>
          </w:rPr>
          <w:t xml:space="preserve">(სახელი, გვარი, დაბადების თარიღი) </w:t>
        </w:r>
      </w:ins>
      <w:r w:rsidR="007857C0">
        <w:rPr>
          <w:rFonts w:ascii="Sylfaen" w:hAnsi="Sylfaen" w:cs="Sylfaen"/>
          <w:lang w:val="ka-GE"/>
        </w:rPr>
        <w:t xml:space="preserve">მათი ზეპირად გადამოწმების მიზნით </w:t>
      </w:r>
      <w:r>
        <w:rPr>
          <w:rFonts w:ascii="Sylfaen" w:hAnsi="Sylfaen" w:cs="Sylfaen"/>
          <w:lang w:val="ka-GE"/>
        </w:rPr>
        <w:t>და სურათს</w:t>
      </w:r>
      <w:r w:rsidR="007857C0">
        <w:rPr>
          <w:rFonts w:ascii="Sylfaen" w:hAnsi="Sylfaen" w:cs="Sylfaen"/>
          <w:lang w:val="ka-GE"/>
        </w:rPr>
        <w:t xml:space="preserve"> ვიზუალური იდენტიფიცირებისთვის</w:t>
      </w:r>
      <w:r>
        <w:rPr>
          <w:rFonts w:ascii="Sylfaen" w:hAnsi="Sylfaen" w:cs="Sylfaen"/>
          <w:lang w:val="ka-GE"/>
        </w:rPr>
        <w:t>.</w:t>
      </w:r>
    </w:p>
    <w:p w14:paraId="7B928293" w14:textId="3A8AA878" w:rsidR="00405979" w:rsidRDefault="00405979" w:rsidP="008E75A3">
      <w:pPr>
        <w:pStyle w:val="ListParagraph"/>
        <w:spacing w:after="0" w:line="240" w:lineRule="auto"/>
        <w:ind w:left="1080"/>
        <w:jc w:val="both"/>
        <w:rPr>
          <w:rFonts w:ascii="Sylfaen" w:hAnsi="Sylfaen" w:cs="Sylfaen"/>
          <w:lang w:val="ka-GE"/>
        </w:rPr>
      </w:pPr>
      <w:r>
        <w:rPr>
          <w:rFonts w:ascii="Sylfaen" w:hAnsi="Sylfaen" w:cs="Sylfaen"/>
          <w:lang w:val="ka-GE"/>
        </w:rPr>
        <w:t xml:space="preserve">აღნიშნულიდან გამომდინარე, </w:t>
      </w:r>
      <w:r w:rsidR="007857C0">
        <w:rPr>
          <w:rFonts w:ascii="Sylfaen" w:hAnsi="Sylfaen" w:cs="Sylfaen"/>
          <w:lang w:val="ka-GE"/>
        </w:rPr>
        <w:t>პროცესის სწორად წარმართვისათვის საჭიროა შემდეგი მონაცემები:</w:t>
      </w:r>
      <w:commentRangeEnd w:id="107"/>
      <w:r w:rsidR="007677E8">
        <w:rPr>
          <w:rStyle w:val="CommentReference"/>
        </w:rPr>
        <w:commentReference w:id="107"/>
      </w:r>
    </w:p>
    <w:p w14:paraId="56529E2B" w14:textId="40EC23CF" w:rsidR="007857C0" w:rsidRDefault="007857C0" w:rsidP="007857C0">
      <w:pPr>
        <w:pStyle w:val="ListParagraph"/>
        <w:spacing w:after="0" w:line="240" w:lineRule="auto"/>
        <w:ind w:left="1080" w:firstLine="360"/>
        <w:jc w:val="both"/>
        <w:rPr>
          <w:rFonts w:ascii="Sylfaen" w:hAnsi="Sylfaen" w:cs="Sylfaen"/>
          <w:lang w:val="ka-GE"/>
        </w:rPr>
      </w:pPr>
      <w:r>
        <w:rPr>
          <w:rFonts w:ascii="Sylfaen" w:hAnsi="Sylfaen" w:cs="Sylfaen"/>
          <w:lang w:val="ka-GE"/>
        </w:rPr>
        <w:t>ა) როცა პაციენტი და მიმღები ერთი და იგივე პიროვნებაა: პაციენტის პირადი ნომერი, სახელი, გვარი, დაბადების თარიღი, გარდ</w:t>
      </w:r>
      <w:bookmarkStart w:id="117" w:name="_GoBack"/>
      <w:bookmarkEnd w:id="117"/>
      <w:r>
        <w:rPr>
          <w:rFonts w:ascii="Sylfaen" w:hAnsi="Sylfaen" w:cs="Sylfaen"/>
          <w:lang w:val="ka-GE"/>
        </w:rPr>
        <w:t>აცვალების სტატუსი, სურათი.</w:t>
      </w:r>
    </w:p>
    <w:p w14:paraId="390F3D80" w14:textId="4EE2C850" w:rsidR="007857C0" w:rsidRDefault="007857C0" w:rsidP="007857C0">
      <w:pPr>
        <w:pStyle w:val="ListParagraph"/>
        <w:spacing w:after="0" w:line="240" w:lineRule="auto"/>
        <w:ind w:left="1080" w:firstLine="360"/>
        <w:jc w:val="both"/>
        <w:rPr>
          <w:rFonts w:ascii="Sylfaen" w:hAnsi="Sylfaen" w:cs="Sylfaen"/>
          <w:lang w:val="ka-GE"/>
        </w:rPr>
      </w:pPr>
      <w:r>
        <w:rPr>
          <w:rFonts w:ascii="Sylfaen" w:hAnsi="Sylfaen" w:cs="Sylfaen"/>
          <w:lang w:val="ka-GE"/>
        </w:rPr>
        <w:t xml:space="preserve">ბ) </w:t>
      </w:r>
      <w:commentRangeStart w:id="118"/>
      <w:r>
        <w:rPr>
          <w:rFonts w:ascii="Sylfaen" w:hAnsi="Sylfaen" w:cs="Sylfaen"/>
          <w:lang w:val="ka-GE"/>
        </w:rPr>
        <w:t xml:space="preserve">როცა პაციენტი და მიმღები სხვადასხვა პიროვნებაა: </w:t>
      </w:r>
      <w:commentRangeEnd w:id="118"/>
      <w:r w:rsidR="00F74109">
        <w:rPr>
          <w:rStyle w:val="CommentReference"/>
        </w:rPr>
        <w:commentReference w:id="118"/>
      </w:r>
      <w:commentRangeStart w:id="119"/>
      <w:del w:id="120" w:author="Vano Goliadze" w:date="2018-02-24T15:52:00Z">
        <w:r w:rsidDel="009F4B44">
          <w:rPr>
            <w:rFonts w:ascii="Sylfaen" w:hAnsi="Sylfaen" w:cs="Sylfaen"/>
            <w:lang w:val="ka-GE"/>
          </w:rPr>
          <w:delText xml:space="preserve">პაციენტის პირადი </w:delText>
        </w:r>
        <w:commentRangeEnd w:id="119"/>
        <w:r w:rsidR="00F74109" w:rsidDel="009F4B44">
          <w:rPr>
            <w:rStyle w:val="CommentReference"/>
          </w:rPr>
          <w:commentReference w:id="119"/>
        </w:r>
        <w:r w:rsidDel="009F4B44">
          <w:rPr>
            <w:rFonts w:ascii="Sylfaen" w:hAnsi="Sylfaen" w:cs="Sylfaen"/>
            <w:lang w:val="ka-GE"/>
          </w:rPr>
          <w:delText xml:space="preserve">ნომერი, სახელი, გვარი, დაბადების თარიღი, გარდაცვალების სტატუსი; </w:delText>
        </w:r>
      </w:del>
      <w:r>
        <w:rPr>
          <w:rFonts w:ascii="Sylfaen" w:hAnsi="Sylfaen" w:cs="Sylfaen"/>
          <w:lang w:val="ka-GE"/>
        </w:rPr>
        <w:t>მიმღების პირადი ნომერი, სახელი, გვარი, დაბადების თარიღი, სურათი.</w:t>
      </w:r>
    </w:p>
    <w:p w14:paraId="20E476AE" w14:textId="63C3B806" w:rsidR="007857C0" w:rsidRPr="007857C0" w:rsidRDefault="007857C0" w:rsidP="007857C0">
      <w:pPr>
        <w:spacing w:after="0" w:line="240" w:lineRule="auto"/>
        <w:ind w:firstLine="720"/>
        <w:jc w:val="both"/>
        <w:rPr>
          <w:rFonts w:ascii="Sylfaen" w:hAnsi="Sylfaen" w:cs="Sylfaen"/>
        </w:rPr>
      </w:pPr>
      <w:r w:rsidRPr="007857C0">
        <w:rPr>
          <w:rFonts w:ascii="Sylfaen" w:hAnsi="Sylfaen" w:cs="Sylfaen"/>
          <w:lang w:val="ka-GE"/>
        </w:rPr>
        <w:t xml:space="preserve">საფუძველი: </w:t>
      </w:r>
      <w:commentRangeStart w:id="121"/>
      <w:r w:rsidR="004F08A5">
        <w:rPr>
          <w:rFonts w:ascii="Sylfaen" w:hAnsi="Sylfaen" w:cs="Sylfaen"/>
          <w:lang w:val="ka-GE"/>
        </w:rPr>
        <w:t xml:space="preserve">წესის </w:t>
      </w:r>
      <w:ins w:id="122" w:author="Vano Goliadze" w:date="2018-02-23T14:10:00Z">
        <w:r w:rsidR="00517434">
          <w:rPr>
            <w:rFonts w:ascii="Sylfaen" w:hAnsi="Sylfaen"/>
            <w:color w:val="FF0000"/>
            <w:lang w:val="ka-GE"/>
          </w:rPr>
          <w:t>მე-3 მუხლის მე-2 პუნქტი</w:t>
        </w:r>
      </w:ins>
      <w:ins w:id="123" w:author="Vano Goliadze" w:date="2018-02-23T14:11:00Z">
        <w:r w:rsidR="00517434">
          <w:rPr>
            <w:rFonts w:ascii="Sylfaen" w:hAnsi="Sylfaen"/>
            <w:color w:val="FF0000"/>
            <w:lang w:val="ka-GE"/>
          </w:rPr>
          <w:t xml:space="preserve">, </w:t>
        </w:r>
      </w:ins>
      <w:r w:rsidR="004F08A5">
        <w:rPr>
          <w:rFonts w:ascii="Sylfaen" w:hAnsi="Sylfaen" w:cs="Sylfaen"/>
          <w:lang w:val="ka-GE"/>
        </w:rPr>
        <w:t xml:space="preserve">მე-4 </w:t>
      </w:r>
      <w:r w:rsidRPr="007857C0">
        <w:rPr>
          <w:rFonts w:ascii="Sylfaen" w:hAnsi="Sylfaen" w:cs="Sylfaen"/>
          <w:lang w:val="ka-GE"/>
        </w:rPr>
        <w:t>მუხლი</w:t>
      </w:r>
      <w:r w:rsidR="004F08A5">
        <w:rPr>
          <w:rFonts w:ascii="Sylfaen" w:hAnsi="Sylfaen" w:cs="Sylfaen"/>
          <w:lang w:val="ka-GE"/>
        </w:rPr>
        <w:t>ს</w:t>
      </w:r>
      <w:r w:rsidRPr="007857C0">
        <w:rPr>
          <w:rFonts w:ascii="Sylfaen" w:hAnsi="Sylfaen" w:cs="Sylfaen"/>
          <w:lang w:val="ka-GE"/>
        </w:rPr>
        <w:t xml:space="preserve"> </w:t>
      </w:r>
      <w:r w:rsidR="004F08A5">
        <w:rPr>
          <w:rFonts w:ascii="Sylfaen" w:hAnsi="Sylfaen" w:cs="Sylfaen"/>
          <w:lang w:val="ka-GE"/>
        </w:rPr>
        <w:t>მე-4</w:t>
      </w:r>
      <w:ins w:id="124" w:author="Vano Goliadze" w:date="2018-02-23T14:06:00Z">
        <w:r w:rsidR="00517434">
          <w:rPr>
            <w:rFonts w:ascii="Sylfaen" w:hAnsi="Sylfaen" w:cs="Sylfaen"/>
            <w:lang w:val="ka-GE"/>
          </w:rPr>
          <w:t>, მე-5</w:t>
        </w:r>
      </w:ins>
      <w:r w:rsidR="004F08A5">
        <w:rPr>
          <w:rFonts w:ascii="Sylfaen" w:hAnsi="Sylfaen" w:cs="Sylfaen"/>
          <w:lang w:val="ka-GE"/>
        </w:rPr>
        <w:t xml:space="preserve"> და მე-7 </w:t>
      </w:r>
      <w:r w:rsidRPr="007857C0">
        <w:rPr>
          <w:rFonts w:ascii="Sylfaen" w:hAnsi="Sylfaen" w:cs="Sylfaen"/>
          <w:lang w:val="ka-GE"/>
        </w:rPr>
        <w:t>პუნქტ</w:t>
      </w:r>
      <w:r w:rsidR="00017818">
        <w:rPr>
          <w:rFonts w:ascii="Sylfaen" w:hAnsi="Sylfaen" w:cs="Sylfaen"/>
          <w:lang w:val="ka-GE"/>
        </w:rPr>
        <w:t>ებ</w:t>
      </w:r>
      <w:r w:rsidRPr="007857C0">
        <w:rPr>
          <w:rFonts w:ascii="Sylfaen" w:hAnsi="Sylfaen" w:cs="Sylfaen"/>
          <w:lang w:val="ka-GE"/>
        </w:rPr>
        <w:t>ი.</w:t>
      </w:r>
      <w:commentRangeEnd w:id="121"/>
      <w:r w:rsidR="00AF4FEE">
        <w:rPr>
          <w:rStyle w:val="CommentReference"/>
        </w:rPr>
        <w:commentReference w:id="121"/>
      </w:r>
    </w:p>
    <w:p w14:paraId="5939132F" w14:textId="0D1DDFFE" w:rsidR="007857C0" w:rsidRPr="007857C0" w:rsidRDefault="007857C0" w:rsidP="007857C0">
      <w:pPr>
        <w:spacing w:after="0" w:line="240" w:lineRule="auto"/>
        <w:jc w:val="both"/>
        <w:rPr>
          <w:rFonts w:ascii="Sylfaen" w:hAnsi="Sylfaen" w:cs="Sylfaen"/>
          <w:lang w:val="ka-GE"/>
        </w:rPr>
      </w:pPr>
    </w:p>
    <w:p w14:paraId="43D18765" w14:textId="60A276BB" w:rsidR="008E75A3" w:rsidRPr="00017818" w:rsidRDefault="00017818" w:rsidP="00017818">
      <w:pPr>
        <w:spacing w:after="0" w:line="240" w:lineRule="auto"/>
        <w:jc w:val="both"/>
        <w:rPr>
          <w:rFonts w:ascii="Sylfaen" w:hAnsi="Sylfaen" w:cs="Sylfaen"/>
          <w:lang w:val="ka-GE"/>
        </w:rPr>
      </w:pPr>
      <w:r>
        <w:rPr>
          <w:rFonts w:ascii="Sylfaen" w:hAnsi="Sylfaen" w:cs="Sylfaen"/>
          <w:lang w:val="ka-GE"/>
        </w:rPr>
        <w:tab/>
        <w:t xml:space="preserve">ამავე </w:t>
      </w:r>
      <w:r w:rsidR="00ED1E4A">
        <w:rPr>
          <w:rFonts w:ascii="Sylfaen" w:hAnsi="Sylfaen" w:cs="Sylfaen"/>
          <w:lang w:val="ka-GE"/>
        </w:rPr>
        <w:t xml:space="preserve">წესის </w:t>
      </w:r>
      <w:r>
        <w:rPr>
          <w:rFonts w:ascii="Sylfaen" w:hAnsi="Sylfaen" w:cs="Sylfaen"/>
          <w:lang w:val="ka-GE"/>
        </w:rPr>
        <w:t xml:space="preserve">მე-5 მუხლის მე-3 პუნქტში </w:t>
      </w:r>
      <w:r w:rsidR="000B63B0">
        <w:rPr>
          <w:rFonts w:ascii="Sylfaen" w:hAnsi="Sylfaen" w:cs="Sylfaen"/>
          <w:lang w:val="ka-GE"/>
        </w:rPr>
        <w:t xml:space="preserve">დამატებით </w:t>
      </w:r>
      <w:r>
        <w:rPr>
          <w:rFonts w:ascii="Sylfaen" w:hAnsi="Sylfaen" w:cs="Sylfaen"/>
          <w:lang w:val="ka-GE"/>
        </w:rPr>
        <w:t>განსაზღვრულია ელექტრონული რეცეპტის სისტემაში განხორციელებადი პროცესებისათვის</w:t>
      </w:r>
      <w:r w:rsidR="000B63B0">
        <w:rPr>
          <w:rFonts w:ascii="Sylfaen" w:hAnsi="Sylfaen" w:cs="Sylfaen"/>
          <w:lang w:val="ka-GE"/>
        </w:rPr>
        <w:t xml:space="preserve"> საჭირო მონაცემები და ამ მონაცემების წყარო.</w:t>
      </w:r>
    </w:p>
    <w:p w14:paraId="548B0941" w14:textId="5CAFEC72" w:rsidR="003B4B81" w:rsidRPr="00C13275" w:rsidRDefault="005909E9" w:rsidP="003B4B81">
      <w:pPr>
        <w:ind w:firstLine="720"/>
        <w:jc w:val="both"/>
        <w:rPr>
          <w:rFonts w:ascii="Sylfaen" w:hAnsi="Sylfaen" w:cs="Sylfaen"/>
          <w:lang w:val="ka-GE"/>
        </w:rPr>
      </w:pPr>
      <w:r>
        <w:rPr>
          <w:rFonts w:ascii="Sylfaen" w:hAnsi="Sylfaen" w:cs="Sylfaen"/>
          <w:lang w:val="ka-GE"/>
        </w:rPr>
        <w:t>სამინისტროს</w:t>
      </w:r>
      <w:r w:rsidR="003B4B81" w:rsidRPr="00C13275">
        <w:rPr>
          <w:rFonts w:ascii="Sylfaen" w:hAnsi="Sylfaen" w:cs="Sylfaen"/>
          <w:lang w:val="ka-GE"/>
        </w:rPr>
        <w:t xml:space="preserve"> მიერ </w:t>
      </w:r>
      <w:r>
        <w:rPr>
          <w:rFonts w:ascii="Sylfaen" w:hAnsi="Sylfaen" w:cs="Sylfaen"/>
          <w:lang w:val="ka-GE"/>
        </w:rPr>
        <w:t>ელექტრონული სისტემის</w:t>
      </w:r>
      <w:r w:rsidR="003B4B81" w:rsidRPr="00C13275">
        <w:rPr>
          <w:rFonts w:ascii="Sylfaen" w:hAnsi="Sylfaen" w:cs="Sylfaen"/>
          <w:lang w:val="ka-GE"/>
        </w:rPr>
        <w:t xml:space="preserve"> სრულფასოვნად ადმინისტრირებისთვის აუცილებელია ზემოაღნიშნულ</w:t>
      </w:r>
      <w:r w:rsidR="007613A7" w:rsidRPr="00C13275">
        <w:rPr>
          <w:rFonts w:ascii="Sylfaen" w:hAnsi="Sylfaen" w:cs="Sylfaen"/>
          <w:lang w:val="ka-GE"/>
        </w:rPr>
        <w:t>ი მოცულობის</w:t>
      </w:r>
      <w:r w:rsidR="003B4B81" w:rsidRPr="00C13275">
        <w:rPr>
          <w:rFonts w:ascii="Sylfaen" w:hAnsi="Sylfaen" w:cs="Sylfaen"/>
          <w:lang w:val="ka-GE"/>
        </w:rPr>
        <w:t xml:space="preserve"> ინფორმაციაზე</w:t>
      </w:r>
      <w:r w:rsidR="00ED1E4A">
        <w:rPr>
          <w:rFonts w:ascii="Sylfaen" w:hAnsi="Sylfaen" w:cs="Sylfaen"/>
          <w:lang w:val="ka-GE"/>
        </w:rPr>
        <w:t xml:space="preserve"> </w:t>
      </w:r>
      <w:r w:rsidR="007613A7" w:rsidRPr="00C13275">
        <w:rPr>
          <w:rFonts w:ascii="Sylfaen" w:hAnsi="Sylfaen" w:cs="Sylfaen"/>
          <w:lang w:val="ka-GE"/>
        </w:rPr>
        <w:t>შეუფერხებელი</w:t>
      </w:r>
      <w:r w:rsidR="00C70023">
        <w:rPr>
          <w:rFonts w:ascii="Sylfaen" w:hAnsi="Sylfaen" w:cs="Sylfaen"/>
          <w:lang w:val="ka-GE"/>
        </w:rPr>
        <w:t xml:space="preserve"> </w:t>
      </w:r>
      <w:r w:rsidR="003B4B81" w:rsidRPr="00C13275">
        <w:rPr>
          <w:rFonts w:ascii="Sylfaen" w:hAnsi="Sylfaen" w:cs="Sylfaen"/>
          <w:lang w:val="ka-GE"/>
        </w:rPr>
        <w:t>წვდომა.</w:t>
      </w:r>
    </w:p>
    <w:p w14:paraId="74EED8B4" w14:textId="30BFAACE" w:rsidR="003B4B81" w:rsidRPr="00C13275" w:rsidDel="009F4B44" w:rsidRDefault="007613A7" w:rsidP="003B4B81">
      <w:pPr>
        <w:ind w:firstLine="720"/>
        <w:jc w:val="both"/>
        <w:rPr>
          <w:del w:id="125" w:author="Vano Goliadze" w:date="2018-02-24T15:56:00Z"/>
          <w:rFonts w:ascii="Sylfaen" w:hAnsi="Sylfaen" w:cs="Sylfaen"/>
          <w:lang w:val="ka-GE"/>
        </w:rPr>
      </w:pPr>
      <w:r w:rsidRPr="00C13275">
        <w:rPr>
          <w:rFonts w:ascii="Sylfaen" w:hAnsi="Sylfaen" w:cs="Sylfaen"/>
          <w:lang w:val="ka-GE"/>
        </w:rPr>
        <w:t xml:space="preserve">ამ მიზნით, </w:t>
      </w:r>
      <w:r w:rsidR="005909E9">
        <w:rPr>
          <w:rFonts w:ascii="Sylfaen" w:hAnsi="Sylfaen" w:cs="Sylfaen"/>
          <w:lang w:val="ka-GE"/>
        </w:rPr>
        <w:t>სამინისტრო</w:t>
      </w:r>
      <w:r w:rsidR="003B4B81" w:rsidRPr="00C13275">
        <w:rPr>
          <w:rFonts w:ascii="Sylfaen" w:hAnsi="Sylfaen" w:cs="Sylfaen"/>
          <w:lang w:val="ka-GE"/>
        </w:rPr>
        <w:t xml:space="preserve"> მიზანშეწონილად მიიჩნევს მხარეებს შორის </w:t>
      </w:r>
      <w:r w:rsidRPr="00C13275">
        <w:rPr>
          <w:rFonts w:ascii="Sylfaen" w:hAnsi="Sylfaen" w:cs="Sylfaen"/>
          <w:lang w:val="ka-GE"/>
        </w:rPr>
        <w:t>ხელშეკრულების გაფორმებას.</w:t>
      </w:r>
    </w:p>
    <w:p w14:paraId="43D0C839" w14:textId="5ADB96CE" w:rsidR="008F06BB" w:rsidRPr="009F4B44" w:rsidRDefault="008F06BB" w:rsidP="009F4B44">
      <w:pPr>
        <w:ind w:firstLine="720"/>
        <w:jc w:val="both"/>
      </w:pPr>
    </w:p>
    <w:sectPr w:rsidR="008F06BB" w:rsidRPr="009F4B4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comments.xml><?xml version="1.0" encoding="utf-8"?>
<w:comment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comment w:id="1" w:author="Vano Goliadze" w:date="2018-02-24T16:12:00Z" w:initials="VG">
    <w:p w14:paraId="43170640" w14:textId="3BEFA2AE" w:rsidR="005662C8" w:rsidRPr="005662C8" w:rsidRDefault="005662C8">
      <w:pPr>
        <w:pStyle w:val="CommentText"/>
        <w:rPr>
          <w:rFonts w:ascii="Sylfaen" w:hAnsi="Sylfaen"/>
          <w:lang w:val="ka-GE"/>
        </w:rPr>
      </w:pPr>
      <w:r>
        <w:rPr>
          <w:rStyle w:val="CommentReference"/>
        </w:rPr>
        <w:annotationRef/>
      </w:r>
      <w:r>
        <w:rPr>
          <w:rFonts w:ascii="Sylfaen" w:hAnsi="Sylfaen"/>
          <w:lang w:val="ka-GE"/>
        </w:rPr>
        <w:t>გათვალისწინებულია, იხ ახალი რედაქცია</w:t>
      </w:r>
      <w:r w:rsidR="00882EED">
        <w:rPr>
          <w:rFonts w:ascii="Sylfaen" w:hAnsi="Sylfaen"/>
          <w:lang w:val="ka-GE"/>
        </w:rPr>
        <w:t>, სადაც</w:t>
      </w:r>
      <w:r w:rsidR="009F4B44">
        <w:rPr>
          <w:rFonts w:ascii="Sylfaen" w:hAnsi="Sylfaen"/>
          <w:lang w:val="ka-GE"/>
        </w:rPr>
        <w:t xml:space="preserve"> </w:t>
      </w:r>
      <w:r w:rsidR="00882EED">
        <w:rPr>
          <w:rFonts w:ascii="Sylfaen" w:hAnsi="Sylfaen"/>
          <w:lang w:val="ka-GE"/>
        </w:rPr>
        <w:t>პირველი აბზაცის</w:t>
      </w:r>
      <w:r w:rsidR="009F4B44">
        <w:rPr>
          <w:rFonts w:ascii="Sylfaen" w:hAnsi="Sylfaen"/>
          <w:lang w:val="ka-GE"/>
        </w:rPr>
        <w:t xml:space="preserve"> ჩასწორებ</w:t>
      </w:r>
      <w:r w:rsidR="00411B43">
        <w:rPr>
          <w:rFonts w:ascii="Sylfaen" w:hAnsi="Sylfaen"/>
          <w:lang w:val="ka-GE"/>
        </w:rPr>
        <w:t>ები</w:t>
      </w:r>
      <w:r w:rsidR="009F4B44">
        <w:rPr>
          <w:rFonts w:ascii="Sylfaen" w:hAnsi="Sylfaen"/>
          <w:lang w:val="ka-GE"/>
        </w:rPr>
        <w:t xml:space="preserve"> </w:t>
      </w:r>
      <w:r w:rsidR="00411B43">
        <w:rPr>
          <w:rFonts w:ascii="Sylfaen" w:hAnsi="Sylfaen"/>
          <w:lang w:val="ka-GE"/>
        </w:rPr>
        <w:t xml:space="preserve">მხოლოდ რედაქციულია და </w:t>
      </w:r>
      <w:r w:rsidR="009F4B44">
        <w:rPr>
          <w:rFonts w:ascii="Sylfaen" w:hAnsi="Sylfaen"/>
          <w:lang w:val="ka-GE"/>
        </w:rPr>
        <w:t>არ ცვლის შინაარსს</w:t>
      </w:r>
      <w:r w:rsidR="00882EED">
        <w:rPr>
          <w:rFonts w:ascii="Sylfaen" w:hAnsi="Sylfaen"/>
          <w:lang w:val="ka-GE"/>
        </w:rPr>
        <w:t xml:space="preserve">, </w:t>
      </w:r>
      <w:r w:rsidR="00411B43">
        <w:rPr>
          <w:rFonts w:ascii="Sylfaen" w:hAnsi="Sylfaen"/>
          <w:lang w:val="ka-GE"/>
        </w:rPr>
        <w:t>თქვენი კომენტის შესაბამისად კი</w:t>
      </w:r>
      <w:r w:rsidR="00882EED">
        <w:rPr>
          <w:rFonts w:ascii="Sylfaen" w:hAnsi="Sylfaen"/>
          <w:lang w:val="ka-GE"/>
        </w:rPr>
        <w:t xml:space="preserve"> დაემატა ახალი აბზაცი.</w:t>
      </w:r>
    </w:p>
  </w:comment>
  <w:comment w:id="2" w:author="Meri Macharashvili" w:date="2018-02-23T12:09:00Z" w:initials="MM">
    <w:p w14:paraId="6645D517" w14:textId="35ADBC7F" w:rsidR="0024485D" w:rsidRPr="00140D16" w:rsidRDefault="0024485D">
      <w:pPr>
        <w:pStyle w:val="CommentText"/>
        <w:rPr>
          <w:rFonts w:ascii="Sylfaen" w:hAnsi="Sylfaen"/>
          <w:color w:val="FF0000"/>
          <w:lang w:val="ka-GE"/>
        </w:rPr>
      </w:pPr>
      <w:r>
        <w:rPr>
          <w:rStyle w:val="CommentReference"/>
        </w:rPr>
        <w:annotationRef/>
      </w:r>
      <w:r>
        <w:rPr>
          <w:rFonts w:ascii="Sylfaen" w:hAnsi="Sylfaen"/>
          <w:lang w:val="ka-GE"/>
        </w:rPr>
        <w:t xml:space="preserve">გთხოვთ, აქვე მიუთითოთ წესის მე-5 მუხლის მე-3 პუნქტი, რომელიც სახელმწიფო სერვისების განვითარების სააგენტოს მონაცემთა ელექტრონულ ბაზაზე წვდომის უფლებამოსილებას განსაზღვრავს. </w:t>
      </w:r>
    </w:p>
  </w:comment>
  <w:comment w:id="22" w:author="Zurab Kukchishvili" w:date="2018-02-23T12:18:00Z" w:initials="ZK">
    <w:p w14:paraId="630FA8D6" w14:textId="3A2816E5" w:rsidR="00B67866" w:rsidRPr="008858C9" w:rsidRDefault="00B67866">
      <w:pPr>
        <w:pStyle w:val="CommentText"/>
        <w:rPr>
          <w:rFonts w:ascii="Sylfaen" w:hAnsi="Sylfaen"/>
          <w:color w:val="FF0000"/>
          <w:lang w:val="ka-GE"/>
        </w:rPr>
      </w:pPr>
      <w:r>
        <w:rPr>
          <w:rFonts w:ascii="Sylfaen" w:hAnsi="Sylfaen"/>
          <w:lang w:val="ka-GE"/>
        </w:rPr>
        <w:t xml:space="preserve">პირველი პუნქტი არ აწესრიგებს ამ საკითხს, </w:t>
      </w:r>
      <w:r>
        <w:rPr>
          <w:rStyle w:val="CommentReference"/>
        </w:rPr>
        <w:annotationRef/>
      </w:r>
      <w:r>
        <w:rPr>
          <w:rFonts w:ascii="Sylfaen" w:hAnsi="Sylfaen"/>
          <w:lang w:val="ka-GE"/>
        </w:rPr>
        <w:t>1</w:t>
      </w:r>
      <w:r w:rsidRPr="00B67866">
        <w:rPr>
          <w:rFonts w:ascii="Sylfaen" w:hAnsi="Sylfaen"/>
          <w:vertAlign w:val="superscript"/>
          <w:lang w:val="ka-GE"/>
        </w:rPr>
        <w:t>1</w:t>
      </w:r>
      <w:r>
        <w:rPr>
          <w:rFonts w:ascii="Sylfaen" w:hAnsi="Sylfaen"/>
          <w:lang w:val="ka-GE"/>
        </w:rPr>
        <w:t xml:space="preserve"> პუნქტი ხომ არ უნდა ეწეროს ?</w:t>
      </w:r>
      <w:r w:rsidR="008858C9">
        <w:rPr>
          <w:rFonts w:ascii="Sylfaen" w:hAnsi="Sylfaen"/>
          <w:color w:val="FF0000"/>
        </w:rPr>
        <w:t xml:space="preserve"> </w:t>
      </w:r>
    </w:p>
  </w:comment>
  <w:comment w:id="20" w:author="Vano Goliadze" w:date="2018-02-23T12:18:00Z" w:initials="VG">
    <w:p w14:paraId="325969B1" w14:textId="26A8F0D2" w:rsidR="00513D16" w:rsidRDefault="00513D16">
      <w:pPr>
        <w:pStyle w:val="CommentText"/>
      </w:pPr>
      <w:r>
        <w:rPr>
          <w:rStyle w:val="CommentReference"/>
        </w:rPr>
        <w:annotationRef/>
      </w:r>
      <w:r>
        <w:rPr>
          <w:rFonts w:ascii="Sylfaen" w:hAnsi="Sylfaen"/>
          <w:color w:val="FF0000"/>
          <w:lang w:val="ka-GE"/>
        </w:rPr>
        <w:t>გათვალისწინებულია</w:t>
      </w:r>
    </w:p>
  </w:comment>
  <w:comment w:id="24" w:author="Zurab Kukchishvili" w:date="2018-02-23T12:17:00Z" w:initials="ZK">
    <w:p w14:paraId="1786C23C" w14:textId="77777777" w:rsidR="00B67866" w:rsidRDefault="00B67866">
      <w:pPr>
        <w:pStyle w:val="CommentText"/>
        <w:rPr>
          <w:rFonts w:ascii="Sylfaen" w:hAnsi="Sylfaen"/>
          <w:lang w:val="ka-GE"/>
        </w:rPr>
      </w:pPr>
      <w:r>
        <w:rPr>
          <w:rStyle w:val="CommentReference"/>
        </w:rPr>
        <w:annotationRef/>
      </w:r>
      <w:r>
        <w:rPr>
          <w:rFonts w:ascii="Sylfaen" w:hAnsi="Sylfaen"/>
          <w:lang w:val="ka-GE"/>
        </w:rPr>
        <w:t>დასაზუსტებელია რა მეთოდით არის საჭირო ინფორმაციის მიწოდება და რა დროს.</w:t>
      </w:r>
    </w:p>
    <w:p w14:paraId="628E1CD4" w14:textId="77777777" w:rsidR="00B67866" w:rsidRDefault="00B67866">
      <w:pPr>
        <w:pStyle w:val="CommentText"/>
        <w:rPr>
          <w:rFonts w:ascii="Sylfaen" w:hAnsi="Sylfaen"/>
          <w:lang w:val="ka-GE"/>
        </w:rPr>
      </w:pPr>
    </w:p>
    <w:p w14:paraId="6BEF5AA2" w14:textId="67194BF2" w:rsidR="00B67866" w:rsidRDefault="00B67866">
      <w:pPr>
        <w:pStyle w:val="CommentText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მაგალითად: ონლაინ რეჟიმში უნდა მიიღოს სამინისტრომ ინფორმაცია ყოველი რეცეპტის შექმნის დროს თუ რეცეპტის გაცემის დროს.</w:t>
      </w:r>
    </w:p>
    <w:p w14:paraId="09D2627F" w14:textId="77777777" w:rsidR="00B67866" w:rsidRDefault="00B67866">
      <w:pPr>
        <w:pStyle w:val="CommentText"/>
        <w:rPr>
          <w:rFonts w:ascii="Sylfaen" w:hAnsi="Sylfaen"/>
          <w:lang w:val="ka-GE"/>
        </w:rPr>
      </w:pPr>
    </w:p>
    <w:p w14:paraId="38B130A1" w14:textId="77777777" w:rsidR="00EA5849" w:rsidRDefault="00B67866">
      <w:pPr>
        <w:pStyle w:val="CommentText"/>
        <w:rPr>
          <w:rFonts w:ascii="Sylfaen" w:hAnsi="Sylfaen"/>
          <w:color w:val="FF0000"/>
          <w:lang w:val="ka-GE"/>
        </w:rPr>
      </w:pPr>
      <w:r>
        <w:rPr>
          <w:rFonts w:ascii="Sylfaen" w:hAnsi="Sylfaen"/>
          <w:lang w:val="ka-GE"/>
        </w:rPr>
        <w:t>მე-6 პუნქტი ხომ არ ფარავს ამ საჭიროებას?</w:t>
      </w:r>
      <w:r w:rsidR="00434FCD">
        <w:rPr>
          <w:rFonts w:ascii="Sylfaen" w:hAnsi="Sylfaen"/>
          <w:color w:val="FF0000"/>
          <w:lang w:val="ka-GE"/>
        </w:rPr>
        <w:t xml:space="preserve"> </w:t>
      </w:r>
    </w:p>
    <w:p w14:paraId="50836A64" w14:textId="3B602ED6" w:rsidR="00B67866" w:rsidRPr="00434FCD" w:rsidRDefault="00B67866">
      <w:pPr>
        <w:pStyle w:val="CommentText"/>
        <w:rPr>
          <w:rFonts w:ascii="Sylfaen" w:hAnsi="Sylfaen"/>
          <w:color w:val="FF0000"/>
          <w:lang w:val="ka-GE"/>
        </w:rPr>
      </w:pPr>
    </w:p>
  </w:comment>
  <w:comment w:id="25" w:author="Vano Goliadze" w:date="2018-02-23T13:14:00Z" w:initials="VG">
    <w:p w14:paraId="73F1A6F9" w14:textId="7F43FEF8" w:rsidR="00513D16" w:rsidRDefault="00513D16">
      <w:pPr>
        <w:pStyle w:val="CommentText"/>
      </w:pPr>
      <w:r>
        <w:rPr>
          <w:rStyle w:val="CommentReference"/>
        </w:rPr>
        <w:annotationRef/>
      </w:r>
      <w:r>
        <w:rPr>
          <w:rFonts w:ascii="Sylfaen" w:hAnsi="Sylfaen"/>
          <w:color w:val="FF0000"/>
          <w:lang w:val="ka-GE"/>
        </w:rPr>
        <w:t>აქ მხოლოდ რეცეპტის მონაცემების სიზუსტის მიზნით ამ რეცეპტის ერთერთი მონაცემის, ექიმის სახელის და გვარის ცვლილებაზეა საუბარი, შეიძლება ეს ინფორმაცია მეორე პუნქტში აღწერილი მეთოდით მივიღოთ სტატუსის ცვლილებასთან ერთად.</w:t>
      </w:r>
      <w:r w:rsidR="00477B37">
        <w:rPr>
          <w:rFonts w:ascii="Sylfaen" w:hAnsi="Sylfaen"/>
          <w:color w:val="FF0000"/>
          <w:lang w:val="ka-GE"/>
        </w:rPr>
        <w:t xml:space="preserve"> ამიტომ ასე ჩავასწორე</w:t>
      </w:r>
    </w:p>
  </w:comment>
  <w:comment w:id="31" w:author="Meri Macharashvili" w:date="2018-02-23T12:23:00Z" w:initials="MM">
    <w:p w14:paraId="62CEB54D" w14:textId="5BF04355" w:rsidR="007773A1" w:rsidRPr="008858C9" w:rsidRDefault="007773A1">
      <w:pPr>
        <w:pStyle w:val="CommentText"/>
        <w:rPr>
          <w:rFonts w:ascii="Sylfaen" w:hAnsi="Sylfaen"/>
          <w:color w:val="FF0000"/>
          <w:lang w:val="ka-GE"/>
        </w:rPr>
      </w:pPr>
      <w:r>
        <w:rPr>
          <w:rStyle w:val="CommentReference"/>
        </w:rPr>
        <w:annotationRef/>
      </w:r>
      <w:r>
        <w:rPr>
          <w:rFonts w:ascii="Sylfaen" w:hAnsi="Sylfaen"/>
          <w:lang w:val="ka-GE"/>
        </w:rPr>
        <w:t xml:space="preserve">ექიმის მიერ დანიშნულების გამოწერა და რეცეპტის გაფორმება ერთიდაიგივე პროცესი არ არის? წესის მე-5 მუხლის მე-3 პუნქტი ითვალისწინებს რეცეპტის გამოწერისას სააგენტოს მონაცემთა ელექტრონულ ბაზაზე წვდომას და არა დანიშნულების გამოწერისას. </w:t>
      </w:r>
      <w:r w:rsidR="008858C9">
        <w:rPr>
          <w:rFonts w:ascii="Sylfaen" w:hAnsi="Sylfaen"/>
          <w:color w:val="FF0000"/>
          <w:lang w:val="ka-GE"/>
        </w:rPr>
        <w:t>ოკ</w:t>
      </w:r>
      <w:r w:rsidR="00434FCD">
        <w:rPr>
          <w:rFonts w:ascii="Sylfaen" w:hAnsi="Sylfaen"/>
          <w:color w:val="FF0000"/>
          <w:lang w:val="ka-GE"/>
        </w:rPr>
        <w:t xml:space="preserve"> - ერთი და იგივეა, ამიტომ ჩავწერ</w:t>
      </w:r>
      <w:r w:rsidR="00513D16">
        <w:rPr>
          <w:rFonts w:ascii="Sylfaen" w:hAnsi="Sylfaen"/>
          <w:color w:val="FF0000"/>
          <w:lang w:val="ka-GE"/>
        </w:rPr>
        <w:t>ე</w:t>
      </w:r>
      <w:r w:rsidR="00434FCD">
        <w:rPr>
          <w:rFonts w:ascii="Sylfaen" w:hAnsi="Sylfaen"/>
          <w:color w:val="FF0000"/>
          <w:lang w:val="ka-GE"/>
        </w:rPr>
        <w:t>თ „რეცეპტის“</w:t>
      </w:r>
    </w:p>
  </w:comment>
  <w:comment w:id="40" w:author="Zurab Kukchishvili" w:date="2018-02-23T12:25:00Z" w:initials="ZK">
    <w:p w14:paraId="541EBD27" w14:textId="24B1724F" w:rsidR="00A70B04" w:rsidRPr="00513D16" w:rsidRDefault="00A70B04">
      <w:pPr>
        <w:pStyle w:val="CommentText"/>
        <w:rPr>
          <w:rFonts w:ascii="Sylfaen" w:hAnsi="Sylfaen"/>
          <w:color w:val="FF0000"/>
          <w:lang w:val="ka-GE"/>
        </w:rPr>
      </w:pPr>
      <w:r>
        <w:rPr>
          <w:rStyle w:val="CommentReference"/>
        </w:rPr>
        <w:annotationRef/>
      </w:r>
      <w:r>
        <w:rPr>
          <w:rFonts w:ascii="Sylfaen" w:hAnsi="Sylfaen"/>
          <w:lang w:val="ka-GE"/>
        </w:rPr>
        <w:t>გთხოვთ დაასაბუთოთ ფოტოსურათის მიღების საჭიროების აუცილებლობა და მოგვაწოდოთ ინფორმაცია იმის შესახებ თუ რატომ არის აუცილებელი სააგენტოს მონაცემთა ბაზიდან მიღებული ინფორმაციის საფუძველზე მოხდეს პირი ვიზუალური იდენტიფიკაცია.</w:t>
      </w:r>
      <w:r w:rsidR="00513D16">
        <w:rPr>
          <w:rFonts w:ascii="Sylfaen" w:hAnsi="Sylfaen"/>
          <w:lang w:val="ka-GE"/>
        </w:rPr>
        <w:t xml:space="preserve"> </w:t>
      </w:r>
      <w:r w:rsidR="00513D16">
        <w:rPr>
          <w:rFonts w:ascii="Sylfaen" w:hAnsi="Sylfaen"/>
          <w:color w:val="FF0000"/>
          <w:lang w:val="ka-GE"/>
        </w:rPr>
        <w:t>ოკ-ამოღებულია.</w:t>
      </w:r>
    </w:p>
  </w:comment>
  <w:comment w:id="52" w:author="Meri Macharashvili" w:date="2018-02-24T16:28:00Z" w:initials="MM">
    <w:p w14:paraId="2CC3E536" w14:textId="26EE397F" w:rsidR="00EA30E4" w:rsidRPr="00434FCD" w:rsidRDefault="00EA30E4">
      <w:pPr>
        <w:pStyle w:val="CommentText"/>
        <w:rPr>
          <w:rFonts w:ascii="Sylfaen" w:hAnsi="Sylfaen"/>
          <w:color w:val="FF0000"/>
          <w:lang w:val="ka-GE"/>
        </w:rPr>
      </w:pPr>
      <w:r>
        <w:rPr>
          <w:rStyle w:val="CommentReference"/>
        </w:rPr>
        <w:annotationRef/>
      </w:r>
      <w:r>
        <w:rPr>
          <w:rFonts w:ascii="Sylfaen" w:hAnsi="Sylfaen"/>
          <w:lang w:val="ka-GE"/>
        </w:rPr>
        <w:t>მოცემულ შემთხვევაში მონაცემების დამუშავების მიზანშეწონილობა არ იკვეთება. წესის მე-3 მუხლის მე-14 პუნქტი ითვალისწინებს ელექტრონული რეცეპტის მატერიალური სახით ბეჭვდას, და ამ შემთხვევაში მონაცემების ხელახლა დამუშავება რა საჭიროა?</w:t>
      </w:r>
      <w:r w:rsidR="007773A1">
        <w:rPr>
          <w:rFonts w:ascii="Sylfaen" w:hAnsi="Sylfaen"/>
          <w:lang w:val="ka-GE"/>
        </w:rPr>
        <w:t xml:space="preserve"> ასევე, წესის მე-3 მუხლის მე-14 პუნქტში მითითებული რეცეპტის მატერიალური სახით ბეჭდვა და ელ. რეცეპტის შექმნა,  დროში დაცილებული პროცესია? </w:t>
      </w:r>
      <w:r w:rsidR="00882EED" w:rsidRPr="00882EED">
        <w:rPr>
          <w:rFonts w:ascii="Sylfaen" w:hAnsi="Sylfaen"/>
          <w:color w:val="FF0000"/>
          <w:lang w:val="ka-GE"/>
        </w:rPr>
        <w:t xml:space="preserve">კი, </w:t>
      </w:r>
      <w:r w:rsidR="00BD0433">
        <w:rPr>
          <w:rFonts w:ascii="Sylfaen" w:hAnsi="Sylfaen"/>
          <w:color w:val="FF0000"/>
          <w:lang w:val="ka-GE"/>
        </w:rPr>
        <w:t>დაცილებულია; ა</w:t>
      </w:r>
      <w:r w:rsidR="00882EED" w:rsidRPr="00882EED">
        <w:rPr>
          <w:rFonts w:ascii="Sylfaen" w:hAnsi="Sylfaen"/>
          <w:color w:val="FF0000"/>
          <w:lang w:val="ka-GE"/>
        </w:rPr>
        <w:t>მიტომ იხ.</w:t>
      </w:r>
      <w:r w:rsidR="00882EED">
        <w:rPr>
          <w:rFonts w:ascii="Sylfaen" w:hAnsi="Sylfaen"/>
          <w:color w:val="FF0000"/>
          <w:lang w:val="ka-GE"/>
        </w:rPr>
        <w:t xml:space="preserve"> მე-6 პუნქტის </w:t>
      </w:r>
      <w:r w:rsidR="00882EED" w:rsidRPr="00882EED">
        <w:rPr>
          <w:rFonts w:ascii="Sylfaen" w:hAnsi="Sylfaen"/>
          <w:color w:val="FF0000"/>
          <w:lang w:val="ka-GE"/>
        </w:rPr>
        <w:t>ახალი რედაქცია</w:t>
      </w:r>
      <w:r w:rsidR="00882EED">
        <w:rPr>
          <w:rFonts w:ascii="Sylfaen" w:hAnsi="Sylfaen"/>
          <w:color w:val="FF0000"/>
          <w:lang w:val="ka-GE"/>
        </w:rPr>
        <w:t xml:space="preserve"> შესაბამისი კომენტი</w:t>
      </w:r>
    </w:p>
  </w:comment>
  <w:comment w:id="53" w:author="Vano Goliadze" w:date="2018-02-23T12:52:00Z" w:initials="VG">
    <w:p w14:paraId="67078B17" w14:textId="45161B3C" w:rsidR="00513D16" w:rsidRDefault="00513D16">
      <w:pPr>
        <w:pStyle w:val="CommentText"/>
      </w:pPr>
      <w:r>
        <w:rPr>
          <w:rStyle w:val="CommentReference"/>
        </w:rPr>
        <w:annotationRef/>
      </w:r>
      <w:r>
        <w:rPr>
          <w:rFonts w:ascii="Sylfaen" w:hAnsi="Sylfaen"/>
          <w:color w:val="FF0000"/>
          <w:lang w:val="ka-GE"/>
        </w:rPr>
        <w:t xml:space="preserve">რეცეპტის გამოწერა და მისი ბეჭდვა დროში დაშორებული პროცესებია, </w:t>
      </w:r>
      <w:r w:rsidR="00C77FD5">
        <w:rPr>
          <w:rFonts w:ascii="Sylfaen" w:hAnsi="Sylfaen"/>
          <w:color w:val="FF0000"/>
          <w:lang w:val="ka-GE"/>
        </w:rPr>
        <w:t xml:space="preserve">რადგან </w:t>
      </w:r>
      <w:r>
        <w:rPr>
          <w:rFonts w:ascii="Sylfaen" w:hAnsi="Sylfaen"/>
          <w:color w:val="FF0000"/>
          <w:lang w:val="ka-GE"/>
        </w:rPr>
        <w:t xml:space="preserve">რეცეპტი შეიძლება დაიბეჭდოს გამოწერის შემდეგ, სანამ </w:t>
      </w:r>
      <w:r w:rsidR="00C77FD5">
        <w:rPr>
          <w:rFonts w:ascii="Sylfaen" w:hAnsi="Sylfaen"/>
          <w:color w:val="FF0000"/>
          <w:lang w:val="ka-GE"/>
        </w:rPr>
        <w:t xml:space="preserve">მას ვადა აქვს (ხანდახან 1 წელი) და </w:t>
      </w:r>
      <w:r>
        <w:rPr>
          <w:rFonts w:ascii="Sylfaen" w:hAnsi="Sylfaen"/>
          <w:color w:val="FF0000"/>
          <w:lang w:val="ka-GE"/>
        </w:rPr>
        <w:t xml:space="preserve">ის ბოლომდე </w:t>
      </w:r>
      <w:r w:rsidR="00C77FD5">
        <w:rPr>
          <w:rFonts w:ascii="Sylfaen" w:hAnsi="Sylfaen"/>
          <w:color w:val="FF0000"/>
          <w:lang w:val="ka-GE"/>
        </w:rPr>
        <w:t xml:space="preserve">არ </w:t>
      </w:r>
      <w:r>
        <w:rPr>
          <w:rFonts w:ascii="Sylfaen" w:hAnsi="Sylfaen"/>
          <w:color w:val="FF0000"/>
          <w:lang w:val="ka-GE"/>
        </w:rPr>
        <w:t>განაღდდებ</w:t>
      </w:r>
      <w:r w:rsidR="00C77FD5">
        <w:rPr>
          <w:rFonts w:ascii="Sylfaen" w:hAnsi="Sylfaen"/>
          <w:color w:val="FF0000"/>
          <w:lang w:val="ka-GE"/>
        </w:rPr>
        <w:t>ულ</w:t>
      </w:r>
      <w:r>
        <w:rPr>
          <w:rFonts w:ascii="Sylfaen" w:hAnsi="Sylfaen"/>
          <w:color w:val="FF0000"/>
          <w:lang w:val="ka-GE"/>
        </w:rPr>
        <w:t>ა, ანუ ჯერ ელექტრონული იყო და ნაწილობრივი რეალიზაციაც კი მოხდა</w:t>
      </w:r>
      <w:r w:rsidR="00C77FD5">
        <w:rPr>
          <w:rFonts w:ascii="Sylfaen" w:hAnsi="Sylfaen"/>
          <w:color w:val="FF0000"/>
          <w:lang w:val="ka-GE"/>
        </w:rPr>
        <w:t xml:space="preserve"> ელექტრონულად</w:t>
      </w:r>
      <w:r>
        <w:rPr>
          <w:rFonts w:ascii="Sylfaen" w:hAnsi="Sylfaen"/>
          <w:color w:val="FF0000"/>
          <w:lang w:val="ka-GE"/>
        </w:rPr>
        <w:t xml:space="preserve">, მერე პაციენტის მოთხოვნით (მაგ. მიდის ისეთ რეგიონში, სადაც დიდი ალბათობით ინტერნეტიანი აფთიაქი არაა) დაიბეჭდა მატერიალური ფორმით. ამ დროს მე-7 პუნქტი ვეღრ იმუშავებს, </w:t>
      </w:r>
      <w:r w:rsidR="00C77FD5">
        <w:rPr>
          <w:rFonts w:ascii="Sylfaen" w:hAnsi="Sylfaen"/>
          <w:color w:val="FF0000"/>
          <w:lang w:val="ka-GE"/>
        </w:rPr>
        <w:t xml:space="preserve">რადგან დუბლირების თავიდან აცილების მიზნით ელექტრონულის განაღდება უკვე აღარ შეიძლება. </w:t>
      </w:r>
      <w:r>
        <w:rPr>
          <w:rFonts w:ascii="Sylfaen" w:hAnsi="Sylfaen"/>
          <w:color w:val="FF0000"/>
          <w:lang w:val="ka-GE"/>
        </w:rPr>
        <w:t xml:space="preserve">ამიტომ </w:t>
      </w:r>
      <w:r w:rsidR="007036D9">
        <w:rPr>
          <w:rFonts w:ascii="Sylfaen" w:hAnsi="Sylfaen"/>
          <w:color w:val="FF0000"/>
          <w:lang w:val="ka-GE"/>
        </w:rPr>
        <w:t>მე-7 პუნქტი</w:t>
      </w:r>
      <w:r w:rsidR="00411B43">
        <w:rPr>
          <w:rFonts w:ascii="Sylfaen" w:hAnsi="Sylfaen"/>
          <w:color w:val="FF0000"/>
          <w:lang w:val="ka-GE"/>
        </w:rPr>
        <w:t>ს</w:t>
      </w:r>
      <w:r w:rsidR="007036D9">
        <w:rPr>
          <w:rFonts w:ascii="Sylfaen" w:hAnsi="Sylfaen"/>
          <w:color w:val="FF0000"/>
          <w:lang w:val="ka-GE"/>
        </w:rPr>
        <w:t xml:space="preserve"> შესაბამისი ვალიდაციებიუნდა გაკეთდეს</w:t>
      </w:r>
      <w:r w:rsidR="00C77FD5">
        <w:rPr>
          <w:rFonts w:ascii="Sylfaen" w:hAnsi="Sylfaen"/>
          <w:color w:val="FF0000"/>
          <w:lang w:val="ka-GE"/>
        </w:rPr>
        <w:t xml:space="preserve"> რეცეპტის დაბეჭდვისას</w:t>
      </w:r>
      <w:r w:rsidR="007036D9">
        <w:rPr>
          <w:rFonts w:ascii="Sylfaen" w:hAnsi="Sylfaen"/>
          <w:color w:val="FF0000"/>
          <w:lang w:val="ka-GE"/>
        </w:rPr>
        <w:t xml:space="preserve">. ანუ </w:t>
      </w:r>
      <w:r w:rsidR="00C77FD5">
        <w:rPr>
          <w:rFonts w:ascii="Sylfaen" w:hAnsi="Sylfaen"/>
          <w:color w:val="FF0000"/>
          <w:lang w:val="ka-GE"/>
        </w:rPr>
        <w:t xml:space="preserve">რეცეპტის ვალიდურობის შესამოწმებლად </w:t>
      </w:r>
      <w:r>
        <w:rPr>
          <w:rFonts w:ascii="Sylfaen" w:hAnsi="Sylfaen"/>
          <w:color w:val="FF0000"/>
          <w:lang w:val="ka-GE"/>
        </w:rPr>
        <w:t xml:space="preserve"> უნდა გადამოწმდეს</w:t>
      </w:r>
      <w:r w:rsidR="00C77FD5">
        <w:rPr>
          <w:rFonts w:ascii="Sylfaen" w:hAnsi="Sylfaen"/>
          <w:color w:val="FF0000"/>
          <w:lang w:val="ka-GE"/>
        </w:rPr>
        <w:t xml:space="preserve"> პაციენტის გარდაცვალება,</w:t>
      </w:r>
      <w:r w:rsidR="00411B43">
        <w:rPr>
          <w:rFonts w:ascii="Sylfaen" w:hAnsi="Sylfaen"/>
          <w:color w:val="FF0000"/>
          <w:lang w:val="ka-GE"/>
        </w:rPr>
        <w:t xml:space="preserve"> </w:t>
      </w:r>
      <w:r w:rsidR="00C77FD5">
        <w:rPr>
          <w:rFonts w:ascii="Sylfaen" w:hAnsi="Sylfaen"/>
          <w:color w:val="FF0000"/>
          <w:lang w:val="ka-GE"/>
        </w:rPr>
        <w:t>ხოლო რეცეპტის მონაცემების ს</w:t>
      </w:r>
      <w:r w:rsidR="00411B43">
        <w:rPr>
          <w:rFonts w:ascii="Sylfaen" w:hAnsi="Sylfaen"/>
          <w:color w:val="FF0000"/>
          <w:lang w:val="ka-GE"/>
        </w:rPr>
        <w:t>იზუსტისთვის პაციენტის მონაცემები</w:t>
      </w:r>
      <w:r>
        <w:rPr>
          <w:rFonts w:ascii="Sylfaen" w:hAnsi="Sylfaen"/>
          <w:color w:val="FF0000"/>
          <w:lang w:val="ka-GE"/>
        </w:rPr>
        <w:t>.</w:t>
      </w:r>
    </w:p>
  </w:comment>
  <w:comment w:id="107" w:author="Vano Goliadze" w:date="2018-02-24T16:33:00Z" w:initials="VG">
    <w:p w14:paraId="514A474C" w14:textId="0AE0AD60" w:rsidR="007677E8" w:rsidRPr="007677E8" w:rsidRDefault="007677E8">
      <w:pPr>
        <w:pStyle w:val="CommentText"/>
        <w:rPr>
          <w:rFonts w:ascii="Sylfaen" w:hAnsi="Sylfaen"/>
          <w:lang w:val="ka-GE"/>
        </w:rPr>
      </w:pPr>
      <w:r>
        <w:rPr>
          <w:rStyle w:val="CommentReference"/>
        </w:rPr>
        <w:annotationRef/>
      </w:r>
      <w:r>
        <w:rPr>
          <w:rFonts w:ascii="Sylfaen" w:hAnsi="Sylfaen"/>
          <w:lang w:val="ka-GE"/>
        </w:rPr>
        <w:t>ეს ჩასწორებები მხოლოდ რედაქციული ხასიათისაა</w:t>
      </w:r>
    </w:p>
  </w:comment>
  <w:comment w:id="118" w:author="Zurab Kukchishvili" w:date="2018-02-24T15:50:00Z" w:initials="ZK">
    <w:p w14:paraId="414ED363" w14:textId="728BEA04" w:rsidR="00F74109" w:rsidRDefault="00F74109">
      <w:pPr>
        <w:pStyle w:val="CommentText"/>
        <w:rPr>
          <w:rFonts w:ascii="Sylfaen" w:hAnsi="Sylfaen"/>
          <w:lang w:val="ka-GE"/>
        </w:rPr>
      </w:pPr>
      <w:r>
        <w:rPr>
          <w:rStyle w:val="CommentReference"/>
        </w:rPr>
        <w:annotationRef/>
      </w:r>
      <w:r>
        <w:rPr>
          <w:rFonts w:ascii="Sylfaen" w:hAnsi="Sylfaen"/>
          <w:lang w:val="ka-GE"/>
        </w:rPr>
        <w:t>შეხვედრის დროს აქ ამ დროს გამოიკვეთა იმის საჭიროება რომ პაციენტის გარდაცვალების სტატუსი უნდა გადამოწმდეს.</w:t>
      </w:r>
    </w:p>
    <w:p w14:paraId="456C9B3A" w14:textId="77777777" w:rsidR="00F74109" w:rsidRDefault="00F74109">
      <w:pPr>
        <w:pStyle w:val="CommentText"/>
        <w:rPr>
          <w:rFonts w:ascii="Sylfaen" w:hAnsi="Sylfaen"/>
          <w:lang w:val="ka-GE"/>
        </w:rPr>
      </w:pPr>
    </w:p>
    <w:p w14:paraId="7C9D9582" w14:textId="3930F0EB" w:rsidR="00F74109" w:rsidRPr="00140D16" w:rsidRDefault="00F74109">
      <w:pPr>
        <w:pStyle w:val="CommentText"/>
        <w:rPr>
          <w:rFonts w:ascii="Sylfaen" w:hAnsi="Sylfaen"/>
          <w:color w:val="FF0000"/>
          <w:lang w:val="ka-GE"/>
        </w:rPr>
      </w:pPr>
      <w:r>
        <w:rPr>
          <w:rFonts w:ascii="Sylfaen" w:hAnsi="Sylfaen"/>
          <w:lang w:val="ka-GE"/>
        </w:rPr>
        <w:t>ხომ არ არის გამორჩენილი ეს საკითხი?</w:t>
      </w:r>
      <w:r w:rsidR="00140D16">
        <w:rPr>
          <w:rFonts w:ascii="Sylfaen" w:hAnsi="Sylfaen"/>
          <w:color w:val="FF0000"/>
          <w:lang w:val="ka-GE"/>
        </w:rPr>
        <w:t xml:space="preserve"> </w:t>
      </w:r>
      <w:r w:rsidR="002E5AEE">
        <w:rPr>
          <w:rFonts w:ascii="Sylfaen" w:hAnsi="Sylfaen"/>
          <w:color w:val="FF0000"/>
          <w:lang w:val="ka-GE"/>
        </w:rPr>
        <w:t>წერია</w:t>
      </w:r>
      <w:r w:rsidR="009F4B44">
        <w:rPr>
          <w:rFonts w:ascii="Sylfaen" w:hAnsi="Sylfaen"/>
          <w:color w:val="FF0000"/>
          <w:lang w:val="ka-GE"/>
        </w:rPr>
        <w:t xml:space="preserve"> </w:t>
      </w:r>
      <w:r w:rsidR="002E5AEE">
        <w:rPr>
          <w:rFonts w:ascii="Sylfaen" w:hAnsi="Sylfaen"/>
          <w:color w:val="FF0000"/>
          <w:lang w:val="ka-GE"/>
        </w:rPr>
        <w:t xml:space="preserve"> </w:t>
      </w:r>
    </w:p>
  </w:comment>
  <w:comment w:id="119" w:author="Zurab Kukchishvili" w:date="2018-02-24T16:14:00Z" w:initials="ZK">
    <w:p w14:paraId="24FB483F" w14:textId="0A6E92B5" w:rsidR="00F74109" w:rsidRPr="00F74109" w:rsidRDefault="00F74109">
      <w:pPr>
        <w:pStyle w:val="CommentText"/>
        <w:rPr>
          <w:rFonts w:ascii="Sylfaen" w:hAnsi="Sylfaen"/>
          <w:lang w:val="ka-GE"/>
        </w:rPr>
      </w:pPr>
      <w:r>
        <w:rPr>
          <w:rStyle w:val="CommentReference"/>
        </w:rPr>
        <w:annotationRef/>
      </w:r>
      <w:r>
        <w:rPr>
          <w:rFonts w:ascii="Sylfaen" w:hAnsi="Sylfaen"/>
          <w:lang w:val="ka-GE"/>
        </w:rPr>
        <w:t>მიმღები პირი ხომ არ უნდა ეწეროს?</w:t>
      </w:r>
      <w:r w:rsidR="00140D16">
        <w:rPr>
          <w:rFonts w:ascii="Sylfaen" w:hAnsi="Sylfaen"/>
          <w:lang w:val="ka-GE"/>
        </w:rPr>
        <w:t xml:space="preserve"> </w:t>
      </w:r>
      <w:r w:rsidR="009F4B44">
        <w:rPr>
          <w:rFonts w:ascii="Sylfaen" w:hAnsi="Sylfaen"/>
          <w:color w:val="FF0000"/>
          <w:lang w:val="ka-GE"/>
        </w:rPr>
        <w:t>მართალია, აქ მიმღებზე უნდა იყოს საუბარი. ამიტომ შესაბამისად ჩავასწორე</w:t>
      </w:r>
      <w:r w:rsidR="000766FA">
        <w:rPr>
          <w:rFonts w:ascii="Sylfaen" w:hAnsi="Sylfaen"/>
          <w:color w:val="FF0000"/>
          <w:lang w:val="ka-GE"/>
        </w:rPr>
        <w:t xml:space="preserve"> </w:t>
      </w:r>
    </w:p>
  </w:comment>
  <w:comment w:id="121" w:author="Meri Macharashvili" w:date="2018-02-24T16:28:00Z" w:initials="MM">
    <w:p w14:paraId="4B2D5282" w14:textId="1C2082AC" w:rsidR="00AF4FEE" w:rsidRPr="00140D16" w:rsidRDefault="00AF4FEE">
      <w:pPr>
        <w:pStyle w:val="CommentText"/>
        <w:rPr>
          <w:color w:val="FF0000"/>
        </w:rPr>
      </w:pPr>
      <w:r>
        <w:rPr>
          <w:rStyle w:val="CommentReference"/>
        </w:rPr>
        <w:annotationRef/>
      </w:r>
      <w:r w:rsidRPr="000054AD">
        <w:rPr>
          <w:rFonts w:ascii="Sylfaen" w:hAnsi="Sylfaen"/>
          <w:sz w:val="24"/>
          <w:szCs w:val="24"/>
          <w:lang w:val="ka-GE"/>
        </w:rPr>
        <w:t xml:space="preserve">თუ ფარმაცევტული პროდუქტის (სამკურნალო საშუალების) მიმღები პაციენტისგან განსხვავებული </w:t>
      </w:r>
      <w:r w:rsidR="007773A1">
        <w:rPr>
          <w:rFonts w:ascii="Sylfaen" w:hAnsi="Sylfaen"/>
          <w:sz w:val="24"/>
          <w:szCs w:val="24"/>
          <w:lang w:val="ka-GE"/>
        </w:rPr>
        <w:t>პირ</w:t>
      </w:r>
      <w:r>
        <w:rPr>
          <w:rFonts w:ascii="Sylfaen" w:hAnsi="Sylfaen"/>
          <w:sz w:val="24"/>
          <w:szCs w:val="24"/>
          <w:lang w:val="ka-GE"/>
        </w:rPr>
        <w:t xml:space="preserve">ის იდენტიფკაციის საკითხებს ეხება მითითებული წესის მე-4 მუხლის მე-5 პუნქტი. გთხოვთ, დაამატოთ. </w:t>
      </w:r>
      <w:r w:rsidR="00140D16">
        <w:rPr>
          <w:rFonts w:ascii="Sylfaen" w:hAnsi="Sylfaen"/>
          <w:color w:val="FF0000"/>
          <w:sz w:val="24"/>
          <w:szCs w:val="24"/>
          <w:lang w:val="ka-GE"/>
        </w:rPr>
        <w:t>ოკ</w:t>
      </w:r>
      <w:r w:rsidR="00BD0433">
        <w:rPr>
          <w:rFonts w:ascii="Sylfaen" w:hAnsi="Sylfaen"/>
          <w:color w:val="FF0000"/>
          <w:sz w:val="24"/>
          <w:szCs w:val="24"/>
          <w:lang w:val="ka-GE"/>
        </w:rPr>
        <w:t>, გათვალისწინებულია</w:t>
      </w:r>
    </w:p>
  </w:comment>
</w:comments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6645D517" w15:done="0"/>
  <w15:commentEx w15:paraId="630FA8D6" w15:done="0"/>
  <w15:commentEx w15:paraId="50836A64" w15:done="0"/>
  <w15:commentEx w15:paraId="62CEB54D" w15:done="0"/>
  <w15:commentEx w15:paraId="541EBD27" w15:done="0"/>
  <w15:commentEx w15:paraId="2CC3E536" w15:done="0"/>
  <w15:commentEx w15:paraId="7C9D9582" w15:done="0"/>
  <w15:commentEx w15:paraId="24FB483F" w15:done="0"/>
  <w15:commentEx w15:paraId="4B2D5282" w15:done="0"/>
</w15:commentsEx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D8463A"/>
    <w:multiLevelType w:val="hybridMultilevel"/>
    <w:tmpl w:val="F87AE6CA"/>
    <w:lvl w:ilvl="0" w:tplc="7BE803F4">
      <w:start w:val="1"/>
      <w:numFmt w:val="bullet"/>
      <w:lvlText w:val="-"/>
      <w:lvlJc w:val="left"/>
      <w:pPr>
        <w:ind w:left="1440" w:hanging="360"/>
      </w:pPr>
      <w:rPr>
        <w:rFonts w:ascii="Sylfaen" w:eastAsiaTheme="minorHAnsi" w:hAnsi="Sylfaen" w:cs="Sylfaen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2BD95588"/>
    <w:multiLevelType w:val="hybridMultilevel"/>
    <w:tmpl w:val="9C0052E4"/>
    <w:lvl w:ilvl="0" w:tplc="0280373E">
      <w:start w:val="1"/>
      <w:numFmt w:val="bullet"/>
      <w:lvlText w:val="-"/>
      <w:lvlJc w:val="left"/>
      <w:pPr>
        <w:ind w:left="540" w:hanging="360"/>
      </w:pPr>
      <w:rPr>
        <w:rFonts w:ascii="Sylfaen" w:eastAsiaTheme="minorHAnsi" w:hAnsi="Sylfaen" w:cs="Sylfaen" w:hint="default"/>
      </w:rPr>
    </w:lvl>
    <w:lvl w:ilvl="1" w:tplc="04090003" w:tentative="1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abstractNum w:abstractNumId="2">
    <w:nsid w:val="5E1104C2"/>
    <w:multiLevelType w:val="hybridMultilevel"/>
    <w:tmpl w:val="19423BBA"/>
    <w:lvl w:ilvl="0" w:tplc="584A87E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6A3662F2"/>
    <w:multiLevelType w:val="hybridMultilevel"/>
    <w:tmpl w:val="6278F598"/>
    <w:lvl w:ilvl="0" w:tplc="7DFCA19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Meri Macharashvili">
    <w15:presenceInfo w15:providerId="AD" w15:userId="S-1-5-21-2339923593-2015760076-163671114-13090"/>
  </w15:person>
  <w15:person w15:author="Zurab Kukchishvili">
    <w15:presenceInfo w15:providerId="AD" w15:userId="S-1-5-21-2339923593-2015760076-163671114-1216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trackRevisions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1587"/>
    <w:rsid w:val="00017818"/>
    <w:rsid w:val="000766FA"/>
    <w:rsid w:val="00096C9A"/>
    <w:rsid w:val="000B63B0"/>
    <w:rsid w:val="000E10C0"/>
    <w:rsid w:val="000F6303"/>
    <w:rsid w:val="0010615C"/>
    <w:rsid w:val="001156B3"/>
    <w:rsid w:val="00140D16"/>
    <w:rsid w:val="00173939"/>
    <w:rsid w:val="0017560B"/>
    <w:rsid w:val="001B4D99"/>
    <w:rsid w:val="001D2391"/>
    <w:rsid w:val="001F315C"/>
    <w:rsid w:val="00240749"/>
    <w:rsid w:val="0024416C"/>
    <w:rsid w:val="0024485D"/>
    <w:rsid w:val="00262B0D"/>
    <w:rsid w:val="002B1FBD"/>
    <w:rsid w:val="002E5AEE"/>
    <w:rsid w:val="00310F9D"/>
    <w:rsid w:val="00353A10"/>
    <w:rsid w:val="00381518"/>
    <w:rsid w:val="003B3915"/>
    <w:rsid w:val="003B4B81"/>
    <w:rsid w:val="003C7156"/>
    <w:rsid w:val="00405979"/>
    <w:rsid w:val="00411B43"/>
    <w:rsid w:val="00434FCD"/>
    <w:rsid w:val="00477B37"/>
    <w:rsid w:val="004B07E2"/>
    <w:rsid w:val="004E7C61"/>
    <w:rsid w:val="004F08A5"/>
    <w:rsid w:val="00513D16"/>
    <w:rsid w:val="005147E8"/>
    <w:rsid w:val="00517434"/>
    <w:rsid w:val="00525D3F"/>
    <w:rsid w:val="0054101D"/>
    <w:rsid w:val="00551314"/>
    <w:rsid w:val="005543D3"/>
    <w:rsid w:val="00555A42"/>
    <w:rsid w:val="00557AB2"/>
    <w:rsid w:val="005662C8"/>
    <w:rsid w:val="00576783"/>
    <w:rsid w:val="00576F8D"/>
    <w:rsid w:val="005909E9"/>
    <w:rsid w:val="005B04A7"/>
    <w:rsid w:val="005B6B6D"/>
    <w:rsid w:val="005E5291"/>
    <w:rsid w:val="00610AFE"/>
    <w:rsid w:val="0065189C"/>
    <w:rsid w:val="006D4991"/>
    <w:rsid w:val="006E0804"/>
    <w:rsid w:val="007036D9"/>
    <w:rsid w:val="007613A7"/>
    <w:rsid w:val="007677E8"/>
    <w:rsid w:val="007773A1"/>
    <w:rsid w:val="007857C0"/>
    <w:rsid w:val="007A3069"/>
    <w:rsid w:val="007B68CC"/>
    <w:rsid w:val="007D161C"/>
    <w:rsid w:val="007E2633"/>
    <w:rsid w:val="008500EE"/>
    <w:rsid w:val="008621B9"/>
    <w:rsid w:val="00882EED"/>
    <w:rsid w:val="008858C9"/>
    <w:rsid w:val="008B1587"/>
    <w:rsid w:val="008D102E"/>
    <w:rsid w:val="008D7FDB"/>
    <w:rsid w:val="008E3B4E"/>
    <w:rsid w:val="008E75A3"/>
    <w:rsid w:val="008F06BB"/>
    <w:rsid w:val="00926F85"/>
    <w:rsid w:val="00936F19"/>
    <w:rsid w:val="00985CA2"/>
    <w:rsid w:val="009B1EDF"/>
    <w:rsid w:val="009E1AC5"/>
    <w:rsid w:val="009E78D9"/>
    <w:rsid w:val="009F4B44"/>
    <w:rsid w:val="00A147E2"/>
    <w:rsid w:val="00A43A09"/>
    <w:rsid w:val="00A70B04"/>
    <w:rsid w:val="00A772C1"/>
    <w:rsid w:val="00A81A8D"/>
    <w:rsid w:val="00AE60CE"/>
    <w:rsid w:val="00AF4FEE"/>
    <w:rsid w:val="00B67866"/>
    <w:rsid w:val="00BD0433"/>
    <w:rsid w:val="00BD49AF"/>
    <w:rsid w:val="00BE225E"/>
    <w:rsid w:val="00C13275"/>
    <w:rsid w:val="00C70023"/>
    <w:rsid w:val="00C77FD5"/>
    <w:rsid w:val="00CA363F"/>
    <w:rsid w:val="00CF0187"/>
    <w:rsid w:val="00D731CF"/>
    <w:rsid w:val="00E47D08"/>
    <w:rsid w:val="00E61E93"/>
    <w:rsid w:val="00EA30E4"/>
    <w:rsid w:val="00EA5849"/>
    <w:rsid w:val="00ED116A"/>
    <w:rsid w:val="00ED1E4A"/>
    <w:rsid w:val="00EF3A13"/>
    <w:rsid w:val="00F00F32"/>
    <w:rsid w:val="00F51218"/>
    <w:rsid w:val="00F74109"/>
    <w:rsid w:val="00F96D4E"/>
    <w:rsid w:val="00FA7235"/>
    <w:rsid w:val="00FD30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6B6701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F6303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5E529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E529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E529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E529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E5291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E529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E5291"/>
    <w:rPr>
      <w:rFonts w:ascii="Tahoma" w:hAnsi="Tahoma" w:cs="Tahoma"/>
      <w:sz w:val="16"/>
      <w:szCs w:val="16"/>
    </w:rPr>
  </w:style>
  <w:style w:type="paragraph" w:styleId="Revision">
    <w:name w:val="Revision"/>
    <w:hidden/>
    <w:uiPriority w:val="99"/>
    <w:semiHidden/>
    <w:rsid w:val="00C77FD5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F6303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5E529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E529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E529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E529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E5291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E529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E5291"/>
    <w:rPr>
      <w:rFonts w:ascii="Tahoma" w:hAnsi="Tahoma" w:cs="Tahoma"/>
      <w:sz w:val="16"/>
      <w:szCs w:val="16"/>
    </w:rPr>
  </w:style>
  <w:style w:type="paragraph" w:styleId="Revision">
    <w:name w:val="Revision"/>
    <w:hidden/>
    <w:uiPriority w:val="99"/>
    <w:semiHidden/>
    <w:rsid w:val="00C77FD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516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comments" Target="commen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microsoft.com/office/2011/relationships/people" Target="people.xml"/><Relationship Id="rId5" Type="http://schemas.openxmlformats.org/officeDocument/2006/relationships/settings" Target="settings.xml"/><Relationship Id="rId10" Type="http://schemas.microsoft.com/office/2011/relationships/commentsExtended" Target="commentsExtended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0D7A6A4-DA87-4E2C-8F99-EE647B5244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1403</Words>
  <Characters>7998</Characters>
  <Application>Microsoft Office Word</Application>
  <DocSecurity>0</DocSecurity>
  <Lines>66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maia shavshishvili</dc:creator>
  <cp:lastModifiedBy>Vano Goliadze</cp:lastModifiedBy>
  <cp:revision>2</cp:revision>
  <dcterms:created xsi:type="dcterms:W3CDTF">2018-02-24T12:34:00Z</dcterms:created>
  <dcterms:modified xsi:type="dcterms:W3CDTF">2018-02-24T12:34:00Z</dcterms:modified>
</cp:coreProperties>
</file>