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81E03" w14:textId="77777777" w:rsidR="003A671B" w:rsidRPr="001450CC" w:rsidRDefault="003A671B" w:rsidP="001450CC">
      <w:pPr>
        <w:jc w:val="right"/>
        <w:rPr>
          <w:i/>
          <w:u w:val="single"/>
        </w:rPr>
      </w:pPr>
      <w:r w:rsidRPr="001450CC">
        <w:rPr>
          <w:rFonts w:ascii="Sylfaen" w:hAnsi="Sylfaen" w:cs="Sylfaen"/>
          <w:i/>
          <w:u w:val="single"/>
          <w:lang w:val="ka-GE"/>
        </w:rPr>
        <w:t>პროექტი</w:t>
      </w:r>
    </w:p>
    <w:p w14:paraId="2403C74A" w14:textId="77777777" w:rsidR="00FD3905" w:rsidRPr="00FD3905" w:rsidRDefault="00FD390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i/>
          <w:sz w:val="24"/>
          <w:szCs w:val="24"/>
        </w:rPr>
      </w:pPr>
    </w:p>
    <w:p w14:paraId="2CE420A6"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FD3905">
        <w:rPr>
          <w:rFonts w:ascii="Sylfaen" w:eastAsia="Sylfaen" w:hAnsi="Sylfaen" w:cs="Arial"/>
          <w:b/>
          <w:sz w:val="24"/>
          <w:szCs w:val="24"/>
        </w:rPr>
        <w:t>საქართველოს</w:t>
      </w:r>
      <w:proofErr w:type="gramEnd"/>
      <w:r w:rsidRPr="00FD3905">
        <w:rPr>
          <w:rFonts w:ascii="Sylfaen" w:eastAsia="Sylfaen" w:hAnsi="Sylfaen" w:cs="Arial"/>
          <w:b/>
          <w:sz w:val="24"/>
          <w:szCs w:val="24"/>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08910E93" w14:textId="77777777" w:rsidR="00FD3905" w:rsidRPr="00FD3905" w:rsidRDefault="00FD390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
    <w:p w14:paraId="46C545B0"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ka-GE"/>
        </w:rPr>
      </w:pPr>
      <w:proofErr w:type="gramStart"/>
      <w:r w:rsidRPr="00FD3905">
        <w:rPr>
          <w:rFonts w:ascii="Sylfaen" w:eastAsia="Sylfaen" w:hAnsi="Sylfaen" w:cs="Arial"/>
          <w:b/>
          <w:sz w:val="24"/>
          <w:szCs w:val="24"/>
        </w:rPr>
        <w:t>ბრძანება</w:t>
      </w:r>
      <w:proofErr w:type="gramEnd"/>
      <w:r w:rsidRPr="00FD3905">
        <w:rPr>
          <w:rFonts w:ascii="Sylfaen" w:eastAsia="Sylfaen" w:hAnsi="Sylfaen" w:cs="Arial"/>
          <w:b/>
          <w:sz w:val="24"/>
          <w:szCs w:val="24"/>
        </w:rPr>
        <w:t xml:space="preserve"> №</w:t>
      </w:r>
    </w:p>
    <w:p w14:paraId="190F526C"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FD3905">
        <w:rPr>
          <w:rFonts w:ascii="Sylfaen" w:eastAsia="Sylfaen" w:hAnsi="Sylfaen" w:cs="Arial"/>
          <w:b/>
          <w:sz w:val="24"/>
          <w:szCs w:val="24"/>
        </w:rPr>
        <w:t xml:space="preserve">ქ. </w:t>
      </w:r>
      <w:proofErr w:type="gramStart"/>
      <w:r w:rsidRPr="00FD3905">
        <w:rPr>
          <w:rFonts w:ascii="Sylfaen" w:eastAsia="Sylfaen" w:hAnsi="Sylfaen" w:cs="Arial"/>
          <w:b/>
          <w:sz w:val="24"/>
          <w:szCs w:val="24"/>
        </w:rPr>
        <w:t>თბილისი</w:t>
      </w:r>
      <w:proofErr w:type="gramEnd"/>
      <w:r w:rsidRPr="00FD3905">
        <w:rPr>
          <w:rFonts w:ascii="Sylfaen" w:eastAsia="Sylfaen" w:hAnsi="Sylfaen" w:cs="Arial"/>
          <w:b/>
          <w:sz w:val="24"/>
          <w:szCs w:val="24"/>
          <w:lang w:val="ka-GE"/>
        </w:rPr>
        <w:t xml:space="preserve">                                                       </w:t>
      </w:r>
      <w:r w:rsidRPr="00FD3905">
        <w:rPr>
          <w:rFonts w:ascii="Sylfaen" w:eastAsia="Sylfaen" w:hAnsi="Sylfaen" w:cs="Arial"/>
          <w:b/>
          <w:sz w:val="24"/>
          <w:szCs w:val="24"/>
        </w:rPr>
        <w:t>201</w:t>
      </w:r>
      <w:r w:rsidRPr="00FD3905">
        <w:rPr>
          <w:rFonts w:ascii="Sylfaen" w:eastAsia="Sylfaen" w:hAnsi="Sylfaen" w:cs="Arial"/>
          <w:b/>
          <w:sz w:val="24"/>
          <w:szCs w:val="24"/>
          <w:lang w:val="ka-GE"/>
        </w:rPr>
        <w:t>4</w:t>
      </w:r>
      <w:r w:rsidRPr="00FD3905">
        <w:rPr>
          <w:rFonts w:ascii="Sylfaen" w:eastAsia="Sylfaen" w:hAnsi="Sylfaen" w:cs="Arial"/>
          <w:b/>
          <w:sz w:val="24"/>
          <w:szCs w:val="24"/>
        </w:rPr>
        <w:t xml:space="preserve"> წ</w:t>
      </w:r>
      <w:r w:rsidRPr="00FD3905">
        <w:rPr>
          <w:rFonts w:ascii="Sylfaen" w:eastAsia="Sylfaen" w:hAnsi="Sylfaen" w:cs="Arial"/>
          <w:b/>
          <w:sz w:val="24"/>
          <w:szCs w:val="24"/>
          <w:lang w:val="ka-GE"/>
        </w:rPr>
        <w:t>ე</w:t>
      </w:r>
      <w:r w:rsidRPr="00FD3905">
        <w:rPr>
          <w:rFonts w:ascii="Sylfaen" w:eastAsia="Sylfaen" w:hAnsi="Sylfaen" w:cs="Arial"/>
          <w:b/>
          <w:sz w:val="24"/>
          <w:szCs w:val="24"/>
        </w:rPr>
        <w:t xml:space="preserve">ლი </w:t>
      </w:r>
    </w:p>
    <w:p w14:paraId="7BD9B8C5"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
    <w:p w14:paraId="6A925EF7"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FD3905">
        <w:rPr>
          <w:rFonts w:ascii="Sylfaen" w:eastAsia="Sylfaen" w:hAnsi="Sylfaen" w:cs="Arial"/>
          <w:b/>
          <w:sz w:val="24"/>
          <w:szCs w:val="24"/>
        </w:rPr>
        <w:t>დაბადებისა</w:t>
      </w:r>
      <w:proofErr w:type="gramEnd"/>
      <w:r w:rsidRPr="00FD3905">
        <w:rPr>
          <w:rFonts w:ascii="Sylfaen" w:eastAsia="Sylfaen" w:hAnsi="Sylfaen" w:cs="Arial"/>
          <w:b/>
          <w:sz w:val="24"/>
          <w:szCs w:val="24"/>
        </w:rPr>
        <w:t xml:space="preserve">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p>
    <w:p w14:paraId="0C521E3F"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4D8189F1" w14:textId="77777777" w:rsidR="00FD3905" w:rsidRDefault="003A671B"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rPr>
      </w:pPr>
      <w:r w:rsidRPr="00FD3905">
        <w:rPr>
          <w:rFonts w:ascii="Sylfaen" w:eastAsia="Sylfaen" w:hAnsi="Sylfaen" w:cs="Arial"/>
          <w:sz w:val="24"/>
          <w:szCs w:val="24"/>
        </w:rPr>
        <w:t>„</w:t>
      </w:r>
      <w:proofErr w:type="gramStart"/>
      <w:r w:rsidRPr="00FD3905">
        <w:rPr>
          <w:rFonts w:ascii="Sylfaen" w:eastAsia="Sylfaen" w:hAnsi="Sylfaen" w:cs="Arial"/>
          <w:sz w:val="24"/>
          <w:szCs w:val="24"/>
        </w:rPr>
        <w:t>სამოქალაქო</w:t>
      </w:r>
      <w:proofErr w:type="gramEnd"/>
      <w:r w:rsidRPr="00FD3905">
        <w:rPr>
          <w:rFonts w:ascii="Sylfaen" w:eastAsia="Sylfaen" w:hAnsi="Sylfaen" w:cs="Arial"/>
          <w:sz w:val="24"/>
          <w:szCs w:val="24"/>
        </w:rPr>
        <w:t xml:space="preserve"> აქტების შესახებ“ საქართველოს კანონის 24-ე</w:t>
      </w:r>
      <w:r w:rsidRPr="00FD3905">
        <w:rPr>
          <w:rFonts w:ascii="Sylfaen" w:eastAsia="Sylfaen" w:hAnsi="Sylfaen" w:cs="Arial"/>
          <w:sz w:val="24"/>
          <w:szCs w:val="24"/>
          <w:lang w:val="ka-GE"/>
        </w:rPr>
        <w:t xml:space="preserve"> და </w:t>
      </w:r>
      <w:r w:rsidRPr="00FD3905">
        <w:rPr>
          <w:rFonts w:ascii="Sylfaen" w:eastAsia="Sylfaen" w:hAnsi="Sylfaen" w:cs="Arial"/>
          <w:sz w:val="24"/>
          <w:szCs w:val="24"/>
        </w:rPr>
        <w:t xml:space="preserve"> 73-ე მუხლების</w:t>
      </w:r>
      <w:r w:rsidRPr="00FD3905">
        <w:rPr>
          <w:rFonts w:ascii="Sylfaen" w:eastAsia="Sylfaen" w:hAnsi="Sylfaen" w:cs="Arial"/>
          <w:sz w:val="24"/>
          <w:szCs w:val="24"/>
          <w:lang w:val="ka-GE"/>
        </w:rPr>
        <w:t xml:space="preserve"> და საქართველოს ზოგადი ადმინისტრაციული კოდექსის 61-ე მუხლის </w:t>
      </w:r>
      <w:r w:rsidRPr="00FD3905">
        <w:rPr>
          <w:rFonts w:ascii="Sylfaen" w:eastAsia="Sylfaen" w:hAnsi="Sylfaen" w:cs="Arial"/>
          <w:sz w:val="24"/>
          <w:szCs w:val="24"/>
        </w:rPr>
        <w:t xml:space="preserve">საფუძველზე, </w:t>
      </w:r>
    </w:p>
    <w:p w14:paraId="7582CD53" w14:textId="77777777" w:rsidR="00FD3905" w:rsidRDefault="00FD3905"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rPr>
      </w:pPr>
    </w:p>
    <w:p w14:paraId="455F1BAC" w14:textId="7D95C3BB" w:rsidR="003A671B" w:rsidRDefault="003A671B"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r w:rsidRPr="00FD3905">
        <w:rPr>
          <w:rFonts w:ascii="Sylfaen" w:eastAsia="Sylfaen" w:hAnsi="Sylfaen" w:cs="Arial"/>
          <w:b/>
          <w:sz w:val="24"/>
          <w:szCs w:val="24"/>
        </w:rPr>
        <w:t>ვბრძანებთ:</w:t>
      </w:r>
    </w:p>
    <w:p w14:paraId="360BD4AD" w14:textId="77777777" w:rsidR="00FD3905" w:rsidRPr="00FD3905" w:rsidRDefault="00FD3905"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rPr>
      </w:pPr>
    </w:p>
    <w:p w14:paraId="6CB56595"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rPr>
        <w:t xml:space="preserve">1. </w:t>
      </w:r>
      <w:proofErr w:type="gramStart"/>
      <w:r w:rsidRPr="00FD3905">
        <w:rPr>
          <w:rFonts w:ascii="Sylfaen" w:eastAsia="Sylfaen" w:hAnsi="Sylfaen" w:cs="Arial"/>
          <w:sz w:val="24"/>
          <w:szCs w:val="24"/>
        </w:rPr>
        <w:t>დამტკიცდეს</w:t>
      </w:r>
      <w:proofErr w:type="gramEnd"/>
      <w:r w:rsidRPr="00FD3905">
        <w:rPr>
          <w:rFonts w:ascii="Sylfaen" w:eastAsia="Sylfaen" w:hAnsi="Sylfaen" w:cs="Arial"/>
          <w:sz w:val="24"/>
          <w:szCs w:val="24"/>
        </w:rPr>
        <w:t>:</w:t>
      </w:r>
    </w:p>
    <w:p w14:paraId="0606E5A4" w14:textId="6FF2B622"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r w:rsidRPr="00FD3905">
        <w:rPr>
          <w:rFonts w:ascii="Sylfaen" w:eastAsia="Sylfaen" w:hAnsi="Sylfaen" w:cs="Arial"/>
          <w:sz w:val="24"/>
          <w:szCs w:val="24"/>
        </w:rPr>
        <w:t xml:space="preserve">ა) </w:t>
      </w:r>
      <w:proofErr w:type="gramStart"/>
      <w:r w:rsidRPr="00FD3905">
        <w:rPr>
          <w:rFonts w:ascii="Sylfaen" w:eastAsia="Sylfaen" w:hAnsi="Sylfaen" w:cs="Arial"/>
          <w:sz w:val="24"/>
          <w:szCs w:val="24"/>
        </w:rPr>
        <w:t>დაბადების</w:t>
      </w:r>
      <w:proofErr w:type="gramEnd"/>
      <w:r w:rsidRPr="00FD3905">
        <w:rPr>
          <w:rFonts w:ascii="Sylfaen" w:eastAsia="Sylfaen" w:hAnsi="Sylfaen" w:cs="Arial"/>
          <w:sz w:val="24"/>
          <w:szCs w:val="24"/>
        </w:rPr>
        <w:t xml:space="preserve"> შესახებ სამედიცინო ცნობის </w:t>
      </w:r>
      <w:del w:id="0" w:author="Manana Tavtetrishvili" w:date="2015-03-20T09:44:00Z">
        <w:r w:rsidRPr="00FD3905" w:rsidDel="000963F0">
          <w:rPr>
            <w:rFonts w:ascii="Sylfaen" w:eastAsia="Sylfaen" w:hAnsi="Sylfaen" w:cs="Arial"/>
            <w:sz w:val="24"/>
            <w:szCs w:val="24"/>
          </w:rPr>
          <w:delText xml:space="preserve">რეკვიზიტები და </w:delText>
        </w:r>
      </w:del>
      <w:r w:rsidRPr="00FD3905">
        <w:rPr>
          <w:rFonts w:ascii="Sylfaen" w:eastAsia="Sylfaen" w:hAnsi="Sylfaen" w:cs="Arial"/>
          <w:sz w:val="24"/>
          <w:szCs w:val="24"/>
        </w:rPr>
        <w:t xml:space="preserve">ფორმა </w:t>
      </w:r>
      <w:ins w:id="1" w:author="Manana Tavtetrishvili" w:date="2015-03-20T09:44:00Z">
        <w:r w:rsidR="000963F0">
          <w:rPr>
            <w:rFonts w:ascii="Sylfaen" w:eastAsia="Sylfaen" w:hAnsi="Sylfaen" w:cs="Arial"/>
            <w:sz w:val="24"/>
            <w:szCs w:val="24"/>
          </w:rPr>
          <w:t>(</w:t>
        </w:r>
        <w:r w:rsidR="000963F0">
          <w:rPr>
            <w:rFonts w:ascii="Sylfaen" w:eastAsia="Sylfaen" w:hAnsi="Sylfaen" w:cs="Arial"/>
            <w:sz w:val="24"/>
            <w:szCs w:val="24"/>
            <w:lang w:val="ka-GE"/>
          </w:rPr>
          <w:t>სრული ვერსია</w:t>
        </w:r>
        <w:r w:rsidR="000963F0">
          <w:rPr>
            <w:rFonts w:ascii="Sylfaen" w:eastAsia="Sylfaen" w:hAnsi="Sylfaen" w:cs="Arial"/>
            <w:sz w:val="24"/>
            <w:szCs w:val="24"/>
          </w:rPr>
          <w:t xml:space="preserve">) </w:t>
        </w:r>
      </w:ins>
      <w:r w:rsidRPr="00FD3905">
        <w:rPr>
          <w:rFonts w:ascii="Sylfaen" w:eastAsia="Sylfaen" w:hAnsi="Sylfaen" w:cs="Arial"/>
          <w:sz w:val="24"/>
          <w:szCs w:val="24"/>
        </w:rPr>
        <w:t xml:space="preserve">№103/ს-84 (დანართი №1); </w:t>
      </w:r>
    </w:p>
    <w:p w14:paraId="51A47641" w14:textId="05D5B59A" w:rsidR="00A828E8" w:rsidRPr="00FD3905" w:rsidDel="00417B9B" w:rsidRDefault="00A828E8"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del w:id="2" w:author="Manana Tavtetrishvili" w:date="2015-03-20T09:47:00Z"/>
          <w:rFonts w:ascii="Sylfaen" w:eastAsia="Sylfaen" w:hAnsi="Sylfaen" w:cs="Arial"/>
          <w:sz w:val="24"/>
          <w:szCs w:val="24"/>
          <w:lang w:val="ka-GE"/>
        </w:rPr>
      </w:pPr>
      <w:del w:id="3" w:author="Manana Tavtetrishvili" w:date="2015-03-20T09:47:00Z">
        <w:r w:rsidRPr="00FD3905" w:rsidDel="00417B9B">
          <w:rPr>
            <w:rFonts w:ascii="Sylfaen" w:eastAsia="Sylfaen" w:hAnsi="Sylfaen" w:cs="Arial"/>
            <w:sz w:val="24"/>
            <w:szCs w:val="24"/>
            <w:lang w:val="ka-GE"/>
          </w:rPr>
          <w:delText>ბ</w:delText>
        </w:r>
        <w:r w:rsidRPr="00FD3905" w:rsidDel="00417B9B">
          <w:rPr>
            <w:rFonts w:ascii="Sylfaen" w:eastAsia="Sylfaen" w:hAnsi="Sylfaen" w:cs="Arial"/>
            <w:sz w:val="24"/>
            <w:szCs w:val="24"/>
          </w:rPr>
          <w:delText>)</w:delText>
        </w:r>
      </w:del>
      <w:ins w:id="4" w:author="Nona Gigaia" w:date="2015-03-17T13:04:00Z">
        <w:del w:id="5" w:author="Manana Tavtetrishvili" w:date="2015-03-20T09:47:00Z">
          <w:r w:rsidR="00E0499A" w:rsidDel="00417B9B">
            <w:rPr>
              <w:rFonts w:ascii="Sylfaen" w:eastAsia="Sylfaen" w:hAnsi="Sylfaen" w:cs="Arial"/>
              <w:sz w:val="24"/>
              <w:szCs w:val="24"/>
              <w:lang w:val="ka-GE"/>
            </w:rPr>
            <w:delText xml:space="preserve">ელექტრონული ფორმით გასაგზავნი სამედიცინო ცნობის რეკვიზიტები და </w:delText>
          </w:r>
        </w:del>
      </w:ins>
      <w:ins w:id="6" w:author="Vano Goliadze" w:date="2015-03-25T19:50:00Z">
        <w:r w:rsidR="0053179F">
          <w:rPr>
            <w:rFonts w:ascii="Sylfaen" w:eastAsia="Sylfaen" w:hAnsi="Sylfaen" w:cs="Arial"/>
            <w:sz w:val="24"/>
            <w:szCs w:val="24"/>
          </w:rPr>
          <w:t xml:space="preserve">  </w:t>
        </w:r>
      </w:ins>
      <w:ins w:id="7" w:author="Nona Gigaia" w:date="2015-03-17T13:04:00Z">
        <w:del w:id="8" w:author="Manana Tavtetrishvili" w:date="2015-03-20T09:47:00Z">
          <w:r w:rsidR="00E0499A" w:rsidDel="00417B9B">
            <w:rPr>
              <w:rFonts w:ascii="Sylfaen" w:eastAsia="Sylfaen" w:hAnsi="Sylfaen" w:cs="Arial"/>
              <w:sz w:val="24"/>
              <w:szCs w:val="24"/>
              <w:lang w:val="ka-GE"/>
            </w:rPr>
            <w:delText xml:space="preserve">ფორმა </w:delText>
          </w:r>
        </w:del>
      </w:ins>
      <w:del w:id="9" w:author="Manana Tavtetrishvili" w:date="2015-03-20T09:47:00Z">
        <w:r w:rsidRPr="00FD3905" w:rsidDel="00417B9B">
          <w:rPr>
            <w:rFonts w:ascii="Sylfaen" w:eastAsia="Sylfaen" w:hAnsi="Sylfaen" w:cs="Arial"/>
            <w:sz w:val="24"/>
            <w:szCs w:val="24"/>
          </w:rPr>
          <w:delText xml:space="preserve"> </w:delText>
        </w:r>
      </w:del>
      <w:ins w:id="10" w:author="Vano Goliadze" w:date="2015-03-25T19:50:00Z">
        <w:r w:rsidR="0053179F">
          <w:rPr>
            <w:rFonts w:ascii="Sylfaen" w:eastAsia="Sylfaen" w:hAnsi="Sylfaen" w:cs="Arial"/>
            <w:sz w:val="24"/>
            <w:szCs w:val="24"/>
          </w:rPr>
          <w:t xml:space="preserve"> </w:t>
        </w:r>
      </w:ins>
      <w:del w:id="11" w:author="Manana Tavtetrishvili" w:date="2015-03-20T09:47:00Z">
        <w:r w:rsidRPr="00FD3905" w:rsidDel="00417B9B">
          <w:rPr>
            <w:rFonts w:ascii="Sylfaen" w:eastAsia="Sylfaen" w:hAnsi="Sylfaen" w:cs="Arial"/>
            <w:sz w:val="24"/>
            <w:szCs w:val="24"/>
          </w:rPr>
          <w:delText xml:space="preserve">დაბადების შესახებ სამედიცინო ცნობის </w:delText>
        </w:r>
        <w:r w:rsidRPr="00FD3905" w:rsidDel="00417B9B">
          <w:rPr>
            <w:rFonts w:ascii="Sylfaen" w:eastAsia="Sylfaen" w:hAnsi="Sylfaen" w:cs="Arial"/>
            <w:sz w:val="24"/>
            <w:szCs w:val="24"/>
            <w:lang w:val="ka-GE"/>
          </w:rPr>
          <w:delText xml:space="preserve">დანართის </w:delText>
        </w:r>
        <w:r w:rsidRPr="00FD3905" w:rsidDel="00417B9B">
          <w:rPr>
            <w:rFonts w:ascii="Sylfaen" w:eastAsia="Sylfaen" w:hAnsi="Sylfaen" w:cs="Arial"/>
            <w:sz w:val="24"/>
            <w:szCs w:val="24"/>
          </w:rPr>
          <w:delText xml:space="preserve">რეკვიზიტები და ფორმა </w:delText>
        </w:r>
        <w:r w:rsidR="00596B80" w:rsidRPr="00FD3905" w:rsidDel="00417B9B">
          <w:rPr>
            <w:rFonts w:ascii="Sylfaen" w:eastAsia="Sylfaen" w:hAnsi="Sylfaen" w:cs="Arial"/>
            <w:sz w:val="24"/>
            <w:szCs w:val="24"/>
          </w:rPr>
          <w:delText>№103/ს-84</w:delText>
        </w:r>
        <w:r w:rsidRPr="00FD3905" w:rsidDel="00417B9B">
          <w:rPr>
            <w:rFonts w:ascii="Sylfaen" w:eastAsia="Sylfaen" w:hAnsi="Sylfaen" w:cs="Arial"/>
            <w:sz w:val="24"/>
            <w:szCs w:val="24"/>
          </w:rPr>
          <w:delText xml:space="preserve"> (დანართი №1</w:delText>
        </w:r>
        <w:r w:rsidRPr="00FD3905" w:rsidDel="00417B9B">
          <w:rPr>
            <w:rFonts w:ascii="Sylfaen" w:eastAsia="Sylfaen" w:hAnsi="Sylfaen" w:cs="Arial"/>
            <w:sz w:val="24"/>
            <w:szCs w:val="24"/>
            <w:lang w:val="ka-GE"/>
          </w:rPr>
          <w:delText>.1</w:delText>
        </w:r>
        <w:r w:rsidRPr="00FD3905" w:rsidDel="00417B9B">
          <w:rPr>
            <w:rFonts w:ascii="Sylfaen" w:eastAsia="Sylfaen" w:hAnsi="Sylfaen" w:cs="Arial"/>
            <w:sz w:val="24"/>
            <w:szCs w:val="24"/>
          </w:rPr>
          <w:delText>);</w:delText>
        </w:r>
      </w:del>
    </w:p>
    <w:p w14:paraId="31895B3A" w14:textId="07376800" w:rsidR="00FD3905" w:rsidRDefault="00CB5C43"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ins w:id="12" w:author="Manana Tavtetrishvili" w:date="2015-03-20T10:05:00Z">
        <w:r>
          <w:rPr>
            <w:rFonts w:ascii="Sylfaen" w:eastAsia="Sylfaen" w:hAnsi="Sylfaen" w:cs="Arial"/>
            <w:sz w:val="24"/>
            <w:szCs w:val="24"/>
            <w:lang w:val="ka-GE"/>
          </w:rPr>
          <w:t>ბ</w:t>
        </w:r>
      </w:ins>
      <w:del w:id="13" w:author="Manana Tavtetrishvili" w:date="2015-03-20T10:05:00Z">
        <w:r w:rsidR="00A828E8" w:rsidRPr="00FD3905" w:rsidDel="00CB5C43">
          <w:rPr>
            <w:rFonts w:ascii="Sylfaen" w:eastAsia="Sylfaen" w:hAnsi="Sylfaen" w:cs="Arial"/>
            <w:sz w:val="24"/>
            <w:szCs w:val="24"/>
            <w:lang w:val="ka-GE"/>
          </w:rPr>
          <w:delText>გ</w:delText>
        </w:r>
      </w:del>
      <w:r w:rsidR="003A671B" w:rsidRPr="00FD3905">
        <w:rPr>
          <w:rFonts w:ascii="Sylfaen" w:eastAsia="Sylfaen" w:hAnsi="Sylfaen" w:cs="Arial"/>
          <w:sz w:val="24"/>
          <w:szCs w:val="24"/>
        </w:rPr>
        <w:t xml:space="preserve">) გარდაცვალების შესახებ სამედიცინო ცნობის </w:t>
      </w:r>
      <w:del w:id="14" w:author="Manana Tavtetrishvili" w:date="2015-03-20T09:47:00Z">
        <w:r w:rsidR="003A671B" w:rsidRPr="00FD3905" w:rsidDel="00417B9B">
          <w:rPr>
            <w:rFonts w:ascii="Sylfaen" w:eastAsia="Sylfaen" w:hAnsi="Sylfaen" w:cs="Arial"/>
            <w:sz w:val="24"/>
            <w:szCs w:val="24"/>
          </w:rPr>
          <w:delText xml:space="preserve">რეკვიზიტები და </w:delText>
        </w:r>
      </w:del>
      <w:r w:rsidR="003A671B" w:rsidRPr="00FD3905">
        <w:rPr>
          <w:rFonts w:ascii="Sylfaen" w:eastAsia="Sylfaen" w:hAnsi="Sylfaen" w:cs="Arial"/>
          <w:sz w:val="24"/>
          <w:szCs w:val="24"/>
        </w:rPr>
        <w:t>ფორმა</w:t>
      </w:r>
      <w:ins w:id="15" w:author="Nona Gigaia" w:date="2015-03-25T14:39:00Z">
        <w:r w:rsidR="00483992">
          <w:rPr>
            <w:rFonts w:ascii="Sylfaen" w:eastAsia="Sylfaen" w:hAnsi="Sylfaen" w:cs="Arial"/>
            <w:sz w:val="24"/>
            <w:szCs w:val="24"/>
            <w:lang w:val="ka-GE"/>
          </w:rPr>
          <w:t xml:space="preserve"> სრული ვერსია</w:t>
        </w:r>
      </w:ins>
      <w:r w:rsidR="003A671B" w:rsidRPr="00FD3905">
        <w:rPr>
          <w:rFonts w:ascii="Sylfaen" w:eastAsia="Sylfaen" w:hAnsi="Sylfaen" w:cs="Arial"/>
          <w:sz w:val="24"/>
          <w:szCs w:val="24"/>
        </w:rPr>
        <w:t xml:space="preserve"> №106/ს-4 (დანართი №2);</w:t>
      </w:r>
    </w:p>
    <w:p w14:paraId="43D95D03" w14:textId="77777777" w:rsidR="00417B9B" w:rsidRDefault="00FD3905"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6" w:author="Manana Tavtetrishvili" w:date="2015-03-20T09:47:00Z"/>
          <w:rFonts w:ascii="Sylfaen" w:eastAsia="Sylfaen" w:hAnsi="Sylfaen" w:cs="Arial"/>
          <w:sz w:val="24"/>
          <w:szCs w:val="24"/>
          <w:lang w:val="ka-GE"/>
        </w:rPr>
      </w:pPr>
      <w:r>
        <w:rPr>
          <w:rFonts w:ascii="Sylfaen" w:eastAsia="Sylfaen" w:hAnsi="Sylfaen" w:cs="Arial"/>
          <w:sz w:val="24"/>
          <w:szCs w:val="24"/>
        </w:rPr>
        <w:tab/>
      </w:r>
      <w:del w:id="17" w:author="Manana Tavtetrishvili" w:date="2015-03-20T09:47:00Z">
        <w:r w:rsidR="00A828E8" w:rsidRPr="00FD3905" w:rsidDel="00417B9B">
          <w:rPr>
            <w:rFonts w:ascii="Sylfaen" w:eastAsia="Sylfaen" w:hAnsi="Sylfaen" w:cs="Arial"/>
            <w:sz w:val="24"/>
            <w:szCs w:val="24"/>
            <w:lang w:val="ka-GE"/>
          </w:rPr>
          <w:delText>დ</w:delText>
        </w:r>
        <w:r w:rsidR="00A828E8" w:rsidRPr="00FD3905" w:rsidDel="00417B9B">
          <w:rPr>
            <w:rFonts w:ascii="Sylfaen" w:eastAsia="Sylfaen" w:hAnsi="Sylfaen" w:cs="Arial"/>
            <w:sz w:val="24"/>
            <w:szCs w:val="24"/>
          </w:rPr>
          <w:delText>)</w:delText>
        </w:r>
      </w:del>
      <w:ins w:id="18" w:author="Nona Gigaia" w:date="2015-03-17T13:08:00Z">
        <w:del w:id="19" w:author="Manana Tavtetrishvili" w:date="2015-03-20T09:47:00Z">
          <w:r w:rsidR="00E0499A" w:rsidDel="00417B9B">
            <w:rPr>
              <w:rFonts w:ascii="Sylfaen" w:eastAsia="Sylfaen" w:hAnsi="Sylfaen" w:cs="Arial"/>
              <w:sz w:val="24"/>
              <w:szCs w:val="24"/>
              <w:lang w:val="ka-GE"/>
            </w:rPr>
            <w:delText>ელექტრონული ფორმით გასაგზავნი სამედიცინო ცნობის რეკვიზიტები და ფორმა</w:delText>
          </w:r>
        </w:del>
      </w:ins>
      <w:del w:id="20" w:author="Manana Tavtetrishvili" w:date="2015-03-20T09:47:00Z">
        <w:r w:rsidR="00A828E8" w:rsidRPr="00FD3905" w:rsidDel="00417B9B">
          <w:rPr>
            <w:rFonts w:ascii="Sylfaen" w:eastAsia="Sylfaen" w:hAnsi="Sylfaen" w:cs="Arial"/>
            <w:sz w:val="24"/>
            <w:szCs w:val="24"/>
          </w:rPr>
          <w:delText xml:space="preserve"> გარდაცვალების შესახებ სამედიცინო ცნობის </w:delText>
        </w:r>
        <w:r w:rsidR="00A828E8" w:rsidRPr="00FD3905" w:rsidDel="00417B9B">
          <w:rPr>
            <w:rFonts w:ascii="Sylfaen" w:eastAsia="Sylfaen" w:hAnsi="Sylfaen" w:cs="Arial"/>
            <w:sz w:val="24"/>
            <w:szCs w:val="24"/>
            <w:lang w:val="ka-GE"/>
          </w:rPr>
          <w:delText xml:space="preserve">დანართის </w:delText>
        </w:r>
        <w:r w:rsidR="00A828E8" w:rsidRPr="00FD3905" w:rsidDel="00417B9B">
          <w:rPr>
            <w:rFonts w:ascii="Sylfaen" w:eastAsia="Sylfaen" w:hAnsi="Sylfaen" w:cs="Arial"/>
            <w:sz w:val="24"/>
            <w:szCs w:val="24"/>
          </w:rPr>
          <w:delText xml:space="preserve">რეკვიზიტები დაფორმა </w:delText>
        </w:r>
        <w:r w:rsidR="00596B80" w:rsidRPr="00FD3905" w:rsidDel="00417B9B">
          <w:rPr>
            <w:rFonts w:ascii="Sylfaen" w:eastAsia="Sylfaen" w:hAnsi="Sylfaen" w:cs="Arial"/>
            <w:sz w:val="24"/>
            <w:szCs w:val="24"/>
          </w:rPr>
          <w:delText>№106/ს-4</w:delText>
        </w:r>
        <w:r w:rsidR="00A828E8" w:rsidRPr="00FD3905" w:rsidDel="00417B9B">
          <w:rPr>
            <w:rFonts w:ascii="Sylfaen" w:eastAsia="Sylfaen" w:hAnsi="Sylfaen" w:cs="Arial"/>
            <w:sz w:val="24"/>
            <w:szCs w:val="24"/>
          </w:rPr>
          <w:delText xml:space="preserve"> (დანართი №</w:delText>
        </w:r>
        <w:r w:rsidR="00A828E8" w:rsidRPr="00FD3905" w:rsidDel="00417B9B">
          <w:rPr>
            <w:rFonts w:ascii="Sylfaen" w:eastAsia="Sylfaen" w:hAnsi="Sylfaen" w:cs="Arial"/>
            <w:sz w:val="24"/>
            <w:szCs w:val="24"/>
            <w:lang w:val="ka-GE"/>
          </w:rPr>
          <w:delText>1.</w:delText>
        </w:r>
        <w:r w:rsidR="00A828E8" w:rsidRPr="00FD3905" w:rsidDel="00417B9B">
          <w:rPr>
            <w:rFonts w:ascii="Sylfaen" w:eastAsia="Sylfaen" w:hAnsi="Sylfaen" w:cs="Arial"/>
            <w:sz w:val="24"/>
            <w:szCs w:val="24"/>
          </w:rPr>
          <w:delText>2);</w:delText>
        </w:r>
      </w:del>
    </w:p>
    <w:p w14:paraId="2D93C346" w14:textId="66F38A5A" w:rsidR="003A671B" w:rsidRPr="00417B9B" w:rsidRDefault="00417B9B"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ins w:id="21" w:author="Manana Tavtetrishvili" w:date="2015-03-20T09:47:00Z">
        <w:r>
          <w:rPr>
            <w:rFonts w:ascii="Sylfaen" w:eastAsia="Sylfaen" w:hAnsi="Sylfaen" w:cs="Arial"/>
            <w:sz w:val="24"/>
            <w:szCs w:val="24"/>
            <w:lang w:val="ka-GE"/>
          </w:rPr>
          <w:tab/>
        </w:r>
        <w:r>
          <w:rPr>
            <w:rFonts w:ascii="Sylfaen" w:eastAsia="Sylfaen" w:hAnsi="Sylfaen" w:cs="Arial"/>
            <w:sz w:val="24"/>
            <w:szCs w:val="24"/>
            <w:lang w:val="ka-GE"/>
          </w:rPr>
          <w:tab/>
        </w:r>
      </w:ins>
      <w:r w:rsidR="003A671B" w:rsidRPr="00FD3905">
        <w:rPr>
          <w:rFonts w:ascii="Sylfaen" w:eastAsia="Sylfaen" w:hAnsi="Sylfaen" w:cs="Arial"/>
          <w:sz w:val="24"/>
          <w:szCs w:val="24"/>
        </w:rPr>
        <w:t xml:space="preserve">გ) </w:t>
      </w:r>
      <w:proofErr w:type="gramStart"/>
      <w:r w:rsidR="003A671B" w:rsidRPr="00FD3905">
        <w:rPr>
          <w:rFonts w:ascii="Sylfaen" w:eastAsia="Sylfaen" w:hAnsi="Sylfaen" w:cs="Arial"/>
          <w:sz w:val="24"/>
          <w:szCs w:val="24"/>
          <w:lang w:val="ka-GE"/>
        </w:rPr>
        <w:t>დაბადების</w:t>
      </w:r>
      <w:proofErr w:type="gramEnd"/>
      <w:r w:rsidR="003A671B" w:rsidRPr="00FD3905">
        <w:rPr>
          <w:rFonts w:ascii="Sylfaen" w:eastAsia="Sylfaen" w:hAnsi="Sylfaen" w:cs="Arial"/>
          <w:sz w:val="24"/>
          <w:szCs w:val="24"/>
          <w:lang w:val="ka-GE"/>
        </w:rPr>
        <w:t xml:space="preserve"> </w:t>
      </w:r>
      <w:r w:rsidR="003A671B" w:rsidRPr="00FD3905">
        <w:rPr>
          <w:rFonts w:ascii="Sylfaen" w:eastAsia="Sylfaen" w:hAnsi="Sylfaen" w:cs="Arial"/>
          <w:sz w:val="24"/>
          <w:szCs w:val="24"/>
        </w:rPr>
        <w:t>და</w:t>
      </w:r>
      <w:r w:rsidR="003A671B" w:rsidRPr="00FD3905">
        <w:rPr>
          <w:rFonts w:ascii="Sylfaen" w:eastAsia="Sylfaen" w:hAnsi="Sylfaen" w:cs="Arial"/>
          <w:sz w:val="24"/>
          <w:szCs w:val="24"/>
          <w:lang w:val="ka-GE"/>
        </w:rPr>
        <w:t xml:space="preserve"> გარდაცვალების</w:t>
      </w:r>
      <w:r w:rsidR="003A671B" w:rsidRPr="00FD3905">
        <w:rPr>
          <w:rFonts w:ascii="Sylfaen" w:eastAsia="Sylfaen" w:hAnsi="Sylfaen" w:cs="Arial"/>
          <w:sz w:val="24"/>
          <w:szCs w:val="24"/>
        </w:rPr>
        <w:t xml:space="preserve"> </w:t>
      </w:r>
      <w:r w:rsidR="003A671B" w:rsidRPr="00FD3905">
        <w:rPr>
          <w:rFonts w:ascii="Sylfaen" w:eastAsia="Sylfaen" w:hAnsi="Sylfaen" w:cs="Arial"/>
          <w:sz w:val="24"/>
          <w:szCs w:val="24"/>
          <w:lang w:val="ka-GE"/>
        </w:rPr>
        <w:t xml:space="preserve"> შესახებ სამედიცინო ცნობის </w:t>
      </w:r>
      <w:del w:id="22" w:author="Manana Tavtetrishvili" w:date="2015-03-20T09:48:00Z">
        <w:r w:rsidR="003A671B" w:rsidRPr="00FD3905" w:rsidDel="00417B9B">
          <w:rPr>
            <w:rFonts w:ascii="Sylfaen" w:eastAsia="Sylfaen" w:hAnsi="Sylfaen" w:cs="Arial"/>
            <w:sz w:val="24"/>
            <w:szCs w:val="24"/>
            <w:lang w:val="ka-GE"/>
          </w:rPr>
          <w:delText>შევსების</w:delText>
        </w:r>
        <w:r w:rsidR="003A671B" w:rsidRPr="00FD3905" w:rsidDel="00417B9B">
          <w:rPr>
            <w:rFonts w:ascii="Sylfaen" w:eastAsia="Sylfaen" w:hAnsi="Sylfaen" w:cs="Arial"/>
            <w:sz w:val="24"/>
            <w:szCs w:val="24"/>
          </w:rPr>
          <w:delText xml:space="preserve">, </w:delText>
        </w:r>
      </w:del>
      <w:ins w:id="23" w:author="Manana Tavtetrishvili" w:date="2015-03-20T09:48:00Z">
        <w:r>
          <w:rPr>
            <w:rFonts w:ascii="Sylfaen" w:eastAsia="Sylfaen" w:hAnsi="Sylfaen" w:cs="Arial"/>
            <w:sz w:val="24"/>
            <w:szCs w:val="24"/>
            <w:lang w:val="ka-GE"/>
          </w:rPr>
          <w:t>შედგენისა</w:t>
        </w:r>
        <w:r w:rsidRPr="00FD3905">
          <w:rPr>
            <w:rFonts w:ascii="Sylfaen" w:eastAsia="Sylfaen" w:hAnsi="Sylfaen" w:cs="Arial"/>
            <w:sz w:val="24"/>
            <w:szCs w:val="24"/>
          </w:rPr>
          <w:t xml:space="preserve"> </w:t>
        </w:r>
      </w:ins>
      <w:del w:id="24" w:author="Manana Tavtetrishvili" w:date="2015-03-20T09:48:00Z">
        <w:r w:rsidR="003A671B" w:rsidRPr="00FD3905" w:rsidDel="00417B9B">
          <w:rPr>
            <w:rFonts w:ascii="Sylfaen" w:eastAsia="Sylfaen" w:hAnsi="Sylfaen" w:cs="Arial"/>
            <w:sz w:val="24"/>
            <w:szCs w:val="24"/>
            <w:lang w:val="ka-GE"/>
          </w:rPr>
          <w:delText xml:space="preserve">შენახვისა </w:delText>
        </w:r>
      </w:del>
      <w:r w:rsidR="003A671B" w:rsidRPr="00FD3905">
        <w:rPr>
          <w:rFonts w:ascii="Sylfaen" w:eastAsia="Sylfaen" w:hAnsi="Sylfaen" w:cs="Arial"/>
          <w:sz w:val="24"/>
          <w:szCs w:val="24"/>
          <w:lang w:val="ka-GE"/>
        </w:rPr>
        <w:t>და გაგზავნის წესი</w:t>
      </w:r>
      <w:r w:rsidR="003A671B" w:rsidRPr="00FD3905">
        <w:rPr>
          <w:rFonts w:ascii="Sylfaen" w:eastAsia="Sylfaen" w:hAnsi="Sylfaen" w:cs="Arial"/>
          <w:sz w:val="24"/>
          <w:szCs w:val="24"/>
        </w:rPr>
        <w:t xml:space="preserve"> (დანართი №3)</w:t>
      </w:r>
      <w:ins w:id="25" w:author="Manana Tavtetrishvili" w:date="2015-03-20T09:49:00Z">
        <w:r>
          <w:rPr>
            <w:rFonts w:ascii="Sylfaen" w:eastAsia="Sylfaen" w:hAnsi="Sylfaen" w:cs="Arial"/>
            <w:sz w:val="24"/>
            <w:szCs w:val="24"/>
            <w:lang w:val="ka-GE"/>
          </w:rPr>
          <w:t>.</w:t>
        </w:r>
      </w:ins>
      <w:del w:id="26" w:author="Manana Tavtetrishvili" w:date="2015-03-20T09:49:00Z">
        <w:r w:rsidR="003A671B" w:rsidRPr="00FD3905" w:rsidDel="00417B9B">
          <w:rPr>
            <w:rFonts w:ascii="Sylfaen" w:eastAsia="Sylfaen" w:hAnsi="Sylfaen" w:cs="Arial"/>
            <w:sz w:val="24"/>
            <w:szCs w:val="24"/>
          </w:rPr>
          <w:delText>;</w:delText>
        </w:r>
      </w:del>
    </w:p>
    <w:p w14:paraId="18B71C37" w14:textId="000880F4"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del w:id="27" w:author="Manana Tavtetrishvili" w:date="2015-03-20T09:54:00Z">
        <w:r w:rsidRPr="00FD3905" w:rsidDel="00417B9B">
          <w:rPr>
            <w:rFonts w:ascii="Sylfaen" w:eastAsia="Sylfaen" w:hAnsi="Sylfaen" w:cs="Arial"/>
            <w:sz w:val="24"/>
            <w:szCs w:val="24"/>
          </w:rPr>
          <w:delText>ამონაწერი</w:delText>
        </w:r>
      </w:del>
      <w:r w:rsidRPr="00FD3905">
        <w:rPr>
          <w:rFonts w:ascii="Sylfaen" w:eastAsia="Sylfaen" w:hAnsi="Sylfaen" w:cs="Arial"/>
          <w:sz w:val="24"/>
          <w:szCs w:val="24"/>
        </w:rPr>
        <w:t xml:space="preserve"> დაბადების </w:t>
      </w:r>
      <w:ins w:id="28" w:author="Manana Tavtetrishvili" w:date="2015-03-20T09:54:00Z">
        <w:r w:rsidR="00417B9B">
          <w:rPr>
            <w:rFonts w:ascii="Sylfaen" w:eastAsia="Sylfaen" w:hAnsi="Sylfaen" w:cs="Arial"/>
            <w:sz w:val="24"/>
            <w:szCs w:val="24"/>
            <w:lang w:val="ka-GE"/>
          </w:rPr>
          <w:t>შესახებ სამედიცინო ცნობა (</w:t>
        </w:r>
      </w:ins>
      <w:ins w:id="29" w:author="Manana Tavtetrishvili" w:date="2015-03-20T09:55:00Z">
        <w:r w:rsidR="00417B9B">
          <w:rPr>
            <w:rFonts w:ascii="Sylfaen" w:eastAsia="Sylfaen" w:hAnsi="Sylfaen" w:cs="Arial"/>
            <w:sz w:val="24"/>
            <w:szCs w:val="24"/>
            <w:lang w:val="ka-GE"/>
          </w:rPr>
          <w:t>დანართი N1.1</w:t>
        </w:r>
      </w:ins>
      <w:ins w:id="30" w:author="Manana Tavtetrishvili" w:date="2015-03-20T09:54:00Z">
        <w:r w:rsidR="00417B9B">
          <w:rPr>
            <w:rFonts w:ascii="Sylfaen" w:eastAsia="Sylfaen" w:hAnsi="Sylfaen" w:cs="Arial"/>
            <w:sz w:val="24"/>
            <w:szCs w:val="24"/>
            <w:lang w:val="ka-GE"/>
          </w:rPr>
          <w:t>)</w:t>
        </w:r>
      </w:ins>
      <w:ins w:id="31" w:author="Manana Tavtetrishvili" w:date="2015-03-20T09:55:00Z">
        <w:r w:rsidR="00417B9B">
          <w:rPr>
            <w:rFonts w:ascii="Sylfaen" w:eastAsia="Sylfaen" w:hAnsi="Sylfaen" w:cs="Arial"/>
            <w:sz w:val="24"/>
            <w:szCs w:val="24"/>
            <w:lang w:val="ka-GE"/>
          </w:rPr>
          <w:t xml:space="preserve"> </w:t>
        </w:r>
      </w:ins>
      <w:del w:id="32" w:author="Manana Tavtetrishvili" w:date="2015-03-20T09:55:00Z">
        <w:r w:rsidRPr="00FD3905" w:rsidDel="00417B9B">
          <w:rPr>
            <w:rFonts w:ascii="Sylfaen" w:eastAsia="Sylfaen" w:hAnsi="Sylfaen" w:cs="Arial"/>
            <w:sz w:val="24"/>
            <w:szCs w:val="24"/>
          </w:rPr>
          <w:delText xml:space="preserve">თაობაზე </w:delText>
        </w:r>
      </w:del>
      <w:r w:rsidRPr="00FD3905">
        <w:rPr>
          <w:rFonts w:ascii="Sylfaen" w:eastAsia="Sylfaen" w:hAnsi="Sylfaen" w:cs="Arial"/>
          <w:sz w:val="24"/>
          <w:szCs w:val="24"/>
        </w:rPr>
        <w:t>უნდა შეიცავდეს ამ ბრძანები</w:t>
      </w:r>
      <w:ins w:id="33" w:author="Manana Tavtetrishvili" w:date="2015-03-20T09:51:00Z">
        <w:r w:rsidR="00417B9B">
          <w:rPr>
            <w:rFonts w:ascii="Sylfaen" w:eastAsia="Sylfaen" w:hAnsi="Sylfaen" w:cs="Arial"/>
            <w:sz w:val="24"/>
            <w:szCs w:val="24"/>
            <w:lang w:val="ka-GE"/>
          </w:rPr>
          <w:t>თ დამტკიცებული</w:t>
        </w:r>
      </w:ins>
      <w:del w:id="34" w:author="Manana Tavtetrishvili" w:date="2015-03-20T09:51:00Z">
        <w:r w:rsidRPr="00FD3905" w:rsidDel="00417B9B">
          <w:rPr>
            <w:rFonts w:ascii="Sylfaen" w:eastAsia="Sylfaen" w:hAnsi="Sylfaen" w:cs="Arial"/>
            <w:sz w:val="24"/>
            <w:szCs w:val="24"/>
          </w:rPr>
          <w:delText>ს</w:delText>
        </w:r>
      </w:del>
      <w:r w:rsidRPr="00FD3905">
        <w:rPr>
          <w:rFonts w:ascii="Sylfaen" w:eastAsia="Sylfaen" w:hAnsi="Sylfaen" w:cs="Arial"/>
          <w:sz w:val="24"/>
          <w:szCs w:val="24"/>
        </w:rPr>
        <w:t xml:space="preserve"> №1</w:t>
      </w:r>
      <w:ins w:id="35" w:author="Nona Gigaia" w:date="2015-03-17T13:10:00Z">
        <w:del w:id="36" w:author="Manana Tavtetrishvili" w:date="2015-03-20T09:50:00Z">
          <w:r w:rsidR="00E0499A" w:rsidDel="00417B9B">
            <w:rPr>
              <w:rFonts w:ascii="Sylfaen" w:eastAsia="Sylfaen" w:hAnsi="Sylfaen" w:cs="Arial"/>
              <w:sz w:val="24"/>
              <w:szCs w:val="24"/>
              <w:lang w:val="ka-GE"/>
            </w:rPr>
            <w:delText>.1</w:delText>
          </w:r>
        </w:del>
      </w:ins>
      <w:r w:rsidRPr="00FD3905">
        <w:rPr>
          <w:rFonts w:ascii="Sylfaen" w:eastAsia="Sylfaen" w:hAnsi="Sylfaen" w:cs="Arial"/>
          <w:sz w:val="24"/>
          <w:szCs w:val="24"/>
        </w:rPr>
        <w:t xml:space="preserve"> დანართი</w:t>
      </w:r>
      <w:ins w:id="37" w:author="Manana Tavtetrishvili" w:date="2015-03-20T10:00:00Z">
        <w:r w:rsidR="00642199">
          <w:rPr>
            <w:rFonts w:ascii="Sylfaen" w:eastAsia="Sylfaen" w:hAnsi="Sylfaen" w:cs="Arial"/>
            <w:sz w:val="24"/>
            <w:szCs w:val="24"/>
            <w:lang w:val="ka-GE"/>
          </w:rPr>
          <w:t>თ</w:t>
        </w:r>
      </w:ins>
      <w:ins w:id="38" w:author="Manana Tavtetrishvili" w:date="2015-03-20T09:50:00Z">
        <w:r w:rsidR="00417B9B">
          <w:rPr>
            <w:rFonts w:ascii="Sylfaen" w:eastAsia="Sylfaen" w:hAnsi="Sylfaen" w:cs="Arial"/>
            <w:sz w:val="24"/>
            <w:szCs w:val="24"/>
            <w:lang w:val="ka-GE"/>
          </w:rPr>
          <w:t xml:space="preserve"> </w:t>
        </w:r>
      </w:ins>
      <w:del w:id="39" w:author="Manana Tavtetrishvili" w:date="2015-03-20T09:56:00Z">
        <w:r w:rsidRPr="00FD3905" w:rsidDel="00417B9B">
          <w:rPr>
            <w:rFonts w:ascii="Sylfaen" w:eastAsia="Sylfaen" w:hAnsi="Sylfaen" w:cs="Arial"/>
            <w:sz w:val="24"/>
            <w:szCs w:val="24"/>
          </w:rPr>
          <w:delText xml:space="preserve">თ დამტკიცებულ </w:delText>
        </w:r>
      </w:del>
      <w:ins w:id="40" w:author="Manana Tavtetrishvili" w:date="2015-03-20T10:00:00Z">
        <w:r w:rsidR="00642199">
          <w:rPr>
            <w:rFonts w:ascii="Sylfaen" w:eastAsia="Sylfaen" w:hAnsi="Sylfaen" w:cs="Arial"/>
            <w:sz w:val="24"/>
            <w:szCs w:val="24"/>
            <w:lang w:val="ka-GE"/>
          </w:rPr>
          <w:t>(</w:t>
        </w:r>
      </w:ins>
      <w:r w:rsidRPr="00FD3905">
        <w:rPr>
          <w:rFonts w:ascii="Sylfaen" w:eastAsia="Sylfaen" w:hAnsi="Sylfaen" w:cs="Arial"/>
          <w:sz w:val="24"/>
          <w:szCs w:val="24"/>
        </w:rPr>
        <w:t xml:space="preserve">დაბადების შესახებ სამედიცინო ცნობით </w:t>
      </w:r>
      <w:ins w:id="41" w:author="Manana Tavtetrishvili" w:date="2015-03-20T09:56:00Z">
        <w:r w:rsidR="00642199">
          <w:rPr>
            <w:rFonts w:ascii="Sylfaen" w:eastAsia="Sylfaen" w:hAnsi="Sylfaen" w:cs="Arial"/>
            <w:sz w:val="24"/>
            <w:szCs w:val="24"/>
            <w:lang w:val="ka-GE"/>
          </w:rPr>
          <w:t>(სრული ვერსი</w:t>
        </w:r>
      </w:ins>
      <w:ins w:id="42" w:author="Manana Tavtetrishvili" w:date="2015-03-20T10:00:00Z">
        <w:r w:rsidR="00642199">
          <w:rPr>
            <w:rFonts w:ascii="Sylfaen" w:eastAsia="Sylfaen" w:hAnsi="Sylfaen" w:cs="Arial"/>
            <w:sz w:val="24"/>
            <w:szCs w:val="24"/>
            <w:lang w:val="ka-GE"/>
          </w:rPr>
          <w:t>ა</w:t>
        </w:r>
      </w:ins>
      <w:ins w:id="43" w:author="Manana Tavtetrishvili" w:date="2015-03-20T09:56:00Z">
        <w:r w:rsidR="00642199">
          <w:rPr>
            <w:rFonts w:ascii="Sylfaen" w:eastAsia="Sylfaen" w:hAnsi="Sylfaen" w:cs="Arial"/>
            <w:sz w:val="24"/>
            <w:szCs w:val="24"/>
            <w:lang w:val="ka-GE"/>
          </w:rPr>
          <w:t>)</w:t>
        </w:r>
      </w:ins>
      <w:ins w:id="44" w:author="Manana Tavtetrishvili" w:date="2015-03-20T10:00:00Z">
        <w:r w:rsidR="00642199">
          <w:rPr>
            <w:rFonts w:ascii="Sylfaen" w:eastAsia="Sylfaen" w:hAnsi="Sylfaen" w:cs="Arial"/>
            <w:sz w:val="24"/>
            <w:szCs w:val="24"/>
            <w:lang w:val="ka-GE"/>
          </w:rPr>
          <w:t>)</w:t>
        </w:r>
      </w:ins>
      <w:ins w:id="45" w:author="Manana Tavtetrishvili" w:date="2015-03-20T09:56:00Z">
        <w:r w:rsidR="00642199">
          <w:rPr>
            <w:rFonts w:ascii="Sylfaen" w:eastAsia="Sylfaen" w:hAnsi="Sylfaen" w:cs="Arial"/>
            <w:sz w:val="24"/>
            <w:szCs w:val="24"/>
            <w:lang w:val="ka-GE"/>
          </w:rPr>
          <w:t xml:space="preserve"> </w:t>
        </w:r>
      </w:ins>
      <w:r w:rsidRPr="00FD3905">
        <w:rPr>
          <w:rFonts w:ascii="Sylfaen" w:eastAsia="Sylfaen" w:hAnsi="Sylfaen" w:cs="Arial"/>
          <w:sz w:val="24"/>
          <w:szCs w:val="24"/>
        </w:rPr>
        <w:t xml:space="preserve">გათვალისწინებულ ინფორმაციას, გარდა ქორწინების მოწმობის რეკვიზიტების და ბავშვის მამის თაობაზე ინფორმაციისა, ხოლო </w:t>
      </w:r>
      <w:del w:id="46" w:author="Manana Tavtetrishvili" w:date="2015-03-20T10:00:00Z">
        <w:r w:rsidRPr="00FD3905" w:rsidDel="00642199">
          <w:rPr>
            <w:rFonts w:ascii="Sylfaen" w:eastAsia="Sylfaen" w:hAnsi="Sylfaen" w:cs="Arial"/>
            <w:sz w:val="24"/>
            <w:szCs w:val="24"/>
          </w:rPr>
          <w:delText xml:space="preserve">ამონაწერი </w:delText>
        </w:r>
      </w:del>
      <w:ins w:id="47" w:author="Manana Tavtetrishvili" w:date="2015-03-20T10:00:00Z">
        <w:r w:rsidR="00642199">
          <w:rPr>
            <w:rFonts w:ascii="Sylfaen" w:eastAsia="Sylfaen" w:hAnsi="Sylfaen" w:cs="Arial"/>
            <w:sz w:val="24"/>
            <w:szCs w:val="24"/>
            <w:lang w:val="ka-GE"/>
          </w:rPr>
          <w:t>გარდაცვალების შესახებ სამედიცინო ცნობა დანართი N2.1</w:t>
        </w:r>
        <w:r w:rsidR="00642199" w:rsidRPr="00FD3905">
          <w:rPr>
            <w:rFonts w:ascii="Sylfaen" w:eastAsia="Sylfaen" w:hAnsi="Sylfaen" w:cs="Arial"/>
            <w:sz w:val="24"/>
            <w:szCs w:val="24"/>
          </w:rPr>
          <w:t xml:space="preserve"> </w:t>
        </w:r>
      </w:ins>
      <w:ins w:id="48" w:author="Manana Tavtetrishvili" w:date="2015-03-20T10:01:00Z">
        <w:r w:rsidR="00642199">
          <w:rPr>
            <w:rFonts w:ascii="Sylfaen" w:eastAsia="Sylfaen" w:hAnsi="Sylfaen" w:cs="Arial"/>
            <w:sz w:val="24"/>
            <w:szCs w:val="24"/>
            <w:lang w:val="ka-GE"/>
          </w:rPr>
          <w:t>უნდა შეიცავდეს ამ ბრძანებით დამტკიცებული N2 დანართით (</w:t>
        </w:r>
      </w:ins>
      <w:ins w:id="49" w:author="Manana Tavtetrishvili" w:date="2015-03-20T10:02:00Z">
        <w:r w:rsidR="00642199">
          <w:rPr>
            <w:rFonts w:ascii="Sylfaen" w:eastAsia="Sylfaen" w:hAnsi="Sylfaen" w:cs="Arial"/>
            <w:sz w:val="24"/>
            <w:szCs w:val="24"/>
            <w:lang w:val="ka-GE"/>
          </w:rPr>
          <w:t>გარდაცვალების შესახებ სამედიცინო ცნობა (სრული ვერსია)</w:t>
        </w:r>
      </w:ins>
      <w:ins w:id="50" w:author="Manana Tavtetrishvili" w:date="2015-03-20T10:01:00Z">
        <w:r w:rsidR="00642199">
          <w:rPr>
            <w:rFonts w:ascii="Sylfaen" w:eastAsia="Sylfaen" w:hAnsi="Sylfaen" w:cs="Arial"/>
            <w:sz w:val="24"/>
            <w:szCs w:val="24"/>
            <w:lang w:val="ka-GE"/>
          </w:rPr>
          <w:t>)</w:t>
        </w:r>
      </w:ins>
      <w:ins w:id="51" w:author="Manana Tavtetrishvili" w:date="2015-03-20T10:02:00Z">
        <w:r w:rsidR="00642199">
          <w:rPr>
            <w:rFonts w:ascii="Sylfaen" w:eastAsia="Sylfaen" w:hAnsi="Sylfaen" w:cs="Arial"/>
            <w:sz w:val="24"/>
            <w:szCs w:val="24"/>
            <w:lang w:val="ka-GE"/>
          </w:rPr>
          <w:t xml:space="preserve"> გათვალისწინებულ ინფორმაციას</w:t>
        </w:r>
      </w:ins>
      <w:del w:id="52" w:author="Manana Tavtetrishvili" w:date="2015-03-20T10:02:00Z">
        <w:r w:rsidRPr="00FD3905" w:rsidDel="00642199">
          <w:rPr>
            <w:rFonts w:ascii="Sylfaen" w:eastAsia="Sylfaen" w:hAnsi="Sylfaen" w:cs="Arial"/>
            <w:sz w:val="24"/>
            <w:szCs w:val="24"/>
          </w:rPr>
          <w:delText>გარდაცვალების თაობაზე – ამ ბრძანების №2</w:delText>
        </w:r>
      </w:del>
      <w:ins w:id="53" w:author="Nona Gigaia" w:date="2015-03-17T13:10:00Z">
        <w:del w:id="54" w:author="Manana Tavtetrishvili" w:date="2015-03-20T10:02:00Z">
          <w:r w:rsidR="00E0499A" w:rsidDel="00642199">
            <w:rPr>
              <w:rFonts w:ascii="Sylfaen" w:eastAsia="Sylfaen" w:hAnsi="Sylfaen" w:cs="Arial"/>
              <w:sz w:val="24"/>
              <w:szCs w:val="24"/>
              <w:lang w:val="ka-GE"/>
            </w:rPr>
            <w:delText>.1</w:delText>
          </w:r>
        </w:del>
      </w:ins>
      <w:del w:id="55" w:author="Manana Tavtetrishvili" w:date="2015-03-20T10:02:00Z">
        <w:r w:rsidRPr="00FD3905" w:rsidDel="00642199">
          <w:rPr>
            <w:rFonts w:ascii="Sylfaen" w:eastAsia="Sylfaen" w:hAnsi="Sylfaen" w:cs="Arial"/>
            <w:sz w:val="24"/>
            <w:szCs w:val="24"/>
          </w:rPr>
          <w:delText xml:space="preserve"> დანართით </w:delText>
        </w:r>
        <w:r w:rsidRPr="00FD3905" w:rsidDel="00642199">
          <w:rPr>
            <w:rFonts w:ascii="Sylfaen" w:eastAsia="Sylfaen" w:hAnsi="Sylfaen" w:cs="Arial"/>
            <w:sz w:val="24"/>
            <w:szCs w:val="24"/>
          </w:rPr>
          <w:lastRenderedPageBreak/>
          <w:delText>დამტკიცებულ გარდაცვალების შესახებ სამედიცინო ცნობაში მითითებულ ყველა ინფორმაციას</w:delText>
        </w:r>
      </w:del>
      <w:r w:rsidRPr="00FD3905">
        <w:rPr>
          <w:rFonts w:ascii="Sylfaen" w:eastAsia="Sylfaen" w:hAnsi="Sylfaen" w:cs="Arial"/>
          <w:sz w:val="24"/>
          <w:szCs w:val="24"/>
        </w:rPr>
        <w:t xml:space="preserve">. </w:t>
      </w:r>
      <w:del w:id="56" w:author="Manana Tavtetrishvili" w:date="2015-03-20T10:02:00Z">
        <w:r w:rsidRPr="00FD3905" w:rsidDel="00642199">
          <w:rPr>
            <w:rFonts w:ascii="Sylfaen" w:eastAsia="Sylfaen" w:hAnsi="Sylfaen" w:cs="Arial"/>
            <w:sz w:val="24"/>
            <w:szCs w:val="24"/>
          </w:rPr>
          <w:delText>ამონაწერი</w:delText>
        </w:r>
      </w:del>
      <w:r w:rsidRPr="00FD3905">
        <w:rPr>
          <w:rFonts w:ascii="Sylfaen" w:eastAsia="Sylfaen" w:hAnsi="Sylfaen" w:cs="Arial"/>
          <w:sz w:val="24"/>
          <w:szCs w:val="24"/>
        </w:rPr>
        <w:t xml:space="preserve"> </w:t>
      </w:r>
      <w:proofErr w:type="gramStart"/>
      <w:r w:rsidRPr="00FD3905">
        <w:rPr>
          <w:rFonts w:ascii="Sylfaen" w:eastAsia="Sylfaen" w:hAnsi="Sylfaen" w:cs="Arial"/>
          <w:sz w:val="24"/>
          <w:szCs w:val="24"/>
        </w:rPr>
        <w:t>დაბადების</w:t>
      </w:r>
      <w:ins w:id="57" w:author="Manana Tavtetrishvili" w:date="2015-03-20T10:03:00Z">
        <w:r w:rsidR="00642199">
          <w:rPr>
            <w:rFonts w:ascii="Sylfaen" w:eastAsia="Sylfaen" w:hAnsi="Sylfaen" w:cs="Arial"/>
            <w:sz w:val="24"/>
            <w:szCs w:val="24"/>
            <w:lang w:val="ka-GE"/>
          </w:rPr>
          <w:t>ა</w:t>
        </w:r>
      </w:ins>
      <w:proofErr w:type="gramEnd"/>
      <w:r w:rsidRPr="00FD3905">
        <w:rPr>
          <w:rFonts w:ascii="Sylfaen" w:eastAsia="Sylfaen" w:hAnsi="Sylfaen" w:cs="Arial"/>
          <w:sz w:val="24"/>
          <w:szCs w:val="24"/>
        </w:rPr>
        <w:t xml:space="preserve"> და გარდაცვალების </w:t>
      </w:r>
      <w:ins w:id="58" w:author="Manana Tavtetrishvili" w:date="2015-03-20T10:03:00Z">
        <w:r w:rsidR="00642199">
          <w:rPr>
            <w:rFonts w:ascii="Sylfaen" w:eastAsia="Sylfaen" w:hAnsi="Sylfaen" w:cs="Arial"/>
            <w:sz w:val="24"/>
            <w:szCs w:val="24"/>
            <w:lang w:val="ka-GE"/>
          </w:rPr>
          <w:t xml:space="preserve">შესახებ სამედიცინო ცნობა </w:t>
        </w:r>
      </w:ins>
      <w:del w:id="59" w:author="Manana Tavtetrishvili" w:date="2015-03-20T10:03:00Z">
        <w:r w:rsidRPr="00FD3905" w:rsidDel="00642199">
          <w:rPr>
            <w:rFonts w:ascii="Sylfaen" w:eastAsia="Sylfaen" w:hAnsi="Sylfaen" w:cs="Arial"/>
            <w:sz w:val="24"/>
            <w:szCs w:val="24"/>
          </w:rPr>
          <w:delText>თაობაზე</w:delText>
        </w:r>
      </w:del>
      <w:r w:rsidRPr="00FD3905">
        <w:rPr>
          <w:rFonts w:ascii="Sylfaen" w:eastAsia="Sylfaen" w:hAnsi="Sylfaen" w:cs="Arial"/>
          <w:sz w:val="24"/>
          <w:szCs w:val="24"/>
        </w:rPr>
        <w:t xml:space="preserve"> გაიცემა უფლებამოსილი პირის მიერ ხელმოწერილი და დაწესებულების ბეჭდით დამოწმებული სახით.</w:t>
      </w:r>
    </w:p>
    <w:p w14:paraId="43C21DE8" w14:textId="6A33D80B"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r w:rsidRPr="00FD3905">
        <w:rPr>
          <w:rFonts w:ascii="Sylfaen" w:eastAsia="Sylfaen" w:hAnsi="Sylfaen" w:cs="Arial"/>
          <w:sz w:val="24"/>
          <w:szCs w:val="24"/>
          <w:lang w:val="ka-GE"/>
        </w:rPr>
        <w:t xml:space="preserve">3. სსიპ </w:t>
      </w:r>
      <w:ins w:id="60" w:author="Manana Tavtetrishvili" w:date="2015-03-20T10:05:00Z">
        <w:r w:rsidR="00CB5C43">
          <w:rPr>
            <w:rFonts w:ascii="Sylfaen" w:eastAsia="Sylfaen" w:hAnsi="Sylfaen" w:cs="Arial"/>
            <w:sz w:val="24"/>
            <w:szCs w:val="24"/>
            <w:lang w:val="ka-GE"/>
          </w:rPr>
          <w:t xml:space="preserve">- </w:t>
        </w:r>
      </w:ins>
      <w:r w:rsidRPr="00FD3905">
        <w:rPr>
          <w:rFonts w:ascii="Sylfaen" w:eastAsia="Sylfaen" w:hAnsi="Sylfaen" w:cs="Arial"/>
          <w:sz w:val="24"/>
          <w:szCs w:val="24"/>
          <w:lang w:val="ka-GE"/>
        </w:rPr>
        <w:t>სახელმწიფო სერვისების განვითარების სააგენტოს</w:t>
      </w:r>
      <w:ins w:id="61" w:author="Manana Tavtetrishvili" w:date="2015-03-20T10:08:00Z">
        <w:r w:rsidR="00B82F39">
          <w:rPr>
            <w:rFonts w:ascii="Sylfaen" w:eastAsia="Sylfaen" w:hAnsi="Sylfaen" w:cs="Arial"/>
            <w:sz w:val="24"/>
            <w:szCs w:val="24"/>
            <w:lang w:val="ka-GE"/>
          </w:rPr>
          <w:t xml:space="preserve"> (</w:t>
        </w:r>
        <w:r w:rsidR="00647102">
          <w:rPr>
            <w:rFonts w:ascii="Sylfaen" w:eastAsia="Sylfaen" w:hAnsi="Sylfaen" w:cs="Arial"/>
            <w:sz w:val="24"/>
            <w:szCs w:val="24"/>
            <w:lang w:val="ka-GE"/>
          </w:rPr>
          <w:t>შემდგომ</w:t>
        </w:r>
      </w:ins>
      <w:ins w:id="62" w:author="Manana Tavtetrishvili" w:date="2015-03-20T10:49:00Z">
        <w:r w:rsidR="00647102">
          <w:rPr>
            <w:rFonts w:ascii="Sylfaen" w:eastAsia="Sylfaen" w:hAnsi="Sylfaen" w:cs="Arial"/>
            <w:sz w:val="24"/>
            <w:szCs w:val="24"/>
            <w:lang w:val="ka-GE"/>
          </w:rPr>
          <w:t xml:space="preserve"> ტექსტსა და დანართში </w:t>
        </w:r>
      </w:ins>
      <w:ins w:id="63" w:author="Manana Tavtetrishvili" w:date="2015-03-20T10:08:00Z">
        <w:r w:rsidR="00B82F39">
          <w:rPr>
            <w:rFonts w:ascii="Sylfaen" w:eastAsia="Sylfaen" w:hAnsi="Sylfaen" w:cs="Arial"/>
            <w:sz w:val="24"/>
            <w:szCs w:val="24"/>
            <w:lang w:val="ka-GE"/>
          </w:rPr>
          <w:t>- სააგენტო)</w:t>
        </w:r>
      </w:ins>
      <w:r w:rsidRPr="00FD3905">
        <w:rPr>
          <w:rFonts w:ascii="Sylfaen" w:eastAsia="Sylfaen" w:hAnsi="Sylfaen" w:cs="Arial"/>
          <w:sz w:val="24"/>
          <w:szCs w:val="24"/>
          <w:lang w:val="ka-GE"/>
        </w:rPr>
        <w:t xml:space="preserve"> დაევალოს ამ ბრძანების ამოქმედებამდე შექმნილი და მასთან დაცული დაბადების და გარდაცვალების  სამედიცინო ცნობების ელექტრონული </w:t>
      </w:r>
      <w:ins w:id="64" w:author="Nona Gigaia" w:date="2015-03-17T13:11:00Z">
        <w:r w:rsidR="00E0499A">
          <w:rPr>
            <w:rFonts w:ascii="Sylfaen" w:eastAsia="Sylfaen" w:hAnsi="Sylfaen" w:cs="Arial"/>
            <w:sz w:val="24"/>
            <w:szCs w:val="24"/>
            <w:lang w:val="ka-GE"/>
          </w:rPr>
          <w:t>სისტემის მონაცემთა ბაზის</w:t>
        </w:r>
      </w:ins>
      <w:del w:id="65" w:author="Nona Gigaia" w:date="2015-03-17T13:11:00Z">
        <w:r w:rsidRPr="00FD3905" w:rsidDel="00E0499A">
          <w:rPr>
            <w:rFonts w:ascii="Sylfaen" w:eastAsia="Sylfaen" w:hAnsi="Sylfaen" w:cs="Arial"/>
            <w:sz w:val="24"/>
            <w:szCs w:val="24"/>
            <w:lang w:val="ka-GE"/>
          </w:rPr>
          <w:delText>ბაზის</w:delText>
        </w:r>
      </w:del>
      <w:r w:rsidRPr="00FD3905">
        <w:rPr>
          <w:rFonts w:ascii="Sylfaen" w:eastAsia="Sylfaen" w:hAnsi="Sylfaen" w:cs="Arial"/>
          <w:sz w:val="24"/>
          <w:szCs w:val="24"/>
          <w:lang w:val="ka-GE"/>
        </w:rPr>
        <w:t xml:space="preserve"> </w:t>
      </w:r>
      <w:ins w:id="66" w:author="Vano Goliadze" w:date="2015-03-24T12:55:00Z">
        <w:r w:rsidR="00EB4F55">
          <w:rPr>
            <w:rFonts w:ascii="Sylfaen" w:eastAsia="Sylfaen" w:hAnsi="Sylfaen" w:cs="Arial"/>
            <w:sz w:val="24"/>
            <w:szCs w:val="24"/>
            <w:lang w:val="ka-GE"/>
          </w:rPr>
          <w:t>ასლის</w:t>
        </w:r>
      </w:ins>
      <w:r w:rsidRPr="00FD3905">
        <w:rPr>
          <w:rFonts w:ascii="Sylfaen" w:eastAsia="Sylfaen" w:hAnsi="Sylfaen" w:cs="Arial"/>
          <w:sz w:val="24"/>
          <w:szCs w:val="24"/>
          <w:lang w:val="ka-GE"/>
        </w:rPr>
        <w:t xml:space="preserve">(ელექტრონული არქივი) სსიპ </w:t>
      </w:r>
      <w:ins w:id="67" w:author="Manana Tavtetrishvili" w:date="2015-03-20T10:07:00Z">
        <w:r w:rsidR="002F281F">
          <w:rPr>
            <w:rFonts w:ascii="Sylfaen" w:eastAsia="Sylfaen" w:hAnsi="Sylfaen" w:cs="Arial"/>
            <w:sz w:val="24"/>
            <w:szCs w:val="24"/>
            <w:lang w:val="ka-GE"/>
          </w:rPr>
          <w:t xml:space="preserve">- </w:t>
        </w:r>
      </w:ins>
      <w:r w:rsidRPr="00FD3905">
        <w:rPr>
          <w:rFonts w:ascii="Sylfaen" w:eastAsia="Sylfaen" w:hAnsi="Sylfaen" w:cs="Arial"/>
          <w:sz w:val="24"/>
          <w:szCs w:val="24"/>
          <w:lang w:val="ka-GE"/>
        </w:rPr>
        <w:t>ლ.</w:t>
      </w:r>
      <w:ins w:id="68" w:author="Manana Tavtetrishvili" w:date="2015-03-20T10:07:00Z">
        <w:r w:rsidR="002F281F">
          <w:rPr>
            <w:rFonts w:ascii="Sylfaen" w:eastAsia="Sylfaen" w:hAnsi="Sylfaen" w:cs="Arial"/>
            <w:sz w:val="24"/>
            <w:szCs w:val="24"/>
            <w:lang w:val="ka-GE"/>
          </w:rPr>
          <w:t xml:space="preserve"> </w:t>
        </w:r>
      </w:ins>
      <w:r w:rsidRPr="00FD3905">
        <w:rPr>
          <w:rFonts w:ascii="Sylfaen" w:eastAsia="Sylfaen" w:hAnsi="Sylfaen" w:cs="Arial"/>
          <w:sz w:val="24"/>
          <w:szCs w:val="24"/>
          <w:lang w:val="ka-GE"/>
        </w:rPr>
        <w:t>საყვარელიძის სახელობის დაავადებათა კონტროლის</w:t>
      </w:r>
      <w:r w:rsidR="00AF54DC" w:rsidRPr="00FD3905">
        <w:rPr>
          <w:rFonts w:ascii="Sylfaen" w:eastAsia="Sylfaen" w:hAnsi="Sylfaen" w:cs="Arial"/>
          <w:sz w:val="24"/>
          <w:szCs w:val="24"/>
          <w:lang w:val="ka-GE"/>
        </w:rPr>
        <w:t>ა</w:t>
      </w:r>
      <w:r w:rsidRPr="00FD3905">
        <w:rPr>
          <w:rFonts w:ascii="Sylfaen" w:eastAsia="Sylfaen" w:hAnsi="Sylfaen" w:cs="Arial"/>
          <w:sz w:val="24"/>
          <w:szCs w:val="24"/>
          <w:lang w:val="ka-GE"/>
        </w:rPr>
        <w:t xml:space="preserve"> და საზოგადოებრივი ჯანმრთელობის ეროვნული ცენტრის</w:t>
      </w:r>
      <w:r w:rsidR="00AF54DC" w:rsidRPr="00FD3905">
        <w:rPr>
          <w:rFonts w:ascii="Sylfaen" w:eastAsia="Sylfaen" w:hAnsi="Sylfaen" w:cs="Arial"/>
          <w:sz w:val="24"/>
          <w:szCs w:val="24"/>
          <w:lang w:val="ka-GE"/>
        </w:rPr>
        <w:t>ა</w:t>
      </w:r>
      <w:r w:rsidRPr="00FD3905">
        <w:rPr>
          <w:rFonts w:ascii="Sylfaen" w:eastAsia="Sylfaen" w:hAnsi="Sylfaen" w:cs="Arial"/>
          <w:sz w:val="24"/>
          <w:szCs w:val="24"/>
          <w:lang w:val="ka-GE"/>
        </w:rPr>
        <w:t>თვის</w:t>
      </w:r>
      <w:ins w:id="69" w:author="Manana Tavtetrishvili" w:date="2015-03-20T10:09:00Z">
        <w:r w:rsidR="00B82F39">
          <w:rPr>
            <w:rFonts w:ascii="Sylfaen" w:eastAsia="Sylfaen" w:hAnsi="Sylfaen" w:cs="Arial"/>
            <w:sz w:val="24"/>
            <w:szCs w:val="24"/>
            <w:lang w:val="ka-GE"/>
          </w:rPr>
          <w:t xml:space="preserve"> (შემდგომ</w:t>
        </w:r>
      </w:ins>
      <w:ins w:id="70" w:author="Manana Tavtetrishvili" w:date="2015-03-20T10:49:00Z">
        <w:r w:rsidR="00647102">
          <w:rPr>
            <w:rFonts w:ascii="Sylfaen" w:eastAsia="Sylfaen" w:hAnsi="Sylfaen" w:cs="Arial"/>
            <w:sz w:val="24"/>
            <w:szCs w:val="24"/>
            <w:lang w:val="ka-GE"/>
          </w:rPr>
          <w:t xml:space="preserve"> ტექსტსა და დანართ</w:t>
        </w:r>
      </w:ins>
      <w:ins w:id="71" w:author="Manana Tavtetrishvili" w:date="2015-03-20T10:09:00Z">
        <w:r w:rsidR="00B82F39">
          <w:rPr>
            <w:rFonts w:ascii="Sylfaen" w:eastAsia="Sylfaen" w:hAnsi="Sylfaen" w:cs="Arial"/>
            <w:sz w:val="24"/>
            <w:szCs w:val="24"/>
            <w:lang w:val="ka-GE"/>
          </w:rPr>
          <w:t>ში - ცენტრი)</w:t>
        </w:r>
      </w:ins>
      <w:ins w:id="72" w:author="Nona Gigaia" w:date="2015-03-17T13:12:00Z">
        <w:r w:rsidR="000F0AA6">
          <w:rPr>
            <w:rFonts w:ascii="Sylfaen" w:eastAsia="Sylfaen" w:hAnsi="Sylfaen" w:cs="Arial"/>
            <w:sz w:val="24"/>
            <w:szCs w:val="24"/>
            <w:lang w:val="ka-GE"/>
          </w:rPr>
          <w:t xml:space="preserve"> </w:t>
        </w:r>
        <w:del w:id="73" w:author="Vano Goliadze" w:date="2015-03-24T12:55:00Z">
          <w:r w:rsidR="000F0AA6" w:rsidDel="00EB4F55">
            <w:rPr>
              <w:rFonts w:ascii="Sylfaen" w:eastAsia="Sylfaen" w:hAnsi="Sylfaen" w:cs="Arial"/>
              <w:sz w:val="24"/>
              <w:szCs w:val="24"/>
              <w:lang w:val="ka-GE"/>
            </w:rPr>
            <w:delText xml:space="preserve">სისტემის მონაცემთა ბაზის ასლის </w:delText>
          </w:r>
        </w:del>
      </w:ins>
      <w:del w:id="74" w:author="Vano Goliadze" w:date="2015-03-24T12:55:00Z">
        <w:r w:rsidRPr="00FD3905" w:rsidDel="00EB4F55">
          <w:rPr>
            <w:rFonts w:ascii="Sylfaen" w:eastAsia="Sylfaen" w:hAnsi="Sylfaen" w:cs="Arial"/>
            <w:sz w:val="24"/>
            <w:szCs w:val="24"/>
            <w:lang w:val="ka-GE"/>
          </w:rPr>
          <w:delText xml:space="preserve"> </w:delText>
        </w:r>
      </w:del>
      <w:r w:rsidRPr="00FD3905">
        <w:rPr>
          <w:rFonts w:ascii="Sylfaen" w:eastAsia="Sylfaen" w:hAnsi="Sylfaen" w:cs="Arial"/>
          <w:sz w:val="24"/>
          <w:szCs w:val="24"/>
          <w:lang w:val="ka-GE"/>
        </w:rPr>
        <w:t xml:space="preserve">გადაცემა. </w:t>
      </w:r>
    </w:p>
    <w:p w14:paraId="31EE8A15" w14:textId="18557538"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lang w:val="ka-GE"/>
        </w:rPr>
        <w:t xml:space="preserve">4. </w:t>
      </w:r>
      <w:del w:id="75" w:author="Manana Tavtetrishvili" w:date="2015-03-20T10:09:00Z">
        <w:r w:rsidRPr="00FD3905" w:rsidDel="00B82F39">
          <w:rPr>
            <w:rFonts w:ascii="Sylfaen" w:eastAsia="Sylfaen" w:hAnsi="Sylfaen" w:cs="Arial"/>
            <w:sz w:val="24"/>
            <w:szCs w:val="24"/>
            <w:lang w:val="ka-GE"/>
          </w:rPr>
          <w:delText xml:space="preserve">სსიპ სახელმწიფო სერვისების განვითარების </w:delText>
        </w:r>
      </w:del>
      <w:r w:rsidRPr="00FD3905">
        <w:rPr>
          <w:rFonts w:ascii="Sylfaen" w:eastAsia="Sylfaen" w:hAnsi="Sylfaen" w:cs="Arial"/>
          <w:sz w:val="24"/>
          <w:szCs w:val="24"/>
          <w:lang w:val="ka-GE"/>
        </w:rPr>
        <w:t>სააგენტოს</w:t>
      </w:r>
      <w:r w:rsidR="005C6B0F" w:rsidRPr="00FD3905">
        <w:rPr>
          <w:rFonts w:ascii="Sylfaen" w:eastAsia="Sylfaen" w:hAnsi="Sylfaen" w:cs="Arial"/>
          <w:sz w:val="24"/>
          <w:szCs w:val="24"/>
          <w:lang w:val="ka-GE"/>
        </w:rPr>
        <w:t xml:space="preserve"> </w:t>
      </w:r>
      <w:del w:id="76" w:author="Manana Tavtetrishvili" w:date="2015-03-20T10:09:00Z">
        <w:r w:rsidR="005C6B0F" w:rsidRPr="00FD3905" w:rsidDel="00B82F39">
          <w:rPr>
            <w:rFonts w:ascii="Sylfaen" w:eastAsia="Sylfaen" w:hAnsi="Sylfaen" w:cs="Arial"/>
            <w:sz w:val="24"/>
            <w:szCs w:val="24"/>
            <w:lang w:val="ka-GE"/>
          </w:rPr>
          <w:delText>(შემდგომში-სააგენტო)</w:delText>
        </w:r>
      </w:del>
      <w:r w:rsidRPr="00FD3905">
        <w:rPr>
          <w:rFonts w:ascii="Sylfaen" w:eastAsia="Sylfaen" w:hAnsi="Sylfaen" w:cs="Arial"/>
          <w:sz w:val="24"/>
          <w:szCs w:val="24"/>
          <w:lang w:val="ka-GE"/>
        </w:rPr>
        <w:t xml:space="preserve"> და </w:t>
      </w:r>
      <w:del w:id="77" w:author="Manana Tavtetrishvili" w:date="2015-03-20T10:09:00Z">
        <w:r w:rsidRPr="00FD3905" w:rsidDel="00B82F39">
          <w:rPr>
            <w:rFonts w:ascii="Sylfaen" w:eastAsia="Sylfaen" w:hAnsi="Sylfaen" w:cs="Arial"/>
            <w:sz w:val="24"/>
            <w:szCs w:val="24"/>
            <w:lang w:val="ka-GE"/>
          </w:rPr>
          <w:delText>სსიპ ლ.საყვარელიძის სახელობის დაავადებათა კონტროლის</w:delText>
        </w:r>
        <w:r w:rsidR="00FE132B" w:rsidRPr="00FD3905" w:rsidDel="00B82F39">
          <w:rPr>
            <w:rFonts w:ascii="Sylfaen" w:eastAsia="Sylfaen" w:hAnsi="Sylfaen" w:cs="Arial"/>
            <w:sz w:val="24"/>
            <w:szCs w:val="24"/>
            <w:lang w:val="ka-GE"/>
          </w:rPr>
          <w:delText>ა და საზოგადოებრივი ჯანმრთელობის</w:delText>
        </w:r>
        <w:r w:rsidRPr="00FD3905" w:rsidDel="00B82F39">
          <w:rPr>
            <w:rFonts w:ascii="Sylfaen" w:eastAsia="Sylfaen" w:hAnsi="Sylfaen" w:cs="Arial"/>
            <w:sz w:val="24"/>
            <w:szCs w:val="24"/>
            <w:lang w:val="ka-GE"/>
          </w:rPr>
          <w:delText xml:space="preserve"> ეროვნულ </w:delText>
        </w:r>
      </w:del>
      <w:r w:rsidRPr="00FD3905">
        <w:rPr>
          <w:rFonts w:ascii="Sylfaen" w:eastAsia="Sylfaen" w:hAnsi="Sylfaen" w:cs="Arial"/>
          <w:sz w:val="24"/>
          <w:szCs w:val="24"/>
          <w:lang w:val="ka-GE"/>
        </w:rPr>
        <w:t xml:space="preserve">ცენტრს </w:t>
      </w:r>
      <w:r w:rsidR="005C6B0F" w:rsidRPr="00FD3905">
        <w:rPr>
          <w:rFonts w:ascii="Sylfaen" w:eastAsia="Sylfaen" w:hAnsi="Sylfaen" w:cs="Arial"/>
          <w:sz w:val="24"/>
          <w:szCs w:val="24"/>
          <w:lang w:val="ka-GE"/>
        </w:rPr>
        <w:t>(</w:t>
      </w:r>
      <w:del w:id="78" w:author="Manana Tavtetrishvili" w:date="2015-03-20T10:09:00Z">
        <w:r w:rsidR="005C6B0F" w:rsidRPr="00FD3905" w:rsidDel="00B82F39">
          <w:rPr>
            <w:rFonts w:ascii="Sylfaen" w:eastAsia="Sylfaen" w:hAnsi="Sylfaen" w:cs="Arial"/>
            <w:sz w:val="24"/>
            <w:szCs w:val="24"/>
            <w:lang w:val="ka-GE"/>
          </w:rPr>
          <w:delText xml:space="preserve">შემდგომში-ცენტრი) </w:delText>
        </w:r>
      </w:del>
      <w:r w:rsidRPr="00FD3905">
        <w:rPr>
          <w:rFonts w:ascii="Sylfaen" w:eastAsia="Sylfaen" w:hAnsi="Sylfaen" w:cs="Arial"/>
          <w:sz w:val="24"/>
          <w:szCs w:val="24"/>
          <w:lang w:val="ka-GE"/>
        </w:rPr>
        <w:t>დაევალოთ ამ ბრძანების ამოქმედებამდე საცდელ რეჟიმში  მონაცემთა გაცვლა</w:t>
      </w:r>
      <w:ins w:id="79" w:author="Nona Gigaia" w:date="2015-03-17T13:13:00Z">
        <w:r w:rsidR="000F0AA6">
          <w:rPr>
            <w:rFonts w:ascii="Sylfaen" w:eastAsia="Sylfaen" w:hAnsi="Sylfaen" w:cs="Arial"/>
            <w:sz w:val="24"/>
            <w:szCs w:val="24"/>
            <w:lang w:val="ka-GE"/>
          </w:rPr>
          <w:t>.</w:t>
        </w:r>
      </w:ins>
      <w:r w:rsidRPr="00FD3905">
        <w:rPr>
          <w:rFonts w:ascii="Sylfaen" w:eastAsia="Sylfaen" w:hAnsi="Sylfaen" w:cs="Arial"/>
          <w:sz w:val="24"/>
          <w:szCs w:val="24"/>
          <w:lang w:val="ka-GE"/>
        </w:rPr>
        <w:t xml:space="preserve"> </w:t>
      </w:r>
      <w:del w:id="80" w:author="Nona Gigaia" w:date="2015-03-17T13:14:00Z">
        <w:r w:rsidRPr="00FD3905" w:rsidDel="000F0AA6">
          <w:rPr>
            <w:rFonts w:ascii="Sylfaen" w:eastAsia="Sylfaen" w:hAnsi="Sylfaen" w:cs="Arial"/>
            <w:sz w:val="24"/>
            <w:szCs w:val="24"/>
            <w:lang w:val="ka-GE"/>
          </w:rPr>
          <w:delText>ამავე ბრძანების დანართი N3-ით განსაზღვრული  წესის გათვალისწინებით.</w:delText>
        </w:r>
      </w:del>
    </w:p>
    <w:p w14:paraId="2734181B" w14:textId="215CF7C1"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rPr>
        <w:t xml:space="preserve">5. </w:t>
      </w:r>
      <w:r w:rsidRPr="00FD3905">
        <w:rPr>
          <w:rFonts w:ascii="Sylfaen" w:eastAsia="Sylfaen" w:hAnsi="Sylfaen" w:cs="Arial"/>
          <w:sz w:val="24"/>
          <w:szCs w:val="24"/>
          <w:lang w:val="ka-GE"/>
        </w:rPr>
        <w:t xml:space="preserve">ძალადაკარგულად გამოცხადდეს </w:t>
      </w:r>
      <w:r w:rsidRPr="00FD3905">
        <w:rPr>
          <w:rFonts w:ascii="Sylfaen" w:eastAsia="Sylfaen" w:hAnsi="Sylfaen" w:cs="Arial"/>
          <w:sz w:val="24"/>
          <w:szCs w:val="24"/>
        </w:rPr>
        <w:t xml:space="preserve"> </w:t>
      </w:r>
      <w:r w:rsidRPr="00FD3905">
        <w:rPr>
          <w:rFonts w:ascii="Sylfaen" w:eastAsia="Sylfaen" w:hAnsi="Sylfaen" w:cs="Arial"/>
          <w:sz w:val="24"/>
          <w:szCs w:val="24"/>
          <w:lang w:val="ka-GE"/>
        </w:rPr>
        <w:t>„</w:t>
      </w:r>
      <w:r w:rsidRPr="00FD3905">
        <w:rPr>
          <w:rFonts w:ascii="Sylfaen" w:eastAsia="Sylfaen" w:hAnsi="Sylfaen" w:cs="Arial"/>
          <w:sz w:val="24"/>
          <w:szCs w:val="24"/>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FD3905">
        <w:rPr>
          <w:rFonts w:ascii="Sylfaen" w:eastAsia="Sylfaen" w:hAnsi="Sylfaen" w:cs="Arial"/>
          <w:sz w:val="24"/>
          <w:szCs w:val="24"/>
          <w:lang w:val="ka-GE"/>
        </w:rPr>
        <w:t xml:space="preserve">“ </w:t>
      </w:r>
      <w:r w:rsidRPr="00FD3905">
        <w:rPr>
          <w:rFonts w:ascii="Sylfaen" w:eastAsia="Sylfaen" w:hAnsi="Sylfaen" w:cs="Arial"/>
          <w:sz w:val="24"/>
          <w:szCs w:val="24"/>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FD3905">
        <w:rPr>
          <w:rFonts w:ascii="Sylfaen" w:eastAsia="Sylfaen" w:hAnsi="Sylfaen" w:cs="Arial"/>
          <w:sz w:val="24"/>
          <w:szCs w:val="24"/>
          <w:lang w:val="ka-GE"/>
        </w:rPr>
        <w:t>ს</w:t>
      </w:r>
      <w:r w:rsidRPr="00FD3905">
        <w:rPr>
          <w:rFonts w:ascii="Sylfaen" w:eastAsia="Sylfaen" w:hAnsi="Sylfaen" w:cs="Arial"/>
          <w:sz w:val="24"/>
          <w:szCs w:val="24"/>
        </w:rPr>
        <w:t xml:space="preserve"> ერთობლივი</w:t>
      </w:r>
      <w:r w:rsidRPr="00FD3905">
        <w:rPr>
          <w:rFonts w:ascii="Sylfaen" w:eastAsia="Sylfaen" w:hAnsi="Sylfaen" w:cs="Arial"/>
          <w:sz w:val="24"/>
          <w:szCs w:val="24"/>
          <w:lang w:val="ka-GE"/>
        </w:rPr>
        <w:t xml:space="preserve"> </w:t>
      </w:r>
      <w:r w:rsidR="00FD3905" w:rsidRPr="00FD3905">
        <w:rPr>
          <w:rFonts w:ascii="Sylfaen" w:eastAsia="Sylfaen" w:hAnsi="Sylfaen" w:cs="Arial"/>
          <w:sz w:val="24"/>
          <w:szCs w:val="24"/>
        </w:rPr>
        <w:t>№01-5/ნ-№19</w:t>
      </w:r>
      <w:r w:rsidR="00FD3905">
        <w:rPr>
          <w:rFonts w:ascii="Sylfaen" w:eastAsia="Sylfaen" w:hAnsi="Sylfaen" w:cs="Arial"/>
          <w:sz w:val="24"/>
          <w:szCs w:val="24"/>
        </w:rPr>
        <w:t xml:space="preserve"> </w:t>
      </w:r>
      <w:r w:rsidRPr="00FD3905">
        <w:rPr>
          <w:rFonts w:ascii="Sylfaen" w:eastAsia="Sylfaen" w:hAnsi="Sylfaen" w:cs="Arial"/>
          <w:sz w:val="24"/>
          <w:szCs w:val="24"/>
        </w:rPr>
        <w:t>ბრძანება</w:t>
      </w:r>
      <w:r w:rsidRPr="00FD3905">
        <w:rPr>
          <w:rFonts w:ascii="Sylfaen" w:eastAsia="Sylfaen" w:hAnsi="Sylfaen" w:cs="Arial"/>
          <w:sz w:val="24"/>
          <w:szCs w:val="24"/>
          <w:lang w:val="ka-GE"/>
        </w:rPr>
        <w:t>.</w:t>
      </w:r>
    </w:p>
    <w:p w14:paraId="129EB7C3"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rPr>
        <w:t xml:space="preserve">6. </w:t>
      </w:r>
      <w:proofErr w:type="gramStart"/>
      <w:r w:rsidRPr="00FD3905">
        <w:rPr>
          <w:rFonts w:ascii="Sylfaen" w:eastAsia="Sylfaen" w:hAnsi="Sylfaen" w:cs="Arial"/>
          <w:sz w:val="24"/>
          <w:szCs w:val="24"/>
        </w:rPr>
        <w:t>ეს</w:t>
      </w:r>
      <w:proofErr w:type="gramEnd"/>
      <w:r w:rsidRPr="00FD3905">
        <w:rPr>
          <w:rFonts w:ascii="Sylfaen" w:eastAsia="Sylfaen" w:hAnsi="Sylfaen" w:cs="Arial"/>
          <w:sz w:val="24"/>
          <w:szCs w:val="24"/>
        </w:rPr>
        <w:t xml:space="preserve"> ბრძანება</w:t>
      </w:r>
      <w:r w:rsidRPr="00FD3905">
        <w:rPr>
          <w:rFonts w:ascii="Sylfaen" w:eastAsia="Sylfaen" w:hAnsi="Sylfaen" w:cs="Arial"/>
          <w:sz w:val="24"/>
          <w:szCs w:val="24"/>
          <w:lang w:val="ka-GE"/>
        </w:rPr>
        <w:t xml:space="preserve">, გარდა მე-4 პუნქტისა, ამოქმედდეს 2015 წლის 1 აპრილიდან. </w:t>
      </w:r>
      <w:r w:rsidRPr="00FD3905">
        <w:rPr>
          <w:rFonts w:ascii="Sylfaen" w:eastAsia="Sylfaen" w:hAnsi="Sylfaen" w:cs="Arial"/>
          <w:sz w:val="24"/>
          <w:szCs w:val="24"/>
        </w:rPr>
        <w:t xml:space="preserve"> </w:t>
      </w:r>
    </w:p>
    <w:p w14:paraId="09D1C08C"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lang w:val="ka-GE"/>
        </w:rPr>
        <w:t xml:space="preserve">7. ამ ბრძანების მე-4 პუნქტი </w:t>
      </w:r>
      <w:r w:rsidRPr="00FD3905">
        <w:rPr>
          <w:rFonts w:ascii="Sylfaen" w:eastAsia="Sylfaen" w:hAnsi="Sylfaen" w:cs="Arial"/>
          <w:sz w:val="24"/>
          <w:szCs w:val="24"/>
        </w:rPr>
        <w:t xml:space="preserve">ამოქმედდეს გამოქვეყნებისთანავე. </w:t>
      </w:r>
    </w:p>
    <w:p w14:paraId="4ED465F1"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47DBCEAB" w14:textId="77777777" w:rsidR="00FE5635" w:rsidRDefault="00FE56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4557B966"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r w:rsidRPr="00FD3905">
        <w:rPr>
          <w:rFonts w:ascii="Sylfaen" w:eastAsia="Sylfaen" w:hAnsi="Sylfaen" w:cs="Arial"/>
          <w:b/>
          <w:i/>
          <w:sz w:val="24"/>
          <w:szCs w:val="24"/>
          <w:lang w:val="ka-GE"/>
        </w:rPr>
        <w:t>დ. სერგეენკო</w:t>
      </w:r>
    </w:p>
    <w:p w14:paraId="517058A4"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sz w:val="24"/>
          <w:szCs w:val="24"/>
          <w:lang w:val="ka-GE"/>
        </w:rPr>
      </w:pPr>
      <w:r w:rsidRPr="00FD3905">
        <w:rPr>
          <w:rFonts w:ascii="Sylfaen" w:eastAsia="Sylfaen" w:hAnsi="Sylfaen" w:cs="Arial"/>
          <w:b/>
          <w:i/>
          <w:sz w:val="24"/>
          <w:szCs w:val="24"/>
          <w:lang w:val="ka-GE"/>
        </w:rPr>
        <w:t>თ. წულუკიანი</w:t>
      </w:r>
    </w:p>
    <w:p w14:paraId="5E057C9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i/>
          <w:sz w:val="20"/>
          <w:szCs w:val="20"/>
        </w:rPr>
      </w:pPr>
    </w:p>
    <w:p w14:paraId="1388C3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00C3FD1B"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34AF5912"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5F8DD7B"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7559EA2"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2AB39CB9"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7902007"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F297692"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4B6AA8F"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1EBA22F7"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65DC30AD"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B44399C"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1362EA92"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54CD8ECC"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6CEC04F1"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358693C7"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06E00772"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5B8A6532"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675925A0"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56944EC3" w14:textId="77777777" w:rsidR="00FE5635" w:rsidRDefault="00FE56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129E641D" w14:textId="77777777" w:rsidR="00FE5635" w:rsidRDefault="00FE56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617354C5" w14:textId="77777777" w:rsidR="00FE5635" w:rsidRDefault="00FE56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2087F82A" w14:textId="77777777" w:rsidR="00FE5635" w:rsidRDefault="00FE56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1B481AA2" w14:textId="77777777" w:rsidR="00FE5635" w:rsidRDefault="00FE56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3832753F" w14:textId="77777777" w:rsidR="00FE5635" w:rsidRPr="00FE5635" w:rsidRDefault="00FE56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62054BA2"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00335DE6"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DA5DE13"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98E1D1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A44756">
        <w:rPr>
          <w:rFonts w:ascii="Sylfaen" w:eastAsia="Sylfaen" w:hAnsi="Sylfaen" w:cs="Arial"/>
          <w:b/>
          <w:i/>
          <w:sz w:val="20"/>
          <w:szCs w:val="20"/>
          <w:lang w:val="ka-GE"/>
        </w:rPr>
        <w:t>დანართი №</w:t>
      </w:r>
      <w:r w:rsidRPr="00A44756">
        <w:rPr>
          <w:rFonts w:ascii="Sylfaen" w:eastAsia="Sylfaen" w:hAnsi="Sylfaen" w:cs="Arial"/>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3A671B" w:rsidRPr="00A44756" w14:paraId="372AFE8C" w14:textId="77777777" w:rsidTr="008A2B72">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431E7B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27C5C20A"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81" w:author="Manana Tavtetrishvili" w:date="2015-03-20T10:10:00Z"/>
                <w:rFonts w:ascii="Sylfaen" w:eastAsia="Sylfaen" w:hAnsi="Sylfaen" w:cs="Arial"/>
                <w:b/>
                <w:sz w:val="20"/>
                <w:szCs w:val="20"/>
                <w:lang w:val="ka-GE"/>
              </w:rPr>
            </w:pPr>
            <w:r w:rsidRPr="00A44756">
              <w:rPr>
                <w:rFonts w:ascii="Sylfaen" w:eastAsia="Sylfaen" w:hAnsi="Sylfaen" w:cs="Arial"/>
                <w:b/>
                <w:sz w:val="20"/>
                <w:szCs w:val="20"/>
                <w:lang w:val="ka-GE"/>
              </w:rPr>
              <w:t xml:space="preserve">დაბადების </w:t>
            </w:r>
            <w:r w:rsidRPr="00A44756">
              <w:rPr>
                <w:rFonts w:ascii="Sylfaen" w:eastAsia="Sylfaen" w:hAnsi="Sylfaen" w:cs="Arial"/>
                <w:b/>
                <w:sz w:val="20"/>
                <w:szCs w:val="20"/>
              </w:rPr>
              <w:t>შესახებ სამედიცინო ცნობა</w:t>
            </w:r>
          </w:p>
          <w:p w14:paraId="2684DD5D" w14:textId="041F9347" w:rsidR="00EA4925" w:rsidRPr="00EA4925" w:rsidRDefault="00EA4925" w:rsidP="00EA492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ins w:id="82" w:author="Manana Tavtetrishvili" w:date="2015-03-20T10:10:00Z">
              <w:r>
                <w:rPr>
                  <w:rFonts w:ascii="Sylfaen" w:eastAsia="Sylfaen" w:hAnsi="Sylfaen" w:cs="Arial"/>
                  <w:b/>
                  <w:sz w:val="20"/>
                  <w:szCs w:val="20"/>
                  <w:lang w:val="ka-GE"/>
                </w:rPr>
                <w:t>(სრული ვერსია)</w:t>
              </w:r>
            </w:ins>
          </w:p>
        </w:tc>
        <w:tc>
          <w:tcPr>
            <w:tcW w:w="2399" w:type="dxa"/>
            <w:tcBorders>
              <w:top w:val="single" w:sz="12" w:space="0" w:color="auto"/>
              <w:left w:val="single" w:sz="12" w:space="0" w:color="auto"/>
              <w:bottom w:val="single" w:sz="12" w:space="0" w:color="auto"/>
              <w:right w:val="single" w:sz="12" w:space="0" w:color="auto"/>
            </w:tcBorders>
          </w:tcPr>
          <w:p w14:paraId="25C5FA95" w14:textId="652B1351" w:rsidR="003A671B" w:rsidRPr="00FA11B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 xml:space="preserve"> </w:t>
            </w:r>
            <w:commentRangeStart w:id="83"/>
            <w:r w:rsidRPr="00FA11B4">
              <w:rPr>
                <w:rFonts w:ascii="Sylfaen" w:eastAsia="Sylfaen" w:hAnsi="Sylfaen" w:cs="Arial"/>
                <w:b/>
                <w:sz w:val="20"/>
                <w:szCs w:val="20"/>
              </w:rPr>
              <w:t xml:space="preserve">ფორმა </w:t>
            </w:r>
            <w:r w:rsidR="00FA11B4" w:rsidRPr="00FA11B4">
              <w:rPr>
                <w:rFonts w:ascii="Sylfaen" w:eastAsia="Sylfaen" w:hAnsi="Sylfaen" w:cs="Arial"/>
                <w:b/>
                <w:sz w:val="20"/>
                <w:szCs w:val="20"/>
              </w:rPr>
              <w:t>№103/ს-84</w:t>
            </w:r>
            <w:commentRangeEnd w:id="83"/>
            <w:r w:rsidR="009C73C7">
              <w:rPr>
                <w:rStyle w:val="CommentReference"/>
                <w:rFonts w:ascii="Calibri" w:eastAsia="Calibri" w:hAnsi="Calibri" w:cs="Arial"/>
                <w:szCs w:val="20"/>
              </w:rPr>
              <w:commentReference w:id="83"/>
            </w:r>
          </w:p>
        </w:tc>
      </w:tr>
      <w:tr w:rsidR="003A671B" w:rsidRPr="00A44756" w14:paraId="085FC2AC" w14:textId="77777777" w:rsidTr="008A2B72">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69FB5F4D" w14:textId="77777777" w:rsidR="0005294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84" w:author="Vano Goliadze" w:date="2015-03-24T13:39:00Z"/>
                <w:rFonts w:ascii="Sylfaen" w:eastAsia="Sylfaen" w:hAnsi="Sylfaen" w:cs="Arial"/>
                <w:b/>
                <w:sz w:val="20"/>
                <w:szCs w:val="20"/>
                <w:lang w:val="ka-GE"/>
              </w:rPr>
            </w:pPr>
            <w:r w:rsidRPr="00A44756">
              <w:rPr>
                <w:rFonts w:ascii="Sylfaen" w:eastAsia="Sylfaen" w:hAnsi="Sylfaen" w:cs="Arial"/>
                <w:b/>
                <w:sz w:val="20"/>
                <w:szCs w:val="20"/>
              </w:rPr>
              <w:t xml:space="preserve">შევსების თარიღი: </w:t>
            </w:r>
          </w:p>
          <w:p w14:paraId="0774013A" w14:textId="18F4EDF1" w:rsidR="003A671B" w:rsidRPr="00052945" w:rsidRDefault="00052945" w:rsidP="0005294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Change w:id="85" w:author="Vano Goliadze" w:date="2015-03-24T13:38:00Z">
                  <w:rPr>
                    <w:rFonts w:ascii="Sylfaen" w:eastAsia="Sylfaen" w:hAnsi="Sylfaen" w:cs="Arial"/>
                    <w:b/>
                    <w:sz w:val="20"/>
                    <w:szCs w:val="20"/>
                  </w:rPr>
                </w:rPrChange>
              </w:rPr>
            </w:pPr>
            <w:ins w:id="86" w:author="Vano Goliadze" w:date="2015-03-24T13:38:00Z">
              <w:r>
                <w:rPr>
                  <w:rFonts w:ascii="Sylfaen" w:eastAsia="Sylfaen" w:hAnsi="Sylfaen" w:cs="Arial"/>
                  <w:b/>
                  <w:sz w:val="20"/>
                  <w:szCs w:val="20"/>
                  <w:lang w:val="ka-GE"/>
                </w:rPr>
                <w:t xml:space="preserve">გაიგზავნა მატერიალური </w:t>
              </w:r>
            </w:ins>
            <w:ins w:id="87" w:author="Vano Goliadze" w:date="2015-03-24T13:42:00Z">
              <w:r>
                <w:rPr>
                  <w:rFonts w:ascii="Sylfaen" w:eastAsia="Sylfaen" w:hAnsi="Sylfaen" w:cs="Arial"/>
                  <w:b/>
                  <w:sz w:val="20"/>
                  <w:szCs w:val="20"/>
                  <w:lang w:val="ka-GE"/>
                </w:rPr>
                <w:t xml:space="preserve">   </w:t>
              </w:r>
            </w:ins>
            <w:ins w:id="88" w:author="Vano Goliadze" w:date="2015-03-24T13:38:00Z">
              <w:r>
                <w:rPr>
                  <w:rFonts w:ascii="Sylfaen" w:eastAsia="Sylfaen" w:hAnsi="Sylfaen" w:cs="Arial"/>
                  <w:b/>
                  <w:sz w:val="20"/>
                  <w:szCs w:val="20"/>
                  <w:lang w:val="ka-GE"/>
                </w:rPr>
                <w:t>ფორმით</w:t>
              </w:r>
            </w:ins>
            <w:ins w:id="89" w:author="Vano Goliadze" w:date="2015-03-24T13:39:00Z">
              <w:r>
                <w:rPr>
                  <w:rFonts w:ascii="Sylfaen" w:eastAsia="Sylfaen" w:hAnsi="Sylfaen" w:cs="Arial"/>
                  <w:b/>
                  <w:sz w:val="20"/>
                  <w:szCs w:val="20"/>
                  <w:lang w:val="ka-GE"/>
                </w:rPr>
                <w:t xml:space="preserve">: </w:t>
              </w:r>
            </w:ins>
            <w:ins w:id="90" w:author="Vano Goliadze" w:date="2015-03-24T13:38:00Z">
              <w:r>
                <w:rPr>
                  <w:rFonts w:ascii="Sylfaen" w:eastAsia="Sylfaen" w:hAnsi="Sylfaen" w:cs="Arial"/>
                  <w:b/>
                  <w:sz w:val="20"/>
                  <w:szCs w:val="20"/>
                  <w:lang w:val="ka-GE"/>
                </w:rPr>
                <w:t xml:space="preserve">თარიღი </w:t>
              </w:r>
            </w:ins>
            <w:ins w:id="91" w:author="Vano Goliadze" w:date="2015-03-24T13:39:00Z">
              <w:r>
                <w:rPr>
                  <w:rFonts w:ascii="Sylfaen" w:eastAsia="Sylfaen" w:hAnsi="Sylfaen" w:cs="Arial"/>
                  <w:b/>
                  <w:sz w:val="20"/>
                  <w:szCs w:val="20"/>
                  <w:lang w:val="ka-GE"/>
                </w:rPr>
                <w:t xml:space="preserve">                                                    </w:t>
              </w:r>
            </w:ins>
            <w:ins w:id="92" w:author="Vano Goliadze" w:date="2015-03-24T13:38:00Z">
              <w:r>
                <w:rPr>
                  <w:rFonts w:ascii="Sylfaen" w:eastAsia="Sylfaen" w:hAnsi="Sylfaen" w:cs="Arial"/>
                  <w:b/>
                  <w:sz w:val="20"/>
                  <w:szCs w:val="20"/>
                  <w:lang w:val="ka-GE"/>
                </w:rPr>
                <w:t>ნომერი</w:t>
              </w:r>
            </w:ins>
            <w:ins w:id="93" w:author="Vano Goliadze" w:date="2015-03-24T13:39:00Z">
              <w:r>
                <w:rPr>
                  <w:rFonts w:ascii="Sylfaen" w:eastAsia="Sylfaen" w:hAnsi="Sylfaen" w:cs="Arial"/>
                  <w:b/>
                  <w:sz w:val="20"/>
                  <w:szCs w:val="20"/>
                  <w:lang w:val="ka-GE"/>
                </w:rPr>
                <w:t>:</w:t>
              </w:r>
            </w:ins>
          </w:p>
        </w:tc>
      </w:tr>
      <w:tr w:rsidR="003A671B" w:rsidRPr="00A44756" w14:paraId="171E1661" w14:textId="77777777" w:rsidTr="008A2B72">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5CBC07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 xml:space="preserve">I. </w:t>
            </w:r>
            <w:r w:rsidRPr="00A44756">
              <w:rPr>
                <w:rFonts w:ascii="Sylfaen" w:eastAsia="Sylfaen" w:hAnsi="Sylfaen" w:cs="Arial"/>
                <w:b/>
                <w:sz w:val="20"/>
                <w:szCs w:val="20"/>
                <w:lang w:val="ka-GE"/>
              </w:rPr>
              <w:t>დაწესებულება (</w:t>
            </w:r>
            <w:r w:rsidRPr="00A44756">
              <w:rPr>
                <w:rFonts w:ascii="Sylfaen" w:eastAsia="Calibri" w:hAnsi="Sylfaen" w:cs="Sylfaen"/>
                <w:b/>
                <w:i/>
                <w:sz w:val="20"/>
                <w:szCs w:val="20"/>
              </w:rPr>
              <w:t>დამოუკიდებელი საექიმო საქმიანობის უფლების მქონე ფიზიკური პირი</w:t>
            </w:r>
            <w:r w:rsidRPr="00A44756">
              <w:rPr>
                <w:rFonts w:ascii="Sylfaen" w:eastAsia="Calibri" w:hAnsi="Sylfaen" w:cs="Sylfaen"/>
                <w:b/>
                <w:i/>
                <w:sz w:val="20"/>
                <w:szCs w:val="20"/>
                <w:lang w:val="ka-GE"/>
              </w:rPr>
              <w:t>)</w:t>
            </w:r>
            <w:r w:rsidRPr="00A44756">
              <w:rPr>
                <w:rFonts w:ascii="Sylfaen" w:eastAsia="Sylfaen" w:hAnsi="Sylfaen" w:cs="Arial"/>
                <w:b/>
                <w:sz w:val="20"/>
                <w:szCs w:val="20"/>
                <w:lang w:val="ka-GE"/>
              </w:rPr>
              <w:t>:</w:t>
            </w:r>
          </w:p>
          <w:p w14:paraId="347C142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lang w:val="ka-GE"/>
              </w:rPr>
              <w:t xml:space="preserve"> </w:t>
            </w:r>
          </w:p>
        </w:tc>
      </w:tr>
      <w:tr w:rsidR="003A671B" w:rsidRPr="00A44756" w14:paraId="474ADF36" w14:textId="77777777" w:rsidTr="008A2B72">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784D4487" w14:textId="4F79AD3C"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commentRangeStart w:id="94"/>
            <w:del w:id="95" w:author="Vano Goliadze" w:date="2015-03-24T12:57:00Z">
              <w:r w:rsidRPr="00A44756" w:rsidDel="00EB4F55">
                <w:rPr>
                  <w:rFonts w:ascii="Sylfaen" w:eastAsia="Sylfaen" w:hAnsi="Sylfaen" w:cs="Arial"/>
                  <w:b/>
                  <w:sz w:val="20"/>
                  <w:szCs w:val="20"/>
                  <w:lang w:val="ka-GE"/>
                </w:rPr>
                <w:delText xml:space="preserve">ბავშვის:  დედა  □   </w:delText>
              </w:r>
              <w:r w:rsidR="00853199" w:rsidDel="00EB4F55">
                <w:rPr>
                  <w:rFonts w:ascii="Sylfaen" w:eastAsia="Sylfaen" w:hAnsi="Sylfaen" w:cs="Arial"/>
                  <w:b/>
                  <w:sz w:val="20"/>
                  <w:szCs w:val="20"/>
                  <w:lang w:val="ka-GE"/>
                </w:rPr>
                <w:delText xml:space="preserve">    სუროგატი დედა</w:delText>
              </w:r>
              <w:r w:rsidR="00B1023B" w:rsidDel="00EB4F55">
                <w:rPr>
                  <w:rFonts w:ascii="Sylfaen" w:eastAsia="Sylfaen" w:hAnsi="Sylfaen" w:cs="Arial"/>
                  <w:b/>
                  <w:sz w:val="20"/>
                  <w:szCs w:val="20"/>
                  <w:lang w:val="ka-GE"/>
                </w:rPr>
                <w:delText xml:space="preserve"> </w:delText>
              </w:r>
              <w:r w:rsidR="00B1023B" w:rsidRPr="00A44756" w:rsidDel="00EB4F55">
                <w:rPr>
                  <w:rFonts w:ascii="Sylfaen" w:eastAsia="Sylfaen" w:hAnsi="Sylfaen" w:cs="Arial"/>
                  <w:b/>
                  <w:sz w:val="20"/>
                  <w:szCs w:val="20"/>
                  <w:lang w:val="ka-GE"/>
                </w:rPr>
                <w:delText>□</w:delText>
              </w:r>
              <w:commentRangeEnd w:id="94"/>
              <w:r w:rsidR="00EA4925" w:rsidDel="00EB4F55">
                <w:rPr>
                  <w:rStyle w:val="CommentReference"/>
                  <w:rFonts w:ascii="Calibri" w:eastAsia="Calibri" w:hAnsi="Calibri" w:cs="Arial"/>
                  <w:szCs w:val="20"/>
                </w:rPr>
                <w:commentReference w:id="94"/>
              </w:r>
            </w:del>
          </w:p>
        </w:tc>
      </w:tr>
      <w:tr w:rsidR="003A671B" w:rsidRPr="00A44756" w14:paraId="2E73439C" w14:textId="77777777" w:rsidTr="008A2B72">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1E61F150" w14:textId="61162DA4"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II. </w:t>
            </w:r>
            <w:r w:rsidRPr="00A44756">
              <w:rPr>
                <w:rFonts w:ascii="Sylfaen" w:eastAsia="Sylfaen" w:hAnsi="Sylfaen" w:cs="Arial"/>
                <w:b/>
                <w:sz w:val="20"/>
                <w:szCs w:val="20"/>
                <w:lang w:val="ka-GE"/>
              </w:rPr>
              <w:t xml:space="preserve">ინფორმაცია დედის </w:t>
            </w:r>
            <w:r w:rsidR="00853199">
              <w:rPr>
                <w:rFonts w:ascii="Sylfaen" w:eastAsia="Sylfaen" w:hAnsi="Sylfaen" w:cs="Arial"/>
                <w:b/>
                <w:sz w:val="20"/>
                <w:szCs w:val="20"/>
                <w:lang w:val="ka-GE"/>
              </w:rPr>
              <w:t xml:space="preserve">/ სუროგატი დედის </w:t>
            </w:r>
            <w:r w:rsidRPr="00A44756">
              <w:rPr>
                <w:rFonts w:ascii="Sylfaen" w:eastAsia="Sylfaen" w:hAnsi="Sylfaen" w:cs="Arial"/>
                <w:b/>
                <w:sz w:val="20"/>
                <w:szCs w:val="20"/>
                <w:lang w:val="ka-GE"/>
              </w:rPr>
              <w:t xml:space="preserve"> შესახებ</w:t>
            </w:r>
            <w:r w:rsidRPr="00A44756">
              <w:rPr>
                <w:rFonts w:ascii="Sylfaen" w:eastAsia="Sylfaen" w:hAnsi="Sylfaen" w:cs="Arial"/>
                <w:b/>
                <w:sz w:val="20"/>
                <w:szCs w:val="20"/>
              </w:rPr>
              <w:t>:</w:t>
            </w:r>
          </w:p>
        </w:tc>
      </w:tr>
      <w:tr w:rsidR="003A671B" w:rsidRPr="00A44756" w14:paraId="0A924D04" w14:textId="77777777" w:rsidTr="008A2B72">
        <w:tblPrEx>
          <w:tblCellMar>
            <w:left w:w="76" w:type="dxa"/>
          </w:tblCellMar>
        </w:tblPrEx>
        <w:trPr>
          <w:gridAfter w:val="1"/>
          <w:wAfter w:w="11" w:type="dxa"/>
          <w:trHeight w:val="84"/>
        </w:trPr>
        <w:tc>
          <w:tcPr>
            <w:tcW w:w="4724" w:type="dxa"/>
            <w:gridSpan w:val="2"/>
            <w:tcBorders>
              <w:left w:val="single" w:sz="12" w:space="0" w:color="auto"/>
            </w:tcBorders>
          </w:tcPr>
          <w:p w14:paraId="61F4197A" w14:textId="7DB35538" w:rsidR="00EB4F55" w:rsidRDefault="00EB4F5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ins w:id="96" w:author="Vano Goliadze" w:date="2015-03-24T12:56:00Z"/>
                <w:rFonts w:ascii="Sylfaen" w:eastAsia="Sylfaen" w:hAnsi="Sylfaen" w:cs="Arial"/>
                <w:sz w:val="20"/>
                <w:szCs w:val="20"/>
                <w:lang w:val="ka-GE"/>
              </w:rPr>
            </w:pPr>
            <w:ins w:id="97" w:author="Vano Goliadze" w:date="2015-03-24T12:57:00Z">
              <w:r w:rsidRPr="00A44756">
                <w:rPr>
                  <w:rFonts w:ascii="Sylfaen" w:eastAsia="Sylfaen" w:hAnsi="Sylfaen" w:cs="Arial"/>
                  <w:b/>
                  <w:sz w:val="20"/>
                  <w:szCs w:val="20"/>
                  <w:lang w:val="ka-GE"/>
                </w:rPr>
                <w:t xml:space="preserve">ბავშვის:  დედა  □   </w:t>
              </w:r>
              <w:r>
                <w:rPr>
                  <w:rFonts w:ascii="Sylfaen" w:eastAsia="Sylfaen" w:hAnsi="Sylfaen" w:cs="Arial"/>
                  <w:b/>
                  <w:sz w:val="20"/>
                  <w:szCs w:val="20"/>
                  <w:lang w:val="ka-GE"/>
                </w:rPr>
                <w:t xml:space="preserve">    სუროგატი დედა </w:t>
              </w:r>
              <w:r w:rsidRPr="00A44756">
                <w:rPr>
                  <w:rFonts w:ascii="Sylfaen" w:eastAsia="Sylfaen" w:hAnsi="Sylfaen" w:cs="Arial"/>
                  <w:b/>
                  <w:sz w:val="20"/>
                  <w:szCs w:val="20"/>
                  <w:lang w:val="ka-GE"/>
                </w:rPr>
                <w:t>□</w:t>
              </w:r>
            </w:ins>
          </w:p>
          <w:p w14:paraId="494AF177" w14:textId="65589526" w:rsidR="00A53C35" w:rsidRDefault="00A53C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ins w:id="98" w:author="Nona Gigaia" w:date="2015-03-17T13:17:00Z"/>
                <w:rFonts w:ascii="Sylfaen" w:eastAsia="Sylfaen" w:hAnsi="Sylfaen" w:cs="Arial"/>
                <w:b/>
                <w:sz w:val="20"/>
                <w:szCs w:val="20"/>
                <w:lang w:val="ka-GE"/>
              </w:rPr>
            </w:pPr>
            <w:ins w:id="99" w:author="Nona Gigaia" w:date="2015-03-17T13:16:00Z">
              <w:r>
                <w:rPr>
                  <w:rFonts w:ascii="Sylfaen" w:eastAsia="Sylfaen" w:hAnsi="Sylfaen" w:cs="Arial"/>
                  <w:sz w:val="20"/>
                  <w:szCs w:val="20"/>
                  <w:lang w:val="ka-GE"/>
                </w:rPr>
                <w:t>პირადი ნომრის გარეშე</w:t>
              </w:r>
            </w:ins>
            <w:ins w:id="100" w:author="Vano Goliadze" w:date="2015-03-24T12:58:00Z">
              <w:r w:rsidR="00EB4F55">
                <w:rPr>
                  <w:rFonts w:ascii="Sylfaen" w:eastAsia="Sylfaen" w:hAnsi="Sylfaen" w:cs="Arial"/>
                  <w:sz w:val="20"/>
                  <w:szCs w:val="20"/>
                  <w:lang w:val="ka-GE"/>
                </w:rPr>
                <w:t xml:space="preserve"> </w:t>
              </w:r>
              <w:r w:rsidR="00EB4F55" w:rsidRPr="00A44756">
                <w:rPr>
                  <w:rFonts w:ascii="Sylfaen" w:eastAsia="Sylfaen" w:hAnsi="Sylfaen" w:cs="Arial"/>
                  <w:b/>
                  <w:sz w:val="20"/>
                  <w:szCs w:val="20"/>
                  <w:lang w:val="ka-GE"/>
                </w:rPr>
                <w:t>□</w:t>
              </w:r>
              <w:r w:rsidR="00EB4F55">
                <w:rPr>
                  <w:rFonts w:ascii="Sylfaen" w:eastAsia="Sylfaen" w:hAnsi="Sylfaen" w:cs="Arial"/>
                  <w:b/>
                  <w:sz w:val="20"/>
                  <w:szCs w:val="20"/>
                  <w:lang w:val="ka-GE"/>
                </w:rPr>
                <w:t xml:space="preserve"> </w:t>
              </w:r>
            </w:ins>
            <w:del w:id="101" w:author="Nona Gigaia" w:date="2015-03-17T13:16:00Z">
              <w:r w:rsidR="003A671B" w:rsidRPr="00A44756" w:rsidDel="00A53C35">
                <w:rPr>
                  <w:rFonts w:ascii="Sylfaen" w:eastAsia="Sylfaen" w:hAnsi="Sylfaen" w:cs="Arial"/>
                  <w:sz w:val="20"/>
                  <w:szCs w:val="20"/>
                  <w:lang w:val="ka-GE"/>
                </w:rPr>
                <w:delText xml:space="preserve">არაიდენტიფიცირებული პირი </w:delText>
              </w:r>
            </w:del>
            <w:del w:id="102" w:author="Vano Goliadze" w:date="2015-03-24T12:58:00Z">
              <w:r w:rsidR="003A671B" w:rsidRPr="00A44756" w:rsidDel="00EB4F55">
                <w:rPr>
                  <w:rFonts w:ascii="Sylfaen" w:eastAsia="Sylfaen" w:hAnsi="Sylfaen" w:cs="Arial"/>
                  <w:b/>
                  <w:sz w:val="20"/>
                  <w:szCs w:val="20"/>
                  <w:lang w:val="ka-GE"/>
                </w:rPr>
                <w:delText>□</w:delText>
              </w:r>
            </w:del>
          </w:p>
          <w:p w14:paraId="62FC415E" w14:textId="347A131D" w:rsidR="003A671B" w:rsidRPr="00A44756" w:rsidRDefault="00A53C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ins w:id="103" w:author="Nona Gigaia" w:date="2015-03-17T13:17:00Z">
              <w:r>
                <w:rPr>
                  <w:rFonts w:ascii="Sylfaen" w:eastAsia="Sylfaen" w:hAnsi="Sylfaen" w:cs="Arial"/>
                  <w:sz w:val="20"/>
                  <w:szCs w:val="20"/>
                  <w:lang w:val="ka-GE"/>
                </w:rPr>
                <w:t>პირადი ნომერი:</w:t>
              </w:r>
            </w:ins>
            <w:r w:rsidR="003A671B" w:rsidRPr="00A44756">
              <w:rPr>
                <w:rFonts w:ascii="Sylfaen" w:eastAsia="Sylfaen" w:hAnsi="Sylfaen" w:cs="Arial"/>
                <w:sz w:val="20"/>
                <w:szCs w:val="20"/>
                <w:lang w:val="ka-GE"/>
              </w:rPr>
              <w:t xml:space="preserve"> </w:t>
            </w:r>
          </w:p>
          <w:p w14:paraId="02649FB9" w14:textId="3D9B126B" w:rsidR="003A671B" w:rsidRPr="00A44756" w:rsidDel="001E116D"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del w:id="104" w:author="Vano Goliadze" w:date="2015-03-24T13:08:00Z"/>
                <w:rFonts w:ascii="Sylfaen" w:eastAsia="Sylfaen" w:hAnsi="Sylfaen" w:cs="Arial"/>
                <w:sz w:val="20"/>
                <w:szCs w:val="20"/>
                <w:lang w:val="ka-GE"/>
              </w:rPr>
            </w:pPr>
            <w:del w:id="105" w:author="Vano Goliadze" w:date="2015-03-24T13:08:00Z">
              <w:r w:rsidRPr="00A44756" w:rsidDel="001E116D">
                <w:rPr>
                  <w:rFonts w:ascii="Sylfaen" w:eastAsia="Sylfaen" w:hAnsi="Sylfaen" w:cs="Arial"/>
                  <w:sz w:val="20"/>
                  <w:szCs w:val="20"/>
                  <w:lang w:val="ka-GE"/>
                </w:rPr>
                <w:delText xml:space="preserve">დოკუმენტის </w:delText>
              </w:r>
            </w:del>
            <w:ins w:id="106" w:author="Nona Gigaia" w:date="2015-03-17T13:17:00Z">
              <w:del w:id="107" w:author="Vano Goliadze" w:date="2015-03-24T13:08:00Z">
                <w:r w:rsidR="00A53C35" w:rsidDel="001E116D">
                  <w:rPr>
                    <w:rFonts w:ascii="Sylfaen" w:eastAsia="Sylfaen" w:hAnsi="Sylfaen" w:cs="Arial"/>
                    <w:sz w:val="20"/>
                    <w:szCs w:val="20"/>
                    <w:lang w:val="ka-GE"/>
                  </w:rPr>
                  <w:delText>ნომერი:</w:delText>
                </w:r>
              </w:del>
            </w:ins>
            <w:del w:id="108" w:author="Vano Goliadze" w:date="2015-03-24T13:08:00Z">
              <w:r w:rsidRPr="00A44756" w:rsidDel="001E116D">
                <w:rPr>
                  <w:rFonts w:ascii="Sylfaen" w:eastAsia="Sylfaen" w:hAnsi="Sylfaen" w:cs="Arial"/>
                  <w:sz w:val="20"/>
                  <w:szCs w:val="20"/>
                  <w:lang w:val="ka-GE"/>
                </w:rPr>
                <w:delText>N:</w:delText>
              </w:r>
            </w:del>
          </w:p>
          <w:p w14:paraId="6950374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4564713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61" w:type="dxa"/>
            <w:gridSpan w:val="5"/>
            <w:tcBorders>
              <w:right w:val="single" w:sz="12" w:space="0" w:color="auto"/>
            </w:tcBorders>
            <w:tcMar>
              <w:left w:w="86" w:type="dxa"/>
              <w:right w:w="76" w:type="dxa"/>
            </w:tcMar>
          </w:tcPr>
          <w:p w14:paraId="39570E3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5BC9FEC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1C6B31D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p w14:paraId="5762F65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p>
        </w:tc>
      </w:tr>
      <w:tr w:rsidR="003A671B" w:rsidRPr="00A44756" w14:paraId="73DD73F1" w14:textId="77777777" w:rsidTr="008A2B72">
        <w:tblPrEx>
          <w:tblCellMar>
            <w:left w:w="76" w:type="dxa"/>
          </w:tblCellMar>
        </w:tblPrEx>
        <w:trPr>
          <w:gridAfter w:val="1"/>
          <w:wAfter w:w="11" w:type="dxa"/>
          <w:trHeight w:val="84"/>
        </w:trPr>
        <w:tc>
          <w:tcPr>
            <w:tcW w:w="4724" w:type="dxa"/>
            <w:gridSpan w:val="2"/>
            <w:tcBorders>
              <w:left w:val="single" w:sz="12" w:space="0" w:color="auto"/>
            </w:tcBorders>
          </w:tcPr>
          <w:p w14:paraId="29A15644" w14:textId="5FF3F638"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ადგილი</w:t>
            </w:r>
            <w:r w:rsidR="00C95C7E">
              <w:rPr>
                <w:rFonts w:ascii="Sylfaen" w:eastAsia="Sylfaen" w:hAnsi="Sylfaen" w:cs="Arial"/>
                <w:sz w:val="20"/>
                <w:szCs w:val="20"/>
                <w:lang w:val="ka-GE"/>
              </w:rPr>
              <w:t>:</w:t>
            </w:r>
          </w:p>
        </w:tc>
        <w:tc>
          <w:tcPr>
            <w:tcW w:w="5261" w:type="dxa"/>
            <w:gridSpan w:val="5"/>
            <w:tcBorders>
              <w:right w:val="single" w:sz="12" w:space="0" w:color="auto"/>
            </w:tcBorders>
            <w:tcMar>
              <w:left w:w="86" w:type="dxa"/>
              <w:right w:w="76" w:type="dxa"/>
            </w:tcMar>
          </w:tcPr>
          <w:p w14:paraId="2D7730F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509D56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3F1BD57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29D88E7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09189D3F" w14:textId="77777777" w:rsidTr="008A2B72">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11B5DE2A" w14:textId="2A4E5439" w:rsidR="003A671B" w:rsidRPr="0085319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r w:rsidR="00DC146C">
              <w:rPr>
                <w:rFonts w:ascii="Sylfaen" w:eastAsia="Sylfaen" w:hAnsi="Sylfaen" w:cs="Arial"/>
                <w:b/>
                <w:sz w:val="20"/>
                <w:szCs w:val="20"/>
              </w:rPr>
              <w:t>:</w:t>
            </w:r>
          </w:p>
        </w:tc>
      </w:tr>
      <w:tr w:rsidR="003A671B" w:rsidRPr="00A44756" w14:paraId="56F0989C" w14:textId="77777777" w:rsidTr="008A2B72">
        <w:tblPrEx>
          <w:tblCellMar>
            <w:left w:w="76" w:type="dxa"/>
          </w:tblCellMar>
        </w:tblPrEx>
        <w:trPr>
          <w:gridAfter w:val="1"/>
          <w:wAfter w:w="11" w:type="dxa"/>
          <w:trHeight w:val="1353"/>
        </w:trPr>
        <w:tc>
          <w:tcPr>
            <w:tcW w:w="4724" w:type="dxa"/>
            <w:gridSpan w:val="2"/>
            <w:tcBorders>
              <w:left w:val="single" w:sz="12" w:space="0" w:color="auto"/>
            </w:tcBorders>
          </w:tcPr>
          <w:p w14:paraId="10551E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2C8F536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117FFF00" w14:textId="19570426" w:rsidR="003A671B" w:rsidRPr="00253FA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C95C7E">
              <w:rPr>
                <w:rFonts w:ascii="Sylfaen" w:eastAsia="Sylfaen" w:hAnsi="Sylfaen" w:cs="Arial"/>
                <w:sz w:val="20"/>
                <w:szCs w:val="20"/>
                <w:lang w:val="ka-GE"/>
              </w:rPr>
              <w:t>:</w:t>
            </w:r>
          </w:p>
          <w:p w14:paraId="76664F4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4DFC64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61" w:type="dxa"/>
            <w:gridSpan w:val="5"/>
            <w:tcBorders>
              <w:right w:val="single" w:sz="12" w:space="0" w:color="auto"/>
            </w:tcBorders>
            <w:tcMar>
              <w:left w:w="86" w:type="dxa"/>
              <w:right w:w="76" w:type="dxa"/>
            </w:tcMar>
          </w:tcPr>
          <w:p w14:paraId="66A4CF4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5BB1E84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53280EA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42C7255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6CF03A1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tc>
      </w:tr>
      <w:tr w:rsidR="003A671B" w:rsidRPr="00A44756" w14:paraId="21E56A32"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671B6B04" w14:textId="4A3C1268" w:rsidR="003A671B" w:rsidRPr="0085319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rPr>
            </w:pPr>
            <w:r w:rsidRPr="00A44756">
              <w:rPr>
                <w:rFonts w:ascii="Sylfaen" w:eastAsia="Sylfaen" w:hAnsi="Sylfaen" w:cs="Arial"/>
                <w:b/>
                <w:sz w:val="20"/>
                <w:szCs w:val="20"/>
                <w:lang w:val="ka-GE"/>
              </w:rPr>
              <w:t>ფაქტ</w:t>
            </w:r>
            <w:ins w:id="109" w:author="Nona Gigaia" w:date="2015-03-17T13:18:00Z">
              <w:r w:rsidR="00A53C35">
                <w:rPr>
                  <w:rFonts w:ascii="Sylfaen" w:eastAsia="Sylfaen" w:hAnsi="Sylfaen" w:cs="Arial"/>
                  <w:b/>
                  <w:sz w:val="20"/>
                  <w:szCs w:val="20"/>
                  <w:lang w:val="ka-GE"/>
                </w:rPr>
                <w:t>ობრივი</w:t>
              </w:r>
            </w:ins>
            <w:del w:id="110" w:author="Nona Gigaia" w:date="2015-03-17T13:18:00Z">
              <w:r w:rsidRPr="00A44756" w:rsidDel="00A53C35">
                <w:rPr>
                  <w:rFonts w:ascii="Sylfaen" w:eastAsia="Sylfaen" w:hAnsi="Sylfaen" w:cs="Arial"/>
                  <w:b/>
                  <w:sz w:val="20"/>
                  <w:szCs w:val="20"/>
                  <w:lang w:val="ka-GE"/>
                </w:rPr>
                <w:delText>იური</w:delText>
              </w:r>
            </w:del>
            <w:r w:rsidRPr="00A44756">
              <w:rPr>
                <w:rFonts w:ascii="Sylfaen" w:eastAsia="Sylfaen" w:hAnsi="Sylfaen" w:cs="Arial"/>
                <w:b/>
                <w:sz w:val="20"/>
                <w:szCs w:val="20"/>
                <w:lang w:val="ka-GE"/>
              </w:rPr>
              <w:t xml:space="preserve"> მისამართი</w:t>
            </w:r>
            <w:r w:rsidR="00DC146C">
              <w:rPr>
                <w:rFonts w:ascii="Sylfaen" w:eastAsia="Sylfaen" w:hAnsi="Sylfaen" w:cs="Arial"/>
                <w:b/>
                <w:sz w:val="20"/>
                <w:szCs w:val="20"/>
              </w:rPr>
              <w:t>:</w:t>
            </w:r>
          </w:p>
        </w:tc>
      </w:tr>
      <w:tr w:rsidR="003A671B" w:rsidRPr="00A44756" w14:paraId="3F2DE618" w14:textId="77777777" w:rsidTr="008A2B72">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7927CFA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07567BE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1BDB5FC0" w14:textId="4E6BA9E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C95C7E">
              <w:rPr>
                <w:rFonts w:ascii="Sylfaen" w:eastAsia="Sylfaen" w:hAnsi="Sylfaen" w:cs="Arial"/>
                <w:sz w:val="20"/>
                <w:szCs w:val="20"/>
                <w:lang w:val="ka-GE"/>
              </w:rPr>
              <w:t>:</w:t>
            </w:r>
          </w:p>
          <w:p w14:paraId="49F509A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587F97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ქუჩა</w:t>
            </w:r>
            <w:del w:id="111" w:author="Manana Tavtetrishvili" w:date="2015-03-20T10:31:00Z">
              <w:r w:rsidRPr="00A44756" w:rsidDel="009C73C7">
                <w:rPr>
                  <w:rFonts w:ascii="Sylfaen" w:eastAsia="Sylfaen" w:hAnsi="Sylfaen" w:cs="Arial"/>
                  <w:sz w:val="20"/>
                  <w:szCs w:val="20"/>
                  <w:lang w:val="ka-GE"/>
                </w:rPr>
                <w:delText xml:space="preserve"> </w:delText>
              </w:r>
            </w:del>
            <w:r w:rsidRPr="00A44756">
              <w:rPr>
                <w:rFonts w:ascii="Sylfaen" w:eastAsia="Sylfaen" w:hAnsi="Sylfaen" w:cs="Arial"/>
                <w:sz w:val="20"/>
                <w:szCs w:val="20"/>
                <w:lang w:val="ka-GE"/>
              </w:rPr>
              <w:t>/</w:t>
            </w:r>
            <w:del w:id="112" w:author="Manana Tavtetrishvili" w:date="2015-03-20T10:31:00Z">
              <w:r w:rsidRPr="00A44756" w:rsidDel="009C73C7">
                <w:rPr>
                  <w:rFonts w:ascii="Sylfaen" w:eastAsia="Sylfaen" w:hAnsi="Sylfaen" w:cs="Arial"/>
                  <w:sz w:val="20"/>
                  <w:szCs w:val="20"/>
                  <w:lang w:val="ka-GE"/>
                </w:rPr>
                <w:delText xml:space="preserve"> </w:delText>
              </w:r>
            </w:del>
            <w:r w:rsidRPr="00A44756">
              <w:rPr>
                <w:rFonts w:ascii="Sylfaen" w:eastAsia="Sylfaen" w:hAnsi="Sylfaen" w:cs="Arial"/>
                <w:sz w:val="20"/>
                <w:szCs w:val="20"/>
                <w:lang w:val="ka-GE"/>
              </w:rPr>
              <w:t>გამზირი</w:t>
            </w:r>
            <w:del w:id="113" w:author="Manana Tavtetrishvili" w:date="2015-03-20T10:31:00Z">
              <w:r w:rsidRPr="00A44756" w:rsidDel="009C73C7">
                <w:rPr>
                  <w:rFonts w:ascii="Sylfaen" w:eastAsia="Sylfaen" w:hAnsi="Sylfaen" w:cs="Arial"/>
                  <w:sz w:val="20"/>
                  <w:szCs w:val="20"/>
                  <w:lang w:val="ka-GE"/>
                </w:rPr>
                <w:delText xml:space="preserve"> </w:delText>
              </w:r>
            </w:del>
            <w:r w:rsidRPr="00A44756">
              <w:rPr>
                <w:rFonts w:ascii="Sylfaen" w:eastAsia="Sylfaen" w:hAnsi="Sylfaen" w:cs="Arial"/>
                <w:sz w:val="20"/>
                <w:szCs w:val="20"/>
                <w:lang w:val="ka-GE"/>
              </w:rPr>
              <w:t>/</w:t>
            </w:r>
            <w:del w:id="114" w:author="Manana Tavtetrishvili" w:date="2015-03-20T10:31:00Z">
              <w:r w:rsidRPr="00A44756" w:rsidDel="009C73C7">
                <w:rPr>
                  <w:rFonts w:ascii="Sylfaen" w:eastAsia="Sylfaen" w:hAnsi="Sylfaen" w:cs="Arial"/>
                  <w:sz w:val="20"/>
                  <w:szCs w:val="20"/>
                  <w:lang w:val="ka-GE"/>
                </w:rPr>
                <w:delText xml:space="preserve"> </w:delText>
              </w:r>
            </w:del>
            <w:r w:rsidRPr="00A44756">
              <w:rPr>
                <w:rFonts w:ascii="Sylfaen" w:eastAsia="Sylfaen" w:hAnsi="Sylfaen" w:cs="Arial"/>
                <w:sz w:val="20"/>
                <w:szCs w:val="20"/>
                <w:lang w:val="ka-GE"/>
              </w:rPr>
              <w:t>ჩიხი:</w:t>
            </w:r>
          </w:p>
        </w:tc>
        <w:tc>
          <w:tcPr>
            <w:tcW w:w="5261" w:type="dxa"/>
            <w:gridSpan w:val="5"/>
            <w:tcBorders>
              <w:bottom w:val="single" w:sz="2" w:space="0" w:color="auto"/>
              <w:right w:val="single" w:sz="12" w:space="0" w:color="auto"/>
            </w:tcBorders>
            <w:tcMar>
              <w:left w:w="86" w:type="dxa"/>
              <w:right w:w="76" w:type="dxa"/>
            </w:tcMar>
          </w:tcPr>
          <w:p w14:paraId="31E772D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172D8D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498827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0750D6F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4353258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650D02B6" w14:textId="68C5192E" w:rsidR="003A671B" w:rsidRPr="006B51C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w:t>
            </w:r>
          </w:p>
        </w:tc>
      </w:tr>
      <w:tr w:rsidR="003A671B" w:rsidRPr="00A44756" w14:paraId="7A189185"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5EE108B9" w14:textId="4D2F6D3B" w:rsidR="003A671B" w:rsidRPr="00A44756" w:rsidRDefault="004C3809"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Pr>
                <w:rFonts w:ascii="Sylfaen" w:eastAsia="Sylfaen" w:hAnsi="Sylfaen" w:cs="Arial"/>
                <w:sz w:val="20"/>
                <w:szCs w:val="20"/>
                <w:lang w:val="ka-GE"/>
              </w:rPr>
              <w:t>ოჯახური მდგომარეობა:</w:t>
            </w:r>
            <w:r w:rsidR="00F85D94">
              <w:rPr>
                <w:rFonts w:ascii="Sylfaen" w:eastAsia="Sylfaen" w:hAnsi="Sylfaen" w:cs="Arial"/>
                <w:sz w:val="20"/>
                <w:szCs w:val="20"/>
                <w:lang w:val="ka-GE"/>
              </w:rPr>
              <w:t xml:space="preserve"> </w:t>
            </w:r>
          </w:p>
        </w:tc>
      </w:tr>
      <w:tr w:rsidR="003A671B" w:rsidRPr="00A44756" w14:paraId="1D9EEBE6" w14:textId="77777777" w:rsidTr="001450CC">
        <w:tblPrEx>
          <w:tblCellMar>
            <w:left w:w="76" w:type="dxa"/>
          </w:tblCellMar>
        </w:tblPrEx>
        <w:trPr>
          <w:gridAfter w:val="1"/>
          <w:wAfter w:w="11" w:type="dxa"/>
          <w:trHeight w:val="1066"/>
        </w:trPr>
        <w:tc>
          <w:tcPr>
            <w:tcW w:w="4724" w:type="dxa"/>
            <w:gridSpan w:val="2"/>
            <w:tcBorders>
              <w:left w:val="single" w:sz="12" w:space="0" w:color="auto"/>
              <w:bottom w:val="single" w:sz="2" w:space="0" w:color="auto"/>
            </w:tcBorders>
          </w:tcPr>
          <w:p w14:paraId="1B93A6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 xml:space="preserve">1. </w:t>
            </w:r>
            <w:r w:rsidRPr="00A44756">
              <w:rPr>
                <w:rFonts w:ascii="Sylfaen" w:eastAsia="Sylfaen" w:hAnsi="Sylfaen" w:cs="Arial"/>
                <w:sz w:val="20"/>
                <w:szCs w:val="20"/>
              </w:rPr>
              <w:t>ქორწინებაში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მყოფი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A5D1C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2. </w:t>
            </w:r>
            <w:r w:rsidRPr="00A44756">
              <w:rPr>
                <w:rFonts w:ascii="Sylfaen" w:eastAsia="Sylfaen" w:hAnsi="Sylfaen" w:cs="Arial"/>
                <w:sz w:val="20"/>
                <w:szCs w:val="20"/>
              </w:rPr>
              <w:t>ქორწინებაში არ მყოფი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3120BF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3. </w:t>
            </w:r>
            <w:r w:rsidRPr="00A44756">
              <w:rPr>
                <w:rFonts w:ascii="Sylfaen" w:eastAsia="Sylfaen" w:hAnsi="Sylfaen" w:cs="Arial"/>
                <w:sz w:val="20"/>
                <w:szCs w:val="20"/>
              </w:rPr>
              <w:t>განქორწინებული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05BCDF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sz w:val="20"/>
                <w:szCs w:val="20"/>
                <w:lang w:val="ka-GE"/>
              </w:rPr>
              <w:t xml:space="preserve">4. </w:t>
            </w:r>
            <w:r w:rsidRPr="00A44756">
              <w:rPr>
                <w:rFonts w:ascii="Sylfaen" w:eastAsia="Sylfaen" w:hAnsi="Sylfaen" w:cs="Arial"/>
                <w:sz w:val="20"/>
                <w:szCs w:val="20"/>
              </w:rPr>
              <w:t>ქვრივი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5261" w:type="dxa"/>
            <w:gridSpan w:val="5"/>
            <w:tcBorders>
              <w:bottom w:val="single" w:sz="2" w:space="0" w:color="auto"/>
              <w:right w:val="single" w:sz="12" w:space="0" w:color="auto"/>
            </w:tcBorders>
            <w:tcMar>
              <w:left w:w="86" w:type="dxa"/>
              <w:right w:w="76" w:type="dxa"/>
            </w:tcMar>
          </w:tcPr>
          <w:p w14:paraId="6CF9B773" w14:textId="739D78C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ქორწინების მოწმობის </w:t>
            </w:r>
            <w:ins w:id="115" w:author="Nona Gigaia" w:date="2015-03-25T14:41:00Z">
              <w:r w:rsidR="00483992">
                <w:rPr>
                  <w:rFonts w:ascii="Sylfaen" w:eastAsia="Sylfaen" w:hAnsi="Sylfaen" w:cs="Arial"/>
                  <w:sz w:val="20"/>
                  <w:szCs w:val="20"/>
                  <w:lang w:val="ka-GE"/>
                </w:rPr>
                <w:t>ნომერი</w:t>
              </w:r>
            </w:ins>
            <w:del w:id="116" w:author="Nona Gigaia" w:date="2015-03-25T14:41:00Z">
              <w:r w:rsidRPr="00A44756" w:rsidDel="00483992">
                <w:rPr>
                  <w:rFonts w:ascii="Sylfaen" w:eastAsia="Sylfaen" w:hAnsi="Sylfaen" w:cs="Arial"/>
                  <w:sz w:val="20"/>
                  <w:szCs w:val="20"/>
                </w:rPr>
                <w:delText>N</w:delText>
              </w:r>
            </w:del>
            <w:r w:rsidRPr="00A44756">
              <w:rPr>
                <w:rFonts w:ascii="Sylfaen" w:eastAsia="Sylfaen" w:hAnsi="Sylfaen" w:cs="Arial"/>
                <w:sz w:val="20"/>
                <w:szCs w:val="20"/>
                <w:lang w:val="ka-GE"/>
              </w:rPr>
              <w:t xml:space="preserve"> ____________</w:t>
            </w:r>
          </w:p>
          <w:p w14:paraId="42FFA97E" w14:textId="7B2F4DA5"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ჩანაწერის </w:t>
            </w:r>
            <w:ins w:id="117" w:author="Nona Gigaia" w:date="2015-03-25T14:41:00Z">
              <w:r w:rsidR="00483992">
                <w:rPr>
                  <w:rFonts w:ascii="Sylfaen" w:eastAsia="Sylfaen" w:hAnsi="Sylfaen" w:cs="Arial"/>
                  <w:sz w:val="20"/>
                  <w:szCs w:val="20"/>
                  <w:lang w:val="ka-GE"/>
                </w:rPr>
                <w:t>ნომერი</w:t>
              </w:r>
            </w:ins>
            <w:del w:id="118" w:author="Nona Gigaia" w:date="2015-03-25T14:41:00Z">
              <w:r w:rsidRPr="00A44756" w:rsidDel="00483992">
                <w:rPr>
                  <w:rFonts w:ascii="Sylfaen" w:eastAsia="Sylfaen" w:hAnsi="Sylfaen" w:cs="Arial"/>
                  <w:sz w:val="20"/>
                  <w:szCs w:val="20"/>
                </w:rPr>
                <w:delText>N</w:delText>
              </w:r>
              <w:r w:rsidRPr="00A44756" w:rsidDel="00483992">
                <w:rPr>
                  <w:rFonts w:ascii="Sylfaen" w:eastAsia="Sylfaen" w:hAnsi="Sylfaen" w:cs="Arial"/>
                  <w:sz w:val="20"/>
                  <w:szCs w:val="20"/>
                  <w:lang w:val="ka-GE"/>
                </w:rPr>
                <w:delText xml:space="preserve"> </w:delText>
              </w:r>
            </w:del>
            <w:r w:rsidRPr="00A44756">
              <w:rPr>
                <w:rFonts w:ascii="Sylfaen" w:eastAsia="Sylfaen" w:hAnsi="Sylfaen" w:cs="Arial"/>
                <w:sz w:val="20"/>
                <w:szCs w:val="20"/>
                <w:lang w:val="ka-GE"/>
              </w:rPr>
              <w:t>_______________________</w:t>
            </w:r>
          </w:p>
          <w:p w14:paraId="6516243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რეგისტრაციის თარიღი ____________</w:t>
            </w:r>
          </w:p>
          <w:p w14:paraId="1D77F28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რეგისტრაციის ადგილი ____________</w:t>
            </w:r>
          </w:p>
        </w:tc>
      </w:tr>
      <w:tr w:rsidR="003A671B" w:rsidRPr="00A44756" w14:paraId="26F3AEDD" w14:textId="77777777" w:rsidTr="008A2B72">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74CC906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66CC7B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________________________________________________________________________________________________</w:t>
            </w:r>
          </w:p>
          <w:p w14:paraId="4DADFD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1AC625AA" w14:textId="77777777" w:rsidTr="008A2B72">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6D88237B" w14:textId="28F4D8E4" w:rsidR="003A671B" w:rsidRPr="004E1C8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III. </w:t>
            </w:r>
            <w:r w:rsidRPr="00A44756">
              <w:rPr>
                <w:rFonts w:ascii="Sylfaen" w:eastAsia="Sylfaen" w:hAnsi="Sylfaen" w:cs="Arial"/>
                <w:b/>
                <w:sz w:val="20"/>
                <w:szCs w:val="20"/>
                <w:lang w:val="ka-GE"/>
              </w:rPr>
              <w:t>რეპროდუქციული ინფორმაცია</w:t>
            </w:r>
            <w:r w:rsidR="004E1C84">
              <w:rPr>
                <w:rFonts w:ascii="Sylfaen" w:eastAsia="Sylfaen" w:hAnsi="Sylfaen" w:cs="Arial"/>
                <w:b/>
                <w:sz w:val="20"/>
                <w:szCs w:val="20"/>
              </w:rPr>
              <w:t>:</w:t>
            </w:r>
          </w:p>
        </w:tc>
      </w:tr>
      <w:tr w:rsidR="003A671B" w:rsidRPr="00A44756" w14:paraId="0DEAA570" w14:textId="77777777" w:rsidTr="008A2B72">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14:paraId="3E9FA786" w14:textId="5FA213ED"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Calibri" w:hAnsi="Sylfaen" w:cs="Arial"/>
                <w:sz w:val="20"/>
                <w:szCs w:val="20"/>
                <w:lang w:val="ka-GE"/>
              </w:rPr>
              <w:t>დედის</w:t>
            </w:r>
            <w:r w:rsidR="00853199">
              <w:rPr>
                <w:rFonts w:ascii="Sylfaen" w:eastAsia="Calibri" w:hAnsi="Sylfaen" w:cs="Arial"/>
                <w:sz w:val="20"/>
                <w:szCs w:val="20"/>
                <w:lang w:val="ka-GE"/>
              </w:rPr>
              <w:t xml:space="preserve"> / </w:t>
            </w:r>
            <w:r w:rsidR="00853199" w:rsidRPr="00853199">
              <w:rPr>
                <w:rFonts w:ascii="Sylfaen" w:eastAsia="Sylfaen" w:hAnsi="Sylfaen" w:cs="Arial"/>
                <w:sz w:val="20"/>
                <w:szCs w:val="20"/>
                <w:lang w:val="ka-GE"/>
              </w:rPr>
              <w:t>სუროგატი დედის</w:t>
            </w:r>
            <w:r w:rsidR="00853199">
              <w:rPr>
                <w:rFonts w:ascii="Sylfaen" w:eastAsia="Sylfaen" w:hAnsi="Sylfaen" w:cs="Arial"/>
                <w:b/>
                <w:sz w:val="20"/>
                <w:szCs w:val="20"/>
                <w:lang w:val="ka-GE"/>
              </w:rPr>
              <w:t xml:space="preserve"> </w:t>
            </w:r>
            <w:r w:rsidRPr="00A44756">
              <w:rPr>
                <w:rFonts w:ascii="Sylfaen" w:eastAsia="Calibri" w:hAnsi="Sylfaen" w:cs="Arial"/>
                <w:sz w:val="20"/>
                <w:szCs w:val="20"/>
                <w:lang w:val="ka-GE"/>
              </w:rPr>
              <w:t>სამედიცინო ისტორიის N:</w:t>
            </w:r>
          </w:p>
        </w:tc>
      </w:tr>
      <w:tr w:rsidR="003A671B" w:rsidRPr="00A44756" w14:paraId="3C0D42ED" w14:textId="77777777" w:rsidTr="008A2B72">
        <w:tblPrEx>
          <w:tblCellMar>
            <w:left w:w="76" w:type="dxa"/>
          </w:tblCellMar>
        </w:tblPrEx>
        <w:trPr>
          <w:gridAfter w:val="1"/>
          <w:wAfter w:w="11" w:type="dxa"/>
          <w:trHeight w:val="280"/>
        </w:trPr>
        <w:tc>
          <w:tcPr>
            <w:tcW w:w="4724" w:type="dxa"/>
            <w:gridSpan w:val="2"/>
            <w:tcBorders>
              <w:left w:val="single" w:sz="12" w:space="0" w:color="auto"/>
            </w:tcBorders>
          </w:tcPr>
          <w:p w14:paraId="7DD9606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ორსულობის ხანგრძლივობა (კვირა) ____________</w:t>
            </w:r>
          </w:p>
          <w:p w14:paraId="17550BEB" w14:textId="77777777" w:rsidR="00607D04" w:rsidRDefault="003A671B">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ცოცხლადშობადობა </w:t>
            </w:r>
            <w:r w:rsidRPr="00A44756">
              <w:rPr>
                <w:rFonts w:ascii="Sylfaen" w:eastAsia="Sylfaen" w:hAnsi="Sylfaen" w:cs="Arial"/>
                <w:b/>
                <w:sz w:val="20"/>
                <w:szCs w:val="20"/>
                <w:lang w:val="ka-GE"/>
              </w:rPr>
              <w:t>□</w:t>
            </w:r>
          </w:p>
          <w:p w14:paraId="34B6F370" w14:textId="77777777" w:rsidR="00607D04" w:rsidRDefault="003A671B">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Sylfaen"/>
                <w:sz w:val="20"/>
                <w:szCs w:val="20"/>
                <w:lang w:val="ka-GE"/>
              </w:rPr>
              <w:t>მკვდრადშობადობა</w:t>
            </w:r>
            <w:r w:rsidRPr="00335056">
              <w:rPr>
                <w:rFonts w:ascii="Sylfaen" w:eastAsia="Sylfaen" w:hAnsi="Sylfaen" w:cs="Times New Roman"/>
                <w:sz w:val="20"/>
                <w:szCs w:val="20"/>
                <w:lang w:val="ka-GE"/>
              </w:rPr>
              <w:t xml:space="preserve"> </w:t>
            </w:r>
            <w:r w:rsidRPr="00335056">
              <w:rPr>
                <w:rFonts w:ascii="Sylfaen" w:eastAsia="Sylfaen" w:hAnsi="Sylfaen" w:cs="Times New Roman"/>
                <w:b/>
                <w:sz w:val="20"/>
                <w:szCs w:val="20"/>
                <w:lang w:val="ka-GE"/>
              </w:rPr>
              <w:t>□</w:t>
            </w:r>
          </w:p>
        </w:tc>
        <w:tc>
          <w:tcPr>
            <w:tcW w:w="5261" w:type="dxa"/>
            <w:gridSpan w:val="5"/>
            <w:tcBorders>
              <w:right w:val="single" w:sz="12" w:space="0" w:color="auto"/>
            </w:tcBorders>
          </w:tcPr>
          <w:p w14:paraId="69A5EAF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ერთნაყოფიანი </w:t>
            </w:r>
            <w:r w:rsidRPr="00A44756">
              <w:rPr>
                <w:rFonts w:ascii="Sylfaen" w:eastAsia="Sylfaen" w:hAnsi="Sylfaen" w:cs="Arial"/>
                <w:b/>
                <w:sz w:val="20"/>
                <w:szCs w:val="20"/>
                <w:lang w:val="ka-GE"/>
              </w:rPr>
              <w:t>□</w:t>
            </w:r>
          </w:p>
          <w:p w14:paraId="1D334F4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მრავალნაყოფიანი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14:paraId="54746EC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ნაყოფების რაოდენობა __________</w:t>
            </w:r>
          </w:p>
          <w:p w14:paraId="11CB37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ნაყოფის რიგითობა _____________</w:t>
            </w:r>
          </w:p>
        </w:tc>
      </w:tr>
      <w:tr w:rsidR="003A671B" w:rsidRPr="00A44756" w14:paraId="5471C95D" w14:textId="77777777" w:rsidTr="008A2B72">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14:paraId="63CD4235" w14:textId="7DB7E5E2" w:rsidR="003A671B" w:rsidRPr="00D17F90"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რეპროდუქციული ანამნეზი</w:t>
            </w:r>
            <w:r w:rsidR="00D17F90">
              <w:rPr>
                <w:rFonts w:ascii="Sylfaen" w:eastAsia="Sylfaen" w:hAnsi="Sylfaen" w:cs="Arial"/>
                <w:b/>
                <w:sz w:val="20"/>
                <w:szCs w:val="20"/>
              </w:rPr>
              <w:t>:</w:t>
            </w:r>
          </w:p>
        </w:tc>
      </w:tr>
      <w:tr w:rsidR="003A671B" w:rsidRPr="00A44756" w14:paraId="2D26B0A1" w14:textId="77777777" w:rsidTr="008A2B72">
        <w:tblPrEx>
          <w:tblCellMar>
            <w:left w:w="76" w:type="dxa"/>
          </w:tblCellMar>
        </w:tblPrEx>
        <w:trPr>
          <w:gridAfter w:val="1"/>
          <w:wAfter w:w="11" w:type="dxa"/>
          <w:trHeight w:val="280"/>
        </w:trPr>
        <w:tc>
          <w:tcPr>
            <w:tcW w:w="4724" w:type="dxa"/>
            <w:gridSpan w:val="2"/>
            <w:tcBorders>
              <w:left w:val="single" w:sz="12" w:space="0" w:color="auto"/>
            </w:tcBorders>
          </w:tcPr>
          <w:p w14:paraId="2C46D40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მერამდენე ორსულობაა ______</w:t>
            </w:r>
          </w:p>
        </w:tc>
        <w:tc>
          <w:tcPr>
            <w:tcW w:w="5261" w:type="dxa"/>
            <w:gridSpan w:val="5"/>
            <w:tcBorders>
              <w:right w:val="single" w:sz="12" w:space="0" w:color="auto"/>
            </w:tcBorders>
          </w:tcPr>
          <w:p w14:paraId="344098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მშობიარობის ტიპი _____________</w:t>
            </w:r>
          </w:p>
        </w:tc>
      </w:tr>
      <w:tr w:rsidR="003A671B" w:rsidRPr="00A44756" w14:paraId="48299065" w14:textId="77777777" w:rsidTr="008A2B72">
        <w:tblPrEx>
          <w:tblCellMar>
            <w:left w:w="76" w:type="dxa"/>
          </w:tblCellMar>
        </w:tblPrEx>
        <w:trPr>
          <w:gridAfter w:val="1"/>
          <w:wAfter w:w="11" w:type="dxa"/>
          <w:trHeight w:val="301"/>
        </w:trPr>
        <w:tc>
          <w:tcPr>
            <w:tcW w:w="4724" w:type="dxa"/>
            <w:gridSpan w:val="2"/>
            <w:tcBorders>
              <w:left w:val="single" w:sz="12" w:space="0" w:color="auto"/>
            </w:tcBorders>
          </w:tcPr>
          <w:p w14:paraId="4052D35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ცოცხალშობილთა რაოდენობა _____</w:t>
            </w:r>
          </w:p>
        </w:tc>
        <w:tc>
          <w:tcPr>
            <w:tcW w:w="5261" w:type="dxa"/>
            <w:gridSpan w:val="5"/>
            <w:tcBorders>
              <w:right w:val="single" w:sz="12" w:space="0" w:color="auto"/>
            </w:tcBorders>
          </w:tcPr>
          <w:p w14:paraId="4481F1E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რიგით მერამდენე ბავშვია _______</w:t>
            </w:r>
          </w:p>
        </w:tc>
      </w:tr>
      <w:tr w:rsidR="003A671B" w:rsidRPr="00A44756" w14:paraId="61EB22FE" w14:textId="77777777" w:rsidTr="008A2B72">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14:paraId="7D9540FD" w14:textId="698A5189" w:rsidR="003A671B" w:rsidRPr="0085319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IV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ინფორმაცია მკვდრადშობადობის შესახებ</w:t>
            </w:r>
            <w:r w:rsidR="00D17F90">
              <w:rPr>
                <w:rFonts w:ascii="Sylfaen" w:eastAsia="Sylfaen" w:hAnsi="Sylfaen" w:cs="Arial"/>
                <w:b/>
                <w:sz w:val="20"/>
                <w:szCs w:val="20"/>
              </w:rPr>
              <w:t>:</w:t>
            </w:r>
          </w:p>
        </w:tc>
      </w:tr>
      <w:tr w:rsidR="003A671B" w:rsidRPr="00A44756" w14:paraId="6611BB07" w14:textId="77777777" w:rsidTr="008A2B72">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14:paraId="14AA587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ორსულობის კვირა ______</w:t>
            </w:r>
          </w:p>
        </w:tc>
      </w:tr>
      <w:tr w:rsidR="003A671B" w:rsidRPr="00A44756" w14:paraId="43B36F52"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5140F2E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წონა გრამებში ________</w:t>
            </w:r>
          </w:p>
        </w:tc>
      </w:tr>
      <w:tr w:rsidR="003A671B" w:rsidRPr="00A44756" w14:paraId="2A613BAC" w14:textId="77777777" w:rsidTr="008A2B72">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14:paraId="55C269B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როდის დადგა ნაყოფის სიკვდილი:</w:t>
            </w:r>
          </w:p>
          <w:p w14:paraId="1E5F6668" w14:textId="77777777" w:rsidR="00607D04" w:rsidRDefault="003A671B">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lang w:val="ka-GE"/>
              </w:rPr>
            </w:pPr>
            <w:r w:rsidRPr="00A44756">
              <w:rPr>
                <w:rFonts w:ascii="Sylfaen" w:eastAsia="Sylfaen" w:hAnsi="Sylfaen" w:cs="Arial"/>
                <w:sz w:val="20"/>
                <w:szCs w:val="20"/>
                <w:lang w:val="ka-GE"/>
              </w:rPr>
              <w:t>საავადმყოფოში შესვლამდე/სანამ ექიმი პირველად გასინჯავდა _______________</w:t>
            </w:r>
          </w:p>
          <w:p w14:paraId="4CE86917" w14:textId="77777777" w:rsidR="00607D04" w:rsidRDefault="003A671B">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r w:rsidRPr="00A44756">
              <w:rPr>
                <w:rFonts w:ascii="Sylfaen" w:eastAsia="Calibri" w:hAnsi="Sylfaen" w:cs="Arial"/>
                <w:sz w:val="20"/>
                <w:szCs w:val="20"/>
                <w:lang w:val="ka-GE"/>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14:paraId="0B1471DF" w14:textId="77777777" w:rsidR="00607D04" w:rsidRDefault="003A671B">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r w:rsidRPr="00A44756">
              <w:rPr>
                <w:rFonts w:ascii="Sylfaen" w:eastAsia="Calibri" w:hAnsi="Sylfaen" w:cs="Arial"/>
                <w:sz w:val="20"/>
                <w:szCs w:val="20"/>
                <w:lang w:val="ka-GE"/>
              </w:rPr>
              <w:t>სიკვდილი დადგა მშობიარობის დროს (დააზუსტეთ ვადა თუ შესაძლებელია) ________________</w:t>
            </w:r>
          </w:p>
        </w:tc>
      </w:tr>
      <w:tr w:rsidR="003A671B" w:rsidRPr="00A44756" w14:paraId="107768EB" w14:textId="77777777" w:rsidTr="008A2B72">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14:paraId="6F3B102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lang w:val="ka-GE"/>
              </w:rPr>
            </w:pPr>
            <w:r w:rsidRPr="00A44756">
              <w:rPr>
                <w:rFonts w:ascii="Sylfaen" w:eastAsia="Calibri" w:hAnsi="Sylfaen" w:cs="Arial"/>
                <w:b/>
                <w:sz w:val="20"/>
                <w:szCs w:val="20"/>
                <w:lang w:val="ka-GE"/>
              </w:rPr>
              <w:t xml:space="preserve">ნაყოფის გარდაცვალების ძირითადი მიზეზი(ები) </w:t>
            </w:r>
          </w:p>
          <w:p w14:paraId="47E75367" w14:textId="313BCBDA"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lang w:val="ka-GE"/>
              </w:rPr>
            </w:pPr>
            <w:r w:rsidRPr="00A44756">
              <w:rPr>
                <w:rFonts w:ascii="Sylfaen" w:eastAsia="Calibri" w:hAnsi="Sylfaen" w:cs="Arial"/>
                <w:i/>
                <w:sz w:val="20"/>
                <w:szCs w:val="20"/>
                <w:lang w:val="ka-GE"/>
              </w:rPr>
              <w:t>(გთხოვთ მიუთითოთ ყველა ის სამედიცინო მდგომარეობა, რომელსაც შეეძლო გამოეწვია ნაყოფის სიკვდილი)</w:t>
            </w:r>
            <w:r w:rsidR="00A072F6">
              <w:rPr>
                <w:rFonts w:ascii="Sylfaen" w:eastAsia="Calibri" w:hAnsi="Sylfaen" w:cs="Arial"/>
                <w:i/>
                <w:sz w:val="20"/>
                <w:szCs w:val="20"/>
                <w:lang w:val="ka-GE"/>
              </w:rPr>
              <w:t>:</w:t>
            </w:r>
          </w:p>
        </w:tc>
      </w:tr>
      <w:tr w:rsidR="003A671B" w:rsidRPr="00A44756" w14:paraId="45C5E169" w14:textId="77777777" w:rsidTr="008A2B72">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14:paraId="5000B252" w14:textId="450E9517"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დედის</w:t>
            </w:r>
            <w:r w:rsidR="00853199">
              <w:rPr>
                <w:rFonts w:ascii="Sylfaen" w:eastAsia="Calibri" w:hAnsi="Sylfaen" w:cs="Arial"/>
                <w:sz w:val="20"/>
                <w:szCs w:val="20"/>
                <w:lang w:val="ka-GE"/>
              </w:rPr>
              <w:t xml:space="preserve"> / </w:t>
            </w:r>
            <w:r w:rsidR="00853199" w:rsidRPr="00853199">
              <w:rPr>
                <w:rFonts w:ascii="Sylfaen" w:eastAsia="Sylfaen" w:hAnsi="Sylfaen" w:cs="Arial"/>
                <w:sz w:val="20"/>
                <w:szCs w:val="20"/>
                <w:lang w:val="ka-GE"/>
              </w:rPr>
              <w:t>სუროგატი დედის</w:t>
            </w:r>
            <w:r w:rsidR="00853199">
              <w:rPr>
                <w:rFonts w:ascii="Sylfaen" w:eastAsia="Sylfaen" w:hAnsi="Sylfaen" w:cs="Arial"/>
                <w:sz w:val="20"/>
                <w:szCs w:val="20"/>
                <w:lang w:val="ka-GE"/>
              </w:rPr>
              <w:t xml:space="preserve"> </w:t>
            </w:r>
            <w:r w:rsidRPr="00853199">
              <w:rPr>
                <w:rFonts w:ascii="Sylfaen" w:eastAsia="Calibri" w:hAnsi="Sylfaen" w:cs="Arial"/>
                <w:sz w:val="20"/>
                <w:szCs w:val="20"/>
                <w:lang w:val="ka-GE"/>
              </w:rPr>
              <w:t>სამედიცინო</w:t>
            </w:r>
            <w:r w:rsidRPr="00A44756">
              <w:rPr>
                <w:rFonts w:ascii="Sylfaen" w:eastAsia="Calibri" w:hAnsi="Sylfaen" w:cs="Arial"/>
                <w:sz w:val="20"/>
                <w:szCs w:val="20"/>
                <w:lang w:val="ka-GE"/>
              </w:rPr>
              <w:t xml:space="preserve"> მდგომარეობა/დაავადება ____________________________________</w:t>
            </w:r>
          </w:p>
        </w:tc>
      </w:tr>
      <w:tr w:rsidR="003A671B" w:rsidRPr="00A44756" w14:paraId="142131CD" w14:textId="77777777" w:rsidTr="008A2B72">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14:paraId="53654904" w14:textId="26FF7F42"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პლაცენტის, ჭიპლარის ან/და სანაყოფე გარსების მხრივი გართულებები (გთხოვთ</w:t>
            </w:r>
            <w:r w:rsidR="004176A3">
              <w:rPr>
                <w:rFonts w:ascii="Sylfaen" w:eastAsia="Calibri" w:hAnsi="Sylfaen" w:cs="Arial"/>
                <w:sz w:val="20"/>
                <w:szCs w:val="20"/>
              </w:rPr>
              <w:t>,</w:t>
            </w:r>
            <w:r w:rsidRPr="00A44756">
              <w:rPr>
                <w:rFonts w:ascii="Sylfaen" w:eastAsia="Calibri" w:hAnsi="Sylfaen" w:cs="Arial"/>
                <w:sz w:val="20"/>
                <w:szCs w:val="20"/>
                <w:lang w:val="ka-GE"/>
              </w:rPr>
              <w:t xml:space="preserve"> მიუთითოთ ყველა რაც შეესაბამება):</w:t>
            </w:r>
          </w:p>
          <w:p w14:paraId="6FAF106B" w14:textId="417BF7A9" w:rsidR="00607D04" w:rsidRDefault="00FE3500">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Pr>
                <w:rFonts w:ascii="Sylfaen" w:eastAsia="Calibri" w:hAnsi="Sylfaen" w:cs="Arial"/>
                <w:sz w:val="20"/>
                <w:szCs w:val="20"/>
                <w:lang w:val="ka-GE"/>
              </w:rPr>
              <w:t xml:space="preserve">სანაყოფე გარსების </w:t>
            </w:r>
            <w:r w:rsidR="00ED0A53">
              <w:rPr>
                <w:rFonts w:ascii="Sylfaen" w:eastAsia="Calibri" w:hAnsi="Sylfaen" w:cs="Arial"/>
                <w:sz w:val="20"/>
                <w:szCs w:val="20"/>
                <w:lang w:val="ka-GE"/>
              </w:rPr>
              <w:t xml:space="preserve">მთლიანობის </w:t>
            </w:r>
            <w:r>
              <w:rPr>
                <w:rFonts w:ascii="Sylfaen" w:eastAsia="Calibri" w:hAnsi="Sylfaen" w:cs="Arial"/>
                <w:sz w:val="20"/>
                <w:szCs w:val="20"/>
                <w:lang w:val="ka-GE"/>
              </w:rPr>
              <w:t>დარღვევა მშობიარობის დაწყებამდე</w:t>
            </w:r>
            <w:r w:rsidR="003A671B" w:rsidRPr="00A44756">
              <w:rPr>
                <w:rFonts w:ascii="Sylfaen" w:eastAsia="Calibri" w:hAnsi="Sylfaen" w:cs="Arial"/>
                <w:sz w:val="20"/>
                <w:szCs w:val="20"/>
                <w:lang w:val="ka-GE"/>
              </w:rPr>
              <w:t xml:space="preserve"> </w:t>
            </w:r>
            <w:r w:rsidR="003A671B" w:rsidRPr="00A44756">
              <w:rPr>
                <w:rFonts w:ascii="Sylfaen" w:eastAsia="Sylfaen" w:hAnsi="Sylfaen" w:cs="Arial"/>
                <w:b/>
                <w:sz w:val="20"/>
                <w:szCs w:val="20"/>
                <w:lang w:val="ka-GE"/>
              </w:rPr>
              <w:t>□</w:t>
            </w:r>
          </w:p>
          <w:p w14:paraId="2A15BD47" w14:textId="0B453BF2" w:rsidR="00607D04" w:rsidRDefault="00FE3500">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Pr>
                <w:rFonts w:ascii="Sylfaen" w:eastAsia="Calibri" w:hAnsi="Sylfaen" w:cs="Arial"/>
                <w:sz w:val="20"/>
                <w:szCs w:val="20"/>
                <w:lang w:val="ka-GE"/>
              </w:rPr>
              <w:t>ნორმალურად მიმაგრებული პლაცენტის ნაადრევი აცლა</w:t>
            </w:r>
            <w:r w:rsidR="003A671B" w:rsidRPr="00A44756">
              <w:rPr>
                <w:rFonts w:ascii="Sylfaen" w:eastAsia="Calibri" w:hAnsi="Sylfaen" w:cs="Arial"/>
                <w:sz w:val="20"/>
                <w:szCs w:val="20"/>
                <w:lang w:val="ka-GE"/>
              </w:rPr>
              <w:t xml:space="preserve"> </w:t>
            </w:r>
            <w:r w:rsidR="003A671B" w:rsidRPr="00A44756">
              <w:rPr>
                <w:rFonts w:ascii="Sylfaen" w:eastAsia="Sylfaen" w:hAnsi="Sylfaen" w:cs="Arial"/>
                <w:b/>
                <w:sz w:val="20"/>
                <w:szCs w:val="20"/>
                <w:lang w:val="ka-GE"/>
              </w:rPr>
              <w:t>□</w:t>
            </w:r>
          </w:p>
          <w:p w14:paraId="1F0B0F8E" w14:textId="39A55115" w:rsidR="00607D04" w:rsidRDefault="00FE3500">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Pr>
                <w:rFonts w:ascii="Sylfaen" w:eastAsia="Calibri" w:hAnsi="Sylfaen" w:cs="Arial"/>
                <w:sz w:val="20"/>
                <w:szCs w:val="20"/>
                <w:lang w:val="ka-GE"/>
              </w:rPr>
              <w:t>ფეტო-პლაცენტარული უკმარისობა</w:t>
            </w:r>
            <w:r w:rsidR="003A671B" w:rsidRPr="00A44756">
              <w:rPr>
                <w:rFonts w:ascii="Sylfaen" w:eastAsia="Calibri" w:hAnsi="Sylfaen" w:cs="Arial"/>
                <w:sz w:val="20"/>
                <w:szCs w:val="20"/>
                <w:lang w:val="ka-GE"/>
              </w:rPr>
              <w:t xml:space="preserve"> </w:t>
            </w:r>
            <w:r w:rsidR="003A671B" w:rsidRPr="00A44756">
              <w:rPr>
                <w:rFonts w:ascii="Sylfaen" w:eastAsia="Sylfaen" w:hAnsi="Sylfaen" w:cs="Arial"/>
                <w:b/>
                <w:sz w:val="20"/>
                <w:szCs w:val="20"/>
                <w:lang w:val="ka-GE"/>
              </w:rPr>
              <w:t>□</w:t>
            </w:r>
          </w:p>
          <w:p w14:paraId="06608E5C" w14:textId="4BD8ED2E"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00FE3500">
              <w:rPr>
                <w:rFonts w:ascii="Sylfaen" w:eastAsia="Calibri" w:hAnsi="Sylfaen" w:cs="Arial"/>
                <w:sz w:val="20"/>
                <w:szCs w:val="20"/>
                <w:lang w:val="ka-GE"/>
              </w:rPr>
              <w:t>წინმდებარეობა (სრული ან ნაწილობრივი)</w:t>
            </w:r>
            <w:r w:rsidRPr="00A44756">
              <w:rPr>
                <w:rFonts w:ascii="Sylfaen" w:eastAsia="Calibri" w:hAnsi="Sylfaen" w:cs="Arial"/>
                <w:sz w:val="20"/>
                <w:szCs w:val="20"/>
                <w:lang w:val="ka-GE"/>
              </w:rPr>
              <w:t xml:space="preserve"> </w:t>
            </w:r>
            <w:r w:rsidRPr="00A44756">
              <w:rPr>
                <w:rFonts w:ascii="Sylfaen" w:eastAsia="Sylfaen" w:hAnsi="Sylfaen" w:cs="Arial"/>
                <w:b/>
                <w:sz w:val="20"/>
                <w:szCs w:val="20"/>
                <w:lang w:val="ka-GE"/>
              </w:rPr>
              <w:t>□</w:t>
            </w:r>
          </w:p>
          <w:p w14:paraId="414215BF" w14:textId="1624594A"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ჭიპლარის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პროლაფსი</w:t>
            </w:r>
            <w:r w:rsidR="00FE3500">
              <w:rPr>
                <w:rFonts w:ascii="Sylfaen" w:eastAsia="Calibri" w:hAnsi="Sylfaen" w:cs="Arial"/>
                <w:sz w:val="20"/>
                <w:szCs w:val="20"/>
                <w:lang w:val="ka-GE"/>
              </w:rPr>
              <w:t xml:space="preserve"> (გამოვარდნა)</w:t>
            </w:r>
            <w:r w:rsidRPr="00A44756">
              <w:rPr>
                <w:rFonts w:ascii="Sylfaen" w:eastAsia="Calibri" w:hAnsi="Sylfaen" w:cs="Arial"/>
                <w:sz w:val="20"/>
                <w:szCs w:val="20"/>
                <w:lang w:val="ka-GE"/>
              </w:rPr>
              <w:t xml:space="preserve"> </w:t>
            </w:r>
            <w:r w:rsidRPr="00A44756">
              <w:rPr>
                <w:rFonts w:ascii="Sylfaen" w:eastAsia="Sylfaen" w:hAnsi="Sylfaen" w:cs="Arial"/>
                <w:b/>
                <w:sz w:val="20"/>
                <w:szCs w:val="20"/>
                <w:lang w:val="ka-GE"/>
              </w:rPr>
              <w:t>□</w:t>
            </w:r>
          </w:p>
          <w:p w14:paraId="1F490E51"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 xml:space="preserve">ქორიოამნიონიტი </w:t>
            </w:r>
            <w:r w:rsidRPr="00A44756">
              <w:rPr>
                <w:rFonts w:ascii="Sylfaen" w:eastAsia="Sylfaen" w:hAnsi="Sylfaen" w:cs="Arial"/>
                <w:b/>
                <w:sz w:val="20"/>
                <w:szCs w:val="20"/>
                <w:lang w:val="ka-GE"/>
              </w:rPr>
              <w:t>□</w:t>
            </w:r>
          </w:p>
          <w:p w14:paraId="50B6E94E"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სხვა</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გართულებები</w:t>
            </w:r>
            <w:r w:rsidRPr="00A44756">
              <w:rPr>
                <w:rFonts w:ascii="Calibri" w:eastAsia="Calibri" w:hAnsi="Calibri" w:cs="Arial"/>
                <w:sz w:val="20"/>
                <w:szCs w:val="20"/>
                <w:lang w:val="ka-GE"/>
              </w:rPr>
              <w:t xml:space="preserve"> _____________________________________________________</w:t>
            </w:r>
          </w:p>
        </w:tc>
      </w:tr>
      <w:tr w:rsidR="003A671B" w:rsidRPr="00A44756" w14:paraId="4AEA4A61" w14:textId="77777777" w:rsidTr="008A2B72">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14:paraId="58803E7E" w14:textId="3E265016" w:rsidR="003A671B" w:rsidRPr="00102441"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A44756">
              <w:rPr>
                <w:rFonts w:ascii="Sylfaen" w:eastAsia="Calibri" w:hAnsi="Sylfaen" w:cs="Arial"/>
                <w:sz w:val="20"/>
                <w:szCs w:val="20"/>
                <w:lang w:val="ka-GE"/>
              </w:rPr>
              <w:t>ორსულობის ან მშობირობის დროს გამოვლენილი სხვა გართულებები</w:t>
            </w:r>
            <w:r w:rsidR="004176A3">
              <w:rPr>
                <w:rFonts w:ascii="Sylfaen" w:eastAsia="Calibri" w:hAnsi="Sylfaen" w:cs="Arial"/>
                <w:sz w:val="20"/>
                <w:szCs w:val="20"/>
              </w:rPr>
              <w:t>:</w:t>
            </w:r>
          </w:p>
        </w:tc>
      </w:tr>
      <w:tr w:rsidR="003A671B" w:rsidRPr="00A44756" w14:paraId="05845F5B"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1934469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ანომალიები:  _____________________</w:t>
            </w:r>
          </w:p>
        </w:tc>
      </w:tr>
      <w:tr w:rsidR="003A671B" w:rsidRPr="00A44756" w14:paraId="4B9C790C"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424AD3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დაზიანებები:  _____________________</w:t>
            </w:r>
          </w:p>
        </w:tc>
      </w:tr>
      <w:tr w:rsidR="003A671B" w:rsidRPr="00A44756" w14:paraId="450FD2A6"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4CDC93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ინფექციები:  _____________________</w:t>
            </w:r>
          </w:p>
        </w:tc>
      </w:tr>
      <w:tr w:rsidR="003A671B" w:rsidRPr="00A44756" w14:paraId="27C48683" w14:textId="77777777" w:rsidTr="008A2B72">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14:paraId="0B110A4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lastRenderedPageBreak/>
              <w:t>სხვა სამედიცინო გართულებები:  _____________________</w:t>
            </w:r>
          </w:p>
        </w:tc>
      </w:tr>
      <w:tr w:rsidR="003A671B" w:rsidRPr="00A44756" w14:paraId="0DAFE8F4" w14:textId="77777777" w:rsidTr="008A2B72">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14:paraId="396909F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გარდაცვალების  მიზეზი უცნობია: ______</w:t>
            </w:r>
          </w:p>
        </w:tc>
      </w:tr>
      <w:tr w:rsidR="003A671B" w:rsidRPr="00A44756" w14:paraId="020F6597" w14:textId="77777777" w:rsidTr="008A2B72">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3088902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ინფორმაცია ბავშვის შესახებ</w:t>
            </w:r>
            <w:r w:rsidRPr="00A44756">
              <w:rPr>
                <w:rFonts w:ascii="Sylfaen" w:eastAsia="Sylfaen" w:hAnsi="Sylfaen" w:cs="Arial"/>
                <w:b/>
                <w:sz w:val="20"/>
                <w:szCs w:val="20"/>
              </w:rPr>
              <w:t>:</w:t>
            </w:r>
          </w:p>
        </w:tc>
      </w:tr>
      <w:tr w:rsidR="003A671B" w:rsidRPr="00A44756" w14:paraId="6ACD4A42" w14:textId="77777777" w:rsidTr="008A2B72">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23B90C8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გვარის მიკუთვნება:</w:t>
            </w:r>
            <w:r w:rsidRPr="00A44756">
              <w:rPr>
                <w:rFonts w:ascii="Sylfaen" w:eastAsia="Sylfaen" w:hAnsi="Sylfaen" w:cs="Arial"/>
                <w:sz w:val="20"/>
                <w:szCs w:val="20"/>
                <w:lang w:val="ka-GE"/>
              </w:rPr>
              <w:t xml:space="preserve"> </w:t>
            </w:r>
          </w:p>
          <w:p w14:paraId="0D225324"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მამის </w:t>
            </w:r>
            <w:r w:rsidRPr="00A44756">
              <w:rPr>
                <w:rFonts w:ascii="Sylfaen" w:eastAsia="Sylfaen" w:hAnsi="Sylfaen" w:cs="Arial"/>
                <w:b/>
                <w:sz w:val="20"/>
                <w:szCs w:val="20"/>
                <w:lang w:val="ka-GE"/>
              </w:rPr>
              <w:t>□</w:t>
            </w:r>
          </w:p>
          <w:p w14:paraId="78DC4A1E"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დედის </w:t>
            </w:r>
            <w:r w:rsidRPr="00A44756">
              <w:rPr>
                <w:rFonts w:ascii="Sylfaen" w:eastAsia="Sylfaen" w:hAnsi="Sylfaen" w:cs="Arial"/>
                <w:b/>
                <w:sz w:val="20"/>
                <w:szCs w:val="20"/>
                <w:lang w:val="ka-GE"/>
              </w:rPr>
              <w:t>□</w:t>
            </w:r>
          </w:p>
          <w:p w14:paraId="36144A06"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გაერთიანებული: მამის და დედის </w:t>
            </w:r>
            <w:r w:rsidRPr="00A44756">
              <w:rPr>
                <w:rFonts w:ascii="Sylfaen" w:eastAsia="Sylfaen" w:hAnsi="Sylfaen" w:cs="Arial"/>
                <w:b/>
                <w:sz w:val="20"/>
                <w:szCs w:val="20"/>
                <w:lang w:val="ka-GE"/>
              </w:rPr>
              <w:t>□</w:t>
            </w:r>
          </w:p>
          <w:p w14:paraId="43689C0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lang w:val="ka-GE"/>
              </w:rPr>
            </w:pPr>
            <w:r w:rsidRPr="00A44756">
              <w:rPr>
                <w:rFonts w:ascii="Sylfaen" w:eastAsia="Sylfaen" w:hAnsi="Sylfaen" w:cs="Arial"/>
                <w:sz w:val="20"/>
                <w:szCs w:val="20"/>
                <w:lang w:val="ka-GE"/>
              </w:rPr>
              <w:t xml:space="preserve">                                       დედის და მამის </w:t>
            </w:r>
            <w:r w:rsidRPr="00A44756">
              <w:rPr>
                <w:rFonts w:ascii="Sylfaen" w:eastAsia="Sylfaen" w:hAnsi="Sylfaen" w:cs="Arial"/>
                <w:b/>
                <w:sz w:val="20"/>
                <w:szCs w:val="20"/>
                <w:lang w:val="ka-GE"/>
              </w:rPr>
              <w:t>□</w:t>
            </w:r>
          </w:p>
          <w:p w14:paraId="1F3675D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lang w:val="ka-GE"/>
              </w:rPr>
            </w:pPr>
            <w:del w:id="119" w:author="Nona Gigaia" w:date="2015-03-25T14:42:00Z">
              <w:r w:rsidRPr="00A44756" w:rsidDel="005369FE">
                <w:rPr>
                  <w:rFonts w:ascii="Sylfaen" w:eastAsia="Calibri" w:hAnsi="Sylfaen" w:cs="Sylfaen"/>
                  <w:sz w:val="20"/>
                  <w:szCs w:val="20"/>
                  <w:lang w:val="ka-GE"/>
                </w:rPr>
                <w:delText>ბავშვის გვარი</w:delText>
              </w:r>
            </w:del>
          </w:p>
          <w:p w14:paraId="07535C8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lang w:val="ka-GE"/>
              </w:rPr>
            </w:pPr>
            <w:r w:rsidRPr="00A44756">
              <w:rPr>
                <w:rFonts w:ascii="Sylfaen" w:eastAsia="Calibri" w:hAnsi="Sylfaen" w:cs="Sylfaen"/>
                <w:sz w:val="20"/>
                <w:szCs w:val="20"/>
                <w:lang w:val="ka-GE"/>
              </w:rPr>
              <w:t>ბავშვის სახელი _____________</w:t>
            </w:r>
          </w:p>
        </w:tc>
        <w:tc>
          <w:tcPr>
            <w:tcW w:w="5217" w:type="dxa"/>
            <w:gridSpan w:val="3"/>
            <w:tcBorders>
              <w:right w:val="single" w:sz="12" w:space="0" w:color="auto"/>
            </w:tcBorders>
            <w:shd w:val="clear" w:color="auto" w:fill="auto"/>
            <w:vAlign w:val="center"/>
          </w:tcPr>
          <w:p w14:paraId="24123D7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დრო/თარიღი)</w:t>
            </w:r>
          </w:p>
        </w:tc>
      </w:tr>
      <w:tr w:rsidR="003A671B" w:rsidRPr="00A44756" w14:paraId="44132FEA" w14:textId="77777777" w:rsidTr="008A2B72">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60A6B71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c>
          <w:tcPr>
            <w:tcW w:w="5217" w:type="dxa"/>
            <w:gridSpan w:val="3"/>
            <w:tcBorders>
              <w:bottom w:val="single" w:sz="2" w:space="0" w:color="auto"/>
              <w:right w:val="single" w:sz="12" w:space="0" w:color="auto"/>
            </w:tcBorders>
            <w:shd w:val="clear" w:color="auto" w:fill="auto"/>
            <w:vAlign w:val="center"/>
          </w:tcPr>
          <w:p w14:paraId="76CBDE8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სქესი: </w:t>
            </w:r>
          </w:p>
          <w:p w14:paraId="0624B8B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sz w:val="20"/>
                <w:szCs w:val="20"/>
                <w:lang w:val="ka-GE"/>
              </w:rPr>
              <w:t xml:space="preserve">მამრობითი </w:t>
            </w:r>
            <w:r w:rsidRPr="00A44756">
              <w:rPr>
                <w:rFonts w:ascii="Sylfaen" w:eastAsia="Sylfaen" w:hAnsi="Sylfaen" w:cs="Arial"/>
                <w:b/>
                <w:sz w:val="20"/>
                <w:szCs w:val="20"/>
                <w:lang w:val="ka-GE"/>
              </w:rPr>
              <w:t xml:space="preserve">□    </w:t>
            </w:r>
          </w:p>
          <w:p w14:paraId="49CEE5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მდედრობითი </w:t>
            </w:r>
            <w:r w:rsidRPr="00A44756">
              <w:rPr>
                <w:rFonts w:ascii="Sylfaen" w:eastAsia="Sylfaen" w:hAnsi="Sylfaen" w:cs="Arial"/>
                <w:b/>
                <w:sz w:val="20"/>
                <w:szCs w:val="20"/>
                <w:lang w:val="ka-GE"/>
              </w:rPr>
              <w:t>□</w:t>
            </w:r>
          </w:p>
          <w:p w14:paraId="214DE3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211046B6" w14:textId="77777777" w:rsidTr="008A2B7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2F2209E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47E30AA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6C1DA9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4902297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72FE4E5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5224FB14" w14:textId="77777777" w:rsidTr="008A2B72">
        <w:tblPrEx>
          <w:tblCellMar>
            <w:left w:w="76" w:type="dxa"/>
          </w:tblCellMar>
        </w:tblPrEx>
        <w:trPr>
          <w:trHeight w:val="246"/>
        </w:trPr>
        <w:tc>
          <w:tcPr>
            <w:tcW w:w="4768" w:type="dxa"/>
            <w:gridSpan w:val="4"/>
            <w:tcBorders>
              <w:left w:val="single" w:sz="12" w:space="0" w:color="auto"/>
            </w:tcBorders>
            <w:vAlign w:val="center"/>
          </w:tcPr>
          <w:p w14:paraId="0875653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ბავშვის რეგისტრაციის მისამართი:</w:t>
            </w:r>
          </w:p>
        </w:tc>
        <w:tc>
          <w:tcPr>
            <w:tcW w:w="5228" w:type="dxa"/>
            <w:gridSpan w:val="4"/>
            <w:tcBorders>
              <w:right w:val="single" w:sz="12" w:space="0" w:color="auto"/>
            </w:tcBorders>
            <w:vAlign w:val="center"/>
          </w:tcPr>
          <w:p w14:paraId="1AB808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მამის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14:paraId="2118DE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დედის </w:t>
            </w:r>
            <w:r w:rsidRPr="00A44756">
              <w:rPr>
                <w:rFonts w:ascii="Sylfaen" w:eastAsia="Sylfaen" w:hAnsi="Sylfaen" w:cs="Arial"/>
                <w:b/>
                <w:sz w:val="20"/>
                <w:szCs w:val="20"/>
                <w:lang w:val="ka-GE"/>
              </w:rPr>
              <w:t>□</w:t>
            </w:r>
          </w:p>
        </w:tc>
      </w:tr>
      <w:tr w:rsidR="003A671B" w:rsidRPr="00A44756" w14:paraId="72D5A14B" w14:textId="77777777" w:rsidTr="008A2B72">
        <w:tblPrEx>
          <w:tblCellMar>
            <w:left w:w="76" w:type="dxa"/>
          </w:tblCellMar>
        </w:tblPrEx>
        <w:trPr>
          <w:trHeight w:val="268"/>
        </w:trPr>
        <w:tc>
          <w:tcPr>
            <w:tcW w:w="4768" w:type="dxa"/>
            <w:gridSpan w:val="4"/>
            <w:tcBorders>
              <w:left w:val="single" w:sz="12" w:space="0" w:color="auto"/>
            </w:tcBorders>
            <w:vAlign w:val="center"/>
          </w:tcPr>
          <w:p w14:paraId="6FC11D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Sylfaen" w:hAnsi="Sylfaen" w:cs="Arial"/>
                <w:sz w:val="20"/>
                <w:szCs w:val="20"/>
                <w:lang w:val="ka-GE"/>
              </w:rPr>
              <w:t>წონა (გრამები):</w:t>
            </w:r>
          </w:p>
        </w:tc>
        <w:tc>
          <w:tcPr>
            <w:tcW w:w="5228" w:type="dxa"/>
            <w:gridSpan w:val="4"/>
            <w:tcBorders>
              <w:right w:val="single" w:sz="12" w:space="0" w:color="auto"/>
            </w:tcBorders>
            <w:vAlign w:val="center"/>
          </w:tcPr>
          <w:p w14:paraId="5EA81FB7" w14:textId="2936521A" w:rsidR="003A671B" w:rsidRPr="004176A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სიგრძე (სმ)</w:t>
            </w:r>
            <w:r w:rsidR="004176A3">
              <w:rPr>
                <w:rFonts w:ascii="Sylfaen" w:eastAsia="Sylfaen" w:hAnsi="Sylfaen" w:cs="Arial"/>
                <w:sz w:val="20"/>
                <w:szCs w:val="20"/>
              </w:rPr>
              <w:t>:</w:t>
            </w:r>
          </w:p>
        </w:tc>
      </w:tr>
      <w:tr w:rsidR="003A671B" w:rsidRPr="00A44756" w14:paraId="0DA0FAD5" w14:textId="77777777" w:rsidTr="008A2B72">
        <w:tblPrEx>
          <w:tblCellMar>
            <w:left w:w="76" w:type="dxa"/>
          </w:tblCellMar>
        </w:tblPrEx>
        <w:trPr>
          <w:trHeight w:val="184"/>
        </w:trPr>
        <w:tc>
          <w:tcPr>
            <w:tcW w:w="4768" w:type="dxa"/>
            <w:gridSpan w:val="4"/>
            <w:tcBorders>
              <w:left w:val="single" w:sz="12" w:space="0" w:color="auto"/>
            </w:tcBorders>
            <w:vAlign w:val="center"/>
          </w:tcPr>
          <w:p w14:paraId="0899B715" w14:textId="5EDB286B" w:rsidR="003A671B" w:rsidRPr="00102441"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შეფასება აბგარის შკალით</w:t>
            </w:r>
            <w:r w:rsidR="004176A3">
              <w:rPr>
                <w:rFonts w:ascii="Sylfaen" w:eastAsia="Sylfaen" w:hAnsi="Sylfaen" w:cs="Arial"/>
                <w:sz w:val="20"/>
                <w:szCs w:val="20"/>
              </w:rPr>
              <w:t>:</w:t>
            </w:r>
          </w:p>
        </w:tc>
        <w:tc>
          <w:tcPr>
            <w:tcW w:w="5228" w:type="dxa"/>
            <w:gridSpan w:val="4"/>
            <w:tcBorders>
              <w:right w:val="single" w:sz="12" w:space="0" w:color="auto"/>
            </w:tcBorders>
            <w:vAlign w:val="center"/>
          </w:tcPr>
          <w:p w14:paraId="0C11456C" w14:textId="5B5DEE6C" w:rsidR="003A671B" w:rsidRPr="00102441"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აღენიშნებოდა თანდაყოლილი ანომალიები</w:t>
            </w:r>
            <w:r w:rsidR="004176A3">
              <w:rPr>
                <w:rFonts w:ascii="Sylfaen" w:eastAsia="Sylfaen" w:hAnsi="Sylfaen" w:cs="Arial"/>
                <w:sz w:val="20"/>
                <w:szCs w:val="20"/>
              </w:rPr>
              <w:t>:</w:t>
            </w:r>
          </w:p>
        </w:tc>
      </w:tr>
      <w:tr w:rsidR="003A671B" w:rsidRPr="00A44756" w14:paraId="18D5C370" w14:textId="77777777" w:rsidTr="008A2B72">
        <w:tblPrEx>
          <w:tblCellMar>
            <w:left w:w="76" w:type="dxa"/>
          </w:tblCellMar>
        </w:tblPrEx>
        <w:trPr>
          <w:gridAfter w:val="1"/>
          <w:wAfter w:w="11" w:type="dxa"/>
          <w:trHeight w:val="301"/>
        </w:trPr>
        <w:tc>
          <w:tcPr>
            <w:tcW w:w="4724" w:type="dxa"/>
            <w:gridSpan w:val="2"/>
            <w:tcBorders>
              <w:left w:val="single" w:sz="12" w:space="0" w:color="auto"/>
            </w:tcBorders>
          </w:tcPr>
          <w:p w14:paraId="73C3728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სად დაიბადა:</w:t>
            </w:r>
          </w:p>
          <w:p w14:paraId="2C0C906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tc>
        <w:tc>
          <w:tcPr>
            <w:tcW w:w="5261" w:type="dxa"/>
            <w:gridSpan w:val="5"/>
            <w:tcBorders>
              <w:right w:val="single" w:sz="12" w:space="0" w:color="auto"/>
            </w:tcBorders>
          </w:tcPr>
          <w:p w14:paraId="790BF16A" w14:textId="125EC5F9"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del w:id="120" w:author="Manana Tavtetrishvili" w:date="2015-03-20T10:18:00Z">
              <w:r w:rsidRPr="00A44756" w:rsidDel="006460A5">
                <w:rPr>
                  <w:rFonts w:ascii="Sylfaen" w:eastAsia="Sylfaen" w:hAnsi="Sylfaen" w:cs="Arial"/>
                  <w:sz w:val="20"/>
                  <w:szCs w:val="20"/>
                  <w:lang w:val="ka-GE"/>
                </w:rPr>
                <w:delText>ჯანდაცვის დაწესებულება</w:delText>
              </w:r>
            </w:del>
            <w:ins w:id="121" w:author="Vano Goliadze" w:date="2015-03-24T13:01:00Z">
              <w:r w:rsidR="00EB4F55">
                <w:rPr>
                  <w:rFonts w:ascii="Sylfaen" w:eastAsia="Sylfaen" w:hAnsi="Sylfaen" w:cs="Arial"/>
                  <w:sz w:val="20"/>
                  <w:szCs w:val="20"/>
                  <w:lang w:val="ka-GE"/>
                </w:rPr>
                <w:t xml:space="preserve"> </w:t>
              </w:r>
            </w:ins>
            <w:ins w:id="122" w:author="Manana Tavtetrishvili" w:date="2015-03-20T10:18:00Z">
              <w:r w:rsidR="006460A5">
                <w:rPr>
                  <w:rFonts w:ascii="Sylfaen" w:eastAsia="Sylfaen" w:hAnsi="Sylfaen" w:cs="Arial"/>
                  <w:sz w:val="20"/>
                  <w:szCs w:val="20"/>
                  <w:lang w:val="ka-GE"/>
                </w:rPr>
                <w:t xml:space="preserve">სამედიცინო </w:t>
              </w:r>
            </w:ins>
            <w:ins w:id="123" w:author="Manana Tavtetrishvili" w:date="2015-03-20T10:20:00Z">
              <w:r w:rsidR="006460A5">
                <w:rPr>
                  <w:rFonts w:ascii="Sylfaen" w:eastAsia="Sylfaen" w:hAnsi="Sylfaen" w:cs="Arial"/>
                  <w:sz w:val="20"/>
                  <w:szCs w:val="20"/>
                  <w:lang w:val="ka-GE"/>
                </w:rPr>
                <w:t>დაწესებულება</w:t>
              </w:r>
            </w:ins>
            <w:ins w:id="124" w:author="Manana Tavtetrishvili" w:date="2015-03-20T10:18:00Z">
              <w:r w:rsidR="006460A5">
                <w:rPr>
                  <w:rFonts w:ascii="Sylfaen" w:eastAsia="Sylfaen" w:hAnsi="Sylfaen" w:cs="Arial"/>
                  <w:sz w:val="20"/>
                  <w:szCs w:val="20"/>
                  <w:lang w:val="ka-GE"/>
                </w:rPr>
                <w:t xml:space="preserve"> </w:t>
              </w:r>
            </w:ins>
            <w:r w:rsidR="004176A3" w:rsidRPr="00A44756">
              <w:rPr>
                <w:rFonts w:ascii="Sylfaen" w:eastAsia="Sylfaen" w:hAnsi="Sylfaen" w:cs="Arial"/>
                <w:b/>
                <w:sz w:val="20"/>
                <w:szCs w:val="20"/>
                <w:lang w:val="ka-GE"/>
              </w:rPr>
              <w:t>□</w:t>
            </w:r>
          </w:p>
          <w:p w14:paraId="5A396C56" w14:textId="370605CE"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r w:rsidR="004176A3" w:rsidRPr="00A44756">
              <w:rPr>
                <w:rFonts w:ascii="Sylfaen" w:eastAsia="Sylfaen" w:hAnsi="Sylfaen" w:cs="Arial"/>
                <w:b/>
                <w:sz w:val="20"/>
                <w:szCs w:val="20"/>
                <w:lang w:val="ka-GE"/>
              </w:rPr>
              <w:t>□</w:t>
            </w:r>
          </w:p>
          <w:p w14:paraId="67FE10C2" w14:textId="77777777"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სხვა (მიუთითეთ)  ___________________________</w:t>
            </w:r>
          </w:p>
        </w:tc>
      </w:tr>
      <w:tr w:rsidR="003A671B" w:rsidRPr="00A44756" w14:paraId="233D8116" w14:textId="77777777" w:rsidTr="008A2B72">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5BB754CF" w14:textId="03AF393F"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VI. </w:t>
            </w: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Arial"/>
                <w:b/>
                <w:sz w:val="20"/>
                <w:szCs w:val="20"/>
                <w:lang w:val="ka-GE"/>
              </w:rPr>
              <w:t>მამის შესახებ</w:t>
            </w:r>
            <w:r w:rsidR="00056965">
              <w:rPr>
                <w:rFonts w:ascii="Sylfaen" w:eastAsia="Calibri" w:hAnsi="Sylfaen" w:cs="Arial"/>
                <w:b/>
                <w:sz w:val="20"/>
                <w:szCs w:val="20"/>
              </w:rPr>
              <w:t>:</w:t>
            </w:r>
            <w:r w:rsidRPr="00A44756">
              <w:rPr>
                <w:rFonts w:ascii="Sylfaen" w:eastAsia="Calibri" w:hAnsi="Sylfaen" w:cs="Arial"/>
                <w:b/>
                <w:color w:val="FF0000"/>
                <w:sz w:val="20"/>
                <w:szCs w:val="20"/>
                <w:lang w:val="ka-GE"/>
              </w:rPr>
              <w:t xml:space="preserve"> </w:t>
            </w:r>
          </w:p>
        </w:tc>
      </w:tr>
      <w:tr w:rsidR="003A671B" w:rsidRPr="00A44756" w14:paraId="1F87E206" w14:textId="77777777" w:rsidTr="008A2B72">
        <w:tblPrEx>
          <w:tblCellMar>
            <w:left w:w="76" w:type="dxa"/>
          </w:tblCellMar>
        </w:tblPrEx>
        <w:trPr>
          <w:gridAfter w:val="1"/>
          <w:wAfter w:w="11" w:type="dxa"/>
          <w:trHeight w:val="1414"/>
        </w:trPr>
        <w:tc>
          <w:tcPr>
            <w:tcW w:w="4768" w:type="dxa"/>
            <w:gridSpan w:val="4"/>
            <w:tcBorders>
              <w:left w:val="single" w:sz="12" w:space="0" w:color="auto"/>
            </w:tcBorders>
          </w:tcPr>
          <w:p w14:paraId="098DF473" w14:textId="27052F06" w:rsidR="003A671B" w:rsidRPr="00A44756" w:rsidRDefault="00A53C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ins w:id="125" w:author="Nona Gigaia" w:date="2015-03-17T13:19:00Z">
              <w:r>
                <w:rPr>
                  <w:rFonts w:ascii="Sylfaen" w:eastAsia="Sylfaen" w:hAnsi="Sylfaen" w:cs="Arial"/>
                  <w:sz w:val="20"/>
                  <w:szCs w:val="20"/>
                  <w:lang w:val="ka-GE"/>
                </w:rPr>
                <w:t>პირადი ნომრის გარეშე</w:t>
              </w:r>
            </w:ins>
            <w:ins w:id="126" w:author="Vano Goliadze" w:date="2015-03-24T13:01:00Z">
              <w:r w:rsidR="00EB4F55">
                <w:rPr>
                  <w:rFonts w:ascii="Sylfaen" w:eastAsia="Sylfaen" w:hAnsi="Sylfaen" w:cs="Arial"/>
                  <w:sz w:val="20"/>
                  <w:szCs w:val="20"/>
                  <w:lang w:val="ka-GE"/>
                </w:rPr>
                <w:t xml:space="preserve"> </w:t>
              </w:r>
              <w:r w:rsidR="00EB4F55" w:rsidRPr="00A44756">
                <w:rPr>
                  <w:rFonts w:ascii="Sylfaen" w:eastAsia="Sylfaen" w:hAnsi="Sylfaen" w:cs="Arial"/>
                  <w:b/>
                  <w:sz w:val="20"/>
                  <w:szCs w:val="20"/>
                  <w:lang w:val="ka-GE"/>
                </w:rPr>
                <w:t>□</w:t>
              </w:r>
              <w:r w:rsidR="00EB4F55">
                <w:rPr>
                  <w:rFonts w:ascii="Sylfaen" w:eastAsia="Sylfaen" w:hAnsi="Sylfaen" w:cs="Arial"/>
                  <w:b/>
                  <w:sz w:val="20"/>
                  <w:szCs w:val="20"/>
                  <w:lang w:val="ka-GE"/>
                </w:rPr>
                <w:t xml:space="preserve"> </w:t>
              </w:r>
            </w:ins>
            <w:del w:id="127" w:author="Nona Gigaia" w:date="2015-03-17T13:19:00Z">
              <w:r w:rsidR="003A671B" w:rsidRPr="00A44756" w:rsidDel="00A53C35">
                <w:rPr>
                  <w:rFonts w:ascii="Sylfaen" w:eastAsia="Sylfaen" w:hAnsi="Sylfaen" w:cs="Arial"/>
                  <w:sz w:val="20"/>
                  <w:szCs w:val="20"/>
                  <w:lang w:val="ka-GE"/>
                </w:rPr>
                <w:delText>არაიდენტიფიცირებული პირი</w:delText>
              </w:r>
            </w:del>
            <w:r w:rsidR="003A671B" w:rsidRPr="00A44756">
              <w:rPr>
                <w:rFonts w:ascii="Sylfaen" w:eastAsia="Sylfaen" w:hAnsi="Sylfaen" w:cs="Arial"/>
                <w:sz w:val="20"/>
                <w:szCs w:val="20"/>
                <w:lang w:val="ka-GE"/>
              </w:rPr>
              <w:t xml:space="preserve"> </w:t>
            </w:r>
            <w:del w:id="128" w:author="Vano Goliadze" w:date="2015-03-24T13:01:00Z">
              <w:r w:rsidR="003A671B" w:rsidRPr="00A44756" w:rsidDel="00EB4F55">
                <w:rPr>
                  <w:rFonts w:ascii="Sylfaen" w:eastAsia="Sylfaen" w:hAnsi="Sylfaen" w:cs="Arial"/>
                  <w:b/>
                  <w:sz w:val="20"/>
                  <w:szCs w:val="20"/>
                  <w:lang w:val="ka-GE"/>
                </w:rPr>
                <w:delText>□</w:delText>
              </w:r>
            </w:del>
          </w:p>
          <w:p w14:paraId="25E78FE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rPr>
              <w:t>პირადი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ნომერი:</w:t>
            </w:r>
            <w:r w:rsidRPr="00A44756">
              <w:rPr>
                <w:rFonts w:ascii="Sylfaen" w:eastAsia="Sylfaen" w:hAnsi="Sylfaen" w:cs="Arial"/>
                <w:sz w:val="20"/>
                <w:szCs w:val="20"/>
                <w:lang w:val="ka-GE"/>
              </w:rPr>
              <w:t xml:space="preserve">   ________________________</w:t>
            </w:r>
          </w:p>
          <w:p w14:paraId="3F879C1B" w14:textId="7478F3D0" w:rsidR="003A671B" w:rsidRPr="00A44756" w:rsidDel="001E116D"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del w:id="129" w:author="Vano Goliadze" w:date="2015-03-24T13:09:00Z"/>
                <w:rFonts w:ascii="Sylfaen" w:eastAsia="Sylfaen" w:hAnsi="Sylfaen" w:cs="Arial"/>
                <w:sz w:val="20"/>
                <w:szCs w:val="20"/>
                <w:lang w:val="ka-GE"/>
              </w:rPr>
            </w:pPr>
            <w:del w:id="130" w:author="Vano Goliadze" w:date="2015-03-24T13:09:00Z">
              <w:r w:rsidRPr="00A44756" w:rsidDel="001E116D">
                <w:rPr>
                  <w:rFonts w:ascii="Sylfaen" w:eastAsia="Sylfaen" w:hAnsi="Sylfaen" w:cs="Arial"/>
                  <w:sz w:val="20"/>
                  <w:szCs w:val="20"/>
                  <w:lang w:val="ka-GE"/>
                </w:rPr>
                <w:delText xml:space="preserve">დოკუმენტის </w:delText>
              </w:r>
            </w:del>
            <w:ins w:id="131" w:author="Nona Gigaia" w:date="2015-03-17T13:19:00Z">
              <w:del w:id="132" w:author="Vano Goliadze" w:date="2015-03-24T13:09:00Z">
                <w:r w:rsidR="00A53C35" w:rsidDel="001E116D">
                  <w:rPr>
                    <w:rFonts w:ascii="Sylfaen" w:eastAsia="Sylfaen" w:hAnsi="Sylfaen" w:cs="Arial"/>
                    <w:sz w:val="20"/>
                    <w:szCs w:val="20"/>
                    <w:lang w:val="ka-GE"/>
                  </w:rPr>
                  <w:delText>ნომერი</w:delText>
                </w:r>
              </w:del>
            </w:ins>
            <w:del w:id="133" w:author="Vano Goliadze" w:date="2015-03-24T13:09:00Z">
              <w:r w:rsidRPr="00A44756" w:rsidDel="001E116D">
                <w:rPr>
                  <w:rFonts w:ascii="Sylfaen" w:eastAsia="Sylfaen" w:hAnsi="Sylfaen" w:cs="Arial"/>
                  <w:sz w:val="20"/>
                  <w:szCs w:val="20"/>
                  <w:lang w:val="ka-GE"/>
                </w:rPr>
                <w:delText>N:</w:delText>
              </w:r>
            </w:del>
          </w:p>
          <w:p w14:paraId="507C8AD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54E6CAB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17" w:type="dxa"/>
            <w:gridSpan w:val="3"/>
            <w:tcBorders>
              <w:right w:val="single" w:sz="12" w:space="0" w:color="auto"/>
            </w:tcBorders>
          </w:tcPr>
          <w:p w14:paraId="34FCD22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621741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441EEB3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p w14:paraId="7131D366" w14:textId="77777777" w:rsidR="00C00D81" w:rsidRPr="00A44756" w:rsidRDefault="00C00D81"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422E44" w:rsidRPr="00A44756" w14:paraId="0C98C441" w14:textId="77777777" w:rsidTr="00335056">
        <w:tblPrEx>
          <w:tblCellMar>
            <w:left w:w="76" w:type="dxa"/>
          </w:tblCellMar>
        </w:tblPrEx>
        <w:trPr>
          <w:gridAfter w:val="1"/>
          <w:wAfter w:w="11" w:type="dxa"/>
          <w:trHeight w:val="84"/>
        </w:trPr>
        <w:tc>
          <w:tcPr>
            <w:tcW w:w="4724" w:type="dxa"/>
            <w:gridSpan w:val="2"/>
            <w:tcBorders>
              <w:left w:val="single" w:sz="12" w:space="0" w:color="auto"/>
            </w:tcBorders>
          </w:tcPr>
          <w:p w14:paraId="3AF6BE4C" w14:textId="493CD7C6" w:rsidR="00422E44" w:rsidRPr="00355FA7"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დაბადების ადგილი</w:t>
            </w:r>
            <w:r w:rsidR="00056965">
              <w:rPr>
                <w:rFonts w:ascii="Sylfaen" w:eastAsia="Sylfaen" w:hAnsi="Sylfaen"/>
                <w:sz w:val="20"/>
                <w:szCs w:val="20"/>
              </w:rPr>
              <w:t>:</w:t>
            </w:r>
          </w:p>
        </w:tc>
        <w:tc>
          <w:tcPr>
            <w:tcW w:w="5261" w:type="dxa"/>
            <w:gridSpan w:val="5"/>
            <w:tcBorders>
              <w:right w:val="single" w:sz="12" w:space="0" w:color="auto"/>
            </w:tcBorders>
            <w:tcMar>
              <w:left w:w="86" w:type="dxa"/>
              <w:right w:w="76" w:type="dxa"/>
            </w:tcMar>
          </w:tcPr>
          <w:p w14:paraId="26EF3357" w14:textId="77777777" w:rsidR="00422E44" w:rsidRPr="00A828E8"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B156F2">
              <w:rPr>
                <w:rFonts w:ascii="Sylfaen" w:eastAsia="Sylfaen" w:hAnsi="Sylfaen"/>
                <w:sz w:val="20"/>
                <w:szCs w:val="20"/>
                <w:lang w:val="ka-GE"/>
              </w:rPr>
              <w:t>სახელმწიფო</w:t>
            </w:r>
            <w:r w:rsidRPr="00A828E8">
              <w:rPr>
                <w:rFonts w:ascii="Sylfaen" w:eastAsia="Sylfaen" w:hAnsi="Sylfaen"/>
                <w:sz w:val="20"/>
                <w:szCs w:val="20"/>
                <w:lang w:val="ka-GE"/>
              </w:rPr>
              <w:t>:</w:t>
            </w:r>
          </w:p>
          <w:p w14:paraId="41916041"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რეგიონი:</w:t>
            </w:r>
          </w:p>
          <w:p w14:paraId="01267AAE"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3C3D0941"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დასახლებული პუნქტი:</w:t>
            </w:r>
          </w:p>
        </w:tc>
      </w:tr>
      <w:tr w:rsidR="003A671B" w:rsidRPr="00A44756" w14:paraId="3207797B" w14:textId="77777777" w:rsidTr="008A2B72">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5BADB50C" w14:textId="7A787E3E" w:rsidR="003A671B" w:rsidRPr="005166F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r w:rsidR="005166FB">
              <w:rPr>
                <w:rFonts w:ascii="Sylfaen" w:eastAsia="Sylfaen" w:hAnsi="Sylfaen" w:cs="Arial"/>
                <w:b/>
                <w:sz w:val="20"/>
                <w:szCs w:val="20"/>
              </w:rPr>
              <w:t>:</w:t>
            </w:r>
          </w:p>
        </w:tc>
      </w:tr>
      <w:tr w:rsidR="003A671B" w:rsidRPr="00A44756" w14:paraId="6766D822" w14:textId="77777777" w:rsidTr="008A2B72">
        <w:tblPrEx>
          <w:tblCellMar>
            <w:left w:w="76" w:type="dxa"/>
          </w:tblCellMar>
        </w:tblPrEx>
        <w:trPr>
          <w:gridAfter w:val="1"/>
          <w:wAfter w:w="11" w:type="dxa"/>
          <w:trHeight w:val="903"/>
        </w:trPr>
        <w:tc>
          <w:tcPr>
            <w:tcW w:w="4768" w:type="dxa"/>
            <w:gridSpan w:val="4"/>
            <w:tcBorders>
              <w:left w:val="single" w:sz="12" w:space="0" w:color="auto"/>
            </w:tcBorders>
            <w:vAlign w:val="center"/>
          </w:tcPr>
          <w:p w14:paraId="63CC41A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2DFF283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30B78913" w14:textId="758728E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FB4767">
              <w:rPr>
                <w:rFonts w:ascii="Sylfaen" w:eastAsia="Sylfaen" w:hAnsi="Sylfaen" w:cs="Arial"/>
                <w:sz w:val="20"/>
                <w:szCs w:val="20"/>
                <w:lang w:val="ka-GE"/>
              </w:rPr>
              <w:t>:</w:t>
            </w:r>
          </w:p>
          <w:p w14:paraId="0C125A5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3721B8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ქუჩა / გამზირი / ჩიხი:</w:t>
            </w:r>
          </w:p>
        </w:tc>
        <w:tc>
          <w:tcPr>
            <w:tcW w:w="5217" w:type="dxa"/>
            <w:gridSpan w:val="3"/>
            <w:tcBorders>
              <w:right w:val="single" w:sz="12" w:space="0" w:color="auto"/>
            </w:tcBorders>
            <w:vAlign w:val="center"/>
          </w:tcPr>
          <w:p w14:paraId="23ABB1E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0CD532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6A0BBA2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5EF1E49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0DADD4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ბინა:</w:t>
            </w:r>
          </w:p>
        </w:tc>
      </w:tr>
      <w:tr w:rsidR="003A671B" w:rsidRPr="00A44756" w14:paraId="63548D8D" w14:textId="77777777" w:rsidTr="008A2B72">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14:paraId="6F7E822B" w14:textId="7493979D" w:rsidR="003A671B" w:rsidRPr="007E512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ფაქტი</w:t>
            </w:r>
            <w:ins w:id="134" w:author="Nona Gigaia" w:date="2015-03-17T13:20:00Z">
              <w:r w:rsidR="00A53C35">
                <w:rPr>
                  <w:rFonts w:ascii="Sylfaen" w:eastAsia="Sylfaen" w:hAnsi="Sylfaen" w:cs="Arial"/>
                  <w:b/>
                  <w:sz w:val="20"/>
                  <w:szCs w:val="20"/>
                  <w:lang w:val="ka-GE"/>
                </w:rPr>
                <w:t>ობრივი</w:t>
              </w:r>
            </w:ins>
            <w:del w:id="135" w:author="Nona Gigaia" w:date="2015-03-17T13:20:00Z">
              <w:r w:rsidRPr="00A44756" w:rsidDel="00A53C35">
                <w:rPr>
                  <w:rFonts w:ascii="Sylfaen" w:eastAsia="Sylfaen" w:hAnsi="Sylfaen" w:cs="Arial"/>
                  <w:b/>
                  <w:sz w:val="20"/>
                  <w:szCs w:val="20"/>
                  <w:lang w:val="ka-GE"/>
                </w:rPr>
                <w:delText>ური</w:delText>
              </w:r>
            </w:del>
            <w:r w:rsidRPr="00A44756">
              <w:rPr>
                <w:rFonts w:ascii="Sylfaen" w:eastAsia="Sylfaen" w:hAnsi="Sylfaen" w:cs="Arial"/>
                <w:b/>
                <w:sz w:val="20"/>
                <w:szCs w:val="20"/>
                <w:lang w:val="ka-GE"/>
              </w:rPr>
              <w:t xml:space="preserve"> მისამართი</w:t>
            </w:r>
            <w:r w:rsidR="007E5127">
              <w:rPr>
                <w:rFonts w:ascii="Sylfaen" w:eastAsia="Sylfaen" w:hAnsi="Sylfaen" w:cs="Arial"/>
                <w:b/>
                <w:sz w:val="20"/>
                <w:szCs w:val="20"/>
              </w:rPr>
              <w:t>:</w:t>
            </w:r>
          </w:p>
        </w:tc>
      </w:tr>
      <w:tr w:rsidR="003A671B" w:rsidRPr="00A44756" w14:paraId="2FACC373" w14:textId="77777777" w:rsidTr="008A2B72">
        <w:tblPrEx>
          <w:tblCellMar>
            <w:left w:w="76" w:type="dxa"/>
            <w:right w:w="76" w:type="dxa"/>
          </w:tblCellMar>
        </w:tblPrEx>
        <w:trPr>
          <w:gridAfter w:val="1"/>
          <w:wAfter w:w="11" w:type="dxa"/>
          <w:trHeight w:val="1278"/>
        </w:trPr>
        <w:tc>
          <w:tcPr>
            <w:tcW w:w="4768" w:type="dxa"/>
            <w:gridSpan w:val="4"/>
            <w:tcBorders>
              <w:left w:val="single" w:sz="12" w:space="0" w:color="auto"/>
            </w:tcBorders>
          </w:tcPr>
          <w:p w14:paraId="3DC743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207B00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29D246B2" w14:textId="1339F2E4"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C95C7E">
              <w:rPr>
                <w:rFonts w:ascii="Sylfaen" w:eastAsia="Sylfaen" w:hAnsi="Sylfaen" w:cs="Arial"/>
                <w:sz w:val="20"/>
                <w:szCs w:val="20"/>
                <w:lang w:val="ka-GE"/>
              </w:rPr>
              <w:t>:</w:t>
            </w:r>
          </w:p>
          <w:p w14:paraId="02EEEA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22973C8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ქუჩა / გამზირი / ჩიხი:</w:t>
            </w:r>
          </w:p>
        </w:tc>
        <w:tc>
          <w:tcPr>
            <w:tcW w:w="5217" w:type="dxa"/>
            <w:gridSpan w:val="3"/>
            <w:tcBorders>
              <w:right w:val="single" w:sz="12" w:space="0" w:color="auto"/>
            </w:tcBorders>
          </w:tcPr>
          <w:p w14:paraId="1EF9445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5BC054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7C875B0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6FBBB4D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F1691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79398B95" w14:textId="5957F69E" w:rsidR="003A671B" w:rsidRPr="001450CC"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lastRenderedPageBreak/>
              <w:t>_____________________________________</w:t>
            </w:r>
          </w:p>
        </w:tc>
      </w:tr>
      <w:tr w:rsidR="003A671B" w:rsidRPr="00A44756" w14:paraId="27CAC32B" w14:textId="77777777" w:rsidTr="008A2B72">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1D2D10C" w14:textId="77777777" w:rsidR="00607D04" w:rsidRDefault="000D51BD">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პირადი ნომრის არარსებობის შემთხვევაში პირადი მონაცემების შევსების საფუძველი:</w:t>
            </w:r>
          </w:p>
          <w:p w14:paraId="5FAA6AA9" w14:textId="77777777" w:rsidR="00607D04" w:rsidRDefault="000D51BD">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________________________________________________________________</w:t>
            </w:r>
            <w:r w:rsidR="00BE2A08" w:rsidRPr="00A44756">
              <w:rPr>
                <w:rFonts w:ascii="Sylfaen" w:eastAsia="Sylfaen" w:hAnsi="Sylfaen" w:cs="Arial"/>
                <w:sz w:val="20"/>
                <w:szCs w:val="20"/>
                <w:lang w:val="ka-GE"/>
              </w:rPr>
              <w:t>_______________________</w:t>
            </w:r>
          </w:p>
        </w:tc>
      </w:tr>
      <w:tr w:rsidR="000D51BD" w:rsidRPr="00A44756" w14:paraId="364575E7" w14:textId="77777777" w:rsidTr="008A2B72">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28AE0012" w14:textId="40622244" w:rsidR="000D51BD" w:rsidRPr="00D83454" w:rsidRDefault="000D51B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 xml:space="preserve">VII. </w:t>
            </w:r>
            <w:r w:rsidRPr="00A44756">
              <w:rPr>
                <w:rFonts w:ascii="Sylfaen" w:eastAsia="Sylfaen" w:hAnsi="Sylfaen" w:cs="Arial"/>
                <w:b/>
                <w:sz w:val="20"/>
                <w:szCs w:val="20"/>
                <w:lang w:val="ka-GE"/>
              </w:rPr>
              <w:t>სხვა დამატებითი ინფორმაცია</w:t>
            </w:r>
            <w:r w:rsidR="00D83454">
              <w:rPr>
                <w:rFonts w:ascii="Sylfaen" w:eastAsia="Sylfaen" w:hAnsi="Sylfaen" w:cs="Arial"/>
                <w:b/>
                <w:sz w:val="20"/>
                <w:szCs w:val="20"/>
              </w:rPr>
              <w:t>:</w:t>
            </w:r>
          </w:p>
        </w:tc>
      </w:tr>
      <w:tr w:rsidR="003A671B" w:rsidRPr="00A44756" w14:paraId="31EE4AD6"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21C8DDB6" w14:textId="626E9B3C" w:rsidR="003A671B" w:rsidRPr="0097272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დედის</w:t>
            </w:r>
            <w:r w:rsidR="00EC2848">
              <w:rPr>
                <w:rFonts w:ascii="Sylfaen" w:eastAsia="Sylfaen" w:hAnsi="Sylfaen" w:cs="Arial"/>
                <w:sz w:val="20"/>
                <w:szCs w:val="20"/>
                <w:lang w:val="ka-GE"/>
              </w:rPr>
              <w:t>/მამის/</w:t>
            </w:r>
            <w:ins w:id="136" w:author="Manana Tavtetrishvili" w:date="2015-03-20T10:21:00Z">
              <w:r w:rsidR="009C73C7">
                <w:rPr>
                  <w:rFonts w:ascii="Sylfaen" w:eastAsia="Sylfaen" w:hAnsi="Sylfaen" w:cs="Arial"/>
                  <w:sz w:val="20"/>
                  <w:szCs w:val="20"/>
                  <w:lang w:val="ka-GE"/>
                </w:rPr>
                <w:t xml:space="preserve">კანონიერი </w:t>
              </w:r>
            </w:ins>
            <w:r w:rsidR="00EC2848">
              <w:rPr>
                <w:rFonts w:ascii="Sylfaen" w:eastAsia="Sylfaen" w:hAnsi="Sylfaen" w:cs="Arial"/>
                <w:sz w:val="20"/>
                <w:szCs w:val="20"/>
                <w:lang w:val="ka-GE"/>
              </w:rPr>
              <w:t>წარმომადგენელი პირის</w:t>
            </w:r>
            <w:r w:rsidRPr="00A44756">
              <w:rPr>
                <w:rFonts w:ascii="Sylfaen" w:eastAsia="Sylfaen" w:hAnsi="Sylfaen" w:cs="Arial"/>
                <w:sz w:val="20"/>
                <w:szCs w:val="20"/>
                <w:lang w:val="ka-GE"/>
              </w:rPr>
              <w:t xml:space="preserve"> საკონტაქტო ტელეფონის ნომერი </w:t>
            </w:r>
            <w:del w:id="137" w:author="Nona Gigaia" w:date="2015-03-17T13:20:00Z">
              <w:r w:rsidRPr="00A44756" w:rsidDel="00972729">
                <w:rPr>
                  <w:rFonts w:ascii="Sylfaen" w:eastAsia="Sylfaen" w:hAnsi="Sylfaen" w:cs="Arial"/>
                  <w:sz w:val="20"/>
                  <w:szCs w:val="20"/>
                </w:rPr>
                <w:delText>N</w:delText>
              </w:r>
            </w:del>
          </w:p>
        </w:tc>
      </w:tr>
      <w:tr w:rsidR="003A671B" w:rsidRPr="00A44756" w14:paraId="7ABA8E30" w14:textId="77777777" w:rsidTr="008A2B72">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1DB9C4A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del w:id="138" w:author="Nona Gigaia" w:date="2015-03-17T13:20:00Z">
              <w:r w:rsidRPr="00A44756" w:rsidDel="00972729">
                <w:rPr>
                  <w:rFonts w:ascii="Sylfaen" w:eastAsia="Sylfaen" w:hAnsi="Sylfaen" w:cs="Arial"/>
                  <w:sz w:val="20"/>
                  <w:szCs w:val="20"/>
                  <w:lang w:val="ka-GE"/>
                </w:rPr>
                <w:delText>შეტყობინების ენა __________</w:delText>
              </w:r>
            </w:del>
          </w:p>
        </w:tc>
      </w:tr>
      <w:tr w:rsidR="003A671B" w:rsidRPr="00A44756" w14:paraId="64633990" w14:textId="77777777" w:rsidTr="008A2B72">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61EDBED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ცნობას ხელმოწერით ადასტურებს:</w:t>
            </w:r>
          </w:p>
          <w:p w14:paraId="78C05F87" w14:textId="77777777" w:rsidR="00607D04"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მამა _____________________________________________________</w:t>
            </w:r>
          </w:p>
          <w:p w14:paraId="071DBB2D" w14:textId="77777777" w:rsidR="00607D04"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დედა ____________________________________________________</w:t>
            </w:r>
          </w:p>
          <w:p w14:paraId="1AA26E03" w14:textId="4846461B" w:rsidR="00607D04" w:rsidRDefault="009C73C7">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ins w:id="139" w:author="Manana Tavtetrishvili" w:date="2015-03-20T10:22:00Z">
              <w:r>
                <w:rPr>
                  <w:rFonts w:ascii="Sylfaen" w:eastAsia="Sylfaen" w:hAnsi="Sylfaen" w:cs="Arial"/>
                  <w:sz w:val="20"/>
                  <w:szCs w:val="20"/>
                  <w:lang w:val="ka-GE"/>
                </w:rPr>
                <w:t xml:space="preserve">კანონიერი </w:t>
              </w:r>
            </w:ins>
            <w:r w:rsidR="003A671B" w:rsidRPr="00A44756">
              <w:rPr>
                <w:rFonts w:ascii="Sylfaen" w:eastAsia="Sylfaen" w:hAnsi="Sylfaen" w:cs="Arial"/>
                <w:sz w:val="20"/>
                <w:szCs w:val="20"/>
                <w:lang w:val="ka-GE"/>
              </w:rPr>
              <w:t xml:space="preserve">წარმომადგენელი </w:t>
            </w:r>
            <w:r w:rsidR="003A671B" w:rsidRPr="00A44756">
              <w:rPr>
                <w:rFonts w:ascii="Sylfaen" w:eastAsia="Sylfaen" w:hAnsi="Sylfaen" w:cs="Arial"/>
                <w:sz w:val="20"/>
                <w:szCs w:val="20"/>
              </w:rPr>
              <w:t>(</w:t>
            </w:r>
            <w:r w:rsidR="003A671B" w:rsidRPr="00A44756">
              <w:rPr>
                <w:rFonts w:ascii="Sylfaen" w:eastAsia="Sylfaen" w:hAnsi="Sylfaen" w:cs="Arial"/>
                <w:sz w:val="20"/>
                <w:szCs w:val="20"/>
                <w:lang w:val="ka-GE"/>
              </w:rPr>
              <w:t>პირადი ნომერი) _____________________________________</w:t>
            </w:r>
          </w:p>
        </w:tc>
      </w:tr>
      <w:tr w:rsidR="003A671B" w:rsidRPr="00A44756" w14:paraId="7098E143" w14:textId="77777777" w:rsidTr="008A2B72">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4DA426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ცნობა შეავსო:</w:t>
            </w:r>
          </w:p>
          <w:p w14:paraId="2D5E1B69" w14:textId="1C366E15"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პირადი </w:t>
            </w:r>
            <w:ins w:id="140" w:author="Nona Gigaia" w:date="2015-03-17T13:20:00Z">
              <w:r w:rsidR="00972729">
                <w:rPr>
                  <w:rFonts w:ascii="Sylfaen" w:eastAsia="Sylfaen" w:hAnsi="Sylfaen" w:cs="Arial"/>
                  <w:sz w:val="20"/>
                  <w:szCs w:val="20"/>
                  <w:lang w:val="ka-GE"/>
                </w:rPr>
                <w:t>ნომერი</w:t>
              </w:r>
            </w:ins>
            <w:del w:id="141" w:author="Nona Gigaia" w:date="2015-03-17T13:20:00Z">
              <w:r w:rsidRPr="00A44756" w:rsidDel="00972729">
                <w:rPr>
                  <w:rFonts w:ascii="Sylfaen" w:eastAsia="Sylfaen" w:hAnsi="Sylfaen" w:cs="Arial"/>
                  <w:sz w:val="20"/>
                  <w:szCs w:val="20"/>
                  <w:lang w:val="ka-GE"/>
                </w:rPr>
                <w:delText>N</w:delText>
              </w:r>
            </w:del>
            <w:r w:rsidRPr="00A44756">
              <w:rPr>
                <w:rFonts w:ascii="Sylfaen" w:eastAsia="Sylfaen" w:hAnsi="Sylfaen" w:cs="Arial"/>
                <w:sz w:val="20"/>
                <w:szCs w:val="20"/>
                <w:lang w:val="ka-GE"/>
              </w:rPr>
              <w:t xml:space="preserve"> ________________________________</w:t>
            </w:r>
          </w:p>
          <w:p w14:paraId="0E4E50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6D828BE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გვარი</w:t>
            </w:r>
          </w:p>
          <w:p w14:paraId="443D0809" w14:textId="77777777" w:rsidR="003A671B" w:rsidRPr="0097272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საკონტაქტო ტელეფონის ნომერი </w:t>
            </w:r>
            <w:del w:id="142" w:author="Nona Gigaia" w:date="2015-03-17T13:21:00Z">
              <w:r w:rsidRPr="00A44756" w:rsidDel="00972729">
                <w:rPr>
                  <w:rFonts w:ascii="Sylfaen" w:eastAsia="Sylfaen" w:hAnsi="Sylfaen" w:cs="Arial"/>
                  <w:sz w:val="20"/>
                  <w:szCs w:val="20"/>
                </w:rPr>
                <w:delText>N</w:delText>
              </w:r>
            </w:del>
          </w:p>
        </w:tc>
        <w:tc>
          <w:tcPr>
            <w:tcW w:w="2630" w:type="dxa"/>
            <w:gridSpan w:val="3"/>
            <w:tcBorders>
              <w:top w:val="single" w:sz="12" w:space="0" w:color="auto"/>
              <w:bottom w:val="single" w:sz="12" w:space="0" w:color="auto"/>
            </w:tcBorders>
            <w:tcMar>
              <w:left w:w="86" w:type="dxa"/>
              <w:right w:w="86" w:type="dxa"/>
            </w:tcMar>
            <w:vAlign w:val="center"/>
          </w:tcPr>
          <w:p w14:paraId="746A1E4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26178D6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sidRPr="00A44756">
              <w:rPr>
                <w:rFonts w:ascii="Sylfaen" w:eastAsia="Sylfaen" w:hAnsi="Sylfaen" w:cs="Arial"/>
                <w:sz w:val="20"/>
                <w:szCs w:val="20"/>
              </w:rPr>
              <w:t>სამედიცინო დაწესებულების  ბეჭედი</w:t>
            </w:r>
          </w:p>
        </w:tc>
      </w:tr>
    </w:tbl>
    <w:p w14:paraId="3406CBA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062D09F5" w14:textId="77777777"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ka-GE"/>
        </w:rPr>
      </w:pPr>
      <w:r w:rsidRPr="00335056">
        <w:rPr>
          <w:rFonts w:ascii="Sylfaen" w:eastAsia="Sylfaen" w:hAnsi="Sylfaen"/>
          <w:b/>
          <w:i/>
          <w:sz w:val="20"/>
          <w:szCs w:val="20"/>
          <w:lang w:val="ka-GE"/>
        </w:rPr>
        <w:t>დანართი №</w:t>
      </w:r>
      <w:r w:rsidRPr="00B156F2">
        <w:rPr>
          <w:rFonts w:ascii="Sylfaen" w:eastAsia="Sylfaen" w:hAnsi="Sylfaen"/>
          <w:b/>
          <w:i/>
          <w:sz w:val="20"/>
          <w:szCs w:val="20"/>
        </w:rPr>
        <w:t>1</w:t>
      </w:r>
      <w:r w:rsidRPr="00A828E8">
        <w:rPr>
          <w:rFonts w:ascii="Sylfaen" w:eastAsia="Sylfaen" w:hAnsi="Sylfaen"/>
          <w:b/>
          <w:i/>
          <w:sz w:val="20"/>
          <w:szCs w:val="20"/>
          <w:lang w:val="ka-GE"/>
        </w:rPr>
        <w:t>_1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5C6109" w:rsidRPr="00A44756" w14:paraId="2647809A" w14:textId="77777777" w:rsidTr="005C6109">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225CAD0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58666817" w14:textId="6F29DE2A" w:rsidR="005C6109" w:rsidRPr="00A44756" w:rsidDel="00972729" w:rsidRDefault="00596B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del w:id="143" w:author="Nona Gigaia" w:date="2015-03-17T13:21:00Z"/>
                <w:rFonts w:ascii="Sylfaen" w:eastAsia="Sylfaen" w:hAnsi="Sylfaen"/>
                <w:b/>
                <w:sz w:val="20"/>
                <w:szCs w:val="20"/>
                <w:lang w:val="ka-GE"/>
              </w:rPr>
            </w:pPr>
            <w:del w:id="144" w:author="Nona Gigaia" w:date="2015-03-17T13:21:00Z">
              <w:r w:rsidRPr="00596B80" w:rsidDel="00972729">
                <w:rPr>
                  <w:rFonts w:ascii="Sylfaen" w:eastAsia="Sylfaen" w:hAnsi="Sylfaen"/>
                  <w:b/>
                  <w:sz w:val="20"/>
                  <w:szCs w:val="20"/>
                  <w:lang w:val="ka-GE"/>
                </w:rPr>
                <w:delText>ამონაწერი</w:delText>
              </w:r>
            </w:del>
          </w:p>
          <w:p w14:paraId="777A4832" w14:textId="343CD67D" w:rsidR="005C6109" w:rsidRPr="001450CC" w:rsidRDefault="00596B80" w:rsidP="0097272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rPr>
            </w:pPr>
            <w:r w:rsidRPr="00596B80">
              <w:rPr>
                <w:rFonts w:ascii="Sylfaen" w:eastAsia="Sylfaen" w:hAnsi="Sylfaen"/>
                <w:b/>
                <w:sz w:val="20"/>
                <w:szCs w:val="20"/>
                <w:lang w:val="ka-GE"/>
              </w:rPr>
              <w:t xml:space="preserve">დაბადების </w:t>
            </w:r>
            <w:r w:rsidRPr="00596B80">
              <w:rPr>
                <w:rFonts w:ascii="Sylfaen" w:eastAsia="Sylfaen" w:hAnsi="Sylfaen"/>
                <w:b/>
                <w:sz w:val="20"/>
                <w:szCs w:val="20"/>
              </w:rPr>
              <w:t>შესახებ სამედიცინო ცნობ</w:t>
            </w:r>
            <w:ins w:id="145" w:author="Nona Gigaia" w:date="2015-03-17T13:21:00Z">
              <w:r w:rsidR="00972729">
                <w:rPr>
                  <w:rFonts w:ascii="Sylfaen" w:eastAsia="Sylfaen" w:hAnsi="Sylfaen"/>
                  <w:b/>
                  <w:sz w:val="20"/>
                  <w:szCs w:val="20"/>
                  <w:lang w:val="ka-GE"/>
                </w:rPr>
                <w:t>ა</w:t>
              </w:r>
            </w:ins>
            <w:del w:id="146" w:author="Nona Gigaia" w:date="2015-03-17T13:21:00Z">
              <w:r w:rsidRPr="00596B80" w:rsidDel="00972729">
                <w:rPr>
                  <w:rFonts w:ascii="Sylfaen" w:eastAsia="Sylfaen" w:hAnsi="Sylfaen"/>
                  <w:b/>
                  <w:sz w:val="20"/>
                  <w:szCs w:val="20"/>
                  <w:lang w:val="ka-GE"/>
                </w:rPr>
                <w:delText>იდან</w:delText>
              </w:r>
            </w:del>
          </w:p>
        </w:tc>
        <w:tc>
          <w:tcPr>
            <w:tcW w:w="2399" w:type="dxa"/>
            <w:tcBorders>
              <w:top w:val="single" w:sz="12" w:space="0" w:color="auto"/>
              <w:left w:val="single" w:sz="12" w:space="0" w:color="auto"/>
              <w:bottom w:val="single" w:sz="12" w:space="0" w:color="auto"/>
              <w:right w:val="single" w:sz="12" w:space="0" w:color="auto"/>
            </w:tcBorders>
          </w:tcPr>
          <w:p w14:paraId="29308C4B" w14:textId="313B8E0E" w:rsidR="005C6109" w:rsidRPr="00FD3905"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commentRangeStart w:id="147"/>
            <w:r w:rsidRPr="00596B80">
              <w:rPr>
                <w:rFonts w:ascii="Sylfaen" w:eastAsia="Sylfaen" w:hAnsi="Sylfaen"/>
                <w:b/>
                <w:sz w:val="20"/>
                <w:szCs w:val="20"/>
              </w:rPr>
              <w:t xml:space="preserve"> </w:t>
            </w:r>
            <w:r w:rsidRPr="00FD3905">
              <w:rPr>
                <w:rFonts w:ascii="Sylfaen" w:eastAsia="Sylfaen" w:hAnsi="Sylfaen"/>
                <w:b/>
                <w:sz w:val="20"/>
                <w:szCs w:val="20"/>
              </w:rPr>
              <w:t xml:space="preserve">ფორმა </w:t>
            </w:r>
            <w:r w:rsidR="00FD3905" w:rsidRPr="00FD3905">
              <w:rPr>
                <w:rFonts w:ascii="Sylfaen" w:eastAsia="Sylfaen" w:hAnsi="Sylfaen" w:cs="Arial"/>
                <w:b/>
                <w:sz w:val="20"/>
                <w:szCs w:val="20"/>
                <w:lang w:val="ka-GE"/>
              </w:rPr>
              <w:t>№103/ს-84</w:t>
            </w:r>
            <w:commentRangeEnd w:id="147"/>
            <w:r w:rsidR="009C73C7">
              <w:rPr>
                <w:rStyle w:val="CommentReference"/>
                <w:rFonts w:ascii="Calibri" w:eastAsia="Calibri" w:hAnsi="Calibri" w:cs="Arial"/>
                <w:szCs w:val="20"/>
              </w:rPr>
              <w:commentReference w:id="147"/>
            </w:r>
          </w:p>
          <w:p w14:paraId="4682E2E7"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5C6109" w:rsidRPr="00A44756" w14:paraId="1F637F3C" w14:textId="77777777" w:rsidTr="005C6109">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2EE45477" w14:textId="77777777" w:rsidR="005C610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48" w:author="Vano Goliadze" w:date="2015-03-24T13:42:00Z"/>
                <w:rFonts w:ascii="Sylfaen" w:eastAsia="Sylfaen" w:hAnsi="Sylfaen"/>
                <w:b/>
                <w:sz w:val="20"/>
                <w:szCs w:val="20"/>
                <w:lang w:val="ka-GE"/>
              </w:rPr>
            </w:pPr>
            <w:r w:rsidRPr="00A44756">
              <w:rPr>
                <w:rFonts w:ascii="Sylfaen" w:eastAsia="Sylfaen" w:hAnsi="Sylfaen"/>
                <w:b/>
                <w:sz w:val="20"/>
                <w:szCs w:val="20"/>
              </w:rPr>
              <w:t xml:space="preserve">შევსების თარიღი: </w:t>
            </w:r>
          </w:p>
          <w:p w14:paraId="201D4EC4" w14:textId="088923CA" w:rsidR="00052945" w:rsidRPr="00052945" w:rsidRDefault="00052945"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Change w:id="149" w:author="Vano Goliadze" w:date="2015-03-24T13:42:00Z">
                  <w:rPr>
                    <w:rFonts w:ascii="Sylfaen" w:eastAsia="Sylfaen" w:hAnsi="Sylfaen"/>
                    <w:b/>
                    <w:sz w:val="20"/>
                    <w:szCs w:val="20"/>
                  </w:rPr>
                </w:rPrChange>
              </w:rPr>
            </w:pPr>
            <w:ins w:id="150" w:author="Vano Goliadze" w:date="2015-03-24T13:42:00Z">
              <w:r>
                <w:rPr>
                  <w:rFonts w:ascii="Sylfaen" w:eastAsia="Sylfaen" w:hAnsi="Sylfaen" w:cs="Arial"/>
                  <w:b/>
                  <w:sz w:val="20"/>
                  <w:szCs w:val="20"/>
                  <w:lang w:val="ka-GE"/>
                </w:rPr>
                <w:t>გაიგზავნა მატერიალური    ფორმით: თარიღი                                                     ნომერი:</w:t>
              </w:r>
            </w:ins>
          </w:p>
        </w:tc>
      </w:tr>
      <w:tr w:rsidR="005C6109" w:rsidRPr="00A44756" w14:paraId="6D0A8407" w14:textId="77777777" w:rsidTr="005C6109">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07C6B496" w14:textId="2256E567" w:rsidR="005C6109" w:rsidRPr="006B51C6" w:rsidRDefault="009C73C7"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ins w:id="151" w:author="Manana Tavtetrishvili" w:date="2015-03-20T10:28:00Z">
              <w:r>
                <w:rPr>
                  <w:rFonts w:ascii="Sylfaen" w:eastAsia="Sylfaen" w:hAnsi="Sylfaen"/>
                  <w:b/>
                  <w:sz w:val="20"/>
                  <w:szCs w:val="20"/>
                </w:rPr>
                <w:t xml:space="preserve">I. </w:t>
              </w:r>
            </w:ins>
            <w:r w:rsidR="005C6109" w:rsidRPr="00A44756">
              <w:rPr>
                <w:rFonts w:ascii="Sylfaen" w:eastAsia="Sylfaen" w:hAnsi="Sylfaen"/>
                <w:b/>
                <w:sz w:val="20"/>
                <w:szCs w:val="20"/>
                <w:lang w:val="ka-GE"/>
              </w:rPr>
              <w:t>დაწესებულება (</w:t>
            </w:r>
            <w:r w:rsidR="005C6109" w:rsidRPr="00A44756">
              <w:rPr>
                <w:rFonts w:ascii="Sylfaen" w:hAnsi="Sylfaen" w:cs="Sylfaen"/>
                <w:b/>
                <w:i/>
                <w:sz w:val="20"/>
                <w:szCs w:val="20"/>
              </w:rPr>
              <w:t xml:space="preserve">დამოუკიდებელი </w:t>
            </w:r>
            <w:r w:rsidR="005C6109" w:rsidRPr="00335056">
              <w:rPr>
                <w:rFonts w:ascii="Sylfaen" w:hAnsi="Sylfaen" w:cs="Sylfaen"/>
                <w:b/>
                <w:i/>
                <w:sz w:val="20"/>
                <w:szCs w:val="20"/>
              </w:rPr>
              <w:t xml:space="preserve">საექიმო </w:t>
            </w:r>
            <w:r w:rsidR="005C6109" w:rsidRPr="00B156F2">
              <w:rPr>
                <w:rFonts w:ascii="Sylfaen" w:hAnsi="Sylfaen" w:cs="Sylfaen"/>
                <w:b/>
                <w:i/>
                <w:sz w:val="20"/>
                <w:szCs w:val="20"/>
              </w:rPr>
              <w:t>საქმიანობის</w:t>
            </w:r>
            <w:r w:rsidR="005C6109" w:rsidRPr="00A828E8">
              <w:rPr>
                <w:rFonts w:ascii="Sylfaen" w:hAnsi="Sylfaen" w:cs="Sylfaen"/>
                <w:b/>
                <w:i/>
                <w:sz w:val="20"/>
                <w:szCs w:val="20"/>
              </w:rPr>
              <w:t xml:space="preserve"> უფლების </w:t>
            </w:r>
            <w:r w:rsidR="00596B80" w:rsidRPr="00596B80">
              <w:rPr>
                <w:rFonts w:ascii="Sylfaen" w:hAnsi="Sylfaen" w:cs="Sylfaen"/>
                <w:b/>
                <w:i/>
                <w:sz w:val="20"/>
                <w:szCs w:val="20"/>
              </w:rPr>
              <w:t>მქონე ფიზიკური პირი</w:t>
            </w:r>
            <w:r w:rsidR="00596B80" w:rsidRPr="00596B80">
              <w:rPr>
                <w:rFonts w:ascii="Sylfaen" w:hAnsi="Sylfaen" w:cs="Sylfaen"/>
                <w:b/>
                <w:i/>
                <w:sz w:val="20"/>
                <w:szCs w:val="20"/>
                <w:lang w:val="ka-GE"/>
              </w:rPr>
              <w:t>)</w:t>
            </w:r>
            <w:r w:rsidR="00596B80" w:rsidRPr="00596B80">
              <w:rPr>
                <w:rFonts w:ascii="Sylfaen" w:eastAsia="Sylfaen" w:hAnsi="Sylfaen"/>
                <w:b/>
                <w:sz w:val="20"/>
                <w:szCs w:val="20"/>
                <w:lang w:val="ka-GE"/>
              </w:rPr>
              <w:t>:</w:t>
            </w:r>
          </w:p>
        </w:tc>
      </w:tr>
      <w:tr w:rsidR="005C6109" w:rsidRPr="00A44756" w14:paraId="61C450ED" w14:textId="77777777" w:rsidTr="005C6109">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477800D2" w14:textId="021FD2FD" w:rsidR="005C6109" w:rsidRPr="00A44756" w:rsidRDefault="005C6109" w:rsidP="000575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commentRangeStart w:id="152"/>
            <w:del w:id="153" w:author="Vano Goliadze" w:date="2015-03-24T13:02:00Z">
              <w:r w:rsidRPr="00A44756" w:rsidDel="00EB4F55">
                <w:rPr>
                  <w:rFonts w:ascii="Sylfaen" w:eastAsia="Sylfaen" w:hAnsi="Sylfaen"/>
                  <w:b/>
                  <w:sz w:val="20"/>
                  <w:szCs w:val="20"/>
                  <w:lang w:val="ka-GE"/>
                </w:rPr>
                <w:delText xml:space="preserve">ბავშვის:  დედა  □   </w:delText>
              </w:r>
              <w:r w:rsidR="00057585" w:rsidDel="00EB4F55">
                <w:rPr>
                  <w:rFonts w:ascii="Sylfaen" w:eastAsia="Sylfaen" w:hAnsi="Sylfaen"/>
                  <w:b/>
                  <w:sz w:val="20"/>
                  <w:szCs w:val="20"/>
                  <w:lang w:val="ka-GE"/>
                </w:rPr>
                <w:delText>სუროგატი დედა</w:delText>
              </w:r>
              <w:r w:rsidR="00876F89" w:rsidDel="00EB4F55">
                <w:rPr>
                  <w:rFonts w:ascii="Sylfaen" w:eastAsia="Sylfaen" w:hAnsi="Sylfaen" w:cs="Arial"/>
                  <w:b/>
                  <w:sz w:val="20"/>
                  <w:szCs w:val="20"/>
                  <w:lang w:val="ka-GE"/>
                </w:rPr>
                <w:delText xml:space="preserve"> </w:delText>
              </w:r>
              <w:r w:rsidR="00876F89" w:rsidRPr="00A44756" w:rsidDel="00EB4F55">
                <w:rPr>
                  <w:rFonts w:ascii="Sylfaen" w:eastAsia="Sylfaen" w:hAnsi="Sylfaen" w:cs="Arial"/>
                  <w:b/>
                  <w:sz w:val="20"/>
                  <w:szCs w:val="20"/>
                  <w:lang w:val="ka-GE"/>
                </w:rPr>
                <w:delText>□</w:delText>
              </w:r>
              <w:commentRangeEnd w:id="152"/>
              <w:r w:rsidR="009C73C7" w:rsidDel="00EB4F55">
                <w:rPr>
                  <w:rStyle w:val="CommentReference"/>
                  <w:rFonts w:ascii="Calibri" w:eastAsia="Calibri" w:hAnsi="Calibri" w:cs="Arial"/>
                  <w:szCs w:val="20"/>
                </w:rPr>
                <w:commentReference w:id="152"/>
              </w:r>
            </w:del>
          </w:p>
        </w:tc>
      </w:tr>
      <w:tr w:rsidR="005C6109" w:rsidRPr="00A44756" w14:paraId="10D3C789" w14:textId="77777777" w:rsidTr="005C6109">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43618FBB" w14:textId="45953390" w:rsidR="005C6109" w:rsidRPr="00A828E8" w:rsidRDefault="009C73C7" w:rsidP="000575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ins w:id="154" w:author="Manana Tavtetrishvili" w:date="2015-03-20T10:28:00Z">
              <w:r>
                <w:rPr>
                  <w:rFonts w:ascii="Sylfaen" w:eastAsia="Sylfaen" w:hAnsi="Sylfaen"/>
                  <w:b/>
                  <w:sz w:val="20"/>
                  <w:szCs w:val="20"/>
                </w:rPr>
                <w:t xml:space="preserve">II. </w:t>
              </w:r>
            </w:ins>
            <w:r w:rsidR="005C6109" w:rsidRPr="00A44756">
              <w:rPr>
                <w:rFonts w:ascii="Sylfaen" w:eastAsia="Sylfaen" w:hAnsi="Sylfaen"/>
                <w:b/>
                <w:sz w:val="20"/>
                <w:szCs w:val="20"/>
                <w:lang w:val="ka-GE"/>
              </w:rPr>
              <w:t xml:space="preserve">ინფორმაცია დედის </w:t>
            </w:r>
            <w:r w:rsidR="00057585">
              <w:rPr>
                <w:rFonts w:ascii="Sylfaen" w:eastAsia="Sylfaen" w:hAnsi="Sylfaen"/>
                <w:b/>
                <w:sz w:val="20"/>
                <w:szCs w:val="20"/>
                <w:lang w:val="ka-GE"/>
              </w:rPr>
              <w:t>/ სუროგატი დედის</w:t>
            </w:r>
            <w:r w:rsidR="005C6109" w:rsidRPr="00B156F2">
              <w:rPr>
                <w:rFonts w:ascii="Sylfaen" w:eastAsia="Sylfaen" w:hAnsi="Sylfaen"/>
                <w:b/>
                <w:sz w:val="20"/>
                <w:szCs w:val="20"/>
                <w:lang w:val="ka-GE"/>
              </w:rPr>
              <w:t xml:space="preserve"> </w:t>
            </w:r>
            <w:r w:rsidR="005C6109" w:rsidRPr="00A828E8">
              <w:rPr>
                <w:rFonts w:ascii="Sylfaen" w:eastAsia="Sylfaen" w:hAnsi="Sylfaen"/>
                <w:b/>
                <w:sz w:val="20"/>
                <w:szCs w:val="20"/>
                <w:lang w:val="ka-GE"/>
              </w:rPr>
              <w:t>შესახებ</w:t>
            </w:r>
            <w:r w:rsidR="005C6109" w:rsidRPr="00A828E8">
              <w:rPr>
                <w:rFonts w:ascii="Sylfaen" w:eastAsia="Sylfaen" w:hAnsi="Sylfaen"/>
                <w:b/>
                <w:sz w:val="20"/>
                <w:szCs w:val="20"/>
              </w:rPr>
              <w:t>:</w:t>
            </w:r>
          </w:p>
        </w:tc>
      </w:tr>
      <w:tr w:rsidR="005C6109" w:rsidRPr="00A44756" w14:paraId="739F5581" w14:textId="77777777" w:rsidTr="005C6109">
        <w:tblPrEx>
          <w:tblCellMar>
            <w:left w:w="76" w:type="dxa"/>
          </w:tblCellMar>
        </w:tblPrEx>
        <w:trPr>
          <w:gridAfter w:val="1"/>
          <w:wAfter w:w="11" w:type="dxa"/>
          <w:trHeight w:val="84"/>
        </w:trPr>
        <w:tc>
          <w:tcPr>
            <w:tcW w:w="4724" w:type="dxa"/>
            <w:gridSpan w:val="2"/>
            <w:tcBorders>
              <w:left w:val="single" w:sz="12" w:space="0" w:color="auto"/>
            </w:tcBorders>
          </w:tcPr>
          <w:p w14:paraId="19EDE1FE" w14:textId="56039BF3" w:rsidR="00EB4F55" w:rsidRDefault="00EB4F55"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ins w:id="155" w:author="Vano Goliadze" w:date="2015-03-24T13:02:00Z"/>
                <w:rFonts w:ascii="Sylfaen" w:eastAsia="Sylfaen" w:hAnsi="Sylfaen"/>
                <w:sz w:val="20"/>
                <w:szCs w:val="20"/>
                <w:lang w:val="ka-GE"/>
              </w:rPr>
            </w:pPr>
            <w:commentRangeStart w:id="156"/>
            <w:ins w:id="157" w:author="Vano Goliadze" w:date="2015-03-24T13:02:00Z">
              <w:r w:rsidRPr="00A44756">
                <w:rPr>
                  <w:rFonts w:ascii="Sylfaen" w:eastAsia="Sylfaen" w:hAnsi="Sylfaen"/>
                  <w:b/>
                  <w:sz w:val="20"/>
                  <w:szCs w:val="20"/>
                  <w:lang w:val="ka-GE"/>
                </w:rPr>
                <w:t xml:space="preserve">ბავშვის:  დედა  □   </w:t>
              </w:r>
              <w:r>
                <w:rPr>
                  <w:rFonts w:ascii="Sylfaen" w:eastAsia="Sylfaen" w:hAnsi="Sylfaen"/>
                  <w:b/>
                  <w:sz w:val="20"/>
                  <w:szCs w:val="20"/>
                  <w:lang w:val="ka-GE"/>
                </w:rPr>
                <w:t>სუროგატი დედა</w:t>
              </w:r>
              <w:r>
                <w:rPr>
                  <w:rFonts w:ascii="Sylfaen" w:eastAsia="Sylfaen" w:hAnsi="Sylfaen" w:cs="Arial"/>
                  <w:b/>
                  <w:sz w:val="20"/>
                  <w:szCs w:val="20"/>
                  <w:lang w:val="ka-GE"/>
                </w:rPr>
                <w:t xml:space="preserve"> </w:t>
              </w:r>
              <w:r w:rsidRPr="00A44756">
                <w:rPr>
                  <w:rFonts w:ascii="Sylfaen" w:eastAsia="Sylfaen" w:hAnsi="Sylfaen" w:cs="Arial"/>
                  <w:b/>
                  <w:sz w:val="20"/>
                  <w:szCs w:val="20"/>
                  <w:lang w:val="ka-GE"/>
                </w:rPr>
                <w:t>□</w:t>
              </w:r>
              <w:commentRangeEnd w:id="156"/>
              <w:r>
                <w:rPr>
                  <w:rStyle w:val="CommentReference"/>
                  <w:rFonts w:ascii="Calibri" w:eastAsia="Calibri" w:hAnsi="Calibri" w:cs="Arial"/>
                  <w:szCs w:val="20"/>
                </w:rPr>
                <w:commentReference w:id="156"/>
              </w:r>
            </w:ins>
          </w:p>
          <w:p w14:paraId="279A9B01" w14:textId="1EABE10D" w:rsidR="005C6109" w:rsidRPr="00B156F2" w:rsidRDefault="00AC453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ins w:id="158" w:author="Nona Gigaia" w:date="2015-03-17T13:22:00Z">
              <w:r>
                <w:rPr>
                  <w:rFonts w:ascii="Sylfaen" w:eastAsia="Sylfaen" w:hAnsi="Sylfaen"/>
                  <w:sz w:val="20"/>
                  <w:szCs w:val="20"/>
                  <w:lang w:val="ka-GE"/>
                </w:rPr>
                <w:t>პირადი ნომრის გარეშე</w:t>
              </w:r>
            </w:ins>
            <w:ins w:id="159" w:author="Vano Goliadze" w:date="2015-03-24T13:02:00Z">
              <w:r w:rsidR="00EB4F55">
                <w:rPr>
                  <w:rFonts w:ascii="Sylfaen" w:eastAsia="Sylfaen" w:hAnsi="Sylfaen"/>
                  <w:sz w:val="20"/>
                  <w:szCs w:val="20"/>
                  <w:lang w:val="ka-GE"/>
                </w:rPr>
                <w:t xml:space="preserve"> </w:t>
              </w:r>
              <w:r w:rsidR="00EB4F55" w:rsidRPr="00335056">
                <w:rPr>
                  <w:rFonts w:ascii="Sylfaen" w:eastAsia="Sylfaen" w:hAnsi="Sylfaen"/>
                  <w:b/>
                  <w:sz w:val="20"/>
                  <w:szCs w:val="20"/>
                  <w:lang w:val="ka-GE"/>
                </w:rPr>
                <w:t>□</w:t>
              </w:r>
              <w:r w:rsidR="00EB4F55" w:rsidRPr="00B156F2">
                <w:rPr>
                  <w:rFonts w:ascii="Sylfaen" w:eastAsia="Sylfaen" w:hAnsi="Sylfaen"/>
                  <w:sz w:val="20"/>
                  <w:szCs w:val="20"/>
                  <w:lang w:val="ka-GE"/>
                </w:rPr>
                <w:t xml:space="preserve"> </w:t>
              </w:r>
            </w:ins>
            <w:del w:id="160" w:author="Nona Gigaia" w:date="2015-03-17T13:21:00Z">
              <w:r w:rsidR="005C6109" w:rsidRPr="00A44756" w:rsidDel="00AC453C">
                <w:rPr>
                  <w:rFonts w:ascii="Sylfaen" w:eastAsia="Sylfaen" w:hAnsi="Sylfaen"/>
                  <w:sz w:val="20"/>
                  <w:szCs w:val="20"/>
                  <w:lang w:val="ka-GE"/>
                </w:rPr>
                <w:delText>არაიდენტიფიცირებული პირი</w:delText>
              </w:r>
            </w:del>
            <w:r w:rsidR="005C6109" w:rsidRPr="00335056">
              <w:rPr>
                <w:rFonts w:ascii="Sylfaen" w:eastAsia="Sylfaen" w:hAnsi="Sylfaen"/>
                <w:sz w:val="20"/>
                <w:szCs w:val="20"/>
                <w:lang w:val="ka-GE"/>
              </w:rPr>
              <w:t xml:space="preserve"> </w:t>
            </w:r>
            <w:del w:id="161" w:author="Vano Goliadze" w:date="2015-03-24T13:02:00Z">
              <w:r w:rsidR="005C6109" w:rsidRPr="00335056" w:rsidDel="00EB4F55">
                <w:rPr>
                  <w:rFonts w:ascii="Sylfaen" w:eastAsia="Sylfaen" w:hAnsi="Sylfaen"/>
                  <w:b/>
                  <w:sz w:val="20"/>
                  <w:szCs w:val="20"/>
                  <w:lang w:val="ka-GE"/>
                </w:rPr>
                <w:delText>□</w:delText>
              </w:r>
              <w:r w:rsidR="005C6109" w:rsidRPr="00B156F2" w:rsidDel="00EB4F55">
                <w:rPr>
                  <w:rFonts w:ascii="Sylfaen" w:eastAsia="Sylfaen" w:hAnsi="Sylfaen"/>
                  <w:sz w:val="20"/>
                  <w:szCs w:val="20"/>
                  <w:lang w:val="ka-GE"/>
                </w:rPr>
                <w:delText xml:space="preserve"> </w:delText>
              </w:r>
            </w:del>
          </w:p>
          <w:p w14:paraId="71392CB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rPr>
              <w:t>პირადი ნომერი:</w:t>
            </w:r>
            <w:r w:rsidRPr="00596B80">
              <w:rPr>
                <w:rFonts w:ascii="Sylfaen" w:eastAsia="Sylfaen" w:hAnsi="Sylfaen"/>
                <w:sz w:val="20"/>
                <w:szCs w:val="20"/>
                <w:lang w:val="ka-GE"/>
              </w:rPr>
              <w:t xml:space="preserve">   ________________________</w:t>
            </w:r>
          </w:p>
          <w:p w14:paraId="39760B0E" w14:textId="74313158" w:rsidR="005C6109" w:rsidRPr="00A44756" w:rsidDel="00AC453C"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del w:id="162" w:author="Nona Gigaia" w:date="2015-03-17T13:22:00Z"/>
                <w:rFonts w:ascii="Sylfaen" w:eastAsia="Sylfaen" w:hAnsi="Sylfaen"/>
                <w:sz w:val="20"/>
                <w:szCs w:val="20"/>
                <w:lang w:val="ka-GE"/>
              </w:rPr>
            </w:pPr>
            <w:del w:id="163" w:author="Nona Gigaia" w:date="2015-03-17T13:22:00Z">
              <w:r w:rsidRPr="00596B80" w:rsidDel="00AC453C">
                <w:rPr>
                  <w:rFonts w:ascii="Sylfaen" w:eastAsia="Sylfaen" w:hAnsi="Sylfaen"/>
                  <w:sz w:val="20"/>
                  <w:szCs w:val="20"/>
                  <w:lang w:val="ka-GE"/>
                </w:rPr>
                <w:delText>დოკუმენტის N:</w:delText>
              </w:r>
            </w:del>
          </w:p>
          <w:p w14:paraId="0092DB27"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lang w:val="ka-GE"/>
              </w:rPr>
              <w:t>სახელი:</w:t>
            </w:r>
          </w:p>
          <w:p w14:paraId="1CEE0A1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596B80">
              <w:rPr>
                <w:rFonts w:ascii="Sylfaen" w:eastAsia="Sylfaen" w:hAnsi="Sylfaen"/>
                <w:sz w:val="20"/>
                <w:szCs w:val="20"/>
                <w:lang w:val="ka-GE"/>
              </w:rPr>
              <w:t>გვარი:</w:t>
            </w:r>
          </w:p>
        </w:tc>
        <w:tc>
          <w:tcPr>
            <w:tcW w:w="5261" w:type="dxa"/>
            <w:gridSpan w:val="5"/>
            <w:tcBorders>
              <w:right w:val="single" w:sz="12" w:space="0" w:color="auto"/>
            </w:tcBorders>
            <w:tcMar>
              <w:left w:w="86" w:type="dxa"/>
              <w:right w:w="76" w:type="dxa"/>
            </w:tcMar>
          </w:tcPr>
          <w:p w14:paraId="7305BA31"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მოქალაქეობა:</w:t>
            </w:r>
          </w:p>
          <w:p w14:paraId="3DC4EB17" w14:textId="1E3EDFCD" w:rsidR="005C6109" w:rsidRPr="00A44756" w:rsidDel="00AC453C"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64" w:author="Nona Gigaia" w:date="2015-03-17T13:22:00Z"/>
                <w:rFonts w:ascii="Sylfaen" w:eastAsia="Sylfaen" w:hAnsi="Sylfaen"/>
                <w:sz w:val="20"/>
                <w:szCs w:val="20"/>
              </w:rPr>
            </w:pPr>
            <w:del w:id="165" w:author="Nona Gigaia" w:date="2015-03-17T13:22:00Z">
              <w:r w:rsidRPr="00596B80" w:rsidDel="00AC453C">
                <w:rPr>
                  <w:rFonts w:ascii="Sylfaen" w:eastAsia="Sylfaen" w:hAnsi="Sylfaen"/>
                  <w:sz w:val="20"/>
                  <w:szCs w:val="20"/>
                  <w:lang w:val="ka-GE"/>
                </w:rPr>
                <w:delText>სქესი:</w:delText>
              </w:r>
            </w:del>
          </w:p>
          <w:p w14:paraId="467BA83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დაბადების თარიღი:  ___________________________</w:t>
            </w:r>
          </w:p>
          <w:p w14:paraId="10F07403" w14:textId="0433AE82" w:rsidR="005C6109" w:rsidRPr="00A44756" w:rsidRDefault="00302945"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lang w:val="ka-GE"/>
              </w:rPr>
            </w:pPr>
            <w:ins w:id="166" w:author="Nona Gigaia" w:date="2015-03-17T13:29:00Z">
              <w:del w:id="167" w:author="Vano Goliadze" w:date="2015-03-24T13:04:00Z">
                <w:r w:rsidDel="00EB4F55">
                  <w:rPr>
                    <w:rFonts w:ascii="Sylfaen" w:hAnsi="Sylfaen"/>
                    <w:sz w:val="20"/>
                    <w:szCs w:val="20"/>
                    <w:lang w:val="ka-GE"/>
                  </w:rPr>
                  <w:delText>ნაყოფის რიგითობა:</w:delText>
                </w:r>
              </w:del>
            </w:ins>
          </w:p>
        </w:tc>
      </w:tr>
      <w:tr w:rsidR="005C6109" w:rsidRPr="00A44756" w14:paraId="5E21B6F4" w14:textId="77777777" w:rsidTr="005C6109">
        <w:tblPrEx>
          <w:tblCellMar>
            <w:left w:w="76" w:type="dxa"/>
          </w:tblCellMar>
        </w:tblPrEx>
        <w:trPr>
          <w:gridAfter w:val="1"/>
          <w:wAfter w:w="11" w:type="dxa"/>
          <w:trHeight w:val="84"/>
        </w:trPr>
        <w:tc>
          <w:tcPr>
            <w:tcW w:w="4724" w:type="dxa"/>
            <w:gridSpan w:val="2"/>
            <w:tcBorders>
              <w:left w:val="single" w:sz="12" w:space="0" w:color="auto"/>
            </w:tcBorders>
          </w:tcPr>
          <w:p w14:paraId="42A01B77" w14:textId="7DA328A9" w:rsidR="005C6109" w:rsidRPr="00057585"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sz w:val="20"/>
                <w:szCs w:val="20"/>
                <w:lang w:val="ka-GE"/>
              </w:rPr>
              <w:t>დაბადების ადგილი</w:t>
            </w:r>
            <w:r w:rsidR="00D83454">
              <w:rPr>
                <w:rFonts w:ascii="Sylfaen" w:eastAsia="Sylfaen" w:hAnsi="Sylfaen"/>
                <w:sz w:val="20"/>
                <w:szCs w:val="20"/>
              </w:rPr>
              <w:t>:</w:t>
            </w:r>
          </w:p>
        </w:tc>
        <w:tc>
          <w:tcPr>
            <w:tcW w:w="5261" w:type="dxa"/>
            <w:gridSpan w:val="5"/>
            <w:tcBorders>
              <w:right w:val="single" w:sz="12" w:space="0" w:color="auto"/>
            </w:tcBorders>
            <w:tcMar>
              <w:left w:w="86" w:type="dxa"/>
              <w:right w:w="76" w:type="dxa"/>
            </w:tcMar>
          </w:tcPr>
          <w:p w14:paraId="134A89C3"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2D93B60A" w14:textId="682ADB94" w:rsidR="005C6109" w:rsidRPr="00A44756" w:rsidDel="004B50B5"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68" w:author="Nona Gigaia" w:date="2015-03-17T13:22:00Z"/>
                <w:rFonts w:ascii="Sylfaen" w:eastAsia="Sylfaen" w:hAnsi="Sylfaen"/>
                <w:sz w:val="20"/>
                <w:szCs w:val="20"/>
                <w:lang w:val="ka-GE"/>
              </w:rPr>
            </w:pPr>
            <w:del w:id="169" w:author="Nona Gigaia" w:date="2015-03-17T13:22:00Z">
              <w:r w:rsidRPr="00596B80" w:rsidDel="004B50B5">
                <w:rPr>
                  <w:rFonts w:ascii="Sylfaen" w:eastAsia="Sylfaen" w:hAnsi="Sylfaen"/>
                  <w:sz w:val="20"/>
                  <w:szCs w:val="20"/>
                  <w:lang w:val="ka-GE"/>
                </w:rPr>
                <w:delText>რეგიონი:</w:delText>
              </w:r>
            </w:del>
          </w:p>
          <w:p w14:paraId="16BB59F4" w14:textId="080C2DAD"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r w:rsidR="00C95C7E">
              <w:rPr>
                <w:rFonts w:ascii="Sylfaen" w:eastAsia="Sylfaen" w:hAnsi="Sylfaen"/>
                <w:sz w:val="20"/>
                <w:szCs w:val="20"/>
                <w:lang w:val="ka-GE"/>
              </w:rPr>
              <w:t>:</w:t>
            </w:r>
          </w:p>
          <w:p w14:paraId="2C76A19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del w:id="170" w:author="Nona Gigaia" w:date="2015-03-17T13:23:00Z">
              <w:r w:rsidRPr="00596B80" w:rsidDel="004B50B5">
                <w:rPr>
                  <w:rFonts w:ascii="Sylfaen" w:eastAsia="Sylfaen" w:hAnsi="Sylfaen"/>
                  <w:sz w:val="20"/>
                  <w:szCs w:val="20"/>
                  <w:lang w:val="ka-GE"/>
                </w:rPr>
                <w:delText>დასახლებული პუნქტი:</w:delText>
              </w:r>
            </w:del>
          </w:p>
        </w:tc>
      </w:tr>
      <w:tr w:rsidR="005C6109" w:rsidRPr="00A44756" w14:paraId="6C871019" w14:textId="77777777" w:rsidTr="005C6109">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4E74A913" w14:textId="42E5854A" w:rsidR="005C6109" w:rsidRPr="009C73C7"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b/>
                <w:sz w:val="20"/>
                <w:szCs w:val="20"/>
                <w:lang w:val="ka-GE"/>
              </w:rPr>
              <w:t>რეგისტრაციის ადგილი</w:t>
            </w:r>
            <w:ins w:id="171" w:author="Vano Goliadze" w:date="2015-03-24T13:02:00Z">
              <w:r w:rsidR="00EB4F55">
                <w:rPr>
                  <w:rFonts w:ascii="Sylfaen" w:eastAsia="Sylfaen" w:hAnsi="Sylfaen"/>
                  <w:b/>
                  <w:sz w:val="20"/>
                  <w:szCs w:val="20"/>
                  <w:lang w:val="ka-GE"/>
                </w:rPr>
                <w:t xml:space="preserve"> </w:t>
              </w:r>
            </w:ins>
            <w:ins w:id="172" w:author="Nona Gigaia" w:date="2015-03-17T13:24:00Z">
              <w:r w:rsidR="0089737C">
                <w:rPr>
                  <w:rFonts w:ascii="Sylfaen" w:eastAsia="Sylfaen" w:hAnsi="Sylfaen"/>
                  <w:b/>
                  <w:sz w:val="20"/>
                  <w:szCs w:val="20"/>
                  <w:lang w:val="ka-GE"/>
                </w:rPr>
                <w:t>(შესათანხმებელია ამ ველში ჩანაწერის სახე)</w:t>
              </w:r>
            </w:ins>
            <w:del w:id="173" w:author="Nona Gigaia" w:date="2015-03-17T13:24:00Z">
              <w:r w:rsidR="00E83D2D" w:rsidDel="0089737C">
                <w:rPr>
                  <w:rFonts w:ascii="Sylfaen" w:eastAsia="Sylfaen" w:hAnsi="Sylfaen"/>
                  <w:b/>
                  <w:sz w:val="20"/>
                  <w:szCs w:val="20"/>
                </w:rPr>
                <w:delText>:</w:delText>
              </w:r>
            </w:del>
          </w:p>
        </w:tc>
      </w:tr>
      <w:tr w:rsidR="005C6109" w:rsidRPr="00A44756" w14:paraId="7A1C9572" w14:textId="77777777" w:rsidTr="005C6109">
        <w:tblPrEx>
          <w:tblCellMar>
            <w:left w:w="76" w:type="dxa"/>
          </w:tblCellMar>
        </w:tblPrEx>
        <w:trPr>
          <w:gridAfter w:val="1"/>
          <w:wAfter w:w="11" w:type="dxa"/>
          <w:trHeight w:val="1353"/>
        </w:trPr>
        <w:tc>
          <w:tcPr>
            <w:tcW w:w="4724" w:type="dxa"/>
            <w:gridSpan w:val="2"/>
            <w:tcBorders>
              <w:left w:val="single" w:sz="12" w:space="0" w:color="auto"/>
            </w:tcBorders>
          </w:tcPr>
          <w:p w14:paraId="148172E4"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lastRenderedPageBreak/>
              <w:t>სახელმწიფო:</w:t>
            </w:r>
          </w:p>
          <w:p w14:paraId="45214635"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რეგიონი:</w:t>
            </w:r>
          </w:p>
          <w:p w14:paraId="288F2DA1" w14:textId="0522CDCA"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r w:rsidR="00C95C7E">
              <w:rPr>
                <w:rFonts w:ascii="Sylfaen" w:eastAsia="Sylfaen" w:hAnsi="Sylfaen"/>
                <w:sz w:val="20"/>
                <w:szCs w:val="20"/>
                <w:lang w:val="ka-GE"/>
              </w:rPr>
              <w:t>:</w:t>
            </w:r>
          </w:p>
          <w:p w14:paraId="17D6532E"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დასახლებული პუნქტი:</w:t>
            </w:r>
          </w:p>
          <w:p w14:paraId="1441CF7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ქუჩა / გამზირი / ჩიხი:</w:t>
            </w:r>
          </w:p>
        </w:tc>
        <w:tc>
          <w:tcPr>
            <w:tcW w:w="5261" w:type="dxa"/>
            <w:gridSpan w:val="5"/>
            <w:tcBorders>
              <w:right w:val="single" w:sz="12" w:space="0" w:color="auto"/>
            </w:tcBorders>
            <w:tcMar>
              <w:left w:w="86" w:type="dxa"/>
              <w:right w:w="76" w:type="dxa"/>
            </w:tcMar>
          </w:tcPr>
          <w:p w14:paraId="3BC02A0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კვარტალი:</w:t>
            </w:r>
          </w:p>
          <w:p w14:paraId="5619DBD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კორპუსი:</w:t>
            </w:r>
          </w:p>
          <w:p w14:paraId="3913738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მიკრორაიონი:</w:t>
            </w:r>
          </w:p>
          <w:p w14:paraId="3A4443F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სახლი:</w:t>
            </w:r>
          </w:p>
          <w:p w14:paraId="67EFEB2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ბინა:</w:t>
            </w:r>
          </w:p>
        </w:tc>
      </w:tr>
      <w:tr w:rsidR="005C6109" w:rsidRPr="00A44756" w14:paraId="13234BD2" w14:textId="77777777" w:rsidTr="005C6109">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359E40A8" w14:textId="705F0B2C" w:rsidR="005C6109" w:rsidRPr="009C73C7"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olor w:val="FF0000"/>
                <w:sz w:val="20"/>
                <w:szCs w:val="20"/>
                <w:lang w:val="ka-GE"/>
              </w:rPr>
            </w:pPr>
            <w:del w:id="174" w:author="Nona Gigaia" w:date="2015-03-17T13:27:00Z">
              <w:r w:rsidRPr="00A44756" w:rsidDel="00302945">
                <w:rPr>
                  <w:rFonts w:ascii="Sylfaen" w:eastAsia="Sylfaen" w:hAnsi="Sylfaen"/>
                  <w:b/>
                  <w:sz w:val="20"/>
                  <w:szCs w:val="20"/>
                  <w:lang w:val="ka-GE"/>
                </w:rPr>
                <w:delText>ფაქტ</w:delText>
              </w:r>
            </w:del>
            <w:del w:id="175" w:author="Nona Gigaia" w:date="2015-03-17T13:25:00Z">
              <w:r w:rsidRPr="00A44756" w:rsidDel="0089737C">
                <w:rPr>
                  <w:rFonts w:ascii="Sylfaen" w:eastAsia="Sylfaen" w:hAnsi="Sylfaen"/>
                  <w:b/>
                  <w:sz w:val="20"/>
                  <w:szCs w:val="20"/>
                  <w:lang w:val="ka-GE"/>
                </w:rPr>
                <w:delText>იური</w:delText>
              </w:r>
            </w:del>
            <w:del w:id="176" w:author="Nona Gigaia" w:date="2015-03-17T13:27:00Z">
              <w:r w:rsidRPr="00A44756" w:rsidDel="00302945">
                <w:rPr>
                  <w:rFonts w:ascii="Sylfaen" w:eastAsia="Sylfaen" w:hAnsi="Sylfaen"/>
                  <w:b/>
                  <w:sz w:val="20"/>
                  <w:szCs w:val="20"/>
                  <w:lang w:val="ka-GE"/>
                </w:rPr>
                <w:delText xml:space="preserve"> მისამართი</w:delText>
              </w:r>
              <w:r w:rsidR="00E83D2D" w:rsidDel="00302945">
                <w:rPr>
                  <w:rFonts w:ascii="Sylfaen" w:eastAsia="Sylfaen" w:hAnsi="Sylfaen"/>
                  <w:b/>
                  <w:sz w:val="20"/>
                  <w:szCs w:val="20"/>
                </w:rPr>
                <w:delText>:</w:delText>
              </w:r>
            </w:del>
          </w:p>
        </w:tc>
      </w:tr>
      <w:tr w:rsidR="005C6109" w:rsidRPr="00A44756" w14:paraId="1796EE69" w14:textId="77777777" w:rsidTr="005C6109">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4C206226" w14:textId="093C7DF1" w:rsidR="005C6109" w:rsidRPr="00A44756" w:rsidDel="00302945"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77" w:author="Nona Gigaia" w:date="2015-03-17T13:27:00Z"/>
                <w:rFonts w:ascii="Sylfaen" w:eastAsia="Sylfaen" w:hAnsi="Sylfaen"/>
                <w:sz w:val="20"/>
                <w:szCs w:val="20"/>
                <w:lang w:val="ka-GE"/>
              </w:rPr>
            </w:pPr>
            <w:del w:id="178" w:author="Nona Gigaia" w:date="2015-03-17T13:27:00Z">
              <w:r w:rsidRPr="00A44756" w:rsidDel="00302945">
                <w:rPr>
                  <w:rFonts w:ascii="Sylfaen" w:eastAsia="Sylfaen" w:hAnsi="Sylfaen"/>
                  <w:sz w:val="20"/>
                  <w:szCs w:val="20"/>
                  <w:lang w:val="ka-GE"/>
                </w:rPr>
                <w:delText>სახელმწიფო:</w:delText>
              </w:r>
            </w:del>
          </w:p>
          <w:p w14:paraId="116221C0" w14:textId="7D03CABC" w:rsidR="005C6109" w:rsidRPr="00A44756" w:rsidDel="00302945"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79" w:author="Nona Gigaia" w:date="2015-03-17T13:26:00Z"/>
                <w:rFonts w:ascii="Sylfaen" w:eastAsia="Sylfaen" w:hAnsi="Sylfaen"/>
                <w:sz w:val="20"/>
                <w:szCs w:val="20"/>
                <w:lang w:val="ka-GE"/>
              </w:rPr>
            </w:pPr>
            <w:del w:id="180" w:author="Nona Gigaia" w:date="2015-03-17T13:26:00Z">
              <w:r w:rsidRPr="00A44756" w:rsidDel="00302945">
                <w:rPr>
                  <w:rFonts w:ascii="Sylfaen" w:eastAsia="Sylfaen" w:hAnsi="Sylfaen"/>
                  <w:sz w:val="20"/>
                  <w:szCs w:val="20"/>
                  <w:lang w:val="ka-GE"/>
                </w:rPr>
                <w:delText>რეგიონი:</w:delText>
              </w:r>
            </w:del>
          </w:p>
          <w:p w14:paraId="7CB58356" w14:textId="0D994197"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del w:id="181" w:author="Nona Gigaia" w:date="2015-03-17T13:27:00Z">
              <w:r w:rsidRPr="00335056" w:rsidDel="00302945">
                <w:rPr>
                  <w:rFonts w:ascii="Sylfaen" w:eastAsia="Sylfaen" w:hAnsi="Sylfaen"/>
                  <w:sz w:val="20"/>
                  <w:szCs w:val="20"/>
                  <w:lang w:val="ka-GE"/>
                </w:rPr>
                <w:delText>ქალაქი/</w:delText>
              </w:r>
              <w:r w:rsidRPr="00B156F2" w:rsidDel="00302945">
                <w:rPr>
                  <w:rFonts w:ascii="Sylfaen" w:eastAsia="Sylfaen" w:hAnsi="Sylfaen"/>
                  <w:sz w:val="20"/>
                  <w:szCs w:val="20"/>
                  <w:lang w:val="ka-GE"/>
                </w:rPr>
                <w:delText>მუ</w:delText>
              </w:r>
              <w:r w:rsidRPr="00A828E8" w:rsidDel="00302945">
                <w:rPr>
                  <w:rFonts w:ascii="Sylfaen" w:eastAsia="Sylfaen" w:hAnsi="Sylfaen"/>
                  <w:sz w:val="20"/>
                  <w:szCs w:val="20"/>
                  <w:lang w:val="ka-GE"/>
                </w:rPr>
                <w:delText>ნიციპალიტეტი</w:delText>
              </w:r>
              <w:r w:rsidR="00C95C7E" w:rsidDel="00302945">
                <w:rPr>
                  <w:rFonts w:ascii="Sylfaen" w:eastAsia="Sylfaen" w:hAnsi="Sylfaen"/>
                  <w:sz w:val="20"/>
                  <w:szCs w:val="20"/>
                  <w:lang w:val="ka-GE"/>
                </w:rPr>
                <w:delText>:</w:delText>
              </w:r>
            </w:del>
          </w:p>
          <w:p w14:paraId="5A7C6A1C" w14:textId="15857D91" w:rsidR="005C6109" w:rsidRPr="00A44756" w:rsidDel="00302945" w:rsidRDefault="00596B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82" w:author="Nona Gigaia" w:date="2015-03-17T13:26:00Z"/>
                <w:rFonts w:ascii="Sylfaen" w:eastAsia="Sylfaen" w:hAnsi="Sylfaen"/>
                <w:sz w:val="20"/>
                <w:szCs w:val="20"/>
                <w:lang w:val="ka-GE"/>
              </w:rPr>
            </w:pPr>
            <w:del w:id="183" w:author="Nona Gigaia" w:date="2015-03-17T13:26:00Z">
              <w:r w:rsidRPr="00596B80" w:rsidDel="00302945">
                <w:rPr>
                  <w:rFonts w:ascii="Sylfaen" w:eastAsia="Sylfaen" w:hAnsi="Sylfaen"/>
                  <w:sz w:val="20"/>
                  <w:szCs w:val="20"/>
                  <w:lang w:val="ka-GE"/>
                </w:rPr>
                <w:delText>დასახლებული პუნქტი:</w:delText>
              </w:r>
            </w:del>
          </w:p>
          <w:p w14:paraId="71FF955A" w14:textId="77777777" w:rsidR="005C6109" w:rsidRPr="00A44756" w:rsidRDefault="00596B80" w:rsidP="0030294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del w:id="184" w:author="Nona Gigaia" w:date="2015-03-17T13:27:00Z">
              <w:r w:rsidRPr="00596B80" w:rsidDel="00302945">
                <w:rPr>
                  <w:rFonts w:ascii="Sylfaen" w:eastAsia="Sylfaen" w:hAnsi="Sylfaen"/>
                  <w:sz w:val="20"/>
                  <w:szCs w:val="20"/>
                  <w:lang w:val="ka-GE"/>
                </w:rPr>
                <w:delText>ქუჩა / გამზირი / ჩიხი:</w:delText>
              </w:r>
            </w:del>
          </w:p>
        </w:tc>
        <w:tc>
          <w:tcPr>
            <w:tcW w:w="5261" w:type="dxa"/>
            <w:gridSpan w:val="5"/>
            <w:tcBorders>
              <w:bottom w:val="single" w:sz="2" w:space="0" w:color="auto"/>
              <w:right w:val="single" w:sz="12" w:space="0" w:color="auto"/>
            </w:tcBorders>
            <w:tcMar>
              <w:left w:w="86" w:type="dxa"/>
              <w:right w:w="76" w:type="dxa"/>
            </w:tcMar>
          </w:tcPr>
          <w:p w14:paraId="75118E16" w14:textId="3C20EF23" w:rsidR="005C6109" w:rsidRPr="00A44756" w:rsidDel="00302945"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85" w:author="Nona Gigaia" w:date="2015-03-17T13:27:00Z"/>
                <w:rFonts w:ascii="Sylfaen" w:eastAsia="Sylfaen" w:hAnsi="Sylfaen"/>
                <w:sz w:val="20"/>
                <w:szCs w:val="20"/>
                <w:lang w:val="ka-GE"/>
              </w:rPr>
            </w:pPr>
            <w:del w:id="186" w:author="Nona Gigaia" w:date="2015-03-17T13:27:00Z">
              <w:r w:rsidRPr="00596B80" w:rsidDel="00302945">
                <w:rPr>
                  <w:rFonts w:ascii="Sylfaen" w:eastAsia="Sylfaen" w:hAnsi="Sylfaen"/>
                  <w:sz w:val="20"/>
                  <w:szCs w:val="20"/>
                  <w:lang w:val="ka-GE"/>
                </w:rPr>
                <w:delText>კვარტალი:</w:delText>
              </w:r>
            </w:del>
          </w:p>
          <w:p w14:paraId="3D84CD84" w14:textId="2A98FE1A" w:rsidR="005C6109" w:rsidRPr="00A44756" w:rsidDel="00302945"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87" w:author="Nona Gigaia" w:date="2015-03-17T13:27:00Z"/>
                <w:rFonts w:ascii="Sylfaen" w:eastAsia="Sylfaen" w:hAnsi="Sylfaen"/>
                <w:sz w:val="20"/>
                <w:szCs w:val="20"/>
                <w:lang w:val="ka-GE"/>
              </w:rPr>
            </w:pPr>
            <w:del w:id="188" w:author="Nona Gigaia" w:date="2015-03-17T13:27:00Z">
              <w:r w:rsidRPr="00596B80" w:rsidDel="00302945">
                <w:rPr>
                  <w:rFonts w:ascii="Sylfaen" w:eastAsia="Sylfaen" w:hAnsi="Sylfaen"/>
                  <w:sz w:val="20"/>
                  <w:szCs w:val="20"/>
                  <w:lang w:val="ka-GE"/>
                </w:rPr>
                <w:delText>კორპუსი:</w:delText>
              </w:r>
            </w:del>
          </w:p>
          <w:p w14:paraId="2ACD0D9B" w14:textId="3013C6CE" w:rsidR="005C6109" w:rsidRPr="00A44756" w:rsidDel="00302945"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89" w:author="Nona Gigaia" w:date="2015-03-17T13:27:00Z"/>
                <w:rFonts w:ascii="Sylfaen" w:eastAsia="Sylfaen" w:hAnsi="Sylfaen"/>
                <w:sz w:val="20"/>
                <w:szCs w:val="20"/>
                <w:lang w:val="ka-GE"/>
              </w:rPr>
            </w:pPr>
            <w:del w:id="190" w:author="Nona Gigaia" w:date="2015-03-17T13:27:00Z">
              <w:r w:rsidRPr="00596B80" w:rsidDel="00302945">
                <w:rPr>
                  <w:rFonts w:ascii="Sylfaen" w:eastAsia="Sylfaen" w:hAnsi="Sylfaen"/>
                  <w:sz w:val="20"/>
                  <w:szCs w:val="20"/>
                  <w:lang w:val="ka-GE"/>
                </w:rPr>
                <w:delText>მიკრორაიონი:</w:delText>
              </w:r>
            </w:del>
          </w:p>
          <w:p w14:paraId="178FC62F" w14:textId="026C47CA" w:rsidR="005C6109" w:rsidRPr="00A44756" w:rsidDel="00302945"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91" w:author="Nona Gigaia" w:date="2015-03-17T13:27:00Z"/>
                <w:rFonts w:ascii="Sylfaen" w:eastAsia="Sylfaen" w:hAnsi="Sylfaen"/>
                <w:sz w:val="20"/>
                <w:szCs w:val="20"/>
                <w:lang w:val="ka-GE"/>
              </w:rPr>
            </w:pPr>
            <w:del w:id="192" w:author="Nona Gigaia" w:date="2015-03-17T13:27:00Z">
              <w:r w:rsidRPr="00596B80" w:rsidDel="00302945">
                <w:rPr>
                  <w:rFonts w:ascii="Sylfaen" w:eastAsia="Sylfaen" w:hAnsi="Sylfaen"/>
                  <w:sz w:val="20"/>
                  <w:szCs w:val="20"/>
                  <w:lang w:val="ka-GE"/>
                </w:rPr>
                <w:delText>სახლი:</w:delText>
              </w:r>
            </w:del>
          </w:p>
          <w:p w14:paraId="01B2A882" w14:textId="04EA9E23" w:rsidR="005C6109" w:rsidRPr="00A44756" w:rsidDel="00302945"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93" w:author="Nona Gigaia" w:date="2015-03-17T13:27:00Z"/>
                <w:rFonts w:ascii="Sylfaen" w:eastAsia="Sylfaen" w:hAnsi="Sylfaen"/>
                <w:sz w:val="20"/>
                <w:szCs w:val="20"/>
                <w:lang w:val="ka-GE"/>
              </w:rPr>
            </w:pPr>
            <w:del w:id="194" w:author="Nona Gigaia" w:date="2015-03-17T13:27:00Z">
              <w:r w:rsidRPr="00596B80" w:rsidDel="00302945">
                <w:rPr>
                  <w:rFonts w:ascii="Sylfaen" w:eastAsia="Sylfaen" w:hAnsi="Sylfaen"/>
                  <w:sz w:val="20"/>
                  <w:szCs w:val="20"/>
                  <w:lang w:val="ka-GE"/>
                </w:rPr>
                <w:delText>ბინა:</w:delText>
              </w:r>
            </w:del>
          </w:p>
          <w:p w14:paraId="3DF735E1" w14:textId="10107996" w:rsidR="005C6109" w:rsidRPr="00A44756" w:rsidDel="00302945"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95" w:author="Nona Gigaia" w:date="2015-03-17T13:27:00Z"/>
                <w:rFonts w:ascii="Sylfaen" w:eastAsia="Sylfaen" w:hAnsi="Sylfaen"/>
                <w:sz w:val="20"/>
                <w:szCs w:val="20"/>
                <w:lang w:val="ka-GE"/>
              </w:rPr>
            </w:pPr>
            <w:del w:id="196" w:author="Nona Gigaia" w:date="2015-03-17T13:27:00Z">
              <w:r w:rsidRPr="00596B80" w:rsidDel="00302945">
                <w:rPr>
                  <w:rFonts w:ascii="Sylfaen" w:eastAsia="Sylfaen" w:hAnsi="Sylfaen"/>
                  <w:sz w:val="20"/>
                  <w:szCs w:val="20"/>
                  <w:lang w:val="ka-GE"/>
                </w:rPr>
                <w:delText>______________________________________________</w:delText>
              </w:r>
            </w:del>
          </w:p>
          <w:p w14:paraId="4FDACA7D"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34321F07" w14:textId="77777777" w:rsidTr="005C6109">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1444F32F" w14:textId="78E292E9" w:rsidR="005C6109" w:rsidRPr="00335056" w:rsidRDefault="00E83D2D"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Pr>
                <w:rFonts w:ascii="Sylfaen" w:eastAsia="Sylfaen" w:hAnsi="Sylfaen"/>
                <w:sz w:val="20"/>
                <w:szCs w:val="20"/>
                <w:lang w:val="ka-GE"/>
              </w:rPr>
              <w:t xml:space="preserve">ოჯახური </w:t>
            </w:r>
            <w:r w:rsidR="005C6109" w:rsidRPr="00A44756">
              <w:rPr>
                <w:rFonts w:ascii="Sylfaen" w:eastAsia="Sylfaen" w:hAnsi="Sylfaen"/>
                <w:sz w:val="20"/>
                <w:szCs w:val="20"/>
                <w:lang w:val="ka-GE"/>
              </w:rPr>
              <w:t xml:space="preserve">მდგომარეობა: </w:t>
            </w:r>
          </w:p>
        </w:tc>
      </w:tr>
      <w:tr w:rsidR="005C6109" w:rsidRPr="00A44756" w14:paraId="74749557" w14:textId="77777777" w:rsidTr="005C6109">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01DD17EE"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1. </w:t>
            </w:r>
            <w:r w:rsidRPr="00A44756">
              <w:rPr>
                <w:rFonts w:ascii="Sylfaen" w:eastAsia="Sylfaen" w:hAnsi="Sylfaen"/>
                <w:sz w:val="20"/>
                <w:szCs w:val="20"/>
              </w:rPr>
              <w:t>ქორწინებაში</w:t>
            </w:r>
            <w:r w:rsidRPr="00A44756">
              <w:rPr>
                <w:rFonts w:ascii="Sylfaen" w:eastAsia="Sylfaen" w:hAnsi="Sylfaen"/>
                <w:sz w:val="20"/>
                <w:szCs w:val="20"/>
                <w:lang w:val="ka-GE"/>
              </w:rPr>
              <w:t xml:space="preserve"> </w:t>
            </w:r>
            <w:r w:rsidRPr="00A44756">
              <w:rPr>
                <w:rFonts w:ascii="Sylfaen" w:eastAsia="Sylfaen" w:hAnsi="Sylfaen"/>
                <w:sz w:val="20"/>
                <w:szCs w:val="20"/>
              </w:rPr>
              <w:t>მყოფი</w:t>
            </w:r>
            <w:r w:rsidRPr="00335056">
              <w:rPr>
                <w:rFonts w:ascii="Sylfaen" w:eastAsia="Sylfaen" w:hAnsi="Sylfaen"/>
                <w:sz w:val="20"/>
                <w:szCs w:val="20"/>
                <w:lang w:val="ka-GE"/>
              </w:rPr>
              <w:t xml:space="preserve"> </w:t>
            </w:r>
            <w:r w:rsidRPr="00335056">
              <w:rPr>
                <w:rFonts w:ascii="Sylfaen" w:eastAsia="Sylfaen" w:hAnsi="Sylfaen"/>
                <w:b/>
                <w:sz w:val="20"/>
                <w:szCs w:val="20"/>
                <w:lang w:val="ka-GE"/>
              </w:rPr>
              <w:t>□</w:t>
            </w:r>
          </w:p>
          <w:p w14:paraId="19EBA469"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2. </w:t>
            </w:r>
            <w:r w:rsidRPr="00596B80">
              <w:rPr>
                <w:rFonts w:ascii="Sylfaen" w:eastAsia="Sylfaen" w:hAnsi="Sylfaen"/>
                <w:sz w:val="20"/>
                <w:szCs w:val="20"/>
              </w:rPr>
              <w:t>ქორწინებაში არ მყოფი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000F044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3. </w:t>
            </w:r>
            <w:r w:rsidRPr="00596B80">
              <w:rPr>
                <w:rFonts w:ascii="Sylfaen" w:eastAsia="Sylfaen" w:hAnsi="Sylfaen"/>
                <w:sz w:val="20"/>
                <w:szCs w:val="20"/>
              </w:rPr>
              <w:t>განქორწინებული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5B24B24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596B80">
              <w:rPr>
                <w:rFonts w:ascii="Sylfaen" w:eastAsia="Sylfaen" w:hAnsi="Sylfaen"/>
                <w:sz w:val="20"/>
                <w:szCs w:val="20"/>
                <w:lang w:val="ka-GE"/>
              </w:rPr>
              <w:t xml:space="preserve">4. </w:t>
            </w:r>
            <w:r w:rsidRPr="00596B80">
              <w:rPr>
                <w:rFonts w:ascii="Sylfaen" w:eastAsia="Sylfaen" w:hAnsi="Sylfaen"/>
                <w:sz w:val="20"/>
                <w:szCs w:val="20"/>
              </w:rPr>
              <w:t>ქვრივი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tc>
        <w:tc>
          <w:tcPr>
            <w:tcW w:w="5261" w:type="dxa"/>
            <w:gridSpan w:val="5"/>
            <w:tcBorders>
              <w:bottom w:val="single" w:sz="2" w:space="0" w:color="auto"/>
              <w:right w:val="single" w:sz="12" w:space="0" w:color="auto"/>
            </w:tcBorders>
            <w:tcMar>
              <w:left w:w="86" w:type="dxa"/>
              <w:right w:w="76" w:type="dxa"/>
            </w:tcMar>
          </w:tcPr>
          <w:p w14:paraId="29D7F908"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ქორწინების მოწმობის </w:t>
            </w:r>
            <w:r w:rsidRPr="00596B80">
              <w:rPr>
                <w:rFonts w:ascii="Sylfaen" w:eastAsia="Sylfaen" w:hAnsi="Sylfaen"/>
                <w:sz w:val="20"/>
                <w:szCs w:val="20"/>
              </w:rPr>
              <w:t>N</w:t>
            </w:r>
            <w:r w:rsidRPr="00596B80">
              <w:rPr>
                <w:rFonts w:ascii="Sylfaen" w:eastAsia="Sylfaen" w:hAnsi="Sylfaen"/>
                <w:sz w:val="20"/>
                <w:szCs w:val="20"/>
                <w:lang w:val="ka-GE"/>
              </w:rPr>
              <w:t xml:space="preserve"> ____________</w:t>
            </w:r>
          </w:p>
          <w:p w14:paraId="5D796199"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ჩანაწერის </w:t>
            </w:r>
            <w:r w:rsidRPr="00596B80">
              <w:rPr>
                <w:rFonts w:ascii="Sylfaen" w:eastAsia="Sylfaen" w:hAnsi="Sylfaen"/>
                <w:sz w:val="20"/>
                <w:szCs w:val="20"/>
              </w:rPr>
              <w:t>N</w:t>
            </w:r>
            <w:r w:rsidRPr="00596B80">
              <w:rPr>
                <w:rFonts w:ascii="Sylfaen" w:eastAsia="Sylfaen" w:hAnsi="Sylfaen"/>
                <w:sz w:val="20"/>
                <w:szCs w:val="20"/>
                <w:lang w:val="ka-GE"/>
              </w:rPr>
              <w:t xml:space="preserve"> _______________________</w:t>
            </w:r>
          </w:p>
          <w:p w14:paraId="14A2258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რეგისტრაციის თარიღი ____________</w:t>
            </w:r>
          </w:p>
          <w:p w14:paraId="2B86FBB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რეგისტრაციის ადგილი ____________</w:t>
            </w:r>
          </w:p>
        </w:tc>
      </w:tr>
      <w:tr w:rsidR="005C6109" w:rsidRPr="00A44756" w14:paraId="0DB9CEFF" w14:textId="77777777" w:rsidTr="005C6109">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37922B55"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პირადი ნომრის </w:t>
            </w:r>
            <w:r w:rsidRPr="00335056">
              <w:rPr>
                <w:rFonts w:ascii="Sylfaen" w:eastAsia="Sylfaen" w:hAnsi="Sylfaen"/>
                <w:sz w:val="20"/>
                <w:szCs w:val="20"/>
                <w:lang w:val="ka-GE"/>
              </w:rPr>
              <w:t xml:space="preserve">არარსებობის </w:t>
            </w:r>
            <w:r w:rsidRPr="00B156F2">
              <w:rPr>
                <w:rFonts w:ascii="Sylfaen" w:eastAsia="Sylfaen" w:hAnsi="Sylfaen"/>
                <w:sz w:val="20"/>
                <w:szCs w:val="20"/>
                <w:lang w:val="ka-GE"/>
              </w:rPr>
              <w:t>შემთხვევაში</w:t>
            </w:r>
            <w:r w:rsidRPr="00A828E8">
              <w:rPr>
                <w:rFonts w:ascii="Sylfaen" w:eastAsia="Sylfaen" w:hAnsi="Sylfaen"/>
                <w:sz w:val="20"/>
                <w:szCs w:val="20"/>
                <w:lang w:val="ka-GE"/>
              </w:rPr>
              <w:t xml:space="preserve"> პირადი</w:t>
            </w:r>
            <w:r w:rsidR="00596B80" w:rsidRPr="00596B80">
              <w:rPr>
                <w:rFonts w:ascii="Sylfaen" w:eastAsia="Sylfaen" w:hAnsi="Sylfaen"/>
                <w:sz w:val="20"/>
                <w:szCs w:val="20"/>
                <w:lang w:val="ka-GE"/>
              </w:rPr>
              <w:t xml:space="preserve"> მონაცემების შევსების საფუძველი:</w:t>
            </w:r>
          </w:p>
          <w:p w14:paraId="7D95381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________________________________________________________________________________________________</w:t>
            </w:r>
          </w:p>
          <w:p w14:paraId="6096A160"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3DD230E0" w14:textId="77777777" w:rsidTr="005C6109">
        <w:tblPrEx>
          <w:tblCellMar>
            <w:left w:w="76" w:type="dxa"/>
          </w:tblCellMar>
        </w:tblPrEx>
        <w:trPr>
          <w:gridAfter w:val="1"/>
          <w:wAfter w:w="11" w:type="dxa"/>
          <w:trHeight w:val="280"/>
        </w:trPr>
        <w:tc>
          <w:tcPr>
            <w:tcW w:w="4724" w:type="dxa"/>
            <w:gridSpan w:val="2"/>
            <w:tcBorders>
              <w:left w:val="single" w:sz="12" w:space="0" w:color="auto"/>
            </w:tcBorders>
          </w:tcPr>
          <w:p w14:paraId="2C46CE6D" w14:textId="5A3575EB" w:rsidR="005C6109" w:rsidRPr="00057585" w:rsidRDefault="005C6109" w:rsidP="00AE3AF7">
            <w:pPr>
              <w:pStyle w:val="ListParagraph"/>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057585">
              <w:rPr>
                <w:rFonts w:ascii="Sylfaen" w:eastAsia="Sylfaen" w:hAnsi="Sylfaen" w:cs="Sylfaen"/>
                <w:sz w:val="20"/>
                <w:szCs w:val="20"/>
                <w:lang w:val="ka-GE"/>
              </w:rPr>
              <w:t>ცოცხლადშობადობა</w:t>
            </w:r>
            <w:r w:rsidRPr="00057585">
              <w:rPr>
                <w:rFonts w:ascii="Sylfaen" w:eastAsia="Sylfaen" w:hAnsi="Sylfaen"/>
                <w:sz w:val="20"/>
                <w:szCs w:val="20"/>
                <w:lang w:val="ka-GE"/>
              </w:rPr>
              <w:t xml:space="preserve"> </w:t>
            </w:r>
            <w:r w:rsidRPr="00057585">
              <w:rPr>
                <w:rFonts w:ascii="Sylfaen" w:eastAsia="Sylfaen" w:hAnsi="Sylfaen"/>
                <w:b/>
                <w:sz w:val="20"/>
                <w:szCs w:val="20"/>
                <w:lang w:val="ka-GE"/>
              </w:rPr>
              <w:t>□</w:t>
            </w:r>
          </w:p>
          <w:p w14:paraId="3369F182" w14:textId="3AF9DB43" w:rsidR="005C6109" w:rsidRPr="00057585" w:rsidRDefault="005C6109" w:rsidP="00AE3AF7">
            <w:pPr>
              <w:pStyle w:val="ListParagraph"/>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057585">
              <w:rPr>
                <w:rFonts w:ascii="Sylfaen" w:eastAsia="Sylfaen" w:hAnsi="Sylfaen" w:cs="Sylfaen"/>
                <w:sz w:val="20"/>
                <w:szCs w:val="20"/>
                <w:lang w:val="ka-GE"/>
              </w:rPr>
              <w:t>მკვდრადშობადობა</w:t>
            </w:r>
            <w:r w:rsidRPr="00057585">
              <w:rPr>
                <w:rFonts w:ascii="Sylfaen" w:eastAsia="Sylfaen" w:hAnsi="Sylfaen"/>
                <w:sz w:val="20"/>
                <w:szCs w:val="20"/>
                <w:lang w:val="ka-GE"/>
              </w:rPr>
              <w:t xml:space="preserve"> </w:t>
            </w:r>
            <w:r w:rsidRPr="00057585">
              <w:rPr>
                <w:rFonts w:ascii="Sylfaen" w:eastAsia="Sylfaen" w:hAnsi="Sylfaen"/>
                <w:b/>
                <w:sz w:val="20"/>
                <w:szCs w:val="20"/>
                <w:lang w:val="ka-GE"/>
              </w:rPr>
              <w:t>□</w:t>
            </w:r>
          </w:p>
        </w:tc>
        <w:tc>
          <w:tcPr>
            <w:tcW w:w="5261" w:type="dxa"/>
            <w:gridSpan w:val="5"/>
            <w:tcBorders>
              <w:right w:val="single" w:sz="12" w:space="0" w:color="auto"/>
            </w:tcBorders>
          </w:tcPr>
          <w:p w14:paraId="0262CDC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ერთნაყოფიანი </w:t>
            </w:r>
            <w:r w:rsidRPr="00596B80">
              <w:rPr>
                <w:rFonts w:ascii="Sylfaen" w:eastAsia="Sylfaen" w:hAnsi="Sylfaen"/>
                <w:b/>
                <w:sz w:val="20"/>
                <w:szCs w:val="20"/>
                <w:lang w:val="ka-GE"/>
              </w:rPr>
              <w:t>□</w:t>
            </w:r>
          </w:p>
          <w:p w14:paraId="237C7AE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მრავალნაყოფიანი </w:t>
            </w:r>
            <w:r w:rsidRPr="00596B80">
              <w:rPr>
                <w:rFonts w:ascii="Sylfaen" w:eastAsia="Sylfaen" w:hAnsi="Sylfaen"/>
                <w:b/>
                <w:sz w:val="20"/>
                <w:szCs w:val="20"/>
                <w:lang w:val="ka-GE"/>
              </w:rPr>
              <w:t>□</w:t>
            </w:r>
            <w:r w:rsidRPr="00596B80">
              <w:rPr>
                <w:rFonts w:ascii="Sylfaen" w:eastAsia="Sylfaen" w:hAnsi="Sylfaen"/>
                <w:sz w:val="20"/>
                <w:szCs w:val="20"/>
                <w:lang w:val="ka-GE"/>
              </w:rPr>
              <w:t xml:space="preserve"> </w:t>
            </w:r>
          </w:p>
          <w:p w14:paraId="798380DA" w14:textId="77777777" w:rsidR="005C610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197" w:author="Vano Goliadze" w:date="2015-03-24T13:05:00Z"/>
                <w:rFonts w:ascii="Sylfaen" w:eastAsia="Sylfaen" w:hAnsi="Sylfaen"/>
                <w:sz w:val="20"/>
                <w:szCs w:val="20"/>
                <w:lang w:val="ka-GE"/>
              </w:rPr>
            </w:pPr>
            <w:r w:rsidRPr="00596B80">
              <w:rPr>
                <w:rFonts w:ascii="Sylfaen" w:eastAsia="Sylfaen" w:hAnsi="Sylfaen"/>
                <w:sz w:val="20"/>
                <w:szCs w:val="20"/>
                <w:lang w:val="ka-GE"/>
              </w:rPr>
              <w:t>ნაყოფების რაოდენობა __________</w:t>
            </w:r>
          </w:p>
          <w:p w14:paraId="4DBA659A" w14:textId="02D89D84" w:rsidR="00EB4F55" w:rsidRPr="00A44756" w:rsidRDefault="00EB4F55"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ins w:id="198" w:author="Vano Goliadze" w:date="2015-03-24T13:05:00Z">
              <w:r>
                <w:rPr>
                  <w:rFonts w:ascii="Sylfaen" w:hAnsi="Sylfaen"/>
                  <w:sz w:val="20"/>
                  <w:szCs w:val="20"/>
                  <w:lang w:val="ka-GE"/>
                </w:rPr>
                <w:t>ნაყოფის რიგითობა:</w:t>
              </w:r>
            </w:ins>
          </w:p>
          <w:p w14:paraId="44F31DF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რიგით მერამდენე ბავშვია _______</w:t>
            </w:r>
          </w:p>
        </w:tc>
      </w:tr>
      <w:tr w:rsidR="005C6109" w:rsidRPr="00A44756" w14:paraId="678AB04C" w14:textId="77777777" w:rsidTr="005C6109">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43A9E388" w14:textId="07E7ED83" w:rsidR="005C6109" w:rsidRPr="00B156F2" w:rsidRDefault="009C73C7"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ins w:id="199" w:author="Manana Tavtetrishvili" w:date="2015-03-20T10:28:00Z">
              <w:r>
                <w:rPr>
                  <w:rFonts w:ascii="Sylfaen" w:eastAsia="Sylfaen" w:hAnsi="Sylfaen"/>
                  <w:b/>
                  <w:sz w:val="20"/>
                  <w:szCs w:val="20"/>
                </w:rPr>
                <w:t xml:space="preserve">III. </w:t>
              </w:r>
            </w:ins>
            <w:r w:rsidR="005C6109" w:rsidRPr="00A44756">
              <w:rPr>
                <w:rFonts w:ascii="Sylfaen" w:eastAsia="Sylfaen" w:hAnsi="Sylfaen"/>
                <w:b/>
                <w:sz w:val="20"/>
                <w:szCs w:val="20"/>
                <w:lang w:val="ka-GE"/>
              </w:rPr>
              <w:t xml:space="preserve">ინფორმაცია ბავშვის </w:t>
            </w:r>
            <w:r w:rsidR="005C6109" w:rsidRPr="00335056">
              <w:rPr>
                <w:rFonts w:ascii="Sylfaen" w:eastAsia="Sylfaen" w:hAnsi="Sylfaen"/>
                <w:b/>
                <w:sz w:val="20"/>
                <w:szCs w:val="20"/>
                <w:lang w:val="ka-GE"/>
              </w:rPr>
              <w:t>შესახებ</w:t>
            </w:r>
            <w:r w:rsidR="005C6109" w:rsidRPr="00335056">
              <w:rPr>
                <w:rFonts w:ascii="Sylfaen" w:eastAsia="Sylfaen" w:hAnsi="Sylfaen"/>
                <w:b/>
                <w:sz w:val="20"/>
                <w:szCs w:val="20"/>
              </w:rPr>
              <w:t>:</w:t>
            </w:r>
          </w:p>
        </w:tc>
      </w:tr>
      <w:tr w:rsidR="005C6109" w:rsidRPr="00A44756" w14:paraId="514F0113" w14:textId="77777777" w:rsidTr="005C6109">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4E9A2FEC" w14:textId="6F3993B7" w:rsidR="005C6109" w:rsidRPr="00335056" w:rsidDel="006F5DCD"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00" w:author="Nona Gigaia" w:date="2015-03-17T13:42:00Z"/>
                <w:rFonts w:ascii="Sylfaen" w:eastAsia="Sylfaen" w:hAnsi="Sylfaen"/>
                <w:sz w:val="20"/>
                <w:szCs w:val="20"/>
                <w:lang w:val="ka-GE"/>
              </w:rPr>
            </w:pPr>
            <w:del w:id="201" w:author="Nona Gigaia" w:date="2015-03-17T13:42:00Z">
              <w:r w:rsidRPr="00A44756" w:rsidDel="006F5DCD">
                <w:rPr>
                  <w:rFonts w:ascii="Sylfaen" w:eastAsia="Sylfaen" w:hAnsi="Sylfaen"/>
                  <w:sz w:val="20"/>
                  <w:szCs w:val="20"/>
                </w:rPr>
                <w:delText>გვარის მიკუთვნება:</w:delText>
              </w:r>
              <w:r w:rsidRPr="00335056" w:rsidDel="006F5DCD">
                <w:rPr>
                  <w:rFonts w:ascii="Sylfaen" w:eastAsia="Sylfaen" w:hAnsi="Sylfaen"/>
                  <w:sz w:val="20"/>
                  <w:szCs w:val="20"/>
                  <w:lang w:val="ka-GE"/>
                </w:rPr>
                <w:delText xml:space="preserve"> </w:delText>
              </w:r>
            </w:del>
          </w:p>
          <w:p w14:paraId="0C2D422F" w14:textId="71B4AFE8" w:rsidR="005C6109" w:rsidRPr="00A44756" w:rsidDel="006F5DCD" w:rsidRDefault="00422424" w:rsidP="000575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rPr>
                <w:del w:id="202" w:author="Nona Gigaia" w:date="2015-03-17T13:42:00Z"/>
                <w:rFonts w:ascii="Sylfaen" w:eastAsia="Sylfaen" w:hAnsi="Sylfaen"/>
                <w:sz w:val="20"/>
                <w:szCs w:val="20"/>
                <w:lang w:val="ka-GE"/>
              </w:rPr>
            </w:pPr>
            <w:del w:id="203" w:author="Nona Gigaia" w:date="2015-03-17T13:42:00Z">
              <w:r w:rsidDel="006F5DCD">
                <w:rPr>
                  <w:rFonts w:ascii="Sylfaen" w:eastAsia="Sylfaen" w:hAnsi="Sylfaen"/>
                  <w:sz w:val="20"/>
                  <w:szCs w:val="20"/>
                  <w:lang w:val="ka-GE"/>
                </w:rPr>
                <w:delText>1.</w:delText>
              </w:r>
              <w:r w:rsidR="005C6109" w:rsidRPr="00B156F2" w:rsidDel="006F5DCD">
                <w:rPr>
                  <w:rFonts w:ascii="Sylfaen" w:eastAsia="Sylfaen" w:hAnsi="Sylfaen"/>
                  <w:sz w:val="20"/>
                  <w:szCs w:val="20"/>
                  <w:lang w:val="ka-GE"/>
                </w:rPr>
                <w:delText>მამის</w:delText>
              </w:r>
              <w:r w:rsidR="005C6109" w:rsidRPr="00A828E8" w:rsidDel="006F5DCD">
                <w:rPr>
                  <w:rFonts w:ascii="Sylfaen" w:eastAsia="Sylfaen" w:hAnsi="Sylfaen"/>
                  <w:sz w:val="20"/>
                  <w:szCs w:val="20"/>
                  <w:lang w:val="ka-GE"/>
                </w:rPr>
                <w:delText xml:space="preserve"> </w:delText>
              </w:r>
              <w:r w:rsidR="005C6109" w:rsidRPr="00A828E8" w:rsidDel="006F5DCD">
                <w:rPr>
                  <w:rFonts w:ascii="Sylfaen" w:eastAsia="Sylfaen" w:hAnsi="Sylfaen"/>
                  <w:b/>
                  <w:sz w:val="20"/>
                  <w:szCs w:val="20"/>
                  <w:lang w:val="ka-GE"/>
                </w:rPr>
                <w:delText>□</w:delText>
              </w:r>
            </w:del>
          </w:p>
          <w:p w14:paraId="3F50C98F" w14:textId="51A0B095" w:rsidR="005C6109" w:rsidRPr="00A44756" w:rsidDel="006F5DCD" w:rsidRDefault="00422424" w:rsidP="000575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rPr>
                <w:del w:id="204" w:author="Nona Gigaia" w:date="2015-03-17T13:42:00Z"/>
                <w:rFonts w:ascii="Sylfaen" w:eastAsia="Sylfaen" w:hAnsi="Sylfaen"/>
                <w:sz w:val="20"/>
                <w:szCs w:val="20"/>
                <w:lang w:val="ka-GE"/>
              </w:rPr>
            </w:pPr>
            <w:del w:id="205" w:author="Nona Gigaia" w:date="2015-03-17T13:42:00Z">
              <w:r w:rsidDel="006F5DCD">
                <w:rPr>
                  <w:rFonts w:ascii="Sylfaen" w:eastAsia="Sylfaen" w:hAnsi="Sylfaen"/>
                  <w:sz w:val="20"/>
                  <w:szCs w:val="20"/>
                  <w:lang w:val="ka-GE"/>
                </w:rPr>
                <w:delText>2.</w:delText>
              </w:r>
              <w:r w:rsidR="00596B80" w:rsidRPr="00596B80" w:rsidDel="006F5DCD">
                <w:rPr>
                  <w:rFonts w:ascii="Sylfaen" w:eastAsia="Sylfaen" w:hAnsi="Sylfaen"/>
                  <w:sz w:val="20"/>
                  <w:szCs w:val="20"/>
                  <w:lang w:val="ka-GE"/>
                </w:rPr>
                <w:delText xml:space="preserve">დედის </w:delText>
              </w:r>
              <w:r w:rsidR="00596B80" w:rsidRPr="00596B80" w:rsidDel="006F5DCD">
                <w:rPr>
                  <w:rFonts w:ascii="Sylfaen" w:eastAsia="Sylfaen" w:hAnsi="Sylfaen"/>
                  <w:b/>
                  <w:sz w:val="20"/>
                  <w:szCs w:val="20"/>
                  <w:lang w:val="ka-GE"/>
                </w:rPr>
                <w:delText>□</w:delText>
              </w:r>
            </w:del>
          </w:p>
          <w:p w14:paraId="19514D8A" w14:textId="51C649C3" w:rsidR="005C6109" w:rsidRPr="00A44756" w:rsidDel="006F5DCD" w:rsidRDefault="00422424" w:rsidP="000575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rPr>
                <w:del w:id="206" w:author="Nona Gigaia" w:date="2015-03-17T13:42:00Z"/>
                <w:rFonts w:ascii="Sylfaen" w:eastAsia="Sylfaen" w:hAnsi="Sylfaen"/>
                <w:sz w:val="20"/>
                <w:szCs w:val="20"/>
                <w:lang w:val="ka-GE"/>
              </w:rPr>
            </w:pPr>
            <w:del w:id="207" w:author="Nona Gigaia" w:date="2015-03-17T13:42:00Z">
              <w:r w:rsidDel="006F5DCD">
                <w:rPr>
                  <w:rFonts w:ascii="Sylfaen" w:eastAsia="Sylfaen" w:hAnsi="Sylfaen"/>
                  <w:sz w:val="20"/>
                  <w:szCs w:val="20"/>
                  <w:lang w:val="ka-GE"/>
                </w:rPr>
                <w:delText>3.</w:delText>
              </w:r>
              <w:r w:rsidR="00596B80" w:rsidRPr="00596B80" w:rsidDel="006F5DCD">
                <w:rPr>
                  <w:rFonts w:ascii="Sylfaen" w:eastAsia="Sylfaen" w:hAnsi="Sylfaen"/>
                  <w:sz w:val="20"/>
                  <w:szCs w:val="20"/>
                  <w:lang w:val="ka-GE"/>
                </w:rPr>
                <w:delText xml:space="preserve">გაერთიანებული: მამის და დედის </w:delText>
              </w:r>
              <w:r w:rsidR="00596B80" w:rsidRPr="00596B80" w:rsidDel="006F5DCD">
                <w:rPr>
                  <w:rFonts w:ascii="Sylfaen" w:eastAsia="Sylfaen" w:hAnsi="Sylfaen"/>
                  <w:b/>
                  <w:sz w:val="20"/>
                  <w:szCs w:val="20"/>
                  <w:lang w:val="ka-GE"/>
                </w:rPr>
                <w:delText>□</w:delText>
              </w:r>
            </w:del>
          </w:p>
          <w:p w14:paraId="5F1871C3" w14:textId="118BE5A6" w:rsidR="005C6109" w:rsidRPr="00A44756" w:rsidDel="006F5DCD"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del w:id="208" w:author="Nona Gigaia" w:date="2015-03-17T13:42:00Z"/>
                <w:rFonts w:ascii="Sylfaen" w:eastAsia="Sylfaen" w:hAnsi="Sylfaen"/>
                <w:b/>
                <w:sz w:val="20"/>
                <w:szCs w:val="20"/>
                <w:lang w:val="ka-GE"/>
              </w:rPr>
            </w:pPr>
            <w:del w:id="209" w:author="Nona Gigaia" w:date="2015-03-17T13:42:00Z">
              <w:r w:rsidRPr="00596B80" w:rsidDel="006F5DCD">
                <w:rPr>
                  <w:rFonts w:ascii="Sylfaen" w:eastAsia="Sylfaen" w:hAnsi="Sylfaen"/>
                  <w:sz w:val="20"/>
                  <w:szCs w:val="20"/>
                  <w:lang w:val="ka-GE"/>
                </w:rPr>
                <w:delText xml:space="preserve">                                       </w:delText>
              </w:r>
              <w:r w:rsidR="00057585" w:rsidDel="006F5DCD">
                <w:rPr>
                  <w:rFonts w:ascii="Sylfaen" w:eastAsia="Sylfaen" w:hAnsi="Sylfaen"/>
                  <w:sz w:val="20"/>
                  <w:szCs w:val="20"/>
                  <w:lang w:val="ka-GE"/>
                </w:rPr>
                <w:delText xml:space="preserve">     </w:delText>
              </w:r>
              <w:r w:rsidRPr="00596B80" w:rsidDel="006F5DCD">
                <w:rPr>
                  <w:rFonts w:ascii="Sylfaen" w:eastAsia="Sylfaen" w:hAnsi="Sylfaen"/>
                  <w:sz w:val="20"/>
                  <w:szCs w:val="20"/>
                  <w:lang w:val="ka-GE"/>
                </w:rPr>
                <w:delText xml:space="preserve">დედის და მამის </w:delText>
              </w:r>
              <w:r w:rsidRPr="00596B80" w:rsidDel="006F5DCD">
                <w:rPr>
                  <w:rFonts w:ascii="Sylfaen" w:eastAsia="Sylfaen" w:hAnsi="Sylfaen"/>
                  <w:b/>
                  <w:sz w:val="20"/>
                  <w:szCs w:val="20"/>
                  <w:lang w:val="ka-GE"/>
                </w:rPr>
                <w:delText>□</w:delText>
              </w:r>
            </w:del>
          </w:p>
          <w:p w14:paraId="47D11C62" w14:textId="0CE0F9D1"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lang w:val="ka-GE"/>
              </w:rPr>
            </w:pPr>
            <w:r w:rsidRPr="00596B80">
              <w:rPr>
                <w:rFonts w:ascii="Sylfaen" w:hAnsi="Sylfaen" w:cs="Sylfaen"/>
                <w:sz w:val="20"/>
                <w:szCs w:val="20"/>
                <w:lang w:val="ka-GE"/>
              </w:rPr>
              <w:t>ბავშვის გვარი</w:t>
            </w:r>
            <w:r w:rsidR="00057585">
              <w:rPr>
                <w:rFonts w:ascii="Sylfaen" w:hAnsi="Sylfaen" w:cs="Sylfaen"/>
                <w:sz w:val="20"/>
                <w:szCs w:val="20"/>
                <w:lang w:val="ka-GE"/>
              </w:rPr>
              <w:t xml:space="preserve"> ___________________</w:t>
            </w:r>
          </w:p>
          <w:p w14:paraId="3C3AAD9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lang w:val="ka-GE"/>
              </w:rPr>
            </w:pPr>
            <w:r w:rsidRPr="00596B80">
              <w:rPr>
                <w:rFonts w:ascii="Sylfaen" w:hAnsi="Sylfaen" w:cs="Sylfaen"/>
                <w:sz w:val="20"/>
                <w:szCs w:val="20"/>
                <w:lang w:val="ka-GE"/>
              </w:rPr>
              <w:t>ბავშვის სახელი _____________</w:t>
            </w:r>
          </w:p>
        </w:tc>
        <w:tc>
          <w:tcPr>
            <w:tcW w:w="5217" w:type="dxa"/>
            <w:gridSpan w:val="3"/>
            <w:tcBorders>
              <w:right w:val="single" w:sz="12" w:space="0" w:color="auto"/>
            </w:tcBorders>
            <w:shd w:val="clear" w:color="auto" w:fill="auto"/>
            <w:vAlign w:val="center"/>
          </w:tcPr>
          <w:p w14:paraId="3221AF4E" w14:textId="69FF7B50" w:rsidR="005C6109" w:rsidRPr="009C73C7"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დაბადების დრო/თარიღი</w:t>
            </w:r>
            <w:del w:id="210" w:author="Manana Tavtetrishvili" w:date="2015-03-20T10:26:00Z">
              <w:r w:rsidRPr="00596B80" w:rsidDel="009C73C7">
                <w:rPr>
                  <w:rFonts w:ascii="Sylfaen" w:eastAsia="Sylfaen" w:hAnsi="Sylfaen"/>
                  <w:sz w:val="20"/>
                  <w:szCs w:val="20"/>
                  <w:lang w:val="ka-GE"/>
                </w:rPr>
                <w:delText>)</w:delText>
              </w:r>
            </w:del>
            <w:ins w:id="211" w:author="Manana Tavtetrishvili" w:date="2015-03-20T10:25:00Z">
              <w:r w:rsidR="009C73C7">
                <w:rPr>
                  <w:rFonts w:ascii="Sylfaen" w:eastAsia="Sylfaen" w:hAnsi="Sylfaen"/>
                  <w:sz w:val="20"/>
                  <w:szCs w:val="20"/>
                  <w:lang w:val="ka-GE"/>
                </w:rPr>
                <w:t xml:space="preserve"> </w:t>
              </w:r>
            </w:ins>
            <w:ins w:id="212" w:author="Nona Gigaia" w:date="2015-03-17T13:43:00Z">
              <w:r w:rsidR="006F5DCD">
                <w:rPr>
                  <w:rFonts w:ascii="Sylfaen" w:eastAsia="Sylfaen" w:hAnsi="Sylfaen"/>
                  <w:sz w:val="20"/>
                  <w:szCs w:val="20"/>
                  <w:lang w:val="ka-GE"/>
                </w:rPr>
                <w:t>(შესათანხმებელია ამოვიღოთ თუ არა დრო)</w:t>
              </w:r>
            </w:ins>
            <w:del w:id="213" w:author="Nona Gigaia" w:date="2015-03-17T13:43:00Z">
              <w:r w:rsidR="0088404C" w:rsidDel="006F5DCD">
                <w:rPr>
                  <w:rFonts w:ascii="Sylfaen" w:eastAsia="Sylfaen" w:hAnsi="Sylfaen"/>
                  <w:sz w:val="20"/>
                  <w:szCs w:val="20"/>
                </w:rPr>
                <w:delText>:</w:delText>
              </w:r>
            </w:del>
          </w:p>
        </w:tc>
      </w:tr>
      <w:tr w:rsidR="005C6109" w:rsidRPr="00A44756" w14:paraId="1D3CF7B9" w14:textId="77777777" w:rsidTr="005C6109">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5EE92984"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c>
          <w:tcPr>
            <w:tcW w:w="5217" w:type="dxa"/>
            <w:gridSpan w:val="3"/>
            <w:tcBorders>
              <w:bottom w:val="single" w:sz="2" w:space="0" w:color="auto"/>
              <w:right w:val="single" w:sz="12" w:space="0" w:color="auto"/>
            </w:tcBorders>
            <w:shd w:val="clear" w:color="auto" w:fill="auto"/>
            <w:vAlign w:val="center"/>
          </w:tcPr>
          <w:p w14:paraId="31EA913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სქესი: </w:t>
            </w:r>
          </w:p>
          <w:p w14:paraId="0ED1797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596B80">
              <w:rPr>
                <w:rFonts w:ascii="Sylfaen" w:eastAsia="Sylfaen" w:hAnsi="Sylfaen"/>
                <w:sz w:val="20"/>
                <w:szCs w:val="20"/>
                <w:lang w:val="ka-GE"/>
              </w:rPr>
              <w:t xml:space="preserve">მამრობითი </w:t>
            </w:r>
            <w:r w:rsidRPr="00596B80">
              <w:rPr>
                <w:rFonts w:ascii="Sylfaen" w:eastAsia="Sylfaen" w:hAnsi="Sylfaen"/>
                <w:b/>
                <w:sz w:val="20"/>
                <w:szCs w:val="20"/>
                <w:lang w:val="ka-GE"/>
              </w:rPr>
              <w:t xml:space="preserve">□    </w:t>
            </w:r>
          </w:p>
          <w:p w14:paraId="152CC011"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მდედრობითი </w:t>
            </w:r>
            <w:r w:rsidRPr="00596B80">
              <w:rPr>
                <w:rFonts w:ascii="Sylfaen" w:eastAsia="Sylfaen" w:hAnsi="Sylfaen"/>
                <w:b/>
                <w:sz w:val="20"/>
                <w:szCs w:val="20"/>
                <w:lang w:val="ka-GE"/>
              </w:rPr>
              <w:t>□</w:t>
            </w:r>
          </w:p>
          <w:p w14:paraId="70D101BF"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72FD1EC3" w14:textId="77777777" w:rsidTr="005C61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6F82715"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39003748"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58559926" w14:textId="40E0E1DD" w:rsidR="005C6109" w:rsidRPr="00A44756" w:rsidDel="006F5DCD"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14" w:author="Nona Gigaia" w:date="2015-03-17T13:44:00Z"/>
                <w:rFonts w:ascii="Sylfaen" w:eastAsia="Sylfaen" w:hAnsi="Sylfaen"/>
                <w:sz w:val="20"/>
                <w:szCs w:val="20"/>
                <w:lang w:val="ka-GE"/>
              </w:rPr>
            </w:pPr>
            <w:del w:id="215" w:author="Nona Gigaia" w:date="2015-03-17T13:44:00Z">
              <w:r w:rsidRPr="00596B80" w:rsidDel="006F5DCD">
                <w:rPr>
                  <w:rFonts w:ascii="Sylfaen" w:eastAsia="Sylfaen" w:hAnsi="Sylfaen"/>
                  <w:sz w:val="20"/>
                  <w:szCs w:val="20"/>
                  <w:lang w:val="ka-GE"/>
                </w:rPr>
                <w:delText>რეგიონი:</w:delText>
              </w:r>
            </w:del>
          </w:p>
          <w:p w14:paraId="66E1386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693D629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del w:id="216" w:author="Nona Gigaia" w:date="2015-03-17T13:44:00Z">
              <w:r w:rsidRPr="00596B80" w:rsidDel="006F5DCD">
                <w:rPr>
                  <w:rFonts w:ascii="Sylfaen" w:eastAsia="Sylfaen" w:hAnsi="Sylfaen"/>
                  <w:sz w:val="20"/>
                  <w:szCs w:val="20"/>
                  <w:lang w:val="ka-GE"/>
                </w:rPr>
                <w:delText>დასახლებული პუნქტი:</w:delText>
              </w:r>
            </w:del>
          </w:p>
        </w:tc>
      </w:tr>
      <w:tr w:rsidR="005C6109" w:rsidRPr="00A44756" w14:paraId="6B098315" w14:textId="77777777" w:rsidTr="005C6109">
        <w:tblPrEx>
          <w:tblCellMar>
            <w:left w:w="76" w:type="dxa"/>
          </w:tblCellMar>
        </w:tblPrEx>
        <w:trPr>
          <w:trHeight w:val="246"/>
        </w:trPr>
        <w:tc>
          <w:tcPr>
            <w:tcW w:w="4768" w:type="dxa"/>
            <w:gridSpan w:val="4"/>
            <w:tcBorders>
              <w:left w:val="single" w:sz="12" w:space="0" w:color="auto"/>
            </w:tcBorders>
            <w:vAlign w:val="center"/>
          </w:tcPr>
          <w:p w14:paraId="73921719"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ბავშვის რეგისტრაციის </w:t>
            </w:r>
            <w:r w:rsidRPr="00335056">
              <w:rPr>
                <w:rFonts w:ascii="Sylfaen" w:eastAsia="Sylfaen" w:hAnsi="Sylfaen"/>
                <w:sz w:val="20"/>
                <w:szCs w:val="20"/>
                <w:lang w:val="ka-GE"/>
              </w:rPr>
              <w:t>მისამართი:</w:t>
            </w:r>
          </w:p>
        </w:tc>
        <w:tc>
          <w:tcPr>
            <w:tcW w:w="5228" w:type="dxa"/>
            <w:gridSpan w:val="4"/>
            <w:tcBorders>
              <w:right w:val="single" w:sz="12" w:space="0" w:color="auto"/>
            </w:tcBorders>
            <w:vAlign w:val="center"/>
          </w:tcPr>
          <w:p w14:paraId="468D087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მამის </w:t>
            </w:r>
            <w:r w:rsidRPr="00596B80">
              <w:rPr>
                <w:rFonts w:ascii="Sylfaen" w:eastAsia="Sylfaen" w:hAnsi="Sylfaen"/>
                <w:b/>
                <w:sz w:val="20"/>
                <w:szCs w:val="20"/>
                <w:lang w:val="ka-GE"/>
              </w:rPr>
              <w:t>□</w:t>
            </w:r>
            <w:r w:rsidRPr="00596B80">
              <w:rPr>
                <w:rFonts w:ascii="Sylfaen" w:eastAsia="Sylfaen" w:hAnsi="Sylfaen"/>
                <w:sz w:val="20"/>
                <w:szCs w:val="20"/>
                <w:lang w:val="ka-GE"/>
              </w:rPr>
              <w:t xml:space="preserve">      </w:t>
            </w:r>
          </w:p>
          <w:p w14:paraId="2B8A130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დედის </w:t>
            </w:r>
            <w:r w:rsidRPr="00596B80">
              <w:rPr>
                <w:rFonts w:ascii="Sylfaen" w:eastAsia="Sylfaen" w:hAnsi="Sylfaen"/>
                <w:b/>
                <w:sz w:val="20"/>
                <w:szCs w:val="20"/>
                <w:lang w:val="ka-GE"/>
              </w:rPr>
              <w:t>□</w:t>
            </w:r>
          </w:p>
        </w:tc>
      </w:tr>
      <w:tr w:rsidR="005C6109" w:rsidRPr="00A44756" w14:paraId="1E7E39C1" w14:textId="77777777" w:rsidTr="005C6109">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66F6A0A8" w14:textId="678F7807" w:rsidR="005C6109" w:rsidRPr="00A828E8" w:rsidRDefault="009C73C7"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ins w:id="217" w:author="Manana Tavtetrishvili" w:date="2015-03-20T10:28:00Z">
              <w:r>
                <w:rPr>
                  <w:rFonts w:ascii="Sylfaen" w:hAnsi="Sylfaen" w:cs="Sylfaen"/>
                  <w:b/>
                  <w:sz w:val="20"/>
                  <w:szCs w:val="20"/>
                </w:rPr>
                <w:t xml:space="preserve">IV. </w:t>
              </w:r>
            </w:ins>
            <w:r w:rsidR="005C6109" w:rsidRPr="00A44756">
              <w:rPr>
                <w:rFonts w:ascii="Sylfaen" w:hAnsi="Sylfaen" w:cs="Sylfaen"/>
                <w:b/>
                <w:sz w:val="20"/>
                <w:szCs w:val="20"/>
              </w:rPr>
              <w:t>ინფორმაცია</w:t>
            </w:r>
            <w:r w:rsidR="005C6109" w:rsidRPr="00A44756">
              <w:rPr>
                <w:b/>
                <w:sz w:val="20"/>
                <w:szCs w:val="20"/>
              </w:rPr>
              <w:t xml:space="preserve"> </w:t>
            </w:r>
            <w:r w:rsidR="005C6109" w:rsidRPr="00A44756">
              <w:rPr>
                <w:rFonts w:ascii="Sylfaen" w:hAnsi="Sylfaen"/>
                <w:b/>
                <w:sz w:val="20"/>
                <w:szCs w:val="20"/>
                <w:lang w:val="ka-GE"/>
              </w:rPr>
              <w:t>მამის</w:t>
            </w:r>
            <w:r w:rsidR="005C6109" w:rsidRPr="00335056">
              <w:rPr>
                <w:rFonts w:ascii="Sylfaen" w:hAnsi="Sylfaen"/>
                <w:b/>
                <w:sz w:val="20"/>
                <w:szCs w:val="20"/>
                <w:lang w:val="ka-GE"/>
              </w:rPr>
              <w:t xml:space="preserve"> შესახებ</w:t>
            </w:r>
            <w:r w:rsidR="00E83D2D">
              <w:rPr>
                <w:rFonts w:ascii="Sylfaen" w:hAnsi="Sylfaen"/>
                <w:b/>
                <w:sz w:val="20"/>
                <w:szCs w:val="20"/>
                <w:lang w:val="ka-GE"/>
              </w:rPr>
              <w:t>:</w:t>
            </w:r>
            <w:r w:rsidR="005C6109" w:rsidRPr="00B156F2">
              <w:rPr>
                <w:rFonts w:ascii="Sylfaen" w:hAnsi="Sylfaen"/>
                <w:b/>
                <w:color w:val="FF0000"/>
                <w:sz w:val="20"/>
                <w:szCs w:val="20"/>
                <w:lang w:val="ka-GE"/>
              </w:rPr>
              <w:t xml:space="preserve"> </w:t>
            </w:r>
          </w:p>
        </w:tc>
      </w:tr>
      <w:tr w:rsidR="005C6109" w:rsidRPr="00A44756" w14:paraId="42728F28" w14:textId="77777777" w:rsidTr="005C6109">
        <w:tblPrEx>
          <w:tblCellMar>
            <w:left w:w="76" w:type="dxa"/>
          </w:tblCellMar>
        </w:tblPrEx>
        <w:trPr>
          <w:gridAfter w:val="1"/>
          <w:wAfter w:w="11" w:type="dxa"/>
          <w:trHeight w:val="1414"/>
        </w:trPr>
        <w:tc>
          <w:tcPr>
            <w:tcW w:w="4768" w:type="dxa"/>
            <w:gridSpan w:val="4"/>
            <w:tcBorders>
              <w:left w:val="single" w:sz="12" w:space="0" w:color="auto"/>
            </w:tcBorders>
          </w:tcPr>
          <w:p w14:paraId="6B7A6A17" w14:textId="0E459F40" w:rsidR="005C6109" w:rsidRPr="00335056" w:rsidRDefault="006F5DCD"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ins w:id="218" w:author="Nona Gigaia" w:date="2015-03-17T13:44:00Z">
              <w:r>
                <w:rPr>
                  <w:rFonts w:ascii="Sylfaen" w:eastAsia="Sylfaen" w:hAnsi="Sylfaen"/>
                  <w:sz w:val="20"/>
                  <w:szCs w:val="20"/>
                  <w:lang w:val="ka-GE"/>
                </w:rPr>
                <w:lastRenderedPageBreak/>
                <w:t>პირადი ნომრის გარეშე</w:t>
              </w:r>
            </w:ins>
            <w:del w:id="219" w:author="Nona Gigaia" w:date="2015-03-17T13:44:00Z">
              <w:r w:rsidR="005C6109" w:rsidRPr="00A44756" w:rsidDel="006F5DCD">
                <w:rPr>
                  <w:rFonts w:ascii="Sylfaen" w:eastAsia="Sylfaen" w:hAnsi="Sylfaen"/>
                  <w:sz w:val="20"/>
                  <w:szCs w:val="20"/>
                  <w:lang w:val="ka-GE"/>
                </w:rPr>
                <w:delText>არაიდენტიფიცირებული პირი</w:delText>
              </w:r>
            </w:del>
            <w:r w:rsidR="005C6109" w:rsidRPr="00A44756">
              <w:rPr>
                <w:rFonts w:ascii="Sylfaen" w:eastAsia="Sylfaen" w:hAnsi="Sylfaen"/>
                <w:sz w:val="20"/>
                <w:szCs w:val="20"/>
                <w:lang w:val="ka-GE"/>
              </w:rPr>
              <w:t xml:space="preserve"> </w:t>
            </w:r>
            <w:r w:rsidR="005C6109" w:rsidRPr="00335056">
              <w:rPr>
                <w:rFonts w:ascii="Sylfaen" w:eastAsia="Sylfaen" w:hAnsi="Sylfaen"/>
                <w:b/>
                <w:sz w:val="20"/>
                <w:szCs w:val="20"/>
                <w:lang w:val="ka-GE"/>
              </w:rPr>
              <w:t>□</w:t>
            </w:r>
          </w:p>
          <w:p w14:paraId="5244F169"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B156F2">
              <w:rPr>
                <w:rFonts w:ascii="Sylfaen" w:eastAsia="Sylfaen" w:hAnsi="Sylfaen"/>
                <w:sz w:val="20"/>
                <w:szCs w:val="20"/>
              </w:rPr>
              <w:t>პირადი</w:t>
            </w:r>
            <w:r w:rsidRPr="00A828E8">
              <w:rPr>
                <w:rFonts w:ascii="Sylfaen" w:eastAsia="Sylfaen" w:hAnsi="Sylfaen"/>
                <w:sz w:val="20"/>
                <w:szCs w:val="20"/>
                <w:lang w:val="ka-GE"/>
              </w:rPr>
              <w:t xml:space="preserve"> </w:t>
            </w:r>
            <w:r w:rsidRPr="00A828E8">
              <w:rPr>
                <w:rFonts w:ascii="Sylfaen" w:eastAsia="Sylfaen" w:hAnsi="Sylfaen"/>
                <w:sz w:val="20"/>
                <w:szCs w:val="20"/>
              </w:rPr>
              <w:t>ნომერი</w:t>
            </w:r>
            <w:r w:rsidR="00596B80" w:rsidRPr="00596B80">
              <w:rPr>
                <w:rFonts w:ascii="Sylfaen" w:eastAsia="Sylfaen" w:hAnsi="Sylfaen"/>
                <w:sz w:val="20"/>
                <w:szCs w:val="20"/>
              </w:rPr>
              <w:t>:</w:t>
            </w:r>
            <w:r w:rsidR="00596B80" w:rsidRPr="00596B80">
              <w:rPr>
                <w:rFonts w:ascii="Sylfaen" w:eastAsia="Sylfaen" w:hAnsi="Sylfaen"/>
                <w:sz w:val="20"/>
                <w:szCs w:val="20"/>
                <w:lang w:val="ka-GE"/>
              </w:rPr>
              <w:t xml:space="preserve">   ________________________</w:t>
            </w:r>
          </w:p>
          <w:p w14:paraId="39EE2921" w14:textId="195F4A05" w:rsidR="005C6109" w:rsidRPr="00A44756" w:rsidDel="006F5DCD"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del w:id="220" w:author="Nona Gigaia" w:date="2015-03-17T13:45:00Z"/>
                <w:rFonts w:ascii="Sylfaen" w:eastAsia="Sylfaen" w:hAnsi="Sylfaen"/>
                <w:sz w:val="20"/>
                <w:szCs w:val="20"/>
                <w:lang w:val="ka-GE"/>
              </w:rPr>
            </w:pPr>
            <w:del w:id="221" w:author="Nona Gigaia" w:date="2015-03-17T13:45:00Z">
              <w:r w:rsidRPr="00596B80" w:rsidDel="006F5DCD">
                <w:rPr>
                  <w:rFonts w:ascii="Sylfaen" w:eastAsia="Sylfaen" w:hAnsi="Sylfaen"/>
                  <w:sz w:val="20"/>
                  <w:szCs w:val="20"/>
                  <w:lang w:val="ka-GE"/>
                </w:rPr>
                <w:delText>დოკუმენტის N:</w:delText>
              </w:r>
            </w:del>
          </w:p>
          <w:p w14:paraId="00ACA49E"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lang w:val="ka-GE"/>
              </w:rPr>
              <w:t>სახელი:</w:t>
            </w:r>
          </w:p>
          <w:p w14:paraId="7A33FBC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596B80">
              <w:rPr>
                <w:rFonts w:ascii="Sylfaen" w:eastAsia="Sylfaen" w:hAnsi="Sylfaen"/>
                <w:sz w:val="20"/>
                <w:szCs w:val="20"/>
                <w:lang w:val="ka-GE"/>
              </w:rPr>
              <w:t>გვარი:</w:t>
            </w:r>
          </w:p>
        </w:tc>
        <w:tc>
          <w:tcPr>
            <w:tcW w:w="5217" w:type="dxa"/>
            <w:gridSpan w:val="3"/>
            <w:tcBorders>
              <w:right w:val="single" w:sz="12" w:space="0" w:color="auto"/>
            </w:tcBorders>
          </w:tcPr>
          <w:p w14:paraId="374E7B27" w14:textId="69C08B6B" w:rsidR="005C6109" w:rsidRPr="00A44756" w:rsidDel="006F5DCD"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22" w:author="Nona Gigaia" w:date="2015-03-17T13:45:00Z"/>
                <w:rFonts w:ascii="Sylfaen" w:eastAsia="Sylfaen" w:hAnsi="Sylfaen"/>
                <w:sz w:val="20"/>
                <w:szCs w:val="20"/>
              </w:rPr>
            </w:pPr>
            <w:del w:id="223" w:author="Nona Gigaia" w:date="2015-03-17T13:45:00Z">
              <w:r w:rsidRPr="00596B80" w:rsidDel="006F5DCD">
                <w:rPr>
                  <w:rFonts w:ascii="Sylfaen" w:eastAsia="Sylfaen" w:hAnsi="Sylfaen"/>
                  <w:sz w:val="20"/>
                  <w:szCs w:val="20"/>
                  <w:lang w:val="ka-GE"/>
                </w:rPr>
                <w:delText>განათლება</w:delText>
              </w:r>
              <w:r w:rsidRPr="00596B80" w:rsidDel="006F5DCD">
                <w:rPr>
                  <w:rFonts w:ascii="Sylfaen" w:eastAsia="Sylfaen" w:hAnsi="Sylfaen"/>
                  <w:sz w:val="20"/>
                  <w:szCs w:val="20"/>
                </w:rPr>
                <w:delText>:</w:delText>
              </w:r>
            </w:del>
          </w:p>
          <w:p w14:paraId="58D74A3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მოქალაქეობა:</w:t>
            </w:r>
          </w:p>
          <w:p w14:paraId="564782B6" w14:textId="583C94C7" w:rsidR="005C6109" w:rsidRPr="00A44756" w:rsidDel="006F5DCD"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24" w:author="Nona Gigaia" w:date="2015-03-17T13:45:00Z"/>
                <w:rFonts w:ascii="Sylfaen" w:eastAsia="Sylfaen" w:hAnsi="Sylfaen"/>
                <w:sz w:val="20"/>
                <w:szCs w:val="20"/>
              </w:rPr>
            </w:pPr>
            <w:del w:id="225" w:author="Nona Gigaia" w:date="2015-03-17T13:45:00Z">
              <w:r w:rsidRPr="00596B80" w:rsidDel="006F5DCD">
                <w:rPr>
                  <w:rFonts w:ascii="Sylfaen" w:eastAsia="Sylfaen" w:hAnsi="Sylfaen"/>
                  <w:sz w:val="20"/>
                  <w:szCs w:val="20"/>
                  <w:lang w:val="ka-GE"/>
                </w:rPr>
                <w:delText>სქესი:</w:delText>
              </w:r>
            </w:del>
          </w:p>
          <w:p w14:paraId="106E72B0"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დაბადების თარიღი:  ___________________________</w:t>
            </w:r>
          </w:p>
          <w:p w14:paraId="783272FF" w14:textId="77777777" w:rsidR="00422E44" w:rsidRPr="00A44756" w:rsidRDefault="00422E4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422E44" w:rsidRPr="00A44756" w14:paraId="00AB8BB3" w14:textId="77777777" w:rsidTr="00335056">
        <w:tblPrEx>
          <w:tblCellMar>
            <w:left w:w="76" w:type="dxa"/>
          </w:tblCellMar>
        </w:tblPrEx>
        <w:trPr>
          <w:gridAfter w:val="1"/>
          <w:wAfter w:w="11" w:type="dxa"/>
          <w:trHeight w:val="84"/>
        </w:trPr>
        <w:tc>
          <w:tcPr>
            <w:tcW w:w="4724" w:type="dxa"/>
            <w:gridSpan w:val="2"/>
            <w:tcBorders>
              <w:left w:val="single" w:sz="12" w:space="0" w:color="auto"/>
            </w:tcBorders>
          </w:tcPr>
          <w:p w14:paraId="3FEAC860" w14:textId="5070F306"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დაბადების ადგილი</w:t>
            </w:r>
            <w:r w:rsidR="00E83D2D">
              <w:rPr>
                <w:rFonts w:ascii="Sylfaen" w:eastAsia="Sylfaen" w:hAnsi="Sylfaen"/>
                <w:sz w:val="20"/>
                <w:szCs w:val="20"/>
                <w:lang w:val="ka-GE"/>
              </w:rPr>
              <w:t>:</w:t>
            </w:r>
          </w:p>
        </w:tc>
        <w:tc>
          <w:tcPr>
            <w:tcW w:w="5261" w:type="dxa"/>
            <w:gridSpan w:val="5"/>
            <w:tcBorders>
              <w:right w:val="single" w:sz="12" w:space="0" w:color="auto"/>
            </w:tcBorders>
            <w:tcMar>
              <w:left w:w="86" w:type="dxa"/>
              <w:right w:w="76" w:type="dxa"/>
            </w:tcMar>
          </w:tcPr>
          <w:p w14:paraId="2D15D25C" w14:textId="77777777" w:rsidR="00422E44" w:rsidRPr="00B156F2"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3933D1D6" w14:textId="2A2A8686" w:rsidR="00422E44" w:rsidRPr="00A44756" w:rsidDel="006F5DCD"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26" w:author="Nona Gigaia" w:date="2015-03-17T13:45:00Z"/>
                <w:rFonts w:ascii="Sylfaen" w:eastAsia="Sylfaen" w:hAnsi="Sylfaen"/>
                <w:sz w:val="20"/>
                <w:szCs w:val="20"/>
                <w:lang w:val="ka-GE"/>
              </w:rPr>
            </w:pPr>
            <w:del w:id="227" w:author="Nona Gigaia" w:date="2015-03-17T13:45:00Z">
              <w:r w:rsidRPr="00596B80" w:rsidDel="006F5DCD">
                <w:rPr>
                  <w:rFonts w:ascii="Sylfaen" w:eastAsia="Sylfaen" w:hAnsi="Sylfaen"/>
                  <w:sz w:val="20"/>
                  <w:szCs w:val="20"/>
                  <w:lang w:val="ka-GE"/>
                </w:rPr>
                <w:delText>რეგიონი:</w:delText>
              </w:r>
            </w:del>
          </w:p>
          <w:p w14:paraId="1405E459" w14:textId="3D47EE2C" w:rsidR="00422E44" w:rsidRPr="009E4100"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ქალაქი/მუნიციპალიტეტი</w:t>
            </w:r>
            <w:r w:rsidR="009E4100">
              <w:rPr>
                <w:rFonts w:ascii="Sylfaen" w:eastAsia="Sylfaen" w:hAnsi="Sylfaen"/>
                <w:sz w:val="20"/>
                <w:szCs w:val="20"/>
              </w:rPr>
              <w:t>:</w:t>
            </w:r>
          </w:p>
          <w:p w14:paraId="4115E97F" w14:textId="77F75764"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del w:id="228" w:author="Nona Gigaia" w:date="2015-03-17T13:45:00Z">
              <w:r w:rsidRPr="00596B80" w:rsidDel="006F5DCD">
                <w:rPr>
                  <w:rFonts w:ascii="Sylfaen" w:eastAsia="Sylfaen" w:hAnsi="Sylfaen"/>
                  <w:sz w:val="20"/>
                  <w:szCs w:val="20"/>
                  <w:lang w:val="ka-GE"/>
                </w:rPr>
                <w:delText>დასახლებული პუნქტი:</w:delText>
              </w:r>
            </w:del>
          </w:p>
        </w:tc>
      </w:tr>
      <w:tr w:rsidR="005C6109" w:rsidRPr="00A44756" w14:paraId="39022847" w14:textId="77777777" w:rsidTr="005C6109">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501B0E58" w14:textId="21EE53DA" w:rsidR="005C6109" w:rsidRPr="00A44756" w:rsidRDefault="005C6109" w:rsidP="00464EA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რეგისტრაციის ადგილი</w:t>
            </w:r>
            <w:ins w:id="229" w:author="Nona Gigaia" w:date="2015-03-17T13:47:00Z">
              <w:r w:rsidR="00464EA9">
                <w:rPr>
                  <w:rFonts w:ascii="Sylfaen" w:eastAsia="Sylfaen" w:hAnsi="Sylfaen"/>
                  <w:b/>
                  <w:sz w:val="20"/>
                  <w:szCs w:val="20"/>
                  <w:lang w:val="ka-GE"/>
                </w:rPr>
                <w:t>(შესათანხმებელია</w:t>
              </w:r>
            </w:ins>
            <w:ins w:id="230" w:author="Nona Gigaia" w:date="2015-03-17T13:49:00Z">
              <w:r w:rsidR="00464EA9">
                <w:rPr>
                  <w:rFonts w:ascii="Sylfaen" w:eastAsia="Sylfaen" w:hAnsi="Sylfaen"/>
                  <w:b/>
                  <w:sz w:val="20"/>
                  <w:szCs w:val="20"/>
                  <w:lang w:val="ka-GE"/>
                </w:rPr>
                <w:t xml:space="preserve"> </w:t>
              </w:r>
            </w:ins>
            <w:ins w:id="231" w:author="Nona Gigaia" w:date="2015-03-17T13:48:00Z">
              <w:r w:rsidR="00464EA9">
                <w:rPr>
                  <w:rFonts w:ascii="Sylfaen" w:eastAsia="Sylfaen" w:hAnsi="Sylfaen"/>
                  <w:b/>
                  <w:sz w:val="20"/>
                  <w:szCs w:val="20"/>
                  <w:lang w:val="ka-GE"/>
                </w:rPr>
                <w:t>ამ ველში ჩანაწერის სახე</w:t>
              </w:r>
            </w:ins>
            <w:ins w:id="232" w:author="Nona Gigaia" w:date="2015-03-17T13:47:00Z">
              <w:r w:rsidR="00464EA9">
                <w:rPr>
                  <w:rFonts w:ascii="Sylfaen" w:eastAsia="Sylfaen" w:hAnsi="Sylfaen"/>
                  <w:b/>
                  <w:sz w:val="20"/>
                  <w:szCs w:val="20"/>
                  <w:lang w:val="ka-GE"/>
                </w:rPr>
                <w:t>)</w:t>
              </w:r>
            </w:ins>
            <w:del w:id="233" w:author="Nona Gigaia" w:date="2015-03-17T13:47:00Z">
              <w:r w:rsidR="00E83D2D" w:rsidDel="00464EA9">
                <w:rPr>
                  <w:rFonts w:ascii="Sylfaen" w:eastAsia="Sylfaen" w:hAnsi="Sylfaen"/>
                  <w:b/>
                  <w:sz w:val="20"/>
                  <w:szCs w:val="20"/>
                  <w:lang w:val="ka-GE"/>
                </w:rPr>
                <w:delText>:</w:delText>
              </w:r>
            </w:del>
          </w:p>
        </w:tc>
      </w:tr>
      <w:tr w:rsidR="005C6109" w:rsidRPr="00A44756" w14:paraId="34DA99F4" w14:textId="77777777" w:rsidTr="005C6109">
        <w:tblPrEx>
          <w:tblCellMar>
            <w:left w:w="76" w:type="dxa"/>
          </w:tblCellMar>
        </w:tblPrEx>
        <w:trPr>
          <w:gridAfter w:val="1"/>
          <w:wAfter w:w="11" w:type="dxa"/>
          <w:trHeight w:val="903"/>
        </w:trPr>
        <w:tc>
          <w:tcPr>
            <w:tcW w:w="4768" w:type="dxa"/>
            <w:gridSpan w:val="4"/>
            <w:tcBorders>
              <w:left w:val="single" w:sz="12" w:space="0" w:color="auto"/>
            </w:tcBorders>
            <w:vAlign w:val="center"/>
          </w:tcPr>
          <w:p w14:paraId="22CFF6B9"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სახელმწიფო:</w:t>
            </w:r>
          </w:p>
          <w:p w14:paraId="1F38E343"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რეგიონი:</w:t>
            </w:r>
          </w:p>
          <w:p w14:paraId="647342D3" w14:textId="64632BEB"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ქალაქი/</w:t>
            </w:r>
            <w:r w:rsidRPr="00B156F2">
              <w:rPr>
                <w:rFonts w:ascii="Sylfaen" w:eastAsia="Sylfaen" w:hAnsi="Sylfaen"/>
                <w:sz w:val="20"/>
                <w:szCs w:val="20"/>
                <w:lang w:val="ka-GE"/>
              </w:rPr>
              <w:t>მუნიციპალიტეტი</w:t>
            </w:r>
            <w:r w:rsidR="00A44A58">
              <w:rPr>
                <w:rFonts w:ascii="Sylfaen" w:eastAsia="Sylfaen" w:hAnsi="Sylfaen"/>
                <w:sz w:val="20"/>
                <w:szCs w:val="20"/>
                <w:lang w:val="ka-GE"/>
              </w:rPr>
              <w:t>:</w:t>
            </w:r>
          </w:p>
          <w:p w14:paraId="34D78F6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დასახლებული პუნქტი:</w:t>
            </w:r>
          </w:p>
          <w:p w14:paraId="4CA5AB8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ქუჩა / გამზირი / ჩიხი:</w:t>
            </w:r>
          </w:p>
        </w:tc>
        <w:tc>
          <w:tcPr>
            <w:tcW w:w="5217" w:type="dxa"/>
            <w:gridSpan w:val="3"/>
            <w:tcBorders>
              <w:right w:val="single" w:sz="12" w:space="0" w:color="auto"/>
            </w:tcBorders>
            <w:vAlign w:val="center"/>
          </w:tcPr>
          <w:p w14:paraId="0AB2219A" w14:textId="4E49D670"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კვარტალი:</w:t>
            </w:r>
          </w:p>
          <w:p w14:paraId="6EBFD65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კორპუსი:</w:t>
            </w:r>
          </w:p>
          <w:p w14:paraId="508E35F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მიკრორაიონი:</w:t>
            </w:r>
          </w:p>
          <w:p w14:paraId="7ABA5D9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სახლი:</w:t>
            </w:r>
          </w:p>
          <w:p w14:paraId="5AA6320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ბინა:</w:t>
            </w:r>
          </w:p>
        </w:tc>
      </w:tr>
      <w:tr w:rsidR="005C6109" w:rsidRPr="00A44756" w14:paraId="57413313" w14:textId="77777777" w:rsidTr="005C6109">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14:paraId="4150E3D5" w14:textId="0ED5656A"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del w:id="234" w:author="Nona Gigaia" w:date="2015-03-17T13:46:00Z">
              <w:r w:rsidRPr="00A44756" w:rsidDel="00464EA9">
                <w:rPr>
                  <w:rFonts w:ascii="Sylfaen" w:eastAsia="Sylfaen" w:hAnsi="Sylfaen"/>
                  <w:b/>
                  <w:sz w:val="20"/>
                  <w:szCs w:val="20"/>
                  <w:lang w:val="ka-GE"/>
                </w:rPr>
                <w:delText>ფაქტიური მისამართი</w:delText>
              </w:r>
              <w:r w:rsidR="00E83D2D" w:rsidDel="00464EA9">
                <w:rPr>
                  <w:rFonts w:ascii="Sylfaen" w:eastAsia="Sylfaen" w:hAnsi="Sylfaen"/>
                  <w:b/>
                  <w:sz w:val="20"/>
                  <w:szCs w:val="20"/>
                  <w:lang w:val="ka-GE"/>
                </w:rPr>
                <w:delText>:</w:delText>
              </w:r>
            </w:del>
          </w:p>
        </w:tc>
      </w:tr>
      <w:tr w:rsidR="005C6109" w:rsidRPr="00A44756" w14:paraId="763D80FA" w14:textId="77777777" w:rsidTr="005C6109">
        <w:tblPrEx>
          <w:tblCellMar>
            <w:left w:w="76" w:type="dxa"/>
            <w:right w:w="76" w:type="dxa"/>
          </w:tblCellMar>
        </w:tblPrEx>
        <w:trPr>
          <w:gridAfter w:val="1"/>
          <w:wAfter w:w="11" w:type="dxa"/>
          <w:trHeight w:val="1278"/>
        </w:trPr>
        <w:tc>
          <w:tcPr>
            <w:tcW w:w="4768" w:type="dxa"/>
            <w:gridSpan w:val="4"/>
            <w:tcBorders>
              <w:left w:val="single" w:sz="12" w:space="0" w:color="auto"/>
            </w:tcBorders>
          </w:tcPr>
          <w:p w14:paraId="7B5151CA" w14:textId="0766B24E" w:rsidR="005C6109" w:rsidRPr="00A44756" w:rsidDel="00464EA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35" w:author="Nona Gigaia" w:date="2015-03-17T13:46:00Z"/>
                <w:rFonts w:ascii="Sylfaen" w:eastAsia="Sylfaen" w:hAnsi="Sylfaen"/>
                <w:sz w:val="20"/>
                <w:szCs w:val="20"/>
                <w:lang w:val="ka-GE"/>
              </w:rPr>
            </w:pPr>
            <w:del w:id="236" w:author="Nona Gigaia" w:date="2015-03-17T13:46:00Z">
              <w:r w:rsidRPr="00A44756" w:rsidDel="00464EA9">
                <w:rPr>
                  <w:rFonts w:ascii="Sylfaen" w:eastAsia="Sylfaen" w:hAnsi="Sylfaen"/>
                  <w:sz w:val="20"/>
                  <w:szCs w:val="20"/>
                  <w:lang w:val="ka-GE"/>
                </w:rPr>
                <w:delText>სახელმწიფო:</w:delText>
              </w:r>
            </w:del>
          </w:p>
          <w:p w14:paraId="79BBB62E" w14:textId="7EEE4B71" w:rsidR="005C6109" w:rsidRPr="00A44756" w:rsidDel="00464EA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37" w:author="Nona Gigaia" w:date="2015-03-17T13:46:00Z"/>
                <w:rFonts w:ascii="Sylfaen" w:eastAsia="Sylfaen" w:hAnsi="Sylfaen"/>
                <w:sz w:val="20"/>
                <w:szCs w:val="20"/>
                <w:lang w:val="ka-GE"/>
              </w:rPr>
            </w:pPr>
            <w:del w:id="238" w:author="Nona Gigaia" w:date="2015-03-17T13:46:00Z">
              <w:r w:rsidRPr="00A44756" w:rsidDel="00464EA9">
                <w:rPr>
                  <w:rFonts w:ascii="Sylfaen" w:eastAsia="Sylfaen" w:hAnsi="Sylfaen"/>
                  <w:sz w:val="20"/>
                  <w:szCs w:val="20"/>
                  <w:lang w:val="ka-GE"/>
                </w:rPr>
                <w:delText>რეგიონი:</w:delText>
              </w:r>
            </w:del>
          </w:p>
          <w:p w14:paraId="3148F008" w14:textId="33B99882" w:rsidR="005C6109" w:rsidRPr="00A828E8" w:rsidDel="00464EA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39" w:author="Nona Gigaia" w:date="2015-03-17T13:46:00Z"/>
                <w:rFonts w:ascii="Sylfaen" w:eastAsia="Sylfaen" w:hAnsi="Sylfaen"/>
                <w:sz w:val="20"/>
                <w:szCs w:val="20"/>
                <w:lang w:val="ka-GE"/>
              </w:rPr>
            </w:pPr>
            <w:del w:id="240" w:author="Nona Gigaia" w:date="2015-03-17T13:46:00Z">
              <w:r w:rsidRPr="00335056" w:rsidDel="00464EA9">
                <w:rPr>
                  <w:rFonts w:ascii="Sylfaen" w:eastAsia="Sylfaen" w:hAnsi="Sylfaen"/>
                  <w:sz w:val="20"/>
                  <w:szCs w:val="20"/>
                  <w:lang w:val="ka-GE"/>
                </w:rPr>
                <w:delText>ქალაქი/</w:delText>
              </w:r>
              <w:r w:rsidRPr="00B156F2" w:rsidDel="00464EA9">
                <w:rPr>
                  <w:rFonts w:ascii="Sylfaen" w:eastAsia="Sylfaen" w:hAnsi="Sylfaen"/>
                  <w:sz w:val="20"/>
                  <w:szCs w:val="20"/>
                  <w:lang w:val="ka-GE"/>
                </w:rPr>
                <w:delText>მუნიციპალიტეტი</w:delText>
              </w:r>
              <w:r w:rsidR="00A44A58" w:rsidDel="00464EA9">
                <w:rPr>
                  <w:rFonts w:ascii="Sylfaen" w:eastAsia="Sylfaen" w:hAnsi="Sylfaen"/>
                  <w:sz w:val="20"/>
                  <w:szCs w:val="20"/>
                  <w:lang w:val="ka-GE"/>
                </w:rPr>
                <w:delText>:</w:delText>
              </w:r>
            </w:del>
          </w:p>
          <w:p w14:paraId="562D3D58" w14:textId="2FDDBCFA" w:rsidR="005C6109" w:rsidRPr="00A44756" w:rsidDel="00464EA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41" w:author="Nona Gigaia" w:date="2015-03-17T13:46:00Z"/>
                <w:rFonts w:ascii="Sylfaen" w:eastAsia="Sylfaen" w:hAnsi="Sylfaen"/>
                <w:sz w:val="20"/>
                <w:szCs w:val="20"/>
                <w:lang w:val="ka-GE"/>
              </w:rPr>
            </w:pPr>
            <w:del w:id="242" w:author="Nona Gigaia" w:date="2015-03-17T13:46:00Z">
              <w:r w:rsidRPr="00596B80" w:rsidDel="00464EA9">
                <w:rPr>
                  <w:rFonts w:ascii="Sylfaen" w:eastAsia="Sylfaen" w:hAnsi="Sylfaen"/>
                  <w:sz w:val="20"/>
                  <w:szCs w:val="20"/>
                  <w:lang w:val="ka-GE"/>
                </w:rPr>
                <w:delText>დასახლებული პუნქტი:</w:delText>
              </w:r>
            </w:del>
          </w:p>
          <w:p w14:paraId="20973C07" w14:textId="7CCD6450"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del w:id="243" w:author="Nona Gigaia" w:date="2015-03-17T13:46:00Z">
              <w:r w:rsidRPr="00596B80" w:rsidDel="00464EA9">
                <w:rPr>
                  <w:rFonts w:ascii="Sylfaen" w:eastAsia="Sylfaen" w:hAnsi="Sylfaen"/>
                  <w:sz w:val="20"/>
                  <w:szCs w:val="20"/>
                  <w:lang w:val="ka-GE"/>
                </w:rPr>
                <w:delText>ქუჩა / გამზირი / ჩიხი:</w:delText>
              </w:r>
            </w:del>
          </w:p>
        </w:tc>
        <w:tc>
          <w:tcPr>
            <w:tcW w:w="5217" w:type="dxa"/>
            <w:gridSpan w:val="3"/>
            <w:tcBorders>
              <w:right w:val="single" w:sz="12" w:space="0" w:color="auto"/>
            </w:tcBorders>
          </w:tcPr>
          <w:p w14:paraId="64E690F6" w14:textId="3B5EBEA0" w:rsidR="005C6109" w:rsidRPr="00A44756" w:rsidDel="00464EA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44" w:author="Nona Gigaia" w:date="2015-03-17T13:46:00Z"/>
                <w:rFonts w:ascii="Sylfaen" w:eastAsia="Sylfaen" w:hAnsi="Sylfaen"/>
                <w:sz w:val="20"/>
                <w:szCs w:val="20"/>
                <w:lang w:val="ka-GE"/>
              </w:rPr>
            </w:pPr>
            <w:del w:id="245" w:author="Nona Gigaia" w:date="2015-03-17T13:46:00Z">
              <w:r w:rsidRPr="00596B80" w:rsidDel="00464EA9">
                <w:rPr>
                  <w:rFonts w:ascii="Sylfaen" w:eastAsia="Sylfaen" w:hAnsi="Sylfaen"/>
                  <w:sz w:val="20"/>
                  <w:szCs w:val="20"/>
                  <w:lang w:val="ka-GE"/>
                </w:rPr>
                <w:delText>კვარტალი:</w:delText>
              </w:r>
            </w:del>
          </w:p>
          <w:p w14:paraId="7C5424F3" w14:textId="788CFF34" w:rsidR="005C6109" w:rsidRPr="00A44756" w:rsidDel="00464EA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46" w:author="Nona Gigaia" w:date="2015-03-17T13:46:00Z"/>
                <w:rFonts w:ascii="Sylfaen" w:eastAsia="Sylfaen" w:hAnsi="Sylfaen"/>
                <w:sz w:val="20"/>
                <w:szCs w:val="20"/>
                <w:lang w:val="ka-GE"/>
              </w:rPr>
            </w:pPr>
            <w:del w:id="247" w:author="Nona Gigaia" w:date="2015-03-17T13:46:00Z">
              <w:r w:rsidRPr="00596B80" w:rsidDel="00464EA9">
                <w:rPr>
                  <w:rFonts w:ascii="Sylfaen" w:eastAsia="Sylfaen" w:hAnsi="Sylfaen"/>
                  <w:sz w:val="20"/>
                  <w:szCs w:val="20"/>
                  <w:lang w:val="ka-GE"/>
                </w:rPr>
                <w:delText>კორპუსი:</w:delText>
              </w:r>
            </w:del>
          </w:p>
          <w:p w14:paraId="431A7A95" w14:textId="63BAAE72" w:rsidR="005C6109" w:rsidRPr="00A44756" w:rsidDel="00464EA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48" w:author="Nona Gigaia" w:date="2015-03-17T13:46:00Z"/>
                <w:rFonts w:ascii="Sylfaen" w:eastAsia="Sylfaen" w:hAnsi="Sylfaen"/>
                <w:sz w:val="20"/>
                <w:szCs w:val="20"/>
                <w:lang w:val="ka-GE"/>
              </w:rPr>
            </w:pPr>
            <w:del w:id="249" w:author="Nona Gigaia" w:date="2015-03-17T13:46:00Z">
              <w:r w:rsidRPr="00596B80" w:rsidDel="00464EA9">
                <w:rPr>
                  <w:rFonts w:ascii="Sylfaen" w:eastAsia="Sylfaen" w:hAnsi="Sylfaen"/>
                  <w:sz w:val="20"/>
                  <w:szCs w:val="20"/>
                  <w:lang w:val="ka-GE"/>
                </w:rPr>
                <w:delText>მიკრორაიონი:</w:delText>
              </w:r>
            </w:del>
          </w:p>
          <w:p w14:paraId="69DD8D27" w14:textId="5BD149D4" w:rsidR="005C6109" w:rsidRPr="00A44756" w:rsidDel="00464EA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50" w:author="Nona Gigaia" w:date="2015-03-17T13:46:00Z"/>
                <w:rFonts w:ascii="Sylfaen" w:eastAsia="Sylfaen" w:hAnsi="Sylfaen"/>
                <w:sz w:val="20"/>
                <w:szCs w:val="20"/>
                <w:lang w:val="ka-GE"/>
              </w:rPr>
            </w:pPr>
            <w:del w:id="251" w:author="Nona Gigaia" w:date="2015-03-17T13:46:00Z">
              <w:r w:rsidRPr="00596B80" w:rsidDel="00464EA9">
                <w:rPr>
                  <w:rFonts w:ascii="Sylfaen" w:eastAsia="Sylfaen" w:hAnsi="Sylfaen"/>
                  <w:sz w:val="20"/>
                  <w:szCs w:val="20"/>
                  <w:lang w:val="ka-GE"/>
                </w:rPr>
                <w:delText>სახლი:</w:delText>
              </w:r>
            </w:del>
          </w:p>
          <w:p w14:paraId="737D0800" w14:textId="37616D4F" w:rsidR="005C6109" w:rsidRPr="00A44756" w:rsidDel="00464EA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52" w:author="Nona Gigaia" w:date="2015-03-17T13:46:00Z"/>
                <w:rFonts w:ascii="Sylfaen" w:eastAsia="Sylfaen" w:hAnsi="Sylfaen"/>
                <w:sz w:val="20"/>
                <w:szCs w:val="20"/>
                <w:lang w:val="ka-GE"/>
              </w:rPr>
            </w:pPr>
            <w:del w:id="253" w:author="Nona Gigaia" w:date="2015-03-17T13:46:00Z">
              <w:r w:rsidRPr="00596B80" w:rsidDel="00464EA9">
                <w:rPr>
                  <w:rFonts w:ascii="Sylfaen" w:eastAsia="Sylfaen" w:hAnsi="Sylfaen"/>
                  <w:sz w:val="20"/>
                  <w:szCs w:val="20"/>
                  <w:lang w:val="ka-GE"/>
                </w:rPr>
                <w:delText>ბინა:</w:delText>
              </w:r>
            </w:del>
          </w:p>
          <w:p w14:paraId="1EA8EB5A" w14:textId="5526335C" w:rsidR="005C6109" w:rsidRPr="00A44756" w:rsidDel="00464EA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54" w:author="Nona Gigaia" w:date="2015-03-17T13:46:00Z"/>
                <w:rFonts w:ascii="Sylfaen" w:eastAsia="Sylfaen" w:hAnsi="Sylfaen"/>
                <w:sz w:val="20"/>
                <w:szCs w:val="20"/>
                <w:lang w:val="ka-GE"/>
              </w:rPr>
            </w:pPr>
            <w:del w:id="255" w:author="Nona Gigaia" w:date="2015-03-17T13:46:00Z">
              <w:r w:rsidRPr="00596B80" w:rsidDel="00464EA9">
                <w:rPr>
                  <w:rFonts w:ascii="Sylfaen" w:eastAsia="Sylfaen" w:hAnsi="Sylfaen"/>
                  <w:sz w:val="20"/>
                  <w:szCs w:val="20"/>
                  <w:lang w:val="ka-GE"/>
                </w:rPr>
                <w:delText>_____________________________________</w:delText>
              </w:r>
            </w:del>
          </w:p>
          <w:p w14:paraId="51599F34"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6214289B" w14:textId="77777777" w:rsidTr="005C6109">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089F706"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37D672ED"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_______________________________________________________________________________________</w:t>
            </w:r>
          </w:p>
          <w:p w14:paraId="3903CE75"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5C6109" w:rsidRPr="00A44756" w14:paraId="1132E4EE" w14:textId="77777777" w:rsidTr="005C6109">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A66B4CD" w14:textId="05FCA2A7" w:rsidR="005C6109" w:rsidRPr="00335056" w:rsidRDefault="009C73C7"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ins w:id="256" w:author="Manana Tavtetrishvili" w:date="2015-03-20T10:28:00Z">
              <w:r>
                <w:rPr>
                  <w:rFonts w:ascii="Sylfaen" w:eastAsia="Sylfaen" w:hAnsi="Sylfaen"/>
                  <w:b/>
                  <w:sz w:val="20"/>
                  <w:szCs w:val="20"/>
                </w:rPr>
                <w:t xml:space="preserve">V. </w:t>
              </w:r>
            </w:ins>
            <w:r w:rsidR="005C6109" w:rsidRPr="00A44756">
              <w:rPr>
                <w:rFonts w:ascii="Sylfaen" w:eastAsia="Sylfaen" w:hAnsi="Sylfaen"/>
                <w:b/>
                <w:sz w:val="20"/>
                <w:szCs w:val="20"/>
                <w:lang w:val="ka-GE"/>
              </w:rPr>
              <w:t>სხვა დამატებითი</w:t>
            </w:r>
            <w:r w:rsidR="005C6109" w:rsidRPr="00335056">
              <w:rPr>
                <w:rFonts w:ascii="Sylfaen" w:eastAsia="Sylfaen" w:hAnsi="Sylfaen"/>
                <w:b/>
                <w:sz w:val="20"/>
                <w:szCs w:val="20"/>
                <w:lang w:val="ka-GE"/>
              </w:rPr>
              <w:t xml:space="preserve"> ინფორმაცია</w:t>
            </w:r>
          </w:p>
        </w:tc>
      </w:tr>
      <w:tr w:rsidR="005C6109" w:rsidRPr="00A44756" w14:paraId="5C910B0D" w14:textId="77777777" w:rsidTr="005C6109">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68854ABC" w14:textId="092AACA5" w:rsidR="005C6109" w:rsidRPr="00464EA9" w:rsidRDefault="005C6109"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დედის</w:t>
            </w:r>
            <w:r w:rsidR="00B7444B">
              <w:rPr>
                <w:rFonts w:ascii="Sylfaen" w:eastAsia="Sylfaen" w:hAnsi="Sylfaen"/>
                <w:sz w:val="20"/>
                <w:szCs w:val="20"/>
                <w:lang w:val="ka-GE"/>
              </w:rPr>
              <w:t xml:space="preserve">/ </w:t>
            </w:r>
            <w:r w:rsidR="00E83D2D">
              <w:rPr>
                <w:rFonts w:ascii="Sylfaen" w:eastAsia="Sylfaen" w:hAnsi="Sylfaen"/>
                <w:sz w:val="20"/>
                <w:szCs w:val="20"/>
                <w:lang w:val="ka-GE"/>
              </w:rPr>
              <w:t>მამის</w:t>
            </w:r>
            <w:del w:id="257" w:author="Manana Tavtetrishvili" w:date="2015-03-20T10:27:00Z">
              <w:r w:rsidR="00B7444B" w:rsidDel="009C73C7">
                <w:rPr>
                  <w:rFonts w:ascii="Sylfaen" w:eastAsia="Sylfaen" w:hAnsi="Sylfaen"/>
                  <w:sz w:val="20"/>
                  <w:szCs w:val="20"/>
                  <w:lang w:val="ka-GE"/>
                </w:rPr>
                <w:delText xml:space="preserve"> </w:delText>
              </w:r>
            </w:del>
            <w:r w:rsidR="00B7444B">
              <w:rPr>
                <w:rFonts w:ascii="Sylfaen" w:eastAsia="Sylfaen" w:hAnsi="Sylfaen"/>
                <w:sz w:val="20"/>
                <w:szCs w:val="20"/>
                <w:lang w:val="ka-GE"/>
              </w:rPr>
              <w:t>/</w:t>
            </w:r>
            <w:ins w:id="258" w:author="Manana Tavtetrishvili" w:date="2015-03-20T10:27:00Z">
              <w:r w:rsidR="009C73C7">
                <w:rPr>
                  <w:rFonts w:ascii="Sylfaen" w:eastAsia="Sylfaen" w:hAnsi="Sylfaen"/>
                  <w:sz w:val="20"/>
                  <w:szCs w:val="20"/>
                  <w:lang w:val="ka-GE"/>
                </w:rPr>
                <w:t>კანონიერი</w:t>
              </w:r>
            </w:ins>
            <w:r w:rsidR="00B7444B">
              <w:rPr>
                <w:rFonts w:ascii="Sylfaen" w:eastAsia="Sylfaen" w:hAnsi="Sylfaen"/>
                <w:sz w:val="20"/>
                <w:szCs w:val="20"/>
                <w:lang w:val="ka-GE"/>
              </w:rPr>
              <w:t xml:space="preserve"> </w:t>
            </w:r>
            <w:r w:rsidR="00E83D2D">
              <w:rPr>
                <w:rFonts w:ascii="Sylfaen" w:eastAsia="Sylfaen" w:hAnsi="Sylfaen"/>
                <w:sz w:val="20"/>
                <w:szCs w:val="20"/>
                <w:lang w:val="ka-GE"/>
              </w:rPr>
              <w:t>წარმომადგენლის</w:t>
            </w:r>
            <w:r w:rsidRPr="00A44756">
              <w:rPr>
                <w:rFonts w:ascii="Sylfaen" w:eastAsia="Sylfaen" w:hAnsi="Sylfaen"/>
                <w:sz w:val="20"/>
                <w:szCs w:val="20"/>
                <w:lang w:val="ka-GE"/>
              </w:rPr>
              <w:t xml:space="preserve"> საკონტაქტო</w:t>
            </w:r>
            <w:r w:rsidRPr="00335056">
              <w:rPr>
                <w:rFonts w:ascii="Sylfaen" w:eastAsia="Sylfaen" w:hAnsi="Sylfaen"/>
                <w:sz w:val="20"/>
                <w:szCs w:val="20"/>
                <w:lang w:val="ka-GE"/>
              </w:rPr>
              <w:t xml:space="preserve"> ტელეფონის ნომერი </w:t>
            </w:r>
            <w:del w:id="259" w:author="Nona Gigaia" w:date="2015-03-17T13:50:00Z">
              <w:r w:rsidRPr="00335056" w:rsidDel="00464EA9">
                <w:rPr>
                  <w:rFonts w:ascii="Sylfaen" w:eastAsia="Sylfaen" w:hAnsi="Sylfaen"/>
                  <w:sz w:val="20"/>
                  <w:szCs w:val="20"/>
                </w:rPr>
                <w:delText>N</w:delText>
              </w:r>
            </w:del>
          </w:p>
        </w:tc>
      </w:tr>
      <w:tr w:rsidR="005C6109" w:rsidRPr="00A44756" w14:paraId="1C466868" w14:textId="77777777" w:rsidTr="005C6109">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4361DC1F"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შეტყობინების ენა</w:t>
            </w:r>
            <w:r w:rsidRPr="00335056">
              <w:rPr>
                <w:rFonts w:ascii="Sylfaen" w:eastAsia="Sylfaen" w:hAnsi="Sylfaen"/>
                <w:sz w:val="20"/>
                <w:szCs w:val="20"/>
                <w:lang w:val="ka-GE"/>
              </w:rPr>
              <w:t xml:space="preserve"> __________</w:t>
            </w:r>
          </w:p>
        </w:tc>
      </w:tr>
      <w:tr w:rsidR="005C6109" w:rsidRPr="00A44756" w14:paraId="787ECB84" w14:textId="77777777" w:rsidTr="005C6109">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54201AC6"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ცნობას ხელმოწერით</w:t>
            </w:r>
            <w:r w:rsidRPr="00335056">
              <w:rPr>
                <w:rFonts w:ascii="Sylfaen" w:eastAsia="Sylfaen" w:hAnsi="Sylfaen"/>
                <w:sz w:val="20"/>
                <w:szCs w:val="20"/>
                <w:lang w:val="ka-GE"/>
              </w:rPr>
              <w:t xml:space="preserve"> ადასტურებს:</w:t>
            </w:r>
          </w:p>
          <w:p w14:paraId="6EAFF239" w14:textId="401C2CB2" w:rsidR="005C6109" w:rsidRPr="00A44756" w:rsidRDefault="00422424"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lang w:val="ka-GE"/>
              </w:rPr>
            </w:pPr>
            <w:r>
              <w:rPr>
                <w:rFonts w:ascii="Sylfaen" w:eastAsia="Sylfaen" w:hAnsi="Sylfaen"/>
                <w:sz w:val="20"/>
                <w:szCs w:val="20"/>
                <w:lang w:val="ka-GE"/>
              </w:rPr>
              <w:t>1.</w:t>
            </w:r>
            <w:r w:rsidR="005C6109" w:rsidRPr="00B156F2">
              <w:rPr>
                <w:rFonts w:ascii="Sylfaen" w:eastAsia="Sylfaen" w:hAnsi="Sylfaen"/>
                <w:sz w:val="20"/>
                <w:szCs w:val="20"/>
                <w:lang w:val="ka-GE"/>
              </w:rPr>
              <w:t>მამა</w:t>
            </w:r>
            <w:r w:rsidR="005C6109" w:rsidRPr="00A828E8">
              <w:rPr>
                <w:rFonts w:ascii="Sylfaen" w:eastAsia="Sylfaen" w:hAnsi="Sylfaen"/>
                <w:sz w:val="20"/>
                <w:szCs w:val="20"/>
                <w:lang w:val="ka-GE"/>
              </w:rPr>
              <w:t xml:space="preserve"> </w:t>
            </w:r>
            <w:r w:rsidR="005C6109" w:rsidRPr="00A828E8">
              <w:rPr>
                <w:rFonts w:ascii="Sylfaen" w:eastAsia="Sylfaen" w:hAnsi="Sylfaen"/>
                <w:b/>
                <w:sz w:val="20"/>
                <w:szCs w:val="20"/>
                <w:lang w:val="ka-GE"/>
              </w:rPr>
              <w:t>□</w:t>
            </w:r>
          </w:p>
          <w:p w14:paraId="6EEC5BCE" w14:textId="63B183A8" w:rsidR="005C6109" w:rsidRPr="00B7444B" w:rsidRDefault="00422424" w:rsidP="00B7444B">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lang w:val="ka-GE"/>
              </w:rPr>
            </w:pPr>
            <w:r>
              <w:rPr>
                <w:rFonts w:ascii="Sylfaen" w:eastAsia="Sylfaen" w:hAnsi="Sylfaen" w:cs="Sylfaen"/>
                <w:sz w:val="20"/>
                <w:szCs w:val="20"/>
                <w:lang w:val="ka-GE"/>
              </w:rPr>
              <w:t>2.</w:t>
            </w:r>
            <w:r w:rsidR="00596B80" w:rsidRPr="00B7444B">
              <w:rPr>
                <w:rFonts w:ascii="Sylfaen" w:eastAsia="Sylfaen" w:hAnsi="Sylfaen" w:cs="Sylfaen"/>
                <w:sz w:val="20"/>
                <w:szCs w:val="20"/>
                <w:lang w:val="ka-GE"/>
              </w:rPr>
              <w:t>დედა</w:t>
            </w:r>
            <w:r w:rsidR="00596B80" w:rsidRPr="00B7444B">
              <w:rPr>
                <w:rFonts w:ascii="Sylfaen" w:eastAsia="Sylfaen" w:hAnsi="Sylfaen"/>
                <w:sz w:val="20"/>
                <w:szCs w:val="20"/>
              </w:rPr>
              <w:t xml:space="preserve"> </w:t>
            </w:r>
            <w:r w:rsidR="00596B80" w:rsidRPr="00B7444B">
              <w:rPr>
                <w:rFonts w:ascii="Sylfaen" w:eastAsia="Sylfaen" w:hAnsi="Sylfaen"/>
                <w:b/>
                <w:sz w:val="20"/>
                <w:szCs w:val="20"/>
                <w:lang w:val="ka-GE"/>
              </w:rPr>
              <w:t>□</w:t>
            </w:r>
          </w:p>
          <w:p w14:paraId="7C8AEBA3" w14:textId="452DDDBA" w:rsidR="005C6109" w:rsidRPr="00A44756" w:rsidRDefault="00422424"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lang w:val="ka-GE"/>
              </w:rPr>
            </w:pPr>
            <w:r>
              <w:rPr>
                <w:rFonts w:ascii="Sylfaen" w:eastAsia="Sylfaen" w:hAnsi="Sylfaen"/>
                <w:sz w:val="20"/>
                <w:szCs w:val="20"/>
                <w:lang w:val="ka-GE"/>
              </w:rPr>
              <w:t>3.</w:t>
            </w:r>
            <w:ins w:id="260" w:author="Manana Tavtetrishvili" w:date="2015-03-20T10:27:00Z">
              <w:r w:rsidR="009C73C7">
                <w:rPr>
                  <w:rFonts w:ascii="Sylfaen" w:eastAsia="Sylfaen" w:hAnsi="Sylfaen"/>
                  <w:sz w:val="20"/>
                  <w:szCs w:val="20"/>
                  <w:lang w:val="ka-GE"/>
                </w:rPr>
                <w:t xml:space="preserve"> კანონიერი </w:t>
              </w:r>
            </w:ins>
            <w:r w:rsidR="00596B80" w:rsidRPr="00596B80">
              <w:rPr>
                <w:rFonts w:ascii="Sylfaen" w:eastAsia="Sylfaen" w:hAnsi="Sylfaen"/>
                <w:sz w:val="20"/>
                <w:szCs w:val="20"/>
                <w:lang w:val="ka-GE"/>
              </w:rPr>
              <w:t xml:space="preserve">წარმომადგენელი </w:t>
            </w:r>
            <w:r w:rsidR="00596B80" w:rsidRPr="00596B80">
              <w:rPr>
                <w:rFonts w:ascii="Sylfaen" w:eastAsia="Sylfaen" w:hAnsi="Sylfaen"/>
                <w:sz w:val="20"/>
                <w:szCs w:val="20"/>
              </w:rPr>
              <w:t xml:space="preserve"> </w:t>
            </w:r>
            <w:r w:rsidR="00596B80" w:rsidRPr="00596B80">
              <w:rPr>
                <w:rFonts w:ascii="Sylfaen" w:eastAsia="Sylfaen" w:hAnsi="Sylfaen"/>
                <w:b/>
                <w:sz w:val="20"/>
                <w:szCs w:val="20"/>
                <w:lang w:val="ka-GE"/>
              </w:rPr>
              <w:t>□</w:t>
            </w:r>
            <w:r w:rsidR="00596B80" w:rsidRPr="00596B80">
              <w:rPr>
                <w:rFonts w:ascii="Sylfaen" w:eastAsia="Sylfaen" w:hAnsi="Sylfaen"/>
                <w:sz w:val="20"/>
                <w:szCs w:val="20"/>
              </w:rPr>
              <w:t xml:space="preserve">                                            (</w:t>
            </w:r>
            <w:r w:rsidR="00596B80" w:rsidRPr="00596B80">
              <w:rPr>
                <w:rFonts w:ascii="Sylfaen" w:eastAsia="Sylfaen" w:hAnsi="Sylfaen"/>
                <w:sz w:val="20"/>
                <w:szCs w:val="20"/>
                <w:lang w:val="ka-GE"/>
              </w:rPr>
              <w:t>პირადი ნომერი) ___________________________________</w:t>
            </w:r>
          </w:p>
        </w:tc>
      </w:tr>
      <w:tr w:rsidR="005C6109" w:rsidRPr="00A44756" w14:paraId="440EC5BE" w14:textId="77777777" w:rsidTr="005C6109">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3352782C"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ცნობა შეავსო</w:t>
            </w:r>
            <w:r w:rsidRPr="00335056">
              <w:rPr>
                <w:rFonts w:ascii="Sylfaen" w:eastAsia="Sylfaen" w:hAnsi="Sylfaen"/>
                <w:sz w:val="20"/>
                <w:szCs w:val="20"/>
                <w:lang w:val="ka-GE"/>
              </w:rPr>
              <w:t>:</w:t>
            </w:r>
          </w:p>
          <w:p w14:paraId="7DD8F524" w14:textId="4F138BF7"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B156F2">
              <w:rPr>
                <w:rFonts w:ascii="Sylfaen" w:eastAsia="Sylfaen" w:hAnsi="Sylfaen"/>
                <w:sz w:val="20"/>
                <w:szCs w:val="20"/>
                <w:lang w:val="ka-GE"/>
              </w:rPr>
              <w:t>პირადი</w:t>
            </w:r>
            <w:r w:rsidRPr="00A828E8">
              <w:rPr>
                <w:rFonts w:ascii="Sylfaen" w:eastAsia="Sylfaen" w:hAnsi="Sylfaen"/>
                <w:sz w:val="20"/>
                <w:szCs w:val="20"/>
                <w:lang w:val="ka-GE"/>
              </w:rPr>
              <w:t xml:space="preserve"> </w:t>
            </w:r>
            <w:ins w:id="261" w:author="Nona Gigaia" w:date="2015-03-17T13:50:00Z">
              <w:r w:rsidR="00464EA9">
                <w:rPr>
                  <w:rFonts w:ascii="Sylfaen" w:eastAsia="Sylfaen" w:hAnsi="Sylfaen"/>
                  <w:sz w:val="20"/>
                  <w:szCs w:val="20"/>
                  <w:lang w:val="ka-GE"/>
                </w:rPr>
                <w:t>ნომერი</w:t>
              </w:r>
            </w:ins>
            <w:del w:id="262" w:author="Nona Gigaia" w:date="2015-03-17T13:50:00Z">
              <w:r w:rsidRPr="00A828E8" w:rsidDel="00464EA9">
                <w:rPr>
                  <w:rFonts w:ascii="Sylfaen" w:eastAsia="Sylfaen" w:hAnsi="Sylfaen"/>
                  <w:sz w:val="20"/>
                  <w:szCs w:val="20"/>
                  <w:lang w:val="ka-GE"/>
                </w:rPr>
                <w:delText>N</w:delText>
              </w:r>
            </w:del>
          </w:p>
          <w:p w14:paraId="0741590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სახელი</w:t>
            </w:r>
          </w:p>
          <w:p w14:paraId="7100E0DE"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გვარი</w:t>
            </w:r>
          </w:p>
          <w:p w14:paraId="49BF8C80"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საკონტაქტო ტელეფონის ნომერი </w:t>
            </w:r>
            <w:del w:id="263" w:author="Nona Gigaia" w:date="2015-03-17T13:50:00Z">
              <w:r w:rsidRPr="00596B80" w:rsidDel="00802840">
                <w:rPr>
                  <w:rFonts w:ascii="Sylfaen" w:eastAsia="Sylfaen" w:hAnsi="Sylfaen"/>
                  <w:sz w:val="20"/>
                  <w:szCs w:val="20"/>
                </w:rPr>
                <w:delText>N</w:delText>
              </w:r>
            </w:del>
            <w:r w:rsidRPr="00596B80">
              <w:rPr>
                <w:rFonts w:ascii="Sylfaen" w:eastAsia="Sylfaen" w:hAnsi="Sylfaen"/>
                <w:sz w:val="20"/>
                <w:szCs w:val="20"/>
                <w:lang w:val="ka-GE"/>
              </w:rPr>
              <w:t xml:space="preserve"> ____________</w:t>
            </w:r>
          </w:p>
        </w:tc>
        <w:tc>
          <w:tcPr>
            <w:tcW w:w="2630" w:type="dxa"/>
            <w:gridSpan w:val="3"/>
            <w:tcBorders>
              <w:top w:val="single" w:sz="12" w:space="0" w:color="auto"/>
              <w:bottom w:val="single" w:sz="12" w:space="0" w:color="auto"/>
            </w:tcBorders>
            <w:tcMar>
              <w:left w:w="86" w:type="dxa"/>
              <w:right w:w="86" w:type="dxa"/>
            </w:tcMar>
            <w:vAlign w:val="center"/>
          </w:tcPr>
          <w:p w14:paraId="547DDB0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7B493F4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sidRPr="00596B80">
              <w:rPr>
                <w:rFonts w:ascii="Sylfaen" w:eastAsia="Sylfaen" w:hAnsi="Sylfaen"/>
                <w:sz w:val="20"/>
                <w:szCs w:val="20"/>
              </w:rPr>
              <w:t>სამედიცინო დაწესებულების  ბეჭედი</w:t>
            </w:r>
          </w:p>
        </w:tc>
      </w:tr>
    </w:tbl>
    <w:p w14:paraId="05C4D03C" w14:textId="77777777" w:rsidR="005C6109" w:rsidRPr="00A44756" w:rsidRDefault="005C6109"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6A7548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16DD17A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r w:rsidRPr="00A44756">
        <w:rPr>
          <w:rFonts w:ascii="Sylfaen" w:eastAsia="Sylfaen" w:hAnsi="Sylfaen" w:cs="Arial"/>
          <w:b/>
          <w:i/>
          <w:sz w:val="20"/>
          <w:szCs w:val="20"/>
          <w:lang w:val="ka-GE"/>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3A671B" w:rsidRPr="00A44756" w14:paraId="1C21495E" w14:textId="77777777" w:rsidTr="008A2B72">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18D88B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14:paraId="1682A02C" w14:textId="7002B598" w:rsidR="003A671B" w:rsidRPr="009C73C7" w:rsidRDefault="003A671B" w:rsidP="009C73C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r w:rsidRPr="00A44756">
              <w:rPr>
                <w:rFonts w:ascii="Sylfaen" w:eastAsia="Sylfaen" w:hAnsi="Sylfaen" w:cs="Arial"/>
                <w:b/>
                <w:sz w:val="20"/>
                <w:szCs w:val="20"/>
              </w:rPr>
              <w:t>გარდაცვალების შესახებ სამედიცინო ცნობა</w:t>
            </w:r>
            <w:ins w:id="264" w:author="Nona Gigaia" w:date="2015-03-17T13:50:00Z">
              <w:r w:rsidR="00802840">
                <w:rPr>
                  <w:rFonts w:ascii="Sylfaen" w:eastAsia="Sylfaen" w:hAnsi="Sylfaen" w:cs="Arial"/>
                  <w:b/>
                  <w:sz w:val="20"/>
                  <w:szCs w:val="20"/>
                  <w:lang w:val="ka-GE"/>
                </w:rPr>
                <w:t>(</w:t>
              </w:r>
              <w:del w:id="265" w:author="Manana Tavtetrishvili" w:date="2015-03-20T10:28:00Z">
                <w:r w:rsidR="00802840" w:rsidDel="009C73C7">
                  <w:rPr>
                    <w:rFonts w:ascii="Sylfaen" w:eastAsia="Sylfaen" w:hAnsi="Sylfaen" w:cs="Arial"/>
                    <w:b/>
                    <w:sz w:val="20"/>
                    <w:szCs w:val="20"/>
                    <w:lang w:val="ka-GE"/>
                  </w:rPr>
                  <w:delText>დასახელება შესაცვლელია</w:delText>
                </w:r>
              </w:del>
            </w:ins>
            <w:ins w:id="266" w:author="Manana Tavtetrishvili" w:date="2015-03-20T10:28:00Z">
              <w:r w:rsidR="009C73C7">
                <w:rPr>
                  <w:rFonts w:ascii="Sylfaen" w:eastAsia="Sylfaen" w:hAnsi="Sylfaen" w:cs="Arial"/>
                  <w:b/>
                  <w:sz w:val="20"/>
                  <w:szCs w:val="20"/>
                  <w:lang w:val="ka-GE"/>
                </w:rPr>
                <w:t>სრული ვერსია</w:t>
              </w:r>
            </w:ins>
            <w:ins w:id="267" w:author="Nona Gigaia" w:date="2015-03-17T13:50:00Z">
              <w:r w:rsidR="00802840">
                <w:rPr>
                  <w:rFonts w:ascii="Sylfaen" w:eastAsia="Sylfaen" w:hAnsi="Sylfaen" w:cs="Arial"/>
                  <w:b/>
                  <w:sz w:val="20"/>
                  <w:szCs w:val="20"/>
                  <w:lang w:val="ka-GE"/>
                </w:rPr>
                <w:t>)</w:t>
              </w:r>
            </w:ins>
          </w:p>
        </w:tc>
        <w:tc>
          <w:tcPr>
            <w:tcW w:w="2367" w:type="dxa"/>
            <w:gridSpan w:val="2"/>
            <w:tcBorders>
              <w:top w:val="single" w:sz="12" w:space="0" w:color="auto"/>
              <w:left w:val="single" w:sz="12" w:space="0" w:color="auto"/>
              <w:bottom w:val="single" w:sz="12" w:space="0" w:color="auto"/>
            </w:tcBorders>
          </w:tcPr>
          <w:p w14:paraId="2C47698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 </w:t>
            </w:r>
            <w:commentRangeStart w:id="268"/>
            <w:r w:rsidRPr="00A44756">
              <w:rPr>
                <w:rFonts w:ascii="Sylfaen" w:eastAsia="Sylfaen" w:hAnsi="Sylfaen" w:cs="Arial"/>
                <w:b/>
                <w:sz w:val="20"/>
                <w:szCs w:val="20"/>
              </w:rPr>
              <w:t>ფორმა N106/ს–4</w:t>
            </w:r>
            <w:commentRangeEnd w:id="268"/>
            <w:r w:rsidR="009C73C7">
              <w:rPr>
                <w:rStyle w:val="CommentReference"/>
                <w:rFonts w:ascii="Calibri" w:eastAsia="Calibri" w:hAnsi="Calibri" w:cs="Arial"/>
                <w:szCs w:val="20"/>
              </w:rPr>
              <w:commentReference w:id="268"/>
            </w:r>
          </w:p>
          <w:p w14:paraId="4AA7A2E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3A671B" w:rsidRPr="00A44756" w14:paraId="74364DAD" w14:textId="77777777" w:rsidTr="008A2B72">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14:paraId="7AB29359"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269" w:author="Vano Goliadze" w:date="2015-03-24T13:40:00Z"/>
                <w:rFonts w:ascii="Sylfaen" w:eastAsia="Sylfaen" w:hAnsi="Sylfaen" w:cs="Arial"/>
                <w:b/>
                <w:sz w:val="20"/>
                <w:szCs w:val="20"/>
                <w:lang w:val="ka-GE"/>
              </w:rPr>
            </w:pPr>
            <w:r w:rsidRPr="00A44756">
              <w:rPr>
                <w:rFonts w:ascii="Sylfaen" w:eastAsia="Sylfaen" w:hAnsi="Sylfaen" w:cs="Arial"/>
                <w:b/>
                <w:sz w:val="20"/>
                <w:szCs w:val="20"/>
              </w:rPr>
              <w:t xml:space="preserve">შევსების თარიღი: </w:t>
            </w:r>
          </w:p>
          <w:p w14:paraId="1049A471" w14:textId="36A5FD58" w:rsidR="00052945" w:rsidRPr="00052945" w:rsidRDefault="0005294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Change w:id="270" w:author="Vano Goliadze" w:date="2015-03-24T13:40:00Z">
                  <w:rPr>
                    <w:rFonts w:ascii="Sylfaen" w:eastAsia="Sylfaen" w:hAnsi="Sylfaen" w:cs="Arial"/>
                    <w:b/>
                    <w:sz w:val="20"/>
                    <w:szCs w:val="20"/>
                  </w:rPr>
                </w:rPrChange>
              </w:rPr>
            </w:pPr>
            <w:ins w:id="271" w:author="Vano Goliadze" w:date="2015-03-24T13:40:00Z">
              <w:r>
                <w:rPr>
                  <w:rFonts w:ascii="Sylfaen" w:eastAsia="Sylfaen" w:hAnsi="Sylfaen" w:cs="Arial"/>
                  <w:b/>
                  <w:sz w:val="20"/>
                  <w:szCs w:val="20"/>
                  <w:lang w:val="ka-GE"/>
                </w:rPr>
                <w:t xml:space="preserve">გაიგზავნა მატერიალური ფორმით: </w:t>
              </w:r>
            </w:ins>
            <w:ins w:id="272" w:author="Vano Goliadze" w:date="2015-03-24T13:41:00Z">
              <w:r>
                <w:rPr>
                  <w:rFonts w:ascii="Sylfaen" w:eastAsia="Sylfaen" w:hAnsi="Sylfaen" w:cs="Arial"/>
                  <w:b/>
                  <w:sz w:val="20"/>
                  <w:szCs w:val="20"/>
                  <w:lang w:val="ka-GE"/>
                </w:rPr>
                <w:t xml:space="preserve">   </w:t>
              </w:r>
            </w:ins>
            <w:ins w:id="273" w:author="Vano Goliadze" w:date="2015-03-24T13:40:00Z">
              <w:r>
                <w:rPr>
                  <w:rFonts w:ascii="Sylfaen" w:eastAsia="Sylfaen" w:hAnsi="Sylfaen" w:cs="Arial"/>
                  <w:b/>
                  <w:sz w:val="20"/>
                  <w:szCs w:val="20"/>
                  <w:lang w:val="ka-GE"/>
                </w:rPr>
                <w:t>თარიღი                                                     ნომერი:</w:t>
              </w:r>
            </w:ins>
          </w:p>
        </w:tc>
      </w:tr>
      <w:tr w:rsidR="003A671B" w:rsidRPr="00A44756" w14:paraId="075DD82A" w14:textId="77777777" w:rsidTr="008A2B72">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14:paraId="624EE2C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lastRenderedPageBreak/>
              <w:t xml:space="preserve">I. </w:t>
            </w:r>
            <w:r w:rsidRPr="00A44756">
              <w:rPr>
                <w:rFonts w:ascii="Sylfaen" w:eastAsia="Sylfaen" w:hAnsi="Sylfaen" w:cs="Arial"/>
                <w:b/>
                <w:sz w:val="20"/>
                <w:szCs w:val="20"/>
                <w:lang w:val="ka-GE"/>
              </w:rPr>
              <w:t>დაწესებულება (</w:t>
            </w:r>
            <w:r w:rsidRPr="00A44756">
              <w:rPr>
                <w:rFonts w:ascii="Sylfaen" w:eastAsia="Calibri" w:hAnsi="Sylfaen" w:cs="Sylfaen"/>
                <w:b/>
                <w:i/>
                <w:sz w:val="20"/>
                <w:szCs w:val="20"/>
              </w:rPr>
              <w:t>დამოუკიდებელი საექიმო საქმიანობის უფლების მქონე ფიზიკური პირი</w:t>
            </w:r>
            <w:r w:rsidRPr="00A44756">
              <w:rPr>
                <w:rFonts w:ascii="Sylfaen" w:eastAsia="Calibri" w:hAnsi="Sylfaen" w:cs="Sylfaen"/>
                <w:b/>
                <w:i/>
                <w:sz w:val="20"/>
                <w:szCs w:val="20"/>
                <w:lang w:val="ka-GE"/>
              </w:rPr>
              <w:t>)</w:t>
            </w:r>
            <w:r w:rsidRPr="00A44756">
              <w:rPr>
                <w:rFonts w:ascii="Sylfaen" w:eastAsia="Sylfaen" w:hAnsi="Sylfaen" w:cs="Arial"/>
                <w:b/>
                <w:sz w:val="20"/>
                <w:szCs w:val="20"/>
                <w:lang w:val="ka-GE"/>
              </w:rPr>
              <w:t>:</w:t>
            </w:r>
          </w:p>
        </w:tc>
      </w:tr>
      <w:tr w:rsidR="003A671B" w:rsidRPr="00A44756" w14:paraId="7B5182D2" w14:textId="77777777" w:rsidTr="008A2B72">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14:paraId="363A72C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II.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გარდაცვლილი პირი</w:t>
            </w:r>
            <w:r w:rsidRPr="00A44756">
              <w:rPr>
                <w:rFonts w:ascii="Sylfaen" w:eastAsia="Sylfaen" w:hAnsi="Sylfaen" w:cs="Arial"/>
                <w:b/>
                <w:sz w:val="20"/>
                <w:szCs w:val="20"/>
                <w:lang w:val="ka-GE"/>
              </w:rPr>
              <w:t>ს შესახებ</w:t>
            </w:r>
            <w:r w:rsidRPr="00A44756">
              <w:rPr>
                <w:rFonts w:ascii="Sylfaen" w:eastAsia="Sylfaen" w:hAnsi="Sylfaen" w:cs="Arial"/>
                <w:b/>
                <w:sz w:val="20"/>
                <w:szCs w:val="20"/>
              </w:rPr>
              <w:t>:</w:t>
            </w:r>
          </w:p>
        </w:tc>
      </w:tr>
      <w:tr w:rsidR="003A671B" w:rsidRPr="00A44756" w14:paraId="369BC413" w14:textId="77777777" w:rsidTr="008A2B72">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0114A648" w14:textId="24604879" w:rsidR="003A671B" w:rsidRPr="00A44756" w:rsidRDefault="00802840"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ins w:id="274" w:author="Nona Gigaia" w:date="2015-03-17T13:51:00Z">
              <w:r>
                <w:rPr>
                  <w:rFonts w:ascii="Sylfaen" w:eastAsia="Sylfaen" w:hAnsi="Sylfaen" w:cs="Arial"/>
                  <w:sz w:val="20"/>
                  <w:szCs w:val="20"/>
                  <w:lang w:val="ka-GE"/>
                </w:rPr>
                <w:t>პირადი ნომრის გარეშე</w:t>
              </w:r>
            </w:ins>
            <w:del w:id="275" w:author="Nona Gigaia" w:date="2015-03-17T13:51:00Z">
              <w:r w:rsidR="003A671B" w:rsidRPr="00A44756" w:rsidDel="00802840">
                <w:rPr>
                  <w:rFonts w:ascii="Sylfaen" w:eastAsia="Sylfaen" w:hAnsi="Sylfaen" w:cs="Arial"/>
                  <w:sz w:val="20"/>
                  <w:szCs w:val="20"/>
                  <w:lang w:val="ka-GE"/>
                </w:rPr>
                <w:delText>არაიდენტიფიცირებული პირი:</w:delText>
              </w:r>
            </w:del>
            <w:r w:rsidR="003A671B" w:rsidRPr="00A44756">
              <w:rPr>
                <w:rFonts w:ascii="Sylfaen" w:eastAsia="Sylfaen" w:hAnsi="Sylfaen" w:cs="Arial"/>
                <w:sz w:val="20"/>
                <w:szCs w:val="20"/>
                <w:lang w:val="ka-GE"/>
              </w:rPr>
              <w:t xml:space="preserve">  </w:t>
            </w:r>
            <w:r w:rsidR="003A671B" w:rsidRPr="00A44756">
              <w:rPr>
                <w:rFonts w:ascii="Sylfaen" w:eastAsia="Sylfaen" w:hAnsi="Sylfaen" w:cs="Arial"/>
                <w:b/>
                <w:sz w:val="20"/>
                <w:szCs w:val="20"/>
                <w:lang w:val="ka-GE"/>
              </w:rPr>
              <w:t>□</w:t>
            </w:r>
          </w:p>
          <w:p w14:paraId="103BD28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პირადი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ნომერი:</w:t>
            </w:r>
            <w:r w:rsidRPr="00A44756">
              <w:rPr>
                <w:rFonts w:ascii="Sylfaen" w:eastAsia="Sylfaen" w:hAnsi="Sylfaen" w:cs="Arial"/>
                <w:sz w:val="20"/>
                <w:szCs w:val="20"/>
                <w:lang w:val="ka-GE"/>
              </w:rPr>
              <w:t xml:space="preserve">   ________________________</w:t>
            </w:r>
          </w:p>
          <w:p w14:paraId="62084BA0" w14:textId="676DA593" w:rsidR="003A671B" w:rsidRPr="00A44756" w:rsidDel="001E116D"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76" w:author="Vano Goliadze" w:date="2015-03-24T13:12:00Z"/>
                <w:rFonts w:ascii="Sylfaen" w:eastAsia="Sylfaen" w:hAnsi="Sylfaen" w:cs="Arial"/>
                <w:sz w:val="20"/>
                <w:szCs w:val="20"/>
                <w:lang w:val="ka-GE"/>
              </w:rPr>
            </w:pPr>
            <w:del w:id="277" w:author="Vano Goliadze" w:date="2015-03-24T13:12:00Z">
              <w:r w:rsidRPr="00A44756" w:rsidDel="001E116D">
                <w:rPr>
                  <w:rFonts w:ascii="Sylfaen" w:eastAsia="Sylfaen" w:hAnsi="Sylfaen" w:cs="Arial"/>
                  <w:sz w:val="20"/>
                  <w:szCs w:val="20"/>
                  <w:lang w:val="ka-GE"/>
                </w:rPr>
                <w:delText>დოკუმენტის N</w:delText>
              </w:r>
            </w:del>
            <w:ins w:id="278" w:author="Manana Tavtetrishvili" w:date="2015-03-20T10:31:00Z">
              <w:del w:id="279" w:author="Vano Goliadze" w:date="2015-03-24T13:12:00Z">
                <w:r w:rsidR="009C73C7" w:rsidDel="001E116D">
                  <w:rPr>
                    <w:rFonts w:ascii="Sylfaen" w:eastAsia="Sylfaen" w:hAnsi="Sylfaen" w:cs="Arial"/>
                    <w:sz w:val="20"/>
                    <w:szCs w:val="20"/>
                    <w:lang w:val="ka-GE"/>
                  </w:rPr>
                  <w:delText>ნომერი</w:delText>
                </w:r>
              </w:del>
            </w:ins>
            <w:del w:id="280" w:author="Vano Goliadze" w:date="2015-03-24T13:12:00Z">
              <w:r w:rsidRPr="00A44756" w:rsidDel="001E116D">
                <w:rPr>
                  <w:rFonts w:ascii="Sylfaen" w:eastAsia="Sylfaen" w:hAnsi="Sylfaen" w:cs="Arial"/>
                  <w:sz w:val="20"/>
                  <w:szCs w:val="20"/>
                  <w:lang w:val="ka-GE"/>
                </w:rPr>
                <w:delText>:</w:delText>
              </w:r>
            </w:del>
          </w:p>
          <w:p w14:paraId="734A228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7E1AD49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665B10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4E83C9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30D6C4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სქესი:</w:t>
            </w:r>
          </w:p>
          <w:p w14:paraId="3A38F85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tc>
      </w:tr>
      <w:tr w:rsidR="00422E44" w:rsidRPr="00A44756" w14:paraId="6AAE843B" w14:textId="77777777" w:rsidTr="00335056">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10BDD5A9"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DBA762E"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5554AEFB"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2CC9BF15" w14:textId="4EFFD9F8"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DE442D">
              <w:rPr>
                <w:rFonts w:ascii="Sylfaen" w:eastAsia="Sylfaen" w:hAnsi="Sylfaen" w:cs="Arial"/>
                <w:sz w:val="20"/>
                <w:szCs w:val="20"/>
                <w:lang w:val="ka-GE"/>
              </w:rPr>
              <w:t>:</w:t>
            </w:r>
          </w:p>
          <w:p w14:paraId="52B451AF"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46C2BA86" w14:textId="77777777" w:rsidTr="008A2B72">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14:paraId="4413CD96" w14:textId="55F65DAA"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r w:rsidR="00CE667F">
              <w:rPr>
                <w:rFonts w:ascii="Sylfaen" w:eastAsia="Sylfaen" w:hAnsi="Sylfaen" w:cs="Arial"/>
                <w:b/>
                <w:sz w:val="20"/>
                <w:szCs w:val="20"/>
                <w:lang w:val="ka-GE"/>
              </w:rPr>
              <w:t>:</w:t>
            </w:r>
          </w:p>
        </w:tc>
      </w:tr>
      <w:tr w:rsidR="003A671B" w:rsidRPr="00A44756" w14:paraId="513D1BD1" w14:textId="77777777" w:rsidTr="008A2B72">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14:paraId="377A880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72C0B3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65A2035D" w14:textId="621B5E5C"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DE442D">
              <w:rPr>
                <w:rFonts w:ascii="Sylfaen" w:eastAsia="Sylfaen" w:hAnsi="Sylfaen" w:cs="Arial"/>
                <w:sz w:val="20"/>
                <w:szCs w:val="20"/>
                <w:lang w:val="ka-GE"/>
              </w:rPr>
              <w:t>:</w:t>
            </w:r>
          </w:p>
          <w:p w14:paraId="1367FA8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1703BF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05C528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77B604E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1CE626F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4472D6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4A88D3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ბინა:</w:t>
            </w:r>
          </w:p>
        </w:tc>
      </w:tr>
      <w:tr w:rsidR="003A671B" w:rsidRPr="00A44756" w14:paraId="11C936AA" w14:textId="77777777" w:rsidTr="008A2B72">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3060EF4D" w14:textId="1CC90321"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lang w:val="ka-GE"/>
              </w:rPr>
              <w:t>ფაქტ</w:t>
            </w:r>
            <w:ins w:id="281" w:author="Nona Gigaia" w:date="2015-03-17T13:51:00Z">
              <w:r w:rsidR="00802840">
                <w:rPr>
                  <w:rFonts w:ascii="Sylfaen" w:eastAsia="Sylfaen" w:hAnsi="Sylfaen" w:cs="Arial"/>
                  <w:b/>
                  <w:sz w:val="20"/>
                  <w:szCs w:val="20"/>
                  <w:lang w:val="ka-GE"/>
                </w:rPr>
                <w:t>ობრივი</w:t>
              </w:r>
            </w:ins>
            <w:del w:id="282" w:author="Nona Gigaia" w:date="2015-03-17T13:51:00Z">
              <w:r w:rsidRPr="00A44756" w:rsidDel="00802840">
                <w:rPr>
                  <w:rFonts w:ascii="Sylfaen" w:eastAsia="Sylfaen" w:hAnsi="Sylfaen" w:cs="Arial"/>
                  <w:b/>
                  <w:sz w:val="20"/>
                  <w:szCs w:val="20"/>
                  <w:lang w:val="ka-GE"/>
                </w:rPr>
                <w:delText>იური</w:delText>
              </w:r>
            </w:del>
            <w:r w:rsidRPr="00A44756">
              <w:rPr>
                <w:rFonts w:ascii="Sylfaen" w:eastAsia="Sylfaen" w:hAnsi="Sylfaen" w:cs="Arial"/>
                <w:b/>
                <w:sz w:val="20"/>
                <w:szCs w:val="20"/>
                <w:lang w:val="ka-GE"/>
              </w:rPr>
              <w:t xml:space="preserve"> მისამართი</w:t>
            </w:r>
            <w:r w:rsidR="00CE667F">
              <w:rPr>
                <w:rFonts w:ascii="Sylfaen" w:eastAsia="Sylfaen" w:hAnsi="Sylfaen" w:cs="Arial"/>
                <w:b/>
                <w:sz w:val="20"/>
                <w:szCs w:val="20"/>
                <w:lang w:val="ka-GE"/>
              </w:rPr>
              <w:t>:</w:t>
            </w:r>
          </w:p>
        </w:tc>
      </w:tr>
      <w:tr w:rsidR="003A671B" w:rsidRPr="00A44756" w14:paraId="5198A185"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6F42DB7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72EB526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48C52D55" w14:textId="3B951A36"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DE442D">
              <w:rPr>
                <w:rFonts w:ascii="Sylfaen" w:eastAsia="Sylfaen" w:hAnsi="Sylfaen" w:cs="Arial"/>
                <w:sz w:val="20"/>
                <w:szCs w:val="20"/>
                <w:lang w:val="ka-GE"/>
              </w:rPr>
              <w:t>:</w:t>
            </w:r>
          </w:p>
          <w:p w14:paraId="4F68EF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07C137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ქუჩა</w:t>
            </w:r>
            <w:del w:id="283" w:author="Manana Tavtetrishvili" w:date="2015-03-20T10:32:00Z">
              <w:r w:rsidRPr="00A44756" w:rsidDel="005411FE">
                <w:rPr>
                  <w:rFonts w:ascii="Sylfaen" w:eastAsia="Sylfaen" w:hAnsi="Sylfaen" w:cs="Arial"/>
                  <w:sz w:val="20"/>
                  <w:szCs w:val="20"/>
                  <w:lang w:val="ka-GE"/>
                </w:rPr>
                <w:delText xml:space="preserve"> </w:delText>
              </w:r>
            </w:del>
            <w:r w:rsidRPr="00A44756">
              <w:rPr>
                <w:rFonts w:ascii="Sylfaen" w:eastAsia="Sylfaen" w:hAnsi="Sylfaen" w:cs="Arial"/>
                <w:sz w:val="20"/>
                <w:szCs w:val="20"/>
                <w:lang w:val="ka-GE"/>
              </w:rPr>
              <w:t>/</w:t>
            </w:r>
            <w:del w:id="284" w:author="Manana Tavtetrishvili" w:date="2015-03-20T10:32:00Z">
              <w:r w:rsidRPr="00A44756" w:rsidDel="005411FE">
                <w:rPr>
                  <w:rFonts w:ascii="Sylfaen" w:eastAsia="Sylfaen" w:hAnsi="Sylfaen" w:cs="Arial"/>
                  <w:sz w:val="20"/>
                  <w:szCs w:val="20"/>
                  <w:lang w:val="ka-GE"/>
                </w:rPr>
                <w:delText xml:space="preserve"> </w:delText>
              </w:r>
            </w:del>
            <w:r w:rsidRPr="00A44756">
              <w:rPr>
                <w:rFonts w:ascii="Sylfaen" w:eastAsia="Sylfaen" w:hAnsi="Sylfaen" w:cs="Arial"/>
                <w:sz w:val="20"/>
                <w:szCs w:val="20"/>
                <w:lang w:val="ka-GE"/>
              </w:rPr>
              <w:t>გამზირი</w:t>
            </w:r>
            <w:del w:id="285" w:author="Manana Tavtetrishvili" w:date="2015-03-20T10:32:00Z">
              <w:r w:rsidRPr="00A44756" w:rsidDel="005411FE">
                <w:rPr>
                  <w:rFonts w:ascii="Sylfaen" w:eastAsia="Sylfaen" w:hAnsi="Sylfaen" w:cs="Arial"/>
                  <w:sz w:val="20"/>
                  <w:szCs w:val="20"/>
                  <w:lang w:val="ka-GE"/>
                </w:rPr>
                <w:delText xml:space="preserve"> </w:delText>
              </w:r>
            </w:del>
            <w:r w:rsidRPr="00A44756">
              <w:rPr>
                <w:rFonts w:ascii="Sylfaen" w:eastAsia="Sylfaen" w:hAnsi="Sylfaen" w:cs="Arial"/>
                <w:sz w:val="20"/>
                <w:szCs w:val="20"/>
                <w:lang w:val="ka-GE"/>
              </w:rPr>
              <w:t>/</w:t>
            </w:r>
            <w:del w:id="286" w:author="Manana Tavtetrishvili" w:date="2015-03-20T10:32:00Z">
              <w:r w:rsidRPr="00A44756" w:rsidDel="005411FE">
                <w:rPr>
                  <w:rFonts w:ascii="Sylfaen" w:eastAsia="Sylfaen" w:hAnsi="Sylfaen" w:cs="Arial"/>
                  <w:sz w:val="20"/>
                  <w:szCs w:val="20"/>
                  <w:lang w:val="ka-GE"/>
                </w:rPr>
                <w:delText xml:space="preserve"> </w:delText>
              </w:r>
            </w:del>
            <w:r w:rsidRPr="00A44756">
              <w:rPr>
                <w:rFonts w:ascii="Sylfaen" w:eastAsia="Sylfaen" w:hAnsi="Sylfaen" w:cs="Arial"/>
                <w:sz w:val="20"/>
                <w:szCs w:val="20"/>
                <w:lang w:val="ka-GE"/>
              </w:rPr>
              <w:t>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1A7B9C5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1329AA3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40730BE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189D025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5A6FF13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0844C726" w14:textId="70230190" w:rsidR="003A671B" w:rsidRPr="006B51C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_______________________________________________</w:t>
            </w:r>
          </w:p>
        </w:tc>
      </w:tr>
      <w:tr w:rsidR="003A671B" w:rsidRPr="00A44756" w14:paraId="002375CB" w14:textId="77777777" w:rsidTr="008A2B72">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6779454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3264A0F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________________________________________________________________________________________________</w:t>
            </w:r>
          </w:p>
          <w:p w14:paraId="597F350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7166E0D9" w14:textId="77777777" w:rsidTr="008A2B72">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6B6A8B1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III.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w:t>
            </w:r>
            <w:r w:rsidRPr="00A44756">
              <w:rPr>
                <w:rFonts w:ascii="Sylfaen" w:eastAsia="Sylfaen" w:hAnsi="Sylfaen" w:cs="Arial"/>
                <w:b/>
                <w:sz w:val="20"/>
                <w:szCs w:val="20"/>
                <w:lang w:val="ka-GE"/>
              </w:rPr>
              <w:t>ალებ</w:t>
            </w:r>
            <w:r w:rsidRPr="00A44756">
              <w:rPr>
                <w:rFonts w:ascii="Sylfaen" w:eastAsia="Sylfaen" w:hAnsi="Sylfaen" w:cs="Arial"/>
                <w:b/>
                <w:sz w:val="20"/>
                <w:szCs w:val="20"/>
              </w:rPr>
              <w:t>ი</w:t>
            </w:r>
            <w:r w:rsidRPr="00A44756">
              <w:rPr>
                <w:rFonts w:ascii="Sylfaen" w:eastAsia="Sylfaen" w:hAnsi="Sylfaen" w:cs="Arial"/>
                <w:b/>
                <w:sz w:val="20"/>
                <w:szCs w:val="20"/>
                <w:lang w:val="ka-GE"/>
              </w:rPr>
              <w:t>ს შესახებ</w:t>
            </w:r>
            <w:r w:rsidRPr="00A44756">
              <w:rPr>
                <w:rFonts w:ascii="Sylfaen" w:eastAsia="Sylfaen" w:hAnsi="Sylfaen" w:cs="Arial"/>
                <w:b/>
                <w:sz w:val="20"/>
                <w:szCs w:val="20"/>
              </w:rPr>
              <w:t>:</w:t>
            </w:r>
          </w:p>
        </w:tc>
      </w:tr>
      <w:tr w:rsidR="003A671B" w:rsidRPr="00A44756" w14:paraId="1C1D190F"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12CCD7D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გარდაცვალებ</w:t>
            </w:r>
            <w:r w:rsidRPr="00A44756">
              <w:rPr>
                <w:rFonts w:ascii="Sylfaen" w:eastAsia="Sylfaen" w:hAnsi="Sylfaen" w:cs="Arial"/>
                <w:sz w:val="20"/>
                <w:szCs w:val="20"/>
              </w:rPr>
              <w:t>ის თარიღი</w:t>
            </w:r>
            <w:r w:rsidRPr="00A44756">
              <w:rPr>
                <w:rFonts w:ascii="Sylfaen" w:eastAsia="Sylfaen" w:hAnsi="Sylfaen" w:cs="Arial"/>
                <w:sz w:val="20"/>
                <w:szCs w:val="20"/>
                <w:lang w:val="ka-GE"/>
              </w:rPr>
              <w:t xml:space="preserve"> / დრო</w:t>
            </w:r>
            <w:r w:rsidRPr="00A44756">
              <w:rPr>
                <w:rFonts w:ascii="Sylfaen" w:eastAsia="Sylfaen" w:hAnsi="Sylfaen" w:cs="Arial"/>
                <w:sz w:val="20"/>
                <w:szCs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78172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lang w:val="ka-GE"/>
              </w:rPr>
              <w:t>შეტყობინების თარიღი:</w:t>
            </w:r>
          </w:p>
        </w:tc>
      </w:tr>
      <w:tr w:rsidR="003A671B" w:rsidRPr="00A44756" w14:paraId="7117A820"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35702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გარდაცვალებ</w:t>
            </w:r>
            <w:r w:rsidRPr="00A44756">
              <w:rPr>
                <w:rFonts w:ascii="Sylfaen" w:eastAsia="Sylfaen" w:hAnsi="Sylfaen" w:cs="Arial"/>
                <w:sz w:val="20"/>
                <w:szCs w:val="20"/>
              </w:rPr>
              <w:t>ის ადგილი:</w:t>
            </w:r>
          </w:p>
          <w:p w14:paraId="5C1A294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72AF722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4FBBDDD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753A9B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647ED75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51221174"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399C212" w14:textId="42A2869C" w:rsidR="003A671B" w:rsidRPr="00A44756" w:rsidRDefault="00CE667F"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Pr>
                <w:rFonts w:ascii="Sylfaen" w:eastAsia="Sylfaen" w:hAnsi="Sylfaen" w:cs="Arial"/>
                <w:sz w:val="20"/>
                <w:szCs w:val="20"/>
                <w:lang w:val="ka-GE"/>
              </w:rPr>
              <w:t xml:space="preserve">ოჯახური </w:t>
            </w:r>
            <w:r w:rsidR="003A671B" w:rsidRPr="00A44756">
              <w:rPr>
                <w:rFonts w:ascii="Sylfaen" w:eastAsia="Sylfaen" w:hAnsi="Sylfaen" w:cs="Arial"/>
                <w:sz w:val="20"/>
                <w:szCs w:val="20"/>
                <w:lang w:val="ka-GE"/>
              </w:rPr>
              <w:t xml:space="preserve"> მდგომარეობა</w:t>
            </w:r>
            <w:r w:rsidR="003A671B" w:rsidRPr="00A44756">
              <w:rPr>
                <w:rFonts w:ascii="Sylfaen" w:eastAsia="Sylfaen" w:hAnsi="Sylfaen" w:cs="Arial"/>
                <w:sz w:val="20"/>
                <w:szCs w:val="20"/>
              </w:rPr>
              <w:t>:</w:t>
            </w:r>
          </w:p>
          <w:p w14:paraId="2CB6FC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030119FC" w14:textId="6689D32A"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1. </w:t>
            </w:r>
            <w:ins w:id="287" w:author="Nona Gigaia" w:date="2015-03-17T13:52:00Z">
              <w:r w:rsidR="00802840">
                <w:rPr>
                  <w:rFonts w:ascii="Sylfaen" w:eastAsia="Sylfaen" w:hAnsi="Sylfaen" w:cs="Arial"/>
                  <w:sz w:val="20"/>
                  <w:szCs w:val="20"/>
                  <w:lang w:val="ka-GE"/>
                </w:rPr>
                <w:t>იყო დაქორწინებული</w:t>
              </w:r>
            </w:ins>
            <w:del w:id="288" w:author="Nona Gigaia" w:date="2015-03-17T13:52:00Z">
              <w:r w:rsidRPr="00A44756" w:rsidDel="00802840">
                <w:rPr>
                  <w:rFonts w:ascii="Sylfaen" w:eastAsia="Sylfaen" w:hAnsi="Sylfaen" w:cs="Arial"/>
                  <w:sz w:val="20"/>
                  <w:szCs w:val="20"/>
                </w:rPr>
                <w:delText>ქორწინებაში მყოფი</w:delText>
              </w:r>
            </w:del>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C4E9277" w14:textId="5076EBB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2. </w:t>
            </w:r>
            <w:ins w:id="289" w:author="Nona Gigaia" w:date="2015-03-17T13:53:00Z">
              <w:r w:rsidR="00802840">
                <w:rPr>
                  <w:rFonts w:ascii="Sylfaen" w:eastAsia="Sylfaen" w:hAnsi="Sylfaen" w:cs="Arial"/>
                  <w:sz w:val="20"/>
                  <w:szCs w:val="20"/>
                  <w:lang w:val="ka-GE"/>
                </w:rPr>
                <w:t>დაქორწინებული არ ყოფილა</w:t>
              </w:r>
            </w:ins>
            <w:del w:id="290" w:author="Nona Gigaia" w:date="2015-03-17T13:53:00Z">
              <w:r w:rsidRPr="00A44756" w:rsidDel="00802840">
                <w:rPr>
                  <w:rFonts w:ascii="Sylfaen" w:eastAsia="Sylfaen" w:hAnsi="Sylfaen" w:cs="Arial"/>
                  <w:sz w:val="20"/>
                  <w:szCs w:val="20"/>
                </w:rPr>
                <w:delText>ქორწინებაში არმყოფი</w:delText>
              </w:r>
            </w:del>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D55C8B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3. განქორწინებული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F02952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rPr>
              <w:t>4. ქვრივი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08AE00AF"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3045F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სად გარდაიცვალა</w:t>
            </w:r>
            <w:r w:rsidRPr="00A44756">
              <w:rPr>
                <w:rFonts w:ascii="Sylfaen" w:eastAsia="Sylfaen" w:hAnsi="Sylfaen" w:cs="Arial"/>
                <w:sz w:val="20"/>
                <w:szCs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79DD86A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Sylfaen"/>
                <w:sz w:val="20"/>
                <w:szCs w:val="20"/>
                <w:lang w:val="ka-GE"/>
              </w:rPr>
              <w:t>ჯანდაცვის</w:t>
            </w:r>
            <w:r w:rsidRPr="00A44756">
              <w:rPr>
                <w:rFonts w:ascii="Sylfaen" w:eastAsia="Sylfaen" w:hAnsi="Sylfaen" w:cs="Arial"/>
                <w:sz w:val="20"/>
                <w:szCs w:val="20"/>
                <w:lang w:val="ka-GE"/>
              </w:rPr>
              <w:t xml:space="preserve"> დაწესებულება  </w:t>
            </w:r>
            <w:r w:rsidRPr="00A44756">
              <w:rPr>
                <w:rFonts w:ascii="Sylfaen" w:eastAsia="Sylfaen" w:hAnsi="Sylfaen" w:cs="Arial"/>
                <w:b/>
                <w:sz w:val="20"/>
                <w:szCs w:val="20"/>
                <w:lang w:val="ka-GE"/>
              </w:rPr>
              <w:t>□</w:t>
            </w:r>
          </w:p>
          <w:p w14:paraId="4282D24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Sylfaen"/>
                <w:sz w:val="20"/>
                <w:szCs w:val="20"/>
                <w:lang w:val="ka-GE"/>
              </w:rPr>
              <w:t xml:space="preserve">სახლი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FCA27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სხვა(მიუთითეთ)________________________________</w:t>
            </w:r>
          </w:p>
          <w:p w14:paraId="79673D7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A44756" w14:paraId="075D8D9F" w14:textId="77777777" w:rsidTr="008A2B72">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165CF63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IV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w:t>
            </w:r>
            <w:r w:rsidRPr="00A44756">
              <w:rPr>
                <w:rFonts w:ascii="Sylfaen" w:eastAsia="Sylfaen" w:hAnsi="Sylfaen" w:cs="Arial"/>
                <w:b/>
                <w:sz w:val="20"/>
                <w:szCs w:val="20"/>
                <w:lang w:val="ka-GE"/>
              </w:rPr>
              <w:t>ალებ</w:t>
            </w:r>
            <w:r w:rsidRPr="00A44756">
              <w:rPr>
                <w:rFonts w:ascii="Sylfaen" w:eastAsia="Sylfaen" w:hAnsi="Sylfaen" w:cs="Arial"/>
                <w:b/>
                <w:sz w:val="20"/>
                <w:szCs w:val="20"/>
              </w:rPr>
              <w:t>ი</w:t>
            </w:r>
            <w:r w:rsidRPr="00A44756">
              <w:rPr>
                <w:rFonts w:ascii="Sylfaen" w:eastAsia="Sylfaen" w:hAnsi="Sylfaen" w:cs="Arial"/>
                <w:b/>
                <w:sz w:val="20"/>
                <w:szCs w:val="20"/>
                <w:lang w:val="ka-GE"/>
              </w:rPr>
              <w:t>ს მიზეზების შესახებ</w:t>
            </w:r>
            <w:r w:rsidRPr="00A44756">
              <w:rPr>
                <w:rFonts w:ascii="Sylfaen" w:eastAsia="Sylfaen" w:hAnsi="Sylfaen" w:cs="Arial"/>
                <w:b/>
                <w:sz w:val="20"/>
                <w:szCs w:val="20"/>
              </w:rPr>
              <w:t>:</w:t>
            </w:r>
          </w:p>
        </w:tc>
      </w:tr>
      <w:tr w:rsidR="003A671B" w:rsidRPr="00A44756" w14:paraId="6F453D97" w14:textId="77777777" w:rsidTr="008A2B72">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2B0EBBBE" w14:textId="2E77983E" w:rsidR="003A671B" w:rsidRPr="005411FE"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Calibri" w:hAnsi="Sylfaen" w:cs="Sylfaen"/>
                <w:b/>
                <w:sz w:val="20"/>
                <w:szCs w:val="20"/>
                <w:lang w:val="ka-GE"/>
              </w:rPr>
              <w:lastRenderedPageBreak/>
              <w:t xml:space="preserve">ისტორიის </w:t>
            </w:r>
            <w:ins w:id="291" w:author="Nona Gigaia" w:date="2015-03-17T14:23:00Z">
              <w:r w:rsidR="00163CAB">
                <w:rPr>
                  <w:rFonts w:ascii="Sylfaen" w:eastAsia="Calibri" w:hAnsi="Sylfaen" w:cs="Sylfaen"/>
                  <w:b/>
                  <w:sz w:val="20"/>
                  <w:szCs w:val="20"/>
                  <w:lang w:val="ka-GE"/>
                </w:rPr>
                <w:t>ნომერი</w:t>
              </w:r>
            </w:ins>
            <w:del w:id="292" w:author="Nona Gigaia" w:date="2015-03-17T14:23:00Z">
              <w:r w:rsidRPr="00A44756" w:rsidDel="00163CAB">
                <w:rPr>
                  <w:rFonts w:ascii="Sylfaen" w:eastAsia="Calibri" w:hAnsi="Sylfaen" w:cs="Sylfaen"/>
                  <w:b/>
                  <w:sz w:val="20"/>
                  <w:szCs w:val="20"/>
                </w:rPr>
                <w:delText>N</w:delText>
              </w:r>
            </w:del>
          </w:p>
        </w:tc>
      </w:tr>
      <w:tr w:rsidR="003A671B" w:rsidRPr="00A44756" w14:paraId="0295A524" w14:textId="77777777" w:rsidTr="008A2B72">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14:paraId="4E58B454" w14:textId="40E42C02" w:rsidR="003A671B" w:rsidRPr="00355FA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del w:id="293" w:author="Manana Tavtetrishvili" w:date="2015-03-20T10:34:00Z">
              <w:r w:rsidRPr="00A44756" w:rsidDel="005411FE">
                <w:rPr>
                  <w:rFonts w:ascii="Sylfaen" w:eastAsia="Sylfaen" w:hAnsi="Sylfaen" w:cs="Arial"/>
                  <w:b/>
                  <w:sz w:val="20"/>
                  <w:szCs w:val="20"/>
                </w:rPr>
                <w:delText xml:space="preserve">სიკვდილის  </w:delText>
              </w:r>
            </w:del>
            <w:ins w:id="294" w:author="Manana Tavtetrishvili" w:date="2015-03-20T10:34:00Z">
              <w:r w:rsidR="005411FE">
                <w:rPr>
                  <w:rFonts w:ascii="Sylfaen" w:eastAsia="Sylfaen" w:hAnsi="Sylfaen" w:cs="Arial"/>
                  <w:b/>
                  <w:sz w:val="20"/>
                  <w:szCs w:val="20"/>
                  <w:lang w:val="ka-GE"/>
                </w:rPr>
                <w:t>გარდაცვალების</w:t>
              </w:r>
              <w:r w:rsidR="005411FE" w:rsidRPr="00A44756">
                <w:rPr>
                  <w:rFonts w:ascii="Sylfaen" w:eastAsia="Sylfaen" w:hAnsi="Sylfaen" w:cs="Arial"/>
                  <w:b/>
                  <w:sz w:val="20"/>
                  <w:szCs w:val="20"/>
                </w:rPr>
                <w:t xml:space="preserve"> </w:t>
              </w:r>
            </w:ins>
            <w:r w:rsidRPr="00A44756">
              <w:rPr>
                <w:rFonts w:ascii="Sylfaen" w:eastAsia="Sylfaen" w:hAnsi="Sylfaen" w:cs="Arial"/>
                <w:b/>
                <w:sz w:val="20"/>
                <w:szCs w:val="20"/>
              </w:rPr>
              <w:t>მიზეზი</w:t>
            </w:r>
            <w:r w:rsidR="00D4645E">
              <w:rPr>
                <w:rFonts w:ascii="Sylfaen" w:eastAsia="Sylfaen" w:hAnsi="Sylfaen" w:cs="Arial"/>
                <w:b/>
                <w:sz w:val="20"/>
                <w:szCs w:val="20"/>
                <w:lang w:val="ka-GE"/>
              </w:rPr>
              <w:t>:</w:t>
            </w:r>
          </w:p>
        </w:tc>
        <w:tc>
          <w:tcPr>
            <w:tcW w:w="1795" w:type="dxa"/>
            <w:tcBorders>
              <w:top w:val="single" w:sz="2" w:space="0" w:color="auto"/>
              <w:left w:val="single" w:sz="18" w:space="0" w:color="auto"/>
              <w:bottom w:val="single" w:sz="2" w:space="0" w:color="auto"/>
            </w:tcBorders>
            <w:shd w:val="clear" w:color="auto" w:fill="auto"/>
            <w:vAlign w:val="center"/>
          </w:tcPr>
          <w:p w14:paraId="3C0AD8B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rPr>
            </w:pPr>
            <w:r w:rsidRPr="00A44756">
              <w:rPr>
                <w:rFonts w:ascii="Sylfaen" w:eastAsia="Calibri" w:hAnsi="Sylfaen" w:cs="Arial"/>
                <w:bCs/>
                <w:color w:val="000000"/>
                <w:sz w:val="20"/>
                <w:szCs w:val="20"/>
                <w:shd w:val="clear" w:color="auto" w:fill="FFFFFF"/>
              </w:rPr>
              <w:t>დროის</w:t>
            </w: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მიახლოებითი მონაკვეთი</w:t>
            </w:r>
          </w:p>
          <w:p w14:paraId="072831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rPr>
            </w:pP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ავადმყოფობის დაწყებიდან</w:t>
            </w:r>
          </w:p>
          <w:p w14:paraId="2BF574F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lang w:val="ka-GE"/>
              </w:rPr>
            </w:pP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სიკვდილამდე</w:t>
            </w:r>
            <w:r w:rsidRPr="00A44756">
              <w:rPr>
                <w:rFonts w:ascii="Sylfaen" w:eastAsia="Calibri" w:hAnsi="Sylfaen" w:cs="Arial"/>
                <w:bCs/>
                <w:color w:val="000000"/>
                <w:sz w:val="20"/>
                <w:szCs w:val="20"/>
                <w:shd w:val="clear" w:color="auto" w:fill="FFFFFF"/>
                <w:lang w:val="ka-GE"/>
              </w:rPr>
              <w:t xml:space="preserve"> (დღე)</w:t>
            </w:r>
          </w:p>
        </w:tc>
      </w:tr>
      <w:tr w:rsidR="003A671B" w:rsidRPr="00A44756" w14:paraId="750A2417" w14:textId="77777777" w:rsidTr="008A2B72">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1ED1565" w14:textId="0500F52E"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rPr>
            </w:pPr>
            <w:r w:rsidRPr="00A44756">
              <w:rPr>
                <w:rFonts w:ascii="Sylfaen" w:eastAsia="Calibri" w:hAnsi="Sylfaen" w:cs="Arial"/>
                <w:b/>
                <w:color w:val="010101"/>
                <w:sz w:val="20"/>
                <w:szCs w:val="20"/>
                <w:shd w:val="clear" w:color="auto" w:fill="FFFFFF"/>
              </w:rPr>
              <w:t>I</w:t>
            </w:r>
          </w:p>
          <w:p w14:paraId="3F5A89D4" w14:textId="27EFE6E8"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Arial"/>
                <w:color w:val="010101"/>
                <w:sz w:val="20"/>
                <w:szCs w:val="20"/>
                <w:shd w:val="clear" w:color="auto" w:fill="FFFFFF"/>
              </w:rPr>
              <w:t xml:space="preserve">ავადმყოფობა ან მდგომარეობა, </w:t>
            </w:r>
            <w:r w:rsidRPr="00A44756">
              <w:rPr>
                <w:rFonts w:ascii="Sylfaen" w:eastAsia="Calibri" w:hAnsi="Sylfaen" w:cs="Sylfaen"/>
                <w:sz w:val="20"/>
                <w:szCs w:val="20"/>
              </w:rPr>
              <w:t>რომელმაც უშუალოდ გამოიწვია სიკვდილი</w:t>
            </w:r>
            <w:r w:rsidRPr="00A44756">
              <w:rPr>
                <w:rFonts w:ascii="Sylfaen" w:eastAsia="Calibri" w:hAnsi="Sylfaen" w:cs="Sylfaen"/>
                <w:sz w:val="20"/>
                <w:szCs w:val="20"/>
                <w:lang w:val="ka-GE"/>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14:paraId="0F6655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63DB53B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7027265C" w14:textId="3AD645B2" w:rsidR="003A671B" w:rsidRPr="00A44756" w:rsidRDefault="00B7444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Calibri" w:hAnsi="Sylfaen" w:cs="Arial"/>
                <w:b/>
                <w:noProof/>
                <w:color w:val="010101"/>
                <w:sz w:val="20"/>
                <w:szCs w:val="20"/>
              </w:rPr>
              <mc:AlternateContent>
                <mc:Choice Requires="wps">
                  <w:drawing>
                    <wp:anchor distT="0" distB="0" distL="114300" distR="114300" simplePos="0" relativeHeight="251659264" behindDoc="0" locked="0" layoutInCell="1" allowOverlap="1" wp14:anchorId="3E4F08E0" wp14:editId="2EC0E8F9">
                      <wp:simplePos x="0" y="0"/>
                      <wp:positionH relativeFrom="column">
                        <wp:posOffset>-109220</wp:posOffset>
                      </wp:positionH>
                      <wp:positionV relativeFrom="paragraph">
                        <wp:posOffset>160020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268588F"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8.6pt;margin-top:12.6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"/>
                  </w:pict>
                </mc:Fallback>
              </mc:AlternateContent>
            </w:r>
            <w:r w:rsidR="003A671B" w:rsidRPr="00A44756">
              <w:rPr>
                <w:rFonts w:ascii="Sylfaen" w:eastAsia="Calibri" w:hAnsi="Sylfaen" w:cs="Sylfaen"/>
                <w:sz w:val="20"/>
                <w:szCs w:val="20"/>
                <w:lang w:val="ka-GE"/>
              </w:rPr>
              <w:t xml:space="preserve">ა) </w:t>
            </w:r>
            <w:r w:rsidR="003A671B" w:rsidRPr="00A44756">
              <w:rPr>
                <w:rFonts w:ascii="Sylfaen" w:eastAsia="Sylfaen" w:hAnsi="Sylfaen" w:cs="Arial"/>
                <w:sz w:val="20"/>
                <w:szCs w:val="20"/>
                <w:lang w:val="ka-GE"/>
              </w:rPr>
              <w:t>_______________________________________</w:t>
            </w:r>
          </w:p>
          <w:p w14:paraId="28F78EE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3C3335E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13A69E0E" w14:textId="322B5904" w:rsidR="003A671B" w:rsidRPr="00A44756" w:rsidRDefault="00B7444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Pr>
                <w:rFonts w:ascii="Sylfaen" w:eastAsia="Times New Roman" w:hAnsi="Sylfaen" w:cs="Times New Roman"/>
                <w:noProof/>
                <w:color w:val="010101"/>
                <w:sz w:val="20"/>
                <w:szCs w:val="20"/>
              </w:rPr>
              <mc:AlternateContent>
                <mc:Choice Requires="wps">
                  <w:drawing>
                    <wp:anchor distT="0" distB="0" distL="114300" distR="114300" simplePos="0" relativeHeight="251661312" behindDoc="0" locked="0" layoutInCell="1" allowOverlap="1" wp14:anchorId="79145130" wp14:editId="396C12DA">
                      <wp:simplePos x="0" y="0"/>
                      <wp:positionH relativeFrom="column">
                        <wp:posOffset>-127635</wp:posOffset>
                      </wp:positionH>
                      <wp:positionV relativeFrom="paragraph">
                        <wp:posOffset>177165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C3A077" id="Curved Left Arrow 2" o:spid="_x0000_s1026" type="#_x0000_t103" style="position:absolute;margin-left:-10.05pt;margin-top:13.9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"/>
                  </w:pict>
                </mc:Fallback>
              </mc:AlternateContent>
            </w:r>
            <w:r w:rsidR="003A671B" w:rsidRPr="00A44756">
              <w:rPr>
                <w:rFonts w:ascii="Sylfaen" w:eastAsia="Calibri" w:hAnsi="Sylfaen" w:cs="Sylfaen"/>
                <w:sz w:val="20"/>
                <w:szCs w:val="20"/>
                <w:lang w:val="ka-GE"/>
              </w:rPr>
              <w:t>ბ) _______________________________________</w:t>
            </w:r>
          </w:p>
          <w:p w14:paraId="7A0A441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76E331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04F75A5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Calibri" w:hAnsi="Sylfaen" w:cs="Sylfaen"/>
                <w:sz w:val="20"/>
                <w:szCs w:val="20"/>
                <w:lang w:val="ka-GE"/>
              </w:rPr>
              <w:t>გ)______________________________________</w:t>
            </w:r>
          </w:p>
          <w:p w14:paraId="205207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0607427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5F8E165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lang w:val="ka-GE"/>
              </w:rPr>
              <w:t>დ) _______________________________________</w:t>
            </w:r>
          </w:p>
          <w:p w14:paraId="68FAECA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7D55AA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vMerge w:val="restart"/>
            <w:tcBorders>
              <w:top w:val="single" w:sz="2" w:space="0" w:color="auto"/>
              <w:left w:val="single" w:sz="18" w:space="0" w:color="auto"/>
              <w:bottom w:val="single" w:sz="2" w:space="0" w:color="auto"/>
            </w:tcBorders>
            <w:shd w:val="clear" w:color="auto" w:fill="auto"/>
          </w:tcPr>
          <w:p w14:paraId="5A7E60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3D4C2C8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p w14:paraId="2E55800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211C5FF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589B142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061BCB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091A56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E84247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2E78736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DEF0A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368248B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3F2D481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473259A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1A5BB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E17E07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Sylfaen" w:hAnsi="Sylfaen" w:cs="Arial"/>
                <w:sz w:val="20"/>
                <w:szCs w:val="20"/>
                <w:lang w:val="ka-GE"/>
              </w:rPr>
              <w:t>________________</w:t>
            </w:r>
          </w:p>
        </w:tc>
      </w:tr>
      <w:tr w:rsidR="003A671B" w:rsidRPr="00A44756" w14:paraId="7BF04F50" w14:textId="77777777" w:rsidTr="008A2B72">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14:paraId="21178CDB" w14:textId="61B8C2A1" w:rsidR="003A671B" w:rsidRPr="00A44756" w:rsidRDefault="00B7444B" w:rsidP="003A671B">
            <w:pPr>
              <w:shd w:val="clear" w:color="auto" w:fill="FFFFFF"/>
              <w:spacing w:after="0" w:line="240" w:lineRule="auto"/>
              <w:rPr>
                <w:rFonts w:ascii="Sylfaen" w:eastAsia="Times New Roman" w:hAnsi="Sylfaen" w:cs="Times New Roman"/>
                <w:color w:val="000000"/>
                <w:sz w:val="20"/>
                <w:szCs w:val="20"/>
              </w:rPr>
            </w:pPr>
            <w:r>
              <w:rPr>
                <w:rFonts w:ascii="Sylfaen" w:eastAsia="Times New Roman" w:hAnsi="Sylfaen" w:cs="Times New Roman"/>
                <w:noProof/>
                <w:color w:val="010101"/>
                <w:sz w:val="20"/>
                <w:szCs w:val="20"/>
              </w:rPr>
              <mc:AlternateContent>
                <mc:Choice Requires="wps">
                  <w:drawing>
                    <wp:anchor distT="0" distB="0" distL="114300" distR="114300" simplePos="0" relativeHeight="251660288" behindDoc="0" locked="0" layoutInCell="1" allowOverlap="1" wp14:anchorId="1B7B9A26" wp14:editId="38FEB198">
                      <wp:simplePos x="0" y="0"/>
                      <wp:positionH relativeFrom="column">
                        <wp:posOffset>2434590</wp:posOffset>
                      </wp:positionH>
                      <wp:positionV relativeFrom="paragraph">
                        <wp:posOffset>-5715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B7B9FE" id="Curved Left Arrow 1" o:spid="_x0000_s1026" type="#_x0000_t103" style="position:absolute;margin-left:191.7pt;margin-top:-.4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"/>
                  </w:pict>
                </mc:Fallback>
              </mc:AlternateContent>
            </w:r>
            <w:r w:rsidR="003A671B" w:rsidRPr="00A44756">
              <w:rPr>
                <w:rFonts w:ascii="Sylfaen" w:eastAsia="Times New Roman" w:hAnsi="Sylfaen" w:cs="Times New Roman"/>
                <w:b/>
                <w:bCs/>
                <w:i/>
                <w:iCs/>
                <w:color w:val="000000"/>
                <w:sz w:val="20"/>
                <w:szCs w:val="20"/>
                <w:lang w:val="ka-GE"/>
              </w:rPr>
              <w:t xml:space="preserve">შუალედური </w:t>
            </w:r>
            <w:r w:rsidR="003A671B" w:rsidRPr="00A44756">
              <w:rPr>
                <w:rFonts w:ascii="Sylfaen" w:eastAsia="Times New Roman" w:hAnsi="Sylfaen" w:cs="Times New Roman"/>
                <w:b/>
                <w:bCs/>
                <w:i/>
                <w:iCs/>
                <w:color w:val="000000"/>
                <w:sz w:val="20"/>
                <w:szCs w:val="20"/>
              </w:rPr>
              <w:t>მიზეზ</w:t>
            </w:r>
            <w:r w:rsidR="003A671B" w:rsidRPr="00A44756">
              <w:rPr>
                <w:rFonts w:ascii="Sylfaen" w:eastAsia="Times New Roman" w:hAnsi="Sylfaen" w:cs="Times New Roman"/>
                <w:b/>
                <w:bCs/>
                <w:i/>
                <w:iCs/>
                <w:color w:val="000000"/>
                <w:sz w:val="20"/>
                <w:szCs w:val="20"/>
                <w:lang w:val="ka-GE"/>
              </w:rPr>
              <w:t>ი(</w:t>
            </w:r>
            <w:r w:rsidR="003A671B" w:rsidRPr="00A44756">
              <w:rPr>
                <w:rFonts w:ascii="Sylfaen" w:eastAsia="Times New Roman" w:hAnsi="Sylfaen" w:cs="Times New Roman"/>
                <w:b/>
                <w:bCs/>
                <w:i/>
                <w:iCs/>
                <w:color w:val="000000"/>
                <w:sz w:val="20"/>
                <w:szCs w:val="20"/>
              </w:rPr>
              <w:t>ები</w:t>
            </w:r>
            <w:r w:rsidR="003A671B" w:rsidRPr="00A44756">
              <w:rPr>
                <w:rFonts w:ascii="Sylfaen" w:eastAsia="Times New Roman" w:hAnsi="Sylfaen" w:cs="Times New Roman"/>
                <w:b/>
                <w:bCs/>
                <w:i/>
                <w:iCs/>
                <w:color w:val="000000"/>
                <w:sz w:val="20"/>
                <w:szCs w:val="20"/>
                <w:lang w:val="ka-GE"/>
              </w:rPr>
              <w:t xml:space="preserve">) - </w:t>
            </w:r>
            <w:r w:rsidR="003A671B" w:rsidRPr="00A44756">
              <w:rPr>
                <w:rFonts w:ascii="Sylfaen" w:eastAsia="Times New Roman" w:hAnsi="Sylfaen" w:cs="Times New Roman"/>
                <w:color w:val="000000"/>
                <w:sz w:val="20"/>
                <w:szCs w:val="20"/>
              </w:rPr>
              <w:t>პათოლოგიური მდგომარეობ</w:t>
            </w:r>
            <w:r w:rsidR="003A671B" w:rsidRPr="00A44756">
              <w:rPr>
                <w:rFonts w:ascii="Sylfaen" w:eastAsia="Times New Roman" w:hAnsi="Sylfaen" w:cs="Times New Roman"/>
                <w:color w:val="000000"/>
                <w:sz w:val="20"/>
                <w:szCs w:val="20"/>
                <w:lang w:val="ka-GE"/>
              </w:rPr>
              <w:t>ების</w:t>
            </w:r>
            <w:r w:rsidR="003A671B" w:rsidRPr="00A44756">
              <w:rPr>
                <w:rFonts w:ascii="Sylfaen" w:eastAsia="Times New Roman" w:hAnsi="Sylfaen" w:cs="Times New Roman"/>
                <w:color w:val="000000"/>
                <w:sz w:val="20"/>
                <w:szCs w:val="20"/>
              </w:rPr>
              <w:t xml:space="preserve"> </w:t>
            </w:r>
            <w:r w:rsidR="003A671B" w:rsidRPr="00A44756">
              <w:rPr>
                <w:rFonts w:ascii="Sylfaen" w:eastAsia="Times New Roman" w:hAnsi="Sylfaen" w:cs="Times New Roman"/>
                <w:color w:val="000000"/>
                <w:sz w:val="20"/>
                <w:szCs w:val="20"/>
                <w:lang w:val="ka-GE"/>
              </w:rPr>
              <w:t>თანმიმდევრული ჯაჭვი</w:t>
            </w:r>
            <w:r w:rsidR="003A671B" w:rsidRPr="00A44756">
              <w:rPr>
                <w:rFonts w:ascii="Sylfaen" w:eastAsia="Times New Roman" w:hAnsi="Sylfaen" w:cs="Times New Roman"/>
                <w:color w:val="000000"/>
                <w:sz w:val="20"/>
                <w:szCs w:val="20"/>
              </w:rPr>
              <w:t xml:space="preserve"> სიკვდილის პირველადი მიზეზი </w:t>
            </w:r>
            <w:r w:rsidR="003A671B" w:rsidRPr="00A44756">
              <w:rPr>
                <w:rFonts w:ascii="Sylfaen" w:eastAsia="Times New Roman" w:hAnsi="Sylfaen" w:cs="Times New Roman"/>
                <w:color w:val="000000"/>
                <w:sz w:val="20"/>
                <w:szCs w:val="20"/>
                <w:lang w:val="ka-GE"/>
              </w:rPr>
              <w:t>(</w:t>
            </w:r>
            <w:r w:rsidR="003A671B" w:rsidRPr="00A44756">
              <w:rPr>
                <w:rFonts w:ascii="Sylfaen" w:eastAsia="Times New Roman" w:hAnsi="Sylfaen" w:cs="Times New Roman"/>
                <w:color w:val="000000"/>
                <w:sz w:val="20"/>
                <w:szCs w:val="20"/>
              </w:rPr>
              <w:t>რომ</w:t>
            </w:r>
            <w:r w:rsidR="003A671B" w:rsidRPr="00A44756">
              <w:rPr>
                <w:rFonts w:ascii="Sylfaen" w:eastAsia="Times New Roman" w:hAnsi="Sylfaen" w:cs="Times New Roman"/>
                <w:color w:val="000000"/>
                <w:sz w:val="20"/>
                <w:szCs w:val="20"/>
                <w:lang w:val="ka-GE"/>
              </w:rPr>
              <w:t>ე</w:t>
            </w:r>
            <w:r w:rsidR="003A671B" w:rsidRPr="00A44756">
              <w:rPr>
                <w:rFonts w:ascii="Sylfaen" w:eastAsia="Times New Roman" w:hAnsi="Sylfaen" w:cs="Times New Roman"/>
                <w:color w:val="000000"/>
                <w:sz w:val="20"/>
                <w:szCs w:val="20"/>
              </w:rPr>
              <w:t>ლ</w:t>
            </w:r>
            <w:r w:rsidR="003A671B" w:rsidRPr="00A44756">
              <w:rPr>
                <w:rFonts w:ascii="Sylfaen" w:eastAsia="Times New Roman" w:hAnsi="Sylfaen" w:cs="Times New Roman"/>
                <w:color w:val="000000"/>
                <w:sz w:val="20"/>
                <w:szCs w:val="20"/>
                <w:lang w:val="ka-GE"/>
              </w:rPr>
              <w:t>მაც</w:t>
            </w:r>
            <w:r w:rsidR="003A671B" w:rsidRPr="00A44756">
              <w:rPr>
                <w:rFonts w:ascii="Sylfaen" w:eastAsia="Times New Roman" w:hAnsi="Sylfaen" w:cs="Times New Roman"/>
                <w:color w:val="000000"/>
                <w:sz w:val="20"/>
                <w:szCs w:val="20"/>
              </w:rPr>
              <w:t xml:space="preserve"> ბ</w:t>
            </w:r>
            <w:r w:rsidR="003A671B" w:rsidRPr="00A44756">
              <w:rPr>
                <w:rFonts w:ascii="Sylfaen" w:eastAsia="Times New Roman" w:hAnsi="Sylfaen" w:cs="Times New Roman"/>
                <w:color w:val="000000"/>
                <w:sz w:val="20"/>
                <w:szCs w:val="20"/>
                <w:lang w:val="ka-GE"/>
              </w:rPr>
              <w:t>ი</w:t>
            </w:r>
            <w:r w:rsidR="003A671B" w:rsidRPr="00A44756">
              <w:rPr>
                <w:rFonts w:ascii="Sylfaen" w:eastAsia="Times New Roman" w:hAnsi="Sylfaen" w:cs="Times New Roman"/>
                <w:color w:val="000000"/>
                <w:sz w:val="20"/>
                <w:szCs w:val="20"/>
              </w:rPr>
              <w:t>ძგ</w:t>
            </w:r>
            <w:r w:rsidR="003A671B" w:rsidRPr="00A44756">
              <w:rPr>
                <w:rFonts w:ascii="Sylfaen" w:eastAsia="Times New Roman" w:hAnsi="Sylfaen" w:cs="Times New Roman"/>
                <w:color w:val="000000"/>
                <w:sz w:val="20"/>
                <w:szCs w:val="20"/>
                <w:lang w:val="ka-GE"/>
              </w:rPr>
              <w:t>ი მისცა</w:t>
            </w:r>
            <w:r w:rsidR="003A671B" w:rsidRPr="00A44756">
              <w:rPr>
                <w:rFonts w:ascii="Sylfaen" w:eastAsia="Times New Roman" w:hAnsi="Sylfaen" w:cs="Times New Roman"/>
                <w:color w:val="000000"/>
                <w:sz w:val="20"/>
                <w:szCs w:val="20"/>
              </w:rPr>
              <w:t xml:space="preserve"> ზემოთ ჩაწერილი მოვლენების</w:t>
            </w:r>
            <w:r w:rsidR="003A671B" w:rsidRPr="00A44756">
              <w:rPr>
                <w:rFonts w:ascii="Sylfaen" w:eastAsia="Times New Roman" w:hAnsi="Sylfaen" w:cs="Times New Roman"/>
                <w:color w:val="000000"/>
                <w:sz w:val="20"/>
                <w:szCs w:val="20"/>
                <w:lang w:val="ka-GE"/>
              </w:rPr>
              <w:t xml:space="preserve"> </w:t>
            </w:r>
            <w:r w:rsidR="003A671B" w:rsidRPr="00A44756">
              <w:rPr>
                <w:rFonts w:ascii="Sylfaen" w:eastAsia="Times New Roman" w:hAnsi="Sylfaen" w:cs="Times New Roman"/>
                <w:color w:val="000000"/>
                <w:sz w:val="20"/>
                <w:szCs w:val="20"/>
              </w:rPr>
              <w:t>ჯაჭვს</w:t>
            </w:r>
            <w:r w:rsidR="003A671B" w:rsidRPr="00A44756">
              <w:rPr>
                <w:rFonts w:ascii="Sylfaen" w:eastAsia="Times New Roman" w:hAnsi="Sylfaen" w:cs="Times New Roman"/>
                <w:color w:val="000000"/>
                <w:sz w:val="20"/>
                <w:szCs w:val="20"/>
                <w:lang w:val="ka-GE"/>
              </w:rPr>
              <w:t>)</w:t>
            </w:r>
            <w:r w:rsidR="003A671B" w:rsidRPr="00A44756">
              <w:rPr>
                <w:rFonts w:ascii="Sylfaen" w:eastAsia="Times New Roman" w:hAnsi="Sylfaen" w:cs="Times New Roman"/>
                <w:color w:val="000000"/>
                <w:sz w:val="20"/>
                <w:szCs w:val="20"/>
              </w:rPr>
              <w:t xml:space="preserve"> მიეთითება</w:t>
            </w:r>
            <w:r w:rsidR="003A671B" w:rsidRPr="00A44756">
              <w:rPr>
                <w:rFonts w:ascii="Sylfaen" w:eastAsia="Times New Roman" w:hAnsi="Sylfaen" w:cs="Times New Roman"/>
                <w:color w:val="000000"/>
                <w:sz w:val="20"/>
                <w:szCs w:val="20"/>
                <w:lang w:val="ka-GE"/>
              </w:rPr>
              <w:t xml:space="preserve"> </w:t>
            </w:r>
            <w:r w:rsidR="003A671B" w:rsidRPr="00A44756">
              <w:rPr>
                <w:rFonts w:ascii="Sylfaen" w:eastAsia="Times New Roman" w:hAnsi="Sylfaen" w:cs="Times New Roman"/>
                <w:color w:val="000000"/>
                <w:sz w:val="20"/>
                <w:szCs w:val="20"/>
              </w:rPr>
              <w:t>ბოლო შევსებულ სტრიქონზე</w:t>
            </w:r>
            <w:r w:rsidR="003A671B" w:rsidRPr="00A44756">
              <w:rPr>
                <w:rFonts w:ascii="Sylfaen" w:eastAsia="Times New Roman" w:hAnsi="Sylfaen" w:cs="Times New Roman"/>
                <w:color w:val="000000"/>
                <w:sz w:val="20"/>
                <w:szCs w:val="20"/>
                <w:lang w:val="ka-GE"/>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14:paraId="1F8362D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vMerge/>
            <w:tcBorders>
              <w:top w:val="single" w:sz="2" w:space="0" w:color="auto"/>
              <w:left w:val="single" w:sz="18" w:space="0" w:color="auto"/>
              <w:bottom w:val="single" w:sz="2" w:space="0" w:color="auto"/>
            </w:tcBorders>
            <w:shd w:val="clear" w:color="auto" w:fill="auto"/>
          </w:tcPr>
          <w:p w14:paraId="0E7364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tc>
      </w:tr>
      <w:tr w:rsidR="003A671B" w:rsidRPr="00A44756" w14:paraId="4122E863" w14:textId="77777777" w:rsidTr="008A2B72">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D1FADA4" w14:textId="77777777" w:rsidR="003A671B" w:rsidRPr="00A44756" w:rsidRDefault="003A671B" w:rsidP="003A671B">
            <w:pPr>
              <w:shd w:val="clear" w:color="auto" w:fill="FFFFFF"/>
              <w:spacing w:after="0" w:line="240" w:lineRule="auto"/>
              <w:rPr>
                <w:rFonts w:ascii="Sylfaen" w:eastAsia="Times New Roman" w:hAnsi="Sylfaen" w:cs="Times New Roman"/>
                <w:b/>
                <w:color w:val="000000"/>
                <w:sz w:val="20"/>
                <w:szCs w:val="20"/>
                <w:shd w:val="clear" w:color="auto" w:fill="FFFFFF"/>
              </w:rPr>
            </w:pPr>
            <w:r w:rsidRPr="00A44756">
              <w:rPr>
                <w:rFonts w:ascii="Sylfaen" w:eastAsia="Times New Roman" w:hAnsi="Sylfaen" w:cs="Times New Roman"/>
                <w:b/>
                <w:color w:val="000000"/>
                <w:sz w:val="20"/>
                <w:szCs w:val="20"/>
                <w:shd w:val="clear" w:color="auto" w:fill="FFFFFF"/>
              </w:rPr>
              <w:t>II</w:t>
            </w:r>
          </w:p>
          <w:p w14:paraId="535556E7" w14:textId="77777777" w:rsidR="003A671B" w:rsidRPr="00A44756" w:rsidRDefault="003A671B" w:rsidP="003A671B">
            <w:pPr>
              <w:shd w:val="clear" w:color="auto" w:fill="FFFFFF"/>
              <w:spacing w:after="0" w:line="240" w:lineRule="auto"/>
              <w:rPr>
                <w:rFonts w:ascii="Sylfaen" w:eastAsia="Times New Roman" w:hAnsi="Sylfaen" w:cs="Times New Roman"/>
                <w:color w:val="010101"/>
                <w:sz w:val="20"/>
                <w:szCs w:val="20"/>
                <w:shd w:val="clear" w:color="auto" w:fill="FFFFFF"/>
                <w:lang w:val="ka-GE"/>
              </w:rPr>
            </w:pPr>
            <w:r w:rsidRPr="00A44756">
              <w:rPr>
                <w:rFonts w:ascii="Sylfaen" w:eastAsia="Times New Roman" w:hAnsi="Sylfaen" w:cs="Times New Roman"/>
                <w:color w:val="000000"/>
                <w:sz w:val="20"/>
                <w:szCs w:val="20"/>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14:paraId="0BF3AC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E1DD5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9A120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w:t>
            </w:r>
          </w:p>
          <w:p w14:paraId="3560EE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62A0398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Calibri" w:hAnsi="Sylfaen" w:cs="Sylfaen"/>
                <w:sz w:val="20"/>
                <w:szCs w:val="20"/>
                <w:lang w:val="ka-GE"/>
              </w:rPr>
              <w:t>_______________________________________</w:t>
            </w:r>
          </w:p>
          <w:p w14:paraId="37CCDA8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tcBorders>
              <w:top w:val="single" w:sz="2" w:space="0" w:color="auto"/>
              <w:left w:val="single" w:sz="18" w:space="0" w:color="auto"/>
              <w:bottom w:val="single" w:sz="2" w:space="0" w:color="auto"/>
            </w:tcBorders>
            <w:shd w:val="clear" w:color="auto" w:fill="auto"/>
          </w:tcPr>
          <w:p w14:paraId="48E8FE2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D6B217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1EECEE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41837D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6C84E3C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tc>
      </w:tr>
      <w:tr w:rsidR="003A671B" w:rsidRPr="00A44756" w14:paraId="70E64655" w14:textId="77777777" w:rsidTr="008A2B72">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14:paraId="733A06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
                <w:iCs/>
                <w:color w:val="000000"/>
                <w:sz w:val="20"/>
                <w:szCs w:val="20"/>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1417D22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A44756" w14:paraId="561D111A" w14:textId="77777777" w:rsidTr="008A2B72">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4D252A1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ქირურგიული ჩარევა ბოლო 4 კვირის განმავლობაში </w:t>
            </w:r>
          </w:p>
          <w:p w14:paraId="25CD3822"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4CEF4086"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არა</w:t>
            </w:r>
            <w:r w:rsidRPr="00A44756">
              <w:rPr>
                <w:rFonts w:ascii="Sylfaen" w:eastAsia="Sylfaen" w:hAnsi="Sylfaen" w:cs="Arial"/>
                <w:b/>
                <w:sz w:val="20"/>
                <w:szCs w:val="20"/>
                <w:lang w:val="ka-GE"/>
              </w:rPr>
              <w:t>□</w:t>
            </w:r>
          </w:p>
          <w:p w14:paraId="118B3C29"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 xml:space="preserve">უცნობი </w:t>
            </w:r>
            <w:r w:rsidRPr="00335056">
              <w:rPr>
                <w:rFonts w:ascii="Sylfaen" w:eastAsia="Sylfaen" w:hAnsi="Sylfaen" w:cs="Times New Roman"/>
                <w:b/>
                <w:sz w:val="20"/>
                <w:szCs w:val="20"/>
                <w:lang w:val="ka-GE"/>
              </w:rPr>
              <w:t>□</w:t>
            </w:r>
          </w:p>
        </w:tc>
        <w:tc>
          <w:tcPr>
            <w:tcW w:w="4998" w:type="dxa"/>
            <w:gridSpan w:val="7"/>
            <w:tcBorders>
              <w:top w:val="single" w:sz="2" w:space="0" w:color="auto"/>
              <w:left w:val="single" w:sz="18" w:space="0" w:color="auto"/>
              <w:bottom w:val="single" w:sz="2" w:space="0" w:color="auto"/>
            </w:tcBorders>
            <w:vAlign w:val="center"/>
          </w:tcPr>
          <w:p w14:paraId="258F9E7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თუ „კი“ - მიუთითეთ ქირურგიული ჩარევის მიზეზი (ავადმყოფობა ან მდგომარეობა)</w:t>
            </w:r>
          </w:p>
          <w:p w14:paraId="11BE8C6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_____________________________________________</w:t>
            </w:r>
          </w:p>
        </w:tc>
      </w:tr>
      <w:tr w:rsidR="003A671B" w:rsidRPr="00A44756" w14:paraId="17D8DA05" w14:textId="77777777" w:rsidTr="008A2B72">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3425E97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მოთხოვნილია პათოლოგანატომიური გაკვეთა</w:t>
            </w:r>
          </w:p>
          <w:p w14:paraId="2D79431B"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20103F59"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არა </w:t>
            </w:r>
            <w:r w:rsidRPr="00A44756">
              <w:rPr>
                <w:rFonts w:ascii="Sylfaen" w:eastAsia="Sylfaen" w:hAnsi="Sylfaen" w:cs="Arial"/>
                <w:b/>
                <w:sz w:val="20"/>
                <w:szCs w:val="20"/>
                <w:lang w:val="ka-GE"/>
              </w:rPr>
              <w:t>□</w:t>
            </w:r>
          </w:p>
          <w:p w14:paraId="2A5AF953"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უცნობი</w:t>
            </w:r>
          </w:p>
        </w:tc>
        <w:tc>
          <w:tcPr>
            <w:tcW w:w="4998" w:type="dxa"/>
            <w:gridSpan w:val="7"/>
            <w:tcBorders>
              <w:top w:val="single" w:sz="2" w:space="0" w:color="auto"/>
              <w:left w:val="single" w:sz="18" w:space="0" w:color="auto"/>
              <w:bottom w:val="single" w:sz="2" w:space="0" w:color="auto"/>
            </w:tcBorders>
            <w:vAlign w:val="center"/>
          </w:tcPr>
          <w:p w14:paraId="7F1B9D4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თუ „კი“ - მიუთითეთ  აისახა თუ არა გაკვეთის შედეგები სიკვდილის მიზეზების განსაზღვრისას </w:t>
            </w:r>
          </w:p>
          <w:p w14:paraId="616D6224" w14:textId="77777777" w:rsidR="00607D04" w:rsidRDefault="003A671B" w:rsidP="00AE3AF7">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3C5AE581" w14:textId="77777777" w:rsidR="00607D04" w:rsidRDefault="003A671B" w:rsidP="00AE3AF7">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არა </w:t>
            </w:r>
            <w:r w:rsidRPr="00A44756">
              <w:rPr>
                <w:rFonts w:ascii="Sylfaen" w:eastAsia="Sylfaen" w:hAnsi="Sylfaen" w:cs="Arial"/>
                <w:b/>
                <w:sz w:val="20"/>
                <w:szCs w:val="20"/>
                <w:lang w:val="ka-GE"/>
              </w:rPr>
              <w:t>□</w:t>
            </w:r>
          </w:p>
          <w:p w14:paraId="06236B52" w14:textId="77777777" w:rsidR="00607D04" w:rsidRDefault="003A671B" w:rsidP="00AE3AF7">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 xml:space="preserve">უცნობი  </w:t>
            </w:r>
            <w:r w:rsidRPr="00335056">
              <w:rPr>
                <w:rFonts w:ascii="Sylfaen" w:eastAsia="Sylfaen" w:hAnsi="Sylfaen" w:cs="Times New Roman"/>
                <w:b/>
                <w:sz w:val="20"/>
                <w:szCs w:val="20"/>
                <w:lang w:val="ka-GE"/>
              </w:rPr>
              <w:t>□</w:t>
            </w:r>
          </w:p>
        </w:tc>
      </w:tr>
      <w:tr w:rsidR="003A671B" w:rsidRPr="00A44756" w14:paraId="4EA2273D" w14:textId="77777777" w:rsidTr="008A2B72">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7530B24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Sylfaen" w:hAnsi="Sylfaen" w:cs="Sylfaen"/>
                <w:b/>
                <w:sz w:val="20"/>
                <w:szCs w:val="20"/>
              </w:rPr>
              <w:t>სიკვდილ</w:t>
            </w:r>
            <w:r w:rsidRPr="00A44756">
              <w:rPr>
                <w:rFonts w:ascii="Sylfaen" w:eastAsia="Sylfaen" w:hAnsi="Sylfaen" w:cs="Arial"/>
                <w:b/>
                <w:sz w:val="20"/>
                <w:szCs w:val="20"/>
              </w:rPr>
              <w:t>ი</w:t>
            </w:r>
            <w:r w:rsidRPr="00A44756">
              <w:rPr>
                <w:rFonts w:ascii="Sylfaen" w:eastAsia="Sylfaen" w:hAnsi="Sylfaen" w:cs="Arial"/>
                <w:b/>
                <w:sz w:val="20"/>
                <w:szCs w:val="20"/>
                <w:lang w:val="ka-GE"/>
              </w:rPr>
              <w:t>ს გამომწვევი:</w:t>
            </w:r>
          </w:p>
        </w:tc>
        <w:tc>
          <w:tcPr>
            <w:tcW w:w="4998" w:type="dxa"/>
            <w:gridSpan w:val="7"/>
            <w:tcBorders>
              <w:top w:val="single" w:sz="2" w:space="0" w:color="auto"/>
              <w:left w:val="single" w:sz="18" w:space="0" w:color="auto"/>
              <w:bottom w:val="single" w:sz="2" w:space="0" w:color="auto"/>
            </w:tcBorders>
            <w:vAlign w:val="center"/>
          </w:tcPr>
          <w:p w14:paraId="6833498B" w14:textId="572123FA" w:rsidR="003A671B" w:rsidRPr="00B7444B" w:rsidRDefault="00B7444B"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1</w:t>
            </w:r>
            <w:r w:rsidR="00EE63C8">
              <w:rPr>
                <w:rFonts w:ascii="Sylfaen" w:eastAsia="Sylfaen" w:hAnsi="Sylfaen" w:cs="Arial"/>
                <w:sz w:val="20"/>
                <w:szCs w:val="20"/>
                <w:lang w:val="ka-GE"/>
              </w:rPr>
              <w:t>.</w:t>
            </w:r>
            <w:r>
              <w:rPr>
                <w:rFonts w:ascii="Sylfaen" w:eastAsia="Sylfaen" w:hAnsi="Sylfaen" w:cs="Arial"/>
                <w:sz w:val="20"/>
                <w:szCs w:val="20"/>
                <w:lang w:val="ka-GE"/>
              </w:rPr>
              <w:t xml:space="preserve"> </w:t>
            </w:r>
            <w:r w:rsidR="003A671B" w:rsidRPr="00B7444B">
              <w:rPr>
                <w:rFonts w:ascii="Sylfaen" w:eastAsia="Sylfaen" w:hAnsi="Sylfaen" w:cs="Arial"/>
                <w:sz w:val="20"/>
                <w:szCs w:val="20"/>
              </w:rPr>
              <w:t>ავადმყოფობ</w:t>
            </w:r>
            <w:r w:rsidR="003A671B" w:rsidRPr="00B7444B">
              <w:rPr>
                <w:rFonts w:ascii="Sylfaen" w:eastAsia="Sylfaen" w:hAnsi="Sylfaen" w:cs="Arial"/>
                <w:sz w:val="20"/>
                <w:szCs w:val="20"/>
                <w:lang w:val="ka-GE"/>
              </w:rPr>
              <w:t xml:space="preserve">ა  </w:t>
            </w:r>
            <w:r w:rsidR="003A671B" w:rsidRPr="00B7444B">
              <w:rPr>
                <w:rFonts w:ascii="Sylfaen" w:eastAsia="Sylfaen" w:hAnsi="Sylfaen" w:cs="Arial"/>
                <w:b/>
                <w:sz w:val="20"/>
                <w:szCs w:val="20"/>
                <w:lang w:val="ka-GE"/>
              </w:rPr>
              <w:t>□</w:t>
            </w:r>
          </w:p>
          <w:p w14:paraId="129942EC" w14:textId="2D6E020B" w:rsidR="003A671B" w:rsidRPr="00B7444B" w:rsidRDefault="00B7444B"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lang w:val="ka-GE"/>
              </w:rPr>
            </w:pPr>
            <w:r>
              <w:rPr>
                <w:rFonts w:ascii="Sylfaen" w:eastAsia="Sylfaen" w:hAnsi="Sylfaen" w:cs="Arial"/>
                <w:sz w:val="20"/>
                <w:szCs w:val="20"/>
                <w:lang w:val="ka-GE"/>
              </w:rPr>
              <w:t>2</w:t>
            </w:r>
            <w:r w:rsidR="00EE63C8">
              <w:rPr>
                <w:rFonts w:ascii="Sylfaen" w:eastAsia="Sylfaen" w:hAnsi="Sylfaen" w:cs="Arial"/>
                <w:sz w:val="20"/>
                <w:szCs w:val="20"/>
                <w:lang w:val="ka-GE"/>
              </w:rPr>
              <w:t>.</w:t>
            </w:r>
            <w:r>
              <w:rPr>
                <w:rFonts w:ascii="Sylfaen" w:eastAsia="Sylfaen" w:hAnsi="Sylfaen" w:cs="Arial"/>
                <w:sz w:val="20"/>
                <w:szCs w:val="20"/>
                <w:lang w:val="ka-GE"/>
              </w:rPr>
              <w:t xml:space="preserve"> </w:t>
            </w:r>
            <w:r w:rsidR="003A671B" w:rsidRPr="00B7444B">
              <w:rPr>
                <w:rFonts w:ascii="Sylfaen" w:eastAsia="Sylfaen" w:hAnsi="Sylfaen" w:cs="Arial"/>
                <w:sz w:val="20"/>
                <w:szCs w:val="20"/>
              </w:rPr>
              <w:t>უბედური შემთხვევ</w:t>
            </w:r>
            <w:r w:rsidR="003A671B" w:rsidRPr="00B7444B">
              <w:rPr>
                <w:rFonts w:ascii="Sylfaen" w:eastAsia="Sylfaen" w:hAnsi="Sylfaen" w:cs="Arial"/>
                <w:sz w:val="20"/>
                <w:szCs w:val="20"/>
                <w:lang w:val="ka-GE"/>
              </w:rPr>
              <w:t xml:space="preserve">ა </w:t>
            </w:r>
            <w:r w:rsidR="003A671B" w:rsidRPr="00B7444B">
              <w:rPr>
                <w:rFonts w:ascii="Sylfaen" w:eastAsia="Sylfaen" w:hAnsi="Sylfaen" w:cs="Arial"/>
                <w:b/>
                <w:sz w:val="20"/>
                <w:szCs w:val="20"/>
                <w:lang w:val="ka-GE"/>
              </w:rPr>
              <w:t>□</w:t>
            </w:r>
          </w:p>
          <w:p w14:paraId="0F61A859" w14:textId="6EFD47FF" w:rsidR="00DE6BBA"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sidRPr="00EE63C8">
              <w:rPr>
                <w:rFonts w:ascii="Sylfaen" w:eastAsia="Sylfaen" w:hAnsi="Sylfaen" w:cs="Arial"/>
                <w:sz w:val="20"/>
                <w:szCs w:val="20"/>
                <w:lang w:val="ka-GE"/>
              </w:rPr>
              <w:t xml:space="preserve">     </w:t>
            </w:r>
            <w:r>
              <w:rPr>
                <w:rFonts w:ascii="Sylfaen" w:eastAsia="Sylfaen" w:hAnsi="Sylfaen" w:cs="Arial"/>
                <w:sz w:val="20"/>
                <w:szCs w:val="20"/>
                <w:lang w:val="ka-GE"/>
              </w:rPr>
              <w:t>2.1</w:t>
            </w:r>
            <w:r w:rsidRPr="00EE63C8">
              <w:rPr>
                <w:rFonts w:ascii="Sylfaen" w:eastAsia="Sylfaen" w:hAnsi="Sylfaen" w:cs="Arial"/>
                <w:sz w:val="20"/>
                <w:szCs w:val="20"/>
                <w:lang w:val="ka-GE"/>
              </w:rPr>
              <w:t xml:space="preserve"> მათ შორის </w:t>
            </w:r>
            <w:r w:rsidR="00DE6BBA" w:rsidRPr="00EE63C8">
              <w:rPr>
                <w:rFonts w:ascii="Sylfaen" w:eastAsia="Sylfaen" w:hAnsi="Sylfaen" w:cs="Arial"/>
                <w:sz w:val="20"/>
                <w:szCs w:val="20"/>
                <w:lang w:val="ka-GE"/>
              </w:rPr>
              <w:t xml:space="preserve">საგზაო </w:t>
            </w:r>
            <w:r w:rsidRPr="00EE63C8">
              <w:rPr>
                <w:rFonts w:ascii="Sylfaen" w:eastAsia="Sylfaen" w:hAnsi="Sylfaen" w:cs="Arial"/>
                <w:sz w:val="20"/>
                <w:szCs w:val="20"/>
                <w:lang w:val="ka-GE"/>
              </w:rPr>
              <w:t xml:space="preserve">უბედური </w:t>
            </w:r>
            <w:r w:rsidR="00DE6BBA" w:rsidRPr="00EE63C8">
              <w:rPr>
                <w:rFonts w:ascii="Sylfaen" w:eastAsia="Sylfaen" w:hAnsi="Sylfaen" w:cs="Arial"/>
                <w:sz w:val="20"/>
                <w:szCs w:val="20"/>
                <w:lang w:val="ka-GE"/>
              </w:rPr>
              <w:t>შემთხვევა</w:t>
            </w:r>
            <w:r w:rsidR="00DE6BBA" w:rsidRPr="00B7444B">
              <w:rPr>
                <w:rFonts w:ascii="Sylfaen" w:eastAsia="Sylfaen" w:hAnsi="Sylfaen" w:cs="Arial"/>
                <w:b/>
                <w:sz w:val="20"/>
                <w:szCs w:val="20"/>
                <w:lang w:val="ka-GE"/>
              </w:rPr>
              <w:t xml:space="preserve"> □</w:t>
            </w:r>
          </w:p>
          <w:p w14:paraId="1CA92104" w14:textId="329C621D"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3</w:t>
            </w:r>
            <w:r w:rsidR="003A671B" w:rsidRPr="00B7444B">
              <w:rPr>
                <w:rFonts w:ascii="Sylfaen" w:eastAsia="Sylfaen" w:hAnsi="Sylfaen" w:cs="Arial"/>
                <w:sz w:val="20"/>
                <w:szCs w:val="20"/>
              </w:rPr>
              <w:t xml:space="preserve">. </w:t>
            </w:r>
            <w:r w:rsidR="003A671B" w:rsidRPr="00B7444B">
              <w:rPr>
                <w:rFonts w:ascii="Sylfaen" w:eastAsia="Sylfaen" w:hAnsi="Sylfaen" w:cs="Arial"/>
                <w:sz w:val="20"/>
                <w:szCs w:val="20"/>
                <w:lang w:val="ka-GE"/>
              </w:rPr>
              <w:t xml:space="preserve">თავდასხმა  </w:t>
            </w:r>
            <w:r w:rsidR="003A671B" w:rsidRPr="00B7444B">
              <w:rPr>
                <w:rFonts w:ascii="Sylfaen" w:eastAsia="Sylfaen" w:hAnsi="Sylfaen" w:cs="Arial"/>
                <w:b/>
                <w:sz w:val="20"/>
                <w:szCs w:val="20"/>
                <w:lang w:val="ka-GE"/>
              </w:rPr>
              <w:t>□</w:t>
            </w:r>
          </w:p>
          <w:p w14:paraId="1F6462A8" w14:textId="346CC3AF"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4</w:t>
            </w:r>
            <w:r w:rsidR="003A671B" w:rsidRPr="00B7444B">
              <w:rPr>
                <w:rFonts w:ascii="Sylfaen" w:eastAsia="Sylfaen" w:hAnsi="Sylfaen" w:cs="Arial"/>
                <w:sz w:val="20"/>
                <w:szCs w:val="20"/>
              </w:rPr>
              <w:t>. თვითმკვლელობ</w:t>
            </w:r>
            <w:r w:rsidR="003A671B" w:rsidRPr="00B7444B">
              <w:rPr>
                <w:rFonts w:ascii="Sylfaen" w:eastAsia="Sylfaen" w:hAnsi="Sylfaen" w:cs="Arial"/>
                <w:sz w:val="20"/>
                <w:szCs w:val="20"/>
                <w:lang w:val="ka-GE"/>
              </w:rPr>
              <w:t xml:space="preserve">ა  </w:t>
            </w:r>
            <w:r w:rsidR="003A671B" w:rsidRPr="00B7444B">
              <w:rPr>
                <w:rFonts w:ascii="Sylfaen" w:eastAsia="Sylfaen" w:hAnsi="Sylfaen" w:cs="Arial"/>
                <w:b/>
                <w:sz w:val="20"/>
                <w:szCs w:val="20"/>
                <w:lang w:val="ka-GE"/>
              </w:rPr>
              <w:t>□</w:t>
            </w:r>
          </w:p>
          <w:p w14:paraId="69299674" w14:textId="4B9BDF8C"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lastRenderedPageBreak/>
              <w:t>5</w:t>
            </w:r>
            <w:r w:rsidR="003A671B" w:rsidRPr="00B7444B">
              <w:rPr>
                <w:rFonts w:ascii="Sylfaen" w:eastAsia="Sylfaen" w:hAnsi="Sylfaen" w:cs="Arial"/>
                <w:sz w:val="20"/>
                <w:szCs w:val="20"/>
              </w:rPr>
              <w:t xml:space="preserve">. </w:t>
            </w:r>
            <w:r w:rsidR="003A671B" w:rsidRPr="00B7444B">
              <w:rPr>
                <w:rFonts w:ascii="Sylfaen" w:eastAsia="Sylfaen" w:hAnsi="Sylfaen" w:cs="Arial"/>
                <w:sz w:val="20"/>
                <w:szCs w:val="20"/>
                <w:lang w:val="ka-GE"/>
              </w:rPr>
              <w:t xml:space="preserve">კანონით განსაზღვრული ინტერვენცია  </w:t>
            </w:r>
            <w:r w:rsidR="003A671B" w:rsidRPr="00B7444B">
              <w:rPr>
                <w:rFonts w:ascii="Sylfaen" w:eastAsia="Sylfaen" w:hAnsi="Sylfaen" w:cs="Arial"/>
                <w:b/>
                <w:sz w:val="20"/>
                <w:szCs w:val="20"/>
                <w:lang w:val="ka-GE"/>
              </w:rPr>
              <w:t>□</w:t>
            </w:r>
          </w:p>
          <w:p w14:paraId="7B7DCEA8" w14:textId="35DBE8EF"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6</w:t>
            </w:r>
            <w:r w:rsidR="003A671B" w:rsidRPr="00B7444B">
              <w:rPr>
                <w:rFonts w:ascii="Sylfaen" w:eastAsia="Sylfaen" w:hAnsi="Sylfaen" w:cs="Arial"/>
                <w:sz w:val="20"/>
                <w:szCs w:val="20"/>
                <w:lang w:val="ka-GE"/>
              </w:rPr>
              <w:t xml:space="preserve">. ომი  </w:t>
            </w:r>
            <w:r w:rsidR="003A671B" w:rsidRPr="00B7444B">
              <w:rPr>
                <w:rFonts w:ascii="Sylfaen" w:eastAsia="Sylfaen" w:hAnsi="Sylfaen" w:cs="Arial"/>
                <w:b/>
                <w:sz w:val="20"/>
                <w:szCs w:val="20"/>
                <w:lang w:val="ka-GE"/>
              </w:rPr>
              <w:t>□</w:t>
            </w:r>
          </w:p>
          <w:p w14:paraId="246E002A" w14:textId="5083E1F4"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7</w:t>
            </w:r>
            <w:r w:rsidR="003A671B" w:rsidRPr="00B7444B">
              <w:rPr>
                <w:rFonts w:ascii="Sylfaen" w:eastAsia="Sylfaen" w:hAnsi="Sylfaen" w:cs="Arial"/>
                <w:sz w:val="20"/>
                <w:szCs w:val="20"/>
              </w:rPr>
              <w:t>.</w:t>
            </w:r>
            <w:r w:rsidR="003A671B" w:rsidRPr="00B7444B">
              <w:rPr>
                <w:rFonts w:ascii="Sylfaen" w:eastAsia="Sylfaen" w:hAnsi="Sylfaen" w:cs="Arial"/>
                <w:sz w:val="20"/>
                <w:szCs w:val="20"/>
                <w:lang w:val="ka-GE"/>
              </w:rPr>
              <w:t xml:space="preserve"> დაუდგენელი</w:t>
            </w:r>
            <w:r w:rsidR="003A671B" w:rsidRPr="00B7444B">
              <w:rPr>
                <w:rFonts w:ascii="Sylfaen" w:eastAsia="Sylfaen" w:hAnsi="Sylfaen" w:cs="Arial"/>
                <w:sz w:val="20"/>
                <w:szCs w:val="20"/>
              </w:rPr>
              <w:t xml:space="preserve"> </w:t>
            </w:r>
            <w:r w:rsidR="003A671B" w:rsidRPr="00B7444B">
              <w:rPr>
                <w:rFonts w:ascii="Sylfaen" w:eastAsia="Sylfaen" w:hAnsi="Sylfaen" w:cs="Arial"/>
                <w:sz w:val="20"/>
                <w:szCs w:val="20"/>
                <w:lang w:val="ka-GE"/>
              </w:rPr>
              <w:t xml:space="preserve">  </w:t>
            </w:r>
            <w:r w:rsidR="003A671B" w:rsidRPr="00B7444B">
              <w:rPr>
                <w:rFonts w:ascii="Sylfaen" w:eastAsia="Sylfaen" w:hAnsi="Sylfaen" w:cs="Arial"/>
                <w:b/>
                <w:sz w:val="20"/>
                <w:szCs w:val="20"/>
                <w:lang w:val="ka-GE"/>
              </w:rPr>
              <w:t>□</w:t>
            </w:r>
          </w:p>
          <w:p w14:paraId="2B090BEC" w14:textId="6E803244"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8</w:t>
            </w:r>
            <w:r w:rsidR="003A671B" w:rsidRPr="00B7444B">
              <w:rPr>
                <w:rFonts w:ascii="Sylfaen" w:eastAsia="Sylfaen" w:hAnsi="Sylfaen" w:cs="Arial"/>
                <w:sz w:val="20"/>
                <w:szCs w:val="20"/>
                <w:lang w:val="ka-GE"/>
              </w:rPr>
              <w:t xml:space="preserve">. </w:t>
            </w:r>
            <w:r w:rsidR="003A671B" w:rsidRPr="00B7444B">
              <w:rPr>
                <w:rFonts w:ascii="Sylfaen" w:eastAsia="Sylfaen" w:hAnsi="Sylfaen" w:cs="Arial"/>
                <w:sz w:val="20"/>
                <w:szCs w:val="20"/>
              </w:rPr>
              <w:t>მიმდინარეობს მოკვლევა</w:t>
            </w:r>
            <w:r w:rsidR="003A671B" w:rsidRPr="00B7444B">
              <w:rPr>
                <w:rFonts w:ascii="Sylfaen" w:eastAsia="Sylfaen" w:hAnsi="Sylfaen" w:cs="Arial"/>
                <w:sz w:val="20"/>
                <w:szCs w:val="20"/>
                <w:lang w:val="ka-GE"/>
              </w:rPr>
              <w:t xml:space="preserve">  </w:t>
            </w:r>
            <w:r w:rsidR="003A671B" w:rsidRPr="00B7444B">
              <w:rPr>
                <w:rFonts w:ascii="Sylfaen" w:eastAsia="Sylfaen" w:hAnsi="Sylfaen" w:cs="Arial"/>
                <w:b/>
                <w:sz w:val="20"/>
                <w:szCs w:val="20"/>
                <w:lang w:val="ka-GE"/>
              </w:rPr>
              <w:t>□</w:t>
            </w:r>
          </w:p>
          <w:p w14:paraId="151B2D36" w14:textId="471558BB" w:rsidR="003A671B" w:rsidRPr="00EE63C8"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Calibri" w:hAnsi="Sylfaen" w:cs="Arial"/>
                <w:i/>
                <w:iCs/>
                <w:color w:val="000000"/>
                <w:sz w:val="20"/>
                <w:szCs w:val="20"/>
                <w:shd w:val="clear" w:color="auto" w:fill="FFFFFF"/>
                <w:lang w:val="ka-GE"/>
              </w:rPr>
            </w:pPr>
            <w:r>
              <w:rPr>
                <w:rFonts w:ascii="Sylfaen" w:eastAsia="Sylfaen" w:hAnsi="Sylfaen" w:cs="Arial"/>
                <w:sz w:val="20"/>
                <w:szCs w:val="20"/>
                <w:lang w:val="ka-GE"/>
              </w:rPr>
              <w:t>9</w:t>
            </w:r>
            <w:r w:rsidR="003A671B" w:rsidRPr="00B7444B">
              <w:rPr>
                <w:rFonts w:ascii="Sylfaen" w:eastAsia="Sylfaen" w:hAnsi="Sylfaen" w:cs="Arial"/>
                <w:sz w:val="20"/>
                <w:szCs w:val="20"/>
                <w:lang w:val="ka-GE"/>
              </w:rPr>
              <w:t xml:space="preserve">. უცნობი  </w:t>
            </w:r>
            <w:r w:rsidR="003A671B" w:rsidRPr="00B7444B">
              <w:rPr>
                <w:rFonts w:ascii="Sylfaen" w:eastAsia="Sylfaen" w:hAnsi="Sylfaen" w:cs="Arial"/>
                <w:b/>
                <w:sz w:val="20"/>
                <w:szCs w:val="20"/>
                <w:lang w:val="ka-GE"/>
              </w:rPr>
              <w:t>□</w:t>
            </w:r>
          </w:p>
        </w:tc>
      </w:tr>
      <w:tr w:rsidR="003A671B" w:rsidRPr="00A44756" w14:paraId="453DFB20" w14:textId="77777777" w:rsidTr="008A2B72">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14:paraId="3DC838F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lastRenderedPageBreak/>
              <w:t xml:space="preserve">ნაძალადევი </w:t>
            </w:r>
            <w:r w:rsidRPr="00A44756">
              <w:rPr>
                <w:rFonts w:ascii="Sylfaen" w:eastAsia="Sylfaen" w:hAnsi="Sylfaen" w:cs="Arial"/>
                <w:b/>
                <w:sz w:val="20"/>
                <w:szCs w:val="20"/>
                <w:lang w:val="ka-GE"/>
              </w:rPr>
              <w:t xml:space="preserve">(არაბუნებრივი) </w:t>
            </w:r>
            <w:r w:rsidRPr="00A44756">
              <w:rPr>
                <w:rFonts w:ascii="Sylfaen" w:eastAsia="Sylfaen" w:hAnsi="Sylfaen" w:cs="Arial"/>
                <w:b/>
                <w:sz w:val="20"/>
                <w:szCs w:val="20"/>
              </w:rPr>
              <w:t>სიკვდილი</w:t>
            </w:r>
            <w:r w:rsidRPr="00A44756">
              <w:rPr>
                <w:rFonts w:ascii="Sylfaen" w:eastAsia="Sylfaen" w:hAnsi="Sylfaen" w:cs="Arial"/>
                <w:b/>
                <w:sz w:val="20"/>
                <w:szCs w:val="20"/>
                <w:lang w:val="ka-GE"/>
              </w:rPr>
              <w:t xml:space="preserve"> □</w:t>
            </w:r>
          </w:p>
        </w:tc>
      </w:tr>
      <w:tr w:rsidR="003A671B" w:rsidRPr="00A44756" w14:paraId="749CC3C9" w14:textId="77777777" w:rsidTr="008A2B72">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75D7D8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rPr>
            </w:pPr>
            <w:r w:rsidRPr="00A44756">
              <w:rPr>
                <w:rFonts w:ascii="Sylfaen" w:eastAsia="Sylfaen" w:hAnsi="Sylfaen" w:cs="Arial"/>
                <w:b/>
                <w:sz w:val="20"/>
                <w:szCs w:val="20"/>
              </w:rPr>
              <w:t>სად მოხდა ნაძალადევი სიკვდილი:</w:t>
            </w:r>
          </w:p>
        </w:tc>
      </w:tr>
      <w:tr w:rsidR="003A671B" w:rsidRPr="00A44756" w14:paraId="0D1C8A1B" w14:textId="77777777" w:rsidTr="008A2B72">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3D0FF95F"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Sylfaen" w:hAnsi="Sylfaen" w:cs="Arial"/>
                <w:sz w:val="20"/>
                <w:szCs w:val="20"/>
              </w:rPr>
              <w:t>სახლი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8DE7506"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lang w:val="ka-GE"/>
              </w:rPr>
            </w:pPr>
            <w:r w:rsidRPr="00A44756">
              <w:rPr>
                <w:rFonts w:ascii="Sylfaen" w:eastAsia="Sylfaen" w:hAnsi="Sylfaen" w:cs="Arial"/>
                <w:sz w:val="20"/>
                <w:szCs w:val="20"/>
                <w:lang w:val="ka-GE"/>
              </w:rPr>
              <w:t>სპეციალური საცხოვრებელი დაწესებულება</w:t>
            </w:r>
          </w:p>
          <w:p w14:paraId="793C33E7"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lang w:val="ka-GE"/>
              </w:rPr>
            </w:pPr>
            <w:r w:rsidRPr="00A44756">
              <w:rPr>
                <w:rFonts w:ascii="Sylfaen" w:eastAsia="Times New Roman" w:hAnsi="Sylfaen" w:cs="Sylfaen"/>
                <w:sz w:val="20"/>
                <w:szCs w:val="20"/>
              </w:rPr>
              <w:t>სკოლა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სხვა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დაწესებულება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და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საზოგადოებრივი</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ადმინისტრაციული</w:t>
            </w:r>
            <w:r w:rsidRPr="00A44756">
              <w:rPr>
                <w:rFonts w:ascii="Arial" w:eastAsia="Times New Roman" w:hAnsi="Arial" w:cs="Arial"/>
                <w:sz w:val="20"/>
                <w:szCs w:val="20"/>
              </w:rPr>
              <w:t xml:space="preserve"> </w:t>
            </w:r>
            <w:r w:rsidRPr="00A44756">
              <w:rPr>
                <w:rFonts w:ascii="Sylfaen" w:eastAsia="Times New Roman" w:hAnsi="Sylfaen" w:cs="Sylfaen"/>
                <w:sz w:val="20"/>
                <w:szCs w:val="20"/>
                <w:lang w:val="ka-GE"/>
              </w:rPr>
              <w:t>ობიექტ</w:t>
            </w:r>
            <w:r w:rsidRPr="00A44756">
              <w:rPr>
                <w:rFonts w:ascii="Sylfaen" w:eastAsia="Times New Roman" w:hAnsi="Sylfaen" w:cs="Sylfaen"/>
                <w:sz w:val="20"/>
                <w:szCs w:val="20"/>
              </w:rPr>
              <w:t>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A02520"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rPr>
              <w:t>სასპორტო</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მოედნები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3BBCE802"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Sylfaen" w:hAnsi="Sylfaen" w:cs="Arial"/>
                <w:sz w:val="20"/>
                <w:szCs w:val="20"/>
                <w:lang w:val="ka-GE"/>
              </w:rPr>
              <w:t xml:space="preserve">ქუჩა ან </w:t>
            </w:r>
            <w:r w:rsidRPr="00A44756">
              <w:rPr>
                <w:rFonts w:ascii="Sylfaen" w:eastAsia="Sylfaen" w:hAnsi="Sylfaen" w:cs="Arial"/>
                <w:sz w:val="20"/>
                <w:szCs w:val="20"/>
              </w:rPr>
              <w:t>გზა</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(ტრასა)</w:t>
            </w:r>
            <w:r w:rsidRPr="00A44756">
              <w:rPr>
                <w:rFonts w:ascii="Sylfaen" w:eastAsia="Sylfaen" w:hAnsi="Sylfaen" w:cs="Arial"/>
                <w:b/>
                <w:sz w:val="20"/>
                <w:szCs w:val="20"/>
                <w:lang w:val="ka-GE"/>
              </w:rPr>
              <w:t>□</w:t>
            </w:r>
          </w:p>
        </w:tc>
        <w:tc>
          <w:tcPr>
            <w:tcW w:w="4882" w:type="dxa"/>
            <w:gridSpan w:val="5"/>
            <w:tcBorders>
              <w:top w:val="single" w:sz="2" w:space="0" w:color="auto"/>
              <w:left w:val="single" w:sz="2" w:space="0" w:color="auto"/>
              <w:bottom w:val="single" w:sz="2" w:space="0" w:color="auto"/>
            </w:tcBorders>
          </w:tcPr>
          <w:p w14:paraId="591D7515" w14:textId="0BA33DE6"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rPr>
              <w:t>დაწესებულება</w:t>
            </w:r>
            <w:r w:rsidR="00156745">
              <w:rPr>
                <w:rFonts w:ascii="Sylfaen" w:eastAsia="Times New Roman" w:hAnsi="Sylfaen" w:cs="Sylfaen"/>
                <w:sz w:val="20"/>
                <w:szCs w:val="20"/>
                <w:lang w:val="ka-GE"/>
              </w:rPr>
              <w:t xml:space="preserve"> </w:t>
            </w:r>
            <w:r w:rsidR="007D114E">
              <w:rPr>
                <w:rFonts w:ascii="Sylfaen" w:eastAsia="Times New Roman" w:hAnsi="Sylfaen" w:cs="Sylfaen"/>
                <w:sz w:val="20"/>
                <w:szCs w:val="20"/>
                <w:lang w:val="ka-GE"/>
              </w:rPr>
              <w:t>ან</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სავაჭრო</w:t>
            </w:r>
            <w:r w:rsidRPr="00A44756">
              <w:rPr>
                <w:rFonts w:ascii="Arial" w:eastAsia="Times New Roman" w:hAnsi="Arial" w:cs="Arial"/>
                <w:sz w:val="20"/>
                <w:szCs w:val="20"/>
              </w:rPr>
              <w:t xml:space="preserve"> </w:t>
            </w:r>
            <w:r w:rsidRPr="00A44756">
              <w:rPr>
                <w:rFonts w:ascii="Sylfaen" w:eastAsia="Times New Roman" w:hAnsi="Sylfaen" w:cs="Arial"/>
                <w:sz w:val="20"/>
                <w:szCs w:val="20"/>
                <w:lang w:val="ka-GE"/>
              </w:rPr>
              <w:t xml:space="preserve">ან </w:t>
            </w:r>
            <w:r w:rsidRPr="00A44756">
              <w:rPr>
                <w:rFonts w:ascii="Sylfaen" w:eastAsia="Times New Roman" w:hAnsi="Sylfaen" w:cs="Sylfaen"/>
                <w:sz w:val="20"/>
                <w:szCs w:val="20"/>
              </w:rPr>
              <w:t>მომსახურების</w:t>
            </w:r>
            <w:r w:rsidR="007D114E">
              <w:rPr>
                <w:rFonts w:ascii="Sylfaen" w:eastAsia="Times New Roman" w:hAnsi="Sylfaen" w:cs="Sylfaen"/>
                <w:sz w:val="20"/>
                <w:szCs w:val="20"/>
                <w:lang w:val="ka-GE"/>
              </w:rPr>
              <w:t xml:space="preserve"> </w:t>
            </w:r>
            <w:r w:rsidRPr="00A44756">
              <w:rPr>
                <w:rFonts w:ascii="Sylfaen" w:eastAsia="Times New Roman" w:hAnsi="Sylfaen" w:cs="Sylfaen"/>
                <w:sz w:val="20"/>
                <w:szCs w:val="20"/>
                <w:lang w:val="ka-GE"/>
              </w:rPr>
              <w:t xml:space="preserve">ობიექტი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A219718" w14:textId="62AB6878"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rPr>
              <w:t>საწარმოო</w:t>
            </w:r>
            <w:r w:rsidRPr="00A44756">
              <w:rPr>
                <w:rFonts w:ascii="Arial" w:eastAsia="Times New Roman" w:hAnsi="Arial" w:cs="Arial"/>
                <w:sz w:val="20"/>
                <w:szCs w:val="20"/>
              </w:rPr>
              <w:t xml:space="preserve"> </w:t>
            </w:r>
            <w:r w:rsidR="007D114E">
              <w:rPr>
                <w:rFonts w:ascii="Sylfaen" w:eastAsia="Times New Roman" w:hAnsi="Sylfaen" w:cs="Sylfaen"/>
                <w:sz w:val="20"/>
                <w:szCs w:val="20"/>
                <w:lang w:val="ka-GE"/>
              </w:rPr>
              <w:t>ან</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სამშენებლო</w:t>
            </w:r>
            <w:r w:rsidRPr="00A44756">
              <w:rPr>
                <w:rFonts w:ascii="Arial" w:eastAsia="Times New Roman" w:hAnsi="Arial" w:cs="Arial"/>
                <w:sz w:val="20"/>
                <w:szCs w:val="20"/>
              </w:rPr>
              <w:t xml:space="preserve"> </w:t>
            </w:r>
            <w:r w:rsidRPr="00A44756">
              <w:rPr>
                <w:rFonts w:ascii="Sylfaen" w:eastAsia="Times New Roman" w:hAnsi="Sylfaen" w:cs="Sylfaen"/>
                <w:sz w:val="20"/>
                <w:szCs w:val="20"/>
                <w:lang w:val="ka-GE"/>
              </w:rPr>
              <w:t>ფართ</w:t>
            </w:r>
            <w:r w:rsidRPr="00A44756">
              <w:rPr>
                <w:rFonts w:ascii="Sylfaen" w:eastAsia="Times New Roman" w:hAnsi="Sylfaen" w:cs="Sylfaen"/>
                <w:sz w:val="20"/>
                <w:szCs w:val="20"/>
              </w:rPr>
              <w:t>ები</w:t>
            </w:r>
            <w:r w:rsidRPr="00A44756">
              <w:rPr>
                <w:rFonts w:ascii="Arial" w:eastAsia="Times New Roman" w:hAnsi="Arial" w:cs="Arial"/>
                <w:sz w:val="20"/>
                <w:szCs w:val="20"/>
              </w:rPr>
              <w:t xml:space="preserve"> </w:t>
            </w:r>
            <w:r w:rsidR="007D114E">
              <w:rPr>
                <w:rFonts w:ascii="Sylfaen" w:eastAsia="Times New Roman" w:hAnsi="Sylfaen" w:cs="Sylfaen"/>
                <w:sz w:val="20"/>
                <w:szCs w:val="20"/>
                <w:lang w:val="ka-GE"/>
              </w:rPr>
              <w:t xml:space="preserve">ან </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შენობები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5AE6635"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lang w:val="ka-GE"/>
              </w:rPr>
              <w:t xml:space="preserve">სასოფლო-სამეურნეო ობიექტი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E93EE13"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lang w:val="ka-GE"/>
              </w:rPr>
              <w:t xml:space="preserve">სხვა დაზუსტებული ადგილი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C211B2E"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lang w:val="ka-GE"/>
              </w:rPr>
              <w:t xml:space="preserve">დაუზუსტებელი ადგილი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15D2BE08" w14:textId="77777777" w:rsidTr="008A2B72">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14:paraId="1AEAF1D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rPr>
            </w:pPr>
            <w:r w:rsidRPr="00A44756">
              <w:rPr>
                <w:rFonts w:ascii="Sylfaen" w:eastAsia="Sylfaen" w:hAnsi="Sylfaen" w:cs="Arial"/>
                <w:b/>
                <w:sz w:val="20"/>
                <w:szCs w:val="20"/>
              </w:rPr>
              <w:t>გარემოება</w:t>
            </w:r>
            <w:r w:rsidRPr="00A44756">
              <w:rPr>
                <w:rFonts w:ascii="Sylfaen" w:eastAsia="Sylfaen" w:hAnsi="Sylfaen" w:cs="Arial"/>
                <w:b/>
                <w:sz w:val="20"/>
                <w:szCs w:val="20"/>
                <w:lang w:val="ka-GE"/>
              </w:rPr>
              <w:t xml:space="preserve"> </w:t>
            </w:r>
            <w:r w:rsidRPr="00A44756">
              <w:rPr>
                <w:rFonts w:ascii="Sylfaen" w:eastAsia="Sylfaen" w:hAnsi="Sylfaen" w:cs="Arial"/>
                <w:sz w:val="20"/>
                <w:szCs w:val="20"/>
                <w:lang w:val="ka-GE"/>
              </w:rPr>
              <w:t>(მოწამვლის შემთხვევაში მიუთითეთ მომწამლავი აგენტი)</w:t>
            </w:r>
            <w:r w:rsidRPr="00A44756">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14:paraId="424CC29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rPr>
            </w:pPr>
            <w:r w:rsidRPr="00A44756">
              <w:rPr>
                <w:rFonts w:ascii="Sylfaen" w:eastAsia="Sylfaen" w:hAnsi="Sylfaen" w:cs="Arial"/>
                <w:b/>
                <w:sz w:val="20"/>
                <w:szCs w:val="20"/>
                <w:lang w:val="ka-GE"/>
              </w:rPr>
              <w:t xml:space="preserve">დაზიანების / მოწამვლის </w:t>
            </w:r>
            <w:r w:rsidRPr="00A44756">
              <w:rPr>
                <w:rFonts w:ascii="Sylfaen" w:eastAsia="Sylfaen" w:hAnsi="Sylfaen" w:cs="Arial"/>
                <w:b/>
                <w:sz w:val="20"/>
                <w:szCs w:val="20"/>
              </w:rPr>
              <w:t>თარიღი:</w:t>
            </w:r>
          </w:p>
        </w:tc>
      </w:tr>
      <w:tr w:rsidR="003A671B" w:rsidRPr="00A44756" w14:paraId="793486D7" w14:textId="77777777" w:rsidTr="008A2B72">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14:paraId="50D0E6D6" w14:textId="4C1DE342" w:rsidR="003A671B" w:rsidRPr="007D114E"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rPr>
              <w:t xml:space="preserve">V. </w:t>
            </w: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Sylfaen"/>
                <w:b/>
                <w:sz w:val="20"/>
                <w:szCs w:val="20"/>
              </w:rPr>
              <w:t>გარდაცვლილი</w:t>
            </w:r>
            <w:r w:rsidRPr="00A44756">
              <w:rPr>
                <w:rFonts w:ascii="Calibri" w:eastAsia="Calibri" w:hAnsi="Calibri" w:cs="Arial"/>
                <w:b/>
                <w:sz w:val="20"/>
                <w:szCs w:val="20"/>
              </w:rPr>
              <w:t xml:space="preserve"> </w:t>
            </w:r>
            <w:r w:rsidRPr="00A44756">
              <w:rPr>
                <w:rFonts w:ascii="Sylfaen" w:eastAsia="Calibri" w:hAnsi="Sylfaen" w:cs="Sylfaen"/>
                <w:b/>
                <w:sz w:val="20"/>
                <w:szCs w:val="20"/>
              </w:rPr>
              <w:t>ქალის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ბოლო</w:t>
            </w:r>
            <w:r w:rsidRPr="00A44756">
              <w:rPr>
                <w:rFonts w:ascii="Calibri" w:eastAsia="Calibri" w:hAnsi="Calibri" w:cs="Arial"/>
                <w:b/>
                <w:sz w:val="20"/>
                <w:szCs w:val="20"/>
              </w:rPr>
              <w:t xml:space="preserve"> </w:t>
            </w: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შესახებ</w:t>
            </w:r>
            <w:r w:rsidR="007D114E">
              <w:rPr>
                <w:rFonts w:ascii="Sylfaen" w:eastAsia="Calibri" w:hAnsi="Sylfaen" w:cs="Sylfaen"/>
                <w:b/>
                <w:sz w:val="20"/>
                <w:szCs w:val="20"/>
                <w:lang w:val="ka-GE"/>
              </w:rPr>
              <w:t>:</w:t>
            </w:r>
          </w:p>
        </w:tc>
      </w:tr>
      <w:tr w:rsidR="003A671B" w:rsidRPr="00A44756" w14:paraId="2C31F7A8" w14:textId="77777777" w:rsidTr="008A2B72">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6F25E3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ორსულობა ბოლო 12 თვეში:</w:t>
            </w:r>
          </w:p>
          <w:p w14:paraId="1BA53A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1. კი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CC55759" w14:textId="35BFD960"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2. არა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9B4B66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 xml:space="preserve">                                              3. უცნობია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4882" w:type="dxa"/>
            <w:gridSpan w:val="5"/>
            <w:tcBorders>
              <w:top w:val="single" w:sz="2" w:space="0" w:color="auto"/>
              <w:left w:val="single" w:sz="2" w:space="0" w:color="auto"/>
              <w:bottom w:val="single" w:sz="2" w:space="0" w:color="auto"/>
            </w:tcBorders>
            <w:tcMar>
              <w:left w:w="86" w:type="dxa"/>
            </w:tcMar>
          </w:tcPr>
          <w:p w14:paraId="14C6EC7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სტატუსი</w:t>
            </w:r>
            <w:r w:rsidRPr="00A44756">
              <w:rPr>
                <w:rFonts w:ascii="Calibri" w:eastAsia="Calibri" w:hAnsi="Calibri" w:cs="Arial"/>
                <w:b/>
                <w:sz w:val="20"/>
                <w:szCs w:val="20"/>
              </w:rPr>
              <w:t>:</w:t>
            </w:r>
          </w:p>
          <w:p w14:paraId="2E6AFAB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          1. </w:t>
            </w:r>
            <w:r w:rsidRPr="00A44756">
              <w:rPr>
                <w:rFonts w:ascii="Sylfaen" w:eastAsia="Calibri" w:hAnsi="Sylfaen" w:cs="Sylfaen"/>
                <w:sz w:val="20"/>
                <w:szCs w:val="20"/>
              </w:rPr>
              <w:t>ორსულობა</w:t>
            </w:r>
            <w:r w:rsidRPr="00A44756">
              <w:rPr>
                <w:rFonts w:ascii="Calibri" w:eastAsia="Calibri" w:hAnsi="Calibri" w:cs="Arial"/>
                <w:sz w:val="20"/>
                <w:szCs w:val="20"/>
              </w:rPr>
              <w:t xml:space="preserve"> </w:t>
            </w:r>
            <w:r w:rsidRPr="00A44756">
              <w:rPr>
                <w:rFonts w:ascii="Sylfaen" w:eastAsia="Calibri" w:hAnsi="Sylfaen" w:cs="Sylfaen"/>
                <w:sz w:val="20"/>
                <w:szCs w:val="20"/>
              </w:rPr>
              <w:t>გარდაცვალებისას</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920CB4B" w14:textId="3907743F"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rPr>
              <w:t xml:space="preserve">         2. ორსულობა</w:t>
            </w:r>
            <w:r w:rsidR="00004033">
              <w:rPr>
                <w:rFonts w:ascii="Sylfaen" w:eastAsia="Calibri" w:hAnsi="Sylfaen" w:cs="Sylfaen"/>
                <w:sz w:val="20"/>
                <w:szCs w:val="20"/>
                <w:lang w:val="ka-GE"/>
              </w:rPr>
              <w:t xml:space="preserve"> სიცოცხლის</w:t>
            </w:r>
            <w:r w:rsidRPr="00A44756">
              <w:rPr>
                <w:rFonts w:ascii="Calibri" w:eastAsia="Calibri" w:hAnsi="Calibri" w:cs="Arial"/>
                <w:sz w:val="20"/>
                <w:szCs w:val="20"/>
              </w:rPr>
              <w:t xml:space="preserve"> </w:t>
            </w:r>
            <w:r w:rsidRPr="00A44756">
              <w:rPr>
                <w:rFonts w:ascii="Sylfaen" w:eastAsia="Calibri" w:hAnsi="Sylfaen" w:cs="Sylfaen"/>
                <w:sz w:val="20"/>
                <w:szCs w:val="20"/>
              </w:rPr>
              <w:t>ბოლო</w:t>
            </w:r>
            <w:r w:rsidRPr="00A44756">
              <w:rPr>
                <w:rFonts w:ascii="Calibri" w:eastAsia="Calibri" w:hAnsi="Calibri" w:cs="Arial"/>
                <w:sz w:val="20"/>
                <w:szCs w:val="20"/>
              </w:rPr>
              <w:t xml:space="preserve"> 42 </w:t>
            </w:r>
            <w:r w:rsidRPr="00A44756">
              <w:rPr>
                <w:rFonts w:ascii="Sylfaen" w:eastAsia="Calibri" w:hAnsi="Sylfaen" w:cs="Sylfaen"/>
                <w:sz w:val="20"/>
                <w:szCs w:val="20"/>
              </w:rPr>
              <w:t>დღის</w:t>
            </w:r>
            <w:r w:rsidRPr="00A44756">
              <w:rPr>
                <w:rFonts w:ascii="Calibri" w:eastAsia="Calibri" w:hAnsi="Calibri" w:cs="Arial"/>
                <w:sz w:val="20"/>
                <w:szCs w:val="20"/>
              </w:rPr>
              <w:t xml:space="preserve"> </w:t>
            </w:r>
            <w:r w:rsidRPr="00A44756">
              <w:rPr>
                <w:rFonts w:ascii="Sylfaen" w:eastAsia="Calibri" w:hAnsi="Sylfaen" w:cs="Sylfaen"/>
                <w:sz w:val="20"/>
                <w:szCs w:val="20"/>
              </w:rPr>
              <w:t>განმავლობაში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A23D868" w14:textId="3952CE5B"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          3. </w:t>
            </w:r>
            <w:r w:rsidRPr="00A44756">
              <w:rPr>
                <w:rFonts w:ascii="Sylfaen" w:eastAsia="Calibri" w:hAnsi="Sylfaen" w:cs="Sylfaen"/>
                <w:sz w:val="20"/>
                <w:szCs w:val="20"/>
              </w:rPr>
              <w:t>ორსულობა</w:t>
            </w:r>
            <w:r w:rsidR="006A5A17">
              <w:rPr>
                <w:rFonts w:ascii="Sylfaen" w:eastAsia="Calibri" w:hAnsi="Sylfaen" w:cs="Sylfaen"/>
                <w:sz w:val="20"/>
                <w:szCs w:val="20"/>
                <w:lang w:val="ka-GE"/>
              </w:rPr>
              <w:t xml:space="preserve"> სიცოცხლის ბოლო</w:t>
            </w:r>
            <w:r w:rsidRPr="00A44756">
              <w:rPr>
                <w:rFonts w:ascii="Calibri" w:eastAsia="Calibri" w:hAnsi="Calibri" w:cs="Arial"/>
                <w:sz w:val="20"/>
                <w:szCs w:val="20"/>
              </w:rPr>
              <w:t xml:space="preserve"> 43 </w:t>
            </w:r>
            <w:r w:rsidRPr="00A44756">
              <w:rPr>
                <w:rFonts w:ascii="Sylfaen" w:eastAsia="Calibri" w:hAnsi="Sylfaen" w:cs="Sylfaen"/>
                <w:sz w:val="20"/>
                <w:szCs w:val="20"/>
              </w:rPr>
              <w:t>დღიდან</w:t>
            </w:r>
            <w:r w:rsidRPr="00A44756">
              <w:rPr>
                <w:rFonts w:ascii="Calibri" w:eastAsia="Calibri" w:hAnsi="Calibri" w:cs="Arial"/>
                <w:sz w:val="20"/>
                <w:szCs w:val="20"/>
              </w:rPr>
              <w:t xml:space="preserve"> 1 </w:t>
            </w:r>
            <w:r w:rsidRPr="00A44756">
              <w:rPr>
                <w:rFonts w:ascii="Sylfaen" w:eastAsia="Calibri" w:hAnsi="Sylfaen" w:cs="Sylfaen"/>
                <w:sz w:val="20"/>
                <w:szCs w:val="20"/>
              </w:rPr>
              <w:t>წლის</w:t>
            </w:r>
            <w:r w:rsidRPr="00A44756">
              <w:rPr>
                <w:rFonts w:ascii="Calibri" w:eastAsia="Calibri" w:hAnsi="Calibri" w:cs="Arial"/>
                <w:sz w:val="20"/>
                <w:szCs w:val="20"/>
              </w:rPr>
              <w:t xml:space="preserve"> </w:t>
            </w:r>
            <w:r w:rsidRPr="00A44756">
              <w:rPr>
                <w:rFonts w:ascii="Sylfaen" w:eastAsia="Calibri" w:hAnsi="Sylfaen" w:cs="Sylfaen"/>
                <w:sz w:val="20"/>
                <w:szCs w:val="20"/>
              </w:rPr>
              <w:t>განმავლობაში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7F17699E" w14:textId="77777777" w:rsidTr="008A2B72">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13F6B4C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ორსულობის ვადა:</w:t>
            </w: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1. კვირა:</w:t>
            </w:r>
          </w:p>
          <w:p w14:paraId="7A81505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14:paraId="4DF305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დამთავრების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ვადა</w:t>
            </w:r>
            <w:r w:rsidRPr="00A44756">
              <w:rPr>
                <w:rFonts w:ascii="Calibri" w:eastAsia="Calibri" w:hAnsi="Calibri" w:cs="Arial"/>
                <w:b/>
                <w:sz w:val="20"/>
                <w:szCs w:val="20"/>
              </w:rPr>
              <w:t xml:space="preserve"> :</w:t>
            </w:r>
          </w:p>
        </w:tc>
      </w:tr>
      <w:tr w:rsidR="003A671B" w:rsidRPr="00A44756" w14:paraId="1C31BB2B" w14:textId="77777777" w:rsidTr="008A2B72">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14:paraId="403BD4ED" w14:textId="7B1B83FC"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სიკვდილი დაკავშირებულია: </w:t>
            </w:r>
          </w:p>
          <w:p w14:paraId="52644BC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1. აბორტის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CBB2C2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2. საშვილოსნოს გარე ორსულობის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39932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3. ორსულობის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739E95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4. მშობიარობის გართულებასთან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3B9AE4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5. ლოგინობის ხანის გართულებასთან (42 დღის ჩათვლით)</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5FED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6. სხვა (მიუთითეთ)</w:t>
            </w:r>
            <w:r w:rsidRPr="00A44756">
              <w:rPr>
                <w:rFonts w:ascii="Sylfaen" w:eastAsia="Sylfaen" w:hAnsi="Sylfaen" w:cs="Arial"/>
                <w:sz w:val="20"/>
                <w:szCs w:val="20"/>
                <w:lang w:val="ka-GE"/>
              </w:rPr>
              <w:t>____________________________________________________________________</w:t>
            </w:r>
          </w:p>
        </w:tc>
      </w:tr>
      <w:tr w:rsidR="003A671B" w:rsidRPr="00A44756" w14:paraId="2B3B6B1D" w14:textId="77777777" w:rsidTr="008A2B72">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14:paraId="3AE62C39" w14:textId="2BAC371B"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VI. </w:t>
            </w:r>
            <w:r w:rsidRPr="00A44756">
              <w:rPr>
                <w:rFonts w:ascii="Sylfaen" w:eastAsia="Calibri" w:hAnsi="Sylfaen" w:cs="Sylfaen"/>
                <w:b/>
                <w:sz w:val="20"/>
                <w:szCs w:val="20"/>
              </w:rPr>
              <w:t>ინფორმაცია</w:t>
            </w:r>
            <w:r w:rsidRPr="00A44756">
              <w:rPr>
                <w:rFonts w:ascii="Sylfaen" w:eastAsia="Calibri" w:hAnsi="Sylfaen" w:cs="Sylfaen"/>
                <w:b/>
                <w:sz w:val="20"/>
                <w:szCs w:val="20"/>
                <w:lang w:val="ka-GE"/>
              </w:rPr>
              <w:t xml:space="preserve"> </w:t>
            </w:r>
            <w:r w:rsidRPr="00A44756">
              <w:rPr>
                <w:rFonts w:ascii="Sylfaen" w:eastAsia="Sylfaen" w:hAnsi="Sylfaen" w:cs="Arial"/>
                <w:b/>
                <w:sz w:val="20"/>
                <w:szCs w:val="20"/>
              </w:rPr>
              <w:t xml:space="preserve">5 </w:t>
            </w:r>
            <w:r w:rsidRPr="00A44756">
              <w:rPr>
                <w:rFonts w:ascii="Sylfaen" w:eastAsia="Sylfaen" w:hAnsi="Sylfaen" w:cs="Arial"/>
                <w:b/>
                <w:sz w:val="20"/>
                <w:szCs w:val="20"/>
                <w:lang w:val="ka-GE"/>
              </w:rPr>
              <w:t>წლამდე ასაკის</w:t>
            </w:r>
            <w:r w:rsidRPr="00A44756">
              <w:rPr>
                <w:rFonts w:ascii="Sylfaen" w:eastAsia="Sylfaen" w:hAnsi="Sylfaen" w:cs="Arial"/>
                <w:b/>
                <w:sz w:val="20"/>
                <w:szCs w:val="20"/>
              </w:rPr>
              <w:t xml:space="preserve"> გარდაცვლილი ბავშვები</w:t>
            </w:r>
            <w:r w:rsidRPr="00A44756">
              <w:rPr>
                <w:rFonts w:ascii="Sylfaen" w:eastAsia="Sylfaen" w:hAnsi="Sylfaen" w:cs="Arial"/>
                <w:b/>
                <w:sz w:val="20"/>
                <w:szCs w:val="20"/>
                <w:lang w:val="ka-GE"/>
              </w:rPr>
              <w:t>ს შესახებ</w:t>
            </w:r>
            <w:r w:rsidR="003E2F2A">
              <w:rPr>
                <w:rFonts w:ascii="Sylfaen" w:eastAsia="Sylfaen" w:hAnsi="Sylfaen" w:cs="Arial"/>
                <w:b/>
                <w:sz w:val="20"/>
                <w:szCs w:val="20"/>
                <w:lang w:val="ka-GE"/>
              </w:rPr>
              <w:t>:</w:t>
            </w:r>
          </w:p>
        </w:tc>
      </w:tr>
      <w:tr w:rsidR="003A671B" w:rsidRPr="00A44756" w14:paraId="1D393F97" w14:textId="77777777" w:rsidTr="008A2B72">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2188FA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lang w:val="ka-GE"/>
              </w:rPr>
            </w:pPr>
            <w:r w:rsidRPr="00A44756">
              <w:rPr>
                <w:rFonts w:ascii="Sylfaen" w:eastAsia="Calibri" w:hAnsi="Sylfaen" w:cs="Sylfaen"/>
                <w:b/>
                <w:sz w:val="20"/>
                <w:szCs w:val="20"/>
              </w:rPr>
              <w:t>ასაკი</w:t>
            </w:r>
            <w:r w:rsidRPr="00A44756">
              <w:rPr>
                <w:rFonts w:ascii="Calibri" w:eastAsia="Calibri" w:hAnsi="Calibri" w:cs="Arial"/>
                <w:b/>
                <w:sz w:val="20"/>
                <w:szCs w:val="20"/>
              </w:rPr>
              <w:t xml:space="preserve"> </w:t>
            </w:r>
            <w:r w:rsidRPr="00A44756">
              <w:rPr>
                <w:rFonts w:ascii="Sylfaen" w:eastAsia="Calibri" w:hAnsi="Sylfaen" w:cs="Sylfaen"/>
                <w:b/>
                <w:sz w:val="20"/>
                <w:szCs w:val="20"/>
              </w:rPr>
              <w:t>სიკვდილისას</w:t>
            </w:r>
            <w:r w:rsidRPr="00A44756">
              <w:rPr>
                <w:rFonts w:ascii="Calibri" w:eastAsia="Calibri" w:hAnsi="Calibri" w:cs="Arial"/>
                <w:b/>
                <w:sz w:val="20"/>
                <w:szCs w:val="20"/>
              </w:rPr>
              <w:t>:</w:t>
            </w:r>
            <w:r w:rsidRPr="00A44756">
              <w:rPr>
                <w:rFonts w:ascii="Sylfaen" w:eastAsia="Calibri" w:hAnsi="Sylfaen" w:cs="Arial"/>
                <w:b/>
                <w:sz w:val="20"/>
                <w:szCs w:val="20"/>
                <w:lang w:val="ka-GE"/>
              </w:rPr>
              <w:t xml:space="preserve"> </w:t>
            </w:r>
          </w:p>
          <w:p w14:paraId="1EF70962"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0–6 </w:t>
            </w:r>
            <w:r w:rsidRPr="00A44756">
              <w:rPr>
                <w:rFonts w:ascii="Sylfaen" w:eastAsia="Calibri" w:hAnsi="Sylfaen" w:cs="Sylfaen"/>
                <w:sz w:val="20"/>
                <w:szCs w:val="20"/>
              </w:rPr>
              <w:t>დღ</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62FAAEE"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7–27 </w:t>
            </w:r>
            <w:r w:rsidRPr="00A44756">
              <w:rPr>
                <w:rFonts w:ascii="Sylfaen" w:eastAsia="Calibri" w:hAnsi="Sylfaen" w:cs="Sylfaen"/>
                <w:sz w:val="20"/>
                <w:szCs w:val="20"/>
              </w:rPr>
              <w:t>დღე</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DBD1405"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28 </w:t>
            </w:r>
            <w:r w:rsidRPr="00A44756">
              <w:rPr>
                <w:rFonts w:ascii="Sylfaen" w:eastAsia="Calibri" w:hAnsi="Sylfaen" w:cs="Sylfaen"/>
                <w:sz w:val="20"/>
                <w:szCs w:val="20"/>
              </w:rPr>
              <w:t>დღე</w:t>
            </w:r>
            <w:r w:rsidRPr="00A44756">
              <w:rPr>
                <w:rFonts w:ascii="Calibri" w:eastAsia="Calibri" w:hAnsi="Calibri" w:cs="Arial"/>
                <w:sz w:val="20"/>
                <w:szCs w:val="20"/>
              </w:rPr>
              <w:t xml:space="preserve">–1 </w:t>
            </w:r>
            <w:r w:rsidRPr="00A44756">
              <w:rPr>
                <w:rFonts w:ascii="Sylfaen" w:eastAsia="Calibri" w:hAnsi="Sylfaen" w:cs="Sylfaen"/>
                <w:sz w:val="20"/>
                <w:szCs w:val="20"/>
              </w:rPr>
              <w:t>წელი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9B6006D"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1–5 </w:t>
            </w:r>
            <w:r w:rsidRPr="00A44756">
              <w:rPr>
                <w:rFonts w:ascii="Sylfaen" w:eastAsia="Calibri" w:hAnsi="Sylfaen" w:cs="Sylfaen"/>
                <w:sz w:val="20"/>
                <w:szCs w:val="20"/>
              </w:rPr>
              <w:t>წელი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14:paraId="263B0BC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lang w:val="ka-GE"/>
              </w:rPr>
              <w:t>წონ</w:t>
            </w:r>
            <w:r w:rsidRPr="00A44756">
              <w:rPr>
                <w:rFonts w:ascii="Sylfaen" w:eastAsia="Sylfaen" w:hAnsi="Sylfaen" w:cs="Arial"/>
                <w:b/>
                <w:sz w:val="20"/>
                <w:szCs w:val="20"/>
              </w:rPr>
              <w:t>ა დაბადებისას:</w:t>
            </w:r>
          </w:p>
          <w:p w14:paraId="423F6AEB"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&gt;=2500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F597DC"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1500-2499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9CF8846"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1000-1499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9ABA57D"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&lt;1000 </w:t>
            </w:r>
            <w:r w:rsidRPr="00A44756">
              <w:rPr>
                <w:rFonts w:ascii="Sylfaen" w:eastAsia="Calibri" w:hAnsi="Sylfaen" w:cs="Sylfaen"/>
                <w:sz w:val="20"/>
                <w:szCs w:val="20"/>
              </w:rPr>
              <w:t xml:space="preserve">გრ </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8F8B83A"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rPr>
              <w:t xml:space="preserve">უცნობი </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r w:rsidRPr="00A44756">
              <w:rPr>
                <w:rFonts w:ascii="Sylfaen" w:eastAsia="Calibri" w:hAnsi="Sylfaen" w:cs="Sylfaen"/>
                <w:sz w:val="20"/>
                <w:szCs w:val="20"/>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14:paraId="08C060D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t>სიგრძე დაბადებისას:</w:t>
            </w:r>
          </w:p>
          <w:p w14:paraId="574ED9F0" w14:textId="77777777" w:rsidR="00607D04" w:rsidRDefault="003A671B">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Calibri" w:eastAsia="Calibri" w:hAnsi="Calibri" w:cs="Arial"/>
                <w:sz w:val="20"/>
                <w:szCs w:val="20"/>
              </w:rPr>
              <w:t>&lt;=</w:t>
            </w:r>
            <w:r w:rsidRPr="00A44756">
              <w:rPr>
                <w:rFonts w:ascii="Sylfaen" w:eastAsia="Sylfaen" w:hAnsi="Sylfaen" w:cs="Arial"/>
                <w:sz w:val="20"/>
                <w:szCs w:val="20"/>
              </w:rPr>
              <w:t xml:space="preserve"> 47სმ</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70BA5E1" w14:textId="77777777" w:rsidR="00607D04" w:rsidRDefault="003A671B">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Times New Roman"/>
                <w:sz w:val="20"/>
                <w:szCs w:val="20"/>
              </w:rPr>
              <w:t>&gt;47სმ</w:t>
            </w:r>
            <w:r w:rsidRPr="00B156F2">
              <w:rPr>
                <w:rFonts w:ascii="Sylfaen" w:eastAsia="Sylfaen" w:hAnsi="Sylfaen" w:cs="Times New Roman"/>
                <w:sz w:val="20"/>
                <w:szCs w:val="20"/>
                <w:lang w:val="ka-GE"/>
              </w:rPr>
              <w:t xml:space="preserve">  </w:t>
            </w:r>
            <w:r w:rsidRPr="00F643A7">
              <w:rPr>
                <w:rFonts w:ascii="Sylfaen" w:eastAsia="Sylfaen" w:hAnsi="Sylfaen" w:cs="Times New Roman"/>
                <w:b/>
                <w:sz w:val="20"/>
                <w:szCs w:val="20"/>
                <w:lang w:val="ka-GE"/>
              </w:rPr>
              <w:t>□</w:t>
            </w:r>
          </w:p>
          <w:p w14:paraId="64E76C79" w14:textId="77777777" w:rsidR="00607D04" w:rsidRDefault="00596B80">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596B80">
              <w:rPr>
                <w:rFonts w:ascii="Sylfaen" w:eastAsia="Sylfaen" w:hAnsi="Sylfaen" w:cs="Times New Roman"/>
                <w:b/>
                <w:sz w:val="20"/>
                <w:szCs w:val="20"/>
                <w:lang w:val="ka-GE"/>
              </w:rPr>
              <w:t>უცნობი □</w:t>
            </w:r>
          </w:p>
        </w:tc>
      </w:tr>
      <w:tr w:rsidR="003A671B" w:rsidRPr="00A44756" w14:paraId="27772C66" w14:textId="77777777" w:rsidTr="008A2B72">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14:paraId="3849515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14:paraId="6FC1FCAC" w14:textId="77777777" w:rsidR="003A671B" w:rsidRPr="00A44756" w:rsidRDefault="003A671B" w:rsidP="003A671B">
            <w:pPr>
              <w:spacing w:after="0" w:line="240" w:lineRule="auto"/>
              <w:rPr>
                <w:rFonts w:ascii="Sylfaen" w:eastAsia="Times New Roman" w:hAnsi="Sylfaen" w:cs="Times New Roman"/>
                <w:b/>
                <w:sz w:val="20"/>
                <w:szCs w:val="20"/>
                <w:lang w:val="ka-GE"/>
              </w:rPr>
            </w:pPr>
            <w:r w:rsidRPr="00A44756">
              <w:rPr>
                <w:rFonts w:ascii="Sylfaen" w:eastAsia="Times New Roman" w:hAnsi="Sylfaen" w:cs="Sylfaen"/>
                <w:b/>
                <w:sz w:val="20"/>
                <w:szCs w:val="20"/>
              </w:rPr>
              <w:t>მშობიარობის</w:t>
            </w:r>
            <w:r w:rsidRPr="00A44756">
              <w:rPr>
                <w:rFonts w:ascii="Times New Roman" w:eastAsia="Times New Roman" w:hAnsi="Times New Roman" w:cs="Times New Roman"/>
                <w:b/>
                <w:sz w:val="20"/>
                <w:szCs w:val="20"/>
              </w:rPr>
              <w:t xml:space="preserve"> </w:t>
            </w:r>
            <w:r w:rsidRPr="00A44756">
              <w:rPr>
                <w:rFonts w:ascii="Sylfaen" w:eastAsia="Times New Roman" w:hAnsi="Sylfaen" w:cs="Sylfaen"/>
                <w:b/>
                <w:sz w:val="20"/>
                <w:szCs w:val="20"/>
              </w:rPr>
              <w:t>დრო</w:t>
            </w:r>
            <w:r w:rsidRPr="00A44756">
              <w:rPr>
                <w:rFonts w:ascii="Times New Roman" w:eastAsia="Times New Roman" w:hAnsi="Times New Roman" w:cs="Times New Roman"/>
                <w:b/>
                <w:sz w:val="20"/>
                <w:szCs w:val="20"/>
              </w:rPr>
              <w:t xml:space="preserve">: </w:t>
            </w:r>
            <w:r w:rsidRPr="00A44756">
              <w:rPr>
                <w:rFonts w:ascii="Sylfaen" w:eastAsia="Times New Roman" w:hAnsi="Sylfaen" w:cs="Times New Roman"/>
                <w:b/>
                <w:sz w:val="20"/>
                <w:szCs w:val="20"/>
                <w:lang w:val="ka-GE"/>
              </w:rPr>
              <w:t>_____</w:t>
            </w:r>
          </w:p>
          <w:p w14:paraId="000747A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მშობიარობა:</w:t>
            </w:r>
          </w:p>
          <w:p w14:paraId="32556E9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1. ერთნაყოფიანი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2819B23" w14:textId="77777777" w:rsidR="003A671B" w:rsidRPr="00A44756" w:rsidRDefault="003A671B" w:rsidP="003A671B">
            <w:pPr>
              <w:spacing w:after="0" w:line="240" w:lineRule="auto"/>
              <w:rPr>
                <w:rFonts w:ascii="Sylfaen" w:eastAsia="Sylfaen" w:hAnsi="Sylfaen" w:cs="Arial"/>
                <w:b/>
                <w:sz w:val="20"/>
                <w:szCs w:val="20"/>
                <w:lang w:val="ka-GE"/>
              </w:rPr>
            </w:pPr>
            <w:r w:rsidRPr="00A44756">
              <w:rPr>
                <w:rFonts w:ascii="Sylfaen" w:eastAsia="Sylfaen" w:hAnsi="Sylfaen" w:cs="Arial"/>
                <w:sz w:val="20"/>
                <w:szCs w:val="20"/>
              </w:rPr>
              <w:t>2. მრავალნაყოფიანი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12958D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14:paraId="7A431D9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lang w:val="ka-GE"/>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ვადა</w:t>
            </w:r>
            <w:r w:rsidRPr="00A44756">
              <w:rPr>
                <w:rFonts w:ascii="Sylfaen" w:eastAsia="Calibri" w:hAnsi="Sylfaen" w:cs="Sylfaen"/>
                <w:b/>
                <w:sz w:val="20"/>
                <w:szCs w:val="20"/>
                <w:lang w:val="ka-GE"/>
              </w:rPr>
              <w:t xml:space="preserve"> (</w:t>
            </w:r>
            <w:r w:rsidRPr="00A44756">
              <w:rPr>
                <w:rFonts w:ascii="Sylfaen" w:eastAsia="Calibri" w:hAnsi="Sylfaen" w:cs="Sylfaen"/>
                <w:b/>
                <w:sz w:val="20"/>
                <w:szCs w:val="20"/>
              </w:rPr>
              <w:t>კვირა</w:t>
            </w:r>
            <w:r w:rsidRPr="00A44756">
              <w:rPr>
                <w:rFonts w:ascii="Sylfaen" w:eastAsia="Calibri" w:hAnsi="Sylfaen" w:cs="Sylfaen"/>
                <w:b/>
                <w:sz w:val="20"/>
                <w:szCs w:val="20"/>
                <w:lang w:val="ka-GE"/>
              </w:rPr>
              <w:t>)</w:t>
            </w:r>
          </w:p>
          <w:p w14:paraId="7BD39ECB"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Calibri" w:eastAsia="Calibri" w:hAnsi="Calibri" w:cs="Arial"/>
                <w:sz w:val="20"/>
                <w:szCs w:val="20"/>
              </w:rPr>
              <w:t>[22–27]</w:t>
            </w:r>
            <w:r w:rsidRPr="00A44756">
              <w:rPr>
                <w:rFonts w:ascii="Sylfaen" w:eastAsia="Calibri" w:hAnsi="Sylfaen" w:cs="Arial"/>
                <w:sz w:val="20"/>
                <w:szCs w:val="20"/>
                <w:lang w:val="ka-GE"/>
              </w:rPr>
              <w:t xml:space="preserve"> </w:t>
            </w:r>
            <w:r w:rsidRPr="00A44756">
              <w:rPr>
                <w:rFonts w:ascii="Sylfaen" w:eastAsia="Sylfaen" w:hAnsi="Sylfaen" w:cs="Arial"/>
                <w:b/>
                <w:sz w:val="20"/>
                <w:szCs w:val="20"/>
                <w:lang w:val="ka-GE"/>
              </w:rPr>
              <w:t>□</w:t>
            </w:r>
          </w:p>
          <w:p w14:paraId="007FC9B6"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Calibri" w:eastAsia="Calibri" w:hAnsi="Calibri" w:cs="Arial"/>
                <w:sz w:val="20"/>
                <w:szCs w:val="20"/>
              </w:rPr>
              <w:t>[28–37]</w:t>
            </w:r>
            <w:r w:rsidRPr="00A44756">
              <w:rPr>
                <w:rFonts w:ascii="Sylfaen" w:eastAsia="Calibri" w:hAnsi="Sylfaen" w:cs="Arial"/>
                <w:sz w:val="20"/>
                <w:szCs w:val="20"/>
                <w:lang w:val="ka-GE"/>
              </w:rPr>
              <w:t xml:space="preserve"> </w:t>
            </w:r>
            <w:r w:rsidRPr="00A44756">
              <w:rPr>
                <w:rFonts w:ascii="Sylfaen" w:eastAsia="Sylfaen" w:hAnsi="Sylfaen" w:cs="Arial"/>
                <w:b/>
                <w:sz w:val="20"/>
                <w:szCs w:val="20"/>
                <w:lang w:val="ka-GE"/>
              </w:rPr>
              <w:t>□</w:t>
            </w:r>
          </w:p>
          <w:p w14:paraId="4169F740"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&gt;=38</w:t>
            </w:r>
            <w:r w:rsidRPr="00A44756">
              <w:rPr>
                <w:rFonts w:ascii="Sylfaen" w:eastAsia="Calibri" w:hAnsi="Sylfaen" w:cs="Arial"/>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93F2B92"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rPr>
            </w:pPr>
            <w:r w:rsidRPr="00335056">
              <w:rPr>
                <w:rFonts w:ascii="Sylfaen" w:eastAsia="Calibri" w:hAnsi="Sylfaen" w:cs="Sylfaen"/>
                <w:sz w:val="20"/>
                <w:szCs w:val="20"/>
              </w:rPr>
              <w:t>უცნობი</w:t>
            </w:r>
            <w:r w:rsidRPr="00335056">
              <w:rPr>
                <w:rFonts w:ascii="Sylfaen" w:eastAsia="Calibri" w:hAnsi="Sylfaen" w:cs="Sylfaen"/>
                <w:sz w:val="20"/>
                <w:szCs w:val="20"/>
                <w:lang w:val="ka-GE"/>
              </w:rPr>
              <w:t xml:space="preserve"> </w:t>
            </w:r>
            <w:r w:rsidRPr="00B156F2">
              <w:rPr>
                <w:rFonts w:ascii="Sylfaen" w:eastAsia="Sylfaen" w:hAnsi="Sylfaen" w:cs="Times New Roman"/>
                <w:sz w:val="20"/>
                <w:szCs w:val="20"/>
                <w:lang w:val="ka-GE"/>
              </w:rPr>
              <w:t xml:space="preserve"> </w:t>
            </w:r>
            <w:r w:rsidRPr="00F643A7">
              <w:rPr>
                <w:rFonts w:ascii="Sylfaen" w:eastAsia="Sylfaen" w:hAnsi="Sylfaen" w:cs="Times New Roman"/>
                <w:b/>
                <w:sz w:val="20"/>
                <w:szCs w:val="20"/>
                <w:lang w:val="ka-GE"/>
              </w:rPr>
              <w:t>□</w:t>
            </w:r>
          </w:p>
        </w:tc>
      </w:tr>
      <w:tr w:rsidR="003A671B" w:rsidRPr="00A44756" w14:paraId="6ACF27E6" w14:textId="77777777" w:rsidTr="008A2B72">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14:paraId="21EF0CEA" w14:textId="77777777" w:rsidR="003A671B" w:rsidRPr="003E2F2A"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rPr>
              <w:t xml:space="preserve">VII. </w:t>
            </w:r>
            <w:hyperlink r:id="rId10" w:history="1">
              <w:r w:rsidRPr="00A44756">
                <w:rPr>
                  <w:rFonts w:ascii="Sylfaen" w:eastAsia="Calibri" w:hAnsi="Sylfaen" w:cs="Sylfaen"/>
                  <w:b/>
                  <w:color w:val="000000" w:themeColor="text1"/>
                  <w:sz w:val="20"/>
                  <w:szCs w:val="20"/>
                </w:rPr>
                <w:t>ინფორმაცია</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სიკვდილის</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დასკვნის</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შესახებ</w:t>
              </w:r>
            </w:hyperlink>
          </w:p>
        </w:tc>
      </w:tr>
      <w:tr w:rsidR="003A671B" w:rsidRPr="00A44756" w14:paraId="18393FF1" w14:textId="77777777" w:rsidTr="008A2B72">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283A99E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lastRenderedPageBreak/>
              <w:t xml:space="preserve">სიკვდილი დაადასტურა: </w:t>
            </w:r>
          </w:p>
          <w:p w14:paraId="6B2F8D7B"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Sylfaen"/>
                <w:sz w:val="20"/>
                <w:szCs w:val="20"/>
              </w:rPr>
              <w:t>სასამართლო</w:t>
            </w:r>
            <w:r w:rsidRPr="00335056">
              <w:rPr>
                <w:rFonts w:ascii="Sylfaen" w:eastAsia="Sylfaen" w:hAnsi="Sylfaen" w:cs="Times New Roman"/>
                <w:sz w:val="20"/>
                <w:szCs w:val="20"/>
              </w:rPr>
              <w:t>-</w:t>
            </w:r>
            <w:r w:rsidRPr="00B156F2">
              <w:rPr>
                <w:rFonts w:ascii="Sylfaen" w:eastAsia="Sylfaen" w:hAnsi="Sylfaen" w:cs="Times New Roman"/>
                <w:sz w:val="20"/>
                <w:szCs w:val="20"/>
              </w:rPr>
              <w:t>სამედიცინო</w:t>
            </w:r>
            <w:r w:rsidRPr="00F643A7">
              <w:rPr>
                <w:rFonts w:ascii="Sylfaen" w:eastAsia="Sylfaen" w:hAnsi="Sylfaen" w:cs="Times New Roman"/>
                <w:sz w:val="20"/>
                <w:szCs w:val="20"/>
              </w:rPr>
              <w:t xml:space="preserve"> </w:t>
            </w:r>
            <w:r w:rsidRPr="00A828E8">
              <w:rPr>
                <w:rFonts w:ascii="Sylfaen" w:eastAsia="Sylfaen" w:hAnsi="Sylfaen" w:cs="Times New Roman"/>
                <w:sz w:val="20"/>
                <w:szCs w:val="20"/>
              </w:rPr>
              <w:t>ექსპერტმა</w:t>
            </w:r>
            <w:r w:rsidRPr="00A828E8">
              <w:rPr>
                <w:rFonts w:ascii="Sylfaen" w:eastAsia="Sylfaen" w:hAnsi="Sylfaen" w:cs="Times New Roman"/>
                <w:sz w:val="20"/>
                <w:szCs w:val="20"/>
                <w:lang w:val="ka-GE"/>
              </w:rPr>
              <w:t xml:space="preserve"> </w:t>
            </w:r>
            <w:r w:rsidR="00596B80" w:rsidRPr="00596B80">
              <w:rPr>
                <w:rFonts w:ascii="Sylfaen" w:eastAsia="Sylfaen" w:hAnsi="Sylfaen" w:cs="Times New Roman"/>
                <w:b/>
                <w:sz w:val="20"/>
                <w:szCs w:val="20"/>
                <w:lang w:val="ka-GE"/>
              </w:rPr>
              <w:t>□</w:t>
            </w:r>
          </w:p>
          <w:p w14:paraId="1A53A1F8" w14:textId="1119E2AA"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პათოლოგანატომმა</w:t>
            </w:r>
            <w:r w:rsidR="00A6645D">
              <w:rPr>
                <w:rFonts w:ascii="Sylfaen" w:eastAsia="Sylfaen" w:hAnsi="Sylfaen" w:cs="Arial"/>
                <w:sz w:val="20"/>
                <w:szCs w:val="20"/>
                <w:lang w:val="ka-GE"/>
              </w:rPr>
              <w:t>/კლინიკურმა პათოლოგმა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796B5B"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მკურნალმა ექიმმა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E1847BD"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სასწრაფო დახმარების ექიმმა  </w:t>
            </w:r>
            <w:r w:rsidRPr="00A44756">
              <w:rPr>
                <w:rFonts w:ascii="Sylfaen" w:eastAsia="Sylfaen" w:hAnsi="Sylfaen" w:cs="Arial"/>
                <w:b/>
                <w:sz w:val="20"/>
                <w:szCs w:val="20"/>
                <w:lang w:val="ka-GE"/>
              </w:rPr>
              <w:t>□</w:t>
            </w:r>
          </w:p>
          <w:p w14:paraId="34851B04" w14:textId="19B90C1F" w:rsidR="00607D04" w:rsidRDefault="003A671B" w:rsidP="00EE63C8">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rPr>
              <w:t>სხვა</w:t>
            </w:r>
            <w:r w:rsidRPr="00A44756">
              <w:rPr>
                <w:rFonts w:ascii="Calibri" w:eastAsia="Calibri" w:hAnsi="Calibri" w:cs="Arial"/>
                <w:sz w:val="20"/>
                <w:szCs w:val="20"/>
              </w:rPr>
              <w:t xml:space="preserve"> </w:t>
            </w:r>
            <w:r w:rsidRPr="00A44756">
              <w:rPr>
                <w:rFonts w:ascii="Sylfaen" w:eastAsia="Calibri" w:hAnsi="Sylfaen" w:cs="Sylfaen"/>
                <w:sz w:val="20"/>
                <w:szCs w:val="20"/>
              </w:rPr>
              <w:t>დამოუკიდებელი</w:t>
            </w:r>
            <w:r w:rsidRPr="00A44756">
              <w:rPr>
                <w:rFonts w:ascii="Calibri" w:eastAsia="Calibri" w:hAnsi="Calibri" w:cs="Arial"/>
                <w:sz w:val="20"/>
                <w:szCs w:val="20"/>
              </w:rPr>
              <w:t xml:space="preserve"> </w:t>
            </w:r>
            <w:r w:rsidRPr="00A44756">
              <w:rPr>
                <w:rFonts w:ascii="Sylfaen" w:eastAsia="Calibri" w:hAnsi="Sylfaen" w:cs="Sylfaen"/>
                <w:sz w:val="20"/>
                <w:szCs w:val="20"/>
              </w:rPr>
              <w:t>საექიმო</w:t>
            </w:r>
            <w:r w:rsidRPr="00A44756">
              <w:rPr>
                <w:rFonts w:ascii="Calibri" w:eastAsia="Calibri" w:hAnsi="Calibri" w:cs="Arial"/>
                <w:sz w:val="20"/>
                <w:szCs w:val="20"/>
              </w:rPr>
              <w:t xml:space="preserve"> </w:t>
            </w:r>
            <w:r w:rsidRPr="00A44756">
              <w:rPr>
                <w:rFonts w:ascii="Sylfaen" w:eastAsia="Calibri" w:hAnsi="Sylfaen" w:cs="Sylfaen"/>
                <w:sz w:val="20"/>
                <w:szCs w:val="20"/>
              </w:rPr>
              <w:t>საქმიანობის</w:t>
            </w:r>
            <w:r w:rsidRPr="00A44756">
              <w:rPr>
                <w:rFonts w:ascii="Calibri" w:eastAsia="Calibri" w:hAnsi="Calibri" w:cs="Arial"/>
                <w:sz w:val="20"/>
                <w:szCs w:val="20"/>
              </w:rPr>
              <w:t xml:space="preserve"> </w:t>
            </w:r>
            <w:r w:rsidRPr="00A44756">
              <w:rPr>
                <w:rFonts w:ascii="Sylfaen" w:eastAsia="Calibri" w:hAnsi="Sylfaen" w:cs="Sylfaen"/>
                <w:sz w:val="20"/>
                <w:szCs w:val="20"/>
              </w:rPr>
              <w:t>სუბიექტ</w:t>
            </w:r>
            <w:r w:rsidRPr="00A44756">
              <w:rPr>
                <w:rFonts w:ascii="Sylfaen" w:eastAsia="Calibri" w:hAnsi="Sylfaen" w:cs="Sylfaen"/>
                <w:sz w:val="20"/>
                <w:szCs w:val="20"/>
                <w:lang w:val="ka-GE"/>
              </w:rPr>
              <w:t xml:space="preserve">მა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r w:rsidR="00831D95">
              <w:rPr>
                <w:rFonts w:ascii="Sylfaen" w:eastAsia="Sylfaen" w:hAnsi="Sylfaen" w:cs="Arial"/>
                <w:b/>
                <w:sz w:val="20"/>
                <w:szCs w:val="20"/>
                <w:lang w:val="ka-GE"/>
              </w:rPr>
              <w:t xml:space="preserve"> </w:t>
            </w:r>
          </w:p>
        </w:tc>
        <w:tc>
          <w:tcPr>
            <w:tcW w:w="5307" w:type="dxa"/>
            <w:gridSpan w:val="8"/>
            <w:tcBorders>
              <w:top w:val="single" w:sz="2" w:space="0" w:color="auto"/>
              <w:left w:val="single" w:sz="2" w:space="0" w:color="auto"/>
              <w:bottom w:val="single" w:sz="2" w:space="0" w:color="auto"/>
            </w:tcBorders>
            <w:tcMar>
              <w:left w:w="86" w:type="dxa"/>
              <w:right w:w="76" w:type="dxa"/>
            </w:tcMar>
          </w:tcPr>
          <w:p w14:paraId="716A3DF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სიკვდილი</w:t>
            </w:r>
            <w:r w:rsidRPr="00A44756">
              <w:rPr>
                <w:rFonts w:ascii="Sylfaen" w:eastAsia="Sylfaen" w:hAnsi="Sylfaen" w:cs="Arial"/>
                <w:b/>
                <w:sz w:val="20"/>
                <w:szCs w:val="20"/>
                <w:lang w:val="ka-GE"/>
              </w:rPr>
              <w:t>ს</w:t>
            </w:r>
            <w:r w:rsidRPr="00A44756">
              <w:rPr>
                <w:rFonts w:ascii="Sylfaen" w:eastAsia="Sylfaen" w:hAnsi="Sylfaen" w:cs="Arial"/>
                <w:b/>
                <w:sz w:val="20"/>
                <w:szCs w:val="20"/>
              </w:rPr>
              <w:t xml:space="preserve"> მიზეზი დადასტურდა:</w:t>
            </w:r>
          </w:p>
          <w:p w14:paraId="13D7506C"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გვამის დათვალიერებით</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634FB1A"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sz w:val="20"/>
                <w:szCs w:val="20"/>
              </w:rPr>
              <w:t>სამედიცინო</w:t>
            </w:r>
            <w:r w:rsidRPr="00A44756">
              <w:rPr>
                <w:rFonts w:ascii="Calibri" w:eastAsia="Calibri" w:hAnsi="Calibri" w:cs="Arial"/>
                <w:sz w:val="20"/>
                <w:szCs w:val="20"/>
              </w:rPr>
              <w:t xml:space="preserve"> </w:t>
            </w:r>
            <w:r w:rsidRPr="00A44756">
              <w:rPr>
                <w:rFonts w:ascii="Sylfaen" w:eastAsia="Calibri" w:hAnsi="Sylfaen" w:cs="Sylfaen"/>
                <w:sz w:val="20"/>
                <w:szCs w:val="20"/>
              </w:rPr>
              <w:t>დოკუმენტაციის</w:t>
            </w:r>
            <w:r w:rsidRPr="00A44756">
              <w:rPr>
                <w:rFonts w:ascii="Calibri" w:eastAsia="Calibri" w:hAnsi="Calibri" w:cs="Arial"/>
                <w:sz w:val="20"/>
                <w:szCs w:val="20"/>
              </w:rPr>
              <w:t xml:space="preserve"> </w:t>
            </w:r>
            <w:r w:rsidRPr="00A44756">
              <w:rPr>
                <w:rFonts w:ascii="Sylfaen" w:eastAsia="Calibri" w:hAnsi="Sylfaen" w:cs="Sylfaen"/>
                <w:sz w:val="20"/>
                <w:szCs w:val="20"/>
              </w:rPr>
              <w:t>საფუძველზე</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991F34D"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sz w:val="20"/>
                <w:szCs w:val="20"/>
              </w:rPr>
              <w:t>წინამდებარე</w:t>
            </w:r>
            <w:r w:rsidRPr="00A44756">
              <w:rPr>
                <w:rFonts w:ascii="Calibri" w:eastAsia="Calibri" w:hAnsi="Calibri" w:cs="Arial"/>
                <w:sz w:val="20"/>
                <w:szCs w:val="20"/>
              </w:rPr>
              <w:t xml:space="preserve"> </w:t>
            </w:r>
            <w:r w:rsidRPr="00A44756">
              <w:rPr>
                <w:rFonts w:ascii="Sylfaen" w:eastAsia="Calibri" w:hAnsi="Sylfaen" w:cs="Sylfaen"/>
                <w:sz w:val="20"/>
                <w:szCs w:val="20"/>
              </w:rPr>
              <w:t>დაკვირვებით</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F2FCF86"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გვამის გაკვეთის საფუძველზე</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25129CAB" w14:textId="77777777" w:rsidTr="008A2B72">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6756C88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5307" w:type="dxa"/>
            <w:gridSpan w:val="8"/>
            <w:tcBorders>
              <w:top w:val="single" w:sz="2" w:space="0" w:color="auto"/>
              <w:left w:val="single" w:sz="2" w:space="0" w:color="auto"/>
              <w:bottom w:val="single" w:sz="12" w:space="0" w:color="auto"/>
            </w:tcBorders>
            <w:tcMar>
              <w:left w:w="86" w:type="dxa"/>
              <w:right w:w="76" w:type="dxa"/>
            </w:tcMar>
          </w:tcPr>
          <w:p w14:paraId="0758DEC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b/>
                <w:sz w:val="20"/>
                <w:szCs w:val="20"/>
                <w:lang w:val="ka-GE"/>
              </w:rPr>
              <w:t xml:space="preserve">გადაგზავნილია ექსპერტიზაზე:     </w:t>
            </w:r>
            <w:r w:rsidRPr="00A44756">
              <w:rPr>
                <w:rFonts w:ascii="Sylfaen" w:eastAsia="Sylfaen" w:hAnsi="Sylfaen" w:cs="Arial"/>
                <w:sz w:val="20"/>
                <w:szCs w:val="20"/>
              </w:rPr>
              <w:t>1. კი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767676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2. არა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4F70F4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lang w:val="ka-GE"/>
              </w:rPr>
            </w:pPr>
            <w:r w:rsidRPr="00A44756">
              <w:rPr>
                <w:rFonts w:ascii="Sylfaen" w:eastAsia="Sylfaen" w:hAnsi="Sylfaen" w:cs="Arial"/>
                <w:sz w:val="20"/>
                <w:szCs w:val="20"/>
              </w:rPr>
              <w:t xml:space="preserve">    </w:t>
            </w:r>
            <w:r w:rsidR="00596B80" w:rsidRPr="00596B80">
              <w:rPr>
                <w:rFonts w:ascii="Sylfaen" w:eastAsia="Sylfaen" w:hAnsi="Sylfaen" w:cs="Arial"/>
                <w:i/>
                <w:sz w:val="20"/>
                <w:szCs w:val="20"/>
                <w:lang w:val="ka-GE"/>
              </w:rPr>
              <w:t>(არ წარმოადგენს სავალდებულო ველს)</w:t>
            </w:r>
            <w:r w:rsidR="00596B80" w:rsidRPr="00596B80">
              <w:rPr>
                <w:rFonts w:ascii="Sylfaen" w:eastAsia="Sylfaen" w:hAnsi="Sylfaen" w:cs="Arial"/>
                <w:i/>
                <w:sz w:val="20"/>
                <w:szCs w:val="20"/>
              </w:rPr>
              <w:t xml:space="preserve">          </w:t>
            </w:r>
          </w:p>
        </w:tc>
      </w:tr>
      <w:tr w:rsidR="003A671B" w:rsidRPr="00A44756" w14:paraId="6C88E751" w14:textId="77777777" w:rsidTr="008A2B72">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56111F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lang w:val="ka-GE"/>
              </w:rPr>
              <w:t>ცნობა შეავსო:</w:t>
            </w:r>
          </w:p>
          <w:p w14:paraId="69F5CB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rPr>
              <w:t>პირადი ნომერი</w:t>
            </w:r>
          </w:p>
          <w:p w14:paraId="157AD05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rPr>
              <w:t>სახელი</w:t>
            </w:r>
          </w:p>
          <w:p w14:paraId="2396882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lang w:val="ka-GE"/>
              </w:rPr>
              <w:t>გვარი</w:t>
            </w:r>
          </w:p>
          <w:p w14:paraId="60F2C42B" w14:textId="3D184CB4" w:rsidR="003A671B" w:rsidRPr="00163CA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Change w:id="295" w:author="Nona Gigaia" w:date="2015-03-17T14:24:00Z">
                  <w:rPr>
                    <w:rFonts w:ascii="Sylfaen" w:eastAsia="Sylfaen" w:hAnsi="Sylfaen" w:cs="Arial"/>
                    <w:sz w:val="20"/>
                    <w:szCs w:val="20"/>
                  </w:rPr>
                </w:rPrChange>
              </w:rPr>
            </w:pPr>
            <w:r w:rsidRPr="00A44756">
              <w:rPr>
                <w:rFonts w:ascii="Sylfaen" w:eastAsia="Sylfaen" w:hAnsi="Sylfaen" w:cs="Arial"/>
                <w:sz w:val="20"/>
                <w:szCs w:val="20"/>
                <w:lang w:val="ka-GE"/>
              </w:rPr>
              <w:t xml:space="preserve">საკონტაქტო ტელეფონის ნომერი </w:t>
            </w:r>
            <w:ins w:id="296" w:author="Nona Gigaia" w:date="2015-03-17T14:24:00Z">
              <w:r w:rsidR="00163CAB">
                <w:rPr>
                  <w:rFonts w:ascii="Sylfaen" w:eastAsia="Sylfaen" w:hAnsi="Sylfaen" w:cs="Arial"/>
                  <w:sz w:val="20"/>
                  <w:szCs w:val="20"/>
                  <w:lang w:val="ka-GE"/>
                </w:rPr>
                <w:t>ნომერი</w:t>
              </w:r>
            </w:ins>
            <w:del w:id="297" w:author="Nona Gigaia" w:date="2015-03-17T14:24:00Z">
              <w:r w:rsidRPr="00A44756" w:rsidDel="00163CAB">
                <w:rPr>
                  <w:rFonts w:ascii="Sylfaen" w:eastAsia="Sylfaen" w:hAnsi="Sylfaen" w:cs="Arial"/>
                  <w:sz w:val="20"/>
                  <w:szCs w:val="20"/>
                </w:rPr>
                <w:delText>N</w:delText>
              </w:r>
            </w:del>
          </w:p>
        </w:tc>
        <w:tc>
          <w:tcPr>
            <w:tcW w:w="2790" w:type="dxa"/>
            <w:gridSpan w:val="6"/>
            <w:tcBorders>
              <w:top w:val="single" w:sz="12" w:space="0" w:color="auto"/>
              <w:left w:val="single" w:sz="18" w:space="0" w:color="auto"/>
              <w:right w:val="single" w:sz="18" w:space="0" w:color="auto"/>
            </w:tcBorders>
          </w:tcPr>
          <w:p w14:paraId="5C5C8AB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ხელმოწერა</w:t>
            </w:r>
            <w:r w:rsidRPr="00A44756">
              <w:rPr>
                <w:rFonts w:ascii="Sylfaen" w:eastAsia="Sylfaen" w:hAnsi="Sylfaen" w:cs="Arial"/>
                <w:i/>
                <w:sz w:val="20"/>
                <w:szCs w:val="20"/>
              </w:rPr>
              <w:t xml:space="preserve">                       </w:t>
            </w:r>
            <w:r w:rsidRPr="00A44756">
              <w:rPr>
                <w:rFonts w:ascii="Sylfaen" w:eastAsia="Sylfaen" w:hAnsi="Sylfaen" w:cs="Arial"/>
                <w:i/>
                <w:sz w:val="20"/>
                <w:szCs w:val="20"/>
                <w:lang w:val="ka-GE"/>
              </w:rPr>
              <w:t xml:space="preserve">                   </w:t>
            </w:r>
            <w:r w:rsidRPr="00A44756">
              <w:rPr>
                <w:rFonts w:ascii="Sylfaen" w:eastAsia="Sylfaen" w:hAnsi="Sylfaen" w:cs="Arial"/>
                <w:sz w:val="20"/>
                <w:szCs w:val="20"/>
                <w:lang w:val="ka-GE"/>
              </w:rPr>
              <w:t xml:space="preserve">                                                      </w:t>
            </w:r>
          </w:p>
        </w:tc>
        <w:tc>
          <w:tcPr>
            <w:tcW w:w="2785" w:type="dxa"/>
            <w:gridSpan w:val="3"/>
            <w:tcBorders>
              <w:top w:val="single" w:sz="12" w:space="0" w:color="auto"/>
              <w:left w:val="single" w:sz="18" w:space="0" w:color="auto"/>
            </w:tcBorders>
            <w:tcMar>
              <w:left w:w="76" w:type="dxa"/>
              <w:right w:w="76" w:type="dxa"/>
            </w:tcMar>
          </w:tcPr>
          <w:p w14:paraId="6541D02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სამედიცინო </w:t>
            </w:r>
          </w:p>
          <w:p w14:paraId="4000A689" w14:textId="1A51A033" w:rsidR="0046302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დაწესებულების</w:t>
            </w:r>
            <w:r w:rsidR="00EE63C8">
              <w:rPr>
                <w:rFonts w:ascii="Sylfaen" w:eastAsia="Sylfaen" w:hAnsi="Sylfaen" w:cs="Arial"/>
                <w:sz w:val="20"/>
                <w:szCs w:val="20"/>
                <w:lang w:val="ka-GE"/>
              </w:rPr>
              <w:t>/მკურნალი ექიმის/</w:t>
            </w:r>
            <w:r w:rsidRPr="00A44756">
              <w:rPr>
                <w:rFonts w:ascii="Sylfaen" w:eastAsia="Sylfaen" w:hAnsi="Sylfaen" w:cs="Arial"/>
                <w:sz w:val="20"/>
                <w:szCs w:val="20"/>
                <w:lang w:val="ka-GE"/>
              </w:rPr>
              <w:t xml:space="preserve"> </w:t>
            </w:r>
            <w:r w:rsidR="00EE63C8" w:rsidRPr="00A44756">
              <w:rPr>
                <w:rFonts w:ascii="Sylfaen" w:eastAsia="Calibri" w:hAnsi="Sylfaen" w:cs="Sylfaen"/>
                <w:sz w:val="20"/>
                <w:szCs w:val="20"/>
              </w:rPr>
              <w:t>დამოუკიდებელი</w:t>
            </w:r>
            <w:r w:rsidR="00EE63C8" w:rsidRPr="00A44756">
              <w:rPr>
                <w:rFonts w:ascii="Calibri" w:eastAsia="Calibri" w:hAnsi="Calibri" w:cs="Arial"/>
                <w:sz w:val="20"/>
                <w:szCs w:val="20"/>
              </w:rPr>
              <w:t xml:space="preserve"> </w:t>
            </w:r>
            <w:r w:rsidR="00EE63C8" w:rsidRPr="00A44756">
              <w:rPr>
                <w:rFonts w:ascii="Sylfaen" w:eastAsia="Calibri" w:hAnsi="Sylfaen" w:cs="Sylfaen"/>
                <w:sz w:val="20"/>
                <w:szCs w:val="20"/>
              </w:rPr>
              <w:t>საექიმო</w:t>
            </w:r>
            <w:r w:rsidR="00EE63C8" w:rsidRPr="00A44756">
              <w:rPr>
                <w:rFonts w:ascii="Calibri" w:eastAsia="Calibri" w:hAnsi="Calibri" w:cs="Arial"/>
                <w:sz w:val="20"/>
                <w:szCs w:val="20"/>
              </w:rPr>
              <w:t xml:space="preserve"> </w:t>
            </w:r>
            <w:r w:rsidR="00EE63C8" w:rsidRPr="00A44756">
              <w:rPr>
                <w:rFonts w:ascii="Sylfaen" w:eastAsia="Calibri" w:hAnsi="Sylfaen" w:cs="Sylfaen"/>
                <w:sz w:val="20"/>
                <w:szCs w:val="20"/>
              </w:rPr>
              <w:t>საქმიანობის</w:t>
            </w:r>
            <w:r w:rsidR="00EE63C8" w:rsidRPr="00A44756">
              <w:rPr>
                <w:rFonts w:ascii="Calibri" w:eastAsia="Calibri" w:hAnsi="Calibri" w:cs="Arial"/>
                <w:sz w:val="20"/>
                <w:szCs w:val="20"/>
              </w:rPr>
              <w:t xml:space="preserve"> </w:t>
            </w:r>
            <w:r w:rsidR="00EE63C8" w:rsidRPr="00A44756">
              <w:rPr>
                <w:rFonts w:ascii="Sylfaen" w:eastAsia="Calibri" w:hAnsi="Sylfaen" w:cs="Sylfaen"/>
                <w:sz w:val="20"/>
                <w:szCs w:val="20"/>
              </w:rPr>
              <w:t>სუბიექტ</w:t>
            </w:r>
            <w:r w:rsidR="00EE63C8">
              <w:rPr>
                <w:rFonts w:ascii="Sylfaen" w:eastAsia="Calibri" w:hAnsi="Sylfaen" w:cs="Sylfaen"/>
                <w:sz w:val="20"/>
                <w:szCs w:val="20"/>
                <w:lang w:val="ka-GE"/>
              </w:rPr>
              <w:t xml:space="preserve">ის </w:t>
            </w:r>
            <w:r w:rsidRPr="00A44756">
              <w:rPr>
                <w:rFonts w:ascii="Sylfaen" w:eastAsia="Sylfaen" w:hAnsi="Sylfaen" w:cs="Arial"/>
                <w:sz w:val="20"/>
                <w:szCs w:val="20"/>
              </w:rPr>
              <w:t>ბეჭედი</w:t>
            </w:r>
          </w:p>
          <w:p w14:paraId="28DACA20" w14:textId="25A17C53" w:rsidR="003A671B" w:rsidRPr="00A44756" w:rsidRDefault="003A671B" w:rsidP="0046302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bl>
    <w:p w14:paraId="5B1F096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14:paraId="312C0C81"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01E875CD"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DFBF125"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555EF0B5"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6453F8C"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19A3B800"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8D69F2F"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1CA596FB"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09FFDBDD"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7A26C27"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D1BD6DA"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00E5C5C"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21FA164E"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123682DC"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5046E133"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A3A52F8"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179DEAE9"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2049AA50"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5178558"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2636958"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50B7D14A"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ka-GE"/>
        </w:rPr>
      </w:pPr>
      <w:r w:rsidRPr="00335056">
        <w:rPr>
          <w:rFonts w:ascii="Sylfaen" w:eastAsia="Sylfaen" w:hAnsi="Sylfaen"/>
          <w:b/>
          <w:i/>
          <w:sz w:val="20"/>
          <w:szCs w:val="20"/>
          <w:lang w:val="ka-GE"/>
        </w:rPr>
        <w:t>დანართი №2_1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5C6109" w:rsidRPr="00A44756" w14:paraId="4E6A3C22" w14:textId="77777777" w:rsidTr="005C6109">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0351C87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596B80">
              <w:rPr>
                <w:rFonts w:ascii="Sylfaen" w:eastAsia="Sylfaen" w:hAnsi="Sylfaen"/>
                <w:b/>
                <w:sz w:val="20"/>
                <w:szCs w:val="20"/>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73837382" w14:textId="7D0C47BE" w:rsidR="005C6109" w:rsidRPr="00A44756" w:rsidDel="00163CAB" w:rsidRDefault="00596B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del w:id="298" w:author="Nona Gigaia" w:date="2015-03-17T14:25:00Z"/>
                <w:rFonts w:ascii="Sylfaen" w:eastAsia="Sylfaen" w:hAnsi="Sylfaen"/>
                <w:b/>
                <w:sz w:val="20"/>
                <w:szCs w:val="20"/>
                <w:lang w:val="ka-GE"/>
              </w:rPr>
            </w:pPr>
            <w:del w:id="299" w:author="Nona Gigaia" w:date="2015-03-17T14:25:00Z">
              <w:r w:rsidRPr="00596B80" w:rsidDel="00163CAB">
                <w:rPr>
                  <w:rFonts w:ascii="Sylfaen" w:eastAsia="Sylfaen" w:hAnsi="Sylfaen"/>
                  <w:b/>
                  <w:sz w:val="20"/>
                  <w:szCs w:val="20"/>
                  <w:lang w:val="ka-GE"/>
                </w:rPr>
                <w:delText>ამონაწერი</w:delText>
              </w:r>
            </w:del>
          </w:p>
          <w:p w14:paraId="541D1511" w14:textId="6843687C" w:rsidR="005C6109" w:rsidRPr="001450CC" w:rsidRDefault="00596B80" w:rsidP="00163CA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rPr>
            </w:pPr>
            <w:r w:rsidRPr="00596B80">
              <w:rPr>
                <w:rFonts w:ascii="Sylfaen" w:eastAsia="Sylfaen" w:hAnsi="Sylfaen"/>
                <w:b/>
                <w:sz w:val="20"/>
                <w:szCs w:val="20"/>
              </w:rPr>
              <w:t>გარდაცვალების შესახებ სამედიცინო ცნობ</w:t>
            </w:r>
            <w:ins w:id="300" w:author="Nona Gigaia" w:date="2015-03-17T14:25:00Z">
              <w:r w:rsidR="00163CAB">
                <w:rPr>
                  <w:rFonts w:ascii="Sylfaen" w:eastAsia="Sylfaen" w:hAnsi="Sylfaen"/>
                  <w:b/>
                  <w:sz w:val="20"/>
                  <w:szCs w:val="20"/>
                  <w:lang w:val="ka-GE"/>
                </w:rPr>
                <w:t>ა</w:t>
              </w:r>
            </w:ins>
            <w:del w:id="301" w:author="Nona Gigaia" w:date="2015-03-17T14:25:00Z">
              <w:r w:rsidRPr="00596B80" w:rsidDel="00163CAB">
                <w:rPr>
                  <w:rFonts w:ascii="Sylfaen" w:eastAsia="Sylfaen" w:hAnsi="Sylfaen"/>
                  <w:b/>
                  <w:sz w:val="20"/>
                  <w:szCs w:val="20"/>
                  <w:lang w:val="ka-GE"/>
                </w:rPr>
                <w:delText>იდან</w:delText>
              </w:r>
            </w:del>
          </w:p>
        </w:tc>
        <w:tc>
          <w:tcPr>
            <w:tcW w:w="2367" w:type="dxa"/>
            <w:tcBorders>
              <w:top w:val="single" w:sz="12" w:space="0" w:color="auto"/>
              <w:left w:val="single" w:sz="12" w:space="0" w:color="auto"/>
              <w:bottom w:val="single" w:sz="12" w:space="0" w:color="auto"/>
            </w:tcBorders>
          </w:tcPr>
          <w:p w14:paraId="7ABDFF72" w14:textId="64AF411D"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596B80">
              <w:rPr>
                <w:rFonts w:ascii="Sylfaen" w:eastAsia="Sylfaen" w:hAnsi="Sylfaen"/>
                <w:b/>
                <w:sz w:val="20"/>
                <w:szCs w:val="20"/>
              </w:rPr>
              <w:t xml:space="preserve"> </w:t>
            </w:r>
            <w:commentRangeStart w:id="302"/>
            <w:r w:rsidR="00FE5635" w:rsidRPr="00A44756">
              <w:rPr>
                <w:rFonts w:ascii="Sylfaen" w:eastAsia="Sylfaen" w:hAnsi="Sylfaen" w:cs="Arial"/>
                <w:b/>
                <w:sz w:val="20"/>
                <w:szCs w:val="20"/>
              </w:rPr>
              <w:t>ფორმა N106/ს–4</w:t>
            </w:r>
            <w:commentRangeEnd w:id="302"/>
            <w:r w:rsidR="005411FE">
              <w:rPr>
                <w:rStyle w:val="CommentReference"/>
                <w:rFonts w:ascii="Calibri" w:eastAsia="Calibri" w:hAnsi="Calibri" w:cs="Arial"/>
                <w:szCs w:val="20"/>
              </w:rPr>
              <w:commentReference w:id="302"/>
            </w:r>
          </w:p>
          <w:p w14:paraId="65FDA32F"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r>
      <w:tr w:rsidR="005C6109" w:rsidRPr="00A44756" w14:paraId="481B4E5C" w14:textId="77777777" w:rsidTr="005C6109">
        <w:trPr>
          <w:trHeight w:val="84"/>
        </w:trPr>
        <w:tc>
          <w:tcPr>
            <w:tcW w:w="9985" w:type="dxa"/>
            <w:gridSpan w:val="6"/>
            <w:tcBorders>
              <w:top w:val="single" w:sz="12" w:space="0" w:color="auto"/>
              <w:left w:val="single" w:sz="12" w:space="0" w:color="auto"/>
              <w:bottom w:val="single" w:sz="12" w:space="0" w:color="auto"/>
            </w:tcBorders>
            <w:vAlign w:val="center"/>
          </w:tcPr>
          <w:p w14:paraId="102EA599" w14:textId="77777777" w:rsidR="00052945"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303" w:author="Vano Goliadze" w:date="2015-03-24T13:43:00Z"/>
                <w:rFonts w:ascii="Sylfaen" w:eastAsia="Sylfaen" w:hAnsi="Sylfaen"/>
                <w:b/>
                <w:sz w:val="20"/>
                <w:szCs w:val="20"/>
                <w:lang w:val="ka-GE"/>
              </w:rPr>
            </w:pPr>
            <w:r w:rsidRPr="00A44756">
              <w:rPr>
                <w:rFonts w:ascii="Sylfaen" w:eastAsia="Sylfaen" w:hAnsi="Sylfaen"/>
                <w:b/>
                <w:sz w:val="20"/>
                <w:szCs w:val="20"/>
              </w:rPr>
              <w:t>შევსების თარიღი</w:t>
            </w:r>
            <w:r w:rsidRPr="00335056">
              <w:rPr>
                <w:rFonts w:ascii="Sylfaen" w:eastAsia="Sylfaen" w:hAnsi="Sylfaen"/>
                <w:b/>
                <w:sz w:val="20"/>
                <w:szCs w:val="20"/>
              </w:rPr>
              <w:t>:</w:t>
            </w:r>
          </w:p>
          <w:p w14:paraId="5D9C1696" w14:textId="442EDADA" w:rsidR="005C6109" w:rsidRPr="00B156F2" w:rsidRDefault="00052945" w:rsidP="0005294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ins w:id="304" w:author="Vano Goliadze" w:date="2015-03-24T13:43:00Z">
              <w:r>
                <w:rPr>
                  <w:rFonts w:ascii="Sylfaen" w:eastAsia="Sylfaen" w:hAnsi="Sylfaen" w:cs="Arial"/>
                  <w:b/>
                  <w:sz w:val="20"/>
                  <w:szCs w:val="20"/>
                  <w:lang w:val="ka-GE"/>
                </w:rPr>
                <w:t>გაიგზავნა მატერიალური    ფორმით:   თარიღი                                                  ნომერი:</w:t>
              </w:r>
            </w:ins>
            <w:r w:rsidR="005C6109" w:rsidRPr="00335056">
              <w:rPr>
                <w:rFonts w:ascii="Sylfaen" w:eastAsia="Sylfaen" w:hAnsi="Sylfaen"/>
                <w:b/>
                <w:sz w:val="20"/>
                <w:szCs w:val="20"/>
              </w:rPr>
              <w:t xml:space="preserve"> </w:t>
            </w:r>
          </w:p>
        </w:tc>
      </w:tr>
      <w:tr w:rsidR="005C6109" w:rsidRPr="00A44756" w14:paraId="60E80668" w14:textId="77777777" w:rsidTr="005C6109">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5A99FF67" w14:textId="1EE86FC9" w:rsidR="005C6109" w:rsidRPr="00A44756" w:rsidRDefault="005411FE"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ins w:id="305" w:author="Manana Tavtetrishvili" w:date="2015-03-20T10:38:00Z">
              <w:r>
                <w:rPr>
                  <w:rFonts w:ascii="Sylfaen" w:eastAsia="Sylfaen" w:hAnsi="Sylfaen"/>
                  <w:b/>
                  <w:sz w:val="20"/>
                  <w:szCs w:val="20"/>
                </w:rPr>
                <w:t xml:space="preserve">I. </w:t>
              </w:r>
            </w:ins>
            <w:r w:rsidR="005C6109" w:rsidRPr="00A44756">
              <w:rPr>
                <w:rFonts w:ascii="Sylfaen" w:eastAsia="Sylfaen" w:hAnsi="Sylfaen"/>
                <w:b/>
                <w:sz w:val="20"/>
                <w:szCs w:val="20"/>
                <w:lang w:val="ka-GE"/>
              </w:rPr>
              <w:t>დაწესებულება (</w:t>
            </w:r>
            <w:r w:rsidR="005C6109" w:rsidRPr="00A44756">
              <w:rPr>
                <w:rFonts w:ascii="Sylfaen" w:hAnsi="Sylfaen" w:cs="Sylfaen"/>
                <w:b/>
                <w:i/>
                <w:sz w:val="20"/>
                <w:szCs w:val="20"/>
              </w:rPr>
              <w:t>დამოუკიდებელი</w:t>
            </w:r>
            <w:r w:rsidR="005C6109" w:rsidRPr="00335056">
              <w:rPr>
                <w:rFonts w:ascii="Sylfaen" w:hAnsi="Sylfaen" w:cs="Sylfaen"/>
                <w:b/>
                <w:i/>
                <w:sz w:val="20"/>
                <w:szCs w:val="20"/>
              </w:rPr>
              <w:t xml:space="preserve"> საექიმო</w:t>
            </w:r>
            <w:r w:rsidR="005C6109" w:rsidRPr="00B156F2">
              <w:rPr>
                <w:rFonts w:ascii="Sylfaen" w:hAnsi="Sylfaen" w:cs="Sylfaen"/>
                <w:b/>
                <w:i/>
                <w:sz w:val="20"/>
                <w:szCs w:val="20"/>
              </w:rPr>
              <w:t xml:space="preserve"> </w:t>
            </w:r>
            <w:r w:rsidR="005C6109" w:rsidRPr="00F643A7">
              <w:rPr>
                <w:rFonts w:ascii="Sylfaen" w:hAnsi="Sylfaen" w:cs="Sylfaen"/>
                <w:b/>
                <w:i/>
                <w:sz w:val="20"/>
                <w:szCs w:val="20"/>
              </w:rPr>
              <w:t>საქმიანობის</w:t>
            </w:r>
            <w:r w:rsidR="005C6109" w:rsidRPr="00A828E8">
              <w:rPr>
                <w:rFonts w:ascii="Sylfaen" w:hAnsi="Sylfaen" w:cs="Sylfaen"/>
                <w:b/>
                <w:i/>
                <w:sz w:val="20"/>
                <w:szCs w:val="20"/>
              </w:rPr>
              <w:t xml:space="preserve"> უფლების</w:t>
            </w:r>
            <w:r w:rsidR="00596B80" w:rsidRPr="00596B80">
              <w:rPr>
                <w:rFonts w:ascii="Sylfaen" w:hAnsi="Sylfaen" w:cs="Sylfaen"/>
                <w:b/>
                <w:i/>
                <w:sz w:val="20"/>
                <w:szCs w:val="20"/>
              </w:rPr>
              <w:t xml:space="preserve"> მქონე ფიზიკური პირი</w:t>
            </w:r>
            <w:r w:rsidR="00596B80" w:rsidRPr="00596B80">
              <w:rPr>
                <w:rFonts w:ascii="Sylfaen" w:hAnsi="Sylfaen" w:cs="Sylfaen"/>
                <w:b/>
                <w:i/>
                <w:sz w:val="20"/>
                <w:szCs w:val="20"/>
                <w:lang w:val="ka-GE"/>
              </w:rPr>
              <w:t>)</w:t>
            </w:r>
            <w:r w:rsidR="00596B80" w:rsidRPr="00596B80">
              <w:rPr>
                <w:rFonts w:ascii="Sylfaen" w:eastAsia="Sylfaen" w:hAnsi="Sylfaen"/>
                <w:b/>
                <w:sz w:val="20"/>
                <w:szCs w:val="20"/>
                <w:lang w:val="ka-GE"/>
              </w:rPr>
              <w:t>:</w:t>
            </w:r>
          </w:p>
        </w:tc>
      </w:tr>
      <w:tr w:rsidR="005C6109" w:rsidRPr="00A44756" w14:paraId="0A96228A" w14:textId="77777777" w:rsidTr="005C6109">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404AA484" w14:textId="1DD6CCAC" w:rsidR="005C6109" w:rsidRPr="00A44756" w:rsidRDefault="005411FE"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ins w:id="306" w:author="Manana Tavtetrishvili" w:date="2015-03-20T10:39:00Z">
              <w:r>
                <w:rPr>
                  <w:rFonts w:ascii="Sylfaen" w:eastAsia="Sylfaen" w:hAnsi="Sylfaen"/>
                  <w:b/>
                  <w:sz w:val="20"/>
                  <w:szCs w:val="20"/>
                </w:rPr>
                <w:t xml:space="preserve">II. </w:t>
              </w:r>
            </w:ins>
            <w:r w:rsidR="005C6109" w:rsidRPr="00A44756">
              <w:rPr>
                <w:rFonts w:ascii="Sylfaen" w:eastAsia="Sylfaen" w:hAnsi="Sylfaen"/>
                <w:b/>
                <w:sz w:val="20"/>
                <w:szCs w:val="20"/>
                <w:lang w:val="ka-GE"/>
              </w:rPr>
              <w:t xml:space="preserve">ინფორმაცია </w:t>
            </w:r>
            <w:r w:rsidR="005C6109" w:rsidRPr="00A44756">
              <w:rPr>
                <w:rFonts w:ascii="Sylfaen" w:eastAsia="Sylfaen" w:hAnsi="Sylfaen"/>
                <w:b/>
                <w:sz w:val="20"/>
                <w:szCs w:val="20"/>
              </w:rPr>
              <w:t>გარდაცვლილი</w:t>
            </w:r>
            <w:r w:rsidR="005C6109" w:rsidRPr="00335056">
              <w:rPr>
                <w:rFonts w:ascii="Sylfaen" w:eastAsia="Sylfaen" w:hAnsi="Sylfaen"/>
                <w:b/>
                <w:sz w:val="20"/>
                <w:szCs w:val="20"/>
              </w:rPr>
              <w:t xml:space="preserve"> პირი</w:t>
            </w:r>
            <w:r w:rsidR="005C6109" w:rsidRPr="00B156F2">
              <w:rPr>
                <w:rFonts w:ascii="Sylfaen" w:eastAsia="Sylfaen" w:hAnsi="Sylfaen"/>
                <w:b/>
                <w:sz w:val="20"/>
                <w:szCs w:val="20"/>
                <w:lang w:val="ka-GE"/>
              </w:rPr>
              <w:t>ს</w:t>
            </w:r>
            <w:r w:rsidR="005C6109" w:rsidRPr="00F643A7">
              <w:rPr>
                <w:rFonts w:ascii="Sylfaen" w:eastAsia="Sylfaen" w:hAnsi="Sylfaen"/>
                <w:b/>
                <w:sz w:val="20"/>
                <w:szCs w:val="20"/>
                <w:lang w:val="ka-GE"/>
              </w:rPr>
              <w:t xml:space="preserve"> </w:t>
            </w:r>
            <w:r w:rsidR="005C6109" w:rsidRPr="00A828E8">
              <w:rPr>
                <w:rFonts w:ascii="Sylfaen" w:eastAsia="Sylfaen" w:hAnsi="Sylfaen"/>
                <w:b/>
                <w:sz w:val="20"/>
                <w:szCs w:val="20"/>
                <w:lang w:val="ka-GE"/>
              </w:rPr>
              <w:t>შესახებ</w:t>
            </w:r>
            <w:r w:rsidR="005C6109" w:rsidRPr="00A828E8">
              <w:rPr>
                <w:rFonts w:ascii="Sylfaen" w:eastAsia="Sylfaen" w:hAnsi="Sylfaen"/>
                <w:b/>
                <w:sz w:val="20"/>
                <w:szCs w:val="20"/>
              </w:rPr>
              <w:t>:</w:t>
            </w:r>
          </w:p>
        </w:tc>
      </w:tr>
      <w:tr w:rsidR="005C6109" w:rsidRPr="00A44756" w14:paraId="33BEF4E5" w14:textId="77777777" w:rsidTr="005C6109">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3CB7BFA8" w14:textId="5B293709" w:rsidR="005C6109" w:rsidRPr="00B156F2" w:rsidRDefault="00163CAB"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ins w:id="307" w:author="Nona Gigaia" w:date="2015-03-17T14:26:00Z">
              <w:r>
                <w:rPr>
                  <w:rFonts w:ascii="Sylfaen" w:eastAsia="Sylfaen" w:hAnsi="Sylfaen"/>
                  <w:sz w:val="20"/>
                  <w:szCs w:val="20"/>
                  <w:lang w:val="ka-GE"/>
                </w:rPr>
                <w:t>პირადი ნომრის გარეშე</w:t>
              </w:r>
            </w:ins>
            <w:del w:id="308" w:author="Nona Gigaia" w:date="2015-03-17T14:26:00Z">
              <w:r w:rsidR="005C6109" w:rsidRPr="00A44756" w:rsidDel="00163CAB">
                <w:rPr>
                  <w:rFonts w:ascii="Sylfaen" w:eastAsia="Sylfaen" w:hAnsi="Sylfaen"/>
                  <w:sz w:val="20"/>
                  <w:szCs w:val="20"/>
                  <w:lang w:val="ka-GE"/>
                </w:rPr>
                <w:delText>არაიდენტიფიცირებული პირი</w:delText>
              </w:r>
              <w:r w:rsidR="005C6109" w:rsidRPr="00335056" w:rsidDel="00163CAB">
                <w:rPr>
                  <w:rFonts w:ascii="Sylfaen" w:eastAsia="Sylfaen" w:hAnsi="Sylfaen"/>
                  <w:sz w:val="20"/>
                  <w:szCs w:val="20"/>
                  <w:lang w:val="ka-GE"/>
                </w:rPr>
                <w:delText>:</w:delText>
              </w:r>
            </w:del>
            <w:r w:rsidR="005C6109" w:rsidRPr="00335056">
              <w:rPr>
                <w:rFonts w:ascii="Sylfaen" w:eastAsia="Sylfaen" w:hAnsi="Sylfaen"/>
                <w:sz w:val="20"/>
                <w:szCs w:val="20"/>
                <w:lang w:val="ka-GE"/>
              </w:rPr>
              <w:t xml:space="preserve">  </w:t>
            </w:r>
            <w:r w:rsidR="005C6109" w:rsidRPr="00335056">
              <w:rPr>
                <w:rFonts w:ascii="Sylfaen" w:eastAsia="Sylfaen" w:hAnsi="Sylfaen"/>
                <w:b/>
                <w:sz w:val="20"/>
                <w:szCs w:val="20"/>
                <w:lang w:val="ka-GE"/>
              </w:rPr>
              <w:t>□</w:t>
            </w:r>
          </w:p>
          <w:p w14:paraId="70405A5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rPr>
              <w:t>პირადი</w:t>
            </w:r>
            <w:r w:rsidRPr="00596B80">
              <w:rPr>
                <w:rFonts w:ascii="Sylfaen" w:eastAsia="Sylfaen" w:hAnsi="Sylfaen"/>
                <w:sz w:val="20"/>
                <w:szCs w:val="20"/>
                <w:lang w:val="ka-GE"/>
              </w:rPr>
              <w:t xml:space="preserve"> </w:t>
            </w:r>
            <w:r w:rsidRPr="00596B80">
              <w:rPr>
                <w:rFonts w:ascii="Sylfaen" w:eastAsia="Sylfaen" w:hAnsi="Sylfaen"/>
                <w:sz w:val="20"/>
                <w:szCs w:val="20"/>
              </w:rPr>
              <w:t>ნომერი:</w:t>
            </w:r>
            <w:r w:rsidRPr="00596B80">
              <w:rPr>
                <w:rFonts w:ascii="Sylfaen" w:eastAsia="Sylfaen" w:hAnsi="Sylfaen"/>
                <w:sz w:val="20"/>
                <w:szCs w:val="20"/>
                <w:lang w:val="ka-GE"/>
              </w:rPr>
              <w:t xml:space="preserve">   ________________________</w:t>
            </w:r>
          </w:p>
          <w:p w14:paraId="6FD75C74" w14:textId="57314D94" w:rsidR="005C6109" w:rsidRPr="00A44756" w:rsidDel="00163CAB"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309" w:author="Nona Gigaia" w:date="2015-03-17T14:26:00Z"/>
                <w:rFonts w:ascii="Sylfaen" w:eastAsia="Sylfaen" w:hAnsi="Sylfaen"/>
                <w:sz w:val="20"/>
                <w:szCs w:val="20"/>
                <w:lang w:val="ka-GE"/>
              </w:rPr>
            </w:pPr>
            <w:del w:id="310" w:author="Nona Gigaia" w:date="2015-03-17T14:26:00Z">
              <w:r w:rsidRPr="00596B80" w:rsidDel="00163CAB">
                <w:rPr>
                  <w:rFonts w:ascii="Sylfaen" w:eastAsia="Sylfaen" w:hAnsi="Sylfaen"/>
                  <w:sz w:val="20"/>
                  <w:szCs w:val="20"/>
                  <w:lang w:val="ka-GE"/>
                </w:rPr>
                <w:delText>დოკუმენტის N:</w:delText>
              </w:r>
            </w:del>
          </w:p>
          <w:p w14:paraId="3402B0A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სახელი:</w:t>
            </w:r>
          </w:p>
          <w:p w14:paraId="66408AE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lastRenderedPageBreak/>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551E9B2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lastRenderedPageBreak/>
              <w:t>მოქალაქეობა:</w:t>
            </w:r>
          </w:p>
          <w:p w14:paraId="12325CE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სქესი:</w:t>
            </w:r>
          </w:p>
          <w:p w14:paraId="312356A0"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დაბადების თარიღი:  ___________________________</w:t>
            </w:r>
          </w:p>
        </w:tc>
      </w:tr>
      <w:tr w:rsidR="00422E44" w:rsidRPr="00A44756" w14:paraId="15F45471" w14:textId="77777777" w:rsidTr="00335056">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3FC5B495"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lastRenderedPageBreak/>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1EAD853C" w14:textId="77777777" w:rsidR="00422E44" w:rsidRPr="003350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სახელმწიფო</w:t>
            </w:r>
            <w:r w:rsidRPr="00335056">
              <w:rPr>
                <w:rFonts w:ascii="Sylfaen" w:eastAsia="Sylfaen" w:hAnsi="Sylfaen"/>
                <w:sz w:val="20"/>
                <w:szCs w:val="20"/>
                <w:lang w:val="ka-GE"/>
              </w:rPr>
              <w:t>:</w:t>
            </w:r>
          </w:p>
          <w:p w14:paraId="01DCFEC1" w14:textId="78E626EF" w:rsidR="00422E44" w:rsidRPr="00F643A7" w:rsidDel="00163CAB"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311" w:author="Nona Gigaia" w:date="2015-03-17T14:26:00Z"/>
                <w:rFonts w:ascii="Sylfaen" w:eastAsia="Sylfaen" w:hAnsi="Sylfaen"/>
                <w:sz w:val="20"/>
                <w:szCs w:val="20"/>
                <w:lang w:val="ka-GE"/>
              </w:rPr>
            </w:pPr>
            <w:del w:id="312" w:author="Nona Gigaia" w:date="2015-03-17T14:26:00Z">
              <w:r w:rsidRPr="00B156F2" w:rsidDel="00163CAB">
                <w:rPr>
                  <w:rFonts w:ascii="Sylfaen" w:eastAsia="Sylfaen" w:hAnsi="Sylfaen"/>
                  <w:sz w:val="20"/>
                  <w:szCs w:val="20"/>
                  <w:lang w:val="ka-GE"/>
                </w:rPr>
                <w:delText>რეგიონი</w:delText>
              </w:r>
              <w:r w:rsidRPr="00F643A7" w:rsidDel="00163CAB">
                <w:rPr>
                  <w:rFonts w:ascii="Sylfaen" w:eastAsia="Sylfaen" w:hAnsi="Sylfaen"/>
                  <w:sz w:val="20"/>
                  <w:szCs w:val="20"/>
                  <w:lang w:val="ka-GE"/>
                </w:rPr>
                <w:delText>:</w:delText>
              </w:r>
            </w:del>
          </w:p>
          <w:p w14:paraId="1625EF2F" w14:textId="3B6B1CAC"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r w:rsidR="003E2F2A">
              <w:rPr>
                <w:rFonts w:ascii="Sylfaen" w:eastAsia="Sylfaen" w:hAnsi="Sylfaen"/>
                <w:sz w:val="20"/>
                <w:szCs w:val="20"/>
                <w:lang w:val="ka-GE"/>
              </w:rPr>
              <w:t>:</w:t>
            </w:r>
          </w:p>
          <w:p w14:paraId="485592FA" w14:textId="57AE89DA"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del w:id="313" w:author="Nona Gigaia" w:date="2015-03-17T14:26:00Z">
              <w:r w:rsidRPr="00596B80" w:rsidDel="00163CAB">
                <w:rPr>
                  <w:rFonts w:ascii="Sylfaen" w:eastAsia="Sylfaen" w:hAnsi="Sylfaen"/>
                  <w:sz w:val="20"/>
                  <w:szCs w:val="20"/>
                  <w:lang w:val="ka-GE"/>
                </w:rPr>
                <w:delText>დასახლებული პუნქტი:</w:delText>
              </w:r>
            </w:del>
          </w:p>
        </w:tc>
      </w:tr>
      <w:tr w:rsidR="005C6109" w:rsidRPr="00A44756" w14:paraId="29E12BA4" w14:textId="77777777" w:rsidTr="005C6109">
        <w:tblPrEx>
          <w:tblCellMar>
            <w:left w:w="76" w:type="dxa"/>
          </w:tblCellMar>
        </w:tblPrEx>
        <w:trPr>
          <w:trHeight w:val="84"/>
        </w:trPr>
        <w:tc>
          <w:tcPr>
            <w:tcW w:w="9985" w:type="dxa"/>
            <w:gridSpan w:val="6"/>
            <w:tcBorders>
              <w:top w:val="single" w:sz="2" w:space="0" w:color="auto"/>
              <w:left w:val="single" w:sz="12" w:space="0" w:color="auto"/>
              <w:bottom w:val="single" w:sz="2" w:space="0" w:color="auto"/>
            </w:tcBorders>
            <w:shd w:val="clear" w:color="auto" w:fill="auto"/>
            <w:vAlign w:val="center"/>
          </w:tcPr>
          <w:p w14:paraId="595841CD" w14:textId="28FD31D0" w:rsidR="005C6109" w:rsidRPr="00FD401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FD4019">
              <w:rPr>
                <w:rFonts w:ascii="Sylfaen" w:eastAsia="Sylfaen" w:hAnsi="Sylfaen"/>
                <w:b/>
                <w:sz w:val="20"/>
                <w:szCs w:val="20"/>
                <w:lang w:val="ka-GE"/>
              </w:rPr>
              <w:t>რეგისტრაციის ადგილი</w:t>
            </w:r>
            <w:ins w:id="314" w:author="Nona Gigaia" w:date="2015-03-17T14:27:00Z">
              <w:r w:rsidR="00163CAB">
                <w:rPr>
                  <w:rFonts w:ascii="Sylfaen" w:eastAsia="Sylfaen" w:hAnsi="Sylfaen"/>
                  <w:b/>
                  <w:sz w:val="20"/>
                  <w:szCs w:val="20"/>
                  <w:lang w:val="ka-GE"/>
                </w:rPr>
                <w:t>(ამ ველში ჩასაწერი შესათანხმებელია)</w:t>
              </w:r>
            </w:ins>
            <w:del w:id="315" w:author="Nona Gigaia" w:date="2015-03-17T14:27:00Z">
              <w:r w:rsidR="00FC790F" w:rsidDel="00163CAB">
                <w:rPr>
                  <w:rFonts w:ascii="Sylfaen" w:eastAsia="Sylfaen" w:hAnsi="Sylfaen"/>
                  <w:b/>
                  <w:sz w:val="20"/>
                  <w:szCs w:val="20"/>
                  <w:lang w:val="ka-GE"/>
                </w:rPr>
                <w:delText>:</w:delText>
              </w:r>
            </w:del>
          </w:p>
        </w:tc>
      </w:tr>
      <w:tr w:rsidR="005C6109" w:rsidRPr="00A44756" w14:paraId="33181992" w14:textId="77777777" w:rsidTr="005C6109">
        <w:tblPrEx>
          <w:tblCellMar>
            <w:left w:w="76" w:type="dxa"/>
          </w:tblCellMar>
        </w:tblPrEx>
        <w:trPr>
          <w:trHeight w:val="1353"/>
        </w:trPr>
        <w:tc>
          <w:tcPr>
            <w:tcW w:w="4750" w:type="dxa"/>
            <w:gridSpan w:val="3"/>
            <w:tcBorders>
              <w:top w:val="single" w:sz="2" w:space="0" w:color="auto"/>
              <w:left w:val="single" w:sz="12" w:space="0" w:color="auto"/>
              <w:bottom w:val="single" w:sz="2" w:space="0" w:color="auto"/>
              <w:right w:val="single" w:sz="18" w:space="0" w:color="auto"/>
            </w:tcBorders>
          </w:tcPr>
          <w:p w14:paraId="3E540812" w14:textId="77777777" w:rsidR="005C6109" w:rsidRPr="00FD401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FD4019">
              <w:rPr>
                <w:rFonts w:ascii="Sylfaen" w:eastAsia="Sylfaen" w:hAnsi="Sylfaen"/>
                <w:sz w:val="20"/>
                <w:szCs w:val="20"/>
                <w:lang w:val="ka-GE"/>
              </w:rPr>
              <w:t>სახელმწიფო:</w:t>
            </w:r>
          </w:p>
          <w:p w14:paraId="38C67E0B" w14:textId="77777777" w:rsidR="005C6109" w:rsidRPr="00FD401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FD4019">
              <w:rPr>
                <w:rFonts w:ascii="Sylfaen" w:eastAsia="Sylfaen" w:hAnsi="Sylfaen"/>
                <w:sz w:val="20"/>
                <w:szCs w:val="20"/>
                <w:lang w:val="ka-GE"/>
              </w:rPr>
              <w:t>რეგიონი:</w:t>
            </w:r>
          </w:p>
          <w:p w14:paraId="31DE4E3A" w14:textId="1737CE93" w:rsidR="005C6109" w:rsidRPr="00FD401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FD4019">
              <w:rPr>
                <w:rFonts w:ascii="Sylfaen" w:eastAsia="Sylfaen" w:hAnsi="Sylfaen"/>
                <w:sz w:val="20"/>
                <w:szCs w:val="20"/>
                <w:lang w:val="ka-GE"/>
              </w:rPr>
              <w:t>ქალაქი/მუნიციპალიტეტი</w:t>
            </w:r>
            <w:r w:rsidR="003E2F2A">
              <w:rPr>
                <w:rFonts w:ascii="Sylfaen" w:eastAsia="Sylfaen" w:hAnsi="Sylfaen"/>
                <w:sz w:val="20"/>
                <w:szCs w:val="20"/>
                <w:lang w:val="ka-GE"/>
              </w:rPr>
              <w:t>:</w:t>
            </w:r>
          </w:p>
          <w:p w14:paraId="386BE5EE"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დასახლებული პუნქტი:</w:t>
            </w:r>
          </w:p>
          <w:p w14:paraId="1E60B3A7"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ქუჩა / გამზირი / ჩიხი: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7ED8DF7C"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კვარტალი:</w:t>
            </w:r>
          </w:p>
          <w:p w14:paraId="6102A5BC"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კორპუსი:</w:t>
            </w:r>
          </w:p>
          <w:p w14:paraId="3D9D09B8"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მიკრორაიონი:</w:t>
            </w:r>
          </w:p>
          <w:p w14:paraId="4C8AAB50"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სახლი:</w:t>
            </w:r>
          </w:p>
          <w:p w14:paraId="7EDB033C"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ბინა:</w:t>
            </w:r>
          </w:p>
        </w:tc>
      </w:tr>
      <w:tr w:rsidR="005C6109" w:rsidRPr="00A44756" w14:paraId="2D054535" w14:textId="77777777" w:rsidTr="005C6109">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3E99CAC9" w14:textId="08628912" w:rsidR="005C6109" w:rsidRPr="00FD401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del w:id="316" w:author="Nona Gigaia" w:date="2015-03-17T14:27:00Z">
              <w:r w:rsidRPr="00FD4019" w:rsidDel="00163CAB">
                <w:rPr>
                  <w:rFonts w:ascii="Sylfaen" w:eastAsia="Sylfaen" w:hAnsi="Sylfaen"/>
                  <w:b/>
                  <w:sz w:val="20"/>
                  <w:szCs w:val="20"/>
                  <w:lang w:val="ka-GE"/>
                </w:rPr>
                <w:delText>ფაქტიური მისამართი</w:delText>
              </w:r>
              <w:r w:rsidR="00FC790F" w:rsidDel="00163CAB">
                <w:rPr>
                  <w:rFonts w:ascii="Sylfaen" w:eastAsia="Sylfaen" w:hAnsi="Sylfaen"/>
                  <w:b/>
                  <w:sz w:val="20"/>
                  <w:szCs w:val="20"/>
                  <w:lang w:val="ka-GE"/>
                </w:rPr>
                <w:delText>:</w:delText>
              </w:r>
            </w:del>
          </w:p>
        </w:tc>
      </w:tr>
      <w:tr w:rsidR="005C6109" w:rsidRPr="00A44756" w14:paraId="609EE59D"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3E3CC0F8" w14:textId="0C2C1A5F" w:rsidR="005C6109" w:rsidRPr="00FD4019" w:rsidDel="00163CAB"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317" w:author="Nona Gigaia" w:date="2015-03-17T14:28:00Z"/>
                <w:rFonts w:ascii="Sylfaen" w:eastAsia="Sylfaen" w:hAnsi="Sylfaen"/>
                <w:sz w:val="20"/>
                <w:szCs w:val="20"/>
                <w:lang w:val="ka-GE"/>
              </w:rPr>
            </w:pPr>
            <w:del w:id="318" w:author="Nona Gigaia" w:date="2015-03-17T14:28:00Z">
              <w:r w:rsidRPr="00FD4019" w:rsidDel="00163CAB">
                <w:rPr>
                  <w:rFonts w:ascii="Sylfaen" w:eastAsia="Sylfaen" w:hAnsi="Sylfaen"/>
                  <w:sz w:val="20"/>
                  <w:szCs w:val="20"/>
                  <w:lang w:val="ka-GE"/>
                </w:rPr>
                <w:delText>სახელმწიფო:</w:delText>
              </w:r>
            </w:del>
          </w:p>
          <w:p w14:paraId="3BC3C535" w14:textId="77509831" w:rsidR="005C6109" w:rsidRPr="00FD4019" w:rsidDel="00163CAB"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319" w:author="Nona Gigaia" w:date="2015-03-17T14:28:00Z"/>
                <w:rFonts w:ascii="Sylfaen" w:eastAsia="Sylfaen" w:hAnsi="Sylfaen"/>
                <w:sz w:val="20"/>
                <w:szCs w:val="20"/>
                <w:lang w:val="ka-GE"/>
              </w:rPr>
            </w:pPr>
            <w:del w:id="320" w:author="Nona Gigaia" w:date="2015-03-17T14:28:00Z">
              <w:r w:rsidRPr="00FD4019" w:rsidDel="00163CAB">
                <w:rPr>
                  <w:rFonts w:ascii="Sylfaen" w:eastAsia="Sylfaen" w:hAnsi="Sylfaen"/>
                  <w:sz w:val="20"/>
                  <w:szCs w:val="20"/>
                  <w:lang w:val="ka-GE"/>
                </w:rPr>
                <w:delText>რეგიონი:</w:delText>
              </w:r>
            </w:del>
          </w:p>
          <w:p w14:paraId="6071574C" w14:textId="2F9050EE" w:rsidR="005C6109" w:rsidRPr="00FD4019" w:rsidDel="00163CAB"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321" w:author="Nona Gigaia" w:date="2015-03-17T14:28:00Z"/>
                <w:rFonts w:ascii="Sylfaen" w:eastAsia="Sylfaen" w:hAnsi="Sylfaen"/>
                <w:sz w:val="20"/>
                <w:szCs w:val="20"/>
                <w:lang w:val="ka-GE"/>
              </w:rPr>
            </w:pPr>
            <w:del w:id="322" w:author="Nona Gigaia" w:date="2015-03-17T14:28:00Z">
              <w:r w:rsidRPr="00FD4019" w:rsidDel="00163CAB">
                <w:rPr>
                  <w:rFonts w:ascii="Sylfaen" w:eastAsia="Sylfaen" w:hAnsi="Sylfaen"/>
                  <w:sz w:val="20"/>
                  <w:szCs w:val="20"/>
                  <w:lang w:val="ka-GE"/>
                </w:rPr>
                <w:delText>ქალაქი/მუნიციპალიტეტი</w:delText>
              </w:r>
              <w:r w:rsidR="003E2F2A" w:rsidDel="00163CAB">
                <w:rPr>
                  <w:rFonts w:ascii="Sylfaen" w:eastAsia="Sylfaen" w:hAnsi="Sylfaen"/>
                  <w:sz w:val="20"/>
                  <w:szCs w:val="20"/>
                  <w:lang w:val="ka-GE"/>
                </w:rPr>
                <w:delText>:</w:delText>
              </w:r>
            </w:del>
          </w:p>
          <w:p w14:paraId="772EDEAA" w14:textId="703DDA32" w:rsidR="005C6109" w:rsidRPr="00FD4019" w:rsidDel="00163CAB"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323" w:author="Nona Gigaia" w:date="2015-03-17T14:28:00Z"/>
                <w:rFonts w:ascii="Sylfaen" w:eastAsia="Sylfaen" w:hAnsi="Sylfaen"/>
                <w:sz w:val="20"/>
                <w:szCs w:val="20"/>
                <w:lang w:val="ka-GE"/>
              </w:rPr>
            </w:pPr>
            <w:del w:id="324" w:author="Nona Gigaia" w:date="2015-03-17T14:28:00Z">
              <w:r w:rsidRPr="00FD4019" w:rsidDel="00163CAB">
                <w:rPr>
                  <w:rFonts w:ascii="Sylfaen" w:eastAsia="Sylfaen" w:hAnsi="Sylfaen"/>
                  <w:sz w:val="20"/>
                  <w:szCs w:val="20"/>
                  <w:lang w:val="ka-GE"/>
                </w:rPr>
                <w:delText>დასახლებული პუნქტი:</w:delText>
              </w:r>
            </w:del>
          </w:p>
          <w:p w14:paraId="5C211AB7" w14:textId="5D367F6A"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del w:id="325" w:author="Nona Gigaia" w:date="2015-03-17T14:28:00Z">
              <w:r w:rsidRPr="00FD4019" w:rsidDel="00163CAB">
                <w:rPr>
                  <w:rFonts w:ascii="Sylfaen" w:eastAsia="Sylfaen" w:hAnsi="Sylfaen"/>
                  <w:sz w:val="20"/>
                  <w:szCs w:val="20"/>
                  <w:lang w:val="ka-GE"/>
                </w:rPr>
                <w:delText>ქუჩა / გამზირი / ჩიხი:</w:delText>
              </w:r>
            </w:del>
          </w:p>
        </w:tc>
        <w:tc>
          <w:tcPr>
            <w:tcW w:w="5235" w:type="dxa"/>
            <w:gridSpan w:val="3"/>
            <w:tcBorders>
              <w:top w:val="single" w:sz="2" w:space="0" w:color="auto"/>
              <w:left w:val="single" w:sz="18" w:space="0" w:color="auto"/>
              <w:bottom w:val="single" w:sz="2" w:space="0" w:color="auto"/>
            </w:tcBorders>
            <w:tcMar>
              <w:left w:w="86" w:type="dxa"/>
              <w:right w:w="76" w:type="dxa"/>
            </w:tcMar>
          </w:tcPr>
          <w:p w14:paraId="7D0ABB2A" w14:textId="241C5AC2" w:rsidR="005C6109" w:rsidRPr="00FD4019" w:rsidDel="00163CAB"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326" w:author="Nona Gigaia" w:date="2015-03-17T14:28:00Z"/>
                <w:rFonts w:ascii="Sylfaen" w:eastAsia="Sylfaen" w:hAnsi="Sylfaen"/>
                <w:sz w:val="20"/>
                <w:szCs w:val="20"/>
                <w:lang w:val="ka-GE"/>
              </w:rPr>
            </w:pPr>
            <w:del w:id="327" w:author="Nona Gigaia" w:date="2015-03-17T14:28:00Z">
              <w:r w:rsidRPr="00FD4019" w:rsidDel="00163CAB">
                <w:rPr>
                  <w:rFonts w:ascii="Sylfaen" w:eastAsia="Sylfaen" w:hAnsi="Sylfaen"/>
                  <w:sz w:val="20"/>
                  <w:szCs w:val="20"/>
                  <w:lang w:val="ka-GE"/>
                </w:rPr>
                <w:delText>კვარტალი:</w:delText>
              </w:r>
            </w:del>
          </w:p>
          <w:p w14:paraId="1FBB2E8C" w14:textId="5CE55D3B" w:rsidR="005C6109" w:rsidRPr="00FD4019" w:rsidDel="00163CAB"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328" w:author="Nona Gigaia" w:date="2015-03-17T14:28:00Z"/>
                <w:rFonts w:ascii="Sylfaen" w:eastAsia="Sylfaen" w:hAnsi="Sylfaen"/>
                <w:sz w:val="20"/>
                <w:szCs w:val="20"/>
                <w:lang w:val="ka-GE"/>
              </w:rPr>
            </w:pPr>
            <w:del w:id="329" w:author="Nona Gigaia" w:date="2015-03-17T14:28:00Z">
              <w:r w:rsidRPr="00FD4019" w:rsidDel="00163CAB">
                <w:rPr>
                  <w:rFonts w:ascii="Sylfaen" w:eastAsia="Sylfaen" w:hAnsi="Sylfaen"/>
                  <w:sz w:val="20"/>
                  <w:szCs w:val="20"/>
                  <w:lang w:val="ka-GE"/>
                </w:rPr>
                <w:delText>კორპუსი:</w:delText>
              </w:r>
            </w:del>
          </w:p>
          <w:p w14:paraId="6AF58719" w14:textId="0BD8BA96" w:rsidR="005C6109" w:rsidRPr="00FD4019" w:rsidDel="00163CAB"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330" w:author="Nona Gigaia" w:date="2015-03-17T14:28:00Z"/>
                <w:rFonts w:ascii="Sylfaen" w:eastAsia="Sylfaen" w:hAnsi="Sylfaen"/>
                <w:sz w:val="20"/>
                <w:szCs w:val="20"/>
                <w:lang w:val="ka-GE"/>
              </w:rPr>
            </w:pPr>
            <w:del w:id="331" w:author="Nona Gigaia" w:date="2015-03-17T14:28:00Z">
              <w:r w:rsidRPr="00FD4019" w:rsidDel="00163CAB">
                <w:rPr>
                  <w:rFonts w:ascii="Sylfaen" w:eastAsia="Sylfaen" w:hAnsi="Sylfaen"/>
                  <w:sz w:val="20"/>
                  <w:szCs w:val="20"/>
                  <w:lang w:val="ka-GE"/>
                </w:rPr>
                <w:delText>მიკრორაიონი:</w:delText>
              </w:r>
            </w:del>
          </w:p>
          <w:p w14:paraId="684CCCE8" w14:textId="68926338" w:rsidR="005C6109" w:rsidRPr="00FD4019" w:rsidDel="00163CAB"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332" w:author="Nona Gigaia" w:date="2015-03-17T14:28:00Z"/>
                <w:rFonts w:ascii="Sylfaen" w:eastAsia="Sylfaen" w:hAnsi="Sylfaen"/>
                <w:sz w:val="20"/>
                <w:szCs w:val="20"/>
                <w:lang w:val="ka-GE"/>
              </w:rPr>
            </w:pPr>
            <w:del w:id="333" w:author="Nona Gigaia" w:date="2015-03-17T14:28:00Z">
              <w:r w:rsidRPr="00FD4019" w:rsidDel="00163CAB">
                <w:rPr>
                  <w:rFonts w:ascii="Sylfaen" w:eastAsia="Sylfaen" w:hAnsi="Sylfaen"/>
                  <w:sz w:val="20"/>
                  <w:szCs w:val="20"/>
                  <w:lang w:val="ka-GE"/>
                </w:rPr>
                <w:delText>სახლი:</w:delText>
              </w:r>
            </w:del>
          </w:p>
          <w:p w14:paraId="655DBFD0" w14:textId="5414FBDE" w:rsidR="005C6109" w:rsidRPr="00FD4019" w:rsidDel="00163CAB"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334" w:author="Nona Gigaia" w:date="2015-03-17T14:28:00Z"/>
                <w:rFonts w:ascii="Sylfaen" w:eastAsia="Sylfaen" w:hAnsi="Sylfaen"/>
                <w:sz w:val="20"/>
                <w:szCs w:val="20"/>
                <w:lang w:val="ka-GE"/>
              </w:rPr>
            </w:pPr>
            <w:del w:id="335" w:author="Nona Gigaia" w:date="2015-03-17T14:28:00Z">
              <w:r w:rsidRPr="00FD4019" w:rsidDel="00163CAB">
                <w:rPr>
                  <w:rFonts w:ascii="Sylfaen" w:eastAsia="Sylfaen" w:hAnsi="Sylfaen"/>
                  <w:sz w:val="20"/>
                  <w:szCs w:val="20"/>
                  <w:lang w:val="ka-GE"/>
                </w:rPr>
                <w:delText>ბინა:</w:delText>
              </w:r>
            </w:del>
          </w:p>
          <w:p w14:paraId="53DD01E7" w14:textId="440F5787" w:rsidR="005C6109" w:rsidRPr="001450CC"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del w:id="336" w:author="Nona Gigaia" w:date="2015-03-17T14:28:00Z">
              <w:r w:rsidRPr="00FD4019" w:rsidDel="00163CAB">
                <w:rPr>
                  <w:rFonts w:ascii="Sylfaen" w:eastAsia="Sylfaen" w:hAnsi="Sylfaen"/>
                  <w:sz w:val="20"/>
                  <w:szCs w:val="20"/>
                  <w:lang w:val="ka-GE"/>
                </w:rPr>
                <w:delText>_______________________________________________</w:delText>
              </w:r>
            </w:del>
          </w:p>
        </w:tc>
      </w:tr>
      <w:tr w:rsidR="005C6109" w:rsidRPr="00A44756" w14:paraId="6637591A" w14:textId="77777777" w:rsidTr="005C6109">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4ADBAB0D"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პირადი ნომრის არარსებობის</w:t>
            </w:r>
            <w:r w:rsidRPr="00335056">
              <w:rPr>
                <w:rFonts w:ascii="Sylfaen" w:eastAsia="Sylfaen" w:hAnsi="Sylfaen"/>
                <w:sz w:val="20"/>
                <w:szCs w:val="20"/>
                <w:lang w:val="ka-GE"/>
              </w:rPr>
              <w:t xml:space="preserve"> შემთხვევაში</w:t>
            </w:r>
            <w:r w:rsidRPr="00B156F2">
              <w:rPr>
                <w:rFonts w:ascii="Sylfaen" w:eastAsia="Sylfaen" w:hAnsi="Sylfaen"/>
                <w:sz w:val="20"/>
                <w:szCs w:val="20"/>
                <w:lang w:val="ka-GE"/>
              </w:rPr>
              <w:t xml:space="preserve"> </w:t>
            </w:r>
            <w:r w:rsidRPr="00F643A7">
              <w:rPr>
                <w:rFonts w:ascii="Sylfaen" w:eastAsia="Sylfaen" w:hAnsi="Sylfaen"/>
                <w:sz w:val="20"/>
                <w:szCs w:val="20"/>
                <w:lang w:val="ka-GE"/>
              </w:rPr>
              <w:t xml:space="preserve">პირადი </w:t>
            </w:r>
            <w:r w:rsidRPr="00A828E8">
              <w:rPr>
                <w:rFonts w:ascii="Sylfaen" w:eastAsia="Sylfaen" w:hAnsi="Sylfaen"/>
                <w:sz w:val="20"/>
                <w:szCs w:val="20"/>
                <w:lang w:val="ka-GE"/>
              </w:rPr>
              <w:t xml:space="preserve">მონაცემების </w:t>
            </w:r>
            <w:r w:rsidR="00596B80" w:rsidRPr="00596B80">
              <w:rPr>
                <w:rFonts w:ascii="Sylfaen" w:eastAsia="Sylfaen" w:hAnsi="Sylfaen"/>
                <w:sz w:val="20"/>
                <w:szCs w:val="20"/>
                <w:lang w:val="ka-GE"/>
              </w:rPr>
              <w:t>შევსების საფუძველი:</w:t>
            </w:r>
          </w:p>
          <w:p w14:paraId="29777103" w14:textId="1F37BE91" w:rsidR="005C6109" w:rsidRPr="001450CC"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________________________________________________________________________________________________</w:t>
            </w:r>
          </w:p>
        </w:tc>
      </w:tr>
      <w:tr w:rsidR="005C6109" w:rsidRPr="00A44756" w14:paraId="763A51F1" w14:textId="77777777" w:rsidTr="005C6109">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7462328D" w14:textId="5476A1F3" w:rsidR="005C6109" w:rsidRPr="00F643A7" w:rsidRDefault="005411FE"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ins w:id="337" w:author="Manana Tavtetrishvili" w:date="2015-03-20T10:39:00Z">
              <w:r>
                <w:rPr>
                  <w:rFonts w:ascii="Sylfaen" w:eastAsia="Sylfaen" w:hAnsi="Sylfaen"/>
                  <w:b/>
                  <w:sz w:val="20"/>
                  <w:szCs w:val="20"/>
                </w:rPr>
                <w:t xml:space="preserve">III. </w:t>
              </w:r>
            </w:ins>
            <w:r w:rsidR="005C6109" w:rsidRPr="00A44756">
              <w:rPr>
                <w:rFonts w:ascii="Sylfaen" w:eastAsia="Sylfaen" w:hAnsi="Sylfaen"/>
                <w:b/>
                <w:sz w:val="20"/>
                <w:szCs w:val="20"/>
                <w:lang w:val="ka-GE"/>
              </w:rPr>
              <w:t xml:space="preserve">ინფორმაცია </w:t>
            </w:r>
            <w:r w:rsidR="005C6109" w:rsidRPr="00A44756">
              <w:rPr>
                <w:rFonts w:ascii="Sylfaen" w:eastAsia="Sylfaen" w:hAnsi="Sylfaen"/>
                <w:b/>
                <w:sz w:val="20"/>
                <w:szCs w:val="20"/>
              </w:rPr>
              <w:t>გარდაცვ</w:t>
            </w:r>
            <w:r w:rsidR="005C6109" w:rsidRPr="00A44756">
              <w:rPr>
                <w:rFonts w:ascii="Sylfaen" w:eastAsia="Sylfaen" w:hAnsi="Sylfaen"/>
                <w:b/>
                <w:sz w:val="20"/>
                <w:szCs w:val="20"/>
                <w:lang w:val="ka-GE"/>
              </w:rPr>
              <w:t>ალებ</w:t>
            </w:r>
            <w:r w:rsidR="005C6109" w:rsidRPr="00A44756">
              <w:rPr>
                <w:rFonts w:ascii="Sylfaen" w:eastAsia="Sylfaen" w:hAnsi="Sylfaen"/>
                <w:b/>
                <w:sz w:val="20"/>
                <w:szCs w:val="20"/>
              </w:rPr>
              <w:t>ი</w:t>
            </w:r>
            <w:r w:rsidR="005C6109" w:rsidRPr="00335056">
              <w:rPr>
                <w:rFonts w:ascii="Sylfaen" w:eastAsia="Sylfaen" w:hAnsi="Sylfaen"/>
                <w:b/>
                <w:sz w:val="20"/>
                <w:szCs w:val="20"/>
                <w:lang w:val="ka-GE"/>
              </w:rPr>
              <w:t xml:space="preserve">ს </w:t>
            </w:r>
            <w:r w:rsidR="005C6109" w:rsidRPr="00B156F2">
              <w:rPr>
                <w:rFonts w:ascii="Sylfaen" w:eastAsia="Sylfaen" w:hAnsi="Sylfaen"/>
                <w:b/>
                <w:sz w:val="20"/>
                <w:szCs w:val="20"/>
                <w:lang w:val="ka-GE"/>
              </w:rPr>
              <w:t>შესახებ</w:t>
            </w:r>
            <w:r w:rsidR="005C6109" w:rsidRPr="00F643A7">
              <w:rPr>
                <w:rFonts w:ascii="Sylfaen" w:eastAsia="Sylfaen" w:hAnsi="Sylfaen"/>
                <w:b/>
                <w:sz w:val="20"/>
                <w:szCs w:val="20"/>
              </w:rPr>
              <w:t>:</w:t>
            </w:r>
          </w:p>
        </w:tc>
      </w:tr>
      <w:tr w:rsidR="005C6109" w:rsidRPr="00A44756" w14:paraId="7293D205"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36667B2B" w14:textId="5BAE32E2" w:rsidR="005C6109" w:rsidRPr="00163CAB"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A44756">
              <w:rPr>
                <w:rFonts w:ascii="Sylfaen" w:eastAsia="Sylfaen" w:hAnsi="Sylfaen"/>
                <w:sz w:val="20"/>
                <w:szCs w:val="20"/>
                <w:lang w:val="ka-GE"/>
              </w:rPr>
              <w:t>გარდაცვალებ</w:t>
            </w:r>
            <w:r w:rsidRPr="00A44756">
              <w:rPr>
                <w:rFonts w:ascii="Sylfaen" w:eastAsia="Sylfaen" w:hAnsi="Sylfaen"/>
                <w:sz w:val="20"/>
                <w:szCs w:val="20"/>
              </w:rPr>
              <w:t>ის თარიღი</w:t>
            </w:r>
            <w:del w:id="338" w:author="Manana Tavtetrishvili" w:date="2015-03-20T10:37:00Z">
              <w:r w:rsidRPr="00335056" w:rsidDel="005411FE">
                <w:rPr>
                  <w:rFonts w:ascii="Sylfaen" w:eastAsia="Sylfaen" w:hAnsi="Sylfaen"/>
                  <w:sz w:val="20"/>
                  <w:szCs w:val="20"/>
                  <w:lang w:val="ka-GE"/>
                </w:rPr>
                <w:delText xml:space="preserve"> </w:delText>
              </w:r>
            </w:del>
            <w:r w:rsidRPr="00335056">
              <w:rPr>
                <w:rFonts w:ascii="Sylfaen" w:eastAsia="Sylfaen" w:hAnsi="Sylfaen"/>
                <w:sz w:val="20"/>
                <w:szCs w:val="20"/>
                <w:lang w:val="ka-GE"/>
              </w:rPr>
              <w:t>/</w:t>
            </w:r>
            <w:del w:id="339" w:author="Manana Tavtetrishvili" w:date="2015-03-20T10:37:00Z">
              <w:r w:rsidRPr="00335056" w:rsidDel="005411FE">
                <w:rPr>
                  <w:rFonts w:ascii="Sylfaen" w:eastAsia="Sylfaen" w:hAnsi="Sylfaen"/>
                  <w:sz w:val="20"/>
                  <w:szCs w:val="20"/>
                  <w:lang w:val="ka-GE"/>
                </w:rPr>
                <w:delText xml:space="preserve"> </w:delText>
              </w:r>
            </w:del>
            <w:r w:rsidRPr="00335056">
              <w:rPr>
                <w:rFonts w:ascii="Sylfaen" w:eastAsia="Sylfaen" w:hAnsi="Sylfaen"/>
                <w:sz w:val="20"/>
                <w:szCs w:val="20"/>
                <w:lang w:val="ka-GE"/>
              </w:rPr>
              <w:t>დრო</w:t>
            </w:r>
            <w:r w:rsidRPr="00B156F2">
              <w:rPr>
                <w:rFonts w:ascii="Sylfaen" w:eastAsia="Sylfaen" w:hAnsi="Sylfaen"/>
                <w:sz w:val="20"/>
                <w:szCs w:val="20"/>
              </w:rPr>
              <w:t>:</w:t>
            </w:r>
            <w:ins w:id="340" w:author="Nona Gigaia" w:date="2015-03-17T14:28:00Z">
              <w:r w:rsidR="00163CAB">
                <w:rPr>
                  <w:rFonts w:ascii="Sylfaen" w:eastAsia="Sylfaen" w:hAnsi="Sylfaen"/>
                  <w:sz w:val="20"/>
                  <w:szCs w:val="20"/>
                  <w:lang w:val="ka-GE"/>
                </w:rPr>
                <w:t>(</w:t>
              </w:r>
            </w:ins>
            <w:ins w:id="341" w:author="Nona Gigaia" w:date="2015-03-17T14:29:00Z">
              <w:r w:rsidR="00163CAB">
                <w:rPr>
                  <w:rFonts w:ascii="Sylfaen" w:eastAsia="Sylfaen" w:hAnsi="Sylfaen"/>
                  <w:sz w:val="20"/>
                  <w:szCs w:val="20"/>
                  <w:lang w:val="ka-GE"/>
                </w:rPr>
                <w:t>დროს ამოღება შესათანხმებელია)</w:t>
              </w:r>
            </w:ins>
          </w:p>
        </w:tc>
        <w:tc>
          <w:tcPr>
            <w:tcW w:w="5235" w:type="dxa"/>
            <w:gridSpan w:val="3"/>
            <w:tcBorders>
              <w:top w:val="single" w:sz="2" w:space="0" w:color="auto"/>
              <w:left w:val="single" w:sz="18" w:space="0" w:color="auto"/>
              <w:bottom w:val="single" w:sz="2" w:space="0" w:color="auto"/>
            </w:tcBorders>
            <w:tcMar>
              <w:left w:w="86" w:type="dxa"/>
              <w:right w:w="76" w:type="dxa"/>
            </w:tcMar>
          </w:tcPr>
          <w:p w14:paraId="148FFAC3" w14:textId="57141B7B"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del w:id="342" w:author="Nona Gigaia" w:date="2015-03-17T14:29:00Z">
              <w:r w:rsidRPr="00596B80" w:rsidDel="00163CAB">
                <w:rPr>
                  <w:rFonts w:ascii="Sylfaen" w:eastAsia="Sylfaen" w:hAnsi="Sylfaen"/>
                  <w:sz w:val="20"/>
                  <w:szCs w:val="20"/>
                  <w:lang w:val="ka-GE"/>
                </w:rPr>
                <w:delText>შეტყობინების თარიღი:</w:delText>
              </w:r>
            </w:del>
          </w:p>
        </w:tc>
      </w:tr>
      <w:tr w:rsidR="005C6109" w:rsidRPr="00A44756" w14:paraId="5ECAB2BB"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BECF916"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A44756">
              <w:rPr>
                <w:rFonts w:ascii="Sylfaen" w:eastAsia="Sylfaen" w:hAnsi="Sylfaen"/>
                <w:sz w:val="20"/>
                <w:szCs w:val="20"/>
                <w:lang w:val="ka-GE"/>
              </w:rPr>
              <w:t>გარდაცვალებ</w:t>
            </w:r>
            <w:r w:rsidRPr="00A44756">
              <w:rPr>
                <w:rFonts w:ascii="Sylfaen" w:eastAsia="Sylfaen" w:hAnsi="Sylfaen"/>
                <w:sz w:val="20"/>
                <w:szCs w:val="20"/>
              </w:rPr>
              <w:t>ის ადგილი:</w:t>
            </w:r>
          </w:p>
          <w:p w14:paraId="3D1C90CB"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0BEB806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სახელმწიფო:</w:t>
            </w:r>
          </w:p>
          <w:p w14:paraId="64A8F1C3" w14:textId="58092764" w:rsidR="005C6109" w:rsidRPr="00A44756" w:rsidDel="00163CAB"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343" w:author="Nona Gigaia" w:date="2015-03-17T14:30:00Z"/>
                <w:rFonts w:ascii="Sylfaen" w:eastAsia="Sylfaen" w:hAnsi="Sylfaen"/>
                <w:sz w:val="20"/>
                <w:szCs w:val="20"/>
                <w:lang w:val="ka-GE"/>
              </w:rPr>
            </w:pPr>
            <w:del w:id="344" w:author="Nona Gigaia" w:date="2015-03-17T14:30:00Z">
              <w:r w:rsidRPr="00596B80" w:rsidDel="00163CAB">
                <w:rPr>
                  <w:rFonts w:ascii="Sylfaen" w:eastAsia="Sylfaen" w:hAnsi="Sylfaen"/>
                  <w:sz w:val="20"/>
                  <w:szCs w:val="20"/>
                  <w:lang w:val="ka-GE"/>
                </w:rPr>
                <w:delText>რეგიონი:</w:delText>
              </w:r>
            </w:del>
          </w:p>
          <w:p w14:paraId="404FAE97"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4BE9AE26" w14:textId="07795860"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del w:id="345" w:author="Nona Gigaia" w:date="2015-03-17T14:30:00Z">
              <w:r w:rsidRPr="00596B80" w:rsidDel="00163CAB">
                <w:rPr>
                  <w:rFonts w:ascii="Sylfaen" w:eastAsia="Sylfaen" w:hAnsi="Sylfaen"/>
                  <w:sz w:val="20"/>
                  <w:szCs w:val="20"/>
                  <w:lang w:val="ka-GE"/>
                </w:rPr>
                <w:delText>დასახლებული პუნქტი:</w:delText>
              </w:r>
            </w:del>
          </w:p>
        </w:tc>
      </w:tr>
      <w:tr w:rsidR="005C6109" w:rsidRPr="00A44756" w14:paraId="1BF0DF73"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137A25A" w14:textId="5494FE0B" w:rsidR="005C6109" w:rsidRPr="00A44756" w:rsidDel="00163CAB" w:rsidRDefault="00163CAB"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346" w:author="Nona Gigaia" w:date="2015-03-17T14:30:00Z"/>
                <w:rFonts w:ascii="Sylfaen" w:eastAsia="Sylfaen" w:hAnsi="Sylfaen"/>
                <w:sz w:val="20"/>
                <w:szCs w:val="20"/>
                <w:lang w:val="ka-GE"/>
              </w:rPr>
            </w:pPr>
            <w:ins w:id="347" w:author="Nona Gigaia" w:date="2015-03-17T14:30:00Z">
              <w:r>
                <w:rPr>
                  <w:rFonts w:ascii="Sylfaen" w:eastAsia="Sylfaen" w:hAnsi="Sylfaen"/>
                  <w:sz w:val="20"/>
                  <w:szCs w:val="20"/>
                  <w:lang w:val="ka-GE"/>
                </w:rPr>
                <w:t>ოჯახური მდგომარეობა:</w:t>
              </w:r>
            </w:ins>
            <w:del w:id="348" w:author="Nona Gigaia" w:date="2015-03-17T14:30:00Z">
              <w:r w:rsidR="005C6109" w:rsidRPr="00A44756" w:rsidDel="00163CAB">
                <w:rPr>
                  <w:rFonts w:ascii="Sylfaen" w:eastAsia="Sylfaen" w:hAnsi="Sylfaen"/>
                  <w:sz w:val="20"/>
                  <w:szCs w:val="20"/>
                  <w:lang w:val="ka-GE"/>
                </w:rPr>
                <w:delText>ქორწინებითი მდგომარეობა</w:delText>
              </w:r>
              <w:r w:rsidR="005C6109" w:rsidRPr="00A44756" w:rsidDel="00163CAB">
                <w:rPr>
                  <w:rFonts w:ascii="Sylfaen" w:eastAsia="Sylfaen" w:hAnsi="Sylfaen"/>
                  <w:sz w:val="20"/>
                  <w:szCs w:val="20"/>
                </w:rPr>
                <w:delText>:</w:delText>
              </w:r>
            </w:del>
          </w:p>
          <w:p w14:paraId="6E5C182E"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5E189379" w14:textId="72E2D33F"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B156F2">
              <w:rPr>
                <w:rFonts w:ascii="Sylfaen" w:eastAsia="Sylfaen" w:hAnsi="Sylfaen"/>
                <w:sz w:val="20"/>
                <w:szCs w:val="20"/>
              </w:rPr>
              <w:t xml:space="preserve">1. </w:t>
            </w:r>
            <w:ins w:id="349" w:author="Nona Gigaia" w:date="2015-03-17T14:31:00Z">
              <w:r w:rsidR="00163CAB">
                <w:rPr>
                  <w:rFonts w:ascii="Sylfaen" w:eastAsia="Sylfaen" w:hAnsi="Sylfaen"/>
                  <w:sz w:val="20"/>
                  <w:szCs w:val="20"/>
                  <w:lang w:val="ka-GE"/>
                </w:rPr>
                <w:t>იყო დაქორწინებულუ</w:t>
              </w:r>
            </w:ins>
            <w:del w:id="350" w:author="Nona Gigaia" w:date="2015-03-17T14:31:00Z">
              <w:r w:rsidRPr="00F643A7" w:rsidDel="00163CAB">
                <w:rPr>
                  <w:rFonts w:ascii="Sylfaen" w:eastAsia="Sylfaen" w:hAnsi="Sylfaen"/>
                  <w:sz w:val="20"/>
                  <w:szCs w:val="20"/>
                </w:rPr>
                <w:delText xml:space="preserve">ქორწინებაში </w:delText>
              </w:r>
              <w:r w:rsidRPr="00A828E8" w:rsidDel="00163CAB">
                <w:rPr>
                  <w:rFonts w:ascii="Sylfaen" w:eastAsia="Sylfaen" w:hAnsi="Sylfaen"/>
                  <w:sz w:val="20"/>
                  <w:szCs w:val="20"/>
                </w:rPr>
                <w:delText>მყოფი</w:delText>
              </w:r>
            </w:del>
            <w:r w:rsidRPr="00A828E8">
              <w:rPr>
                <w:rFonts w:ascii="Sylfaen" w:eastAsia="Sylfaen" w:hAnsi="Sylfaen"/>
                <w:sz w:val="20"/>
                <w:szCs w:val="20"/>
                <w:lang w:val="ka-GE"/>
              </w:rPr>
              <w:t xml:space="preserve">  </w:t>
            </w:r>
            <w:r w:rsidR="00596B80" w:rsidRPr="00596B80">
              <w:rPr>
                <w:rFonts w:ascii="Sylfaen" w:eastAsia="Sylfaen" w:hAnsi="Sylfaen"/>
                <w:b/>
                <w:sz w:val="20"/>
                <w:szCs w:val="20"/>
                <w:lang w:val="ka-GE"/>
              </w:rPr>
              <w:t>□</w:t>
            </w:r>
          </w:p>
          <w:p w14:paraId="6FDE5F0C" w14:textId="2305A5FC"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596B80">
              <w:rPr>
                <w:rFonts w:ascii="Sylfaen" w:eastAsia="Sylfaen" w:hAnsi="Sylfaen"/>
                <w:sz w:val="20"/>
                <w:szCs w:val="20"/>
              </w:rPr>
              <w:t xml:space="preserve">2. </w:t>
            </w:r>
            <w:ins w:id="351" w:author="Nona Gigaia" w:date="2015-03-17T14:35:00Z">
              <w:del w:id="352" w:author="Manana Tavtetrishvili" w:date="2015-03-20T10:39:00Z">
                <w:r w:rsidR="00EB68D9" w:rsidDel="005411FE">
                  <w:rPr>
                    <w:rFonts w:ascii="Sylfaen" w:eastAsia="Sylfaen" w:hAnsi="Sylfaen"/>
                    <w:sz w:val="20"/>
                    <w:szCs w:val="20"/>
                    <w:lang w:val="ka-GE"/>
                  </w:rPr>
                  <w:delText>ქორწინებაში არ მყოფი</w:delText>
                </w:r>
              </w:del>
            </w:ins>
            <w:ins w:id="353" w:author="Manana Tavtetrishvili" w:date="2015-03-20T10:39:00Z">
              <w:r w:rsidR="005411FE">
                <w:rPr>
                  <w:rFonts w:ascii="Sylfaen" w:eastAsia="Sylfaen" w:hAnsi="Sylfaen"/>
                  <w:sz w:val="20"/>
                  <w:szCs w:val="20"/>
                  <w:lang w:val="ka-GE"/>
                </w:rPr>
                <w:t>დაქორწინებული არ ყოფილა</w:t>
              </w:r>
            </w:ins>
            <w:del w:id="354" w:author="Nona Gigaia" w:date="2015-03-17T14:35:00Z">
              <w:r w:rsidRPr="00596B80" w:rsidDel="00EB68D9">
                <w:rPr>
                  <w:rFonts w:ascii="Sylfaen" w:eastAsia="Sylfaen" w:hAnsi="Sylfaen"/>
                  <w:sz w:val="20"/>
                  <w:szCs w:val="20"/>
                </w:rPr>
                <w:delText>ქორ</w:delText>
              </w:r>
            </w:del>
            <w:del w:id="355" w:author="Nona Gigaia" w:date="2015-03-17T14:31:00Z">
              <w:r w:rsidRPr="00596B80" w:rsidDel="00163CAB">
                <w:rPr>
                  <w:rFonts w:ascii="Sylfaen" w:eastAsia="Sylfaen" w:hAnsi="Sylfaen"/>
                  <w:sz w:val="20"/>
                  <w:szCs w:val="20"/>
                </w:rPr>
                <w:delText>წინებაში არმყოფი</w:delText>
              </w:r>
            </w:del>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40F1443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596B80">
              <w:rPr>
                <w:rFonts w:ascii="Sylfaen" w:eastAsia="Sylfaen" w:hAnsi="Sylfaen"/>
                <w:sz w:val="20"/>
                <w:szCs w:val="20"/>
              </w:rPr>
              <w:t>3. განქორწინებული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02D40C8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596B80">
              <w:rPr>
                <w:rFonts w:ascii="Sylfaen" w:eastAsia="Sylfaen" w:hAnsi="Sylfaen"/>
                <w:sz w:val="20"/>
                <w:szCs w:val="20"/>
              </w:rPr>
              <w:t>4. ქვრივი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tc>
      </w:tr>
      <w:tr w:rsidR="005C6109" w:rsidRPr="00A44756" w14:paraId="7827E7EC" w14:textId="77777777" w:rsidTr="005C6109">
        <w:trPr>
          <w:trHeight w:val="1063"/>
        </w:trPr>
        <w:tc>
          <w:tcPr>
            <w:tcW w:w="4410" w:type="dxa"/>
            <w:gridSpan w:val="2"/>
            <w:tcBorders>
              <w:top w:val="single" w:sz="12" w:space="0" w:color="auto"/>
              <w:left w:val="single" w:sz="12" w:space="0" w:color="auto"/>
              <w:right w:val="single" w:sz="18" w:space="0" w:color="auto"/>
            </w:tcBorders>
          </w:tcPr>
          <w:p w14:paraId="02B8FACD"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lang w:val="ka-GE"/>
              </w:rPr>
            </w:pPr>
            <w:r w:rsidRPr="00A44756">
              <w:rPr>
                <w:rFonts w:ascii="Sylfaen" w:hAnsi="Sylfaen" w:cs="Sylfaen"/>
                <w:sz w:val="20"/>
                <w:szCs w:val="20"/>
                <w:lang w:val="ka-GE"/>
              </w:rPr>
              <w:t>ცნობა შეავსო:</w:t>
            </w:r>
          </w:p>
          <w:p w14:paraId="0D7A418C"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sz w:val="20"/>
                <w:szCs w:val="20"/>
              </w:rPr>
              <w:t>პირადი</w:t>
            </w:r>
            <w:r w:rsidRPr="00335056">
              <w:rPr>
                <w:rFonts w:ascii="Sylfaen" w:eastAsia="Sylfaen" w:hAnsi="Sylfaen"/>
                <w:sz w:val="20"/>
                <w:szCs w:val="20"/>
              </w:rPr>
              <w:t xml:space="preserve"> ნომერი</w:t>
            </w:r>
          </w:p>
          <w:p w14:paraId="26315EB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596B80">
              <w:rPr>
                <w:rFonts w:ascii="Sylfaen" w:eastAsia="Sylfaen" w:hAnsi="Sylfaen"/>
                <w:sz w:val="20"/>
                <w:szCs w:val="20"/>
              </w:rPr>
              <w:t>სახელი</w:t>
            </w:r>
          </w:p>
          <w:p w14:paraId="4F0C896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596B80">
              <w:rPr>
                <w:rFonts w:ascii="Sylfaen" w:eastAsia="Sylfaen" w:hAnsi="Sylfaen"/>
                <w:sz w:val="20"/>
                <w:szCs w:val="20"/>
                <w:lang w:val="ka-GE"/>
              </w:rPr>
              <w:t>გვარი</w:t>
            </w:r>
          </w:p>
          <w:p w14:paraId="2F00CB61" w14:textId="77777777" w:rsidR="005C6109" w:rsidRPr="005411FE"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საკონტაქტო ტელეფონის ნომერი </w:t>
            </w:r>
            <w:del w:id="356" w:author="Nona Gigaia" w:date="2015-03-17T14:35:00Z">
              <w:r w:rsidRPr="00596B80" w:rsidDel="005D3045">
                <w:rPr>
                  <w:rFonts w:ascii="Sylfaen" w:eastAsia="Sylfaen" w:hAnsi="Sylfaen"/>
                  <w:sz w:val="20"/>
                  <w:szCs w:val="20"/>
                </w:rPr>
                <w:delText>N</w:delText>
              </w:r>
            </w:del>
          </w:p>
        </w:tc>
        <w:tc>
          <w:tcPr>
            <w:tcW w:w="2790" w:type="dxa"/>
            <w:gridSpan w:val="2"/>
            <w:tcBorders>
              <w:top w:val="single" w:sz="12" w:space="0" w:color="auto"/>
              <w:left w:val="single" w:sz="18" w:space="0" w:color="auto"/>
              <w:right w:val="single" w:sz="18" w:space="0" w:color="auto"/>
            </w:tcBorders>
          </w:tcPr>
          <w:p w14:paraId="4C87053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ხელმოწერა</w:t>
            </w:r>
            <w:r w:rsidRPr="00596B80">
              <w:rPr>
                <w:rFonts w:ascii="Sylfaen" w:eastAsia="Sylfaen" w:hAnsi="Sylfaen"/>
                <w:i/>
                <w:sz w:val="20"/>
                <w:szCs w:val="20"/>
              </w:rPr>
              <w:t xml:space="preserve">                       </w:t>
            </w:r>
            <w:r w:rsidRPr="00596B80">
              <w:rPr>
                <w:rFonts w:ascii="Sylfaen" w:eastAsia="Sylfaen" w:hAnsi="Sylfaen"/>
                <w:i/>
                <w:sz w:val="20"/>
                <w:szCs w:val="20"/>
                <w:lang w:val="ka-GE"/>
              </w:rPr>
              <w:t xml:space="preserve">                   </w:t>
            </w:r>
            <w:r w:rsidRPr="00596B80">
              <w:rPr>
                <w:rFonts w:ascii="Sylfaen" w:eastAsia="Sylfaen" w:hAnsi="Sylfaen"/>
                <w:sz w:val="20"/>
                <w:szCs w:val="20"/>
                <w:lang w:val="ka-GE"/>
              </w:rPr>
              <w:t xml:space="preserve">                                                      </w:t>
            </w:r>
          </w:p>
        </w:tc>
        <w:tc>
          <w:tcPr>
            <w:tcW w:w="2785" w:type="dxa"/>
            <w:gridSpan w:val="2"/>
            <w:tcBorders>
              <w:top w:val="single" w:sz="12" w:space="0" w:color="auto"/>
              <w:left w:val="single" w:sz="18" w:space="0" w:color="auto"/>
            </w:tcBorders>
            <w:tcMar>
              <w:left w:w="76" w:type="dxa"/>
              <w:right w:w="76" w:type="dxa"/>
            </w:tcMar>
          </w:tcPr>
          <w:p w14:paraId="4656A51A" w14:textId="77777777" w:rsidR="00774C0D" w:rsidRPr="00A44756" w:rsidRDefault="00774C0D" w:rsidP="00774C0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სამედიცინო </w:t>
            </w:r>
          </w:p>
          <w:p w14:paraId="291DD2AC" w14:textId="7D8180FA" w:rsidR="005C6109" w:rsidRPr="001450CC" w:rsidRDefault="00774C0D"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დაწესებულების</w:t>
            </w:r>
            <w:r>
              <w:rPr>
                <w:rFonts w:ascii="Sylfaen" w:eastAsia="Sylfaen" w:hAnsi="Sylfaen" w:cs="Arial"/>
                <w:sz w:val="20"/>
                <w:szCs w:val="20"/>
                <w:lang w:val="ka-GE"/>
              </w:rPr>
              <w:t>/მკურნალი ექიმის/</w:t>
            </w:r>
            <w:r w:rsidRPr="00A44756">
              <w:rPr>
                <w:rFonts w:ascii="Sylfaen" w:eastAsia="Sylfaen" w:hAnsi="Sylfaen" w:cs="Arial"/>
                <w:sz w:val="20"/>
                <w:szCs w:val="20"/>
                <w:lang w:val="ka-GE"/>
              </w:rPr>
              <w:t xml:space="preserve"> </w:t>
            </w:r>
            <w:r w:rsidRPr="00A44756">
              <w:rPr>
                <w:rFonts w:ascii="Sylfaen" w:eastAsia="Calibri" w:hAnsi="Sylfaen" w:cs="Sylfaen"/>
                <w:sz w:val="20"/>
                <w:szCs w:val="20"/>
              </w:rPr>
              <w:t>დამოუკიდებელი</w:t>
            </w:r>
            <w:r w:rsidRPr="00A44756">
              <w:rPr>
                <w:rFonts w:ascii="Calibri" w:eastAsia="Calibri" w:hAnsi="Calibri" w:cs="Arial"/>
                <w:sz w:val="20"/>
                <w:szCs w:val="20"/>
              </w:rPr>
              <w:t xml:space="preserve"> </w:t>
            </w:r>
            <w:r w:rsidRPr="00A44756">
              <w:rPr>
                <w:rFonts w:ascii="Sylfaen" w:eastAsia="Calibri" w:hAnsi="Sylfaen" w:cs="Sylfaen"/>
                <w:sz w:val="20"/>
                <w:szCs w:val="20"/>
              </w:rPr>
              <w:t>საექიმო</w:t>
            </w:r>
            <w:r w:rsidRPr="00A44756">
              <w:rPr>
                <w:rFonts w:ascii="Calibri" w:eastAsia="Calibri" w:hAnsi="Calibri" w:cs="Arial"/>
                <w:sz w:val="20"/>
                <w:szCs w:val="20"/>
              </w:rPr>
              <w:t xml:space="preserve"> </w:t>
            </w:r>
            <w:r w:rsidRPr="00A44756">
              <w:rPr>
                <w:rFonts w:ascii="Sylfaen" w:eastAsia="Calibri" w:hAnsi="Sylfaen" w:cs="Sylfaen"/>
                <w:sz w:val="20"/>
                <w:szCs w:val="20"/>
              </w:rPr>
              <w:t>საქმიანობის</w:t>
            </w:r>
            <w:r w:rsidRPr="00A44756">
              <w:rPr>
                <w:rFonts w:ascii="Calibri" w:eastAsia="Calibri" w:hAnsi="Calibri" w:cs="Arial"/>
                <w:sz w:val="20"/>
                <w:szCs w:val="20"/>
              </w:rPr>
              <w:t xml:space="preserve"> </w:t>
            </w:r>
            <w:r w:rsidRPr="00A44756">
              <w:rPr>
                <w:rFonts w:ascii="Sylfaen" w:eastAsia="Calibri" w:hAnsi="Sylfaen" w:cs="Sylfaen"/>
                <w:sz w:val="20"/>
                <w:szCs w:val="20"/>
              </w:rPr>
              <w:t>სუბიექტ</w:t>
            </w:r>
            <w:r>
              <w:rPr>
                <w:rFonts w:ascii="Sylfaen" w:eastAsia="Calibri" w:hAnsi="Sylfaen" w:cs="Sylfaen"/>
                <w:sz w:val="20"/>
                <w:szCs w:val="20"/>
                <w:lang w:val="ka-GE"/>
              </w:rPr>
              <w:t xml:space="preserve">ის </w:t>
            </w:r>
            <w:r w:rsidRPr="00A44756">
              <w:rPr>
                <w:rFonts w:ascii="Sylfaen" w:eastAsia="Sylfaen" w:hAnsi="Sylfaen" w:cs="Arial"/>
                <w:sz w:val="20"/>
                <w:szCs w:val="20"/>
              </w:rPr>
              <w:t>ბეჭედი</w:t>
            </w:r>
          </w:p>
        </w:tc>
      </w:tr>
    </w:tbl>
    <w:p w14:paraId="357CC80B"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r w:rsidRPr="00AE3AF7">
        <w:rPr>
          <w:rFonts w:ascii="Sylfaen" w:eastAsia="Sylfaen" w:hAnsi="Sylfaen" w:cs="Arial"/>
          <w:b/>
          <w:i/>
          <w:sz w:val="24"/>
          <w:szCs w:val="24"/>
          <w:lang w:val="ka-GE"/>
        </w:rPr>
        <w:t>დანართი №3</w:t>
      </w:r>
    </w:p>
    <w:p w14:paraId="06995918" w14:textId="77777777" w:rsidR="00FD3905" w:rsidRPr="00AE3AF7" w:rsidRDefault="00FD390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F132571" w14:textId="36FC80F6"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ka-GE"/>
        </w:rPr>
      </w:pPr>
      <w:r w:rsidRPr="00AE3AF7">
        <w:rPr>
          <w:rFonts w:ascii="Sylfaen" w:eastAsia="Sylfaen" w:hAnsi="Sylfaen" w:cs="Arial"/>
          <w:b/>
          <w:sz w:val="24"/>
          <w:szCs w:val="24"/>
          <w:lang w:val="ka-GE"/>
        </w:rPr>
        <w:t>დაბადების და გარდაცვალების  შესახებ სამედიცინო ცნობის შევსების</w:t>
      </w:r>
      <w:ins w:id="357" w:author="Manana Tavtetrishvili" w:date="2015-03-20T10:51:00Z">
        <w:r w:rsidR="0096032C">
          <w:rPr>
            <w:rFonts w:ascii="Sylfaen" w:eastAsia="Sylfaen" w:hAnsi="Sylfaen" w:cs="Arial"/>
            <w:b/>
            <w:sz w:val="24"/>
            <w:szCs w:val="24"/>
            <w:lang w:val="ka-GE"/>
          </w:rPr>
          <w:t>ა</w:t>
        </w:r>
      </w:ins>
      <w:del w:id="358" w:author="Manana Tavtetrishvili" w:date="2015-03-20T10:51:00Z">
        <w:r w:rsidRPr="00AE3AF7" w:rsidDel="0096032C">
          <w:rPr>
            <w:rFonts w:ascii="Sylfaen" w:eastAsia="Sylfaen" w:hAnsi="Sylfaen" w:cs="Arial"/>
            <w:b/>
            <w:sz w:val="24"/>
            <w:szCs w:val="24"/>
            <w:lang w:val="ka-GE"/>
          </w:rPr>
          <w:delText>, შენახვისა</w:delText>
        </w:r>
      </w:del>
      <w:r w:rsidRPr="00AE3AF7">
        <w:rPr>
          <w:rFonts w:ascii="Sylfaen" w:eastAsia="Sylfaen" w:hAnsi="Sylfaen" w:cs="Arial"/>
          <w:b/>
          <w:sz w:val="24"/>
          <w:szCs w:val="24"/>
          <w:lang w:val="ka-GE"/>
        </w:rPr>
        <w:t xml:space="preserve"> და გაგზავნის წესი</w:t>
      </w:r>
    </w:p>
    <w:p w14:paraId="6C90128D"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6E249565"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მუხლი 1. ზოგადი დებულებები</w:t>
      </w:r>
    </w:p>
    <w:p w14:paraId="0C842C5F" w14:textId="6FD92E0F"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r w:rsidRPr="00AE3AF7">
        <w:rPr>
          <w:rFonts w:ascii="Sylfaen" w:eastAsia="Sylfaen" w:hAnsi="Sylfaen" w:cs="Arial"/>
          <w:sz w:val="24"/>
          <w:szCs w:val="24"/>
          <w:lang w:val="ka-GE"/>
        </w:rPr>
        <w:t>დაბადების შესახებ სამედიცინო ცნობა</w:t>
      </w:r>
      <w:ins w:id="359" w:author="Manana Tavtetrishvili" w:date="2015-03-20T10:42:00Z">
        <w:r w:rsidR="00D403E5">
          <w:rPr>
            <w:rFonts w:ascii="Sylfaen" w:eastAsia="Sylfaen" w:hAnsi="Sylfaen" w:cs="Arial"/>
            <w:sz w:val="24"/>
            <w:szCs w:val="24"/>
            <w:lang w:val="ka-GE"/>
          </w:rPr>
          <w:t xml:space="preserve"> (სრული ვერსია) დანართი N1</w:t>
        </w:r>
      </w:ins>
      <w:r w:rsidRPr="00AE3AF7">
        <w:rPr>
          <w:rFonts w:ascii="Sylfaen" w:eastAsia="Sylfaen" w:hAnsi="Sylfaen" w:cs="Arial"/>
          <w:sz w:val="24"/>
          <w:szCs w:val="24"/>
          <w:lang w:val="ka-GE"/>
        </w:rPr>
        <w:t xml:space="preserve"> </w:t>
      </w:r>
      <w:commentRangeStart w:id="360"/>
      <w:r w:rsidRPr="00AE3AF7">
        <w:rPr>
          <w:rFonts w:ascii="Sylfaen" w:eastAsia="Sylfaen" w:hAnsi="Sylfaen" w:cs="Arial"/>
          <w:sz w:val="24"/>
          <w:szCs w:val="24"/>
          <w:lang w:val="ka-GE"/>
        </w:rPr>
        <w:t>(ფორმა №103/ს-84</w:t>
      </w:r>
      <w:commentRangeEnd w:id="360"/>
      <w:r w:rsidR="005411FE">
        <w:rPr>
          <w:rStyle w:val="CommentReference"/>
          <w:rFonts w:ascii="Calibri" w:eastAsia="Calibri" w:hAnsi="Calibri" w:cs="Arial"/>
          <w:szCs w:val="20"/>
        </w:rPr>
        <w:commentReference w:id="360"/>
      </w:r>
      <w:r w:rsidRPr="00AE3AF7">
        <w:rPr>
          <w:rFonts w:ascii="Sylfaen" w:eastAsia="Sylfaen" w:hAnsi="Sylfaen" w:cs="Arial"/>
          <w:sz w:val="24"/>
          <w:szCs w:val="24"/>
          <w:lang w:val="ka-GE"/>
        </w:rPr>
        <w:t xml:space="preserve">) და გარდაცვალების შესახებ სამედიცინო ცნობა </w:t>
      </w:r>
      <w:ins w:id="361" w:author="Manana Tavtetrishvili" w:date="2015-03-20T10:42:00Z">
        <w:r w:rsidR="00D403E5">
          <w:rPr>
            <w:rFonts w:ascii="Sylfaen" w:eastAsia="Sylfaen" w:hAnsi="Sylfaen" w:cs="Arial"/>
            <w:sz w:val="24"/>
            <w:szCs w:val="24"/>
            <w:lang w:val="ka-GE"/>
          </w:rPr>
          <w:t xml:space="preserve">(სრული ვერსია) დანართი N2 </w:t>
        </w:r>
      </w:ins>
      <w:commentRangeStart w:id="362"/>
      <w:r w:rsidRPr="00AE3AF7">
        <w:rPr>
          <w:rFonts w:ascii="Sylfaen" w:eastAsia="Sylfaen" w:hAnsi="Sylfaen" w:cs="Arial"/>
          <w:sz w:val="24"/>
          <w:szCs w:val="24"/>
          <w:lang w:val="ka-GE"/>
        </w:rPr>
        <w:t xml:space="preserve">(ფორმა №106 </w:t>
      </w:r>
      <w:r w:rsidR="009F639C" w:rsidRPr="00AE3AF7">
        <w:rPr>
          <w:rFonts w:ascii="Sylfaen" w:eastAsia="Sylfaen" w:hAnsi="Sylfaen" w:cs="Arial"/>
          <w:sz w:val="24"/>
          <w:szCs w:val="24"/>
          <w:lang w:val="ka-GE"/>
        </w:rPr>
        <w:t>/</w:t>
      </w:r>
      <w:r w:rsidRPr="00AE3AF7">
        <w:rPr>
          <w:rFonts w:ascii="Sylfaen" w:eastAsia="Sylfaen" w:hAnsi="Sylfaen" w:cs="Arial"/>
          <w:sz w:val="24"/>
          <w:szCs w:val="24"/>
          <w:lang w:val="ka-GE"/>
        </w:rPr>
        <w:t>ს-4</w:t>
      </w:r>
      <w:commentRangeEnd w:id="362"/>
      <w:r w:rsidR="005411FE">
        <w:rPr>
          <w:rStyle w:val="CommentReference"/>
          <w:rFonts w:ascii="Calibri" w:eastAsia="Calibri" w:hAnsi="Calibri" w:cs="Arial"/>
          <w:szCs w:val="20"/>
        </w:rPr>
        <w:commentReference w:id="362"/>
      </w:r>
      <w:r w:rsidRPr="00AE3AF7">
        <w:rPr>
          <w:rFonts w:ascii="Sylfaen" w:eastAsia="Sylfaen" w:hAnsi="Sylfaen" w:cs="Arial"/>
          <w:sz w:val="24"/>
          <w:szCs w:val="24"/>
          <w:lang w:val="ka-GE"/>
        </w:rPr>
        <w:t xml:space="preserve">) (შემდგომში – ცნობა) არის სამედიცინო დოკუმენტი, რომელიც </w:t>
      </w:r>
      <w:r w:rsidRPr="00AE3AF7">
        <w:rPr>
          <w:rFonts w:ascii="Sylfaen" w:eastAsia="Sylfaen" w:hAnsi="Sylfaen" w:cs="Arial"/>
          <w:sz w:val="24"/>
          <w:szCs w:val="24"/>
          <w:lang w:val="ka-GE"/>
        </w:rPr>
        <w:lastRenderedPageBreak/>
        <w:t>დაბადების და გარდაცვალების რეგისტრაციის მიზნებისთვის წარმოადგენს</w:t>
      </w:r>
      <w:r w:rsidRPr="00AE3AF7">
        <w:rPr>
          <w:rFonts w:ascii="Sylfaen" w:eastAsia="Sylfaen" w:hAnsi="Sylfaen" w:cs="Arial"/>
          <w:b/>
          <w:sz w:val="24"/>
          <w:szCs w:val="24"/>
          <w:lang w:val="ka-GE"/>
        </w:rPr>
        <w:t xml:space="preserve"> </w:t>
      </w:r>
      <w:r w:rsidRPr="00AE3AF7">
        <w:rPr>
          <w:rFonts w:ascii="Sylfaen" w:eastAsia="Sylfaen" w:hAnsi="Sylfaen" w:cs="Arial"/>
          <w:sz w:val="24"/>
          <w:szCs w:val="24"/>
          <w:lang w:val="ka-GE"/>
        </w:rPr>
        <w:t>პირის დაბადების და გარდაცვალების დამადასტურებელ დოკუმენტს</w:t>
      </w:r>
      <w:ins w:id="363" w:author="Nona Gigaia" w:date="2015-03-17T14:40:00Z">
        <w:r w:rsidR="009371A8">
          <w:rPr>
            <w:rFonts w:ascii="Sylfaen" w:eastAsia="Sylfaen" w:hAnsi="Sylfaen" w:cs="Arial"/>
            <w:sz w:val="24"/>
            <w:szCs w:val="24"/>
            <w:lang w:val="ka-GE"/>
          </w:rPr>
          <w:t>, ხოლო დანართი</w:t>
        </w:r>
      </w:ins>
      <w:ins w:id="364" w:author="Manana Tavtetrishvili" w:date="2015-03-20T10:41:00Z">
        <w:r w:rsidR="005411FE">
          <w:rPr>
            <w:rFonts w:ascii="Sylfaen" w:eastAsia="Sylfaen" w:hAnsi="Sylfaen" w:cs="Arial"/>
            <w:sz w:val="24"/>
            <w:szCs w:val="24"/>
            <w:lang w:val="ka-GE"/>
          </w:rPr>
          <w:t xml:space="preserve"> </w:t>
        </w:r>
      </w:ins>
      <w:ins w:id="365" w:author="Nona Gigaia" w:date="2015-03-17T14:40:00Z">
        <w:r w:rsidR="009371A8">
          <w:rPr>
            <w:rFonts w:ascii="Sylfaen" w:eastAsia="Sylfaen" w:hAnsi="Sylfaen" w:cs="Arial"/>
            <w:sz w:val="24"/>
            <w:szCs w:val="24"/>
            <w:lang w:val="ka-GE"/>
          </w:rPr>
          <w:t>N1.1 და დანართი N</w:t>
        </w:r>
        <w:del w:id="366" w:author="Manana Tavtetrishvili" w:date="2015-03-20T10:41:00Z">
          <w:r w:rsidR="009371A8" w:rsidDel="005411FE">
            <w:rPr>
              <w:rFonts w:ascii="Sylfaen" w:eastAsia="Sylfaen" w:hAnsi="Sylfaen" w:cs="Arial"/>
              <w:sz w:val="24"/>
              <w:szCs w:val="24"/>
              <w:lang w:val="ka-GE"/>
            </w:rPr>
            <w:delText xml:space="preserve"> </w:delText>
          </w:r>
        </w:del>
        <w:r w:rsidR="009371A8">
          <w:rPr>
            <w:rFonts w:ascii="Sylfaen" w:eastAsia="Sylfaen" w:hAnsi="Sylfaen" w:cs="Arial"/>
            <w:sz w:val="24"/>
            <w:szCs w:val="24"/>
            <w:lang w:val="ka-GE"/>
          </w:rPr>
          <w:t xml:space="preserve">2.1 წარმოადგენს </w:t>
        </w:r>
      </w:ins>
      <w:ins w:id="367" w:author="Manana Tavtetrishvili" w:date="2015-03-20T10:45:00Z">
        <w:r w:rsidR="00D403E5">
          <w:rPr>
            <w:rFonts w:ascii="Sylfaen" w:eastAsia="Sylfaen" w:hAnsi="Sylfaen" w:cs="Arial"/>
            <w:sz w:val="24"/>
            <w:szCs w:val="24"/>
            <w:lang w:val="ka-GE"/>
          </w:rPr>
          <w:t xml:space="preserve">დაბადებისა და გარდაცვალების რეგისტრაციის მიზნებისათვის </w:t>
        </w:r>
      </w:ins>
      <w:ins w:id="368" w:author="Manana Tavtetrishvili" w:date="2015-03-20T10:43:00Z">
        <w:r w:rsidR="00D403E5">
          <w:rPr>
            <w:rFonts w:ascii="Sylfaen" w:eastAsia="Sylfaen" w:hAnsi="Sylfaen" w:cs="Arial"/>
            <w:sz w:val="24"/>
            <w:szCs w:val="24"/>
            <w:lang w:val="ka-GE"/>
          </w:rPr>
          <w:t>ელექტრონული ფორმით გასაგზავნ სამედი</w:t>
        </w:r>
      </w:ins>
      <w:ins w:id="369" w:author="Manana Tavtetrishvili" w:date="2015-03-20T10:45:00Z">
        <w:r w:rsidR="00D403E5">
          <w:rPr>
            <w:rFonts w:ascii="Sylfaen" w:eastAsia="Sylfaen" w:hAnsi="Sylfaen" w:cs="Arial"/>
            <w:sz w:val="24"/>
            <w:szCs w:val="24"/>
            <w:lang w:val="ka-GE"/>
          </w:rPr>
          <w:t>ც</w:t>
        </w:r>
      </w:ins>
      <w:ins w:id="370" w:author="Manana Tavtetrishvili" w:date="2015-03-20T10:43:00Z">
        <w:r w:rsidR="00D403E5">
          <w:rPr>
            <w:rFonts w:ascii="Sylfaen" w:eastAsia="Sylfaen" w:hAnsi="Sylfaen" w:cs="Arial"/>
            <w:sz w:val="24"/>
            <w:szCs w:val="24"/>
            <w:lang w:val="ka-GE"/>
          </w:rPr>
          <w:t>ინო ცნობას</w:t>
        </w:r>
      </w:ins>
      <w:ins w:id="371" w:author="Nona Gigaia" w:date="2015-03-17T14:40:00Z">
        <w:del w:id="372" w:author="Manana Tavtetrishvili" w:date="2015-03-20T10:45:00Z">
          <w:r w:rsidR="009371A8" w:rsidDel="00D403E5">
            <w:rPr>
              <w:rFonts w:ascii="Sylfaen" w:eastAsia="Sylfaen" w:hAnsi="Sylfaen" w:cs="Arial"/>
              <w:sz w:val="24"/>
              <w:szCs w:val="24"/>
              <w:lang w:val="ka-GE"/>
            </w:rPr>
            <w:delText>დაბადებისა და გარდაცვალების რეგისტრაციის მიზნებისათვის</w:delText>
          </w:r>
        </w:del>
      </w:ins>
      <w:ins w:id="373" w:author="Manana Tavtetrishvili" w:date="2015-03-20T10:44:00Z">
        <w:r w:rsidR="00D403E5">
          <w:rPr>
            <w:rFonts w:ascii="Sylfaen" w:eastAsia="Sylfaen" w:hAnsi="Sylfaen" w:cs="Arial"/>
            <w:sz w:val="24"/>
            <w:szCs w:val="24"/>
            <w:lang w:val="ka-GE"/>
          </w:rPr>
          <w:t>.</w:t>
        </w:r>
      </w:ins>
      <w:ins w:id="374" w:author="Nona Gigaia" w:date="2015-03-17T14:40:00Z">
        <w:r w:rsidR="009371A8">
          <w:rPr>
            <w:rFonts w:ascii="Sylfaen" w:eastAsia="Sylfaen" w:hAnsi="Sylfaen" w:cs="Arial"/>
            <w:sz w:val="24"/>
            <w:szCs w:val="24"/>
            <w:lang w:val="ka-GE"/>
          </w:rPr>
          <w:t xml:space="preserve"> </w:t>
        </w:r>
        <w:del w:id="375" w:author="Manana Tavtetrishvili" w:date="2015-03-20T10:44:00Z">
          <w:r w:rsidR="009371A8" w:rsidDel="00D403E5">
            <w:rPr>
              <w:rFonts w:ascii="Sylfaen" w:eastAsia="Sylfaen" w:hAnsi="Sylfaen" w:cs="Arial"/>
              <w:sz w:val="24"/>
              <w:szCs w:val="24"/>
              <w:lang w:val="ka-GE"/>
            </w:rPr>
            <w:delText>განსაზღვრულ დოკუმენტს.</w:delText>
          </w:r>
        </w:del>
      </w:ins>
      <w:del w:id="376" w:author="Manana Tavtetrishvili" w:date="2015-03-20T10:44:00Z">
        <w:r w:rsidRPr="00AE3AF7" w:rsidDel="00D403E5">
          <w:rPr>
            <w:rFonts w:ascii="Sylfaen" w:eastAsia="Sylfaen" w:hAnsi="Sylfaen" w:cs="Arial"/>
            <w:sz w:val="24"/>
            <w:szCs w:val="24"/>
            <w:lang w:val="ka-GE"/>
          </w:rPr>
          <w:delText>.</w:delText>
        </w:r>
      </w:del>
      <w:ins w:id="377" w:author="Nona Gigaia" w:date="2015-03-17T14:39:00Z">
        <w:del w:id="378" w:author="Manana Tavtetrishvili" w:date="2015-03-20T10:44:00Z">
          <w:r w:rsidR="009371A8" w:rsidDel="00D403E5">
            <w:rPr>
              <w:rFonts w:ascii="Sylfaen" w:eastAsia="Sylfaen" w:hAnsi="Sylfaen" w:cs="Arial"/>
              <w:sz w:val="24"/>
              <w:szCs w:val="24"/>
              <w:lang w:val="ka-GE"/>
            </w:rPr>
            <w:delText>(</w:delText>
          </w:r>
        </w:del>
      </w:ins>
      <w:ins w:id="379" w:author="Nona Gigaia" w:date="2015-03-17T14:37:00Z">
        <w:del w:id="380" w:author="Manana Tavtetrishvili" w:date="2015-03-20T10:44:00Z">
          <w:r w:rsidR="009371A8" w:rsidDel="00D403E5">
            <w:rPr>
              <w:rFonts w:ascii="Sylfaen" w:eastAsia="Sylfaen" w:hAnsi="Sylfaen" w:cs="Arial"/>
              <w:sz w:val="24"/>
              <w:szCs w:val="24"/>
              <w:lang w:val="ka-GE"/>
            </w:rPr>
            <w:delText>დანართ N1 -ს და დანართ N 1.1-ს ასევ</w:delText>
          </w:r>
        </w:del>
      </w:ins>
      <w:ins w:id="381" w:author="Nona Gigaia" w:date="2015-03-17T14:42:00Z">
        <w:del w:id="382" w:author="Manana Tavtetrishvili" w:date="2015-03-20T10:44:00Z">
          <w:r w:rsidR="009371A8" w:rsidDel="00D403E5">
            <w:rPr>
              <w:rFonts w:ascii="Sylfaen" w:eastAsia="Sylfaen" w:hAnsi="Sylfaen" w:cs="Arial"/>
              <w:sz w:val="24"/>
              <w:szCs w:val="24"/>
              <w:lang w:val="ka-GE"/>
            </w:rPr>
            <w:delText>ე</w:delText>
          </w:r>
        </w:del>
      </w:ins>
      <w:ins w:id="383" w:author="Nona Gigaia" w:date="2015-03-17T14:37:00Z">
        <w:del w:id="384" w:author="Manana Tavtetrishvili" w:date="2015-03-20T10:44:00Z">
          <w:r w:rsidR="009371A8" w:rsidDel="00D403E5">
            <w:rPr>
              <w:rFonts w:ascii="Sylfaen" w:eastAsia="Sylfaen" w:hAnsi="Sylfaen" w:cs="Arial"/>
              <w:sz w:val="24"/>
              <w:szCs w:val="24"/>
              <w:lang w:val="ka-GE"/>
            </w:rPr>
            <w:delText xml:space="preserve"> დანართ N2-ს და დანართ N2.1-ს უნდა ჰქონდეს სხვადასხვა ნომრები</w:delText>
          </w:r>
        </w:del>
      </w:ins>
      <w:ins w:id="385" w:author="Nona Gigaia" w:date="2015-03-17T14:39:00Z">
        <w:del w:id="386" w:author="Manana Tavtetrishvili" w:date="2015-03-20T10:44:00Z">
          <w:r w:rsidR="009371A8" w:rsidDel="00D403E5">
            <w:rPr>
              <w:rFonts w:ascii="Sylfaen" w:eastAsia="Sylfaen" w:hAnsi="Sylfaen" w:cs="Arial"/>
              <w:sz w:val="24"/>
              <w:szCs w:val="24"/>
              <w:lang w:val="ka-GE"/>
            </w:rPr>
            <w:delText>).</w:delText>
          </w:r>
        </w:del>
      </w:ins>
    </w:p>
    <w:p w14:paraId="45A6E28C" w14:textId="77777777" w:rsidR="003A671B" w:rsidRPr="00AE3AF7" w:rsidRDefault="003A671B" w:rsidP="003A6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Arial" w:hAnsi="Sylfaen" w:cs="Sylfaen"/>
          <w:sz w:val="24"/>
          <w:szCs w:val="24"/>
          <w:lang w:val="ka-GE"/>
        </w:rPr>
      </w:pPr>
    </w:p>
    <w:p w14:paraId="7E38814B"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მუხლი 2.  დაბადების შესახებ ცნობის შევსების და შენახვის წესი</w:t>
      </w:r>
    </w:p>
    <w:p w14:paraId="4F6A6346" w14:textId="6DC67F72" w:rsidR="006B51C6" w:rsidRPr="00DD1B8C"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ცნობას ავსებს სამეანო სტაციონარული მომსახურების მიმწოდებელი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შესაბამისი სახელმწიფო პროგრამის ფარგლებში (სამედიცინო დაწესებულება),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w:t>
      </w:r>
      <w:r w:rsidR="00596B80" w:rsidRPr="00AE3AF7">
        <w:rPr>
          <w:rFonts w:ascii="Sylfaen" w:eastAsia="Sylfaen" w:hAnsi="Sylfaen"/>
          <w:sz w:val="24"/>
          <w:szCs w:val="24"/>
          <w:lang w:val="ka-GE"/>
        </w:rPr>
        <w:t xml:space="preserve">ელექტრონული </w:t>
      </w:r>
      <w:r w:rsidR="00596B80" w:rsidRPr="00DD1B8C">
        <w:rPr>
          <w:rFonts w:ascii="Sylfaen" w:eastAsia="Sylfaen" w:hAnsi="Sylfaen"/>
          <w:sz w:val="24"/>
          <w:szCs w:val="24"/>
          <w:lang w:val="ka-GE"/>
        </w:rPr>
        <w:t>სისტემის</w:t>
      </w:r>
      <w:r w:rsidRPr="00DD1B8C">
        <w:rPr>
          <w:rFonts w:ascii="Sylfaen" w:eastAsia="Sylfaen" w:hAnsi="Sylfaen" w:cs="Arial"/>
          <w:sz w:val="24"/>
          <w:szCs w:val="24"/>
          <w:lang w:val="ka-GE"/>
        </w:rPr>
        <w:t xml:space="preserve"> მომხმარებლად</w:t>
      </w:r>
      <w:ins w:id="387" w:author="Manana Tavtetrishvili" w:date="2015-03-20T10:48:00Z">
        <w:del w:id="388" w:author="Vano Goliadze" w:date="2015-03-24T13:19:00Z">
          <w:r w:rsidR="00953D46" w:rsidRPr="00DD1B8C" w:rsidDel="00DD1B8C">
            <w:rPr>
              <w:rFonts w:ascii="Sylfaen" w:eastAsia="Sylfaen" w:hAnsi="Sylfaen"/>
              <w:sz w:val="24"/>
              <w:szCs w:val="24"/>
              <w:lang w:val="ka-GE"/>
            </w:rPr>
            <w:delText>ჯანდაცვის საინფრომაციო</w:delText>
          </w:r>
          <w:r w:rsidR="00953D46" w:rsidRPr="00052945" w:rsidDel="00DD1B8C">
            <w:rPr>
              <w:rFonts w:ascii="Sylfaen" w:eastAsia="Sylfaen" w:hAnsi="Sylfaen"/>
              <w:sz w:val="24"/>
              <w:szCs w:val="24"/>
              <w:lang w:val="ka-GE"/>
            </w:rPr>
            <w:delText xml:space="preserve"> პორტალზე</w:delText>
          </w:r>
        </w:del>
      </w:ins>
      <w:r w:rsidRPr="00DD1B8C">
        <w:rPr>
          <w:rFonts w:ascii="Sylfaen" w:eastAsia="Sylfaen" w:hAnsi="Sylfaen" w:cs="Arial"/>
          <w:sz w:val="24"/>
          <w:szCs w:val="24"/>
          <w:lang w:val="ka-GE"/>
        </w:rPr>
        <w:t>’’.</w:t>
      </w:r>
    </w:p>
    <w:p w14:paraId="662EC9B9" w14:textId="77777777"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ცნობა ივსება </w:t>
      </w:r>
      <w:r w:rsidR="00596B80" w:rsidRPr="00AE3AF7">
        <w:rPr>
          <w:rFonts w:ascii="Sylfaen" w:eastAsia="Sylfaen" w:hAnsi="Sylfaen"/>
          <w:sz w:val="24"/>
          <w:szCs w:val="24"/>
          <w:lang w:val="ka-GE"/>
        </w:rPr>
        <w:t>ელექტრონული სისტემის</w:t>
      </w:r>
      <w:r w:rsidRPr="00AE3AF7">
        <w:rPr>
          <w:rFonts w:ascii="Sylfaen" w:eastAsia="Sylfaen" w:hAnsi="Sylfaen" w:cs="Arial"/>
          <w:sz w:val="24"/>
          <w:szCs w:val="24"/>
          <w:lang w:val="ka-GE"/>
        </w:rPr>
        <w:t xml:space="preserve"> საშუალებით.</w:t>
      </w:r>
    </w:p>
    <w:p w14:paraId="2EBEEB17" w14:textId="77777777"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Times New Roman" w:hAnsi="Sylfaen" w:cs="Sylfaen"/>
          <w:sz w:val="24"/>
          <w:szCs w:val="24"/>
          <w:lang w:val="ka-GE"/>
        </w:rPr>
        <w:t>მონაცემთა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მფლობელი</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არის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ცენტრი</w:t>
      </w:r>
      <w:r w:rsidRPr="00AE3AF7">
        <w:rPr>
          <w:rFonts w:ascii="Segoe UI" w:eastAsia="Times New Roman" w:hAnsi="Segoe UI" w:cs="Segoe UI"/>
          <w:sz w:val="24"/>
          <w:szCs w:val="24"/>
          <w:lang w:val="ka-GE"/>
        </w:rPr>
        <w:t>.</w:t>
      </w:r>
      <w:r w:rsidRPr="00AE3AF7">
        <w:rPr>
          <w:rFonts w:ascii="Sylfaen" w:eastAsia="Times New Roman" w:hAnsi="Sylfaen" w:cs="Segoe UI"/>
          <w:sz w:val="24"/>
          <w:szCs w:val="24"/>
          <w:lang w:val="ka-GE"/>
        </w:rPr>
        <w:t xml:space="preserve"> </w:t>
      </w:r>
    </w:p>
    <w:p w14:paraId="3E833086" w14:textId="6E27096E"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Times New Roman" w:hAnsi="Sylfaen" w:cs="Sylfaen"/>
          <w:sz w:val="24"/>
          <w:szCs w:val="24"/>
          <w:lang w:val="ka-GE"/>
        </w:rPr>
        <w:t>მონაცემთა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შენახვას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რეზერვირება</w:t>
      </w:r>
      <w:r w:rsidRPr="00AE3AF7">
        <w:rPr>
          <w:rFonts w:ascii="Segoe UI" w:eastAsia="Times New Roman" w:hAnsi="Segoe UI" w:cs="Segoe UI"/>
          <w:sz w:val="24"/>
          <w:szCs w:val="24"/>
          <w:lang w:val="ka-GE"/>
        </w:rPr>
        <w:t>/</w:t>
      </w:r>
      <w:r w:rsidRPr="00AE3AF7">
        <w:rPr>
          <w:rFonts w:ascii="Sylfaen" w:eastAsia="Times New Roman" w:hAnsi="Sylfaen" w:cs="Sylfaen"/>
          <w:sz w:val="24"/>
          <w:szCs w:val="24"/>
          <w:lang w:val="ka-GE"/>
        </w:rPr>
        <w:t>აღდგენა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 xml:space="preserve">დაცვას </w:t>
      </w:r>
      <w:r w:rsidRPr="00AE3AF7">
        <w:rPr>
          <w:rFonts w:ascii="Segoe UI" w:eastAsia="Times New Roman" w:hAnsi="Segoe UI" w:cs="Segoe UI"/>
          <w:sz w:val="24"/>
          <w:szCs w:val="24"/>
          <w:lang w:val="ka-GE"/>
        </w:rPr>
        <w:t>(</w:t>
      </w:r>
      <w:r w:rsidRPr="00AE3AF7">
        <w:rPr>
          <w:rFonts w:ascii="Sylfaen" w:eastAsia="Times New Roman" w:hAnsi="Sylfaen" w:cs="Sylfaen"/>
          <w:sz w:val="24"/>
          <w:szCs w:val="24"/>
          <w:lang w:val="ka-GE"/>
        </w:rPr>
        <w:t>შეღწევადობა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სისტემისა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და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შესაბამისი</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სერვისების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გამართულ</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მუშაობას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წვდომა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უწყვეტობა</w:t>
      </w:r>
      <w:r w:rsidRPr="00AE3AF7">
        <w:rPr>
          <w:rFonts w:ascii="Segoe UI" w:eastAsia="Times New Roman" w:hAnsi="Segoe UI" w:cs="Segoe UI"/>
          <w:sz w:val="24"/>
          <w:szCs w:val="24"/>
          <w:lang w:val="ka-GE"/>
        </w:rPr>
        <w:t>)</w:t>
      </w:r>
      <w:r w:rsidRPr="00AE3AF7">
        <w:rPr>
          <w:rFonts w:ascii="Sylfaen" w:eastAsia="Times New Roman" w:hAnsi="Sylfaen" w:cs="Segoe UI"/>
          <w:sz w:val="24"/>
          <w:szCs w:val="24"/>
          <w:lang w:val="ka-GE"/>
        </w:rPr>
        <w:t xml:space="preserve"> და </w:t>
      </w:r>
      <w:r w:rsidRPr="00AE3AF7">
        <w:rPr>
          <w:rFonts w:ascii="Sylfaen" w:eastAsia="Times New Roman" w:hAnsi="Sylfaen" w:cs="Sylfaen"/>
          <w:sz w:val="24"/>
          <w:szCs w:val="24"/>
          <w:lang w:val="ka-GE"/>
        </w:rPr>
        <w:t>საჭირო</w:t>
      </w:r>
      <w:r w:rsidR="00C54138" w:rsidRPr="00AE3AF7">
        <w:rPr>
          <w:rFonts w:ascii="Sylfaen" w:eastAsia="Times New Roman" w:hAnsi="Sylfaen" w:cs="Sylfaen"/>
          <w:sz w:val="24"/>
          <w:szCs w:val="24"/>
          <w:lang w:val="ka-GE"/>
        </w:rPr>
        <w:t xml:space="preserve"> </w:t>
      </w:r>
      <w:r w:rsidR="00C54138" w:rsidRPr="00AE3AF7">
        <w:rPr>
          <w:rFonts w:ascii="Sylfaen" w:eastAsia="Times New Roman" w:hAnsi="Sylfaen" w:cs="Segoe UI"/>
          <w:sz w:val="24"/>
          <w:szCs w:val="24"/>
          <w:lang w:val="ka-GE"/>
        </w:rPr>
        <w:t>ი</w:t>
      </w:r>
      <w:r w:rsidRPr="00AE3AF7">
        <w:rPr>
          <w:rFonts w:ascii="Sylfaen" w:eastAsia="Times New Roman" w:hAnsi="Sylfaen" w:cs="Sylfaen"/>
          <w:sz w:val="24"/>
          <w:szCs w:val="24"/>
          <w:lang w:val="ka-GE"/>
        </w:rPr>
        <w:t>ნფრასტრუქტურული</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რესურსების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გამოყოფას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უზრუნველყოფს</w:t>
      </w:r>
      <w:r w:rsidRPr="00AE3AF7">
        <w:rPr>
          <w:rFonts w:ascii="Segoe UI" w:eastAsia="Times New Roman" w:hAnsi="Segoe UI" w:cs="Segoe UI"/>
          <w:sz w:val="24"/>
          <w:szCs w:val="24"/>
          <w:lang w:val="ka-GE"/>
        </w:rPr>
        <w:t xml:space="preserve"> </w:t>
      </w:r>
      <w:ins w:id="389" w:author="Manana Tavtetrishvili" w:date="2015-03-20T11:03:00Z">
        <w:r w:rsidR="0045031C">
          <w:rPr>
            <w:rFonts w:ascii="Sylfaen" w:eastAsia="Times New Roman" w:hAnsi="Sylfaen" w:cs="Segoe UI"/>
            <w:sz w:val="24"/>
            <w:szCs w:val="24"/>
            <w:lang w:val="ka-GE"/>
          </w:rPr>
          <w:t xml:space="preserve">საქართველოს შრომის, ჯანმრთელობისა და სოციალური დაცვის </w:t>
        </w:r>
      </w:ins>
      <w:r w:rsidRPr="00AE3AF7">
        <w:rPr>
          <w:rFonts w:ascii="Sylfaen" w:eastAsia="Times New Roman" w:hAnsi="Sylfaen" w:cs="Sylfaen"/>
          <w:sz w:val="24"/>
          <w:szCs w:val="24"/>
          <w:lang w:val="ka-GE"/>
        </w:rPr>
        <w:t>სამინისტრო</w:t>
      </w:r>
      <w:ins w:id="390" w:author="Manana Tavtetrishvili" w:date="2015-03-20T11:03:00Z">
        <w:r w:rsidR="0045031C">
          <w:rPr>
            <w:rFonts w:ascii="Sylfaen" w:eastAsia="Times New Roman" w:hAnsi="Sylfaen" w:cs="Sylfaen"/>
            <w:sz w:val="24"/>
            <w:szCs w:val="24"/>
            <w:lang w:val="ka-GE"/>
          </w:rPr>
          <w:t xml:space="preserve"> (შემდგომში - სამინისტრო)</w:t>
        </w:r>
      </w:ins>
      <w:r w:rsidRPr="00AE3AF7">
        <w:rPr>
          <w:rFonts w:ascii="Segoe UI" w:eastAsia="Times New Roman" w:hAnsi="Segoe UI" w:cs="Segoe UI"/>
          <w:sz w:val="24"/>
          <w:szCs w:val="24"/>
          <w:lang w:val="ka-GE"/>
        </w:rPr>
        <w:t>.</w:t>
      </w:r>
    </w:p>
    <w:p w14:paraId="6781D4B7" w14:textId="2BC19576" w:rsidR="006B51C6" w:rsidRPr="00386541" w:rsidRDefault="009371A8"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391" w:author="Nona Gigaia" w:date="2015-03-17T14:50:00Z"/>
          <w:rFonts w:ascii="Sylfaen" w:eastAsia="Sylfaen" w:hAnsi="Sylfaen" w:cs="Arial"/>
          <w:sz w:val="24"/>
          <w:szCs w:val="24"/>
          <w:highlight w:val="yellow"/>
          <w:lang w:val="ka-GE"/>
          <w:rPrChange w:id="392" w:author="Nona Gigaia" w:date="2015-03-25T15:08:00Z">
            <w:rPr>
              <w:ins w:id="393" w:author="Nona Gigaia" w:date="2015-03-17T14:50:00Z"/>
              <w:rFonts w:ascii="Sylfaen" w:eastAsia="Sylfaen" w:hAnsi="Sylfaen" w:cs="Arial"/>
              <w:sz w:val="24"/>
              <w:szCs w:val="24"/>
              <w:lang w:val="ka-GE"/>
            </w:rPr>
          </w:rPrChange>
        </w:rPr>
      </w:pPr>
      <w:ins w:id="394" w:author="Nona Gigaia" w:date="2015-03-17T14:44:00Z">
        <w:r w:rsidRPr="00386541">
          <w:rPr>
            <w:rFonts w:ascii="Sylfaen" w:eastAsia="Sylfaen" w:hAnsi="Sylfaen" w:cs="Arial"/>
            <w:sz w:val="24"/>
            <w:szCs w:val="24"/>
            <w:highlight w:val="yellow"/>
            <w:lang w:val="ka-GE"/>
            <w:rPrChange w:id="395" w:author="Nona Gigaia" w:date="2015-03-25T15:08:00Z">
              <w:rPr>
                <w:rFonts w:ascii="Sylfaen" w:eastAsia="Sylfaen" w:hAnsi="Sylfaen" w:cs="Arial"/>
                <w:sz w:val="24"/>
                <w:szCs w:val="24"/>
                <w:lang w:val="ka-GE"/>
              </w:rPr>
            </w:rPrChange>
          </w:rPr>
          <w:t>სამედიცინო დაწესებულების მიერ</w:t>
        </w:r>
      </w:ins>
      <w:ins w:id="396" w:author="Nona Gigaia" w:date="2015-03-25T14:44:00Z">
        <w:r w:rsidR="00DC5882" w:rsidRPr="00386541">
          <w:rPr>
            <w:rFonts w:ascii="Sylfaen" w:eastAsia="Sylfaen" w:hAnsi="Sylfaen" w:cs="Arial"/>
            <w:sz w:val="24"/>
            <w:szCs w:val="24"/>
            <w:highlight w:val="yellow"/>
            <w:lang w:val="ka-GE"/>
            <w:rPrChange w:id="397" w:author="Nona Gigaia" w:date="2015-03-25T15:08:00Z">
              <w:rPr>
                <w:rFonts w:ascii="Sylfaen" w:eastAsia="Sylfaen" w:hAnsi="Sylfaen" w:cs="Arial"/>
                <w:sz w:val="24"/>
                <w:szCs w:val="24"/>
                <w:lang w:val="ka-GE"/>
              </w:rPr>
            </w:rPrChange>
          </w:rPr>
          <w:t xml:space="preserve"> ელექტრონულად</w:t>
        </w:r>
      </w:ins>
      <w:ins w:id="398" w:author="Nona Gigaia" w:date="2015-03-17T14:44:00Z">
        <w:r w:rsidRPr="00386541">
          <w:rPr>
            <w:rFonts w:ascii="Sylfaen" w:eastAsia="Sylfaen" w:hAnsi="Sylfaen" w:cs="Arial"/>
            <w:sz w:val="24"/>
            <w:szCs w:val="24"/>
            <w:highlight w:val="yellow"/>
            <w:lang w:val="ka-GE"/>
            <w:rPrChange w:id="399" w:author="Nona Gigaia" w:date="2015-03-25T15:08:00Z">
              <w:rPr>
                <w:rFonts w:ascii="Sylfaen" w:eastAsia="Sylfaen" w:hAnsi="Sylfaen" w:cs="Arial"/>
                <w:sz w:val="24"/>
                <w:szCs w:val="24"/>
                <w:lang w:val="ka-GE"/>
              </w:rPr>
            </w:rPrChange>
          </w:rPr>
          <w:t xml:space="preserve"> ივსება დანართი</w:t>
        </w:r>
        <w:del w:id="400" w:author="Manana Tavtetrishvili" w:date="2015-03-20T14:43:00Z">
          <w:r w:rsidRPr="00386541" w:rsidDel="0051350F">
            <w:rPr>
              <w:rFonts w:ascii="Sylfaen" w:eastAsia="Sylfaen" w:hAnsi="Sylfaen" w:cs="Arial"/>
              <w:sz w:val="24"/>
              <w:szCs w:val="24"/>
              <w:highlight w:val="yellow"/>
              <w:lang w:val="ka-GE"/>
              <w:rPrChange w:id="401" w:author="Nona Gigaia" w:date="2015-03-25T15:08:00Z">
                <w:rPr>
                  <w:rFonts w:ascii="Sylfaen" w:eastAsia="Sylfaen" w:hAnsi="Sylfaen" w:cs="Arial"/>
                  <w:sz w:val="24"/>
                  <w:szCs w:val="24"/>
                  <w:lang w:val="ka-GE"/>
                </w:rPr>
              </w:rPrChange>
            </w:rPr>
            <w:delText>თ</w:delText>
          </w:r>
        </w:del>
        <w:r w:rsidRPr="00386541">
          <w:rPr>
            <w:rFonts w:ascii="Sylfaen" w:eastAsia="Sylfaen" w:hAnsi="Sylfaen" w:cs="Arial"/>
            <w:sz w:val="24"/>
            <w:szCs w:val="24"/>
            <w:highlight w:val="yellow"/>
            <w:lang w:val="ka-GE"/>
            <w:rPrChange w:id="402" w:author="Nona Gigaia" w:date="2015-03-25T15:08:00Z">
              <w:rPr>
                <w:rFonts w:ascii="Sylfaen" w:eastAsia="Sylfaen" w:hAnsi="Sylfaen" w:cs="Arial"/>
                <w:sz w:val="24"/>
                <w:szCs w:val="24"/>
                <w:lang w:val="ka-GE"/>
              </w:rPr>
            </w:rPrChange>
          </w:rPr>
          <w:t xml:space="preserve"> N1</w:t>
        </w:r>
      </w:ins>
      <w:ins w:id="403" w:author="Nona Gigaia" w:date="2015-03-25T14:44:00Z">
        <w:r w:rsidR="00DC5882" w:rsidRPr="00386541">
          <w:rPr>
            <w:rFonts w:ascii="Sylfaen" w:eastAsia="Sylfaen" w:hAnsi="Sylfaen" w:cs="Arial"/>
            <w:sz w:val="24"/>
            <w:szCs w:val="24"/>
            <w:highlight w:val="yellow"/>
            <w:lang w:val="ka-GE"/>
            <w:rPrChange w:id="404" w:author="Nona Gigaia" w:date="2015-03-25T15:08:00Z">
              <w:rPr>
                <w:rFonts w:ascii="Sylfaen" w:eastAsia="Sylfaen" w:hAnsi="Sylfaen" w:cs="Arial"/>
                <w:sz w:val="24"/>
                <w:szCs w:val="24"/>
                <w:lang w:val="ka-GE"/>
              </w:rPr>
            </w:rPrChange>
          </w:rPr>
          <w:t>,რომელიც მატერიალური ფორმით იბეჭდება</w:t>
        </w:r>
      </w:ins>
      <w:ins w:id="405" w:author="Nona Gigaia" w:date="2015-03-25T14:45:00Z">
        <w:r w:rsidR="00DC5882" w:rsidRPr="00386541">
          <w:rPr>
            <w:rFonts w:ascii="Sylfaen" w:eastAsia="Sylfaen" w:hAnsi="Sylfaen" w:cs="Arial"/>
            <w:sz w:val="24"/>
            <w:szCs w:val="24"/>
            <w:highlight w:val="yellow"/>
            <w:lang w:val="ka-GE"/>
            <w:rPrChange w:id="406" w:author="Nona Gigaia" w:date="2015-03-25T15:08:00Z">
              <w:rPr>
                <w:rFonts w:ascii="Sylfaen" w:eastAsia="Sylfaen" w:hAnsi="Sylfaen" w:cs="Arial"/>
                <w:sz w:val="24"/>
                <w:szCs w:val="24"/>
                <w:lang w:val="ka-GE"/>
              </w:rPr>
            </w:rPrChange>
          </w:rPr>
          <w:t>, დამოწმდება ამავე მუხლის მე-20 პუნქტის შესაბამისად</w:t>
        </w:r>
      </w:ins>
      <w:ins w:id="407" w:author="Manana Tavtetrishvili" w:date="2015-03-20T10:53:00Z">
        <w:r w:rsidR="003B4814" w:rsidRPr="00386541">
          <w:rPr>
            <w:rFonts w:ascii="Sylfaen" w:eastAsia="Sylfaen" w:hAnsi="Sylfaen" w:cs="Arial"/>
            <w:sz w:val="24"/>
            <w:szCs w:val="24"/>
            <w:highlight w:val="yellow"/>
            <w:lang w:val="ka-GE"/>
            <w:rPrChange w:id="408" w:author="Nona Gigaia" w:date="2015-03-25T15:08:00Z">
              <w:rPr>
                <w:rFonts w:ascii="Sylfaen" w:eastAsia="Sylfaen" w:hAnsi="Sylfaen" w:cs="Arial"/>
                <w:sz w:val="24"/>
                <w:szCs w:val="24"/>
                <w:lang w:val="ka-GE"/>
              </w:rPr>
            </w:rPrChange>
          </w:rPr>
          <w:t xml:space="preserve"> </w:t>
        </w:r>
      </w:ins>
      <w:ins w:id="409" w:author="Nona Gigaia" w:date="2015-03-17T14:44:00Z">
        <w:del w:id="410" w:author="Manana Tavtetrishvili" w:date="2015-03-20T10:59:00Z">
          <w:r w:rsidRPr="00386541" w:rsidDel="003B4814">
            <w:rPr>
              <w:rFonts w:ascii="Sylfaen" w:eastAsia="Sylfaen" w:hAnsi="Sylfaen" w:cs="Arial"/>
              <w:sz w:val="24"/>
              <w:szCs w:val="24"/>
              <w:highlight w:val="yellow"/>
              <w:lang w:val="ka-GE"/>
              <w:rPrChange w:id="411" w:author="Nona Gigaia" w:date="2015-03-25T15:08:00Z">
                <w:rPr>
                  <w:rFonts w:ascii="Sylfaen" w:eastAsia="Sylfaen" w:hAnsi="Sylfaen" w:cs="Arial"/>
                  <w:sz w:val="24"/>
                  <w:szCs w:val="24"/>
                  <w:lang w:val="ka-GE"/>
                </w:rPr>
              </w:rPrChange>
            </w:rPr>
            <w:delText xml:space="preserve"> </w:delText>
          </w:r>
        </w:del>
        <w:del w:id="412" w:author="Manana Tavtetrishvili" w:date="2015-03-20T10:53:00Z">
          <w:r w:rsidRPr="00386541" w:rsidDel="003B4814">
            <w:rPr>
              <w:rFonts w:ascii="Sylfaen" w:eastAsia="Sylfaen" w:hAnsi="Sylfaen" w:cs="Arial"/>
              <w:sz w:val="24"/>
              <w:szCs w:val="24"/>
              <w:highlight w:val="yellow"/>
              <w:lang w:val="ka-GE"/>
              <w:rPrChange w:id="413" w:author="Nona Gigaia" w:date="2015-03-25T15:08:00Z">
                <w:rPr>
                  <w:rFonts w:ascii="Sylfaen" w:eastAsia="Sylfaen" w:hAnsi="Sylfaen" w:cs="Arial"/>
                  <w:sz w:val="24"/>
                  <w:szCs w:val="24"/>
                  <w:lang w:val="ka-GE"/>
                </w:rPr>
              </w:rPrChange>
            </w:rPr>
            <w:delText>დამტკიცებული სამედიცინო ცნობა</w:delText>
          </w:r>
        </w:del>
        <w:r w:rsidRPr="00386541">
          <w:rPr>
            <w:rFonts w:ascii="Sylfaen" w:eastAsia="Sylfaen" w:hAnsi="Sylfaen" w:cs="Arial"/>
            <w:sz w:val="24"/>
            <w:szCs w:val="24"/>
            <w:highlight w:val="yellow"/>
            <w:lang w:val="ka-GE"/>
            <w:rPrChange w:id="414" w:author="Nona Gigaia" w:date="2015-03-25T15:08:00Z">
              <w:rPr>
                <w:rFonts w:ascii="Sylfaen" w:eastAsia="Sylfaen" w:hAnsi="Sylfaen" w:cs="Arial"/>
                <w:sz w:val="24"/>
                <w:szCs w:val="24"/>
                <w:lang w:val="ka-GE"/>
              </w:rPr>
            </w:rPrChange>
          </w:rPr>
          <w:t xml:space="preserve"> და</w:t>
        </w:r>
      </w:ins>
      <w:ins w:id="415" w:author="Nona Gigaia" w:date="2015-03-25T14:46:00Z">
        <w:r w:rsidR="00DC5882" w:rsidRPr="00386541">
          <w:rPr>
            <w:rFonts w:ascii="Sylfaen" w:eastAsia="Sylfaen" w:hAnsi="Sylfaen" w:cs="Arial"/>
            <w:sz w:val="24"/>
            <w:szCs w:val="24"/>
            <w:highlight w:val="yellow"/>
            <w:lang w:val="ka-GE"/>
            <w:rPrChange w:id="416" w:author="Nona Gigaia" w:date="2015-03-25T15:08:00Z">
              <w:rPr>
                <w:rFonts w:ascii="Sylfaen" w:eastAsia="Sylfaen" w:hAnsi="Sylfaen" w:cs="Arial"/>
                <w:sz w:val="24"/>
                <w:szCs w:val="24"/>
                <w:lang w:val="ka-GE"/>
              </w:rPr>
            </w:rPrChange>
          </w:rPr>
          <w:t xml:space="preserve"> მხოლოდ ამის შემდეგ</w:t>
        </w:r>
      </w:ins>
      <w:ins w:id="417" w:author="Nona Gigaia" w:date="2015-03-17T14:44:00Z">
        <w:r w:rsidRPr="00386541">
          <w:rPr>
            <w:rFonts w:ascii="Sylfaen" w:eastAsia="Sylfaen" w:hAnsi="Sylfaen" w:cs="Arial"/>
            <w:sz w:val="24"/>
            <w:szCs w:val="24"/>
            <w:highlight w:val="yellow"/>
            <w:lang w:val="ka-GE"/>
            <w:rPrChange w:id="418" w:author="Nona Gigaia" w:date="2015-03-25T15:08:00Z">
              <w:rPr>
                <w:rFonts w:ascii="Sylfaen" w:eastAsia="Sylfaen" w:hAnsi="Sylfaen" w:cs="Arial"/>
                <w:sz w:val="24"/>
                <w:szCs w:val="24"/>
                <w:lang w:val="ka-GE"/>
              </w:rPr>
            </w:rPrChange>
          </w:rPr>
          <w:t xml:space="preserve"> </w:t>
        </w:r>
      </w:ins>
      <w:ins w:id="419" w:author="Manana Tavtetrishvili" w:date="2015-03-20T10:53:00Z">
        <w:r w:rsidR="003B4814" w:rsidRPr="00386541">
          <w:rPr>
            <w:rFonts w:ascii="Sylfaen" w:eastAsia="Sylfaen" w:hAnsi="Sylfaen" w:cs="Arial"/>
            <w:sz w:val="24"/>
            <w:szCs w:val="24"/>
            <w:highlight w:val="yellow"/>
            <w:lang w:val="ka-GE"/>
            <w:rPrChange w:id="420" w:author="Nona Gigaia" w:date="2015-03-25T15:08:00Z">
              <w:rPr>
                <w:rFonts w:ascii="Sylfaen" w:eastAsia="Sylfaen" w:hAnsi="Sylfaen" w:cs="Arial"/>
                <w:sz w:val="24"/>
                <w:szCs w:val="24"/>
                <w:lang w:val="ka-GE"/>
              </w:rPr>
            </w:rPrChange>
          </w:rPr>
          <w:t>,,</w:t>
        </w:r>
      </w:ins>
      <w:ins w:id="421" w:author="Nona Gigaia" w:date="2015-03-17T14:44:00Z">
        <w:r w:rsidRPr="00386541">
          <w:rPr>
            <w:rFonts w:ascii="Sylfaen" w:eastAsia="Sylfaen" w:hAnsi="Sylfaen" w:cs="Arial"/>
            <w:sz w:val="24"/>
            <w:szCs w:val="24"/>
            <w:highlight w:val="yellow"/>
            <w:lang w:val="ka-GE"/>
            <w:rPrChange w:id="422" w:author="Nona Gigaia" w:date="2015-03-25T15:08:00Z">
              <w:rPr>
                <w:rFonts w:ascii="Sylfaen" w:eastAsia="Sylfaen" w:hAnsi="Sylfaen" w:cs="Arial"/>
                <w:sz w:val="24"/>
                <w:szCs w:val="24"/>
                <w:lang w:val="ka-GE"/>
              </w:rPr>
            </w:rPrChange>
          </w:rPr>
          <w:t>სამოქალაქო აქტების შესახებ</w:t>
        </w:r>
      </w:ins>
      <w:ins w:id="423" w:author="Manana Tavtetrishvili" w:date="2015-03-20T10:53:00Z">
        <w:r w:rsidR="003B4814" w:rsidRPr="00386541">
          <w:rPr>
            <w:rFonts w:ascii="Sylfaen" w:eastAsia="Sylfaen" w:hAnsi="Sylfaen" w:cs="Arial"/>
            <w:sz w:val="24"/>
            <w:szCs w:val="24"/>
            <w:highlight w:val="yellow"/>
            <w:lang w:val="ka-GE"/>
            <w:rPrChange w:id="424" w:author="Nona Gigaia" w:date="2015-03-25T15:08:00Z">
              <w:rPr>
                <w:rFonts w:ascii="Sylfaen" w:eastAsia="Sylfaen" w:hAnsi="Sylfaen" w:cs="Arial"/>
                <w:sz w:val="24"/>
                <w:szCs w:val="24"/>
                <w:lang w:val="ka-GE"/>
              </w:rPr>
            </w:rPrChange>
          </w:rPr>
          <w:t>“</w:t>
        </w:r>
      </w:ins>
      <w:ins w:id="425" w:author="Nona Gigaia" w:date="2015-03-17T14:44:00Z">
        <w:r w:rsidRPr="00386541">
          <w:rPr>
            <w:rFonts w:ascii="Sylfaen" w:eastAsia="Sylfaen" w:hAnsi="Sylfaen" w:cs="Arial"/>
            <w:sz w:val="24"/>
            <w:szCs w:val="24"/>
            <w:highlight w:val="yellow"/>
            <w:lang w:val="ka-GE"/>
            <w:rPrChange w:id="426" w:author="Nona Gigaia" w:date="2015-03-25T15:08:00Z">
              <w:rPr>
                <w:rFonts w:ascii="Sylfaen" w:eastAsia="Sylfaen" w:hAnsi="Sylfaen" w:cs="Arial"/>
                <w:sz w:val="24"/>
                <w:szCs w:val="24"/>
                <w:lang w:val="ka-GE"/>
              </w:rPr>
            </w:rPrChange>
          </w:rPr>
          <w:t xml:space="preserve"> საქართველოს კანონის 23-ე მუხლით დადგენილ ვადაში</w:t>
        </w:r>
      </w:ins>
      <w:ins w:id="427" w:author="Manana Tavtetrishvili" w:date="2015-03-20T10:53:00Z">
        <w:r w:rsidR="003B4814" w:rsidRPr="00386541">
          <w:rPr>
            <w:rFonts w:ascii="Sylfaen" w:eastAsia="Sylfaen" w:hAnsi="Sylfaen" w:cs="Arial"/>
            <w:sz w:val="24"/>
            <w:szCs w:val="24"/>
            <w:highlight w:val="yellow"/>
            <w:lang w:val="ka-GE"/>
            <w:rPrChange w:id="428" w:author="Nona Gigaia" w:date="2015-03-25T15:08:00Z">
              <w:rPr>
                <w:rFonts w:ascii="Sylfaen" w:eastAsia="Sylfaen" w:hAnsi="Sylfaen" w:cs="Arial"/>
                <w:sz w:val="24"/>
                <w:szCs w:val="24"/>
                <w:lang w:val="ka-GE"/>
              </w:rPr>
            </w:rPrChange>
          </w:rPr>
          <w:t xml:space="preserve"> </w:t>
        </w:r>
      </w:ins>
      <w:ins w:id="429" w:author="Nona Gigaia" w:date="2015-03-17T14:44:00Z">
        <w:r w:rsidRPr="00386541">
          <w:rPr>
            <w:rFonts w:ascii="Sylfaen" w:eastAsia="Sylfaen" w:hAnsi="Sylfaen" w:cs="Arial"/>
            <w:sz w:val="24"/>
            <w:szCs w:val="24"/>
            <w:highlight w:val="yellow"/>
            <w:lang w:val="ka-GE"/>
            <w:rPrChange w:id="430" w:author="Nona Gigaia" w:date="2015-03-25T15:08:00Z">
              <w:rPr>
                <w:rFonts w:ascii="Sylfaen" w:eastAsia="Sylfaen" w:hAnsi="Sylfaen" w:cs="Arial"/>
                <w:sz w:val="24"/>
                <w:szCs w:val="24"/>
                <w:lang w:val="ka-GE"/>
              </w:rPr>
            </w:rPrChange>
          </w:rPr>
          <w:t>(ბავშვის დაბადებიდან 5</w:t>
        </w:r>
      </w:ins>
      <w:ins w:id="431" w:author="Manana Tavtetrishvili" w:date="2015-03-20T10:54:00Z">
        <w:r w:rsidR="003B4814" w:rsidRPr="00386541">
          <w:rPr>
            <w:rFonts w:ascii="Sylfaen" w:eastAsia="Sylfaen" w:hAnsi="Sylfaen" w:cs="Arial"/>
            <w:sz w:val="24"/>
            <w:szCs w:val="24"/>
            <w:highlight w:val="yellow"/>
            <w:lang w:val="ka-GE"/>
            <w:rPrChange w:id="432" w:author="Nona Gigaia" w:date="2015-03-25T15:08:00Z">
              <w:rPr>
                <w:rFonts w:ascii="Sylfaen" w:eastAsia="Sylfaen" w:hAnsi="Sylfaen" w:cs="Arial"/>
                <w:sz w:val="24"/>
                <w:szCs w:val="24"/>
                <w:lang w:val="ka-GE"/>
              </w:rPr>
            </w:rPrChange>
          </w:rPr>
          <w:t xml:space="preserve"> </w:t>
        </w:r>
      </w:ins>
      <w:ins w:id="433" w:author="Nona Gigaia" w:date="2015-03-17T14:44:00Z">
        <w:r w:rsidRPr="00386541">
          <w:rPr>
            <w:rFonts w:ascii="Sylfaen" w:eastAsia="Sylfaen" w:hAnsi="Sylfaen" w:cs="Arial"/>
            <w:sz w:val="24"/>
            <w:szCs w:val="24"/>
            <w:highlight w:val="yellow"/>
            <w:lang w:val="ka-GE"/>
            <w:rPrChange w:id="434" w:author="Nona Gigaia" w:date="2015-03-25T15:08:00Z">
              <w:rPr>
                <w:rFonts w:ascii="Sylfaen" w:eastAsia="Sylfaen" w:hAnsi="Sylfaen" w:cs="Arial"/>
                <w:sz w:val="24"/>
                <w:szCs w:val="24"/>
                <w:lang w:val="ka-GE"/>
              </w:rPr>
            </w:rPrChange>
          </w:rPr>
          <w:t xml:space="preserve">სამუშაო დღეში) </w:t>
        </w:r>
      </w:ins>
      <w:ins w:id="435" w:author="Manana Tavtetrishvili" w:date="2015-03-20T10:55:00Z">
        <w:del w:id="436" w:author="Nona Gigaia" w:date="2015-03-25T14:47:00Z">
          <w:r w:rsidR="003B4814" w:rsidRPr="00386541" w:rsidDel="00DC5882">
            <w:rPr>
              <w:rFonts w:ascii="Sylfaen" w:eastAsia="Sylfaen" w:hAnsi="Sylfaen" w:cs="Arial"/>
              <w:sz w:val="24"/>
              <w:szCs w:val="24"/>
              <w:highlight w:val="yellow"/>
              <w:lang w:val="ka-GE"/>
              <w:rPrChange w:id="437" w:author="Nona Gigaia" w:date="2015-03-25T15:08:00Z">
                <w:rPr>
                  <w:rFonts w:ascii="Sylfaen" w:eastAsia="Sylfaen" w:hAnsi="Sylfaen" w:cs="Arial"/>
                  <w:sz w:val="24"/>
                  <w:szCs w:val="24"/>
                  <w:lang w:val="ka-GE"/>
                </w:rPr>
              </w:rPrChange>
            </w:rPr>
            <w:delText>ელექტრონული ფორმით</w:delText>
          </w:r>
        </w:del>
        <w:r w:rsidR="003B4814" w:rsidRPr="00386541">
          <w:rPr>
            <w:rFonts w:ascii="Sylfaen" w:eastAsia="Sylfaen" w:hAnsi="Sylfaen" w:cs="Arial"/>
            <w:sz w:val="24"/>
            <w:szCs w:val="24"/>
            <w:highlight w:val="yellow"/>
            <w:lang w:val="ka-GE"/>
            <w:rPrChange w:id="438" w:author="Nona Gigaia" w:date="2015-03-25T15:08:00Z">
              <w:rPr>
                <w:rFonts w:ascii="Sylfaen" w:eastAsia="Sylfaen" w:hAnsi="Sylfaen" w:cs="Arial"/>
                <w:sz w:val="24"/>
                <w:szCs w:val="24"/>
                <w:lang w:val="ka-GE"/>
              </w:rPr>
            </w:rPrChange>
          </w:rPr>
          <w:t xml:space="preserve"> </w:t>
        </w:r>
      </w:ins>
      <w:ins w:id="439" w:author="Nona Gigaia" w:date="2015-03-17T14:44:00Z">
        <w:r w:rsidRPr="00386541">
          <w:rPr>
            <w:rFonts w:ascii="Sylfaen" w:eastAsia="Sylfaen" w:hAnsi="Sylfaen" w:cs="Arial"/>
            <w:sz w:val="24"/>
            <w:szCs w:val="24"/>
            <w:highlight w:val="yellow"/>
            <w:lang w:val="ka-GE"/>
            <w:rPrChange w:id="440" w:author="Nona Gigaia" w:date="2015-03-25T15:08:00Z">
              <w:rPr>
                <w:rFonts w:ascii="Sylfaen" w:eastAsia="Sylfaen" w:hAnsi="Sylfaen" w:cs="Arial"/>
                <w:sz w:val="24"/>
                <w:szCs w:val="24"/>
                <w:lang w:val="ka-GE"/>
              </w:rPr>
            </w:rPrChange>
          </w:rPr>
          <w:t>დანარ</w:t>
        </w:r>
      </w:ins>
      <w:ins w:id="441" w:author="Nona Gigaia" w:date="2015-03-17T14:46:00Z">
        <w:r w:rsidRPr="00386541">
          <w:rPr>
            <w:rFonts w:ascii="Sylfaen" w:eastAsia="Sylfaen" w:hAnsi="Sylfaen" w:cs="Arial"/>
            <w:sz w:val="24"/>
            <w:szCs w:val="24"/>
            <w:highlight w:val="yellow"/>
            <w:lang w:val="ka-GE"/>
            <w:rPrChange w:id="442" w:author="Nona Gigaia" w:date="2015-03-25T15:08:00Z">
              <w:rPr>
                <w:rFonts w:ascii="Sylfaen" w:eastAsia="Sylfaen" w:hAnsi="Sylfaen" w:cs="Arial"/>
                <w:sz w:val="24"/>
                <w:szCs w:val="24"/>
                <w:lang w:val="ka-GE"/>
              </w:rPr>
            </w:rPrChange>
          </w:rPr>
          <w:t>თ</w:t>
        </w:r>
      </w:ins>
      <w:ins w:id="443" w:author="Nona Gigaia" w:date="2015-03-25T14:47:00Z">
        <w:r w:rsidR="00DC5882" w:rsidRPr="00386541">
          <w:rPr>
            <w:rFonts w:ascii="Sylfaen" w:eastAsia="Sylfaen" w:hAnsi="Sylfaen" w:cs="Arial"/>
            <w:sz w:val="24"/>
            <w:szCs w:val="24"/>
            <w:highlight w:val="yellow"/>
            <w:lang w:val="ka-GE"/>
            <w:rPrChange w:id="444" w:author="Nona Gigaia" w:date="2015-03-25T15:08:00Z">
              <w:rPr>
                <w:rFonts w:ascii="Sylfaen" w:eastAsia="Sylfaen" w:hAnsi="Sylfaen" w:cs="Arial"/>
                <w:sz w:val="24"/>
                <w:szCs w:val="24"/>
                <w:lang w:val="ka-GE"/>
              </w:rPr>
            </w:rPrChange>
          </w:rPr>
          <w:t>ი</w:t>
        </w:r>
      </w:ins>
      <w:ins w:id="445" w:author="Nona Gigaia" w:date="2015-03-17T14:46:00Z">
        <w:del w:id="446" w:author="Manana Tavtetrishvili" w:date="2015-03-20T10:56:00Z">
          <w:r w:rsidRPr="00386541" w:rsidDel="003B4814">
            <w:rPr>
              <w:rFonts w:ascii="Sylfaen" w:eastAsia="Sylfaen" w:hAnsi="Sylfaen" w:cs="Arial"/>
              <w:sz w:val="24"/>
              <w:szCs w:val="24"/>
              <w:highlight w:val="yellow"/>
              <w:lang w:val="ka-GE"/>
              <w:rPrChange w:id="447" w:author="Nona Gigaia" w:date="2015-03-25T15:08:00Z">
                <w:rPr>
                  <w:rFonts w:ascii="Sylfaen" w:eastAsia="Sylfaen" w:hAnsi="Sylfaen" w:cs="Arial"/>
                  <w:sz w:val="24"/>
                  <w:szCs w:val="24"/>
                  <w:lang w:val="ka-GE"/>
                </w:rPr>
              </w:rPrChange>
            </w:rPr>
            <w:delText>ით</w:delText>
          </w:r>
        </w:del>
        <w:del w:id="448" w:author="Manana Tavtetrishvili" w:date="2015-03-20T10:59:00Z">
          <w:r w:rsidRPr="00386541" w:rsidDel="003B4814">
            <w:rPr>
              <w:rFonts w:ascii="Sylfaen" w:eastAsia="Sylfaen" w:hAnsi="Sylfaen" w:cs="Arial"/>
              <w:sz w:val="24"/>
              <w:szCs w:val="24"/>
              <w:highlight w:val="yellow"/>
              <w:lang w:val="ka-GE"/>
              <w:rPrChange w:id="449" w:author="Nona Gigaia" w:date="2015-03-25T15:08:00Z">
                <w:rPr>
                  <w:rFonts w:ascii="Sylfaen" w:eastAsia="Sylfaen" w:hAnsi="Sylfaen" w:cs="Arial"/>
                  <w:sz w:val="24"/>
                  <w:szCs w:val="24"/>
                  <w:lang w:val="ka-GE"/>
                </w:rPr>
              </w:rPrChange>
            </w:rPr>
            <w:delText xml:space="preserve"> </w:delText>
          </w:r>
        </w:del>
      </w:ins>
      <w:ins w:id="450" w:author="Manana Tavtetrishvili" w:date="2015-03-20T14:44:00Z">
        <w:r w:rsidR="0051350F" w:rsidRPr="00386541">
          <w:rPr>
            <w:rFonts w:ascii="Sylfaen" w:eastAsia="Sylfaen" w:hAnsi="Sylfaen" w:cs="Arial"/>
            <w:sz w:val="24"/>
            <w:szCs w:val="24"/>
            <w:highlight w:val="yellow"/>
            <w:lang w:val="ka-GE"/>
            <w:rPrChange w:id="451" w:author="Nona Gigaia" w:date="2015-03-25T15:08:00Z">
              <w:rPr>
                <w:rFonts w:ascii="Sylfaen" w:eastAsia="Sylfaen" w:hAnsi="Sylfaen" w:cs="Arial"/>
                <w:sz w:val="24"/>
                <w:szCs w:val="24"/>
                <w:lang w:val="ka-GE"/>
              </w:rPr>
            </w:rPrChange>
          </w:rPr>
          <w:t xml:space="preserve"> N1.1-</w:t>
        </w:r>
      </w:ins>
      <w:ins w:id="452" w:author="Nona Gigaia" w:date="2015-03-25T14:47:00Z">
        <w:r w:rsidR="00DC5882" w:rsidRPr="00386541">
          <w:rPr>
            <w:rFonts w:ascii="Sylfaen" w:eastAsia="Sylfaen" w:hAnsi="Sylfaen" w:cs="Arial"/>
            <w:sz w:val="24"/>
            <w:szCs w:val="24"/>
            <w:highlight w:val="yellow"/>
            <w:lang w:val="ka-GE"/>
            <w:rPrChange w:id="453" w:author="Nona Gigaia" w:date="2015-03-25T15:08:00Z">
              <w:rPr>
                <w:rFonts w:ascii="Sylfaen" w:eastAsia="Sylfaen" w:hAnsi="Sylfaen" w:cs="Arial"/>
                <w:sz w:val="24"/>
                <w:szCs w:val="24"/>
                <w:lang w:val="ka-GE"/>
              </w:rPr>
            </w:rPrChange>
          </w:rPr>
          <w:t>ის ელექტრონული ფორმის სახით</w:t>
        </w:r>
      </w:ins>
      <w:ins w:id="454" w:author="Manana Tavtetrishvili" w:date="2015-03-20T14:44:00Z">
        <w:del w:id="455" w:author="Nona Gigaia" w:date="2015-03-25T14:47:00Z">
          <w:r w:rsidR="0051350F" w:rsidRPr="00386541" w:rsidDel="00DC5882">
            <w:rPr>
              <w:rFonts w:ascii="Sylfaen" w:eastAsia="Sylfaen" w:hAnsi="Sylfaen" w:cs="Arial"/>
              <w:sz w:val="24"/>
              <w:szCs w:val="24"/>
              <w:highlight w:val="yellow"/>
              <w:lang w:val="ka-GE"/>
              <w:rPrChange w:id="456" w:author="Nona Gigaia" w:date="2015-03-25T15:08:00Z">
                <w:rPr>
                  <w:rFonts w:ascii="Sylfaen" w:eastAsia="Sylfaen" w:hAnsi="Sylfaen" w:cs="Arial"/>
                  <w:sz w:val="24"/>
                  <w:szCs w:val="24"/>
                  <w:lang w:val="ka-GE"/>
                </w:rPr>
              </w:rPrChange>
            </w:rPr>
            <w:delText>ს</w:delText>
          </w:r>
        </w:del>
        <w:r w:rsidR="0051350F" w:rsidRPr="00386541">
          <w:rPr>
            <w:rFonts w:ascii="Sylfaen" w:eastAsia="Sylfaen" w:hAnsi="Sylfaen" w:cs="Arial"/>
            <w:sz w:val="24"/>
            <w:szCs w:val="24"/>
            <w:highlight w:val="yellow"/>
            <w:lang w:val="ka-GE"/>
            <w:rPrChange w:id="457" w:author="Nona Gigaia" w:date="2015-03-25T15:08:00Z">
              <w:rPr>
                <w:rFonts w:ascii="Sylfaen" w:eastAsia="Sylfaen" w:hAnsi="Sylfaen" w:cs="Arial"/>
                <w:sz w:val="24"/>
                <w:szCs w:val="24"/>
                <w:lang w:val="ka-GE"/>
              </w:rPr>
            </w:rPrChange>
          </w:rPr>
          <w:t xml:space="preserve"> </w:t>
        </w:r>
      </w:ins>
      <w:ins w:id="458" w:author="Nona Gigaia" w:date="2015-03-17T14:46:00Z">
        <w:del w:id="459" w:author="Manana Tavtetrishvili" w:date="2015-03-20T10:59:00Z">
          <w:r w:rsidRPr="00386541" w:rsidDel="003B4814">
            <w:rPr>
              <w:rFonts w:ascii="Sylfaen" w:eastAsia="Sylfaen" w:hAnsi="Sylfaen" w:cs="Arial"/>
              <w:sz w:val="24"/>
              <w:szCs w:val="24"/>
              <w:highlight w:val="yellow"/>
              <w:lang w:val="ka-GE"/>
              <w:rPrChange w:id="460" w:author="Nona Gigaia" w:date="2015-03-25T15:08:00Z">
                <w:rPr>
                  <w:rFonts w:ascii="Sylfaen" w:eastAsia="Sylfaen" w:hAnsi="Sylfaen" w:cs="Arial"/>
                  <w:sz w:val="24"/>
                  <w:szCs w:val="24"/>
                  <w:lang w:val="ka-GE"/>
                </w:rPr>
              </w:rPrChange>
            </w:rPr>
            <w:delText>N</w:delText>
          </w:r>
        </w:del>
      </w:ins>
      <w:ins w:id="461" w:author="Manana Tavtetrishvili" w:date="2015-03-20T10:56:00Z">
        <w:del w:id="462" w:author="Nona Gigaia" w:date="2015-03-25T14:47:00Z">
          <w:r w:rsidR="003B4814" w:rsidRPr="00386541" w:rsidDel="00DC5882">
            <w:rPr>
              <w:rFonts w:ascii="Sylfaen" w:eastAsia="Sylfaen" w:hAnsi="Sylfaen" w:cs="Arial"/>
              <w:sz w:val="24"/>
              <w:szCs w:val="24"/>
              <w:highlight w:val="yellow"/>
              <w:lang w:val="ka-GE"/>
              <w:rPrChange w:id="463" w:author="Nona Gigaia" w:date="2015-03-25T15:08:00Z">
                <w:rPr>
                  <w:rFonts w:ascii="Sylfaen" w:eastAsia="Sylfaen" w:hAnsi="Sylfaen" w:cs="Arial"/>
                  <w:sz w:val="24"/>
                  <w:szCs w:val="24"/>
                  <w:lang w:val="ka-GE"/>
                </w:rPr>
              </w:rPrChange>
            </w:rPr>
            <w:delText>ს</w:delText>
          </w:r>
        </w:del>
      </w:ins>
      <w:ins w:id="464" w:author="Manana Tavtetrishvili" w:date="2015-03-20T10:57:00Z">
        <w:r w:rsidR="003B4814" w:rsidRPr="00386541">
          <w:rPr>
            <w:rFonts w:ascii="Sylfaen" w:eastAsia="Sylfaen" w:hAnsi="Sylfaen" w:cs="Arial"/>
            <w:sz w:val="24"/>
            <w:szCs w:val="24"/>
            <w:highlight w:val="yellow"/>
            <w:lang w:val="ka-GE"/>
            <w:rPrChange w:id="465" w:author="Nona Gigaia" w:date="2015-03-25T15:08:00Z">
              <w:rPr>
                <w:rFonts w:ascii="Sylfaen" w:eastAsia="Sylfaen" w:hAnsi="Sylfaen" w:cs="Arial"/>
                <w:sz w:val="24"/>
                <w:szCs w:val="24"/>
                <w:lang w:val="ka-GE"/>
              </w:rPr>
            </w:rPrChange>
          </w:rPr>
          <w:t xml:space="preserve"> </w:t>
        </w:r>
      </w:ins>
      <w:ins w:id="466" w:author="Nona Gigaia" w:date="2015-03-25T14:48:00Z">
        <w:r w:rsidR="00DC5882" w:rsidRPr="00386541">
          <w:rPr>
            <w:rFonts w:ascii="Sylfaen" w:eastAsia="Sylfaen" w:hAnsi="Sylfaen" w:cs="Arial"/>
            <w:sz w:val="24"/>
            <w:szCs w:val="24"/>
            <w:highlight w:val="yellow"/>
            <w:lang w:val="ka-GE"/>
            <w:rPrChange w:id="467" w:author="Nona Gigaia" w:date="2015-03-25T15:08:00Z">
              <w:rPr>
                <w:rFonts w:ascii="Sylfaen" w:eastAsia="Sylfaen" w:hAnsi="Sylfaen" w:cs="Arial"/>
                <w:sz w:val="24"/>
                <w:szCs w:val="24"/>
                <w:lang w:val="ka-GE"/>
              </w:rPr>
            </w:rPrChange>
          </w:rPr>
          <w:t>ეგზავნება</w:t>
        </w:r>
      </w:ins>
      <w:ins w:id="468" w:author="Manana Tavtetrishvili" w:date="2015-03-20T10:57:00Z">
        <w:del w:id="469" w:author="Nona Gigaia" w:date="2015-03-25T14:48:00Z">
          <w:r w:rsidR="003B4814" w:rsidRPr="00386541" w:rsidDel="00DC5882">
            <w:rPr>
              <w:rFonts w:ascii="Sylfaen" w:eastAsia="Sylfaen" w:hAnsi="Sylfaen" w:cs="Arial"/>
              <w:sz w:val="24"/>
              <w:szCs w:val="24"/>
              <w:highlight w:val="yellow"/>
              <w:lang w:val="ka-GE"/>
              <w:rPrChange w:id="470" w:author="Nona Gigaia" w:date="2015-03-25T15:08:00Z">
                <w:rPr>
                  <w:rFonts w:ascii="Sylfaen" w:eastAsia="Sylfaen" w:hAnsi="Sylfaen" w:cs="Arial"/>
                  <w:sz w:val="24"/>
                  <w:szCs w:val="24"/>
                  <w:lang w:val="ka-GE"/>
                </w:rPr>
              </w:rPrChange>
            </w:rPr>
            <w:delText>უგზავნის</w:delText>
          </w:r>
        </w:del>
        <w:r w:rsidR="003B4814" w:rsidRPr="00386541">
          <w:rPr>
            <w:rFonts w:ascii="Sylfaen" w:eastAsia="Sylfaen" w:hAnsi="Sylfaen" w:cs="Arial"/>
            <w:sz w:val="24"/>
            <w:szCs w:val="24"/>
            <w:highlight w:val="yellow"/>
            <w:lang w:val="ka-GE"/>
            <w:rPrChange w:id="471" w:author="Nona Gigaia" w:date="2015-03-25T15:08:00Z">
              <w:rPr>
                <w:rFonts w:ascii="Sylfaen" w:eastAsia="Sylfaen" w:hAnsi="Sylfaen" w:cs="Arial"/>
                <w:sz w:val="24"/>
                <w:szCs w:val="24"/>
                <w:lang w:val="ka-GE"/>
              </w:rPr>
            </w:rPrChange>
          </w:rPr>
          <w:t xml:space="preserve"> სააგენტოს, რომელიც ახორციელებს დაბადების რეგისტრაციას. </w:t>
        </w:r>
      </w:ins>
      <w:ins w:id="472" w:author="Nona Gigaia" w:date="2015-03-17T14:46:00Z">
        <w:r w:rsidRPr="00386541">
          <w:rPr>
            <w:rFonts w:ascii="Sylfaen" w:eastAsia="Sylfaen" w:hAnsi="Sylfaen" w:cs="Arial"/>
            <w:sz w:val="24"/>
            <w:szCs w:val="24"/>
            <w:highlight w:val="yellow"/>
            <w:lang w:val="ka-GE"/>
            <w:rPrChange w:id="473" w:author="Nona Gigaia" w:date="2015-03-25T15:08:00Z">
              <w:rPr>
                <w:rFonts w:ascii="Sylfaen" w:eastAsia="Sylfaen" w:hAnsi="Sylfaen" w:cs="Arial"/>
                <w:sz w:val="24"/>
                <w:szCs w:val="24"/>
                <w:lang w:val="ka-GE"/>
              </w:rPr>
            </w:rPrChange>
          </w:rPr>
          <w:t xml:space="preserve"> </w:t>
        </w:r>
        <w:del w:id="474" w:author="Manana Tavtetrishvili" w:date="2015-03-20T10:57:00Z">
          <w:r w:rsidRPr="00386541" w:rsidDel="003B4814">
            <w:rPr>
              <w:rFonts w:ascii="Sylfaen" w:eastAsia="Sylfaen" w:hAnsi="Sylfaen" w:cs="Arial"/>
              <w:sz w:val="24"/>
              <w:szCs w:val="24"/>
              <w:highlight w:val="yellow"/>
              <w:lang w:val="ka-GE"/>
              <w:rPrChange w:id="475" w:author="Nona Gigaia" w:date="2015-03-25T15:08:00Z">
                <w:rPr>
                  <w:rFonts w:ascii="Sylfaen" w:eastAsia="Sylfaen" w:hAnsi="Sylfaen" w:cs="Arial"/>
                  <w:sz w:val="24"/>
                  <w:szCs w:val="24"/>
                  <w:lang w:val="ka-GE"/>
                </w:rPr>
              </w:rPrChange>
            </w:rPr>
            <w:delText xml:space="preserve">დამტკიცებულ </w:delText>
          </w:r>
        </w:del>
      </w:ins>
      <w:del w:id="476" w:author="Manana Tavtetrishvili" w:date="2015-03-20T10:57:00Z">
        <w:r w:rsidR="003A671B" w:rsidRPr="00386541" w:rsidDel="003B4814">
          <w:rPr>
            <w:rFonts w:ascii="Sylfaen" w:eastAsia="Sylfaen" w:hAnsi="Sylfaen" w:cs="Arial"/>
            <w:sz w:val="24"/>
            <w:szCs w:val="24"/>
            <w:highlight w:val="yellow"/>
            <w:lang w:val="ka-GE"/>
            <w:rPrChange w:id="477" w:author="Nona Gigaia" w:date="2015-03-25T15:08:00Z">
              <w:rPr>
                <w:rFonts w:ascii="Sylfaen" w:eastAsia="Sylfaen" w:hAnsi="Sylfaen" w:cs="Arial"/>
                <w:sz w:val="24"/>
                <w:szCs w:val="24"/>
                <w:lang w:val="ka-GE"/>
              </w:rPr>
            </w:rPrChange>
          </w:rPr>
          <w:delText>სამედიცინო დაწესებულების მიერ შევსებული სამედიცინო ცნობა სამოქალაქო აქტების შესახებ საქართველოს კანონის 23-ე მუხლით დადგენილ ვადებში</w:delText>
        </w:r>
        <w:r w:rsidR="00774C0D" w:rsidRPr="00386541" w:rsidDel="003B4814">
          <w:rPr>
            <w:rFonts w:ascii="Sylfaen" w:eastAsia="Sylfaen" w:hAnsi="Sylfaen" w:cs="Arial"/>
            <w:sz w:val="24"/>
            <w:szCs w:val="24"/>
            <w:highlight w:val="yellow"/>
            <w:lang w:val="ka-GE"/>
            <w:rPrChange w:id="478" w:author="Nona Gigaia" w:date="2015-03-25T15:08:00Z">
              <w:rPr>
                <w:rFonts w:ascii="Sylfaen" w:eastAsia="Sylfaen" w:hAnsi="Sylfaen" w:cs="Arial"/>
                <w:sz w:val="24"/>
                <w:szCs w:val="24"/>
                <w:lang w:val="ka-GE"/>
              </w:rPr>
            </w:rPrChange>
          </w:rPr>
          <w:delText xml:space="preserve"> (5 სამუშაო დღე)</w:delText>
        </w:r>
        <w:r w:rsidR="00E3268C" w:rsidRPr="00386541" w:rsidDel="003B4814">
          <w:rPr>
            <w:rFonts w:ascii="Sylfaen" w:eastAsia="Sylfaen" w:hAnsi="Sylfaen" w:cs="Arial"/>
            <w:sz w:val="24"/>
            <w:szCs w:val="24"/>
            <w:highlight w:val="yellow"/>
            <w:lang w:val="ka-GE"/>
            <w:rPrChange w:id="479" w:author="Nona Gigaia" w:date="2015-03-25T15:08:00Z">
              <w:rPr>
                <w:rFonts w:ascii="Sylfaen" w:eastAsia="Sylfaen" w:hAnsi="Sylfaen" w:cs="Arial"/>
                <w:sz w:val="24"/>
                <w:szCs w:val="24"/>
                <w:lang w:val="ka-GE"/>
              </w:rPr>
            </w:rPrChange>
          </w:rPr>
          <w:delText xml:space="preserve"> </w:delText>
        </w:r>
        <w:r w:rsidR="003A671B" w:rsidRPr="00386541" w:rsidDel="003B4814">
          <w:rPr>
            <w:rFonts w:ascii="Sylfaen" w:eastAsia="Sylfaen" w:hAnsi="Sylfaen" w:cs="Arial"/>
            <w:sz w:val="24"/>
            <w:szCs w:val="24"/>
            <w:highlight w:val="yellow"/>
            <w:lang w:val="ka-GE"/>
            <w:rPrChange w:id="480" w:author="Nona Gigaia" w:date="2015-03-25T15:08:00Z">
              <w:rPr>
                <w:rFonts w:ascii="Sylfaen" w:eastAsia="Sylfaen" w:hAnsi="Sylfaen" w:cs="Arial"/>
                <w:sz w:val="24"/>
                <w:szCs w:val="24"/>
                <w:lang w:val="ka-GE"/>
              </w:rPr>
            </w:rPrChange>
          </w:rPr>
          <w:delText xml:space="preserve">აღირიცხება </w:delText>
        </w:r>
        <w:r w:rsidR="00647683" w:rsidRPr="00386541" w:rsidDel="003B4814">
          <w:rPr>
            <w:rFonts w:ascii="Sylfaen" w:eastAsia="Sylfaen" w:hAnsi="Sylfaen" w:cs="Arial"/>
            <w:sz w:val="24"/>
            <w:szCs w:val="24"/>
            <w:highlight w:val="yellow"/>
            <w:lang w:val="ka-GE"/>
            <w:rPrChange w:id="481" w:author="Nona Gigaia" w:date="2015-03-25T15:08:00Z">
              <w:rPr>
                <w:rFonts w:ascii="Sylfaen" w:eastAsia="Sylfaen" w:hAnsi="Sylfaen" w:cs="Arial"/>
                <w:sz w:val="24"/>
                <w:szCs w:val="24"/>
                <w:lang w:val="ka-GE"/>
              </w:rPr>
            </w:rPrChange>
          </w:rPr>
          <w:delText xml:space="preserve"> </w:delText>
        </w:r>
        <w:r w:rsidR="003A671B" w:rsidRPr="00386541" w:rsidDel="003B4814">
          <w:rPr>
            <w:rFonts w:ascii="Sylfaen" w:eastAsia="Sylfaen" w:hAnsi="Sylfaen" w:cs="Arial"/>
            <w:sz w:val="24"/>
            <w:szCs w:val="24"/>
            <w:highlight w:val="yellow"/>
            <w:lang w:val="ka-GE"/>
            <w:rPrChange w:id="482" w:author="Nona Gigaia" w:date="2015-03-25T15:08:00Z">
              <w:rPr>
                <w:rFonts w:ascii="Sylfaen" w:eastAsia="Sylfaen" w:hAnsi="Sylfaen" w:cs="Arial"/>
                <w:sz w:val="24"/>
                <w:szCs w:val="24"/>
                <w:lang w:val="ka-GE"/>
              </w:rPr>
            </w:rPrChange>
          </w:rPr>
          <w:delText>ელექტრონულ სისტემაში</w:delText>
        </w:r>
        <w:r w:rsidR="00647683" w:rsidRPr="00386541" w:rsidDel="003B4814">
          <w:rPr>
            <w:rFonts w:ascii="Sylfaen" w:eastAsia="Sylfaen" w:hAnsi="Sylfaen" w:cs="Arial"/>
            <w:sz w:val="24"/>
            <w:szCs w:val="24"/>
            <w:highlight w:val="yellow"/>
            <w:lang w:val="ka-GE"/>
            <w:rPrChange w:id="483" w:author="Nona Gigaia" w:date="2015-03-25T15:08:00Z">
              <w:rPr>
                <w:rFonts w:ascii="Sylfaen" w:eastAsia="Sylfaen" w:hAnsi="Sylfaen" w:cs="Arial"/>
                <w:sz w:val="24"/>
                <w:szCs w:val="24"/>
                <w:lang w:val="ka-GE"/>
              </w:rPr>
            </w:rPrChange>
          </w:rPr>
          <w:delText xml:space="preserve"> და </w:delText>
        </w:r>
        <w:r w:rsidR="003A671B" w:rsidRPr="00386541" w:rsidDel="003B4814">
          <w:rPr>
            <w:rFonts w:ascii="Sylfaen" w:eastAsia="Sylfaen" w:hAnsi="Sylfaen" w:cs="Arial"/>
            <w:sz w:val="24"/>
            <w:szCs w:val="24"/>
            <w:highlight w:val="yellow"/>
            <w:lang w:val="ka-GE"/>
            <w:rPrChange w:id="484" w:author="Nona Gigaia" w:date="2015-03-25T15:08:00Z">
              <w:rPr>
                <w:rFonts w:ascii="Sylfaen" w:eastAsia="Sylfaen" w:hAnsi="Sylfaen" w:cs="Arial"/>
                <w:sz w:val="24"/>
                <w:szCs w:val="24"/>
                <w:lang w:val="ka-GE"/>
              </w:rPr>
            </w:rPrChange>
          </w:rPr>
          <w:delText xml:space="preserve">დაბადების რეგისტრაციისთვის საჭირო </w:delText>
        </w:r>
        <w:r w:rsidR="00E8777E" w:rsidRPr="00386541" w:rsidDel="003B4814">
          <w:rPr>
            <w:rFonts w:ascii="Sylfaen" w:eastAsia="Sylfaen" w:hAnsi="Sylfaen" w:cs="Arial"/>
            <w:sz w:val="24"/>
            <w:szCs w:val="24"/>
            <w:highlight w:val="yellow"/>
            <w:lang w:val="ka-GE"/>
            <w:rPrChange w:id="485" w:author="Nona Gigaia" w:date="2015-03-25T15:08:00Z">
              <w:rPr>
                <w:rFonts w:ascii="Sylfaen" w:eastAsia="Sylfaen" w:hAnsi="Sylfaen" w:cs="Arial"/>
                <w:sz w:val="24"/>
                <w:szCs w:val="24"/>
                <w:lang w:val="ka-GE"/>
              </w:rPr>
            </w:rPrChange>
          </w:rPr>
          <w:delText xml:space="preserve">ამ მუხლის მე-7 პუნქტით განსაზღვრული </w:delText>
        </w:r>
        <w:r w:rsidR="003A671B" w:rsidRPr="00386541" w:rsidDel="003B4814">
          <w:rPr>
            <w:rFonts w:ascii="Sylfaen" w:eastAsia="Sylfaen" w:hAnsi="Sylfaen" w:cs="Arial"/>
            <w:sz w:val="24"/>
            <w:szCs w:val="24"/>
            <w:highlight w:val="yellow"/>
            <w:lang w:val="ka-GE"/>
            <w:rPrChange w:id="486" w:author="Nona Gigaia" w:date="2015-03-25T15:08:00Z">
              <w:rPr>
                <w:rFonts w:ascii="Sylfaen" w:eastAsia="Sylfaen" w:hAnsi="Sylfaen" w:cs="Arial"/>
                <w:sz w:val="24"/>
                <w:szCs w:val="24"/>
                <w:lang w:val="ka-GE"/>
              </w:rPr>
            </w:rPrChange>
          </w:rPr>
          <w:delText>მონაცემები</w:delText>
        </w:r>
        <w:r w:rsidR="00E8777E" w:rsidRPr="00386541" w:rsidDel="003B4814">
          <w:rPr>
            <w:rFonts w:ascii="Sylfaen" w:eastAsia="Sylfaen" w:hAnsi="Sylfaen" w:cs="Arial"/>
            <w:sz w:val="24"/>
            <w:szCs w:val="24"/>
            <w:highlight w:val="yellow"/>
            <w:lang w:val="ka-GE"/>
            <w:rPrChange w:id="487" w:author="Nona Gigaia" w:date="2015-03-25T15:08:00Z">
              <w:rPr>
                <w:rFonts w:ascii="Sylfaen" w:eastAsia="Sylfaen" w:hAnsi="Sylfaen" w:cs="Arial"/>
                <w:sz w:val="24"/>
                <w:szCs w:val="24"/>
                <w:lang w:val="ka-GE"/>
              </w:rPr>
            </w:rPrChange>
          </w:rPr>
          <w:delText xml:space="preserve"> </w:delText>
        </w:r>
        <w:r w:rsidR="003A671B" w:rsidRPr="00386541" w:rsidDel="003B4814">
          <w:rPr>
            <w:rFonts w:ascii="Sylfaen" w:eastAsia="Sylfaen" w:hAnsi="Sylfaen" w:cs="Arial"/>
            <w:sz w:val="24"/>
            <w:szCs w:val="24"/>
            <w:highlight w:val="yellow"/>
            <w:lang w:val="ka-GE"/>
            <w:rPrChange w:id="488" w:author="Nona Gigaia" w:date="2015-03-25T15:08:00Z">
              <w:rPr>
                <w:rFonts w:ascii="Sylfaen" w:eastAsia="Sylfaen" w:hAnsi="Sylfaen" w:cs="Arial"/>
                <w:sz w:val="24"/>
                <w:szCs w:val="24"/>
                <w:lang w:val="ka-GE"/>
              </w:rPr>
            </w:rPrChange>
          </w:rPr>
          <w:delText xml:space="preserve"> ელექტრონული შეტყობინების სახით ეგზავნება სააგენტოს, რომელიც ახორციელებს ბავშვის დაბადების რეგისტრაციას. </w:delText>
        </w:r>
      </w:del>
      <w:ins w:id="489" w:author="Nona Gigaia" w:date="2015-03-17T14:47:00Z">
        <w:del w:id="490" w:author="Manana Tavtetrishvili" w:date="2015-03-20T10:57:00Z">
          <w:r w:rsidRPr="00386541" w:rsidDel="003B4814">
            <w:rPr>
              <w:rFonts w:ascii="Sylfaen" w:eastAsia="Sylfaen" w:hAnsi="Sylfaen" w:cs="Arial"/>
              <w:sz w:val="24"/>
              <w:szCs w:val="24"/>
              <w:highlight w:val="yellow"/>
              <w:lang w:val="ka-GE"/>
              <w:rPrChange w:id="491" w:author="Nona Gigaia" w:date="2015-03-25T15:08:00Z">
                <w:rPr>
                  <w:rFonts w:ascii="Sylfaen" w:eastAsia="Sylfaen" w:hAnsi="Sylfaen" w:cs="Arial"/>
                  <w:sz w:val="24"/>
                  <w:szCs w:val="24"/>
                  <w:lang w:val="ka-GE"/>
                </w:rPr>
              </w:rPrChange>
            </w:rPr>
            <w:delText>ცნობას ელექტრონული ფორმით</w:delText>
          </w:r>
          <w:r w:rsidR="00FF29F9" w:rsidRPr="00386541" w:rsidDel="003B4814">
            <w:rPr>
              <w:rFonts w:ascii="Sylfaen" w:eastAsia="Sylfaen" w:hAnsi="Sylfaen" w:cs="Arial"/>
              <w:sz w:val="24"/>
              <w:szCs w:val="24"/>
              <w:highlight w:val="yellow"/>
              <w:lang w:val="ka-GE"/>
              <w:rPrChange w:id="492" w:author="Nona Gigaia" w:date="2015-03-25T15:08:00Z">
                <w:rPr>
                  <w:rFonts w:ascii="Sylfaen" w:eastAsia="Sylfaen" w:hAnsi="Sylfaen" w:cs="Arial"/>
                  <w:sz w:val="24"/>
                  <w:szCs w:val="24"/>
                  <w:lang w:val="ka-GE"/>
                </w:rPr>
              </w:rPrChange>
            </w:rPr>
            <w:delText xml:space="preserve"> უგზავნის სააგენტოს,რომელიც ახორციელებს დაბადების რეგისტრაციას</w:delText>
          </w:r>
        </w:del>
      </w:ins>
      <w:ins w:id="493" w:author="Nona Gigaia" w:date="2015-03-17T14:48:00Z">
        <w:del w:id="494" w:author="Manana Tavtetrishvili" w:date="2015-03-20T10:57:00Z">
          <w:r w:rsidR="00FF29F9" w:rsidRPr="00386541" w:rsidDel="003B4814">
            <w:rPr>
              <w:rFonts w:ascii="Sylfaen" w:eastAsia="Sylfaen" w:hAnsi="Sylfaen" w:cs="Arial"/>
              <w:sz w:val="24"/>
              <w:szCs w:val="24"/>
              <w:highlight w:val="yellow"/>
              <w:lang w:val="ka-GE"/>
              <w:rPrChange w:id="495" w:author="Nona Gigaia" w:date="2015-03-25T15:08:00Z">
                <w:rPr>
                  <w:rFonts w:ascii="Sylfaen" w:eastAsia="Sylfaen" w:hAnsi="Sylfaen" w:cs="Arial"/>
                  <w:sz w:val="24"/>
                  <w:szCs w:val="24"/>
                  <w:lang w:val="ka-GE"/>
                </w:rPr>
              </w:rPrChange>
            </w:rPr>
            <w:delText>.</w:delText>
          </w:r>
        </w:del>
      </w:ins>
    </w:p>
    <w:p w14:paraId="37C970E2" w14:textId="734C1C6A" w:rsidR="00FF29F9" w:rsidRPr="00AE3AF7" w:rsidRDefault="003B4814"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ins w:id="496" w:author="Manana Tavtetrishvili" w:date="2015-03-20T11:01:00Z">
        <w:r>
          <w:rPr>
            <w:rFonts w:ascii="Sylfaen" w:eastAsia="Sylfaen" w:hAnsi="Sylfaen" w:cs="Arial"/>
            <w:sz w:val="24"/>
            <w:szCs w:val="24"/>
            <w:lang w:val="ka-GE"/>
          </w:rPr>
          <w:t xml:space="preserve"> </w:t>
        </w:r>
      </w:ins>
      <w:ins w:id="497" w:author="Nona Gigaia" w:date="2015-03-17T14:51:00Z">
        <w:r w:rsidR="00FF29F9">
          <w:rPr>
            <w:rFonts w:ascii="Sylfaen" w:eastAsia="Sylfaen" w:hAnsi="Sylfaen" w:cs="Arial"/>
            <w:sz w:val="24"/>
            <w:szCs w:val="24"/>
            <w:lang w:val="ka-GE"/>
          </w:rPr>
          <w:t xml:space="preserve">ელექტრონული ფორმით მიღებული </w:t>
        </w:r>
        <w:del w:id="498" w:author="Manana Tavtetrishvili" w:date="2015-03-20T10:58:00Z">
          <w:r w:rsidR="00FF29F9" w:rsidDel="003B4814">
            <w:rPr>
              <w:rFonts w:ascii="Sylfaen" w:eastAsia="Sylfaen" w:hAnsi="Sylfaen" w:cs="Arial"/>
              <w:sz w:val="24"/>
              <w:szCs w:val="24"/>
              <w:lang w:val="ka-GE"/>
            </w:rPr>
            <w:delText xml:space="preserve">სამედიცინო </w:delText>
          </w:r>
        </w:del>
      </w:ins>
      <w:ins w:id="499" w:author="Manana Tavtetrishvili" w:date="2015-03-20T11:00:00Z">
        <w:r>
          <w:rPr>
            <w:rFonts w:ascii="Sylfaen" w:eastAsia="Sylfaen" w:hAnsi="Sylfaen" w:cs="Arial"/>
            <w:sz w:val="24"/>
            <w:szCs w:val="24"/>
            <w:lang w:val="ka-GE"/>
          </w:rPr>
          <w:t xml:space="preserve">N1.1 </w:t>
        </w:r>
      </w:ins>
      <w:ins w:id="500" w:author="Nona Gigaia" w:date="2015-03-17T14:51:00Z">
        <w:del w:id="501" w:author="Manana Tavtetrishvili" w:date="2015-03-20T10:58:00Z">
          <w:r w:rsidR="00FF29F9" w:rsidDel="003B4814">
            <w:rPr>
              <w:rFonts w:ascii="Sylfaen" w:eastAsia="Sylfaen" w:hAnsi="Sylfaen" w:cs="Arial"/>
              <w:sz w:val="24"/>
              <w:szCs w:val="24"/>
              <w:lang w:val="ka-GE"/>
            </w:rPr>
            <w:delText>ცნობის</w:delText>
          </w:r>
        </w:del>
      </w:ins>
      <w:ins w:id="502" w:author="Manana Tavtetrishvili" w:date="2015-03-20T10:58:00Z">
        <w:r>
          <w:rPr>
            <w:rFonts w:ascii="Sylfaen" w:eastAsia="Sylfaen" w:hAnsi="Sylfaen" w:cs="Arial"/>
            <w:sz w:val="24"/>
            <w:szCs w:val="24"/>
            <w:lang w:val="ka-GE"/>
          </w:rPr>
          <w:t>დანართის</w:t>
        </w:r>
      </w:ins>
      <w:ins w:id="503" w:author="Nona Gigaia" w:date="2015-03-17T14:51:00Z">
        <w:r w:rsidR="00FF29F9">
          <w:rPr>
            <w:rFonts w:ascii="Sylfaen" w:eastAsia="Sylfaen" w:hAnsi="Sylfaen" w:cs="Arial"/>
            <w:sz w:val="24"/>
            <w:szCs w:val="24"/>
            <w:lang w:val="ka-GE"/>
          </w:rPr>
          <w:t xml:space="preserve"> საფუძველზე შესაბამისი აქტის რეგისტრაციის ან რეგისტრაციის შეუძლებლობის შემთხვევაში, აღნიშნულის შესახებ სააგენტო</w:t>
        </w:r>
      </w:ins>
      <w:ins w:id="504" w:author="Manana Tavtetrishvili" w:date="2015-03-20T10:58:00Z">
        <w:r>
          <w:rPr>
            <w:rFonts w:ascii="Sylfaen" w:eastAsia="Sylfaen" w:hAnsi="Sylfaen" w:cs="Arial"/>
            <w:sz w:val="24"/>
            <w:szCs w:val="24"/>
            <w:lang w:val="ka-GE"/>
          </w:rPr>
          <w:t xml:space="preserve"> </w:t>
        </w:r>
      </w:ins>
      <w:ins w:id="505" w:author="Nona Gigaia" w:date="2015-03-17T14:51:00Z">
        <w:r w:rsidR="00FF29F9">
          <w:rPr>
            <w:rFonts w:ascii="Sylfaen" w:eastAsia="Sylfaen" w:hAnsi="Sylfaen" w:cs="Arial"/>
            <w:sz w:val="24"/>
            <w:szCs w:val="24"/>
            <w:lang w:val="ka-GE"/>
          </w:rPr>
          <w:t>ამავე სისტემის საშუალებით აცნობებს ცენტრს.</w:t>
        </w:r>
      </w:ins>
    </w:p>
    <w:p w14:paraId="5DF383DC" w14:textId="0AE0E836" w:rsidR="006B51C6" w:rsidRPr="00AE3AF7" w:rsidRDefault="003B4814"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ins w:id="506" w:author="Manana Tavtetrishvili" w:date="2015-03-20T11:00:00Z">
        <w:r>
          <w:rPr>
            <w:rFonts w:ascii="Sylfaen" w:eastAsia="Sylfaen" w:hAnsi="Sylfaen" w:cs="Arial"/>
            <w:sz w:val="24"/>
            <w:szCs w:val="24"/>
            <w:lang w:val="ka-GE"/>
          </w:rPr>
          <w:lastRenderedPageBreak/>
          <w:t xml:space="preserve"> </w:t>
        </w:r>
      </w:ins>
      <w:r w:rsidR="003A671B" w:rsidRPr="00AE3AF7">
        <w:rPr>
          <w:rFonts w:ascii="Sylfaen" w:eastAsia="Sylfaen" w:hAnsi="Sylfaen" w:cs="Arial"/>
          <w:sz w:val="24"/>
          <w:szCs w:val="24"/>
          <w:lang w:val="ka-GE"/>
        </w:rPr>
        <w:t>მონაცემთა დაცვის თვალსაზრისით საქართველოს კანონმდებლობით დადგენილი წესით პასუხისმგებლობა ეკისრება სამინისრტოს, სააგენტოს და ცენტრს.</w:t>
      </w:r>
      <w:ins w:id="507" w:author="Manana Tavtetrishvili" w:date="2015-03-20T11:03:00Z">
        <w:r w:rsidR="0026082F">
          <w:rPr>
            <w:rFonts w:ascii="Sylfaen" w:eastAsia="Sylfaen" w:hAnsi="Sylfaen" w:cs="Arial"/>
            <w:sz w:val="24"/>
            <w:szCs w:val="24"/>
            <w:lang w:val="ka-GE"/>
          </w:rPr>
          <w:t xml:space="preserve"> </w:t>
        </w:r>
      </w:ins>
      <w:ins w:id="508" w:author="Nona Gigaia" w:date="2015-03-17T14:54:00Z">
        <w:del w:id="509" w:author="Vano Goliadze" w:date="2015-03-24T13:20:00Z">
          <w:r w:rsidR="00FF29F9" w:rsidDel="00DD1B8C">
            <w:rPr>
              <w:rFonts w:ascii="Sylfaen" w:eastAsia="Sylfaen" w:hAnsi="Sylfaen" w:cs="Arial"/>
              <w:sz w:val="24"/>
              <w:szCs w:val="24"/>
              <w:lang w:val="ka-GE"/>
            </w:rPr>
            <w:delText>(ამ მუხლის საჭიროება დასაზუსტებელია).</w:delText>
          </w:r>
        </w:del>
      </w:ins>
    </w:p>
    <w:p w14:paraId="1C411304" w14:textId="300667B5" w:rsidR="003A671B" w:rsidRPr="00AE3AF7" w:rsidDel="00FF29F9" w:rsidRDefault="00D065E8"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10" w:author="Nona Gigaia" w:date="2015-03-17T14:49:00Z"/>
          <w:rFonts w:ascii="Sylfaen" w:eastAsia="Sylfaen" w:hAnsi="Sylfaen" w:cs="Arial"/>
          <w:sz w:val="24"/>
          <w:szCs w:val="24"/>
          <w:lang w:val="ka-GE"/>
        </w:rPr>
      </w:pPr>
      <w:ins w:id="511" w:author="Nona Gigaia" w:date="2015-03-17T14:56:00Z">
        <w:r>
          <w:rPr>
            <w:rFonts w:ascii="Sylfaen" w:eastAsia="Sylfaen" w:hAnsi="Sylfaen" w:cs="Arial"/>
            <w:sz w:val="24"/>
            <w:szCs w:val="24"/>
            <w:lang w:val="ka-GE"/>
          </w:rPr>
          <w:t xml:space="preserve">თუ </w:t>
        </w:r>
      </w:ins>
      <w:del w:id="512" w:author="Nona Gigaia" w:date="2015-03-17T14:49:00Z">
        <w:r w:rsidR="003A671B" w:rsidRPr="00AE3AF7" w:rsidDel="00FF29F9">
          <w:rPr>
            <w:rFonts w:ascii="Sylfaen" w:eastAsia="Sylfaen" w:hAnsi="Sylfaen" w:cs="Arial"/>
            <w:sz w:val="24"/>
            <w:szCs w:val="24"/>
            <w:lang w:val="ka-GE"/>
          </w:rPr>
          <w:delText>დაბადების შესახებ ელექტრონული შეტყობინება უნდა შეიცავდეს შემდეგ ინფორმაციას:</w:delText>
        </w:r>
      </w:del>
    </w:p>
    <w:p w14:paraId="07833E59" w14:textId="0E4FBEA5"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13" w:author="Nona Gigaia" w:date="2015-03-17T14:49:00Z"/>
          <w:rFonts w:ascii="Sylfaen" w:eastAsia="Sylfaen" w:hAnsi="Sylfaen" w:cs="Arial"/>
          <w:sz w:val="24"/>
          <w:szCs w:val="24"/>
          <w:lang w:val="ka-GE"/>
        </w:rPr>
      </w:pPr>
      <w:del w:id="514"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ა) </w:delText>
        </w:r>
        <w:r w:rsidR="003C1BF3" w:rsidRPr="00AE3AF7" w:rsidDel="00FF29F9">
          <w:rPr>
            <w:rFonts w:ascii="Sylfaen" w:eastAsia="Sylfaen" w:hAnsi="Sylfaen" w:cs="Arial"/>
            <w:sz w:val="24"/>
            <w:szCs w:val="24"/>
            <w:lang w:val="ka-GE"/>
          </w:rPr>
          <w:delText>ცნობის გამომგზავნი დაწესებულების</w:delText>
        </w:r>
        <w:r w:rsidR="00A3670D" w:rsidRPr="00AE3AF7" w:rsidDel="00FF29F9">
          <w:rPr>
            <w:rFonts w:ascii="Sylfaen" w:eastAsia="Sylfaen" w:hAnsi="Sylfaen" w:cs="Arial"/>
            <w:sz w:val="24"/>
            <w:szCs w:val="24"/>
            <w:lang w:val="ka-GE"/>
          </w:rPr>
          <w:delText xml:space="preserve"> </w:delText>
        </w:r>
        <w:r w:rsidR="003C1BF3" w:rsidRPr="00AE3AF7" w:rsidDel="00FF29F9">
          <w:rPr>
            <w:rFonts w:ascii="Sylfaen" w:eastAsia="Sylfaen" w:hAnsi="Sylfaen" w:cs="Arial"/>
            <w:sz w:val="24"/>
            <w:szCs w:val="24"/>
            <w:lang w:val="ka-GE"/>
          </w:rPr>
          <w:delText>დასახელება</w:delText>
        </w:r>
        <w:r w:rsidR="00CA33D4" w:rsidRPr="00AE3AF7" w:rsidDel="00FF29F9">
          <w:rPr>
            <w:rFonts w:ascii="Sylfaen" w:eastAsia="Sylfaen" w:hAnsi="Sylfaen" w:cs="Arial"/>
            <w:sz w:val="24"/>
            <w:szCs w:val="24"/>
          </w:rPr>
          <w:delText>;</w:delText>
        </w:r>
      </w:del>
    </w:p>
    <w:p w14:paraId="50FB9128" w14:textId="26985193"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15" w:author="Nona Gigaia" w:date="2015-03-17T14:49:00Z"/>
          <w:rFonts w:ascii="Sylfaen" w:eastAsia="Sylfaen" w:hAnsi="Sylfaen" w:cs="Arial"/>
          <w:sz w:val="24"/>
          <w:szCs w:val="24"/>
          <w:lang w:val="ka-GE"/>
        </w:rPr>
      </w:pPr>
      <w:del w:id="516"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ბ) </w:delText>
        </w:r>
        <w:r w:rsidR="003C1BF3" w:rsidRPr="00AE3AF7" w:rsidDel="00FF29F9">
          <w:rPr>
            <w:rFonts w:ascii="Sylfaen" w:eastAsia="Sylfaen" w:hAnsi="Sylfaen" w:cs="Arial"/>
            <w:sz w:val="24"/>
            <w:szCs w:val="24"/>
            <w:lang w:val="ka-GE"/>
          </w:rPr>
          <w:delText>ცნობის ნომერი</w:delText>
        </w:r>
        <w:r w:rsidR="00CA33D4" w:rsidRPr="00AE3AF7" w:rsidDel="00FF29F9">
          <w:rPr>
            <w:rFonts w:ascii="Sylfaen" w:eastAsia="Sylfaen" w:hAnsi="Sylfaen" w:cs="Arial"/>
            <w:sz w:val="24"/>
            <w:szCs w:val="24"/>
          </w:rPr>
          <w:delText>;</w:delText>
        </w:r>
      </w:del>
    </w:p>
    <w:p w14:paraId="5DFC878B" w14:textId="2FE5202A"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17" w:author="Nona Gigaia" w:date="2015-03-17T14:49:00Z"/>
          <w:rFonts w:ascii="Sylfaen" w:eastAsia="Sylfaen" w:hAnsi="Sylfaen" w:cs="Arial"/>
          <w:sz w:val="24"/>
          <w:szCs w:val="24"/>
          <w:lang w:val="ka-GE"/>
        </w:rPr>
      </w:pPr>
      <w:del w:id="518"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გ) </w:delText>
        </w:r>
        <w:r w:rsidR="00BB3F3F" w:rsidRPr="00AE3AF7" w:rsidDel="00FF29F9">
          <w:rPr>
            <w:rFonts w:ascii="Sylfaen" w:eastAsia="Sylfaen" w:hAnsi="Sylfaen" w:cs="Arial"/>
            <w:sz w:val="24"/>
            <w:szCs w:val="24"/>
            <w:lang w:val="ka-GE"/>
          </w:rPr>
          <w:delText xml:space="preserve">ცნობის შევსების </w:delText>
        </w:r>
        <w:r w:rsidR="003C1BF3" w:rsidRPr="00AE3AF7" w:rsidDel="00FF29F9">
          <w:rPr>
            <w:rFonts w:ascii="Sylfaen" w:eastAsia="Sylfaen" w:hAnsi="Sylfaen" w:cs="Arial"/>
            <w:sz w:val="24"/>
            <w:szCs w:val="24"/>
            <w:lang w:val="ka-GE"/>
          </w:rPr>
          <w:delText>თარიღი;</w:delText>
        </w:r>
      </w:del>
    </w:p>
    <w:p w14:paraId="248A70FC" w14:textId="5651CCF7" w:rsidR="006B51C6"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19" w:author="Nona Gigaia" w:date="2015-03-17T14:49:00Z"/>
          <w:rFonts w:ascii="Sylfaen" w:eastAsia="Sylfaen" w:hAnsi="Sylfaen" w:cs="Arial"/>
          <w:sz w:val="24"/>
          <w:szCs w:val="24"/>
        </w:rPr>
      </w:pPr>
      <w:del w:id="520"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დ) </w:delText>
        </w:r>
        <w:r w:rsidR="003C1BF3" w:rsidRPr="00AE3AF7" w:rsidDel="00FF29F9">
          <w:rPr>
            <w:rFonts w:ascii="Sylfaen" w:eastAsia="Sylfaen" w:hAnsi="Sylfaen" w:cs="Arial"/>
            <w:sz w:val="24"/>
            <w:szCs w:val="24"/>
            <w:lang w:val="ka-GE"/>
          </w:rPr>
          <w:delText>ცნობას ხელმოწერით ადასტურებს 1.მამა; 2.დედა; 3. წარმომადგენელი</w:delText>
        </w:r>
        <w:r w:rsidR="00C54138" w:rsidRPr="00AE3AF7" w:rsidDel="00FF29F9">
          <w:rPr>
            <w:rFonts w:ascii="Sylfaen" w:eastAsia="Sylfaen" w:hAnsi="Sylfaen" w:cs="Arial"/>
            <w:sz w:val="24"/>
            <w:szCs w:val="24"/>
            <w:lang w:val="ka-GE"/>
          </w:rPr>
          <w:delText xml:space="preserve"> </w:delText>
        </w:r>
        <w:r w:rsidRPr="00AE3AF7" w:rsidDel="00FF29F9">
          <w:rPr>
            <w:rFonts w:ascii="Sylfaen" w:eastAsia="Sylfaen" w:hAnsi="Sylfaen" w:cs="Arial"/>
            <w:sz w:val="24"/>
            <w:szCs w:val="24"/>
          </w:rPr>
          <w:delText xml:space="preserve">   </w:delText>
        </w:r>
      </w:del>
    </w:p>
    <w:p w14:paraId="3BE8BB6F" w14:textId="310DBDED"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21" w:author="Nona Gigaia" w:date="2015-03-17T14:49:00Z"/>
          <w:rFonts w:ascii="Sylfaen" w:eastAsia="Sylfaen" w:hAnsi="Sylfaen" w:cs="Arial"/>
          <w:sz w:val="24"/>
          <w:szCs w:val="24"/>
          <w:lang w:val="ka-GE"/>
        </w:rPr>
      </w:pPr>
      <w:del w:id="522" w:author="Nona Gigaia" w:date="2015-03-17T14:49:00Z">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(პირადი N);</w:delText>
        </w:r>
      </w:del>
    </w:p>
    <w:p w14:paraId="6A6B664A" w14:textId="6B5DC90E" w:rsidR="003C1BF3" w:rsidRPr="00AE3AF7" w:rsidDel="00FF29F9" w:rsidRDefault="006B51C6"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23" w:author="Nona Gigaia" w:date="2015-03-17T14:49:00Z"/>
          <w:rFonts w:ascii="Sylfaen" w:eastAsia="Sylfaen" w:hAnsi="Sylfaen" w:cs="Arial"/>
          <w:sz w:val="24"/>
          <w:szCs w:val="24"/>
          <w:lang w:val="ka-GE"/>
        </w:rPr>
      </w:pPr>
      <w:del w:id="524"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ე) </w:delText>
        </w:r>
        <w:r w:rsidR="003C1BF3" w:rsidRPr="00AE3AF7" w:rsidDel="00FF29F9">
          <w:rPr>
            <w:rFonts w:ascii="Sylfaen" w:eastAsia="Sylfaen" w:hAnsi="Sylfaen" w:cs="Arial"/>
            <w:sz w:val="24"/>
            <w:szCs w:val="24"/>
            <w:lang w:val="ka-GE"/>
          </w:rPr>
          <w:delText>შეტყობინების შედგენაზე და გაგზავნაზე  უფლებამოსილი პირის მონაცემები</w:delText>
        </w:r>
        <w:r w:rsidR="001D3D45" w:rsidRPr="00AE3AF7" w:rsidDel="00FF29F9">
          <w:rPr>
            <w:rFonts w:ascii="Sylfaen" w:eastAsia="Sylfaen" w:hAnsi="Sylfaen" w:cs="Arial"/>
            <w:sz w:val="24"/>
            <w:szCs w:val="24"/>
            <w:lang w:val="ka-GE"/>
          </w:rPr>
          <w:delText>:</w:delText>
        </w:r>
        <w:r w:rsidR="003C1BF3" w:rsidRPr="00AE3AF7" w:rsidDel="00FF29F9">
          <w:rPr>
            <w:rFonts w:ascii="Sylfaen" w:eastAsia="Sylfaen" w:hAnsi="Sylfaen" w:cs="Arial"/>
            <w:sz w:val="24"/>
            <w:szCs w:val="24"/>
            <w:lang w:val="ka-GE"/>
          </w:rPr>
          <w:delText xml:space="preserve"> </w:delText>
        </w:r>
      </w:del>
    </w:p>
    <w:p w14:paraId="35402456" w14:textId="3D206016"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25" w:author="Nona Gigaia" w:date="2015-03-17T14:49:00Z"/>
          <w:rFonts w:ascii="Sylfaen" w:eastAsia="Sylfaen" w:hAnsi="Sylfaen" w:cs="Arial"/>
          <w:sz w:val="24"/>
          <w:szCs w:val="24"/>
          <w:lang w:val="ka-GE"/>
        </w:rPr>
      </w:pPr>
      <w:del w:id="526"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ე.ა) </w:delText>
        </w:r>
        <w:r w:rsidR="003C1BF3" w:rsidRPr="00AE3AF7" w:rsidDel="00FF29F9">
          <w:rPr>
            <w:rFonts w:ascii="Sylfaen" w:eastAsia="Sylfaen" w:hAnsi="Sylfaen" w:cs="Arial"/>
            <w:sz w:val="24"/>
            <w:szCs w:val="24"/>
            <w:lang w:val="ka-GE"/>
          </w:rPr>
          <w:delText>სახელი;</w:delText>
        </w:r>
      </w:del>
    </w:p>
    <w:p w14:paraId="78BECFF4" w14:textId="2A25B3BE"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27" w:author="Nona Gigaia" w:date="2015-03-17T14:49:00Z"/>
          <w:rFonts w:ascii="Sylfaen" w:eastAsia="Sylfaen" w:hAnsi="Sylfaen" w:cs="Arial"/>
          <w:sz w:val="24"/>
          <w:szCs w:val="24"/>
          <w:lang w:val="ka-GE"/>
        </w:rPr>
      </w:pPr>
      <w:del w:id="528"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ე.ბ) </w:delText>
        </w:r>
        <w:r w:rsidR="003C1BF3" w:rsidRPr="00AE3AF7" w:rsidDel="00FF29F9">
          <w:rPr>
            <w:rFonts w:ascii="Sylfaen" w:eastAsia="Sylfaen" w:hAnsi="Sylfaen" w:cs="Arial"/>
            <w:sz w:val="24"/>
            <w:szCs w:val="24"/>
            <w:lang w:val="ka-GE"/>
          </w:rPr>
          <w:delText>გვარი;</w:delText>
        </w:r>
      </w:del>
    </w:p>
    <w:p w14:paraId="4B3CC63E" w14:textId="1058E000"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29" w:author="Nona Gigaia" w:date="2015-03-17T14:49:00Z"/>
          <w:rFonts w:ascii="Sylfaen" w:eastAsia="Sylfaen" w:hAnsi="Sylfaen" w:cs="Arial"/>
          <w:sz w:val="24"/>
          <w:szCs w:val="24"/>
          <w:lang w:val="ka-GE"/>
        </w:rPr>
      </w:pPr>
      <w:del w:id="530"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ე.გ) </w:delText>
        </w:r>
        <w:r w:rsidR="003C1BF3" w:rsidRPr="00AE3AF7" w:rsidDel="00FF29F9">
          <w:rPr>
            <w:rFonts w:ascii="Sylfaen" w:eastAsia="Sylfaen" w:hAnsi="Sylfaen" w:cs="Arial"/>
            <w:sz w:val="24"/>
            <w:szCs w:val="24"/>
            <w:lang w:val="ka-GE"/>
          </w:rPr>
          <w:delText>პირადი ნომერი;</w:delText>
        </w:r>
      </w:del>
    </w:p>
    <w:p w14:paraId="758E0313" w14:textId="78153F01"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31" w:author="Nona Gigaia" w:date="2015-03-17T14:49:00Z"/>
          <w:rFonts w:ascii="Sylfaen" w:eastAsia="Sylfaen" w:hAnsi="Sylfaen" w:cs="Arial"/>
          <w:sz w:val="24"/>
          <w:szCs w:val="24"/>
          <w:lang w:val="ka-GE"/>
        </w:rPr>
      </w:pPr>
      <w:del w:id="532"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ე.დ) </w:delText>
        </w:r>
        <w:r w:rsidR="003C1BF3" w:rsidRPr="00AE3AF7" w:rsidDel="00FF29F9">
          <w:rPr>
            <w:rFonts w:ascii="Sylfaen" w:eastAsia="Sylfaen" w:hAnsi="Sylfaen" w:cs="Arial"/>
            <w:sz w:val="24"/>
            <w:szCs w:val="24"/>
            <w:lang w:val="ka-GE"/>
          </w:rPr>
          <w:delText>საკონტაქტო ტელეფონი;</w:delText>
        </w:r>
      </w:del>
    </w:p>
    <w:p w14:paraId="2A363F59" w14:textId="23E6817C" w:rsidR="003C1BF3" w:rsidRPr="00AE3AF7" w:rsidDel="00FF29F9" w:rsidRDefault="006B51C6"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33" w:author="Nona Gigaia" w:date="2015-03-17T14:49:00Z"/>
          <w:rFonts w:ascii="Sylfaen" w:eastAsia="Sylfaen" w:hAnsi="Sylfaen" w:cs="Arial"/>
          <w:sz w:val="24"/>
          <w:szCs w:val="24"/>
          <w:lang w:val="ka-GE"/>
        </w:rPr>
      </w:pPr>
      <w:del w:id="534"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ვ) </w:delText>
        </w:r>
        <w:r w:rsidR="003C1BF3" w:rsidRPr="00AE3AF7" w:rsidDel="00FF29F9">
          <w:rPr>
            <w:rFonts w:ascii="Sylfaen" w:eastAsia="Sylfaen" w:hAnsi="Sylfaen" w:cs="Arial"/>
            <w:sz w:val="24"/>
            <w:szCs w:val="24"/>
            <w:lang w:val="ka-GE"/>
          </w:rPr>
          <w:delText>ბავშვის მონაცემები</w:delText>
        </w:r>
        <w:r w:rsidR="001D3D45" w:rsidRPr="00AE3AF7" w:rsidDel="00FF29F9">
          <w:rPr>
            <w:rFonts w:ascii="Sylfaen" w:eastAsia="Sylfaen" w:hAnsi="Sylfaen" w:cs="Arial"/>
            <w:sz w:val="24"/>
            <w:szCs w:val="24"/>
            <w:lang w:val="ka-GE"/>
          </w:rPr>
          <w:delText>:</w:delText>
        </w:r>
      </w:del>
    </w:p>
    <w:p w14:paraId="7E2915CA" w14:textId="68B6FF17"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35" w:author="Nona Gigaia" w:date="2015-03-17T14:49:00Z"/>
          <w:rFonts w:ascii="Sylfaen" w:eastAsia="Sylfaen" w:hAnsi="Sylfaen" w:cs="Arial"/>
          <w:sz w:val="24"/>
          <w:szCs w:val="24"/>
          <w:lang w:val="ka-GE"/>
        </w:rPr>
      </w:pPr>
      <w:del w:id="536"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ვ.ა) </w:delText>
        </w:r>
        <w:r w:rsidR="003C1BF3" w:rsidRPr="00AE3AF7" w:rsidDel="00FF29F9">
          <w:rPr>
            <w:rFonts w:ascii="Sylfaen" w:eastAsia="Sylfaen" w:hAnsi="Sylfaen" w:cs="Arial"/>
            <w:sz w:val="24"/>
            <w:szCs w:val="24"/>
            <w:lang w:val="ka-GE"/>
          </w:rPr>
          <w:delText>სახელი;</w:delText>
        </w:r>
      </w:del>
    </w:p>
    <w:p w14:paraId="0935EC22" w14:textId="3B651880"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37" w:author="Nona Gigaia" w:date="2015-03-17T14:49:00Z"/>
          <w:rFonts w:ascii="Sylfaen" w:eastAsia="Sylfaen" w:hAnsi="Sylfaen" w:cs="Arial"/>
          <w:sz w:val="24"/>
          <w:szCs w:val="24"/>
          <w:lang w:val="ka-GE"/>
        </w:rPr>
      </w:pPr>
      <w:del w:id="538"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ვ.ბ) </w:delText>
        </w:r>
        <w:r w:rsidR="003C1BF3" w:rsidRPr="00AE3AF7" w:rsidDel="00FF29F9">
          <w:rPr>
            <w:rFonts w:ascii="Sylfaen" w:eastAsia="Sylfaen" w:hAnsi="Sylfaen" w:cs="Arial"/>
            <w:sz w:val="24"/>
            <w:szCs w:val="24"/>
            <w:lang w:val="ka-GE"/>
          </w:rPr>
          <w:delText>გვარი - დედის, მამის, გაერთიანებული(მამა-დედა, დედა-მამა);</w:delText>
        </w:r>
      </w:del>
    </w:p>
    <w:p w14:paraId="74B090AA" w14:textId="7704AF62"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39" w:author="Nona Gigaia" w:date="2015-03-17T14:49:00Z"/>
          <w:rFonts w:ascii="Sylfaen" w:eastAsia="Sylfaen" w:hAnsi="Sylfaen" w:cs="Arial"/>
          <w:sz w:val="24"/>
          <w:szCs w:val="24"/>
          <w:lang w:val="ka-GE"/>
        </w:rPr>
      </w:pPr>
      <w:del w:id="540"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ვ.გ) </w:delText>
        </w:r>
        <w:r w:rsidR="003C1BF3" w:rsidRPr="00AE3AF7" w:rsidDel="00FF29F9">
          <w:rPr>
            <w:rFonts w:ascii="Sylfaen" w:eastAsia="Sylfaen" w:hAnsi="Sylfaen" w:cs="Arial"/>
            <w:sz w:val="24"/>
            <w:szCs w:val="24"/>
            <w:lang w:val="ka-GE"/>
          </w:rPr>
          <w:delText>სქესი;</w:delText>
        </w:r>
      </w:del>
    </w:p>
    <w:p w14:paraId="34AAD26E" w14:textId="200FEB91"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41" w:author="Nona Gigaia" w:date="2015-03-17T14:49:00Z"/>
          <w:rFonts w:ascii="Sylfaen" w:eastAsia="Sylfaen" w:hAnsi="Sylfaen" w:cs="Arial"/>
          <w:sz w:val="24"/>
          <w:szCs w:val="24"/>
          <w:lang w:val="ka-GE"/>
        </w:rPr>
      </w:pPr>
      <w:del w:id="542"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ვ.დ) </w:delText>
        </w:r>
        <w:r w:rsidR="003C1BF3" w:rsidRPr="00AE3AF7" w:rsidDel="00FF29F9">
          <w:rPr>
            <w:rFonts w:ascii="Sylfaen" w:eastAsia="Sylfaen" w:hAnsi="Sylfaen" w:cs="Arial"/>
            <w:sz w:val="24"/>
            <w:szCs w:val="24"/>
            <w:lang w:val="ka-GE"/>
          </w:rPr>
          <w:delText>დაბადების თარიღი;</w:delText>
        </w:r>
      </w:del>
    </w:p>
    <w:p w14:paraId="1857856E" w14:textId="5F23549B"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43" w:author="Nona Gigaia" w:date="2015-03-17T14:50:00Z"/>
          <w:rFonts w:ascii="Sylfaen" w:eastAsia="Sylfaen" w:hAnsi="Sylfaen" w:cs="Arial"/>
          <w:sz w:val="24"/>
          <w:szCs w:val="24"/>
          <w:lang w:val="ka-GE"/>
        </w:rPr>
      </w:pPr>
      <w:del w:id="544" w:author="Nona Gigaia" w:date="2015-03-17T14:50: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ვ.ე) </w:delText>
        </w:r>
        <w:r w:rsidR="003C1BF3" w:rsidRPr="00AE3AF7" w:rsidDel="00FF29F9">
          <w:rPr>
            <w:rFonts w:ascii="Sylfaen" w:eastAsia="Sylfaen" w:hAnsi="Sylfaen" w:cs="Arial"/>
            <w:sz w:val="24"/>
            <w:szCs w:val="24"/>
            <w:lang w:val="ka-GE"/>
          </w:rPr>
          <w:delText>დაბადების ადგილი - სახელმწიფო, ქალაქი/მუნიციპალიტეტი;</w:delText>
        </w:r>
      </w:del>
    </w:p>
    <w:p w14:paraId="70A67AAA" w14:textId="7718C519"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45" w:author="Nona Gigaia" w:date="2015-03-17T14:50:00Z"/>
          <w:rFonts w:ascii="Sylfaen" w:eastAsia="Sylfaen" w:hAnsi="Sylfaen" w:cs="Arial"/>
          <w:sz w:val="24"/>
          <w:szCs w:val="24"/>
          <w:lang w:val="ka-GE"/>
        </w:rPr>
      </w:pPr>
      <w:del w:id="546" w:author="Nona Gigaia" w:date="2015-03-17T14:50: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ვ.ვ) </w:delText>
        </w:r>
        <w:r w:rsidR="003C1BF3" w:rsidRPr="00AE3AF7" w:rsidDel="00FF29F9">
          <w:rPr>
            <w:rFonts w:ascii="Sylfaen" w:eastAsia="Sylfaen" w:hAnsi="Sylfaen" w:cs="Arial"/>
            <w:sz w:val="24"/>
            <w:szCs w:val="24"/>
            <w:lang w:val="ka-GE"/>
          </w:rPr>
          <w:delText>რიგით მერამდენე ბავშვია დედისთვის;</w:delText>
        </w:r>
      </w:del>
    </w:p>
    <w:p w14:paraId="3DBCC451" w14:textId="77F99937" w:rsidR="00607D04" w:rsidRPr="00AE3AF7" w:rsidDel="00FF29F9" w:rsidRDefault="006B51C6" w:rsidP="00D1750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47" w:author="Nona Gigaia" w:date="2015-03-17T14:50:00Z"/>
          <w:rFonts w:ascii="Sylfaen" w:eastAsia="Sylfaen" w:hAnsi="Sylfaen" w:cs="Arial"/>
          <w:sz w:val="24"/>
          <w:szCs w:val="24"/>
          <w:lang w:val="ka-GE"/>
        </w:rPr>
      </w:pPr>
      <w:del w:id="548" w:author="Nona Gigaia" w:date="2015-03-17T14:50:00Z">
        <w:r w:rsidRPr="00AE3AF7" w:rsidDel="00FF29F9">
          <w:rPr>
            <w:rFonts w:ascii="Sylfaen" w:eastAsia="Sylfaen" w:hAnsi="Sylfaen" w:cs="Arial"/>
            <w:sz w:val="24"/>
            <w:szCs w:val="24"/>
          </w:rPr>
          <w:delText xml:space="preserve">     </w:delText>
        </w:r>
        <w:r w:rsidR="00D17501" w:rsidRPr="00AE3AF7" w:rsidDel="00FF29F9">
          <w:rPr>
            <w:rFonts w:ascii="Sylfaen" w:eastAsia="Sylfaen" w:hAnsi="Sylfaen" w:cs="Arial"/>
            <w:sz w:val="24"/>
            <w:szCs w:val="24"/>
            <w:lang w:val="ka-GE"/>
          </w:rPr>
          <w:delText xml:space="preserve">ვ.ზ) </w:delText>
        </w:r>
        <w:r w:rsidR="003C1BF3" w:rsidRPr="00AE3AF7" w:rsidDel="00FF29F9">
          <w:rPr>
            <w:rFonts w:ascii="Sylfaen" w:eastAsia="Sylfaen" w:hAnsi="Sylfaen" w:cs="Arial"/>
            <w:sz w:val="24"/>
            <w:szCs w:val="24"/>
            <w:lang w:val="ka-GE"/>
          </w:rPr>
          <w:delText xml:space="preserve">ნაყოფის რაოდენობა - ერთნაყოფიანი; მრავალნაყოფიანი(რაოდენობა); </w:delText>
        </w:r>
      </w:del>
    </w:p>
    <w:p w14:paraId="0DC43B4F" w14:textId="1F54C3ED" w:rsidR="00607D04" w:rsidRPr="00AE3AF7" w:rsidDel="00FF29F9" w:rsidRDefault="006B51C6" w:rsidP="00D1750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49" w:author="Nona Gigaia" w:date="2015-03-17T14:50:00Z"/>
          <w:rFonts w:ascii="Sylfaen" w:eastAsia="Sylfaen" w:hAnsi="Sylfaen" w:cs="Arial"/>
          <w:sz w:val="24"/>
          <w:szCs w:val="24"/>
          <w:lang w:val="ka-GE"/>
        </w:rPr>
      </w:pPr>
      <w:del w:id="550" w:author="Nona Gigaia" w:date="2015-03-17T14:50:00Z">
        <w:r w:rsidRPr="00AE3AF7" w:rsidDel="00FF29F9">
          <w:rPr>
            <w:rFonts w:ascii="Sylfaen" w:eastAsia="Sylfaen" w:hAnsi="Sylfaen" w:cs="Arial"/>
            <w:sz w:val="24"/>
            <w:szCs w:val="24"/>
          </w:rPr>
          <w:delText xml:space="preserve">     </w:delText>
        </w:r>
        <w:r w:rsidR="00D17501" w:rsidRPr="00AE3AF7" w:rsidDel="00FF29F9">
          <w:rPr>
            <w:rFonts w:ascii="Sylfaen" w:eastAsia="Sylfaen" w:hAnsi="Sylfaen" w:cs="Arial"/>
            <w:sz w:val="24"/>
            <w:szCs w:val="24"/>
            <w:lang w:val="ka-GE"/>
          </w:rPr>
          <w:delText xml:space="preserve">ვ.თ) </w:delText>
        </w:r>
        <w:r w:rsidR="003C1BF3" w:rsidRPr="00AE3AF7" w:rsidDel="00FF29F9">
          <w:rPr>
            <w:rFonts w:ascii="Sylfaen" w:eastAsia="Sylfaen" w:hAnsi="Sylfaen" w:cs="Arial"/>
            <w:sz w:val="24"/>
            <w:szCs w:val="24"/>
            <w:lang w:val="ka-GE"/>
          </w:rPr>
          <w:delText>ცოცხლად დაიბადა თუ მკვდრად</w:delText>
        </w:r>
        <w:r w:rsidR="00CA33D4" w:rsidRPr="00AE3AF7" w:rsidDel="00FF29F9">
          <w:rPr>
            <w:rFonts w:ascii="Sylfaen" w:eastAsia="Sylfaen" w:hAnsi="Sylfaen" w:cs="Arial"/>
            <w:sz w:val="24"/>
            <w:szCs w:val="24"/>
            <w:lang w:val="ka-GE"/>
          </w:rPr>
          <w:delText>;</w:delText>
        </w:r>
      </w:del>
    </w:p>
    <w:p w14:paraId="3C23FE0C" w14:textId="07FF9A1D" w:rsidR="00607D04" w:rsidRPr="00AE3AF7" w:rsidDel="00FF29F9" w:rsidRDefault="006B51C6" w:rsidP="00D1750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51" w:author="Nona Gigaia" w:date="2015-03-17T14:50:00Z"/>
          <w:rFonts w:ascii="Sylfaen" w:eastAsia="Sylfaen" w:hAnsi="Sylfaen" w:cs="Arial"/>
          <w:sz w:val="24"/>
          <w:szCs w:val="24"/>
          <w:lang w:val="ka-GE"/>
        </w:rPr>
      </w:pPr>
      <w:del w:id="552" w:author="Nona Gigaia" w:date="2015-03-17T14:50:00Z">
        <w:r w:rsidRPr="00AE3AF7" w:rsidDel="00FF29F9">
          <w:rPr>
            <w:rFonts w:ascii="Sylfaen" w:eastAsia="Sylfaen" w:hAnsi="Sylfaen" w:cs="Arial"/>
            <w:sz w:val="24"/>
            <w:szCs w:val="24"/>
          </w:rPr>
          <w:delText xml:space="preserve">     </w:delText>
        </w:r>
        <w:r w:rsidR="00D17501" w:rsidRPr="00AE3AF7" w:rsidDel="00FF29F9">
          <w:rPr>
            <w:rFonts w:ascii="Sylfaen" w:eastAsia="Sylfaen" w:hAnsi="Sylfaen" w:cs="Arial"/>
            <w:sz w:val="24"/>
            <w:szCs w:val="24"/>
            <w:lang w:val="ka-GE"/>
          </w:rPr>
          <w:delText xml:space="preserve">ვ.ი) </w:delText>
        </w:r>
        <w:r w:rsidR="003C1BF3" w:rsidRPr="00AE3AF7" w:rsidDel="00FF29F9">
          <w:rPr>
            <w:rFonts w:ascii="Sylfaen" w:eastAsia="Sylfaen" w:hAnsi="Sylfaen" w:cs="Arial"/>
            <w:sz w:val="24"/>
            <w:szCs w:val="24"/>
            <w:lang w:val="ka-GE"/>
          </w:rPr>
          <w:delText>რეგისტრაციის ადგილი (მამის ან დედის)</w:delText>
        </w:r>
        <w:r w:rsidR="00CA33D4" w:rsidRPr="00AE3AF7" w:rsidDel="00FF29F9">
          <w:rPr>
            <w:rFonts w:ascii="Sylfaen" w:eastAsia="Sylfaen" w:hAnsi="Sylfaen" w:cs="Arial"/>
            <w:sz w:val="24"/>
            <w:szCs w:val="24"/>
            <w:lang w:val="ka-GE"/>
          </w:rPr>
          <w:delText>;</w:delText>
        </w:r>
      </w:del>
    </w:p>
    <w:p w14:paraId="667D4D19" w14:textId="4A462A3B" w:rsidR="003C1BF3" w:rsidRPr="00AE3AF7" w:rsidDel="00FF29F9" w:rsidRDefault="006B51C6"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53" w:author="Nona Gigaia" w:date="2015-03-17T14:50:00Z"/>
          <w:rFonts w:ascii="Sylfaen" w:eastAsia="Sylfaen" w:hAnsi="Sylfaen" w:cs="Arial"/>
          <w:sz w:val="24"/>
          <w:szCs w:val="24"/>
          <w:lang w:val="ka-GE"/>
        </w:rPr>
      </w:pPr>
      <w:del w:id="554" w:author="Nona Gigaia" w:date="2015-03-17T14:50:00Z">
        <w:r w:rsidRPr="00AE3AF7" w:rsidDel="00FF29F9">
          <w:rPr>
            <w:rFonts w:ascii="Sylfaen" w:eastAsia="Sylfaen" w:hAnsi="Sylfaen" w:cs="Arial"/>
            <w:sz w:val="24"/>
            <w:szCs w:val="24"/>
          </w:rPr>
          <w:delText xml:space="preserve">     </w:delText>
        </w:r>
        <w:r w:rsidR="00D17501" w:rsidRPr="00AE3AF7" w:rsidDel="00FF29F9">
          <w:rPr>
            <w:rFonts w:ascii="Sylfaen" w:eastAsia="Sylfaen" w:hAnsi="Sylfaen" w:cs="Arial"/>
            <w:sz w:val="24"/>
            <w:szCs w:val="24"/>
            <w:lang w:val="ka-GE"/>
          </w:rPr>
          <w:delText xml:space="preserve">ზ) </w:delText>
        </w:r>
        <w:r w:rsidR="003C1BF3" w:rsidRPr="00AE3AF7" w:rsidDel="00FF29F9">
          <w:rPr>
            <w:rFonts w:ascii="Sylfaen" w:eastAsia="Sylfaen" w:hAnsi="Sylfaen" w:cs="Arial"/>
            <w:sz w:val="24"/>
            <w:szCs w:val="24"/>
            <w:lang w:val="ka-GE"/>
          </w:rPr>
          <w:delText>დედის მონაცემები</w:delText>
        </w:r>
        <w:r w:rsidR="001D3D45" w:rsidRPr="00AE3AF7" w:rsidDel="00FF29F9">
          <w:rPr>
            <w:rFonts w:ascii="Sylfaen" w:eastAsia="Sylfaen" w:hAnsi="Sylfaen" w:cs="Arial"/>
            <w:sz w:val="24"/>
            <w:szCs w:val="24"/>
            <w:lang w:val="ka-GE"/>
          </w:rPr>
          <w:delText>:</w:delText>
        </w:r>
      </w:del>
    </w:p>
    <w:p w14:paraId="70039EA8" w14:textId="3B7BC1DE" w:rsidR="00607D04" w:rsidRPr="00AE3AF7" w:rsidDel="00FF29F9" w:rsidRDefault="006B51C6" w:rsidP="00D1750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55" w:author="Nona Gigaia" w:date="2015-03-17T14:50:00Z"/>
          <w:rFonts w:ascii="Sylfaen" w:eastAsia="Sylfaen" w:hAnsi="Sylfaen" w:cs="Arial"/>
          <w:sz w:val="24"/>
          <w:szCs w:val="24"/>
          <w:lang w:val="ka-GE"/>
        </w:rPr>
      </w:pPr>
      <w:del w:id="556" w:author="Nona Gigaia" w:date="2015-03-17T14:50:00Z">
        <w:r w:rsidRPr="00AE3AF7" w:rsidDel="00FF29F9">
          <w:rPr>
            <w:rFonts w:ascii="Sylfaen" w:eastAsia="Sylfaen" w:hAnsi="Sylfaen" w:cs="Arial"/>
            <w:sz w:val="24"/>
            <w:szCs w:val="24"/>
          </w:rPr>
          <w:delText xml:space="preserve">     </w:delText>
        </w:r>
        <w:r w:rsidR="00D17501" w:rsidRPr="00AE3AF7" w:rsidDel="00FF29F9">
          <w:rPr>
            <w:rFonts w:ascii="Sylfaen" w:eastAsia="Sylfaen" w:hAnsi="Sylfaen" w:cs="Arial"/>
            <w:sz w:val="24"/>
            <w:szCs w:val="24"/>
            <w:lang w:val="ka-GE"/>
          </w:rPr>
          <w:delText xml:space="preserve">ზ.ა) </w:delText>
        </w:r>
        <w:r w:rsidR="003C1BF3" w:rsidRPr="00AE3AF7" w:rsidDel="00FF29F9">
          <w:rPr>
            <w:rFonts w:ascii="Sylfaen" w:eastAsia="Sylfaen" w:hAnsi="Sylfaen" w:cs="Arial"/>
            <w:sz w:val="24"/>
            <w:szCs w:val="24"/>
            <w:lang w:val="ka-GE"/>
          </w:rPr>
          <w:delText>სახელი</w:delText>
        </w:r>
      </w:del>
    </w:p>
    <w:p w14:paraId="55EA866B" w14:textId="2BB12C20" w:rsidR="00607D04" w:rsidRPr="00AE3AF7" w:rsidDel="00FF29F9" w:rsidRDefault="006B51C6" w:rsidP="00FF6AA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57" w:author="Nona Gigaia" w:date="2015-03-17T14:50:00Z"/>
          <w:rFonts w:ascii="Sylfaen" w:eastAsia="Sylfaen" w:hAnsi="Sylfaen" w:cs="Arial"/>
          <w:sz w:val="24"/>
          <w:szCs w:val="24"/>
          <w:lang w:val="ka-GE"/>
        </w:rPr>
      </w:pPr>
      <w:del w:id="558" w:author="Nona Gigaia" w:date="2015-03-17T14:50:00Z">
        <w:r w:rsidRPr="00AE3AF7" w:rsidDel="00FF29F9">
          <w:rPr>
            <w:rFonts w:ascii="Sylfaen" w:eastAsia="Sylfaen" w:hAnsi="Sylfaen" w:cs="Arial"/>
            <w:sz w:val="24"/>
            <w:szCs w:val="24"/>
          </w:rPr>
          <w:delText xml:space="preserve">     </w:delText>
        </w:r>
        <w:r w:rsidR="00D17501" w:rsidRPr="00AE3AF7" w:rsidDel="00FF29F9">
          <w:rPr>
            <w:rFonts w:ascii="Sylfaen" w:eastAsia="Sylfaen" w:hAnsi="Sylfaen" w:cs="Arial"/>
            <w:sz w:val="24"/>
            <w:szCs w:val="24"/>
            <w:lang w:val="ka-GE"/>
          </w:rPr>
          <w:delText xml:space="preserve">ზ.ბ) </w:delText>
        </w:r>
        <w:r w:rsidR="003C1BF3" w:rsidRPr="00AE3AF7" w:rsidDel="00FF29F9">
          <w:rPr>
            <w:rFonts w:ascii="Sylfaen" w:eastAsia="Sylfaen" w:hAnsi="Sylfaen" w:cs="Arial"/>
            <w:sz w:val="24"/>
            <w:szCs w:val="24"/>
            <w:lang w:val="ka-GE"/>
          </w:rPr>
          <w:delText>გვარი;</w:delText>
        </w:r>
      </w:del>
    </w:p>
    <w:p w14:paraId="2133AC96" w14:textId="31B7DF13" w:rsidR="00607D04" w:rsidRPr="00AE3AF7" w:rsidDel="00FF29F9" w:rsidRDefault="006B51C6" w:rsidP="00FF6AAD">
      <w:pPr>
        <w:pStyle w:val="ListParagraph"/>
        <w:tabs>
          <w:tab w:val="left" w:pos="36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0" w:hanging="90"/>
        <w:jc w:val="both"/>
        <w:rPr>
          <w:del w:id="559" w:author="Nona Gigaia" w:date="2015-03-17T14:50:00Z"/>
          <w:rFonts w:ascii="Sylfaen" w:eastAsia="Sylfaen" w:hAnsi="Sylfaen" w:cs="Arial"/>
          <w:sz w:val="24"/>
          <w:szCs w:val="24"/>
          <w:lang w:val="ka-GE"/>
        </w:rPr>
      </w:pPr>
      <w:del w:id="560" w:author="Nona Gigaia" w:date="2015-03-17T14:50:00Z">
        <w:r w:rsidRPr="00AE3AF7" w:rsidDel="00FF29F9">
          <w:rPr>
            <w:rFonts w:ascii="Sylfaen" w:eastAsia="Sylfaen" w:hAnsi="Sylfaen" w:cs="Arial"/>
            <w:sz w:val="24"/>
            <w:szCs w:val="24"/>
          </w:rPr>
          <w:delText xml:space="preserve">      </w:delText>
        </w:r>
        <w:r w:rsidR="00FF6AAD" w:rsidRPr="00AE3AF7" w:rsidDel="00FF29F9">
          <w:rPr>
            <w:rFonts w:ascii="Sylfaen" w:eastAsia="Sylfaen" w:hAnsi="Sylfaen" w:cs="Arial"/>
            <w:sz w:val="24"/>
            <w:szCs w:val="24"/>
            <w:lang w:val="ka-GE"/>
          </w:rPr>
          <w:delText>ზ.გ)</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პირადი ნომერი;</w:delText>
        </w:r>
      </w:del>
    </w:p>
    <w:p w14:paraId="5670B7AE" w14:textId="1BCE44DD" w:rsidR="00607D04" w:rsidRPr="00AE3AF7" w:rsidDel="00FF29F9" w:rsidRDefault="006B51C6" w:rsidP="00FF6AAD">
      <w:pPr>
        <w:pStyle w:val="ListParagraph"/>
        <w:tabs>
          <w:tab w:val="left" w:pos="90"/>
          <w:tab w:val="left" w:pos="180"/>
          <w:tab w:val="left" w:pos="283"/>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 w:hanging="180"/>
        <w:jc w:val="both"/>
        <w:rPr>
          <w:del w:id="561" w:author="Nona Gigaia" w:date="2015-03-17T14:50:00Z"/>
          <w:rFonts w:ascii="Sylfaen" w:eastAsia="Sylfaen" w:hAnsi="Sylfaen" w:cs="Arial"/>
          <w:sz w:val="24"/>
          <w:szCs w:val="24"/>
          <w:lang w:val="ka-GE"/>
        </w:rPr>
      </w:pPr>
      <w:del w:id="562" w:author="Nona Gigaia" w:date="2015-03-17T14:50:00Z">
        <w:r w:rsidRPr="00AE3AF7" w:rsidDel="00FF29F9">
          <w:rPr>
            <w:rFonts w:ascii="Sylfaen" w:eastAsia="Sylfaen" w:hAnsi="Sylfaen" w:cs="Arial"/>
            <w:sz w:val="24"/>
            <w:szCs w:val="24"/>
          </w:rPr>
          <w:delText xml:space="preserve">      </w:delText>
        </w:r>
        <w:r w:rsidR="00FF6AAD" w:rsidRPr="00AE3AF7" w:rsidDel="00FF29F9">
          <w:rPr>
            <w:rFonts w:ascii="Sylfaen" w:eastAsia="Sylfaen" w:hAnsi="Sylfaen" w:cs="Arial"/>
            <w:sz w:val="24"/>
            <w:szCs w:val="24"/>
            <w:lang w:val="ka-GE"/>
          </w:rPr>
          <w:delText>ზ.დ)</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დაბადების თარიღი;</w:delText>
        </w:r>
      </w:del>
    </w:p>
    <w:p w14:paraId="3D436919" w14:textId="47F30C5A" w:rsidR="00607D04" w:rsidRPr="00AE3AF7" w:rsidDel="00FF29F9" w:rsidRDefault="006B51C6" w:rsidP="00FF6AAD">
      <w:pPr>
        <w:pStyle w:val="ListParagraph"/>
        <w:tabs>
          <w:tab w:val="left" w:pos="90"/>
          <w:tab w:val="left" w:pos="180"/>
          <w:tab w:val="left" w:pos="283"/>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0"/>
        <w:jc w:val="both"/>
        <w:rPr>
          <w:del w:id="563" w:author="Nona Gigaia" w:date="2015-03-17T14:50:00Z"/>
          <w:rFonts w:ascii="Sylfaen" w:eastAsia="Sylfaen" w:hAnsi="Sylfaen" w:cs="Arial"/>
          <w:sz w:val="24"/>
          <w:szCs w:val="24"/>
          <w:lang w:val="ka-GE"/>
        </w:rPr>
      </w:pPr>
      <w:del w:id="564" w:author="Nona Gigaia" w:date="2015-03-17T14:50:00Z">
        <w:r w:rsidRPr="00AE3AF7" w:rsidDel="00FF29F9">
          <w:rPr>
            <w:rFonts w:ascii="Sylfaen" w:eastAsia="Sylfaen" w:hAnsi="Sylfaen" w:cs="Arial"/>
            <w:sz w:val="24"/>
            <w:szCs w:val="24"/>
          </w:rPr>
          <w:delText xml:space="preserve">      </w:delText>
        </w:r>
        <w:r w:rsidR="00FF6AAD" w:rsidRPr="00AE3AF7" w:rsidDel="00FF29F9">
          <w:rPr>
            <w:rFonts w:ascii="Sylfaen" w:eastAsia="Sylfaen" w:hAnsi="Sylfaen" w:cs="Arial"/>
            <w:sz w:val="24"/>
            <w:szCs w:val="24"/>
            <w:lang w:val="ka-GE"/>
          </w:rPr>
          <w:delText>ზ.ე)</w:delText>
        </w:r>
        <w:r w:rsidR="003C1BF3" w:rsidRPr="00AE3AF7" w:rsidDel="00FF29F9">
          <w:rPr>
            <w:rFonts w:ascii="Sylfaen" w:eastAsia="Sylfaen" w:hAnsi="Sylfaen" w:cs="Arial"/>
            <w:sz w:val="24"/>
            <w:szCs w:val="24"/>
            <w:lang w:val="ka-GE"/>
          </w:rPr>
          <w:delText>დაბადების ადგილი - სახელმწიფო, ქალაქი/მუნიციპალიტეტი;</w:delText>
        </w:r>
      </w:del>
    </w:p>
    <w:p w14:paraId="5E23CA95" w14:textId="442E475C" w:rsidR="00607D04" w:rsidRPr="00AE3AF7" w:rsidDel="00FF29F9" w:rsidRDefault="006B51C6" w:rsidP="007F0368">
      <w:pPr>
        <w:pStyle w:val="ListParagraph"/>
        <w:tabs>
          <w:tab w:val="left" w:pos="90"/>
          <w:tab w:val="left" w:pos="180"/>
          <w:tab w:val="left" w:pos="283"/>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0"/>
        <w:jc w:val="both"/>
        <w:rPr>
          <w:del w:id="565" w:author="Nona Gigaia" w:date="2015-03-17T14:50:00Z"/>
          <w:rFonts w:ascii="Sylfaen" w:eastAsia="Sylfaen" w:hAnsi="Sylfaen" w:cs="Arial"/>
          <w:sz w:val="24"/>
          <w:szCs w:val="24"/>
          <w:lang w:val="ka-GE"/>
        </w:rPr>
      </w:pPr>
      <w:del w:id="566" w:author="Nona Gigaia" w:date="2015-03-17T14:50:00Z">
        <w:r w:rsidRPr="00AE3AF7" w:rsidDel="00FF29F9">
          <w:rPr>
            <w:rFonts w:ascii="Sylfaen" w:eastAsia="Sylfaen" w:hAnsi="Sylfaen" w:cs="Arial"/>
            <w:sz w:val="24"/>
            <w:szCs w:val="24"/>
          </w:rPr>
          <w:delText xml:space="preserve">      </w:delText>
        </w:r>
        <w:r w:rsidR="00FF6AAD" w:rsidRPr="00AE3AF7" w:rsidDel="00FF29F9">
          <w:rPr>
            <w:rFonts w:ascii="Sylfaen" w:eastAsia="Sylfaen" w:hAnsi="Sylfaen" w:cs="Arial"/>
            <w:sz w:val="24"/>
            <w:szCs w:val="24"/>
            <w:lang w:val="ka-GE"/>
          </w:rPr>
          <w:delText>ზ.ვ)</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მოქალაქეობა;</w:delText>
        </w:r>
      </w:del>
    </w:p>
    <w:p w14:paraId="1E1FA28D" w14:textId="392DE8CD" w:rsidR="00607D04" w:rsidRPr="00AE3AF7" w:rsidDel="00FF29F9" w:rsidRDefault="006B51C6" w:rsidP="007F0368">
      <w:pPr>
        <w:pStyle w:val="ListParagraph"/>
        <w:tabs>
          <w:tab w:val="left" w:pos="90"/>
          <w:tab w:val="left" w:pos="180"/>
          <w:tab w:val="left" w:pos="283"/>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0"/>
        <w:jc w:val="both"/>
        <w:rPr>
          <w:del w:id="567" w:author="Nona Gigaia" w:date="2015-03-17T14:50:00Z"/>
          <w:rFonts w:ascii="Sylfaen" w:eastAsia="Sylfaen" w:hAnsi="Sylfaen" w:cs="Arial"/>
          <w:sz w:val="24"/>
          <w:szCs w:val="24"/>
          <w:lang w:val="ka-GE"/>
        </w:rPr>
      </w:pPr>
      <w:del w:id="568" w:author="Nona Gigaia" w:date="2015-03-17T14:50:00Z">
        <w:r w:rsidRPr="00AE3AF7" w:rsidDel="00FF29F9">
          <w:rPr>
            <w:rFonts w:ascii="Sylfaen" w:eastAsia="Sylfaen" w:hAnsi="Sylfaen" w:cs="Arial"/>
            <w:sz w:val="24"/>
            <w:szCs w:val="24"/>
          </w:rPr>
          <w:delText xml:space="preserve">      </w:delText>
        </w:r>
        <w:r w:rsidR="00FF6AAD" w:rsidRPr="00AE3AF7" w:rsidDel="00FF29F9">
          <w:rPr>
            <w:rFonts w:ascii="Sylfaen" w:eastAsia="Sylfaen" w:hAnsi="Sylfaen" w:cs="Arial"/>
            <w:sz w:val="24"/>
            <w:szCs w:val="24"/>
            <w:lang w:val="ka-GE"/>
          </w:rPr>
          <w:delText>ზ.ზ)</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რეგისტრაციის ადგილი;</w:delText>
        </w:r>
      </w:del>
    </w:p>
    <w:p w14:paraId="3EABCEB1" w14:textId="5286ABFF" w:rsidR="00607D04" w:rsidRPr="00AE3AF7" w:rsidDel="00FF29F9" w:rsidRDefault="006B51C6" w:rsidP="007F0368">
      <w:pPr>
        <w:pStyle w:val="ListParagraph"/>
        <w:tabs>
          <w:tab w:val="left" w:pos="90"/>
          <w:tab w:val="left" w:pos="180"/>
          <w:tab w:val="left" w:pos="283"/>
          <w:tab w:val="left" w:pos="720"/>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0"/>
        <w:jc w:val="both"/>
        <w:rPr>
          <w:del w:id="569" w:author="Nona Gigaia" w:date="2015-03-17T14:50:00Z"/>
          <w:rFonts w:ascii="Sylfaen" w:eastAsia="Sylfaen" w:hAnsi="Sylfaen" w:cs="Arial"/>
          <w:sz w:val="24"/>
          <w:szCs w:val="24"/>
          <w:lang w:val="ka-GE"/>
        </w:rPr>
      </w:pPr>
      <w:del w:id="570" w:author="Nona Gigaia" w:date="2015-03-17T14:50:00Z">
        <w:r w:rsidRPr="00AE3AF7" w:rsidDel="00FF29F9">
          <w:rPr>
            <w:rFonts w:ascii="Sylfaen" w:eastAsia="Sylfaen" w:hAnsi="Sylfaen" w:cs="Arial"/>
            <w:sz w:val="24"/>
            <w:szCs w:val="24"/>
          </w:rPr>
          <w:delText xml:space="preserve">      </w:delText>
        </w:r>
        <w:r w:rsidR="00FF6AAD" w:rsidRPr="00AE3AF7" w:rsidDel="00FF29F9">
          <w:rPr>
            <w:rFonts w:ascii="Sylfaen" w:eastAsia="Sylfaen" w:hAnsi="Sylfaen" w:cs="Arial"/>
            <w:sz w:val="24"/>
            <w:szCs w:val="24"/>
            <w:lang w:val="ka-GE"/>
          </w:rPr>
          <w:delText>ზ.თ)</w:delText>
        </w:r>
        <w:r w:rsidR="003C1BF3" w:rsidRPr="00AE3AF7" w:rsidDel="00FF29F9">
          <w:rPr>
            <w:rFonts w:ascii="Sylfaen" w:eastAsia="Sylfaen" w:hAnsi="Sylfaen" w:cs="Arial"/>
            <w:sz w:val="24"/>
            <w:szCs w:val="24"/>
            <w:lang w:val="ka-GE"/>
          </w:rPr>
          <w:delText xml:space="preserve">ფაქტობრივი საცხოვრებელი ადგილი ; </w:delText>
        </w:r>
      </w:del>
    </w:p>
    <w:p w14:paraId="6025437A" w14:textId="6BB736E0" w:rsidR="00607D04" w:rsidRPr="00AE3AF7" w:rsidDel="00FF29F9" w:rsidRDefault="006B51C6" w:rsidP="007F0368">
      <w:pPr>
        <w:tabs>
          <w:tab w:val="left" w:pos="90"/>
          <w:tab w:val="left" w:pos="180"/>
          <w:tab w:val="left" w:pos="849"/>
          <w:tab w:val="left" w:pos="900"/>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hanging="360"/>
        <w:jc w:val="both"/>
        <w:rPr>
          <w:del w:id="571" w:author="Nona Gigaia" w:date="2015-03-17T14:50:00Z"/>
          <w:rFonts w:ascii="Sylfaen" w:eastAsia="Sylfaen" w:hAnsi="Sylfaen" w:cs="Arial"/>
          <w:sz w:val="24"/>
          <w:szCs w:val="24"/>
          <w:lang w:val="ka-GE"/>
        </w:rPr>
      </w:pPr>
      <w:del w:id="572" w:author="Nona Gigaia" w:date="2015-03-17T14:50:00Z">
        <w:r w:rsidRPr="00AE3AF7" w:rsidDel="00FF29F9">
          <w:rPr>
            <w:rFonts w:ascii="Sylfaen" w:eastAsia="Sylfaen" w:hAnsi="Sylfaen" w:cs="Arial"/>
            <w:sz w:val="24"/>
            <w:szCs w:val="24"/>
          </w:rPr>
          <w:delText xml:space="preserve">      </w:delText>
        </w:r>
        <w:r w:rsidR="007F0368" w:rsidRPr="00AE3AF7" w:rsidDel="00FF29F9">
          <w:rPr>
            <w:rFonts w:ascii="Sylfaen" w:eastAsia="Sylfaen" w:hAnsi="Sylfaen" w:cs="Arial"/>
            <w:sz w:val="24"/>
            <w:szCs w:val="24"/>
            <w:lang w:val="ka-GE"/>
          </w:rPr>
          <w:delText>ზ.ი)</w:delText>
        </w:r>
        <w:r w:rsidRPr="00AE3AF7" w:rsidDel="00FF29F9">
          <w:rPr>
            <w:rFonts w:ascii="Sylfaen" w:eastAsia="Sylfaen" w:hAnsi="Sylfaen" w:cs="Arial"/>
            <w:sz w:val="24"/>
            <w:szCs w:val="24"/>
          </w:rPr>
          <w:delText xml:space="preserve"> </w:delText>
        </w:r>
        <w:r w:rsidR="007F0368" w:rsidRPr="00AE3AF7" w:rsidDel="00FF29F9">
          <w:rPr>
            <w:rFonts w:ascii="Sylfaen" w:eastAsia="Sylfaen" w:hAnsi="Sylfaen" w:cs="Arial"/>
            <w:sz w:val="24"/>
            <w:szCs w:val="24"/>
            <w:lang w:val="ka-GE"/>
          </w:rPr>
          <w:delText>დედის ოჯახური მდგომარეობა</w:delText>
        </w:r>
        <w:r w:rsidR="003C1BF3" w:rsidRPr="00AE3AF7" w:rsidDel="00FF29F9">
          <w:rPr>
            <w:rFonts w:ascii="Sylfaen" w:eastAsia="Sylfaen" w:hAnsi="Sylfaen" w:cs="Arial"/>
            <w:sz w:val="24"/>
            <w:szCs w:val="24"/>
            <w:lang w:val="ka-GE"/>
          </w:rPr>
          <w:delText xml:space="preserve"> - </w:delText>
        </w:r>
        <w:r w:rsidR="003C1BF3" w:rsidRPr="00AE3AF7" w:rsidDel="00FF29F9">
          <w:rPr>
            <w:rFonts w:ascii="Sylfaen" w:eastAsia="Sylfaen" w:hAnsi="Sylfaen" w:cs="Arial"/>
            <w:sz w:val="24"/>
            <w:szCs w:val="24"/>
          </w:rPr>
          <w:delText>ქორწინებაში</w:delText>
        </w:r>
        <w:r w:rsidR="003C1BF3" w:rsidRPr="00AE3AF7" w:rsidDel="00FF29F9">
          <w:rPr>
            <w:rFonts w:ascii="Sylfaen" w:eastAsia="Sylfaen" w:hAnsi="Sylfaen" w:cs="Arial"/>
            <w:sz w:val="24"/>
            <w:szCs w:val="24"/>
            <w:lang w:val="ka-GE"/>
          </w:rPr>
          <w:delText xml:space="preserve"> </w:delText>
        </w:r>
        <w:r w:rsidR="003C1BF3" w:rsidRPr="00AE3AF7" w:rsidDel="00FF29F9">
          <w:rPr>
            <w:rFonts w:ascii="Sylfaen" w:eastAsia="Sylfaen" w:hAnsi="Sylfaen" w:cs="Arial"/>
            <w:sz w:val="24"/>
            <w:szCs w:val="24"/>
          </w:rPr>
          <w:delText>მყოფი</w:delText>
        </w:r>
        <w:r w:rsidR="003C1BF3" w:rsidRPr="00AE3AF7" w:rsidDel="00FF29F9">
          <w:rPr>
            <w:rFonts w:ascii="Sylfaen" w:eastAsia="Sylfaen" w:hAnsi="Sylfaen" w:cs="Arial"/>
            <w:sz w:val="24"/>
            <w:szCs w:val="24"/>
            <w:lang w:val="ka-GE"/>
          </w:rPr>
          <w:delText xml:space="preserve">; </w:delText>
        </w:r>
        <w:r w:rsidR="003C1BF3" w:rsidRPr="00AE3AF7" w:rsidDel="00FF29F9">
          <w:rPr>
            <w:rFonts w:ascii="Sylfaen" w:eastAsia="Sylfaen" w:hAnsi="Sylfaen" w:cs="Arial"/>
            <w:sz w:val="24"/>
            <w:szCs w:val="24"/>
          </w:rPr>
          <w:delText>ქორწინებაში არ მყოფი</w:delText>
        </w:r>
        <w:r w:rsidR="003C1BF3" w:rsidRPr="00AE3AF7" w:rsidDel="00FF29F9">
          <w:rPr>
            <w:rFonts w:ascii="Sylfaen" w:eastAsia="Sylfaen" w:hAnsi="Sylfaen" w:cs="Arial"/>
            <w:b/>
            <w:sz w:val="24"/>
            <w:szCs w:val="24"/>
            <w:lang w:val="ka-GE"/>
          </w:rPr>
          <w:delText xml:space="preserve">; </w:delText>
        </w:r>
        <w:r w:rsidR="003C1BF3" w:rsidRPr="00AE3AF7" w:rsidDel="00FF29F9">
          <w:rPr>
            <w:rFonts w:ascii="Sylfaen" w:eastAsia="Sylfaen" w:hAnsi="Sylfaen" w:cs="Arial"/>
            <w:sz w:val="24"/>
            <w:szCs w:val="24"/>
          </w:rPr>
          <w:delText>განქორწინებული</w:delText>
        </w:r>
        <w:r w:rsidR="003C1BF3" w:rsidRPr="00AE3AF7" w:rsidDel="00FF29F9">
          <w:rPr>
            <w:rFonts w:ascii="Sylfaen" w:eastAsia="Sylfaen" w:hAnsi="Sylfaen" w:cs="Arial"/>
            <w:b/>
            <w:sz w:val="24"/>
            <w:szCs w:val="24"/>
            <w:lang w:val="ka-GE"/>
          </w:rPr>
          <w:delText xml:space="preserve">; </w:delText>
        </w:r>
        <w:r w:rsidR="003C1BF3" w:rsidRPr="00AE3AF7" w:rsidDel="00FF29F9">
          <w:rPr>
            <w:rFonts w:ascii="Sylfaen" w:eastAsia="Sylfaen" w:hAnsi="Sylfaen" w:cs="Arial"/>
            <w:sz w:val="24"/>
            <w:szCs w:val="24"/>
          </w:rPr>
          <w:delText>ქვრივი</w:delText>
        </w:r>
        <w:r w:rsidR="0089084B" w:rsidRPr="00AE3AF7" w:rsidDel="00FF29F9">
          <w:rPr>
            <w:rFonts w:ascii="Sylfaen" w:eastAsia="Sylfaen" w:hAnsi="Sylfaen" w:cs="Arial"/>
            <w:sz w:val="24"/>
            <w:szCs w:val="24"/>
            <w:lang w:val="ka-GE"/>
          </w:rPr>
          <w:delText>.</w:delText>
        </w:r>
      </w:del>
    </w:p>
    <w:p w14:paraId="109A7DBC" w14:textId="65379288" w:rsidR="00607D04" w:rsidRPr="00AE3AF7" w:rsidDel="00FF29F9" w:rsidRDefault="006B51C6" w:rsidP="007F0368">
      <w:p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450" w:hanging="450"/>
        <w:jc w:val="both"/>
        <w:rPr>
          <w:del w:id="573" w:author="Nona Gigaia" w:date="2015-03-17T14:50:00Z"/>
          <w:rFonts w:ascii="Sylfaen" w:eastAsia="Sylfaen" w:hAnsi="Sylfaen" w:cs="Arial"/>
          <w:sz w:val="24"/>
          <w:szCs w:val="24"/>
          <w:lang w:val="ka-GE"/>
        </w:rPr>
      </w:pPr>
      <w:del w:id="574" w:author="Nona Gigaia" w:date="2015-03-17T14:50:00Z">
        <w:r w:rsidRPr="00AE3AF7" w:rsidDel="00FF29F9">
          <w:rPr>
            <w:rFonts w:ascii="Sylfaen" w:eastAsia="Sylfaen" w:hAnsi="Sylfaen" w:cs="Arial"/>
            <w:sz w:val="24"/>
            <w:szCs w:val="24"/>
          </w:rPr>
          <w:delText xml:space="preserve">      </w:delText>
        </w:r>
        <w:r w:rsidR="007F0368" w:rsidRPr="00AE3AF7" w:rsidDel="00FF29F9">
          <w:rPr>
            <w:rFonts w:ascii="Sylfaen" w:eastAsia="Sylfaen" w:hAnsi="Sylfaen" w:cs="Arial"/>
            <w:sz w:val="24"/>
            <w:szCs w:val="24"/>
            <w:lang w:val="ka-GE"/>
          </w:rPr>
          <w:delText>ზ.კ)</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ქორწინების მოწმობის N. ,ჩანაწერი</w:delText>
        </w:r>
        <w:r w:rsidR="003E2F2A" w:rsidRPr="00AE3AF7" w:rsidDel="00FF29F9">
          <w:rPr>
            <w:rFonts w:ascii="Sylfaen" w:eastAsia="Sylfaen" w:hAnsi="Sylfaen" w:cs="Arial"/>
            <w:sz w:val="24"/>
            <w:szCs w:val="24"/>
            <w:lang w:val="ka-GE"/>
          </w:rPr>
          <w:delText>ს</w:delText>
        </w:r>
        <w:r w:rsidR="003C1BF3" w:rsidRPr="00AE3AF7" w:rsidDel="00FF29F9">
          <w:rPr>
            <w:rFonts w:ascii="Sylfaen" w:eastAsia="Sylfaen" w:hAnsi="Sylfaen" w:cs="Arial"/>
            <w:sz w:val="24"/>
            <w:szCs w:val="24"/>
            <w:lang w:val="ka-GE"/>
          </w:rPr>
          <w:delText xml:space="preserve"> N, რეგისტრაციის თარიღი, აქტის რეგისტრაციის ადგილი;</w:delText>
        </w:r>
      </w:del>
    </w:p>
    <w:p w14:paraId="11D643AE" w14:textId="0CD1B929" w:rsidR="00607D04" w:rsidRPr="00AE3AF7" w:rsidDel="00FF29F9" w:rsidRDefault="006B51C6" w:rsidP="007F0368">
      <w:p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hanging="360"/>
        <w:jc w:val="both"/>
        <w:rPr>
          <w:del w:id="575" w:author="Nona Gigaia" w:date="2015-03-17T14:50:00Z"/>
          <w:rFonts w:ascii="Sylfaen" w:eastAsia="Sylfaen" w:hAnsi="Sylfaen" w:cs="Arial"/>
          <w:sz w:val="24"/>
          <w:szCs w:val="24"/>
          <w:lang w:val="ka-GE"/>
        </w:rPr>
      </w:pPr>
      <w:del w:id="576" w:author="Nona Gigaia" w:date="2015-03-17T14:50:00Z">
        <w:r w:rsidRPr="00AE3AF7" w:rsidDel="00FF29F9">
          <w:rPr>
            <w:rFonts w:ascii="Sylfaen" w:eastAsia="Sylfaen" w:hAnsi="Sylfaen" w:cs="Arial"/>
            <w:sz w:val="24"/>
            <w:szCs w:val="24"/>
          </w:rPr>
          <w:delText xml:space="preserve">      </w:delText>
        </w:r>
        <w:r w:rsidR="007F0368" w:rsidRPr="00AE3AF7" w:rsidDel="00FF29F9">
          <w:rPr>
            <w:rFonts w:ascii="Sylfaen" w:eastAsia="Sylfaen" w:hAnsi="Sylfaen" w:cs="Arial"/>
            <w:sz w:val="24"/>
            <w:szCs w:val="24"/>
            <w:lang w:val="ka-GE"/>
          </w:rPr>
          <w:delText>ზ.ლ)</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პირადი ნომრის არარსებობის შემთვევაში პირადი მონაცემების შევსების საფუძველი;</w:delText>
        </w:r>
      </w:del>
    </w:p>
    <w:p w14:paraId="765CACF7" w14:textId="3C33C08B" w:rsidR="00E3268C" w:rsidRPr="00AE3AF7" w:rsidDel="00FF29F9" w:rsidRDefault="006B51C6" w:rsidP="007F036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hanging="360"/>
        <w:jc w:val="both"/>
        <w:rPr>
          <w:del w:id="577" w:author="Nona Gigaia" w:date="2015-03-17T14:50:00Z"/>
          <w:rFonts w:ascii="Sylfaen" w:eastAsia="Sylfaen" w:hAnsi="Sylfaen" w:cs="Arial"/>
          <w:sz w:val="24"/>
          <w:szCs w:val="24"/>
          <w:lang w:val="ka-GE"/>
        </w:rPr>
      </w:pPr>
      <w:del w:id="578" w:author="Nona Gigaia" w:date="2015-03-17T14:50:00Z">
        <w:r w:rsidRPr="00AE3AF7" w:rsidDel="00FF29F9">
          <w:rPr>
            <w:rFonts w:ascii="Sylfaen" w:eastAsia="Sylfaen" w:hAnsi="Sylfaen" w:cs="Arial"/>
            <w:sz w:val="24"/>
            <w:szCs w:val="24"/>
          </w:rPr>
          <w:delText xml:space="preserve">      </w:delText>
        </w:r>
        <w:r w:rsidR="007F0368" w:rsidRPr="00AE3AF7" w:rsidDel="00FF29F9">
          <w:rPr>
            <w:rFonts w:ascii="Sylfaen" w:eastAsia="Sylfaen" w:hAnsi="Sylfaen" w:cs="Arial"/>
            <w:sz w:val="24"/>
            <w:szCs w:val="24"/>
            <w:lang w:val="ka-GE"/>
          </w:rPr>
          <w:delText>ზ.მ)</w:delText>
        </w:r>
        <w:r w:rsidRPr="00AE3AF7" w:rsidDel="00FF29F9">
          <w:rPr>
            <w:rFonts w:ascii="Sylfaen" w:eastAsia="Sylfaen" w:hAnsi="Sylfaen" w:cs="Arial"/>
            <w:sz w:val="24"/>
            <w:szCs w:val="24"/>
          </w:rPr>
          <w:delText xml:space="preserve"> </w:delText>
        </w:r>
        <w:r w:rsidR="00E3268C" w:rsidRPr="00AE3AF7" w:rsidDel="00FF29F9">
          <w:rPr>
            <w:rFonts w:ascii="Sylfaen" w:eastAsia="Sylfaen" w:hAnsi="Sylfaen" w:cs="Arial"/>
            <w:sz w:val="24"/>
            <w:szCs w:val="24"/>
            <w:lang w:val="ka-GE"/>
          </w:rPr>
          <w:delText>დედის საკონტაქტო ტელეფონი.</w:delText>
        </w:r>
      </w:del>
    </w:p>
    <w:p w14:paraId="69D3BDC4" w14:textId="0A98168D" w:rsidR="003C1BF3" w:rsidRPr="00FE5635" w:rsidDel="00FF29F9" w:rsidRDefault="006B51C6"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79" w:author="Nona Gigaia" w:date="2015-03-17T14:50:00Z"/>
          <w:rFonts w:ascii="Sylfaen" w:eastAsia="Sylfaen" w:hAnsi="Sylfaen" w:cs="Arial"/>
          <w:sz w:val="24"/>
          <w:szCs w:val="24"/>
          <w:lang w:val="ka-GE"/>
        </w:rPr>
      </w:pPr>
      <w:del w:id="580" w:author="Nona Gigaia" w:date="2015-03-17T14:50:00Z">
        <w:r w:rsidRPr="00AE3AF7" w:rsidDel="00FF29F9">
          <w:rPr>
            <w:rFonts w:ascii="Sylfaen" w:eastAsia="Sylfaen" w:hAnsi="Sylfaen" w:cs="Arial"/>
            <w:i/>
            <w:sz w:val="24"/>
            <w:szCs w:val="24"/>
          </w:rPr>
          <w:delText xml:space="preserve">     </w:delText>
        </w:r>
        <w:r w:rsidR="007F0368" w:rsidRPr="00FE5635" w:rsidDel="00FF29F9">
          <w:rPr>
            <w:rFonts w:ascii="Sylfaen" w:eastAsia="Sylfaen" w:hAnsi="Sylfaen" w:cs="Arial"/>
            <w:sz w:val="24"/>
            <w:szCs w:val="24"/>
            <w:lang w:val="ka-GE"/>
          </w:rPr>
          <w:delText>თ)</w:delText>
        </w:r>
        <w:r w:rsidRPr="00FE5635" w:rsidDel="00FF29F9">
          <w:rPr>
            <w:rFonts w:ascii="Sylfaen" w:eastAsia="Sylfaen" w:hAnsi="Sylfaen" w:cs="Arial"/>
            <w:sz w:val="24"/>
            <w:szCs w:val="24"/>
          </w:rPr>
          <w:delText xml:space="preserve"> </w:delText>
        </w:r>
        <w:r w:rsidR="003C1BF3" w:rsidRPr="00FE5635" w:rsidDel="00FF29F9">
          <w:rPr>
            <w:rFonts w:ascii="Sylfaen" w:eastAsia="Sylfaen" w:hAnsi="Sylfaen" w:cs="Arial"/>
            <w:sz w:val="24"/>
            <w:szCs w:val="24"/>
            <w:lang w:val="ka-GE"/>
          </w:rPr>
          <w:delText>მამის მონაცემები</w:delText>
        </w:r>
        <w:r w:rsidR="001D3D45" w:rsidRPr="00FE5635" w:rsidDel="00FF29F9">
          <w:rPr>
            <w:rFonts w:ascii="Sylfaen" w:eastAsia="Sylfaen" w:hAnsi="Sylfaen" w:cs="Arial"/>
            <w:sz w:val="24"/>
            <w:szCs w:val="24"/>
            <w:lang w:val="ka-GE"/>
          </w:rPr>
          <w:delText>:</w:delText>
        </w:r>
      </w:del>
    </w:p>
    <w:p w14:paraId="7B2409AD" w14:textId="2E1FC4A8" w:rsidR="00607D04" w:rsidRPr="00AE3AF7" w:rsidDel="00FF29F9" w:rsidRDefault="006B51C6" w:rsidP="007F0368">
      <w:pPr>
        <w:tabs>
          <w:tab w:val="left" w:pos="54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581" w:author="Nona Gigaia" w:date="2015-03-17T14:50:00Z"/>
          <w:rFonts w:ascii="Sylfaen" w:eastAsia="Sylfaen" w:hAnsi="Sylfaen" w:cs="Arial"/>
          <w:sz w:val="24"/>
          <w:szCs w:val="24"/>
          <w:lang w:val="ka-GE"/>
        </w:rPr>
      </w:pPr>
      <w:del w:id="582" w:author="Nona Gigaia" w:date="2015-03-17T14:50:00Z">
        <w:r w:rsidRPr="00AE3AF7" w:rsidDel="00FF29F9">
          <w:rPr>
            <w:rFonts w:ascii="Sylfaen" w:eastAsia="Sylfaen" w:hAnsi="Sylfaen" w:cs="Arial"/>
            <w:sz w:val="24"/>
            <w:szCs w:val="24"/>
          </w:rPr>
          <w:lastRenderedPageBreak/>
          <w:delText xml:space="preserve">     </w:delText>
        </w:r>
        <w:r w:rsidR="007F0368" w:rsidRPr="00AE3AF7" w:rsidDel="00FF29F9">
          <w:rPr>
            <w:rFonts w:ascii="Sylfaen" w:eastAsia="Sylfaen" w:hAnsi="Sylfaen" w:cs="Arial"/>
            <w:sz w:val="24"/>
            <w:szCs w:val="24"/>
            <w:lang w:val="ka-GE"/>
          </w:rPr>
          <w:delText>თ.ა)</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სახელი;</w:delText>
        </w:r>
      </w:del>
    </w:p>
    <w:p w14:paraId="30942D41" w14:textId="62B03863" w:rsidR="00607D04" w:rsidRPr="00AE3AF7" w:rsidDel="00FF29F9" w:rsidRDefault="006B51C6" w:rsidP="007F0368">
      <w:pPr>
        <w:pStyle w:val="ListParagraph"/>
        <w:tabs>
          <w:tab w:val="left" w:pos="283"/>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92" w:hanging="792"/>
        <w:jc w:val="both"/>
        <w:rPr>
          <w:del w:id="583" w:author="Nona Gigaia" w:date="2015-03-17T14:50:00Z"/>
          <w:rFonts w:ascii="Sylfaen" w:eastAsia="Sylfaen" w:hAnsi="Sylfaen" w:cs="Arial"/>
          <w:sz w:val="24"/>
          <w:szCs w:val="24"/>
          <w:lang w:val="ka-GE"/>
        </w:rPr>
      </w:pPr>
      <w:del w:id="584" w:author="Nona Gigaia" w:date="2015-03-17T14:50:00Z">
        <w:r w:rsidRPr="00AE3AF7" w:rsidDel="00FF29F9">
          <w:rPr>
            <w:rFonts w:ascii="Sylfaen" w:eastAsia="Sylfaen" w:hAnsi="Sylfaen" w:cs="Arial"/>
            <w:sz w:val="24"/>
            <w:szCs w:val="24"/>
          </w:rPr>
          <w:delText xml:space="preserve">     </w:delText>
        </w:r>
        <w:r w:rsidR="007F0368" w:rsidRPr="00AE3AF7" w:rsidDel="00FF29F9">
          <w:rPr>
            <w:rFonts w:ascii="Sylfaen" w:eastAsia="Sylfaen" w:hAnsi="Sylfaen" w:cs="Arial"/>
            <w:sz w:val="24"/>
            <w:szCs w:val="24"/>
            <w:lang w:val="ka-GE"/>
          </w:rPr>
          <w:delText>თ.ბ)</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გვარი;</w:delText>
        </w:r>
      </w:del>
    </w:p>
    <w:p w14:paraId="3F98F6BF" w14:textId="5B466561" w:rsidR="00607D04" w:rsidRPr="00AE3AF7" w:rsidDel="00FF29F9" w:rsidRDefault="006B51C6" w:rsidP="007F0368">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92" w:hanging="792"/>
        <w:jc w:val="both"/>
        <w:rPr>
          <w:del w:id="585" w:author="Nona Gigaia" w:date="2015-03-17T14:50:00Z"/>
          <w:rFonts w:ascii="Sylfaen" w:eastAsia="Sylfaen" w:hAnsi="Sylfaen" w:cs="Arial"/>
          <w:sz w:val="24"/>
          <w:szCs w:val="24"/>
          <w:lang w:val="ka-GE"/>
        </w:rPr>
      </w:pPr>
      <w:del w:id="586" w:author="Nona Gigaia" w:date="2015-03-17T14:50:00Z">
        <w:r w:rsidRPr="00AE3AF7" w:rsidDel="00FF29F9">
          <w:rPr>
            <w:rFonts w:ascii="Sylfaen" w:eastAsia="Sylfaen" w:hAnsi="Sylfaen" w:cs="Arial"/>
            <w:sz w:val="24"/>
            <w:szCs w:val="24"/>
          </w:rPr>
          <w:delText xml:space="preserve">     </w:delText>
        </w:r>
        <w:r w:rsidR="007F0368" w:rsidRPr="00AE3AF7" w:rsidDel="00FF29F9">
          <w:rPr>
            <w:rFonts w:ascii="Sylfaen" w:eastAsia="Sylfaen" w:hAnsi="Sylfaen" w:cs="Arial"/>
            <w:sz w:val="24"/>
            <w:szCs w:val="24"/>
            <w:lang w:val="ka-GE"/>
          </w:rPr>
          <w:delText>თ.გ)</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პირადი ნომერი;</w:delText>
        </w:r>
      </w:del>
    </w:p>
    <w:p w14:paraId="6A3ED8F2" w14:textId="3FAC4A43" w:rsidR="00607D04" w:rsidRPr="00AE3AF7" w:rsidDel="00FF29F9" w:rsidRDefault="006B51C6" w:rsidP="007F0368">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92" w:hanging="792"/>
        <w:jc w:val="both"/>
        <w:rPr>
          <w:del w:id="587" w:author="Nona Gigaia" w:date="2015-03-17T14:50:00Z"/>
          <w:rFonts w:ascii="Sylfaen" w:eastAsia="Sylfaen" w:hAnsi="Sylfaen" w:cs="Arial"/>
          <w:sz w:val="24"/>
          <w:szCs w:val="24"/>
          <w:lang w:val="ka-GE"/>
        </w:rPr>
      </w:pPr>
      <w:del w:id="588" w:author="Nona Gigaia" w:date="2015-03-17T14:50:00Z">
        <w:r w:rsidRPr="00AE3AF7" w:rsidDel="00FF29F9">
          <w:rPr>
            <w:rFonts w:ascii="Sylfaen" w:eastAsia="Sylfaen" w:hAnsi="Sylfaen" w:cs="Arial"/>
            <w:sz w:val="24"/>
            <w:szCs w:val="24"/>
          </w:rPr>
          <w:delText xml:space="preserve">     </w:delText>
        </w:r>
        <w:r w:rsidR="007F0368" w:rsidRPr="00AE3AF7" w:rsidDel="00FF29F9">
          <w:rPr>
            <w:rFonts w:ascii="Sylfaen" w:eastAsia="Sylfaen" w:hAnsi="Sylfaen" w:cs="Arial"/>
            <w:sz w:val="24"/>
            <w:szCs w:val="24"/>
            <w:lang w:val="ka-GE"/>
          </w:rPr>
          <w:delText>თ.დ)</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დაბადების თარიღი;</w:delText>
        </w:r>
      </w:del>
    </w:p>
    <w:p w14:paraId="0815BAC5" w14:textId="42051B2A" w:rsidR="00607D04" w:rsidRPr="00AE3AF7" w:rsidDel="00FF29F9" w:rsidRDefault="006B51C6" w:rsidP="007F0368">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92" w:hanging="792"/>
        <w:jc w:val="both"/>
        <w:rPr>
          <w:del w:id="589" w:author="Nona Gigaia" w:date="2015-03-17T14:50:00Z"/>
          <w:rFonts w:ascii="Sylfaen" w:eastAsia="Sylfaen" w:hAnsi="Sylfaen" w:cs="Arial"/>
          <w:sz w:val="24"/>
          <w:szCs w:val="24"/>
          <w:lang w:val="ka-GE"/>
        </w:rPr>
      </w:pPr>
      <w:del w:id="590" w:author="Nona Gigaia" w:date="2015-03-17T14:50:00Z">
        <w:r w:rsidRPr="00AE3AF7" w:rsidDel="00FF29F9">
          <w:rPr>
            <w:rFonts w:ascii="Sylfaen" w:eastAsia="Sylfaen" w:hAnsi="Sylfaen" w:cs="Arial"/>
            <w:sz w:val="24"/>
            <w:szCs w:val="24"/>
          </w:rPr>
          <w:delText xml:space="preserve">     </w:delText>
        </w:r>
        <w:r w:rsidR="007F0368" w:rsidRPr="00AE3AF7" w:rsidDel="00FF29F9">
          <w:rPr>
            <w:rFonts w:ascii="Sylfaen" w:eastAsia="Sylfaen" w:hAnsi="Sylfaen" w:cs="Arial"/>
            <w:sz w:val="24"/>
            <w:szCs w:val="24"/>
            <w:lang w:val="ka-GE"/>
          </w:rPr>
          <w:delText>თ.ე)</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დაბადების ადგილი - სახელმწიფო, ქალაქი/მუნიციპალიტეტი;</w:delText>
        </w:r>
      </w:del>
    </w:p>
    <w:p w14:paraId="44AADEE6" w14:textId="4B0DA868" w:rsidR="00607D04" w:rsidRPr="00AE3AF7" w:rsidDel="00FF29F9" w:rsidRDefault="006B51C6" w:rsidP="007F0368">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92" w:hanging="792"/>
        <w:jc w:val="both"/>
        <w:rPr>
          <w:del w:id="591" w:author="Nona Gigaia" w:date="2015-03-17T14:50:00Z"/>
          <w:rFonts w:ascii="Sylfaen" w:eastAsia="Sylfaen" w:hAnsi="Sylfaen" w:cs="Arial"/>
          <w:sz w:val="24"/>
          <w:szCs w:val="24"/>
          <w:lang w:val="ka-GE"/>
        </w:rPr>
      </w:pPr>
      <w:del w:id="592" w:author="Nona Gigaia" w:date="2015-03-17T14:50:00Z">
        <w:r w:rsidRPr="00AE3AF7" w:rsidDel="00FF29F9">
          <w:rPr>
            <w:rFonts w:ascii="Sylfaen" w:eastAsia="Sylfaen" w:hAnsi="Sylfaen" w:cs="Arial"/>
            <w:sz w:val="24"/>
            <w:szCs w:val="24"/>
          </w:rPr>
          <w:delText xml:space="preserve">     </w:delText>
        </w:r>
        <w:r w:rsidR="007F0368" w:rsidRPr="00AE3AF7" w:rsidDel="00FF29F9">
          <w:rPr>
            <w:rFonts w:ascii="Sylfaen" w:eastAsia="Sylfaen" w:hAnsi="Sylfaen" w:cs="Arial"/>
            <w:sz w:val="24"/>
            <w:szCs w:val="24"/>
            <w:lang w:val="ka-GE"/>
          </w:rPr>
          <w:delText>თ.ვ)</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მოქალაქეობა;</w:delText>
        </w:r>
      </w:del>
    </w:p>
    <w:p w14:paraId="6A35F465" w14:textId="304BF40E" w:rsidR="00607D04" w:rsidRPr="00AE3AF7" w:rsidDel="00FF29F9" w:rsidRDefault="006B51C6" w:rsidP="005414B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92" w:hanging="792"/>
        <w:jc w:val="both"/>
        <w:rPr>
          <w:del w:id="593" w:author="Nona Gigaia" w:date="2015-03-17T14:50:00Z"/>
          <w:rFonts w:ascii="Sylfaen" w:eastAsia="Sylfaen" w:hAnsi="Sylfaen" w:cs="Arial"/>
          <w:sz w:val="24"/>
          <w:szCs w:val="24"/>
          <w:lang w:val="ka-GE"/>
        </w:rPr>
      </w:pPr>
      <w:del w:id="594" w:author="Nona Gigaia" w:date="2015-03-17T14:50:00Z">
        <w:r w:rsidRPr="00AE3AF7" w:rsidDel="00FF29F9">
          <w:rPr>
            <w:rFonts w:ascii="Sylfaen" w:eastAsia="Sylfaen" w:hAnsi="Sylfaen" w:cs="Arial"/>
            <w:sz w:val="24"/>
            <w:szCs w:val="24"/>
          </w:rPr>
          <w:delText xml:space="preserve">     </w:delText>
        </w:r>
        <w:r w:rsidR="005414B4" w:rsidRPr="00AE3AF7" w:rsidDel="00FF29F9">
          <w:rPr>
            <w:rFonts w:ascii="Sylfaen" w:eastAsia="Sylfaen" w:hAnsi="Sylfaen" w:cs="Arial"/>
            <w:sz w:val="24"/>
            <w:szCs w:val="24"/>
            <w:lang w:val="ka-GE"/>
          </w:rPr>
          <w:delText>თ.ზ)</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რეგისტრაციის ადგილი;</w:delText>
        </w:r>
      </w:del>
    </w:p>
    <w:p w14:paraId="32EDB48A" w14:textId="2DC8FBD6" w:rsidR="00607D04" w:rsidRPr="00AE3AF7" w:rsidDel="00FF29F9" w:rsidRDefault="006B51C6" w:rsidP="005414B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92" w:hanging="792"/>
        <w:jc w:val="both"/>
        <w:rPr>
          <w:del w:id="595" w:author="Nona Gigaia" w:date="2015-03-17T14:50:00Z"/>
          <w:rFonts w:ascii="Sylfaen" w:eastAsia="Sylfaen" w:hAnsi="Sylfaen" w:cs="Arial"/>
          <w:sz w:val="24"/>
          <w:szCs w:val="24"/>
          <w:lang w:val="ka-GE"/>
        </w:rPr>
      </w:pPr>
      <w:del w:id="596" w:author="Nona Gigaia" w:date="2015-03-17T14:50:00Z">
        <w:r w:rsidRPr="00AE3AF7" w:rsidDel="00FF29F9">
          <w:rPr>
            <w:rFonts w:ascii="Sylfaen" w:eastAsia="Sylfaen" w:hAnsi="Sylfaen" w:cs="Arial"/>
            <w:sz w:val="24"/>
            <w:szCs w:val="24"/>
          </w:rPr>
          <w:delText xml:space="preserve">     </w:delText>
        </w:r>
        <w:r w:rsidR="005414B4" w:rsidRPr="00AE3AF7" w:rsidDel="00FF29F9">
          <w:rPr>
            <w:rFonts w:ascii="Sylfaen" w:eastAsia="Sylfaen" w:hAnsi="Sylfaen" w:cs="Arial"/>
            <w:sz w:val="24"/>
            <w:szCs w:val="24"/>
            <w:lang w:val="ka-GE"/>
          </w:rPr>
          <w:delText>თ.თ)</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 xml:space="preserve">ფაქტობრივი საცხოვრებელი ადგილი; </w:delText>
        </w:r>
      </w:del>
    </w:p>
    <w:p w14:paraId="6433D08C" w14:textId="75A79458" w:rsidR="00607D04" w:rsidRPr="00AE3AF7" w:rsidDel="00FF29F9" w:rsidRDefault="006B51C6" w:rsidP="005414B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92" w:hanging="792"/>
        <w:jc w:val="both"/>
        <w:rPr>
          <w:del w:id="597" w:author="Nona Gigaia" w:date="2015-03-17T14:50:00Z"/>
          <w:rFonts w:ascii="Sylfaen" w:eastAsia="Sylfaen" w:hAnsi="Sylfaen" w:cs="Arial"/>
          <w:sz w:val="24"/>
          <w:szCs w:val="24"/>
          <w:lang w:val="ka-GE"/>
        </w:rPr>
      </w:pPr>
      <w:del w:id="598" w:author="Nona Gigaia" w:date="2015-03-17T14:50:00Z">
        <w:r w:rsidRPr="00AE3AF7" w:rsidDel="00FF29F9">
          <w:rPr>
            <w:rFonts w:ascii="Sylfaen" w:eastAsia="Sylfaen" w:hAnsi="Sylfaen" w:cs="Arial"/>
            <w:sz w:val="24"/>
            <w:szCs w:val="24"/>
          </w:rPr>
          <w:delText xml:space="preserve">     </w:delText>
        </w:r>
        <w:r w:rsidR="005414B4" w:rsidRPr="00AE3AF7" w:rsidDel="00FF29F9">
          <w:rPr>
            <w:rFonts w:ascii="Sylfaen" w:eastAsia="Sylfaen" w:hAnsi="Sylfaen" w:cs="Arial"/>
            <w:sz w:val="24"/>
            <w:szCs w:val="24"/>
            <w:lang w:val="ka-GE"/>
          </w:rPr>
          <w:delText>თ.ი)</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პირადი ნომრის არარსებობის შემთვევაში პირადი მონაცემების</w:delText>
        </w:r>
        <w:r w:rsidR="005414B4" w:rsidRPr="00AE3AF7" w:rsidDel="00FF29F9">
          <w:rPr>
            <w:rFonts w:ascii="Sylfaen" w:eastAsia="Sylfaen" w:hAnsi="Sylfaen" w:cs="Arial"/>
            <w:sz w:val="24"/>
            <w:szCs w:val="24"/>
            <w:lang w:val="ka-GE"/>
          </w:rPr>
          <w:delText xml:space="preserve"> შევსების</w:delText>
        </w:r>
        <w:r w:rsidR="003C1BF3" w:rsidRPr="00AE3AF7" w:rsidDel="00FF29F9">
          <w:rPr>
            <w:rFonts w:ascii="Sylfaen" w:eastAsia="Sylfaen" w:hAnsi="Sylfaen" w:cs="Arial"/>
            <w:sz w:val="24"/>
            <w:szCs w:val="24"/>
            <w:lang w:val="ka-GE"/>
          </w:rPr>
          <w:delText xml:space="preserve"> საფუძველი; </w:delText>
        </w:r>
      </w:del>
    </w:p>
    <w:p w14:paraId="32D47077" w14:textId="2E16E514" w:rsidR="00607D04" w:rsidRPr="00AE3AF7" w:rsidDel="00FF29F9" w:rsidRDefault="006B51C6" w:rsidP="005414B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92" w:hanging="792"/>
        <w:jc w:val="both"/>
        <w:rPr>
          <w:del w:id="599" w:author="Nona Gigaia" w:date="2015-03-17T14:50:00Z"/>
          <w:rFonts w:ascii="Sylfaen" w:eastAsia="Sylfaen" w:hAnsi="Sylfaen" w:cs="Arial"/>
          <w:sz w:val="24"/>
          <w:szCs w:val="24"/>
          <w:lang w:val="ka-GE"/>
        </w:rPr>
      </w:pPr>
      <w:del w:id="600" w:author="Nona Gigaia" w:date="2015-03-17T14:50:00Z">
        <w:r w:rsidRPr="00AE3AF7" w:rsidDel="00FF29F9">
          <w:rPr>
            <w:rFonts w:ascii="Sylfaen" w:eastAsia="Sylfaen" w:hAnsi="Sylfaen" w:cs="Arial"/>
            <w:sz w:val="24"/>
            <w:szCs w:val="24"/>
          </w:rPr>
          <w:delText xml:space="preserve">     </w:delText>
        </w:r>
        <w:r w:rsidR="005414B4" w:rsidRPr="00AE3AF7" w:rsidDel="00FF29F9">
          <w:rPr>
            <w:rFonts w:ascii="Sylfaen" w:eastAsia="Sylfaen" w:hAnsi="Sylfaen" w:cs="Arial"/>
            <w:sz w:val="24"/>
            <w:szCs w:val="24"/>
            <w:lang w:val="ka-GE"/>
          </w:rPr>
          <w:delText>თ.კ)</w:delText>
        </w:r>
        <w:r w:rsidRPr="00AE3AF7" w:rsidDel="00FF29F9">
          <w:rPr>
            <w:rFonts w:ascii="Sylfaen" w:eastAsia="Sylfaen" w:hAnsi="Sylfaen" w:cs="Arial"/>
            <w:sz w:val="24"/>
            <w:szCs w:val="24"/>
          </w:rPr>
          <w:delText xml:space="preserve"> </w:delText>
        </w:r>
        <w:r w:rsidR="00E3268C" w:rsidRPr="00AE3AF7" w:rsidDel="00FF29F9">
          <w:rPr>
            <w:rFonts w:ascii="Sylfaen" w:eastAsia="Sylfaen" w:hAnsi="Sylfaen" w:cs="Arial"/>
            <w:sz w:val="24"/>
            <w:szCs w:val="24"/>
            <w:lang w:val="ka-GE"/>
          </w:rPr>
          <w:delText xml:space="preserve">მამის </w:delText>
        </w:r>
        <w:r w:rsidR="003C1BF3" w:rsidRPr="00AE3AF7" w:rsidDel="00FF29F9">
          <w:rPr>
            <w:rFonts w:ascii="Sylfaen" w:eastAsia="Sylfaen" w:hAnsi="Sylfaen" w:cs="Arial"/>
            <w:sz w:val="24"/>
            <w:szCs w:val="24"/>
            <w:lang w:val="ka-GE"/>
          </w:rPr>
          <w:delText>საკონტაქტო ტელეფონი</w:delText>
        </w:r>
        <w:r w:rsidR="00FE5635" w:rsidDel="00FF29F9">
          <w:rPr>
            <w:rFonts w:ascii="Sylfaen" w:eastAsia="Sylfaen" w:hAnsi="Sylfaen" w:cs="Arial"/>
            <w:sz w:val="24"/>
            <w:szCs w:val="24"/>
            <w:lang w:val="ka-GE"/>
          </w:rPr>
          <w:delText>.</w:delText>
        </w:r>
      </w:del>
    </w:p>
    <w:p w14:paraId="1AEB4466" w14:textId="3F5EED7B" w:rsidR="003A671B" w:rsidRPr="00AE3AF7" w:rsidDel="00FF29F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01" w:author="Nona Gigaia" w:date="2015-03-17T14:50:00Z"/>
          <w:rFonts w:ascii="Sylfaen" w:eastAsia="Sylfaen" w:hAnsi="Sylfaen" w:cs="Arial"/>
          <w:sz w:val="24"/>
          <w:szCs w:val="24"/>
          <w:lang w:val="ka-GE"/>
        </w:rPr>
      </w:pPr>
    </w:p>
    <w:p w14:paraId="28AA410D" w14:textId="0913DDF0" w:rsidR="006B51C6" w:rsidRPr="00AE3AF7" w:rsidRDefault="00B12EF7"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ins w:id="602" w:author="Manana Tavtetrishvili" w:date="2015-03-20T11:04:00Z">
        <w:r>
          <w:rPr>
            <w:rFonts w:ascii="Sylfaen" w:eastAsia="Sylfaen" w:hAnsi="Sylfaen" w:cs="Sylfaen"/>
            <w:sz w:val="24"/>
            <w:szCs w:val="24"/>
            <w:lang w:val="ka-GE"/>
          </w:rPr>
          <w:t xml:space="preserve">თუ </w:t>
        </w:r>
      </w:ins>
      <w:r w:rsidR="00596B80" w:rsidRPr="00AE3AF7">
        <w:rPr>
          <w:rFonts w:ascii="Sylfaen" w:eastAsia="Sylfaen" w:hAnsi="Sylfaen" w:cs="Sylfaen"/>
          <w:sz w:val="24"/>
          <w:szCs w:val="24"/>
          <w:lang w:val="ka-GE"/>
        </w:rPr>
        <w:t>ელექტრონული</w:t>
      </w:r>
      <w:r w:rsidR="00596B80" w:rsidRPr="00AE3AF7">
        <w:rPr>
          <w:rFonts w:ascii="Sylfaen" w:eastAsia="Sylfaen" w:hAnsi="Sylfaen"/>
          <w:sz w:val="24"/>
          <w:szCs w:val="24"/>
          <w:lang w:val="ka-GE"/>
        </w:rPr>
        <w:t xml:space="preserve"> სისტემის</w:t>
      </w:r>
      <w:r w:rsidR="00596B80" w:rsidRPr="00AE3AF7">
        <w:rPr>
          <w:rFonts w:ascii="Sylfaen" w:eastAsia="Sylfaen" w:hAnsi="Sylfaen" w:cs="Arial"/>
          <w:sz w:val="24"/>
          <w:szCs w:val="24"/>
          <w:lang w:val="ka-GE"/>
        </w:rPr>
        <w:t xml:space="preserve"> გაუმართაობის გამო</w:t>
      </w:r>
      <w:ins w:id="603" w:author="Nona Gigaia" w:date="2015-03-17T14:56:00Z">
        <w:r w:rsidR="00D065E8">
          <w:rPr>
            <w:rFonts w:ascii="Sylfaen" w:eastAsia="Sylfaen" w:hAnsi="Sylfaen" w:cs="Arial"/>
            <w:sz w:val="24"/>
            <w:szCs w:val="24"/>
            <w:lang w:val="ka-GE"/>
          </w:rPr>
          <w:t xml:space="preserve"> შეუძლებე</w:t>
        </w:r>
      </w:ins>
      <w:ins w:id="604" w:author="Nona Gigaia" w:date="2015-03-17T14:58:00Z">
        <w:r w:rsidR="00D065E8">
          <w:rPr>
            <w:rFonts w:ascii="Sylfaen" w:eastAsia="Sylfaen" w:hAnsi="Sylfaen" w:cs="Arial"/>
            <w:sz w:val="24"/>
            <w:szCs w:val="24"/>
            <w:lang w:val="ka-GE"/>
          </w:rPr>
          <w:t>ლია ელექრტონული ფორმით</w:t>
        </w:r>
      </w:ins>
      <w:ins w:id="605" w:author="Manana Tavtetrishvili" w:date="2015-03-20T11:04:00Z">
        <w:r>
          <w:rPr>
            <w:rFonts w:ascii="Sylfaen" w:eastAsia="Sylfaen" w:hAnsi="Sylfaen" w:cs="Arial"/>
            <w:sz w:val="24"/>
            <w:szCs w:val="24"/>
            <w:lang w:val="ka-GE"/>
          </w:rPr>
          <w:t xml:space="preserve"> </w:t>
        </w:r>
      </w:ins>
      <w:ins w:id="606" w:author="Nona Gigaia" w:date="2015-03-17T14:59:00Z">
        <w:del w:id="607" w:author="Manana Tavtetrishvili" w:date="2015-03-20T11:04:00Z">
          <w:r w:rsidR="001A24A4" w:rsidDel="00B12EF7">
            <w:rPr>
              <w:rFonts w:ascii="Sylfaen" w:eastAsia="Sylfaen" w:hAnsi="Sylfaen" w:cs="Arial"/>
              <w:sz w:val="24"/>
              <w:szCs w:val="24"/>
              <w:lang w:val="ka-GE"/>
            </w:rPr>
            <w:delText>სამედიცინო</w:delText>
          </w:r>
        </w:del>
        <w:r w:rsidR="001A24A4">
          <w:rPr>
            <w:rFonts w:ascii="Sylfaen" w:eastAsia="Sylfaen" w:hAnsi="Sylfaen" w:cs="Arial"/>
            <w:sz w:val="24"/>
            <w:szCs w:val="24"/>
            <w:lang w:val="ka-GE"/>
          </w:rPr>
          <w:t xml:space="preserve"> ცნობის წარდგენა და გაუმართაობა გრძელდება არანაკლებ 2 სამუშაო დღისა, დანართი N1.1</w:t>
        </w:r>
      </w:ins>
      <w:ins w:id="608" w:author="Manana Tavtetrishvili" w:date="2015-03-20T11:04:00Z">
        <w:r>
          <w:rPr>
            <w:rFonts w:ascii="Sylfaen" w:eastAsia="Sylfaen" w:hAnsi="Sylfaen" w:cs="Arial"/>
            <w:sz w:val="24"/>
            <w:szCs w:val="24"/>
            <w:lang w:val="ka-GE"/>
          </w:rPr>
          <w:t xml:space="preserve"> </w:t>
        </w:r>
      </w:ins>
      <w:ins w:id="609" w:author="Nona Gigaia" w:date="2015-03-17T14:59:00Z">
        <w:del w:id="610" w:author="Manana Tavtetrishvili" w:date="2015-03-20T11:04:00Z">
          <w:r w:rsidR="001A24A4" w:rsidDel="00B12EF7">
            <w:rPr>
              <w:rFonts w:ascii="Sylfaen" w:eastAsia="Sylfaen" w:hAnsi="Sylfaen" w:cs="Arial"/>
              <w:sz w:val="24"/>
              <w:szCs w:val="24"/>
              <w:lang w:val="ka-GE"/>
            </w:rPr>
            <w:delText>დამტკიცებული სამედიცინო ცნობა</w:delText>
          </w:r>
        </w:del>
        <w:r w:rsidR="001A24A4">
          <w:rPr>
            <w:rFonts w:ascii="Sylfaen" w:eastAsia="Sylfaen" w:hAnsi="Sylfaen" w:cs="Arial"/>
            <w:sz w:val="24"/>
            <w:szCs w:val="24"/>
            <w:lang w:val="ka-GE"/>
          </w:rPr>
          <w:t xml:space="preserve"> შესაძლებელია მატერიალური ფორმით წარედგინოს სააგენტოს, </w:t>
        </w:r>
      </w:ins>
      <w:ins w:id="611" w:author="Nona Gigaia" w:date="2015-03-17T15:01:00Z">
        <w:r w:rsidR="001A24A4">
          <w:rPr>
            <w:rFonts w:ascii="Sylfaen" w:eastAsia="Sylfaen" w:hAnsi="Sylfaen" w:cs="Arial"/>
            <w:sz w:val="24"/>
            <w:szCs w:val="24"/>
            <w:lang w:val="ka-GE"/>
          </w:rPr>
          <w:t>„სამოქალაქო აქტების შესახებ“</w:t>
        </w:r>
      </w:ins>
      <w:ins w:id="612" w:author="Manana Tavtetrishvili" w:date="2015-03-20T11:05:00Z">
        <w:r>
          <w:rPr>
            <w:rFonts w:ascii="Sylfaen" w:eastAsia="Sylfaen" w:hAnsi="Sylfaen" w:cs="Arial"/>
            <w:sz w:val="24"/>
            <w:szCs w:val="24"/>
            <w:lang w:val="ka-GE"/>
          </w:rPr>
          <w:t xml:space="preserve"> </w:t>
        </w:r>
      </w:ins>
      <w:ins w:id="613" w:author="Nona Gigaia" w:date="2015-03-17T15:01:00Z">
        <w:r w:rsidR="001A24A4">
          <w:rPr>
            <w:rFonts w:ascii="Sylfaen" w:eastAsia="Sylfaen" w:hAnsi="Sylfaen" w:cs="Arial"/>
            <w:sz w:val="24"/>
            <w:szCs w:val="24"/>
            <w:lang w:val="ka-GE"/>
          </w:rPr>
          <w:t>საქართველოს კანონის 23-ე მუხლით დადგენილ ვადაში (</w:t>
        </w:r>
      </w:ins>
      <w:ins w:id="614" w:author="Manana Tavtetrishvili" w:date="2015-03-20T11:05:00Z">
        <w:r>
          <w:rPr>
            <w:rFonts w:ascii="Sylfaen" w:eastAsia="Sylfaen" w:hAnsi="Sylfaen" w:cs="Arial"/>
            <w:sz w:val="24"/>
            <w:szCs w:val="24"/>
            <w:lang w:val="ka-GE"/>
          </w:rPr>
          <w:t xml:space="preserve">ბავშვის </w:t>
        </w:r>
      </w:ins>
      <w:ins w:id="615" w:author="Nona Gigaia" w:date="2015-03-17T15:01:00Z">
        <w:r w:rsidR="001A24A4">
          <w:rPr>
            <w:rFonts w:ascii="Sylfaen" w:eastAsia="Sylfaen" w:hAnsi="Sylfaen" w:cs="Arial"/>
            <w:sz w:val="24"/>
            <w:szCs w:val="24"/>
            <w:lang w:val="ka-GE"/>
          </w:rPr>
          <w:t>დაბადებიდან 5</w:t>
        </w:r>
      </w:ins>
      <w:ins w:id="616" w:author="Nona Gigaia" w:date="2015-03-17T15:02:00Z">
        <w:r w:rsidR="001A24A4">
          <w:rPr>
            <w:rFonts w:ascii="Sylfaen" w:eastAsia="Sylfaen" w:hAnsi="Sylfaen" w:cs="Arial"/>
            <w:sz w:val="24"/>
            <w:szCs w:val="24"/>
            <w:lang w:val="ka-GE"/>
          </w:rPr>
          <w:t xml:space="preserve"> </w:t>
        </w:r>
      </w:ins>
      <w:ins w:id="617" w:author="Nona Gigaia" w:date="2015-03-17T15:01:00Z">
        <w:r w:rsidR="001A24A4">
          <w:rPr>
            <w:rFonts w:ascii="Sylfaen" w:eastAsia="Sylfaen" w:hAnsi="Sylfaen" w:cs="Arial"/>
            <w:sz w:val="24"/>
            <w:szCs w:val="24"/>
            <w:lang w:val="ka-GE"/>
          </w:rPr>
          <w:t>სამუშაო დღეში)</w:t>
        </w:r>
      </w:ins>
      <w:ins w:id="618" w:author="Nona Gigaia" w:date="2015-03-17T15:02:00Z">
        <w:r w:rsidR="001A24A4">
          <w:rPr>
            <w:rFonts w:ascii="Sylfaen" w:eastAsia="Sylfaen" w:hAnsi="Sylfaen" w:cs="Arial"/>
            <w:sz w:val="24"/>
            <w:szCs w:val="24"/>
            <w:lang w:val="ka-GE"/>
          </w:rPr>
          <w:t>.</w:t>
        </w:r>
      </w:ins>
      <w:ins w:id="619" w:author="Manana Tavtetrishvili" w:date="2015-03-20T11:05:00Z">
        <w:r>
          <w:rPr>
            <w:rFonts w:ascii="Sylfaen" w:eastAsia="Sylfaen" w:hAnsi="Sylfaen" w:cs="Arial"/>
            <w:sz w:val="24"/>
            <w:szCs w:val="24"/>
            <w:lang w:val="ka-GE"/>
          </w:rPr>
          <w:t xml:space="preserve"> </w:t>
        </w:r>
      </w:ins>
      <w:ins w:id="620" w:author="Nona Gigaia" w:date="2015-03-17T15:02:00Z">
        <w:r w:rsidR="001A24A4">
          <w:rPr>
            <w:rFonts w:ascii="Sylfaen" w:eastAsia="Sylfaen" w:hAnsi="Sylfaen" w:cs="Arial"/>
            <w:sz w:val="24"/>
            <w:szCs w:val="24"/>
            <w:lang w:val="ka-GE"/>
          </w:rPr>
          <w:t>მატერიალური ფორმით გაცემული სამედიცინო ცნობა დამოწმებული უნდა იქნეს სამედიცინო დაწესებულების ხელმძღვანელის ან მის მიერ უფლებამოსილი</w:t>
        </w:r>
      </w:ins>
      <w:ins w:id="621" w:author="Manana Tavtetrishvili" w:date="2015-03-20T11:05:00Z">
        <w:r>
          <w:rPr>
            <w:rFonts w:ascii="Sylfaen" w:eastAsia="Sylfaen" w:hAnsi="Sylfaen" w:cs="Arial"/>
            <w:sz w:val="24"/>
            <w:szCs w:val="24"/>
            <w:lang w:val="ka-GE"/>
          </w:rPr>
          <w:t xml:space="preserve"> </w:t>
        </w:r>
      </w:ins>
      <w:ins w:id="622" w:author="Nona Gigaia" w:date="2015-03-17T15:02:00Z">
        <w:r w:rsidR="001A24A4">
          <w:rPr>
            <w:rFonts w:ascii="Sylfaen" w:eastAsia="Sylfaen" w:hAnsi="Sylfaen" w:cs="Arial"/>
            <w:sz w:val="24"/>
            <w:szCs w:val="24"/>
            <w:lang w:val="ka-GE"/>
          </w:rPr>
          <w:t>პირის ხელმოწერით და ამ სამედიცინო დაწესებულების ბეჭდით.</w:t>
        </w:r>
      </w:ins>
      <w:ins w:id="623" w:author="Manana Tavtetrishvili" w:date="2015-03-20T11:05:00Z">
        <w:r>
          <w:rPr>
            <w:rFonts w:ascii="Sylfaen" w:eastAsia="Sylfaen" w:hAnsi="Sylfaen" w:cs="Arial"/>
            <w:sz w:val="24"/>
            <w:szCs w:val="24"/>
            <w:lang w:val="ka-GE"/>
          </w:rPr>
          <w:t xml:space="preserve"> </w:t>
        </w:r>
      </w:ins>
      <w:ins w:id="624" w:author="Nona Gigaia" w:date="2015-03-17T15:02:00Z">
        <w:r w:rsidR="001A24A4">
          <w:rPr>
            <w:rFonts w:ascii="Sylfaen" w:eastAsia="Sylfaen" w:hAnsi="Sylfaen" w:cs="Arial"/>
            <w:sz w:val="24"/>
            <w:szCs w:val="24"/>
            <w:lang w:val="ka-GE"/>
          </w:rPr>
          <w:t>ელექტრონული სისტემის გაუმართაობის აღმოფხვრის შემდეგ შესაბამისი ცნობა უნდა შეივსოს ელექტრონულ სისტემაში.</w:t>
        </w:r>
      </w:ins>
      <w:ins w:id="625" w:author="Nona Gigaia" w:date="2015-03-17T15:07:00Z">
        <w:r w:rsidR="001A24A4">
          <w:rPr>
            <w:rFonts w:ascii="Sylfaen" w:eastAsia="Sylfaen" w:hAnsi="Sylfaen" w:cs="Arial"/>
            <w:sz w:val="24"/>
            <w:szCs w:val="24"/>
            <w:lang w:val="ka-GE"/>
          </w:rPr>
          <w:t xml:space="preserve"> ელექტრო</w:t>
        </w:r>
        <w:del w:id="626" w:author="Manana Tavtetrishvili" w:date="2015-03-20T11:05:00Z">
          <w:r w:rsidR="001A24A4" w:rsidDel="00B12EF7">
            <w:rPr>
              <w:rFonts w:ascii="Sylfaen" w:eastAsia="Sylfaen" w:hAnsi="Sylfaen" w:cs="Arial"/>
              <w:sz w:val="24"/>
              <w:szCs w:val="24"/>
              <w:lang w:val="ka-GE"/>
            </w:rPr>
            <w:delText>პ</w:delText>
          </w:r>
        </w:del>
        <w:r w:rsidR="001A24A4">
          <w:rPr>
            <w:rFonts w:ascii="Sylfaen" w:eastAsia="Sylfaen" w:hAnsi="Sylfaen" w:cs="Arial"/>
            <w:sz w:val="24"/>
            <w:szCs w:val="24"/>
            <w:lang w:val="ka-GE"/>
          </w:rPr>
          <w:t xml:space="preserve">ნულად შევსებული ცნობა იგზავნება სააგენტოში, </w:t>
        </w:r>
        <w:commentRangeStart w:id="627"/>
        <w:r w:rsidR="001A24A4">
          <w:rPr>
            <w:rFonts w:ascii="Sylfaen" w:eastAsia="Sylfaen" w:hAnsi="Sylfaen" w:cs="Arial"/>
            <w:sz w:val="24"/>
            <w:szCs w:val="24"/>
            <w:lang w:val="ka-GE"/>
          </w:rPr>
          <w:t>რომელშიც უნდა იყოს მითითება იმის შესახებ რომ ცნობა მატერიალური სახით უკვე იყო გა</w:t>
        </w:r>
        <w:del w:id="628" w:author="Manana Tavtetrishvili" w:date="2015-03-20T15:00:00Z">
          <w:r w:rsidR="001A24A4" w:rsidDel="0050456D">
            <w:rPr>
              <w:rFonts w:ascii="Sylfaen" w:eastAsia="Sylfaen" w:hAnsi="Sylfaen" w:cs="Arial"/>
              <w:sz w:val="24"/>
              <w:szCs w:val="24"/>
              <w:lang w:val="ka-GE"/>
            </w:rPr>
            <w:delText>მო</w:delText>
          </w:r>
        </w:del>
        <w:r w:rsidR="001A24A4">
          <w:rPr>
            <w:rFonts w:ascii="Sylfaen" w:eastAsia="Sylfaen" w:hAnsi="Sylfaen" w:cs="Arial"/>
            <w:sz w:val="24"/>
            <w:szCs w:val="24"/>
            <w:lang w:val="ka-GE"/>
          </w:rPr>
          <w:t>გზავნილი.</w:t>
        </w:r>
      </w:ins>
      <w:del w:id="629" w:author="Nona Gigaia" w:date="2015-03-17T14:56:00Z">
        <w:r w:rsidR="00596B80" w:rsidRPr="00AE3AF7" w:rsidDel="00D065E8">
          <w:rPr>
            <w:rFonts w:ascii="Sylfaen" w:eastAsia="Sylfaen" w:hAnsi="Sylfaen" w:cs="Arial"/>
            <w:sz w:val="24"/>
            <w:szCs w:val="24"/>
            <w:lang w:val="ka-GE"/>
          </w:rPr>
          <w:delText>,</w:delText>
        </w:r>
      </w:del>
      <w:commentRangeEnd w:id="627"/>
      <w:r w:rsidR="004B6612">
        <w:rPr>
          <w:rStyle w:val="CommentReference"/>
          <w:rFonts w:cs="Arial"/>
          <w:szCs w:val="20"/>
        </w:rPr>
        <w:commentReference w:id="627"/>
      </w:r>
      <w:del w:id="630" w:author="Nona Gigaia" w:date="2015-03-17T14:58:00Z">
        <w:r w:rsidR="00596B80" w:rsidRPr="00AE3AF7" w:rsidDel="00D065E8">
          <w:rPr>
            <w:rFonts w:ascii="Sylfaen" w:eastAsia="Sylfaen" w:hAnsi="Sylfaen" w:cs="Arial"/>
            <w:sz w:val="24"/>
            <w:szCs w:val="24"/>
            <w:lang w:val="ka-GE"/>
          </w:rPr>
          <w:delText xml:space="preserve"> ცნობის ამ მუხლის მე-2  პუნქტით დადგენილი წესით შედგენის შეუძლებლობის შემთხვევაში,  შე</w:delText>
        </w:r>
        <w:r w:rsidR="00BB3F3F" w:rsidRPr="00AE3AF7" w:rsidDel="00D065E8">
          <w:rPr>
            <w:rFonts w:ascii="Sylfaen" w:eastAsia="Sylfaen" w:hAnsi="Sylfaen" w:cs="Arial"/>
            <w:sz w:val="24"/>
            <w:szCs w:val="24"/>
            <w:lang w:val="ka-GE"/>
          </w:rPr>
          <w:delText>საძლებელია</w:delText>
        </w:r>
        <w:r w:rsidR="00596B80" w:rsidRPr="00AE3AF7" w:rsidDel="00D065E8">
          <w:rPr>
            <w:rFonts w:ascii="Sylfaen" w:eastAsia="Sylfaen" w:hAnsi="Sylfaen" w:cs="Arial"/>
            <w:sz w:val="24"/>
            <w:szCs w:val="24"/>
            <w:lang w:val="ka-GE"/>
          </w:rPr>
          <w:delText xml:space="preserve"> შედგენილ იქნ</w:delText>
        </w:r>
        <w:r w:rsidR="00C007B2" w:rsidRPr="00AE3AF7" w:rsidDel="00D065E8">
          <w:rPr>
            <w:rFonts w:ascii="Sylfaen" w:eastAsia="Sylfaen" w:hAnsi="Sylfaen" w:cs="Arial"/>
            <w:sz w:val="24"/>
            <w:szCs w:val="24"/>
            <w:lang w:val="ka-GE"/>
          </w:rPr>
          <w:delText>ა</w:delText>
        </w:r>
        <w:r w:rsidR="00596B80" w:rsidRPr="00AE3AF7" w:rsidDel="00D065E8">
          <w:rPr>
            <w:rFonts w:ascii="Sylfaen" w:eastAsia="Sylfaen" w:hAnsi="Sylfaen" w:cs="Arial"/>
            <w:sz w:val="24"/>
            <w:szCs w:val="24"/>
            <w:lang w:val="ka-GE"/>
          </w:rPr>
          <w:delText xml:space="preserve">ს  </w:delText>
        </w:r>
        <w:r w:rsidR="00BB3F3F" w:rsidRPr="00AE3AF7" w:rsidDel="00D065E8">
          <w:rPr>
            <w:rFonts w:ascii="Sylfaen" w:eastAsia="Sylfaen" w:hAnsi="Sylfaen" w:cs="Arial"/>
            <w:sz w:val="24"/>
            <w:szCs w:val="24"/>
            <w:lang w:val="ka-GE"/>
          </w:rPr>
          <w:delText xml:space="preserve">დანართი 1.1 - ით განსაზღვრული ამონაწერი </w:delText>
        </w:r>
        <w:r w:rsidR="00596B80" w:rsidRPr="00AE3AF7" w:rsidDel="00D065E8">
          <w:rPr>
            <w:rFonts w:ascii="Sylfaen" w:eastAsia="Sylfaen" w:hAnsi="Sylfaen" w:cs="Arial"/>
            <w:sz w:val="24"/>
            <w:szCs w:val="24"/>
            <w:lang w:val="ka-GE"/>
          </w:rPr>
          <w:delText>მატერიალური ფორმით</w:delText>
        </w:r>
        <w:r w:rsidR="00FE4699" w:rsidRPr="00AE3AF7" w:rsidDel="00D065E8">
          <w:rPr>
            <w:rFonts w:ascii="Sylfaen" w:eastAsia="Sylfaen" w:hAnsi="Sylfaen" w:cs="Arial"/>
            <w:sz w:val="24"/>
            <w:szCs w:val="24"/>
            <w:lang w:val="ka-GE"/>
          </w:rPr>
          <w:delText>, შე</w:delText>
        </w:r>
      </w:del>
      <w:del w:id="631" w:author="Nona Gigaia" w:date="2015-03-17T14:57:00Z">
        <w:r w:rsidR="00FE4699" w:rsidRPr="00AE3AF7" w:rsidDel="00D065E8">
          <w:rPr>
            <w:rFonts w:ascii="Sylfaen" w:eastAsia="Sylfaen" w:hAnsi="Sylfaen" w:cs="Arial"/>
            <w:sz w:val="24"/>
            <w:szCs w:val="24"/>
            <w:lang w:val="ka-GE"/>
          </w:rPr>
          <w:delText>საბამისად</w:delText>
        </w:r>
        <w:r w:rsidR="00596B80" w:rsidRPr="00AE3AF7" w:rsidDel="00D065E8">
          <w:rPr>
            <w:rFonts w:ascii="Sylfaen" w:eastAsia="Sylfaen" w:hAnsi="Sylfaen" w:cs="Arial"/>
            <w:sz w:val="24"/>
            <w:szCs w:val="24"/>
            <w:lang w:val="ka-GE"/>
          </w:rPr>
          <w:delText xml:space="preserve"> დაბადების შესახებ ელექტრონული შეტყობინება სააგენტოს წარედგინება</w:delText>
        </w:r>
        <w:r w:rsidR="00AF54DC" w:rsidRPr="00AE3AF7" w:rsidDel="00D065E8">
          <w:rPr>
            <w:rFonts w:ascii="Sylfaen" w:eastAsia="Sylfaen" w:hAnsi="Sylfaen" w:cs="Arial"/>
            <w:sz w:val="24"/>
            <w:szCs w:val="24"/>
            <w:lang w:val="ka-GE"/>
          </w:rPr>
          <w:delText xml:space="preserve"> </w:delText>
        </w:r>
        <w:r w:rsidR="00FE4699" w:rsidRPr="00AE3AF7" w:rsidDel="00D065E8">
          <w:rPr>
            <w:rFonts w:ascii="Sylfaen" w:eastAsia="Sylfaen" w:hAnsi="Sylfaen" w:cs="Arial"/>
            <w:sz w:val="24"/>
            <w:szCs w:val="24"/>
            <w:lang w:val="ka-GE"/>
          </w:rPr>
          <w:delText xml:space="preserve">ამ ფორმით </w:delText>
        </w:r>
        <w:r w:rsidR="00596B80" w:rsidRPr="00AE3AF7" w:rsidDel="00D065E8">
          <w:rPr>
            <w:rFonts w:ascii="Sylfaen" w:eastAsia="Sylfaen" w:hAnsi="Sylfaen" w:cs="Arial"/>
            <w:sz w:val="24"/>
            <w:szCs w:val="24"/>
            <w:lang w:val="ka-GE"/>
          </w:rPr>
          <w:delText xml:space="preserve">  </w:delText>
        </w:r>
        <w:r w:rsidR="00BE11C1" w:rsidRPr="00AE3AF7" w:rsidDel="00D065E8">
          <w:rPr>
            <w:rFonts w:ascii="Sylfaen" w:eastAsia="Sylfaen" w:hAnsi="Sylfaen" w:cs="Arial"/>
            <w:sz w:val="24"/>
            <w:szCs w:val="24"/>
            <w:lang w:val="ka-GE"/>
          </w:rPr>
          <w:delText>სამოქალაქო აქტების შესახებ საქართველოს კანონის 23-ე მუხლით დადგენილ ვადაში</w:delText>
        </w:r>
        <w:r w:rsidR="004F5B52" w:rsidRPr="00AE3AF7" w:rsidDel="00D065E8">
          <w:rPr>
            <w:rFonts w:ascii="Sylfaen" w:eastAsia="Sylfaen" w:hAnsi="Sylfaen" w:cs="Arial"/>
            <w:sz w:val="24"/>
            <w:szCs w:val="24"/>
            <w:lang w:val="ka-GE"/>
          </w:rPr>
          <w:delText xml:space="preserve"> (5 სამუშაო დღე)</w:delText>
        </w:r>
        <w:r w:rsidR="00BE11C1" w:rsidRPr="00AE3AF7" w:rsidDel="00D065E8">
          <w:rPr>
            <w:rFonts w:ascii="Sylfaen" w:eastAsia="Sylfaen" w:hAnsi="Sylfaen" w:cs="Arial"/>
            <w:sz w:val="24"/>
            <w:szCs w:val="24"/>
            <w:lang w:val="ka-GE"/>
          </w:rPr>
          <w:delText xml:space="preserve">. </w:delText>
        </w:r>
        <w:r w:rsidR="0081455A" w:rsidRPr="00AE3AF7" w:rsidDel="00D065E8">
          <w:rPr>
            <w:rFonts w:ascii="Sylfaen" w:eastAsia="Sylfaen" w:hAnsi="Sylfaen" w:cs="Arial"/>
            <w:sz w:val="24"/>
            <w:szCs w:val="24"/>
            <w:lang w:val="ka-GE"/>
          </w:rPr>
          <w:delText xml:space="preserve"> </w:delText>
        </w:r>
        <w:r w:rsidR="00B61400" w:rsidRPr="00AE3AF7" w:rsidDel="00D065E8">
          <w:rPr>
            <w:rFonts w:ascii="Sylfaen" w:eastAsia="Sylfaen" w:hAnsi="Sylfaen" w:cs="Arial"/>
            <w:sz w:val="24"/>
            <w:szCs w:val="24"/>
            <w:lang w:val="ka-GE"/>
          </w:rPr>
          <w:delText xml:space="preserve"> </w:delText>
        </w:r>
        <w:r w:rsidR="00FE4699" w:rsidRPr="00AE3AF7" w:rsidDel="00D065E8">
          <w:rPr>
            <w:rFonts w:ascii="Sylfaen" w:eastAsia="Sylfaen" w:hAnsi="Sylfaen" w:cs="Arial"/>
            <w:sz w:val="24"/>
            <w:szCs w:val="24"/>
            <w:lang w:val="ka-GE"/>
          </w:rPr>
          <w:delText>ამონაწერის</w:delText>
        </w:r>
        <w:r w:rsidR="00393662" w:rsidRPr="00AE3AF7" w:rsidDel="00D065E8">
          <w:rPr>
            <w:rFonts w:ascii="Sylfaen" w:eastAsia="Sylfaen" w:hAnsi="Sylfaen" w:cs="Arial"/>
            <w:sz w:val="24"/>
            <w:szCs w:val="24"/>
            <w:lang w:val="ka-GE"/>
          </w:rPr>
          <w:delText xml:space="preserve"> </w:delText>
        </w:r>
        <w:r w:rsidR="003A671B" w:rsidRPr="00AE3AF7" w:rsidDel="00D065E8">
          <w:rPr>
            <w:rFonts w:ascii="Sylfaen" w:eastAsia="Sylfaen" w:hAnsi="Sylfaen" w:cs="Arial"/>
            <w:sz w:val="24"/>
            <w:szCs w:val="24"/>
            <w:lang w:val="ka-GE"/>
          </w:rPr>
          <w:delText xml:space="preserve">მატერიალური ფორმით წარდგენა დაიშვება, თუ </w:delText>
        </w:r>
        <w:r w:rsidR="00596B80" w:rsidRPr="00AE3AF7" w:rsidDel="00D065E8">
          <w:rPr>
            <w:rFonts w:ascii="Sylfaen" w:eastAsia="Sylfaen" w:hAnsi="Sylfaen"/>
            <w:sz w:val="24"/>
            <w:szCs w:val="24"/>
            <w:lang w:val="ka-GE"/>
          </w:rPr>
          <w:delText>ელექტრონული სისტემის</w:delText>
        </w:r>
        <w:r w:rsidR="003A671B" w:rsidRPr="00AE3AF7" w:rsidDel="00D065E8">
          <w:rPr>
            <w:rFonts w:ascii="Sylfaen" w:eastAsia="Sylfaen" w:hAnsi="Sylfaen" w:cs="Arial"/>
            <w:sz w:val="24"/>
            <w:szCs w:val="24"/>
            <w:lang w:val="ka-GE"/>
          </w:rPr>
          <w:delText xml:space="preserve"> გაუმართაობა გრძელდება არანაკლებ 2 სამუშაო დღისა. მატერიალური ფორმით გაც</w:delText>
        </w:r>
      </w:del>
      <w:del w:id="632" w:author="Nona Gigaia" w:date="2015-03-17T14:56:00Z">
        <w:r w:rsidR="003A671B" w:rsidRPr="00AE3AF7" w:rsidDel="00D065E8">
          <w:rPr>
            <w:rFonts w:ascii="Sylfaen" w:eastAsia="Sylfaen" w:hAnsi="Sylfaen" w:cs="Arial"/>
            <w:sz w:val="24"/>
            <w:szCs w:val="24"/>
            <w:lang w:val="ka-GE"/>
          </w:rPr>
          <w:delText xml:space="preserve">ემული </w:delText>
        </w:r>
        <w:r w:rsidR="00FE4699" w:rsidRPr="00AE3AF7" w:rsidDel="00D065E8">
          <w:rPr>
            <w:rFonts w:ascii="Sylfaen" w:eastAsia="Sylfaen" w:hAnsi="Sylfaen" w:cs="Arial"/>
            <w:sz w:val="24"/>
            <w:szCs w:val="24"/>
            <w:lang w:val="ka-GE"/>
          </w:rPr>
          <w:delText xml:space="preserve">ამონაწერი </w:delText>
        </w:r>
        <w:r w:rsidR="003A671B" w:rsidRPr="00AE3AF7" w:rsidDel="00D065E8">
          <w:rPr>
            <w:rFonts w:ascii="Sylfaen" w:eastAsia="Sylfaen" w:hAnsi="Sylfaen" w:cs="Arial"/>
            <w:sz w:val="24"/>
            <w:szCs w:val="24"/>
            <w:lang w:val="ka-GE"/>
          </w:rPr>
          <w:delText>დამოწმებულ</w:delText>
        </w:r>
        <w:r w:rsidR="001D3D45" w:rsidRPr="00AE3AF7" w:rsidDel="00D065E8">
          <w:rPr>
            <w:rFonts w:ascii="Sylfaen" w:eastAsia="Sylfaen" w:hAnsi="Sylfaen" w:cs="Arial"/>
            <w:sz w:val="24"/>
            <w:szCs w:val="24"/>
            <w:lang w:val="ka-GE"/>
          </w:rPr>
          <w:delText>ი</w:delText>
        </w:r>
        <w:r w:rsidR="003A671B" w:rsidRPr="00AE3AF7" w:rsidDel="00D065E8">
          <w:rPr>
            <w:rFonts w:ascii="Sylfaen" w:eastAsia="Sylfaen" w:hAnsi="Sylfaen" w:cs="Arial"/>
            <w:sz w:val="24"/>
            <w:szCs w:val="24"/>
            <w:lang w:val="ka-GE"/>
          </w:rPr>
          <w:delText xml:space="preserve"> უნდა იქნეს სამედიცინო დაწესებულების ხელმძღვანელის ან მის მიერ უფლებამოსილი პირის ხელმოწერით და ა</w:delText>
        </w:r>
      </w:del>
      <w:del w:id="633" w:author="Nona Gigaia" w:date="2015-03-17T14:55:00Z">
        <w:r w:rsidR="003A671B" w:rsidRPr="00AE3AF7" w:rsidDel="00D065E8">
          <w:rPr>
            <w:rFonts w:ascii="Sylfaen" w:eastAsia="Sylfaen" w:hAnsi="Sylfaen" w:cs="Arial"/>
            <w:sz w:val="24"/>
            <w:szCs w:val="24"/>
            <w:lang w:val="ka-GE"/>
          </w:rPr>
          <w:delText xml:space="preserve">მ სამედიცინო დაწესებულების ბეჭდით.  </w:delText>
        </w:r>
        <w:r w:rsidR="00596B80" w:rsidRPr="00AE3AF7" w:rsidDel="00D065E8">
          <w:rPr>
            <w:rFonts w:ascii="Sylfaen" w:eastAsia="Sylfaen" w:hAnsi="Sylfaen"/>
            <w:sz w:val="24"/>
            <w:szCs w:val="24"/>
            <w:lang w:val="ka-GE"/>
          </w:rPr>
          <w:delText>ელექტრონული სისტემის</w:delText>
        </w:r>
        <w:r w:rsidR="00AF54DC" w:rsidRPr="00AE3AF7" w:rsidDel="00D065E8">
          <w:rPr>
            <w:rFonts w:ascii="Sylfaen" w:eastAsia="Sylfaen" w:hAnsi="Sylfaen"/>
            <w:sz w:val="24"/>
            <w:szCs w:val="24"/>
            <w:lang w:val="ka-GE"/>
          </w:rPr>
          <w:delText xml:space="preserve"> </w:delText>
        </w:r>
        <w:r w:rsidR="003A671B" w:rsidRPr="00AE3AF7" w:rsidDel="00D065E8">
          <w:rPr>
            <w:rFonts w:ascii="Sylfaen" w:eastAsia="Sylfaen" w:hAnsi="Sylfaen" w:cs="Arial"/>
            <w:sz w:val="24"/>
            <w:szCs w:val="24"/>
            <w:lang w:val="ka-GE"/>
          </w:rPr>
          <w:delText xml:space="preserve">გაუმართაობის აღმოფხვრის შემდეგ </w:delText>
        </w:r>
        <w:r w:rsidR="00FE4699" w:rsidRPr="00AE3AF7" w:rsidDel="00D065E8">
          <w:rPr>
            <w:rFonts w:ascii="Sylfaen" w:eastAsia="Sylfaen" w:hAnsi="Sylfaen" w:cs="Arial"/>
            <w:sz w:val="24"/>
            <w:szCs w:val="24"/>
            <w:lang w:val="ka-GE"/>
          </w:rPr>
          <w:delText>შესაბამისი</w:delText>
        </w:r>
        <w:r w:rsidR="003A671B" w:rsidRPr="00AE3AF7" w:rsidDel="00D065E8">
          <w:rPr>
            <w:rFonts w:ascii="Sylfaen" w:eastAsia="Sylfaen" w:hAnsi="Sylfaen" w:cs="Arial"/>
            <w:sz w:val="24"/>
            <w:szCs w:val="24"/>
            <w:lang w:val="ka-GE"/>
          </w:rPr>
          <w:delText xml:space="preserve"> ცნობა უნდა დარეგისტრირდეს ელექტრონულ სისტემაში.</w:delText>
        </w:r>
      </w:del>
      <w:del w:id="634" w:author="Nona Gigaia" w:date="2015-03-17T14:56:00Z">
        <w:r w:rsidR="003A671B" w:rsidRPr="00AE3AF7" w:rsidDel="00D065E8">
          <w:rPr>
            <w:rFonts w:ascii="Sylfaen" w:eastAsia="Sylfaen" w:hAnsi="Sylfaen" w:cs="Arial"/>
            <w:sz w:val="24"/>
            <w:szCs w:val="24"/>
            <w:lang w:val="ka-GE"/>
          </w:rPr>
          <w:delText xml:space="preserve"> </w:delText>
        </w:r>
      </w:del>
    </w:p>
    <w:p w14:paraId="7302BCB0" w14:textId="77777777"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აკრძალულია ცნობის 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w:t>
      </w:r>
      <w:r w:rsidRPr="00AE3AF7">
        <w:rPr>
          <w:rFonts w:ascii="Sylfaen" w:eastAsia="Sylfaen" w:hAnsi="Sylfaen" w:cs="Arial"/>
          <w:sz w:val="24"/>
          <w:szCs w:val="24"/>
          <w:lang w:val="ka-GE"/>
        </w:rPr>
        <w:lastRenderedPageBreak/>
        <w:t xml:space="preserve">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 </w:t>
      </w:r>
    </w:p>
    <w:p w14:paraId="78C803C8" w14:textId="77777777"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14:paraId="43695A0F" w14:textId="77777777"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მკვდრადშობადობის შემთხვევაში (ორსულობის 22 კვირიდან) ივსება მხოლოდ დაბადების შესახებ სამედიცინო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 </w:t>
      </w:r>
    </w:p>
    <w:p w14:paraId="4F3FC0CA" w14:textId="77777777"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292684DC" w14:textId="77777777"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22CC35E7" w14:textId="77777777"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„სამოქალაქო აქტების შესახებ“ საქართველოს კანონის 26-ე მუხლით გათვალისწინებული </w:t>
      </w:r>
      <w:r w:rsidR="00596B80" w:rsidRPr="00AE3AF7">
        <w:rPr>
          <w:rFonts w:ascii="Sylfaen" w:eastAsia="Sylfaen" w:hAnsi="Sylfaen" w:cs="Arial"/>
          <w:sz w:val="24"/>
          <w:szCs w:val="24"/>
          <w:lang w:val="ka-GE"/>
        </w:rPr>
        <w:t>ნების გამოხატვა ხორციელდება</w:t>
      </w:r>
      <w:r w:rsidR="002A3F6A" w:rsidRPr="00AE3AF7">
        <w:rPr>
          <w:rFonts w:ascii="Sylfaen" w:eastAsia="Sylfaen" w:hAnsi="Sylfaen" w:cs="Arial"/>
          <w:sz w:val="24"/>
          <w:szCs w:val="24"/>
          <w:lang w:val="ka-GE"/>
        </w:rPr>
        <w:t xml:space="preserve"> </w:t>
      </w:r>
      <w:r w:rsidRPr="00AE3AF7">
        <w:rPr>
          <w:rFonts w:ascii="Sylfaen" w:eastAsia="Sylfaen" w:hAnsi="Sylfaen" w:cs="Arial"/>
          <w:sz w:val="24"/>
          <w:szCs w:val="24"/>
          <w:lang w:val="ka-GE"/>
        </w:rPr>
        <w:t>სამედიცინო დაწესებულებაში, სადაც დაიბადა ბავშვი. ცნობაში მითითებული მშობლების მონაცემების სისწორე დასტურდება მათი ხელმოწერით.</w:t>
      </w:r>
    </w:p>
    <w:p w14:paraId="3E612346" w14:textId="77777777" w:rsidR="006B51C6" w:rsidRPr="00AE3AF7" w:rsidRDefault="00596B80"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სუროგაცი</w:t>
      </w:r>
      <w:r w:rsidR="004727EC" w:rsidRPr="00AE3AF7">
        <w:rPr>
          <w:rFonts w:ascii="Sylfaen" w:eastAsia="Sylfaen" w:hAnsi="Sylfaen" w:cs="Arial"/>
          <w:sz w:val="24"/>
          <w:szCs w:val="24"/>
          <w:lang w:val="ka-GE"/>
        </w:rPr>
        <w:t>ის</w:t>
      </w:r>
      <w:r w:rsidR="003A671B" w:rsidRPr="00AE3AF7">
        <w:rPr>
          <w:rFonts w:ascii="Sylfaen" w:eastAsia="Sylfaen" w:hAnsi="Sylfaen" w:cs="Arial"/>
          <w:sz w:val="24"/>
          <w:szCs w:val="24"/>
          <w:lang w:val="ka-GE"/>
        </w:rPr>
        <w:t xml:space="preserve"> შედეგად დაბადებული ბავშვის შემთხვევაში</w:t>
      </w:r>
      <w:r w:rsidR="004727EC" w:rsidRPr="00AE3AF7">
        <w:rPr>
          <w:rFonts w:ascii="Sylfaen" w:eastAsia="Sylfaen" w:hAnsi="Sylfaen" w:cs="Arial"/>
          <w:sz w:val="24"/>
          <w:szCs w:val="24"/>
          <w:lang w:val="ka-GE"/>
        </w:rPr>
        <w:t xml:space="preserve"> ბავშვის სახელი, გვარი და </w:t>
      </w:r>
      <w:r w:rsidR="003A671B" w:rsidRPr="00AE3AF7">
        <w:rPr>
          <w:rFonts w:ascii="Sylfaen" w:eastAsia="Sylfaen" w:hAnsi="Sylfaen" w:cs="Arial"/>
          <w:sz w:val="24"/>
          <w:szCs w:val="24"/>
          <w:lang w:val="ka-GE"/>
        </w:rPr>
        <w:t>მამის მონაცემები</w:t>
      </w:r>
      <w:r w:rsidR="004727EC" w:rsidRPr="00AE3AF7">
        <w:rPr>
          <w:rFonts w:ascii="Sylfaen" w:eastAsia="Sylfaen" w:hAnsi="Sylfaen" w:cs="Arial"/>
          <w:sz w:val="24"/>
          <w:szCs w:val="24"/>
          <w:lang w:val="ka-GE"/>
        </w:rPr>
        <w:t>,</w:t>
      </w:r>
      <w:r w:rsidR="003D47E7" w:rsidRPr="00AE3AF7">
        <w:rPr>
          <w:rFonts w:ascii="Sylfaen" w:eastAsia="Sylfaen" w:hAnsi="Sylfaen" w:cs="Arial"/>
          <w:sz w:val="24"/>
          <w:szCs w:val="24"/>
          <w:lang w:val="ka-GE"/>
        </w:rPr>
        <w:t xml:space="preserve"> </w:t>
      </w:r>
      <w:r w:rsidR="003A671B" w:rsidRPr="00AE3AF7">
        <w:rPr>
          <w:rFonts w:ascii="Sylfaen" w:eastAsia="Sylfaen" w:hAnsi="Sylfaen" w:cs="Arial"/>
          <w:sz w:val="24"/>
          <w:szCs w:val="24"/>
          <w:lang w:val="ka-GE"/>
        </w:rPr>
        <w:t xml:space="preserve">ცნობაში არ </w:t>
      </w:r>
      <w:r w:rsidR="004727EC" w:rsidRPr="00AE3AF7">
        <w:rPr>
          <w:rFonts w:ascii="Sylfaen" w:eastAsia="Sylfaen" w:hAnsi="Sylfaen" w:cs="Arial"/>
          <w:sz w:val="24"/>
          <w:szCs w:val="24"/>
          <w:lang w:val="ka-GE"/>
        </w:rPr>
        <w:t xml:space="preserve">მიეთითება. </w:t>
      </w:r>
      <w:r w:rsidR="003A671B" w:rsidRPr="00AE3AF7">
        <w:rPr>
          <w:rFonts w:ascii="Sylfaen" w:eastAsia="Sylfaen" w:hAnsi="Sylfaen" w:cs="Arial"/>
          <w:sz w:val="24"/>
          <w:szCs w:val="24"/>
          <w:lang w:val="ka-GE"/>
        </w:rPr>
        <w:t>ცნობა უნდა შეიცავდეს მითითებას ბავშვის სუროგაციის შედეგად გაჩენის შესახებ.</w:t>
      </w:r>
    </w:p>
    <w:p w14:paraId="76676D9F" w14:textId="6AA37505"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hAnsi="Sylfaen" w:cs="Sylfaen"/>
          <w:sz w:val="24"/>
          <w:szCs w:val="24"/>
          <w:lang w:val="ka-GE"/>
        </w:rPr>
        <w:t>ცნობაში ბავშვის დაბადების ადგილ</w:t>
      </w:r>
      <w:ins w:id="635" w:author="Nona Gigaia" w:date="2015-03-17T15:09:00Z">
        <w:r w:rsidR="000463FB">
          <w:rPr>
            <w:rFonts w:ascii="Sylfaen" w:hAnsi="Sylfaen" w:cs="Sylfaen"/>
            <w:sz w:val="24"/>
            <w:szCs w:val="24"/>
            <w:lang w:val="ka-GE"/>
          </w:rPr>
          <w:t>ი მიეთითება „სამოქალაქო აქტების შესახებ</w:t>
        </w:r>
      </w:ins>
      <w:ins w:id="636" w:author="Nona Gigaia" w:date="2015-03-17T15:10:00Z">
        <w:r w:rsidR="000463FB">
          <w:rPr>
            <w:rFonts w:ascii="Sylfaen" w:hAnsi="Sylfaen" w:cs="Sylfaen"/>
            <w:sz w:val="24"/>
            <w:szCs w:val="24"/>
            <w:lang w:val="ka-GE"/>
          </w:rPr>
          <w:t>“</w:t>
        </w:r>
      </w:ins>
      <w:ins w:id="637" w:author="Manana Tavtetrishvili" w:date="2015-03-20T11:06:00Z">
        <w:r w:rsidR="00873F95">
          <w:rPr>
            <w:rFonts w:ascii="Sylfaen" w:hAnsi="Sylfaen" w:cs="Sylfaen"/>
            <w:sz w:val="24"/>
            <w:szCs w:val="24"/>
            <w:lang w:val="ka-GE"/>
          </w:rPr>
          <w:t xml:space="preserve"> </w:t>
        </w:r>
      </w:ins>
      <w:ins w:id="638" w:author="Nona Gigaia" w:date="2015-03-17T15:10:00Z">
        <w:r w:rsidR="000463FB">
          <w:rPr>
            <w:rFonts w:ascii="Sylfaen" w:hAnsi="Sylfaen" w:cs="Sylfaen"/>
            <w:sz w:val="24"/>
            <w:szCs w:val="24"/>
            <w:lang w:val="ka-GE"/>
          </w:rPr>
          <w:t>საქართველოს კანონის 25-ე მუხლი</w:t>
        </w:r>
      </w:ins>
      <w:ins w:id="639" w:author="Manana Tavtetrishvili" w:date="2015-03-20T11:07:00Z">
        <w:r w:rsidR="00873F95">
          <w:rPr>
            <w:rFonts w:ascii="Sylfaen" w:hAnsi="Sylfaen" w:cs="Sylfaen"/>
            <w:sz w:val="24"/>
            <w:szCs w:val="24"/>
            <w:lang w:val="ka-GE"/>
          </w:rPr>
          <w:t xml:space="preserve">ს შესაბამისად. </w:t>
        </w:r>
      </w:ins>
      <w:ins w:id="640" w:author="Nona Gigaia" w:date="2015-03-17T15:10:00Z">
        <w:del w:id="641" w:author="Manana Tavtetrishvili" w:date="2015-03-20T11:07:00Z">
          <w:r w:rsidR="000463FB" w:rsidDel="00873F95">
            <w:rPr>
              <w:rFonts w:ascii="Sylfaen" w:hAnsi="Sylfaen" w:cs="Sylfaen"/>
              <w:sz w:val="24"/>
              <w:szCs w:val="24"/>
              <w:lang w:val="ka-GE"/>
            </w:rPr>
            <w:delText>თ</w:delText>
          </w:r>
        </w:del>
        <w:r w:rsidR="000463FB">
          <w:rPr>
            <w:rFonts w:ascii="Sylfaen" w:hAnsi="Sylfaen" w:cs="Sylfaen"/>
            <w:sz w:val="24"/>
            <w:szCs w:val="24"/>
            <w:lang w:val="ka-GE"/>
          </w:rPr>
          <w:t xml:space="preserve"> </w:t>
        </w:r>
        <w:del w:id="642" w:author="Manana Tavtetrishvili" w:date="2015-03-20T11:07:00Z">
          <w:r w:rsidR="000463FB" w:rsidDel="00873F95">
            <w:rPr>
              <w:rFonts w:ascii="Sylfaen" w:hAnsi="Sylfaen" w:cs="Sylfaen"/>
              <w:sz w:val="24"/>
              <w:szCs w:val="24"/>
              <w:lang w:val="ka-GE"/>
            </w:rPr>
            <w:delText>და საქართველოს იუსტიციის მინისტრის ბრძანებით დადგენილი წესის შესაბამისად</w:delText>
          </w:r>
        </w:del>
        <w:r w:rsidR="000463FB">
          <w:rPr>
            <w:rFonts w:ascii="Sylfaen" w:hAnsi="Sylfaen" w:cs="Sylfaen"/>
            <w:sz w:val="24"/>
            <w:szCs w:val="24"/>
            <w:lang w:val="ka-GE"/>
          </w:rPr>
          <w:t>.</w:t>
        </w:r>
      </w:ins>
      <w:del w:id="643" w:author="Nona Gigaia" w:date="2015-03-17T15:09:00Z">
        <w:r w:rsidRPr="00AE3AF7" w:rsidDel="000463FB">
          <w:rPr>
            <w:rFonts w:ascii="Sylfaen" w:hAnsi="Sylfaen" w:cs="Sylfaen"/>
            <w:sz w:val="24"/>
            <w:szCs w:val="24"/>
            <w:lang w:val="ka-GE"/>
          </w:rPr>
          <w:delText>ად</w:delText>
        </w:r>
      </w:del>
      <w:r w:rsidRPr="00AE3AF7">
        <w:rPr>
          <w:rFonts w:ascii="Sylfaen" w:hAnsi="Sylfaen" w:cs="Sylfaen"/>
          <w:sz w:val="24"/>
          <w:szCs w:val="24"/>
          <w:lang w:val="ka-GE"/>
        </w:rPr>
        <w:t xml:space="preserve"> </w:t>
      </w:r>
      <w:del w:id="644" w:author="Nona Gigaia" w:date="2015-03-17T15:09:00Z">
        <w:r w:rsidRPr="00AE3AF7" w:rsidDel="000463FB">
          <w:rPr>
            <w:rFonts w:ascii="Sylfaen" w:hAnsi="Sylfaen" w:cs="Sylfaen"/>
            <w:sz w:val="24"/>
            <w:szCs w:val="24"/>
            <w:lang w:val="ka-GE"/>
          </w:rPr>
          <w:delText xml:space="preserve">ჩაიწერება თვითმმართველი ერთეულის დასახელება, სადაც დაიბადა ბავშვი. მშობლების სურვილისამებრ, დაბადების ადგილად შეიძლება მითითებულ იქნეს ერთ-ერთი მშობლის რეგისტრაციის ადგილი, </w:delText>
        </w:r>
        <w:r w:rsidR="00596B80" w:rsidRPr="00AE3AF7" w:rsidDel="000463FB">
          <w:rPr>
            <w:rFonts w:ascii="Sylfaen" w:hAnsi="Sylfaen" w:cs="Sylfaen"/>
            <w:sz w:val="24"/>
            <w:szCs w:val="24"/>
            <w:lang w:val="ka-GE"/>
          </w:rPr>
          <w:delText>გარდა იმ შემთხვევისა, როდესაც მშობლის რეგისტრაციის ადგილი არის უცხო სახელმწიფო.</w:delText>
        </w:r>
      </w:del>
    </w:p>
    <w:p w14:paraId="62CCCD25" w14:textId="7F6354F4" w:rsidR="00AE3AF7" w:rsidRPr="00AE3AF7" w:rsidRDefault="00A44756"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თუ ცნობ</w:t>
      </w:r>
      <w:ins w:id="645" w:author="Manana Tavtetrishvili" w:date="2015-03-20T11:08:00Z">
        <w:r w:rsidR="00873F95">
          <w:rPr>
            <w:rFonts w:ascii="Sylfaen" w:eastAsia="Sylfaen" w:hAnsi="Sylfaen" w:cs="Arial"/>
            <w:sz w:val="24"/>
            <w:szCs w:val="24"/>
            <w:lang w:val="ka-GE"/>
          </w:rPr>
          <w:t>აში</w:t>
        </w:r>
      </w:ins>
      <w:del w:id="646" w:author="Manana Tavtetrishvili" w:date="2015-03-20T11:08:00Z">
        <w:r w:rsidRPr="00AE3AF7" w:rsidDel="00873F95">
          <w:rPr>
            <w:rFonts w:ascii="Sylfaen" w:eastAsia="Sylfaen" w:hAnsi="Sylfaen" w:cs="Arial"/>
            <w:sz w:val="24"/>
            <w:szCs w:val="24"/>
            <w:lang w:val="ka-GE"/>
          </w:rPr>
          <w:delText>ის</w:delText>
        </w:r>
      </w:del>
      <w:r w:rsidRPr="00AE3AF7">
        <w:rPr>
          <w:rFonts w:ascii="Sylfaen" w:eastAsia="Sylfaen" w:hAnsi="Sylfaen" w:cs="Arial"/>
          <w:sz w:val="24"/>
          <w:szCs w:val="24"/>
          <w:lang w:val="ka-GE"/>
        </w:rPr>
        <w:t xml:space="preserve"> </w:t>
      </w:r>
      <w:del w:id="647" w:author="Manana Tavtetrishvili" w:date="2015-03-20T11:08:00Z">
        <w:r w:rsidRPr="00AE3AF7" w:rsidDel="00873F95">
          <w:rPr>
            <w:rFonts w:ascii="Sylfaen" w:eastAsia="Sylfaen" w:hAnsi="Sylfaen" w:cs="Arial"/>
            <w:sz w:val="24"/>
            <w:szCs w:val="24"/>
            <w:lang w:val="ka-GE"/>
          </w:rPr>
          <w:delText xml:space="preserve">ამ მუხლის მე-7 პუნქტით განსაზღვრულ </w:delText>
        </w:r>
      </w:del>
      <w:ins w:id="648" w:author="Manana Tavtetrishvili" w:date="2015-03-20T11:08:00Z">
        <w:r w:rsidR="00873F95">
          <w:rPr>
            <w:rFonts w:ascii="Sylfaen" w:eastAsia="Sylfaen" w:hAnsi="Sylfaen" w:cs="Arial"/>
            <w:sz w:val="24"/>
            <w:szCs w:val="24"/>
            <w:lang w:val="ka-GE"/>
          </w:rPr>
          <w:t xml:space="preserve">მითითებულ </w:t>
        </w:r>
      </w:ins>
      <w:r w:rsidRPr="00AE3AF7">
        <w:rPr>
          <w:rFonts w:ascii="Sylfaen" w:eastAsia="Sylfaen" w:hAnsi="Sylfaen" w:cs="Arial"/>
          <w:sz w:val="24"/>
          <w:szCs w:val="24"/>
          <w:lang w:val="ka-GE"/>
        </w:rPr>
        <w:t>მონაცემებში აღმოჩნდა ერთი ან რამდენიმე შეცდომა, სამედიცინო დაწესებულება ვალდებულია გამოასწოროს ყველა შეცდომა, რისთვისაც იბეჭდება</w:t>
      </w:r>
      <w:ins w:id="649" w:author="Nona Gigaia" w:date="2015-03-17T15:22:00Z">
        <w:r w:rsidR="00F32B8B">
          <w:rPr>
            <w:rFonts w:ascii="Sylfaen" w:eastAsia="Sylfaen" w:hAnsi="Sylfaen" w:cs="Arial"/>
            <w:sz w:val="24"/>
            <w:szCs w:val="24"/>
            <w:lang w:val="ka-GE"/>
          </w:rPr>
          <w:t xml:space="preserve"> სამედიცინო</w:t>
        </w:r>
      </w:ins>
      <w:r w:rsidRPr="00AE3AF7">
        <w:rPr>
          <w:rFonts w:ascii="Sylfaen" w:eastAsia="Sylfaen" w:hAnsi="Sylfaen" w:cs="Arial"/>
          <w:sz w:val="24"/>
          <w:szCs w:val="24"/>
          <w:lang w:val="ka-GE"/>
        </w:rPr>
        <w:t xml:space="preserve"> ცნობ</w:t>
      </w:r>
      <w:ins w:id="650" w:author="Nona Gigaia" w:date="2015-03-17T15:22:00Z">
        <w:r w:rsidR="00F32B8B">
          <w:rPr>
            <w:rFonts w:ascii="Sylfaen" w:eastAsia="Sylfaen" w:hAnsi="Sylfaen" w:cs="Arial"/>
            <w:sz w:val="24"/>
            <w:szCs w:val="24"/>
            <w:lang w:val="ka-GE"/>
          </w:rPr>
          <w:t>ა დანართი N1.1</w:t>
        </w:r>
      </w:ins>
      <w:del w:id="651" w:author="Nona Gigaia" w:date="2015-03-17T15:22:00Z">
        <w:r w:rsidRPr="00AE3AF7" w:rsidDel="00F32B8B">
          <w:rPr>
            <w:rFonts w:ascii="Sylfaen" w:eastAsia="Sylfaen" w:hAnsi="Sylfaen" w:cs="Arial"/>
            <w:sz w:val="24"/>
            <w:szCs w:val="24"/>
            <w:lang w:val="ka-GE"/>
          </w:rPr>
          <w:delText>ის</w:delText>
        </w:r>
      </w:del>
      <w:r w:rsidRPr="00AE3AF7">
        <w:rPr>
          <w:rFonts w:ascii="Sylfaen" w:eastAsia="Sylfaen" w:hAnsi="Sylfaen" w:cs="Arial"/>
          <w:sz w:val="24"/>
          <w:szCs w:val="24"/>
          <w:lang w:val="ka-GE"/>
        </w:rPr>
        <w:t xml:space="preserve"> </w:t>
      </w:r>
      <w:del w:id="652" w:author="Nona Gigaia" w:date="2015-03-17T15:22:00Z">
        <w:r w:rsidRPr="00AE3AF7" w:rsidDel="00F32B8B">
          <w:rPr>
            <w:rFonts w:ascii="Sylfaen" w:eastAsia="Sylfaen" w:hAnsi="Sylfaen" w:cs="Arial"/>
            <w:sz w:val="24"/>
            <w:szCs w:val="24"/>
            <w:lang w:val="ka-GE"/>
          </w:rPr>
          <w:delText>შესაბამისი ამონაწერი</w:delText>
        </w:r>
      </w:del>
      <w:r w:rsidRPr="00AE3AF7">
        <w:rPr>
          <w:rFonts w:ascii="Sylfaen" w:eastAsia="Sylfaen" w:hAnsi="Sylfaen" w:cs="Arial"/>
          <w:sz w:val="24"/>
          <w:szCs w:val="24"/>
          <w:lang w:val="ka-GE"/>
        </w:rPr>
        <w:t>, მასში გადაიხაზება ყველა არასწორი მონაცემი და ჩაიწერება სწორი. ა</w:t>
      </w:r>
      <w:ins w:id="653" w:author="Nona Gigaia" w:date="2015-03-17T15:23:00Z">
        <w:r w:rsidR="00F32B8B">
          <w:rPr>
            <w:rFonts w:ascii="Sylfaen" w:eastAsia="Sylfaen" w:hAnsi="Sylfaen" w:cs="Arial"/>
            <w:sz w:val="24"/>
            <w:szCs w:val="24"/>
            <w:lang w:val="ka-GE"/>
          </w:rPr>
          <w:t>ღნიშნულ დოკუმენტს</w:t>
        </w:r>
      </w:ins>
      <w:del w:id="654" w:author="Nona Gigaia" w:date="2015-03-17T15:23:00Z">
        <w:r w:rsidR="00596B80" w:rsidRPr="00AE3AF7" w:rsidDel="00F32B8B">
          <w:rPr>
            <w:rFonts w:ascii="Sylfaen" w:eastAsia="Sylfaen" w:hAnsi="Sylfaen" w:cs="Arial"/>
            <w:sz w:val="24"/>
            <w:szCs w:val="24"/>
            <w:lang w:val="ka-GE"/>
          </w:rPr>
          <w:delText>მონაწერს</w:delText>
        </w:r>
      </w:del>
      <w:r w:rsidRPr="00AE3AF7">
        <w:rPr>
          <w:rFonts w:ascii="Sylfaen" w:eastAsia="Sylfaen" w:hAnsi="Sylfaen" w:cs="Arial"/>
          <w:sz w:val="24"/>
          <w:szCs w:val="24"/>
          <w:lang w:val="ka-GE"/>
        </w:rPr>
        <w:t xml:space="preserve"> ხელს აწერს სამედიცინო დაწესებულების უფლებამოსილი პირი</w:t>
      </w:r>
      <w:ins w:id="655" w:author="Nona Gigaia" w:date="2015-03-17T15:25:00Z">
        <w:r w:rsidR="00F32B8B">
          <w:rPr>
            <w:rFonts w:ascii="Sylfaen" w:eastAsia="Sylfaen" w:hAnsi="Sylfaen" w:cs="Arial"/>
            <w:sz w:val="24"/>
            <w:szCs w:val="24"/>
            <w:lang w:val="ka-GE"/>
          </w:rPr>
          <w:t xml:space="preserve">, </w:t>
        </w:r>
      </w:ins>
      <w:ins w:id="656" w:author="Nona Gigaia" w:date="2015-03-17T15:24:00Z">
        <w:r w:rsidR="00F32B8B">
          <w:rPr>
            <w:rFonts w:ascii="Sylfaen" w:eastAsia="Sylfaen" w:hAnsi="Sylfaen" w:cs="Arial"/>
            <w:sz w:val="24"/>
            <w:szCs w:val="24"/>
            <w:lang w:val="ka-GE"/>
          </w:rPr>
          <w:t>მშობელი</w:t>
        </w:r>
      </w:ins>
      <w:ins w:id="657" w:author="Nona Gigaia" w:date="2015-03-17T15:25:00Z">
        <w:r w:rsidR="00F32B8B">
          <w:rPr>
            <w:rFonts w:ascii="Sylfaen" w:eastAsia="Sylfaen" w:hAnsi="Sylfaen" w:cs="Arial"/>
            <w:sz w:val="24"/>
            <w:szCs w:val="24"/>
            <w:lang w:val="ka-GE"/>
          </w:rPr>
          <w:t xml:space="preserve"> </w:t>
        </w:r>
      </w:ins>
      <w:ins w:id="658" w:author="Nona Gigaia" w:date="2015-03-17T15:24:00Z">
        <w:r w:rsidR="00F32B8B">
          <w:rPr>
            <w:rFonts w:ascii="Sylfaen" w:eastAsia="Sylfaen" w:hAnsi="Sylfaen" w:cs="Arial"/>
            <w:sz w:val="24"/>
            <w:szCs w:val="24"/>
            <w:lang w:val="ka-GE"/>
          </w:rPr>
          <w:t>(მშობლები) ან კანონიერი</w:t>
        </w:r>
      </w:ins>
      <w:ins w:id="659" w:author="Nona Gigaia" w:date="2015-03-17T15:28:00Z">
        <w:r w:rsidR="00F32B8B">
          <w:rPr>
            <w:rFonts w:ascii="Sylfaen" w:eastAsia="Sylfaen" w:hAnsi="Sylfaen" w:cs="Arial"/>
            <w:sz w:val="24"/>
            <w:szCs w:val="24"/>
            <w:lang w:val="ka-GE"/>
          </w:rPr>
          <w:t xml:space="preserve"> წარმომადგენელი</w:t>
        </w:r>
      </w:ins>
      <w:r w:rsidRPr="00AE3AF7">
        <w:rPr>
          <w:rFonts w:ascii="Sylfaen" w:eastAsia="Sylfaen" w:hAnsi="Sylfaen" w:cs="Arial"/>
          <w:sz w:val="24"/>
          <w:szCs w:val="24"/>
          <w:lang w:val="ka-GE"/>
        </w:rPr>
        <w:t xml:space="preserve"> და </w:t>
      </w:r>
      <w:ins w:id="660" w:author="Nona Gigaia" w:date="2015-03-17T15:29:00Z">
        <w:r w:rsidR="00F32B8B">
          <w:rPr>
            <w:rFonts w:ascii="Sylfaen" w:eastAsia="Sylfaen" w:hAnsi="Sylfaen" w:cs="Arial"/>
            <w:sz w:val="24"/>
            <w:szCs w:val="24"/>
            <w:lang w:val="ka-GE"/>
          </w:rPr>
          <w:t xml:space="preserve">მოწმდება სამედიცინო დაწესებულების </w:t>
        </w:r>
      </w:ins>
      <w:del w:id="661" w:author="Nona Gigaia" w:date="2015-03-17T15:29:00Z">
        <w:r w:rsidRPr="00AE3AF7" w:rsidDel="00F32B8B">
          <w:rPr>
            <w:rFonts w:ascii="Sylfaen" w:eastAsia="Sylfaen" w:hAnsi="Sylfaen" w:cs="Arial"/>
            <w:sz w:val="24"/>
            <w:szCs w:val="24"/>
            <w:lang w:val="ka-GE"/>
          </w:rPr>
          <w:delText>ადასტურებს სამედიცინო დაწესებულების</w:delText>
        </w:r>
      </w:del>
      <w:r w:rsidRPr="00AE3AF7">
        <w:rPr>
          <w:rFonts w:ascii="Sylfaen" w:eastAsia="Sylfaen" w:hAnsi="Sylfaen" w:cs="Arial"/>
          <w:sz w:val="24"/>
          <w:szCs w:val="24"/>
          <w:lang w:val="ka-GE"/>
        </w:rPr>
        <w:t xml:space="preserve"> ბეჭდით. </w:t>
      </w:r>
      <w:commentRangeStart w:id="662"/>
      <w:r w:rsidRPr="00AE3AF7">
        <w:rPr>
          <w:rFonts w:ascii="Sylfaen" w:eastAsia="Sylfaen" w:hAnsi="Sylfaen" w:cs="Arial"/>
          <w:sz w:val="24"/>
          <w:szCs w:val="24"/>
          <w:lang w:val="ka-GE"/>
        </w:rPr>
        <w:t>ჩასწორებული ამონაწერი მატერიალური ფორმით მიეწოდება სააგენტოს.</w:t>
      </w:r>
      <w:ins w:id="663" w:author="Manana Tavtetrishvili" w:date="2015-03-20T11:09:00Z">
        <w:r w:rsidR="00873F95">
          <w:rPr>
            <w:rFonts w:ascii="Sylfaen" w:eastAsia="Sylfaen" w:hAnsi="Sylfaen" w:cs="Arial"/>
            <w:sz w:val="24"/>
            <w:szCs w:val="24"/>
            <w:lang w:val="ka-GE"/>
          </w:rPr>
          <w:t xml:space="preserve"> </w:t>
        </w:r>
      </w:ins>
      <w:commentRangeEnd w:id="662"/>
      <w:ins w:id="664" w:author="Manana Tavtetrishvili" w:date="2015-03-20T11:12:00Z">
        <w:r w:rsidR="00873F95">
          <w:rPr>
            <w:rStyle w:val="CommentReference"/>
            <w:rFonts w:cs="Arial"/>
            <w:szCs w:val="20"/>
          </w:rPr>
          <w:commentReference w:id="662"/>
        </w:r>
      </w:ins>
      <w:r w:rsidRPr="00AE3AF7">
        <w:rPr>
          <w:rFonts w:ascii="Sylfaen" w:eastAsia="Sylfaen" w:hAnsi="Sylfaen" w:cs="Arial"/>
          <w:sz w:val="24"/>
          <w:szCs w:val="24"/>
          <w:lang w:val="ka-GE"/>
        </w:rPr>
        <w:t xml:space="preserve">სააგენტოს მიერ შესაბამისი ცვლილებების ასახვის შესახებ დასტურის მიღების შემდეგ იგივე ჩასწორება უნდა გაკეთდეს შესაბამის ცნობაში. </w:t>
      </w:r>
      <w:del w:id="665" w:author="Nona Gigaia" w:date="2015-03-17T15:31:00Z">
        <w:r w:rsidRPr="00AE3AF7" w:rsidDel="00F32B8B">
          <w:rPr>
            <w:rFonts w:ascii="Sylfaen" w:eastAsia="Sylfaen" w:hAnsi="Sylfaen" w:cs="Arial"/>
            <w:sz w:val="24"/>
            <w:szCs w:val="24"/>
            <w:lang w:val="ka-GE"/>
          </w:rPr>
          <w:delText>ცნობის</w:delText>
        </w:r>
      </w:del>
      <w:r w:rsidRPr="00AE3AF7">
        <w:rPr>
          <w:rFonts w:ascii="Sylfaen" w:eastAsia="Sylfaen" w:hAnsi="Sylfaen" w:cs="Arial"/>
          <w:sz w:val="24"/>
          <w:szCs w:val="24"/>
          <w:lang w:val="ka-GE"/>
        </w:rPr>
        <w:t xml:space="preserve"> </w:t>
      </w:r>
      <w:ins w:id="666" w:author="Nona Gigaia" w:date="2015-03-17T15:14:00Z">
        <w:r w:rsidR="000463FB">
          <w:rPr>
            <w:rFonts w:ascii="Sylfaen" w:eastAsia="Sylfaen" w:hAnsi="Sylfaen" w:cs="Arial"/>
            <w:sz w:val="24"/>
            <w:szCs w:val="24"/>
            <w:lang w:val="ka-GE"/>
          </w:rPr>
          <w:t>იმ მონაცემების შესწორებ</w:t>
        </w:r>
        <w:del w:id="667" w:author="Vano Goliadze" w:date="2015-03-24T13:31:00Z">
          <w:r w:rsidR="000463FB" w:rsidDel="00A17938">
            <w:rPr>
              <w:rFonts w:ascii="Sylfaen" w:eastAsia="Sylfaen" w:hAnsi="Sylfaen" w:cs="Arial"/>
              <w:sz w:val="24"/>
              <w:szCs w:val="24"/>
              <w:lang w:val="ka-GE"/>
            </w:rPr>
            <w:delText>ის</w:delText>
          </w:r>
        </w:del>
      </w:ins>
      <w:ins w:id="668" w:author="Vano Goliadze" w:date="2015-03-24T13:31:00Z">
        <w:r w:rsidR="00A17938">
          <w:rPr>
            <w:rFonts w:ascii="Sylfaen" w:eastAsia="Sylfaen" w:hAnsi="Sylfaen" w:cs="Arial"/>
            <w:sz w:val="24"/>
            <w:szCs w:val="24"/>
            <w:lang w:val="ka-GE"/>
          </w:rPr>
          <w:t>ა</w:t>
        </w:r>
      </w:ins>
      <w:ins w:id="669" w:author="Nona Gigaia" w:date="2015-03-17T15:14:00Z">
        <w:del w:id="670" w:author="Vano Goliadze" w:date="2015-03-24T13:31:00Z">
          <w:r w:rsidR="000463FB" w:rsidDel="00A17938">
            <w:rPr>
              <w:rFonts w:ascii="Sylfaen" w:eastAsia="Sylfaen" w:hAnsi="Sylfaen" w:cs="Arial"/>
              <w:sz w:val="24"/>
              <w:szCs w:val="24"/>
              <w:lang w:val="ka-GE"/>
            </w:rPr>
            <w:delText xml:space="preserve"> შესახებ</w:delText>
          </w:r>
        </w:del>
        <w:r w:rsidR="000463FB">
          <w:rPr>
            <w:rFonts w:ascii="Sylfaen" w:eastAsia="Sylfaen" w:hAnsi="Sylfaen" w:cs="Arial"/>
            <w:sz w:val="24"/>
            <w:szCs w:val="24"/>
            <w:lang w:val="ka-GE"/>
          </w:rPr>
          <w:t>, რომელსაც არ მოიცავს დანართი N1.1</w:t>
        </w:r>
      </w:ins>
      <w:ins w:id="671" w:author="Manana Tavtetrishvili" w:date="2015-03-20T11:09:00Z">
        <w:r w:rsidR="00873F95">
          <w:rPr>
            <w:rFonts w:ascii="Sylfaen" w:eastAsia="Sylfaen" w:hAnsi="Sylfaen" w:cs="Arial"/>
            <w:sz w:val="24"/>
            <w:szCs w:val="24"/>
            <w:lang w:val="ka-GE"/>
          </w:rPr>
          <w:t>,</w:t>
        </w:r>
      </w:ins>
      <w:ins w:id="672" w:author="Nona Gigaia" w:date="2015-03-17T15:14:00Z">
        <w:r w:rsidR="000463FB">
          <w:rPr>
            <w:rFonts w:ascii="Sylfaen" w:eastAsia="Sylfaen" w:hAnsi="Sylfaen" w:cs="Arial"/>
            <w:sz w:val="24"/>
            <w:szCs w:val="24"/>
            <w:lang w:val="ka-GE"/>
          </w:rPr>
          <w:t xml:space="preserve"> </w:t>
        </w:r>
        <w:del w:id="673" w:author="Manana Tavtetrishvili" w:date="2015-03-20T11:09:00Z">
          <w:r w:rsidR="000463FB" w:rsidDel="00873F95">
            <w:rPr>
              <w:rFonts w:ascii="Sylfaen" w:eastAsia="Sylfaen" w:hAnsi="Sylfaen" w:cs="Arial"/>
              <w:sz w:val="24"/>
              <w:szCs w:val="24"/>
              <w:lang w:val="ka-GE"/>
            </w:rPr>
            <w:delText>დამტკიცებული სამედიცინო ცნობა,</w:delText>
          </w:r>
        </w:del>
        <w:r w:rsidR="000463FB">
          <w:rPr>
            <w:rFonts w:ascii="Sylfaen" w:eastAsia="Sylfaen" w:hAnsi="Sylfaen" w:cs="Arial"/>
            <w:sz w:val="24"/>
            <w:szCs w:val="24"/>
            <w:lang w:val="ka-GE"/>
          </w:rPr>
          <w:t>ხორციელდება სააგენტოსთვის შეტყ</w:t>
        </w:r>
        <w:r w:rsidR="00F32B8B">
          <w:rPr>
            <w:rFonts w:ascii="Sylfaen" w:eastAsia="Sylfaen" w:hAnsi="Sylfaen" w:cs="Arial"/>
            <w:sz w:val="24"/>
            <w:szCs w:val="24"/>
            <w:lang w:val="ka-GE"/>
          </w:rPr>
          <w:t>ობინე</w:t>
        </w:r>
      </w:ins>
      <w:ins w:id="674" w:author="Nona Gigaia" w:date="2015-03-17T15:31:00Z">
        <w:r w:rsidR="00F32B8B">
          <w:rPr>
            <w:rFonts w:ascii="Sylfaen" w:eastAsia="Sylfaen" w:hAnsi="Sylfaen" w:cs="Arial"/>
            <w:sz w:val="24"/>
            <w:szCs w:val="24"/>
            <w:lang w:val="ka-GE"/>
          </w:rPr>
          <w:t>ბ</w:t>
        </w:r>
      </w:ins>
      <w:ins w:id="675" w:author="Nona Gigaia" w:date="2015-03-17T15:14:00Z">
        <w:r w:rsidR="000463FB">
          <w:rPr>
            <w:rFonts w:ascii="Sylfaen" w:eastAsia="Sylfaen" w:hAnsi="Sylfaen" w:cs="Arial"/>
            <w:sz w:val="24"/>
            <w:szCs w:val="24"/>
            <w:lang w:val="ka-GE"/>
          </w:rPr>
          <w:t>ის გარეშე.</w:t>
        </w:r>
      </w:ins>
      <w:ins w:id="676" w:author="Manana Tavtetrishvili" w:date="2015-03-20T11:09:00Z">
        <w:r w:rsidR="00873F95">
          <w:rPr>
            <w:rFonts w:ascii="Sylfaen" w:eastAsia="Sylfaen" w:hAnsi="Sylfaen" w:cs="Arial"/>
            <w:sz w:val="24"/>
            <w:szCs w:val="24"/>
            <w:lang w:val="ka-GE"/>
          </w:rPr>
          <w:t xml:space="preserve"> </w:t>
        </w:r>
      </w:ins>
      <w:ins w:id="677" w:author="Nona Gigaia" w:date="2015-03-17T15:16:00Z">
        <w:del w:id="678" w:author="Manana Tavtetrishvili" w:date="2015-03-20T11:10:00Z">
          <w:r w:rsidR="000463FB" w:rsidDel="00873F95">
            <w:rPr>
              <w:rFonts w:ascii="Sylfaen" w:eastAsia="Sylfaen" w:hAnsi="Sylfaen" w:cs="Arial"/>
              <w:sz w:val="24"/>
              <w:szCs w:val="24"/>
              <w:lang w:val="ka-GE"/>
            </w:rPr>
            <w:delText xml:space="preserve">(ზოგადად ეს </w:delText>
          </w:r>
          <w:r w:rsidR="000463FB" w:rsidDel="00873F95">
            <w:rPr>
              <w:rFonts w:ascii="Sylfaen" w:eastAsia="Sylfaen" w:hAnsi="Sylfaen" w:cs="Arial"/>
              <w:sz w:val="24"/>
              <w:szCs w:val="24"/>
              <w:lang w:val="ka-GE"/>
            </w:rPr>
            <w:lastRenderedPageBreak/>
            <w:delText>პუნქტი დასაზუსტებელია).</w:delText>
          </w:r>
        </w:del>
      </w:ins>
      <w:del w:id="679" w:author="Nona Gigaia" w:date="2015-03-17T15:14:00Z">
        <w:r w:rsidRPr="00AE3AF7" w:rsidDel="000463FB">
          <w:rPr>
            <w:rFonts w:ascii="Sylfaen" w:eastAsia="Sylfaen" w:hAnsi="Sylfaen" w:cs="Arial"/>
            <w:sz w:val="24"/>
            <w:szCs w:val="24"/>
            <w:lang w:val="ka-GE"/>
          </w:rPr>
          <w:delText>სხვა მონაცემების ჩასწორება შესაძლებელია ცნობის ელექტრონულ ფორმაში, რაზეც სააგენტოს არ ეცნობება.</w:delText>
        </w:r>
      </w:del>
    </w:p>
    <w:p w14:paraId="399258C3" w14:textId="77777777" w:rsidR="00AE3AF7"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14:paraId="33C077B9" w14:textId="45A68DAB" w:rsidR="00AE3AF7" w:rsidRPr="004B6612" w:rsidRDefault="008C5FEC"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ins w:id="680" w:author="Manana Tavtetrishvili" w:date="2015-03-20T14:34:00Z">
        <w:r>
          <w:rPr>
            <w:rFonts w:ascii="Sylfaen" w:eastAsia="Sylfaen" w:hAnsi="Sylfaen" w:cs="Arial"/>
            <w:sz w:val="24"/>
            <w:szCs w:val="24"/>
            <w:lang w:val="ka-GE"/>
          </w:rPr>
          <w:t xml:space="preserve">შევსებული </w:t>
        </w:r>
      </w:ins>
      <w:r w:rsidR="003A671B" w:rsidRPr="004B6612">
        <w:rPr>
          <w:rFonts w:ascii="Sylfaen" w:eastAsia="Sylfaen" w:hAnsi="Sylfaen" w:cs="Arial"/>
          <w:sz w:val="24"/>
          <w:szCs w:val="24"/>
          <w:lang w:val="ka-GE"/>
        </w:rPr>
        <w:t>ცნობ</w:t>
      </w:r>
      <w:ins w:id="681" w:author="Manana Tavtetrishvili" w:date="2015-03-20T14:34:00Z">
        <w:r>
          <w:rPr>
            <w:rFonts w:ascii="Sylfaen" w:eastAsia="Sylfaen" w:hAnsi="Sylfaen" w:cs="Arial"/>
            <w:sz w:val="24"/>
            <w:szCs w:val="24"/>
            <w:lang w:val="ka-GE"/>
          </w:rPr>
          <w:t xml:space="preserve">ის </w:t>
        </w:r>
      </w:ins>
      <w:del w:id="682" w:author="Manana Tavtetrishvili" w:date="2015-03-20T14:35:00Z">
        <w:r w:rsidR="003A671B" w:rsidRPr="004B6612" w:rsidDel="008C5FEC">
          <w:rPr>
            <w:rFonts w:ascii="Sylfaen" w:eastAsia="Sylfaen" w:hAnsi="Sylfaen" w:cs="Arial"/>
            <w:sz w:val="24"/>
            <w:szCs w:val="24"/>
            <w:lang w:val="ka-GE"/>
          </w:rPr>
          <w:delText>ა</w:delText>
        </w:r>
        <w:r w:rsidR="003A671B" w:rsidRPr="0016134D" w:rsidDel="008C5FEC">
          <w:rPr>
            <w:rFonts w:ascii="Sylfaen" w:eastAsia="Sylfaen" w:hAnsi="Sylfaen" w:cs="Arial"/>
            <w:sz w:val="24"/>
            <w:szCs w:val="24"/>
            <w:lang w:val="ka-GE"/>
          </w:rPr>
          <w:delText xml:space="preserve"> </w:delText>
        </w:r>
        <w:r w:rsidR="003A671B" w:rsidRPr="004B6612" w:rsidDel="008C5FEC">
          <w:rPr>
            <w:rFonts w:ascii="Sylfaen" w:eastAsia="Sylfaen" w:hAnsi="Sylfaen" w:cs="Arial"/>
            <w:sz w:val="24"/>
            <w:szCs w:val="24"/>
            <w:lang w:val="ka-GE"/>
          </w:rPr>
          <w:delText xml:space="preserve">მატერიალური ფორმით </w:delText>
        </w:r>
      </w:del>
      <w:del w:id="683" w:author="Nona Gigaia" w:date="2015-03-17T15:33:00Z">
        <w:r w:rsidR="003A671B" w:rsidRPr="004B6612" w:rsidDel="005A0183">
          <w:rPr>
            <w:rFonts w:ascii="Sylfaen" w:eastAsia="Sylfaen" w:hAnsi="Sylfaen" w:cs="Arial"/>
            <w:sz w:val="24"/>
            <w:szCs w:val="24"/>
            <w:lang w:val="ka-GE"/>
          </w:rPr>
          <w:delText>(ელექტრონული ფორმის ამონაბეჭდი სახით და შემდგომ ხელმოწერილი და დამოწმებული ბეჭდით),</w:delText>
        </w:r>
      </w:del>
      <w:r w:rsidR="003A671B" w:rsidRPr="004B6612">
        <w:rPr>
          <w:rFonts w:ascii="Sylfaen" w:eastAsia="Sylfaen" w:hAnsi="Sylfaen" w:cs="Arial"/>
          <w:sz w:val="24"/>
          <w:szCs w:val="24"/>
          <w:lang w:val="ka-GE"/>
        </w:rPr>
        <w:t xml:space="preserve"> ერთ</w:t>
      </w:r>
      <w:ins w:id="684" w:author="Manana Tavtetrishvili" w:date="2015-03-20T14:35:00Z">
        <w:r>
          <w:rPr>
            <w:rFonts w:ascii="Sylfaen" w:eastAsia="Sylfaen" w:hAnsi="Sylfaen" w:cs="Arial"/>
            <w:sz w:val="24"/>
            <w:szCs w:val="24"/>
            <w:lang w:val="ka-GE"/>
          </w:rPr>
          <w:t>ი</w:t>
        </w:r>
      </w:ins>
      <w:r w:rsidR="003A671B" w:rsidRPr="004B6612">
        <w:rPr>
          <w:rFonts w:ascii="Sylfaen" w:eastAsia="Sylfaen" w:hAnsi="Sylfaen" w:cs="Arial"/>
          <w:sz w:val="24"/>
          <w:szCs w:val="24"/>
          <w:lang w:val="ka-GE"/>
        </w:rPr>
        <w:t xml:space="preserve"> ეგზემპლარ</w:t>
      </w:r>
      <w:ins w:id="685" w:author="Manana Tavtetrishvili" w:date="2015-03-20T14:35:00Z">
        <w:r>
          <w:rPr>
            <w:rFonts w:ascii="Sylfaen" w:eastAsia="Sylfaen" w:hAnsi="Sylfaen" w:cs="Arial"/>
            <w:sz w:val="24"/>
            <w:szCs w:val="24"/>
            <w:lang w:val="ka-GE"/>
          </w:rPr>
          <w:t>ი მატერიალური ფორმით</w:t>
        </w:r>
      </w:ins>
      <w:del w:id="686" w:author="Manana Tavtetrishvili" w:date="2015-03-20T14:35:00Z">
        <w:r w:rsidR="003A671B" w:rsidRPr="004B6612" w:rsidDel="008C5FEC">
          <w:rPr>
            <w:rFonts w:ascii="Sylfaen" w:eastAsia="Sylfaen" w:hAnsi="Sylfaen" w:cs="Arial"/>
            <w:sz w:val="24"/>
            <w:szCs w:val="24"/>
            <w:lang w:val="ka-GE"/>
          </w:rPr>
          <w:delText>ად</w:delText>
        </w:r>
      </w:del>
      <w:r w:rsidR="003A671B" w:rsidRPr="004B6612">
        <w:rPr>
          <w:rFonts w:ascii="Sylfaen" w:eastAsia="Sylfaen" w:hAnsi="Sylfaen" w:cs="Arial"/>
          <w:sz w:val="24"/>
          <w:szCs w:val="24"/>
          <w:lang w:val="ka-GE"/>
        </w:rPr>
        <w:t xml:space="preserve"> ინახება სამედიცინო დაწესებულებაში. </w:t>
      </w:r>
      <w:r w:rsidR="00A44756" w:rsidRPr="004B6612">
        <w:rPr>
          <w:rFonts w:ascii="Sylfaen" w:eastAsia="Sylfaen" w:hAnsi="Sylfaen" w:cs="Arial"/>
          <w:sz w:val="24"/>
          <w:szCs w:val="24"/>
          <w:lang w:val="ka-GE"/>
        </w:rPr>
        <w:t>ცნობაში ცვლილებების განხორციელების შემთხვევაში, ახალი ცნობა ასევე იბეჭდება ამ მუხლით განსაზღვრული წესით. არასწორად შევსებული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r w:rsidR="0019528B" w:rsidRPr="004B6612">
        <w:rPr>
          <w:rFonts w:ascii="Sylfaen" w:eastAsia="Sylfaen" w:hAnsi="Sylfaen" w:cs="Arial"/>
          <w:sz w:val="24"/>
          <w:szCs w:val="24"/>
          <w:lang w:val="ka-GE"/>
        </w:rPr>
        <w:t>.</w:t>
      </w:r>
    </w:p>
    <w:p w14:paraId="2DE36499" w14:textId="77777777" w:rsidR="00AE3AF7" w:rsidRPr="004B6612"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4B6612">
        <w:rPr>
          <w:rFonts w:ascii="Sylfaen" w:eastAsia="Sylfaen" w:hAnsi="Sylfaen" w:cs="Arial"/>
          <w:sz w:val="24"/>
          <w:szCs w:val="24"/>
          <w:lang w:val="ka-GE"/>
        </w:rPr>
        <w:t xml:space="preserve">აუცილებელია მატერიალური ფორმით შესანახი ცნობის ხელმოწერა სამედიცინო დაწესებულების უფლებამოსილი პირის მიერ და ამ დაწესებულების ბეჭდით დადასტურება. მატერიალური ფორმით შესანახი ცნობა ასევე აუცილებლად ხელმოწერილი უნდა იყოს ბავშვის მშობლის (მშობლების) ან სხვა კანონიერი წარმომადგენლის მიერ. </w:t>
      </w:r>
    </w:p>
    <w:p w14:paraId="49A49AC2" w14:textId="77777777" w:rsidR="00AE3AF7"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ბავშვის მშობელი (მშობლები) ან სხვა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 ცნობის ასლი.</w:t>
      </w:r>
    </w:p>
    <w:p w14:paraId="42E01C79" w14:textId="00F7E88A" w:rsidR="00AE3AF7" w:rsidRPr="0023563F"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23563F">
        <w:rPr>
          <w:rFonts w:ascii="Sylfaen" w:eastAsia="Sylfaen" w:hAnsi="Sylfaen" w:cs="Arial"/>
          <w:sz w:val="24"/>
          <w:szCs w:val="24"/>
          <w:lang w:val="ka-GE"/>
        </w:rPr>
        <w:t>ცნობები მატერიალური ფორმით</w:t>
      </w:r>
      <w:r w:rsidR="00BB22DE" w:rsidRPr="0023563F">
        <w:rPr>
          <w:rFonts w:ascii="Sylfaen" w:eastAsia="Sylfaen" w:hAnsi="Sylfaen" w:cs="Arial"/>
          <w:sz w:val="24"/>
          <w:szCs w:val="24"/>
          <w:lang w:val="ka-GE"/>
        </w:rPr>
        <w:t xml:space="preserve"> </w:t>
      </w:r>
      <w:r w:rsidRPr="0023563F">
        <w:rPr>
          <w:rFonts w:ascii="Sylfaen" w:eastAsia="Sylfaen" w:hAnsi="Sylfaen" w:cs="Arial"/>
          <w:sz w:val="24"/>
          <w:szCs w:val="24"/>
          <w:lang w:val="ka-GE"/>
        </w:rPr>
        <w:t xml:space="preserve"> ინახება სამედიცინო დაწესებულებაში</w:t>
      </w:r>
      <w:r w:rsidR="00BB22DE" w:rsidRPr="0023563F">
        <w:rPr>
          <w:rFonts w:ascii="Sylfaen" w:eastAsia="Sylfaen" w:hAnsi="Sylfaen" w:cs="Arial"/>
          <w:sz w:val="24"/>
          <w:szCs w:val="24"/>
          <w:lang w:val="ka-GE"/>
        </w:rPr>
        <w:t xml:space="preserve"> </w:t>
      </w:r>
      <w:ins w:id="687" w:author="Manana Tavtetrishvili" w:date="2015-03-20T14:36:00Z">
        <w:r w:rsidR="008C5FEC">
          <w:rPr>
            <w:rFonts w:ascii="Sylfaen" w:eastAsia="Sylfaen" w:hAnsi="Sylfaen" w:cs="Arial"/>
            <w:sz w:val="24"/>
            <w:szCs w:val="24"/>
            <w:lang w:val="ka-GE"/>
          </w:rPr>
          <w:t>,,</w:t>
        </w:r>
        <w:r w:rsidR="008C5FEC" w:rsidRPr="008C5FEC">
          <w:rPr>
            <w:rFonts w:ascii="Sylfaen" w:eastAsia="Sylfaen" w:hAnsi="Sylfaen" w:cs="Arial"/>
            <w:sz w:val="24"/>
            <w:szCs w:val="24"/>
            <w:lang w:val="ka-GE"/>
          </w:rPr>
          <w:t>სამედიცინო დოკუმენტაციის წარმოების წესის შესახებ</w:t>
        </w:r>
        <w:r w:rsidR="008C5FEC">
          <w:rPr>
            <w:rFonts w:ascii="Sylfaen" w:eastAsia="Sylfaen" w:hAnsi="Sylfaen" w:cs="Arial"/>
            <w:sz w:val="24"/>
            <w:szCs w:val="24"/>
            <w:lang w:val="ka-GE"/>
          </w:rPr>
          <w:t>“ საქართველოს შრომის, ჯანმრთელობისა და სოციალური დაცვის მინისტრის 2002 წლის 5 ივლისის N198/ნ ბრძანები</w:t>
        </w:r>
      </w:ins>
      <w:ins w:id="688" w:author="Manana Tavtetrishvili" w:date="2015-03-20T14:38:00Z">
        <w:r w:rsidR="008C5FEC">
          <w:rPr>
            <w:rFonts w:ascii="Sylfaen" w:eastAsia="Sylfaen" w:hAnsi="Sylfaen" w:cs="Arial"/>
            <w:sz w:val="24"/>
            <w:szCs w:val="24"/>
            <w:lang w:val="ka-GE"/>
          </w:rPr>
          <w:t xml:space="preserve">ს </w:t>
        </w:r>
      </w:ins>
      <w:ins w:id="689" w:author="Manana Tavtetrishvili" w:date="2015-03-20T14:37:00Z">
        <w:r w:rsidR="008C5FEC">
          <w:rPr>
            <w:rFonts w:ascii="Sylfaen" w:eastAsia="Sylfaen" w:hAnsi="Sylfaen" w:cs="Arial"/>
            <w:sz w:val="24"/>
            <w:szCs w:val="24"/>
            <w:lang w:val="ka-GE"/>
          </w:rPr>
          <w:t xml:space="preserve">შესაბამისად. </w:t>
        </w:r>
      </w:ins>
      <w:del w:id="690" w:author="Manana Tavtetrishvili" w:date="2015-03-20T14:37:00Z">
        <w:r w:rsidR="00BB22DE" w:rsidRPr="0023563F" w:rsidDel="008C5FEC">
          <w:rPr>
            <w:rFonts w:ascii="Sylfaen" w:eastAsia="Sylfaen" w:hAnsi="Sylfaen" w:cs="Arial"/>
            <w:sz w:val="24"/>
            <w:szCs w:val="24"/>
            <w:lang w:val="ka-GE"/>
          </w:rPr>
          <w:delText>მოქმედი კანონმდებლობით განსაზღვრული წესით.</w:delText>
        </w:r>
      </w:del>
    </w:p>
    <w:p w14:paraId="6851E56A" w14:textId="2AB13762" w:rsidR="003A671B"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ცნობა გაიცემა უფასოდ. დაუშვებელია სამედიცინო დაწესებულების მიერ ცნობის გაცემისათვის დადგენილ</w:t>
      </w:r>
      <w:r w:rsidR="008520A8" w:rsidRPr="00AE3AF7">
        <w:rPr>
          <w:rFonts w:ascii="Sylfaen" w:eastAsia="Sylfaen" w:hAnsi="Sylfaen" w:cs="Arial"/>
          <w:sz w:val="24"/>
          <w:szCs w:val="24"/>
          <w:lang w:val="ka-GE"/>
        </w:rPr>
        <w:t>ი</w:t>
      </w:r>
      <w:r w:rsidRPr="00AE3AF7">
        <w:rPr>
          <w:rFonts w:ascii="Sylfaen" w:eastAsia="Sylfaen" w:hAnsi="Sylfaen" w:cs="Arial"/>
          <w:sz w:val="24"/>
          <w:szCs w:val="24"/>
          <w:lang w:val="ka-GE"/>
        </w:rPr>
        <w:t xml:space="preserve"> იქნეს რაიმე საფასური.</w:t>
      </w:r>
    </w:p>
    <w:p w14:paraId="28DAF764"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16360A1B" w14:textId="77777777" w:rsidR="003A671B"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მუხლი 3. პერსონალური მონაცემების გამოყენება</w:t>
      </w:r>
    </w:p>
    <w:p w14:paraId="139523D8" w14:textId="77777777" w:rsidR="00AE3AF7" w:rsidRPr="00AE3AF7" w:rsidRDefault="00596B80" w:rsidP="00AE3AF7">
      <w:pPr>
        <w:pStyle w:val="ListParagraph"/>
        <w:numPr>
          <w:ilvl w:val="0"/>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სამედიცინო დაწესებულება,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 </w:t>
      </w:r>
    </w:p>
    <w:p w14:paraId="35A27BC1" w14:textId="2919110F" w:rsidR="00607D04" w:rsidRPr="00AE3AF7" w:rsidRDefault="00DA249A" w:rsidP="00AE3AF7">
      <w:pPr>
        <w:pStyle w:val="ListParagraph"/>
        <w:numPr>
          <w:ilvl w:val="0"/>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სამედიცინო დაწესებულება უფლებამოსილია </w:t>
      </w:r>
      <w:ins w:id="691" w:author="Nona Gigaia" w:date="2015-03-17T15:38:00Z">
        <w:r w:rsidR="00AE0682">
          <w:rPr>
            <w:rFonts w:ascii="Sylfaen" w:eastAsia="Sylfaen" w:hAnsi="Sylfaen" w:cs="Arial"/>
            <w:sz w:val="24"/>
            <w:szCs w:val="24"/>
            <w:lang w:val="ka-GE"/>
          </w:rPr>
          <w:t>ამ ბრძანებით გათვალისწინებული ფუნქციების შესრულების მიზნით საქართველოს კანონმდებლობი</w:t>
        </w:r>
      </w:ins>
      <w:ins w:id="692" w:author="Nona Gigaia" w:date="2015-03-17T15:40:00Z">
        <w:r w:rsidR="00AE0682">
          <w:rPr>
            <w:rFonts w:ascii="Sylfaen" w:eastAsia="Sylfaen" w:hAnsi="Sylfaen" w:cs="Arial"/>
            <w:sz w:val="24"/>
            <w:szCs w:val="24"/>
            <w:lang w:val="ka-GE"/>
          </w:rPr>
          <w:t>თ</w:t>
        </w:r>
      </w:ins>
      <w:ins w:id="693" w:author="Nona Gigaia" w:date="2015-03-17T15:38:00Z">
        <w:r w:rsidR="00AE0682">
          <w:rPr>
            <w:rFonts w:ascii="Sylfaen" w:eastAsia="Sylfaen" w:hAnsi="Sylfaen" w:cs="Arial"/>
            <w:sz w:val="24"/>
            <w:szCs w:val="24"/>
            <w:lang w:val="ka-GE"/>
          </w:rPr>
          <w:t xml:space="preserve"> დადგენილი</w:t>
        </w:r>
      </w:ins>
      <w:del w:id="694" w:author="Nona Gigaia" w:date="2015-03-17T15:38:00Z">
        <w:r w:rsidRPr="00AE3AF7" w:rsidDel="00AE0682">
          <w:rPr>
            <w:rFonts w:ascii="Sylfaen" w:eastAsia="Sylfaen" w:hAnsi="Sylfaen" w:cs="Arial"/>
            <w:sz w:val="24"/>
            <w:szCs w:val="24"/>
            <w:lang w:val="ka-GE"/>
          </w:rPr>
          <w:delText>დაბადების ან გარდაცვალების ცნობაში მონაცემების სწორად შეტანის მიზნით გამოიყენოს სააგენტოს მონაცემთა ელექტრონული ბაზა</w:delText>
        </w:r>
      </w:del>
      <w:ins w:id="695" w:author="Nona Gigaia" w:date="2015-03-17T15:40:00Z">
        <w:r w:rsidR="00AE0682">
          <w:rPr>
            <w:rFonts w:ascii="Sylfaen" w:eastAsia="Sylfaen" w:hAnsi="Sylfaen" w:cs="Arial"/>
            <w:sz w:val="24"/>
            <w:szCs w:val="24"/>
            <w:lang w:val="ka-GE"/>
          </w:rPr>
          <w:t xml:space="preserve"> წესით გამოიყენეოს სააგენტოს მონაცემთა ელექტრონულ </w:t>
        </w:r>
        <w:commentRangeStart w:id="696"/>
        <w:r w:rsidR="00AE0682">
          <w:rPr>
            <w:rFonts w:ascii="Sylfaen" w:eastAsia="Sylfaen" w:hAnsi="Sylfaen" w:cs="Arial"/>
            <w:sz w:val="24"/>
            <w:szCs w:val="24"/>
            <w:lang w:val="ka-GE"/>
          </w:rPr>
          <w:t>ბაზაში დაცული პირის საიდენტიფიკაციო მონაცემები.</w:t>
        </w:r>
      </w:ins>
      <w:ins w:id="697" w:author="Manana Tavtetrishvili" w:date="2015-03-20T14:38:00Z">
        <w:r w:rsidR="00CA7102">
          <w:rPr>
            <w:rFonts w:ascii="Sylfaen" w:eastAsia="Sylfaen" w:hAnsi="Sylfaen" w:cs="Arial"/>
            <w:sz w:val="24"/>
            <w:szCs w:val="24"/>
            <w:lang w:val="ka-GE"/>
          </w:rPr>
          <w:t xml:space="preserve"> </w:t>
        </w:r>
      </w:ins>
      <w:commentRangeEnd w:id="696"/>
      <w:ins w:id="698" w:author="Manana Tavtetrishvili" w:date="2015-03-20T14:41:00Z">
        <w:r w:rsidR="00CA7102">
          <w:rPr>
            <w:rStyle w:val="CommentReference"/>
            <w:rFonts w:cs="Arial"/>
            <w:szCs w:val="20"/>
          </w:rPr>
          <w:commentReference w:id="696"/>
        </w:r>
      </w:ins>
      <w:ins w:id="699" w:author="Nona Gigaia" w:date="2015-03-17T15:40:00Z">
        <w:r w:rsidR="00AE0682" w:rsidRPr="00CA7102">
          <w:rPr>
            <w:rFonts w:ascii="Sylfaen" w:eastAsia="Sylfaen" w:hAnsi="Sylfaen" w:cs="Arial"/>
            <w:color w:val="FF0000"/>
            <w:sz w:val="24"/>
            <w:szCs w:val="24"/>
            <w:highlight w:val="yellow"/>
            <w:lang w:val="ka-GE"/>
          </w:rPr>
          <w:t>(შესათანხმებელია</w:t>
        </w:r>
        <w:del w:id="700" w:author="Manana Tavtetrishvili" w:date="2015-03-20T14:38:00Z">
          <w:r w:rsidR="00AE0682" w:rsidRPr="00CA7102" w:rsidDel="00CA7102">
            <w:rPr>
              <w:rFonts w:ascii="Sylfaen" w:eastAsia="Sylfaen" w:hAnsi="Sylfaen" w:cs="Arial"/>
              <w:color w:val="FF0000"/>
              <w:sz w:val="24"/>
              <w:szCs w:val="24"/>
              <w:highlight w:val="yellow"/>
              <w:lang w:val="ka-GE"/>
            </w:rPr>
            <w:delText xml:space="preserve"> </w:delText>
          </w:r>
        </w:del>
        <w:r w:rsidR="00AE0682" w:rsidRPr="00CA7102">
          <w:rPr>
            <w:rFonts w:ascii="Sylfaen" w:eastAsia="Sylfaen" w:hAnsi="Sylfaen" w:cs="Arial"/>
            <w:color w:val="FF0000"/>
            <w:sz w:val="24"/>
            <w:szCs w:val="24"/>
            <w:highlight w:val="yellow"/>
            <w:lang w:val="ka-GE"/>
          </w:rPr>
          <w:t>).</w:t>
        </w:r>
      </w:ins>
      <w:del w:id="701" w:author="Nona Gigaia" w:date="2015-03-17T15:40:00Z">
        <w:r w:rsidRPr="00CA7102" w:rsidDel="00AE0682">
          <w:rPr>
            <w:rFonts w:ascii="Sylfaen" w:eastAsia="Sylfaen" w:hAnsi="Sylfaen" w:cs="Arial"/>
            <w:color w:val="FF0000"/>
            <w:sz w:val="24"/>
            <w:szCs w:val="24"/>
            <w:highlight w:val="yellow"/>
            <w:lang w:val="ka-GE"/>
          </w:rPr>
          <w:delText>.</w:delText>
        </w:r>
      </w:del>
    </w:p>
    <w:p w14:paraId="35726AD7"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i/>
          <w:sz w:val="24"/>
          <w:szCs w:val="24"/>
          <w:lang w:val="ka-GE"/>
        </w:rPr>
      </w:pPr>
    </w:p>
    <w:p w14:paraId="017977C7"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მუხლი 4. სიკვდილის ფაქტის დადასტურება</w:t>
      </w:r>
    </w:p>
    <w:p w14:paraId="55A0ECD4" w14:textId="77777777" w:rsidR="00AE3AF7" w:rsidRPr="00AE3AF7" w:rsidRDefault="003A671B" w:rsidP="00AE3AF7">
      <w:pPr>
        <w:pStyle w:val="ListParagraph"/>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lastRenderedPageBreak/>
        <w:t>სიკვდილის ფაქტის დადასტურების უფლება აქვს სამედიცინო დაწესებულების მკურნალ ექიმს,</w:t>
      </w:r>
      <w:r w:rsidR="00095C3E" w:rsidRPr="00AE3AF7">
        <w:rPr>
          <w:rFonts w:ascii="Sylfaen" w:eastAsia="Sylfaen" w:hAnsi="Sylfaen" w:cs="Arial"/>
          <w:sz w:val="24"/>
          <w:szCs w:val="24"/>
          <w:lang w:val="ka-GE"/>
        </w:rPr>
        <w:t xml:space="preserve"> სასწრაფო-სამედიცინო დახმარების ექიმს,</w:t>
      </w:r>
      <w:r w:rsidRPr="00AE3AF7">
        <w:rPr>
          <w:rFonts w:ascii="Sylfaen" w:eastAsia="Sylfaen" w:hAnsi="Sylfaen" w:cs="Arial"/>
          <w:sz w:val="24"/>
          <w:szCs w:val="24"/>
          <w:lang w:val="ka-GE"/>
        </w:rPr>
        <w:t xml:space="preserve"> პათოლოგანატომს</w:t>
      </w:r>
      <w:r w:rsidR="00095C3E" w:rsidRPr="00AE3AF7">
        <w:rPr>
          <w:rFonts w:ascii="Sylfaen" w:eastAsia="Sylfaen" w:hAnsi="Sylfaen" w:cs="Arial"/>
          <w:sz w:val="24"/>
          <w:szCs w:val="24"/>
          <w:lang w:val="ka-GE"/>
        </w:rPr>
        <w:t>/</w:t>
      </w:r>
      <w:r w:rsidRPr="00AE3AF7">
        <w:rPr>
          <w:rFonts w:ascii="Sylfaen" w:eastAsia="Sylfaen" w:hAnsi="Sylfaen" w:cs="Arial"/>
          <w:sz w:val="24"/>
          <w:szCs w:val="24"/>
          <w:lang w:val="ka-GE"/>
        </w:rPr>
        <w:t xml:space="preserve">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 </w:t>
      </w:r>
    </w:p>
    <w:p w14:paraId="52506CA7" w14:textId="77777777" w:rsidR="00AE3AF7" w:rsidRPr="00AE3AF7" w:rsidRDefault="003A671B" w:rsidP="00AE3AF7">
      <w:pPr>
        <w:pStyle w:val="ListParagraph"/>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აკრძალულია სიკვდილის ფაქტის დადასტურება დაუსწრებლად, გვამის პირადად ნახვის გარეშე. </w:t>
      </w:r>
    </w:p>
    <w:p w14:paraId="49826E96" w14:textId="7265196F" w:rsidR="003A671B" w:rsidRPr="00AE3AF7" w:rsidRDefault="003A671B" w:rsidP="00AE3AF7">
      <w:pPr>
        <w:pStyle w:val="ListParagraph"/>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თუ პირი, რომელმაც დაადასტურა სიკვდილის ფაქტი, არ წარმოადგენს ცნობის შევსებაზე უფლებამოსილ პირს, იგი ვალდებულია სიკვდილის 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 </w:t>
      </w:r>
    </w:p>
    <w:p w14:paraId="2BD95EA3"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4D106D81"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მუხლი 5. გარ</w:t>
      </w:r>
      <w:del w:id="702" w:author="Nona Gigaia" w:date="2015-03-17T15:42:00Z">
        <w:r w:rsidRPr="00AE3AF7" w:rsidDel="00FA2F58">
          <w:rPr>
            <w:rFonts w:ascii="Sylfaen" w:eastAsia="Sylfaen" w:hAnsi="Sylfaen" w:cs="Arial"/>
            <w:b/>
            <w:sz w:val="24"/>
            <w:szCs w:val="24"/>
            <w:lang w:val="ka-GE"/>
          </w:rPr>
          <w:delText>ე</w:delText>
        </w:r>
      </w:del>
      <w:r w:rsidRPr="00AE3AF7">
        <w:rPr>
          <w:rFonts w:ascii="Sylfaen" w:eastAsia="Sylfaen" w:hAnsi="Sylfaen" w:cs="Arial"/>
          <w:b/>
          <w:sz w:val="24"/>
          <w:szCs w:val="24"/>
          <w:lang w:val="ka-GE"/>
        </w:rPr>
        <w:t>დაცვალების შესახებ ცნობის შევსებისა და შენახვის წესი</w:t>
      </w:r>
    </w:p>
    <w:p w14:paraId="4B60416A"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ცნობას ავსებს სამედიცინო დაწესებულება</w:t>
      </w:r>
      <w:r w:rsidR="004F5B52" w:rsidRPr="00AE3AF7">
        <w:rPr>
          <w:rFonts w:ascii="Sylfaen" w:eastAsia="Sylfaen" w:hAnsi="Sylfaen" w:cs="Arial"/>
          <w:sz w:val="24"/>
          <w:szCs w:val="24"/>
          <w:lang w:val="ka-GE"/>
        </w:rPr>
        <w:t>/მკურნალი ექიმი/დამოუკიდებელი საექიმო საქმიანობის სუბიექტი</w:t>
      </w:r>
      <w:r w:rsidRPr="00AE3AF7">
        <w:rPr>
          <w:rFonts w:ascii="Sylfaen" w:eastAsia="Sylfaen" w:hAnsi="Sylfaen" w:cs="Arial"/>
          <w:sz w:val="24"/>
          <w:szCs w:val="24"/>
          <w:lang w:val="ka-GE"/>
        </w:rPr>
        <w:t>,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w:t>
      </w:r>
      <w:r w:rsidR="00596B80" w:rsidRPr="00AE3AF7">
        <w:rPr>
          <w:rFonts w:ascii="Sylfaen" w:eastAsia="Sylfaen" w:hAnsi="Sylfaen"/>
          <w:sz w:val="24"/>
          <w:szCs w:val="24"/>
          <w:lang w:val="ka-GE"/>
        </w:rPr>
        <w:t>ელექტრონული სისტემის</w:t>
      </w:r>
      <w:r w:rsidRPr="00AE3AF7">
        <w:rPr>
          <w:rFonts w:ascii="Sylfaen" w:eastAsia="Sylfaen" w:hAnsi="Sylfaen" w:cs="Arial"/>
          <w:sz w:val="24"/>
          <w:szCs w:val="24"/>
          <w:lang w:val="ka-GE"/>
        </w:rPr>
        <w:t xml:space="preserve"> მომხმარებლად’’. </w:t>
      </w:r>
    </w:p>
    <w:p w14:paraId="78A5D2EC"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ცნობა ივსება  </w:t>
      </w:r>
      <w:r w:rsidR="00596B80" w:rsidRPr="00AE3AF7">
        <w:rPr>
          <w:rFonts w:ascii="Sylfaen" w:eastAsia="Sylfaen" w:hAnsi="Sylfaen"/>
          <w:sz w:val="24"/>
          <w:szCs w:val="24"/>
          <w:lang w:val="ka-GE"/>
        </w:rPr>
        <w:t>ელექტრონული სისტემის</w:t>
      </w:r>
      <w:r w:rsidRPr="00AE3AF7">
        <w:rPr>
          <w:rFonts w:ascii="Sylfaen" w:eastAsia="Sylfaen" w:hAnsi="Sylfaen" w:cs="Arial"/>
          <w:sz w:val="24"/>
          <w:szCs w:val="24"/>
          <w:lang w:val="ka-GE"/>
        </w:rPr>
        <w:t xml:space="preserve"> საშუალებით. </w:t>
      </w:r>
    </w:p>
    <w:p w14:paraId="3A4959B3"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Times New Roman" w:hAnsi="Sylfaen" w:cs="Sylfaen"/>
          <w:sz w:val="24"/>
          <w:szCs w:val="24"/>
          <w:lang w:val="ka-GE"/>
        </w:rPr>
        <w:t>მონაცემთა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მფლობელი</w:t>
      </w:r>
      <w:r w:rsidR="008520A8" w:rsidRPr="00AE3AF7">
        <w:rPr>
          <w:rFonts w:ascii="Sylfaen" w:eastAsia="Times New Roman" w:hAnsi="Sylfaen" w:cs="Sylfaen"/>
          <w:sz w:val="24"/>
          <w:szCs w:val="24"/>
          <w:lang w:val="ka-GE"/>
        </w:rPr>
        <w:t xml:space="preserve"> არის ცენტრი.</w:t>
      </w:r>
      <w:r w:rsidR="00FD2B10" w:rsidRPr="00AE3AF7">
        <w:rPr>
          <w:rFonts w:ascii="Sylfaen" w:eastAsia="Times New Roman" w:hAnsi="Sylfaen" w:cs="Segoe UI"/>
          <w:sz w:val="24"/>
          <w:szCs w:val="24"/>
          <w:lang w:val="ka-GE"/>
        </w:rPr>
        <w:t xml:space="preserve"> </w:t>
      </w:r>
      <w:r w:rsidRPr="00AE3AF7">
        <w:rPr>
          <w:rFonts w:ascii="Sylfaen" w:eastAsia="Times New Roman" w:hAnsi="Sylfaen" w:cs="Sylfaen"/>
          <w:sz w:val="24"/>
          <w:szCs w:val="24"/>
          <w:lang w:val="ka-GE"/>
        </w:rPr>
        <w:t>პირადი</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მონაცემების</w:t>
      </w:r>
      <w:r w:rsidRPr="00AE3AF7">
        <w:rPr>
          <w:rFonts w:ascii="Segoe UI" w:eastAsia="Times New Roman" w:hAnsi="Segoe UI" w:cs="Segoe UI"/>
          <w:sz w:val="24"/>
          <w:szCs w:val="24"/>
          <w:lang w:val="ka-GE"/>
        </w:rPr>
        <w:t xml:space="preserve"> </w:t>
      </w:r>
      <w:r w:rsidR="00F65A08" w:rsidRPr="00AE3AF7">
        <w:rPr>
          <w:rFonts w:ascii="Sylfaen" w:eastAsia="Times New Roman" w:hAnsi="Sylfaen" w:cs="Sylfaen"/>
          <w:sz w:val="24"/>
          <w:szCs w:val="24"/>
          <w:lang w:val="ka-GE"/>
        </w:rPr>
        <w:t xml:space="preserve">დაცვას </w:t>
      </w:r>
      <w:r w:rsidR="00F65A08" w:rsidRPr="00AE3AF7">
        <w:rPr>
          <w:rFonts w:ascii="Segoe UI" w:eastAsia="Times New Roman" w:hAnsi="Segoe UI" w:cs="Segoe UI"/>
          <w:sz w:val="24"/>
          <w:szCs w:val="24"/>
          <w:lang w:val="ka-GE"/>
        </w:rPr>
        <w:t>(</w:t>
      </w:r>
      <w:r w:rsidR="00F65A08" w:rsidRPr="00AE3AF7">
        <w:rPr>
          <w:rFonts w:ascii="Sylfaen" w:eastAsia="Times New Roman" w:hAnsi="Sylfaen" w:cs="Sylfaen"/>
          <w:sz w:val="24"/>
          <w:szCs w:val="24"/>
          <w:lang w:val="ka-GE"/>
        </w:rPr>
        <w:t>შეღწევადობა</w:t>
      </w:r>
      <w:r w:rsidR="00F65A08" w:rsidRPr="00AE3AF7">
        <w:rPr>
          <w:rFonts w:ascii="Segoe UI" w:eastAsia="Times New Roman" w:hAnsi="Segoe UI" w:cs="Segoe UI"/>
          <w:sz w:val="24"/>
          <w:szCs w:val="24"/>
          <w:lang w:val="ka-GE"/>
        </w:rPr>
        <w:t xml:space="preserve">), </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შენახვას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რეზერვირება</w:t>
      </w:r>
      <w:r w:rsidRPr="00AE3AF7">
        <w:rPr>
          <w:rFonts w:ascii="Segoe UI" w:eastAsia="Times New Roman" w:hAnsi="Segoe UI" w:cs="Segoe UI"/>
          <w:sz w:val="24"/>
          <w:szCs w:val="24"/>
          <w:lang w:val="ka-GE"/>
        </w:rPr>
        <w:t>/</w:t>
      </w:r>
      <w:r w:rsidRPr="00AE3AF7">
        <w:rPr>
          <w:rFonts w:ascii="Sylfaen" w:eastAsia="Times New Roman" w:hAnsi="Sylfaen" w:cs="Sylfaen"/>
          <w:sz w:val="24"/>
          <w:szCs w:val="24"/>
          <w:lang w:val="ka-GE"/>
        </w:rPr>
        <w:t>აღდგენა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სისტემისა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და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შესაბამისი</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სერვისების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გამართულ</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მუშაობას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წვდომა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უწყვეტობა</w:t>
      </w:r>
      <w:r w:rsidRPr="00AE3AF7">
        <w:rPr>
          <w:rFonts w:ascii="Segoe UI" w:eastAsia="Times New Roman" w:hAnsi="Segoe UI" w:cs="Segoe UI"/>
          <w:sz w:val="24"/>
          <w:szCs w:val="24"/>
          <w:lang w:val="ka-GE"/>
        </w:rPr>
        <w:t>)</w:t>
      </w:r>
      <w:r w:rsidR="00F65A08" w:rsidRPr="00AE3AF7">
        <w:rPr>
          <w:rFonts w:ascii="Sylfaen" w:eastAsia="Times New Roman" w:hAnsi="Sylfaen" w:cs="Segoe UI"/>
          <w:sz w:val="24"/>
          <w:szCs w:val="24"/>
          <w:lang w:val="ka-GE"/>
        </w:rPr>
        <w:t xml:space="preserve"> და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ამისთვის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საჭირო</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ინფრასტრუქტურული</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რესურსების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გამოყოფას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უზრუნველყოფს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სამინისტრო</w:t>
      </w:r>
      <w:r w:rsidRPr="00AE3AF7">
        <w:rPr>
          <w:rFonts w:ascii="Segoe UI" w:eastAsia="Times New Roman" w:hAnsi="Segoe UI" w:cs="Segoe UI"/>
          <w:sz w:val="24"/>
          <w:szCs w:val="24"/>
          <w:lang w:val="ka-GE"/>
        </w:rPr>
        <w:t>.</w:t>
      </w:r>
    </w:p>
    <w:p w14:paraId="33D76A38"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ამ წესის მიზნებისათვის „სამედიცინო დაწესებულებას’’ წარმოადგენს: </w:t>
      </w:r>
    </w:p>
    <w:p w14:paraId="2590C468" w14:textId="6A12BA09" w:rsidR="003A671B" w:rsidRPr="00AE3AF7" w:rsidRDefault="003A671B" w:rsidP="00AE3AF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4"/>
          <w:szCs w:val="24"/>
          <w:lang w:val="ka-GE"/>
        </w:rPr>
      </w:pPr>
      <w:r w:rsidRPr="00AE3AF7">
        <w:rPr>
          <w:rFonts w:ascii="Sylfaen" w:eastAsia="Sylfaen" w:hAnsi="Sylfaen" w:cs="Arial"/>
          <w:sz w:val="24"/>
          <w:szCs w:val="24"/>
          <w:lang w:val="ka-GE"/>
        </w:rPr>
        <w:t>ა)  სტაციონარული სამედიცინო დაწესებულება;</w:t>
      </w:r>
    </w:p>
    <w:p w14:paraId="3DCB8F8A" w14:textId="6B77E759" w:rsidR="003A671B" w:rsidRPr="00AE3AF7"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lang w:val="ka-GE"/>
        </w:rPr>
      </w:pPr>
      <w:r w:rsidRPr="00AE3AF7">
        <w:rPr>
          <w:rFonts w:ascii="Sylfaen" w:eastAsia="Sylfaen" w:hAnsi="Sylfaen" w:cs="Arial"/>
          <w:sz w:val="24"/>
          <w:szCs w:val="24"/>
        </w:rPr>
        <w:t xml:space="preserve"> </w:t>
      </w:r>
      <w:r w:rsidR="003A671B" w:rsidRPr="00AE3AF7">
        <w:rPr>
          <w:rFonts w:ascii="Sylfaen" w:eastAsia="Sylfaen" w:hAnsi="Sylfaen" w:cs="Arial"/>
          <w:sz w:val="24"/>
          <w:szCs w:val="24"/>
          <w:lang w:val="ka-GE"/>
        </w:rPr>
        <w:t>ბ) პათოლოგანატომიური და სასამართლო-სამედიცინო ექსპერტიზის მომსახურების მიმწოდებლები;</w:t>
      </w:r>
    </w:p>
    <w:p w14:paraId="454E7F18" w14:textId="71F339BD" w:rsidR="003A671B" w:rsidRPr="00AE3AF7"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lang w:val="ka-GE"/>
        </w:rPr>
      </w:pPr>
      <w:r w:rsidRPr="00AE3AF7">
        <w:rPr>
          <w:rFonts w:ascii="Sylfaen" w:eastAsia="Sylfaen" w:hAnsi="Sylfaen" w:cs="Arial"/>
          <w:sz w:val="24"/>
          <w:szCs w:val="24"/>
        </w:rPr>
        <w:t xml:space="preserve"> </w:t>
      </w:r>
      <w:r w:rsidR="003A671B" w:rsidRPr="00AE3AF7">
        <w:rPr>
          <w:rFonts w:ascii="Sylfaen" w:eastAsia="Sylfaen" w:hAnsi="Sylfaen" w:cs="Arial"/>
          <w:sz w:val="24"/>
          <w:szCs w:val="24"/>
          <w:lang w:val="ka-GE"/>
        </w:rPr>
        <w:t xml:space="preserve">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w:t>
      </w:r>
    </w:p>
    <w:p w14:paraId="6F6E8D03" w14:textId="1AFB03F8" w:rsidR="003A671B" w:rsidRPr="00AE3AF7"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lang w:val="ka-GE"/>
        </w:rPr>
      </w:pPr>
      <w:r w:rsidRPr="00AE3AF7">
        <w:rPr>
          <w:rFonts w:ascii="Sylfaen" w:eastAsia="Sylfaen" w:hAnsi="Sylfaen" w:cs="Arial"/>
          <w:sz w:val="24"/>
          <w:szCs w:val="24"/>
        </w:rPr>
        <w:t xml:space="preserve"> </w:t>
      </w:r>
      <w:r w:rsidR="003A671B" w:rsidRPr="00AE3AF7">
        <w:rPr>
          <w:rFonts w:ascii="Sylfaen" w:eastAsia="Sylfaen" w:hAnsi="Sylfaen" w:cs="Arial"/>
          <w:sz w:val="24"/>
          <w:szCs w:val="24"/>
          <w:lang w:val="ka-GE"/>
        </w:rPr>
        <w:t>დ) სასწრაფო სამედიცინო დახმარების განმახორციელებელი დაწესებულება.</w:t>
      </w:r>
    </w:p>
    <w:p w14:paraId="10C768E8"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14:paraId="3A831811" w14:textId="470E9655" w:rsidR="0051350F" w:rsidRPr="00386541" w:rsidRDefault="0051350F" w:rsidP="0051350F">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703" w:author="Manana Tavtetrishvili" w:date="2015-03-20T14:45:00Z"/>
          <w:rFonts w:ascii="Sylfaen" w:eastAsia="Sylfaen" w:hAnsi="Sylfaen" w:cs="Arial"/>
          <w:sz w:val="24"/>
          <w:szCs w:val="24"/>
          <w:highlight w:val="yellow"/>
          <w:lang w:val="ka-GE"/>
          <w:rPrChange w:id="704" w:author="Nona Gigaia" w:date="2015-03-25T15:05:00Z">
            <w:rPr>
              <w:ins w:id="705" w:author="Manana Tavtetrishvili" w:date="2015-03-20T14:45:00Z"/>
              <w:rFonts w:ascii="Sylfaen" w:eastAsia="Sylfaen" w:hAnsi="Sylfaen" w:cs="Arial"/>
              <w:sz w:val="24"/>
              <w:szCs w:val="24"/>
              <w:lang w:val="ka-GE"/>
            </w:rPr>
          </w:rPrChange>
        </w:rPr>
      </w:pPr>
      <w:ins w:id="706" w:author="Manana Tavtetrishvili" w:date="2015-03-20T14:45:00Z">
        <w:r w:rsidRPr="00386541">
          <w:rPr>
            <w:rFonts w:ascii="Sylfaen" w:eastAsia="Sylfaen" w:hAnsi="Sylfaen" w:cs="Arial"/>
            <w:sz w:val="24"/>
            <w:szCs w:val="24"/>
            <w:highlight w:val="yellow"/>
            <w:lang w:val="ka-GE"/>
            <w:rPrChange w:id="707" w:author="Nona Gigaia" w:date="2015-03-25T15:05:00Z">
              <w:rPr>
                <w:rFonts w:ascii="Sylfaen" w:eastAsia="Sylfaen" w:hAnsi="Sylfaen" w:cs="Arial"/>
                <w:sz w:val="24"/>
                <w:szCs w:val="24"/>
                <w:lang w:val="ka-GE"/>
              </w:rPr>
            </w:rPrChange>
          </w:rPr>
          <w:t>სამედიცინო დაწესებულების</w:t>
        </w:r>
      </w:ins>
      <w:ins w:id="708" w:author="Nona Gigaia" w:date="2015-03-25T14:55:00Z">
        <w:r w:rsidR="007635F7" w:rsidRPr="00386541">
          <w:rPr>
            <w:rFonts w:ascii="Sylfaen" w:eastAsia="Sylfaen" w:hAnsi="Sylfaen" w:cs="Arial"/>
            <w:sz w:val="24"/>
            <w:szCs w:val="24"/>
            <w:highlight w:val="yellow"/>
            <w:lang w:val="ka-GE"/>
            <w:rPrChange w:id="709" w:author="Nona Gigaia" w:date="2015-03-25T15:05:00Z">
              <w:rPr>
                <w:rFonts w:ascii="Sylfaen" w:eastAsia="Sylfaen" w:hAnsi="Sylfaen" w:cs="Arial"/>
                <w:sz w:val="24"/>
                <w:szCs w:val="24"/>
                <w:lang w:val="ka-GE"/>
              </w:rPr>
            </w:rPrChange>
          </w:rPr>
          <w:t>/საექიმო საქმიანობის უფლების მქონე პირის</w:t>
        </w:r>
      </w:ins>
      <w:ins w:id="710" w:author="Manana Tavtetrishvili" w:date="2015-03-20T14:45:00Z">
        <w:r w:rsidRPr="00386541">
          <w:rPr>
            <w:rFonts w:ascii="Sylfaen" w:eastAsia="Sylfaen" w:hAnsi="Sylfaen" w:cs="Arial"/>
            <w:sz w:val="24"/>
            <w:szCs w:val="24"/>
            <w:highlight w:val="yellow"/>
            <w:lang w:val="ka-GE"/>
            <w:rPrChange w:id="711" w:author="Nona Gigaia" w:date="2015-03-25T15:05:00Z">
              <w:rPr>
                <w:rFonts w:ascii="Sylfaen" w:eastAsia="Sylfaen" w:hAnsi="Sylfaen" w:cs="Arial"/>
                <w:sz w:val="24"/>
                <w:szCs w:val="24"/>
                <w:lang w:val="ka-GE"/>
              </w:rPr>
            </w:rPrChange>
          </w:rPr>
          <w:t xml:space="preserve"> მიერ</w:t>
        </w:r>
      </w:ins>
      <w:ins w:id="712" w:author="Nona Gigaia" w:date="2015-03-25T14:49:00Z">
        <w:r w:rsidR="003E6A48" w:rsidRPr="00386541">
          <w:rPr>
            <w:rFonts w:ascii="Sylfaen" w:eastAsia="Sylfaen" w:hAnsi="Sylfaen" w:cs="Arial"/>
            <w:sz w:val="24"/>
            <w:szCs w:val="24"/>
            <w:highlight w:val="yellow"/>
            <w:lang w:val="ka-GE"/>
            <w:rPrChange w:id="713" w:author="Nona Gigaia" w:date="2015-03-25T15:05:00Z">
              <w:rPr>
                <w:rFonts w:ascii="Sylfaen" w:eastAsia="Sylfaen" w:hAnsi="Sylfaen" w:cs="Arial"/>
                <w:sz w:val="24"/>
                <w:szCs w:val="24"/>
                <w:lang w:val="ka-GE"/>
              </w:rPr>
            </w:rPrChange>
          </w:rPr>
          <w:t xml:space="preserve"> ელექტრონულად</w:t>
        </w:r>
      </w:ins>
      <w:ins w:id="714" w:author="Manana Tavtetrishvili" w:date="2015-03-20T14:45:00Z">
        <w:r w:rsidRPr="00386541">
          <w:rPr>
            <w:rFonts w:ascii="Sylfaen" w:eastAsia="Sylfaen" w:hAnsi="Sylfaen" w:cs="Arial"/>
            <w:sz w:val="24"/>
            <w:szCs w:val="24"/>
            <w:highlight w:val="yellow"/>
            <w:lang w:val="ka-GE"/>
            <w:rPrChange w:id="715" w:author="Nona Gigaia" w:date="2015-03-25T15:05:00Z">
              <w:rPr>
                <w:rFonts w:ascii="Sylfaen" w:eastAsia="Sylfaen" w:hAnsi="Sylfaen" w:cs="Arial"/>
                <w:sz w:val="24"/>
                <w:szCs w:val="24"/>
                <w:lang w:val="ka-GE"/>
              </w:rPr>
            </w:rPrChange>
          </w:rPr>
          <w:t xml:space="preserve"> ივსება დანართი N</w:t>
        </w:r>
      </w:ins>
      <w:ins w:id="716" w:author="Manana Tavtetrishvili" w:date="2015-03-20T14:46:00Z">
        <w:r w:rsidRPr="00386541">
          <w:rPr>
            <w:rFonts w:ascii="Sylfaen" w:eastAsia="Sylfaen" w:hAnsi="Sylfaen" w:cs="Arial"/>
            <w:sz w:val="24"/>
            <w:szCs w:val="24"/>
            <w:highlight w:val="yellow"/>
            <w:lang w:val="ka-GE"/>
            <w:rPrChange w:id="717" w:author="Nona Gigaia" w:date="2015-03-25T15:05:00Z">
              <w:rPr>
                <w:rFonts w:ascii="Sylfaen" w:eastAsia="Sylfaen" w:hAnsi="Sylfaen" w:cs="Arial"/>
                <w:sz w:val="24"/>
                <w:szCs w:val="24"/>
                <w:lang w:val="ka-GE"/>
              </w:rPr>
            </w:rPrChange>
          </w:rPr>
          <w:t>2</w:t>
        </w:r>
      </w:ins>
      <w:ins w:id="718" w:author="Nona Gigaia" w:date="2015-03-25T14:49:00Z">
        <w:r w:rsidR="003E6A48" w:rsidRPr="00386541">
          <w:rPr>
            <w:rFonts w:ascii="Sylfaen" w:eastAsia="Sylfaen" w:hAnsi="Sylfaen" w:cs="Arial"/>
            <w:sz w:val="24"/>
            <w:szCs w:val="24"/>
            <w:highlight w:val="yellow"/>
            <w:lang w:val="ka-GE"/>
            <w:rPrChange w:id="719" w:author="Nona Gigaia" w:date="2015-03-25T15:05:00Z">
              <w:rPr>
                <w:rFonts w:ascii="Sylfaen" w:eastAsia="Sylfaen" w:hAnsi="Sylfaen" w:cs="Arial"/>
                <w:sz w:val="24"/>
                <w:szCs w:val="24"/>
                <w:lang w:val="ka-GE"/>
              </w:rPr>
            </w:rPrChange>
          </w:rPr>
          <w:t>, რომელიც მატერიალური ფორმით</w:t>
        </w:r>
      </w:ins>
      <w:ins w:id="720" w:author="Nona Gigaia" w:date="2015-03-25T14:50:00Z">
        <w:r w:rsidR="007635F7" w:rsidRPr="00386541">
          <w:rPr>
            <w:rFonts w:ascii="Sylfaen" w:eastAsia="Sylfaen" w:hAnsi="Sylfaen" w:cs="Arial"/>
            <w:sz w:val="24"/>
            <w:szCs w:val="24"/>
            <w:highlight w:val="yellow"/>
            <w:lang w:val="ka-GE"/>
            <w:rPrChange w:id="721" w:author="Nona Gigaia" w:date="2015-03-25T15:05:00Z">
              <w:rPr>
                <w:rFonts w:ascii="Sylfaen" w:eastAsia="Sylfaen" w:hAnsi="Sylfaen" w:cs="Arial"/>
                <w:sz w:val="24"/>
                <w:szCs w:val="24"/>
                <w:lang w:val="ka-GE"/>
              </w:rPr>
            </w:rPrChange>
          </w:rPr>
          <w:t xml:space="preserve"> იბეჭდება,</w:t>
        </w:r>
      </w:ins>
      <w:ins w:id="722" w:author="Nona Gigaia" w:date="2015-03-25T14:57:00Z">
        <w:r w:rsidR="007635F7" w:rsidRPr="00386541">
          <w:rPr>
            <w:rFonts w:ascii="Sylfaen" w:eastAsia="Sylfaen" w:hAnsi="Sylfaen" w:cs="Arial"/>
            <w:sz w:val="24"/>
            <w:szCs w:val="24"/>
            <w:highlight w:val="yellow"/>
            <w:lang w:val="ka-GE"/>
            <w:rPrChange w:id="723" w:author="Nona Gigaia" w:date="2015-03-25T15:05:00Z">
              <w:rPr>
                <w:rFonts w:ascii="Sylfaen" w:eastAsia="Sylfaen" w:hAnsi="Sylfaen" w:cs="Arial"/>
                <w:sz w:val="24"/>
                <w:szCs w:val="24"/>
                <w:lang w:val="ka-GE"/>
              </w:rPr>
            </w:rPrChange>
          </w:rPr>
          <w:t xml:space="preserve"> მოწმდება სამედიცინო დაწესებულების უფლებამოსილი პირის/საექიმო საქმიანობის უფლების მქონე სუბიექტის</w:t>
        </w:r>
      </w:ins>
      <w:ins w:id="724" w:author="Nona Gigaia" w:date="2015-03-25T15:00:00Z">
        <w:r w:rsidR="007635F7" w:rsidRPr="00386541">
          <w:rPr>
            <w:rFonts w:ascii="Sylfaen" w:eastAsia="Sylfaen" w:hAnsi="Sylfaen" w:cs="Arial"/>
            <w:sz w:val="24"/>
            <w:szCs w:val="24"/>
            <w:highlight w:val="yellow"/>
            <w:lang w:val="ka-GE"/>
            <w:rPrChange w:id="725" w:author="Nona Gigaia" w:date="2015-03-25T15:05:00Z">
              <w:rPr>
                <w:rFonts w:ascii="Sylfaen" w:eastAsia="Sylfaen" w:hAnsi="Sylfaen" w:cs="Arial"/>
                <w:sz w:val="24"/>
                <w:szCs w:val="24"/>
                <w:lang w:val="ka-GE"/>
              </w:rPr>
            </w:rPrChange>
          </w:rPr>
          <w:t>,</w:t>
        </w:r>
      </w:ins>
      <w:ins w:id="726" w:author="Nona Gigaia" w:date="2015-03-25T14:57:00Z">
        <w:r w:rsidR="007635F7" w:rsidRPr="00386541">
          <w:rPr>
            <w:rFonts w:ascii="Sylfaen" w:eastAsia="Sylfaen" w:hAnsi="Sylfaen" w:cs="Arial"/>
            <w:sz w:val="24"/>
            <w:szCs w:val="24"/>
            <w:highlight w:val="yellow"/>
            <w:lang w:val="ka-GE"/>
            <w:rPrChange w:id="727" w:author="Nona Gigaia" w:date="2015-03-25T15:05:00Z">
              <w:rPr>
                <w:rFonts w:ascii="Sylfaen" w:eastAsia="Sylfaen" w:hAnsi="Sylfaen" w:cs="Arial"/>
                <w:sz w:val="24"/>
                <w:szCs w:val="24"/>
                <w:lang w:val="ka-GE"/>
              </w:rPr>
            </w:rPrChange>
          </w:rPr>
          <w:t xml:space="preserve"> გარდაცვლილის დაინტერესებული მხარის მიერ და სამედიცინო დაწესებულების/საექიმო საქმიანობი</w:t>
        </w:r>
      </w:ins>
      <w:ins w:id="728" w:author="Nona Gigaia" w:date="2015-03-25T15:00:00Z">
        <w:r w:rsidR="007635F7" w:rsidRPr="00386541">
          <w:rPr>
            <w:rFonts w:ascii="Sylfaen" w:eastAsia="Sylfaen" w:hAnsi="Sylfaen" w:cs="Arial"/>
            <w:sz w:val="24"/>
            <w:szCs w:val="24"/>
            <w:highlight w:val="yellow"/>
            <w:lang w:val="ka-GE"/>
            <w:rPrChange w:id="729" w:author="Nona Gigaia" w:date="2015-03-25T15:05:00Z">
              <w:rPr>
                <w:rFonts w:ascii="Sylfaen" w:eastAsia="Sylfaen" w:hAnsi="Sylfaen" w:cs="Arial"/>
                <w:sz w:val="24"/>
                <w:szCs w:val="24"/>
                <w:lang w:val="ka-GE"/>
              </w:rPr>
            </w:rPrChange>
          </w:rPr>
          <w:t xml:space="preserve">ს უფლების მქონე სუბიექტის ბეჭდით. </w:t>
        </w:r>
      </w:ins>
      <w:ins w:id="730" w:author="Manana Tavtetrishvili" w:date="2015-03-20T14:45:00Z">
        <w:r w:rsidRPr="00386541">
          <w:rPr>
            <w:rFonts w:ascii="Sylfaen" w:eastAsia="Sylfaen" w:hAnsi="Sylfaen" w:cs="Arial"/>
            <w:sz w:val="24"/>
            <w:szCs w:val="24"/>
            <w:highlight w:val="yellow"/>
            <w:lang w:val="ka-GE"/>
            <w:rPrChange w:id="731" w:author="Nona Gigaia" w:date="2015-03-25T15:05:00Z">
              <w:rPr>
                <w:rFonts w:ascii="Sylfaen" w:eastAsia="Sylfaen" w:hAnsi="Sylfaen" w:cs="Arial"/>
                <w:sz w:val="24"/>
                <w:szCs w:val="24"/>
                <w:lang w:val="ka-GE"/>
              </w:rPr>
            </w:rPrChange>
          </w:rPr>
          <w:t xml:space="preserve">  </w:t>
        </w:r>
      </w:ins>
      <w:ins w:id="732" w:author="Nona Gigaia" w:date="2015-03-25T15:00:00Z">
        <w:r w:rsidR="007635F7" w:rsidRPr="00386541">
          <w:rPr>
            <w:rFonts w:ascii="Sylfaen" w:eastAsia="Sylfaen" w:hAnsi="Sylfaen" w:cs="Arial"/>
            <w:sz w:val="24"/>
            <w:szCs w:val="24"/>
            <w:highlight w:val="yellow"/>
            <w:lang w:val="ka-GE"/>
            <w:rPrChange w:id="733" w:author="Nona Gigaia" w:date="2015-03-25T15:05:00Z">
              <w:rPr>
                <w:rFonts w:ascii="Sylfaen" w:eastAsia="Sylfaen" w:hAnsi="Sylfaen" w:cs="Arial"/>
                <w:sz w:val="24"/>
                <w:szCs w:val="24"/>
                <w:lang w:val="ka-GE"/>
              </w:rPr>
            </w:rPrChange>
          </w:rPr>
          <w:t>მხოლოდ ამის შემდეგ</w:t>
        </w:r>
      </w:ins>
      <w:ins w:id="734" w:author="Manana Tavtetrishvili" w:date="2015-03-20T14:45:00Z">
        <w:del w:id="735" w:author="Nona Gigaia" w:date="2015-03-25T15:00:00Z">
          <w:r w:rsidRPr="00386541" w:rsidDel="007635F7">
            <w:rPr>
              <w:rFonts w:ascii="Sylfaen" w:eastAsia="Sylfaen" w:hAnsi="Sylfaen" w:cs="Arial"/>
              <w:sz w:val="24"/>
              <w:szCs w:val="24"/>
              <w:highlight w:val="yellow"/>
              <w:lang w:val="ka-GE"/>
              <w:rPrChange w:id="736" w:author="Nona Gigaia" w:date="2015-03-25T15:05:00Z">
                <w:rPr>
                  <w:rFonts w:ascii="Sylfaen" w:eastAsia="Sylfaen" w:hAnsi="Sylfaen" w:cs="Arial"/>
                  <w:sz w:val="24"/>
                  <w:szCs w:val="24"/>
                  <w:lang w:val="ka-GE"/>
                </w:rPr>
              </w:rPrChange>
            </w:rPr>
            <w:delText>და</w:delText>
          </w:r>
        </w:del>
        <w:r w:rsidRPr="00386541">
          <w:rPr>
            <w:rFonts w:ascii="Sylfaen" w:eastAsia="Sylfaen" w:hAnsi="Sylfaen" w:cs="Arial"/>
            <w:sz w:val="24"/>
            <w:szCs w:val="24"/>
            <w:highlight w:val="yellow"/>
            <w:lang w:val="ka-GE"/>
            <w:rPrChange w:id="737" w:author="Nona Gigaia" w:date="2015-03-25T15:05:00Z">
              <w:rPr>
                <w:rFonts w:ascii="Sylfaen" w:eastAsia="Sylfaen" w:hAnsi="Sylfaen" w:cs="Arial"/>
                <w:sz w:val="24"/>
                <w:szCs w:val="24"/>
                <w:lang w:val="ka-GE"/>
              </w:rPr>
            </w:rPrChange>
          </w:rPr>
          <w:t xml:space="preserve"> ,,სამოქალაქო აქტების შესახებ“ საქართველოს კანონის </w:t>
        </w:r>
      </w:ins>
      <w:ins w:id="738" w:author="Manana Tavtetrishvili" w:date="2015-03-20T14:46:00Z">
        <w:r w:rsidRPr="00386541">
          <w:rPr>
            <w:rFonts w:ascii="Sylfaen" w:eastAsia="Sylfaen" w:hAnsi="Sylfaen" w:cs="Arial"/>
            <w:sz w:val="24"/>
            <w:szCs w:val="24"/>
            <w:highlight w:val="yellow"/>
            <w:lang w:val="ka-GE"/>
            <w:rPrChange w:id="739" w:author="Nona Gigaia" w:date="2015-03-25T15:05:00Z">
              <w:rPr>
                <w:rFonts w:ascii="Sylfaen" w:eastAsia="Sylfaen" w:hAnsi="Sylfaen" w:cs="Arial"/>
                <w:sz w:val="24"/>
                <w:szCs w:val="24"/>
                <w:lang w:val="ka-GE"/>
              </w:rPr>
            </w:rPrChange>
          </w:rPr>
          <w:t>71</w:t>
        </w:r>
      </w:ins>
      <w:ins w:id="740" w:author="Manana Tavtetrishvili" w:date="2015-03-20T14:45:00Z">
        <w:r w:rsidRPr="00386541">
          <w:rPr>
            <w:rFonts w:ascii="Sylfaen" w:eastAsia="Sylfaen" w:hAnsi="Sylfaen" w:cs="Arial"/>
            <w:sz w:val="24"/>
            <w:szCs w:val="24"/>
            <w:highlight w:val="yellow"/>
            <w:lang w:val="ka-GE"/>
            <w:rPrChange w:id="741" w:author="Nona Gigaia" w:date="2015-03-25T15:05:00Z">
              <w:rPr>
                <w:rFonts w:ascii="Sylfaen" w:eastAsia="Sylfaen" w:hAnsi="Sylfaen" w:cs="Arial"/>
                <w:sz w:val="24"/>
                <w:szCs w:val="24"/>
                <w:lang w:val="ka-GE"/>
              </w:rPr>
            </w:rPrChange>
          </w:rPr>
          <w:t>-ე მუხლით დადგენილ ვადაში (</w:t>
        </w:r>
      </w:ins>
      <w:ins w:id="742" w:author="Manana Tavtetrishvili" w:date="2015-03-20T14:46:00Z">
        <w:r w:rsidRPr="00386541">
          <w:rPr>
            <w:rFonts w:ascii="Sylfaen" w:eastAsia="Sylfaen" w:hAnsi="Sylfaen" w:cs="Arial"/>
            <w:sz w:val="24"/>
            <w:szCs w:val="24"/>
            <w:highlight w:val="yellow"/>
            <w:lang w:val="ka-GE"/>
            <w:rPrChange w:id="743" w:author="Nona Gigaia" w:date="2015-03-25T15:05:00Z">
              <w:rPr>
                <w:rFonts w:ascii="Sylfaen" w:eastAsia="Sylfaen" w:hAnsi="Sylfaen" w:cs="Arial"/>
                <w:sz w:val="24"/>
                <w:szCs w:val="24"/>
                <w:lang w:val="ka-GE"/>
              </w:rPr>
            </w:rPrChange>
          </w:rPr>
          <w:t>გარდაცვალებიდან</w:t>
        </w:r>
      </w:ins>
      <w:ins w:id="744" w:author="Manana Tavtetrishvili" w:date="2015-03-20T14:45:00Z">
        <w:r w:rsidRPr="00386541">
          <w:rPr>
            <w:rFonts w:ascii="Sylfaen" w:eastAsia="Sylfaen" w:hAnsi="Sylfaen" w:cs="Arial"/>
            <w:sz w:val="24"/>
            <w:szCs w:val="24"/>
            <w:highlight w:val="yellow"/>
            <w:lang w:val="ka-GE"/>
            <w:rPrChange w:id="745" w:author="Nona Gigaia" w:date="2015-03-25T15:05:00Z">
              <w:rPr>
                <w:rFonts w:ascii="Sylfaen" w:eastAsia="Sylfaen" w:hAnsi="Sylfaen" w:cs="Arial"/>
                <w:sz w:val="24"/>
                <w:szCs w:val="24"/>
                <w:lang w:val="ka-GE"/>
              </w:rPr>
            </w:rPrChange>
          </w:rPr>
          <w:t xml:space="preserve"> 5 სამუშაო დღეში)</w:t>
        </w:r>
        <w:del w:id="746" w:author="Nona Gigaia" w:date="2015-03-25T15:01:00Z">
          <w:r w:rsidRPr="00386541" w:rsidDel="007635F7">
            <w:rPr>
              <w:rFonts w:ascii="Sylfaen" w:eastAsia="Sylfaen" w:hAnsi="Sylfaen" w:cs="Arial"/>
              <w:sz w:val="24"/>
              <w:szCs w:val="24"/>
              <w:highlight w:val="yellow"/>
              <w:lang w:val="ka-GE"/>
              <w:rPrChange w:id="747" w:author="Nona Gigaia" w:date="2015-03-25T15:05:00Z">
                <w:rPr>
                  <w:rFonts w:ascii="Sylfaen" w:eastAsia="Sylfaen" w:hAnsi="Sylfaen" w:cs="Arial"/>
                  <w:sz w:val="24"/>
                  <w:szCs w:val="24"/>
                  <w:lang w:val="ka-GE"/>
                </w:rPr>
              </w:rPrChange>
            </w:rPr>
            <w:delText xml:space="preserve"> ელექტრონული ფორმით უგზავნის</w:delText>
          </w:r>
        </w:del>
        <w:r w:rsidRPr="00386541">
          <w:rPr>
            <w:rFonts w:ascii="Sylfaen" w:eastAsia="Sylfaen" w:hAnsi="Sylfaen" w:cs="Arial"/>
            <w:sz w:val="24"/>
            <w:szCs w:val="24"/>
            <w:highlight w:val="yellow"/>
            <w:lang w:val="ka-GE"/>
            <w:rPrChange w:id="748" w:author="Nona Gigaia" w:date="2015-03-25T15:05:00Z">
              <w:rPr>
                <w:rFonts w:ascii="Sylfaen" w:eastAsia="Sylfaen" w:hAnsi="Sylfaen" w:cs="Arial"/>
                <w:sz w:val="24"/>
                <w:szCs w:val="24"/>
                <w:lang w:val="ka-GE"/>
              </w:rPr>
            </w:rPrChange>
          </w:rPr>
          <w:t xml:space="preserve"> </w:t>
        </w:r>
      </w:ins>
      <w:ins w:id="749" w:author="Manana Tavtetrishvili" w:date="2015-03-20T14:47:00Z">
        <w:r w:rsidRPr="00386541">
          <w:rPr>
            <w:rFonts w:ascii="Sylfaen" w:eastAsia="Sylfaen" w:hAnsi="Sylfaen" w:cs="Arial"/>
            <w:sz w:val="24"/>
            <w:szCs w:val="24"/>
            <w:highlight w:val="yellow"/>
            <w:lang w:val="ka-GE"/>
            <w:rPrChange w:id="750" w:author="Nona Gigaia" w:date="2015-03-25T15:05:00Z">
              <w:rPr>
                <w:rFonts w:ascii="Sylfaen" w:eastAsia="Sylfaen" w:hAnsi="Sylfaen" w:cs="Arial"/>
                <w:sz w:val="24"/>
                <w:szCs w:val="24"/>
                <w:lang w:val="ka-GE"/>
              </w:rPr>
            </w:rPrChange>
          </w:rPr>
          <w:t>დანართ</w:t>
        </w:r>
      </w:ins>
      <w:ins w:id="751" w:author="Nona Gigaia" w:date="2015-03-25T15:01:00Z">
        <w:r w:rsidR="007635F7" w:rsidRPr="00386541">
          <w:rPr>
            <w:rFonts w:ascii="Sylfaen" w:eastAsia="Sylfaen" w:hAnsi="Sylfaen" w:cs="Arial"/>
            <w:sz w:val="24"/>
            <w:szCs w:val="24"/>
            <w:highlight w:val="yellow"/>
            <w:lang w:val="ka-GE"/>
            <w:rPrChange w:id="752" w:author="Nona Gigaia" w:date="2015-03-25T15:05:00Z">
              <w:rPr>
                <w:rFonts w:ascii="Sylfaen" w:eastAsia="Sylfaen" w:hAnsi="Sylfaen" w:cs="Arial"/>
                <w:sz w:val="24"/>
                <w:szCs w:val="24"/>
                <w:lang w:val="ka-GE"/>
              </w:rPr>
            </w:rPrChange>
          </w:rPr>
          <w:t>ი</w:t>
        </w:r>
      </w:ins>
      <w:ins w:id="753" w:author="Manana Tavtetrishvili" w:date="2015-03-20T14:47:00Z">
        <w:r w:rsidRPr="00386541">
          <w:rPr>
            <w:rFonts w:ascii="Sylfaen" w:eastAsia="Sylfaen" w:hAnsi="Sylfaen" w:cs="Arial"/>
            <w:sz w:val="24"/>
            <w:szCs w:val="24"/>
            <w:highlight w:val="yellow"/>
            <w:lang w:val="ka-GE"/>
            <w:rPrChange w:id="754" w:author="Nona Gigaia" w:date="2015-03-25T15:05:00Z">
              <w:rPr>
                <w:rFonts w:ascii="Sylfaen" w:eastAsia="Sylfaen" w:hAnsi="Sylfaen" w:cs="Arial"/>
                <w:sz w:val="24"/>
                <w:szCs w:val="24"/>
                <w:lang w:val="ka-GE"/>
              </w:rPr>
            </w:rPrChange>
          </w:rPr>
          <w:t xml:space="preserve"> N2.1-</w:t>
        </w:r>
      </w:ins>
      <w:ins w:id="755" w:author="Nona Gigaia" w:date="2015-03-25T15:01:00Z">
        <w:r w:rsidR="007635F7" w:rsidRPr="00386541">
          <w:rPr>
            <w:rFonts w:ascii="Sylfaen" w:eastAsia="Sylfaen" w:hAnsi="Sylfaen" w:cs="Arial"/>
            <w:sz w:val="24"/>
            <w:szCs w:val="24"/>
            <w:highlight w:val="yellow"/>
            <w:lang w:val="ka-GE"/>
            <w:rPrChange w:id="756" w:author="Nona Gigaia" w:date="2015-03-25T15:05:00Z">
              <w:rPr>
                <w:rFonts w:ascii="Sylfaen" w:eastAsia="Sylfaen" w:hAnsi="Sylfaen" w:cs="Arial"/>
                <w:sz w:val="24"/>
                <w:szCs w:val="24"/>
                <w:lang w:val="ka-GE"/>
              </w:rPr>
            </w:rPrChange>
          </w:rPr>
          <w:t>ი</w:t>
        </w:r>
      </w:ins>
      <w:ins w:id="757" w:author="Manana Tavtetrishvili" w:date="2015-03-20T14:47:00Z">
        <w:r w:rsidRPr="00386541">
          <w:rPr>
            <w:rFonts w:ascii="Sylfaen" w:eastAsia="Sylfaen" w:hAnsi="Sylfaen" w:cs="Arial"/>
            <w:sz w:val="24"/>
            <w:szCs w:val="24"/>
            <w:highlight w:val="yellow"/>
            <w:lang w:val="ka-GE"/>
            <w:rPrChange w:id="758" w:author="Nona Gigaia" w:date="2015-03-25T15:05:00Z">
              <w:rPr>
                <w:rFonts w:ascii="Sylfaen" w:eastAsia="Sylfaen" w:hAnsi="Sylfaen" w:cs="Arial"/>
                <w:sz w:val="24"/>
                <w:szCs w:val="24"/>
                <w:lang w:val="ka-GE"/>
              </w:rPr>
            </w:rPrChange>
          </w:rPr>
          <w:t>ს</w:t>
        </w:r>
      </w:ins>
      <w:ins w:id="759" w:author="Nona Gigaia" w:date="2015-03-25T15:01:00Z">
        <w:r w:rsidR="00EB537A" w:rsidRPr="00386541">
          <w:rPr>
            <w:rFonts w:ascii="Sylfaen" w:eastAsia="Sylfaen" w:hAnsi="Sylfaen" w:cs="Arial"/>
            <w:sz w:val="24"/>
            <w:szCs w:val="24"/>
            <w:highlight w:val="yellow"/>
            <w:lang w:val="ka-GE"/>
            <w:rPrChange w:id="760" w:author="Nona Gigaia" w:date="2015-03-25T15:05:00Z">
              <w:rPr>
                <w:rFonts w:ascii="Sylfaen" w:eastAsia="Sylfaen" w:hAnsi="Sylfaen" w:cs="Arial"/>
                <w:sz w:val="24"/>
                <w:szCs w:val="24"/>
                <w:lang w:val="ka-GE"/>
              </w:rPr>
            </w:rPrChange>
          </w:rPr>
          <w:t xml:space="preserve"> ელექტრონული ფორმის სახით ეგზავნება</w:t>
        </w:r>
      </w:ins>
      <w:ins w:id="761" w:author="Manana Tavtetrishvili" w:date="2015-03-20T14:47:00Z">
        <w:r w:rsidRPr="00386541">
          <w:rPr>
            <w:rFonts w:ascii="Sylfaen" w:eastAsia="Sylfaen" w:hAnsi="Sylfaen" w:cs="Arial"/>
            <w:sz w:val="24"/>
            <w:szCs w:val="24"/>
            <w:highlight w:val="yellow"/>
            <w:lang w:val="ka-GE"/>
            <w:rPrChange w:id="762" w:author="Nona Gigaia" w:date="2015-03-25T15:05:00Z">
              <w:rPr>
                <w:rFonts w:ascii="Sylfaen" w:eastAsia="Sylfaen" w:hAnsi="Sylfaen" w:cs="Arial"/>
                <w:sz w:val="24"/>
                <w:szCs w:val="24"/>
                <w:lang w:val="ka-GE"/>
              </w:rPr>
            </w:rPrChange>
          </w:rPr>
          <w:t xml:space="preserve"> </w:t>
        </w:r>
      </w:ins>
      <w:ins w:id="763" w:author="Manana Tavtetrishvili" w:date="2015-03-20T14:45:00Z">
        <w:r w:rsidRPr="00386541">
          <w:rPr>
            <w:rFonts w:ascii="Sylfaen" w:eastAsia="Sylfaen" w:hAnsi="Sylfaen" w:cs="Arial"/>
            <w:sz w:val="24"/>
            <w:szCs w:val="24"/>
            <w:highlight w:val="yellow"/>
            <w:lang w:val="ka-GE"/>
            <w:rPrChange w:id="764" w:author="Nona Gigaia" w:date="2015-03-25T15:05:00Z">
              <w:rPr>
                <w:rFonts w:ascii="Sylfaen" w:eastAsia="Sylfaen" w:hAnsi="Sylfaen" w:cs="Arial"/>
                <w:sz w:val="24"/>
                <w:szCs w:val="24"/>
                <w:lang w:val="ka-GE"/>
              </w:rPr>
            </w:rPrChange>
          </w:rPr>
          <w:t xml:space="preserve">სააგენტოს, რომელიც ახორციელებს </w:t>
        </w:r>
      </w:ins>
      <w:ins w:id="765" w:author="Manana Tavtetrishvili" w:date="2015-03-20T14:46:00Z">
        <w:r w:rsidRPr="00386541">
          <w:rPr>
            <w:rFonts w:ascii="Sylfaen" w:eastAsia="Sylfaen" w:hAnsi="Sylfaen" w:cs="Arial"/>
            <w:sz w:val="24"/>
            <w:szCs w:val="24"/>
            <w:highlight w:val="yellow"/>
            <w:lang w:val="ka-GE"/>
            <w:rPrChange w:id="766" w:author="Nona Gigaia" w:date="2015-03-25T15:05:00Z">
              <w:rPr>
                <w:rFonts w:ascii="Sylfaen" w:eastAsia="Sylfaen" w:hAnsi="Sylfaen" w:cs="Arial"/>
                <w:sz w:val="24"/>
                <w:szCs w:val="24"/>
                <w:lang w:val="ka-GE"/>
              </w:rPr>
            </w:rPrChange>
          </w:rPr>
          <w:t>გარდაცვალების</w:t>
        </w:r>
      </w:ins>
      <w:ins w:id="767" w:author="Manana Tavtetrishvili" w:date="2015-03-20T14:45:00Z">
        <w:r w:rsidRPr="00386541">
          <w:rPr>
            <w:rFonts w:ascii="Sylfaen" w:eastAsia="Sylfaen" w:hAnsi="Sylfaen" w:cs="Arial"/>
            <w:sz w:val="24"/>
            <w:szCs w:val="24"/>
            <w:highlight w:val="yellow"/>
            <w:lang w:val="ka-GE"/>
            <w:rPrChange w:id="768" w:author="Nona Gigaia" w:date="2015-03-25T15:05:00Z">
              <w:rPr>
                <w:rFonts w:ascii="Sylfaen" w:eastAsia="Sylfaen" w:hAnsi="Sylfaen" w:cs="Arial"/>
                <w:sz w:val="24"/>
                <w:szCs w:val="24"/>
                <w:lang w:val="ka-GE"/>
              </w:rPr>
            </w:rPrChange>
          </w:rPr>
          <w:t xml:space="preserve"> რეგისტრაციას.  </w:t>
        </w:r>
      </w:ins>
    </w:p>
    <w:p w14:paraId="22E92F6F" w14:textId="61A53E77" w:rsidR="002E3600" w:rsidDel="0051350F"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769" w:author="Nona Gigaia" w:date="2015-03-17T16:11:00Z"/>
          <w:del w:id="770" w:author="Manana Tavtetrishvili" w:date="2015-03-20T14:47:00Z"/>
          <w:rFonts w:ascii="Sylfaen" w:eastAsia="Sylfaen" w:hAnsi="Sylfaen" w:cs="Arial"/>
          <w:sz w:val="24"/>
          <w:szCs w:val="24"/>
          <w:lang w:val="ka-GE"/>
        </w:rPr>
      </w:pPr>
      <w:del w:id="771" w:author="Manana Tavtetrishvili" w:date="2015-03-20T14:47:00Z">
        <w:r w:rsidRPr="00AE3AF7" w:rsidDel="0051350F">
          <w:rPr>
            <w:rFonts w:ascii="Sylfaen" w:eastAsia="Sylfaen" w:hAnsi="Sylfaen" w:cs="Arial"/>
            <w:sz w:val="24"/>
            <w:szCs w:val="24"/>
            <w:lang w:val="ka-GE"/>
          </w:rPr>
          <w:lastRenderedPageBreak/>
          <w:delText xml:space="preserve">სამედიცინო დაწესებულების მიერ </w:delText>
        </w:r>
      </w:del>
      <w:ins w:id="772" w:author="Nona Gigaia" w:date="2015-03-17T16:06:00Z">
        <w:del w:id="773" w:author="Manana Tavtetrishvili" w:date="2015-03-20T14:47:00Z">
          <w:r w:rsidR="002E3600" w:rsidDel="0051350F">
            <w:rPr>
              <w:rFonts w:ascii="Sylfaen" w:eastAsia="Sylfaen" w:hAnsi="Sylfaen" w:cs="Arial"/>
              <w:sz w:val="24"/>
              <w:szCs w:val="24"/>
              <w:lang w:val="ka-GE"/>
            </w:rPr>
            <w:delText>ივსება დანართი</w:delText>
          </w:r>
        </w:del>
        <w:del w:id="774" w:author="Manana Tavtetrishvili" w:date="2015-03-20T14:42:00Z">
          <w:r w:rsidR="002E3600" w:rsidDel="0051350F">
            <w:rPr>
              <w:rFonts w:ascii="Sylfaen" w:eastAsia="Sylfaen" w:hAnsi="Sylfaen" w:cs="Arial"/>
              <w:sz w:val="24"/>
              <w:szCs w:val="24"/>
              <w:lang w:val="ka-GE"/>
            </w:rPr>
            <w:delText>თ</w:delText>
          </w:r>
        </w:del>
        <w:del w:id="775" w:author="Manana Tavtetrishvili" w:date="2015-03-20T14:47:00Z">
          <w:r w:rsidR="002E3600" w:rsidDel="0051350F">
            <w:rPr>
              <w:rFonts w:ascii="Sylfaen" w:eastAsia="Sylfaen" w:hAnsi="Sylfaen" w:cs="Arial"/>
              <w:sz w:val="24"/>
              <w:szCs w:val="24"/>
              <w:lang w:val="ka-GE"/>
            </w:rPr>
            <w:delText xml:space="preserve"> N2 </w:delText>
          </w:r>
        </w:del>
        <w:del w:id="776" w:author="Manana Tavtetrishvili" w:date="2015-03-20T14:42:00Z">
          <w:r w:rsidR="002E3600" w:rsidDel="0051350F">
            <w:rPr>
              <w:rFonts w:ascii="Sylfaen" w:eastAsia="Sylfaen" w:hAnsi="Sylfaen" w:cs="Arial"/>
              <w:sz w:val="24"/>
              <w:szCs w:val="24"/>
              <w:lang w:val="ka-GE"/>
            </w:rPr>
            <w:delText xml:space="preserve">დამტკიცებული </w:delText>
          </w:r>
        </w:del>
      </w:ins>
      <w:del w:id="777" w:author="Manana Tavtetrishvili" w:date="2015-03-20T14:42:00Z">
        <w:r w:rsidRPr="00AE3AF7" w:rsidDel="0051350F">
          <w:rPr>
            <w:rFonts w:ascii="Sylfaen" w:eastAsia="Sylfaen" w:hAnsi="Sylfaen" w:cs="Arial"/>
            <w:sz w:val="24"/>
            <w:szCs w:val="24"/>
            <w:lang w:val="ka-GE"/>
          </w:rPr>
          <w:delText>შევსებული სამედიცინო ცნობა</w:delText>
        </w:r>
      </w:del>
      <w:ins w:id="778" w:author="Nona Gigaia" w:date="2015-03-17T16:07:00Z">
        <w:del w:id="779" w:author="Manana Tavtetrishvili" w:date="2015-03-20T14:47:00Z">
          <w:r w:rsidR="002E3600" w:rsidDel="0051350F">
            <w:rPr>
              <w:rFonts w:ascii="Sylfaen" w:eastAsia="Sylfaen" w:hAnsi="Sylfaen" w:cs="Arial"/>
              <w:sz w:val="24"/>
              <w:szCs w:val="24"/>
              <w:lang w:val="ka-GE"/>
            </w:rPr>
            <w:delText xml:space="preserve"> და</w:delText>
          </w:r>
        </w:del>
      </w:ins>
      <w:del w:id="780" w:author="Manana Tavtetrishvili" w:date="2015-03-20T14:47:00Z">
        <w:r w:rsidRPr="00AE3AF7" w:rsidDel="0051350F">
          <w:rPr>
            <w:rFonts w:ascii="Sylfaen" w:eastAsia="Sylfaen" w:hAnsi="Sylfaen" w:cs="Arial"/>
            <w:sz w:val="24"/>
            <w:szCs w:val="24"/>
            <w:lang w:val="ka-GE"/>
          </w:rPr>
          <w:delText xml:space="preserve"> </w:delText>
        </w:r>
      </w:del>
      <w:ins w:id="781" w:author="Nona Gigaia" w:date="2015-03-17T16:08:00Z">
        <w:del w:id="782" w:author="Manana Tavtetrishvili" w:date="2015-03-20T14:47:00Z">
          <w:r w:rsidR="002E3600" w:rsidDel="0051350F">
            <w:rPr>
              <w:rFonts w:ascii="Sylfaen" w:eastAsia="Sylfaen" w:hAnsi="Sylfaen" w:cs="Arial"/>
              <w:sz w:val="24"/>
              <w:szCs w:val="24"/>
              <w:lang w:val="ka-GE"/>
            </w:rPr>
            <w:delText>„</w:delText>
          </w:r>
        </w:del>
      </w:ins>
      <w:del w:id="783" w:author="Manana Tavtetrishvili" w:date="2015-03-20T14:47:00Z">
        <w:r w:rsidRPr="00AE3AF7" w:rsidDel="0051350F">
          <w:rPr>
            <w:rFonts w:ascii="Sylfaen" w:eastAsia="Sylfaen" w:hAnsi="Sylfaen" w:cs="Arial"/>
            <w:sz w:val="24"/>
            <w:szCs w:val="24"/>
            <w:lang w:val="ka-GE"/>
          </w:rPr>
          <w:delText>სამოქალაქო აქტების შესახებ</w:delText>
        </w:r>
      </w:del>
      <w:ins w:id="784" w:author="Nona Gigaia" w:date="2015-03-17T16:08:00Z">
        <w:del w:id="785" w:author="Manana Tavtetrishvili" w:date="2015-03-20T14:47:00Z">
          <w:r w:rsidR="002E3600" w:rsidDel="0051350F">
            <w:rPr>
              <w:rFonts w:ascii="Sylfaen" w:eastAsia="Sylfaen" w:hAnsi="Sylfaen" w:cs="Arial"/>
              <w:sz w:val="24"/>
              <w:szCs w:val="24"/>
              <w:lang w:val="ka-GE"/>
            </w:rPr>
            <w:delText>“</w:delText>
          </w:r>
        </w:del>
      </w:ins>
      <w:del w:id="786" w:author="Manana Tavtetrishvili" w:date="2015-03-20T14:47:00Z">
        <w:r w:rsidRPr="00AE3AF7" w:rsidDel="0051350F">
          <w:rPr>
            <w:rFonts w:ascii="Sylfaen" w:eastAsia="Sylfaen" w:hAnsi="Sylfaen" w:cs="Arial"/>
            <w:sz w:val="24"/>
            <w:szCs w:val="24"/>
            <w:lang w:val="ka-GE"/>
          </w:rPr>
          <w:delText xml:space="preserve"> საქართველოს კანონის 71-ე მუხლით დადგენილ ვადებში</w:delText>
        </w:r>
        <w:r w:rsidR="00095C3E" w:rsidRPr="00AE3AF7" w:rsidDel="0051350F">
          <w:rPr>
            <w:rFonts w:ascii="Sylfaen" w:eastAsia="Sylfaen" w:hAnsi="Sylfaen" w:cs="Arial"/>
            <w:sz w:val="24"/>
            <w:szCs w:val="24"/>
            <w:lang w:val="ka-GE"/>
          </w:rPr>
          <w:delText xml:space="preserve"> </w:delText>
        </w:r>
        <w:r w:rsidR="00E35A5C" w:rsidRPr="00AE3AF7" w:rsidDel="0051350F">
          <w:rPr>
            <w:rFonts w:ascii="Sylfaen" w:eastAsia="Sylfaen" w:hAnsi="Sylfaen" w:cs="Arial"/>
            <w:sz w:val="24"/>
            <w:szCs w:val="24"/>
            <w:lang w:val="ka-GE"/>
          </w:rPr>
          <w:delText>(</w:delText>
        </w:r>
      </w:del>
      <w:ins w:id="787" w:author="Nona Gigaia" w:date="2015-03-17T16:08:00Z">
        <w:del w:id="788" w:author="Manana Tavtetrishvili" w:date="2015-03-20T14:47:00Z">
          <w:r w:rsidR="002E3600" w:rsidDel="0051350F">
            <w:rPr>
              <w:rFonts w:ascii="Sylfaen" w:eastAsia="Sylfaen" w:hAnsi="Sylfaen" w:cs="Arial"/>
              <w:sz w:val="24"/>
              <w:szCs w:val="24"/>
              <w:lang w:val="ka-GE"/>
            </w:rPr>
            <w:delText xml:space="preserve"> გარდაცვალებიდან </w:delText>
          </w:r>
        </w:del>
      </w:ins>
      <w:del w:id="789" w:author="Manana Tavtetrishvili" w:date="2015-03-20T14:47:00Z">
        <w:r w:rsidR="00E35A5C" w:rsidRPr="00AE3AF7" w:rsidDel="0051350F">
          <w:rPr>
            <w:rFonts w:ascii="Sylfaen" w:eastAsia="Sylfaen" w:hAnsi="Sylfaen" w:cs="Arial"/>
            <w:sz w:val="24"/>
            <w:szCs w:val="24"/>
            <w:lang w:val="ka-GE"/>
          </w:rPr>
          <w:delText>5 სამუშაო დღე</w:delText>
        </w:r>
      </w:del>
      <w:ins w:id="790" w:author="Nona Gigaia" w:date="2015-03-17T16:08:00Z">
        <w:del w:id="791" w:author="Manana Tavtetrishvili" w:date="2015-03-20T14:47:00Z">
          <w:r w:rsidR="002E3600" w:rsidDel="0051350F">
            <w:rPr>
              <w:rFonts w:ascii="Sylfaen" w:eastAsia="Sylfaen" w:hAnsi="Sylfaen" w:cs="Arial"/>
              <w:sz w:val="24"/>
              <w:szCs w:val="24"/>
              <w:lang w:val="ka-GE"/>
            </w:rPr>
            <w:delText>ში</w:delText>
          </w:r>
        </w:del>
      </w:ins>
      <w:del w:id="792" w:author="Manana Tavtetrishvili" w:date="2015-03-20T14:47:00Z">
        <w:r w:rsidR="00E35A5C" w:rsidRPr="00AE3AF7" w:rsidDel="0051350F">
          <w:rPr>
            <w:rFonts w:ascii="Sylfaen" w:eastAsia="Sylfaen" w:hAnsi="Sylfaen" w:cs="Arial"/>
            <w:sz w:val="24"/>
            <w:szCs w:val="24"/>
            <w:lang w:val="ka-GE"/>
          </w:rPr>
          <w:delText>)</w:delText>
        </w:r>
        <w:r w:rsidRPr="00AE3AF7" w:rsidDel="0051350F">
          <w:rPr>
            <w:rFonts w:ascii="Sylfaen" w:eastAsia="Sylfaen" w:hAnsi="Sylfaen" w:cs="Arial"/>
            <w:sz w:val="24"/>
            <w:szCs w:val="24"/>
            <w:lang w:val="ka-GE"/>
          </w:rPr>
          <w:delText xml:space="preserve"> </w:delText>
        </w:r>
      </w:del>
      <w:ins w:id="793" w:author="Nona Gigaia" w:date="2015-03-17T16:09:00Z">
        <w:del w:id="794" w:author="Manana Tavtetrishvili" w:date="2015-03-20T14:47:00Z">
          <w:r w:rsidR="002E3600" w:rsidDel="0051350F">
            <w:rPr>
              <w:rFonts w:ascii="Sylfaen" w:eastAsia="Sylfaen" w:hAnsi="Sylfaen" w:cs="Arial"/>
              <w:sz w:val="24"/>
              <w:szCs w:val="24"/>
              <w:lang w:val="ka-GE"/>
            </w:rPr>
            <w:delText>დანართით N2.1 დამტკიცებულ სამედიცინო ცნობას ელექტრონული ფორმით უგზავნის სააგენტოს, რომელიც ახორციელებს გარდაცვალების რეგისტრაციას.</w:delText>
          </w:r>
        </w:del>
      </w:ins>
    </w:p>
    <w:p w14:paraId="5CF63904" w14:textId="12D789A5" w:rsidR="00AE3AF7" w:rsidRPr="00AE3AF7" w:rsidRDefault="00E05037"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ins w:id="795" w:author="Manana Tavtetrishvili" w:date="2015-03-20T14:53:00Z">
        <w:r>
          <w:rPr>
            <w:rFonts w:ascii="Sylfaen" w:eastAsia="Sylfaen" w:hAnsi="Sylfaen" w:cs="Arial"/>
            <w:sz w:val="24"/>
            <w:szCs w:val="24"/>
            <w:lang w:val="ka-GE"/>
          </w:rPr>
          <w:t xml:space="preserve"> </w:t>
        </w:r>
      </w:ins>
      <w:commentRangeStart w:id="796"/>
      <w:ins w:id="797" w:author="Nona Gigaia" w:date="2015-03-17T16:11:00Z">
        <w:r w:rsidR="002E3600">
          <w:rPr>
            <w:rFonts w:ascii="Sylfaen" w:eastAsia="Sylfaen" w:hAnsi="Sylfaen" w:cs="Arial"/>
            <w:sz w:val="24"/>
            <w:szCs w:val="24"/>
            <w:lang w:val="ka-GE"/>
          </w:rPr>
          <w:t>ელექტრონული ფორმით</w:t>
        </w:r>
      </w:ins>
      <w:ins w:id="798" w:author="Manana Tavtetrishvili" w:date="2015-03-20T14:53:00Z">
        <w:r>
          <w:rPr>
            <w:rFonts w:ascii="Sylfaen" w:eastAsia="Sylfaen" w:hAnsi="Sylfaen" w:cs="Arial"/>
            <w:sz w:val="24"/>
            <w:szCs w:val="24"/>
            <w:lang w:val="ka-GE"/>
          </w:rPr>
          <w:t xml:space="preserve"> </w:t>
        </w:r>
      </w:ins>
      <w:ins w:id="799" w:author="Nona Gigaia" w:date="2015-03-17T16:11:00Z">
        <w:r w:rsidR="002E3600">
          <w:rPr>
            <w:rFonts w:ascii="Sylfaen" w:eastAsia="Sylfaen" w:hAnsi="Sylfaen" w:cs="Arial"/>
            <w:sz w:val="24"/>
            <w:szCs w:val="24"/>
            <w:lang w:val="ka-GE"/>
          </w:rPr>
          <w:t xml:space="preserve">მიღებული </w:t>
        </w:r>
      </w:ins>
      <w:commentRangeEnd w:id="796"/>
      <w:r>
        <w:rPr>
          <w:rStyle w:val="CommentReference"/>
          <w:rFonts w:cs="Arial"/>
          <w:szCs w:val="20"/>
        </w:rPr>
        <w:commentReference w:id="796"/>
      </w:r>
      <w:ins w:id="800" w:author="Nona Gigaia" w:date="2015-03-17T16:11:00Z">
        <w:r w:rsidR="002E3600">
          <w:rPr>
            <w:rFonts w:ascii="Sylfaen" w:eastAsia="Sylfaen" w:hAnsi="Sylfaen" w:cs="Arial"/>
            <w:sz w:val="24"/>
            <w:szCs w:val="24"/>
            <w:lang w:val="ka-GE"/>
          </w:rPr>
          <w:t>სამედიცინო ცნობის საფუძველზე</w:t>
        </w:r>
      </w:ins>
      <w:ins w:id="801" w:author="Manana Tavtetrishvili" w:date="2015-03-20T14:53:00Z">
        <w:r>
          <w:rPr>
            <w:rFonts w:ascii="Sylfaen" w:eastAsia="Sylfaen" w:hAnsi="Sylfaen" w:cs="Arial"/>
            <w:sz w:val="24"/>
            <w:szCs w:val="24"/>
            <w:lang w:val="ka-GE"/>
          </w:rPr>
          <w:t xml:space="preserve"> </w:t>
        </w:r>
      </w:ins>
      <w:ins w:id="802" w:author="Nona Gigaia" w:date="2015-03-17T16:11:00Z">
        <w:r w:rsidR="002E3600">
          <w:rPr>
            <w:rFonts w:ascii="Sylfaen" w:eastAsia="Sylfaen" w:hAnsi="Sylfaen" w:cs="Arial"/>
            <w:sz w:val="24"/>
            <w:szCs w:val="24"/>
            <w:lang w:val="ka-GE"/>
          </w:rPr>
          <w:t>შესაბამისი აქტის რეგისტრაციის</w:t>
        </w:r>
      </w:ins>
      <w:ins w:id="803" w:author="Manana Tavtetrishvili" w:date="2015-03-20T14:54:00Z">
        <w:r>
          <w:rPr>
            <w:rFonts w:ascii="Sylfaen" w:eastAsia="Sylfaen" w:hAnsi="Sylfaen" w:cs="Arial"/>
            <w:sz w:val="24"/>
            <w:szCs w:val="24"/>
            <w:lang w:val="ka-GE"/>
          </w:rPr>
          <w:t xml:space="preserve"> </w:t>
        </w:r>
      </w:ins>
      <w:ins w:id="804" w:author="Nona Gigaia" w:date="2015-03-17T16:11:00Z">
        <w:r w:rsidR="002E3600">
          <w:rPr>
            <w:rFonts w:ascii="Sylfaen" w:eastAsia="Sylfaen" w:hAnsi="Sylfaen" w:cs="Arial"/>
            <w:sz w:val="24"/>
            <w:szCs w:val="24"/>
            <w:lang w:val="ka-GE"/>
          </w:rPr>
          <w:t xml:space="preserve">ან რეგისტრაციის შეუძლებლობის შემთხვევაში, აღნიშნულის შესახებ სააგენტო ამავე </w:t>
        </w:r>
      </w:ins>
      <w:ins w:id="805" w:author="Manana Tavtetrishvili" w:date="2015-03-20T14:53:00Z">
        <w:r>
          <w:rPr>
            <w:rFonts w:ascii="Sylfaen" w:eastAsia="Sylfaen" w:hAnsi="Sylfaen" w:cs="Arial"/>
            <w:sz w:val="24"/>
            <w:szCs w:val="24"/>
            <w:lang w:val="ka-GE"/>
          </w:rPr>
          <w:t xml:space="preserve">ელექტრონული </w:t>
        </w:r>
      </w:ins>
      <w:ins w:id="806" w:author="Nona Gigaia" w:date="2015-03-17T16:11:00Z">
        <w:r w:rsidR="002E3600">
          <w:rPr>
            <w:rFonts w:ascii="Sylfaen" w:eastAsia="Sylfaen" w:hAnsi="Sylfaen" w:cs="Arial"/>
            <w:sz w:val="24"/>
            <w:szCs w:val="24"/>
            <w:lang w:val="ka-GE"/>
          </w:rPr>
          <w:t>სისტემის  საშუალებით აცნობებს ცენტრს.</w:t>
        </w:r>
      </w:ins>
      <w:del w:id="807" w:author="Nona Gigaia" w:date="2015-03-17T16:09:00Z">
        <w:r w:rsidR="003A671B" w:rsidRPr="00AE3AF7" w:rsidDel="002E3600">
          <w:rPr>
            <w:rFonts w:ascii="Sylfaen" w:eastAsia="Sylfaen" w:hAnsi="Sylfaen" w:cs="Arial"/>
            <w:sz w:val="24"/>
            <w:szCs w:val="24"/>
            <w:lang w:val="ka-GE"/>
          </w:rPr>
          <w:delText>აღირიცხება  ელექტრონულ სისტემაში</w:delText>
        </w:r>
        <w:r w:rsidR="00FE6FD3" w:rsidRPr="00AE3AF7" w:rsidDel="002E3600">
          <w:rPr>
            <w:rFonts w:ascii="Sylfaen" w:eastAsia="Sylfaen" w:hAnsi="Sylfaen" w:cs="Arial"/>
            <w:sz w:val="24"/>
            <w:szCs w:val="24"/>
            <w:lang w:val="ka-GE"/>
          </w:rPr>
          <w:delText xml:space="preserve"> და</w:delText>
        </w:r>
        <w:r w:rsidR="00F927FC" w:rsidRPr="00AE3AF7" w:rsidDel="002E3600">
          <w:rPr>
            <w:rFonts w:ascii="Sylfaen" w:eastAsia="Sylfaen" w:hAnsi="Sylfaen" w:cs="Arial"/>
            <w:sz w:val="24"/>
            <w:szCs w:val="24"/>
            <w:lang w:val="ka-GE"/>
          </w:rPr>
          <w:delText xml:space="preserve"> </w:delText>
        </w:r>
        <w:r w:rsidR="003A671B" w:rsidRPr="00AE3AF7" w:rsidDel="002E3600">
          <w:rPr>
            <w:rFonts w:ascii="Sylfaen" w:eastAsia="Sylfaen" w:hAnsi="Sylfaen" w:cs="Arial"/>
            <w:sz w:val="24"/>
            <w:szCs w:val="24"/>
            <w:lang w:val="ka-GE"/>
          </w:rPr>
          <w:delText>გარდაცვალებ</w:delText>
        </w:r>
        <w:r w:rsidR="00C97D61" w:rsidRPr="00AE3AF7" w:rsidDel="002E3600">
          <w:rPr>
            <w:rFonts w:ascii="Sylfaen" w:eastAsia="Sylfaen" w:hAnsi="Sylfaen" w:cs="Arial"/>
            <w:sz w:val="24"/>
            <w:szCs w:val="24"/>
            <w:lang w:val="ka-GE"/>
          </w:rPr>
          <w:delText>ი</w:delText>
        </w:r>
        <w:r w:rsidR="003A671B" w:rsidRPr="00AE3AF7" w:rsidDel="002E3600">
          <w:rPr>
            <w:rFonts w:ascii="Sylfaen" w:eastAsia="Sylfaen" w:hAnsi="Sylfaen" w:cs="Arial"/>
            <w:sz w:val="24"/>
            <w:szCs w:val="24"/>
            <w:lang w:val="ka-GE"/>
          </w:rPr>
          <w:delText>ს რეგისტრაციისთვის საჭირო მონა</w:delText>
        </w:r>
      </w:del>
      <w:del w:id="808" w:author="Nona Gigaia" w:date="2015-03-17T16:08:00Z">
        <w:r w:rsidR="003A671B" w:rsidRPr="00AE3AF7" w:rsidDel="002E3600">
          <w:rPr>
            <w:rFonts w:ascii="Sylfaen" w:eastAsia="Sylfaen" w:hAnsi="Sylfaen" w:cs="Arial"/>
            <w:sz w:val="24"/>
            <w:szCs w:val="24"/>
            <w:lang w:val="ka-GE"/>
          </w:rPr>
          <w:delText>ცემები ელექტრონულ</w:delText>
        </w:r>
        <w:r w:rsidR="00C97D61" w:rsidRPr="00AE3AF7" w:rsidDel="002E3600">
          <w:rPr>
            <w:rFonts w:ascii="Sylfaen" w:eastAsia="Sylfaen" w:hAnsi="Sylfaen" w:cs="Arial"/>
            <w:sz w:val="24"/>
            <w:szCs w:val="24"/>
            <w:lang w:val="ka-GE"/>
          </w:rPr>
          <w:delText>ი</w:delText>
        </w:r>
        <w:r w:rsidR="003A671B" w:rsidRPr="00AE3AF7" w:rsidDel="002E3600">
          <w:rPr>
            <w:rFonts w:ascii="Sylfaen" w:eastAsia="Sylfaen" w:hAnsi="Sylfaen" w:cs="Arial"/>
            <w:sz w:val="24"/>
            <w:szCs w:val="24"/>
            <w:lang w:val="ka-GE"/>
          </w:rPr>
          <w:delText xml:space="preserve"> შეტყობინების სახით ეგზავნება</w:delText>
        </w:r>
        <w:r w:rsidR="00C97D61" w:rsidRPr="00AE3AF7" w:rsidDel="002E3600">
          <w:rPr>
            <w:rFonts w:ascii="Sylfaen" w:eastAsia="Sylfaen" w:hAnsi="Sylfaen" w:cs="Arial"/>
            <w:sz w:val="24"/>
            <w:szCs w:val="24"/>
            <w:lang w:val="ka-GE"/>
          </w:rPr>
          <w:delText xml:space="preserve"> სააგენტოს, </w:delText>
        </w:r>
        <w:r w:rsidR="003A671B" w:rsidRPr="00AE3AF7" w:rsidDel="002E3600">
          <w:rPr>
            <w:rFonts w:ascii="Sylfaen" w:eastAsia="Sylfaen" w:hAnsi="Sylfaen" w:cs="Arial"/>
            <w:sz w:val="24"/>
            <w:szCs w:val="24"/>
            <w:lang w:val="ka-GE"/>
          </w:rPr>
          <w:delText xml:space="preserve">  რომელიც ახორციელებს გარდაცვალების რეგისტრაციას.</w:delText>
        </w:r>
      </w:del>
    </w:p>
    <w:p w14:paraId="690F285A" w14:textId="7FA21EEE" w:rsidR="003A671B" w:rsidRPr="00AE3AF7" w:rsidDel="002E3600"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09" w:author="Nona Gigaia" w:date="2015-03-17T16:11:00Z"/>
          <w:rFonts w:ascii="Sylfaen" w:eastAsia="Sylfaen" w:hAnsi="Sylfaen" w:cs="Arial"/>
          <w:sz w:val="24"/>
          <w:szCs w:val="24"/>
          <w:lang w:val="ka-GE"/>
        </w:rPr>
      </w:pPr>
      <w:del w:id="810" w:author="Nona Gigaia" w:date="2015-03-17T16:11:00Z">
        <w:r w:rsidRPr="00AE3AF7" w:rsidDel="002E3600">
          <w:rPr>
            <w:rFonts w:ascii="Sylfaen" w:eastAsia="Sylfaen" w:hAnsi="Sylfaen" w:cs="Arial"/>
            <w:sz w:val="24"/>
            <w:szCs w:val="24"/>
            <w:lang w:val="ka-GE"/>
          </w:rPr>
          <w:delText>გარდაცვალების შესახებ ელექტრონული შეტყობინება უნდა შეიცავდეს შემდეგ ინფორმაციას:</w:delText>
        </w:r>
      </w:del>
    </w:p>
    <w:p w14:paraId="4D3AE8C0" w14:textId="7A0F26A4" w:rsidR="00AE3AF7"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11" w:author="Nona Gigaia" w:date="2015-03-17T16:11:00Z"/>
          <w:rFonts w:ascii="Sylfaen" w:eastAsia="Sylfaen" w:hAnsi="Sylfaen" w:cs="Arial"/>
          <w:sz w:val="24"/>
          <w:szCs w:val="24"/>
        </w:rPr>
      </w:pPr>
      <w:del w:id="812" w:author="Nona Gigaia" w:date="2015-03-17T16:11:00Z">
        <w:r w:rsidRPr="00AE3AF7" w:rsidDel="002E3600">
          <w:rPr>
            <w:rFonts w:ascii="Sylfaen" w:eastAsia="Sylfaen" w:hAnsi="Sylfaen" w:cs="Arial"/>
            <w:sz w:val="24"/>
            <w:szCs w:val="24"/>
          </w:rPr>
          <w:delText xml:space="preserve">     </w:delText>
        </w:r>
        <w:r w:rsidR="00971F50" w:rsidRPr="00AE3AF7" w:rsidDel="002E3600">
          <w:rPr>
            <w:rFonts w:ascii="Sylfaen" w:eastAsia="Sylfaen" w:hAnsi="Sylfaen" w:cs="Arial"/>
            <w:sz w:val="24"/>
            <w:szCs w:val="24"/>
            <w:lang w:val="ka-GE"/>
          </w:rPr>
          <w:delText>ა)</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ცნობის გამომგზავნი დაწესებულების დასახელება</w:delText>
        </w:r>
        <w:r w:rsidR="00EF60DB" w:rsidRPr="00AE3AF7" w:rsidDel="002E3600">
          <w:rPr>
            <w:rFonts w:ascii="Sylfaen" w:eastAsia="Sylfaen" w:hAnsi="Sylfaen" w:cs="Arial"/>
            <w:sz w:val="24"/>
            <w:szCs w:val="24"/>
            <w:lang w:val="ka-GE"/>
          </w:rPr>
          <w:delText>;</w:delText>
        </w:r>
        <w:r w:rsidR="003C1BF3" w:rsidRPr="00AE3AF7" w:rsidDel="002E3600">
          <w:rPr>
            <w:rFonts w:ascii="Sylfaen" w:eastAsia="Sylfaen" w:hAnsi="Sylfaen" w:cs="Arial"/>
            <w:sz w:val="24"/>
            <w:szCs w:val="24"/>
            <w:lang w:val="ka-GE"/>
          </w:rPr>
          <w:delText xml:space="preserve"> </w:delText>
        </w:r>
      </w:del>
    </w:p>
    <w:p w14:paraId="63800CF2" w14:textId="0FCF3BF1"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13" w:author="Nona Gigaia" w:date="2015-03-17T16:11:00Z"/>
          <w:rFonts w:ascii="Sylfaen" w:eastAsia="Sylfaen" w:hAnsi="Sylfaen" w:cs="Arial"/>
          <w:sz w:val="24"/>
          <w:szCs w:val="24"/>
          <w:lang w:val="ka-GE"/>
        </w:rPr>
      </w:pPr>
      <w:del w:id="814" w:author="Nona Gigaia" w:date="2015-03-17T16:11:00Z">
        <w:r w:rsidRPr="00AE3AF7" w:rsidDel="002E3600">
          <w:rPr>
            <w:rFonts w:ascii="Sylfaen" w:eastAsia="Sylfaen" w:hAnsi="Sylfaen" w:cs="Arial"/>
            <w:sz w:val="24"/>
            <w:szCs w:val="24"/>
          </w:rPr>
          <w:delText xml:space="preserve">     </w:delText>
        </w:r>
        <w:r w:rsidR="00971F50" w:rsidRPr="00AE3AF7" w:rsidDel="002E3600">
          <w:rPr>
            <w:rFonts w:ascii="Sylfaen" w:eastAsia="Sylfaen" w:hAnsi="Sylfaen" w:cs="Arial"/>
            <w:sz w:val="24"/>
            <w:szCs w:val="24"/>
            <w:lang w:val="ka-GE"/>
          </w:rPr>
          <w:delText>ბ)</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ცნობის ნომერი</w:delText>
        </w:r>
        <w:r w:rsidR="00EF60DB" w:rsidRPr="00AE3AF7" w:rsidDel="002E3600">
          <w:rPr>
            <w:rFonts w:ascii="Sylfaen" w:eastAsia="Sylfaen" w:hAnsi="Sylfaen" w:cs="Arial"/>
            <w:sz w:val="24"/>
            <w:szCs w:val="24"/>
            <w:lang w:val="ka-GE"/>
          </w:rPr>
          <w:delText>;</w:delText>
        </w:r>
        <w:r w:rsidR="003C1BF3" w:rsidRPr="00AE3AF7" w:rsidDel="002E3600">
          <w:rPr>
            <w:rFonts w:ascii="Sylfaen" w:eastAsia="Sylfaen" w:hAnsi="Sylfaen" w:cs="Arial"/>
            <w:sz w:val="24"/>
            <w:szCs w:val="24"/>
            <w:lang w:val="ka-GE"/>
          </w:rPr>
          <w:delText xml:space="preserve"> </w:delText>
        </w:r>
      </w:del>
    </w:p>
    <w:p w14:paraId="427D91CE" w14:textId="2E59D48D"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15" w:author="Nona Gigaia" w:date="2015-03-17T16:11:00Z"/>
          <w:rFonts w:ascii="Sylfaen" w:eastAsia="Sylfaen" w:hAnsi="Sylfaen" w:cs="Arial"/>
          <w:sz w:val="24"/>
          <w:szCs w:val="24"/>
          <w:lang w:val="ka-GE"/>
        </w:rPr>
      </w:pPr>
      <w:del w:id="816" w:author="Nona Gigaia" w:date="2015-03-17T16:11:00Z">
        <w:r w:rsidRPr="00AE3AF7" w:rsidDel="002E3600">
          <w:rPr>
            <w:rFonts w:ascii="Sylfaen" w:eastAsia="Sylfaen" w:hAnsi="Sylfaen" w:cs="Arial"/>
            <w:sz w:val="24"/>
            <w:szCs w:val="24"/>
          </w:rPr>
          <w:delText xml:space="preserve">     </w:delText>
        </w:r>
        <w:r w:rsidR="00971F50" w:rsidRPr="00AE3AF7" w:rsidDel="002E3600">
          <w:rPr>
            <w:rFonts w:ascii="Sylfaen" w:eastAsia="Sylfaen" w:hAnsi="Sylfaen" w:cs="Arial"/>
            <w:sz w:val="24"/>
            <w:szCs w:val="24"/>
            <w:lang w:val="ka-GE"/>
          </w:rPr>
          <w:delText>გ)</w:delText>
        </w:r>
        <w:r w:rsidRPr="00AE3AF7" w:rsidDel="002E3600">
          <w:rPr>
            <w:rFonts w:ascii="Sylfaen" w:eastAsia="Sylfaen" w:hAnsi="Sylfaen" w:cs="Arial"/>
            <w:sz w:val="24"/>
            <w:szCs w:val="24"/>
          </w:rPr>
          <w:delText xml:space="preserve"> </w:delText>
        </w:r>
        <w:r w:rsidR="00FE4699" w:rsidRPr="00AE3AF7" w:rsidDel="002E3600">
          <w:rPr>
            <w:rFonts w:ascii="Sylfaen" w:eastAsia="Sylfaen" w:hAnsi="Sylfaen" w:cs="Arial"/>
            <w:sz w:val="24"/>
            <w:szCs w:val="24"/>
            <w:lang w:val="ka-GE"/>
          </w:rPr>
          <w:delText xml:space="preserve">ცნობის შევსების </w:delText>
        </w:r>
        <w:r w:rsidR="003C1BF3" w:rsidRPr="00AE3AF7" w:rsidDel="002E3600">
          <w:rPr>
            <w:rFonts w:ascii="Sylfaen" w:eastAsia="Sylfaen" w:hAnsi="Sylfaen" w:cs="Arial"/>
            <w:sz w:val="24"/>
            <w:szCs w:val="24"/>
            <w:lang w:val="ka-GE"/>
          </w:rPr>
          <w:delText>თარიღი</w:delText>
        </w:r>
        <w:r w:rsidR="00EF60DB" w:rsidRPr="00AE3AF7" w:rsidDel="002E3600">
          <w:rPr>
            <w:rFonts w:ascii="Sylfaen" w:eastAsia="Sylfaen" w:hAnsi="Sylfaen" w:cs="Arial"/>
            <w:sz w:val="24"/>
            <w:szCs w:val="24"/>
            <w:lang w:val="ka-GE"/>
          </w:rPr>
          <w:delText>.</w:delText>
        </w:r>
      </w:del>
    </w:p>
    <w:p w14:paraId="0F866951" w14:textId="071AE0C6" w:rsidR="003C1BF3" w:rsidRPr="00AE3AF7" w:rsidDel="002E3600" w:rsidRDefault="00AE3AF7"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17" w:author="Nona Gigaia" w:date="2015-03-17T16:11:00Z"/>
          <w:rFonts w:ascii="Sylfaen" w:eastAsia="Sylfaen" w:hAnsi="Sylfaen" w:cs="Arial"/>
          <w:sz w:val="24"/>
          <w:szCs w:val="24"/>
          <w:lang w:val="ka-GE"/>
        </w:rPr>
      </w:pPr>
      <w:del w:id="818"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დ</w:delText>
        </w:r>
        <w:r w:rsidR="0015612F" w:rsidRPr="00AE3AF7" w:rsidDel="002E3600">
          <w:rPr>
            <w:rFonts w:ascii="Sylfaen" w:eastAsia="Sylfaen" w:hAnsi="Sylfaen" w:cs="Arial"/>
            <w:sz w:val="24"/>
            <w:szCs w:val="24"/>
            <w:lang w:val="ka-GE"/>
          </w:rPr>
          <w:delText>)</w:delText>
        </w:r>
        <w:r w:rsidR="003C1BF3" w:rsidRPr="00AE3AF7" w:rsidDel="002E3600">
          <w:rPr>
            <w:rFonts w:ascii="Sylfaen" w:eastAsia="Sylfaen" w:hAnsi="Sylfaen" w:cs="Arial"/>
            <w:sz w:val="24"/>
            <w:szCs w:val="24"/>
            <w:lang w:val="ka-GE"/>
          </w:rPr>
          <w:delText>შეტყობინების შედგენაზე და გაგზავნაზე  უფლებამოსილი პირის მონაცემები</w:delText>
        </w:r>
        <w:r w:rsidR="000641B3" w:rsidRPr="00AE3AF7" w:rsidDel="002E3600">
          <w:rPr>
            <w:rFonts w:ascii="Sylfaen" w:eastAsia="Sylfaen" w:hAnsi="Sylfaen" w:cs="Arial"/>
            <w:sz w:val="24"/>
            <w:szCs w:val="24"/>
            <w:lang w:val="ka-GE"/>
          </w:rPr>
          <w:delText>:</w:delText>
        </w:r>
      </w:del>
    </w:p>
    <w:p w14:paraId="3282F575" w14:textId="13B2CA2D"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19" w:author="Nona Gigaia" w:date="2015-03-17T16:11:00Z"/>
          <w:rFonts w:ascii="Sylfaen" w:eastAsia="Sylfaen" w:hAnsi="Sylfaen" w:cs="Arial"/>
          <w:sz w:val="24"/>
          <w:szCs w:val="24"/>
          <w:lang w:val="ka-GE"/>
        </w:rPr>
      </w:pPr>
      <w:del w:id="820"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დ</w:delText>
        </w:r>
        <w:r w:rsidR="00144704" w:rsidRPr="00AE3AF7" w:rsidDel="002E3600">
          <w:rPr>
            <w:rFonts w:ascii="Sylfaen" w:eastAsia="Sylfaen" w:hAnsi="Sylfaen" w:cs="Arial"/>
            <w:sz w:val="24"/>
            <w:szCs w:val="24"/>
            <w:lang w:val="ka-GE"/>
          </w:rPr>
          <w:delText>.ა)</w:delText>
        </w:r>
        <w:r w:rsidR="003C1BF3" w:rsidRPr="00AE3AF7" w:rsidDel="002E3600">
          <w:rPr>
            <w:rFonts w:ascii="Sylfaen" w:eastAsia="Sylfaen" w:hAnsi="Sylfaen" w:cs="Arial"/>
            <w:sz w:val="24"/>
            <w:szCs w:val="24"/>
            <w:lang w:val="ka-GE"/>
          </w:rPr>
          <w:delText>სახელი;</w:delText>
        </w:r>
      </w:del>
    </w:p>
    <w:p w14:paraId="650F69B6" w14:textId="601F8004"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21" w:author="Nona Gigaia" w:date="2015-03-17T16:11:00Z"/>
          <w:rFonts w:ascii="Sylfaen" w:eastAsia="Sylfaen" w:hAnsi="Sylfaen" w:cs="Arial"/>
          <w:sz w:val="24"/>
          <w:szCs w:val="24"/>
          <w:lang w:val="ka-GE"/>
        </w:rPr>
      </w:pPr>
      <w:del w:id="822"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დ</w:delText>
        </w:r>
        <w:r w:rsidR="00144704" w:rsidRPr="00AE3AF7" w:rsidDel="002E3600">
          <w:rPr>
            <w:rFonts w:ascii="Sylfaen" w:eastAsia="Sylfaen" w:hAnsi="Sylfaen" w:cs="Arial"/>
            <w:sz w:val="24"/>
            <w:szCs w:val="24"/>
            <w:lang w:val="ka-GE"/>
          </w:rPr>
          <w:delText>.ბ)</w:delText>
        </w:r>
        <w:r w:rsidR="003C1BF3" w:rsidRPr="00AE3AF7" w:rsidDel="002E3600">
          <w:rPr>
            <w:rFonts w:ascii="Sylfaen" w:eastAsia="Sylfaen" w:hAnsi="Sylfaen" w:cs="Arial"/>
            <w:sz w:val="24"/>
            <w:szCs w:val="24"/>
            <w:lang w:val="ka-GE"/>
          </w:rPr>
          <w:delText xml:space="preserve"> გვარი;</w:delText>
        </w:r>
      </w:del>
    </w:p>
    <w:p w14:paraId="1B574DA7" w14:textId="759BB10F" w:rsidR="00607D04" w:rsidRPr="00AE3AF7" w:rsidDel="002E3600" w:rsidRDefault="00FE5635"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23" w:author="Nona Gigaia" w:date="2015-03-17T16:11:00Z"/>
          <w:rFonts w:ascii="Sylfaen" w:eastAsia="Sylfaen" w:hAnsi="Sylfaen" w:cs="Arial"/>
          <w:sz w:val="24"/>
          <w:szCs w:val="24"/>
          <w:lang w:val="ka-GE"/>
        </w:rPr>
      </w:pPr>
      <w:del w:id="824" w:author="Nona Gigaia" w:date="2015-03-17T16:11:00Z">
        <w:r w:rsidDel="002E3600">
          <w:rPr>
            <w:rFonts w:ascii="Sylfaen" w:eastAsia="Sylfaen" w:hAnsi="Sylfaen" w:cs="Arial"/>
            <w:sz w:val="24"/>
            <w:szCs w:val="24"/>
            <w:lang w:val="ka-GE"/>
          </w:rPr>
          <w:delText xml:space="preserve">    დ</w:delText>
        </w:r>
        <w:r w:rsidR="00144704" w:rsidRPr="00AE3AF7" w:rsidDel="002E3600">
          <w:rPr>
            <w:rFonts w:ascii="Sylfaen" w:eastAsia="Sylfaen" w:hAnsi="Sylfaen" w:cs="Arial"/>
            <w:sz w:val="24"/>
            <w:szCs w:val="24"/>
            <w:lang w:val="ka-GE"/>
          </w:rPr>
          <w:delText>.გ)</w:delText>
        </w:r>
        <w:r w:rsidR="003C1BF3" w:rsidRPr="00AE3AF7" w:rsidDel="002E3600">
          <w:rPr>
            <w:rFonts w:ascii="Sylfaen" w:eastAsia="Sylfaen" w:hAnsi="Sylfaen" w:cs="Arial"/>
            <w:sz w:val="24"/>
            <w:szCs w:val="24"/>
            <w:lang w:val="ka-GE"/>
          </w:rPr>
          <w:delText xml:space="preserve"> პირადი ნომერი; </w:delText>
        </w:r>
      </w:del>
    </w:p>
    <w:p w14:paraId="7F4AADAC" w14:textId="57761960"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25" w:author="Nona Gigaia" w:date="2015-03-17T16:11:00Z"/>
          <w:rFonts w:ascii="Sylfaen" w:eastAsia="Sylfaen" w:hAnsi="Sylfaen" w:cs="Arial"/>
          <w:sz w:val="24"/>
          <w:szCs w:val="24"/>
          <w:lang w:val="ka-GE"/>
        </w:rPr>
      </w:pPr>
      <w:del w:id="826"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დ</w:delText>
        </w:r>
        <w:r w:rsidR="00144704" w:rsidRPr="00AE3AF7" w:rsidDel="002E3600">
          <w:rPr>
            <w:rFonts w:ascii="Sylfaen" w:eastAsia="Sylfaen" w:hAnsi="Sylfaen" w:cs="Arial"/>
            <w:sz w:val="24"/>
            <w:szCs w:val="24"/>
            <w:lang w:val="ka-GE"/>
          </w:rPr>
          <w:delText>.დ)</w:delText>
        </w:r>
        <w:r w:rsidR="003C1BF3" w:rsidRPr="00AE3AF7" w:rsidDel="002E3600">
          <w:rPr>
            <w:rFonts w:ascii="Sylfaen" w:eastAsia="Sylfaen" w:hAnsi="Sylfaen" w:cs="Arial"/>
            <w:sz w:val="24"/>
            <w:szCs w:val="24"/>
            <w:lang w:val="ka-GE"/>
          </w:rPr>
          <w:delText xml:space="preserve">საკონტაქტო ტელეფონი; </w:delText>
        </w:r>
      </w:del>
    </w:p>
    <w:p w14:paraId="1F773C03" w14:textId="3CC83028" w:rsidR="00E35A5C" w:rsidRPr="00AE3AF7" w:rsidDel="002E3600" w:rsidRDefault="00AE3AF7" w:rsidP="00AE3AF7">
      <w:pPr>
        <w:tabs>
          <w:tab w:val="left" w:pos="283"/>
          <w:tab w:val="left" w:pos="566"/>
          <w:tab w:val="left" w:pos="849"/>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27" w:author="Nona Gigaia" w:date="2015-03-17T16:11:00Z"/>
          <w:rFonts w:ascii="Sylfaen" w:eastAsia="Sylfaen" w:hAnsi="Sylfaen" w:cs="Arial"/>
          <w:sz w:val="24"/>
          <w:szCs w:val="24"/>
          <w:lang w:val="ka-GE"/>
        </w:rPr>
      </w:pPr>
      <w:del w:id="828"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დ</w:delText>
        </w:r>
        <w:r w:rsidR="00144704" w:rsidRPr="00AE3AF7" w:rsidDel="002E3600">
          <w:rPr>
            <w:rFonts w:ascii="Sylfaen" w:eastAsia="Sylfaen" w:hAnsi="Sylfaen" w:cs="Arial"/>
            <w:sz w:val="24"/>
            <w:szCs w:val="24"/>
            <w:lang w:val="ka-GE"/>
          </w:rPr>
          <w:delText>.ე)</w:delText>
        </w:r>
        <w:r w:rsidR="000641B3" w:rsidRPr="00AE3AF7" w:rsidDel="002E3600">
          <w:rPr>
            <w:rFonts w:ascii="Sylfaen" w:eastAsia="Sylfaen" w:hAnsi="Sylfaen" w:cs="Arial"/>
            <w:sz w:val="24"/>
            <w:szCs w:val="24"/>
            <w:lang w:val="ka-GE"/>
          </w:rPr>
          <w:delText xml:space="preserve">დამოწმდეს ხელმოწერითა და სამედიცინო </w:delText>
        </w:r>
        <w:r w:rsidR="00E35A5C" w:rsidRPr="00AE3AF7" w:rsidDel="002E3600">
          <w:rPr>
            <w:rFonts w:ascii="Sylfaen" w:eastAsia="Sylfaen" w:hAnsi="Sylfaen" w:cs="Arial"/>
            <w:sz w:val="24"/>
            <w:szCs w:val="24"/>
            <w:lang w:val="ka-GE"/>
          </w:rPr>
          <w:delText>დაწესებულების/მკურნალი ექიმის/ დამოუკიდებელი საექიმო საქმიანობის სუბიექტის ბეჭდით.</w:delText>
        </w:r>
      </w:del>
    </w:p>
    <w:p w14:paraId="5D4453FB" w14:textId="3B08C0E5" w:rsidR="003C1BF3" w:rsidRPr="00AE3AF7" w:rsidDel="002E3600" w:rsidRDefault="00AE3AF7"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29" w:author="Nona Gigaia" w:date="2015-03-17T16:11:00Z"/>
          <w:rFonts w:ascii="Sylfaen" w:eastAsia="Sylfaen" w:hAnsi="Sylfaen" w:cs="Arial"/>
          <w:sz w:val="24"/>
          <w:szCs w:val="24"/>
          <w:lang w:val="ka-GE"/>
        </w:rPr>
      </w:pPr>
      <w:del w:id="830"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გარდაცვლილი პირის მონაცემები</w:delText>
        </w:r>
        <w:r w:rsidR="000641B3" w:rsidRPr="00AE3AF7" w:rsidDel="002E3600">
          <w:rPr>
            <w:rFonts w:ascii="Sylfaen" w:eastAsia="Sylfaen" w:hAnsi="Sylfaen" w:cs="Arial"/>
            <w:sz w:val="24"/>
            <w:szCs w:val="24"/>
            <w:lang w:val="ka-GE"/>
          </w:rPr>
          <w:delText>:</w:delText>
        </w:r>
      </w:del>
    </w:p>
    <w:p w14:paraId="2156A478" w14:textId="58E2C8D9"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31" w:author="Nona Gigaia" w:date="2015-03-17T16:11:00Z"/>
          <w:rFonts w:ascii="Sylfaen" w:eastAsia="Sylfaen" w:hAnsi="Sylfaen" w:cs="Arial"/>
          <w:sz w:val="24"/>
          <w:szCs w:val="24"/>
          <w:lang w:val="ka-GE"/>
        </w:rPr>
      </w:pPr>
      <w:del w:id="832"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.ა)</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სახელი;</w:delText>
        </w:r>
      </w:del>
    </w:p>
    <w:p w14:paraId="13F052BC" w14:textId="2B0AD8EA"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33" w:author="Nona Gigaia" w:date="2015-03-17T16:11:00Z"/>
          <w:rFonts w:ascii="Sylfaen" w:eastAsia="Sylfaen" w:hAnsi="Sylfaen" w:cs="Arial"/>
          <w:sz w:val="24"/>
          <w:szCs w:val="24"/>
          <w:lang w:val="ka-GE"/>
        </w:rPr>
      </w:pPr>
      <w:del w:id="834"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.ბ)</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გვარი;</w:delText>
        </w:r>
      </w:del>
    </w:p>
    <w:p w14:paraId="05A2A030" w14:textId="6CD04954"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35" w:author="Nona Gigaia" w:date="2015-03-17T16:11:00Z"/>
          <w:rFonts w:ascii="Sylfaen" w:eastAsia="Sylfaen" w:hAnsi="Sylfaen" w:cs="Arial"/>
          <w:sz w:val="24"/>
          <w:szCs w:val="24"/>
          <w:lang w:val="ka-GE"/>
        </w:rPr>
      </w:pPr>
      <w:del w:id="836"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.გ)</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პირადი ნომერი;</w:delText>
        </w:r>
      </w:del>
    </w:p>
    <w:p w14:paraId="4AE7F328" w14:textId="77FA67B3"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37" w:author="Nona Gigaia" w:date="2015-03-17T16:11:00Z"/>
          <w:rFonts w:ascii="Sylfaen" w:eastAsia="Sylfaen" w:hAnsi="Sylfaen" w:cs="Arial"/>
          <w:sz w:val="24"/>
          <w:szCs w:val="24"/>
          <w:lang w:val="ka-GE"/>
        </w:rPr>
      </w:pPr>
      <w:del w:id="838"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.დ)</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სქესი;</w:delText>
        </w:r>
      </w:del>
    </w:p>
    <w:p w14:paraId="3F681555" w14:textId="00FA53C2"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39" w:author="Nona Gigaia" w:date="2015-03-17T16:11:00Z"/>
          <w:rFonts w:ascii="Sylfaen" w:eastAsia="Sylfaen" w:hAnsi="Sylfaen" w:cs="Arial"/>
          <w:sz w:val="24"/>
          <w:szCs w:val="24"/>
          <w:lang w:val="ka-GE"/>
        </w:rPr>
      </w:pPr>
      <w:del w:id="840"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.ე)</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მოქალაქეობა;</w:delText>
        </w:r>
      </w:del>
    </w:p>
    <w:p w14:paraId="17072284" w14:textId="23EEC681"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41" w:author="Nona Gigaia" w:date="2015-03-17T16:11:00Z"/>
          <w:rFonts w:ascii="Sylfaen" w:eastAsia="Sylfaen" w:hAnsi="Sylfaen" w:cs="Arial"/>
          <w:sz w:val="24"/>
          <w:szCs w:val="24"/>
          <w:lang w:val="ka-GE"/>
        </w:rPr>
      </w:pPr>
      <w:del w:id="842"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.ვ)</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დაბადების თარიღი;</w:delText>
        </w:r>
      </w:del>
    </w:p>
    <w:p w14:paraId="101D7306" w14:textId="19B3013D" w:rsidR="00AE3AF7" w:rsidRPr="00AE3AF7" w:rsidDel="002E3600" w:rsidRDefault="00AE3AF7" w:rsidP="00AE3AF7">
      <w:pPr>
        <w:tabs>
          <w:tab w:val="left" w:pos="566"/>
          <w:tab w:val="left" w:pos="720"/>
          <w:tab w:val="left" w:pos="1132"/>
          <w:tab w:val="left" w:pos="1415"/>
          <w:tab w:val="left" w:pos="1530"/>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43" w:author="Nona Gigaia" w:date="2015-03-17T16:11:00Z"/>
          <w:rFonts w:ascii="Sylfaen" w:eastAsia="Sylfaen" w:hAnsi="Sylfaen" w:cs="Arial"/>
          <w:sz w:val="24"/>
          <w:szCs w:val="24"/>
        </w:rPr>
      </w:pPr>
      <w:del w:id="844"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.ზ)</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 xml:space="preserve">დაბადების ადგილი- </w:delText>
        </w:r>
        <w:r w:rsidR="00E0240C" w:rsidRPr="00AE3AF7" w:rsidDel="002E3600">
          <w:rPr>
            <w:rFonts w:ascii="Sylfaen" w:eastAsia="Sylfaen" w:hAnsi="Sylfaen" w:cs="Arial"/>
            <w:sz w:val="24"/>
            <w:szCs w:val="24"/>
            <w:lang w:val="ka-GE"/>
          </w:rPr>
          <w:delText>სახელმწიფო; რეგიონი;</w:delText>
        </w:r>
        <w:r w:rsidR="003C1BF3" w:rsidRPr="00AE3AF7" w:rsidDel="002E3600">
          <w:rPr>
            <w:rFonts w:ascii="Sylfaen" w:eastAsia="Sylfaen" w:hAnsi="Sylfaen" w:cs="Arial"/>
            <w:sz w:val="24"/>
            <w:szCs w:val="24"/>
            <w:lang w:val="ka-GE"/>
          </w:rPr>
          <w:delText xml:space="preserve"> ქალაქი/ </w:delText>
        </w:r>
        <w:r w:rsidR="00E03F43" w:rsidRPr="00AE3AF7" w:rsidDel="002E3600">
          <w:rPr>
            <w:rFonts w:ascii="Sylfaen" w:eastAsia="Sylfaen" w:hAnsi="Sylfaen" w:cs="Arial"/>
            <w:sz w:val="24"/>
            <w:szCs w:val="24"/>
            <w:lang w:val="ka-GE"/>
          </w:rPr>
          <w:delText xml:space="preserve">მუნიცეპალიტეტი </w:delText>
        </w:r>
      </w:del>
    </w:p>
    <w:p w14:paraId="07C3E41E" w14:textId="501B627D" w:rsidR="00607D04" w:rsidRPr="00AE3AF7" w:rsidDel="002E3600" w:rsidRDefault="00AE3AF7" w:rsidP="00AE3AF7">
      <w:pPr>
        <w:tabs>
          <w:tab w:val="left" w:pos="566"/>
          <w:tab w:val="left" w:pos="720"/>
          <w:tab w:val="left" w:pos="1132"/>
          <w:tab w:val="left" w:pos="1415"/>
          <w:tab w:val="left" w:pos="1530"/>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45" w:author="Nona Gigaia" w:date="2015-03-17T16:11:00Z"/>
          <w:rFonts w:ascii="Sylfaen" w:eastAsia="Sylfaen" w:hAnsi="Sylfaen" w:cs="Arial"/>
          <w:sz w:val="24"/>
          <w:szCs w:val="24"/>
          <w:lang w:val="ka-GE"/>
        </w:rPr>
      </w:pPr>
      <w:del w:id="846" w:author="Nona Gigaia" w:date="2015-03-17T16:11:00Z">
        <w:r w:rsidRPr="00AE3AF7" w:rsidDel="002E3600">
          <w:rPr>
            <w:rFonts w:ascii="Sylfaen" w:eastAsia="Sylfaen" w:hAnsi="Sylfaen" w:cs="Arial"/>
            <w:sz w:val="24"/>
            <w:szCs w:val="24"/>
          </w:rPr>
          <w:delText xml:space="preserve">           </w:delText>
        </w:r>
        <w:r w:rsidR="00E0240C" w:rsidRPr="00AE3AF7" w:rsidDel="002E3600">
          <w:rPr>
            <w:rFonts w:ascii="Sylfaen" w:eastAsia="Sylfaen" w:hAnsi="Sylfaen" w:cs="Arial"/>
            <w:sz w:val="24"/>
            <w:szCs w:val="24"/>
            <w:lang w:val="ka-GE"/>
          </w:rPr>
          <w:delText>დასახლებული პუნქტი;</w:delText>
        </w:r>
      </w:del>
    </w:p>
    <w:p w14:paraId="0113154A" w14:textId="224F76FC"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47" w:author="Nona Gigaia" w:date="2015-03-17T16:11:00Z"/>
          <w:rFonts w:ascii="Sylfaen" w:eastAsia="Sylfaen" w:hAnsi="Sylfaen" w:cs="Arial"/>
          <w:sz w:val="24"/>
          <w:szCs w:val="24"/>
          <w:lang w:val="ka-GE"/>
        </w:rPr>
      </w:pPr>
      <w:del w:id="848"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.თ)</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გარდაცვალების თარიღი;</w:delText>
        </w:r>
      </w:del>
    </w:p>
    <w:p w14:paraId="2C858BCB" w14:textId="50475BA6" w:rsidR="00AE3AF7" w:rsidRPr="00AE3AF7" w:rsidDel="002E3600" w:rsidRDefault="00AE3AF7" w:rsidP="00AE3AF7">
      <w:pPr>
        <w:tabs>
          <w:tab w:val="left" w:pos="849"/>
          <w:tab w:val="left" w:pos="900"/>
          <w:tab w:val="left" w:pos="990"/>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49" w:author="Nona Gigaia" w:date="2015-03-17T16:11:00Z"/>
          <w:rFonts w:ascii="Sylfaen" w:eastAsia="Sylfaen" w:hAnsi="Sylfaen" w:cs="Arial"/>
          <w:sz w:val="24"/>
          <w:szCs w:val="24"/>
        </w:rPr>
      </w:pPr>
      <w:del w:id="850"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.ი)</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გარდაცვალების ადგილი -სახელმწიფო</w:delText>
        </w:r>
        <w:r w:rsidR="00E0240C" w:rsidRPr="00AE3AF7" w:rsidDel="002E3600">
          <w:rPr>
            <w:rFonts w:ascii="Sylfaen" w:eastAsia="Sylfaen" w:hAnsi="Sylfaen" w:cs="Arial"/>
            <w:sz w:val="24"/>
            <w:szCs w:val="24"/>
            <w:lang w:val="ka-GE"/>
          </w:rPr>
          <w:delText>; რეგიონი;</w:delText>
        </w:r>
        <w:r w:rsidR="003C1BF3" w:rsidRPr="00AE3AF7" w:rsidDel="002E3600">
          <w:rPr>
            <w:rFonts w:ascii="Sylfaen" w:eastAsia="Sylfaen" w:hAnsi="Sylfaen" w:cs="Arial"/>
            <w:sz w:val="24"/>
            <w:szCs w:val="24"/>
            <w:lang w:val="ka-GE"/>
          </w:rPr>
          <w:delText xml:space="preserve"> ქალაქ/ მინიციპალიტეტი;</w:delText>
        </w:r>
        <w:r w:rsidR="00E0240C" w:rsidRPr="00AE3AF7" w:rsidDel="002E3600">
          <w:rPr>
            <w:rFonts w:ascii="Sylfaen" w:eastAsia="Sylfaen" w:hAnsi="Sylfaen" w:cs="Arial"/>
            <w:sz w:val="24"/>
            <w:szCs w:val="24"/>
            <w:lang w:val="ka-GE"/>
          </w:rPr>
          <w:delText xml:space="preserve"> </w:delText>
        </w:r>
      </w:del>
    </w:p>
    <w:p w14:paraId="542468CF" w14:textId="0D513B8C" w:rsidR="00607D04" w:rsidRPr="00AE3AF7" w:rsidDel="002E3600" w:rsidRDefault="00AE3AF7" w:rsidP="00AE3AF7">
      <w:pPr>
        <w:tabs>
          <w:tab w:val="left" w:pos="849"/>
          <w:tab w:val="left" w:pos="900"/>
          <w:tab w:val="left" w:pos="990"/>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51" w:author="Nona Gigaia" w:date="2015-03-17T16:11:00Z"/>
          <w:rFonts w:ascii="Sylfaen" w:eastAsia="Sylfaen" w:hAnsi="Sylfaen" w:cs="Arial"/>
          <w:sz w:val="24"/>
          <w:szCs w:val="24"/>
          <w:lang w:val="ka-GE"/>
        </w:rPr>
      </w:pPr>
      <w:del w:id="852" w:author="Nona Gigaia" w:date="2015-03-17T16:11:00Z">
        <w:r w:rsidRPr="00AE3AF7" w:rsidDel="002E3600">
          <w:rPr>
            <w:rFonts w:ascii="Sylfaen" w:eastAsia="Sylfaen" w:hAnsi="Sylfaen" w:cs="Arial"/>
            <w:sz w:val="24"/>
            <w:szCs w:val="24"/>
          </w:rPr>
          <w:delText xml:space="preserve">           </w:delText>
        </w:r>
        <w:r w:rsidR="00E0240C" w:rsidRPr="00AE3AF7" w:rsidDel="002E3600">
          <w:rPr>
            <w:rFonts w:ascii="Sylfaen" w:eastAsia="Sylfaen" w:hAnsi="Sylfaen" w:cs="Arial"/>
            <w:sz w:val="24"/>
            <w:szCs w:val="24"/>
            <w:lang w:val="ka-GE"/>
          </w:rPr>
          <w:delText>დასახლებული პუნქტი;</w:delText>
        </w:r>
      </w:del>
    </w:p>
    <w:p w14:paraId="69982AE6" w14:textId="4159D041" w:rsidR="00AE3AF7" w:rsidRPr="00AE3AF7" w:rsidDel="002E3600" w:rsidRDefault="00AE3AF7" w:rsidP="00AE3AF7">
      <w:pPr>
        <w:tabs>
          <w:tab w:val="left" w:pos="566"/>
          <w:tab w:val="left" w:pos="81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53" w:author="Nona Gigaia" w:date="2015-03-17T16:11:00Z"/>
          <w:rFonts w:ascii="Sylfaen" w:eastAsia="Sylfaen" w:hAnsi="Sylfaen" w:cs="Arial"/>
          <w:b/>
          <w:sz w:val="24"/>
          <w:szCs w:val="24"/>
        </w:rPr>
      </w:pPr>
      <w:del w:id="854"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.კ)</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ოჯახური მდგომარეობა - ქორწინებაში მყოფი; ქორწინებაში არ მყოფი</w:delText>
        </w:r>
        <w:r w:rsidR="003C1BF3" w:rsidRPr="00AE3AF7" w:rsidDel="002E3600">
          <w:rPr>
            <w:rFonts w:ascii="Sylfaen" w:eastAsia="Sylfaen" w:hAnsi="Sylfaen" w:cs="Arial"/>
            <w:b/>
            <w:sz w:val="24"/>
            <w:szCs w:val="24"/>
            <w:lang w:val="ka-GE"/>
          </w:rPr>
          <w:delText xml:space="preserve">; </w:delText>
        </w:r>
      </w:del>
    </w:p>
    <w:p w14:paraId="13D5BE7F" w14:textId="61C9201E" w:rsidR="00607D04" w:rsidRPr="00AE3AF7" w:rsidDel="002E3600" w:rsidRDefault="00AE3AF7" w:rsidP="00AE3AF7">
      <w:pPr>
        <w:tabs>
          <w:tab w:val="left" w:pos="566"/>
          <w:tab w:val="left" w:pos="81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55" w:author="Nona Gigaia" w:date="2015-03-17T16:11:00Z"/>
          <w:rFonts w:ascii="Sylfaen" w:eastAsia="Sylfaen" w:hAnsi="Sylfaen" w:cs="Arial"/>
          <w:sz w:val="24"/>
          <w:szCs w:val="24"/>
          <w:lang w:val="ka-GE"/>
        </w:rPr>
      </w:pPr>
      <w:del w:id="856" w:author="Nona Gigaia" w:date="2015-03-17T16:11:00Z">
        <w:r w:rsidRPr="00AE3AF7" w:rsidDel="002E3600">
          <w:rPr>
            <w:rFonts w:ascii="Sylfaen" w:eastAsia="Sylfaen" w:hAnsi="Sylfaen" w:cs="Arial"/>
            <w:b/>
            <w:sz w:val="24"/>
            <w:szCs w:val="24"/>
          </w:rPr>
          <w:delText xml:space="preserve">         </w:delText>
        </w:r>
        <w:r w:rsidR="003C1BF3" w:rsidRPr="00AE3AF7" w:rsidDel="002E3600">
          <w:rPr>
            <w:rFonts w:ascii="Sylfaen" w:eastAsia="Sylfaen" w:hAnsi="Sylfaen" w:cs="Arial"/>
            <w:sz w:val="24"/>
            <w:szCs w:val="24"/>
            <w:lang w:val="ka-GE"/>
          </w:rPr>
          <w:delText>განქორწინებული</w:delText>
        </w:r>
        <w:r w:rsidR="003C1BF3" w:rsidRPr="00AE3AF7" w:rsidDel="002E3600">
          <w:rPr>
            <w:rFonts w:ascii="Sylfaen" w:eastAsia="Sylfaen" w:hAnsi="Sylfaen" w:cs="Arial"/>
            <w:b/>
            <w:sz w:val="24"/>
            <w:szCs w:val="24"/>
            <w:lang w:val="ka-GE"/>
          </w:rPr>
          <w:delText xml:space="preserve">; </w:delText>
        </w:r>
        <w:r w:rsidR="003C1BF3" w:rsidRPr="00AE3AF7" w:rsidDel="002E3600">
          <w:rPr>
            <w:rFonts w:ascii="Sylfaen" w:eastAsia="Sylfaen" w:hAnsi="Sylfaen" w:cs="Arial"/>
            <w:sz w:val="24"/>
            <w:szCs w:val="24"/>
            <w:lang w:val="ka-GE"/>
          </w:rPr>
          <w:delText>ქვრივი;</w:delText>
        </w:r>
      </w:del>
    </w:p>
    <w:p w14:paraId="38B61D26" w14:textId="1D62672E" w:rsidR="00AE3AF7"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857" w:author="Nona Gigaia" w:date="2015-03-17T16:11:00Z"/>
          <w:rFonts w:ascii="Sylfaen" w:eastAsia="Sylfaen" w:hAnsi="Sylfaen" w:cs="Arial"/>
          <w:sz w:val="24"/>
          <w:szCs w:val="24"/>
        </w:rPr>
      </w:pPr>
      <w:del w:id="858"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.ლ)</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 xml:space="preserve">პირადი ნომრის არარსებობის შემთვევაში პირადი მონაცემების შევსების </w:delText>
        </w:r>
        <w:r w:rsidRPr="00AE3AF7" w:rsidDel="002E3600">
          <w:rPr>
            <w:rFonts w:ascii="Sylfaen" w:eastAsia="Sylfaen" w:hAnsi="Sylfaen" w:cs="Arial"/>
            <w:sz w:val="24"/>
            <w:szCs w:val="24"/>
          </w:rPr>
          <w:delText xml:space="preserve"> </w:delText>
        </w:r>
      </w:del>
    </w:p>
    <w:p w14:paraId="09F9BF4B" w14:textId="4B5F5268" w:rsidR="00607D04" w:rsidRPr="00AE3AF7"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del w:id="859" w:author="Nona Gigaia" w:date="2015-03-17T16:11:00Z">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საფუძველი</w:delText>
        </w:r>
        <w:r w:rsidR="00EF60DB" w:rsidRPr="00AE3AF7" w:rsidDel="002E3600">
          <w:rPr>
            <w:rFonts w:ascii="Sylfaen" w:eastAsia="Sylfaen" w:hAnsi="Sylfaen" w:cs="Arial"/>
            <w:sz w:val="24"/>
            <w:szCs w:val="24"/>
            <w:lang w:val="ka-GE"/>
          </w:rPr>
          <w:delText>.</w:delText>
        </w:r>
      </w:del>
    </w:p>
    <w:p w14:paraId="14AFDCC2" w14:textId="7BFEE576" w:rsidR="00AE3AF7" w:rsidRPr="00AE3AF7" w:rsidRDefault="00B305C2"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ins w:id="860" w:author="Nona Gigaia" w:date="2015-03-17T16:18:00Z">
        <w:r>
          <w:rPr>
            <w:rFonts w:ascii="Sylfaen" w:eastAsia="Sylfaen" w:hAnsi="Sylfaen" w:cs="Sylfaen"/>
            <w:sz w:val="24"/>
            <w:szCs w:val="24"/>
            <w:lang w:val="ka-GE"/>
          </w:rPr>
          <w:t xml:space="preserve">თუ </w:t>
        </w:r>
      </w:ins>
      <w:r w:rsidR="00596B80" w:rsidRPr="00AE3AF7">
        <w:rPr>
          <w:rFonts w:ascii="Sylfaen" w:eastAsia="Sylfaen" w:hAnsi="Sylfaen" w:cs="Sylfaen"/>
          <w:sz w:val="24"/>
          <w:szCs w:val="24"/>
          <w:lang w:val="ka-GE"/>
        </w:rPr>
        <w:t>ელექტრონული</w:t>
      </w:r>
      <w:r w:rsidR="00596B80" w:rsidRPr="00AE3AF7">
        <w:rPr>
          <w:rFonts w:ascii="Sylfaen" w:eastAsia="Sylfaen" w:hAnsi="Sylfaen"/>
          <w:sz w:val="24"/>
          <w:szCs w:val="24"/>
          <w:lang w:val="ka-GE"/>
        </w:rPr>
        <w:t xml:space="preserve"> სისტემის</w:t>
      </w:r>
      <w:r w:rsidR="00FE4699" w:rsidRPr="00AE3AF7">
        <w:rPr>
          <w:rFonts w:ascii="Sylfaen" w:eastAsia="Sylfaen" w:hAnsi="Sylfaen" w:cs="Arial"/>
          <w:sz w:val="24"/>
          <w:szCs w:val="24"/>
          <w:lang w:val="ka-GE"/>
        </w:rPr>
        <w:t xml:space="preserve"> გაუმართაობის გამო, </w:t>
      </w:r>
      <w:ins w:id="861" w:author="Nona Gigaia" w:date="2015-03-17T16:20:00Z">
        <w:r>
          <w:rPr>
            <w:rFonts w:ascii="Sylfaen" w:eastAsia="Sylfaen" w:hAnsi="Sylfaen" w:cs="Arial"/>
            <w:sz w:val="24"/>
            <w:szCs w:val="24"/>
            <w:lang w:val="ka-GE"/>
          </w:rPr>
          <w:t>შეუძლებელია ელექტრონული ფორმით</w:t>
        </w:r>
      </w:ins>
      <w:ins w:id="862" w:author="Manana Tavtetrishvili" w:date="2015-03-20T14:55:00Z">
        <w:r w:rsidR="00E05037">
          <w:rPr>
            <w:rFonts w:ascii="Sylfaen" w:eastAsia="Sylfaen" w:hAnsi="Sylfaen" w:cs="Arial"/>
            <w:sz w:val="24"/>
            <w:szCs w:val="24"/>
            <w:lang w:val="ka-GE"/>
          </w:rPr>
          <w:t xml:space="preserve"> </w:t>
        </w:r>
      </w:ins>
      <w:ins w:id="863" w:author="Nona Gigaia" w:date="2015-03-17T16:20:00Z">
        <w:r>
          <w:rPr>
            <w:rFonts w:ascii="Sylfaen" w:eastAsia="Sylfaen" w:hAnsi="Sylfaen" w:cs="Arial"/>
            <w:sz w:val="24"/>
            <w:szCs w:val="24"/>
            <w:lang w:val="ka-GE"/>
          </w:rPr>
          <w:t xml:space="preserve">სამედიცინო ცნობის წარდგენა და გაუმართაობა </w:t>
        </w:r>
      </w:ins>
      <w:ins w:id="864" w:author="Manana Tavtetrishvili" w:date="2015-03-20T14:55:00Z">
        <w:r w:rsidR="00E05037">
          <w:rPr>
            <w:rFonts w:ascii="Sylfaen" w:eastAsia="Sylfaen" w:hAnsi="Sylfaen" w:cs="Arial"/>
            <w:sz w:val="24"/>
            <w:szCs w:val="24"/>
            <w:lang w:val="ka-GE"/>
          </w:rPr>
          <w:t xml:space="preserve">გაგრძელდა </w:t>
        </w:r>
      </w:ins>
      <w:ins w:id="865" w:author="Nona Gigaia" w:date="2015-03-17T16:20:00Z">
        <w:r>
          <w:rPr>
            <w:rFonts w:ascii="Sylfaen" w:eastAsia="Sylfaen" w:hAnsi="Sylfaen" w:cs="Arial"/>
            <w:sz w:val="24"/>
            <w:szCs w:val="24"/>
            <w:lang w:val="ka-GE"/>
          </w:rPr>
          <w:t>არანაკლებ 2 სამუშაო დღისა,</w:t>
        </w:r>
      </w:ins>
      <w:ins w:id="866" w:author="Manana Tavtetrishvili" w:date="2015-03-20T14:55:00Z">
        <w:r w:rsidR="00E05037">
          <w:rPr>
            <w:rFonts w:ascii="Sylfaen" w:eastAsia="Sylfaen" w:hAnsi="Sylfaen" w:cs="Arial"/>
            <w:sz w:val="24"/>
            <w:szCs w:val="24"/>
            <w:lang w:val="ka-GE"/>
          </w:rPr>
          <w:t xml:space="preserve"> </w:t>
        </w:r>
      </w:ins>
      <w:ins w:id="867" w:author="Nona Gigaia" w:date="2015-03-17T16:20:00Z">
        <w:r>
          <w:rPr>
            <w:rFonts w:ascii="Sylfaen" w:eastAsia="Sylfaen" w:hAnsi="Sylfaen" w:cs="Arial"/>
            <w:sz w:val="24"/>
            <w:szCs w:val="24"/>
            <w:lang w:val="ka-GE"/>
          </w:rPr>
          <w:t xml:space="preserve">დანართი N2.1 </w:t>
        </w:r>
        <w:del w:id="868" w:author="Manana Tavtetrishvili" w:date="2015-03-20T14:56:00Z">
          <w:r w:rsidDel="00E05037">
            <w:rPr>
              <w:rFonts w:ascii="Sylfaen" w:eastAsia="Sylfaen" w:hAnsi="Sylfaen" w:cs="Arial"/>
              <w:sz w:val="24"/>
              <w:szCs w:val="24"/>
              <w:lang w:val="ka-GE"/>
            </w:rPr>
            <w:delText xml:space="preserve">დამტკიცებული სამედიცინო ცნობა </w:delText>
          </w:r>
        </w:del>
        <w:r>
          <w:rPr>
            <w:rFonts w:ascii="Sylfaen" w:eastAsia="Sylfaen" w:hAnsi="Sylfaen" w:cs="Arial"/>
            <w:sz w:val="24"/>
            <w:szCs w:val="24"/>
            <w:lang w:val="ka-GE"/>
          </w:rPr>
          <w:lastRenderedPageBreak/>
          <w:t xml:space="preserve">შესძლებელია მატერიალური ფორმით წარედგინოს სააგენტოს, </w:t>
        </w:r>
      </w:ins>
      <w:ins w:id="869" w:author="Nona Gigaia" w:date="2015-03-17T16:22:00Z">
        <w:r>
          <w:rPr>
            <w:rFonts w:ascii="Sylfaen" w:eastAsia="Sylfaen" w:hAnsi="Sylfaen" w:cs="Arial"/>
            <w:sz w:val="24"/>
            <w:szCs w:val="24"/>
            <w:lang w:val="ka-GE"/>
          </w:rPr>
          <w:t>„</w:t>
        </w:r>
      </w:ins>
      <w:ins w:id="870" w:author="Nona Gigaia" w:date="2015-03-17T16:20:00Z">
        <w:r>
          <w:rPr>
            <w:rFonts w:ascii="Sylfaen" w:eastAsia="Sylfaen" w:hAnsi="Sylfaen" w:cs="Arial"/>
            <w:sz w:val="24"/>
            <w:szCs w:val="24"/>
            <w:lang w:val="ka-GE"/>
          </w:rPr>
          <w:t>სამოქალაქო აქტების შესახებ</w:t>
        </w:r>
      </w:ins>
      <w:ins w:id="871" w:author="Nona Gigaia" w:date="2015-03-17T16:22:00Z">
        <w:r>
          <w:rPr>
            <w:rFonts w:ascii="Sylfaen" w:eastAsia="Sylfaen" w:hAnsi="Sylfaen" w:cs="Arial"/>
            <w:sz w:val="24"/>
            <w:szCs w:val="24"/>
            <w:lang w:val="ka-GE"/>
          </w:rPr>
          <w:t>“ საქართველოს კანონის 71-ე მუხლით დადგენილ ვადაში</w:t>
        </w:r>
      </w:ins>
      <w:ins w:id="872" w:author="Manana Tavtetrishvili" w:date="2015-03-20T14:56:00Z">
        <w:r w:rsidR="00E05037">
          <w:rPr>
            <w:rFonts w:ascii="Sylfaen" w:eastAsia="Sylfaen" w:hAnsi="Sylfaen" w:cs="Arial"/>
            <w:sz w:val="24"/>
            <w:szCs w:val="24"/>
            <w:lang w:val="ka-GE"/>
          </w:rPr>
          <w:t xml:space="preserve"> </w:t>
        </w:r>
      </w:ins>
      <w:ins w:id="873" w:author="Nona Gigaia" w:date="2015-03-17T16:22:00Z">
        <w:r>
          <w:rPr>
            <w:rFonts w:ascii="Sylfaen" w:eastAsia="Sylfaen" w:hAnsi="Sylfaen" w:cs="Arial"/>
            <w:sz w:val="24"/>
            <w:szCs w:val="24"/>
            <w:lang w:val="ka-GE"/>
          </w:rPr>
          <w:t>(გარდაცვალებიდან 5 სამუშაო დღეში).</w:t>
        </w:r>
      </w:ins>
      <w:ins w:id="874" w:author="Manana Tavtetrishvili" w:date="2015-03-20T14:56:00Z">
        <w:r w:rsidR="00E05037">
          <w:rPr>
            <w:rFonts w:ascii="Sylfaen" w:eastAsia="Sylfaen" w:hAnsi="Sylfaen" w:cs="Arial"/>
            <w:sz w:val="24"/>
            <w:szCs w:val="24"/>
            <w:lang w:val="ka-GE"/>
          </w:rPr>
          <w:t xml:space="preserve"> </w:t>
        </w:r>
      </w:ins>
      <w:ins w:id="875" w:author="Nona Gigaia" w:date="2015-03-17T16:29:00Z">
        <w:r w:rsidR="00A3274D">
          <w:rPr>
            <w:rFonts w:ascii="Sylfaen" w:eastAsia="Sylfaen" w:hAnsi="Sylfaen" w:cs="Arial"/>
            <w:sz w:val="24"/>
            <w:szCs w:val="24"/>
            <w:lang w:val="ka-GE"/>
          </w:rPr>
          <w:t>მატერიალური ფორმით გაცემული სამედიცინო ცნობა დამოწმ</w:t>
        </w:r>
      </w:ins>
      <w:ins w:id="876" w:author="Manana Tavtetrishvili" w:date="2015-03-20T14:56:00Z">
        <w:r w:rsidR="00E05037">
          <w:rPr>
            <w:rFonts w:ascii="Sylfaen" w:eastAsia="Sylfaen" w:hAnsi="Sylfaen" w:cs="Arial"/>
            <w:sz w:val="24"/>
            <w:szCs w:val="24"/>
            <w:lang w:val="ka-GE"/>
          </w:rPr>
          <w:t>ე</w:t>
        </w:r>
      </w:ins>
      <w:ins w:id="877" w:author="Nona Gigaia" w:date="2015-03-17T16:29:00Z">
        <w:del w:id="878" w:author="Manana Tavtetrishvili" w:date="2015-03-20T14:56:00Z">
          <w:r w:rsidR="00A3274D" w:rsidDel="00E05037">
            <w:rPr>
              <w:rFonts w:ascii="Sylfaen" w:eastAsia="Sylfaen" w:hAnsi="Sylfaen" w:cs="Arial"/>
              <w:sz w:val="24"/>
              <w:szCs w:val="24"/>
              <w:lang w:val="ka-GE"/>
            </w:rPr>
            <w:delText>წ</w:delText>
          </w:r>
        </w:del>
        <w:r w:rsidR="00A3274D">
          <w:rPr>
            <w:rFonts w:ascii="Sylfaen" w:eastAsia="Sylfaen" w:hAnsi="Sylfaen" w:cs="Arial"/>
            <w:sz w:val="24"/>
            <w:szCs w:val="24"/>
            <w:lang w:val="ka-GE"/>
          </w:rPr>
          <w:t>ბული უნდა იქნეს სამედიცინო დაწესებულების ხელმძღვანელის</w:t>
        </w:r>
      </w:ins>
      <w:ins w:id="879" w:author="Nona Gigaia" w:date="2015-03-25T15:03:00Z">
        <w:r w:rsidR="00004CD8">
          <w:rPr>
            <w:rFonts w:ascii="Sylfaen" w:eastAsia="Sylfaen" w:hAnsi="Sylfaen" w:cs="Arial"/>
            <w:sz w:val="24"/>
            <w:szCs w:val="24"/>
            <w:lang w:val="ka-GE"/>
          </w:rPr>
          <w:t xml:space="preserve"> </w:t>
        </w:r>
      </w:ins>
      <w:ins w:id="880" w:author="Nona Gigaia" w:date="2015-03-25T15:02:00Z">
        <w:r w:rsidR="00004CD8">
          <w:rPr>
            <w:rFonts w:ascii="Sylfaen" w:eastAsia="Sylfaen" w:hAnsi="Sylfaen" w:cs="Arial"/>
            <w:sz w:val="24"/>
            <w:szCs w:val="24"/>
            <w:lang w:val="ka-GE"/>
          </w:rPr>
          <w:t>/ დამოუკიდებელი საექიმო საქმიანობის უფლების მქონე სუბიექტის</w:t>
        </w:r>
      </w:ins>
      <w:ins w:id="881" w:author="Nona Gigaia" w:date="2015-03-17T16:29:00Z">
        <w:r w:rsidR="00A3274D">
          <w:rPr>
            <w:rFonts w:ascii="Sylfaen" w:eastAsia="Sylfaen" w:hAnsi="Sylfaen" w:cs="Arial"/>
            <w:sz w:val="24"/>
            <w:szCs w:val="24"/>
            <w:lang w:val="ka-GE"/>
          </w:rPr>
          <w:t xml:space="preserve"> ან</w:t>
        </w:r>
      </w:ins>
      <w:ins w:id="882" w:author="Nona Gigaia" w:date="2015-03-25T15:03:00Z">
        <w:r w:rsidR="00004CD8">
          <w:rPr>
            <w:rFonts w:ascii="Sylfaen" w:eastAsia="Sylfaen" w:hAnsi="Sylfaen" w:cs="Arial"/>
            <w:sz w:val="24"/>
            <w:szCs w:val="24"/>
            <w:lang w:val="ka-GE"/>
          </w:rPr>
          <w:t xml:space="preserve"> სამედიცინო დაწესებულების ხელმძღვანელის</w:t>
        </w:r>
      </w:ins>
      <w:ins w:id="883" w:author="Nona Gigaia" w:date="2015-03-17T16:29:00Z">
        <w:r w:rsidR="00A3274D">
          <w:rPr>
            <w:rFonts w:ascii="Sylfaen" w:eastAsia="Sylfaen" w:hAnsi="Sylfaen" w:cs="Arial"/>
            <w:sz w:val="24"/>
            <w:szCs w:val="24"/>
            <w:lang w:val="ka-GE"/>
          </w:rPr>
          <w:t xml:space="preserve"> უფლებამოსილი პირის ხელმოწერით და ამ სამედიცინო დაწესებულების</w:t>
        </w:r>
      </w:ins>
      <w:ins w:id="884" w:author="Nona Gigaia" w:date="2015-03-25T15:04:00Z">
        <w:r w:rsidR="00004CD8">
          <w:rPr>
            <w:rFonts w:ascii="Sylfaen" w:eastAsia="Sylfaen" w:hAnsi="Sylfaen" w:cs="Arial"/>
            <w:sz w:val="24"/>
            <w:szCs w:val="24"/>
            <w:lang w:val="ka-GE"/>
          </w:rPr>
          <w:t xml:space="preserve"> / დამოუკიდებელი საექიმო საქმიანობის სუბიექტის</w:t>
        </w:r>
      </w:ins>
      <w:ins w:id="885" w:author="Nona Gigaia" w:date="2015-03-17T16:29:00Z">
        <w:r w:rsidR="00A3274D">
          <w:rPr>
            <w:rFonts w:ascii="Sylfaen" w:eastAsia="Sylfaen" w:hAnsi="Sylfaen" w:cs="Arial"/>
            <w:sz w:val="24"/>
            <w:szCs w:val="24"/>
            <w:lang w:val="ka-GE"/>
          </w:rPr>
          <w:t xml:space="preserve"> ბეჭდით.</w:t>
        </w:r>
      </w:ins>
      <w:ins w:id="886" w:author="Manana Tavtetrishvili" w:date="2015-03-20T14:56:00Z">
        <w:r w:rsidR="00E05037">
          <w:rPr>
            <w:rFonts w:ascii="Sylfaen" w:eastAsia="Sylfaen" w:hAnsi="Sylfaen" w:cs="Arial"/>
            <w:sz w:val="24"/>
            <w:szCs w:val="24"/>
            <w:lang w:val="ka-GE"/>
          </w:rPr>
          <w:t xml:space="preserve"> </w:t>
        </w:r>
      </w:ins>
      <w:ins w:id="887" w:author="Nona Gigaia" w:date="2015-03-17T16:29:00Z">
        <w:r w:rsidR="00A3274D">
          <w:rPr>
            <w:rFonts w:ascii="Sylfaen" w:eastAsia="Sylfaen" w:hAnsi="Sylfaen" w:cs="Arial"/>
            <w:sz w:val="24"/>
            <w:szCs w:val="24"/>
            <w:lang w:val="ka-GE"/>
          </w:rPr>
          <w:t xml:space="preserve">ელექტრონული სისტემის გაუმართაობის </w:t>
        </w:r>
      </w:ins>
      <w:ins w:id="888" w:author="Manana Tavtetrishvili" w:date="2015-03-20T14:56:00Z">
        <w:r w:rsidR="00E05037">
          <w:rPr>
            <w:rFonts w:ascii="Sylfaen" w:eastAsia="Sylfaen" w:hAnsi="Sylfaen" w:cs="Arial"/>
            <w:sz w:val="24"/>
            <w:szCs w:val="24"/>
            <w:lang w:val="ka-GE"/>
          </w:rPr>
          <w:t>ა</w:t>
        </w:r>
      </w:ins>
      <w:ins w:id="889" w:author="Nona Gigaia" w:date="2015-03-17T16:29:00Z">
        <w:r w:rsidR="00A3274D">
          <w:rPr>
            <w:rFonts w:ascii="Sylfaen" w:eastAsia="Sylfaen" w:hAnsi="Sylfaen" w:cs="Arial"/>
            <w:sz w:val="24"/>
            <w:szCs w:val="24"/>
            <w:lang w:val="ka-GE"/>
          </w:rPr>
          <w:t>ღმოფხვრის შემდეგ შესაბამისი ცნობა უნდა შეივსოს ელექტრონულ სისტემაში</w:t>
        </w:r>
      </w:ins>
      <w:ins w:id="890" w:author="Manana Tavtetrishvili" w:date="2015-03-20T14:59:00Z">
        <w:r w:rsidR="00E05037">
          <w:rPr>
            <w:rFonts w:ascii="Sylfaen" w:eastAsia="Sylfaen" w:hAnsi="Sylfaen" w:cs="Arial"/>
            <w:sz w:val="24"/>
            <w:szCs w:val="24"/>
            <w:lang w:val="ka-GE"/>
          </w:rPr>
          <w:t xml:space="preserve">, რომელშიც უნდა იყოს მითითება იმის შესახებ რომ ცნობა მატერიალური სახით უკვე იყო </w:t>
        </w:r>
        <w:r w:rsidR="0050456D">
          <w:rPr>
            <w:rFonts w:ascii="Sylfaen" w:eastAsia="Sylfaen" w:hAnsi="Sylfaen" w:cs="Arial"/>
            <w:sz w:val="24"/>
            <w:szCs w:val="24"/>
            <w:lang w:val="ka-GE"/>
          </w:rPr>
          <w:t>გაგზავნილი</w:t>
        </w:r>
      </w:ins>
      <w:ins w:id="891" w:author="Nona Gigaia" w:date="2015-03-17T16:29:00Z">
        <w:r w:rsidR="00A3274D">
          <w:rPr>
            <w:rFonts w:ascii="Sylfaen" w:eastAsia="Sylfaen" w:hAnsi="Sylfaen" w:cs="Arial"/>
            <w:sz w:val="24"/>
            <w:szCs w:val="24"/>
            <w:lang w:val="ka-GE"/>
          </w:rPr>
          <w:t>.</w:t>
        </w:r>
      </w:ins>
      <w:ins w:id="892" w:author="Manana Tavtetrishvili" w:date="2015-03-20T14:56:00Z">
        <w:r w:rsidR="00E05037">
          <w:rPr>
            <w:rFonts w:ascii="Sylfaen" w:eastAsia="Sylfaen" w:hAnsi="Sylfaen" w:cs="Arial"/>
            <w:sz w:val="24"/>
            <w:szCs w:val="24"/>
            <w:lang w:val="ka-GE"/>
          </w:rPr>
          <w:t xml:space="preserve"> </w:t>
        </w:r>
      </w:ins>
      <w:del w:id="893" w:author="Nona Gigaia" w:date="2015-03-17T16:20:00Z">
        <w:r w:rsidR="00FE4699" w:rsidRPr="00AE3AF7" w:rsidDel="00B305C2">
          <w:rPr>
            <w:rFonts w:ascii="Sylfaen" w:eastAsia="Sylfaen" w:hAnsi="Sylfaen" w:cs="Arial"/>
            <w:sz w:val="24"/>
            <w:szCs w:val="24"/>
            <w:lang w:val="ka-GE"/>
          </w:rPr>
          <w:delText>ცნ</w:delText>
        </w:r>
      </w:del>
      <w:del w:id="894" w:author="Nona Gigaia" w:date="2015-03-17T16:19:00Z">
        <w:r w:rsidR="00FE4699" w:rsidRPr="00AE3AF7" w:rsidDel="00B305C2">
          <w:rPr>
            <w:rFonts w:ascii="Sylfaen" w:eastAsia="Sylfaen" w:hAnsi="Sylfaen" w:cs="Arial"/>
            <w:sz w:val="24"/>
            <w:szCs w:val="24"/>
            <w:lang w:val="ka-GE"/>
          </w:rPr>
          <w:delText>ობის ამ მუხლის მე-2  პუნქტით დადგენილი წესით შედგენის შეუძლებლობის შემთხვევაში,  შესაძლებელია შედგენილ იქნას  დანართი 1.1 - ით განსაზღვრული ამონაწერი მატერიალური ფორმით, შესაბამისად დაბადების შესახებ ელექტრონული შეტყობინება სააგენტოს წარედგინება</w:delText>
        </w:r>
        <w:r w:rsidR="00C007B2" w:rsidRPr="00AE3AF7" w:rsidDel="00B305C2">
          <w:rPr>
            <w:rFonts w:ascii="Sylfaen" w:eastAsia="Sylfaen" w:hAnsi="Sylfaen" w:cs="Arial"/>
            <w:sz w:val="24"/>
            <w:szCs w:val="24"/>
            <w:lang w:val="ka-GE"/>
          </w:rPr>
          <w:delText xml:space="preserve"> </w:delText>
        </w:r>
        <w:r w:rsidR="00FE4699" w:rsidRPr="00AE3AF7" w:rsidDel="00B305C2">
          <w:rPr>
            <w:rFonts w:ascii="Sylfaen" w:eastAsia="Sylfaen" w:hAnsi="Sylfaen" w:cs="Arial"/>
            <w:sz w:val="24"/>
            <w:szCs w:val="24"/>
            <w:lang w:val="ka-GE"/>
          </w:rPr>
          <w:delText>ამ ფორმით   სამოქალაქო აქტების შესახებ საქართველოს კანონის 23-ე მუხლით დადგენილ ვადაში</w:delText>
        </w:r>
        <w:r w:rsidR="00E35A5C" w:rsidRPr="00AE3AF7" w:rsidDel="00B305C2">
          <w:rPr>
            <w:rFonts w:ascii="Sylfaen" w:eastAsia="Sylfaen" w:hAnsi="Sylfaen" w:cs="Arial"/>
            <w:sz w:val="24"/>
            <w:szCs w:val="24"/>
            <w:lang w:val="ka-GE"/>
          </w:rPr>
          <w:delText xml:space="preserve"> (5 სამუშაო დღე)</w:delText>
        </w:r>
        <w:r w:rsidR="00E0240C" w:rsidRPr="00AE3AF7" w:rsidDel="00B305C2">
          <w:rPr>
            <w:rFonts w:ascii="Sylfaen" w:eastAsia="Sylfaen" w:hAnsi="Sylfaen" w:cs="Arial"/>
            <w:sz w:val="24"/>
            <w:szCs w:val="24"/>
            <w:lang w:val="ka-GE"/>
          </w:rPr>
          <w:delText>.</w:delText>
        </w:r>
        <w:r w:rsidR="00FE4699" w:rsidRPr="00AE3AF7" w:rsidDel="00B305C2">
          <w:rPr>
            <w:rFonts w:ascii="Sylfaen" w:eastAsia="Sylfaen" w:hAnsi="Sylfaen" w:cs="Arial"/>
            <w:sz w:val="24"/>
            <w:szCs w:val="24"/>
            <w:lang w:val="ka-GE"/>
          </w:rPr>
          <w:delText xml:space="preserve"> ამონაწერის მატერიალური ფორმით წარდგენა დაიშვება, თუ </w:delText>
        </w:r>
        <w:r w:rsidR="00596B80" w:rsidRPr="00AE3AF7" w:rsidDel="00B305C2">
          <w:rPr>
            <w:rFonts w:ascii="Sylfaen" w:eastAsia="Sylfaen" w:hAnsi="Sylfaen"/>
            <w:sz w:val="24"/>
            <w:szCs w:val="24"/>
            <w:lang w:val="ka-GE"/>
          </w:rPr>
          <w:delText>ელექტრონული სისტემის</w:delText>
        </w:r>
        <w:r w:rsidR="00FE4699" w:rsidRPr="00AE3AF7" w:rsidDel="00B305C2">
          <w:rPr>
            <w:rFonts w:ascii="Sylfaen" w:eastAsia="Sylfaen" w:hAnsi="Sylfaen" w:cs="Arial"/>
            <w:sz w:val="24"/>
            <w:szCs w:val="24"/>
            <w:lang w:val="ka-GE"/>
          </w:rPr>
          <w:delText xml:space="preserve"> გაუმართაობა გრძელდება არანაკლებ 2 სამუშაო დღისა. მატერიალური ფორმით გაცემული ამონაწერი დამოწმებულ</w:delText>
        </w:r>
        <w:r w:rsidR="00DD056F" w:rsidRPr="00AE3AF7" w:rsidDel="00B305C2">
          <w:rPr>
            <w:rFonts w:ascii="Sylfaen" w:eastAsia="Sylfaen" w:hAnsi="Sylfaen" w:cs="Arial"/>
            <w:sz w:val="24"/>
            <w:szCs w:val="24"/>
            <w:lang w:val="ka-GE"/>
          </w:rPr>
          <w:delText>ი</w:delText>
        </w:r>
        <w:r w:rsidR="00FE4699" w:rsidRPr="00AE3AF7" w:rsidDel="00B305C2">
          <w:rPr>
            <w:rFonts w:ascii="Sylfaen" w:eastAsia="Sylfaen" w:hAnsi="Sylfaen" w:cs="Arial"/>
            <w:sz w:val="24"/>
            <w:szCs w:val="24"/>
            <w:lang w:val="ka-GE"/>
          </w:rPr>
          <w:delText xml:space="preserve"> უნდა იქნეს სამედიცინო დაწესებულების ხელმძღვანელის ან მის მიერ უფლებამოსილი პირის ხელმოწერით და</w:delText>
        </w:r>
        <w:r w:rsidR="00FF0C9D" w:rsidRPr="00AE3AF7" w:rsidDel="00B305C2">
          <w:rPr>
            <w:rFonts w:ascii="Sylfaen" w:eastAsia="Sylfaen" w:hAnsi="Sylfaen" w:cs="Arial"/>
            <w:sz w:val="24"/>
            <w:szCs w:val="24"/>
            <w:lang w:val="ka-GE"/>
          </w:rPr>
          <w:delText xml:space="preserve"> </w:delText>
        </w:r>
        <w:r w:rsidR="00E35A5C" w:rsidRPr="00AE3AF7" w:rsidDel="00B305C2">
          <w:rPr>
            <w:rFonts w:ascii="Sylfaen" w:eastAsia="Sylfaen" w:hAnsi="Sylfaen" w:cs="Arial"/>
            <w:sz w:val="24"/>
            <w:szCs w:val="24"/>
          </w:rPr>
          <w:delText>სამედიცინო დაწესებულები</w:delText>
        </w:r>
      </w:del>
      <w:del w:id="895" w:author="Nona Gigaia" w:date="2015-03-17T16:18:00Z">
        <w:r w:rsidR="00E35A5C" w:rsidRPr="00AE3AF7" w:rsidDel="00B305C2">
          <w:rPr>
            <w:rFonts w:ascii="Sylfaen" w:eastAsia="Sylfaen" w:hAnsi="Sylfaen" w:cs="Arial"/>
            <w:sz w:val="24"/>
            <w:szCs w:val="24"/>
          </w:rPr>
          <w:delText>ს</w:delText>
        </w:r>
        <w:r w:rsidR="00E35A5C" w:rsidRPr="00AE3AF7" w:rsidDel="00B305C2">
          <w:rPr>
            <w:rFonts w:ascii="Sylfaen" w:eastAsia="Sylfaen" w:hAnsi="Sylfaen" w:cs="Arial"/>
            <w:sz w:val="24"/>
            <w:szCs w:val="24"/>
            <w:lang w:val="ka-GE"/>
          </w:rPr>
          <w:delText xml:space="preserve">/მკურნალი ექიმის/ </w:delText>
        </w:r>
        <w:r w:rsidR="00E35A5C" w:rsidRPr="00AE3AF7" w:rsidDel="00B305C2">
          <w:rPr>
            <w:rFonts w:ascii="Sylfaen" w:hAnsi="Sylfaen" w:cs="Sylfaen"/>
            <w:sz w:val="24"/>
            <w:szCs w:val="24"/>
          </w:rPr>
          <w:delText>დამოუკიდებელი</w:delText>
        </w:r>
        <w:r w:rsidR="00E35A5C" w:rsidRPr="00AE3AF7" w:rsidDel="00B305C2">
          <w:rPr>
            <w:rFonts w:cs="Arial"/>
            <w:sz w:val="24"/>
            <w:szCs w:val="24"/>
          </w:rPr>
          <w:delText xml:space="preserve"> </w:delText>
        </w:r>
        <w:r w:rsidR="00E35A5C" w:rsidRPr="00AE3AF7" w:rsidDel="00B305C2">
          <w:rPr>
            <w:rFonts w:ascii="Sylfaen" w:hAnsi="Sylfaen" w:cs="Sylfaen"/>
            <w:sz w:val="24"/>
            <w:szCs w:val="24"/>
          </w:rPr>
          <w:delText>საექიმო</w:delText>
        </w:r>
        <w:r w:rsidR="00E35A5C" w:rsidRPr="00AE3AF7" w:rsidDel="00B305C2">
          <w:rPr>
            <w:rFonts w:cs="Arial"/>
            <w:sz w:val="24"/>
            <w:szCs w:val="24"/>
          </w:rPr>
          <w:delText xml:space="preserve"> </w:delText>
        </w:r>
        <w:r w:rsidR="00E35A5C" w:rsidRPr="00AE3AF7" w:rsidDel="00B305C2">
          <w:rPr>
            <w:rFonts w:ascii="Sylfaen" w:hAnsi="Sylfaen" w:cs="Sylfaen"/>
            <w:sz w:val="24"/>
            <w:szCs w:val="24"/>
          </w:rPr>
          <w:delText>საქმიანობის</w:delText>
        </w:r>
        <w:r w:rsidR="00E35A5C" w:rsidRPr="00AE3AF7" w:rsidDel="00B305C2">
          <w:rPr>
            <w:rFonts w:cs="Arial"/>
            <w:sz w:val="24"/>
            <w:szCs w:val="24"/>
          </w:rPr>
          <w:delText xml:space="preserve"> </w:delText>
        </w:r>
        <w:r w:rsidR="00E35A5C" w:rsidRPr="00AE3AF7" w:rsidDel="00B305C2">
          <w:rPr>
            <w:rFonts w:ascii="Sylfaen" w:hAnsi="Sylfaen" w:cs="Sylfaen"/>
            <w:sz w:val="24"/>
            <w:szCs w:val="24"/>
          </w:rPr>
          <w:delText>სუბიექტ</w:delText>
        </w:r>
        <w:r w:rsidR="00E35A5C" w:rsidRPr="00AE3AF7" w:rsidDel="00B305C2">
          <w:rPr>
            <w:rFonts w:ascii="Sylfaen" w:hAnsi="Sylfaen" w:cs="Sylfaen"/>
            <w:sz w:val="24"/>
            <w:szCs w:val="24"/>
            <w:lang w:val="ka-GE"/>
          </w:rPr>
          <w:delText xml:space="preserve">ის </w:delText>
        </w:r>
        <w:r w:rsidR="00E35A5C" w:rsidRPr="00AE3AF7" w:rsidDel="00B305C2">
          <w:rPr>
            <w:rFonts w:ascii="Sylfaen" w:eastAsia="Sylfaen" w:hAnsi="Sylfaen" w:cs="Arial"/>
            <w:sz w:val="24"/>
            <w:szCs w:val="24"/>
          </w:rPr>
          <w:delText>ბეჭდი</w:delText>
        </w:r>
        <w:r w:rsidR="00E35A5C" w:rsidRPr="00AE3AF7" w:rsidDel="00B305C2">
          <w:rPr>
            <w:rFonts w:ascii="Sylfaen" w:eastAsia="Sylfaen" w:hAnsi="Sylfaen" w:cs="Arial"/>
            <w:sz w:val="24"/>
            <w:szCs w:val="24"/>
            <w:lang w:val="ka-GE"/>
          </w:rPr>
          <w:delText>თ</w:delText>
        </w:r>
        <w:r w:rsidR="00F33342" w:rsidRPr="00AE3AF7" w:rsidDel="00B305C2">
          <w:rPr>
            <w:rFonts w:ascii="Sylfaen" w:hAnsi="Sylfaen" w:cs="Arial"/>
            <w:sz w:val="24"/>
            <w:szCs w:val="24"/>
            <w:lang w:val="ka-GE"/>
          </w:rPr>
          <w:delText>.</w:delText>
        </w:r>
        <w:r w:rsidR="00FE4699" w:rsidRPr="00AE3AF7" w:rsidDel="00B305C2">
          <w:rPr>
            <w:rFonts w:ascii="Sylfaen" w:eastAsia="Sylfaen" w:hAnsi="Sylfaen" w:cs="Arial"/>
            <w:sz w:val="24"/>
            <w:szCs w:val="24"/>
            <w:lang w:val="ka-GE"/>
          </w:rPr>
          <w:delText xml:space="preserve"> </w:delText>
        </w:r>
        <w:r w:rsidR="00596B80" w:rsidRPr="00AE3AF7" w:rsidDel="00B305C2">
          <w:rPr>
            <w:rFonts w:ascii="Sylfaen" w:eastAsia="Sylfaen" w:hAnsi="Sylfaen"/>
            <w:sz w:val="24"/>
            <w:szCs w:val="24"/>
            <w:lang w:val="ka-GE"/>
          </w:rPr>
          <w:delText>ელექტრონული სისტემის</w:delText>
        </w:r>
        <w:r w:rsidR="00FE4699" w:rsidRPr="00AE3AF7" w:rsidDel="00B305C2">
          <w:rPr>
            <w:rFonts w:ascii="Sylfaen" w:eastAsia="Sylfaen" w:hAnsi="Sylfaen" w:cs="Arial"/>
            <w:sz w:val="24"/>
            <w:szCs w:val="24"/>
            <w:lang w:val="ka-GE"/>
          </w:rPr>
          <w:delText xml:space="preserve"> გაუმართაობის აღმოფხვრის შემდეგ შესაბამისი ცნობა უნდა დარეგისტრირდეს ელექტრონულ სისტემაში.</w:delText>
        </w:r>
      </w:del>
      <w:r w:rsidR="00FE4699" w:rsidRPr="00AE3AF7">
        <w:rPr>
          <w:rFonts w:ascii="Sylfaen" w:eastAsia="Sylfaen" w:hAnsi="Sylfaen" w:cs="Arial"/>
          <w:sz w:val="24"/>
          <w:szCs w:val="24"/>
          <w:lang w:val="ka-GE"/>
        </w:rPr>
        <w:t xml:space="preserve"> </w:t>
      </w:r>
      <w:ins w:id="896" w:author="Nona Gigaia" w:date="2015-03-17T16:34:00Z">
        <w:del w:id="897" w:author="Manana Tavtetrishvili" w:date="2015-03-20T14:57:00Z">
          <w:r w:rsidR="00A3274D" w:rsidDel="00E05037">
            <w:rPr>
              <w:rFonts w:ascii="Sylfaen" w:eastAsia="Sylfaen" w:hAnsi="Sylfaen" w:cs="Arial"/>
              <w:sz w:val="24"/>
              <w:szCs w:val="24"/>
              <w:lang w:val="ka-GE"/>
            </w:rPr>
            <w:delText>(ამ მუხლში დასამა</w:delText>
          </w:r>
        </w:del>
      </w:ins>
      <w:ins w:id="898" w:author="Nona Gigaia" w:date="2015-03-17T16:40:00Z">
        <w:del w:id="899" w:author="Manana Tavtetrishvili" w:date="2015-03-20T14:57:00Z">
          <w:r w:rsidR="003D76E3" w:rsidDel="00E05037">
            <w:rPr>
              <w:rFonts w:ascii="Sylfaen" w:eastAsia="Sylfaen" w:hAnsi="Sylfaen" w:cs="Arial"/>
              <w:sz w:val="24"/>
              <w:szCs w:val="24"/>
              <w:lang w:val="ka-GE"/>
            </w:rPr>
            <w:delText>ტებელია ინფორმაცია</w:delText>
          </w:r>
        </w:del>
      </w:ins>
      <w:ins w:id="900" w:author="Nona Gigaia" w:date="2015-03-17T16:41:00Z">
        <w:del w:id="901" w:author="Manana Tavtetrishvili" w:date="2015-03-20T14:57:00Z">
          <w:r w:rsidR="003D76E3" w:rsidDel="00E05037">
            <w:rPr>
              <w:rFonts w:ascii="Sylfaen" w:eastAsia="Sylfaen" w:hAnsi="Sylfaen" w:cs="Arial"/>
              <w:sz w:val="24"/>
              <w:szCs w:val="24"/>
              <w:lang w:val="ka-GE"/>
            </w:rPr>
            <w:delText>,</w:delText>
          </w:r>
        </w:del>
      </w:ins>
      <w:ins w:id="902" w:author="Nona Gigaia" w:date="2015-03-17T16:40:00Z">
        <w:del w:id="903" w:author="Manana Tavtetrishvili" w:date="2015-03-20T14:57:00Z">
          <w:r w:rsidR="003D76E3" w:rsidDel="00E05037">
            <w:rPr>
              <w:rFonts w:ascii="Sylfaen" w:eastAsia="Sylfaen" w:hAnsi="Sylfaen" w:cs="Arial"/>
              <w:sz w:val="24"/>
              <w:szCs w:val="24"/>
              <w:lang w:val="ka-GE"/>
            </w:rPr>
            <w:delText xml:space="preserve"> რომელიც უნდა შეთანხმდეს</w:delText>
          </w:r>
        </w:del>
      </w:ins>
      <w:ins w:id="904" w:author="Nona Gigaia" w:date="2015-03-17T16:41:00Z">
        <w:del w:id="905" w:author="Manana Tavtetrishvili" w:date="2015-03-20T14:57:00Z">
          <w:r w:rsidR="003D76E3" w:rsidDel="00E05037">
            <w:rPr>
              <w:rFonts w:ascii="Sylfaen" w:eastAsia="Sylfaen" w:hAnsi="Sylfaen" w:cs="Arial"/>
              <w:sz w:val="24"/>
              <w:szCs w:val="24"/>
              <w:lang w:val="ka-GE"/>
            </w:rPr>
            <w:delText xml:space="preserve"> იურისტებთან).</w:delText>
          </w:r>
        </w:del>
      </w:ins>
      <w:ins w:id="906" w:author="Nona Gigaia" w:date="2015-03-17T16:40:00Z">
        <w:del w:id="907" w:author="Manana Tavtetrishvili" w:date="2015-03-20T14:57:00Z">
          <w:r w:rsidR="003D76E3" w:rsidDel="00E05037">
            <w:rPr>
              <w:rFonts w:ascii="Sylfaen" w:eastAsia="Sylfaen" w:hAnsi="Sylfaen" w:cs="Arial"/>
              <w:sz w:val="24"/>
              <w:szCs w:val="24"/>
              <w:lang w:val="ka-GE"/>
            </w:rPr>
            <w:delText xml:space="preserve"> </w:delText>
          </w:r>
        </w:del>
      </w:ins>
    </w:p>
    <w:p w14:paraId="3EB0784C"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ფანჯარაში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p>
    <w:p w14:paraId="3FF25029"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hAnsi="Sylfaen" w:cs="Sylfaen"/>
          <w:sz w:val="24"/>
          <w:szCs w:val="24"/>
          <w:lang w:val="ka-GE"/>
        </w:rPr>
        <w:t>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w:t>
      </w:r>
      <w:r w:rsidR="00EB35D8" w:rsidRPr="00AE3AF7">
        <w:rPr>
          <w:rFonts w:ascii="Sylfaen" w:hAnsi="Sylfaen" w:cs="Arial"/>
          <w:sz w:val="24"/>
          <w:szCs w:val="24"/>
          <w:lang w:val="ka-GE"/>
        </w:rPr>
        <w:t xml:space="preserve"> </w:t>
      </w:r>
      <w:r w:rsidR="00B81471" w:rsidRPr="00AE3AF7">
        <w:rPr>
          <w:rFonts w:ascii="Sylfaen" w:hAnsi="Sylfaen" w:cs="Arial"/>
          <w:sz w:val="24"/>
          <w:szCs w:val="24"/>
          <w:lang w:val="ka-GE"/>
        </w:rPr>
        <w:t>სიკვდილის მიზეზების სტრიქონების</w:t>
      </w:r>
      <w:r w:rsidR="00EB35D8" w:rsidRPr="00AE3AF7">
        <w:rPr>
          <w:rFonts w:ascii="Sylfaen" w:hAnsi="Sylfaen" w:cs="Arial"/>
          <w:sz w:val="24"/>
          <w:szCs w:val="24"/>
          <w:lang w:val="ka-GE"/>
        </w:rPr>
        <w:t xml:space="preserve"> </w:t>
      </w:r>
      <w:r w:rsidRPr="00AE3AF7">
        <w:rPr>
          <w:rFonts w:ascii="Sylfaen" w:hAnsi="Sylfaen" w:cs="Arial"/>
          <w:sz w:val="24"/>
          <w:szCs w:val="24"/>
          <w:lang w:val="ka-GE"/>
        </w:rPr>
        <w:t>შევსება ხდება თანმიმდევრულად, ზემოდან ქვემოთ, უშუალო მიზეზიდან პირველად მიზეზამდე:</w:t>
      </w:r>
    </w:p>
    <w:p w14:paraId="1AC691AC" w14:textId="4DF9F901" w:rsidR="003A671B" w:rsidRPr="00AE3AF7" w:rsidRDefault="003A671B" w:rsidP="00AE3AF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4"/>
          <w:szCs w:val="24"/>
          <w:lang w:val="ka-GE"/>
        </w:rPr>
      </w:pPr>
      <w:r w:rsidRPr="00AE3AF7">
        <w:rPr>
          <w:rFonts w:ascii="Sylfaen" w:hAnsi="Sylfaen" w:cs="Sylfaen"/>
          <w:sz w:val="24"/>
          <w:szCs w:val="24"/>
          <w:lang w:val="ka-GE"/>
        </w:rPr>
        <w:t>ა) სიკვდილის</w:t>
      </w:r>
      <w:r w:rsidRPr="00AE3AF7">
        <w:rPr>
          <w:rFonts w:cs="Arial"/>
          <w:sz w:val="24"/>
          <w:szCs w:val="24"/>
          <w:lang w:val="ka-GE"/>
        </w:rPr>
        <w:t xml:space="preserve"> </w:t>
      </w:r>
      <w:r w:rsidRPr="00AE3AF7">
        <w:rPr>
          <w:rFonts w:ascii="Sylfaen" w:hAnsi="Sylfaen" w:cs="Sylfaen"/>
          <w:sz w:val="24"/>
          <w:szCs w:val="24"/>
          <w:lang w:val="ka-GE"/>
        </w:rPr>
        <w:t>პირველადი</w:t>
      </w:r>
      <w:r w:rsidRPr="00AE3AF7">
        <w:rPr>
          <w:rFonts w:cs="Arial"/>
          <w:sz w:val="24"/>
          <w:szCs w:val="24"/>
          <w:lang w:val="ka-GE"/>
        </w:rPr>
        <w:t xml:space="preserve"> </w:t>
      </w:r>
      <w:r w:rsidRPr="00AE3AF7">
        <w:rPr>
          <w:rFonts w:ascii="Sylfaen" w:hAnsi="Sylfaen" w:cs="Sylfaen"/>
          <w:sz w:val="24"/>
          <w:szCs w:val="24"/>
          <w:lang w:val="ka-GE"/>
        </w:rPr>
        <w:t>მიზეზი იწერება ცნობის</w:t>
      </w:r>
      <w:r w:rsidRPr="00AE3AF7">
        <w:rPr>
          <w:rFonts w:cs="Arial"/>
          <w:sz w:val="24"/>
          <w:szCs w:val="24"/>
          <w:lang w:val="ka-GE"/>
        </w:rPr>
        <w:t xml:space="preserve"> I </w:t>
      </w:r>
      <w:r w:rsidRPr="00AE3AF7">
        <w:rPr>
          <w:rFonts w:ascii="Sylfaen" w:hAnsi="Sylfaen" w:cs="Sylfaen"/>
          <w:sz w:val="24"/>
          <w:szCs w:val="24"/>
          <w:lang w:val="ka-GE"/>
        </w:rPr>
        <w:t>ნაწილის</w:t>
      </w:r>
      <w:r w:rsidRPr="00AE3AF7">
        <w:rPr>
          <w:rFonts w:cs="Arial"/>
          <w:sz w:val="24"/>
          <w:szCs w:val="24"/>
          <w:lang w:val="ka-GE"/>
        </w:rPr>
        <w:t xml:space="preserve"> </w:t>
      </w:r>
      <w:r w:rsidRPr="00AE3AF7">
        <w:rPr>
          <w:rFonts w:ascii="Sylfaen" w:hAnsi="Sylfaen" w:cs="Sylfaen"/>
          <w:sz w:val="24"/>
          <w:szCs w:val="24"/>
          <w:lang w:val="ka-GE"/>
        </w:rPr>
        <w:t>ყველაზე</w:t>
      </w:r>
      <w:r w:rsidRPr="00AE3AF7">
        <w:rPr>
          <w:rFonts w:cs="Arial"/>
          <w:sz w:val="24"/>
          <w:szCs w:val="24"/>
          <w:lang w:val="ka-GE"/>
        </w:rPr>
        <w:t xml:space="preserve"> </w:t>
      </w:r>
      <w:r w:rsidRPr="00AE3AF7">
        <w:rPr>
          <w:rFonts w:ascii="Sylfaen" w:hAnsi="Sylfaen" w:cs="Sylfaen"/>
          <w:sz w:val="24"/>
          <w:szCs w:val="24"/>
          <w:lang w:val="ka-GE"/>
        </w:rPr>
        <w:t>ბოლო</w:t>
      </w:r>
      <w:r w:rsidRPr="00AE3AF7">
        <w:rPr>
          <w:rFonts w:cs="Arial"/>
          <w:sz w:val="24"/>
          <w:szCs w:val="24"/>
          <w:lang w:val="ka-GE"/>
        </w:rPr>
        <w:t xml:space="preserve"> </w:t>
      </w:r>
      <w:r w:rsidRPr="00AE3AF7">
        <w:rPr>
          <w:rFonts w:ascii="Sylfaen" w:hAnsi="Sylfaen" w:cs="Sylfaen"/>
          <w:sz w:val="24"/>
          <w:szCs w:val="24"/>
          <w:lang w:val="ka-GE"/>
        </w:rPr>
        <w:t>შევსებულ სტრიქონში;</w:t>
      </w:r>
    </w:p>
    <w:p w14:paraId="4ECF2C6E" w14:textId="09D2797A" w:rsidR="003A671B" w:rsidRPr="00AE3AF7" w:rsidRDefault="00AE3AF7" w:rsidP="00AE3AF7">
      <w:pPr>
        <w:spacing w:after="0" w:line="240" w:lineRule="auto"/>
        <w:ind w:left="270"/>
        <w:jc w:val="both"/>
        <w:rPr>
          <w:rFonts w:ascii="Sylfaen" w:eastAsia="Calibri" w:hAnsi="Sylfaen" w:cs="Arial"/>
          <w:sz w:val="24"/>
          <w:szCs w:val="24"/>
          <w:lang w:val="ka-GE"/>
        </w:rPr>
      </w:pPr>
      <w:r w:rsidRPr="00AE3AF7">
        <w:rPr>
          <w:rFonts w:ascii="Sylfaen" w:eastAsia="Calibri" w:hAnsi="Sylfaen" w:cs="Sylfaen"/>
          <w:sz w:val="24"/>
          <w:szCs w:val="24"/>
        </w:rPr>
        <w:t xml:space="preserve"> </w:t>
      </w:r>
      <w:r w:rsidR="003A671B" w:rsidRPr="00AE3AF7">
        <w:rPr>
          <w:rFonts w:ascii="Sylfaen" w:eastAsia="Calibri" w:hAnsi="Sylfaen" w:cs="Sylfaen"/>
          <w:sz w:val="24"/>
          <w:szCs w:val="24"/>
          <w:lang w:val="ka-GE"/>
        </w:rPr>
        <w:t>ბ) თუ</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მოვლენათა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ჯაჭვში მხოლოდ</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ერთი</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საფეხურია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საკმარისია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ჩანაწერი</w:t>
      </w:r>
      <w:r w:rsidR="003A671B" w:rsidRPr="00AE3AF7">
        <w:rPr>
          <w:rFonts w:ascii="Calibri" w:eastAsia="Calibri" w:hAnsi="Calibri" w:cs="Arial"/>
          <w:sz w:val="24"/>
          <w:szCs w:val="24"/>
          <w:lang w:val="ka-GE"/>
        </w:rPr>
        <w:t xml:space="preserve"> I (</w:t>
      </w:r>
      <w:r w:rsidR="003A671B" w:rsidRPr="00AE3AF7">
        <w:rPr>
          <w:rFonts w:ascii="Sylfaen" w:eastAsia="Calibri" w:hAnsi="Sylfaen" w:cs="Sylfaen"/>
          <w:sz w:val="24"/>
          <w:szCs w:val="24"/>
          <w:lang w:val="ka-GE"/>
        </w:rPr>
        <w:t>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სტრიქონში;</w:t>
      </w:r>
    </w:p>
    <w:p w14:paraId="7CE85398" w14:textId="77777777" w:rsidR="003A671B" w:rsidRPr="00AE3AF7" w:rsidRDefault="003A671B" w:rsidP="00AE3AF7">
      <w:p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70"/>
        <w:jc w:val="both"/>
        <w:rPr>
          <w:rFonts w:ascii="Sylfaen" w:eastAsia="Calibri" w:hAnsi="Sylfaen" w:cs="Sylfaen"/>
          <w:sz w:val="24"/>
          <w:szCs w:val="24"/>
          <w:lang w:val="ka-GE"/>
        </w:rPr>
      </w:pPr>
      <w:r w:rsidRPr="00AE3AF7">
        <w:rPr>
          <w:rFonts w:ascii="Sylfaen" w:eastAsia="Calibri" w:hAnsi="Sylfaen" w:cs="Sylfaen"/>
          <w:sz w:val="24"/>
          <w:szCs w:val="24"/>
          <w:lang w:val="ka-GE"/>
        </w:rPr>
        <w:t>გ) თუ</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ამ</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ჯაჭვში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ორი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საფეხურია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სიკვდილის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უშუალო</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უნდა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ჩაიწეროს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სტრიქონში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და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შემდგომ სტრიქონში ბ) - პირველადი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p>
    <w:p w14:paraId="77DBF40A" w14:textId="53B15230" w:rsidR="003A671B"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lastRenderedPageBreak/>
        <w:t>დ)</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თუ</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ამ</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ჯაჭვში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ორზე მეტი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საფეხურია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სიკვდილის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უშუალო</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უნდა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ჩაიწეროს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სტრიქონში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w:t>
      </w:r>
      <w:r w:rsidRPr="00AE3AF7">
        <w:rPr>
          <w:rFonts w:ascii="Calibri" w:eastAsia="Calibri" w:hAnsi="Calibri" w:cs="Arial"/>
          <w:sz w:val="24"/>
          <w:szCs w:val="24"/>
          <w:lang w:val="ka-GE"/>
        </w:rPr>
        <w:t>)</w:t>
      </w:r>
      <w:r w:rsidRPr="00AE3AF7">
        <w:rPr>
          <w:rFonts w:ascii="Sylfaen" w:eastAsia="Calibri" w:hAnsi="Sylfaen" w:cs="Arial"/>
          <w:sz w:val="24"/>
          <w:szCs w:val="24"/>
          <w:lang w:val="ka-GE"/>
        </w:rPr>
        <w:t xml:space="preserve">, </w:t>
      </w:r>
      <w:r w:rsidRPr="00AE3AF7">
        <w:rPr>
          <w:rFonts w:ascii="Sylfaen" w:eastAsia="Calibri" w:hAnsi="Sylfaen" w:cs="Sylfaen"/>
          <w:sz w:val="24"/>
          <w:szCs w:val="24"/>
          <w:lang w:val="ka-GE"/>
        </w:rPr>
        <w:t>შემდგომ სტრიქონში(ებში) შუალედური მიზეზი(ები) და ბოლოს პირველადი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p>
    <w:p w14:paraId="4C2E0D5B" w14:textId="77777777" w:rsidR="003A671B"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ე) ცნობის</w:t>
      </w:r>
      <w:r w:rsidRPr="00AE3AF7">
        <w:rPr>
          <w:rFonts w:ascii="Calibri" w:eastAsia="Calibri" w:hAnsi="Calibri" w:cs="Arial"/>
          <w:sz w:val="24"/>
          <w:szCs w:val="24"/>
          <w:lang w:val="ka-GE"/>
        </w:rPr>
        <w:t xml:space="preserve"> I </w:t>
      </w:r>
      <w:r w:rsidRPr="00AE3AF7">
        <w:rPr>
          <w:rFonts w:ascii="Sylfaen" w:eastAsia="Calibri" w:hAnsi="Sylfaen" w:cs="Sylfaen"/>
          <w:sz w:val="24"/>
          <w:szCs w:val="24"/>
          <w:lang w:val="ka-GE"/>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2A720C01" w14:textId="77777777" w:rsidR="00757EDF"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14:paraId="66AC7691" w14:textId="74435DC6" w:rsidR="003A671B"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014D8BD8" w14:textId="77777777" w:rsidR="003A671B"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4228A791" w14:textId="77777777" w:rsidR="00AE3AF7"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AE3AF7">
        <w:rPr>
          <w:rFonts w:ascii="Sylfaen" w:eastAsia="Calibri" w:hAnsi="Sylfaen" w:cs="Sylfaen"/>
          <w:sz w:val="24"/>
          <w:szCs w:val="24"/>
          <w:lang w:val="ka-GE"/>
        </w:rPr>
        <w:t>ი) თითოეულ სტრიქონში უნდა ჩაიწეროს მხოლოდ ერთი ავადმყოფობა, გართულება და პათოლოგიური პროცესი.</w:t>
      </w:r>
    </w:p>
    <w:p w14:paraId="16628261"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lang w:val="ka-GE"/>
        </w:rPr>
      </w:pPr>
      <w:r w:rsidRPr="00AE3AF7">
        <w:rPr>
          <w:rFonts w:ascii="Sylfaen" w:eastAsia="Sylfaen" w:hAnsi="Sylfaen" w:cs="Arial"/>
          <w:sz w:val="24"/>
          <w:szCs w:val="24"/>
          <w:lang w:val="ka-GE"/>
        </w:rPr>
        <w:t>შემდგომი ბლოკი განკუთვნილია</w:t>
      </w:r>
      <w:r w:rsidRPr="00AE3AF7">
        <w:rPr>
          <w:rFonts w:ascii="Sylfaen" w:eastAsia="Sylfaen" w:hAnsi="Sylfaen" w:cs="Arial"/>
          <w:sz w:val="24"/>
          <w:szCs w:val="24"/>
        </w:rPr>
        <w:t xml:space="preserve"> სხვა მნიშვნელოვანი ავადმყოფობები</w:t>
      </w:r>
      <w:r w:rsidRPr="00AE3AF7">
        <w:rPr>
          <w:rFonts w:ascii="Sylfaen" w:eastAsia="Sylfaen" w:hAnsi="Sylfaen" w:cs="Arial"/>
          <w:sz w:val="24"/>
          <w:szCs w:val="24"/>
          <w:lang w:val="ka-GE"/>
        </w:rPr>
        <w:t>სა</w:t>
      </w:r>
      <w:r w:rsidRPr="00AE3AF7">
        <w:rPr>
          <w:rFonts w:ascii="Sylfaen" w:eastAsia="Sylfaen" w:hAnsi="Sylfaen" w:cs="Arial"/>
          <w:sz w:val="24"/>
          <w:szCs w:val="24"/>
        </w:rPr>
        <w:t xml:space="preserve"> ან პათოლოგიური პროცესები</w:t>
      </w:r>
      <w:r w:rsidRPr="00AE3AF7">
        <w:rPr>
          <w:rFonts w:ascii="Sylfaen" w:eastAsia="Sylfaen" w:hAnsi="Sylfaen" w:cs="Arial"/>
          <w:sz w:val="24"/>
          <w:szCs w:val="24"/>
          <w:lang w:val="ka-GE"/>
        </w:rPr>
        <w:t>სთვის</w:t>
      </w:r>
      <w:r w:rsidRPr="00AE3AF7">
        <w:rPr>
          <w:rFonts w:ascii="Sylfaen" w:eastAsia="Sylfaen" w:hAnsi="Sylfaen" w:cs="Arial"/>
          <w:sz w:val="24"/>
          <w:szCs w:val="24"/>
        </w:rPr>
        <w:t xml:space="preserve">,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w:t>
      </w:r>
      <w:proofErr w:type="gramStart"/>
      <w:r w:rsidRPr="00AE3AF7">
        <w:rPr>
          <w:rFonts w:ascii="Sylfaen" w:eastAsia="Sylfaen" w:hAnsi="Sylfaen" w:cs="Arial"/>
          <w:sz w:val="24"/>
          <w:szCs w:val="24"/>
        </w:rPr>
        <w:t>აღნიშნულ</w:t>
      </w:r>
      <w:proofErr w:type="gramEnd"/>
      <w:r w:rsidRPr="00AE3AF7">
        <w:rPr>
          <w:rFonts w:ascii="Sylfaen" w:eastAsia="Sylfaen" w:hAnsi="Sylfaen" w:cs="Arial"/>
          <w:sz w:val="24"/>
          <w:szCs w:val="24"/>
        </w:rPr>
        <w:t xml:space="preserve"> </w:t>
      </w:r>
      <w:r w:rsidRPr="00AE3AF7">
        <w:rPr>
          <w:rFonts w:ascii="Sylfaen" w:eastAsia="Sylfaen" w:hAnsi="Sylfaen" w:cs="Arial"/>
          <w:sz w:val="24"/>
          <w:szCs w:val="24"/>
          <w:lang w:val="ka-GE"/>
        </w:rPr>
        <w:t>ბლოკ</w:t>
      </w:r>
      <w:r w:rsidRPr="00AE3AF7">
        <w:rPr>
          <w:rFonts w:ascii="Sylfaen" w:eastAsia="Sylfaen" w:hAnsi="Sylfaen" w:cs="Arial"/>
          <w:sz w:val="24"/>
          <w:szCs w:val="24"/>
        </w:rPr>
        <w:t xml:space="preserve">ში შესაძლოა </w:t>
      </w:r>
      <w:r w:rsidRPr="00AE3AF7">
        <w:rPr>
          <w:rFonts w:ascii="Sylfaen" w:eastAsia="Sylfaen" w:hAnsi="Sylfaen" w:cs="Arial"/>
          <w:sz w:val="24"/>
          <w:szCs w:val="24"/>
          <w:lang w:val="ka-GE"/>
        </w:rPr>
        <w:t>აირჩეს</w:t>
      </w:r>
      <w:r w:rsidRPr="00AE3AF7">
        <w:rPr>
          <w:rFonts w:ascii="Sylfaen" w:eastAsia="Sylfaen" w:hAnsi="Sylfaen" w:cs="Arial"/>
          <w:sz w:val="24"/>
          <w:szCs w:val="24"/>
        </w:rPr>
        <w:t xml:space="preserve"> ერთზე მეტი ავადმყოფობა. </w:t>
      </w:r>
    </w:p>
    <w:p w14:paraId="63F66E28"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lang w:val="ka-GE"/>
        </w:rPr>
      </w:pPr>
      <w:r w:rsidRPr="00AE3AF7">
        <w:rPr>
          <w:rFonts w:ascii="Sylfaen" w:eastAsia="Sylfaen" w:hAnsi="Sylfaen" w:cs="Arial"/>
          <w:sz w:val="24"/>
          <w:szCs w:val="24"/>
          <w:lang w:val="ka-GE"/>
        </w:rPr>
        <w:t>ბლოკში „სიკვდილის მიზეზი“ პუნქტში „სიკვდილი</w:t>
      </w:r>
      <w:r w:rsidR="00182173" w:rsidRPr="00AE3AF7">
        <w:rPr>
          <w:rFonts w:ascii="Sylfaen" w:eastAsia="Sylfaen" w:hAnsi="Sylfaen" w:cs="Arial"/>
          <w:sz w:val="24"/>
          <w:szCs w:val="24"/>
          <w:lang w:val="ka-GE"/>
        </w:rPr>
        <w:t>ს გამომწვევი</w:t>
      </w:r>
      <w:r w:rsidRPr="00AE3AF7">
        <w:rPr>
          <w:rFonts w:ascii="Sylfaen" w:eastAsia="Sylfaen" w:hAnsi="Sylfaen" w:cs="Arial"/>
          <w:sz w:val="24"/>
          <w:szCs w:val="24"/>
          <w:lang w:val="ka-GE"/>
        </w:rPr>
        <w:t xml:space="preserve">“ ავადმყოფობისა და </w:t>
      </w:r>
      <w:r w:rsidR="00182173" w:rsidRPr="00AE3AF7">
        <w:rPr>
          <w:rFonts w:ascii="Sylfaen" w:eastAsia="Sylfaen" w:hAnsi="Sylfaen" w:cs="Arial"/>
          <w:sz w:val="24"/>
          <w:szCs w:val="24"/>
          <w:lang w:val="ka-GE"/>
        </w:rPr>
        <w:t>დაუდგენელი</w:t>
      </w:r>
      <w:r w:rsidRPr="00AE3AF7">
        <w:rPr>
          <w:rFonts w:ascii="Sylfaen" w:eastAsia="Sylfaen" w:hAnsi="Sylfaen" w:cs="Arial"/>
          <w:sz w:val="24"/>
          <w:szCs w:val="24"/>
          <w:lang w:val="ka-GE"/>
        </w:rPr>
        <w:t xml:space="preserve">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14:paraId="2E0F718C"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lang w:val="ka-GE"/>
        </w:rPr>
      </w:pPr>
      <w:r w:rsidRPr="00AE3AF7">
        <w:rPr>
          <w:rFonts w:ascii="Sylfaen" w:eastAsia="Sylfaen" w:hAnsi="Sylfaen" w:cs="Arial"/>
          <w:sz w:val="24"/>
          <w:szCs w:val="24"/>
          <w:lang w:val="ka-GE"/>
        </w:rPr>
        <w:t>ფანჯარა „</w:t>
      </w:r>
      <w:r w:rsidRPr="00AE3AF7">
        <w:rPr>
          <w:rFonts w:ascii="Sylfaen" w:hAnsi="Sylfaen" w:cs="Sylfaen"/>
          <w:sz w:val="24"/>
          <w:szCs w:val="24"/>
        </w:rPr>
        <w:t>ინფორმაცია</w:t>
      </w:r>
      <w:r w:rsidRPr="00AE3AF7">
        <w:rPr>
          <w:rFonts w:cs="Arial"/>
          <w:sz w:val="24"/>
          <w:szCs w:val="24"/>
        </w:rPr>
        <w:t xml:space="preserve"> </w:t>
      </w:r>
      <w:r w:rsidRPr="00AE3AF7">
        <w:rPr>
          <w:rFonts w:ascii="Sylfaen" w:hAnsi="Sylfaen" w:cs="Sylfaen"/>
          <w:sz w:val="24"/>
          <w:szCs w:val="24"/>
        </w:rPr>
        <w:t>გარდაცვლილი</w:t>
      </w:r>
      <w:r w:rsidRPr="00AE3AF7">
        <w:rPr>
          <w:rFonts w:cs="Arial"/>
          <w:sz w:val="24"/>
          <w:szCs w:val="24"/>
        </w:rPr>
        <w:t xml:space="preserve"> </w:t>
      </w:r>
      <w:r w:rsidRPr="00AE3AF7">
        <w:rPr>
          <w:rFonts w:ascii="Sylfaen" w:hAnsi="Sylfaen" w:cs="Sylfaen"/>
          <w:sz w:val="24"/>
          <w:szCs w:val="24"/>
        </w:rPr>
        <w:t>ქალის</w:t>
      </w:r>
      <w:r w:rsidRPr="00AE3AF7">
        <w:rPr>
          <w:rFonts w:cs="Arial"/>
          <w:sz w:val="24"/>
          <w:szCs w:val="24"/>
        </w:rPr>
        <w:t xml:space="preserve"> </w:t>
      </w:r>
      <w:r w:rsidRPr="00AE3AF7">
        <w:rPr>
          <w:rFonts w:ascii="Sylfaen" w:hAnsi="Sylfaen" w:cs="Sylfaen"/>
          <w:sz w:val="24"/>
          <w:szCs w:val="24"/>
        </w:rPr>
        <w:t>ბოლო</w:t>
      </w:r>
      <w:r w:rsidRPr="00AE3AF7">
        <w:rPr>
          <w:rFonts w:cs="Arial"/>
          <w:sz w:val="24"/>
          <w:szCs w:val="24"/>
        </w:rPr>
        <w:t xml:space="preserve"> </w:t>
      </w:r>
      <w:r w:rsidRPr="00AE3AF7">
        <w:rPr>
          <w:rFonts w:ascii="Sylfaen" w:hAnsi="Sylfaen" w:cs="Sylfaen"/>
          <w:sz w:val="24"/>
          <w:szCs w:val="24"/>
        </w:rPr>
        <w:t>ორსულობის</w:t>
      </w:r>
      <w:r w:rsidRPr="00AE3AF7">
        <w:rPr>
          <w:rFonts w:cs="Arial"/>
          <w:sz w:val="24"/>
          <w:szCs w:val="24"/>
        </w:rPr>
        <w:t xml:space="preserve"> </w:t>
      </w:r>
      <w:r w:rsidRPr="00AE3AF7">
        <w:rPr>
          <w:rFonts w:ascii="Sylfaen" w:hAnsi="Sylfaen" w:cs="Sylfaen"/>
          <w:sz w:val="24"/>
          <w:szCs w:val="24"/>
        </w:rPr>
        <w:t>შესახებ</w:t>
      </w:r>
      <w:r w:rsidRPr="00AE3AF7">
        <w:rPr>
          <w:rFonts w:ascii="Sylfaen" w:hAnsi="Sylfaen" w:cs="Sylfaen"/>
          <w:sz w:val="24"/>
          <w:szCs w:val="24"/>
          <w:lang w:val="ka-GE"/>
        </w:rPr>
        <w:t xml:space="preserve">“: </w:t>
      </w:r>
    </w:p>
    <w:p w14:paraId="021CBDD8" w14:textId="5B0366DF" w:rsidR="003A671B" w:rsidRPr="00AE3AF7" w:rsidRDefault="00AE3AF7" w:rsidP="00AE3AF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360"/>
        <w:jc w:val="both"/>
        <w:rPr>
          <w:rFonts w:ascii="Sylfaen" w:hAnsi="Sylfaen" w:cs="Sylfaen"/>
          <w:sz w:val="24"/>
          <w:szCs w:val="24"/>
          <w:lang w:val="ka-GE"/>
        </w:rPr>
      </w:pPr>
      <w:r w:rsidRPr="00AE3AF7">
        <w:rPr>
          <w:rFonts w:ascii="Sylfaen" w:hAnsi="Sylfaen" w:cs="Sylfaen"/>
          <w:sz w:val="24"/>
          <w:szCs w:val="24"/>
          <w:lang w:val="ka-GE"/>
        </w:rPr>
        <w:t xml:space="preserve">ა) </w:t>
      </w:r>
      <w:r w:rsidR="003A671B" w:rsidRPr="00AE3AF7">
        <w:rPr>
          <w:rFonts w:ascii="Sylfaen" w:eastAsia="Sylfaen" w:hAnsi="Sylfaen" w:cs="Arial"/>
          <w:sz w:val="24"/>
          <w:szCs w:val="24"/>
          <w:lang w:val="ka-GE"/>
        </w:rPr>
        <w:t>ბლოკში „</w:t>
      </w:r>
      <w:r w:rsidR="003A671B" w:rsidRPr="00AE3AF7">
        <w:rPr>
          <w:rFonts w:ascii="Sylfaen" w:eastAsia="Sylfaen" w:hAnsi="Sylfaen" w:cs="Arial"/>
          <w:sz w:val="24"/>
          <w:szCs w:val="24"/>
        </w:rPr>
        <w:t>ორსულობა ბოლო 12 თვეში</w:t>
      </w:r>
      <w:r w:rsidR="003A671B" w:rsidRPr="00AE3AF7">
        <w:rPr>
          <w:rFonts w:ascii="Sylfaen" w:eastAsia="Sylfaen" w:hAnsi="Sylfaen" w:cs="Arial"/>
          <w:sz w:val="24"/>
          <w:szCs w:val="24"/>
          <w:lang w:val="ka-GE"/>
        </w:rPr>
        <w:t>“ პასუხი „კი“-ს ამორჩევის შემთხვევაში იხსნება ბლოკი „</w:t>
      </w:r>
      <w:r w:rsidR="003A671B" w:rsidRPr="00AE3AF7">
        <w:rPr>
          <w:rFonts w:ascii="Sylfaen" w:hAnsi="Sylfaen" w:cs="Sylfaen"/>
          <w:sz w:val="24"/>
          <w:szCs w:val="24"/>
        </w:rPr>
        <w:t>ინფორმაცია</w:t>
      </w:r>
      <w:r w:rsidR="003A671B" w:rsidRPr="00AE3AF7">
        <w:rPr>
          <w:rFonts w:cs="Arial"/>
          <w:sz w:val="24"/>
          <w:szCs w:val="24"/>
        </w:rPr>
        <w:t xml:space="preserve"> </w:t>
      </w:r>
      <w:r w:rsidR="003A671B" w:rsidRPr="00AE3AF7">
        <w:rPr>
          <w:rFonts w:ascii="Sylfaen" w:hAnsi="Sylfaen" w:cs="Sylfaen"/>
          <w:sz w:val="24"/>
          <w:szCs w:val="24"/>
        </w:rPr>
        <w:t>გარდაცვლილი</w:t>
      </w:r>
      <w:r w:rsidR="003A671B" w:rsidRPr="00AE3AF7">
        <w:rPr>
          <w:rFonts w:cs="Arial"/>
          <w:sz w:val="24"/>
          <w:szCs w:val="24"/>
        </w:rPr>
        <w:t xml:space="preserve"> </w:t>
      </w:r>
      <w:r w:rsidR="003A671B" w:rsidRPr="00AE3AF7">
        <w:rPr>
          <w:rFonts w:ascii="Sylfaen" w:hAnsi="Sylfaen" w:cs="Sylfaen"/>
          <w:sz w:val="24"/>
          <w:szCs w:val="24"/>
        </w:rPr>
        <w:t>ქალის</w:t>
      </w:r>
      <w:r w:rsidR="003A671B" w:rsidRPr="00AE3AF7">
        <w:rPr>
          <w:rFonts w:cs="Arial"/>
          <w:sz w:val="24"/>
          <w:szCs w:val="24"/>
        </w:rPr>
        <w:t xml:space="preserve"> </w:t>
      </w:r>
      <w:r w:rsidR="003A671B" w:rsidRPr="00AE3AF7">
        <w:rPr>
          <w:rFonts w:ascii="Sylfaen" w:hAnsi="Sylfaen" w:cs="Sylfaen"/>
          <w:sz w:val="24"/>
          <w:szCs w:val="24"/>
        </w:rPr>
        <w:t>ბოლო</w:t>
      </w:r>
      <w:r w:rsidR="003A671B" w:rsidRPr="00AE3AF7">
        <w:rPr>
          <w:rFonts w:cs="Arial"/>
          <w:sz w:val="24"/>
          <w:szCs w:val="24"/>
        </w:rPr>
        <w:t xml:space="preserve"> </w:t>
      </w:r>
      <w:r w:rsidR="003A671B" w:rsidRPr="00AE3AF7">
        <w:rPr>
          <w:rFonts w:ascii="Sylfaen" w:hAnsi="Sylfaen" w:cs="Sylfaen"/>
          <w:sz w:val="24"/>
          <w:szCs w:val="24"/>
        </w:rPr>
        <w:t>ორსულობის</w:t>
      </w:r>
      <w:r w:rsidR="003A671B" w:rsidRPr="00AE3AF7">
        <w:rPr>
          <w:rFonts w:cs="Arial"/>
          <w:sz w:val="24"/>
          <w:szCs w:val="24"/>
        </w:rPr>
        <w:t xml:space="preserve"> </w:t>
      </w:r>
      <w:r w:rsidR="003A671B" w:rsidRPr="00AE3AF7">
        <w:rPr>
          <w:rFonts w:ascii="Sylfaen" w:hAnsi="Sylfaen" w:cs="Sylfaen"/>
          <w:sz w:val="24"/>
          <w:szCs w:val="24"/>
        </w:rPr>
        <w:t>შესახებ</w:t>
      </w:r>
      <w:r w:rsidR="003A671B" w:rsidRPr="00AE3AF7">
        <w:rPr>
          <w:rFonts w:ascii="Sylfaen" w:eastAsia="Sylfaen" w:hAnsi="Sylfaen" w:cs="Arial"/>
          <w:sz w:val="24"/>
          <w:szCs w:val="24"/>
          <w:lang w:val="ka-GE"/>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58BC902B"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ფანჯარა „</w:t>
      </w:r>
      <w:r w:rsidRPr="00AE3AF7">
        <w:rPr>
          <w:rFonts w:ascii="Sylfaen" w:eastAsia="Sylfaen" w:hAnsi="Sylfaen" w:cs="Arial"/>
          <w:sz w:val="24"/>
          <w:szCs w:val="24"/>
        </w:rPr>
        <w:t xml:space="preserve">5 </w:t>
      </w:r>
      <w:r w:rsidRPr="00AE3AF7">
        <w:rPr>
          <w:rFonts w:ascii="Sylfaen" w:eastAsia="Sylfaen" w:hAnsi="Sylfaen" w:cs="Arial"/>
          <w:sz w:val="24"/>
          <w:szCs w:val="24"/>
          <w:lang w:val="ka-GE"/>
        </w:rPr>
        <w:t>წლამდე ასაკის</w:t>
      </w:r>
      <w:r w:rsidRPr="00AE3AF7">
        <w:rPr>
          <w:rFonts w:ascii="Sylfaen" w:eastAsia="Sylfaen" w:hAnsi="Sylfaen" w:cs="Arial"/>
          <w:sz w:val="24"/>
          <w:szCs w:val="24"/>
        </w:rPr>
        <w:t xml:space="preserve"> გარდაცვლილი ბავშვები</w:t>
      </w:r>
      <w:r w:rsidRPr="00AE3AF7">
        <w:rPr>
          <w:rFonts w:ascii="Sylfaen" w:eastAsia="Sylfaen" w:hAnsi="Sylfaen" w:cs="Arial"/>
          <w:sz w:val="24"/>
          <w:szCs w:val="24"/>
          <w:lang w:val="ka-GE"/>
        </w:rPr>
        <w:t>ს შესახებ“ არ ივ</w:t>
      </w:r>
      <w:r w:rsidRPr="00AE3AF7">
        <w:rPr>
          <w:rFonts w:ascii="Sylfaen" w:eastAsia="Sylfaen" w:hAnsi="Sylfaen" w:cs="Arial"/>
          <w:sz w:val="24"/>
          <w:szCs w:val="24"/>
        </w:rPr>
        <w:t>სება</w:t>
      </w:r>
      <w:r w:rsidRPr="00AE3AF7">
        <w:rPr>
          <w:rFonts w:ascii="Sylfaen" w:eastAsia="Sylfaen" w:hAnsi="Sylfaen" w:cs="Arial"/>
          <w:sz w:val="24"/>
          <w:szCs w:val="24"/>
          <w:lang w:val="ka-GE"/>
        </w:rPr>
        <w:t xml:space="preserve"> </w:t>
      </w:r>
      <w:r w:rsidRPr="00AE3AF7">
        <w:rPr>
          <w:rFonts w:ascii="Sylfaen" w:eastAsia="Sylfaen" w:hAnsi="Sylfaen" w:cs="Arial"/>
          <w:sz w:val="24"/>
          <w:szCs w:val="24"/>
        </w:rPr>
        <w:t>მკვდრადშობ</w:t>
      </w:r>
      <w:r w:rsidRPr="00AE3AF7">
        <w:rPr>
          <w:rFonts w:ascii="Sylfaen" w:eastAsia="Sylfaen" w:hAnsi="Sylfaen" w:cs="Arial"/>
          <w:sz w:val="24"/>
          <w:szCs w:val="24"/>
          <w:lang w:val="ka-GE"/>
        </w:rPr>
        <w:t xml:space="preserve">ადობის </w:t>
      </w:r>
      <w:r w:rsidRPr="00AE3AF7">
        <w:rPr>
          <w:rFonts w:ascii="Sylfaen" w:eastAsia="Sylfaen" w:hAnsi="Sylfaen" w:cs="Arial"/>
          <w:sz w:val="24"/>
          <w:szCs w:val="24"/>
        </w:rPr>
        <w:t xml:space="preserve">შემთხვევაში. </w:t>
      </w:r>
    </w:p>
    <w:p w14:paraId="60DC52AA" w14:textId="1491849E" w:rsidR="001175C5" w:rsidRPr="00AE3AF7" w:rsidRDefault="00A44756" w:rsidP="001175C5">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908" w:author="Manana Tavtetrishvili" w:date="2015-03-20T15:08:00Z"/>
          <w:rFonts w:ascii="Sylfaen" w:eastAsia="Sylfaen" w:hAnsi="Sylfaen" w:cs="Arial"/>
          <w:sz w:val="24"/>
          <w:szCs w:val="24"/>
        </w:rPr>
      </w:pPr>
      <w:r w:rsidRPr="0050456D">
        <w:rPr>
          <w:rFonts w:ascii="Sylfaen" w:eastAsia="Sylfaen" w:hAnsi="Sylfaen" w:cs="Arial"/>
          <w:sz w:val="24"/>
          <w:szCs w:val="24"/>
          <w:highlight w:val="yellow"/>
          <w:lang w:val="ka-GE"/>
        </w:rPr>
        <w:t>თუ ცნობ</w:t>
      </w:r>
      <w:ins w:id="909" w:author="Manana Tavtetrishvili" w:date="2015-03-20T15:02:00Z">
        <w:r w:rsidR="0050456D">
          <w:rPr>
            <w:rFonts w:ascii="Sylfaen" w:eastAsia="Sylfaen" w:hAnsi="Sylfaen" w:cs="Arial"/>
            <w:sz w:val="24"/>
            <w:szCs w:val="24"/>
            <w:highlight w:val="yellow"/>
            <w:lang w:val="ka-GE"/>
          </w:rPr>
          <w:t>აშ</w:t>
        </w:r>
      </w:ins>
      <w:r w:rsidRPr="0050456D">
        <w:rPr>
          <w:rFonts w:ascii="Sylfaen" w:eastAsia="Sylfaen" w:hAnsi="Sylfaen" w:cs="Arial"/>
          <w:sz w:val="24"/>
          <w:szCs w:val="24"/>
          <w:highlight w:val="yellow"/>
          <w:lang w:val="ka-GE"/>
        </w:rPr>
        <w:t>ი</w:t>
      </w:r>
      <w:ins w:id="910" w:author="Manana Tavtetrishvili" w:date="2015-03-20T15:02:00Z">
        <w:r w:rsidR="0050456D">
          <w:rPr>
            <w:rFonts w:ascii="Sylfaen" w:eastAsia="Sylfaen" w:hAnsi="Sylfaen" w:cs="Arial"/>
            <w:sz w:val="24"/>
            <w:szCs w:val="24"/>
            <w:highlight w:val="yellow"/>
            <w:lang w:val="ka-GE"/>
          </w:rPr>
          <w:t xml:space="preserve"> მითითებულ </w:t>
        </w:r>
      </w:ins>
      <w:del w:id="911" w:author="Manana Tavtetrishvili" w:date="2015-03-20T15:02:00Z">
        <w:r w:rsidRPr="0050456D" w:rsidDel="0050456D">
          <w:rPr>
            <w:rFonts w:ascii="Sylfaen" w:eastAsia="Sylfaen" w:hAnsi="Sylfaen" w:cs="Arial"/>
            <w:sz w:val="24"/>
            <w:szCs w:val="24"/>
            <w:highlight w:val="yellow"/>
            <w:lang w:val="ka-GE"/>
          </w:rPr>
          <w:delText xml:space="preserve">ს ამ მუხლის მე-7 პუნქტით განსაზღვრულ </w:delText>
        </w:r>
      </w:del>
      <w:r w:rsidRPr="0050456D">
        <w:rPr>
          <w:rFonts w:ascii="Sylfaen" w:eastAsia="Sylfaen" w:hAnsi="Sylfaen" w:cs="Arial"/>
          <w:sz w:val="24"/>
          <w:szCs w:val="24"/>
          <w:highlight w:val="yellow"/>
          <w:lang w:val="ka-GE"/>
        </w:rPr>
        <w:t xml:space="preserve">მონაცემებში აღმოჩნდა ერთი ან რამდენიმე შეცდომა, სამედიცინო დაწესებულება ვალდებულია გამოასწოროს ყველა შეცდომა, რისთვისაც იბეჭდება </w:t>
      </w:r>
      <w:del w:id="912" w:author="Manana Tavtetrishvili" w:date="2015-03-20T15:03:00Z">
        <w:r w:rsidRPr="0050456D" w:rsidDel="001175C5">
          <w:rPr>
            <w:rFonts w:ascii="Sylfaen" w:eastAsia="Sylfaen" w:hAnsi="Sylfaen" w:cs="Arial"/>
            <w:sz w:val="24"/>
            <w:szCs w:val="24"/>
            <w:highlight w:val="yellow"/>
            <w:lang w:val="ka-GE"/>
          </w:rPr>
          <w:delText>ცნობის შესაბამისი ამონაწერი</w:delText>
        </w:r>
      </w:del>
      <w:ins w:id="913" w:author="Manana Tavtetrishvili" w:date="2015-03-20T15:03:00Z">
        <w:r w:rsidR="001175C5">
          <w:rPr>
            <w:rFonts w:ascii="Sylfaen" w:eastAsia="Sylfaen" w:hAnsi="Sylfaen" w:cs="Arial"/>
            <w:sz w:val="24"/>
            <w:szCs w:val="24"/>
            <w:highlight w:val="yellow"/>
            <w:lang w:val="ka-GE"/>
          </w:rPr>
          <w:t>დანართი N2.1</w:t>
        </w:r>
      </w:ins>
      <w:r w:rsidRPr="0050456D">
        <w:rPr>
          <w:rFonts w:ascii="Sylfaen" w:eastAsia="Sylfaen" w:hAnsi="Sylfaen" w:cs="Arial"/>
          <w:sz w:val="24"/>
          <w:szCs w:val="24"/>
          <w:highlight w:val="yellow"/>
          <w:lang w:val="ka-GE"/>
        </w:rPr>
        <w:t xml:space="preserve">, მასში გადაიხაზება ყველა არასწორი მონაცემი და ჩაიწერება სწორი. </w:t>
      </w:r>
      <w:del w:id="914" w:author="Manana Tavtetrishvili" w:date="2015-03-20T15:03:00Z">
        <w:r w:rsidRPr="0050456D" w:rsidDel="001175C5">
          <w:rPr>
            <w:rFonts w:ascii="Sylfaen" w:eastAsia="Sylfaen" w:hAnsi="Sylfaen" w:cs="Arial"/>
            <w:sz w:val="24"/>
            <w:szCs w:val="24"/>
            <w:highlight w:val="yellow"/>
            <w:lang w:val="ka-GE"/>
          </w:rPr>
          <w:delText xml:space="preserve">ამონაწერს </w:delText>
        </w:r>
      </w:del>
      <w:ins w:id="915" w:author="Manana Tavtetrishvili" w:date="2015-03-20T15:03:00Z">
        <w:r w:rsidR="001175C5">
          <w:rPr>
            <w:rFonts w:ascii="Sylfaen" w:eastAsia="Sylfaen" w:hAnsi="Sylfaen" w:cs="Arial"/>
            <w:sz w:val="24"/>
            <w:szCs w:val="24"/>
            <w:highlight w:val="yellow"/>
            <w:lang w:val="ka-GE"/>
          </w:rPr>
          <w:t>აღნიშნულ დოკუმენტს</w:t>
        </w:r>
        <w:r w:rsidR="001175C5" w:rsidRPr="0050456D">
          <w:rPr>
            <w:rFonts w:ascii="Sylfaen" w:eastAsia="Sylfaen" w:hAnsi="Sylfaen" w:cs="Arial"/>
            <w:sz w:val="24"/>
            <w:szCs w:val="24"/>
            <w:highlight w:val="yellow"/>
            <w:lang w:val="ka-GE"/>
          </w:rPr>
          <w:t xml:space="preserve"> </w:t>
        </w:r>
      </w:ins>
      <w:r w:rsidRPr="0050456D">
        <w:rPr>
          <w:rFonts w:ascii="Sylfaen" w:eastAsia="Sylfaen" w:hAnsi="Sylfaen" w:cs="Arial"/>
          <w:sz w:val="24"/>
          <w:szCs w:val="24"/>
          <w:highlight w:val="yellow"/>
          <w:lang w:val="ka-GE"/>
        </w:rPr>
        <w:t>ხელს აწერს სამედიცინო დაწესებულების უფლებამოსილი პირი</w:t>
      </w:r>
      <w:ins w:id="916" w:author="Manana Tavtetrishvili" w:date="2015-03-20T15:05:00Z">
        <w:r w:rsidR="001175C5">
          <w:rPr>
            <w:rFonts w:ascii="Sylfaen" w:eastAsia="Sylfaen" w:hAnsi="Sylfaen" w:cs="Arial"/>
            <w:sz w:val="24"/>
            <w:szCs w:val="24"/>
            <w:highlight w:val="yellow"/>
            <w:lang w:val="ka-GE"/>
          </w:rPr>
          <w:t>/დამოუკიდებელი საექიმო საქმიანობის სუბიექტი</w:t>
        </w:r>
      </w:ins>
      <w:ins w:id="917" w:author="Manana Tavtetrishvili" w:date="2015-03-20T15:10:00Z">
        <w:r w:rsidR="001175C5">
          <w:rPr>
            <w:rFonts w:ascii="Sylfaen" w:eastAsia="Sylfaen" w:hAnsi="Sylfaen" w:cs="Arial"/>
            <w:sz w:val="24"/>
            <w:szCs w:val="24"/>
            <w:highlight w:val="yellow"/>
            <w:lang w:val="ka-GE"/>
          </w:rPr>
          <w:t>, გარდაცვლილის დაინტერესებული მხარე</w:t>
        </w:r>
      </w:ins>
      <w:r w:rsidRPr="0050456D">
        <w:rPr>
          <w:rFonts w:ascii="Sylfaen" w:eastAsia="Sylfaen" w:hAnsi="Sylfaen" w:cs="Arial"/>
          <w:sz w:val="24"/>
          <w:szCs w:val="24"/>
          <w:highlight w:val="yellow"/>
          <w:lang w:val="ka-GE"/>
        </w:rPr>
        <w:t xml:space="preserve"> და </w:t>
      </w:r>
      <w:del w:id="918" w:author="Manana Tavtetrishvili" w:date="2015-03-20T15:11:00Z">
        <w:r w:rsidRPr="0050456D" w:rsidDel="001175C5">
          <w:rPr>
            <w:rFonts w:ascii="Sylfaen" w:eastAsia="Sylfaen" w:hAnsi="Sylfaen" w:cs="Arial"/>
            <w:sz w:val="24"/>
            <w:szCs w:val="24"/>
            <w:highlight w:val="yellow"/>
            <w:lang w:val="ka-GE"/>
          </w:rPr>
          <w:lastRenderedPageBreak/>
          <w:delText xml:space="preserve">ადასტურებს </w:delText>
        </w:r>
      </w:del>
      <w:ins w:id="919" w:author="Manana Tavtetrishvili" w:date="2015-03-20T15:11:00Z">
        <w:r w:rsidR="001175C5">
          <w:rPr>
            <w:rFonts w:ascii="Sylfaen" w:eastAsia="Sylfaen" w:hAnsi="Sylfaen" w:cs="Arial"/>
            <w:sz w:val="24"/>
            <w:szCs w:val="24"/>
            <w:highlight w:val="yellow"/>
            <w:lang w:val="ka-GE"/>
          </w:rPr>
          <w:t>მოწმდება</w:t>
        </w:r>
        <w:r w:rsidR="001175C5" w:rsidRPr="0050456D">
          <w:rPr>
            <w:rFonts w:ascii="Sylfaen" w:eastAsia="Sylfaen" w:hAnsi="Sylfaen" w:cs="Arial"/>
            <w:sz w:val="24"/>
            <w:szCs w:val="24"/>
            <w:highlight w:val="yellow"/>
            <w:lang w:val="ka-GE"/>
          </w:rPr>
          <w:t xml:space="preserve"> </w:t>
        </w:r>
      </w:ins>
      <w:r w:rsidRPr="0050456D">
        <w:rPr>
          <w:rFonts w:ascii="Sylfaen" w:eastAsia="Sylfaen" w:hAnsi="Sylfaen" w:cs="Arial"/>
          <w:sz w:val="24"/>
          <w:szCs w:val="24"/>
          <w:highlight w:val="yellow"/>
          <w:lang w:val="ka-GE"/>
        </w:rPr>
        <w:t>სამედიცინო დაწესებულების</w:t>
      </w:r>
      <w:del w:id="920" w:author="Manana Tavtetrishvili" w:date="2015-03-20T15:03:00Z">
        <w:r w:rsidR="00757EDF" w:rsidRPr="0050456D" w:rsidDel="001175C5">
          <w:rPr>
            <w:rFonts w:ascii="Sylfaen" w:eastAsia="Sylfaen" w:hAnsi="Sylfaen" w:cs="Arial"/>
            <w:sz w:val="24"/>
            <w:szCs w:val="24"/>
            <w:highlight w:val="yellow"/>
            <w:lang w:val="ka-GE"/>
          </w:rPr>
          <w:delText xml:space="preserve"> </w:delText>
        </w:r>
      </w:del>
      <w:r w:rsidR="00757EDF" w:rsidRPr="0050456D">
        <w:rPr>
          <w:rFonts w:ascii="Sylfaen" w:eastAsia="Sylfaen" w:hAnsi="Sylfaen" w:cs="Arial"/>
          <w:sz w:val="24"/>
          <w:szCs w:val="24"/>
          <w:highlight w:val="yellow"/>
          <w:lang w:val="ka-GE"/>
        </w:rPr>
        <w:t>/მკურნალი ექიმის/</w:t>
      </w:r>
      <w:del w:id="921" w:author="Manana Tavtetrishvili" w:date="2015-03-20T15:03:00Z">
        <w:r w:rsidR="00757EDF" w:rsidRPr="0050456D" w:rsidDel="001175C5">
          <w:rPr>
            <w:rFonts w:ascii="Sylfaen" w:eastAsia="Sylfaen" w:hAnsi="Sylfaen" w:cs="Arial"/>
            <w:sz w:val="24"/>
            <w:szCs w:val="24"/>
            <w:highlight w:val="yellow"/>
            <w:lang w:val="ka-GE"/>
          </w:rPr>
          <w:delText xml:space="preserve"> </w:delText>
        </w:r>
      </w:del>
      <w:r w:rsidR="00757EDF" w:rsidRPr="0050456D">
        <w:rPr>
          <w:rFonts w:ascii="Sylfaen" w:hAnsi="Sylfaen" w:cs="Sylfaen"/>
          <w:sz w:val="24"/>
          <w:szCs w:val="24"/>
          <w:highlight w:val="yellow"/>
        </w:rPr>
        <w:t>დამოუკიდებელი</w:t>
      </w:r>
      <w:r w:rsidR="00757EDF" w:rsidRPr="0050456D">
        <w:rPr>
          <w:rFonts w:cs="Arial"/>
          <w:sz w:val="24"/>
          <w:szCs w:val="24"/>
          <w:highlight w:val="yellow"/>
        </w:rPr>
        <w:t xml:space="preserve"> </w:t>
      </w:r>
      <w:r w:rsidR="00757EDF" w:rsidRPr="0050456D">
        <w:rPr>
          <w:rFonts w:ascii="Sylfaen" w:hAnsi="Sylfaen" w:cs="Sylfaen"/>
          <w:sz w:val="24"/>
          <w:szCs w:val="24"/>
          <w:highlight w:val="yellow"/>
        </w:rPr>
        <w:t>საექიმო</w:t>
      </w:r>
      <w:r w:rsidR="00757EDF" w:rsidRPr="0050456D">
        <w:rPr>
          <w:rFonts w:cs="Arial"/>
          <w:sz w:val="24"/>
          <w:szCs w:val="24"/>
          <w:highlight w:val="yellow"/>
        </w:rPr>
        <w:t xml:space="preserve"> </w:t>
      </w:r>
      <w:r w:rsidR="00757EDF" w:rsidRPr="0050456D">
        <w:rPr>
          <w:rFonts w:ascii="Sylfaen" w:hAnsi="Sylfaen" w:cs="Sylfaen"/>
          <w:sz w:val="24"/>
          <w:szCs w:val="24"/>
          <w:highlight w:val="yellow"/>
        </w:rPr>
        <w:t>საქმიანობის</w:t>
      </w:r>
      <w:r w:rsidR="00757EDF" w:rsidRPr="0050456D">
        <w:rPr>
          <w:rFonts w:cs="Arial"/>
          <w:sz w:val="24"/>
          <w:szCs w:val="24"/>
          <w:highlight w:val="yellow"/>
        </w:rPr>
        <w:t xml:space="preserve"> </w:t>
      </w:r>
      <w:r w:rsidR="00757EDF" w:rsidRPr="0050456D">
        <w:rPr>
          <w:rFonts w:ascii="Sylfaen" w:hAnsi="Sylfaen" w:cs="Sylfaen"/>
          <w:sz w:val="24"/>
          <w:szCs w:val="24"/>
          <w:highlight w:val="yellow"/>
        </w:rPr>
        <w:t>სუბიექტ</w:t>
      </w:r>
      <w:r w:rsidR="00757EDF" w:rsidRPr="0050456D">
        <w:rPr>
          <w:rFonts w:ascii="Sylfaen" w:hAnsi="Sylfaen" w:cs="Sylfaen"/>
          <w:sz w:val="24"/>
          <w:szCs w:val="24"/>
          <w:highlight w:val="yellow"/>
          <w:lang w:val="ka-GE"/>
        </w:rPr>
        <w:t xml:space="preserve">ის </w:t>
      </w:r>
      <w:del w:id="922" w:author="Manana Tavtetrishvili" w:date="2015-03-20T15:06:00Z">
        <w:r w:rsidRPr="0050456D" w:rsidDel="001175C5">
          <w:rPr>
            <w:rFonts w:ascii="Sylfaen" w:eastAsia="Sylfaen" w:hAnsi="Sylfaen" w:cs="Arial"/>
            <w:sz w:val="24"/>
            <w:szCs w:val="24"/>
            <w:highlight w:val="yellow"/>
            <w:lang w:val="ka-GE"/>
          </w:rPr>
          <w:delText xml:space="preserve"> </w:delText>
        </w:r>
      </w:del>
      <w:r w:rsidRPr="0050456D">
        <w:rPr>
          <w:rFonts w:ascii="Sylfaen" w:eastAsia="Sylfaen" w:hAnsi="Sylfaen" w:cs="Arial"/>
          <w:sz w:val="24"/>
          <w:szCs w:val="24"/>
          <w:highlight w:val="yellow"/>
          <w:lang w:val="ka-GE"/>
        </w:rPr>
        <w:t>ბეჭდით. ჩასწორებული ამონაწერი მატერიალური ფორმით მიეწოდება სააგენტოს.</w:t>
      </w:r>
      <w:r w:rsidR="00FF0C9D" w:rsidRPr="0050456D">
        <w:rPr>
          <w:rFonts w:ascii="Sylfaen" w:eastAsia="Sylfaen" w:hAnsi="Sylfaen" w:cs="Arial"/>
          <w:sz w:val="24"/>
          <w:szCs w:val="24"/>
          <w:highlight w:val="yellow"/>
          <w:lang w:val="ka-GE"/>
        </w:rPr>
        <w:t xml:space="preserve"> </w:t>
      </w:r>
      <w:r w:rsidRPr="0050456D">
        <w:rPr>
          <w:rFonts w:ascii="Sylfaen" w:eastAsia="Sylfaen" w:hAnsi="Sylfaen" w:cs="Arial"/>
          <w:sz w:val="24"/>
          <w:szCs w:val="24"/>
          <w:highlight w:val="yellow"/>
          <w:lang w:val="ka-GE"/>
        </w:rPr>
        <w:t xml:space="preserve">სააგენტოს მიერ შესაბამისი ცვლილებების ასახვის შესახებ დასტურის მიღების შემდეგ იგივე ჩასწორება უნდა გაკეთდეს შესაბამის ცნობაში. </w:t>
      </w:r>
      <w:ins w:id="923" w:author="Manana Tavtetrishvili" w:date="2015-03-20T15:08:00Z">
        <w:r w:rsidR="001175C5">
          <w:rPr>
            <w:rFonts w:ascii="Sylfaen" w:eastAsia="Sylfaen" w:hAnsi="Sylfaen" w:cs="Arial"/>
            <w:sz w:val="24"/>
            <w:szCs w:val="24"/>
            <w:lang w:val="ka-GE"/>
          </w:rPr>
          <w:t xml:space="preserve">იმ მონაცემების შესწორების შესახებ, რომელსაც არ მოიცავს დანართი N2.1 ხორციელდება სააგენტოსთვის შეტყობინების გარეშე. </w:t>
        </w:r>
      </w:ins>
    </w:p>
    <w:p w14:paraId="2F324482" w14:textId="66C6EB6A" w:rsidR="0050456D" w:rsidRPr="003D76E3" w:rsidRDefault="00A44756"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highlight w:val="yellow"/>
          <w:lang w:val="ka-GE"/>
          <w:rPrChange w:id="924" w:author="Nona Gigaia" w:date="2015-03-17T16:42:00Z">
            <w:rPr>
              <w:rFonts w:ascii="Sylfaen" w:eastAsia="Sylfaen" w:hAnsi="Sylfaen" w:cs="Arial"/>
              <w:sz w:val="24"/>
              <w:szCs w:val="24"/>
              <w:lang w:val="ka-GE"/>
            </w:rPr>
          </w:rPrChange>
        </w:rPr>
      </w:pPr>
      <w:del w:id="925" w:author="Manana Tavtetrishvili" w:date="2015-03-20T15:08:00Z">
        <w:r w:rsidRPr="0050456D" w:rsidDel="001175C5">
          <w:rPr>
            <w:rFonts w:ascii="Sylfaen" w:eastAsia="Sylfaen" w:hAnsi="Sylfaen" w:cs="Arial"/>
            <w:sz w:val="24"/>
            <w:szCs w:val="24"/>
            <w:highlight w:val="yellow"/>
            <w:lang w:val="ka-GE"/>
          </w:rPr>
          <w:delText>ცნობის სხვა მონაცემების ჩასწორება შესაძლებელია ცნობის ელექტრონულ ფორმაში, რაზეც სააგენტოს არ ეცნობება.</w:delText>
        </w:r>
      </w:del>
      <w:ins w:id="926" w:author="Nona Gigaia" w:date="2015-03-17T16:42:00Z">
        <w:del w:id="927" w:author="Manana Tavtetrishvili" w:date="2015-03-20T15:07:00Z">
          <w:r w:rsidR="003D76E3" w:rsidDel="001175C5">
            <w:rPr>
              <w:rFonts w:ascii="Sylfaen" w:eastAsia="Sylfaen" w:hAnsi="Sylfaen" w:cs="Arial"/>
              <w:sz w:val="24"/>
              <w:szCs w:val="24"/>
              <w:highlight w:val="yellow"/>
              <w:lang w:val="ka-GE"/>
            </w:rPr>
            <w:delText>ვნახო შენიშვნების მე 59 პუნქტი.</w:delText>
          </w:r>
        </w:del>
      </w:ins>
    </w:p>
    <w:p w14:paraId="0BC80859"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hAnsi="Sylfaen" w:cs="Arial"/>
          <w:sz w:val="24"/>
          <w:szCs w:val="24"/>
          <w:lang w:val="ka-GE"/>
        </w:rPr>
        <w:t xml:space="preserve">სამედიცინო დაწესებულების ხელმძღვანელი ვალდებულია უზრუნველყოს ცნობის შევსების სიზუსტის კონტროლი. განსაკუთრებელი ყურადღება უნდა მიექცეს </w:t>
      </w:r>
      <w:r w:rsidRPr="00AE3AF7">
        <w:rPr>
          <w:rFonts w:ascii="Sylfaen" w:hAnsi="Sylfaen" w:cs="Arial"/>
          <w:iCs/>
          <w:sz w:val="24"/>
          <w:szCs w:val="24"/>
          <w:lang w:val="ka-GE"/>
        </w:rPr>
        <w:t>სიკვდილის მიზეზების ბლოკს, მისი შევსება სავალდებულოა და მაქსიმალურ სიზუსტეს მოითხოვს</w:t>
      </w:r>
      <w:r w:rsidRPr="00AE3AF7">
        <w:rPr>
          <w:rFonts w:ascii="Sylfaen" w:hAnsi="Sylfaen" w:cs="Arial"/>
          <w:sz w:val="24"/>
          <w:szCs w:val="24"/>
          <w:lang w:val="ka-GE"/>
        </w:rPr>
        <w:t>.</w:t>
      </w:r>
    </w:p>
    <w:p w14:paraId="2BF2B511" w14:textId="4AC06E89" w:rsidR="00AE3AF7" w:rsidRPr="00741BCE" w:rsidRDefault="00741BCE" w:rsidP="00741B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ins w:id="928" w:author="Manana Tavtetrishvili" w:date="2015-03-20T15:13:00Z">
        <w:r w:rsidRPr="00741BCE">
          <w:rPr>
            <w:rFonts w:ascii="Sylfaen" w:eastAsia="Sylfaen" w:hAnsi="Sylfaen" w:cs="Arial"/>
            <w:sz w:val="24"/>
            <w:szCs w:val="24"/>
            <w:lang w:val="ka-GE"/>
          </w:rPr>
          <w:t xml:space="preserve">შევსებული </w:t>
        </w:r>
      </w:ins>
      <w:r w:rsidR="003A671B" w:rsidRPr="00741BCE">
        <w:rPr>
          <w:rFonts w:ascii="Sylfaen" w:eastAsia="Sylfaen" w:hAnsi="Sylfaen" w:cs="Arial"/>
          <w:sz w:val="24"/>
          <w:szCs w:val="24"/>
        </w:rPr>
        <w:t>ცნობ</w:t>
      </w:r>
      <w:ins w:id="929" w:author="Manana Tavtetrishvili" w:date="2015-03-20T15:13:00Z">
        <w:r w:rsidRPr="00741BCE">
          <w:rPr>
            <w:rFonts w:ascii="Sylfaen" w:eastAsia="Sylfaen" w:hAnsi="Sylfaen" w:cs="Arial"/>
            <w:sz w:val="24"/>
            <w:szCs w:val="24"/>
            <w:lang w:val="ka-GE"/>
          </w:rPr>
          <w:t>ის</w:t>
        </w:r>
      </w:ins>
      <w:del w:id="930" w:author="Manana Tavtetrishvili" w:date="2015-03-20T15:13:00Z">
        <w:r w:rsidR="003A671B" w:rsidRPr="00741BCE" w:rsidDel="00741BCE">
          <w:rPr>
            <w:rFonts w:ascii="Sylfaen" w:eastAsia="Sylfaen" w:hAnsi="Sylfaen" w:cs="Arial"/>
            <w:sz w:val="24"/>
            <w:szCs w:val="24"/>
          </w:rPr>
          <w:delText>ა</w:delText>
        </w:r>
      </w:del>
      <w:r w:rsidR="003A671B" w:rsidRPr="00741BCE">
        <w:rPr>
          <w:rFonts w:ascii="Sylfaen" w:eastAsia="Sylfaen" w:hAnsi="Sylfaen" w:cs="Arial"/>
          <w:sz w:val="24"/>
          <w:szCs w:val="24"/>
        </w:rPr>
        <w:t xml:space="preserve"> </w:t>
      </w:r>
      <w:ins w:id="931" w:author="Manana Tavtetrishvili" w:date="2015-03-20T15:13:00Z">
        <w:r w:rsidRPr="00741BCE">
          <w:rPr>
            <w:rFonts w:ascii="Sylfaen" w:eastAsia="Sylfaen" w:hAnsi="Sylfaen" w:cs="Arial"/>
            <w:sz w:val="24"/>
            <w:szCs w:val="24"/>
            <w:lang w:val="ka-GE"/>
          </w:rPr>
          <w:t xml:space="preserve">ერთი ეგზემპლარი </w:t>
        </w:r>
      </w:ins>
      <w:r w:rsidR="003A671B" w:rsidRPr="00741BCE">
        <w:rPr>
          <w:rFonts w:ascii="Sylfaen" w:eastAsia="Sylfaen" w:hAnsi="Sylfaen" w:cs="Arial"/>
          <w:sz w:val="24"/>
          <w:szCs w:val="24"/>
        </w:rPr>
        <w:t xml:space="preserve">მატერიალური ფორმით </w:t>
      </w:r>
      <w:del w:id="932" w:author="Nona Gigaia" w:date="2015-03-17T16:43:00Z">
        <w:r w:rsidR="003A671B" w:rsidRPr="00741BCE" w:rsidDel="003D76E3">
          <w:rPr>
            <w:rFonts w:ascii="Sylfaen" w:eastAsia="Sylfaen" w:hAnsi="Sylfaen" w:cs="Arial"/>
            <w:sz w:val="24"/>
            <w:szCs w:val="24"/>
          </w:rPr>
          <w:delText>(ელექტრონული ფორმის ამონაბეჭდი და შემდგომ ხელმოწერილი, ბეჭდით დამოწმებული)</w:delText>
        </w:r>
      </w:del>
      <w:r w:rsidR="003A671B" w:rsidRPr="00741BCE">
        <w:rPr>
          <w:rFonts w:ascii="Sylfaen" w:eastAsia="Sylfaen" w:hAnsi="Sylfaen" w:cs="Arial"/>
          <w:sz w:val="24"/>
          <w:szCs w:val="24"/>
        </w:rPr>
        <w:t xml:space="preserve"> </w:t>
      </w:r>
      <w:del w:id="933" w:author="Manana Tavtetrishvili" w:date="2015-03-20T15:14:00Z">
        <w:r w:rsidR="003A671B" w:rsidRPr="00741BCE" w:rsidDel="00741BCE">
          <w:rPr>
            <w:rFonts w:ascii="Sylfaen" w:eastAsia="Sylfaen" w:hAnsi="Sylfaen" w:cs="Arial"/>
            <w:sz w:val="24"/>
            <w:szCs w:val="24"/>
          </w:rPr>
          <w:delText>ერთ ეგზემპლარად</w:delText>
        </w:r>
      </w:del>
      <w:r w:rsidR="003A671B" w:rsidRPr="00741BCE">
        <w:rPr>
          <w:rFonts w:ascii="Sylfaen" w:eastAsia="Sylfaen" w:hAnsi="Sylfaen" w:cs="Arial"/>
          <w:sz w:val="24"/>
          <w:szCs w:val="24"/>
        </w:rPr>
        <w:t xml:space="preserve"> ინახება სამედიცინო </w:t>
      </w:r>
      <w:r w:rsidR="00757EDF" w:rsidRPr="00741BCE">
        <w:rPr>
          <w:rFonts w:ascii="Sylfaen" w:eastAsia="Sylfaen" w:hAnsi="Sylfaen" w:cs="Arial"/>
          <w:sz w:val="24"/>
          <w:szCs w:val="24"/>
        </w:rPr>
        <w:t>სამედიცინო დაწესებულებ</w:t>
      </w:r>
      <w:r w:rsidR="00757EDF" w:rsidRPr="00741BCE">
        <w:rPr>
          <w:rFonts w:ascii="Sylfaen" w:eastAsia="Sylfaen" w:hAnsi="Sylfaen" w:cs="Arial"/>
          <w:sz w:val="24"/>
          <w:szCs w:val="24"/>
          <w:lang w:val="ka-GE"/>
        </w:rPr>
        <w:t xml:space="preserve">აში ან </w:t>
      </w:r>
      <w:r w:rsidR="00757EDF" w:rsidRPr="00741BCE">
        <w:rPr>
          <w:rFonts w:ascii="Sylfaen" w:hAnsi="Sylfaen" w:cs="Sylfaen"/>
          <w:sz w:val="24"/>
          <w:szCs w:val="24"/>
        </w:rPr>
        <w:t>დამოუკიდებელ</w:t>
      </w:r>
      <w:r w:rsidR="00757EDF" w:rsidRPr="00741BCE">
        <w:rPr>
          <w:rFonts w:cs="Arial"/>
          <w:sz w:val="24"/>
          <w:szCs w:val="24"/>
        </w:rPr>
        <w:t xml:space="preserve"> </w:t>
      </w:r>
      <w:r w:rsidR="00757EDF" w:rsidRPr="00741BCE">
        <w:rPr>
          <w:rFonts w:ascii="Sylfaen" w:hAnsi="Sylfaen" w:cs="Sylfaen"/>
          <w:sz w:val="24"/>
          <w:szCs w:val="24"/>
        </w:rPr>
        <w:t>საექიმო</w:t>
      </w:r>
      <w:r w:rsidR="00757EDF" w:rsidRPr="00741BCE">
        <w:rPr>
          <w:rFonts w:cs="Arial"/>
          <w:sz w:val="24"/>
          <w:szCs w:val="24"/>
        </w:rPr>
        <w:t xml:space="preserve"> </w:t>
      </w:r>
      <w:r w:rsidR="00757EDF" w:rsidRPr="00741BCE">
        <w:rPr>
          <w:rFonts w:ascii="Sylfaen" w:hAnsi="Sylfaen" w:cs="Sylfaen"/>
          <w:sz w:val="24"/>
          <w:szCs w:val="24"/>
        </w:rPr>
        <w:t>საქმიანობის</w:t>
      </w:r>
      <w:r w:rsidR="00757EDF" w:rsidRPr="00741BCE">
        <w:rPr>
          <w:rFonts w:cs="Arial"/>
          <w:sz w:val="24"/>
          <w:szCs w:val="24"/>
        </w:rPr>
        <w:t xml:space="preserve"> </w:t>
      </w:r>
      <w:r w:rsidR="00757EDF" w:rsidRPr="00741BCE">
        <w:rPr>
          <w:rFonts w:ascii="Sylfaen" w:hAnsi="Sylfaen" w:cs="Sylfaen"/>
          <w:sz w:val="24"/>
          <w:szCs w:val="24"/>
        </w:rPr>
        <w:t>სუბიექტ</w:t>
      </w:r>
      <w:r w:rsidR="00757EDF" w:rsidRPr="00741BCE">
        <w:rPr>
          <w:rFonts w:ascii="Sylfaen" w:hAnsi="Sylfaen" w:cs="Sylfaen"/>
          <w:sz w:val="24"/>
          <w:szCs w:val="24"/>
          <w:lang w:val="ka-GE"/>
        </w:rPr>
        <w:t>თან</w:t>
      </w:r>
      <w:r w:rsidR="009D660D" w:rsidRPr="00741BCE">
        <w:rPr>
          <w:rFonts w:ascii="Sylfaen" w:hAnsi="Sylfaen" w:cs="Arial"/>
          <w:sz w:val="24"/>
          <w:szCs w:val="24"/>
          <w:lang w:val="ka-GE"/>
        </w:rPr>
        <w:t>.</w:t>
      </w:r>
      <w:r w:rsidR="00A44756" w:rsidRPr="00741BCE">
        <w:rPr>
          <w:rFonts w:ascii="Sylfaen" w:eastAsia="Sylfaen" w:hAnsi="Sylfaen" w:cs="Arial"/>
          <w:sz w:val="24"/>
          <w:szCs w:val="24"/>
          <w:lang w:val="ka-GE"/>
        </w:rPr>
        <w:t xml:space="preserve"> </w:t>
      </w:r>
      <w:r w:rsidR="00A44756" w:rsidRPr="00741BCE">
        <w:rPr>
          <w:rFonts w:ascii="Sylfaen" w:eastAsia="Sylfaen" w:hAnsi="Sylfaen" w:cs="Arial"/>
          <w:sz w:val="24"/>
          <w:szCs w:val="24"/>
          <w:highlight w:val="yellow"/>
          <w:lang w:val="ka-GE"/>
        </w:rPr>
        <w:t>ცნობაში ცვლილებების განხორციელების შემთხვევაში, ახალი ცნობა ასევე იბეჭდება ამ მუხლით</w:t>
      </w:r>
      <w:r w:rsidR="00A44756" w:rsidRPr="00741BCE">
        <w:rPr>
          <w:rFonts w:ascii="Sylfaen" w:eastAsia="Sylfaen" w:hAnsi="Sylfaen" w:cs="Arial"/>
          <w:sz w:val="24"/>
          <w:szCs w:val="24"/>
          <w:lang w:val="ka-GE"/>
        </w:rPr>
        <w:t xml:space="preserve"> განსაზღვრული წესით. არასწორად შევსებული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ins w:id="934" w:author="Nona Gigaia" w:date="2015-03-17T16:44:00Z">
        <w:del w:id="935" w:author="Manana Tavtetrishvili" w:date="2015-03-20T15:14:00Z">
          <w:r w:rsidR="003D76E3" w:rsidRPr="00741BCE" w:rsidDel="00741BCE">
            <w:rPr>
              <w:rFonts w:ascii="Sylfaen" w:eastAsia="Sylfaen" w:hAnsi="Sylfaen" w:cs="Arial"/>
              <w:sz w:val="24"/>
              <w:szCs w:val="24"/>
              <w:lang w:val="ka-GE"/>
            </w:rPr>
            <w:delText>(რა იგულისხმება ამ წინადადებაში).</w:delText>
          </w:r>
        </w:del>
      </w:ins>
    </w:p>
    <w:p w14:paraId="63B84939" w14:textId="3BBC6344" w:rsidR="00AE3AF7" w:rsidRPr="00AE3AF7" w:rsidDel="00741BCE"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936" w:author="Manana Tavtetrishvili" w:date="2015-03-20T15:14:00Z"/>
          <w:rFonts w:ascii="Sylfaen" w:eastAsia="Sylfaen" w:hAnsi="Sylfaen" w:cs="Arial"/>
          <w:sz w:val="24"/>
          <w:szCs w:val="24"/>
          <w:lang w:val="ka-GE"/>
        </w:rPr>
      </w:pPr>
      <w:del w:id="937" w:author="Manana Tavtetrishvili" w:date="2015-03-20T15:14:00Z">
        <w:r w:rsidRPr="00AE3AF7" w:rsidDel="00741BCE">
          <w:rPr>
            <w:rFonts w:ascii="Sylfaen" w:eastAsia="Sylfaen" w:hAnsi="Sylfaen" w:cs="Arial"/>
            <w:sz w:val="24"/>
            <w:szCs w:val="24"/>
          </w:rPr>
          <w:delText>აუცილებელია მატერიალური ფორმით შესანახი ცნობის ხელმოწერა სამედიცინო დაწესებულების უფლებამოსილი პირის მიერ და ამ სამედიცინო დაწესებულების ბეჭდით დადასტურება.</w:delText>
        </w:r>
      </w:del>
    </w:p>
    <w:p w14:paraId="1A34812B" w14:textId="1E7C23EC"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rPr>
        <w:t>ცნობები მატერია</w:t>
      </w:r>
      <w:ins w:id="938" w:author="Nona Gigaia" w:date="2015-03-17T16:47:00Z">
        <w:r w:rsidR="003D76E3">
          <w:rPr>
            <w:rFonts w:ascii="Sylfaen" w:eastAsia="Sylfaen" w:hAnsi="Sylfaen" w:cs="Arial"/>
            <w:sz w:val="24"/>
            <w:szCs w:val="24"/>
            <w:lang w:val="ka-GE"/>
          </w:rPr>
          <w:t>ლური</w:t>
        </w:r>
      </w:ins>
      <w:del w:id="939" w:author="Nona Gigaia" w:date="2015-03-17T16:47:00Z">
        <w:r w:rsidRPr="00AE3AF7" w:rsidDel="003D76E3">
          <w:rPr>
            <w:rFonts w:ascii="Sylfaen" w:eastAsia="Sylfaen" w:hAnsi="Sylfaen" w:cs="Arial"/>
            <w:sz w:val="24"/>
            <w:szCs w:val="24"/>
          </w:rPr>
          <w:delText>ლიზებული</w:delText>
        </w:r>
      </w:del>
      <w:r w:rsidRPr="00AE3AF7">
        <w:rPr>
          <w:rFonts w:ascii="Sylfaen" w:eastAsia="Sylfaen" w:hAnsi="Sylfaen" w:cs="Arial"/>
          <w:sz w:val="24"/>
          <w:szCs w:val="24"/>
        </w:rPr>
        <w:t xml:space="preserve"> ფორმით</w:t>
      </w:r>
      <w:r w:rsidR="008C10A8" w:rsidRPr="00AE3AF7">
        <w:rPr>
          <w:rFonts w:ascii="Sylfaen" w:eastAsia="Sylfaen" w:hAnsi="Sylfaen" w:cs="Arial"/>
          <w:sz w:val="24"/>
          <w:szCs w:val="24"/>
          <w:lang w:val="ka-GE"/>
        </w:rPr>
        <w:t xml:space="preserve"> ინახება</w:t>
      </w:r>
      <w:r w:rsidRPr="00AE3AF7">
        <w:rPr>
          <w:rFonts w:ascii="Sylfaen" w:eastAsia="Sylfaen" w:hAnsi="Sylfaen" w:cs="Arial"/>
          <w:sz w:val="24"/>
          <w:szCs w:val="24"/>
        </w:rPr>
        <w:t xml:space="preserve"> </w:t>
      </w:r>
      <w:ins w:id="940" w:author="Manana Tavtetrishvili" w:date="2015-03-20T15:15:00Z">
        <w:r w:rsidR="00741BCE">
          <w:rPr>
            <w:rFonts w:ascii="Sylfaen" w:eastAsia="Sylfaen" w:hAnsi="Sylfaen" w:cs="Arial"/>
            <w:sz w:val="24"/>
            <w:szCs w:val="24"/>
            <w:lang w:val="ka-GE"/>
          </w:rPr>
          <w:t>,,</w:t>
        </w:r>
        <w:r w:rsidR="00741BCE" w:rsidRPr="008C5FEC">
          <w:rPr>
            <w:rFonts w:ascii="Sylfaen" w:eastAsia="Sylfaen" w:hAnsi="Sylfaen" w:cs="Arial"/>
            <w:sz w:val="24"/>
            <w:szCs w:val="24"/>
            <w:lang w:val="ka-GE"/>
          </w:rPr>
          <w:t>სამედიცინო დოკუმენტაციის წარმოების წესის შესახებ</w:t>
        </w:r>
        <w:r w:rsidR="00741BCE">
          <w:rPr>
            <w:rFonts w:ascii="Sylfaen" w:eastAsia="Sylfaen" w:hAnsi="Sylfaen" w:cs="Arial"/>
            <w:sz w:val="24"/>
            <w:szCs w:val="24"/>
            <w:lang w:val="ka-GE"/>
          </w:rPr>
          <w:t xml:space="preserve">“ საქართველოს შრომის, ჯანმრთელობისა და სოციალური დაცვის მინისტრის 2002 წლის 5 ივლისის N198/ნ ბრძანების შესაბამისად. </w:t>
        </w:r>
      </w:ins>
      <w:del w:id="941" w:author="Manana Tavtetrishvili" w:date="2015-03-20T15:15:00Z">
        <w:r w:rsidR="00757EDF" w:rsidRPr="00AE3AF7" w:rsidDel="00741BCE">
          <w:rPr>
            <w:rFonts w:ascii="Sylfaen" w:eastAsia="Sylfaen" w:hAnsi="Sylfaen" w:cs="Arial"/>
            <w:sz w:val="24"/>
            <w:szCs w:val="24"/>
            <w:lang w:val="ka-GE"/>
          </w:rPr>
          <w:delText>მოქმედი კანონმდებლობით განსაზღვრული წესით.</w:delText>
        </w:r>
      </w:del>
      <w:ins w:id="942" w:author="Nona Gigaia" w:date="2015-03-17T16:48:00Z">
        <w:del w:id="943" w:author="Manana Tavtetrishvili" w:date="2015-03-20T15:15:00Z">
          <w:r w:rsidR="0011163C" w:rsidDel="00741BCE">
            <w:rPr>
              <w:rFonts w:ascii="Sylfaen" w:eastAsia="Sylfaen" w:hAnsi="Sylfaen" w:cs="Arial"/>
              <w:sz w:val="24"/>
              <w:szCs w:val="24"/>
              <w:lang w:val="ka-GE"/>
            </w:rPr>
            <w:delText>(დაზუსტდეს კანონმდებლობა)</w:delText>
          </w:r>
        </w:del>
      </w:ins>
    </w:p>
    <w:p w14:paraId="7B4E93C1" w14:textId="6F67F88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proofErr w:type="gramStart"/>
      <w:r w:rsidRPr="00AE3AF7">
        <w:rPr>
          <w:rFonts w:ascii="Sylfaen" w:eastAsia="Sylfaen" w:hAnsi="Sylfaen" w:cs="Arial"/>
          <w:sz w:val="24"/>
          <w:szCs w:val="24"/>
        </w:rPr>
        <w:t>გარდაცვლილის</w:t>
      </w:r>
      <w:proofErr w:type="gramEnd"/>
      <w:r w:rsidRPr="00AE3AF7">
        <w:rPr>
          <w:rFonts w:ascii="Sylfaen" w:eastAsia="Sylfaen" w:hAnsi="Sylfaen" w:cs="Arial"/>
          <w:sz w:val="24"/>
          <w:szCs w:val="24"/>
        </w:rPr>
        <w:t xml:space="preserve"> </w:t>
      </w:r>
      <w:ins w:id="944" w:author="Nona Gigaia" w:date="2015-03-17T16:47:00Z">
        <w:r w:rsidR="00440654">
          <w:rPr>
            <w:rFonts w:ascii="Sylfaen" w:eastAsia="Sylfaen" w:hAnsi="Sylfaen" w:cs="Arial"/>
            <w:sz w:val="24"/>
            <w:szCs w:val="24"/>
            <w:lang w:val="ka-GE"/>
          </w:rPr>
          <w:t>დაინტერესებული მხარე</w:t>
        </w:r>
      </w:ins>
      <w:del w:id="945" w:author="Nona Gigaia" w:date="2015-03-17T16:47:00Z">
        <w:r w:rsidRPr="00AE3AF7" w:rsidDel="00440654">
          <w:rPr>
            <w:rFonts w:ascii="Sylfaen" w:eastAsia="Sylfaen" w:hAnsi="Sylfaen" w:cs="Arial"/>
            <w:sz w:val="24"/>
            <w:szCs w:val="24"/>
          </w:rPr>
          <w:delText>კანონიერი წარმომადგენელი</w:delText>
        </w:r>
      </w:del>
      <w:r w:rsidRPr="00AE3AF7">
        <w:rPr>
          <w:rFonts w:ascii="Sylfaen" w:eastAsia="Sylfaen" w:hAnsi="Sylfaen" w:cs="Arial"/>
          <w:sz w:val="24"/>
          <w:szCs w:val="24"/>
        </w:rPr>
        <w:t xml:space="preserve"> უფლებამოსილია მიიღოს სამედიცინო დაწესებულების მიერ კანონმდებლობით დადგენილი წესით დამოწმებული ცნობის ასლი. </w:t>
      </w:r>
    </w:p>
    <w:p w14:paraId="3BC99E09" w14:textId="10874947" w:rsidR="003A671B"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proofErr w:type="gramStart"/>
      <w:r w:rsidRPr="00AE3AF7">
        <w:rPr>
          <w:rFonts w:ascii="Sylfaen" w:eastAsia="Sylfaen" w:hAnsi="Sylfaen" w:cs="Arial"/>
          <w:sz w:val="24"/>
          <w:szCs w:val="24"/>
        </w:rPr>
        <w:t>ცნობა</w:t>
      </w:r>
      <w:proofErr w:type="gramEnd"/>
      <w:r w:rsidRPr="00AE3AF7">
        <w:rPr>
          <w:rFonts w:ascii="Sylfaen" w:eastAsia="Sylfaen" w:hAnsi="Sylfaen" w:cs="Arial"/>
          <w:sz w:val="24"/>
          <w:szCs w:val="24"/>
        </w:rPr>
        <w:t xml:space="preserve"> გაიცემა უფასოდ. </w:t>
      </w:r>
      <w:proofErr w:type="gramStart"/>
      <w:r w:rsidRPr="00AE3AF7">
        <w:rPr>
          <w:rFonts w:ascii="Sylfaen" w:eastAsia="Sylfaen" w:hAnsi="Sylfaen" w:cs="Arial"/>
          <w:sz w:val="24"/>
          <w:szCs w:val="24"/>
        </w:rPr>
        <w:t>დაუშვებელია</w:t>
      </w:r>
      <w:proofErr w:type="gramEnd"/>
      <w:r w:rsidRPr="00AE3AF7">
        <w:rPr>
          <w:rFonts w:ascii="Sylfaen" w:eastAsia="Sylfaen" w:hAnsi="Sylfaen" w:cs="Arial"/>
          <w:sz w:val="24"/>
          <w:szCs w:val="24"/>
        </w:rPr>
        <w:t xml:space="preserve"> სამედიცინო დაწესებულების მიერ ცნობის გაცემისათვის დადგენილ</w:t>
      </w:r>
      <w:r w:rsidR="00CB140F" w:rsidRPr="00AE3AF7">
        <w:rPr>
          <w:rFonts w:ascii="Sylfaen" w:eastAsia="Sylfaen" w:hAnsi="Sylfaen" w:cs="Arial"/>
          <w:sz w:val="24"/>
          <w:szCs w:val="24"/>
          <w:lang w:val="ka-GE"/>
        </w:rPr>
        <w:t>ი</w:t>
      </w:r>
      <w:r w:rsidRPr="00AE3AF7">
        <w:rPr>
          <w:rFonts w:ascii="Sylfaen" w:eastAsia="Sylfaen" w:hAnsi="Sylfaen" w:cs="Arial"/>
          <w:sz w:val="24"/>
          <w:szCs w:val="24"/>
        </w:rPr>
        <w:t xml:space="preserve"> იქნეს რაიმე საფასური.</w:t>
      </w:r>
    </w:p>
    <w:p w14:paraId="40C09F54"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38AD2E1C"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 xml:space="preserve">მუხლი 6. სიკვდილის მიზეზების დაზუსტება </w:t>
      </w:r>
    </w:p>
    <w:p w14:paraId="66CEC4C8" w14:textId="47107F95" w:rsidR="003A671B" w:rsidRPr="00AE3AF7" w:rsidRDefault="00FF0C9D" w:rsidP="003A671B">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ab/>
      </w:r>
      <w:r w:rsidR="00AE3AF7" w:rsidRPr="00AE3AF7">
        <w:rPr>
          <w:rFonts w:ascii="Sylfaen" w:eastAsia="Sylfaen" w:hAnsi="Sylfaen" w:cs="Arial"/>
          <w:sz w:val="24"/>
          <w:szCs w:val="24"/>
          <w:lang w:val="ka-GE"/>
        </w:rPr>
        <w:t xml:space="preserve">      </w:t>
      </w:r>
      <w:r w:rsidR="003A671B" w:rsidRPr="00AE3AF7">
        <w:rPr>
          <w:rFonts w:ascii="Sylfaen" w:eastAsia="Sylfaen" w:hAnsi="Sylfaen" w:cs="Arial"/>
          <w:sz w:val="24"/>
          <w:szCs w:val="24"/>
          <w:lang w:val="ka-GE"/>
        </w:rPr>
        <w:t xml:space="preserve">გარდაცვალების მონაცემთა ბაზაში </w:t>
      </w:r>
      <w:r w:rsidR="003A671B" w:rsidRPr="00AE3AF7">
        <w:rPr>
          <w:rFonts w:ascii="Sylfaen" w:eastAsia="Times New Roman" w:hAnsi="Sylfaen" w:cs="Times New Roman"/>
          <w:sz w:val="24"/>
          <w:szCs w:val="24"/>
          <w:lang w:val="ka-GE"/>
        </w:rPr>
        <w:t xml:space="preserve">სიკვდილის „უცნობი“ ან არაზუსტად იდენტიფიცირებული მიზეზის არსებობის შემთხვევაში ცენტრი მოახდენს გარდაცვლილი პირის შესახებ ჯანდაცვის ერთიანი ელექტრონული საინფორმაციო სისტემიდან შესაბამისი მონაცემების ამოკრებას და მათ საფუძველზე </w:t>
      </w:r>
      <w:r w:rsidR="003A671B" w:rsidRPr="00AE3AF7">
        <w:rPr>
          <w:rFonts w:ascii="Sylfaen" w:eastAsia="Sylfaen" w:hAnsi="Sylfaen" w:cs="Arial"/>
          <w:sz w:val="24"/>
          <w:szCs w:val="24"/>
          <w:lang w:val="ka-GE"/>
        </w:rPr>
        <w:t>სიკვდილის მიზეზების შესახებ პირველადი მონაცემების ჩასწორებას ან/და სამედიცინო ნაწილის შევსებას მონაცემთა ბაზაში</w:t>
      </w:r>
      <w:r w:rsidR="003A671B" w:rsidRPr="00AE3AF7">
        <w:rPr>
          <w:rFonts w:ascii="Sylfaen" w:eastAsia="Times New Roman" w:hAnsi="Sylfaen" w:cs="Times New Roman"/>
          <w:sz w:val="24"/>
          <w:szCs w:val="24"/>
          <w:lang w:val="ka-GE"/>
        </w:rPr>
        <w:t xml:space="preserve">. </w:t>
      </w:r>
    </w:p>
    <w:p w14:paraId="256019FB" w14:textId="1D7639EF" w:rsidR="003A671B" w:rsidRDefault="00291B14"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ins w:id="946" w:author="Vano Goliadze" w:date="2015-03-25T19:04:00Z"/>
          <w:rFonts w:ascii="Sylfaen" w:eastAsia="Sylfaen" w:hAnsi="Sylfaen" w:cs="Arial"/>
          <w:sz w:val="24"/>
          <w:szCs w:val="24"/>
          <w:lang w:val="ka-GE"/>
        </w:rPr>
      </w:pPr>
      <w:ins w:id="947" w:author="Vano Goliadze" w:date="2015-03-25T19:04:00Z">
        <w:r>
          <w:rPr>
            <w:rFonts w:ascii="Sylfaen" w:eastAsia="Sylfaen" w:hAnsi="Sylfaen" w:cs="Arial"/>
            <w:sz w:val="24"/>
            <w:szCs w:val="24"/>
            <w:lang w:val="ka-GE"/>
          </w:rPr>
          <w:lastRenderedPageBreak/>
          <w:t>ლალი ებანოიძის შენიშვნები:</w:t>
        </w:r>
      </w:ins>
    </w:p>
    <w:p w14:paraId="2507207E" w14:textId="56DA6793" w:rsidR="00291B14" w:rsidRPr="00CD1905" w:rsidDel="00CD1905" w:rsidRDefault="00CD1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948" w:author="Vano Goliadze" w:date="2015-03-25T19:05:00Z"/>
          <w:rFonts w:ascii="Sylfaen" w:eastAsia="Sylfaen" w:hAnsi="Sylfaen" w:cs="Arial"/>
          <w:sz w:val="20"/>
          <w:szCs w:val="20"/>
          <w:lang w:val="ka-GE"/>
          <w:rPrChange w:id="949" w:author="Vano Goliadze" w:date="2015-03-25T19:20:00Z">
            <w:rPr>
              <w:del w:id="950" w:author="Vano Goliadze" w:date="2015-03-25T19:05:00Z"/>
              <w:rFonts w:ascii="Sylfaen" w:hAnsi="Sylfaen"/>
              <w:lang w:val="ka-GE"/>
            </w:rPr>
          </w:rPrChange>
        </w:rPr>
        <w:pPrChange w:id="951" w:author="Vano Goliadze" w:date="2015-03-25T19:20:00Z">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pPr>
        </w:pPrChange>
      </w:pPr>
      <w:ins w:id="952" w:author="Vano Goliadze" w:date="2015-03-25T19:20:00Z">
        <w:r>
          <w:rPr>
            <w:rFonts w:ascii="Sylfaen" w:hAnsi="Sylfaen" w:cs="Sylfaen"/>
            <w:sz w:val="20"/>
            <w:szCs w:val="20"/>
            <w:lang w:val="ka-GE"/>
          </w:rPr>
          <w:t>-</w:t>
        </w:r>
      </w:ins>
      <w:ins w:id="953" w:author="Vano Goliadze" w:date="2015-03-25T19:05:00Z">
        <w:r w:rsidR="00291B14" w:rsidRPr="00CD1905">
          <w:rPr>
            <w:rFonts w:ascii="Sylfaen" w:hAnsi="Sylfaen" w:cs="Sylfaen"/>
            <w:sz w:val="20"/>
            <w:szCs w:val="20"/>
            <w:lang w:val="ka-GE"/>
            <w:rPrChange w:id="954" w:author="Vano Goliadze" w:date="2015-03-25T19:20:00Z">
              <w:rPr>
                <w:rFonts w:ascii="Sylfaen" w:hAnsi="Sylfaen"/>
                <w:lang w:val="ka-GE"/>
              </w:rPr>
            </w:rPrChange>
          </w:rPr>
          <w:t>როგორც</w:t>
        </w:r>
        <w:r w:rsidR="00291B14" w:rsidRPr="00CD1905">
          <w:rPr>
            <w:rFonts w:ascii="Sylfaen" w:hAnsi="Sylfaen"/>
            <w:sz w:val="20"/>
            <w:szCs w:val="20"/>
            <w:lang w:val="ka-GE"/>
            <w:rPrChange w:id="955" w:author="Vano Goliadze" w:date="2015-03-25T19:20:00Z">
              <w:rPr>
                <w:rFonts w:ascii="Sylfaen" w:hAnsi="Sylfaen"/>
                <w:lang w:val="ka-GE"/>
              </w:rPr>
            </w:rPrChange>
          </w:rPr>
          <w:t xml:space="preserve"> გაირკვა  2 -2 ფორმა გვექნება და დამტკიცება რომლის ხდება??</w:t>
        </w:r>
      </w:ins>
    </w:p>
    <w:p w14:paraId="63E1BBAE" w14:textId="6C8859E0" w:rsidR="00CD1905" w:rsidRDefault="00CD1905" w:rsidP="00CD1905">
      <w:pPr>
        <w:pStyle w:val="CommentText"/>
        <w:rPr>
          <w:ins w:id="956" w:author="Vano Goliadze" w:date="2015-03-25T19:20:00Z"/>
          <w:rStyle w:val="CommentReference"/>
          <w:rFonts w:ascii="Sylfaen" w:hAnsi="Sylfaen"/>
          <w:sz w:val="20"/>
          <w:lang w:val="ka-GE"/>
        </w:rPr>
      </w:pPr>
      <w:ins w:id="957" w:author="Vano Goliadze" w:date="2015-03-25T19:20:00Z">
        <w:r>
          <w:rPr>
            <w:rStyle w:val="CommentReference"/>
            <w:rFonts w:ascii="Sylfaen" w:hAnsi="Sylfaen"/>
            <w:sz w:val="20"/>
            <w:lang w:val="ka-GE"/>
          </w:rPr>
          <w:t>-</w:t>
        </w:r>
        <w:r w:rsidRPr="00CD1905">
          <w:rPr>
            <w:rStyle w:val="CommentReference"/>
            <w:rFonts w:ascii="Sylfaen" w:hAnsi="Sylfaen"/>
            <w:sz w:val="20"/>
            <w:lang w:val="ka-GE"/>
          </w:rPr>
          <w:t xml:space="preserve">სუროგატი დედის ამ სახით ღიაობის საკითხი კიდევ ერტხელ ვაფიქსირებ, რომ მიურებელია, იქნებ </w:t>
        </w:r>
        <w:r w:rsidRPr="0053179F">
          <w:rPr>
            <w:rStyle w:val="CommentReference"/>
            <w:rFonts w:ascii="Sylfaen" w:hAnsi="Sylfaen"/>
            <w:sz w:val="20"/>
            <w:lang w:val="ka-GE"/>
          </w:rPr>
          <w:t>გადახედოთ</w:t>
        </w:r>
      </w:ins>
    </w:p>
    <w:p w14:paraId="2BEE6983" w14:textId="49377561" w:rsidR="00CD1905" w:rsidRDefault="00CD1905" w:rsidP="00CD1905">
      <w:pPr>
        <w:pStyle w:val="CommentText"/>
        <w:rPr>
          <w:ins w:id="958" w:author="Vano Goliadze" w:date="2015-03-25T19:21:00Z"/>
          <w:rFonts w:ascii="Sylfaen" w:hAnsi="Sylfaen"/>
          <w:lang w:val="ka-GE"/>
        </w:rPr>
      </w:pPr>
      <w:ins w:id="959" w:author="Vano Goliadze" w:date="2015-03-25T19:20:00Z">
        <w:r>
          <w:rPr>
            <w:rStyle w:val="CommentReference"/>
            <w:rFonts w:ascii="Sylfaen" w:hAnsi="Sylfaen"/>
            <w:sz w:val="20"/>
            <w:lang w:val="ka-GE"/>
          </w:rPr>
          <w:t>-</w:t>
        </w:r>
      </w:ins>
      <w:ins w:id="960" w:author="Vano Goliadze" w:date="2015-03-25T19:21:00Z">
        <w:r>
          <w:rPr>
            <w:rFonts w:ascii="Sylfaen" w:hAnsi="Sylfaen"/>
            <w:lang w:val="ka-GE"/>
          </w:rPr>
          <w:t>შეიძლება კარგად არ წერია, სამედიცინო დაწესებულება დანართ 1 -ს ავსებს მარტო თუ დანართ 1.1 -საც?</w:t>
        </w:r>
      </w:ins>
    </w:p>
    <w:p w14:paraId="0161F0A3" w14:textId="77777777" w:rsidR="00CD1905" w:rsidRDefault="00CD1905" w:rsidP="00CD1905">
      <w:pPr>
        <w:pStyle w:val="CommentText"/>
        <w:rPr>
          <w:ins w:id="961" w:author="Vano Goliadze" w:date="2015-03-25T19:21:00Z"/>
          <w:rFonts w:ascii="Sylfaen" w:hAnsi="Sylfaen"/>
          <w:lang w:val="ka-GE"/>
        </w:rPr>
      </w:pPr>
      <w:ins w:id="962" w:author="Vano Goliadze" w:date="2015-03-25T19:21:00Z">
        <w:r>
          <w:rPr>
            <w:rFonts w:ascii="Sylfaen" w:hAnsi="Sylfaen"/>
            <w:lang w:val="ka-GE"/>
          </w:rPr>
          <w:t>-აქ, არათუ ეს უნდა იქნეს ამოღებული, სამედიცინო დაწესებულება უნდა ჩაემატოს.</w:t>
        </w:r>
      </w:ins>
    </w:p>
    <w:p w14:paraId="6F9EDAB5" w14:textId="0EA63125" w:rsidR="00CD1905" w:rsidRDefault="00CD1905" w:rsidP="00CD1905">
      <w:pPr>
        <w:pStyle w:val="CommentText"/>
        <w:rPr>
          <w:ins w:id="963" w:author="Vano Goliadze" w:date="2015-03-25T19:22:00Z"/>
          <w:rFonts w:ascii="Sylfaen" w:hAnsi="Sylfaen"/>
          <w:lang w:val="ka-GE"/>
        </w:rPr>
      </w:pPr>
      <w:ins w:id="964" w:author="Vano Goliadze" w:date="2015-03-25T19:21:00Z">
        <w:r>
          <w:rPr>
            <w:rFonts w:ascii="Sylfaen" w:hAnsi="Sylfaen"/>
            <w:lang w:val="ka-GE"/>
          </w:rPr>
          <w:t>-</w:t>
        </w:r>
      </w:ins>
      <w:ins w:id="965" w:author="Vano Goliadze" w:date="2015-03-25T19:22:00Z">
        <w:r>
          <w:rPr>
            <w:rFonts w:ascii="Sylfaen" w:hAnsi="Sylfaen"/>
            <w:lang w:val="ka-GE"/>
          </w:rPr>
          <w:t>კონფიდენციალურ ინფორმაციას ვინც უნდა გაეცნოს ამ ბრძანების შესაბამისად, ცნობილია, როდესაც მონაცემები გაიგზავნება მატერიალური სახით, შეხვედრაზე საუბარი იყო, რომ სამედიცინო დაწესებულება ვინმეს (ვთქვათ მშობელს) გაატანს ამ მონაცემებს, პასუხისმგებლობა ვის ეკისრება მონაცემთა გამჟღავნებაზე? სადმე დათქმა მაინც გაკეთდეს, რომ ასეთ გამონაკლის შემთხვევაში, წერილობით გაფრთხილდეს პირი ინფორმაციის კონფიდენციალობის დაცვის თაობაზე</w:t>
        </w:r>
      </w:ins>
    </w:p>
    <w:p w14:paraId="18B815F6" w14:textId="298DA7A0" w:rsidR="00CD1905" w:rsidRDefault="008E6AC4" w:rsidP="00CD1905">
      <w:pPr>
        <w:pStyle w:val="CommentText"/>
        <w:rPr>
          <w:ins w:id="966" w:author="Vano Goliadze" w:date="2015-03-25T19:22:00Z"/>
          <w:rFonts w:ascii="Sylfaen" w:hAnsi="Sylfaen"/>
          <w:lang w:val="ka-GE"/>
        </w:rPr>
      </w:pPr>
      <w:ins w:id="967" w:author="Vano Goliadze" w:date="2015-03-25T19:41:00Z">
        <w:r>
          <w:rPr>
            <w:rFonts w:ascii="Sylfaen" w:hAnsi="Sylfaen"/>
            <w:lang w:val="ka-GE"/>
          </w:rPr>
          <w:t xml:space="preserve">პასუხები </w:t>
        </w:r>
      </w:ins>
      <w:ins w:id="968" w:author="Vano Goliadze" w:date="2015-03-25T19:22:00Z">
        <w:r w:rsidR="00CD1905">
          <w:rPr>
            <w:rFonts w:ascii="Sylfaen" w:hAnsi="Sylfaen"/>
            <w:lang w:val="ka-GE"/>
          </w:rPr>
          <w:t>ჩემი შეხედულებით</w:t>
        </w:r>
      </w:ins>
      <w:ins w:id="969" w:author="Vano Goliadze" w:date="2015-03-25T19:41:00Z">
        <w:r>
          <w:rPr>
            <w:rFonts w:ascii="Sylfaen" w:hAnsi="Sylfaen"/>
            <w:lang w:val="ka-GE"/>
          </w:rPr>
          <w:t xml:space="preserve"> (თქვენც გადამიმოწმეთ):</w:t>
        </w:r>
      </w:ins>
    </w:p>
    <w:p w14:paraId="692F36B6" w14:textId="72A47E61" w:rsidR="00CD1905" w:rsidRDefault="008E6AC4" w:rsidP="00CD1905">
      <w:pPr>
        <w:pStyle w:val="CommentText"/>
        <w:rPr>
          <w:ins w:id="970" w:author="Vano Goliadze" w:date="2015-03-25T19:24:00Z"/>
          <w:rFonts w:ascii="Sylfaen" w:hAnsi="Sylfaen"/>
          <w:lang w:val="ka-GE"/>
        </w:rPr>
      </w:pPr>
      <w:ins w:id="971" w:author="Vano Goliadze" w:date="2015-03-25T19:35:00Z">
        <w:r>
          <w:rPr>
            <w:rFonts w:ascii="Sylfaen" w:hAnsi="Sylfaen"/>
            <w:lang w:val="ka-GE"/>
          </w:rPr>
          <w:t>მე მგონია დასამტკიცებელია სრული ფორმები</w:t>
        </w:r>
      </w:ins>
      <w:ins w:id="972" w:author="Vano Goliadze" w:date="2015-03-25T19:23:00Z">
        <w:r w:rsidR="00CD1905">
          <w:rPr>
            <w:rFonts w:ascii="Sylfaen" w:hAnsi="Sylfaen"/>
            <w:lang w:val="ka-GE"/>
          </w:rPr>
          <w:t xml:space="preserve"> და მათზე ნომრების მინიჭებ</w:t>
        </w:r>
      </w:ins>
      <w:ins w:id="973" w:author="Vano Goliadze" w:date="2015-03-25T19:24:00Z">
        <w:r w:rsidR="003766B9">
          <w:rPr>
            <w:rFonts w:ascii="Sylfaen" w:hAnsi="Sylfaen"/>
            <w:lang w:val="ka-GE"/>
          </w:rPr>
          <w:t>ის საშუალებაზე</w:t>
        </w:r>
      </w:ins>
      <w:ins w:id="974" w:author="Vano Goliadze" w:date="2015-03-25T19:23:00Z">
        <w:r w:rsidR="00CD1905">
          <w:rPr>
            <w:rFonts w:ascii="Sylfaen" w:hAnsi="Sylfaen"/>
            <w:lang w:val="ka-GE"/>
          </w:rPr>
          <w:t xml:space="preserve"> ინფორმაცია</w:t>
        </w:r>
        <w:r w:rsidR="003766B9">
          <w:rPr>
            <w:rFonts w:ascii="Sylfaen" w:hAnsi="Sylfaen"/>
            <w:lang w:val="ka-GE"/>
          </w:rPr>
          <w:t>ს</w:t>
        </w:r>
        <w:r w:rsidR="00CD1905">
          <w:rPr>
            <w:rFonts w:ascii="Sylfaen" w:hAnsi="Sylfaen"/>
            <w:lang w:val="ka-GE"/>
          </w:rPr>
          <w:t xml:space="preserve"> </w:t>
        </w:r>
        <w:r w:rsidR="00CD1905">
          <w:rPr>
            <w:rFonts w:ascii="Sylfaen" w:hAnsi="Sylfaen"/>
          </w:rPr>
          <w:t>NCDC</w:t>
        </w:r>
      </w:ins>
      <w:ins w:id="975" w:author="Vano Goliadze" w:date="2015-03-25T19:24:00Z">
        <w:r w:rsidR="003766B9">
          <w:rPr>
            <w:rFonts w:ascii="Sylfaen" w:hAnsi="Sylfaen"/>
            <w:lang w:val="ka-GE"/>
          </w:rPr>
          <w:t>-სგან ველოდებით</w:t>
        </w:r>
      </w:ins>
      <w:ins w:id="976" w:author="Vano Goliadze" w:date="2015-03-25T19:36:00Z">
        <w:r>
          <w:rPr>
            <w:rFonts w:ascii="Sylfaen" w:hAnsi="Sylfaen"/>
            <w:lang w:val="ka-GE"/>
          </w:rPr>
          <w:t>. ხოლო დანართი 1.1 და 2.1 სრული ფორმ</w:t>
        </w:r>
      </w:ins>
      <w:ins w:id="977" w:author="Vano Goliadze" w:date="2015-03-25T19:51:00Z">
        <w:r w:rsidR="0053179F">
          <w:rPr>
            <w:rFonts w:ascii="Sylfaen" w:hAnsi="Sylfaen"/>
            <w:lang w:val="ka-GE"/>
          </w:rPr>
          <w:t>ებ</w:t>
        </w:r>
      </w:ins>
      <w:ins w:id="978" w:author="Vano Goliadze" w:date="2015-03-25T19:36:00Z">
        <w:r>
          <w:rPr>
            <w:rFonts w:ascii="Sylfaen" w:hAnsi="Sylfaen"/>
            <w:lang w:val="ka-GE"/>
          </w:rPr>
          <w:t>იდან გენერირდება და ცალკე ნომრით დამტკიცებას არ საჭიროებს. მეთანხმებით??</w:t>
        </w:r>
      </w:ins>
    </w:p>
    <w:p w14:paraId="554F2618" w14:textId="77777777" w:rsidR="008E6AC4" w:rsidRDefault="003766B9" w:rsidP="00CD1905">
      <w:pPr>
        <w:pStyle w:val="CommentText"/>
        <w:rPr>
          <w:ins w:id="979" w:author="Vano Goliadze" w:date="2015-03-25T19:34:00Z"/>
          <w:rFonts w:ascii="Sylfaen" w:hAnsi="Sylfaen"/>
          <w:lang w:val="ka-GE"/>
        </w:rPr>
      </w:pPr>
      <w:ins w:id="980" w:author="Vano Goliadze" w:date="2015-03-25T19:24:00Z">
        <w:r>
          <w:rPr>
            <w:rFonts w:ascii="Sylfaen" w:hAnsi="Sylfaen"/>
            <w:lang w:val="ka-GE"/>
          </w:rPr>
          <w:t xml:space="preserve">სუროგატის შესახებ </w:t>
        </w:r>
      </w:ins>
      <w:ins w:id="981" w:author="Vano Goliadze" w:date="2015-03-25T19:28:00Z">
        <w:r>
          <w:rPr>
            <w:rFonts w:ascii="Sylfaen" w:hAnsi="Sylfaen"/>
            <w:lang w:val="ka-GE"/>
          </w:rPr>
          <w:t xml:space="preserve">ელექტრონულ </w:t>
        </w:r>
      </w:ins>
      <w:ins w:id="982" w:author="Vano Goliadze" w:date="2015-03-25T19:24:00Z">
        <w:r>
          <w:rPr>
            <w:rFonts w:ascii="Sylfaen" w:hAnsi="Sylfaen"/>
            <w:lang w:val="ka-GE"/>
          </w:rPr>
          <w:t>ინფორმაცია</w:t>
        </w:r>
      </w:ins>
      <w:ins w:id="983" w:author="Vano Goliadze" w:date="2015-03-25T19:26:00Z">
        <w:r>
          <w:rPr>
            <w:rFonts w:ascii="Sylfaen" w:hAnsi="Sylfaen"/>
            <w:lang w:val="ka-GE"/>
          </w:rPr>
          <w:t>ს</w:t>
        </w:r>
      </w:ins>
      <w:ins w:id="984" w:author="Vano Goliadze" w:date="2015-03-25T19:24:00Z">
        <w:r>
          <w:rPr>
            <w:rFonts w:ascii="Sylfaen" w:hAnsi="Sylfaen"/>
            <w:lang w:val="ka-GE"/>
          </w:rPr>
          <w:t xml:space="preserve"> </w:t>
        </w:r>
      </w:ins>
      <w:ins w:id="985" w:author="Vano Goliadze" w:date="2015-03-25T19:26:00Z">
        <w:r>
          <w:rPr>
            <w:rFonts w:ascii="Sylfaen" w:hAnsi="Sylfaen"/>
            <w:lang w:val="ka-GE"/>
          </w:rPr>
          <w:t>(მხოლოდ დედის მონაცემები, არ</w:t>
        </w:r>
      </w:ins>
      <w:ins w:id="986" w:author="Vano Goliadze" w:date="2015-03-25T19:28:00Z">
        <w:r>
          <w:rPr>
            <w:rFonts w:ascii="Sylfaen" w:hAnsi="Sylfaen"/>
            <w:lang w:val="ka-GE"/>
          </w:rPr>
          <w:t>ც</w:t>
        </w:r>
      </w:ins>
      <w:ins w:id="987" w:author="Vano Goliadze" w:date="2015-03-25T19:26:00Z">
        <w:r>
          <w:rPr>
            <w:rFonts w:ascii="Sylfaen" w:hAnsi="Sylfaen"/>
            <w:lang w:val="ka-GE"/>
          </w:rPr>
          <w:t xml:space="preserve"> მამის, არ</w:t>
        </w:r>
      </w:ins>
      <w:ins w:id="988" w:author="Vano Goliadze" w:date="2015-03-25T19:28:00Z">
        <w:r>
          <w:rPr>
            <w:rFonts w:ascii="Sylfaen" w:hAnsi="Sylfaen"/>
            <w:lang w:val="ka-GE"/>
          </w:rPr>
          <w:t>ც</w:t>
        </w:r>
      </w:ins>
      <w:ins w:id="989" w:author="Vano Goliadze" w:date="2015-03-25T19:26:00Z">
        <w:r>
          <w:rPr>
            <w:rFonts w:ascii="Sylfaen" w:hAnsi="Sylfaen"/>
            <w:lang w:val="ka-GE"/>
          </w:rPr>
          <w:t xml:space="preserve"> ბავშვის გვარი და </w:t>
        </w:r>
      </w:ins>
      <w:ins w:id="990" w:author="Vano Goliadze" w:date="2015-03-25T19:28:00Z">
        <w:r>
          <w:rPr>
            <w:rFonts w:ascii="Sylfaen" w:hAnsi="Sylfaen"/>
            <w:lang w:val="ka-GE"/>
          </w:rPr>
          <w:t xml:space="preserve">და არც </w:t>
        </w:r>
      </w:ins>
      <w:ins w:id="991" w:author="Vano Goliadze" w:date="2015-03-25T19:26:00Z">
        <w:r>
          <w:rPr>
            <w:rFonts w:ascii="Sylfaen" w:hAnsi="Sylfaen"/>
            <w:lang w:val="ka-GE"/>
          </w:rPr>
          <w:t>სახელი)</w:t>
        </w:r>
      </w:ins>
      <w:ins w:id="992" w:author="Vano Goliadze" w:date="2015-03-25T19:28:00Z">
        <w:r>
          <w:rPr>
            <w:rFonts w:ascii="Sylfaen" w:hAnsi="Sylfaen"/>
            <w:lang w:val="ka-GE"/>
          </w:rPr>
          <w:t xml:space="preserve"> </w:t>
        </w:r>
      </w:ins>
      <w:ins w:id="993" w:author="Vano Goliadze" w:date="2015-03-25T19:24:00Z">
        <w:r>
          <w:rPr>
            <w:rFonts w:ascii="Sylfaen" w:hAnsi="Sylfaen"/>
            <w:lang w:val="ka-GE"/>
          </w:rPr>
          <w:t>ვგზავნ</w:t>
        </w:r>
      </w:ins>
      <w:ins w:id="994" w:author="Vano Goliadze" w:date="2015-03-25T19:26:00Z">
        <w:r>
          <w:rPr>
            <w:rFonts w:ascii="Sylfaen" w:hAnsi="Sylfaen"/>
            <w:lang w:val="ka-GE"/>
          </w:rPr>
          <w:t>ი</w:t>
        </w:r>
      </w:ins>
      <w:ins w:id="995" w:author="Vano Goliadze" w:date="2015-03-25T19:24:00Z">
        <w:r>
          <w:rPr>
            <w:rFonts w:ascii="Sylfaen" w:hAnsi="Sylfaen"/>
            <w:lang w:val="ka-GE"/>
          </w:rPr>
          <w:t>თ იუსტიციაში,</w:t>
        </w:r>
      </w:ins>
      <w:ins w:id="996" w:author="Vano Goliadze" w:date="2015-03-25T19:27:00Z">
        <w:r>
          <w:rPr>
            <w:rFonts w:ascii="Sylfaen" w:hAnsi="Sylfaen"/>
            <w:lang w:val="ka-GE"/>
          </w:rPr>
          <w:t>რომლ</w:t>
        </w:r>
      </w:ins>
      <w:ins w:id="997" w:author="Vano Goliadze" w:date="2015-03-25T19:29:00Z">
        <w:r>
          <w:rPr>
            <w:rFonts w:ascii="Sylfaen" w:hAnsi="Sylfaen"/>
            <w:lang w:val="ka-GE"/>
          </w:rPr>
          <w:t>ე</w:t>
        </w:r>
      </w:ins>
      <w:ins w:id="998" w:author="Vano Goliadze" w:date="2015-03-25T19:27:00Z">
        <w:r>
          <w:rPr>
            <w:rFonts w:ascii="Sylfaen" w:hAnsi="Sylfaen"/>
            <w:lang w:val="ka-GE"/>
          </w:rPr>
          <w:t xml:space="preserve">ბიც მოიძევენ შესაბამის ხელშეკრულებას გამჩენსა და მშვილებელს შორის და ისე დაარეგისტრირებენ ბავშვს. </w:t>
        </w:r>
      </w:ins>
      <w:ins w:id="999" w:author="Vano Goliadze" w:date="2015-03-25T19:28:00Z">
        <w:r>
          <w:rPr>
            <w:rFonts w:ascii="Sylfaen" w:hAnsi="Sylfaen"/>
            <w:lang w:val="ka-GE"/>
          </w:rPr>
          <w:t>მატერიალურ</w:t>
        </w:r>
      </w:ins>
      <w:ins w:id="1000" w:author="Vano Goliadze" w:date="2015-03-25T19:30:00Z">
        <w:r>
          <w:rPr>
            <w:rFonts w:ascii="Sylfaen" w:hAnsi="Sylfaen"/>
            <w:lang w:val="ka-GE"/>
          </w:rPr>
          <w:t>ის შემთხვევაში</w:t>
        </w:r>
      </w:ins>
      <w:ins w:id="1001" w:author="Vano Goliadze" w:date="2015-03-25T19:28:00Z">
        <w:r>
          <w:rPr>
            <w:rFonts w:ascii="Sylfaen" w:hAnsi="Sylfaen"/>
            <w:lang w:val="ka-GE"/>
          </w:rPr>
          <w:t xml:space="preserve"> დოკუმენტს წაიღებს</w:t>
        </w:r>
      </w:ins>
      <w:ins w:id="1002" w:author="Vano Goliadze" w:date="2015-03-25T19:30:00Z">
        <w:r>
          <w:rPr>
            <w:rFonts w:ascii="Sylfaen" w:hAnsi="Sylfaen"/>
            <w:lang w:val="ka-GE"/>
          </w:rPr>
          <w:t xml:space="preserve"> ის პირი, რომელიც ისედაც აწერს ხელს ცნობას (</w:t>
        </w:r>
      </w:ins>
      <w:ins w:id="1003" w:author="Vano Goliadze" w:date="2015-03-25T19:33:00Z">
        <w:r>
          <w:rPr>
            <w:rFonts w:ascii="Sylfaen" w:hAnsi="Sylfaen"/>
            <w:lang w:val="ka-GE"/>
          </w:rPr>
          <w:t xml:space="preserve">მატერიალურად </w:t>
        </w:r>
      </w:ins>
      <w:ins w:id="1004" w:author="Vano Goliadze" w:date="2015-03-25T19:30:00Z">
        <w:r>
          <w:rPr>
            <w:rFonts w:ascii="Sylfaen" w:hAnsi="Sylfaen"/>
            <w:lang w:val="ka-GE"/>
          </w:rPr>
          <w:t xml:space="preserve">დაწესებულებაში </w:t>
        </w:r>
      </w:ins>
      <w:ins w:id="1005" w:author="Vano Goliadze" w:date="2015-03-25T19:33:00Z">
        <w:r>
          <w:rPr>
            <w:rFonts w:ascii="Sylfaen" w:hAnsi="Sylfaen"/>
            <w:lang w:val="ka-GE"/>
          </w:rPr>
          <w:t>შესანახს</w:t>
        </w:r>
      </w:ins>
      <w:ins w:id="1006" w:author="Vano Goliadze" w:date="2015-03-25T19:30:00Z">
        <w:r>
          <w:rPr>
            <w:rFonts w:ascii="Sylfaen" w:hAnsi="Sylfaen"/>
            <w:lang w:val="ka-GE"/>
          </w:rPr>
          <w:t>)</w:t>
        </w:r>
      </w:ins>
      <w:ins w:id="1007" w:author="Vano Goliadze" w:date="2015-03-25T19:31:00Z">
        <w:r>
          <w:rPr>
            <w:rFonts w:ascii="Sylfaen" w:hAnsi="Sylfaen"/>
            <w:lang w:val="ka-GE"/>
          </w:rPr>
          <w:t>, ამიტომ მან ისედაც იცის მონაცემები</w:t>
        </w:r>
      </w:ins>
      <w:ins w:id="1008" w:author="Vano Goliadze" w:date="2015-03-25T19:32:00Z">
        <w:r>
          <w:rPr>
            <w:rFonts w:ascii="Sylfaen" w:hAnsi="Sylfaen"/>
            <w:lang w:val="ka-GE"/>
          </w:rPr>
          <w:t>, ასევე შეუძლია სამედიცინო დაწესებულებას მოთხოვოს სამედიცინო ცნობის ასლი</w:t>
        </w:r>
      </w:ins>
      <w:ins w:id="1009" w:author="Vano Goliadze" w:date="2015-03-25T19:31:00Z">
        <w:r>
          <w:rPr>
            <w:rFonts w:ascii="Sylfaen" w:hAnsi="Sylfaen"/>
            <w:lang w:val="ka-GE"/>
          </w:rPr>
          <w:t xml:space="preserve"> და </w:t>
        </w:r>
      </w:ins>
      <w:ins w:id="1010" w:author="Vano Goliadze" w:date="2015-03-25T19:32:00Z">
        <w:r>
          <w:rPr>
            <w:rFonts w:ascii="Sylfaen" w:hAnsi="Sylfaen"/>
            <w:lang w:val="ka-GE"/>
          </w:rPr>
          <w:t xml:space="preserve">ამიტომ ხელზე წაღება დამატებით </w:t>
        </w:r>
      </w:ins>
      <w:ins w:id="1011" w:author="Vano Goliadze" w:date="2015-03-25T19:31:00Z">
        <w:r>
          <w:rPr>
            <w:rFonts w:ascii="Sylfaen" w:hAnsi="Sylfaen"/>
            <w:lang w:val="ka-GE"/>
          </w:rPr>
          <w:t>გამჟღავნებ</w:t>
        </w:r>
      </w:ins>
      <w:ins w:id="1012" w:author="Vano Goliadze" w:date="2015-03-25T19:32:00Z">
        <w:r>
          <w:rPr>
            <w:rFonts w:ascii="Sylfaen" w:hAnsi="Sylfaen"/>
            <w:lang w:val="ka-GE"/>
          </w:rPr>
          <w:t>ის</w:t>
        </w:r>
      </w:ins>
      <w:ins w:id="1013" w:author="Vano Goliadze" w:date="2015-03-25T19:31:00Z">
        <w:r>
          <w:rPr>
            <w:rFonts w:ascii="Sylfaen" w:hAnsi="Sylfaen"/>
            <w:lang w:val="ka-GE"/>
          </w:rPr>
          <w:t xml:space="preserve"> საშიშროებ</w:t>
        </w:r>
      </w:ins>
      <w:ins w:id="1014" w:author="Vano Goliadze" w:date="2015-03-25T19:33:00Z">
        <w:r>
          <w:rPr>
            <w:rFonts w:ascii="Sylfaen" w:hAnsi="Sylfaen"/>
            <w:lang w:val="ka-GE"/>
          </w:rPr>
          <w:t>ა</w:t>
        </w:r>
      </w:ins>
      <w:ins w:id="1015" w:author="Vano Goliadze" w:date="2015-03-25T19:31:00Z">
        <w:r>
          <w:rPr>
            <w:rFonts w:ascii="Sylfaen" w:hAnsi="Sylfaen"/>
            <w:lang w:val="ka-GE"/>
          </w:rPr>
          <w:t xml:space="preserve">ს </w:t>
        </w:r>
      </w:ins>
      <w:ins w:id="1016" w:author="Vano Goliadze" w:date="2015-03-25T19:33:00Z">
        <w:r>
          <w:rPr>
            <w:rFonts w:ascii="Sylfaen" w:hAnsi="Sylfaen"/>
            <w:lang w:val="ka-GE"/>
          </w:rPr>
          <w:t>არ იძლევა</w:t>
        </w:r>
      </w:ins>
      <w:ins w:id="1017" w:author="Vano Goliadze" w:date="2015-03-25T19:34:00Z">
        <w:r w:rsidR="008E6AC4">
          <w:rPr>
            <w:rFonts w:ascii="Sylfaen" w:hAnsi="Sylfaen"/>
            <w:lang w:val="ka-GE"/>
          </w:rPr>
          <w:t xml:space="preserve"> (იურისტებს ვთხოვ დამიზუსტონ)</w:t>
        </w:r>
      </w:ins>
    </w:p>
    <w:p w14:paraId="0D34ECC2" w14:textId="77777777" w:rsidR="008E6AC4" w:rsidRDefault="008E6AC4" w:rsidP="00CD1905">
      <w:pPr>
        <w:pStyle w:val="CommentText"/>
        <w:rPr>
          <w:ins w:id="1018" w:author="Vano Goliadze" w:date="2015-03-25T19:53:00Z"/>
          <w:rFonts w:ascii="Sylfaen" w:hAnsi="Sylfaen"/>
          <w:lang w:val="ka-GE"/>
        </w:rPr>
      </w:pPr>
      <w:ins w:id="1019" w:author="Vano Goliadze" w:date="2015-03-25T19:34:00Z">
        <w:r>
          <w:rPr>
            <w:rFonts w:ascii="Sylfaen" w:hAnsi="Sylfaen"/>
            <w:lang w:val="ka-GE"/>
          </w:rPr>
          <w:t>დანართი 1</w:t>
        </w:r>
      </w:ins>
      <w:ins w:id="1020" w:author="Vano Goliadze" w:date="2015-03-25T19:35:00Z">
        <w:r>
          <w:rPr>
            <w:rFonts w:ascii="Sylfaen" w:hAnsi="Sylfaen"/>
            <w:lang w:val="ka-GE"/>
          </w:rPr>
          <w:t>.1</w:t>
        </w:r>
      </w:ins>
      <w:ins w:id="1021" w:author="Vano Goliadze" w:date="2015-03-25T19:34:00Z">
        <w:r>
          <w:rPr>
            <w:rFonts w:ascii="Sylfaen" w:hAnsi="Sylfaen"/>
            <w:lang w:val="ka-GE"/>
          </w:rPr>
          <w:t xml:space="preserve"> ცალკე არ ივსება, ის უბრალოდ გენერირდება დანართი 1-დან</w:t>
        </w:r>
      </w:ins>
      <w:ins w:id="1022" w:author="Vano Goliadze" w:date="2015-03-25T19:35:00Z">
        <w:r>
          <w:rPr>
            <w:rFonts w:ascii="Sylfaen" w:hAnsi="Sylfaen"/>
            <w:lang w:val="ka-GE"/>
          </w:rPr>
          <w:t xml:space="preserve"> (ასევე დანართი 2.1)</w:t>
        </w:r>
      </w:ins>
    </w:p>
    <w:p w14:paraId="28CD162D" w14:textId="615DD49A" w:rsidR="0053179F" w:rsidRDefault="0053179F" w:rsidP="00CD1905">
      <w:pPr>
        <w:pStyle w:val="CommentText"/>
        <w:rPr>
          <w:ins w:id="1023" w:author="Vano Goliadze" w:date="2015-03-25T19:35:00Z"/>
          <w:rFonts w:ascii="Sylfaen" w:hAnsi="Sylfaen"/>
          <w:lang w:val="ka-GE"/>
        </w:rPr>
      </w:pPr>
      <w:ins w:id="1024" w:author="Vano Goliadze" w:date="2015-03-25T19:53:00Z">
        <w:r>
          <w:rPr>
            <w:rFonts w:ascii="Sylfaen" w:hAnsi="Sylfaen"/>
            <w:lang w:val="ka-GE"/>
          </w:rPr>
          <w:t xml:space="preserve">სამედიცინო დაწესებულების მიერ კონფიდენციალური ინფორმაციის გაუვრცელებლობა კანონით რეგულირდება, თუმცა </w:t>
        </w:r>
      </w:ins>
      <w:ins w:id="1025" w:author="Vano Goliadze" w:date="2015-03-25T19:54:00Z">
        <w:r>
          <w:rPr>
            <w:rFonts w:ascii="Sylfaen" w:hAnsi="Sylfaen"/>
            <w:lang w:val="ka-GE"/>
          </w:rPr>
          <w:t>არაფერი დაშავდება თუ ჩაემატება</w:t>
        </w:r>
      </w:ins>
    </w:p>
    <w:p w14:paraId="1610D9D4" w14:textId="4AFCD9E1" w:rsidR="003766B9" w:rsidRDefault="003766B9" w:rsidP="00CD1905">
      <w:pPr>
        <w:pStyle w:val="CommentText"/>
        <w:rPr>
          <w:ins w:id="1026" w:author="Vano Goliadze" w:date="2015-03-25T19:24:00Z"/>
          <w:rFonts w:ascii="Sylfaen" w:hAnsi="Sylfaen"/>
          <w:lang w:val="ka-GE"/>
        </w:rPr>
      </w:pPr>
      <w:ins w:id="1027" w:author="Vano Goliadze" w:date="2015-03-25T19:31:00Z">
        <w:r>
          <w:rPr>
            <w:rFonts w:ascii="Sylfaen" w:hAnsi="Sylfaen"/>
            <w:lang w:val="ka-GE"/>
          </w:rPr>
          <w:t xml:space="preserve"> </w:t>
        </w:r>
      </w:ins>
      <w:ins w:id="1028" w:author="Vano Goliadze" w:date="2015-03-25T19:28:00Z">
        <w:r>
          <w:rPr>
            <w:rFonts w:ascii="Sylfaen" w:hAnsi="Sylfaen"/>
            <w:lang w:val="ka-GE"/>
          </w:rPr>
          <w:t xml:space="preserve"> </w:t>
        </w:r>
      </w:ins>
      <w:ins w:id="1029" w:author="Vano Goliadze" w:date="2015-03-25T19:37:00Z">
        <w:r w:rsidR="008E6AC4">
          <w:rPr>
            <w:rFonts w:ascii="Sylfaen" w:hAnsi="Sylfaen"/>
            <w:lang w:val="ka-GE"/>
          </w:rPr>
          <w:t xml:space="preserve">მატერიალური ფორმით გატანებული ცნობა </w:t>
        </w:r>
      </w:ins>
      <w:ins w:id="1030" w:author="Vano Goliadze" w:date="2015-03-25T19:38:00Z">
        <w:r w:rsidR="008E6AC4">
          <w:rPr>
            <w:rFonts w:ascii="Sylfaen" w:hAnsi="Sylfaen"/>
            <w:lang w:val="ka-GE"/>
          </w:rPr>
          <w:t>გაცილებით ნაკლებ მონაცემებს შეიცავს, ვიდრე ის</w:t>
        </w:r>
      </w:ins>
      <w:ins w:id="1031" w:author="Vano Goliadze" w:date="2015-03-25T19:37:00Z">
        <w:r w:rsidR="008E6AC4">
          <w:rPr>
            <w:rFonts w:ascii="Sylfaen" w:hAnsi="Sylfaen"/>
            <w:lang w:val="ka-GE"/>
          </w:rPr>
          <w:t xml:space="preserve"> ცნობა, რომელსაც ინახავს სამედიცინო დაწესებულება და მოთხოვნის შემთხვევაში ვალდებულია გასცეს</w:t>
        </w:r>
      </w:ins>
      <w:ins w:id="1032" w:author="Vano Goliadze" w:date="2015-03-25T19:42:00Z">
        <w:r w:rsidR="008E6AC4">
          <w:rPr>
            <w:rFonts w:ascii="Sylfaen" w:hAnsi="Sylfaen"/>
            <w:lang w:val="ka-GE"/>
          </w:rPr>
          <w:t>(პუნქტი 19 დაბად. და პუნქტი 18 გარდაცვ)</w:t>
        </w:r>
      </w:ins>
      <w:ins w:id="1033" w:author="Vano Goliadze" w:date="2015-03-25T19:38:00Z">
        <w:r w:rsidR="008E6AC4">
          <w:rPr>
            <w:rFonts w:ascii="Sylfaen" w:hAnsi="Sylfaen"/>
            <w:lang w:val="ka-GE"/>
          </w:rPr>
          <w:t xml:space="preserve">. </w:t>
        </w:r>
      </w:ins>
      <w:ins w:id="1034" w:author="Vano Goliadze" w:date="2015-03-25T19:39:00Z">
        <w:r w:rsidR="008E6AC4">
          <w:rPr>
            <w:rFonts w:ascii="Sylfaen" w:hAnsi="Sylfaen"/>
            <w:lang w:val="ka-GE"/>
          </w:rPr>
          <w:t>რა თქმა უნდა შეიძლება დავამატოთ იმ პუნქტს, სადაც ცნობის ასლის გაცემაზეა საუბარი</w:t>
        </w:r>
      </w:ins>
      <w:ins w:id="1035" w:author="Vano Goliadze" w:date="2015-03-25T19:44:00Z">
        <w:r w:rsidR="008E6AC4">
          <w:rPr>
            <w:rFonts w:ascii="Sylfaen" w:hAnsi="Sylfaen"/>
            <w:lang w:val="ka-GE"/>
          </w:rPr>
          <w:t>(პუნქტი 21 დაბად. და პუნქტი 20 გარდაცვ)</w:t>
        </w:r>
      </w:ins>
      <w:ins w:id="1036" w:author="Vano Goliadze" w:date="2015-03-25T19:39:00Z">
        <w:r w:rsidR="008E6AC4">
          <w:rPr>
            <w:rFonts w:ascii="Sylfaen" w:hAnsi="Sylfaen"/>
            <w:lang w:val="ka-GE"/>
          </w:rPr>
          <w:t xml:space="preserve">, რომ ცნობა გაოცემა მხოლოდ </w:t>
        </w:r>
      </w:ins>
      <w:ins w:id="1037" w:author="Vano Goliadze" w:date="2015-03-25T19:40:00Z">
        <w:r w:rsidR="008E6AC4">
          <w:rPr>
            <w:rFonts w:ascii="Sylfaen" w:hAnsi="Sylfaen"/>
            <w:lang w:val="ka-GE"/>
          </w:rPr>
          <w:t xml:space="preserve">იმ პირებზე, ვისაც მის მატერიალურ ვერსიაზე </w:t>
        </w:r>
      </w:ins>
      <w:ins w:id="1038" w:author="Vano Goliadze" w:date="2015-03-25T19:39:00Z">
        <w:r w:rsidR="008E6AC4">
          <w:rPr>
            <w:rFonts w:ascii="Sylfaen" w:hAnsi="Sylfaen"/>
            <w:lang w:val="ka-GE"/>
          </w:rPr>
          <w:t>ხელი</w:t>
        </w:r>
      </w:ins>
      <w:ins w:id="1039" w:author="Vano Goliadze" w:date="2015-03-25T19:40:00Z">
        <w:r w:rsidR="008E6AC4">
          <w:rPr>
            <w:rFonts w:ascii="Sylfaen" w:hAnsi="Sylfaen"/>
            <w:lang w:val="ka-GE"/>
          </w:rPr>
          <w:t xml:space="preserve"> აქვს მოწერილი.</w:t>
        </w:r>
      </w:ins>
    </w:p>
    <w:p w14:paraId="18045CAD" w14:textId="77777777" w:rsidR="003766B9" w:rsidRPr="003766B9" w:rsidRDefault="003766B9" w:rsidP="00CD1905">
      <w:pPr>
        <w:pStyle w:val="CommentText"/>
        <w:rPr>
          <w:ins w:id="1040" w:author="Vano Goliadze" w:date="2015-03-25T19:20:00Z"/>
          <w:rFonts w:ascii="Sylfaen" w:hAnsi="Sylfaen"/>
          <w:lang w:val="ka-GE"/>
        </w:rPr>
      </w:pPr>
    </w:p>
    <w:p w14:paraId="72D1662E" w14:textId="77777777" w:rsidR="003A671B" w:rsidRPr="00FD3905" w:rsidRDefault="003A671B" w:rsidP="003A671B">
      <w:pPr>
        <w:spacing w:after="200" w:line="276" w:lineRule="auto"/>
        <w:rPr>
          <w:rFonts w:ascii="Sylfaen" w:eastAsia="Calibri" w:hAnsi="Sylfaen" w:cs="Arial"/>
          <w:sz w:val="24"/>
          <w:szCs w:val="24"/>
          <w:lang w:val="ka-GE"/>
        </w:rPr>
      </w:pPr>
    </w:p>
    <w:p w14:paraId="6649F529" w14:textId="5171C03C" w:rsidR="00A44756" w:rsidRDefault="0053179F" w:rsidP="003A671B">
      <w:pPr>
        <w:spacing w:after="200" w:line="276" w:lineRule="auto"/>
        <w:rPr>
          <w:ins w:id="1041" w:author="Vano Goliadze" w:date="2015-03-27T14:24:00Z"/>
          <w:rFonts w:ascii="Sylfaen" w:eastAsia="Calibri" w:hAnsi="Sylfaen" w:cs="Arial"/>
          <w:sz w:val="24"/>
          <w:szCs w:val="24"/>
        </w:rPr>
      </w:pPr>
      <w:ins w:id="1042" w:author="Vano Goliadze" w:date="2015-03-25T19:54:00Z">
        <w:r>
          <w:rPr>
            <w:rFonts w:ascii="Sylfaen" w:eastAsia="Calibri" w:hAnsi="Sylfaen" w:cs="Arial"/>
            <w:sz w:val="24"/>
            <w:szCs w:val="24"/>
            <w:lang w:val="ka-GE"/>
          </w:rPr>
          <w:t xml:space="preserve">ზურა ქუქჩიშვილისგან ველოდები </w:t>
        </w:r>
      </w:ins>
      <w:ins w:id="1043" w:author="Vano Goliadze" w:date="2015-03-25T19:58:00Z">
        <w:r>
          <w:rPr>
            <w:rFonts w:ascii="Sylfaen" w:eastAsia="Calibri" w:hAnsi="Sylfaen" w:cs="Arial"/>
            <w:sz w:val="24"/>
            <w:szCs w:val="24"/>
            <w:lang w:val="ka-GE"/>
          </w:rPr>
          <w:t>მე-3 მუხლის მე-2 პუნქტის</w:t>
        </w:r>
      </w:ins>
      <w:ins w:id="1044" w:author="Vano Goliadze" w:date="2015-03-25T19:54:00Z">
        <w:r>
          <w:rPr>
            <w:rFonts w:ascii="Sylfaen" w:eastAsia="Calibri" w:hAnsi="Sylfaen" w:cs="Arial"/>
            <w:sz w:val="24"/>
            <w:szCs w:val="24"/>
            <w:lang w:val="ka-GE"/>
          </w:rPr>
          <w:t>ისეთ რედაქციას, სადაც სამედიცინო დაწესებულე</w:t>
        </w:r>
      </w:ins>
      <w:ins w:id="1045" w:author="Vano Goliadze" w:date="2015-03-25T19:55:00Z">
        <w:r>
          <w:rPr>
            <w:rFonts w:ascii="Sylfaen" w:eastAsia="Calibri" w:hAnsi="Sylfaen" w:cs="Arial"/>
            <w:sz w:val="24"/>
            <w:szCs w:val="24"/>
            <w:lang w:val="ka-GE"/>
          </w:rPr>
          <w:t>ბ</w:t>
        </w:r>
      </w:ins>
      <w:ins w:id="1046" w:author="Vano Goliadze" w:date="2015-03-25T19:54:00Z">
        <w:r>
          <w:rPr>
            <w:rFonts w:ascii="Sylfaen" w:eastAsia="Calibri" w:hAnsi="Sylfaen" w:cs="Arial"/>
            <w:sz w:val="24"/>
            <w:szCs w:val="24"/>
            <w:lang w:val="ka-GE"/>
          </w:rPr>
          <w:t>ებს</w:t>
        </w:r>
      </w:ins>
      <w:ins w:id="1047" w:author="Vano Goliadze" w:date="2015-03-25T19:55:00Z">
        <w:r>
          <w:rPr>
            <w:rFonts w:ascii="Sylfaen" w:eastAsia="Calibri" w:hAnsi="Sylfaen" w:cs="Arial"/>
            <w:sz w:val="24"/>
            <w:szCs w:val="24"/>
            <w:lang w:val="ka-GE"/>
          </w:rPr>
          <w:t xml:space="preserve"> ექნებათ უფლება გამოიყენონ</w:t>
        </w:r>
      </w:ins>
      <w:ins w:id="1048" w:author="Vano Goliadze" w:date="2015-03-25T19:59:00Z">
        <w:r>
          <w:rPr>
            <w:rFonts w:ascii="Sylfaen" w:eastAsia="Calibri" w:hAnsi="Sylfaen" w:cs="Arial"/>
            <w:sz w:val="24"/>
            <w:szCs w:val="24"/>
            <w:lang w:val="ka-GE"/>
          </w:rPr>
          <w:t xml:space="preserve"> პერსონალურო </w:t>
        </w:r>
        <w:r>
          <w:rPr>
            <w:rFonts w:ascii="Sylfaen" w:eastAsia="Calibri" w:hAnsi="Sylfaen" w:cs="Arial"/>
            <w:sz w:val="24"/>
            <w:szCs w:val="24"/>
            <w:lang w:val="ka-GE"/>
          </w:rPr>
          <w:lastRenderedPageBreak/>
          <w:t xml:space="preserve">მონაცემები(რომ არ გამოვიდეს მონაცემთა მესამე პირზე გადაცემა), ხოლო ზურას ამისთვის მათთან </w:t>
        </w:r>
      </w:ins>
      <w:ins w:id="1049" w:author="Vano Goliadze" w:date="2015-03-25T20:00:00Z">
        <w:r>
          <w:rPr>
            <w:rFonts w:ascii="Sylfaen" w:eastAsia="Calibri" w:hAnsi="Sylfaen" w:cs="Arial"/>
            <w:sz w:val="24"/>
            <w:szCs w:val="24"/>
            <w:lang w:val="ka-GE"/>
          </w:rPr>
          <w:t xml:space="preserve">ცალკცალკე </w:t>
        </w:r>
      </w:ins>
      <w:ins w:id="1050" w:author="Vano Goliadze" w:date="2015-03-25T19:59:00Z">
        <w:r>
          <w:rPr>
            <w:rFonts w:ascii="Sylfaen" w:eastAsia="Calibri" w:hAnsi="Sylfaen" w:cs="Arial"/>
            <w:sz w:val="24"/>
            <w:szCs w:val="24"/>
            <w:lang w:val="ka-GE"/>
          </w:rPr>
          <w:t>ხელშეკრულებების დადება არ დასჭირდება</w:t>
        </w:r>
      </w:ins>
      <w:ins w:id="1051" w:author="Vano Goliadze" w:date="2015-03-25T19:55:00Z">
        <w:r>
          <w:rPr>
            <w:rFonts w:ascii="Sylfaen" w:eastAsia="Calibri" w:hAnsi="Sylfaen" w:cs="Arial"/>
            <w:sz w:val="24"/>
            <w:szCs w:val="24"/>
            <w:lang w:val="ka-GE"/>
          </w:rPr>
          <w:t xml:space="preserve"> </w:t>
        </w:r>
      </w:ins>
    </w:p>
    <w:p w14:paraId="766AB458" w14:textId="77777777" w:rsidR="00545E86" w:rsidRDefault="00545E86" w:rsidP="003A671B">
      <w:pPr>
        <w:spacing w:after="200" w:line="276" w:lineRule="auto"/>
        <w:rPr>
          <w:ins w:id="1052" w:author="Vano Goliadze" w:date="2015-03-27T14:24:00Z"/>
          <w:rFonts w:ascii="Sylfaen" w:eastAsia="Calibri" w:hAnsi="Sylfaen" w:cs="Arial"/>
          <w:sz w:val="24"/>
          <w:szCs w:val="24"/>
        </w:rPr>
      </w:pPr>
    </w:p>
    <w:p w14:paraId="769596DE" w14:textId="77777777" w:rsidR="00545E86" w:rsidRDefault="00545E86" w:rsidP="003A671B">
      <w:pPr>
        <w:spacing w:after="200" w:line="276" w:lineRule="auto"/>
        <w:rPr>
          <w:ins w:id="1053" w:author="Vano Goliadze" w:date="2015-03-27T14:24:00Z"/>
          <w:rFonts w:ascii="Sylfaen" w:eastAsia="Calibri" w:hAnsi="Sylfaen" w:cs="Arial"/>
          <w:sz w:val="24"/>
          <w:szCs w:val="24"/>
        </w:rPr>
      </w:pPr>
    </w:p>
    <w:p w14:paraId="7B5C6EA8" w14:textId="77777777" w:rsidR="00545E86" w:rsidRDefault="00545E86" w:rsidP="00545E86">
      <w:pPr>
        <w:rPr>
          <w:ins w:id="1054" w:author="Vano Goliadze" w:date="2015-03-27T14:24:00Z"/>
          <w:rFonts w:ascii="Sylfaen" w:hAnsi="Sylfaen"/>
          <w:color w:val="44546A" w:themeColor="dark2"/>
          <w:lang w:val="ka-GE"/>
        </w:rPr>
      </w:pPr>
      <w:ins w:id="1055" w:author="Vano Goliadze" w:date="2015-03-27T14:24:00Z">
        <w:r>
          <w:rPr>
            <w:rFonts w:ascii="Sylfaen" w:hAnsi="Sylfaen"/>
            <w:color w:val="44546A" w:themeColor="dark2"/>
            <w:lang w:val="ka-GE"/>
          </w:rPr>
          <w:t xml:space="preserve">გვაქვს მატერიალური ფორმით გაცემის შემდეგი ვარიანტები: </w:t>
        </w:r>
      </w:ins>
    </w:p>
    <w:p w14:paraId="240E293B" w14:textId="77777777" w:rsidR="00545E86" w:rsidRDefault="00545E86" w:rsidP="00545E86">
      <w:pPr>
        <w:pStyle w:val="ListParagraph"/>
        <w:numPr>
          <w:ilvl w:val="0"/>
          <w:numId w:val="24"/>
        </w:numPr>
        <w:spacing w:after="0" w:line="240" w:lineRule="auto"/>
        <w:contextualSpacing w:val="0"/>
        <w:rPr>
          <w:ins w:id="1056" w:author="Vano Goliadze" w:date="2015-03-27T14:24:00Z"/>
          <w:rFonts w:ascii="Sylfaen" w:hAnsi="Sylfaen" w:cstheme="minorBidi"/>
          <w:color w:val="44546A" w:themeColor="dark2"/>
          <w:lang w:val="ka-GE"/>
        </w:rPr>
      </w:pPr>
      <w:ins w:id="1057" w:author="Vano Goliadze" w:date="2015-03-27T14:24:00Z">
        <w:r>
          <w:rPr>
            <w:rFonts w:ascii="Sylfaen" w:hAnsi="Sylfaen" w:cstheme="minorBidi"/>
            <w:color w:val="44546A" w:themeColor="dark2"/>
            <w:lang w:val="ka-GE"/>
          </w:rPr>
          <w:t>დაბადების რეგისტრაციის შემთხვევა(არა სუროგაცია) - სამედიცინო დაწესებულებას მოსთხოვეს სრული ცნობა (მუხლი 2,პ.21)</w:t>
        </w:r>
      </w:ins>
    </w:p>
    <w:p w14:paraId="4E507C32" w14:textId="77777777" w:rsidR="00545E86" w:rsidRDefault="00545E86" w:rsidP="00545E86">
      <w:pPr>
        <w:pStyle w:val="ListParagraph"/>
        <w:numPr>
          <w:ilvl w:val="0"/>
          <w:numId w:val="24"/>
        </w:numPr>
        <w:spacing w:after="0" w:line="240" w:lineRule="auto"/>
        <w:contextualSpacing w:val="0"/>
        <w:rPr>
          <w:ins w:id="1058" w:author="Vano Goliadze" w:date="2015-03-27T14:24:00Z"/>
          <w:rFonts w:ascii="Sylfaen" w:hAnsi="Sylfaen" w:cstheme="minorBidi"/>
          <w:color w:val="44546A" w:themeColor="dark2"/>
          <w:lang w:val="ka-GE"/>
        </w:rPr>
      </w:pPr>
      <w:ins w:id="1059" w:author="Vano Goliadze" w:date="2015-03-27T14:24:00Z">
        <w:r>
          <w:rPr>
            <w:rFonts w:ascii="Sylfaen" w:hAnsi="Sylfaen" w:cstheme="minorBidi"/>
            <w:color w:val="44546A" w:themeColor="dark2"/>
            <w:lang w:val="ka-GE"/>
          </w:rPr>
          <w:t>დაბადების რეგისტრაციის შემთხვევა(სუროგაცია) - სამედიცინო დაწესებულებას მოსთხოვეს სრული ცნობა (მუხლი 2,პ.21)</w:t>
        </w:r>
      </w:ins>
    </w:p>
    <w:p w14:paraId="00B97A1C" w14:textId="77777777" w:rsidR="00545E86" w:rsidRDefault="00545E86" w:rsidP="00545E86">
      <w:pPr>
        <w:pStyle w:val="ListParagraph"/>
        <w:numPr>
          <w:ilvl w:val="0"/>
          <w:numId w:val="24"/>
        </w:numPr>
        <w:spacing w:after="0" w:line="240" w:lineRule="auto"/>
        <w:contextualSpacing w:val="0"/>
        <w:rPr>
          <w:ins w:id="1060" w:author="Vano Goliadze" w:date="2015-03-27T14:24:00Z"/>
          <w:rFonts w:ascii="Sylfaen" w:hAnsi="Sylfaen" w:cstheme="minorBidi"/>
          <w:color w:val="44546A" w:themeColor="dark2"/>
          <w:lang w:val="ka-GE"/>
        </w:rPr>
      </w:pPr>
      <w:ins w:id="1061" w:author="Vano Goliadze" w:date="2015-03-27T14:24:00Z">
        <w:r>
          <w:rPr>
            <w:rFonts w:ascii="Sylfaen" w:hAnsi="Sylfaen" w:cstheme="minorBidi"/>
            <w:color w:val="44546A" w:themeColor="dark2"/>
            <w:lang w:val="ka-GE"/>
          </w:rPr>
          <w:t>გარდაცვალების რეგისტრაციის შემთხვევა - სამედიცინო დაწესებულებას მოსთხოვეს სრული ცნობა მუხლი 5,პ.20)</w:t>
        </w:r>
      </w:ins>
    </w:p>
    <w:p w14:paraId="668E45E2" w14:textId="77777777" w:rsidR="00545E86" w:rsidRDefault="00545E86" w:rsidP="00545E86">
      <w:pPr>
        <w:pStyle w:val="ListParagraph"/>
        <w:numPr>
          <w:ilvl w:val="0"/>
          <w:numId w:val="24"/>
        </w:numPr>
        <w:spacing w:after="0" w:line="240" w:lineRule="auto"/>
        <w:contextualSpacing w:val="0"/>
        <w:rPr>
          <w:ins w:id="1062" w:author="Vano Goliadze" w:date="2015-03-27T14:24:00Z"/>
          <w:rFonts w:ascii="Sylfaen" w:hAnsi="Sylfaen" w:cstheme="minorBidi"/>
          <w:color w:val="44546A" w:themeColor="dark2"/>
          <w:lang w:val="ka-GE"/>
        </w:rPr>
      </w:pPr>
      <w:ins w:id="1063" w:author="Vano Goliadze" w:date="2015-03-27T14:24:00Z">
        <w:r>
          <w:rPr>
            <w:rFonts w:ascii="Sylfaen" w:hAnsi="Sylfaen" w:cstheme="minorBidi"/>
            <w:color w:val="44546A" w:themeColor="dark2"/>
            <w:lang w:val="ka-GE"/>
          </w:rPr>
          <w:t>დაბადების რეგისტრაციის შემთხვევა(არა სუროგაცია) - სისტემის გაუმართაობის გამო რეესტრში მიდის მატერიალური ფორმა 1.1 (მუხლი 2, პ.8)</w:t>
        </w:r>
      </w:ins>
    </w:p>
    <w:p w14:paraId="7B1BD467" w14:textId="77777777" w:rsidR="00545E86" w:rsidRDefault="00545E86" w:rsidP="00545E86">
      <w:pPr>
        <w:pStyle w:val="ListParagraph"/>
        <w:numPr>
          <w:ilvl w:val="0"/>
          <w:numId w:val="24"/>
        </w:numPr>
        <w:spacing w:after="0" w:line="240" w:lineRule="auto"/>
        <w:contextualSpacing w:val="0"/>
        <w:rPr>
          <w:ins w:id="1064" w:author="Vano Goliadze" w:date="2015-03-27T14:24:00Z"/>
          <w:rFonts w:ascii="Sylfaen" w:hAnsi="Sylfaen" w:cstheme="minorBidi"/>
          <w:color w:val="44546A" w:themeColor="dark2"/>
          <w:lang w:val="ka-GE"/>
        </w:rPr>
      </w:pPr>
      <w:ins w:id="1065" w:author="Vano Goliadze" w:date="2015-03-27T14:24:00Z">
        <w:r>
          <w:rPr>
            <w:rFonts w:ascii="Sylfaen" w:hAnsi="Sylfaen" w:cstheme="minorBidi"/>
            <w:color w:val="44546A" w:themeColor="dark2"/>
            <w:lang w:val="ka-GE"/>
          </w:rPr>
          <w:t>დაბადების რეგისტრაციის შემთხვევა(სუროგაცია) - სისტემის გაუმართაობის გამო რეესტრში მიდის მატერიალური ფორმა 1.1 (მუხლი 2, პ.8)</w:t>
        </w:r>
      </w:ins>
    </w:p>
    <w:p w14:paraId="75B06EE6" w14:textId="77777777" w:rsidR="00545E86" w:rsidRDefault="00545E86" w:rsidP="00545E86">
      <w:pPr>
        <w:pStyle w:val="ListParagraph"/>
        <w:numPr>
          <w:ilvl w:val="0"/>
          <w:numId w:val="24"/>
        </w:numPr>
        <w:spacing w:after="0" w:line="240" w:lineRule="auto"/>
        <w:contextualSpacing w:val="0"/>
        <w:rPr>
          <w:ins w:id="1066" w:author="Vano Goliadze" w:date="2015-03-27T14:24:00Z"/>
          <w:rFonts w:ascii="Sylfaen" w:hAnsi="Sylfaen" w:cstheme="minorBidi"/>
          <w:color w:val="44546A" w:themeColor="dark2"/>
          <w:lang w:val="ka-GE"/>
        </w:rPr>
      </w:pPr>
      <w:ins w:id="1067" w:author="Vano Goliadze" w:date="2015-03-27T14:24:00Z">
        <w:r>
          <w:rPr>
            <w:rFonts w:ascii="Sylfaen" w:hAnsi="Sylfaen" w:cstheme="minorBidi"/>
            <w:color w:val="44546A" w:themeColor="dark2"/>
            <w:lang w:val="ka-GE"/>
          </w:rPr>
          <w:t>გარდაცვალების რეგისტრაციის შემთხვევა - სისტემის გაუმართაობის გამო რეესტრში მიდის მატერიალური ფორმა 2.1.(მუხლი 5, პ.8)</w:t>
        </w:r>
      </w:ins>
    </w:p>
    <w:p w14:paraId="0C9B5496" w14:textId="77777777" w:rsidR="00545E86" w:rsidRDefault="00545E86" w:rsidP="00545E86">
      <w:pPr>
        <w:ind w:left="360"/>
        <w:rPr>
          <w:ins w:id="1068" w:author="Vano Goliadze" w:date="2015-03-27T14:24:00Z"/>
          <w:rFonts w:ascii="Sylfaen" w:hAnsi="Sylfaen"/>
          <w:color w:val="44546A" w:themeColor="dark2"/>
          <w:lang w:val="ka-GE"/>
        </w:rPr>
      </w:pPr>
    </w:p>
    <w:p w14:paraId="3E08A8AD" w14:textId="77777777" w:rsidR="00545E86" w:rsidRDefault="00545E86" w:rsidP="00545E86">
      <w:pPr>
        <w:pStyle w:val="ListParagraph"/>
        <w:numPr>
          <w:ilvl w:val="0"/>
          <w:numId w:val="25"/>
        </w:numPr>
        <w:spacing w:after="0" w:line="240" w:lineRule="auto"/>
        <w:contextualSpacing w:val="0"/>
        <w:rPr>
          <w:ins w:id="1069" w:author="Vano Goliadze" w:date="2015-03-27T14:24:00Z"/>
          <w:rFonts w:ascii="Sylfaen" w:hAnsi="Sylfaen" w:cstheme="minorBidi"/>
          <w:color w:val="44546A" w:themeColor="dark2"/>
          <w:lang w:val="ka-GE"/>
        </w:rPr>
      </w:pPr>
      <w:ins w:id="1070" w:author="Vano Goliadze" w:date="2015-03-27T14:24:00Z">
        <w:r>
          <w:rPr>
            <w:rFonts w:ascii="Sylfaen" w:hAnsi="Sylfaen" w:cstheme="minorBidi"/>
            <w:color w:val="44546A" w:themeColor="dark2"/>
            <w:lang w:val="ka-GE"/>
          </w:rPr>
          <w:t>ცნობა გაიცეს მხოლოდ მათზე, ვინც ხელმოწერით დაადასტურა ეს ცნობა (მუხლი 2,პ.20)</w:t>
        </w:r>
      </w:ins>
    </w:p>
    <w:p w14:paraId="6D3BD8CD" w14:textId="77777777" w:rsidR="00545E86" w:rsidRDefault="00545E86" w:rsidP="00545E86">
      <w:pPr>
        <w:pStyle w:val="ListParagraph"/>
        <w:numPr>
          <w:ilvl w:val="0"/>
          <w:numId w:val="25"/>
        </w:numPr>
        <w:spacing w:after="0" w:line="240" w:lineRule="auto"/>
        <w:contextualSpacing w:val="0"/>
        <w:rPr>
          <w:ins w:id="1071" w:author="Vano Goliadze" w:date="2015-03-27T14:24:00Z"/>
          <w:rFonts w:ascii="Sylfaen" w:hAnsi="Sylfaen" w:cstheme="minorBidi"/>
          <w:color w:val="44546A" w:themeColor="dark2"/>
          <w:lang w:val="ka-GE"/>
        </w:rPr>
      </w:pPr>
      <w:ins w:id="1072" w:author="Vano Goliadze" w:date="2015-03-27T14:24:00Z">
        <w:r>
          <w:rPr>
            <w:rFonts w:ascii="Sylfaen" w:hAnsi="Sylfaen" w:cstheme="minorBidi"/>
            <w:color w:val="44546A" w:themeColor="dark2"/>
            <w:lang w:val="ka-GE"/>
          </w:rPr>
          <w:t>ცნობა გაიცეს მხოლოდ მათზე, ვინც ხელმოწერით დაადასტურა ეს ცნობა (მუხლი 2,პ.20), ამ შემთხვევაში ეს შეიძლება იყოს გამჩენი ან მისი კანონიერი წარმომადგენელი,</w:t>
        </w:r>
      </w:ins>
    </w:p>
    <w:p w14:paraId="2BF91627" w14:textId="77777777" w:rsidR="00545E86" w:rsidRDefault="00545E86" w:rsidP="00545E86">
      <w:pPr>
        <w:pStyle w:val="ListParagraph"/>
        <w:rPr>
          <w:ins w:id="1073" w:author="Vano Goliadze" w:date="2015-03-27T14:24:00Z"/>
          <w:rFonts w:ascii="Sylfaen" w:hAnsi="Sylfaen" w:cstheme="minorBidi"/>
          <w:color w:val="44546A" w:themeColor="dark2"/>
          <w:lang w:val="ka-GE"/>
        </w:rPr>
      </w:pPr>
      <w:ins w:id="1074" w:author="Vano Goliadze" w:date="2015-03-27T14:24:00Z">
        <w:r>
          <w:rPr>
            <w:rFonts w:ascii="Sylfaen" w:hAnsi="Sylfaen" w:cstheme="minorBidi"/>
            <w:color w:val="44546A" w:themeColor="dark2"/>
            <w:lang w:val="ka-GE"/>
          </w:rPr>
          <w:t xml:space="preserve"> ან არ გაიცეს საერთოდ (გარდა სასამართლო გადაწყვეტილებისა)</w:t>
        </w:r>
      </w:ins>
    </w:p>
    <w:p w14:paraId="0DD39C61" w14:textId="77777777" w:rsidR="00545E86" w:rsidRDefault="00545E86" w:rsidP="00545E86">
      <w:pPr>
        <w:pStyle w:val="ListParagraph"/>
        <w:numPr>
          <w:ilvl w:val="0"/>
          <w:numId w:val="25"/>
        </w:numPr>
        <w:spacing w:after="0" w:line="240" w:lineRule="auto"/>
        <w:contextualSpacing w:val="0"/>
        <w:rPr>
          <w:ins w:id="1075" w:author="Vano Goliadze" w:date="2015-03-27T14:24:00Z"/>
          <w:rFonts w:ascii="Sylfaen" w:hAnsi="Sylfaen" w:cstheme="minorBidi"/>
          <w:color w:val="44546A" w:themeColor="dark2"/>
          <w:lang w:val="ka-GE"/>
        </w:rPr>
      </w:pPr>
      <w:ins w:id="1076" w:author="Vano Goliadze" w:date="2015-03-27T14:24:00Z">
        <w:r>
          <w:rPr>
            <w:rFonts w:ascii="Sylfaen" w:hAnsi="Sylfaen" w:cstheme="minorBidi"/>
            <w:color w:val="44546A" w:themeColor="dark2"/>
            <w:lang w:val="ka-GE"/>
          </w:rPr>
          <w:t>ცნობა გაიცეს მხოლოდ მათზე, ვინც ხელმოწერით დაადასტურა ეს ცნობა (მუხლი 5,პ.6)</w:t>
        </w:r>
      </w:ins>
    </w:p>
    <w:p w14:paraId="0A22F049" w14:textId="77777777" w:rsidR="00545E86" w:rsidRDefault="00545E86" w:rsidP="00545E86">
      <w:pPr>
        <w:pStyle w:val="ListParagraph"/>
        <w:numPr>
          <w:ilvl w:val="0"/>
          <w:numId w:val="25"/>
        </w:numPr>
        <w:spacing w:after="0" w:line="240" w:lineRule="auto"/>
        <w:contextualSpacing w:val="0"/>
        <w:rPr>
          <w:ins w:id="1077" w:author="Vano Goliadze" w:date="2015-03-27T14:24:00Z"/>
          <w:rFonts w:ascii="Sylfaen" w:hAnsi="Sylfaen" w:cstheme="minorBidi"/>
          <w:color w:val="44546A" w:themeColor="dark2"/>
          <w:lang w:val="ka-GE"/>
        </w:rPr>
      </w:pPr>
      <w:ins w:id="1078" w:author="Vano Goliadze" w:date="2015-03-27T14:24:00Z">
        <w:r>
          <w:rPr>
            <w:rFonts w:ascii="Sylfaen" w:hAnsi="Sylfaen" w:cstheme="minorBidi"/>
            <w:color w:val="44546A" w:themeColor="dark2"/>
            <w:lang w:val="ka-GE"/>
          </w:rPr>
          <w:t>ფორმა 1.1 მიაქვს დაწესებულების პასუხისმგებელ პირს ან მას, ვინც ხელმოწერით დაადასტურა ეს ცნობა (მუხლი 2,პ.20)</w:t>
        </w:r>
      </w:ins>
    </w:p>
    <w:p w14:paraId="7968D916" w14:textId="77777777" w:rsidR="00545E86" w:rsidRDefault="00545E86" w:rsidP="00545E86">
      <w:pPr>
        <w:pStyle w:val="ListParagraph"/>
        <w:numPr>
          <w:ilvl w:val="0"/>
          <w:numId w:val="25"/>
        </w:numPr>
        <w:spacing w:after="0" w:line="240" w:lineRule="auto"/>
        <w:contextualSpacing w:val="0"/>
        <w:rPr>
          <w:ins w:id="1079" w:author="Vano Goliadze" w:date="2015-03-27T14:24:00Z"/>
          <w:rFonts w:ascii="Sylfaen" w:hAnsi="Sylfaen" w:cstheme="minorBidi"/>
          <w:color w:val="44546A" w:themeColor="dark2"/>
          <w:lang w:val="ka-GE"/>
        </w:rPr>
      </w:pPr>
      <w:ins w:id="1080" w:author="Vano Goliadze" w:date="2015-03-27T14:24:00Z">
        <w:r>
          <w:rPr>
            <w:rFonts w:ascii="Sylfaen" w:hAnsi="Sylfaen" w:cstheme="minorBidi"/>
            <w:color w:val="44546A" w:themeColor="dark2"/>
            <w:lang w:val="ka-GE"/>
          </w:rPr>
          <w:t>ფორმა 1.1 მიაქვს მხოლოდ დაწესებულების პასუხისმგებელ პირს</w:t>
        </w:r>
      </w:ins>
    </w:p>
    <w:p w14:paraId="465D2684" w14:textId="77777777" w:rsidR="00545E86" w:rsidRDefault="00545E86" w:rsidP="00545E86">
      <w:pPr>
        <w:pStyle w:val="ListParagraph"/>
        <w:numPr>
          <w:ilvl w:val="0"/>
          <w:numId w:val="25"/>
        </w:numPr>
        <w:spacing w:after="0" w:line="240" w:lineRule="auto"/>
        <w:contextualSpacing w:val="0"/>
        <w:rPr>
          <w:ins w:id="1081" w:author="Vano Goliadze" w:date="2015-03-27T14:24:00Z"/>
          <w:rFonts w:ascii="Sylfaen" w:hAnsi="Sylfaen" w:cstheme="minorBidi"/>
          <w:color w:val="44546A" w:themeColor="dark2"/>
          <w:lang w:val="ka-GE"/>
        </w:rPr>
      </w:pPr>
      <w:ins w:id="1082" w:author="Vano Goliadze" w:date="2015-03-27T14:24:00Z">
        <w:r>
          <w:rPr>
            <w:rFonts w:ascii="Sylfaen" w:hAnsi="Sylfaen" w:cstheme="minorBidi"/>
            <w:color w:val="44546A" w:themeColor="dark2"/>
            <w:lang w:val="ka-GE"/>
          </w:rPr>
          <w:t>ფორმა 2.1 მიაქვს დაწესებულების პასუხისმგებელ პირს ან მას, ვინც ხელმოწერით დაადასტურა ეს ცნობა (მუხლი 5,პ.6)</w:t>
        </w:r>
      </w:ins>
    </w:p>
    <w:p w14:paraId="7E9B63CD" w14:textId="77777777" w:rsidR="00545E86" w:rsidRDefault="00545E86" w:rsidP="00545E86">
      <w:pPr>
        <w:rPr>
          <w:ins w:id="1083" w:author="Vano Goliadze" w:date="2015-03-27T14:24:00Z"/>
          <w:rFonts w:ascii="Sylfaen" w:hAnsi="Sylfaen"/>
          <w:color w:val="44546A" w:themeColor="dark2"/>
          <w:lang w:val="ka-GE"/>
        </w:rPr>
      </w:pPr>
    </w:p>
    <w:p w14:paraId="63C9A913" w14:textId="77777777" w:rsidR="00545E86" w:rsidRPr="00545E86" w:rsidRDefault="00545E86" w:rsidP="003A671B">
      <w:pPr>
        <w:spacing w:after="200" w:line="276" w:lineRule="auto"/>
        <w:rPr>
          <w:rFonts w:ascii="Sylfaen" w:eastAsia="Calibri" w:hAnsi="Sylfaen" w:cs="Arial"/>
          <w:sz w:val="24"/>
          <w:szCs w:val="24"/>
          <w:rPrChange w:id="1084" w:author="Vano Goliadze" w:date="2015-03-27T14:24:00Z">
            <w:rPr>
              <w:rFonts w:ascii="Sylfaen" w:eastAsia="Calibri" w:hAnsi="Sylfaen" w:cs="Arial"/>
              <w:sz w:val="24"/>
              <w:szCs w:val="24"/>
              <w:lang w:val="ka-GE"/>
            </w:rPr>
          </w:rPrChange>
        </w:rPr>
      </w:pPr>
      <w:bookmarkStart w:id="1085" w:name="_GoBack"/>
      <w:bookmarkEnd w:id="1085"/>
    </w:p>
    <w:sectPr w:rsidR="00545E86" w:rsidRPr="00545E86" w:rsidSect="008A2B72">
      <w:footerReference w:type="default" r:id="rId11"/>
      <w:pgSz w:w="12240" w:h="15840"/>
      <w:pgMar w:top="720" w:right="1440" w:bottom="720" w:left="1440" w:header="720" w:footer="720" w:gutter="0"/>
      <w:pgBorders w:offsetFrom="page">
        <w:bottom w:val="single" w:sz="2" w:space="24" w:color="auto"/>
      </w:pgBorders>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3" w:author="Manana Tavtetrishvili" w:date="2015-03-20T14:59:00Z" w:initials="MT">
    <w:p w14:paraId="7347E9F1" w14:textId="28E6C5C1" w:rsidR="00291B14" w:rsidRDefault="00291B14">
      <w:pPr>
        <w:pStyle w:val="CommentText"/>
      </w:pPr>
      <w:r>
        <w:rPr>
          <w:rStyle w:val="CommentReference"/>
        </w:rPr>
        <w:annotationRef/>
      </w:r>
    </w:p>
  </w:comment>
  <w:comment w:id="94" w:author="Manana Tavtetrishvili" w:date="2015-03-20T14:59:00Z" w:initials="MT">
    <w:p w14:paraId="2306AC27" w14:textId="1998F572" w:rsidR="00291B14" w:rsidRPr="00EA4925" w:rsidRDefault="00291B14">
      <w:pPr>
        <w:pStyle w:val="CommentText"/>
        <w:rPr>
          <w:rFonts w:ascii="Sylfaen" w:hAnsi="Sylfaen"/>
          <w:lang w:val="ka-GE"/>
        </w:rPr>
      </w:pPr>
      <w:r>
        <w:rPr>
          <w:rStyle w:val="CommentReference"/>
        </w:rPr>
        <w:annotationRef/>
      </w:r>
      <w:r>
        <w:rPr>
          <w:rFonts w:ascii="Sylfaen" w:hAnsi="Sylfaen"/>
          <w:lang w:val="ka-GE"/>
        </w:rPr>
        <w:t xml:space="preserve">ეს ველი უნდა იყოს </w:t>
      </w:r>
      <w:r>
        <w:rPr>
          <w:rFonts w:ascii="Sylfaen" w:hAnsi="Sylfaen"/>
        </w:rPr>
        <w:t xml:space="preserve">II. </w:t>
      </w:r>
      <w:r>
        <w:rPr>
          <w:rFonts w:ascii="Sylfaen" w:hAnsi="Sylfaen"/>
          <w:lang w:val="ka-GE"/>
        </w:rPr>
        <w:t xml:space="preserve">ველის შემადგენელი ნაწილი. </w:t>
      </w:r>
    </w:p>
  </w:comment>
  <w:comment w:id="147" w:author="Manana Tavtetrishvili" w:date="2015-03-20T14:59:00Z" w:initials="MT">
    <w:p w14:paraId="4AFC5692" w14:textId="4D91F3EF" w:rsidR="00291B14" w:rsidRDefault="00291B14">
      <w:pPr>
        <w:pStyle w:val="CommentText"/>
      </w:pPr>
      <w:r>
        <w:rPr>
          <w:rStyle w:val="CommentReference"/>
        </w:rPr>
        <w:annotationRef/>
      </w:r>
    </w:p>
  </w:comment>
  <w:comment w:id="152" w:author="Manana Tavtetrishvili" w:date="2015-03-20T14:59:00Z" w:initials="MT">
    <w:p w14:paraId="383D32B0" w14:textId="3A22EC3A" w:rsidR="00291B14" w:rsidRPr="009C73C7" w:rsidRDefault="00291B14">
      <w:pPr>
        <w:pStyle w:val="CommentText"/>
        <w:rPr>
          <w:rFonts w:ascii="Sylfaen" w:hAnsi="Sylfaen"/>
          <w:lang w:val="ka-GE"/>
        </w:rPr>
      </w:pPr>
      <w:r>
        <w:rPr>
          <w:rStyle w:val="CommentReference"/>
        </w:rPr>
        <w:annotationRef/>
      </w:r>
      <w:r>
        <w:rPr>
          <w:rFonts w:ascii="Sylfaen" w:hAnsi="Sylfaen"/>
          <w:lang w:val="ka-GE"/>
        </w:rPr>
        <w:t>იხ. შენიშვნა N2</w:t>
      </w:r>
    </w:p>
  </w:comment>
  <w:comment w:id="156" w:author="Manana Tavtetrishvili" w:date="2015-03-24T13:02:00Z" w:initials="MT">
    <w:p w14:paraId="63829F7A" w14:textId="77777777" w:rsidR="00291B14" w:rsidRPr="009C73C7" w:rsidRDefault="00291B14" w:rsidP="00EB4F55">
      <w:pPr>
        <w:pStyle w:val="CommentText"/>
        <w:rPr>
          <w:rFonts w:ascii="Sylfaen" w:hAnsi="Sylfaen"/>
          <w:lang w:val="ka-GE"/>
        </w:rPr>
      </w:pPr>
      <w:r>
        <w:rPr>
          <w:rStyle w:val="CommentReference"/>
        </w:rPr>
        <w:annotationRef/>
      </w:r>
      <w:r>
        <w:rPr>
          <w:rFonts w:ascii="Sylfaen" w:hAnsi="Sylfaen"/>
          <w:lang w:val="ka-GE"/>
        </w:rPr>
        <w:t>იხ. შენიშვნა N2</w:t>
      </w:r>
    </w:p>
  </w:comment>
  <w:comment w:id="268" w:author="Manana Tavtetrishvili" w:date="2015-03-20T14:59:00Z" w:initials="MT">
    <w:p w14:paraId="32FD8C8B" w14:textId="440581F1" w:rsidR="00291B14" w:rsidRDefault="00291B14">
      <w:pPr>
        <w:pStyle w:val="CommentText"/>
      </w:pPr>
      <w:r>
        <w:rPr>
          <w:rStyle w:val="CommentReference"/>
        </w:rPr>
        <w:annotationRef/>
      </w:r>
    </w:p>
  </w:comment>
  <w:comment w:id="302" w:author="Manana Tavtetrishvili" w:date="2015-03-20T14:59:00Z" w:initials="MT">
    <w:p w14:paraId="69A366E3" w14:textId="3CAEF48C" w:rsidR="00291B14" w:rsidRDefault="00291B14">
      <w:pPr>
        <w:pStyle w:val="CommentText"/>
      </w:pPr>
      <w:r>
        <w:rPr>
          <w:rStyle w:val="CommentReference"/>
        </w:rPr>
        <w:annotationRef/>
      </w:r>
    </w:p>
  </w:comment>
  <w:comment w:id="360" w:author="Manana Tavtetrishvili" w:date="2015-03-20T14:59:00Z" w:initials="MT">
    <w:p w14:paraId="2ABD7849" w14:textId="3EB52430" w:rsidR="00291B14" w:rsidRPr="00D403E5" w:rsidRDefault="00291B14">
      <w:pPr>
        <w:pStyle w:val="CommentText"/>
        <w:rPr>
          <w:rFonts w:ascii="Sylfaen" w:hAnsi="Sylfaen"/>
          <w:lang w:val="ka-GE"/>
        </w:rPr>
      </w:pPr>
      <w:r>
        <w:rPr>
          <w:rStyle w:val="CommentReference"/>
        </w:rPr>
        <w:annotationRef/>
      </w:r>
      <w:r>
        <w:rPr>
          <w:rFonts w:ascii="Sylfaen" w:hAnsi="Sylfaen"/>
          <w:lang w:val="ka-GE"/>
        </w:rPr>
        <w:t>აქ შეიცვლება შესაბამისი ნომრით</w:t>
      </w:r>
    </w:p>
  </w:comment>
  <w:comment w:id="362" w:author="Manana Tavtetrishvili" w:date="2015-03-20T14:59:00Z" w:initials="MT">
    <w:p w14:paraId="6E8169DB" w14:textId="75C6EFB7" w:rsidR="00291B14" w:rsidRDefault="00291B14">
      <w:pPr>
        <w:pStyle w:val="CommentText"/>
      </w:pPr>
      <w:r>
        <w:rPr>
          <w:rStyle w:val="CommentReference"/>
        </w:rPr>
        <w:annotationRef/>
      </w:r>
    </w:p>
  </w:comment>
  <w:comment w:id="627" w:author="Manana Tavtetrishvili" w:date="2015-03-20T14:59:00Z" w:initials="MT">
    <w:p w14:paraId="2FB1BFC5" w14:textId="1F92AC2A" w:rsidR="00291B14" w:rsidRPr="004B6612" w:rsidRDefault="00291B14">
      <w:pPr>
        <w:pStyle w:val="CommentText"/>
        <w:rPr>
          <w:rFonts w:ascii="Sylfaen" w:hAnsi="Sylfaen"/>
          <w:lang w:val="ka-GE"/>
        </w:rPr>
      </w:pPr>
      <w:r>
        <w:rPr>
          <w:rStyle w:val="CommentReference"/>
        </w:rPr>
        <w:annotationRef/>
      </w:r>
      <w:r>
        <w:rPr>
          <w:rFonts w:ascii="Sylfaen" w:hAnsi="Sylfaen"/>
          <w:lang w:val="ka-GE"/>
        </w:rPr>
        <w:t>ეს  სად უნდა მიეთითოს გასარკვევია</w:t>
      </w:r>
    </w:p>
  </w:comment>
  <w:comment w:id="662" w:author="Manana Tavtetrishvili" w:date="2015-03-20T14:59:00Z" w:initials="MT">
    <w:p w14:paraId="6D08A0A2" w14:textId="58E702F8" w:rsidR="00291B14" w:rsidRPr="00873F95" w:rsidRDefault="00291B14">
      <w:pPr>
        <w:pStyle w:val="CommentText"/>
        <w:rPr>
          <w:rFonts w:ascii="Sylfaen" w:hAnsi="Sylfaen"/>
          <w:lang w:val="ka-GE"/>
        </w:rPr>
      </w:pPr>
      <w:r>
        <w:rPr>
          <w:rStyle w:val="CommentReference"/>
        </w:rPr>
        <w:annotationRef/>
      </w:r>
      <w:r>
        <w:rPr>
          <w:rFonts w:ascii="Sylfaen" w:hAnsi="Sylfaen"/>
          <w:lang w:val="ka-GE"/>
        </w:rPr>
        <w:t>მიწოდება რა ფორმით მოხდება გასავლელია</w:t>
      </w:r>
    </w:p>
  </w:comment>
  <w:comment w:id="696" w:author="Manana Tavtetrishvili" w:date="2015-03-20T14:59:00Z" w:initials="MT">
    <w:p w14:paraId="65801238" w14:textId="47616A08" w:rsidR="00291B14" w:rsidRPr="00CA7102" w:rsidRDefault="00291B14">
      <w:pPr>
        <w:pStyle w:val="CommentText"/>
        <w:rPr>
          <w:rFonts w:ascii="Sylfaen" w:hAnsi="Sylfaen"/>
          <w:lang w:val="ka-GE"/>
        </w:rPr>
      </w:pPr>
      <w:r>
        <w:rPr>
          <w:rStyle w:val="CommentReference"/>
        </w:rPr>
        <w:annotationRef/>
      </w:r>
      <w:r>
        <w:rPr>
          <w:rFonts w:ascii="Sylfaen" w:hAnsi="Sylfaen"/>
          <w:lang w:val="ka-GE"/>
        </w:rPr>
        <w:t>?</w:t>
      </w:r>
    </w:p>
  </w:comment>
  <w:comment w:id="796" w:author="Manana Tavtetrishvili" w:date="2015-03-20T14:59:00Z" w:initials="MT">
    <w:p w14:paraId="71C83616" w14:textId="2A49097F" w:rsidR="00291B14" w:rsidRPr="00E05037" w:rsidRDefault="00291B14">
      <w:pPr>
        <w:pStyle w:val="CommentText"/>
        <w:rPr>
          <w:rFonts w:ascii="Sylfaen" w:hAnsi="Sylfaen"/>
          <w:lang w:val="ka-GE"/>
        </w:rPr>
      </w:pPr>
      <w:r>
        <w:rPr>
          <w:rStyle w:val="CommentReference"/>
        </w:rPr>
        <w:annotationRef/>
      </w:r>
      <w:r>
        <w:rPr>
          <w:rFonts w:ascii="Sylfaen" w:hAnsi="Sylfaen"/>
          <w:lang w:val="ka-GE"/>
        </w:rPr>
        <w:t>შესაბამისი ველის დამატება ჭირდება რომ შეტყობინება გააკეთოს სააგენტომ?</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93C78" w14:textId="77777777" w:rsidR="000A2922" w:rsidRDefault="000A2922" w:rsidP="003A671B">
      <w:pPr>
        <w:spacing w:after="0" w:line="240" w:lineRule="auto"/>
      </w:pPr>
      <w:r>
        <w:separator/>
      </w:r>
    </w:p>
  </w:endnote>
  <w:endnote w:type="continuationSeparator" w:id="0">
    <w:p w14:paraId="7624A011" w14:textId="77777777" w:rsidR="000A2922" w:rsidRDefault="000A2922" w:rsidP="003A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87389"/>
      <w:docPartObj>
        <w:docPartGallery w:val="Page Numbers (Bottom of Page)"/>
        <w:docPartUnique/>
      </w:docPartObj>
    </w:sdtPr>
    <w:sdtEndPr>
      <w:rPr>
        <w:noProof/>
      </w:rPr>
    </w:sdtEndPr>
    <w:sdtContent>
      <w:p w14:paraId="741C10F4" w14:textId="26B52F41" w:rsidR="00291B14" w:rsidRDefault="00291B14">
        <w:pPr>
          <w:pStyle w:val="Footer"/>
          <w:jc w:val="center"/>
        </w:pPr>
        <w:r>
          <w:fldChar w:fldCharType="begin"/>
        </w:r>
        <w:r>
          <w:instrText xml:space="preserve"> PAGE   \* MERGEFORMAT </w:instrText>
        </w:r>
        <w:r>
          <w:fldChar w:fldCharType="separate"/>
        </w:r>
        <w:r w:rsidR="00545E86">
          <w:rPr>
            <w:noProof/>
          </w:rPr>
          <w:t>25</w:t>
        </w:r>
        <w:r>
          <w:rPr>
            <w:noProof/>
          </w:rPr>
          <w:fldChar w:fldCharType="end"/>
        </w:r>
      </w:p>
    </w:sdtContent>
  </w:sdt>
  <w:p w14:paraId="5274F236" w14:textId="77777777" w:rsidR="00291B14" w:rsidRDefault="00291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91094" w14:textId="77777777" w:rsidR="000A2922" w:rsidRDefault="000A2922" w:rsidP="003A671B">
      <w:pPr>
        <w:spacing w:after="0" w:line="240" w:lineRule="auto"/>
      </w:pPr>
      <w:r>
        <w:separator/>
      </w:r>
    </w:p>
  </w:footnote>
  <w:footnote w:type="continuationSeparator" w:id="0">
    <w:p w14:paraId="60E98663" w14:textId="77777777" w:rsidR="000A2922" w:rsidRDefault="000A2922" w:rsidP="003A67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B85F9B"/>
    <w:multiLevelType w:val="hybridMultilevel"/>
    <w:tmpl w:val="D64835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E510C94"/>
    <w:multiLevelType w:val="hybridMultilevel"/>
    <w:tmpl w:val="971C8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nsid w:val="34F72385"/>
    <w:multiLevelType w:val="hybridMultilevel"/>
    <w:tmpl w:val="FBA46256"/>
    <w:lvl w:ilvl="0" w:tplc="5E288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43735AC3"/>
    <w:multiLevelType w:val="hybridMultilevel"/>
    <w:tmpl w:val="337ED5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8">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19">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8"/>
  </w:num>
  <w:num w:numId="4">
    <w:abstractNumId w:val="7"/>
  </w:num>
  <w:num w:numId="5">
    <w:abstractNumId w:val="11"/>
  </w:num>
  <w:num w:numId="6">
    <w:abstractNumId w:val="24"/>
  </w:num>
  <w:num w:numId="7">
    <w:abstractNumId w:val="4"/>
  </w:num>
  <w:num w:numId="8">
    <w:abstractNumId w:val="3"/>
  </w:num>
  <w:num w:numId="9">
    <w:abstractNumId w:val="2"/>
  </w:num>
  <w:num w:numId="10">
    <w:abstractNumId w:val="6"/>
  </w:num>
  <w:num w:numId="11">
    <w:abstractNumId w:val="20"/>
  </w:num>
  <w:num w:numId="12">
    <w:abstractNumId w:val="17"/>
  </w:num>
  <w:num w:numId="13">
    <w:abstractNumId w:val="1"/>
  </w:num>
  <w:num w:numId="14">
    <w:abstractNumId w:val="22"/>
  </w:num>
  <w:num w:numId="15">
    <w:abstractNumId w:val="14"/>
  </w:num>
  <w:num w:numId="16">
    <w:abstractNumId w:val="21"/>
  </w:num>
  <w:num w:numId="17">
    <w:abstractNumId w:val="23"/>
  </w:num>
  <w:num w:numId="18">
    <w:abstractNumId w:val="15"/>
  </w:num>
  <w:num w:numId="19">
    <w:abstractNumId w:val="5"/>
  </w:num>
  <w:num w:numId="20">
    <w:abstractNumId w:val="19"/>
  </w:num>
  <w:num w:numId="21">
    <w:abstractNumId w:val="8"/>
  </w:num>
  <w:num w:numId="22">
    <w:abstractNumId w:val="16"/>
  </w:num>
  <w:num w:numId="23">
    <w:abstractNumId w:val="12"/>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30"/>
    <w:rsid w:val="00004033"/>
    <w:rsid w:val="00004CD8"/>
    <w:rsid w:val="000240B3"/>
    <w:rsid w:val="00037EFA"/>
    <w:rsid w:val="000463FB"/>
    <w:rsid w:val="00052945"/>
    <w:rsid w:val="00056965"/>
    <w:rsid w:val="00057585"/>
    <w:rsid w:val="000641B3"/>
    <w:rsid w:val="000805C6"/>
    <w:rsid w:val="0008256E"/>
    <w:rsid w:val="00095C3E"/>
    <w:rsid w:val="000963F0"/>
    <w:rsid w:val="000A2922"/>
    <w:rsid w:val="000B612F"/>
    <w:rsid w:val="000C3E83"/>
    <w:rsid w:val="000C5515"/>
    <w:rsid w:val="000D51BD"/>
    <w:rsid w:val="000F0AA6"/>
    <w:rsid w:val="00102441"/>
    <w:rsid w:val="001043C9"/>
    <w:rsid w:val="0010471D"/>
    <w:rsid w:val="00104DB1"/>
    <w:rsid w:val="00110256"/>
    <w:rsid w:val="0011163C"/>
    <w:rsid w:val="001166D6"/>
    <w:rsid w:val="001175C5"/>
    <w:rsid w:val="00144704"/>
    <w:rsid w:val="001450CC"/>
    <w:rsid w:val="0015612F"/>
    <w:rsid w:val="00156745"/>
    <w:rsid w:val="00160055"/>
    <w:rsid w:val="0016134D"/>
    <w:rsid w:val="00163CAB"/>
    <w:rsid w:val="001659B4"/>
    <w:rsid w:val="00167309"/>
    <w:rsid w:val="00182173"/>
    <w:rsid w:val="00185A98"/>
    <w:rsid w:val="0019528B"/>
    <w:rsid w:val="001A24A4"/>
    <w:rsid w:val="001A4B7C"/>
    <w:rsid w:val="001A6672"/>
    <w:rsid w:val="001C18F3"/>
    <w:rsid w:val="001D3D45"/>
    <w:rsid w:val="001E116D"/>
    <w:rsid w:val="0023563F"/>
    <w:rsid w:val="00253FA2"/>
    <w:rsid w:val="002552E5"/>
    <w:rsid w:val="0026082F"/>
    <w:rsid w:val="00262AF3"/>
    <w:rsid w:val="00271BEA"/>
    <w:rsid w:val="00291B14"/>
    <w:rsid w:val="002A106C"/>
    <w:rsid w:val="002A22A9"/>
    <w:rsid w:val="002A3F6A"/>
    <w:rsid w:val="002C4201"/>
    <w:rsid w:val="002E0444"/>
    <w:rsid w:val="002E3600"/>
    <w:rsid w:val="002F281F"/>
    <w:rsid w:val="002F4D54"/>
    <w:rsid w:val="00302945"/>
    <w:rsid w:val="00305273"/>
    <w:rsid w:val="00335056"/>
    <w:rsid w:val="00337490"/>
    <w:rsid w:val="003420BE"/>
    <w:rsid w:val="0034562B"/>
    <w:rsid w:val="00355FA7"/>
    <w:rsid w:val="003766B9"/>
    <w:rsid w:val="00386541"/>
    <w:rsid w:val="003865F8"/>
    <w:rsid w:val="00393662"/>
    <w:rsid w:val="00395966"/>
    <w:rsid w:val="003A671B"/>
    <w:rsid w:val="003B1249"/>
    <w:rsid w:val="003B4814"/>
    <w:rsid w:val="003C1BF3"/>
    <w:rsid w:val="003D47E7"/>
    <w:rsid w:val="003D7330"/>
    <w:rsid w:val="003D76E3"/>
    <w:rsid w:val="003E2F2A"/>
    <w:rsid w:val="003E6A48"/>
    <w:rsid w:val="003F060D"/>
    <w:rsid w:val="004176A3"/>
    <w:rsid w:val="00417B9B"/>
    <w:rsid w:val="00422424"/>
    <w:rsid w:val="00422E44"/>
    <w:rsid w:val="00440654"/>
    <w:rsid w:val="0045031C"/>
    <w:rsid w:val="00453EF0"/>
    <w:rsid w:val="00463022"/>
    <w:rsid w:val="00464EA9"/>
    <w:rsid w:val="004727EC"/>
    <w:rsid w:val="00483992"/>
    <w:rsid w:val="004A1925"/>
    <w:rsid w:val="004A399F"/>
    <w:rsid w:val="004B3D15"/>
    <w:rsid w:val="004B50B5"/>
    <w:rsid w:val="004B6612"/>
    <w:rsid w:val="004C3809"/>
    <w:rsid w:val="004E1C84"/>
    <w:rsid w:val="004E2F48"/>
    <w:rsid w:val="004F5B52"/>
    <w:rsid w:val="0050456D"/>
    <w:rsid w:val="0051350F"/>
    <w:rsid w:val="005166FB"/>
    <w:rsid w:val="0053179F"/>
    <w:rsid w:val="00534CA3"/>
    <w:rsid w:val="005369FE"/>
    <w:rsid w:val="005411FE"/>
    <w:rsid w:val="005414B4"/>
    <w:rsid w:val="00545E86"/>
    <w:rsid w:val="005562C6"/>
    <w:rsid w:val="00575699"/>
    <w:rsid w:val="00576514"/>
    <w:rsid w:val="005812C8"/>
    <w:rsid w:val="00594D89"/>
    <w:rsid w:val="00596B80"/>
    <w:rsid w:val="005A0183"/>
    <w:rsid w:val="005B22CB"/>
    <w:rsid w:val="005B46FF"/>
    <w:rsid w:val="005C3184"/>
    <w:rsid w:val="005C6109"/>
    <w:rsid w:val="005C6B0F"/>
    <w:rsid w:val="005D3045"/>
    <w:rsid w:val="005F2A3B"/>
    <w:rsid w:val="005F6C09"/>
    <w:rsid w:val="00605BD2"/>
    <w:rsid w:val="00607D04"/>
    <w:rsid w:val="00610072"/>
    <w:rsid w:val="00632CCF"/>
    <w:rsid w:val="00637E7A"/>
    <w:rsid w:val="00642199"/>
    <w:rsid w:val="006460A5"/>
    <w:rsid w:val="00647102"/>
    <w:rsid w:val="00647683"/>
    <w:rsid w:val="00662D4B"/>
    <w:rsid w:val="006A5A17"/>
    <w:rsid w:val="006A6C4C"/>
    <w:rsid w:val="006B51C6"/>
    <w:rsid w:val="006D1D2F"/>
    <w:rsid w:val="006E3F87"/>
    <w:rsid w:val="006F5DCD"/>
    <w:rsid w:val="007117F6"/>
    <w:rsid w:val="00741BCE"/>
    <w:rsid w:val="00757760"/>
    <w:rsid w:val="00757EDF"/>
    <w:rsid w:val="007635F7"/>
    <w:rsid w:val="00774C0D"/>
    <w:rsid w:val="00796276"/>
    <w:rsid w:val="007A4F79"/>
    <w:rsid w:val="007C37B6"/>
    <w:rsid w:val="007D114E"/>
    <w:rsid w:val="007E1883"/>
    <w:rsid w:val="007E5127"/>
    <w:rsid w:val="007F0368"/>
    <w:rsid w:val="00802840"/>
    <w:rsid w:val="00806DF8"/>
    <w:rsid w:val="0081455A"/>
    <w:rsid w:val="00831D95"/>
    <w:rsid w:val="00831E21"/>
    <w:rsid w:val="008520A8"/>
    <w:rsid w:val="00853199"/>
    <w:rsid w:val="00873F95"/>
    <w:rsid w:val="00876308"/>
    <w:rsid w:val="00876F89"/>
    <w:rsid w:val="00877A4B"/>
    <w:rsid w:val="0088404C"/>
    <w:rsid w:val="008866D8"/>
    <w:rsid w:val="0089084B"/>
    <w:rsid w:val="0089737C"/>
    <w:rsid w:val="00897F98"/>
    <w:rsid w:val="008A2B72"/>
    <w:rsid w:val="008C10A8"/>
    <w:rsid w:val="008C5FEC"/>
    <w:rsid w:val="008C67BE"/>
    <w:rsid w:val="008E6AC4"/>
    <w:rsid w:val="009267C5"/>
    <w:rsid w:val="00927193"/>
    <w:rsid w:val="009371A8"/>
    <w:rsid w:val="00953D46"/>
    <w:rsid w:val="0096032C"/>
    <w:rsid w:val="00971F50"/>
    <w:rsid w:val="00972729"/>
    <w:rsid w:val="009C0F58"/>
    <w:rsid w:val="009C73C7"/>
    <w:rsid w:val="009D10A9"/>
    <w:rsid w:val="009D57AE"/>
    <w:rsid w:val="009D6334"/>
    <w:rsid w:val="009D660D"/>
    <w:rsid w:val="009E031B"/>
    <w:rsid w:val="009E4100"/>
    <w:rsid w:val="009F162A"/>
    <w:rsid w:val="009F639C"/>
    <w:rsid w:val="00A052A3"/>
    <w:rsid w:val="00A072F6"/>
    <w:rsid w:val="00A11FCD"/>
    <w:rsid w:val="00A17938"/>
    <w:rsid w:val="00A3274D"/>
    <w:rsid w:val="00A35027"/>
    <w:rsid w:val="00A3670D"/>
    <w:rsid w:val="00A44756"/>
    <w:rsid w:val="00A44A58"/>
    <w:rsid w:val="00A53C35"/>
    <w:rsid w:val="00A56C92"/>
    <w:rsid w:val="00A60764"/>
    <w:rsid w:val="00A6645D"/>
    <w:rsid w:val="00A8139E"/>
    <w:rsid w:val="00A82056"/>
    <w:rsid w:val="00A828E8"/>
    <w:rsid w:val="00AA459D"/>
    <w:rsid w:val="00AA634C"/>
    <w:rsid w:val="00AB4D7D"/>
    <w:rsid w:val="00AC453C"/>
    <w:rsid w:val="00AC7B82"/>
    <w:rsid w:val="00AE0682"/>
    <w:rsid w:val="00AE3AF7"/>
    <w:rsid w:val="00AF1CDF"/>
    <w:rsid w:val="00AF4B3D"/>
    <w:rsid w:val="00AF54DC"/>
    <w:rsid w:val="00B1023B"/>
    <w:rsid w:val="00B12EF7"/>
    <w:rsid w:val="00B156F2"/>
    <w:rsid w:val="00B305C2"/>
    <w:rsid w:val="00B314F5"/>
    <w:rsid w:val="00B338FC"/>
    <w:rsid w:val="00B416A2"/>
    <w:rsid w:val="00B421A8"/>
    <w:rsid w:val="00B4282A"/>
    <w:rsid w:val="00B43922"/>
    <w:rsid w:val="00B60C4E"/>
    <w:rsid w:val="00B61400"/>
    <w:rsid w:val="00B626CB"/>
    <w:rsid w:val="00B66445"/>
    <w:rsid w:val="00B66E59"/>
    <w:rsid w:val="00B7444B"/>
    <w:rsid w:val="00B747FC"/>
    <w:rsid w:val="00B81471"/>
    <w:rsid w:val="00B82F39"/>
    <w:rsid w:val="00B903DD"/>
    <w:rsid w:val="00B90475"/>
    <w:rsid w:val="00BA2BAA"/>
    <w:rsid w:val="00BA397E"/>
    <w:rsid w:val="00BB2126"/>
    <w:rsid w:val="00BB22DE"/>
    <w:rsid w:val="00BB3F3F"/>
    <w:rsid w:val="00BB481D"/>
    <w:rsid w:val="00BC60B0"/>
    <w:rsid w:val="00BD5D27"/>
    <w:rsid w:val="00BE11C1"/>
    <w:rsid w:val="00BE2A08"/>
    <w:rsid w:val="00BE7019"/>
    <w:rsid w:val="00BE7EAB"/>
    <w:rsid w:val="00BF18A0"/>
    <w:rsid w:val="00BF5001"/>
    <w:rsid w:val="00C007B2"/>
    <w:rsid w:val="00C00D81"/>
    <w:rsid w:val="00C050F2"/>
    <w:rsid w:val="00C36EF6"/>
    <w:rsid w:val="00C408E8"/>
    <w:rsid w:val="00C528AC"/>
    <w:rsid w:val="00C54138"/>
    <w:rsid w:val="00C95C7E"/>
    <w:rsid w:val="00C95D51"/>
    <w:rsid w:val="00C97D61"/>
    <w:rsid w:val="00CA33D4"/>
    <w:rsid w:val="00CA7102"/>
    <w:rsid w:val="00CB140F"/>
    <w:rsid w:val="00CB5705"/>
    <w:rsid w:val="00CB5C1F"/>
    <w:rsid w:val="00CB5C43"/>
    <w:rsid w:val="00CC2823"/>
    <w:rsid w:val="00CD1905"/>
    <w:rsid w:val="00CE667F"/>
    <w:rsid w:val="00D065E8"/>
    <w:rsid w:val="00D1277C"/>
    <w:rsid w:val="00D17501"/>
    <w:rsid w:val="00D17F90"/>
    <w:rsid w:val="00D21F78"/>
    <w:rsid w:val="00D249F0"/>
    <w:rsid w:val="00D25F37"/>
    <w:rsid w:val="00D3744B"/>
    <w:rsid w:val="00D403E5"/>
    <w:rsid w:val="00D4645E"/>
    <w:rsid w:val="00D635A7"/>
    <w:rsid w:val="00D745A0"/>
    <w:rsid w:val="00D831AF"/>
    <w:rsid w:val="00D83454"/>
    <w:rsid w:val="00DA0972"/>
    <w:rsid w:val="00DA249A"/>
    <w:rsid w:val="00DB7842"/>
    <w:rsid w:val="00DC0337"/>
    <w:rsid w:val="00DC146C"/>
    <w:rsid w:val="00DC5882"/>
    <w:rsid w:val="00DD056F"/>
    <w:rsid w:val="00DD1B8C"/>
    <w:rsid w:val="00DD3255"/>
    <w:rsid w:val="00DD7D70"/>
    <w:rsid w:val="00DE18F3"/>
    <w:rsid w:val="00DE442D"/>
    <w:rsid w:val="00DE6BBA"/>
    <w:rsid w:val="00DF4BBA"/>
    <w:rsid w:val="00E0240C"/>
    <w:rsid w:val="00E03F43"/>
    <w:rsid w:val="00E0499A"/>
    <w:rsid w:val="00E05037"/>
    <w:rsid w:val="00E22A24"/>
    <w:rsid w:val="00E3268C"/>
    <w:rsid w:val="00E35A5C"/>
    <w:rsid w:val="00E45E35"/>
    <w:rsid w:val="00E51DAC"/>
    <w:rsid w:val="00E64B05"/>
    <w:rsid w:val="00E74D1E"/>
    <w:rsid w:val="00E8126E"/>
    <w:rsid w:val="00E83D2D"/>
    <w:rsid w:val="00E8777E"/>
    <w:rsid w:val="00EA4925"/>
    <w:rsid w:val="00EB0975"/>
    <w:rsid w:val="00EB35D8"/>
    <w:rsid w:val="00EB4F55"/>
    <w:rsid w:val="00EB537A"/>
    <w:rsid w:val="00EB68D9"/>
    <w:rsid w:val="00EC2848"/>
    <w:rsid w:val="00ED0A53"/>
    <w:rsid w:val="00EE4BA6"/>
    <w:rsid w:val="00EE63C8"/>
    <w:rsid w:val="00EE64E8"/>
    <w:rsid w:val="00EF1A63"/>
    <w:rsid w:val="00EF60DB"/>
    <w:rsid w:val="00F32B8B"/>
    <w:rsid w:val="00F33342"/>
    <w:rsid w:val="00F35A84"/>
    <w:rsid w:val="00F43101"/>
    <w:rsid w:val="00F46F30"/>
    <w:rsid w:val="00F643A7"/>
    <w:rsid w:val="00F65A08"/>
    <w:rsid w:val="00F7542C"/>
    <w:rsid w:val="00F85D94"/>
    <w:rsid w:val="00F927FC"/>
    <w:rsid w:val="00FA11B4"/>
    <w:rsid w:val="00FA2F58"/>
    <w:rsid w:val="00FB4767"/>
    <w:rsid w:val="00FC790F"/>
    <w:rsid w:val="00FD2B10"/>
    <w:rsid w:val="00FD3905"/>
    <w:rsid w:val="00FD4019"/>
    <w:rsid w:val="00FE132B"/>
    <w:rsid w:val="00FE3500"/>
    <w:rsid w:val="00FE4699"/>
    <w:rsid w:val="00FE4E9E"/>
    <w:rsid w:val="00FE5635"/>
    <w:rsid w:val="00FE6FD3"/>
    <w:rsid w:val="00FF0C9D"/>
    <w:rsid w:val="00FF29F9"/>
    <w:rsid w:val="00FF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A671B"/>
  </w:style>
  <w:style w:type="character" w:customStyle="1" w:styleId="ajaxtabinner">
    <w:name w:val="ajax__tab_inner"/>
    <w:basedOn w:val="DefaultParagraphFont"/>
    <w:rsid w:val="003A671B"/>
  </w:style>
  <w:style w:type="paragraph" w:customStyle="1" w:styleId="Normal0">
    <w:name w:val="[Normal]"/>
    <w:rsid w:val="003A671B"/>
    <w:pPr>
      <w:widowControl w:val="0"/>
      <w:spacing w:after="0" w:line="240" w:lineRule="auto"/>
    </w:pPr>
    <w:rPr>
      <w:rFonts w:ascii="Arial" w:eastAsia="Arial" w:hAnsi="Arial" w:cs="Arial"/>
      <w:sz w:val="24"/>
      <w:szCs w:val="20"/>
    </w:rPr>
  </w:style>
  <w:style w:type="paragraph" w:styleId="Footer">
    <w:name w:val="footer"/>
    <w:basedOn w:val="Normal"/>
    <w:link w:val="FooterChar"/>
    <w:uiPriority w:val="99"/>
    <w:rsid w:val="003A671B"/>
    <w:pPr>
      <w:tabs>
        <w:tab w:val="center" w:pos="4320"/>
        <w:tab w:val="right" w:pos="8640"/>
      </w:tabs>
      <w:spacing w:after="200" w:line="276" w:lineRule="auto"/>
    </w:pPr>
    <w:rPr>
      <w:rFonts w:ascii="Calibri" w:eastAsia="Calibri" w:hAnsi="Calibri" w:cs="Arial"/>
      <w:szCs w:val="20"/>
    </w:rPr>
  </w:style>
  <w:style w:type="character" w:customStyle="1" w:styleId="FooterChar">
    <w:name w:val="Footer Char"/>
    <w:basedOn w:val="DefaultParagraphFont"/>
    <w:link w:val="Footer"/>
    <w:uiPriority w:val="99"/>
    <w:rsid w:val="003A671B"/>
    <w:rPr>
      <w:rFonts w:ascii="Calibri" w:eastAsia="Calibri" w:hAnsi="Calibri" w:cs="Arial"/>
      <w:szCs w:val="20"/>
    </w:rPr>
  </w:style>
  <w:style w:type="paragraph" w:styleId="CommentText">
    <w:name w:val="annotation text"/>
    <w:basedOn w:val="Normal"/>
    <w:link w:val="CommentTextChar"/>
    <w:rsid w:val="003A671B"/>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rsid w:val="003A671B"/>
    <w:rPr>
      <w:rFonts w:ascii="Calibri" w:eastAsia="Calibri" w:hAnsi="Calibri" w:cs="Arial"/>
      <w:sz w:val="20"/>
      <w:szCs w:val="20"/>
    </w:rPr>
  </w:style>
  <w:style w:type="paragraph" w:styleId="CommentSubject">
    <w:name w:val="annotation subject"/>
    <w:basedOn w:val="CommentText"/>
    <w:link w:val="CommentSubjectChar"/>
    <w:rsid w:val="003A671B"/>
    <w:pPr>
      <w:spacing w:line="240" w:lineRule="atLeast"/>
    </w:pPr>
    <w:rPr>
      <w:b/>
    </w:rPr>
  </w:style>
  <w:style w:type="character" w:customStyle="1" w:styleId="CommentSubjectChar">
    <w:name w:val="Comment Subject Char"/>
    <w:basedOn w:val="CommentTextChar"/>
    <w:link w:val="CommentSubject"/>
    <w:rsid w:val="003A671B"/>
    <w:rPr>
      <w:rFonts w:ascii="Calibri" w:eastAsia="Calibri" w:hAnsi="Calibri" w:cs="Arial"/>
      <w:b/>
      <w:sz w:val="20"/>
      <w:szCs w:val="20"/>
    </w:rPr>
  </w:style>
  <w:style w:type="paragraph" w:styleId="PlainText">
    <w:name w:val="Plain Text"/>
    <w:basedOn w:val="Normal"/>
    <w:link w:val="PlainTextChar"/>
    <w:rsid w:val="003A671B"/>
    <w:pPr>
      <w:spacing w:after="0" w:line="240" w:lineRule="atLeast"/>
    </w:pPr>
    <w:rPr>
      <w:rFonts w:ascii="Consolas" w:eastAsia="Consolas" w:hAnsi="Consolas" w:cs="Arial"/>
      <w:sz w:val="21"/>
      <w:szCs w:val="20"/>
    </w:rPr>
  </w:style>
  <w:style w:type="character" w:customStyle="1" w:styleId="PlainTextChar">
    <w:name w:val="Plain Text Char"/>
    <w:basedOn w:val="DefaultParagraphFont"/>
    <w:link w:val="PlainText"/>
    <w:rsid w:val="003A671B"/>
    <w:rPr>
      <w:rFonts w:ascii="Consolas" w:eastAsia="Consolas" w:hAnsi="Consolas" w:cs="Arial"/>
      <w:sz w:val="21"/>
      <w:szCs w:val="20"/>
    </w:rPr>
  </w:style>
  <w:style w:type="paragraph" w:customStyle="1" w:styleId="abzacixml">
    <w:name w:val="abzaci_xml"/>
    <w:basedOn w:val="PlainText"/>
    <w:rsid w:val="003A671B"/>
    <w:pPr>
      <w:ind w:firstLine="283"/>
      <w:jc w:val="both"/>
    </w:pPr>
    <w:rPr>
      <w:rFonts w:ascii="Sylfaen" w:eastAsia="Sylfaen" w:hAnsi="Sylfaen"/>
      <w:sz w:val="22"/>
    </w:rPr>
  </w:style>
  <w:style w:type="paragraph" w:customStyle="1" w:styleId="sataurixml">
    <w:name w:val="satauri_xml"/>
    <w:basedOn w:val="abzacixml"/>
    <w:rsid w:val="003A671B"/>
    <w:pPr>
      <w:spacing w:before="240" w:after="120"/>
      <w:jc w:val="center"/>
    </w:pPr>
    <w:rPr>
      <w:b/>
      <w:sz w:val="24"/>
    </w:rPr>
  </w:style>
  <w:style w:type="paragraph" w:customStyle="1" w:styleId="tarigixml">
    <w:name w:val="tarigi_xml"/>
    <w:basedOn w:val="abzacixml"/>
    <w:rsid w:val="003A671B"/>
    <w:pPr>
      <w:spacing w:before="120" w:after="120"/>
      <w:ind w:firstLine="284"/>
      <w:jc w:val="center"/>
    </w:pPr>
    <w:rPr>
      <w:b/>
    </w:rPr>
  </w:style>
  <w:style w:type="paragraph" w:customStyle="1" w:styleId="danartixml">
    <w:name w:val="danarti_xml"/>
    <w:basedOn w:val="abzacixml"/>
    <w:rsid w:val="003A671B"/>
    <w:pPr>
      <w:spacing w:before="120" w:after="120"/>
      <w:ind w:firstLine="284"/>
      <w:jc w:val="right"/>
    </w:pPr>
    <w:rPr>
      <w:b/>
      <w:i/>
      <w:sz w:val="20"/>
    </w:rPr>
  </w:style>
  <w:style w:type="paragraph" w:customStyle="1" w:styleId="khelmoceraxml">
    <w:name w:val="khelmocera_xml"/>
    <w:basedOn w:val="abzacixml"/>
    <w:rsid w:val="003A671B"/>
    <w:pPr>
      <w:spacing w:before="120" w:after="120"/>
      <w:jc w:val="left"/>
    </w:pPr>
    <w:rPr>
      <w:b/>
      <w:sz w:val="24"/>
    </w:rPr>
  </w:style>
  <w:style w:type="paragraph" w:customStyle="1" w:styleId="ckhrilixml">
    <w:name w:val="ckhrili_xml"/>
    <w:basedOn w:val="abzacixml"/>
    <w:rsid w:val="003A671B"/>
    <w:pPr>
      <w:spacing w:before="20" w:after="20"/>
      <w:ind w:firstLine="0"/>
      <w:jc w:val="left"/>
    </w:pPr>
    <w:rPr>
      <w:sz w:val="18"/>
    </w:rPr>
  </w:style>
  <w:style w:type="paragraph" w:customStyle="1" w:styleId="saxexml">
    <w:name w:val="saxe_xml"/>
    <w:basedOn w:val="abzacixml"/>
    <w:rsid w:val="003A671B"/>
    <w:pPr>
      <w:spacing w:before="120"/>
      <w:jc w:val="center"/>
    </w:pPr>
    <w:rPr>
      <w:b/>
    </w:rPr>
  </w:style>
  <w:style w:type="paragraph" w:styleId="BalloonText">
    <w:name w:val="Balloon Text"/>
    <w:basedOn w:val="Normal"/>
    <w:link w:val="BalloonTextChar"/>
    <w:rsid w:val="003A671B"/>
    <w:pPr>
      <w:spacing w:after="0" w:line="240" w:lineRule="atLeast"/>
    </w:pPr>
    <w:rPr>
      <w:rFonts w:ascii="Tahoma" w:eastAsia="Tahoma" w:hAnsi="Tahoma" w:cs="Arial"/>
      <w:sz w:val="16"/>
      <w:szCs w:val="20"/>
    </w:rPr>
  </w:style>
  <w:style w:type="character" w:customStyle="1" w:styleId="BalloonTextChar">
    <w:name w:val="Balloon Text Char"/>
    <w:basedOn w:val="DefaultParagraphFont"/>
    <w:link w:val="BalloonText"/>
    <w:rsid w:val="003A671B"/>
    <w:rPr>
      <w:rFonts w:ascii="Tahoma" w:eastAsia="Tahoma" w:hAnsi="Tahoma" w:cs="Arial"/>
      <w:sz w:val="16"/>
      <w:szCs w:val="20"/>
    </w:rPr>
  </w:style>
  <w:style w:type="paragraph" w:customStyle="1" w:styleId="sulcvlilebaxml">
    <w:name w:val="sul_cvlileba_xml"/>
    <w:basedOn w:val="Normal"/>
    <w:rsid w:val="003A671B"/>
    <w:pPr>
      <w:spacing w:after="0" w:line="240" w:lineRule="atLeast"/>
      <w:ind w:firstLine="283"/>
    </w:pPr>
    <w:rPr>
      <w:rFonts w:ascii="Sylfaen" w:eastAsia="Sylfaen" w:hAnsi="Sylfaen" w:cs="Arial"/>
      <w:b/>
      <w:szCs w:val="20"/>
    </w:rPr>
  </w:style>
  <w:style w:type="paragraph" w:customStyle="1" w:styleId="zogadinacilixml">
    <w:name w:val="zogadi_nacili_xml"/>
    <w:basedOn w:val="Normal"/>
    <w:rsid w:val="003A671B"/>
    <w:pPr>
      <w:keepNext/>
      <w:keepLines/>
      <w:spacing w:before="240" w:after="0" w:line="240" w:lineRule="exact"/>
      <w:ind w:left="850" w:hanging="850"/>
      <w:jc w:val="center"/>
    </w:pPr>
    <w:rPr>
      <w:rFonts w:ascii="Sylfaen" w:eastAsia="Sylfaen" w:hAnsi="Sylfaen" w:cs="Arial"/>
      <w:b/>
      <w:szCs w:val="20"/>
    </w:rPr>
  </w:style>
  <w:style w:type="paragraph" w:customStyle="1" w:styleId="gansakutrebulinacilixml">
    <w:name w:val="gansakutrebuli_nacili_xml"/>
    <w:basedOn w:val="Normal"/>
    <w:rsid w:val="003A671B"/>
    <w:pPr>
      <w:keepNext/>
      <w:keepLines/>
      <w:numPr>
        <w:numId w:val="1"/>
      </w:numPr>
      <w:spacing w:before="240" w:after="0" w:line="240" w:lineRule="atLeast"/>
      <w:jc w:val="center"/>
    </w:pPr>
    <w:rPr>
      <w:rFonts w:ascii="Sylfaen" w:eastAsia="Sylfaen" w:hAnsi="Sylfaen" w:cs="Arial"/>
      <w:b/>
      <w:szCs w:val="20"/>
    </w:rPr>
  </w:style>
  <w:style w:type="paragraph" w:customStyle="1" w:styleId="satauri2">
    <w:name w:val="satauri2"/>
    <w:basedOn w:val="Normal"/>
    <w:rsid w:val="003A671B"/>
    <w:pPr>
      <w:spacing w:after="0" w:line="240" w:lineRule="atLeast"/>
      <w:jc w:val="center"/>
    </w:pPr>
    <w:rPr>
      <w:rFonts w:ascii="Sylfaen" w:eastAsia="Sylfaen" w:hAnsi="Sylfaen" w:cs="Arial"/>
      <w:b/>
      <w:szCs w:val="20"/>
    </w:rPr>
  </w:style>
  <w:style w:type="paragraph" w:customStyle="1" w:styleId="mimgebixml">
    <w:name w:val="mimgebi_xml"/>
    <w:basedOn w:val="Normal"/>
    <w:rsid w:val="003A671B"/>
    <w:pPr>
      <w:spacing w:after="0" w:line="240" w:lineRule="atLeast"/>
      <w:ind w:firstLine="284"/>
      <w:jc w:val="center"/>
    </w:pPr>
    <w:rPr>
      <w:rFonts w:ascii="Sylfaen" w:eastAsia="Sylfaen" w:hAnsi="Sylfaen" w:cs="Arial"/>
      <w:b/>
      <w:sz w:val="28"/>
      <w:szCs w:val="20"/>
    </w:rPr>
  </w:style>
  <w:style w:type="paragraph" w:customStyle="1" w:styleId="adgilixml">
    <w:name w:val="adgili_xml"/>
    <w:basedOn w:val="Normal"/>
    <w:rsid w:val="003A671B"/>
    <w:pPr>
      <w:spacing w:before="120" w:after="120" w:line="240" w:lineRule="atLeast"/>
      <w:ind w:firstLine="284"/>
      <w:jc w:val="center"/>
    </w:pPr>
    <w:rPr>
      <w:rFonts w:ascii="Sylfaen" w:eastAsia="Sylfaen" w:hAnsi="Sylfaen" w:cs="Arial"/>
      <w:b/>
      <w:szCs w:val="20"/>
    </w:rPr>
  </w:style>
  <w:style w:type="paragraph" w:customStyle="1" w:styleId="muxlixml">
    <w:name w:val="muxli_xml"/>
    <w:basedOn w:val="Normal"/>
    <w:rsid w:val="003A671B"/>
    <w:pPr>
      <w:keepNext/>
      <w:keepLines/>
      <w:spacing w:before="240" w:after="0" w:line="240" w:lineRule="exact"/>
      <w:ind w:left="850" w:hanging="850"/>
    </w:pPr>
    <w:rPr>
      <w:rFonts w:ascii="Sylfaen" w:eastAsia="Sylfaen" w:hAnsi="Sylfaen" w:cs="Arial"/>
      <w:b/>
      <w:szCs w:val="20"/>
    </w:rPr>
  </w:style>
  <w:style w:type="paragraph" w:styleId="Header">
    <w:name w:val="header"/>
    <w:basedOn w:val="Normal"/>
    <w:link w:val="HeaderChar"/>
    <w:rsid w:val="003A671B"/>
    <w:pPr>
      <w:tabs>
        <w:tab w:val="center" w:pos="4320"/>
        <w:tab w:val="right" w:pos="8640"/>
      </w:tabs>
      <w:spacing w:after="200" w:line="276" w:lineRule="auto"/>
    </w:pPr>
    <w:rPr>
      <w:rFonts w:ascii="Calibri" w:eastAsia="Calibri" w:hAnsi="Calibri" w:cs="Arial"/>
      <w:szCs w:val="20"/>
    </w:rPr>
  </w:style>
  <w:style w:type="character" w:customStyle="1" w:styleId="HeaderChar">
    <w:name w:val="Header Char"/>
    <w:basedOn w:val="DefaultParagraphFont"/>
    <w:link w:val="Header"/>
    <w:rsid w:val="003A671B"/>
    <w:rPr>
      <w:rFonts w:ascii="Calibri" w:eastAsia="Calibri" w:hAnsi="Calibri" w:cs="Arial"/>
      <w:szCs w:val="20"/>
    </w:rPr>
  </w:style>
  <w:style w:type="character" w:styleId="CommentReference">
    <w:name w:val="annotation reference"/>
    <w:rsid w:val="003A671B"/>
    <w:rPr>
      <w:sz w:val="16"/>
    </w:rPr>
  </w:style>
  <w:style w:type="character" w:styleId="PageNumber">
    <w:name w:val="page number"/>
    <w:basedOn w:val="DefaultParagraphFont"/>
    <w:rsid w:val="003A671B"/>
  </w:style>
  <w:style w:type="character" w:styleId="Hyperlink">
    <w:name w:val="Hyperlink"/>
    <w:uiPriority w:val="99"/>
    <w:unhideWhenUsed/>
    <w:rsid w:val="003A671B"/>
    <w:rPr>
      <w:color w:val="0000FF"/>
      <w:u w:val="single"/>
    </w:rPr>
  </w:style>
  <w:style w:type="character" w:customStyle="1" w:styleId="text15069font9">
    <w:name w:val="text15069font9"/>
    <w:basedOn w:val="DefaultParagraphFont"/>
    <w:rsid w:val="003A671B"/>
  </w:style>
  <w:style w:type="paragraph" w:styleId="NormalWeb">
    <w:name w:val="Normal (Web)"/>
    <w:basedOn w:val="Normal"/>
    <w:uiPriority w:val="99"/>
    <w:unhideWhenUsed/>
    <w:rsid w:val="003A67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3A671B"/>
  </w:style>
  <w:style w:type="character" w:customStyle="1" w:styleId="apple-converted-space">
    <w:name w:val="apple-converted-space"/>
    <w:basedOn w:val="DefaultParagraphFont"/>
    <w:rsid w:val="003A671B"/>
  </w:style>
  <w:style w:type="character" w:customStyle="1" w:styleId="text15068font11">
    <w:name w:val="text15068font11"/>
    <w:basedOn w:val="DefaultParagraphFont"/>
    <w:rsid w:val="003A671B"/>
  </w:style>
  <w:style w:type="character" w:customStyle="1" w:styleId="text15057font8">
    <w:name w:val="text15057font8"/>
    <w:basedOn w:val="DefaultParagraphFont"/>
    <w:rsid w:val="003A671B"/>
  </w:style>
  <w:style w:type="character" w:customStyle="1" w:styleId="text15066font10">
    <w:name w:val="text15066font10"/>
    <w:basedOn w:val="DefaultParagraphFont"/>
    <w:rsid w:val="003A671B"/>
  </w:style>
  <w:style w:type="character" w:customStyle="1" w:styleId="text15065font8">
    <w:name w:val="text15065font8"/>
    <w:basedOn w:val="DefaultParagraphFont"/>
    <w:rsid w:val="003A671B"/>
  </w:style>
  <w:style w:type="paragraph" w:styleId="FootnoteText">
    <w:name w:val="footnote text"/>
    <w:basedOn w:val="Normal"/>
    <w:link w:val="FootnoteTextChar"/>
    <w:uiPriority w:val="99"/>
    <w:semiHidden/>
    <w:unhideWhenUsed/>
    <w:rsid w:val="003A671B"/>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A671B"/>
    <w:rPr>
      <w:rFonts w:ascii="Calibri" w:eastAsia="Calibri" w:hAnsi="Calibri" w:cs="Times New Roman"/>
      <w:sz w:val="20"/>
      <w:szCs w:val="20"/>
    </w:rPr>
  </w:style>
  <w:style w:type="character" w:styleId="FootnoteReference">
    <w:name w:val="footnote reference"/>
    <w:uiPriority w:val="99"/>
    <w:semiHidden/>
    <w:unhideWhenUsed/>
    <w:rsid w:val="003A671B"/>
    <w:rPr>
      <w:vertAlign w:val="superscript"/>
    </w:rPr>
  </w:style>
  <w:style w:type="paragraph" w:styleId="ListParagraph">
    <w:name w:val="List Paragraph"/>
    <w:basedOn w:val="Normal"/>
    <w:uiPriority w:val="34"/>
    <w:qFormat/>
    <w:rsid w:val="003A671B"/>
    <w:pPr>
      <w:spacing w:line="252" w:lineRule="auto"/>
      <w:ind w:left="720"/>
      <w:contextualSpacing/>
    </w:pPr>
    <w:rPr>
      <w:rFonts w:ascii="Calibri" w:eastAsia="Calibri" w:hAnsi="Calibri" w:cs="Times New Roman"/>
    </w:rPr>
  </w:style>
  <w:style w:type="paragraph" w:customStyle="1" w:styleId="yiv2431443007msonormal">
    <w:name w:val="yiv2431443007msonormal"/>
    <w:basedOn w:val="Normal"/>
    <w:rsid w:val="003A671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C1B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A671B"/>
  </w:style>
  <w:style w:type="character" w:customStyle="1" w:styleId="ajaxtabinner">
    <w:name w:val="ajax__tab_inner"/>
    <w:basedOn w:val="DefaultParagraphFont"/>
    <w:rsid w:val="003A671B"/>
  </w:style>
  <w:style w:type="paragraph" w:customStyle="1" w:styleId="Normal0">
    <w:name w:val="[Normal]"/>
    <w:rsid w:val="003A671B"/>
    <w:pPr>
      <w:widowControl w:val="0"/>
      <w:spacing w:after="0" w:line="240" w:lineRule="auto"/>
    </w:pPr>
    <w:rPr>
      <w:rFonts w:ascii="Arial" w:eastAsia="Arial" w:hAnsi="Arial" w:cs="Arial"/>
      <w:sz w:val="24"/>
      <w:szCs w:val="20"/>
    </w:rPr>
  </w:style>
  <w:style w:type="paragraph" w:styleId="Footer">
    <w:name w:val="footer"/>
    <w:basedOn w:val="Normal"/>
    <w:link w:val="FooterChar"/>
    <w:uiPriority w:val="99"/>
    <w:rsid w:val="003A671B"/>
    <w:pPr>
      <w:tabs>
        <w:tab w:val="center" w:pos="4320"/>
        <w:tab w:val="right" w:pos="8640"/>
      </w:tabs>
      <w:spacing w:after="200" w:line="276" w:lineRule="auto"/>
    </w:pPr>
    <w:rPr>
      <w:rFonts w:ascii="Calibri" w:eastAsia="Calibri" w:hAnsi="Calibri" w:cs="Arial"/>
      <w:szCs w:val="20"/>
    </w:rPr>
  </w:style>
  <w:style w:type="character" w:customStyle="1" w:styleId="FooterChar">
    <w:name w:val="Footer Char"/>
    <w:basedOn w:val="DefaultParagraphFont"/>
    <w:link w:val="Footer"/>
    <w:uiPriority w:val="99"/>
    <w:rsid w:val="003A671B"/>
    <w:rPr>
      <w:rFonts w:ascii="Calibri" w:eastAsia="Calibri" w:hAnsi="Calibri" w:cs="Arial"/>
      <w:szCs w:val="20"/>
    </w:rPr>
  </w:style>
  <w:style w:type="paragraph" w:styleId="CommentText">
    <w:name w:val="annotation text"/>
    <w:basedOn w:val="Normal"/>
    <w:link w:val="CommentTextChar"/>
    <w:rsid w:val="003A671B"/>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rsid w:val="003A671B"/>
    <w:rPr>
      <w:rFonts w:ascii="Calibri" w:eastAsia="Calibri" w:hAnsi="Calibri" w:cs="Arial"/>
      <w:sz w:val="20"/>
      <w:szCs w:val="20"/>
    </w:rPr>
  </w:style>
  <w:style w:type="paragraph" w:styleId="CommentSubject">
    <w:name w:val="annotation subject"/>
    <w:basedOn w:val="CommentText"/>
    <w:link w:val="CommentSubjectChar"/>
    <w:rsid w:val="003A671B"/>
    <w:pPr>
      <w:spacing w:line="240" w:lineRule="atLeast"/>
    </w:pPr>
    <w:rPr>
      <w:b/>
    </w:rPr>
  </w:style>
  <w:style w:type="character" w:customStyle="1" w:styleId="CommentSubjectChar">
    <w:name w:val="Comment Subject Char"/>
    <w:basedOn w:val="CommentTextChar"/>
    <w:link w:val="CommentSubject"/>
    <w:rsid w:val="003A671B"/>
    <w:rPr>
      <w:rFonts w:ascii="Calibri" w:eastAsia="Calibri" w:hAnsi="Calibri" w:cs="Arial"/>
      <w:b/>
      <w:sz w:val="20"/>
      <w:szCs w:val="20"/>
    </w:rPr>
  </w:style>
  <w:style w:type="paragraph" w:styleId="PlainText">
    <w:name w:val="Plain Text"/>
    <w:basedOn w:val="Normal"/>
    <w:link w:val="PlainTextChar"/>
    <w:rsid w:val="003A671B"/>
    <w:pPr>
      <w:spacing w:after="0" w:line="240" w:lineRule="atLeast"/>
    </w:pPr>
    <w:rPr>
      <w:rFonts w:ascii="Consolas" w:eastAsia="Consolas" w:hAnsi="Consolas" w:cs="Arial"/>
      <w:sz w:val="21"/>
      <w:szCs w:val="20"/>
    </w:rPr>
  </w:style>
  <w:style w:type="character" w:customStyle="1" w:styleId="PlainTextChar">
    <w:name w:val="Plain Text Char"/>
    <w:basedOn w:val="DefaultParagraphFont"/>
    <w:link w:val="PlainText"/>
    <w:rsid w:val="003A671B"/>
    <w:rPr>
      <w:rFonts w:ascii="Consolas" w:eastAsia="Consolas" w:hAnsi="Consolas" w:cs="Arial"/>
      <w:sz w:val="21"/>
      <w:szCs w:val="20"/>
    </w:rPr>
  </w:style>
  <w:style w:type="paragraph" w:customStyle="1" w:styleId="abzacixml">
    <w:name w:val="abzaci_xml"/>
    <w:basedOn w:val="PlainText"/>
    <w:rsid w:val="003A671B"/>
    <w:pPr>
      <w:ind w:firstLine="283"/>
      <w:jc w:val="both"/>
    </w:pPr>
    <w:rPr>
      <w:rFonts w:ascii="Sylfaen" w:eastAsia="Sylfaen" w:hAnsi="Sylfaen"/>
      <w:sz w:val="22"/>
    </w:rPr>
  </w:style>
  <w:style w:type="paragraph" w:customStyle="1" w:styleId="sataurixml">
    <w:name w:val="satauri_xml"/>
    <w:basedOn w:val="abzacixml"/>
    <w:rsid w:val="003A671B"/>
    <w:pPr>
      <w:spacing w:before="240" w:after="120"/>
      <w:jc w:val="center"/>
    </w:pPr>
    <w:rPr>
      <w:b/>
      <w:sz w:val="24"/>
    </w:rPr>
  </w:style>
  <w:style w:type="paragraph" w:customStyle="1" w:styleId="tarigixml">
    <w:name w:val="tarigi_xml"/>
    <w:basedOn w:val="abzacixml"/>
    <w:rsid w:val="003A671B"/>
    <w:pPr>
      <w:spacing w:before="120" w:after="120"/>
      <w:ind w:firstLine="284"/>
      <w:jc w:val="center"/>
    </w:pPr>
    <w:rPr>
      <w:b/>
    </w:rPr>
  </w:style>
  <w:style w:type="paragraph" w:customStyle="1" w:styleId="danartixml">
    <w:name w:val="danarti_xml"/>
    <w:basedOn w:val="abzacixml"/>
    <w:rsid w:val="003A671B"/>
    <w:pPr>
      <w:spacing w:before="120" w:after="120"/>
      <w:ind w:firstLine="284"/>
      <w:jc w:val="right"/>
    </w:pPr>
    <w:rPr>
      <w:b/>
      <w:i/>
      <w:sz w:val="20"/>
    </w:rPr>
  </w:style>
  <w:style w:type="paragraph" w:customStyle="1" w:styleId="khelmoceraxml">
    <w:name w:val="khelmocera_xml"/>
    <w:basedOn w:val="abzacixml"/>
    <w:rsid w:val="003A671B"/>
    <w:pPr>
      <w:spacing w:before="120" w:after="120"/>
      <w:jc w:val="left"/>
    </w:pPr>
    <w:rPr>
      <w:b/>
      <w:sz w:val="24"/>
    </w:rPr>
  </w:style>
  <w:style w:type="paragraph" w:customStyle="1" w:styleId="ckhrilixml">
    <w:name w:val="ckhrili_xml"/>
    <w:basedOn w:val="abzacixml"/>
    <w:rsid w:val="003A671B"/>
    <w:pPr>
      <w:spacing w:before="20" w:after="20"/>
      <w:ind w:firstLine="0"/>
      <w:jc w:val="left"/>
    </w:pPr>
    <w:rPr>
      <w:sz w:val="18"/>
    </w:rPr>
  </w:style>
  <w:style w:type="paragraph" w:customStyle="1" w:styleId="saxexml">
    <w:name w:val="saxe_xml"/>
    <w:basedOn w:val="abzacixml"/>
    <w:rsid w:val="003A671B"/>
    <w:pPr>
      <w:spacing w:before="120"/>
      <w:jc w:val="center"/>
    </w:pPr>
    <w:rPr>
      <w:b/>
    </w:rPr>
  </w:style>
  <w:style w:type="paragraph" w:styleId="BalloonText">
    <w:name w:val="Balloon Text"/>
    <w:basedOn w:val="Normal"/>
    <w:link w:val="BalloonTextChar"/>
    <w:rsid w:val="003A671B"/>
    <w:pPr>
      <w:spacing w:after="0" w:line="240" w:lineRule="atLeast"/>
    </w:pPr>
    <w:rPr>
      <w:rFonts w:ascii="Tahoma" w:eastAsia="Tahoma" w:hAnsi="Tahoma" w:cs="Arial"/>
      <w:sz w:val="16"/>
      <w:szCs w:val="20"/>
    </w:rPr>
  </w:style>
  <w:style w:type="character" w:customStyle="1" w:styleId="BalloonTextChar">
    <w:name w:val="Balloon Text Char"/>
    <w:basedOn w:val="DefaultParagraphFont"/>
    <w:link w:val="BalloonText"/>
    <w:rsid w:val="003A671B"/>
    <w:rPr>
      <w:rFonts w:ascii="Tahoma" w:eastAsia="Tahoma" w:hAnsi="Tahoma" w:cs="Arial"/>
      <w:sz w:val="16"/>
      <w:szCs w:val="20"/>
    </w:rPr>
  </w:style>
  <w:style w:type="paragraph" w:customStyle="1" w:styleId="sulcvlilebaxml">
    <w:name w:val="sul_cvlileba_xml"/>
    <w:basedOn w:val="Normal"/>
    <w:rsid w:val="003A671B"/>
    <w:pPr>
      <w:spacing w:after="0" w:line="240" w:lineRule="atLeast"/>
      <w:ind w:firstLine="283"/>
    </w:pPr>
    <w:rPr>
      <w:rFonts w:ascii="Sylfaen" w:eastAsia="Sylfaen" w:hAnsi="Sylfaen" w:cs="Arial"/>
      <w:b/>
      <w:szCs w:val="20"/>
    </w:rPr>
  </w:style>
  <w:style w:type="paragraph" w:customStyle="1" w:styleId="zogadinacilixml">
    <w:name w:val="zogadi_nacili_xml"/>
    <w:basedOn w:val="Normal"/>
    <w:rsid w:val="003A671B"/>
    <w:pPr>
      <w:keepNext/>
      <w:keepLines/>
      <w:spacing w:before="240" w:after="0" w:line="240" w:lineRule="exact"/>
      <w:ind w:left="850" w:hanging="850"/>
      <w:jc w:val="center"/>
    </w:pPr>
    <w:rPr>
      <w:rFonts w:ascii="Sylfaen" w:eastAsia="Sylfaen" w:hAnsi="Sylfaen" w:cs="Arial"/>
      <w:b/>
      <w:szCs w:val="20"/>
    </w:rPr>
  </w:style>
  <w:style w:type="paragraph" w:customStyle="1" w:styleId="gansakutrebulinacilixml">
    <w:name w:val="gansakutrebuli_nacili_xml"/>
    <w:basedOn w:val="Normal"/>
    <w:rsid w:val="003A671B"/>
    <w:pPr>
      <w:keepNext/>
      <w:keepLines/>
      <w:numPr>
        <w:numId w:val="1"/>
      </w:numPr>
      <w:spacing w:before="240" w:after="0" w:line="240" w:lineRule="atLeast"/>
      <w:jc w:val="center"/>
    </w:pPr>
    <w:rPr>
      <w:rFonts w:ascii="Sylfaen" w:eastAsia="Sylfaen" w:hAnsi="Sylfaen" w:cs="Arial"/>
      <w:b/>
      <w:szCs w:val="20"/>
    </w:rPr>
  </w:style>
  <w:style w:type="paragraph" w:customStyle="1" w:styleId="satauri2">
    <w:name w:val="satauri2"/>
    <w:basedOn w:val="Normal"/>
    <w:rsid w:val="003A671B"/>
    <w:pPr>
      <w:spacing w:after="0" w:line="240" w:lineRule="atLeast"/>
      <w:jc w:val="center"/>
    </w:pPr>
    <w:rPr>
      <w:rFonts w:ascii="Sylfaen" w:eastAsia="Sylfaen" w:hAnsi="Sylfaen" w:cs="Arial"/>
      <w:b/>
      <w:szCs w:val="20"/>
    </w:rPr>
  </w:style>
  <w:style w:type="paragraph" w:customStyle="1" w:styleId="mimgebixml">
    <w:name w:val="mimgebi_xml"/>
    <w:basedOn w:val="Normal"/>
    <w:rsid w:val="003A671B"/>
    <w:pPr>
      <w:spacing w:after="0" w:line="240" w:lineRule="atLeast"/>
      <w:ind w:firstLine="284"/>
      <w:jc w:val="center"/>
    </w:pPr>
    <w:rPr>
      <w:rFonts w:ascii="Sylfaen" w:eastAsia="Sylfaen" w:hAnsi="Sylfaen" w:cs="Arial"/>
      <w:b/>
      <w:sz w:val="28"/>
      <w:szCs w:val="20"/>
    </w:rPr>
  </w:style>
  <w:style w:type="paragraph" w:customStyle="1" w:styleId="adgilixml">
    <w:name w:val="adgili_xml"/>
    <w:basedOn w:val="Normal"/>
    <w:rsid w:val="003A671B"/>
    <w:pPr>
      <w:spacing w:before="120" w:after="120" w:line="240" w:lineRule="atLeast"/>
      <w:ind w:firstLine="284"/>
      <w:jc w:val="center"/>
    </w:pPr>
    <w:rPr>
      <w:rFonts w:ascii="Sylfaen" w:eastAsia="Sylfaen" w:hAnsi="Sylfaen" w:cs="Arial"/>
      <w:b/>
      <w:szCs w:val="20"/>
    </w:rPr>
  </w:style>
  <w:style w:type="paragraph" w:customStyle="1" w:styleId="muxlixml">
    <w:name w:val="muxli_xml"/>
    <w:basedOn w:val="Normal"/>
    <w:rsid w:val="003A671B"/>
    <w:pPr>
      <w:keepNext/>
      <w:keepLines/>
      <w:spacing w:before="240" w:after="0" w:line="240" w:lineRule="exact"/>
      <w:ind w:left="850" w:hanging="850"/>
    </w:pPr>
    <w:rPr>
      <w:rFonts w:ascii="Sylfaen" w:eastAsia="Sylfaen" w:hAnsi="Sylfaen" w:cs="Arial"/>
      <w:b/>
      <w:szCs w:val="20"/>
    </w:rPr>
  </w:style>
  <w:style w:type="paragraph" w:styleId="Header">
    <w:name w:val="header"/>
    <w:basedOn w:val="Normal"/>
    <w:link w:val="HeaderChar"/>
    <w:rsid w:val="003A671B"/>
    <w:pPr>
      <w:tabs>
        <w:tab w:val="center" w:pos="4320"/>
        <w:tab w:val="right" w:pos="8640"/>
      </w:tabs>
      <w:spacing w:after="200" w:line="276" w:lineRule="auto"/>
    </w:pPr>
    <w:rPr>
      <w:rFonts w:ascii="Calibri" w:eastAsia="Calibri" w:hAnsi="Calibri" w:cs="Arial"/>
      <w:szCs w:val="20"/>
    </w:rPr>
  </w:style>
  <w:style w:type="character" w:customStyle="1" w:styleId="HeaderChar">
    <w:name w:val="Header Char"/>
    <w:basedOn w:val="DefaultParagraphFont"/>
    <w:link w:val="Header"/>
    <w:rsid w:val="003A671B"/>
    <w:rPr>
      <w:rFonts w:ascii="Calibri" w:eastAsia="Calibri" w:hAnsi="Calibri" w:cs="Arial"/>
      <w:szCs w:val="20"/>
    </w:rPr>
  </w:style>
  <w:style w:type="character" w:styleId="CommentReference">
    <w:name w:val="annotation reference"/>
    <w:rsid w:val="003A671B"/>
    <w:rPr>
      <w:sz w:val="16"/>
    </w:rPr>
  </w:style>
  <w:style w:type="character" w:styleId="PageNumber">
    <w:name w:val="page number"/>
    <w:basedOn w:val="DefaultParagraphFont"/>
    <w:rsid w:val="003A671B"/>
  </w:style>
  <w:style w:type="character" w:styleId="Hyperlink">
    <w:name w:val="Hyperlink"/>
    <w:uiPriority w:val="99"/>
    <w:unhideWhenUsed/>
    <w:rsid w:val="003A671B"/>
    <w:rPr>
      <w:color w:val="0000FF"/>
      <w:u w:val="single"/>
    </w:rPr>
  </w:style>
  <w:style w:type="character" w:customStyle="1" w:styleId="text15069font9">
    <w:name w:val="text15069font9"/>
    <w:basedOn w:val="DefaultParagraphFont"/>
    <w:rsid w:val="003A671B"/>
  </w:style>
  <w:style w:type="paragraph" w:styleId="NormalWeb">
    <w:name w:val="Normal (Web)"/>
    <w:basedOn w:val="Normal"/>
    <w:uiPriority w:val="99"/>
    <w:unhideWhenUsed/>
    <w:rsid w:val="003A67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3A671B"/>
  </w:style>
  <w:style w:type="character" w:customStyle="1" w:styleId="apple-converted-space">
    <w:name w:val="apple-converted-space"/>
    <w:basedOn w:val="DefaultParagraphFont"/>
    <w:rsid w:val="003A671B"/>
  </w:style>
  <w:style w:type="character" w:customStyle="1" w:styleId="text15068font11">
    <w:name w:val="text15068font11"/>
    <w:basedOn w:val="DefaultParagraphFont"/>
    <w:rsid w:val="003A671B"/>
  </w:style>
  <w:style w:type="character" w:customStyle="1" w:styleId="text15057font8">
    <w:name w:val="text15057font8"/>
    <w:basedOn w:val="DefaultParagraphFont"/>
    <w:rsid w:val="003A671B"/>
  </w:style>
  <w:style w:type="character" w:customStyle="1" w:styleId="text15066font10">
    <w:name w:val="text15066font10"/>
    <w:basedOn w:val="DefaultParagraphFont"/>
    <w:rsid w:val="003A671B"/>
  </w:style>
  <w:style w:type="character" w:customStyle="1" w:styleId="text15065font8">
    <w:name w:val="text15065font8"/>
    <w:basedOn w:val="DefaultParagraphFont"/>
    <w:rsid w:val="003A671B"/>
  </w:style>
  <w:style w:type="paragraph" w:styleId="FootnoteText">
    <w:name w:val="footnote text"/>
    <w:basedOn w:val="Normal"/>
    <w:link w:val="FootnoteTextChar"/>
    <w:uiPriority w:val="99"/>
    <w:semiHidden/>
    <w:unhideWhenUsed/>
    <w:rsid w:val="003A671B"/>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A671B"/>
    <w:rPr>
      <w:rFonts w:ascii="Calibri" w:eastAsia="Calibri" w:hAnsi="Calibri" w:cs="Times New Roman"/>
      <w:sz w:val="20"/>
      <w:szCs w:val="20"/>
    </w:rPr>
  </w:style>
  <w:style w:type="character" w:styleId="FootnoteReference">
    <w:name w:val="footnote reference"/>
    <w:uiPriority w:val="99"/>
    <w:semiHidden/>
    <w:unhideWhenUsed/>
    <w:rsid w:val="003A671B"/>
    <w:rPr>
      <w:vertAlign w:val="superscript"/>
    </w:rPr>
  </w:style>
  <w:style w:type="paragraph" w:styleId="ListParagraph">
    <w:name w:val="List Paragraph"/>
    <w:basedOn w:val="Normal"/>
    <w:uiPriority w:val="34"/>
    <w:qFormat/>
    <w:rsid w:val="003A671B"/>
    <w:pPr>
      <w:spacing w:line="252" w:lineRule="auto"/>
      <w:ind w:left="720"/>
      <w:contextualSpacing/>
    </w:pPr>
    <w:rPr>
      <w:rFonts w:ascii="Calibri" w:eastAsia="Calibri" w:hAnsi="Calibri" w:cs="Times New Roman"/>
    </w:rPr>
  </w:style>
  <w:style w:type="paragraph" w:customStyle="1" w:styleId="yiv2431443007msonormal">
    <w:name w:val="yiv2431443007msonormal"/>
    <w:basedOn w:val="Normal"/>
    <w:rsid w:val="003A671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C1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707306">
      <w:bodyDiv w:val="1"/>
      <w:marLeft w:val="0"/>
      <w:marRight w:val="0"/>
      <w:marTop w:val="0"/>
      <w:marBottom w:val="0"/>
      <w:divBdr>
        <w:top w:val="none" w:sz="0" w:space="0" w:color="auto"/>
        <w:left w:val="none" w:sz="0" w:space="0" w:color="auto"/>
        <w:bottom w:val="none" w:sz="0" w:space="0" w:color="auto"/>
        <w:right w:val="none" w:sz="0" w:space="0" w:color="auto"/>
      </w:divBdr>
    </w:div>
    <w:div w:id="1536308392">
      <w:bodyDiv w:val="1"/>
      <w:marLeft w:val="0"/>
      <w:marRight w:val="0"/>
      <w:marTop w:val="0"/>
      <w:marBottom w:val="0"/>
      <w:divBdr>
        <w:top w:val="none" w:sz="0" w:space="0" w:color="auto"/>
        <w:left w:val="none" w:sz="0" w:space="0" w:color="auto"/>
        <w:bottom w:val="none" w:sz="0" w:space="0" w:color="auto"/>
        <w:right w:val="none" w:sz="0" w:space="0" w:color="auto"/>
      </w:divBdr>
    </w:div>
    <w:div w:id="189230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health.moh.gov.ge/Hmis/birthdeath/Pages/DeathRegistration.aspx?languagePair=ka-GE&amp;loginToken=24133d67-4a8b-484e-9d65-bca4c56a13c2"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5D97E-0AC3-4242-8407-22986C966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2053</TotalTime>
  <Pages>25</Pages>
  <Words>7163</Words>
  <Characters>40833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dc:creator>
  <cp:lastModifiedBy>Vano Goliadze</cp:lastModifiedBy>
  <cp:revision>67</cp:revision>
  <cp:lastPrinted>2015-02-18T16:27:00Z</cp:lastPrinted>
  <dcterms:created xsi:type="dcterms:W3CDTF">2015-03-10T08:47:00Z</dcterms:created>
  <dcterms:modified xsi:type="dcterms:W3CDTF">2015-03-27T10:24:00Z</dcterms:modified>
</cp:coreProperties>
</file>