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7BCDB" w14:textId="77777777" w:rsidR="00846FBE" w:rsidRPr="00846FBE" w:rsidRDefault="00846FBE" w:rsidP="00846FBE">
      <w:pPr>
        <w:jc w:val="right"/>
        <w:rPr>
          <w:i/>
          <w:u w:val="single"/>
          <w:lang w:val="en-US"/>
        </w:rPr>
      </w:pPr>
      <w:r w:rsidRPr="00846FBE">
        <w:rPr>
          <w:rFonts w:ascii="Sylfaen" w:hAnsi="Sylfaen" w:cs="Sylfaen"/>
          <w:i/>
          <w:u w:val="single"/>
        </w:rPr>
        <w:t>პროექტი</w:t>
      </w:r>
    </w:p>
    <w:p w14:paraId="400515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14:paraId="1E0622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6C66E6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2ABD0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ბრძანება №</w:t>
      </w:r>
    </w:p>
    <w:p w14:paraId="547979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ქ. თბილისი</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532765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9694E60" w14:textId="6FBD9C4B" w:rsidR="00846FBE" w:rsidRPr="00846FBE" w:rsidRDefault="006C724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 xml:space="preserve">დაბადებისა და გაედაცვალების შესახებ სამედიცინო ცნობის ფორმების, მათი შევსებისა და გაგზავნის, სააგენტოს მონაცემთა ელექტრონული ბაზიდან დაბადებისა და გარდაცვალების შესახებ ინფორმაციის გაცემის  </w:t>
      </w:r>
      <w:r w:rsidR="00846FBE" w:rsidRPr="00846FBE">
        <w:rPr>
          <w:rFonts w:ascii="Sylfaen" w:eastAsia="Sylfaen" w:hAnsi="Sylfaen" w:cs="Arial"/>
          <w:b/>
          <w:sz w:val="24"/>
          <w:szCs w:val="24"/>
          <w:lang w:val="en-US"/>
        </w:rPr>
        <w:t>წესის</w:t>
      </w:r>
      <w:r w:rsidR="00846FBE" w:rsidRPr="00846FBE">
        <w:rPr>
          <w:rFonts w:ascii="Sylfaen" w:eastAsia="Sylfaen" w:hAnsi="Sylfaen" w:cs="Arial"/>
          <w:b/>
          <w:sz w:val="24"/>
          <w:szCs w:val="24"/>
        </w:rPr>
        <w:t xml:space="preserve"> </w:t>
      </w:r>
      <w:r w:rsidR="00846FBE" w:rsidRPr="00846FBE">
        <w:rPr>
          <w:rFonts w:ascii="Sylfaen" w:eastAsia="Sylfaen" w:hAnsi="Sylfaen" w:cs="Arial"/>
          <w:b/>
          <w:sz w:val="24"/>
          <w:szCs w:val="24"/>
          <w:lang w:val="en-US"/>
        </w:rPr>
        <w:t>დამტკიცების შესახებ</w:t>
      </w:r>
    </w:p>
    <w:p w14:paraId="47F070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E11E3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r w:rsidRPr="00846FBE">
        <w:rPr>
          <w:rFonts w:ascii="Sylfaen" w:eastAsia="Sylfaen" w:hAnsi="Sylfaen" w:cs="Arial"/>
          <w:sz w:val="24"/>
          <w:szCs w:val="24"/>
          <w:lang w:val="en-US"/>
        </w:rPr>
        <w:t>„სამოქალაქო აქტების შესახებ“ საქართველოს კანონის 24-ე</w:t>
      </w:r>
      <w:r w:rsidRPr="00846FBE">
        <w:rPr>
          <w:rFonts w:ascii="Sylfaen" w:eastAsia="Sylfaen" w:hAnsi="Sylfaen" w:cs="Arial"/>
          <w:sz w:val="24"/>
          <w:szCs w:val="24"/>
        </w:rPr>
        <w:t xml:space="preserve"> და </w:t>
      </w:r>
      <w:r w:rsidRPr="00846FBE">
        <w:rPr>
          <w:rFonts w:ascii="Sylfaen" w:eastAsia="Sylfaen" w:hAnsi="Sylfaen" w:cs="Arial"/>
          <w:sz w:val="24"/>
          <w:szCs w:val="24"/>
          <w:lang w:val="en-US"/>
        </w:rPr>
        <w:t xml:space="preserve"> 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3F51FD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478044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r w:rsidRPr="00846FBE">
        <w:rPr>
          <w:rFonts w:ascii="Sylfaen" w:eastAsia="Sylfaen" w:hAnsi="Sylfaen" w:cs="Arial"/>
          <w:b/>
          <w:sz w:val="24"/>
          <w:szCs w:val="24"/>
          <w:lang w:val="en-US"/>
        </w:rPr>
        <w:t>ვბრძანებთ:</w:t>
      </w:r>
    </w:p>
    <w:p w14:paraId="1EC750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5F670A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1. დამტკიცდეს:</w:t>
      </w:r>
    </w:p>
    <w:p w14:paraId="0EFD25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 xml:space="preserve">ა) დაბადების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209952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4FCF220" w14:textId="77777777" w:rsidR="000F04F3"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0" w:author="Miranda Arabidze" w:date="2015-04-21T15:18:00Z"/>
          <w:rFonts w:ascii="Sylfaen" w:eastAsia="Sylfaen" w:hAnsi="Sylfaen" w:cs="Arial"/>
          <w:sz w:val="24"/>
          <w:szCs w:val="24"/>
        </w:rPr>
      </w:pP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66E182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 xml:space="preserve"> </w:t>
      </w:r>
      <w:r w:rsidRPr="00846FBE">
        <w:rPr>
          <w:rFonts w:ascii="Sylfaen" w:eastAsia="Sylfaen" w:hAnsi="Sylfaen" w:cs="Arial"/>
          <w:sz w:val="24"/>
          <w:szCs w:val="24"/>
          <w:lang w:val="en-US"/>
        </w:rPr>
        <w:t>დ) გარდაცვალების შესახებ სამედიცინო ცნობის ფორმა №106/ს-4 (დანართი №2.1);</w:t>
      </w:r>
    </w:p>
    <w:p w14:paraId="7449F0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ე) დაბადების და გარდაცვალების  შესახებ სამედიცინო ცნობის შევსებისა და გაგზავნის წესი (დანართი №3);</w:t>
      </w:r>
    </w:p>
    <w:p w14:paraId="53AC6BC5" w14:textId="39521079" w:rsidR="00846FBE" w:rsidRPr="00584570"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584570">
        <w:rPr>
          <w:rFonts w:ascii="Sylfaen" w:eastAsia="Sylfaen" w:hAnsi="Sylfaen" w:cs="Arial"/>
          <w:sz w:val="24"/>
          <w:szCs w:val="24"/>
        </w:rPr>
        <w:t xml:space="preserve">ვ) სააგენტოს </w:t>
      </w:r>
      <w:r w:rsidR="00584570" w:rsidRPr="00584570">
        <w:rPr>
          <w:rFonts w:ascii="Sylfaen" w:eastAsia="Sylfaen" w:hAnsi="Sylfaen" w:cs="Arial"/>
          <w:sz w:val="24"/>
          <w:szCs w:val="24"/>
        </w:rPr>
        <w:t>მონაცემთა ელექტრონული ბაზიდან</w:t>
      </w:r>
      <w:r w:rsidR="00584570" w:rsidRPr="007A335E">
        <w:rPr>
          <w:rFonts w:ascii="Sylfaen" w:eastAsia="Sylfaen" w:hAnsi="Sylfaen" w:cs="Arial"/>
          <w:sz w:val="24"/>
          <w:szCs w:val="24"/>
        </w:rPr>
        <w:t xml:space="preserve"> ცენტრისათვის</w:t>
      </w:r>
      <w:r w:rsidR="00584570" w:rsidRPr="00385A84">
        <w:rPr>
          <w:rFonts w:ascii="Sylfaen" w:eastAsia="Sylfaen" w:hAnsi="Sylfaen" w:cs="Arial"/>
          <w:sz w:val="24"/>
          <w:szCs w:val="24"/>
        </w:rPr>
        <w:t xml:space="preserve"> </w:t>
      </w:r>
      <w:r w:rsidR="00584570" w:rsidRPr="00401AC4">
        <w:rPr>
          <w:rFonts w:ascii="Sylfaen" w:eastAsia="Sylfaen" w:hAnsi="Sylfaen" w:cs="Arial"/>
          <w:sz w:val="24"/>
          <w:szCs w:val="24"/>
        </w:rPr>
        <w:t>გადასაცემი დაბადებისა და გარდაცვალების შესახებ ინფორმაციის მოცულობა და მიწოდების წესი (</w:t>
      </w:r>
      <w:del w:id="1" w:author="User" w:date="2015-04-22T10:59:00Z">
        <w:r w:rsidRPr="00401AC4" w:rsidDel="00584570">
          <w:rPr>
            <w:rFonts w:ascii="Sylfaen" w:eastAsia="Sylfaen" w:hAnsi="Sylfaen" w:cs="Arial"/>
            <w:sz w:val="24"/>
            <w:szCs w:val="24"/>
          </w:rPr>
          <w:delText xml:space="preserve"> </w:delText>
        </w:r>
      </w:del>
      <w:r w:rsidRPr="00401AC4">
        <w:rPr>
          <w:rFonts w:ascii="Sylfaen" w:eastAsia="Sylfaen" w:hAnsi="Sylfaen" w:cs="Arial"/>
          <w:sz w:val="24"/>
          <w:szCs w:val="24"/>
        </w:rPr>
        <w:t>დანართი № 4</w:t>
      </w:r>
      <w:ins w:id="2" w:author="User" w:date="2015-04-22T10:59:00Z">
        <w:r w:rsidR="00584570" w:rsidRPr="00401AC4">
          <w:rPr>
            <w:rFonts w:ascii="Sylfaen" w:eastAsia="Sylfaen" w:hAnsi="Sylfaen" w:cs="Arial"/>
            <w:sz w:val="24"/>
            <w:szCs w:val="24"/>
          </w:rPr>
          <w:t>)</w:t>
        </w:r>
      </w:ins>
      <w:r w:rsidRPr="00401AC4">
        <w:rPr>
          <w:rFonts w:ascii="Sylfaen" w:eastAsia="Sylfaen" w:hAnsi="Sylfaen" w:cs="Arial"/>
          <w:sz w:val="24"/>
          <w:szCs w:val="24"/>
        </w:rPr>
        <w:t>.</w:t>
      </w:r>
    </w:p>
    <w:p w14:paraId="18AF3C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დაბადების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sidRPr="00846FBE">
        <w:rPr>
          <w:rFonts w:ascii="Sylfaen" w:eastAsia="Sylfaen" w:hAnsi="Sylfaen" w:cs="Arial"/>
          <w:sz w:val="24"/>
          <w:szCs w:val="24"/>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ამონაწერი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15C070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lastRenderedPageBreak/>
        <w:t>3</w:t>
      </w:r>
      <w:r w:rsidRPr="00846FBE">
        <w:rPr>
          <w:rFonts w:ascii="Sylfaen" w:eastAsia="Sylfaen" w:hAnsi="Sylfaen" w:cs="Arial"/>
          <w:sz w:val="24"/>
          <w:szCs w:val="24"/>
        </w:rPr>
        <w:t xml:space="preserve">. სსიპ სახელმწიფო სერვისების განვითარების სააგენტოს (შემდგომში -სააგენტო) დაევალოს </w:t>
      </w:r>
      <w:r w:rsidR="00FF16EA" w:rsidRPr="00846FBE">
        <w:rPr>
          <w:rFonts w:ascii="Sylfaen" w:eastAsia="Sylfaen" w:hAnsi="Sylfaen" w:cs="Arial"/>
          <w:sz w:val="24"/>
          <w:szCs w:val="24"/>
        </w:rPr>
        <w:t>„</w:t>
      </w:r>
      <w:r w:rsidR="00FF16EA"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FF16EA" w:rsidRPr="00846FBE">
        <w:rPr>
          <w:rFonts w:ascii="Sylfaen" w:eastAsia="Sylfaen" w:hAnsi="Sylfaen" w:cs="Arial"/>
          <w:sz w:val="24"/>
          <w:szCs w:val="24"/>
        </w:rPr>
        <w:t>ს</w:t>
      </w:r>
      <w:r w:rsidR="00FF16EA" w:rsidRPr="00846FBE">
        <w:rPr>
          <w:rFonts w:ascii="Sylfaen" w:eastAsia="Sylfaen" w:hAnsi="Sylfaen" w:cs="Arial"/>
          <w:sz w:val="24"/>
          <w:szCs w:val="24"/>
          <w:lang w:val="en-US"/>
        </w:rPr>
        <w:t xml:space="preserve"> ერთობლივი</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№01-5/ნ-№19</w:t>
      </w:r>
      <w:r w:rsidR="003A5B87">
        <w:rPr>
          <w:rFonts w:ascii="Sylfaen" w:eastAsia="Sylfaen" w:hAnsi="Sylfaen" w:cs="Arial"/>
          <w:sz w:val="24"/>
          <w:szCs w:val="24"/>
        </w:rPr>
        <w:t xml:space="preserve"> </w:t>
      </w:r>
      <w:r w:rsidR="00FF16EA">
        <w:rPr>
          <w:rFonts w:ascii="Sylfaen" w:eastAsia="Sylfaen" w:hAnsi="Sylfaen" w:cs="Arial"/>
          <w:sz w:val="24"/>
          <w:szCs w:val="24"/>
        </w:rPr>
        <w:t>ბ</w:t>
      </w:r>
      <w:r w:rsidR="003A5B87">
        <w:rPr>
          <w:rFonts w:ascii="Sylfaen" w:eastAsia="Sylfaen" w:hAnsi="Sylfaen" w:cs="Arial"/>
          <w:sz w:val="24"/>
          <w:szCs w:val="24"/>
        </w:rPr>
        <w:t xml:space="preserve">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sidR="003A5B87">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(შემდგომში - ცენტრი) გადაცემა</w:t>
      </w:r>
      <w:r w:rsidR="005D6B81">
        <w:rPr>
          <w:rFonts w:ascii="Sylfaen" w:eastAsia="Sylfaen" w:hAnsi="Sylfaen" w:cs="Arial"/>
          <w:sz w:val="24"/>
          <w:szCs w:val="24"/>
        </w:rPr>
        <w:t xml:space="preserve"> </w:t>
      </w:r>
      <w:r w:rsidR="000A414A">
        <w:rPr>
          <w:rFonts w:ascii="Sylfaen" w:eastAsia="Sylfaen" w:hAnsi="Sylfaen" w:cs="Arial"/>
          <w:sz w:val="24"/>
          <w:szCs w:val="24"/>
        </w:rPr>
        <w:t xml:space="preserve">ბრძანების ძალაში შესვლიდან არაუგვიანეს 3 დღისა. </w:t>
      </w:r>
    </w:p>
    <w:p w14:paraId="12970EB8" w14:textId="01CFB5B5"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4.</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 </w:t>
      </w:r>
      <w:commentRangeStart w:id="3"/>
      <w:r w:rsidRPr="00150F08">
        <w:rPr>
          <w:rFonts w:ascii="Sylfaen" w:eastAsia="Sylfaen" w:hAnsi="Sylfaen" w:cs="Arial"/>
          <w:sz w:val="24"/>
          <w:szCs w:val="24"/>
          <w:highlight w:val="yellow"/>
        </w:rPr>
        <w:t>2015 წლის პირველი იანვარიდან დაბადებული/გარ</w:t>
      </w:r>
      <w:r w:rsidR="007446BF" w:rsidRPr="00150F08">
        <w:rPr>
          <w:rFonts w:ascii="Sylfaen" w:eastAsia="Sylfaen" w:hAnsi="Sylfaen" w:cs="Arial"/>
          <w:color w:val="FF0000"/>
          <w:sz w:val="24"/>
          <w:szCs w:val="24"/>
          <w:highlight w:val="yellow"/>
        </w:rPr>
        <w:t>დ</w:t>
      </w:r>
      <w:ins w:id="4" w:author="Tamar Imerlishvili" w:date="2015-04-20T16:06:00Z">
        <w:r w:rsidR="00D4526B" w:rsidRPr="00150F08">
          <w:rPr>
            <w:rFonts w:ascii="Sylfaen" w:eastAsia="Sylfaen" w:hAnsi="Sylfaen" w:cs="Arial"/>
            <w:color w:val="FF0000"/>
            <w:sz w:val="24"/>
            <w:szCs w:val="24"/>
            <w:highlight w:val="yellow"/>
          </w:rPr>
          <w:t>ა</w:t>
        </w:r>
      </w:ins>
      <w:r w:rsidRPr="00150F08">
        <w:rPr>
          <w:rFonts w:ascii="Sylfaen" w:eastAsia="Sylfaen" w:hAnsi="Sylfaen" w:cs="Arial"/>
          <w:sz w:val="24"/>
          <w:szCs w:val="24"/>
          <w:highlight w:val="yellow"/>
        </w:rPr>
        <w:t xml:space="preserve">ცვალებული პირების შესახებ დანართი №4 - ით გათვალისწინებული მონაცემების ცენტრისათვის გადაცემის ვალდებულება ეკისრება სააგენტოს. </w:t>
      </w:r>
      <w:commentRangeEnd w:id="3"/>
      <w:r w:rsidR="007446BF" w:rsidRPr="00150F08">
        <w:rPr>
          <w:rStyle w:val="CommentReference"/>
          <w:rFonts w:ascii="Calibri" w:eastAsia="Calibri" w:hAnsi="Calibri" w:cs="Arial"/>
          <w:szCs w:val="20"/>
          <w:highlight w:val="yellow"/>
          <w:lang w:val="en-US"/>
        </w:rPr>
        <w:commentReference w:id="3"/>
      </w:r>
      <w:ins w:id="5" w:author="User" w:date="2015-04-22T11:02:00Z">
        <w:r w:rsidR="00584570">
          <w:rPr>
            <w:rFonts w:ascii="Sylfaen" w:eastAsia="Sylfaen" w:hAnsi="Sylfaen" w:cs="Arial"/>
            <w:sz w:val="24"/>
            <w:szCs w:val="24"/>
          </w:rPr>
          <w:t xml:space="preserve">(ჩვენი აზრით აქ ნაგულისხმევია </w:t>
        </w:r>
      </w:ins>
      <w:ins w:id="6" w:author="User" w:date="2015-04-22T11:03:00Z">
        <w:r w:rsidR="00584570" w:rsidRPr="00584570">
          <w:rPr>
            <w:rFonts w:ascii="Sylfaen" w:eastAsia="Sylfaen" w:hAnsi="Sylfaen" w:cs="Arial"/>
            <w:sz w:val="24"/>
            <w:szCs w:val="24"/>
          </w:rPr>
          <w:t>2015 წლის პირველი იანვარიდან დაბადებული/გარდაცვალებული პირები</w:t>
        </w:r>
        <w:r w:rsidR="00584570">
          <w:rPr>
            <w:rFonts w:ascii="Sylfaen" w:eastAsia="Sylfaen" w:hAnsi="Sylfaen" w:cs="Arial"/>
            <w:sz w:val="24"/>
            <w:szCs w:val="24"/>
          </w:rPr>
          <w:t>)</w:t>
        </w:r>
      </w:ins>
    </w:p>
    <w:p w14:paraId="481C6F93" w14:textId="14D9814B"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5</w:t>
      </w:r>
      <w:r w:rsidRPr="00846FBE">
        <w:rPr>
          <w:rFonts w:ascii="Sylfaen" w:eastAsia="Sylfaen" w:hAnsi="Sylfaen" w:cs="Arial"/>
          <w:sz w:val="24"/>
          <w:szCs w:val="24"/>
        </w:rPr>
        <w:t xml:space="preserve">. </w:t>
      </w:r>
      <w:commentRangeStart w:id="7"/>
      <w:r w:rsidRPr="00846FBE">
        <w:rPr>
          <w:rFonts w:ascii="Sylfaen" w:eastAsia="Sylfaen" w:hAnsi="Sylfaen" w:cs="Arial"/>
          <w:sz w:val="24"/>
          <w:szCs w:val="24"/>
        </w:rPr>
        <w:t>სააგენტოს და ცენტრს  დაევალოთ ამ ბრძანების ამოქმედებამდე</w:t>
      </w:r>
      <w:r w:rsidR="005D6B81">
        <w:rPr>
          <w:rFonts w:ascii="Sylfaen" w:eastAsia="Sylfaen" w:hAnsi="Sylfaen" w:cs="Arial"/>
          <w:sz w:val="24"/>
          <w:szCs w:val="24"/>
        </w:rPr>
        <w:t>,</w:t>
      </w:r>
      <w:r w:rsidRPr="00846FBE">
        <w:rPr>
          <w:rFonts w:ascii="Sylfaen" w:eastAsia="Sylfaen" w:hAnsi="Sylfaen" w:cs="Arial"/>
          <w:sz w:val="24"/>
          <w:szCs w:val="24"/>
        </w:rPr>
        <w:t xml:space="preserve"> </w:t>
      </w:r>
      <w:r w:rsidR="007A335E">
        <w:rPr>
          <w:rFonts w:ascii="Sylfaen" w:eastAsia="Sylfaen" w:hAnsi="Sylfaen" w:cs="Arial"/>
          <w:sz w:val="24"/>
          <w:szCs w:val="24"/>
        </w:rPr>
        <w:t>ამ</w:t>
      </w:r>
      <w:r w:rsidR="005D6B81">
        <w:rPr>
          <w:rFonts w:ascii="Sylfaen" w:eastAsia="Sylfaen" w:hAnsi="Sylfaen" w:cs="Arial"/>
          <w:sz w:val="24"/>
          <w:szCs w:val="24"/>
        </w:rPr>
        <w:t xml:space="preserve"> ბრძანებით  </w:t>
      </w:r>
      <w:r w:rsidRPr="00846FBE">
        <w:rPr>
          <w:rFonts w:ascii="Sylfaen" w:eastAsia="Sylfaen" w:hAnsi="Sylfaen" w:cs="Arial"/>
          <w:sz w:val="24"/>
          <w:szCs w:val="24"/>
        </w:rPr>
        <w:t xml:space="preserve"> </w:t>
      </w:r>
      <w:r w:rsidR="005D6B81">
        <w:rPr>
          <w:rFonts w:ascii="Sylfaen" w:eastAsia="Sylfaen" w:hAnsi="Sylfaen" w:cs="Arial"/>
          <w:sz w:val="24"/>
          <w:szCs w:val="24"/>
        </w:rPr>
        <w:t>გათვალისწინებულ</w:t>
      </w:r>
      <w:r w:rsidRPr="00846FBE">
        <w:rPr>
          <w:rFonts w:ascii="Sylfaen" w:eastAsia="Sylfaen" w:hAnsi="Sylfaen" w:cs="Arial"/>
          <w:sz w:val="24"/>
          <w:szCs w:val="24"/>
        </w:rPr>
        <w:t xml:space="preserve"> მონაცემთა გაცვლა</w:t>
      </w:r>
      <w:r w:rsidR="00096F5D">
        <w:rPr>
          <w:rFonts w:ascii="Sylfaen" w:eastAsia="Sylfaen" w:hAnsi="Sylfaen" w:cs="Arial"/>
          <w:sz w:val="24"/>
          <w:szCs w:val="24"/>
        </w:rPr>
        <w:t xml:space="preserve"> </w:t>
      </w:r>
      <w:r w:rsidR="00096F5D" w:rsidRPr="00846FBE">
        <w:rPr>
          <w:rFonts w:ascii="Sylfaen" w:eastAsia="Sylfaen" w:hAnsi="Sylfaen" w:cs="Arial"/>
          <w:sz w:val="24"/>
          <w:szCs w:val="24"/>
        </w:rPr>
        <w:t>საცდელ რეჟიმში</w:t>
      </w:r>
      <w:r w:rsidRPr="00846FBE">
        <w:rPr>
          <w:rFonts w:ascii="Sylfaen" w:eastAsia="Sylfaen" w:hAnsi="Sylfaen" w:cs="Arial"/>
          <w:sz w:val="24"/>
          <w:szCs w:val="24"/>
        </w:rPr>
        <w:t>.</w:t>
      </w:r>
      <w:commentRangeEnd w:id="7"/>
      <w:r w:rsidR="004C3537">
        <w:rPr>
          <w:rStyle w:val="CommentReference"/>
          <w:rFonts w:ascii="Calibri" w:eastAsia="Calibri" w:hAnsi="Calibri" w:cs="Arial"/>
          <w:szCs w:val="20"/>
          <w:lang w:val="en-US"/>
        </w:rPr>
        <w:commentReference w:id="7"/>
      </w:r>
      <w:ins w:id="8" w:author="User" w:date="2015-04-22T11:06:00Z">
        <w:r w:rsidR="007A335E">
          <w:rPr>
            <w:rFonts w:ascii="Sylfaen" w:eastAsia="Sylfaen" w:hAnsi="Sylfaen" w:cs="Arial"/>
            <w:sz w:val="24"/>
            <w:szCs w:val="24"/>
          </w:rPr>
          <w:t>(კიდევ საჭიროა წერილობითი მოთხოვნა?)</w:t>
        </w:r>
      </w:ins>
    </w:p>
    <w:p w14:paraId="05F1463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6. </w:t>
      </w:r>
      <w:r w:rsidRPr="00846FBE">
        <w:rPr>
          <w:rFonts w:ascii="Sylfaen" w:eastAsia="Sylfaen" w:hAnsi="Sylfaen" w:cs="Arial"/>
          <w:sz w:val="24"/>
          <w:szCs w:val="24"/>
        </w:rPr>
        <w:t xml:space="preserve">ძალადაკარგულად გამოცხადდეს </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14:paraId="141FE129" w14:textId="32D44000"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7. ეს ბრძანება</w:t>
      </w:r>
      <w:r w:rsidRPr="00846FBE">
        <w:rPr>
          <w:rFonts w:ascii="Sylfaen" w:eastAsia="Sylfaen" w:hAnsi="Sylfaen" w:cs="Arial"/>
          <w:sz w:val="24"/>
          <w:szCs w:val="24"/>
        </w:rPr>
        <w:t xml:space="preserve">, გარდა </w:t>
      </w:r>
      <w:r w:rsidR="007A335E">
        <w:rPr>
          <w:rFonts w:ascii="Sylfaen" w:eastAsia="Sylfaen" w:hAnsi="Sylfaen" w:cs="Arial"/>
          <w:sz w:val="24"/>
          <w:szCs w:val="24"/>
        </w:rPr>
        <w:t xml:space="preserve">მე-4 და </w:t>
      </w:r>
      <w:r w:rsidRPr="00846FBE">
        <w:rPr>
          <w:rFonts w:ascii="Sylfaen" w:eastAsia="Sylfaen" w:hAnsi="Sylfaen" w:cs="Arial"/>
          <w:sz w:val="24"/>
          <w:szCs w:val="24"/>
        </w:rPr>
        <w:t>მე-5 პუნქტ</w:t>
      </w:r>
      <w:r w:rsidR="007A335E">
        <w:rPr>
          <w:rFonts w:ascii="Sylfaen" w:eastAsia="Sylfaen" w:hAnsi="Sylfaen" w:cs="Arial"/>
          <w:sz w:val="24"/>
          <w:szCs w:val="24"/>
        </w:rPr>
        <w:t>ებ</w:t>
      </w:r>
      <w:r w:rsidRPr="00846FBE">
        <w:rPr>
          <w:rFonts w:ascii="Sylfaen" w:eastAsia="Sylfaen" w:hAnsi="Sylfaen" w:cs="Arial"/>
          <w:sz w:val="24"/>
          <w:szCs w:val="24"/>
        </w:rPr>
        <w:t xml:space="preserve">ისა, ამოქმედდეს </w:t>
      </w:r>
      <w:r w:rsidRPr="00846FBE">
        <w:rPr>
          <w:rFonts w:ascii="Sylfaen" w:eastAsia="Sylfaen" w:hAnsi="Sylfaen" w:cs="Arial"/>
          <w:color w:val="FF0000"/>
          <w:sz w:val="24"/>
          <w:szCs w:val="24"/>
          <w:highlight w:val="yellow"/>
        </w:rPr>
        <w:t>2015 წლის ___________</w:t>
      </w:r>
      <w:r w:rsidRPr="00846FBE">
        <w:rPr>
          <w:rFonts w:ascii="Sylfaen" w:eastAsia="Sylfaen" w:hAnsi="Sylfaen" w:cs="Arial"/>
          <w:color w:val="FF0000"/>
          <w:sz w:val="24"/>
          <w:szCs w:val="24"/>
        </w:rPr>
        <w:t xml:space="preserve"> </w:t>
      </w:r>
      <w:r w:rsidRPr="00846FBE">
        <w:rPr>
          <w:rFonts w:ascii="Sylfaen" w:eastAsia="Sylfaen" w:hAnsi="Sylfaen" w:cs="Arial"/>
          <w:color w:val="FF0000"/>
          <w:sz w:val="24"/>
          <w:szCs w:val="24"/>
          <w:lang w:val="en-US"/>
        </w:rPr>
        <w:t xml:space="preserve"> </w:t>
      </w:r>
    </w:p>
    <w:p w14:paraId="260D9D51" w14:textId="319B2E4C"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8</w:t>
      </w:r>
      <w:r w:rsidRPr="00846FBE">
        <w:rPr>
          <w:rFonts w:ascii="Sylfaen" w:eastAsia="Sylfaen" w:hAnsi="Sylfaen" w:cs="Arial"/>
          <w:sz w:val="24"/>
          <w:szCs w:val="24"/>
        </w:rPr>
        <w:t xml:space="preserve">. ამ ბრძანების მე-4 </w:t>
      </w:r>
      <w:r w:rsidR="007A335E">
        <w:rPr>
          <w:rFonts w:ascii="Sylfaen" w:eastAsia="Sylfaen" w:hAnsi="Sylfaen" w:cs="Arial"/>
          <w:sz w:val="24"/>
          <w:szCs w:val="24"/>
        </w:rPr>
        <w:t xml:space="preserve"> და მე-5 </w:t>
      </w:r>
      <w:r w:rsidRPr="00846FBE">
        <w:rPr>
          <w:rFonts w:ascii="Sylfaen" w:eastAsia="Sylfaen" w:hAnsi="Sylfaen" w:cs="Arial"/>
          <w:sz w:val="24"/>
          <w:szCs w:val="24"/>
        </w:rPr>
        <w:t>პუნქტ</w:t>
      </w:r>
      <w:r w:rsidR="007A335E">
        <w:rPr>
          <w:rFonts w:ascii="Sylfaen" w:eastAsia="Sylfaen" w:hAnsi="Sylfaen" w:cs="Arial"/>
          <w:sz w:val="24"/>
          <w:szCs w:val="24"/>
        </w:rPr>
        <w:t>ებ</w:t>
      </w:r>
      <w:r w:rsidRPr="00846FBE">
        <w:rPr>
          <w:rFonts w:ascii="Sylfaen" w:eastAsia="Sylfaen" w:hAnsi="Sylfaen" w:cs="Arial"/>
          <w:sz w:val="24"/>
          <w:szCs w:val="24"/>
        </w:rPr>
        <w:t xml:space="preserve">ი </w:t>
      </w:r>
      <w:r w:rsidRPr="00846FBE">
        <w:rPr>
          <w:rFonts w:ascii="Sylfaen" w:eastAsia="Sylfaen" w:hAnsi="Sylfaen" w:cs="Arial"/>
          <w:sz w:val="24"/>
          <w:szCs w:val="24"/>
          <w:lang w:val="en-US"/>
        </w:rPr>
        <w:t xml:space="preserve">ამოქმედდეს გამოქვეყნებისთანავე. </w:t>
      </w:r>
    </w:p>
    <w:p w14:paraId="7358E1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33CECF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00994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A8087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FD11FE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4C2AF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2BC430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208246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0DD16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CB943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A5A988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0999C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026FB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2888D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B97AF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5544AA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65971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073BF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38C328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547A21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C5AA2C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C22FF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5A1C1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97B78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750E257E"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10CC26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02F339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14:paraId="47F64C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4EE745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19628E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14:paraId="6927022E"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AC141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cs="Arial"/>
                <w:b/>
                <w:sz w:val="20"/>
                <w:szCs w:val="20"/>
                <w:lang w:val="en-US"/>
              </w:rPr>
              <w:t xml:space="preserve">შევსების თარიღი: </w:t>
            </w:r>
          </w:p>
          <w:p w14:paraId="2303F05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14:paraId="15F21957"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88B85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14:paraId="3B9674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14:paraId="666685C1"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C2E20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14:paraId="7EE97932"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06261B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14:paraId="02F47042"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5DDB76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475B89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DB77D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234AC4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14:paraId="066ACE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4A8382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322672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080D57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14:paraId="2D549BD0"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768339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14:paraId="233117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D64F7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156572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FD72F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330E639D"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21EA42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17051E90" w14:textId="77777777" w:rsidTr="00CD0D90">
        <w:tblPrEx>
          <w:tblCellMar>
            <w:left w:w="76" w:type="dxa"/>
          </w:tblCellMar>
        </w:tblPrEx>
        <w:trPr>
          <w:gridAfter w:val="1"/>
          <w:wAfter w:w="11" w:type="dxa"/>
          <w:trHeight w:val="1353"/>
        </w:trPr>
        <w:tc>
          <w:tcPr>
            <w:tcW w:w="4724" w:type="dxa"/>
            <w:gridSpan w:val="2"/>
            <w:tcBorders>
              <w:left w:val="single" w:sz="12" w:space="0" w:color="auto"/>
            </w:tcBorders>
          </w:tcPr>
          <w:p w14:paraId="4A103E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C3C69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4B21C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0040E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56ADB1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14:paraId="6087E2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581839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34540A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1715E3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3DC704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498CED78"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3A722F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4F74E1BF"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3E7EE8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5A234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5AC8C9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3F9EB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05BEA4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7DA8C7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EF7F4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196899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CE4A4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4A8E93C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5AC841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14:paraId="2DCA3790"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2053B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ოჯახური მდგომარეობა: </w:t>
            </w:r>
          </w:p>
        </w:tc>
      </w:tr>
      <w:tr w:rsidR="00846FBE" w:rsidRPr="00846FBE" w14:paraId="6933AFF3" w14:textId="77777777"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41C250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69CD9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 არ 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42A5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9CA4F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14:paraId="7147BE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14:paraId="68727B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14:paraId="0B008A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14:paraId="2ED2D4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14:paraId="2E6DA12E"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EF1F5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36297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184F1F3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5EB24D16"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3ECD22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lastRenderedPageBreak/>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14:paraId="4A5BE9A1" w14:textId="77777777"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794440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14:paraId="7DECD79B"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431EAA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0A881789"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21FB8936"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49CB97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226F0E5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1986DF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663AEE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14:paraId="78C96907" w14:textId="77777777"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021849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რეპროდუქციული ანამნეზი</w:t>
            </w:r>
            <w:r w:rsidRPr="00846FBE">
              <w:rPr>
                <w:rFonts w:ascii="Sylfaen" w:eastAsia="Sylfaen" w:hAnsi="Sylfaen" w:cs="Arial"/>
                <w:b/>
                <w:sz w:val="20"/>
                <w:szCs w:val="20"/>
                <w:lang w:val="en-US"/>
              </w:rPr>
              <w:t>:</w:t>
            </w:r>
          </w:p>
        </w:tc>
      </w:tr>
      <w:tr w:rsidR="00846FBE" w:rsidRPr="00846FBE" w14:paraId="3CB4E0FB"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61CF19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14:paraId="61029F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14:paraId="4F9E6843"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0227BF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14:paraId="49FB7A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14:paraId="680D9F3E" w14:textId="77777777"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0B12B7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14:paraId="1E16E683" w14:textId="77777777"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6DA2EA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14:paraId="6479D1BE"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F95E4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14:paraId="74FCB759" w14:textId="77777777"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30704F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5FB0378A" w14:textId="77777777"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14:paraId="064F8B38"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349C8DE7"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14:paraId="735B90F9" w14:textId="77777777"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1E12C8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14:paraId="51ACF5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14:paraId="0CB5B0DB" w14:textId="77777777"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1AD587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14:paraId="2C902FA0" w14:textId="77777777"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314E87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 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14:paraId="2CACEC42"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გაგლეჯვა </w:t>
            </w:r>
            <w:r w:rsidRPr="00846FBE">
              <w:rPr>
                <w:rFonts w:ascii="Sylfaen" w:eastAsia="Sylfaen" w:hAnsi="Sylfaen" w:cs="Arial"/>
                <w:b/>
                <w:sz w:val="20"/>
                <w:szCs w:val="20"/>
              </w:rPr>
              <w:t>□</w:t>
            </w:r>
          </w:p>
          <w:p w14:paraId="00F06D28"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უკმარისობა </w:t>
            </w:r>
            <w:r w:rsidRPr="00846FBE">
              <w:rPr>
                <w:rFonts w:ascii="Sylfaen" w:eastAsia="Sylfaen" w:hAnsi="Sylfaen" w:cs="Arial"/>
                <w:b/>
                <w:sz w:val="20"/>
                <w:szCs w:val="20"/>
              </w:rPr>
              <w:t>□</w:t>
            </w:r>
          </w:p>
          <w:p w14:paraId="22984E75"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წინამდებარეობა </w:t>
            </w:r>
            <w:r w:rsidRPr="00846FBE">
              <w:rPr>
                <w:rFonts w:ascii="Sylfaen" w:eastAsia="Sylfaen" w:hAnsi="Sylfaen" w:cs="Arial"/>
                <w:b/>
                <w:sz w:val="20"/>
                <w:szCs w:val="20"/>
              </w:rPr>
              <w:t>□</w:t>
            </w:r>
          </w:p>
          <w:p w14:paraId="48069773"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უკანმდებარეობა </w:t>
            </w:r>
            <w:r w:rsidRPr="00846FBE">
              <w:rPr>
                <w:rFonts w:ascii="Sylfaen" w:eastAsia="Sylfaen" w:hAnsi="Sylfaen" w:cs="Arial"/>
                <w:b/>
                <w:sz w:val="20"/>
                <w:szCs w:val="20"/>
              </w:rPr>
              <w:t>□</w:t>
            </w:r>
          </w:p>
          <w:p w14:paraId="3FECFDEB"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პროლაფსი </w:t>
            </w:r>
            <w:r w:rsidRPr="00846FBE">
              <w:rPr>
                <w:rFonts w:ascii="Sylfaen" w:eastAsia="Sylfaen" w:hAnsi="Sylfaen" w:cs="Arial"/>
                <w:b/>
                <w:sz w:val="20"/>
                <w:szCs w:val="20"/>
              </w:rPr>
              <w:t>□</w:t>
            </w:r>
          </w:p>
          <w:p w14:paraId="01D5E828"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14:paraId="0637FA76"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14:paraId="6F78AB2D" w14:textId="77777777"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327FE4C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14:paraId="0E6CE3DF"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034BCF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14:paraId="67DF9FC8"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026E98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14:paraId="1ED0BACB"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0901A2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14:paraId="752E1F9B" w14:textId="77777777"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489AC9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14:paraId="02EB6B36" w14:textId="77777777"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057F62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14:paraId="757C4D8E"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1C7CA9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14:paraId="60EDF185"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3CB82F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14:paraId="010AF49F"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lastRenderedPageBreak/>
              <w:t xml:space="preserve">მამის </w:t>
            </w:r>
            <w:r w:rsidRPr="00846FBE">
              <w:rPr>
                <w:rFonts w:ascii="Sylfaen" w:eastAsia="Sylfaen" w:hAnsi="Sylfaen" w:cs="Arial"/>
                <w:b/>
                <w:sz w:val="20"/>
                <w:szCs w:val="20"/>
              </w:rPr>
              <w:t>□</w:t>
            </w:r>
          </w:p>
          <w:p w14:paraId="1C571E47"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55314B35"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5F1F05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4416C4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14:paraId="3889A9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144973D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დაბადების დრო/თარიღი)</w:t>
            </w:r>
          </w:p>
        </w:tc>
      </w:tr>
      <w:tr w:rsidR="00846FBE" w:rsidRPr="00846FBE" w14:paraId="23A4EA6A"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235763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A8439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6D8C4A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3A1FBB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6E613E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789EF332"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08C1A0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0726E2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79C299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997E9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3E2A3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16B7D7F6" w14:textId="77777777" w:rsidTr="00CD0D90">
        <w:tblPrEx>
          <w:tblCellMar>
            <w:left w:w="76" w:type="dxa"/>
          </w:tblCellMar>
        </w:tblPrEx>
        <w:trPr>
          <w:trHeight w:val="246"/>
        </w:trPr>
        <w:tc>
          <w:tcPr>
            <w:tcW w:w="4768" w:type="dxa"/>
            <w:gridSpan w:val="4"/>
            <w:tcBorders>
              <w:left w:val="single" w:sz="12" w:space="0" w:color="auto"/>
            </w:tcBorders>
            <w:vAlign w:val="center"/>
          </w:tcPr>
          <w:p w14:paraId="04E4B0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54555C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9D7CB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14:paraId="183A4665" w14:textId="77777777" w:rsidTr="00CD0D90">
        <w:tblPrEx>
          <w:tblCellMar>
            <w:left w:w="76" w:type="dxa"/>
          </w:tblCellMar>
        </w:tblPrEx>
        <w:trPr>
          <w:trHeight w:val="268"/>
        </w:trPr>
        <w:tc>
          <w:tcPr>
            <w:tcW w:w="4768" w:type="dxa"/>
            <w:gridSpan w:val="4"/>
            <w:tcBorders>
              <w:left w:val="single" w:sz="12" w:space="0" w:color="auto"/>
            </w:tcBorders>
            <w:vAlign w:val="center"/>
          </w:tcPr>
          <w:p w14:paraId="25E4B2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t>წონა (გრამები):</w:t>
            </w:r>
          </w:p>
        </w:tc>
        <w:tc>
          <w:tcPr>
            <w:tcW w:w="5228" w:type="dxa"/>
            <w:gridSpan w:val="4"/>
            <w:tcBorders>
              <w:right w:val="single" w:sz="12" w:space="0" w:color="auto"/>
            </w:tcBorders>
            <w:vAlign w:val="center"/>
          </w:tcPr>
          <w:p w14:paraId="518FE4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14:paraId="7E395D34" w14:textId="77777777" w:rsidTr="00CD0D90">
        <w:tblPrEx>
          <w:tblCellMar>
            <w:left w:w="76" w:type="dxa"/>
          </w:tblCellMar>
        </w:tblPrEx>
        <w:trPr>
          <w:trHeight w:val="184"/>
        </w:trPr>
        <w:tc>
          <w:tcPr>
            <w:tcW w:w="4768" w:type="dxa"/>
            <w:gridSpan w:val="4"/>
            <w:tcBorders>
              <w:left w:val="single" w:sz="12" w:space="0" w:color="auto"/>
            </w:tcBorders>
            <w:vAlign w:val="center"/>
          </w:tcPr>
          <w:p w14:paraId="0EAB57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14:paraId="5E4E55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14:paraId="52DDACD1"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79B99D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60CEFE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14:paraId="000F9891"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14:paraId="715CA879"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14:paraId="0AB813D6"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14:paraId="16016BF9"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1D3BB0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14:paraId="76AF33BE"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4F97DA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0F9F2B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84F9C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51245A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14:paraId="7AC1FD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7F2282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69E30F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46E5BD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B21DAD4"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A60EA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331C67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3C71F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69125C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007888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14:paraId="1988B3D1"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4CD4C4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104760B1" w14:textId="77777777"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2C6707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7A444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3F719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996D53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2A7F8E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14:paraId="7A8223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6D8DE4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77889A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4E9B17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2EEB34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14:paraId="6520F515" w14:textId="77777777"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1D551C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345C3AF5" w14:textId="77777777"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C671D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AF09A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5B66A83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C50CD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2E5C1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14:paraId="1335F7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1861D0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7B89091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32F30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5469E9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7E378E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14:paraId="3B7BCB9C"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514E880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4CC4F870"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14:paraId="671EFAF0"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73F013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14:paraId="1C03B80C"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A8DC6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14:paraId="1D1412A6"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55B85E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14:paraId="24BCE3F7"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261C25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ცნობას ხელმოწერით ადასტურებს:</w:t>
            </w:r>
          </w:p>
          <w:p w14:paraId="20E8A53C"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1817ACFD"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5F54369B" w14:textId="77777777"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3CBFCA33" w14:textId="77777777"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14:paraId="22A8487D"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7D8241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091BF7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10F017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5B88F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7453A9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4897A9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D3CDA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lang w:val="en-US"/>
              </w:rPr>
            </w:pPr>
            <w:r w:rsidRPr="00846FBE">
              <w:rPr>
                <w:rFonts w:ascii="Sylfaen" w:eastAsia="Sylfaen" w:hAnsi="Sylfaen" w:cs="Arial"/>
                <w:sz w:val="20"/>
                <w:szCs w:val="20"/>
                <w:lang w:val="en-US"/>
              </w:rPr>
              <w:t>სამედიცინო დაწესებულების  ბეჭედი</w:t>
            </w:r>
          </w:p>
        </w:tc>
      </w:tr>
    </w:tbl>
    <w:p w14:paraId="2CF19D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C3348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67B02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Pr="00846FBE">
        <w:rPr>
          <w:rFonts w:ascii="Sylfaen" w:eastAsia="Sylfaen" w:hAnsi="Sylfaen"/>
          <w:b/>
          <w:i/>
          <w:sz w:val="20"/>
          <w:szCs w:val="20"/>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31350C56"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181B17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626FDB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784458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711442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14:paraId="64F4F993"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5B270F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p>
          <w:p w14:paraId="04845D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14:paraId="0DC9DDE0"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51766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14:paraId="1A64F738"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14519F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14:paraId="22EB90EA"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2E6CE7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14:paraId="5AA16A0D"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422336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BE050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4782E7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3EA2D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49CFA8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3E8454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75B5CD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14:paraId="1961B7C3"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7D6E51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0C4176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66DEB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01EA6C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4DA551CC"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54D36A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14:paraId="60725CED"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A3FE6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14:paraId="11C7CCBF"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1E63EB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7A4314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 არ 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7A73F1C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4D0EC7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4B0423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78CF7C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4AE4BF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448DDF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14:paraId="77DC194E"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39067E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493F0A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27A460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10ABAA58"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51C3C517"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E6CD1A7"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0FB3EC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048E6FF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76A5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76B273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370D34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14:paraId="77A3D400"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24B2BA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14:paraId="552DC297"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630904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6C0CEF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lastRenderedPageBreak/>
              <w:t>ბავშვის სახელი _____________</w:t>
            </w:r>
          </w:p>
        </w:tc>
        <w:tc>
          <w:tcPr>
            <w:tcW w:w="5217" w:type="dxa"/>
            <w:gridSpan w:val="3"/>
            <w:tcBorders>
              <w:right w:val="single" w:sz="12" w:space="0" w:color="auto"/>
            </w:tcBorders>
            <w:shd w:val="clear" w:color="auto" w:fill="auto"/>
            <w:vAlign w:val="center"/>
          </w:tcPr>
          <w:p w14:paraId="4748F6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lastRenderedPageBreak/>
              <w:t>დაბადების თარიღი</w:t>
            </w:r>
          </w:p>
        </w:tc>
      </w:tr>
      <w:tr w:rsidR="00846FBE" w:rsidRPr="00846FBE" w14:paraId="0623F2A8"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578EFB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234837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247613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60C854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0066E3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241432B"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C20DB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038100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07044DF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4B3006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0C674E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3434B415" w14:textId="77777777" w:rsidTr="00CD0D90">
        <w:tblPrEx>
          <w:tblCellMar>
            <w:left w:w="76" w:type="dxa"/>
          </w:tblCellMar>
        </w:tblPrEx>
        <w:trPr>
          <w:trHeight w:val="246"/>
        </w:trPr>
        <w:tc>
          <w:tcPr>
            <w:tcW w:w="4768" w:type="dxa"/>
            <w:gridSpan w:val="4"/>
            <w:tcBorders>
              <w:left w:val="single" w:sz="12" w:space="0" w:color="auto"/>
            </w:tcBorders>
            <w:vAlign w:val="center"/>
          </w:tcPr>
          <w:p w14:paraId="4CBAB5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31C03A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3692AE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14:paraId="0158AC6B" w14:textId="77777777"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64ED5EB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14:paraId="7345D100"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41DB2E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10A630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5292D6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664A80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3253E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56DBBF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473FBD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3988C0C3"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586FEF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593C32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557A38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3E28AD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18712373"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4E57C6C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14:paraId="4C2239F7"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4769A8E0"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B8078C2"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4AA58D1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14:paraId="776BC0E7"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5816A2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14:paraId="1C8D840D"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7BD459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14:paraId="7D05EEEC"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7C0F964C" w14:textId="77777777"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14:paraId="748BCDC4"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7ABC3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43818B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BDFAB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2ECE9D62" w14:textId="77777777"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14:paraId="47787E23" w14:textId="77777777"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14:paraId="014C87F0"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3261DC3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6F4A79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171116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05A083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79F11B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31BB840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7A335E">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01C518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lang w:val="en-US"/>
              </w:rPr>
            </w:pPr>
            <w:r w:rsidRPr="00846FBE">
              <w:rPr>
                <w:rFonts w:ascii="Sylfaen" w:eastAsia="Sylfaen" w:hAnsi="Sylfaen"/>
                <w:sz w:val="20"/>
                <w:szCs w:val="20"/>
                <w:lang w:val="en-US"/>
              </w:rPr>
              <w:t>სამედიცინო დაწესებულების  ბეჭედი</w:t>
            </w:r>
          </w:p>
        </w:tc>
      </w:tr>
    </w:tbl>
    <w:p w14:paraId="7007AF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1D42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41489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2F745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33CC8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14:paraId="3305B833" w14:textId="77777777"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DD4402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52AD8A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14:paraId="66AB3A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520119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0F3097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63907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 ფორმა NIV-106/ს–4</w:t>
            </w:r>
          </w:p>
          <w:p w14:paraId="64DAA5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14:paraId="79D75561" w14:textId="77777777"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7D783B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შევსების თარიღი: </w:t>
            </w:r>
          </w:p>
          <w:p w14:paraId="089C93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14:paraId="1AA8D2F8" w14:textId="77777777"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54F373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14:paraId="2370F488" w14:textId="77777777"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59B22C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7E32CB27"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3F61C6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14:paraId="25124F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4A8E16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47F25D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7FAD0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2C1C6F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59FE92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14:paraId="16560C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14:paraId="605BD501"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7DA88E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4681F7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30A15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4ED9B8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A739D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410B414E" w14:textId="77777777"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3E0781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14:paraId="1EE84249" w14:textId="77777777"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67D5312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78CB09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20448B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0AED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DD209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DB9DC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2E39EC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F2198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46F091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161AD8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738C2937"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4F43B5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ფაქტიური მისამართი:</w:t>
            </w:r>
          </w:p>
        </w:tc>
      </w:tr>
      <w:tr w:rsidR="00846FBE" w:rsidRPr="00846FBE" w14:paraId="60526537"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31617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184A8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94191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369EC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31B4A6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A5A11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6C6BD2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F653D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6A035A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1DA338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14:paraId="19AB6B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14:paraId="0508E2BF"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5401EA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688C97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74ABFC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3E975048"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40EF7C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452D2317"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4DEFB3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FD90F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14:paraId="0C526058"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FA7F7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14:paraId="19D4BA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110D45F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5421C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144679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EB762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14:paraId="5B07A3B8"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4F46D8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14:paraId="6BE999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BC0FCC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35ADD5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68EB2C0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10515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74A74A62"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4F20AD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3B850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14:paraId="41001B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2C71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1006EC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5DE4CC61"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50DD89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14:paraId="5DEBFD4E"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D818C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lastRenderedPageBreak/>
              <w:t xml:space="preserve">ისტორიის </w:t>
            </w:r>
            <w:r w:rsidRPr="00846FBE">
              <w:rPr>
                <w:rFonts w:ascii="Sylfaen" w:eastAsia="Calibri" w:hAnsi="Sylfaen" w:cs="Sylfaen"/>
                <w:b/>
                <w:sz w:val="20"/>
                <w:szCs w:val="20"/>
                <w:lang w:val="en-US"/>
              </w:rPr>
              <w:t>N</w:t>
            </w:r>
          </w:p>
        </w:tc>
      </w:tr>
      <w:tr w:rsidR="00846FBE" w:rsidRPr="00846FBE" w14:paraId="6D4C0C3A" w14:textId="77777777"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1617A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14:paraId="53A32A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14:paraId="35A153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14:paraId="0911072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14:paraId="4728C302" w14:textId="77777777"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197DFB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14:paraId="1129A6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5ECE8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CA0A8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A5A13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eastAsia="ka-GE"/>
              </w:rPr>
              <mc:AlternateContent>
                <mc:Choice Requires="wps">
                  <w:drawing>
                    <wp:anchor distT="0" distB="0" distL="114300" distR="114300" simplePos="0" relativeHeight="251659264" behindDoc="0" locked="0" layoutInCell="1" allowOverlap="1" wp14:anchorId="4A01F32E" wp14:editId="47DB0C71">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F37B3"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14:paraId="1CBCD0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128E52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90134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eastAsia="ka-GE"/>
              </w:rPr>
              <mc:AlternateContent>
                <mc:Choice Requires="wps">
                  <w:drawing>
                    <wp:anchor distT="0" distB="0" distL="114300" distR="114300" simplePos="0" relativeHeight="251661312" behindDoc="0" locked="0" layoutInCell="1" allowOverlap="1" wp14:anchorId="397937FF" wp14:editId="7A660F85">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227E6"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14:paraId="3E4602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1ECAC5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405ED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14:paraId="5277F2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5EA2BB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23FB9C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14:paraId="06B79A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CA0BD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14:paraId="4D997F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14CE48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48C1F0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532DE60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22DEDC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ABC51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594D1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9473B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7CB54C3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23AB0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09C9C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032A15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87E52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6E19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2C4E8E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14:paraId="550DD9CF" w14:textId="77777777"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01CE07AF" w14:textId="77777777"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eastAsia="ka-GE"/>
              </w:rPr>
              <mc:AlternateContent>
                <mc:Choice Requires="wps">
                  <w:drawing>
                    <wp:anchor distT="0" distB="0" distL="114300" distR="114300" simplePos="0" relativeHeight="251660288" behindDoc="0" locked="0" layoutInCell="1" allowOverlap="1" wp14:anchorId="386E5202" wp14:editId="7B4CF7C1">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32DDD"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580983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14:paraId="001587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14:paraId="19BBDA98" w14:textId="77777777"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F69B431" w14:textId="77777777"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t>II</w:t>
            </w:r>
          </w:p>
          <w:p w14:paraId="653282AE" w14:textId="77777777"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5DCC46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0CB78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8D3048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14:paraId="72609D3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F7CDA0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14:paraId="73C43A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14:paraId="4A02F8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6F00BB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A2A96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1EE37B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81286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14:paraId="61D42715" w14:textId="77777777"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56BDA8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44ED61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76C61769" w14:textId="77777777"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22EC2F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14:paraId="59D8473F"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59322250"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14:paraId="735B3C83"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0E2D6B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7F839A5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14:paraId="5DC7111A"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287CFC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14:paraId="5DEAB1A2"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0FAD8DFD"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102CD93D"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2396A0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64A0AF73"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0377AB3E"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20F1228C"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14:paraId="23A2B510"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8E7ED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3499FB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12563D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116F25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6FEE68A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14:paraId="28328A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36006E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lastRenderedPageBreak/>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14:paraId="49A058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14:paraId="2773BE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4FA63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0A922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14:paraId="5454876A" w14:textId="77777777"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408E5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lastRenderedPageBreak/>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14:paraId="0FFFAD0F"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49DBCA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14:paraId="13DF3E32"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5E9ECDB9"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D4711AB"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7A7D9054"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E16E419"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F39570C"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25CD112C"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7188619"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2DD410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13879F"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146CAD0"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3BFCA55A" w14:textId="77777777"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7661B33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14:paraId="1D2553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14:paraId="16184AC8" w14:textId="77777777"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666043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14:paraId="258BA3BB" w14:textId="77777777"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3CF997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14:paraId="4E414F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8D9B7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591FC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2C8D8D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14:paraId="4D6939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8CC5D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2B77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5AAA40BF"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7914F4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14:paraId="33F8B6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6780FE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14:paraId="5584303E" w14:textId="77777777"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5082C3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სიკვდილი დაკავშირებულია: </w:t>
            </w:r>
          </w:p>
          <w:p w14:paraId="43A0E5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E8C89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092A6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0B53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8D24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7BAD4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14:paraId="4ADC613F" w14:textId="77777777"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4B3BA9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14:paraId="1F9F28FD"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038B84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14:paraId="1A5E8232"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6B568F1"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887C8E7"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334093"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15412E8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14:paraId="00A1E24F"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73A333"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848C5B4"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D55817"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5A1520E"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58D5CB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14:paraId="1CFC87E8"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F69617"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74E8BCC8"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14:paraId="03F9F733"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37F42D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2D8D0A27" w14:textId="77777777"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14:paraId="16CB52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14:paraId="112365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EFE2DA" w14:textId="77777777"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DE8B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2A8E30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14:paraId="2BDC72EB"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4331590B"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5731D343"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D828A22"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14:paraId="673380A8" w14:textId="77777777"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278CFF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10"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14:paraId="22A0B9B3" w14:textId="77777777"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3DDBAA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lastRenderedPageBreak/>
              <w:t xml:space="preserve">სიკვდილი დაადასტურა: </w:t>
            </w:r>
          </w:p>
          <w:p w14:paraId="2F18EDE7"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6A6B7D93"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14:paraId="38BD5542"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27C8B2F"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0EF46B7C"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51CC2C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14:paraId="20D8888F"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DFBA3A7"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9C1FF02"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260B231"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5E175737" w14:textId="77777777"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0B00CE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390BB4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10BB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9E981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14:paraId="199590C7" w14:textId="77777777"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4079B5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14:paraId="182CCF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14:paraId="0A28A42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14:paraId="542E20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14:paraId="089D8D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1F4359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75C6E3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სამედიცინო </w:t>
            </w:r>
          </w:p>
          <w:p w14:paraId="6A1FF1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დაწესებულების</w:t>
            </w:r>
            <w:r w:rsidRPr="00846FBE">
              <w:rPr>
                <w:rFonts w:ascii="Sylfaen" w:eastAsia="Sylfaen" w:hAnsi="Sylfaen" w:cs="Arial"/>
                <w:sz w:val="20"/>
                <w:szCs w:val="20"/>
              </w:rPr>
              <w:t xml:space="preserve">/მკურნალი ექიმის/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ის </w:t>
            </w:r>
            <w:r w:rsidRPr="00846FBE">
              <w:rPr>
                <w:rFonts w:ascii="Sylfaen" w:eastAsia="Sylfaen" w:hAnsi="Sylfaen" w:cs="Arial"/>
                <w:sz w:val="20"/>
                <w:szCs w:val="20"/>
                <w:lang w:val="en-US"/>
              </w:rPr>
              <w:t>ბეჭედი</w:t>
            </w:r>
          </w:p>
          <w:p w14:paraId="667109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14:paraId="19DFDC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3C0A2D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D7B94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38F7A1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EFAC2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14:paraId="5BACC5CD" w14:textId="77777777"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45057C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7E8705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1CE93F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3B26D4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14:paraId="077C25CA" w14:textId="77777777" w:rsidTr="00CD0D90">
        <w:trPr>
          <w:trHeight w:val="84"/>
        </w:trPr>
        <w:tc>
          <w:tcPr>
            <w:tcW w:w="9985" w:type="dxa"/>
            <w:gridSpan w:val="6"/>
            <w:tcBorders>
              <w:top w:val="single" w:sz="12" w:space="0" w:color="auto"/>
              <w:left w:val="single" w:sz="12" w:space="0" w:color="auto"/>
              <w:bottom w:val="single" w:sz="12" w:space="0" w:color="auto"/>
            </w:tcBorders>
            <w:vAlign w:val="center"/>
          </w:tcPr>
          <w:p w14:paraId="0E2D2C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p>
          <w:p w14:paraId="7603B6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14:paraId="7C89786B" w14:textId="77777777"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40C264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14:paraId="12595D91" w14:textId="77777777"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40DDA6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6C5F75FB"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09672F2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568812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3D4163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108741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2FEF02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F2EB1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3D4DCA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14:paraId="1E7479D6"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253E0F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8DEC7C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5A31B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0D5C06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A104392" w14:textId="77777777"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572D1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50CB80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14:paraId="22D1DFDA" w14:textId="77777777"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4CFD0C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2DE40474"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88581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64C67E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6F5BD1AC"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1F8BAA2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4C0ACB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553EC4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0453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50B58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33F8A5EA"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0879B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5D6D62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48581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762767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60A8EB8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4B5FC4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14:paraId="433B6223" w14:textId="77777777" w:rsidTr="00CD0D90">
        <w:trPr>
          <w:trHeight w:val="1063"/>
        </w:trPr>
        <w:tc>
          <w:tcPr>
            <w:tcW w:w="4410" w:type="dxa"/>
            <w:gridSpan w:val="2"/>
            <w:tcBorders>
              <w:top w:val="single" w:sz="12" w:space="0" w:color="auto"/>
              <w:left w:val="single" w:sz="12" w:space="0" w:color="auto"/>
              <w:right w:val="single" w:sz="18" w:space="0" w:color="auto"/>
            </w:tcBorders>
          </w:tcPr>
          <w:p w14:paraId="6501D3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lastRenderedPageBreak/>
              <w:t>ცნობა შეავსო:</w:t>
            </w:r>
          </w:p>
          <w:p w14:paraId="121FB3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653EDF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380898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3CD08F4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281519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7A335E">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4C743F72" w14:textId="77777777" w:rsidR="00846FBE" w:rsidRPr="007A335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A335E">
              <w:rPr>
                <w:rFonts w:ascii="Sylfaen" w:eastAsia="Sylfaen" w:hAnsi="Sylfaen" w:cs="Arial"/>
                <w:sz w:val="20"/>
                <w:szCs w:val="20"/>
                <w:lang w:val="en-US"/>
              </w:rPr>
              <w:t xml:space="preserve">სამედიცინო </w:t>
            </w:r>
          </w:p>
          <w:p w14:paraId="22B2DF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7A335E">
              <w:rPr>
                <w:rFonts w:ascii="Sylfaen" w:eastAsia="Sylfaen" w:hAnsi="Sylfaen" w:cs="Arial"/>
                <w:sz w:val="20"/>
                <w:szCs w:val="20"/>
                <w:lang w:val="en-US"/>
              </w:rPr>
              <w:t>დაწესებულების</w:t>
            </w:r>
            <w:r w:rsidRPr="007A335E">
              <w:rPr>
                <w:rFonts w:ascii="Sylfaen" w:eastAsia="Sylfaen" w:hAnsi="Sylfaen" w:cs="Arial"/>
                <w:sz w:val="20"/>
                <w:szCs w:val="20"/>
              </w:rPr>
              <w:t xml:space="preserve">/მკურნალი ექიმის/ </w:t>
            </w:r>
            <w:r w:rsidRPr="007A335E">
              <w:rPr>
                <w:rFonts w:ascii="Sylfaen" w:eastAsia="Calibri" w:hAnsi="Sylfaen" w:cs="Sylfaen"/>
                <w:sz w:val="20"/>
                <w:szCs w:val="20"/>
                <w:lang w:val="en-US"/>
              </w:rPr>
              <w:t>დამოუკიდებელი</w:t>
            </w:r>
            <w:r w:rsidRPr="007A335E">
              <w:rPr>
                <w:rFonts w:ascii="Calibri" w:eastAsia="Calibri" w:hAnsi="Calibri" w:cs="Arial"/>
                <w:sz w:val="20"/>
                <w:szCs w:val="20"/>
                <w:lang w:val="en-US"/>
              </w:rPr>
              <w:t xml:space="preserve"> </w:t>
            </w:r>
            <w:r w:rsidRPr="007A335E">
              <w:rPr>
                <w:rFonts w:ascii="Sylfaen" w:eastAsia="Calibri" w:hAnsi="Sylfaen" w:cs="Sylfaen"/>
                <w:sz w:val="20"/>
                <w:szCs w:val="20"/>
                <w:lang w:val="en-US"/>
              </w:rPr>
              <w:t>საექიმო</w:t>
            </w:r>
            <w:r w:rsidRPr="007A335E">
              <w:rPr>
                <w:rFonts w:ascii="Calibri" w:eastAsia="Calibri" w:hAnsi="Calibri" w:cs="Arial"/>
                <w:sz w:val="20"/>
                <w:szCs w:val="20"/>
                <w:lang w:val="en-US"/>
              </w:rPr>
              <w:t xml:space="preserve"> </w:t>
            </w:r>
            <w:r w:rsidRPr="007A335E">
              <w:rPr>
                <w:rFonts w:ascii="Sylfaen" w:eastAsia="Calibri" w:hAnsi="Sylfaen" w:cs="Sylfaen"/>
                <w:sz w:val="20"/>
                <w:szCs w:val="20"/>
                <w:lang w:val="en-US"/>
              </w:rPr>
              <w:t>საქმიანობის</w:t>
            </w:r>
            <w:r w:rsidRPr="007A335E">
              <w:rPr>
                <w:rFonts w:ascii="Calibri" w:eastAsia="Calibri" w:hAnsi="Calibri" w:cs="Arial"/>
                <w:sz w:val="20"/>
                <w:szCs w:val="20"/>
                <w:lang w:val="en-US"/>
              </w:rPr>
              <w:t xml:space="preserve"> </w:t>
            </w:r>
            <w:r w:rsidRPr="007A335E">
              <w:rPr>
                <w:rFonts w:ascii="Sylfaen" w:eastAsia="Calibri" w:hAnsi="Sylfaen" w:cs="Sylfaen"/>
                <w:sz w:val="20"/>
                <w:szCs w:val="20"/>
                <w:lang w:val="en-US"/>
              </w:rPr>
              <w:t>სუბიექტ</w:t>
            </w:r>
            <w:r w:rsidRPr="007A335E">
              <w:rPr>
                <w:rFonts w:ascii="Sylfaen" w:eastAsia="Calibri" w:hAnsi="Sylfaen" w:cs="Sylfaen"/>
                <w:sz w:val="20"/>
                <w:szCs w:val="20"/>
              </w:rPr>
              <w:t xml:space="preserve">ის </w:t>
            </w:r>
            <w:r w:rsidRPr="007A335E">
              <w:rPr>
                <w:rFonts w:ascii="Sylfaen" w:eastAsia="Sylfaen" w:hAnsi="Sylfaen" w:cs="Arial"/>
                <w:sz w:val="20"/>
                <w:szCs w:val="20"/>
                <w:lang w:val="en-US"/>
              </w:rPr>
              <w:t>ბეჭედი</w:t>
            </w:r>
          </w:p>
        </w:tc>
      </w:tr>
    </w:tbl>
    <w:p w14:paraId="5830A9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DDD33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A00B3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7FF1F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165BC3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6F364F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27585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836F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7A54E0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2534E5BE" w14:textId="76127131"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7A335E">
        <w:rPr>
          <w:rFonts w:ascii="Sylfaen" w:eastAsia="Sylfaen" w:hAnsi="Sylfaen" w:cs="Arial"/>
          <w:b/>
          <w:sz w:val="24"/>
          <w:szCs w:val="24"/>
        </w:rPr>
        <w:t xml:space="preserve">გაგზავნისა </w:t>
      </w:r>
      <w:r w:rsidRPr="00846FBE">
        <w:rPr>
          <w:rFonts w:ascii="Sylfaen" w:eastAsia="Sylfaen" w:hAnsi="Sylfaen" w:cs="Arial"/>
          <w:b/>
          <w:sz w:val="24"/>
          <w:szCs w:val="24"/>
        </w:rPr>
        <w:t xml:space="preserve">და </w:t>
      </w:r>
      <w:r w:rsidR="007A335E">
        <w:rPr>
          <w:rFonts w:ascii="Sylfaen" w:eastAsia="Sylfaen" w:hAnsi="Sylfaen" w:cs="Arial"/>
          <w:b/>
          <w:sz w:val="24"/>
          <w:szCs w:val="24"/>
        </w:rPr>
        <w:t xml:space="preserve">შენახვის </w:t>
      </w:r>
      <w:r w:rsidRPr="00846FBE">
        <w:rPr>
          <w:rFonts w:ascii="Sylfaen" w:eastAsia="Sylfaen" w:hAnsi="Sylfaen" w:cs="Arial"/>
          <w:b/>
          <w:sz w:val="24"/>
          <w:szCs w:val="24"/>
        </w:rPr>
        <w:t>წესი</w:t>
      </w:r>
    </w:p>
    <w:p w14:paraId="795E64B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3549BC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68DB2C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3B34E24F" w14:textId="6AB07051" w:rsidR="00846FBE" w:rsidRPr="00846FBE" w:rsidRDefault="00A61513" w:rsidP="00846FBE">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 xml:space="preserve">დაბადების შესახებ  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წარმოადგენს დაბადების დამადასტურებელ დოკუმენტს (შემდგომში - სრული ცნობა), ხოლო გარდაცვალების შესახებ 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 xml:space="preserve">/ს-4) </w:t>
      </w:r>
      <w:r>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დამადასტურებელ დოკუმენტს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 დაბადების შესახებ სამედიცინო ცნობა - დანართი N1.1 (შემდგომში-სამედიცინო ცნობა</w:t>
      </w:r>
      <w:r w:rsidR="00432CE2">
        <w:rPr>
          <w:rFonts w:ascii="Sylfaen" w:eastAsia="Sylfaen" w:hAnsi="Sylfaen" w:cs="Arial"/>
          <w:sz w:val="24"/>
          <w:szCs w:val="24"/>
        </w:rPr>
        <w:t>, რომელიც ივსება სრულ ცნობაში არსებული ინფორმაციის საფუძველზე</w:t>
      </w:r>
      <w:r w:rsidR="00846FBE" w:rsidRPr="00846FBE">
        <w:rPr>
          <w:rFonts w:ascii="Sylfaen" w:eastAsia="Sylfaen" w:hAnsi="Sylfaen" w:cs="Arial"/>
          <w:sz w:val="24"/>
          <w:szCs w:val="24"/>
        </w:rPr>
        <w:t>)  წარმოადგენს დაბადების რეგისტრაციის მიზნებისთვის გათვალისწინებულ დოკუმენტს, ხოლო გარდაცვალების სამედიცინო ცნობა - დანართი N2.1  (</w:t>
      </w:r>
      <w:r w:rsidR="00385A84">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ins w:id="9" w:author="Miranda Arabidze" w:date="2015-04-21T19:24:00Z">
        <w:r w:rsidR="00432CE2">
          <w:rPr>
            <w:rFonts w:ascii="Sylfaen" w:eastAsia="Sylfaen" w:hAnsi="Sylfaen" w:cs="Arial"/>
            <w:sz w:val="24"/>
            <w:szCs w:val="24"/>
          </w:rPr>
          <w:t>,</w:t>
        </w:r>
      </w:ins>
      <w:ins w:id="10" w:author="User" w:date="2015-04-22T11:16:00Z">
        <w:r w:rsidR="00385A84">
          <w:rPr>
            <w:rFonts w:ascii="Sylfaen" w:eastAsia="Sylfaen" w:hAnsi="Sylfaen" w:cs="Arial"/>
            <w:sz w:val="24"/>
            <w:szCs w:val="24"/>
          </w:rPr>
          <w:t xml:space="preserve"> </w:t>
        </w:r>
      </w:ins>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846FBE" w:rsidRPr="00846FBE">
        <w:rPr>
          <w:rFonts w:ascii="Sylfaen" w:eastAsia="Sylfaen" w:hAnsi="Sylfaen" w:cs="Arial"/>
          <w:sz w:val="24"/>
          <w:szCs w:val="24"/>
        </w:rPr>
        <w:t>) 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 ელექტრონული სისტემა).</w:t>
      </w:r>
    </w:p>
    <w:p w14:paraId="76DABB66" w14:textId="429A1CBA" w:rsidR="00846FBE" w:rsidRPr="00846FBE" w:rsidRDefault="00846FBE" w:rsidP="00846FBE">
      <w:pPr>
        <w:numPr>
          <w:ilvl w:val="0"/>
          <w:numId w:val="24"/>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t xml:space="preserve">ამ ბრძანებით გათვალისწინებული ფუნქციის გახორციელების მიზნით დამუშავებული მონაცემის </w:t>
      </w:r>
      <w:commentRangeStart w:id="11"/>
      <w:r w:rsidRPr="00846FBE">
        <w:rPr>
          <w:rFonts w:ascii="Sylfaen" w:eastAsia="Sylfaen" w:hAnsi="Sylfaen" w:cs="Arial"/>
          <w:sz w:val="24"/>
          <w:szCs w:val="24"/>
        </w:rPr>
        <w:t>დაცვაზე</w:t>
      </w:r>
      <w:commentRangeEnd w:id="11"/>
      <w:r w:rsidR="00CA6B58">
        <w:rPr>
          <w:rStyle w:val="CommentReference"/>
          <w:rFonts w:ascii="Calibri" w:eastAsia="Calibri" w:hAnsi="Calibri" w:cs="Arial"/>
          <w:szCs w:val="20"/>
          <w:lang w:val="en-US"/>
        </w:rPr>
        <w:commentReference w:id="11"/>
      </w:r>
      <w:r w:rsidRPr="00846FBE">
        <w:rPr>
          <w:rFonts w:ascii="Sylfaen" w:eastAsia="Sylfaen" w:hAnsi="Sylfaen" w:cs="Arial"/>
          <w:sz w:val="24"/>
          <w:szCs w:val="24"/>
        </w:rPr>
        <w:t xml:space="preserve"> საქართველოს კანონმდებლობით დადგენილი წესით პასუხისმგებლობა ეკისრება ცნობის შემვსებ პირს, სამინის</w:t>
      </w:r>
      <w:del w:id="12" w:author="Miranda Arabidze" w:date="2015-04-21T17:44:00Z">
        <w:r w:rsidRPr="00846FBE" w:rsidDel="00CA6B58">
          <w:rPr>
            <w:rFonts w:ascii="Sylfaen" w:eastAsia="Sylfaen" w:hAnsi="Sylfaen" w:cs="Arial"/>
            <w:sz w:val="24"/>
            <w:szCs w:val="24"/>
          </w:rPr>
          <w:delText>რ</w:delText>
        </w:r>
      </w:del>
      <w:r w:rsidRPr="00846FBE">
        <w:rPr>
          <w:rFonts w:ascii="Sylfaen" w:eastAsia="Sylfaen" w:hAnsi="Sylfaen" w:cs="Arial"/>
          <w:sz w:val="24"/>
          <w:szCs w:val="24"/>
        </w:rPr>
        <w:t>ტ</w:t>
      </w:r>
      <w:ins w:id="13" w:author="Miranda Arabidze" w:date="2015-04-21T17:44:00Z">
        <w:r w:rsidR="00CA6B58" w:rsidRPr="00846FBE">
          <w:rPr>
            <w:rFonts w:ascii="Sylfaen" w:eastAsia="Sylfaen" w:hAnsi="Sylfaen" w:cs="Arial"/>
            <w:sz w:val="24"/>
            <w:szCs w:val="24"/>
          </w:rPr>
          <w:t>რ</w:t>
        </w:r>
      </w:ins>
      <w:r w:rsidRPr="00846FBE">
        <w:rPr>
          <w:rFonts w:ascii="Sylfaen" w:eastAsia="Sylfaen" w:hAnsi="Sylfaen" w:cs="Arial"/>
          <w:sz w:val="24"/>
          <w:szCs w:val="24"/>
        </w:rPr>
        <w:t>ოს, სააგენტოს და ცენტრს</w:t>
      </w:r>
      <w:r w:rsidR="00385A84">
        <w:rPr>
          <w:rFonts w:ascii="Sylfaen" w:eastAsia="Sylfaen" w:hAnsi="Sylfaen" w:cs="Arial"/>
          <w:sz w:val="24"/>
          <w:szCs w:val="24"/>
        </w:rPr>
        <w:t xml:space="preserve"> კომპეტენციის ფარგლებში</w:t>
      </w:r>
      <w:r w:rsidRPr="00846FBE">
        <w:rPr>
          <w:rFonts w:ascii="Sylfaen" w:eastAsia="Sylfaen" w:hAnsi="Sylfaen" w:cs="Arial"/>
          <w:sz w:val="24"/>
          <w:szCs w:val="24"/>
        </w:rPr>
        <w:t xml:space="preserve">. </w:t>
      </w:r>
    </w:p>
    <w:p w14:paraId="40543BE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14:paraId="7A8BE74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rPr>
      </w:pPr>
    </w:p>
    <w:p w14:paraId="6435B756"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7BC73EF9" w14:textId="0802544C"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2.  დაბადების შესახებ 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2A4D0C">
        <w:rPr>
          <w:rFonts w:ascii="Sylfaen" w:eastAsia="Sylfaen" w:hAnsi="Sylfaen" w:cs="Arial"/>
          <w:b/>
          <w:sz w:val="24"/>
          <w:szCs w:val="24"/>
        </w:rPr>
        <w:t xml:space="preserve">, გაგზავნისა და </w:t>
      </w:r>
      <w:r w:rsidRPr="00846FBE">
        <w:rPr>
          <w:rFonts w:ascii="Sylfaen" w:eastAsia="Sylfaen" w:hAnsi="Sylfaen" w:cs="Arial"/>
          <w:b/>
          <w:sz w:val="24"/>
          <w:szCs w:val="24"/>
        </w:rPr>
        <w:t xml:space="preserve"> </w:t>
      </w:r>
      <w:r w:rsidR="00385A84" w:rsidRPr="00846FBE">
        <w:rPr>
          <w:rFonts w:ascii="Sylfaen" w:eastAsia="Sylfaen" w:hAnsi="Sylfaen" w:cs="Arial"/>
          <w:b/>
          <w:sz w:val="24"/>
          <w:szCs w:val="24"/>
        </w:rPr>
        <w:t xml:space="preserve">შენახვის </w:t>
      </w:r>
      <w:r w:rsidRPr="00846FBE">
        <w:rPr>
          <w:rFonts w:ascii="Sylfaen" w:eastAsia="Sylfaen" w:hAnsi="Sylfaen" w:cs="Arial"/>
          <w:b/>
          <w:sz w:val="24"/>
          <w:szCs w:val="24"/>
        </w:rPr>
        <w:t>წესი</w:t>
      </w:r>
    </w:p>
    <w:p w14:paraId="25C7C368"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lastRenderedPageBreak/>
        <w:t xml:space="preserve">  სრულ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(შემდგომში  - ცნობის შემვსები პირი)</w:t>
      </w:r>
      <w:commentRangeStart w:id="14"/>
      <w:r w:rsidRPr="00846FBE">
        <w:rPr>
          <w:rFonts w:ascii="Sylfaen" w:eastAsia="Sylfaen" w:hAnsi="Sylfaen" w:cs="Arial"/>
          <w:sz w:val="24"/>
          <w:szCs w:val="24"/>
        </w:rPr>
        <w:t>,</w:t>
      </w:r>
      <w:commentRangeEnd w:id="14"/>
      <w:r w:rsidR="00757E62">
        <w:rPr>
          <w:rStyle w:val="CommentReference"/>
          <w:rFonts w:ascii="Calibri" w:eastAsia="Calibri" w:hAnsi="Calibri" w:cs="Arial"/>
          <w:szCs w:val="20"/>
          <w:lang w:val="en-US"/>
        </w:rPr>
        <w:commentReference w:id="14"/>
      </w:r>
      <w:r w:rsidRPr="00846FBE">
        <w:rPr>
          <w:rFonts w:ascii="Sylfaen" w:eastAsia="Sylfaen" w:hAnsi="Sylfaen" w:cs="Arial"/>
          <w:sz w:val="24"/>
          <w:szCs w:val="24"/>
        </w:rPr>
        <w:t xml:space="preserve"> შესაბამისი სახელმწიფო პროგრამის ფარგლებში რომელიც საქართველოს შრომის, ჯანმრთელობისა და სოციალური დაცვის მინისტრის მიერ </w:t>
      </w:r>
      <w:commentRangeStart w:id="15"/>
      <w:commentRangeStart w:id="16"/>
      <w:r w:rsidRPr="00846FBE">
        <w:rPr>
          <w:rFonts w:ascii="Sylfaen" w:eastAsia="Sylfaen" w:hAnsi="Sylfaen" w:cs="Arial"/>
          <w:sz w:val="24"/>
          <w:szCs w:val="24"/>
        </w:rPr>
        <w:t xml:space="preserve">დადგენილი წესის </w:t>
      </w:r>
      <w:commentRangeEnd w:id="15"/>
      <w:r w:rsidR="00757E62">
        <w:rPr>
          <w:rStyle w:val="CommentReference"/>
          <w:rFonts w:ascii="Calibri" w:eastAsia="Calibri" w:hAnsi="Calibri" w:cs="Arial"/>
          <w:szCs w:val="20"/>
          <w:lang w:val="en-US"/>
        </w:rPr>
        <w:commentReference w:id="15"/>
      </w:r>
      <w:commentRangeEnd w:id="16"/>
      <w:r w:rsidR="00385A84">
        <w:rPr>
          <w:rStyle w:val="CommentReference"/>
          <w:rFonts w:ascii="Calibri" w:eastAsia="Calibri" w:hAnsi="Calibri" w:cs="Arial"/>
          <w:szCs w:val="20"/>
          <w:lang w:val="en-US"/>
        </w:rPr>
        <w:commentReference w:id="16"/>
      </w:r>
      <w:r w:rsidRPr="00846FBE">
        <w:rPr>
          <w:rFonts w:ascii="Sylfaen" w:eastAsia="Sylfaen" w:hAnsi="Sylfaen" w:cs="Arial"/>
          <w:sz w:val="24"/>
          <w:szCs w:val="24"/>
        </w:rPr>
        <w:t>შესაბამისად, რეგისტრირებულია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w:t>
      </w:r>
    </w:p>
    <w:p w14:paraId="7BA02473" w14:textId="77777777" w:rsidR="00846FBE" w:rsidRPr="00385A84"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7" w:author="User" w:date="2015-04-22T11:22:00Z"/>
          <w:rFonts w:ascii="Sylfaen" w:eastAsia="Sylfaen" w:hAnsi="Sylfaen" w:cs="Arial"/>
          <w:sz w:val="24"/>
          <w:szCs w:val="24"/>
          <w:lang w:val="en-US"/>
          <w:rPrChange w:id="18" w:author="User" w:date="2015-04-22T11:22:00Z">
            <w:rPr>
              <w:ins w:id="19" w:author="User" w:date="2015-04-22T11:22:00Z"/>
              <w:rFonts w:ascii="Sylfaen" w:eastAsia="Sylfaen" w:hAnsi="Sylfaen" w:cs="Arial"/>
              <w:sz w:val="24"/>
              <w:szCs w:val="24"/>
            </w:rPr>
          </w:rPrChange>
        </w:rPr>
      </w:pPr>
      <w:commentRangeStart w:id="20"/>
      <w:r w:rsidRPr="00846FBE">
        <w:rPr>
          <w:rFonts w:ascii="Sylfaen" w:eastAsia="Sylfaen" w:hAnsi="Sylfaen" w:cs="Arial"/>
          <w:sz w:val="24"/>
          <w:szCs w:val="24"/>
        </w:rPr>
        <w:t xml:space="preserve">სამედიცინო დაწესებულებაში სრული ცნობის შევსებაზე უფლებამოსილ პირს/პირებს განსაზღვრავს სამედიცინო დაწესებულების ხელმძღვანელი. </w:t>
      </w:r>
      <w:commentRangeEnd w:id="20"/>
      <w:r w:rsidR="00261910">
        <w:rPr>
          <w:rStyle w:val="CommentReference"/>
          <w:rFonts w:ascii="Calibri" w:eastAsia="Calibri" w:hAnsi="Calibri" w:cs="Arial"/>
          <w:szCs w:val="20"/>
          <w:lang w:val="en-US"/>
        </w:rPr>
        <w:commentReference w:id="20"/>
      </w:r>
    </w:p>
    <w:p w14:paraId="0C40BA7B" w14:textId="1AFE9E41" w:rsidR="00385A84" w:rsidRPr="00846FBE" w:rsidRDefault="00385A84"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სრულ ცნობაში მითითებული მონაცემების სისწორეზე პასუხისმგებელობა ეკისრება მის შემვსებ პირს/პირებს..</w:t>
      </w:r>
    </w:p>
    <w:p w14:paraId="1903C4B9"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commentRangeStart w:id="21"/>
      <w:r w:rsidRPr="00846FBE">
        <w:rPr>
          <w:rFonts w:ascii="Sylfaen" w:eastAsia="Times New Roman" w:hAnsi="Sylfaen" w:cs="Sylfaen"/>
          <w:sz w:val="24"/>
          <w:szCs w:val="24"/>
        </w:rPr>
        <w:t>ელექტრონული სისტემის ფარგლებში</w:t>
      </w:r>
      <w:commentRangeEnd w:id="21"/>
      <w:r w:rsidR="005150EB">
        <w:rPr>
          <w:rStyle w:val="CommentReference"/>
          <w:rFonts w:ascii="Calibri" w:eastAsia="Calibri" w:hAnsi="Calibri" w:cs="Arial"/>
          <w:szCs w:val="20"/>
          <w:lang w:val="en-US"/>
        </w:rPr>
        <w:commentReference w:id="21"/>
      </w:r>
      <w:r w:rsidRPr="00846FBE">
        <w:rPr>
          <w:rFonts w:ascii="Sylfaen" w:eastAsia="Times New Roman" w:hAnsi="Sylfaen" w:cs="Sylfaen"/>
          <w:sz w:val="24"/>
          <w:szCs w:val="24"/>
        </w:rPr>
        <w:t xml:space="preserve"> დამუშავებული მონაცემების მფლობელი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არის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ცენტრი</w:t>
      </w:r>
      <w:r w:rsidRPr="00846FBE">
        <w:rPr>
          <w:rFonts w:ascii="Segoe UI" w:eastAsia="Times New Roman" w:hAnsi="Segoe UI" w:cs="Segoe UI"/>
          <w:sz w:val="24"/>
          <w:szCs w:val="24"/>
        </w:rPr>
        <w:t>.</w:t>
      </w:r>
      <w:r w:rsidRPr="00846FBE">
        <w:rPr>
          <w:rFonts w:ascii="Sylfaen" w:eastAsia="Times New Roman" w:hAnsi="Sylfaen" w:cs="Segoe UI"/>
          <w:sz w:val="24"/>
          <w:szCs w:val="24"/>
        </w:rPr>
        <w:t xml:space="preserve"> </w:t>
      </w:r>
    </w:p>
    <w:p w14:paraId="409EB7FC" w14:textId="69960D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671487">
        <w:rPr>
          <w:rFonts w:ascii="Sylfaen" w:eastAsia="Times New Roman" w:hAnsi="Sylfaen" w:cs="Sylfaen"/>
          <w:sz w:val="24"/>
          <w:szCs w:val="24"/>
          <w:highlight w:val="yellow"/>
          <w:rPrChange w:id="22" w:author="Miranda Arabidze" w:date="2015-04-21T18:51:00Z">
            <w:rPr>
              <w:rFonts w:ascii="Sylfaen" w:eastAsia="Times New Roman" w:hAnsi="Sylfaen" w:cs="Sylfaen"/>
              <w:sz w:val="24"/>
              <w:szCs w:val="24"/>
            </w:rPr>
          </w:rPrChange>
        </w:rPr>
        <w:t>ელექტრონული სისტემის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გამართულ</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 xml:space="preserve">მუშაობას და </w:t>
      </w:r>
      <w:r w:rsidRPr="00846FBE">
        <w:rPr>
          <w:rFonts w:ascii="Sylfaen" w:eastAsia="Times New Roman" w:hAnsi="Sylfaen" w:cs="Segoe UI"/>
          <w:sz w:val="24"/>
          <w:szCs w:val="24"/>
        </w:rPr>
        <w:t xml:space="preserve"> </w:t>
      </w:r>
      <w:r w:rsidRPr="00846FBE">
        <w:rPr>
          <w:rFonts w:ascii="Sylfaen" w:eastAsia="Times New Roman" w:hAnsi="Sylfaen" w:cs="Sylfaen"/>
          <w:sz w:val="24"/>
          <w:szCs w:val="24"/>
        </w:rPr>
        <w:t xml:space="preserve">საჭირო </w:t>
      </w:r>
      <w:r w:rsidRPr="00846FBE">
        <w:rPr>
          <w:rFonts w:ascii="Sylfaen" w:eastAsia="Times New Roman" w:hAnsi="Sylfaen" w:cs="Segoe UI"/>
          <w:sz w:val="24"/>
          <w:szCs w:val="24"/>
        </w:rPr>
        <w:t>ი</w:t>
      </w:r>
      <w:r w:rsidRPr="00846FBE">
        <w:rPr>
          <w:rFonts w:ascii="Sylfaen" w:eastAsia="Times New Roman" w:hAnsi="Sylfaen" w:cs="Sylfaen"/>
          <w:sz w:val="24"/>
          <w:szCs w:val="24"/>
        </w:rPr>
        <w:t>ნფრასტრუქტურული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რესურსების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გამოყოფას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უზრუნველყოფს</w:t>
      </w:r>
      <w:r w:rsidRPr="00846FBE">
        <w:rPr>
          <w:rFonts w:ascii="Segoe UI" w:eastAsia="Times New Roman" w:hAnsi="Segoe UI" w:cs="Segoe UI"/>
          <w:sz w:val="24"/>
          <w:szCs w:val="24"/>
        </w:rPr>
        <w:t xml:space="preserve"> </w:t>
      </w:r>
      <w:r w:rsidRPr="00846FBE">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Pr="00846FBE">
        <w:rPr>
          <w:rFonts w:ascii="Sylfaen" w:eastAsia="Times New Roman" w:hAnsi="Sylfaen" w:cs="Sylfaen"/>
          <w:sz w:val="24"/>
          <w:szCs w:val="24"/>
        </w:rPr>
        <w:t>სამინისტრო</w:t>
      </w:r>
      <w:r w:rsidRPr="00846FBE">
        <w:rPr>
          <w:rFonts w:ascii="Segoe UI" w:eastAsia="Times New Roman" w:hAnsi="Segoe UI" w:cs="Segoe UI"/>
          <w:sz w:val="24"/>
          <w:szCs w:val="24"/>
        </w:rPr>
        <w:t>.</w:t>
      </w:r>
    </w:p>
    <w:p w14:paraId="24052307" w14:textId="59992379"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ins w:id="23" w:author="Tamar Imerlishvili" w:date="2015-04-17T18:24:00Z">
        <w:r w:rsidR="00AB671D">
          <w:rPr>
            <w:rFonts w:ascii="Sylfaen" w:eastAsia="Sylfaen" w:hAnsi="Sylfaen" w:cs="Arial"/>
            <w:sz w:val="24"/>
            <w:szCs w:val="24"/>
          </w:rPr>
          <w:t>,</w:t>
        </w:r>
      </w:ins>
      <w:r w:rsidRPr="00846FBE">
        <w:rPr>
          <w:rFonts w:ascii="Sylfaen" w:eastAsia="Sylfaen" w:hAnsi="Sylfaen" w:cs="Arial"/>
          <w:sz w:val="24"/>
          <w:szCs w:val="24"/>
        </w:rPr>
        <w:t xml:space="preserve"> რომელიც იბეჭდება მატერიალური ფორმით, დამოწმდება </w:t>
      </w:r>
      <w:r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Pr="00846FBE">
        <w:rPr>
          <w:rFonts w:ascii="Sylfaen" w:eastAsia="Sylfaen" w:hAnsi="Sylfaen" w:cs="Arial"/>
          <w:sz w:val="24"/>
          <w:szCs w:val="24"/>
        </w:rPr>
        <w:t>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შემდეგ, „სამოქალაქო აქტების შესახებ“ საქართველოს კანონის 23-ე მუხლით დადგენილ ვადაში დაბადების შესახებ სამედიცინო ცნობა, რომელიც სრული ცნობიდან გენერირდება ელექტრონული სისტემის მიერ,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741D8D45" w14:textId="77777777" w:rsidR="00846FBE" w:rsidRPr="00C445D3"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Change w:id="24" w:author="Miranda Arabidze" w:date="2015-04-21T20:10:00Z">
            <w:rPr>
              <w:rFonts w:ascii="Sylfaen" w:eastAsia="Sylfaen" w:hAnsi="Sylfaen" w:cs="Arial"/>
              <w:sz w:val="24"/>
              <w:szCs w:val="24"/>
            </w:rPr>
          </w:rPrChange>
        </w:rPr>
      </w:pPr>
      <w:r w:rsidRPr="00846FBE">
        <w:rPr>
          <w:rFonts w:ascii="Sylfaen" w:eastAsia="Sylfaen" w:hAnsi="Sylfaen" w:cs="Arial"/>
          <w:sz w:val="24"/>
          <w:szCs w:val="24"/>
        </w:rPr>
        <w:t xml:space="preserve">შევსებული სრული ცნობის </w:t>
      </w:r>
      <w:commentRangeStart w:id="25"/>
      <w:r w:rsidRPr="00846FBE">
        <w:rPr>
          <w:rFonts w:ascii="Sylfaen" w:eastAsia="Sylfaen" w:hAnsi="Sylfaen" w:cs="Arial"/>
          <w:sz w:val="24"/>
          <w:szCs w:val="24"/>
        </w:rPr>
        <w:t xml:space="preserve">ერთი ეგზემპლარი </w:t>
      </w:r>
      <w:commentRangeEnd w:id="25"/>
      <w:r w:rsidR="004778B9">
        <w:rPr>
          <w:rStyle w:val="CommentReference"/>
          <w:rFonts w:ascii="Calibri" w:eastAsia="Calibri" w:hAnsi="Calibri" w:cs="Arial"/>
          <w:szCs w:val="20"/>
          <w:lang w:val="en-US"/>
        </w:rPr>
        <w:commentReference w:id="25"/>
      </w:r>
      <w:r w:rsidRPr="00846FBE">
        <w:rPr>
          <w:rFonts w:ascii="Sylfaen" w:eastAsia="Sylfaen" w:hAnsi="Sylfaen" w:cs="Arial"/>
          <w:sz w:val="24"/>
          <w:szCs w:val="24"/>
        </w:rPr>
        <w:t xml:space="preserve">მატერიალური ფორმით ინახება სამედიცინო დაწესებულებაში. </w:t>
      </w:r>
      <w:commentRangeStart w:id="26"/>
      <w:r w:rsidRPr="00846FBE">
        <w:rPr>
          <w:rFonts w:ascii="Sylfaen" w:eastAsia="Sylfaen" w:hAnsi="Sylfaen" w:cs="Arial"/>
          <w:sz w:val="24"/>
          <w:szCs w:val="24"/>
        </w:rPr>
        <w:t>სრულ ცნობაში ცვლილებების განხორციელების შემთხვევაში</w:t>
      </w:r>
      <w:commentRangeEnd w:id="26"/>
      <w:r w:rsidR="00FB3A62">
        <w:rPr>
          <w:rStyle w:val="CommentReference"/>
          <w:rFonts w:ascii="Calibri" w:eastAsia="Calibri" w:hAnsi="Calibri" w:cs="Arial"/>
          <w:szCs w:val="20"/>
          <w:lang w:val="en-US"/>
        </w:rPr>
        <w:commentReference w:id="26"/>
      </w:r>
      <w:r w:rsidRPr="00846FBE">
        <w:rPr>
          <w:rFonts w:ascii="Sylfaen" w:eastAsia="Sylfaen" w:hAnsi="Sylfaen" w:cs="Arial"/>
          <w:sz w:val="24"/>
          <w:szCs w:val="24"/>
        </w:rPr>
        <w:t xml:space="preserve">, </w:t>
      </w:r>
      <w:commentRangeStart w:id="27"/>
      <w:r w:rsidRPr="00846FBE">
        <w:rPr>
          <w:rFonts w:ascii="Sylfaen" w:eastAsia="Sylfaen" w:hAnsi="Sylfaen" w:cs="Arial"/>
          <w:sz w:val="24"/>
          <w:szCs w:val="24"/>
        </w:rPr>
        <w:t>იბეჭდება ახალი სრული ცნობა,</w:t>
      </w:r>
      <w:commentRangeEnd w:id="27"/>
      <w:r w:rsidR="008776C5">
        <w:rPr>
          <w:rStyle w:val="CommentReference"/>
          <w:rFonts w:ascii="Calibri" w:eastAsia="Calibri" w:hAnsi="Calibri" w:cs="Arial"/>
          <w:szCs w:val="20"/>
          <w:lang w:val="en-US"/>
        </w:rPr>
        <w:commentReference w:id="27"/>
      </w:r>
      <w:r w:rsidRPr="00846FBE">
        <w:rPr>
          <w:rFonts w:ascii="Sylfaen" w:eastAsia="Sylfaen" w:hAnsi="Sylfaen" w:cs="Arial"/>
          <w:sz w:val="24"/>
          <w:szCs w:val="24"/>
        </w:rPr>
        <w:t xml:space="preserve">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w:t>
      </w:r>
      <w:commentRangeStart w:id="28"/>
      <w:r w:rsidRPr="00846FBE">
        <w:rPr>
          <w:rFonts w:ascii="Sylfaen" w:eastAsia="Sylfaen" w:hAnsi="Sylfaen" w:cs="Arial"/>
          <w:sz w:val="24"/>
          <w:szCs w:val="24"/>
        </w:rPr>
        <w:t>ერთად</w:t>
      </w:r>
      <w:commentRangeEnd w:id="28"/>
      <w:r w:rsidR="00AB671D">
        <w:rPr>
          <w:rStyle w:val="CommentReference"/>
          <w:rFonts w:ascii="Calibri" w:eastAsia="Calibri" w:hAnsi="Calibri" w:cs="Arial"/>
          <w:szCs w:val="20"/>
          <w:lang w:val="en-US"/>
        </w:rPr>
        <w:commentReference w:id="28"/>
      </w:r>
      <w:r w:rsidRPr="00846FBE">
        <w:rPr>
          <w:rFonts w:ascii="Sylfaen" w:eastAsia="Sylfaen" w:hAnsi="Sylfaen" w:cs="Arial"/>
          <w:sz w:val="24"/>
          <w:szCs w:val="24"/>
        </w:rPr>
        <w:t xml:space="preserve">. </w:t>
      </w:r>
    </w:p>
    <w:p w14:paraId="2CC18614" w14:textId="77777777" w:rsidR="00C445D3" w:rsidRPr="00846FBE" w:rsidRDefault="0060212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ინფორმაცია ეგზავნება ცენტრს შეთანხმებული ფორმით.</w:t>
      </w:r>
    </w:p>
    <w:p w14:paraId="486762CA"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Sylfaen"/>
          <w:sz w:val="24"/>
          <w:szCs w:val="24"/>
        </w:rPr>
        <w:t xml:space="preserve"> </w:t>
      </w:r>
      <w:r w:rsidRPr="00846FBE">
        <w:rPr>
          <w:rFonts w:ascii="Sylfaen" w:eastAsia="Sylfaen" w:hAnsi="Sylfaen" w:cs="Arial"/>
          <w:sz w:val="24"/>
          <w:szCs w:val="24"/>
        </w:rPr>
        <w:t xml:space="preserve"> </w:t>
      </w:r>
      <w:r w:rsidRPr="00846FBE">
        <w:rPr>
          <w:rFonts w:ascii="Sylfaen" w:eastAsia="Sylfaen" w:hAnsi="Sylfaen" w:cs="Times New Roman"/>
          <w:sz w:val="24"/>
          <w:szCs w:val="24"/>
        </w:rPr>
        <w:t xml:space="preserve">თუ ელექტრონული </w:t>
      </w:r>
      <w:commentRangeStart w:id="29"/>
      <w:r w:rsidRPr="00846FBE">
        <w:rPr>
          <w:rFonts w:ascii="Sylfaen" w:eastAsia="Sylfaen" w:hAnsi="Sylfaen" w:cs="Times New Roman"/>
          <w:sz w:val="24"/>
          <w:szCs w:val="24"/>
        </w:rPr>
        <w:t>სისტემის</w:t>
      </w:r>
      <w:commentRangeEnd w:id="29"/>
      <w:r w:rsidR="00AC79FD">
        <w:rPr>
          <w:rStyle w:val="CommentReference"/>
          <w:rFonts w:ascii="Calibri" w:eastAsia="Calibri" w:hAnsi="Calibri" w:cs="Arial"/>
          <w:szCs w:val="20"/>
          <w:lang w:val="en-US"/>
        </w:rPr>
        <w:commentReference w:id="29"/>
      </w:r>
      <w:r w:rsidRPr="00846FBE">
        <w:rPr>
          <w:rFonts w:ascii="Sylfaen" w:eastAsia="Sylfaen" w:hAnsi="Sylfaen" w:cs="Times New Roman"/>
          <w:sz w:val="24"/>
          <w:szCs w:val="24"/>
        </w:rPr>
        <w:t xml:space="preserve"> გაუმართაობის გამო შეუძლებელია ელექტრონული ფორმით სამედიცინო ცნობის </w:t>
      </w:r>
      <w:commentRangeStart w:id="30"/>
      <w:r w:rsidRPr="00846FBE">
        <w:rPr>
          <w:rFonts w:ascii="Sylfaen" w:eastAsia="Sylfaen" w:hAnsi="Sylfaen" w:cs="Times New Roman"/>
          <w:sz w:val="24"/>
          <w:szCs w:val="24"/>
        </w:rPr>
        <w:t>წარდგენა</w:t>
      </w:r>
      <w:commentRangeEnd w:id="30"/>
      <w:r w:rsidR="00E82F10">
        <w:rPr>
          <w:rStyle w:val="CommentReference"/>
          <w:rFonts w:ascii="Calibri" w:eastAsia="Calibri" w:hAnsi="Calibri" w:cs="Arial"/>
          <w:szCs w:val="20"/>
          <w:lang w:val="en-US"/>
        </w:rPr>
        <w:commentReference w:id="30"/>
      </w:r>
      <w:r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commentRangeStart w:id="31"/>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(ბავშვის დაბადებიდან 5 სამუშაო დღეში).</w:t>
      </w:r>
      <w:commentRangeEnd w:id="31"/>
      <w:r w:rsidR="00407322">
        <w:rPr>
          <w:rStyle w:val="CommentReference"/>
          <w:rFonts w:ascii="Calibri" w:eastAsia="Calibri" w:hAnsi="Calibri" w:cs="Arial"/>
          <w:szCs w:val="20"/>
          <w:lang w:val="en-US"/>
        </w:rPr>
        <w:commentReference w:id="31"/>
      </w:r>
      <w:r w:rsidRPr="00846FBE">
        <w:rPr>
          <w:rFonts w:ascii="Sylfaen" w:eastAsia="Sylfaen" w:hAnsi="Sylfaen" w:cs="Times New Roman"/>
          <w:sz w:val="24"/>
          <w:szCs w:val="24"/>
        </w:rPr>
        <w:t xml:space="preserve"> მატერიალური ფორმით შევსებული სამედიცნო  ცნობა დამოწმებული უნდა იქნეს სამედიცინო დაწესებულების ხელმძღვანელის ან სხვა </w:t>
      </w:r>
      <w:r w:rsidRPr="00846FBE">
        <w:rPr>
          <w:rFonts w:ascii="Sylfaen" w:eastAsia="Sylfaen" w:hAnsi="Sylfaen" w:cs="Times New Roman"/>
          <w:sz w:val="24"/>
          <w:szCs w:val="24"/>
        </w:rPr>
        <w:lastRenderedPageBreak/>
        <w:t xml:space="preserve">უფლებამოსილი პირის ხელმოწერით და შესაბამისი  ბეჭდით. ასევე </w:t>
      </w:r>
      <w:r w:rsidRPr="00846FBE">
        <w:rPr>
          <w:rFonts w:ascii="Sylfaen" w:eastAsia="Sylfaen" w:hAnsi="Sylfaen" w:cs="Arial"/>
          <w:sz w:val="24"/>
          <w:szCs w:val="24"/>
        </w:rPr>
        <w:t xml:space="preserve">ხელმოწერილი უნდა იყოს ბავშვის მშობლის (მშობლების) ან სხვა კანონიერი წარმომადგენლის მიერ. </w:t>
      </w:r>
    </w:p>
    <w:p w14:paraId="4145C343" w14:textId="504DCE49"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„შევსებულია მატერიალური ფორმით“. სისტემის მიერ დაგენერირებული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გაიგზავნა მატერიალური ფორმით“</w:t>
      </w:r>
      <w:r w:rsidR="008D6EA9">
        <w:rPr>
          <w:rFonts w:ascii="Sylfaen" w:eastAsia="Sylfaen" w:hAnsi="Sylfaen" w:cs="Times New Roman"/>
          <w:sz w:val="24"/>
          <w:szCs w:val="24"/>
        </w:rPr>
        <w:t xml:space="preserve">5 </w:t>
      </w:r>
      <w:r w:rsidR="00385B16">
        <w:rPr>
          <w:rFonts w:ascii="Sylfaen" w:eastAsia="Sylfaen" w:hAnsi="Sylfaen" w:cs="Times New Roman"/>
          <w:sz w:val="24"/>
          <w:szCs w:val="24"/>
        </w:rPr>
        <w:t>სამუშ</w:t>
      </w:r>
      <w:r w:rsidR="008D6EA9">
        <w:rPr>
          <w:rFonts w:ascii="Sylfaen" w:eastAsia="Sylfaen" w:hAnsi="Sylfaen" w:cs="Times New Roman"/>
          <w:sz w:val="24"/>
          <w:szCs w:val="24"/>
        </w:rPr>
        <w:t>აო დღის ვადაში</w:t>
      </w:r>
      <w:r w:rsidR="00385B16">
        <w:rPr>
          <w:rFonts w:ascii="Sylfaen" w:eastAsia="Sylfaen" w:hAnsi="Sylfaen" w:cs="Times New Roman"/>
          <w:sz w:val="24"/>
          <w:szCs w:val="24"/>
        </w:rPr>
        <w:t>.</w:t>
      </w:r>
    </w:p>
    <w:p w14:paraId="2C60C00D" w14:textId="0F05C39F"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აკრძალულია </w:t>
      </w:r>
      <w:r w:rsidR="008D6EA9">
        <w:rPr>
          <w:rFonts w:ascii="Sylfaen" w:eastAsia="Sylfaen" w:hAnsi="Sylfaen" w:cs="Arial"/>
          <w:sz w:val="24"/>
          <w:szCs w:val="24"/>
        </w:rPr>
        <w:t>დაბადების შესახებ ცნობის (</w:t>
      </w:r>
      <w:r w:rsidRPr="00846FBE">
        <w:rPr>
          <w:rFonts w:ascii="Sylfaen" w:eastAsia="Sylfaen" w:hAnsi="Sylfaen" w:cs="Arial"/>
          <w:sz w:val="24"/>
          <w:szCs w:val="24"/>
        </w:rPr>
        <w:t>სრული ცნობის</w:t>
      </w:r>
      <w:r w:rsidR="008D6EA9">
        <w:rPr>
          <w:rFonts w:ascii="Sylfaen" w:eastAsia="Sylfaen" w:hAnsi="Sylfaen" w:cs="Arial"/>
          <w:sz w:val="24"/>
          <w:szCs w:val="24"/>
        </w:rPr>
        <w:t>/</w:t>
      </w:r>
      <w:r w:rsidRPr="00846FBE">
        <w:rPr>
          <w:rFonts w:ascii="Sylfaen" w:eastAsia="Sylfaen" w:hAnsi="Sylfaen" w:cs="Arial"/>
          <w:sz w:val="24"/>
          <w:szCs w:val="24"/>
        </w:rPr>
        <w:t>სამედიცინო ცნობის</w:t>
      </w:r>
      <w:r w:rsidR="008D6EA9">
        <w:rPr>
          <w:rFonts w:ascii="Sylfaen" w:eastAsia="Sylfaen" w:hAnsi="Sylfaen" w:cs="Arial"/>
          <w:sz w:val="24"/>
          <w:szCs w:val="24"/>
        </w:rPr>
        <w:t xml:space="preserve">) </w:t>
      </w:r>
      <w:r w:rsidRPr="00846FBE">
        <w:rPr>
          <w:rFonts w:ascii="Sylfaen" w:eastAsia="Sylfaen" w:hAnsi="Sylfaen" w:cs="Arial"/>
          <w:sz w:val="24"/>
          <w:szCs w:val="24"/>
        </w:rPr>
        <w:t xml:space="preserve">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16B47CFB"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252B5CE3"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9730AF"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4233503D"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 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408579C7" w14:textId="1FA52D7E" w:rsidR="00C30A26" w:rsidRPr="00385B16"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32" w:author="Miranda Arabidze" w:date="2015-04-21T22:12:00Z"/>
          <w:rFonts w:ascii="Sylfaen" w:eastAsia="Sylfaen" w:hAnsi="Sylfaen" w:cs="Arial"/>
          <w:sz w:val="24"/>
          <w:szCs w:val="24"/>
          <w:lang w:val="en-US"/>
        </w:rPr>
      </w:pPr>
      <w:r w:rsidRPr="00846FBE">
        <w:rPr>
          <w:rFonts w:ascii="Sylfaen" w:eastAsia="Sylfaen" w:hAnsi="Sylfaen" w:cs="Arial"/>
          <w:sz w:val="24"/>
          <w:szCs w:val="24"/>
        </w:rPr>
        <w:t xml:space="preserve">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w:t>
      </w:r>
    </w:p>
    <w:p w14:paraId="5B9DA22E"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Calibri" w:hAnsi="Sylfaen" w:cs="Sylfaen"/>
          <w:sz w:val="24"/>
          <w:szCs w:val="24"/>
        </w:rPr>
        <w:t xml:space="preserve">სრულ ცნობაში ბავშვის დაბადების ადგილი </w:t>
      </w:r>
      <w:r w:rsidRPr="00846FBE">
        <w:rPr>
          <w:rFonts w:ascii="Sylfaen" w:eastAsia="Calibri" w:hAnsi="Sylfaen" w:cs="Times New Roman"/>
        </w:rPr>
        <w:t xml:space="preserve"> მიეთითება </w:t>
      </w:r>
      <w:r w:rsidRPr="00846FBE">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EC5F50B" w14:textId="3BD17C2B" w:rsidR="00846FBE" w:rsidRPr="00846FBE" w:rsidRDefault="00846FBE" w:rsidP="00846FBE">
      <w:pPr>
        <w:numPr>
          <w:ilvl w:val="0"/>
          <w:numId w:val="19"/>
        </w:numPr>
        <w:spacing w:line="252" w:lineRule="auto"/>
        <w:contextualSpacing/>
        <w:jc w:val="both"/>
        <w:rPr>
          <w:rFonts w:ascii="Sylfaen" w:eastAsia="Sylfaen" w:hAnsi="Sylfaen" w:cs="Arial"/>
          <w:sz w:val="24"/>
          <w:szCs w:val="24"/>
          <w:highlight w:val="yellow"/>
        </w:rPr>
      </w:pPr>
      <w:commentRangeStart w:id="33"/>
      <w:r w:rsidRPr="00846FBE">
        <w:rPr>
          <w:rFonts w:ascii="Sylfaen" w:eastAsia="Sylfaen" w:hAnsi="Sylfaen" w:cs="Arial"/>
          <w:sz w:val="24"/>
          <w:szCs w:val="24"/>
        </w:rPr>
        <w:t xml:space="preserve">თუ სრულ ცნობაში აღმოჩნდა შეცდომა, ან ის საჭიროებს ცვლილებას მონაცემთა სხვადასხვა გზით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w:t>
      </w:r>
      <w:r w:rsidRPr="00846FBE">
        <w:rPr>
          <w:rFonts w:ascii="Sylfaen" w:eastAsia="Sylfaen" w:hAnsi="Sylfaen" w:cs="Arial"/>
          <w:sz w:val="24"/>
          <w:szCs w:val="24"/>
        </w:rPr>
        <w:lastRenderedPageBreak/>
        <w:t>მატერიალურად იბეჭდება ახალი სრული ცნობა, რომელსაც ხელს აწერს  სამედიცინო დაწესებულების ხელმძღვანელი ან სხვა უფლებამოსილი პირი და დაამოწმებს  შესაბამისი  ბეჭდით.  თუ შესწორება განხორციელდა 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შესწორებული სამედიცინო ცნობა მატერიალური ფორმით მიეწოდება სააგენტოს. სამედიცინო ცნობა უნდა დამოწმდეს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სამედიცინო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იმ მონაცემების შესწორება, რომელსაც არ შეიცავს სამედიცინო ცნობა</w:t>
      </w:r>
      <w:ins w:id="34" w:author="Tamar Imerlishvili" w:date="2015-04-20T09:50:00Z">
        <w:r w:rsidR="00A63C1B">
          <w:rPr>
            <w:rFonts w:ascii="Sylfaen" w:eastAsia="Sylfaen" w:hAnsi="Sylfaen" w:cs="Arial"/>
            <w:sz w:val="24"/>
            <w:szCs w:val="24"/>
          </w:rPr>
          <w:t>,</w:t>
        </w:r>
      </w:ins>
      <w:r w:rsidRPr="00846FBE">
        <w:rPr>
          <w:rFonts w:ascii="Sylfaen" w:eastAsia="Sylfaen" w:hAnsi="Sylfaen" w:cs="Arial"/>
          <w:sz w:val="24"/>
          <w:szCs w:val="24"/>
        </w:rPr>
        <w:t xml:space="preserve"> ხორციელდება სააგენტოსთვის შეტყობინების გარეშე . </w:t>
      </w:r>
      <w:commentRangeEnd w:id="33"/>
      <w:r w:rsidR="00B42C73">
        <w:rPr>
          <w:rStyle w:val="CommentReference"/>
          <w:rFonts w:ascii="Calibri" w:eastAsia="Calibri" w:hAnsi="Calibri" w:cs="Arial"/>
          <w:szCs w:val="20"/>
          <w:lang w:val="en-US"/>
        </w:rPr>
        <w:commentReference w:id="33"/>
      </w:r>
    </w:p>
    <w:p w14:paraId="5B56541A"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19E550A0"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სრული ცნობის ასლი.</w:t>
      </w:r>
    </w:p>
    <w:p w14:paraId="0D52C22D" w14:textId="73F4AADD"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სრული </w:t>
      </w:r>
      <w:r w:rsidR="004B0D04">
        <w:rPr>
          <w:rFonts w:ascii="Sylfaen" w:eastAsia="Sylfaen" w:hAnsi="Sylfaen" w:cs="Arial"/>
          <w:sz w:val="24"/>
          <w:szCs w:val="24"/>
        </w:rPr>
        <w:t xml:space="preserve"> ცნობა</w:t>
      </w:r>
      <w:r w:rsidR="004B0D04" w:rsidRPr="00846FBE">
        <w:rPr>
          <w:rFonts w:ascii="Sylfaen" w:eastAsia="Sylfaen" w:hAnsi="Sylfaen" w:cs="Arial"/>
          <w:sz w:val="24"/>
          <w:szCs w:val="24"/>
        </w:rPr>
        <w:t xml:space="preserve"> </w:t>
      </w:r>
      <w:r w:rsidRPr="00846FBE">
        <w:rPr>
          <w:rFonts w:ascii="Sylfaen" w:eastAsia="Sylfaen" w:hAnsi="Sylfaen" w:cs="Arial"/>
          <w:sz w:val="24"/>
          <w:szCs w:val="24"/>
        </w:rPr>
        <w:t xml:space="preserve">მატერიალური ფორმით  ინახება სამედიცინო დაწესებულებაში  „სამედიცნო დოკუმენტაციის წარმოების წესის შესახებ“ საქართველოს შრომის, ჯანმრთელობისა და </w:t>
      </w:r>
      <w:del w:id="35" w:author="Tamar Imerlishvili" w:date="2015-04-17T18:39:00Z">
        <w:r w:rsidRPr="00846FBE" w:rsidDel="004B0D04">
          <w:rPr>
            <w:rFonts w:ascii="Sylfaen" w:eastAsia="Sylfaen" w:hAnsi="Sylfaen" w:cs="Arial"/>
            <w:sz w:val="24"/>
            <w:szCs w:val="24"/>
          </w:rPr>
          <w:delText xml:space="preserve"> </w:delText>
        </w:r>
      </w:del>
      <w:r w:rsidR="004B0D04" w:rsidRPr="00846FBE">
        <w:rPr>
          <w:rFonts w:ascii="Sylfaen" w:eastAsia="Sylfaen" w:hAnsi="Sylfaen" w:cs="Arial"/>
          <w:sz w:val="24"/>
          <w:szCs w:val="24"/>
        </w:rPr>
        <w:t>სოციალ</w:t>
      </w:r>
      <w:r w:rsidR="004B0D04">
        <w:rPr>
          <w:rFonts w:ascii="Sylfaen" w:eastAsia="Sylfaen" w:hAnsi="Sylfaen" w:cs="Arial"/>
          <w:sz w:val="24"/>
          <w:szCs w:val="24"/>
        </w:rPr>
        <w:t>ური</w:t>
      </w:r>
      <w:r w:rsidR="004B0D04" w:rsidRPr="00846FBE">
        <w:rPr>
          <w:rFonts w:ascii="Sylfaen" w:eastAsia="Sylfaen" w:hAnsi="Sylfaen" w:cs="Arial"/>
          <w:sz w:val="24"/>
          <w:szCs w:val="24"/>
        </w:rPr>
        <w:t xml:space="preserve"> </w:t>
      </w:r>
      <w:r w:rsidRPr="00846FBE">
        <w:rPr>
          <w:rFonts w:ascii="Sylfaen" w:eastAsia="Sylfaen" w:hAnsi="Sylfaen" w:cs="Arial"/>
          <w:sz w:val="24"/>
          <w:szCs w:val="24"/>
        </w:rPr>
        <w:t>დაცვის მინისტრის 2002 წლის 5 ივლისის N198/ნ ბრძანების შესაბამისად.</w:t>
      </w:r>
    </w:p>
    <w:p w14:paraId="3AEFE6BB"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სრული ცნობა გაიცემა უფასოდ. დაუშვებელია სამედიცინო დაწესებულების მიერ სრული ცნობის გაცემისათვის დადგენილი იქნეს რაიმე საფასური.</w:t>
      </w:r>
    </w:p>
    <w:p w14:paraId="207358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4085B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Sylfaen"/>
          <w:color w:val="FF0000"/>
          <w:sz w:val="24"/>
          <w:szCs w:val="24"/>
        </w:rPr>
      </w:pPr>
    </w:p>
    <w:p w14:paraId="4FBD60EF" w14:textId="3B8ACD4A"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ins w:id="36" w:author="Tamar Imerlishvili" w:date="2015-04-17T18:39:00Z"/>
          <w:rFonts w:ascii="Sylfaen" w:eastAsia="Sylfaen" w:hAnsi="Sylfaen" w:cs="Arial"/>
          <w:b/>
          <w:sz w:val="24"/>
          <w:szCs w:val="24"/>
        </w:rPr>
      </w:pPr>
      <w:r w:rsidRPr="00846FBE">
        <w:rPr>
          <w:rFonts w:ascii="Sylfaen" w:eastAsia="Sylfaen" w:hAnsi="Sylfaen" w:cs="Sylfaen"/>
          <w:color w:val="FF0000"/>
          <w:sz w:val="24"/>
          <w:szCs w:val="24"/>
        </w:rPr>
        <w:t xml:space="preserve"> </w:t>
      </w:r>
      <w:r w:rsidRPr="00846FBE">
        <w:rPr>
          <w:rFonts w:ascii="Sylfaen" w:eastAsia="Sylfaen" w:hAnsi="Sylfaen" w:cs="Arial"/>
          <w:b/>
          <w:sz w:val="24"/>
          <w:szCs w:val="24"/>
        </w:rPr>
        <w:t xml:space="preserve">მუხლი 3. </w:t>
      </w:r>
      <w:commentRangeStart w:id="37"/>
      <w:r w:rsidR="00C82305">
        <w:rPr>
          <w:rFonts w:ascii="Sylfaen" w:eastAsia="Sylfaen" w:hAnsi="Sylfaen" w:cs="Arial"/>
          <w:b/>
          <w:sz w:val="24"/>
          <w:szCs w:val="24"/>
        </w:rPr>
        <w:t>გარდაცვალების</w:t>
      </w:r>
      <w:r w:rsidR="00C82305" w:rsidRPr="00846FBE">
        <w:rPr>
          <w:rFonts w:ascii="Sylfaen" w:eastAsia="Sylfaen" w:hAnsi="Sylfaen" w:cs="Arial"/>
          <w:b/>
          <w:sz w:val="24"/>
          <w:szCs w:val="24"/>
        </w:rPr>
        <w:t xml:space="preserve"> </w:t>
      </w:r>
      <w:r w:rsidRPr="00846FBE">
        <w:rPr>
          <w:rFonts w:ascii="Sylfaen" w:eastAsia="Sylfaen" w:hAnsi="Sylfaen" w:cs="Arial"/>
          <w:b/>
          <w:sz w:val="24"/>
          <w:szCs w:val="24"/>
        </w:rPr>
        <w:t>ფაქტის დადასტურება</w:t>
      </w:r>
      <w:commentRangeEnd w:id="37"/>
      <w:r w:rsidR="0000673F">
        <w:rPr>
          <w:rStyle w:val="CommentReference"/>
          <w:rFonts w:ascii="Calibri" w:eastAsia="Calibri" w:hAnsi="Calibri" w:cs="Arial"/>
          <w:szCs w:val="20"/>
          <w:lang w:val="en-US"/>
        </w:rPr>
        <w:commentReference w:id="37"/>
      </w:r>
    </w:p>
    <w:p w14:paraId="2F3C85DF" w14:textId="77777777" w:rsidR="00D03961" w:rsidRPr="00846FBE" w:rsidRDefault="00D0396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Arial"/>
          <w:b/>
          <w:sz w:val="24"/>
          <w:szCs w:val="24"/>
        </w:rPr>
      </w:pPr>
    </w:p>
    <w:p w14:paraId="3FE875B5" w14:textId="1694F49E"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del w:id="38" w:author="User" w:date="2015-04-22T12:44:00Z">
        <w:r w:rsidRPr="00846FBE" w:rsidDel="00C82305">
          <w:rPr>
            <w:rFonts w:ascii="Sylfaen" w:eastAsia="Sylfaen" w:hAnsi="Sylfaen" w:cs="Arial"/>
            <w:sz w:val="24"/>
            <w:szCs w:val="24"/>
          </w:rPr>
          <w:delText xml:space="preserve"> </w:delText>
        </w:r>
      </w:del>
      <w:r w:rsidR="00C82305">
        <w:rPr>
          <w:rFonts w:ascii="Sylfaen" w:eastAsia="Sylfaen" w:hAnsi="Sylfaen" w:cs="Arial"/>
          <w:sz w:val="24"/>
          <w:szCs w:val="24"/>
        </w:rPr>
        <w:t>გარდაცვალების</w:t>
      </w:r>
      <w:r w:rsidR="00C82305"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53F87559" w14:textId="66853682"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აკრძალულია</w:t>
      </w:r>
      <w:r w:rsidR="00C82305">
        <w:rPr>
          <w:rFonts w:ascii="Sylfaen" w:eastAsia="Sylfaen" w:hAnsi="Sylfaen" w:cs="Arial"/>
          <w:sz w:val="24"/>
          <w:szCs w:val="24"/>
        </w:rPr>
        <w:t xml:space="preserve"> გარდაცვალების</w:t>
      </w:r>
      <w:r w:rsidR="00C82305"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ფაქტის დადასტურება დაუსწრებლად, გვამის პირადად ნახვის გარეშე. </w:t>
      </w:r>
    </w:p>
    <w:p w14:paraId="7DBAB3F1" w14:textId="324E7895"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თუ პირი, რომელმაც დაადასტურა </w:t>
      </w:r>
      <w:r w:rsidR="00C82305">
        <w:rPr>
          <w:rFonts w:ascii="Sylfaen" w:eastAsia="Sylfaen" w:hAnsi="Sylfaen" w:cs="Arial"/>
          <w:sz w:val="24"/>
          <w:szCs w:val="24"/>
        </w:rPr>
        <w:t>გარდაცვალების</w:t>
      </w:r>
      <w:r w:rsidR="00C82305"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C82305">
        <w:rPr>
          <w:rFonts w:ascii="Sylfaen" w:eastAsia="Sylfaen" w:hAnsi="Sylfaen" w:cs="Arial"/>
          <w:sz w:val="24"/>
          <w:szCs w:val="24"/>
        </w:rPr>
        <w:t>გარდაცვალების</w:t>
      </w:r>
      <w:r w:rsidR="00C82305"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7E9611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5E387273" w14:textId="5FAE0C1E"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4. გარდაცვალების შესახებ ცნობის/სრული ცნობის შევსების</w:t>
      </w:r>
      <w:r w:rsidR="00C10898">
        <w:rPr>
          <w:rFonts w:ascii="Sylfaen" w:eastAsia="Sylfaen" w:hAnsi="Sylfaen" w:cs="Arial"/>
          <w:b/>
          <w:sz w:val="24"/>
          <w:szCs w:val="24"/>
          <w:lang w:val="en-US"/>
        </w:rPr>
        <w:t xml:space="preserve"> </w:t>
      </w:r>
      <w:r w:rsidR="00C10898">
        <w:rPr>
          <w:rFonts w:ascii="Sylfaen" w:eastAsia="Sylfaen" w:hAnsi="Sylfaen" w:cs="Arial"/>
          <w:b/>
          <w:sz w:val="24"/>
          <w:szCs w:val="24"/>
        </w:rPr>
        <w:t xml:space="preserve">გაგზავნისა </w:t>
      </w:r>
      <w:r w:rsidRPr="00846FBE">
        <w:rPr>
          <w:rFonts w:ascii="Sylfaen" w:eastAsia="Sylfaen" w:hAnsi="Sylfaen" w:cs="Arial"/>
          <w:b/>
          <w:sz w:val="24"/>
          <w:szCs w:val="24"/>
        </w:rPr>
        <w:t xml:space="preserve"> და შენახვის წესი</w:t>
      </w:r>
    </w:p>
    <w:p w14:paraId="368B88E9"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lastRenderedPageBreak/>
        <w:t>ცნობას ავსებს სამედიცინო დაწესებულება/მკურნალი ექიმი/დამოუკიდებელი საექიმო საქმიანობის სუბიექტი (შემდგომში</w:t>
      </w:r>
      <w:r w:rsidR="00D03961">
        <w:rPr>
          <w:rFonts w:ascii="Sylfaen" w:eastAsia="Sylfaen" w:hAnsi="Sylfaen" w:cs="Arial"/>
          <w:sz w:val="24"/>
          <w:szCs w:val="24"/>
        </w:rPr>
        <w:t xml:space="preserve"> -</w:t>
      </w:r>
      <w:r w:rsidRPr="00846FBE">
        <w:rPr>
          <w:rFonts w:ascii="Sylfaen" w:eastAsia="Sylfaen" w:hAnsi="Sylfaen" w:cs="Arial"/>
          <w:sz w:val="24"/>
          <w:szCs w:val="24"/>
        </w:rPr>
        <w:t xml:space="preserve"> ცნობის შემვსები პირი),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 </w:t>
      </w:r>
    </w:p>
    <w:p w14:paraId="22101209"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სრული ცნობა ივსება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საშუალებით.</w:t>
      </w:r>
    </w:p>
    <w:p w14:paraId="5D90B05F"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Times New Roman" w:hAnsi="Sylfaen" w:cs="Sylfaen"/>
          <w:sz w:val="24"/>
          <w:szCs w:val="24"/>
        </w:rPr>
        <w:t>ელექტრონული სისტემის ფარგლებში დამუშავებული მონაცემების მფლობელი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არის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ცენტრი</w:t>
      </w:r>
      <w:r w:rsidRPr="00846FBE">
        <w:rPr>
          <w:rFonts w:ascii="Segoe UI" w:eastAsia="Times New Roman" w:hAnsi="Segoe UI" w:cs="Segoe UI"/>
          <w:sz w:val="24"/>
          <w:szCs w:val="24"/>
        </w:rPr>
        <w:t>.</w:t>
      </w:r>
      <w:r w:rsidRPr="00846FBE">
        <w:rPr>
          <w:rFonts w:ascii="Sylfaen" w:eastAsia="Times New Roman" w:hAnsi="Sylfaen" w:cs="Segoe UI"/>
          <w:sz w:val="24"/>
          <w:szCs w:val="24"/>
        </w:rPr>
        <w:t xml:space="preserve"> </w:t>
      </w:r>
    </w:p>
    <w:p w14:paraId="12CB02D5"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Times New Roman" w:hAnsi="Sylfaen" w:cs="Sylfaen"/>
          <w:sz w:val="24"/>
          <w:szCs w:val="24"/>
        </w:rPr>
        <w:t>ელექტრონული სისტემის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გამართულ</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მუშაობას და მისთვის</w:t>
      </w:r>
      <w:r w:rsidRPr="00846FBE">
        <w:rPr>
          <w:rFonts w:ascii="Sylfaen" w:eastAsia="Times New Roman" w:hAnsi="Sylfaen" w:cs="Segoe UI"/>
          <w:sz w:val="24"/>
          <w:szCs w:val="24"/>
        </w:rPr>
        <w:t xml:space="preserve"> </w:t>
      </w:r>
      <w:r w:rsidRPr="00846FBE">
        <w:rPr>
          <w:rFonts w:ascii="Sylfaen" w:eastAsia="Times New Roman" w:hAnsi="Sylfaen" w:cs="Sylfaen"/>
          <w:sz w:val="24"/>
          <w:szCs w:val="24"/>
        </w:rPr>
        <w:t xml:space="preserve">საჭირო </w:t>
      </w:r>
      <w:r w:rsidRPr="00846FBE">
        <w:rPr>
          <w:rFonts w:ascii="Sylfaen" w:eastAsia="Times New Roman" w:hAnsi="Sylfaen" w:cs="Segoe UI"/>
          <w:sz w:val="24"/>
          <w:szCs w:val="24"/>
        </w:rPr>
        <w:t>ი</w:t>
      </w:r>
      <w:r w:rsidRPr="00846FBE">
        <w:rPr>
          <w:rFonts w:ascii="Sylfaen" w:eastAsia="Times New Roman" w:hAnsi="Sylfaen" w:cs="Sylfaen"/>
          <w:sz w:val="24"/>
          <w:szCs w:val="24"/>
        </w:rPr>
        <w:t>ნფრასტრუქტურული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რესურსების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გამოყოფას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უზრუნველყოფს</w:t>
      </w:r>
      <w:r w:rsidRPr="00846FBE">
        <w:rPr>
          <w:rFonts w:ascii="Segoe UI" w:eastAsia="Times New Roman" w:hAnsi="Segoe UI" w:cs="Segoe UI"/>
          <w:sz w:val="24"/>
          <w:szCs w:val="24"/>
        </w:rPr>
        <w:t xml:space="preserve"> </w:t>
      </w:r>
      <w:r w:rsidRPr="00846FBE">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Pr="00846FBE">
        <w:rPr>
          <w:rFonts w:ascii="Sylfaen" w:eastAsia="Times New Roman" w:hAnsi="Sylfaen" w:cs="Sylfaen"/>
          <w:sz w:val="24"/>
          <w:szCs w:val="24"/>
        </w:rPr>
        <w:t>სამინისტრო</w:t>
      </w:r>
      <w:r w:rsidRPr="00846FBE">
        <w:rPr>
          <w:rFonts w:ascii="Segoe UI" w:eastAsia="Times New Roman" w:hAnsi="Segoe UI" w:cs="Segoe UI"/>
          <w:sz w:val="24"/>
          <w:szCs w:val="24"/>
        </w:rPr>
        <w:t>.</w:t>
      </w:r>
    </w:p>
    <w:p w14:paraId="11386273"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ამ წესის მიზნებისათვის „სამედიცინო დაწესებულებას’’ წარმოადგენს: </w:t>
      </w:r>
    </w:p>
    <w:p w14:paraId="3B258A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Sylfaen" w:hAnsi="Sylfaen" w:cs="Arial"/>
          <w:sz w:val="24"/>
          <w:szCs w:val="24"/>
        </w:rPr>
        <w:t>ა)  სტაციონარული სამედიცინო დაწესებულება;</w:t>
      </w:r>
    </w:p>
    <w:p w14:paraId="2A45F1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14:paraId="585B29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3C60A5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14:paraId="62C27FC6"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სამედიცინო დაწესებულებაში სრულ ცნობის შევსებაზე უფლებამოსილ პირს/პირებს განსაზღვრავს სამედიცინო დაწესებულების ხელმძღვანელი. </w:t>
      </w:r>
    </w:p>
    <w:p w14:paraId="5AACB967"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ცნობის შემვსები პირის მიერ ელექტრონულად ივსება ამ ბრძანებით დამტკიცებული სრული ცნობა, რომელიც იბეჭდება მატერიალური ფორმით, დამოწმდება უფლებამოსილი პირის ხელმოწერითა და შესაბამისი ბეჭდით. მხოლოდ ამის შემდეგ, „სამოქალაქო აქტების შესახებ“ საქართველოს კანონის 71-ე მუხლით დადგენილ </w:t>
      </w:r>
      <w:commentRangeStart w:id="39"/>
      <w:r w:rsidRPr="00846FBE">
        <w:rPr>
          <w:rFonts w:ascii="Sylfaen" w:eastAsia="Sylfaen" w:hAnsi="Sylfaen" w:cs="Arial"/>
          <w:sz w:val="24"/>
          <w:szCs w:val="24"/>
        </w:rPr>
        <w:t>ვადაში</w:t>
      </w:r>
      <w:commentRangeEnd w:id="39"/>
      <w:r w:rsidR="00D03961">
        <w:rPr>
          <w:rStyle w:val="CommentReference"/>
          <w:rFonts w:ascii="Calibri" w:eastAsia="Calibri" w:hAnsi="Calibri" w:cs="Arial"/>
          <w:szCs w:val="20"/>
          <w:lang w:val="en-US"/>
        </w:rPr>
        <w:commentReference w:id="39"/>
      </w:r>
      <w:r w:rsidRPr="00846FBE">
        <w:rPr>
          <w:rFonts w:ascii="Sylfaen" w:eastAsia="Sylfaen" w:hAnsi="Sylfaen" w:cs="Arial"/>
          <w:sz w:val="24"/>
          <w:szCs w:val="24"/>
        </w:rPr>
        <w:t xml:space="preserve"> სამედიცინო  ცნობა</w:t>
      </w:r>
      <w:r w:rsidRPr="00846FBE">
        <w:rPr>
          <w:rFonts w:ascii="Sylfaen" w:eastAsia="Sylfaen" w:hAnsi="Sylfaen" w:cs="Arial"/>
          <w:color w:val="FF0000"/>
          <w:sz w:val="24"/>
          <w:szCs w:val="24"/>
        </w:rPr>
        <w:t xml:space="preserve">, </w:t>
      </w:r>
      <w:r w:rsidRPr="00846FBE">
        <w:rPr>
          <w:rFonts w:ascii="Sylfaen" w:eastAsia="Sylfaen" w:hAnsi="Sylfaen" w:cs="Arial"/>
          <w:sz w:val="24"/>
          <w:szCs w:val="24"/>
        </w:rPr>
        <w:t>რომელიც სრული ცნობიდან გენერირდება ელექტრონული სისტემის მიერ, ელექტრონული ფორმით ეგზავნება სააგენტოს, რომელიც თავის მხრივ ახორციელებს გარდაცვალების რეგისტრაციას.</w:t>
      </w:r>
    </w:p>
    <w:p w14:paraId="2F518287"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შევსებული სრული ცნობის ერთი ეგზემპლარი მატერიალური ფორმით ინახება სამედიცინო დაწესებულებაში. სრულ ცნობაში ცვლილებების განხორციელების შემთხვევაში, იბეჭდება ახალი სრული ცნობა,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 </w:t>
      </w:r>
    </w:p>
    <w:p w14:paraId="65095446"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ელექტრონული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შეუძლებლობის შემთხვევაში, აღნიშნულის შესახებ სააგენტო ამავე სისტემის საშუალებით აცნობებს ცნობის შემვსებ პირს.</w:t>
      </w:r>
    </w:p>
    <w:p w14:paraId="31F2FC77"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sidRPr="00846FBE">
        <w:rPr>
          <w:rFonts w:ascii="Sylfaen" w:eastAsia="Sylfaen" w:hAnsi="Sylfaen" w:cs="Arial"/>
          <w:sz w:val="24"/>
          <w:szCs w:val="24"/>
        </w:rPr>
        <w:t xml:space="preserve">თუ </w:t>
      </w:r>
      <w:r w:rsidRPr="00846FBE">
        <w:rPr>
          <w:rFonts w:ascii="Sylfaen" w:eastAsia="Sylfaen" w:hAnsi="Sylfaen" w:cs="Times New Roman"/>
          <w:sz w:val="24"/>
          <w:szCs w:val="24"/>
        </w:rPr>
        <w:t xml:space="preserve">ელექტრონული სისტემის გაუმართაობის გამო შეუძლებელია ელექტრონული ფორმით სამედიცინო ცნობის წარდგენა და გაუმართაობა გრძელდება არანაკლებ 2 სამუშაო დღისა, </w:t>
      </w:r>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 xml:space="preserve"> 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71-</w:t>
      </w:r>
      <w:r w:rsidRPr="00846FBE">
        <w:rPr>
          <w:rFonts w:ascii="Sylfaen" w:eastAsia="Sylfaen" w:hAnsi="Sylfaen" w:cs="Times New Roman"/>
          <w:sz w:val="24"/>
          <w:szCs w:val="24"/>
        </w:rPr>
        <w:lastRenderedPageBreak/>
        <w:t>ე მუხლით დაგდენილ ვადაში</w:t>
      </w:r>
      <w:r w:rsidR="00D03961">
        <w:rPr>
          <w:rFonts w:ascii="Sylfaen" w:eastAsia="Sylfaen" w:hAnsi="Sylfaen" w:cs="Times New Roman"/>
          <w:sz w:val="24"/>
          <w:szCs w:val="24"/>
        </w:rPr>
        <w:t>.</w:t>
      </w:r>
      <w:r w:rsidRPr="00846FBE">
        <w:rPr>
          <w:rFonts w:ascii="Sylfaen" w:eastAsia="Sylfaen" w:hAnsi="Sylfaen" w:cs="Times New Roman"/>
          <w:sz w:val="24"/>
          <w:szCs w:val="24"/>
        </w:rPr>
        <w:t xml:space="preserve"> მატერიალური ფორმით შევსებული 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p>
    <w:p w14:paraId="51CC1E72"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გაუმართაობის აღმოფხვრის შემდეგ სრული ცნობა აღნიშვნით „შევსებულია მატერიალური ფორმით“ უნდა შეივსოს ელექტრონულ სისტემაში,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გაიგზავნა მატერიალური ფორმით“.</w:t>
      </w:r>
      <w:r w:rsidRPr="00846FBE">
        <w:rPr>
          <w:rFonts w:ascii="Sylfaen" w:eastAsia="Sylfaen" w:hAnsi="Sylfaen" w:cs="Arial"/>
          <w:sz w:val="24"/>
          <w:szCs w:val="24"/>
        </w:rPr>
        <w:t xml:space="preserve"> </w:t>
      </w:r>
    </w:p>
    <w:p w14:paraId="1EB8E49E"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362735C6"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1946C5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Calibri" w:hAnsi="Sylfaen" w:cs="Sylfaen"/>
          <w:sz w:val="24"/>
          <w:szCs w:val="24"/>
        </w:rPr>
        <w:t>ა) 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 იწერება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ყველაზე</w:t>
      </w:r>
      <w:r w:rsidRPr="00846FBE">
        <w:rPr>
          <w:rFonts w:ascii="Calibri" w:eastAsia="Calibri" w:hAnsi="Calibri" w:cs="Arial"/>
          <w:sz w:val="24"/>
          <w:szCs w:val="24"/>
        </w:rPr>
        <w:t xml:space="preserve"> </w:t>
      </w:r>
      <w:r w:rsidRPr="00846FBE">
        <w:rPr>
          <w:rFonts w:ascii="Sylfaen" w:eastAsia="Calibri" w:hAnsi="Sylfaen" w:cs="Sylfaen"/>
          <w:sz w:val="24"/>
          <w:szCs w:val="24"/>
        </w:rPr>
        <w:t>ბოლო</w:t>
      </w:r>
      <w:r w:rsidRPr="00846FBE">
        <w:rPr>
          <w:rFonts w:ascii="Calibri" w:eastAsia="Calibri" w:hAnsi="Calibri" w:cs="Arial"/>
          <w:sz w:val="24"/>
          <w:szCs w:val="24"/>
        </w:rPr>
        <w:t xml:space="preserve"> </w:t>
      </w:r>
      <w:r w:rsidRPr="00846FBE">
        <w:rPr>
          <w:rFonts w:ascii="Sylfaen" w:eastAsia="Calibri" w:hAnsi="Sylfaen" w:cs="Sylfaen"/>
          <w:sz w:val="24"/>
          <w:szCs w:val="24"/>
        </w:rPr>
        <w:t>შევსებულ სტრიქონში;</w:t>
      </w:r>
    </w:p>
    <w:p w14:paraId="4B136770" w14:textId="77777777" w:rsidR="00846FBE" w:rsidRPr="00846FBE" w:rsidRDefault="00846FBE" w:rsidP="00846FBE">
      <w:pPr>
        <w:spacing w:after="0" w:line="240" w:lineRule="auto"/>
        <w:ind w:left="270"/>
        <w:jc w:val="both"/>
        <w:rPr>
          <w:rFonts w:ascii="Sylfaen" w:eastAsia="Calibri" w:hAnsi="Sylfaen" w:cs="Arial"/>
          <w:sz w:val="24"/>
          <w:szCs w:val="24"/>
        </w:rPr>
      </w:pPr>
      <w:r w:rsidRPr="00846FBE">
        <w:rPr>
          <w:rFonts w:ascii="Sylfaen" w:eastAsia="Calibri" w:hAnsi="Sylfaen" w:cs="Sylfaen"/>
          <w:sz w:val="24"/>
          <w:szCs w:val="24"/>
          <w:lang w:val="en-US"/>
        </w:rPr>
        <w:t xml:space="preserve"> </w:t>
      </w:r>
      <w:r w:rsidRPr="00846FBE">
        <w:rPr>
          <w:rFonts w:ascii="Sylfaen" w:eastAsia="Calibri" w:hAnsi="Sylfaen" w:cs="Sylfaen"/>
          <w:sz w:val="24"/>
          <w:szCs w:val="24"/>
        </w:rPr>
        <w:t>ბ) თუ</w:t>
      </w:r>
      <w:r w:rsidRPr="00846FBE">
        <w:rPr>
          <w:rFonts w:ascii="Calibri" w:eastAsia="Calibri" w:hAnsi="Calibri" w:cs="Arial"/>
          <w:sz w:val="24"/>
          <w:szCs w:val="24"/>
        </w:rPr>
        <w:t xml:space="preserve"> </w:t>
      </w:r>
      <w:r w:rsidRPr="00846FBE">
        <w:rPr>
          <w:rFonts w:ascii="Sylfaen" w:eastAsia="Calibri" w:hAnsi="Sylfaen" w:cs="Sylfaen"/>
          <w:sz w:val="24"/>
          <w:szCs w:val="24"/>
        </w:rPr>
        <w:t>მოვლენათა</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 მხოლოდ</w:t>
      </w:r>
      <w:r w:rsidRPr="00846FBE">
        <w:rPr>
          <w:rFonts w:ascii="Calibri" w:eastAsia="Calibri" w:hAnsi="Calibri" w:cs="Arial"/>
          <w:sz w:val="24"/>
          <w:szCs w:val="24"/>
        </w:rPr>
        <w:t xml:space="preserve"> </w:t>
      </w:r>
      <w:r w:rsidRPr="00846FBE">
        <w:rPr>
          <w:rFonts w:ascii="Sylfaen" w:eastAsia="Calibri" w:hAnsi="Sylfaen" w:cs="Sylfaen"/>
          <w:sz w:val="24"/>
          <w:szCs w:val="24"/>
        </w:rPr>
        <w:t>ერთი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საკმარისია</w:t>
      </w:r>
      <w:r w:rsidRPr="00846FBE">
        <w:rPr>
          <w:rFonts w:ascii="Calibri" w:eastAsia="Calibri" w:hAnsi="Calibri" w:cs="Arial"/>
          <w:sz w:val="24"/>
          <w:szCs w:val="24"/>
        </w:rPr>
        <w:t xml:space="preserve"> </w:t>
      </w:r>
      <w:r w:rsidRPr="00846FBE">
        <w:rPr>
          <w:rFonts w:ascii="Sylfaen" w:eastAsia="Calibri" w:hAnsi="Sylfaen" w:cs="Sylfaen"/>
          <w:sz w:val="24"/>
          <w:szCs w:val="24"/>
        </w:rPr>
        <w:t>ჩანაწერი</w:t>
      </w:r>
      <w:r w:rsidRPr="00846FBE">
        <w:rPr>
          <w:rFonts w:ascii="Calibri" w:eastAsia="Calibri" w:hAnsi="Calibri" w:cs="Arial"/>
          <w:sz w:val="24"/>
          <w:szCs w:val="24"/>
        </w:rPr>
        <w:t xml:space="preserve"> I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p>
    <w:p w14:paraId="42740669" w14:textId="77777777" w:rsidR="00846FBE" w:rsidRPr="00846FBE" w:rsidRDefault="00846FBE" w:rsidP="00846FB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rPr>
      </w:pPr>
      <w:r w:rsidRPr="00846FBE">
        <w:rPr>
          <w:rFonts w:ascii="Sylfaen" w:eastAsia="Calibri" w:hAnsi="Sylfaen" w:cs="Sylfaen"/>
          <w:sz w:val="24"/>
          <w:szCs w:val="24"/>
        </w:rPr>
        <w:t>გ) 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შემდგომ სტრიქონში ბ) -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14:paraId="7826B1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rPr>
      </w:pPr>
      <w:r w:rsidRPr="00846FBE">
        <w:rPr>
          <w:rFonts w:ascii="Sylfaen" w:eastAsia="Calibri" w:hAnsi="Sylfaen" w:cs="Sylfaen"/>
          <w:sz w:val="24"/>
          <w:szCs w:val="24"/>
        </w:rPr>
        <w:t>დ)</w:t>
      </w:r>
      <w:r w:rsidRPr="00846FBE">
        <w:rPr>
          <w:rFonts w:ascii="Calibri" w:eastAsia="Calibri" w:hAnsi="Calibri" w:cs="Arial"/>
          <w:sz w:val="24"/>
          <w:szCs w:val="24"/>
        </w:rPr>
        <w:t xml:space="preserve"> </w:t>
      </w:r>
      <w:r w:rsidRPr="00846FBE">
        <w:rPr>
          <w:rFonts w:ascii="Sylfaen" w:eastAsia="Calibri" w:hAnsi="Sylfaen" w:cs="Sylfaen"/>
          <w:sz w:val="24"/>
          <w:szCs w:val="24"/>
        </w:rPr>
        <w:t>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ორზე მეტი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w:t>
      </w:r>
      <w:r w:rsidRPr="00846FBE">
        <w:rPr>
          <w:rFonts w:ascii="Sylfaen" w:eastAsia="Calibri" w:hAnsi="Sylfaen" w:cs="Arial"/>
          <w:sz w:val="24"/>
          <w:szCs w:val="24"/>
        </w:rPr>
        <w:t xml:space="preserve">, </w:t>
      </w:r>
      <w:r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14:paraId="7F878B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ე) სრული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0DF634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393A7E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141A7E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5774C6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en-US"/>
        </w:rPr>
      </w:pPr>
      <w:r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35DEC5BA"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lastRenderedPageBreak/>
        <w:t>შემდგომი ბლოკი განკუთვნილია</w:t>
      </w:r>
      <w:r w:rsidRPr="00846FBE">
        <w:rPr>
          <w:rFonts w:ascii="Sylfaen" w:eastAsia="Sylfaen" w:hAnsi="Sylfaen" w:cs="Arial"/>
          <w:sz w:val="24"/>
          <w:szCs w:val="24"/>
          <w:lang w:val="en-US"/>
        </w:rPr>
        <w:t xml:space="preserve"> სხვა მნიშვნელოვანი ავადმყოფობები</w:t>
      </w:r>
      <w:r w:rsidRPr="00846FBE">
        <w:rPr>
          <w:rFonts w:ascii="Sylfaen" w:eastAsia="Sylfaen" w:hAnsi="Sylfaen" w:cs="Arial"/>
          <w:sz w:val="24"/>
          <w:szCs w:val="24"/>
        </w:rPr>
        <w:t>სა</w:t>
      </w:r>
      <w:r w:rsidRPr="00846FBE">
        <w:rPr>
          <w:rFonts w:ascii="Sylfaen" w:eastAsia="Sylfaen" w:hAnsi="Sylfaen" w:cs="Arial"/>
          <w:sz w:val="24"/>
          <w:szCs w:val="24"/>
          <w:lang w:val="en-US"/>
        </w:rPr>
        <w:t xml:space="preserve"> ან პათოლოგიური პროცესები</w:t>
      </w:r>
      <w:r w:rsidRPr="00846FBE">
        <w:rPr>
          <w:rFonts w:ascii="Sylfaen" w:eastAsia="Sylfaen" w:hAnsi="Sylfaen" w:cs="Arial"/>
          <w:sz w:val="24"/>
          <w:szCs w:val="24"/>
        </w:rPr>
        <w:t>სთვის</w:t>
      </w:r>
      <w:r w:rsidRPr="00846FBE">
        <w:rPr>
          <w:rFonts w:ascii="Sylfaen" w:eastAsia="Sylfaen" w:hAnsi="Sylfaen" w:cs="Arial"/>
          <w:sz w:val="24"/>
          <w:szCs w:val="24"/>
          <w:lang w:val="en-US"/>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w:t>
      </w:r>
      <w:r w:rsidRPr="00846FBE">
        <w:rPr>
          <w:rFonts w:ascii="Sylfaen" w:eastAsia="Sylfaen" w:hAnsi="Sylfaen" w:cs="Arial"/>
          <w:sz w:val="24"/>
          <w:szCs w:val="24"/>
        </w:rPr>
        <w:t>ბლოკ</w:t>
      </w:r>
      <w:r w:rsidRPr="00846FBE">
        <w:rPr>
          <w:rFonts w:ascii="Sylfaen" w:eastAsia="Sylfaen" w:hAnsi="Sylfaen" w:cs="Arial"/>
          <w:sz w:val="24"/>
          <w:szCs w:val="24"/>
          <w:lang w:val="en-US"/>
        </w:rPr>
        <w:t xml:space="preserve">ში შესაძლოა </w:t>
      </w:r>
      <w:r w:rsidRPr="00846FBE">
        <w:rPr>
          <w:rFonts w:ascii="Sylfaen" w:eastAsia="Sylfaen" w:hAnsi="Sylfaen" w:cs="Arial"/>
          <w:sz w:val="24"/>
          <w:szCs w:val="24"/>
        </w:rPr>
        <w:t>აირჩეს</w:t>
      </w:r>
      <w:r w:rsidRPr="00846FBE">
        <w:rPr>
          <w:rFonts w:ascii="Sylfaen" w:eastAsia="Sylfaen" w:hAnsi="Sylfaen" w:cs="Arial"/>
          <w:sz w:val="24"/>
          <w:szCs w:val="24"/>
          <w:lang w:val="en-US"/>
        </w:rPr>
        <w:t xml:space="preserve"> ერთზე მეტი ავადმყოფობა. </w:t>
      </w:r>
    </w:p>
    <w:p w14:paraId="3E5444B7"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ბლოკში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41DCF9A5"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გრაფა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Calibri" w:hAnsi="Sylfaen" w:cs="Sylfaen"/>
          <w:sz w:val="24"/>
          <w:szCs w:val="24"/>
        </w:rPr>
        <w:t xml:space="preserve">“: </w:t>
      </w:r>
    </w:p>
    <w:p w14:paraId="55620E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contextualSpacing/>
        <w:jc w:val="both"/>
        <w:rPr>
          <w:rFonts w:ascii="Sylfaen" w:eastAsia="Calibri" w:hAnsi="Sylfaen" w:cs="Sylfaen"/>
          <w:sz w:val="24"/>
          <w:szCs w:val="24"/>
        </w:rPr>
      </w:pPr>
      <w:r w:rsidRPr="00846FBE">
        <w:rPr>
          <w:rFonts w:ascii="Sylfaen" w:eastAsia="Calibri" w:hAnsi="Sylfaen" w:cs="Sylfaen"/>
          <w:sz w:val="24"/>
          <w:szCs w:val="24"/>
        </w:rPr>
        <w:t xml:space="preserve">ა) </w:t>
      </w:r>
      <w:r w:rsidRPr="00846FBE">
        <w:rPr>
          <w:rFonts w:ascii="Sylfaen" w:eastAsia="Sylfaen" w:hAnsi="Sylfaen" w:cs="Arial"/>
          <w:sz w:val="24"/>
          <w:szCs w:val="24"/>
        </w:rPr>
        <w:t>ბლოკში „</w:t>
      </w:r>
      <w:r w:rsidRPr="00846FBE">
        <w:rPr>
          <w:rFonts w:ascii="Sylfaen" w:eastAsia="Sylfaen" w:hAnsi="Sylfaen" w:cs="Arial"/>
          <w:sz w:val="24"/>
          <w:szCs w:val="24"/>
          <w:lang w:val="en-US"/>
        </w:rPr>
        <w:t>ორსულობა ბოლო 12 თვეში</w:t>
      </w:r>
      <w:r w:rsidRPr="00846FBE">
        <w:rPr>
          <w:rFonts w:ascii="Sylfaen" w:eastAsia="Sylfaen" w:hAnsi="Sylfaen" w:cs="Arial"/>
          <w:sz w:val="24"/>
          <w:szCs w:val="24"/>
        </w:rPr>
        <w:t>“ პასუხი „კი“-ს ამორჩევის შემთხვევაში იხსნება ბლოკი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2DD7E83E"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 „</w:t>
      </w:r>
      <w:r w:rsidRPr="00846FBE">
        <w:rPr>
          <w:rFonts w:ascii="Sylfaen" w:eastAsia="Sylfaen" w:hAnsi="Sylfaen" w:cs="Arial"/>
          <w:sz w:val="24"/>
          <w:szCs w:val="24"/>
          <w:lang w:val="en-US"/>
        </w:rPr>
        <w:t xml:space="preserve">5 </w:t>
      </w:r>
      <w:r w:rsidRPr="00846FBE">
        <w:rPr>
          <w:rFonts w:ascii="Sylfaen" w:eastAsia="Sylfaen" w:hAnsi="Sylfaen" w:cs="Arial"/>
          <w:sz w:val="24"/>
          <w:szCs w:val="24"/>
        </w:rPr>
        <w:t>წლამდე ასაკის</w:t>
      </w:r>
      <w:r w:rsidRPr="00846FBE">
        <w:rPr>
          <w:rFonts w:ascii="Sylfaen" w:eastAsia="Sylfaen" w:hAnsi="Sylfaen" w:cs="Arial"/>
          <w:sz w:val="24"/>
          <w:szCs w:val="24"/>
          <w:lang w:val="en-US"/>
        </w:rPr>
        <w:t xml:space="preserve"> გარდაცვლილი ბავშვები</w:t>
      </w:r>
      <w:r w:rsidRPr="00846FBE">
        <w:rPr>
          <w:rFonts w:ascii="Sylfaen" w:eastAsia="Sylfaen" w:hAnsi="Sylfaen" w:cs="Arial"/>
          <w:sz w:val="24"/>
          <w:szCs w:val="24"/>
        </w:rPr>
        <w:t>ს შესახებ“ არ ივ</w:t>
      </w:r>
      <w:r w:rsidRPr="00846FBE">
        <w:rPr>
          <w:rFonts w:ascii="Sylfaen" w:eastAsia="Sylfaen" w:hAnsi="Sylfaen" w:cs="Arial"/>
          <w:sz w:val="24"/>
          <w:szCs w:val="24"/>
          <w:lang w:val="en-US"/>
        </w:rPr>
        <w:t>სება</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მკვდრადშობ</w:t>
      </w:r>
      <w:r w:rsidRPr="00846FBE">
        <w:rPr>
          <w:rFonts w:ascii="Sylfaen" w:eastAsia="Sylfaen" w:hAnsi="Sylfaen" w:cs="Arial"/>
          <w:sz w:val="24"/>
          <w:szCs w:val="24"/>
        </w:rPr>
        <w:t xml:space="preserve">ადობის </w:t>
      </w:r>
      <w:r w:rsidRPr="00846FBE">
        <w:rPr>
          <w:rFonts w:ascii="Sylfaen" w:eastAsia="Sylfaen" w:hAnsi="Sylfaen" w:cs="Arial"/>
          <w:sz w:val="24"/>
          <w:szCs w:val="24"/>
          <w:lang w:val="en-US"/>
        </w:rPr>
        <w:t xml:space="preserve">შემთხვევაში. </w:t>
      </w:r>
    </w:p>
    <w:p w14:paraId="4EF55D60" w14:textId="4F356962" w:rsidR="00846FBE" w:rsidRPr="00846FBE" w:rsidRDefault="00846FBE" w:rsidP="00846FBE">
      <w:pPr>
        <w:numPr>
          <w:ilvl w:val="0"/>
          <w:numId w:val="22"/>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t xml:space="preserve">თუ სრულ ცნობაში აღმოჩნდა შეცდომა, ან ის საჭიროებს ცვლილებას მონაცემთა </w:t>
      </w:r>
      <w:r w:rsidR="00D03961">
        <w:rPr>
          <w:rFonts w:ascii="Sylfaen" w:eastAsia="Sylfaen" w:hAnsi="Sylfaen" w:cs="Arial"/>
          <w:sz w:val="24"/>
          <w:szCs w:val="24"/>
        </w:rPr>
        <w:t>-</w:t>
      </w:r>
      <w:r w:rsidRPr="00846FBE">
        <w:rPr>
          <w:rFonts w:ascii="Sylfaen" w:eastAsia="Sylfaen" w:hAnsi="Sylfaen" w:cs="Arial"/>
          <w:sz w:val="24"/>
          <w:szCs w:val="24"/>
        </w:rPr>
        <w:t xml:space="preserve">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მატერიალურად იბეჭდება ახალი სრული ცნობა, რომელსაც ხელს აწერს  ცნობის შემვსები პირი და დაამოწმებს შესაბამისი ბეჭდით. თუ შესწორება განხორციელდა იმ მონაცემში, რომელსაც შეიცავს გარდაცვალების რეგისტრაციის მიზნებისთვის გათვალისწინებულ სამედიცინო ცნობა, შესწორებული სამედიცინო ცნობა მატერიალური ფორმით მიეწოდება სააგენტოს. სამედიცინო ცნობა ხელმოწერილი უნდა იყოს ცნობის შემვსები პირის მიერ და შესაბამისი ბეჭდით დამოწმებული. იმ მონაცემების შესწორება, რომელსაც არ შეიცავს გარდაცვალების რეგისტრაციის მიზნებისთვის გათვალსწინებული სამედიცინო ცნობა, ხორციელდება სააგენტოსთვის შეტყობინების გარეშე. </w:t>
      </w:r>
    </w:p>
    <w:p w14:paraId="360C1753"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Arial"/>
          <w:sz w:val="24"/>
          <w:szCs w:val="24"/>
        </w:rPr>
        <w:t xml:space="preserve">სამედიცინო დაწესებულების ხელმძღვანელი ვალდებულია უზრუნველყოს სრული ცნობის შევსების სიზუსტის კონტროლი. განსაკუთრებელი ყურადღება უნდა მიექცეს </w:t>
      </w:r>
      <w:r w:rsidRPr="00846FBE">
        <w:rPr>
          <w:rFonts w:ascii="Sylfaen" w:eastAsia="Calibri"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Pr="00846FBE">
        <w:rPr>
          <w:rFonts w:ascii="Sylfaen" w:eastAsia="Calibri" w:hAnsi="Sylfaen" w:cs="Arial"/>
          <w:sz w:val="24"/>
          <w:szCs w:val="24"/>
        </w:rPr>
        <w:t>.</w:t>
      </w:r>
    </w:p>
    <w:p w14:paraId="08E790C4" w14:textId="54C6EFE6"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ცნობები მატერიალური ფორმით  ინახება სამედიცინო დაწესებულებაში  „სამედიცნო დოკუმენტაციის წარმოების წესის შესახებ“ საქართველოს შრომის, ჯანმრთელობისა და </w:t>
      </w:r>
      <w:r w:rsidR="007D5BEF" w:rsidRPr="00846FBE">
        <w:rPr>
          <w:rFonts w:ascii="Sylfaen" w:eastAsia="Sylfaen" w:hAnsi="Sylfaen" w:cs="Arial"/>
          <w:sz w:val="24"/>
          <w:szCs w:val="24"/>
        </w:rPr>
        <w:t>სოციალ</w:t>
      </w:r>
      <w:r w:rsidR="007D5BEF">
        <w:rPr>
          <w:rFonts w:ascii="Sylfaen" w:eastAsia="Sylfaen" w:hAnsi="Sylfaen" w:cs="Arial"/>
          <w:sz w:val="24"/>
          <w:szCs w:val="24"/>
        </w:rPr>
        <w:t>ური</w:t>
      </w:r>
      <w:r w:rsidR="007D5BEF" w:rsidRPr="00846FBE">
        <w:rPr>
          <w:rFonts w:ascii="Sylfaen" w:eastAsia="Sylfaen" w:hAnsi="Sylfaen" w:cs="Arial"/>
          <w:sz w:val="24"/>
          <w:szCs w:val="24"/>
        </w:rPr>
        <w:t xml:space="preserve"> </w:t>
      </w:r>
      <w:r w:rsidRPr="00846FBE">
        <w:rPr>
          <w:rFonts w:ascii="Sylfaen" w:eastAsia="Sylfaen" w:hAnsi="Sylfaen" w:cs="Arial"/>
          <w:sz w:val="24"/>
          <w:szCs w:val="24"/>
        </w:rPr>
        <w:t>დაცვის მინისტრის 2002 წლის 5 ივლისის N198/ნ ბრძანების შესაბამისად.</w:t>
      </w:r>
    </w:p>
    <w:p w14:paraId="36A958DD"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დაინტერესებული მხარე</w:t>
      </w:r>
      <w:r w:rsidRPr="00846FBE">
        <w:rPr>
          <w:rFonts w:ascii="Sylfaen" w:eastAsia="Sylfaen" w:hAnsi="Sylfaen" w:cs="Arial"/>
          <w:sz w:val="24"/>
          <w:szCs w:val="24"/>
          <w:lang w:val="en-US"/>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 xml:space="preserve">ცნობის ასლი. </w:t>
      </w:r>
    </w:p>
    <w:p w14:paraId="19C2EFD4"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 xml:space="preserve">ცნობა გაიცემა უფასოდ. დაუშვებელია სამედიცინო დაწესებულების მიერ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ცნობის გაცემისათვის დადგენილ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იქნეს რაიმე საფასური.</w:t>
      </w:r>
    </w:p>
    <w:p w14:paraId="66774DD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09F10E71" w14:textId="62ACE411"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846FBE">
        <w:rPr>
          <w:rFonts w:ascii="Sylfaen" w:eastAsia="Sylfaen" w:hAnsi="Sylfaen" w:cs="Arial"/>
          <w:b/>
          <w:sz w:val="24"/>
          <w:szCs w:val="24"/>
        </w:rPr>
        <w:t xml:space="preserve">მუხლი 5. </w:t>
      </w:r>
      <w:r w:rsidR="00385B16">
        <w:rPr>
          <w:rFonts w:ascii="Sylfaen" w:eastAsia="Sylfaen" w:hAnsi="Sylfaen" w:cs="Arial"/>
          <w:b/>
          <w:sz w:val="24"/>
          <w:szCs w:val="24"/>
        </w:rPr>
        <w:t xml:space="preserve">გარდაცვალების </w:t>
      </w:r>
      <w:r w:rsidRPr="00846FBE">
        <w:rPr>
          <w:rFonts w:ascii="Sylfaen" w:eastAsia="Sylfaen" w:hAnsi="Sylfaen" w:cs="Arial"/>
          <w:b/>
          <w:sz w:val="24"/>
          <w:szCs w:val="24"/>
        </w:rPr>
        <w:t xml:space="preserve">მიზეზების დაზუსტება. </w:t>
      </w:r>
    </w:p>
    <w:p w14:paraId="7FC3AB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1093DB5A" w14:textId="60CB061E" w:rsidR="00846FBE" w:rsidRPr="00846FBE" w:rsidRDefault="00C82305"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C82305">
        <w:rPr>
          <w:rFonts w:ascii="Sylfaen" w:eastAsia="Sylfaen" w:hAnsi="Sylfaen" w:cs="Arial"/>
          <w:sz w:val="24"/>
          <w:szCs w:val="24"/>
        </w:rPr>
        <w:t xml:space="preserve">სააგენტოს მონაცემთა </w:t>
      </w:r>
      <w:r>
        <w:rPr>
          <w:rFonts w:ascii="Sylfaen" w:eastAsia="Sylfaen" w:hAnsi="Sylfaen" w:cs="Arial"/>
          <w:sz w:val="24"/>
          <w:szCs w:val="24"/>
        </w:rPr>
        <w:t>ელექტრონულ</w:t>
      </w:r>
      <w:r w:rsidRPr="00C82305">
        <w:rPr>
          <w:rFonts w:ascii="Sylfaen" w:eastAsia="Sylfaen" w:hAnsi="Sylfaen" w:cs="Arial"/>
          <w:sz w:val="24"/>
          <w:szCs w:val="24"/>
        </w:rPr>
        <w:t xml:space="preserve"> </w:t>
      </w:r>
      <w:r>
        <w:rPr>
          <w:rFonts w:ascii="Sylfaen" w:eastAsia="Sylfaen" w:hAnsi="Sylfaen" w:cs="Arial"/>
          <w:sz w:val="24"/>
          <w:szCs w:val="24"/>
        </w:rPr>
        <w:t>ბაზაში</w:t>
      </w:r>
      <w:r w:rsidRPr="00C82305">
        <w:rPr>
          <w:rFonts w:ascii="Sylfaen" w:eastAsia="Sylfaen" w:hAnsi="Sylfaen" w:cs="Arial"/>
          <w:sz w:val="24"/>
          <w:szCs w:val="24"/>
        </w:rPr>
        <w:t xml:space="preserve"> </w:t>
      </w:r>
      <w:r w:rsidR="00846FBE" w:rsidRPr="00846FBE">
        <w:rPr>
          <w:rFonts w:ascii="Sylfaen" w:eastAsia="Times New Roman" w:hAnsi="Sylfaen" w:cs="Times New Roman"/>
          <w:sz w:val="24"/>
          <w:szCs w:val="24"/>
        </w:rPr>
        <w:t xml:space="preserve">სიკვდილის „უცნობი“ ან </w:t>
      </w:r>
      <w:r w:rsidR="00E917ED">
        <w:rPr>
          <w:rFonts w:ascii="Sylfaen" w:eastAsia="Times New Roman" w:hAnsi="Sylfaen" w:cs="Times New Roman"/>
          <w:sz w:val="24"/>
          <w:szCs w:val="24"/>
        </w:rPr>
        <w:t>არასწორად</w:t>
      </w:r>
      <w:r w:rsidR="00E917ED"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 xml:space="preserve">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w:t>
      </w:r>
      <w:commentRangeStart w:id="40"/>
      <w:r w:rsidR="00846FBE" w:rsidRPr="00846FBE">
        <w:rPr>
          <w:rFonts w:ascii="Sylfaen" w:eastAsia="Times New Roman" w:hAnsi="Sylfaen" w:cs="Times New Roman"/>
          <w:sz w:val="24"/>
          <w:szCs w:val="24"/>
        </w:rPr>
        <w:t>ამოკრებას</w:t>
      </w:r>
      <w:commentRangeEnd w:id="40"/>
      <w:r w:rsidR="00E22A53">
        <w:rPr>
          <w:rStyle w:val="CommentReference"/>
          <w:rFonts w:ascii="Calibri" w:eastAsia="Calibri" w:hAnsi="Calibri" w:cs="Arial"/>
          <w:szCs w:val="20"/>
          <w:lang w:val="en-US"/>
        </w:rPr>
        <w:commentReference w:id="40"/>
      </w:r>
      <w:r w:rsidR="00846FBE" w:rsidRPr="00846FBE">
        <w:rPr>
          <w:rFonts w:ascii="Sylfaen" w:eastAsia="Times New Roman" w:hAnsi="Sylfaen" w:cs="Times New Roman"/>
          <w:sz w:val="24"/>
          <w:szCs w:val="24"/>
        </w:rPr>
        <w:t xml:space="preserve"> 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00846FBE" w:rsidRPr="00846FBE">
        <w:rPr>
          <w:rFonts w:ascii="Sylfaen" w:eastAsia="Times New Roman" w:hAnsi="Sylfaen" w:cs="Times New Roman"/>
          <w:sz w:val="24"/>
          <w:szCs w:val="24"/>
        </w:rPr>
        <w:t xml:space="preserve">. </w:t>
      </w:r>
    </w:p>
    <w:p w14:paraId="1352B71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p>
    <w:p w14:paraId="67465A9F"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p>
    <w:p w14:paraId="110F763B" w14:textId="3A4E9FA8"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rPr>
      </w:pPr>
      <w:r w:rsidRPr="00846FBE">
        <w:rPr>
          <w:rFonts w:ascii="Sylfaen" w:eastAsia="Times New Roman" w:hAnsi="Sylfaen" w:cs="Times New Roman"/>
          <w:b/>
          <w:sz w:val="24"/>
          <w:szCs w:val="24"/>
        </w:rPr>
        <w:t xml:space="preserve">მუხლი 6. </w:t>
      </w:r>
      <w:r w:rsidR="00C10898" w:rsidRPr="00C10898">
        <w:rPr>
          <w:rFonts w:ascii="Sylfaen" w:eastAsia="Times New Roman" w:hAnsi="Sylfaen" w:cs="Times New Roman"/>
          <w:b/>
          <w:sz w:val="24"/>
          <w:szCs w:val="24"/>
        </w:rPr>
        <w:t xml:space="preserve">სააგენტოს მონაცემთა ელექტრონული ბაზიდან </w:t>
      </w:r>
      <w:r w:rsidRPr="00846FBE">
        <w:rPr>
          <w:rFonts w:ascii="Sylfaen" w:eastAsia="Times New Roman" w:hAnsi="Sylfaen" w:cs="Times New Roman"/>
          <w:b/>
          <w:sz w:val="24"/>
          <w:szCs w:val="24"/>
        </w:rPr>
        <w:t>მონაცემების გადაცემა.</w:t>
      </w:r>
    </w:p>
    <w:p w14:paraId="19378190"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rPr>
      </w:pPr>
    </w:p>
    <w:p w14:paraId="017239C6" w14:textId="754FC466" w:rsidR="00846FBE" w:rsidRPr="00A040BB"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Change w:id="41" w:author="User" w:date="2015-04-22T11:59:00Z">
            <w:rPr>
              <w:rFonts w:ascii="Sylfaen" w:eastAsia="Sylfaen" w:hAnsi="Sylfaen" w:cs="Arial"/>
              <w:sz w:val="24"/>
              <w:szCs w:val="24"/>
              <w:lang w:val="en-US"/>
            </w:rPr>
          </w:rPrChange>
        </w:rPr>
      </w:pPr>
      <w:r w:rsidRPr="00846FBE">
        <w:rPr>
          <w:rFonts w:ascii="Sylfaen" w:eastAsia="Times New Roman" w:hAnsi="Sylfaen"/>
          <w:sz w:val="24"/>
          <w:szCs w:val="24"/>
        </w:rPr>
        <w:t xml:space="preserve"> სააგენტოს მიერ დანართი №4 - ით გათვალისწინებული </w:t>
      </w:r>
      <w:r w:rsidR="00E917ED">
        <w:rPr>
          <w:rFonts w:ascii="Sylfaen" w:eastAsia="Times New Roman" w:hAnsi="Sylfaen"/>
          <w:sz w:val="24"/>
          <w:szCs w:val="24"/>
        </w:rPr>
        <w:t xml:space="preserve">სააგენტოს მონაცემთა </w:t>
      </w:r>
      <w:r w:rsidR="00C10898">
        <w:rPr>
          <w:rFonts w:ascii="Sylfaen" w:eastAsia="Times New Roman" w:hAnsi="Sylfaen"/>
          <w:sz w:val="24"/>
          <w:szCs w:val="24"/>
        </w:rPr>
        <w:t xml:space="preserve">ელექტრონული </w:t>
      </w:r>
      <w:r w:rsidR="00E917ED">
        <w:rPr>
          <w:rFonts w:ascii="Sylfaen" w:eastAsia="Times New Roman" w:hAnsi="Sylfaen"/>
          <w:sz w:val="24"/>
          <w:szCs w:val="24"/>
        </w:rPr>
        <w:t xml:space="preserve">ბაზიდან დაბადებისა და გარდაცვალების შესახებ ინფორმაციის გაცემა, რომლის რეგისტრაციის საფუძველს არ წარმოადგენს ელექტრონული ფორმით გამოგზავნილი </w:t>
      </w:r>
      <w:r w:rsidR="00A040BB">
        <w:rPr>
          <w:rFonts w:ascii="Sylfaen" w:eastAsia="Times New Roman" w:hAnsi="Sylfaen"/>
          <w:sz w:val="24"/>
          <w:szCs w:val="24"/>
        </w:rPr>
        <w:t>სამე</w:t>
      </w:r>
      <w:bookmarkStart w:id="42" w:name="_GoBack"/>
      <w:r w:rsidR="00A040BB">
        <w:rPr>
          <w:rFonts w:ascii="Sylfaen" w:eastAsia="Times New Roman" w:hAnsi="Sylfaen"/>
          <w:sz w:val="24"/>
          <w:szCs w:val="24"/>
        </w:rPr>
        <w:t>დ</w:t>
      </w:r>
      <w:bookmarkEnd w:id="42"/>
      <w:r w:rsidR="00A040BB">
        <w:rPr>
          <w:rFonts w:ascii="Sylfaen" w:eastAsia="Times New Roman" w:hAnsi="Sylfaen"/>
          <w:sz w:val="24"/>
          <w:szCs w:val="24"/>
        </w:rPr>
        <w:t xml:space="preserve">იცინო შეტყობინება </w:t>
      </w:r>
      <w:r w:rsidRPr="00846FBE">
        <w:rPr>
          <w:rFonts w:ascii="Sylfaen" w:eastAsia="Times New Roman" w:hAnsi="Sylfaen"/>
          <w:sz w:val="24"/>
          <w:szCs w:val="24"/>
        </w:rPr>
        <w:t>მონაცემების ელექტრონული სისტემისთვის მიწოდება ხორციელდე</w:t>
      </w:r>
      <w:r w:rsidR="00A040BB">
        <w:rPr>
          <w:rFonts w:ascii="Sylfaen" w:eastAsia="Times New Roman" w:hAnsi="Sylfaen"/>
          <w:sz w:val="24"/>
          <w:szCs w:val="24"/>
        </w:rPr>
        <w:t>ბა</w:t>
      </w:r>
      <w:r w:rsidRPr="00846FBE">
        <w:rPr>
          <w:rFonts w:ascii="Sylfaen" w:eastAsia="Times New Roman" w:hAnsi="Sylfaen"/>
          <w:sz w:val="24"/>
          <w:szCs w:val="24"/>
        </w:rPr>
        <w:t xml:space="preserve"> </w:t>
      </w:r>
      <w:commentRangeStart w:id="43"/>
      <w:r w:rsidRPr="00846FBE">
        <w:rPr>
          <w:rFonts w:ascii="Sylfaen" w:eastAsia="Times New Roman" w:hAnsi="Sylfaen"/>
          <w:sz w:val="24"/>
          <w:szCs w:val="24"/>
        </w:rPr>
        <w:t xml:space="preserve">ყოველთვიურად შეთანხმებული </w:t>
      </w:r>
      <w:r w:rsidRPr="00846FBE">
        <w:rPr>
          <w:rFonts w:ascii="Sylfaen" w:eastAsia="Sylfaen" w:hAnsi="Sylfaen" w:cs="Arial"/>
          <w:sz w:val="24"/>
          <w:szCs w:val="24"/>
          <w:lang w:val="en-US"/>
        </w:rPr>
        <w:t xml:space="preserve">ელექტრონული ფორმით </w:t>
      </w:r>
      <w:commentRangeEnd w:id="43"/>
      <w:r w:rsidR="00AD68F9">
        <w:rPr>
          <w:rStyle w:val="CommentReference"/>
          <w:rFonts w:ascii="Calibri" w:eastAsia="Calibri" w:hAnsi="Calibri" w:cs="Arial"/>
          <w:szCs w:val="20"/>
          <w:lang w:val="en-US"/>
        </w:rPr>
        <w:commentReference w:id="43"/>
      </w:r>
      <w:r w:rsidRPr="00846FBE">
        <w:rPr>
          <w:rFonts w:ascii="Sylfaen" w:eastAsia="Sylfaen" w:hAnsi="Sylfaen" w:cs="Arial"/>
          <w:sz w:val="24"/>
          <w:szCs w:val="24"/>
          <w:lang w:val="en-US"/>
        </w:rPr>
        <w:t>ყოველი მომდევნო თვის 10 რიცხვამდე.</w:t>
      </w:r>
      <w:ins w:id="44" w:author="User" w:date="2015-04-22T11:59:00Z">
        <w:r w:rsidR="00A040BB">
          <w:rPr>
            <w:rFonts w:ascii="Sylfaen" w:eastAsia="Sylfaen" w:hAnsi="Sylfaen" w:cs="Arial"/>
            <w:sz w:val="24"/>
            <w:szCs w:val="24"/>
          </w:rPr>
          <w:t xml:space="preserve"> (ხელშეკრულება კიდევ საჭიროა?)</w:t>
        </w:r>
      </w:ins>
    </w:p>
    <w:p w14:paraId="161F06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3F5662DD"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701B87D2" w14:textId="4E8F3F28"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sidRPr="00846FBE">
        <w:rPr>
          <w:rFonts w:ascii="Sylfaen" w:eastAsia="Sylfaen" w:hAnsi="Sylfaen" w:cs="Arial"/>
          <w:b/>
          <w:sz w:val="24"/>
          <w:szCs w:val="24"/>
        </w:rPr>
        <w:t xml:space="preserve">მუხლი 7. </w:t>
      </w:r>
      <w:commentRangeStart w:id="45"/>
      <w:r w:rsidRPr="00846FBE">
        <w:rPr>
          <w:rFonts w:ascii="Sylfaen" w:eastAsia="Sylfaen" w:hAnsi="Sylfaen" w:cs="Arial"/>
          <w:b/>
          <w:sz w:val="24"/>
          <w:szCs w:val="24"/>
        </w:rPr>
        <w:t xml:space="preserve">პერსონალური მონაცემების </w:t>
      </w:r>
      <w:del w:id="46" w:author="User" w:date="2015-04-22T12:02:00Z">
        <w:r w:rsidRPr="00846FBE" w:rsidDel="00A040BB">
          <w:rPr>
            <w:rFonts w:ascii="Sylfaen" w:eastAsia="Sylfaen" w:hAnsi="Sylfaen" w:cs="Arial"/>
            <w:b/>
            <w:sz w:val="24"/>
            <w:szCs w:val="24"/>
          </w:rPr>
          <w:delText>გამოყენება</w:delText>
        </w:r>
        <w:commentRangeEnd w:id="45"/>
        <w:r w:rsidR="00C53C2D" w:rsidDel="00A040BB">
          <w:rPr>
            <w:rStyle w:val="CommentReference"/>
            <w:rFonts w:ascii="Calibri" w:eastAsia="Calibri" w:hAnsi="Calibri" w:cs="Arial"/>
            <w:szCs w:val="20"/>
            <w:lang w:val="en-US"/>
          </w:rPr>
          <w:commentReference w:id="45"/>
        </w:r>
      </w:del>
      <w:r w:rsidR="00A040BB">
        <w:rPr>
          <w:rFonts w:ascii="Sylfaen" w:eastAsia="Sylfaen" w:hAnsi="Sylfaen" w:cs="Arial"/>
          <w:b/>
          <w:sz w:val="24"/>
          <w:szCs w:val="24"/>
        </w:rPr>
        <w:t>დამუშავება</w:t>
      </w:r>
    </w:p>
    <w:p w14:paraId="6B3669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rPr>
      </w:pPr>
    </w:p>
    <w:p w14:paraId="21689840" w14:textId="492F3E6E"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 </w:t>
      </w:r>
      <w:r w:rsidR="00A040BB">
        <w:rPr>
          <w:rFonts w:ascii="Sylfaen" w:eastAsia="Sylfaen" w:hAnsi="Sylfaen" w:cs="Arial"/>
          <w:sz w:val="24"/>
          <w:szCs w:val="24"/>
        </w:rPr>
        <w:t xml:space="preserve">სრული </w:t>
      </w:r>
      <w:r w:rsidRPr="00846FBE">
        <w:rPr>
          <w:rFonts w:ascii="Sylfaen" w:eastAsia="Sylfaen" w:hAnsi="Sylfaen" w:cs="Arial"/>
          <w:sz w:val="24"/>
          <w:szCs w:val="24"/>
        </w:rPr>
        <w:t xml:space="preserve">ცნობის შემვსები პირი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44A58D37" w14:textId="5D4FFD72" w:rsidR="00846FBE" w:rsidRPr="00846FBE" w:rsidRDefault="002750D2"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Sylfaen" w:hAnsi="Calibri" w:cs="Arial"/>
          <w:sz w:val="24"/>
          <w:szCs w:val="24"/>
        </w:rPr>
      </w:pPr>
      <w:r>
        <w:rPr>
          <w:rFonts w:ascii="Sylfaen" w:eastAsia="Sylfaen" w:hAnsi="Sylfaen" w:cs="Arial"/>
          <w:sz w:val="24"/>
          <w:szCs w:val="24"/>
        </w:rPr>
        <w:t>ამ</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განსაზღვრული ელექტრონული სისტემის</w:t>
      </w:r>
      <w:r w:rsidR="00A040BB">
        <w:rPr>
          <w:rFonts w:ascii="Sylfaen" w:eastAsia="Sylfaen" w:hAnsi="Sylfaen" w:cs="Arial"/>
          <w:sz w:val="24"/>
          <w:szCs w:val="24"/>
        </w:rPr>
        <w:t xml:space="preserve"> მფლობელი </w:t>
      </w:r>
      <w:r>
        <w:rPr>
          <w:rFonts w:ascii="Sylfaen" w:eastAsia="Sylfaen" w:hAnsi="Sylfaen" w:cs="Arial"/>
          <w:sz w:val="24"/>
          <w:szCs w:val="24"/>
        </w:rPr>
        <w:t xml:space="preserve">პასუხისმგებელია </w:t>
      </w:r>
      <w:r w:rsidR="00846FBE" w:rsidRPr="00846FBE">
        <w:rPr>
          <w:rFonts w:ascii="Sylfaen" w:eastAsia="Sylfaen" w:hAnsi="Sylfaen" w:cs="Arial"/>
          <w:sz w:val="24"/>
          <w:szCs w:val="24"/>
        </w:rPr>
        <w:t>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მიიღოს</w:t>
      </w:r>
      <w:r>
        <w:rPr>
          <w:rFonts w:ascii="Sylfaen" w:eastAsia="Sylfaen" w:hAnsi="Sylfaen" w:cs="Arial"/>
          <w:sz w:val="24"/>
          <w:szCs w:val="24"/>
        </w:rPr>
        <w:t>,</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Pr>
          <w:rFonts w:ascii="Sylfaen" w:eastAsia="Sylfaen" w:hAnsi="Sylfaen" w:cs="Arial"/>
          <w:sz w:val="24"/>
          <w:szCs w:val="24"/>
        </w:rPr>
        <w:t xml:space="preserve">და დადგენილი წესით გასცეს </w:t>
      </w:r>
      <w:r w:rsidR="00846FBE" w:rsidRPr="00846FBE">
        <w:rPr>
          <w:rFonts w:ascii="Sylfaen" w:eastAsia="Sylfaen" w:hAnsi="Sylfaen" w:cs="Arial"/>
          <w:sz w:val="24"/>
          <w:szCs w:val="24"/>
        </w:rPr>
        <w:t>საქართველოს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იუსტიციის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სამინისტროს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მმართველობის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სფეროში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მყოფი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სსიპ</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სახელმწიფო</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სერვისების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განვითარების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14:paraId="1E275924"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66936B9B"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4093F59F"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0742A636"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დანართი #4</w:t>
      </w:r>
    </w:p>
    <w:p w14:paraId="22EF2A1B"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4C2F0208" w14:textId="3E6E884C" w:rsidR="00846FBE" w:rsidRPr="002750D2"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2750D2">
        <w:rPr>
          <w:rFonts w:ascii="Sylfaen" w:eastAsia="Sylfaen" w:hAnsi="Sylfaen" w:cs="Arial"/>
          <w:b/>
          <w:sz w:val="24"/>
          <w:szCs w:val="24"/>
        </w:rPr>
        <w:lastRenderedPageBreak/>
        <w:t xml:space="preserve">სააგენტოს </w:t>
      </w:r>
      <w:r w:rsidR="002750D2" w:rsidRPr="002750D2">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 წესი</w:t>
      </w:r>
    </w:p>
    <w:p w14:paraId="426DDDE6"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283F6C0E" w14:textId="2A246A1A" w:rsidR="00846FBE" w:rsidRPr="00846FBE" w:rsidRDefault="00D1431B" w:rsidP="00D1431B">
      <w:pPr>
        <w:numPr>
          <w:ilvl w:val="0"/>
          <w:numId w:val="27"/>
        </w:num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D1431B">
        <w:rPr>
          <w:rFonts w:ascii="Sylfaen" w:eastAsia="Sylfaen" w:hAnsi="Sylfaen" w:cs="Arial"/>
          <w:sz w:val="24"/>
          <w:szCs w:val="24"/>
        </w:rPr>
        <w:t xml:space="preserve">სააგენტოს მონაცემთა ელექტრონული ბაზიდან  </w:t>
      </w:r>
      <w:commentRangeStart w:id="47"/>
      <w:r w:rsidR="00846FBE" w:rsidRPr="00846FBE">
        <w:rPr>
          <w:rFonts w:ascii="Sylfaen" w:eastAsia="Sylfaen" w:hAnsi="Sylfaen" w:cs="Arial"/>
          <w:sz w:val="24"/>
          <w:szCs w:val="24"/>
        </w:rPr>
        <w:t>დაბადების რეგისტრაციის</w:t>
      </w:r>
      <w:r w:rsidR="00846FBE" w:rsidRPr="00846FBE">
        <w:rPr>
          <w:rFonts w:ascii="Sylfaen" w:eastAsia="Sylfaen" w:hAnsi="Sylfaen" w:cs="Arial"/>
          <w:sz w:val="24"/>
          <w:szCs w:val="24"/>
          <w:lang w:val="en-US"/>
        </w:rPr>
        <w:t xml:space="preserve"> </w:t>
      </w:r>
      <w:r w:rsidR="00846FBE" w:rsidRPr="00846FBE">
        <w:rPr>
          <w:rFonts w:ascii="Sylfaen" w:eastAsia="Sylfaen" w:hAnsi="Sylfaen" w:cs="Arial"/>
          <w:sz w:val="24"/>
          <w:szCs w:val="24"/>
        </w:rPr>
        <w:t>ან ქვემოთ ჩამოთვლილ მონაცემებში ცვლილების შემთხვევებში სააგენტო ცენტრს შეთანხმებულ ელექტრონულ ფორმატში გადასცემს შემდეგ მონაცემებს:</w:t>
      </w:r>
      <w:r w:rsidR="00846FBE" w:rsidRPr="00846FBE">
        <w:rPr>
          <w:rFonts w:ascii="Calibri" w:eastAsia="Calibri" w:hAnsi="Calibri" w:cs="Arial"/>
          <w:sz w:val="24"/>
          <w:szCs w:val="24"/>
        </w:rPr>
        <w:t xml:space="preserve"> </w:t>
      </w:r>
      <w:commentRangeEnd w:id="47"/>
      <w:r w:rsidR="006D06DE">
        <w:rPr>
          <w:rStyle w:val="CommentReference"/>
          <w:rFonts w:ascii="Calibri" w:eastAsia="Calibri" w:hAnsi="Calibri" w:cs="Arial"/>
          <w:szCs w:val="20"/>
          <w:lang w:val="en-US"/>
        </w:rPr>
        <w:commentReference w:id="47"/>
      </w:r>
    </w:p>
    <w:p w14:paraId="242123FD" w14:textId="77777777"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სახელი</w:t>
      </w:r>
      <w:r w:rsidRPr="00846FBE">
        <w:rPr>
          <w:rFonts w:ascii="Calibri" w:eastAsia="Calibri" w:hAnsi="Calibri" w:cs="Arial"/>
          <w:sz w:val="24"/>
          <w:szCs w:val="24"/>
        </w:rPr>
        <w:t xml:space="preserve"> </w:t>
      </w:r>
    </w:p>
    <w:p w14:paraId="266E5EA7" w14:textId="77777777"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r w:rsidRPr="00846FBE">
        <w:rPr>
          <w:rFonts w:ascii="Calibri" w:eastAsia="Calibri" w:hAnsi="Calibri" w:cs="Arial"/>
          <w:sz w:val="24"/>
          <w:szCs w:val="24"/>
        </w:rPr>
        <w:t xml:space="preserve"> </w:t>
      </w:r>
    </w:p>
    <w:p w14:paraId="7331F9EB" w14:textId="77777777"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სქესი</w:t>
      </w:r>
      <w:r w:rsidRPr="00846FBE">
        <w:rPr>
          <w:rFonts w:ascii="Calibri" w:eastAsia="Calibri" w:hAnsi="Calibri" w:cs="Arial"/>
          <w:sz w:val="24"/>
          <w:szCs w:val="24"/>
        </w:rPr>
        <w:t xml:space="preserve"> </w:t>
      </w:r>
    </w:p>
    <w:p w14:paraId="5F4D90A0" w14:textId="77777777"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r w:rsidRPr="00846FBE">
        <w:rPr>
          <w:rFonts w:ascii="Calibri" w:eastAsia="Calibri" w:hAnsi="Calibri" w:cs="Arial"/>
          <w:sz w:val="24"/>
          <w:szCs w:val="24"/>
        </w:rPr>
        <w:t xml:space="preserve"> </w:t>
      </w:r>
      <w:r w:rsidRPr="00846FBE">
        <w:rPr>
          <w:rFonts w:ascii="Sylfaen" w:eastAsia="Calibri" w:hAnsi="Sylfaen" w:cs="Arial"/>
          <w:sz w:val="24"/>
          <w:szCs w:val="24"/>
        </w:rPr>
        <w:t>და</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14:paraId="3DB22577" w14:textId="77777777"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რიგითობა</w:t>
      </w:r>
      <w:r w:rsidRPr="00846FBE">
        <w:rPr>
          <w:rFonts w:ascii="Calibri" w:eastAsia="Calibri" w:hAnsi="Calibri" w:cs="Arial"/>
          <w:sz w:val="24"/>
          <w:szCs w:val="24"/>
        </w:rPr>
        <w:t xml:space="preserve"> </w:t>
      </w:r>
    </w:p>
    <w:p w14:paraId="765409D0" w14:textId="77777777"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ცოცხლად</w:t>
      </w:r>
      <w:r w:rsidRPr="00846FBE">
        <w:rPr>
          <w:rFonts w:ascii="Calibri" w:eastAsia="Calibri" w:hAnsi="Calibri" w:cs="Arial"/>
          <w:sz w:val="24"/>
          <w:szCs w:val="24"/>
        </w:rPr>
        <w:t xml:space="preserve"> </w:t>
      </w:r>
      <w:r w:rsidRPr="00846FBE">
        <w:rPr>
          <w:rFonts w:ascii="Sylfaen" w:eastAsia="Calibri" w:hAnsi="Sylfaen" w:cs="Arial"/>
          <w:sz w:val="24"/>
          <w:szCs w:val="24"/>
        </w:rPr>
        <w:t>თუ</w:t>
      </w:r>
      <w:r w:rsidRPr="00846FBE">
        <w:rPr>
          <w:rFonts w:ascii="Calibri" w:eastAsia="Calibri" w:hAnsi="Calibri" w:cs="Arial"/>
          <w:sz w:val="24"/>
          <w:szCs w:val="24"/>
        </w:rPr>
        <w:t xml:space="preserve"> </w:t>
      </w:r>
      <w:r w:rsidRPr="00846FBE">
        <w:rPr>
          <w:rFonts w:ascii="Sylfaen" w:eastAsia="Calibri" w:hAnsi="Sylfaen" w:cs="Arial"/>
          <w:sz w:val="24"/>
          <w:szCs w:val="24"/>
        </w:rPr>
        <w:t>მკვდრად</w:t>
      </w:r>
      <w:r w:rsidRPr="00846FBE">
        <w:rPr>
          <w:rFonts w:ascii="Calibri" w:eastAsia="Calibri" w:hAnsi="Calibri" w:cs="Arial"/>
          <w:sz w:val="24"/>
          <w:szCs w:val="24"/>
        </w:rPr>
        <w:t xml:space="preserve"> </w:t>
      </w:r>
      <w:r w:rsidRPr="00846FBE">
        <w:rPr>
          <w:rFonts w:ascii="Sylfaen" w:eastAsia="Calibri" w:hAnsi="Sylfaen" w:cs="Arial"/>
          <w:sz w:val="24"/>
          <w:szCs w:val="24"/>
        </w:rPr>
        <w:t>დაიბადა</w:t>
      </w:r>
      <w:r w:rsidRPr="00846FBE">
        <w:rPr>
          <w:rFonts w:ascii="Calibri" w:eastAsia="Calibri" w:hAnsi="Calibri" w:cs="Arial"/>
          <w:sz w:val="24"/>
          <w:szCs w:val="24"/>
        </w:rPr>
        <w:t xml:space="preserve"> </w:t>
      </w:r>
    </w:p>
    <w:p w14:paraId="11096AA0" w14:textId="77777777"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14:paraId="314C2B8E" w14:textId="77777777"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846FBE">
        <w:rPr>
          <w:rFonts w:ascii="Sylfaen" w:eastAsia="Calibri" w:hAnsi="Sylfaen" w:cs="Arial"/>
          <w:sz w:val="24"/>
          <w:szCs w:val="24"/>
        </w:rPr>
        <w:t>ჯანმრთელობის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დაცვის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დაწესებულების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მიერ</w:t>
      </w:r>
      <w:r w:rsidRPr="00846FBE">
        <w:rPr>
          <w:rFonts w:ascii="Calibri" w:eastAsia="Calibri" w:hAnsi="Calibri" w:cs="Arial"/>
          <w:sz w:val="24"/>
          <w:szCs w:val="24"/>
        </w:rPr>
        <w:t xml:space="preserve"> </w:t>
      </w:r>
      <w:r w:rsidRPr="00846FBE">
        <w:rPr>
          <w:rFonts w:ascii="Sylfaen" w:eastAsia="Calibri" w:hAnsi="Sylfaen" w:cs="Arial"/>
          <w:sz w:val="24"/>
          <w:szCs w:val="24"/>
        </w:rPr>
        <w:t>გაცემული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სამედიცინო</w:t>
      </w:r>
      <w:r w:rsidRPr="00846FBE">
        <w:rPr>
          <w:rFonts w:ascii="Calibri" w:eastAsia="Calibri" w:hAnsi="Calibri" w:cs="Arial"/>
          <w:sz w:val="24"/>
          <w:szCs w:val="24"/>
        </w:rPr>
        <w:t xml:space="preserve"> </w:t>
      </w:r>
      <w:r w:rsidRPr="00846FBE">
        <w:rPr>
          <w:rFonts w:ascii="Sylfaen" w:eastAsia="Calibri" w:hAnsi="Sylfaen" w:cs="Arial"/>
          <w:sz w:val="24"/>
          <w:szCs w:val="24"/>
        </w:rPr>
        <w:t>ცნობები 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 xml:space="preserve">დაბადების, </w:t>
      </w:r>
      <w:r w:rsidRPr="00846FBE">
        <w:rPr>
          <w:rFonts w:ascii="Sylfaen" w:eastAsia="Calibri" w:hAnsi="Sylfaen" w:cs="Sylfaen"/>
          <w:sz w:val="24"/>
          <w:szCs w:val="24"/>
        </w:rPr>
        <w:t>მამისა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დედის</w:t>
      </w:r>
      <w:r w:rsidRPr="00846FBE">
        <w:rPr>
          <w:rFonts w:ascii="Calibri" w:eastAsia="Calibri" w:hAnsi="Calibri" w:cs="Arial"/>
          <w:sz w:val="24"/>
          <w:szCs w:val="24"/>
        </w:rPr>
        <w:t xml:space="preserve"> </w:t>
      </w:r>
      <w:r w:rsidRPr="00846FBE">
        <w:rPr>
          <w:rFonts w:ascii="Sylfaen" w:eastAsia="Calibri" w:hAnsi="Sylfaen" w:cs="Sylfaen"/>
          <w:sz w:val="24"/>
          <w:szCs w:val="24"/>
        </w:rPr>
        <w:t>შესახებ</w:t>
      </w:r>
      <w:r w:rsidRPr="00846FBE">
        <w:rPr>
          <w:rFonts w:ascii="Calibri" w:eastAsia="Calibri" w:hAnsi="Calibri" w:cs="Arial"/>
          <w:sz w:val="24"/>
          <w:szCs w:val="24"/>
        </w:rPr>
        <w:t>.</w:t>
      </w:r>
    </w:p>
    <w:p w14:paraId="522FBF9A"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0CD648B2" w14:textId="231236E5" w:rsidR="00846FBE" w:rsidRPr="00846FBE" w:rsidRDefault="00D1431B" w:rsidP="00D1431B">
      <w:pPr>
        <w:numPr>
          <w:ilvl w:val="0"/>
          <w:numId w:val="27"/>
        </w:num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D1431B">
        <w:rPr>
          <w:rFonts w:ascii="Sylfaen" w:eastAsia="Sylfaen" w:hAnsi="Sylfaen" w:cs="Arial"/>
          <w:sz w:val="24"/>
          <w:szCs w:val="24"/>
        </w:rPr>
        <w:t>1.</w:t>
      </w:r>
      <w:r w:rsidRPr="00D1431B">
        <w:rPr>
          <w:rFonts w:ascii="Sylfaen" w:eastAsia="Sylfaen" w:hAnsi="Sylfaen" w:cs="Arial"/>
          <w:sz w:val="24"/>
          <w:szCs w:val="24"/>
        </w:rPr>
        <w:tab/>
        <w:t xml:space="preserve">სააგენტოს მონაცემთა ელექტრონული ბაზიდან  </w:t>
      </w:r>
      <w:r w:rsidR="00846FBE" w:rsidRPr="00846FBE">
        <w:rPr>
          <w:rFonts w:ascii="Sylfaen" w:eastAsia="Sylfaen" w:hAnsi="Sylfaen" w:cs="Arial"/>
          <w:sz w:val="24"/>
          <w:szCs w:val="24"/>
        </w:rPr>
        <w:t>გარდაცვალების რეგისტრაციის ან ქვემოთ ჩამოთვლილ მონაცემებში ცვლილების  შემთხვევაში სააგენტო ცენტრს შეთანხმებულ ელექტრონულ ფორმატში გადასცემს შემდეგ მონაცემებს:</w:t>
      </w:r>
      <w:r w:rsidR="00846FBE" w:rsidRPr="00846FBE">
        <w:rPr>
          <w:rFonts w:ascii="Calibri" w:eastAsia="Calibri" w:hAnsi="Calibri" w:cs="Arial"/>
          <w:sz w:val="24"/>
          <w:szCs w:val="24"/>
        </w:rPr>
        <w:t xml:space="preserve"> </w:t>
      </w:r>
    </w:p>
    <w:p w14:paraId="13AF8EA9"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სახელი</w:t>
      </w:r>
    </w:p>
    <w:p w14:paraId="5100B37F"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14:paraId="22F301A1"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p>
    <w:p w14:paraId="5F9245F1"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მოქალაქეობა</w:t>
      </w:r>
    </w:p>
    <w:p w14:paraId="09922132"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46102B31"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ასაკი</w:t>
      </w:r>
    </w:p>
    <w:p w14:paraId="7555E132"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7AAD38AA"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სახელმწიფო</w:t>
      </w:r>
      <w:r w:rsidRPr="00846FBE">
        <w:rPr>
          <w:rFonts w:ascii="Calibri" w:eastAsia="Calibri" w:hAnsi="Calibri" w:cs="Arial"/>
          <w:sz w:val="24"/>
          <w:szCs w:val="24"/>
        </w:rPr>
        <w:t>)(</w:t>
      </w:r>
      <w:r w:rsidRPr="00846FBE">
        <w:rPr>
          <w:rFonts w:ascii="Sylfaen" w:eastAsia="Calibri" w:hAnsi="Sylfaen" w:cs="Arial"/>
          <w:sz w:val="24"/>
          <w:szCs w:val="24"/>
        </w:rPr>
        <w:t>ქალაქი</w:t>
      </w:r>
      <w:r w:rsidRPr="00846FBE">
        <w:rPr>
          <w:rFonts w:ascii="Calibri" w:eastAsia="Calibri" w:hAnsi="Calibri" w:cs="Arial"/>
          <w:sz w:val="24"/>
          <w:szCs w:val="24"/>
        </w:rPr>
        <w:t>/</w:t>
      </w:r>
      <w:r w:rsidRPr="00846FBE">
        <w:rPr>
          <w:rFonts w:ascii="Sylfaen" w:eastAsia="Calibri" w:hAnsi="Sylfaen" w:cs="Arial"/>
          <w:sz w:val="24"/>
          <w:szCs w:val="24"/>
        </w:rPr>
        <w:t>მუნიციპალიტეტი</w:t>
      </w:r>
      <w:r w:rsidRPr="00846FBE">
        <w:rPr>
          <w:rFonts w:ascii="Calibri" w:eastAsia="Calibri" w:hAnsi="Calibri" w:cs="Arial"/>
          <w:sz w:val="24"/>
          <w:szCs w:val="24"/>
        </w:rPr>
        <w:t>)</w:t>
      </w:r>
    </w:p>
    <w:p w14:paraId="6263DB8D"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ოჯახური</w:t>
      </w:r>
      <w:r w:rsidRPr="00846FBE">
        <w:rPr>
          <w:rFonts w:ascii="Calibri" w:eastAsia="Calibri" w:hAnsi="Calibri" w:cs="Arial"/>
          <w:sz w:val="24"/>
          <w:szCs w:val="24"/>
        </w:rPr>
        <w:t xml:space="preserve"> </w:t>
      </w:r>
      <w:r w:rsidRPr="00846FBE">
        <w:rPr>
          <w:rFonts w:ascii="Sylfaen" w:eastAsia="Calibri" w:hAnsi="Sylfaen" w:cs="Arial"/>
          <w:sz w:val="24"/>
          <w:szCs w:val="24"/>
        </w:rPr>
        <w:t>მდგომარეობა</w:t>
      </w:r>
      <w:r w:rsidRPr="00846FBE">
        <w:rPr>
          <w:rFonts w:ascii="Calibri" w:eastAsia="Calibri" w:hAnsi="Calibri" w:cs="Arial"/>
          <w:sz w:val="24"/>
          <w:szCs w:val="24"/>
        </w:rPr>
        <w:t xml:space="preserve"> </w:t>
      </w:r>
    </w:p>
    <w:p w14:paraId="2BEA8B90"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ფაქტის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დამადასტურებელი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საბუთი</w:t>
      </w:r>
    </w:p>
    <w:p w14:paraId="5FF8D6E5"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6859093F"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p>
    <w:p w14:paraId="3AC4B1F8"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განმცხადებლის</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სახელი</w:t>
      </w:r>
      <w:r w:rsidRPr="00846FBE">
        <w:rPr>
          <w:rFonts w:ascii="Calibri" w:eastAsia="Calibri" w:hAnsi="Calibri" w:cs="Arial"/>
          <w:sz w:val="24"/>
          <w:szCs w:val="24"/>
        </w:rPr>
        <w:t xml:space="preserve">, </w:t>
      </w:r>
      <w:r w:rsidRPr="00846FBE">
        <w:rPr>
          <w:rFonts w:ascii="Sylfaen" w:eastAsia="Calibri" w:hAnsi="Sylfaen" w:cs="Arial"/>
          <w:sz w:val="24"/>
          <w:szCs w:val="24"/>
        </w:rPr>
        <w:t>გვარი</w:t>
      </w:r>
      <w:r w:rsidRPr="00846FBE">
        <w:rPr>
          <w:rFonts w:ascii="Calibri" w:eastAsia="Calibri" w:hAnsi="Calibri" w:cs="Arial"/>
          <w:sz w:val="24"/>
          <w:szCs w:val="24"/>
        </w:rPr>
        <w:t xml:space="preserve">, </w:t>
      </w: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r w:rsidRPr="00846FBE">
        <w:rPr>
          <w:rFonts w:ascii="Calibri" w:eastAsia="Calibri" w:hAnsi="Calibri" w:cs="Arial"/>
          <w:sz w:val="24"/>
          <w:szCs w:val="24"/>
        </w:rPr>
        <w:t xml:space="preserve">, </w:t>
      </w:r>
      <w:r w:rsidRPr="00846FBE">
        <w:rPr>
          <w:rFonts w:ascii="Sylfaen" w:eastAsia="Calibri" w:hAnsi="Sylfaen" w:cs="Arial"/>
          <w:sz w:val="24"/>
          <w:szCs w:val="24"/>
        </w:rPr>
        <w:t>მისამართი</w:t>
      </w:r>
      <w:r w:rsidRPr="00846FBE">
        <w:rPr>
          <w:rFonts w:ascii="Calibri" w:eastAsia="Calibri" w:hAnsi="Calibri" w:cs="Arial"/>
          <w:sz w:val="24"/>
          <w:szCs w:val="24"/>
        </w:rPr>
        <w:t xml:space="preserve">, </w:t>
      </w:r>
      <w:r w:rsidRPr="00846FBE">
        <w:rPr>
          <w:rFonts w:ascii="Sylfaen" w:eastAsia="Calibri" w:hAnsi="Sylfaen" w:cs="Arial"/>
          <w:sz w:val="24"/>
          <w:szCs w:val="24"/>
        </w:rPr>
        <w:t>კავშირი</w:t>
      </w:r>
      <w:r w:rsidRPr="00846FBE">
        <w:rPr>
          <w:rFonts w:ascii="Calibri" w:eastAsia="Calibri" w:hAnsi="Calibri" w:cs="Arial"/>
          <w:sz w:val="24"/>
          <w:szCs w:val="24"/>
        </w:rPr>
        <w:t xml:space="preserve"> </w:t>
      </w:r>
      <w:r w:rsidRPr="00846FBE">
        <w:rPr>
          <w:rFonts w:ascii="Sylfaen" w:eastAsia="Calibri" w:hAnsi="Sylfaen" w:cs="Arial"/>
          <w:sz w:val="24"/>
          <w:szCs w:val="24"/>
        </w:rPr>
        <w:t>გარდაცვლილთან</w:t>
      </w:r>
    </w:p>
    <w:p w14:paraId="26EC4924"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სამოქალაქო</w:t>
      </w:r>
      <w:r w:rsidRPr="00846FBE">
        <w:rPr>
          <w:rFonts w:ascii="Calibri" w:eastAsia="Calibri" w:hAnsi="Calibri" w:cs="Arial"/>
          <w:sz w:val="24"/>
          <w:szCs w:val="24"/>
        </w:rPr>
        <w:t xml:space="preserve"> </w:t>
      </w:r>
      <w:r w:rsidRPr="00846FBE">
        <w:rPr>
          <w:rFonts w:ascii="Sylfaen" w:eastAsia="Calibri" w:hAnsi="Sylfaen" w:cs="Arial"/>
          <w:sz w:val="24"/>
          <w:szCs w:val="24"/>
        </w:rPr>
        <w:t>აქტების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ორგანო</w:t>
      </w:r>
    </w:p>
    <w:p w14:paraId="51BEBFF2"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1DD686E6" w14:textId="77777777" w:rsidR="00266BFF" w:rsidRDefault="00266BFF"/>
    <w:sectPr w:rsidR="00266BFF" w:rsidSect="00CD0D90">
      <w:footerReference w:type="default" r:id="rId11"/>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Tamar Imerlishvili" w:date="2015-04-21T16:32:00Z" w:initials="TI">
    <w:p w14:paraId="0664ED80" w14:textId="77777777" w:rsidR="002A4D0C" w:rsidRDefault="002A4D0C">
      <w:pPr>
        <w:pStyle w:val="CommentText"/>
        <w:rPr>
          <w:rFonts w:ascii="Sylfaen" w:eastAsia="Sylfaen" w:hAnsi="Sylfaen"/>
          <w:sz w:val="24"/>
          <w:szCs w:val="24"/>
          <w:highlight w:val="yellow"/>
          <w:lang w:val="ka-GE"/>
        </w:rPr>
      </w:pPr>
      <w:r>
        <w:rPr>
          <w:rStyle w:val="CommentReference"/>
        </w:rPr>
        <w:annotationRef/>
      </w:r>
    </w:p>
    <w:p w14:paraId="68F80012" w14:textId="77777777" w:rsidR="002A4D0C" w:rsidRDefault="002A4D0C">
      <w:pPr>
        <w:pStyle w:val="CommentText"/>
        <w:rPr>
          <w:rFonts w:ascii="Sylfaen" w:eastAsia="Sylfaen" w:hAnsi="Sylfaen"/>
          <w:sz w:val="24"/>
          <w:szCs w:val="24"/>
          <w:highlight w:val="yellow"/>
          <w:lang w:val="ka-GE"/>
        </w:rPr>
      </w:pPr>
    </w:p>
    <w:p w14:paraId="0D2791B4" w14:textId="77777777" w:rsidR="002A4D0C" w:rsidRPr="006E6509" w:rsidRDefault="002A4D0C">
      <w:pPr>
        <w:pStyle w:val="CommentText"/>
        <w:rPr>
          <w:rFonts w:ascii="Sylfaen" w:eastAsia="Sylfaen" w:hAnsi="Sylfaen"/>
          <w:sz w:val="24"/>
          <w:szCs w:val="24"/>
          <w:lang w:val="ka-GE"/>
        </w:rPr>
      </w:pPr>
      <w:r w:rsidRPr="006E6509">
        <w:rPr>
          <w:rFonts w:ascii="Sylfaen" w:eastAsia="Sylfaen" w:hAnsi="Sylfaen"/>
          <w:sz w:val="24"/>
          <w:szCs w:val="24"/>
        </w:rPr>
        <w:t>დასაზუსტებელია</w:t>
      </w:r>
      <w:r w:rsidRPr="006E6509">
        <w:rPr>
          <w:rFonts w:ascii="Sylfaen" w:eastAsia="Sylfaen" w:hAnsi="Sylfaen"/>
          <w:sz w:val="24"/>
          <w:szCs w:val="24"/>
          <w:lang w:val="ka-GE"/>
        </w:rPr>
        <w:t xml:space="preserve"> ცენტრის მიერ:</w:t>
      </w:r>
    </w:p>
    <w:p w14:paraId="420D4DBA" w14:textId="77777777" w:rsidR="002A4D0C" w:rsidRDefault="002A4D0C">
      <w:pPr>
        <w:pStyle w:val="CommentText"/>
        <w:rPr>
          <w:rFonts w:ascii="Sylfaen" w:eastAsia="Sylfaen" w:hAnsi="Sylfaen"/>
          <w:sz w:val="24"/>
          <w:szCs w:val="24"/>
          <w:lang w:val="ka-GE"/>
        </w:rPr>
      </w:pPr>
      <w:r w:rsidRPr="006E6509">
        <w:rPr>
          <w:rFonts w:ascii="Sylfaen" w:eastAsia="Sylfaen" w:hAnsi="Sylfaen"/>
          <w:sz w:val="24"/>
          <w:szCs w:val="24"/>
          <w:lang w:val="ka-GE"/>
        </w:rPr>
        <w:t>1.</w:t>
      </w:r>
      <w:r w:rsidRPr="006E6509">
        <w:rPr>
          <w:rFonts w:ascii="Sylfaen" w:eastAsia="Sylfaen" w:hAnsi="Sylfaen"/>
          <w:sz w:val="24"/>
          <w:szCs w:val="24"/>
        </w:rPr>
        <w:t>- სჭირდებათ თუ არა არა ინლენდ რეგისტრაციების შესახებ ინფორმაცია.</w:t>
      </w:r>
      <w:r>
        <w:rPr>
          <w:rFonts w:ascii="Sylfaen" w:eastAsia="Sylfaen" w:hAnsi="Sylfaen"/>
          <w:sz w:val="24"/>
          <w:szCs w:val="24"/>
        </w:rPr>
        <w:t xml:space="preserve"> </w:t>
      </w:r>
    </w:p>
    <w:p w14:paraId="136BC046" w14:textId="77777777" w:rsidR="002A4D0C" w:rsidRPr="00DD2190" w:rsidRDefault="002A4D0C">
      <w:pPr>
        <w:pStyle w:val="CommentText"/>
        <w:rPr>
          <w:rFonts w:ascii="Sylfaen" w:eastAsia="Sylfaen" w:hAnsi="Sylfaen"/>
          <w:sz w:val="24"/>
          <w:szCs w:val="24"/>
          <w:lang w:val="ka-GE"/>
        </w:rPr>
      </w:pPr>
    </w:p>
    <w:p w14:paraId="27BBFFE5" w14:textId="77777777" w:rsidR="002A4D0C" w:rsidRPr="00DD2190" w:rsidRDefault="002A4D0C">
      <w:pPr>
        <w:pStyle w:val="CommentText"/>
        <w:rPr>
          <w:rFonts w:ascii="Sylfaen" w:eastAsia="Sylfaen" w:hAnsi="Sylfaen"/>
          <w:sz w:val="24"/>
          <w:szCs w:val="24"/>
          <w:lang w:val="ka-GE"/>
        </w:rPr>
      </w:pPr>
      <w:r>
        <w:rPr>
          <w:rFonts w:ascii="Sylfaen" w:eastAsia="Sylfaen" w:hAnsi="Sylfaen"/>
          <w:sz w:val="24"/>
          <w:szCs w:val="24"/>
          <w:lang w:val="ka-GE"/>
        </w:rPr>
        <w:t xml:space="preserve">2. ნათლად უნდა გამოჩნდეს, საუბარია ამ პერიოდში დაბადებულ/გარდაცვალებულ პირებზე, თუ ვისი დაბადება/გარდაცვალებაც დარეგისტრირდა. ეს ორი ფაქტი  (მაგ: დაბადება და დაბადების რეგისტრაცია ცდება ერთმანეთს, პირი, რომელიც დაიბადა 2014 წელს მისი დაბადება დარეგისტრირდეს 2015წელს); ან, </w:t>
      </w:r>
      <w:r w:rsidRPr="003E5021">
        <w:rPr>
          <w:rFonts w:ascii="Sylfaen" w:eastAsia="Sylfaen" w:hAnsi="Sylfaen"/>
          <w:sz w:val="24"/>
          <w:szCs w:val="24"/>
          <w:highlight w:val="yellow"/>
          <w:lang w:val="ka-GE"/>
        </w:rPr>
        <w:t>1930 წელს გარდაცვალების ფაქტის დადგენის დროს, გარდაცვალების შესახებ რეგისტრაცია უნდა მიეწოდოს?</w:t>
      </w:r>
      <w:r>
        <w:rPr>
          <w:rFonts w:ascii="Sylfaen" w:eastAsia="Sylfaen" w:hAnsi="Sylfaen"/>
          <w:sz w:val="24"/>
          <w:szCs w:val="24"/>
          <w:lang w:val="ka-GE"/>
        </w:rPr>
        <w:t xml:space="preserve">  </w:t>
      </w:r>
    </w:p>
    <w:p w14:paraId="7254AC16" w14:textId="77777777" w:rsidR="002A4D0C" w:rsidRDefault="002A4D0C">
      <w:pPr>
        <w:pStyle w:val="CommentText"/>
        <w:rPr>
          <w:rFonts w:ascii="Sylfaen" w:eastAsia="Sylfaen" w:hAnsi="Sylfaen"/>
          <w:sz w:val="24"/>
          <w:szCs w:val="24"/>
          <w:lang w:val="ka-GE"/>
        </w:rPr>
      </w:pPr>
    </w:p>
    <w:p w14:paraId="355AB52A" w14:textId="77777777" w:rsidR="002A4D0C" w:rsidRPr="006E6509" w:rsidRDefault="002A4D0C" w:rsidP="006E6509">
      <w:pPr>
        <w:pStyle w:val="CommentText"/>
        <w:numPr>
          <w:ilvl w:val="0"/>
          <w:numId w:val="31"/>
        </w:numPr>
        <w:rPr>
          <w:rFonts w:ascii="Sylfaen" w:eastAsia="Sylfaen" w:hAnsi="Sylfaen"/>
          <w:sz w:val="24"/>
          <w:szCs w:val="24"/>
          <w:highlight w:val="yellow"/>
          <w:lang w:val="ka-GE"/>
        </w:rPr>
      </w:pPr>
      <w:r>
        <w:rPr>
          <w:rFonts w:ascii="Sylfaen" w:eastAsia="Sylfaen" w:hAnsi="Sylfaen"/>
          <w:sz w:val="24"/>
          <w:szCs w:val="24"/>
          <w:highlight w:val="yellow"/>
          <w:lang w:val="ka-GE"/>
        </w:rPr>
        <w:t xml:space="preserve"> </w:t>
      </w:r>
      <w:r w:rsidRPr="006E6509">
        <w:rPr>
          <w:rFonts w:ascii="Sylfaen" w:eastAsia="Sylfaen" w:hAnsi="Sylfaen"/>
          <w:sz w:val="24"/>
          <w:szCs w:val="24"/>
          <w:highlight w:val="yellow"/>
          <w:lang w:val="ka-GE"/>
        </w:rPr>
        <w:t xml:space="preserve">დანართი  </w:t>
      </w:r>
      <w:r>
        <w:rPr>
          <w:rFonts w:ascii="Sylfaen" w:eastAsia="Sylfaen" w:hAnsi="Sylfaen"/>
          <w:sz w:val="24"/>
          <w:szCs w:val="24"/>
          <w:highlight w:val="yellow"/>
          <w:lang w:val="ka-GE"/>
        </w:rPr>
        <w:t>N</w:t>
      </w:r>
      <w:r w:rsidRPr="006E6509">
        <w:rPr>
          <w:rFonts w:ascii="Sylfaen" w:eastAsia="Sylfaen" w:hAnsi="Sylfaen"/>
          <w:sz w:val="24"/>
          <w:szCs w:val="24"/>
          <w:highlight w:val="yellow"/>
          <w:lang w:val="ka-GE"/>
        </w:rPr>
        <w:t xml:space="preserve">4 დასაკორექტირებელია- </w:t>
      </w:r>
      <w:r>
        <w:rPr>
          <w:rFonts w:ascii="Sylfaen" w:eastAsia="Sylfaen" w:hAnsi="Sylfaen"/>
          <w:sz w:val="24"/>
          <w:szCs w:val="24"/>
          <w:highlight w:val="yellow"/>
          <w:lang w:val="ka-GE"/>
        </w:rPr>
        <w:t xml:space="preserve"> ინფორმაციის მიწოდების ვადას  არ ითვალისწინებს</w:t>
      </w:r>
    </w:p>
  </w:comment>
  <w:comment w:id="7" w:author="Miranda Arabidze" w:date="2015-04-21T16:39:00Z" w:initials="MA">
    <w:p w14:paraId="73E4D8C2" w14:textId="77777777" w:rsidR="002A4D0C" w:rsidRPr="004C3537" w:rsidRDefault="002A4D0C">
      <w:pPr>
        <w:pStyle w:val="CommentText"/>
        <w:rPr>
          <w:rFonts w:ascii="Sylfaen" w:hAnsi="Sylfaen"/>
          <w:lang w:val="ka-GE"/>
        </w:rPr>
      </w:pPr>
      <w:r>
        <w:rPr>
          <w:rStyle w:val="CommentReference"/>
        </w:rPr>
        <w:annotationRef/>
      </w:r>
      <w:r>
        <w:rPr>
          <w:rFonts w:ascii="Sylfaen" w:hAnsi="Sylfaen"/>
          <w:lang w:val="ka-GE"/>
        </w:rPr>
        <w:t>უნდა დაემატოს წიანადადება - სააგენტოს ვალდებულია  მე -3 პუნქტით გათვალისწინებული მონაცემთა ბაზის ასლი გადასცეს  ცენტრს წერილობითი მოთხოვნის საფუძველზე.</w:t>
      </w:r>
    </w:p>
  </w:comment>
  <w:comment w:id="11" w:author="Miranda Arabidze" w:date="2015-04-21T17:48:00Z" w:initials="MA">
    <w:p w14:paraId="0B8A1A57" w14:textId="77777777" w:rsidR="002A4D0C" w:rsidRPr="00CA6B58" w:rsidRDefault="002A4D0C">
      <w:pPr>
        <w:pStyle w:val="CommentText"/>
        <w:rPr>
          <w:rFonts w:ascii="Sylfaen" w:hAnsi="Sylfaen"/>
          <w:lang w:val="ka-GE"/>
        </w:rPr>
      </w:pPr>
      <w:r>
        <w:rPr>
          <w:rStyle w:val="CommentReference"/>
        </w:rPr>
        <w:annotationRef/>
      </w:r>
      <w:r>
        <w:rPr>
          <w:rFonts w:ascii="Sylfaen" w:hAnsi="Sylfaen"/>
          <w:lang w:val="ka-GE"/>
        </w:rPr>
        <w:t>მონაცემების დაცვაში რა იგულისხმება უნდა დაკონკრეტდეს ან შეიცვალოს სხვა ტერმინით.</w:t>
      </w:r>
    </w:p>
  </w:comment>
  <w:comment w:id="14" w:author="Miranda Arabidze" w:date="2015-04-21T18:32:00Z" w:initials="MA">
    <w:p w14:paraId="7A0D35E7" w14:textId="77777777" w:rsidR="002A4D0C" w:rsidRPr="00757E62" w:rsidRDefault="002A4D0C">
      <w:pPr>
        <w:pStyle w:val="CommentText"/>
        <w:rPr>
          <w:rFonts w:ascii="Sylfaen" w:hAnsi="Sylfaen"/>
          <w:lang w:val="ka-GE"/>
        </w:rPr>
      </w:pPr>
      <w:r>
        <w:rPr>
          <w:rStyle w:val="CommentReference"/>
        </w:rPr>
        <w:annotationRef/>
      </w:r>
      <w:r>
        <w:rPr>
          <w:rFonts w:ascii="Sylfaen" w:hAnsi="Sylfaen"/>
          <w:lang w:val="ka-GE"/>
        </w:rPr>
        <w:t xml:space="preserve"> ვფიქრობთ წინადადება გასამართია- კერძოდ, ამ პროგრამით ექიმს მიეცა |“</w:t>
      </w:r>
      <w:r w:rsidRPr="00757E62">
        <w:rPr>
          <w:rFonts w:ascii="Sylfaen" w:hAnsi="Sylfaen"/>
          <w:lang w:val="ka-GE"/>
        </w:rPr>
        <w:t>დამოუკიდებელი საექიმო</w:t>
      </w:r>
      <w:r>
        <w:rPr>
          <w:rFonts w:ascii="Sylfaen" w:hAnsi="Sylfaen"/>
          <w:lang w:val="ka-GE"/>
        </w:rPr>
        <w:t xml:space="preserve"> საქმიანობის უფლება“, თუ ამ პროგრამის მიხედვით დგინდება ელექტრონულ სისტემაში მომხმარებლად რეგისტრაციის წესი და რეგისტრირებული პირების ჩამონათვალი</w:t>
      </w:r>
    </w:p>
  </w:comment>
  <w:comment w:id="15" w:author="Miranda Arabidze" w:date="2015-04-21T18:22:00Z" w:initials="MA">
    <w:p w14:paraId="67D9CC63" w14:textId="77777777" w:rsidR="002A4D0C" w:rsidRPr="00757E62" w:rsidRDefault="002A4D0C">
      <w:pPr>
        <w:pStyle w:val="CommentText"/>
        <w:rPr>
          <w:rFonts w:ascii="Sylfaen" w:hAnsi="Sylfaen"/>
          <w:lang w:val="ka-GE"/>
        </w:rPr>
      </w:pPr>
      <w:r>
        <w:rPr>
          <w:rStyle w:val="CommentReference"/>
        </w:rPr>
        <w:annotationRef/>
      </w:r>
      <w:r>
        <w:rPr>
          <w:rFonts w:ascii="Sylfaen" w:hAnsi="Sylfaen"/>
          <w:lang w:val="ka-GE"/>
        </w:rPr>
        <w:t>ბრძანების რეკვიზიტები უნდა მიეთითოს</w:t>
      </w:r>
    </w:p>
  </w:comment>
  <w:comment w:id="16" w:author="User" w:date="2015-04-22T11:21:00Z" w:initials="U">
    <w:p w14:paraId="10C0375F" w14:textId="3918ECC9" w:rsidR="002A4D0C" w:rsidRDefault="002A4D0C">
      <w:pPr>
        <w:pStyle w:val="CommentText"/>
      </w:pPr>
      <w:r>
        <w:rPr>
          <w:rStyle w:val="CommentReference"/>
        </w:rPr>
        <w:annotationRef/>
      </w:r>
    </w:p>
  </w:comment>
  <w:comment w:id="20" w:author="Miranda Arabidze" w:date="2015-04-21T22:31:00Z" w:initials="MA">
    <w:p w14:paraId="2982DA57" w14:textId="77777777" w:rsidR="002A4D0C" w:rsidRPr="008C5B54" w:rsidRDefault="002A4D0C" w:rsidP="00261910">
      <w:pPr>
        <w:pStyle w:val="CommentText"/>
        <w:rPr>
          <w:rFonts w:ascii="Sylfaen" w:hAnsi="Sylfaen"/>
          <w:lang w:val="ka-GE"/>
        </w:rPr>
      </w:pPr>
      <w:r>
        <w:rPr>
          <w:rStyle w:val="CommentReference"/>
        </w:rPr>
        <w:annotationRef/>
      </w:r>
      <w:r>
        <w:rPr>
          <w:rFonts w:ascii="Sylfaen" w:hAnsi="Sylfaen"/>
          <w:lang w:val="ka-GE"/>
        </w:rPr>
        <w:t>უნდა დაემატოს, რომ ცნობაში მითითებული/ასახული მონაცემების სოსწორესა და სიზუსტეზე პასუხისმგებელია ცნობის შემვსები</w:t>
      </w:r>
    </w:p>
    <w:p w14:paraId="1BFF166C" w14:textId="77777777" w:rsidR="002A4D0C" w:rsidRDefault="002A4D0C">
      <w:pPr>
        <w:pStyle w:val="CommentText"/>
      </w:pPr>
    </w:p>
  </w:comment>
  <w:comment w:id="21" w:author="Miranda Arabidze" w:date="2015-04-21T18:45:00Z" w:initials="MA">
    <w:p w14:paraId="7792EDF5" w14:textId="77777777" w:rsidR="002A4D0C" w:rsidRDefault="002A4D0C">
      <w:pPr>
        <w:pStyle w:val="CommentText"/>
        <w:rPr>
          <w:rFonts w:ascii="Sylfaen" w:hAnsi="Sylfaen"/>
          <w:lang w:val="ka-GE"/>
        </w:rPr>
      </w:pPr>
      <w:r>
        <w:rPr>
          <w:rStyle w:val="CommentReference"/>
        </w:rPr>
        <w:annotationRef/>
      </w:r>
    </w:p>
    <w:p w14:paraId="5ABFC976" w14:textId="77777777" w:rsidR="002A4D0C" w:rsidRDefault="002A4D0C">
      <w:pPr>
        <w:pStyle w:val="CommentText"/>
        <w:rPr>
          <w:rFonts w:ascii="Sylfaen" w:hAnsi="Sylfaen"/>
          <w:lang w:val="ka-GE"/>
        </w:rPr>
      </w:pPr>
      <w:r>
        <w:rPr>
          <w:rFonts w:ascii="Sylfaen" w:hAnsi="Sylfaen"/>
          <w:lang w:val="ka-GE"/>
        </w:rPr>
        <w:t>1.მონაცემების მფლობელზე მითითება ჯობს იყოს ზოგად დებულებებში და ამოვიღოთ დაბადებისა და გარდაცვალების დანართებიდან;</w:t>
      </w:r>
    </w:p>
    <w:p w14:paraId="0AA09EA5" w14:textId="77777777" w:rsidR="002A4D0C" w:rsidRDefault="002A4D0C">
      <w:pPr>
        <w:pStyle w:val="CommentText"/>
        <w:rPr>
          <w:rFonts w:ascii="Sylfaen" w:hAnsi="Sylfaen"/>
          <w:lang w:val="ka-GE"/>
        </w:rPr>
      </w:pPr>
      <w:r>
        <w:rPr>
          <w:rFonts w:ascii="Sylfaen" w:hAnsi="Sylfaen"/>
          <w:lang w:val="ka-GE"/>
        </w:rPr>
        <w:t>2. ეს წინადადება ბუნდოვანია და საჭიროებს დაკონკრეტებას, კერძოდ - უნდა დაზუსტდეს, ცენტრი რისი მფლობელია - მხოლოდ დამუშავებული ინფორმაციის, ბიზნეს პროცესის, ელექტრონული სისტემის თუ სხვ.</w:t>
      </w:r>
    </w:p>
    <w:p w14:paraId="4EF2CD33" w14:textId="77777777" w:rsidR="002A4D0C" w:rsidRPr="005150EB" w:rsidRDefault="002A4D0C">
      <w:pPr>
        <w:pStyle w:val="CommentText"/>
        <w:rPr>
          <w:rFonts w:ascii="Sylfaen" w:hAnsi="Sylfaen"/>
          <w:lang w:val="ka-GE"/>
        </w:rPr>
      </w:pPr>
      <w:r>
        <w:rPr>
          <w:rFonts w:ascii="Sylfaen" w:hAnsi="Sylfaen"/>
          <w:lang w:val="ka-GE"/>
        </w:rPr>
        <w:t>ჩვენი აზრით - აქ უნდა ეწეროს : ელექტრონულ სისტემას მართავს და მისი გამოყენების წესს განსაზღვრავს ცენტრი. ჩვენს მიერ შემოთავაზებული წინადადებით, დგინდება, რომ ცენტრი განსაზღვრავს სისტემის ფუნქციონირების პოლიტიკას.</w:t>
      </w:r>
    </w:p>
  </w:comment>
  <w:comment w:id="25" w:author="Miranda Arabidze" w:date="2015-04-21T19:33:00Z" w:initials="MA">
    <w:p w14:paraId="602D50E0" w14:textId="77777777" w:rsidR="002A4D0C" w:rsidRPr="004778B9" w:rsidRDefault="002A4D0C">
      <w:pPr>
        <w:pStyle w:val="CommentText"/>
        <w:rPr>
          <w:rFonts w:ascii="Sylfaen" w:hAnsi="Sylfaen"/>
          <w:lang w:val="ka-GE"/>
        </w:rPr>
      </w:pPr>
      <w:r>
        <w:rPr>
          <w:rStyle w:val="CommentReference"/>
        </w:rPr>
        <w:annotationRef/>
      </w:r>
      <w:r>
        <w:rPr>
          <w:rFonts w:ascii="Sylfaen" w:hAnsi="Sylfaen"/>
          <w:lang w:val="ka-GE"/>
        </w:rPr>
        <w:t>წინადადება გასამართია, იგულისხმება, ერთ ეგზემპლარად იბეჭდება, თუ იბეჭდება რამდენიმე ეგზემპლარად და ერთი რჩება დაწესებულებაში. თუ უნდა დაიბეჭდოს ერთ ეგზემპლარად, ამის შესახებ ჯობს იყოს მითითებული მე-6 პუნქტში და არა ამ პუნქტში.</w:t>
      </w:r>
    </w:p>
  </w:comment>
  <w:comment w:id="26" w:author="Miranda Arabidze" w:date="2015-04-21T21:01:00Z" w:initials="MA">
    <w:p w14:paraId="45847991" w14:textId="77777777" w:rsidR="002A4D0C" w:rsidRPr="00FB3A62" w:rsidRDefault="002A4D0C">
      <w:pPr>
        <w:pStyle w:val="CommentText"/>
        <w:rPr>
          <w:rFonts w:ascii="Sylfaen" w:hAnsi="Sylfaen"/>
          <w:lang w:val="ka-GE"/>
        </w:rPr>
      </w:pPr>
      <w:r>
        <w:rPr>
          <w:rStyle w:val="CommentReference"/>
        </w:rPr>
        <w:annotationRef/>
      </w:r>
      <w:r>
        <w:rPr>
          <w:rFonts w:ascii="Sylfaen" w:hAnsi="Sylfaen"/>
          <w:lang w:val="ka-GE"/>
        </w:rPr>
        <w:t xml:space="preserve">ტექსტიდან არ ჩანს, ვინ არის უფლებამოსილი შესწორება შეიტანოს ცნობაში და რის საფუძველზე (განმცხადებლის მომართვის, საკუთარი ინიციატივით და ა.შ.).  </w:t>
      </w:r>
    </w:p>
  </w:comment>
  <w:comment w:id="27" w:author="Miranda Arabidze" w:date="2015-04-21T21:27:00Z" w:initials="MA">
    <w:p w14:paraId="06388180" w14:textId="77777777" w:rsidR="002A4D0C" w:rsidRDefault="002A4D0C">
      <w:pPr>
        <w:pStyle w:val="CommentText"/>
        <w:rPr>
          <w:rFonts w:ascii="Sylfaen" w:hAnsi="Sylfaen"/>
          <w:lang w:val="ka-GE"/>
        </w:rPr>
      </w:pPr>
      <w:r>
        <w:rPr>
          <w:rStyle w:val="CommentReference"/>
        </w:rPr>
        <w:annotationRef/>
      </w:r>
      <w:r>
        <w:rPr>
          <w:rFonts w:ascii="Sylfaen" w:hAnsi="Sylfaen"/>
          <w:lang w:val="ka-GE"/>
        </w:rPr>
        <w:t xml:space="preserve">დასაზუსტებელია - ახალი ცნობა იბეჭდება ძველი მონაცემებით, თუ შეცვლილი მონაცემებით. თუ იბეჭდება ძველი მონაცემებით, ახალი ცნობის ბეჭდვას რა მიზანი აქვს, ხოლო თუ იბეჭდება შესწორებული მონაცემებით, მასში არასწორი რეკვიზიტი ვერ იქნება დაფიქსირებული და შესწორებას ვერ განახორციელებს. ამ პუნქტიდან არ ირკვევა, ელ. ბაზაში მონაცემები სწორდება თუ არა. </w:t>
      </w:r>
    </w:p>
    <w:p w14:paraId="40CCCC77" w14:textId="77777777" w:rsidR="002A4D0C" w:rsidRDefault="002A4D0C">
      <w:pPr>
        <w:pStyle w:val="CommentText"/>
        <w:rPr>
          <w:rFonts w:ascii="Sylfaen" w:hAnsi="Sylfaen"/>
          <w:lang w:val="ka-GE"/>
        </w:rPr>
      </w:pPr>
      <w:r>
        <w:rPr>
          <w:rFonts w:ascii="Sylfaen" w:hAnsi="Sylfaen"/>
          <w:lang w:val="ka-GE"/>
        </w:rPr>
        <w:t xml:space="preserve">ეს პუნქტი არ არის მე-19-ე პუნქტის შესაბამისი. ხომ არ ჯობს, რომ ეს ნაწილი მე-19 პუნქტით მოწესრიგდეს სრულად? </w:t>
      </w:r>
    </w:p>
    <w:p w14:paraId="0BCCB738" w14:textId="77777777" w:rsidR="002A4D0C" w:rsidRDefault="002A4D0C">
      <w:pPr>
        <w:pStyle w:val="CommentText"/>
        <w:rPr>
          <w:rFonts w:ascii="Sylfaen" w:hAnsi="Sylfaen"/>
          <w:lang w:val="ka-GE"/>
        </w:rPr>
      </w:pPr>
    </w:p>
    <w:p w14:paraId="479D857B" w14:textId="77777777" w:rsidR="002A4D0C" w:rsidRDefault="002A4D0C">
      <w:pPr>
        <w:pStyle w:val="CommentText"/>
        <w:rPr>
          <w:rFonts w:ascii="Sylfaen" w:hAnsi="Sylfaen"/>
          <w:lang w:val="ka-GE"/>
        </w:rPr>
      </w:pPr>
      <w:r>
        <w:rPr>
          <w:rFonts w:ascii="Sylfaen" w:hAnsi="Sylfaen"/>
          <w:lang w:val="ka-GE"/>
        </w:rPr>
        <w:t>ვფიქრობთ, რომ შესწორების დროს ბიზნეს პროცესი არ არის სრულყოფილად გადმოცემული და საჭიროებს დაზუსტებას.  ჩვენი მოთხოვნებია:</w:t>
      </w:r>
    </w:p>
    <w:p w14:paraId="0116AAFC" w14:textId="77777777" w:rsidR="002A4D0C" w:rsidRPr="008776C5" w:rsidRDefault="002A4D0C">
      <w:pPr>
        <w:pStyle w:val="CommentText"/>
        <w:rPr>
          <w:rFonts w:ascii="Sylfaen" w:hAnsi="Sylfaen"/>
          <w:lang w:val="ka-GE"/>
        </w:rPr>
      </w:pPr>
    </w:p>
  </w:comment>
  <w:comment w:id="28" w:author="Tamar Imerlishvili" w:date="2015-04-17T18:26:00Z" w:initials="TI">
    <w:p w14:paraId="5DAA3D38" w14:textId="77777777" w:rsidR="002A4D0C" w:rsidRPr="00AB671D" w:rsidRDefault="002A4D0C">
      <w:pPr>
        <w:pStyle w:val="CommentText"/>
        <w:rPr>
          <w:rFonts w:ascii="Sylfaen" w:hAnsi="Sylfaen"/>
          <w:lang w:val="ka-GE"/>
        </w:rPr>
      </w:pPr>
      <w:r>
        <w:rPr>
          <w:rStyle w:val="CommentReference"/>
        </w:rPr>
        <w:annotationRef/>
      </w:r>
      <w:r>
        <w:rPr>
          <w:rStyle w:val="CommentReference"/>
          <w:rFonts w:ascii="Sylfaen" w:hAnsi="Sylfaen"/>
          <w:lang w:val="ka-GE"/>
        </w:rPr>
        <w:t>ცნობა ახალი ასევე ხელმოწერილი და დამოწმებილი რომ უნდა იყოს არ უნდა ?</w:t>
      </w:r>
    </w:p>
  </w:comment>
  <w:comment w:id="29" w:author="Tamar Imerlishvili" w:date="2015-04-20T16:07:00Z" w:initials="TI">
    <w:p w14:paraId="66FB659C" w14:textId="77777777" w:rsidR="002A4D0C" w:rsidRPr="00AB671D" w:rsidRDefault="002A4D0C" w:rsidP="00AC79FD">
      <w:pPr>
        <w:pStyle w:val="CommentText"/>
        <w:rPr>
          <w:rFonts w:ascii="Sylfaen" w:hAnsi="Sylfaen"/>
          <w:lang w:val="ka-GE"/>
        </w:rPr>
      </w:pPr>
      <w:r>
        <w:rPr>
          <w:rStyle w:val="CommentReference"/>
        </w:rPr>
        <w:annotationRef/>
      </w:r>
      <w:r>
        <w:rPr>
          <w:rFonts w:ascii="Sylfaen" w:hAnsi="Sylfaen"/>
          <w:lang w:val="ka-GE"/>
        </w:rPr>
        <w:t>ხომ არ გაიწეროს მატერიალურად  რა ფორმაზე, როგორ ბლანკზე ივსება ჯერ სრული ცნობა და შემდეგ მის საფუძველზე ცნობა ?</w:t>
      </w:r>
    </w:p>
    <w:p w14:paraId="5575F5ED" w14:textId="77777777" w:rsidR="002A4D0C" w:rsidRDefault="002A4D0C">
      <w:pPr>
        <w:pStyle w:val="CommentText"/>
      </w:pPr>
    </w:p>
  </w:comment>
  <w:comment w:id="30" w:author="Miranda Arabidze" w:date="2015-04-21T21:39:00Z" w:initials="MA">
    <w:p w14:paraId="29686049" w14:textId="77777777" w:rsidR="002A4D0C" w:rsidRPr="00E82F10" w:rsidRDefault="002A4D0C">
      <w:pPr>
        <w:pStyle w:val="CommentText"/>
        <w:rPr>
          <w:rFonts w:ascii="Sylfaen" w:hAnsi="Sylfaen"/>
          <w:lang w:val="ka-GE"/>
        </w:rPr>
      </w:pPr>
      <w:r>
        <w:rPr>
          <w:rStyle w:val="CommentReference"/>
        </w:rPr>
        <w:annotationRef/>
      </w:r>
      <w:r>
        <w:rPr>
          <w:rFonts w:ascii="Sylfaen" w:hAnsi="Sylfaen"/>
          <w:lang w:val="ka-GE"/>
        </w:rPr>
        <w:t>ტერმინი წარდგენა შესაცვლელია - უნდა იყოს -  სააგენტოს მიერ  მიღება.   მიღება  - ამის  ჩაწერა აუცილებელია იქედან გამომდინარე, რომ   თუ სააგენტოში არ შემოვიდა ინფორმაცია დაბადების შესახებ, ცნობის წარმოდგენა უნდა მოხდეს მატერიალური ფორმით, მაგ: ცენტრი აგზავნის უპრობლემოდ, მაგრამ სააგენტოში არ შემოდის ინფორმაცია</w:t>
      </w:r>
    </w:p>
  </w:comment>
  <w:comment w:id="31" w:author="Miranda Arabidze" w:date="2015-04-21T21:57:00Z" w:initials="MA">
    <w:p w14:paraId="2442AC89" w14:textId="77777777" w:rsidR="002A4D0C" w:rsidRDefault="002A4D0C">
      <w:pPr>
        <w:pStyle w:val="CommentText"/>
        <w:rPr>
          <w:rFonts w:ascii="Sylfaen" w:hAnsi="Sylfaen"/>
          <w:lang w:val="ka-GE"/>
        </w:rPr>
      </w:pPr>
      <w:r>
        <w:rPr>
          <w:rStyle w:val="CommentReference"/>
        </w:rPr>
        <w:annotationRef/>
      </w:r>
      <w:r>
        <w:rPr>
          <w:rFonts w:ascii="Sylfaen" w:hAnsi="Sylfaen"/>
          <w:lang w:val="ka-GE"/>
        </w:rPr>
        <w:t>სამედიცინო დაწესებულებამ უნდა მოგვაწოდოს.</w:t>
      </w:r>
    </w:p>
    <w:p w14:paraId="2CE1B958" w14:textId="77777777" w:rsidR="002A4D0C" w:rsidRDefault="002A4D0C">
      <w:pPr>
        <w:pStyle w:val="CommentText"/>
        <w:rPr>
          <w:rFonts w:ascii="Sylfaen" w:hAnsi="Sylfaen"/>
          <w:lang w:val="ka-GE"/>
        </w:rPr>
      </w:pPr>
    </w:p>
    <w:p w14:paraId="6A9039EF" w14:textId="77777777" w:rsidR="002A4D0C" w:rsidRDefault="002A4D0C">
      <w:pPr>
        <w:pStyle w:val="CommentText"/>
        <w:rPr>
          <w:rFonts w:ascii="Sylfaen" w:hAnsi="Sylfaen"/>
          <w:lang w:val="ka-GE"/>
        </w:rPr>
      </w:pPr>
      <w:r>
        <w:rPr>
          <w:rFonts w:ascii="Sylfaen" w:hAnsi="Sylfaen"/>
          <w:lang w:val="ka-GE"/>
        </w:rPr>
        <w:t xml:space="preserve">აქვე გასაწერია, რომ სამედიცინო დაწესებულებამ სააგენტოში გასაგზავნი ცნობა უნდა შეავსოს მინიმუმ 3 იდენტურ ეგზემპლარად. ერთს გადასცემს დაინტერესებულ პირს, მეორეს აგზავნის სააგენტოში და მესამე იტოვებს. რაც შეეხება სრული ცნობის შევსებას, ჩვენი აზრით, უნდა შეავსოს სრული ცნობაც მატერიალურად, ვინაიდან, წინასწარ შეუძლებელია ვარაუდი, პროგრამა როდის გასწორდება და გარკვეული დროის შემდეგ შეუძლებელი იქნება ინფორმაციის აღდგენა. ასევე დასაზუსტებელია, ელექტრონულად რის საფუძველზე ხდება ინფორმაციის შეტანა სრულ ცნობაში და საჭიროა თუ არა უფლებამოსილი პირისა და მშობლების ეს მიერ ხელმოწერა და დამოწმება და ა.შ.. </w:t>
      </w:r>
    </w:p>
    <w:p w14:paraId="3A0B8547" w14:textId="77777777" w:rsidR="002A4D0C" w:rsidRDefault="002A4D0C">
      <w:pPr>
        <w:pStyle w:val="CommentText"/>
        <w:rPr>
          <w:rFonts w:ascii="Sylfaen" w:hAnsi="Sylfaen"/>
          <w:lang w:val="ka-GE"/>
        </w:rPr>
      </w:pPr>
    </w:p>
    <w:p w14:paraId="6704CD82" w14:textId="77777777" w:rsidR="002A4D0C" w:rsidRPr="00407322" w:rsidRDefault="002A4D0C">
      <w:pPr>
        <w:pStyle w:val="CommentText"/>
        <w:rPr>
          <w:rFonts w:ascii="Sylfaen" w:hAnsi="Sylfaen"/>
          <w:lang w:val="ka-GE"/>
        </w:rPr>
      </w:pPr>
      <w:r>
        <w:rPr>
          <w:rFonts w:ascii="Sylfaen" w:hAnsi="Sylfaen"/>
          <w:lang w:val="ka-GE"/>
        </w:rPr>
        <w:t>აუცილებელია დათქმა, რომ მატერიალური და ელექტრონული ვერსია უნდა იყოს იდენტური, თუნდაც შეცდომის არსებობის შემთვევაში.</w:t>
      </w:r>
    </w:p>
  </w:comment>
  <w:comment w:id="33" w:author="Miranda Arabidze" w:date="2015-04-21T22:18:00Z" w:initials="MA">
    <w:p w14:paraId="262DFCDA" w14:textId="77777777" w:rsidR="002A4D0C" w:rsidRPr="00B42C73" w:rsidRDefault="002A4D0C">
      <w:pPr>
        <w:pStyle w:val="CommentText"/>
        <w:rPr>
          <w:rFonts w:ascii="Sylfaen" w:hAnsi="Sylfaen"/>
          <w:lang w:val="ka-GE"/>
        </w:rPr>
      </w:pPr>
      <w:r>
        <w:rPr>
          <w:rStyle w:val="CommentReference"/>
        </w:rPr>
        <w:annotationRef/>
      </w:r>
      <w:r>
        <w:rPr>
          <w:rFonts w:ascii="Sylfaen" w:hAnsi="Sylfaen"/>
          <w:lang w:val="ka-GE"/>
        </w:rPr>
        <w:t>მე- 19 მუხლი მთლიანად გადახედია. მასში მითითებული რამდენიმე საკითხი წინა პუნქტებში ასახულია და აქ ხდება გამეორება. ვფიქრობთ, რომ შესწორების ანდა დამატების, ცვლილების საკითხი ერთ პუნქტში  უნდა იყოს სრულყოფილად გაწერილი. ასევე უნდა გაიწეროს, როგორ შედის ელექტრონულად ცვლილებები, როგორ ეცნობება სააგენტოს ცვლილებების შესახებ და ა.შ.</w:t>
      </w:r>
    </w:p>
  </w:comment>
  <w:comment w:id="37" w:author="Miranda Arabidze" w:date="2015-04-21T22:29:00Z" w:initials="MA">
    <w:p w14:paraId="4D49F157" w14:textId="77777777" w:rsidR="002A4D0C" w:rsidRDefault="002A4D0C">
      <w:pPr>
        <w:pStyle w:val="CommentText"/>
        <w:rPr>
          <w:rFonts w:ascii="Sylfaen" w:hAnsi="Sylfaen"/>
          <w:lang w:val="ka-GE"/>
        </w:rPr>
      </w:pPr>
      <w:r>
        <w:rPr>
          <w:rStyle w:val="CommentReference"/>
        </w:rPr>
        <w:annotationRef/>
      </w:r>
      <w:r>
        <w:rPr>
          <w:rFonts w:ascii="Sylfaen" w:hAnsi="Sylfaen"/>
          <w:lang w:val="ka-GE"/>
        </w:rPr>
        <w:t>რომელი ტერმინია მართებული - სიკვდილი თუ გარდაცვალება? ჯობს  ერთი ტერმინი გამოვიყენოთ</w:t>
      </w:r>
    </w:p>
    <w:p w14:paraId="28BC6EA6" w14:textId="77777777" w:rsidR="002A4D0C" w:rsidRDefault="002A4D0C">
      <w:pPr>
        <w:pStyle w:val="CommentText"/>
        <w:rPr>
          <w:rFonts w:ascii="Sylfaen" w:hAnsi="Sylfaen"/>
          <w:lang w:val="ka-GE"/>
        </w:rPr>
      </w:pPr>
    </w:p>
    <w:p w14:paraId="5FED9A30" w14:textId="77777777" w:rsidR="002A4D0C" w:rsidRPr="0000673F" w:rsidRDefault="002A4D0C">
      <w:pPr>
        <w:pStyle w:val="CommentText"/>
        <w:rPr>
          <w:rFonts w:ascii="Sylfaen" w:hAnsi="Sylfaen"/>
          <w:lang w:val="ka-GE"/>
        </w:rPr>
      </w:pPr>
      <w:r>
        <w:rPr>
          <w:rFonts w:ascii="Sylfaen" w:hAnsi="Sylfaen"/>
          <w:lang w:val="ka-GE"/>
        </w:rPr>
        <w:t xml:space="preserve">ამასთან, თიოეულ პუნქტზე აღარ ვაკეთებთ კომენარს, რადგან გვაქვს დაბადების ნაწილის იდენტური კომენარები.  </w:t>
      </w:r>
    </w:p>
  </w:comment>
  <w:comment w:id="39" w:author="Tamar Imerlishvili" w:date="2015-04-17T18:43:00Z" w:initials="TI">
    <w:p w14:paraId="39411302" w14:textId="77777777" w:rsidR="002A4D0C" w:rsidRPr="00D03961" w:rsidRDefault="002A4D0C">
      <w:pPr>
        <w:pStyle w:val="CommentText"/>
        <w:rPr>
          <w:rFonts w:ascii="Sylfaen" w:hAnsi="Sylfaen"/>
          <w:lang w:val="ka-GE"/>
        </w:rPr>
      </w:pPr>
      <w:r>
        <w:rPr>
          <w:rStyle w:val="CommentReference"/>
        </w:rPr>
        <w:annotationRef/>
      </w:r>
      <w:r>
        <w:rPr>
          <w:rFonts w:ascii="Sylfaen" w:hAnsi="Sylfaen"/>
          <w:lang w:val="ka-GE"/>
        </w:rPr>
        <w:t xml:space="preserve">გარდაცვალებიდან  5 სამუშაო დღეში </w:t>
      </w:r>
    </w:p>
  </w:comment>
  <w:comment w:id="40" w:author="Miranda Arabidze" w:date="2015-04-21T22:42:00Z" w:initials="MA">
    <w:p w14:paraId="0C4980CB" w14:textId="77777777" w:rsidR="002A4D0C" w:rsidRPr="00E22A53" w:rsidRDefault="002A4D0C">
      <w:pPr>
        <w:pStyle w:val="CommentText"/>
        <w:rPr>
          <w:rFonts w:ascii="Sylfaen" w:hAnsi="Sylfaen"/>
          <w:lang w:val="ka-GE"/>
        </w:rPr>
      </w:pPr>
      <w:r>
        <w:rPr>
          <w:rStyle w:val="CommentReference"/>
        </w:rPr>
        <w:annotationRef/>
      </w:r>
      <w:r>
        <w:rPr>
          <w:rFonts w:ascii="Sylfaen" w:hAnsi="Sylfaen"/>
          <w:lang w:val="ka-GE"/>
        </w:rPr>
        <w:t>ტერმინი გასასწორებელია</w:t>
      </w:r>
    </w:p>
  </w:comment>
  <w:comment w:id="43" w:author="Zurab Kukchishvili" w:date="2015-04-21T12:50:00Z" w:initials="ZK">
    <w:p w14:paraId="285A20F9" w14:textId="77777777" w:rsidR="002A4D0C" w:rsidRPr="00AD68F9" w:rsidRDefault="002A4D0C">
      <w:pPr>
        <w:pStyle w:val="CommentText"/>
        <w:rPr>
          <w:rFonts w:ascii="Sylfaen" w:hAnsi="Sylfaen"/>
          <w:lang w:val="ka-GE"/>
        </w:rPr>
      </w:pPr>
      <w:r>
        <w:rPr>
          <w:rStyle w:val="CommentReference"/>
        </w:rPr>
        <w:annotationRef/>
      </w:r>
      <w:r>
        <w:rPr>
          <w:rFonts w:ascii="Sylfaen" w:hAnsi="Sylfaen"/>
          <w:lang w:val="ka-GE"/>
        </w:rPr>
        <w:t>ხელშეკრულებით შევთანხმდებით ამაზე, თუ აქ აუცილებელი არ არის დაკონკრეტება</w:t>
      </w:r>
    </w:p>
  </w:comment>
  <w:comment w:id="45" w:author="Miranda Arabidze" w:date="2015-04-21T23:08:00Z" w:initials="MA">
    <w:p w14:paraId="24AFC0EF" w14:textId="77777777" w:rsidR="002A4D0C" w:rsidRPr="00C53C2D" w:rsidRDefault="002A4D0C">
      <w:pPr>
        <w:pStyle w:val="CommentText"/>
        <w:rPr>
          <w:rFonts w:ascii="Sylfaen" w:hAnsi="Sylfaen"/>
          <w:lang w:val="ka-GE"/>
        </w:rPr>
      </w:pPr>
      <w:r>
        <w:rPr>
          <w:rStyle w:val="CommentReference"/>
        </w:rPr>
        <w:annotationRef/>
      </w:r>
      <w:r>
        <w:rPr>
          <w:rFonts w:ascii="Sylfaen" w:hAnsi="Sylfaen"/>
          <w:lang w:val="ka-GE"/>
        </w:rPr>
        <w:t>დაბადების ნაწილშია ასატანი. გამოყენება - უნდა შეიცვალოს ტერმინით - დამუშავება. სასურველია სრულ ცნობაზევე, რომელაც ხელს აწერს კანონიერი წარმომადგენელი, დატანილი იყოს თანხმობის ფორმა/რეკვიზიტი</w:t>
      </w:r>
    </w:p>
  </w:comment>
  <w:comment w:id="47" w:author="Miranda Arabidze" w:date="2015-04-21T23:49:00Z" w:initials="MA">
    <w:p w14:paraId="5E6641EE" w14:textId="77777777" w:rsidR="002A4D0C" w:rsidRDefault="002A4D0C">
      <w:pPr>
        <w:pStyle w:val="CommentText"/>
        <w:rPr>
          <w:rFonts w:ascii="Sylfaen" w:hAnsi="Sylfaen"/>
          <w:lang w:val="ka-GE"/>
        </w:rPr>
      </w:pPr>
      <w:r>
        <w:rPr>
          <w:rStyle w:val="CommentReference"/>
        </w:rPr>
        <w:annotationRef/>
      </w:r>
      <w:r>
        <w:rPr>
          <w:rFonts w:ascii="Sylfaen" w:hAnsi="Sylfaen"/>
          <w:lang w:val="ka-GE"/>
        </w:rPr>
        <w:t>მეორე და მესამეპუნქტი  მთლიანად გადასახედია:</w:t>
      </w:r>
    </w:p>
    <w:p w14:paraId="13FC2041" w14:textId="77777777" w:rsidR="002A4D0C" w:rsidRDefault="002A4D0C" w:rsidP="006D06DE">
      <w:pPr>
        <w:pStyle w:val="CommentText"/>
        <w:numPr>
          <w:ilvl w:val="0"/>
          <w:numId w:val="33"/>
        </w:numPr>
        <w:rPr>
          <w:rFonts w:ascii="Sylfaen" w:hAnsi="Sylfaen"/>
          <w:lang w:val="ka-GE"/>
        </w:rPr>
      </w:pPr>
      <w:r>
        <w:rPr>
          <w:rFonts w:ascii="Sylfaen" w:hAnsi="Sylfaen"/>
          <w:lang w:val="ka-GE"/>
        </w:rPr>
        <w:t xml:space="preserve"> ჩვენი აზრით, ამ ბრძანების მიზნებიდან გამომდინარე, არ იკვეთება  ცენტრის უფლებამოსილება, მიიღოს მაგ: სახელის, გვარის, მარეგისტრირებული ორგანოს ცვლილებაზე ინფორმაცია. </w:t>
      </w:r>
    </w:p>
    <w:p w14:paraId="4A6E1A74" w14:textId="77777777" w:rsidR="002A4D0C" w:rsidRDefault="002A4D0C" w:rsidP="00CA7B39">
      <w:pPr>
        <w:pStyle w:val="CommentText"/>
        <w:numPr>
          <w:ilvl w:val="0"/>
          <w:numId w:val="33"/>
        </w:numPr>
        <w:rPr>
          <w:rFonts w:ascii="Sylfaen" w:hAnsi="Sylfaen"/>
          <w:lang w:val="ka-GE"/>
        </w:rPr>
      </w:pPr>
      <w:r>
        <w:rPr>
          <w:rFonts w:ascii="Sylfaen" w:hAnsi="Sylfaen"/>
          <w:lang w:val="ka-GE"/>
        </w:rPr>
        <w:t xml:space="preserve"> არის თუ არა საჭირო, გაიცეს ინლენდის შესახებ ინფორმაცია;</w:t>
      </w:r>
    </w:p>
    <w:p w14:paraId="7CF9C0DC" w14:textId="77777777" w:rsidR="002A4D0C" w:rsidRPr="00CA7B39" w:rsidRDefault="002A4D0C" w:rsidP="00CA7B39">
      <w:pPr>
        <w:pStyle w:val="CommentText"/>
        <w:numPr>
          <w:ilvl w:val="0"/>
          <w:numId w:val="33"/>
        </w:numPr>
        <w:rPr>
          <w:rFonts w:ascii="Sylfaen" w:hAnsi="Sylfaen"/>
          <w:lang w:val="ka-GE"/>
        </w:rPr>
      </w:pPr>
      <w:r>
        <w:rPr>
          <w:rFonts w:ascii="Sylfaen" w:hAnsi="Sylfaen"/>
          <w:lang w:val="ka-GE"/>
        </w:rPr>
        <w:t>უმჯობესია, მონაცემების დამუშავების მიზანი იყოს განსაზღვრული და ამის შესაბამისად მოხდეს გადასაცემ მონაცემთა მოცულობის განსაზღვრა</w:t>
      </w:r>
    </w:p>
    <w:p w14:paraId="1468A745" w14:textId="77777777" w:rsidR="002A4D0C" w:rsidRDefault="002A4D0C" w:rsidP="00FF5205">
      <w:pPr>
        <w:pStyle w:val="CommentText"/>
        <w:rPr>
          <w:rFonts w:ascii="Sylfaen" w:hAnsi="Sylfaen"/>
          <w:lang w:val="ka-GE"/>
        </w:rPr>
      </w:pPr>
    </w:p>
    <w:p w14:paraId="0DE5B28C" w14:textId="77777777" w:rsidR="002A4D0C" w:rsidRPr="006D06DE" w:rsidRDefault="002A4D0C" w:rsidP="00FF5205">
      <w:pPr>
        <w:pStyle w:val="CommentText"/>
        <w:rPr>
          <w:rFonts w:ascii="Sylfaen" w:hAnsi="Sylfaen"/>
          <w:lang w:val="ka-GE"/>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AB52A" w15:done="0"/>
  <w15:commentEx w15:paraId="73E4D8C2" w15:done="0"/>
  <w15:commentEx w15:paraId="0B8A1A57" w15:done="0"/>
  <w15:commentEx w15:paraId="7A0D35E7" w15:done="0"/>
  <w15:commentEx w15:paraId="67D9CC63" w15:done="0"/>
  <w15:commentEx w15:paraId="10C0375F" w15:paraIdParent="67D9CC63" w15:done="0"/>
  <w15:commentEx w15:paraId="1BFF166C" w15:done="0"/>
  <w15:commentEx w15:paraId="4EF2CD33" w15:done="0"/>
  <w15:commentEx w15:paraId="602D50E0" w15:done="0"/>
  <w15:commentEx w15:paraId="45847991" w15:done="0"/>
  <w15:commentEx w15:paraId="0116AAFC" w15:done="0"/>
  <w15:commentEx w15:paraId="5DAA3D38" w15:done="0"/>
  <w15:commentEx w15:paraId="5575F5ED" w15:done="0"/>
  <w15:commentEx w15:paraId="29686049" w15:done="0"/>
  <w15:commentEx w15:paraId="6704CD82" w15:done="0"/>
  <w15:commentEx w15:paraId="262DFCDA" w15:done="0"/>
  <w15:commentEx w15:paraId="5FED9A30" w15:done="0"/>
  <w15:commentEx w15:paraId="39411302" w15:done="0"/>
  <w15:commentEx w15:paraId="0C4980CB" w15:done="0"/>
  <w15:commentEx w15:paraId="285A20F9" w15:done="0"/>
  <w15:commentEx w15:paraId="24AFC0EF" w15:done="0"/>
  <w15:commentEx w15:paraId="0DE5B2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BF9E5" w14:textId="77777777" w:rsidR="002E7733" w:rsidRDefault="002E7733">
      <w:pPr>
        <w:spacing w:after="0" w:line="240" w:lineRule="auto"/>
      </w:pPr>
      <w:r>
        <w:separator/>
      </w:r>
    </w:p>
  </w:endnote>
  <w:endnote w:type="continuationSeparator" w:id="0">
    <w:p w14:paraId="1C7A8C44" w14:textId="77777777" w:rsidR="002E7733" w:rsidRDefault="002E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7389"/>
      <w:docPartObj>
        <w:docPartGallery w:val="Page Numbers (Bottom of Page)"/>
        <w:docPartUnique/>
      </w:docPartObj>
    </w:sdtPr>
    <w:sdtEndPr>
      <w:rPr>
        <w:noProof/>
      </w:rPr>
    </w:sdtEndPr>
    <w:sdtContent>
      <w:p w14:paraId="22AFC99B" w14:textId="77777777" w:rsidR="002A4D0C" w:rsidRDefault="002A4D0C">
        <w:pPr>
          <w:pStyle w:val="Footer"/>
          <w:jc w:val="center"/>
        </w:pPr>
        <w:r>
          <w:fldChar w:fldCharType="begin"/>
        </w:r>
        <w:r>
          <w:instrText xml:space="preserve"> PAGE   \* MERGEFORMAT </w:instrText>
        </w:r>
        <w:r>
          <w:fldChar w:fldCharType="separate"/>
        </w:r>
        <w:r w:rsidR="00C10898">
          <w:rPr>
            <w:noProof/>
          </w:rPr>
          <w:t>1</w:t>
        </w:r>
        <w:r>
          <w:rPr>
            <w:noProof/>
          </w:rPr>
          <w:fldChar w:fldCharType="end"/>
        </w:r>
      </w:p>
    </w:sdtContent>
  </w:sdt>
  <w:p w14:paraId="4CD5FCC0" w14:textId="77777777" w:rsidR="002A4D0C" w:rsidRDefault="002A4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58139" w14:textId="77777777" w:rsidR="002E7733" w:rsidRDefault="002E7733">
      <w:pPr>
        <w:spacing w:after="0" w:line="240" w:lineRule="auto"/>
      </w:pPr>
      <w:r>
        <w:separator/>
      </w:r>
    </w:p>
  </w:footnote>
  <w:footnote w:type="continuationSeparator" w:id="0">
    <w:p w14:paraId="2227ACC8" w14:textId="77777777" w:rsidR="002E7733" w:rsidRDefault="002E77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212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2">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5">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645A31"/>
    <w:multiLevelType w:val="hybridMultilevel"/>
    <w:tmpl w:val="EDEC016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4"/>
  </w:num>
  <w:num w:numId="4">
    <w:abstractNumId w:val="10"/>
  </w:num>
  <w:num w:numId="5">
    <w:abstractNumId w:val="13"/>
  </w:num>
  <w:num w:numId="6">
    <w:abstractNumId w:val="32"/>
  </w:num>
  <w:num w:numId="7">
    <w:abstractNumId w:val="6"/>
  </w:num>
  <w:num w:numId="8">
    <w:abstractNumId w:val="4"/>
  </w:num>
  <w:num w:numId="9">
    <w:abstractNumId w:val="2"/>
  </w:num>
  <w:num w:numId="10">
    <w:abstractNumId w:val="8"/>
  </w:num>
  <w:num w:numId="11">
    <w:abstractNumId w:val="28"/>
  </w:num>
  <w:num w:numId="12">
    <w:abstractNumId w:val="21"/>
  </w:num>
  <w:num w:numId="13">
    <w:abstractNumId w:val="1"/>
  </w:num>
  <w:num w:numId="14">
    <w:abstractNumId w:val="30"/>
  </w:num>
  <w:num w:numId="15">
    <w:abstractNumId w:val="15"/>
  </w:num>
  <w:num w:numId="16">
    <w:abstractNumId w:val="29"/>
  </w:num>
  <w:num w:numId="17">
    <w:abstractNumId w:val="31"/>
  </w:num>
  <w:num w:numId="18">
    <w:abstractNumId w:val="17"/>
  </w:num>
  <w:num w:numId="19">
    <w:abstractNumId w:val="7"/>
  </w:num>
  <w:num w:numId="20">
    <w:abstractNumId w:val="25"/>
  </w:num>
  <w:num w:numId="21">
    <w:abstractNumId w:val="12"/>
  </w:num>
  <w:num w:numId="22">
    <w:abstractNumId w:val="19"/>
  </w:num>
  <w:num w:numId="23">
    <w:abstractNumId w:val="5"/>
  </w:num>
  <w:num w:numId="24">
    <w:abstractNumId w:val="26"/>
  </w:num>
  <w:num w:numId="25">
    <w:abstractNumId w:val="16"/>
  </w:num>
  <w:num w:numId="26">
    <w:abstractNumId w:val="22"/>
  </w:num>
  <w:num w:numId="27">
    <w:abstractNumId w:val="18"/>
  </w:num>
  <w:num w:numId="28">
    <w:abstractNumId w:val="3"/>
  </w:num>
  <w:num w:numId="29">
    <w:abstractNumId w:val="11"/>
  </w:num>
  <w:num w:numId="30">
    <w:abstractNumId w:val="27"/>
  </w:num>
  <w:num w:numId="31">
    <w:abstractNumId w:val="23"/>
  </w:num>
  <w:num w:numId="32">
    <w:abstractNumId w:val="20"/>
  </w:num>
  <w:num w:numId="3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Zurab Kukchishvili">
    <w15:presenceInfo w15:providerId="AD" w15:userId="S-1-5-21-2339923593-2015760076-16367111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673F"/>
    <w:rsid w:val="000206C3"/>
    <w:rsid w:val="0003122C"/>
    <w:rsid w:val="0005181F"/>
    <w:rsid w:val="00054C4A"/>
    <w:rsid w:val="0008595E"/>
    <w:rsid w:val="00096F5D"/>
    <w:rsid w:val="000A414A"/>
    <w:rsid w:val="000F04F3"/>
    <w:rsid w:val="00106536"/>
    <w:rsid w:val="001143FD"/>
    <w:rsid w:val="00121300"/>
    <w:rsid w:val="00132CCE"/>
    <w:rsid w:val="00133CE0"/>
    <w:rsid w:val="00150F08"/>
    <w:rsid w:val="001711A3"/>
    <w:rsid w:val="00171F4D"/>
    <w:rsid w:val="00174F38"/>
    <w:rsid w:val="001A063E"/>
    <w:rsid w:val="001B6A0D"/>
    <w:rsid w:val="001E64D8"/>
    <w:rsid w:val="001F6FEB"/>
    <w:rsid w:val="0020673E"/>
    <w:rsid w:val="00253267"/>
    <w:rsid w:val="00256441"/>
    <w:rsid w:val="00256B32"/>
    <w:rsid w:val="00256D43"/>
    <w:rsid w:val="00261761"/>
    <w:rsid w:val="00261910"/>
    <w:rsid w:val="00264662"/>
    <w:rsid w:val="00266BFF"/>
    <w:rsid w:val="0027429D"/>
    <w:rsid w:val="002750D2"/>
    <w:rsid w:val="00286918"/>
    <w:rsid w:val="002A4D0C"/>
    <w:rsid w:val="002B7920"/>
    <w:rsid w:val="002C0D68"/>
    <w:rsid w:val="002D4712"/>
    <w:rsid w:val="002E7733"/>
    <w:rsid w:val="002F13EC"/>
    <w:rsid w:val="003023AF"/>
    <w:rsid w:val="0031126D"/>
    <w:rsid w:val="00334A0A"/>
    <w:rsid w:val="00385A84"/>
    <w:rsid w:val="00385B16"/>
    <w:rsid w:val="003A5B87"/>
    <w:rsid w:val="003B638C"/>
    <w:rsid w:val="003E0B73"/>
    <w:rsid w:val="003E5021"/>
    <w:rsid w:val="003F0C46"/>
    <w:rsid w:val="0040066A"/>
    <w:rsid w:val="00401AC4"/>
    <w:rsid w:val="00404A8C"/>
    <w:rsid w:val="00407322"/>
    <w:rsid w:val="00432301"/>
    <w:rsid w:val="00432CE2"/>
    <w:rsid w:val="00440464"/>
    <w:rsid w:val="004466CB"/>
    <w:rsid w:val="004778B9"/>
    <w:rsid w:val="004A7849"/>
    <w:rsid w:val="004B0D04"/>
    <w:rsid w:val="004C3537"/>
    <w:rsid w:val="004D529F"/>
    <w:rsid w:val="004F4A10"/>
    <w:rsid w:val="005150EB"/>
    <w:rsid w:val="00522B28"/>
    <w:rsid w:val="00536D34"/>
    <w:rsid w:val="00582BB6"/>
    <w:rsid w:val="00584570"/>
    <w:rsid w:val="005865EC"/>
    <w:rsid w:val="005D6B81"/>
    <w:rsid w:val="00600C8E"/>
    <w:rsid w:val="00600CF4"/>
    <w:rsid w:val="0060212E"/>
    <w:rsid w:val="006028E6"/>
    <w:rsid w:val="00625988"/>
    <w:rsid w:val="00634C2F"/>
    <w:rsid w:val="00660C24"/>
    <w:rsid w:val="00667137"/>
    <w:rsid w:val="00671487"/>
    <w:rsid w:val="006761D0"/>
    <w:rsid w:val="006B0824"/>
    <w:rsid w:val="006C724B"/>
    <w:rsid w:val="006D06DE"/>
    <w:rsid w:val="006E6509"/>
    <w:rsid w:val="007446BF"/>
    <w:rsid w:val="00757E62"/>
    <w:rsid w:val="007A335E"/>
    <w:rsid w:val="007C0147"/>
    <w:rsid w:val="007C2D71"/>
    <w:rsid w:val="007C35EB"/>
    <w:rsid w:val="007D2DD1"/>
    <w:rsid w:val="007D4B19"/>
    <w:rsid w:val="007D5BEF"/>
    <w:rsid w:val="007F0B1F"/>
    <w:rsid w:val="00801B6D"/>
    <w:rsid w:val="0080722D"/>
    <w:rsid w:val="0082363F"/>
    <w:rsid w:val="0082639D"/>
    <w:rsid w:val="00844EED"/>
    <w:rsid w:val="00846FBE"/>
    <w:rsid w:val="0085467D"/>
    <w:rsid w:val="00867E6B"/>
    <w:rsid w:val="00872A88"/>
    <w:rsid w:val="008776C5"/>
    <w:rsid w:val="008970F6"/>
    <w:rsid w:val="008C5B54"/>
    <w:rsid w:val="008D6EA9"/>
    <w:rsid w:val="008E732C"/>
    <w:rsid w:val="008F02E3"/>
    <w:rsid w:val="009031E2"/>
    <w:rsid w:val="00972E2F"/>
    <w:rsid w:val="009966F5"/>
    <w:rsid w:val="009B14FB"/>
    <w:rsid w:val="009C0324"/>
    <w:rsid w:val="00A040BB"/>
    <w:rsid w:val="00A22943"/>
    <w:rsid w:val="00A46841"/>
    <w:rsid w:val="00A56310"/>
    <w:rsid w:val="00A601D2"/>
    <w:rsid w:val="00A61513"/>
    <w:rsid w:val="00A63C1B"/>
    <w:rsid w:val="00AA2031"/>
    <w:rsid w:val="00AB11EC"/>
    <w:rsid w:val="00AB671D"/>
    <w:rsid w:val="00AB6768"/>
    <w:rsid w:val="00AC4B99"/>
    <w:rsid w:val="00AC79FD"/>
    <w:rsid w:val="00AD5434"/>
    <w:rsid w:val="00AD68F9"/>
    <w:rsid w:val="00AF687C"/>
    <w:rsid w:val="00B07671"/>
    <w:rsid w:val="00B42C73"/>
    <w:rsid w:val="00B457FA"/>
    <w:rsid w:val="00B45B80"/>
    <w:rsid w:val="00BA10AE"/>
    <w:rsid w:val="00BA2693"/>
    <w:rsid w:val="00BE5C6F"/>
    <w:rsid w:val="00BE741D"/>
    <w:rsid w:val="00C10898"/>
    <w:rsid w:val="00C131A0"/>
    <w:rsid w:val="00C30A26"/>
    <w:rsid w:val="00C3225F"/>
    <w:rsid w:val="00C4295E"/>
    <w:rsid w:val="00C445D3"/>
    <w:rsid w:val="00C53C2D"/>
    <w:rsid w:val="00C82305"/>
    <w:rsid w:val="00C937BE"/>
    <w:rsid w:val="00CA6B58"/>
    <w:rsid w:val="00CA7B39"/>
    <w:rsid w:val="00CB2D9D"/>
    <w:rsid w:val="00CB6127"/>
    <w:rsid w:val="00CC62C8"/>
    <w:rsid w:val="00CD0D90"/>
    <w:rsid w:val="00CF46EF"/>
    <w:rsid w:val="00D002C9"/>
    <w:rsid w:val="00D0332B"/>
    <w:rsid w:val="00D03961"/>
    <w:rsid w:val="00D1431B"/>
    <w:rsid w:val="00D34DBA"/>
    <w:rsid w:val="00D4209E"/>
    <w:rsid w:val="00D4526B"/>
    <w:rsid w:val="00D477CB"/>
    <w:rsid w:val="00D5726A"/>
    <w:rsid w:val="00D93C2D"/>
    <w:rsid w:val="00DA7EFC"/>
    <w:rsid w:val="00DC49C1"/>
    <w:rsid w:val="00DD2190"/>
    <w:rsid w:val="00DD5181"/>
    <w:rsid w:val="00DF019F"/>
    <w:rsid w:val="00E058FC"/>
    <w:rsid w:val="00E068F4"/>
    <w:rsid w:val="00E22A53"/>
    <w:rsid w:val="00E47038"/>
    <w:rsid w:val="00E5426A"/>
    <w:rsid w:val="00E542B8"/>
    <w:rsid w:val="00E712EC"/>
    <w:rsid w:val="00E82F10"/>
    <w:rsid w:val="00E917ED"/>
    <w:rsid w:val="00EA52E2"/>
    <w:rsid w:val="00EC2725"/>
    <w:rsid w:val="00EC466F"/>
    <w:rsid w:val="00ED10FE"/>
    <w:rsid w:val="00EE1E40"/>
    <w:rsid w:val="00EE2266"/>
    <w:rsid w:val="00F53879"/>
    <w:rsid w:val="00F65557"/>
    <w:rsid w:val="00F73138"/>
    <w:rsid w:val="00F8219D"/>
    <w:rsid w:val="00F92187"/>
    <w:rsid w:val="00FB3A62"/>
    <w:rsid w:val="00FC792F"/>
    <w:rsid w:val="00FD0D9D"/>
    <w:rsid w:val="00FF16EA"/>
    <w:rsid w:val="00FF520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A840"/>
  <w15:docId w15:val="{0DEFD004-0439-4F79-8ACF-43FB6B7B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066C-0865-472D-A68D-E45F748E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5507</Words>
  <Characters>31394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591</cp:revision>
  <dcterms:created xsi:type="dcterms:W3CDTF">2015-04-21T11:03:00Z</dcterms:created>
  <dcterms:modified xsi:type="dcterms:W3CDTF">2015-04-22T10:10:00Z</dcterms:modified>
</cp:coreProperties>
</file>