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60C18920" w:rsidR="00953380" w:rsidRPr="00846FBE" w:rsidRDefault="00FB6C7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0" w:author="Shorena Okropiridze" w:date="2015-10-22T17:41:00Z">
        <w:r>
          <w:rPr>
            <w:rFonts w:ascii="Sylfaen" w:eastAsia="Sylfaen" w:hAnsi="Sylfaen" w:cs="Arial"/>
            <w:sz w:val="24"/>
            <w:szCs w:val="24"/>
          </w:rPr>
          <w:t xml:space="preserve">     1. </w:t>
        </w:r>
      </w:ins>
      <w:r w:rsidR="00953380" w:rsidRPr="00846FBE">
        <w:rPr>
          <w:rFonts w:ascii="Sylfaen" w:eastAsia="Sylfaen" w:hAnsi="Sylfaen" w:cs="Arial"/>
          <w:sz w:val="24"/>
          <w:szCs w:val="24"/>
          <w:lang w:val="en-US"/>
        </w:rPr>
        <w:t>დამტკიცდეს:</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39849D1" w14:textId="7603C287" w:rsidR="006012AC" w:rsidDel="004D63B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 w:author="Shorena Okropiridze" w:date="2015-10-22T16:26:00Z"/>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r w:rsidR="006012AC">
        <w:rPr>
          <w:rFonts w:ascii="Sylfaen" w:eastAsia="Sylfaen" w:hAnsi="Sylfaen" w:cs="Arial"/>
          <w:sz w:val="24"/>
          <w:szCs w:val="24"/>
        </w:rPr>
        <w:t xml:space="preserve"> </w:t>
      </w:r>
      <w:ins w:id="2" w:author="Shorena Okropiridze" w:date="2015-10-22T16:33:00Z">
        <w:r w:rsidR="00FE42CA">
          <w:rPr>
            <w:rFonts w:ascii="Sylfaen" w:eastAsia="Sylfaen" w:hAnsi="Sylfaen" w:cs="Arial"/>
            <w:sz w:val="24"/>
            <w:szCs w:val="24"/>
          </w:rPr>
          <w:t xml:space="preserve">იურიდიულ ძალას ინარჩუნებს </w:t>
        </w:r>
      </w:ins>
      <w:r w:rsidR="006012AC" w:rsidRPr="00846FBE">
        <w:rPr>
          <w:rFonts w:ascii="Sylfaen" w:eastAsia="Sylfaen" w:hAnsi="Sylfaen" w:cs="Arial"/>
          <w:sz w:val="24"/>
          <w:szCs w:val="24"/>
        </w:rPr>
        <w:t>„</w:t>
      </w:r>
      <w:r w:rsidR="006012AC"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ერთობლივი</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w:t>
      </w:r>
      <w:ins w:id="3" w:author="Shorena Okropiridze" w:date="2015-10-22T16:34:00Z">
        <w:r w:rsidR="00FE42CA">
          <w:rPr>
            <w:rFonts w:ascii="Sylfaen" w:eastAsia="Sylfaen" w:hAnsi="Sylfaen" w:cs="Arial"/>
            <w:sz w:val="24"/>
            <w:szCs w:val="24"/>
          </w:rPr>
          <w:t>ა</w:t>
        </w:r>
      </w:ins>
      <w:del w:id="4" w:author="Shorena Okropiridze" w:date="2015-10-22T16:34:00Z">
        <w:r w:rsidR="006012AC" w:rsidDel="00FE42CA">
          <w:rPr>
            <w:rFonts w:ascii="Sylfaen" w:eastAsia="Sylfaen" w:hAnsi="Sylfaen" w:cs="Arial"/>
            <w:sz w:val="24"/>
            <w:szCs w:val="24"/>
          </w:rPr>
          <w:delText>ის</w:delText>
        </w:r>
      </w:del>
      <w:r w:rsidR="006012AC">
        <w:rPr>
          <w:rFonts w:ascii="Sylfaen" w:eastAsia="Sylfaen" w:hAnsi="Sylfaen" w:cs="Arial"/>
          <w:sz w:val="24"/>
          <w:szCs w:val="24"/>
        </w:rPr>
        <w:t xml:space="preserve"> (შემდგომში - ერთობლივი ბრძანება)</w:t>
      </w:r>
      <w:ins w:id="5" w:author="Shorena Okropiridze" w:date="2015-10-23T12:27:00Z">
        <w:r w:rsidR="002F12D3">
          <w:rPr>
            <w:rFonts w:ascii="Sylfaen" w:eastAsia="Sylfaen" w:hAnsi="Sylfaen" w:cs="Arial"/>
            <w:sz w:val="24"/>
            <w:szCs w:val="24"/>
          </w:rPr>
          <w:t>,</w:t>
        </w:r>
      </w:ins>
      <w:r w:rsidR="006012AC">
        <w:rPr>
          <w:rFonts w:ascii="Sylfaen" w:eastAsia="Sylfaen" w:hAnsi="Sylfaen" w:cs="Arial"/>
          <w:sz w:val="24"/>
          <w:szCs w:val="24"/>
        </w:rPr>
        <w:t xml:space="preserve"> </w:t>
      </w:r>
      <w:ins w:id="6" w:author="Shorena Okropiridze" w:date="2015-10-22T16:34:00Z">
        <w:r w:rsidR="00FE42CA">
          <w:rPr>
            <w:rFonts w:ascii="Sylfaen" w:eastAsia="Sylfaen" w:hAnsi="Sylfaen" w:cs="Arial"/>
            <w:sz w:val="24"/>
            <w:szCs w:val="24"/>
          </w:rPr>
          <w:t xml:space="preserve">ერთობლივი ბრძანების </w:t>
        </w:r>
      </w:ins>
      <w:r w:rsidR="006012AC">
        <w:rPr>
          <w:rFonts w:ascii="Sylfaen" w:eastAsia="Sylfaen" w:hAnsi="Sylfaen" w:cs="Arial"/>
          <w:sz w:val="24"/>
          <w:szCs w:val="24"/>
        </w:rPr>
        <w:t>შესაბამისად რეგისტრირებულ</w:t>
      </w:r>
      <w:r w:rsidR="001A2E7E">
        <w:rPr>
          <w:rFonts w:ascii="Sylfaen" w:eastAsia="Sylfaen" w:hAnsi="Sylfaen" w:cs="Arial"/>
          <w:sz w:val="24"/>
          <w:szCs w:val="24"/>
        </w:rPr>
        <w:t>ი</w:t>
      </w:r>
      <w:r w:rsidR="006012AC">
        <w:rPr>
          <w:rFonts w:ascii="Sylfaen" w:eastAsia="Sylfaen" w:hAnsi="Sylfaen" w:cs="Arial"/>
          <w:sz w:val="24"/>
          <w:szCs w:val="24"/>
        </w:rPr>
        <w:t xml:space="preserve"> სამედიცინო დაწესებულებების</w:t>
      </w:r>
      <w:ins w:id="7" w:author="Shorena Okropiridze" w:date="2015-10-23T12:24:00Z">
        <w:r w:rsidR="002F12D3">
          <w:rPr>
            <w:rFonts w:ascii="Sylfaen" w:eastAsia="Sylfaen" w:hAnsi="Sylfaen" w:cs="Arial"/>
            <w:sz w:val="24"/>
            <w:szCs w:val="24"/>
          </w:rPr>
          <w:t xml:space="preserve"> ცნობის შემვსები პირების</w:t>
        </w:r>
      </w:ins>
      <w:r w:rsidR="006012AC">
        <w:rPr>
          <w:rFonts w:ascii="Sylfaen" w:eastAsia="Sylfaen" w:hAnsi="Sylfaen" w:cs="Arial"/>
          <w:sz w:val="24"/>
          <w:szCs w:val="24"/>
        </w:rPr>
        <w:t xml:space="preserve"> მიმართ</w:t>
      </w:r>
      <w:ins w:id="8" w:author="Shorena Okropiridze" w:date="2015-10-23T12:27:00Z">
        <w:r w:rsidR="002F12D3">
          <w:rPr>
            <w:rFonts w:ascii="Sylfaen" w:eastAsia="Sylfaen" w:hAnsi="Sylfaen" w:cs="Arial"/>
            <w:sz w:val="24"/>
            <w:szCs w:val="24"/>
          </w:rPr>
          <w:t>, მათი</w:t>
        </w:r>
      </w:ins>
      <w:r w:rsidR="001A2E7E">
        <w:rPr>
          <w:rFonts w:ascii="Sylfaen" w:eastAsia="Sylfaen" w:hAnsi="Sylfaen" w:cs="Arial"/>
          <w:sz w:val="24"/>
          <w:szCs w:val="24"/>
        </w:rPr>
        <w:t xml:space="preserve"> </w:t>
      </w:r>
      <w:ins w:id="9" w:author="Shorena Okropiridze" w:date="2015-10-22T16:34:00Z">
        <w:r w:rsidR="00FE42CA">
          <w:rPr>
            <w:rFonts w:ascii="Sylfaen" w:eastAsia="Sylfaen" w:hAnsi="Sylfaen" w:cs="Arial"/>
            <w:sz w:val="24"/>
            <w:szCs w:val="24"/>
          </w:rPr>
          <w:t xml:space="preserve"> </w:t>
        </w:r>
      </w:ins>
      <w:del w:id="10" w:author="Shorena Okropiridze" w:date="2015-10-22T16:35:00Z">
        <w:r w:rsidR="001A2E7E" w:rsidDel="00FE42CA">
          <w:rPr>
            <w:rFonts w:ascii="Sylfaen" w:eastAsia="Sylfaen" w:hAnsi="Sylfaen" w:cs="Arial"/>
            <w:sz w:val="24"/>
            <w:szCs w:val="24"/>
          </w:rPr>
          <w:delText xml:space="preserve">ერთობლივი ბრძანება </w:delText>
        </w:r>
      </w:del>
      <w:del w:id="11" w:author="Shorena Okropiridze" w:date="2015-10-22T16:26:00Z">
        <w:r w:rsidR="006012AC" w:rsidDel="004D63BC">
          <w:rPr>
            <w:rFonts w:ascii="Sylfaen" w:eastAsia="Sylfaen" w:hAnsi="Sylfaen" w:cs="Arial"/>
            <w:sz w:val="24"/>
            <w:szCs w:val="24"/>
          </w:rPr>
          <w:delText>იურიდიულ ძალას ინარჩნებს</w:delText>
        </w:r>
      </w:del>
      <w:del w:id="12" w:author="Shorena Okropiridze" w:date="2015-10-22T16:27:00Z">
        <w:r w:rsidR="006012AC" w:rsidDel="004D63BC">
          <w:rPr>
            <w:rFonts w:ascii="Sylfaen" w:eastAsia="Sylfaen" w:hAnsi="Sylfaen" w:cs="Arial"/>
            <w:sz w:val="24"/>
            <w:szCs w:val="24"/>
          </w:rPr>
          <w:delText xml:space="preserve"> წინამდებარე ბრძანების შესაბამისად </w:delText>
        </w:r>
      </w:del>
      <w:r w:rsidR="00F23611">
        <w:rPr>
          <w:rFonts w:ascii="Sylfaen" w:eastAsia="Sylfaen" w:hAnsi="Sylfaen" w:cs="Arial"/>
          <w:sz w:val="24"/>
          <w:szCs w:val="24"/>
        </w:rPr>
        <w:t xml:space="preserve">ელექტრონული სისტემის მომხმარებლად </w:t>
      </w:r>
      <w:ins w:id="13" w:author="Shorena Okropiridze" w:date="2015-10-22T16:27:00Z">
        <w:r w:rsidR="004D63BC">
          <w:rPr>
            <w:rFonts w:ascii="Sylfaen" w:eastAsia="Sylfaen" w:hAnsi="Sylfaen" w:cs="Arial"/>
            <w:sz w:val="24"/>
            <w:szCs w:val="24"/>
          </w:rPr>
          <w:t xml:space="preserve">წინამდებარე ბრძანების შესაბამისად </w:t>
        </w:r>
      </w:ins>
      <w:r w:rsidR="00F23611">
        <w:rPr>
          <w:rFonts w:ascii="Sylfaen" w:eastAsia="Sylfaen" w:hAnsi="Sylfaen" w:cs="Arial"/>
          <w:sz w:val="24"/>
          <w:szCs w:val="24"/>
        </w:rPr>
        <w:t>დარეგისტრირება</w:t>
      </w:r>
      <w:r w:rsidR="006012AC">
        <w:rPr>
          <w:rFonts w:ascii="Sylfaen" w:eastAsia="Sylfaen" w:hAnsi="Sylfaen" w:cs="Arial"/>
          <w:sz w:val="24"/>
          <w:szCs w:val="24"/>
        </w:rPr>
        <w:t xml:space="preserve">მდე, მაგრამ არაუგვიანეს  </w:t>
      </w:r>
      <w:r w:rsidR="004A60E6">
        <w:rPr>
          <w:rFonts w:ascii="Sylfaen" w:eastAsia="Sylfaen" w:hAnsi="Sylfaen" w:cs="Arial"/>
          <w:sz w:val="24"/>
          <w:szCs w:val="24"/>
        </w:rPr>
        <w:t>2016 წლის</w:t>
      </w:r>
      <w:r w:rsidR="001F7B85">
        <w:rPr>
          <w:rFonts w:ascii="Sylfaen" w:eastAsia="Sylfaen" w:hAnsi="Sylfaen" w:cs="Arial"/>
          <w:sz w:val="24"/>
          <w:szCs w:val="24"/>
        </w:rPr>
        <w:t xml:space="preserve"> მაის</w:t>
      </w:r>
      <w:r w:rsidR="006012AC">
        <w:rPr>
          <w:rFonts w:ascii="Sylfaen" w:eastAsia="Sylfaen" w:hAnsi="Sylfaen" w:cs="Arial"/>
          <w:sz w:val="24"/>
          <w:szCs w:val="24"/>
        </w:rPr>
        <w:t>ისა.</w:t>
      </w:r>
      <w:ins w:id="14" w:author="Shorena Okropiridze" w:date="2015-10-22T16:32:00Z">
        <w:r w:rsidR="00FE42CA">
          <w:rPr>
            <w:rFonts w:ascii="Sylfaen" w:eastAsia="Sylfaen" w:hAnsi="Sylfaen" w:cs="Arial"/>
            <w:sz w:val="24"/>
            <w:szCs w:val="24"/>
          </w:rPr>
          <w:t xml:space="preserve"> </w:t>
        </w:r>
      </w:ins>
    </w:p>
    <w:p w14:paraId="5962371B" w14:textId="6702D7E3"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w:t>
      </w:r>
      <w:del w:id="15" w:author="Shorena Okropiridze" w:date="2015-10-22T16:28:00Z">
        <w:r w:rsidDel="004D63BC">
          <w:rPr>
            <w:rFonts w:ascii="Sylfaen" w:eastAsia="Sylfaen" w:hAnsi="Sylfaen" w:cs="Arial"/>
            <w:sz w:val="24"/>
            <w:szCs w:val="24"/>
          </w:rPr>
          <w:delText>მმართველობის სფეროში</w:delText>
        </w:r>
      </w:del>
      <w:ins w:id="16" w:author="Shorena Okropiridze" w:date="2015-10-22T16:28:00Z">
        <w:r w:rsidR="004D63BC">
          <w:rPr>
            <w:rFonts w:ascii="Sylfaen" w:eastAsia="Sylfaen" w:hAnsi="Sylfaen" w:cs="Arial"/>
            <w:sz w:val="24"/>
            <w:szCs w:val="24"/>
          </w:rPr>
          <w:t>სისტემაში</w:t>
        </w:r>
      </w:ins>
      <w:r>
        <w:rPr>
          <w:rFonts w:ascii="Sylfaen" w:eastAsia="Sylfaen" w:hAnsi="Sylfaen" w:cs="Arial"/>
          <w:sz w:val="24"/>
          <w:szCs w:val="24"/>
        </w:rPr>
        <w:t xml:space="preserve"> </w:t>
      </w:r>
      <w:del w:id="17" w:author="Shorena Okropiridze" w:date="2015-10-22T16:29:00Z">
        <w:r w:rsidDel="004D63BC">
          <w:rPr>
            <w:rFonts w:ascii="Sylfaen" w:eastAsia="Sylfaen" w:hAnsi="Sylfaen" w:cs="Arial"/>
            <w:sz w:val="24"/>
            <w:szCs w:val="24"/>
          </w:rPr>
          <w:delText xml:space="preserve">მოქმედ </w:delText>
        </w:r>
      </w:del>
      <w:ins w:id="18" w:author="Shorena Okropiridze" w:date="2015-10-22T16:29:00Z">
        <w:r w:rsidR="004D63BC">
          <w:rPr>
            <w:rFonts w:ascii="Sylfaen" w:eastAsia="Sylfaen" w:hAnsi="Sylfaen" w:cs="Arial"/>
            <w:sz w:val="24"/>
            <w:szCs w:val="24"/>
          </w:rPr>
          <w:t xml:space="preserve">შემავალ </w:t>
        </w:r>
      </w:ins>
      <w:r w:rsidRPr="00846FBE">
        <w:rPr>
          <w:rFonts w:ascii="Sylfaen" w:eastAsia="Sylfaen" w:hAnsi="Sylfaen" w:cs="Arial"/>
          <w:sz w:val="24"/>
          <w:szCs w:val="24"/>
        </w:rPr>
        <w:t>ს</w:t>
      </w:r>
      <w:r w:rsidR="001E2F57">
        <w:rPr>
          <w:rFonts w:ascii="Sylfaen" w:eastAsia="Sylfaen" w:hAnsi="Sylfaen" w:cs="Arial"/>
          <w:sz w:val="24"/>
          <w:szCs w:val="24"/>
        </w:rPr>
        <w:t xml:space="preserve">აჯარო </w:t>
      </w:r>
      <w:r w:rsidRPr="00846FBE">
        <w:rPr>
          <w:rFonts w:ascii="Sylfaen" w:eastAsia="Sylfaen" w:hAnsi="Sylfaen" w:cs="Arial"/>
          <w:sz w:val="24"/>
          <w:szCs w:val="24"/>
        </w:rPr>
        <w:t>ს</w:t>
      </w:r>
      <w:r w:rsidR="001E2F57">
        <w:rPr>
          <w:rFonts w:ascii="Sylfaen" w:eastAsia="Sylfaen" w:hAnsi="Sylfaen" w:cs="Arial"/>
          <w:sz w:val="24"/>
          <w:szCs w:val="24"/>
        </w:rPr>
        <w:t xml:space="preserve">ამართლის </w:t>
      </w:r>
      <w:r w:rsidRPr="00846FBE">
        <w:rPr>
          <w:rFonts w:ascii="Sylfaen" w:eastAsia="Sylfaen" w:hAnsi="Sylfaen" w:cs="Arial"/>
          <w:sz w:val="24"/>
          <w:szCs w:val="24"/>
        </w:rPr>
        <w:t>ი</w:t>
      </w:r>
      <w:r w:rsidR="001E2F57">
        <w:rPr>
          <w:rFonts w:ascii="Sylfaen" w:eastAsia="Sylfaen" w:hAnsi="Sylfaen" w:cs="Arial"/>
          <w:sz w:val="24"/>
          <w:szCs w:val="24"/>
        </w:rPr>
        <w:t xml:space="preserve">ურიდიულ </w:t>
      </w:r>
      <w:r w:rsidRPr="00846FBE">
        <w:rPr>
          <w:rFonts w:ascii="Sylfaen" w:eastAsia="Sylfaen" w:hAnsi="Sylfaen" w:cs="Arial"/>
          <w:sz w:val="24"/>
          <w:szCs w:val="24"/>
        </w:rPr>
        <w:t>პ</w:t>
      </w:r>
      <w:r w:rsidR="001E2F57">
        <w:rPr>
          <w:rFonts w:ascii="Sylfaen" w:eastAsia="Sylfaen" w:hAnsi="Sylfaen" w:cs="Arial"/>
          <w:sz w:val="24"/>
          <w:szCs w:val="24"/>
        </w:rPr>
        <w:t>ირი</w:t>
      </w:r>
      <w:r w:rsidR="001A2E7E">
        <w:rPr>
          <w:rFonts w:ascii="Sylfaen" w:eastAsia="Sylfaen" w:hAnsi="Sylfaen" w:cs="Arial"/>
          <w:sz w:val="24"/>
          <w:szCs w:val="24"/>
        </w:rPr>
        <w:t>ს</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w:t>
      </w:r>
      <w:del w:id="19" w:author="Shorena Okropiridze" w:date="2015-10-22T16:29:00Z">
        <w:r w:rsidDel="004D63BC">
          <w:rPr>
            <w:rFonts w:ascii="Sylfaen" w:eastAsia="Sylfaen" w:hAnsi="Sylfaen" w:cs="Arial"/>
            <w:sz w:val="24"/>
            <w:szCs w:val="24"/>
          </w:rPr>
          <w:delText>სახელმწიფო კონტროლს დაქვემდებარებული</w:delText>
        </w:r>
      </w:del>
      <w:ins w:id="20" w:author="Shorena Okropiridze" w:date="2015-10-22T16:29:00Z">
        <w:r w:rsidR="004D63BC">
          <w:rPr>
            <w:rFonts w:ascii="Sylfaen" w:eastAsia="Sylfaen" w:hAnsi="Sylfaen" w:cs="Arial"/>
            <w:sz w:val="24"/>
            <w:szCs w:val="24"/>
          </w:rPr>
          <w:t>სისტემაში შემავალ</w:t>
        </w:r>
      </w:ins>
      <w:r>
        <w:rPr>
          <w:rFonts w:ascii="Sylfaen" w:eastAsia="Sylfaen" w:hAnsi="Sylfaen" w:cs="Arial"/>
          <w:sz w:val="24"/>
          <w:szCs w:val="24"/>
        </w:rPr>
        <w:t xml:space="preserve"> </w:t>
      </w:r>
      <w:r w:rsidRPr="003A5B87">
        <w:rPr>
          <w:rFonts w:ascii="Sylfaen" w:eastAsia="Sylfaen" w:hAnsi="Sylfaen" w:cs="Arial"/>
          <w:sz w:val="24"/>
          <w:szCs w:val="24"/>
        </w:rPr>
        <w:t>ს</w:t>
      </w:r>
      <w:r w:rsidR="00176FF5">
        <w:rPr>
          <w:rFonts w:ascii="Sylfaen" w:eastAsia="Sylfaen" w:hAnsi="Sylfaen" w:cs="Arial"/>
          <w:sz w:val="24"/>
          <w:szCs w:val="24"/>
        </w:rPr>
        <w:t xml:space="preserve">აჯარო </w:t>
      </w:r>
      <w:r w:rsidRPr="003A5B87">
        <w:rPr>
          <w:rFonts w:ascii="Sylfaen" w:eastAsia="Sylfaen" w:hAnsi="Sylfaen" w:cs="Arial"/>
          <w:sz w:val="24"/>
          <w:szCs w:val="24"/>
        </w:rPr>
        <w:t>ს</w:t>
      </w:r>
      <w:r w:rsidR="00176FF5">
        <w:rPr>
          <w:rFonts w:ascii="Sylfaen" w:eastAsia="Sylfaen" w:hAnsi="Sylfaen" w:cs="Arial"/>
          <w:sz w:val="24"/>
          <w:szCs w:val="24"/>
        </w:rPr>
        <w:t xml:space="preserve">ამართლის </w:t>
      </w:r>
      <w:r w:rsidRPr="003A5B87">
        <w:rPr>
          <w:rFonts w:ascii="Sylfaen" w:eastAsia="Sylfaen" w:hAnsi="Sylfaen" w:cs="Arial"/>
          <w:sz w:val="24"/>
          <w:szCs w:val="24"/>
        </w:rPr>
        <w:t>ი</w:t>
      </w:r>
      <w:r w:rsidR="00176FF5">
        <w:rPr>
          <w:rFonts w:ascii="Sylfaen" w:eastAsia="Sylfaen" w:hAnsi="Sylfaen" w:cs="Arial"/>
          <w:sz w:val="24"/>
          <w:szCs w:val="24"/>
        </w:rPr>
        <w:t xml:space="preserve">ურიდიული </w:t>
      </w:r>
      <w:r w:rsidRPr="003A5B87">
        <w:rPr>
          <w:rFonts w:ascii="Sylfaen" w:eastAsia="Sylfaen" w:hAnsi="Sylfaen" w:cs="Arial"/>
          <w:sz w:val="24"/>
          <w:szCs w:val="24"/>
        </w:rPr>
        <w:t>პ</w:t>
      </w:r>
      <w:r w:rsidR="00176FF5">
        <w:rPr>
          <w:rFonts w:ascii="Sylfaen" w:eastAsia="Sylfaen" w:hAnsi="Sylfaen" w:cs="Arial"/>
          <w:sz w:val="24"/>
          <w:szCs w:val="24"/>
        </w:rPr>
        <w:t>ირის</w:t>
      </w:r>
      <w:r w:rsidRPr="003A5B87">
        <w:rPr>
          <w:rFonts w:ascii="Sylfaen" w:eastAsia="Sylfaen" w:hAnsi="Sylfaen" w:cs="Arial"/>
          <w:sz w:val="24"/>
          <w:szCs w:val="24"/>
        </w:rPr>
        <w:t xml:space="preserve">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0E4E45D6"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ins w:id="21" w:author="Shorena Okropiridze" w:date="2015-10-23T12:31:00Z">
        <w:r w:rsidR="00DC31F4">
          <w:rPr>
            <w:rFonts w:ascii="Sylfaen" w:eastAsia="Sylfaen" w:hAnsi="Sylfaen" w:cs="Arial"/>
            <w:sz w:val="24"/>
            <w:szCs w:val="24"/>
          </w:rPr>
          <w:t>, 2016 წლის პირველ თებერვლამდე</w:t>
        </w:r>
      </w:ins>
      <w:r w:rsidRPr="00D80B8D">
        <w:rPr>
          <w:rFonts w:ascii="Sylfaen" w:eastAsia="Sylfaen" w:hAnsi="Sylfaen" w:cs="Arial"/>
          <w:sz w:val="24"/>
          <w:szCs w:val="24"/>
        </w:rPr>
        <w:t>.</w:t>
      </w:r>
    </w:p>
    <w:p w14:paraId="226C4149" w14:textId="7B637AC9"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del w:id="22" w:author="Shorena Okropiridze" w:date="2015-10-22T16:30:00Z">
        <w:r w:rsidR="004A60E6" w:rsidRPr="00D80B8D" w:rsidDel="004D63BC">
          <w:rPr>
            <w:rFonts w:ascii="Sylfaen" w:eastAsia="Sylfaen" w:hAnsi="Sylfaen" w:cs="Arial"/>
            <w:sz w:val="24"/>
            <w:szCs w:val="24"/>
          </w:rPr>
          <w:delText>7</w:delText>
        </w:r>
        <w:r w:rsidRPr="00D80B8D" w:rsidDel="004D63BC">
          <w:rPr>
            <w:rFonts w:ascii="Sylfaen" w:eastAsia="Sylfaen" w:hAnsi="Sylfaen" w:cs="Arial"/>
            <w:sz w:val="24"/>
            <w:szCs w:val="24"/>
            <w:lang w:val="en-US"/>
          </w:rPr>
          <w:delText xml:space="preserve">. </w:delText>
        </w:r>
        <w:r w:rsidR="00A92C1E" w:rsidRPr="00D80B8D" w:rsidDel="004D63BC">
          <w:rPr>
            <w:rFonts w:ascii="Sylfaen" w:eastAsia="Sylfaen" w:hAnsi="Sylfaen" w:cs="Arial"/>
            <w:sz w:val="24"/>
            <w:szCs w:val="24"/>
          </w:rPr>
          <w:delText>ამ ბრძანების მე-</w:delText>
        </w:r>
        <w:r w:rsidR="005773D5" w:rsidRPr="00D80B8D" w:rsidDel="004D63BC">
          <w:rPr>
            <w:rFonts w:ascii="Sylfaen" w:eastAsia="Sylfaen" w:hAnsi="Sylfaen" w:cs="Arial"/>
            <w:sz w:val="24"/>
            <w:szCs w:val="24"/>
          </w:rPr>
          <w:delText>3</w:delText>
        </w:r>
        <w:r w:rsidR="00A92C1E" w:rsidRPr="00D80B8D" w:rsidDel="004D63BC">
          <w:rPr>
            <w:rFonts w:ascii="Sylfaen" w:eastAsia="Sylfaen" w:hAnsi="Sylfaen" w:cs="Arial"/>
            <w:sz w:val="24"/>
            <w:szCs w:val="24"/>
          </w:rPr>
          <w:delText xml:space="preserve"> პუნქტით განსაზღვრული ვადის გასვლის შემდეგ </w:delText>
        </w:r>
        <w:r w:rsidRPr="00D80B8D" w:rsidDel="004D63BC">
          <w:rPr>
            <w:rFonts w:ascii="Sylfaen" w:eastAsia="Sylfaen" w:hAnsi="Sylfaen" w:cs="Arial"/>
            <w:sz w:val="24"/>
            <w:szCs w:val="24"/>
          </w:rPr>
          <w:delText xml:space="preserve">ძალადაკარგულად გამოცხადდეს </w:delText>
        </w:r>
        <w:r w:rsidRPr="00D80B8D" w:rsidDel="004D63BC">
          <w:rPr>
            <w:rFonts w:ascii="Sylfaen" w:eastAsia="Sylfaen" w:hAnsi="Sylfaen" w:cs="Arial"/>
            <w:sz w:val="24"/>
            <w:szCs w:val="24"/>
            <w:lang w:val="en-US"/>
          </w:rPr>
          <w:delText xml:space="preserve"> </w:delText>
        </w:r>
        <w:r w:rsidRPr="00D80B8D" w:rsidDel="004D63BC">
          <w:rPr>
            <w:rFonts w:ascii="Sylfaen" w:eastAsia="Sylfaen" w:hAnsi="Sylfaen" w:cs="Arial"/>
            <w:sz w:val="24"/>
            <w:szCs w:val="24"/>
          </w:rPr>
          <w:delText>„</w:delText>
        </w:r>
        <w:r w:rsidRPr="00D80B8D" w:rsidDel="004D63BC">
          <w:rPr>
            <w:rFonts w:ascii="Sylfaen" w:eastAsia="Sylfaen" w:hAnsi="Sylfaen" w:cs="Arial"/>
            <w:sz w:val="24"/>
            <w:szCs w:val="24"/>
            <w:lang w:val="en-US"/>
          </w:rPr>
          <w:delText xml:space="preserve">დაბადებისა და გარდაცვალების შესახებ </w:delText>
        </w:r>
        <w:r w:rsidRPr="00846FBE" w:rsidDel="004D63BC">
          <w:rPr>
            <w:rFonts w:ascii="Sylfaen" w:eastAsia="Sylfaen" w:hAnsi="Sylfaen" w:cs="Arial"/>
            <w:sz w:val="24"/>
            <w:szCs w:val="24"/>
            <w:lang w:val="en-US"/>
          </w:rPr>
          <w:delText>სამედიცინო ცნობების რეკვიზიტების, ფორმების, მათი შევსებისა და გაგზავნის წესის დამტკიცების შესახებ</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delText>
        </w:r>
        <w:r w:rsidRPr="00846FBE" w:rsidDel="004D63BC">
          <w:rPr>
            <w:rFonts w:ascii="Sylfaen" w:eastAsia="Sylfaen" w:hAnsi="Sylfaen" w:cs="Arial"/>
            <w:sz w:val="24"/>
            <w:szCs w:val="24"/>
          </w:rPr>
          <w:delText>ს</w:delText>
        </w:r>
        <w:r w:rsidRPr="00846FBE" w:rsidDel="004D63BC">
          <w:rPr>
            <w:rFonts w:ascii="Sylfaen" w:eastAsia="Sylfaen" w:hAnsi="Sylfaen" w:cs="Arial"/>
            <w:sz w:val="24"/>
            <w:szCs w:val="24"/>
            <w:lang w:val="en-US"/>
          </w:rPr>
          <w:delText xml:space="preserve"> ერთობლივი</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№01-5/ნ-№19 ბრძანება</w:delText>
        </w:r>
        <w:r w:rsidRPr="00846FBE" w:rsidDel="004D63BC">
          <w:rPr>
            <w:rFonts w:ascii="Sylfaen" w:eastAsia="Sylfaen" w:hAnsi="Sylfaen" w:cs="Arial"/>
            <w:sz w:val="24"/>
            <w:szCs w:val="24"/>
          </w:rPr>
          <w:delText>.</w:delText>
        </w:r>
      </w:del>
    </w:p>
    <w:p w14:paraId="2E1144AB" w14:textId="25662C1F"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lastRenderedPageBreak/>
        <w:tab/>
      </w:r>
      <w:ins w:id="23" w:author="Shorena Okropiridze" w:date="2015-10-22T17:41:00Z">
        <w:r w:rsidR="00FB6C76">
          <w:rPr>
            <w:rFonts w:ascii="Sylfaen" w:eastAsia="Sylfaen" w:hAnsi="Sylfaen" w:cs="Arial"/>
            <w:sz w:val="24"/>
            <w:szCs w:val="24"/>
          </w:rPr>
          <w:t>7</w:t>
        </w:r>
      </w:ins>
      <w:del w:id="24" w:author="Shorena Okropiridze" w:date="2015-10-22T17:41:00Z">
        <w:r w:rsidR="004A60E6" w:rsidDel="00FB6C76">
          <w:rPr>
            <w:rFonts w:ascii="Sylfaen" w:eastAsia="Sylfaen" w:hAnsi="Sylfaen" w:cs="Arial"/>
            <w:sz w:val="24"/>
            <w:szCs w:val="24"/>
          </w:rPr>
          <w:delText>8</w:delText>
        </w:r>
      </w:del>
      <w:r w:rsidRPr="007F5A4E">
        <w:rPr>
          <w:rFonts w:ascii="Sylfaen" w:eastAsia="Sylfaen" w:hAnsi="Sylfaen" w:cs="Arial"/>
          <w:sz w:val="24"/>
          <w:szCs w:val="24"/>
          <w:lang w:val="en-US"/>
        </w:rPr>
        <w:t xml:space="preserve">. </w:t>
      </w:r>
      <w:del w:id="25" w:author="Shorena Okropiridze" w:date="2015-10-22T16:50:00Z">
        <w:r w:rsidDel="009871D8">
          <w:rPr>
            <w:rFonts w:ascii="Sylfaen" w:eastAsia="Sylfaen" w:hAnsi="Sylfaen" w:cs="Arial"/>
            <w:sz w:val="24"/>
            <w:szCs w:val="24"/>
          </w:rPr>
          <w:delText>სამინისტრომ</w:delText>
        </w:r>
      </w:del>
      <w:del w:id="26" w:author="Shorena Okropiridze" w:date="2015-10-22T16:51:00Z">
        <w:r w:rsidDel="009871D8">
          <w:rPr>
            <w:rFonts w:ascii="Sylfaen" w:eastAsia="Sylfaen" w:hAnsi="Sylfaen" w:cs="Arial"/>
            <w:sz w:val="24"/>
            <w:szCs w:val="24"/>
          </w:rPr>
          <w:delText xml:space="preserve"> </w:delText>
        </w:r>
      </w:del>
      <w:ins w:id="27" w:author="Shorena Okropiridze" w:date="2015-10-22T16:50:00Z">
        <w:r w:rsidR="009871D8">
          <w:rPr>
            <w:rFonts w:ascii="Sylfaen" w:eastAsia="Sylfaen" w:hAnsi="Sylfaen" w:cs="Arial"/>
            <w:sz w:val="24"/>
            <w:szCs w:val="24"/>
          </w:rPr>
          <w:t>საქართველოს შრომის, ჯანმრთელობისა და ს</w:t>
        </w:r>
      </w:ins>
      <w:ins w:id="28" w:author="Shorena Okropiridze" w:date="2015-10-22T16:51:00Z">
        <w:r w:rsidR="003F5DB5">
          <w:rPr>
            <w:rFonts w:ascii="Sylfaen" w:eastAsia="Sylfaen" w:hAnsi="Sylfaen" w:cs="Arial"/>
            <w:sz w:val="24"/>
            <w:szCs w:val="24"/>
          </w:rPr>
          <w:t>ო</w:t>
        </w:r>
      </w:ins>
      <w:ins w:id="29" w:author="Shorena Okropiridze" w:date="2015-10-22T16:50:00Z">
        <w:r w:rsidR="009871D8">
          <w:rPr>
            <w:rFonts w:ascii="Sylfaen" w:eastAsia="Sylfaen" w:hAnsi="Sylfaen" w:cs="Arial"/>
            <w:sz w:val="24"/>
            <w:szCs w:val="24"/>
          </w:rPr>
          <w:t>ციალურ</w:t>
        </w:r>
      </w:ins>
      <w:ins w:id="30" w:author="Shorena Okropiridze" w:date="2015-10-22T16:52:00Z">
        <w:r w:rsidR="003F5DB5">
          <w:rPr>
            <w:rFonts w:ascii="Sylfaen" w:eastAsia="Sylfaen" w:hAnsi="Sylfaen" w:cs="Arial"/>
            <w:sz w:val="24"/>
            <w:szCs w:val="24"/>
          </w:rPr>
          <w:t xml:space="preserve">ი დაცვის </w:t>
        </w:r>
      </w:ins>
      <w:r>
        <w:rPr>
          <w:rFonts w:ascii="Sylfaen" w:eastAsia="Sylfaen" w:hAnsi="Sylfaen" w:cs="Arial"/>
          <w:sz w:val="24"/>
          <w:szCs w:val="24"/>
        </w:rPr>
        <w:t>მინისტრ</w:t>
      </w:r>
      <w:ins w:id="31" w:author="Shorena Okropiridze" w:date="2015-10-22T16:50:00Z">
        <w:r w:rsidR="009871D8">
          <w:rPr>
            <w:rFonts w:ascii="Sylfaen" w:eastAsia="Sylfaen" w:hAnsi="Sylfaen" w:cs="Arial"/>
            <w:sz w:val="24"/>
            <w:szCs w:val="24"/>
          </w:rPr>
          <w:t>მა</w:t>
        </w:r>
      </w:ins>
      <w:ins w:id="32" w:author="Shorena Okropiridze" w:date="2015-10-22T16:52:00Z">
        <w:r w:rsidR="003F5DB5">
          <w:rPr>
            <w:rFonts w:ascii="Sylfaen" w:eastAsia="Sylfaen" w:hAnsi="Sylfaen" w:cs="Arial"/>
            <w:sz w:val="24"/>
            <w:szCs w:val="24"/>
          </w:rPr>
          <w:t>,</w:t>
        </w:r>
      </w:ins>
      <w:ins w:id="33" w:author="Shorena Okropiridze" w:date="2015-10-22T16:51:00Z">
        <w:r w:rsidR="009871D8">
          <w:rPr>
            <w:rFonts w:ascii="Sylfaen" w:eastAsia="Sylfaen" w:hAnsi="Sylfaen" w:cs="Arial"/>
            <w:sz w:val="24"/>
            <w:szCs w:val="24"/>
          </w:rPr>
          <w:t xml:space="preserve"> </w:t>
        </w:r>
        <w:r w:rsidR="003E65E7">
          <w:rPr>
            <w:rFonts w:ascii="Sylfaen" w:eastAsia="Sylfaen" w:hAnsi="Sylfaen" w:cs="Arial"/>
            <w:sz w:val="24"/>
            <w:szCs w:val="24"/>
          </w:rPr>
          <w:t>201</w:t>
        </w:r>
      </w:ins>
      <w:ins w:id="34" w:author="Shorena Okropiridze" w:date="2015-10-22T16:58:00Z">
        <w:r w:rsidR="003E65E7">
          <w:rPr>
            <w:rFonts w:ascii="Sylfaen" w:eastAsia="Sylfaen" w:hAnsi="Sylfaen" w:cs="Arial"/>
            <w:sz w:val="24"/>
            <w:szCs w:val="24"/>
          </w:rPr>
          <w:t>6</w:t>
        </w:r>
      </w:ins>
      <w:ins w:id="35" w:author="Shorena Okropiridze" w:date="2015-10-22T16:51:00Z">
        <w:r w:rsidR="009871D8">
          <w:rPr>
            <w:rFonts w:ascii="Sylfaen" w:eastAsia="Sylfaen" w:hAnsi="Sylfaen" w:cs="Arial"/>
            <w:sz w:val="24"/>
            <w:szCs w:val="24"/>
          </w:rPr>
          <w:t xml:space="preserve"> წლის პირველ თებერვლამდე, </w:t>
        </w:r>
      </w:ins>
      <w:ins w:id="36" w:author="Shorena Okropiridze" w:date="2015-10-22T16:52:00Z">
        <w:r w:rsidR="003F5DB5">
          <w:rPr>
            <w:rFonts w:ascii="Sylfaen" w:eastAsia="Sylfaen" w:hAnsi="Sylfaen" w:cs="Arial"/>
            <w:sz w:val="24"/>
            <w:szCs w:val="24"/>
          </w:rPr>
          <w:t>უზრუნველყოს</w:t>
        </w:r>
      </w:ins>
      <w:ins w:id="37" w:author="Shorena Okropiridze" w:date="2015-10-22T16:50:00Z">
        <w:r w:rsidR="009871D8">
          <w:rPr>
            <w:rFonts w:ascii="Sylfaen" w:eastAsia="Sylfaen" w:hAnsi="Sylfaen" w:cs="Arial"/>
            <w:sz w:val="24"/>
            <w:szCs w:val="24"/>
          </w:rPr>
          <w:t xml:space="preserve"> </w:t>
        </w:r>
      </w:ins>
      <w:bookmarkStart w:id="38" w:name="_GoBack"/>
      <w:bookmarkEnd w:id="38"/>
      <w:del w:id="39" w:author="Shorena Okropiridze" w:date="2015-10-22T16:50:00Z">
        <w:r w:rsidDel="009871D8">
          <w:rPr>
            <w:rFonts w:ascii="Sylfaen" w:eastAsia="Sylfaen" w:hAnsi="Sylfaen" w:cs="Arial"/>
            <w:sz w:val="24"/>
            <w:szCs w:val="24"/>
          </w:rPr>
          <w:delText>ის</w:delText>
        </w:r>
      </w:del>
      <w:r>
        <w:rPr>
          <w:rFonts w:ascii="Sylfaen" w:eastAsia="Sylfaen" w:hAnsi="Sylfaen" w:cs="Arial"/>
          <w:sz w:val="24"/>
          <w:szCs w:val="24"/>
        </w:rPr>
        <w:t xml:space="preserve"> </w:t>
      </w:r>
      <w:ins w:id="40" w:author="Shorena Okropiridze" w:date="2015-10-22T16:52:00Z">
        <w:r w:rsidR="003F5DB5">
          <w:rPr>
            <w:rFonts w:ascii="Sylfaen" w:eastAsia="Sylfaen" w:hAnsi="Sylfaen" w:cs="Arial"/>
            <w:sz w:val="24"/>
            <w:szCs w:val="24"/>
          </w:rPr>
          <w:t>,,</w:t>
        </w:r>
        <w:r w:rsidR="003F5DB5" w:rsidRPr="007F5A4E">
          <w:rPr>
            <w:rFonts w:ascii="Sylfaen" w:eastAsia="Sylfaen" w:hAnsi="Sylfaen" w:cs="Arial"/>
            <w:sz w:val="24"/>
            <w:szCs w:val="24"/>
          </w:rPr>
          <w:t>ელექტრონული სისტემის მომხმარებლად დარეგისტრირების წესი</w:t>
        </w:r>
        <w:r w:rsidR="003F5DB5">
          <w:rPr>
            <w:rFonts w:ascii="Sylfaen" w:eastAsia="Sylfaen" w:hAnsi="Sylfaen" w:cs="Arial"/>
            <w:sz w:val="24"/>
            <w:szCs w:val="24"/>
          </w:rPr>
          <w:t xml:space="preserve">ს“ შესახებ </w:t>
        </w:r>
        <w:r w:rsidR="003F5DB5" w:rsidRPr="007F5A4E">
          <w:rPr>
            <w:rFonts w:ascii="Sylfaen" w:eastAsia="Sylfaen" w:hAnsi="Sylfaen" w:cs="Arial"/>
            <w:sz w:val="24"/>
            <w:szCs w:val="24"/>
          </w:rPr>
          <w:t xml:space="preserve"> </w:t>
        </w:r>
      </w:ins>
      <w:r>
        <w:rPr>
          <w:rFonts w:ascii="Sylfaen" w:eastAsia="Sylfaen" w:hAnsi="Sylfaen" w:cs="Arial"/>
          <w:sz w:val="24"/>
          <w:szCs w:val="24"/>
        </w:rPr>
        <w:t>ინდივიდუალურ</w:t>
      </w:r>
      <w:ins w:id="41" w:author="Shorena Okropiridze" w:date="2015-10-22T16:49:00Z">
        <w:r w:rsidR="009871D8">
          <w:rPr>
            <w:rFonts w:ascii="Sylfaen" w:eastAsia="Sylfaen" w:hAnsi="Sylfaen" w:cs="Arial"/>
            <w:sz w:val="24"/>
            <w:szCs w:val="24"/>
          </w:rPr>
          <w:t xml:space="preserve"> -</w:t>
        </w:r>
      </w:ins>
      <w:r>
        <w:rPr>
          <w:rFonts w:ascii="Sylfaen" w:eastAsia="Sylfaen" w:hAnsi="Sylfaen" w:cs="Arial"/>
          <w:sz w:val="24"/>
          <w:szCs w:val="24"/>
        </w:rPr>
        <w:t xml:space="preserve"> ადმინისტრაციულ სამართლებრივი აქტი</w:t>
      </w:r>
      <w:ins w:id="42" w:author="Shorena Okropiridze" w:date="2015-10-22T16:53:00Z">
        <w:r w:rsidR="003F5DB5">
          <w:rPr>
            <w:rFonts w:ascii="Sylfaen" w:eastAsia="Sylfaen" w:hAnsi="Sylfaen" w:cs="Arial"/>
            <w:sz w:val="24"/>
            <w:szCs w:val="24"/>
          </w:rPr>
          <w:t xml:space="preserve">ს </w:t>
        </w:r>
      </w:ins>
      <w:ins w:id="43" w:author="Shorena Okropiridze" w:date="2015-10-22T16:57:00Z">
        <w:r w:rsidR="003E65E7">
          <w:rPr>
            <w:rFonts w:ascii="Sylfaen" w:eastAsia="Sylfaen" w:hAnsi="Sylfaen" w:cs="Arial"/>
            <w:sz w:val="24"/>
            <w:szCs w:val="24"/>
          </w:rPr>
          <w:t>გამოცემა</w:t>
        </w:r>
      </w:ins>
      <w:ins w:id="44" w:author="Shorena Okropiridze" w:date="2015-10-22T16:53:00Z">
        <w:r w:rsidR="003F5DB5">
          <w:rPr>
            <w:rFonts w:ascii="Sylfaen" w:eastAsia="Sylfaen" w:hAnsi="Sylfaen" w:cs="Arial"/>
            <w:sz w:val="24"/>
            <w:szCs w:val="24"/>
          </w:rPr>
          <w:t xml:space="preserve">. </w:t>
        </w:r>
      </w:ins>
      <w:del w:id="45" w:author="Shorena Okropiridze" w:date="2015-10-22T16:53:00Z">
        <w:r w:rsidDel="003F5DB5">
          <w:rPr>
            <w:rFonts w:ascii="Sylfaen" w:eastAsia="Sylfaen" w:hAnsi="Sylfaen" w:cs="Arial"/>
            <w:sz w:val="24"/>
            <w:szCs w:val="24"/>
          </w:rPr>
          <w:delText xml:space="preserve">თ </w:delText>
        </w:r>
        <w:r w:rsidRPr="007F5A4E" w:rsidDel="003F5DB5">
          <w:rPr>
            <w:rFonts w:ascii="Sylfaen" w:eastAsia="Sylfaen" w:hAnsi="Sylfaen" w:cs="Arial"/>
            <w:sz w:val="24"/>
            <w:szCs w:val="24"/>
          </w:rPr>
          <w:delText xml:space="preserve">ამ ბრძანების ამოქმედებიდან ერთი თვის ვადაში </w:delText>
        </w:r>
        <w:r w:rsidDel="003F5DB5">
          <w:rPr>
            <w:rFonts w:ascii="Sylfaen" w:eastAsia="Sylfaen" w:hAnsi="Sylfaen" w:cs="Arial"/>
            <w:sz w:val="24"/>
            <w:szCs w:val="24"/>
          </w:rPr>
          <w:delText>უზრუნველყოს</w:delText>
        </w:r>
        <w:r w:rsidRPr="007F5A4E" w:rsidDel="003F5DB5">
          <w:rPr>
            <w:rFonts w:ascii="Sylfaen" w:eastAsia="Sylfaen" w:hAnsi="Sylfaen" w:cs="Arial"/>
            <w:sz w:val="24"/>
            <w:szCs w:val="24"/>
          </w:rPr>
          <w:delText xml:space="preserve"> „</w:delText>
        </w:r>
      </w:del>
      <w:del w:id="46" w:author="Shorena Okropiridze" w:date="2015-10-22T16:52:00Z">
        <w:r w:rsidRPr="007F5A4E" w:rsidDel="003F5DB5">
          <w:rPr>
            <w:rFonts w:ascii="Sylfaen" w:eastAsia="Sylfaen" w:hAnsi="Sylfaen" w:cs="Arial"/>
            <w:sz w:val="24"/>
            <w:szCs w:val="24"/>
          </w:rPr>
          <w:delText>ელექტრონული სისტემის მომხმარებლად დარეგისტრირების წესი</w:delText>
        </w:r>
        <w:r w:rsidDel="003F5DB5">
          <w:rPr>
            <w:rFonts w:ascii="Sylfaen" w:eastAsia="Sylfaen" w:hAnsi="Sylfaen" w:cs="Arial"/>
            <w:sz w:val="24"/>
            <w:szCs w:val="24"/>
          </w:rPr>
          <w:delText>ს</w:delText>
        </w:r>
        <w:r w:rsidRPr="007F5A4E" w:rsidDel="003F5DB5">
          <w:rPr>
            <w:rFonts w:ascii="Sylfaen" w:eastAsia="Sylfaen" w:hAnsi="Sylfaen" w:cs="Arial"/>
            <w:sz w:val="24"/>
            <w:szCs w:val="24"/>
          </w:rPr>
          <w:delText xml:space="preserve">“ </w:delText>
        </w:r>
        <w:r w:rsidDel="003F5DB5">
          <w:rPr>
            <w:rFonts w:ascii="Sylfaen" w:eastAsia="Sylfaen" w:hAnsi="Sylfaen" w:cs="Arial"/>
            <w:sz w:val="24"/>
            <w:szCs w:val="24"/>
          </w:rPr>
          <w:delText>დამტკიცება.</w:delText>
        </w:r>
      </w:del>
      <w:del w:id="47" w:author="Shorena Okropiridze" w:date="2015-10-22T16:53:00Z">
        <w:r w:rsidDel="003F5DB5">
          <w:rPr>
            <w:rFonts w:ascii="Sylfaen" w:eastAsia="Sylfaen" w:hAnsi="Sylfaen" w:cs="Arial"/>
            <w:sz w:val="24"/>
            <w:szCs w:val="24"/>
          </w:rPr>
          <w:delText xml:space="preserve"> </w:delText>
        </w:r>
      </w:del>
    </w:p>
    <w:p w14:paraId="678421F8" w14:textId="68A72FAC" w:rsidR="00953380" w:rsidRPr="003E65E7" w:rsidRDefault="00953380" w:rsidP="003E65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ins w:id="48" w:author="Shorena Okropiridze" w:date="2015-10-22T17:41:00Z">
        <w:r w:rsidR="00FB6C76">
          <w:rPr>
            <w:rFonts w:ascii="Sylfaen" w:eastAsia="Sylfaen" w:hAnsi="Sylfaen" w:cs="Arial"/>
            <w:sz w:val="24"/>
            <w:szCs w:val="24"/>
          </w:rPr>
          <w:t>8</w:t>
        </w:r>
      </w:ins>
      <w:del w:id="49" w:author="Shorena Okropiridze" w:date="2015-10-22T17:41:00Z">
        <w:r w:rsidR="004A60E6" w:rsidRPr="00176FF5" w:rsidDel="00FB6C76">
          <w:rPr>
            <w:rFonts w:ascii="Sylfaen" w:eastAsia="Sylfaen" w:hAnsi="Sylfaen" w:cs="Arial"/>
            <w:sz w:val="24"/>
            <w:szCs w:val="24"/>
          </w:rPr>
          <w:delText>9</w:delText>
        </w:r>
      </w:del>
      <w:r w:rsidRPr="00EE2189">
        <w:rPr>
          <w:rFonts w:ascii="Sylfaen" w:eastAsia="Sylfaen" w:hAnsi="Sylfaen" w:cs="Arial"/>
          <w:sz w:val="24"/>
          <w:szCs w:val="24"/>
          <w:lang w:val="en-US"/>
        </w:rPr>
        <w:t xml:space="preserve">. </w:t>
      </w:r>
      <w:proofErr w:type="gramStart"/>
      <w:r w:rsidRPr="00EE2189">
        <w:rPr>
          <w:rFonts w:ascii="Sylfaen" w:eastAsia="Sylfaen" w:hAnsi="Sylfaen" w:cs="Arial"/>
          <w:sz w:val="24"/>
          <w:szCs w:val="24"/>
          <w:lang w:val="en-US"/>
        </w:rPr>
        <w:t>ბრძანება</w:t>
      </w:r>
      <w:proofErr w:type="gramEnd"/>
      <w:ins w:id="50" w:author="Shorena Okropiridze" w:date="2015-10-22T17:04:00Z">
        <w:r w:rsidR="003E65E7">
          <w:rPr>
            <w:rFonts w:ascii="Sylfaen" w:eastAsia="Sylfaen" w:hAnsi="Sylfaen" w:cs="Arial"/>
            <w:sz w:val="24"/>
            <w:szCs w:val="24"/>
          </w:rPr>
          <w:t xml:space="preserve"> </w:t>
        </w:r>
      </w:ins>
      <w:del w:id="51" w:author="Shorena Okropiridze" w:date="2015-10-22T16:59:00Z">
        <w:r w:rsidRPr="00EE2189" w:rsidDel="003E65E7">
          <w:rPr>
            <w:rFonts w:ascii="Sylfaen" w:eastAsia="Sylfaen" w:hAnsi="Sylfaen" w:cs="Arial"/>
            <w:sz w:val="24"/>
            <w:szCs w:val="24"/>
          </w:rPr>
          <w:delText>,</w:delText>
        </w:r>
      </w:del>
      <w:del w:id="52" w:author="Shorena Okropiridze" w:date="2015-10-22T17:04:00Z">
        <w:r w:rsidRPr="00EE2189" w:rsidDel="003E65E7">
          <w:rPr>
            <w:rFonts w:ascii="Sylfaen" w:eastAsia="Sylfaen" w:hAnsi="Sylfaen" w:cs="Arial"/>
            <w:sz w:val="24"/>
            <w:szCs w:val="24"/>
          </w:rPr>
          <w:delText xml:space="preserve"> </w:delText>
        </w:r>
      </w:del>
      <w:r w:rsidRPr="00EE2189">
        <w:rPr>
          <w:rFonts w:ascii="Sylfaen" w:eastAsia="Sylfaen" w:hAnsi="Sylfaen" w:cs="Arial"/>
          <w:sz w:val="24"/>
          <w:szCs w:val="24"/>
        </w:rPr>
        <w:t>გარდა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53" w:author="Shorena Okropiridze" w:date="2015-10-22T16:46:00Z">
        <w:r w:rsidR="009934C0">
          <w:rPr>
            <w:rFonts w:ascii="Sylfaen" w:eastAsia="Sylfaen" w:hAnsi="Sylfaen" w:cs="Arial"/>
            <w:sz w:val="24"/>
            <w:szCs w:val="24"/>
          </w:rPr>
          <w:t>და მე-</w:t>
        </w:r>
      </w:ins>
      <w:ins w:id="54" w:author="Shorena Okropiridze" w:date="2015-11-04T13:55:00Z">
        <w:r w:rsidR="00FC5B57">
          <w:rPr>
            <w:rFonts w:ascii="Sylfaen" w:eastAsia="Sylfaen" w:hAnsi="Sylfaen" w:cs="Arial"/>
            <w:sz w:val="24"/>
            <w:szCs w:val="24"/>
          </w:rPr>
          <w:t>7</w:t>
        </w:r>
      </w:ins>
      <w:ins w:id="55" w:author="Shorena Okropiridze" w:date="2015-10-22T16:46:00Z">
        <w:r w:rsidR="009934C0">
          <w:rPr>
            <w:rFonts w:ascii="Sylfaen" w:eastAsia="Sylfaen" w:hAnsi="Sylfaen" w:cs="Arial"/>
            <w:sz w:val="24"/>
            <w:szCs w:val="24"/>
          </w:rPr>
          <w:t xml:space="preserve"> </w:t>
        </w:r>
      </w:ins>
      <w:r w:rsidRPr="00EE2189">
        <w:rPr>
          <w:rFonts w:ascii="Sylfaen" w:eastAsia="Sylfaen" w:hAnsi="Sylfaen" w:cs="Arial"/>
          <w:sz w:val="24"/>
          <w:szCs w:val="24"/>
        </w:rPr>
        <w:t>პუნქტ</w:t>
      </w:r>
      <w:ins w:id="56"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ისა, ამოქმედდეს 2016 წლის 1 </w:t>
      </w:r>
      <w:r w:rsidR="00556DF7" w:rsidRPr="00EE2189">
        <w:rPr>
          <w:rFonts w:ascii="Sylfaen" w:eastAsia="Sylfaen" w:hAnsi="Sylfaen" w:cs="Arial"/>
          <w:sz w:val="24"/>
          <w:szCs w:val="24"/>
        </w:rPr>
        <w:t>თებერვლ</w:t>
      </w:r>
      <w:r w:rsidRPr="00EE2189">
        <w:rPr>
          <w:rFonts w:ascii="Sylfaen" w:eastAsia="Sylfaen" w:hAnsi="Sylfaen" w:cs="Arial"/>
          <w:sz w:val="24"/>
          <w:szCs w:val="24"/>
        </w:rPr>
        <w:t>იდან.</w:t>
      </w:r>
      <w:ins w:id="57" w:author="Shorena Okropiridze" w:date="2015-10-22T17:04:00Z">
        <w:r w:rsidR="003E65E7">
          <w:rPr>
            <w:rFonts w:ascii="Sylfaen" w:eastAsia="Sylfaen" w:hAnsi="Sylfaen" w:cs="Arial"/>
            <w:sz w:val="24"/>
            <w:szCs w:val="24"/>
          </w:rPr>
          <w:t xml:space="preserve"> </w:t>
        </w:r>
      </w:ins>
      <w:del w:id="58" w:author="Shorena Okropiridze" w:date="2015-10-22T17:04:00Z">
        <w:r w:rsidRPr="00EE2189" w:rsidDel="003E65E7">
          <w:rPr>
            <w:rFonts w:ascii="Sylfaen" w:eastAsia="Sylfaen" w:hAnsi="Sylfaen" w:cs="Arial"/>
            <w:sz w:val="24"/>
            <w:szCs w:val="24"/>
            <w:lang w:val="en-US"/>
          </w:rPr>
          <w:delText xml:space="preserve"> </w:delText>
        </w:r>
      </w:del>
      <w:r w:rsidRPr="00EE2189">
        <w:rPr>
          <w:rFonts w:ascii="Sylfaen" w:eastAsia="Sylfaen" w:hAnsi="Sylfaen" w:cs="Arial"/>
          <w:sz w:val="24"/>
          <w:szCs w:val="24"/>
        </w:rPr>
        <w:t>ბრძანების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59" w:author="Shorena Okropiridze" w:date="2015-10-22T16:46:00Z">
        <w:r w:rsidR="009934C0">
          <w:rPr>
            <w:rFonts w:ascii="Sylfaen" w:eastAsia="Sylfaen" w:hAnsi="Sylfaen" w:cs="Arial"/>
            <w:sz w:val="24"/>
            <w:szCs w:val="24"/>
          </w:rPr>
          <w:t>და მე</w:t>
        </w:r>
        <w:r w:rsidR="00FC5B57">
          <w:rPr>
            <w:rFonts w:ascii="Sylfaen" w:eastAsia="Sylfaen" w:hAnsi="Sylfaen" w:cs="Arial"/>
            <w:sz w:val="24"/>
            <w:szCs w:val="24"/>
          </w:rPr>
          <w:t>-</w:t>
        </w:r>
      </w:ins>
      <w:ins w:id="60" w:author="Shorena Okropiridze" w:date="2015-11-04T13:55:00Z">
        <w:r w:rsidR="00FC5B57">
          <w:rPr>
            <w:rFonts w:ascii="Sylfaen" w:eastAsia="Sylfaen" w:hAnsi="Sylfaen" w:cs="Arial"/>
            <w:sz w:val="24"/>
            <w:szCs w:val="24"/>
          </w:rPr>
          <w:t>7</w:t>
        </w:r>
      </w:ins>
      <w:ins w:id="61" w:author="Shorena Okropiridze" w:date="2015-10-22T16:46:00Z">
        <w:r w:rsidR="009934C0">
          <w:rPr>
            <w:rFonts w:ascii="Sylfaen" w:eastAsia="Sylfaen" w:hAnsi="Sylfaen" w:cs="Arial"/>
            <w:sz w:val="24"/>
            <w:szCs w:val="24"/>
          </w:rPr>
          <w:t xml:space="preserve"> </w:t>
        </w:r>
      </w:ins>
      <w:r w:rsidRPr="00EE2189">
        <w:rPr>
          <w:rFonts w:ascii="Sylfaen" w:eastAsia="Sylfaen" w:hAnsi="Sylfaen" w:cs="Arial"/>
          <w:sz w:val="24"/>
          <w:szCs w:val="24"/>
        </w:rPr>
        <w:t>პუნქტ</w:t>
      </w:r>
      <w:ins w:id="62"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 </w:t>
      </w:r>
      <w:r w:rsidRPr="00EE2189">
        <w:rPr>
          <w:rFonts w:ascii="Sylfaen" w:eastAsia="Sylfaen" w:hAnsi="Sylfaen" w:cs="Arial"/>
          <w:sz w:val="24"/>
          <w:szCs w:val="24"/>
          <w:lang w:val="en-US"/>
        </w:rPr>
        <w:t xml:space="preserve">ამოქმედდეს გამოქვეყნებისთანავე. </w:t>
      </w:r>
    </w:p>
    <w:p w14:paraId="53181CBB" w14:textId="77777777" w:rsidR="00953380" w:rsidRPr="00176FF5"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CA4B3A"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A4B3A">
              <w:rPr>
                <w:rFonts w:ascii="Sylfaen" w:eastAsia="Sylfaen" w:hAnsi="Sylfaen" w:cs="Arial"/>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26CA3DB" w14:textId="066DF812" w:rsidR="00081ED3" w:rsidRPr="0017137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lastRenderedPageBreak/>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7B1B5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3988A6"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lastRenderedPageBreak/>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0"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1A87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C2824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B0CBF33"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30FE67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4091C06"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C85063E"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4D60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15389"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9E66A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ED9FA13"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B5B930D" w14:textId="77777777" w:rsidR="00CA4B3A" w:rsidRPr="00846FBE"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lastRenderedPageBreak/>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4765AF44"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3AF23340"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ins w:id="63" w:author="Shorena Okropiridze" w:date="2015-10-23T13:59:00Z">
        <w:r w:rsidR="00557FDA">
          <w:rPr>
            <w:rFonts w:ascii="Sylfaen" w:eastAsia="Sylfaen" w:hAnsi="Sylfaen" w:cs="Arial"/>
            <w:sz w:val="24"/>
            <w:szCs w:val="24"/>
          </w:rPr>
          <w:t xml:space="preserve">, </w:t>
        </w:r>
      </w:ins>
      <w:r w:rsidR="00846FBE" w:rsidRPr="009860E8">
        <w:rPr>
          <w:rFonts w:ascii="Sylfaen" w:eastAsia="Sylfaen" w:hAnsi="Sylfaen" w:cs="Arial"/>
          <w:sz w:val="24"/>
          <w:szCs w:val="24"/>
        </w:rPr>
        <w:t xml:space="preserve"> </w:t>
      </w:r>
      <w:ins w:id="64" w:author="Shorena Okropiridze" w:date="2015-10-23T14:00:00Z">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ins>
      <w:ins w:id="65" w:author="Shorena Okropiridze" w:date="2015-10-23T14:02:00Z">
        <w:r w:rsidR="00557FDA">
          <w:rPr>
            <w:rFonts w:ascii="Sylfaen" w:eastAsia="Sylfaen" w:hAnsi="Sylfaen" w:cs="Arial"/>
            <w:sz w:val="24"/>
            <w:szCs w:val="24"/>
          </w:rPr>
          <w:t>,</w:t>
        </w:r>
      </w:ins>
      <w:ins w:id="66" w:author="Shorena Okropiridze" w:date="2015-10-23T14:00:00Z">
        <w:r w:rsidR="00557FDA">
          <w:rPr>
            <w:rFonts w:ascii="Sylfaen" w:eastAsia="Sylfaen" w:hAnsi="Sylfaen" w:cs="Arial"/>
            <w:sz w:val="24"/>
            <w:szCs w:val="24"/>
          </w:rPr>
          <w:t xml:space="preserve"> </w:t>
        </w:r>
      </w:ins>
      <w:ins w:id="67" w:author="Shorena Okropiridze" w:date="2015-10-23T14:02:00Z">
        <w:r w:rsidR="00557FDA">
          <w:rPr>
            <w:rFonts w:ascii="Sylfaen" w:eastAsia="Sylfaen" w:hAnsi="Sylfaen" w:cs="Arial"/>
            <w:sz w:val="24"/>
            <w:szCs w:val="24"/>
          </w:rPr>
          <w:t>თ</w:t>
        </w:r>
      </w:ins>
      <w:ins w:id="68" w:author="Shorena Okropiridze" w:date="2015-10-23T14:00:00Z">
        <w:r w:rsidR="00557FDA">
          <w:rPr>
            <w:rFonts w:ascii="Sylfaen" w:eastAsia="Sylfaen" w:hAnsi="Sylfaen" w:cs="Arial"/>
            <w:sz w:val="24"/>
            <w:szCs w:val="24"/>
          </w:rPr>
          <w:t>ავიანთი კომპეტენციის ფარგლებშ</w:t>
        </w:r>
      </w:ins>
      <w:ins w:id="69" w:author="Shorena Okropiridze" w:date="2015-10-23T14:02:00Z">
        <w:r w:rsidR="00557FDA">
          <w:rPr>
            <w:rFonts w:ascii="Sylfaen" w:eastAsia="Sylfaen" w:hAnsi="Sylfaen" w:cs="Arial"/>
            <w:sz w:val="24"/>
            <w:szCs w:val="24"/>
          </w:rPr>
          <w:t>ი</w:t>
        </w:r>
      </w:ins>
      <w:ins w:id="70" w:author="Shorena Okropiridze" w:date="2015-10-23T14:00:00Z">
        <w:r w:rsidR="00557FDA">
          <w:rPr>
            <w:rFonts w:ascii="Sylfaen" w:eastAsia="Sylfaen" w:hAnsi="Sylfaen" w:cs="Arial"/>
            <w:sz w:val="24"/>
            <w:szCs w:val="24"/>
          </w:rPr>
          <w:t>, აქვთ პერსონალური მონაცემების დამუშავების უფლება</w:t>
        </w:r>
      </w:ins>
      <w:ins w:id="71" w:author="Shorena Okropiridze" w:date="2015-10-23T14:01:00Z">
        <w:r w:rsidR="00557FDA">
          <w:rPr>
            <w:rFonts w:ascii="Sylfaen" w:eastAsia="Sylfaen" w:hAnsi="Sylfaen" w:cs="Arial"/>
            <w:sz w:val="24"/>
            <w:szCs w:val="24"/>
          </w:rPr>
          <w:t xml:space="preserve">,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w:t>
        </w:r>
      </w:ins>
      <w:ins w:id="72" w:author="Shorena Okropiridze" w:date="2015-10-23T14:00:00Z">
        <w:r w:rsidR="00557FDA">
          <w:rPr>
            <w:rFonts w:ascii="Sylfaen" w:eastAsia="Sylfaen" w:hAnsi="Sylfaen" w:cs="Arial"/>
            <w:sz w:val="24"/>
            <w:szCs w:val="24"/>
          </w:rPr>
          <w:t xml:space="preserve"> </w:t>
        </w:r>
      </w:ins>
      <w:ins w:id="73" w:author="Shorena Okropiridze" w:date="2015-10-23T14:01:00Z">
        <w:r w:rsidR="00557FDA">
          <w:rPr>
            <w:rFonts w:ascii="Sylfaen" w:eastAsia="Sylfaen" w:hAnsi="Sylfaen" w:cs="Arial"/>
            <w:sz w:val="24"/>
            <w:szCs w:val="24"/>
          </w:rPr>
          <w:t xml:space="preserve">პასუხისმგებლობა </w:t>
        </w:r>
      </w:ins>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ins w:id="74" w:author="Shorena Okropiridze" w:date="2015-10-23T14:02:00Z">
        <w:r w:rsidR="00557FDA">
          <w:rPr>
            <w:rFonts w:ascii="Sylfaen" w:eastAsia="Sylfaen" w:hAnsi="Sylfaen" w:cs="Arial"/>
            <w:sz w:val="24"/>
            <w:szCs w:val="24"/>
          </w:rPr>
          <w:t>.</w:t>
        </w:r>
      </w:ins>
      <w:del w:id="75" w:author="Shorena Okropiridze" w:date="2015-10-23T14:02:00Z">
        <w:r w:rsidR="00173868" w:rsidDel="00557FDA">
          <w:rPr>
            <w:rFonts w:ascii="Sylfaen" w:eastAsia="Sylfaen" w:hAnsi="Sylfaen" w:cs="Arial"/>
            <w:sz w:val="24"/>
            <w:szCs w:val="24"/>
          </w:rPr>
          <w:delText>,</w:delText>
        </w:r>
      </w:del>
      <w:r w:rsidR="00C7595D">
        <w:rPr>
          <w:rFonts w:ascii="Sylfaen" w:eastAsia="Sylfaen" w:hAnsi="Sylfaen" w:cs="Arial"/>
          <w:sz w:val="24"/>
          <w:szCs w:val="24"/>
        </w:rPr>
        <w:t xml:space="preserve"> </w:t>
      </w:r>
      <w:del w:id="76" w:author="Shorena Okropiridze" w:date="2015-10-23T14:01:00Z">
        <w:r w:rsidR="00846FBE" w:rsidRPr="009860E8" w:rsidDel="00557FDA">
          <w:rPr>
            <w:rFonts w:ascii="Sylfaen" w:eastAsia="Sylfaen" w:hAnsi="Sylfaen" w:cs="Arial"/>
            <w:sz w:val="24"/>
            <w:szCs w:val="24"/>
          </w:rPr>
          <w:delText>საქართველოს კანონმდებლობით დადგენილი წესით</w:delText>
        </w:r>
        <w:r w:rsidR="00702EB9" w:rsidRPr="009860E8" w:rsidDel="00557FDA">
          <w:rPr>
            <w:rFonts w:ascii="Sylfaen" w:eastAsia="Sylfaen" w:hAnsi="Sylfaen" w:cs="Arial"/>
            <w:sz w:val="24"/>
            <w:szCs w:val="24"/>
          </w:rPr>
          <w:delText>,</w:delText>
        </w:r>
      </w:del>
      <w:del w:id="77" w:author="Shorena Okropiridze" w:date="2015-10-23T14:02:00Z">
        <w:r w:rsidR="00846FBE" w:rsidRPr="009860E8" w:rsidDel="00557FDA">
          <w:rPr>
            <w:rFonts w:ascii="Sylfaen" w:eastAsia="Sylfaen" w:hAnsi="Sylfaen" w:cs="Arial"/>
            <w:sz w:val="24"/>
            <w:szCs w:val="24"/>
          </w:rPr>
          <w:delText xml:space="preserve"> </w:delText>
        </w:r>
      </w:del>
      <w:del w:id="78" w:author="Shorena Okropiridze" w:date="2015-10-23T14:01:00Z">
        <w:r w:rsidR="005E53A6" w:rsidRPr="009860E8" w:rsidDel="00557FDA">
          <w:rPr>
            <w:rFonts w:ascii="Sylfaen" w:eastAsia="Sylfaen" w:hAnsi="Sylfaen" w:cs="Arial"/>
            <w:sz w:val="24"/>
            <w:szCs w:val="24"/>
          </w:rPr>
          <w:delText>თავიანთი კომპეტენციის ფარგლებში</w:delText>
        </w:r>
        <w:r w:rsidR="00702EB9" w:rsidRPr="009860E8" w:rsidDel="00557FDA">
          <w:rPr>
            <w:rFonts w:ascii="Sylfaen" w:eastAsia="Sylfaen" w:hAnsi="Sylfaen" w:cs="Arial"/>
            <w:sz w:val="24"/>
            <w:szCs w:val="24"/>
          </w:rPr>
          <w:delText>,</w:delText>
        </w:r>
        <w:r w:rsidR="005E53A6" w:rsidRPr="009860E8" w:rsidDel="00557FDA">
          <w:rPr>
            <w:rFonts w:ascii="Sylfaen" w:eastAsia="Sylfaen" w:hAnsi="Sylfaen" w:cs="Arial"/>
            <w:sz w:val="24"/>
            <w:szCs w:val="24"/>
          </w:rPr>
          <w:delText xml:space="preserve"> </w:delText>
        </w:r>
      </w:del>
      <w:del w:id="79" w:author="Shorena Okropiridze" w:date="2015-10-23T14:02:00Z">
        <w:r w:rsidR="00846FBE" w:rsidRPr="009860E8" w:rsidDel="00557FDA">
          <w:rPr>
            <w:rFonts w:ascii="Sylfaen" w:eastAsia="Sylfaen" w:hAnsi="Sylfaen" w:cs="Arial"/>
            <w:sz w:val="24"/>
            <w:szCs w:val="24"/>
          </w:rPr>
          <w:delText>პასუხისმგებლობა ეკისრება</w:delText>
        </w:r>
        <w:r w:rsidR="005E53A6" w:rsidRPr="009860E8" w:rsidDel="00557FDA">
          <w:rPr>
            <w:rFonts w:ascii="Sylfaen" w:eastAsia="Sylfaen" w:hAnsi="Sylfaen" w:cs="Arial"/>
            <w:sz w:val="24"/>
            <w:szCs w:val="24"/>
          </w:rPr>
          <w:delText>თ</w:delText>
        </w:r>
        <w:r w:rsidR="00846FBE" w:rsidRPr="009860E8" w:rsidDel="00557FDA">
          <w:rPr>
            <w:rFonts w:ascii="Sylfaen" w:eastAsia="Sylfaen" w:hAnsi="Sylfaen" w:cs="Arial"/>
            <w:sz w:val="24"/>
            <w:szCs w:val="24"/>
          </w:rPr>
          <w:delText xml:space="preserve"> </w:delText>
        </w:r>
      </w:del>
      <w:del w:id="80" w:author="Shorena Okropiridze" w:date="2015-10-23T14:00:00Z">
        <w:r w:rsidR="00846FBE" w:rsidRPr="009860E8" w:rsidDel="00557FDA">
          <w:rPr>
            <w:rFonts w:ascii="Sylfaen" w:eastAsia="Sylfaen" w:hAnsi="Sylfaen" w:cs="Arial"/>
            <w:sz w:val="24"/>
            <w:szCs w:val="24"/>
          </w:rPr>
          <w:delText>ცნობის შემვსებ პირს, სამინისტ</w:delText>
        </w:r>
        <w:r w:rsidR="00CA6B58" w:rsidRPr="009860E8" w:rsidDel="00557FDA">
          <w:rPr>
            <w:rFonts w:ascii="Sylfaen" w:eastAsia="Sylfaen" w:hAnsi="Sylfaen" w:cs="Arial"/>
            <w:sz w:val="24"/>
            <w:szCs w:val="24"/>
          </w:rPr>
          <w:delText>რ</w:delText>
        </w:r>
        <w:r w:rsidR="00846FBE" w:rsidRPr="009860E8" w:rsidDel="00557FDA">
          <w:rPr>
            <w:rFonts w:ascii="Sylfaen" w:eastAsia="Sylfaen" w:hAnsi="Sylfaen" w:cs="Arial"/>
            <w:sz w:val="24"/>
            <w:szCs w:val="24"/>
          </w:rPr>
          <w:delText>ოს, სააგენტოს და ცენტრს.</w:delText>
        </w:r>
      </w:del>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69A3901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gramStart"/>
      <w:r w:rsidR="00E71A4D" w:rsidRPr="0061490D">
        <w:rPr>
          <w:rFonts w:ascii="Sylfaen" w:eastAsia="Sylfaen" w:hAnsi="Sylfaen" w:cs="Arial"/>
          <w:sz w:val="24"/>
          <w:szCs w:val="24"/>
        </w:rPr>
        <w:t>სამეანო</w:t>
      </w:r>
      <w:proofErr w:type="gramEnd"/>
      <w:r w:rsidR="00E71A4D" w:rsidRPr="0061490D">
        <w:rPr>
          <w:rFonts w:ascii="Sylfaen" w:eastAsia="Sylfaen" w:hAnsi="Sylfaen" w:cs="Arial"/>
          <w:sz w:val="24"/>
          <w:szCs w:val="24"/>
        </w:rPr>
        <w:t xml:space="preserve"> სტაციონარული მომსახურების მიმწოდებელ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gramStart"/>
      <w:r w:rsidR="00E71A4D" w:rsidRPr="0061490D">
        <w:rPr>
          <w:rFonts w:ascii="Sylfaen" w:eastAsia="Sylfaen" w:hAnsi="Sylfaen" w:cs="Arial"/>
          <w:sz w:val="24"/>
          <w:szCs w:val="24"/>
        </w:rPr>
        <w:t>პირველადი</w:t>
      </w:r>
      <w:proofErr w:type="gramEnd"/>
      <w:r w:rsidR="00E71A4D" w:rsidRPr="0061490D">
        <w:rPr>
          <w:rFonts w:ascii="Sylfaen" w:eastAsia="Sylfaen" w:hAnsi="Sylfaen" w:cs="Arial"/>
          <w:sz w:val="24"/>
          <w:szCs w:val="24"/>
        </w:rPr>
        <w:t xml:space="preserve"> სამედიცინო მომსახურების მიმწოდებელი დამოუკიდებელი საექიმო საქმიანობის უფლების მქონე პირი, რომელიც </w:t>
      </w:r>
      <w:r w:rsidR="00E71A4D" w:rsidRPr="0061490D">
        <w:rPr>
          <w:rFonts w:ascii="Sylfaen" w:eastAsia="Sylfaen" w:hAnsi="Sylfaen" w:cs="Arial"/>
          <w:sz w:val="24"/>
          <w:szCs w:val="24"/>
        </w:rPr>
        <w:lastRenderedPageBreak/>
        <w:t>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ins w:id="81" w:author="Shorena Okropiridze" w:date="2015-10-22T17:18:00Z">
        <w:r w:rsidR="007C081D">
          <w:rPr>
            <w:rFonts w:ascii="Sylfaen" w:eastAsia="Sylfaen" w:hAnsi="Sylfaen" w:cs="Arial"/>
            <w:sz w:val="24"/>
            <w:szCs w:val="24"/>
          </w:rPr>
          <w:t>ე</w:t>
        </w:r>
      </w:ins>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gramStart"/>
      <w:r w:rsidR="00E71A4D" w:rsidRPr="0061490D">
        <w:rPr>
          <w:rFonts w:ascii="Sylfaen" w:eastAsia="Sylfaen" w:hAnsi="Sylfaen" w:cs="Arial"/>
          <w:sz w:val="24"/>
          <w:szCs w:val="24"/>
        </w:rPr>
        <w:t>პათოლოგანატომიური</w:t>
      </w:r>
      <w:proofErr w:type="gramEnd"/>
      <w:r w:rsidR="00E71A4D"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gramStart"/>
      <w:r w:rsidR="00E71A4D" w:rsidRPr="0061490D">
        <w:rPr>
          <w:rFonts w:ascii="Sylfaen" w:eastAsia="Sylfaen" w:hAnsi="Sylfaen" w:cs="Arial"/>
          <w:sz w:val="24"/>
          <w:szCs w:val="24"/>
        </w:rPr>
        <w:t>ამბულატორიული</w:t>
      </w:r>
      <w:proofErr w:type="gramEnd"/>
      <w:r w:rsidR="00E71A4D"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gramStart"/>
      <w:r w:rsidR="00E71A4D" w:rsidRPr="0061490D">
        <w:rPr>
          <w:rFonts w:ascii="Sylfaen" w:eastAsia="Sylfaen" w:hAnsi="Sylfaen" w:cs="Arial"/>
          <w:sz w:val="24"/>
          <w:szCs w:val="24"/>
        </w:rPr>
        <w:t>სასწრაფო</w:t>
      </w:r>
      <w:proofErr w:type="gramEnd"/>
      <w:r w:rsidR="00E71A4D"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3D8BFA76"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 xml:space="preserve">მიერ განსაზღვრული პირი, </w:t>
      </w:r>
      <w:del w:id="82" w:author="Shorena Okropiridze" w:date="2015-10-23T12:37:00Z">
        <w:r w:rsidRPr="0035037F" w:rsidDel="00DC31F4">
          <w:rPr>
            <w:rFonts w:ascii="Sylfaen" w:eastAsia="Sylfaen" w:hAnsi="Sylfaen" w:cs="Arial"/>
            <w:sz w:val="24"/>
            <w:szCs w:val="24"/>
          </w:rPr>
          <w:delText xml:space="preserve">მკურნალი ექიმი, </w:delText>
        </w:r>
      </w:del>
      <w:r w:rsidRPr="0035037F">
        <w:rPr>
          <w:rFonts w:ascii="Sylfaen" w:eastAsia="Sylfaen" w:hAnsi="Sylfaen" w:cs="Arial"/>
          <w:sz w:val="24"/>
          <w:szCs w:val="24"/>
        </w:rPr>
        <w:t>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ins w:id="83" w:author="Shorena Okropiridze" w:date="2015-10-23T12:40:00Z">
        <w:r w:rsidR="00DC31F4">
          <w:rPr>
            <w:rFonts w:ascii="Sylfaen" w:eastAsia="Sylfaen" w:hAnsi="Sylfaen" w:cs="Arial"/>
            <w:sz w:val="24"/>
            <w:szCs w:val="24"/>
          </w:rPr>
          <w:t xml:space="preserve">სრული </w:t>
        </w:r>
      </w:ins>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3934E6E"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ins w:id="84" w:author="Shorena Okropiridze" w:date="2015-10-23T12:54:00Z">
        <w:r w:rsidR="008C6BBD">
          <w:rPr>
            <w:rFonts w:ascii="Sylfaen" w:eastAsia="Sylfaen" w:hAnsi="Sylfaen" w:cs="Arial"/>
            <w:sz w:val="24"/>
            <w:szCs w:val="24"/>
          </w:rPr>
          <w:t xml:space="preserve">პასუხისმგებლობა დაბადების/გარადაცვალების ფაქტის </w:t>
        </w:r>
      </w:ins>
      <w:ins w:id="85" w:author="Shorena Okropiridze" w:date="2015-10-23T12:55:00Z">
        <w:r w:rsidR="008C6BBD">
          <w:rPr>
            <w:rFonts w:ascii="Sylfaen" w:eastAsia="Sylfaen" w:hAnsi="Sylfaen" w:cs="Arial"/>
            <w:sz w:val="24"/>
            <w:szCs w:val="24"/>
          </w:rPr>
          <w:t>შეტყობინების ვალდებულების შეუსრულებლობისათვის განისაზღვრება მოქმედი კანონმდებლობით.</w:t>
        </w:r>
      </w:ins>
      <w:ins w:id="86" w:author="Shorena Okropiridze" w:date="2015-10-23T12:54:00Z">
        <w:r w:rsidR="008C6BBD">
          <w:rPr>
            <w:rFonts w:ascii="Sylfaen" w:eastAsia="Sylfaen" w:hAnsi="Sylfaen" w:cs="Arial"/>
            <w:sz w:val="24"/>
            <w:szCs w:val="24"/>
          </w:rPr>
          <w:t xml:space="preserve"> </w:t>
        </w:r>
      </w:ins>
      <w:del w:id="87" w:author="Shorena Okropiridze" w:date="2015-10-23T12:55:00Z">
        <w:r w:rsidR="00B63851" w:rsidRPr="00171372" w:rsidDel="008C6BBD">
          <w:rPr>
            <w:rFonts w:ascii="Sylfaen" w:eastAsia="Sylfaen" w:hAnsi="Sylfaen" w:cs="Arial"/>
            <w:sz w:val="24"/>
            <w:szCs w:val="24"/>
          </w:rPr>
          <w:delText>სამედიცინო დაწესებულების ხელმძღვანელი ვალდებულია უზრუნველყოს ცნობის შევსების სიზუსტის კონტროლი.</w:delText>
        </w:r>
      </w:del>
    </w:p>
    <w:p w14:paraId="1A34EDC4" w14:textId="75864D39"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del w:id="88" w:author="Shorena Okropiridze" w:date="2015-10-23T12:56:00Z">
        <w:r w:rsidR="00B63851" w:rsidRPr="00171372" w:rsidDel="003014C1">
          <w:rPr>
            <w:rFonts w:ascii="Sylfaen" w:eastAsia="Sylfaen" w:hAnsi="Sylfaen" w:cs="Arial"/>
            <w:sz w:val="24"/>
            <w:szCs w:val="24"/>
          </w:rPr>
          <w:delText xml:space="preserve">სამედიცინო </w:delText>
        </w:r>
      </w:del>
      <w:ins w:id="89" w:author="Shorena Okropiridze" w:date="2015-10-23T12:56:00Z">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ins>
      <w:r w:rsidR="00B63851" w:rsidRPr="009860E8">
        <w:rPr>
          <w:rFonts w:ascii="Sylfaen" w:eastAsia="Sylfaen" w:hAnsi="Sylfaen" w:cs="Arial"/>
          <w:sz w:val="24"/>
          <w:szCs w:val="24"/>
        </w:rPr>
        <w:t xml:space="preserve">ცნობაში </w:t>
      </w:r>
      <w:del w:id="90" w:author="Shorena Okropiridze" w:date="2015-10-23T12:59:00Z">
        <w:r w:rsidR="00B63851" w:rsidRPr="009860E8" w:rsidDel="003014C1">
          <w:rPr>
            <w:rFonts w:ascii="Sylfaen" w:eastAsia="Sylfaen" w:hAnsi="Sylfaen" w:cs="Arial"/>
            <w:sz w:val="24"/>
            <w:szCs w:val="24"/>
          </w:rPr>
          <w:delText xml:space="preserve">მითითებული/ასახული მონაცემების </w:delText>
        </w:r>
      </w:del>
      <w:ins w:id="91" w:author="Shorena Okropiridze" w:date="2015-10-23T12:58:00Z">
        <w:r w:rsidR="003014C1">
          <w:rPr>
            <w:rFonts w:ascii="Sylfaen" w:eastAsia="Sylfaen" w:hAnsi="Sylfaen" w:cs="Arial"/>
            <w:sz w:val="24"/>
            <w:szCs w:val="24"/>
          </w:rPr>
          <w:t>არაა</w:t>
        </w:r>
      </w:ins>
      <w:del w:id="92" w:author="Shorena Okropiridze" w:date="2015-10-23T12:58:00Z">
        <w:r w:rsidR="00B63851" w:rsidRPr="009860E8" w:rsidDel="003014C1">
          <w:rPr>
            <w:rFonts w:ascii="Sylfaen" w:eastAsia="Sylfaen" w:hAnsi="Sylfaen" w:cs="Arial"/>
            <w:sz w:val="24"/>
            <w:szCs w:val="24"/>
          </w:rPr>
          <w:delText>ს</w:delText>
        </w:r>
        <w:r w:rsidRPr="009860E8" w:rsidDel="003014C1">
          <w:rPr>
            <w:rFonts w:ascii="Sylfaen" w:eastAsia="Sylfaen" w:hAnsi="Sylfaen" w:cs="Arial"/>
            <w:sz w:val="24"/>
            <w:szCs w:val="24"/>
          </w:rPr>
          <w:delText>ი</w:delText>
        </w:r>
        <w:r w:rsidR="00B63851" w:rsidRPr="009860E8" w:rsidDel="003014C1">
          <w:rPr>
            <w:rFonts w:ascii="Sylfaen" w:eastAsia="Sylfaen" w:hAnsi="Sylfaen" w:cs="Arial"/>
            <w:sz w:val="24"/>
            <w:szCs w:val="24"/>
          </w:rPr>
          <w:delText>ს</w:delText>
        </w:r>
      </w:del>
      <w:r w:rsidR="00B63851" w:rsidRPr="009860E8">
        <w:rPr>
          <w:rFonts w:ascii="Sylfaen" w:eastAsia="Sylfaen" w:hAnsi="Sylfaen" w:cs="Arial"/>
          <w:sz w:val="24"/>
          <w:szCs w:val="24"/>
        </w:rPr>
        <w:t>წორ</w:t>
      </w:r>
      <w:ins w:id="93" w:author="Shorena Okropiridze" w:date="2015-10-23T12:58:00Z">
        <w:r w:rsidR="003014C1">
          <w:rPr>
            <w:rFonts w:ascii="Sylfaen" w:eastAsia="Sylfaen" w:hAnsi="Sylfaen" w:cs="Arial"/>
            <w:sz w:val="24"/>
            <w:szCs w:val="24"/>
          </w:rPr>
          <w:t>ი/</w:t>
        </w:r>
      </w:ins>
      <w:del w:id="94" w:author="Shorena Okropiridze" w:date="2015-10-23T12:59:00Z">
        <w:r w:rsidR="00B63851" w:rsidRPr="009860E8" w:rsidDel="003014C1">
          <w:rPr>
            <w:rFonts w:ascii="Sylfaen" w:eastAsia="Sylfaen" w:hAnsi="Sylfaen" w:cs="Arial"/>
            <w:sz w:val="24"/>
            <w:szCs w:val="24"/>
          </w:rPr>
          <w:delText xml:space="preserve">ესა და </w:delText>
        </w:r>
        <w:r w:rsidR="00B63851" w:rsidRPr="007F7C71" w:rsidDel="003014C1">
          <w:rPr>
            <w:rFonts w:ascii="Sylfaen" w:eastAsia="Sylfaen" w:hAnsi="Sylfaen" w:cs="Arial"/>
            <w:sz w:val="24"/>
            <w:szCs w:val="24"/>
          </w:rPr>
          <w:delText>სი</w:delText>
        </w:r>
      </w:del>
      <w:ins w:id="95" w:author="Shorena Okropiridze" w:date="2015-10-23T12:59:00Z">
        <w:r w:rsidR="003014C1">
          <w:rPr>
            <w:rFonts w:ascii="Sylfaen" w:eastAsia="Sylfaen" w:hAnsi="Sylfaen" w:cs="Arial"/>
            <w:sz w:val="24"/>
            <w:szCs w:val="24"/>
          </w:rPr>
          <w:t>არა</w:t>
        </w:r>
      </w:ins>
      <w:r w:rsidR="00B63851" w:rsidRPr="007F7C71">
        <w:rPr>
          <w:rFonts w:ascii="Sylfaen" w:eastAsia="Sylfaen" w:hAnsi="Sylfaen" w:cs="Arial"/>
          <w:sz w:val="24"/>
          <w:szCs w:val="24"/>
        </w:rPr>
        <w:t>ზუსტ</w:t>
      </w:r>
      <w:ins w:id="96" w:author="Shorena Okropiridze" w:date="2015-10-23T12:59:00Z">
        <w:r w:rsidR="003014C1">
          <w:rPr>
            <w:rFonts w:ascii="Sylfaen" w:eastAsia="Sylfaen" w:hAnsi="Sylfaen" w:cs="Arial"/>
            <w:sz w:val="24"/>
            <w:szCs w:val="24"/>
          </w:rPr>
          <w:t>ი</w:t>
        </w:r>
      </w:ins>
      <w:del w:id="97" w:author="Shorena Okropiridze" w:date="2015-10-23T12:59:00Z">
        <w:r w:rsidR="00B63851" w:rsidRPr="007F7C71" w:rsidDel="003014C1">
          <w:rPr>
            <w:rFonts w:ascii="Sylfaen" w:eastAsia="Sylfaen" w:hAnsi="Sylfaen" w:cs="Arial"/>
            <w:sz w:val="24"/>
            <w:szCs w:val="24"/>
          </w:rPr>
          <w:delText>ეზე</w:delText>
        </w:r>
      </w:del>
      <w:ins w:id="98" w:author="Shorena Okropiridze" w:date="2015-10-23T12:59:00Z">
        <w:r w:rsidR="003014C1">
          <w:rPr>
            <w:rFonts w:ascii="Sylfaen" w:eastAsia="Sylfaen" w:hAnsi="Sylfaen" w:cs="Arial"/>
            <w:sz w:val="24"/>
            <w:szCs w:val="24"/>
          </w:rPr>
          <w:t xml:space="preserve"> მონაცემების მითითება/ასახვა</w:t>
        </w:r>
      </w:ins>
      <w:r w:rsidR="00B63851" w:rsidRPr="007F7C71">
        <w:rPr>
          <w:rFonts w:ascii="Sylfaen" w:eastAsia="Sylfaen" w:hAnsi="Sylfaen" w:cs="Arial"/>
          <w:sz w:val="24"/>
          <w:szCs w:val="24"/>
        </w:rPr>
        <w:t xml:space="preserve"> </w:t>
      </w:r>
      <w:ins w:id="99" w:author="Shorena Okropiridze" w:date="2015-10-23T12:56:00Z">
        <w:r w:rsidR="003014C1">
          <w:rPr>
            <w:rFonts w:ascii="Sylfaen" w:eastAsia="Sylfaen" w:hAnsi="Sylfaen" w:cs="Arial"/>
            <w:sz w:val="24"/>
            <w:szCs w:val="24"/>
          </w:rPr>
          <w:t xml:space="preserve">წარმოადგეს </w:t>
        </w:r>
      </w:ins>
      <w:ins w:id="100" w:author="Shorena Okropiridze" w:date="2015-10-23T12:57:00Z">
        <w:r w:rsidR="003014C1">
          <w:rPr>
            <w:rFonts w:ascii="Sylfaen" w:eastAsia="Sylfaen" w:hAnsi="Sylfaen" w:cs="Arial"/>
            <w:sz w:val="24"/>
            <w:szCs w:val="24"/>
          </w:rPr>
          <w:t>სამედიცინო დოკუმენტაციის წარმოების წესის დარღვევას.</w:t>
        </w:r>
      </w:ins>
      <w:del w:id="101" w:author="Shorena Okropiridze" w:date="2015-10-23T12:57:00Z">
        <w:r w:rsidR="00B63851" w:rsidRPr="00D30FF5" w:rsidDel="003014C1">
          <w:rPr>
            <w:rFonts w:ascii="Sylfaen" w:eastAsia="Sylfaen" w:hAnsi="Sylfaen" w:cs="Arial"/>
            <w:sz w:val="24"/>
            <w:szCs w:val="24"/>
          </w:rPr>
          <w:delText>პასუხისმგებელ</w:delText>
        </w:r>
      </w:del>
      <w:del w:id="102" w:author="Shorena Okropiridze" w:date="2015-10-23T12:56:00Z">
        <w:r w:rsidR="00B63851" w:rsidRPr="00D30FF5" w:rsidDel="003014C1">
          <w:rPr>
            <w:rFonts w:ascii="Sylfaen" w:eastAsia="Sylfaen" w:hAnsi="Sylfaen" w:cs="Arial"/>
            <w:sz w:val="24"/>
            <w:szCs w:val="24"/>
          </w:rPr>
          <w:delText>ია ცნობის შემვსები პირი.</w:delText>
        </w:r>
      </w:del>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D23A6A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lastRenderedPageBreak/>
        <w:t>სამედიცინო დაწესებულების ხელმძღვანელის ან სხვა უფლებამოსილი პირის ხელმოწერით</w:t>
      </w:r>
      <w:ins w:id="103" w:author="Shorena Okropiridze" w:date="2015-10-23T13:01:00Z">
        <w:r w:rsidR="00D319BA">
          <w:rPr>
            <w:rFonts w:ascii="Sylfaen" w:eastAsia="Sylfaen" w:hAnsi="Sylfaen" w:cs="Times New Roman"/>
            <w:sz w:val="24"/>
            <w:szCs w:val="24"/>
          </w:rPr>
          <w:t>.</w:t>
        </w:r>
      </w:ins>
      <w:del w:id="104" w:author="Shorena Okropiridze" w:date="2015-10-23T13:01:00Z">
        <w:r w:rsidR="00AE54AC" w:rsidRPr="006E5FC4" w:rsidDel="00D319BA">
          <w:rPr>
            <w:rFonts w:ascii="Sylfaen" w:eastAsia="Sylfaen" w:hAnsi="Sylfaen" w:cs="Times New Roman"/>
            <w:sz w:val="24"/>
            <w:szCs w:val="24"/>
          </w:rPr>
          <w:delText xml:space="preserve"> და შესაბამისი  ბეჭდით</w:delText>
        </w:r>
      </w:del>
      <w:r w:rsidR="00AE54AC" w:rsidRPr="006E5FC4">
        <w:rPr>
          <w:rFonts w:ascii="Sylfaen" w:eastAsia="Sylfaen" w:hAnsi="Sylfaen" w:cs="Times New Roman"/>
          <w:sz w:val="24"/>
          <w:szCs w:val="24"/>
        </w:rPr>
        <w:t xml:space="preserve">.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ins w:id="105" w:author="Shorena Okropiridze" w:date="2015-10-23T13:02:00Z">
        <w:r w:rsidR="00152CC9">
          <w:rPr>
            <w:rFonts w:ascii="Sylfaen" w:eastAsia="Sylfaen" w:hAnsi="Sylfaen" w:cs="Arial"/>
            <w:sz w:val="24"/>
            <w:szCs w:val="24"/>
          </w:rPr>
          <w:t xml:space="preserve">მათი </w:t>
        </w:r>
      </w:ins>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5E00CDA9"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del w:id="106" w:author="Shorena Okropiridze" w:date="2015-10-22T17:11:00Z">
        <w:r w:rsidR="00846FBE" w:rsidRPr="00884718" w:rsidDel="00EA764B">
          <w:rPr>
            <w:rFonts w:ascii="Sylfaen" w:eastAsia="Sylfaen" w:hAnsi="Sylfaen" w:cs="Times New Roman"/>
            <w:sz w:val="24"/>
            <w:szCs w:val="24"/>
          </w:rPr>
          <w:delText>ა</w:delText>
        </w:r>
      </w:del>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del w:id="107" w:author="Shorena Okropiridze" w:date="2015-10-23T13:01:00Z">
        <w:r w:rsidR="00846FBE" w:rsidRPr="00D22A98" w:rsidDel="00152CC9">
          <w:rPr>
            <w:rFonts w:ascii="Sylfaen" w:eastAsia="Sylfaen" w:hAnsi="Sylfaen" w:cs="Times New Roman"/>
            <w:sz w:val="24"/>
            <w:szCs w:val="24"/>
          </w:rPr>
          <w:delText xml:space="preserve"> ხელმოწერით და შესაბამისი  ბეჭდით</w:delText>
        </w:r>
      </w:del>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w:t>
      </w:r>
      <w:r w:rsidR="002B500D" w:rsidRPr="00FD58C6">
        <w:rPr>
          <w:rFonts w:ascii="Sylfaen" w:eastAsia="Sylfaen" w:hAnsi="Sylfaen" w:cs="Arial"/>
          <w:sz w:val="24"/>
          <w:szCs w:val="24"/>
        </w:rPr>
        <w:lastRenderedPageBreak/>
        <w:t xml:space="preserve">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08" w:author="Shorena Okropiridze" w:date="2015-10-23T13:29:00Z"/>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1AAC7EFA" w:rsidR="000D1152"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ins w:id="109" w:author="Shorena Okropiridze" w:date="2015-10-23T13:29:00Z">
        <w:r>
          <w:rPr>
            <w:rFonts w:ascii="Sylfaen" w:eastAsia="Sylfaen" w:hAnsi="Sylfaen" w:cs="Arial"/>
            <w:sz w:val="24"/>
            <w:szCs w:val="24"/>
          </w:rPr>
          <w:tab/>
          <w:t>15.</w:t>
        </w:r>
      </w:ins>
      <w:ins w:id="110" w:author="Shorena Okropiridze" w:date="2015-10-23T13:33:00Z">
        <w:r>
          <w:rPr>
            <w:rFonts w:ascii="Sylfaen" w:eastAsia="Sylfaen" w:hAnsi="Sylfaen" w:cs="Arial"/>
            <w:sz w:val="24"/>
            <w:szCs w:val="24"/>
          </w:rPr>
          <w:t xml:space="preserve"> </w:t>
        </w:r>
      </w:ins>
      <w:moveToRangeStart w:id="111" w:author="Shorena Okropiridze" w:date="2015-10-23T13:33:00Z" w:name="move433370561"/>
      <w:moveTo w:id="112" w:author="Shorena Okropiridze" w:date="2015-10-23T13:33:00Z">
        <w:r w:rsidRPr="00846FBE">
          <w:rPr>
            <w:rFonts w:ascii="Sylfaen" w:eastAsia="Sylfaen" w:hAnsi="Sylfaen" w:cs="Arial"/>
            <w:sz w:val="24"/>
            <w:szCs w:val="24"/>
          </w:rPr>
          <w:t>ცნობის შემვსები პირი</w:t>
        </w:r>
        <w:r>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moveTo>
      <w:moveToRangeEnd w:id="111"/>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1571D25" w:rsidR="004F37CE" w:rsidDel="001132ED"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13" w:author="Shorena Okropiridze" w:date="2015-10-23T13:11:00Z"/>
          <w:rFonts w:ascii="Sylfaen" w:eastAsia="Sylfaen" w:hAnsi="Sylfaen" w:cs="Arial"/>
          <w:sz w:val="24"/>
          <w:szCs w:val="24"/>
        </w:rPr>
      </w:pPr>
      <w:del w:id="114" w:author="Shorena Okropiridze" w:date="2015-10-23T13:11:00Z">
        <w:r w:rsidDel="001132ED">
          <w:rPr>
            <w:rFonts w:ascii="Sylfaen" w:eastAsia="Sylfaen" w:hAnsi="Sylfaen" w:cs="Arial"/>
            <w:sz w:val="24"/>
            <w:szCs w:val="24"/>
          </w:rPr>
          <w:tab/>
          <w:delText xml:space="preserve">3. </w:delText>
        </w:r>
        <w:r w:rsidR="00846FBE" w:rsidRPr="00846FBE" w:rsidDel="001132ED">
          <w:rPr>
            <w:rFonts w:ascii="Sylfaen" w:eastAsia="Sylfaen" w:hAnsi="Sylfaen" w:cs="Arial"/>
            <w:sz w:val="24"/>
            <w:szCs w:val="24"/>
          </w:rPr>
          <w:delText xml:space="preserve">თუ პირი, რომელმაც დაადასტურა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 xml:space="preserve">ფაქტი, არ წარმოადგენს ცნობის შევსებაზე უფლებამოსილ პირს, იგი ვალდებულია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delText>
        </w:r>
        <w:r w:rsidDel="001132ED">
          <w:rPr>
            <w:rFonts w:ascii="Sylfaen" w:eastAsia="Sylfaen" w:hAnsi="Sylfaen" w:cs="Arial"/>
            <w:sz w:val="24"/>
            <w:szCs w:val="24"/>
          </w:rPr>
          <w:delText xml:space="preserve">. </w:delText>
        </w:r>
      </w:del>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w:t>
      </w:r>
      <w:r w:rsidR="00FE06F5" w:rsidRPr="004F37CE">
        <w:rPr>
          <w:rFonts w:ascii="Sylfaen" w:eastAsia="Sylfaen" w:hAnsi="Sylfaen" w:cs="Arial"/>
          <w:sz w:val="24"/>
          <w:szCs w:val="24"/>
        </w:rPr>
        <w:lastRenderedPageBreak/>
        <w:t>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2DD5D4C0"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ins w:id="115" w:author="Shorena Okropiridze" w:date="2015-10-22T17:46:00Z">
        <w:r w:rsidR="00417CAF">
          <w:rPr>
            <w:rFonts w:ascii="Sylfaen" w:eastAsia="Times New Roman" w:hAnsi="Sylfaen" w:cs="Times New Roman"/>
            <w:sz w:val="24"/>
            <w:szCs w:val="24"/>
          </w:rPr>
          <w:t>ა და</w:t>
        </w:r>
      </w:ins>
      <w:r w:rsidR="00846FBE" w:rsidRPr="00846FBE">
        <w:rPr>
          <w:rFonts w:ascii="Sylfaen" w:eastAsia="Times New Roman" w:hAnsi="Sylfaen" w:cs="Times New Roman"/>
          <w:sz w:val="24"/>
          <w:szCs w:val="24"/>
        </w:rPr>
        <w:t xml:space="preserve"> </w:t>
      </w:r>
      <w:del w:id="116" w:author="Shorena Okropiridze" w:date="2015-10-22T17:46:00Z">
        <w:r w:rsidR="00846FBE" w:rsidRPr="00846FBE" w:rsidDel="00417CAF">
          <w:rPr>
            <w:rFonts w:ascii="Sylfaen" w:eastAsia="Times New Roman" w:hAnsi="Sylfaen" w:cs="Times New Roman"/>
            <w:sz w:val="24"/>
            <w:szCs w:val="24"/>
          </w:rPr>
          <w:delText>შემთხვევაში</w:delText>
        </w:r>
      </w:del>
      <w:r w:rsidR="00846FBE" w:rsidRPr="00846FBE">
        <w:rPr>
          <w:rFonts w:ascii="Sylfaen" w:eastAsia="Times New Roman" w:hAnsi="Sylfaen" w:cs="Times New Roman"/>
          <w:sz w:val="24"/>
          <w:szCs w:val="24"/>
        </w:rPr>
        <w:t xml:space="preserve"> ცენტრი</w:t>
      </w:r>
      <w:ins w:id="117" w:author="Shorena Okropiridze" w:date="2015-10-22T17:46:00Z">
        <w:r w:rsidR="00417CAF">
          <w:rPr>
            <w:rFonts w:ascii="Sylfaen" w:eastAsia="Times New Roman" w:hAnsi="Sylfaen" w:cs="Times New Roman"/>
            <w:sz w:val="24"/>
            <w:szCs w:val="24"/>
          </w:rPr>
          <w:t>ს მიერ</w:t>
        </w:r>
      </w:ins>
      <w:r w:rsidR="00846FBE" w:rsidRPr="00846FBE">
        <w:rPr>
          <w:rFonts w:ascii="Sylfaen" w:eastAsia="Times New Roman" w:hAnsi="Sylfaen" w:cs="Times New Roman"/>
          <w:sz w:val="24"/>
          <w:szCs w:val="24"/>
        </w:rPr>
        <w:t xml:space="preserve"> </w:t>
      </w:r>
      <w:del w:id="118" w:author="Shorena Okropiridze" w:date="2015-10-22T17:46:00Z">
        <w:r w:rsidR="00846FBE" w:rsidRPr="00846FBE" w:rsidDel="00417CAF">
          <w:rPr>
            <w:rFonts w:ascii="Sylfaen" w:eastAsia="Times New Roman" w:hAnsi="Sylfaen" w:cs="Times New Roman"/>
            <w:sz w:val="24"/>
            <w:szCs w:val="24"/>
          </w:rPr>
          <w:delText xml:space="preserve">მოახდენს </w:delText>
        </w:r>
      </w:del>
      <w:r w:rsidR="00846FBE" w:rsidRPr="00846FBE">
        <w:rPr>
          <w:rFonts w:ascii="Sylfaen" w:eastAsia="Times New Roman" w:hAnsi="Sylfaen" w:cs="Times New Roman"/>
          <w:sz w:val="24"/>
          <w:szCs w:val="24"/>
        </w:rPr>
        <w:t xml:space="preserve">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ins w:id="119" w:author="Shorena Okropiridze" w:date="2015-10-22T17:46:00Z">
        <w:r w:rsidR="00417CAF">
          <w:rPr>
            <w:rFonts w:ascii="Sylfaen" w:eastAsia="Times New Roman" w:hAnsi="Sylfaen" w:cs="Times New Roman"/>
            <w:sz w:val="24"/>
            <w:szCs w:val="24"/>
          </w:rPr>
          <w:t>ი</w:t>
        </w:r>
      </w:ins>
      <w:del w:id="120" w:author="Shorena Okropiridze" w:date="2015-10-22T17:46:00Z">
        <w:r w:rsidDel="00417CAF">
          <w:rPr>
            <w:rFonts w:ascii="Sylfaen" w:eastAsia="Times New Roman" w:hAnsi="Sylfaen" w:cs="Times New Roman"/>
            <w:sz w:val="24"/>
            <w:szCs w:val="24"/>
          </w:rPr>
          <w:delText>ა</w:delText>
        </w:r>
      </w:del>
      <w:r>
        <w:rPr>
          <w:rFonts w:ascii="Sylfaen" w:eastAsia="Times New Roman" w:hAnsi="Sylfaen" w:cs="Times New Roman"/>
          <w:sz w:val="24"/>
          <w:szCs w:val="24"/>
        </w:rPr>
        <w:t>ს</w:t>
      </w:r>
      <w:ins w:id="121" w:author="Shorena Okropiridze" w:date="2015-10-22T17:46:00Z">
        <w:r w:rsidR="00417CAF">
          <w:rPr>
            <w:rFonts w:ascii="Sylfaen" w:eastAsia="Times New Roman" w:hAnsi="Sylfaen" w:cs="Times New Roman"/>
            <w:sz w:val="24"/>
            <w:szCs w:val="24"/>
          </w:rPr>
          <w:t xml:space="preserve"> შემთხვევაში, ცენტრი მოახდენს</w:t>
        </w:r>
      </w:ins>
      <w:del w:id="122" w:author="Shorena Okropiridze" w:date="2015-10-22T17:46:00Z">
        <w:r w:rsidDel="00417CAF">
          <w:rPr>
            <w:rFonts w:ascii="Sylfaen" w:eastAsia="Times New Roman" w:hAnsi="Sylfaen" w:cs="Times New Roman"/>
            <w:sz w:val="24"/>
            <w:szCs w:val="24"/>
          </w:rPr>
          <w:delText xml:space="preserve"> </w:delText>
        </w:r>
        <w:r w:rsidR="00846FBE" w:rsidRPr="00846FBE" w:rsidDel="00417CAF">
          <w:rPr>
            <w:rFonts w:ascii="Sylfaen" w:eastAsia="Times New Roman" w:hAnsi="Sylfaen" w:cs="Times New Roman"/>
            <w:sz w:val="24"/>
            <w:szCs w:val="24"/>
          </w:rPr>
          <w:delText>და</w:delText>
        </w:r>
      </w:del>
      <w:ins w:id="123" w:author="Shorena Okropiridze" w:date="2015-10-22T17:46:00Z">
        <w:r w:rsidR="00417CAF">
          <w:rPr>
            <w:rFonts w:ascii="Sylfaen" w:eastAsia="Times New Roman" w:hAnsi="Sylfaen" w:cs="Times New Roman"/>
            <w:sz w:val="24"/>
            <w:szCs w:val="24"/>
          </w:rPr>
          <w:t>აღნიშნულის</w:t>
        </w:r>
      </w:ins>
      <w:del w:id="124" w:author="Shorena Okropiridze" w:date="2015-10-22T17:46:00Z">
        <w:r w:rsidR="00846FBE" w:rsidRPr="00846FBE" w:rsidDel="00417CAF">
          <w:rPr>
            <w:rFonts w:ascii="Sylfaen" w:eastAsia="Times New Roman" w:hAnsi="Sylfaen" w:cs="Times New Roman"/>
            <w:sz w:val="24"/>
            <w:szCs w:val="24"/>
          </w:rPr>
          <w:delText xml:space="preserve"> მა</w:delText>
        </w:r>
      </w:del>
      <w:del w:id="125" w:author="Shorena Okropiridze" w:date="2015-10-22T17:47:00Z">
        <w:r w:rsidR="00846FBE" w:rsidRPr="00846FBE" w:rsidDel="00417CAF">
          <w:rPr>
            <w:rFonts w:ascii="Sylfaen" w:eastAsia="Times New Roman" w:hAnsi="Sylfaen" w:cs="Times New Roman"/>
            <w:sz w:val="24"/>
            <w:szCs w:val="24"/>
          </w:rPr>
          <w:delText>თ</w:delText>
        </w:r>
      </w:del>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1F7300F7" w:rsidR="00C53ADB" w:rsidDel="009F2076"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26" w:author="Shorena Okropiridze" w:date="2015-10-23T13:34:00Z"/>
          <w:rFonts w:ascii="Sylfaen" w:eastAsia="Sylfaen" w:hAnsi="Sylfaen" w:cs="Arial"/>
          <w:b/>
          <w:sz w:val="24"/>
          <w:szCs w:val="24"/>
        </w:rPr>
      </w:pPr>
      <w:del w:id="127" w:author="Shorena Okropiridze" w:date="2015-10-23T13:34:00Z">
        <w:r w:rsidDel="009F2076">
          <w:rPr>
            <w:rFonts w:ascii="Sylfaen" w:eastAsia="Sylfaen" w:hAnsi="Sylfaen" w:cs="Arial"/>
            <w:b/>
            <w:sz w:val="24"/>
            <w:szCs w:val="24"/>
          </w:rPr>
          <w:tab/>
        </w:r>
        <w:r w:rsidR="00846FBE" w:rsidRPr="00846FBE" w:rsidDel="009F2076">
          <w:rPr>
            <w:rFonts w:ascii="Sylfaen" w:eastAsia="Sylfaen" w:hAnsi="Sylfaen" w:cs="Arial"/>
            <w:b/>
            <w:sz w:val="24"/>
            <w:szCs w:val="24"/>
          </w:rPr>
          <w:delText xml:space="preserve">მუხლი </w:delText>
        </w:r>
        <w:r w:rsidR="0014559F" w:rsidDel="009F2076">
          <w:rPr>
            <w:rFonts w:ascii="Sylfaen" w:eastAsia="Sylfaen" w:hAnsi="Sylfaen" w:cs="Arial"/>
            <w:b/>
            <w:sz w:val="24"/>
            <w:szCs w:val="24"/>
          </w:rPr>
          <w:delText>6</w:delText>
        </w:r>
        <w:r w:rsidR="00846FBE" w:rsidRPr="00846FBE" w:rsidDel="009F2076">
          <w:rPr>
            <w:rFonts w:ascii="Sylfaen" w:eastAsia="Sylfaen" w:hAnsi="Sylfaen" w:cs="Arial"/>
            <w:b/>
            <w:sz w:val="24"/>
            <w:szCs w:val="24"/>
          </w:rPr>
          <w:delText xml:space="preserve">. პერსონალური მონაცემების </w:delText>
        </w:r>
        <w:r w:rsidR="00D03EC0" w:rsidDel="009F2076">
          <w:rPr>
            <w:rFonts w:ascii="Sylfaen" w:eastAsia="Sylfaen" w:hAnsi="Sylfaen" w:cs="Arial"/>
            <w:b/>
            <w:sz w:val="24"/>
            <w:szCs w:val="24"/>
          </w:rPr>
          <w:delText>დამუშავება</w:delText>
        </w:r>
      </w:del>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4BAC81B1" w:rsidR="00C53ADB" w:rsidDel="00557FDA"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28" w:author="Shorena Okropiridze" w:date="2015-10-23T14:02:00Z"/>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moveFromRangeStart w:id="129" w:author="Shorena Okropiridze" w:date="2015-10-23T13:33:00Z" w:name="move433370561"/>
      <w:moveFrom w:id="130" w:author="Shorena Okropiridze" w:date="2015-10-23T13:33:00Z">
        <w:r w:rsidR="00846FBE" w:rsidRPr="00846FBE" w:rsidDel="000D1152">
          <w:rPr>
            <w:rFonts w:ascii="Sylfaen" w:eastAsia="Sylfaen" w:hAnsi="Sylfaen" w:cs="Arial"/>
            <w:sz w:val="24"/>
            <w:szCs w:val="24"/>
          </w:rPr>
          <w:t>ცნობის შემვსები პირი</w:t>
        </w:r>
        <w:r w:rsidR="00702EB9" w:rsidDel="000D1152">
          <w:rPr>
            <w:rFonts w:ascii="Sylfaen" w:eastAsia="Sylfaen" w:hAnsi="Sylfaen" w:cs="Arial"/>
            <w:sz w:val="24"/>
            <w:szCs w:val="24"/>
          </w:rPr>
          <w:t>,</w:t>
        </w:r>
        <w:r w:rsidR="00846FBE" w:rsidRPr="00846FBE" w:rsidDel="000D1152">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w:t>
        </w:r>
        <w:del w:id="131" w:author="Shorena Okropiridze" w:date="2015-10-23T14:02:00Z">
          <w:r w:rsidR="00846FBE" w:rsidRPr="00846FBE" w:rsidDel="00557FDA">
            <w:rPr>
              <w:rFonts w:ascii="Sylfaen" w:eastAsia="Sylfaen" w:hAnsi="Sylfaen" w:cs="Arial"/>
              <w:sz w:val="24"/>
              <w:szCs w:val="24"/>
            </w:rPr>
            <w:delText>ინფორმაციული უზრუნველყოფის მიზნებისათვის</w:delText>
          </w:r>
          <w:r w:rsidDel="00557FDA">
            <w:rPr>
              <w:rFonts w:ascii="Sylfaen" w:eastAsia="Sylfaen" w:hAnsi="Sylfaen" w:cs="Arial"/>
              <w:sz w:val="24"/>
              <w:szCs w:val="24"/>
            </w:rPr>
            <w:delText>.</w:delText>
          </w:r>
        </w:del>
      </w:moveFrom>
      <w:moveFromRangeEnd w:id="129"/>
    </w:p>
    <w:p w14:paraId="0F5F1FB1" w14:textId="15DACA5D" w:rsidR="00846FBE" w:rsidRPr="00C53ADB"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del w:id="132" w:author="Shorena Okropiridze" w:date="2015-10-23T14:02:00Z">
        <w:r w:rsidDel="00557FDA">
          <w:rPr>
            <w:rFonts w:ascii="Sylfaen" w:eastAsia="Sylfaen" w:hAnsi="Sylfaen" w:cs="Arial"/>
            <w:sz w:val="24"/>
            <w:szCs w:val="24"/>
          </w:rPr>
          <w:tab/>
          <w:delText xml:space="preserve">2. </w:delText>
        </w:r>
        <w:r w:rsidR="00846FBE" w:rsidRPr="00846FBE" w:rsidDel="00557FDA">
          <w:rPr>
            <w:rFonts w:ascii="Sylfaen" w:eastAsia="Sylfaen" w:hAnsi="Sylfaen" w:cs="Arial"/>
            <w:sz w:val="24"/>
            <w:szCs w:val="24"/>
          </w:rPr>
          <w:delText>წინამდებარე</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ბრძანებით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 xml:space="preserve">განსაზღვრული ელექტრონული სისტემის </w:delText>
        </w:r>
        <w:r w:rsidR="003E74F0" w:rsidDel="00557FDA">
          <w:rPr>
            <w:rFonts w:ascii="Sylfaen" w:eastAsia="Sylfaen" w:hAnsi="Sylfaen" w:cs="Arial"/>
            <w:sz w:val="24"/>
            <w:szCs w:val="24"/>
          </w:rPr>
          <w:delText>მფლობელი</w:delText>
        </w:r>
        <w:r w:rsidR="003E74F0" w:rsidRPr="00846FBE" w:rsidDel="00557FDA">
          <w:rPr>
            <w:rFonts w:ascii="Sylfaen" w:eastAsia="Sylfaen" w:hAnsi="Sylfaen" w:cs="Arial"/>
            <w:sz w:val="24"/>
            <w:szCs w:val="24"/>
          </w:rPr>
          <w:delText xml:space="preserve"> </w:delText>
        </w:r>
        <w:r w:rsidR="00846FBE" w:rsidRPr="00846FBE" w:rsidDel="00557FDA">
          <w:rPr>
            <w:rFonts w:ascii="Sylfaen" w:eastAsia="Sylfaen" w:hAnsi="Sylfaen" w:cs="Arial"/>
            <w:sz w:val="24"/>
            <w:szCs w:val="24"/>
          </w:rPr>
          <w:delText>და მასში მომხმარებლად დარეგისტრირებული პირი</w:delText>
        </w:r>
        <w:r w:rsidR="0014559F" w:rsidDel="00557FDA">
          <w:rPr>
            <w:rFonts w:ascii="Sylfaen" w:eastAsia="Sylfaen" w:hAnsi="Sylfaen" w:cs="Arial"/>
            <w:sz w:val="24"/>
            <w:szCs w:val="24"/>
          </w:rPr>
          <w:delText>,</w:delText>
        </w:r>
        <w:r w:rsidR="00846FBE" w:rsidRPr="00846FBE" w:rsidDel="00557FDA">
          <w:rPr>
            <w:rFonts w:ascii="Sylfaen" w:eastAsia="Sylfaen" w:hAnsi="Sylfaen" w:cs="Arial"/>
            <w:sz w:val="24"/>
            <w:szCs w:val="24"/>
          </w:rPr>
          <w:delText xml:space="preserve"> ამ ბრძანებით გათვალისწინებული ფუნქციების განხორციელების მიზნითა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მოცულობით</w:delText>
        </w:r>
        <w:r w:rsidR="0014559F" w:rsidDel="00557FDA">
          <w:rPr>
            <w:rFonts w:ascii="Sylfaen" w:eastAsia="Sylfaen" w:hAnsi="Sylfaen" w:cs="Arial"/>
            <w:sz w:val="24"/>
            <w:szCs w:val="24"/>
          </w:rPr>
          <w:delText xml:space="preserve"> უფლებამოსილია ელექტრონული სისტემის საშუალებით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დაამუშაო</w:delText>
        </w:r>
      </w:del>
      <w:del w:id="133" w:author="Shorena Okropiridze" w:date="2015-10-22T17:55:00Z">
        <w:r w:rsidR="00846FBE" w:rsidRPr="00846FBE" w:rsidDel="00417CAF">
          <w:rPr>
            <w:rFonts w:ascii="Sylfaen" w:eastAsia="Sylfaen" w:hAnsi="Sylfaen" w:cs="Arial"/>
            <w:sz w:val="24"/>
            <w:szCs w:val="24"/>
          </w:rPr>
          <w:delText>ს</w:delText>
        </w:r>
      </w:del>
      <w:del w:id="134" w:author="Shorena Okropiridze" w:date="2015-10-23T14:02:00Z">
        <w:r w:rsidR="00846FBE" w:rsidRPr="00846FBE" w:rsidDel="00557FDA">
          <w:rPr>
            <w:rFonts w:ascii="Calibri" w:eastAsia="Sylfaen" w:hAnsi="Calibri" w:cs="Arial"/>
            <w:sz w:val="24"/>
            <w:szCs w:val="24"/>
          </w:rPr>
          <w:delText xml:space="preserve"> </w:delText>
        </w:r>
        <w:r w:rsidR="00F354E2" w:rsidDel="00557FDA">
          <w:rPr>
            <w:rFonts w:eastAsia="Sylfaen" w:cs="Arial"/>
            <w:sz w:val="24"/>
            <w:szCs w:val="24"/>
          </w:rPr>
          <w:delText xml:space="preserve">ცენტრისთვის </w:delText>
        </w:r>
        <w:r w:rsidR="00851559" w:rsidDel="00557FDA">
          <w:rPr>
            <w:rFonts w:ascii="Sylfaen" w:eastAsia="Sylfaen" w:hAnsi="Sylfaen" w:cs="Arial"/>
            <w:sz w:val="24"/>
            <w:szCs w:val="24"/>
          </w:rPr>
          <w:delText xml:space="preserve">მიწოდებული </w:delText>
        </w:r>
        <w:r w:rsidR="00846FBE" w:rsidRPr="00846FBE" w:rsidDel="00557FDA">
          <w:rPr>
            <w:rFonts w:ascii="Sylfaen" w:eastAsia="Sylfaen" w:hAnsi="Sylfaen" w:cs="Arial"/>
            <w:sz w:val="24"/>
            <w:szCs w:val="24"/>
          </w:rPr>
          <w:delText>სააგენტოს</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ელექტრონულ</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ბაზაში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დაცული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პერსონალური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მონაცემები</w:delText>
        </w:r>
        <w:r w:rsidR="00846FBE" w:rsidRPr="00846FBE" w:rsidDel="00557FDA">
          <w:rPr>
            <w:rFonts w:ascii="Calibri" w:eastAsia="Sylfaen" w:hAnsi="Calibri" w:cs="Arial"/>
            <w:sz w:val="24"/>
            <w:szCs w:val="24"/>
          </w:rPr>
          <w:delText xml:space="preserve">. </w:delText>
        </w:r>
      </w:del>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2F75C1E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77777777" w:rsidR="001A354F" w:rsidRPr="001A354F" w:rsidRDefault="001A354F" w:rsidP="001A354F">
      <w:pPr>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4905DB0"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652EEA9B"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lastRenderedPageBreak/>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2511244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34C8F9F"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r w:rsidR="00176FF5" w:rsidRPr="00FA6668">
        <w:rPr>
          <w:rFonts w:ascii="Sylfaen" w:eastAsia="Calibri" w:hAnsi="Sylfaen" w:cs="Arial"/>
          <w:sz w:val="24"/>
          <w:szCs w:val="24"/>
        </w:rPr>
        <w:t>მარეგისტრირებელი ორგანო</w:t>
      </w:r>
      <w:r>
        <w:rPr>
          <w:rFonts w:ascii="Sylfaen" w:eastAsia="Calibri" w:hAnsi="Sylfaen" w:cs="Arial"/>
          <w:sz w:val="24"/>
          <w:szCs w:val="24"/>
        </w:rPr>
        <w:t>.</w:t>
      </w:r>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438841C0"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proofErr w:type="gramStart"/>
      <w:r w:rsidR="00B65F66" w:rsidRPr="001A354F">
        <w:rPr>
          <w:rFonts w:ascii="Sylfaen" w:hAnsi="Sylfaen" w:cs="Sylfaen"/>
          <w:sz w:val="24"/>
          <w:szCs w:val="24"/>
        </w:rPr>
        <w:t>სააგენტო</w:t>
      </w:r>
      <w:proofErr w:type="gramEnd"/>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ins w:id="135" w:author="Shorena Okropiridze" w:date="2015-10-23T13:26:00Z">
        <w:r w:rsidR="000D1152">
          <w:rPr>
            <w:rFonts w:ascii="Sylfaen" w:eastAsiaTheme="minorHAnsi" w:hAnsi="Sylfaen" w:cstheme="minorBidi"/>
            <w:sz w:val="24"/>
            <w:szCs w:val="24"/>
            <w:lang w:val="ka-GE"/>
          </w:rPr>
          <w:t>ამ</w:t>
        </w:r>
      </w:ins>
      <w:del w:id="136" w:author="Shorena Okropiridze" w:date="2015-10-23T13:26:00Z">
        <w:r w:rsidR="004F68FD" w:rsidRPr="00D30FF5" w:rsidDel="000D1152">
          <w:rPr>
            <w:rFonts w:ascii="Sylfaen" w:eastAsiaTheme="minorHAnsi" w:hAnsi="Sylfaen" w:cstheme="minorBidi"/>
            <w:sz w:val="24"/>
            <w:szCs w:val="24"/>
            <w:lang w:val="ka-GE"/>
          </w:rPr>
          <w:delText xml:space="preserve">წინამდებარე ბრძანების მე-4 დანართის </w:delText>
        </w:r>
      </w:del>
      <w:ins w:id="137" w:author="Shorena Okropiridze" w:date="2015-10-23T13:24:00Z">
        <w:r w:rsidR="000D1152">
          <w:rPr>
            <w:rFonts w:ascii="Sylfaen" w:eastAsiaTheme="minorHAnsi" w:hAnsi="Sylfaen" w:cstheme="minorBidi"/>
            <w:sz w:val="24"/>
            <w:szCs w:val="24"/>
            <w:lang w:val="ka-GE"/>
          </w:rPr>
          <w:t xml:space="preserve"> პუნქტის ,,ა</w:t>
        </w:r>
      </w:ins>
      <w:ins w:id="138" w:author="Shorena Okropiridze" w:date="2015-10-23T13:25:00Z">
        <w:r w:rsidR="000D1152">
          <w:rPr>
            <w:rFonts w:ascii="Sylfaen" w:eastAsiaTheme="minorHAnsi" w:hAnsi="Sylfaen" w:cstheme="minorBidi"/>
            <w:sz w:val="24"/>
            <w:szCs w:val="24"/>
            <w:lang w:val="ka-GE"/>
          </w:rPr>
          <w:t xml:space="preserve">“ და ,,ბ“ </w:t>
        </w:r>
      </w:ins>
      <w:del w:id="139" w:author="Shorena Okropiridze" w:date="2015-10-23T13:25:00Z">
        <w:r w:rsidR="004F68FD" w:rsidRPr="00D30FF5" w:rsidDel="000D1152">
          <w:rPr>
            <w:rFonts w:ascii="Sylfaen" w:eastAsiaTheme="minorHAnsi" w:hAnsi="Sylfaen" w:cstheme="minorBidi"/>
            <w:sz w:val="24"/>
            <w:szCs w:val="24"/>
            <w:lang w:val="ka-GE"/>
          </w:rPr>
          <w:delText xml:space="preserve">2 ა და 2 ბ </w:delText>
        </w:r>
      </w:del>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გათვალისიწნებულ 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w:t>
      </w:r>
      <w:del w:id="140" w:author="Shorena Okropiridze" w:date="2015-10-22T17:34:00Z">
        <w:r w:rsidR="004F68FD" w:rsidDel="00FB6C76">
          <w:rPr>
            <w:rFonts w:ascii="Sylfaen" w:eastAsiaTheme="minorHAnsi" w:hAnsi="Sylfaen" w:cstheme="minorBidi"/>
            <w:sz w:val="24"/>
            <w:szCs w:val="24"/>
            <w:lang w:val="ka-GE"/>
          </w:rPr>
          <w:delText>ე</w:delText>
        </w:r>
      </w:del>
      <w:r w:rsidR="004F68FD">
        <w:rPr>
          <w:rFonts w:ascii="Sylfaen" w:eastAsiaTheme="minorHAnsi" w:hAnsi="Sylfaen" w:cstheme="minorBidi"/>
          <w:sz w:val="24"/>
          <w:szCs w:val="24"/>
          <w:lang w:val="ka-GE"/>
        </w:rPr>
        <w:t>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gramStart"/>
      <w:r w:rsidR="00B65F66" w:rsidRPr="001A354F">
        <w:rPr>
          <w:rFonts w:ascii="Sylfaen" w:hAnsi="Sylfaen" w:cs="Sylfaen"/>
          <w:sz w:val="24"/>
          <w:szCs w:val="24"/>
        </w:rPr>
        <w:t>აღნიშნული</w:t>
      </w:r>
      <w:proofErr w:type="gramEnd"/>
      <w:r w:rsidR="00B65F66"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proofErr w:type="gramStart"/>
      <w:r w:rsidR="00B65F66" w:rsidRPr="00FA6668">
        <w:rPr>
          <w:rFonts w:ascii="Sylfaen" w:hAnsi="Sylfaen" w:cs="Sylfaen"/>
          <w:sz w:val="24"/>
          <w:szCs w:val="24"/>
        </w:rPr>
        <w:t>აღნიშნული</w:t>
      </w:r>
      <w:proofErr w:type="gramEnd"/>
      <w:r w:rsidR="00B65F66" w:rsidRPr="00FA6668">
        <w:rPr>
          <w:rFonts w:ascii="Sylfaen" w:hAnsi="Sylfaen" w:cs="Sylfaen"/>
          <w:sz w:val="24"/>
          <w:szCs w:val="24"/>
        </w:rPr>
        <w:t xml:space="preserve"> ცვლილებები ეხება შემდეგ მონაცემებს:</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gramStart"/>
      <w:r w:rsidR="001A354F" w:rsidRPr="00FA6668">
        <w:rPr>
          <w:rFonts w:ascii="Sylfaen" w:hAnsi="Sylfaen"/>
          <w:b/>
          <w:sz w:val="24"/>
          <w:szCs w:val="24"/>
        </w:rPr>
        <w:t>დაბადების</w:t>
      </w:r>
      <w:proofErr w:type="gramEnd"/>
      <w:r w:rsidR="001A354F" w:rsidRPr="00FA6668">
        <w:rPr>
          <w:rFonts w:ascii="Sylfaen" w:hAnsi="Sylfaen"/>
          <w:b/>
          <w:sz w:val="24"/>
          <w:szCs w:val="24"/>
        </w:rPr>
        <w:t xml:space="preserve">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lastRenderedPageBreak/>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44474B7D" w14:textId="5D4F34A5" w:rsidR="004449B1" w:rsidRDefault="001A354F"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2C9F986B" w14:textId="27F4D709" w:rsidR="001A354F" w:rsidRPr="009D6C67" w:rsidRDefault="00943CA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hAnsi="Sylfaen" w:cs="Sylfaen"/>
          <w:sz w:val="24"/>
          <w:szCs w:val="24"/>
        </w:rPr>
        <w:t>3</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1A354F" w:rsidRPr="009D6C67">
        <w:rPr>
          <w:rFonts w:ascii="Sylfaen" w:hAnsi="Sylfaen" w:cs="Sylfaen"/>
          <w:sz w:val="24"/>
          <w:szCs w:val="24"/>
        </w:rPr>
        <w:t>მონაცემების</w:t>
      </w:r>
      <w:r w:rsidR="001A354F"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5514BACB" w:rsidR="00771E45" w:rsidRPr="009D6C67" w:rsidRDefault="00943CA1"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rPr>
        <w:t>4</w:t>
      </w:r>
      <w:r w:rsidR="001A354F" w:rsidRPr="009D6C67">
        <w:rPr>
          <w:rFonts w:ascii="Sylfaen" w:hAnsi="Sylfaen" w:cs="Sylfaen"/>
          <w:sz w:val="24"/>
          <w:szCs w:val="24"/>
        </w:rPr>
        <w:t>. სააგენტომ</w:t>
      </w:r>
      <w:r w:rsidR="001A354F" w:rsidRPr="009D6C67">
        <w:rPr>
          <w:rFonts w:ascii="Sylfaen" w:hAnsi="Sylfaen"/>
          <w:sz w:val="24"/>
          <w:szCs w:val="24"/>
        </w:rPr>
        <w:t xml:space="preserve"> </w:t>
      </w:r>
      <w:r w:rsidR="001A354F" w:rsidRPr="009D6C67">
        <w:rPr>
          <w:rFonts w:ascii="Sylfaen" w:hAnsi="Sylfaen" w:cs="Sylfaen"/>
          <w:sz w:val="24"/>
          <w:szCs w:val="24"/>
        </w:rPr>
        <w:t>ცენტრისთვის</w:t>
      </w:r>
      <w:r w:rsidR="001A354F" w:rsidRPr="009D6C67">
        <w:rPr>
          <w:rFonts w:ascii="Sylfaen" w:hAnsi="Sylfaen"/>
          <w:sz w:val="24"/>
          <w:szCs w:val="24"/>
        </w:rPr>
        <w:t xml:space="preserve"> </w:t>
      </w:r>
      <w:r w:rsidR="001A354F" w:rsidRPr="009D6C67">
        <w:rPr>
          <w:rFonts w:ascii="Sylfaen" w:hAnsi="Sylfaen" w:cs="Sylfaen"/>
          <w:sz w:val="24"/>
          <w:szCs w:val="24"/>
        </w:rPr>
        <w:t xml:space="preserve">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w:t>
      </w:r>
      <w:del w:id="141" w:author="Shorena Okropiridze" w:date="2015-10-23T13:27:00Z">
        <w:r w:rsidR="009D6C67" w:rsidRPr="009D6C67" w:rsidDel="000D1152">
          <w:rPr>
            <w:rFonts w:ascii="Sylfaen" w:hAnsi="Sylfaen" w:cs="Sylfaen"/>
            <w:sz w:val="24"/>
            <w:szCs w:val="24"/>
          </w:rPr>
          <w:delText>და</w:delText>
        </w:r>
        <w:r w:rsidR="009D6C67" w:rsidDel="000D1152">
          <w:rPr>
            <w:rFonts w:ascii="Sylfaen" w:hAnsi="Sylfaen" w:cs="Sylfaen"/>
            <w:sz w:val="24"/>
            <w:szCs w:val="24"/>
          </w:rPr>
          <w:delText xml:space="preserve"> </w:delText>
        </w:r>
      </w:del>
      <w:ins w:id="142" w:author="Shorena Okropiridze" w:date="2015-10-23T13:27:00Z">
        <w:r w:rsidR="000D1152">
          <w:rPr>
            <w:rFonts w:ascii="Sylfaen" w:hAnsi="Sylfaen" w:cs="Sylfaen"/>
            <w:sz w:val="24"/>
            <w:szCs w:val="24"/>
          </w:rPr>
          <w:t xml:space="preserve">ან </w:t>
        </w:r>
      </w:ins>
      <w:r w:rsidR="009D6C67">
        <w:rPr>
          <w:rFonts w:ascii="Sylfaen" w:hAnsi="Sylfaen" w:cs="Sylfaen"/>
          <w:sz w:val="24"/>
          <w:szCs w:val="24"/>
        </w:rPr>
        <w:t>მასში</w:t>
      </w:r>
      <w:r w:rsidR="009D6C67" w:rsidRPr="009D6C67">
        <w:rPr>
          <w:rFonts w:ascii="Sylfaen" w:hAnsi="Sylfaen" w:cs="Sylfaen"/>
          <w:sz w:val="24"/>
          <w:szCs w:val="24"/>
        </w:rPr>
        <w:t xml:space="preserve"> </w:t>
      </w:r>
      <w:r w:rsidR="001A354F" w:rsidRPr="009D6C67">
        <w:rPr>
          <w:rFonts w:ascii="Sylfaen" w:hAnsi="Sylfaen" w:cs="Sylfaen"/>
          <w:sz w:val="24"/>
          <w:szCs w:val="24"/>
        </w:rPr>
        <w:t>ცვლილებების რეგისტრაცი</w:t>
      </w:r>
      <w:ins w:id="143" w:author="Shorena Okropiridze" w:date="2015-10-22T17:39:00Z">
        <w:r w:rsidR="00FB6C76">
          <w:rPr>
            <w:rFonts w:ascii="Sylfaen" w:hAnsi="Sylfaen" w:cs="Sylfaen"/>
            <w:sz w:val="24"/>
            <w:szCs w:val="24"/>
          </w:rPr>
          <w:t>ა განხორციელდა</w:t>
        </w:r>
      </w:ins>
      <w:del w:id="144" w:author="Shorena Okropiridze" w:date="2015-10-22T17:39:00Z">
        <w:r w:rsidR="001A354F" w:rsidRPr="009D6C67" w:rsidDel="00FB6C76">
          <w:rPr>
            <w:rFonts w:ascii="Sylfaen" w:hAnsi="Sylfaen" w:cs="Sylfaen"/>
            <w:sz w:val="24"/>
            <w:szCs w:val="24"/>
          </w:rPr>
          <w:delText>ის</w:delText>
        </w:r>
      </w:del>
      <w:r w:rsidR="001A354F" w:rsidRPr="009D6C67">
        <w:rPr>
          <w:rFonts w:ascii="Sylfaen" w:hAnsi="Sylfaen" w:cs="Sylfaen"/>
          <w:sz w:val="24"/>
          <w:szCs w:val="24"/>
        </w:rPr>
        <w:t xml:space="preserve"> </w:t>
      </w:r>
      <w:del w:id="145" w:author="Shorena Okropiridze" w:date="2015-10-22T17:39:00Z">
        <w:r w:rsidR="001A354F" w:rsidRPr="009D6C67" w:rsidDel="00FB6C76">
          <w:rPr>
            <w:rFonts w:ascii="Sylfaen" w:hAnsi="Sylfaen" w:cs="Sylfaen"/>
            <w:sz w:val="24"/>
            <w:szCs w:val="24"/>
          </w:rPr>
          <w:delText xml:space="preserve">თარიღი ნაკლებია </w:delText>
        </w:r>
      </w:del>
      <w:r w:rsidR="001A354F" w:rsidRPr="009D6C67">
        <w:rPr>
          <w:rFonts w:ascii="Sylfaen" w:hAnsi="Sylfaen" w:cs="Sylfaen"/>
          <w:sz w:val="24"/>
          <w:szCs w:val="24"/>
        </w:rPr>
        <w:t>2015 წლის 1 იანვარ</w:t>
      </w:r>
      <w:ins w:id="146" w:author="Shorena Okropiridze" w:date="2015-10-22T17:39:00Z">
        <w:r w:rsidR="00FB6C76">
          <w:rPr>
            <w:rFonts w:ascii="Sylfaen" w:hAnsi="Sylfaen" w:cs="Sylfaen"/>
            <w:sz w:val="24"/>
            <w:szCs w:val="24"/>
          </w:rPr>
          <w:t>ამდე.</w:t>
        </w:r>
      </w:ins>
      <w:del w:id="147" w:author="Shorena Okropiridze" w:date="2015-10-22T17:39:00Z">
        <w:r w:rsidR="009D6C67" w:rsidRPr="009D6C67" w:rsidDel="00FB6C76">
          <w:rPr>
            <w:rFonts w:ascii="Sylfaen" w:hAnsi="Sylfaen" w:cs="Sylfaen"/>
            <w:sz w:val="24"/>
            <w:szCs w:val="24"/>
          </w:rPr>
          <w:delText>ზე</w:delText>
        </w:r>
      </w:del>
      <w:r w:rsidR="001A354F" w:rsidRPr="009D6C67">
        <w:rPr>
          <w:rFonts w:ascii="Sylfaen" w:hAnsi="Sylfaen" w:cs="Sylfaen"/>
          <w:sz w:val="24"/>
          <w:szCs w:val="24"/>
        </w:rPr>
        <w:t>.</w:t>
      </w:r>
      <w:r w:rsidR="001A354F" w:rsidRPr="009D6C67">
        <w:rPr>
          <w:rFonts w:ascii="Sylfaen" w:hAnsi="Sylfaen"/>
          <w:sz w:val="24"/>
          <w:szCs w:val="24"/>
        </w:rPr>
        <w:t xml:space="preserve">  </w:t>
      </w:r>
    </w:p>
    <w:sectPr w:rsidR="00771E45" w:rsidRPr="009D6C67"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FC5B57" w:rsidRDefault="00FC5B57">
      <w:pPr>
        <w:spacing w:after="0" w:line="240" w:lineRule="auto"/>
      </w:pPr>
      <w:r>
        <w:separator/>
      </w:r>
    </w:p>
  </w:endnote>
  <w:endnote w:type="continuationSeparator" w:id="0">
    <w:p w14:paraId="338EFE43" w14:textId="77777777" w:rsidR="00FC5B57" w:rsidRDefault="00FC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FC5B57" w:rsidRDefault="00FC5B57">
        <w:pPr>
          <w:pStyle w:val="Footer"/>
          <w:jc w:val="center"/>
        </w:pPr>
        <w:r>
          <w:fldChar w:fldCharType="begin"/>
        </w:r>
        <w:r>
          <w:instrText xml:space="preserve"> PAGE   \* MERGEFORMAT </w:instrText>
        </w:r>
        <w:r>
          <w:fldChar w:fldCharType="separate"/>
        </w:r>
        <w:r w:rsidR="005571EE">
          <w:rPr>
            <w:noProof/>
          </w:rPr>
          <w:t>1</w:t>
        </w:r>
        <w:r>
          <w:rPr>
            <w:noProof/>
          </w:rPr>
          <w:fldChar w:fldCharType="end"/>
        </w:r>
      </w:p>
    </w:sdtContent>
  </w:sdt>
  <w:p w14:paraId="6C462AFD" w14:textId="77777777" w:rsidR="00FC5B57" w:rsidRDefault="00FC5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FC5B57" w:rsidRDefault="00FC5B57">
      <w:pPr>
        <w:spacing w:after="0" w:line="240" w:lineRule="auto"/>
      </w:pPr>
      <w:r>
        <w:separator/>
      </w:r>
    </w:p>
  </w:footnote>
  <w:footnote w:type="continuationSeparator" w:id="0">
    <w:p w14:paraId="35669594" w14:textId="77777777" w:rsidR="00FC5B57" w:rsidRDefault="00FC5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proofState w:grammar="clean"/>
  <w:mailMerge>
    <w:mainDocumentType w:val="catalog"/>
    <w:dataType w:val="textFile"/>
    <w:activeRecord w:val="-1"/>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11397"/>
    <w:rsid w:val="00012120"/>
    <w:rsid w:val="00012146"/>
    <w:rsid w:val="000206C3"/>
    <w:rsid w:val="0003122C"/>
    <w:rsid w:val="00034565"/>
    <w:rsid w:val="000352F0"/>
    <w:rsid w:val="00037DF0"/>
    <w:rsid w:val="0005181F"/>
    <w:rsid w:val="00054C4A"/>
    <w:rsid w:val="00073707"/>
    <w:rsid w:val="00076A09"/>
    <w:rsid w:val="00081ED3"/>
    <w:rsid w:val="00083B1A"/>
    <w:rsid w:val="0008595E"/>
    <w:rsid w:val="00096F5D"/>
    <w:rsid w:val="000A414A"/>
    <w:rsid w:val="000A4A6F"/>
    <w:rsid w:val="000A582E"/>
    <w:rsid w:val="000C167B"/>
    <w:rsid w:val="000C281B"/>
    <w:rsid w:val="000D1152"/>
    <w:rsid w:val="000D7262"/>
    <w:rsid w:val="000E7170"/>
    <w:rsid w:val="000F04F3"/>
    <w:rsid w:val="000F1D08"/>
    <w:rsid w:val="000F4139"/>
    <w:rsid w:val="00101C8C"/>
    <w:rsid w:val="00106536"/>
    <w:rsid w:val="00107DD6"/>
    <w:rsid w:val="001132ED"/>
    <w:rsid w:val="001143FD"/>
    <w:rsid w:val="001160AF"/>
    <w:rsid w:val="00121300"/>
    <w:rsid w:val="001232B6"/>
    <w:rsid w:val="00124F6C"/>
    <w:rsid w:val="0012609D"/>
    <w:rsid w:val="001306A6"/>
    <w:rsid w:val="001308AB"/>
    <w:rsid w:val="001319EA"/>
    <w:rsid w:val="00132CCE"/>
    <w:rsid w:val="00133271"/>
    <w:rsid w:val="00133C94"/>
    <w:rsid w:val="00133CE0"/>
    <w:rsid w:val="00143D2D"/>
    <w:rsid w:val="0014559F"/>
    <w:rsid w:val="00150F08"/>
    <w:rsid w:val="00152CC9"/>
    <w:rsid w:val="00153CAA"/>
    <w:rsid w:val="001569CF"/>
    <w:rsid w:val="00167160"/>
    <w:rsid w:val="00170A03"/>
    <w:rsid w:val="001711A3"/>
    <w:rsid w:val="00171372"/>
    <w:rsid w:val="00171F4D"/>
    <w:rsid w:val="0017305F"/>
    <w:rsid w:val="00173868"/>
    <w:rsid w:val="00174F38"/>
    <w:rsid w:val="00176FF5"/>
    <w:rsid w:val="0018127D"/>
    <w:rsid w:val="0019506B"/>
    <w:rsid w:val="001959E4"/>
    <w:rsid w:val="001A063E"/>
    <w:rsid w:val="001A2E7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2D3"/>
    <w:rsid w:val="002F13EC"/>
    <w:rsid w:val="00301160"/>
    <w:rsid w:val="003014B9"/>
    <w:rsid w:val="003014C1"/>
    <w:rsid w:val="003023AF"/>
    <w:rsid w:val="0031126D"/>
    <w:rsid w:val="00311D76"/>
    <w:rsid w:val="003159B1"/>
    <w:rsid w:val="003203EA"/>
    <w:rsid w:val="00320BE6"/>
    <w:rsid w:val="0032628E"/>
    <w:rsid w:val="00334A0A"/>
    <w:rsid w:val="003353E7"/>
    <w:rsid w:val="00335E67"/>
    <w:rsid w:val="003366DB"/>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5DB5"/>
    <w:rsid w:val="0040066A"/>
    <w:rsid w:val="004007B9"/>
    <w:rsid w:val="00401698"/>
    <w:rsid w:val="00404A8C"/>
    <w:rsid w:val="0040536D"/>
    <w:rsid w:val="00406C80"/>
    <w:rsid w:val="00407322"/>
    <w:rsid w:val="00413148"/>
    <w:rsid w:val="00417CAF"/>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D63BC"/>
    <w:rsid w:val="004F334A"/>
    <w:rsid w:val="004F37CE"/>
    <w:rsid w:val="004F47B9"/>
    <w:rsid w:val="004F4847"/>
    <w:rsid w:val="004F4A10"/>
    <w:rsid w:val="004F68FD"/>
    <w:rsid w:val="00505D5D"/>
    <w:rsid w:val="00505D90"/>
    <w:rsid w:val="005150EB"/>
    <w:rsid w:val="00522A35"/>
    <w:rsid w:val="00522B28"/>
    <w:rsid w:val="0053047E"/>
    <w:rsid w:val="00536D34"/>
    <w:rsid w:val="00554CC6"/>
    <w:rsid w:val="00556DF7"/>
    <w:rsid w:val="005571EE"/>
    <w:rsid w:val="00557FDA"/>
    <w:rsid w:val="005773D5"/>
    <w:rsid w:val="005774F3"/>
    <w:rsid w:val="00582BB6"/>
    <w:rsid w:val="00582C4A"/>
    <w:rsid w:val="005865EC"/>
    <w:rsid w:val="00591F67"/>
    <w:rsid w:val="005A6CB3"/>
    <w:rsid w:val="005B1E6E"/>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0A2B"/>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D0B7A"/>
    <w:rsid w:val="006E6291"/>
    <w:rsid w:val="006E6509"/>
    <w:rsid w:val="006F32DD"/>
    <w:rsid w:val="006F6C8D"/>
    <w:rsid w:val="007008D3"/>
    <w:rsid w:val="00701435"/>
    <w:rsid w:val="00702EB9"/>
    <w:rsid w:val="00706E31"/>
    <w:rsid w:val="00706FDB"/>
    <w:rsid w:val="007173AE"/>
    <w:rsid w:val="007271D2"/>
    <w:rsid w:val="007446BF"/>
    <w:rsid w:val="00745D5A"/>
    <w:rsid w:val="00753F7F"/>
    <w:rsid w:val="00757E62"/>
    <w:rsid w:val="00771E45"/>
    <w:rsid w:val="0078556C"/>
    <w:rsid w:val="007937DA"/>
    <w:rsid w:val="00793986"/>
    <w:rsid w:val="007A1CF9"/>
    <w:rsid w:val="007B71C0"/>
    <w:rsid w:val="007C0147"/>
    <w:rsid w:val="007C081D"/>
    <w:rsid w:val="007C2438"/>
    <w:rsid w:val="007C2D71"/>
    <w:rsid w:val="007C35EB"/>
    <w:rsid w:val="007D2DD1"/>
    <w:rsid w:val="007D4B19"/>
    <w:rsid w:val="007D5BEF"/>
    <w:rsid w:val="007E0211"/>
    <w:rsid w:val="007F0B1F"/>
    <w:rsid w:val="007F5A4E"/>
    <w:rsid w:val="007F7C71"/>
    <w:rsid w:val="00801B6D"/>
    <w:rsid w:val="00804FE4"/>
    <w:rsid w:val="00805C24"/>
    <w:rsid w:val="0080722D"/>
    <w:rsid w:val="00821C3F"/>
    <w:rsid w:val="0082363F"/>
    <w:rsid w:val="0082639D"/>
    <w:rsid w:val="008369D6"/>
    <w:rsid w:val="00845DD3"/>
    <w:rsid w:val="00846FBE"/>
    <w:rsid w:val="00851559"/>
    <w:rsid w:val="0085467D"/>
    <w:rsid w:val="00857D9B"/>
    <w:rsid w:val="00861407"/>
    <w:rsid w:val="008668D7"/>
    <w:rsid w:val="00867E6B"/>
    <w:rsid w:val="00872A88"/>
    <w:rsid w:val="008776C5"/>
    <w:rsid w:val="00884718"/>
    <w:rsid w:val="008854E5"/>
    <w:rsid w:val="008900E9"/>
    <w:rsid w:val="00893100"/>
    <w:rsid w:val="008970F6"/>
    <w:rsid w:val="008A23C3"/>
    <w:rsid w:val="008C0CB4"/>
    <w:rsid w:val="008C5B54"/>
    <w:rsid w:val="008C6BBD"/>
    <w:rsid w:val="008D06E2"/>
    <w:rsid w:val="008D398E"/>
    <w:rsid w:val="008E2549"/>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72E2F"/>
    <w:rsid w:val="009778D3"/>
    <w:rsid w:val="00985D96"/>
    <w:rsid w:val="009860E8"/>
    <w:rsid w:val="009871D8"/>
    <w:rsid w:val="009934C0"/>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076"/>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671D"/>
    <w:rsid w:val="00AB6768"/>
    <w:rsid w:val="00AC4B99"/>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0A30"/>
    <w:rsid w:val="00B610B4"/>
    <w:rsid w:val="00B63851"/>
    <w:rsid w:val="00B65F66"/>
    <w:rsid w:val="00B66EE5"/>
    <w:rsid w:val="00B76F0F"/>
    <w:rsid w:val="00B77D5D"/>
    <w:rsid w:val="00B81B4B"/>
    <w:rsid w:val="00B81DBC"/>
    <w:rsid w:val="00B861AC"/>
    <w:rsid w:val="00B90B1A"/>
    <w:rsid w:val="00BA10AE"/>
    <w:rsid w:val="00BA2693"/>
    <w:rsid w:val="00BE4A9E"/>
    <w:rsid w:val="00BE5C6F"/>
    <w:rsid w:val="00BE7406"/>
    <w:rsid w:val="00BE741D"/>
    <w:rsid w:val="00BF4D10"/>
    <w:rsid w:val="00C131A0"/>
    <w:rsid w:val="00C144FE"/>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50F3"/>
    <w:rsid w:val="00D22A98"/>
    <w:rsid w:val="00D27203"/>
    <w:rsid w:val="00D308E8"/>
    <w:rsid w:val="00D30FF5"/>
    <w:rsid w:val="00D319BA"/>
    <w:rsid w:val="00D34DBA"/>
    <w:rsid w:val="00D364B1"/>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7EFC"/>
    <w:rsid w:val="00DB037D"/>
    <w:rsid w:val="00DC31F4"/>
    <w:rsid w:val="00DC49C1"/>
    <w:rsid w:val="00DC7D5D"/>
    <w:rsid w:val="00DD2190"/>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BF6"/>
    <w:rsid w:val="00E85DA0"/>
    <w:rsid w:val="00E8697D"/>
    <w:rsid w:val="00E92E95"/>
    <w:rsid w:val="00E96B29"/>
    <w:rsid w:val="00EA33EF"/>
    <w:rsid w:val="00EA52E2"/>
    <w:rsid w:val="00EA764B"/>
    <w:rsid w:val="00EA76EB"/>
    <w:rsid w:val="00EB712B"/>
    <w:rsid w:val="00EC2725"/>
    <w:rsid w:val="00EC4A2C"/>
    <w:rsid w:val="00EC5BF0"/>
    <w:rsid w:val="00EC7BD7"/>
    <w:rsid w:val="00ED10FE"/>
    <w:rsid w:val="00ED4566"/>
    <w:rsid w:val="00EE1E40"/>
    <w:rsid w:val="00EE2189"/>
    <w:rsid w:val="00EE2266"/>
    <w:rsid w:val="00EE2D5E"/>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90D61"/>
    <w:rsid w:val="00F92187"/>
    <w:rsid w:val="00FB1F87"/>
    <w:rsid w:val="00FB3A62"/>
    <w:rsid w:val="00FB6C76"/>
    <w:rsid w:val="00FC1E2C"/>
    <w:rsid w:val="00FC5B57"/>
    <w:rsid w:val="00FC792F"/>
    <w:rsid w:val="00FD0D9D"/>
    <w:rsid w:val="00FD2431"/>
    <w:rsid w:val="00FD3942"/>
    <w:rsid w:val="00FD58C6"/>
    <w:rsid w:val="00FD71BE"/>
    <w:rsid w:val="00FE06F5"/>
    <w:rsid w:val="00FE0EA3"/>
    <w:rsid w:val="00FE42CA"/>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BBF8-AC99-41B9-8B88-C65582AB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Shorena Okropiridze</cp:lastModifiedBy>
  <cp:revision>2</cp:revision>
  <cp:lastPrinted>2015-06-08T08:21:00Z</cp:lastPrinted>
  <dcterms:created xsi:type="dcterms:W3CDTF">2015-11-04T10:04:00Z</dcterms:created>
  <dcterms:modified xsi:type="dcterms:W3CDTF">2015-11-04T10:04:00Z</dcterms:modified>
</cp:coreProperties>
</file>