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60C18920" w:rsidR="00953380" w:rsidRPr="00846FBE" w:rsidRDefault="00FB6C7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ins w:id="0" w:author="Shorena Okropiridze" w:date="2015-10-22T17:41:00Z">
        <w:r>
          <w:rPr>
            <w:rFonts w:ascii="Sylfaen" w:eastAsia="Sylfaen" w:hAnsi="Sylfaen" w:cs="Arial"/>
            <w:sz w:val="24"/>
            <w:szCs w:val="24"/>
          </w:rPr>
          <w:t xml:space="preserve">     1. </w:t>
        </w:r>
      </w:ins>
      <w:r w:rsidR="00953380" w:rsidRPr="00846FBE">
        <w:rPr>
          <w:rFonts w:ascii="Sylfaen" w:eastAsia="Sylfaen" w:hAnsi="Sylfaen" w:cs="Arial"/>
          <w:sz w:val="24"/>
          <w:szCs w:val="24"/>
          <w:lang w:val="en-US"/>
        </w:rPr>
        <w:t>დამტკიცდეს:</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6994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w:t>
      </w:r>
      <w:r w:rsidRPr="00846FBE">
        <w:rPr>
          <w:rFonts w:ascii="Sylfaen" w:eastAsia="Sylfaen" w:hAnsi="Sylfaen" w:cs="Arial"/>
          <w:sz w:val="24"/>
          <w:szCs w:val="24"/>
          <w:lang w:val="en-US"/>
        </w:rPr>
        <w:lastRenderedPageBreak/>
        <w:t>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439849D1" w14:textId="7603C287" w:rsidR="006012AC" w:rsidDel="004D63BC"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1" w:author="Shorena Okropiridze" w:date="2015-10-22T16:26:00Z"/>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w:t>
      </w:r>
      <w:r w:rsidR="006012AC">
        <w:rPr>
          <w:rFonts w:ascii="Sylfaen" w:eastAsia="Sylfaen" w:hAnsi="Sylfaen" w:cs="Arial"/>
          <w:sz w:val="24"/>
          <w:szCs w:val="24"/>
        </w:rPr>
        <w:t xml:space="preserve"> </w:t>
      </w:r>
      <w:ins w:id="2" w:author="Shorena Okropiridze" w:date="2015-10-22T16:33:00Z">
        <w:r w:rsidR="00FE42CA">
          <w:rPr>
            <w:rFonts w:ascii="Sylfaen" w:eastAsia="Sylfaen" w:hAnsi="Sylfaen" w:cs="Arial"/>
            <w:sz w:val="24"/>
            <w:szCs w:val="24"/>
          </w:rPr>
          <w:t xml:space="preserve">იურიდიულ ძალას ინარჩუნებს </w:t>
        </w:r>
      </w:ins>
      <w:r w:rsidR="006012AC" w:rsidRPr="00846FBE">
        <w:rPr>
          <w:rFonts w:ascii="Sylfaen" w:eastAsia="Sylfaen" w:hAnsi="Sylfaen" w:cs="Arial"/>
          <w:sz w:val="24"/>
          <w:szCs w:val="24"/>
        </w:rPr>
        <w:t>„</w:t>
      </w:r>
      <w:r w:rsidR="006012AC"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6012AC" w:rsidRPr="00846FBE">
        <w:rPr>
          <w:rFonts w:ascii="Sylfaen" w:eastAsia="Sylfaen" w:hAnsi="Sylfaen" w:cs="Arial"/>
          <w:sz w:val="24"/>
          <w:szCs w:val="24"/>
        </w:rPr>
        <w:t>ს</w:t>
      </w:r>
      <w:r w:rsidR="006012AC" w:rsidRPr="00846FBE">
        <w:rPr>
          <w:rFonts w:ascii="Sylfaen" w:eastAsia="Sylfaen" w:hAnsi="Sylfaen" w:cs="Arial"/>
          <w:sz w:val="24"/>
          <w:szCs w:val="24"/>
          <w:lang w:val="en-US"/>
        </w:rPr>
        <w:t xml:space="preserve"> ერთობლივი</w:t>
      </w:r>
      <w:r w:rsidR="006012AC" w:rsidRPr="00846FBE">
        <w:rPr>
          <w:rFonts w:ascii="Sylfaen" w:eastAsia="Sylfaen" w:hAnsi="Sylfaen" w:cs="Arial"/>
          <w:sz w:val="24"/>
          <w:szCs w:val="24"/>
        </w:rPr>
        <w:t xml:space="preserve"> </w:t>
      </w:r>
      <w:r w:rsidR="006012AC" w:rsidRPr="00846FBE">
        <w:rPr>
          <w:rFonts w:ascii="Sylfaen" w:eastAsia="Sylfaen" w:hAnsi="Sylfaen" w:cs="Arial"/>
          <w:sz w:val="24"/>
          <w:szCs w:val="24"/>
          <w:lang w:val="en-US"/>
        </w:rPr>
        <w:t>№01-5/ნ-№19</w:t>
      </w:r>
      <w:r w:rsidR="006012AC">
        <w:rPr>
          <w:rFonts w:ascii="Sylfaen" w:eastAsia="Sylfaen" w:hAnsi="Sylfaen" w:cs="Arial"/>
          <w:sz w:val="24"/>
          <w:szCs w:val="24"/>
        </w:rPr>
        <w:t xml:space="preserve"> ბრძანებ</w:t>
      </w:r>
      <w:ins w:id="3" w:author="Shorena Okropiridze" w:date="2015-10-22T16:34:00Z">
        <w:r w:rsidR="00FE42CA">
          <w:rPr>
            <w:rFonts w:ascii="Sylfaen" w:eastAsia="Sylfaen" w:hAnsi="Sylfaen" w:cs="Arial"/>
            <w:sz w:val="24"/>
            <w:szCs w:val="24"/>
          </w:rPr>
          <w:t>ა</w:t>
        </w:r>
      </w:ins>
      <w:del w:id="4" w:author="Shorena Okropiridze" w:date="2015-10-22T16:34:00Z">
        <w:r w:rsidR="006012AC" w:rsidDel="00FE42CA">
          <w:rPr>
            <w:rFonts w:ascii="Sylfaen" w:eastAsia="Sylfaen" w:hAnsi="Sylfaen" w:cs="Arial"/>
            <w:sz w:val="24"/>
            <w:szCs w:val="24"/>
          </w:rPr>
          <w:delText>ის</w:delText>
        </w:r>
      </w:del>
      <w:r w:rsidR="006012AC">
        <w:rPr>
          <w:rFonts w:ascii="Sylfaen" w:eastAsia="Sylfaen" w:hAnsi="Sylfaen" w:cs="Arial"/>
          <w:sz w:val="24"/>
          <w:szCs w:val="24"/>
        </w:rPr>
        <w:t xml:space="preserve"> (შემდგომში - ერთობლივი ბრძანება)</w:t>
      </w:r>
      <w:ins w:id="5" w:author="Shorena Okropiridze" w:date="2015-10-23T12:27:00Z">
        <w:r w:rsidR="002F12D3">
          <w:rPr>
            <w:rFonts w:ascii="Sylfaen" w:eastAsia="Sylfaen" w:hAnsi="Sylfaen" w:cs="Arial"/>
            <w:sz w:val="24"/>
            <w:szCs w:val="24"/>
          </w:rPr>
          <w:t>,</w:t>
        </w:r>
      </w:ins>
      <w:r w:rsidR="006012AC">
        <w:rPr>
          <w:rFonts w:ascii="Sylfaen" w:eastAsia="Sylfaen" w:hAnsi="Sylfaen" w:cs="Arial"/>
          <w:sz w:val="24"/>
          <w:szCs w:val="24"/>
        </w:rPr>
        <w:t xml:space="preserve"> </w:t>
      </w:r>
      <w:ins w:id="6" w:author="Shorena Okropiridze" w:date="2015-10-22T16:34:00Z">
        <w:r w:rsidR="00FE42CA">
          <w:rPr>
            <w:rFonts w:ascii="Sylfaen" w:eastAsia="Sylfaen" w:hAnsi="Sylfaen" w:cs="Arial"/>
            <w:sz w:val="24"/>
            <w:szCs w:val="24"/>
          </w:rPr>
          <w:t xml:space="preserve">ერთობლივი ბრძანების </w:t>
        </w:r>
      </w:ins>
      <w:r w:rsidR="006012AC">
        <w:rPr>
          <w:rFonts w:ascii="Sylfaen" w:eastAsia="Sylfaen" w:hAnsi="Sylfaen" w:cs="Arial"/>
          <w:sz w:val="24"/>
          <w:szCs w:val="24"/>
        </w:rPr>
        <w:t>შესაბამისად რეგისტრირებულ</w:t>
      </w:r>
      <w:r w:rsidR="001A2E7E">
        <w:rPr>
          <w:rFonts w:ascii="Sylfaen" w:eastAsia="Sylfaen" w:hAnsi="Sylfaen" w:cs="Arial"/>
          <w:sz w:val="24"/>
          <w:szCs w:val="24"/>
        </w:rPr>
        <w:t>ი</w:t>
      </w:r>
      <w:r w:rsidR="006012AC">
        <w:rPr>
          <w:rFonts w:ascii="Sylfaen" w:eastAsia="Sylfaen" w:hAnsi="Sylfaen" w:cs="Arial"/>
          <w:sz w:val="24"/>
          <w:szCs w:val="24"/>
        </w:rPr>
        <w:t xml:space="preserve"> სამედიცინო დაწესებულებების</w:t>
      </w:r>
      <w:ins w:id="7" w:author="Shorena Okropiridze" w:date="2015-10-23T12:24:00Z">
        <w:r w:rsidR="002F12D3">
          <w:rPr>
            <w:rFonts w:ascii="Sylfaen" w:eastAsia="Sylfaen" w:hAnsi="Sylfaen" w:cs="Arial"/>
            <w:sz w:val="24"/>
            <w:szCs w:val="24"/>
          </w:rPr>
          <w:t xml:space="preserve"> ცნობის შემვსები პირების</w:t>
        </w:r>
      </w:ins>
      <w:r w:rsidR="006012AC">
        <w:rPr>
          <w:rFonts w:ascii="Sylfaen" w:eastAsia="Sylfaen" w:hAnsi="Sylfaen" w:cs="Arial"/>
          <w:sz w:val="24"/>
          <w:szCs w:val="24"/>
        </w:rPr>
        <w:t xml:space="preserve"> მიმართ</w:t>
      </w:r>
      <w:ins w:id="8" w:author="Shorena Okropiridze" w:date="2015-10-23T12:27:00Z">
        <w:r w:rsidR="002F12D3">
          <w:rPr>
            <w:rFonts w:ascii="Sylfaen" w:eastAsia="Sylfaen" w:hAnsi="Sylfaen" w:cs="Arial"/>
            <w:sz w:val="24"/>
            <w:szCs w:val="24"/>
          </w:rPr>
          <w:t>, მათი</w:t>
        </w:r>
      </w:ins>
      <w:r w:rsidR="001A2E7E">
        <w:rPr>
          <w:rFonts w:ascii="Sylfaen" w:eastAsia="Sylfaen" w:hAnsi="Sylfaen" w:cs="Arial"/>
          <w:sz w:val="24"/>
          <w:szCs w:val="24"/>
        </w:rPr>
        <w:t xml:space="preserve"> </w:t>
      </w:r>
      <w:ins w:id="9" w:author="Shorena Okropiridze" w:date="2015-10-22T16:34:00Z">
        <w:r w:rsidR="00FE42CA">
          <w:rPr>
            <w:rFonts w:ascii="Sylfaen" w:eastAsia="Sylfaen" w:hAnsi="Sylfaen" w:cs="Arial"/>
            <w:sz w:val="24"/>
            <w:szCs w:val="24"/>
          </w:rPr>
          <w:t xml:space="preserve"> </w:t>
        </w:r>
      </w:ins>
      <w:del w:id="10" w:author="Shorena Okropiridze" w:date="2015-10-22T16:35:00Z">
        <w:r w:rsidR="001A2E7E" w:rsidDel="00FE42CA">
          <w:rPr>
            <w:rFonts w:ascii="Sylfaen" w:eastAsia="Sylfaen" w:hAnsi="Sylfaen" w:cs="Arial"/>
            <w:sz w:val="24"/>
            <w:szCs w:val="24"/>
          </w:rPr>
          <w:delText xml:space="preserve">ერთობლივი ბრძანება </w:delText>
        </w:r>
      </w:del>
      <w:del w:id="11" w:author="Shorena Okropiridze" w:date="2015-10-22T16:26:00Z">
        <w:r w:rsidR="006012AC" w:rsidDel="004D63BC">
          <w:rPr>
            <w:rFonts w:ascii="Sylfaen" w:eastAsia="Sylfaen" w:hAnsi="Sylfaen" w:cs="Arial"/>
            <w:sz w:val="24"/>
            <w:szCs w:val="24"/>
          </w:rPr>
          <w:delText>იურიდიულ ძალას ინარჩნებს</w:delText>
        </w:r>
      </w:del>
      <w:del w:id="12" w:author="Shorena Okropiridze" w:date="2015-10-22T16:27:00Z">
        <w:r w:rsidR="006012AC" w:rsidDel="004D63BC">
          <w:rPr>
            <w:rFonts w:ascii="Sylfaen" w:eastAsia="Sylfaen" w:hAnsi="Sylfaen" w:cs="Arial"/>
            <w:sz w:val="24"/>
            <w:szCs w:val="24"/>
          </w:rPr>
          <w:delText xml:space="preserve"> წინამდებარე ბრძანების შესაბამისად </w:delText>
        </w:r>
      </w:del>
      <w:r w:rsidR="00F23611">
        <w:rPr>
          <w:rFonts w:ascii="Sylfaen" w:eastAsia="Sylfaen" w:hAnsi="Sylfaen" w:cs="Arial"/>
          <w:sz w:val="24"/>
          <w:szCs w:val="24"/>
        </w:rPr>
        <w:t xml:space="preserve">ელექტრონული სისტემის მომხმარებლად </w:t>
      </w:r>
      <w:ins w:id="13" w:author="Shorena Okropiridze" w:date="2015-10-22T16:27:00Z">
        <w:r w:rsidR="004D63BC">
          <w:rPr>
            <w:rFonts w:ascii="Sylfaen" w:eastAsia="Sylfaen" w:hAnsi="Sylfaen" w:cs="Arial"/>
            <w:sz w:val="24"/>
            <w:szCs w:val="24"/>
          </w:rPr>
          <w:t xml:space="preserve">წინამდებარე ბრძანების შესაბამისად </w:t>
        </w:r>
      </w:ins>
      <w:r w:rsidR="00F23611">
        <w:rPr>
          <w:rFonts w:ascii="Sylfaen" w:eastAsia="Sylfaen" w:hAnsi="Sylfaen" w:cs="Arial"/>
          <w:sz w:val="24"/>
          <w:szCs w:val="24"/>
        </w:rPr>
        <w:t>დარეგისტრირება</w:t>
      </w:r>
      <w:r w:rsidR="006012AC">
        <w:rPr>
          <w:rFonts w:ascii="Sylfaen" w:eastAsia="Sylfaen" w:hAnsi="Sylfaen" w:cs="Arial"/>
          <w:sz w:val="24"/>
          <w:szCs w:val="24"/>
        </w:rPr>
        <w:t xml:space="preserve">მდე, მაგრამ არაუგვიანეს  </w:t>
      </w:r>
      <w:r w:rsidR="004A60E6">
        <w:rPr>
          <w:rFonts w:ascii="Sylfaen" w:eastAsia="Sylfaen" w:hAnsi="Sylfaen" w:cs="Arial"/>
          <w:sz w:val="24"/>
          <w:szCs w:val="24"/>
        </w:rPr>
        <w:t>2016 წლის</w:t>
      </w:r>
      <w:r w:rsidR="001F7B85">
        <w:rPr>
          <w:rFonts w:ascii="Sylfaen" w:eastAsia="Sylfaen" w:hAnsi="Sylfaen" w:cs="Arial"/>
          <w:sz w:val="24"/>
          <w:szCs w:val="24"/>
        </w:rPr>
        <w:t xml:space="preserve"> მაის</w:t>
      </w:r>
      <w:r w:rsidR="006012AC">
        <w:rPr>
          <w:rFonts w:ascii="Sylfaen" w:eastAsia="Sylfaen" w:hAnsi="Sylfaen" w:cs="Arial"/>
          <w:sz w:val="24"/>
          <w:szCs w:val="24"/>
        </w:rPr>
        <w:t>ისა.</w:t>
      </w:r>
      <w:ins w:id="14" w:author="Shorena Okropiridze" w:date="2015-10-22T16:32:00Z">
        <w:r w:rsidR="00FE42CA">
          <w:rPr>
            <w:rFonts w:ascii="Sylfaen" w:eastAsia="Sylfaen" w:hAnsi="Sylfaen" w:cs="Arial"/>
            <w:sz w:val="24"/>
            <w:szCs w:val="24"/>
          </w:rPr>
          <w:t xml:space="preserve"> </w:t>
        </w:r>
      </w:ins>
    </w:p>
    <w:p w14:paraId="5962371B" w14:textId="6702D7E3"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w:t>
      </w:r>
      <w:del w:id="15" w:author="Shorena Okropiridze" w:date="2015-10-22T16:28:00Z">
        <w:r w:rsidDel="004D63BC">
          <w:rPr>
            <w:rFonts w:ascii="Sylfaen" w:eastAsia="Sylfaen" w:hAnsi="Sylfaen" w:cs="Arial"/>
            <w:sz w:val="24"/>
            <w:szCs w:val="24"/>
          </w:rPr>
          <w:delText>მმართველობის სფეროში</w:delText>
        </w:r>
      </w:del>
      <w:ins w:id="16" w:author="Shorena Okropiridze" w:date="2015-10-22T16:28:00Z">
        <w:r w:rsidR="004D63BC">
          <w:rPr>
            <w:rFonts w:ascii="Sylfaen" w:eastAsia="Sylfaen" w:hAnsi="Sylfaen" w:cs="Arial"/>
            <w:sz w:val="24"/>
            <w:szCs w:val="24"/>
          </w:rPr>
          <w:t>სისტემაში</w:t>
        </w:r>
      </w:ins>
      <w:r>
        <w:rPr>
          <w:rFonts w:ascii="Sylfaen" w:eastAsia="Sylfaen" w:hAnsi="Sylfaen" w:cs="Arial"/>
          <w:sz w:val="24"/>
          <w:szCs w:val="24"/>
        </w:rPr>
        <w:t xml:space="preserve"> </w:t>
      </w:r>
      <w:del w:id="17" w:author="Shorena Okropiridze" w:date="2015-10-22T16:29:00Z">
        <w:r w:rsidDel="004D63BC">
          <w:rPr>
            <w:rFonts w:ascii="Sylfaen" w:eastAsia="Sylfaen" w:hAnsi="Sylfaen" w:cs="Arial"/>
            <w:sz w:val="24"/>
            <w:szCs w:val="24"/>
          </w:rPr>
          <w:delText xml:space="preserve">მოქმედ </w:delText>
        </w:r>
      </w:del>
      <w:ins w:id="18" w:author="Shorena Okropiridze" w:date="2015-10-22T16:29:00Z">
        <w:r w:rsidR="004D63BC">
          <w:rPr>
            <w:rFonts w:ascii="Sylfaen" w:eastAsia="Sylfaen" w:hAnsi="Sylfaen" w:cs="Arial"/>
            <w:sz w:val="24"/>
            <w:szCs w:val="24"/>
          </w:rPr>
          <w:t xml:space="preserve">შემავალ </w:t>
        </w:r>
      </w:ins>
      <w:r w:rsidRPr="00846FBE">
        <w:rPr>
          <w:rFonts w:ascii="Sylfaen" w:eastAsia="Sylfaen" w:hAnsi="Sylfaen" w:cs="Arial"/>
          <w:sz w:val="24"/>
          <w:szCs w:val="24"/>
        </w:rPr>
        <w:t>ს</w:t>
      </w:r>
      <w:r w:rsidR="001E2F57">
        <w:rPr>
          <w:rFonts w:ascii="Sylfaen" w:eastAsia="Sylfaen" w:hAnsi="Sylfaen" w:cs="Arial"/>
          <w:sz w:val="24"/>
          <w:szCs w:val="24"/>
        </w:rPr>
        <w:t xml:space="preserve">აჯარო </w:t>
      </w:r>
      <w:r w:rsidRPr="00846FBE">
        <w:rPr>
          <w:rFonts w:ascii="Sylfaen" w:eastAsia="Sylfaen" w:hAnsi="Sylfaen" w:cs="Arial"/>
          <w:sz w:val="24"/>
          <w:szCs w:val="24"/>
        </w:rPr>
        <w:t>ს</w:t>
      </w:r>
      <w:r w:rsidR="001E2F57">
        <w:rPr>
          <w:rFonts w:ascii="Sylfaen" w:eastAsia="Sylfaen" w:hAnsi="Sylfaen" w:cs="Arial"/>
          <w:sz w:val="24"/>
          <w:szCs w:val="24"/>
        </w:rPr>
        <w:t xml:space="preserve">ამართლის </w:t>
      </w:r>
      <w:r w:rsidRPr="00846FBE">
        <w:rPr>
          <w:rFonts w:ascii="Sylfaen" w:eastAsia="Sylfaen" w:hAnsi="Sylfaen" w:cs="Arial"/>
          <w:sz w:val="24"/>
          <w:szCs w:val="24"/>
        </w:rPr>
        <w:t>ი</w:t>
      </w:r>
      <w:r w:rsidR="001E2F57">
        <w:rPr>
          <w:rFonts w:ascii="Sylfaen" w:eastAsia="Sylfaen" w:hAnsi="Sylfaen" w:cs="Arial"/>
          <w:sz w:val="24"/>
          <w:szCs w:val="24"/>
        </w:rPr>
        <w:t xml:space="preserve">ურიდიულ </w:t>
      </w:r>
      <w:r w:rsidRPr="00846FBE">
        <w:rPr>
          <w:rFonts w:ascii="Sylfaen" w:eastAsia="Sylfaen" w:hAnsi="Sylfaen" w:cs="Arial"/>
          <w:sz w:val="24"/>
          <w:szCs w:val="24"/>
        </w:rPr>
        <w:t>პ</w:t>
      </w:r>
      <w:r w:rsidR="001E2F57">
        <w:rPr>
          <w:rFonts w:ascii="Sylfaen" w:eastAsia="Sylfaen" w:hAnsi="Sylfaen" w:cs="Arial"/>
          <w:sz w:val="24"/>
          <w:szCs w:val="24"/>
        </w:rPr>
        <w:t>ირი</w:t>
      </w:r>
      <w:r w:rsidR="001A2E7E">
        <w:rPr>
          <w:rFonts w:ascii="Sylfaen" w:eastAsia="Sylfaen" w:hAnsi="Sylfaen" w:cs="Arial"/>
          <w:sz w:val="24"/>
          <w:szCs w:val="24"/>
        </w:rPr>
        <w:t>ს</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w:t>
      </w:r>
      <w:del w:id="19" w:author="Shorena Okropiridze" w:date="2015-10-22T16:29:00Z">
        <w:r w:rsidDel="004D63BC">
          <w:rPr>
            <w:rFonts w:ascii="Sylfaen" w:eastAsia="Sylfaen" w:hAnsi="Sylfaen" w:cs="Arial"/>
            <w:sz w:val="24"/>
            <w:szCs w:val="24"/>
          </w:rPr>
          <w:delText>სახელმწიფო კონტროლს დაქვემდებარებული</w:delText>
        </w:r>
      </w:del>
      <w:ins w:id="20" w:author="Shorena Okropiridze" w:date="2015-10-22T16:29:00Z">
        <w:r w:rsidR="004D63BC">
          <w:rPr>
            <w:rFonts w:ascii="Sylfaen" w:eastAsia="Sylfaen" w:hAnsi="Sylfaen" w:cs="Arial"/>
            <w:sz w:val="24"/>
            <w:szCs w:val="24"/>
          </w:rPr>
          <w:t>სისტემაში შემავალ</w:t>
        </w:r>
      </w:ins>
      <w:r>
        <w:rPr>
          <w:rFonts w:ascii="Sylfaen" w:eastAsia="Sylfaen" w:hAnsi="Sylfaen" w:cs="Arial"/>
          <w:sz w:val="24"/>
          <w:szCs w:val="24"/>
        </w:rPr>
        <w:t xml:space="preserve"> </w:t>
      </w:r>
      <w:r w:rsidRPr="003A5B87">
        <w:rPr>
          <w:rFonts w:ascii="Sylfaen" w:eastAsia="Sylfaen" w:hAnsi="Sylfaen" w:cs="Arial"/>
          <w:sz w:val="24"/>
          <w:szCs w:val="24"/>
        </w:rPr>
        <w:t>ს</w:t>
      </w:r>
      <w:r w:rsidR="00176FF5">
        <w:rPr>
          <w:rFonts w:ascii="Sylfaen" w:eastAsia="Sylfaen" w:hAnsi="Sylfaen" w:cs="Arial"/>
          <w:sz w:val="24"/>
          <w:szCs w:val="24"/>
        </w:rPr>
        <w:t xml:space="preserve">აჯარო </w:t>
      </w:r>
      <w:r w:rsidRPr="003A5B87">
        <w:rPr>
          <w:rFonts w:ascii="Sylfaen" w:eastAsia="Sylfaen" w:hAnsi="Sylfaen" w:cs="Arial"/>
          <w:sz w:val="24"/>
          <w:szCs w:val="24"/>
        </w:rPr>
        <w:t>ს</w:t>
      </w:r>
      <w:r w:rsidR="00176FF5">
        <w:rPr>
          <w:rFonts w:ascii="Sylfaen" w:eastAsia="Sylfaen" w:hAnsi="Sylfaen" w:cs="Arial"/>
          <w:sz w:val="24"/>
          <w:szCs w:val="24"/>
        </w:rPr>
        <w:t xml:space="preserve">ამართლის </w:t>
      </w:r>
      <w:r w:rsidRPr="003A5B87">
        <w:rPr>
          <w:rFonts w:ascii="Sylfaen" w:eastAsia="Sylfaen" w:hAnsi="Sylfaen" w:cs="Arial"/>
          <w:sz w:val="24"/>
          <w:szCs w:val="24"/>
        </w:rPr>
        <w:t>ი</w:t>
      </w:r>
      <w:r w:rsidR="00176FF5">
        <w:rPr>
          <w:rFonts w:ascii="Sylfaen" w:eastAsia="Sylfaen" w:hAnsi="Sylfaen" w:cs="Arial"/>
          <w:sz w:val="24"/>
          <w:szCs w:val="24"/>
        </w:rPr>
        <w:t xml:space="preserve">ურიდიული </w:t>
      </w:r>
      <w:r w:rsidRPr="003A5B87">
        <w:rPr>
          <w:rFonts w:ascii="Sylfaen" w:eastAsia="Sylfaen" w:hAnsi="Sylfaen" w:cs="Arial"/>
          <w:sz w:val="24"/>
          <w:szCs w:val="24"/>
        </w:rPr>
        <w:t>პ</w:t>
      </w:r>
      <w:r w:rsidR="00176FF5">
        <w:rPr>
          <w:rFonts w:ascii="Sylfaen" w:eastAsia="Sylfaen" w:hAnsi="Sylfaen" w:cs="Arial"/>
          <w:sz w:val="24"/>
          <w:szCs w:val="24"/>
        </w:rPr>
        <w:t>ირის</w:t>
      </w:r>
      <w:r w:rsidRPr="003A5B87">
        <w:rPr>
          <w:rFonts w:ascii="Sylfaen" w:eastAsia="Sylfaen" w:hAnsi="Sylfaen" w:cs="Arial"/>
          <w:sz w:val="24"/>
          <w:szCs w:val="24"/>
        </w:rPr>
        <w:t xml:space="preserve">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77777777"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მონაცემების ცენტრისათვის გადაცემის ვალდებულება ეკისრება სააგენტოს. </w:t>
      </w:r>
    </w:p>
    <w:p w14:paraId="2BCE3FA4" w14:textId="0E4E45D6"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ins w:id="21" w:author="Shorena Okropiridze" w:date="2015-10-23T12:31:00Z">
        <w:r w:rsidR="00DC31F4">
          <w:rPr>
            <w:rFonts w:ascii="Sylfaen" w:eastAsia="Sylfaen" w:hAnsi="Sylfaen" w:cs="Arial"/>
            <w:sz w:val="24"/>
            <w:szCs w:val="24"/>
          </w:rPr>
          <w:t>, 2016 წლის პირველ თებერვლამდე</w:t>
        </w:r>
      </w:ins>
      <w:r w:rsidRPr="00D80B8D">
        <w:rPr>
          <w:rFonts w:ascii="Sylfaen" w:eastAsia="Sylfaen" w:hAnsi="Sylfaen" w:cs="Arial"/>
          <w:sz w:val="24"/>
          <w:szCs w:val="24"/>
        </w:rPr>
        <w:t>.</w:t>
      </w:r>
    </w:p>
    <w:p w14:paraId="226C4149" w14:textId="7B637AC9"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del w:id="22" w:author="Shorena Okropiridze" w:date="2015-10-22T16:30:00Z">
        <w:r w:rsidR="004A60E6" w:rsidRPr="00D80B8D" w:rsidDel="004D63BC">
          <w:rPr>
            <w:rFonts w:ascii="Sylfaen" w:eastAsia="Sylfaen" w:hAnsi="Sylfaen" w:cs="Arial"/>
            <w:sz w:val="24"/>
            <w:szCs w:val="24"/>
          </w:rPr>
          <w:delText>7</w:delText>
        </w:r>
        <w:r w:rsidRPr="00D80B8D" w:rsidDel="004D63BC">
          <w:rPr>
            <w:rFonts w:ascii="Sylfaen" w:eastAsia="Sylfaen" w:hAnsi="Sylfaen" w:cs="Arial"/>
            <w:sz w:val="24"/>
            <w:szCs w:val="24"/>
            <w:lang w:val="en-US"/>
          </w:rPr>
          <w:delText xml:space="preserve">. </w:delText>
        </w:r>
        <w:r w:rsidR="00A92C1E" w:rsidRPr="00D80B8D" w:rsidDel="004D63BC">
          <w:rPr>
            <w:rFonts w:ascii="Sylfaen" w:eastAsia="Sylfaen" w:hAnsi="Sylfaen" w:cs="Arial"/>
            <w:sz w:val="24"/>
            <w:szCs w:val="24"/>
          </w:rPr>
          <w:delText>ამ ბრძანების მე-</w:delText>
        </w:r>
        <w:r w:rsidR="005773D5" w:rsidRPr="00D80B8D" w:rsidDel="004D63BC">
          <w:rPr>
            <w:rFonts w:ascii="Sylfaen" w:eastAsia="Sylfaen" w:hAnsi="Sylfaen" w:cs="Arial"/>
            <w:sz w:val="24"/>
            <w:szCs w:val="24"/>
          </w:rPr>
          <w:delText>3</w:delText>
        </w:r>
        <w:r w:rsidR="00A92C1E" w:rsidRPr="00D80B8D" w:rsidDel="004D63BC">
          <w:rPr>
            <w:rFonts w:ascii="Sylfaen" w:eastAsia="Sylfaen" w:hAnsi="Sylfaen" w:cs="Arial"/>
            <w:sz w:val="24"/>
            <w:szCs w:val="24"/>
          </w:rPr>
          <w:delText xml:space="preserve"> პუნქტით განსაზღვრული ვადის გასვლის შემდეგ </w:delText>
        </w:r>
        <w:r w:rsidRPr="00D80B8D" w:rsidDel="004D63BC">
          <w:rPr>
            <w:rFonts w:ascii="Sylfaen" w:eastAsia="Sylfaen" w:hAnsi="Sylfaen" w:cs="Arial"/>
            <w:sz w:val="24"/>
            <w:szCs w:val="24"/>
          </w:rPr>
          <w:delText xml:space="preserve">ძალადაკარგულად გამოცხადდეს </w:delText>
        </w:r>
        <w:r w:rsidRPr="00D80B8D" w:rsidDel="004D63BC">
          <w:rPr>
            <w:rFonts w:ascii="Sylfaen" w:eastAsia="Sylfaen" w:hAnsi="Sylfaen" w:cs="Arial"/>
            <w:sz w:val="24"/>
            <w:szCs w:val="24"/>
            <w:lang w:val="en-US"/>
          </w:rPr>
          <w:delText xml:space="preserve"> </w:delText>
        </w:r>
        <w:r w:rsidRPr="00D80B8D" w:rsidDel="004D63BC">
          <w:rPr>
            <w:rFonts w:ascii="Sylfaen" w:eastAsia="Sylfaen" w:hAnsi="Sylfaen" w:cs="Arial"/>
            <w:sz w:val="24"/>
            <w:szCs w:val="24"/>
          </w:rPr>
          <w:delText>„</w:delText>
        </w:r>
        <w:r w:rsidRPr="00D80B8D" w:rsidDel="004D63BC">
          <w:rPr>
            <w:rFonts w:ascii="Sylfaen" w:eastAsia="Sylfaen" w:hAnsi="Sylfaen" w:cs="Arial"/>
            <w:sz w:val="24"/>
            <w:szCs w:val="24"/>
            <w:lang w:val="en-US"/>
          </w:rPr>
          <w:delText xml:space="preserve">დაბადებისა და გარდაცვალების შესახებ </w:delText>
        </w:r>
        <w:r w:rsidRPr="00846FBE" w:rsidDel="004D63BC">
          <w:rPr>
            <w:rFonts w:ascii="Sylfaen" w:eastAsia="Sylfaen" w:hAnsi="Sylfaen" w:cs="Arial"/>
            <w:sz w:val="24"/>
            <w:szCs w:val="24"/>
            <w:lang w:val="en-US"/>
          </w:rPr>
          <w:delText>სამედიცინო ცნობების რეკვიზიტების, ფორმების, მათი შევსებისა და გაგზავნის წესის დამტკიცების შესახებ</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delText>
        </w:r>
        <w:r w:rsidRPr="00846FBE" w:rsidDel="004D63BC">
          <w:rPr>
            <w:rFonts w:ascii="Sylfaen" w:eastAsia="Sylfaen" w:hAnsi="Sylfaen" w:cs="Arial"/>
            <w:sz w:val="24"/>
            <w:szCs w:val="24"/>
          </w:rPr>
          <w:delText>ს</w:delText>
        </w:r>
        <w:r w:rsidRPr="00846FBE" w:rsidDel="004D63BC">
          <w:rPr>
            <w:rFonts w:ascii="Sylfaen" w:eastAsia="Sylfaen" w:hAnsi="Sylfaen" w:cs="Arial"/>
            <w:sz w:val="24"/>
            <w:szCs w:val="24"/>
            <w:lang w:val="en-US"/>
          </w:rPr>
          <w:delText xml:space="preserve"> ერთობლივი</w:delText>
        </w:r>
        <w:r w:rsidRPr="00846FBE" w:rsidDel="004D63BC">
          <w:rPr>
            <w:rFonts w:ascii="Sylfaen" w:eastAsia="Sylfaen" w:hAnsi="Sylfaen" w:cs="Arial"/>
            <w:sz w:val="24"/>
            <w:szCs w:val="24"/>
          </w:rPr>
          <w:delText xml:space="preserve"> </w:delText>
        </w:r>
        <w:r w:rsidRPr="00846FBE" w:rsidDel="004D63BC">
          <w:rPr>
            <w:rFonts w:ascii="Sylfaen" w:eastAsia="Sylfaen" w:hAnsi="Sylfaen" w:cs="Arial"/>
            <w:sz w:val="24"/>
            <w:szCs w:val="24"/>
            <w:lang w:val="en-US"/>
          </w:rPr>
          <w:delText>№01-5/ნ-№19 ბრძანება</w:delText>
        </w:r>
        <w:r w:rsidRPr="00846FBE" w:rsidDel="004D63BC">
          <w:rPr>
            <w:rFonts w:ascii="Sylfaen" w:eastAsia="Sylfaen" w:hAnsi="Sylfaen" w:cs="Arial"/>
            <w:sz w:val="24"/>
            <w:szCs w:val="24"/>
          </w:rPr>
          <w:delText>.</w:delText>
        </w:r>
      </w:del>
    </w:p>
    <w:p w14:paraId="2E1144AB" w14:textId="25662C1F"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lastRenderedPageBreak/>
        <w:tab/>
      </w:r>
      <w:ins w:id="23" w:author="Shorena Okropiridze" w:date="2015-10-22T17:41:00Z">
        <w:r w:rsidR="00FB6C76">
          <w:rPr>
            <w:rFonts w:ascii="Sylfaen" w:eastAsia="Sylfaen" w:hAnsi="Sylfaen" w:cs="Arial"/>
            <w:sz w:val="24"/>
            <w:szCs w:val="24"/>
          </w:rPr>
          <w:t>7</w:t>
        </w:r>
      </w:ins>
      <w:del w:id="24" w:author="Shorena Okropiridze" w:date="2015-10-22T17:41:00Z">
        <w:r w:rsidR="004A60E6" w:rsidDel="00FB6C76">
          <w:rPr>
            <w:rFonts w:ascii="Sylfaen" w:eastAsia="Sylfaen" w:hAnsi="Sylfaen" w:cs="Arial"/>
            <w:sz w:val="24"/>
            <w:szCs w:val="24"/>
          </w:rPr>
          <w:delText>8</w:delText>
        </w:r>
      </w:del>
      <w:r w:rsidRPr="007F5A4E">
        <w:rPr>
          <w:rFonts w:ascii="Sylfaen" w:eastAsia="Sylfaen" w:hAnsi="Sylfaen" w:cs="Arial"/>
          <w:sz w:val="24"/>
          <w:szCs w:val="24"/>
          <w:lang w:val="en-US"/>
        </w:rPr>
        <w:t xml:space="preserve">. </w:t>
      </w:r>
      <w:del w:id="25" w:author="Shorena Okropiridze" w:date="2015-10-22T16:50:00Z">
        <w:r w:rsidDel="009871D8">
          <w:rPr>
            <w:rFonts w:ascii="Sylfaen" w:eastAsia="Sylfaen" w:hAnsi="Sylfaen" w:cs="Arial"/>
            <w:sz w:val="24"/>
            <w:szCs w:val="24"/>
          </w:rPr>
          <w:delText>სამინისტრომ</w:delText>
        </w:r>
      </w:del>
      <w:del w:id="26" w:author="Shorena Okropiridze" w:date="2015-10-22T16:51:00Z">
        <w:r w:rsidDel="009871D8">
          <w:rPr>
            <w:rFonts w:ascii="Sylfaen" w:eastAsia="Sylfaen" w:hAnsi="Sylfaen" w:cs="Arial"/>
            <w:sz w:val="24"/>
            <w:szCs w:val="24"/>
          </w:rPr>
          <w:delText xml:space="preserve"> </w:delText>
        </w:r>
      </w:del>
      <w:ins w:id="27" w:author="Shorena Okropiridze" w:date="2015-10-22T16:50:00Z">
        <w:r w:rsidR="009871D8">
          <w:rPr>
            <w:rFonts w:ascii="Sylfaen" w:eastAsia="Sylfaen" w:hAnsi="Sylfaen" w:cs="Arial"/>
            <w:sz w:val="24"/>
            <w:szCs w:val="24"/>
          </w:rPr>
          <w:t>საქართველოს შრომის, ჯანმრთელობისა და ს</w:t>
        </w:r>
      </w:ins>
      <w:ins w:id="28" w:author="Shorena Okropiridze" w:date="2015-10-22T16:51:00Z">
        <w:r w:rsidR="003F5DB5">
          <w:rPr>
            <w:rFonts w:ascii="Sylfaen" w:eastAsia="Sylfaen" w:hAnsi="Sylfaen" w:cs="Arial"/>
            <w:sz w:val="24"/>
            <w:szCs w:val="24"/>
          </w:rPr>
          <w:t>ო</w:t>
        </w:r>
      </w:ins>
      <w:ins w:id="29" w:author="Shorena Okropiridze" w:date="2015-10-22T16:50:00Z">
        <w:r w:rsidR="009871D8">
          <w:rPr>
            <w:rFonts w:ascii="Sylfaen" w:eastAsia="Sylfaen" w:hAnsi="Sylfaen" w:cs="Arial"/>
            <w:sz w:val="24"/>
            <w:szCs w:val="24"/>
          </w:rPr>
          <w:t>ციალურ</w:t>
        </w:r>
      </w:ins>
      <w:ins w:id="30" w:author="Shorena Okropiridze" w:date="2015-10-22T16:52:00Z">
        <w:r w:rsidR="003F5DB5">
          <w:rPr>
            <w:rFonts w:ascii="Sylfaen" w:eastAsia="Sylfaen" w:hAnsi="Sylfaen" w:cs="Arial"/>
            <w:sz w:val="24"/>
            <w:szCs w:val="24"/>
          </w:rPr>
          <w:t xml:space="preserve">ი დაცვის </w:t>
        </w:r>
      </w:ins>
      <w:r>
        <w:rPr>
          <w:rFonts w:ascii="Sylfaen" w:eastAsia="Sylfaen" w:hAnsi="Sylfaen" w:cs="Arial"/>
          <w:sz w:val="24"/>
          <w:szCs w:val="24"/>
        </w:rPr>
        <w:t>მინისტრ</w:t>
      </w:r>
      <w:ins w:id="31" w:author="Shorena Okropiridze" w:date="2015-10-22T16:50:00Z">
        <w:r w:rsidR="009871D8">
          <w:rPr>
            <w:rFonts w:ascii="Sylfaen" w:eastAsia="Sylfaen" w:hAnsi="Sylfaen" w:cs="Arial"/>
            <w:sz w:val="24"/>
            <w:szCs w:val="24"/>
          </w:rPr>
          <w:t>მა</w:t>
        </w:r>
      </w:ins>
      <w:ins w:id="32" w:author="Shorena Okropiridze" w:date="2015-10-22T16:52:00Z">
        <w:r w:rsidR="003F5DB5">
          <w:rPr>
            <w:rFonts w:ascii="Sylfaen" w:eastAsia="Sylfaen" w:hAnsi="Sylfaen" w:cs="Arial"/>
            <w:sz w:val="24"/>
            <w:szCs w:val="24"/>
          </w:rPr>
          <w:t>,</w:t>
        </w:r>
      </w:ins>
      <w:ins w:id="33" w:author="Shorena Okropiridze" w:date="2015-10-22T16:51:00Z">
        <w:r w:rsidR="009871D8">
          <w:rPr>
            <w:rFonts w:ascii="Sylfaen" w:eastAsia="Sylfaen" w:hAnsi="Sylfaen" w:cs="Arial"/>
            <w:sz w:val="24"/>
            <w:szCs w:val="24"/>
          </w:rPr>
          <w:t xml:space="preserve"> </w:t>
        </w:r>
        <w:r w:rsidR="003E65E7">
          <w:rPr>
            <w:rFonts w:ascii="Sylfaen" w:eastAsia="Sylfaen" w:hAnsi="Sylfaen" w:cs="Arial"/>
            <w:sz w:val="24"/>
            <w:szCs w:val="24"/>
          </w:rPr>
          <w:t>201</w:t>
        </w:r>
      </w:ins>
      <w:ins w:id="34" w:author="Shorena Okropiridze" w:date="2015-10-22T16:58:00Z">
        <w:r w:rsidR="003E65E7">
          <w:rPr>
            <w:rFonts w:ascii="Sylfaen" w:eastAsia="Sylfaen" w:hAnsi="Sylfaen" w:cs="Arial"/>
            <w:sz w:val="24"/>
            <w:szCs w:val="24"/>
          </w:rPr>
          <w:t>6</w:t>
        </w:r>
      </w:ins>
      <w:ins w:id="35" w:author="Shorena Okropiridze" w:date="2015-10-22T16:51:00Z">
        <w:r w:rsidR="009871D8">
          <w:rPr>
            <w:rFonts w:ascii="Sylfaen" w:eastAsia="Sylfaen" w:hAnsi="Sylfaen" w:cs="Arial"/>
            <w:sz w:val="24"/>
            <w:szCs w:val="24"/>
          </w:rPr>
          <w:t xml:space="preserve"> </w:t>
        </w:r>
        <w:commentRangeStart w:id="36"/>
        <w:r w:rsidR="009871D8">
          <w:rPr>
            <w:rFonts w:ascii="Sylfaen" w:eastAsia="Sylfaen" w:hAnsi="Sylfaen" w:cs="Arial"/>
            <w:sz w:val="24"/>
            <w:szCs w:val="24"/>
          </w:rPr>
          <w:t xml:space="preserve">წლის პირველ თებერვლამდე, </w:t>
        </w:r>
      </w:ins>
      <w:ins w:id="37" w:author="Shorena Okropiridze" w:date="2015-10-22T16:52:00Z">
        <w:r w:rsidR="003F5DB5">
          <w:rPr>
            <w:rFonts w:ascii="Sylfaen" w:eastAsia="Sylfaen" w:hAnsi="Sylfaen" w:cs="Arial"/>
            <w:sz w:val="24"/>
            <w:szCs w:val="24"/>
          </w:rPr>
          <w:t>უზრუნველყოს</w:t>
        </w:r>
      </w:ins>
      <w:ins w:id="38" w:author="Shorena Okropiridze" w:date="2015-10-22T16:50:00Z">
        <w:r w:rsidR="009871D8">
          <w:rPr>
            <w:rFonts w:ascii="Sylfaen" w:eastAsia="Sylfaen" w:hAnsi="Sylfaen" w:cs="Arial"/>
            <w:sz w:val="24"/>
            <w:szCs w:val="24"/>
          </w:rPr>
          <w:t xml:space="preserve"> </w:t>
        </w:r>
      </w:ins>
      <w:commentRangeEnd w:id="36"/>
      <w:ins w:id="39" w:author="Shorena Okropiridze" w:date="2015-10-22T16:51:00Z">
        <w:r w:rsidR="009871D8">
          <w:rPr>
            <w:rStyle w:val="CommentReference"/>
            <w:rFonts w:ascii="Calibri" w:eastAsia="Calibri" w:hAnsi="Calibri" w:cs="Arial"/>
            <w:szCs w:val="20"/>
            <w:lang w:val="en-US"/>
          </w:rPr>
          <w:commentReference w:id="36"/>
        </w:r>
      </w:ins>
      <w:del w:id="40" w:author="Shorena Okropiridze" w:date="2015-10-22T16:50:00Z">
        <w:r w:rsidDel="009871D8">
          <w:rPr>
            <w:rFonts w:ascii="Sylfaen" w:eastAsia="Sylfaen" w:hAnsi="Sylfaen" w:cs="Arial"/>
            <w:sz w:val="24"/>
            <w:szCs w:val="24"/>
          </w:rPr>
          <w:delText>ის</w:delText>
        </w:r>
      </w:del>
      <w:r>
        <w:rPr>
          <w:rFonts w:ascii="Sylfaen" w:eastAsia="Sylfaen" w:hAnsi="Sylfaen" w:cs="Arial"/>
          <w:sz w:val="24"/>
          <w:szCs w:val="24"/>
        </w:rPr>
        <w:t xml:space="preserve"> </w:t>
      </w:r>
      <w:ins w:id="41" w:author="Shorena Okropiridze" w:date="2015-10-22T16:52:00Z">
        <w:r w:rsidR="003F5DB5">
          <w:rPr>
            <w:rFonts w:ascii="Sylfaen" w:eastAsia="Sylfaen" w:hAnsi="Sylfaen" w:cs="Arial"/>
            <w:sz w:val="24"/>
            <w:szCs w:val="24"/>
          </w:rPr>
          <w:t>,,</w:t>
        </w:r>
        <w:r w:rsidR="003F5DB5" w:rsidRPr="007F5A4E">
          <w:rPr>
            <w:rFonts w:ascii="Sylfaen" w:eastAsia="Sylfaen" w:hAnsi="Sylfaen" w:cs="Arial"/>
            <w:sz w:val="24"/>
            <w:szCs w:val="24"/>
          </w:rPr>
          <w:t>ელექტრონული სისტემის მომხმარებლად დარეგისტრირების წესი</w:t>
        </w:r>
        <w:r w:rsidR="003F5DB5">
          <w:rPr>
            <w:rFonts w:ascii="Sylfaen" w:eastAsia="Sylfaen" w:hAnsi="Sylfaen" w:cs="Arial"/>
            <w:sz w:val="24"/>
            <w:szCs w:val="24"/>
          </w:rPr>
          <w:t xml:space="preserve">ს“ შესახებ </w:t>
        </w:r>
        <w:r w:rsidR="003F5DB5" w:rsidRPr="007F5A4E">
          <w:rPr>
            <w:rFonts w:ascii="Sylfaen" w:eastAsia="Sylfaen" w:hAnsi="Sylfaen" w:cs="Arial"/>
            <w:sz w:val="24"/>
            <w:szCs w:val="24"/>
          </w:rPr>
          <w:t xml:space="preserve"> </w:t>
        </w:r>
      </w:ins>
      <w:r>
        <w:rPr>
          <w:rFonts w:ascii="Sylfaen" w:eastAsia="Sylfaen" w:hAnsi="Sylfaen" w:cs="Arial"/>
          <w:sz w:val="24"/>
          <w:szCs w:val="24"/>
        </w:rPr>
        <w:t>ინდივიდუალურ</w:t>
      </w:r>
      <w:ins w:id="42" w:author="Shorena Okropiridze" w:date="2015-10-22T16:49:00Z">
        <w:r w:rsidR="009871D8">
          <w:rPr>
            <w:rFonts w:ascii="Sylfaen" w:eastAsia="Sylfaen" w:hAnsi="Sylfaen" w:cs="Arial"/>
            <w:sz w:val="24"/>
            <w:szCs w:val="24"/>
          </w:rPr>
          <w:t xml:space="preserve"> -</w:t>
        </w:r>
      </w:ins>
      <w:r>
        <w:rPr>
          <w:rFonts w:ascii="Sylfaen" w:eastAsia="Sylfaen" w:hAnsi="Sylfaen" w:cs="Arial"/>
          <w:sz w:val="24"/>
          <w:szCs w:val="24"/>
        </w:rPr>
        <w:t xml:space="preserve"> ადმინისტრაციულ სამართლებრივი აქტი</w:t>
      </w:r>
      <w:ins w:id="43" w:author="Shorena Okropiridze" w:date="2015-10-22T16:53:00Z">
        <w:r w:rsidR="003F5DB5">
          <w:rPr>
            <w:rFonts w:ascii="Sylfaen" w:eastAsia="Sylfaen" w:hAnsi="Sylfaen" w:cs="Arial"/>
            <w:sz w:val="24"/>
            <w:szCs w:val="24"/>
          </w:rPr>
          <w:t xml:space="preserve">ს </w:t>
        </w:r>
      </w:ins>
      <w:ins w:id="44" w:author="Shorena Okropiridze" w:date="2015-10-22T16:57:00Z">
        <w:r w:rsidR="003E65E7">
          <w:rPr>
            <w:rFonts w:ascii="Sylfaen" w:eastAsia="Sylfaen" w:hAnsi="Sylfaen" w:cs="Arial"/>
            <w:sz w:val="24"/>
            <w:szCs w:val="24"/>
          </w:rPr>
          <w:t>გამოცემა</w:t>
        </w:r>
      </w:ins>
      <w:ins w:id="45" w:author="Shorena Okropiridze" w:date="2015-10-22T16:53:00Z">
        <w:r w:rsidR="003F5DB5">
          <w:rPr>
            <w:rFonts w:ascii="Sylfaen" w:eastAsia="Sylfaen" w:hAnsi="Sylfaen" w:cs="Arial"/>
            <w:sz w:val="24"/>
            <w:szCs w:val="24"/>
          </w:rPr>
          <w:t xml:space="preserve">. </w:t>
        </w:r>
      </w:ins>
      <w:del w:id="46" w:author="Shorena Okropiridze" w:date="2015-10-22T16:53:00Z">
        <w:r w:rsidDel="003F5DB5">
          <w:rPr>
            <w:rFonts w:ascii="Sylfaen" w:eastAsia="Sylfaen" w:hAnsi="Sylfaen" w:cs="Arial"/>
            <w:sz w:val="24"/>
            <w:szCs w:val="24"/>
          </w:rPr>
          <w:delText xml:space="preserve">თ </w:delText>
        </w:r>
        <w:r w:rsidRPr="007F5A4E" w:rsidDel="003F5DB5">
          <w:rPr>
            <w:rFonts w:ascii="Sylfaen" w:eastAsia="Sylfaen" w:hAnsi="Sylfaen" w:cs="Arial"/>
            <w:sz w:val="24"/>
            <w:szCs w:val="24"/>
          </w:rPr>
          <w:delText xml:space="preserve">ამ ბრძანების ამოქმედებიდან ერთი თვის ვადაში </w:delText>
        </w:r>
        <w:r w:rsidDel="003F5DB5">
          <w:rPr>
            <w:rFonts w:ascii="Sylfaen" w:eastAsia="Sylfaen" w:hAnsi="Sylfaen" w:cs="Arial"/>
            <w:sz w:val="24"/>
            <w:szCs w:val="24"/>
          </w:rPr>
          <w:delText>უზრუნველყოს</w:delText>
        </w:r>
        <w:r w:rsidRPr="007F5A4E" w:rsidDel="003F5DB5">
          <w:rPr>
            <w:rFonts w:ascii="Sylfaen" w:eastAsia="Sylfaen" w:hAnsi="Sylfaen" w:cs="Arial"/>
            <w:sz w:val="24"/>
            <w:szCs w:val="24"/>
          </w:rPr>
          <w:delText xml:space="preserve"> „</w:delText>
        </w:r>
      </w:del>
      <w:del w:id="47" w:author="Shorena Okropiridze" w:date="2015-10-22T16:52:00Z">
        <w:r w:rsidRPr="007F5A4E" w:rsidDel="003F5DB5">
          <w:rPr>
            <w:rFonts w:ascii="Sylfaen" w:eastAsia="Sylfaen" w:hAnsi="Sylfaen" w:cs="Arial"/>
            <w:sz w:val="24"/>
            <w:szCs w:val="24"/>
          </w:rPr>
          <w:delText>ელექტრონული სისტემის მომხმარებლად დარეგისტრირების წესი</w:delText>
        </w:r>
        <w:r w:rsidDel="003F5DB5">
          <w:rPr>
            <w:rFonts w:ascii="Sylfaen" w:eastAsia="Sylfaen" w:hAnsi="Sylfaen" w:cs="Arial"/>
            <w:sz w:val="24"/>
            <w:szCs w:val="24"/>
          </w:rPr>
          <w:delText>ს</w:delText>
        </w:r>
        <w:r w:rsidRPr="007F5A4E" w:rsidDel="003F5DB5">
          <w:rPr>
            <w:rFonts w:ascii="Sylfaen" w:eastAsia="Sylfaen" w:hAnsi="Sylfaen" w:cs="Arial"/>
            <w:sz w:val="24"/>
            <w:szCs w:val="24"/>
          </w:rPr>
          <w:delText xml:space="preserve">“ </w:delText>
        </w:r>
        <w:r w:rsidDel="003F5DB5">
          <w:rPr>
            <w:rFonts w:ascii="Sylfaen" w:eastAsia="Sylfaen" w:hAnsi="Sylfaen" w:cs="Arial"/>
            <w:sz w:val="24"/>
            <w:szCs w:val="24"/>
          </w:rPr>
          <w:delText>დამტკიცება.</w:delText>
        </w:r>
      </w:del>
      <w:del w:id="48" w:author="Shorena Okropiridze" w:date="2015-10-22T16:53:00Z">
        <w:r w:rsidDel="003F5DB5">
          <w:rPr>
            <w:rFonts w:ascii="Sylfaen" w:eastAsia="Sylfaen" w:hAnsi="Sylfaen" w:cs="Arial"/>
            <w:sz w:val="24"/>
            <w:szCs w:val="24"/>
          </w:rPr>
          <w:delText xml:space="preserve"> </w:delText>
        </w:r>
      </w:del>
    </w:p>
    <w:p w14:paraId="678421F8" w14:textId="5BB767EB" w:rsidR="00953380" w:rsidRPr="003E65E7" w:rsidRDefault="00953380" w:rsidP="003E65E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ins w:id="49" w:author="Shorena Okropiridze" w:date="2015-10-22T17:41:00Z">
        <w:r w:rsidR="00FB6C76">
          <w:rPr>
            <w:rFonts w:ascii="Sylfaen" w:eastAsia="Sylfaen" w:hAnsi="Sylfaen" w:cs="Arial"/>
            <w:sz w:val="24"/>
            <w:szCs w:val="24"/>
          </w:rPr>
          <w:t>8</w:t>
        </w:r>
      </w:ins>
      <w:del w:id="50" w:author="Shorena Okropiridze" w:date="2015-10-22T17:41:00Z">
        <w:r w:rsidR="004A60E6" w:rsidRPr="00176FF5" w:rsidDel="00FB6C76">
          <w:rPr>
            <w:rFonts w:ascii="Sylfaen" w:eastAsia="Sylfaen" w:hAnsi="Sylfaen" w:cs="Arial"/>
            <w:sz w:val="24"/>
            <w:szCs w:val="24"/>
          </w:rPr>
          <w:delText>9</w:delText>
        </w:r>
      </w:del>
      <w:r w:rsidRPr="00EE2189">
        <w:rPr>
          <w:rFonts w:ascii="Sylfaen" w:eastAsia="Sylfaen" w:hAnsi="Sylfaen" w:cs="Arial"/>
          <w:sz w:val="24"/>
          <w:szCs w:val="24"/>
          <w:lang w:val="en-US"/>
        </w:rPr>
        <w:t xml:space="preserve">. </w:t>
      </w:r>
      <w:proofErr w:type="gramStart"/>
      <w:r w:rsidRPr="00EE2189">
        <w:rPr>
          <w:rFonts w:ascii="Sylfaen" w:eastAsia="Sylfaen" w:hAnsi="Sylfaen" w:cs="Arial"/>
          <w:sz w:val="24"/>
          <w:szCs w:val="24"/>
          <w:lang w:val="en-US"/>
        </w:rPr>
        <w:t>ბრძანება</w:t>
      </w:r>
      <w:proofErr w:type="gramEnd"/>
      <w:ins w:id="51" w:author="Shorena Okropiridze" w:date="2015-10-22T17:04:00Z">
        <w:r w:rsidR="003E65E7">
          <w:rPr>
            <w:rFonts w:ascii="Sylfaen" w:eastAsia="Sylfaen" w:hAnsi="Sylfaen" w:cs="Arial"/>
            <w:sz w:val="24"/>
            <w:szCs w:val="24"/>
          </w:rPr>
          <w:t xml:space="preserve"> </w:t>
        </w:r>
      </w:ins>
      <w:del w:id="52" w:author="Shorena Okropiridze" w:date="2015-10-22T16:59:00Z">
        <w:r w:rsidRPr="00EE2189" w:rsidDel="003E65E7">
          <w:rPr>
            <w:rFonts w:ascii="Sylfaen" w:eastAsia="Sylfaen" w:hAnsi="Sylfaen" w:cs="Arial"/>
            <w:sz w:val="24"/>
            <w:szCs w:val="24"/>
          </w:rPr>
          <w:delText>,</w:delText>
        </w:r>
      </w:del>
      <w:del w:id="53" w:author="Shorena Okropiridze" w:date="2015-10-22T17:04:00Z">
        <w:r w:rsidRPr="00EE2189" w:rsidDel="003E65E7">
          <w:rPr>
            <w:rFonts w:ascii="Sylfaen" w:eastAsia="Sylfaen" w:hAnsi="Sylfaen" w:cs="Arial"/>
            <w:sz w:val="24"/>
            <w:szCs w:val="24"/>
          </w:rPr>
          <w:delText xml:space="preserve"> </w:delText>
        </w:r>
      </w:del>
      <w:r w:rsidRPr="00EE2189">
        <w:rPr>
          <w:rFonts w:ascii="Sylfaen" w:eastAsia="Sylfaen" w:hAnsi="Sylfaen" w:cs="Arial"/>
          <w:sz w:val="24"/>
          <w:szCs w:val="24"/>
        </w:rPr>
        <w:t>გარდა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54" w:author="Shorena Okropiridze" w:date="2015-10-22T16:46:00Z">
        <w:r w:rsidR="009934C0">
          <w:rPr>
            <w:rFonts w:ascii="Sylfaen" w:eastAsia="Sylfaen" w:hAnsi="Sylfaen" w:cs="Arial"/>
            <w:sz w:val="24"/>
            <w:szCs w:val="24"/>
          </w:rPr>
          <w:t xml:space="preserve">და </w:t>
        </w:r>
        <w:commentRangeStart w:id="55"/>
        <w:r w:rsidR="009934C0">
          <w:rPr>
            <w:rFonts w:ascii="Sylfaen" w:eastAsia="Sylfaen" w:hAnsi="Sylfaen" w:cs="Arial"/>
            <w:sz w:val="24"/>
            <w:szCs w:val="24"/>
          </w:rPr>
          <w:t xml:space="preserve">მე-8 </w:t>
        </w:r>
      </w:ins>
      <w:commentRangeEnd w:id="55"/>
      <w:ins w:id="56" w:author="Shorena Okropiridze" w:date="2015-10-22T16:47:00Z">
        <w:r w:rsidR="009934C0">
          <w:rPr>
            <w:rStyle w:val="CommentReference"/>
            <w:rFonts w:ascii="Calibri" w:eastAsia="Calibri" w:hAnsi="Calibri" w:cs="Arial"/>
            <w:szCs w:val="20"/>
            <w:lang w:val="en-US"/>
          </w:rPr>
          <w:commentReference w:id="55"/>
        </w:r>
      </w:ins>
      <w:r w:rsidRPr="00EE2189">
        <w:rPr>
          <w:rFonts w:ascii="Sylfaen" w:eastAsia="Sylfaen" w:hAnsi="Sylfaen" w:cs="Arial"/>
          <w:sz w:val="24"/>
          <w:szCs w:val="24"/>
        </w:rPr>
        <w:t>პუნქტ</w:t>
      </w:r>
      <w:ins w:id="57"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ისა, ამოქმედდეს 2016 წლის 1 </w:t>
      </w:r>
      <w:r w:rsidR="00556DF7" w:rsidRPr="00EE2189">
        <w:rPr>
          <w:rFonts w:ascii="Sylfaen" w:eastAsia="Sylfaen" w:hAnsi="Sylfaen" w:cs="Arial"/>
          <w:sz w:val="24"/>
          <w:szCs w:val="24"/>
        </w:rPr>
        <w:t>თებერვლ</w:t>
      </w:r>
      <w:r w:rsidRPr="00EE2189">
        <w:rPr>
          <w:rFonts w:ascii="Sylfaen" w:eastAsia="Sylfaen" w:hAnsi="Sylfaen" w:cs="Arial"/>
          <w:sz w:val="24"/>
          <w:szCs w:val="24"/>
        </w:rPr>
        <w:t>იდან.</w:t>
      </w:r>
      <w:ins w:id="58" w:author="Shorena Okropiridze" w:date="2015-10-22T17:04:00Z">
        <w:r w:rsidR="003E65E7">
          <w:rPr>
            <w:rFonts w:ascii="Sylfaen" w:eastAsia="Sylfaen" w:hAnsi="Sylfaen" w:cs="Arial"/>
            <w:sz w:val="24"/>
            <w:szCs w:val="24"/>
          </w:rPr>
          <w:t xml:space="preserve"> </w:t>
        </w:r>
      </w:ins>
      <w:del w:id="59" w:author="Shorena Okropiridze" w:date="2015-10-22T17:04:00Z">
        <w:r w:rsidRPr="00EE2189" w:rsidDel="003E65E7">
          <w:rPr>
            <w:rFonts w:ascii="Sylfaen" w:eastAsia="Sylfaen" w:hAnsi="Sylfaen" w:cs="Arial"/>
            <w:sz w:val="24"/>
            <w:szCs w:val="24"/>
            <w:lang w:val="en-US"/>
          </w:rPr>
          <w:delText xml:space="preserve"> </w:delText>
        </w:r>
      </w:del>
      <w:r w:rsidRPr="00EE2189">
        <w:rPr>
          <w:rFonts w:ascii="Sylfaen" w:eastAsia="Sylfaen" w:hAnsi="Sylfaen" w:cs="Arial"/>
          <w:sz w:val="24"/>
          <w:szCs w:val="24"/>
        </w:rPr>
        <w:t>ბრძანების მე-</w:t>
      </w:r>
      <w:r w:rsidR="005773D5" w:rsidRPr="00EE2189">
        <w:rPr>
          <w:rFonts w:ascii="Sylfaen" w:eastAsia="Sylfaen" w:hAnsi="Sylfaen" w:cs="Arial"/>
          <w:sz w:val="24"/>
          <w:szCs w:val="24"/>
        </w:rPr>
        <w:t>6</w:t>
      </w:r>
      <w:r w:rsidRPr="00EE2189">
        <w:rPr>
          <w:rFonts w:ascii="Sylfaen" w:eastAsia="Sylfaen" w:hAnsi="Sylfaen" w:cs="Arial"/>
          <w:sz w:val="24"/>
          <w:szCs w:val="24"/>
        </w:rPr>
        <w:t xml:space="preserve"> </w:t>
      </w:r>
      <w:ins w:id="60" w:author="Shorena Okropiridze" w:date="2015-10-22T16:46:00Z">
        <w:r w:rsidR="009934C0">
          <w:rPr>
            <w:rFonts w:ascii="Sylfaen" w:eastAsia="Sylfaen" w:hAnsi="Sylfaen" w:cs="Arial"/>
            <w:sz w:val="24"/>
            <w:szCs w:val="24"/>
          </w:rPr>
          <w:t xml:space="preserve">და მე-8 </w:t>
        </w:r>
      </w:ins>
      <w:r w:rsidRPr="00EE2189">
        <w:rPr>
          <w:rFonts w:ascii="Sylfaen" w:eastAsia="Sylfaen" w:hAnsi="Sylfaen" w:cs="Arial"/>
          <w:sz w:val="24"/>
          <w:szCs w:val="24"/>
        </w:rPr>
        <w:t>პუნქტ</w:t>
      </w:r>
      <w:ins w:id="61" w:author="Shorena Okropiridze" w:date="2015-10-22T16:46:00Z">
        <w:r w:rsidR="009934C0">
          <w:rPr>
            <w:rFonts w:ascii="Sylfaen" w:eastAsia="Sylfaen" w:hAnsi="Sylfaen" w:cs="Arial"/>
            <w:sz w:val="24"/>
            <w:szCs w:val="24"/>
          </w:rPr>
          <w:t>ებ</w:t>
        </w:r>
      </w:ins>
      <w:r w:rsidRPr="00EE2189">
        <w:rPr>
          <w:rFonts w:ascii="Sylfaen" w:eastAsia="Sylfaen" w:hAnsi="Sylfaen" w:cs="Arial"/>
          <w:sz w:val="24"/>
          <w:szCs w:val="24"/>
        </w:rPr>
        <w:t xml:space="preserve">ი </w:t>
      </w:r>
      <w:r w:rsidRPr="00EE2189">
        <w:rPr>
          <w:rFonts w:ascii="Sylfaen" w:eastAsia="Sylfaen" w:hAnsi="Sylfaen" w:cs="Arial"/>
          <w:sz w:val="24"/>
          <w:szCs w:val="24"/>
          <w:lang w:val="en-US"/>
        </w:rPr>
        <w:t xml:space="preserve">ამოქმედდეს გამოქვეყნებისთანავე. </w:t>
      </w:r>
    </w:p>
    <w:p w14:paraId="53181CBB" w14:textId="77777777" w:rsidR="00953380" w:rsidRPr="00176FF5"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48AC9856"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lastRenderedPageBreak/>
        <w:t>დანართი №1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2111"/>
        <w:gridCol w:w="2505"/>
        <w:gridCol w:w="232"/>
        <w:gridCol w:w="2399"/>
        <w:gridCol w:w="11"/>
      </w:tblGrid>
      <w:tr w:rsidR="00081ED3" w:rsidRPr="00846FBE" w14:paraId="0FB3C7E4" w14:textId="77777777" w:rsidTr="003E6478">
        <w:trPr>
          <w:gridAfter w:val="1"/>
          <w:wAfter w:w="11" w:type="dxa"/>
          <w:trHeight w:val="595"/>
        </w:trPr>
        <w:tc>
          <w:tcPr>
            <w:tcW w:w="2738" w:type="dxa"/>
            <w:tcBorders>
              <w:top w:val="single" w:sz="12" w:space="0" w:color="auto"/>
              <w:left w:val="single" w:sz="12" w:space="0" w:color="auto"/>
              <w:bottom w:val="single" w:sz="12" w:space="0" w:color="auto"/>
              <w:right w:val="single" w:sz="12" w:space="0" w:color="auto"/>
            </w:tcBorders>
            <w:vAlign w:val="center"/>
          </w:tcPr>
          <w:p w14:paraId="205CFAC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N:</w:t>
            </w:r>
          </w:p>
        </w:tc>
        <w:tc>
          <w:tcPr>
            <w:tcW w:w="4848" w:type="dxa"/>
            <w:gridSpan w:val="3"/>
            <w:tcBorders>
              <w:top w:val="single" w:sz="12" w:space="0" w:color="auto"/>
              <w:left w:val="single" w:sz="12" w:space="0" w:color="auto"/>
              <w:bottom w:val="single" w:sz="12" w:space="0" w:color="auto"/>
              <w:right w:val="single" w:sz="12" w:space="0" w:color="auto"/>
            </w:tcBorders>
            <w:vAlign w:val="center"/>
          </w:tcPr>
          <w:p w14:paraId="2A0D6E7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დაბადების შესახებ სამედიცინო ცნობა</w:t>
            </w:r>
          </w:p>
          <w:p w14:paraId="6053EB0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(სრული ცნობა)              </w:t>
            </w:r>
          </w:p>
        </w:tc>
        <w:tc>
          <w:tcPr>
            <w:tcW w:w="2399" w:type="dxa"/>
            <w:tcBorders>
              <w:top w:val="single" w:sz="12" w:space="0" w:color="auto"/>
              <w:left w:val="single" w:sz="12" w:space="0" w:color="auto"/>
              <w:bottom w:val="single" w:sz="12" w:space="0" w:color="auto"/>
              <w:right w:val="single" w:sz="12" w:space="0" w:color="auto"/>
            </w:tcBorders>
          </w:tcPr>
          <w:p w14:paraId="0E6D3C6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ფორმა № IV-103/ს-84</w:t>
            </w:r>
          </w:p>
        </w:tc>
      </w:tr>
      <w:tr w:rsidR="00081ED3" w:rsidRPr="00846FBE" w14:paraId="322EB737" w14:textId="77777777" w:rsidTr="003E6478">
        <w:trPr>
          <w:gridAfter w:val="1"/>
          <w:wAfter w:w="11" w:type="dxa"/>
          <w:trHeight w:val="408"/>
        </w:trPr>
        <w:tc>
          <w:tcPr>
            <w:tcW w:w="9985" w:type="dxa"/>
            <w:gridSpan w:val="5"/>
            <w:tcBorders>
              <w:top w:val="single" w:sz="12" w:space="0" w:color="auto"/>
              <w:left w:val="single" w:sz="12" w:space="0" w:color="auto"/>
              <w:bottom w:val="single" w:sz="12" w:space="0" w:color="auto"/>
              <w:right w:val="single" w:sz="12" w:space="0" w:color="auto"/>
            </w:tcBorders>
            <w:vAlign w:val="center"/>
          </w:tcPr>
          <w:p w14:paraId="7F08225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შევსების თარიღი: -------------------</w:t>
            </w:r>
          </w:p>
          <w:p w14:paraId="761A13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w:t>
            </w:r>
            <w:r w:rsidRPr="00F54992">
              <w:rPr>
                <w:rFonts w:ascii="Sylfaen" w:eastAsia="Sylfaen" w:hAnsi="Sylfaen"/>
                <w:b/>
                <w:color w:val="000000" w:themeColor="text1"/>
                <w:sz w:val="20"/>
                <w:szCs w:val="20"/>
              </w:rPr>
              <w:t xml:space="preserve">ნომერი  </w:t>
            </w:r>
            <w:r w:rsidRPr="00846FBE">
              <w:rPr>
                <w:rFonts w:ascii="Sylfaen" w:eastAsia="Sylfaen" w:hAnsi="Sylfaen"/>
                <w:b/>
                <w:sz w:val="20"/>
                <w:szCs w:val="20"/>
              </w:rPr>
              <w:t>------------------- თარიღი  -------------------</w:t>
            </w:r>
          </w:p>
          <w:p w14:paraId="6159195C"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2617CA12" w14:textId="77777777" w:rsidTr="003E6478">
        <w:tblPrEx>
          <w:tblCellMar>
            <w:left w:w="76" w:type="dxa"/>
            <w:right w:w="76" w:type="dxa"/>
          </w:tblCellMar>
        </w:tblPrEx>
        <w:trPr>
          <w:gridAfter w:val="1"/>
          <w:wAfter w:w="11" w:type="dxa"/>
          <w:trHeight w:val="613"/>
        </w:trPr>
        <w:tc>
          <w:tcPr>
            <w:tcW w:w="9985" w:type="dxa"/>
            <w:gridSpan w:val="5"/>
            <w:tcBorders>
              <w:top w:val="single" w:sz="12" w:space="0" w:color="auto"/>
              <w:left w:val="single" w:sz="12" w:space="0" w:color="auto"/>
              <w:right w:val="single" w:sz="12" w:space="0" w:color="auto"/>
            </w:tcBorders>
            <w:shd w:val="clear" w:color="auto" w:fill="D9D9D9"/>
            <w:vAlign w:val="center"/>
          </w:tcPr>
          <w:p w14:paraId="453775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p w14:paraId="7BAFE60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 xml:space="preserve"> </w:t>
            </w:r>
          </w:p>
        </w:tc>
      </w:tr>
      <w:tr w:rsidR="00081ED3" w:rsidRPr="00846FBE" w14:paraId="6CE5D615"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79AFEB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081ED3" w:rsidRPr="00846FBE" w14:paraId="2AE4E334" w14:textId="77777777" w:rsidTr="003E6478">
        <w:tblPrEx>
          <w:tblCellMar>
            <w:left w:w="76" w:type="dxa"/>
            <w:right w:w="76" w:type="dxa"/>
          </w:tblCellMar>
        </w:tblPrEx>
        <w:trPr>
          <w:gridAfter w:val="1"/>
          <w:wAfter w:w="11" w:type="dxa"/>
          <w:trHeight w:val="507"/>
        </w:trPr>
        <w:tc>
          <w:tcPr>
            <w:tcW w:w="9985" w:type="dxa"/>
            <w:gridSpan w:val="5"/>
            <w:tcBorders>
              <w:top w:val="single" w:sz="12" w:space="0" w:color="auto"/>
              <w:left w:val="single" w:sz="12" w:space="0" w:color="auto"/>
              <w:right w:val="single" w:sz="12" w:space="0" w:color="auto"/>
            </w:tcBorders>
            <w:shd w:val="clear" w:color="auto" w:fill="D9D9D9"/>
            <w:vAlign w:val="center"/>
          </w:tcPr>
          <w:p w14:paraId="4852C8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II. ინფორმაცია დედის / სუროგატი დედის  შესახებ:</w:t>
            </w:r>
          </w:p>
        </w:tc>
      </w:tr>
      <w:tr w:rsidR="00081ED3" w:rsidRPr="00846FBE" w14:paraId="0864D5BE"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29ECFFC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041D76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796518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669029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Mar>
              <w:left w:w="86" w:type="dxa"/>
              <w:right w:w="76" w:type="dxa"/>
            </w:tcMar>
          </w:tcPr>
          <w:p w14:paraId="759662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7D44D4">
              <w:rPr>
                <w:rFonts w:ascii="Sylfaen" w:eastAsia="Sylfaen" w:hAnsi="Sylfaen" w:cs="Arial"/>
                <w:sz w:val="20"/>
                <w:szCs w:val="20"/>
              </w:rPr>
              <w:t>განათლება:</w:t>
            </w:r>
          </w:p>
          <w:p w14:paraId="255958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6FB41DE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6BED445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rPr>
            </w:pPr>
          </w:p>
        </w:tc>
      </w:tr>
      <w:tr w:rsidR="00081ED3" w:rsidRPr="00846FBE" w14:paraId="178E456C"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1F689CC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136" w:type="dxa"/>
            <w:gridSpan w:val="3"/>
            <w:tcBorders>
              <w:right w:val="single" w:sz="12" w:space="0" w:color="auto"/>
            </w:tcBorders>
            <w:tcMar>
              <w:left w:w="86" w:type="dxa"/>
              <w:right w:w="76" w:type="dxa"/>
            </w:tcMar>
          </w:tcPr>
          <w:p w14:paraId="0B539E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1FF881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313E87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DC9F37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41AC1538" w14:textId="77777777" w:rsidTr="003E6478">
        <w:tblPrEx>
          <w:tblCellMar>
            <w:left w:w="76" w:type="dxa"/>
          </w:tblCellMar>
        </w:tblPrEx>
        <w:trPr>
          <w:gridAfter w:val="1"/>
          <w:wAfter w:w="11" w:type="dxa"/>
          <w:trHeight w:val="84"/>
        </w:trPr>
        <w:tc>
          <w:tcPr>
            <w:tcW w:w="9985" w:type="dxa"/>
            <w:gridSpan w:val="5"/>
            <w:tcBorders>
              <w:left w:val="single" w:sz="12" w:space="0" w:color="auto"/>
              <w:right w:val="single" w:sz="12" w:space="0" w:color="auto"/>
            </w:tcBorders>
            <w:shd w:val="clear" w:color="auto" w:fill="auto"/>
            <w:vAlign w:val="center"/>
          </w:tcPr>
          <w:p w14:paraId="4809F94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5735C5A1" w14:textId="77777777" w:rsidTr="003E6478">
        <w:tblPrEx>
          <w:tblCellMar>
            <w:left w:w="76" w:type="dxa"/>
          </w:tblCellMar>
        </w:tblPrEx>
        <w:trPr>
          <w:gridAfter w:val="1"/>
          <w:wAfter w:w="11" w:type="dxa"/>
          <w:trHeight w:val="1353"/>
        </w:trPr>
        <w:tc>
          <w:tcPr>
            <w:tcW w:w="4849" w:type="dxa"/>
            <w:gridSpan w:val="2"/>
            <w:tcBorders>
              <w:left w:val="single" w:sz="12" w:space="0" w:color="auto"/>
            </w:tcBorders>
          </w:tcPr>
          <w:p w14:paraId="01B6E0A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FD65D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DC0C19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26CFAA9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7CFB8C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Mar>
              <w:left w:w="86" w:type="dxa"/>
              <w:right w:w="76" w:type="dxa"/>
            </w:tcMar>
          </w:tcPr>
          <w:p w14:paraId="46EF4E1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6593352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5B6BC60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097F93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71409F8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C105E65"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44EB906C"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081ED3">
              <w:rPr>
                <w:rFonts w:ascii="Sylfaen" w:eastAsia="Sylfaen" w:hAnsi="Sylfaen" w:cs="Arial"/>
                <w:b/>
                <w:sz w:val="20"/>
                <w:szCs w:val="20"/>
              </w:rPr>
              <w:t>ფაქტობრივი მისამართი:</w:t>
            </w:r>
          </w:p>
        </w:tc>
      </w:tr>
      <w:tr w:rsidR="00081ED3" w:rsidRPr="00846FBE" w14:paraId="7B8B739B" w14:textId="77777777" w:rsidTr="003E6478">
        <w:tblPrEx>
          <w:tblCellMar>
            <w:left w:w="76" w:type="dxa"/>
          </w:tblCellMar>
        </w:tblPrEx>
        <w:trPr>
          <w:gridAfter w:val="1"/>
          <w:wAfter w:w="11" w:type="dxa"/>
          <w:trHeight w:val="1339"/>
        </w:trPr>
        <w:tc>
          <w:tcPr>
            <w:tcW w:w="4849" w:type="dxa"/>
            <w:gridSpan w:val="2"/>
            <w:tcBorders>
              <w:left w:val="single" w:sz="12" w:space="0" w:color="auto"/>
              <w:bottom w:val="single" w:sz="2" w:space="0" w:color="auto"/>
            </w:tcBorders>
          </w:tcPr>
          <w:p w14:paraId="3B02166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A21E20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0E90F5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7FF676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C2EEDF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bottom w:val="single" w:sz="2" w:space="0" w:color="auto"/>
              <w:right w:val="single" w:sz="12" w:space="0" w:color="auto"/>
            </w:tcBorders>
            <w:tcMar>
              <w:left w:w="86" w:type="dxa"/>
              <w:right w:w="76" w:type="dxa"/>
            </w:tcMar>
          </w:tcPr>
          <w:p w14:paraId="3F6B76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189D4E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5D98D0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6603D0B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B6A8C1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p w14:paraId="018C39A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______________________________________________</w:t>
            </w:r>
          </w:p>
        </w:tc>
      </w:tr>
      <w:tr w:rsidR="00081ED3" w:rsidRPr="00846FBE" w14:paraId="19669A96"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tcPr>
          <w:p w14:paraId="2FDF02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081ED3">
              <w:rPr>
                <w:rFonts w:ascii="Sylfaen" w:eastAsia="Sylfaen" w:hAnsi="Sylfaen" w:cs="Arial"/>
                <w:b/>
                <w:sz w:val="20"/>
                <w:szCs w:val="20"/>
              </w:rPr>
              <w:t xml:space="preserve">ოჯახური მდგომარეობა: </w:t>
            </w:r>
          </w:p>
        </w:tc>
      </w:tr>
      <w:tr w:rsidR="00081ED3" w:rsidRPr="00846FBE" w14:paraId="76688A64" w14:textId="77777777" w:rsidTr="003E6478">
        <w:tblPrEx>
          <w:tblCellMar>
            <w:left w:w="76" w:type="dxa"/>
          </w:tblCellMar>
        </w:tblPrEx>
        <w:trPr>
          <w:gridAfter w:val="1"/>
          <w:wAfter w:w="11" w:type="dxa"/>
          <w:trHeight w:val="1066"/>
        </w:trPr>
        <w:tc>
          <w:tcPr>
            <w:tcW w:w="4849" w:type="dxa"/>
            <w:gridSpan w:val="2"/>
            <w:tcBorders>
              <w:left w:val="single" w:sz="12" w:space="0" w:color="auto"/>
              <w:bottom w:val="single" w:sz="2" w:space="0" w:color="auto"/>
            </w:tcBorders>
          </w:tcPr>
          <w:p w14:paraId="10452298"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1. ქორწინებაში მყოფი </w:t>
            </w:r>
            <w:r w:rsidRPr="00170A03">
              <w:rPr>
                <w:rFonts w:ascii="Sylfaen" w:eastAsia="Sylfaen" w:hAnsi="Sylfaen" w:cs="Arial"/>
                <w:b/>
                <w:sz w:val="20"/>
                <w:szCs w:val="20"/>
              </w:rPr>
              <w:t>□</w:t>
            </w:r>
          </w:p>
          <w:p w14:paraId="474CDA3D"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2. ქორწინებაში არ მყოფი </w:t>
            </w:r>
            <w:r w:rsidRPr="00170A03">
              <w:rPr>
                <w:rFonts w:ascii="Sylfaen" w:eastAsia="Sylfaen" w:hAnsi="Sylfaen" w:cs="Arial"/>
                <w:b/>
                <w:sz w:val="20"/>
                <w:szCs w:val="20"/>
              </w:rPr>
              <w:t>□</w:t>
            </w:r>
          </w:p>
          <w:p w14:paraId="6A5D38C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 xml:space="preserve">3. განქორწინებული </w:t>
            </w:r>
            <w:r w:rsidRPr="00170A03">
              <w:rPr>
                <w:rFonts w:ascii="Sylfaen" w:eastAsia="Sylfaen" w:hAnsi="Sylfaen" w:cs="Arial"/>
                <w:b/>
                <w:sz w:val="20"/>
                <w:szCs w:val="20"/>
              </w:rPr>
              <w:t>□</w:t>
            </w:r>
          </w:p>
          <w:p w14:paraId="1557928B"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sz w:val="20"/>
                <w:szCs w:val="20"/>
              </w:rPr>
              <w:t xml:space="preserve">4. ქვრივი </w:t>
            </w:r>
            <w:r w:rsidRPr="00170A03">
              <w:rPr>
                <w:rFonts w:ascii="Sylfaen" w:eastAsia="Sylfaen" w:hAnsi="Sylfaen" w:cs="Arial"/>
                <w:b/>
                <w:sz w:val="20"/>
                <w:szCs w:val="20"/>
              </w:rPr>
              <w:t>□</w:t>
            </w:r>
          </w:p>
        </w:tc>
        <w:tc>
          <w:tcPr>
            <w:tcW w:w="5136" w:type="dxa"/>
            <w:gridSpan w:val="3"/>
            <w:tcBorders>
              <w:bottom w:val="single" w:sz="2" w:space="0" w:color="auto"/>
              <w:right w:val="single" w:sz="12" w:space="0" w:color="auto"/>
            </w:tcBorders>
            <w:tcMar>
              <w:left w:w="86" w:type="dxa"/>
              <w:right w:w="76" w:type="dxa"/>
            </w:tcMar>
          </w:tcPr>
          <w:p w14:paraId="5B9DA21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ქორწინების მოწმობის N ____________</w:t>
            </w:r>
          </w:p>
          <w:p w14:paraId="495FD353"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ჩანაწერის N _______________________</w:t>
            </w:r>
          </w:p>
          <w:p w14:paraId="7C3AECD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თარიღი ____________</w:t>
            </w:r>
          </w:p>
          <w:p w14:paraId="7B9DF90E"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170A03">
              <w:rPr>
                <w:rFonts w:ascii="Sylfaen" w:eastAsia="Sylfaen" w:hAnsi="Sylfaen" w:cs="Arial"/>
                <w:sz w:val="20"/>
                <w:szCs w:val="20"/>
              </w:rPr>
              <w:t>რეგისტრაციის ადგილი ____________</w:t>
            </w:r>
          </w:p>
        </w:tc>
      </w:tr>
      <w:tr w:rsidR="00081ED3" w:rsidRPr="00846FBE" w14:paraId="54173A04" w14:textId="77777777" w:rsidTr="003E6478">
        <w:trPr>
          <w:gridAfter w:val="1"/>
          <w:wAfter w:w="11" w:type="dxa"/>
          <w:trHeight w:val="301"/>
        </w:trPr>
        <w:tc>
          <w:tcPr>
            <w:tcW w:w="9985" w:type="dxa"/>
            <w:gridSpan w:val="5"/>
            <w:tcBorders>
              <w:left w:val="single" w:sz="12" w:space="0" w:color="auto"/>
              <w:bottom w:val="single" w:sz="12" w:space="0" w:color="auto"/>
              <w:right w:val="single" w:sz="12" w:space="0" w:color="auto"/>
            </w:tcBorders>
            <w:vAlign w:val="center"/>
          </w:tcPr>
          <w:p w14:paraId="2392055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4449C"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728D2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62E71FB7" w14:textId="77777777" w:rsidTr="003E6478">
        <w:tblPrEx>
          <w:tblCellMar>
            <w:left w:w="76" w:type="dxa"/>
            <w:right w:w="76" w:type="dxa"/>
          </w:tblCellMar>
        </w:tblPrEx>
        <w:trPr>
          <w:gridAfter w:val="1"/>
          <w:wAfter w:w="11" w:type="dxa"/>
          <w:trHeight w:val="289"/>
        </w:trPr>
        <w:tc>
          <w:tcPr>
            <w:tcW w:w="9985" w:type="dxa"/>
            <w:gridSpan w:val="5"/>
            <w:tcBorders>
              <w:top w:val="single" w:sz="12" w:space="0" w:color="auto"/>
              <w:left w:val="single" w:sz="12" w:space="0" w:color="auto"/>
              <w:right w:val="single" w:sz="12" w:space="0" w:color="auto"/>
            </w:tcBorders>
            <w:shd w:val="clear" w:color="auto" w:fill="D9D9D9"/>
            <w:vAlign w:val="center"/>
          </w:tcPr>
          <w:p w14:paraId="1A1997F4" w14:textId="30A8F189" w:rsidR="00081ED3" w:rsidRPr="00F54992"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III. </w:t>
            </w:r>
            <w:r w:rsidRPr="00170A03">
              <w:rPr>
                <w:rFonts w:ascii="Sylfaen" w:eastAsia="Sylfaen" w:hAnsi="Sylfaen" w:cs="Arial"/>
                <w:b/>
                <w:sz w:val="20"/>
                <w:szCs w:val="20"/>
              </w:rPr>
              <w:t>ინფორმაცია მიმდინარე ორსულობის შესახებ</w:t>
            </w:r>
          </w:p>
        </w:tc>
      </w:tr>
      <w:tr w:rsidR="00081ED3" w:rsidRPr="00846FBE" w14:paraId="7D1CC8CE" w14:textId="77777777" w:rsidTr="003E6478">
        <w:tblPrEx>
          <w:tblCellMar>
            <w:left w:w="76" w:type="dxa"/>
          </w:tblCellMar>
        </w:tblPrEx>
        <w:trPr>
          <w:gridAfter w:val="1"/>
          <w:wAfter w:w="11" w:type="dxa"/>
          <w:trHeight w:val="363"/>
        </w:trPr>
        <w:tc>
          <w:tcPr>
            <w:tcW w:w="9985" w:type="dxa"/>
            <w:gridSpan w:val="5"/>
            <w:tcBorders>
              <w:left w:val="single" w:sz="12" w:space="0" w:color="auto"/>
              <w:right w:val="single" w:sz="12" w:space="0" w:color="auto"/>
            </w:tcBorders>
          </w:tcPr>
          <w:p w14:paraId="57B89289"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846FBE">
              <w:rPr>
                <w:rFonts w:ascii="Sylfaen"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hAnsi="Sylfaen" w:cs="Arial"/>
                <w:sz w:val="20"/>
                <w:szCs w:val="20"/>
              </w:rPr>
              <w:t>სამედიცინო ისტორიის N:</w:t>
            </w:r>
          </w:p>
          <w:p w14:paraId="5EDA708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846FBE" w14:paraId="6336E418" w14:textId="77777777" w:rsidTr="003E6478">
        <w:tblPrEx>
          <w:tblCellMar>
            <w:left w:w="76" w:type="dxa"/>
          </w:tblCellMar>
        </w:tblPrEx>
        <w:trPr>
          <w:gridAfter w:val="1"/>
          <w:wAfter w:w="11" w:type="dxa"/>
          <w:trHeight w:val="280"/>
        </w:trPr>
        <w:tc>
          <w:tcPr>
            <w:tcW w:w="4849" w:type="dxa"/>
            <w:gridSpan w:val="2"/>
            <w:tcBorders>
              <w:left w:val="single" w:sz="12" w:space="0" w:color="auto"/>
            </w:tcBorders>
          </w:tcPr>
          <w:p w14:paraId="2FC3E31B"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08EC5349" w14:textId="77777777" w:rsidR="00081ED3" w:rsidRPr="00846FBE" w:rsidRDefault="00081ED3" w:rsidP="003E6478">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136" w:type="dxa"/>
            <w:gridSpan w:val="3"/>
            <w:tcBorders>
              <w:right w:val="single" w:sz="12" w:space="0" w:color="auto"/>
            </w:tcBorders>
          </w:tcPr>
          <w:p w14:paraId="6D43CE24" w14:textId="77777777"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170A03">
              <w:rPr>
                <w:rFonts w:ascii="Sylfaen" w:eastAsia="Sylfaen" w:hAnsi="Sylfaen" w:cs="Arial"/>
                <w:b/>
                <w:sz w:val="20"/>
                <w:szCs w:val="20"/>
              </w:rPr>
              <w:t>მშობიარობის ტიპი _____________</w:t>
            </w:r>
          </w:p>
          <w:p w14:paraId="5D4824E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33BB917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3DC9931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791CF76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p w14:paraId="484391A3" w14:textId="13F0C36E" w:rsidR="00081ED3" w:rsidRPr="00846FBE" w:rsidRDefault="00AF477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F4773">
              <w:rPr>
                <w:rFonts w:ascii="Sylfaen" w:eastAsia="Sylfaen" w:hAnsi="Sylfaen" w:cs="Arial"/>
                <w:sz w:val="20"/>
                <w:szCs w:val="20"/>
              </w:rPr>
              <w:t>რიგით მერამდენე ბავშვია _______</w:t>
            </w:r>
          </w:p>
        </w:tc>
      </w:tr>
      <w:tr w:rsidR="00081ED3" w:rsidRPr="00846FBE" w14:paraId="6D228652" w14:textId="77777777" w:rsidTr="003E6478">
        <w:tblPrEx>
          <w:tblCellMar>
            <w:left w:w="76" w:type="dxa"/>
          </w:tblCellMar>
        </w:tblPrEx>
        <w:trPr>
          <w:gridAfter w:val="1"/>
          <w:wAfter w:w="11" w:type="dxa"/>
          <w:trHeight w:val="233"/>
        </w:trPr>
        <w:tc>
          <w:tcPr>
            <w:tcW w:w="9985" w:type="dxa"/>
            <w:gridSpan w:val="5"/>
            <w:tcBorders>
              <w:left w:val="single" w:sz="12" w:space="0" w:color="auto"/>
              <w:right w:val="single" w:sz="12" w:space="0" w:color="auto"/>
            </w:tcBorders>
          </w:tcPr>
          <w:p w14:paraId="2B080131"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hAnsi="Sylfaen" w:cs="Arial"/>
                <w:sz w:val="20"/>
                <w:szCs w:val="20"/>
              </w:rPr>
            </w:pPr>
            <w:r w:rsidRPr="00AA4D13">
              <w:rPr>
                <w:rFonts w:ascii="Sylfaen" w:hAnsi="Sylfaen" w:cs="Arial"/>
                <w:sz w:val="20"/>
                <w:szCs w:val="20"/>
              </w:rPr>
              <w:t>ორსულობის ან მშობირობის დროს გამოვლენილი სხვა გართულებები:</w:t>
            </w:r>
          </w:p>
        </w:tc>
      </w:tr>
      <w:tr w:rsidR="00081ED3" w:rsidRPr="00846FBE" w14:paraId="011E90D5" w14:textId="77777777" w:rsidTr="003E6478">
        <w:tblPrEx>
          <w:tblCellMar>
            <w:left w:w="76" w:type="dxa"/>
            <w:right w:w="76" w:type="dxa"/>
          </w:tblCellMar>
        </w:tblPrEx>
        <w:trPr>
          <w:gridAfter w:val="1"/>
          <w:wAfter w:w="11" w:type="dxa"/>
          <w:trHeight w:val="334"/>
        </w:trPr>
        <w:tc>
          <w:tcPr>
            <w:tcW w:w="9985" w:type="dxa"/>
            <w:gridSpan w:val="5"/>
            <w:tcBorders>
              <w:top w:val="single" w:sz="12" w:space="0" w:color="auto"/>
              <w:left w:val="single" w:sz="12" w:space="0" w:color="auto"/>
              <w:right w:val="single" w:sz="12" w:space="0" w:color="auto"/>
            </w:tcBorders>
            <w:shd w:val="clear" w:color="auto" w:fill="D9D9D9"/>
            <w:vAlign w:val="center"/>
          </w:tcPr>
          <w:p w14:paraId="51388A4D" w14:textId="4814DDD1" w:rsidR="00081ED3" w:rsidRPr="00846FBE" w:rsidRDefault="00170A0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b/>
                <w:sz w:val="20"/>
                <w:szCs w:val="20"/>
                <w:lang w:val="en-US"/>
              </w:rPr>
              <w:lastRenderedPageBreak/>
              <w:t>I</w:t>
            </w:r>
            <w:r w:rsidR="00081ED3" w:rsidRPr="00846FBE">
              <w:rPr>
                <w:rFonts w:ascii="Sylfaen" w:eastAsia="Sylfaen" w:hAnsi="Sylfaen" w:cs="Arial"/>
                <w:b/>
                <w:sz w:val="20"/>
                <w:szCs w:val="20"/>
              </w:rPr>
              <w:t>V.  ინფორმაცია ბავშვის შესახებ:</w:t>
            </w:r>
          </w:p>
        </w:tc>
      </w:tr>
      <w:tr w:rsidR="00081ED3" w:rsidRPr="00846FBE" w14:paraId="162A3145" w14:textId="77777777" w:rsidTr="003E6478">
        <w:tblPrEx>
          <w:tblCellMar>
            <w:left w:w="76" w:type="dxa"/>
            <w:right w:w="76" w:type="dxa"/>
          </w:tblCellMar>
        </w:tblPrEx>
        <w:trPr>
          <w:gridAfter w:val="1"/>
          <w:wAfter w:w="11" w:type="dxa"/>
          <w:trHeight w:val="390"/>
        </w:trPr>
        <w:tc>
          <w:tcPr>
            <w:tcW w:w="4849" w:type="dxa"/>
            <w:gridSpan w:val="2"/>
            <w:vMerge w:val="restart"/>
            <w:tcBorders>
              <w:left w:val="single" w:sz="12" w:space="0" w:color="auto"/>
            </w:tcBorders>
            <w:shd w:val="clear" w:color="auto" w:fill="auto"/>
            <w:vAlign w:val="center"/>
          </w:tcPr>
          <w:p w14:paraId="0CA6DB3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გვარის მიკუთვნება: </w:t>
            </w:r>
          </w:p>
          <w:p w14:paraId="7834FB1D"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239271F9"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442B2503" w14:textId="77777777" w:rsidR="00081ED3" w:rsidRPr="00846FBE" w:rsidRDefault="00081ED3" w:rsidP="00081ED3">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4637CF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662D2639"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w:t>
            </w:r>
            <w:r>
              <w:rPr>
                <w:rFonts w:ascii="Sylfaen" w:hAnsi="Sylfaen" w:cs="Sylfaen"/>
                <w:sz w:val="20"/>
                <w:szCs w:val="20"/>
              </w:rPr>
              <w:t xml:space="preserve"> ______________</w:t>
            </w:r>
          </w:p>
          <w:p w14:paraId="6D203E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hAnsi="Sylfaen" w:cs="Sylfaen"/>
                <w:sz w:val="20"/>
                <w:szCs w:val="20"/>
              </w:rPr>
              <w:t>ბავშვის სახელი _____________</w:t>
            </w:r>
          </w:p>
        </w:tc>
        <w:tc>
          <w:tcPr>
            <w:tcW w:w="5136" w:type="dxa"/>
            <w:gridSpan w:val="3"/>
            <w:tcBorders>
              <w:right w:val="single" w:sz="12" w:space="0" w:color="auto"/>
            </w:tcBorders>
            <w:shd w:val="clear" w:color="auto" w:fill="auto"/>
            <w:vAlign w:val="center"/>
          </w:tcPr>
          <w:p w14:paraId="090EC1B7" w14:textId="77777777" w:rsidR="00081ED3" w:rsidRPr="00F5499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r>
              <w:rPr>
                <w:rFonts w:ascii="Sylfaen" w:eastAsia="Sylfaen" w:hAnsi="Sylfaen" w:cs="Arial"/>
                <w:sz w:val="20"/>
                <w:szCs w:val="20"/>
              </w:rPr>
              <w:t xml:space="preserve"> </w:t>
            </w:r>
          </w:p>
        </w:tc>
      </w:tr>
      <w:tr w:rsidR="00081ED3" w:rsidRPr="00846FBE" w14:paraId="7FB38E09" w14:textId="77777777" w:rsidTr="003E6478">
        <w:tblPrEx>
          <w:tblCellMar>
            <w:left w:w="76" w:type="dxa"/>
            <w:right w:w="76" w:type="dxa"/>
          </w:tblCellMar>
        </w:tblPrEx>
        <w:trPr>
          <w:gridAfter w:val="1"/>
          <w:wAfter w:w="11" w:type="dxa"/>
          <w:trHeight w:val="763"/>
        </w:trPr>
        <w:tc>
          <w:tcPr>
            <w:tcW w:w="4849" w:type="dxa"/>
            <w:gridSpan w:val="2"/>
            <w:vMerge/>
            <w:tcBorders>
              <w:left w:val="single" w:sz="12" w:space="0" w:color="auto"/>
              <w:bottom w:val="single" w:sz="2" w:space="0" w:color="auto"/>
            </w:tcBorders>
            <w:shd w:val="clear" w:color="auto" w:fill="auto"/>
            <w:vAlign w:val="center"/>
          </w:tcPr>
          <w:p w14:paraId="6BB0E8D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136" w:type="dxa"/>
            <w:gridSpan w:val="3"/>
            <w:tcBorders>
              <w:bottom w:val="single" w:sz="2" w:space="0" w:color="auto"/>
              <w:right w:val="single" w:sz="12" w:space="0" w:color="auto"/>
            </w:tcBorders>
            <w:shd w:val="clear" w:color="auto" w:fill="auto"/>
            <w:vAlign w:val="center"/>
          </w:tcPr>
          <w:p w14:paraId="7CE1C34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7C0DF4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3E76481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5AB8D44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3D0DF24C" w14:textId="77777777" w:rsidTr="003E647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849" w:type="dxa"/>
            <w:gridSpan w:val="2"/>
            <w:tcBorders>
              <w:top w:val="single" w:sz="2" w:space="0" w:color="auto"/>
              <w:left w:val="single" w:sz="12" w:space="0" w:color="auto"/>
              <w:bottom w:val="single" w:sz="2" w:space="0" w:color="auto"/>
              <w:right w:val="single" w:sz="18" w:space="0" w:color="auto"/>
            </w:tcBorders>
          </w:tcPr>
          <w:p w14:paraId="265CF9F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136" w:type="dxa"/>
            <w:gridSpan w:val="3"/>
            <w:tcBorders>
              <w:top w:val="single" w:sz="2" w:space="0" w:color="auto"/>
              <w:left w:val="single" w:sz="18" w:space="0" w:color="auto"/>
              <w:bottom w:val="single" w:sz="2" w:space="0" w:color="auto"/>
            </w:tcBorders>
            <w:tcMar>
              <w:left w:w="86" w:type="dxa"/>
              <w:right w:w="76" w:type="dxa"/>
            </w:tcMar>
          </w:tcPr>
          <w:p w14:paraId="57EE349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64B07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9D1B73D" w14:textId="77777777" w:rsidR="00081ED3" w:rsidRPr="00F42E1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r>
              <w:rPr>
                <w:rFonts w:ascii="Sylfaen" w:eastAsia="Sylfaen" w:hAnsi="Sylfaen" w:cs="Arial"/>
                <w:sz w:val="20"/>
                <w:szCs w:val="20"/>
              </w:rPr>
              <w:t>:</w:t>
            </w:r>
          </w:p>
          <w:p w14:paraId="7D6F97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197AAF2C" w14:textId="77777777" w:rsidTr="003E6478">
        <w:tblPrEx>
          <w:tblCellMar>
            <w:left w:w="76" w:type="dxa"/>
          </w:tblCellMar>
        </w:tblPrEx>
        <w:trPr>
          <w:trHeight w:val="854"/>
        </w:trPr>
        <w:tc>
          <w:tcPr>
            <w:tcW w:w="4849" w:type="dxa"/>
            <w:gridSpan w:val="2"/>
            <w:tcBorders>
              <w:left w:val="single" w:sz="12" w:space="0" w:color="auto"/>
            </w:tcBorders>
            <w:vAlign w:val="center"/>
          </w:tcPr>
          <w:p w14:paraId="5B1513A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147" w:type="dxa"/>
            <w:gridSpan w:val="4"/>
            <w:tcBorders>
              <w:right w:val="single" w:sz="12" w:space="0" w:color="auto"/>
            </w:tcBorders>
            <w:vAlign w:val="center"/>
          </w:tcPr>
          <w:p w14:paraId="52A05A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6CC03A0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257F2351" w14:textId="77777777" w:rsidR="00081ED3" w:rsidRPr="00CA4B3A"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A4B3A">
              <w:rPr>
                <w:rFonts w:ascii="Sylfaen" w:eastAsia="Sylfaen" w:hAnsi="Sylfaen" w:cs="Arial"/>
                <w:sz w:val="20"/>
                <w:szCs w:val="20"/>
              </w:rPr>
              <w:t>სხვა (მიუთითეთ)  ___________________________</w:t>
            </w:r>
          </w:p>
        </w:tc>
      </w:tr>
      <w:tr w:rsidR="00081ED3" w:rsidRPr="00846FBE" w14:paraId="0AFC4B13" w14:textId="77777777" w:rsidTr="003E6478">
        <w:tblPrEx>
          <w:tblCellMar>
            <w:left w:w="76" w:type="dxa"/>
          </w:tblCellMar>
        </w:tblPrEx>
        <w:trPr>
          <w:gridAfter w:val="1"/>
          <w:wAfter w:w="11" w:type="dxa"/>
          <w:trHeight w:val="301"/>
        </w:trPr>
        <w:tc>
          <w:tcPr>
            <w:tcW w:w="4849" w:type="dxa"/>
            <w:gridSpan w:val="2"/>
            <w:tcBorders>
              <w:left w:val="single" w:sz="12" w:space="0" w:color="auto"/>
            </w:tcBorders>
          </w:tcPr>
          <w:p w14:paraId="6478043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6B4678F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136" w:type="dxa"/>
            <w:gridSpan w:val="3"/>
            <w:tcBorders>
              <w:right w:val="single" w:sz="12" w:space="0" w:color="auto"/>
            </w:tcBorders>
          </w:tcPr>
          <w:p w14:paraId="099A7505" w14:textId="40499D74"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Arial"/>
                <w:sz w:val="20"/>
                <w:szCs w:val="20"/>
              </w:rPr>
              <w:t>სამედიცინო დაწესებულება□</w:t>
            </w:r>
          </w:p>
          <w:p w14:paraId="0587EE9A" w14:textId="126D9B1D" w:rsidR="00081ED3" w:rsidRPr="00170A0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170A03">
              <w:rPr>
                <w:rFonts w:ascii="Sylfaen" w:eastAsia="Sylfaen" w:hAnsi="Sylfaen" w:cs="Sylfaen"/>
                <w:sz w:val="20"/>
                <w:szCs w:val="20"/>
              </w:rPr>
              <w:t xml:space="preserve">ბინა </w:t>
            </w:r>
            <w:r w:rsidRPr="00170A03">
              <w:rPr>
                <w:rFonts w:ascii="Sylfaen" w:eastAsia="Sylfaen" w:hAnsi="Sylfaen" w:cs="Arial"/>
                <w:sz w:val="20"/>
                <w:szCs w:val="20"/>
              </w:rPr>
              <w:t xml:space="preserve"> □</w:t>
            </w:r>
          </w:p>
          <w:p w14:paraId="4AD93C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081ED3" w:rsidRPr="00846FBE" w14:paraId="16BCFCE3" w14:textId="77777777" w:rsidTr="003E6478">
        <w:tblPrEx>
          <w:tblCellMar>
            <w:left w:w="76" w:type="dxa"/>
            <w:right w:w="76" w:type="dxa"/>
          </w:tblCellMar>
        </w:tblPrEx>
        <w:trPr>
          <w:gridAfter w:val="1"/>
          <w:wAfter w:w="11" w:type="dxa"/>
          <w:trHeight w:val="498"/>
        </w:trPr>
        <w:tc>
          <w:tcPr>
            <w:tcW w:w="9985" w:type="dxa"/>
            <w:gridSpan w:val="5"/>
            <w:tcBorders>
              <w:top w:val="single" w:sz="12" w:space="0" w:color="auto"/>
              <w:left w:val="single" w:sz="12" w:space="0" w:color="auto"/>
              <w:right w:val="single" w:sz="12" w:space="0" w:color="auto"/>
            </w:tcBorders>
            <w:shd w:val="clear" w:color="auto" w:fill="D9D9D9"/>
            <w:vAlign w:val="center"/>
          </w:tcPr>
          <w:p w14:paraId="0BD8C9A9" w14:textId="11E46FB2" w:rsidR="00081ED3" w:rsidRPr="00846FBE" w:rsidRDefault="00081ED3" w:rsidP="00170A0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Arial"/>
                <w:b/>
                <w:sz w:val="20"/>
                <w:szCs w:val="20"/>
              </w:rPr>
              <w:t>მამის შესახებ:</w:t>
            </w:r>
            <w:r w:rsidRPr="00846FBE">
              <w:rPr>
                <w:rFonts w:ascii="Sylfaen" w:hAnsi="Sylfaen" w:cs="Arial"/>
                <w:b/>
                <w:color w:val="FF0000"/>
                <w:sz w:val="20"/>
                <w:szCs w:val="20"/>
              </w:rPr>
              <w:t xml:space="preserve"> </w:t>
            </w:r>
          </w:p>
        </w:tc>
      </w:tr>
      <w:tr w:rsidR="00081ED3" w:rsidRPr="00846FBE" w14:paraId="0FAB89A3" w14:textId="77777777" w:rsidTr="003E6478">
        <w:tblPrEx>
          <w:tblCellMar>
            <w:left w:w="76" w:type="dxa"/>
          </w:tblCellMar>
        </w:tblPrEx>
        <w:trPr>
          <w:gridAfter w:val="1"/>
          <w:wAfter w:w="11" w:type="dxa"/>
          <w:trHeight w:val="1205"/>
        </w:trPr>
        <w:tc>
          <w:tcPr>
            <w:tcW w:w="4849" w:type="dxa"/>
            <w:gridSpan w:val="2"/>
            <w:tcBorders>
              <w:left w:val="single" w:sz="12" w:space="0" w:color="auto"/>
            </w:tcBorders>
          </w:tcPr>
          <w:p w14:paraId="6B3E55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5164C7D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2253067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662C56D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გვარი:</w:t>
            </w:r>
          </w:p>
        </w:tc>
        <w:tc>
          <w:tcPr>
            <w:tcW w:w="5136" w:type="dxa"/>
            <w:gridSpan w:val="3"/>
            <w:tcBorders>
              <w:right w:val="single" w:sz="12" w:space="0" w:color="auto"/>
            </w:tcBorders>
          </w:tcPr>
          <w:p w14:paraId="4E0BDB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37DF9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16FDB67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E4D1F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081ED3" w:rsidRPr="00846FBE" w14:paraId="245C6984" w14:textId="77777777" w:rsidTr="003E6478">
        <w:tblPrEx>
          <w:tblCellMar>
            <w:left w:w="76" w:type="dxa"/>
          </w:tblCellMar>
        </w:tblPrEx>
        <w:trPr>
          <w:gridAfter w:val="1"/>
          <w:wAfter w:w="11" w:type="dxa"/>
          <w:trHeight w:val="84"/>
        </w:trPr>
        <w:tc>
          <w:tcPr>
            <w:tcW w:w="4849" w:type="dxa"/>
            <w:gridSpan w:val="2"/>
            <w:tcBorders>
              <w:left w:val="single" w:sz="12" w:space="0" w:color="auto"/>
            </w:tcBorders>
          </w:tcPr>
          <w:p w14:paraId="42CBF9F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136" w:type="dxa"/>
            <w:gridSpan w:val="3"/>
            <w:tcBorders>
              <w:right w:val="single" w:sz="12" w:space="0" w:color="auto"/>
            </w:tcBorders>
            <w:tcMar>
              <w:left w:w="86" w:type="dxa"/>
              <w:right w:w="76" w:type="dxa"/>
            </w:tcMar>
          </w:tcPr>
          <w:p w14:paraId="264285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118AA3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0A46E7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5D19083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081ED3" w:rsidRPr="00846FBE" w14:paraId="67A3B216" w14:textId="77777777" w:rsidTr="00081ED3">
        <w:tblPrEx>
          <w:tblCellMar>
            <w:left w:w="76" w:type="dxa"/>
          </w:tblCellMar>
        </w:tblPrEx>
        <w:trPr>
          <w:gridAfter w:val="1"/>
          <w:wAfter w:w="11" w:type="dxa"/>
          <w:trHeight w:val="368"/>
        </w:trPr>
        <w:tc>
          <w:tcPr>
            <w:tcW w:w="9985" w:type="dxa"/>
            <w:gridSpan w:val="5"/>
            <w:tcBorders>
              <w:left w:val="single" w:sz="12" w:space="0" w:color="auto"/>
              <w:right w:val="single" w:sz="12" w:space="0" w:color="auto"/>
            </w:tcBorders>
            <w:vAlign w:val="center"/>
          </w:tcPr>
          <w:p w14:paraId="0848B06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196AD78A" w14:textId="77777777" w:rsidTr="003E6478">
        <w:tblPrEx>
          <w:tblCellMar>
            <w:left w:w="76" w:type="dxa"/>
          </w:tblCellMar>
        </w:tblPrEx>
        <w:trPr>
          <w:gridAfter w:val="1"/>
          <w:wAfter w:w="11" w:type="dxa"/>
          <w:trHeight w:val="903"/>
        </w:trPr>
        <w:tc>
          <w:tcPr>
            <w:tcW w:w="4849" w:type="dxa"/>
            <w:gridSpan w:val="2"/>
            <w:tcBorders>
              <w:left w:val="single" w:sz="12" w:space="0" w:color="auto"/>
            </w:tcBorders>
            <w:vAlign w:val="center"/>
          </w:tcPr>
          <w:p w14:paraId="0DF3D3F5"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E1708F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4BEBC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1442EDE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66ADF3E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vAlign w:val="center"/>
          </w:tcPr>
          <w:p w14:paraId="3A72290D"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9DAC8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63F11BA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33BE904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30B135D4"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2CE014F6" w14:textId="77777777" w:rsidTr="003E6478">
        <w:tblPrEx>
          <w:tblCellMar>
            <w:left w:w="76" w:type="dxa"/>
            <w:right w:w="76" w:type="dxa"/>
          </w:tblCellMar>
        </w:tblPrEx>
        <w:trPr>
          <w:gridAfter w:val="1"/>
          <w:wAfter w:w="11" w:type="dxa"/>
          <w:trHeight w:val="150"/>
        </w:trPr>
        <w:tc>
          <w:tcPr>
            <w:tcW w:w="9985" w:type="dxa"/>
            <w:gridSpan w:val="5"/>
            <w:tcBorders>
              <w:left w:val="single" w:sz="12" w:space="0" w:color="auto"/>
              <w:right w:val="single" w:sz="12" w:space="0" w:color="auto"/>
            </w:tcBorders>
          </w:tcPr>
          <w:p w14:paraId="32DB949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b/>
                <w:sz w:val="20"/>
                <w:szCs w:val="20"/>
              </w:rPr>
              <w:t>ფაქტობრივი მისამართი:</w:t>
            </w:r>
          </w:p>
        </w:tc>
      </w:tr>
      <w:tr w:rsidR="00081ED3" w:rsidRPr="00846FBE" w14:paraId="6E2AFE18" w14:textId="77777777" w:rsidTr="003E6478">
        <w:tblPrEx>
          <w:tblCellMar>
            <w:left w:w="76" w:type="dxa"/>
            <w:right w:w="76" w:type="dxa"/>
          </w:tblCellMar>
        </w:tblPrEx>
        <w:trPr>
          <w:gridAfter w:val="1"/>
          <w:wAfter w:w="11" w:type="dxa"/>
          <w:trHeight w:val="1278"/>
        </w:trPr>
        <w:tc>
          <w:tcPr>
            <w:tcW w:w="4849" w:type="dxa"/>
            <w:gridSpan w:val="2"/>
            <w:tcBorders>
              <w:left w:val="single" w:sz="12" w:space="0" w:color="auto"/>
            </w:tcBorders>
          </w:tcPr>
          <w:p w14:paraId="2B90EC5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71C8CB8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F35042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6FEC838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5F8004C6"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136" w:type="dxa"/>
            <w:gridSpan w:val="3"/>
            <w:tcBorders>
              <w:right w:val="single" w:sz="12" w:space="0" w:color="auto"/>
            </w:tcBorders>
          </w:tcPr>
          <w:p w14:paraId="4D441BA3"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კვარტალი:</w:t>
            </w:r>
          </w:p>
          <w:p w14:paraId="48E511C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კორპუსი:</w:t>
            </w:r>
          </w:p>
          <w:p w14:paraId="16E810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მიკრორაიონი:</w:t>
            </w:r>
          </w:p>
          <w:p w14:paraId="5FBFA0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სახლი:</w:t>
            </w:r>
          </w:p>
          <w:p w14:paraId="556DBE5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150EADD0"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0262C24D"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21C4C6E3" w14:textId="77777777" w:rsidR="00081ED3" w:rsidRPr="00846FBE" w:rsidRDefault="00081ED3" w:rsidP="003E6478">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w:t>
            </w:r>
          </w:p>
        </w:tc>
      </w:tr>
      <w:tr w:rsidR="00081ED3" w:rsidRPr="00846FBE" w14:paraId="70FAAAE9" w14:textId="77777777" w:rsidTr="003E6478">
        <w:tblPrEx>
          <w:tblCellMar>
            <w:left w:w="76" w:type="dxa"/>
            <w:right w:w="76" w:type="dxa"/>
          </w:tblCellMar>
        </w:tblPrEx>
        <w:trPr>
          <w:gridAfter w:val="1"/>
          <w:wAfter w:w="11" w:type="dxa"/>
          <w:trHeight w:val="417"/>
        </w:trPr>
        <w:tc>
          <w:tcPr>
            <w:tcW w:w="9985" w:type="dxa"/>
            <w:gridSpan w:val="5"/>
            <w:tcBorders>
              <w:top w:val="single" w:sz="12" w:space="0" w:color="auto"/>
              <w:left w:val="single" w:sz="12" w:space="0" w:color="auto"/>
              <w:right w:val="single" w:sz="12" w:space="0" w:color="auto"/>
            </w:tcBorders>
            <w:shd w:val="clear" w:color="auto" w:fill="D9D9D9"/>
            <w:vAlign w:val="center"/>
          </w:tcPr>
          <w:p w14:paraId="6F2EC9A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VII. სხვა დამატებითი ინფორმაცია:</w:t>
            </w:r>
          </w:p>
        </w:tc>
      </w:tr>
      <w:tr w:rsidR="00081ED3" w:rsidRPr="00846FBE" w14:paraId="312D2364" w14:textId="77777777" w:rsidTr="003E6478">
        <w:tblPrEx>
          <w:tblCellMar>
            <w:left w:w="76" w:type="dxa"/>
          </w:tblCellMar>
        </w:tblPrEx>
        <w:trPr>
          <w:gridAfter w:val="1"/>
          <w:wAfter w:w="11" w:type="dxa"/>
          <w:trHeight w:val="327"/>
        </w:trPr>
        <w:tc>
          <w:tcPr>
            <w:tcW w:w="9985" w:type="dxa"/>
            <w:gridSpan w:val="5"/>
            <w:tcBorders>
              <w:left w:val="single" w:sz="12" w:space="0" w:color="auto"/>
              <w:right w:val="single" w:sz="12" w:space="0" w:color="auto"/>
            </w:tcBorders>
            <w:vAlign w:val="center"/>
          </w:tcPr>
          <w:p w14:paraId="5B7BA3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081ED3" w:rsidRPr="00846FBE" w14:paraId="2301D35F" w14:textId="77777777" w:rsidTr="003E6478">
        <w:tblPrEx>
          <w:tblCellMar>
            <w:left w:w="76" w:type="dxa"/>
          </w:tblCellMar>
        </w:tblPrEx>
        <w:trPr>
          <w:gridAfter w:val="1"/>
          <w:wAfter w:w="11" w:type="dxa"/>
          <w:trHeight w:val="301"/>
        </w:trPr>
        <w:tc>
          <w:tcPr>
            <w:tcW w:w="9985" w:type="dxa"/>
            <w:gridSpan w:val="5"/>
            <w:tcBorders>
              <w:left w:val="single" w:sz="12" w:space="0" w:color="auto"/>
              <w:right w:val="single" w:sz="12" w:space="0" w:color="auto"/>
            </w:tcBorders>
            <w:vAlign w:val="center"/>
          </w:tcPr>
          <w:p w14:paraId="2BB3925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081ED3" w:rsidRPr="00846FBE" w14:paraId="0BF4A2A1" w14:textId="77777777" w:rsidTr="003E6478">
        <w:tblPrEx>
          <w:tblCellMar>
            <w:left w:w="76" w:type="dxa"/>
          </w:tblCellMar>
        </w:tblPrEx>
        <w:trPr>
          <w:gridAfter w:val="1"/>
          <w:wAfter w:w="11" w:type="dxa"/>
          <w:trHeight w:val="1356"/>
        </w:trPr>
        <w:tc>
          <w:tcPr>
            <w:tcW w:w="9985" w:type="dxa"/>
            <w:gridSpan w:val="5"/>
            <w:tcBorders>
              <w:left w:val="single" w:sz="12" w:space="0" w:color="auto"/>
              <w:bottom w:val="single" w:sz="12" w:space="0" w:color="auto"/>
              <w:right w:val="single" w:sz="12" w:space="0" w:color="auto"/>
            </w:tcBorders>
            <w:vAlign w:val="center"/>
          </w:tcPr>
          <w:p w14:paraId="1816AD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14:paraId="38FB336E"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17F0E844"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100B425C" w14:textId="77777777" w:rsidR="00081ED3" w:rsidRPr="00872A88" w:rsidRDefault="00081ED3" w:rsidP="00081ED3">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1AFD8C1B" w14:textId="77777777" w:rsidR="00081ED3" w:rsidRPr="00846FBE" w:rsidRDefault="00081ED3" w:rsidP="00081ED3">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rPr>
              <w:t xml:space="preserve">   </w:t>
            </w:r>
            <w:r w:rsidRPr="00846FBE">
              <w:rPr>
                <w:rFonts w:ascii="Sylfaen" w:eastAsia="Sylfaen" w:hAnsi="Sylfaen"/>
                <w:b/>
                <w:sz w:val="20"/>
                <w:szCs w:val="20"/>
              </w:rPr>
              <w:t>□</w:t>
            </w:r>
            <w:r w:rsidRPr="00846FBE">
              <w:rPr>
                <w:rFonts w:ascii="Sylfaen" w:eastAsia="Sylfaen" w:hAnsi="Sylfaen"/>
                <w:sz w:val="20"/>
                <w:szCs w:val="20"/>
              </w:rPr>
              <w:t xml:space="preserve">                                        (პირადი ნომერი)</w:t>
            </w:r>
          </w:p>
        </w:tc>
      </w:tr>
      <w:tr w:rsidR="00081ED3" w:rsidRPr="00846FBE" w14:paraId="7CD6FD85" w14:textId="43D27DCA" w:rsidTr="003E6478">
        <w:tblPrEx>
          <w:tblCellMar>
            <w:left w:w="76" w:type="dxa"/>
            <w:right w:w="76" w:type="dxa"/>
          </w:tblCellMar>
        </w:tblPrEx>
        <w:trPr>
          <w:gridAfter w:val="1"/>
          <w:wAfter w:w="11" w:type="dxa"/>
          <w:trHeight w:val="507"/>
        </w:trPr>
        <w:tc>
          <w:tcPr>
            <w:tcW w:w="4849" w:type="dxa"/>
            <w:gridSpan w:val="2"/>
            <w:tcBorders>
              <w:top w:val="single" w:sz="12" w:space="0" w:color="auto"/>
              <w:left w:val="single" w:sz="12" w:space="0" w:color="auto"/>
              <w:bottom w:val="single" w:sz="12" w:space="0" w:color="auto"/>
            </w:tcBorders>
            <w:shd w:val="clear" w:color="auto" w:fill="FFFFFF"/>
            <w:vAlign w:val="center"/>
          </w:tcPr>
          <w:p w14:paraId="430FC484" w14:textId="6CE03478"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4EF2E77A" w14:textId="0A4F81E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57A6FFE5" w14:textId="1FE3F99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3CB3E675" w14:textId="2CCE652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5C9CF06B" w14:textId="1DAA9B40"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505" w:type="dxa"/>
            <w:tcBorders>
              <w:top w:val="single" w:sz="12" w:space="0" w:color="auto"/>
              <w:bottom w:val="single" w:sz="12" w:space="0" w:color="auto"/>
            </w:tcBorders>
            <w:tcMar>
              <w:left w:w="86" w:type="dxa"/>
              <w:right w:w="86" w:type="dxa"/>
            </w:tcMar>
            <w:vAlign w:val="center"/>
          </w:tcPr>
          <w:p w14:paraId="0BC01184" w14:textId="26F656D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626CA3DB" w14:textId="066DF812" w:rsidR="00081ED3" w:rsidRPr="0017137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2B289495"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62A8AC3"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91A0AA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F847C6" w:rsidRPr="00846FBE" w14:paraId="7F0C9DAB" w14:textId="77777777" w:rsidTr="001F7B85">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7717316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4FD052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0609513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2E7CA68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F847C6" w:rsidRPr="00846FBE" w14:paraId="713187CA" w14:textId="77777777" w:rsidTr="001F7B85">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2099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66055A3E"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663E412"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Pr>
                <w:rFonts w:ascii="Sylfaen" w:eastAsia="Sylfaen" w:hAnsi="Sylfaen"/>
                <w:b/>
                <w:sz w:val="20"/>
                <w:szCs w:val="20"/>
                <w:lang w:val="en-US"/>
              </w:rPr>
              <w:t xml:space="preserve">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0BD04879" w14:textId="77777777" w:rsidTr="001F7B85">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143336F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F847C6" w:rsidRPr="00846FBE" w14:paraId="4C184313"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5078F9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F847C6" w:rsidRPr="00846FBE" w14:paraId="6A032D3C" w14:textId="77777777" w:rsidTr="001F7B85">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59D20B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F847C6" w:rsidRPr="00846FBE" w14:paraId="72294F97"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6EB54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5D27D0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5B69B0D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00B1792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3809EB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6856718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574E4E9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F847C6" w:rsidRPr="00846FBE" w14:paraId="0958E234"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35DF4D2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52A0211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2719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86C2F2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FAAA269" w14:textId="77777777" w:rsidTr="001F7B85">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1EA96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F847C6" w:rsidRPr="00846FBE" w14:paraId="524F6161"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20254ED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F847C6" w:rsidRPr="00846FBE" w14:paraId="0842C07C" w14:textId="77777777" w:rsidTr="001F7B85">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A57B20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2156D1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1ABF465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6FA2C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68FF39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4B80911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1E4A0F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1A38989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F847C6" w:rsidRPr="00846FBE" w14:paraId="57889BEA" w14:textId="77777777" w:rsidTr="001F7B85">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3DF108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1F8A608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1AA56E6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50EA6D9C" w14:textId="77777777" w:rsidTr="001F7B85">
        <w:tblPrEx>
          <w:tblCellMar>
            <w:left w:w="76" w:type="dxa"/>
          </w:tblCellMar>
        </w:tblPrEx>
        <w:trPr>
          <w:gridAfter w:val="1"/>
          <w:wAfter w:w="11" w:type="dxa"/>
          <w:trHeight w:val="280"/>
        </w:trPr>
        <w:tc>
          <w:tcPr>
            <w:tcW w:w="4724" w:type="dxa"/>
            <w:gridSpan w:val="2"/>
            <w:tcBorders>
              <w:left w:val="single" w:sz="12" w:space="0" w:color="auto"/>
            </w:tcBorders>
          </w:tcPr>
          <w:p w14:paraId="2ED23295"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50EB380C" w14:textId="77777777" w:rsidR="00F847C6" w:rsidRPr="00846FBE" w:rsidRDefault="00F847C6" w:rsidP="001F7B85">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6AD20D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176A81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6BEA3D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143864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5281997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F847C6" w:rsidRPr="00846FBE" w14:paraId="45E6D4D4" w14:textId="77777777" w:rsidTr="001F7B85">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C7BD6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F847C6" w:rsidRPr="00846FBE" w14:paraId="0223F35B" w14:textId="77777777" w:rsidTr="001F7B85">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37FB5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1554DDA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3C907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F847C6" w:rsidRPr="00846FBE" w14:paraId="74CEF3DB" w14:textId="77777777" w:rsidTr="001F7B85">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BA68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637052E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672A1C5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558D67E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2CD7FB4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7AA8670B" w14:textId="77777777" w:rsidTr="001F7B8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26E137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13ECABB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98396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483AD10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3713FC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4EEC2AEF" w14:textId="77777777" w:rsidTr="001F7B85">
        <w:tblPrEx>
          <w:tblCellMar>
            <w:left w:w="76" w:type="dxa"/>
          </w:tblCellMar>
        </w:tblPrEx>
        <w:trPr>
          <w:trHeight w:val="246"/>
        </w:trPr>
        <w:tc>
          <w:tcPr>
            <w:tcW w:w="4768" w:type="dxa"/>
            <w:gridSpan w:val="4"/>
            <w:tcBorders>
              <w:left w:val="single" w:sz="12" w:space="0" w:color="auto"/>
            </w:tcBorders>
            <w:vAlign w:val="center"/>
          </w:tcPr>
          <w:p w14:paraId="29860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150FBD2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17D7DAA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F847C6" w:rsidRPr="00846FBE" w14:paraId="5D81E74D" w14:textId="77777777" w:rsidTr="001F7B85">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5537ECB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F847C6" w:rsidRPr="00846FBE" w14:paraId="279BA029" w14:textId="77777777" w:rsidTr="001F7B85">
        <w:tblPrEx>
          <w:tblCellMar>
            <w:left w:w="76" w:type="dxa"/>
          </w:tblCellMar>
        </w:tblPrEx>
        <w:trPr>
          <w:gridAfter w:val="1"/>
          <w:wAfter w:w="11" w:type="dxa"/>
          <w:trHeight w:val="1414"/>
        </w:trPr>
        <w:tc>
          <w:tcPr>
            <w:tcW w:w="4768" w:type="dxa"/>
            <w:gridSpan w:val="4"/>
            <w:tcBorders>
              <w:left w:val="single" w:sz="12" w:space="0" w:color="auto"/>
            </w:tcBorders>
          </w:tcPr>
          <w:p w14:paraId="5B934A3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3C93FB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1415C2D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1E1294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55FA050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39EBA4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2B5CF12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DC9B035" w14:textId="77777777" w:rsidTr="001F7B85">
        <w:tblPrEx>
          <w:tblCellMar>
            <w:left w:w="76" w:type="dxa"/>
          </w:tblCellMar>
        </w:tblPrEx>
        <w:trPr>
          <w:gridAfter w:val="1"/>
          <w:wAfter w:w="11" w:type="dxa"/>
          <w:trHeight w:val="84"/>
        </w:trPr>
        <w:tc>
          <w:tcPr>
            <w:tcW w:w="4724" w:type="dxa"/>
            <w:gridSpan w:val="2"/>
            <w:tcBorders>
              <w:left w:val="single" w:sz="12" w:space="0" w:color="auto"/>
            </w:tcBorders>
          </w:tcPr>
          <w:p w14:paraId="185C139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14:paraId="1F67973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421D8C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0186071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A62FD19" w14:textId="77777777" w:rsidTr="001F7B85">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0D7987F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F847C6" w:rsidRPr="00846FBE" w14:paraId="17C6AF36"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944D70"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E6B76FF"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5BC10AC3" w14:textId="77777777" w:rsidR="00F847C6" w:rsidRPr="00846FBE" w:rsidRDefault="00F847C6" w:rsidP="001F7B85">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F847C6" w:rsidRPr="00846FBE" w14:paraId="75FAAD78" w14:textId="77777777" w:rsidTr="001F7B85">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C3C725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F847C6" w:rsidRPr="00846FBE" w14:paraId="552268E4" w14:textId="77777777" w:rsidTr="001F7B85">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CDDD43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F847C6" w:rsidRPr="00846FBE" w14:paraId="4CC9ABDA" w14:textId="77777777" w:rsidTr="001F7B85">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41ECDC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Pr="00846FBE">
              <w:rPr>
                <w:rFonts w:ascii="Sylfaen" w:eastAsia="Sylfaen" w:hAnsi="Sylfaen"/>
                <w:sz w:val="20"/>
                <w:szCs w:val="20"/>
              </w:rPr>
              <w:t xml:space="preserve">შეტყობინების ენა: </w:t>
            </w:r>
            <w:r w:rsidRPr="00846FBE">
              <w:rPr>
                <w:rFonts w:ascii="Sylfaen" w:eastAsia="Sylfaen" w:hAnsi="Sylfaen" w:cs="Arial"/>
                <w:sz w:val="20"/>
                <w:szCs w:val="20"/>
              </w:rPr>
              <w:t xml:space="preserve">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F847C6" w:rsidRPr="00846FBE" w14:paraId="750EFAB1" w14:textId="77777777" w:rsidTr="001F7B85">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FD2B27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011685F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581ED1E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3167CEC8" w14:textId="77777777" w:rsidR="00F847C6" w:rsidRPr="00872A88"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Pr>
                <w:rFonts w:ascii="Sylfaen" w:eastAsia="Sylfaen" w:hAnsi="Sylfaen"/>
                <w:sz w:val="20"/>
                <w:szCs w:val="20"/>
              </w:rPr>
              <w:t xml:space="preserve">                                      (პირადი ნომერი)</w:t>
            </w:r>
          </w:p>
          <w:p w14:paraId="7674AC9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 ___________________________________</w:t>
            </w:r>
          </w:p>
        </w:tc>
      </w:tr>
      <w:tr w:rsidR="00F847C6" w:rsidRPr="00846FBE" w14:paraId="03BF31B3" w14:textId="77777777" w:rsidTr="001F7B85">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AB45BA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542CD92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57948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77F6508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3F7C1C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1766720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503105FA"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58E24664"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BB3442A"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ED8D4E5"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F6C3AF1"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0916DE"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FBF19CA"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2097"/>
        <w:gridCol w:w="418"/>
        <w:gridCol w:w="572"/>
        <w:gridCol w:w="1795"/>
        <w:gridCol w:w="11"/>
      </w:tblGrid>
      <w:tr w:rsidR="00081ED3" w:rsidRPr="00846FBE" w14:paraId="3B101939" w14:textId="77777777" w:rsidTr="003E6478">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714D3DB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N:</w:t>
            </w:r>
          </w:p>
        </w:tc>
        <w:tc>
          <w:tcPr>
            <w:tcW w:w="4856" w:type="dxa"/>
            <w:gridSpan w:val="9"/>
            <w:tcBorders>
              <w:top w:val="single" w:sz="12" w:space="0" w:color="auto"/>
              <w:left w:val="single" w:sz="12" w:space="0" w:color="auto"/>
              <w:bottom w:val="single" w:sz="12" w:space="0" w:color="auto"/>
              <w:right w:val="single" w:sz="12" w:space="0" w:color="auto"/>
            </w:tcBorders>
            <w:vAlign w:val="center"/>
          </w:tcPr>
          <w:p w14:paraId="3B464FF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გარდაცვალების შესახებ  სამედიცინო ცნობა</w:t>
            </w:r>
          </w:p>
          <w:p w14:paraId="13762AD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3755725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641021F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59F4AB1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 ფორმა NIV-106/ს–4</w:t>
            </w:r>
          </w:p>
          <w:p w14:paraId="1A549CC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2AEAE1A" w14:textId="77777777" w:rsidTr="003E6478">
        <w:trPr>
          <w:gridAfter w:val="1"/>
          <w:wAfter w:w="11" w:type="dxa"/>
          <w:trHeight w:val="84"/>
        </w:trPr>
        <w:tc>
          <w:tcPr>
            <w:tcW w:w="9985" w:type="dxa"/>
            <w:gridSpan w:val="12"/>
            <w:tcBorders>
              <w:top w:val="single" w:sz="12" w:space="0" w:color="auto"/>
              <w:left w:val="single" w:sz="12" w:space="0" w:color="auto"/>
              <w:bottom w:val="single" w:sz="12" w:space="0" w:color="auto"/>
            </w:tcBorders>
            <w:vAlign w:val="center"/>
          </w:tcPr>
          <w:p w14:paraId="73A474B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F54992">
              <w:rPr>
                <w:rFonts w:ascii="Sylfaen" w:eastAsia="Sylfaen" w:hAnsi="Sylfaen"/>
                <w:b/>
                <w:sz w:val="20"/>
                <w:szCs w:val="20"/>
              </w:rPr>
              <w:t>შევსების თარიღი: -------------------</w:t>
            </w:r>
          </w:p>
          <w:p w14:paraId="071FC9D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98DDEF1" w14:textId="77777777" w:rsidR="00081ED3" w:rsidRPr="008D398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rPr>
              <w:t xml:space="preserve">  </w:t>
            </w:r>
            <w:r w:rsidRPr="00F2180D">
              <w:rPr>
                <w:rFonts w:ascii="Sylfaen" w:eastAsia="Sylfaen" w:hAnsi="Sylfaen" w:cs="Arial"/>
                <w:b/>
                <w:color w:val="FF0000"/>
                <w:sz w:val="20"/>
                <w:szCs w:val="20"/>
              </w:rPr>
              <w:t xml:space="preserve"> </w:t>
            </w:r>
            <w:r>
              <w:rPr>
                <w:rFonts w:ascii="Sylfaen" w:eastAsia="Sylfaen" w:hAnsi="Sylfaen" w:cs="Arial"/>
                <w:b/>
                <w:sz w:val="20"/>
                <w:szCs w:val="20"/>
              </w:rPr>
              <w:t xml:space="preserve">                                                                                      </w:t>
            </w:r>
            <w:r w:rsidRPr="00846FBE">
              <w:rPr>
                <w:rFonts w:ascii="Sylfaen" w:eastAsia="Sylfaen" w:hAnsi="Sylfaen"/>
                <w:b/>
                <w:sz w:val="20"/>
                <w:szCs w:val="20"/>
              </w:rPr>
              <w:t>თარიღი  -------------------</w:t>
            </w:r>
          </w:p>
        </w:tc>
      </w:tr>
      <w:tr w:rsidR="00081ED3" w:rsidRPr="00846FBE" w14:paraId="4C133202" w14:textId="77777777" w:rsidTr="003E6478">
        <w:tblPrEx>
          <w:tblCellMar>
            <w:left w:w="76" w:type="dxa"/>
            <w:right w:w="76" w:type="dxa"/>
          </w:tblCellMar>
        </w:tblPrEx>
        <w:trPr>
          <w:gridAfter w:val="1"/>
          <w:wAfter w:w="11" w:type="dxa"/>
          <w:trHeight w:val="390"/>
        </w:trPr>
        <w:tc>
          <w:tcPr>
            <w:tcW w:w="9985" w:type="dxa"/>
            <w:gridSpan w:val="12"/>
            <w:tcBorders>
              <w:top w:val="single" w:sz="12" w:space="0" w:color="auto"/>
              <w:left w:val="single" w:sz="12" w:space="0" w:color="auto"/>
              <w:bottom w:val="single" w:sz="2" w:space="0" w:color="auto"/>
            </w:tcBorders>
            <w:shd w:val="clear" w:color="auto" w:fill="D9D9D9"/>
            <w:vAlign w:val="center"/>
          </w:tcPr>
          <w:p w14:paraId="0259DA2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I. დაწესებულება (</w:t>
            </w:r>
            <w:r w:rsidRPr="00846FBE">
              <w:rPr>
                <w:rFonts w:ascii="Sylfaen" w:hAnsi="Sylfaen" w:cs="Sylfaen"/>
                <w:b/>
                <w:i/>
                <w:sz w:val="20"/>
                <w:szCs w:val="20"/>
              </w:rPr>
              <w:t>დამოუკიდებელი საექიმო საქმიანობის უფლების მქონე ფიზიკური პირი)</w:t>
            </w:r>
            <w:r w:rsidRPr="00846FBE">
              <w:rPr>
                <w:rFonts w:ascii="Sylfaen" w:eastAsia="Sylfaen" w:hAnsi="Sylfaen" w:cs="Arial"/>
                <w:b/>
                <w:sz w:val="20"/>
                <w:szCs w:val="20"/>
              </w:rPr>
              <w:t>:</w:t>
            </w:r>
          </w:p>
        </w:tc>
      </w:tr>
      <w:tr w:rsidR="00081ED3" w:rsidRPr="00846FBE" w14:paraId="1A43EEEB" w14:textId="77777777" w:rsidTr="003E6478">
        <w:tblPrEx>
          <w:tblCellMar>
            <w:left w:w="76" w:type="dxa"/>
            <w:right w:w="76" w:type="dxa"/>
          </w:tblCellMar>
        </w:tblPrEx>
        <w:trPr>
          <w:gridAfter w:val="1"/>
          <w:wAfter w:w="11" w:type="dxa"/>
          <w:trHeight w:val="507"/>
        </w:trPr>
        <w:tc>
          <w:tcPr>
            <w:tcW w:w="9985" w:type="dxa"/>
            <w:gridSpan w:val="12"/>
            <w:tcBorders>
              <w:top w:val="single" w:sz="2" w:space="0" w:color="auto"/>
              <w:left w:val="single" w:sz="12" w:space="0" w:color="auto"/>
              <w:bottom w:val="single" w:sz="2" w:space="0" w:color="auto"/>
            </w:tcBorders>
            <w:shd w:val="clear" w:color="auto" w:fill="D9D9D9"/>
            <w:vAlign w:val="center"/>
          </w:tcPr>
          <w:p w14:paraId="177262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 ინფორმაცია გარდაცვლილი პირის შესახებ:</w:t>
            </w:r>
          </w:p>
        </w:tc>
      </w:tr>
      <w:tr w:rsidR="00081ED3" w:rsidRPr="00846FBE" w14:paraId="23881433" w14:textId="77777777" w:rsidTr="00457680">
        <w:tblPrEx>
          <w:tblCellMar>
            <w:left w:w="76" w:type="dxa"/>
          </w:tblCellMar>
        </w:tblPrEx>
        <w:trPr>
          <w:gridAfter w:val="1"/>
          <w:wAfter w:w="11" w:type="dxa"/>
          <w:trHeight w:val="1088"/>
        </w:trPr>
        <w:tc>
          <w:tcPr>
            <w:tcW w:w="4750" w:type="dxa"/>
            <w:gridSpan w:val="6"/>
            <w:tcBorders>
              <w:top w:val="single" w:sz="2" w:space="0" w:color="auto"/>
              <w:left w:val="single" w:sz="12" w:space="0" w:color="auto"/>
              <w:bottom w:val="single" w:sz="2" w:space="0" w:color="auto"/>
              <w:right w:val="single" w:sz="18" w:space="0" w:color="auto"/>
            </w:tcBorders>
          </w:tcPr>
          <w:p w14:paraId="3B316E8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   ________________________</w:t>
            </w:r>
          </w:p>
          <w:p w14:paraId="726B3E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17567E3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6C35FC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6E35A36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განათლება:</w:t>
            </w:r>
          </w:p>
          <w:p w14:paraId="1AC9CDE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მოქალაქეობა:</w:t>
            </w:r>
          </w:p>
          <w:p w14:paraId="4AEDE98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სქესი:</w:t>
            </w:r>
          </w:p>
          <w:p w14:paraId="242466C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081ED3" w:rsidRPr="00846FBE" w14:paraId="1E680F3A" w14:textId="77777777" w:rsidTr="003E6478">
        <w:tblPrEx>
          <w:tblCellMar>
            <w:left w:w="76" w:type="dxa"/>
          </w:tblCellMar>
        </w:tblPrEx>
        <w:trPr>
          <w:gridAfter w:val="1"/>
          <w:wAfter w:w="11" w:type="dxa"/>
          <w:trHeight w:val="1133"/>
        </w:trPr>
        <w:tc>
          <w:tcPr>
            <w:tcW w:w="4750" w:type="dxa"/>
            <w:gridSpan w:val="6"/>
            <w:tcBorders>
              <w:top w:val="single" w:sz="2" w:space="0" w:color="auto"/>
              <w:left w:val="single" w:sz="12" w:space="0" w:color="auto"/>
              <w:bottom w:val="single" w:sz="2" w:space="0" w:color="auto"/>
              <w:right w:val="single" w:sz="18" w:space="0" w:color="auto"/>
            </w:tcBorders>
          </w:tcPr>
          <w:p w14:paraId="367BA09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3FCBFC2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0F9501F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27A2BF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3F6640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081ED3" w:rsidRPr="00846FBE" w14:paraId="03747CCD" w14:textId="77777777" w:rsidTr="003E6478">
        <w:tblPrEx>
          <w:tblCellMar>
            <w:left w:w="76" w:type="dxa"/>
          </w:tblCellMar>
        </w:tblPrEx>
        <w:trPr>
          <w:gridAfter w:val="1"/>
          <w:wAfter w:w="11" w:type="dxa"/>
          <w:trHeight w:val="84"/>
        </w:trPr>
        <w:tc>
          <w:tcPr>
            <w:tcW w:w="9985" w:type="dxa"/>
            <w:gridSpan w:val="12"/>
            <w:tcBorders>
              <w:top w:val="single" w:sz="2" w:space="0" w:color="auto"/>
              <w:left w:val="single" w:sz="12" w:space="0" w:color="auto"/>
              <w:bottom w:val="single" w:sz="2" w:space="0" w:color="auto"/>
            </w:tcBorders>
            <w:shd w:val="clear" w:color="auto" w:fill="auto"/>
            <w:vAlign w:val="center"/>
          </w:tcPr>
          <w:p w14:paraId="191CDDC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რეგისტრაციის ადგილი:</w:t>
            </w:r>
          </w:p>
        </w:tc>
      </w:tr>
      <w:tr w:rsidR="00081ED3" w:rsidRPr="00846FBE" w14:paraId="7B326EB8" w14:textId="77777777" w:rsidTr="003E6478">
        <w:tblPrEx>
          <w:tblCellMar>
            <w:left w:w="76" w:type="dxa"/>
          </w:tblCellMar>
        </w:tblPrEx>
        <w:trPr>
          <w:gridAfter w:val="1"/>
          <w:wAfter w:w="11" w:type="dxa"/>
          <w:trHeight w:val="791"/>
        </w:trPr>
        <w:tc>
          <w:tcPr>
            <w:tcW w:w="4750" w:type="dxa"/>
            <w:gridSpan w:val="6"/>
            <w:tcBorders>
              <w:top w:val="single" w:sz="2" w:space="0" w:color="auto"/>
              <w:left w:val="single" w:sz="12" w:space="0" w:color="auto"/>
              <w:bottom w:val="single" w:sz="2" w:space="0" w:color="auto"/>
              <w:right w:val="single" w:sz="18" w:space="0" w:color="auto"/>
            </w:tcBorders>
          </w:tcPr>
          <w:p w14:paraId="26E47AB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2644D22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393F6F9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51AA02D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023C21BE"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57E7208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58D6F4B1"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4976167F"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249EB1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4B8CFF7E" w14:textId="3025FA3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p>
        </w:tc>
      </w:tr>
      <w:tr w:rsidR="00081ED3" w:rsidRPr="00846FBE" w14:paraId="0580ADB7" w14:textId="77777777" w:rsidTr="003E6478">
        <w:tblPrEx>
          <w:tblCellMar>
            <w:left w:w="76" w:type="dxa"/>
          </w:tblCellMar>
        </w:tblPrEx>
        <w:trPr>
          <w:gridAfter w:val="1"/>
          <w:wAfter w:w="11" w:type="dxa"/>
          <w:trHeight w:val="327"/>
        </w:trPr>
        <w:tc>
          <w:tcPr>
            <w:tcW w:w="9985" w:type="dxa"/>
            <w:gridSpan w:val="12"/>
            <w:tcBorders>
              <w:top w:val="single" w:sz="2" w:space="0" w:color="auto"/>
              <w:left w:val="single" w:sz="12" w:space="0" w:color="auto"/>
              <w:bottom w:val="single" w:sz="2" w:space="0" w:color="auto"/>
            </w:tcBorders>
          </w:tcPr>
          <w:p w14:paraId="58CE82E7"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b/>
                <w:sz w:val="20"/>
                <w:szCs w:val="20"/>
              </w:rPr>
              <w:t>ფაქტიური მისამართი:</w:t>
            </w:r>
          </w:p>
        </w:tc>
      </w:tr>
      <w:tr w:rsidR="00081ED3" w:rsidRPr="00846FBE" w14:paraId="12C26F4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494F822"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სახელმწიფო:</w:t>
            </w:r>
          </w:p>
          <w:p w14:paraId="5200021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რეგიონი:</w:t>
            </w:r>
          </w:p>
          <w:p w14:paraId="655D5970"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081ED3">
              <w:rPr>
                <w:rFonts w:ascii="Sylfaen" w:eastAsia="Sylfaen" w:hAnsi="Sylfaen" w:cs="Arial"/>
                <w:sz w:val="20"/>
                <w:szCs w:val="20"/>
              </w:rPr>
              <w:t>ქალაქი/მუნიციპალიტეტი:</w:t>
            </w:r>
          </w:p>
          <w:p w14:paraId="493D0E28"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დასახლებული პუნქტი:</w:t>
            </w:r>
          </w:p>
          <w:p w14:paraId="4654E0A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ქუჩა / გამზირი / ჩიხი:</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413B7BD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კვარტალი:</w:t>
            </w:r>
          </w:p>
          <w:p w14:paraId="220B2679"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კორპუსი:</w:t>
            </w:r>
          </w:p>
          <w:p w14:paraId="20CFC65A"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მიკრორაიონი:</w:t>
            </w:r>
          </w:p>
          <w:p w14:paraId="5DF92EBB" w14:textId="77777777" w:rsidR="00081ED3" w:rsidRP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სახლი:</w:t>
            </w:r>
          </w:p>
          <w:p w14:paraId="1B512343" w14:textId="72F15A66" w:rsidR="00081ED3" w:rsidRPr="00081ED3"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081ED3">
              <w:rPr>
                <w:rFonts w:ascii="Sylfaen" w:eastAsia="Sylfaen" w:hAnsi="Sylfaen" w:cs="Arial"/>
                <w:sz w:val="20"/>
                <w:szCs w:val="20"/>
              </w:rPr>
              <w:t>ბინა:</w:t>
            </w:r>
            <w:r w:rsidR="00457680">
              <w:rPr>
                <w:rFonts w:ascii="Sylfaen" w:eastAsia="Sylfaen" w:hAnsi="Sylfaen" w:cs="Arial"/>
                <w:sz w:val="20"/>
                <w:szCs w:val="20"/>
              </w:rPr>
              <w:t xml:space="preserve"> </w:t>
            </w:r>
            <w:r w:rsidRPr="00081ED3">
              <w:rPr>
                <w:rFonts w:ascii="Sylfaen" w:eastAsia="Sylfaen" w:hAnsi="Sylfaen" w:cs="Arial"/>
                <w:sz w:val="20"/>
                <w:szCs w:val="20"/>
              </w:rPr>
              <w:t>____________________________________________</w:t>
            </w:r>
          </w:p>
        </w:tc>
      </w:tr>
      <w:tr w:rsidR="00081ED3" w:rsidRPr="00846FBE" w14:paraId="3F709CAE" w14:textId="77777777" w:rsidTr="003E6478">
        <w:tblPrEx>
          <w:tblCellMar>
            <w:left w:w="76" w:type="dxa"/>
          </w:tblCellMar>
        </w:tblPrEx>
        <w:trPr>
          <w:gridAfter w:val="1"/>
          <w:wAfter w:w="11" w:type="dxa"/>
          <w:trHeight w:val="674"/>
        </w:trPr>
        <w:tc>
          <w:tcPr>
            <w:tcW w:w="9985" w:type="dxa"/>
            <w:gridSpan w:val="12"/>
            <w:tcBorders>
              <w:top w:val="single" w:sz="2" w:space="0" w:color="auto"/>
              <w:left w:val="single" w:sz="12" w:space="0" w:color="auto"/>
              <w:bottom w:val="single" w:sz="2" w:space="0" w:color="auto"/>
            </w:tcBorders>
          </w:tcPr>
          <w:p w14:paraId="483391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7D54F60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tc>
      </w:tr>
      <w:tr w:rsidR="00081ED3" w:rsidRPr="00846FBE" w14:paraId="12AFFF29" w14:textId="77777777" w:rsidTr="003E6478">
        <w:tblPrEx>
          <w:tblCellMar>
            <w:left w:w="76" w:type="dxa"/>
            <w:right w:w="76" w:type="dxa"/>
          </w:tblCellMar>
        </w:tblPrEx>
        <w:trPr>
          <w:gridAfter w:val="1"/>
          <w:wAfter w:w="11" w:type="dxa"/>
          <w:trHeight w:val="431"/>
        </w:trPr>
        <w:tc>
          <w:tcPr>
            <w:tcW w:w="9985" w:type="dxa"/>
            <w:gridSpan w:val="12"/>
            <w:tcBorders>
              <w:top w:val="single" w:sz="2" w:space="0" w:color="auto"/>
              <w:left w:val="single" w:sz="12" w:space="0" w:color="auto"/>
              <w:bottom w:val="single" w:sz="2" w:space="0" w:color="auto"/>
            </w:tcBorders>
            <w:shd w:val="clear" w:color="auto" w:fill="D9D9D9"/>
            <w:vAlign w:val="center"/>
          </w:tcPr>
          <w:p w14:paraId="5E3783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III. ინფორმაცია გარდაცვალების შესახებ:</w:t>
            </w:r>
          </w:p>
        </w:tc>
      </w:tr>
      <w:tr w:rsidR="00081ED3" w:rsidRPr="00846FBE" w14:paraId="3AF6D591"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04DC890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თარიღი/დრო:</w:t>
            </w:r>
            <w:r>
              <w:rPr>
                <w:rFonts w:ascii="Sylfaen" w:eastAsia="Sylfaen" w:hAnsi="Sylfaen" w:cs="Arial"/>
                <w:sz w:val="20"/>
                <w:szCs w:val="20"/>
              </w:rPr>
              <w:t xml:space="preserve"> </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1B80E5A6" w14:textId="332DC02C" w:rsidR="00081ED3" w:rsidRPr="0082359F"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3C7AAC">
              <w:rPr>
                <w:rFonts w:ascii="Sylfaen" w:eastAsia="Sylfaen" w:hAnsi="Sylfaen" w:cs="Arial"/>
                <w:sz w:val="20"/>
                <w:szCs w:val="20"/>
              </w:rPr>
              <w:t>შეტყობინების თარიღი:</w:t>
            </w:r>
          </w:p>
        </w:tc>
      </w:tr>
      <w:tr w:rsidR="00081ED3" w:rsidRPr="00846FBE" w14:paraId="709F5896"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A6BE15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გარდაცვალების ადგილი:</w:t>
            </w:r>
          </w:p>
          <w:p w14:paraId="07B15D6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3A5980E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6B3E0A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DBD8D3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BDEE260"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081ED3" w:rsidRPr="00846FBE" w14:paraId="6B72955A" w14:textId="77777777" w:rsidTr="003E6478">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C1658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p>
          <w:p w14:paraId="705E14E5"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6"/>
            <w:tcBorders>
              <w:top w:val="single" w:sz="2" w:space="0" w:color="auto"/>
              <w:left w:val="single" w:sz="18" w:space="0" w:color="auto"/>
              <w:bottom w:val="single" w:sz="2" w:space="0" w:color="auto"/>
            </w:tcBorders>
            <w:tcMar>
              <w:left w:w="86" w:type="dxa"/>
              <w:right w:w="76" w:type="dxa"/>
            </w:tcMar>
          </w:tcPr>
          <w:p w14:paraId="64549A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1. იყო დაქორწინებული  </w:t>
            </w:r>
            <w:r w:rsidRPr="00846FBE">
              <w:rPr>
                <w:rFonts w:ascii="Sylfaen" w:eastAsia="Sylfaen" w:hAnsi="Sylfaen" w:cs="Arial"/>
                <w:b/>
                <w:sz w:val="20"/>
                <w:szCs w:val="20"/>
              </w:rPr>
              <w:t>□</w:t>
            </w:r>
          </w:p>
          <w:p w14:paraId="1CA92D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2. დაქორწინებული არ ყოფილა  </w:t>
            </w:r>
            <w:r w:rsidRPr="00846FBE">
              <w:rPr>
                <w:rFonts w:ascii="Sylfaen" w:eastAsia="Sylfaen" w:hAnsi="Sylfaen" w:cs="Arial"/>
                <w:b/>
                <w:sz w:val="20"/>
                <w:szCs w:val="20"/>
              </w:rPr>
              <w:t>□</w:t>
            </w:r>
          </w:p>
          <w:p w14:paraId="213E390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3. განქორწინებული  </w:t>
            </w:r>
            <w:r w:rsidRPr="00846FBE">
              <w:rPr>
                <w:rFonts w:ascii="Sylfaen" w:eastAsia="Sylfaen" w:hAnsi="Sylfaen" w:cs="Arial"/>
                <w:b/>
                <w:sz w:val="20"/>
                <w:szCs w:val="20"/>
              </w:rPr>
              <w:t>□</w:t>
            </w:r>
          </w:p>
          <w:p w14:paraId="6B1E9F20"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sz w:val="20"/>
                <w:szCs w:val="20"/>
              </w:rPr>
              <w:t xml:space="preserve">4. ქვრივი  </w:t>
            </w:r>
            <w:r w:rsidRPr="00846FBE">
              <w:rPr>
                <w:rFonts w:ascii="Sylfaen" w:eastAsia="Sylfaen" w:hAnsi="Sylfaen" w:cs="Arial"/>
                <w:b/>
                <w:sz w:val="20"/>
                <w:szCs w:val="20"/>
              </w:rPr>
              <w:t>□</w:t>
            </w:r>
          </w:p>
          <w:p w14:paraId="10CB89CF" w14:textId="5C6CDA12" w:rsidR="00081ED3" w:rsidRPr="0082359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081ED3" w:rsidRPr="00846FBE" w14:paraId="2E6A9178" w14:textId="77777777" w:rsidTr="009D5377">
        <w:tblPrEx>
          <w:tblCellMar>
            <w:left w:w="76" w:type="dxa"/>
          </w:tblCellMar>
        </w:tblPrEx>
        <w:trPr>
          <w:gridAfter w:val="1"/>
          <w:wAfter w:w="11" w:type="dxa"/>
          <w:trHeight w:val="845"/>
        </w:trPr>
        <w:tc>
          <w:tcPr>
            <w:tcW w:w="4750" w:type="dxa"/>
            <w:gridSpan w:val="6"/>
            <w:tcBorders>
              <w:top w:val="single" w:sz="2" w:space="0" w:color="auto"/>
              <w:left w:val="single" w:sz="12" w:space="0" w:color="auto"/>
              <w:bottom w:val="single" w:sz="2" w:space="0" w:color="auto"/>
              <w:right w:val="single" w:sz="18" w:space="0" w:color="auto"/>
            </w:tcBorders>
          </w:tcPr>
          <w:p w14:paraId="25D87EA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p>
        </w:tc>
        <w:tc>
          <w:tcPr>
            <w:tcW w:w="5235" w:type="dxa"/>
            <w:gridSpan w:val="6"/>
            <w:tcBorders>
              <w:top w:val="single" w:sz="2" w:space="0" w:color="auto"/>
              <w:left w:val="single" w:sz="18" w:space="0" w:color="auto"/>
              <w:bottom w:val="single" w:sz="2" w:space="0" w:color="auto"/>
            </w:tcBorders>
            <w:tcMar>
              <w:left w:w="86" w:type="dxa"/>
              <w:right w:w="76" w:type="dxa"/>
            </w:tcMar>
          </w:tcPr>
          <w:p w14:paraId="7D7FA84D" w14:textId="75161C7F"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სამედიცინო დაწესებულება  □</w:t>
            </w:r>
          </w:p>
          <w:p w14:paraId="256897CC" w14:textId="14672CCD"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Sylfaen"/>
                <w:sz w:val="20"/>
                <w:szCs w:val="20"/>
              </w:rPr>
              <w:t xml:space="preserve">ბინა </w:t>
            </w:r>
            <w:r w:rsidRPr="009D5377">
              <w:rPr>
                <w:rFonts w:ascii="Sylfaen" w:eastAsia="Sylfaen" w:hAnsi="Sylfaen" w:cs="Arial"/>
                <w:sz w:val="20"/>
                <w:szCs w:val="20"/>
              </w:rPr>
              <w:t xml:space="preserve"> □</w:t>
            </w:r>
          </w:p>
          <w:p w14:paraId="281450C0" w14:textId="6349DC99"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9D5377">
              <w:rPr>
                <w:rFonts w:ascii="Sylfaen" w:eastAsia="Sylfaen" w:hAnsi="Sylfaen" w:cs="Arial"/>
                <w:sz w:val="20"/>
                <w:szCs w:val="20"/>
              </w:rPr>
              <w:t>სხვა(მიუთითეთ)________________________________</w:t>
            </w:r>
          </w:p>
        </w:tc>
      </w:tr>
      <w:tr w:rsidR="00081ED3" w:rsidRPr="00846FBE" w14:paraId="55519D63" w14:textId="77777777" w:rsidTr="00457680">
        <w:tblPrEx>
          <w:tblCellMar>
            <w:left w:w="76" w:type="dxa"/>
            <w:right w:w="76" w:type="dxa"/>
          </w:tblCellMar>
        </w:tblPrEx>
        <w:trPr>
          <w:gridAfter w:val="1"/>
          <w:wAfter w:w="11" w:type="dxa"/>
          <w:trHeight w:val="350"/>
        </w:trPr>
        <w:tc>
          <w:tcPr>
            <w:tcW w:w="9985" w:type="dxa"/>
            <w:gridSpan w:val="12"/>
            <w:tcBorders>
              <w:top w:val="single" w:sz="2" w:space="0" w:color="auto"/>
              <w:left w:val="single" w:sz="12" w:space="0" w:color="auto"/>
              <w:bottom w:val="single" w:sz="2" w:space="0" w:color="auto"/>
            </w:tcBorders>
            <w:shd w:val="clear" w:color="auto" w:fill="D9D9D9"/>
            <w:vAlign w:val="center"/>
          </w:tcPr>
          <w:p w14:paraId="495B7984" w14:textId="2BA25F81" w:rsidR="00081ED3" w:rsidRPr="00846FBE" w:rsidRDefault="00081ED3" w:rsidP="009D537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IV.  ინფორმაცია </w:t>
            </w:r>
            <w:r w:rsidR="009D5377">
              <w:rPr>
                <w:rFonts w:ascii="Sylfaen" w:eastAsia="Sylfaen" w:hAnsi="Sylfaen" w:cs="Arial"/>
                <w:b/>
                <w:sz w:val="20"/>
                <w:szCs w:val="20"/>
              </w:rPr>
              <w:t>სიკვდილის</w:t>
            </w:r>
            <w:r w:rsidRPr="00846FBE">
              <w:rPr>
                <w:rFonts w:ascii="Sylfaen" w:eastAsia="Sylfaen" w:hAnsi="Sylfaen" w:cs="Arial"/>
                <w:b/>
                <w:sz w:val="20"/>
                <w:szCs w:val="20"/>
              </w:rPr>
              <w:t xml:space="preserve"> მიზეზების შესახებ:</w:t>
            </w:r>
          </w:p>
        </w:tc>
      </w:tr>
      <w:tr w:rsidR="00081ED3" w:rsidRPr="00846FBE" w14:paraId="6FE137A3" w14:textId="77777777" w:rsidTr="00457680">
        <w:tblPrEx>
          <w:tblCellMar>
            <w:left w:w="76" w:type="dxa"/>
            <w:right w:w="76" w:type="dxa"/>
          </w:tblCellMar>
        </w:tblPrEx>
        <w:trPr>
          <w:gridAfter w:val="1"/>
          <w:wAfter w:w="11" w:type="dxa"/>
          <w:trHeight w:val="269"/>
        </w:trPr>
        <w:tc>
          <w:tcPr>
            <w:tcW w:w="9985" w:type="dxa"/>
            <w:gridSpan w:val="12"/>
            <w:tcBorders>
              <w:top w:val="single" w:sz="2" w:space="0" w:color="auto"/>
              <w:left w:val="single" w:sz="12" w:space="0" w:color="auto"/>
              <w:bottom w:val="single" w:sz="2" w:space="0" w:color="auto"/>
            </w:tcBorders>
            <w:shd w:val="clear" w:color="auto" w:fill="auto"/>
            <w:vAlign w:val="center"/>
          </w:tcPr>
          <w:p w14:paraId="370FB00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Sylfaen"/>
                <w:b/>
                <w:sz w:val="20"/>
                <w:szCs w:val="20"/>
              </w:rPr>
            </w:pPr>
            <w:r w:rsidRPr="009D5377">
              <w:rPr>
                <w:rFonts w:ascii="Sylfaen" w:hAnsi="Sylfaen" w:cs="Sylfaen"/>
                <w:b/>
                <w:sz w:val="20"/>
                <w:szCs w:val="20"/>
              </w:rPr>
              <w:t xml:space="preserve">ისტორიის N </w:t>
            </w:r>
          </w:p>
        </w:tc>
      </w:tr>
      <w:tr w:rsidR="00081ED3" w:rsidRPr="00846FBE" w14:paraId="3D0DA24B" w14:textId="77777777" w:rsidTr="003E6478">
        <w:tblPrEx>
          <w:tblCellMar>
            <w:left w:w="76" w:type="dxa"/>
            <w:right w:w="76" w:type="dxa"/>
          </w:tblCellMar>
        </w:tblPrEx>
        <w:trPr>
          <w:gridAfter w:val="1"/>
          <w:wAfter w:w="11" w:type="dxa"/>
          <w:trHeight w:val="1277"/>
        </w:trPr>
        <w:tc>
          <w:tcPr>
            <w:tcW w:w="8190" w:type="dxa"/>
            <w:gridSpan w:val="11"/>
            <w:tcBorders>
              <w:top w:val="single" w:sz="2" w:space="0" w:color="auto"/>
              <w:left w:val="single" w:sz="12" w:space="0" w:color="auto"/>
              <w:bottom w:val="single" w:sz="2" w:space="0" w:color="auto"/>
              <w:right w:val="single" w:sz="18" w:space="0" w:color="auto"/>
            </w:tcBorders>
            <w:shd w:val="clear" w:color="auto" w:fill="auto"/>
          </w:tcPr>
          <w:p w14:paraId="2E20576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9D5377">
              <w:rPr>
                <w:rFonts w:ascii="Sylfaen" w:eastAsia="Sylfaen" w:hAnsi="Sylfaen" w:cs="Arial"/>
                <w:b/>
                <w:sz w:val="20"/>
                <w:szCs w:val="20"/>
              </w:rPr>
              <w:t>სიკვდილის  მიზეზები:</w:t>
            </w:r>
          </w:p>
        </w:tc>
        <w:tc>
          <w:tcPr>
            <w:tcW w:w="1795" w:type="dxa"/>
            <w:tcBorders>
              <w:top w:val="single" w:sz="2" w:space="0" w:color="auto"/>
              <w:left w:val="single" w:sz="18" w:space="0" w:color="auto"/>
              <w:bottom w:val="single" w:sz="2" w:space="0" w:color="auto"/>
            </w:tcBorders>
            <w:shd w:val="clear" w:color="auto" w:fill="auto"/>
            <w:vAlign w:val="center"/>
          </w:tcPr>
          <w:p w14:paraId="29C61FE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Sylfaen" w:hAnsi="Sylfaen" w:cs="Arial"/>
                <w:bCs/>
                <w:sz w:val="16"/>
                <w:szCs w:val="16"/>
                <w:shd w:val="clear" w:color="auto" w:fill="FFFFFF"/>
              </w:rPr>
              <w:t>დროის</w:t>
            </w: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მიახლოებითი მონაკვეთი</w:t>
            </w:r>
          </w:p>
          <w:p w14:paraId="30C2A2B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bCs/>
                <w:sz w:val="16"/>
                <w:szCs w:val="16"/>
                <w:shd w:val="clear" w:color="auto" w:fill="FFFFFF"/>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ავადმყოფობის დაწყებიდან</w:t>
            </w:r>
          </w:p>
          <w:p w14:paraId="35E8BF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Arial" w:hAnsi="Arial" w:cs="Arial"/>
                <w:bCs/>
                <w:sz w:val="16"/>
                <w:szCs w:val="16"/>
                <w:shd w:val="clear" w:color="auto" w:fill="FFFFFF"/>
              </w:rPr>
              <w:t> </w:t>
            </w:r>
            <w:r w:rsidRPr="009D5377">
              <w:rPr>
                <w:rFonts w:ascii="Sylfaen" w:hAnsi="Sylfaen" w:cs="Arial"/>
                <w:bCs/>
                <w:sz w:val="16"/>
                <w:szCs w:val="16"/>
                <w:shd w:val="clear" w:color="auto" w:fill="FFFFFF"/>
              </w:rPr>
              <w:t>სიკვდილამდე (დღე, თვე, წელი)</w:t>
            </w:r>
          </w:p>
        </w:tc>
      </w:tr>
      <w:tr w:rsidR="00081ED3" w:rsidRPr="00846FBE" w14:paraId="28FBCE9D" w14:textId="77777777" w:rsidTr="003E6478">
        <w:tblPrEx>
          <w:tblCellMar>
            <w:left w:w="76" w:type="dxa"/>
            <w:right w:w="76" w:type="dxa"/>
          </w:tblCellMar>
        </w:tblPrEx>
        <w:trPr>
          <w:gridAfter w:val="1"/>
          <w:wAfter w:w="11" w:type="dxa"/>
          <w:trHeight w:val="107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F17E0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shd w:val="clear" w:color="auto" w:fill="FFFFFF"/>
              </w:rPr>
            </w:pPr>
            <w:r w:rsidRPr="009D5377">
              <w:rPr>
                <w:rFonts w:ascii="Sylfaen" w:hAnsi="Sylfaen" w:cs="Arial"/>
                <w:b/>
                <w:sz w:val="20"/>
                <w:szCs w:val="20"/>
                <w:shd w:val="clear" w:color="auto" w:fill="FFFFFF"/>
              </w:rPr>
              <w:lastRenderedPageBreak/>
              <w:t xml:space="preserve">I  სიკვდილის გამოიმწვევი ავადმყოფობები ან/და მდგომარეობები </w:t>
            </w:r>
          </w:p>
          <w:p w14:paraId="6204C7A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sz w:val="20"/>
                <w:szCs w:val="20"/>
                <w:shd w:val="clear" w:color="auto" w:fill="FFFFFF"/>
              </w:rPr>
            </w:pPr>
          </w:p>
          <w:p w14:paraId="6C6B6DA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 xml:space="preserve">სიკვდილის </w:t>
            </w:r>
            <w:r w:rsidRPr="009D5377">
              <w:rPr>
                <w:rFonts w:ascii="Sylfaen" w:hAnsi="Sylfaen" w:cs="Sylfaen"/>
                <w:b/>
                <w:i/>
                <w:sz w:val="20"/>
                <w:szCs w:val="20"/>
              </w:rPr>
              <w:t>უშუალო მიზეზი</w:t>
            </w:r>
            <w:r w:rsidRPr="009D5377">
              <w:rPr>
                <w:rFonts w:ascii="Sylfaen" w:hAnsi="Sylfaen" w:cs="Sylfaen"/>
                <w:sz w:val="20"/>
                <w:szCs w:val="20"/>
              </w:rPr>
              <w:t xml:space="preserve"> (სიკვდილის დადგომის მექანიზმი) იწერება სტრიქონზე    </w:t>
            </w:r>
            <w:r w:rsidRPr="009D5377">
              <w:rPr>
                <w:rFonts w:ascii="Sylfaen" w:hAnsi="Sylfaen" w:cs="Sylfaen"/>
                <w:b/>
                <w:sz w:val="20"/>
                <w:szCs w:val="20"/>
              </w:rPr>
              <w:t>ა)-</w:t>
            </w:r>
          </w:p>
        </w:tc>
        <w:tc>
          <w:tcPr>
            <w:tcW w:w="4140" w:type="dxa"/>
            <w:gridSpan w:val="8"/>
            <w:vMerge w:val="restart"/>
            <w:tcBorders>
              <w:top w:val="single" w:sz="2" w:space="0" w:color="auto"/>
              <w:left w:val="single" w:sz="18" w:space="0" w:color="auto"/>
              <w:bottom w:val="single" w:sz="2" w:space="0" w:color="auto"/>
              <w:right w:val="single" w:sz="18" w:space="0" w:color="auto"/>
            </w:tcBorders>
            <w:shd w:val="clear" w:color="auto" w:fill="auto"/>
          </w:tcPr>
          <w:p w14:paraId="7059F39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E3890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50BC367"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6F5430A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0BDBD95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hAnsi="Sylfaen" w:cs="Sylfaen"/>
                <w:sz w:val="20"/>
                <w:szCs w:val="20"/>
              </w:rPr>
              <w:t xml:space="preserve">ა) </w:t>
            </w:r>
            <w:r w:rsidRPr="009D5377">
              <w:rPr>
                <w:rFonts w:ascii="Sylfaen" w:eastAsia="Sylfaen" w:hAnsi="Sylfaen" w:cs="Arial"/>
                <w:sz w:val="20"/>
                <w:szCs w:val="20"/>
              </w:rPr>
              <w:t>_______________________________________</w:t>
            </w:r>
          </w:p>
          <w:p w14:paraId="0C2D30D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3CB6E92B"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01BDA48" w14:textId="048BB3F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A4B3A">
              <w:rPr>
                <w:rFonts w:ascii="Sylfaen" w:eastAsia="Times New Roman" w:hAnsi="Sylfaen"/>
                <w:noProof/>
                <w:sz w:val="20"/>
                <w:szCs w:val="20"/>
                <w:lang w:val="en-US"/>
              </w:rPr>
              <mc:AlternateContent>
                <mc:Choice Requires="wps">
                  <w:drawing>
                    <wp:anchor distT="0" distB="0" distL="114300" distR="114300" simplePos="0" relativeHeight="251664384" behindDoc="0" locked="0" layoutInCell="1" allowOverlap="1" wp14:anchorId="6C2C300B" wp14:editId="763C0ABB">
                      <wp:simplePos x="0" y="0"/>
                      <wp:positionH relativeFrom="column">
                        <wp:posOffset>-101031</wp:posOffset>
                      </wp:positionH>
                      <wp:positionV relativeFrom="paragraph">
                        <wp:posOffset>139928</wp:posOffset>
                      </wp:positionV>
                      <wp:extent cx="123825" cy="342900"/>
                      <wp:effectExtent l="0" t="19050" r="47625" b="19050"/>
                      <wp:wrapNone/>
                      <wp:docPr id="8" name="Curved Lef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7B1B5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8" o:spid="_x0000_s1026" type="#_x0000_t103" style="position:absolute;margin-left:-7.95pt;margin-top:11pt;width:9.75pt;height:27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"/>
                  </w:pict>
                </mc:Fallback>
              </mc:AlternateContent>
            </w:r>
            <w:r w:rsidRPr="009D5377">
              <w:rPr>
                <w:rFonts w:ascii="Sylfaen" w:hAnsi="Sylfaen" w:cs="Sylfaen"/>
                <w:sz w:val="20"/>
                <w:szCs w:val="20"/>
              </w:rPr>
              <w:t>ბ) _______________________________________</w:t>
            </w:r>
          </w:p>
          <w:p w14:paraId="5791D6D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Arial"/>
                <w:sz w:val="20"/>
                <w:szCs w:val="20"/>
                <w:shd w:val="clear" w:color="auto" w:fill="FFFFFF"/>
              </w:rPr>
            </w:pPr>
            <w:r w:rsidRPr="009D5377">
              <w:rPr>
                <w:rFonts w:ascii="Sylfaen" w:hAnsi="Sylfaen" w:cs="Arial"/>
                <w:sz w:val="20"/>
                <w:szCs w:val="20"/>
                <w:shd w:val="clear" w:color="auto" w:fill="FFFFFF"/>
              </w:rPr>
              <w:t>გამოწვეული (ან წარმოადგენს შედეგს)</w:t>
            </w:r>
          </w:p>
          <w:p w14:paraId="10EB07E4"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239A61E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გ)______________________________________</w:t>
            </w:r>
          </w:p>
          <w:p w14:paraId="74AA13C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hAnsi="Sylfaen" w:cs="Sylfaen"/>
                <w:sz w:val="20"/>
                <w:szCs w:val="20"/>
              </w:rPr>
            </w:pPr>
            <w:r w:rsidRPr="009D5377">
              <w:rPr>
                <w:rFonts w:ascii="Sylfaen" w:hAnsi="Sylfaen" w:cs="Arial"/>
                <w:sz w:val="20"/>
                <w:szCs w:val="20"/>
                <w:shd w:val="clear" w:color="auto" w:fill="FFFFFF"/>
              </w:rPr>
              <w:t>გამოწვეული (ან წარმოადგენს შედეგს)</w:t>
            </w:r>
          </w:p>
        </w:tc>
        <w:tc>
          <w:tcPr>
            <w:tcW w:w="1795" w:type="dxa"/>
            <w:vMerge w:val="restart"/>
            <w:tcBorders>
              <w:top w:val="single" w:sz="2" w:space="0" w:color="auto"/>
              <w:left w:val="single" w:sz="18" w:space="0" w:color="auto"/>
              <w:bottom w:val="single" w:sz="2" w:space="0" w:color="auto"/>
            </w:tcBorders>
            <w:shd w:val="clear" w:color="auto" w:fill="auto"/>
          </w:tcPr>
          <w:p w14:paraId="3BC6DDF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573D363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2551F9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76A9AE4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668F01F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174BB22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4DFE764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60D7D02"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E81741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74E8ED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6BC984D9"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CFA5705"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E91ABC"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7BB34F72" w14:textId="5CB183A5"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r>
      <w:tr w:rsidR="00081ED3" w:rsidRPr="00846FBE" w14:paraId="767B2E5E" w14:textId="77777777" w:rsidTr="003E6478">
        <w:tblPrEx>
          <w:tblCellMar>
            <w:left w:w="76" w:type="dxa"/>
            <w:right w:w="76" w:type="dxa"/>
          </w:tblCellMar>
        </w:tblPrEx>
        <w:trPr>
          <w:gridAfter w:val="1"/>
          <w:wAfter w:w="11" w:type="dxa"/>
          <w:trHeight w:val="229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5F321CCC" w14:textId="77777777" w:rsidR="00081ED3" w:rsidRDefault="00081ED3" w:rsidP="003E6478">
            <w:pPr>
              <w:shd w:val="clear" w:color="auto" w:fill="FFFFFF"/>
              <w:spacing w:after="0" w:line="240" w:lineRule="auto"/>
              <w:rPr>
                <w:rFonts w:ascii="Sylfaen" w:eastAsia="Times New Roman" w:hAnsi="Sylfaen"/>
                <w:b/>
                <w:bCs/>
                <w:i/>
                <w:iCs/>
                <w:color w:val="000000"/>
                <w:sz w:val="20"/>
                <w:szCs w:val="20"/>
              </w:rPr>
            </w:pPr>
            <w:r w:rsidRPr="00846FBE">
              <w:rPr>
                <w:rFonts w:ascii="Sylfaen" w:hAnsi="Sylfaen" w:cs="Arial"/>
                <w:b/>
                <w:noProof/>
                <w:color w:val="010101"/>
                <w:sz w:val="20"/>
                <w:szCs w:val="20"/>
                <w:lang w:val="en-US"/>
              </w:rPr>
              <mc:AlternateContent>
                <mc:Choice Requires="wps">
                  <w:drawing>
                    <wp:anchor distT="0" distB="0" distL="114300" distR="114300" simplePos="0" relativeHeight="251663360" behindDoc="0" locked="0" layoutInCell="1" allowOverlap="1" wp14:anchorId="7874A822" wp14:editId="2E631877">
                      <wp:simplePos x="0" y="0"/>
                      <wp:positionH relativeFrom="column">
                        <wp:posOffset>2454407</wp:posOffset>
                      </wp:positionH>
                      <wp:positionV relativeFrom="paragraph">
                        <wp:posOffset>-225349</wp:posOffset>
                      </wp:positionV>
                      <wp:extent cx="123825" cy="342900"/>
                      <wp:effectExtent l="0" t="19050" r="47625" b="19050"/>
                      <wp:wrapNone/>
                      <wp:docPr id="6" name="Curved Lef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3988A6" id="Curved Left Arrow 6" o:spid="_x0000_s1026" type="#_x0000_t103" style="position:absolute;margin-left:193.25pt;margin-top:-17.75pt;width:9.75pt;height:27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"/>
                  </w:pict>
                </mc:Fallback>
              </mc:AlternateContent>
            </w:r>
          </w:p>
          <w:p w14:paraId="2087AE0E" w14:textId="77777777" w:rsidR="00081ED3" w:rsidRDefault="00081ED3" w:rsidP="003E6478">
            <w:pPr>
              <w:shd w:val="clear" w:color="auto" w:fill="FFFFFF"/>
              <w:spacing w:after="0" w:line="240" w:lineRule="auto"/>
              <w:rPr>
                <w:rFonts w:ascii="Sylfaen" w:eastAsia="Times New Roman" w:hAnsi="Sylfaen"/>
                <w:color w:val="000000"/>
                <w:sz w:val="20"/>
                <w:szCs w:val="20"/>
              </w:rPr>
            </w:pPr>
            <w:r w:rsidRPr="00846FBE">
              <w:rPr>
                <w:rFonts w:ascii="Sylfaen" w:eastAsia="Times New Roman" w:hAnsi="Sylfaen"/>
                <w:b/>
                <w:bCs/>
                <w:i/>
                <w:iCs/>
                <w:color w:val="000000"/>
                <w:sz w:val="20"/>
                <w:szCs w:val="20"/>
              </w:rPr>
              <w:t xml:space="preserve">შუალედური მიზეზი(ები) - </w:t>
            </w:r>
            <w:r w:rsidRPr="00846FBE">
              <w:rPr>
                <w:rFonts w:ascii="Sylfaen" w:eastAsia="Times New Roman" w:hAnsi="Sylfaen"/>
                <w:color w:val="000000"/>
                <w:sz w:val="20"/>
                <w:szCs w:val="20"/>
              </w:rPr>
              <w:t>პათოლოგიური მდგომარეობების თანმიმდევრული ჯაჭვი სიკვდილის</w:t>
            </w:r>
            <w:r>
              <w:rPr>
                <w:rFonts w:ascii="Sylfaen" w:eastAsia="Times New Roman" w:hAnsi="Sylfaen"/>
                <w:color w:val="000000"/>
                <w:sz w:val="20"/>
                <w:szCs w:val="20"/>
              </w:rPr>
              <w:t xml:space="preserve"> უშუალო მიზეზიდა სიკვდილის პირველად მიზეზამდე.</w:t>
            </w:r>
          </w:p>
          <w:p w14:paraId="102D10CD" w14:textId="4D3EB741" w:rsidR="00081ED3" w:rsidRDefault="00457680" w:rsidP="003E6478">
            <w:pPr>
              <w:shd w:val="clear" w:color="auto" w:fill="FFFFFF"/>
              <w:spacing w:after="0" w:line="240" w:lineRule="auto"/>
              <w:rPr>
                <w:rFonts w:ascii="Sylfaen" w:eastAsia="Times New Roman" w:hAnsi="Sylfaen"/>
                <w:color w:val="000000"/>
                <w:sz w:val="20"/>
                <w:szCs w:val="20"/>
              </w:rPr>
            </w:pPr>
            <w:r w:rsidRPr="009D5377">
              <w:rPr>
                <w:rFonts w:ascii="Sylfaen" w:hAnsi="Sylfaen" w:cs="Sylfaen"/>
                <w:noProof/>
                <w:sz w:val="20"/>
                <w:szCs w:val="20"/>
                <w:lang w:val="en-US"/>
              </w:rPr>
              <w:drawing>
                <wp:anchor distT="0" distB="0" distL="114300" distR="114300" simplePos="0" relativeHeight="251665408" behindDoc="0" locked="0" layoutInCell="1" allowOverlap="1" wp14:anchorId="2AAE474D" wp14:editId="513AED61">
                  <wp:simplePos x="0" y="0"/>
                  <wp:positionH relativeFrom="column">
                    <wp:posOffset>2464344</wp:posOffset>
                  </wp:positionH>
                  <wp:positionV relativeFrom="paragraph">
                    <wp:posOffset>164137</wp:posOffset>
                  </wp:positionV>
                  <wp:extent cx="140335" cy="3657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 cy="365760"/>
                          </a:xfrm>
                          <a:prstGeom prst="rect">
                            <a:avLst/>
                          </a:prstGeom>
                          <a:noFill/>
                        </pic:spPr>
                      </pic:pic>
                    </a:graphicData>
                  </a:graphic>
                </wp:anchor>
              </w:drawing>
            </w:r>
          </w:p>
          <w:p w14:paraId="2BEA476A" w14:textId="1BACBF97" w:rsidR="00081ED3" w:rsidRPr="00846FBE" w:rsidRDefault="00081ED3" w:rsidP="003E6478">
            <w:pPr>
              <w:shd w:val="clear" w:color="auto" w:fill="FFFFFF"/>
              <w:spacing w:after="0" w:line="240" w:lineRule="auto"/>
              <w:rPr>
                <w:rFonts w:ascii="Sylfaen" w:eastAsia="Times New Roman" w:hAnsi="Sylfaen"/>
                <w:color w:val="000000"/>
                <w:sz w:val="20"/>
                <w:szCs w:val="20"/>
              </w:rPr>
            </w:pPr>
          </w:p>
        </w:tc>
        <w:tc>
          <w:tcPr>
            <w:tcW w:w="4140" w:type="dxa"/>
            <w:gridSpan w:val="8"/>
            <w:vMerge/>
            <w:tcBorders>
              <w:top w:val="single" w:sz="2" w:space="0" w:color="auto"/>
              <w:left w:val="single" w:sz="18" w:space="0" w:color="auto"/>
              <w:bottom w:val="single" w:sz="2" w:space="0" w:color="auto"/>
              <w:right w:val="single" w:sz="18" w:space="0" w:color="auto"/>
            </w:tcBorders>
            <w:shd w:val="clear" w:color="auto" w:fill="auto"/>
          </w:tcPr>
          <w:p w14:paraId="55C2772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20624EF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081ED3" w:rsidRPr="009D5377" w14:paraId="7D884E71" w14:textId="77777777" w:rsidTr="003E6478">
        <w:tblPrEx>
          <w:tblCellMar>
            <w:left w:w="76" w:type="dxa"/>
            <w:right w:w="76" w:type="dxa"/>
          </w:tblCellMar>
        </w:tblPrEx>
        <w:trPr>
          <w:gridAfter w:val="1"/>
          <w:wAfter w:w="11" w:type="dxa"/>
          <w:trHeight w:val="1412"/>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6EAEBC8A" w14:textId="34DFADD9" w:rsidR="00081ED3" w:rsidRPr="009D5377" w:rsidRDefault="00457680" w:rsidP="003E6478">
            <w:pPr>
              <w:shd w:val="clear" w:color="auto" w:fill="FFFFFF"/>
              <w:spacing w:after="0" w:line="240" w:lineRule="auto"/>
              <w:rPr>
                <w:rFonts w:ascii="Sylfaen" w:eastAsia="Times New Roman" w:hAnsi="Sylfaen"/>
                <w:noProof/>
                <w:sz w:val="20"/>
                <w:szCs w:val="20"/>
              </w:rPr>
            </w:pPr>
            <w:r>
              <w:rPr>
                <w:rFonts w:ascii="Sylfaen" w:eastAsia="Times New Roman" w:hAnsi="Sylfaen"/>
                <w:b/>
                <w:i/>
                <w:sz w:val="20"/>
                <w:szCs w:val="20"/>
              </w:rPr>
              <w:t>ს</w:t>
            </w:r>
            <w:r w:rsidR="00081ED3" w:rsidRPr="009D5377">
              <w:rPr>
                <w:rFonts w:ascii="Sylfaen" w:eastAsia="Times New Roman" w:hAnsi="Sylfaen"/>
                <w:b/>
                <w:i/>
                <w:sz w:val="20"/>
                <w:szCs w:val="20"/>
              </w:rPr>
              <w:t>იკვდილის პირველადი მიზეზი</w:t>
            </w:r>
            <w:r w:rsidR="00081ED3" w:rsidRPr="009D5377">
              <w:rPr>
                <w:rFonts w:ascii="Sylfaen" w:eastAsia="Times New Roman" w:hAnsi="Sylfaen"/>
                <w:sz w:val="20"/>
                <w:szCs w:val="20"/>
              </w:rPr>
              <w:t xml:space="preserve"> (რომელმაც ბიძგი მისცა ზემოთ ჩაწერილი მოვლენების ჯაჭვს) მიეთითება ბოლო შევსებულ სტრიქონზე </w:t>
            </w:r>
            <w:r w:rsidR="00081ED3" w:rsidRPr="009D5377">
              <w:rPr>
                <w:rFonts w:ascii="Sylfaen" w:eastAsia="Times New Roman" w:hAnsi="Sylfaen"/>
                <w:b/>
                <w:sz w:val="28"/>
                <w:szCs w:val="28"/>
              </w:rPr>
              <w:t>*</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FF0E911" w14:textId="77777777" w:rsidR="00457680"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4083E5A8" w14:textId="7020FA58" w:rsidR="00081ED3" w:rsidRPr="009D5377" w:rsidRDefault="00081ED3" w:rsidP="004576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დ)</w:t>
            </w:r>
            <w:r w:rsidR="00457680">
              <w:rPr>
                <w:rFonts w:ascii="Sylfaen" w:hAnsi="Sylfaen" w:cs="Sylfaen"/>
                <w:sz w:val="20"/>
                <w:szCs w:val="20"/>
              </w:rPr>
              <w:t xml:space="preserve"> </w:t>
            </w:r>
            <w:r w:rsidRPr="009D5377">
              <w:rPr>
                <w:rFonts w:ascii="Sylfaen" w:hAnsi="Sylfaen" w:cs="Sylfaen"/>
                <w:sz w:val="20"/>
                <w:szCs w:val="20"/>
              </w:rPr>
              <w:t>_____________________________________</w:t>
            </w:r>
          </w:p>
        </w:tc>
        <w:tc>
          <w:tcPr>
            <w:tcW w:w="1795" w:type="dxa"/>
            <w:tcBorders>
              <w:top w:val="single" w:sz="2" w:space="0" w:color="auto"/>
              <w:left w:val="single" w:sz="18" w:space="0" w:color="auto"/>
              <w:bottom w:val="single" w:sz="2" w:space="0" w:color="auto"/>
            </w:tcBorders>
            <w:shd w:val="clear" w:color="auto" w:fill="auto"/>
          </w:tcPr>
          <w:p w14:paraId="502BEC78" w14:textId="77777777" w:rsidR="00081ED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F0E2AAF" w14:textId="401B9F4B" w:rsidR="00457680" w:rsidRPr="009D5377" w:rsidRDefault="00457680"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________________</w:t>
            </w:r>
          </w:p>
        </w:tc>
      </w:tr>
      <w:tr w:rsidR="00081ED3" w:rsidRPr="009D5377" w14:paraId="66E59EDD" w14:textId="77777777" w:rsidTr="003E6478">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1364134" w14:textId="77777777" w:rsidR="00081ED3" w:rsidRPr="009D5377" w:rsidRDefault="00081ED3" w:rsidP="003E6478">
            <w:pPr>
              <w:shd w:val="clear" w:color="auto" w:fill="FFFFFF"/>
              <w:spacing w:after="0" w:line="240" w:lineRule="auto"/>
              <w:rPr>
                <w:rFonts w:ascii="Sylfaen" w:eastAsia="Times New Roman" w:hAnsi="Sylfaen"/>
                <w:sz w:val="20"/>
                <w:szCs w:val="20"/>
                <w:shd w:val="clear" w:color="auto" w:fill="FFFFFF"/>
              </w:rPr>
            </w:pPr>
            <w:r w:rsidRPr="009D5377">
              <w:rPr>
                <w:rFonts w:ascii="Sylfaen" w:eastAsia="Times New Roman" w:hAnsi="Sylfaen"/>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8"/>
            <w:tcBorders>
              <w:top w:val="single" w:sz="2" w:space="0" w:color="auto"/>
              <w:left w:val="single" w:sz="18" w:space="0" w:color="auto"/>
              <w:bottom w:val="single" w:sz="2" w:space="0" w:color="auto"/>
              <w:right w:val="single" w:sz="18" w:space="0" w:color="auto"/>
            </w:tcBorders>
            <w:shd w:val="clear" w:color="auto" w:fill="auto"/>
          </w:tcPr>
          <w:p w14:paraId="49706758"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83973C1"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F1ABCA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_______________________________________</w:t>
            </w:r>
          </w:p>
          <w:p w14:paraId="4FC54BE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p w14:paraId="5EFED8C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9D5377">
              <w:rPr>
                <w:rFonts w:ascii="Sylfaen" w:hAnsi="Sylfaen" w:cs="Sylfaen"/>
                <w:sz w:val="20"/>
                <w:szCs w:val="20"/>
              </w:rPr>
              <w:t>_______________________________________</w:t>
            </w:r>
          </w:p>
          <w:p w14:paraId="71D02D8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5A6F73F3"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0C01E4D"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5572E76"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p w14:paraId="5C9E5170"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0A7228F"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9D5377">
              <w:rPr>
                <w:rFonts w:ascii="Sylfaen" w:eastAsia="Sylfaen" w:hAnsi="Sylfaen" w:cs="Arial"/>
                <w:sz w:val="20"/>
                <w:szCs w:val="20"/>
              </w:rPr>
              <w:t>________________</w:t>
            </w:r>
          </w:p>
        </w:tc>
      </w:tr>
      <w:tr w:rsidR="00081ED3" w:rsidRPr="00846FBE" w14:paraId="0FECFCA4" w14:textId="77777777" w:rsidTr="003E6478">
        <w:tblPrEx>
          <w:tblCellMar>
            <w:left w:w="76" w:type="dxa"/>
          </w:tblCellMar>
        </w:tblPrEx>
        <w:trPr>
          <w:trHeight w:val="926"/>
        </w:trPr>
        <w:tc>
          <w:tcPr>
            <w:tcW w:w="9996" w:type="dxa"/>
            <w:gridSpan w:val="13"/>
            <w:tcBorders>
              <w:top w:val="single" w:sz="2" w:space="0" w:color="auto"/>
              <w:left w:val="single" w:sz="12" w:space="0" w:color="auto"/>
              <w:bottom w:val="single" w:sz="2" w:space="0" w:color="auto"/>
            </w:tcBorders>
            <w:vAlign w:val="center"/>
          </w:tcPr>
          <w:p w14:paraId="120C791A"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i/>
                <w:iCs/>
                <w:sz w:val="20"/>
                <w:szCs w:val="20"/>
                <w:shd w:val="clear" w:color="auto" w:fill="FFFFFF"/>
              </w:rPr>
            </w:pPr>
            <w:r w:rsidRPr="009D5377">
              <w:rPr>
                <w:rFonts w:ascii="Sylfaen" w:hAnsi="Sylfaen" w:cs="Arial"/>
                <w:b/>
                <w:i/>
                <w:iCs/>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038E94BE" w14:textId="77777777" w:rsidR="00081ED3" w:rsidRPr="009D5377"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081ED3" w:rsidRPr="00846FBE" w14:paraId="0D213599" w14:textId="77777777" w:rsidTr="003E6478">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11A4DB39"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ქირურგიული ჩარევა ბოლო 4 კვირის განმავლობაში </w:t>
            </w:r>
          </w:p>
          <w:p w14:paraId="7C7AE3A8"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117CAEF4"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არა</w:t>
            </w:r>
            <w:r w:rsidRPr="00846FBE">
              <w:rPr>
                <w:rFonts w:ascii="Sylfaen" w:eastAsia="Sylfaen" w:hAnsi="Sylfaen" w:cs="Arial"/>
                <w:b/>
                <w:sz w:val="20"/>
                <w:szCs w:val="20"/>
              </w:rPr>
              <w:t>□</w:t>
            </w:r>
          </w:p>
          <w:p w14:paraId="7750711F" w14:textId="77777777" w:rsidR="00081ED3" w:rsidRPr="00846FBE" w:rsidRDefault="00081ED3" w:rsidP="00081ED3">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c>
          <w:tcPr>
            <w:tcW w:w="4998" w:type="dxa"/>
            <w:gridSpan w:val="6"/>
            <w:tcBorders>
              <w:top w:val="single" w:sz="2" w:space="0" w:color="auto"/>
              <w:left w:val="single" w:sz="18" w:space="0" w:color="auto"/>
              <w:bottom w:val="single" w:sz="2" w:space="0" w:color="auto"/>
            </w:tcBorders>
            <w:vAlign w:val="center"/>
          </w:tcPr>
          <w:p w14:paraId="6410B216" w14:textId="77777777" w:rsidR="00081ED3" w:rsidRPr="002F0932"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2F0932">
              <w:rPr>
                <w:rFonts w:ascii="Sylfaen"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6F8CF1B2" w14:textId="77777777" w:rsidR="00081ED3" w:rsidRPr="000E4D6F"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strike/>
                <w:color w:val="000000"/>
                <w:sz w:val="20"/>
                <w:szCs w:val="20"/>
                <w:shd w:val="clear" w:color="auto" w:fill="FFFFFF"/>
              </w:rPr>
            </w:pPr>
            <w:r w:rsidRPr="000E4D6F">
              <w:rPr>
                <w:rFonts w:ascii="Sylfaen" w:hAnsi="Sylfaen" w:cs="Arial"/>
                <w:iCs/>
                <w:color w:val="000000"/>
                <w:sz w:val="20"/>
                <w:szCs w:val="20"/>
                <w:shd w:val="clear" w:color="auto" w:fill="FFFFFF"/>
              </w:rPr>
              <w:t>_____________________________________________</w:t>
            </w:r>
          </w:p>
        </w:tc>
      </w:tr>
      <w:tr w:rsidR="00081ED3" w:rsidRPr="00846FBE" w14:paraId="5786AA92"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4E11F2D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მოთხოვნილია პათოლოგანატომიური გაკვეთა</w:t>
            </w:r>
          </w:p>
          <w:p w14:paraId="219E0E27"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4791C529"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3E458B50" w14:textId="77777777" w:rsidR="00081ED3" w:rsidRPr="00846FBE" w:rsidRDefault="00081ED3" w:rsidP="00081ED3">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hAnsi="Sylfaen"/>
                <w:iCs/>
                <w:color w:val="000000"/>
                <w:sz w:val="20"/>
                <w:szCs w:val="20"/>
                <w:shd w:val="clear" w:color="auto" w:fill="FFFFFF"/>
              </w:rPr>
            </w:pPr>
            <w:r w:rsidRPr="00846FBE">
              <w:rPr>
                <w:rFonts w:ascii="Sylfaen" w:hAnsi="Sylfaen"/>
                <w:iCs/>
                <w:color w:val="000000"/>
                <w:sz w:val="20"/>
                <w:szCs w:val="20"/>
                <w:shd w:val="clear" w:color="auto" w:fill="FFFFFF"/>
              </w:rPr>
              <w:t>უცნობი</w:t>
            </w:r>
          </w:p>
        </w:tc>
        <w:tc>
          <w:tcPr>
            <w:tcW w:w="4998" w:type="dxa"/>
            <w:gridSpan w:val="6"/>
            <w:tcBorders>
              <w:top w:val="single" w:sz="2" w:space="0" w:color="auto"/>
              <w:left w:val="single" w:sz="18" w:space="0" w:color="auto"/>
              <w:bottom w:val="single" w:sz="2" w:space="0" w:color="auto"/>
            </w:tcBorders>
            <w:vAlign w:val="center"/>
          </w:tcPr>
          <w:p w14:paraId="0CFE589A"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1499CBF0"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Cs/>
                <w:color w:val="000000"/>
                <w:sz w:val="20"/>
                <w:szCs w:val="20"/>
                <w:shd w:val="clear" w:color="auto" w:fill="FFFFFF"/>
              </w:rPr>
            </w:pPr>
            <w:r w:rsidRPr="00846FBE">
              <w:rPr>
                <w:rFonts w:ascii="Sylfaen"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B316E4E"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i/>
                <w:iCs/>
                <w:color w:val="000000"/>
                <w:sz w:val="20"/>
                <w:szCs w:val="20"/>
                <w:shd w:val="clear" w:color="auto" w:fill="FFFFFF"/>
              </w:rPr>
            </w:pPr>
            <w:r w:rsidRPr="00846FBE">
              <w:rPr>
                <w:rFonts w:ascii="Sylfaen"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6261A869" w14:textId="77777777" w:rsidR="00081ED3" w:rsidRPr="00846FBE" w:rsidRDefault="00081ED3" w:rsidP="00081ED3">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i/>
                <w:iCs/>
                <w:color w:val="000000"/>
                <w:sz w:val="20"/>
                <w:szCs w:val="20"/>
                <w:shd w:val="clear" w:color="auto" w:fill="FFFFFF"/>
              </w:rPr>
            </w:pPr>
            <w:r w:rsidRPr="00846FBE">
              <w:rPr>
                <w:rFonts w:ascii="Sylfaen" w:hAnsi="Sylfaen"/>
                <w:iCs/>
                <w:color w:val="000000"/>
                <w:sz w:val="20"/>
                <w:szCs w:val="20"/>
                <w:shd w:val="clear" w:color="auto" w:fill="FFFFFF"/>
              </w:rPr>
              <w:t xml:space="preserve">უცნობი  </w:t>
            </w:r>
            <w:r w:rsidRPr="00846FBE">
              <w:rPr>
                <w:rFonts w:ascii="Sylfaen" w:eastAsia="Sylfaen" w:hAnsi="Sylfaen"/>
                <w:b/>
                <w:sz w:val="20"/>
                <w:szCs w:val="20"/>
              </w:rPr>
              <w:t>□</w:t>
            </w:r>
          </w:p>
        </w:tc>
      </w:tr>
      <w:tr w:rsidR="00081ED3" w:rsidRPr="00846FBE" w14:paraId="0877FF5C" w14:textId="77777777" w:rsidTr="003E6478">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44A887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iCs/>
                <w:color w:val="000000"/>
                <w:sz w:val="20"/>
                <w:szCs w:val="20"/>
                <w:shd w:val="clear" w:color="auto" w:fill="FFFFFF"/>
              </w:rPr>
            </w:pPr>
            <w:r w:rsidRPr="00846FBE">
              <w:rPr>
                <w:rFonts w:ascii="Sylfaen" w:eastAsia="Sylfaen" w:hAnsi="Sylfaen" w:cs="Sylfaen"/>
                <w:b/>
                <w:sz w:val="20"/>
                <w:szCs w:val="20"/>
              </w:rPr>
              <w:t>სიკვდილ</w:t>
            </w:r>
            <w:r w:rsidRPr="00846FBE">
              <w:rPr>
                <w:rFonts w:ascii="Sylfaen" w:eastAsia="Sylfaen" w:hAnsi="Sylfaen" w:cs="Arial"/>
                <w:b/>
                <w:sz w:val="20"/>
                <w:szCs w:val="20"/>
              </w:rPr>
              <w:t>ის გამომწვევი:</w:t>
            </w:r>
          </w:p>
        </w:tc>
        <w:tc>
          <w:tcPr>
            <w:tcW w:w="4998" w:type="dxa"/>
            <w:gridSpan w:val="6"/>
            <w:tcBorders>
              <w:top w:val="single" w:sz="2" w:space="0" w:color="auto"/>
              <w:left w:val="single" w:sz="18" w:space="0" w:color="auto"/>
              <w:bottom w:val="single" w:sz="2" w:space="0" w:color="auto"/>
            </w:tcBorders>
            <w:vAlign w:val="center"/>
          </w:tcPr>
          <w:p w14:paraId="1A63215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ავადმყოფობა  </w:t>
            </w:r>
            <w:r w:rsidRPr="00846FBE">
              <w:rPr>
                <w:rFonts w:ascii="Sylfaen" w:eastAsia="Sylfaen" w:hAnsi="Sylfaen" w:cs="Arial"/>
                <w:b/>
                <w:sz w:val="20"/>
                <w:szCs w:val="20"/>
              </w:rPr>
              <w:t>□</w:t>
            </w:r>
          </w:p>
          <w:p w14:paraId="6803D39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უბედური შემთხვევა </w:t>
            </w:r>
            <w:r w:rsidRPr="00846FBE">
              <w:rPr>
                <w:rFonts w:ascii="Sylfaen" w:eastAsia="Sylfaen" w:hAnsi="Sylfaen" w:cs="Arial"/>
                <w:b/>
                <w:sz w:val="20"/>
                <w:szCs w:val="20"/>
              </w:rPr>
              <w:t>□</w:t>
            </w:r>
          </w:p>
          <w:p w14:paraId="75D9036C" w14:textId="1230735B"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w:t>
            </w:r>
            <w:r w:rsidR="0061134B">
              <w:rPr>
                <w:rFonts w:ascii="Sylfaen" w:eastAsia="Sylfaen" w:hAnsi="Sylfaen" w:cs="Arial"/>
                <w:sz w:val="20"/>
                <w:szCs w:val="20"/>
              </w:rPr>
              <w:t xml:space="preserve">. </w:t>
            </w:r>
            <w:r w:rsidRPr="00846FBE">
              <w:rPr>
                <w:rFonts w:ascii="Sylfaen" w:eastAsia="Sylfaen" w:hAnsi="Sylfaen" w:cs="Arial"/>
                <w:sz w:val="20"/>
                <w:szCs w:val="20"/>
              </w:rPr>
              <w:t>მათ შორის საგზაო უბედური შემთხვევა</w:t>
            </w:r>
            <w:r w:rsidRPr="00846FBE">
              <w:rPr>
                <w:rFonts w:ascii="Sylfaen" w:eastAsia="Sylfaen" w:hAnsi="Sylfaen" w:cs="Arial"/>
                <w:b/>
                <w:sz w:val="20"/>
                <w:szCs w:val="20"/>
              </w:rPr>
              <w:t xml:space="preserve"> □</w:t>
            </w:r>
          </w:p>
          <w:p w14:paraId="21652F96"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3. თავდასხმა  □</w:t>
            </w:r>
          </w:p>
          <w:p w14:paraId="41DF4FF4" w14:textId="77777777"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4. თვითმკვლელობა  □</w:t>
            </w:r>
          </w:p>
          <w:p w14:paraId="4A51E8FF" w14:textId="4C94FB1C" w:rsidR="00081ED3" w:rsidRPr="0061134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5. სხვა □</w:t>
            </w:r>
          </w:p>
          <w:p w14:paraId="67E81A97" w14:textId="77777777" w:rsidR="00081ED3" w:rsidRPr="0061134B"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61134B">
              <w:rPr>
                <w:rFonts w:ascii="Sylfaen" w:eastAsia="Sylfaen" w:hAnsi="Sylfaen" w:cs="Arial"/>
                <w:sz w:val="20"/>
                <w:szCs w:val="20"/>
              </w:rPr>
              <w:t xml:space="preserve">6. დაუდგენელი   </w:t>
            </w:r>
          </w:p>
          <w:p w14:paraId="7D357FE2" w14:textId="612F1FE9" w:rsidR="0061134B" w:rsidRPr="00846FBE" w:rsidRDefault="0061134B"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hAnsi="Sylfaen" w:cs="Arial"/>
                <w:i/>
                <w:iCs/>
                <w:color w:val="000000"/>
                <w:sz w:val="20"/>
                <w:szCs w:val="20"/>
                <w:shd w:val="clear" w:color="auto" w:fill="FFFFFF"/>
              </w:rPr>
            </w:pPr>
          </w:p>
        </w:tc>
      </w:tr>
      <w:tr w:rsidR="00081ED3" w:rsidRPr="00846FBE" w14:paraId="611247D4" w14:textId="77777777" w:rsidTr="003E6478">
        <w:tblPrEx>
          <w:tblCellMar>
            <w:left w:w="76" w:type="dxa"/>
            <w:right w:w="76" w:type="dxa"/>
          </w:tblCellMar>
        </w:tblPrEx>
        <w:trPr>
          <w:gridAfter w:val="1"/>
          <w:wAfter w:w="11" w:type="dxa"/>
          <w:trHeight w:val="462"/>
        </w:trPr>
        <w:tc>
          <w:tcPr>
            <w:tcW w:w="9985" w:type="dxa"/>
            <w:gridSpan w:val="12"/>
            <w:tcBorders>
              <w:top w:val="single" w:sz="2" w:space="0" w:color="auto"/>
              <w:left w:val="single" w:sz="12" w:space="0" w:color="auto"/>
              <w:bottom w:val="single" w:sz="2" w:space="0" w:color="auto"/>
            </w:tcBorders>
            <w:shd w:val="clear" w:color="auto" w:fill="D9D9D9"/>
            <w:vAlign w:val="center"/>
          </w:tcPr>
          <w:p w14:paraId="7E8C2271" w14:textId="24CE97F2"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61134B">
              <w:rPr>
                <w:rFonts w:ascii="Sylfaen" w:eastAsia="Sylfaen" w:hAnsi="Sylfaen" w:cs="Arial"/>
                <w:b/>
                <w:sz w:val="20"/>
                <w:szCs w:val="20"/>
              </w:rPr>
              <w:t xml:space="preserve">გარეგანი მიზეზით გამოწვეული (არაბუნებრივი) </w:t>
            </w:r>
            <w:r w:rsidRPr="00846FBE">
              <w:rPr>
                <w:rFonts w:ascii="Sylfaen" w:eastAsia="Sylfaen" w:hAnsi="Sylfaen" w:cs="Arial"/>
                <w:b/>
                <w:sz w:val="20"/>
                <w:szCs w:val="20"/>
              </w:rPr>
              <w:t>სიკვდილი □</w:t>
            </w:r>
          </w:p>
        </w:tc>
      </w:tr>
      <w:tr w:rsidR="00081ED3" w:rsidRPr="00846FBE" w14:paraId="4A8A31FC" w14:textId="77777777" w:rsidTr="003E6478">
        <w:tblPrEx>
          <w:tblCellMar>
            <w:left w:w="76" w:type="dxa"/>
            <w:right w:w="76" w:type="dxa"/>
          </w:tblCellMar>
        </w:tblPrEx>
        <w:trPr>
          <w:gridAfter w:val="1"/>
          <w:wAfter w:w="11" w:type="dxa"/>
          <w:trHeight w:val="390"/>
        </w:trPr>
        <w:tc>
          <w:tcPr>
            <w:tcW w:w="9985" w:type="dxa"/>
            <w:gridSpan w:val="12"/>
            <w:tcBorders>
              <w:top w:val="single" w:sz="2" w:space="0" w:color="auto"/>
              <w:left w:val="single" w:sz="12" w:space="0" w:color="auto"/>
              <w:bottom w:val="single" w:sz="2" w:space="0" w:color="auto"/>
            </w:tcBorders>
            <w:shd w:val="clear" w:color="auto" w:fill="auto"/>
            <w:vAlign w:val="center"/>
          </w:tcPr>
          <w:p w14:paraId="155A76BF" w14:textId="6FECFFDA" w:rsidR="00081ED3" w:rsidRPr="00846FBE" w:rsidRDefault="00081ED3" w:rsidP="006113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846FBE">
              <w:rPr>
                <w:rFonts w:ascii="Sylfaen" w:eastAsia="Sylfaen" w:hAnsi="Sylfaen" w:cs="Arial"/>
                <w:b/>
                <w:sz w:val="20"/>
                <w:szCs w:val="20"/>
              </w:rPr>
              <w:t xml:space="preserve">სად მოხდა </w:t>
            </w:r>
            <w:r w:rsidRPr="0061134B">
              <w:rPr>
                <w:rFonts w:ascii="Sylfaen" w:eastAsia="Sylfaen" w:hAnsi="Sylfaen" w:cs="Arial"/>
                <w:b/>
                <w:sz w:val="20"/>
                <w:szCs w:val="20"/>
              </w:rPr>
              <w:t>გარეგანი მიზეზით გამოწვეული სიკვდილი:</w:t>
            </w:r>
          </w:p>
        </w:tc>
      </w:tr>
      <w:tr w:rsidR="00081ED3" w:rsidRPr="00846FBE" w14:paraId="5FF84E41"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2AC7E05" w14:textId="5908FC1F"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61134B">
              <w:rPr>
                <w:rFonts w:ascii="Sylfaen" w:eastAsia="Sylfaen" w:hAnsi="Sylfaen" w:cs="Arial"/>
                <w:sz w:val="20"/>
                <w:szCs w:val="20"/>
              </w:rPr>
              <w:t xml:space="preserve">ბინა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E6B47C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14AC8AF6"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rPr>
              <w:lastRenderedPageBreak/>
              <w:t>სკოლა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სხვა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დაწესებულება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და</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საზოგადოებრივი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ადმინისტრაციული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A5BBCA9"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სასპორტო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მოედნები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C616932"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ქუჩა ან გზა (ტრასა)</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Pr>
          <w:p w14:paraId="700DA024"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lastRenderedPageBreak/>
              <w:t>დაწესებულება 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სავაჭრო</w:t>
            </w:r>
            <w:r w:rsidRPr="00846FBE">
              <w:rPr>
                <w:rFonts w:ascii="Arial" w:eastAsia="Times New Roman" w:hAnsi="Arial" w:cs="Arial"/>
                <w:sz w:val="20"/>
                <w:szCs w:val="20"/>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rPr>
              <w:t xml:space="preserve">მომსახურების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C58461"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lastRenderedPageBreak/>
              <w:t>საწარმოო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სამშენებლო</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ფართები</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rPr>
              <w:t xml:space="preserve"> </w:t>
            </w:r>
            <w:r w:rsidRPr="00846FBE">
              <w:rPr>
                <w:rFonts w:ascii="Sylfaen" w:eastAsia="Times New Roman" w:hAnsi="Sylfaen" w:cs="Sylfaen"/>
                <w:sz w:val="20"/>
                <w:szCs w:val="20"/>
              </w:rPr>
              <w:t xml:space="preserve">შენობები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5746E75"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BE439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433BD77" w14:textId="77777777" w:rsidR="00081ED3" w:rsidRPr="00846FBE" w:rsidRDefault="00081ED3" w:rsidP="00081ED3">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78DA78EC" w14:textId="77777777" w:rsidTr="003E6478">
        <w:tblPrEx>
          <w:tblCellMar>
            <w:left w:w="76" w:type="dxa"/>
            <w:right w:w="76" w:type="dxa"/>
          </w:tblCellMar>
        </w:tblPrEx>
        <w:trPr>
          <w:gridAfter w:val="1"/>
          <w:wAfter w:w="11" w:type="dxa"/>
          <w:trHeight w:val="433"/>
        </w:trPr>
        <w:tc>
          <w:tcPr>
            <w:tcW w:w="9985" w:type="dxa"/>
            <w:gridSpan w:val="12"/>
            <w:tcBorders>
              <w:top w:val="single" w:sz="2" w:space="0" w:color="auto"/>
              <w:left w:val="single" w:sz="12" w:space="0" w:color="auto"/>
              <w:bottom w:val="single" w:sz="2" w:space="0" w:color="auto"/>
            </w:tcBorders>
            <w:shd w:val="clear" w:color="auto" w:fill="D9D9D9"/>
            <w:vAlign w:val="center"/>
          </w:tcPr>
          <w:p w14:paraId="3C753E0E"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 xml:space="preserve">V. </w:t>
            </w:r>
            <w:r w:rsidRPr="00846FBE">
              <w:rPr>
                <w:rFonts w:ascii="Sylfaen" w:hAnsi="Sylfaen" w:cs="Sylfaen"/>
                <w:b/>
                <w:sz w:val="20"/>
                <w:szCs w:val="20"/>
              </w:rPr>
              <w:t>ინფორმაცია</w:t>
            </w:r>
            <w:r w:rsidRPr="00846FBE">
              <w:rPr>
                <w:rFonts w:cs="Arial"/>
                <w:b/>
                <w:sz w:val="20"/>
                <w:szCs w:val="20"/>
              </w:rPr>
              <w:t xml:space="preserve"> </w:t>
            </w:r>
            <w:r w:rsidRPr="00846FBE">
              <w:rPr>
                <w:rFonts w:ascii="Sylfaen" w:hAnsi="Sylfaen" w:cs="Sylfaen"/>
                <w:b/>
                <w:sz w:val="20"/>
                <w:szCs w:val="20"/>
              </w:rPr>
              <w:t>გარდაცვლილი</w:t>
            </w:r>
            <w:r w:rsidRPr="00846FBE">
              <w:rPr>
                <w:rFonts w:cs="Arial"/>
                <w:b/>
                <w:sz w:val="20"/>
                <w:szCs w:val="20"/>
              </w:rPr>
              <w:t xml:space="preserve"> </w:t>
            </w:r>
            <w:r w:rsidRPr="00846FBE">
              <w:rPr>
                <w:rFonts w:ascii="Sylfaen" w:hAnsi="Sylfaen" w:cs="Sylfaen"/>
                <w:b/>
                <w:sz w:val="20"/>
                <w:szCs w:val="20"/>
              </w:rPr>
              <w:t>ქალის</w:t>
            </w:r>
            <w:r w:rsidRPr="00846FBE">
              <w:rPr>
                <w:rFonts w:cs="Arial"/>
                <w:b/>
                <w:sz w:val="20"/>
                <w:szCs w:val="20"/>
              </w:rPr>
              <w:t xml:space="preserve"> </w:t>
            </w:r>
            <w:r w:rsidRPr="00846FBE">
              <w:rPr>
                <w:rFonts w:ascii="Sylfaen" w:hAnsi="Sylfaen" w:cs="Sylfaen"/>
                <w:b/>
                <w:sz w:val="20"/>
                <w:szCs w:val="20"/>
              </w:rPr>
              <w:t>ბოლო</w:t>
            </w:r>
            <w:r w:rsidRPr="00846FBE">
              <w:rPr>
                <w:rFonts w:cs="Arial"/>
                <w:b/>
                <w:sz w:val="20"/>
                <w:szCs w:val="20"/>
              </w:rPr>
              <w:t xml:space="preserve"> </w:t>
            </w:r>
            <w:r w:rsidRPr="00846FBE">
              <w:rPr>
                <w:rFonts w:ascii="Sylfaen" w:hAnsi="Sylfaen" w:cs="Sylfaen"/>
                <w:b/>
                <w:sz w:val="20"/>
                <w:szCs w:val="20"/>
              </w:rPr>
              <w:t>ორსულობის</w:t>
            </w:r>
            <w:r w:rsidRPr="00846FBE">
              <w:rPr>
                <w:rFonts w:cs="Arial"/>
                <w:b/>
                <w:sz w:val="20"/>
                <w:szCs w:val="20"/>
              </w:rPr>
              <w:t xml:space="preserve"> </w:t>
            </w:r>
            <w:r w:rsidRPr="00846FBE">
              <w:rPr>
                <w:rFonts w:ascii="Sylfaen" w:hAnsi="Sylfaen" w:cs="Sylfaen"/>
                <w:b/>
                <w:sz w:val="20"/>
                <w:szCs w:val="20"/>
              </w:rPr>
              <w:t>შესახებ:</w:t>
            </w:r>
          </w:p>
        </w:tc>
      </w:tr>
      <w:tr w:rsidR="00081ED3" w:rsidRPr="00846FBE" w14:paraId="22BB3267" w14:textId="77777777" w:rsidTr="003E6478">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705DEDC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ორსულობა ბოლო 12 თვეში:</w:t>
            </w:r>
          </w:p>
          <w:p w14:paraId="5E77781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1. კი  </w:t>
            </w:r>
            <w:r w:rsidRPr="00846FBE">
              <w:rPr>
                <w:rFonts w:ascii="Sylfaen" w:eastAsia="Sylfaen" w:hAnsi="Sylfaen" w:cs="Arial"/>
                <w:b/>
                <w:sz w:val="20"/>
                <w:szCs w:val="20"/>
              </w:rPr>
              <w:t>□</w:t>
            </w:r>
          </w:p>
          <w:p w14:paraId="2847800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არა  </w:t>
            </w:r>
            <w:r w:rsidRPr="00846FBE">
              <w:rPr>
                <w:rFonts w:ascii="Sylfaen" w:eastAsia="Sylfaen" w:hAnsi="Sylfaen" w:cs="Arial"/>
                <w:b/>
                <w:sz w:val="20"/>
                <w:szCs w:val="20"/>
              </w:rPr>
              <w:t>□</w:t>
            </w:r>
          </w:p>
          <w:p w14:paraId="5A0816D6"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3. უცნობია </w:t>
            </w:r>
            <w:r w:rsidRPr="00846FBE">
              <w:rPr>
                <w:rFonts w:ascii="Sylfaen" w:eastAsia="Sylfaen" w:hAnsi="Sylfaen" w:cs="Arial"/>
                <w:b/>
                <w:sz w:val="20"/>
                <w:szCs w:val="20"/>
              </w:rPr>
              <w:t>□</w:t>
            </w:r>
          </w:p>
        </w:tc>
        <w:tc>
          <w:tcPr>
            <w:tcW w:w="4882" w:type="dxa"/>
            <w:gridSpan w:val="4"/>
            <w:tcBorders>
              <w:top w:val="single" w:sz="2" w:space="0" w:color="auto"/>
              <w:left w:val="single" w:sz="2" w:space="0" w:color="auto"/>
              <w:bottom w:val="single" w:sz="2" w:space="0" w:color="auto"/>
            </w:tcBorders>
            <w:tcMar>
              <w:left w:w="86" w:type="dxa"/>
            </w:tcMar>
          </w:tcPr>
          <w:p w14:paraId="0360FEB7" w14:textId="49787492"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cs="Arial"/>
                <w:b/>
                <w:sz w:val="20"/>
                <w:szCs w:val="20"/>
              </w:rPr>
            </w:pPr>
            <w:r w:rsidRPr="00C144FE">
              <w:rPr>
                <w:rFonts w:ascii="Sylfaen" w:hAnsi="Sylfaen" w:cs="Sylfaen"/>
                <w:b/>
                <w:sz w:val="20"/>
                <w:szCs w:val="20"/>
              </w:rPr>
              <w:t>გარდაიცვალების ვადა ორსულობასთან მიმართებაში</w:t>
            </w:r>
            <w:r w:rsidRPr="00C144FE">
              <w:rPr>
                <w:rFonts w:cs="Arial"/>
                <w:b/>
                <w:sz w:val="20"/>
                <w:szCs w:val="20"/>
              </w:rPr>
              <w:t>:</w:t>
            </w:r>
          </w:p>
          <w:p w14:paraId="3B186655" w14:textId="737CA15D"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cs="Arial"/>
                <w:sz w:val="20"/>
                <w:szCs w:val="20"/>
              </w:rPr>
              <w:t xml:space="preserve">          1. </w:t>
            </w:r>
            <w:r w:rsidRPr="00C144FE">
              <w:rPr>
                <w:rFonts w:ascii="Sylfaen" w:hAnsi="Sylfaen" w:cs="Sylfaen"/>
                <w:sz w:val="20"/>
                <w:szCs w:val="20"/>
              </w:rPr>
              <w:t xml:space="preserve">გარდაიცვალა </w:t>
            </w:r>
            <w:r w:rsidRPr="00C144FE">
              <w:rPr>
                <w:rFonts w:ascii="Sylfaen" w:eastAsia="Sylfaen" w:hAnsi="Sylfaen" w:cs="Arial"/>
                <w:sz w:val="20"/>
                <w:szCs w:val="20"/>
              </w:rPr>
              <w:t>ორსულობის პერიოდში □</w:t>
            </w:r>
          </w:p>
          <w:p w14:paraId="321A9908" w14:textId="49E53159" w:rsidR="00081ED3" w:rsidRPr="00C144F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C144FE">
              <w:rPr>
                <w:rFonts w:ascii="Sylfaen" w:hAnsi="Sylfaen" w:cs="Sylfaen"/>
                <w:sz w:val="20"/>
                <w:szCs w:val="20"/>
              </w:rPr>
              <w:t xml:space="preserve">         2. ორსულობის დასრულებიდან</w:t>
            </w:r>
            <w:r w:rsidRPr="00C144FE">
              <w:rPr>
                <w:rFonts w:cs="Arial"/>
                <w:sz w:val="20"/>
                <w:szCs w:val="20"/>
              </w:rPr>
              <w:t xml:space="preserve"> 42 </w:t>
            </w:r>
            <w:r w:rsidRPr="00C144FE">
              <w:rPr>
                <w:rFonts w:ascii="Sylfaen" w:hAnsi="Sylfaen" w:cs="Sylfaen"/>
                <w:sz w:val="20"/>
                <w:szCs w:val="20"/>
              </w:rPr>
              <w:t>დღის</w:t>
            </w:r>
            <w:r w:rsidRPr="00C144FE">
              <w:rPr>
                <w:rFonts w:cs="Arial"/>
                <w:sz w:val="20"/>
                <w:szCs w:val="20"/>
              </w:rPr>
              <w:t xml:space="preserve"> </w:t>
            </w:r>
            <w:r w:rsidRPr="00C144FE">
              <w:rPr>
                <w:rFonts w:ascii="Sylfaen" w:hAnsi="Sylfaen" w:cs="Sylfaen"/>
                <w:sz w:val="20"/>
                <w:szCs w:val="20"/>
              </w:rPr>
              <w:t xml:space="preserve">განმავლობაში </w:t>
            </w:r>
            <w:r w:rsidRPr="00C144FE">
              <w:rPr>
                <w:rFonts w:ascii="Sylfaen" w:eastAsia="Sylfaen" w:hAnsi="Sylfaen" w:cs="Arial"/>
                <w:sz w:val="20"/>
                <w:szCs w:val="20"/>
              </w:rPr>
              <w:t xml:space="preserve"> □</w:t>
            </w:r>
          </w:p>
          <w:p w14:paraId="416D8CB1" w14:textId="28C001DC"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cs="Arial"/>
                <w:sz w:val="20"/>
                <w:szCs w:val="20"/>
              </w:rPr>
              <w:t xml:space="preserve">          3. </w:t>
            </w:r>
            <w:r w:rsidRPr="00C144FE">
              <w:rPr>
                <w:rFonts w:ascii="Sylfaen" w:hAnsi="Sylfaen" w:cs="Sylfaen"/>
                <w:sz w:val="20"/>
                <w:szCs w:val="20"/>
              </w:rPr>
              <w:t>ორსულობის დასრულებიდან</w:t>
            </w:r>
            <w:r w:rsidR="00C144FE" w:rsidRPr="00C144FE">
              <w:rPr>
                <w:rFonts w:ascii="Sylfaen" w:hAnsi="Sylfaen" w:cs="Sylfaen"/>
                <w:sz w:val="20"/>
                <w:szCs w:val="20"/>
              </w:rPr>
              <w:t xml:space="preserve"> </w:t>
            </w:r>
            <w:r w:rsidRPr="00C144FE">
              <w:rPr>
                <w:rFonts w:cs="Arial"/>
                <w:sz w:val="20"/>
                <w:szCs w:val="20"/>
              </w:rPr>
              <w:t xml:space="preserve">43 </w:t>
            </w:r>
            <w:r w:rsidRPr="00C144FE">
              <w:rPr>
                <w:rFonts w:ascii="Sylfaen" w:hAnsi="Sylfaen" w:cs="Sylfaen"/>
                <w:sz w:val="20"/>
                <w:szCs w:val="20"/>
              </w:rPr>
              <w:t>დღიდან</w:t>
            </w:r>
            <w:r w:rsidRPr="00C144FE">
              <w:rPr>
                <w:rFonts w:cs="Arial"/>
                <w:sz w:val="20"/>
                <w:szCs w:val="20"/>
              </w:rPr>
              <w:t xml:space="preserve"> 1 </w:t>
            </w:r>
            <w:r w:rsidRPr="00C144FE">
              <w:rPr>
                <w:rFonts w:ascii="Sylfaen" w:hAnsi="Sylfaen" w:cs="Sylfaen"/>
                <w:sz w:val="20"/>
                <w:szCs w:val="20"/>
              </w:rPr>
              <w:t xml:space="preserve">წლამდე </w:t>
            </w:r>
            <w:r w:rsidRPr="00C144FE">
              <w:rPr>
                <w:rFonts w:ascii="Sylfaen" w:eastAsia="Sylfaen" w:hAnsi="Sylfaen" w:cs="Arial"/>
                <w:sz w:val="20"/>
                <w:szCs w:val="20"/>
              </w:rPr>
              <w:t xml:space="preserve"> □</w:t>
            </w:r>
          </w:p>
        </w:tc>
      </w:tr>
      <w:tr w:rsidR="00081ED3" w:rsidRPr="00846FBE" w14:paraId="69359D1F" w14:textId="77777777" w:rsidTr="003E6478">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2895391" w14:textId="77777777" w:rsidR="00081ED3" w:rsidRPr="001A7521"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ორსულობის ვადა:</w:t>
            </w:r>
            <w:r w:rsidRPr="00846FBE">
              <w:rPr>
                <w:rFonts w:ascii="Sylfaen" w:eastAsia="Sylfaen" w:hAnsi="Sylfaen" w:cs="Arial"/>
                <w:sz w:val="20"/>
                <w:szCs w:val="20"/>
              </w:rPr>
              <w:t xml:space="preserve">   1. კვირა:</w:t>
            </w:r>
            <w:r>
              <w:rPr>
                <w:rFonts w:ascii="Sylfaen" w:eastAsia="Sylfaen" w:hAnsi="Sylfaen" w:cs="Arial"/>
                <w:sz w:val="20"/>
                <w:szCs w:val="20"/>
              </w:rPr>
              <w:t xml:space="preserve"> ____________________</w:t>
            </w:r>
          </w:p>
          <w:p w14:paraId="6957935A" w14:textId="4649B3EA"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                                     2. უცნობია</w:t>
            </w:r>
            <w:r w:rsidR="00C144FE">
              <w:rPr>
                <w:rFonts w:ascii="Sylfaen" w:eastAsia="Sylfaen" w:hAnsi="Sylfaen" w:cs="Arial"/>
                <w:sz w:val="20"/>
                <w:szCs w:val="20"/>
              </w:rPr>
              <w:t xml:space="preserve"> __________________</w:t>
            </w:r>
          </w:p>
        </w:tc>
        <w:tc>
          <w:tcPr>
            <w:tcW w:w="4882" w:type="dxa"/>
            <w:gridSpan w:val="4"/>
            <w:tcBorders>
              <w:top w:val="single" w:sz="2" w:space="0" w:color="auto"/>
              <w:left w:val="single" w:sz="2" w:space="0" w:color="auto"/>
              <w:bottom w:val="single" w:sz="2" w:space="0" w:color="auto"/>
            </w:tcBorders>
            <w:tcMar>
              <w:left w:w="86" w:type="dxa"/>
            </w:tcMar>
            <w:vAlign w:val="center"/>
          </w:tcPr>
          <w:p w14:paraId="5FBCCDF2" w14:textId="1487EE1A" w:rsidR="00081ED3" w:rsidRPr="00846FBE" w:rsidRDefault="00081ED3"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C144FE">
              <w:rPr>
                <w:rFonts w:ascii="Sylfaen" w:hAnsi="Sylfaen" w:cs="Sylfaen"/>
                <w:b/>
                <w:sz w:val="20"/>
                <w:szCs w:val="20"/>
              </w:rPr>
              <w:t>ორსულობის</w:t>
            </w:r>
            <w:r w:rsidRPr="00C144FE">
              <w:rPr>
                <w:rFonts w:cs="Arial"/>
                <w:b/>
                <w:sz w:val="20"/>
                <w:szCs w:val="20"/>
              </w:rPr>
              <w:t xml:space="preserve"> </w:t>
            </w:r>
            <w:r w:rsidRPr="00C144FE">
              <w:rPr>
                <w:rFonts w:ascii="Sylfaen" w:hAnsi="Sylfaen" w:cs="Arial"/>
                <w:b/>
                <w:sz w:val="20"/>
                <w:szCs w:val="20"/>
              </w:rPr>
              <w:t xml:space="preserve">დასრულების </w:t>
            </w:r>
            <w:r w:rsidRPr="00C144FE">
              <w:rPr>
                <w:rFonts w:ascii="Sylfaen" w:hAnsi="Sylfaen" w:cs="Sylfaen"/>
                <w:b/>
                <w:sz w:val="20"/>
                <w:szCs w:val="20"/>
              </w:rPr>
              <w:t>თარიღი</w:t>
            </w:r>
            <w:r w:rsidRPr="00C144FE">
              <w:rPr>
                <w:rFonts w:cs="Arial"/>
                <w:b/>
                <w:sz w:val="20"/>
                <w:szCs w:val="20"/>
              </w:rPr>
              <w:t xml:space="preserve"> :</w:t>
            </w:r>
            <w:r w:rsidR="00C144FE">
              <w:rPr>
                <w:rFonts w:cs="Arial"/>
                <w:b/>
                <w:sz w:val="20"/>
                <w:szCs w:val="20"/>
              </w:rPr>
              <w:t xml:space="preserve"> ___________</w:t>
            </w:r>
          </w:p>
        </w:tc>
      </w:tr>
      <w:tr w:rsidR="00081ED3" w:rsidRPr="00846FBE" w14:paraId="2EE2B8B2" w14:textId="77777777" w:rsidTr="00E71A4D">
        <w:tblPrEx>
          <w:tblCellMar>
            <w:left w:w="76" w:type="dxa"/>
          </w:tblCellMar>
        </w:tblPrEx>
        <w:trPr>
          <w:gridAfter w:val="1"/>
          <w:wAfter w:w="11" w:type="dxa"/>
          <w:trHeight w:val="2654"/>
        </w:trPr>
        <w:tc>
          <w:tcPr>
            <w:tcW w:w="9985" w:type="dxa"/>
            <w:gridSpan w:val="12"/>
            <w:tcBorders>
              <w:top w:val="single" w:sz="2" w:space="0" w:color="auto"/>
              <w:left w:val="single" w:sz="12" w:space="0" w:color="auto"/>
              <w:bottom w:val="single" w:sz="2" w:space="0" w:color="auto"/>
            </w:tcBorders>
          </w:tcPr>
          <w:p w14:paraId="48D990C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rPr>
              <w:t xml:space="preserve">სიკვდილი დაკავშირებულია: </w:t>
            </w:r>
          </w:p>
          <w:p w14:paraId="5D94901D"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1. აბორტის გართულებასთან  </w:t>
            </w:r>
            <w:r w:rsidRPr="00846FBE">
              <w:rPr>
                <w:rFonts w:ascii="Sylfaen" w:eastAsia="Sylfaen" w:hAnsi="Sylfaen" w:cs="Arial"/>
                <w:b/>
                <w:sz w:val="20"/>
                <w:szCs w:val="20"/>
              </w:rPr>
              <w:t>□</w:t>
            </w:r>
          </w:p>
          <w:p w14:paraId="2769969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2. საშვილოსნოს გარე ორსულობის გართულებასთან  </w:t>
            </w:r>
            <w:r w:rsidRPr="00846FBE">
              <w:rPr>
                <w:rFonts w:ascii="Sylfaen" w:eastAsia="Sylfaen" w:hAnsi="Sylfaen" w:cs="Arial"/>
                <w:b/>
                <w:sz w:val="20"/>
                <w:szCs w:val="20"/>
              </w:rPr>
              <w:t>□</w:t>
            </w:r>
          </w:p>
          <w:p w14:paraId="18C38BA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3. ორსულობის გართულებასთან  </w:t>
            </w:r>
            <w:r w:rsidRPr="00846FBE">
              <w:rPr>
                <w:rFonts w:ascii="Sylfaen" w:eastAsia="Sylfaen" w:hAnsi="Sylfaen" w:cs="Arial"/>
                <w:b/>
                <w:sz w:val="20"/>
                <w:szCs w:val="20"/>
              </w:rPr>
              <w:t>□</w:t>
            </w:r>
          </w:p>
          <w:p w14:paraId="20D078B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4. მშობიარობის გართულებასთან   </w:t>
            </w:r>
            <w:r w:rsidRPr="00846FBE">
              <w:rPr>
                <w:rFonts w:ascii="Sylfaen" w:eastAsia="Sylfaen" w:hAnsi="Sylfaen" w:cs="Arial"/>
                <w:b/>
                <w:sz w:val="20"/>
                <w:szCs w:val="20"/>
              </w:rPr>
              <w:t>□</w:t>
            </w:r>
          </w:p>
          <w:p w14:paraId="78B45E38"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 xml:space="preserve">          5. ლოგინობის ხანის გართულებასთან (42 დღის ჩათვლით)  </w:t>
            </w:r>
            <w:r w:rsidRPr="00846FBE">
              <w:rPr>
                <w:rFonts w:ascii="Sylfaen" w:eastAsia="Sylfaen" w:hAnsi="Sylfaen" w:cs="Arial"/>
                <w:b/>
                <w:sz w:val="20"/>
                <w:szCs w:val="20"/>
              </w:rPr>
              <w:t>□</w:t>
            </w:r>
          </w:p>
          <w:p w14:paraId="3A8F84B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Arial"/>
                <w:sz w:val="20"/>
                <w:szCs w:val="20"/>
              </w:rPr>
            </w:pPr>
            <w:r w:rsidRPr="00846FBE">
              <w:rPr>
                <w:rFonts w:ascii="Sylfaen" w:eastAsia="Sylfaen" w:hAnsi="Sylfaen" w:cs="Arial"/>
                <w:sz w:val="20"/>
                <w:szCs w:val="20"/>
              </w:rPr>
              <w:t xml:space="preserve">          6. სხვა (მიუთითეთ)____________________________________________________________________</w:t>
            </w:r>
          </w:p>
        </w:tc>
      </w:tr>
      <w:tr w:rsidR="00081ED3" w:rsidRPr="00846FBE" w14:paraId="4DA24A69" w14:textId="77777777" w:rsidTr="00C144FE">
        <w:tblPrEx>
          <w:tblCellMar>
            <w:left w:w="76" w:type="dxa"/>
            <w:right w:w="76" w:type="dxa"/>
          </w:tblCellMar>
        </w:tblPrEx>
        <w:trPr>
          <w:gridAfter w:val="1"/>
          <w:wAfter w:w="11" w:type="dxa"/>
          <w:trHeight w:val="512"/>
        </w:trPr>
        <w:tc>
          <w:tcPr>
            <w:tcW w:w="9985" w:type="dxa"/>
            <w:gridSpan w:val="12"/>
            <w:tcBorders>
              <w:top w:val="single" w:sz="2" w:space="0" w:color="auto"/>
              <w:left w:val="single" w:sz="12" w:space="0" w:color="auto"/>
              <w:bottom w:val="single" w:sz="2" w:space="0" w:color="auto"/>
            </w:tcBorders>
            <w:shd w:val="clear" w:color="auto" w:fill="D9D9D9"/>
            <w:vAlign w:val="center"/>
          </w:tcPr>
          <w:p w14:paraId="4AD44D3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 </w:t>
            </w:r>
            <w:r w:rsidRPr="00846FBE">
              <w:rPr>
                <w:rFonts w:ascii="Sylfaen" w:hAnsi="Sylfaen" w:cs="Sylfaen"/>
                <w:b/>
                <w:sz w:val="20"/>
                <w:szCs w:val="20"/>
              </w:rPr>
              <w:t xml:space="preserve">ინფორმაცია </w:t>
            </w:r>
            <w:r w:rsidRPr="00846FBE">
              <w:rPr>
                <w:rFonts w:ascii="Sylfaen" w:eastAsia="Sylfaen" w:hAnsi="Sylfaen" w:cs="Arial"/>
                <w:b/>
                <w:sz w:val="20"/>
                <w:szCs w:val="20"/>
              </w:rPr>
              <w:t>5 წლამდე ასაკის გარდაცვლილი ბავშვების შესახებ:</w:t>
            </w:r>
          </w:p>
        </w:tc>
      </w:tr>
      <w:tr w:rsidR="00C144FE" w:rsidRPr="00846FBE" w14:paraId="39EDA4EF" w14:textId="77777777" w:rsidTr="001F7B85">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660D706A" w14:textId="77777777" w:rsidR="00C144FE" w:rsidRPr="00846FBE" w:rsidRDefault="00C144FE"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Arial"/>
                <w:b/>
                <w:sz w:val="20"/>
                <w:szCs w:val="20"/>
              </w:rPr>
            </w:pPr>
            <w:r w:rsidRPr="00846FBE">
              <w:rPr>
                <w:rFonts w:ascii="Sylfaen" w:hAnsi="Sylfaen" w:cs="Sylfaen"/>
                <w:b/>
                <w:sz w:val="20"/>
                <w:szCs w:val="20"/>
              </w:rPr>
              <w:t>ასაკი</w:t>
            </w:r>
            <w:r w:rsidRPr="00846FBE">
              <w:rPr>
                <w:rFonts w:cs="Arial"/>
                <w:b/>
                <w:sz w:val="20"/>
                <w:szCs w:val="20"/>
              </w:rPr>
              <w:t xml:space="preserve"> </w:t>
            </w:r>
            <w:r w:rsidRPr="00846FBE">
              <w:rPr>
                <w:rFonts w:ascii="Sylfaen" w:hAnsi="Sylfaen" w:cs="Sylfaen"/>
                <w:b/>
                <w:sz w:val="20"/>
                <w:szCs w:val="20"/>
              </w:rPr>
              <w:t>სიკვდილისას</w:t>
            </w:r>
            <w:r w:rsidRPr="00846FBE">
              <w:rPr>
                <w:rFonts w:cs="Arial"/>
                <w:b/>
                <w:sz w:val="20"/>
                <w:szCs w:val="20"/>
              </w:rPr>
              <w:t>:</w:t>
            </w:r>
            <w:r w:rsidRPr="00846FBE">
              <w:rPr>
                <w:rFonts w:ascii="Sylfaen" w:hAnsi="Sylfaen" w:cs="Arial"/>
                <w:b/>
                <w:sz w:val="20"/>
                <w:szCs w:val="20"/>
              </w:rPr>
              <w:t xml:space="preserve"> </w:t>
            </w:r>
          </w:p>
          <w:p w14:paraId="5CA4AF2A" w14:textId="60445867" w:rsidR="00C144FE" w:rsidRPr="00846FBE" w:rsidRDefault="00C144FE" w:rsidP="00C144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rFonts w:ascii="Sylfaen" w:eastAsia="Sylfaen" w:hAnsi="Sylfaen" w:cs="Arial"/>
                <w:sz w:val="20"/>
                <w:szCs w:val="20"/>
              </w:rPr>
            </w:pPr>
          </w:p>
        </w:tc>
        <w:tc>
          <w:tcPr>
            <w:tcW w:w="6475" w:type="dxa"/>
            <w:gridSpan w:val="10"/>
            <w:tcBorders>
              <w:top w:val="single" w:sz="2" w:space="0" w:color="auto"/>
              <w:left w:val="single" w:sz="2" w:space="0" w:color="auto"/>
              <w:bottom w:val="single" w:sz="2" w:space="0" w:color="auto"/>
            </w:tcBorders>
            <w:tcMar>
              <w:left w:w="86" w:type="dxa"/>
            </w:tcMar>
          </w:tcPr>
          <w:p w14:paraId="39005A6F"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cs="Arial"/>
                <w:sz w:val="20"/>
                <w:szCs w:val="20"/>
              </w:rPr>
              <w:t xml:space="preserve">0–6 </w:t>
            </w:r>
            <w:r w:rsidRPr="00846FBE">
              <w:rPr>
                <w:rFonts w:ascii="Sylfaen" w:hAnsi="Sylfaen" w:cs="Sylfaen"/>
                <w:sz w:val="20"/>
                <w:szCs w:val="20"/>
              </w:rPr>
              <w:t>დღ</w:t>
            </w:r>
            <w:r>
              <w:rPr>
                <w:rFonts w:ascii="Sylfaen" w:hAnsi="Sylfaen" w:cs="Sylfaen"/>
                <w:sz w:val="20"/>
                <w:szCs w:val="20"/>
              </w:rPr>
              <w:t>ე</w:t>
            </w:r>
            <w:r w:rsidRPr="00846FBE">
              <w:rPr>
                <w:rFonts w:ascii="Sylfae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D9A2732" w14:textId="77777777" w:rsidR="00C144FE" w:rsidRPr="00846FBE" w:rsidRDefault="00C144FE" w:rsidP="00C144FE">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cs="Arial"/>
                <w:sz w:val="20"/>
                <w:szCs w:val="20"/>
              </w:rPr>
              <w:t xml:space="preserve">7–27 </w:t>
            </w:r>
            <w:r w:rsidRPr="00846FBE">
              <w:rPr>
                <w:rFonts w:ascii="Sylfaen" w:hAnsi="Sylfaen" w:cs="Sylfaen"/>
                <w:sz w:val="20"/>
                <w:szCs w:val="20"/>
              </w:rPr>
              <w:t xml:space="preserve">დღე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2DB5F37" w14:textId="77777777" w:rsidR="00E71A4D" w:rsidRPr="00E71A4D"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28 </w:t>
            </w:r>
            <w:r w:rsidRPr="00846FBE">
              <w:rPr>
                <w:rFonts w:ascii="Sylfaen" w:hAnsi="Sylfaen" w:cs="Sylfaen"/>
                <w:sz w:val="20"/>
                <w:szCs w:val="20"/>
              </w:rPr>
              <w:t>დღე</w:t>
            </w:r>
            <w:r w:rsidRPr="00846FBE">
              <w:rPr>
                <w:rFonts w:cs="Arial"/>
                <w:sz w:val="20"/>
                <w:szCs w:val="20"/>
              </w:rPr>
              <w:t xml:space="preserve">–1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B10ADF0" w14:textId="24E084DE" w:rsidR="00C144FE" w:rsidRPr="00846FBE" w:rsidRDefault="00C144FE" w:rsidP="00E71A4D">
            <w:pPr>
              <w:numPr>
                <w:ilvl w:val="0"/>
                <w:numId w:val="4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cs="Arial"/>
                <w:sz w:val="20"/>
                <w:szCs w:val="20"/>
              </w:rPr>
              <w:t xml:space="preserve">1–5 </w:t>
            </w:r>
            <w:r w:rsidRPr="00846FBE">
              <w:rPr>
                <w:rFonts w:ascii="Sylfaen" w:hAnsi="Sylfaen" w:cs="Sylfaen"/>
                <w:sz w:val="20"/>
                <w:szCs w:val="20"/>
              </w:rPr>
              <w:t xml:space="preserve">წელი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081ED3" w:rsidRPr="00846FBE" w14:paraId="4648D212" w14:textId="77777777" w:rsidTr="003E6478">
        <w:tblPrEx>
          <w:tblCellMar>
            <w:left w:w="76" w:type="dxa"/>
            <w:right w:w="76" w:type="dxa"/>
          </w:tblCellMar>
        </w:tblPrEx>
        <w:trPr>
          <w:gridAfter w:val="1"/>
          <w:wAfter w:w="11" w:type="dxa"/>
          <w:trHeight w:val="424"/>
        </w:trPr>
        <w:tc>
          <w:tcPr>
            <w:tcW w:w="9985" w:type="dxa"/>
            <w:gridSpan w:val="12"/>
            <w:tcBorders>
              <w:top w:val="single" w:sz="2" w:space="0" w:color="auto"/>
              <w:left w:val="single" w:sz="12" w:space="0" w:color="auto"/>
              <w:bottom w:val="single" w:sz="2" w:space="0" w:color="auto"/>
            </w:tcBorders>
            <w:shd w:val="clear" w:color="auto" w:fill="D9D9D9"/>
            <w:vAlign w:val="center"/>
          </w:tcPr>
          <w:p w14:paraId="4F1A7D61"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 xml:space="preserve">VII. </w:t>
            </w:r>
            <w:hyperlink r:id="rId11" w:history="1">
              <w:r w:rsidRPr="00846FBE">
                <w:rPr>
                  <w:rFonts w:ascii="Sylfaen" w:hAnsi="Sylfaen" w:cs="Sylfaen"/>
                  <w:b/>
                  <w:color w:val="000000" w:themeColor="text1"/>
                  <w:sz w:val="20"/>
                  <w:szCs w:val="20"/>
                </w:rPr>
                <w:t>ინფორმაცია</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სიკვდილის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დასკვნის</w:t>
              </w:r>
              <w:r w:rsidRPr="00846FBE">
                <w:rPr>
                  <w:rFonts w:cs="Arial"/>
                  <w:b/>
                  <w:color w:val="000000" w:themeColor="text1"/>
                  <w:sz w:val="20"/>
                  <w:szCs w:val="20"/>
                </w:rPr>
                <w:t xml:space="preserve"> </w:t>
              </w:r>
              <w:r w:rsidRPr="00846FBE">
                <w:rPr>
                  <w:rFonts w:ascii="Sylfaen" w:hAnsi="Sylfaen" w:cs="Sylfaen"/>
                  <w:b/>
                  <w:color w:val="000000" w:themeColor="text1"/>
                  <w:sz w:val="20"/>
                  <w:szCs w:val="20"/>
                </w:rPr>
                <w:t>შესახებ</w:t>
              </w:r>
            </w:hyperlink>
          </w:p>
        </w:tc>
      </w:tr>
      <w:tr w:rsidR="00081ED3" w:rsidRPr="00846FBE" w14:paraId="1CC94590" w14:textId="77777777" w:rsidTr="003E6478">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72AFE29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სიკვდილი დაადასტურა: </w:t>
            </w:r>
          </w:p>
          <w:p w14:paraId="6094A3D4"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sz w:val="20"/>
                <w:szCs w:val="20"/>
              </w:rPr>
            </w:pPr>
            <w:r w:rsidRPr="00846FBE">
              <w:rPr>
                <w:rFonts w:ascii="Sylfaen" w:eastAsia="Sylfaen" w:hAnsi="Sylfaen" w:cs="Sylfaen"/>
                <w:sz w:val="20"/>
                <w:szCs w:val="20"/>
              </w:rPr>
              <w:t>სასამართლო</w:t>
            </w:r>
            <w:r w:rsidRPr="00846FBE">
              <w:rPr>
                <w:rFonts w:ascii="Sylfaen" w:eastAsia="Sylfaen" w:hAnsi="Sylfaen"/>
                <w:sz w:val="20"/>
                <w:szCs w:val="20"/>
              </w:rPr>
              <w:t xml:space="preserve">-სამედიცინო ექსპერტმა </w:t>
            </w:r>
            <w:r w:rsidRPr="00846FBE">
              <w:rPr>
                <w:rFonts w:ascii="Sylfaen" w:eastAsia="Sylfaen" w:hAnsi="Sylfaen"/>
                <w:b/>
                <w:sz w:val="20"/>
                <w:szCs w:val="20"/>
              </w:rPr>
              <w:t>□</w:t>
            </w:r>
          </w:p>
          <w:p w14:paraId="415DE84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პათოლოგანატომმა/კლინიკურმა პათოლოგმა  </w:t>
            </w:r>
            <w:r w:rsidRPr="00846FBE">
              <w:rPr>
                <w:rFonts w:ascii="Sylfaen" w:eastAsia="Sylfaen" w:hAnsi="Sylfaen" w:cs="Arial"/>
                <w:b/>
                <w:sz w:val="20"/>
                <w:szCs w:val="20"/>
              </w:rPr>
              <w:t>□</w:t>
            </w:r>
          </w:p>
          <w:p w14:paraId="4AA5246A"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მკურნალმა</w:t>
            </w:r>
            <w:r>
              <w:rPr>
                <w:rFonts w:ascii="Sylfaen" w:eastAsia="Sylfaen" w:hAnsi="Sylfaen" w:cs="Arial"/>
                <w:sz w:val="20"/>
                <w:szCs w:val="20"/>
              </w:rPr>
              <w:t xml:space="preserve"> ან მორიგე </w:t>
            </w:r>
            <w:r w:rsidRPr="00846FBE">
              <w:rPr>
                <w:rFonts w:ascii="Sylfaen" w:eastAsia="Sylfaen" w:hAnsi="Sylfaen" w:cs="Arial"/>
                <w:sz w:val="20"/>
                <w:szCs w:val="20"/>
              </w:rPr>
              <w:t xml:space="preserve">ექიმმა  </w:t>
            </w:r>
            <w:r w:rsidRPr="00846FBE">
              <w:rPr>
                <w:rFonts w:ascii="Sylfaen" w:eastAsia="Sylfaen" w:hAnsi="Sylfaen" w:cs="Arial"/>
                <w:b/>
                <w:sz w:val="20"/>
                <w:szCs w:val="20"/>
              </w:rPr>
              <w:t>□</w:t>
            </w:r>
          </w:p>
          <w:p w14:paraId="3C72E5ED"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1EEB92C3" w14:textId="77777777" w:rsidR="00081ED3" w:rsidRPr="00846FBE" w:rsidRDefault="00081ED3" w:rsidP="00081ED3">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სხვა</w:t>
            </w:r>
            <w:r w:rsidRPr="00846FBE">
              <w:rPr>
                <w:rFonts w:cs="Arial"/>
                <w:sz w:val="20"/>
                <w:szCs w:val="20"/>
              </w:rPr>
              <w:t xml:space="preserve"> </w:t>
            </w:r>
            <w:r w:rsidRPr="00846FBE">
              <w:rPr>
                <w:rFonts w:ascii="Sylfaen" w:hAnsi="Sylfaen" w:cs="Sylfaen"/>
                <w:sz w:val="20"/>
                <w:szCs w:val="20"/>
              </w:rPr>
              <w:t>დამოუკიდებელი</w:t>
            </w:r>
            <w:r w:rsidRPr="00846FBE">
              <w:rPr>
                <w:rFonts w:cs="Arial"/>
                <w:sz w:val="20"/>
                <w:szCs w:val="20"/>
              </w:rPr>
              <w:t xml:space="preserve"> </w:t>
            </w:r>
            <w:r w:rsidRPr="00846FBE">
              <w:rPr>
                <w:rFonts w:ascii="Sylfaen" w:hAnsi="Sylfaen" w:cs="Sylfaen"/>
                <w:sz w:val="20"/>
                <w:szCs w:val="20"/>
              </w:rPr>
              <w:t>საექიმო</w:t>
            </w:r>
            <w:r w:rsidRPr="00846FBE">
              <w:rPr>
                <w:rFonts w:cs="Arial"/>
                <w:sz w:val="20"/>
                <w:szCs w:val="20"/>
              </w:rPr>
              <w:t xml:space="preserve"> </w:t>
            </w:r>
            <w:r w:rsidRPr="00846FBE">
              <w:rPr>
                <w:rFonts w:ascii="Sylfaen" w:hAnsi="Sylfaen" w:cs="Sylfaen"/>
                <w:sz w:val="20"/>
                <w:szCs w:val="20"/>
              </w:rPr>
              <w:t>საქმიანობის</w:t>
            </w:r>
            <w:r w:rsidRPr="00846FBE">
              <w:rPr>
                <w:rFonts w:cs="Arial"/>
                <w:sz w:val="20"/>
                <w:szCs w:val="20"/>
              </w:rPr>
              <w:t xml:space="preserve"> </w:t>
            </w:r>
            <w:r w:rsidRPr="00846FBE">
              <w:rPr>
                <w:rFonts w:ascii="Sylfaen" w:hAnsi="Sylfaen" w:cs="Sylfaen"/>
                <w:sz w:val="20"/>
                <w:szCs w:val="20"/>
              </w:rPr>
              <w:t xml:space="preserve">სუბიექტმა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7"/>
            <w:tcBorders>
              <w:top w:val="single" w:sz="2" w:space="0" w:color="auto"/>
              <w:left w:val="single" w:sz="2" w:space="0" w:color="auto"/>
              <w:bottom w:val="single" w:sz="2" w:space="0" w:color="auto"/>
            </w:tcBorders>
            <w:tcMar>
              <w:left w:w="86" w:type="dxa"/>
              <w:right w:w="76" w:type="dxa"/>
            </w:tcMar>
          </w:tcPr>
          <w:p w14:paraId="4E69F843"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სიკვდილის მიზეზი დადასტურდა:</w:t>
            </w:r>
          </w:p>
          <w:p w14:paraId="52660FBC"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დათვალიერებით  </w:t>
            </w:r>
            <w:r w:rsidRPr="00846FBE">
              <w:rPr>
                <w:rFonts w:ascii="Sylfaen" w:eastAsia="Sylfaen" w:hAnsi="Sylfaen" w:cs="Arial"/>
                <w:b/>
                <w:sz w:val="20"/>
                <w:szCs w:val="20"/>
              </w:rPr>
              <w:t>□</w:t>
            </w:r>
          </w:p>
          <w:p w14:paraId="307680A1"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hAnsi="Sylfaen" w:cs="Sylfaen"/>
                <w:sz w:val="20"/>
                <w:szCs w:val="20"/>
              </w:rPr>
              <w:t>სამედიცინო</w:t>
            </w:r>
            <w:r w:rsidRPr="00846FBE">
              <w:rPr>
                <w:rFonts w:cs="Arial"/>
                <w:sz w:val="20"/>
                <w:szCs w:val="20"/>
              </w:rPr>
              <w:t xml:space="preserve"> </w:t>
            </w:r>
            <w:r w:rsidRPr="00846FBE">
              <w:rPr>
                <w:rFonts w:ascii="Sylfaen" w:hAnsi="Sylfaen" w:cs="Sylfaen"/>
                <w:sz w:val="20"/>
                <w:szCs w:val="20"/>
              </w:rPr>
              <w:t>დოკუმენტაციის</w:t>
            </w:r>
            <w:r w:rsidRPr="00846FBE">
              <w:rPr>
                <w:rFonts w:cs="Arial"/>
                <w:sz w:val="20"/>
                <w:szCs w:val="20"/>
              </w:rPr>
              <w:t xml:space="preserve"> </w:t>
            </w:r>
            <w:r w:rsidRPr="00846FBE">
              <w:rPr>
                <w:rFonts w:ascii="Sylfaen" w:hAnsi="Sylfaen" w:cs="Sylfaen"/>
                <w:sz w:val="20"/>
                <w:szCs w:val="20"/>
              </w:rPr>
              <w:t xml:space="preserve">საფუძველზე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317874" w14:textId="0291F3CC"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E71A4D">
              <w:rPr>
                <w:rFonts w:ascii="Sylfaen" w:hAnsi="Sylfaen" w:cs="Sylfaen"/>
                <w:sz w:val="20"/>
                <w:szCs w:val="20"/>
              </w:rPr>
              <w:t>წინამორბედი</w:t>
            </w:r>
            <w:r w:rsidRPr="00E71A4D">
              <w:rPr>
                <w:rFonts w:cs="Arial"/>
                <w:sz w:val="20"/>
                <w:szCs w:val="20"/>
              </w:rPr>
              <w:t xml:space="preserve"> </w:t>
            </w:r>
            <w:r w:rsidRPr="00E71A4D">
              <w:rPr>
                <w:rFonts w:ascii="Sylfaen" w:hAnsi="Sylfaen" w:cs="Sylfaen"/>
                <w:sz w:val="20"/>
                <w:szCs w:val="20"/>
              </w:rPr>
              <w:t>დ</w:t>
            </w:r>
            <w:r w:rsidRPr="00846FBE">
              <w:rPr>
                <w:rFonts w:ascii="Sylfaen" w:hAnsi="Sylfaen" w:cs="Sylfaen"/>
                <w:sz w:val="20"/>
                <w:szCs w:val="20"/>
              </w:rPr>
              <w:t xml:space="preserve">აკვირვებით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6DD6B" w14:textId="77777777" w:rsidR="00081ED3" w:rsidRPr="00846FBE" w:rsidRDefault="00081ED3" w:rsidP="00081ED3">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გვამის გაკვეთის საფუძველზე  </w:t>
            </w:r>
            <w:r w:rsidRPr="00846FBE">
              <w:rPr>
                <w:rFonts w:ascii="Sylfaen" w:eastAsia="Sylfaen" w:hAnsi="Sylfaen" w:cs="Arial"/>
                <w:b/>
                <w:sz w:val="20"/>
                <w:szCs w:val="20"/>
              </w:rPr>
              <w:t>□</w:t>
            </w:r>
          </w:p>
        </w:tc>
      </w:tr>
      <w:tr w:rsidR="00081ED3" w:rsidRPr="00846FBE" w14:paraId="19C41301" w14:textId="77777777" w:rsidTr="003E6478">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707E6A2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7"/>
            <w:tcBorders>
              <w:top w:val="single" w:sz="2" w:space="0" w:color="auto"/>
              <w:left w:val="single" w:sz="2" w:space="0" w:color="auto"/>
              <w:bottom w:val="single" w:sz="12" w:space="0" w:color="auto"/>
            </w:tcBorders>
            <w:tcMar>
              <w:left w:w="86" w:type="dxa"/>
              <w:right w:w="76" w:type="dxa"/>
            </w:tcMar>
          </w:tcPr>
          <w:p w14:paraId="3CBBF10D"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b/>
                <w:sz w:val="20"/>
                <w:szCs w:val="20"/>
              </w:rPr>
              <w:t xml:space="preserve">გადაგზავნილია ექსპერტიზაზე:     </w:t>
            </w:r>
            <w:r w:rsidRPr="00AA4D13">
              <w:rPr>
                <w:rFonts w:ascii="Sylfaen" w:eastAsia="Sylfaen" w:hAnsi="Sylfaen" w:cs="Arial"/>
                <w:sz w:val="20"/>
                <w:szCs w:val="20"/>
              </w:rPr>
              <w:t xml:space="preserve">1. კი   </w:t>
            </w:r>
            <w:r w:rsidRPr="00AA4D13">
              <w:rPr>
                <w:rFonts w:ascii="Sylfaen" w:eastAsia="Sylfaen" w:hAnsi="Sylfaen" w:cs="Arial"/>
                <w:b/>
                <w:sz w:val="20"/>
                <w:szCs w:val="20"/>
              </w:rPr>
              <w:t>□</w:t>
            </w:r>
          </w:p>
          <w:p w14:paraId="111B5C43" w14:textId="77777777" w:rsidR="00081ED3" w:rsidRPr="00AA4D13"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A4D13">
              <w:rPr>
                <w:rFonts w:ascii="Sylfaen" w:eastAsia="Sylfaen" w:hAnsi="Sylfaen" w:cs="Arial"/>
                <w:sz w:val="20"/>
                <w:szCs w:val="20"/>
              </w:rPr>
              <w:t xml:space="preserve">                                                                2. არა  </w:t>
            </w:r>
            <w:r w:rsidRPr="00AA4D13">
              <w:rPr>
                <w:rFonts w:ascii="Sylfaen" w:eastAsia="Sylfaen" w:hAnsi="Sylfaen" w:cs="Arial"/>
                <w:b/>
                <w:sz w:val="20"/>
                <w:szCs w:val="20"/>
              </w:rPr>
              <w:t>□</w:t>
            </w:r>
          </w:p>
          <w:p w14:paraId="61AF365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AA4D13">
              <w:rPr>
                <w:rFonts w:ascii="Sylfaen" w:eastAsia="Sylfaen" w:hAnsi="Sylfaen" w:cs="Arial"/>
                <w:sz w:val="20"/>
                <w:szCs w:val="20"/>
              </w:rPr>
              <w:t xml:space="preserve">    </w:t>
            </w:r>
            <w:r w:rsidRPr="00AA4D13">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rPr>
              <w:t xml:space="preserve">          </w:t>
            </w:r>
          </w:p>
        </w:tc>
      </w:tr>
      <w:tr w:rsidR="00081ED3" w:rsidRPr="00846FBE" w14:paraId="75E49C0A" w14:textId="77777777" w:rsidTr="003E6478">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1219C2B7"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014FA68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პირადი ნომერი</w:t>
            </w:r>
          </w:p>
          <w:p w14:paraId="67B507F2"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სახელი</w:t>
            </w:r>
          </w:p>
          <w:p w14:paraId="26FECCDF"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გვარი</w:t>
            </w:r>
          </w:p>
          <w:p w14:paraId="180652EB"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5"/>
            <w:tcBorders>
              <w:top w:val="single" w:sz="12" w:space="0" w:color="auto"/>
              <w:left w:val="single" w:sz="18" w:space="0" w:color="auto"/>
              <w:right w:val="single" w:sz="18" w:space="0" w:color="auto"/>
            </w:tcBorders>
          </w:tcPr>
          <w:p w14:paraId="45A7B4EC"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ხელმოწერა</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4DD49A60" w14:textId="77777777" w:rsidR="00081ED3" w:rsidRPr="00004D2B"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70332A24" w14:textId="77777777" w:rsidR="00081ED3" w:rsidRPr="00846FBE" w:rsidRDefault="00081ED3" w:rsidP="003E647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10D1863F"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5117CAB8" w14:textId="77777777" w:rsidR="00081ED3" w:rsidRPr="00846FBE"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BF1158F"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7AD4F97E"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F847C6" w:rsidRPr="00846FBE" w14:paraId="0718685B" w14:textId="77777777" w:rsidTr="001F7B85">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774623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26E8B32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482E54A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3471A6C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F847C6" w:rsidRPr="00846FBE" w14:paraId="2C00BA40" w14:textId="77777777" w:rsidTr="001F7B85">
        <w:trPr>
          <w:trHeight w:val="84"/>
        </w:trPr>
        <w:tc>
          <w:tcPr>
            <w:tcW w:w="9985" w:type="dxa"/>
            <w:gridSpan w:val="6"/>
            <w:tcBorders>
              <w:top w:val="single" w:sz="12" w:space="0" w:color="auto"/>
              <w:left w:val="single" w:sz="12" w:space="0" w:color="auto"/>
              <w:bottom w:val="single" w:sz="12" w:space="0" w:color="auto"/>
            </w:tcBorders>
            <w:vAlign w:val="center"/>
          </w:tcPr>
          <w:p w14:paraId="4E681DC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0B4B80BD" w14:textId="77777777" w:rsidR="00F847C6"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6A968888" w14:textId="77777777" w:rsidR="00F847C6" w:rsidRPr="008D398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Pr="00846FBE">
              <w:rPr>
                <w:rFonts w:ascii="Sylfaen" w:eastAsia="Sylfaen" w:hAnsi="Sylfaen" w:cs="Arial"/>
                <w:b/>
                <w:sz w:val="20"/>
                <w:szCs w:val="20"/>
              </w:rPr>
              <w:t>□</w:t>
            </w:r>
            <w:r>
              <w:rPr>
                <w:rFonts w:ascii="Sylfaen" w:eastAsia="Sylfaen" w:hAnsi="Sylfaen" w:cs="Arial"/>
                <w:b/>
                <w:sz w:val="20"/>
                <w:szCs w:val="20"/>
                <w:lang w:val="en-US"/>
              </w:rPr>
              <w:t xml:space="preserve">                                                                                            </w:t>
            </w:r>
            <w:r w:rsidRPr="00846FBE">
              <w:rPr>
                <w:rFonts w:ascii="Sylfaen" w:eastAsia="Sylfaen" w:hAnsi="Sylfaen"/>
                <w:b/>
                <w:sz w:val="20"/>
                <w:szCs w:val="20"/>
              </w:rPr>
              <w:t>თარიღი  -------------------</w:t>
            </w:r>
          </w:p>
        </w:tc>
      </w:tr>
      <w:tr w:rsidR="00F847C6" w:rsidRPr="00846FBE" w14:paraId="204C38C6" w14:textId="77777777" w:rsidTr="001F7B85">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2F5F1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F847C6" w:rsidRPr="00846FBE" w14:paraId="30CA346A" w14:textId="77777777" w:rsidTr="001F7B85">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272AD215"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1FFFFBC8"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84996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1A2398D2"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62AA61F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3D7D2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5E6A86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7CD6C98F"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56FF6C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F847C6" w:rsidRPr="00846FBE" w14:paraId="052F2CFD" w14:textId="77777777" w:rsidTr="001F7B85">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A6AE28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31820C3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51BA7B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70FF1756"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F847C6" w:rsidRPr="00846FBE" w14:paraId="04F05884" w14:textId="77777777" w:rsidTr="001F7B85">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7DDDAB5E"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3C041D9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F847C6" w:rsidRPr="00846FBE" w14:paraId="442C19DD" w14:textId="77777777" w:rsidTr="001F7B85">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38082F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F847C6" w:rsidRPr="00846FBE" w14:paraId="0B71F2F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6AE903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083C46BA"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22CDC562"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D82935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055B77D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111BAB7"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034D4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45BA9AB4"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F847C6" w:rsidRPr="00846FBE" w14:paraId="5B4DEA17" w14:textId="77777777" w:rsidTr="001F7B85">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B19F9D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3E92CAF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2081CE29"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2ECEBF9B"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4C9966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33FBBB51"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F847C6" w:rsidRPr="00846FBE" w14:paraId="3683B30E" w14:textId="77777777" w:rsidTr="001F7B85">
        <w:trPr>
          <w:trHeight w:val="1063"/>
        </w:trPr>
        <w:tc>
          <w:tcPr>
            <w:tcW w:w="4410" w:type="dxa"/>
            <w:gridSpan w:val="2"/>
            <w:tcBorders>
              <w:top w:val="single" w:sz="12" w:space="0" w:color="auto"/>
              <w:left w:val="single" w:sz="12" w:space="0" w:color="auto"/>
              <w:right w:val="single" w:sz="18" w:space="0" w:color="auto"/>
            </w:tcBorders>
          </w:tcPr>
          <w:p w14:paraId="571A622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2A334370"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0BAEE30D"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4F492883"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44A40BAC"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64609668" w14:textId="77777777" w:rsidR="00F847C6" w:rsidRPr="00846FBE"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6876F436" w14:textId="77777777" w:rsidR="00F847C6" w:rsidRPr="00004D2B" w:rsidRDefault="00F847C6" w:rsidP="001F7B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7578E817"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A6CA98D" w14:textId="77777777" w:rsidR="00F847C6" w:rsidRPr="00846FBE" w:rsidRDefault="00F847C6" w:rsidP="00F847C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8C8D8A7" w14:textId="77777777" w:rsidR="00081ED3" w:rsidRDefault="00081ED3" w:rsidP="00081ED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F6D2E8"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605FD79"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1A87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2C2824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5B0CBF33"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30FE677"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4091C06"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C85063E"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64D603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1715389"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739E66AA" w14:textId="77777777" w:rsidR="00FB6C76" w:rsidRDefault="00FB6C76"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3ED9FA13" w14:textId="77777777" w:rsidR="00CA4B3A"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4B5B930D" w14:textId="77777777" w:rsidR="00CA4B3A" w:rsidRPr="00846FBE" w:rsidRDefault="00CA4B3A"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lastRenderedPageBreak/>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4765AF44"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w:t>
      </w:r>
      <w:r w:rsidR="00FE0EA3">
        <w:rPr>
          <w:rFonts w:ascii="Sylfaen" w:eastAsia="Sylfaen" w:hAnsi="Sylfaen" w:cs="Arial"/>
          <w:sz w:val="24"/>
          <w:szCs w:val="24"/>
        </w:rPr>
        <w:t>ი სისტემის</w:t>
      </w:r>
      <w:r w:rsidR="00CA4B3A">
        <w:rPr>
          <w:rFonts w:ascii="Sylfaen" w:eastAsia="Sylfaen" w:hAnsi="Sylfaen" w:cs="Arial"/>
          <w:sz w:val="24"/>
          <w:szCs w:val="24"/>
          <w:lang w:val="en-US"/>
        </w:rPr>
        <w:t xml:space="preserve"> </w:t>
      </w:r>
      <w:r w:rsidR="00846FBE" w:rsidRPr="00846FBE">
        <w:rPr>
          <w:rFonts w:ascii="Sylfaen" w:eastAsia="Sylfaen" w:hAnsi="Sylfaen" w:cs="Arial"/>
          <w:sz w:val="24"/>
          <w:szCs w:val="24"/>
        </w:rPr>
        <w:t>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3AF23340"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r w:rsidR="00C754E1">
        <w:rPr>
          <w:rFonts w:ascii="Sylfaen" w:eastAsia="Sylfaen" w:hAnsi="Sylfaen" w:cs="Arial"/>
          <w:sz w:val="24"/>
          <w:szCs w:val="24"/>
        </w:rPr>
        <w:t>ნ</w:t>
      </w:r>
      <w:r w:rsidR="00846FBE" w:rsidRPr="009860E8">
        <w:rPr>
          <w:rFonts w:ascii="Sylfaen" w:eastAsia="Sylfaen" w:hAnsi="Sylfaen" w:cs="Arial"/>
          <w:sz w:val="24"/>
          <w:szCs w:val="24"/>
        </w:rPr>
        <w:t>ხორციელების მიზნით</w:t>
      </w:r>
      <w:ins w:id="62" w:author="Shorena Okropiridze" w:date="2015-10-23T13:59:00Z">
        <w:r w:rsidR="00557FDA">
          <w:rPr>
            <w:rFonts w:ascii="Sylfaen" w:eastAsia="Sylfaen" w:hAnsi="Sylfaen" w:cs="Arial"/>
            <w:sz w:val="24"/>
            <w:szCs w:val="24"/>
          </w:rPr>
          <w:t xml:space="preserve">, </w:t>
        </w:r>
      </w:ins>
      <w:r w:rsidR="00846FBE" w:rsidRPr="009860E8">
        <w:rPr>
          <w:rFonts w:ascii="Sylfaen" w:eastAsia="Sylfaen" w:hAnsi="Sylfaen" w:cs="Arial"/>
          <w:sz w:val="24"/>
          <w:szCs w:val="24"/>
        </w:rPr>
        <w:t xml:space="preserve"> </w:t>
      </w:r>
      <w:ins w:id="63" w:author="Shorena Okropiridze" w:date="2015-10-23T14:00:00Z">
        <w:r w:rsidR="00557FDA" w:rsidRPr="009860E8">
          <w:rPr>
            <w:rFonts w:ascii="Sylfaen" w:eastAsia="Sylfaen" w:hAnsi="Sylfaen" w:cs="Arial"/>
            <w:sz w:val="24"/>
            <w:szCs w:val="24"/>
          </w:rPr>
          <w:t>ცნობის შემვსებ პირს, სამინისტროს, სააგენტოს და ცენტრს</w:t>
        </w:r>
      </w:ins>
      <w:ins w:id="64" w:author="Shorena Okropiridze" w:date="2015-10-23T14:02:00Z">
        <w:r w:rsidR="00557FDA">
          <w:rPr>
            <w:rFonts w:ascii="Sylfaen" w:eastAsia="Sylfaen" w:hAnsi="Sylfaen" w:cs="Arial"/>
            <w:sz w:val="24"/>
            <w:szCs w:val="24"/>
          </w:rPr>
          <w:t>,</w:t>
        </w:r>
      </w:ins>
      <w:ins w:id="65" w:author="Shorena Okropiridze" w:date="2015-10-23T14:00:00Z">
        <w:r w:rsidR="00557FDA">
          <w:rPr>
            <w:rFonts w:ascii="Sylfaen" w:eastAsia="Sylfaen" w:hAnsi="Sylfaen" w:cs="Arial"/>
            <w:sz w:val="24"/>
            <w:szCs w:val="24"/>
          </w:rPr>
          <w:t xml:space="preserve"> </w:t>
        </w:r>
      </w:ins>
      <w:ins w:id="66" w:author="Shorena Okropiridze" w:date="2015-10-23T14:02:00Z">
        <w:r w:rsidR="00557FDA">
          <w:rPr>
            <w:rFonts w:ascii="Sylfaen" w:eastAsia="Sylfaen" w:hAnsi="Sylfaen" w:cs="Arial"/>
            <w:sz w:val="24"/>
            <w:szCs w:val="24"/>
          </w:rPr>
          <w:t>თ</w:t>
        </w:r>
      </w:ins>
      <w:ins w:id="67" w:author="Shorena Okropiridze" w:date="2015-10-23T14:00:00Z">
        <w:r w:rsidR="00557FDA">
          <w:rPr>
            <w:rFonts w:ascii="Sylfaen" w:eastAsia="Sylfaen" w:hAnsi="Sylfaen" w:cs="Arial"/>
            <w:sz w:val="24"/>
            <w:szCs w:val="24"/>
          </w:rPr>
          <w:t>ავიანთი კომპეტენციის ფარგლებშ</w:t>
        </w:r>
      </w:ins>
      <w:ins w:id="68" w:author="Shorena Okropiridze" w:date="2015-10-23T14:02:00Z">
        <w:r w:rsidR="00557FDA">
          <w:rPr>
            <w:rFonts w:ascii="Sylfaen" w:eastAsia="Sylfaen" w:hAnsi="Sylfaen" w:cs="Arial"/>
            <w:sz w:val="24"/>
            <w:szCs w:val="24"/>
          </w:rPr>
          <w:t>ი</w:t>
        </w:r>
      </w:ins>
      <w:ins w:id="69" w:author="Shorena Okropiridze" w:date="2015-10-23T14:00:00Z">
        <w:r w:rsidR="00557FDA">
          <w:rPr>
            <w:rFonts w:ascii="Sylfaen" w:eastAsia="Sylfaen" w:hAnsi="Sylfaen" w:cs="Arial"/>
            <w:sz w:val="24"/>
            <w:szCs w:val="24"/>
          </w:rPr>
          <w:t>, აქვთ პერსონალური მონაცემების დამუშავების უფლება</w:t>
        </w:r>
      </w:ins>
      <w:ins w:id="70" w:author="Shorena Okropiridze" w:date="2015-10-23T14:01:00Z">
        <w:r w:rsidR="00557FDA">
          <w:rPr>
            <w:rFonts w:ascii="Sylfaen" w:eastAsia="Sylfaen" w:hAnsi="Sylfaen" w:cs="Arial"/>
            <w:sz w:val="24"/>
            <w:szCs w:val="24"/>
          </w:rPr>
          <w:t xml:space="preserve">, რა დროსაც, მათ, </w:t>
        </w:r>
        <w:r w:rsidR="00557FDA" w:rsidRPr="009860E8">
          <w:rPr>
            <w:rFonts w:ascii="Sylfaen" w:eastAsia="Sylfaen" w:hAnsi="Sylfaen" w:cs="Arial"/>
            <w:sz w:val="24"/>
            <w:szCs w:val="24"/>
          </w:rPr>
          <w:t>საქართველოს კანონმდებლობით დადგენილი წესით,</w:t>
        </w:r>
        <w:r w:rsidR="00557FDA">
          <w:rPr>
            <w:rFonts w:ascii="Sylfaen" w:eastAsia="Sylfaen" w:hAnsi="Sylfaen" w:cs="Arial"/>
            <w:sz w:val="24"/>
            <w:szCs w:val="24"/>
          </w:rPr>
          <w:t xml:space="preserve"> ეკისრებათ</w:t>
        </w:r>
      </w:ins>
      <w:ins w:id="71" w:author="Shorena Okropiridze" w:date="2015-10-23T14:00:00Z">
        <w:r w:rsidR="00557FDA">
          <w:rPr>
            <w:rFonts w:ascii="Sylfaen" w:eastAsia="Sylfaen" w:hAnsi="Sylfaen" w:cs="Arial"/>
            <w:sz w:val="24"/>
            <w:szCs w:val="24"/>
          </w:rPr>
          <w:t xml:space="preserve"> </w:t>
        </w:r>
      </w:ins>
      <w:ins w:id="72" w:author="Shorena Okropiridze" w:date="2015-10-23T14:01:00Z">
        <w:r w:rsidR="00557FDA">
          <w:rPr>
            <w:rFonts w:ascii="Sylfaen" w:eastAsia="Sylfaen" w:hAnsi="Sylfaen" w:cs="Arial"/>
            <w:sz w:val="24"/>
            <w:szCs w:val="24"/>
          </w:rPr>
          <w:t xml:space="preserve">პასუხისმგებლობა </w:t>
        </w:r>
      </w:ins>
      <w:r w:rsidR="00846FBE" w:rsidRPr="009860E8">
        <w:rPr>
          <w:rFonts w:ascii="Sylfaen" w:eastAsia="Sylfaen" w:hAnsi="Sylfaen" w:cs="Arial"/>
          <w:sz w:val="24"/>
          <w:szCs w:val="24"/>
        </w:rPr>
        <w:t>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ins w:id="73" w:author="Shorena Okropiridze" w:date="2015-10-23T14:02:00Z">
        <w:r w:rsidR="00557FDA">
          <w:rPr>
            <w:rFonts w:ascii="Sylfaen" w:eastAsia="Sylfaen" w:hAnsi="Sylfaen" w:cs="Arial"/>
            <w:sz w:val="24"/>
            <w:szCs w:val="24"/>
          </w:rPr>
          <w:t>.</w:t>
        </w:r>
      </w:ins>
      <w:del w:id="74" w:author="Shorena Okropiridze" w:date="2015-10-23T14:02:00Z">
        <w:r w:rsidR="00173868" w:rsidDel="00557FDA">
          <w:rPr>
            <w:rFonts w:ascii="Sylfaen" w:eastAsia="Sylfaen" w:hAnsi="Sylfaen" w:cs="Arial"/>
            <w:sz w:val="24"/>
            <w:szCs w:val="24"/>
          </w:rPr>
          <w:delText>,</w:delText>
        </w:r>
      </w:del>
      <w:r w:rsidR="00C7595D">
        <w:rPr>
          <w:rFonts w:ascii="Sylfaen" w:eastAsia="Sylfaen" w:hAnsi="Sylfaen" w:cs="Arial"/>
          <w:sz w:val="24"/>
          <w:szCs w:val="24"/>
        </w:rPr>
        <w:t xml:space="preserve"> </w:t>
      </w:r>
      <w:del w:id="75" w:author="Shorena Okropiridze" w:date="2015-10-23T14:01:00Z">
        <w:r w:rsidR="00846FBE" w:rsidRPr="009860E8" w:rsidDel="00557FDA">
          <w:rPr>
            <w:rFonts w:ascii="Sylfaen" w:eastAsia="Sylfaen" w:hAnsi="Sylfaen" w:cs="Arial"/>
            <w:sz w:val="24"/>
            <w:szCs w:val="24"/>
          </w:rPr>
          <w:delText>საქართველოს კანონმდებლობით დადგენილი წესით</w:delText>
        </w:r>
        <w:r w:rsidR="00702EB9" w:rsidRPr="009860E8" w:rsidDel="00557FDA">
          <w:rPr>
            <w:rFonts w:ascii="Sylfaen" w:eastAsia="Sylfaen" w:hAnsi="Sylfaen" w:cs="Arial"/>
            <w:sz w:val="24"/>
            <w:szCs w:val="24"/>
          </w:rPr>
          <w:delText>,</w:delText>
        </w:r>
      </w:del>
      <w:del w:id="76" w:author="Shorena Okropiridze" w:date="2015-10-23T14:02:00Z">
        <w:r w:rsidR="00846FBE" w:rsidRPr="009860E8" w:rsidDel="00557FDA">
          <w:rPr>
            <w:rFonts w:ascii="Sylfaen" w:eastAsia="Sylfaen" w:hAnsi="Sylfaen" w:cs="Arial"/>
            <w:sz w:val="24"/>
            <w:szCs w:val="24"/>
          </w:rPr>
          <w:delText xml:space="preserve"> </w:delText>
        </w:r>
      </w:del>
      <w:del w:id="77" w:author="Shorena Okropiridze" w:date="2015-10-23T14:01:00Z">
        <w:r w:rsidR="005E53A6" w:rsidRPr="009860E8" w:rsidDel="00557FDA">
          <w:rPr>
            <w:rFonts w:ascii="Sylfaen" w:eastAsia="Sylfaen" w:hAnsi="Sylfaen" w:cs="Arial"/>
            <w:sz w:val="24"/>
            <w:szCs w:val="24"/>
          </w:rPr>
          <w:delText>თავიანთი კომპეტენციის ფარგლებში</w:delText>
        </w:r>
        <w:r w:rsidR="00702EB9" w:rsidRPr="009860E8" w:rsidDel="00557FDA">
          <w:rPr>
            <w:rFonts w:ascii="Sylfaen" w:eastAsia="Sylfaen" w:hAnsi="Sylfaen" w:cs="Arial"/>
            <w:sz w:val="24"/>
            <w:szCs w:val="24"/>
          </w:rPr>
          <w:delText>,</w:delText>
        </w:r>
        <w:r w:rsidR="005E53A6" w:rsidRPr="009860E8" w:rsidDel="00557FDA">
          <w:rPr>
            <w:rFonts w:ascii="Sylfaen" w:eastAsia="Sylfaen" w:hAnsi="Sylfaen" w:cs="Arial"/>
            <w:sz w:val="24"/>
            <w:szCs w:val="24"/>
          </w:rPr>
          <w:delText xml:space="preserve"> </w:delText>
        </w:r>
      </w:del>
      <w:del w:id="78" w:author="Shorena Okropiridze" w:date="2015-10-23T14:02:00Z">
        <w:r w:rsidR="00846FBE" w:rsidRPr="009860E8" w:rsidDel="00557FDA">
          <w:rPr>
            <w:rFonts w:ascii="Sylfaen" w:eastAsia="Sylfaen" w:hAnsi="Sylfaen" w:cs="Arial"/>
            <w:sz w:val="24"/>
            <w:szCs w:val="24"/>
          </w:rPr>
          <w:delText>პასუხისმგებლობა ეკისრება</w:delText>
        </w:r>
        <w:r w:rsidR="005E53A6" w:rsidRPr="009860E8" w:rsidDel="00557FDA">
          <w:rPr>
            <w:rFonts w:ascii="Sylfaen" w:eastAsia="Sylfaen" w:hAnsi="Sylfaen" w:cs="Arial"/>
            <w:sz w:val="24"/>
            <w:szCs w:val="24"/>
          </w:rPr>
          <w:delText>თ</w:delText>
        </w:r>
        <w:r w:rsidR="00846FBE" w:rsidRPr="009860E8" w:rsidDel="00557FDA">
          <w:rPr>
            <w:rFonts w:ascii="Sylfaen" w:eastAsia="Sylfaen" w:hAnsi="Sylfaen" w:cs="Arial"/>
            <w:sz w:val="24"/>
            <w:szCs w:val="24"/>
          </w:rPr>
          <w:delText xml:space="preserve"> </w:delText>
        </w:r>
      </w:del>
      <w:del w:id="79" w:author="Shorena Okropiridze" w:date="2015-10-23T14:00:00Z">
        <w:r w:rsidR="00846FBE" w:rsidRPr="009860E8" w:rsidDel="00557FDA">
          <w:rPr>
            <w:rFonts w:ascii="Sylfaen" w:eastAsia="Sylfaen" w:hAnsi="Sylfaen" w:cs="Arial"/>
            <w:sz w:val="24"/>
            <w:szCs w:val="24"/>
          </w:rPr>
          <w:delText>ცნობის შემვსებ პირს, სამინისტ</w:delText>
        </w:r>
        <w:r w:rsidR="00CA6B58" w:rsidRPr="009860E8" w:rsidDel="00557FDA">
          <w:rPr>
            <w:rFonts w:ascii="Sylfaen" w:eastAsia="Sylfaen" w:hAnsi="Sylfaen" w:cs="Arial"/>
            <w:sz w:val="24"/>
            <w:szCs w:val="24"/>
          </w:rPr>
          <w:delText>რ</w:delText>
        </w:r>
        <w:r w:rsidR="00846FBE" w:rsidRPr="009860E8" w:rsidDel="00557FDA">
          <w:rPr>
            <w:rFonts w:ascii="Sylfaen" w:eastAsia="Sylfaen" w:hAnsi="Sylfaen" w:cs="Arial"/>
            <w:sz w:val="24"/>
            <w:szCs w:val="24"/>
          </w:rPr>
          <w:delText>ოს, სააგენტოს და ცენტრს.</w:delText>
        </w:r>
      </w:del>
    </w:p>
    <w:p w14:paraId="75A6908C" w14:textId="3FAEA869"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ქტრონული სისტემა მოიცავს ამ ბრძანების მიზნებისთვის დამუშავებული ინფორმაციისა და სპეციალური</w:t>
      </w:r>
      <w:r w:rsidR="00CA4B3A">
        <w:rPr>
          <w:rFonts w:ascii="Sylfaen" w:eastAsia="Sylfaen" w:hAnsi="Sylfaen" w:cs="Arial"/>
          <w:sz w:val="24"/>
          <w:szCs w:val="24"/>
          <w:lang w:val="ka-GE"/>
        </w:rPr>
        <w:t xml:space="preserve"> </w:t>
      </w:r>
      <w:r w:rsidRPr="009860E8">
        <w:rPr>
          <w:rFonts w:ascii="Sylfaen" w:eastAsia="Sylfaen" w:hAnsi="Sylfaen" w:cs="Arial"/>
          <w:sz w:val="24"/>
          <w:szCs w:val="24"/>
        </w:rPr>
        <w:t xml:space="preserve">პროგრამული უზრუნველყოფის ერთობლიობას. </w:t>
      </w:r>
    </w:p>
    <w:p w14:paraId="120439AE" w14:textId="77777777" w:rsidR="00E15604" w:rsidRPr="00E71A4D"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399CD339" w14:textId="77777777" w:rsidR="00E71A4D" w:rsidRPr="0061490D"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50600B19" w14:textId="697420A9"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 დაბადების შესახებ </w:t>
      </w:r>
      <w:r w:rsidR="00E71A4D" w:rsidRPr="0061490D">
        <w:rPr>
          <w:rFonts w:ascii="Sylfaen" w:eastAsia="Sylfaen" w:hAnsi="Sylfaen" w:cs="Arial"/>
          <w:sz w:val="24"/>
          <w:szCs w:val="24"/>
        </w:rPr>
        <w:t>სრულ</w:t>
      </w:r>
      <w:r w:rsidR="00E71A4D" w:rsidRPr="0061490D">
        <w:rPr>
          <w:rFonts w:ascii="Sylfaen" w:eastAsia="Sylfaen" w:hAnsi="Sylfaen" w:cs="Arial"/>
          <w:sz w:val="24"/>
          <w:szCs w:val="24"/>
          <w:lang w:val="ka-GE"/>
        </w:rPr>
        <w:t>ი</w:t>
      </w:r>
      <w:r w:rsidR="00E71A4D" w:rsidRPr="0061490D">
        <w:rPr>
          <w:rFonts w:ascii="Sylfaen" w:eastAsia="Sylfaen" w:hAnsi="Sylfaen" w:cs="Arial"/>
          <w:sz w:val="24"/>
          <w:szCs w:val="24"/>
        </w:rPr>
        <w:t xml:space="preserve"> ცნობ</w:t>
      </w:r>
      <w:r w:rsidR="00E71A4D" w:rsidRPr="0061490D">
        <w:rPr>
          <w:rFonts w:ascii="Sylfaen" w:eastAsia="Sylfaen" w:hAnsi="Sylfaen" w:cs="Arial"/>
          <w:sz w:val="24"/>
          <w:szCs w:val="24"/>
          <w:lang w:val="ka-GE"/>
        </w:rPr>
        <w:t>ის შესავსებად:</w:t>
      </w:r>
    </w:p>
    <w:p w14:paraId="0F968C4F" w14:textId="69A39016"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 xml:space="preserve">ა) </w:t>
      </w:r>
      <w:proofErr w:type="gramStart"/>
      <w:r w:rsidR="00E71A4D" w:rsidRPr="0061490D">
        <w:rPr>
          <w:rFonts w:ascii="Sylfaen" w:eastAsia="Sylfaen" w:hAnsi="Sylfaen" w:cs="Arial"/>
          <w:sz w:val="24"/>
          <w:szCs w:val="24"/>
        </w:rPr>
        <w:t>სამეანო</w:t>
      </w:r>
      <w:proofErr w:type="gramEnd"/>
      <w:r w:rsidR="00E71A4D" w:rsidRPr="0061490D">
        <w:rPr>
          <w:rFonts w:ascii="Sylfaen" w:eastAsia="Sylfaen" w:hAnsi="Sylfaen" w:cs="Arial"/>
          <w:sz w:val="24"/>
          <w:szCs w:val="24"/>
        </w:rPr>
        <w:t xml:space="preserve"> სტაციონარული მომსახურების მიმწოდებელ დაწესებულებ</w:t>
      </w:r>
      <w:r w:rsidR="00E71A4D" w:rsidRPr="0061490D">
        <w:rPr>
          <w:rFonts w:ascii="Sylfaen" w:eastAsia="Sylfaen" w:hAnsi="Sylfaen" w:cs="Arial"/>
          <w:sz w:val="24"/>
          <w:szCs w:val="24"/>
          <w:lang w:val="ka-GE"/>
        </w:rPr>
        <w:t>ა;</w:t>
      </w:r>
    </w:p>
    <w:p w14:paraId="1D917E74" w14:textId="42DB908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ა.</w:t>
      </w:r>
      <w:r w:rsidR="00E71A4D" w:rsidRPr="0061490D">
        <w:rPr>
          <w:rFonts w:ascii="Sylfaen" w:eastAsia="Sylfaen" w:hAnsi="Sylfaen" w:cs="Arial"/>
          <w:sz w:val="24"/>
          <w:szCs w:val="24"/>
          <w:lang w:val="ka-GE"/>
        </w:rPr>
        <w:t>ბ)</w:t>
      </w:r>
      <w:r w:rsidR="00E71A4D">
        <w:rPr>
          <w:rFonts w:ascii="Sylfaen" w:eastAsia="Sylfaen" w:hAnsi="Sylfaen" w:cs="Arial"/>
          <w:sz w:val="24"/>
          <w:szCs w:val="24"/>
          <w:lang w:val="ka-GE"/>
        </w:rPr>
        <w:t xml:space="preserve"> </w:t>
      </w:r>
      <w:proofErr w:type="gramStart"/>
      <w:r w:rsidR="00E71A4D" w:rsidRPr="0061490D">
        <w:rPr>
          <w:rFonts w:ascii="Sylfaen" w:eastAsia="Sylfaen" w:hAnsi="Sylfaen" w:cs="Arial"/>
          <w:sz w:val="24"/>
          <w:szCs w:val="24"/>
        </w:rPr>
        <w:t>პირველადი</w:t>
      </w:r>
      <w:proofErr w:type="gramEnd"/>
      <w:r w:rsidR="00E71A4D" w:rsidRPr="0061490D">
        <w:rPr>
          <w:rFonts w:ascii="Sylfaen" w:eastAsia="Sylfaen" w:hAnsi="Sylfaen" w:cs="Arial"/>
          <w:sz w:val="24"/>
          <w:szCs w:val="24"/>
        </w:rPr>
        <w:t xml:space="preserve"> სამედიცინო მომსახურების მიმწოდებელი დამოუკიდებელი საექიმო საქმიანობის უფლების მქონე პირი, რომელიც </w:t>
      </w:r>
      <w:r w:rsidR="00E71A4D" w:rsidRPr="0061490D">
        <w:rPr>
          <w:rFonts w:ascii="Sylfaen" w:eastAsia="Sylfaen" w:hAnsi="Sylfaen" w:cs="Arial"/>
          <w:sz w:val="24"/>
          <w:szCs w:val="24"/>
        </w:rPr>
        <w:lastRenderedPageBreak/>
        <w:t>აღნიშნულ საქმიანობას აწარმოებს შესაბამისი სახელმწიფო პროგრამის ფარგლებში</w:t>
      </w:r>
      <w:r w:rsidR="00E71A4D" w:rsidRPr="0061490D">
        <w:rPr>
          <w:rFonts w:ascii="Sylfaen" w:eastAsia="Sylfaen" w:hAnsi="Sylfaen" w:cs="Arial"/>
          <w:sz w:val="24"/>
          <w:szCs w:val="24"/>
          <w:lang w:val="ka-GE"/>
        </w:rPr>
        <w:t xml:space="preserve">. </w:t>
      </w:r>
      <w:r w:rsidR="00E71A4D" w:rsidRPr="0061490D">
        <w:rPr>
          <w:rFonts w:ascii="Sylfaen" w:eastAsia="Sylfaen" w:hAnsi="Sylfaen" w:cs="Arial"/>
          <w:sz w:val="24"/>
          <w:szCs w:val="24"/>
        </w:rPr>
        <w:tab/>
      </w:r>
    </w:p>
    <w:p w14:paraId="71ACF41D" w14:textId="4D789042" w:rsidR="00E71A4D" w:rsidRPr="00906984" w:rsidRDefault="00153CAA" w:rsidP="0090698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 xml:space="preserve">ბ) </w:t>
      </w:r>
      <w:r w:rsidR="00E71A4D" w:rsidRPr="00906984">
        <w:rPr>
          <w:rFonts w:ascii="Sylfaen" w:eastAsia="Sylfaen" w:hAnsi="Sylfaen" w:cs="Arial"/>
          <w:sz w:val="24"/>
          <w:szCs w:val="24"/>
        </w:rPr>
        <w:t>გარდაცვალ</w:t>
      </w:r>
      <w:ins w:id="80" w:author="Shorena Okropiridze" w:date="2015-10-22T17:18:00Z">
        <w:r w:rsidR="007C081D">
          <w:rPr>
            <w:rFonts w:ascii="Sylfaen" w:eastAsia="Sylfaen" w:hAnsi="Sylfaen" w:cs="Arial"/>
            <w:sz w:val="24"/>
            <w:szCs w:val="24"/>
          </w:rPr>
          <w:t>ე</w:t>
        </w:r>
      </w:ins>
      <w:r w:rsidR="00E71A4D" w:rsidRPr="00906984">
        <w:rPr>
          <w:rFonts w:ascii="Sylfaen" w:eastAsia="Sylfaen" w:hAnsi="Sylfaen" w:cs="Arial"/>
          <w:sz w:val="24"/>
          <w:szCs w:val="24"/>
        </w:rPr>
        <w:t>ბის შესახებ სრული ცნობის შესავსებად:</w:t>
      </w:r>
    </w:p>
    <w:p w14:paraId="131E03C9" w14:textId="028FABEE" w:rsidR="00E71A4D" w:rsidRPr="0061490D" w:rsidRDefault="00153CAA" w:rsidP="00E71A4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Pr>
          <w:rFonts w:ascii="Sylfaen" w:eastAsia="Sylfaen" w:hAnsi="Sylfaen" w:cs="Arial"/>
          <w:sz w:val="24"/>
          <w:szCs w:val="24"/>
        </w:rPr>
        <w:t xml:space="preserve"> </w:t>
      </w:r>
      <w:r w:rsidR="00EE2189">
        <w:rPr>
          <w:rFonts w:ascii="Sylfaen" w:eastAsia="Sylfaen" w:hAnsi="Sylfaen" w:cs="Arial"/>
          <w:sz w:val="24"/>
          <w:szCs w:val="24"/>
        </w:rPr>
        <w:t>ბ.</w:t>
      </w:r>
      <w:r w:rsidR="00E71A4D" w:rsidRPr="0061490D">
        <w:rPr>
          <w:rFonts w:ascii="Sylfaen" w:eastAsia="Sylfaen" w:hAnsi="Sylfaen" w:cs="Arial"/>
          <w:sz w:val="24"/>
          <w:szCs w:val="24"/>
        </w:rPr>
        <w:t>ა) სტაციონარული სამედიცინო დაწესებულება;</w:t>
      </w:r>
    </w:p>
    <w:p w14:paraId="0183E441" w14:textId="111E6A51"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ბ) </w:t>
      </w:r>
      <w:proofErr w:type="gramStart"/>
      <w:r w:rsidR="00E71A4D" w:rsidRPr="0061490D">
        <w:rPr>
          <w:rFonts w:ascii="Sylfaen" w:eastAsia="Sylfaen" w:hAnsi="Sylfaen" w:cs="Arial"/>
          <w:sz w:val="24"/>
          <w:szCs w:val="24"/>
        </w:rPr>
        <w:t>პათოლოგანატომიური</w:t>
      </w:r>
      <w:proofErr w:type="gramEnd"/>
      <w:r w:rsidR="00E71A4D" w:rsidRPr="0061490D">
        <w:rPr>
          <w:rFonts w:ascii="Sylfaen" w:eastAsia="Sylfaen" w:hAnsi="Sylfaen" w:cs="Arial"/>
          <w:sz w:val="24"/>
          <w:szCs w:val="24"/>
        </w:rPr>
        <w:t xml:space="preserve"> და სასამართლო-სამედიცინო ექსპერტიზის მომსახურების მიმწოდებლები;</w:t>
      </w:r>
    </w:p>
    <w:p w14:paraId="3BD847DD" w14:textId="56E16F14"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გ) </w:t>
      </w:r>
      <w:proofErr w:type="gramStart"/>
      <w:r w:rsidR="00E71A4D" w:rsidRPr="0061490D">
        <w:rPr>
          <w:rFonts w:ascii="Sylfaen" w:eastAsia="Sylfaen" w:hAnsi="Sylfaen" w:cs="Arial"/>
          <w:sz w:val="24"/>
          <w:szCs w:val="24"/>
        </w:rPr>
        <w:t>ამბულატორიული</w:t>
      </w:r>
      <w:proofErr w:type="gramEnd"/>
      <w:r w:rsidR="00E71A4D" w:rsidRPr="0061490D">
        <w:rPr>
          <w:rFonts w:ascii="Sylfaen" w:eastAsia="Sylfaen" w:hAnsi="Sylfaen" w:cs="Arial"/>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7349B03E" w14:textId="216F4150" w:rsidR="00E71A4D" w:rsidRPr="0061490D" w:rsidRDefault="00EE2189" w:rsidP="00E71A4D">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Pr>
          <w:rFonts w:ascii="Sylfaen" w:eastAsia="Sylfaen" w:hAnsi="Sylfaen" w:cs="Arial"/>
          <w:sz w:val="24"/>
          <w:szCs w:val="24"/>
          <w:lang w:val="ka-GE"/>
        </w:rPr>
        <w:t>ბ.</w:t>
      </w:r>
      <w:r w:rsidR="00E71A4D" w:rsidRPr="0061490D">
        <w:rPr>
          <w:rFonts w:ascii="Sylfaen" w:eastAsia="Sylfaen" w:hAnsi="Sylfaen" w:cs="Arial"/>
          <w:sz w:val="24"/>
          <w:szCs w:val="24"/>
        </w:rPr>
        <w:t xml:space="preserve">დ) </w:t>
      </w:r>
      <w:proofErr w:type="gramStart"/>
      <w:r w:rsidR="00E71A4D" w:rsidRPr="0061490D">
        <w:rPr>
          <w:rFonts w:ascii="Sylfaen" w:eastAsia="Sylfaen" w:hAnsi="Sylfaen" w:cs="Arial"/>
          <w:sz w:val="24"/>
          <w:szCs w:val="24"/>
        </w:rPr>
        <w:t>სასწრაფო</w:t>
      </w:r>
      <w:proofErr w:type="gramEnd"/>
      <w:r w:rsidR="00E71A4D" w:rsidRPr="0061490D">
        <w:rPr>
          <w:rFonts w:ascii="Sylfaen" w:eastAsia="Sylfaen" w:hAnsi="Sylfaen" w:cs="Arial"/>
          <w:sz w:val="24"/>
          <w:szCs w:val="24"/>
        </w:rPr>
        <w:t xml:space="preserve"> სამედიცინო დახმარების განმახორციელებელი დაწესებულება.</w:t>
      </w:r>
    </w:p>
    <w:p w14:paraId="6CFB2059" w14:textId="3D8BFA76" w:rsidR="00E71A4D" w:rsidRPr="0035037F" w:rsidRDefault="00E71A4D" w:rsidP="00E71A4D">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Pr>
          <w:rFonts w:ascii="Sylfaen" w:eastAsia="Sylfaen" w:hAnsi="Sylfaen" w:cs="Arial"/>
          <w:sz w:val="24"/>
          <w:szCs w:val="24"/>
          <w:lang w:val="ka-GE"/>
        </w:rPr>
        <w:t xml:space="preserve">“ </w:t>
      </w:r>
      <w:r w:rsidRPr="0035037F">
        <w:rPr>
          <w:rFonts w:ascii="Sylfaen" w:eastAsia="Sylfaen" w:hAnsi="Sylfaen" w:cs="Arial"/>
          <w:sz w:val="24"/>
          <w:szCs w:val="24"/>
        </w:rPr>
        <w:t xml:space="preserve">მიერ განსაზღვრული პირი, </w:t>
      </w:r>
      <w:del w:id="81" w:author="Shorena Okropiridze" w:date="2015-10-23T12:37:00Z">
        <w:r w:rsidRPr="0035037F" w:rsidDel="00DC31F4">
          <w:rPr>
            <w:rFonts w:ascii="Sylfaen" w:eastAsia="Sylfaen" w:hAnsi="Sylfaen" w:cs="Arial"/>
            <w:sz w:val="24"/>
            <w:szCs w:val="24"/>
          </w:rPr>
          <w:delText xml:space="preserve">მკურნალი ექიმი, </w:delText>
        </w:r>
      </w:del>
      <w:r w:rsidRPr="0035037F">
        <w:rPr>
          <w:rFonts w:ascii="Sylfaen" w:eastAsia="Sylfaen" w:hAnsi="Sylfaen" w:cs="Arial"/>
          <w:sz w:val="24"/>
          <w:szCs w:val="24"/>
        </w:rPr>
        <w:t>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47259490" w14:textId="3E145ADB" w:rsidR="002C724F" w:rsidRPr="00171372" w:rsidRDefault="002C724F"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171372">
        <w:rPr>
          <w:rFonts w:ascii="Sylfaen" w:eastAsia="Sylfaen" w:hAnsi="Sylfaen" w:cs="Arial"/>
          <w:sz w:val="24"/>
          <w:szCs w:val="24"/>
        </w:rPr>
        <w:t xml:space="preserve">სამედიცინო დაწესებულებაში </w:t>
      </w:r>
      <w:ins w:id="82" w:author="Shorena Okropiridze" w:date="2015-10-23T12:40:00Z">
        <w:r w:rsidR="00DC31F4">
          <w:rPr>
            <w:rFonts w:ascii="Sylfaen" w:eastAsia="Sylfaen" w:hAnsi="Sylfaen" w:cs="Arial"/>
            <w:sz w:val="24"/>
            <w:szCs w:val="24"/>
          </w:rPr>
          <w:t xml:space="preserve">სრული </w:t>
        </w:r>
      </w:ins>
      <w:r w:rsidRPr="00171372">
        <w:rPr>
          <w:rFonts w:ascii="Sylfaen" w:eastAsia="Sylfaen" w:hAnsi="Sylfaen" w:cs="Arial"/>
          <w:sz w:val="24"/>
          <w:szCs w:val="24"/>
        </w:rPr>
        <w:t xml:space="preserve">ცნობის შევსებაზე უფლებამოსილ პირს/პირებს </w:t>
      </w:r>
      <w:r w:rsidR="00753F7F">
        <w:rPr>
          <w:rFonts w:ascii="Sylfaen" w:eastAsia="Sylfaen" w:hAnsi="Sylfaen" w:cs="Arial"/>
          <w:sz w:val="24"/>
          <w:szCs w:val="24"/>
        </w:rPr>
        <w:t xml:space="preserve">(ცნობის შემვსებ პირებს) </w:t>
      </w:r>
      <w:r w:rsidRPr="00171372">
        <w:rPr>
          <w:rFonts w:ascii="Sylfaen" w:eastAsia="Sylfaen" w:hAnsi="Sylfaen" w:cs="Arial"/>
          <w:sz w:val="24"/>
          <w:szCs w:val="24"/>
        </w:rPr>
        <w:t xml:space="preserve">განსაზღვრავს სამედიცინო დაწესებულების ხელმძღვანელი. </w:t>
      </w:r>
    </w:p>
    <w:p w14:paraId="07C135AD" w14:textId="73934E6E"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ins w:id="83" w:author="Shorena Okropiridze" w:date="2015-10-23T12:54:00Z">
        <w:r w:rsidR="008C6BBD">
          <w:rPr>
            <w:rFonts w:ascii="Sylfaen" w:eastAsia="Sylfaen" w:hAnsi="Sylfaen" w:cs="Arial"/>
            <w:sz w:val="24"/>
            <w:szCs w:val="24"/>
          </w:rPr>
          <w:t xml:space="preserve">პასუხისმგებლობა დაბადების/გარადაცვალების ფაქტის </w:t>
        </w:r>
      </w:ins>
      <w:commentRangeStart w:id="84"/>
      <w:ins w:id="85" w:author="Shorena Okropiridze" w:date="2015-10-23T12:55:00Z">
        <w:r w:rsidR="008C6BBD">
          <w:rPr>
            <w:rFonts w:ascii="Sylfaen" w:eastAsia="Sylfaen" w:hAnsi="Sylfaen" w:cs="Arial"/>
            <w:sz w:val="24"/>
            <w:szCs w:val="24"/>
          </w:rPr>
          <w:t xml:space="preserve">შეტყობინების ვალდებულების შეუსრულებლობისათვის განისაზღვრება მოქმედი </w:t>
        </w:r>
      </w:ins>
      <w:commentRangeEnd w:id="84"/>
      <w:ins w:id="86" w:author="Shorena Okropiridze" w:date="2015-10-23T14:03:00Z">
        <w:r w:rsidR="00557FDA">
          <w:rPr>
            <w:rStyle w:val="CommentReference"/>
            <w:rFonts w:ascii="Calibri" w:eastAsia="Calibri" w:hAnsi="Calibri" w:cs="Arial"/>
            <w:szCs w:val="20"/>
            <w:lang w:val="en-US"/>
          </w:rPr>
          <w:commentReference w:id="84"/>
        </w:r>
      </w:ins>
      <w:ins w:id="87" w:author="Shorena Okropiridze" w:date="2015-10-23T12:55:00Z">
        <w:r w:rsidR="008C6BBD">
          <w:rPr>
            <w:rFonts w:ascii="Sylfaen" w:eastAsia="Sylfaen" w:hAnsi="Sylfaen" w:cs="Arial"/>
            <w:sz w:val="24"/>
            <w:szCs w:val="24"/>
          </w:rPr>
          <w:t>კანონმდებლობით.</w:t>
        </w:r>
      </w:ins>
      <w:ins w:id="88" w:author="Shorena Okropiridze" w:date="2015-10-23T12:54:00Z">
        <w:r w:rsidR="008C6BBD">
          <w:rPr>
            <w:rFonts w:ascii="Sylfaen" w:eastAsia="Sylfaen" w:hAnsi="Sylfaen" w:cs="Arial"/>
            <w:sz w:val="24"/>
            <w:szCs w:val="24"/>
          </w:rPr>
          <w:t xml:space="preserve"> </w:t>
        </w:r>
      </w:ins>
      <w:commentRangeStart w:id="89"/>
      <w:del w:id="90" w:author="Shorena Okropiridze" w:date="2015-10-23T12:55:00Z">
        <w:r w:rsidR="00B63851" w:rsidRPr="00171372" w:rsidDel="008C6BBD">
          <w:rPr>
            <w:rFonts w:ascii="Sylfaen" w:eastAsia="Sylfaen" w:hAnsi="Sylfaen" w:cs="Arial"/>
            <w:sz w:val="24"/>
            <w:szCs w:val="24"/>
          </w:rPr>
          <w:delText>სამედიცინო დაწესებულების ხელმძღვანელი ვალდებულია უზრუნველყოს ცნობის შევსების სიზუსტის კონტროლი.</w:delText>
        </w:r>
      </w:del>
    </w:p>
    <w:p w14:paraId="1A34EDC4" w14:textId="75864D39" w:rsidR="00B63851" w:rsidRPr="00D30FF5"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del w:id="91" w:author="Shorena Okropiridze" w:date="2015-10-23T12:56:00Z">
        <w:r w:rsidR="00B63851" w:rsidRPr="00171372" w:rsidDel="003014C1">
          <w:rPr>
            <w:rFonts w:ascii="Sylfaen" w:eastAsia="Sylfaen" w:hAnsi="Sylfaen" w:cs="Arial"/>
            <w:sz w:val="24"/>
            <w:szCs w:val="24"/>
          </w:rPr>
          <w:delText xml:space="preserve">სამედიცინო </w:delText>
        </w:r>
      </w:del>
      <w:ins w:id="92" w:author="Shorena Okropiridze" w:date="2015-10-23T12:56:00Z">
        <w:r w:rsidR="003014C1">
          <w:rPr>
            <w:rFonts w:ascii="Sylfaen" w:eastAsia="Sylfaen" w:hAnsi="Sylfaen" w:cs="Arial"/>
            <w:sz w:val="24"/>
            <w:szCs w:val="24"/>
          </w:rPr>
          <w:t>სრულ</w:t>
        </w:r>
        <w:r w:rsidR="003014C1" w:rsidRPr="00171372">
          <w:rPr>
            <w:rFonts w:ascii="Sylfaen" w:eastAsia="Sylfaen" w:hAnsi="Sylfaen" w:cs="Arial"/>
            <w:sz w:val="24"/>
            <w:szCs w:val="24"/>
          </w:rPr>
          <w:t xml:space="preserve"> </w:t>
        </w:r>
      </w:ins>
      <w:r w:rsidR="00B63851" w:rsidRPr="009860E8">
        <w:rPr>
          <w:rFonts w:ascii="Sylfaen" w:eastAsia="Sylfaen" w:hAnsi="Sylfaen" w:cs="Arial"/>
          <w:sz w:val="24"/>
          <w:szCs w:val="24"/>
        </w:rPr>
        <w:t xml:space="preserve">ცნობაში </w:t>
      </w:r>
      <w:del w:id="93" w:author="Shorena Okropiridze" w:date="2015-10-23T12:59:00Z">
        <w:r w:rsidR="00B63851" w:rsidRPr="009860E8" w:rsidDel="003014C1">
          <w:rPr>
            <w:rFonts w:ascii="Sylfaen" w:eastAsia="Sylfaen" w:hAnsi="Sylfaen" w:cs="Arial"/>
            <w:sz w:val="24"/>
            <w:szCs w:val="24"/>
          </w:rPr>
          <w:delText xml:space="preserve">მითითებული/ასახული მონაცემების </w:delText>
        </w:r>
      </w:del>
      <w:ins w:id="94" w:author="Shorena Okropiridze" w:date="2015-10-23T12:58:00Z">
        <w:r w:rsidR="003014C1">
          <w:rPr>
            <w:rFonts w:ascii="Sylfaen" w:eastAsia="Sylfaen" w:hAnsi="Sylfaen" w:cs="Arial"/>
            <w:sz w:val="24"/>
            <w:szCs w:val="24"/>
          </w:rPr>
          <w:t>არაა</w:t>
        </w:r>
      </w:ins>
      <w:del w:id="95" w:author="Shorena Okropiridze" w:date="2015-10-23T12:58:00Z">
        <w:r w:rsidR="00B63851" w:rsidRPr="009860E8" w:rsidDel="003014C1">
          <w:rPr>
            <w:rFonts w:ascii="Sylfaen" w:eastAsia="Sylfaen" w:hAnsi="Sylfaen" w:cs="Arial"/>
            <w:sz w:val="24"/>
            <w:szCs w:val="24"/>
          </w:rPr>
          <w:delText>ს</w:delText>
        </w:r>
        <w:r w:rsidRPr="009860E8" w:rsidDel="003014C1">
          <w:rPr>
            <w:rFonts w:ascii="Sylfaen" w:eastAsia="Sylfaen" w:hAnsi="Sylfaen" w:cs="Arial"/>
            <w:sz w:val="24"/>
            <w:szCs w:val="24"/>
          </w:rPr>
          <w:delText>ი</w:delText>
        </w:r>
        <w:r w:rsidR="00B63851" w:rsidRPr="009860E8" w:rsidDel="003014C1">
          <w:rPr>
            <w:rFonts w:ascii="Sylfaen" w:eastAsia="Sylfaen" w:hAnsi="Sylfaen" w:cs="Arial"/>
            <w:sz w:val="24"/>
            <w:szCs w:val="24"/>
          </w:rPr>
          <w:delText>ს</w:delText>
        </w:r>
      </w:del>
      <w:r w:rsidR="00B63851" w:rsidRPr="009860E8">
        <w:rPr>
          <w:rFonts w:ascii="Sylfaen" w:eastAsia="Sylfaen" w:hAnsi="Sylfaen" w:cs="Arial"/>
          <w:sz w:val="24"/>
          <w:szCs w:val="24"/>
        </w:rPr>
        <w:t>წორ</w:t>
      </w:r>
      <w:ins w:id="96" w:author="Shorena Okropiridze" w:date="2015-10-23T12:58:00Z">
        <w:r w:rsidR="003014C1">
          <w:rPr>
            <w:rFonts w:ascii="Sylfaen" w:eastAsia="Sylfaen" w:hAnsi="Sylfaen" w:cs="Arial"/>
            <w:sz w:val="24"/>
            <w:szCs w:val="24"/>
          </w:rPr>
          <w:t>ი/</w:t>
        </w:r>
      </w:ins>
      <w:del w:id="97" w:author="Shorena Okropiridze" w:date="2015-10-23T12:59:00Z">
        <w:r w:rsidR="00B63851" w:rsidRPr="009860E8" w:rsidDel="003014C1">
          <w:rPr>
            <w:rFonts w:ascii="Sylfaen" w:eastAsia="Sylfaen" w:hAnsi="Sylfaen" w:cs="Arial"/>
            <w:sz w:val="24"/>
            <w:szCs w:val="24"/>
          </w:rPr>
          <w:delText xml:space="preserve">ესა და </w:delText>
        </w:r>
        <w:r w:rsidR="00B63851" w:rsidRPr="007F7C71" w:rsidDel="003014C1">
          <w:rPr>
            <w:rFonts w:ascii="Sylfaen" w:eastAsia="Sylfaen" w:hAnsi="Sylfaen" w:cs="Arial"/>
            <w:sz w:val="24"/>
            <w:szCs w:val="24"/>
          </w:rPr>
          <w:delText>სი</w:delText>
        </w:r>
      </w:del>
      <w:ins w:id="98" w:author="Shorena Okropiridze" w:date="2015-10-23T12:59:00Z">
        <w:r w:rsidR="003014C1">
          <w:rPr>
            <w:rFonts w:ascii="Sylfaen" w:eastAsia="Sylfaen" w:hAnsi="Sylfaen" w:cs="Arial"/>
            <w:sz w:val="24"/>
            <w:szCs w:val="24"/>
          </w:rPr>
          <w:t>არა</w:t>
        </w:r>
      </w:ins>
      <w:r w:rsidR="00B63851" w:rsidRPr="007F7C71">
        <w:rPr>
          <w:rFonts w:ascii="Sylfaen" w:eastAsia="Sylfaen" w:hAnsi="Sylfaen" w:cs="Arial"/>
          <w:sz w:val="24"/>
          <w:szCs w:val="24"/>
        </w:rPr>
        <w:t>ზუსტ</w:t>
      </w:r>
      <w:ins w:id="99" w:author="Shorena Okropiridze" w:date="2015-10-23T12:59:00Z">
        <w:r w:rsidR="003014C1">
          <w:rPr>
            <w:rFonts w:ascii="Sylfaen" w:eastAsia="Sylfaen" w:hAnsi="Sylfaen" w:cs="Arial"/>
            <w:sz w:val="24"/>
            <w:szCs w:val="24"/>
          </w:rPr>
          <w:t>ი</w:t>
        </w:r>
      </w:ins>
      <w:del w:id="100" w:author="Shorena Okropiridze" w:date="2015-10-23T12:59:00Z">
        <w:r w:rsidR="00B63851" w:rsidRPr="007F7C71" w:rsidDel="003014C1">
          <w:rPr>
            <w:rFonts w:ascii="Sylfaen" w:eastAsia="Sylfaen" w:hAnsi="Sylfaen" w:cs="Arial"/>
            <w:sz w:val="24"/>
            <w:szCs w:val="24"/>
          </w:rPr>
          <w:delText>ეზე</w:delText>
        </w:r>
      </w:del>
      <w:ins w:id="101" w:author="Shorena Okropiridze" w:date="2015-10-23T12:59:00Z">
        <w:r w:rsidR="003014C1">
          <w:rPr>
            <w:rFonts w:ascii="Sylfaen" w:eastAsia="Sylfaen" w:hAnsi="Sylfaen" w:cs="Arial"/>
            <w:sz w:val="24"/>
            <w:szCs w:val="24"/>
          </w:rPr>
          <w:t xml:space="preserve"> მონაცემების მითითება/ასახვა</w:t>
        </w:r>
      </w:ins>
      <w:r w:rsidR="00B63851" w:rsidRPr="007F7C71">
        <w:rPr>
          <w:rFonts w:ascii="Sylfaen" w:eastAsia="Sylfaen" w:hAnsi="Sylfaen" w:cs="Arial"/>
          <w:sz w:val="24"/>
          <w:szCs w:val="24"/>
        </w:rPr>
        <w:t xml:space="preserve"> </w:t>
      </w:r>
      <w:ins w:id="102" w:author="Shorena Okropiridze" w:date="2015-10-23T12:56:00Z">
        <w:r w:rsidR="003014C1">
          <w:rPr>
            <w:rFonts w:ascii="Sylfaen" w:eastAsia="Sylfaen" w:hAnsi="Sylfaen" w:cs="Arial"/>
            <w:sz w:val="24"/>
            <w:szCs w:val="24"/>
          </w:rPr>
          <w:t xml:space="preserve">წარმოადგეს </w:t>
        </w:r>
      </w:ins>
      <w:ins w:id="103" w:author="Shorena Okropiridze" w:date="2015-10-23T12:57:00Z">
        <w:r w:rsidR="003014C1">
          <w:rPr>
            <w:rFonts w:ascii="Sylfaen" w:eastAsia="Sylfaen" w:hAnsi="Sylfaen" w:cs="Arial"/>
            <w:sz w:val="24"/>
            <w:szCs w:val="24"/>
          </w:rPr>
          <w:t>სამედიცინო დოკუმენტაციის წარმოების წესის დარღვევას.</w:t>
        </w:r>
      </w:ins>
      <w:del w:id="104" w:author="Shorena Okropiridze" w:date="2015-10-23T12:57:00Z">
        <w:r w:rsidR="00B63851" w:rsidRPr="00D30FF5" w:rsidDel="003014C1">
          <w:rPr>
            <w:rFonts w:ascii="Sylfaen" w:eastAsia="Sylfaen" w:hAnsi="Sylfaen" w:cs="Arial"/>
            <w:sz w:val="24"/>
            <w:szCs w:val="24"/>
          </w:rPr>
          <w:delText>პასუხისმგებელ</w:delText>
        </w:r>
      </w:del>
      <w:del w:id="105" w:author="Shorena Okropiridze" w:date="2015-10-23T12:56:00Z">
        <w:r w:rsidR="00B63851" w:rsidRPr="00D30FF5" w:rsidDel="003014C1">
          <w:rPr>
            <w:rFonts w:ascii="Sylfaen" w:eastAsia="Sylfaen" w:hAnsi="Sylfaen" w:cs="Arial"/>
            <w:sz w:val="24"/>
            <w:szCs w:val="24"/>
          </w:rPr>
          <w:delText>ია ცნობის შემვსები პირი.</w:delText>
        </w:r>
      </w:del>
      <w:commentRangeEnd w:id="89"/>
      <w:r w:rsidR="00EA764B">
        <w:rPr>
          <w:rStyle w:val="CommentReference"/>
          <w:rFonts w:ascii="Calibri" w:eastAsia="Calibri" w:hAnsi="Calibri" w:cs="Arial"/>
          <w:szCs w:val="20"/>
          <w:lang w:val="en-US"/>
        </w:rPr>
        <w:commentReference w:id="89"/>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D23A6AF"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lastRenderedPageBreak/>
        <w:t>სამედიცინო დაწესებულების ხელმძღვანელის ან სხვა უფლებამოსილი პირის ხელმოწერით</w:t>
      </w:r>
      <w:ins w:id="106" w:author="Shorena Okropiridze" w:date="2015-10-23T13:01:00Z">
        <w:r w:rsidR="00D319BA">
          <w:rPr>
            <w:rFonts w:ascii="Sylfaen" w:eastAsia="Sylfaen" w:hAnsi="Sylfaen" w:cs="Times New Roman"/>
            <w:sz w:val="24"/>
            <w:szCs w:val="24"/>
          </w:rPr>
          <w:t>.</w:t>
        </w:r>
      </w:ins>
      <w:del w:id="107" w:author="Shorena Okropiridze" w:date="2015-10-23T13:01:00Z">
        <w:r w:rsidR="00AE54AC" w:rsidRPr="006E5FC4" w:rsidDel="00D319BA">
          <w:rPr>
            <w:rFonts w:ascii="Sylfaen" w:eastAsia="Sylfaen" w:hAnsi="Sylfaen" w:cs="Times New Roman"/>
            <w:sz w:val="24"/>
            <w:szCs w:val="24"/>
          </w:rPr>
          <w:delText xml:space="preserve"> </w:delText>
        </w:r>
        <w:commentRangeStart w:id="108"/>
        <w:r w:rsidR="00AE54AC" w:rsidRPr="006E5FC4" w:rsidDel="00D319BA">
          <w:rPr>
            <w:rFonts w:ascii="Sylfaen" w:eastAsia="Sylfaen" w:hAnsi="Sylfaen" w:cs="Times New Roman"/>
            <w:sz w:val="24"/>
            <w:szCs w:val="24"/>
          </w:rPr>
          <w:delText>და შესაბამისი  ბეჭდით</w:delText>
        </w:r>
      </w:del>
      <w:r w:rsidR="00AE54AC" w:rsidRPr="006E5FC4">
        <w:rPr>
          <w:rFonts w:ascii="Sylfaen" w:eastAsia="Sylfaen" w:hAnsi="Sylfaen" w:cs="Times New Roman"/>
          <w:sz w:val="24"/>
          <w:szCs w:val="24"/>
        </w:rPr>
        <w:t xml:space="preserve">. </w:t>
      </w:r>
      <w:commentRangeEnd w:id="108"/>
      <w:r w:rsidR="00EA764B">
        <w:rPr>
          <w:rStyle w:val="CommentReference"/>
          <w:rFonts w:ascii="Calibri" w:eastAsia="Calibri" w:hAnsi="Calibri" w:cs="Arial"/>
          <w:szCs w:val="20"/>
          <w:lang w:val="en-US"/>
        </w:rPr>
        <w:commentReference w:id="108"/>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0B38E4A2"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ins w:id="109" w:author="Shorena Okropiridze" w:date="2015-10-23T13:02:00Z">
        <w:r w:rsidR="00152CC9">
          <w:rPr>
            <w:rFonts w:ascii="Sylfaen" w:eastAsia="Sylfaen" w:hAnsi="Sylfaen" w:cs="Arial"/>
            <w:sz w:val="24"/>
            <w:szCs w:val="24"/>
          </w:rPr>
          <w:t xml:space="preserve">მათი </w:t>
        </w:r>
      </w:ins>
      <w:r w:rsidR="008369D6">
        <w:rPr>
          <w:rFonts w:ascii="Sylfaen" w:eastAsia="Sylfaen" w:hAnsi="Sylfaen" w:cs="Arial"/>
          <w:sz w:val="24"/>
          <w:szCs w:val="24"/>
        </w:rPr>
        <w:t xml:space="preserve">ჯანმრთელობის მდგომარეობის </w:t>
      </w:r>
      <w:r w:rsidR="00682AA3">
        <w:rPr>
          <w:rFonts w:ascii="Sylfaen" w:eastAsia="Sylfaen" w:hAnsi="Sylfaen" w:cs="Arial"/>
          <w:sz w:val="24"/>
          <w:szCs w:val="24"/>
        </w:rPr>
        <w:t xml:space="preserve">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5E00CDA9"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w:t>
      </w:r>
      <w:del w:id="110" w:author="Shorena Okropiridze" w:date="2015-10-22T17:11:00Z">
        <w:r w:rsidR="00846FBE" w:rsidRPr="00884718" w:rsidDel="00EA764B">
          <w:rPr>
            <w:rFonts w:ascii="Sylfaen" w:eastAsia="Sylfaen" w:hAnsi="Sylfaen" w:cs="Times New Roman"/>
            <w:sz w:val="24"/>
            <w:szCs w:val="24"/>
          </w:rPr>
          <w:delText>ა</w:delText>
        </w:r>
      </w:del>
      <w:r w:rsidR="00846FBE" w:rsidRPr="00884718">
        <w:rPr>
          <w:rFonts w:ascii="Sylfaen" w:eastAsia="Sylfaen" w:hAnsi="Sylfaen" w:cs="Times New Roman"/>
          <w:sz w:val="24"/>
          <w:szCs w:val="24"/>
        </w:rPr>
        <w:t xml:space="preserve">,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w:t>
      </w:r>
      <w:del w:id="111" w:author="Shorena Okropiridze" w:date="2015-10-23T13:01:00Z">
        <w:r w:rsidR="00846FBE" w:rsidRPr="00D22A98" w:rsidDel="00152CC9">
          <w:rPr>
            <w:rFonts w:ascii="Sylfaen" w:eastAsia="Sylfaen" w:hAnsi="Sylfaen" w:cs="Times New Roman"/>
            <w:sz w:val="24"/>
            <w:szCs w:val="24"/>
          </w:rPr>
          <w:delText xml:space="preserve"> და შესაბამისი  ბეჭდით</w:delText>
        </w:r>
      </w:del>
      <w:r w:rsidR="00846FBE" w:rsidRPr="00D22A98">
        <w:rPr>
          <w:rFonts w:ascii="Sylfaen" w:eastAsia="Sylfaen" w:hAnsi="Sylfaen" w:cs="Times New Roman"/>
          <w:sz w:val="24"/>
          <w:szCs w:val="24"/>
        </w:rPr>
        <w:t xml:space="preserve">.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w:t>
      </w:r>
      <w:bookmarkStart w:id="112" w:name="_GoBack"/>
      <w:bookmarkEnd w:id="112"/>
      <w:r w:rsidR="00846FBE" w:rsidRPr="00D22A98">
        <w:rPr>
          <w:rFonts w:ascii="Sylfaen" w:eastAsia="Sylfaen" w:hAnsi="Sylfaen" w:cs="Arial"/>
          <w:sz w:val="24"/>
          <w:szCs w:val="24"/>
        </w:rPr>
        <w:t>ადგენლის მიერ.</w:t>
      </w:r>
    </w:p>
    <w:p w14:paraId="7CBDD950" w14:textId="10E47530"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A4BCC5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w:t>
      </w:r>
      <w:r w:rsidR="00DE677B">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w:t>
      </w:r>
      <w:r w:rsidR="002B500D" w:rsidRPr="00FD58C6">
        <w:rPr>
          <w:rFonts w:ascii="Sylfaen" w:eastAsia="Sylfaen" w:hAnsi="Sylfaen" w:cs="Arial"/>
          <w:sz w:val="24"/>
          <w:szCs w:val="24"/>
        </w:rPr>
        <w:lastRenderedPageBreak/>
        <w:t xml:space="preserve">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113" w:author="Shorena Okropiridze" w:date="2015-10-23T13:29:00Z"/>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174EE60D" w14:textId="1AAC7EFA" w:rsidR="000D1152" w:rsidRDefault="000D1152"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ins w:id="114" w:author="Shorena Okropiridze" w:date="2015-10-23T13:29:00Z">
        <w:r>
          <w:rPr>
            <w:rFonts w:ascii="Sylfaen" w:eastAsia="Sylfaen" w:hAnsi="Sylfaen" w:cs="Arial"/>
            <w:sz w:val="24"/>
            <w:szCs w:val="24"/>
          </w:rPr>
          <w:tab/>
          <w:t>15.</w:t>
        </w:r>
      </w:ins>
      <w:ins w:id="115" w:author="Shorena Okropiridze" w:date="2015-10-23T13:33:00Z">
        <w:r>
          <w:rPr>
            <w:rFonts w:ascii="Sylfaen" w:eastAsia="Sylfaen" w:hAnsi="Sylfaen" w:cs="Arial"/>
            <w:sz w:val="24"/>
            <w:szCs w:val="24"/>
          </w:rPr>
          <w:t xml:space="preserve"> </w:t>
        </w:r>
      </w:ins>
      <w:moveToRangeStart w:id="116" w:author="Shorena Okropiridze" w:date="2015-10-23T13:33:00Z" w:name="move433370561"/>
      <w:moveTo w:id="117" w:author="Shorena Okropiridze" w:date="2015-10-23T13:33:00Z">
        <w:r w:rsidRPr="00846FBE">
          <w:rPr>
            <w:rFonts w:ascii="Sylfaen" w:eastAsia="Sylfaen" w:hAnsi="Sylfaen" w:cs="Arial"/>
            <w:sz w:val="24"/>
            <w:szCs w:val="24"/>
          </w:rPr>
          <w:t>ცნობის შემვსები პირი</w:t>
        </w:r>
        <w:r>
          <w:rPr>
            <w:rFonts w:ascii="Sylfaen" w:eastAsia="Sylfaen" w:hAnsi="Sylfaen" w:cs="Arial"/>
            <w:sz w:val="24"/>
            <w:szCs w:val="24"/>
          </w:rPr>
          <w:t>,</w:t>
        </w:r>
        <w:r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moveTo>
      <w:moveToRangeEnd w:id="116"/>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1571D25" w:rsidR="004F37CE" w:rsidDel="001132ED"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118" w:author="Shorena Okropiridze" w:date="2015-10-23T13:11:00Z"/>
          <w:rFonts w:ascii="Sylfaen" w:eastAsia="Sylfaen" w:hAnsi="Sylfaen" w:cs="Arial"/>
          <w:sz w:val="24"/>
          <w:szCs w:val="24"/>
        </w:rPr>
      </w:pPr>
      <w:del w:id="119" w:author="Shorena Okropiridze" w:date="2015-10-23T13:11:00Z">
        <w:r w:rsidDel="001132ED">
          <w:rPr>
            <w:rFonts w:ascii="Sylfaen" w:eastAsia="Sylfaen" w:hAnsi="Sylfaen" w:cs="Arial"/>
            <w:sz w:val="24"/>
            <w:szCs w:val="24"/>
          </w:rPr>
          <w:tab/>
          <w:delText xml:space="preserve">3. </w:delText>
        </w:r>
        <w:r w:rsidR="00846FBE" w:rsidRPr="00846FBE" w:rsidDel="001132ED">
          <w:rPr>
            <w:rFonts w:ascii="Sylfaen" w:eastAsia="Sylfaen" w:hAnsi="Sylfaen" w:cs="Arial"/>
            <w:sz w:val="24"/>
            <w:szCs w:val="24"/>
          </w:rPr>
          <w:delText xml:space="preserve">თუ პირი, რომელმაც დაადასტურა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r w:rsidR="00846FBE" w:rsidRPr="00846FBE" w:rsidDel="001132ED">
          <w:rPr>
            <w:rFonts w:ascii="Sylfaen" w:eastAsia="Sylfaen" w:hAnsi="Sylfaen" w:cs="Arial"/>
            <w:sz w:val="24"/>
            <w:szCs w:val="24"/>
          </w:rPr>
          <w:delText xml:space="preserve">ფაქტი, არ წარმოადგენს ცნობის შევსებაზე უფლებამოსილ პირს, იგი ვალდებულია </w:delText>
        </w:r>
        <w:r w:rsidR="0014559F" w:rsidDel="001132ED">
          <w:rPr>
            <w:rFonts w:ascii="Sylfaen" w:eastAsia="Sylfaen" w:hAnsi="Sylfaen" w:cs="Arial"/>
            <w:sz w:val="24"/>
            <w:szCs w:val="24"/>
          </w:rPr>
          <w:delText>გარდაცვალების</w:delText>
        </w:r>
        <w:r w:rsidR="0014559F" w:rsidRPr="00846FBE" w:rsidDel="001132ED">
          <w:rPr>
            <w:rFonts w:ascii="Sylfaen" w:eastAsia="Sylfaen" w:hAnsi="Sylfaen" w:cs="Arial"/>
            <w:sz w:val="24"/>
            <w:szCs w:val="24"/>
          </w:rPr>
          <w:delText xml:space="preserve"> </w:delText>
        </w:r>
        <w:r w:rsidR="00846FBE" w:rsidRPr="00846FBE" w:rsidDel="001132ED">
          <w:rPr>
            <w:rFonts w:ascii="Sylfaen" w:eastAsia="Sylfaen" w:hAnsi="Sylfaen" w:cs="Arial"/>
            <w:sz w:val="24"/>
            <w:szCs w:val="24"/>
          </w:rPr>
          <w:delTex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delText>
        </w:r>
        <w:r w:rsidDel="001132ED">
          <w:rPr>
            <w:rFonts w:ascii="Sylfaen" w:eastAsia="Sylfaen" w:hAnsi="Sylfaen" w:cs="Arial"/>
            <w:sz w:val="24"/>
            <w:szCs w:val="24"/>
          </w:rPr>
          <w:delText xml:space="preserve">. </w:delText>
        </w:r>
      </w:del>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B450F7C"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w:t>
      </w:r>
      <w:r w:rsidR="00FE06F5" w:rsidRPr="004F37CE">
        <w:rPr>
          <w:rFonts w:ascii="Sylfaen" w:eastAsia="Sylfaen" w:hAnsi="Sylfaen" w:cs="Arial"/>
          <w:sz w:val="24"/>
          <w:szCs w:val="24"/>
        </w:rPr>
        <w:lastRenderedPageBreak/>
        <w:t>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 xml:space="preserve">სიკვდილის რამდენიმე მიზეზი არსებობს: უშუალო, შუალედური(ები) და </w:t>
      </w:r>
      <w:r w:rsidR="00846FBE" w:rsidRPr="00CF682A">
        <w:rPr>
          <w:rFonts w:ascii="Sylfaen" w:eastAsia="Calibri" w:hAnsi="Sylfaen" w:cs="Sylfaen"/>
          <w:b/>
          <w:sz w:val="24"/>
          <w:szCs w:val="24"/>
        </w:rPr>
        <w:t xml:space="preserve">პირველადი </w:t>
      </w:r>
      <w:r w:rsidR="00846FBE" w:rsidRPr="00846FBE">
        <w:rPr>
          <w:rFonts w:ascii="Sylfaen" w:eastAsia="Calibri" w:hAnsi="Sylfaen" w:cs="Sylfaen"/>
          <w:sz w:val="24"/>
          <w:szCs w:val="24"/>
        </w:rPr>
        <w:t>(საწყისი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CF682A">
        <w:rPr>
          <w:rFonts w:ascii="Sylfaen" w:eastAsia="Calibri" w:hAnsi="Sylfaen" w:cs="Sylfaen"/>
          <w:b/>
          <w:sz w:val="24"/>
          <w:szCs w:val="24"/>
        </w:rPr>
        <w:t>შევსებულ</w:t>
      </w:r>
      <w:r w:rsidR="00846FBE" w:rsidRPr="00846FBE">
        <w:rPr>
          <w:rFonts w:ascii="Sylfaen" w:eastAsia="Calibri" w:hAnsi="Sylfaen" w:cs="Sylfaen"/>
          <w:sz w:val="24"/>
          <w:szCs w:val="24"/>
        </w:rPr>
        <w:t xml:space="preserve">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E96F4A1"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w:t>
      </w:r>
      <w:r w:rsidR="00F847C6">
        <w:rPr>
          <w:rFonts w:ascii="Sylfaen" w:eastAsia="Calibri" w:hAnsi="Sylfaen" w:cs="Sylfaen"/>
          <w:sz w:val="24"/>
          <w:szCs w:val="24"/>
        </w:rPr>
        <w:t>)</w:t>
      </w:r>
      <w:r w:rsidR="00846FBE" w:rsidRPr="00846FBE">
        <w:rPr>
          <w:rFonts w:ascii="Sylfaen" w:eastAsia="Calibri" w:hAnsi="Sylfaen" w:cs="Sylfaen"/>
          <w:sz w:val="24"/>
          <w:szCs w:val="24"/>
        </w:rPr>
        <w:t xml:space="preserve">, სავალდებულოა </w:t>
      </w:r>
      <w:r w:rsidR="00F847C6">
        <w:rPr>
          <w:rFonts w:ascii="Sylfaen" w:eastAsia="Calibri" w:hAnsi="Sylfaen" w:cs="Sylfaen"/>
          <w:sz w:val="24"/>
          <w:szCs w:val="24"/>
        </w:rPr>
        <w:t xml:space="preserve">სიკვდილის პირველად მიზეზად, </w:t>
      </w:r>
      <w:r w:rsidR="00846FBE" w:rsidRPr="00846FBE">
        <w:rPr>
          <w:rFonts w:ascii="Sylfaen" w:eastAsia="Calibri" w:hAnsi="Sylfaen" w:cs="Sylfaen"/>
          <w:sz w:val="24"/>
          <w:szCs w:val="24"/>
        </w:rPr>
        <w:t xml:space="preserve">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0913AD2F" w14:textId="1138D63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0</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5A08ECEE"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w:t>
      </w:r>
      <w:r w:rsidR="00F847C6">
        <w:rPr>
          <w:rFonts w:ascii="Sylfaen" w:hAnsi="Sylfaen" w:cs="Arial"/>
          <w:sz w:val="24"/>
          <w:szCs w:val="24"/>
        </w:rPr>
        <w:t>1</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E5EEFAD"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F847C6">
        <w:rPr>
          <w:rFonts w:ascii="Sylfaen" w:eastAsia="Sylfaen" w:hAnsi="Sylfaen" w:cs="Arial"/>
          <w:sz w:val="24"/>
          <w:szCs w:val="24"/>
        </w:rPr>
        <w:t>2</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2DD5D4C0" w:rsidR="00846FBE" w:rsidRPr="00846FBE" w:rsidRDefault="0014559F"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ელექტრონული სისტემის</w:t>
      </w:r>
      <w:r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ის არსებობის</w:t>
      </w:r>
      <w:ins w:id="120" w:author="Shorena Okropiridze" w:date="2015-10-22T17:46:00Z">
        <w:r w:rsidR="00417CAF">
          <w:rPr>
            <w:rFonts w:ascii="Sylfaen" w:eastAsia="Times New Roman" w:hAnsi="Sylfaen" w:cs="Times New Roman"/>
            <w:sz w:val="24"/>
            <w:szCs w:val="24"/>
          </w:rPr>
          <w:t>ა და</w:t>
        </w:r>
      </w:ins>
      <w:r w:rsidR="00846FBE" w:rsidRPr="00846FBE">
        <w:rPr>
          <w:rFonts w:ascii="Sylfaen" w:eastAsia="Times New Roman" w:hAnsi="Sylfaen" w:cs="Times New Roman"/>
          <w:sz w:val="24"/>
          <w:szCs w:val="24"/>
        </w:rPr>
        <w:t xml:space="preserve"> </w:t>
      </w:r>
      <w:del w:id="121" w:author="Shorena Okropiridze" w:date="2015-10-22T17:46:00Z">
        <w:r w:rsidR="00846FBE" w:rsidRPr="00846FBE" w:rsidDel="00417CAF">
          <w:rPr>
            <w:rFonts w:ascii="Sylfaen" w:eastAsia="Times New Roman" w:hAnsi="Sylfaen" w:cs="Times New Roman"/>
            <w:sz w:val="24"/>
            <w:szCs w:val="24"/>
          </w:rPr>
          <w:delText>შემთხვევაში</w:delText>
        </w:r>
      </w:del>
      <w:r w:rsidR="00846FBE" w:rsidRPr="00846FBE">
        <w:rPr>
          <w:rFonts w:ascii="Sylfaen" w:eastAsia="Times New Roman" w:hAnsi="Sylfaen" w:cs="Times New Roman"/>
          <w:sz w:val="24"/>
          <w:szCs w:val="24"/>
        </w:rPr>
        <w:t xml:space="preserve"> </w:t>
      </w:r>
      <w:commentRangeStart w:id="122"/>
      <w:r w:rsidR="00846FBE" w:rsidRPr="00846FBE">
        <w:rPr>
          <w:rFonts w:ascii="Sylfaen" w:eastAsia="Times New Roman" w:hAnsi="Sylfaen" w:cs="Times New Roman"/>
          <w:sz w:val="24"/>
          <w:szCs w:val="24"/>
        </w:rPr>
        <w:t>ცენტრი</w:t>
      </w:r>
      <w:ins w:id="123" w:author="Shorena Okropiridze" w:date="2015-10-22T17:46:00Z">
        <w:r w:rsidR="00417CAF">
          <w:rPr>
            <w:rFonts w:ascii="Sylfaen" w:eastAsia="Times New Roman" w:hAnsi="Sylfaen" w:cs="Times New Roman"/>
            <w:sz w:val="24"/>
            <w:szCs w:val="24"/>
          </w:rPr>
          <w:t>ს მიერ</w:t>
        </w:r>
      </w:ins>
      <w:r w:rsidR="00846FBE" w:rsidRPr="00846FBE">
        <w:rPr>
          <w:rFonts w:ascii="Sylfaen" w:eastAsia="Times New Roman" w:hAnsi="Sylfaen" w:cs="Times New Roman"/>
          <w:sz w:val="24"/>
          <w:szCs w:val="24"/>
        </w:rPr>
        <w:t xml:space="preserve"> </w:t>
      </w:r>
      <w:del w:id="124" w:author="Shorena Okropiridze" w:date="2015-10-22T17:46:00Z">
        <w:r w:rsidR="00846FBE" w:rsidRPr="00846FBE" w:rsidDel="00417CAF">
          <w:rPr>
            <w:rFonts w:ascii="Sylfaen" w:eastAsia="Times New Roman" w:hAnsi="Sylfaen" w:cs="Times New Roman"/>
            <w:sz w:val="24"/>
            <w:szCs w:val="24"/>
          </w:rPr>
          <w:delText xml:space="preserve">მოახდენს </w:delText>
        </w:r>
      </w:del>
      <w:r w:rsidR="00846FBE" w:rsidRPr="00846FBE">
        <w:rPr>
          <w:rFonts w:ascii="Sylfaen" w:eastAsia="Times New Roman" w:hAnsi="Sylfaen" w:cs="Times New Roman"/>
          <w:sz w:val="24"/>
          <w:szCs w:val="24"/>
        </w:rPr>
        <w:t xml:space="preserve">გარდაცვლილი პირის შესახებ </w:t>
      </w:r>
      <w:r>
        <w:rPr>
          <w:rFonts w:ascii="Sylfaen" w:eastAsia="Times New Roman" w:hAnsi="Sylfaen" w:cs="Times New Roman"/>
          <w:sz w:val="24"/>
          <w:szCs w:val="24"/>
        </w:rPr>
        <w:t>ალტერნატიული წყაროებიდან ინფორმაციის მოკვლევ</w:t>
      </w:r>
      <w:ins w:id="125" w:author="Shorena Okropiridze" w:date="2015-10-22T17:46:00Z">
        <w:r w:rsidR="00417CAF">
          <w:rPr>
            <w:rFonts w:ascii="Sylfaen" w:eastAsia="Times New Roman" w:hAnsi="Sylfaen" w:cs="Times New Roman"/>
            <w:sz w:val="24"/>
            <w:szCs w:val="24"/>
          </w:rPr>
          <w:t>ი</w:t>
        </w:r>
      </w:ins>
      <w:del w:id="126" w:author="Shorena Okropiridze" w:date="2015-10-22T17:46:00Z">
        <w:r w:rsidDel="00417CAF">
          <w:rPr>
            <w:rFonts w:ascii="Sylfaen" w:eastAsia="Times New Roman" w:hAnsi="Sylfaen" w:cs="Times New Roman"/>
            <w:sz w:val="24"/>
            <w:szCs w:val="24"/>
          </w:rPr>
          <w:delText>ა</w:delText>
        </w:r>
      </w:del>
      <w:r>
        <w:rPr>
          <w:rFonts w:ascii="Sylfaen" w:eastAsia="Times New Roman" w:hAnsi="Sylfaen" w:cs="Times New Roman"/>
          <w:sz w:val="24"/>
          <w:szCs w:val="24"/>
        </w:rPr>
        <w:t>ს</w:t>
      </w:r>
      <w:ins w:id="127" w:author="Shorena Okropiridze" w:date="2015-10-22T17:46:00Z">
        <w:r w:rsidR="00417CAF">
          <w:rPr>
            <w:rFonts w:ascii="Sylfaen" w:eastAsia="Times New Roman" w:hAnsi="Sylfaen" w:cs="Times New Roman"/>
            <w:sz w:val="24"/>
            <w:szCs w:val="24"/>
          </w:rPr>
          <w:t xml:space="preserve"> შემთხვევაში, ცენტრი მოახდენს</w:t>
        </w:r>
      </w:ins>
      <w:del w:id="128" w:author="Shorena Okropiridze" w:date="2015-10-22T17:46:00Z">
        <w:r w:rsidDel="00417CAF">
          <w:rPr>
            <w:rFonts w:ascii="Sylfaen" w:eastAsia="Times New Roman" w:hAnsi="Sylfaen" w:cs="Times New Roman"/>
            <w:sz w:val="24"/>
            <w:szCs w:val="24"/>
          </w:rPr>
          <w:delText xml:space="preserve"> </w:delText>
        </w:r>
      </w:del>
      <w:commentRangeEnd w:id="122"/>
      <w:r w:rsidR="00417CAF">
        <w:rPr>
          <w:rStyle w:val="CommentReference"/>
          <w:rFonts w:ascii="Calibri" w:eastAsia="Calibri" w:hAnsi="Calibri" w:cs="Arial"/>
          <w:szCs w:val="20"/>
          <w:lang w:val="en-US"/>
        </w:rPr>
        <w:commentReference w:id="122"/>
      </w:r>
      <w:del w:id="129" w:author="Shorena Okropiridze" w:date="2015-10-22T17:46:00Z">
        <w:r w:rsidR="00846FBE" w:rsidRPr="00846FBE" w:rsidDel="00417CAF">
          <w:rPr>
            <w:rFonts w:ascii="Sylfaen" w:eastAsia="Times New Roman" w:hAnsi="Sylfaen" w:cs="Times New Roman"/>
            <w:sz w:val="24"/>
            <w:szCs w:val="24"/>
          </w:rPr>
          <w:delText>და</w:delText>
        </w:r>
      </w:del>
      <w:ins w:id="130" w:author="Shorena Okropiridze" w:date="2015-10-22T17:46:00Z">
        <w:r w:rsidR="00417CAF">
          <w:rPr>
            <w:rFonts w:ascii="Sylfaen" w:eastAsia="Times New Roman" w:hAnsi="Sylfaen" w:cs="Times New Roman"/>
            <w:sz w:val="24"/>
            <w:szCs w:val="24"/>
          </w:rPr>
          <w:t>აღნიშნულის</w:t>
        </w:r>
      </w:ins>
      <w:del w:id="131" w:author="Shorena Okropiridze" w:date="2015-10-22T17:46:00Z">
        <w:r w:rsidR="00846FBE" w:rsidRPr="00846FBE" w:rsidDel="00417CAF">
          <w:rPr>
            <w:rFonts w:ascii="Sylfaen" w:eastAsia="Times New Roman" w:hAnsi="Sylfaen" w:cs="Times New Roman"/>
            <w:sz w:val="24"/>
            <w:szCs w:val="24"/>
          </w:rPr>
          <w:delText xml:space="preserve"> მა</w:delText>
        </w:r>
      </w:del>
      <w:del w:id="132" w:author="Shorena Okropiridze" w:date="2015-10-22T17:47:00Z">
        <w:r w:rsidR="00846FBE" w:rsidRPr="00846FBE" w:rsidDel="00417CAF">
          <w:rPr>
            <w:rFonts w:ascii="Sylfaen" w:eastAsia="Times New Roman" w:hAnsi="Sylfaen" w:cs="Times New Roman"/>
            <w:sz w:val="24"/>
            <w:szCs w:val="24"/>
          </w:rPr>
          <w:delText>თ</w:delText>
        </w:r>
      </w:del>
      <w:r w:rsidR="00846FBE" w:rsidRPr="00846FBE">
        <w:rPr>
          <w:rFonts w:ascii="Sylfaen" w:eastAsia="Times New Roman" w:hAnsi="Sylfaen" w:cs="Times New Roman"/>
          <w:sz w:val="24"/>
          <w:szCs w:val="24"/>
        </w:rPr>
        <w:t xml:space="preserve">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1F7300F7" w:rsidR="00C53ADB" w:rsidDel="009F2076"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33" w:author="Shorena Okropiridze" w:date="2015-10-23T13:34:00Z"/>
          <w:rFonts w:ascii="Sylfaen" w:eastAsia="Sylfaen" w:hAnsi="Sylfaen" w:cs="Arial"/>
          <w:b/>
          <w:sz w:val="24"/>
          <w:szCs w:val="24"/>
        </w:rPr>
      </w:pPr>
      <w:del w:id="134" w:author="Shorena Okropiridze" w:date="2015-10-23T13:34:00Z">
        <w:r w:rsidDel="009F2076">
          <w:rPr>
            <w:rFonts w:ascii="Sylfaen" w:eastAsia="Sylfaen" w:hAnsi="Sylfaen" w:cs="Arial"/>
            <w:b/>
            <w:sz w:val="24"/>
            <w:szCs w:val="24"/>
          </w:rPr>
          <w:tab/>
        </w:r>
        <w:r w:rsidR="00846FBE" w:rsidRPr="00846FBE" w:rsidDel="009F2076">
          <w:rPr>
            <w:rFonts w:ascii="Sylfaen" w:eastAsia="Sylfaen" w:hAnsi="Sylfaen" w:cs="Arial"/>
            <w:b/>
            <w:sz w:val="24"/>
            <w:szCs w:val="24"/>
          </w:rPr>
          <w:delText xml:space="preserve">მუხლი </w:delText>
        </w:r>
        <w:r w:rsidR="0014559F" w:rsidDel="009F2076">
          <w:rPr>
            <w:rFonts w:ascii="Sylfaen" w:eastAsia="Sylfaen" w:hAnsi="Sylfaen" w:cs="Arial"/>
            <w:b/>
            <w:sz w:val="24"/>
            <w:szCs w:val="24"/>
          </w:rPr>
          <w:delText>6</w:delText>
        </w:r>
        <w:r w:rsidR="00846FBE" w:rsidRPr="00846FBE" w:rsidDel="009F2076">
          <w:rPr>
            <w:rFonts w:ascii="Sylfaen" w:eastAsia="Sylfaen" w:hAnsi="Sylfaen" w:cs="Arial"/>
            <w:b/>
            <w:sz w:val="24"/>
            <w:szCs w:val="24"/>
          </w:rPr>
          <w:delText xml:space="preserve">. პერსონალური მონაცემების </w:delText>
        </w:r>
        <w:r w:rsidR="00D03EC0" w:rsidDel="009F2076">
          <w:rPr>
            <w:rFonts w:ascii="Sylfaen" w:eastAsia="Sylfaen" w:hAnsi="Sylfaen" w:cs="Arial"/>
            <w:b/>
            <w:sz w:val="24"/>
            <w:szCs w:val="24"/>
          </w:rPr>
          <w:delText>დამუშავება</w:delText>
        </w:r>
      </w:del>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4BAC81B1" w:rsidR="00C53ADB" w:rsidDel="00557FDA"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del w:id="135" w:author="Shorena Okropiridze" w:date="2015-10-23T14:02:00Z"/>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moveFromRangeStart w:id="136" w:author="Shorena Okropiridze" w:date="2015-10-23T13:33:00Z" w:name="move433370561"/>
      <w:moveFrom w:id="137" w:author="Shorena Okropiridze" w:date="2015-10-23T13:33:00Z">
        <w:r w:rsidR="00846FBE" w:rsidRPr="00846FBE" w:rsidDel="000D1152">
          <w:rPr>
            <w:rFonts w:ascii="Sylfaen" w:eastAsia="Sylfaen" w:hAnsi="Sylfaen" w:cs="Arial"/>
            <w:sz w:val="24"/>
            <w:szCs w:val="24"/>
          </w:rPr>
          <w:t>ცნობის შემვსები პირი</w:t>
        </w:r>
        <w:r w:rsidR="00702EB9" w:rsidDel="000D1152">
          <w:rPr>
            <w:rFonts w:ascii="Sylfaen" w:eastAsia="Sylfaen" w:hAnsi="Sylfaen" w:cs="Arial"/>
            <w:sz w:val="24"/>
            <w:szCs w:val="24"/>
          </w:rPr>
          <w:t>,</w:t>
        </w:r>
        <w:r w:rsidR="00846FBE" w:rsidRPr="00846FBE" w:rsidDel="000D1152">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w:t>
        </w:r>
        <w:del w:id="138" w:author="Shorena Okropiridze" w:date="2015-10-23T14:02:00Z">
          <w:r w:rsidR="00846FBE" w:rsidRPr="00846FBE" w:rsidDel="00557FDA">
            <w:rPr>
              <w:rFonts w:ascii="Sylfaen" w:eastAsia="Sylfaen" w:hAnsi="Sylfaen" w:cs="Arial"/>
              <w:sz w:val="24"/>
              <w:szCs w:val="24"/>
            </w:rPr>
            <w:delText>ინფორმაციული უზრუნველყოფის მიზნებისათვის</w:delText>
          </w:r>
          <w:r w:rsidDel="00557FDA">
            <w:rPr>
              <w:rFonts w:ascii="Sylfaen" w:eastAsia="Sylfaen" w:hAnsi="Sylfaen" w:cs="Arial"/>
              <w:sz w:val="24"/>
              <w:szCs w:val="24"/>
            </w:rPr>
            <w:delText>.</w:delText>
          </w:r>
        </w:del>
      </w:moveFrom>
      <w:moveFromRangeEnd w:id="136"/>
    </w:p>
    <w:p w14:paraId="0F5F1FB1" w14:textId="15DACA5D" w:rsidR="00846FBE" w:rsidRPr="00C53ADB" w:rsidRDefault="00C53ADB" w:rsidP="00557FD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del w:id="139" w:author="Shorena Okropiridze" w:date="2015-10-23T14:02:00Z">
        <w:r w:rsidDel="00557FDA">
          <w:rPr>
            <w:rFonts w:ascii="Sylfaen" w:eastAsia="Sylfaen" w:hAnsi="Sylfaen" w:cs="Arial"/>
            <w:sz w:val="24"/>
            <w:szCs w:val="24"/>
          </w:rPr>
          <w:tab/>
          <w:delText xml:space="preserve">2. </w:delText>
        </w:r>
        <w:commentRangeStart w:id="140"/>
        <w:r w:rsidR="00846FBE" w:rsidRPr="00846FBE" w:rsidDel="00557FDA">
          <w:rPr>
            <w:rFonts w:ascii="Sylfaen" w:eastAsia="Sylfaen" w:hAnsi="Sylfaen" w:cs="Arial"/>
            <w:sz w:val="24"/>
            <w:szCs w:val="24"/>
          </w:rPr>
          <w:delText>წინამდებარე</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ბრძანებით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 xml:space="preserve">განსაზღვრული ელექტრონული სისტემის </w:delText>
        </w:r>
        <w:r w:rsidR="003E74F0" w:rsidDel="00557FDA">
          <w:rPr>
            <w:rFonts w:ascii="Sylfaen" w:eastAsia="Sylfaen" w:hAnsi="Sylfaen" w:cs="Arial"/>
            <w:sz w:val="24"/>
            <w:szCs w:val="24"/>
          </w:rPr>
          <w:delText>მფლობელი</w:delText>
        </w:r>
        <w:r w:rsidR="003E74F0" w:rsidRPr="00846FBE" w:rsidDel="00557FDA">
          <w:rPr>
            <w:rFonts w:ascii="Sylfaen" w:eastAsia="Sylfaen" w:hAnsi="Sylfaen" w:cs="Arial"/>
            <w:sz w:val="24"/>
            <w:szCs w:val="24"/>
          </w:rPr>
          <w:delText xml:space="preserve"> </w:delText>
        </w:r>
        <w:r w:rsidR="00846FBE" w:rsidRPr="00846FBE" w:rsidDel="00557FDA">
          <w:rPr>
            <w:rFonts w:ascii="Sylfaen" w:eastAsia="Sylfaen" w:hAnsi="Sylfaen" w:cs="Arial"/>
            <w:sz w:val="24"/>
            <w:szCs w:val="24"/>
          </w:rPr>
          <w:delText>და მასში მომხმარებლად დარეგისტრირებული პირი</w:delText>
        </w:r>
        <w:r w:rsidR="0014559F" w:rsidDel="00557FDA">
          <w:rPr>
            <w:rFonts w:ascii="Sylfaen" w:eastAsia="Sylfaen" w:hAnsi="Sylfaen" w:cs="Arial"/>
            <w:sz w:val="24"/>
            <w:szCs w:val="24"/>
          </w:rPr>
          <w:delText>,</w:delText>
        </w:r>
        <w:r w:rsidR="00846FBE" w:rsidRPr="00846FBE" w:rsidDel="00557FDA">
          <w:rPr>
            <w:rFonts w:ascii="Sylfaen" w:eastAsia="Sylfaen" w:hAnsi="Sylfaen" w:cs="Arial"/>
            <w:sz w:val="24"/>
            <w:szCs w:val="24"/>
          </w:rPr>
          <w:delText xml:space="preserve"> ამ ბრძანებით გათვალისწინებული ფუნქციების განხორციელების მიზნითა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მოცულობით</w:delText>
        </w:r>
        <w:r w:rsidR="0014559F" w:rsidDel="00557FDA">
          <w:rPr>
            <w:rFonts w:ascii="Sylfaen" w:eastAsia="Sylfaen" w:hAnsi="Sylfaen" w:cs="Arial"/>
            <w:sz w:val="24"/>
            <w:szCs w:val="24"/>
          </w:rPr>
          <w:delText xml:space="preserve"> უფლებამოსილია ელექტრონული სისტემის საშუალებით</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დაამუშაო</w:delText>
        </w:r>
      </w:del>
      <w:del w:id="141" w:author="Shorena Okropiridze" w:date="2015-10-22T17:55:00Z">
        <w:r w:rsidR="00846FBE" w:rsidRPr="00846FBE" w:rsidDel="00417CAF">
          <w:rPr>
            <w:rFonts w:ascii="Sylfaen" w:eastAsia="Sylfaen" w:hAnsi="Sylfaen" w:cs="Arial"/>
            <w:sz w:val="24"/>
            <w:szCs w:val="24"/>
          </w:rPr>
          <w:delText>ს</w:delText>
        </w:r>
      </w:del>
      <w:del w:id="142" w:author="Shorena Okropiridze" w:date="2015-10-23T14:02:00Z">
        <w:r w:rsidR="00846FBE" w:rsidRPr="00846FBE" w:rsidDel="00557FDA">
          <w:rPr>
            <w:rFonts w:ascii="Calibri" w:eastAsia="Sylfaen" w:hAnsi="Calibri" w:cs="Arial"/>
            <w:sz w:val="24"/>
            <w:szCs w:val="24"/>
          </w:rPr>
          <w:delText xml:space="preserve"> </w:delText>
        </w:r>
        <w:r w:rsidR="00F354E2" w:rsidDel="00557FDA">
          <w:rPr>
            <w:rFonts w:eastAsia="Sylfaen" w:cs="Arial"/>
            <w:sz w:val="24"/>
            <w:szCs w:val="24"/>
          </w:rPr>
          <w:delText xml:space="preserve">ცენტრისთვის </w:delText>
        </w:r>
        <w:r w:rsidR="00851559" w:rsidDel="00557FDA">
          <w:rPr>
            <w:rFonts w:ascii="Sylfaen" w:eastAsia="Sylfaen" w:hAnsi="Sylfaen" w:cs="Arial"/>
            <w:sz w:val="24"/>
            <w:szCs w:val="24"/>
          </w:rPr>
          <w:delText xml:space="preserve">მიწოდებული </w:delText>
        </w:r>
        <w:r w:rsidR="00846FBE" w:rsidRPr="00846FBE" w:rsidDel="00557FDA">
          <w:rPr>
            <w:rFonts w:ascii="Sylfaen" w:eastAsia="Sylfaen" w:hAnsi="Sylfaen" w:cs="Arial"/>
            <w:sz w:val="24"/>
            <w:szCs w:val="24"/>
          </w:rPr>
          <w:delText>სააგენტოს</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მონაცემთა</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ელექტრონულ</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ბაზაში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დაცული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პერსონალური</w:delText>
        </w:r>
        <w:r w:rsidR="00846FBE" w:rsidRPr="00846FBE" w:rsidDel="00557FDA">
          <w:rPr>
            <w:rFonts w:ascii="Calibri" w:eastAsia="Sylfaen" w:hAnsi="Calibri" w:cs="Arial"/>
            <w:sz w:val="24"/>
            <w:szCs w:val="24"/>
          </w:rPr>
          <w:delText xml:space="preserve"> </w:delText>
        </w:r>
        <w:r w:rsidR="00846FBE" w:rsidRPr="00846FBE" w:rsidDel="00557FDA">
          <w:rPr>
            <w:rFonts w:ascii="Sylfaen" w:eastAsia="Sylfaen" w:hAnsi="Sylfaen" w:cs="Arial"/>
            <w:sz w:val="24"/>
            <w:szCs w:val="24"/>
          </w:rPr>
          <w:delText>მონაცემები</w:delText>
        </w:r>
        <w:r w:rsidR="00846FBE" w:rsidRPr="00846FBE" w:rsidDel="00557FDA">
          <w:rPr>
            <w:rFonts w:ascii="Calibri" w:eastAsia="Sylfaen" w:hAnsi="Calibri" w:cs="Arial"/>
            <w:sz w:val="24"/>
            <w:szCs w:val="24"/>
          </w:rPr>
          <w:delText xml:space="preserve">. </w:delText>
        </w:r>
        <w:commentRangeEnd w:id="140"/>
        <w:r w:rsidR="00417CAF" w:rsidDel="00557FDA">
          <w:rPr>
            <w:rStyle w:val="CommentReference"/>
            <w:rFonts w:ascii="Calibri" w:eastAsia="Calibri" w:hAnsi="Calibri" w:cs="Arial"/>
            <w:szCs w:val="20"/>
            <w:lang w:val="en-US"/>
          </w:rPr>
          <w:commentReference w:id="140"/>
        </w:r>
      </w:del>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78A052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992E1E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FA6668">
        <w:rPr>
          <w:rFonts w:ascii="Sylfaen" w:hAnsi="Sylfaen" w:cs="Arial"/>
          <w:b/>
          <w:sz w:val="24"/>
          <w:szCs w:val="24"/>
        </w:rPr>
        <w:t>დანართი N4</w:t>
      </w:r>
    </w:p>
    <w:p w14:paraId="52F0E1BC"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7E10D770" w14:textId="2F75C1E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sidRPr="00FA6668">
        <w:rPr>
          <w:rFonts w:ascii="Sylfaen" w:eastAsia="Sylfaen" w:hAnsi="Sylfaen"/>
          <w:b/>
          <w:sz w:val="24"/>
          <w:szCs w:val="24"/>
        </w:rPr>
        <w:t xml:space="preserve">სსიპ - სახელმწიფო სერვისების განვითარების სააგენტოს მონაცემთა ელექტრონული ბაზიდან </w:t>
      </w:r>
      <w:r w:rsidRPr="00FA6668">
        <w:rPr>
          <w:rFonts w:ascii="Sylfaen" w:eastAsia="Sylfaen" w:hAnsi="Sylfaen" w:cs="Arial"/>
          <w:b/>
          <w:sz w:val="24"/>
          <w:szCs w:val="24"/>
        </w:rPr>
        <w:t>ცენტრისათვის გადასაცემი</w:t>
      </w:r>
      <w:r w:rsidRPr="00FA6668">
        <w:rPr>
          <w:rFonts w:ascii="Sylfaen" w:eastAsia="Sylfaen" w:hAnsi="Sylfaen" w:cs="Arial"/>
          <w:sz w:val="24"/>
          <w:szCs w:val="24"/>
        </w:rPr>
        <w:t xml:space="preserve"> </w:t>
      </w:r>
      <w:r w:rsidRPr="00FA6668">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6725E456" w14:textId="77777777" w:rsidR="001A354F" w:rsidRPr="00FA6668" w:rsidRDefault="001A354F" w:rsidP="001A354F">
      <w:pPr>
        <w:jc w:val="both"/>
        <w:rPr>
          <w:rFonts w:ascii="Sylfaen" w:hAnsi="Sylfaen" w:cs="Arial"/>
          <w:b/>
          <w:sz w:val="24"/>
          <w:szCs w:val="24"/>
        </w:rPr>
      </w:pPr>
    </w:p>
    <w:p w14:paraId="33B5B2CD" w14:textId="77777777" w:rsidR="001A354F" w:rsidRPr="001A354F" w:rsidRDefault="001A354F" w:rsidP="001A354F">
      <w:pPr>
        <w:jc w:val="both"/>
        <w:rPr>
          <w:rFonts w:ascii="Sylfaen" w:hAnsi="Sylfaen" w:cs="Arial"/>
          <w:b/>
          <w:sz w:val="24"/>
          <w:szCs w:val="24"/>
        </w:rPr>
      </w:pPr>
    </w:p>
    <w:p w14:paraId="5C992A1A" w14:textId="77777777" w:rsidR="001A354F" w:rsidRPr="001A354F" w:rsidRDefault="001A354F" w:rsidP="001A354F">
      <w:pPr>
        <w:jc w:val="both"/>
        <w:rPr>
          <w:rFonts w:ascii="Sylfaen" w:hAnsi="Sylfaen" w:cs="Sylfaen"/>
          <w:sz w:val="24"/>
          <w:szCs w:val="24"/>
        </w:rPr>
      </w:pPr>
      <w:r w:rsidRPr="001A354F">
        <w:rPr>
          <w:rFonts w:ascii="Sylfaen" w:hAnsi="Sylfaen" w:cs="Arial"/>
          <w:sz w:val="24"/>
          <w:szCs w:val="24"/>
        </w:rPr>
        <w:t xml:space="preserve">1. </w:t>
      </w:r>
      <w:r w:rsidRPr="001A354F">
        <w:rPr>
          <w:rFonts w:ascii="Sylfaen" w:hAnsi="Sylfaen" w:cs="Sylfaen"/>
          <w:sz w:val="24"/>
          <w:szCs w:val="24"/>
        </w:rPr>
        <w:t>სააგენტო</w:t>
      </w:r>
      <w:r w:rsidRPr="001A354F">
        <w:rPr>
          <w:rFonts w:ascii="Sylfaen" w:hAnsi="Sylfaen"/>
          <w:sz w:val="24"/>
          <w:szCs w:val="24"/>
        </w:rPr>
        <w:t xml:space="preserve"> </w:t>
      </w:r>
      <w:r w:rsidRPr="001A354F">
        <w:rPr>
          <w:rFonts w:ascii="Sylfaen" w:hAnsi="Sylfaen" w:cs="Sylfaen"/>
          <w:sz w:val="24"/>
          <w:szCs w:val="24"/>
        </w:rPr>
        <w:t>ვალდებულია</w:t>
      </w:r>
      <w:r w:rsidRPr="001A354F">
        <w:rPr>
          <w:rFonts w:ascii="Sylfaen" w:hAnsi="Sylfaen"/>
          <w:sz w:val="24"/>
          <w:szCs w:val="24"/>
        </w:rPr>
        <w:t xml:space="preserve"> სააგენტოს მონაცემთა ელექტრონულ ბაზაში არსებული ჩანაწერებიდან </w:t>
      </w:r>
      <w:r w:rsidRPr="001A354F">
        <w:rPr>
          <w:rFonts w:ascii="Sylfaen" w:hAnsi="Sylfaen" w:cs="Sylfaen"/>
          <w:sz w:val="24"/>
          <w:szCs w:val="24"/>
        </w:rPr>
        <w:t>ცენტრს</w:t>
      </w:r>
      <w:r w:rsidRPr="001A354F">
        <w:rPr>
          <w:rFonts w:ascii="Sylfaen" w:hAnsi="Sylfaen"/>
          <w:sz w:val="24"/>
          <w:szCs w:val="24"/>
        </w:rPr>
        <w:t xml:space="preserve"> </w:t>
      </w:r>
      <w:r w:rsidRPr="001A354F">
        <w:rPr>
          <w:rFonts w:ascii="Sylfaen" w:hAnsi="Sylfaen" w:cs="Sylfaen"/>
          <w:sz w:val="24"/>
          <w:szCs w:val="24"/>
        </w:rPr>
        <w:t>შეთანხმებული</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ფორმით</w:t>
      </w:r>
      <w:r w:rsidRPr="001A354F">
        <w:rPr>
          <w:rFonts w:ascii="Sylfaen" w:hAnsi="Sylfaen"/>
          <w:sz w:val="24"/>
          <w:szCs w:val="24"/>
        </w:rPr>
        <w:t xml:space="preserve"> </w:t>
      </w:r>
      <w:r w:rsidRPr="001A354F">
        <w:rPr>
          <w:rFonts w:ascii="Sylfaen" w:hAnsi="Sylfaen" w:cs="Sylfaen"/>
          <w:sz w:val="24"/>
          <w:szCs w:val="24"/>
        </w:rPr>
        <w:t>მიაწოდოს</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იმ</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დაბადებისა</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გარდაცვალების</w:t>
      </w:r>
      <w:r w:rsidRPr="001A354F">
        <w:rPr>
          <w:rFonts w:ascii="Sylfaen" w:hAnsi="Sylfaen"/>
          <w:sz w:val="24"/>
          <w:szCs w:val="24"/>
        </w:rPr>
        <w:t xml:space="preserve"> </w:t>
      </w:r>
      <w:r w:rsidRPr="001A354F">
        <w:rPr>
          <w:rFonts w:ascii="Sylfaen" w:hAnsi="Sylfaen" w:cs="Sylfaen"/>
          <w:sz w:val="24"/>
          <w:szCs w:val="24"/>
        </w:rPr>
        <w:t>შესახებ</w:t>
      </w:r>
      <w:r w:rsidRPr="001A354F">
        <w:rPr>
          <w:rFonts w:ascii="Sylfaen" w:hAnsi="Sylfaen"/>
          <w:sz w:val="24"/>
          <w:szCs w:val="24"/>
        </w:rPr>
        <w:t xml:space="preserve">, </w:t>
      </w:r>
      <w:r w:rsidRPr="001A354F">
        <w:rPr>
          <w:rFonts w:ascii="Sylfaen" w:hAnsi="Sylfaen" w:cs="Sylfaen"/>
          <w:sz w:val="24"/>
          <w:szCs w:val="24"/>
        </w:rPr>
        <w:t>რომელთა</w:t>
      </w:r>
      <w:r w:rsidRPr="001A354F">
        <w:rPr>
          <w:rFonts w:ascii="Sylfaen" w:hAnsi="Sylfaen"/>
          <w:sz w:val="24"/>
          <w:szCs w:val="24"/>
        </w:rPr>
        <w:t xml:space="preserve"> </w:t>
      </w:r>
      <w:r w:rsidRPr="001A354F">
        <w:rPr>
          <w:rFonts w:ascii="Sylfaen" w:hAnsi="Sylfaen" w:cs="Sylfaen"/>
          <w:sz w:val="24"/>
          <w:szCs w:val="24"/>
        </w:rPr>
        <w:t>რეგისტრაციის</w:t>
      </w:r>
      <w:r w:rsidRPr="001A354F">
        <w:rPr>
          <w:rFonts w:ascii="Sylfaen" w:hAnsi="Sylfaen"/>
          <w:sz w:val="24"/>
          <w:szCs w:val="24"/>
        </w:rPr>
        <w:t xml:space="preserve"> </w:t>
      </w:r>
      <w:r w:rsidRPr="001A354F">
        <w:rPr>
          <w:rFonts w:ascii="Sylfaen" w:hAnsi="Sylfaen" w:cs="Sylfaen"/>
          <w:sz w:val="24"/>
          <w:szCs w:val="24"/>
        </w:rPr>
        <w:t>საფუძველს</w:t>
      </w:r>
      <w:r w:rsidRPr="001A354F">
        <w:rPr>
          <w:rFonts w:ascii="Sylfaen" w:hAnsi="Sylfaen"/>
          <w:sz w:val="24"/>
          <w:szCs w:val="24"/>
        </w:rPr>
        <w:t xml:space="preserve"> </w:t>
      </w:r>
      <w:r w:rsidRPr="001A354F">
        <w:rPr>
          <w:rFonts w:ascii="Sylfaen" w:hAnsi="Sylfaen" w:cs="Sylfaen"/>
          <w:sz w:val="24"/>
          <w:szCs w:val="24"/>
        </w:rPr>
        <w:t>არ</w:t>
      </w:r>
      <w:r w:rsidRPr="001A354F">
        <w:rPr>
          <w:rFonts w:ascii="Sylfaen" w:hAnsi="Sylfaen"/>
          <w:sz w:val="24"/>
          <w:szCs w:val="24"/>
        </w:rPr>
        <w:t xml:space="preserve"> </w:t>
      </w:r>
      <w:r w:rsidRPr="001A354F">
        <w:rPr>
          <w:rFonts w:ascii="Sylfaen" w:hAnsi="Sylfaen" w:cs="Sylfaen"/>
          <w:sz w:val="24"/>
          <w:szCs w:val="24"/>
        </w:rPr>
        <w:t>წარმოადგენს</w:t>
      </w:r>
      <w:r w:rsidRPr="001A354F">
        <w:rPr>
          <w:rFonts w:ascii="Sylfaen" w:hAnsi="Sylfaen"/>
          <w:sz w:val="24"/>
          <w:szCs w:val="24"/>
        </w:rPr>
        <w:t xml:space="preserve"> </w:t>
      </w:r>
      <w:r w:rsidRPr="001A354F">
        <w:rPr>
          <w:rFonts w:ascii="Sylfaen" w:hAnsi="Sylfaen" w:cs="Sylfaen"/>
          <w:sz w:val="24"/>
          <w:szCs w:val="24"/>
        </w:rPr>
        <w:t>ელექტრონული</w:t>
      </w:r>
      <w:r w:rsidRPr="001A354F">
        <w:rPr>
          <w:rFonts w:ascii="Sylfaen" w:hAnsi="Sylfaen"/>
          <w:sz w:val="24"/>
          <w:szCs w:val="24"/>
        </w:rPr>
        <w:t xml:space="preserve"> </w:t>
      </w:r>
      <w:r w:rsidRPr="001A354F">
        <w:rPr>
          <w:rFonts w:ascii="Sylfaen" w:hAnsi="Sylfaen" w:cs="Sylfaen"/>
          <w:sz w:val="24"/>
          <w:szCs w:val="24"/>
        </w:rPr>
        <w:t>სისტემის</w:t>
      </w:r>
      <w:r w:rsidRPr="001A354F">
        <w:rPr>
          <w:rFonts w:ascii="Sylfaen" w:hAnsi="Sylfaen"/>
          <w:sz w:val="24"/>
          <w:szCs w:val="24"/>
        </w:rPr>
        <w:t xml:space="preserve"> </w:t>
      </w:r>
      <w:r w:rsidRPr="001A354F">
        <w:rPr>
          <w:rFonts w:ascii="Sylfaen" w:hAnsi="Sylfaen" w:cs="Sylfaen"/>
          <w:sz w:val="24"/>
          <w:szCs w:val="24"/>
        </w:rPr>
        <w:t>ფარგლებში</w:t>
      </w:r>
      <w:r w:rsidRPr="001A354F">
        <w:rPr>
          <w:rFonts w:ascii="Sylfaen" w:hAnsi="Sylfaen"/>
          <w:sz w:val="24"/>
          <w:szCs w:val="24"/>
        </w:rPr>
        <w:t xml:space="preserve"> </w:t>
      </w:r>
      <w:r w:rsidRPr="001A354F">
        <w:rPr>
          <w:rFonts w:ascii="Sylfaen" w:hAnsi="Sylfaen" w:cs="Sylfaen"/>
          <w:sz w:val="24"/>
          <w:szCs w:val="24"/>
        </w:rPr>
        <w:t>შექმნილი</w:t>
      </w:r>
      <w:r w:rsidRPr="001A354F">
        <w:rPr>
          <w:rFonts w:ascii="Sylfaen" w:hAnsi="Sylfaen"/>
          <w:sz w:val="24"/>
          <w:szCs w:val="24"/>
        </w:rPr>
        <w:t xml:space="preserve"> </w:t>
      </w:r>
      <w:r w:rsidRPr="001A354F">
        <w:rPr>
          <w:rFonts w:ascii="Sylfaen" w:hAnsi="Sylfaen" w:cs="Sylfaen"/>
          <w:sz w:val="24"/>
          <w:szCs w:val="24"/>
        </w:rPr>
        <w:t>სამედიცინო</w:t>
      </w:r>
      <w:r w:rsidRPr="001A354F">
        <w:rPr>
          <w:rFonts w:ascii="Sylfaen" w:hAnsi="Sylfaen"/>
          <w:sz w:val="24"/>
          <w:szCs w:val="24"/>
        </w:rPr>
        <w:t xml:space="preserve"> </w:t>
      </w:r>
      <w:r w:rsidRPr="001A354F">
        <w:rPr>
          <w:rFonts w:ascii="Sylfaen" w:hAnsi="Sylfaen" w:cs="Sylfaen"/>
          <w:sz w:val="24"/>
          <w:szCs w:val="24"/>
        </w:rPr>
        <w:t>ცნობა</w:t>
      </w:r>
      <w:r w:rsidRPr="001A354F">
        <w:rPr>
          <w:rFonts w:ascii="Sylfaen" w:hAnsi="Sylfaen"/>
          <w:sz w:val="24"/>
          <w:szCs w:val="24"/>
        </w:rPr>
        <w:t xml:space="preserve">. </w:t>
      </w:r>
      <w:r w:rsidRPr="001A354F">
        <w:rPr>
          <w:rFonts w:ascii="Sylfaen" w:hAnsi="Sylfaen" w:cs="Sylfaen"/>
          <w:sz w:val="24"/>
          <w:szCs w:val="24"/>
        </w:rPr>
        <w:t>აღნიშნული</w:t>
      </w:r>
      <w:r w:rsidRPr="001A354F">
        <w:rPr>
          <w:rFonts w:ascii="Sylfaen" w:hAnsi="Sylfaen"/>
          <w:sz w:val="24"/>
          <w:szCs w:val="24"/>
        </w:rPr>
        <w:t xml:space="preserve"> </w:t>
      </w:r>
      <w:r w:rsidRPr="001A354F">
        <w:rPr>
          <w:rFonts w:ascii="Sylfaen" w:hAnsi="Sylfaen" w:cs="Sylfaen"/>
          <w:sz w:val="24"/>
          <w:szCs w:val="24"/>
        </w:rPr>
        <w:t>ინფორმაცია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მიეწოდოს</w:t>
      </w:r>
      <w:r w:rsidRPr="001A354F">
        <w:rPr>
          <w:rFonts w:ascii="Sylfaen" w:hAnsi="Sylfaen"/>
          <w:sz w:val="24"/>
          <w:szCs w:val="24"/>
        </w:rPr>
        <w:t xml:space="preserve"> </w:t>
      </w:r>
      <w:r w:rsidRPr="001A354F">
        <w:rPr>
          <w:rFonts w:ascii="Sylfaen" w:hAnsi="Sylfaen" w:cs="Sylfaen"/>
          <w:sz w:val="24"/>
          <w:szCs w:val="24"/>
        </w:rPr>
        <w:t>ცენტრს</w:t>
      </w:r>
      <w:r w:rsidRPr="001A354F">
        <w:rPr>
          <w:rFonts w:ascii="Sylfaen" w:hAnsi="Sylfaen" w:cs="Sylfaen"/>
          <w:sz w:val="24"/>
          <w:szCs w:val="24"/>
          <w:lang w:val="en-US"/>
        </w:rPr>
        <w:t xml:space="preserve"> </w:t>
      </w:r>
      <w:r w:rsidRPr="001A354F">
        <w:rPr>
          <w:rFonts w:ascii="Sylfaen" w:hAnsi="Sylfaen" w:cs="Sylfaen"/>
          <w:sz w:val="24"/>
          <w:szCs w:val="24"/>
        </w:rPr>
        <w:t>ყოველთვიურად,</w:t>
      </w:r>
      <w:r w:rsidRPr="001A354F">
        <w:rPr>
          <w:rFonts w:ascii="Sylfaen" w:hAnsi="Sylfaen"/>
          <w:sz w:val="24"/>
          <w:szCs w:val="24"/>
        </w:rPr>
        <w:t xml:space="preserve"> </w:t>
      </w:r>
      <w:r w:rsidRPr="001A354F">
        <w:rPr>
          <w:rFonts w:ascii="Sylfaen" w:hAnsi="Sylfaen" w:cs="Sylfaen"/>
          <w:sz w:val="24"/>
          <w:szCs w:val="24"/>
        </w:rPr>
        <w:t>მომდევნო</w:t>
      </w:r>
      <w:r w:rsidRPr="001A354F">
        <w:rPr>
          <w:rFonts w:ascii="Sylfaen" w:hAnsi="Sylfaen"/>
          <w:sz w:val="24"/>
          <w:szCs w:val="24"/>
        </w:rPr>
        <w:t xml:space="preserve"> </w:t>
      </w:r>
      <w:r w:rsidRPr="001A354F">
        <w:rPr>
          <w:rFonts w:ascii="Sylfaen" w:hAnsi="Sylfaen" w:cs="Sylfaen"/>
          <w:sz w:val="24"/>
          <w:szCs w:val="24"/>
        </w:rPr>
        <w:t>თვის</w:t>
      </w:r>
      <w:r w:rsidRPr="001A354F">
        <w:rPr>
          <w:rFonts w:ascii="Sylfaen" w:hAnsi="Sylfaen"/>
          <w:sz w:val="24"/>
          <w:szCs w:val="24"/>
        </w:rPr>
        <w:t xml:space="preserve"> 1</w:t>
      </w:r>
      <w:r w:rsidRPr="001A354F">
        <w:rPr>
          <w:rFonts w:ascii="Sylfaen" w:hAnsi="Sylfaen"/>
          <w:sz w:val="24"/>
          <w:szCs w:val="24"/>
          <w:lang w:val="en-US"/>
        </w:rPr>
        <w:t>0</w:t>
      </w:r>
      <w:r w:rsidRPr="001A354F">
        <w:rPr>
          <w:rFonts w:ascii="Sylfaen" w:hAnsi="Sylfaen"/>
          <w:sz w:val="24"/>
          <w:szCs w:val="24"/>
        </w:rPr>
        <w:t xml:space="preserve"> </w:t>
      </w:r>
      <w:r w:rsidRPr="001A354F">
        <w:rPr>
          <w:rFonts w:ascii="Sylfaen" w:hAnsi="Sylfaen" w:cs="Sylfaen"/>
          <w:sz w:val="24"/>
          <w:szCs w:val="24"/>
        </w:rPr>
        <w:t>რიცხვამდე</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უნდა</w:t>
      </w:r>
      <w:r w:rsidRPr="001A354F">
        <w:rPr>
          <w:rFonts w:ascii="Sylfaen" w:hAnsi="Sylfaen"/>
          <w:sz w:val="24"/>
          <w:szCs w:val="24"/>
        </w:rPr>
        <w:t xml:space="preserve"> </w:t>
      </w:r>
      <w:r w:rsidRPr="001A354F">
        <w:rPr>
          <w:rFonts w:ascii="Sylfaen" w:hAnsi="Sylfaen" w:cs="Sylfaen"/>
          <w:sz w:val="24"/>
          <w:szCs w:val="24"/>
        </w:rPr>
        <w:t>შეიცავდეს</w:t>
      </w:r>
      <w:r w:rsidRPr="001A354F">
        <w:rPr>
          <w:rFonts w:ascii="Sylfaen" w:hAnsi="Sylfaen"/>
          <w:sz w:val="24"/>
          <w:szCs w:val="24"/>
        </w:rPr>
        <w:t xml:space="preserve"> </w:t>
      </w:r>
      <w:r w:rsidRPr="001A354F">
        <w:rPr>
          <w:rFonts w:ascii="Sylfaen" w:hAnsi="Sylfaen" w:cs="Sylfaen"/>
          <w:sz w:val="24"/>
          <w:szCs w:val="24"/>
        </w:rPr>
        <w:t>საანგარიშო</w:t>
      </w:r>
      <w:r w:rsidRPr="001A354F">
        <w:rPr>
          <w:rFonts w:ascii="Sylfaen" w:hAnsi="Sylfaen"/>
          <w:sz w:val="24"/>
          <w:szCs w:val="24"/>
        </w:rPr>
        <w:t xml:space="preserve"> </w:t>
      </w:r>
      <w:r w:rsidRPr="001A354F">
        <w:rPr>
          <w:rFonts w:ascii="Sylfaen" w:hAnsi="Sylfaen" w:cs="Sylfaen"/>
          <w:sz w:val="24"/>
          <w:szCs w:val="24"/>
        </w:rPr>
        <w:t>თვესთან</w:t>
      </w:r>
      <w:r w:rsidRPr="001A354F">
        <w:rPr>
          <w:rFonts w:ascii="Sylfaen" w:hAnsi="Sylfaen"/>
          <w:sz w:val="24"/>
          <w:szCs w:val="24"/>
        </w:rPr>
        <w:t xml:space="preserve"> </w:t>
      </w:r>
      <w:r w:rsidRPr="001A354F">
        <w:rPr>
          <w:rFonts w:ascii="Sylfaen" w:hAnsi="Sylfaen" w:cs="Sylfaen"/>
          <w:sz w:val="24"/>
          <w:szCs w:val="24"/>
        </w:rPr>
        <w:t>მიმართებაში</w:t>
      </w:r>
      <w:r w:rsidRPr="001A354F">
        <w:rPr>
          <w:rFonts w:ascii="Sylfaen" w:hAnsi="Sylfaen"/>
          <w:sz w:val="24"/>
          <w:szCs w:val="24"/>
        </w:rPr>
        <w:t xml:space="preserve"> </w:t>
      </w:r>
      <w:r w:rsidRPr="001A354F">
        <w:rPr>
          <w:rFonts w:ascii="Sylfaen" w:hAnsi="Sylfaen" w:cs="Sylfaen"/>
          <w:sz w:val="24"/>
          <w:szCs w:val="24"/>
        </w:rPr>
        <w:t>წინა</w:t>
      </w:r>
      <w:r w:rsidRPr="001A354F">
        <w:rPr>
          <w:rFonts w:ascii="Sylfaen" w:hAnsi="Sylfaen"/>
          <w:sz w:val="24"/>
          <w:szCs w:val="24"/>
        </w:rPr>
        <w:t xml:space="preserve"> </w:t>
      </w:r>
      <w:r w:rsidRPr="001A354F">
        <w:rPr>
          <w:rFonts w:ascii="Sylfaen" w:hAnsi="Sylfaen" w:cs="Sylfaen"/>
          <w:sz w:val="24"/>
          <w:szCs w:val="24"/>
        </w:rPr>
        <w:t>ერთი</w:t>
      </w:r>
      <w:r w:rsidRPr="001A354F">
        <w:rPr>
          <w:rFonts w:ascii="Sylfaen" w:hAnsi="Sylfaen"/>
          <w:sz w:val="24"/>
          <w:szCs w:val="24"/>
        </w:rPr>
        <w:t xml:space="preserve"> </w:t>
      </w:r>
      <w:r w:rsidRPr="001A354F">
        <w:rPr>
          <w:rFonts w:ascii="Sylfaen" w:hAnsi="Sylfaen" w:cs="Sylfaen"/>
          <w:sz w:val="24"/>
          <w:szCs w:val="24"/>
        </w:rPr>
        <w:t>წლის</w:t>
      </w:r>
      <w:r w:rsidRPr="001A354F">
        <w:rPr>
          <w:rFonts w:ascii="Sylfaen" w:hAnsi="Sylfaen"/>
          <w:sz w:val="24"/>
          <w:szCs w:val="24"/>
        </w:rPr>
        <w:t xml:space="preserve"> </w:t>
      </w:r>
      <w:r w:rsidRPr="001A354F">
        <w:rPr>
          <w:rFonts w:ascii="Sylfaen" w:hAnsi="Sylfaen" w:cs="Sylfaen"/>
          <w:sz w:val="24"/>
          <w:szCs w:val="24"/>
        </w:rPr>
        <w:t>განმავლობაში</w:t>
      </w:r>
      <w:r w:rsidRPr="001A354F">
        <w:rPr>
          <w:rFonts w:ascii="Sylfaen" w:hAnsi="Sylfaen"/>
          <w:sz w:val="24"/>
          <w:szCs w:val="24"/>
        </w:rPr>
        <w:t xml:space="preserve"> </w:t>
      </w:r>
      <w:r w:rsidRPr="001A354F">
        <w:rPr>
          <w:rFonts w:ascii="Sylfaen" w:hAnsi="Sylfaen" w:cs="Sylfaen"/>
          <w:sz w:val="24"/>
          <w:szCs w:val="24"/>
        </w:rPr>
        <w:t>დაბადებულ</w:t>
      </w:r>
      <w:r w:rsidRPr="001A354F">
        <w:rPr>
          <w:rFonts w:ascii="Sylfaen" w:hAnsi="Sylfaen"/>
          <w:sz w:val="24"/>
          <w:szCs w:val="24"/>
        </w:rPr>
        <w:t xml:space="preserve"> </w:t>
      </w:r>
      <w:r w:rsidRPr="001A354F">
        <w:rPr>
          <w:rFonts w:ascii="Sylfaen" w:hAnsi="Sylfaen" w:cs="Sylfaen"/>
          <w:sz w:val="24"/>
          <w:szCs w:val="24"/>
        </w:rPr>
        <w:t>და</w:t>
      </w:r>
      <w:r w:rsidRPr="001A354F">
        <w:rPr>
          <w:rFonts w:ascii="Sylfaen" w:hAnsi="Sylfaen"/>
          <w:sz w:val="24"/>
          <w:szCs w:val="24"/>
        </w:rPr>
        <w:t xml:space="preserve"> </w:t>
      </w:r>
      <w:r w:rsidRPr="001A354F">
        <w:rPr>
          <w:rFonts w:ascii="Sylfaen" w:hAnsi="Sylfaen" w:cs="Sylfaen"/>
          <w:sz w:val="24"/>
          <w:szCs w:val="24"/>
        </w:rPr>
        <w:t>გარდაცვლილ</w:t>
      </w:r>
      <w:r w:rsidRPr="001A354F">
        <w:rPr>
          <w:rFonts w:ascii="Sylfaen" w:hAnsi="Sylfaen"/>
          <w:sz w:val="24"/>
          <w:szCs w:val="24"/>
        </w:rPr>
        <w:t xml:space="preserve"> </w:t>
      </w:r>
      <w:r w:rsidRPr="001A354F">
        <w:rPr>
          <w:rFonts w:ascii="Sylfaen" w:hAnsi="Sylfaen" w:cs="Sylfaen"/>
          <w:sz w:val="24"/>
          <w:szCs w:val="24"/>
        </w:rPr>
        <w:t>პირთა</w:t>
      </w:r>
      <w:r w:rsidRPr="001A354F">
        <w:rPr>
          <w:rFonts w:ascii="Sylfaen" w:hAnsi="Sylfaen"/>
          <w:sz w:val="24"/>
          <w:szCs w:val="24"/>
        </w:rPr>
        <w:t xml:space="preserve"> </w:t>
      </w:r>
      <w:r w:rsidRPr="001A354F">
        <w:rPr>
          <w:rFonts w:ascii="Sylfaen" w:hAnsi="Sylfaen" w:cs="Sylfaen"/>
          <w:sz w:val="24"/>
          <w:szCs w:val="24"/>
        </w:rPr>
        <w:t>შესახებ  მონაცემებს, გარდა საანგარიშო თვის წინა პერიოდში ამავე წესით უკვე მიწოდებული ინფორმაციისა. აღნიშნული ინფორმაცია უნდა შეიცავდეს შემდეგ მონაცემებს:</w:t>
      </w:r>
    </w:p>
    <w:p w14:paraId="7AF11A28" w14:textId="77777777" w:rsidR="001A354F" w:rsidRPr="001A354F" w:rsidRDefault="001A354F" w:rsidP="001A354F">
      <w:pPr>
        <w:ind w:firstLine="708"/>
        <w:jc w:val="both"/>
        <w:rPr>
          <w:rFonts w:ascii="Sylfaen" w:eastAsia="Sylfaen" w:hAnsi="Sylfaen"/>
          <w:b/>
          <w:sz w:val="24"/>
          <w:szCs w:val="24"/>
        </w:rPr>
      </w:pPr>
      <w:r w:rsidRPr="001A354F">
        <w:rPr>
          <w:rFonts w:ascii="Sylfaen" w:hAnsi="Sylfaen"/>
          <w:sz w:val="24"/>
          <w:szCs w:val="24"/>
        </w:rPr>
        <w:t xml:space="preserve"> </w:t>
      </w:r>
      <w:r w:rsidRPr="001A354F">
        <w:rPr>
          <w:rFonts w:ascii="Sylfaen" w:hAnsi="Sylfaen"/>
          <w:b/>
          <w:sz w:val="24"/>
          <w:szCs w:val="24"/>
        </w:rPr>
        <w:t xml:space="preserve">ა) </w:t>
      </w:r>
      <w:r w:rsidRPr="001A354F">
        <w:rPr>
          <w:rFonts w:ascii="Sylfaen" w:eastAsia="Sylfaen" w:hAnsi="Sylfaen"/>
          <w:b/>
          <w:sz w:val="24"/>
          <w:szCs w:val="24"/>
        </w:rPr>
        <w:t>დაბადების შემთხვევაში:</w:t>
      </w:r>
    </w:p>
    <w:p w14:paraId="0E857442" w14:textId="14905DB0" w:rsidR="001A354F" w:rsidRPr="001A354F" w:rsidRDefault="00EE2189"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 </w:t>
      </w:r>
      <w:r w:rsidR="003459C0">
        <w:rPr>
          <w:rFonts w:ascii="Sylfaen" w:eastAsia="Calibri" w:hAnsi="Sylfaen" w:cs="Arial"/>
          <w:sz w:val="24"/>
          <w:szCs w:val="24"/>
        </w:rPr>
        <w:t>სამოქალაქო</w:t>
      </w:r>
      <w:r w:rsidR="00176FF5">
        <w:rPr>
          <w:rFonts w:ascii="Sylfaen" w:eastAsia="Calibri" w:hAnsi="Sylfaen" w:cs="Arial"/>
          <w:sz w:val="24"/>
          <w:szCs w:val="24"/>
        </w:rPr>
        <w:t xml:space="preserve"> </w:t>
      </w:r>
      <w:r w:rsidR="001A354F" w:rsidRPr="001A354F">
        <w:rPr>
          <w:rFonts w:ascii="Sylfaen" w:eastAsia="Calibri" w:hAnsi="Sylfaen" w:cs="Arial"/>
          <w:sz w:val="24"/>
          <w:szCs w:val="24"/>
        </w:rPr>
        <w:t>აქტის</w:t>
      </w:r>
      <w:r w:rsidR="003459C0">
        <w:rPr>
          <w:rFonts w:ascii="Sylfaen" w:eastAsia="Calibri" w:hAnsi="Sylfaen" w:cs="Arial"/>
          <w:sz w:val="24"/>
          <w:szCs w:val="24"/>
        </w:rPr>
        <w:t xml:space="preserve"> </w:t>
      </w:r>
      <w:r w:rsidR="001A354F" w:rsidRPr="001A354F">
        <w:rPr>
          <w:rFonts w:ascii="Sylfaen" w:eastAsia="Calibri" w:hAnsi="Sylfaen" w:cs="Arial"/>
          <w:sz w:val="24"/>
          <w:szCs w:val="24"/>
        </w:rPr>
        <w:t>ნომერი</w:t>
      </w:r>
      <w:r>
        <w:rPr>
          <w:rFonts w:ascii="Sylfaen" w:eastAsia="Calibri" w:hAnsi="Sylfaen" w:cs="Arial"/>
          <w:sz w:val="24"/>
          <w:szCs w:val="24"/>
        </w:rPr>
        <w:t>;</w:t>
      </w:r>
      <w:r w:rsidR="001A354F" w:rsidRPr="001A354F">
        <w:rPr>
          <w:rFonts w:ascii="Sylfaen" w:eastAsia="Calibri" w:hAnsi="Sylfaen" w:cs="Arial"/>
          <w:sz w:val="24"/>
          <w:szCs w:val="24"/>
        </w:rPr>
        <w:t xml:space="preserve"> </w:t>
      </w:r>
    </w:p>
    <w:p w14:paraId="30C9C80B" w14:textId="0AD008B8" w:rsidR="001A354F" w:rsidRPr="00FA6668" w:rsidRDefault="001A354F" w:rsidP="001A354F">
      <w:pPr>
        <w:spacing w:line="240" w:lineRule="auto"/>
        <w:ind w:firstLine="708"/>
        <w:contextualSpacing/>
        <w:jc w:val="both"/>
        <w:rPr>
          <w:rFonts w:ascii="Sylfaen" w:hAnsi="Sylfaen"/>
          <w:b/>
          <w:sz w:val="24"/>
          <w:szCs w:val="24"/>
        </w:rPr>
      </w:pPr>
      <w:r w:rsidRPr="00FA6668">
        <w:rPr>
          <w:rFonts w:ascii="Sylfaen" w:hAnsi="Sylfaen"/>
          <w:b/>
          <w:sz w:val="24"/>
          <w:szCs w:val="24"/>
        </w:rPr>
        <w:t>ა.</w:t>
      </w:r>
      <w:r w:rsidR="00EE2189">
        <w:rPr>
          <w:rFonts w:ascii="Sylfaen" w:hAnsi="Sylfaen"/>
          <w:b/>
          <w:sz w:val="24"/>
          <w:szCs w:val="24"/>
        </w:rPr>
        <w:t>ბ</w:t>
      </w:r>
      <w:r w:rsidRPr="00FA6668">
        <w:rPr>
          <w:rFonts w:ascii="Sylfaen" w:hAnsi="Sylfaen"/>
          <w:b/>
          <w:sz w:val="24"/>
          <w:szCs w:val="24"/>
        </w:rPr>
        <w:t xml:space="preserve">) </w:t>
      </w:r>
      <w:r w:rsidRPr="00FA6668">
        <w:rPr>
          <w:rFonts w:ascii="Sylfaen" w:hAnsi="Sylfaen" w:cs="Arial"/>
          <w:b/>
          <w:sz w:val="24"/>
          <w:szCs w:val="24"/>
        </w:rPr>
        <w:t>ბავშვის:</w:t>
      </w:r>
    </w:p>
    <w:p w14:paraId="480C0D16" w14:textId="69EB348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.ა) </w:t>
      </w:r>
      <w:r w:rsidRPr="00FA6668">
        <w:rPr>
          <w:rFonts w:ascii="Sylfaen" w:hAnsi="Sylfaen" w:cs="Arial"/>
          <w:sz w:val="24"/>
          <w:szCs w:val="24"/>
        </w:rPr>
        <w:t xml:space="preserve">სახელი; </w:t>
      </w:r>
    </w:p>
    <w:p w14:paraId="115EDC96" w14:textId="7F4B66B9" w:rsidR="001A354F" w:rsidRPr="00FA6668" w:rsidRDefault="001A354F" w:rsidP="001A354F">
      <w:pPr>
        <w:spacing w:line="240" w:lineRule="auto"/>
        <w:ind w:firstLine="708"/>
        <w:contextualSpacing/>
        <w:jc w:val="both"/>
        <w:rPr>
          <w:rFonts w:ascii="Sylfaen" w:hAnsi="Sylfaen"/>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.ბ) </w:t>
      </w:r>
      <w:r w:rsidRPr="00FA6668">
        <w:rPr>
          <w:rFonts w:ascii="Sylfaen" w:eastAsia="Calibri" w:hAnsi="Sylfaen" w:cs="Arial"/>
          <w:sz w:val="24"/>
          <w:szCs w:val="24"/>
        </w:rPr>
        <w:t>გვარი</w:t>
      </w:r>
      <w:r w:rsidRPr="00FA6668">
        <w:rPr>
          <w:rFonts w:ascii="Sylfaen" w:hAnsi="Sylfaen"/>
          <w:sz w:val="24"/>
          <w:szCs w:val="24"/>
        </w:rPr>
        <w:t>;</w:t>
      </w:r>
    </w:p>
    <w:p w14:paraId="7F4126ED" w14:textId="0AB0CA2F" w:rsidR="001A354F" w:rsidRPr="00FA6668" w:rsidRDefault="001A354F" w:rsidP="001A354F">
      <w:pPr>
        <w:spacing w:line="240" w:lineRule="auto"/>
        <w:ind w:firstLine="708"/>
        <w:contextualSpacing/>
        <w:jc w:val="both"/>
        <w:rPr>
          <w:rFonts w:ascii="Sylfaen" w:hAnsi="Sylfaen" w:cs="Arial"/>
          <w:sz w:val="24"/>
          <w:szCs w:val="24"/>
        </w:rPr>
      </w:pPr>
      <w:r w:rsidRPr="00FA6668">
        <w:rPr>
          <w:rFonts w:ascii="Sylfaen" w:hAnsi="Sylfaen"/>
          <w:sz w:val="24"/>
          <w:szCs w:val="24"/>
        </w:rPr>
        <w:t>ა.</w:t>
      </w:r>
      <w:r w:rsidR="00EE2189">
        <w:rPr>
          <w:rFonts w:ascii="Sylfaen" w:hAnsi="Sylfaen"/>
          <w:sz w:val="24"/>
          <w:szCs w:val="24"/>
        </w:rPr>
        <w:t>ბ</w:t>
      </w:r>
      <w:r w:rsidRPr="00FA6668">
        <w:rPr>
          <w:rFonts w:ascii="Sylfaen" w:hAnsi="Sylfaen"/>
          <w:sz w:val="24"/>
          <w:szCs w:val="24"/>
        </w:rPr>
        <w:t xml:space="preserve">.გ) </w:t>
      </w:r>
      <w:r w:rsidRPr="00FA6668">
        <w:rPr>
          <w:rFonts w:ascii="Sylfaen" w:hAnsi="Sylfaen" w:cs="Arial"/>
          <w:sz w:val="24"/>
          <w:szCs w:val="24"/>
        </w:rPr>
        <w:t>პირადი ნომერი;</w:t>
      </w:r>
    </w:p>
    <w:p w14:paraId="017F5A65" w14:textId="3B493408"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hAnsi="Sylfaen" w:cs="Arial"/>
          <w:sz w:val="24"/>
          <w:szCs w:val="24"/>
        </w:rPr>
        <w:t>ა.</w:t>
      </w:r>
      <w:r w:rsidR="00EE2189">
        <w:rPr>
          <w:rFonts w:ascii="Sylfaen" w:hAnsi="Sylfaen" w:cs="Arial"/>
          <w:sz w:val="24"/>
          <w:szCs w:val="24"/>
        </w:rPr>
        <w:t>ბ</w:t>
      </w:r>
      <w:r w:rsidRPr="00FA6668">
        <w:rPr>
          <w:rFonts w:ascii="Sylfaen" w:hAnsi="Sylfaen" w:cs="Arial"/>
          <w:sz w:val="24"/>
          <w:szCs w:val="24"/>
        </w:rPr>
        <w:t xml:space="preserve">.დ) </w:t>
      </w:r>
      <w:r w:rsidRPr="00FA6668">
        <w:rPr>
          <w:rFonts w:ascii="Sylfaen" w:eastAsia="Calibri" w:hAnsi="Sylfaen" w:cs="Arial"/>
          <w:sz w:val="24"/>
          <w:szCs w:val="24"/>
        </w:rPr>
        <w:t>სქესი;</w:t>
      </w:r>
    </w:p>
    <w:p w14:paraId="0DBB97C1" w14:textId="025DF146"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.ე) დაბადების თარიღი;</w:t>
      </w:r>
    </w:p>
    <w:p w14:paraId="70B99064" w14:textId="68FDC027"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ვ</w:t>
      </w:r>
      <w:r w:rsidRPr="00FA6668">
        <w:rPr>
          <w:rFonts w:ascii="Sylfaen" w:eastAsia="Calibri" w:hAnsi="Sylfaen" w:cs="Arial"/>
          <w:sz w:val="24"/>
          <w:szCs w:val="24"/>
        </w:rPr>
        <w:t>) დაბადების რეგისტრაციის თარიღი;</w:t>
      </w:r>
    </w:p>
    <w:p w14:paraId="19E54A66" w14:textId="69C17B13"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ზ</w:t>
      </w:r>
      <w:r w:rsidRPr="00FA6668">
        <w:rPr>
          <w:rFonts w:ascii="Sylfaen" w:eastAsia="Calibri" w:hAnsi="Sylfaen" w:cs="Arial"/>
          <w:sz w:val="24"/>
          <w:szCs w:val="24"/>
        </w:rPr>
        <w:t>) დაბადების რეგისტრაციის ადგილი;</w:t>
      </w:r>
    </w:p>
    <w:p w14:paraId="0C63E2E1" w14:textId="3E9B6FC1"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თ</w:t>
      </w:r>
      <w:r w:rsidRPr="00FA6668">
        <w:rPr>
          <w:rFonts w:ascii="Sylfaen" w:eastAsia="Calibri" w:hAnsi="Sylfaen" w:cs="Arial"/>
          <w:sz w:val="24"/>
          <w:szCs w:val="24"/>
        </w:rPr>
        <w:t xml:space="preserve">) </w:t>
      </w:r>
      <w:r w:rsidRPr="00FA6668">
        <w:rPr>
          <w:rFonts w:ascii="Sylfaen" w:eastAsia="Sylfaen" w:hAnsi="Sylfaen" w:cs="Arial"/>
          <w:sz w:val="24"/>
          <w:szCs w:val="24"/>
        </w:rPr>
        <w:t>რიგით მერამდენე ბავშვია დედისთვის;</w:t>
      </w:r>
    </w:p>
    <w:p w14:paraId="6F039193" w14:textId="6C1B0F82" w:rsidR="001A354F" w:rsidRPr="00FA6668" w:rsidRDefault="001A354F" w:rsidP="001A354F">
      <w:pPr>
        <w:spacing w:line="240" w:lineRule="auto"/>
        <w:ind w:firstLine="708"/>
        <w:contextualSpacing/>
        <w:jc w:val="both"/>
        <w:rPr>
          <w:rFonts w:ascii="Sylfaen" w:eastAsia="Sylfaen" w:hAnsi="Sylfaen" w:cs="Arial"/>
          <w:sz w:val="24"/>
          <w:szCs w:val="24"/>
        </w:rPr>
      </w:pPr>
      <w:r w:rsidRPr="00FA6668">
        <w:rPr>
          <w:rFonts w:ascii="Sylfaen" w:eastAsia="Sylfaen" w:hAnsi="Sylfaen" w:cs="Arial"/>
          <w:sz w:val="24"/>
          <w:szCs w:val="24"/>
        </w:rPr>
        <w:t>ა.</w:t>
      </w:r>
      <w:r w:rsidR="00EE2189">
        <w:rPr>
          <w:rFonts w:ascii="Sylfaen" w:eastAsia="Sylfaen" w:hAnsi="Sylfaen" w:cs="Arial"/>
          <w:sz w:val="24"/>
          <w:szCs w:val="24"/>
        </w:rPr>
        <w:t>ბ</w:t>
      </w:r>
      <w:r w:rsidRPr="00FA6668">
        <w:rPr>
          <w:rFonts w:ascii="Sylfaen" w:eastAsia="Sylfaen" w:hAnsi="Sylfaen" w:cs="Arial"/>
          <w:sz w:val="24"/>
          <w:szCs w:val="24"/>
        </w:rPr>
        <w:t>.</w:t>
      </w:r>
      <w:r>
        <w:rPr>
          <w:rFonts w:ascii="Sylfaen" w:eastAsia="Sylfaen" w:hAnsi="Sylfaen" w:cs="Arial"/>
          <w:sz w:val="24"/>
          <w:szCs w:val="24"/>
        </w:rPr>
        <w:t>ი</w:t>
      </w:r>
      <w:r w:rsidRPr="00FA6668">
        <w:rPr>
          <w:rFonts w:ascii="Sylfaen" w:eastAsia="Sylfaen" w:hAnsi="Sylfaen" w:cs="Arial"/>
          <w:sz w:val="24"/>
          <w:szCs w:val="24"/>
        </w:rPr>
        <w:t xml:space="preserve">) ნაყოფის რაოდენობა - ერთნაყოფიანი; მრავალნაყოფიანი </w:t>
      </w:r>
      <w:r w:rsidR="00EE2189">
        <w:rPr>
          <w:rFonts w:ascii="Sylfaen" w:eastAsia="Sylfaen" w:hAnsi="Sylfaen" w:cs="Arial"/>
          <w:sz w:val="24"/>
          <w:szCs w:val="24"/>
        </w:rPr>
        <w:t xml:space="preserve">                       </w:t>
      </w:r>
      <w:r w:rsidRPr="00FA6668">
        <w:rPr>
          <w:rFonts w:ascii="Sylfaen" w:eastAsia="Sylfaen" w:hAnsi="Sylfaen" w:cs="Arial"/>
          <w:sz w:val="24"/>
          <w:szCs w:val="24"/>
        </w:rPr>
        <w:t>(რაოდენობა);</w:t>
      </w:r>
    </w:p>
    <w:p w14:paraId="76F4AB4F" w14:textId="652EEA9B" w:rsidR="001A354F" w:rsidRPr="00FA6668" w:rsidRDefault="001A354F" w:rsidP="001A354F">
      <w:pPr>
        <w:spacing w:line="240" w:lineRule="auto"/>
        <w:ind w:firstLine="708"/>
        <w:contextualSpacing/>
        <w:jc w:val="both"/>
        <w:rPr>
          <w:rFonts w:ascii="Sylfaen" w:eastAsia="Calibri" w:hAnsi="Sylfaen" w:cs="Arial"/>
          <w:sz w:val="24"/>
          <w:szCs w:val="24"/>
        </w:rPr>
      </w:pPr>
      <w:r w:rsidRPr="00FA6668">
        <w:rPr>
          <w:rFonts w:ascii="Sylfaen" w:eastAsia="Calibri" w:hAnsi="Sylfaen" w:cs="Arial"/>
          <w:sz w:val="24"/>
          <w:szCs w:val="24"/>
        </w:rPr>
        <w:t>ა.</w:t>
      </w:r>
      <w:r w:rsidR="00EE2189">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კ</w:t>
      </w:r>
      <w:r w:rsidRPr="00FA6668">
        <w:rPr>
          <w:rFonts w:ascii="Sylfaen" w:eastAsia="Calibri" w:hAnsi="Sylfaen" w:cs="Arial"/>
          <w:sz w:val="24"/>
          <w:szCs w:val="24"/>
        </w:rPr>
        <w:t>) ცოცხლად თუ მკვდრად დაიბადა.</w:t>
      </w:r>
    </w:p>
    <w:p w14:paraId="235D0018" w14:textId="53EB2A3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გ</w:t>
      </w:r>
      <w:r w:rsidRPr="00FA6668">
        <w:rPr>
          <w:rFonts w:ascii="Sylfaen" w:eastAsia="Calibri" w:hAnsi="Sylfaen" w:cs="Arial"/>
          <w:b/>
          <w:sz w:val="24"/>
          <w:szCs w:val="24"/>
        </w:rPr>
        <w:t>) დედის:</w:t>
      </w:r>
    </w:p>
    <w:p w14:paraId="41D95F14" w14:textId="7FBFDED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4B214B3F" w14:textId="7ED3D96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57508694" w14:textId="204850C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4747BBAC" w14:textId="114F049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გ</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25F7A282" w14:textId="1F6EB2E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.ე) რეგისტრაციის ადგილი;</w:t>
      </w:r>
    </w:p>
    <w:p w14:paraId="282213B8" w14:textId="74D0F57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გ</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E5B400D" w14:textId="0F64E77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FA6668">
        <w:rPr>
          <w:rFonts w:ascii="Sylfaen" w:eastAsia="Calibri" w:hAnsi="Sylfaen" w:cs="Arial"/>
          <w:b/>
          <w:sz w:val="24"/>
          <w:szCs w:val="24"/>
        </w:rPr>
        <w:t>ა.</w:t>
      </w:r>
      <w:r w:rsidR="00943CA1">
        <w:rPr>
          <w:rFonts w:ascii="Sylfaen" w:eastAsia="Calibri" w:hAnsi="Sylfaen" w:cs="Arial"/>
          <w:b/>
          <w:sz w:val="24"/>
          <w:szCs w:val="24"/>
        </w:rPr>
        <w:t>დ</w:t>
      </w:r>
      <w:r w:rsidRPr="00FA6668">
        <w:rPr>
          <w:rFonts w:ascii="Sylfaen" w:eastAsia="Calibri" w:hAnsi="Sylfaen" w:cs="Arial"/>
          <w:b/>
          <w:sz w:val="24"/>
          <w:szCs w:val="24"/>
        </w:rPr>
        <w:t>) მამის:</w:t>
      </w:r>
    </w:p>
    <w:p w14:paraId="4DB51421" w14:textId="2D116E91"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.ა) </w:t>
      </w:r>
      <w:r w:rsidRPr="00FA6668">
        <w:rPr>
          <w:rFonts w:ascii="Sylfaen" w:hAnsi="Sylfaen" w:cs="Arial"/>
          <w:sz w:val="24"/>
          <w:szCs w:val="24"/>
        </w:rPr>
        <w:t>სახელი;</w:t>
      </w:r>
    </w:p>
    <w:p w14:paraId="36D214EC" w14:textId="10CB877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lastRenderedPageBreak/>
        <w:t>ა.</w:t>
      </w:r>
      <w:r w:rsidR="00943CA1">
        <w:rPr>
          <w:rFonts w:ascii="Sylfaen" w:hAnsi="Sylfaen" w:cs="Arial"/>
          <w:sz w:val="24"/>
          <w:szCs w:val="24"/>
        </w:rPr>
        <w:t>დ</w:t>
      </w:r>
      <w:r w:rsidRPr="00FA6668">
        <w:rPr>
          <w:rFonts w:ascii="Sylfaen" w:hAnsi="Sylfaen" w:cs="Arial"/>
          <w:sz w:val="24"/>
          <w:szCs w:val="24"/>
        </w:rPr>
        <w:t xml:space="preserve">.ბ) </w:t>
      </w:r>
      <w:r w:rsidRPr="00FA6668">
        <w:rPr>
          <w:rFonts w:ascii="Sylfaen" w:eastAsia="Calibri" w:hAnsi="Sylfaen" w:cs="Arial"/>
          <w:sz w:val="24"/>
          <w:szCs w:val="24"/>
        </w:rPr>
        <w:t>გვარი;</w:t>
      </w:r>
    </w:p>
    <w:p w14:paraId="347980E5" w14:textId="6B17E0ED"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.გ) </w:t>
      </w:r>
      <w:r w:rsidRPr="00FA6668">
        <w:rPr>
          <w:rFonts w:ascii="Sylfaen" w:hAnsi="Sylfaen" w:cs="Arial"/>
          <w:sz w:val="24"/>
          <w:szCs w:val="24"/>
        </w:rPr>
        <w:t>პირადი ნომერი;</w:t>
      </w:r>
    </w:p>
    <w:p w14:paraId="34529EE5" w14:textId="0E1CCD0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hAnsi="Sylfaen" w:cs="Arial"/>
          <w:sz w:val="24"/>
          <w:szCs w:val="24"/>
        </w:rPr>
        <w:t>ა.</w:t>
      </w:r>
      <w:r w:rsidR="00943CA1">
        <w:rPr>
          <w:rFonts w:ascii="Sylfaen" w:hAnsi="Sylfaen" w:cs="Arial"/>
          <w:sz w:val="24"/>
          <w:szCs w:val="24"/>
        </w:rPr>
        <w:t>დ</w:t>
      </w:r>
      <w:r w:rsidRPr="00FA6668">
        <w:rPr>
          <w:rFonts w:ascii="Sylfaen" w:hAnsi="Sylfaen" w:cs="Arial"/>
          <w:sz w:val="24"/>
          <w:szCs w:val="24"/>
        </w:rPr>
        <w:t xml:space="preserve">.დ) </w:t>
      </w:r>
      <w:r w:rsidRPr="00FA6668">
        <w:rPr>
          <w:rFonts w:ascii="Sylfaen" w:eastAsia="Calibri" w:hAnsi="Sylfaen" w:cs="Arial"/>
          <w:sz w:val="24"/>
          <w:szCs w:val="24"/>
        </w:rPr>
        <w:t>დაბადების თარიღი;</w:t>
      </w:r>
    </w:p>
    <w:p w14:paraId="60A67887" w14:textId="01F137D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.ე) რეგისტრაციის ადგილი;</w:t>
      </w:r>
    </w:p>
    <w:p w14:paraId="6D6ABBDD" w14:textId="1DF9025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FA6668">
        <w:rPr>
          <w:rFonts w:ascii="Sylfaen" w:eastAsia="Calibri" w:hAnsi="Sylfaen" w:cs="Arial"/>
          <w:sz w:val="24"/>
          <w:szCs w:val="24"/>
        </w:rPr>
        <w:t>ა.</w:t>
      </w:r>
      <w:r w:rsidR="00943CA1">
        <w:rPr>
          <w:rFonts w:ascii="Sylfaen" w:eastAsia="Calibri" w:hAnsi="Sylfaen" w:cs="Arial"/>
          <w:sz w:val="24"/>
          <w:szCs w:val="24"/>
        </w:rPr>
        <w:t>დ</w:t>
      </w:r>
      <w:r w:rsidRPr="00FA6668">
        <w:rPr>
          <w:rFonts w:ascii="Sylfaen" w:eastAsia="Calibri" w:hAnsi="Sylfaen" w:cs="Arial"/>
          <w:sz w:val="24"/>
          <w:szCs w:val="24"/>
        </w:rPr>
        <w:t xml:space="preserve">.ვ) </w:t>
      </w:r>
      <w:r w:rsidRPr="00FA6668">
        <w:rPr>
          <w:rFonts w:ascii="Sylfaen" w:eastAsia="Sylfaen" w:hAnsi="Sylfaen" w:cs="Arial"/>
          <w:sz w:val="24"/>
          <w:szCs w:val="24"/>
        </w:rPr>
        <w:t>მოქალაქეობა.</w:t>
      </w:r>
    </w:p>
    <w:p w14:paraId="32B611E9"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r>
      <w:r w:rsidRPr="00FA6668">
        <w:rPr>
          <w:rFonts w:ascii="Sylfaen" w:hAnsi="Sylfaen" w:cs="Arial"/>
          <w:sz w:val="24"/>
          <w:szCs w:val="24"/>
        </w:rPr>
        <w:tab/>
        <w:t xml:space="preserve"> </w:t>
      </w:r>
    </w:p>
    <w:p w14:paraId="0DD9DE9B" w14:textId="1F2CC66F"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ბ</w:t>
      </w:r>
      <w:r w:rsidRPr="00FA6668">
        <w:rPr>
          <w:rFonts w:ascii="Sylfaen" w:eastAsia="Sylfaen" w:hAnsi="Sylfaen"/>
          <w:b/>
          <w:sz w:val="24"/>
          <w:szCs w:val="24"/>
        </w:rPr>
        <w:t>) გარდაცვალების შემთხვევაში:</w:t>
      </w:r>
    </w:p>
    <w:p w14:paraId="7A3D944E" w14:textId="25112442" w:rsidR="001A354F" w:rsidRPr="00FA6668" w:rsidRDefault="00943CA1" w:rsidP="001A354F">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ბ.ა)</w:t>
      </w:r>
      <w:r w:rsidR="003459C0">
        <w:rPr>
          <w:rFonts w:ascii="Sylfaen" w:eastAsia="Calibri" w:hAnsi="Sylfaen" w:cs="Arial"/>
          <w:sz w:val="24"/>
          <w:szCs w:val="24"/>
        </w:rPr>
        <w:t xml:space="preserve">სამოქალაქო </w:t>
      </w:r>
      <w:r w:rsidR="001A354F" w:rsidRPr="00FA6668">
        <w:rPr>
          <w:rFonts w:ascii="Sylfaen" w:eastAsia="Calibri" w:hAnsi="Sylfaen" w:cs="Arial"/>
          <w:sz w:val="24"/>
          <w:szCs w:val="24"/>
        </w:rPr>
        <w:t>აქტის ნომერი</w:t>
      </w:r>
      <w:r>
        <w:rPr>
          <w:rFonts w:ascii="Sylfaen" w:eastAsia="Calibri" w:hAnsi="Sylfaen" w:cs="Arial"/>
          <w:sz w:val="24"/>
          <w:szCs w:val="24"/>
        </w:rPr>
        <w:t>;</w:t>
      </w:r>
      <w:r w:rsidR="001A354F" w:rsidRPr="00FA6668">
        <w:rPr>
          <w:rFonts w:ascii="Sylfaen" w:eastAsia="Calibri" w:hAnsi="Sylfaen" w:cs="Arial"/>
          <w:sz w:val="24"/>
          <w:szCs w:val="24"/>
        </w:rPr>
        <w:t xml:space="preserve"> </w:t>
      </w:r>
    </w:p>
    <w:p w14:paraId="276F76CA" w14:textId="2C6ED04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ბ.</w:t>
      </w:r>
      <w:r w:rsidR="00943CA1">
        <w:rPr>
          <w:rFonts w:ascii="Sylfaen" w:eastAsia="Sylfaen" w:hAnsi="Sylfaen" w:cs="Arial"/>
          <w:sz w:val="24"/>
          <w:szCs w:val="24"/>
        </w:rPr>
        <w:t>ბ</w:t>
      </w:r>
      <w:r w:rsidRPr="00FA6668">
        <w:rPr>
          <w:rFonts w:ascii="Sylfaen" w:eastAsia="Sylfaen" w:hAnsi="Sylfaen" w:cs="Arial"/>
          <w:sz w:val="24"/>
          <w:szCs w:val="24"/>
        </w:rPr>
        <w:t xml:space="preserve">) </w:t>
      </w:r>
      <w:r w:rsidRPr="00FA6668">
        <w:rPr>
          <w:rFonts w:ascii="Sylfaen" w:eastAsia="Calibri" w:hAnsi="Sylfaen" w:cs="Arial"/>
          <w:sz w:val="24"/>
          <w:szCs w:val="24"/>
        </w:rPr>
        <w:t>სახელი;</w:t>
      </w:r>
    </w:p>
    <w:p w14:paraId="7A2CDFFF" w14:textId="32391CF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გ</w:t>
      </w:r>
      <w:r w:rsidRPr="00FA6668">
        <w:rPr>
          <w:rFonts w:ascii="Sylfaen" w:eastAsia="Calibri" w:hAnsi="Sylfaen" w:cs="Arial"/>
          <w:sz w:val="24"/>
          <w:szCs w:val="24"/>
        </w:rPr>
        <w:t>) გვარი;</w:t>
      </w:r>
    </w:p>
    <w:p w14:paraId="269A37D1" w14:textId="541A1703"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დ</w:t>
      </w:r>
      <w:r w:rsidRPr="00FA6668">
        <w:rPr>
          <w:rFonts w:ascii="Sylfaen" w:eastAsia="Calibri" w:hAnsi="Sylfaen" w:cs="Arial"/>
          <w:sz w:val="24"/>
          <w:szCs w:val="24"/>
        </w:rPr>
        <w:t>) პირადი ნომერი;</w:t>
      </w:r>
    </w:p>
    <w:p w14:paraId="055C2246" w14:textId="07F1A6A9"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ე</w:t>
      </w:r>
      <w:r w:rsidRPr="00FA6668">
        <w:rPr>
          <w:rFonts w:ascii="Sylfaen" w:eastAsia="Calibri" w:hAnsi="Sylfaen" w:cs="Arial"/>
          <w:sz w:val="24"/>
          <w:szCs w:val="24"/>
        </w:rPr>
        <w:t>) მოქალაქეობა;</w:t>
      </w:r>
    </w:p>
    <w:p w14:paraId="3A9B86A3" w14:textId="5C934954"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ვ</w:t>
      </w:r>
      <w:r w:rsidRPr="00FA6668">
        <w:rPr>
          <w:rFonts w:ascii="Sylfaen" w:eastAsia="Calibri" w:hAnsi="Sylfaen" w:cs="Arial"/>
          <w:sz w:val="24"/>
          <w:szCs w:val="24"/>
        </w:rPr>
        <w:t>) სქესი;</w:t>
      </w:r>
    </w:p>
    <w:p w14:paraId="7B88DF52" w14:textId="1971149A"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ზ</w:t>
      </w:r>
      <w:r w:rsidRPr="00FA6668">
        <w:rPr>
          <w:rFonts w:ascii="Sylfaen" w:eastAsia="Calibri" w:hAnsi="Sylfaen" w:cs="Arial"/>
          <w:sz w:val="24"/>
          <w:szCs w:val="24"/>
        </w:rPr>
        <w:t>) დაბადების თარიღი;</w:t>
      </w:r>
    </w:p>
    <w:p w14:paraId="4CEC5143" w14:textId="22301F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00943CA1">
        <w:rPr>
          <w:rFonts w:ascii="Sylfaen" w:eastAsia="Calibri" w:hAnsi="Sylfaen" w:cs="Arial"/>
          <w:sz w:val="24"/>
          <w:szCs w:val="24"/>
        </w:rPr>
        <w:t>თ</w:t>
      </w:r>
      <w:r>
        <w:rPr>
          <w:rFonts w:ascii="Sylfaen" w:eastAsia="Calibri" w:hAnsi="Sylfaen" w:cs="Arial"/>
          <w:sz w:val="24"/>
          <w:szCs w:val="24"/>
        </w:rPr>
        <w:t xml:space="preserve">) </w:t>
      </w:r>
      <w:r w:rsidRPr="00FA6668">
        <w:rPr>
          <w:rFonts w:ascii="Sylfaen" w:eastAsia="Calibri" w:hAnsi="Sylfaen" w:cs="Arial"/>
          <w:sz w:val="24"/>
          <w:szCs w:val="24"/>
        </w:rPr>
        <w:t>გარდაცვალების თარიღი;</w:t>
      </w:r>
    </w:p>
    <w:p w14:paraId="20F65693" w14:textId="2B40DCBB"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ი</w:t>
      </w:r>
      <w:r w:rsidRPr="00FA6668">
        <w:rPr>
          <w:rFonts w:ascii="Sylfaen" w:eastAsia="Calibri" w:hAnsi="Sylfaen" w:cs="Arial"/>
          <w:sz w:val="24"/>
          <w:szCs w:val="24"/>
        </w:rPr>
        <w:t>) გარდაცვალების ადგილი (სახელმწიფო)(ქალაქი/მუნიციპალიტეტი);</w:t>
      </w:r>
    </w:p>
    <w:p w14:paraId="25641A13" w14:textId="7260C2E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sidR="00943CA1">
        <w:rPr>
          <w:rFonts w:ascii="Sylfaen" w:eastAsia="Calibri" w:hAnsi="Sylfaen" w:cs="Arial"/>
          <w:sz w:val="24"/>
          <w:szCs w:val="24"/>
        </w:rPr>
        <w:t>კ</w:t>
      </w:r>
      <w:r w:rsidRPr="00FA6668">
        <w:rPr>
          <w:rFonts w:ascii="Sylfaen" w:eastAsia="Calibri" w:hAnsi="Sylfaen" w:cs="Arial"/>
          <w:sz w:val="24"/>
          <w:szCs w:val="24"/>
        </w:rPr>
        <w:t>) ოჯახური მდგომარეობა;</w:t>
      </w:r>
    </w:p>
    <w:p w14:paraId="50F40FCE" w14:textId="77777777" w:rsidR="00943CA1"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1A354F">
        <w:rPr>
          <w:rFonts w:ascii="Sylfaen" w:eastAsia="Calibri" w:hAnsi="Sylfaen" w:cs="Arial"/>
          <w:sz w:val="24"/>
          <w:szCs w:val="24"/>
        </w:rPr>
        <w:t>ბ</w:t>
      </w:r>
      <w:r w:rsidR="001A354F" w:rsidRPr="00FA6668">
        <w:rPr>
          <w:rFonts w:ascii="Sylfaen" w:eastAsia="Calibri" w:hAnsi="Sylfaen" w:cs="Arial"/>
          <w:sz w:val="24"/>
          <w:szCs w:val="24"/>
        </w:rPr>
        <w:t>.</w:t>
      </w:r>
      <w:r>
        <w:rPr>
          <w:rFonts w:ascii="Sylfaen" w:eastAsia="Calibri" w:hAnsi="Sylfaen" w:cs="Arial"/>
          <w:sz w:val="24"/>
          <w:szCs w:val="24"/>
        </w:rPr>
        <w:t>ლ</w:t>
      </w:r>
      <w:r w:rsidR="001A354F" w:rsidRPr="00FA6668">
        <w:rPr>
          <w:rFonts w:ascii="Sylfaen" w:eastAsia="Calibri" w:hAnsi="Sylfaen" w:cs="Arial"/>
          <w:sz w:val="24"/>
          <w:szCs w:val="24"/>
        </w:rPr>
        <w:t>) გარდაცვალების რეგისტრაციის თარიღი;</w:t>
      </w:r>
      <w:r w:rsidR="00176FF5">
        <w:rPr>
          <w:rFonts w:ascii="Sylfaen" w:eastAsia="Calibri" w:hAnsi="Sylfaen" w:cs="Arial"/>
          <w:sz w:val="24"/>
          <w:szCs w:val="24"/>
        </w:rPr>
        <w:t xml:space="preserve">         </w:t>
      </w:r>
    </w:p>
    <w:p w14:paraId="6BF63095" w14:textId="434C8F9F" w:rsidR="00176FF5" w:rsidRPr="00FA6668" w:rsidRDefault="00943CA1"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eastAsia="Calibri" w:hAnsi="Sylfaen" w:cs="Arial"/>
          <w:sz w:val="24"/>
          <w:szCs w:val="24"/>
        </w:rPr>
        <w:t xml:space="preserve">            </w:t>
      </w:r>
      <w:r w:rsidR="00D30FF5">
        <w:rPr>
          <w:rFonts w:ascii="Sylfaen" w:eastAsia="Calibri" w:hAnsi="Sylfaen" w:cs="Arial"/>
          <w:sz w:val="24"/>
          <w:szCs w:val="24"/>
        </w:rPr>
        <w:t xml:space="preserve">ბ.მ) </w:t>
      </w:r>
      <w:r w:rsidR="00176FF5" w:rsidRPr="00FA6668">
        <w:rPr>
          <w:rFonts w:ascii="Sylfaen" w:eastAsia="Calibri" w:hAnsi="Sylfaen" w:cs="Arial"/>
          <w:sz w:val="24"/>
          <w:szCs w:val="24"/>
        </w:rPr>
        <w:t>მარეგისტრირებელი ორგანო</w:t>
      </w:r>
      <w:r>
        <w:rPr>
          <w:rFonts w:ascii="Sylfaen" w:eastAsia="Calibri" w:hAnsi="Sylfaen" w:cs="Arial"/>
          <w:sz w:val="24"/>
          <w:szCs w:val="24"/>
        </w:rPr>
        <w:t>.</w:t>
      </w:r>
    </w:p>
    <w:p w14:paraId="5EB2B02D" w14:textId="77777777" w:rsidR="00176FF5" w:rsidRPr="001A354F" w:rsidRDefault="00176FF5" w:rsidP="00176FF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7CA94542" w14:textId="438841C0" w:rsidR="00B65F66" w:rsidRDefault="00943CA1" w:rsidP="00943CA1">
      <w:pPr>
        <w:pStyle w:val="CommentText"/>
        <w:ind w:left="642"/>
        <w:jc w:val="both"/>
        <w:rPr>
          <w:rFonts w:ascii="Sylfaen" w:hAnsi="Sylfaen" w:cs="Sylfaen"/>
          <w:sz w:val="24"/>
          <w:szCs w:val="24"/>
        </w:rPr>
      </w:pPr>
      <w:r>
        <w:rPr>
          <w:rFonts w:ascii="Sylfaen" w:hAnsi="Sylfaen" w:cs="Sylfaen"/>
          <w:sz w:val="24"/>
          <w:szCs w:val="24"/>
          <w:lang w:val="ka-GE"/>
        </w:rPr>
        <w:t xml:space="preserve">2. </w:t>
      </w:r>
      <w:proofErr w:type="gramStart"/>
      <w:r w:rsidR="00B65F66" w:rsidRPr="001A354F">
        <w:rPr>
          <w:rFonts w:ascii="Sylfaen" w:hAnsi="Sylfaen" w:cs="Sylfaen"/>
          <w:sz w:val="24"/>
          <w:szCs w:val="24"/>
        </w:rPr>
        <w:t>სააგენტო</w:t>
      </w:r>
      <w:proofErr w:type="gramEnd"/>
      <w:r w:rsidR="00B65F66" w:rsidRPr="001A354F">
        <w:rPr>
          <w:rFonts w:ascii="Sylfaen" w:hAnsi="Sylfaen"/>
          <w:sz w:val="24"/>
          <w:szCs w:val="24"/>
        </w:rPr>
        <w:t xml:space="preserve"> </w:t>
      </w:r>
      <w:r w:rsidR="00B65F66" w:rsidRPr="001A354F">
        <w:rPr>
          <w:rFonts w:ascii="Sylfaen" w:hAnsi="Sylfaen" w:cs="Sylfaen"/>
          <w:sz w:val="24"/>
          <w:szCs w:val="24"/>
        </w:rPr>
        <w:t>ვალდებულია</w:t>
      </w:r>
      <w:r w:rsidR="00424AC5">
        <w:rPr>
          <w:rFonts w:ascii="Sylfaen" w:hAnsi="Sylfaen" w:cs="Sylfaen"/>
          <w:sz w:val="24"/>
          <w:szCs w:val="24"/>
          <w:lang w:val="ka-GE"/>
        </w:rPr>
        <w:t xml:space="preserve"> ცენტრს მიაწოდოს ინფორმაცია</w:t>
      </w:r>
      <w:r w:rsidR="00B65F66" w:rsidRPr="001A354F">
        <w:rPr>
          <w:rFonts w:ascii="Sylfaen" w:hAnsi="Sylfaen" w:cs="Sylfaen"/>
          <w:sz w:val="24"/>
          <w:szCs w:val="24"/>
        </w:rPr>
        <w:t xml:space="preserve"> </w:t>
      </w:r>
      <w:r w:rsidR="00B65F66" w:rsidRPr="001A354F">
        <w:rPr>
          <w:rFonts w:ascii="Sylfaen" w:eastAsiaTheme="minorHAnsi" w:hAnsi="Sylfaen" w:cstheme="minorBidi"/>
          <w:sz w:val="24"/>
          <w:szCs w:val="24"/>
          <w:lang w:val="ka-GE"/>
        </w:rPr>
        <w:t xml:space="preserve">სააგენტოს მონაცემთა ელექტრონულ ბაზაში </w:t>
      </w:r>
      <w:r w:rsidR="00424AC5">
        <w:rPr>
          <w:rFonts w:ascii="Sylfaen" w:eastAsiaTheme="minorHAnsi" w:hAnsi="Sylfaen" w:cstheme="minorBidi"/>
          <w:sz w:val="24"/>
          <w:szCs w:val="24"/>
          <w:lang w:val="ka-GE"/>
        </w:rPr>
        <w:t xml:space="preserve">დაბადებისა და გარდაცვალების აქტის </w:t>
      </w:r>
      <w:r w:rsidR="00424AC5" w:rsidRPr="00D30FF5">
        <w:rPr>
          <w:rFonts w:ascii="Sylfaen" w:eastAsiaTheme="minorHAnsi" w:hAnsi="Sylfaen" w:cstheme="minorBidi"/>
          <w:sz w:val="24"/>
          <w:szCs w:val="24"/>
          <w:lang w:val="ka-GE"/>
        </w:rPr>
        <w:t xml:space="preserve">ჩანაწერებში, </w:t>
      </w:r>
      <w:ins w:id="143" w:author="Shorena Okropiridze" w:date="2015-10-23T13:26:00Z">
        <w:r w:rsidR="000D1152">
          <w:rPr>
            <w:rFonts w:ascii="Sylfaen" w:eastAsiaTheme="minorHAnsi" w:hAnsi="Sylfaen" w:cstheme="minorBidi"/>
            <w:sz w:val="24"/>
            <w:szCs w:val="24"/>
            <w:lang w:val="ka-GE"/>
          </w:rPr>
          <w:t>ამ</w:t>
        </w:r>
      </w:ins>
      <w:del w:id="144" w:author="Shorena Okropiridze" w:date="2015-10-23T13:26:00Z">
        <w:r w:rsidR="004F68FD" w:rsidRPr="00D30FF5" w:rsidDel="000D1152">
          <w:rPr>
            <w:rFonts w:ascii="Sylfaen" w:eastAsiaTheme="minorHAnsi" w:hAnsi="Sylfaen" w:cstheme="minorBidi"/>
            <w:sz w:val="24"/>
            <w:szCs w:val="24"/>
            <w:lang w:val="ka-GE"/>
          </w:rPr>
          <w:delText xml:space="preserve">წინამდებარე ბრძანების მე-4 დანართის </w:delText>
        </w:r>
      </w:del>
      <w:ins w:id="145" w:author="Shorena Okropiridze" w:date="2015-10-23T13:24:00Z">
        <w:r w:rsidR="000D1152">
          <w:rPr>
            <w:rFonts w:ascii="Sylfaen" w:eastAsiaTheme="minorHAnsi" w:hAnsi="Sylfaen" w:cstheme="minorBidi"/>
            <w:sz w:val="24"/>
            <w:szCs w:val="24"/>
            <w:lang w:val="ka-GE"/>
          </w:rPr>
          <w:t xml:space="preserve"> პუნქტის ,,ა</w:t>
        </w:r>
      </w:ins>
      <w:ins w:id="146" w:author="Shorena Okropiridze" w:date="2015-10-23T13:25:00Z">
        <w:r w:rsidR="000D1152">
          <w:rPr>
            <w:rFonts w:ascii="Sylfaen" w:eastAsiaTheme="minorHAnsi" w:hAnsi="Sylfaen" w:cstheme="minorBidi"/>
            <w:sz w:val="24"/>
            <w:szCs w:val="24"/>
            <w:lang w:val="ka-GE"/>
          </w:rPr>
          <w:t xml:space="preserve">“ და ,,ბ“ </w:t>
        </w:r>
      </w:ins>
      <w:del w:id="147" w:author="Shorena Okropiridze" w:date="2015-10-23T13:25:00Z">
        <w:r w:rsidR="004F68FD" w:rsidRPr="00D30FF5" w:rsidDel="000D1152">
          <w:rPr>
            <w:rFonts w:ascii="Sylfaen" w:eastAsiaTheme="minorHAnsi" w:hAnsi="Sylfaen" w:cstheme="minorBidi"/>
            <w:sz w:val="24"/>
            <w:szCs w:val="24"/>
            <w:lang w:val="ka-GE"/>
          </w:rPr>
          <w:delText xml:space="preserve">2 ა და 2 ბ </w:delText>
        </w:r>
      </w:del>
      <w:r w:rsidR="004F68FD" w:rsidRPr="00D30FF5">
        <w:rPr>
          <w:rFonts w:ascii="Sylfaen" w:eastAsiaTheme="minorHAnsi" w:hAnsi="Sylfaen" w:cstheme="minorBidi"/>
          <w:sz w:val="24"/>
          <w:szCs w:val="24"/>
          <w:lang w:val="ka-GE"/>
        </w:rPr>
        <w:t>ქვეპუნქტებით</w:t>
      </w:r>
      <w:r w:rsidR="004F68FD">
        <w:rPr>
          <w:rFonts w:ascii="Sylfaen" w:eastAsiaTheme="minorHAnsi" w:hAnsi="Sylfaen" w:cstheme="minorBidi"/>
          <w:sz w:val="24"/>
          <w:szCs w:val="24"/>
          <w:lang w:val="ka-GE"/>
        </w:rPr>
        <w:t xml:space="preserve"> გათვალისიწნებულ მონაცემებში</w:t>
      </w:r>
      <w:r w:rsidR="00424AC5">
        <w:rPr>
          <w:rFonts w:ascii="Sylfaen" w:eastAsiaTheme="minorHAnsi" w:hAnsi="Sylfaen" w:cstheme="minorBidi"/>
          <w:sz w:val="24"/>
          <w:szCs w:val="24"/>
          <w:lang w:val="ka-GE"/>
        </w:rPr>
        <w:t xml:space="preserve"> </w:t>
      </w:r>
      <w:r w:rsidR="004F68FD">
        <w:rPr>
          <w:rFonts w:ascii="Sylfaen" w:eastAsiaTheme="minorHAnsi" w:hAnsi="Sylfaen" w:cstheme="minorBidi"/>
          <w:sz w:val="24"/>
          <w:szCs w:val="24"/>
          <w:lang w:val="ka-GE"/>
        </w:rPr>
        <w:t>განხორციელებ</w:t>
      </w:r>
      <w:del w:id="148" w:author="Shorena Okropiridze" w:date="2015-10-22T17:34:00Z">
        <w:r w:rsidR="004F68FD" w:rsidDel="00FB6C76">
          <w:rPr>
            <w:rFonts w:ascii="Sylfaen" w:eastAsiaTheme="minorHAnsi" w:hAnsi="Sylfaen" w:cstheme="minorBidi"/>
            <w:sz w:val="24"/>
            <w:szCs w:val="24"/>
            <w:lang w:val="ka-GE"/>
          </w:rPr>
          <w:delText>ე</w:delText>
        </w:r>
      </w:del>
      <w:r w:rsidR="004F68FD">
        <w:rPr>
          <w:rFonts w:ascii="Sylfaen" w:eastAsiaTheme="minorHAnsi" w:hAnsi="Sylfaen" w:cstheme="minorBidi"/>
          <w:sz w:val="24"/>
          <w:szCs w:val="24"/>
          <w:lang w:val="ka-GE"/>
        </w:rPr>
        <w:t>ული ცვლილების შესახებ.</w:t>
      </w:r>
      <w:r w:rsidR="00424AC5">
        <w:rPr>
          <w:rFonts w:ascii="Sylfaen" w:eastAsiaTheme="minorHAnsi" w:hAnsi="Sylfaen" w:cstheme="minorBidi"/>
          <w:sz w:val="24"/>
          <w:szCs w:val="24"/>
          <w:lang w:val="ka-GE"/>
        </w:rPr>
        <w:t xml:space="preserve"> </w:t>
      </w:r>
      <w:r w:rsidR="00B65F66">
        <w:rPr>
          <w:rFonts w:ascii="Sylfaen" w:hAnsi="Sylfaen" w:cs="Sylfaen"/>
          <w:sz w:val="24"/>
          <w:szCs w:val="24"/>
          <w:lang w:val="ka-GE"/>
        </w:rPr>
        <w:t>იგულისხმება</w:t>
      </w:r>
      <w:r w:rsidR="00B65F66" w:rsidRPr="001A354F">
        <w:rPr>
          <w:rFonts w:ascii="Sylfaen" w:hAnsi="Sylfaen" w:cs="Sylfaen"/>
          <w:sz w:val="24"/>
          <w:szCs w:val="24"/>
        </w:rPr>
        <w:t xml:space="preserve"> ცვლილება</w:t>
      </w:r>
      <w:r w:rsidR="00B65F66">
        <w:rPr>
          <w:rFonts w:ascii="Sylfaen" w:hAnsi="Sylfaen" w:cs="Sylfaen"/>
          <w:sz w:val="24"/>
          <w:szCs w:val="24"/>
          <w:lang w:val="ka-GE"/>
        </w:rPr>
        <w:t>, რომელიც</w:t>
      </w:r>
      <w:r w:rsidR="00B65F66" w:rsidRPr="001A354F">
        <w:rPr>
          <w:rFonts w:ascii="Sylfaen" w:hAnsi="Sylfaen" w:cs="Sylfaen"/>
          <w:sz w:val="24"/>
          <w:szCs w:val="24"/>
        </w:rPr>
        <w:t xml:space="preserve"> განხორციელდა ცენტრისთვის</w:t>
      </w:r>
      <w:r w:rsidR="00B65F66">
        <w:rPr>
          <w:rFonts w:ascii="Sylfaen" w:hAnsi="Sylfaen" w:cs="Sylfaen"/>
          <w:sz w:val="24"/>
          <w:szCs w:val="24"/>
          <w:lang w:val="ka-GE"/>
        </w:rPr>
        <w:t xml:space="preserve"> </w:t>
      </w:r>
      <w:r w:rsidR="00B65F66" w:rsidRPr="001A354F">
        <w:rPr>
          <w:rFonts w:ascii="Sylfaen" w:hAnsi="Sylfaen" w:cs="Sylfaen"/>
          <w:sz w:val="24"/>
          <w:szCs w:val="24"/>
        </w:rPr>
        <w:t>ინფორმაციის მიწოდებიდან ერთი წლის განმავლობაში</w:t>
      </w:r>
      <w:r w:rsidR="00B65F66">
        <w:rPr>
          <w:rFonts w:ascii="Sylfaen" w:hAnsi="Sylfaen" w:cs="Sylfaen"/>
          <w:sz w:val="24"/>
          <w:szCs w:val="24"/>
          <w:lang w:val="ka-GE"/>
        </w:rPr>
        <w:t xml:space="preserve"> </w:t>
      </w:r>
      <w:r w:rsidR="00B65F66" w:rsidRPr="001A354F">
        <w:rPr>
          <w:rFonts w:ascii="Sylfaen" w:hAnsi="Sylfaen" w:cs="Sylfaen"/>
          <w:sz w:val="24"/>
          <w:szCs w:val="24"/>
        </w:rPr>
        <w:t>ამავე დანართის პირველი პუქტის შესაბამისად</w:t>
      </w:r>
      <w:r w:rsidR="00B65F66" w:rsidRPr="001A354F">
        <w:rPr>
          <w:rFonts w:ascii="Sylfaen" w:hAnsi="Sylfaen" w:cs="Sylfaen"/>
          <w:sz w:val="24"/>
          <w:szCs w:val="24"/>
          <w:lang w:val="ka-GE"/>
        </w:rPr>
        <w:t>.</w:t>
      </w:r>
      <w:r w:rsidR="00B65F66" w:rsidRPr="001A354F">
        <w:rPr>
          <w:rStyle w:val="CommentReference"/>
          <w:rFonts w:ascii="Sylfaen" w:hAnsi="Sylfaen"/>
          <w:lang w:val="ka-GE"/>
        </w:rPr>
        <w:t xml:space="preserve"> </w:t>
      </w:r>
      <w:proofErr w:type="gramStart"/>
      <w:r w:rsidR="00B65F66" w:rsidRPr="001A354F">
        <w:rPr>
          <w:rFonts w:ascii="Sylfaen" w:hAnsi="Sylfaen" w:cs="Sylfaen"/>
          <w:sz w:val="24"/>
          <w:szCs w:val="24"/>
        </w:rPr>
        <w:t>აღნიშნული</w:t>
      </w:r>
      <w:proofErr w:type="gramEnd"/>
      <w:r w:rsidR="00B65F66" w:rsidRPr="001A354F">
        <w:rPr>
          <w:rFonts w:ascii="Sylfaen" w:hAnsi="Sylfaen" w:cs="Sylfaen"/>
          <w:sz w:val="24"/>
          <w:szCs w:val="24"/>
        </w:rPr>
        <w:t xml:space="preserve"> ინფორმაცია უნდა მიეწოდოს ცენტრს ყოველთვიურად, მომდევნო თვის 10 რიცხვამდე და უნდა შეიცავდეს საანგარიშო</w:t>
      </w:r>
      <w:r w:rsidR="00B65F66" w:rsidRPr="001A354F">
        <w:rPr>
          <w:rFonts w:ascii="Sylfaen" w:hAnsi="Sylfaen"/>
          <w:sz w:val="24"/>
          <w:szCs w:val="24"/>
        </w:rPr>
        <w:t xml:space="preserve"> </w:t>
      </w:r>
      <w:r w:rsidR="00B65F66" w:rsidRPr="001A354F">
        <w:rPr>
          <w:rFonts w:ascii="Sylfaen" w:hAnsi="Sylfaen" w:cs="Sylfaen"/>
          <w:sz w:val="24"/>
          <w:szCs w:val="24"/>
        </w:rPr>
        <w:t>თვესთან</w:t>
      </w:r>
      <w:r w:rsidR="00B65F66" w:rsidRPr="001A354F">
        <w:rPr>
          <w:rFonts w:ascii="Sylfaen" w:hAnsi="Sylfaen"/>
          <w:sz w:val="24"/>
          <w:szCs w:val="24"/>
        </w:rPr>
        <w:t xml:space="preserve"> </w:t>
      </w:r>
      <w:r w:rsidR="00B65F66" w:rsidRPr="001A354F">
        <w:rPr>
          <w:rFonts w:ascii="Sylfaen" w:hAnsi="Sylfaen" w:cs="Sylfaen"/>
          <w:sz w:val="24"/>
          <w:szCs w:val="24"/>
        </w:rPr>
        <w:t>მიმართებაში</w:t>
      </w:r>
      <w:r w:rsidR="00B65F66" w:rsidRPr="001A354F">
        <w:rPr>
          <w:rFonts w:ascii="Sylfaen" w:hAnsi="Sylfaen"/>
          <w:sz w:val="24"/>
          <w:szCs w:val="24"/>
        </w:rPr>
        <w:t xml:space="preserve"> </w:t>
      </w:r>
      <w:r w:rsidR="00B65F66" w:rsidRPr="001A354F">
        <w:rPr>
          <w:rFonts w:ascii="Sylfaen" w:hAnsi="Sylfaen" w:cs="Sylfaen"/>
          <w:sz w:val="24"/>
          <w:szCs w:val="24"/>
        </w:rPr>
        <w:t>წინა</w:t>
      </w:r>
      <w:r w:rsidR="00B65F66" w:rsidRPr="001A354F">
        <w:rPr>
          <w:rFonts w:ascii="Sylfaen" w:hAnsi="Sylfaen"/>
          <w:sz w:val="24"/>
          <w:szCs w:val="24"/>
        </w:rPr>
        <w:t xml:space="preserve"> </w:t>
      </w:r>
      <w:r w:rsidR="00B65F66" w:rsidRPr="001A354F">
        <w:rPr>
          <w:rFonts w:ascii="Sylfaen" w:hAnsi="Sylfaen" w:cs="Sylfaen"/>
          <w:sz w:val="24"/>
          <w:szCs w:val="24"/>
        </w:rPr>
        <w:t>ერთი</w:t>
      </w:r>
      <w:r w:rsidR="00B65F66" w:rsidRPr="001A354F">
        <w:rPr>
          <w:rFonts w:ascii="Sylfaen" w:hAnsi="Sylfaen"/>
          <w:sz w:val="24"/>
          <w:szCs w:val="24"/>
        </w:rPr>
        <w:t xml:space="preserve"> </w:t>
      </w:r>
      <w:r w:rsidR="00B65F66" w:rsidRPr="001A354F">
        <w:rPr>
          <w:rFonts w:ascii="Sylfaen" w:hAnsi="Sylfaen" w:cs="Sylfaen"/>
          <w:sz w:val="24"/>
          <w:szCs w:val="24"/>
        </w:rPr>
        <w:t>წლის</w:t>
      </w:r>
      <w:r w:rsidR="00B65F66" w:rsidRPr="001A354F">
        <w:rPr>
          <w:rFonts w:ascii="Sylfaen" w:hAnsi="Sylfaen"/>
          <w:sz w:val="24"/>
          <w:szCs w:val="24"/>
        </w:rPr>
        <w:t xml:space="preserve"> </w:t>
      </w:r>
      <w:r w:rsidR="00B65F66" w:rsidRPr="001A354F">
        <w:rPr>
          <w:rFonts w:ascii="Sylfaen" w:hAnsi="Sylfaen" w:cs="Sylfaen"/>
          <w:sz w:val="24"/>
          <w:szCs w:val="24"/>
        </w:rPr>
        <w:t>განმავლობაში</w:t>
      </w:r>
      <w:r w:rsidR="00B65F66" w:rsidRPr="001A354F">
        <w:rPr>
          <w:rFonts w:ascii="Sylfaen" w:hAnsi="Sylfaen"/>
          <w:sz w:val="24"/>
          <w:szCs w:val="24"/>
        </w:rPr>
        <w:t xml:space="preserve"> </w:t>
      </w:r>
      <w:r w:rsidR="00B65F66" w:rsidRPr="001A354F">
        <w:rPr>
          <w:rFonts w:ascii="Sylfaen" w:hAnsi="Sylfaen" w:cs="Sylfaen"/>
          <w:sz w:val="24"/>
          <w:szCs w:val="24"/>
          <w:lang w:val="ka-GE"/>
        </w:rPr>
        <w:t xml:space="preserve">განხორციელებულ </w:t>
      </w:r>
      <w:r w:rsidR="00B65F66" w:rsidRPr="00FA6668">
        <w:rPr>
          <w:rFonts w:ascii="Sylfaen" w:hAnsi="Sylfaen" w:cs="Sylfaen"/>
          <w:sz w:val="24"/>
          <w:szCs w:val="24"/>
          <w:lang w:val="ka-GE"/>
        </w:rPr>
        <w:t>ცვლილებებს</w:t>
      </w:r>
      <w:r w:rsidR="00B65F66" w:rsidRPr="00FA6668">
        <w:rPr>
          <w:rFonts w:ascii="Sylfaen" w:hAnsi="Sylfaen" w:cs="Sylfaen"/>
          <w:sz w:val="24"/>
          <w:szCs w:val="24"/>
        </w:rPr>
        <w:t xml:space="preserve">, გარდა წინა პერიოდში ამავე წესით უკვე მიწოდებული ინფორმაციისა. </w:t>
      </w:r>
      <w:proofErr w:type="gramStart"/>
      <w:r w:rsidR="00B65F66" w:rsidRPr="00FA6668">
        <w:rPr>
          <w:rFonts w:ascii="Sylfaen" w:hAnsi="Sylfaen" w:cs="Sylfaen"/>
          <w:sz w:val="24"/>
          <w:szCs w:val="24"/>
        </w:rPr>
        <w:t>აღნიშნული</w:t>
      </w:r>
      <w:proofErr w:type="gramEnd"/>
      <w:r w:rsidR="00B65F66" w:rsidRPr="00FA6668">
        <w:rPr>
          <w:rFonts w:ascii="Sylfaen" w:hAnsi="Sylfaen" w:cs="Sylfaen"/>
          <w:sz w:val="24"/>
          <w:szCs w:val="24"/>
        </w:rPr>
        <w:t xml:space="preserve"> ცვლილებები ეხება შემდეგ მონაცემებს:</w:t>
      </w:r>
    </w:p>
    <w:p w14:paraId="14421F6B" w14:textId="3FD8487B" w:rsidR="001A354F" w:rsidRPr="00FA6668" w:rsidRDefault="00943CA1" w:rsidP="00943CA1">
      <w:pPr>
        <w:pStyle w:val="CommentText"/>
        <w:jc w:val="both"/>
        <w:rPr>
          <w:rFonts w:ascii="Sylfaen" w:hAnsi="Sylfaen"/>
          <w:b/>
          <w:sz w:val="24"/>
          <w:szCs w:val="24"/>
        </w:rPr>
      </w:pPr>
      <w:r>
        <w:rPr>
          <w:rFonts w:ascii="Sylfaen" w:hAnsi="Sylfaen"/>
          <w:b/>
          <w:sz w:val="24"/>
          <w:szCs w:val="24"/>
          <w:lang w:val="ka-GE"/>
        </w:rPr>
        <w:t xml:space="preserve">          </w:t>
      </w:r>
      <w:r w:rsidR="001A354F">
        <w:rPr>
          <w:rFonts w:ascii="Sylfaen" w:hAnsi="Sylfaen"/>
          <w:b/>
          <w:sz w:val="24"/>
          <w:szCs w:val="24"/>
        </w:rPr>
        <w:t>ა</w:t>
      </w:r>
      <w:r w:rsidR="001A354F" w:rsidRPr="00FA6668">
        <w:rPr>
          <w:rFonts w:ascii="Sylfaen" w:hAnsi="Sylfaen"/>
          <w:b/>
          <w:sz w:val="24"/>
          <w:szCs w:val="24"/>
        </w:rPr>
        <w:t xml:space="preserve">) </w:t>
      </w:r>
      <w:proofErr w:type="gramStart"/>
      <w:r w:rsidR="001A354F" w:rsidRPr="00FA6668">
        <w:rPr>
          <w:rFonts w:ascii="Sylfaen" w:hAnsi="Sylfaen"/>
          <w:b/>
          <w:sz w:val="24"/>
          <w:szCs w:val="24"/>
        </w:rPr>
        <w:t>დაბადების</w:t>
      </w:r>
      <w:proofErr w:type="gramEnd"/>
      <w:r w:rsidR="001A354F" w:rsidRPr="00FA6668">
        <w:rPr>
          <w:rFonts w:ascii="Sylfaen" w:hAnsi="Sylfaen"/>
          <w:b/>
          <w:sz w:val="24"/>
          <w:szCs w:val="24"/>
        </w:rPr>
        <w:t xml:space="preserve"> შესახებ მონაცემებში ცვლილების  შემთხვევაში: </w:t>
      </w:r>
    </w:p>
    <w:p w14:paraId="47BC00B2" w14:textId="2C0E6810" w:rsidR="001A354F" w:rsidRPr="00FA6668"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lang w:val="ka-GE"/>
        </w:rPr>
      </w:pPr>
      <w:r>
        <w:rPr>
          <w:rFonts w:ascii="Sylfaen" w:hAnsi="Sylfaen" w:cs="Arial"/>
          <w:b/>
          <w:sz w:val="24"/>
          <w:szCs w:val="24"/>
          <w:lang w:val="ka-GE"/>
        </w:rPr>
        <w:t>ა.</w:t>
      </w:r>
      <w:r w:rsidRPr="00FA6668">
        <w:rPr>
          <w:rFonts w:ascii="Sylfaen" w:hAnsi="Sylfaen" w:cs="Arial"/>
          <w:b/>
          <w:sz w:val="24"/>
          <w:szCs w:val="24"/>
          <w:lang w:val="ka-GE"/>
        </w:rPr>
        <w:t>ა) ბავშვის:</w:t>
      </w:r>
    </w:p>
    <w:p w14:paraId="127388AE" w14:textId="5DAF2907"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ა.ა.ა) </w:t>
      </w:r>
      <w:proofErr w:type="gramStart"/>
      <w:r w:rsidRPr="001A354F">
        <w:rPr>
          <w:rFonts w:ascii="Sylfaen" w:hAnsi="Sylfaen" w:cs="Arial"/>
          <w:sz w:val="24"/>
          <w:szCs w:val="24"/>
        </w:rPr>
        <w:t>სქესი</w:t>
      </w:r>
      <w:proofErr w:type="gramEnd"/>
      <w:r w:rsidRPr="001A354F">
        <w:rPr>
          <w:rFonts w:ascii="Sylfaen" w:hAnsi="Sylfaen" w:cs="Arial"/>
          <w:sz w:val="24"/>
          <w:szCs w:val="24"/>
          <w:lang w:val="ka-GE"/>
        </w:rPr>
        <w:t>;</w:t>
      </w:r>
    </w:p>
    <w:p w14:paraId="754F30C8" w14:textId="0B1936D4"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 xml:space="preserve">ა.ა.ბ) </w:t>
      </w:r>
      <w:proofErr w:type="gramStart"/>
      <w:r w:rsidRPr="001A354F">
        <w:rPr>
          <w:rFonts w:ascii="Sylfaen" w:hAnsi="Sylfaen" w:cs="Arial"/>
          <w:sz w:val="24"/>
          <w:szCs w:val="24"/>
        </w:rPr>
        <w:t>დაბადების</w:t>
      </w:r>
      <w:proofErr w:type="gramEnd"/>
      <w:r w:rsidRPr="001A354F">
        <w:rPr>
          <w:rFonts w:ascii="Sylfaen" w:hAnsi="Sylfaen" w:cs="Arial"/>
          <w:sz w:val="24"/>
          <w:szCs w:val="24"/>
        </w:rPr>
        <w:t xml:space="preserve"> თარიღი</w:t>
      </w:r>
      <w:r w:rsidRPr="001A354F">
        <w:rPr>
          <w:rFonts w:ascii="Sylfaen" w:hAnsi="Sylfaen" w:cs="Arial"/>
          <w:sz w:val="24"/>
          <w:szCs w:val="24"/>
          <w:lang w:val="ka-GE"/>
        </w:rPr>
        <w:t>;</w:t>
      </w:r>
    </w:p>
    <w:p w14:paraId="7A0F63FC" w14:textId="189D987E"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sidRPr="001A354F">
        <w:rPr>
          <w:rFonts w:ascii="Sylfaen" w:hAnsi="Sylfaen" w:cs="Arial"/>
          <w:sz w:val="24"/>
          <w:szCs w:val="24"/>
          <w:lang w:val="ka-GE"/>
        </w:rPr>
        <w:t>ა.ა.გ) პირადი ნომერი;</w:t>
      </w:r>
    </w:p>
    <w:p w14:paraId="3B7BBA26" w14:textId="68AE6D01" w:rsidR="001A354F" w:rsidRPr="001A354F" w:rsidRDefault="001A354F" w:rsidP="001A354F">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1A354F">
        <w:rPr>
          <w:rFonts w:ascii="Sylfaen" w:hAnsi="Sylfaen" w:cs="Arial"/>
          <w:sz w:val="24"/>
          <w:szCs w:val="24"/>
          <w:lang w:val="ka-GE"/>
        </w:rPr>
        <w:t>ა.ა.</w:t>
      </w:r>
      <w:r>
        <w:rPr>
          <w:rFonts w:ascii="Sylfaen" w:hAnsi="Sylfaen" w:cs="Arial"/>
          <w:sz w:val="24"/>
          <w:szCs w:val="24"/>
          <w:lang w:val="ka-GE"/>
        </w:rPr>
        <w:t>დ</w:t>
      </w:r>
      <w:r w:rsidRPr="001A354F">
        <w:rPr>
          <w:rFonts w:ascii="Sylfaen" w:hAnsi="Sylfaen" w:cs="Arial"/>
          <w:sz w:val="24"/>
          <w:szCs w:val="24"/>
          <w:lang w:val="ka-GE"/>
        </w:rPr>
        <w:t xml:space="preserve">) </w:t>
      </w:r>
      <w:proofErr w:type="gramStart"/>
      <w:r w:rsidRPr="001A354F">
        <w:rPr>
          <w:rFonts w:ascii="Sylfaen" w:hAnsi="Sylfaen" w:cs="Arial"/>
          <w:sz w:val="24"/>
          <w:szCs w:val="24"/>
        </w:rPr>
        <w:t>ცოცხლად</w:t>
      </w:r>
      <w:proofErr w:type="gramEnd"/>
      <w:r w:rsidRPr="001A354F">
        <w:rPr>
          <w:rFonts w:ascii="Sylfaen" w:hAnsi="Sylfaen" w:cs="Arial"/>
          <w:sz w:val="24"/>
          <w:szCs w:val="24"/>
        </w:rPr>
        <w:t xml:space="preserve"> თუ მკვდრად დაიბადა</w:t>
      </w:r>
      <w:r w:rsidRPr="001A354F">
        <w:rPr>
          <w:rFonts w:ascii="Sylfaen" w:hAnsi="Sylfaen" w:cs="Arial"/>
          <w:sz w:val="24"/>
          <w:szCs w:val="24"/>
          <w:lang w:val="ka-GE"/>
        </w:rPr>
        <w:t>.</w:t>
      </w:r>
      <w:r w:rsidRPr="001A354F">
        <w:rPr>
          <w:rFonts w:ascii="Sylfaen" w:hAnsi="Sylfaen" w:cs="Arial"/>
          <w:sz w:val="24"/>
          <w:szCs w:val="24"/>
        </w:rPr>
        <w:t xml:space="preserve"> </w:t>
      </w:r>
    </w:p>
    <w:p w14:paraId="14A12A89" w14:textId="2021A848"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t>ა.ბ) დედის:</w:t>
      </w:r>
    </w:p>
    <w:p w14:paraId="05E97E60" w14:textId="00D75184"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ა.ბ.ა) დაბადების თარიღი;</w:t>
      </w:r>
    </w:p>
    <w:p w14:paraId="69A1C99E" w14:textId="4A6E97A8"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ა.ბ.ბ) დაბადების ადგილი;</w:t>
      </w:r>
    </w:p>
    <w:p w14:paraId="7EC09AB2" w14:textId="226F3CA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 xml:space="preserve">ა.ბ.გ) </w:t>
      </w:r>
      <w:r w:rsidRPr="001A354F">
        <w:rPr>
          <w:rFonts w:ascii="Sylfaen" w:eastAsia="Sylfaen" w:hAnsi="Sylfaen" w:cs="Arial"/>
          <w:sz w:val="24"/>
          <w:szCs w:val="24"/>
        </w:rPr>
        <w:t>მოქალაქეობა.</w:t>
      </w:r>
    </w:p>
    <w:p w14:paraId="3DFB98DF" w14:textId="20AA04DF" w:rsidR="001A354F" w:rsidRPr="00943CA1"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943CA1">
        <w:rPr>
          <w:rFonts w:ascii="Sylfaen" w:eastAsia="Calibri" w:hAnsi="Sylfaen" w:cs="Arial"/>
          <w:b/>
          <w:sz w:val="24"/>
          <w:szCs w:val="24"/>
        </w:rPr>
        <w:lastRenderedPageBreak/>
        <w:t>ა.გ) მამის:</w:t>
      </w:r>
    </w:p>
    <w:p w14:paraId="782486BD" w14:textId="1653EB80"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ა.გ.ა) დაბადების თარიღი;</w:t>
      </w:r>
    </w:p>
    <w:p w14:paraId="2C51F7CC" w14:textId="7677682B"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ა.გ.ბ) დაბადების ადგილი;</w:t>
      </w:r>
    </w:p>
    <w:p w14:paraId="5F9C1FC1" w14:textId="27DF0086" w:rsidR="001A354F" w:rsidRPr="001A354F" w:rsidRDefault="001A354F" w:rsidP="001A354F">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sidRPr="001A354F">
        <w:rPr>
          <w:rFonts w:ascii="Sylfaen" w:eastAsia="Calibri" w:hAnsi="Sylfaen" w:cs="Arial"/>
          <w:sz w:val="24"/>
          <w:szCs w:val="24"/>
        </w:rPr>
        <w:t xml:space="preserve">ა.გ.გ) </w:t>
      </w:r>
      <w:r w:rsidRPr="001A354F">
        <w:rPr>
          <w:rFonts w:ascii="Sylfaen" w:eastAsia="Sylfaen" w:hAnsi="Sylfaen" w:cs="Arial"/>
          <w:sz w:val="24"/>
          <w:szCs w:val="24"/>
        </w:rPr>
        <w:t>მოქალაქეობა.</w:t>
      </w:r>
    </w:p>
    <w:p w14:paraId="037B165E"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2415D32A" w14:textId="19CD3206"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ბ</w:t>
      </w:r>
      <w:r w:rsidRPr="00FA6668">
        <w:rPr>
          <w:rFonts w:ascii="Sylfaen" w:eastAsia="Calibri" w:hAnsi="Sylfaen" w:cs="Arial"/>
          <w:b/>
          <w:sz w:val="24"/>
          <w:szCs w:val="24"/>
        </w:rPr>
        <w:t>) გარდაცვალების შესახებ მონაცემებში  ცვლილების შემთხვევაში:</w:t>
      </w:r>
    </w:p>
    <w:p w14:paraId="7452C2E1" w14:textId="234E222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.ა) მოქალაქეობა;</w:t>
      </w:r>
    </w:p>
    <w:p w14:paraId="260B1CAA" w14:textId="7769FBCE"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.ბ) სქესი;</w:t>
      </w:r>
    </w:p>
    <w:p w14:paraId="13576107" w14:textId="05795418"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FA6668">
        <w:rPr>
          <w:rFonts w:ascii="Sylfaen" w:eastAsia="Calibri" w:hAnsi="Sylfaen" w:cs="Arial"/>
          <w:sz w:val="24"/>
          <w:szCs w:val="24"/>
        </w:rPr>
        <w:t>პირადი ნომერი</w:t>
      </w:r>
      <w:r>
        <w:rPr>
          <w:rFonts w:ascii="Sylfaen" w:eastAsia="Calibri" w:hAnsi="Sylfaen" w:cs="Arial"/>
          <w:sz w:val="24"/>
          <w:szCs w:val="24"/>
        </w:rPr>
        <w:t>;</w:t>
      </w:r>
    </w:p>
    <w:p w14:paraId="1A321705" w14:textId="62902B80"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w:t>
      </w:r>
      <w:r>
        <w:rPr>
          <w:rFonts w:ascii="Sylfaen" w:eastAsia="Calibri" w:hAnsi="Sylfaen" w:cs="Arial"/>
          <w:sz w:val="24"/>
          <w:szCs w:val="24"/>
        </w:rPr>
        <w:t>დ</w:t>
      </w:r>
      <w:r w:rsidRPr="00FA6668">
        <w:rPr>
          <w:rFonts w:ascii="Sylfaen" w:eastAsia="Calibri" w:hAnsi="Sylfaen" w:cs="Arial"/>
          <w:sz w:val="24"/>
          <w:szCs w:val="24"/>
        </w:rPr>
        <w:t>) დაბადების თარიღი;</w:t>
      </w:r>
    </w:p>
    <w:p w14:paraId="0EA9ED9E" w14:textId="5FA7DA62"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.ე) გარდაცვალების თარიღი;</w:t>
      </w:r>
    </w:p>
    <w:p w14:paraId="280D6EDD" w14:textId="6591EB3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w:t>
      </w:r>
      <w:r w:rsidRPr="00FA6668">
        <w:rPr>
          <w:rFonts w:ascii="Sylfaen" w:eastAsia="Calibri" w:hAnsi="Sylfaen" w:cs="Arial"/>
          <w:sz w:val="24"/>
          <w:szCs w:val="24"/>
        </w:rPr>
        <w:t>.ვ) გარდაცვალების ადგილი (სახელმწიფო)(ქალაქი/მუნიციპალიტეტი)</w:t>
      </w:r>
      <w:r>
        <w:rPr>
          <w:rFonts w:ascii="Sylfaen" w:eastAsia="Calibri" w:hAnsi="Sylfaen" w:cs="Arial"/>
          <w:sz w:val="24"/>
          <w:szCs w:val="24"/>
        </w:rPr>
        <w:t>.</w:t>
      </w:r>
    </w:p>
    <w:p w14:paraId="2662CB0F"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3714CFD2" w14:textId="4081AC4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გ</w:t>
      </w:r>
      <w:r w:rsidRPr="00FA6668">
        <w:rPr>
          <w:rFonts w:ascii="Sylfaen" w:eastAsia="Calibri" w:hAnsi="Sylfaen" w:cs="Arial"/>
          <w:b/>
          <w:sz w:val="24"/>
          <w:szCs w:val="24"/>
        </w:rPr>
        <w:t>) დაბადების/გარდაცვალების აქტის ჩანაწერის სრულად ბათილად ცნობის  შემთხვევაში:</w:t>
      </w:r>
    </w:p>
    <w:p w14:paraId="25B125E5" w14:textId="77777777"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გ.ა) პირადი ნომერი;</w:t>
      </w:r>
    </w:p>
    <w:p w14:paraId="34758F2B" w14:textId="29F987C1" w:rsidR="001A354F" w:rsidRPr="001A354F"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1A354F">
        <w:rPr>
          <w:rFonts w:ascii="Sylfaen" w:eastAsia="Calibri" w:hAnsi="Sylfaen" w:cs="Arial"/>
          <w:sz w:val="24"/>
          <w:szCs w:val="24"/>
        </w:rPr>
        <w:t>გ.ბ) სრულად ბათილად ცნობილი აქტის ნომერი</w:t>
      </w:r>
      <w:r>
        <w:rPr>
          <w:rFonts w:ascii="Sylfaen" w:eastAsia="Calibri" w:hAnsi="Sylfaen" w:cs="Arial"/>
          <w:sz w:val="24"/>
          <w:szCs w:val="24"/>
        </w:rPr>
        <w:t>.</w:t>
      </w:r>
    </w:p>
    <w:p w14:paraId="1D024355" w14:textId="77777777" w:rsidR="001A354F" w:rsidRPr="00FA6668" w:rsidRDefault="001A354F" w:rsidP="001A354F">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p>
    <w:p w14:paraId="44474B7D" w14:textId="5D4F34A5" w:rsidR="004449B1" w:rsidRDefault="001A354F"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sidRPr="00FA6668">
        <w:rPr>
          <w:rFonts w:ascii="Sylfaen" w:hAnsi="Sylfaen" w:cs="Sylfaen"/>
          <w:sz w:val="24"/>
          <w:szCs w:val="24"/>
        </w:rPr>
        <w:t xml:space="preserve">აღნიშნული მონაცემებიდან </w:t>
      </w:r>
      <w:r w:rsidRPr="00FA6668">
        <w:rPr>
          <w:rFonts w:ascii="Sylfaen" w:hAnsi="Sylfaen" w:cs="Sylfaen"/>
          <w:sz w:val="24"/>
          <w:szCs w:val="24"/>
        </w:rPr>
        <w:tab/>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პირად ნომერს, რეგისტრაციის აქტის ნომერს და მონაცემის გენერირების თარიღს.</w:t>
      </w:r>
    </w:p>
    <w:p w14:paraId="2C9F986B" w14:textId="27F4D709" w:rsidR="001A354F" w:rsidRPr="009D6C67" w:rsidRDefault="00943CA1" w:rsidP="00DB037D">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Pr>
          <w:rFonts w:ascii="Sylfaen" w:hAnsi="Sylfaen" w:cs="Sylfaen"/>
          <w:sz w:val="24"/>
          <w:szCs w:val="24"/>
        </w:rPr>
        <w:t>3</w:t>
      </w:r>
      <w:r w:rsidR="001A354F" w:rsidRPr="009D6C67">
        <w:rPr>
          <w:rFonts w:ascii="Sylfaen" w:hAnsi="Sylfaen" w:cs="Sylfaen"/>
          <w:sz w:val="24"/>
          <w:szCs w:val="24"/>
        </w:rPr>
        <w:t>. სააგენტოს</w:t>
      </w:r>
      <w:r w:rsidR="001A354F" w:rsidRPr="009D6C67">
        <w:rPr>
          <w:rFonts w:ascii="Sylfaen" w:hAnsi="Sylfaen"/>
          <w:sz w:val="24"/>
          <w:szCs w:val="24"/>
        </w:rPr>
        <w:t xml:space="preserve"> </w:t>
      </w:r>
      <w:r w:rsidR="001A354F" w:rsidRPr="009D6C67">
        <w:rPr>
          <w:rFonts w:ascii="Sylfaen" w:hAnsi="Sylfaen" w:cs="Sylfaen"/>
          <w:sz w:val="24"/>
          <w:szCs w:val="24"/>
        </w:rPr>
        <w:t>მიერ</w:t>
      </w:r>
      <w:r w:rsidR="001A354F" w:rsidRPr="009D6C67">
        <w:rPr>
          <w:rFonts w:ascii="Sylfaen" w:hAnsi="Sylfaen"/>
          <w:sz w:val="24"/>
          <w:szCs w:val="24"/>
        </w:rPr>
        <w:t xml:space="preserve"> </w:t>
      </w:r>
      <w:r w:rsidR="001A354F" w:rsidRPr="009D6C67">
        <w:rPr>
          <w:rFonts w:ascii="Sylfaen" w:hAnsi="Sylfaen" w:cs="Sylfaen"/>
          <w:sz w:val="24"/>
          <w:szCs w:val="24"/>
        </w:rPr>
        <w:t>ცენტრის</w:t>
      </w:r>
      <w:r w:rsidR="009D6C67">
        <w:rPr>
          <w:rFonts w:ascii="Sylfaen" w:hAnsi="Sylfaen" w:cs="Sylfaen"/>
          <w:sz w:val="24"/>
          <w:szCs w:val="24"/>
        </w:rPr>
        <w:t>ა</w:t>
      </w:r>
      <w:r w:rsidR="001A354F" w:rsidRPr="009D6C67">
        <w:rPr>
          <w:rFonts w:ascii="Sylfaen" w:hAnsi="Sylfaen" w:cs="Sylfaen"/>
          <w:sz w:val="24"/>
          <w:szCs w:val="24"/>
        </w:rPr>
        <w:t>თვის</w:t>
      </w:r>
      <w:r w:rsidR="001A354F" w:rsidRPr="009D6C67">
        <w:rPr>
          <w:rFonts w:ascii="Sylfaen" w:hAnsi="Sylfaen"/>
          <w:sz w:val="24"/>
          <w:szCs w:val="24"/>
        </w:rPr>
        <w:t xml:space="preserve"> </w:t>
      </w:r>
      <w:r w:rsidR="001A354F" w:rsidRPr="009D6C67">
        <w:rPr>
          <w:rFonts w:ascii="Sylfaen" w:hAnsi="Sylfaen" w:cs="Sylfaen"/>
          <w:sz w:val="24"/>
          <w:szCs w:val="24"/>
        </w:rPr>
        <w:t>ამ</w:t>
      </w:r>
      <w:r w:rsidR="001A354F" w:rsidRPr="009D6C67">
        <w:rPr>
          <w:rFonts w:ascii="Sylfaen" w:hAnsi="Sylfaen"/>
          <w:sz w:val="24"/>
          <w:szCs w:val="24"/>
        </w:rPr>
        <w:t xml:space="preserve"> </w:t>
      </w:r>
      <w:r w:rsidR="001A354F" w:rsidRPr="009D6C67">
        <w:rPr>
          <w:rFonts w:ascii="Sylfaen" w:hAnsi="Sylfaen" w:cs="Sylfaen"/>
          <w:sz w:val="24"/>
          <w:szCs w:val="24"/>
        </w:rPr>
        <w:t>დანართით</w:t>
      </w:r>
      <w:r w:rsidR="001A354F" w:rsidRPr="009D6C67">
        <w:rPr>
          <w:rFonts w:ascii="Sylfaen" w:hAnsi="Sylfaen"/>
          <w:sz w:val="24"/>
          <w:szCs w:val="24"/>
        </w:rPr>
        <w:t xml:space="preserve"> </w:t>
      </w:r>
      <w:r w:rsidR="001A354F" w:rsidRPr="009D6C67">
        <w:rPr>
          <w:rFonts w:ascii="Sylfaen" w:hAnsi="Sylfaen" w:cs="Sylfaen"/>
          <w:sz w:val="24"/>
          <w:szCs w:val="24"/>
        </w:rPr>
        <w:t>გათვალისწინებული</w:t>
      </w:r>
      <w:r w:rsidR="001A354F" w:rsidRPr="009D6C67">
        <w:rPr>
          <w:rFonts w:ascii="Sylfaen" w:hAnsi="Sylfaen"/>
          <w:sz w:val="24"/>
          <w:szCs w:val="24"/>
        </w:rPr>
        <w:t xml:space="preserve"> </w:t>
      </w:r>
      <w:r w:rsidR="001A354F" w:rsidRPr="009D6C67">
        <w:rPr>
          <w:rFonts w:ascii="Sylfaen" w:hAnsi="Sylfaen" w:cs="Sylfaen"/>
          <w:sz w:val="24"/>
          <w:szCs w:val="24"/>
        </w:rPr>
        <w:t>მონაცემების</w:t>
      </w:r>
      <w:r w:rsidR="001A354F" w:rsidRPr="009D6C67">
        <w:rPr>
          <w:rFonts w:ascii="Sylfaen" w:hAnsi="Sylfaen"/>
          <w:sz w:val="24"/>
          <w:szCs w:val="24"/>
        </w:rPr>
        <w:t xml:space="preserve"> </w:t>
      </w:r>
      <w:r w:rsidR="001A354F" w:rsidRPr="009D6C67">
        <w:rPr>
          <w:rFonts w:ascii="Sylfaen" w:hAnsi="Sylfaen" w:cs="Sylfaen"/>
          <w:sz w:val="24"/>
          <w:szCs w:val="24"/>
        </w:rPr>
        <w:t>გადაცემა</w:t>
      </w:r>
      <w:r w:rsidR="001A354F" w:rsidRPr="009D6C67">
        <w:rPr>
          <w:rFonts w:ascii="Sylfaen" w:hAnsi="Sylfaen"/>
          <w:sz w:val="24"/>
          <w:szCs w:val="24"/>
        </w:rPr>
        <w:t xml:space="preserve"> </w:t>
      </w:r>
      <w:r w:rsidR="001A354F" w:rsidRPr="009D6C67">
        <w:rPr>
          <w:rFonts w:ascii="Sylfaen" w:hAnsi="Sylfaen" w:cs="Sylfaen"/>
          <w:sz w:val="24"/>
          <w:szCs w:val="24"/>
        </w:rPr>
        <w:t>არ</w:t>
      </w:r>
      <w:r w:rsidR="001A354F" w:rsidRPr="009D6C67">
        <w:rPr>
          <w:rFonts w:ascii="Sylfaen" w:hAnsi="Sylfaen"/>
          <w:sz w:val="24"/>
          <w:szCs w:val="24"/>
        </w:rPr>
        <w:t xml:space="preserve"> </w:t>
      </w:r>
      <w:r w:rsidR="001A354F" w:rsidRPr="009D6C67">
        <w:rPr>
          <w:rFonts w:ascii="Sylfaen" w:hAnsi="Sylfaen" w:cs="Sylfaen"/>
          <w:sz w:val="24"/>
          <w:szCs w:val="24"/>
        </w:rPr>
        <w:t>უნდა</w:t>
      </w:r>
      <w:r w:rsidR="001A354F" w:rsidRPr="009D6C67">
        <w:rPr>
          <w:rFonts w:ascii="Sylfaen" w:hAnsi="Sylfaen"/>
          <w:sz w:val="24"/>
          <w:szCs w:val="24"/>
        </w:rPr>
        <w:t xml:space="preserve"> </w:t>
      </w:r>
      <w:r w:rsidR="001A354F" w:rsidRPr="009D6C67">
        <w:rPr>
          <w:rFonts w:ascii="Sylfaen" w:hAnsi="Sylfaen" w:cs="Sylfaen"/>
          <w:sz w:val="24"/>
          <w:szCs w:val="24"/>
        </w:rPr>
        <w:t>განხორციელდეს</w:t>
      </w:r>
      <w:r w:rsidR="001A354F" w:rsidRPr="009D6C67">
        <w:rPr>
          <w:rFonts w:ascii="Sylfaen" w:hAnsi="Sylfaen"/>
          <w:sz w:val="24"/>
          <w:szCs w:val="24"/>
        </w:rPr>
        <w:t xml:space="preserve"> </w:t>
      </w:r>
      <w:r w:rsidR="001A354F" w:rsidRPr="009D6C67">
        <w:rPr>
          <w:rFonts w:ascii="Sylfaen" w:hAnsi="Sylfaen" w:cs="Sylfaen"/>
          <w:sz w:val="24"/>
          <w:szCs w:val="24"/>
        </w:rPr>
        <w:t>ხელახლა</w:t>
      </w:r>
      <w:r w:rsidR="001A354F" w:rsidRPr="009D6C67">
        <w:rPr>
          <w:rFonts w:ascii="Sylfaen" w:hAnsi="Sylfaen"/>
          <w:sz w:val="24"/>
          <w:szCs w:val="24"/>
        </w:rPr>
        <w:t xml:space="preserve"> </w:t>
      </w:r>
      <w:r w:rsidR="001A354F" w:rsidRPr="009D6C67">
        <w:rPr>
          <w:rFonts w:ascii="Sylfaen" w:hAnsi="Sylfaen" w:cs="Sylfaen"/>
          <w:sz w:val="24"/>
          <w:szCs w:val="24"/>
        </w:rPr>
        <w:t>რეგისტრირებული</w:t>
      </w:r>
      <w:r w:rsidR="001A354F" w:rsidRPr="009D6C67">
        <w:rPr>
          <w:rFonts w:ascii="Sylfaen" w:hAnsi="Sylfaen"/>
          <w:sz w:val="24"/>
          <w:szCs w:val="24"/>
        </w:rPr>
        <w:t xml:space="preserve"> </w:t>
      </w:r>
      <w:r w:rsidR="001A354F" w:rsidRPr="009D6C67">
        <w:rPr>
          <w:rFonts w:ascii="Sylfaen" w:hAnsi="Sylfaen" w:cs="Sylfaen"/>
          <w:sz w:val="24"/>
          <w:szCs w:val="24"/>
        </w:rPr>
        <w:t>სამოქალაქო</w:t>
      </w:r>
      <w:r w:rsidR="001A354F" w:rsidRPr="009D6C67">
        <w:rPr>
          <w:rFonts w:ascii="Sylfaen" w:hAnsi="Sylfaen"/>
          <w:sz w:val="24"/>
          <w:szCs w:val="24"/>
        </w:rPr>
        <w:t xml:space="preserve"> </w:t>
      </w:r>
      <w:r w:rsidR="001A354F" w:rsidRPr="009D6C67">
        <w:rPr>
          <w:rFonts w:ascii="Sylfaen" w:hAnsi="Sylfaen" w:cs="Sylfaen"/>
          <w:sz w:val="24"/>
          <w:szCs w:val="24"/>
        </w:rPr>
        <w:t>აქტებიდან</w:t>
      </w:r>
      <w:r w:rsidR="001A354F" w:rsidRPr="009D6C67">
        <w:rPr>
          <w:rFonts w:ascii="Sylfaen" w:hAnsi="Sylfaen"/>
          <w:sz w:val="24"/>
          <w:szCs w:val="24"/>
        </w:rPr>
        <w:t xml:space="preserve">.  </w:t>
      </w:r>
    </w:p>
    <w:p w14:paraId="2B6F08EF" w14:textId="5514BACB" w:rsidR="00771E45" w:rsidRPr="009D6C67" w:rsidRDefault="00943CA1" w:rsidP="00F847C6">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r>
        <w:rPr>
          <w:rFonts w:ascii="Sylfaen" w:hAnsi="Sylfaen" w:cs="Sylfaen"/>
          <w:sz w:val="24"/>
          <w:szCs w:val="24"/>
        </w:rPr>
        <w:t>4</w:t>
      </w:r>
      <w:r w:rsidR="001A354F" w:rsidRPr="009D6C67">
        <w:rPr>
          <w:rFonts w:ascii="Sylfaen" w:hAnsi="Sylfaen" w:cs="Sylfaen"/>
          <w:sz w:val="24"/>
          <w:szCs w:val="24"/>
        </w:rPr>
        <w:t>. სააგენტომ</w:t>
      </w:r>
      <w:r w:rsidR="001A354F" w:rsidRPr="009D6C67">
        <w:rPr>
          <w:rFonts w:ascii="Sylfaen" w:hAnsi="Sylfaen"/>
          <w:sz w:val="24"/>
          <w:szCs w:val="24"/>
        </w:rPr>
        <w:t xml:space="preserve"> </w:t>
      </w:r>
      <w:r w:rsidR="001A354F" w:rsidRPr="009D6C67">
        <w:rPr>
          <w:rFonts w:ascii="Sylfaen" w:hAnsi="Sylfaen" w:cs="Sylfaen"/>
          <w:sz w:val="24"/>
          <w:szCs w:val="24"/>
        </w:rPr>
        <w:t>ცენტრისთვის</w:t>
      </w:r>
      <w:r w:rsidR="001A354F" w:rsidRPr="009D6C67">
        <w:rPr>
          <w:rFonts w:ascii="Sylfaen" w:hAnsi="Sylfaen"/>
          <w:sz w:val="24"/>
          <w:szCs w:val="24"/>
        </w:rPr>
        <w:t xml:space="preserve"> </w:t>
      </w:r>
      <w:r w:rsidR="001A354F" w:rsidRPr="009D6C67">
        <w:rPr>
          <w:rFonts w:ascii="Sylfaen" w:hAnsi="Sylfaen" w:cs="Sylfaen"/>
          <w:sz w:val="24"/>
          <w:szCs w:val="24"/>
        </w:rPr>
        <w:t xml:space="preserve">ამ დანართით გათვალისიწინებული მონაცემების აღნიშნული წესით მიწოდება არ უნდა განახორციელოს იმ პირებზე, რომელთა დაბადების/გარდაცვალების </w:t>
      </w:r>
      <w:del w:id="149" w:author="Shorena Okropiridze" w:date="2015-10-23T13:27:00Z">
        <w:r w:rsidR="009D6C67" w:rsidRPr="009D6C67" w:rsidDel="000D1152">
          <w:rPr>
            <w:rFonts w:ascii="Sylfaen" w:hAnsi="Sylfaen" w:cs="Sylfaen"/>
            <w:sz w:val="24"/>
            <w:szCs w:val="24"/>
          </w:rPr>
          <w:delText>და</w:delText>
        </w:r>
        <w:r w:rsidR="009D6C67" w:rsidDel="000D1152">
          <w:rPr>
            <w:rFonts w:ascii="Sylfaen" w:hAnsi="Sylfaen" w:cs="Sylfaen"/>
            <w:sz w:val="24"/>
            <w:szCs w:val="24"/>
          </w:rPr>
          <w:delText xml:space="preserve"> </w:delText>
        </w:r>
      </w:del>
      <w:ins w:id="150" w:author="Shorena Okropiridze" w:date="2015-10-23T13:27:00Z">
        <w:r w:rsidR="000D1152">
          <w:rPr>
            <w:rFonts w:ascii="Sylfaen" w:hAnsi="Sylfaen" w:cs="Sylfaen"/>
            <w:sz w:val="24"/>
            <w:szCs w:val="24"/>
          </w:rPr>
          <w:t xml:space="preserve">ან </w:t>
        </w:r>
      </w:ins>
      <w:r w:rsidR="009D6C67">
        <w:rPr>
          <w:rFonts w:ascii="Sylfaen" w:hAnsi="Sylfaen" w:cs="Sylfaen"/>
          <w:sz w:val="24"/>
          <w:szCs w:val="24"/>
        </w:rPr>
        <w:t>მასში</w:t>
      </w:r>
      <w:r w:rsidR="009D6C67" w:rsidRPr="009D6C67">
        <w:rPr>
          <w:rFonts w:ascii="Sylfaen" w:hAnsi="Sylfaen" w:cs="Sylfaen"/>
          <w:sz w:val="24"/>
          <w:szCs w:val="24"/>
        </w:rPr>
        <w:t xml:space="preserve"> </w:t>
      </w:r>
      <w:r w:rsidR="001A354F" w:rsidRPr="009D6C67">
        <w:rPr>
          <w:rFonts w:ascii="Sylfaen" w:hAnsi="Sylfaen" w:cs="Sylfaen"/>
          <w:sz w:val="24"/>
          <w:szCs w:val="24"/>
        </w:rPr>
        <w:t>ცვლილებების რეგისტრაცი</w:t>
      </w:r>
      <w:ins w:id="151" w:author="Shorena Okropiridze" w:date="2015-10-22T17:39:00Z">
        <w:r w:rsidR="00FB6C76">
          <w:rPr>
            <w:rFonts w:ascii="Sylfaen" w:hAnsi="Sylfaen" w:cs="Sylfaen"/>
            <w:sz w:val="24"/>
            <w:szCs w:val="24"/>
          </w:rPr>
          <w:t>ა განხორციელდა</w:t>
        </w:r>
      </w:ins>
      <w:del w:id="152" w:author="Shorena Okropiridze" w:date="2015-10-22T17:39:00Z">
        <w:r w:rsidR="001A354F" w:rsidRPr="009D6C67" w:rsidDel="00FB6C76">
          <w:rPr>
            <w:rFonts w:ascii="Sylfaen" w:hAnsi="Sylfaen" w:cs="Sylfaen"/>
            <w:sz w:val="24"/>
            <w:szCs w:val="24"/>
          </w:rPr>
          <w:delText>ის</w:delText>
        </w:r>
      </w:del>
      <w:r w:rsidR="001A354F" w:rsidRPr="009D6C67">
        <w:rPr>
          <w:rFonts w:ascii="Sylfaen" w:hAnsi="Sylfaen" w:cs="Sylfaen"/>
          <w:sz w:val="24"/>
          <w:szCs w:val="24"/>
        </w:rPr>
        <w:t xml:space="preserve"> </w:t>
      </w:r>
      <w:del w:id="153" w:author="Shorena Okropiridze" w:date="2015-10-22T17:39:00Z">
        <w:r w:rsidR="001A354F" w:rsidRPr="009D6C67" w:rsidDel="00FB6C76">
          <w:rPr>
            <w:rFonts w:ascii="Sylfaen" w:hAnsi="Sylfaen" w:cs="Sylfaen"/>
            <w:sz w:val="24"/>
            <w:szCs w:val="24"/>
          </w:rPr>
          <w:delText xml:space="preserve">თარიღი ნაკლებია </w:delText>
        </w:r>
      </w:del>
      <w:r w:rsidR="001A354F" w:rsidRPr="009D6C67">
        <w:rPr>
          <w:rFonts w:ascii="Sylfaen" w:hAnsi="Sylfaen" w:cs="Sylfaen"/>
          <w:sz w:val="24"/>
          <w:szCs w:val="24"/>
        </w:rPr>
        <w:t>2015 წლის 1 იანვარ</w:t>
      </w:r>
      <w:ins w:id="154" w:author="Shorena Okropiridze" w:date="2015-10-22T17:39:00Z">
        <w:r w:rsidR="00FB6C76">
          <w:rPr>
            <w:rFonts w:ascii="Sylfaen" w:hAnsi="Sylfaen" w:cs="Sylfaen"/>
            <w:sz w:val="24"/>
            <w:szCs w:val="24"/>
          </w:rPr>
          <w:t>ა</w:t>
        </w:r>
        <w:commentRangeStart w:id="155"/>
        <w:r w:rsidR="00FB6C76">
          <w:rPr>
            <w:rFonts w:ascii="Sylfaen" w:hAnsi="Sylfaen" w:cs="Sylfaen"/>
            <w:sz w:val="24"/>
            <w:szCs w:val="24"/>
          </w:rPr>
          <w:t>მდე.</w:t>
        </w:r>
      </w:ins>
      <w:del w:id="156" w:author="Shorena Okropiridze" w:date="2015-10-22T17:39:00Z">
        <w:r w:rsidR="009D6C67" w:rsidRPr="009D6C67" w:rsidDel="00FB6C76">
          <w:rPr>
            <w:rFonts w:ascii="Sylfaen" w:hAnsi="Sylfaen" w:cs="Sylfaen"/>
            <w:sz w:val="24"/>
            <w:szCs w:val="24"/>
          </w:rPr>
          <w:delText>ზე</w:delText>
        </w:r>
      </w:del>
      <w:r w:rsidR="001A354F" w:rsidRPr="009D6C67">
        <w:rPr>
          <w:rFonts w:ascii="Sylfaen" w:hAnsi="Sylfaen" w:cs="Sylfaen"/>
          <w:sz w:val="24"/>
          <w:szCs w:val="24"/>
        </w:rPr>
        <w:t>.</w:t>
      </w:r>
      <w:r w:rsidR="001A354F" w:rsidRPr="009D6C67">
        <w:rPr>
          <w:rFonts w:ascii="Sylfaen" w:hAnsi="Sylfaen"/>
          <w:sz w:val="24"/>
          <w:szCs w:val="24"/>
        </w:rPr>
        <w:t xml:space="preserve">  </w:t>
      </w:r>
      <w:commentRangeEnd w:id="155"/>
      <w:r w:rsidR="00FB6C76">
        <w:rPr>
          <w:rStyle w:val="CommentReference"/>
          <w:rFonts w:ascii="Calibri" w:eastAsia="Calibri" w:hAnsi="Calibri" w:cs="Arial"/>
          <w:szCs w:val="20"/>
          <w:lang w:val="en-US"/>
        </w:rPr>
        <w:commentReference w:id="155"/>
      </w:r>
    </w:p>
    <w:sectPr w:rsidR="00771E45" w:rsidRPr="009D6C67" w:rsidSect="009D6D6A">
      <w:footerReference w:type="default" r:id="rId12"/>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6" w:author="Shorena Okropiridze" w:date="2015-10-23T14:04:00Z" w:initials="SO">
    <w:p w14:paraId="04BB3B63" w14:textId="793AB5A7" w:rsidR="00EE2D5E" w:rsidRPr="009871D8" w:rsidRDefault="00EE2D5E">
      <w:pPr>
        <w:pStyle w:val="CommentText"/>
        <w:rPr>
          <w:rFonts w:ascii="Sylfaen" w:hAnsi="Sylfaen"/>
          <w:lang w:val="ka-GE"/>
        </w:rPr>
      </w:pPr>
      <w:r>
        <w:rPr>
          <w:rStyle w:val="CommentReference"/>
        </w:rPr>
        <w:annotationRef/>
      </w:r>
      <w:r>
        <w:rPr>
          <w:rFonts w:ascii="Sylfaen" w:hAnsi="Sylfaen"/>
          <w:lang w:val="ka-GE"/>
        </w:rPr>
        <w:t xml:space="preserve">ბრძანება რომ ამოქმედება რეგისტრაციის წესი ხომ უნდა იყოს უკვე? </w:t>
      </w:r>
    </w:p>
  </w:comment>
  <w:comment w:id="55" w:author="Shorena Okropiridze" w:date="2015-10-23T14:04:00Z" w:initials="SO">
    <w:p w14:paraId="0835708C" w14:textId="56DA789B" w:rsidR="00EE2D5E" w:rsidRPr="00640A2B" w:rsidRDefault="00EE2D5E">
      <w:pPr>
        <w:pStyle w:val="CommentText"/>
        <w:rPr>
          <w:rFonts w:ascii="Sylfaen" w:hAnsi="Sylfaen"/>
          <w:lang w:val="ka-GE"/>
        </w:rPr>
      </w:pPr>
      <w:r>
        <w:rPr>
          <w:rStyle w:val="CommentReference"/>
        </w:rPr>
        <w:annotationRef/>
      </w:r>
      <w:r>
        <w:rPr>
          <w:rFonts w:ascii="Sylfaen" w:hAnsi="Sylfaen"/>
          <w:lang w:val="ka-GE"/>
        </w:rPr>
        <w:t xml:space="preserve">ბრძანების გამოცემის ვალდებულებაც ავამოქმედოთ </w:t>
      </w:r>
    </w:p>
  </w:comment>
  <w:comment w:id="84" w:author="Shorena Okropiridze" w:date="2015-10-23T14:04:00Z" w:initials="SO">
    <w:p w14:paraId="5331FCA3" w14:textId="416823FA" w:rsidR="00557FDA" w:rsidRPr="00557FDA" w:rsidRDefault="00557FDA">
      <w:pPr>
        <w:pStyle w:val="CommentText"/>
        <w:rPr>
          <w:rFonts w:ascii="Sylfaen" w:hAnsi="Sylfaen"/>
          <w:lang w:val="ka-GE"/>
        </w:rPr>
      </w:pPr>
      <w:r>
        <w:rPr>
          <w:rStyle w:val="CommentReference"/>
        </w:rPr>
        <w:annotationRef/>
      </w:r>
      <w:r>
        <w:rPr>
          <w:rFonts w:ascii="Sylfaen" w:hAnsi="Sylfaen"/>
          <w:lang w:val="ka-GE"/>
        </w:rPr>
        <w:t>პასუხისმგებლობაზე, ვფიქრობ, ადმ კოდექსზე გავაკეთოთ მინიშნება და აქ აღარ იყოს...</w:t>
      </w:r>
    </w:p>
  </w:comment>
  <w:comment w:id="89" w:author="Shorena Okropiridze" w:date="2015-10-23T14:04:00Z" w:initials="SO">
    <w:p w14:paraId="5D27FDFC" w14:textId="3FBEA93D" w:rsidR="00EE2D5E" w:rsidRPr="00EA764B" w:rsidRDefault="00EE2D5E">
      <w:pPr>
        <w:pStyle w:val="CommentText"/>
        <w:rPr>
          <w:rFonts w:ascii="Sylfaen" w:hAnsi="Sylfaen"/>
          <w:lang w:val="ka-GE"/>
        </w:rPr>
      </w:pPr>
      <w:r>
        <w:rPr>
          <w:rStyle w:val="CommentReference"/>
        </w:rPr>
        <w:annotationRef/>
      </w:r>
      <w:r>
        <w:rPr>
          <w:rFonts w:ascii="Sylfaen" w:hAnsi="Sylfaen"/>
          <w:lang w:val="ka-GE"/>
        </w:rPr>
        <w:t>ჩემი აზრით, შეუსაბამობააა ....   იკარგება პასუხისმგებლი პირი!!!</w:t>
      </w:r>
    </w:p>
  </w:comment>
  <w:comment w:id="108" w:author="Shorena Okropiridze" w:date="2015-10-23T14:04:00Z" w:initials="SO">
    <w:p w14:paraId="05D85E04" w14:textId="24A8A256" w:rsidR="00EE2D5E" w:rsidRPr="00EA764B" w:rsidRDefault="00EE2D5E">
      <w:pPr>
        <w:pStyle w:val="CommentText"/>
        <w:rPr>
          <w:rFonts w:ascii="Sylfaen" w:hAnsi="Sylfaen"/>
          <w:lang w:val="ka-GE"/>
        </w:rPr>
      </w:pPr>
      <w:r>
        <w:rPr>
          <w:rStyle w:val="CommentReference"/>
        </w:rPr>
        <w:annotationRef/>
      </w:r>
      <w:r>
        <w:rPr>
          <w:rFonts w:ascii="Sylfaen" w:hAnsi="Sylfaen"/>
          <w:lang w:val="ka-GE"/>
        </w:rPr>
        <w:t>სამეწარმეოს მიხედვით, ბეჭდის ქონა საერთოდ არაა სავალდებულო და რამე ვუკავშირებთ ბეჭედს.... ?</w:t>
      </w:r>
    </w:p>
  </w:comment>
  <w:comment w:id="122" w:author="Shorena Okropiridze" w:date="2015-10-23T14:04:00Z" w:initials="SO">
    <w:p w14:paraId="3D4283C0" w14:textId="7B4ED09A" w:rsidR="00EE2D5E" w:rsidRDefault="00EE2D5E">
      <w:pPr>
        <w:pStyle w:val="CommentText"/>
        <w:rPr>
          <w:rFonts w:ascii="Sylfaen" w:hAnsi="Sylfaen"/>
          <w:lang w:val="ka-GE"/>
        </w:rPr>
      </w:pPr>
      <w:r>
        <w:rPr>
          <w:rStyle w:val="CommentReference"/>
        </w:rPr>
        <w:annotationRef/>
      </w:r>
      <w:r>
        <w:rPr>
          <w:rFonts w:ascii="Sylfaen" w:hAnsi="Sylfaen"/>
          <w:lang w:val="ka-GE"/>
        </w:rPr>
        <w:t>ვფიქრობ, ძალინ მძიმე ვალდებულებაა</w:t>
      </w:r>
      <w:r w:rsidRPr="00417CAF">
        <w:rPr>
          <w:rFonts w:ascii="Sylfaen" w:hAnsi="Sylfaen"/>
          <w:lang w:val="ka-GE"/>
        </w:rPr>
        <w:sym w:font="Wingdings" w:char="F04C"/>
      </w:r>
      <w:r>
        <w:rPr>
          <w:rFonts w:ascii="Sylfaen" w:hAnsi="Sylfaen"/>
          <w:lang w:val="ka-GE"/>
        </w:rPr>
        <w:t xml:space="preserve"> </w:t>
      </w:r>
    </w:p>
    <w:p w14:paraId="19A5917E" w14:textId="77777777" w:rsidR="00EE2D5E" w:rsidRDefault="00EE2D5E">
      <w:pPr>
        <w:pStyle w:val="CommentText"/>
        <w:rPr>
          <w:rFonts w:ascii="Sylfaen" w:hAnsi="Sylfaen"/>
          <w:lang w:val="ka-GE"/>
        </w:rPr>
      </w:pPr>
    </w:p>
    <w:p w14:paraId="7FCB57AD" w14:textId="3787CCB8" w:rsidR="00EE2D5E" w:rsidRPr="00417CAF" w:rsidRDefault="00EE2D5E">
      <w:pPr>
        <w:pStyle w:val="CommentText"/>
        <w:rPr>
          <w:rFonts w:ascii="Sylfaen" w:hAnsi="Sylfaen"/>
          <w:lang w:val="ka-GE"/>
        </w:rPr>
      </w:pPr>
      <w:r>
        <w:rPr>
          <w:rFonts w:ascii="Sylfaen" w:hAnsi="Sylfaen"/>
          <w:lang w:val="ka-GE"/>
        </w:rPr>
        <w:t>ასე ხომ არ დავაზუსტოთ? ყველა შემთხვევაში რომ არ იყოს ვალდებული და ყველა ,,უცნობია“ რომ არ ამოწმოს, შესაძლებლობა მივცეთ და არა ვალდებულება</w:t>
      </w:r>
    </w:p>
  </w:comment>
  <w:comment w:id="140" w:author="Shorena Okropiridze" w:date="2015-10-23T14:04:00Z" w:initials="SO">
    <w:p w14:paraId="7465A46A" w14:textId="589E5175" w:rsidR="00EE2D5E" w:rsidRDefault="00EE2D5E">
      <w:pPr>
        <w:pStyle w:val="CommentText"/>
        <w:rPr>
          <w:rFonts w:ascii="Sylfaen" w:hAnsi="Sylfaen"/>
          <w:lang w:val="ka-GE"/>
        </w:rPr>
      </w:pPr>
      <w:r>
        <w:rPr>
          <w:rStyle w:val="CommentReference"/>
        </w:rPr>
        <w:annotationRef/>
      </w:r>
      <w:r>
        <w:rPr>
          <w:rFonts w:ascii="Sylfaen" w:hAnsi="Sylfaen"/>
          <w:lang w:val="ka-GE"/>
        </w:rPr>
        <w:t>ეს ზემოთ ხო წერია?</w:t>
      </w:r>
    </w:p>
    <w:p w14:paraId="7B3B3765" w14:textId="1CDDB824" w:rsidR="00EE2D5E" w:rsidRDefault="00124F6C">
      <w:pPr>
        <w:pStyle w:val="CommentText"/>
        <w:rPr>
          <w:rFonts w:ascii="Sylfaen" w:hAnsi="Sylfaen"/>
          <w:lang w:val="ka-GE"/>
        </w:rPr>
      </w:pPr>
      <w:r>
        <w:rPr>
          <w:rFonts w:ascii="Sylfaen" w:hAnsi="Sylfaen"/>
          <w:lang w:val="ka-GE"/>
        </w:rPr>
        <w:t>მგონი შეიძება ერთ პუნქტში მოდიფიცირება - ზოგადში.</w:t>
      </w:r>
    </w:p>
    <w:p w14:paraId="29C91774" w14:textId="77777777" w:rsidR="00EE2D5E" w:rsidRDefault="00EE2D5E">
      <w:pPr>
        <w:pStyle w:val="CommentText"/>
        <w:rPr>
          <w:rFonts w:ascii="Sylfaen" w:hAnsi="Sylfaen"/>
          <w:lang w:val="ka-GE"/>
        </w:rPr>
      </w:pPr>
    </w:p>
    <w:p w14:paraId="22957710" w14:textId="78A4FA69" w:rsidR="00EE2D5E" w:rsidRPr="00417CAF" w:rsidRDefault="00EE2D5E">
      <w:pPr>
        <w:pStyle w:val="CommentText"/>
        <w:rPr>
          <w:rFonts w:ascii="Sylfaen" w:hAnsi="Sylfaen"/>
          <w:lang w:val="ka-GE"/>
        </w:rPr>
      </w:pPr>
    </w:p>
  </w:comment>
  <w:comment w:id="155" w:author="Shorena Okropiridze" w:date="2015-10-23T14:04:00Z" w:initials="SO">
    <w:p w14:paraId="64802AFF" w14:textId="21A1FC59" w:rsidR="00EE2D5E" w:rsidRPr="00FB6C76" w:rsidRDefault="00EE2D5E">
      <w:pPr>
        <w:pStyle w:val="CommentText"/>
        <w:rPr>
          <w:rFonts w:ascii="Sylfaen" w:hAnsi="Sylfaen"/>
          <w:lang w:val="ka-GE"/>
        </w:rPr>
      </w:pPr>
      <w:r>
        <w:rPr>
          <w:rStyle w:val="CommentReference"/>
        </w:rPr>
        <w:annotationRef/>
      </w:r>
      <w:r>
        <w:rPr>
          <w:rFonts w:ascii="Sylfaen" w:hAnsi="Sylfaen"/>
          <w:lang w:val="ka-GE"/>
        </w:rPr>
        <w:t>ეს იგულისხმება?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7A8AB" w14:textId="77777777" w:rsidR="00EE2D5E" w:rsidRDefault="00EE2D5E">
      <w:pPr>
        <w:spacing w:after="0" w:line="240" w:lineRule="auto"/>
      </w:pPr>
      <w:r>
        <w:separator/>
      </w:r>
    </w:p>
  </w:endnote>
  <w:endnote w:type="continuationSeparator" w:id="0">
    <w:p w14:paraId="338EFE43" w14:textId="77777777" w:rsidR="00EE2D5E" w:rsidRDefault="00EE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14:paraId="6626743D" w14:textId="77777777" w:rsidR="00EE2D5E" w:rsidRDefault="00EE2D5E">
        <w:pPr>
          <w:pStyle w:val="Footer"/>
          <w:jc w:val="center"/>
        </w:pPr>
        <w:r>
          <w:fldChar w:fldCharType="begin"/>
        </w:r>
        <w:r>
          <w:instrText xml:space="preserve"> PAGE   \* MERGEFORMAT </w:instrText>
        </w:r>
        <w:r>
          <w:fldChar w:fldCharType="separate"/>
        </w:r>
        <w:r w:rsidR="00497981">
          <w:rPr>
            <w:noProof/>
          </w:rPr>
          <w:t>21</w:t>
        </w:r>
        <w:r>
          <w:rPr>
            <w:noProof/>
          </w:rPr>
          <w:fldChar w:fldCharType="end"/>
        </w:r>
      </w:p>
    </w:sdtContent>
  </w:sdt>
  <w:p w14:paraId="6C462AFD" w14:textId="77777777" w:rsidR="00EE2D5E" w:rsidRDefault="00EE2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249C5" w14:textId="77777777" w:rsidR="00EE2D5E" w:rsidRDefault="00EE2D5E">
      <w:pPr>
        <w:spacing w:after="0" w:line="240" w:lineRule="auto"/>
      </w:pPr>
      <w:r>
        <w:separator/>
      </w:r>
    </w:p>
  </w:footnote>
  <w:footnote w:type="continuationSeparator" w:id="0">
    <w:p w14:paraId="35669594" w14:textId="77777777" w:rsidR="00EE2D5E" w:rsidRDefault="00EE2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6C0802"/>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4">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2237C0"/>
    <w:multiLevelType w:val="hybridMultilevel"/>
    <w:tmpl w:val="06EAB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25A48"/>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30">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376ABD"/>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F421030"/>
    <w:multiLevelType w:val="hybridMultilevel"/>
    <w:tmpl w:val="AD66A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6452B0"/>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29"/>
  </w:num>
  <w:num w:numId="4">
    <w:abstractNumId w:val="12"/>
  </w:num>
  <w:num w:numId="5">
    <w:abstractNumId w:val="18"/>
  </w:num>
  <w:num w:numId="6">
    <w:abstractNumId w:val="42"/>
  </w:num>
  <w:num w:numId="7">
    <w:abstractNumId w:val="7"/>
  </w:num>
  <w:num w:numId="8">
    <w:abstractNumId w:val="4"/>
  </w:num>
  <w:num w:numId="9">
    <w:abstractNumId w:val="2"/>
  </w:num>
  <w:num w:numId="10">
    <w:abstractNumId w:val="9"/>
  </w:num>
  <w:num w:numId="11">
    <w:abstractNumId w:val="36"/>
  </w:num>
  <w:num w:numId="12">
    <w:abstractNumId w:val="26"/>
  </w:num>
  <w:num w:numId="13">
    <w:abstractNumId w:val="1"/>
  </w:num>
  <w:num w:numId="14">
    <w:abstractNumId w:val="39"/>
  </w:num>
  <w:num w:numId="15">
    <w:abstractNumId w:val="20"/>
  </w:num>
  <w:num w:numId="16">
    <w:abstractNumId w:val="37"/>
  </w:num>
  <w:num w:numId="17">
    <w:abstractNumId w:val="41"/>
  </w:num>
  <w:num w:numId="18">
    <w:abstractNumId w:val="22"/>
  </w:num>
  <w:num w:numId="19">
    <w:abstractNumId w:val="8"/>
  </w:num>
  <w:num w:numId="20">
    <w:abstractNumId w:val="30"/>
  </w:num>
  <w:num w:numId="21">
    <w:abstractNumId w:val="15"/>
  </w:num>
  <w:num w:numId="22">
    <w:abstractNumId w:val="24"/>
  </w:num>
  <w:num w:numId="23">
    <w:abstractNumId w:val="5"/>
  </w:num>
  <w:num w:numId="24">
    <w:abstractNumId w:val="31"/>
  </w:num>
  <w:num w:numId="25">
    <w:abstractNumId w:val="21"/>
  </w:num>
  <w:num w:numId="26">
    <w:abstractNumId w:val="27"/>
  </w:num>
  <w:num w:numId="27">
    <w:abstractNumId w:val="23"/>
  </w:num>
  <w:num w:numId="28">
    <w:abstractNumId w:val="3"/>
  </w:num>
  <w:num w:numId="29">
    <w:abstractNumId w:val="14"/>
  </w:num>
  <w:num w:numId="30">
    <w:abstractNumId w:val="32"/>
  </w:num>
  <w:num w:numId="31">
    <w:abstractNumId w:val="28"/>
  </w:num>
  <w:num w:numId="32">
    <w:abstractNumId w:val="25"/>
  </w:num>
  <w:num w:numId="33">
    <w:abstractNumId w:val="11"/>
  </w:num>
  <w:num w:numId="34">
    <w:abstractNumId w:val="6"/>
  </w:num>
  <w:num w:numId="35">
    <w:abstractNumId w:val="38"/>
  </w:num>
  <w:num w:numId="36">
    <w:abstractNumId w:val="34"/>
  </w:num>
  <w:num w:numId="37">
    <w:abstractNumId w:val="10"/>
  </w:num>
  <w:num w:numId="38">
    <w:abstractNumId w:val="33"/>
  </w:num>
  <w:num w:numId="39">
    <w:abstractNumId w:val="35"/>
  </w:num>
  <w:num w:numId="40">
    <w:abstractNumId w:val="17"/>
  </w:num>
  <w:num w:numId="41">
    <w:abstractNumId w:val="16"/>
  </w:num>
  <w:num w:numId="42">
    <w:abstractNumId w:val="1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hideSpellingErrors/>
  <w:proofState w:grammar="clean"/>
  <w:mailMerge>
    <w:mainDocumentType w:val="catalog"/>
    <w:dataType w:val="textFile"/>
    <w:activeRecord w:val="-1"/>
  </w:mailMerge>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11397"/>
    <w:rsid w:val="00012120"/>
    <w:rsid w:val="00012146"/>
    <w:rsid w:val="000206C3"/>
    <w:rsid w:val="0003122C"/>
    <w:rsid w:val="00034565"/>
    <w:rsid w:val="000352F0"/>
    <w:rsid w:val="00037DF0"/>
    <w:rsid w:val="0005181F"/>
    <w:rsid w:val="00054C4A"/>
    <w:rsid w:val="00073707"/>
    <w:rsid w:val="00076A09"/>
    <w:rsid w:val="00081ED3"/>
    <w:rsid w:val="00083B1A"/>
    <w:rsid w:val="0008595E"/>
    <w:rsid w:val="00096F5D"/>
    <w:rsid w:val="000A414A"/>
    <w:rsid w:val="000A4A6F"/>
    <w:rsid w:val="000A582E"/>
    <w:rsid w:val="000C167B"/>
    <w:rsid w:val="000C281B"/>
    <w:rsid w:val="000D1152"/>
    <w:rsid w:val="000D7262"/>
    <w:rsid w:val="000E7170"/>
    <w:rsid w:val="000F04F3"/>
    <w:rsid w:val="000F1D08"/>
    <w:rsid w:val="000F4139"/>
    <w:rsid w:val="00101C8C"/>
    <w:rsid w:val="00106536"/>
    <w:rsid w:val="00107DD6"/>
    <w:rsid w:val="001132ED"/>
    <w:rsid w:val="001143FD"/>
    <w:rsid w:val="001160AF"/>
    <w:rsid w:val="00121300"/>
    <w:rsid w:val="001232B6"/>
    <w:rsid w:val="00124F6C"/>
    <w:rsid w:val="0012609D"/>
    <w:rsid w:val="001306A6"/>
    <w:rsid w:val="001308AB"/>
    <w:rsid w:val="001319EA"/>
    <w:rsid w:val="00132CCE"/>
    <w:rsid w:val="00133271"/>
    <w:rsid w:val="00133C94"/>
    <w:rsid w:val="00133CE0"/>
    <w:rsid w:val="00143D2D"/>
    <w:rsid w:val="0014559F"/>
    <w:rsid w:val="00150F08"/>
    <w:rsid w:val="00152CC9"/>
    <w:rsid w:val="00153CAA"/>
    <w:rsid w:val="001569CF"/>
    <w:rsid w:val="00167160"/>
    <w:rsid w:val="00170A03"/>
    <w:rsid w:val="001711A3"/>
    <w:rsid w:val="00171372"/>
    <w:rsid w:val="00171F4D"/>
    <w:rsid w:val="0017305F"/>
    <w:rsid w:val="00173868"/>
    <w:rsid w:val="00174F38"/>
    <w:rsid w:val="00176FF5"/>
    <w:rsid w:val="0018127D"/>
    <w:rsid w:val="0019506B"/>
    <w:rsid w:val="001959E4"/>
    <w:rsid w:val="001A063E"/>
    <w:rsid w:val="001A2E7E"/>
    <w:rsid w:val="001A354F"/>
    <w:rsid w:val="001B19D7"/>
    <w:rsid w:val="001B2048"/>
    <w:rsid w:val="001B3E75"/>
    <w:rsid w:val="001B6A0D"/>
    <w:rsid w:val="001C2055"/>
    <w:rsid w:val="001C38A3"/>
    <w:rsid w:val="001E2F57"/>
    <w:rsid w:val="001E64D8"/>
    <w:rsid w:val="001F1084"/>
    <w:rsid w:val="001F3229"/>
    <w:rsid w:val="001F6FEB"/>
    <w:rsid w:val="001F7B85"/>
    <w:rsid w:val="00200B90"/>
    <w:rsid w:val="002044AD"/>
    <w:rsid w:val="0020673E"/>
    <w:rsid w:val="00206DBD"/>
    <w:rsid w:val="002236E9"/>
    <w:rsid w:val="00232B8B"/>
    <w:rsid w:val="002363A0"/>
    <w:rsid w:val="00240AD1"/>
    <w:rsid w:val="002462E3"/>
    <w:rsid w:val="00246301"/>
    <w:rsid w:val="002471D2"/>
    <w:rsid w:val="00253127"/>
    <w:rsid w:val="00253267"/>
    <w:rsid w:val="00256441"/>
    <w:rsid w:val="0025691C"/>
    <w:rsid w:val="00256D43"/>
    <w:rsid w:val="00261761"/>
    <w:rsid w:val="00261910"/>
    <w:rsid w:val="00264662"/>
    <w:rsid w:val="00266BFF"/>
    <w:rsid w:val="002670EE"/>
    <w:rsid w:val="0027376C"/>
    <w:rsid w:val="0027429D"/>
    <w:rsid w:val="002757D4"/>
    <w:rsid w:val="0027776C"/>
    <w:rsid w:val="00280942"/>
    <w:rsid w:val="00281D54"/>
    <w:rsid w:val="00286918"/>
    <w:rsid w:val="00296E02"/>
    <w:rsid w:val="002A487E"/>
    <w:rsid w:val="002A5227"/>
    <w:rsid w:val="002A7116"/>
    <w:rsid w:val="002B4CED"/>
    <w:rsid w:val="002B4EFB"/>
    <w:rsid w:val="002B500D"/>
    <w:rsid w:val="002B7920"/>
    <w:rsid w:val="002C0D68"/>
    <w:rsid w:val="002C724F"/>
    <w:rsid w:val="002C7C65"/>
    <w:rsid w:val="002D1EFA"/>
    <w:rsid w:val="002D4712"/>
    <w:rsid w:val="002E5E76"/>
    <w:rsid w:val="002F12D3"/>
    <w:rsid w:val="002F13EC"/>
    <w:rsid w:val="00301160"/>
    <w:rsid w:val="003014B9"/>
    <w:rsid w:val="003014C1"/>
    <w:rsid w:val="003023AF"/>
    <w:rsid w:val="0031126D"/>
    <w:rsid w:val="00311D76"/>
    <w:rsid w:val="003159B1"/>
    <w:rsid w:val="003203EA"/>
    <w:rsid w:val="00320BE6"/>
    <w:rsid w:val="0032628E"/>
    <w:rsid w:val="00334A0A"/>
    <w:rsid w:val="003353E7"/>
    <w:rsid w:val="00335E67"/>
    <w:rsid w:val="003366DB"/>
    <w:rsid w:val="003459C0"/>
    <w:rsid w:val="0035037F"/>
    <w:rsid w:val="00375C50"/>
    <w:rsid w:val="00381C2A"/>
    <w:rsid w:val="00390273"/>
    <w:rsid w:val="003917D0"/>
    <w:rsid w:val="0039454C"/>
    <w:rsid w:val="0039676D"/>
    <w:rsid w:val="003A5B87"/>
    <w:rsid w:val="003B638C"/>
    <w:rsid w:val="003D72CF"/>
    <w:rsid w:val="003D7CF5"/>
    <w:rsid w:val="003E0B73"/>
    <w:rsid w:val="003E16F6"/>
    <w:rsid w:val="003E5021"/>
    <w:rsid w:val="003E6478"/>
    <w:rsid w:val="003E65E7"/>
    <w:rsid w:val="003E74F0"/>
    <w:rsid w:val="003F0344"/>
    <w:rsid w:val="003F0C46"/>
    <w:rsid w:val="003F5DB5"/>
    <w:rsid w:val="0040066A"/>
    <w:rsid w:val="004007B9"/>
    <w:rsid w:val="00401698"/>
    <w:rsid w:val="00404A8C"/>
    <w:rsid w:val="0040536D"/>
    <w:rsid w:val="00406C80"/>
    <w:rsid w:val="00407322"/>
    <w:rsid w:val="00413148"/>
    <w:rsid w:val="00417CAF"/>
    <w:rsid w:val="00421C96"/>
    <w:rsid w:val="00421F97"/>
    <w:rsid w:val="004238EB"/>
    <w:rsid w:val="00424AC5"/>
    <w:rsid w:val="004313ED"/>
    <w:rsid w:val="00432301"/>
    <w:rsid w:val="00432CE2"/>
    <w:rsid w:val="00440464"/>
    <w:rsid w:val="00440C02"/>
    <w:rsid w:val="00440FDC"/>
    <w:rsid w:val="004449B1"/>
    <w:rsid w:val="004466CB"/>
    <w:rsid w:val="004533F3"/>
    <w:rsid w:val="00457214"/>
    <w:rsid w:val="00457680"/>
    <w:rsid w:val="00460552"/>
    <w:rsid w:val="00465EE5"/>
    <w:rsid w:val="00466D6D"/>
    <w:rsid w:val="00472C2A"/>
    <w:rsid w:val="004737EA"/>
    <w:rsid w:val="004778B9"/>
    <w:rsid w:val="00481D5E"/>
    <w:rsid w:val="00492170"/>
    <w:rsid w:val="00492892"/>
    <w:rsid w:val="004976DB"/>
    <w:rsid w:val="00497981"/>
    <w:rsid w:val="004A60E6"/>
    <w:rsid w:val="004A7849"/>
    <w:rsid w:val="004B0D04"/>
    <w:rsid w:val="004B6628"/>
    <w:rsid w:val="004B716E"/>
    <w:rsid w:val="004C170D"/>
    <w:rsid w:val="004C3537"/>
    <w:rsid w:val="004D1B42"/>
    <w:rsid w:val="004D4994"/>
    <w:rsid w:val="004D529F"/>
    <w:rsid w:val="004D63BC"/>
    <w:rsid w:val="004F334A"/>
    <w:rsid w:val="004F37CE"/>
    <w:rsid w:val="004F47B9"/>
    <w:rsid w:val="004F4847"/>
    <w:rsid w:val="004F4A10"/>
    <w:rsid w:val="004F68FD"/>
    <w:rsid w:val="00505D5D"/>
    <w:rsid w:val="00505D90"/>
    <w:rsid w:val="005150EB"/>
    <w:rsid w:val="00522A35"/>
    <w:rsid w:val="00522B28"/>
    <w:rsid w:val="0053047E"/>
    <w:rsid w:val="00536D34"/>
    <w:rsid w:val="00554CC6"/>
    <w:rsid w:val="00556DF7"/>
    <w:rsid w:val="00557FDA"/>
    <w:rsid w:val="005773D5"/>
    <w:rsid w:val="005774F3"/>
    <w:rsid w:val="00582BB6"/>
    <w:rsid w:val="00582C4A"/>
    <w:rsid w:val="005865EC"/>
    <w:rsid w:val="00591F67"/>
    <w:rsid w:val="005A6CB3"/>
    <w:rsid w:val="005B1E6E"/>
    <w:rsid w:val="005B279F"/>
    <w:rsid w:val="005D6B81"/>
    <w:rsid w:val="005E382E"/>
    <w:rsid w:val="005E41F4"/>
    <w:rsid w:val="005E53A6"/>
    <w:rsid w:val="00600C8E"/>
    <w:rsid w:val="00600CF4"/>
    <w:rsid w:val="006012AC"/>
    <w:rsid w:val="0060212E"/>
    <w:rsid w:val="006028E6"/>
    <w:rsid w:val="0061134B"/>
    <w:rsid w:val="0061490D"/>
    <w:rsid w:val="00620099"/>
    <w:rsid w:val="00625988"/>
    <w:rsid w:val="006313F5"/>
    <w:rsid w:val="00634C2F"/>
    <w:rsid w:val="00635CEB"/>
    <w:rsid w:val="00635FB0"/>
    <w:rsid w:val="00640A2B"/>
    <w:rsid w:val="00647FDC"/>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D0B7A"/>
    <w:rsid w:val="006E6291"/>
    <w:rsid w:val="006E6509"/>
    <w:rsid w:val="006F32DD"/>
    <w:rsid w:val="006F6C8D"/>
    <w:rsid w:val="007008D3"/>
    <w:rsid w:val="00701435"/>
    <w:rsid w:val="00702EB9"/>
    <w:rsid w:val="00706E31"/>
    <w:rsid w:val="00706FDB"/>
    <w:rsid w:val="007173AE"/>
    <w:rsid w:val="007271D2"/>
    <w:rsid w:val="007446BF"/>
    <w:rsid w:val="00745D5A"/>
    <w:rsid w:val="00753F7F"/>
    <w:rsid w:val="00757E62"/>
    <w:rsid w:val="00771E45"/>
    <w:rsid w:val="0078556C"/>
    <w:rsid w:val="007937DA"/>
    <w:rsid w:val="00793986"/>
    <w:rsid w:val="007A1CF9"/>
    <w:rsid w:val="007B71C0"/>
    <w:rsid w:val="007C0147"/>
    <w:rsid w:val="007C081D"/>
    <w:rsid w:val="007C2438"/>
    <w:rsid w:val="007C2D71"/>
    <w:rsid w:val="007C35EB"/>
    <w:rsid w:val="007D2DD1"/>
    <w:rsid w:val="007D4B19"/>
    <w:rsid w:val="007D5BEF"/>
    <w:rsid w:val="007E0211"/>
    <w:rsid w:val="007F0B1F"/>
    <w:rsid w:val="007F5A4E"/>
    <w:rsid w:val="007F7C71"/>
    <w:rsid w:val="00801B6D"/>
    <w:rsid w:val="00804FE4"/>
    <w:rsid w:val="00805C24"/>
    <w:rsid w:val="0080722D"/>
    <w:rsid w:val="00821C3F"/>
    <w:rsid w:val="0082363F"/>
    <w:rsid w:val="0082639D"/>
    <w:rsid w:val="008369D6"/>
    <w:rsid w:val="00845DD3"/>
    <w:rsid w:val="00846FBE"/>
    <w:rsid w:val="00851559"/>
    <w:rsid w:val="0085467D"/>
    <w:rsid w:val="00857D9B"/>
    <w:rsid w:val="00861407"/>
    <w:rsid w:val="008668D7"/>
    <w:rsid w:val="00867E6B"/>
    <w:rsid w:val="00872A88"/>
    <w:rsid w:val="008776C5"/>
    <w:rsid w:val="00884718"/>
    <w:rsid w:val="008854E5"/>
    <w:rsid w:val="008900E9"/>
    <w:rsid w:val="00893100"/>
    <w:rsid w:val="008970F6"/>
    <w:rsid w:val="008A23C3"/>
    <w:rsid w:val="008C0CB4"/>
    <w:rsid w:val="008C5B54"/>
    <w:rsid w:val="008C6BBD"/>
    <w:rsid w:val="008D06E2"/>
    <w:rsid w:val="008D398E"/>
    <w:rsid w:val="008E2549"/>
    <w:rsid w:val="008E732C"/>
    <w:rsid w:val="008E7618"/>
    <w:rsid w:val="008F02E3"/>
    <w:rsid w:val="008F1324"/>
    <w:rsid w:val="008F445F"/>
    <w:rsid w:val="008F50BF"/>
    <w:rsid w:val="008F7410"/>
    <w:rsid w:val="0090159E"/>
    <w:rsid w:val="009031E2"/>
    <w:rsid w:val="009065D7"/>
    <w:rsid w:val="00906984"/>
    <w:rsid w:val="00912E55"/>
    <w:rsid w:val="009163F7"/>
    <w:rsid w:val="0092656B"/>
    <w:rsid w:val="009325FE"/>
    <w:rsid w:val="009425E0"/>
    <w:rsid w:val="00943CA1"/>
    <w:rsid w:val="00953380"/>
    <w:rsid w:val="00953B81"/>
    <w:rsid w:val="00954D3C"/>
    <w:rsid w:val="00956D30"/>
    <w:rsid w:val="00956F4C"/>
    <w:rsid w:val="00962174"/>
    <w:rsid w:val="00962C57"/>
    <w:rsid w:val="00972E2F"/>
    <w:rsid w:val="009778D3"/>
    <w:rsid w:val="00985D96"/>
    <w:rsid w:val="009860E8"/>
    <w:rsid w:val="009871D8"/>
    <w:rsid w:val="009934C0"/>
    <w:rsid w:val="009966F5"/>
    <w:rsid w:val="009A0B60"/>
    <w:rsid w:val="009B14FB"/>
    <w:rsid w:val="009B4343"/>
    <w:rsid w:val="009B56D9"/>
    <w:rsid w:val="009C0324"/>
    <w:rsid w:val="009C07D2"/>
    <w:rsid w:val="009D0951"/>
    <w:rsid w:val="009D135C"/>
    <w:rsid w:val="009D50C4"/>
    <w:rsid w:val="009D5377"/>
    <w:rsid w:val="009D6160"/>
    <w:rsid w:val="009D6987"/>
    <w:rsid w:val="009D6C67"/>
    <w:rsid w:val="009D6D6A"/>
    <w:rsid w:val="009E0BFC"/>
    <w:rsid w:val="009E4A74"/>
    <w:rsid w:val="009E5B00"/>
    <w:rsid w:val="009F1200"/>
    <w:rsid w:val="009F18D4"/>
    <w:rsid w:val="009F2076"/>
    <w:rsid w:val="009F25A7"/>
    <w:rsid w:val="00A016E7"/>
    <w:rsid w:val="00A02A34"/>
    <w:rsid w:val="00A14EE3"/>
    <w:rsid w:val="00A21939"/>
    <w:rsid w:val="00A22943"/>
    <w:rsid w:val="00A30D1C"/>
    <w:rsid w:val="00A34707"/>
    <w:rsid w:val="00A357E5"/>
    <w:rsid w:val="00A36ADF"/>
    <w:rsid w:val="00A46841"/>
    <w:rsid w:val="00A52475"/>
    <w:rsid w:val="00A56310"/>
    <w:rsid w:val="00A601D2"/>
    <w:rsid w:val="00A6021C"/>
    <w:rsid w:val="00A61513"/>
    <w:rsid w:val="00A63C1B"/>
    <w:rsid w:val="00A77843"/>
    <w:rsid w:val="00A861D3"/>
    <w:rsid w:val="00A909E8"/>
    <w:rsid w:val="00A92C1E"/>
    <w:rsid w:val="00A968BA"/>
    <w:rsid w:val="00AA2031"/>
    <w:rsid w:val="00AA7CC7"/>
    <w:rsid w:val="00AA7DBC"/>
    <w:rsid w:val="00AB11EC"/>
    <w:rsid w:val="00AB671D"/>
    <w:rsid w:val="00AB6768"/>
    <w:rsid w:val="00AC4B99"/>
    <w:rsid w:val="00AC79FD"/>
    <w:rsid w:val="00AD5434"/>
    <w:rsid w:val="00AD6402"/>
    <w:rsid w:val="00AD68F9"/>
    <w:rsid w:val="00AE058F"/>
    <w:rsid w:val="00AE361A"/>
    <w:rsid w:val="00AE54AC"/>
    <w:rsid w:val="00AF237D"/>
    <w:rsid w:val="00AF4773"/>
    <w:rsid w:val="00AF687C"/>
    <w:rsid w:val="00B032D2"/>
    <w:rsid w:val="00B07671"/>
    <w:rsid w:val="00B24995"/>
    <w:rsid w:val="00B2581D"/>
    <w:rsid w:val="00B30AAD"/>
    <w:rsid w:val="00B34B9C"/>
    <w:rsid w:val="00B3691F"/>
    <w:rsid w:val="00B36B31"/>
    <w:rsid w:val="00B42C73"/>
    <w:rsid w:val="00B457FA"/>
    <w:rsid w:val="00B45B80"/>
    <w:rsid w:val="00B461CE"/>
    <w:rsid w:val="00B527A9"/>
    <w:rsid w:val="00B544C0"/>
    <w:rsid w:val="00B54754"/>
    <w:rsid w:val="00B5633A"/>
    <w:rsid w:val="00B60A30"/>
    <w:rsid w:val="00B610B4"/>
    <w:rsid w:val="00B63851"/>
    <w:rsid w:val="00B65F66"/>
    <w:rsid w:val="00B66EE5"/>
    <w:rsid w:val="00B76F0F"/>
    <w:rsid w:val="00B77D5D"/>
    <w:rsid w:val="00B81B4B"/>
    <w:rsid w:val="00B81DBC"/>
    <w:rsid w:val="00B861AC"/>
    <w:rsid w:val="00B90B1A"/>
    <w:rsid w:val="00BA10AE"/>
    <w:rsid w:val="00BA2693"/>
    <w:rsid w:val="00BE4A9E"/>
    <w:rsid w:val="00BE5C6F"/>
    <w:rsid w:val="00BE7406"/>
    <w:rsid w:val="00BE741D"/>
    <w:rsid w:val="00BF4D10"/>
    <w:rsid w:val="00C131A0"/>
    <w:rsid w:val="00C144FE"/>
    <w:rsid w:val="00C27F32"/>
    <w:rsid w:val="00C30A26"/>
    <w:rsid w:val="00C3225F"/>
    <w:rsid w:val="00C3383C"/>
    <w:rsid w:val="00C4295E"/>
    <w:rsid w:val="00C445D3"/>
    <w:rsid w:val="00C4775F"/>
    <w:rsid w:val="00C50453"/>
    <w:rsid w:val="00C53ADB"/>
    <w:rsid w:val="00C53C2D"/>
    <w:rsid w:val="00C57B4B"/>
    <w:rsid w:val="00C754E1"/>
    <w:rsid w:val="00C7595D"/>
    <w:rsid w:val="00C807F7"/>
    <w:rsid w:val="00C861F2"/>
    <w:rsid w:val="00C937BE"/>
    <w:rsid w:val="00C97A3F"/>
    <w:rsid w:val="00CA057A"/>
    <w:rsid w:val="00CA4B3A"/>
    <w:rsid w:val="00CA6B58"/>
    <w:rsid w:val="00CA7B39"/>
    <w:rsid w:val="00CB2D9D"/>
    <w:rsid w:val="00CB5025"/>
    <w:rsid w:val="00CB6127"/>
    <w:rsid w:val="00CC62C8"/>
    <w:rsid w:val="00CD0D90"/>
    <w:rsid w:val="00CE10F7"/>
    <w:rsid w:val="00CE49BD"/>
    <w:rsid w:val="00CE556E"/>
    <w:rsid w:val="00CE6C73"/>
    <w:rsid w:val="00CF46EF"/>
    <w:rsid w:val="00CF682A"/>
    <w:rsid w:val="00D002C9"/>
    <w:rsid w:val="00D017BB"/>
    <w:rsid w:val="00D0332B"/>
    <w:rsid w:val="00D03961"/>
    <w:rsid w:val="00D03EC0"/>
    <w:rsid w:val="00D1328A"/>
    <w:rsid w:val="00D150F3"/>
    <w:rsid w:val="00D22A98"/>
    <w:rsid w:val="00D27203"/>
    <w:rsid w:val="00D308E8"/>
    <w:rsid w:val="00D30FF5"/>
    <w:rsid w:val="00D319BA"/>
    <w:rsid w:val="00D34DBA"/>
    <w:rsid w:val="00D364B1"/>
    <w:rsid w:val="00D4209E"/>
    <w:rsid w:val="00D44990"/>
    <w:rsid w:val="00D4526B"/>
    <w:rsid w:val="00D477CB"/>
    <w:rsid w:val="00D5726A"/>
    <w:rsid w:val="00D67140"/>
    <w:rsid w:val="00D67B0D"/>
    <w:rsid w:val="00D80B8D"/>
    <w:rsid w:val="00D827E6"/>
    <w:rsid w:val="00D92963"/>
    <w:rsid w:val="00D93C2D"/>
    <w:rsid w:val="00DA12C1"/>
    <w:rsid w:val="00DA340D"/>
    <w:rsid w:val="00DA5548"/>
    <w:rsid w:val="00DA7EFC"/>
    <w:rsid w:val="00DB037D"/>
    <w:rsid w:val="00DC31F4"/>
    <w:rsid w:val="00DC49C1"/>
    <w:rsid w:val="00DC7D5D"/>
    <w:rsid w:val="00DD2190"/>
    <w:rsid w:val="00DD5181"/>
    <w:rsid w:val="00DD6EC8"/>
    <w:rsid w:val="00DE0A58"/>
    <w:rsid w:val="00DE3170"/>
    <w:rsid w:val="00DE3988"/>
    <w:rsid w:val="00DE677B"/>
    <w:rsid w:val="00DF019F"/>
    <w:rsid w:val="00DF18D6"/>
    <w:rsid w:val="00DF1DE2"/>
    <w:rsid w:val="00E058FC"/>
    <w:rsid w:val="00E068F4"/>
    <w:rsid w:val="00E12553"/>
    <w:rsid w:val="00E15604"/>
    <w:rsid w:val="00E162B5"/>
    <w:rsid w:val="00E22A53"/>
    <w:rsid w:val="00E23C26"/>
    <w:rsid w:val="00E2587F"/>
    <w:rsid w:val="00E3062C"/>
    <w:rsid w:val="00E3331E"/>
    <w:rsid w:val="00E47038"/>
    <w:rsid w:val="00E542B8"/>
    <w:rsid w:val="00E66A3F"/>
    <w:rsid w:val="00E71A4D"/>
    <w:rsid w:val="00E820BA"/>
    <w:rsid w:val="00E82F10"/>
    <w:rsid w:val="00E85BF6"/>
    <w:rsid w:val="00E85DA0"/>
    <w:rsid w:val="00E8697D"/>
    <w:rsid w:val="00E92E95"/>
    <w:rsid w:val="00E96B29"/>
    <w:rsid w:val="00EA33EF"/>
    <w:rsid w:val="00EA52E2"/>
    <w:rsid w:val="00EA764B"/>
    <w:rsid w:val="00EA76EB"/>
    <w:rsid w:val="00EB712B"/>
    <w:rsid w:val="00EC2725"/>
    <w:rsid w:val="00EC4A2C"/>
    <w:rsid w:val="00EC5BF0"/>
    <w:rsid w:val="00EC7BD7"/>
    <w:rsid w:val="00ED10FE"/>
    <w:rsid w:val="00ED4566"/>
    <w:rsid w:val="00EE1E40"/>
    <w:rsid w:val="00EE2189"/>
    <w:rsid w:val="00EE2266"/>
    <w:rsid w:val="00EE2D5E"/>
    <w:rsid w:val="00EF7ED4"/>
    <w:rsid w:val="00F00D1E"/>
    <w:rsid w:val="00F1223F"/>
    <w:rsid w:val="00F171F8"/>
    <w:rsid w:val="00F2292F"/>
    <w:rsid w:val="00F23024"/>
    <w:rsid w:val="00F23611"/>
    <w:rsid w:val="00F325B2"/>
    <w:rsid w:val="00F354E2"/>
    <w:rsid w:val="00F441F1"/>
    <w:rsid w:val="00F52897"/>
    <w:rsid w:val="00F53879"/>
    <w:rsid w:val="00F65557"/>
    <w:rsid w:val="00F7149E"/>
    <w:rsid w:val="00F73138"/>
    <w:rsid w:val="00F731FF"/>
    <w:rsid w:val="00F8219D"/>
    <w:rsid w:val="00F847C6"/>
    <w:rsid w:val="00F852C0"/>
    <w:rsid w:val="00F90D61"/>
    <w:rsid w:val="00F92187"/>
    <w:rsid w:val="00FB1F87"/>
    <w:rsid w:val="00FB3A62"/>
    <w:rsid w:val="00FB6C76"/>
    <w:rsid w:val="00FC1E2C"/>
    <w:rsid w:val="00FC792F"/>
    <w:rsid w:val="00FD0D9D"/>
    <w:rsid w:val="00FD2431"/>
    <w:rsid w:val="00FD3942"/>
    <w:rsid w:val="00FD58C6"/>
    <w:rsid w:val="00FD71BE"/>
    <w:rsid w:val="00FE06F5"/>
    <w:rsid w:val="00FE0EA3"/>
    <w:rsid w:val="00FE42CA"/>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 w:type="paragraph" w:customStyle="1" w:styleId="1IntvwqstCharCharChar">
    <w:name w:val="1. Intvw qst Char Char Char"/>
    <w:basedOn w:val="Normal"/>
    <w:link w:val="1IntvwqstCharCharCharChar1"/>
    <w:rsid w:val="00081ED3"/>
    <w:pPr>
      <w:spacing w:after="0" w:line="240" w:lineRule="auto"/>
      <w:ind w:left="360" w:hanging="360"/>
    </w:pPr>
    <w:rPr>
      <w:rFonts w:ascii="Arial" w:eastAsia="Times New Roman" w:hAnsi="Arial" w:cs="Times New Roman"/>
      <w:smallCaps/>
      <w:sz w:val="20"/>
      <w:szCs w:val="20"/>
      <w:lang w:val="en-GB"/>
    </w:rPr>
  </w:style>
  <w:style w:type="character" w:customStyle="1" w:styleId="1IntvwqstCharCharCharChar1">
    <w:name w:val="1. Intvw qst Char Char Char Char1"/>
    <w:link w:val="1IntvwqstCharCharChar"/>
    <w:rsid w:val="00081ED3"/>
    <w:rPr>
      <w:rFonts w:ascii="Arial" w:eastAsia="Times New Roman" w:hAnsi="Arial" w:cs="Times New Roman"/>
      <w:smallCap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Hmis/birthdeath/Pages/DeathRegistration.aspx?languagePair=ka-GE&amp;loginToken=24133d67-4a8b-484e-9d65-bca4c56a13c2"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C3C0E-76D1-424D-8EED-3D112AC32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5909</Words>
  <Characters>33686</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2</cp:revision>
  <cp:lastPrinted>2015-06-08T08:21:00Z</cp:lastPrinted>
  <dcterms:created xsi:type="dcterms:W3CDTF">2015-10-23T12:20:00Z</dcterms:created>
  <dcterms:modified xsi:type="dcterms:W3CDTF">2015-10-23T12:20:00Z</dcterms:modified>
</cp:coreProperties>
</file>