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196FFC" w14:textId="77777777" w:rsidR="00D80B8D" w:rsidRDefault="00D80B8D" w:rsidP="00953380">
      <w:pPr>
        <w:jc w:val="right"/>
        <w:rPr>
          <w:rFonts w:ascii="Sylfaen" w:hAnsi="Sylfaen" w:cs="Sylfaen"/>
          <w:i/>
          <w:u w:val="single"/>
        </w:rPr>
      </w:pPr>
    </w:p>
    <w:p w14:paraId="4C19C762" w14:textId="77777777" w:rsidR="00953380" w:rsidRPr="00846FBE" w:rsidRDefault="00953380" w:rsidP="00953380">
      <w:pPr>
        <w:jc w:val="right"/>
        <w:rPr>
          <w:i/>
          <w:u w:val="single"/>
          <w:lang w:val="en-US"/>
        </w:rPr>
      </w:pPr>
      <w:r w:rsidRPr="00846FBE">
        <w:rPr>
          <w:rFonts w:ascii="Sylfaen" w:hAnsi="Sylfaen" w:cs="Sylfaen"/>
          <w:i/>
          <w:u w:val="single"/>
        </w:rPr>
        <w:t>პროექტი</w:t>
      </w:r>
    </w:p>
    <w:p w14:paraId="4FA528D8" w14:textId="77777777" w:rsidR="00D80B8D" w:rsidRDefault="00D80B8D"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lang w:val="en-US"/>
        </w:rPr>
      </w:pPr>
    </w:p>
    <w:p w14:paraId="3264C86D" w14:textId="77777777" w:rsidR="00D80B8D" w:rsidRDefault="00D80B8D"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lang w:val="en-US"/>
        </w:rPr>
      </w:pPr>
    </w:p>
    <w:p w14:paraId="4C96D979"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lang w:val="en-US"/>
        </w:rPr>
      </w:pPr>
      <w:proofErr w:type="gramStart"/>
      <w:r w:rsidRPr="00846FBE">
        <w:rPr>
          <w:rFonts w:ascii="Sylfaen" w:eastAsia="Sylfaen" w:hAnsi="Sylfaen" w:cs="Arial"/>
          <w:b/>
          <w:sz w:val="24"/>
          <w:szCs w:val="24"/>
          <w:lang w:val="en-US"/>
        </w:rPr>
        <w:t>საქართველოს</w:t>
      </w:r>
      <w:proofErr w:type="gramEnd"/>
      <w:r w:rsidRPr="00846FBE">
        <w:rPr>
          <w:rFonts w:ascii="Sylfaen" w:eastAsia="Sylfaen" w:hAnsi="Sylfaen" w:cs="Arial"/>
          <w:b/>
          <w:sz w:val="24"/>
          <w:szCs w:val="24"/>
          <w:lang w:val="en-US"/>
        </w:rPr>
        <w:t xml:space="preserve"> შრომის, ჯანმრთელობისა და სოციალური დაცვის მინისტრის და საქართველოს იუსტიციის მინისტრის ერთობლივი</w:t>
      </w:r>
    </w:p>
    <w:p w14:paraId="5221C315"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lang w:val="en-US"/>
        </w:rPr>
      </w:pPr>
    </w:p>
    <w:p w14:paraId="0E1CC375" w14:textId="77777777" w:rsidR="00D80B8D" w:rsidRDefault="00D80B8D"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lang w:val="en-US"/>
        </w:rPr>
      </w:pPr>
    </w:p>
    <w:p w14:paraId="7445EB72"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rPr>
      </w:pPr>
      <w:proofErr w:type="gramStart"/>
      <w:r w:rsidRPr="00846FBE">
        <w:rPr>
          <w:rFonts w:ascii="Sylfaen" w:eastAsia="Sylfaen" w:hAnsi="Sylfaen" w:cs="Arial"/>
          <w:b/>
          <w:sz w:val="24"/>
          <w:szCs w:val="24"/>
          <w:lang w:val="en-US"/>
        </w:rPr>
        <w:t>ბრძანება</w:t>
      </w:r>
      <w:proofErr w:type="gramEnd"/>
      <w:r w:rsidRPr="00846FBE">
        <w:rPr>
          <w:rFonts w:ascii="Sylfaen" w:eastAsia="Sylfaen" w:hAnsi="Sylfaen" w:cs="Arial"/>
          <w:b/>
          <w:sz w:val="24"/>
          <w:szCs w:val="24"/>
          <w:lang w:val="en-US"/>
        </w:rPr>
        <w:t xml:space="preserve"> №</w:t>
      </w:r>
    </w:p>
    <w:p w14:paraId="3966670E"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lang w:val="en-US"/>
        </w:rPr>
      </w:pPr>
      <w:r w:rsidRPr="00846FBE">
        <w:rPr>
          <w:rFonts w:ascii="Sylfaen" w:eastAsia="Sylfaen" w:hAnsi="Sylfaen" w:cs="Arial"/>
          <w:b/>
          <w:sz w:val="24"/>
          <w:szCs w:val="24"/>
          <w:lang w:val="en-US"/>
        </w:rPr>
        <w:t xml:space="preserve">ქ. </w:t>
      </w:r>
      <w:proofErr w:type="gramStart"/>
      <w:r w:rsidRPr="00846FBE">
        <w:rPr>
          <w:rFonts w:ascii="Sylfaen" w:eastAsia="Sylfaen" w:hAnsi="Sylfaen" w:cs="Arial"/>
          <w:b/>
          <w:sz w:val="24"/>
          <w:szCs w:val="24"/>
          <w:lang w:val="en-US"/>
        </w:rPr>
        <w:t>თბილისი</w:t>
      </w:r>
      <w:proofErr w:type="gramEnd"/>
      <w:r w:rsidRPr="00846FBE">
        <w:rPr>
          <w:rFonts w:ascii="Sylfaen" w:eastAsia="Sylfaen" w:hAnsi="Sylfaen" w:cs="Arial"/>
          <w:b/>
          <w:sz w:val="24"/>
          <w:szCs w:val="24"/>
        </w:rPr>
        <w:t xml:space="preserve">                                                       </w:t>
      </w:r>
      <w:r w:rsidRPr="00846FBE">
        <w:rPr>
          <w:rFonts w:ascii="Sylfaen" w:eastAsia="Sylfaen" w:hAnsi="Sylfaen" w:cs="Arial"/>
          <w:b/>
          <w:sz w:val="24"/>
          <w:szCs w:val="24"/>
          <w:lang w:val="en-US"/>
        </w:rPr>
        <w:t>2015 წ</w:t>
      </w:r>
      <w:r w:rsidRPr="00846FBE">
        <w:rPr>
          <w:rFonts w:ascii="Sylfaen" w:eastAsia="Sylfaen" w:hAnsi="Sylfaen" w:cs="Arial"/>
          <w:b/>
          <w:sz w:val="24"/>
          <w:szCs w:val="24"/>
        </w:rPr>
        <w:t>ე</w:t>
      </w:r>
      <w:r w:rsidRPr="00846FBE">
        <w:rPr>
          <w:rFonts w:ascii="Sylfaen" w:eastAsia="Sylfaen" w:hAnsi="Sylfaen" w:cs="Arial"/>
          <w:b/>
          <w:sz w:val="24"/>
          <w:szCs w:val="24"/>
          <w:lang w:val="en-US"/>
        </w:rPr>
        <w:t xml:space="preserve">ლი </w:t>
      </w:r>
    </w:p>
    <w:p w14:paraId="288C5AA1"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lang w:val="en-US"/>
        </w:rPr>
      </w:pPr>
    </w:p>
    <w:p w14:paraId="2B7DA476" w14:textId="77777777" w:rsidR="00953380"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rPr>
      </w:pPr>
      <w:proofErr w:type="gramStart"/>
      <w:r w:rsidRPr="00846FBE">
        <w:rPr>
          <w:rFonts w:ascii="Sylfaen" w:eastAsia="Sylfaen" w:hAnsi="Sylfaen" w:cs="Arial"/>
          <w:b/>
          <w:sz w:val="24"/>
          <w:szCs w:val="24"/>
          <w:lang w:val="en-US"/>
        </w:rPr>
        <w:t>დაბადებისა</w:t>
      </w:r>
      <w:proofErr w:type="gramEnd"/>
      <w:r w:rsidRPr="00846FBE">
        <w:rPr>
          <w:rFonts w:ascii="Sylfaen" w:eastAsia="Sylfaen" w:hAnsi="Sylfaen" w:cs="Arial"/>
          <w:b/>
          <w:sz w:val="24"/>
          <w:szCs w:val="24"/>
          <w:lang w:val="en-US"/>
        </w:rPr>
        <w:t xml:space="preserve"> და გარდაცვალების შესახებ სამედიცინო</w:t>
      </w:r>
      <w:r>
        <w:rPr>
          <w:rFonts w:ascii="Sylfaen" w:eastAsia="Sylfaen" w:hAnsi="Sylfaen" w:cs="Arial"/>
          <w:b/>
          <w:sz w:val="24"/>
          <w:szCs w:val="24"/>
        </w:rPr>
        <w:t xml:space="preserve"> ცნობის</w:t>
      </w:r>
      <w:r w:rsidRPr="00846FBE">
        <w:rPr>
          <w:rFonts w:ascii="Sylfaen" w:eastAsia="Sylfaen" w:hAnsi="Sylfaen" w:cs="Arial"/>
          <w:b/>
          <w:sz w:val="24"/>
          <w:szCs w:val="24"/>
          <w:lang w:val="en-US"/>
        </w:rPr>
        <w:t xml:space="preserve"> </w:t>
      </w:r>
      <w:r w:rsidRPr="00846FBE">
        <w:rPr>
          <w:rFonts w:ascii="Sylfaen" w:eastAsia="Sylfaen" w:hAnsi="Sylfaen" w:cs="Arial"/>
          <w:b/>
          <w:sz w:val="24"/>
          <w:szCs w:val="24"/>
        </w:rPr>
        <w:t>ფორმების</w:t>
      </w:r>
      <w:r w:rsidRPr="00846FBE">
        <w:rPr>
          <w:rFonts w:ascii="Sylfaen" w:eastAsia="Sylfaen" w:hAnsi="Sylfaen" w:cs="Arial"/>
          <w:b/>
          <w:sz w:val="24"/>
          <w:szCs w:val="24"/>
          <w:lang w:val="en-US"/>
        </w:rPr>
        <w:t xml:space="preserve">, </w:t>
      </w:r>
      <w:r w:rsidRPr="00846FBE">
        <w:rPr>
          <w:rFonts w:ascii="Sylfaen" w:eastAsia="Sylfaen" w:hAnsi="Sylfaen" w:cs="Arial"/>
          <w:b/>
          <w:color w:val="FF0000"/>
          <w:sz w:val="24"/>
          <w:szCs w:val="24"/>
          <w:lang w:val="en-US"/>
        </w:rPr>
        <w:t xml:space="preserve"> </w:t>
      </w:r>
      <w:r w:rsidRPr="00846FBE">
        <w:rPr>
          <w:rFonts w:ascii="Sylfaen" w:eastAsia="Sylfaen" w:hAnsi="Sylfaen" w:cs="Arial"/>
          <w:b/>
          <w:sz w:val="24"/>
          <w:szCs w:val="24"/>
          <w:lang w:val="en-US"/>
        </w:rPr>
        <w:t xml:space="preserve">მათი შევსებისა და </w:t>
      </w:r>
      <w:r w:rsidRPr="007E0211">
        <w:rPr>
          <w:rFonts w:ascii="Sylfaen" w:eastAsia="Sylfaen" w:hAnsi="Sylfaen" w:cs="Arial"/>
          <w:b/>
          <w:sz w:val="24"/>
          <w:szCs w:val="24"/>
          <w:lang w:val="en-US"/>
        </w:rPr>
        <w:t>გაგზავნის,</w:t>
      </w:r>
      <w:r>
        <w:rPr>
          <w:rFonts w:ascii="Sylfaen" w:eastAsia="Sylfaen" w:hAnsi="Sylfaen" w:cs="Arial"/>
          <w:b/>
          <w:sz w:val="24"/>
          <w:szCs w:val="24"/>
        </w:rPr>
        <w:t xml:space="preserve"> </w:t>
      </w:r>
      <w:r w:rsidRPr="00D22A98">
        <w:rPr>
          <w:rFonts w:ascii="Sylfaen" w:eastAsia="Sylfaen" w:hAnsi="Sylfaen" w:cs="Arial"/>
          <w:b/>
          <w:sz w:val="24"/>
          <w:szCs w:val="24"/>
        </w:rPr>
        <w:t xml:space="preserve">სსიპ </w:t>
      </w:r>
      <w:r>
        <w:rPr>
          <w:rFonts w:ascii="Sylfaen" w:eastAsia="Sylfaen" w:hAnsi="Sylfaen" w:cs="Arial"/>
          <w:b/>
          <w:sz w:val="24"/>
          <w:szCs w:val="24"/>
          <w:lang w:val="en-US"/>
        </w:rPr>
        <w:t xml:space="preserve">- </w:t>
      </w:r>
      <w:r w:rsidRPr="00D22A98">
        <w:rPr>
          <w:rFonts w:ascii="Sylfaen" w:eastAsia="Sylfaen" w:hAnsi="Sylfaen" w:cs="Arial"/>
          <w:b/>
          <w:sz w:val="24"/>
          <w:szCs w:val="24"/>
        </w:rPr>
        <w:t>სახელმწიფო სერვისების განვითარების სააგენტოს</w:t>
      </w:r>
      <w:r w:rsidRPr="00846FBE">
        <w:rPr>
          <w:rFonts w:ascii="Sylfaen" w:eastAsia="Sylfaen" w:hAnsi="Sylfaen" w:cs="Arial"/>
          <w:sz w:val="24"/>
          <w:szCs w:val="24"/>
        </w:rPr>
        <w:t xml:space="preserve"> </w:t>
      </w:r>
      <w:r>
        <w:rPr>
          <w:rFonts w:ascii="Sylfaen" w:eastAsia="Sylfaen" w:hAnsi="Sylfaen" w:cs="Arial"/>
          <w:b/>
          <w:sz w:val="24"/>
          <w:szCs w:val="24"/>
        </w:rPr>
        <w:t xml:space="preserve"> </w:t>
      </w:r>
    </w:p>
    <w:p w14:paraId="0E1B11C5"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lang w:val="en-US"/>
        </w:rPr>
      </w:pPr>
      <w:r>
        <w:rPr>
          <w:rFonts w:ascii="Sylfaen" w:eastAsia="Sylfaen" w:hAnsi="Sylfaen" w:cs="Arial"/>
          <w:b/>
          <w:sz w:val="24"/>
          <w:szCs w:val="24"/>
        </w:rPr>
        <w:t>მონაცემთა ელექტრონული ბაზიდან დაბადებისა და გარდაცვალების შესახებ ინფორმაციის გაცემის</w:t>
      </w:r>
      <w:r w:rsidRPr="00846FBE">
        <w:rPr>
          <w:rFonts w:ascii="Sylfaen" w:eastAsia="Sylfaen" w:hAnsi="Sylfaen" w:cs="Arial"/>
          <w:b/>
          <w:sz w:val="24"/>
          <w:szCs w:val="24"/>
          <w:lang w:val="en-US"/>
        </w:rPr>
        <w:t xml:space="preserve"> წესის</w:t>
      </w:r>
      <w:r w:rsidRPr="00846FBE">
        <w:rPr>
          <w:rFonts w:ascii="Sylfaen" w:eastAsia="Sylfaen" w:hAnsi="Sylfaen" w:cs="Arial"/>
          <w:b/>
          <w:sz w:val="24"/>
          <w:szCs w:val="24"/>
        </w:rPr>
        <w:t xml:space="preserve"> </w:t>
      </w:r>
      <w:r w:rsidRPr="00846FBE">
        <w:rPr>
          <w:rFonts w:ascii="Sylfaen" w:eastAsia="Sylfaen" w:hAnsi="Sylfaen" w:cs="Arial"/>
          <w:b/>
          <w:sz w:val="24"/>
          <w:szCs w:val="24"/>
          <w:lang w:val="en-US"/>
        </w:rPr>
        <w:t>დამტკიცების შესახებ</w:t>
      </w:r>
    </w:p>
    <w:p w14:paraId="3F85704F"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en-US"/>
        </w:rPr>
      </w:pPr>
    </w:p>
    <w:p w14:paraId="66F07927" w14:textId="77777777" w:rsidR="00D80B8D" w:rsidRDefault="00D80B8D"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4"/>
          <w:szCs w:val="24"/>
          <w:lang w:val="en-US"/>
        </w:rPr>
      </w:pPr>
    </w:p>
    <w:p w14:paraId="7D3253F2"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4"/>
          <w:szCs w:val="24"/>
          <w:lang w:val="en-US"/>
        </w:rPr>
      </w:pPr>
      <w:r w:rsidRPr="00846FBE">
        <w:rPr>
          <w:rFonts w:ascii="Sylfaen" w:eastAsia="Sylfaen" w:hAnsi="Sylfaen" w:cs="Arial"/>
          <w:sz w:val="24"/>
          <w:szCs w:val="24"/>
          <w:lang w:val="en-US"/>
        </w:rPr>
        <w:t>„</w:t>
      </w:r>
      <w:proofErr w:type="gramStart"/>
      <w:r w:rsidRPr="00846FBE">
        <w:rPr>
          <w:rFonts w:ascii="Sylfaen" w:eastAsia="Sylfaen" w:hAnsi="Sylfaen" w:cs="Arial"/>
          <w:sz w:val="24"/>
          <w:szCs w:val="24"/>
          <w:lang w:val="en-US"/>
        </w:rPr>
        <w:t>სამოქალაქო</w:t>
      </w:r>
      <w:proofErr w:type="gramEnd"/>
      <w:r w:rsidRPr="00846FBE">
        <w:rPr>
          <w:rFonts w:ascii="Sylfaen" w:eastAsia="Sylfaen" w:hAnsi="Sylfaen" w:cs="Arial"/>
          <w:sz w:val="24"/>
          <w:szCs w:val="24"/>
          <w:lang w:val="en-US"/>
        </w:rPr>
        <w:t xml:space="preserve"> აქტების შესახებ“ საქართველოს კანონის 24-ე</w:t>
      </w:r>
      <w:r w:rsidRPr="00846FBE">
        <w:rPr>
          <w:rFonts w:ascii="Sylfaen" w:eastAsia="Sylfaen" w:hAnsi="Sylfaen" w:cs="Arial"/>
          <w:sz w:val="24"/>
          <w:szCs w:val="24"/>
        </w:rPr>
        <w:t xml:space="preserve"> და</w:t>
      </w:r>
      <w:r>
        <w:rPr>
          <w:rFonts w:ascii="Sylfaen" w:eastAsia="Sylfaen" w:hAnsi="Sylfaen" w:cs="Arial"/>
          <w:sz w:val="24"/>
          <w:szCs w:val="24"/>
          <w:lang w:val="en-US"/>
        </w:rPr>
        <w:t xml:space="preserve"> </w:t>
      </w:r>
      <w:r w:rsidRPr="00846FBE">
        <w:rPr>
          <w:rFonts w:ascii="Sylfaen" w:eastAsia="Sylfaen" w:hAnsi="Sylfaen" w:cs="Arial"/>
          <w:sz w:val="24"/>
          <w:szCs w:val="24"/>
          <w:lang w:val="en-US"/>
        </w:rPr>
        <w:t>73-ე მუხლების</w:t>
      </w:r>
      <w:r w:rsidRPr="00846FBE">
        <w:rPr>
          <w:rFonts w:ascii="Sylfaen" w:eastAsia="Sylfaen" w:hAnsi="Sylfaen" w:cs="Arial"/>
          <w:sz w:val="24"/>
          <w:szCs w:val="24"/>
        </w:rPr>
        <w:t xml:space="preserve"> და საქართველოს ზოგადი ადმინისტრაციული კოდექსის 61-ე მუხლის </w:t>
      </w:r>
      <w:r w:rsidRPr="00846FBE">
        <w:rPr>
          <w:rFonts w:ascii="Sylfaen" w:eastAsia="Sylfaen" w:hAnsi="Sylfaen" w:cs="Arial"/>
          <w:sz w:val="24"/>
          <w:szCs w:val="24"/>
          <w:lang w:val="en-US"/>
        </w:rPr>
        <w:t xml:space="preserve">საფუძველზე, </w:t>
      </w:r>
    </w:p>
    <w:p w14:paraId="0ECB7589"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center"/>
        <w:rPr>
          <w:rFonts w:ascii="Sylfaen" w:eastAsia="Sylfaen" w:hAnsi="Sylfaen" w:cs="Arial"/>
          <w:sz w:val="24"/>
          <w:szCs w:val="24"/>
          <w:lang w:val="en-US"/>
        </w:rPr>
      </w:pPr>
    </w:p>
    <w:p w14:paraId="008322F2" w14:textId="77777777" w:rsidR="00D80B8D" w:rsidRDefault="00D80B8D"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center"/>
        <w:rPr>
          <w:rFonts w:ascii="Sylfaen" w:eastAsia="Sylfaen" w:hAnsi="Sylfaen" w:cs="Arial"/>
          <w:b/>
          <w:sz w:val="24"/>
          <w:szCs w:val="24"/>
          <w:lang w:val="en-US"/>
        </w:rPr>
      </w:pPr>
    </w:p>
    <w:p w14:paraId="2E68BDBF"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center"/>
        <w:rPr>
          <w:rFonts w:ascii="Sylfaen" w:eastAsia="Sylfaen" w:hAnsi="Sylfaen" w:cs="Arial"/>
          <w:b/>
          <w:sz w:val="24"/>
          <w:szCs w:val="24"/>
          <w:lang w:val="en-US"/>
        </w:rPr>
      </w:pPr>
      <w:proofErr w:type="gramStart"/>
      <w:r w:rsidRPr="00846FBE">
        <w:rPr>
          <w:rFonts w:ascii="Sylfaen" w:eastAsia="Sylfaen" w:hAnsi="Sylfaen" w:cs="Arial"/>
          <w:b/>
          <w:sz w:val="24"/>
          <w:szCs w:val="24"/>
          <w:lang w:val="en-US"/>
        </w:rPr>
        <w:t>ვბრძანებთ</w:t>
      </w:r>
      <w:proofErr w:type="gramEnd"/>
      <w:r w:rsidRPr="00846FBE">
        <w:rPr>
          <w:rFonts w:ascii="Sylfaen" w:eastAsia="Sylfaen" w:hAnsi="Sylfaen" w:cs="Arial"/>
          <w:b/>
          <w:sz w:val="24"/>
          <w:szCs w:val="24"/>
          <w:lang w:val="en-US"/>
        </w:rPr>
        <w:t>:</w:t>
      </w:r>
    </w:p>
    <w:p w14:paraId="16BA59F3" w14:textId="77777777" w:rsidR="00D80B8D" w:rsidRDefault="00D80B8D"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en-US"/>
        </w:rPr>
      </w:pPr>
    </w:p>
    <w:p w14:paraId="03440BFA" w14:textId="18E9CC93"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en-US"/>
        </w:rPr>
      </w:pPr>
      <w:proofErr w:type="gramStart"/>
      <w:r w:rsidRPr="00846FBE">
        <w:rPr>
          <w:rFonts w:ascii="Sylfaen" w:eastAsia="Sylfaen" w:hAnsi="Sylfaen" w:cs="Arial"/>
          <w:sz w:val="24"/>
          <w:szCs w:val="24"/>
          <w:lang w:val="en-US"/>
        </w:rPr>
        <w:t>დამტკიცდეს</w:t>
      </w:r>
      <w:proofErr w:type="gramEnd"/>
      <w:r w:rsidRPr="00846FBE">
        <w:rPr>
          <w:rFonts w:ascii="Sylfaen" w:eastAsia="Sylfaen" w:hAnsi="Sylfaen" w:cs="Arial"/>
          <w:sz w:val="24"/>
          <w:szCs w:val="24"/>
          <w:lang w:val="en-US"/>
        </w:rPr>
        <w:t>:</w:t>
      </w:r>
    </w:p>
    <w:p w14:paraId="648C2326"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Pr>
          <w:rFonts w:ascii="Sylfaen" w:eastAsia="Sylfaen" w:hAnsi="Sylfaen" w:cs="Arial"/>
          <w:sz w:val="24"/>
          <w:szCs w:val="24"/>
        </w:rPr>
        <w:tab/>
      </w:r>
      <w:r w:rsidRPr="00846FBE">
        <w:rPr>
          <w:rFonts w:ascii="Sylfaen" w:eastAsia="Sylfaen" w:hAnsi="Sylfaen" w:cs="Arial"/>
          <w:sz w:val="24"/>
          <w:szCs w:val="24"/>
          <w:lang w:val="en-US"/>
        </w:rPr>
        <w:t xml:space="preserve">ა) </w:t>
      </w:r>
      <w:proofErr w:type="gramStart"/>
      <w:r w:rsidRPr="00846FBE">
        <w:rPr>
          <w:rFonts w:ascii="Sylfaen" w:eastAsia="Sylfaen" w:hAnsi="Sylfaen" w:cs="Arial"/>
          <w:sz w:val="24"/>
          <w:szCs w:val="24"/>
          <w:lang w:val="en-US"/>
        </w:rPr>
        <w:t>დაბადების</w:t>
      </w:r>
      <w:proofErr w:type="gramEnd"/>
      <w:r w:rsidRPr="00846FBE">
        <w:rPr>
          <w:rFonts w:ascii="Sylfaen" w:eastAsia="Sylfaen" w:hAnsi="Sylfaen" w:cs="Arial"/>
          <w:sz w:val="24"/>
          <w:szCs w:val="24"/>
          <w:lang w:val="en-US"/>
        </w:rPr>
        <w:t xml:space="preserve"> შესახებ </w:t>
      </w:r>
      <w:r w:rsidRPr="00846FBE">
        <w:rPr>
          <w:rFonts w:ascii="Sylfaen" w:eastAsia="Sylfaen" w:hAnsi="Sylfaen" w:cs="Arial"/>
          <w:sz w:val="24"/>
          <w:szCs w:val="24"/>
        </w:rPr>
        <w:t xml:space="preserve"> სრული </w:t>
      </w:r>
      <w:r w:rsidRPr="00846FBE">
        <w:rPr>
          <w:rFonts w:ascii="Sylfaen" w:eastAsia="Sylfaen" w:hAnsi="Sylfaen" w:cs="Arial"/>
          <w:sz w:val="24"/>
          <w:szCs w:val="24"/>
          <w:lang w:val="en-US"/>
        </w:rPr>
        <w:t xml:space="preserve">სამედიცინო ცნობის ფორმა №IV-103/ს-84 (დანართი №1); </w:t>
      </w:r>
    </w:p>
    <w:p w14:paraId="6F2D64E3"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Pr>
          <w:rFonts w:ascii="Sylfaen" w:eastAsia="Sylfaen" w:hAnsi="Sylfaen" w:cs="Arial"/>
          <w:sz w:val="24"/>
          <w:szCs w:val="24"/>
        </w:rPr>
        <w:tab/>
      </w:r>
      <w:r w:rsidRPr="00846FBE">
        <w:rPr>
          <w:rFonts w:ascii="Sylfaen" w:eastAsia="Sylfaen" w:hAnsi="Sylfaen" w:cs="Arial"/>
          <w:sz w:val="24"/>
          <w:szCs w:val="24"/>
        </w:rPr>
        <w:t>ბ</w:t>
      </w:r>
      <w:r w:rsidRPr="00846FBE">
        <w:rPr>
          <w:rFonts w:ascii="Sylfaen" w:eastAsia="Sylfaen" w:hAnsi="Sylfaen" w:cs="Arial"/>
          <w:sz w:val="24"/>
          <w:szCs w:val="24"/>
          <w:lang w:val="en-US"/>
        </w:rPr>
        <w:t xml:space="preserve">) დაბადების შესახებ სამედიცინო ცნობის </w:t>
      </w:r>
      <w:r w:rsidRPr="00846FBE">
        <w:rPr>
          <w:rFonts w:ascii="Sylfaen" w:eastAsia="Sylfaen" w:hAnsi="Sylfaen" w:cs="Arial"/>
          <w:sz w:val="24"/>
          <w:szCs w:val="24"/>
        </w:rPr>
        <w:t xml:space="preserve"> </w:t>
      </w:r>
      <w:r w:rsidRPr="00846FBE">
        <w:rPr>
          <w:rFonts w:ascii="Sylfaen" w:eastAsia="Sylfaen" w:hAnsi="Sylfaen" w:cs="Arial"/>
          <w:sz w:val="24"/>
          <w:szCs w:val="24"/>
          <w:lang w:val="en-US"/>
        </w:rPr>
        <w:t>ფორმა №103/ს-84 (დანართი №1</w:t>
      </w:r>
      <w:r w:rsidRPr="00846FBE">
        <w:rPr>
          <w:rFonts w:ascii="Sylfaen" w:eastAsia="Sylfaen" w:hAnsi="Sylfaen" w:cs="Arial"/>
          <w:sz w:val="24"/>
          <w:szCs w:val="24"/>
        </w:rPr>
        <w:t>.1</w:t>
      </w:r>
      <w:r w:rsidRPr="00846FBE">
        <w:rPr>
          <w:rFonts w:ascii="Sylfaen" w:eastAsia="Sylfaen" w:hAnsi="Sylfaen" w:cs="Arial"/>
          <w:sz w:val="24"/>
          <w:szCs w:val="24"/>
          <w:lang w:val="en-US"/>
        </w:rPr>
        <w:t>);</w:t>
      </w:r>
    </w:p>
    <w:p w14:paraId="3B844184" w14:textId="77777777" w:rsidR="00953380"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Pr>
          <w:rFonts w:ascii="Sylfaen" w:eastAsia="Sylfaen" w:hAnsi="Sylfaen" w:cs="Arial"/>
          <w:sz w:val="24"/>
          <w:szCs w:val="24"/>
        </w:rPr>
        <w:tab/>
      </w:r>
      <w:r w:rsidRPr="00846FBE">
        <w:rPr>
          <w:rFonts w:ascii="Sylfaen" w:eastAsia="Sylfaen" w:hAnsi="Sylfaen" w:cs="Arial"/>
          <w:sz w:val="24"/>
          <w:szCs w:val="24"/>
        </w:rPr>
        <w:t>გ</w:t>
      </w:r>
      <w:r w:rsidRPr="00846FBE">
        <w:rPr>
          <w:rFonts w:ascii="Sylfaen" w:eastAsia="Sylfaen" w:hAnsi="Sylfaen" w:cs="Arial"/>
          <w:sz w:val="24"/>
          <w:szCs w:val="24"/>
          <w:lang w:val="en-US"/>
        </w:rPr>
        <w:t xml:space="preserve">) გარდაცვალების შესახებ </w:t>
      </w:r>
      <w:r w:rsidRPr="00846FBE">
        <w:rPr>
          <w:rFonts w:ascii="Sylfaen" w:eastAsia="Sylfaen" w:hAnsi="Sylfaen" w:cs="Arial"/>
          <w:sz w:val="24"/>
          <w:szCs w:val="24"/>
        </w:rPr>
        <w:t xml:space="preserve">სრული </w:t>
      </w:r>
      <w:r w:rsidRPr="00846FBE">
        <w:rPr>
          <w:rFonts w:ascii="Sylfaen" w:eastAsia="Sylfaen" w:hAnsi="Sylfaen" w:cs="Arial"/>
          <w:sz w:val="24"/>
          <w:szCs w:val="24"/>
          <w:lang w:val="en-US"/>
        </w:rPr>
        <w:t>სამედიცინო ცნობის ფორმა №IV-106/ს-4 (დანართი №2);</w:t>
      </w:r>
    </w:p>
    <w:p w14:paraId="5BD231E7"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Pr>
          <w:rFonts w:ascii="Sylfaen" w:eastAsia="Sylfaen" w:hAnsi="Sylfaen" w:cs="Arial"/>
          <w:sz w:val="24"/>
          <w:szCs w:val="24"/>
        </w:rPr>
        <w:tab/>
      </w:r>
      <w:r w:rsidRPr="00846FBE">
        <w:rPr>
          <w:rFonts w:ascii="Sylfaen" w:eastAsia="Sylfaen" w:hAnsi="Sylfaen" w:cs="Arial"/>
          <w:sz w:val="24"/>
          <w:szCs w:val="24"/>
          <w:lang w:val="en-US"/>
        </w:rPr>
        <w:t xml:space="preserve">დ) </w:t>
      </w:r>
      <w:proofErr w:type="gramStart"/>
      <w:r w:rsidRPr="00846FBE">
        <w:rPr>
          <w:rFonts w:ascii="Sylfaen" w:eastAsia="Sylfaen" w:hAnsi="Sylfaen" w:cs="Arial"/>
          <w:sz w:val="24"/>
          <w:szCs w:val="24"/>
          <w:lang w:val="en-US"/>
        </w:rPr>
        <w:t>გარდაცვალების</w:t>
      </w:r>
      <w:proofErr w:type="gramEnd"/>
      <w:r w:rsidRPr="00846FBE">
        <w:rPr>
          <w:rFonts w:ascii="Sylfaen" w:eastAsia="Sylfaen" w:hAnsi="Sylfaen" w:cs="Arial"/>
          <w:sz w:val="24"/>
          <w:szCs w:val="24"/>
          <w:lang w:val="en-US"/>
        </w:rPr>
        <w:t xml:space="preserve"> შესახებ სამედიცინო ცნობის ფორმა №106/ს-4 (დანართი №2.1);</w:t>
      </w:r>
    </w:p>
    <w:p w14:paraId="29D159AA"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en-US"/>
        </w:rPr>
      </w:pPr>
      <w:r>
        <w:rPr>
          <w:rFonts w:ascii="Sylfaen" w:eastAsia="Sylfaen" w:hAnsi="Sylfaen" w:cs="Arial"/>
          <w:sz w:val="24"/>
          <w:szCs w:val="24"/>
        </w:rPr>
        <w:tab/>
      </w:r>
      <w:r w:rsidRPr="00846FBE">
        <w:rPr>
          <w:rFonts w:ascii="Sylfaen" w:eastAsia="Sylfaen" w:hAnsi="Sylfaen" w:cs="Arial"/>
          <w:sz w:val="24"/>
          <w:szCs w:val="24"/>
          <w:lang w:val="en-US"/>
        </w:rPr>
        <w:t xml:space="preserve">ე) </w:t>
      </w:r>
      <w:proofErr w:type="gramStart"/>
      <w:r w:rsidRPr="00846FBE">
        <w:rPr>
          <w:rFonts w:ascii="Sylfaen" w:eastAsia="Sylfaen" w:hAnsi="Sylfaen" w:cs="Arial"/>
          <w:sz w:val="24"/>
          <w:szCs w:val="24"/>
          <w:lang w:val="en-US"/>
        </w:rPr>
        <w:t>დაბადების</w:t>
      </w:r>
      <w:proofErr w:type="gramEnd"/>
      <w:r w:rsidRPr="00846FBE">
        <w:rPr>
          <w:rFonts w:ascii="Sylfaen" w:eastAsia="Sylfaen" w:hAnsi="Sylfaen" w:cs="Arial"/>
          <w:sz w:val="24"/>
          <w:szCs w:val="24"/>
          <w:lang w:val="en-US"/>
        </w:rPr>
        <w:t xml:space="preserve"> და გარდაცვალების  შესახებ სამედიცინო ცნობის შევსების</w:t>
      </w:r>
      <w:r>
        <w:rPr>
          <w:rFonts w:ascii="Sylfaen" w:eastAsia="Sylfaen" w:hAnsi="Sylfaen" w:cs="Arial"/>
          <w:sz w:val="24"/>
          <w:szCs w:val="24"/>
          <w:lang w:val="en-US"/>
        </w:rPr>
        <w:t>,</w:t>
      </w:r>
      <w:r w:rsidRPr="00846FBE">
        <w:rPr>
          <w:rFonts w:ascii="Sylfaen" w:eastAsia="Sylfaen" w:hAnsi="Sylfaen" w:cs="Arial"/>
          <w:sz w:val="24"/>
          <w:szCs w:val="24"/>
          <w:lang w:val="en-US"/>
        </w:rPr>
        <w:t xml:space="preserve"> გაგზავნის</w:t>
      </w:r>
      <w:r>
        <w:rPr>
          <w:rFonts w:ascii="Sylfaen" w:eastAsia="Sylfaen" w:hAnsi="Sylfaen" w:cs="Arial"/>
          <w:sz w:val="24"/>
          <w:szCs w:val="24"/>
        </w:rPr>
        <w:t>ა და შენახვის</w:t>
      </w:r>
      <w:r w:rsidRPr="00846FBE">
        <w:rPr>
          <w:rFonts w:ascii="Sylfaen" w:eastAsia="Sylfaen" w:hAnsi="Sylfaen" w:cs="Arial"/>
          <w:sz w:val="24"/>
          <w:szCs w:val="24"/>
          <w:lang w:val="en-US"/>
        </w:rPr>
        <w:t xml:space="preserve"> წესი (დანართი №3);</w:t>
      </w:r>
    </w:p>
    <w:p w14:paraId="5F699411"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en-US"/>
        </w:rPr>
      </w:pPr>
      <w:r>
        <w:rPr>
          <w:rFonts w:ascii="Sylfaen" w:eastAsia="Sylfaen" w:hAnsi="Sylfaen" w:cs="Arial"/>
          <w:sz w:val="24"/>
          <w:szCs w:val="24"/>
        </w:rPr>
        <w:tab/>
      </w:r>
      <w:r w:rsidRPr="00846FBE">
        <w:rPr>
          <w:rFonts w:ascii="Sylfaen" w:eastAsia="Sylfaen" w:hAnsi="Sylfaen" w:cs="Arial"/>
          <w:sz w:val="24"/>
          <w:szCs w:val="24"/>
        </w:rPr>
        <w:t xml:space="preserve">ვ) სსიპ </w:t>
      </w:r>
      <w:r>
        <w:rPr>
          <w:rFonts w:ascii="Sylfaen" w:eastAsia="Sylfaen" w:hAnsi="Sylfaen" w:cs="Arial"/>
          <w:sz w:val="24"/>
          <w:szCs w:val="24"/>
        </w:rPr>
        <w:t xml:space="preserve">- </w:t>
      </w:r>
      <w:r w:rsidRPr="00846FBE">
        <w:rPr>
          <w:rFonts w:ascii="Sylfaen" w:eastAsia="Sylfaen" w:hAnsi="Sylfaen" w:cs="Arial"/>
          <w:sz w:val="24"/>
          <w:szCs w:val="24"/>
        </w:rPr>
        <w:t xml:space="preserve">სახელმწიფო სერვისების განვითარების </w:t>
      </w:r>
      <w:r>
        <w:rPr>
          <w:rFonts w:ascii="Sylfaen" w:eastAsia="Sylfaen" w:hAnsi="Sylfaen" w:cs="Arial"/>
          <w:sz w:val="24"/>
          <w:szCs w:val="24"/>
        </w:rPr>
        <w:t xml:space="preserve">სააგენტოს </w:t>
      </w:r>
      <w:r w:rsidRPr="00BA10AE">
        <w:rPr>
          <w:rFonts w:ascii="Sylfaen" w:eastAsia="Sylfaen" w:hAnsi="Sylfaen" w:cs="Arial"/>
          <w:sz w:val="24"/>
          <w:szCs w:val="24"/>
        </w:rPr>
        <w:t>მონაცემთა ელექტრონულ</w:t>
      </w:r>
      <w:r>
        <w:rPr>
          <w:rFonts w:ascii="Sylfaen" w:eastAsia="Sylfaen" w:hAnsi="Sylfaen" w:cs="Arial"/>
          <w:sz w:val="24"/>
          <w:szCs w:val="24"/>
        </w:rPr>
        <w:t>ი</w:t>
      </w:r>
      <w:r w:rsidRPr="00BA10AE">
        <w:rPr>
          <w:rFonts w:ascii="Sylfaen" w:eastAsia="Sylfaen" w:hAnsi="Sylfaen" w:cs="Arial"/>
          <w:sz w:val="24"/>
          <w:szCs w:val="24"/>
        </w:rPr>
        <w:t xml:space="preserve"> ბაზიდან  ცენტრისათვის გადასაცემი დაბადებისა და გარდაცვალების შესახებ ინფორმაციის  </w:t>
      </w:r>
      <w:r>
        <w:rPr>
          <w:rFonts w:ascii="Sylfaen" w:eastAsia="Sylfaen" w:hAnsi="Sylfaen" w:cs="Arial"/>
          <w:sz w:val="24"/>
          <w:szCs w:val="24"/>
        </w:rPr>
        <w:t>გაცემის</w:t>
      </w:r>
      <w:r w:rsidRPr="00BA10AE">
        <w:rPr>
          <w:rFonts w:ascii="Sylfaen" w:eastAsia="Sylfaen" w:hAnsi="Sylfaen" w:cs="Arial"/>
          <w:sz w:val="24"/>
          <w:szCs w:val="24"/>
        </w:rPr>
        <w:t xml:space="preserve"> წესი</w:t>
      </w:r>
      <w:r>
        <w:rPr>
          <w:rFonts w:ascii="Sylfaen" w:eastAsia="Sylfaen" w:hAnsi="Sylfaen" w:cs="Arial"/>
          <w:sz w:val="24"/>
          <w:szCs w:val="24"/>
        </w:rPr>
        <w:t xml:space="preserve"> </w:t>
      </w:r>
      <w:r>
        <w:rPr>
          <w:rFonts w:ascii="Sylfaen" w:eastAsia="Sylfaen" w:hAnsi="Sylfaen" w:cs="Arial"/>
          <w:sz w:val="24"/>
          <w:szCs w:val="24"/>
          <w:lang w:val="en-US"/>
        </w:rPr>
        <w:t>(</w:t>
      </w:r>
      <w:r w:rsidRPr="00846FBE">
        <w:rPr>
          <w:rFonts w:ascii="Sylfaen" w:eastAsia="Sylfaen" w:hAnsi="Sylfaen" w:cs="Arial"/>
          <w:sz w:val="24"/>
          <w:szCs w:val="24"/>
        </w:rPr>
        <w:t>დანართი № 4</w:t>
      </w:r>
      <w:r>
        <w:rPr>
          <w:rFonts w:ascii="Sylfaen" w:eastAsia="Sylfaen" w:hAnsi="Sylfaen" w:cs="Arial"/>
          <w:sz w:val="24"/>
          <w:szCs w:val="24"/>
          <w:lang w:val="en-US"/>
        </w:rPr>
        <w:t>)</w:t>
      </w:r>
      <w:r w:rsidRPr="00846FBE">
        <w:rPr>
          <w:rFonts w:ascii="Sylfaen" w:eastAsia="Sylfaen" w:hAnsi="Sylfaen" w:cs="Arial"/>
          <w:sz w:val="24"/>
          <w:szCs w:val="24"/>
        </w:rPr>
        <w:t>.</w:t>
      </w:r>
    </w:p>
    <w:p w14:paraId="70622AB0"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en-US"/>
        </w:rPr>
      </w:pPr>
      <w:r>
        <w:rPr>
          <w:rFonts w:ascii="Sylfaen" w:eastAsia="Sylfaen" w:hAnsi="Sylfaen" w:cs="Arial"/>
          <w:sz w:val="24"/>
          <w:szCs w:val="24"/>
        </w:rPr>
        <w:tab/>
      </w:r>
      <w:r w:rsidRPr="00846FBE">
        <w:rPr>
          <w:rFonts w:ascii="Sylfaen" w:eastAsia="Sylfaen" w:hAnsi="Sylfaen" w:cs="Arial"/>
          <w:sz w:val="24"/>
          <w:szCs w:val="24"/>
          <w:lang w:val="en-US"/>
        </w:rPr>
        <w:t xml:space="preserve">2. 2011 წლის 1 აპრილამდე გაცემული დაბადების და გარდაცვალების შესახებ სამედიცინო ცნობების ასლების გაცემა განხორციელდეს </w:t>
      </w:r>
      <w:r w:rsidR="00D27203">
        <w:rPr>
          <w:rFonts w:ascii="Sylfaen" w:eastAsia="Sylfaen" w:hAnsi="Sylfaen" w:cs="Arial"/>
          <w:sz w:val="24"/>
          <w:szCs w:val="24"/>
        </w:rPr>
        <w:t xml:space="preserve">სამედიცინო </w:t>
      </w:r>
      <w:r w:rsidRPr="00846FBE">
        <w:rPr>
          <w:rFonts w:ascii="Sylfaen" w:eastAsia="Sylfaen" w:hAnsi="Sylfaen" w:cs="Arial"/>
          <w:sz w:val="24"/>
          <w:szCs w:val="24"/>
          <w:lang w:val="en-US"/>
        </w:rPr>
        <w:t xml:space="preserve">დაწესებულებაში არსებული ეგზემპლარის ასლის სახით, ხოლო ცნობის გაუცემლობის ან ასლის გაცემის შეუძლებლობის შემთხვევაში, ამონაწერით სამედიცინო დოკუმენტაციიდან.  </w:t>
      </w:r>
      <w:proofErr w:type="gramStart"/>
      <w:r w:rsidRPr="00846FBE">
        <w:rPr>
          <w:rFonts w:ascii="Sylfaen" w:eastAsia="Sylfaen" w:hAnsi="Sylfaen" w:cs="Arial"/>
          <w:sz w:val="24"/>
          <w:szCs w:val="24"/>
          <w:lang w:val="en-US"/>
        </w:rPr>
        <w:t>დაბადების</w:t>
      </w:r>
      <w:proofErr w:type="gramEnd"/>
      <w:r w:rsidRPr="00846FBE">
        <w:rPr>
          <w:rFonts w:ascii="Sylfaen" w:eastAsia="Sylfaen" w:hAnsi="Sylfaen" w:cs="Arial"/>
          <w:sz w:val="24"/>
          <w:szCs w:val="24"/>
          <w:lang w:val="en-US"/>
        </w:rPr>
        <w:t xml:space="preserve"> თაობაზე</w:t>
      </w:r>
      <w:r w:rsidRPr="00846FBE">
        <w:rPr>
          <w:rFonts w:ascii="Sylfaen" w:eastAsia="Sylfaen" w:hAnsi="Sylfaen" w:cs="Arial"/>
          <w:sz w:val="24"/>
          <w:szCs w:val="24"/>
        </w:rPr>
        <w:t xml:space="preserve"> ამონაწერი</w:t>
      </w:r>
      <w:r w:rsidRPr="00846FBE">
        <w:rPr>
          <w:rFonts w:ascii="Sylfaen" w:eastAsia="Sylfaen" w:hAnsi="Sylfaen" w:cs="Arial"/>
          <w:sz w:val="24"/>
          <w:szCs w:val="24"/>
          <w:lang w:val="en-US"/>
        </w:rPr>
        <w:t xml:space="preserve"> უნდა შეიცავდეს ამ ბრძანები</w:t>
      </w:r>
      <w:r w:rsidRPr="00846FBE">
        <w:rPr>
          <w:rFonts w:ascii="Sylfaen" w:eastAsia="Sylfaen" w:hAnsi="Sylfaen" w:cs="Arial"/>
          <w:sz w:val="24"/>
          <w:szCs w:val="24"/>
        </w:rPr>
        <w:t>თ დამტკიცებული სამედიცინო ცნობით (დანართი N1.1)</w:t>
      </w:r>
      <w:r w:rsidRPr="00846FBE">
        <w:rPr>
          <w:rFonts w:ascii="Sylfaen" w:eastAsia="Sylfaen" w:hAnsi="Sylfaen" w:cs="Arial"/>
          <w:sz w:val="24"/>
          <w:szCs w:val="24"/>
          <w:lang w:val="en-US"/>
        </w:rPr>
        <w:t xml:space="preserve"> გათვალისწინებულ ინფორმაციას,  ქორწინების მოწმობის რეკვიზიტების და </w:t>
      </w:r>
      <w:r w:rsidRPr="00846FBE">
        <w:rPr>
          <w:rFonts w:ascii="Sylfaen" w:eastAsia="Sylfaen" w:hAnsi="Sylfaen" w:cs="Arial"/>
          <w:sz w:val="24"/>
          <w:szCs w:val="24"/>
          <w:lang w:val="en-US"/>
        </w:rPr>
        <w:lastRenderedPageBreak/>
        <w:t>ბავშვის მამის თაობაზე ინფორმაციის</w:t>
      </w:r>
      <w:r w:rsidRPr="00846FBE">
        <w:rPr>
          <w:rFonts w:ascii="Sylfaen" w:eastAsia="Sylfaen" w:hAnsi="Sylfaen" w:cs="Arial"/>
          <w:sz w:val="24"/>
          <w:szCs w:val="24"/>
        </w:rPr>
        <w:t xml:space="preserve"> </w:t>
      </w:r>
      <w:r w:rsidRPr="00846FBE">
        <w:rPr>
          <w:rFonts w:ascii="Sylfaen" w:eastAsia="Sylfaen" w:hAnsi="Sylfaen" w:cs="Arial"/>
          <w:sz w:val="24"/>
          <w:szCs w:val="24"/>
          <w:lang w:val="en-US"/>
        </w:rPr>
        <w:t>გარდა</w:t>
      </w:r>
      <w:r>
        <w:rPr>
          <w:rFonts w:ascii="Sylfaen" w:eastAsia="Sylfaen" w:hAnsi="Sylfaen" w:cs="Arial"/>
          <w:sz w:val="24"/>
          <w:szCs w:val="24"/>
          <w:lang w:val="en-US"/>
        </w:rPr>
        <w:t>,</w:t>
      </w:r>
      <w:r w:rsidRPr="00846FBE">
        <w:rPr>
          <w:rFonts w:ascii="Sylfaen" w:eastAsia="Sylfaen" w:hAnsi="Sylfaen" w:cs="Arial"/>
          <w:sz w:val="24"/>
          <w:szCs w:val="24"/>
          <w:lang w:val="en-US"/>
        </w:rPr>
        <w:t xml:space="preserve"> ხოლო ამონაწერი გარდაცვალების თაობაზე – ამ ბრძანები</w:t>
      </w:r>
      <w:r w:rsidRPr="00846FBE">
        <w:rPr>
          <w:rFonts w:ascii="Sylfaen" w:eastAsia="Sylfaen" w:hAnsi="Sylfaen" w:cs="Arial"/>
          <w:sz w:val="24"/>
          <w:szCs w:val="24"/>
        </w:rPr>
        <w:t>თ</w:t>
      </w:r>
      <w:r w:rsidRPr="00846FBE">
        <w:rPr>
          <w:rFonts w:ascii="Sylfaen" w:eastAsia="Sylfaen" w:hAnsi="Sylfaen" w:cs="Arial"/>
          <w:sz w:val="24"/>
          <w:szCs w:val="24"/>
          <w:lang w:val="en-US"/>
        </w:rPr>
        <w:t xml:space="preserve"> დამტკიცებულ</w:t>
      </w:r>
      <w:r w:rsidRPr="00846FBE">
        <w:rPr>
          <w:rFonts w:ascii="Sylfaen" w:eastAsia="Sylfaen" w:hAnsi="Sylfaen" w:cs="Arial"/>
          <w:sz w:val="24"/>
          <w:szCs w:val="24"/>
        </w:rPr>
        <w:t>ი</w:t>
      </w:r>
      <w:r w:rsidRPr="00846FBE">
        <w:rPr>
          <w:rFonts w:ascii="Sylfaen" w:eastAsia="Sylfaen" w:hAnsi="Sylfaen" w:cs="Arial"/>
          <w:sz w:val="24"/>
          <w:szCs w:val="24"/>
          <w:lang w:val="en-US"/>
        </w:rPr>
        <w:t xml:space="preserve"> გარდაცვალების შესახებ სამედიცინო ცნობ</w:t>
      </w:r>
      <w:r w:rsidRPr="00846FBE">
        <w:rPr>
          <w:rFonts w:ascii="Sylfaen" w:eastAsia="Sylfaen" w:hAnsi="Sylfaen" w:cs="Arial"/>
          <w:sz w:val="24"/>
          <w:szCs w:val="24"/>
        </w:rPr>
        <w:t>ით (დანართი N2.1)</w:t>
      </w:r>
      <w:r w:rsidRPr="00846FBE">
        <w:rPr>
          <w:rFonts w:ascii="Sylfaen" w:eastAsia="Sylfaen" w:hAnsi="Sylfaen" w:cs="Arial"/>
          <w:sz w:val="24"/>
          <w:szCs w:val="24"/>
          <w:lang w:val="en-US"/>
        </w:rPr>
        <w:t xml:space="preserve"> </w:t>
      </w:r>
      <w:r w:rsidRPr="00846FBE">
        <w:rPr>
          <w:rFonts w:ascii="Sylfaen" w:eastAsia="Sylfaen" w:hAnsi="Sylfaen" w:cs="Arial"/>
          <w:sz w:val="24"/>
          <w:szCs w:val="24"/>
        </w:rPr>
        <w:t>გათვალისწინებულ</w:t>
      </w:r>
      <w:r w:rsidRPr="00846FBE">
        <w:rPr>
          <w:rFonts w:ascii="Sylfaen" w:eastAsia="Sylfaen" w:hAnsi="Sylfaen" w:cs="Arial"/>
          <w:sz w:val="24"/>
          <w:szCs w:val="24"/>
          <w:lang w:val="en-US"/>
        </w:rPr>
        <w:t xml:space="preserve">  ინფორმაციას. </w:t>
      </w:r>
      <w:proofErr w:type="gramStart"/>
      <w:r w:rsidRPr="00846FBE">
        <w:rPr>
          <w:rFonts w:ascii="Sylfaen" w:eastAsia="Sylfaen" w:hAnsi="Sylfaen" w:cs="Arial"/>
          <w:sz w:val="24"/>
          <w:szCs w:val="24"/>
          <w:lang w:val="en-US"/>
        </w:rPr>
        <w:t>ამონაწერი</w:t>
      </w:r>
      <w:proofErr w:type="gramEnd"/>
      <w:r w:rsidRPr="00846FBE">
        <w:rPr>
          <w:rFonts w:ascii="Sylfaen" w:eastAsia="Sylfaen" w:hAnsi="Sylfaen" w:cs="Arial"/>
          <w:sz w:val="24"/>
          <w:szCs w:val="24"/>
          <w:lang w:val="en-US"/>
        </w:rPr>
        <w:t xml:space="preserve"> დაბადების</w:t>
      </w:r>
      <w:r w:rsidRPr="00846FBE">
        <w:rPr>
          <w:rFonts w:ascii="Sylfaen" w:eastAsia="Sylfaen" w:hAnsi="Sylfaen" w:cs="Arial"/>
          <w:sz w:val="24"/>
          <w:szCs w:val="24"/>
        </w:rPr>
        <w:t>ა</w:t>
      </w:r>
      <w:r w:rsidRPr="00846FBE">
        <w:rPr>
          <w:rFonts w:ascii="Sylfaen" w:eastAsia="Sylfaen" w:hAnsi="Sylfaen" w:cs="Arial"/>
          <w:sz w:val="24"/>
          <w:szCs w:val="24"/>
          <w:lang w:val="en-US"/>
        </w:rPr>
        <w:t xml:space="preserve"> და გარდაცვალების თაობაზე გაიცემა უფლებამოსილი პირის მიერ ხელმოწერილი და დაწესებულების ბეჭდით დამოწმებული სახით.</w:t>
      </w:r>
    </w:p>
    <w:p w14:paraId="010C8BF7" w14:textId="77777777" w:rsidR="004A60E6"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Pr>
          <w:rFonts w:ascii="Sylfaen" w:eastAsia="Sylfaen" w:hAnsi="Sylfaen" w:cs="Arial"/>
          <w:sz w:val="24"/>
          <w:szCs w:val="24"/>
        </w:rPr>
        <w:tab/>
      </w:r>
      <w:r w:rsidR="005773D5">
        <w:rPr>
          <w:rFonts w:ascii="Sylfaen" w:eastAsia="Sylfaen" w:hAnsi="Sylfaen" w:cs="Arial"/>
          <w:sz w:val="24"/>
          <w:szCs w:val="24"/>
        </w:rPr>
        <w:t>3</w:t>
      </w:r>
      <w:r w:rsidRPr="004976DB">
        <w:rPr>
          <w:rFonts w:ascii="Sylfaen" w:eastAsia="Sylfaen" w:hAnsi="Sylfaen" w:cs="Arial"/>
          <w:sz w:val="24"/>
          <w:szCs w:val="24"/>
        </w:rPr>
        <w:t>.</w:t>
      </w:r>
      <w:r w:rsidRPr="004976DB">
        <w:rPr>
          <w:rFonts w:ascii="Sylfaen" w:eastAsia="Sylfaen" w:hAnsi="Sylfaen" w:cs="Arial"/>
          <w:sz w:val="24"/>
          <w:szCs w:val="24"/>
          <w:lang w:val="en-US"/>
        </w:rPr>
        <w:t xml:space="preserve"> </w:t>
      </w:r>
      <w:r w:rsidR="004A60E6">
        <w:rPr>
          <w:rFonts w:ascii="Sylfaen" w:eastAsia="Sylfaen" w:hAnsi="Sylfaen" w:cs="Arial"/>
          <w:sz w:val="24"/>
          <w:szCs w:val="24"/>
        </w:rPr>
        <w:t xml:space="preserve">დაბადებისა და გარდაცვალების შესახებ ელექტრონული სამედიცინო ცნობების წარმოების პროცესის უწყვეტობის შენარჩუნების მიზნით, 2016 წლის თებერვლიდან 3 თვის ვადაში დაბადებისა და გარდაცვალების შესახებ ელექტრონული სამედიცინო ცნობების წარმოება განხორციელდეს პარალელურად, როგორც </w:t>
      </w:r>
      <w:r w:rsidR="004A60E6" w:rsidRPr="00846FBE">
        <w:rPr>
          <w:rFonts w:ascii="Sylfaen" w:eastAsia="Sylfaen" w:hAnsi="Sylfaen" w:cs="Arial"/>
          <w:sz w:val="24"/>
          <w:szCs w:val="24"/>
        </w:rPr>
        <w:t>„</w:t>
      </w:r>
      <w:r w:rsidR="004A60E6" w:rsidRPr="00846FBE">
        <w:rPr>
          <w:rFonts w:ascii="Sylfaen" w:eastAsia="Sylfaen" w:hAnsi="Sylfaen" w:cs="Arial"/>
          <w:sz w:val="24"/>
          <w:szCs w:val="24"/>
          <w:lang w:val="en-US"/>
        </w:rPr>
        <w:t>დაბადებისა და გარდაცვალების შესახებ სამედიცინო ცნობების რეკვიზიტების, ფორმების, მათი შევსებისა და გაგზავნის წესის დამტკიცების შესახებ</w:t>
      </w:r>
      <w:r w:rsidR="004A60E6" w:rsidRPr="00846FBE">
        <w:rPr>
          <w:rFonts w:ascii="Sylfaen" w:eastAsia="Sylfaen" w:hAnsi="Sylfaen" w:cs="Arial"/>
          <w:sz w:val="24"/>
          <w:szCs w:val="24"/>
        </w:rPr>
        <w:t xml:space="preserve">“ </w:t>
      </w:r>
      <w:r w:rsidR="004A60E6" w:rsidRPr="00846FBE">
        <w:rPr>
          <w:rFonts w:ascii="Sylfaen" w:eastAsia="Sylfaen" w:hAnsi="Sylfaen" w:cs="Arial"/>
          <w:sz w:val="24"/>
          <w:szCs w:val="24"/>
          <w:lang w:val="en-US"/>
        </w:rPr>
        <w:t>საქართველოს შრომის, ჯანმრთელობისა და სოციალური დაცვის მინისტრის და საქართველოს იუსტიციის მინისტრის 2012 წლის 31 იანვარი</w:t>
      </w:r>
      <w:r w:rsidR="004A60E6" w:rsidRPr="00846FBE">
        <w:rPr>
          <w:rFonts w:ascii="Sylfaen" w:eastAsia="Sylfaen" w:hAnsi="Sylfaen" w:cs="Arial"/>
          <w:sz w:val="24"/>
          <w:szCs w:val="24"/>
        </w:rPr>
        <w:t>ს</w:t>
      </w:r>
      <w:r w:rsidR="004A60E6" w:rsidRPr="00846FBE">
        <w:rPr>
          <w:rFonts w:ascii="Sylfaen" w:eastAsia="Sylfaen" w:hAnsi="Sylfaen" w:cs="Arial"/>
          <w:sz w:val="24"/>
          <w:szCs w:val="24"/>
          <w:lang w:val="en-US"/>
        </w:rPr>
        <w:t xml:space="preserve"> ერთობლივი</w:t>
      </w:r>
      <w:r w:rsidR="004A60E6" w:rsidRPr="00846FBE">
        <w:rPr>
          <w:rFonts w:ascii="Sylfaen" w:eastAsia="Sylfaen" w:hAnsi="Sylfaen" w:cs="Arial"/>
          <w:sz w:val="24"/>
          <w:szCs w:val="24"/>
        </w:rPr>
        <w:t xml:space="preserve"> </w:t>
      </w:r>
      <w:r w:rsidR="004A60E6" w:rsidRPr="00846FBE">
        <w:rPr>
          <w:rFonts w:ascii="Sylfaen" w:eastAsia="Sylfaen" w:hAnsi="Sylfaen" w:cs="Arial"/>
          <w:sz w:val="24"/>
          <w:szCs w:val="24"/>
          <w:lang w:val="en-US"/>
        </w:rPr>
        <w:t>№01-5/ნ-№19</w:t>
      </w:r>
      <w:r w:rsidR="004A60E6">
        <w:rPr>
          <w:rFonts w:ascii="Sylfaen" w:eastAsia="Sylfaen" w:hAnsi="Sylfaen" w:cs="Arial"/>
          <w:sz w:val="24"/>
          <w:szCs w:val="24"/>
        </w:rPr>
        <w:t xml:space="preserve"> ბრძანებით განსაზღვრულ</w:t>
      </w:r>
      <w:r w:rsidR="00A92C1E">
        <w:rPr>
          <w:rFonts w:ascii="Sylfaen" w:eastAsia="Sylfaen" w:hAnsi="Sylfaen" w:cs="Arial"/>
          <w:sz w:val="24"/>
          <w:szCs w:val="24"/>
        </w:rPr>
        <w:t>ი</w:t>
      </w:r>
      <w:r w:rsidR="004A60E6">
        <w:rPr>
          <w:rFonts w:ascii="Sylfaen" w:eastAsia="Sylfaen" w:hAnsi="Sylfaen" w:cs="Arial"/>
          <w:sz w:val="24"/>
          <w:szCs w:val="24"/>
        </w:rPr>
        <w:t xml:space="preserve"> ელექტრონულ</w:t>
      </w:r>
      <w:r w:rsidR="00A92C1E">
        <w:rPr>
          <w:rFonts w:ascii="Sylfaen" w:eastAsia="Sylfaen" w:hAnsi="Sylfaen" w:cs="Arial"/>
          <w:sz w:val="24"/>
          <w:szCs w:val="24"/>
        </w:rPr>
        <w:t>ი</w:t>
      </w:r>
      <w:r w:rsidR="004A60E6">
        <w:rPr>
          <w:rFonts w:ascii="Sylfaen" w:eastAsia="Sylfaen" w:hAnsi="Sylfaen" w:cs="Arial"/>
          <w:sz w:val="24"/>
          <w:szCs w:val="24"/>
        </w:rPr>
        <w:t xml:space="preserve"> სისტემი</w:t>
      </w:r>
      <w:r w:rsidR="00A92C1E">
        <w:rPr>
          <w:rFonts w:ascii="Sylfaen" w:eastAsia="Sylfaen" w:hAnsi="Sylfaen" w:cs="Arial"/>
          <w:sz w:val="24"/>
          <w:szCs w:val="24"/>
        </w:rPr>
        <w:t>ს საშუალებით</w:t>
      </w:r>
      <w:r w:rsidR="004A60E6">
        <w:rPr>
          <w:rFonts w:ascii="Sylfaen" w:eastAsia="Sylfaen" w:hAnsi="Sylfaen" w:cs="Arial"/>
          <w:sz w:val="24"/>
          <w:szCs w:val="24"/>
        </w:rPr>
        <w:t>, ასევე ამ ბრძანებით განსაზღვრულ</w:t>
      </w:r>
      <w:r w:rsidR="00A92C1E">
        <w:rPr>
          <w:rFonts w:ascii="Sylfaen" w:eastAsia="Sylfaen" w:hAnsi="Sylfaen" w:cs="Arial"/>
          <w:sz w:val="24"/>
          <w:szCs w:val="24"/>
        </w:rPr>
        <w:t>ი</w:t>
      </w:r>
      <w:r w:rsidR="004A60E6">
        <w:rPr>
          <w:rFonts w:ascii="Sylfaen" w:eastAsia="Sylfaen" w:hAnsi="Sylfaen" w:cs="Arial"/>
          <w:sz w:val="24"/>
          <w:szCs w:val="24"/>
        </w:rPr>
        <w:t xml:space="preserve"> ელექტრონულ სისტემი</w:t>
      </w:r>
      <w:r w:rsidR="00A92C1E">
        <w:rPr>
          <w:rFonts w:ascii="Sylfaen" w:eastAsia="Sylfaen" w:hAnsi="Sylfaen" w:cs="Arial"/>
          <w:sz w:val="24"/>
          <w:szCs w:val="24"/>
        </w:rPr>
        <w:t>ს</w:t>
      </w:r>
      <w:r w:rsidR="004A60E6">
        <w:rPr>
          <w:rFonts w:ascii="Sylfaen" w:eastAsia="Sylfaen" w:hAnsi="Sylfaen" w:cs="Arial"/>
          <w:sz w:val="24"/>
          <w:szCs w:val="24"/>
        </w:rPr>
        <w:t xml:space="preserve"> </w:t>
      </w:r>
      <w:r w:rsidR="00A92C1E">
        <w:rPr>
          <w:rFonts w:ascii="Sylfaen" w:eastAsia="Sylfaen" w:hAnsi="Sylfaen" w:cs="Arial"/>
          <w:sz w:val="24"/>
          <w:szCs w:val="24"/>
        </w:rPr>
        <w:t xml:space="preserve">საშუალებით, შესაბამისი </w:t>
      </w:r>
      <w:r w:rsidR="004A60E6">
        <w:rPr>
          <w:rFonts w:ascii="Sylfaen" w:eastAsia="Sylfaen" w:hAnsi="Sylfaen" w:cs="Arial"/>
          <w:sz w:val="24"/>
          <w:szCs w:val="24"/>
        </w:rPr>
        <w:t xml:space="preserve">წესების </w:t>
      </w:r>
      <w:r w:rsidR="00A92C1E">
        <w:rPr>
          <w:rFonts w:ascii="Sylfaen" w:eastAsia="Sylfaen" w:hAnsi="Sylfaen" w:cs="Arial"/>
          <w:sz w:val="24"/>
          <w:szCs w:val="24"/>
        </w:rPr>
        <w:t>და იმ პირობის დაცვით, რომ „სამედიცინო დაწესებულება“ და შესაბამისი „ცნობის შემვსები პირი“ ელექტრონული სისტემის მომხმარებლად ერთდროულად დარეგისტრირებული იქნება მხოლოდ ერთ ელექტრონულ სისტემაში.</w:t>
      </w:r>
    </w:p>
    <w:p w14:paraId="5962371B" w14:textId="77777777" w:rsidR="00A92C1E" w:rsidRPr="00D80B8D" w:rsidRDefault="00A92C1E"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Pr>
          <w:rFonts w:ascii="Sylfaen" w:eastAsia="Sylfaen" w:hAnsi="Sylfaen" w:cs="Arial"/>
          <w:sz w:val="24"/>
          <w:szCs w:val="24"/>
        </w:rPr>
        <w:tab/>
      </w:r>
      <w:r w:rsidR="005773D5">
        <w:rPr>
          <w:rFonts w:ascii="Sylfaen" w:eastAsia="Sylfaen" w:hAnsi="Sylfaen" w:cs="Arial"/>
          <w:sz w:val="24"/>
          <w:szCs w:val="24"/>
        </w:rPr>
        <w:t>4</w:t>
      </w:r>
      <w:r w:rsidRPr="00846FBE">
        <w:rPr>
          <w:rFonts w:ascii="Sylfaen" w:eastAsia="Sylfaen" w:hAnsi="Sylfaen" w:cs="Arial"/>
          <w:sz w:val="24"/>
          <w:szCs w:val="24"/>
        </w:rPr>
        <w:t xml:space="preserve">. </w:t>
      </w:r>
      <w:r>
        <w:rPr>
          <w:rFonts w:ascii="Sylfaen" w:eastAsia="Sylfaen" w:hAnsi="Sylfaen" w:cs="Arial"/>
          <w:sz w:val="24"/>
          <w:szCs w:val="24"/>
        </w:rPr>
        <w:t xml:space="preserve">საქართველოს იუსტიციის სამინისტროს მმართველობის სფეროში მოქმედ </w:t>
      </w:r>
      <w:r w:rsidRPr="00846FBE">
        <w:rPr>
          <w:rFonts w:ascii="Sylfaen" w:eastAsia="Sylfaen" w:hAnsi="Sylfaen" w:cs="Arial"/>
          <w:sz w:val="24"/>
          <w:szCs w:val="24"/>
        </w:rPr>
        <w:t>სსიპ</w:t>
      </w:r>
      <w:r>
        <w:rPr>
          <w:rFonts w:ascii="Sylfaen" w:eastAsia="Sylfaen" w:hAnsi="Sylfaen" w:cs="Arial"/>
          <w:sz w:val="24"/>
          <w:szCs w:val="24"/>
        </w:rPr>
        <w:t xml:space="preserve"> -</w:t>
      </w:r>
      <w:r w:rsidRPr="00846FBE">
        <w:rPr>
          <w:rFonts w:ascii="Sylfaen" w:eastAsia="Sylfaen" w:hAnsi="Sylfaen" w:cs="Arial"/>
          <w:sz w:val="24"/>
          <w:szCs w:val="24"/>
        </w:rPr>
        <w:t xml:space="preserve"> სახელმწიფო სერვისების განვითარების სააგენტოს (შემდგომში -</w:t>
      </w:r>
      <w:r>
        <w:rPr>
          <w:rFonts w:ascii="Sylfaen" w:eastAsia="Sylfaen" w:hAnsi="Sylfaen" w:cs="Arial"/>
          <w:sz w:val="24"/>
          <w:szCs w:val="24"/>
        </w:rPr>
        <w:t xml:space="preserve"> </w:t>
      </w:r>
      <w:r w:rsidRPr="00846FBE">
        <w:rPr>
          <w:rFonts w:ascii="Sylfaen" w:eastAsia="Sylfaen" w:hAnsi="Sylfaen" w:cs="Arial"/>
          <w:sz w:val="24"/>
          <w:szCs w:val="24"/>
        </w:rPr>
        <w:t>სააგენტო) დაევალოს „</w:t>
      </w:r>
      <w:r w:rsidRPr="00846FBE">
        <w:rPr>
          <w:rFonts w:ascii="Sylfaen" w:eastAsia="Sylfaen" w:hAnsi="Sylfaen" w:cs="Arial"/>
          <w:sz w:val="24"/>
          <w:szCs w:val="24"/>
          <w:lang w:val="en-US"/>
        </w:rPr>
        <w:t>დაბადებისა და გარდაცვალების შესახებ სამედიცინო ცნობების რეკვიზიტების, ფორმების, მათი შევსებისა და გაგზავნის წესის დამტკიცების შესახებ</w:t>
      </w:r>
      <w:r w:rsidRPr="00846FBE">
        <w:rPr>
          <w:rFonts w:ascii="Sylfaen" w:eastAsia="Sylfaen" w:hAnsi="Sylfaen" w:cs="Arial"/>
          <w:sz w:val="24"/>
          <w:szCs w:val="24"/>
        </w:rPr>
        <w:t xml:space="preserve">“ </w:t>
      </w:r>
      <w:r w:rsidRPr="00846FBE">
        <w:rPr>
          <w:rFonts w:ascii="Sylfaen" w:eastAsia="Sylfaen" w:hAnsi="Sylfaen" w:cs="Arial"/>
          <w:sz w:val="24"/>
          <w:szCs w:val="24"/>
          <w:lang w:val="en-US"/>
        </w:rPr>
        <w:t>საქართველოს შრომის, ჯანმრთელობისა და სოციალური დაცვის მინისტრის და საქართველოს იუსტიციის მინისტრის 2012 წლის 31 იანვარი</w:t>
      </w:r>
      <w:r w:rsidRPr="00846FBE">
        <w:rPr>
          <w:rFonts w:ascii="Sylfaen" w:eastAsia="Sylfaen" w:hAnsi="Sylfaen" w:cs="Arial"/>
          <w:sz w:val="24"/>
          <w:szCs w:val="24"/>
        </w:rPr>
        <w:t>ს</w:t>
      </w:r>
      <w:r w:rsidRPr="00846FBE">
        <w:rPr>
          <w:rFonts w:ascii="Sylfaen" w:eastAsia="Sylfaen" w:hAnsi="Sylfaen" w:cs="Arial"/>
          <w:sz w:val="24"/>
          <w:szCs w:val="24"/>
          <w:lang w:val="en-US"/>
        </w:rPr>
        <w:t xml:space="preserve"> ერთობლივი</w:t>
      </w:r>
      <w:r w:rsidRPr="00846FBE">
        <w:rPr>
          <w:rFonts w:ascii="Sylfaen" w:eastAsia="Sylfaen" w:hAnsi="Sylfaen" w:cs="Arial"/>
          <w:sz w:val="24"/>
          <w:szCs w:val="24"/>
        </w:rPr>
        <w:t xml:space="preserve"> </w:t>
      </w:r>
      <w:r w:rsidRPr="00846FBE">
        <w:rPr>
          <w:rFonts w:ascii="Sylfaen" w:eastAsia="Sylfaen" w:hAnsi="Sylfaen" w:cs="Arial"/>
          <w:sz w:val="24"/>
          <w:szCs w:val="24"/>
          <w:lang w:val="en-US"/>
        </w:rPr>
        <w:t>№01-5/ნ-№19</w:t>
      </w:r>
      <w:r>
        <w:rPr>
          <w:rFonts w:ascii="Sylfaen" w:eastAsia="Sylfaen" w:hAnsi="Sylfaen" w:cs="Arial"/>
          <w:sz w:val="24"/>
          <w:szCs w:val="24"/>
        </w:rPr>
        <w:t xml:space="preserve"> ბრძანებით გათვალისწინებული უფლებამოსილების განხორციელების ფარგლებში შექმნილი </w:t>
      </w:r>
      <w:r w:rsidRPr="00846FBE">
        <w:rPr>
          <w:rFonts w:ascii="Sylfaen" w:eastAsia="Sylfaen" w:hAnsi="Sylfaen" w:cs="Arial"/>
          <w:sz w:val="24"/>
          <w:szCs w:val="24"/>
        </w:rPr>
        <w:t xml:space="preserve">და </w:t>
      </w:r>
      <w:r w:rsidRPr="003A5B87">
        <w:rPr>
          <w:rFonts w:ascii="Sylfaen" w:eastAsia="Sylfaen" w:hAnsi="Sylfaen" w:cs="Arial"/>
          <w:sz w:val="24"/>
          <w:szCs w:val="24"/>
        </w:rPr>
        <w:t xml:space="preserve">მასთან დაცული </w:t>
      </w:r>
      <w:r>
        <w:rPr>
          <w:rFonts w:ascii="Sylfaen" w:eastAsia="Sylfaen" w:hAnsi="Sylfaen" w:cs="Arial"/>
          <w:sz w:val="24"/>
          <w:szCs w:val="24"/>
        </w:rPr>
        <w:t>ელექტრონულ</w:t>
      </w:r>
      <w:r w:rsidRPr="003A5B87">
        <w:rPr>
          <w:rFonts w:ascii="Sylfaen" w:eastAsia="Sylfaen" w:hAnsi="Sylfaen" w:cs="Arial"/>
          <w:sz w:val="24"/>
          <w:szCs w:val="24"/>
        </w:rPr>
        <w:t xml:space="preserve"> მონაცემთა ბაზის ასლის</w:t>
      </w:r>
      <w:r>
        <w:rPr>
          <w:rFonts w:ascii="Sylfaen" w:eastAsia="Sylfaen" w:hAnsi="Sylfaen" w:cs="Arial"/>
          <w:sz w:val="24"/>
          <w:szCs w:val="24"/>
        </w:rPr>
        <w:t xml:space="preserve"> საქართველოს შრომის, ჯანმრთელობისა და სოციალური დაცვის სამინისტროს (შემდგომში - სამინისტრო) სახელმწიფო კონტროლს დაქვემდებარებული </w:t>
      </w:r>
      <w:r w:rsidRPr="003A5B87">
        <w:rPr>
          <w:rFonts w:ascii="Sylfaen" w:eastAsia="Sylfaen" w:hAnsi="Sylfaen" w:cs="Arial"/>
          <w:sz w:val="24"/>
          <w:szCs w:val="24"/>
        </w:rPr>
        <w:t xml:space="preserve">სსიპ </w:t>
      </w:r>
      <w:r>
        <w:rPr>
          <w:rFonts w:ascii="Sylfaen" w:eastAsia="Sylfaen" w:hAnsi="Sylfaen" w:cs="Arial"/>
          <w:sz w:val="24"/>
          <w:szCs w:val="24"/>
        </w:rPr>
        <w:t xml:space="preserve">- </w:t>
      </w:r>
      <w:r w:rsidRPr="003A5B87">
        <w:rPr>
          <w:rFonts w:ascii="Sylfaen" w:eastAsia="Sylfaen" w:hAnsi="Sylfaen" w:cs="Arial"/>
          <w:sz w:val="24"/>
          <w:szCs w:val="24"/>
        </w:rPr>
        <w:t>ლ.</w:t>
      </w:r>
      <w:r>
        <w:rPr>
          <w:rFonts w:ascii="Sylfaen" w:eastAsia="Sylfaen" w:hAnsi="Sylfaen" w:cs="Arial"/>
          <w:sz w:val="24"/>
          <w:szCs w:val="24"/>
        </w:rPr>
        <w:t xml:space="preserve"> </w:t>
      </w:r>
      <w:r w:rsidRPr="003A5B87">
        <w:rPr>
          <w:rFonts w:ascii="Sylfaen" w:eastAsia="Sylfaen" w:hAnsi="Sylfaen" w:cs="Arial"/>
          <w:sz w:val="24"/>
          <w:szCs w:val="24"/>
        </w:rPr>
        <w:t xml:space="preserve">საყვარელიძის სახელობის დაავადებათა </w:t>
      </w:r>
      <w:r w:rsidRPr="00D80B8D">
        <w:rPr>
          <w:rFonts w:ascii="Sylfaen" w:eastAsia="Sylfaen" w:hAnsi="Sylfaen" w:cs="Arial"/>
          <w:sz w:val="24"/>
          <w:szCs w:val="24"/>
        </w:rPr>
        <w:t>კონტროლისა და საზოგადოებრივი ჯანმრთელობის ეროვნული ცენტრისათვის</w:t>
      </w:r>
      <w:r w:rsidRPr="00D80B8D">
        <w:rPr>
          <w:rFonts w:ascii="Sylfaen" w:eastAsia="Sylfaen" w:hAnsi="Sylfaen" w:cs="Arial"/>
          <w:sz w:val="24"/>
          <w:szCs w:val="24"/>
          <w:lang w:val="en-US"/>
        </w:rPr>
        <w:t xml:space="preserve"> </w:t>
      </w:r>
      <w:r w:rsidRPr="00D80B8D">
        <w:rPr>
          <w:rFonts w:ascii="Sylfaen" w:eastAsia="Sylfaen" w:hAnsi="Sylfaen" w:cs="Arial"/>
          <w:sz w:val="24"/>
          <w:szCs w:val="24"/>
        </w:rPr>
        <w:t>(შემდგომში - ცენტრი) ერთჯერადად გადაცემა ცენტრის წერილობითი მოთხოვნიდან არაუგვიანეს 5 სამუშაო დღისა, მას შემდეგ, რაც შეწყდება აღნიშნულ მონაცემთა ბაზაში მომხმარებლებისა და ცნობების რეგისტრაცია.</w:t>
      </w:r>
    </w:p>
    <w:p w14:paraId="27E8DF60" w14:textId="77777777" w:rsidR="00953380" w:rsidRPr="00D80B8D" w:rsidRDefault="004A60E6"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D80B8D">
        <w:rPr>
          <w:rFonts w:ascii="Sylfaen" w:eastAsia="Sylfaen" w:hAnsi="Sylfaen" w:cs="Arial"/>
          <w:sz w:val="24"/>
          <w:szCs w:val="24"/>
        </w:rPr>
        <w:tab/>
        <w:t xml:space="preserve">5. </w:t>
      </w:r>
      <w:r w:rsidR="00953380" w:rsidRPr="00D80B8D">
        <w:rPr>
          <w:rFonts w:ascii="Sylfaen" w:eastAsia="Sylfaen" w:hAnsi="Sylfaen" w:cs="Arial"/>
          <w:sz w:val="24"/>
          <w:szCs w:val="24"/>
        </w:rPr>
        <w:t xml:space="preserve">ამ ბრძნებით დამტკიცებული N4 დანართით გათვალისწინებული მონაცემების ცენტრისათვის გადაცემის ვალდებულება ეკისრება სააგენტოს. </w:t>
      </w:r>
    </w:p>
    <w:p w14:paraId="2BCE3FA4" w14:textId="77777777" w:rsidR="00953380" w:rsidRPr="00D80B8D"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en-US"/>
        </w:rPr>
      </w:pPr>
      <w:r w:rsidRPr="00D80B8D">
        <w:rPr>
          <w:rFonts w:ascii="Sylfaen" w:eastAsia="Sylfaen" w:hAnsi="Sylfaen" w:cs="Arial"/>
          <w:sz w:val="24"/>
          <w:szCs w:val="24"/>
        </w:rPr>
        <w:tab/>
      </w:r>
      <w:r w:rsidR="004A60E6" w:rsidRPr="00D80B8D">
        <w:rPr>
          <w:rFonts w:ascii="Sylfaen" w:eastAsia="Sylfaen" w:hAnsi="Sylfaen" w:cs="Arial"/>
          <w:sz w:val="24"/>
          <w:szCs w:val="24"/>
        </w:rPr>
        <w:t>6</w:t>
      </w:r>
      <w:r w:rsidRPr="00D80B8D">
        <w:rPr>
          <w:rFonts w:ascii="Sylfaen" w:eastAsia="Sylfaen" w:hAnsi="Sylfaen" w:cs="Arial"/>
          <w:sz w:val="24"/>
          <w:szCs w:val="24"/>
        </w:rPr>
        <w:t>. სააგენტოს და ცენტრს  დაევალოთ ამ ბრძანები</w:t>
      </w:r>
      <w:r w:rsidR="0035037F" w:rsidRPr="00D80B8D">
        <w:rPr>
          <w:rFonts w:ascii="Sylfaen" w:eastAsia="Sylfaen" w:hAnsi="Sylfaen" w:cs="Arial"/>
          <w:sz w:val="24"/>
          <w:szCs w:val="24"/>
        </w:rPr>
        <w:t>ს მე-</w:t>
      </w:r>
      <w:r w:rsidR="005773D5" w:rsidRPr="00D80B8D">
        <w:rPr>
          <w:rFonts w:ascii="Sylfaen" w:eastAsia="Sylfaen" w:hAnsi="Sylfaen" w:cs="Arial"/>
          <w:sz w:val="24"/>
          <w:szCs w:val="24"/>
        </w:rPr>
        <w:t>4</w:t>
      </w:r>
      <w:r w:rsidR="0035037F" w:rsidRPr="00D80B8D">
        <w:rPr>
          <w:rFonts w:ascii="Sylfaen" w:eastAsia="Sylfaen" w:hAnsi="Sylfaen" w:cs="Arial"/>
          <w:sz w:val="24"/>
          <w:szCs w:val="24"/>
        </w:rPr>
        <w:t xml:space="preserve"> და მე-</w:t>
      </w:r>
      <w:r w:rsidR="005773D5" w:rsidRPr="00D80B8D">
        <w:rPr>
          <w:rFonts w:ascii="Sylfaen" w:eastAsia="Sylfaen" w:hAnsi="Sylfaen" w:cs="Arial"/>
          <w:sz w:val="24"/>
          <w:szCs w:val="24"/>
        </w:rPr>
        <w:t>5</w:t>
      </w:r>
      <w:r w:rsidR="0035037F" w:rsidRPr="00D80B8D">
        <w:rPr>
          <w:rFonts w:ascii="Sylfaen" w:eastAsia="Sylfaen" w:hAnsi="Sylfaen" w:cs="Arial"/>
          <w:sz w:val="24"/>
          <w:szCs w:val="24"/>
        </w:rPr>
        <w:t xml:space="preserve"> პუნქტებით განსაზღვრული მონაცემების</w:t>
      </w:r>
      <w:r w:rsidRPr="00D80B8D">
        <w:rPr>
          <w:rFonts w:ascii="Sylfaen" w:eastAsia="Sylfaen" w:hAnsi="Sylfaen" w:cs="Arial"/>
          <w:sz w:val="24"/>
          <w:szCs w:val="24"/>
        </w:rPr>
        <w:t xml:space="preserve"> გაცვლა საცდელ რეჟიმში.</w:t>
      </w:r>
    </w:p>
    <w:p w14:paraId="226C4149" w14:textId="77777777" w:rsidR="00953380"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D80B8D">
        <w:rPr>
          <w:rFonts w:ascii="Sylfaen" w:eastAsia="Sylfaen" w:hAnsi="Sylfaen" w:cs="Arial"/>
          <w:sz w:val="24"/>
          <w:szCs w:val="24"/>
        </w:rPr>
        <w:tab/>
      </w:r>
      <w:r w:rsidR="004A60E6" w:rsidRPr="00D80B8D">
        <w:rPr>
          <w:rFonts w:ascii="Sylfaen" w:eastAsia="Sylfaen" w:hAnsi="Sylfaen" w:cs="Arial"/>
          <w:sz w:val="24"/>
          <w:szCs w:val="24"/>
        </w:rPr>
        <w:t>7</w:t>
      </w:r>
      <w:r w:rsidRPr="00D80B8D">
        <w:rPr>
          <w:rFonts w:ascii="Sylfaen" w:eastAsia="Sylfaen" w:hAnsi="Sylfaen" w:cs="Arial"/>
          <w:sz w:val="24"/>
          <w:szCs w:val="24"/>
          <w:lang w:val="en-US"/>
        </w:rPr>
        <w:t xml:space="preserve">. </w:t>
      </w:r>
      <w:r w:rsidR="00A92C1E" w:rsidRPr="00D80B8D">
        <w:rPr>
          <w:rFonts w:ascii="Sylfaen" w:eastAsia="Sylfaen" w:hAnsi="Sylfaen" w:cs="Arial"/>
          <w:sz w:val="24"/>
          <w:szCs w:val="24"/>
        </w:rPr>
        <w:t>ამ ბრძანების მე-</w:t>
      </w:r>
      <w:r w:rsidR="005773D5" w:rsidRPr="00D80B8D">
        <w:rPr>
          <w:rFonts w:ascii="Sylfaen" w:eastAsia="Sylfaen" w:hAnsi="Sylfaen" w:cs="Arial"/>
          <w:sz w:val="24"/>
          <w:szCs w:val="24"/>
        </w:rPr>
        <w:t>3</w:t>
      </w:r>
      <w:r w:rsidR="00A92C1E" w:rsidRPr="00D80B8D">
        <w:rPr>
          <w:rFonts w:ascii="Sylfaen" w:eastAsia="Sylfaen" w:hAnsi="Sylfaen" w:cs="Arial"/>
          <w:sz w:val="24"/>
          <w:szCs w:val="24"/>
        </w:rPr>
        <w:t xml:space="preserve"> პუნქტით განსაზღვრული ვადის გასვლის შემდეგ </w:t>
      </w:r>
      <w:r w:rsidRPr="00D80B8D">
        <w:rPr>
          <w:rFonts w:ascii="Sylfaen" w:eastAsia="Sylfaen" w:hAnsi="Sylfaen" w:cs="Arial"/>
          <w:sz w:val="24"/>
          <w:szCs w:val="24"/>
        </w:rPr>
        <w:t xml:space="preserve">ძალადაკარგულად გამოცხადდეს </w:t>
      </w:r>
      <w:r w:rsidRPr="00D80B8D">
        <w:rPr>
          <w:rFonts w:ascii="Sylfaen" w:eastAsia="Sylfaen" w:hAnsi="Sylfaen" w:cs="Arial"/>
          <w:sz w:val="24"/>
          <w:szCs w:val="24"/>
          <w:lang w:val="en-US"/>
        </w:rPr>
        <w:t xml:space="preserve"> </w:t>
      </w:r>
      <w:r w:rsidRPr="00D80B8D">
        <w:rPr>
          <w:rFonts w:ascii="Sylfaen" w:eastAsia="Sylfaen" w:hAnsi="Sylfaen" w:cs="Arial"/>
          <w:sz w:val="24"/>
          <w:szCs w:val="24"/>
        </w:rPr>
        <w:t>„</w:t>
      </w:r>
      <w:r w:rsidRPr="00D80B8D">
        <w:rPr>
          <w:rFonts w:ascii="Sylfaen" w:eastAsia="Sylfaen" w:hAnsi="Sylfaen" w:cs="Arial"/>
          <w:sz w:val="24"/>
          <w:szCs w:val="24"/>
          <w:lang w:val="en-US"/>
        </w:rPr>
        <w:t xml:space="preserve">დაბადებისა და გარდაცვალების შესახებ </w:t>
      </w:r>
      <w:r w:rsidRPr="00846FBE">
        <w:rPr>
          <w:rFonts w:ascii="Sylfaen" w:eastAsia="Sylfaen" w:hAnsi="Sylfaen" w:cs="Arial"/>
          <w:sz w:val="24"/>
          <w:szCs w:val="24"/>
          <w:lang w:val="en-US"/>
        </w:rPr>
        <w:t>სამედიცინო ცნობების რეკვიზიტების, ფორმების, მათი შევსებისა და გაგზავნის წესის დამტკიცების შესახებ</w:t>
      </w:r>
      <w:r w:rsidRPr="00846FBE">
        <w:rPr>
          <w:rFonts w:ascii="Sylfaen" w:eastAsia="Sylfaen" w:hAnsi="Sylfaen" w:cs="Arial"/>
          <w:sz w:val="24"/>
          <w:szCs w:val="24"/>
        </w:rPr>
        <w:t xml:space="preserve">“ </w:t>
      </w:r>
      <w:r w:rsidRPr="00846FBE">
        <w:rPr>
          <w:rFonts w:ascii="Sylfaen" w:eastAsia="Sylfaen" w:hAnsi="Sylfaen" w:cs="Arial"/>
          <w:sz w:val="24"/>
          <w:szCs w:val="24"/>
          <w:lang w:val="en-US"/>
        </w:rPr>
        <w:t>საქართველოს შრომის, ჯანმრთელობისა და სოციალური დაცვის მინისტრის და საქართველოს იუსტიციის მინისტრის 2012 წლის 31 იანვარი</w:t>
      </w:r>
      <w:r w:rsidRPr="00846FBE">
        <w:rPr>
          <w:rFonts w:ascii="Sylfaen" w:eastAsia="Sylfaen" w:hAnsi="Sylfaen" w:cs="Arial"/>
          <w:sz w:val="24"/>
          <w:szCs w:val="24"/>
        </w:rPr>
        <w:t>ს</w:t>
      </w:r>
      <w:r w:rsidRPr="00846FBE">
        <w:rPr>
          <w:rFonts w:ascii="Sylfaen" w:eastAsia="Sylfaen" w:hAnsi="Sylfaen" w:cs="Arial"/>
          <w:sz w:val="24"/>
          <w:szCs w:val="24"/>
          <w:lang w:val="en-US"/>
        </w:rPr>
        <w:t xml:space="preserve"> ერთობლივი</w:t>
      </w:r>
      <w:r w:rsidRPr="00846FBE">
        <w:rPr>
          <w:rFonts w:ascii="Sylfaen" w:eastAsia="Sylfaen" w:hAnsi="Sylfaen" w:cs="Arial"/>
          <w:sz w:val="24"/>
          <w:szCs w:val="24"/>
        </w:rPr>
        <w:t xml:space="preserve"> </w:t>
      </w:r>
      <w:r w:rsidRPr="00846FBE">
        <w:rPr>
          <w:rFonts w:ascii="Sylfaen" w:eastAsia="Sylfaen" w:hAnsi="Sylfaen" w:cs="Arial"/>
          <w:sz w:val="24"/>
          <w:szCs w:val="24"/>
          <w:lang w:val="en-US"/>
        </w:rPr>
        <w:t>№01-5/ნ-№19 ბრძანება</w:t>
      </w:r>
      <w:r w:rsidRPr="00846FBE">
        <w:rPr>
          <w:rFonts w:ascii="Sylfaen" w:eastAsia="Sylfaen" w:hAnsi="Sylfaen" w:cs="Arial"/>
          <w:sz w:val="24"/>
          <w:szCs w:val="24"/>
        </w:rPr>
        <w:t>.</w:t>
      </w:r>
    </w:p>
    <w:p w14:paraId="2E1144AB" w14:textId="77777777" w:rsidR="00953380" w:rsidRPr="007F5A4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Pr>
          <w:rFonts w:ascii="Sylfaen" w:eastAsia="Sylfaen" w:hAnsi="Sylfaen" w:cs="Arial"/>
          <w:sz w:val="24"/>
          <w:szCs w:val="24"/>
        </w:rPr>
        <w:lastRenderedPageBreak/>
        <w:tab/>
      </w:r>
      <w:r w:rsidR="004A60E6">
        <w:rPr>
          <w:rFonts w:ascii="Sylfaen" w:eastAsia="Sylfaen" w:hAnsi="Sylfaen" w:cs="Arial"/>
          <w:sz w:val="24"/>
          <w:szCs w:val="24"/>
        </w:rPr>
        <w:t>8</w:t>
      </w:r>
      <w:r w:rsidRPr="007F5A4E">
        <w:rPr>
          <w:rFonts w:ascii="Sylfaen" w:eastAsia="Sylfaen" w:hAnsi="Sylfaen" w:cs="Arial"/>
          <w:sz w:val="24"/>
          <w:szCs w:val="24"/>
          <w:lang w:val="en-US"/>
        </w:rPr>
        <w:t xml:space="preserve">. </w:t>
      </w:r>
      <w:r>
        <w:rPr>
          <w:rFonts w:ascii="Sylfaen" w:eastAsia="Sylfaen" w:hAnsi="Sylfaen" w:cs="Arial"/>
          <w:sz w:val="24"/>
          <w:szCs w:val="24"/>
        </w:rPr>
        <w:t xml:space="preserve">სამინისტრომ მინისტრის ინდივიდუალურ ადმინისტრაციულ სამართლებრივი აქტით </w:t>
      </w:r>
      <w:r w:rsidRPr="007F5A4E">
        <w:rPr>
          <w:rFonts w:ascii="Sylfaen" w:eastAsia="Sylfaen" w:hAnsi="Sylfaen" w:cs="Arial"/>
          <w:sz w:val="24"/>
          <w:szCs w:val="24"/>
        </w:rPr>
        <w:t xml:space="preserve">ამ ბრძანების ამოქმედებიდან ერთი თვის ვადაში </w:t>
      </w:r>
      <w:r>
        <w:rPr>
          <w:rFonts w:ascii="Sylfaen" w:eastAsia="Sylfaen" w:hAnsi="Sylfaen" w:cs="Arial"/>
          <w:sz w:val="24"/>
          <w:szCs w:val="24"/>
        </w:rPr>
        <w:t>უზრუნველყოს</w:t>
      </w:r>
      <w:r w:rsidRPr="007F5A4E">
        <w:rPr>
          <w:rFonts w:ascii="Sylfaen" w:eastAsia="Sylfaen" w:hAnsi="Sylfaen" w:cs="Arial"/>
          <w:sz w:val="24"/>
          <w:szCs w:val="24"/>
        </w:rPr>
        <w:t xml:space="preserve"> „ელექტრონული სისტემის მომხმარებლად დარეგისტრირების წესი</w:t>
      </w:r>
      <w:r>
        <w:rPr>
          <w:rFonts w:ascii="Sylfaen" w:eastAsia="Sylfaen" w:hAnsi="Sylfaen" w:cs="Arial"/>
          <w:sz w:val="24"/>
          <w:szCs w:val="24"/>
        </w:rPr>
        <w:t>ს</w:t>
      </w:r>
      <w:r w:rsidRPr="007F5A4E">
        <w:rPr>
          <w:rFonts w:ascii="Sylfaen" w:eastAsia="Sylfaen" w:hAnsi="Sylfaen" w:cs="Arial"/>
          <w:sz w:val="24"/>
          <w:szCs w:val="24"/>
        </w:rPr>
        <w:t xml:space="preserve">“ </w:t>
      </w:r>
      <w:r>
        <w:rPr>
          <w:rFonts w:ascii="Sylfaen" w:eastAsia="Sylfaen" w:hAnsi="Sylfaen" w:cs="Arial"/>
          <w:sz w:val="24"/>
          <w:szCs w:val="24"/>
        </w:rPr>
        <w:t xml:space="preserve">დამტკიცება. </w:t>
      </w:r>
    </w:p>
    <w:p w14:paraId="678421F8" w14:textId="77777777" w:rsidR="00953380" w:rsidRPr="00D80B8D"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4"/>
          <w:szCs w:val="24"/>
          <w:lang w:val="en-US"/>
        </w:rPr>
      </w:pPr>
      <w:r w:rsidRPr="00D80B8D">
        <w:rPr>
          <w:rFonts w:ascii="Sylfaen" w:eastAsia="Sylfaen" w:hAnsi="Sylfaen" w:cs="Arial"/>
          <w:sz w:val="24"/>
          <w:szCs w:val="24"/>
        </w:rPr>
        <w:tab/>
      </w:r>
      <w:r w:rsidR="004A60E6" w:rsidRPr="00D80B8D">
        <w:rPr>
          <w:rFonts w:ascii="Sylfaen" w:eastAsia="Sylfaen" w:hAnsi="Sylfaen" w:cs="Arial"/>
          <w:sz w:val="24"/>
          <w:szCs w:val="24"/>
        </w:rPr>
        <w:t>9</w:t>
      </w:r>
      <w:r w:rsidRPr="00D80B8D">
        <w:rPr>
          <w:rFonts w:ascii="Sylfaen" w:eastAsia="Sylfaen" w:hAnsi="Sylfaen" w:cs="Arial"/>
          <w:b/>
          <w:sz w:val="24"/>
          <w:szCs w:val="24"/>
          <w:lang w:val="en-US"/>
        </w:rPr>
        <w:t xml:space="preserve">. </w:t>
      </w:r>
      <w:proofErr w:type="gramStart"/>
      <w:r w:rsidRPr="00D80B8D">
        <w:rPr>
          <w:rFonts w:ascii="Sylfaen" w:eastAsia="Sylfaen" w:hAnsi="Sylfaen" w:cs="Arial"/>
          <w:b/>
          <w:sz w:val="24"/>
          <w:szCs w:val="24"/>
          <w:lang w:val="en-US"/>
        </w:rPr>
        <w:t>ბრძანება</w:t>
      </w:r>
      <w:proofErr w:type="gramEnd"/>
      <w:r w:rsidRPr="00D80B8D">
        <w:rPr>
          <w:rFonts w:ascii="Sylfaen" w:eastAsia="Sylfaen" w:hAnsi="Sylfaen" w:cs="Arial"/>
          <w:b/>
          <w:sz w:val="24"/>
          <w:szCs w:val="24"/>
        </w:rPr>
        <w:t>, გარდა მე-</w:t>
      </w:r>
      <w:r w:rsidR="005773D5" w:rsidRPr="00D80B8D">
        <w:rPr>
          <w:rFonts w:ascii="Sylfaen" w:eastAsia="Sylfaen" w:hAnsi="Sylfaen" w:cs="Arial"/>
          <w:b/>
          <w:sz w:val="24"/>
          <w:szCs w:val="24"/>
        </w:rPr>
        <w:t>6</w:t>
      </w:r>
      <w:r w:rsidRPr="00D80B8D">
        <w:rPr>
          <w:rFonts w:ascii="Sylfaen" w:eastAsia="Sylfaen" w:hAnsi="Sylfaen" w:cs="Arial"/>
          <w:b/>
          <w:sz w:val="24"/>
          <w:szCs w:val="24"/>
        </w:rPr>
        <w:t xml:space="preserve"> პუნქტისა, ამოქმედდეს 2016 წლის 1 </w:t>
      </w:r>
      <w:r w:rsidR="00556DF7" w:rsidRPr="00D80B8D">
        <w:rPr>
          <w:rFonts w:ascii="Sylfaen" w:eastAsia="Sylfaen" w:hAnsi="Sylfaen" w:cs="Arial"/>
          <w:b/>
          <w:sz w:val="24"/>
          <w:szCs w:val="24"/>
        </w:rPr>
        <w:t>თებერვლ</w:t>
      </w:r>
      <w:r w:rsidRPr="00D80B8D">
        <w:rPr>
          <w:rFonts w:ascii="Sylfaen" w:eastAsia="Sylfaen" w:hAnsi="Sylfaen" w:cs="Arial"/>
          <w:b/>
          <w:sz w:val="24"/>
          <w:szCs w:val="24"/>
        </w:rPr>
        <w:t>იდან.</w:t>
      </w:r>
      <w:r w:rsidRPr="00D80B8D">
        <w:rPr>
          <w:rFonts w:ascii="Sylfaen" w:eastAsia="Sylfaen" w:hAnsi="Sylfaen" w:cs="Arial"/>
          <w:b/>
          <w:sz w:val="24"/>
          <w:szCs w:val="24"/>
          <w:lang w:val="en-US"/>
        </w:rPr>
        <w:t xml:space="preserve"> </w:t>
      </w:r>
      <w:r w:rsidRPr="00D80B8D">
        <w:rPr>
          <w:rFonts w:ascii="Sylfaen" w:eastAsia="Sylfaen" w:hAnsi="Sylfaen" w:cs="Arial"/>
          <w:b/>
          <w:sz w:val="24"/>
          <w:szCs w:val="24"/>
        </w:rPr>
        <w:t>ბრძანების მე-</w:t>
      </w:r>
      <w:r w:rsidR="005773D5" w:rsidRPr="00D80B8D">
        <w:rPr>
          <w:rFonts w:ascii="Sylfaen" w:eastAsia="Sylfaen" w:hAnsi="Sylfaen" w:cs="Arial"/>
          <w:b/>
          <w:sz w:val="24"/>
          <w:szCs w:val="24"/>
        </w:rPr>
        <w:t>6</w:t>
      </w:r>
      <w:r w:rsidRPr="00D80B8D">
        <w:rPr>
          <w:rFonts w:ascii="Sylfaen" w:eastAsia="Sylfaen" w:hAnsi="Sylfaen" w:cs="Arial"/>
          <w:b/>
          <w:sz w:val="24"/>
          <w:szCs w:val="24"/>
        </w:rPr>
        <w:t xml:space="preserve"> პუნქტი </w:t>
      </w:r>
      <w:r w:rsidRPr="00D80B8D">
        <w:rPr>
          <w:rFonts w:ascii="Sylfaen" w:eastAsia="Sylfaen" w:hAnsi="Sylfaen" w:cs="Arial"/>
          <w:b/>
          <w:sz w:val="24"/>
          <w:szCs w:val="24"/>
          <w:lang w:val="en-US"/>
        </w:rPr>
        <w:t xml:space="preserve">ამოქმედდეს გამოქვეყნებისთანავე. </w:t>
      </w:r>
    </w:p>
    <w:p w14:paraId="53181CBB"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4"/>
          <w:szCs w:val="24"/>
          <w:lang w:val="en-US"/>
        </w:rPr>
      </w:pPr>
    </w:p>
    <w:p w14:paraId="5F131284" w14:textId="77777777" w:rsidR="00953380"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14:paraId="37C558CB"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14:paraId="28EC2C81"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r w:rsidRPr="00846FBE">
        <w:rPr>
          <w:rFonts w:ascii="Sylfaen" w:eastAsia="Sylfaen" w:hAnsi="Sylfaen" w:cs="Arial"/>
          <w:b/>
          <w:i/>
          <w:sz w:val="24"/>
          <w:szCs w:val="24"/>
        </w:rPr>
        <w:t>დ. სერგეენკო</w:t>
      </w:r>
    </w:p>
    <w:p w14:paraId="077412A7"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r w:rsidRPr="00846FBE">
        <w:rPr>
          <w:rFonts w:ascii="Sylfaen" w:eastAsia="Sylfaen" w:hAnsi="Sylfaen" w:cs="Arial"/>
          <w:b/>
          <w:i/>
          <w:sz w:val="24"/>
          <w:szCs w:val="24"/>
        </w:rPr>
        <w:t>თ. წულუკიანი</w:t>
      </w:r>
    </w:p>
    <w:p w14:paraId="0AFC5694"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14:paraId="0D92314D" w14:textId="77777777" w:rsidR="00953380" w:rsidRDefault="00953380" w:rsidP="00953380"/>
    <w:p w14:paraId="3C7A2007" w14:textId="77777777" w:rsidR="00953380" w:rsidRDefault="00953380">
      <w:pPr>
        <w:rPr>
          <w:rFonts w:ascii="Sylfaen" w:eastAsia="Sylfaen" w:hAnsi="Sylfaen" w:cs="Arial"/>
          <w:b/>
          <w:i/>
          <w:sz w:val="24"/>
          <w:szCs w:val="24"/>
        </w:rPr>
      </w:pPr>
      <w:r>
        <w:rPr>
          <w:rFonts w:ascii="Sylfaen" w:eastAsia="Sylfaen" w:hAnsi="Sylfaen" w:cs="Arial"/>
          <w:b/>
          <w:i/>
          <w:sz w:val="24"/>
          <w:szCs w:val="24"/>
        </w:rPr>
        <w:br w:type="page"/>
      </w:r>
    </w:p>
    <w:p w14:paraId="48AC9856" w14:textId="77777777" w:rsidR="00081ED3" w:rsidRPr="00846FBE" w:rsidRDefault="00081ED3" w:rsidP="00081ED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r w:rsidRPr="00846FBE">
        <w:rPr>
          <w:rFonts w:ascii="Sylfaen" w:eastAsia="Sylfaen" w:hAnsi="Sylfaen" w:cs="Arial"/>
          <w:b/>
          <w:i/>
          <w:sz w:val="20"/>
          <w:szCs w:val="20"/>
        </w:rPr>
        <w:lastRenderedPageBreak/>
        <w:t>დანართი №1</w:t>
      </w:r>
    </w:p>
    <w:tbl>
      <w:tblPr>
        <w:tblW w:w="9996" w:type="dxa"/>
        <w:tblInd w:w="8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4" w:type="dxa"/>
          <w:left w:w="86" w:type="dxa"/>
          <w:bottom w:w="14" w:type="dxa"/>
          <w:right w:w="86" w:type="dxa"/>
        </w:tblCellMar>
        <w:tblLook w:val="0000" w:firstRow="0" w:lastRow="0" w:firstColumn="0" w:lastColumn="0" w:noHBand="0" w:noVBand="0"/>
      </w:tblPr>
      <w:tblGrid>
        <w:gridCol w:w="2738"/>
        <w:gridCol w:w="2082"/>
        <w:gridCol w:w="29"/>
        <w:gridCol w:w="2505"/>
        <w:gridCol w:w="232"/>
        <w:gridCol w:w="2399"/>
        <w:gridCol w:w="11"/>
      </w:tblGrid>
      <w:tr w:rsidR="00081ED3" w:rsidRPr="00846FBE" w14:paraId="0FB3C7E4" w14:textId="77777777" w:rsidTr="003E6478">
        <w:trPr>
          <w:gridAfter w:val="1"/>
          <w:wAfter w:w="11" w:type="dxa"/>
          <w:trHeight w:val="595"/>
        </w:trPr>
        <w:tc>
          <w:tcPr>
            <w:tcW w:w="2738" w:type="dxa"/>
            <w:tcBorders>
              <w:top w:val="single" w:sz="12" w:space="0" w:color="auto"/>
              <w:left w:val="single" w:sz="12" w:space="0" w:color="auto"/>
              <w:bottom w:val="single" w:sz="12" w:space="0" w:color="auto"/>
              <w:right w:val="single" w:sz="12" w:space="0" w:color="auto"/>
            </w:tcBorders>
            <w:vAlign w:val="center"/>
          </w:tcPr>
          <w:p w14:paraId="205CFAC7"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N:</w:t>
            </w:r>
          </w:p>
        </w:tc>
        <w:tc>
          <w:tcPr>
            <w:tcW w:w="4848" w:type="dxa"/>
            <w:gridSpan w:val="4"/>
            <w:tcBorders>
              <w:top w:val="single" w:sz="12" w:space="0" w:color="auto"/>
              <w:left w:val="single" w:sz="12" w:space="0" w:color="auto"/>
              <w:bottom w:val="single" w:sz="12" w:space="0" w:color="auto"/>
              <w:right w:val="single" w:sz="12" w:space="0" w:color="auto"/>
            </w:tcBorders>
            <w:vAlign w:val="center"/>
          </w:tcPr>
          <w:p w14:paraId="2A0D6E79"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0"/>
                <w:szCs w:val="20"/>
              </w:rPr>
            </w:pPr>
            <w:r w:rsidRPr="00846FBE">
              <w:rPr>
                <w:rFonts w:ascii="Sylfaen" w:eastAsia="Sylfaen" w:hAnsi="Sylfaen" w:cs="Arial"/>
                <w:b/>
                <w:sz w:val="20"/>
                <w:szCs w:val="20"/>
              </w:rPr>
              <w:t>დაბადების შესახებ სამედიცინო ცნობა</w:t>
            </w:r>
          </w:p>
          <w:p w14:paraId="6053EB0D"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0"/>
                <w:szCs w:val="20"/>
              </w:rPr>
            </w:pPr>
            <w:r w:rsidRPr="00846FBE">
              <w:rPr>
                <w:rFonts w:ascii="Sylfaen" w:eastAsia="Sylfaen" w:hAnsi="Sylfaen" w:cs="Arial"/>
                <w:b/>
                <w:sz w:val="20"/>
                <w:szCs w:val="20"/>
              </w:rPr>
              <w:t xml:space="preserve">(სრული ცნობა)              </w:t>
            </w:r>
          </w:p>
        </w:tc>
        <w:tc>
          <w:tcPr>
            <w:tcW w:w="2399" w:type="dxa"/>
            <w:tcBorders>
              <w:top w:val="single" w:sz="12" w:space="0" w:color="auto"/>
              <w:left w:val="single" w:sz="12" w:space="0" w:color="auto"/>
              <w:bottom w:val="single" w:sz="12" w:space="0" w:color="auto"/>
              <w:right w:val="single" w:sz="12" w:space="0" w:color="auto"/>
            </w:tcBorders>
          </w:tcPr>
          <w:p w14:paraId="0E6D3C6D"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rPr>
              <w:t xml:space="preserve"> ფორმა № IV-103/ს-84</w:t>
            </w:r>
          </w:p>
        </w:tc>
      </w:tr>
      <w:tr w:rsidR="00081ED3" w:rsidRPr="00846FBE" w14:paraId="322EB737" w14:textId="77777777" w:rsidTr="003E6478">
        <w:trPr>
          <w:gridAfter w:val="1"/>
          <w:wAfter w:w="11" w:type="dxa"/>
          <w:trHeight w:val="408"/>
        </w:trPr>
        <w:tc>
          <w:tcPr>
            <w:tcW w:w="9985" w:type="dxa"/>
            <w:gridSpan w:val="6"/>
            <w:tcBorders>
              <w:top w:val="single" w:sz="12" w:space="0" w:color="auto"/>
              <w:left w:val="single" w:sz="12" w:space="0" w:color="auto"/>
              <w:bottom w:val="single" w:sz="12" w:space="0" w:color="auto"/>
              <w:right w:val="single" w:sz="12" w:space="0" w:color="auto"/>
            </w:tcBorders>
            <w:vAlign w:val="center"/>
          </w:tcPr>
          <w:p w14:paraId="7F082255"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b/>
                <w:sz w:val="20"/>
                <w:szCs w:val="20"/>
              </w:rPr>
              <w:t>შევსების თარიღი: -------------------</w:t>
            </w:r>
          </w:p>
          <w:p w14:paraId="761A1308" w14:textId="77777777" w:rsid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b/>
                <w:sz w:val="20"/>
                <w:szCs w:val="20"/>
              </w:rPr>
              <w:t>გაგზავნ</w:t>
            </w:r>
            <w:r>
              <w:rPr>
                <w:rFonts w:ascii="Sylfaen" w:eastAsia="Sylfaen" w:hAnsi="Sylfaen"/>
                <w:b/>
                <w:sz w:val="20"/>
                <w:szCs w:val="20"/>
              </w:rPr>
              <w:t>ილი</w:t>
            </w:r>
            <w:r w:rsidRPr="00846FBE">
              <w:rPr>
                <w:rFonts w:ascii="Sylfaen" w:eastAsia="Sylfaen" w:hAnsi="Sylfaen"/>
                <w:b/>
                <w:sz w:val="20"/>
                <w:szCs w:val="20"/>
              </w:rPr>
              <w:t xml:space="preserve">ა მატერიალური ფორმით  </w:t>
            </w:r>
            <w:r w:rsidRPr="00846FBE">
              <w:rPr>
                <w:rFonts w:ascii="Sylfaen" w:eastAsia="Sylfaen" w:hAnsi="Sylfaen" w:cs="Arial"/>
                <w:b/>
                <w:sz w:val="20"/>
                <w:szCs w:val="20"/>
              </w:rPr>
              <w:t>□</w:t>
            </w:r>
            <w:r w:rsidRPr="00846FBE">
              <w:rPr>
                <w:rFonts w:ascii="Sylfaen" w:eastAsia="Sylfaen" w:hAnsi="Sylfaen" w:cs="Arial"/>
                <w:sz w:val="20"/>
                <w:szCs w:val="20"/>
              </w:rPr>
              <w:t xml:space="preserve"> </w:t>
            </w:r>
            <w:r w:rsidRPr="00846FBE">
              <w:rPr>
                <w:rFonts w:ascii="Sylfaen" w:eastAsia="Sylfaen" w:hAnsi="Sylfaen"/>
                <w:b/>
                <w:sz w:val="20"/>
                <w:szCs w:val="20"/>
              </w:rPr>
              <w:t xml:space="preserve"> </w:t>
            </w:r>
            <w:r w:rsidRPr="00F54992">
              <w:rPr>
                <w:rFonts w:ascii="Sylfaen" w:eastAsia="Sylfaen" w:hAnsi="Sylfaen"/>
                <w:b/>
                <w:color w:val="000000" w:themeColor="text1"/>
                <w:sz w:val="20"/>
                <w:szCs w:val="20"/>
              </w:rPr>
              <w:t xml:space="preserve">ნომერი  </w:t>
            </w:r>
            <w:r w:rsidRPr="00846FBE">
              <w:rPr>
                <w:rFonts w:ascii="Sylfaen" w:eastAsia="Sylfaen" w:hAnsi="Sylfaen"/>
                <w:b/>
                <w:sz w:val="20"/>
                <w:szCs w:val="20"/>
              </w:rPr>
              <w:t>------------------- თარიღი  -------------------</w:t>
            </w:r>
          </w:p>
          <w:p w14:paraId="6159195C" w14:textId="77777777" w:rsidR="00081ED3" w:rsidRPr="008D398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Pr>
                <w:rFonts w:ascii="Sylfaen" w:eastAsia="Sylfaen" w:hAnsi="Sylfaen"/>
                <w:b/>
                <w:sz w:val="20"/>
                <w:szCs w:val="20"/>
              </w:rPr>
              <w:t xml:space="preserve">შეცვლილი  </w:t>
            </w:r>
            <w:r w:rsidRPr="00846FBE">
              <w:rPr>
                <w:rFonts w:ascii="Sylfaen" w:eastAsia="Sylfaen" w:hAnsi="Sylfaen" w:cs="Arial"/>
                <w:b/>
                <w:sz w:val="20"/>
                <w:szCs w:val="20"/>
              </w:rPr>
              <w:t>□</w:t>
            </w:r>
            <w:r>
              <w:rPr>
                <w:rFonts w:ascii="Sylfaen" w:eastAsia="Sylfaen" w:hAnsi="Sylfaen" w:cs="Arial"/>
                <w:b/>
                <w:sz w:val="20"/>
                <w:szCs w:val="20"/>
              </w:rPr>
              <w:t xml:space="preserve">                                                                                            </w:t>
            </w:r>
            <w:r w:rsidRPr="00846FBE">
              <w:rPr>
                <w:rFonts w:ascii="Sylfaen" w:eastAsia="Sylfaen" w:hAnsi="Sylfaen"/>
                <w:b/>
                <w:sz w:val="20"/>
                <w:szCs w:val="20"/>
              </w:rPr>
              <w:t>თარიღი  -------------------</w:t>
            </w:r>
          </w:p>
        </w:tc>
      </w:tr>
      <w:tr w:rsidR="00081ED3" w:rsidRPr="00846FBE" w14:paraId="2617CA12" w14:textId="77777777" w:rsidTr="003E6478">
        <w:tblPrEx>
          <w:tblCellMar>
            <w:left w:w="76" w:type="dxa"/>
            <w:right w:w="76" w:type="dxa"/>
          </w:tblCellMar>
        </w:tblPrEx>
        <w:trPr>
          <w:gridAfter w:val="1"/>
          <w:wAfter w:w="11" w:type="dxa"/>
          <w:trHeight w:val="613"/>
        </w:trPr>
        <w:tc>
          <w:tcPr>
            <w:tcW w:w="9985" w:type="dxa"/>
            <w:gridSpan w:val="6"/>
            <w:tcBorders>
              <w:top w:val="single" w:sz="12" w:space="0" w:color="auto"/>
              <w:left w:val="single" w:sz="12" w:space="0" w:color="auto"/>
              <w:right w:val="single" w:sz="12" w:space="0" w:color="auto"/>
            </w:tcBorders>
            <w:shd w:val="clear" w:color="auto" w:fill="D9D9D9"/>
            <w:vAlign w:val="center"/>
          </w:tcPr>
          <w:p w14:paraId="453775D2"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rPr>
              <w:t>I. დაწესებულება (</w:t>
            </w:r>
            <w:r w:rsidRPr="00846FBE">
              <w:rPr>
                <w:rFonts w:ascii="Sylfaen" w:hAnsi="Sylfaen" w:cs="Sylfaen"/>
                <w:b/>
                <w:i/>
                <w:sz w:val="20"/>
                <w:szCs w:val="20"/>
              </w:rPr>
              <w:t>დამოუკიდებელი საექიმო საქმიანობის უფლების მქონე ფიზიკური პირი)</w:t>
            </w:r>
            <w:r w:rsidRPr="00846FBE">
              <w:rPr>
                <w:rFonts w:ascii="Sylfaen" w:eastAsia="Sylfaen" w:hAnsi="Sylfaen" w:cs="Arial"/>
                <w:b/>
                <w:sz w:val="20"/>
                <w:szCs w:val="20"/>
              </w:rPr>
              <w:t>:</w:t>
            </w:r>
          </w:p>
          <w:p w14:paraId="7BAFE602"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hAnsi="Sylfaen" w:cs="Sylfaen"/>
                <w:sz w:val="20"/>
                <w:szCs w:val="20"/>
              </w:rPr>
              <w:t xml:space="preserve"> </w:t>
            </w:r>
          </w:p>
        </w:tc>
      </w:tr>
      <w:tr w:rsidR="00081ED3" w:rsidRPr="00846FBE" w14:paraId="6CE5D615" w14:textId="77777777" w:rsidTr="003E6478">
        <w:trPr>
          <w:gridAfter w:val="1"/>
          <w:wAfter w:w="11" w:type="dxa"/>
          <w:trHeight w:val="301"/>
        </w:trPr>
        <w:tc>
          <w:tcPr>
            <w:tcW w:w="9985" w:type="dxa"/>
            <w:gridSpan w:val="6"/>
            <w:tcBorders>
              <w:left w:val="single" w:sz="12" w:space="0" w:color="auto"/>
              <w:bottom w:val="single" w:sz="12" w:space="0" w:color="auto"/>
              <w:right w:val="single" w:sz="12" w:space="0" w:color="auto"/>
            </w:tcBorders>
            <w:vAlign w:val="center"/>
          </w:tcPr>
          <w:p w14:paraId="79AFEB61"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rPr>
              <w:t>ბავშვის:  დედა  □       სუროგატი დედა □</w:t>
            </w:r>
          </w:p>
        </w:tc>
      </w:tr>
      <w:tr w:rsidR="00081ED3" w:rsidRPr="00846FBE" w14:paraId="2AE4E334" w14:textId="77777777" w:rsidTr="003E6478">
        <w:tblPrEx>
          <w:tblCellMar>
            <w:left w:w="76" w:type="dxa"/>
            <w:right w:w="76" w:type="dxa"/>
          </w:tblCellMar>
        </w:tblPrEx>
        <w:trPr>
          <w:gridAfter w:val="1"/>
          <w:wAfter w:w="11" w:type="dxa"/>
          <w:trHeight w:val="507"/>
        </w:trPr>
        <w:tc>
          <w:tcPr>
            <w:tcW w:w="9985" w:type="dxa"/>
            <w:gridSpan w:val="6"/>
            <w:tcBorders>
              <w:top w:val="single" w:sz="12" w:space="0" w:color="auto"/>
              <w:left w:val="single" w:sz="12" w:space="0" w:color="auto"/>
              <w:right w:val="single" w:sz="12" w:space="0" w:color="auto"/>
            </w:tcBorders>
            <w:shd w:val="clear" w:color="auto" w:fill="D9D9D9"/>
            <w:vAlign w:val="center"/>
          </w:tcPr>
          <w:p w14:paraId="4852C88F"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b/>
                <w:sz w:val="20"/>
                <w:szCs w:val="20"/>
              </w:rPr>
              <w:t>II. ინფორმაცია დედის / სუროგატი დედის  შესახებ:</w:t>
            </w:r>
          </w:p>
        </w:tc>
      </w:tr>
      <w:tr w:rsidR="00081ED3" w:rsidRPr="00846FBE" w14:paraId="0864D5BE" w14:textId="77777777" w:rsidTr="003E6478">
        <w:tblPrEx>
          <w:tblCellMar>
            <w:left w:w="76" w:type="dxa"/>
          </w:tblCellMar>
        </w:tblPrEx>
        <w:trPr>
          <w:gridAfter w:val="1"/>
          <w:wAfter w:w="11" w:type="dxa"/>
          <w:trHeight w:val="84"/>
        </w:trPr>
        <w:tc>
          <w:tcPr>
            <w:tcW w:w="4849" w:type="dxa"/>
            <w:gridSpan w:val="3"/>
            <w:tcBorders>
              <w:left w:val="single" w:sz="12" w:space="0" w:color="auto"/>
            </w:tcBorders>
          </w:tcPr>
          <w:p w14:paraId="29ECFFC8"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პირადი ნომერი -----------------</w:t>
            </w:r>
          </w:p>
          <w:p w14:paraId="041D76D9"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 xml:space="preserve">პირადი ნომრის გარეშე </w:t>
            </w:r>
            <w:r w:rsidRPr="00846FBE">
              <w:rPr>
                <w:rFonts w:ascii="Sylfaen" w:eastAsia="Sylfaen" w:hAnsi="Sylfaen" w:cs="Arial"/>
                <w:b/>
                <w:sz w:val="20"/>
                <w:szCs w:val="20"/>
              </w:rPr>
              <w:t>□</w:t>
            </w:r>
          </w:p>
          <w:p w14:paraId="7965187A"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სახელი:</w:t>
            </w:r>
          </w:p>
          <w:p w14:paraId="3669029F"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გვარი:</w:t>
            </w:r>
          </w:p>
        </w:tc>
        <w:tc>
          <w:tcPr>
            <w:tcW w:w="5136" w:type="dxa"/>
            <w:gridSpan w:val="3"/>
            <w:tcBorders>
              <w:right w:val="single" w:sz="12" w:space="0" w:color="auto"/>
            </w:tcBorders>
            <w:tcMar>
              <w:left w:w="86" w:type="dxa"/>
              <w:right w:w="76" w:type="dxa"/>
            </w:tcMar>
          </w:tcPr>
          <w:p w14:paraId="759662CD"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7D44D4">
              <w:rPr>
                <w:rFonts w:ascii="Sylfaen" w:eastAsia="Sylfaen" w:hAnsi="Sylfaen" w:cs="Arial"/>
                <w:sz w:val="20"/>
                <w:szCs w:val="20"/>
              </w:rPr>
              <w:t>განათლება:</w:t>
            </w:r>
          </w:p>
          <w:p w14:paraId="255958E5"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მოქალაქეობა:</w:t>
            </w:r>
          </w:p>
          <w:p w14:paraId="6FB41DEF"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დაბადების თარიღი:  ___________________________</w:t>
            </w:r>
          </w:p>
          <w:p w14:paraId="6BED445F"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Arial"/>
                <w:sz w:val="20"/>
                <w:szCs w:val="20"/>
              </w:rPr>
            </w:pPr>
          </w:p>
        </w:tc>
      </w:tr>
      <w:tr w:rsidR="00081ED3" w:rsidRPr="00846FBE" w14:paraId="178E456C" w14:textId="77777777" w:rsidTr="003E6478">
        <w:tblPrEx>
          <w:tblCellMar>
            <w:left w:w="76" w:type="dxa"/>
          </w:tblCellMar>
        </w:tblPrEx>
        <w:trPr>
          <w:gridAfter w:val="1"/>
          <w:wAfter w:w="11" w:type="dxa"/>
          <w:trHeight w:val="84"/>
        </w:trPr>
        <w:tc>
          <w:tcPr>
            <w:tcW w:w="4849" w:type="dxa"/>
            <w:gridSpan w:val="3"/>
            <w:tcBorders>
              <w:left w:val="single" w:sz="12" w:space="0" w:color="auto"/>
            </w:tcBorders>
          </w:tcPr>
          <w:p w14:paraId="1F689CC9"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დაბადების ადგილი:</w:t>
            </w:r>
          </w:p>
        </w:tc>
        <w:tc>
          <w:tcPr>
            <w:tcW w:w="5136" w:type="dxa"/>
            <w:gridSpan w:val="3"/>
            <w:tcBorders>
              <w:right w:val="single" w:sz="12" w:space="0" w:color="auto"/>
            </w:tcBorders>
            <w:tcMar>
              <w:left w:w="86" w:type="dxa"/>
              <w:right w:w="76" w:type="dxa"/>
            </w:tcMar>
          </w:tcPr>
          <w:p w14:paraId="0B539ECB"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14:paraId="21FF8812"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14:paraId="6313E876"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commentRangeStart w:id="0"/>
            <w:r w:rsidRPr="00846FBE">
              <w:rPr>
                <w:rFonts w:ascii="Sylfaen" w:eastAsia="Sylfaen" w:hAnsi="Sylfaen" w:cs="Arial"/>
                <w:sz w:val="20"/>
                <w:szCs w:val="20"/>
              </w:rPr>
              <w:t>ქალაქი/მუნიციპალიტეტი</w:t>
            </w:r>
            <w:commentRangeEnd w:id="0"/>
            <w:r w:rsidR="005E41F4">
              <w:rPr>
                <w:rStyle w:val="CommentReference"/>
                <w:rFonts w:ascii="Calibri" w:eastAsia="Calibri" w:hAnsi="Calibri" w:cs="Arial"/>
                <w:szCs w:val="20"/>
                <w:lang w:val="en-US"/>
              </w:rPr>
              <w:commentReference w:id="0"/>
            </w:r>
          </w:p>
          <w:p w14:paraId="0DC9F37A"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დასახლებული პუნქტი:</w:t>
            </w:r>
          </w:p>
        </w:tc>
      </w:tr>
      <w:tr w:rsidR="00081ED3" w:rsidRPr="00846FBE" w14:paraId="41AC1538" w14:textId="77777777" w:rsidTr="003E6478">
        <w:tblPrEx>
          <w:tblCellMar>
            <w:left w:w="76" w:type="dxa"/>
          </w:tblCellMar>
        </w:tblPrEx>
        <w:trPr>
          <w:gridAfter w:val="1"/>
          <w:wAfter w:w="11" w:type="dxa"/>
          <w:trHeight w:val="84"/>
        </w:trPr>
        <w:tc>
          <w:tcPr>
            <w:tcW w:w="9985" w:type="dxa"/>
            <w:gridSpan w:val="6"/>
            <w:tcBorders>
              <w:left w:val="single" w:sz="12" w:space="0" w:color="auto"/>
              <w:right w:val="single" w:sz="12" w:space="0" w:color="auto"/>
            </w:tcBorders>
            <w:shd w:val="clear" w:color="auto" w:fill="auto"/>
            <w:vAlign w:val="center"/>
          </w:tcPr>
          <w:p w14:paraId="4809F941"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b/>
                <w:sz w:val="20"/>
                <w:szCs w:val="20"/>
              </w:rPr>
              <w:t>რეგისტრაციის ადგილი:</w:t>
            </w:r>
          </w:p>
        </w:tc>
      </w:tr>
      <w:tr w:rsidR="00081ED3" w:rsidRPr="00846FBE" w14:paraId="5735C5A1" w14:textId="77777777" w:rsidTr="003E6478">
        <w:tblPrEx>
          <w:tblCellMar>
            <w:left w:w="76" w:type="dxa"/>
          </w:tblCellMar>
        </w:tblPrEx>
        <w:trPr>
          <w:gridAfter w:val="1"/>
          <w:wAfter w:w="11" w:type="dxa"/>
          <w:trHeight w:val="1353"/>
        </w:trPr>
        <w:tc>
          <w:tcPr>
            <w:tcW w:w="4849" w:type="dxa"/>
            <w:gridSpan w:val="3"/>
            <w:tcBorders>
              <w:left w:val="single" w:sz="12" w:space="0" w:color="auto"/>
            </w:tcBorders>
          </w:tcPr>
          <w:p w14:paraId="01B6E0AF"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სახელმწიფო:</w:t>
            </w:r>
          </w:p>
          <w:p w14:paraId="5FD65D28"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რეგიონი:</w:t>
            </w:r>
          </w:p>
          <w:p w14:paraId="3DC0C198"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ქალაქი/მუნიციპალიტეტი:</w:t>
            </w:r>
          </w:p>
          <w:p w14:paraId="26CFAA94"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დასახლებული პუნქტი:</w:t>
            </w:r>
          </w:p>
          <w:p w14:paraId="07CFB8C0"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ქუჩა / გამზირი / ჩიხი:</w:t>
            </w:r>
          </w:p>
        </w:tc>
        <w:tc>
          <w:tcPr>
            <w:tcW w:w="5136" w:type="dxa"/>
            <w:gridSpan w:val="3"/>
            <w:tcBorders>
              <w:right w:val="single" w:sz="12" w:space="0" w:color="auto"/>
            </w:tcBorders>
            <w:tcMar>
              <w:left w:w="86" w:type="dxa"/>
              <w:right w:w="76" w:type="dxa"/>
            </w:tcMar>
          </w:tcPr>
          <w:p w14:paraId="46EF4E14"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კვარტალი:</w:t>
            </w:r>
          </w:p>
          <w:p w14:paraId="6593352C"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კორპუსი:</w:t>
            </w:r>
          </w:p>
          <w:p w14:paraId="5B6BC601"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მიკრორაიონი:</w:t>
            </w:r>
          </w:p>
          <w:p w14:paraId="5097F937"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სახლი:</w:t>
            </w:r>
          </w:p>
          <w:p w14:paraId="71409F8D"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ბინა:</w:t>
            </w:r>
          </w:p>
        </w:tc>
      </w:tr>
      <w:tr w:rsidR="00081ED3" w:rsidRPr="00846FBE" w14:paraId="1C105E65" w14:textId="77777777" w:rsidTr="003E6478">
        <w:tblPrEx>
          <w:tblCellMar>
            <w:left w:w="76" w:type="dxa"/>
          </w:tblCellMar>
        </w:tblPrEx>
        <w:trPr>
          <w:gridAfter w:val="1"/>
          <w:wAfter w:w="11" w:type="dxa"/>
          <w:trHeight w:val="327"/>
        </w:trPr>
        <w:tc>
          <w:tcPr>
            <w:tcW w:w="9985" w:type="dxa"/>
            <w:gridSpan w:val="6"/>
            <w:tcBorders>
              <w:left w:val="single" w:sz="12" w:space="0" w:color="auto"/>
              <w:right w:val="single" w:sz="12" w:space="0" w:color="auto"/>
            </w:tcBorders>
          </w:tcPr>
          <w:p w14:paraId="44EB906C"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color w:val="FF0000"/>
                <w:sz w:val="20"/>
                <w:szCs w:val="20"/>
              </w:rPr>
            </w:pPr>
            <w:r w:rsidRPr="00081ED3">
              <w:rPr>
                <w:rFonts w:ascii="Sylfaen" w:eastAsia="Sylfaen" w:hAnsi="Sylfaen" w:cs="Arial"/>
                <w:b/>
                <w:sz w:val="20"/>
                <w:szCs w:val="20"/>
              </w:rPr>
              <w:t>ფაქტობრივი მისამართი:</w:t>
            </w:r>
          </w:p>
        </w:tc>
      </w:tr>
      <w:tr w:rsidR="00081ED3" w:rsidRPr="00846FBE" w14:paraId="7B8B739B" w14:textId="77777777" w:rsidTr="003E6478">
        <w:tblPrEx>
          <w:tblCellMar>
            <w:left w:w="76" w:type="dxa"/>
          </w:tblCellMar>
        </w:tblPrEx>
        <w:trPr>
          <w:gridAfter w:val="1"/>
          <w:wAfter w:w="11" w:type="dxa"/>
          <w:trHeight w:val="1339"/>
        </w:trPr>
        <w:tc>
          <w:tcPr>
            <w:tcW w:w="4849" w:type="dxa"/>
            <w:gridSpan w:val="3"/>
            <w:tcBorders>
              <w:left w:val="single" w:sz="12" w:space="0" w:color="auto"/>
              <w:bottom w:val="single" w:sz="2" w:space="0" w:color="auto"/>
            </w:tcBorders>
          </w:tcPr>
          <w:p w14:paraId="3B021665"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სახელმწიფო:</w:t>
            </w:r>
          </w:p>
          <w:p w14:paraId="5A21E207"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რეგიონი:</w:t>
            </w:r>
          </w:p>
          <w:p w14:paraId="60E90F5E"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ქალაქი/მუნიციპალიტეტი:</w:t>
            </w:r>
          </w:p>
          <w:p w14:paraId="67FF6768"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დასახლებული პუნქტი:</w:t>
            </w:r>
          </w:p>
          <w:p w14:paraId="4C2EEDF4"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ქუჩა / გამზირი / ჩიხი:</w:t>
            </w:r>
          </w:p>
        </w:tc>
        <w:tc>
          <w:tcPr>
            <w:tcW w:w="5136" w:type="dxa"/>
            <w:gridSpan w:val="3"/>
            <w:tcBorders>
              <w:bottom w:val="single" w:sz="2" w:space="0" w:color="auto"/>
              <w:right w:val="single" w:sz="12" w:space="0" w:color="auto"/>
            </w:tcBorders>
            <w:tcMar>
              <w:left w:w="86" w:type="dxa"/>
              <w:right w:w="76" w:type="dxa"/>
            </w:tcMar>
          </w:tcPr>
          <w:p w14:paraId="3F6B7611"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კვარტალი:</w:t>
            </w:r>
          </w:p>
          <w:p w14:paraId="189D4E82"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კორპუსი:</w:t>
            </w:r>
          </w:p>
          <w:p w14:paraId="65D98D04"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მიკრორაიონი:</w:t>
            </w:r>
          </w:p>
          <w:p w14:paraId="6603D0B5"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სახლი:</w:t>
            </w:r>
          </w:p>
          <w:p w14:paraId="3B6A8C11"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ბინა:</w:t>
            </w:r>
          </w:p>
          <w:p w14:paraId="018C39A1"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______________________________________________</w:t>
            </w:r>
          </w:p>
        </w:tc>
      </w:tr>
      <w:tr w:rsidR="00081ED3" w:rsidRPr="00846FBE" w14:paraId="19669A96" w14:textId="77777777" w:rsidTr="003E6478">
        <w:tblPrEx>
          <w:tblCellMar>
            <w:left w:w="76" w:type="dxa"/>
          </w:tblCellMar>
        </w:tblPrEx>
        <w:trPr>
          <w:gridAfter w:val="1"/>
          <w:wAfter w:w="11" w:type="dxa"/>
          <w:trHeight w:val="327"/>
        </w:trPr>
        <w:tc>
          <w:tcPr>
            <w:tcW w:w="9985" w:type="dxa"/>
            <w:gridSpan w:val="6"/>
            <w:tcBorders>
              <w:left w:val="single" w:sz="12" w:space="0" w:color="auto"/>
              <w:right w:val="single" w:sz="12" w:space="0" w:color="auto"/>
            </w:tcBorders>
          </w:tcPr>
          <w:p w14:paraId="2FDF0243"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081ED3">
              <w:rPr>
                <w:rFonts w:ascii="Sylfaen" w:eastAsia="Sylfaen" w:hAnsi="Sylfaen" w:cs="Arial"/>
                <w:b/>
                <w:sz w:val="20"/>
                <w:szCs w:val="20"/>
              </w:rPr>
              <w:t xml:space="preserve">ოჯახური მდგომარეობა: </w:t>
            </w:r>
          </w:p>
        </w:tc>
      </w:tr>
      <w:tr w:rsidR="00081ED3" w:rsidRPr="00846FBE" w14:paraId="76688A64" w14:textId="77777777" w:rsidTr="003E6478">
        <w:tblPrEx>
          <w:tblCellMar>
            <w:left w:w="76" w:type="dxa"/>
          </w:tblCellMar>
        </w:tblPrEx>
        <w:trPr>
          <w:gridAfter w:val="1"/>
          <w:wAfter w:w="11" w:type="dxa"/>
          <w:trHeight w:val="1066"/>
        </w:trPr>
        <w:tc>
          <w:tcPr>
            <w:tcW w:w="4849" w:type="dxa"/>
            <w:gridSpan w:val="3"/>
            <w:tcBorders>
              <w:left w:val="single" w:sz="12" w:space="0" w:color="auto"/>
              <w:bottom w:val="single" w:sz="2" w:space="0" w:color="auto"/>
            </w:tcBorders>
          </w:tcPr>
          <w:p w14:paraId="10452298" w14:textId="77777777" w:rsidR="00081ED3" w:rsidRPr="00170A0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170A03">
              <w:rPr>
                <w:rFonts w:ascii="Sylfaen" w:eastAsia="Sylfaen" w:hAnsi="Sylfaen" w:cs="Arial"/>
                <w:sz w:val="20"/>
                <w:szCs w:val="20"/>
              </w:rPr>
              <w:t xml:space="preserve">1. ქორწინებაში მყოფი </w:t>
            </w:r>
            <w:r w:rsidRPr="00170A03">
              <w:rPr>
                <w:rFonts w:ascii="Sylfaen" w:eastAsia="Sylfaen" w:hAnsi="Sylfaen" w:cs="Arial"/>
                <w:b/>
                <w:sz w:val="20"/>
                <w:szCs w:val="20"/>
              </w:rPr>
              <w:t>□</w:t>
            </w:r>
          </w:p>
          <w:p w14:paraId="474CDA3D" w14:textId="77777777" w:rsidR="00081ED3" w:rsidRPr="00170A0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170A03">
              <w:rPr>
                <w:rFonts w:ascii="Sylfaen" w:eastAsia="Sylfaen" w:hAnsi="Sylfaen" w:cs="Arial"/>
                <w:sz w:val="20"/>
                <w:szCs w:val="20"/>
              </w:rPr>
              <w:t xml:space="preserve">2. ქორწინებაში არ მყოფი </w:t>
            </w:r>
            <w:r w:rsidRPr="00170A03">
              <w:rPr>
                <w:rFonts w:ascii="Sylfaen" w:eastAsia="Sylfaen" w:hAnsi="Sylfaen" w:cs="Arial"/>
                <w:b/>
                <w:sz w:val="20"/>
                <w:szCs w:val="20"/>
              </w:rPr>
              <w:t>□</w:t>
            </w:r>
          </w:p>
          <w:p w14:paraId="6A5D38C3" w14:textId="77777777" w:rsidR="00081ED3" w:rsidRPr="00170A0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170A03">
              <w:rPr>
                <w:rFonts w:ascii="Sylfaen" w:eastAsia="Sylfaen" w:hAnsi="Sylfaen" w:cs="Arial"/>
                <w:sz w:val="20"/>
                <w:szCs w:val="20"/>
              </w:rPr>
              <w:t xml:space="preserve">3. განქორწინებული </w:t>
            </w:r>
            <w:r w:rsidRPr="00170A03">
              <w:rPr>
                <w:rFonts w:ascii="Sylfaen" w:eastAsia="Sylfaen" w:hAnsi="Sylfaen" w:cs="Arial"/>
                <w:b/>
                <w:sz w:val="20"/>
                <w:szCs w:val="20"/>
              </w:rPr>
              <w:t>□</w:t>
            </w:r>
          </w:p>
          <w:p w14:paraId="1557928B" w14:textId="77777777" w:rsidR="00081ED3" w:rsidRPr="00170A0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170A03">
              <w:rPr>
                <w:rFonts w:ascii="Sylfaen" w:eastAsia="Sylfaen" w:hAnsi="Sylfaen" w:cs="Arial"/>
                <w:sz w:val="20"/>
                <w:szCs w:val="20"/>
              </w:rPr>
              <w:t xml:space="preserve">4. ქვრივი </w:t>
            </w:r>
            <w:r w:rsidRPr="00170A03">
              <w:rPr>
                <w:rFonts w:ascii="Sylfaen" w:eastAsia="Sylfaen" w:hAnsi="Sylfaen" w:cs="Arial"/>
                <w:b/>
                <w:sz w:val="20"/>
                <w:szCs w:val="20"/>
              </w:rPr>
              <w:t>□</w:t>
            </w:r>
          </w:p>
        </w:tc>
        <w:tc>
          <w:tcPr>
            <w:tcW w:w="5136" w:type="dxa"/>
            <w:gridSpan w:val="3"/>
            <w:tcBorders>
              <w:bottom w:val="single" w:sz="2" w:space="0" w:color="auto"/>
              <w:right w:val="single" w:sz="12" w:space="0" w:color="auto"/>
            </w:tcBorders>
            <w:tcMar>
              <w:left w:w="86" w:type="dxa"/>
              <w:right w:w="76" w:type="dxa"/>
            </w:tcMar>
          </w:tcPr>
          <w:p w14:paraId="5B9DA214" w14:textId="77777777" w:rsidR="00081ED3" w:rsidRPr="00170A0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170A03">
              <w:rPr>
                <w:rFonts w:ascii="Sylfaen" w:eastAsia="Sylfaen" w:hAnsi="Sylfaen" w:cs="Arial"/>
                <w:sz w:val="20"/>
                <w:szCs w:val="20"/>
              </w:rPr>
              <w:t>ქორწინების მოწმობის N ____________</w:t>
            </w:r>
          </w:p>
          <w:p w14:paraId="495FD353" w14:textId="77777777" w:rsidR="00081ED3" w:rsidRPr="00170A0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170A03">
              <w:rPr>
                <w:rFonts w:ascii="Sylfaen" w:eastAsia="Sylfaen" w:hAnsi="Sylfaen" w:cs="Arial"/>
                <w:sz w:val="20"/>
                <w:szCs w:val="20"/>
              </w:rPr>
              <w:t>ჩანაწერის N _______________________</w:t>
            </w:r>
          </w:p>
          <w:p w14:paraId="7C3AECDE" w14:textId="77777777" w:rsidR="00081ED3" w:rsidRPr="00170A0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170A03">
              <w:rPr>
                <w:rFonts w:ascii="Sylfaen" w:eastAsia="Sylfaen" w:hAnsi="Sylfaen" w:cs="Arial"/>
                <w:sz w:val="20"/>
                <w:szCs w:val="20"/>
              </w:rPr>
              <w:t>რეგისტრაციის თარიღი ____________</w:t>
            </w:r>
          </w:p>
          <w:p w14:paraId="7B9DF90E" w14:textId="77777777" w:rsidR="00081ED3" w:rsidRPr="00170A0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170A03">
              <w:rPr>
                <w:rFonts w:ascii="Sylfaen" w:eastAsia="Sylfaen" w:hAnsi="Sylfaen" w:cs="Arial"/>
                <w:sz w:val="20"/>
                <w:szCs w:val="20"/>
              </w:rPr>
              <w:t>რეგისტრაციის ადგილი ____________</w:t>
            </w:r>
          </w:p>
        </w:tc>
      </w:tr>
      <w:tr w:rsidR="00081ED3" w:rsidRPr="00846FBE" w14:paraId="54173A04" w14:textId="77777777" w:rsidTr="003E6478">
        <w:trPr>
          <w:gridAfter w:val="1"/>
          <w:wAfter w:w="11" w:type="dxa"/>
          <w:trHeight w:val="301"/>
        </w:trPr>
        <w:tc>
          <w:tcPr>
            <w:tcW w:w="9985" w:type="dxa"/>
            <w:gridSpan w:val="6"/>
            <w:tcBorders>
              <w:left w:val="single" w:sz="12" w:space="0" w:color="auto"/>
              <w:bottom w:val="single" w:sz="12" w:space="0" w:color="auto"/>
              <w:right w:val="single" w:sz="12" w:space="0" w:color="auto"/>
            </w:tcBorders>
            <w:vAlign w:val="center"/>
          </w:tcPr>
          <w:p w14:paraId="2392055B"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პირადი ნომრის არარსებობის შემთხვევაში პირადი მონაცემების შევსების საფუძველი:</w:t>
            </w:r>
          </w:p>
          <w:p w14:paraId="33E4449C" w14:textId="77777777" w:rsid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________________________________________________________________________________________________</w:t>
            </w:r>
          </w:p>
          <w:p w14:paraId="5728D243"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tc>
      </w:tr>
      <w:tr w:rsidR="00081ED3" w:rsidRPr="00846FBE" w14:paraId="62E71FB7" w14:textId="77777777" w:rsidTr="003E6478">
        <w:tblPrEx>
          <w:tblCellMar>
            <w:left w:w="76" w:type="dxa"/>
            <w:right w:w="76" w:type="dxa"/>
          </w:tblCellMar>
        </w:tblPrEx>
        <w:trPr>
          <w:gridAfter w:val="1"/>
          <w:wAfter w:w="11" w:type="dxa"/>
          <w:trHeight w:val="289"/>
        </w:trPr>
        <w:tc>
          <w:tcPr>
            <w:tcW w:w="9985" w:type="dxa"/>
            <w:gridSpan w:val="6"/>
            <w:tcBorders>
              <w:top w:val="single" w:sz="12" w:space="0" w:color="auto"/>
              <w:left w:val="single" w:sz="12" w:space="0" w:color="auto"/>
              <w:right w:val="single" w:sz="12" w:space="0" w:color="auto"/>
            </w:tcBorders>
            <w:shd w:val="clear" w:color="auto" w:fill="D9D9D9"/>
            <w:vAlign w:val="center"/>
          </w:tcPr>
          <w:p w14:paraId="1A1997F4" w14:textId="30A8F189" w:rsidR="00081ED3" w:rsidRPr="00F54992" w:rsidRDefault="00081ED3" w:rsidP="00170A0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b/>
                <w:sz w:val="20"/>
                <w:szCs w:val="20"/>
              </w:rPr>
              <w:t xml:space="preserve">III. </w:t>
            </w:r>
            <w:r w:rsidRPr="00170A03">
              <w:rPr>
                <w:rFonts w:ascii="Sylfaen" w:eastAsia="Sylfaen" w:hAnsi="Sylfaen" w:cs="Arial"/>
                <w:b/>
                <w:sz w:val="20"/>
                <w:szCs w:val="20"/>
              </w:rPr>
              <w:t>ინფორმაცია მიმდინარე ორსულობის შესახებ</w:t>
            </w:r>
          </w:p>
        </w:tc>
      </w:tr>
      <w:tr w:rsidR="00081ED3" w:rsidRPr="00846FBE" w14:paraId="7D1CC8CE" w14:textId="77777777" w:rsidTr="003E6478">
        <w:tblPrEx>
          <w:tblCellMar>
            <w:left w:w="76" w:type="dxa"/>
          </w:tblCellMar>
        </w:tblPrEx>
        <w:trPr>
          <w:gridAfter w:val="1"/>
          <w:wAfter w:w="11" w:type="dxa"/>
          <w:trHeight w:val="363"/>
        </w:trPr>
        <w:tc>
          <w:tcPr>
            <w:tcW w:w="9985" w:type="dxa"/>
            <w:gridSpan w:val="6"/>
            <w:tcBorders>
              <w:left w:val="single" w:sz="12" w:space="0" w:color="auto"/>
              <w:right w:val="single" w:sz="12" w:space="0" w:color="auto"/>
            </w:tcBorders>
          </w:tcPr>
          <w:p w14:paraId="57B89289" w14:textId="77777777" w:rsid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hAnsi="Sylfaen" w:cs="Arial"/>
                <w:sz w:val="20"/>
                <w:szCs w:val="20"/>
              </w:rPr>
            </w:pPr>
            <w:r w:rsidRPr="00846FBE">
              <w:rPr>
                <w:rFonts w:ascii="Sylfaen" w:hAnsi="Sylfaen" w:cs="Arial"/>
                <w:sz w:val="20"/>
                <w:szCs w:val="20"/>
              </w:rPr>
              <w:t xml:space="preserve">დედის / </w:t>
            </w:r>
            <w:r w:rsidRPr="00846FBE">
              <w:rPr>
                <w:rFonts w:ascii="Sylfaen" w:eastAsia="Sylfaen" w:hAnsi="Sylfaen" w:cs="Arial"/>
                <w:sz w:val="20"/>
                <w:szCs w:val="20"/>
              </w:rPr>
              <w:t>სუროგატი დედის</w:t>
            </w:r>
            <w:r w:rsidRPr="00846FBE">
              <w:rPr>
                <w:rFonts w:ascii="Sylfaen" w:eastAsia="Sylfaen" w:hAnsi="Sylfaen" w:cs="Arial"/>
                <w:b/>
                <w:sz w:val="20"/>
                <w:szCs w:val="20"/>
              </w:rPr>
              <w:t xml:space="preserve"> </w:t>
            </w:r>
            <w:r w:rsidRPr="00846FBE">
              <w:rPr>
                <w:rFonts w:ascii="Sylfaen" w:hAnsi="Sylfaen" w:cs="Arial"/>
                <w:sz w:val="20"/>
                <w:szCs w:val="20"/>
              </w:rPr>
              <w:t>სამედიცინო ისტორიის N:</w:t>
            </w:r>
          </w:p>
          <w:p w14:paraId="5EDA708D"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p>
        </w:tc>
      </w:tr>
      <w:tr w:rsidR="00081ED3" w:rsidRPr="00846FBE" w14:paraId="6336E418" w14:textId="77777777" w:rsidTr="003E6478">
        <w:tblPrEx>
          <w:tblCellMar>
            <w:left w:w="76" w:type="dxa"/>
          </w:tblCellMar>
        </w:tblPrEx>
        <w:trPr>
          <w:gridAfter w:val="1"/>
          <w:wAfter w:w="11" w:type="dxa"/>
          <w:trHeight w:val="280"/>
        </w:trPr>
        <w:tc>
          <w:tcPr>
            <w:tcW w:w="4849" w:type="dxa"/>
            <w:gridSpan w:val="3"/>
            <w:tcBorders>
              <w:left w:val="single" w:sz="12" w:space="0" w:color="auto"/>
            </w:tcBorders>
          </w:tcPr>
          <w:p w14:paraId="2FC3E31B" w14:textId="77777777" w:rsidR="00081ED3" w:rsidRPr="00846FBE" w:rsidRDefault="00081ED3" w:rsidP="003E6478">
            <w:pPr>
              <w:numPr>
                <w:ilvl w:val="0"/>
                <w:numId w:val="1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ცოცხლადშობადობა </w:t>
            </w:r>
            <w:r w:rsidRPr="00846FBE">
              <w:rPr>
                <w:rFonts w:ascii="Sylfaen" w:eastAsia="Sylfaen" w:hAnsi="Sylfaen" w:cs="Arial"/>
                <w:b/>
                <w:sz w:val="20"/>
                <w:szCs w:val="20"/>
              </w:rPr>
              <w:t>□</w:t>
            </w:r>
          </w:p>
          <w:p w14:paraId="08EC5349" w14:textId="77777777" w:rsidR="00081ED3" w:rsidRPr="00846FBE" w:rsidRDefault="00081ED3" w:rsidP="003E6478">
            <w:pPr>
              <w:numPr>
                <w:ilvl w:val="0"/>
                <w:numId w:val="1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sz w:val="20"/>
                <w:szCs w:val="20"/>
              </w:rPr>
            </w:pPr>
            <w:r w:rsidRPr="00846FBE">
              <w:rPr>
                <w:rFonts w:ascii="Sylfaen" w:eastAsia="Sylfaen" w:hAnsi="Sylfaen" w:cs="Sylfaen"/>
                <w:sz w:val="20"/>
                <w:szCs w:val="20"/>
              </w:rPr>
              <w:t>მკვდრადშობადობა</w:t>
            </w:r>
            <w:r w:rsidRPr="00846FBE">
              <w:rPr>
                <w:rFonts w:ascii="Sylfaen" w:eastAsia="Sylfaen" w:hAnsi="Sylfaen"/>
                <w:sz w:val="20"/>
                <w:szCs w:val="20"/>
              </w:rPr>
              <w:t xml:space="preserve"> </w:t>
            </w:r>
            <w:r w:rsidRPr="00846FBE">
              <w:rPr>
                <w:rFonts w:ascii="Sylfaen" w:eastAsia="Sylfaen" w:hAnsi="Sylfaen"/>
                <w:b/>
                <w:sz w:val="20"/>
                <w:szCs w:val="20"/>
              </w:rPr>
              <w:t>□</w:t>
            </w:r>
          </w:p>
        </w:tc>
        <w:tc>
          <w:tcPr>
            <w:tcW w:w="5136" w:type="dxa"/>
            <w:gridSpan w:val="3"/>
            <w:tcBorders>
              <w:right w:val="single" w:sz="12" w:space="0" w:color="auto"/>
            </w:tcBorders>
          </w:tcPr>
          <w:p w14:paraId="6D43CE24" w14:textId="77777777" w:rsidR="00081ED3" w:rsidRPr="00170A0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170A03">
              <w:rPr>
                <w:rFonts w:ascii="Sylfaen" w:eastAsia="Sylfaen" w:hAnsi="Sylfaen" w:cs="Arial"/>
                <w:b/>
                <w:sz w:val="20"/>
                <w:szCs w:val="20"/>
              </w:rPr>
              <w:t>მშობიარობის ტიპი _____________</w:t>
            </w:r>
          </w:p>
          <w:p w14:paraId="5D4824E0"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ერთნაყოფიანი </w:t>
            </w:r>
            <w:r w:rsidRPr="00846FBE">
              <w:rPr>
                <w:rFonts w:ascii="Sylfaen" w:eastAsia="Sylfaen" w:hAnsi="Sylfaen" w:cs="Arial"/>
                <w:b/>
                <w:sz w:val="20"/>
                <w:szCs w:val="20"/>
              </w:rPr>
              <w:t>□</w:t>
            </w:r>
          </w:p>
          <w:p w14:paraId="33BB917F"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მრავალნაყოფიანი </w:t>
            </w:r>
            <w:r w:rsidRPr="00846FBE">
              <w:rPr>
                <w:rFonts w:ascii="Sylfaen" w:eastAsia="Sylfaen" w:hAnsi="Sylfaen" w:cs="Arial"/>
                <w:b/>
                <w:sz w:val="20"/>
                <w:szCs w:val="20"/>
              </w:rPr>
              <w:t>□</w:t>
            </w:r>
            <w:r w:rsidRPr="00846FBE">
              <w:rPr>
                <w:rFonts w:ascii="Sylfaen" w:eastAsia="Sylfaen" w:hAnsi="Sylfaen" w:cs="Arial"/>
                <w:sz w:val="20"/>
                <w:szCs w:val="20"/>
              </w:rPr>
              <w:t xml:space="preserve"> </w:t>
            </w:r>
          </w:p>
          <w:p w14:paraId="3DC99319"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ნაყოფების რაოდენობა __________</w:t>
            </w:r>
          </w:p>
          <w:p w14:paraId="791CF760" w14:textId="77777777" w:rsid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ნაყოფის რიგითობა _____________</w:t>
            </w:r>
          </w:p>
          <w:p w14:paraId="484391A3" w14:textId="13F0C36E" w:rsidR="00081ED3" w:rsidRPr="00846FBE" w:rsidRDefault="00AF477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F4773">
              <w:rPr>
                <w:rFonts w:ascii="Sylfaen" w:eastAsia="Sylfaen" w:hAnsi="Sylfaen" w:cs="Arial"/>
                <w:sz w:val="20"/>
                <w:szCs w:val="20"/>
              </w:rPr>
              <w:t>რიგით მერამდენე ბავშვია _______</w:t>
            </w:r>
          </w:p>
        </w:tc>
      </w:tr>
      <w:tr w:rsidR="00081ED3" w:rsidRPr="00846FBE" w14:paraId="6D228652" w14:textId="77777777" w:rsidTr="003E6478">
        <w:tblPrEx>
          <w:tblCellMar>
            <w:left w:w="76" w:type="dxa"/>
          </w:tblCellMar>
        </w:tblPrEx>
        <w:trPr>
          <w:gridAfter w:val="1"/>
          <w:wAfter w:w="11" w:type="dxa"/>
          <w:trHeight w:val="233"/>
        </w:trPr>
        <w:tc>
          <w:tcPr>
            <w:tcW w:w="9985" w:type="dxa"/>
            <w:gridSpan w:val="6"/>
            <w:tcBorders>
              <w:left w:val="single" w:sz="12" w:space="0" w:color="auto"/>
              <w:right w:val="single" w:sz="12" w:space="0" w:color="auto"/>
            </w:tcBorders>
          </w:tcPr>
          <w:p w14:paraId="2B080131" w14:textId="77777777" w:rsidR="00081ED3" w:rsidRPr="00AA4D1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hAnsi="Sylfaen" w:cs="Arial"/>
                <w:sz w:val="20"/>
                <w:szCs w:val="20"/>
              </w:rPr>
            </w:pPr>
            <w:r w:rsidRPr="00AA4D13">
              <w:rPr>
                <w:rFonts w:ascii="Sylfaen" w:hAnsi="Sylfaen" w:cs="Arial"/>
                <w:sz w:val="20"/>
                <w:szCs w:val="20"/>
              </w:rPr>
              <w:t>ორსულობის ან მშობირობის დროს გამოვლენილი სხვა გართულებები:</w:t>
            </w:r>
          </w:p>
        </w:tc>
      </w:tr>
      <w:tr w:rsidR="00081ED3" w:rsidRPr="00846FBE" w14:paraId="011E90D5" w14:textId="77777777" w:rsidTr="003E6478">
        <w:tblPrEx>
          <w:tblCellMar>
            <w:left w:w="76" w:type="dxa"/>
            <w:right w:w="76" w:type="dxa"/>
          </w:tblCellMar>
        </w:tblPrEx>
        <w:trPr>
          <w:gridAfter w:val="1"/>
          <w:wAfter w:w="11" w:type="dxa"/>
          <w:trHeight w:val="334"/>
        </w:trPr>
        <w:tc>
          <w:tcPr>
            <w:tcW w:w="9985" w:type="dxa"/>
            <w:gridSpan w:val="6"/>
            <w:tcBorders>
              <w:top w:val="single" w:sz="12" w:space="0" w:color="auto"/>
              <w:left w:val="single" w:sz="12" w:space="0" w:color="auto"/>
              <w:right w:val="single" w:sz="12" w:space="0" w:color="auto"/>
            </w:tcBorders>
            <w:shd w:val="clear" w:color="auto" w:fill="D9D9D9"/>
            <w:vAlign w:val="center"/>
          </w:tcPr>
          <w:p w14:paraId="51388A4D" w14:textId="4814DDD1" w:rsidR="00081ED3" w:rsidRPr="00846FBE" w:rsidRDefault="00170A0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Pr>
                <w:rFonts w:ascii="Sylfaen" w:eastAsia="Sylfaen" w:hAnsi="Sylfaen" w:cs="Arial"/>
                <w:b/>
                <w:sz w:val="20"/>
                <w:szCs w:val="20"/>
                <w:lang w:val="en-US"/>
              </w:rPr>
              <w:lastRenderedPageBreak/>
              <w:t>I</w:t>
            </w:r>
            <w:r w:rsidR="00081ED3" w:rsidRPr="00846FBE">
              <w:rPr>
                <w:rFonts w:ascii="Sylfaen" w:eastAsia="Sylfaen" w:hAnsi="Sylfaen" w:cs="Arial"/>
                <w:b/>
                <w:sz w:val="20"/>
                <w:szCs w:val="20"/>
              </w:rPr>
              <w:t>V.  ინფორმაცია ბავშვის შესახებ:</w:t>
            </w:r>
          </w:p>
        </w:tc>
      </w:tr>
      <w:tr w:rsidR="00081ED3" w:rsidRPr="00846FBE" w14:paraId="162A3145" w14:textId="77777777" w:rsidTr="003E6478">
        <w:tblPrEx>
          <w:tblCellMar>
            <w:left w:w="76" w:type="dxa"/>
            <w:right w:w="76" w:type="dxa"/>
          </w:tblCellMar>
        </w:tblPrEx>
        <w:trPr>
          <w:gridAfter w:val="1"/>
          <w:wAfter w:w="11" w:type="dxa"/>
          <w:trHeight w:val="390"/>
        </w:trPr>
        <w:tc>
          <w:tcPr>
            <w:tcW w:w="4849" w:type="dxa"/>
            <w:gridSpan w:val="3"/>
            <w:vMerge w:val="restart"/>
            <w:tcBorders>
              <w:left w:val="single" w:sz="12" w:space="0" w:color="auto"/>
            </w:tcBorders>
            <w:shd w:val="clear" w:color="auto" w:fill="auto"/>
            <w:vAlign w:val="center"/>
          </w:tcPr>
          <w:p w14:paraId="0CA6DB3A"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გვარის მიკუთვნება: </w:t>
            </w:r>
          </w:p>
          <w:p w14:paraId="7834FB1D" w14:textId="77777777" w:rsidR="00081ED3" w:rsidRPr="00846FBE" w:rsidRDefault="00081ED3" w:rsidP="00081ED3">
            <w:pPr>
              <w:numPr>
                <w:ilvl w:val="0"/>
                <w:numId w:val="11"/>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436"/>
              <w:rPr>
                <w:rFonts w:ascii="Sylfaen" w:eastAsia="Sylfaen" w:hAnsi="Sylfaen" w:cs="Arial"/>
                <w:sz w:val="20"/>
                <w:szCs w:val="20"/>
              </w:rPr>
            </w:pPr>
            <w:r w:rsidRPr="00846FBE">
              <w:rPr>
                <w:rFonts w:ascii="Sylfaen" w:eastAsia="Sylfaen" w:hAnsi="Sylfaen" w:cs="Arial"/>
                <w:sz w:val="20"/>
                <w:szCs w:val="20"/>
              </w:rPr>
              <w:t xml:space="preserve">მამის </w:t>
            </w:r>
            <w:r w:rsidRPr="00846FBE">
              <w:rPr>
                <w:rFonts w:ascii="Sylfaen" w:eastAsia="Sylfaen" w:hAnsi="Sylfaen" w:cs="Arial"/>
                <w:b/>
                <w:sz w:val="20"/>
                <w:szCs w:val="20"/>
              </w:rPr>
              <w:t>□</w:t>
            </w:r>
          </w:p>
          <w:p w14:paraId="239271F9" w14:textId="77777777" w:rsidR="00081ED3" w:rsidRPr="00846FBE" w:rsidRDefault="00081ED3" w:rsidP="00081ED3">
            <w:pPr>
              <w:numPr>
                <w:ilvl w:val="0"/>
                <w:numId w:val="11"/>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436"/>
              <w:rPr>
                <w:rFonts w:ascii="Sylfaen" w:eastAsia="Sylfaen" w:hAnsi="Sylfaen" w:cs="Arial"/>
                <w:sz w:val="20"/>
                <w:szCs w:val="20"/>
              </w:rPr>
            </w:pPr>
            <w:r w:rsidRPr="00846FBE">
              <w:rPr>
                <w:rFonts w:ascii="Sylfaen" w:eastAsia="Sylfaen" w:hAnsi="Sylfaen" w:cs="Arial"/>
                <w:sz w:val="20"/>
                <w:szCs w:val="20"/>
              </w:rPr>
              <w:t xml:space="preserve">დედის </w:t>
            </w:r>
            <w:r w:rsidRPr="00846FBE">
              <w:rPr>
                <w:rFonts w:ascii="Sylfaen" w:eastAsia="Sylfaen" w:hAnsi="Sylfaen" w:cs="Arial"/>
                <w:b/>
                <w:sz w:val="20"/>
                <w:szCs w:val="20"/>
              </w:rPr>
              <w:t>□</w:t>
            </w:r>
          </w:p>
          <w:p w14:paraId="442B2503" w14:textId="77777777" w:rsidR="00081ED3" w:rsidRPr="00846FBE" w:rsidRDefault="00081ED3" w:rsidP="00081ED3">
            <w:pPr>
              <w:numPr>
                <w:ilvl w:val="0"/>
                <w:numId w:val="11"/>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436"/>
              <w:rPr>
                <w:rFonts w:ascii="Sylfaen" w:eastAsia="Sylfaen" w:hAnsi="Sylfaen" w:cs="Arial"/>
                <w:sz w:val="20"/>
                <w:szCs w:val="20"/>
              </w:rPr>
            </w:pPr>
            <w:r w:rsidRPr="00846FBE">
              <w:rPr>
                <w:rFonts w:ascii="Sylfaen" w:eastAsia="Sylfaen" w:hAnsi="Sylfaen" w:cs="Arial"/>
                <w:sz w:val="20"/>
                <w:szCs w:val="20"/>
              </w:rPr>
              <w:t xml:space="preserve">გაერთიანებული: მამის და დედის </w:t>
            </w:r>
            <w:r w:rsidRPr="00846FBE">
              <w:rPr>
                <w:rFonts w:ascii="Sylfaen" w:eastAsia="Sylfaen" w:hAnsi="Sylfaen" w:cs="Arial"/>
                <w:b/>
                <w:sz w:val="20"/>
                <w:szCs w:val="20"/>
              </w:rPr>
              <w:t>□</w:t>
            </w:r>
          </w:p>
          <w:p w14:paraId="4637CFD6"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eastAsia="Sylfaen" w:hAnsi="Sylfaen" w:cs="Arial"/>
                <w:b/>
                <w:sz w:val="20"/>
                <w:szCs w:val="20"/>
              </w:rPr>
            </w:pPr>
            <w:r w:rsidRPr="00846FBE">
              <w:rPr>
                <w:rFonts w:ascii="Sylfaen" w:eastAsia="Sylfaen" w:hAnsi="Sylfaen" w:cs="Arial"/>
                <w:sz w:val="20"/>
                <w:szCs w:val="20"/>
              </w:rPr>
              <w:t xml:space="preserve">                                       დედის და მამის </w:t>
            </w:r>
            <w:r w:rsidRPr="00846FBE">
              <w:rPr>
                <w:rFonts w:ascii="Sylfaen" w:eastAsia="Sylfaen" w:hAnsi="Sylfaen" w:cs="Arial"/>
                <w:b/>
                <w:sz w:val="20"/>
                <w:szCs w:val="20"/>
              </w:rPr>
              <w:t>□</w:t>
            </w:r>
          </w:p>
          <w:p w14:paraId="662D2639" w14:textId="77777777" w:rsidR="00081ED3" w:rsidRPr="00F42E11"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hAnsi="Sylfaen" w:cs="Sylfaen"/>
                <w:sz w:val="20"/>
                <w:szCs w:val="20"/>
              </w:rPr>
            </w:pPr>
            <w:r w:rsidRPr="00846FBE">
              <w:rPr>
                <w:rFonts w:ascii="Sylfaen" w:hAnsi="Sylfaen" w:cs="Sylfaen"/>
                <w:sz w:val="20"/>
                <w:szCs w:val="20"/>
              </w:rPr>
              <w:t>ბავშვის გვარი</w:t>
            </w:r>
            <w:r>
              <w:rPr>
                <w:rFonts w:ascii="Sylfaen" w:hAnsi="Sylfaen" w:cs="Sylfaen"/>
                <w:sz w:val="20"/>
                <w:szCs w:val="20"/>
              </w:rPr>
              <w:t xml:space="preserve"> ______________</w:t>
            </w:r>
          </w:p>
          <w:p w14:paraId="6D203E9B"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eastAsia="Sylfaen" w:hAnsi="Sylfaen" w:cs="Arial"/>
                <w:sz w:val="20"/>
                <w:szCs w:val="20"/>
              </w:rPr>
            </w:pPr>
            <w:r w:rsidRPr="00846FBE">
              <w:rPr>
                <w:rFonts w:ascii="Sylfaen" w:hAnsi="Sylfaen" w:cs="Sylfaen"/>
                <w:sz w:val="20"/>
                <w:szCs w:val="20"/>
              </w:rPr>
              <w:t>ბავშვის სახელი _____________</w:t>
            </w:r>
          </w:p>
        </w:tc>
        <w:tc>
          <w:tcPr>
            <w:tcW w:w="5136" w:type="dxa"/>
            <w:gridSpan w:val="3"/>
            <w:tcBorders>
              <w:right w:val="single" w:sz="12" w:space="0" w:color="auto"/>
            </w:tcBorders>
            <w:shd w:val="clear" w:color="auto" w:fill="auto"/>
            <w:vAlign w:val="center"/>
          </w:tcPr>
          <w:p w14:paraId="090EC1B7" w14:textId="77777777" w:rsidR="00081ED3" w:rsidRPr="00F54992"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დაბადების დრო/თარიღი)</w:t>
            </w:r>
            <w:r>
              <w:rPr>
                <w:rFonts w:ascii="Sylfaen" w:eastAsia="Sylfaen" w:hAnsi="Sylfaen" w:cs="Arial"/>
                <w:sz w:val="20"/>
                <w:szCs w:val="20"/>
              </w:rPr>
              <w:t xml:space="preserve"> </w:t>
            </w:r>
          </w:p>
        </w:tc>
      </w:tr>
      <w:tr w:rsidR="00081ED3" w:rsidRPr="00846FBE" w14:paraId="7FB38E09" w14:textId="77777777" w:rsidTr="003E6478">
        <w:tblPrEx>
          <w:tblCellMar>
            <w:left w:w="76" w:type="dxa"/>
            <w:right w:w="76" w:type="dxa"/>
          </w:tblCellMar>
        </w:tblPrEx>
        <w:trPr>
          <w:gridAfter w:val="1"/>
          <w:wAfter w:w="11" w:type="dxa"/>
          <w:trHeight w:val="763"/>
        </w:trPr>
        <w:tc>
          <w:tcPr>
            <w:tcW w:w="4849" w:type="dxa"/>
            <w:gridSpan w:val="3"/>
            <w:vMerge/>
            <w:tcBorders>
              <w:left w:val="single" w:sz="12" w:space="0" w:color="auto"/>
              <w:bottom w:val="single" w:sz="2" w:space="0" w:color="auto"/>
            </w:tcBorders>
            <w:shd w:val="clear" w:color="auto" w:fill="auto"/>
            <w:vAlign w:val="center"/>
          </w:tcPr>
          <w:p w14:paraId="6BB0E8D9"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tc>
        <w:tc>
          <w:tcPr>
            <w:tcW w:w="5136" w:type="dxa"/>
            <w:gridSpan w:val="3"/>
            <w:tcBorders>
              <w:bottom w:val="single" w:sz="2" w:space="0" w:color="auto"/>
              <w:right w:val="single" w:sz="12" w:space="0" w:color="auto"/>
            </w:tcBorders>
            <w:shd w:val="clear" w:color="auto" w:fill="auto"/>
            <w:vAlign w:val="center"/>
          </w:tcPr>
          <w:p w14:paraId="7CE1C34A"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სქესი: </w:t>
            </w:r>
          </w:p>
          <w:p w14:paraId="7C0DF4D3"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sz w:val="20"/>
                <w:szCs w:val="20"/>
              </w:rPr>
              <w:t xml:space="preserve">მამრობითი </w:t>
            </w:r>
            <w:r w:rsidRPr="00846FBE">
              <w:rPr>
                <w:rFonts w:ascii="Sylfaen" w:eastAsia="Sylfaen" w:hAnsi="Sylfaen" w:cs="Arial"/>
                <w:b/>
                <w:sz w:val="20"/>
                <w:szCs w:val="20"/>
              </w:rPr>
              <w:t xml:space="preserve">□    </w:t>
            </w:r>
          </w:p>
          <w:p w14:paraId="3E76481A"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მდედრობითი </w:t>
            </w:r>
            <w:r w:rsidRPr="00846FBE">
              <w:rPr>
                <w:rFonts w:ascii="Sylfaen" w:eastAsia="Sylfaen" w:hAnsi="Sylfaen" w:cs="Arial"/>
                <w:b/>
                <w:sz w:val="20"/>
                <w:szCs w:val="20"/>
              </w:rPr>
              <w:t>□</w:t>
            </w:r>
          </w:p>
          <w:p w14:paraId="5AB8D440"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tc>
      </w:tr>
      <w:tr w:rsidR="00081ED3" w:rsidRPr="00846FBE" w14:paraId="3D0DF24C" w14:textId="77777777" w:rsidTr="003E6478">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6" w:type="dxa"/>
          </w:tblCellMar>
        </w:tblPrEx>
        <w:trPr>
          <w:gridAfter w:val="1"/>
          <w:wAfter w:w="11" w:type="dxa"/>
          <w:trHeight w:val="84"/>
        </w:trPr>
        <w:tc>
          <w:tcPr>
            <w:tcW w:w="4849" w:type="dxa"/>
            <w:gridSpan w:val="3"/>
            <w:tcBorders>
              <w:top w:val="single" w:sz="2" w:space="0" w:color="auto"/>
              <w:left w:val="single" w:sz="12" w:space="0" w:color="auto"/>
              <w:bottom w:val="single" w:sz="2" w:space="0" w:color="auto"/>
              <w:right w:val="single" w:sz="18" w:space="0" w:color="auto"/>
            </w:tcBorders>
          </w:tcPr>
          <w:p w14:paraId="265CF9F7"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დაბადების ადგილი: </w:t>
            </w:r>
          </w:p>
        </w:tc>
        <w:tc>
          <w:tcPr>
            <w:tcW w:w="5136" w:type="dxa"/>
            <w:gridSpan w:val="3"/>
            <w:tcBorders>
              <w:top w:val="single" w:sz="2" w:space="0" w:color="auto"/>
              <w:left w:val="single" w:sz="18" w:space="0" w:color="auto"/>
              <w:bottom w:val="single" w:sz="2" w:space="0" w:color="auto"/>
            </w:tcBorders>
            <w:tcMar>
              <w:left w:w="86" w:type="dxa"/>
              <w:right w:w="76" w:type="dxa"/>
            </w:tcMar>
          </w:tcPr>
          <w:p w14:paraId="57EE3499"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14:paraId="6864B070"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14:paraId="79D1B73D" w14:textId="77777777" w:rsidR="00081ED3" w:rsidRPr="00F42E11"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r>
              <w:rPr>
                <w:rFonts w:ascii="Sylfaen" w:eastAsia="Sylfaen" w:hAnsi="Sylfaen" w:cs="Arial"/>
                <w:sz w:val="20"/>
                <w:szCs w:val="20"/>
              </w:rPr>
              <w:t>:</w:t>
            </w:r>
          </w:p>
          <w:p w14:paraId="7D6F9757"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დასახლებული პუნქტი:</w:t>
            </w:r>
          </w:p>
        </w:tc>
      </w:tr>
      <w:tr w:rsidR="00081ED3" w:rsidRPr="00846FBE" w14:paraId="197AAF2C" w14:textId="77777777" w:rsidTr="003E6478">
        <w:tblPrEx>
          <w:tblCellMar>
            <w:left w:w="76" w:type="dxa"/>
          </w:tblCellMar>
        </w:tblPrEx>
        <w:trPr>
          <w:trHeight w:val="854"/>
        </w:trPr>
        <w:tc>
          <w:tcPr>
            <w:tcW w:w="4849" w:type="dxa"/>
            <w:gridSpan w:val="3"/>
            <w:tcBorders>
              <w:left w:val="single" w:sz="12" w:space="0" w:color="auto"/>
            </w:tcBorders>
            <w:vAlign w:val="center"/>
          </w:tcPr>
          <w:p w14:paraId="5B1513AA"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ბავშვის რეგისტრაციის მისამართი:</w:t>
            </w:r>
          </w:p>
        </w:tc>
        <w:tc>
          <w:tcPr>
            <w:tcW w:w="5147" w:type="dxa"/>
            <w:gridSpan w:val="4"/>
            <w:tcBorders>
              <w:right w:val="single" w:sz="12" w:space="0" w:color="auto"/>
            </w:tcBorders>
            <w:vAlign w:val="center"/>
          </w:tcPr>
          <w:p w14:paraId="52A05A97"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მამის </w:t>
            </w:r>
            <w:r w:rsidRPr="00846FBE">
              <w:rPr>
                <w:rFonts w:ascii="Sylfaen" w:eastAsia="Sylfaen" w:hAnsi="Sylfaen" w:cs="Arial"/>
                <w:b/>
                <w:sz w:val="20"/>
                <w:szCs w:val="20"/>
              </w:rPr>
              <w:t>□</w:t>
            </w:r>
            <w:r w:rsidRPr="00846FBE">
              <w:rPr>
                <w:rFonts w:ascii="Sylfaen" w:eastAsia="Sylfaen" w:hAnsi="Sylfaen" w:cs="Arial"/>
                <w:sz w:val="20"/>
                <w:szCs w:val="20"/>
              </w:rPr>
              <w:t xml:space="preserve">      </w:t>
            </w:r>
          </w:p>
          <w:p w14:paraId="6CC03A08" w14:textId="77777777" w:rsid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sz w:val="20"/>
                <w:szCs w:val="20"/>
              </w:rPr>
              <w:t xml:space="preserve">დედის </w:t>
            </w:r>
            <w:r w:rsidRPr="00846FBE">
              <w:rPr>
                <w:rFonts w:ascii="Sylfaen" w:eastAsia="Sylfaen" w:hAnsi="Sylfaen" w:cs="Arial"/>
                <w:b/>
                <w:sz w:val="20"/>
                <w:szCs w:val="20"/>
              </w:rPr>
              <w:t>□</w:t>
            </w:r>
          </w:p>
          <w:p w14:paraId="257F2351" w14:textId="77777777" w:rsidR="00081ED3" w:rsidRPr="00F42E11"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commentRangeStart w:id="1"/>
            <w:r w:rsidRPr="00F42E11">
              <w:rPr>
                <w:rFonts w:ascii="Sylfaen" w:eastAsia="Sylfaen" w:hAnsi="Sylfaen" w:cs="Arial"/>
                <w:b/>
                <w:color w:val="FF0000"/>
                <w:sz w:val="20"/>
                <w:szCs w:val="20"/>
              </w:rPr>
              <w:t xml:space="preserve">სხვა (მიუთითეთ)  </w:t>
            </w:r>
            <w:commentRangeEnd w:id="1"/>
            <w:r w:rsidR="005A6CB3">
              <w:rPr>
                <w:rStyle w:val="CommentReference"/>
                <w:rFonts w:ascii="Calibri" w:eastAsia="Calibri" w:hAnsi="Calibri" w:cs="Arial"/>
                <w:szCs w:val="20"/>
                <w:lang w:val="en-US"/>
              </w:rPr>
              <w:commentReference w:id="1"/>
            </w:r>
            <w:r w:rsidRPr="00F42E11">
              <w:rPr>
                <w:rFonts w:ascii="Sylfaen" w:eastAsia="Sylfaen" w:hAnsi="Sylfaen" w:cs="Arial"/>
                <w:b/>
                <w:color w:val="FF0000"/>
                <w:sz w:val="20"/>
                <w:szCs w:val="20"/>
              </w:rPr>
              <w:t>___________________________</w:t>
            </w:r>
          </w:p>
        </w:tc>
      </w:tr>
      <w:tr w:rsidR="00081ED3" w:rsidRPr="00846FBE" w14:paraId="0AFC4B13" w14:textId="77777777" w:rsidTr="003E6478">
        <w:tblPrEx>
          <w:tblCellMar>
            <w:left w:w="76" w:type="dxa"/>
          </w:tblCellMar>
        </w:tblPrEx>
        <w:trPr>
          <w:gridAfter w:val="1"/>
          <w:wAfter w:w="11" w:type="dxa"/>
          <w:trHeight w:val="301"/>
        </w:trPr>
        <w:tc>
          <w:tcPr>
            <w:tcW w:w="4849" w:type="dxa"/>
            <w:gridSpan w:val="3"/>
            <w:tcBorders>
              <w:left w:val="single" w:sz="12" w:space="0" w:color="auto"/>
            </w:tcBorders>
          </w:tcPr>
          <w:p w14:paraId="64780436"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სად დაიბადა:</w:t>
            </w:r>
          </w:p>
          <w:p w14:paraId="6B4678F0"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p>
        </w:tc>
        <w:tc>
          <w:tcPr>
            <w:tcW w:w="5136" w:type="dxa"/>
            <w:gridSpan w:val="3"/>
            <w:tcBorders>
              <w:right w:val="single" w:sz="12" w:space="0" w:color="auto"/>
            </w:tcBorders>
          </w:tcPr>
          <w:p w14:paraId="099A7505" w14:textId="40499D74" w:rsidR="00081ED3" w:rsidRPr="00170A0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170A03">
              <w:rPr>
                <w:rFonts w:ascii="Sylfaen" w:eastAsia="Sylfaen" w:hAnsi="Sylfaen" w:cs="Arial"/>
                <w:sz w:val="20"/>
                <w:szCs w:val="20"/>
              </w:rPr>
              <w:t>სამედიცინო დაწესებულება□</w:t>
            </w:r>
          </w:p>
          <w:p w14:paraId="0587EE9A" w14:textId="126D9B1D" w:rsidR="00081ED3" w:rsidRPr="00170A0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170A03">
              <w:rPr>
                <w:rFonts w:ascii="Sylfaen" w:eastAsia="Sylfaen" w:hAnsi="Sylfaen" w:cs="Sylfaen"/>
                <w:sz w:val="20"/>
                <w:szCs w:val="20"/>
              </w:rPr>
              <w:t xml:space="preserve">ბინა </w:t>
            </w:r>
            <w:r w:rsidRPr="00170A03">
              <w:rPr>
                <w:rFonts w:ascii="Sylfaen" w:eastAsia="Sylfaen" w:hAnsi="Sylfaen" w:cs="Arial"/>
                <w:sz w:val="20"/>
                <w:szCs w:val="20"/>
              </w:rPr>
              <w:t xml:space="preserve"> □</w:t>
            </w:r>
          </w:p>
          <w:p w14:paraId="4AD93CBF"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სხვა (მიუთითეთ)  ___________________________</w:t>
            </w:r>
          </w:p>
        </w:tc>
      </w:tr>
      <w:tr w:rsidR="00081ED3" w:rsidRPr="00846FBE" w14:paraId="16BCFCE3" w14:textId="77777777" w:rsidTr="003E6478">
        <w:tblPrEx>
          <w:tblCellMar>
            <w:left w:w="76" w:type="dxa"/>
            <w:right w:w="76" w:type="dxa"/>
          </w:tblCellMar>
        </w:tblPrEx>
        <w:trPr>
          <w:gridAfter w:val="1"/>
          <w:wAfter w:w="11" w:type="dxa"/>
          <w:trHeight w:val="498"/>
        </w:trPr>
        <w:tc>
          <w:tcPr>
            <w:tcW w:w="9985" w:type="dxa"/>
            <w:gridSpan w:val="6"/>
            <w:tcBorders>
              <w:top w:val="single" w:sz="12" w:space="0" w:color="auto"/>
              <w:left w:val="single" w:sz="12" w:space="0" w:color="auto"/>
              <w:right w:val="single" w:sz="12" w:space="0" w:color="auto"/>
            </w:tcBorders>
            <w:shd w:val="clear" w:color="auto" w:fill="D9D9D9"/>
            <w:vAlign w:val="center"/>
          </w:tcPr>
          <w:p w14:paraId="0BD8C9A9" w14:textId="11E46FB2" w:rsidR="00081ED3" w:rsidRPr="00846FBE" w:rsidRDefault="00081ED3" w:rsidP="00170A0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b/>
                <w:sz w:val="20"/>
                <w:szCs w:val="20"/>
              </w:rPr>
              <w:t xml:space="preserve">V. </w:t>
            </w:r>
            <w:r w:rsidRPr="00846FBE">
              <w:rPr>
                <w:rFonts w:ascii="Sylfaen" w:hAnsi="Sylfaen" w:cs="Sylfaen"/>
                <w:b/>
                <w:sz w:val="20"/>
                <w:szCs w:val="20"/>
              </w:rPr>
              <w:t>ინფორმაცია</w:t>
            </w:r>
            <w:r w:rsidRPr="00846FBE">
              <w:rPr>
                <w:rFonts w:cs="Arial"/>
                <w:b/>
                <w:sz w:val="20"/>
                <w:szCs w:val="20"/>
              </w:rPr>
              <w:t xml:space="preserve"> </w:t>
            </w:r>
            <w:r w:rsidRPr="00846FBE">
              <w:rPr>
                <w:rFonts w:ascii="Sylfaen" w:hAnsi="Sylfaen" w:cs="Arial"/>
                <w:b/>
                <w:sz w:val="20"/>
                <w:szCs w:val="20"/>
              </w:rPr>
              <w:t>მამის შესახებ:</w:t>
            </w:r>
            <w:r w:rsidRPr="00846FBE">
              <w:rPr>
                <w:rFonts w:ascii="Sylfaen" w:hAnsi="Sylfaen" w:cs="Arial"/>
                <w:b/>
                <w:color w:val="FF0000"/>
                <w:sz w:val="20"/>
                <w:szCs w:val="20"/>
              </w:rPr>
              <w:t xml:space="preserve"> </w:t>
            </w:r>
          </w:p>
        </w:tc>
      </w:tr>
      <w:tr w:rsidR="00081ED3" w:rsidRPr="00846FBE" w14:paraId="0FAB89A3" w14:textId="77777777" w:rsidTr="003E6478">
        <w:tblPrEx>
          <w:tblCellMar>
            <w:left w:w="76" w:type="dxa"/>
          </w:tblCellMar>
        </w:tblPrEx>
        <w:trPr>
          <w:gridAfter w:val="1"/>
          <w:wAfter w:w="11" w:type="dxa"/>
          <w:trHeight w:val="1205"/>
        </w:trPr>
        <w:tc>
          <w:tcPr>
            <w:tcW w:w="4849" w:type="dxa"/>
            <w:gridSpan w:val="3"/>
            <w:tcBorders>
              <w:left w:val="single" w:sz="12" w:space="0" w:color="auto"/>
            </w:tcBorders>
          </w:tcPr>
          <w:p w14:paraId="6B3E558C"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 xml:space="preserve">პირადი ნომერი  </w:t>
            </w:r>
            <w:r w:rsidRPr="00846FBE">
              <w:rPr>
                <w:rFonts w:ascii="Sylfaen" w:eastAsia="Sylfaen" w:hAnsi="Sylfaen" w:cs="Arial"/>
                <w:b/>
                <w:sz w:val="20"/>
                <w:szCs w:val="20"/>
              </w:rPr>
              <w:t>□</w:t>
            </w:r>
          </w:p>
          <w:p w14:paraId="5164C7D5"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 xml:space="preserve">პირადი ნომრის  გარეშე  </w:t>
            </w:r>
            <w:r w:rsidRPr="00846FBE">
              <w:rPr>
                <w:rFonts w:ascii="Sylfaen" w:eastAsia="Sylfaen" w:hAnsi="Sylfaen" w:cs="Arial"/>
                <w:b/>
                <w:sz w:val="20"/>
                <w:szCs w:val="20"/>
              </w:rPr>
              <w:t>□</w:t>
            </w:r>
            <w:r w:rsidRPr="00846FBE">
              <w:rPr>
                <w:rFonts w:ascii="Sylfaen" w:eastAsia="Sylfaen" w:hAnsi="Sylfaen" w:cs="Arial"/>
                <w:sz w:val="20"/>
                <w:szCs w:val="20"/>
              </w:rPr>
              <w:t xml:space="preserve">  </w:t>
            </w:r>
          </w:p>
          <w:p w14:paraId="2253067B"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სახელი:</w:t>
            </w:r>
          </w:p>
          <w:p w14:paraId="662C56D3"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გვარი:</w:t>
            </w:r>
          </w:p>
        </w:tc>
        <w:tc>
          <w:tcPr>
            <w:tcW w:w="5136" w:type="dxa"/>
            <w:gridSpan w:val="3"/>
            <w:tcBorders>
              <w:right w:val="single" w:sz="12" w:space="0" w:color="auto"/>
            </w:tcBorders>
          </w:tcPr>
          <w:p w14:paraId="4E0BDB0E"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განათლება:</w:t>
            </w:r>
          </w:p>
          <w:p w14:paraId="37DF9256"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მოქალაქეობა:</w:t>
            </w:r>
          </w:p>
          <w:p w14:paraId="16FDB673"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დაბადების თარიღი:  ___________________________</w:t>
            </w:r>
          </w:p>
          <w:p w14:paraId="1E4D1F03"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tc>
      </w:tr>
      <w:tr w:rsidR="00081ED3" w:rsidRPr="00846FBE" w14:paraId="245C6984" w14:textId="77777777" w:rsidTr="003E6478">
        <w:tblPrEx>
          <w:tblCellMar>
            <w:left w:w="76" w:type="dxa"/>
          </w:tblCellMar>
        </w:tblPrEx>
        <w:trPr>
          <w:gridAfter w:val="1"/>
          <w:wAfter w:w="11" w:type="dxa"/>
          <w:trHeight w:val="84"/>
        </w:trPr>
        <w:tc>
          <w:tcPr>
            <w:tcW w:w="4849" w:type="dxa"/>
            <w:gridSpan w:val="3"/>
            <w:tcBorders>
              <w:left w:val="single" w:sz="12" w:space="0" w:color="auto"/>
            </w:tcBorders>
          </w:tcPr>
          <w:p w14:paraId="42CBF9FF"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დაბადების ადგილი:</w:t>
            </w:r>
          </w:p>
        </w:tc>
        <w:tc>
          <w:tcPr>
            <w:tcW w:w="5136" w:type="dxa"/>
            <w:gridSpan w:val="3"/>
            <w:tcBorders>
              <w:right w:val="single" w:sz="12" w:space="0" w:color="auto"/>
            </w:tcBorders>
            <w:tcMar>
              <w:left w:w="86" w:type="dxa"/>
              <w:right w:w="76" w:type="dxa"/>
            </w:tcMar>
          </w:tcPr>
          <w:p w14:paraId="264285ED"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სახელმწიფო:</w:t>
            </w:r>
          </w:p>
          <w:p w14:paraId="6118AA37"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რეგიონი:</w:t>
            </w:r>
          </w:p>
          <w:p w14:paraId="0A46E703"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ქალაქი/მუნიციპალიტეტი</w:t>
            </w:r>
          </w:p>
          <w:p w14:paraId="5D190833"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დასახლებული პუნქტი:</w:t>
            </w:r>
          </w:p>
        </w:tc>
      </w:tr>
      <w:tr w:rsidR="00081ED3" w:rsidRPr="00846FBE" w14:paraId="67A3B216" w14:textId="77777777" w:rsidTr="00081ED3">
        <w:tblPrEx>
          <w:tblCellMar>
            <w:left w:w="76" w:type="dxa"/>
          </w:tblCellMar>
        </w:tblPrEx>
        <w:trPr>
          <w:gridAfter w:val="1"/>
          <w:wAfter w:w="11" w:type="dxa"/>
          <w:trHeight w:val="368"/>
        </w:trPr>
        <w:tc>
          <w:tcPr>
            <w:tcW w:w="9985" w:type="dxa"/>
            <w:gridSpan w:val="6"/>
            <w:tcBorders>
              <w:left w:val="single" w:sz="12" w:space="0" w:color="auto"/>
              <w:right w:val="single" w:sz="12" w:space="0" w:color="auto"/>
            </w:tcBorders>
            <w:vAlign w:val="center"/>
          </w:tcPr>
          <w:p w14:paraId="0848B064"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b/>
                <w:sz w:val="20"/>
                <w:szCs w:val="20"/>
              </w:rPr>
              <w:t>რეგისტრაციის ადგილი:</w:t>
            </w:r>
          </w:p>
        </w:tc>
      </w:tr>
      <w:tr w:rsidR="00081ED3" w:rsidRPr="00846FBE" w14:paraId="196AD78A" w14:textId="77777777" w:rsidTr="003E6478">
        <w:tblPrEx>
          <w:tblCellMar>
            <w:left w:w="76" w:type="dxa"/>
          </w:tblCellMar>
        </w:tblPrEx>
        <w:trPr>
          <w:gridAfter w:val="1"/>
          <w:wAfter w:w="11" w:type="dxa"/>
          <w:trHeight w:val="903"/>
        </w:trPr>
        <w:tc>
          <w:tcPr>
            <w:tcW w:w="4849" w:type="dxa"/>
            <w:gridSpan w:val="3"/>
            <w:tcBorders>
              <w:left w:val="single" w:sz="12" w:space="0" w:color="auto"/>
            </w:tcBorders>
            <w:vAlign w:val="center"/>
          </w:tcPr>
          <w:p w14:paraId="0DF3D3F5"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სახელმწიფო:</w:t>
            </w:r>
          </w:p>
          <w:p w14:paraId="5E1708F0"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რეგიონი:</w:t>
            </w:r>
          </w:p>
          <w:p w14:paraId="34BEBC19"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ქალაქი/მუნიციპალიტეტი:</w:t>
            </w:r>
          </w:p>
          <w:p w14:paraId="1442EDEA"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დასახლებული პუნქტი:</w:t>
            </w:r>
          </w:p>
          <w:p w14:paraId="66ADF3E3"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ქუჩა / გამზირი / ჩიხი:</w:t>
            </w:r>
          </w:p>
        </w:tc>
        <w:tc>
          <w:tcPr>
            <w:tcW w:w="5136" w:type="dxa"/>
            <w:gridSpan w:val="3"/>
            <w:tcBorders>
              <w:right w:val="single" w:sz="12" w:space="0" w:color="auto"/>
            </w:tcBorders>
            <w:vAlign w:val="center"/>
          </w:tcPr>
          <w:p w14:paraId="3A72290D"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კვარტალი:</w:t>
            </w:r>
          </w:p>
          <w:p w14:paraId="489DAC8B"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კორპუსი:</w:t>
            </w:r>
          </w:p>
          <w:p w14:paraId="63F11BA6"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მიკრორაიონი:</w:t>
            </w:r>
          </w:p>
          <w:p w14:paraId="33BE9043"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სახლი:</w:t>
            </w:r>
          </w:p>
          <w:p w14:paraId="30B135D4"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ბინა:</w:t>
            </w:r>
          </w:p>
        </w:tc>
      </w:tr>
      <w:tr w:rsidR="00081ED3" w:rsidRPr="00846FBE" w14:paraId="2CE014F6" w14:textId="77777777" w:rsidTr="003E6478">
        <w:tblPrEx>
          <w:tblCellMar>
            <w:left w:w="76" w:type="dxa"/>
            <w:right w:w="76" w:type="dxa"/>
          </w:tblCellMar>
        </w:tblPrEx>
        <w:trPr>
          <w:gridAfter w:val="1"/>
          <w:wAfter w:w="11" w:type="dxa"/>
          <w:trHeight w:val="150"/>
        </w:trPr>
        <w:tc>
          <w:tcPr>
            <w:tcW w:w="9985" w:type="dxa"/>
            <w:gridSpan w:val="6"/>
            <w:tcBorders>
              <w:left w:val="single" w:sz="12" w:space="0" w:color="auto"/>
              <w:right w:val="single" w:sz="12" w:space="0" w:color="auto"/>
            </w:tcBorders>
          </w:tcPr>
          <w:p w14:paraId="32DB9496"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b/>
                <w:sz w:val="20"/>
                <w:szCs w:val="20"/>
              </w:rPr>
              <w:t>ფაქტობრივი მისამართი:</w:t>
            </w:r>
          </w:p>
        </w:tc>
      </w:tr>
      <w:tr w:rsidR="00081ED3" w:rsidRPr="00846FBE" w14:paraId="6E2AFE18" w14:textId="77777777" w:rsidTr="003E6478">
        <w:tblPrEx>
          <w:tblCellMar>
            <w:left w:w="76" w:type="dxa"/>
            <w:right w:w="76" w:type="dxa"/>
          </w:tblCellMar>
        </w:tblPrEx>
        <w:trPr>
          <w:gridAfter w:val="1"/>
          <w:wAfter w:w="11" w:type="dxa"/>
          <w:trHeight w:val="1278"/>
        </w:trPr>
        <w:tc>
          <w:tcPr>
            <w:tcW w:w="4849" w:type="dxa"/>
            <w:gridSpan w:val="3"/>
            <w:tcBorders>
              <w:left w:val="single" w:sz="12" w:space="0" w:color="auto"/>
            </w:tcBorders>
          </w:tcPr>
          <w:p w14:paraId="2B90EC5F"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სახელმწიფო:</w:t>
            </w:r>
          </w:p>
          <w:p w14:paraId="71C8CB88"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რეგიონი:</w:t>
            </w:r>
          </w:p>
          <w:p w14:paraId="3F350423"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ქალაქი/მუნიციპალიტეტი:</w:t>
            </w:r>
          </w:p>
          <w:p w14:paraId="6FEC838F"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დასახლებული პუნქტი:</w:t>
            </w:r>
          </w:p>
          <w:p w14:paraId="5F8004C6"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ქუჩა / გამზირი / ჩიხი:</w:t>
            </w:r>
          </w:p>
        </w:tc>
        <w:tc>
          <w:tcPr>
            <w:tcW w:w="5136" w:type="dxa"/>
            <w:gridSpan w:val="3"/>
            <w:tcBorders>
              <w:right w:val="single" w:sz="12" w:space="0" w:color="auto"/>
            </w:tcBorders>
          </w:tcPr>
          <w:p w14:paraId="4D441BA3"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კვარტალი:</w:t>
            </w:r>
          </w:p>
          <w:p w14:paraId="48E511C8"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კორპუსი:</w:t>
            </w:r>
          </w:p>
          <w:p w14:paraId="16E81022"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მიკრორაიონი:</w:t>
            </w:r>
          </w:p>
          <w:p w14:paraId="5FBFA019"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სახლი:</w:t>
            </w:r>
          </w:p>
          <w:p w14:paraId="556DBE51"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ბინა:</w:t>
            </w:r>
          </w:p>
        </w:tc>
      </w:tr>
      <w:tr w:rsidR="00081ED3" w:rsidRPr="00846FBE" w14:paraId="150EADD0" w14:textId="77777777" w:rsidTr="003E6478">
        <w:tblPrEx>
          <w:tblCellMar>
            <w:left w:w="76" w:type="dxa"/>
            <w:right w:w="76" w:type="dxa"/>
          </w:tblCellMar>
        </w:tblPrEx>
        <w:trPr>
          <w:gridAfter w:val="1"/>
          <w:wAfter w:w="11" w:type="dxa"/>
          <w:trHeight w:val="417"/>
        </w:trPr>
        <w:tc>
          <w:tcPr>
            <w:tcW w:w="9985" w:type="dxa"/>
            <w:gridSpan w:val="6"/>
            <w:tcBorders>
              <w:top w:val="single" w:sz="12" w:space="0" w:color="auto"/>
              <w:left w:val="single" w:sz="12" w:space="0" w:color="auto"/>
              <w:right w:val="single" w:sz="12" w:space="0" w:color="auto"/>
            </w:tcBorders>
            <w:shd w:val="clear" w:color="auto" w:fill="D9D9D9"/>
            <w:vAlign w:val="center"/>
          </w:tcPr>
          <w:p w14:paraId="0262C24D" w14:textId="77777777" w:rsidR="00081ED3" w:rsidRPr="00846FBE" w:rsidRDefault="00081ED3" w:rsidP="003E6478">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პირადი ნომრის არარსებობის შემთხვევაში პირადი მონაცემების შევსების საფუძველი:</w:t>
            </w:r>
          </w:p>
          <w:p w14:paraId="21C4C6E3" w14:textId="77777777" w:rsidR="00081ED3" w:rsidRPr="00846FBE" w:rsidRDefault="00081ED3" w:rsidP="003E6478">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_______________________________________________________________________________________</w:t>
            </w:r>
          </w:p>
        </w:tc>
      </w:tr>
      <w:tr w:rsidR="00081ED3" w:rsidRPr="00846FBE" w14:paraId="70FAAAE9" w14:textId="77777777" w:rsidTr="003E6478">
        <w:tblPrEx>
          <w:tblCellMar>
            <w:left w:w="76" w:type="dxa"/>
            <w:right w:w="76" w:type="dxa"/>
          </w:tblCellMar>
        </w:tblPrEx>
        <w:trPr>
          <w:gridAfter w:val="1"/>
          <w:wAfter w:w="11" w:type="dxa"/>
          <w:trHeight w:val="417"/>
        </w:trPr>
        <w:tc>
          <w:tcPr>
            <w:tcW w:w="9985" w:type="dxa"/>
            <w:gridSpan w:val="6"/>
            <w:tcBorders>
              <w:top w:val="single" w:sz="12" w:space="0" w:color="auto"/>
              <w:left w:val="single" w:sz="12" w:space="0" w:color="auto"/>
              <w:right w:val="single" w:sz="12" w:space="0" w:color="auto"/>
            </w:tcBorders>
            <w:shd w:val="clear" w:color="auto" w:fill="D9D9D9"/>
            <w:vAlign w:val="center"/>
          </w:tcPr>
          <w:p w14:paraId="6F2EC9A5"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rPr>
              <w:t>VII. სხვა დამატებითი ინფორმაცია:</w:t>
            </w:r>
          </w:p>
        </w:tc>
      </w:tr>
      <w:tr w:rsidR="00081ED3" w:rsidRPr="00846FBE" w14:paraId="312D2364" w14:textId="77777777" w:rsidTr="003E6478">
        <w:tblPrEx>
          <w:tblCellMar>
            <w:left w:w="76" w:type="dxa"/>
          </w:tblCellMar>
        </w:tblPrEx>
        <w:trPr>
          <w:gridAfter w:val="1"/>
          <w:wAfter w:w="11" w:type="dxa"/>
          <w:trHeight w:val="327"/>
        </w:trPr>
        <w:tc>
          <w:tcPr>
            <w:tcW w:w="9985" w:type="dxa"/>
            <w:gridSpan w:val="6"/>
            <w:tcBorders>
              <w:left w:val="single" w:sz="12" w:space="0" w:color="auto"/>
              <w:right w:val="single" w:sz="12" w:space="0" w:color="auto"/>
            </w:tcBorders>
            <w:vAlign w:val="center"/>
          </w:tcPr>
          <w:p w14:paraId="5B7BA31B"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დედის/მამის/წარმომადგენელი პირის საკონტაქტო ტელეფონის ნომერი </w:t>
            </w:r>
          </w:p>
        </w:tc>
      </w:tr>
      <w:tr w:rsidR="00081ED3" w:rsidRPr="00846FBE" w14:paraId="2301D35F" w14:textId="77777777" w:rsidTr="003E6478">
        <w:tblPrEx>
          <w:tblCellMar>
            <w:left w:w="76" w:type="dxa"/>
          </w:tblCellMar>
        </w:tblPrEx>
        <w:trPr>
          <w:gridAfter w:val="1"/>
          <w:wAfter w:w="11" w:type="dxa"/>
          <w:trHeight w:val="301"/>
        </w:trPr>
        <w:tc>
          <w:tcPr>
            <w:tcW w:w="9985" w:type="dxa"/>
            <w:gridSpan w:val="6"/>
            <w:tcBorders>
              <w:left w:val="single" w:sz="12" w:space="0" w:color="auto"/>
              <w:right w:val="single" w:sz="12" w:space="0" w:color="auto"/>
            </w:tcBorders>
            <w:vAlign w:val="center"/>
          </w:tcPr>
          <w:p w14:paraId="2BB39257"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შეტყობინების ენა: ქართული </w:t>
            </w:r>
            <w:r w:rsidRPr="00846FBE">
              <w:rPr>
                <w:rFonts w:ascii="Sylfaen" w:eastAsia="Sylfaen" w:hAnsi="Sylfaen" w:cs="Arial"/>
                <w:b/>
                <w:sz w:val="20"/>
                <w:szCs w:val="20"/>
              </w:rPr>
              <w:t xml:space="preserve">□ </w:t>
            </w:r>
            <w:r w:rsidRPr="00846FBE">
              <w:rPr>
                <w:rFonts w:ascii="Sylfaen" w:eastAsia="Sylfaen" w:hAnsi="Sylfaen" w:cs="Arial"/>
                <w:sz w:val="20"/>
                <w:szCs w:val="20"/>
              </w:rPr>
              <w:t xml:space="preserve">აზერბაიჯანული □ სომხური □  </w:t>
            </w:r>
          </w:p>
        </w:tc>
      </w:tr>
      <w:tr w:rsidR="00081ED3" w:rsidRPr="00846FBE" w14:paraId="0BF4A2A1" w14:textId="77777777" w:rsidTr="003E6478">
        <w:tblPrEx>
          <w:tblCellMar>
            <w:left w:w="76" w:type="dxa"/>
          </w:tblCellMar>
        </w:tblPrEx>
        <w:trPr>
          <w:gridAfter w:val="1"/>
          <w:wAfter w:w="11" w:type="dxa"/>
          <w:trHeight w:val="1356"/>
        </w:trPr>
        <w:tc>
          <w:tcPr>
            <w:tcW w:w="9985" w:type="dxa"/>
            <w:gridSpan w:val="6"/>
            <w:tcBorders>
              <w:left w:val="single" w:sz="12" w:space="0" w:color="auto"/>
              <w:bottom w:val="single" w:sz="12" w:space="0" w:color="auto"/>
              <w:right w:val="single" w:sz="12" w:space="0" w:color="auto"/>
            </w:tcBorders>
            <w:vAlign w:val="center"/>
          </w:tcPr>
          <w:p w14:paraId="1816AD18"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lastRenderedPageBreak/>
              <w:t>ცნობას ხელმოწერით ადასტურებს:</w:t>
            </w:r>
          </w:p>
          <w:p w14:paraId="38FB336E" w14:textId="77777777" w:rsidR="00081ED3" w:rsidRPr="00846FBE" w:rsidRDefault="00081ED3" w:rsidP="00081ED3">
            <w:pPr>
              <w:numPr>
                <w:ilvl w:val="0"/>
                <w:numId w:val="1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მამა _____________________________________________________</w:t>
            </w:r>
          </w:p>
          <w:p w14:paraId="17F0E844" w14:textId="77777777" w:rsidR="00081ED3" w:rsidRPr="00846FBE" w:rsidRDefault="00081ED3" w:rsidP="00081ED3">
            <w:pPr>
              <w:numPr>
                <w:ilvl w:val="0"/>
                <w:numId w:val="1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დედა ____________________________________________________</w:t>
            </w:r>
          </w:p>
          <w:p w14:paraId="100B425C" w14:textId="77777777" w:rsidR="00081ED3" w:rsidRPr="00872A88" w:rsidRDefault="00081ED3" w:rsidP="00081ED3">
            <w:pPr>
              <w:pStyle w:val="ListParagraph"/>
              <w:numPr>
                <w:ilvl w:val="0"/>
                <w:numId w:val="1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872A88">
              <w:rPr>
                <w:rFonts w:ascii="Sylfaen" w:eastAsia="Sylfaen" w:hAnsi="Sylfaen" w:cs="Sylfaen"/>
                <w:sz w:val="20"/>
                <w:szCs w:val="20"/>
              </w:rPr>
              <w:t>დედის</w:t>
            </w:r>
            <w:r w:rsidRPr="00872A88">
              <w:rPr>
                <w:rFonts w:ascii="Sylfaen" w:eastAsia="Sylfaen" w:hAnsi="Sylfaen"/>
                <w:sz w:val="20"/>
                <w:szCs w:val="20"/>
              </w:rPr>
              <w:t xml:space="preserve"> წარმომადგენელი  </w:t>
            </w:r>
            <w:r w:rsidRPr="00872A88">
              <w:rPr>
                <w:rFonts w:ascii="Sylfaen" w:eastAsia="Sylfaen" w:hAnsi="Sylfaen"/>
                <w:b/>
                <w:sz w:val="20"/>
                <w:szCs w:val="20"/>
              </w:rPr>
              <w:t>□</w:t>
            </w:r>
            <w:r w:rsidRPr="00872A88">
              <w:rPr>
                <w:rFonts w:ascii="Sylfaen" w:eastAsia="Sylfaen" w:hAnsi="Sylfaen"/>
                <w:sz w:val="20"/>
                <w:szCs w:val="20"/>
              </w:rPr>
              <w:t xml:space="preserve">                                       (პირადი ნომერი)</w:t>
            </w:r>
          </w:p>
          <w:p w14:paraId="1AFD8C1B" w14:textId="77777777" w:rsidR="00081ED3" w:rsidRPr="00846FBE" w:rsidRDefault="00081ED3" w:rsidP="00081ED3">
            <w:pPr>
              <w:numPr>
                <w:ilvl w:val="0"/>
                <w:numId w:val="1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Pr>
                <w:rFonts w:ascii="Sylfaen" w:eastAsia="Sylfaen" w:hAnsi="Sylfaen"/>
                <w:sz w:val="20"/>
                <w:szCs w:val="20"/>
              </w:rPr>
              <w:t xml:space="preserve">მამის წარმომადგენელი </w:t>
            </w:r>
            <w:r w:rsidRPr="00846FBE">
              <w:rPr>
                <w:rFonts w:ascii="Sylfaen" w:eastAsia="Sylfaen" w:hAnsi="Sylfaen"/>
                <w:sz w:val="20"/>
                <w:szCs w:val="20"/>
              </w:rPr>
              <w:t xml:space="preserve">   </w:t>
            </w:r>
            <w:r w:rsidRPr="00846FBE">
              <w:rPr>
                <w:rFonts w:ascii="Sylfaen" w:eastAsia="Sylfaen" w:hAnsi="Sylfaen"/>
                <w:b/>
                <w:sz w:val="20"/>
                <w:szCs w:val="20"/>
              </w:rPr>
              <w:t>□</w:t>
            </w:r>
            <w:r w:rsidRPr="00846FBE">
              <w:rPr>
                <w:rFonts w:ascii="Sylfaen" w:eastAsia="Sylfaen" w:hAnsi="Sylfaen"/>
                <w:sz w:val="20"/>
                <w:szCs w:val="20"/>
              </w:rPr>
              <w:t xml:space="preserve">                                        (პირადი ნომერი)</w:t>
            </w:r>
          </w:p>
        </w:tc>
      </w:tr>
      <w:tr w:rsidR="0026777E" w:rsidRPr="00846FBE" w14:paraId="145C5BB1" w14:textId="77777777" w:rsidTr="0026777E">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6" w:type="dxa"/>
          </w:tblCellMar>
        </w:tblPrEx>
        <w:trPr>
          <w:gridAfter w:val="1"/>
          <w:wAfter w:w="11" w:type="dxa"/>
          <w:trHeight w:val="84"/>
        </w:trPr>
        <w:tc>
          <w:tcPr>
            <w:tcW w:w="4820" w:type="dxa"/>
            <w:gridSpan w:val="2"/>
            <w:tcBorders>
              <w:top w:val="single" w:sz="2" w:space="0" w:color="auto"/>
              <w:left w:val="single" w:sz="12" w:space="0" w:color="auto"/>
              <w:bottom w:val="single" w:sz="2" w:space="0" w:color="auto"/>
              <w:right w:val="single" w:sz="2" w:space="0" w:color="auto"/>
            </w:tcBorders>
          </w:tcPr>
          <w:p w14:paraId="63A91338" w14:textId="77777777" w:rsidR="0026777E" w:rsidRPr="001A7521" w:rsidRDefault="0026777E" w:rsidP="0026777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b/>
                <w:color w:val="FF0000"/>
                <w:sz w:val="20"/>
                <w:szCs w:val="20"/>
              </w:rPr>
            </w:pPr>
            <w:r w:rsidRPr="001A7521">
              <w:rPr>
                <w:rFonts w:ascii="Sylfaen" w:hAnsi="Sylfaen" w:cs="Sylfaen"/>
                <w:b/>
                <w:color w:val="FF0000"/>
                <w:sz w:val="20"/>
                <w:szCs w:val="20"/>
              </w:rPr>
              <w:t>ცნობის შევსებაზე პასუხისმგებელი პირი</w:t>
            </w:r>
          </w:p>
          <w:p w14:paraId="68534447" w14:textId="77777777" w:rsidR="0026777E" w:rsidRPr="001A7521" w:rsidRDefault="0026777E" w:rsidP="0026777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b/>
                <w:color w:val="FF0000"/>
                <w:sz w:val="20"/>
                <w:szCs w:val="20"/>
              </w:rPr>
            </w:pPr>
            <w:r w:rsidRPr="001A7521">
              <w:rPr>
                <w:rFonts w:ascii="Sylfaen" w:hAnsi="Sylfaen" w:cs="Sylfaen"/>
                <w:b/>
                <w:color w:val="FF0000"/>
                <w:sz w:val="20"/>
                <w:szCs w:val="20"/>
              </w:rPr>
              <w:t>პირადი</w:t>
            </w:r>
            <w:r>
              <w:rPr>
                <w:rFonts w:ascii="Sylfaen" w:hAnsi="Sylfaen" w:cs="Sylfaen"/>
                <w:b/>
                <w:color w:val="FF0000"/>
                <w:sz w:val="20"/>
                <w:szCs w:val="20"/>
              </w:rPr>
              <w:t xml:space="preserve"> </w:t>
            </w:r>
            <w:r w:rsidRPr="001A7521">
              <w:rPr>
                <w:rFonts w:ascii="Sylfaen" w:hAnsi="Sylfaen" w:cs="Sylfaen"/>
                <w:b/>
                <w:color w:val="FF0000"/>
                <w:sz w:val="20"/>
                <w:szCs w:val="20"/>
              </w:rPr>
              <w:t>ნომერი</w:t>
            </w:r>
            <w:r>
              <w:rPr>
                <w:rFonts w:ascii="Sylfaen" w:hAnsi="Sylfaen" w:cs="Sylfaen"/>
                <w:b/>
                <w:color w:val="FF0000"/>
                <w:sz w:val="20"/>
                <w:szCs w:val="20"/>
              </w:rPr>
              <w:t xml:space="preserve"> </w:t>
            </w:r>
            <w:r w:rsidRPr="001A7521">
              <w:rPr>
                <w:rFonts w:ascii="Sylfaen" w:hAnsi="Sylfaen" w:cs="Sylfaen"/>
                <w:b/>
                <w:color w:val="FF0000"/>
                <w:sz w:val="20"/>
                <w:szCs w:val="20"/>
              </w:rPr>
              <w:t>_________________________</w:t>
            </w:r>
          </w:p>
          <w:p w14:paraId="074CB1AC" w14:textId="5E0B3BF1" w:rsidR="0026777E" w:rsidRPr="00846FBE" w:rsidRDefault="0026777E" w:rsidP="0026777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1A7521">
              <w:rPr>
                <w:rFonts w:ascii="Sylfaen" w:hAnsi="Sylfaen" w:cs="Sylfaen"/>
                <w:b/>
                <w:color w:val="FF0000"/>
                <w:sz w:val="20"/>
                <w:szCs w:val="20"/>
              </w:rPr>
              <w:t>სახელი</w:t>
            </w:r>
            <w:r>
              <w:rPr>
                <w:rFonts w:ascii="Sylfaen" w:hAnsi="Sylfaen" w:cs="Sylfaen"/>
                <w:b/>
                <w:color w:val="FF0000"/>
                <w:sz w:val="20"/>
                <w:szCs w:val="20"/>
                <w:lang w:val="en-US"/>
              </w:rPr>
              <w:t xml:space="preserve">, </w:t>
            </w:r>
            <w:r w:rsidRPr="001A7521">
              <w:rPr>
                <w:rFonts w:ascii="Sylfaen" w:hAnsi="Sylfaen" w:cs="Sylfaen"/>
                <w:b/>
                <w:color w:val="FF0000"/>
                <w:sz w:val="20"/>
                <w:szCs w:val="20"/>
              </w:rPr>
              <w:t>გვარი</w:t>
            </w:r>
          </w:p>
        </w:tc>
        <w:tc>
          <w:tcPr>
            <w:tcW w:w="5165" w:type="dxa"/>
            <w:gridSpan w:val="4"/>
            <w:tcBorders>
              <w:top w:val="single" w:sz="2" w:space="0" w:color="auto"/>
              <w:left w:val="single" w:sz="2" w:space="0" w:color="auto"/>
              <w:bottom w:val="single" w:sz="2" w:space="0" w:color="auto"/>
            </w:tcBorders>
            <w:tcMar>
              <w:left w:w="86" w:type="dxa"/>
            </w:tcMar>
          </w:tcPr>
          <w:p w14:paraId="2448B534" w14:textId="77777777" w:rsidR="0026777E" w:rsidRPr="00846FBE" w:rsidRDefault="0026777E" w:rsidP="0026777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1A7521">
              <w:rPr>
                <w:rFonts w:ascii="Sylfaen" w:eastAsia="Sylfaen" w:hAnsi="Sylfaen" w:cs="Arial"/>
                <w:b/>
                <w:color w:val="FF0000"/>
                <w:sz w:val="20"/>
                <w:szCs w:val="20"/>
              </w:rPr>
              <w:t>ხელმოწერა</w:t>
            </w:r>
          </w:p>
        </w:tc>
      </w:tr>
      <w:tr w:rsidR="00081ED3" w:rsidRPr="00846FBE" w14:paraId="7CD6FD85" w14:textId="77777777" w:rsidTr="003E6478">
        <w:tblPrEx>
          <w:tblCellMar>
            <w:left w:w="76" w:type="dxa"/>
            <w:right w:w="76" w:type="dxa"/>
          </w:tblCellMar>
        </w:tblPrEx>
        <w:trPr>
          <w:gridAfter w:val="1"/>
          <w:wAfter w:w="11" w:type="dxa"/>
          <w:trHeight w:val="507"/>
        </w:trPr>
        <w:tc>
          <w:tcPr>
            <w:tcW w:w="4849" w:type="dxa"/>
            <w:gridSpan w:val="3"/>
            <w:tcBorders>
              <w:top w:val="single" w:sz="12" w:space="0" w:color="auto"/>
              <w:left w:val="single" w:sz="12" w:space="0" w:color="auto"/>
              <w:bottom w:val="single" w:sz="12" w:space="0" w:color="auto"/>
            </w:tcBorders>
            <w:shd w:val="clear" w:color="auto" w:fill="FFFFFF"/>
            <w:vAlign w:val="center"/>
          </w:tcPr>
          <w:p w14:paraId="430FC484"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ცნობა შეავსო:</w:t>
            </w:r>
          </w:p>
          <w:p w14:paraId="4EF2E77A"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პირადი  ნომერი______________________________</w:t>
            </w:r>
          </w:p>
          <w:p w14:paraId="3CB3E675" w14:textId="1160DDEC"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სახელი</w:t>
            </w:r>
            <w:r w:rsidR="0026777E">
              <w:rPr>
                <w:rFonts w:ascii="Sylfaen" w:eastAsia="Sylfaen" w:hAnsi="Sylfaen" w:cs="Arial"/>
                <w:sz w:val="20"/>
                <w:szCs w:val="20"/>
                <w:lang w:val="en-US"/>
              </w:rPr>
              <w:t xml:space="preserve">, </w:t>
            </w:r>
            <w:r w:rsidRPr="00846FBE">
              <w:rPr>
                <w:rFonts w:ascii="Sylfaen" w:eastAsia="Sylfaen" w:hAnsi="Sylfaen" w:cs="Arial"/>
                <w:sz w:val="20"/>
                <w:szCs w:val="20"/>
              </w:rPr>
              <w:t>გვარი</w:t>
            </w:r>
          </w:p>
          <w:p w14:paraId="5C9CF06B"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საკონტაქტო ტელეფონის ნომერი </w:t>
            </w:r>
          </w:p>
        </w:tc>
        <w:tc>
          <w:tcPr>
            <w:tcW w:w="2505" w:type="dxa"/>
            <w:tcBorders>
              <w:top w:val="single" w:sz="12" w:space="0" w:color="auto"/>
              <w:bottom w:val="single" w:sz="12" w:space="0" w:color="auto"/>
            </w:tcBorders>
            <w:tcMar>
              <w:left w:w="86" w:type="dxa"/>
              <w:right w:w="86" w:type="dxa"/>
            </w:tcMar>
            <w:vAlign w:val="center"/>
          </w:tcPr>
          <w:p w14:paraId="0BC01184"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ხელმოწერა</w:t>
            </w:r>
          </w:p>
        </w:tc>
        <w:tc>
          <w:tcPr>
            <w:tcW w:w="2631" w:type="dxa"/>
            <w:gridSpan w:val="2"/>
            <w:tcBorders>
              <w:top w:val="single" w:sz="12" w:space="0" w:color="auto"/>
              <w:bottom w:val="single" w:sz="12" w:space="0" w:color="auto"/>
              <w:right w:val="single" w:sz="12" w:space="0" w:color="auto"/>
            </w:tcBorders>
            <w:vAlign w:val="center"/>
          </w:tcPr>
          <w:p w14:paraId="626CA3DB" w14:textId="77777777" w:rsidR="00081ED3" w:rsidRPr="00171372"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sz w:val="20"/>
                <w:szCs w:val="20"/>
              </w:rPr>
            </w:pPr>
            <w:r>
              <w:rPr>
                <w:rFonts w:ascii="Sylfaen" w:eastAsia="Sylfaen" w:hAnsi="Sylfaen" w:cs="Arial"/>
                <w:sz w:val="20"/>
                <w:szCs w:val="20"/>
              </w:rPr>
              <w:t>ბეჭდის ადგილი</w:t>
            </w:r>
          </w:p>
        </w:tc>
      </w:tr>
    </w:tbl>
    <w:p w14:paraId="2B289495" w14:textId="77777777" w:rsidR="00081ED3" w:rsidRPr="00846FBE" w:rsidRDefault="00081ED3" w:rsidP="00081ED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p w14:paraId="162A8AC3" w14:textId="77777777" w:rsidR="00F847C6" w:rsidRPr="00846FBE" w:rsidRDefault="00F847C6" w:rsidP="00F847C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lang w:val="en-US"/>
        </w:rPr>
      </w:pPr>
    </w:p>
    <w:p w14:paraId="791A0AA4" w14:textId="77777777" w:rsidR="00F847C6" w:rsidRPr="00846FBE" w:rsidRDefault="00F847C6" w:rsidP="00F847C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r w:rsidRPr="00846FBE">
        <w:rPr>
          <w:rFonts w:ascii="Sylfaen" w:eastAsia="Sylfaen" w:hAnsi="Sylfaen"/>
          <w:b/>
          <w:i/>
          <w:sz w:val="20"/>
          <w:szCs w:val="20"/>
        </w:rPr>
        <w:t>დანართი №</w:t>
      </w:r>
      <w:r w:rsidRPr="00846FBE">
        <w:rPr>
          <w:rFonts w:ascii="Sylfaen" w:eastAsia="Sylfaen" w:hAnsi="Sylfaen"/>
          <w:b/>
          <w:i/>
          <w:sz w:val="20"/>
          <w:szCs w:val="20"/>
          <w:lang w:val="en-US"/>
        </w:rPr>
        <w:t>1</w:t>
      </w:r>
      <w:r>
        <w:rPr>
          <w:rFonts w:ascii="Sylfaen" w:eastAsia="Sylfaen" w:hAnsi="Sylfaen"/>
          <w:b/>
          <w:i/>
          <w:sz w:val="20"/>
          <w:szCs w:val="20"/>
        </w:rPr>
        <w:t>.</w:t>
      </w:r>
      <w:r w:rsidRPr="00846FBE">
        <w:rPr>
          <w:rFonts w:ascii="Sylfaen" w:eastAsia="Sylfaen" w:hAnsi="Sylfaen"/>
          <w:b/>
          <w:i/>
          <w:sz w:val="20"/>
          <w:szCs w:val="20"/>
        </w:rPr>
        <w:t>1</w:t>
      </w:r>
    </w:p>
    <w:tbl>
      <w:tblPr>
        <w:tblW w:w="9996" w:type="dxa"/>
        <w:tblInd w:w="8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4" w:type="dxa"/>
          <w:left w:w="86" w:type="dxa"/>
          <w:bottom w:w="14" w:type="dxa"/>
          <w:right w:w="86" w:type="dxa"/>
        </w:tblCellMar>
        <w:tblLook w:val="0000" w:firstRow="0" w:lastRow="0" w:firstColumn="0" w:lastColumn="0" w:noHBand="0" w:noVBand="0"/>
      </w:tblPr>
      <w:tblGrid>
        <w:gridCol w:w="2738"/>
        <w:gridCol w:w="1986"/>
        <w:gridCol w:w="24"/>
        <w:gridCol w:w="20"/>
        <w:gridCol w:w="2586"/>
        <w:gridCol w:w="232"/>
        <w:gridCol w:w="2399"/>
        <w:gridCol w:w="11"/>
      </w:tblGrid>
      <w:tr w:rsidR="00F847C6" w:rsidRPr="00846FBE" w14:paraId="7F0C9DAB" w14:textId="77777777" w:rsidTr="0026777E">
        <w:trPr>
          <w:gridAfter w:val="1"/>
          <w:wAfter w:w="11" w:type="dxa"/>
          <w:trHeight w:val="102"/>
        </w:trPr>
        <w:tc>
          <w:tcPr>
            <w:tcW w:w="2738" w:type="dxa"/>
            <w:tcBorders>
              <w:top w:val="single" w:sz="12" w:space="0" w:color="auto"/>
              <w:left w:val="single" w:sz="12" w:space="0" w:color="auto"/>
              <w:bottom w:val="single" w:sz="12" w:space="0" w:color="auto"/>
              <w:right w:val="single" w:sz="12" w:space="0" w:color="auto"/>
            </w:tcBorders>
            <w:vAlign w:val="center"/>
          </w:tcPr>
          <w:p w14:paraId="7717316E" w14:textId="77777777" w:rsidR="00F847C6" w:rsidRPr="00846FBE" w:rsidRDefault="00F847C6" w:rsidP="0026777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lang w:val="en-US"/>
              </w:rPr>
              <w:t>N:</w:t>
            </w:r>
          </w:p>
        </w:tc>
        <w:tc>
          <w:tcPr>
            <w:tcW w:w="4848" w:type="dxa"/>
            <w:gridSpan w:val="5"/>
            <w:tcBorders>
              <w:top w:val="single" w:sz="12" w:space="0" w:color="auto"/>
              <w:left w:val="single" w:sz="12" w:space="0" w:color="auto"/>
              <w:bottom w:val="single" w:sz="12" w:space="0" w:color="auto"/>
              <w:right w:val="single" w:sz="12" w:space="0" w:color="auto"/>
            </w:tcBorders>
            <w:vAlign w:val="center"/>
          </w:tcPr>
          <w:p w14:paraId="4FD052E7" w14:textId="77777777" w:rsidR="00F847C6" w:rsidRPr="00846FBE" w:rsidRDefault="00F847C6" w:rsidP="0026777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b/>
                <w:sz w:val="20"/>
                <w:szCs w:val="20"/>
                <w:lang w:val="en-US"/>
              </w:rPr>
            </w:pPr>
            <w:r w:rsidRPr="00846FBE">
              <w:rPr>
                <w:rFonts w:ascii="Sylfaen" w:eastAsia="Sylfaen" w:hAnsi="Sylfaen"/>
                <w:b/>
                <w:sz w:val="20"/>
                <w:szCs w:val="20"/>
              </w:rPr>
              <w:t xml:space="preserve">დაბადების </w:t>
            </w:r>
            <w:r w:rsidRPr="00846FBE">
              <w:rPr>
                <w:rFonts w:ascii="Sylfaen" w:eastAsia="Sylfaen" w:hAnsi="Sylfaen"/>
                <w:b/>
                <w:sz w:val="20"/>
                <w:szCs w:val="20"/>
                <w:lang w:val="en-US"/>
              </w:rPr>
              <w:t>შესახებ</w:t>
            </w:r>
            <w:r w:rsidRPr="00846FBE">
              <w:rPr>
                <w:rFonts w:ascii="Sylfaen" w:eastAsia="Sylfaen" w:hAnsi="Sylfaen"/>
                <w:b/>
                <w:sz w:val="20"/>
                <w:szCs w:val="20"/>
              </w:rPr>
              <w:t xml:space="preserve"> </w:t>
            </w:r>
            <w:r w:rsidRPr="00846FBE">
              <w:rPr>
                <w:rFonts w:ascii="Sylfaen" w:eastAsia="Sylfaen" w:hAnsi="Sylfaen"/>
                <w:b/>
                <w:sz w:val="20"/>
                <w:szCs w:val="20"/>
                <w:lang w:val="en-US"/>
              </w:rPr>
              <w:t>სამედიცინო ცნობ</w:t>
            </w:r>
            <w:r w:rsidRPr="00846FBE">
              <w:rPr>
                <w:rFonts w:ascii="Sylfaen" w:eastAsia="Sylfaen" w:hAnsi="Sylfaen"/>
                <w:b/>
                <w:sz w:val="20"/>
                <w:szCs w:val="20"/>
              </w:rPr>
              <w:t>ა</w:t>
            </w:r>
          </w:p>
        </w:tc>
        <w:tc>
          <w:tcPr>
            <w:tcW w:w="2399" w:type="dxa"/>
            <w:tcBorders>
              <w:top w:val="single" w:sz="12" w:space="0" w:color="auto"/>
              <w:left w:val="single" w:sz="12" w:space="0" w:color="auto"/>
              <w:bottom w:val="single" w:sz="12" w:space="0" w:color="auto"/>
              <w:right w:val="single" w:sz="12" w:space="0" w:color="auto"/>
            </w:tcBorders>
          </w:tcPr>
          <w:p w14:paraId="06095132" w14:textId="77777777" w:rsidR="00F847C6" w:rsidRPr="00846FBE" w:rsidRDefault="00F847C6" w:rsidP="0026777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en-US"/>
              </w:rPr>
            </w:pPr>
            <w:r w:rsidRPr="00846FBE">
              <w:rPr>
                <w:rFonts w:ascii="Sylfaen" w:eastAsia="Sylfaen" w:hAnsi="Sylfaen"/>
                <w:b/>
                <w:sz w:val="20"/>
                <w:szCs w:val="20"/>
                <w:lang w:val="en-US"/>
              </w:rPr>
              <w:t xml:space="preserve"> ფორმა </w:t>
            </w:r>
            <w:r w:rsidRPr="00846FBE">
              <w:rPr>
                <w:rFonts w:ascii="Sylfaen" w:eastAsia="Sylfaen" w:hAnsi="Sylfaen" w:cs="Arial"/>
                <w:b/>
                <w:sz w:val="20"/>
                <w:szCs w:val="20"/>
              </w:rPr>
              <w:t>№103/ს-84</w:t>
            </w:r>
          </w:p>
          <w:p w14:paraId="2E7CA682" w14:textId="77777777" w:rsidR="00F847C6" w:rsidRPr="00846FBE" w:rsidRDefault="00F847C6" w:rsidP="0026777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p>
        </w:tc>
      </w:tr>
      <w:tr w:rsidR="00F847C6" w:rsidRPr="00846FBE" w14:paraId="713187CA" w14:textId="77777777" w:rsidTr="0026777E">
        <w:trPr>
          <w:gridAfter w:val="1"/>
          <w:wAfter w:w="11" w:type="dxa"/>
          <w:trHeight w:val="408"/>
        </w:trPr>
        <w:tc>
          <w:tcPr>
            <w:tcW w:w="9985" w:type="dxa"/>
            <w:gridSpan w:val="7"/>
            <w:tcBorders>
              <w:top w:val="single" w:sz="12" w:space="0" w:color="auto"/>
              <w:left w:val="single" w:sz="12" w:space="0" w:color="auto"/>
              <w:bottom w:val="single" w:sz="12" w:space="0" w:color="auto"/>
              <w:right w:val="single" w:sz="12" w:space="0" w:color="auto"/>
            </w:tcBorders>
            <w:vAlign w:val="center"/>
          </w:tcPr>
          <w:p w14:paraId="22099E29" w14:textId="77777777" w:rsidR="00F847C6" w:rsidRPr="00846FBE" w:rsidRDefault="00F847C6" w:rsidP="0026777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b/>
                <w:sz w:val="20"/>
                <w:szCs w:val="20"/>
                <w:lang w:val="en-US"/>
              </w:rPr>
              <w:t xml:space="preserve">შევსების თარიღი: </w:t>
            </w:r>
            <w:r w:rsidRPr="00846FBE">
              <w:rPr>
                <w:rFonts w:ascii="Sylfaen" w:eastAsia="Sylfaen" w:hAnsi="Sylfaen"/>
                <w:b/>
                <w:sz w:val="20"/>
                <w:szCs w:val="20"/>
              </w:rPr>
              <w:t>-------------------</w:t>
            </w:r>
          </w:p>
          <w:p w14:paraId="66055A3E" w14:textId="77777777" w:rsidR="00F847C6" w:rsidRDefault="00F847C6" w:rsidP="0026777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en-US"/>
              </w:rPr>
            </w:pPr>
            <w:r w:rsidRPr="00846FBE">
              <w:rPr>
                <w:rFonts w:ascii="Sylfaen" w:eastAsia="Sylfaen" w:hAnsi="Sylfaen"/>
                <w:b/>
                <w:sz w:val="20"/>
                <w:szCs w:val="20"/>
              </w:rPr>
              <w:t>გაგზავნ</w:t>
            </w:r>
            <w:r>
              <w:rPr>
                <w:rFonts w:ascii="Sylfaen" w:eastAsia="Sylfaen" w:hAnsi="Sylfaen"/>
                <w:b/>
                <w:sz w:val="20"/>
                <w:szCs w:val="20"/>
              </w:rPr>
              <w:t>ილი</w:t>
            </w:r>
            <w:r w:rsidRPr="00846FBE">
              <w:rPr>
                <w:rFonts w:ascii="Sylfaen" w:eastAsia="Sylfaen" w:hAnsi="Sylfaen"/>
                <w:b/>
                <w:sz w:val="20"/>
                <w:szCs w:val="20"/>
              </w:rPr>
              <w:t xml:space="preserve">ა მატერიალური ფორმით  </w:t>
            </w:r>
            <w:r w:rsidRPr="00846FBE">
              <w:rPr>
                <w:rFonts w:ascii="Sylfaen" w:eastAsia="Sylfaen" w:hAnsi="Sylfaen" w:cs="Arial"/>
                <w:b/>
                <w:sz w:val="20"/>
                <w:szCs w:val="20"/>
              </w:rPr>
              <w:t>□</w:t>
            </w:r>
            <w:r w:rsidRPr="00846FBE">
              <w:rPr>
                <w:rFonts w:ascii="Sylfaen" w:eastAsia="Sylfaen" w:hAnsi="Sylfaen" w:cs="Arial"/>
                <w:sz w:val="20"/>
                <w:szCs w:val="20"/>
              </w:rPr>
              <w:t xml:space="preserve"> </w:t>
            </w:r>
            <w:r w:rsidRPr="00846FBE">
              <w:rPr>
                <w:rFonts w:ascii="Sylfaen" w:eastAsia="Sylfaen" w:hAnsi="Sylfaen"/>
                <w:b/>
                <w:sz w:val="20"/>
                <w:szCs w:val="20"/>
              </w:rPr>
              <w:t xml:space="preserve"> ნომერი  ------------------- თარიღი  -------------------</w:t>
            </w:r>
          </w:p>
          <w:p w14:paraId="7663E412" w14:textId="77777777" w:rsidR="00F847C6" w:rsidRPr="008D398E" w:rsidRDefault="00F847C6" w:rsidP="0026777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en-US"/>
              </w:rPr>
            </w:pPr>
            <w:r>
              <w:rPr>
                <w:rFonts w:ascii="Sylfaen" w:eastAsia="Sylfaen" w:hAnsi="Sylfaen"/>
                <w:b/>
                <w:sz w:val="20"/>
                <w:szCs w:val="20"/>
              </w:rPr>
              <w:t>შეცვლილი</w:t>
            </w:r>
            <w:r>
              <w:rPr>
                <w:rFonts w:ascii="Sylfaen" w:eastAsia="Sylfaen" w:hAnsi="Sylfaen"/>
                <w:b/>
                <w:sz w:val="20"/>
                <w:szCs w:val="20"/>
                <w:lang w:val="en-US"/>
              </w:rPr>
              <w:t xml:space="preserve"> </w:t>
            </w:r>
            <w:r w:rsidRPr="00846FBE">
              <w:rPr>
                <w:rFonts w:ascii="Sylfaen" w:eastAsia="Sylfaen" w:hAnsi="Sylfaen" w:cs="Arial"/>
                <w:b/>
                <w:sz w:val="20"/>
                <w:szCs w:val="20"/>
              </w:rPr>
              <w:t>□</w:t>
            </w:r>
            <w:r>
              <w:rPr>
                <w:rFonts w:ascii="Sylfaen" w:eastAsia="Sylfaen" w:hAnsi="Sylfaen" w:cs="Arial"/>
                <w:b/>
                <w:sz w:val="20"/>
                <w:szCs w:val="20"/>
                <w:lang w:val="en-US"/>
              </w:rPr>
              <w:t xml:space="preserve">                                                                                            </w:t>
            </w:r>
            <w:r w:rsidRPr="00846FBE">
              <w:rPr>
                <w:rFonts w:ascii="Sylfaen" w:eastAsia="Sylfaen" w:hAnsi="Sylfaen"/>
                <w:b/>
                <w:sz w:val="20"/>
                <w:szCs w:val="20"/>
              </w:rPr>
              <w:t>თარიღი  -------------------</w:t>
            </w:r>
          </w:p>
        </w:tc>
      </w:tr>
      <w:tr w:rsidR="00F847C6" w:rsidRPr="00846FBE" w14:paraId="0BD04879" w14:textId="77777777" w:rsidTr="0026777E">
        <w:tblPrEx>
          <w:tblCellMar>
            <w:left w:w="76" w:type="dxa"/>
            <w:right w:w="76" w:type="dxa"/>
          </w:tblCellMar>
        </w:tblPrEx>
        <w:trPr>
          <w:gridAfter w:val="1"/>
          <w:wAfter w:w="11" w:type="dxa"/>
          <w:trHeight w:val="390"/>
        </w:trPr>
        <w:tc>
          <w:tcPr>
            <w:tcW w:w="9985" w:type="dxa"/>
            <w:gridSpan w:val="7"/>
            <w:tcBorders>
              <w:top w:val="single" w:sz="12" w:space="0" w:color="auto"/>
              <w:left w:val="single" w:sz="12" w:space="0" w:color="auto"/>
              <w:right w:val="single" w:sz="12" w:space="0" w:color="auto"/>
            </w:tcBorders>
            <w:shd w:val="clear" w:color="auto" w:fill="D9D9D9"/>
            <w:vAlign w:val="center"/>
          </w:tcPr>
          <w:p w14:paraId="143336F6" w14:textId="77777777" w:rsidR="00F847C6" w:rsidRPr="00846FBE" w:rsidRDefault="00F847C6" w:rsidP="0026777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en-US"/>
              </w:rPr>
            </w:pPr>
            <w:r w:rsidRPr="00846FBE">
              <w:rPr>
                <w:rFonts w:ascii="Sylfaen" w:eastAsia="Sylfaen" w:hAnsi="Sylfaen"/>
                <w:b/>
                <w:sz w:val="20"/>
                <w:szCs w:val="20"/>
              </w:rPr>
              <w:t>დაწესებულება (</w:t>
            </w:r>
            <w:r w:rsidRPr="00846FBE">
              <w:rPr>
                <w:rFonts w:ascii="Sylfaen" w:hAnsi="Sylfaen" w:cs="Sylfaen"/>
                <w:b/>
                <w:i/>
                <w:sz w:val="20"/>
                <w:szCs w:val="20"/>
                <w:lang w:val="en-US"/>
              </w:rPr>
              <w:t>დამოუკიდებელი საექიმო საქმიანობის უფლების მქონე ფიზიკური პირი</w:t>
            </w:r>
            <w:r w:rsidRPr="00846FBE">
              <w:rPr>
                <w:rFonts w:ascii="Sylfaen" w:hAnsi="Sylfaen" w:cs="Sylfaen"/>
                <w:b/>
                <w:i/>
                <w:sz w:val="20"/>
                <w:szCs w:val="20"/>
              </w:rPr>
              <w:t>)</w:t>
            </w:r>
            <w:r w:rsidRPr="00846FBE">
              <w:rPr>
                <w:rFonts w:ascii="Sylfaen" w:eastAsia="Sylfaen" w:hAnsi="Sylfaen"/>
                <w:b/>
                <w:sz w:val="20"/>
                <w:szCs w:val="20"/>
              </w:rPr>
              <w:t>:</w:t>
            </w:r>
          </w:p>
        </w:tc>
      </w:tr>
      <w:tr w:rsidR="00F847C6" w:rsidRPr="00846FBE" w14:paraId="4C184313" w14:textId="77777777" w:rsidTr="0026777E">
        <w:trPr>
          <w:gridAfter w:val="1"/>
          <w:wAfter w:w="11" w:type="dxa"/>
          <w:trHeight w:val="301"/>
        </w:trPr>
        <w:tc>
          <w:tcPr>
            <w:tcW w:w="9985" w:type="dxa"/>
            <w:gridSpan w:val="7"/>
            <w:tcBorders>
              <w:left w:val="single" w:sz="12" w:space="0" w:color="auto"/>
              <w:bottom w:val="single" w:sz="12" w:space="0" w:color="auto"/>
              <w:right w:val="single" w:sz="12" w:space="0" w:color="auto"/>
            </w:tcBorders>
            <w:vAlign w:val="center"/>
          </w:tcPr>
          <w:p w14:paraId="5078F9E9" w14:textId="77777777" w:rsidR="00F847C6" w:rsidRPr="00846FBE" w:rsidRDefault="00F847C6" w:rsidP="0026777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b/>
                <w:sz w:val="20"/>
                <w:szCs w:val="20"/>
              </w:rPr>
              <w:t>ბავშვის:  დედა  □   სუროგატი დედა</w:t>
            </w:r>
            <w:r w:rsidRPr="00846FBE">
              <w:rPr>
                <w:rFonts w:ascii="Sylfaen" w:eastAsia="Sylfaen" w:hAnsi="Sylfaen" w:cs="Arial"/>
                <w:b/>
                <w:sz w:val="20"/>
                <w:szCs w:val="20"/>
              </w:rPr>
              <w:t xml:space="preserve"> □</w:t>
            </w:r>
          </w:p>
        </w:tc>
      </w:tr>
      <w:tr w:rsidR="00F847C6" w:rsidRPr="00846FBE" w14:paraId="6A032D3C" w14:textId="77777777" w:rsidTr="0026777E">
        <w:tblPrEx>
          <w:tblCellMar>
            <w:left w:w="76" w:type="dxa"/>
            <w:right w:w="76" w:type="dxa"/>
          </w:tblCellMar>
        </w:tblPrEx>
        <w:trPr>
          <w:gridAfter w:val="1"/>
          <w:wAfter w:w="11" w:type="dxa"/>
          <w:trHeight w:val="507"/>
        </w:trPr>
        <w:tc>
          <w:tcPr>
            <w:tcW w:w="9985" w:type="dxa"/>
            <w:gridSpan w:val="7"/>
            <w:tcBorders>
              <w:top w:val="single" w:sz="12" w:space="0" w:color="auto"/>
              <w:left w:val="single" w:sz="12" w:space="0" w:color="auto"/>
              <w:right w:val="single" w:sz="12" w:space="0" w:color="auto"/>
            </w:tcBorders>
            <w:shd w:val="clear" w:color="auto" w:fill="D9D9D9"/>
            <w:vAlign w:val="center"/>
          </w:tcPr>
          <w:p w14:paraId="59D20B2A" w14:textId="77777777" w:rsidR="00F847C6" w:rsidRPr="00846FBE" w:rsidRDefault="00F847C6" w:rsidP="0026777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b/>
                <w:sz w:val="20"/>
                <w:szCs w:val="20"/>
              </w:rPr>
              <w:t>ინფორმაცია დედის / სუროგატი დედის შესახებ</w:t>
            </w:r>
            <w:r w:rsidRPr="00846FBE">
              <w:rPr>
                <w:rFonts w:ascii="Sylfaen" w:eastAsia="Sylfaen" w:hAnsi="Sylfaen"/>
                <w:b/>
                <w:sz w:val="20"/>
                <w:szCs w:val="20"/>
                <w:lang w:val="en-US"/>
              </w:rPr>
              <w:t>:</w:t>
            </w:r>
          </w:p>
        </w:tc>
      </w:tr>
      <w:tr w:rsidR="00F847C6" w:rsidRPr="00846FBE" w14:paraId="72294F97" w14:textId="77777777" w:rsidTr="0026777E">
        <w:tblPrEx>
          <w:tblCellMar>
            <w:left w:w="76" w:type="dxa"/>
          </w:tblCellMar>
        </w:tblPrEx>
        <w:trPr>
          <w:gridAfter w:val="1"/>
          <w:wAfter w:w="11" w:type="dxa"/>
          <w:trHeight w:val="84"/>
        </w:trPr>
        <w:tc>
          <w:tcPr>
            <w:tcW w:w="4724" w:type="dxa"/>
            <w:gridSpan w:val="2"/>
            <w:tcBorders>
              <w:left w:val="single" w:sz="12" w:space="0" w:color="auto"/>
            </w:tcBorders>
          </w:tcPr>
          <w:p w14:paraId="16EB54FB" w14:textId="77777777" w:rsidR="00F847C6" w:rsidRPr="00846FBE" w:rsidRDefault="00F847C6" w:rsidP="0026777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rPr>
            </w:pPr>
            <w:r w:rsidRPr="00846FBE">
              <w:rPr>
                <w:rFonts w:ascii="Sylfaen" w:eastAsia="Sylfaen" w:hAnsi="Sylfaen"/>
                <w:sz w:val="20"/>
                <w:szCs w:val="20"/>
              </w:rPr>
              <w:t xml:space="preserve">პირადი ნომერი </w:t>
            </w:r>
            <w:r w:rsidRPr="00846FBE">
              <w:rPr>
                <w:rFonts w:ascii="Sylfaen" w:eastAsia="Sylfaen" w:hAnsi="Sylfaen"/>
                <w:b/>
                <w:sz w:val="20"/>
                <w:szCs w:val="20"/>
              </w:rPr>
              <w:t>-----------</w:t>
            </w:r>
          </w:p>
          <w:p w14:paraId="5D27D02A" w14:textId="77777777" w:rsidR="00F847C6" w:rsidRPr="00846FBE" w:rsidRDefault="00F847C6" w:rsidP="0026777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rPr>
            </w:pPr>
            <w:r w:rsidRPr="00846FBE">
              <w:rPr>
                <w:rFonts w:ascii="Sylfaen" w:eastAsia="Sylfaen" w:hAnsi="Sylfaen"/>
                <w:sz w:val="20"/>
                <w:szCs w:val="20"/>
                <w:lang w:val="en-US"/>
              </w:rPr>
              <w:t>პირადი ნომრი</w:t>
            </w:r>
            <w:r w:rsidRPr="00846FBE">
              <w:rPr>
                <w:rFonts w:ascii="Sylfaen" w:eastAsia="Sylfaen" w:hAnsi="Sylfaen"/>
                <w:sz w:val="20"/>
                <w:szCs w:val="20"/>
              </w:rPr>
              <w:t xml:space="preserve">ს გარეშე </w:t>
            </w:r>
            <w:r w:rsidRPr="00846FBE">
              <w:rPr>
                <w:rFonts w:ascii="Sylfaen" w:eastAsia="Sylfaen" w:hAnsi="Sylfaen" w:cs="Arial"/>
                <w:b/>
                <w:sz w:val="20"/>
                <w:szCs w:val="20"/>
              </w:rPr>
              <w:t>□</w:t>
            </w:r>
            <w:r w:rsidRPr="00846FBE">
              <w:rPr>
                <w:rFonts w:ascii="Sylfaen" w:eastAsia="Sylfaen" w:hAnsi="Sylfaen" w:cs="Arial"/>
                <w:sz w:val="20"/>
                <w:szCs w:val="20"/>
              </w:rPr>
              <w:t xml:space="preserve"> </w:t>
            </w:r>
            <w:r w:rsidRPr="00846FBE">
              <w:rPr>
                <w:rFonts w:ascii="Sylfaen" w:eastAsia="Sylfaen" w:hAnsi="Sylfaen"/>
                <w:sz w:val="20"/>
                <w:szCs w:val="20"/>
              </w:rPr>
              <w:t xml:space="preserve">   </w:t>
            </w:r>
          </w:p>
          <w:p w14:paraId="5B69B0D3" w14:textId="77777777" w:rsidR="00F847C6" w:rsidRPr="00846FBE" w:rsidRDefault="00F847C6" w:rsidP="0026777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rPr>
            </w:pPr>
            <w:r w:rsidRPr="00846FBE">
              <w:rPr>
                <w:rFonts w:ascii="Sylfaen" w:eastAsia="Sylfaen" w:hAnsi="Sylfaen"/>
                <w:sz w:val="20"/>
                <w:szCs w:val="20"/>
              </w:rPr>
              <w:t>სახელი:</w:t>
            </w:r>
          </w:p>
          <w:p w14:paraId="00B17921" w14:textId="77777777" w:rsidR="00F847C6" w:rsidRPr="00846FBE" w:rsidRDefault="00F847C6" w:rsidP="0026777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lang w:val="en-US"/>
              </w:rPr>
            </w:pPr>
            <w:r w:rsidRPr="00846FBE">
              <w:rPr>
                <w:rFonts w:ascii="Sylfaen" w:eastAsia="Sylfaen" w:hAnsi="Sylfaen"/>
                <w:sz w:val="20"/>
                <w:szCs w:val="20"/>
              </w:rPr>
              <w:t>გვარი:</w:t>
            </w:r>
          </w:p>
        </w:tc>
        <w:tc>
          <w:tcPr>
            <w:tcW w:w="5261" w:type="dxa"/>
            <w:gridSpan w:val="5"/>
            <w:tcBorders>
              <w:right w:val="single" w:sz="12" w:space="0" w:color="auto"/>
            </w:tcBorders>
            <w:tcMar>
              <w:left w:w="86" w:type="dxa"/>
              <w:right w:w="76" w:type="dxa"/>
            </w:tcMar>
          </w:tcPr>
          <w:p w14:paraId="33809EBC" w14:textId="77777777" w:rsidR="00F847C6" w:rsidRPr="00846FBE" w:rsidRDefault="00F847C6" w:rsidP="0026777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მოქალაქეობა:</w:t>
            </w:r>
          </w:p>
          <w:p w14:paraId="68567188" w14:textId="77777777" w:rsidR="00F847C6" w:rsidRPr="00846FBE" w:rsidRDefault="00F847C6" w:rsidP="0026777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დაბადების თარიღი:  ___________________________</w:t>
            </w:r>
          </w:p>
          <w:p w14:paraId="574E4E93" w14:textId="77777777" w:rsidR="00F847C6" w:rsidRPr="00846FBE" w:rsidRDefault="00F847C6" w:rsidP="0026777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sz w:val="20"/>
                <w:szCs w:val="20"/>
              </w:rPr>
            </w:pPr>
          </w:p>
        </w:tc>
      </w:tr>
      <w:tr w:rsidR="00F847C6" w:rsidRPr="00846FBE" w14:paraId="0958E234" w14:textId="77777777" w:rsidTr="0026777E">
        <w:tblPrEx>
          <w:tblCellMar>
            <w:left w:w="76" w:type="dxa"/>
          </w:tblCellMar>
        </w:tblPrEx>
        <w:trPr>
          <w:gridAfter w:val="1"/>
          <w:wAfter w:w="11" w:type="dxa"/>
          <w:trHeight w:val="84"/>
        </w:trPr>
        <w:tc>
          <w:tcPr>
            <w:tcW w:w="4724" w:type="dxa"/>
            <w:gridSpan w:val="2"/>
            <w:tcBorders>
              <w:left w:val="single" w:sz="12" w:space="0" w:color="auto"/>
            </w:tcBorders>
          </w:tcPr>
          <w:p w14:paraId="35DF4D2A" w14:textId="77777777" w:rsidR="00F847C6" w:rsidRPr="00846FBE" w:rsidRDefault="00F847C6" w:rsidP="0026777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დაბადების ადგილი</w:t>
            </w:r>
            <w:r w:rsidRPr="00846FBE">
              <w:rPr>
                <w:rFonts w:ascii="Sylfaen" w:eastAsia="Sylfaen" w:hAnsi="Sylfaen"/>
                <w:sz w:val="20"/>
                <w:szCs w:val="20"/>
                <w:lang w:val="en-US"/>
              </w:rPr>
              <w:t>:</w:t>
            </w:r>
          </w:p>
        </w:tc>
        <w:tc>
          <w:tcPr>
            <w:tcW w:w="5261" w:type="dxa"/>
            <w:gridSpan w:val="5"/>
            <w:tcBorders>
              <w:right w:val="single" w:sz="12" w:space="0" w:color="auto"/>
            </w:tcBorders>
            <w:tcMar>
              <w:left w:w="86" w:type="dxa"/>
              <w:right w:w="76" w:type="dxa"/>
            </w:tcMar>
          </w:tcPr>
          <w:p w14:paraId="52A02118" w14:textId="77777777" w:rsidR="00F847C6" w:rsidRPr="00846FBE" w:rsidRDefault="00F847C6" w:rsidP="0026777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სახელმწიფო:</w:t>
            </w:r>
          </w:p>
          <w:p w14:paraId="64227194" w14:textId="77777777" w:rsidR="00F847C6" w:rsidRPr="00846FBE" w:rsidRDefault="00F847C6" w:rsidP="0026777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ქალაქი/მუნიციპალიტეტი:</w:t>
            </w:r>
          </w:p>
          <w:p w14:paraId="186C2F22" w14:textId="77777777" w:rsidR="00F847C6" w:rsidRPr="00846FBE" w:rsidRDefault="00F847C6" w:rsidP="0026777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F847C6" w:rsidRPr="00846FBE" w14:paraId="0FAAA269" w14:textId="77777777" w:rsidTr="0026777E">
        <w:tblPrEx>
          <w:tblCellMar>
            <w:left w:w="76" w:type="dxa"/>
          </w:tblCellMar>
        </w:tblPrEx>
        <w:trPr>
          <w:gridAfter w:val="1"/>
          <w:wAfter w:w="11" w:type="dxa"/>
          <w:trHeight w:val="84"/>
        </w:trPr>
        <w:tc>
          <w:tcPr>
            <w:tcW w:w="9985" w:type="dxa"/>
            <w:gridSpan w:val="7"/>
            <w:tcBorders>
              <w:left w:val="single" w:sz="12" w:space="0" w:color="auto"/>
              <w:right w:val="single" w:sz="12" w:space="0" w:color="auto"/>
            </w:tcBorders>
            <w:shd w:val="clear" w:color="auto" w:fill="auto"/>
            <w:vAlign w:val="center"/>
          </w:tcPr>
          <w:p w14:paraId="31EA96DE" w14:textId="77777777" w:rsidR="00F847C6" w:rsidRPr="00846FBE" w:rsidRDefault="00F847C6" w:rsidP="0026777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b/>
                <w:sz w:val="20"/>
                <w:szCs w:val="20"/>
              </w:rPr>
              <w:t>რეგისტრაციის ადგილი</w:t>
            </w:r>
            <w:r w:rsidRPr="00846FBE">
              <w:rPr>
                <w:rFonts w:ascii="Sylfaen" w:eastAsia="Sylfaen" w:hAnsi="Sylfaen"/>
                <w:b/>
                <w:sz w:val="20"/>
                <w:szCs w:val="20"/>
                <w:lang w:val="en-US"/>
              </w:rPr>
              <w:t>:</w:t>
            </w:r>
          </w:p>
        </w:tc>
      </w:tr>
      <w:tr w:rsidR="00F847C6" w:rsidRPr="00846FBE" w14:paraId="524F6161" w14:textId="77777777" w:rsidTr="0026777E">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tcPr>
          <w:p w14:paraId="20254EDE" w14:textId="77777777" w:rsidR="00F847C6" w:rsidRPr="00846FBE" w:rsidRDefault="00F847C6" w:rsidP="0026777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ოჯახური მდგომარეობა: </w:t>
            </w:r>
          </w:p>
        </w:tc>
      </w:tr>
      <w:tr w:rsidR="00F847C6" w:rsidRPr="00846FBE" w14:paraId="0842C07C" w14:textId="77777777" w:rsidTr="0026777E">
        <w:tblPrEx>
          <w:tblCellMar>
            <w:left w:w="76" w:type="dxa"/>
          </w:tblCellMar>
        </w:tblPrEx>
        <w:trPr>
          <w:gridAfter w:val="1"/>
          <w:wAfter w:w="11" w:type="dxa"/>
          <w:trHeight w:val="1339"/>
        </w:trPr>
        <w:tc>
          <w:tcPr>
            <w:tcW w:w="4724" w:type="dxa"/>
            <w:gridSpan w:val="2"/>
            <w:tcBorders>
              <w:left w:val="single" w:sz="12" w:space="0" w:color="auto"/>
              <w:bottom w:val="single" w:sz="2" w:space="0" w:color="auto"/>
            </w:tcBorders>
          </w:tcPr>
          <w:p w14:paraId="4A57B20F" w14:textId="77777777" w:rsidR="00F847C6" w:rsidRPr="00846FBE" w:rsidRDefault="00F847C6" w:rsidP="0026777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1. </w:t>
            </w:r>
            <w:r w:rsidRPr="00846FBE">
              <w:rPr>
                <w:rFonts w:ascii="Sylfaen" w:eastAsia="Sylfaen" w:hAnsi="Sylfaen"/>
                <w:sz w:val="20"/>
                <w:szCs w:val="20"/>
                <w:lang w:val="en-US"/>
              </w:rPr>
              <w:t>ქორწინებაში</w:t>
            </w:r>
            <w:r w:rsidRPr="00846FBE">
              <w:rPr>
                <w:rFonts w:ascii="Sylfaen" w:eastAsia="Sylfaen" w:hAnsi="Sylfaen"/>
                <w:sz w:val="20"/>
                <w:szCs w:val="20"/>
              </w:rPr>
              <w:t xml:space="preserve"> </w:t>
            </w:r>
            <w:r w:rsidRPr="00846FBE">
              <w:rPr>
                <w:rFonts w:ascii="Sylfaen" w:eastAsia="Sylfaen" w:hAnsi="Sylfaen"/>
                <w:sz w:val="20"/>
                <w:szCs w:val="20"/>
                <w:lang w:val="en-US"/>
              </w:rPr>
              <w:t>მყოფი</w:t>
            </w:r>
            <w:r w:rsidRPr="00846FBE">
              <w:rPr>
                <w:rFonts w:ascii="Sylfaen" w:eastAsia="Sylfaen" w:hAnsi="Sylfaen"/>
                <w:sz w:val="20"/>
                <w:szCs w:val="20"/>
              </w:rPr>
              <w:t xml:space="preserve"> </w:t>
            </w:r>
            <w:r w:rsidRPr="00846FBE">
              <w:rPr>
                <w:rFonts w:ascii="Sylfaen" w:eastAsia="Sylfaen" w:hAnsi="Sylfaen"/>
                <w:b/>
                <w:sz w:val="20"/>
                <w:szCs w:val="20"/>
              </w:rPr>
              <w:t>□</w:t>
            </w:r>
          </w:p>
          <w:p w14:paraId="2156D1E7" w14:textId="77777777" w:rsidR="00F847C6" w:rsidRPr="00846FBE" w:rsidRDefault="00F847C6" w:rsidP="0026777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2. </w:t>
            </w:r>
            <w:r w:rsidRPr="00846FBE">
              <w:rPr>
                <w:rFonts w:ascii="Sylfaen" w:eastAsia="Sylfaen" w:hAnsi="Sylfaen"/>
                <w:sz w:val="20"/>
                <w:szCs w:val="20"/>
                <w:lang w:val="en-US"/>
              </w:rPr>
              <w:t>ქორწინებაშიარმყოფი</w:t>
            </w:r>
            <w:r w:rsidRPr="00846FBE">
              <w:rPr>
                <w:rFonts w:ascii="Sylfaen" w:eastAsia="Sylfaen" w:hAnsi="Sylfaen"/>
                <w:sz w:val="20"/>
                <w:szCs w:val="20"/>
              </w:rPr>
              <w:t xml:space="preserve"> </w:t>
            </w:r>
            <w:r w:rsidRPr="00846FBE">
              <w:rPr>
                <w:rFonts w:ascii="Sylfaen" w:eastAsia="Sylfaen" w:hAnsi="Sylfaen"/>
                <w:b/>
                <w:sz w:val="20"/>
                <w:szCs w:val="20"/>
              </w:rPr>
              <w:t>□</w:t>
            </w:r>
          </w:p>
          <w:p w14:paraId="1ABF4657" w14:textId="77777777" w:rsidR="00F847C6" w:rsidRPr="00846FBE" w:rsidRDefault="00F847C6" w:rsidP="0026777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3. </w:t>
            </w:r>
            <w:r w:rsidRPr="00846FBE">
              <w:rPr>
                <w:rFonts w:ascii="Sylfaen" w:eastAsia="Sylfaen" w:hAnsi="Sylfaen"/>
                <w:sz w:val="20"/>
                <w:szCs w:val="20"/>
                <w:lang w:val="en-US"/>
              </w:rPr>
              <w:t>განქორწინებული</w:t>
            </w:r>
            <w:r w:rsidRPr="00846FBE">
              <w:rPr>
                <w:rFonts w:ascii="Sylfaen" w:eastAsia="Sylfaen" w:hAnsi="Sylfaen"/>
                <w:sz w:val="20"/>
                <w:szCs w:val="20"/>
              </w:rPr>
              <w:t xml:space="preserve"> </w:t>
            </w:r>
            <w:r w:rsidRPr="00846FBE">
              <w:rPr>
                <w:rFonts w:ascii="Sylfaen" w:eastAsia="Sylfaen" w:hAnsi="Sylfaen"/>
                <w:b/>
                <w:sz w:val="20"/>
                <w:szCs w:val="20"/>
              </w:rPr>
              <w:t>□</w:t>
            </w:r>
          </w:p>
          <w:p w14:paraId="36FA2CA8" w14:textId="77777777" w:rsidR="00F847C6" w:rsidRPr="00846FBE" w:rsidRDefault="00F847C6" w:rsidP="0026777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sz w:val="20"/>
                <w:szCs w:val="20"/>
              </w:rPr>
              <w:t xml:space="preserve">4. </w:t>
            </w:r>
            <w:r w:rsidRPr="00846FBE">
              <w:rPr>
                <w:rFonts w:ascii="Sylfaen" w:eastAsia="Sylfaen" w:hAnsi="Sylfaen"/>
                <w:sz w:val="20"/>
                <w:szCs w:val="20"/>
                <w:lang w:val="en-US"/>
              </w:rPr>
              <w:t>ქვრივი</w:t>
            </w:r>
            <w:r w:rsidRPr="00846FBE">
              <w:rPr>
                <w:rFonts w:ascii="Sylfaen" w:eastAsia="Sylfaen" w:hAnsi="Sylfaen"/>
                <w:sz w:val="20"/>
                <w:szCs w:val="20"/>
              </w:rPr>
              <w:t xml:space="preserve"> </w:t>
            </w:r>
            <w:r w:rsidRPr="00846FBE">
              <w:rPr>
                <w:rFonts w:ascii="Sylfaen" w:eastAsia="Sylfaen" w:hAnsi="Sylfaen"/>
                <w:b/>
                <w:sz w:val="20"/>
                <w:szCs w:val="20"/>
              </w:rPr>
              <w:t>□</w:t>
            </w:r>
          </w:p>
        </w:tc>
        <w:tc>
          <w:tcPr>
            <w:tcW w:w="5261" w:type="dxa"/>
            <w:gridSpan w:val="5"/>
            <w:tcBorders>
              <w:bottom w:val="single" w:sz="2" w:space="0" w:color="auto"/>
              <w:right w:val="single" w:sz="12" w:space="0" w:color="auto"/>
            </w:tcBorders>
            <w:tcMar>
              <w:left w:w="86" w:type="dxa"/>
              <w:right w:w="76" w:type="dxa"/>
            </w:tcMar>
          </w:tcPr>
          <w:p w14:paraId="368FF396" w14:textId="77777777" w:rsidR="00F847C6" w:rsidRPr="00846FBE" w:rsidRDefault="00F847C6" w:rsidP="0026777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ქორწინების მოწმობის </w:t>
            </w:r>
            <w:r w:rsidRPr="00846FBE">
              <w:rPr>
                <w:rFonts w:ascii="Sylfaen" w:eastAsia="Sylfaen" w:hAnsi="Sylfaen"/>
                <w:sz w:val="20"/>
                <w:szCs w:val="20"/>
                <w:lang w:val="en-US"/>
              </w:rPr>
              <w:t>N</w:t>
            </w:r>
            <w:r w:rsidRPr="00846FBE">
              <w:rPr>
                <w:rFonts w:ascii="Sylfaen" w:eastAsia="Sylfaen" w:hAnsi="Sylfaen"/>
                <w:sz w:val="20"/>
                <w:szCs w:val="20"/>
              </w:rPr>
              <w:t xml:space="preserve"> ____________</w:t>
            </w:r>
          </w:p>
          <w:p w14:paraId="4B809111" w14:textId="77777777" w:rsidR="00F847C6" w:rsidRPr="00846FBE" w:rsidRDefault="00F847C6" w:rsidP="0026777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ჩანაწერის </w:t>
            </w:r>
            <w:r w:rsidRPr="00846FBE">
              <w:rPr>
                <w:rFonts w:ascii="Sylfaen" w:eastAsia="Sylfaen" w:hAnsi="Sylfaen"/>
                <w:sz w:val="20"/>
                <w:szCs w:val="20"/>
                <w:lang w:val="en-US"/>
              </w:rPr>
              <w:t>N</w:t>
            </w:r>
            <w:r w:rsidRPr="00846FBE">
              <w:rPr>
                <w:rFonts w:ascii="Sylfaen" w:eastAsia="Sylfaen" w:hAnsi="Sylfaen"/>
                <w:sz w:val="20"/>
                <w:szCs w:val="20"/>
              </w:rPr>
              <w:t xml:space="preserve"> _______________________</w:t>
            </w:r>
          </w:p>
          <w:p w14:paraId="1E4A0F45" w14:textId="77777777" w:rsidR="00F847C6" w:rsidRPr="00846FBE" w:rsidRDefault="00F847C6" w:rsidP="0026777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რეგისტრაციის თარიღი ____________</w:t>
            </w:r>
          </w:p>
          <w:p w14:paraId="1A389898" w14:textId="77777777" w:rsidR="00F847C6" w:rsidRPr="00846FBE" w:rsidRDefault="00F847C6" w:rsidP="0026777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რეგისტრაციის ადგილი ____________</w:t>
            </w:r>
          </w:p>
        </w:tc>
      </w:tr>
      <w:tr w:rsidR="00F847C6" w:rsidRPr="00846FBE" w14:paraId="57889BEA" w14:textId="77777777" w:rsidTr="0026777E">
        <w:trPr>
          <w:gridAfter w:val="1"/>
          <w:wAfter w:w="11" w:type="dxa"/>
          <w:trHeight w:val="301"/>
        </w:trPr>
        <w:tc>
          <w:tcPr>
            <w:tcW w:w="9985" w:type="dxa"/>
            <w:gridSpan w:val="7"/>
            <w:tcBorders>
              <w:left w:val="single" w:sz="12" w:space="0" w:color="auto"/>
              <w:bottom w:val="single" w:sz="12" w:space="0" w:color="auto"/>
              <w:right w:val="single" w:sz="12" w:space="0" w:color="auto"/>
            </w:tcBorders>
            <w:vAlign w:val="center"/>
          </w:tcPr>
          <w:p w14:paraId="03DF108B" w14:textId="77777777" w:rsidR="00F847C6" w:rsidRPr="00846FBE" w:rsidRDefault="00F847C6" w:rsidP="0026777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პირადი ნომრის არარსებობის შემთხვევაში პირადი მონაცემების შევსების საფუძველი:</w:t>
            </w:r>
          </w:p>
          <w:p w14:paraId="1F8A6084" w14:textId="77777777" w:rsidR="00F847C6" w:rsidRPr="00846FBE" w:rsidRDefault="00F847C6" w:rsidP="0026777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________________________________________________________________________________________________</w:t>
            </w:r>
          </w:p>
          <w:p w14:paraId="1AA56E63" w14:textId="77777777" w:rsidR="00F847C6" w:rsidRPr="00846FBE" w:rsidRDefault="00F847C6" w:rsidP="0026777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F847C6" w:rsidRPr="00846FBE" w14:paraId="50EA6D9C" w14:textId="77777777" w:rsidTr="0026777E">
        <w:tblPrEx>
          <w:tblCellMar>
            <w:left w:w="76" w:type="dxa"/>
          </w:tblCellMar>
        </w:tblPrEx>
        <w:trPr>
          <w:gridAfter w:val="1"/>
          <w:wAfter w:w="11" w:type="dxa"/>
          <w:trHeight w:val="280"/>
        </w:trPr>
        <w:tc>
          <w:tcPr>
            <w:tcW w:w="4724" w:type="dxa"/>
            <w:gridSpan w:val="2"/>
            <w:tcBorders>
              <w:left w:val="single" w:sz="12" w:space="0" w:color="auto"/>
            </w:tcBorders>
          </w:tcPr>
          <w:p w14:paraId="2ED23295" w14:textId="77777777" w:rsidR="00F847C6" w:rsidRPr="00846FBE" w:rsidRDefault="00F847C6" w:rsidP="0026777E">
            <w:pPr>
              <w:numPr>
                <w:ilvl w:val="0"/>
                <w:numId w:val="1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cs="Times New Roman"/>
                <w:sz w:val="20"/>
                <w:szCs w:val="20"/>
              </w:rPr>
            </w:pPr>
            <w:r w:rsidRPr="00846FBE">
              <w:rPr>
                <w:rFonts w:ascii="Sylfaen" w:eastAsia="Sylfaen" w:hAnsi="Sylfaen" w:cs="Sylfaen"/>
                <w:sz w:val="20"/>
                <w:szCs w:val="20"/>
              </w:rPr>
              <w:t>ცოცხლადშობადობა</w:t>
            </w:r>
            <w:r w:rsidRPr="00846FBE">
              <w:rPr>
                <w:rFonts w:ascii="Sylfaen" w:eastAsia="Sylfaen" w:hAnsi="Sylfaen" w:cs="Times New Roman"/>
                <w:sz w:val="20"/>
                <w:szCs w:val="20"/>
              </w:rPr>
              <w:t xml:space="preserve"> </w:t>
            </w:r>
            <w:r w:rsidRPr="00846FBE">
              <w:rPr>
                <w:rFonts w:ascii="Sylfaen" w:eastAsia="Sylfaen" w:hAnsi="Sylfaen" w:cs="Times New Roman"/>
                <w:b/>
                <w:sz w:val="20"/>
                <w:szCs w:val="20"/>
              </w:rPr>
              <w:t>□</w:t>
            </w:r>
          </w:p>
          <w:p w14:paraId="50EB380C" w14:textId="77777777" w:rsidR="00F847C6" w:rsidRPr="00846FBE" w:rsidRDefault="00F847C6" w:rsidP="0026777E">
            <w:pPr>
              <w:numPr>
                <w:ilvl w:val="0"/>
                <w:numId w:val="1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cs="Times New Roman"/>
                <w:sz w:val="20"/>
                <w:szCs w:val="20"/>
              </w:rPr>
            </w:pPr>
            <w:r w:rsidRPr="00846FBE">
              <w:rPr>
                <w:rFonts w:ascii="Sylfaen" w:eastAsia="Sylfaen" w:hAnsi="Sylfaen" w:cs="Sylfaen"/>
                <w:sz w:val="20"/>
                <w:szCs w:val="20"/>
              </w:rPr>
              <w:t>მკვდრადშობადობა</w:t>
            </w:r>
            <w:r w:rsidRPr="00846FBE">
              <w:rPr>
                <w:rFonts w:ascii="Sylfaen" w:eastAsia="Sylfaen" w:hAnsi="Sylfaen" w:cs="Times New Roman"/>
                <w:sz w:val="20"/>
                <w:szCs w:val="20"/>
              </w:rPr>
              <w:t xml:space="preserve"> </w:t>
            </w:r>
            <w:r w:rsidRPr="00846FBE">
              <w:rPr>
                <w:rFonts w:ascii="Sylfaen" w:eastAsia="Sylfaen" w:hAnsi="Sylfaen" w:cs="Times New Roman"/>
                <w:b/>
                <w:sz w:val="20"/>
                <w:szCs w:val="20"/>
              </w:rPr>
              <w:t>□</w:t>
            </w:r>
          </w:p>
        </w:tc>
        <w:tc>
          <w:tcPr>
            <w:tcW w:w="5261" w:type="dxa"/>
            <w:gridSpan w:val="5"/>
            <w:tcBorders>
              <w:right w:val="single" w:sz="12" w:space="0" w:color="auto"/>
            </w:tcBorders>
          </w:tcPr>
          <w:p w14:paraId="6AD20DDB" w14:textId="77777777" w:rsidR="00F847C6" w:rsidRPr="00846FBE" w:rsidRDefault="00F847C6" w:rsidP="0026777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ერთნაყოფიანი </w:t>
            </w:r>
            <w:r w:rsidRPr="00846FBE">
              <w:rPr>
                <w:rFonts w:ascii="Sylfaen" w:eastAsia="Sylfaen" w:hAnsi="Sylfaen"/>
                <w:b/>
                <w:sz w:val="20"/>
                <w:szCs w:val="20"/>
              </w:rPr>
              <w:t>□</w:t>
            </w:r>
          </w:p>
          <w:p w14:paraId="176A812C" w14:textId="77777777" w:rsidR="00F847C6" w:rsidRPr="00846FBE" w:rsidRDefault="00F847C6" w:rsidP="0026777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მრავალნაყოფიანი </w:t>
            </w:r>
            <w:r w:rsidRPr="00846FBE">
              <w:rPr>
                <w:rFonts w:ascii="Sylfaen" w:eastAsia="Sylfaen" w:hAnsi="Sylfaen"/>
                <w:b/>
                <w:sz w:val="20"/>
                <w:szCs w:val="20"/>
              </w:rPr>
              <w:t>□</w:t>
            </w:r>
            <w:r w:rsidRPr="00846FBE">
              <w:rPr>
                <w:rFonts w:ascii="Sylfaen" w:eastAsia="Sylfaen" w:hAnsi="Sylfaen"/>
                <w:sz w:val="20"/>
                <w:szCs w:val="20"/>
              </w:rPr>
              <w:t xml:space="preserve"> </w:t>
            </w:r>
          </w:p>
          <w:p w14:paraId="6BEA3D23" w14:textId="77777777" w:rsidR="00F847C6" w:rsidRPr="00846FBE" w:rsidRDefault="00F847C6" w:rsidP="0026777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ნაყოფების რაოდენობა __________</w:t>
            </w:r>
          </w:p>
          <w:p w14:paraId="143864D9" w14:textId="77777777" w:rsidR="00F847C6" w:rsidRPr="00846FBE" w:rsidRDefault="00F847C6" w:rsidP="0026777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ნაყოფის რიგითობა</w:t>
            </w:r>
          </w:p>
          <w:p w14:paraId="5281997F" w14:textId="77777777" w:rsidR="00F847C6" w:rsidRPr="00846FBE" w:rsidRDefault="00F847C6" w:rsidP="0026777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რიგით მერამდენე ბავშვია _______</w:t>
            </w:r>
          </w:p>
        </w:tc>
      </w:tr>
      <w:tr w:rsidR="00F847C6" w:rsidRPr="00846FBE" w14:paraId="45E6D4D4" w14:textId="77777777" w:rsidTr="0026777E">
        <w:tblPrEx>
          <w:tblCellMar>
            <w:left w:w="76" w:type="dxa"/>
            <w:right w:w="76" w:type="dxa"/>
          </w:tblCellMar>
        </w:tblPrEx>
        <w:trPr>
          <w:gridAfter w:val="1"/>
          <w:wAfter w:w="11" w:type="dxa"/>
          <w:trHeight w:val="559"/>
        </w:trPr>
        <w:tc>
          <w:tcPr>
            <w:tcW w:w="9985" w:type="dxa"/>
            <w:gridSpan w:val="7"/>
            <w:tcBorders>
              <w:top w:val="single" w:sz="12" w:space="0" w:color="auto"/>
              <w:left w:val="single" w:sz="12" w:space="0" w:color="auto"/>
              <w:right w:val="single" w:sz="12" w:space="0" w:color="auto"/>
            </w:tcBorders>
            <w:shd w:val="clear" w:color="auto" w:fill="D9D9D9"/>
            <w:vAlign w:val="center"/>
          </w:tcPr>
          <w:p w14:paraId="4C7BD6A8" w14:textId="77777777" w:rsidR="00F847C6" w:rsidRPr="00846FBE" w:rsidRDefault="00F847C6" w:rsidP="0026777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b/>
                <w:sz w:val="20"/>
                <w:szCs w:val="20"/>
              </w:rPr>
              <w:t>ინფორმაცია ბავშვის შესახებ</w:t>
            </w:r>
            <w:r w:rsidRPr="00846FBE">
              <w:rPr>
                <w:rFonts w:ascii="Sylfaen" w:eastAsia="Sylfaen" w:hAnsi="Sylfaen"/>
                <w:b/>
                <w:sz w:val="20"/>
                <w:szCs w:val="20"/>
                <w:lang w:val="en-US"/>
              </w:rPr>
              <w:t>:</w:t>
            </w:r>
          </w:p>
        </w:tc>
      </w:tr>
      <w:tr w:rsidR="00F847C6" w:rsidRPr="00846FBE" w14:paraId="0223F35B" w14:textId="77777777" w:rsidTr="0026777E">
        <w:tblPrEx>
          <w:tblCellMar>
            <w:left w:w="76" w:type="dxa"/>
            <w:right w:w="76" w:type="dxa"/>
          </w:tblCellMar>
        </w:tblPrEx>
        <w:trPr>
          <w:gridAfter w:val="1"/>
          <w:wAfter w:w="11" w:type="dxa"/>
          <w:trHeight w:val="390"/>
        </w:trPr>
        <w:tc>
          <w:tcPr>
            <w:tcW w:w="4768" w:type="dxa"/>
            <w:gridSpan w:val="4"/>
            <w:vMerge w:val="restart"/>
            <w:tcBorders>
              <w:left w:val="single" w:sz="12" w:space="0" w:color="auto"/>
            </w:tcBorders>
            <w:shd w:val="clear" w:color="auto" w:fill="auto"/>
            <w:vAlign w:val="center"/>
          </w:tcPr>
          <w:p w14:paraId="437FB523" w14:textId="77777777" w:rsidR="00F847C6" w:rsidRPr="00846FBE" w:rsidRDefault="00F847C6" w:rsidP="0026777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hAnsi="Sylfaen" w:cs="Sylfaen"/>
                <w:sz w:val="20"/>
                <w:szCs w:val="20"/>
              </w:rPr>
            </w:pPr>
            <w:r w:rsidRPr="00846FBE">
              <w:rPr>
                <w:rFonts w:ascii="Sylfaen" w:hAnsi="Sylfaen" w:cs="Sylfaen"/>
                <w:sz w:val="20"/>
                <w:szCs w:val="20"/>
              </w:rPr>
              <w:t>ბავშვის გვარი ___________________</w:t>
            </w:r>
          </w:p>
          <w:p w14:paraId="1554DDAE" w14:textId="77777777" w:rsidR="00F847C6" w:rsidRPr="00846FBE" w:rsidRDefault="00F847C6" w:rsidP="0026777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eastAsia="Sylfaen" w:hAnsi="Sylfaen"/>
                <w:sz w:val="20"/>
                <w:szCs w:val="20"/>
              </w:rPr>
            </w:pPr>
            <w:r w:rsidRPr="00846FBE">
              <w:rPr>
                <w:rFonts w:ascii="Sylfaen" w:hAnsi="Sylfaen" w:cs="Sylfaen"/>
                <w:sz w:val="20"/>
                <w:szCs w:val="20"/>
              </w:rPr>
              <w:lastRenderedPageBreak/>
              <w:t>ბავშვის სახელი _____________</w:t>
            </w:r>
          </w:p>
        </w:tc>
        <w:tc>
          <w:tcPr>
            <w:tcW w:w="5217" w:type="dxa"/>
            <w:gridSpan w:val="3"/>
            <w:tcBorders>
              <w:right w:val="single" w:sz="12" w:space="0" w:color="auto"/>
            </w:tcBorders>
            <w:shd w:val="clear" w:color="auto" w:fill="auto"/>
            <w:vAlign w:val="center"/>
          </w:tcPr>
          <w:p w14:paraId="73C90724" w14:textId="77777777" w:rsidR="00F847C6" w:rsidRPr="00846FBE" w:rsidRDefault="00F847C6" w:rsidP="0026777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lastRenderedPageBreak/>
              <w:t>დაბადების თარიღი</w:t>
            </w:r>
          </w:p>
        </w:tc>
      </w:tr>
      <w:tr w:rsidR="00F847C6" w:rsidRPr="00846FBE" w14:paraId="74CEF3DB" w14:textId="77777777" w:rsidTr="0026777E">
        <w:tblPrEx>
          <w:tblCellMar>
            <w:left w:w="76" w:type="dxa"/>
            <w:right w:w="76" w:type="dxa"/>
          </w:tblCellMar>
        </w:tblPrEx>
        <w:trPr>
          <w:gridAfter w:val="1"/>
          <w:wAfter w:w="11" w:type="dxa"/>
          <w:trHeight w:val="763"/>
        </w:trPr>
        <w:tc>
          <w:tcPr>
            <w:tcW w:w="4768" w:type="dxa"/>
            <w:gridSpan w:val="4"/>
            <w:vMerge/>
            <w:tcBorders>
              <w:left w:val="single" w:sz="12" w:space="0" w:color="auto"/>
              <w:bottom w:val="single" w:sz="2" w:space="0" w:color="auto"/>
            </w:tcBorders>
            <w:shd w:val="clear" w:color="auto" w:fill="auto"/>
            <w:vAlign w:val="center"/>
          </w:tcPr>
          <w:p w14:paraId="383BA687" w14:textId="77777777" w:rsidR="00F847C6" w:rsidRPr="00846FBE" w:rsidRDefault="00F847C6" w:rsidP="0026777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p>
        </w:tc>
        <w:tc>
          <w:tcPr>
            <w:tcW w:w="5217" w:type="dxa"/>
            <w:gridSpan w:val="3"/>
            <w:tcBorders>
              <w:bottom w:val="single" w:sz="2" w:space="0" w:color="auto"/>
              <w:right w:val="single" w:sz="12" w:space="0" w:color="auto"/>
            </w:tcBorders>
            <w:shd w:val="clear" w:color="auto" w:fill="auto"/>
            <w:vAlign w:val="center"/>
          </w:tcPr>
          <w:p w14:paraId="637052EC" w14:textId="77777777" w:rsidR="00F847C6" w:rsidRPr="00846FBE" w:rsidRDefault="00F847C6" w:rsidP="0026777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სქესი: </w:t>
            </w:r>
          </w:p>
          <w:p w14:paraId="672A1C52" w14:textId="77777777" w:rsidR="00F847C6" w:rsidRPr="00846FBE" w:rsidRDefault="00F847C6" w:rsidP="0026777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sz w:val="20"/>
                <w:szCs w:val="20"/>
              </w:rPr>
              <w:t xml:space="preserve">მამრობითი </w:t>
            </w:r>
            <w:r w:rsidRPr="00846FBE">
              <w:rPr>
                <w:rFonts w:ascii="Sylfaen" w:eastAsia="Sylfaen" w:hAnsi="Sylfaen"/>
                <w:b/>
                <w:sz w:val="20"/>
                <w:szCs w:val="20"/>
              </w:rPr>
              <w:t xml:space="preserve">□    </w:t>
            </w:r>
          </w:p>
          <w:p w14:paraId="558D67E7" w14:textId="77777777" w:rsidR="00F847C6" w:rsidRPr="00846FBE" w:rsidRDefault="00F847C6" w:rsidP="0026777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მდედრობითი </w:t>
            </w:r>
            <w:r w:rsidRPr="00846FBE">
              <w:rPr>
                <w:rFonts w:ascii="Sylfaen" w:eastAsia="Sylfaen" w:hAnsi="Sylfaen"/>
                <w:b/>
                <w:sz w:val="20"/>
                <w:szCs w:val="20"/>
              </w:rPr>
              <w:t>□</w:t>
            </w:r>
          </w:p>
          <w:p w14:paraId="2CD7FB43" w14:textId="77777777" w:rsidR="00F847C6" w:rsidRPr="00846FBE" w:rsidRDefault="00F847C6" w:rsidP="0026777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F847C6" w:rsidRPr="00846FBE" w14:paraId="7AA8670B" w14:textId="77777777" w:rsidTr="0026777E">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6" w:type="dxa"/>
          </w:tblCellMar>
        </w:tblPrEx>
        <w:trPr>
          <w:gridAfter w:val="1"/>
          <w:wAfter w:w="11" w:type="dxa"/>
          <w:trHeight w:val="84"/>
        </w:trPr>
        <w:tc>
          <w:tcPr>
            <w:tcW w:w="4748" w:type="dxa"/>
            <w:gridSpan w:val="3"/>
            <w:tcBorders>
              <w:top w:val="single" w:sz="2" w:space="0" w:color="auto"/>
              <w:left w:val="single" w:sz="12" w:space="0" w:color="auto"/>
              <w:bottom w:val="single" w:sz="2" w:space="0" w:color="auto"/>
              <w:right w:val="single" w:sz="18" w:space="0" w:color="auto"/>
            </w:tcBorders>
          </w:tcPr>
          <w:p w14:paraId="426E1371" w14:textId="77777777" w:rsidR="00F847C6" w:rsidRPr="00846FBE" w:rsidRDefault="00F847C6" w:rsidP="0026777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lastRenderedPageBreak/>
              <w:t xml:space="preserve">დაბადების ადგილი: </w:t>
            </w:r>
          </w:p>
        </w:tc>
        <w:tc>
          <w:tcPr>
            <w:tcW w:w="5237" w:type="dxa"/>
            <w:gridSpan w:val="4"/>
            <w:tcBorders>
              <w:top w:val="single" w:sz="2" w:space="0" w:color="auto"/>
              <w:left w:val="single" w:sz="18" w:space="0" w:color="auto"/>
              <w:bottom w:val="single" w:sz="2" w:space="0" w:color="auto"/>
            </w:tcBorders>
            <w:tcMar>
              <w:left w:w="86" w:type="dxa"/>
              <w:right w:w="76" w:type="dxa"/>
            </w:tcMar>
          </w:tcPr>
          <w:p w14:paraId="13ECABB2" w14:textId="77777777" w:rsidR="00F847C6" w:rsidRPr="00846FBE" w:rsidRDefault="00F847C6" w:rsidP="0026777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სახელმწიფო:</w:t>
            </w:r>
          </w:p>
          <w:p w14:paraId="798396BD" w14:textId="77777777" w:rsidR="00F847C6" w:rsidRPr="00846FBE" w:rsidRDefault="00F847C6" w:rsidP="0026777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p w14:paraId="483AD103" w14:textId="77777777" w:rsidR="00F847C6" w:rsidRPr="00846FBE" w:rsidRDefault="00F847C6" w:rsidP="0026777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ქალაქი/მუნიციპალიტეტი</w:t>
            </w:r>
          </w:p>
          <w:p w14:paraId="13713FC7" w14:textId="77777777" w:rsidR="00F847C6" w:rsidRPr="00846FBE" w:rsidRDefault="00F847C6" w:rsidP="0026777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F847C6" w:rsidRPr="00846FBE" w14:paraId="4EEC2AEF" w14:textId="77777777" w:rsidTr="0026777E">
        <w:tblPrEx>
          <w:tblCellMar>
            <w:left w:w="76" w:type="dxa"/>
          </w:tblCellMar>
        </w:tblPrEx>
        <w:trPr>
          <w:trHeight w:val="246"/>
        </w:trPr>
        <w:tc>
          <w:tcPr>
            <w:tcW w:w="4768" w:type="dxa"/>
            <w:gridSpan w:val="4"/>
            <w:tcBorders>
              <w:left w:val="single" w:sz="12" w:space="0" w:color="auto"/>
            </w:tcBorders>
            <w:vAlign w:val="center"/>
          </w:tcPr>
          <w:p w14:paraId="29860237" w14:textId="77777777" w:rsidR="00F847C6" w:rsidRPr="00846FBE" w:rsidRDefault="00F847C6" w:rsidP="0026777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ბავშვის რეგისტრაციის მისამართი:</w:t>
            </w:r>
          </w:p>
        </w:tc>
        <w:tc>
          <w:tcPr>
            <w:tcW w:w="5228" w:type="dxa"/>
            <w:gridSpan w:val="4"/>
            <w:tcBorders>
              <w:right w:val="single" w:sz="12" w:space="0" w:color="auto"/>
            </w:tcBorders>
            <w:vAlign w:val="center"/>
          </w:tcPr>
          <w:p w14:paraId="150FBD24" w14:textId="77777777" w:rsidR="00F847C6" w:rsidRPr="00846FBE" w:rsidRDefault="00F847C6" w:rsidP="0026777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მამის </w:t>
            </w:r>
            <w:r w:rsidRPr="00846FBE">
              <w:rPr>
                <w:rFonts w:ascii="Sylfaen" w:eastAsia="Sylfaen" w:hAnsi="Sylfaen"/>
                <w:b/>
                <w:sz w:val="20"/>
                <w:szCs w:val="20"/>
              </w:rPr>
              <w:t>□</w:t>
            </w:r>
            <w:r w:rsidRPr="00846FBE">
              <w:rPr>
                <w:rFonts w:ascii="Sylfaen" w:eastAsia="Sylfaen" w:hAnsi="Sylfaen"/>
                <w:sz w:val="20"/>
                <w:szCs w:val="20"/>
              </w:rPr>
              <w:t xml:space="preserve">      </w:t>
            </w:r>
          </w:p>
          <w:p w14:paraId="17D7DAA8" w14:textId="77777777" w:rsidR="00F847C6" w:rsidRPr="00846FBE" w:rsidRDefault="00F847C6" w:rsidP="0026777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დედის </w:t>
            </w:r>
            <w:r w:rsidRPr="00846FBE">
              <w:rPr>
                <w:rFonts w:ascii="Sylfaen" w:eastAsia="Sylfaen" w:hAnsi="Sylfaen"/>
                <w:b/>
                <w:sz w:val="20"/>
                <w:szCs w:val="20"/>
              </w:rPr>
              <w:t>□</w:t>
            </w:r>
          </w:p>
        </w:tc>
      </w:tr>
      <w:tr w:rsidR="00F847C6" w:rsidRPr="00846FBE" w14:paraId="5D81E74D" w14:textId="77777777" w:rsidTr="0026777E">
        <w:tblPrEx>
          <w:tblCellMar>
            <w:left w:w="76" w:type="dxa"/>
            <w:right w:w="76" w:type="dxa"/>
          </w:tblCellMar>
        </w:tblPrEx>
        <w:trPr>
          <w:gridAfter w:val="1"/>
          <w:wAfter w:w="11" w:type="dxa"/>
          <w:trHeight w:val="568"/>
        </w:trPr>
        <w:tc>
          <w:tcPr>
            <w:tcW w:w="9985" w:type="dxa"/>
            <w:gridSpan w:val="7"/>
            <w:tcBorders>
              <w:top w:val="single" w:sz="12" w:space="0" w:color="auto"/>
              <w:left w:val="single" w:sz="12" w:space="0" w:color="auto"/>
              <w:right w:val="single" w:sz="12" w:space="0" w:color="auto"/>
            </w:tcBorders>
            <w:shd w:val="clear" w:color="auto" w:fill="D9D9D9"/>
            <w:vAlign w:val="center"/>
          </w:tcPr>
          <w:p w14:paraId="5537ECBD" w14:textId="77777777" w:rsidR="00F847C6" w:rsidRPr="00846FBE" w:rsidRDefault="00F847C6" w:rsidP="0026777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hAnsi="Sylfaen" w:cs="Sylfaen"/>
                <w:b/>
                <w:sz w:val="20"/>
                <w:szCs w:val="20"/>
                <w:lang w:val="en-US"/>
              </w:rPr>
              <w:t>ინფორმაცია</w:t>
            </w:r>
            <w:r w:rsidRPr="00846FBE">
              <w:rPr>
                <w:b/>
                <w:sz w:val="20"/>
                <w:szCs w:val="20"/>
                <w:lang w:val="en-US"/>
              </w:rPr>
              <w:t xml:space="preserve"> </w:t>
            </w:r>
            <w:r w:rsidRPr="00846FBE">
              <w:rPr>
                <w:rFonts w:ascii="Sylfaen" w:hAnsi="Sylfaen"/>
                <w:b/>
                <w:sz w:val="20"/>
                <w:szCs w:val="20"/>
              </w:rPr>
              <w:t>მამის შესახებ:</w:t>
            </w:r>
            <w:r w:rsidRPr="00846FBE">
              <w:rPr>
                <w:rFonts w:ascii="Sylfaen" w:hAnsi="Sylfaen"/>
                <w:b/>
                <w:color w:val="FF0000"/>
                <w:sz w:val="20"/>
                <w:szCs w:val="20"/>
              </w:rPr>
              <w:t xml:space="preserve"> </w:t>
            </w:r>
          </w:p>
        </w:tc>
      </w:tr>
      <w:tr w:rsidR="00F847C6" w:rsidRPr="00846FBE" w14:paraId="279BA029" w14:textId="77777777" w:rsidTr="0026777E">
        <w:tblPrEx>
          <w:tblCellMar>
            <w:left w:w="76" w:type="dxa"/>
          </w:tblCellMar>
        </w:tblPrEx>
        <w:trPr>
          <w:gridAfter w:val="1"/>
          <w:wAfter w:w="11" w:type="dxa"/>
          <w:trHeight w:val="1414"/>
        </w:trPr>
        <w:tc>
          <w:tcPr>
            <w:tcW w:w="4768" w:type="dxa"/>
            <w:gridSpan w:val="4"/>
            <w:tcBorders>
              <w:left w:val="single" w:sz="12" w:space="0" w:color="auto"/>
            </w:tcBorders>
          </w:tcPr>
          <w:p w14:paraId="5B934A3D" w14:textId="77777777" w:rsidR="00F847C6" w:rsidRPr="00846FBE" w:rsidRDefault="00F847C6" w:rsidP="0026777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rPr>
            </w:pPr>
            <w:r w:rsidRPr="00846FBE">
              <w:rPr>
                <w:rFonts w:ascii="Sylfaen" w:eastAsia="Sylfaen" w:hAnsi="Sylfaen"/>
                <w:sz w:val="20"/>
                <w:szCs w:val="20"/>
              </w:rPr>
              <w:t xml:space="preserve">პირადი ნომერი </w:t>
            </w:r>
            <w:r w:rsidRPr="00846FBE">
              <w:rPr>
                <w:rFonts w:ascii="Sylfaen" w:eastAsia="Sylfaen" w:hAnsi="Sylfaen"/>
                <w:b/>
                <w:sz w:val="20"/>
                <w:szCs w:val="20"/>
              </w:rPr>
              <w:t>-----------</w:t>
            </w:r>
          </w:p>
          <w:p w14:paraId="3C93FB20" w14:textId="77777777" w:rsidR="00F847C6" w:rsidRPr="00846FBE" w:rsidRDefault="00F847C6" w:rsidP="0026777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rPr>
            </w:pPr>
            <w:r w:rsidRPr="00846FBE">
              <w:rPr>
                <w:rFonts w:ascii="Sylfaen" w:eastAsia="Sylfaen" w:hAnsi="Sylfaen"/>
                <w:sz w:val="20"/>
                <w:szCs w:val="20"/>
                <w:lang w:val="en-US"/>
              </w:rPr>
              <w:t>პირადი</w:t>
            </w:r>
            <w:r w:rsidRPr="00846FBE">
              <w:rPr>
                <w:rFonts w:ascii="Sylfaen" w:eastAsia="Sylfaen" w:hAnsi="Sylfaen"/>
                <w:sz w:val="20"/>
                <w:szCs w:val="20"/>
              </w:rPr>
              <w:t xml:space="preserve"> </w:t>
            </w:r>
            <w:r w:rsidRPr="00846FBE">
              <w:rPr>
                <w:rFonts w:ascii="Sylfaen" w:eastAsia="Sylfaen" w:hAnsi="Sylfaen"/>
                <w:sz w:val="20"/>
                <w:szCs w:val="20"/>
                <w:lang w:val="en-US"/>
              </w:rPr>
              <w:t>ნომ</w:t>
            </w:r>
            <w:r w:rsidRPr="00846FBE">
              <w:rPr>
                <w:rFonts w:ascii="Sylfaen" w:eastAsia="Sylfaen" w:hAnsi="Sylfaen"/>
                <w:sz w:val="20"/>
                <w:szCs w:val="20"/>
              </w:rPr>
              <w:t xml:space="preserve">რის გარეშე </w:t>
            </w:r>
            <w:r w:rsidRPr="00846FBE">
              <w:rPr>
                <w:rFonts w:ascii="Sylfaen" w:eastAsia="Sylfaen" w:hAnsi="Sylfaen"/>
                <w:b/>
                <w:sz w:val="20"/>
                <w:szCs w:val="20"/>
              </w:rPr>
              <w:t>□</w:t>
            </w:r>
            <w:r w:rsidRPr="00846FBE">
              <w:rPr>
                <w:rFonts w:ascii="Sylfaen" w:eastAsia="Sylfaen" w:hAnsi="Sylfaen"/>
                <w:sz w:val="20"/>
                <w:szCs w:val="20"/>
              </w:rPr>
              <w:t xml:space="preserve"> </w:t>
            </w:r>
          </w:p>
          <w:p w14:paraId="1415C2DC" w14:textId="77777777" w:rsidR="00F847C6" w:rsidRPr="00846FBE" w:rsidRDefault="00F847C6" w:rsidP="0026777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rPr>
            </w:pPr>
            <w:r w:rsidRPr="00846FBE">
              <w:rPr>
                <w:rFonts w:ascii="Sylfaen" w:eastAsia="Sylfaen" w:hAnsi="Sylfaen"/>
                <w:sz w:val="20"/>
                <w:szCs w:val="20"/>
              </w:rPr>
              <w:t>სახელი:</w:t>
            </w:r>
          </w:p>
          <w:p w14:paraId="21E1294C" w14:textId="77777777" w:rsidR="00F847C6" w:rsidRPr="00846FBE" w:rsidRDefault="00F847C6" w:rsidP="0026777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lang w:val="en-US"/>
              </w:rPr>
            </w:pPr>
            <w:r w:rsidRPr="00846FBE">
              <w:rPr>
                <w:rFonts w:ascii="Sylfaen" w:eastAsia="Sylfaen" w:hAnsi="Sylfaen"/>
                <w:sz w:val="20"/>
                <w:szCs w:val="20"/>
              </w:rPr>
              <w:t>გვარი:</w:t>
            </w:r>
          </w:p>
        </w:tc>
        <w:tc>
          <w:tcPr>
            <w:tcW w:w="5217" w:type="dxa"/>
            <w:gridSpan w:val="3"/>
            <w:tcBorders>
              <w:right w:val="single" w:sz="12" w:space="0" w:color="auto"/>
            </w:tcBorders>
          </w:tcPr>
          <w:p w14:paraId="55FA0500" w14:textId="77777777" w:rsidR="00F847C6" w:rsidRPr="00846FBE" w:rsidRDefault="00F847C6" w:rsidP="0026777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მოქალაქეობა:</w:t>
            </w:r>
          </w:p>
          <w:p w14:paraId="739EBA45" w14:textId="77777777" w:rsidR="00F847C6" w:rsidRPr="00846FBE" w:rsidRDefault="00F847C6" w:rsidP="0026777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დაბადების თარიღი:  ___________________________</w:t>
            </w:r>
          </w:p>
          <w:p w14:paraId="2B5CF123" w14:textId="77777777" w:rsidR="00F847C6" w:rsidRPr="00846FBE" w:rsidRDefault="00F847C6" w:rsidP="0026777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F847C6" w:rsidRPr="00846FBE" w14:paraId="0DC9B035" w14:textId="77777777" w:rsidTr="0026777E">
        <w:tblPrEx>
          <w:tblCellMar>
            <w:left w:w="76" w:type="dxa"/>
          </w:tblCellMar>
        </w:tblPrEx>
        <w:trPr>
          <w:gridAfter w:val="1"/>
          <w:wAfter w:w="11" w:type="dxa"/>
          <w:trHeight w:val="84"/>
        </w:trPr>
        <w:tc>
          <w:tcPr>
            <w:tcW w:w="4724" w:type="dxa"/>
            <w:gridSpan w:val="2"/>
            <w:tcBorders>
              <w:left w:val="single" w:sz="12" w:space="0" w:color="auto"/>
            </w:tcBorders>
          </w:tcPr>
          <w:p w14:paraId="185C1392" w14:textId="77777777" w:rsidR="00F847C6" w:rsidRPr="00846FBE" w:rsidRDefault="00F847C6" w:rsidP="0026777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დაბადების ადგილი:</w:t>
            </w:r>
          </w:p>
        </w:tc>
        <w:tc>
          <w:tcPr>
            <w:tcW w:w="5261" w:type="dxa"/>
            <w:gridSpan w:val="5"/>
            <w:tcBorders>
              <w:right w:val="single" w:sz="12" w:space="0" w:color="auto"/>
            </w:tcBorders>
            <w:tcMar>
              <w:left w:w="86" w:type="dxa"/>
              <w:right w:w="76" w:type="dxa"/>
            </w:tcMar>
          </w:tcPr>
          <w:p w14:paraId="1F67973E" w14:textId="77777777" w:rsidR="00F847C6" w:rsidRPr="00846FBE" w:rsidRDefault="00F847C6" w:rsidP="0026777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სახელმწიფო:</w:t>
            </w:r>
          </w:p>
          <w:p w14:paraId="6421D8C6" w14:textId="77777777" w:rsidR="00F847C6" w:rsidRPr="00846FBE" w:rsidRDefault="00F847C6" w:rsidP="0026777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ქალაქი/მუნიციპალიტეტი</w:t>
            </w:r>
            <w:r w:rsidRPr="00846FBE">
              <w:rPr>
                <w:rFonts w:ascii="Sylfaen" w:eastAsia="Sylfaen" w:hAnsi="Sylfaen"/>
                <w:sz w:val="20"/>
                <w:szCs w:val="20"/>
                <w:lang w:val="en-US"/>
              </w:rPr>
              <w:t>:</w:t>
            </w:r>
          </w:p>
          <w:p w14:paraId="01860710" w14:textId="77777777" w:rsidR="00F847C6" w:rsidRPr="00846FBE" w:rsidRDefault="00F847C6" w:rsidP="0026777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F847C6" w:rsidRPr="00846FBE" w14:paraId="0A62FD19" w14:textId="77777777" w:rsidTr="0026777E">
        <w:tblPrEx>
          <w:tblCellMar>
            <w:left w:w="76" w:type="dxa"/>
          </w:tblCellMar>
        </w:tblPrEx>
        <w:trPr>
          <w:gridAfter w:val="1"/>
          <w:wAfter w:w="11" w:type="dxa"/>
          <w:trHeight w:val="184"/>
        </w:trPr>
        <w:tc>
          <w:tcPr>
            <w:tcW w:w="9985" w:type="dxa"/>
            <w:gridSpan w:val="7"/>
            <w:tcBorders>
              <w:left w:val="single" w:sz="12" w:space="0" w:color="auto"/>
              <w:right w:val="single" w:sz="12" w:space="0" w:color="auto"/>
            </w:tcBorders>
            <w:vAlign w:val="center"/>
          </w:tcPr>
          <w:p w14:paraId="0D7987FF" w14:textId="77777777" w:rsidR="00F847C6" w:rsidRPr="00846FBE" w:rsidRDefault="00F847C6" w:rsidP="0026777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b/>
                <w:sz w:val="20"/>
                <w:szCs w:val="20"/>
              </w:rPr>
              <w:t>რეგისტრაციის ადგილი:</w:t>
            </w:r>
          </w:p>
        </w:tc>
      </w:tr>
      <w:tr w:rsidR="00F847C6" w:rsidRPr="00846FBE" w14:paraId="17C6AF36" w14:textId="77777777" w:rsidTr="0026777E">
        <w:tblPrEx>
          <w:tblCellMar>
            <w:left w:w="76" w:type="dxa"/>
            <w:right w:w="76" w:type="dxa"/>
          </w:tblCellMar>
        </w:tblPrEx>
        <w:trPr>
          <w:gridAfter w:val="1"/>
          <w:wAfter w:w="11" w:type="dxa"/>
          <w:trHeight w:val="417"/>
        </w:trPr>
        <w:tc>
          <w:tcPr>
            <w:tcW w:w="9985" w:type="dxa"/>
            <w:gridSpan w:val="7"/>
            <w:tcBorders>
              <w:top w:val="single" w:sz="12" w:space="0" w:color="auto"/>
              <w:left w:val="single" w:sz="12" w:space="0" w:color="auto"/>
              <w:right w:val="single" w:sz="12" w:space="0" w:color="auto"/>
            </w:tcBorders>
            <w:shd w:val="clear" w:color="auto" w:fill="D9D9D9"/>
            <w:vAlign w:val="center"/>
          </w:tcPr>
          <w:p w14:paraId="12944D70" w14:textId="77777777" w:rsidR="00F847C6" w:rsidRPr="00846FBE" w:rsidRDefault="00F847C6" w:rsidP="0026777E">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პირადი ნომრის არარსებობის შემთხვევაში პირადი მონაცემების შევსების საფუძველი:</w:t>
            </w:r>
          </w:p>
          <w:p w14:paraId="5E6B76FF" w14:textId="77777777" w:rsidR="00F847C6" w:rsidRPr="00846FBE" w:rsidRDefault="00F847C6" w:rsidP="0026777E">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_______________________________________________________________________________________</w:t>
            </w:r>
          </w:p>
          <w:p w14:paraId="5BC10AC3" w14:textId="77777777" w:rsidR="00F847C6" w:rsidRPr="00846FBE" w:rsidRDefault="00F847C6" w:rsidP="0026777E">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p>
        </w:tc>
      </w:tr>
      <w:tr w:rsidR="00F847C6" w:rsidRPr="00846FBE" w14:paraId="75FAAD78" w14:textId="77777777" w:rsidTr="0026777E">
        <w:tblPrEx>
          <w:tblCellMar>
            <w:left w:w="76" w:type="dxa"/>
            <w:right w:w="76" w:type="dxa"/>
          </w:tblCellMar>
        </w:tblPrEx>
        <w:trPr>
          <w:gridAfter w:val="1"/>
          <w:wAfter w:w="11" w:type="dxa"/>
          <w:trHeight w:val="417"/>
        </w:trPr>
        <w:tc>
          <w:tcPr>
            <w:tcW w:w="9985" w:type="dxa"/>
            <w:gridSpan w:val="7"/>
            <w:tcBorders>
              <w:top w:val="single" w:sz="12" w:space="0" w:color="auto"/>
              <w:left w:val="single" w:sz="12" w:space="0" w:color="auto"/>
              <w:right w:val="single" w:sz="12" w:space="0" w:color="auto"/>
            </w:tcBorders>
            <w:shd w:val="clear" w:color="auto" w:fill="D9D9D9"/>
            <w:vAlign w:val="center"/>
          </w:tcPr>
          <w:p w14:paraId="3C3C7253" w14:textId="77777777" w:rsidR="00F847C6" w:rsidRPr="00846FBE" w:rsidRDefault="00F847C6" w:rsidP="0026777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b/>
                <w:sz w:val="20"/>
                <w:szCs w:val="20"/>
              </w:rPr>
              <w:t>სხვა დამატებითი ინფორმაცია</w:t>
            </w:r>
          </w:p>
        </w:tc>
      </w:tr>
      <w:tr w:rsidR="00F847C6" w:rsidRPr="00846FBE" w14:paraId="552268E4" w14:textId="77777777" w:rsidTr="0026777E">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vAlign w:val="center"/>
          </w:tcPr>
          <w:p w14:paraId="2CDDD433" w14:textId="77777777" w:rsidR="00F847C6" w:rsidRPr="00846FBE" w:rsidRDefault="00F847C6" w:rsidP="0026777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დედის/ მამის / წარმომადგენლის საკონტაქტო ტელეფონის ნომერი </w:t>
            </w:r>
          </w:p>
        </w:tc>
      </w:tr>
      <w:tr w:rsidR="00F847C6" w:rsidRPr="00846FBE" w14:paraId="4CC9ABDA" w14:textId="77777777" w:rsidTr="0026777E">
        <w:tblPrEx>
          <w:tblCellMar>
            <w:left w:w="76" w:type="dxa"/>
          </w:tblCellMar>
        </w:tblPrEx>
        <w:trPr>
          <w:gridAfter w:val="1"/>
          <w:wAfter w:w="11" w:type="dxa"/>
          <w:trHeight w:val="301"/>
        </w:trPr>
        <w:tc>
          <w:tcPr>
            <w:tcW w:w="9985" w:type="dxa"/>
            <w:gridSpan w:val="7"/>
            <w:tcBorders>
              <w:left w:val="single" w:sz="12" w:space="0" w:color="auto"/>
              <w:right w:val="single" w:sz="12" w:space="0" w:color="auto"/>
            </w:tcBorders>
            <w:vAlign w:val="center"/>
          </w:tcPr>
          <w:p w14:paraId="241ECDCB" w14:textId="77777777" w:rsidR="00F847C6" w:rsidRPr="00846FBE" w:rsidRDefault="00F847C6" w:rsidP="0026777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Pr>
                <w:rFonts w:ascii="Sylfaen" w:eastAsia="Sylfaen" w:hAnsi="Sylfaen"/>
                <w:sz w:val="20"/>
                <w:szCs w:val="20"/>
              </w:rPr>
              <w:t xml:space="preserve">მოკლე ტექსტური </w:t>
            </w:r>
            <w:r w:rsidRPr="00846FBE">
              <w:rPr>
                <w:rFonts w:ascii="Sylfaen" w:eastAsia="Sylfaen" w:hAnsi="Sylfaen"/>
                <w:sz w:val="20"/>
                <w:szCs w:val="20"/>
              </w:rPr>
              <w:t xml:space="preserve">შეტყობინების ენა: </w:t>
            </w:r>
            <w:r w:rsidRPr="00846FBE">
              <w:rPr>
                <w:rFonts w:ascii="Sylfaen" w:eastAsia="Sylfaen" w:hAnsi="Sylfaen" w:cs="Arial"/>
                <w:sz w:val="20"/>
                <w:szCs w:val="20"/>
              </w:rPr>
              <w:t xml:space="preserve">ქართული </w:t>
            </w:r>
            <w:r w:rsidRPr="00846FBE">
              <w:rPr>
                <w:rFonts w:ascii="Sylfaen" w:eastAsia="Sylfaen" w:hAnsi="Sylfaen" w:cs="Arial"/>
                <w:b/>
                <w:sz w:val="20"/>
                <w:szCs w:val="20"/>
              </w:rPr>
              <w:t xml:space="preserve">□ </w:t>
            </w:r>
            <w:r w:rsidRPr="00846FBE">
              <w:rPr>
                <w:rFonts w:ascii="Sylfaen" w:eastAsia="Sylfaen" w:hAnsi="Sylfaen" w:cs="Arial"/>
                <w:sz w:val="20"/>
                <w:szCs w:val="20"/>
              </w:rPr>
              <w:t xml:space="preserve">აზერბაიჯანული □ სომხური □  </w:t>
            </w:r>
          </w:p>
        </w:tc>
      </w:tr>
      <w:tr w:rsidR="00F847C6" w:rsidRPr="00846FBE" w14:paraId="750EFAB1" w14:textId="77777777" w:rsidTr="0026777E">
        <w:tblPrEx>
          <w:tblCellMar>
            <w:left w:w="76" w:type="dxa"/>
          </w:tblCellMar>
        </w:tblPrEx>
        <w:trPr>
          <w:gridAfter w:val="1"/>
          <w:wAfter w:w="11" w:type="dxa"/>
          <w:trHeight w:val="1356"/>
        </w:trPr>
        <w:tc>
          <w:tcPr>
            <w:tcW w:w="9985" w:type="dxa"/>
            <w:gridSpan w:val="7"/>
            <w:tcBorders>
              <w:left w:val="single" w:sz="12" w:space="0" w:color="auto"/>
              <w:bottom w:val="single" w:sz="12" w:space="0" w:color="auto"/>
              <w:right w:val="single" w:sz="12" w:space="0" w:color="auto"/>
            </w:tcBorders>
            <w:vAlign w:val="center"/>
          </w:tcPr>
          <w:p w14:paraId="6FD2B27E" w14:textId="77777777" w:rsidR="00F847C6" w:rsidRPr="00846FBE" w:rsidRDefault="00F847C6" w:rsidP="0026777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ცნობას ხელმოწერით ადასტურებს:</w:t>
            </w:r>
          </w:p>
          <w:p w14:paraId="011685FC" w14:textId="77777777" w:rsidR="00F847C6" w:rsidRPr="00846FBE" w:rsidRDefault="00F847C6" w:rsidP="0026777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003"/>
              <w:rPr>
                <w:rFonts w:ascii="Sylfaen" w:eastAsia="Sylfaen" w:hAnsi="Sylfaen"/>
                <w:sz w:val="20"/>
                <w:szCs w:val="20"/>
              </w:rPr>
            </w:pPr>
            <w:r w:rsidRPr="00846FBE">
              <w:rPr>
                <w:rFonts w:ascii="Sylfaen" w:eastAsia="Sylfaen" w:hAnsi="Sylfaen"/>
                <w:sz w:val="20"/>
                <w:szCs w:val="20"/>
              </w:rPr>
              <w:t xml:space="preserve">1.მამა </w:t>
            </w:r>
            <w:r w:rsidRPr="00846FBE">
              <w:rPr>
                <w:rFonts w:ascii="Sylfaen" w:eastAsia="Sylfaen" w:hAnsi="Sylfaen"/>
                <w:b/>
                <w:sz w:val="20"/>
                <w:szCs w:val="20"/>
              </w:rPr>
              <w:t>□</w:t>
            </w:r>
          </w:p>
          <w:p w14:paraId="581ED1E9" w14:textId="77777777" w:rsidR="00F847C6" w:rsidRPr="00846FBE" w:rsidRDefault="00F847C6" w:rsidP="0026777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003"/>
              <w:contextualSpacing/>
              <w:rPr>
                <w:rFonts w:ascii="Sylfaen" w:eastAsia="Sylfaen" w:hAnsi="Sylfaen" w:cs="Times New Roman"/>
                <w:sz w:val="20"/>
                <w:szCs w:val="20"/>
              </w:rPr>
            </w:pPr>
            <w:r w:rsidRPr="00846FBE">
              <w:rPr>
                <w:rFonts w:ascii="Sylfaen" w:eastAsia="Sylfaen" w:hAnsi="Sylfaen" w:cs="Sylfaen"/>
                <w:sz w:val="20"/>
                <w:szCs w:val="20"/>
              </w:rPr>
              <w:t>2.დედა</w:t>
            </w:r>
            <w:r w:rsidRPr="00846FBE">
              <w:rPr>
                <w:rFonts w:ascii="Sylfaen" w:eastAsia="Sylfaen" w:hAnsi="Sylfaen" w:cs="Times New Roman"/>
                <w:sz w:val="20"/>
                <w:szCs w:val="20"/>
                <w:lang w:val="en-US"/>
              </w:rPr>
              <w:t xml:space="preserve"> </w:t>
            </w:r>
            <w:r w:rsidRPr="00846FBE">
              <w:rPr>
                <w:rFonts w:ascii="Sylfaen" w:eastAsia="Sylfaen" w:hAnsi="Sylfaen" w:cs="Times New Roman"/>
                <w:b/>
                <w:sz w:val="20"/>
                <w:szCs w:val="20"/>
              </w:rPr>
              <w:t>□</w:t>
            </w:r>
          </w:p>
          <w:p w14:paraId="3167CEC8" w14:textId="77777777" w:rsidR="00F847C6" w:rsidRPr="00872A88" w:rsidRDefault="00F847C6" w:rsidP="0026777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003"/>
              <w:rPr>
                <w:rFonts w:ascii="Sylfaen" w:eastAsia="Sylfaen" w:hAnsi="Sylfaen"/>
                <w:sz w:val="20"/>
                <w:szCs w:val="20"/>
              </w:rPr>
            </w:pPr>
            <w:r w:rsidRPr="00846FBE">
              <w:rPr>
                <w:rFonts w:ascii="Sylfaen" w:eastAsia="Sylfaen" w:hAnsi="Sylfaen"/>
                <w:sz w:val="20"/>
                <w:szCs w:val="20"/>
              </w:rPr>
              <w:t>3.</w:t>
            </w:r>
            <w:r>
              <w:rPr>
                <w:rFonts w:ascii="Sylfaen" w:eastAsia="Sylfaen" w:hAnsi="Sylfaen"/>
                <w:sz w:val="20"/>
                <w:szCs w:val="20"/>
              </w:rPr>
              <w:t xml:space="preserve">დედის </w:t>
            </w:r>
            <w:r w:rsidRPr="00846FBE">
              <w:rPr>
                <w:rFonts w:ascii="Sylfaen" w:eastAsia="Sylfaen" w:hAnsi="Sylfaen"/>
                <w:sz w:val="20"/>
                <w:szCs w:val="20"/>
              </w:rPr>
              <w:t xml:space="preserve">წარმომადგენელი </w:t>
            </w:r>
            <w:r w:rsidRPr="00846FBE">
              <w:rPr>
                <w:rFonts w:ascii="Sylfaen" w:eastAsia="Sylfaen" w:hAnsi="Sylfaen"/>
                <w:sz w:val="20"/>
                <w:szCs w:val="20"/>
                <w:lang w:val="en-US"/>
              </w:rPr>
              <w:t xml:space="preserve"> </w:t>
            </w:r>
            <w:r w:rsidRPr="00846FBE">
              <w:rPr>
                <w:rFonts w:ascii="Sylfaen" w:eastAsia="Sylfaen" w:hAnsi="Sylfaen"/>
                <w:b/>
                <w:sz w:val="20"/>
                <w:szCs w:val="20"/>
              </w:rPr>
              <w:t>□</w:t>
            </w:r>
            <w:r w:rsidRPr="00846FBE">
              <w:rPr>
                <w:rFonts w:ascii="Sylfaen" w:eastAsia="Sylfaen" w:hAnsi="Sylfaen"/>
                <w:sz w:val="20"/>
                <w:szCs w:val="20"/>
                <w:lang w:val="en-US"/>
              </w:rPr>
              <w:t xml:space="preserve"> </w:t>
            </w:r>
            <w:r>
              <w:rPr>
                <w:rFonts w:ascii="Sylfaen" w:eastAsia="Sylfaen" w:hAnsi="Sylfaen"/>
                <w:sz w:val="20"/>
                <w:szCs w:val="20"/>
              </w:rPr>
              <w:t xml:space="preserve">                                      (პირადი ნომერი)</w:t>
            </w:r>
          </w:p>
          <w:p w14:paraId="7674AC9D" w14:textId="031534DA" w:rsidR="00F847C6" w:rsidRPr="0026777E" w:rsidRDefault="00F847C6" w:rsidP="0026777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003"/>
              <w:rPr>
                <w:rFonts w:ascii="Sylfaen" w:eastAsia="Sylfaen" w:hAnsi="Sylfaen"/>
                <w:sz w:val="20"/>
                <w:szCs w:val="20"/>
                <w:lang w:val="en-US"/>
              </w:rPr>
            </w:pPr>
            <w:r>
              <w:rPr>
                <w:rFonts w:ascii="Sylfaen" w:eastAsia="Sylfaen" w:hAnsi="Sylfaen"/>
                <w:sz w:val="20"/>
                <w:szCs w:val="20"/>
              </w:rPr>
              <w:t xml:space="preserve">4. მამის წარმომადგენელი </w:t>
            </w:r>
            <w:r w:rsidRPr="00846FBE">
              <w:rPr>
                <w:rFonts w:ascii="Sylfaen" w:eastAsia="Sylfaen" w:hAnsi="Sylfaen"/>
                <w:sz w:val="20"/>
                <w:szCs w:val="20"/>
                <w:lang w:val="en-US"/>
              </w:rPr>
              <w:t xml:space="preserve">   </w:t>
            </w:r>
            <w:r w:rsidRPr="00846FBE">
              <w:rPr>
                <w:rFonts w:ascii="Sylfaen" w:eastAsia="Sylfaen" w:hAnsi="Sylfaen"/>
                <w:b/>
                <w:sz w:val="20"/>
                <w:szCs w:val="20"/>
              </w:rPr>
              <w:t>□</w:t>
            </w:r>
            <w:r w:rsidRPr="00846FBE">
              <w:rPr>
                <w:rFonts w:ascii="Sylfaen" w:eastAsia="Sylfaen" w:hAnsi="Sylfaen"/>
                <w:sz w:val="20"/>
                <w:szCs w:val="20"/>
                <w:lang w:val="en-US"/>
              </w:rPr>
              <w:t xml:space="preserve">                                        (</w:t>
            </w:r>
            <w:r w:rsidRPr="00846FBE">
              <w:rPr>
                <w:rFonts w:ascii="Sylfaen" w:eastAsia="Sylfaen" w:hAnsi="Sylfaen"/>
                <w:sz w:val="20"/>
                <w:szCs w:val="20"/>
              </w:rPr>
              <w:t xml:space="preserve">პირადი ნომერი) </w:t>
            </w:r>
          </w:p>
        </w:tc>
      </w:tr>
      <w:tr w:rsidR="00F847C6" w:rsidRPr="00846FBE" w14:paraId="03BF31B3" w14:textId="77777777" w:rsidTr="0026777E">
        <w:tblPrEx>
          <w:tblCellMar>
            <w:left w:w="76" w:type="dxa"/>
            <w:right w:w="76" w:type="dxa"/>
          </w:tblCellMar>
        </w:tblPrEx>
        <w:trPr>
          <w:gridAfter w:val="1"/>
          <w:wAfter w:w="11" w:type="dxa"/>
          <w:trHeight w:val="507"/>
        </w:trPr>
        <w:tc>
          <w:tcPr>
            <w:tcW w:w="4724" w:type="dxa"/>
            <w:gridSpan w:val="2"/>
            <w:tcBorders>
              <w:top w:val="single" w:sz="12" w:space="0" w:color="auto"/>
              <w:left w:val="single" w:sz="12" w:space="0" w:color="auto"/>
              <w:bottom w:val="single" w:sz="12" w:space="0" w:color="auto"/>
            </w:tcBorders>
            <w:shd w:val="clear" w:color="auto" w:fill="FFFFFF"/>
            <w:vAlign w:val="center"/>
          </w:tcPr>
          <w:p w14:paraId="5AB45BA6" w14:textId="77777777" w:rsidR="00F847C6" w:rsidRPr="00846FBE" w:rsidRDefault="00F847C6" w:rsidP="0026777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ცნობა შეავსო:</w:t>
            </w:r>
          </w:p>
          <w:p w14:paraId="542CD92D" w14:textId="3765F8EC" w:rsidR="00F847C6" w:rsidRPr="0026777E" w:rsidRDefault="00F847C6" w:rsidP="0026777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პირადი ნომერი</w:t>
            </w:r>
            <w:r w:rsidR="0026777E" w:rsidRPr="00846FBE">
              <w:rPr>
                <w:rFonts w:ascii="Sylfaen" w:eastAsia="Sylfaen" w:hAnsi="Sylfaen"/>
                <w:sz w:val="20"/>
                <w:szCs w:val="20"/>
              </w:rPr>
              <w:t>_______________________________</w:t>
            </w:r>
          </w:p>
          <w:p w14:paraId="77F65086" w14:textId="2CCB52D0" w:rsidR="00F847C6" w:rsidRPr="00846FBE" w:rsidRDefault="00F847C6" w:rsidP="0026777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სახელი</w:t>
            </w:r>
            <w:r w:rsidR="0026777E">
              <w:rPr>
                <w:rFonts w:ascii="Sylfaen" w:eastAsia="Sylfaen" w:hAnsi="Sylfaen"/>
                <w:sz w:val="20"/>
                <w:szCs w:val="20"/>
                <w:lang w:val="en-US"/>
              </w:rPr>
              <w:t xml:space="preserve">, </w:t>
            </w:r>
            <w:r w:rsidRPr="00846FBE">
              <w:rPr>
                <w:rFonts w:ascii="Sylfaen" w:eastAsia="Sylfaen" w:hAnsi="Sylfaen"/>
                <w:sz w:val="20"/>
                <w:szCs w:val="20"/>
              </w:rPr>
              <w:t>გვარი</w:t>
            </w:r>
          </w:p>
          <w:p w14:paraId="3F7C1CB7" w14:textId="77777777" w:rsidR="00F847C6" w:rsidRPr="00846FBE" w:rsidRDefault="00F847C6" w:rsidP="0026777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საკონტაქტო ტელეფონის ნომერი  ____________</w:t>
            </w:r>
          </w:p>
        </w:tc>
        <w:tc>
          <w:tcPr>
            <w:tcW w:w="2630" w:type="dxa"/>
            <w:gridSpan w:val="3"/>
            <w:tcBorders>
              <w:top w:val="single" w:sz="12" w:space="0" w:color="auto"/>
              <w:bottom w:val="single" w:sz="12" w:space="0" w:color="auto"/>
            </w:tcBorders>
            <w:tcMar>
              <w:left w:w="86" w:type="dxa"/>
              <w:right w:w="86" w:type="dxa"/>
            </w:tcMar>
            <w:vAlign w:val="center"/>
          </w:tcPr>
          <w:p w14:paraId="17667206" w14:textId="77777777" w:rsidR="00F847C6" w:rsidRPr="00846FBE" w:rsidRDefault="00F847C6" w:rsidP="0026777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171372">
              <w:rPr>
                <w:rFonts w:ascii="Sylfaen" w:eastAsia="Sylfaen" w:hAnsi="Sylfaen"/>
                <w:sz w:val="20"/>
                <w:szCs w:val="20"/>
                <w:lang w:val="en-US"/>
              </w:rPr>
              <w:t>ხელმოწერა</w:t>
            </w:r>
          </w:p>
        </w:tc>
        <w:tc>
          <w:tcPr>
            <w:tcW w:w="2631" w:type="dxa"/>
            <w:gridSpan w:val="2"/>
            <w:tcBorders>
              <w:top w:val="single" w:sz="12" w:space="0" w:color="auto"/>
              <w:bottom w:val="single" w:sz="12" w:space="0" w:color="auto"/>
              <w:right w:val="single" w:sz="12" w:space="0" w:color="auto"/>
            </w:tcBorders>
            <w:vAlign w:val="center"/>
          </w:tcPr>
          <w:p w14:paraId="503105FA" w14:textId="77777777" w:rsidR="00F847C6" w:rsidRPr="00004D2B" w:rsidRDefault="00F847C6" w:rsidP="0026777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sz w:val="20"/>
                <w:szCs w:val="20"/>
              </w:rPr>
            </w:pPr>
            <w:r>
              <w:rPr>
                <w:rFonts w:ascii="Sylfaen" w:eastAsia="Sylfaen" w:hAnsi="Sylfaen"/>
                <w:sz w:val="20"/>
                <w:szCs w:val="20"/>
              </w:rPr>
              <w:t>ბეჭდის ადგილი</w:t>
            </w:r>
          </w:p>
        </w:tc>
      </w:tr>
    </w:tbl>
    <w:p w14:paraId="58E24664" w14:textId="77777777" w:rsidR="00F847C6" w:rsidRPr="00846FBE" w:rsidRDefault="00F847C6" w:rsidP="00F847C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p w14:paraId="7BB3442A" w14:textId="77777777" w:rsidR="00F847C6" w:rsidRDefault="00F847C6" w:rsidP="00F847C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lang w:val="en-US"/>
        </w:rPr>
      </w:pPr>
    </w:p>
    <w:p w14:paraId="4C7408A9" w14:textId="77777777" w:rsidR="0026777E" w:rsidRDefault="0026777E" w:rsidP="00F847C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lang w:val="en-US"/>
        </w:rPr>
      </w:pPr>
    </w:p>
    <w:p w14:paraId="1A7D1DDA" w14:textId="77777777" w:rsidR="0026777E" w:rsidRDefault="0026777E" w:rsidP="00F847C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lang w:val="en-US"/>
        </w:rPr>
      </w:pPr>
    </w:p>
    <w:p w14:paraId="4CEF0199" w14:textId="77777777" w:rsidR="0026777E" w:rsidRDefault="0026777E" w:rsidP="00F847C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lang w:val="en-US"/>
        </w:rPr>
      </w:pPr>
    </w:p>
    <w:p w14:paraId="081D166A" w14:textId="77777777" w:rsidR="0026777E" w:rsidRPr="0026777E" w:rsidRDefault="0026777E" w:rsidP="00F847C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lang w:val="en-US"/>
        </w:rPr>
      </w:pPr>
    </w:p>
    <w:p w14:paraId="4ED8D4E5" w14:textId="77777777" w:rsidR="00081ED3" w:rsidRDefault="00081ED3" w:rsidP="00081ED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lang w:val="en-US"/>
        </w:rPr>
      </w:pPr>
    </w:p>
    <w:p w14:paraId="70076DF4" w14:textId="77777777" w:rsidR="0026777E" w:rsidRDefault="0026777E" w:rsidP="00081ED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lang w:val="en-US"/>
        </w:rPr>
      </w:pPr>
    </w:p>
    <w:p w14:paraId="68122EF0" w14:textId="77777777" w:rsidR="0026777E" w:rsidRDefault="0026777E" w:rsidP="00081ED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lang w:val="en-US"/>
        </w:rPr>
      </w:pPr>
    </w:p>
    <w:p w14:paraId="1C9F8C6D" w14:textId="77777777" w:rsidR="0026777E" w:rsidRDefault="0026777E" w:rsidP="00081ED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lang w:val="en-US"/>
        </w:rPr>
      </w:pPr>
    </w:p>
    <w:p w14:paraId="2FDADFE8" w14:textId="77777777" w:rsidR="0026777E" w:rsidRDefault="0026777E" w:rsidP="00081ED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lang w:val="en-US"/>
        </w:rPr>
      </w:pPr>
    </w:p>
    <w:p w14:paraId="7ACC847F" w14:textId="77777777" w:rsidR="0026777E" w:rsidRPr="0026777E" w:rsidRDefault="0026777E" w:rsidP="00081ED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lang w:val="en-US"/>
        </w:rPr>
      </w:pPr>
    </w:p>
    <w:p w14:paraId="6F6C3AF1" w14:textId="77777777" w:rsidR="00081ED3" w:rsidRDefault="00081ED3" w:rsidP="00081ED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p>
    <w:p w14:paraId="380916DE" w14:textId="77777777" w:rsidR="00081ED3" w:rsidRPr="00846FBE" w:rsidRDefault="00081ED3" w:rsidP="00081ED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p w14:paraId="4FBF19CA" w14:textId="77777777" w:rsidR="00081ED3" w:rsidRPr="00846FBE" w:rsidRDefault="00081ED3" w:rsidP="00081ED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r w:rsidRPr="00846FBE">
        <w:rPr>
          <w:rFonts w:ascii="Sylfaen" w:eastAsia="Sylfaen" w:hAnsi="Sylfaen" w:cs="Arial"/>
          <w:b/>
          <w:i/>
          <w:sz w:val="20"/>
          <w:szCs w:val="20"/>
        </w:rPr>
        <w:lastRenderedPageBreak/>
        <w:t>დანართი №2</w:t>
      </w:r>
    </w:p>
    <w:tbl>
      <w:tblPr>
        <w:tblW w:w="9996" w:type="dxa"/>
        <w:tblInd w:w="8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14" w:type="dxa"/>
          <w:left w:w="86" w:type="dxa"/>
          <w:bottom w:w="14" w:type="dxa"/>
          <w:right w:w="86" w:type="dxa"/>
        </w:tblCellMar>
        <w:tblLook w:val="0000" w:firstRow="0" w:lastRow="0" w:firstColumn="0" w:lastColumn="0" w:noHBand="0" w:noVBand="0"/>
      </w:tblPr>
      <w:tblGrid>
        <w:gridCol w:w="2762"/>
        <w:gridCol w:w="748"/>
        <w:gridCol w:w="540"/>
        <w:gridCol w:w="628"/>
        <w:gridCol w:w="72"/>
        <w:gridCol w:w="248"/>
        <w:gridCol w:w="105"/>
        <w:gridCol w:w="2097"/>
        <w:gridCol w:w="418"/>
        <w:gridCol w:w="572"/>
        <w:gridCol w:w="1795"/>
        <w:gridCol w:w="11"/>
      </w:tblGrid>
      <w:tr w:rsidR="00081ED3" w:rsidRPr="00846FBE" w14:paraId="3B101939" w14:textId="77777777" w:rsidTr="003E6478">
        <w:trPr>
          <w:gridAfter w:val="1"/>
          <w:wAfter w:w="11" w:type="dxa"/>
          <w:trHeight w:val="102"/>
        </w:trPr>
        <w:tc>
          <w:tcPr>
            <w:tcW w:w="2762" w:type="dxa"/>
            <w:tcBorders>
              <w:top w:val="single" w:sz="12" w:space="0" w:color="auto"/>
              <w:left w:val="single" w:sz="12" w:space="0" w:color="auto"/>
              <w:bottom w:val="single" w:sz="12" w:space="0" w:color="auto"/>
              <w:right w:val="single" w:sz="12" w:space="0" w:color="auto"/>
            </w:tcBorders>
            <w:vAlign w:val="center"/>
          </w:tcPr>
          <w:p w14:paraId="714D3DBC"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846FBE">
              <w:rPr>
                <w:rFonts w:ascii="Sylfaen" w:eastAsia="Sylfaen" w:hAnsi="Sylfaen" w:cs="Arial"/>
                <w:b/>
                <w:sz w:val="20"/>
                <w:szCs w:val="20"/>
              </w:rPr>
              <w:t>N:</w:t>
            </w:r>
          </w:p>
        </w:tc>
        <w:tc>
          <w:tcPr>
            <w:tcW w:w="4856" w:type="dxa"/>
            <w:gridSpan w:val="8"/>
            <w:tcBorders>
              <w:top w:val="single" w:sz="12" w:space="0" w:color="auto"/>
              <w:left w:val="single" w:sz="12" w:space="0" w:color="auto"/>
              <w:bottom w:val="single" w:sz="12" w:space="0" w:color="auto"/>
              <w:right w:val="single" w:sz="12" w:space="0" w:color="auto"/>
            </w:tcBorders>
            <w:vAlign w:val="center"/>
          </w:tcPr>
          <w:p w14:paraId="3B464FF5"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846FBE">
              <w:rPr>
                <w:rFonts w:ascii="Sylfaen" w:eastAsia="Sylfaen" w:hAnsi="Sylfaen" w:cs="Arial"/>
                <w:b/>
                <w:sz w:val="20"/>
                <w:szCs w:val="20"/>
              </w:rPr>
              <w:t>გარდაცვალების შესახებ  სამედიცინო ცნობა</w:t>
            </w:r>
          </w:p>
          <w:p w14:paraId="13762AD2"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0"/>
                <w:szCs w:val="20"/>
              </w:rPr>
            </w:pPr>
            <w:r w:rsidRPr="00846FBE">
              <w:rPr>
                <w:rFonts w:ascii="Sylfaen" w:eastAsia="Sylfaen" w:hAnsi="Sylfaen" w:cs="Arial"/>
                <w:b/>
                <w:sz w:val="20"/>
                <w:szCs w:val="20"/>
              </w:rPr>
              <w:t>(სრული ცნობა)</w:t>
            </w:r>
          </w:p>
          <w:p w14:paraId="37557256"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p>
          <w:p w14:paraId="641021FC"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p>
        </w:tc>
        <w:tc>
          <w:tcPr>
            <w:tcW w:w="2367" w:type="dxa"/>
            <w:gridSpan w:val="2"/>
            <w:tcBorders>
              <w:top w:val="single" w:sz="12" w:space="0" w:color="auto"/>
              <w:left w:val="single" w:sz="12" w:space="0" w:color="auto"/>
              <w:bottom w:val="single" w:sz="12" w:space="0" w:color="auto"/>
            </w:tcBorders>
          </w:tcPr>
          <w:p w14:paraId="59F4AB18"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846FBE">
              <w:rPr>
                <w:rFonts w:ascii="Sylfaen" w:eastAsia="Sylfaen" w:hAnsi="Sylfaen" w:cs="Arial"/>
                <w:b/>
                <w:sz w:val="20"/>
                <w:szCs w:val="20"/>
              </w:rPr>
              <w:t xml:space="preserve"> ფორმა NIV-106/ს–4</w:t>
            </w:r>
          </w:p>
          <w:p w14:paraId="1A549CCD"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p>
        </w:tc>
      </w:tr>
      <w:tr w:rsidR="00081ED3" w:rsidRPr="00846FBE" w14:paraId="02AEAE1A" w14:textId="77777777" w:rsidTr="003E6478">
        <w:trPr>
          <w:gridAfter w:val="1"/>
          <w:wAfter w:w="11" w:type="dxa"/>
          <w:trHeight w:val="84"/>
        </w:trPr>
        <w:tc>
          <w:tcPr>
            <w:tcW w:w="9985" w:type="dxa"/>
            <w:gridSpan w:val="11"/>
            <w:tcBorders>
              <w:top w:val="single" w:sz="12" w:space="0" w:color="auto"/>
              <w:left w:val="single" w:sz="12" w:space="0" w:color="auto"/>
              <w:bottom w:val="single" w:sz="12" w:space="0" w:color="auto"/>
            </w:tcBorders>
            <w:vAlign w:val="center"/>
          </w:tcPr>
          <w:p w14:paraId="73A474BF"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F54992">
              <w:rPr>
                <w:rFonts w:ascii="Sylfaen" w:eastAsia="Sylfaen" w:hAnsi="Sylfaen"/>
                <w:b/>
                <w:sz w:val="20"/>
                <w:szCs w:val="20"/>
              </w:rPr>
              <w:t>შევსების თარიღი: -------------------</w:t>
            </w:r>
          </w:p>
          <w:p w14:paraId="071FC9D0" w14:textId="77777777" w:rsid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b/>
                <w:sz w:val="20"/>
                <w:szCs w:val="20"/>
              </w:rPr>
              <w:t>გაგზავნ</w:t>
            </w:r>
            <w:r>
              <w:rPr>
                <w:rFonts w:ascii="Sylfaen" w:eastAsia="Sylfaen" w:hAnsi="Sylfaen"/>
                <w:b/>
                <w:sz w:val="20"/>
                <w:szCs w:val="20"/>
              </w:rPr>
              <w:t>ილი</w:t>
            </w:r>
            <w:r w:rsidRPr="00846FBE">
              <w:rPr>
                <w:rFonts w:ascii="Sylfaen" w:eastAsia="Sylfaen" w:hAnsi="Sylfaen"/>
                <w:b/>
                <w:sz w:val="20"/>
                <w:szCs w:val="20"/>
              </w:rPr>
              <w:t xml:space="preserve">ა მატერიალური ფორმით  </w:t>
            </w:r>
            <w:r w:rsidRPr="00846FBE">
              <w:rPr>
                <w:rFonts w:ascii="Sylfaen" w:eastAsia="Sylfaen" w:hAnsi="Sylfaen" w:cs="Arial"/>
                <w:b/>
                <w:sz w:val="20"/>
                <w:szCs w:val="20"/>
              </w:rPr>
              <w:t>□</w:t>
            </w:r>
            <w:r w:rsidRPr="00846FBE">
              <w:rPr>
                <w:rFonts w:ascii="Sylfaen" w:eastAsia="Sylfaen" w:hAnsi="Sylfaen" w:cs="Arial"/>
                <w:sz w:val="20"/>
                <w:szCs w:val="20"/>
              </w:rPr>
              <w:t xml:space="preserve"> </w:t>
            </w:r>
            <w:r w:rsidRPr="00846FBE">
              <w:rPr>
                <w:rFonts w:ascii="Sylfaen" w:eastAsia="Sylfaen" w:hAnsi="Sylfaen"/>
                <w:b/>
                <w:sz w:val="20"/>
                <w:szCs w:val="20"/>
              </w:rPr>
              <w:t xml:space="preserve"> ნომერი  ------------------- თარიღი  -------------------</w:t>
            </w:r>
          </w:p>
          <w:p w14:paraId="698DDEF1" w14:textId="77777777" w:rsidR="00081ED3" w:rsidRPr="008D398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Pr>
                <w:rFonts w:ascii="Sylfaen" w:eastAsia="Sylfaen" w:hAnsi="Sylfaen"/>
                <w:b/>
                <w:sz w:val="20"/>
                <w:szCs w:val="20"/>
              </w:rPr>
              <w:t xml:space="preserve">შეცვლილი </w:t>
            </w:r>
            <w:r w:rsidRPr="00846FBE">
              <w:rPr>
                <w:rFonts w:ascii="Sylfaen" w:eastAsia="Sylfaen" w:hAnsi="Sylfaen" w:cs="Arial"/>
                <w:b/>
                <w:sz w:val="20"/>
                <w:szCs w:val="20"/>
              </w:rPr>
              <w:t>□</w:t>
            </w:r>
            <w:r>
              <w:rPr>
                <w:rFonts w:ascii="Sylfaen" w:eastAsia="Sylfaen" w:hAnsi="Sylfaen" w:cs="Arial"/>
                <w:b/>
                <w:sz w:val="20"/>
                <w:szCs w:val="20"/>
              </w:rPr>
              <w:t xml:space="preserve">  </w:t>
            </w:r>
            <w:r w:rsidRPr="00F2180D">
              <w:rPr>
                <w:rFonts w:ascii="Sylfaen" w:eastAsia="Sylfaen" w:hAnsi="Sylfaen" w:cs="Arial"/>
                <w:b/>
                <w:color w:val="FF0000"/>
                <w:sz w:val="20"/>
                <w:szCs w:val="20"/>
              </w:rPr>
              <w:t xml:space="preserve"> </w:t>
            </w:r>
            <w:r>
              <w:rPr>
                <w:rFonts w:ascii="Sylfaen" w:eastAsia="Sylfaen" w:hAnsi="Sylfaen" w:cs="Arial"/>
                <w:b/>
                <w:sz w:val="20"/>
                <w:szCs w:val="20"/>
              </w:rPr>
              <w:t xml:space="preserve">                                                                                      </w:t>
            </w:r>
            <w:r w:rsidRPr="00846FBE">
              <w:rPr>
                <w:rFonts w:ascii="Sylfaen" w:eastAsia="Sylfaen" w:hAnsi="Sylfaen"/>
                <w:b/>
                <w:sz w:val="20"/>
                <w:szCs w:val="20"/>
              </w:rPr>
              <w:t>თარიღი  -------------------</w:t>
            </w:r>
          </w:p>
        </w:tc>
      </w:tr>
      <w:tr w:rsidR="00081ED3" w:rsidRPr="00846FBE" w14:paraId="4C133202" w14:textId="77777777" w:rsidTr="003E6478">
        <w:tblPrEx>
          <w:tblCellMar>
            <w:left w:w="76" w:type="dxa"/>
            <w:right w:w="76" w:type="dxa"/>
          </w:tblCellMar>
        </w:tblPrEx>
        <w:trPr>
          <w:gridAfter w:val="1"/>
          <w:wAfter w:w="11" w:type="dxa"/>
          <w:trHeight w:val="390"/>
        </w:trPr>
        <w:tc>
          <w:tcPr>
            <w:tcW w:w="9985" w:type="dxa"/>
            <w:gridSpan w:val="11"/>
            <w:tcBorders>
              <w:top w:val="single" w:sz="12" w:space="0" w:color="auto"/>
              <w:left w:val="single" w:sz="12" w:space="0" w:color="auto"/>
              <w:bottom w:val="single" w:sz="2" w:space="0" w:color="auto"/>
            </w:tcBorders>
            <w:shd w:val="clear" w:color="auto" w:fill="D9D9D9"/>
            <w:vAlign w:val="center"/>
          </w:tcPr>
          <w:p w14:paraId="0259DA2A"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b/>
                <w:sz w:val="20"/>
                <w:szCs w:val="20"/>
              </w:rPr>
              <w:t>I. დაწესებულება (</w:t>
            </w:r>
            <w:r w:rsidRPr="00846FBE">
              <w:rPr>
                <w:rFonts w:ascii="Sylfaen" w:hAnsi="Sylfaen" w:cs="Sylfaen"/>
                <w:b/>
                <w:i/>
                <w:sz w:val="20"/>
                <w:szCs w:val="20"/>
              </w:rPr>
              <w:t>დამოუკიდებელი საექიმო საქმიანობის უფლების მქონე ფიზიკური პირი)</w:t>
            </w:r>
            <w:r w:rsidRPr="00846FBE">
              <w:rPr>
                <w:rFonts w:ascii="Sylfaen" w:eastAsia="Sylfaen" w:hAnsi="Sylfaen" w:cs="Arial"/>
                <w:b/>
                <w:sz w:val="20"/>
                <w:szCs w:val="20"/>
              </w:rPr>
              <w:t>:</w:t>
            </w:r>
          </w:p>
        </w:tc>
      </w:tr>
      <w:tr w:rsidR="00081ED3" w:rsidRPr="00846FBE" w14:paraId="1A43EEEB" w14:textId="77777777" w:rsidTr="003E6478">
        <w:tblPrEx>
          <w:tblCellMar>
            <w:left w:w="76" w:type="dxa"/>
            <w:right w:w="76" w:type="dxa"/>
          </w:tblCellMar>
        </w:tblPrEx>
        <w:trPr>
          <w:gridAfter w:val="1"/>
          <w:wAfter w:w="11" w:type="dxa"/>
          <w:trHeight w:val="507"/>
        </w:trPr>
        <w:tc>
          <w:tcPr>
            <w:tcW w:w="9985" w:type="dxa"/>
            <w:gridSpan w:val="11"/>
            <w:tcBorders>
              <w:top w:val="single" w:sz="2" w:space="0" w:color="auto"/>
              <w:left w:val="single" w:sz="12" w:space="0" w:color="auto"/>
              <w:bottom w:val="single" w:sz="2" w:space="0" w:color="auto"/>
            </w:tcBorders>
            <w:shd w:val="clear" w:color="auto" w:fill="D9D9D9"/>
            <w:vAlign w:val="center"/>
          </w:tcPr>
          <w:p w14:paraId="177262C5"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b/>
                <w:sz w:val="20"/>
                <w:szCs w:val="20"/>
              </w:rPr>
              <w:t>II. ინფორმაცია გარდაცვლილი პირის შესახებ:</w:t>
            </w:r>
          </w:p>
        </w:tc>
      </w:tr>
      <w:tr w:rsidR="00081ED3" w:rsidRPr="00846FBE" w14:paraId="23881433" w14:textId="77777777" w:rsidTr="00457680">
        <w:tblPrEx>
          <w:tblCellMar>
            <w:left w:w="76" w:type="dxa"/>
          </w:tblCellMar>
        </w:tblPrEx>
        <w:trPr>
          <w:gridAfter w:val="1"/>
          <w:wAfter w:w="11" w:type="dxa"/>
          <w:trHeight w:val="1088"/>
        </w:trPr>
        <w:tc>
          <w:tcPr>
            <w:tcW w:w="4750" w:type="dxa"/>
            <w:gridSpan w:val="5"/>
            <w:tcBorders>
              <w:top w:val="single" w:sz="2" w:space="0" w:color="auto"/>
              <w:left w:val="single" w:sz="12" w:space="0" w:color="auto"/>
              <w:bottom w:val="single" w:sz="2" w:space="0" w:color="auto"/>
              <w:right w:val="single" w:sz="18" w:space="0" w:color="auto"/>
            </w:tcBorders>
          </w:tcPr>
          <w:p w14:paraId="3B316E8F"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პირადი ნომერი:   ________________________</w:t>
            </w:r>
          </w:p>
          <w:p w14:paraId="726B3ED6"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პირადი ნომრის გარეშე  </w:t>
            </w:r>
            <w:r w:rsidRPr="00846FBE">
              <w:rPr>
                <w:rFonts w:ascii="Sylfaen" w:eastAsia="Sylfaen" w:hAnsi="Sylfaen" w:cs="Arial"/>
                <w:b/>
                <w:sz w:val="20"/>
                <w:szCs w:val="20"/>
              </w:rPr>
              <w:t>□</w:t>
            </w:r>
          </w:p>
          <w:p w14:paraId="17567E3F"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სახელი:</w:t>
            </w:r>
          </w:p>
          <w:p w14:paraId="6C35FCF1"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გვარი:</w:t>
            </w:r>
          </w:p>
        </w:tc>
        <w:tc>
          <w:tcPr>
            <w:tcW w:w="5235" w:type="dxa"/>
            <w:gridSpan w:val="6"/>
            <w:tcBorders>
              <w:top w:val="single" w:sz="2" w:space="0" w:color="auto"/>
              <w:left w:val="single" w:sz="18" w:space="0" w:color="auto"/>
              <w:bottom w:val="single" w:sz="2" w:space="0" w:color="auto"/>
            </w:tcBorders>
            <w:tcMar>
              <w:left w:w="86" w:type="dxa"/>
              <w:right w:w="76" w:type="dxa"/>
            </w:tcMar>
          </w:tcPr>
          <w:p w14:paraId="6E35A362"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განათლება:</w:t>
            </w:r>
          </w:p>
          <w:p w14:paraId="1AC9CDEE"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მოქალაქეობა:</w:t>
            </w:r>
          </w:p>
          <w:p w14:paraId="4AEDE985"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სქესი:</w:t>
            </w:r>
          </w:p>
          <w:p w14:paraId="242466CA"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დაბადების თარიღი:  ___________________________</w:t>
            </w:r>
          </w:p>
        </w:tc>
      </w:tr>
      <w:tr w:rsidR="00081ED3" w:rsidRPr="00846FBE" w14:paraId="1E680F3A" w14:textId="77777777" w:rsidTr="003E6478">
        <w:tblPrEx>
          <w:tblCellMar>
            <w:left w:w="76" w:type="dxa"/>
          </w:tblCellMar>
        </w:tblPrEx>
        <w:trPr>
          <w:gridAfter w:val="1"/>
          <w:wAfter w:w="11" w:type="dxa"/>
          <w:trHeight w:val="1133"/>
        </w:trPr>
        <w:tc>
          <w:tcPr>
            <w:tcW w:w="4750" w:type="dxa"/>
            <w:gridSpan w:val="5"/>
            <w:tcBorders>
              <w:top w:val="single" w:sz="2" w:space="0" w:color="auto"/>
              <w:left w:val="single" w:sz="12" w:space="0" w:color="auto"/>
              <w:bottom w:val="single" w:sz="2" w:space="0" w:color="auto"/>
              <w:right w:val="single" w:sz="18" w:space="0" w:color="auto"/>
            </w:tcBorders>
          </w:tcPr>
          <w:p w14:paraId="367BA093"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დაბადების ადგილი: </w:t>
            </w:r>
          </w:p>
        </w:tc>
        <w:tc>
          <w:tcPr>
            <w:tcW w:w="5235" w:type="dxa"/>
            <w:gridSpan w:val="6"/>
            <w:tcBorders>
              <w:top w:val="single" w:sz="2" w:space="0" w:color="auto"/>
              <w:left w:val="single" w:sz="18" w:space="0" w:color="auto"/>
              <w:bottom w:val="single" w:sz="2" w:space="0" w:color="auto"/>
            </w:tcBorders>
            <w:tcMar>
              <w:left w:w="86" w:type="dxa"/>
              <w:right w:w="76" w:type="dxa"/>
            </w:tcMar>
          </w:tcPr>
          <w:p w14:paraId="3FCBFC26"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14:paraId="0F9501FE"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14:paraId="627A2BFD"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14:paraId="03F66407"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დასახლებული პუნქტი:</w:t>
            </w:r>
          </w:p>
        </w:tc>
      </w:tr>
      <w:tr w:rsidR="00081ED3" w:rsidRPr="00846FBE" w14:paraId="03747CCD" w14:textId="77777777" w:rsidTr="003E6478">
        <w:tblPrEx>
          <w:tblCellMar>
            <w:left w:w="76" w:type="dxa"/>
          </w:tblCellMar>
        </w:tblPrEx>
        <w:trPr>
          <w:gridAfter w:val="1"/>
          <w:wAfter w:w="11" w:type="dxa"/>
          <w:trHeight w:val="84"/>
        </w:trPr>
        <w:tc>
          <w:tcPr>
            <w:tcW w:w="9985" w:type="dxa"/>
            <w:gridSpan w:val="11"/>
            <w:tcBorders>
              <w:top w:val="single" w:sz="2" w:space="0" w:color="auto"/>
              <w:left w:val="single" w:sz="12" w:space="0" w:color="auto"/>
              <w:bottom w:val="single" w:sz="2" w:space="0" w:color="auto"/>
            </w:tcBorders>
            <w:shd w:val="clear" w:color="auto" w:fill="auto"/>
            <w:vAlign w:val="center"/>
          </w:tcPr>
          <w:p w14:paraId="191CDDC5"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b/>
                <w:sz w:val="20"/>
                <w:szCs w:val="20"/>
              </w:rPr>
              <w:t>რეგისტრაციის ადგილი:</w:t>
            </w:r>
          </w:p>
        </w:tc>
      </w:tr>
      <w:tr w:rsidR="00081ED3" w:rsidRPr="00846FBE" w14:paraId="7B326EB8" w14:textId="77777777" w:rsidTr="003E6478">
        <w:tblPrEx>
          <w:tblCellMar>
            <w:left w:w="76" w:type="dxa"/>
          </w:tblCellMar>
        </w:tblPrEx>
        <w:trPr>
          <w:gridAfter w:val="1"/>
          <w:wAfter w:w="11" w:type="dxa"/>
          <w:trHeight w:val="791"/>
        </w:trPr>
        <w:tc>
          <w:tcPr>
            <w:tcW w:w="4750" w:type="dxa"/>
            <w:gridSpan w:val="5"/>
            <w:tcBorders>
              <w:top w:val="single" w:sz="2" w:space="0" w:color="auto"/>
              <w:left w:val="single" w:sz="12" w:space="0" w:color="auto"/>
              <w:bottom w:val="single" w:sz="2" w:space="0" w:color="auto"/>
              <w:right w:val="single" w:sz="18" w:space="0" w:color="auto"/>
            </w:tcBorders>
          </w:tcPr>
          <w:p w14:paraId="26E47AB9"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სახელმწიფო:</w:t>
            </w:r>
          </w:p>
          <w:p w14:paraId="2644D22B"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რეგიონი:</w:t>
            </w:r>
          </w:p>
          <w:p w14:paraId="393F6F9F"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ქალაქი/მუნიციპალიტეტი:</w:t>
            </w:r>
          </w:p>
          <w:p w14:paraId="51AA02D9"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081ED3">
              <w:rPr>
                <w:rFonts w:ascii="Sylfaen" w:eastAsia="Sylfaen" w:hAnsi="Sylfaen" w:cs="Arial"/>
                <w:sz w:val="20"/>
                <w:szCs w:val="20"/>
              </w:rPr>
              <w:t>დასახლებული პუნქტი:</w:t>
            </w:r>
          </w:p>
          <w:p w14:paraId="023C21BE"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081ED3">
              <w:rPr>
                <w:rFonts w:ascii="Sylfaen" w:eastAsia="Sylfaen" w:hAnsi="Sylfaen" w:cs="Arial"/>
                <w:sz w:val="20"/>
                <w:szCs w:val="20"/>
              </w:rPr>
              <w:t>ქუჩა / გამზირი / ჩიხი:</w:t>
            </w:r>
          </w:p>
        </w:tc>
        <w:tc>
          <w:tcPr>
            <w:tcW w:w="5235" w:type="dxa"/>
            <w:gridSpan w:val="6"/>
            <w:tcBorders>
              <w:top w:val="single" w:sz="2" w:space="0" w:color="auto"/>
              <w:left w:val="single" w:sz="18" w:space="0" w:color="auto"/>
              <w:bottom w:val="single" w:sz="2" w:space="0" w:color="auto"/>
            </w:tcBorders>
            <w:tcMar>
              <w:left w:w="86" w:type="dxa"/>
              <w:right w:w="76" w:type="dxa"/>
            </w:tcMar>
          </w:tcPr>
          <w:p w14:paraId="57E72082"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081ED3">
              <w:rPr>
                <w:rFonts w:ascii="Sylfaen" w:eastAsia="Sylfaen" w:hAnsi="Sylfaen" w:cs="Arial"/>
                <w:sz w:val="20"/>
                <w:szCs w:val="20"/>
              </w:rPr>
              <w:t>კვარტალი:</w:t>
            </w:r>
          </w:p>
          <w:p w14:paraId="58D6F4B1"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081ED3">
              <w:rPr>
                <w:rFonts w:ascii="Sylfaen" w:eastAsia="Sylfaen" w:hAnsi="Sylfaen" w:cs="Arial"/>
                <w:sz w:val="20"/>
                <w:szCs w:val="20"/>
              </w:rPr>
              <w:t>კორპუსი:</w:t>
            </w:r>
          </w:p>
          <w:p w14:paraId="4976167F"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081ED3">
              <w:rPr>
                <w:rFonts w:ascii="Sylfaen" w:eastAsia="Sylfaen" w:hAnsi="Sylfaen" w:cs="Arial"/>
                <w:sz w:val="20"/>
                <w:szCs w:val="20"/>
              </w:rPr>
              <w:t>მიკრორაიონი:</w:t>
            </w:r>
          </w:p>
          <w:p w14:paraId="5249EB10"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081ED3">
              <w:rPr>
                <w:rFonts w:ascii="Sylfaen" w:eastAsia="Sylfaen" w:hAnsi="Sylfaen" w:cs="Arial"/>
                <w:sz w:val="20"/>
                <w:szCs w:val="20"/>
              </w:rPr>
              <w:t>სახლი:</w:t>
            </w:r>
          </w:p>
          <w:p w14:paraId="4B8CFF7E" w14:textId="3025FA36" w:rsidR="00081ED3" w:rsidRPr="00081ED3" w:rsidRDefault="00081ED3" w:rsidP="004576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081ED3">
              <w:rPr>
                <w:rFonts w:ascii="Sylfaen" w:eastAsia="Sylfaen" w:hAnsi="Sylfaen" w:cs="Arial"/>
                <w:sz w:val="20"/>
                <w:szCs w:val="20"/>
              </w:rPr>
              <w:t>ბინა:</w:t>
            </w:r>
          </w:p>
        </w:tc>
      </w:tr>
      <w:tr w:rsidR="00081ED3" w:rsidRPr="00846FBE" w14:paraId="0580ADB7" w14:textId="77777777" w:rsidTr="003E6478">
        <w:tblPrEx>
          <w:tblCellMar>
            <w:left w:w="76" w:type="dxa"/>
          </w:tblCellMar>
        </w:tblPrEx>
        <w:trPr>
          <w:gridAfter w:val="1"/>
          <w:wAfter w:w="11" w:type="dxa"/>
          <w:trHeight w:val="327"/>
        </w:trPr>
        <w:tc>
          <w:tcPr>
            <w:tcW w:w="9985" w:type="dxa"/>
            <w:gridSpan w:val="11"/>
            <w:tcBorders>
              <w:top w:val="single" w:sz="2" w:space="0" w:color="auto"/>
              <w:left w:val="single" w:sz="12" w:space="0" w:color="auto"/>
              <w:bottom w:val="single" w:sz="2" w:space="0" w:color="auto"/>
            </w:tcBorders>
          </w:tcPr>
          <w:p w14:paraId="58CE82E7"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081ED3">
              <w:rPr>
                <w:rFonts w:ascii="Sylfaen" w:eastAsia="Sylfaen" w:hAnsi="Sylfaen" w:cs="Arial"/>
                <w:b/>
                <w:sz w:val="20"/>
                <w:szCs w:val="20"/>
              </w:rPr>
              <w:t>ფაქტიური მისამართი:</w:t>
            </w:r>
          </w:p>
        </w:tc>
      </w:tr>
      <w:tr w:rsidR="00081ED3" w:rsidRPr="00846FBE" w14:paraId="12C26F46" w14:textId="77777777" w:rsidTr="003E6478">
        <w:tblPrEx>
          <w:tblCellMar>
            <w:left w:w="76" w:type="dxa"/>
          </w:tblCellMar>
        </w:tblPrEx>
        <w:trPr>
          <w:gridAfter w:val="1"/>
          <w:wAfter w:w="11" w:type="dxa"/>
          <w:trHeight w:val="327"/>
        </w:trPr>
        <w:tc>
          <w:tcPr>
            <w:tcW w:w="4750" w:type="dxa"/>
            <w:gridSpan w:val="5"/>
            <w:tcBorders>
              <w:top w:val="single" w:sz="2" w:space="0" w:color="auto"/>
              <w:left w:val="single" w:sz="12" w:space="0" w:color="auto"/>
              <w:bottom w:val="single" w:sz="2" w:space="0" w:color="auto"/>
              <w:right w:val="single" w:sz="18" w:space="0" w:color="auto"/>
            </w:tcBorders>
          </w:tcPr>
          <w:p w14:paraId="3494F822"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სახელმწიფო:</w:t>
            </w:r>
          </w:p>
          <w:p w14:paraId="52000219"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რეგიონი:</w:t>
            </w:r>
          </w:p>
          <w:p w14:paraId="655D5970"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ქალაქი/მუნიციპალიტეტი:</w:t>
            </w:r>
          </w:p>
          <w:p w14:paraId="493D0E28"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081ED3">
              <w:rPr>
                <w:rFonts w:ascii="Sylfaen" w:eastAsia="Sylfaen" w:hAnsi="Sylfaen" w:cs="Arial"/>
                <w:sz w:val="20"/>
                <w:szCs w:val="20"/>
              </w:rPr>
              <w:t>დასახლებული პუნქტი:</w:t>
            </w:r>
          </w:p>
          <w:p w14:paraId="4654E0A9"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081ED3">
              <w:rPr>
                <w:rFonts w:ascii="Sylfaen" w:eastAsia="Sylfaen" w:hAnsi="Sylfaen" w:cs="Arial"/>
                <w:sz w:val="20"/>
                <w:szCs w:val="20"/>
              </w:rPr>
              <w:t>ქუჩა / გამზირი / ჩიხი:</w:t>
            </w:r>
          </w:p>
        </w:tc>
        <w:tc>
          <w:tcPr>
            <w:tcW w:w="5235" w:type="dxa"/>
            <w:gridSpan w:val="6"/>
            <w:tcBorders>
              <w:top w:val="single" w:sz="2" w:space="0" w:color="auto"/>
              <w:left w:val="single" w:sz="18" w:space="0" w:color="auto"/>
              <w:bottom w:val="single" w:sz="2" w:space="0" w:color="auto"/>
            </w:tcBorders>
            <w:tcMar>
              <w:left w:w="86" w:type="dxa"/>
              <w:right w:w="76" w:type="dxa"/>
            </w:tcMar>
          </w:tcPr>
          <w:p w14:paraId="413B7BDA"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081ED3">
              <w:rPr>
                <w:rFonts w:ascii="Sylfaen" w:eastAsia="Sylfaen" w:hAnsi="Sylfaen" w:cs="Arial"/>
                <w:sz w:val="20"/>
                <w:szCs w:val="20"/>
              </w:rPr>
              <w:t>კვარტალი:</w:t>
            </w:r>
          </w:p>
          <w:p w14:paraId="220B2679"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081ED3">
              <w:rPr>
                <w:rFonts w:ascii="Sylfaen" w:eastAsia="Sylfaen" w:hAnsi="Sylfaen" w:cs="Arial"/>
                <w:sz w:val="20"/>
                <w:szCs w:val="20"/>
              </w:rPr>
              <w:t>კორპუსი:</w:t>
            </w:r>
          </w:p>
          <w:p w14:paraId="20CFC65A"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081ED3">
              <w:rPr>
                <w:rFonts w:ascii="Sylfaen" w:eastAsia="Sylfaen" w:hAnsi="Sylfaen" w:cs="Arial"/>
                <w:sz w:val="20"/>
                <w:szCs w:val="20"/>
              </w:rPr>
              <w:t>მიკრორაიონი:</w:t>
            </w:r>
          </w:p>
          <w:p w14:paraId="5DF92EBB"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081ED3">
              <w:rPr>
                <w:rFonts w:ascii="Sylfaen" w:eastAsia="Sylfaen" w:hAnsi="Sylfaen" w:cs="Arial"/>
                <w:sz w:val="20"/>
                <w:szCs w:val="20"/>
              </w:rPr>
              <w:t>სახლი:</w:t>
            </w:r>
          </w:p>
          <w:p w14:paraId="1B512343" w14:textId="72F15A66" w:rsidR="00081ED3" w:rsidRPr="00081ED3" w:rsidRDefault="00081ED3" w:rsidP="004576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081ED3">
              <w:rPr>
                <w:rFonts w:ascii="Sylfaen" w:eastAsia="Sylfaen" w:hAnsi="Sylfaen" w:cs="Arial"/>
                <w:sz w:val="20"/>
                <w:szCs w:val="20"/>
              </w:rPr>
              <w:t>ბინა:</w:t>
            </w:r>
            <w:r w:rsidR="00457680">
              <w:rPr>
                <w:rFonts w:ascii="Sylfaen" w:eastAsia="Sylfaen" w:hAnsi="Sylfaen" w:cs="Arial"/>
                <w:sz w:val="20"/>
                <w:szCs w:val="20"/>
              </w:rPr>
              <w:t xml:space="preserve"> </w:t>
            </w:r>
            <w:r w:rsidRPr="00081ED3">
              <w:rPr>
                <w:rFonts w:ascii="Sylfaen" w:eastAsia="Sylfaen" w:hAnsi="Sylfaen" w:cs="Arial"/>
                <w:sz w:val="20"/>
                <w:szCs w:val="20"/>
              </w:rPr>
              <w:t>____________________________________________</w:t>
            </w:r>
          </w:p>
        </w:tc>
      </w:tr>
      <w:tr w:rsidR="00081ED3" w:rsidRPr="00846FBE" w14:paraId="3F709CAE" w14:textId="77777777" w:rsidTr="003E6478">
        <w:tblPrEx>
          <w:tblCellMar>
            <w:left w:w="76" w:type="dxa"/>
          </w:tblCellMar>
        </w:tblPrEx>
        <w:trPr>
          <w:gridAfter w:val="1"/>
          <w:wAfter w:w="11" w:type="dxa"/>
          <w:trHeight w:val="674"/>
        </w:trPr>
        <w:tc>
          <w:tcPr>
            <w:tcW w:w="9985" w:type="dxa"/>
            <w:gridSpan w:val="11"/>
            <w:tcBorders>
              <w:top w:val="single" w:sz="2" w:space="0" w:color="auto"/>
              <w:left w:val="single" w:sz="12" w:space="0" w:color="auto"/>
              <w:bottom w:val="single" w:sz="2" w:space="0" w:color="auto"/>
            </w:tcBorders>
          </w:tcPr>
          <w:p w14:paraId="4833912B"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პირადი ნომრის არარსებობის შემთხვევაში პირადი მონაცემების შევსების საფუძველი:</w:t>
            </w:r>
          </w:p>
          <w:p w14:paraId="7D54F60F"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________________________________________________________________________________________________</w:t>
            </w:r>
          </w:p>
        </w:tc>
      </w:tr>
      <w:tr w:rsidR="00081ED3" w:rsidRPr="00846FBE" w14:paraId="12AFFF29" w14:textId="77777777" w:rsidTr="003E6478">
        <w:tblPrEx>
          <w:tblCellMar>
            <w:left w:w="76" w:type="dxa"/>
            <w:right w:w="76" w:type="dxa"/>
          </w:tblCellMar>
        </w:tblPrEx>
        <w:trPr>
          <w:gridAfter w:val="1"/>
          <w:wAfter w:w="11" w:type="dxa"/>
          <w:trHeight w:val="431"/>
        </w:trPr>
        <w:tc>
          <w:tcPr>
            <w:tcW w:w="9985" w:type="dxa"/>
            <w:gridSpan w:val="11"/>
            <w:tcBorders>
              <w:top w:val="single" w:sz="2" w:space="0" w:color="auto"/>
              <w:left w:val="single" w:sz="12" w:space="0" w:color="auto"/>
              <w:bottom w:val="single" w:sz="2" w:space="0" w:color="auto"/>
            </w:tcBorders>
            <w:shd w:val="clear" w:color="auto" w:fill="D9D9D9"/>
            <w:vAlign w:val="center"/>
          </w:tcPr>
          <w:p w14:paraId="5E37832B"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b/>
                <w:sz w:val="20"/>
                <w:szCs w:val="20"/>
              </w:rPr>
              <w:t>III. ინფორმაცია გარდაცვალების შესახებ:</w:t>
            </w:r>
          </w:p>
        </w:tc>
      </w:tr>
      <w:tr w:rsidR="00081ED3" w:rsidRPr="00846FBE" w14:paraId="3AF6D591" w14:textId="77777777" w:rsidTr="003E6478">
        <w:tblPrEx>
          <w:tblCellMar>
            <w:left w:w="76" w:type="dxa"/>
          </w:tblCellMar>
        </w:tblPrEx>
        <w:trPr>
          <w:gridAfter w:val="1"/>
          <w:wAfter w:w="11" w:type="dxa"/>
          <w:trHeight w:val="327"/>
        </w:trPr>
        <w:tc>
          <w:tcPr>
            <w:tcW w:w="4750" w:type="dxa"/>
            <w:gridSpan w:val="5"/>
            <w:tcBorders>
              <w:top w:val="single" w:sz="2" w:space="0" w:color="auto"/>
              <w:left w:val="single" w:sz="12" w:space="0" w:color="auto"/>
              <w:bottom w:val="single" w:sz="2" w:space="0" w:color="auto"/>
              <w:right w:val="single" w:sz="18" w:space="0" w:color="auto"/>
            </w:tcBorders>
          </w:tcPr>
          <w:p w14:paraId="04DC8903"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გარდაცვალების თარიღი/დრო:</w:t>
            </w:r>
            <w:r>
              <w:rPr>
                <w:rFonts w:ascii="Sylfaen" w:eastAsia="Sylfaen" w:hAnsi="Sylfaen" w:cs="Arial"/>
                <w:sz w:val="20"/>
                <w:szCs w:val="20"/>
              </w:rPr>
              <w:t xml:space="preserve"> </w:t>
            </w:r>
          </w:p>
        </w:tc>
        <w:tc>
          <w:tcPr>
            <w:tcW w:w="5235" w:type="dxa"/>
            <w:gridSpan w:val="6"/>
            <w:tcBorders>
              <w:top w:val="single" w:sz="2" w:space="0" w:color="auto"/>
              <w:left w:val="single" w:sz="18" w:space="0" w:color="auto"/>
              <w:bottom w:val="single" w:sz="2" w:space="0" w:color="auto"/>
            </w:tcBorders>
            <w:tcMar>
              <w:left w:w="86" w:type="dxa"/>
              <w:right w:w="76" w:type="dxa"/>
            </w:tcMar>
          </w:tcPr>
          <w:p w14:paraId="1B80E5A6" w14:textId="332DC02C" w:rsidR="00081ED3" w:rsidRPr="0082359F" w:rsidRDefault="00081ED3" w:rsidP="009D537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rPr>
            </w:pPr>
            <w:r w:rsidRPr="003C7AAC">
              <w:rPr>
                <w:rFonts w:ascii="Sylfaen" w:eastAsia="Sylfaen" w:hAnsi="Sylfaen" w:cs="Arial"/>
                <w:sz w:val="20"/>
                <w:szCs w:val="20"/>
              </w:rPr>
              <w:t>შეტყობინების თარიღი:</w:t>
            </w:r>
          </w:p>
        </w:tc>
      </w:tr>
      <w:tr w:rsidR="00081ED3" w:rsidRPr="00846FBE" w14:paraId="709F5896" w14:textId="77777777" w:rsidTr="003E6478">
        <w:tblPrEx>
          <w:tblCellMar>
            <w:left w:w="76" w:type="dxa"/>
          </w:tblCellMar>
        </w:tblPrEx>
        <w:trPr>
          <w:gridAfter w:val="1"/>
          <w:wAfter w:w="11" w:type="dxa"/>
          <w:trHeight w:val="327"/>
        </w:trPr>
        <w:tc>
          <w:tcPr>
            <w:tcW w:w="4750" w:type="dxa"/>
            <w:gridSpan w:val="5"/>
            <w:tcBorders>
              <w:top w:val="single" w:sz="2" w:space="0" w:color="auto"/>
              <w:left w:val="single" w:sz="12" w:space="0" w:color="auto"/>
              <w:bottom w:val="single" w:sz="2" w:space="0" w:color="auto"/>
              <w:right w:val="single" w:sz="18" w:space="0" w:color="auto"/>
            </w:tcBorders>
          </w:tcPr>
          <w:p w14:paraId="2A6BE15C"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გარდაცვალების ადგილი:</w:t>
            </w:r>
          </w:p>
          <w:p w14:paraId="07B15D6B"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p>
        </w:tc>
        <w:tc>
          <w:tcPr>
            <w:tcW w:w="5235" w:type="dxa"/>
            <w:gridSpan w:val="6"/>
            <w:tcBorders>
              <w:top w:val="single" w:sz="2" w:space="0" w:color="auto"/>
              <w:left w:val="single" w:sz="18" w:space="0" w:color="auto"/>
              <w:bottom w:val="single" w:sz="2" w:space="0" w:color="auto"/>
            </w:tcBorders>
            <w:tcMar>
              <w:left w:w="86" w:type="dxa"/>
              <w:right w:w="76" w:type="dxa"/>
            </w:tcMar>
          </w:tcPr>
          <w:p w14:paraId="3A5980ED"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14:paraId="16B3E0A3"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14:paraId="0DBD8D35"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14:paraId="3BDEE260"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rPr>
            </w:pPr>
            <w:r w:rsidRPr="00846FBE">
              <w:rPr>
                <w:rFonts w:ascii="Sylfaen" w:eastAsia="Sylfaen" w:hAnsi="Sylfaen" w:cs="Arial"/>
                <w:sz w:val="20"/>
                <w:szCs w:val="20"/>
              </w:rPr>
              <w:t>დასახლებული პუნქტი:</w:t>
            </w:r>
          </w:p>
        </w:tc>
      </w:tr>
      <w:tr w:rsidR="00081ED3" w:rsidRPr="00846FBE" w14:paraId="6B72955A" w14:textId="77777777" w:rsidTr="003E6478">
        <w:tblPrEx>
          <w:tblCellMar>
            <w:left w:w="76" w:type="dxa"/>
          </w:tblCellMar>
        </w:tblPrEx>
        <w:trPr>
          <w:gridAfter w:val="1"/>
          <w:wAfter w:w="11" w:type="dxa"/>
          <w:trHeight w:val="327"/>
        </w:trPr>
        <w:tc>
          <w:tcPr>
            <w:tcW w:w="4750" w:type="dxa"/>
            <w:gridSpan w:val="5"/>
            <w:tcBorders>
              <w:top w:val="single" w:sz="2" w:space="0" w:color="auto"/>
              <w:left w:val="single" w:sz="12" w:space="0" w:color="auto"/>
              <w:bottom w:val="single" w:sz="2" w:space="0" w:color="auto"/>
              <w:right w:val="single" w:sz="18" w:space="0" w:color="auto"/>
            </w:tcBorders>
          </w:tcPr>
          <w:p w14:paraId="2C1658EC"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ოჯახური  მდგომარეობა:</w:t>
            </w:r>
          </w:p>
          <w:p w14:paraId="705E14E5"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p>
        </w:tc>
        <w:tc>
          <w:tcPr>
            <w:tcW w:w="5235" w:type="dxa"/>
            <w:gridSpan w:val="6"/>
            <w:tcBorders>
              <w:top w:val="single" w:sz="2" w:space="0" w:color="auto"/>
              <w:left w:val="single" w:sz="18" w:space="0" w:color="auto"/>
              <w:bottom w:val="single" w:sz="2" w:space="0" w:color="auto"/>
            </w:tcBorders>
            <w:tcMar>
              <w:left w:w="86" w:type="dxa"/>
              <w:right w:w="76" w:type="dxa"/>
            </w:tcMar>
          </w:tcPr>
          <w:p w14:paraId="64549A1D"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 xml:space="preserve">1. იყო დაქორწინებული  </w:t>
            </w:r>
            <w:r w:rsidRPr="00846FBE">
              <w:rPr>
                <w:rFonts w:ascii="Sylfaen" w:eastAsia="Sylfaen" w:hAnsi="Sylfaen" w:cs="Arial"/>
                <w:b/>
                <w:sz w:val="20"/>
                <w:szCs w:val="20"/>
              </w:rPr>
              <w:t>□</w:t>
            </w:r>
          </w:p>
          <w:p w14:paraId="1CA92D5E"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 xml:space="preserve">2. დაქორწინებული არ ყოფილა  </w:t>
            </w:r>
            <w:r w:rsidRPr="00846FBE">
              <w:rPr>
                <w:rFonts w:ascii="Sylfaen" w:eastAsia="Sylfaen" w:hAnsi="Sylfaen" w:cs="Arial"/>
                <w:b/>
                <w:sz w:val="20"/>
                <w:szCs w:val="20"/>
              </w:rPr>
              <w:t>□</w:t>
            </w:r>
          </w:p>
          <w:p w14:paraId="213E3908"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 xml:space="preserve">3. განქორწინებული  </w:t>
            </w:r>
            <w:r w:rsidRPr="00846FBE">
              <w:rPr>
                <w:rFonts w:ascii="Sylfaen" w:eastAsia="Sylfaen" w:hAnsi="Sylfaen" w:cs="Arial"/>
                <w:b/>
                <w:sz w:val="20"/>
                <w:szCs w:val="20"/>
              </w:rPr>
              <w:t>□</w:t>
            </w:r>
          </w:p>
          <w:p w14:paraId="6B1E9F20" w14:textId="77777777" w:rsid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846FBE">
              <w:rPr>
                <w:rFonts w:ascii="Sylfaen" w:eastAsia="Sylfaen" w:hAnsi="Sylfaen" w:cs="Arial"/>
                <w:sz w:val="20"/>
                <w:szCs w:val="20"/>
              </w:rPr>
              <w:t xml:space="preserve">4. ქვრივი  </w:t>
            </w:r>
            <w:r w:rsidRPr="00846FBE">
              <w:rPr>
                <w:rFonts w:ascii="Sylfaen" w:eastAsia="Sylfaen" w:hAnsi="Sylfaen" w:cs="Arial"/>
                <w:b/>
                <w:sz w:val="20"/>
                <w:szCs w:val="20"/>
              </w:rPr>
              <w:t>□</w:t>
            </w:r>
          </w:p>
          <w:p w14:paraId="10CB89CF" w14:textId="77777777" w:rsidR="00081ED3" w:rsidRPr="0082359F"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rPr>
            </w:pPr>
            <w:r w:rsidRPr="0082359F">
              <w:rPr>
                <w:rFonts w:ascii="Sylfaen" w:eastAsia="Sylfaen" w:hAnsi="Sylfaen" w:cs="Arial"/>
                <w:b/>
                <w:color w:val="FF0000"/>
                <w:sz w:val="20"/>
                <w:szCs w:val="20"/>
              </w:rPr>
              <w:t xml:space="preserve">5. </w:t>
            </w:r>
            <w:commentRangeStart w:id="2"/>
            <w:r w:rsidRPr="0082359F">
              <w:rPr>
                <w:rFonts w:ascii="Sylfaen" w:eastAsia="Sylfaen" w:hAnsi="Sylfaen" w:cs="Arial"/>
                <w:b/>
                <w:color w:val="FF0000"/>
                <w:sz w:val="20"/>
                <w:szCs w:val="20"/>
              </w:rPr>
              <w:t>უცნობი</w:t>
            </w:r>
            <w:commentRangeEnd w:id="2"/>
            <w:r w:rsidR="003203EA">
              <w:rPr>
                <w:rStyle w:val="CommentReference"/>
                <w:rFonts w:ascii="Calibri" w:eastAsia="Calibri" w:hAnsi="Calibri" w:cs="Arial"/>
                <w:szCs w:val="20"/>
                <w:lang w:val="en-US"/>
              </w:rPr>
              <w:commentReference w:id="2"/>
            </w:r>
          </w:p>
        </w:tc>
      </w:tr>
      <w:tr w:rsidR="00081ED3" w:rsidRPr="00846FBE" w14:paraId="2E6A9178" w14:textId="77777777" w:rsidTr="009D5377">
        <w:tblPrEx>
          <w:tblCellMar>
            <w:left w:w="76" w:type="dxa"/>
          </w:tblCellMar>
        </w:tblPrEx>
        <w:trPr>
          <w:gridAfter w:val="1"/>
          <w:wAfter w:w="11" w:type="dxa"/>
          <w:trHeight w:val="845"/>
        </w:trPr>
        <w:tc>
          <w:tcPr>
            <w:tcW w:w="4750" w:type="dxa"/>
            <w:gridSpan w:val="5"/>
            <w:tcBorders>
              <w:top w:val="single" w:sz="2" w:space="0" w:color="auto"/>
              <w:left w:val="single" w:sz="12" w:space="0" w:color="auto"/>
              <w:bottom w:val="single" w:sz="2" w:space="0" w:color="auto"/>
              <w:right w:val="single" w:sz="18" w:space="0" w:color="auto"/>
            </w:tcBorders>
          </w:tcPr>
          <w:p w14:paraId="25D87EA8"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სად გარდაიცვალა:</w:t>
            </w:r>
          </w:p>
        </w:tc>
        <w:tc>
          <w:tcPr>
            <w:tcW w:w="5235" w:type="dxa"/>
            <w:gridSpan w:val="6"/>
            <w:tcBorders>
              <w:top w:val="single" w:sz="2" w:space="0" w:color="auto"/>
              <w:left w:val="single" w:sz="18" w:space="0" w:color="auto"/>
              <w:bottom w:val="single" w:sz="2" w:space="0" w:color="auto"/>
            </w:tcBorders>
            <w:tcMar>
              <w:left w:w="86" w:type="dxa"/>
              <w:right w:w="76" w:type="dxa"/>
            </w:tcMar>
          </w:tcPr>
          <w:p w14:paraId="7D7FA84D" w14:textId="75161C7F"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9D5377">
              <w:rPr>
                <w:rFonts w:ascii="Sylfaen" w:eastAsia="Sylfaen" w:hAnsi="Sylfaen" w:cs="Arial"/>
                <w:sz w:val="20"/>
                <w:szCs w:val="20"/>
              </w:rPr>
              <w:t>სამედიცინო დაწესებულება  □</w:t>
            </w:r>
          </w:p>
          <w:p w14:paraId="256897CC" w14:textId="14672CCD"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9D5377">
              <w:rPr>
                <w:rFonts w:ascii="Sylfaen" w:eastAsia="Sylfaen" w:hAnsi="Sylfaen" w:cs="Sylfaen"/>
                <w:sz w:val="20"/>
                <w:szCs w:val="20"/>
              </w:rPr>
              <w:t xml:space="preserve">ბინა </w:t>
            </w:r>
            <w:r w:rsidRPr="009D5377">
              <w:rPr>
                <w:rFonts w:ascii="Sylfaen" w:eastAsia="Sylfaen" w:hAnsi="Sylfaen" w:cs="Arial"/>
                <w:sz w:val="20"/>
                <w:szCs w:val="20"/>
              </w:rPr>
              <w:t xml:space="preserve"> □</w:t>
            </w:r>
          </w:p>
          <w:p w14:paraId="281450C0" w14:textId="6349DC99" w:rsidR="00081ED3" w:rsidRPr="00846FBE" w:rsidRDefault="00081ED3" w:rsidP="009D537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9D5377">
              <w:rPr>
                <w:rFonts w:ascii="Sylfaen" w:eastAsia="Sylfaen" w:hAnsi="Sylfaen" w:cs="Arial"/>
                <w:sz w:val="20"/>
                <w:szCs w:val="20"/>
              </w:rPr>
              <w:t>სხვა(მიუთითეთ)________________________________</w:t>
            </w:r>
          </w:p>
        </w:tc>
      </w:tr>
      <w:tr w:rsidR="00081ED3" w:rsidRPr="00846FBE" w14:paraId="55519D63" w14:textId="77777777" w:rsidTr="00457680">
        <w:tblPrEx>
          <w:tblCellMar>
            <w:left w:w="76" w:type="dxa"/>
            <w:right w:w="76" w:type="dxa"/>
          </w:tblCellMar>
        </w:tblPrEx>
        <w:trPr>
          <w:gridAfter w:val="1"/>
          <w:wAfter w:w="11" w:type="dxa"/>
          <w:trHeight w:val="350"/>
        </w:trPr>
        <w:tc>
          <w:tcPr>
            <w:tcW w:w="9985" w:type="dxa"/>
            <w:gridSpan w:val="11"/>
            <w:tcBorders>
              <w:top w:val="single" w:sz="2" w:space="0" w:color="auto"/>
              <w:left w:val="single" w:sz="12" w:space="0" w:color="auto"/>
              <w:bottom w:val="single" w:sz="2" w:space="0" w:color="auto"/>
            </w:tcBorders>
            <w:shd w:val="clear" w:color="auto" w:fill="D9D9D9"/>
            <w:vAlign w:val="center"/>
          </w:tcPr>
          <w:p w14:paraId="495B7984" w14:textId="2BA25F81" w:rsidR="00081ED3" w:rsidRPr="00846FBE" w:rsidRDefault="00081ED3" w:rsidP="009D537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b/>
                <w:sz w:val="20"/>
                <w:szCs w:val="20"/>
              </w:rPr>
              <w:t xml:space="preserve">IV.  ინფორმაცია </w:t>
            </w:r>
            <w:r w:rsidR="009D5377">
              <w:rPr>
                <w:rFonts w:ascii="Sylfaen" w:eastAsia="Sylfaen" w:hAnsi="Sylfaen" w:cs="Arial"/>
                <w:b/>
                <w:sz w:val="20"/>
                <w:szCs w:val="20"/>
              </w:rPr>
              <w:t>სიკვდილის</w:t>
            </w:r>
            <w:r w:rsidRPr="00846FBE">
              <w:rPr>
                <w:rFonts w:ascii="Sylfaen" w:eastAsia="Sylfaen" w:hAnsi="Sylfaen" w:cs="Arial"/>
                <w:b/>
                <w:sz w:val="20"/>
                <w:szCs w:val="20"/>
              </w:rPr>
              <w:t xml:space="preserve"> მიზეზების შესახებ:</w:t>
            </w:r>
          </w:p>
        </w:tc>
      </w:tr>
      <w:tr w:rsidR="00081ED3" w:rsidRPr="00846FBE" w14:paraId="6FE137A3" w14:textId="77777777" w:rsidTr="00457680">
        <w:tblPrEx>
          <w:tblCellMar>
            <w:left w:w="76" w:type="dxa"/>
            <w:right w:w="76" w:type="dxa"/>
          </w:tblCellMar>
        </w:tblPrEx>
        <w:trPr>
          <w:gridAfter w:val="1"/>
          <w:wAfter w:w="11" w:type="dxa"/>
          <w:trHeight w:val="269"/>
        </w:trPr>
        <w:tc>
          <w:tcPr>
            <w:tcW w:w="9985" w:type="dxa"/>
            <w:gridSpan w:val="11"/>
            <w:tcBorders>
              <w:top w:val="single" w:sz="2" w:space="0" w:color="auto"/>
              <w:left w:val="single" w:sz="12" w:space="0" w:color="auto"/>
              <w:bottom w:val="single" w:sz="2" w:space="0" w:color="auto"/>
            </w:tcBorders>
            <w:shd w:val="clear" w:color="auto" w:fill="auto"/>
            <w:vAlign w:val="center"/>
          </w:tcPr>
          <w:p w14:paraId="370FB00A"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Sylfaen"/>
                <w:b/>
                <w:sz w:val="20"/>
                <w:szCs w:val="20"/>
              </w:rPr>
            </w:pPr>
            <w:r w:rsidRPr="009D5377">
              <w:rPr>
                <w:rFonts w:ascii="Sylfaen" w:hAnsi="Sylfaen" w:cs="Sylfaen"/>
                <w:b/>
                <w:sz w:val="20"/>
                <w:szCs w:val="20"/>
              </w:rPr>
              <w:lastRenderedPageBreak/>
              <w:t xml:space="preserve">ისტორიის N </w:t>
            </w:r>
          </w:p>
        </w:tc>
      </w:tr>
      <w:tr w:rsidR="00081ED3" w:rsidRPr="00846FBE" w14:paraId="3D0DA24B" w14:textId="77777777" w:rsidTr="003E6478">
        <w:tblPrEx>
          <w:tblCellMar>
            <w:left w:w="76" w:type="dxa"/>
            <w:right w:w="76" w:type="dxa"/>
          </w:tblCellMar>
        </w:tblPrEx>
        <w:trPr>
          <w:gridAfter w:val="1"/>
          <w:wAfter w:w="11" w:type="dxa"/>
          <w:trHeight w:val="1277"/>
        </w:trPr>
        <w:tc>
          <w:tcPr>
            <w:tcW w:w="8190" w:type="dxa"/>
            <w:gridSpan w:val="10"/>
            <w:tcBorders>
              <w:top w:val="single" w:sz="2" w:space="0" w:color="auto"/>
              <w:left w:val="single" w:sz="12" w:space="0" w:color="auto"/>
              <w:bottom w:val="single" w:sz="2" w:space="0" w:color="auto"/>
              <w:right w:val="single" w:sz="18" w:space="0" w:color="auto"/>
            </w:tcBorders>
            <w:shd w:val="clear" w:color="auto" w:fill="auto"/>
          </w:tcPr>
          <w:p w14:paraId="2E205769"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9D5377">
              <w:rPr>
                <w:rFonts w:ascii="Sylfaen" w:eastAsia="Sylfaen" w:hAnsi="Sylfaen" w:cs="Arial"/>
                <w:b/>
                <w:sz w:val="20"/>
                <w:szCs w:val="20"/>
              </w:rPr>
              <w:t>სიკვდილის  მიზეზები:</w:t>
            </w:r>
          </w:p>
        </w:tc>
        <w:tc>
          <w:tcPr>
            <w:tcW w:w="1795" w:type="dxa"/>
            <w:tcBorders>
              <w:top w:val="single" w:sz="2" w:space="0" w:color="auto"/>
              <w:left w:val="single" w:sz="18" w:space="0" w:color="auto"/>
              <w:bottom w:val="single" w:sz="2" w:space="0" w:color="auto"/>
            </w:tcBorders>
            <w:shd w:val="clear" w:color="auto" w:fill="auto"/>
            <w:vAlign w:val="center"/>
          </w:tcPr>
          <w:p w14:paraId="29C61FE7"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hAnsi="Sylfaen" w:cs="Arial"/>
                <w:bCs/>
                <w:sz w:val="16"/>
                <w:szCs w:val="16"/>
                <w:shd w:val="clear" w:color="auto" w:fill="FFFFFF"/>
              </w:rPr>
            </w:pPr>
            <w:r w:rsidRPr="009D5377">
              <w:rPr>
                <w:rFonts w:ascii="Sylfaen" w:hAnsi="Sylfaen" w:cs="Arial"/>
                <w:bCs/>
                <w:sz w:val="16"/>
                <w:szCs w:val="16"/>
                <w:shd w:val="clear" w:color="auto" w:fill="FFFFFF"/>
              </w:rPr>
              <w:t>დროის</w:t>
            </w:r>
            <w:r w:rsidRPr="009D5377">
              <w:rPr>
                <w:rFonts w:ascii="Arial" w:hAnsi="Arial" w:cs="Arial"/>
                <w:bCs/>
                <w:sz w:val="16"/>
                <w:szCs w:val="16"/>
                <w:shd w:val="clear" w:color="auto" w:fill="FFFFFF"/>
              </w:rPr>
              <w:t> </w:t>
            </w:r>
            <w:r w:rsidRPr="009D5377">
              <w:rPr>
                <w:rFonts w:ascii="Sylfaen" w:hAnsi="Sylfaen" w:cs="Arial"/>
                <w:bCs/>
                <w:sz w:val="16"/>
                <w:szCs w:val="16"/>
                <w:shd w:val="clear" w:color="auto" w:fill="FFFFFF"/>
              </w:rPr>
              <w:t>მიახლოებითი მონაკვეთი</w:t>
            </w:r>
          </w:p>
          <w:p w14:paraId="30C2A2B5"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hAnsi="Sylfaen" w:cs="Arial"/>
                <w:bCs/>
                <w:sz w:val="16"/>
                <w:szCs w:val="16"/>
                <w:shd w:val="clear" w:color="auto" w:fill="FFFFFF"/>
              </w:rPr>
            </w:pPr>
            <w:r w:rsidRPr="009D5377">
              <w:rPr>
                <w:rFonts w:ascii="Arial" w:hAnsi="Arial" w:cs="Arial"/>
                <w:bCs/>
                <w:sz w:val="16"/>
                <w:szCs w:val="16"/>
                <w:shd w:val="clear" w:color="auto" w:fill="FFFFFF"/>
              </w:rPr>
              <w:t> </w:t>
            </w:r>
            <w:r w:rsidRPr="009D5377">
              <w:rPr>
                <w:rFonts w:ascii="Sylfaen" w:hAnsi="Sylfaen" w:cs="Arial"/>
                <w:bCs/>
                <w:sz w:val="16"/>
                <w:szCs w:val="16"/>
                <w:shd w:val="clear" w:color="auto" w:fill="FFFFFF"/>
              </w:rPr>
              <w:t>ავადმყოფობის დაწყებიდან</w:t>
            </w:r>
          </w:p>
          <w:p w14:paraId="35E8BFAA"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hAnsi="Sylfaen" w:cs="Sylfaen"/>
                <w:sz w:val="20"/>
                <w:szCs w:val="20"/>
              </w:rPr>
            </w:pPr>
            <w:r w:rsidRPr="009D5377">
              <w:rPr>
                <w:rFonts w:ascii="Arial" w:hAnsi="Arial" w:cs="Arial"/>
                <w:bCs/>
                <w:sz w:val="16"/>
                <w:szCs w:val="16"/>
                <w:shd w:val="clear" w:color="auto" w:fill="FFFFFF"/>
              </w:rPr>
              <w:t> </w:t>
            </w:r>
            <w:r w:rsidRPr="009D5377">
              <w:rPr>
                <w:rFonts w:ascii="Sylfaen" w:hAnsi="Sylfaen" w:cs="Arial"/>
                <w:bCs/>
                <w:sz w:val="16"/>
                <w:szCs w:val="16"/>
                <w:shd w:val="clear" w:color="auto" w:fill="FFFFFF"/>
              </w:rPr>
              <w:t>სიკვდილამდე (დღე, თვე, წელი)</w:t>
            </w:r>
          </w:p>
        </w:tc>
      </w:tr>
      <w:tr w:rsidR="00081ED3" w:rsidRPr="00846FBE" w14:paraId="28FBCE9D" w14:textId="77777777" w:rsidTr="003E6478">
        <w:tblPrEx>
          <w:tblCellMar>
            <w:left w:w="76" w:type="dxa"/>
            <w:right w:w="76" w:type="dxa"/>
          </w:tblCellMar>
        </w:tblPrEx>
        <w:trPr>
          <w:gridAfter w:val="1"/>
          <w:wAfter w:w="11" w:type="dxa"/>
          <w:trHeight w:val="1070"/>
        </w:trPr>
        <w:tc>
          <w:tcPr>
            <w:tcW w:w="4050" w:type="dxa"/>
            <w:gridSpan w:val="3"/>
            <w:tcBorders>
              <w:top w:val="single" w:sz="2" w:space="0" w:color="auto"/>
              <w:left w:val="single" w:sz="12" w:space="0" w:color="auto"/>
              <w:bottom w:val="single" w:sz="2" w:space="0" w:color="auto"/>
              <w:right w:val="single" w:sz="18" w:space="0" w:color="auto"/>
            </w:tcBorders>
            <w:shd w:val="clear" w:color="auto" w:fill="auto"/>
          </w:tcPr>
          <w:p w14:paraId="4F17E04D"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Arial"/>
                <w:b/>
                <w:sz w:val="20"/>
                <w:szCs w:val="20"/>
                <w:shd w:val="clear" w:color="auto" w:fill="FFFFFF"/>
              </w:rPr>
            </w:pPr>
            <w:r w:rsidRPr="009D5377">
              <w:rPr>
                <w:rFonts w:ascii="Sylfaen" w:hAnsi="Sylfaen" w:cs="Arial"/>
                <w:b/>
                <w:sz w:val="20"/>
                <w:szCs w:val="20"/>
                <w:shd w:val="clear" w:color="auto" w:fill="FFFFFF"/>
              </w:rPr>
              <w:t xml:space="preserve">I  სიკვდილის გამოიმწვევი ავადმყოფობები ან/და მდგომარეობები </w:t>
            </w:r>
          </w:p>
          <w:p w14:paraId="6204C7A2"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Arial"/>
                <w:sz w:val="20"/>
                <w:szCs w:val="20"/>
                <w:shd w:val="clear" w:color="auto" w:fill="FFFFFF"/>
              </w:rPr>
            </w:pPr>
          </w:p>
          <w:p w14:paraId="6C6B6DA3"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r w:rsidRPr="009D5377">
              <w:rPr>
                <w:rFonts w:ascii="Sylfaen" w:hAnsi="Sylfaen" w:cs="Sylfaen"/>
                <w:sz w:val="20"/>
                <w:szCs w:val="20"/>
              </w:rPr>
              <w:t xml:space="preserve">სიკვდილის </w:t>
            </w:r>
            <w:r w:rsidRPr="009D5377">
              <w:rPr>
                <w:rFonts w:ascii="Sylfaen" w:hAnsi="Sylfaen" w:cs="Sylfaen"/>
                <w:b/>
                <w:i/>
                <w:sz w:val="20"/>
                <w:szCs w:val="20"/>
              </w:rPr>
              <w:t>უშუალო მიზეზი</w:t>
            </w:r>
            <w:r w:rsidRPr="009D5377">
              <w:rPr>
                <w:rFonts w:ascii="Sylfaen" w:hAnsi="Sylfaen" w:cs="Sylfaen"/>
                <w:sz w:val="20"/>
                <w:szCs w:val="20"/>
              </w:rPr>
              <w:t xml:space="preserve"> (სიკვდილის დადგომის მექანიზმი) იწერება სტრიქონზე    </w:t>
            </w:r>
            <w:r w:rsidRPr="009D5377">
              <w:rPr>
                <w:rFonts w:ascii="Sylfaen" w:hAnsi="Sylfaen" w:cs="Sylfaen"/>
                <w:b/>
                <w:sz w:val="20"/>
                <w:szCs w:val="20"/>
              </w:rPr>
              <w:t>ა)-</w:t>
            </w:r>
          </w:p>
        </w:tc>
        <w:tc>
          <w:tcPr>
            <w:tcW w:w="4140" w:type="dxa"/>
            <w:gridSpan w:val="7"/>
            <w:vMerge w:val="restart"/>
            <w:tcBorders>
              <w:top w:val="single" w:sz="2" w:space="0" w:color="auto"/>
              <w:left w:val="single" w:sz="18" w:space="0" w:color="auto"/>
              <w:bottom w:val="single" w:sz="2" w:space="0" w:color="auto"/>
              <w:right w:val="single" w:sz="18" w:space="0" w:color="auto"/>
            </w:tcBorders>
            <w:shd w:val="clear" w:color="auto" w:fill="auto"/>
          </w:tcPr>
          <w:p w14:paraId="7059F39C"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p>
          <w:p w14:paraId="45E38901"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p>
          <w:p w14:paraId="450BC367"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p>
          <w:p w14:paraId="6F5430AA"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p>
          <w:p w14:paraId="0BDBD954"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9D5377">
              <w:rPr>
                <w:rFonts w:ascii="Sylfaen" w:hAnsi="Sylfaen" w:cs="Sylfaen"/>
                <w:sz w:val="20"/>
                <w:szCs w:val="20"/>
              </w:rPr>
              <w:t xml:space="preserve">ა) </w:t>
            </w:r>
            <w:r w:rsidRPr="009D5377">
              <w:rPr>
                <w:rFonts w:ascii="Sylfaen" w:eastAsia="Sylfaen" w:hAnsi="Sylfaen" w:cs="Arial"/>
                <w:sz w:val="20"/>
                <w:szCs w:val="20"/>
              </w:rPr>
              <w:t>_______________________________________</w:t>
            </w:r>
          </w:p>
          <w:p w14:paraId="0C2D30D4"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hAnsi="Sylfaen" w:cs="Arial"/>
                <w:sz w:val="20"/>
                <w:szCs w:val="20"/>
                <w:shd w:val="clear" w:color="auto" w:fill="FFFFFF"/>
              </w:rPr>
            </w:pPr>
            <w:r w:rsidRPr="009D5377">
              <w:rPr>
                <w:rFonts w:ascii="Sylfaen" w:hAnsi="Sylfaen" w:cs="Arial"/>
                <w:sz w:val="20"/>
                <w:szCs w:val="20"/>
                <w:shd w:val="clear" w:color="auto" w:fill="FFFFFF"/>
              </w:rPr>
              <w:t>გამოწვეული (ან წარმოადგენს შედეგს)</w:t>
            </w:r>
          </w:p>
          <w:p w14:paraId="3CB6E92B"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p>
          <w:p w14:paraId="501BDA48" w14:textId="048BB3F5"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ins w:id="3" w:author="maiaker" w:date="2015-08-12T16:59:00Z">
              <w:r w:rsidRPr="009D5377">
                <w:rPr>
                  <w:rFonts w:ascii="Sylfaen" w:eastAsia="Times New Roman" w:hAnsi="Sylfaen"/>
                  <w:noProof/>
                  <w:sz w:val="20"/>
                  <w:szCs w:val="20"/>
                  <w:lang w:val="en-US"/>
                  <w:rPrChange w:id="4" w:author="Unknown">
                    <w:rPr>
                      <w:noProof/>
                      <w:lang w:val="en-US"/>
                    </w:rPr>
                  </w:rPrChange>
                </w:rPr>
                <mc:AlternateContent>
                  <mc:Choice Requires="wps">
                    <w:drawing>
                      <wp:anchor distT="0" distB="0" distL="114300" distR="114300" simplePos="0" relativeHeight="251664384" behindDoc="0" locked="0" layoutInCell="1" allowOverlap="1" wp14:anchorId="6C2C300B" wp14:editId="763C0ABB">
                        <wp:simplePos x="0" y="0"/>
                        <wp:positionH relativeFrom="column">
                          <wp:posOffset>-101031</wp:posOffset>
                        </wp:positionH>
                        <wp:positionV relativeFrom="paragraph">
                          <wp:posOffset>139928</wp:posOffset>
                        </wp:positionV>
                        <wp:extent cx="123825" cy="342900"/>
                        <wp:effectExtent l="0" t="19050" r="47625" b="19050"/>
                        <wp:wrapNone/>
                        <wp:docPr id="8" name="Curved Left Arrow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23825" cy="342900"/>
                                </a:xfrm>
                                <a:prstGeom prst="curvedLeftArrow">
                                  <a:avLst>
                                    <a:gd name="adj1" fmla="val 55385"/>
                                    <a:gd name="adj2" fmla="val 110769"/>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17B1B52"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Curved Left Arrow 8" o:spid="_x0000_s1026" type="#_x0000_t103" style="position:absolute;margin-left:-7.95pt;margin-top:11pt;width:9.75pt;height:27pt;rotation:18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"/>
                    </w:pict>
                  </mc:Fallback>
                </mc:AlternateContent>
              </w:r>
            </w:ins>
            <w:r w:rsidRPr="009D5377">
              <w:rPr>
                <w:rFonts w:ascii="Sylfaen" w:hAnsi="Sylfaen" w:cs="Sylfaen"/>
                <w:sz w:val="20"/>
                <w:szCs w:val="20"/>
              </w:rPr>
              <w:t>ბ) _______________________________________</w:t>
            </w:r>
          </w:p>
          <w:p w14:paraId="5791D6D2"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hAnsi="Sylfaen" w:cs="Arial"/>
                <w:sz w:val="20"/>
                <w:szCs w:val="20"/>
                <w:shd w:val="clear" w:color="auto" w:fill="FFFFFF"/>
              </w:rPr>
            </w:pPr>
            <w:r w:rsidRPr="009D5377">
              <w:rPr>
                <w:rFonts w:ascii="Sylfaen" w:hAnsi="Sylfaen" w:cs="Arial"/>
                <w:sz w:val="20"/>
                <w:szCs w:val="20"/>
                <w:shd w:val="clear" w:color="auto" w:fill="FFFFFF"/>
              </w:rPr>
              <w:t>გამოწვეული (ან წარმოადგენს შედეგს)</w:t>
            </w:r>
          </w:p>
          <w:p w14:paraId="10EB07E4"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p>
          <w:p w14:paraId="239A61E3"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r w:rsidRPr="009D5377">
              <w:rPr>
                <w:rFonts w:ascii="Sylfaen" w:hAnsi="Sylfaen" w:cs="Sylfaen"/>
                <w:sz w:val="20"/>
                <w:szCs w:val="20"/>
              </w:rPr>
              <w:t>გ)______________________________________</w:t>
            </w:r>
          </w:p>
          <w:p w14:paraId="74AA13CF"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hAnsi="Sylfaen" w:cs="Sylfaen"/>
                <w:sz w:val="20"/>
                <w:szCs w:val="20"/>
              </w:rPr>
            </w:pPr>
            <w:r w:rsidRPr="009D5377">
              <w:rPr>
                <w:rFonts w:ascii="Sylfaen" w:hAnsi="Sylfaen" w:cs="Arial"/>
                <w:sz w:val="20"/>
                <w:szCs w:val="20"/>
                <w:shd w:val="clear" w:color="auto" w:fill="FFFFFF"/>
              </w:rPr>
              <w:t>გამოწვეული (ან წარმოადგენს შედეგს)</w:t>
            </w:r>
          </w:p>
        </w:tc>
        <w:tc>
          <w:tcPr>
            <w:tcW w:w="1795" w:type="dxa"/>
            <w:vMerge w:val="restart"/>
            <w:tcBorders>
              <w:top w:val="single" w:sz="2" w:space="0" w:color="auto"/>
              <w:left w:val="single" w:sz="18" w:space="0" w:color="auto"/>
              <w:bottom w:val="single" w:sz="2" w:space="0" w:color="auto"/>
            </w:tcBorders>
            <w:shd w:val="clear" w:color="auto" w:fill="auto"/>
          </w:tcPr>
          <w:p w14:paraId="3BC6DDF1"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p>
          <w:p w14:paraId="573D3633"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p>
          <w:p w14:paraId="62551F96"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p>
          <w:p w14:paraId="76A9AE42"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p>
          <w:p w14:paraId="668F01FA"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p>
          <w:p w14:paraId="174BB228"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9D5377">
              <w:rPr>
                <w:rFonts w:ascii="Sylfaen" w:eastAsia="Sylfaen" w:hAnsi="Sylfaen" w:cs="Arial"/>
                <w:sz w:val="20"/>
                <w:szCs w:val="20"/>
              </w:rPr>
              <w:t>________________</w:t>
            </w:r>
          </w:p>
          <w:p w14:paraId="4DFE764E"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360D7D02"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3E817411"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074E8ED0"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9D5377">
              <w:rPr>
                <w:rFonts w:ascii="Sylfaen" w:eastAsia="Sylfaen" w:hAnsi="Sylfaen" w:cs="Arial"/>
                <w:sz w:val="20"/>
                <w:szCs w:val="20"/>
              </w:rPr>
              <w:t>________________</w:t>
            </w:r>
          </w:p>
          <w:p w14:paraId="6BC984D9"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2CFA5705"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1AE91ABC"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9D5377">
              <w:rPr>
                <w:rFonts w:ascii="Sylfaen" w:eastAsia="Sylfaen" w:hAnsi="Sylfaen" w:cs="Arial"/>
                <w:sz w:val="20"/>
                <w:szCs w:val="20"/>
              </w:rPr>
              <w:t>________________</w:t>
            </w:r>
          </w:p>
          <w:p w14:paraId="7BB34F72" w14:textId="5CB183A5"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p>
        </w:tc>
      </w:tr>
      <w:tr w:rsidR="00081ED3" w:rsidRPr="00846FBE" w14:paraId="767B2E5E" w14:textId="77777777" w:rsidTr="003E6478">
        <w:tblPrEx>
          <w:tblCellMar>
            <w:left w:w="76" w:type="dxa"/>
            <w:right w:w="76" w:type="dxa"/>
          </w:tblCellMar>
        </w:tblPrEx>
        <w:trPr>
          <w:gridAfter w:val="1"/>
          <w:wAfter w:w="11" w:type="dxa"/>
          <w:trHeight w:val="2294"/>
        </w:trPr>
        <w:tc>
          <w:tcPr>
            <w:tcW w:w="4050" w:type="dxa"/>
            <w:gridSpan w:val="3"/>
            <w:tcBorders>
              <w:top w:val="single" w:sz="2" w:space="0" w:color="auto"/>
              <w:left w:val="single" w:sz="12" w:space="0" w:color="auto"/>
              <w:bottom w:val="single" w:sz="2" w:space="0" w:color="auto"/>
              <w:right w:val="single" w:sz="18" w:space="0" w:color="auto"/>
            </w:tcBorders>
            <w:shd w:val="clear" w:color="auto" w:fill="auto"/>
          </w:tcPr>
          <w:p w14:paraId="5F321CCC" w14:textId="77777777" w:rsidR="00081ED3" w:rsidRDefault="00081ED3" w:rsidP="003E6478">
            <w:pPr>
              <w:shd w:val="clear" w:color="auto" w:fill="FFFFFF"/>
              <w:spacing w:after="0" w:line="240" w:lineRule="auto"/>
              <w:rPr>
                <w:rFonts w:ascii="Sylfaen" w:eastAsia="Times New Roman" w:hAnsi="Sylfaen"/>
                <w:b/>
                <w:bCs/>
                <w:i/>
                <w:iCs/>
                <w:color w:val="000000"/>
                <w:sz w:val="20"/>
                <w:szCs w:val="20"/>
              </w:rPr>
            </w:pPr>
            <w:r w:rsidRPr="00846FBE">
              <w:rPr>
                <w:rFonts w:ascii="Sylfaen" w:hAnsi="Sylfaen" w:cs="Arial"/>
                <w:b/>
                <w:noProof/>
                <w:color w:val="010101"/>
                <w:sz w:val="20"/>
                <w:szCs w:val="20"/>
                <w:lang w:val="en-US"/>
              </w:rPr>
              <mc:AlternateContent>
                <mc:Choice Requires="wps">
                  <w:drawing>
                    <wp:anchor distT="0" distB="0" distL="114300" distR="114300" simplePos="0" relativeHeight="251663360" behindDoc="0" locked="0" layoutInCell="1" allowOverlap="1" wp14:anchorId="7874A822" wp14:editId="2E631877">
                      <wp:simplePos x="0" y="0"/>
                      <wp:positionH relativeFrom="column">
                        <wp:posOffset>2454407</wp:posOffset>
                      </wp:positionH>
                      <wp:positionV relativeFrom="paragraph">
                        <wp:posOffset>-225349</wp:posOffset>
                      </wp:positionV>
                      <wp:extent cx="123825" cy="342900"/>
                      <wp:effectExtent l="0" t="19050" r="47625" b="19050"/>
                      <wp:wrapNone/>
                      <wp:docPr id="6" name="Curved Left Arrow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23825" cy="342900"/>
                              </a:xfrm>
                              <a:prstGeom prst="curvedLeftArrow">
                                <a:avLst>
                                  <a:gd name="adj1" fmla="val 55385"/>
                                  <a:gd name="adj2" fmla="val 110769"/>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83988A6" id="Curved Left Arrow 6" o:spid="_x0000_s1026" type="#_x0000_t103" style="position:absolute;margin-left:193.25pt;margin-top:-17.75pt;width:9.75pt;height:27pt;rotation:18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"/>
                  </w:pict>
                </mc:Fallback>
              </mc:AlternateContent>
            </w:r>
          </w:p>
          <w:p w14:paraId="2087AE0E" w14:textId="77777777" w:rsidR="00081ED3" w:rsidRDefault="00081ED3" w:rsidP="003E6478">
            <w:pPr>
              <w:shd w:val="clear" w:color="auto" w:fill="FFFFFF"/>
              <w:spacing w:after="0" w:line="240" w:lineRule="auto"/>
              <w:rPr>
                <w:rFonts w:ascii="Sylfaen" w:eastAsia="Times New Roman" w:hAnsi="Sylfaen"/>
                <w:color w:val="000000"/>
                <w:sz w:val="20"/>
                <w:szCs w:val="20"/>
              </w:rPr>
            </w:pPr>
            <w:r w:rsidRPr="00846FBE">
              <w:rPr>
                <w:rFonts w:ascii="Sylfaen" w:eastAsia="Times New Roman" w:hAnsi="Sylfaen"/>
                <w:b/>
                <w:bCs/>
                <w:i/>
                <w:iCs/>
                <w:color w:val="000000"/>
                <w:sz w:val="20"/>
                <w:szCs w:val="20"/>
              </w:rPr>
              <w:t xml:space="preserve">შუალედური მიზეზი(ები) - </w:t>
            </w:r>
            <w:r w:rsidRPr="00846FBE">
              <w:rPr>
                <w:rFonts w:ascii="Sylfaen" w:eastAsia="Times New Roman" w:hAnsi="Sylfaen"/>
                <w:color w:val="000000"/>
                <w:sz w:val="20"/>
                <w:szCs w:val="20"/>
              </w:rPr>
              <w:t>პათოლოგიური მდგომარეობების თანმიმდევრული ჯაჭვი სიკვდილის</w:t>
            </w:r>
            <w:r>
              <w:rPr>
                <w:rFonts w:ascii="Sylfaen" w:eastAsia="Times New Roman" w:hAnsi="Sylfaen"/>
                <w:color w:val="000000"/>
                <w:sz w:val="20"/>
                <w:szCs w:val="20"/>
              </w:rPr>
              <w:t xml:space="preserve"> უშუალო მიზეზიდა სიკვდილის პირველად მიზეზამდე.</w:t>
            </w:r>
          </w:p>
          <w:p w14:paraId="102D10CD" w14:textId="4D3EB741" w:rsidR="00081ED3" w:rsidRDefault="00457680" w:rsidP="003E6478">
            <w:pPr>
              <w:shd w:val="clear" w:color="auto" w:fill="FFFFFF"/>
              <w:spacing w:after="0" w:line="240" w:lineRule="auto"/>
              <w:rPr>
                <w:rFonts w:ascii="Sylfaen" w:eastAsia="Times New Roman" w:hAnsi="Sylfaen"/>
                <w:color w:val="000000"/>
                <w:sz w:val="20"/>
                <w:szCs w:val="20"/>
              </w:rPr>
            </w:pPr>
            <w:r w:rsidRPr="009D5377">
              <w:rPr>
                <w:rFonts w:ascii="Sylfaen" w:hAnsi="Sylfaen" w:cs="Sylfaen"/>
                <w:noProof/>
                <w:sz w:val="20"/>
                <w:szCs w:val="20"/>
                <w:lang w:val="en-US"/>
              </w:rPr>
              <w:drawing>
                <wp:anchor distT="0" distB="0" distL="114300" distR="114300" simplePos="0" relativeHeight="251665408" behindDoc="0" locked="0" layoutInCell="1" allowOverlap="1" wp14:anchorId="2AAE474D" wp14:editId="513AED61">
                  <wp:simplePos x="0" y="0"/>
                  <wp:positionH relativeFrom="column">
                    <wp:posOffset>2464344</wp:posOffset>
                  </wp:positionH>
                  <wp:positionV relativeFrom="paragraph">
                    <wp:posOffset>164137</wp:posOffset>
                  </wp:positionV>
                  <wp:extent cx="140335"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0335" cy="365760"/>
                          </a:xfrm>
                          <a:prstGeom prst="rect">
                            <a:avLst/>
                          </a:prstGeom>
                          <a:noFill/>
                        </pic:spPr>
                      </pic:pic>
                    </a:graphicData>
                  </a:graphic>
                </wp:anchor>
              </w:drawing>
            </w:r>
          </w:p>
          <w:p w14:paraId="2BEA476A" w14:textId="1BACBF97" w:rsidR="00081ED3" w:rsidRPr="00846FBE" w:rsidRDefault="00081ED3" w:rsidP="003E6478">
            <w:pPr>
              <w:shd w:val="clear" w:color="auto" w:fill="FFFFFF"/>
              <w:spacing w:after="0" w:line="240" w:lineRule="auto"/>
              <w:rPr>
                <w:rFonts w:ascii="Sylfaen" w:eastAsia="Times New Roman" w:hAnsi="Sylfaen"/>
                <w:color w:val="000000"/>
                <w:sz w:val="20"/>
                <w:szCs w:val="20"/>
              </w:rPr>
            </w:pPr>
          </w:p>
        </w:tc>
        <w:tc>
          <w:tcPr>
            <w:tcW w:w="4140" w:type="dxa"/>
            <w:gridSpan w:val="7"/>
            <w:vMerge/>
            <w:tcBorders>
              <w:top w:val="single" w:sz="2" w:space="0" w:color="auto"/>
              <w:left w:val="single" w:sz="18" w:space="0" w:color="auto"/>
              <w:bottom w:val="single" w:sz="2" w:space="0" w:color="auto"/>
              <w:right w:val="single" w:sz="18" w:space="0" w:color="auto"/>
            </w:tcBorders>
            <w:shd w:val="clear" w:color="auto" w:fill="auto"/>
          </w:tcPr>
          <w:p w14:paraId="55C27729"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p>
        </w:tc>
        <w:tc>
          <w:tcPr>
            <w:tcW w:w="1795" w:type="dxa"/>
            <w:vMerge/>
            <w:tcBorders>
              <w:top w:val="single" w:sz="2" w:space="0" w:color="auto"/>
              <w:left w:val="single" w:sz="18" w:space="0" w:color="auto"/>
              <w:bottom w:val="single" w:sz="2" w:space="0" w:color="auto"/>
            </w:tcBorders>
            <w:shd w:val="clear" w:color="auto" w:fill="auto"/>
          </w:tcPr>
          <w:p w14:paraId="20624EF1"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p>
        </w:tc>
      </w:tr>
      <w:tr w:rsidR="00081ED3" w:rsidRPr="009D5377" w14:paraId="7D884E71" w14:textId="77777777" w:rsidTr="003E6478">
        <w:tblPrEx>
          <w:tblCellMar>
            <w:left w:w="76" w:type="dxa"/>
            <w:right w:w="76" w:type="dxa"/>
          </w:tblCellMar>
        </w:tblPrEx>
        <w:trPr>
          <w:gridAfter w:val="1"/>
          <w:wAfter w:w="11" w:type="dxa"/>
          <w:trHeight w:val="1412"/>
        </w:trPr>
        <w:tc>
          <w:tcPr>
            <w:tcW w:w="4050" w:type="dxa"/>
            <w:gridSpan w:val="3"/>
            <w:tcBorders>
              <w:top w:val="single" w:sz="2" w:space="0" w:color="auto"/>
              <w:left w:val="single" w:sz="12" w:space="0" w:color="auto"/>
              <w:bottom w:val="single" w:sz="2" w:space="0" w:color="auto"/>
              <w:right w:val="single" w:sz="18" w:space="0" w:color="auto"/>
            </w:tcBorders>
            <w:shd w:val="clear" w:color="auto" w:fill="auto"/>
          </w:tcPr>
          <w:p w14:paraId="6EAEBC8A" w14:textId="34DFADD9" w:rsidR="00081ED3" w:rsidRPr="009D5377" w:rsidRDefault="00457680" w:rsidP="003E6478">
            <w:pPr>
              <w:shd w:val="clear" w:color="auto" w:fill="FFFFFF"/>
              <w:spacing w:after="0" w:line="240" w:lineRule="auto"/>
              <w:rPr>
                <w:rFonts w:ascii="Sylfaen" w:eastAsia="Times New Roman" w:hAnsi="Sylfaen"/>
                <w:noProof/>
                <w:sz w:val="20"/>
                <w:szCs w:val="20"/>
              </w:rPr>
            </w:pPr>
            <w:r>
              <w:rPr>
                <w:rFonts w:ascii="Sylfaen" w:eastAsia="Times New Roman" w:hAnsi="Sylfaen"/>
                <w:b/>
                <w:i/>
                <w:sz w:val="20"/>
                <w:szCs w:val="20"/>
              </w:rPr>
              <w:t>ს</w:t>
            </w:r>
            <w:r w:rsidR="00081ED3" w:rsidRPr="009D5377">
              <w:rPr>
                <w:rFonts w:ascii="Sylfaen" w:eastAsia="Times New Roman" w:hAnsi="Sylfaen"/>
                <w:b/>
                <w:i/>
                <w:sz w:val="20"/>
                <w:szCs w:val="20"/>
              </w:rPr>
              <w:t>იკვდილის პირველადი მიზეზი</w:t>
            </w:r>
            <w:r w:rsidR="00081ED3" w:rsidRPr="009D5377">
              <w:rPr>
                <w:rFonts w:ascii="Sylfaen" w:eastAsia="Times New Roman" w:hAnsi="Sylfaen"/>
                <w:sz w:val="20"/>
                <w:szCs w:val="20"/>
              </w:rPr>
              <w:t xml:space="preserve"> (რომელმაც ბიძგი მისცა ზემოთ ჩაწერილი მოვლენების ჯაჭვს) მიეთითება ბოლო შევსებულ სტრიქონზე </w:t>
            </w:r>
            <w:r w:rsidR="00081ED3" w:rsidRPr="009D5377">
              <w:rPr>
                <w:rFonts w:ascii="Sylfaen" w:eastAsia="Times New Roman" w:hAnsi="Sylfaen"/>
                <w:b/>
                <w:sz w:val="28"/>
                <w:szCs w:val="28"/>
              </w:rPr>
              <w:t>*</w:t>
            </w:r>
          </w:p>
        </w:tc>
        <w:tc>
          <w:tcPr>
            <w:tcW w:w="4140" w:type="dxa"/>
            <w:gridSpan w:val="7"/>
            <w:tcBorders>
              <w:top w:val="single" w:sz="2" w:space="0" w:color="auto"/>
              <w:left w:val="single" w:sz="18" w:space="0" w:color="auto"/>
              <w:bottom w:val="single" w:sz="2" w:space="0" w:color="auto"/>
              <w:right w:val="single" w:sz="18" w:space="0" w:color="auto"/>
            </w:tcBorders>
            <w:shd w:val="clear" w:color="auto" w:fill="auto"/>
          </w:tcPr>
          <w:p w14:paraId="4FF0E911" w14:textId="77777777" w:rsidR="00457680" w:rsidRDefault="00457680"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p>
          <w:p w14:paraId="4083E5A8" w14:textId="7020FA58" w:rsidR="00081ED3" w:rsidRPr="009D5377" w:rsidRDefault="00081ED3" w:rsidP="004576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r w:rsidRPr="009D5377">
              <w:rPr>
                <w:rFonts w:ascii="Sylfaen" w:hAnsi="Sylfaen" w:cs="Sylfaen"/>
                <w:sz w:val="20"/>
                <w:szCs w:val="20"/>
              </w:rPr>
              <w:t>დ)</w:t>
            </w:r>
            <w:r w:rsidR="00457680">
              <w:rPr>
                <w:rFonts w:ascii="Sylfaen" w:hAnsi="Sylfaen" w:cs="Sylfaen"/>
                <w:sz w:val="20"/>
                <w:szCs w:val="20"/>
              </w:rPr>
              <w:t xml:space="preserve"> </w:t>
            </w:r>
            <w:r w:rsidRPr="009D5377">
              <w:rPr>
                <w:rFonts w:ascii="Sylfaen" w:hAnsi="Sylfaen" w:cs="Sylfaen"/>
                <w:sz w:val="20"/>
                <w:szCs w:val="20"/>
              </w:rPr>
              <w:t>_____________________________________</w:t>
            </w:r>
          </w:p>
        </w:tc>
        <w:tc>
          <w:tcPr>
            <w:tcW w:w="1795" w:type="dxa"/>
            <w:tcBorders>
              <w:top w:val="single" w:sz="2" w:space="0" w:color="auto"/>
              <w:left w:val="single" w:sz="18" w:space="0" w:color="auto"/>
              <w:bottom w:val="single" w:sz="2" w:space="0" w:color="auto"/>
            </w:tcBorders>
            <w:shd w:val="clear" w:color="auto" w:fill="auto"/>
          </w:tcPr>
          <w:p w14:paraId="502BEC78" w14:textId="77777777" w:rsid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1F0E2AAF" w14:textId="401B9F4B" w:rsidR="00457680" w:rsidRPr="009D5377" w:rsidRDefault="00457680"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Pr>
                <w:rFonts w:ascii="Sylfaen" w:eastAsia="Sylfaen" w:hAnsi="Sylfaen" w:cs="Arial"/>
                <w:sz w:val="20"/>
                <w:szCs w:val="20"/>
              </w:rPr>
              <w:t>________________</w:t>
            </w:r>
          </w:p>
        </w:tc>
      </w:tr>
      <w:tr w:rsidR="00081ED3" w:rsidRPr="009D5377" w14:paraId="66E59EDD" w14:textId="77777777" w:rsidTr="003E6478">
        <w:tblPrEx>
          <w:tblCellMar>
            <w:left w:w="76" w:type="dxa"/>
            <w:right w:w="76" w:type="dxa"/>
          </w:tblCellMar>
        </w:tblPrEx>
        <w:trPr>
          <w:gridAfter w:val="1"/>
          <w:wAfter w:w="11" w:type="dxa"/>
          <w:trHeight w:val="390"/>
        </w:trPr>
        <w:tc>
          <w:tcPr>
            <w:tcW w:w="4050" w:type="dxa"/>
            <w:gridSpan w:val="3"/>
            <w:tcBorders>
              <w:top w:val="single" w:sz="2" w:space="0" w:color="auto"/>
              <w:left w:val="single" w:sz="12" w:space="0" w:color="auto"/>
              <w:bottom w:val="single" w:sz="2" w:space="0" w:color="auto"/>
              <w:right w:val="single" w:sz="18" w:space="0" w:color="auto"/>
            </w:tcBorders>
            <w:shd w:val="clear" w:color="auto" w:fill="auto"/>
          </w:tcPr>
          <w:p w14:paraId="71364134" w14:textId="77777777" w:rsidR="00081ED3" w:rsidRPr="009D5377" w:rsidRDefault="00081ED3" w:rsidP="003E6478">
            <w:pPr>
              <w:shd w:val="clear" w:color="auto" w:fill="FFFFFF"/>
              <w:spacing w:after="0" w:line="240" w:lineRule="auto"/>
              <w:rPr>
                <w:rFonts w:ascii="Sylfaen" w:eastAsia="Times New Roman" w:hAnsi="Sylfaen"/>
                <w:sz w:val="20"/>
                <w:szCs w:val="20"/>
                <w:shd w:val="clear" w:color="auto" w:fill="FFFFFF"/>
              </w:rPr>
            </w:pPr>
            <w:r w:rsidRPr="009D5377">
              <w:rPr>
                <w:rFonts w:ascii="Sylfaen" w:eastAsia="Times New Roman" w:hAnsi="Sylfaen"/>
                <w:sz w:val="20"/>
                <w:szCs w:val="20"/>
                <w:shd w:val="clear" w:color="auto" w:fill="FFFFFF"/>
              </w:rPr>
              <w:t>სხვა მნიშვნელოვანი მდგომარეობები, რომლებიც ხელს უწყობს სიკვდილს, მაგრამ არ არის დაკავშირებული ავადმყოფობასთან ან პათოლოგიურ მდგომარეობასთან, რომელიც იწვევს სიკვდილს</w:t>
            </w:r>
          </w:p>
        </w:tc>
        <w:tc>
          <w:tcPr>
            <w:tcW w:w="4140" w:type="dxa"/>
            <w:gridSpan w:val="7"/>
            <w:tcBorders>
              <w:top w:val="single" w:sz="2" w:space="0" w:color="auto"/>
              <w:left w:val="single" w:sz="18" w:space="0" w:color="auto"/>
              <w:bottom w:val="single" w:sz="2" w:space="0" w:color="auto"/>
              <w:right w:val="single" w:sz="18" w:space="0" w:color="auto"/>
            </w:tcBorders>
            <w:shd w:val="clear" w:color="auto" w:fill="auto"/>
          </w:tcPr>
          <w:p w14:paraId="49706758"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783973C1"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4F1ABCAE"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9D5377">
              <w:rPr>
                <w:rFonts w:ascii="Sylfaen" w:eastAsia="Sylfaen" w:hAnsi="Sylfaen" w:cs="Arial"/>
                <w:sz w:val="20"/>
                <w:szCs w:val="20"/>
              </w:rPr>
              <w:t>_______________________________________</w:t>
            </w:r>
          </w:p>
          <w:p w14:paraId="4FC54BEE"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p>
          <w:p w14:paraId="5EFED8CE"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r w:rsidRPr="009D5377">
              <w:rPr>
                <w:rFonts w:ascii="Sylfaen" w:hAnsi="Sylfaen" w:cs="Sylfaen"/>
                <w:sz w:val="20"/>
                <w:szCs w:val="20"/>
              </w:rPr>
              <w:t>_______________________________________</w:t>
            </w:r>
          </w:p>
          <w:p w14:paraId="71D02D86"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p>
        </w:tc>
        <w:tc>
          <w:tcPr>
            <w:tcW w:w="1795" w:type="dxa"/>
            <w:tcBorders>
              <w:top w:val="single" w:sz="2" w:space="0" w:color="auto"/>
              <w:left w:val="single" w:sz="18" w:space="0" w:color="auto"/>
              <w:bottom w:val="single" w:sz="2" w:space="0" w:color="auto"/>
            </w:tcBorders>
            <w:shd w:val="clear" w:color="auto" w:fill="auto"/>
          </w:tcPr>
          <w:p w14:paraId="5A6F73F3"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00C01E4D"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65572E76"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9D5377">
              <w:rPr>
                <w:rFonts w:ascii="Sylfaen" w:eastAsia="Sylfaen" w:hAnsi="Sylfaen" w:cs="Arial"/>
                <w:sz w:val="20"/>
                <w:szCs w:val="20"/>
              </w:rPr>
              <w:t>________________</w:t>
            </w:r>
          </w:p>
          <w:p w14:paraId="5C9E5170"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40A7228F"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9D5377">
              <w:rPr>
                <w:rFonts w:ascii="Sylfaen" w:eastAsia="Sylfaen" w:hAnsi="Sylfaen" w:cs="Arial"/>
                <w:sz w:val="20"/>
                <w:szCs w:val="20"/>
              </w:rPr>
              <w:t>________________</w:t>
            </w:r>
          </w:p>
        </w:tc>
      </w:tr>
      <w:tr w:rsidR="00081ED3" w:rsidRPr="00846FBE" w14:paraId="0FECFCA4" w14:textId="77777777" w:rsidTr="003E6478">
        <w:tblPrEx>
          <w:tblCellMar>
            <w:left w:w="76" w:type="dxa"/>
          </w:tblCellMar>
        </w:tblPrEx>
        <w:trPr>
          <w:trHeight w:val="926"/>
        </w:trPr>
        <w:tc>
          <w:tcPr>
            <w:tcW w:w="9996" w:type="dxa"/>
            <w:gridSpan w:val="12"/>
            <w:tcBorders>
              <w:top w:val="single" w:sz="2" w:space="0" w:color="auto"/>
              <w:left w:val="single" w:sz="12" w:space="0" w:color="auto"/>
              <w:bottom w:val="single" w:sz="2" w:space="0" w:color="auto"/>
            </w:tcBorders>
            <w:vAlign w:val="center"/>
          </w:tcPr>
          <w:p w14:paraId="120C791A"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b/>
                <w:i/>
                <w:iCs/>
                <w:sz w:val="20"/>
                <w:szCs w:val="20"/>
                <w:shd w:val="clear" w:color="auto" w:fill="FFFFFF"/>
              </w:rPr>
            </w:pPr>
            <w:r w:rsidRPr="009D5377">
              <w:rPr>
                <w:rFonts w:ascii="Sylfaen" w:hAnsi="Sylfaen" w:cs="Arial"/>
                <w:b/>
                <w:i/>
                <w:iCs/>
                <w:sz w:val="20"/>
                <w:szCs w:val="20"/>
                <w:shd w:val="clear" w:color="auto" w:fill="FFFFFF"/>
              </w:rPr>
              <w:t>*აქ არ იგულისხმება სიმპტომები და მოვლენები, რომლებიც თან ახლავს სიკვდილის დადგომას (სიკვდილის მექანიზმი), როგორიცაა გულის უკმარისობა, სუნთქვის დარღვევა და ა.შ. იგულისხმება ავადმყოფობები, დაზიანებები და გართულებები, რომლებიც იწვევს სიკვდილს.</w:t>
            </w:r>
          </w:p>
          <w:p w14:paraId="038E94BE"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p>
        </w:tc>
      </w:tr>
      <w:tr w:rsidR="00081ED3" w:rsidRPr="00846FBE" w14:paraId="0D213599" w14:textId="77777777" w:rsidTr="003E6478">
        <w:tblPrEx>
          <w:tblCellMar>
            <w:left w:w="76" w:type="dxa"/>
          </w:tblCellMar>
        </w:tblPrEx>
        <w:trPr>
          <w:trHeight w:val="84"/>
        </w:trPr>
        <w:tc>
          <w:tcPr>
            <w:tcW w:w="4998" w:type="dxa"/>
            <w:gridSpan w:val="6"/>
            <w:tcBorders>
              <w:top w:val="single" w:sz="2" w:space="0" w:color="auto"/>
              <w:left w:val="single" w:sz="12" w:space="0" w:color="auto"/>
              <w:bottom w:val="single" w:sz="2" w:space="0" w:color="auto"/>
              <w:right w:val="single" w:sz="18" w:space="0" w:color="auto"/>
            </w:tcBorders>
          </w:tcPr>
          <w:p w14:paraId="11A4DB39"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Arial"/>
                <w:iCs/>
                <w:color w:val="000000"/>
                <w:sz w:val="20"/>
                <w:szCs w:val="20"/>
                <w:shd w:val="clear" w:color="auto" w:fill="FFFFFF"/>
              </w:rPr>
            </w:pPr>
            <w:r w:rsidRPr="00846FBE">
              <w:rPr>
                <w:rFonts w:ascii="Sylfaen" w:hAnsi="Sylfaen" w:cs="Arial"/>
                <w:iCs/>
                <w:color w:val="000000"/>
                <w:sz w:val="20"/>
                <w:szCs w:val="20"/>
                <w:shd w:val="clear" w:color="auto" w:fill="FFFFFF"/>
              </w:rPr>
              <w:t xml:space="preserve">ქირურგიული ჩარევა ბოლო 4 კვირის განმავლობაში </w:t>
            </w:r>
          </w:p>
          <w:p w14:paraId="7C7AE3A8" w14:textId="77777777" w:rsidR="00081ED3" w:rsidRPr="00846FBE" w:rsidRDefault="00081ED3" w:rsidP="00081ED3">
            <w:pPr>
              <w:numPr>
                <w:ilvl w:val="0"/>
                <w:numId w:val="1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iCs/>
                <w:color w:val="000000"/>
                <w:sz w:val="20"/>
                <w:szCs w:val="20"/>
                <w:shd w:val="clear" w:color="auto" w:fill="FFFFFF"/>
              </w:rPr>
            </w:pPr>
            <w:r w:rsidRPr="00846FBE">
              <w:rPr>
                <w:rFonts w:ascii="Sylfaen" w:hAnsi="Sylfaen" w:cs="Arial"/>
                <w:iCs/>
                <w:color w:val="000000"/>
                <w:sz w:val="20"/>
                <w:szCs w:val="20"/>
                <w:shd w:val="clear" w:color="auto" w:fill="FFFFFF"/>
              </w:rPr>
              <w:t xml:space="preserve">კი </w:t>
            </w:r>
            <w:r w:rsidRPr="00846FBE">
              <w:rPr>
                <w:rFonts w:ascii="Sylfaen" w:eastAsia="Sylfaen" w:hAnsi="Sylfaen" w:cs="Arial"/>
                <w:b/>
                <w:sz w:val="20"/>
                <w:szCs w:val="20"/>
              </w:rPr>
              <w:t>□</w:t>
            </w:r>
          </w:p>
          <w:p w14:paraId="117CAEF4" w14:textId="77777777" w:rsidR="00081ED3" w:rsidRPr="00846FBE" w:rsidRDefault="00081ED3" w:rsidP="00081ED3">
            <w:pPr>
              <w:numPr>
                <w:ilvl w:val="0"/>
                <w:numId w:val="1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i/>
                <w:iCs/>
                <w:color w:val="000000"/>
                <w:sz w:val="20"/>
                <w:szCs w:val="20"/>
                <w:shd w:val="clear" w:color="auto" w:fill="FFFFFF"/>
              </w:rPr>
            </w:pPr>
            <w:r w:rsidRPr="00846FBE">
              <w:rPr>
                <w:rFonts w:ascii="Sylfaen" w:hAnsi="Sylfaen" w:cs="Arial"/>
                <w:iCs/>
                <w:color w:val="000000"/>
                <w:sz w:val="20"/>
                <w:szCs w:val="20"/>
                <w:shd w:val="clear" w:color="auto" w:fill="FFFFFF"/>
              </w:rPr>
              <w:t>არა</w:t>
            </w:r>
            <w:r w:rsidRPr="00846FBE">
              <w:rPr>
                <w:rFonts w:ascii="Sylfaen" w:eastAsia="Sylfaen" w:hAnsi="Sylfaen" w:cs="Arial"/>
                <w:b/>
                <w:sz w:val="20"/>
                <w:szCs w:val="20"/>
              </w:rPr>
              <w:t>□</w:t>
            </w:r>
          </w:p>
          <w:p w14:paraId="7750711F" w14:textId="77777777" w:rsidR="00081ED3" w:rsidRPr="00846FBE" w:rsidRDefault="00081ED3" w:rsidP="00081ED3">
            <w:pPr>
              <w:numPr>
                <w:ilvl w:val="0"/>
                <w:numId w:val="1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hAnsi="Sylfaen"/>
                <w:iCs/>
                <w:color w:val="000000"/>
                <w:sz w:val="20"/>
                <w:szCs w:val="20"/>
                <w:shd w:val="clear" w:color="auto" w:fill="FFFFFF"/>
              </w:rPr>
            </w:pPr>
            <w:r w:rsidRPr="00846FBE">
              <w:rPr>
                <w:rFonts w:ascii="Sylfaen" w:hAnsi="Sylfaen"/>
                <w:iCs/>
                <w:color w:val="000000"/>
                <w:sz w:val="20"/>
                <w:szCs w:val="20"/>
                <w:shd w:val="clear" w:color="auto" w:fill="FFFFFF"/>
              </w:rPr>
              <w:t xml:space="preserve">უცნობი </w:t>
            </w:r>
            <w:r w:rsidRPr="00846FBE">
              <w:rPr>
                <w:rFonts w:ascii="Sylfaen" w:eastAsia="Sylfaen" w:hAnsi="Sylfaen"/>
                <w:b/>
                <w:sz w:val="20"/>
                <w:szCs w:val="20"/>
              </w:rPr>
              <w:t>□</w:t>
            </w:r>
          </w:p>
        </w:tc>
        <w:tc>
          <w:tcPr>
            <w:tcW w:w="4998" w:type="dxa"/>
            <w:gridSpan w:val="6"/>
            <w:tcBorders>
              <w:top w:val="single" w:sz="2" w:space="0" w:color="auto"/>
              <w:left w:val="single" w:sz="18" w:space="0" w:color="auto"/>
              <w:bottom w:val="single" w:sz="2" w:space="0" w:color="auto"/>
            </w:tcBorders>
            <w:vAlign w:val="center"/>
          </w:tcPr>
          <w:p w14:paraId="6410B216" w14:textId="77777777" w:rsidR="00081ED3" w:rsidRPr="002F0932"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iCs/>
                <w:color w:val="000000"/>
                <w:sz w:val="20"/>
                <w:szCs w:val="20"/>
                <w:shd w:val="clear" w:color="auto" w:fill="FFFFFF"/>
              </w:rPr>
            </w:pPr>
            <w:r w:rsidRPr="002F0932">
              <w:rPr>
                <w:rFonts w:ascii="Sylfaen" w:hAnsi="Sylfaen" w:cs="Arial"/>
                <w:iCs/>
                <w:color w:val="000000"/>
                <w:sz w:val="20"/>
                <w:szCs w:val="20"/>
                <w:shd w:val="clear" w:color="auto" w:fill="FFFFFF"/>
              </w:rPr>
              <w:t>თუ „კი“ - მიუთითეთ ქირურგიული ჩარევის მიზეზი (ავადმყოფობა ან მდგომარეობა)</w:t>
            </w:r>
          </w:p>
          <w:p w14:paraId="6F8CF1B2" w14:textId="77777777" w:rsidR="00081ED3" w:rsidRPr="000E4D6F"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i/>
                <w:iCs/>
                <w:strike/>
                <w:color w:val="000000"/>
                <w:sz w:val="20"/>
                <w:szCs w:val="20"/>
                <w:shd w:val="clear" w:color="auto" w:fill="FFFFFF"/>
              </w:rPr>
            </w:pPr>
            <w:r w:rsidRPr="000E4D6F">
              <w:rPr>
                <w:rFonts w:ascii="Sylfaen" w:hAnsi="Sylfaen" w:cs="Arial"/>
                <w:iCs/>
                <w:color w:val="000000"/>
                <w:sz w:val="20"/>
                <w:szCs w:val="20"/>
                <w:shd w:val="clear" w:color="auto" w:fill="FFFFFF"/>
              </w:rPr>
              <w:t>_____________________________________________</w:t>
            </w:r>
          </w:p>
        </w:tc>
      </w:tr>
      <w:tr w:rsidR="00081ED3" w:rsidRPr="00846FBE" w14:paraId="5786AA92" w14:textId="77777777" w:rsidTr="003E6478">
        <w:tblPrEx>
          <w:tblCellMar>
            <w:left w:w="76" w:type="dxa"/>
          </w:tblCellMar>
        </w:tblPrEx>
        <w:trPr>
          <w:trHeight w:val="867"/>
        </w:trPr>
        <w:tc>
          <w:tcPr>
            <w:tcW w:w="4998" w:type="dxa"/>
            <w:gridSpan w:val="6"/>
            <w:tcBorders>
              <w:top w:val="single" w:sz="2" w:space="0" w:color="auto"/>
              <w:left w:val="single" w:sz="12" w:space="0" w:color="auto"/>
              <w:bottom w:val="single" w:sz="2" w:space="0" w:color="auto"/>
              <w:right w:val="single" w:sz="18" w:space="0" w:color="auto"/>
            </w:tcBorders>
          </w:tcPr>
          <w:p w14:paraId="4E11F2D7"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Arial"/>
                <w:iCs/>
                <w:color w:val="000000"/>
                <w:sz w:val="20"/>
                <w:szCs w:val="20"/>
                <w:shd w:val="clear" w:color="auto" w:fill="FFFFFF"/>
              </w:rPr>
            </w:pPr>
            <w:r w:rsidRPr="00846FBE">
              <w:rPr>
                <w:rFonts w:ascii="Sylfaen" w:hAnsi="Sylfaen" w:cs="Arial"/>
                <w:iCs/>
                <w:color w:val="000000"/>
                <w:sz w:val="20"/>
                <w:szCs w:val="20"/>
                <w:shd w:val="clear" w:color="auto" w:fill="FFFFFF"/>
              </w:rPr>
              <w:t>მოთხოვნილია პათოლოგანატომიური გაკვეთა</w:t>
            </w:r>
          </w:p>
          <w:p w14:paraId="219E0E27" w14:textId="77777777" w:rsidR="00081ED3" w:rsidRPr="00846FBE" w:rsidRDefault="00081ED3" w:rsidP="00081ED3">
            <w:pPr>
              <w:numPr>
                <w:ilvl w:val="0"/>
                <w:numId w:val="1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iCs/>
                <w:color w:val="000000"/>
                <w:sz w:val="20"/>
                <w:szCs w:val="20"/>
                <w:shd w:val="clear" w:color="auto" w:fill="FFFFFF"/>
              </w:rPr>
            </w:pPr>
            <w:r w:rsidRPr="00846FBE">
              <w:rPr>
                <w:rFonts w:ascii="Sylfaen" w:hAnsi="Sylfaen" w:cs="Arial"/>
                <w:iCs/>
                <w:color w:val="000000"/>
                <w:sz w:val="20"/>
                <w:szCs w:val="20"/>
                <w:shd w:val="clear" w:color="auto" w:fill="FFFFFF"/>
              </w:rPr>
              <w:t xml:space="preserve">კი </w:t>
            </w:r>
            <w:r w:rsidRPr="00846FBE">
              <w:rPr>
                <w:rFonts w:ascii="Sylfaen" w:eastAsia="Sylfaen" w:hAnsi="Sylfaen" w:cs="Arial"/>
                <w:b/>
                <w:sz w:val="20"/>
                <w:szCs w:val="20"/>
              </w:rPr>
              <w:t>□</w:t>
            </w:r>
          </w:p>
          <w:p w14:paraId="4791C529" w14:textId="77777777" w:rsidR="00081ED3" w:rsidRPr="00846FBE" w:rsidRDefault="00081ED3" w:rsidP="00081ED3">
            <w:pPr>
              <w:numPr>
                <w:ilvl w:val="0"/>
                <w:numId w:val="1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i/>
                <w:iCs/>
                <w:color w:val="000000"/>
                <w:sz w:val="20"/>
                <w:szCs w:val="20"/>
                <w:shd w:val="clear" w:color="auto" w:fill="FFFFFF"/>
              </w:rPr>
            </w:pPr>
            <w:r w:rsidRPr="00846FBE">
              <w:rPr>
                <w:rFonts w:ascii="Sylfaen" w:hAnsi="Sylfaen" w:cs="Arial"/>
                <w:iCs/>
                <w:color w:val="000000"/>
                <w:sz w:val="20"/>
                <w:szCs w:val="20"/>
                <w:shd w:val="clear" w:color="auto" w:fill="FFFFFF"/>
              </w:rPr>
              <w:t xml:space="preserve">არა </w:t>
            </w:r>
            <w:r w:rsidRPr="00846FBE">
              <w:rPr>
                <w:rFonts w:ascii="Sylfaen" w:eastAsia="Sylfaen" w:hAnsi="Sylfaen" w:cs="Arial"/>
                <w:b/>
                <w:sz w:val="20"/>
                <w:szCs w:val="20"/>
              </w:rPr>
              <w:t>□</w:t>
            </w:r>
          </w:p>
          <w:p w14:paraId="3E458B50" w14:textId="77777777" w:rsidR="00081ED3" w:rsidRPr="00846FBE" w:rsidRDefault="00081ED3" w:rsidP="00081ED3">
            <w:pPr>
              <w:numPr>
                <w:ilvl w:val="0"/>
                <w:numId w:val="1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hAnsi="Sylfaen"/>
                <w:iCs/>
                <w:color w:val="000000"/>
                <w:sz w:val="20"/>
                <w:szCs w:val="20"/>
                <w:shd w:val="clear" w:color="auto" w:fill="FFFFFF"/>
              </w:rPr>
            </w:pPr>
            <w:r w:rsidRPr="00846FBE">
              <w:rPr>
                <w:rFonts w:ascii="Sylfaen" w:hAnsi="Sylfaen"/>
                <w:iCs/>
                <w:color w:val="000000"/>
                <w:sz w:val="20"/>
                <w:szCs w:val="20"/>
                <w:shd w:val="clear" w:color="auto" w:fill="FFFFFF"/>
              </w:rPr>
              <w:t>უცნობი</w:t>
            </w:r>
          </w:p>
        </w:tc>
        <w:tc>
          <w:tcPr>
            <w:tcW w:w="4998" w:type="dxa"/>
            <w:gridSpan w:val="6"/>
            <w:tcBorders>
              <w:top w:val="single" w:sz="2" w:space="0" w:color="auto"/>
              <w:left w:val="single" w:sz="18" w:space="0" w:color="auto"/>
              <w:bottom w:val="single" w:sz="2" w:space="0" w:color="auto"/>
            </w:tcBorders>
            <w:vAlign w:val="center"/>
          </w:tcPr>
          <w:p w14:paraId="0CFE589A"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iCs/>
                <w:color w:val="000000"/>
                <w:sz w:val="20"/>
                <w:szCs w:val="20"/>
                <w:shd w:val="clear" w:color="auto" w:fill="FFFFFF"/>
              </w:rPr>
            </w:pPr>
            <w:r w:rsidRPr="00846FBE">
              <w:rPr>
                <w:rFonts w:ascii="Sylfaen" w:hAnsi="Sylfaen" w:cs="Arial"/>
                <w:iCs/>
                <w:color w:val="000000"/>
                <w:sz w:val="20"/>
                <w:szCs w:val="20"/>
                <w:shd w:val="clear" w:color="auto" w:fill="FFFFFF"/>
              </w:rPr>
              <w:t xml:space="preserve">თუ „კი“ - მიუთითეთ  აისახა თუ არა გაკვეთის შედეგები სიკვდილის მიზეზების განსაზღვრისას </w:t>
            </w:r>
          </w:p>
          <w:p w14:paraId="1499CBF0" w14:textId="77777777" w:rsidR="00081ED3" w:rsidRPr="00846FBE" w:rsidRDefault="00081ED3" w:rsidP="00081ED3">
            <w:pPr>
              <w:numPr>
                <w:ilvl w:val="0"/>
                <w:numId w:val="1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iCs/>
                <w:color w:val="000000"/>
                <w:sz w:val="20"/>
                <w:szCs w:val="20"/>
                <w:shd w:val="clear" w:color="auto" w:fill="FFFFFF"/>
              </w:rPr>
            </w:pPr>
            <w:r w:rsidRPr="00846FBE">
              <w:rPr>
                <w:rFonts w:ascii="Sylfaen" w:hAnsi="Sylfaen" w:cs="Arial"/>
                <w:iCs/>
                <w:color w:val="000000"/>
                <w:sz w:val="20"/>
                <w:szCs w:val="20"/>
                <w:shd w:val="clear" w:color="auto" w:fill="FFFFFF"/>
              </w:rPr>
              <w:t xml:space="preserve">კი  </w:t>
            </w:r>
            <w:r w:rsidRPr="00846FBE">
              <w:rPr>
                <w:rFonts w:ascii="Sylfaen" w:eastAsia="Sylfaen" w:hAnsi="Sylfaen" w:cs="Arial"/>
                <w:b/>
                <w:sz w:val="20"/>
                <w:szCs w:val="20"/>
              </w:rPr>
              <w:t>□</w:t>
            </w:r>
          </w:p>
          <w:p w14:paraId="6B316E4E" w14:textId="77777777" w:rsidR="00081ED3" w:rsidRPr="00846FBE" w:rsidRDefault="00081ED3" w:rsidP="00081ED3">
            <w:pPr>
              <w:numPr>
                <w:ilvl w:val="0"/>
                <w:numId w:val="1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i/>
                <w:iCs/>
                <w:color w:val="000000"/>
                <w:sz w:val="20"/>
                <w:szCs w:val="20"/>
                <w:shd w:val="clear" w:color="auto" w:fill="FFFFFF"/>
              </w:rPr>
            </w:pPr>
            <w:r w:rsidRPr="00846FBE">
              <w:rPr>
                <w:rFonts w:ascii="Sylfaen" w:hAnsi="Sylfaen" w:cs="Arial"/>
                <w:iCs/>
                <w:color w:val="000000"/>
                <w:sz w:val="20"/>
                <w:szCs w:val="20"/>
                <w:shd w:val="clear" w:color="auto" w:fill="FFFFFF"/>
              </w:rPr>
              <w:t xml:space="preserve">არა </w:t>
            </w:r>
            <w:r w:rsidRPr="00846FBE">
              <w:rPr>
                <w:rFonts w:ascii="Sylfaen" w:eastAsia="Sylfaen" w:hAnsi="Sylfaen" w:cs="Arial"/>
                <w:b/>
                <w:sz w:val="20"/>
                <w:szCs w:val="20"/>
              </w:rPr>
              <w:t>□</w:t>
            </w:r>
          </w:p>
          <w:p w14:paraId="6261A869" w14:textId="77777777" w:rsidR="00081ED3" w:rsidRPr="00846FBE" w:rsidRDefault="00081ED3" w:rsidP="00081ED3">
            <w:pPr>
              <w:numPr>
                <w:ilvl w:val="0"/>
                <w:numId w:val="1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hAnsi="Sylfaen"/>
                <w:i/>
                <w:iCs/>
                <w:color w:val="000000"/>
                <w:sz w:val="20"/>
                <w:szCs w:val="20"/>
                <w:shd w:val="clear" w:color="auto" w:fill="FFFFFF"/>
              </w:rPr>
            </w:pPr>
            <w:r w:rsidRPr="00846FBE">
              <w:rPr>
                <w:rFonts w:ascii="Sylfaen" w:hAnsi="Sylfaen"/>
                <w:iCs/>
                <w:color w:val="000000"/>
                <w:sz w:val="20"/>
                <w:szCs w:val="20"/>
                <w:shd w:val="clear" w:color="auto" w:fill="FFFFFF"/>
              </w:rPr>
              <w:t xml:space="preserve">უცნობი  </w:t>
            </w:r>
            <w:r w:rsidRPr="00846FBE">
              <w:rPr>
                <w:rFonts w:ascii="Sylfaen" w:eastAsia="Sylfaen" w:hAnsi="Sylfaen"/>
                <w:b/>
                <w:sz w:val="20"/>
                <w:szCs w:val="20"/>
              </w:rPr>
              <w:t>□</w:t>
            </w:r>
          </w:p>
        </w:tc>
      </w:tr>
      <w:tr w:rsidR="00081ED3" w:rsidRPr="00846FBE" w14:paraId="0877FF5C" w14:textId="77777777" w:rsidTr="003E6478">
        <w:tblPrEx>
          <w:tblCellMar>
            <w:left w:w="76" w:type="dxa"/>
          </w:tblCellMar>
        </w:tblPrEx>
        <w:trPr>
          <w:trHeight w:val="867"/>
        </w:trPr>
        <w:tc>
          <w:tcPr>
            <w:tcW w:w="4998" w:type="dxa"/>
            <w:gridSpan w:val="6"/>
            <w:tcBorders>
              <w:top w:val="single" w:sz="2" w:space="0" w:color="auto"/>
              <w:left w:val="single" w:sz="12" w:space="0" w:color="auto"/>
              <w:bottom w:val="single" w:sz="2" w:space="0" w:color="auto"/>
              <w:right w:val="single" w:sz="18" w:space="0" w:color="auto"/>
            </w:tcBorders>
          </w:tcPr>
          <w:p w14:paraId="644A887D"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Arial"/>
                <w:iCs/>
                <w:color w:val="000000"/>
                <w:sz w:val="20"/>
                <w:szCs w:val="20"/>
                <w:shd w:val="clear" w:color="auto" w:fill="FFFFFF"/>
              </w:rPr>
            </w:pPr>
            <w:r w:rsidRPr="00846FBE">
              <w:rPr>
                <w:rFonts w:ascii="Sylfaen" w:eastAsia="Sylfaen" w:hAnsi="Sylfaen" w:cs="Sylfaen"/>
                <w:b/>
                <w:sz w:val="20"/>
                <w:szCs w:val="20"/>
              </w:rPr>
              <w:t>სიკვდილ</w:t>
            </w:r>
            <w:r w:rsidRPr="00846FBE">
              <w:rPr>
                <w:rFonts w:ascii="Sylfaen" w:eastAsia="Sylfaen" w:hAnsi="Sylfaen" w:cs="Arial"/>
                <w:b/>
                <w:sz w:val="20"/>
                <w:szCs w:val="20"/>
              </w:rPr>
              <w:t>ის გამომწვევი:</w:t>
            </w:r>
          </w:p>
        </w:tc>
        <w:tc>
          <w:tcPr>
            <w:tcW w:w="4998" w:type="dxa"/>
            <w:gridSpan w:val="6"/>
            <w:tcBorders>
              <w:top w:val="single" w:sz="2" w:space="0" w:color="auto"/>
              <w:left w:val="single" w:sz="18" w:space="0" w:color="auto"/>
              <w:bottom w:val="single" w:sz="2" w:space="0" w:color="auto"/>
            </w:tcBorders>
            <w:vAlign w:val="center"/>
          </w:tcPr>
          <w:p w14:paraId="1A63215E"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846FBE">
              <w:rPr>
                <w:rFonts w:ascii="Sylfaen" w:eastAsia="Sylfaen" w:hAnsi="Sylfaen" w:cs="Arial"/>
                <w:sz w:val="20"/>
                <w:szCs w:val="20"/>
              </w:rPr>
              <w:t xml:space="preserve">1. ავადმყოფობა  </w:t>
            </w:r>
            <w:r w:rsidRPr="00846FBE">
              <w:rPr>
                <w:rFonts w:ascii="Sylfaen" w:eastAsia="Sylfaen" w:hAnsi="Sylfaen" w:cs="Arial"/>
                <w:b/>
                <w:sz w:val="20"/>
                <w:szCs w:val="20"/>
              </w:rPr>
              <w:t>□</w:t>
            </w:r>
          </w:p>
          <w:p w14:paraId="6803D396"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b/>
                <w:sz w:val="20"/>
                <w:szCs w:val="20"/>
              </w:rPr>
            </w:pPr>
            <w:r w:rsidRPr="00846FBE">
              <w:rPr>
                <w:rFonts w:ascii="Sylfaen" w:eastAsia="Sylfaen" w:hAnsi="Sylfaen" w:cs="Arial"/>
                <w:sz w:val="20"/>
                <w:szCs w:val="20"/>
              </w:rPr>
              <w:t xml:space="preserve">2. უბედური შემთხვევა </w:t>
            </w:r>
            <w:r w:rsidRPr="00846FBE">
              <w:rPr>
                <w:rFonts w:ascii="Sylfaen" w:eastAsia="Sylfaen" w:hAnsi="Sylfaen" w:cs="Arial"/>
                <w:b/>
                <w:sz w:val="20"/>
                <w:szCs w:val="20"/>
              </w:rPr>
              <w:t>□</w:t>
            </w:r>
          </w:p>
          <w:p w14:paraId="75D9036C" w14:textId="1230735B"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846FBE">
              <w:rPr>
                <w:rFonts w:ascii="Sylfaen" w:eastAsia="Sylfaen" w:hAnsi="Sylfaen" w:cs="Arial"/>
                <w:sz w:val="20"/>
                <w:szCs w:val="20"/>
              </w:rPr>
              <w:t xml:space="preserve">     2.1</w:t>
            </w:r>
            <w:r w:rsidR="0061134B">
              <w:rPr>
                <w:rFonts w:ascii="Sylfaen" w:eastAsia="Sylfaen" w:hAnsi="Sylfaen" w:cs="Arial"/>
                <w:sz w:val="20"/>
                <w:szCs w:val="20"/>
              </w:rPr>
              <w:t xml:space="preserve">. </w:t>
            </w:r>
            <w:r w:rsidRPr="00846FBE">
              <w:rPr>
                <w:rFonts w:ascii="Sylfaen" w:eastAsia="Sylfaen" w:hAnsi="Sylfaen" w:cs="Arial"/>
                <w:sz w:val="20"/>
                <w:szCs w:val="20"/>
              </w:rPr>
              <w:t>მათ შორის საგზაო უბედური შემთხვევა</w:t>
            </w:r>
            <w:r w:rsidRPr="00846FBE">
              <w:rPr>
                <w:rFonts w:ascii="Sylfaen" w:eastAsia="Sylfaen" w:hAnsi="Sylfaen" w:cs="Arial"/>
                <w:b/>
                <w:sz w:val="20"/>
                <w:szCs w:val="20"/>
              </w:rPr>
              <w:t xml:space="preserve"> □</w:t>
            </w:r>
          </w:p>
          <w:p w14:paraId="21652F96" w14:textId="77777777" w:rsidR="00081ED3" w:rsidRPr="0061134B"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61134B">
              <w:rPr>
                <w:rFonts w:ascii="Sylfaen" w:eastAsia="Sylfaen" w:hAnsi="Sylfaen" w:cs="Arial"/>
                <w:sz w:val="20"/>
                <w:szCs w:val="20"/>
              </w:rPr>
              <w:t>3. თავდასხმა  □</w:t>
            </w:r>
          </w:p>
          <w:p w14:paraId="41DF4FF4" w14:textId="77777777" w:rsidR="00081ED3" w:rsidRPr="0061134B"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61134B">
              <w:rPr>
                <w:rFonts w:ascii="Sylfaen" w:eastAsia="Sylfaen" w:hAnsi="Sylfaen" w:cs="Arial"/>
                <w:sz w:val="20"/>
                <w:szCs w:val="20"/>
              </w:rPr>
              <w:t>4. თვითმკვლელობა  □</w:t>
            </w:r>
          </w:p>
          <w:p w14:paraId="4A51E8FF" w14:textId="4C94FB1C" w:rsidR="00081ED3" w:rsidRPr="0061134B"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61134B">
              <w:rPr>
                <w:rFonts w:ascii="Sylfaen" w:eastAsia="Sylfaen" w:hAnsi="Sylfaen" w:cs="Arial"/>
                <w:sz w:val="20"/>
                <w:szCs w:val="20"/>
              </w:rPr>
              <w:t>5. სხვა □</w:t>
            </w:r>
          </w:p>
          <w:p w14:paraId="67E81A97" w14:textId="77777777" w:rsidR="00081ED3" w:rsidRPr="0061134B" w:rsidRDefault="00081ED3" w:rsidP="006113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61134B">
              <w:rPr>
                <w:rFonts w:ascii="Sylfaen" w:eastAsia="Sylfaen" w:hAnsi="Sylfaen" w:cs="Arial"/>
                <w:sz w:val="20"/>
                <w:szCs w:val="20"/>
              </w:rPr>
              <w:t xml:space="preserve">6. დაუდგენელი   </w:t>
            </w:r>
          </w:p>
          <w:p w14:paraId="7D357FE2" w14:textId="612F1FE9" w:rsidR="0061134B" w:rsidRPr="00846FBE" w:rsidRDefault="0061134B" w:rsidP="006113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hAnsi="Sylfaen" w:cs="Arial"/>
                <w:i/>
                <w:iCs/>
                <w:color w:val="000000"/>
                <w:sz w:val="20"/>
                <w:szCs w:val="20"/>
                <w:shd w:val="clear" w:color="auto" w:fill="FFFFFF"/>
              </w:rPr>
            </w:pPr>
          </w:p>
        </w:tc>
      </w:tr>
      <w:tr w:rsidR="00081ED3" w:rsidRPr="00846FBE" w14:paraId="611247D4" w14:textId="77777777" w:rsidTr="003E6478">
        <w:tblPrEx>
          <w:tblCellMar>
            <w:left w:w="76" w:type="dxa"/>
            <w:right w:w="76" w:type="dxa"/>
          </w:tblCellMar>
        </w:tblPrEx>
        <w:trPr>
          <w:gridAfter w:val="1"/>
          <w:wAfter w:w="11" w:type="dxa"/>
          <w:trHeight w:val="462"/>
        </w:trPr>
        <w:tc>
          <w:tcPr>
            <w:tcW w:w="9985" w:type="dxa"/>
            <w:gridSpan w:val="11"/>
            <w:tcBorders>
              <w:top w:val="single" w:sz="2" w:space="0" w:color="auto"/>
              <w:left w:val="single" w:sz="12" w:space="0" w:color="auto"/>
              <w:bottom w:val="single" w:sz="2" w:space="0" w:color="auto"/>
            </w:tcBorders>
            <w:shd w:val="clear" w:color="auto" w:fill="D9D9D9"/>
            <w:vAlign w:val="center"/>
          </w:tcPr>
          <w:p w14:paraId="7E8C2271" w14:textId="24CE97F2"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61134B">
              <w:rPr>
                <w:rFonts w:ascii="Sylfaen" w:eastAsia="Sylfaen" w:hAnsi="Sylfaen" w:cs="Arial"/>
                <w:b/>
                <w:sz w:val="20"/>
                <w:szCs w:val="20"/>
              </w:rPr>
              <w:lastRenderedPageBreak/>
              <w:t xml:space="preserve">გარეგანი მიზეზით გამოწვეული (არაბუნებრივი) </w:t>
            </w:r>
            <w:r w:rsidRPr="00846FBE">
              <w:rPr>
                <w:rFonts w:ascii="Sylfaen" w:eastAsia="Sylfaen" w:hAnsi="Sylfaen" w:cs="Arial"/>
                <w:b/>
                <w:sz w:val="20"/>
                <w:szCs w:val="20"/>
              </w:rPr>
              <w:t>სიკვდილი □</w:t>
            </w:r>
          </w:p>
        </w:tc>
      </w:tr>
      <w:tr w:rsidR="00081ED3" w:rsidRPr="00846FBE" w14:paraId="4A8A31FC" w14:textId="77777777" w:rsidTr="003E6478">
        <w:tblPrEx>
          <w:tblCellMar>
            <w:left w:w="76" w:type="dxa"/>
            <w:right w:w="76" w:type="dxa"/>
          </w:tblCellMar>
        </w:tblPrEx>
        <w:trPr>
          <w:gridAfter w:val="1"/>
          <w:wAfter w:w="11" w:type="dxa"/>
          <w:trHeight w:val="390"/>
        </w:trPr>
        <w:tc>
          <w:tcPr>
            <w:tcW w:w="9985" w:type="dxa"/>
            <w:gridSpan w:val="11"/>
            <w:tcBorders>
              <w:top w:val="single" w:sz="2" w:space="0" w:color="auto"/>
              <w:left w:val="single" w:sz="12" w:space="0" w:color="auto"/>
              <w:bottom w:val="single" w:sz="2" w:space="0" w:color="auto"/>
            </w:tcBorders>
            <w:shd w:val="clear" w:color="auto" w:fill="auto"/>
            <w:vAlign w:val="center"/>
          </w:tcPr>
          <w:p w14:paraId="155A76BF" w14:textId="6FECFFDA" w:rsidR="00081ED3" w:rsidRPr="00846FBE" w:rsidRDefault="00081ED3" w:rsidP="006113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rPr>
                <w:rFonts w:ascii="Sylfaen" w:eastAsia="Sylfaen" w:hAnsi="Sylfaen" w:cs="Arial"/>
                <w:b/>
                <w:sz w:val="20"/>
                <w:szCs w:val="20"/>
              </w:rPr>
            </w:pPr>
            <w:r w:rsidRPr="00846FBE">
              <w:rPr>
                <w:rFonts w:ascii="Sylfaen" w:eastAsia="Sylfaen" w:hAnsi="Sylfaen" w:cs="Arial"/>
                <w:b/>
                <w:sz w:val="20"/>
                <w:szCs w:val="20"/>
              </w:rPr>
              <w:t xml:space="preserve">სად მოხდა </w:t>
            </w:r>
            <w:r w:rsidRPr="0061134B">
              <w:rPr>
                <w:rFonts w:ascii="Sylfaen" w:eastAsia="Sylfaen" w:hAnsi="Sylfaen" w:cs="Arial"/>
                <w:b/>
                <w:sz w:val="20"/>
                <w:szCs w:val="20"/>
              </w:rPr>
              <w:t>გარეგანი მიზეზით გამოწვეული სიკვდილი:</w:t>
            </w:r>
          </w:p>
        </w:tc>
      </w:tr>
      <w:tr w:rsidR="00081ED3" w:rsidRPr="00846FBE" w14:paraId="5FF84E41" w14:textId="77777777" w:rsidTr="003E6478">
        <w:tblPrEx>
          <w:tblCellMar>
            <w:left w:w="76" w:type="dxa"/>
          </w:tblCellMar>
        </w:tblPrEx>
        <w:trPr>
          <w:gridAfter w:val="1"/>
          <w:wAfter w:w="11" w:type="dxa"/>
          <w:trHeight w:val="51"/>
        </w:trPr>
        <w:tc>
          <w:tcPr>
            <w:tcW w:w="5103" w:type="dxa"/>
            <w:gridSpan w:val="7"/>
            <w:tcBorders>
              <w:top w:val="single" w:sz="2" w:space="0" w:color="auto"/>
              <w:left w:val="single" w:sz="12" w:space="0" w:color="auto"/>
              <w:bottom w:val="single" w:sz="2" w:space="0" w:color="auto"/>
              <w:right w:val="single" w:sz="2" w:space="0" w:color="auto"/>
            </w:tcBorders>
          </w:tcPr>
          <w:p w14:paraId="32AC7E05" w14:textId="5908FC1F" w:rsidR="00081ED3" w:rsidRPr="00846FBE" w:rsidRDefault="00081ED3" w:rsidP="00081ED3">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61134B">
              <w:rPr>
                <w:rFonts w:ascii="Sylfaen" w:eastAsia="Sylfaen" w:hAnsi="Sylfaen" w:cs="Arial"/>
                <w:sz w:val="20"/>
                <w:szCs w:val="20"/>
              </w:rPr>
              <w:t xml:space="preserve">ბინა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1E6B47C1" w14:textId="77777777" w:rsidR="00081ED3" w:rsidRPr="00846FBE" w:rsidRDefault="00081ED3" w:rsidP="00081ED3">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Times New Roman" w:hAnsi="Sylfaen" w:cs="Sylfaen"/>
                <w:sz w:val="20"/>
                <w:szCs w:val="20"/>
              </w:rPr>
            </w:pPr>
            <w:r w:rsidRPr="00846FBE">
              <w:rPr>
                <w:rFonts w:ascii="Sylfaen" w:eastAsia="Sylfaen" w:hAnsi="Sylfaen" w:cs="Arial"/>
                <w:sz w:val="20"/>
                <w:szCs w:val="20"/>
              </w:rPr>
              <w:t>სპეციალური საცხოვრებელი დაწესებულება</w:t>
            </w:r>
          </w:p>
          <w:p w14:paraId="14AC8AF6" w14:textId="77777777" w:rsidR="00081ED3" w:rsidRPr="00846FBE" w:rsidRDefault="00081ED3" w:rsidP="00081ED3">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Times New Roman" w:hAnsi="Sylfaen" w:cs="Sylfaen"/>
                <w:sz w:val="20"/>
                <w:szCs w:val="20"/>
              </w:rPr>
            </w:pPr>
            <w:r w:rsidRPr="00846FBE">
              <w:rPr>
                <w:rFonts w:ascii="Sylfaen" w:eastAsia="Times New Roman" w:hAnsi="Sylfaen" w:cs="Sylfaen"/>
                <w:sz w:val="20"/>
                <w:szCs w:val="20"/>
              </w:rPr>
              <w:t>სკოლა</w:t>
            </w:r>
            <w:r w:rsidRPr="00846FBE">
              <w:rPr>
                <w:rFonts w:ascii="Arial" w:eastAsia="Times New Roman" w:hAnsi="Arial" w:cs="Arial"/>
                <w:sz w:val="20"/>
                <w:szCs w:val="20"/>
              </w:rPr>
              <w:t xml:space="preserve">, </w:t>
            </w:r>
            <w:r w:rsidRPr="00846FBE">
              <w:rPr>
                <w:rFonts w:ascii="Sylfaen" w:eastAsia="Times New Roman" w:hAnsi="Sylfaen" w:cs="Sylfaen"/>
                <w:sz w:val="20"/>
                <w:szCs w:val="20"/>
              </w:rPr>
              <w:t>სხვა</w:t>
            </w:r>
            <w:r w:rsidRPr="00846FBE">
              <w:rPr>
                <w:rFonts w:ascii="Arial" w:eastAsia="Times New Roman" w:hAnsi="Arial" w:cs="Arial"/>
                <w:sz w:val="20"/>
                <w:szCs w:val="20"/>
              </w:rPr>
              <w:t xml:space="preserve"> </w:t>
            </w:r>
            <w:r w:rsidRPr="00846FBE">
              <w:rPr>
                <w:rFonts w:ascii="Sylfaen" w:eastAsia="Times New Roman" w:hAnsi="Sylfaen" w:cs="Sylfaen"/>
                <w:sz w:val="20"/>
                <w:szCs w:val="20"/>
              </w:rPr>
              <w:t>დაწესებულება</w:t>
            </w:r>
            <w:r w:rsidRPr="00846FBE">
              <w:rPr>
                <w:rFonts w:ascii="Arial" w:eastAsia="Times New Roman" w:hAnsi="Arial" w:cs="Arial"/>
                <w:sz w:val="20"/>
                <w:szCs w:val="20"/>
              </w:rPr>
              <w:t xml:space="preserve"> </w:t>
            </w:r>
            <w:r w:rsidRPr="00846FBE">
              <w:rPr>
                <w:rFonts w:ascii="Sylfaen" w:eastAsia="Times New Roman" w:hAnsi="Sylfaen" w:cs="Sylfaen"/>
                <w:sz w:val="20"/>
                <w:szCs w:val="20"/>
              </w:rPr>
              <w:t>და</w:t>
            </w:r>
            <w:r w:rsidRPr="00846FBE">
              <w:rPr>
                <w:rFonts w:ascii="Arial" w:eastAsia="Times New Roman" w:hAnsi="Arial" w:cs="Arial"/>
                <w:sz w:val="20"/>
                <w:szCs w:val="20"/>
              </w:rPr>
              <w:t xml:space="preserve"> </w:t>
            </w:r>
            <w:r w:rsidRPr="00846FBE">
              <w:rPr>
                <w:rFonts w:ascii="Sylfaen" w:eastAsia="Times New Roman" w:hAnsi="Sylfaen" w:cs="Sylfaen"/>
                <w:sz w:val="20"/>
                <w:szCs w:val="20"/>
              </w:rPr>
              <w:t>საზოგადოებრივი</w:t>
            </w:r>
            <w:r w:rsidRPr="00846FBE">
              <w:rPr>
                <w:rFonts w:ascii="Arial" w:eastAsia="Times New Roman" w:hAnsi="Arial" w:cs="Arial"/>
                <w:sz w:val="20"/>
                <w:szCs w:val="20"/>
              </w:rPr>
              <w:t xml:space="preserve"> </w:t>
            </w:r>
            <w:r w:rsidRPr="00846FBE">
              <w:rPr>
                <w:rFonts w:ascii="Sylfaen" w:eastAsia="Times New Roman" w:hAnsi="Sylfaen" w:cs="Sylfaen"/>
                <w:sz w:val="20"/>
                <w:szCs w:val="20"/>
              </w:rPr>
              <w:t>ადმინისტრაციული</w:t>
            </w:r>
            <w:r w:rsidRPr="00846FBE">
              <w:rPr>
                <w:rFonts w:ascii="Arial" w:eastAsia="Times New Roman" w:hAnsi="Arial" w:cs="Arial"/>
                <w:sz w:val="20"/>
                <w:szCs w:val="20"/>
              </w:rPr>
              <w:t xml:space="preserve"> </w:t>
            </w:r>
            <w:r w:rsidRPr="00846FBE">
              <w:rPr>
                <w:rFonts w:ascii="Sylfaen" w:eastAsia="Times New Roman" w:hAnsi="Sylfaen" w:cs="Sylfaen"/>
                <w:sz w:val="20"/>
                <w:szCs w:val="20"/>
              </w:rPr>
              <w:t xml:space="preserve">ობიექტი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3A5BBCA9" w14:textId="77777777" w:rsidR="00081ED3" w:rsidRPr="00846FBE" w:rsidRDefault="00081ED3" w:rsidP="00081ED3">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Times New Roman" w:hAnsi="Sylfaen" w:cs="Sylfaen"/>
                <w:sz w:val="20"/>
                <w:szCs w:val="20"/>
              </w:rPr>
              <w:t>სასპორტო</w:t>
            </w:r>
            <w:r w:rsidRPr="00846FBE">
              <w:rPr>
                <w:rFonts w:ascii="Arial" w:eastAsia="Times New Roman" w:hAnsi="Arial" w:cs="Arial"/>
                <w:sz w:val="20"/>
                <w:szCs w:val="20"/>
              </w:rPr>
              <w:t xml:space="preserve"> </w:t>
            </w:r>
            <w:r w:rsidRPr="00846FBE">
              <w:rPr>
                <w:rFonts w:ascii="Sylfaen" w:eastAsia="Times New Roman" w:hAnsi="Sylfaen" w:cs="Sylfaen"/>
                <w:sz w:val="20"/>
                <w:szCs w:val="20"/>
              </w:rPr>
              <w:t xml:space="preserve">მოედნები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6C616932" w14:textId="77777777" w:rsidR="00081ED3" w:rsidRPr="00846FBE" w:rsidRDefault="00081ED3" w:rsidP="00081ED3">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Sylfaen" w:hAnsi="Sylfaen" w:cs="Arial"/>
                <w:sz w:val="20"/>
                <w:szCs w:val="20"/>
              </w:rPr>
              <w:t>ქუჩა ან გზა (ტრასა)</w:t>
            </w:r>
            <w:r w:rsidRPr="00846FBE">
              <w:rPr>
                <w:rFonts w:ascii="Sylfaen" w:eastAsia="Sylfaen" w:hAnsi="Sylfaen" w:cs="Arial"/>
                <w:b/>
                <w:sz w:val="20"/>
                <w:szCs w:val="20"/>
              </w:rPr>
              <w:t>□</w:t>
            </w:r>
          </w:p>
        </w:tc>
        <w:tc>
          <w:tcPr>
            <w:tcW w:w="4882" w:type="dxa"/>
            <w:gridSpan w:val="4"/>
            <w:tcBorders>
              <w:top w:val="single" w:sz="2" w:space="0" w:color="auto"/>
              <w:left w:val="single" w:sz="2" w:space="0" w:color="auto"/>
              <w:bottom w:val="single" w:sz="2" w:space="0" w:color="auto"/>
            </w:tcBorders>
          </w:tcPr>
          <w:p w14:paraId="700DA024" w14:textId="77777777" w:rsidR="00081ED3" w:rsidRPr="00846FBE" w:rsidRDefault="00081ED3" w:rsidP="00081ED3">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Times New Roman" w:hAnsi="Sylfaen" w:cs="Sylfaen"/>
                <w:sz w:val="20"/>
                <w:szCs w:val="20"/>
              </w:rPr>
              <w:t>დაწესებულება ან</w:t>
            </w:r>
            <w:r w:rsidRPr="00846FBE">
              <w:rPr>
                <w:rFonts w:ascii="Arial" w:eastAsia="Times New Roman" w:hAnsi="Arial" w:cs="Arial"/>
                <w:sz w:val="20"/>
                <w:szCs w:val="20"/>
              </w:rPr>
              <w:t xml:space="preserve"> </w:t>
            </w:r>
            <w:r w:rsidRPr="00846FBE">
              <w:rPr>
                <w:rFonts w:ascii="Sylfaen" w:eastAsia="Times New Roman" w:hAnsi="Sylfaen" w:cs="Sylfaen"/>
                <w:sz w:val="20"/>
                <w:szCs w:val="20"/>
              </w:rPr>
              <w:t>სავაჭრო</w:t>
            </w:r>
            <w:r w:rsidRPr="00846FBE">
              <w:rPr>
                <w:rFonts w:ascii="Arial" w:eastAsia="Times New Roman" w:hAnsi="Arial" w:cs="Arial"/>
                <w:sz w:val="20"/>
                <w:szCs w:val="20"/>
              </w:rPr>
              <w:t xml:space="preserve"> </w:t>
            </w:r>
            <w:r w:rsidRPr="00846FBE">
              <w:rPr>
                <w:rFonts w:ascii="Sylfaen" w:eastAsia="Times New Roman" w:hAnsi="Sylfaen" w:cs="Arial"/>
                <w:sz w:val="20"/>
                <w:szCs w:val="20"/>
              </w:rPr>
              <w:t xml:space="preserve">ან </w:t>
            </w:r>
            <w:r w:rsidRPr="00846FBE">
              <w:rPr>
                <w:rFonts w:ascii="Sylfaen" w:eastAsia="Times New Roman" w:hAnsi="Sylfaen" w:cs="Sylfaen"/>
                <w:sz w:val="20"/>
                <w:szCs w:val="20"/>
              </w:rPr>
              <w:t xml:space="preserve">მომსახურების ობიექტი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55C58461" w14:textId="77777777" w:rsidR="00081ED3" w:rsidRPr="00846FBE" w:rsidRDefault="00081ED3" w:rsidP="00081ED3">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Times New Roman" w:hAnsi="Sylfaen" w:cs="Sylfaen"/>
                <w:sz w:val="20"/>
                <w:szCs w:val="20"/>
              </w:rPr>
              <w:t>საწარმოო</w:t>
            </w:r>
            <w:r w:rsidRPr="00846FBE">
              <w:rPr>
                <w:rFonts w:ascii="Arial" w:eastAsia="Times New Roman" w:hAnsi="Arial" w:cs="Arial"/>
                <w:sz w:val="20"/>
                <w:szCs w:val="20"/>
              </w:rPr>
              <w:t xml:space="preserve"> </w:t>
            </w:r>
            <w:r w:rsidRPr="00846FBE">
              <w:rPr>
                <w:rFonts w:ascii="Sylfaen" w:eastAsia="Times New Roman" w:hAnsi="Sylfaen" w:cs="Sylfaen"/>
                <w:sz w:val="20"/>
                <w:szCs w:val="20"/>
              </w:rPr>
              <w:t>ან</w:t>
            </w:r>
            <w:r w:rsidRPr="00846FBE">
              <w:rPr>
                <w:rFonts w:ascii="Arial" w:eastAsia="Times New Roman" w:hAnsi="Arial" w:cs="Arial"/>
                <w:sz w:val="20"/>
                <w:szCs w:val="20"/>
              </w:rPr>
              <w:t xml:space="preserve"> </w:t>
            </w:r>
            <w:r w:rsidRPr="00846FBE">
              <w:rPr>
                <w:rFonts w:ascii="Sylfaen" w:eastAsia="Times New Roman" w:hAnsi="Sylfaen" w:cs="Sylfaen"/>
                <w:sz w:val="20"/>
                <w:szCs w:val="20"/>
              </w:rPr>
              <w:t>სამშენებლო</w:t>
            </w:r>
            <w:r w:rsidRPr="00846FBE">
              <w:rPr>
                <w:rFonts w:ascii="Arial" w:eastAsia="Times New Roman" w:hAnsi="Arial" w:cs="Arial"/>
                <w:sz w:val="20"/>
                <w:szCs w:val="20"/>
              </w:rPr>
              <w:t xml:space="preserve"> </w:t>
            </w:r>
            <w:r w:rsidRPr="00846FBE">
              <w:rPr>
                <w:rFonts w:ascii="Sylfaen" w:eastAsia="Times New Roman" w:hAnsi="Sylfaen" w:cs="Sylfaen"/>
                <w:sz w:val="20"/>
                <w:szCs w:val="20"/>
              </w:rPr>
              <w:t>ფართები</w:t>
            </w:r>
            <w:r w:rsidRPr="00846FBE">
              <w:rPr>
                <w:rFonts w:ascii="Arial" w:eastAsia="Times New Roman" w:hAnsi="Arial" w:cs="Arial"/>
                <w:sz w:val="20"/>
                <w:szCs w:val="20"/>
              </w:rPr>
              <w:t xml:space="preserve"> </w:t>
            </w:r>
            <w:r w:rsidRPr="00846FBE">
              <w:rPr>
                <w:rFonts w:ascii="Sylfaen" w:eastAsia="Times New Roman" w:hAnsi="Sylfaen" w:cs="Sylfaen"/>
                <w:sz w:val="20"/>
                <w:szCs w:val="20"/>
              </w:rPr>
              <w:t xml:space="preserve">ან </w:t>
            </w:r>
            <w:r w:rsidRPr="00846FBE">
              <w:rPr>
                <w:rFonts w:ascii="Arial" w:eastAsia="Times New Roman" w:hAnsi="Arial" w:cs="Arial"/>
                <w:sz w:val="20"/>
                <w:szCs w:val="20"/>
              </w:rPr>
              <w:t xml:space="preserve"> </w:t>
            </w:r>
            <w:r w:rsidRPr="00846FBE">
              <w:rPr>
                <w:rFonts w:ascii="Sylfaen" w:eastAsia="Times New Roman" w:hAnsi="Sylfaen" w:cs="Sylfaen"/>
                <w:sz w:val="20"/>
                <w:szCs w:val="20"/>
              </w:rPr>
              <w:t xml:space="preserve">შენობები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15746E75" w14:textId="77777777" w:rsidR="00081ED3" w:rsidRPr="00846FBE" w:rsidRDefault="00081ED3" w:rsidP="00081ED3">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Times New Roman" w:hAnsi="Sylfaen" w:cs="Sylfaen"/>
                <w:sz w:val="20"/>
                <w:szCs w:val="20"/>
              </w:rPr>
              <w:t xml:space="preserve">სასოფლო-სამეურნეო ობიექტი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2EBE4397" w14:textId="77777777" w:rsidR="00081ED3" w:rsidRPr="00846FBE" w:rsidRDefault="00081ED3" w:rsidP="00081ED3">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Times New Roman" w:hAnsi="Sylfaen" w:cs="Sylfaen"/>
                <w:sz w:val="20"/>
                <w:szCs w:val="20"/>
              </w:rPr>
              <w:t xml:space="preserve">სხვა დაზუსტებული ადგილი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5433BD77" w14:textId="77777777" w:rsidR="00081ED3" w:rsidRPr="00846FBE" w:rsidRDefault="00081ED3" w:rsidP="00081ED3">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Times New Roman" w:hAnsi="Sylfaen" w:cs="Sylfaen"/>
                <w:sz w:val="20"/>
                <w:szCs w:val="20"/>
              </w:rPr>
              <w:t xml:space="preserve">დაუზუსტებელი ადგილი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tc>
      </w:tr>
      <w:tr w:rsidR="00081ED3" w:rsidRPr="00846FBE" w14:paraId="78DA78EC" w14:textId="77777777" w:rsidTr="003E6478">
        <w:tblPrEx>
          <w:tblCellMar>
            <w:left w:w="76" w:type="dxa"/>
            <w:right w:w="76" w:type="dxa"/>
          </w:tblCellMar>
        </w:tblPrEx>
        <w:trPr>
          <w:gridAfter w:val="1"/>
          <w:wAfter w:w="11" w:type="dxa"/>
          <w:trHeight w:val="433"/>
        </w:trPr>
        <w:tc>
          <w:tcPr>
            <w:tcW w:w="9985" w:type="dxa"/>
            <w:gridSpan w:val="11"/>
            <w:tcBorders>
              <w:top w:val="single" w:sz="2" w:space="0" w:color="auto"/>
              <w:left w:val="single" w:sz="12" w:space="0" w:color="auto"/>
              <w:bottom w:val="single" w:sz="2" w:space="0" w:color="auto"/>
            </w:tcBorders>
            <w:shd w:val="clear" w:color="auto" w:fill="D9D9D9"/>
            <w:vAlign w:val="center"/>
          </w:tcPr>
          <w:p w14:paraId="3C753E0E"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b/>
                <w:sz w:val="20"/>
                <w:szCs w:val="20"/>
              </w:rPr>
              <w:t xml:space="preserve">V. </w:t>
            </w:r>
            <w:r w:rsidRPr="00846FBE">
              <w:rPr>
                <w:rFonts w:ascii="Sylfaen" w:hAnsi="Sylfaen" w:cs="Sylfaen"/>
                <w:b/>
                <w:sz w:val="20"/>
                <w:szCs w:val="20"/>
              </w:rPr>
              <w:t>ინფორმაცია</w:t>
            </w:r>
            <w:r w:rsidRPr="00846FBE">
              <w:rPr>
                <w:rFonts w:cs="Arial"/>
                <w:b/>
                <w:sz w:val="20"/>
                <w:szCs w:val="20"/>
              </w:rPr>
              <w:t xml:space="preserve"> </w:t>
            </w:r>
            <w:r w:rsidRPr="00846FBE">
              <w:rPr>
                <w:rFonts w:ascii="Sylfaen" w:hAnsi="Sylfaen" w:cs="Sylfaen"/>
                <w:b/>
                <w:sz w:val="20"/>
                <w:szCs w:val="20"/>
              </w:rPr>
              <w:t>გარდაცვლილი</w:t>
            </w:r>
            <w:r w:rsidRPr="00846FBE">
              <w:rPr>
                <w:rFonts w:cs="Arial"/>
                <w:b/>
                <w:sz w:val="20"/>
                <w:szCs w:val="20"/>
              </w:rPr>
              <w:t xml:space="preserve"> </w:t>
            </w:r>
            <w:r w:rsidRPr="00846FBE">
              <w:rPr>
                <w:rFonts w:ascii="Sylfaen" w:hAnsi="Sylfaen" w:cs="Sylfaen"/>
                <w:b/>
                <w:sz w:val="20"/>
                <w:szCs w:val="20"/>
              </w:rPr>
              <w:t>ქალის</w:t>
            </w:r>
            <w:r w:rsidRPr="00846FBE">
              <w:rPr>
                <w:rFonts w:cs="Arial"/>
                <w:b/>
                <w:sz w:val="20"/>
                <w:szCs w:val="20"/>
              </w:rPr>
              <w:t xml:space="preserve"> </w:t>
            </w:r>
            <w:r w:rsidRPr="00846FBE">
              <w:rPr>
                <w:rFonts w:ascii="Sylfaen" w:hAnsi="Sylfaen" w:cs="Sylfaen"/>
                <w:b/>
                <w:sz w:val="20"/>
                <w:szCs w:val="20"/>
              </w:rPr>
              <w:t>ბოლო</w:t>
            </w:r>
            <w:r w:rsidRPr="00846FBE">
              <w:rPr>
                <w:rFonts w:cs="Arial"/>
                <w:b/>
                <w:sz w:val="20"/>
                <w:szCs w:val="20"/>
              </w:rPr>
              <w:t xml:space="preserve"> </w:t>
            </w:r>
            <w:r w:rsidRPr="00846FBE">
              <w:rPr>
                <w:rFonts w:ascii="Sylfaen" w:hAnsi="Sylfaen" w:cs="Sylfaen"/>
                <w:b/>
                <w:sz w:val="20"/>
                <w:szCs w:val="20"/>
              </w:rPr>
              <w:t>ორსულობის</w:t>
            </w:r>
            <w:r w:rsidRPr="00846FBE">
              <w:rPr>
                <w:rFonts w:cs="Arial"/>
                <w:b/>
                <w:sz w:val="20"/>
                <w:szCs w:val="20"/>
              </w:rPr>
              <w:t xml:space="preserve"> </w:t>
            </w:r>
            <w:r w:rsidRPr="00846FBE">
              <w:rPr>
                <w:rFonts w:ascii="Sylfaen" w:hAnsi="Sylfaen" w:cs="Sylfaen"/>
                <w:b/>
                <w:sz w:val="20"/>
                <w:szCs w:val="20"/>
              </w:rPr>
              <w:t>შესახებ:</w:t>
            </w:r>
          </w:p>
        </w:tc>
      </w:tr>
      <w:tr w:rsidR="00081ED3" w:rsidRPr="00846FBE" w14:paraId="22BB3267" w14:textId="77777777" w:rsidTr="003E6478">
        <w:tblPrEx>
          <w:tblCellMar>
            <w:left w:w="76" w:type="dxa"/>
          </w:tblCellMar>
        </w:tblPrEx>
        <w:trPr>
          <w:gridAfter w:val="1"/>
          <w:wAfter w:w="11" w:type="dxa"/>
          <w:trHeight w:val="84"/>
        </w:trPr>
        <w:tc>
          <w:tcPr>
            <w:tcW w:w="5103" w:type="dxa"/>
            <w:gridSpan w:val="7"/>
            <w:tcBorders>
              <w:top w:val="single" w:sz="2" w:space="0" w:color="auto"/>
              <w:left w:val="single" w:sz="12" w:space="0" w:color="auto"/>
              <w:bottom w:val="single" w:sz="2" w:space="0" w:color="auto"/>
              <w:right w:val="single" w:sz="2" w:space="0" w:color="auto"/>
            </w:tcBorders>
          </w:tcPr>
          <w:p w14:paraId="705DEDC4"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rPr>
              <w:t>ორსულობა ბოლო 12 თვეში:</w:t>
            </w:r>
          </w:p>
          <w:p w14:paraId="5E77781B"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                                             1. კი  </w:t>
            </w:r>
            <w:r w:rsidRPr="00846FBE">
              <w:rPr>
                <w:rFonts w:ascii="Sylfaen" w:eastAsia="Sylfaen" w:hAnsi="Sylfaen" w:cs="Arial"/>
                <w:b/>
                <w:sz w:val="20"/>
                <w:szCs w:val="20"/>
              </w:rPr>
              <w:t>□</w:t>
            </w:r>
          </w:p>
          <w:p w14:paraId="2847800C"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                                             2. არა  </w:t>
            </w:r>
            <w:r w:rsidRPr="00846FBE">
              <w:rPr>
                <w:rFonts w:ascii="Sylfaen" w:eastAsia="Sylfaen" w:hAnsi="Sylfaen" w:cs="Arial"/>
                <w:b/>
                <w:sz w:val="20"/>
                <w:szCs w:val="20"/>
              </w:rPr>
              <w:t>□</w:t>
            </w:r>
          </w:p>
          <w:p w14:paraId="5A0816D6"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                                             3. უცნობია </w:t>
            </w:r>
            <w:r w:rsidRPr="00846FBE">
              <w:rPr>
                <w:rFonts w:ascii="Sylfaen" w:eastAsia="Sylfaen" w:hAnsi="Sylfaen" w:cs="Arial"/>
                <w:b/>
                <w:sz w:val="20"/>
                <w:szCs w:val="20"/>
              </w:rPr>
              <w:t>□</w:t>
            </w:r>
          </w:p>
        </w:tc>
        <w:tc>
          <w:tcPr>
            <w:tcW w:w="4882" w:type="dxa"/>
            <w:gridSpan w:val="4"/>
            <w:tcBorders>
              <w:top w:val="single" w:sz="2" w:space="0" w:color="auto"/>
              <w:left w:val="single" w:sz="2" w:space="0" w:color="auto"/>
              <w:bottom w:val="single" w:sz="2" w:space="0" w:color="auto"/>
            </w:tcBorders>
            <w:tcMar>
              <w:left w:w="86" w:type="dxa"/>
            </w:tcMar>
          </w:tcPr>
          <w:p w14:paraId="0360FEB7" w14:textId="49787492" w:rsidR="00081ED3" w:rsidRPr="00C144F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cs="Arial"/>
                <w:b/>
                <w:sz w:val="20"/>
                <w:szCs w:val="20"/>
              </w:rPr>
            </w:pPr>
            <w:r w:rsidRPr="00C144FE">
              <w:rPr>
                <w:rFonts w:ascii="Sylfaen" w:hAnsi="Sylfaen" w:cs="Sylfaen"/>
                <w:b/>
                <w:sz w:val="20"/>
                <w:szCs w:val="20"/>
              </w:rPr>
              <w:t>გარდაიცვალების ვადა ორსულობასთან მიმართებაში</w:t>
            </w:r>
            <w:r w:rsidRPr="00C144FE">
              <w:rPr>
                <w:rFonts w:cs="Arial"/>
                <w:b/>
                <w:sz w:val="20"/>
                <w:szCs w:val="20"/>
              </w:rPr>
              <w:t>:</w:t>
            </w:r>
          </w:p>
          <w:p w14:paraId="3B186655" w14:textId="737CA15D" w:rsidR="00081ED3" w:rsidRPr="00C144F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r w:rsidRPr="00C144FE">
              <w:rPr>
                <w:rFonts w:cs="Arial"/>
                <w:sz w:val="20"/>
                <w:szCs w:val="20"/>
              </w:rPr>
              <w:t xml:space="preserve">          1. </w:t>
            </w:r>
            <w:r w:rsidRPr="00C144FE">
              <w:rPr>
                <w:rFonts w:ascii="Sylfaen" w:hAnsi="Sylfaen" w:cs="Sylfaen"/>
                <w:sz w:val="20"/>
                <w:szCs w:val="20"/>
              </w:rPr>
              <w:t xml:space="preserve">გარდაიცვალა </w:t>
            </w:r>
            <w:r w:rsidRPr="00C144FE">
              <w:rPr>
                <w:rFonts w:ascii="Sylfaen" w:eastAsia="Sylfaen" w:hAnsi="Sylfaen" w:cs="Arial"/>
                <w:sz w:val="20"/>
                <w:szCs w:val="20"/>
              </w:rPr>
              <w:t>ორსულობის პერიოდში □</w:t>
            </w:r>
          </w:p>
          <w:p w14:paraId="321A9908" w14:textId="49E53159" w:rsidR="00081ED3" w:rsidRPr="00C144F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r w:rsidRPr="00C144FE">
              <w:rPr>
                <w:rFonts w:ascii="Sylfaen" w:hAnsi="Sylfaen" w:cs="Sylfaen"/>
                <w:sz w:val="20"/>
                <w:szCs w:val="20"/>
              </w:rPr>
              <w:t xml:space="preserve">         2. ორსულობის დასრულებიდან</w:t>
            </w:r>
            <w:r w:rsidRPr="00C144FE">
              <w:rPr>
                <w:rFonts w:cs="Arial"/>
                <w:sz w:val="20"/>
                <w:szCs w:val="20"/>
              </w:rPr>
              <w:t xml:space="preserve"> 42 </w:t>
            </w:r>
            <w:r w:rsidRPr="00C144FE">
              <w:rPr>
                <w:rFonts w:ascii="Sylfaen" w:hAnsi="Sylfaen" w:cs="Sylfaen"/>
                <w:sz w:val="20"/>
                <w:szCs w:val="20"/>
              </w:rPr>
              <w:t>დღის</w:t>
            </w:r>
            <w:r w:rsidRPr="00C144FE">
              <w:rPr>
                <w:rFonts w:cs="Arial"/>
                <w:sz w:val="20"/>
                <w:szCs w:val="20"/>
              </w:rPr>
              <w:t xml:space="preserve"> </w:t>
            </w:r>
            <w:r w:rsidRPr="00C144FE">
              <w:rPr>
                <w:rFonts w:ascii="Sylfaen" w:hAnsi="Sylfaen" w:cs="Sylfaen"/>
                <w:sz w:val="20"/>
                <w:szCs w:val="20"/>
              </w:rPr>
              <w:t xml:space="preserve">განმავლობაში </w:t>
            </w:r>
            <w:r w:rsidRPr="00C144FE">
              <w:rPr>
                <w:rFonts w:ascii="Sylfaen" w:eastAsia="Sylfaen" w:hAnsi="Sylfaen" w:cs="Arial"/>
                <w:sz w:val="20"/>
                <w:szCs w:val="20"/>
              </w:rPr>
              <w:t xml:space="preserve"> □</w:t>
            </w:r>
          </w:p>
          <w:p w14:paraId="416D8CB1" w14:textId="28C001DC" w:rsidR="00081ED3" w:rsidRPr="00846FBE" w:rsidRDefault="00081ED3" w:rsidP="00C144F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C144FE">
              <w:rPr>
                <w:rFonts w:cs="Arial"/>
                <w:sz w:val="20"/>
                <w:szCs w:val="20"/>
              </w:rPr>
              <w:t xml:space="preserve">          3. </w:t>
            </w:r>
            <w:r w:rsidRPr="00C144FE">
              <w:rPr>
                <w:rFonts w:ascii="Sylfaen" w:hAnsi="Sylfaen" w:cs="Sylfaen"/>
                <w:sz w:val="20"/>
                <w:szCs w:val="20"/>
              </w:rPr>
              <w:t>ორსულობის დასრულებიდან</w:t>
            </w:r>
            <w:r w:rsidR="00C144FE" w:rsidRPr="00C144FE">
              <w:rPr>
                <w:rFonts w:ascii="Sylfaen" w:hAnsi="Sylfaen" w:cs="Sylfaen"/>
                <w:sz w:val="20"/>
                <w:szCs w:val="20"/>
              </w:rPr>
              <w:t xml:space="preserve"> </w:t>
            </w:r>
            <w:r w:rsidRPr="00C144FE">
              <w:rPr>
                <w:rFonts w:cs="Arial"/>
                <w:sz w:val="20"/>
                <w:szCs w:val="20"/>
              </w:rPr>
              <w:t xml:space="preserve">43 </w:t>
            </w:r>
            <w:r w:rsidRPr="00C144FE">
              <w:rPr>
                <w:rFonts w:ascii="Sylfaen" w:hAnsi="Sylfaen" w:cs="Sylfaen"/>
                <w:sz w:val="20"/>
                <w:szCs w:val="20"/>
              </w:rPr>
              <w:t>დღიდან</w:t>
            </w:r>
            <w:r w:rsidRPr="00C144FE">
              <w:rPr>
                <w:rFonts w:cs="Arial"/>
                <w:sz w:val="20"/>
                <w:szCs w:val="20"/>
              </w:rPr>
              <w:t xml:space="preserve"> 1 </w:t>
            </w:r>
            <w:r w:rsidRPr="00C144FE">
              <w:rPr>
                <w:rFonts w:ascii="Sylfaen" w:hAnsi="Sylfaen" w:cs="Sylfaen"/>
                <w:sz w:val="20"/>
                <w:szCs w:val="20"/>
              </w:rPr>
              <w:t xml:space="preserve">წლამდე </w:t>
            </w:r>
            <w:r w:rsidRPr="00C144FE">
              <w:rPr>
                <w:rFonts w:ascii="Sylfaen" w:eastAsia="Sylfaen" w:hAnsi="Sylfaen" w:cs="Arial"/>
                <w:sz w:val="20"/>
                <w:szCs w:val="20"/>
              </w:rPr>
              <w:t xml:space="preserve"> □</w:t>
            </w:r>
          </w:p>
        </w:tc>
      </w:tr>
      <w:tr w:rsidR="00081ED3" w:rsidRPr="00846FBE" w14:paraId="69359D1F" w14:textId="77777777" w:rsidTr="003E6478">
        <w:tblPrEx>
          <w:tblCellMar>
            <w:left w:w="76" w:type="dxa"/>
          </w:tblCellMar>
        </w:tblPrEx>
        <w:trPr>
          <w:gridAfter w:val="1"/>
          <w:wAfter w:w="11" w:type="dxa"/>
          <w:trHeight w:val="51"/>
        </w:trPr>
        <w:tc>
          <w:tcPr>
            <w:tcW w:w="5103" w:type="dxa"/>
            <w:gridSpan w:val="7"/>
            <w:tcBorders>
              <w:top w:val="single" w:sz="2" w:space="0" w:color="auto"/>
              <w:left w:val="single" w:sz="12" w:space="0" w:color="auto"/>
              <w:bottom w:val="single" w:sz="2" w:space="0" w:color="auto"/>
              <w:right w:val="single" w:sz="2" w:space="0" w:color="auto"/>
            </w:tcBorders>
            <w:vAlign w:val="center"/>
          </w:tcPr>
          <w:p w14:paraId="02895391" w14:textId="77777777" w:rsidR="00081ED3" w:rsidRPr="001A7521"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b/>
                <w:sz w:val="20"/>
                <w:szCs w:val="20"/>
              </w:rPr>
              <w:t>ორსულობის ვადა:</w:t>
            </w:r>
            <w:r w:rsidRPr="00846FBE">
              <w:rPr>
                <w:rFonts w:ascii="Sylfaen" w:eastAsia="Sylfaen" w:hAnsi="Sylfaen" w:cs="Arial"/>
                <w:sz w:val="20"/>
                <w:szCs w:val="20"/>
              </w:rPr>
              <w:t xml:space="preserve">   1. კვირა:</w:t>
            </w:r>
            <w:r>
              <w:rPr>
                <w:rFonts w:ascii="Sylfaen" w:eastAsia="Sylfaen" w:hAnsi="Sylfaen" w:cs="Arial"/>
                <w:sz w:val="20"/>
                <w:szCs w:val="20"/>
              </w:rPr>
              <w:t xml:space="preserve"> ____________________</w:t>
            </w:r>
          </w:p>
          <w:p w14:paraId="6957935A" w14:textId="4649B3EA"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                                     2. უცნობია</w:t>
            </w:r>
            <w:r w:rsidR="00C144FE">
              <w:rPr>
                <w:rFonts w:ascii="Sylfaen" w:eastAsia="Sylfaen" w:hAnsi="Sylfaen" w:cs="Arial"/>
                <w:sz w:val="20"/>
                <w:szCs w:val="20"/>
              </w:rPr>
              <w:t xml:space="preserve"> __________________</w:t>
            </w:r>
          </w:p>
        </w:tc>
        <w:tc>
          <w:tcPr>
            <w:tcW w:w="4882" w:type="dxa"/>
            <w:gridSpan w:val="4"/>
            <w:tcBorders>
              <w:top w:val="single" w:sz="2" w:space="0" w:color="auto"/>
              <w:left w:val="single" w:sz="2" w:space="0" w:color="auto"/>
              <w:bottom w:val="single" w:sz="2" w:space="0" w:color="auto"/>
            </w:tcBorders>
            <w:tcMar>
              <w:left w:w="86" w:type="dxa"/>
            </w:tcMar>
            <w:vAlign w:val="center"/>
          </w:tcPr>
          <w:p w14:paraId="5FBCCDF2" w14:textId="1487EE1A" w:rsidR="00081ED3" w:rsidRPr="00846FBE" w:rsidRDefault="00081ED3" w:rsidP="00C144F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C144FE">
              <w:rPr>
                <w:rFonts w:ascii="Sylfaen" w:hAnsi="Sylfaen" w:cs="Sylfaen"/>
                <w:b/>
                <w:sz w:val="20"/>
                <w:szCs w:val="20"/>
              </w:rPr>
              <w:t>ორსულობის</w:t>
            </w:r>
            <w:r w:rsidRPr="00C144FE">
              <w:rPr>
                <w:rFonts w:cs="Arial"/>
                <w:b/>
                <w:sz w:val="20"/>
                <w:szCs w:val="20"/>
              </w:rPr>
              <w:t xml:space="preserve"> </w:t>
            </w:r>
            <w:r w:rsidRPr="00C144FE">
              <w:rPr>
                <w:rFonts w:ascii="Sylfaen" w:hAnsi="Sylfaen" w:cs="Arial"/>
                <w:b/>
                <w:sz w:val="20"/>
                <w:szCs w:val="20"/>
              </w:rPr>
              <w:t xml:space="preserve">დასრულების </w:t>
            </w:r>
            <w:r w:rsidRPr="00C144FE">
              <w:rPr>
                <w:rFonts w:ascii="Sylfaen" w:hAnsi="Sylfaen" w:cs="Sylfaen"/>
                <w:b/>
                <w:sz w:val="20"/>
                <w:szCs w:val="20"/>
              </w:rPr>
              <w:t>თარიღი</w:t>
            </w:r>
            <w:r w:rsidRPr="00C144FE">
              <w:rPr>
                <w:rFonts w:cs="Arial"/>
                <w:b/>
                <w:sz w:val="20"/>
                <w:szCs w:val="20"/>
              </w:rPr>
              <w:t xml:space="preserve"> :</w:t>
            </w:r>
            <w:r w:rsidR="00C144FE">
              <w:rPr>
                <w:rFonts w:cs="Arial"/>
                <w:b/>
                <w:sz w:val="20"/>
                <w:szCs w:val="20"/>
              </w:rPr>
              <w:t xml:space="preserve"> ___________</w:t>
            </w:r>
          </w:p>
        </w:tc>
      </w:tr>
      <w:tr w:rsidR="00081ED3" w:rsidRPr="00846FBE" w14:paraId="2EE2B8B2" w14:textId="77777777" w:rsidTr="00E71A4D">
        <w:tblPrEx>
          <w:tblCellMar>
            <w:left w:w="76" w:type="dxa"/>
          </w:tblCellMar>
        </w:tblPrEx>
        <w:trPr>
          <w:gridAfter w:val="1"/>
          <w:wAfter w:w="11" w:type="dxa"/>
          <w:trHeight w:val="2654"/>
        </w:trPr>
        <w:tc>
          <w:tcPr>
            <w:tcW w:w="9985" w:type="dxa"/>
            <w:gridSpan w:val="11"/>
            <w:tcBorders>
              <w:top w:val="single" w:sz="2" w:space="0" w:color="auto"/>
              <w:left w:val="single" w:sz="12" w:space="0" w:color="auto"/>
              <w:bottom w:val="single" w:sz="2" w:space="0" w:color="auto"/>
            </w:tcBorders>
          </w:tcPr>
          <w:p w14:paraId="48D990CB"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846FBE">
              <w:rPr>
                <w:rFonts w:ascii="Sylfaen" w:eastAsia="Sylfaen" w:hAnsi="Sylfaen" w:cs="Arial"/>
                <w:b/>
                <w:sz w:val="20"/>
                <w:szCs w:val="20"/>
              </w:rPr>
              <w:t xml:space="preserve">სიკვდილი დაკავშირებულია: </w:t>
            </w:r>
          </w:p>
          <w:p w14:paraId="5D94901D"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 xml:space="preserve">          1. აბორტის გართულებასთან  </w:t>
            </w:r>
            <w:r w:rsidRPr="00846FBE">
              <w:rPr>
                <w:rFonts w:ascii="Sylfaen" w:eastAsia="Sylfaen" w:hAnsi="Sylfaen" w:cs="Arial"/>
                <w:b/>
                <w:sz w:val="20"/>
                <w:szCs w:val="20"/>
              </w:rPr>
              <w:t>□</w:t>
            </w:r>
          </w:p>
          <w:p w14:paraId="2769969B"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 xml:space="preserve">          2. საშვილოსნოს გარე ორსულობის გართულებასთან  </w:t>
            </w:r>
            <w:r w:rsidRPr="00846FBE">
              <w:rPr>
                <w:rFonts w:ascii="Sylfaen" w:eastAsia="Sylfaen" w:hAnsi="Sylfaen" w:cs="Arial"/>
                <w:b/>
                <w:sz w:val="20"/>
                <w:szCs w:val="20"/>
              </w:rPr>
              <w:t>□</w:t>
            </w:r>
          </w:p>
          <w:p w14:paraId="18C38BA2"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 xml:space="preserve">          3. ორსულობის გართულებასთან  </w:t>
            </w:r>
            <w:r w:rsidRPr="00846FBE">
              <w:rPr>
                <w:rFonts w:ascii="Sylfaen" w:eastAsia="Sylfaen" w:hAnsi="Sylfaen" w:cs="Arial"/>
                <w:b/>
                <w:sz w:val="20"/>
                <w:szCs w:val="20"/>
              </w:rPr>
              <w:t>□</w:t>
            </w:r>
          </w:p>
          <w:p w14:paraId="20D078BB"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 xml:space="preserve">          4. მშობიარობის გართულებასთან   </w:t>
            </w:r>
            <w:r w:rsidRPr="00846FBE">
              <w:rPr>
                <w:rFonts w:ascii="Sylfaen" w:eastAsia="Sylfaen" w:hAnsi="Sylfaen" w:cs="Arial"/>
                <w:b/>
                <w:sz w:val="20"/>
                <w:szCs w:val="20"/>
              </w:rPr>
              <w:t>□</w:t>
            </w:r>
          </w:p>
          <w:p w14:paraId="78B45E38"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 xml:space="preserve">          5. ლოგინობის ხანის გართულებასთან (42 დღის ჩათვლით)  </w:t>
            </w:r>
            <w:r w:rsidRPr="00846FBE">
              <w:rPr>
                <w:rFonts w:ascii="Sylfaen" w:eastAsia="Sylfaen" w:hAnsi="Sylfaen" w:cs="Arial"/>
                <w:b/>
                <w:sz w:val="20"/>
                <w:szCs w:val="20"/>
              </w:rPr>
              <w:t>□</w:t>
            </w:r>
          </w:p>
          <w:p w14:paraId="3A8F84B4"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cs="Arial"/>
                <w:sz w:val="20"/>
                <w:szCs w:val="20"/>
              </w:rPr>
            </w:pPr>
            <w:r w:rsidRPr="00846FBE">
              <w:rPr>
                <w:rFonts w:ascii="Sylfaen" w:eastAsia="Sylfaen" w:hAnsi="Sylfaen" w:cs="Arial"/>
                <w:sz w:val="20"/>
                <w:szCs w:val="20"/>
              </w:rPr>
              <w:t xml:space="preserve">          6. სხვა (მიუთითეთ)____________________________________________________________________</w:t>
            </w:r>
          </w:p>
        </w:tc>
      </w:tr>
      <w:tr w:rsidR="00081ED3" w:rsidRPr="00846FBE" w14:paraId="4DA24A69" w14:textId="77777777" w:rsidTr="00C144FE">
        <w:tblPrEx>
          <w:tblCellMar>
            <w:left w:w="76" w:type="dxa"/>
            <w:right w:w="76" w:type="dxa"/>
          </w:tblCellMar>
        </w:tblPrEx>
        <w:trPr>
          <w:gridAfter w:val="1"/>
          <w:wAfter w:w="11" w:type="dxa"/>
          <w:trHeight w:val="512"/>
        </w:trPr>
        <w:tc>
          <w:tcPr>
            <w:tcW w:w="9985" w:type="dxa"/>
            <w:gridSpan w:val="11"/>
            <w:tcBorders>
              <w:top w:val="single" w:sz="2" w:space="0" w:color="auto"/>
              <w:left w:val="single" w:sz="12" w:space="0" w:color="auto"/>
              <w:bottom w:val="single" w:sz="2" w:space="0" w:color="auto"/>
            </w:tcBorders>
            <w:shd w:val="clear" w:color="auto" w:fill="D9D9D9"/>
            <w:vAlign w:val="center"/>
          </w:tcPr>
          <w:p w14:paraId="4AD44D32"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b/>
                <w:sz w:val="20"/>
                <w:szCs w:val="20"/>
              </w:rPr>
              <w:t xml:space="preserve">VI. </w:t>
            </w:r>
            <w:r w:rsidRPr="00846FBE">
              <w:rPr>
                <w:rFonts w:ascii="Sylfaen" w:hAnsi="Sylfaen" w:cs="Sylfaen"/>
                <w:b/>
                <w:sz w:val="20"/>
                <w:szCs w:val="20"/>
              </w:rPr>
              <w:t xml:space="preserve">ინფორმაცია </w:t>
            </w:r>
            <w:r w:rsidRPr="00846FBE">
              <w:rPr>
                <w:rFonts w:ascii="Sylfaen" w:eastAsia="Sylfaen" w:hAnsi="Sylfaen" w:cs="Arial"/>
                <w:b/>
                <w:sz w:val="20"/>
                <w:szCs w:val="20"/>
              </w:rPr>
              <w:t>5 წლამდე ასაკის გარდაცვლილი ბავშვების შესახებ:</w:t>
            </w:r>
          </w:p>
        </w:tc>
      </w:tr>
      <w:tr w:rsidR="00C144FE" w:rsidRPr="00846FBE" w14:paraId="39EDA4EF" w14:textId="77777777" w:rsidTr="0026777E">
        <w:tblPrEx>
          <w:tblCellMar>
            <w:left w:w="76" w:type="dxa"/>
          </w:tblCellMar>
        </w:tblPrEx>
        <w:trPr>
          <w:gridAfter w:val="1"/>
          <w:wAfter w:w="11" w:type="dxa"/>
          <w:trHeight w:val="84"/>
        </w:trPr>
        <w:tc>
          <w:tcPr>
            <w:tcW w:w="3510" w:type="dxa"/>
            <w:gridSpan w:val="2"/>
            <w:tcBorders>
              <w:top w:val="single" w:sz="2" w:space="0" w:color="auto"/>
              <w:left w:val="single" w:sz="12" w:space="0" w:color="auto"/>
              <w:bottom w:val="single" w:sz="2" w:space="0" w:color="auto"/>
              <w:right w:val="single" w:sz="2" w:space="0" w:color="auto"/>
            </w:tcBorders>
          </w:tcPr>
          <w:p w14:paraId="660D706A" w14:textId="77777777" w:rsidR="00C144FE" w:rsidRPr="00846FBE" w:rsidRDefault="00C144FE"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Arial"/>
                <w:b/>
                <w:sz w:val="20"/>
                <w:szCs w:val="20"/>
              </w:rPr>
            </w:pPr>
            <w:r w:rsidRPr="00846FBE">
              <w:rPr>
                <w:rFonts w:ascii="Sylfaen" w:hAnsi="Sylfaen" w:cs="Sylfaen"/>
                <w:b/>
                <w:sz w:val="20"/>
                <w:szCs w:val="20"/>
              </w:rPr>
              <w:t>ასაკი</w:t>
            </w:r>
            <w:r w:rsidRPr="00846FBE">
              <w:rPr>
                <w:rFonts w:cs="Arial"/>
                <w:b/>
                <w:sz w:val="20"/>
                <w:szCs w:val="20"/>
              </w:rPr>
              <w:t xml:space="preserve"> </w:t>
            </w:r>
            <w:r w:rsidRPr="00846FBE">
              <w:rPr>
                <w:rFonts w:ascii="Sylfaen" w:hAnsi="Sylfaen" w:cs="Sylfaen"/>
                <w:b/>
                <w:sz w:val="20"/>
                <w:szCs w:val="20"/>
              </w:rPr>
              <w:t>სიკვდილისას</w:t>
            </w:r>
            <w:r w:rsidRPr="00846FBE">
              <w:rPr>
                <w:rFonts w:cs="Arial"/>
                <w:b/>
                <w:sz w:val="20"/>
                <w:szCs w:val="20"/>
              </w:rPr>
              <w:t>:</w:t>
            </w:r>
            <w:r w:rsidRPr="00846FBE">
              <w:rPr>
                <w:rFonts w:ascii="Sylfaen" w:hAnsi="Sylfaen" w:cs="Arial"/>
                <w:b/>
                <w:sz w:val="20"/>
                <w:szCs w:val="20"/>
              </w:rPr>
              <w:t xml:space="preserve"> </w:t>
            </w:r>
          </w:p>
          <w:p w14:paraId="5CA4AF2A" w14:textId="60445867" w:rsidR="00C144FE" w:rsidRPr="00846FBE" w:rsidRDefault="00C144FE" w:rsidP="00C144F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720"/>
              <w:rPr>
                <w:rFonts w:ascii="Sylfaen" w:eastAsia="Sylfaen" w:hAnsi="Sylfaen" w:cs="Arial"/>
                <w:sz w:val="20"/>
                <w:szCs w:val="20"/>
              </w:rPr>
            </w:pPr>
          </w:p>
        </w:tc>
        <w:tc>
          <w:tcPr>
            <w:tcW w:w="6475" w:type="dxa"/>
            <w:gridSpan w:val="9"/>
            <w:tcBorders>
              <w:top w:val="single" w:sz="2" w:space="0" w:color="auto"/>
              <w:left w:val="single" w:sz="2" w:space="0" w:color="auto"/>
              <w:bottom w:val="single" w:sz="2" w:space="0" w:color="auto"/>
            </w:tcBorders>
            <w:tcMar>
              <w:left w:w="86" w:type="dxa"/>
            </w:tcMar>
          </w:tcPr>
          <w:p w14:paraId="39005A6F" w14:textId="77777777" w:rsidR="00C144FE" w:rsidRPr="00846FBE" w:rsidRDefault="00C144FE" w:rsidP="00C144FE">
            <w:pPr>
              <w:numPr>
                <w:ilvl w:val="0"/>
                <w:numId w:val="4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r w:rsidRPr="00846FBE">
              <w:rPr>
                <w:rFonts w:cs="Arial"/>
                <w:sz w:val="20"/>
                <w:szCs w:val="20"/>
              </w:rPr>
              <w:t xml:space="preserve">0–6 </w:t>
            </w:r>
            <w:r w:rsidRPr="00846FBE">
              <w:rPr>
                <w:rFonts w:ascii="Sylfaen" w:hAnsi="Sylfaen" w:cs="Sylfaen"/>
                <w:sz w:val="20"/>
                <w:szCs w:val="20"/>
              </w:rPr>
              <w:t>დღ</w:t>
            </w:r>
            <w:r>
              <w:rPr>
                <w:rFonts w:ascii="Sylfaen" w:hAnsi="Sylfaen" w:cs="Sylfaen"/>
                <w:sz w:val="20"/>
                <w:szCs w:val="20"/>
              </w:rPr>
              <w:t>ე</w:t>
            </w:r>
            <w:r w:rsidRPr="00846FBE">
              <w:rPr>
                <w:rFonts w:ascii="Sylfaen"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5D9A2732" w14:textId="77777777" w:rsidR="00C144FE" w:rsidRPr="00846FBE" w:rsidRDefault="00C144FE" w:rsidP="00C144FE">
            <w:pPr>
              <w:numPr>
                <w:ilvl w:val="0"/>
                <w:numId w:val="4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cs="Arial"/>
                <w:sz w:val="20"/>
                <w:szCs w:val="20"/>
              </w:rPr>
              <w:t xml:space="preserve">7–27 </w:t>
            </w:r>
            <w:r w:rsidRPr="00846FBE">
              <w:rPr>
                <w:rFonts w:ascii="Sylfaen" w:hAnsi="Sylfaen" w:cs="Sylfaen"/>
                <w:sz w:val="20"/>
                <w:szCs w:val="20"/>
              </w:rPr>
              <w:t xml:space="preserve">დღე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32DB5F37" w14:textId="77777777" w:rsidR="00E71A4D" w:rsidRPr="00E71A4D" w:rsidRDefault="00C144FE" w:rsidP="00E71A4D">
            <w:pPr>
              <w:numPr>
                <w:ilvl w:val="0"/>
                <w:numId w:val="4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cs="Arial"/>
                <w:sz w:val="20"/>
                <w:szCs w:val="20"/>
              </w:rPr>
              <w:t xml:space="preserve">28 </w:t>
            </w:r>
            <w:r w:rsidRPr="00846FBE">
              <w:rPr>
                <w:rFonts w:ascii="Sylfaen" w:hAnsi="Sylfaen" w:cs="Sylfaen"/>
                <w:sz w:val="20"/>
                <w:szCs w:val="20"/>
              </w:rPr>
              <w:t>დღე</w:t>
            </w:r>
            <w:r w:rsidRPr="00846FBE">
              <w:rPr>
                <w:rFonts w:cs="Arial"/>
                <w:sz w:val="20"/>
                <w:szCs w:val="20"/>
              </w:rPr>
              <w:t xml:space="preserve">–1 </w:t>
            </w:r>
            <w:r w:rsidRPr="00846FBE">
              <w:rPr>
                <w:rFonts w:ascii="Sylfaen" w:hAnsi="Sylfaen" w:cs="Sylfaen"/>
                <w:sz w:val="20"/>
                <w:szCs w:val="20"/>
              </w:rPr>
              <w:t xml:space="preserve">წელი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2B10ADF0" w14:textId="24E084DE" w:rsidR="00C144FE" w:rsidRPr="00846FBE" w:rsidRDefault="00C144FE" w:rsidP="00E71A4D">
            <w:pPr>
              <w:numPr>
                <w:ilvl w:val="0"/>
                <w:numId w:val="4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cs="Arial"/>
                <w:sz w:val="20"/>
                <w:szCs w:val="20"/>
              </w:rPr>
              <w:t xml:space="preserve">1–5 </w:t>
            </w:r>
            <w:r w:rsidRPr="00846FBE">
              <w:rPr>
                <w:rFonts w:ascii="Sylfaen" w:hAnsi="Sylfaen" w:cs="Sylfaen"/>
                <w:sz w:val="20"/>
                <w:szCs w:val="20"/>
              </w:rPr>
              <w:t xml:space="preserve">წელი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tc>
      </w:tr>
      <w:tr w:rsidR="00081ED3" w:rsidRPr="00846FBE" w14:paraId="4648D212" w14:textId="77777777" w:rsidTr="003E6478">
        <w:tblPrEx>
          <w:tblCellMar>
            <w:left w:w="76" w:type="dxa"/>
            <w:right w:w="76" w:type="dxa"/>
          </w:tblCellMar>
        </w:tblPrEx>
        <w:trPr>
          <w:gridAfter w:val="1"/>
          <w:wAfter w:w="11" w:type="dxa"/>
          <w:trHeight w:val="424"/>
        </w:trPr>
        <w:tc>
          <w:tcPr>
            <w:tcW w:w="9985" w:type="dxa"/>
            <w:gridSpan w:val="11"/>
            <w:tcBorders>
              <w:top w:val="single" w:sz="2" w:space="0" w:color="auto"/>
              <w:left w:val="single" w:sz="12" w:space="0" w:color="auto"/>
              <w:bottom w:val="single" w:sz="2" w:space="0" w:color="auto"/>
            </w:tcBorders>
            <w:shd w:val="clear" w:color="auto" w:fill="D9D9D9"/>
            <w:vAlign w:val="center"/>
          </w:tcPr>
          <w:p w14:paraId="4F1A7D61"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b/>
                <w:sz w:val="20"/>
                <w:szCs w:val="20"/>
              </w:rPr>
              <w:t xml:space="preserve">VII. </w:t>
            </w:r>
            <w:hyperlink r:id="rId11" w:history="1">
              <w:r w:rsidRPr="00846FBE">
                <w:rPr>
                  <w:rFonts w:ascii="Sylfaen" w:hAnsi="Sylfaen" w:cs="Sylfaen"/>
                  <w:b/>
                  <w:color w:val="000000" w:themeColor="text1"/>
                  <w:sz w:val="20"/>
                  <w:szCs w:val="20"/>
                </w:rPr>
                <w:t>ინფორმაცია</w:t>
              </w:r>
              <w:r w:rsidRPr="00846FBE">
                <w:rPr>
                  <w:rFonts w:cs="Arial"/>
                  <w:b/>
                  <w:color w:val="000000" w:themeColor="text1"/>
                  <w:sz w:val="20"/>
                  <w:szCs w:val="20"/>
                </w:rPr>
                <w:t xml:space="preserve"> </w:t>
              </w:r>
              <w:r w:rsidRPr="00846FBE">
                <w:rPr>
                  <w:rFonts w:ascii="Sylfaen" w:hAnsi="Sylfaen" w:cs="Sylfaen"/>
                  <w:b/>
                  <w:color w:val="000000" w:themeColor="text1"/>
                  <w:sz w:val="20"/>
                  <w:szCs w:val="20"/>
                </w:rPr>
                <w:t>სიკვდილის</w:t>
              </w:r>
              <w:r w:rsidRPr="00846FBE">
                <w:rPr>
                  <w:rFonts w:cs="Arial"/>
                  <w:b/>
                  <w:color w:val="000000" w:themeColor="text1"/>
                  <w:sz w:val="20"/>
                  <w:szCs w:val="20"/>
                </w:rPr>
                <w:t xml:space="preserve"> </w:t>
              </w:r>
              <w:r w:rsidRPr="00846FBE">
                <w:rPr>
                  <w:rFonts w:ascii="Sylfaen" w:hAnsi="Sylfaen" w:cs="Sylfaen"/>
                  <w:b/>
                  <w:color w:val="000000" w:themeColor="text1"/>
                  <w:sz w:val="20"/>
                  <w:szCs w:val="20"/>
                </w:rPr>
                <w:t>დასკვნის</w:t>
              </w:r>
              <w:r w:rsidRPr="00846FBE">
                <w:rPr>
                  <w:rFonts w:cs="Arial"/>
                  <w:b/>
                  <w:color w:val="000000" w:themeColor="text1"/>
                  <w:sz w:val="20"/>
                  <w:szCs w:val="20"/>
                </w:rPr>
                <w:t xml:space="preserve"> </w:t>
              </w:r>
              <w:r w:rsidRPr="00846FBE">
                <w:rPr>
                  <w:rFonts w:ascii="Sylfaen" w:hAnsi="Sylfaen" w:cs="Sylfaen"/>
                  <w:b/>
                  <w:color w:val="000000" w:themeColor="text1"/>
                  <w:sz w:val="20"/>
                  <w:szCs w:val="20"/>
                </w:rPr>
                <w:t>შესახებ</w:t>
              </w:r>
            </w:hyperlink>
          </w:p>
        </w:tc>
      </w:tr>
      <w:tr w:rsidR="00081ED3" w:rsidRPr="00846FBE" w14:paraId="1CC94590" w14:textId="77777777" w:rsidTr="003E6478">
        <w:tblPrEx>
          <w:tblCellMar>
            <w:left w:w="76" w:type="dxa"/>
          </w:tblCellMar>
        </w:tblPrEx>
        <w:trPr>
          <w:gridAfter w:val="1"/>
          <w:wAfter w:w="11" w:type="dxa"/>
          <w:trHeight w:val="645"/>
        </w:trPr>
        <w:tc>
          <w:tcPr>
            <w:tcW w:w="4678" w:type="dxa"/>
            <w:gridSpan w:val="4"/>
            <w:vMerge w:val="restart"/>
            <w:tcBorders>
              <w:top w:val="single" w:sz="2" w:space="0" w:color="auto"/>
              <w:left w:val="single" w:sz="12" w:space="0" w:color="auto"/>
              <w:bottom w:val="single" w:sz="2" w:space="0" w:color="auto"/>
              <w:right w:val="single" w:sz="2" w:space="0" w:color="auto"/>
            </w:tcBorders>
            <w:vAlign w:val="center"/>
          </w:tcPr>
          <w:p w14:paraId="72AFE297"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rPr>
              <w:t xml:space="preserve">სიკვდილი დაადასტურა: </w:t>
            </w:r>
          </w:p>
          <w:p w14:paraId="6094A3D4" w14:textId="77777777" w:rsidR="00081ED3" w:rsidRPr="00846FBE" w:rsidRDefault="00081ED3" w:rsidP="00081ED3">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sz w:val="20"/>
                <w:szCs w:val="20"/>
              </w:rPr>
            </w:pPr>
            <w:r w:rsidRPr="00846FBE">
              <w:rPr>
                <w:rFonts w:ascii="Sylfaen" w:eastAsia="Sylfaen" w:hAnsi="Sylfaen" w:cs="Sylfaen"/>
                <w:sz w:val="20"/>
                <w:szCs w:val="20"/>
              </w:rPr>
              <w:t>სასამართლო</w:t>
            </w:r>
            <w:r w:rsidRPr="00846FBE">
              <w:rPr>
                <w:rFonts w:ascii="Sylfaen" w:eastAsia="Sylfaen" w:hAnsi="Sylfaen"/>
                <w:sz w:val="20"/>
                <w:szCs w:val="20"/>
              </w:rPr>
              <w:t xml:space="preserve">-სამედიცინო ექსპერტმა </w:t>
            </w:r>
            <w:r w:rsidRPr="00846FBE">
              <w:rPr>
                <w:rFonts w:ascii="Sylfaen" w:eastAsia="Sylfaen" w:hAnsi="Sylfaen"/>
                <w:b/>
                <w:sz w:val="20"/>
                <w:szCs w:val="20"/>
              </w:rPr>
              <w:t>□</w:t>
            </w:r>
          </w:p>
          <w:p w14:paraId="415DE84A" w14:textId="77777777" w:rsidR="00081ED3" w:rsidRPr="00846FBE" w:rsidRDefault="00081ED3" w:rsidP="00081ED3">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პათოლოგანატომმა/კლინიკურმა პათოლოგმა  </w:t>
            </w:r>
            <w:r w:rsidRPr="00846FBE">
              <w:rPr>
                <w:rFonts w:ascii="Sylfaen" w:eastAsia="Sylfaen" w:hAnsi="Sylfaen" w:cs="Arial"/>
                <w:b/>
                <w:sz w:val="20"/>
                <w:szCs w:val="20"/>
              </w:rPr>
              <w:t>□</w:t>
            </w:r>
          </w:p>
          <w:p w14:paraId="4AA5246A" w14:textId="77777777" w:rsidR="00081ED3" w:rsidRPr="00846FBE" w:rsidRDefault="00081ED3" w:rsidP="00081ED3">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მკურნალმა</w:t>
            </w:r>
            <w:r>
              <w:rPr>
                <w:rFonts w:ascii="Sylfaen" w:eastAsia="Sylfaen" w:hAnsi="Sylfaen" w:cs="Arial"/>
                <w:sz w:val="20"/>
                <w:szCs w:val="20"/>
              </w:rPr>
              <w:t xml:space="preserve"> ან მორიგე </w:t>
            </w:r>
            <w:r w:rsidRPr="00846FBE">
              <w:rPr>
                <w:rFonts w:ascii="Sylfaen" w:eastAsia="Sylfaen" w:hAnsi="Sylfaen" w:cs="Arial"/>
                <w:sz w:val="20"/>
                <w:szCs w:val="20"/>
              </w:rPr>
              <w:t xml:space="preserve">ექიმმა  </w:t>
            </w:r>
            <w:r w:rsidRPr="00846FBE">
              <w:rPr>
                <w:rFonts w:ascii="Sylfaen" w:eastAsia="Sylfaen" w:hAnsi="Sylfaen" w:cs="Arial"/>
                <w:b/>
                <w:sz w:val="20"/>
                <w:szCs w:val="20"/>
              </w:rPr>
              <w:t>□</w:t>
            </w:r>
          </w:p>
          <w:p w14:paraId="3C72E5ED" w14:textId="77777777" w:rsidR="00081ED3" w:rsidRPr="00846FBE" w:rsidRDefault="00081ED3" w:rsidP="00081ED3">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სასწრაფო დახმარების ექიმმა  </w:t>
            </w:r>
            <w:r w:rsidRPr="00846FBE">
              <w:rPr>
                <w:rFonts w:ascii="Sylfaen" w:eastAsia="Sylfaen" w:hAnsi="Sylfaen" w:cs="Arial"/>
                <w:b/>
                <w:sz w:val="20"/>
                <w:szCs w:val="20"/>
              </w:rPr>
              <w:t>□</w:t>
            </w:r>
          </w:p>
          <w:p w14:paraId="1EEB92C3" w14:textId="77777777" w:rsidR="00081ED3" w:rsidRPr="00846FBE" w:rsidRDefault="00081ED3" w:rsidP="00081ED3">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hAnsi="Sylfaen" w:cs="Sylfaen"/>
                <w:sz w:val="20"/>
                <w:szCs w:val="20"/>
              </w:rPr>
              <w:t>სხვა</w:t>
            </w:r>
            <w:r w:rsidRPr="00846FBE">
              <w:rPr>
                <w:rFonts w:cs="Arial"/>
                <w:sz w:val="20"/>
                <w:szCs w:val="20"/>
              </w:rPr>
              <w:t xml:space="preserve"> </w:t>
            </w:r>
            <w:r w:rsidRPr="00846FBE">
              <w:rPr>
                <w:rFonts w:ascii="Sylfaen" w:hAnsi="Sylfaen" w:cs="Sylfaen"/>
                <w:sz w:val="20"/>
                <w:szCs w:val="20"/>
              </w:rPr>
              <w:t>დამოუკიდებელი</w:t>
            </w:r>
            <w:r w:rsidRPr="00846FBE">
              <w:rPr>
                <w:rFonts w:cs="Arial"/>
                <w:sz w:val="20"/>
                <w:szCs w:val="20"/>
              </w:rPr>
              <w:t xml:space="preserve"> </w:t>
            </w:r>
            <w:r w:rsidRPr="00846FBE">
              <w:rPr>
                <w:rFonts w:ascii="Sylfaen" w:hAnsi="Sylfaen" w:cs="Sylfaen"/>
                <w:sz w:val="20"/>
                <w:szCs w:val="20"/>
              </w:rPr>
              <w:t>საექიმო</w:t>
            </w:r>
            <w:r w:rsidRPr="00846FBE">
              <w:rPr>
                <w:rFonts w:cs="Arial"/>
                <w:sz w:val="20"/>
                <w:szCs w:val="20"/>
              </w:rPr>
              <w:t xml:space="preserve"> </w:t>
            </w:r>
            <w:r w:rsidRPr="00846FBE">
              <w:rPr>
                <w:rFonts w:ascii="Sylfaen" w:hAnsi="Sylfaen" w:cs="Sylfaen"/>
                <w:sz w:val="20"/>
                <w:szCs w:val="20"/>
              </w:rPr>
              <w:t>საქმიანობის</w:t>
            </w:r>
            <w:r w:rsidRPr="00846FBE">
              <w:rPr>
                <w:rFonts w:cs="Arial"/>
                <w:sz w:val="20"/>
                <w:szCs w:val="20"/>
              </w:rPr>
              <w:t xml:space="preserve"> </w:t>
            </w:r>
            <w:r w:rsidRPr="00846FBE">
              <w:rPr>
                <w:rFonts w:ascii="Sylfaen" w:hAnsi="Sylfaen" w:cs="Sylfaen"/>
                <w:sz w:val="20"/>
                <w:szCs w:val="20"/>
              </w:rPr>
              <w:t xml:space="preserve">სუბიექტმა </w:t>
            </w:r>
            <w:r w:rsidRPr="00846FBE">
              <w:rPr>
                <w:rFonts w:ascii="Sylfaen" w:eastAsia="Sylfaen" w:hAnsi="Sylfaen" w:cs="Arial"/>
                <w:sz w:val="20"/>
                <w:szCs w:val="20"/>
              </w:rPr>
              <w:t xml:space="preserve"> </w:t>
            </w:r>
            <w:r w:rsidRPr="00846FBE">
              <w:rPr>
                <w:rFonts w:ascii="Sylfaen" w:eastAsia="Sylfaen" w:hAnsi="Sylfaen" w:cs="Arial"/>
                <w:b/>
                <w:sz w:val="20"/>
                <w:szCs w:val="20"/>
              </w:rPr>
              <w:t xml:space="preserve">□ </w:t>
            </w:r>
          </w:p>
        </w:tc>
        <w:tc>
          <w:tcPr>
            <w:tcW w:w="5307" w:type="dxa"/>
            <w:gridSpan w:val="7"/>
            <w:tcBorders>
              <w:top w:val="single" w:sz="2" w:space="0" w:color="auto"/>
              <w:left w:val="single" w:sz="2" w:space="0" w:color="auto"/>
              <w:bottom w:val="single" w:sz="2" w:space="0" w:color="auto"/>
            </w:tcBorders>
            <w:tcMar>
              <w:left w:w="86" w:type="dxa"/>
              <w:right w:w="76" w:type="dxa"/>
            </w:tcMar>
          </w:tcPr>
          <w:p w14:paraId="4E69F843"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rPr>
              <w:t>სიკვდილის მიზეზი დადასტურდა:</w:t>
            </w:r>
          </w:p>
          <w:p w14:paraId="52660FBC" w14:textId="77777777" w:rsidR="00081ED3" w:rsidRPr="00846FBE" w:rsidRDefault="00081ED3" w:rsidP="00081ED3">
            <w:pPr>
              <w:numPr>
                <w:ilvl w:val="0"/>
                <w:numId w:val="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გვამის დათვალიერებით  </w:t>
            </w:r>
            <w:r w:rsidRPr="00846FBE">
              <w:rPr>
                <w:rFonts w:ascii="Sylfaen" w:eastAsia="Sylfaen" w:hAnsi="Sylfaen" w:cs="Arial"/>
                <w:b/>
                <w:sz w:val="20"/>
                <w:szCs w:val="20"/>
              </w:rPr>
              <w:t>□</w:t>
            </w:r>
          </w:p>
          <w:p w14:paraId="307680A1" w14:textId="77777777" w:rsidR="00081ED3" w:rsidRPr="00846FBE" w:rsidRDefault="00081ED3" w:rsidP="00081ED3">
            <w:pPr>
              <w:numPr>
                <w:ilvl w:val="0"/>
                <w:numId w:val="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hAnsi="Sylfaen" w:cs="Sylfaen"/>
                <w:sz w:val="20"/>
                <w:szCs w:val="20"/>
              </w:rPr>
              <w:t>სამედიცინო</w:t>
            </w:r>
            <w:r w:rsidRPr="00846FBE">
              <w:rPr>
                <w:rFonts w:cs="Arial"/>
                <w:sz w:val="20"/>
                <w:szCs w:val="20"/>
              </w:rPr>
              <w:t xml:space="preserve"> </w:t>
            </w:r>
            <w:r w:rsidRPr="00846FBE">
              <w:rPr>
                <w:rFonts w:ascii="Sylfaen" w:hAnsi="Sylfaen" w:cs="Sylfaen"/>
                <w:sz w:val="20"/>
                <w:szCs w:val="20"/>
              </w:rPr>
              <w:t>დოკუმენტაციის</w:t>
            </w:r>
            <w:r w:rsidRPr="00846FBE">
              <w:rPr>
                <w:rFonts w:cs="Arial"/>
                <w:sz w:val="20"/>
                <w:szCs w:val="20"/>
              </w:rPr>
              <w:t xml:space="preserve"> </w:t>
            </w:r>
            <w:r w:rsidRPr="00846FBE">
              <w:rPr>
                <w:rFonts w:ascii="Sylfaen" w:hAnsi="Sylfaen" w:cs="Sylfaen"/>
                <w:sz w:val="20"/>
                <w:szCs w:val="20"/>
              </w:rPr>
              <w:t xml:space="preserve">საფუძველზე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4D317874" w14:textId="0291F3CC" w:rsidR="00081ED3" w:rsidRPr="00846FBE" w:rsidRDefault="00081ED3" w:rsidP="00081ED3">
            <w:pPr>
              <w:numPr>
                <w:ilvl w:val="0"/>
                <w:numId w:val="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E71A4D">
              <w:rPr>
                <w:rFonts w:ascii="Sylfaen" w:hAnsi="Sylfaen" w:cs="Sylfaen"/>
                <w:sz w:val="20"/>
                <w:szCs w:val="20"/>
              </w:rPr>
              <w:t>წინამორბედი</w:t>
            </w:r>
            <w:r w:rsidRPr="00E71A4D">
              <w:rPr>
                <w:rFonts w:cs="Arial"/>
                <w:sz w:val="20"/>
                <w:szCs w:val="20"/>
              </w:rPr>
              <w:t xml:space="preserve"> </w:t>
            </w:r>
            <w:r w:rsidRPr="00E71A4D">
              <w:rPr>
                <w:rFonts w:ascii="Sylfaen" w:hAnsi="Sylfaen" w:cs="Sylfaen"/>
                <w:sz w:val="20"/>
                <w:szCs w:val="20"/>
              </w:rPr>
              <w:t>დ</w:t>
            </w:r>
            <w:r w:rsidRPr="00846FBE">
              <w:rPr>
                <w:rFonts w:ascii="Sylfaen" w:hAnsi="Sylfaen" w:cs="Sylfaen"/>
                <w:sz w:val="20"/>
                <w:szCs w:val="20"/>
              </w:rPr>
              <w:t xml:space="preserve">აკვირვებით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7DE6DD6B" w14:textId="77777777" w:rsidR="00081ED3" w:rsidRPr="00846FBE" w:rsidRDefault="00081ED3" w:rsidP="00081ED3">
            <w:pPr>
              <w:numPr>
                <w:ilvl w:val="0"/>
                <w:numId w:val="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გვამის გაკვეთის საფუძველზე  </w:t>
            </w:r>
            <w:r w:rsidRPr="00846FBE">
              <w:rPr>
                <w:rFonts w:ascii="Sylfaen" w:eastAsia="Sylfaen" w:hAnsi="Sylfaen" w:cs="Arial"/>
                <w:b/>
                <w:sz w:val="20"/>
                <w:szCs w:val="20"/>
              </w:rPr>
              <w:t>□</w:t>
            </w:r>
          </w:p>
        </w:tc>
      </w:tr>
      <w:tr w:rsidR="00081ED3" w:rsidRPr="00846FBE" w14:paraId="19C41301" w14:textId="77777777" w:rsidTr="003E6478">
        <w:tblPrEx>
          <w:tblCellMar>
            <w:left w:w="76" w:type="dxa"/>
          </w:tblCellMar>
        </w:tblPrEx>
        <w:trPr>
          <w:gridAfter w:val="1"/>
          <w:wAfter w:w="11" w:type="dxa"/>
          <w:trHeight w:val="645"/>
        </w:trPr>
        <w:tc>
          <w:tcPr>
            <w:tcW w:w="4678" w:type="dxa"/>
            <w:gridSpan w:val="4"/>
            <w:vMerge/>
            <w:tcBorders>
              <w:top w:val="single" w:sz="2" w:space="0" w:color="auto"/>
              <w:left w:val="single" w:sz="12" w:space="0" w:color="auto"/>
              <w:bottom w:val="single" w:sz="12" w:space="0" w:color="auto"/>
              <w:right w:val="single" w:sz="2" w:space="0" w:color="auto"/>
            </w:tcBorders>
            <w:vAlign w:val="center"/>
          </w:tcPr>
          <w:p w14:paraId="707E6A2B"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p>
        </w:tc>
        <w:tc>
          <w:tcPr>
            <w:tcW w:w="5307" w:type="dxa"/>
            <w:gridSpan w:val="7"/>
            <w:tcBorders>
              <w:top w:val="single" w:sz="2" w:space="0" w:color="auto"/>
              <w:left w:val="single" w:sz="2" w:space="0" w:color="auto"/>
              <w:bottom w:val="single" w:sz="12" w:space="0" w:color="auto"/>
            </w:tcBorders>
            <w:tcMar>
              <w:left w:w="86" w:type="dxa"/>
              <w:right w:w="76" w:type="dxa"/>
            </w:tcMar>
          </w:tcPr>
          <w:p w14:paraId="3CBBF10D" w14:textId="77777777" w:rsidR="00081ED3" w:rsidRPr="00AA4D1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A4D13">
              <w:rPr>
                <w:rFonts w:ascii="Sylfaen" w:eastAsia="Sylfaen" w:hAnsi="Sylfaen" w:cs="Arial"/>
                <w:b/>
                <w:sz w:val="20"/>
                <w:szCs w:val="20"/>
              </w:rPr>
              <w:t xml:space="preserve">გადაგზავნილია ექსპერტიზაზე:     </w:t>
            </w:r>
            <w:r w:rsidRPr="00AA4D13">
              <w:rPr>
                <w:rFonts w:ascii="Sylfaen" w:eastAsia="Sylfaen" w:hAnsi="Sylfaen" w:cs="Arial"/>
                <w:sz w:val="20"/>
                <w:szCs w:val="20"/>
              </w:rPr>
              <w:t xml:space="preserve">1. კი   </w:t>
            </w:r>
            <w:r w:rsidRPr="00AA4D13">
              <w:rPr>
                <w:rFonts w:ascii="Sylfaen" w:eastAsia="Sylfaen" w:hAnsi="Sylfaen" w:cs="Arial"/>
                <w:b/>
                <w:sz w:val="20"/>
                <w:szCs w:val="20"/>
              </w:rPr>
              <w:t>□</w:t>
            </w:r>
          </w:p>
          <w:p w14:paraId="111B5C43" w14:textId="77777777" w:rsidR="00081ED3" w:rsidRPr="00AA4D1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A4D13">
              <w:rPr>
                <w:rFonts w:ascii="Sylfaen" w:eastAsia="Sylfaen" w:hAnsi="Sylfaen" w:cs="Arial"/>
                <w:sz w:val="20"/>
                <w:szCs w:val="20"/>
              </w:rPr>
              <w:t xml:space="preserve">                                                                2. არა  </w:t>
            </w:r>
            <w:r w:rsidRPr="00AA4D13">
              <w:rPr>
                <w:rFonts w:ascii="Sylfaen" w:eastAsia="Sylfaen" w:hAnsi="Sylfaen" w:cs="Arial"/>
                <w:b/>
                <w:sz w:val="20"/>
                <w:szCs w:val="20"/>
              </w:rPr>
              <w:t>□</w:t>
            </w:r>
          </w:p>
          <w:p w14:paraId="61AF3654"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i/>
                <w:sz w:val="20"/>
                <w:szCs w:val="20"/>
              </w:rPr>
            </w:pPr>
            <w:r w:rsidRPr="00AA4D13">
              <w:rPr>
                <w:rFonts w:ascii="Sylfaen" w:eastAsia="Sylfaen" w:hAnsi="Sylfaen" w:cs="Arial"/>
                <w:sz w:val="20"/>
                <w:szCs w:val="20"/>
              </w:rPr>
              <w:t xml:space="preserve">    </w:t>
            </w:r>
            <w:r w:rsidRPr="00AA4D13">
              <w:rPr>
                <w:rFonts w:ascii="Sylfaen" w:eastAsia="Sylfaen" w:hAnsi="Sylfaen" w:cs="Arial"/>
                <w:i/>
                <w:sz w:val="20"/>
                <w:szCs w:val="20"/>
              </w:rPr>
              <w:t>(არ წარმოადგენს სავალდებულო ველს)</w:t>
            </w:r>
            <w:r w:rsidRPr="00846FBE">
              <w:rPr>
                <w:rFonts w:ascii="Sylfaen" w:eastAsia="Sylfaen" w:hAnsi="Sylfaen" w:cs="Arial"/>
                <w:i/>
                <w:sz w:val="20"/>
                <w:szCs w:val="20"/>
              </w:rPr>
              <w:t xml:space="preserve">          </w:t>
            </w:r>
          </w:p>
        </w:tc>
      </w:tr>
      <w:tr w:rsidR="0026777E" w:rsidRPr="00846FBE" w14:paraId="1C898D23" w14:textId="77777777" w:rsidTr="0026777E">
        <w:tblPrEx>
          <w:tblCellMar>
            <w:left w:w="76" w:type="dxa"/>
          </w:tblCellMar>
        </w:tblPrEx>
        <w:trPr>
          <w:gridAfter w:val="1"/>
          <w:wAfter w:w="11" w:type="dxa"/>
          <w:trHeight w:val="84"/>
        </w:trPr>
        <w:tc>
          <w:tcPr>
            <w:tcW w:w="4678" w:type="dxa"/>
            <w:gridSpan w:val="4"/>
            <w:tcBorders>
              <w:top w:val="single" w:sz="2" w:space="0" w:color="auto"/>
              <w:left w:val="single" w:sz="12" w:space="0" w:color="auto"/>
              <w:bottom w:val="single" w:sz="2" w:space="0" w:color="auto"/>
              <w:right w:val="single" w:sz="2" w:space="0" w:color="auto"/>
            </w:tcBorders>
          </w:tcPr>
          <w:p w14:paraId="5ABF485B" w14:textId="77777777" w:rsidR="0026777E" w:rsidRPr="001A7521" w:rsidRDefault="0026777E" w:rsidP="0026777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b/>
                <w:color w:val="FF0000"/>
                <w:sz w:val="20"/>
                <w:szCs w:val="20"/>
              </w:rPr>
            </w:pPr>
            <w:r w:rsidRPr="001A7521">
              <w:rPr>
                <w:rFonts w:ascii="Sylfaen" w:hAnsi="Sylfaen" w:cs="Sylfaen"/>
                <w:b/>
                <w:color w:val="FF0000"/>
                <w:sz w:val="20"/>
                <w:szCs w:val="20"/>
              </w:rPr>
              <w:t>ცნობის შევსებაზე პასუხისმგებელი პირი</w:t>
            </w:r>
          </w:p>
          <w:p w14:paraId="7747AA24" w14:textId="77777777" w:rsidR="0026777E" w:rsidRPr="001A7521" w:rsidRDefault="0026777E" w:rsidP="0026777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b/>
                <w:color w:val="FF0000"/>
                <w:sz w:val="20"/>
                <w:szCs w:val="20"/>
              </w:rPr>
            </w:pPr>
            <w:r w:rsidRPr="001A7521">
              <w:rPr>
                <w:rFonts w:ascii="Sylfaen" w:hAnsi="Sylfaen" w:cs="Sylfaen"/>
                <w:b/>
                <w:color w:val="FF0000"/>
                <w:sz w:val="20"/>
                <w:szCs w:val="20"/>
              </w:rPr>
              <w:t>პირადი</w:t>
            </w:r>
            <w:r>
              <w:rPr>
                <w:rFonts w:ascii="Sylfaen" w:hAnsi="Sylfaen" w:cs="Sylfaen"/>
                <w:b/>
                <w:color w:val="FF0000"/>
                <w:sz w:val="20"/>
                <w:szCs w:val="20"/>
              </w:rPr>
              <w:t xml:space="preserve"> </w:t>
            </w:r>
            <w:r w:rsidRPr="001A7521">
              <w:rPr>
                <w:rFonts w:ascii="Sylfaen" w:hAnsi="Sylfaen" w:cs="Sylfaen"/>
                <w:b/>
                <w:color w:val="FF0000"/>
                <w:sz w:val="20"/>
                <w:szCs w:val="20"/>
              </w:rPr>
              <w:t>ნომერი</w:t>
            </w:r>
            <w:r>
              <w:rPr>
                <w:rFonts w:ascii="Sylfaen" w:hAnsi="Sylfaen" w:cs="Sylfaen"/>
                <w:b/>
                <w:color w:val="FF0000"/>
                <w:sz w:val="20"/>
                <w:szCs w:val="20"/>
              </w:rPr>
              <w:t xml:space="preserve"> </w:t>
            </w:r>
            <w:r w:rsidRPr="001A7521">
              <w:rPr>
                <w:rFonts w:ascii="Sylfaen" w:hAnsi="Sylfaen" w:cs="Sylfaen"/>
                <w:b/>
                <w:color w:val="FF0000"/>
                <w:sz w:val="20"/>
                <w:szCs w:val="20"/>
              </w:rPr>
              <w:t>_________________________</w:t>
            </w:r>
          </w:p>
          <w:p w14:paraId="550EF3EC" w14:textId="2C69143F" w:rsidR="0026777E" w:rsidRPr="0026777E" w:rsidRDefault="0026777E" w:rsidP="0026777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1A7521">
              <w:rPr>
                <w:rFonts w:ascii="Sylfaen" w:hAnsi="Sylfaen" w:cs="Sylfaen"/>
                <w:b/>
                <w:color w:val="FF0000"/>
                <w:sz w:val="20"/>
                <w:szCs w:val="20"/>
              </w:rPr>
              <w:t>სახელი</w:t>
            </w:r>
            <w:r>
              <w:rPr>
                <w:rFonts w:ascii="Sylfaen" w:hAnsi="Sylfaen" w:cs="Sylfaen"/>
                <w:b/>
                <w:color w:val="FF0000"/>
                <w:sz w:val="20"/>
                <w:szCs w:val="20"/>
                <w:lang w:val="en-US"/>
              </w:rPr>
              <w:t xml:space="preserve">, </w:t>
            </w:r>
            <w:r w:rsidRPr="001A7521">
              <w:rPr>
                <w:rFonts w:ascii="Sylfaen" w:hAnsi="Sylfaen" w:cs="Sylfaen"/>
                <w:b/>
                <w:color w:val="FF0000"/>
                <w:sz w:val="20"/>
                <w:szCs w:val="20"/>
              </w:rPr>
              <w:t>გვარი</w:t>
            </w:r>
            <w:r>
              <w:rPr>
                <w:rFonts w:ascii="Sylfaen" w:hAnsi="Sylfaen" w:cs="Sylfaen"/>
                <w:b/>
                <w:color w:val="FF0000"/>
                <w:sz w:val="20"/>
                <w:szCs w:val="20"/>
                <w:lang w:val="en-US"/>
              </w:rPr>
              <w:t xml:space="preserve"> </w:t>
            </w:r>
          </w:p>
        </w:tc>
        <w:tc>
          <w:tcPr>
            <w:tcW w:w="5307" w:type="dxa"/>
            <w:gridSpan w:val="7"/>
            <w:tcBorders>
              <w:top w:val="single" w:sz="2" w:space="0" w:color="auto"/>
              <w:left w:val="single" w:sz="2" w:space="0" w:color="auto"/>
              <w:bottom w:val="single" w:sz="2" w:space="0" w:color="auto"/>
            </w:tcBorders>
            <w:tcMar>
              <w:left w:w="86" w:type="dxa"/>
            </w:tcMar>
          </w:tcPr>
          <w:p w14:paraId="4D499FF0" w14:textId="2E12D163" w:rsidR="0026777E" w:rsidRPr="00846FBE" w:rsidRDefault="0026777E" w:rsidP="0026777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1A7521">
              <w:rPr>
                <w:rFonts w:ascii="Sylfaen" w:eastAsia="Sylfaen" w:hAnsi="Sylfaen" w:cs="Arial"/>
                <w:b/>
                <w:color w:val="FF0000"/>
                <w:sz w:val="20"/>
                <w:szCs w:val="20"/>
              </w:rPr>
              <w:t>ხელმოწერა</w:t>
            </w:r>
          </w:p>
        </w:tc>
      </w:tr>
      <w:tr w:rsidR="00081ED3" w:rsidRPr="00846FBE" w14:paraId="75E49C0A" w14:textId="77777777" w:rsidTr="00C0301C">
        <w:trPr>
          <w:gridAfter w:val="1"/>
          <w:wAfter w:w="11" w:type="dxa"/>
          <w:trHeight w:val="1063"/>
        </w:trPr>
        <w:tc>
          <w:tcPr>
            <w:tcW w:w="4678" w:type="dxa"/>
            <w:gridSpan w:val="4"/>
            <w:tcBorders>
              <w:top w:val="single" w:sz="12" w:space="0" w:color="auto"/>
              <w:left w:val="single" w:sz="12" w:space="0" w:color="auto"/>
              <w:right w:val="single" w:sz="18" w:space="0" w:color="auto"/>
            </w:tcBorders>
          </w:tcPr>
          <w:p w14:paraId="1219C2B7"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r w:rsidRPr="00846FBE">
              <w:rPr>
                <w:rFonts w:ascii="Sylfaen" w:hAnsi="Sylfaen" w:cs="Sylfaen"/>
                <w:sz w:val="20"/>
                <w:szCs w:val="20"/>
              </w:rPr>
              <w:lastRenderedPageBreak/>
              <w:t>ცნობა შეავსო:</w:t>
            </w:r>
          </w:p>
          <w:p w14:paraId="014FA68C" w14:textId="71CF3318" w:rsidR="00081ED3" w:rsidRPr="0026777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r w:rsidRPr="00846FBE">
              <w:rPr>
                <w:rFonts w:ascii="Sylfaen" w:eastAsia="Sylfaen" w:hAnsi="Sylfaen" w:cs="Arial"/>
                <w:sz w:val="20"/>
                <w:szCs w:val="20"/>
              </w:rPr>
              <w:t>პირადი ნომერი</w:t>
            </w:r>
            <w:r w:rsidR="0026777E">
              <w:rPr>
                <w:rFonts w:ascii="Sylfaen" w:eastAsia="Sylfaen" w:hAnsi="Sylfaen" w:cs="Arial"/>
                <w:sz w:val="20"/>
                <w:szCs w:val="20"/>
                <w:lang w:val="en-US"/>
              </w:rPr>
              <w:t xml:space="preserve"> </w:t>
            </w:r>
            <w:r w:rsidR="0026777E" w:rsidRPr="00846FBE">
              <w:rPr>
                <w:rFonts w:ascii="Sylfaen" w:eastAsia="Sylfaen" w:hAnsi="Sylfaen"/>
                <w:sz w:val="20"/>
                <w:szCs w:val="20"/>
              </w:rPr>
              <w:t>________________________</w:t>
            </w:r>
          </w:p>
          <w:p w14:paraId="26FECCDF" w14:textId="6D95F30C"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სახელი</w:t>
            </w:r>
            <w:r w:rsidR="0026777E">
              <w:rPr>
                <w:rFonts w:ascii="Sylfaen" w:eastAsia="Sylfaen" w:hAnsi="Sylfaen" w:cs="Arial"/>
                <w:sz w:val="20"/>
                <w:szCs w:val="20"/>
                <w:lang w:val="en-US"/>
              </w:rPr>
              <w:t xml:space="preserve">. </w:t>
            </w:r>
            <w:r w:rsidRPr="00846FBE">
              <w:rPr>
                <w:rFonts w:ascii="Sylfaen" w:eastAsia="Sylfaen" w:hAnsi="Sylfaen" w:cs="Arial"/>
                <w:sz w:val="20"/>
                <w:szCs w:val="20"/>
              </w:rPr>
              <w:t>გვარი</w:t>
            </w:r>
          </w:p>
          <w:p w14:paraId="180652EB"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საკონტაქტო ტელეფონის ნომერი</w:t>
            </w:r>
          </w:p>
        </w:tc>
        <w:tc>
          <w:tcPr>
            <w:tcW w:w="2522" w:type="dxa"/>
            <w:gridSpan w:val="4"/>
            <w:tcBorders>
              <w:top w:val="single" w:sz="12" w:space="0" w:color="auto"/>
              <w:left w:val="single" w:sz="18" w:space="0" w:color="auto"/>
              <w:right w:val="single" w:sz="18" w:space="0" w:color="auto"/>
            </w:tcBorders>
          </w:tcPr>
          <w:p w14:paraId="45A7B4EC"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ხელმოწერა</w:t>
            </w:r>
            <w:r w:rsidRPr="00846FBE">
              <w:rPr>
                <w:rFonts w:ascii="Sylfaen" w:eastAsia="Sylfaen" w:hAnsi="Sylfaen" w:cs="Arial"/>
                <w:i/>
                <w:sz w:val="20"/>
                <w:szCs w:val="20"/>
              </w:rPr>
              <w:t xml:space="preserve">                                          </w:t>
            </w:r>
            <w:r w:rsidRPr="00846FBE">
              <w:rPr>
                <w:rFonts w:ascii="Sylfaen" w:eastAsia="Sylfaen" w:hAnsi="Sylfaen" w:cs="Arial"/>
                <w:sz w:val="20"/>
                <w:szCs w:val="20"/>
              </w:rPr>
              <w:t xml:space="preserve">                                                      </w:t>
            </w:r>
          </w:p>
        </w:tc>
        <w:tc>
          <w:tcPr>
            <w:tcW w:w="2785" w:type="dxa"/>
            <w:gridSpan w:val="3"/>
            <w:tcBorders>
              <w:top w:val="single" w:sz="12" w:space="0" w:color="auto"/>
              <w:left w:val="single" w:sz="18" w:space="0" w:color="auto"/>
            </w:tcBorders>
            <w:tcMar>
              <w:left w:w="76" w:type="dxa"/>
              <w:right w:w="76" w:type="dxa"/>
            </w:tcMar>
          </w:tcPr>
          <w:p w14:paraId="4DD49A60" w14:textId="77777777" w:rsidR="00081ED3" w:rsidRPr="00004D2B"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Pr>
                <w:rFonts w:ascii="Sylfaen" w:eastAsia="Sylfaen" w:hAnsi="Sylfaen" w:cs="Arial"/>
                <w:sz w:val="20"/>
                <w:szCs w:val="20"/>
              </w:rPr>
              <w:t>ბეჭდის ადგილი</w:t>
            </w:r>
          </w:p>
          <w:p w14:paraId="70332A24"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tc>
      </w:tr>
    </w:tbl>
    <w:p w14:paraId="10D1863F" w14:textId="77777777" w:rsidR="00081ED3" w:rsidRPr="00846FBE" w:rsidRDefault="00081ED3" w:rsidP="00081ED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sz w:val="20"/>
          <w:szCs w:val="20"/>
        </w:rPr>
      </w:pPr>
    </w:p>
    <w:p w14:paraId="5117CAB8" w14:textId="77777777" w:rsidR="00081ED3" w:rsidRPr="00846FBE" w:rsidRDefault="00081ED3" w:rsidP="00081ED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p>
    <w:p w14:paraId="4BF1158F" w14:textId="77777777" w:rsidR="00F847C6" w:rsidRPr="00846FBE" w:rsidRDefault="00F847C6" w:rsidP="00F847C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lang w:val="en-US"/>
        </w:rPr>
      </w:pPr>
    </w:p>
    <w:p w14:paraId="7AD4F97E" w14:textId="77777777" w:rsidR="00F847C6" w:rsidRPr="00846FBE" w:rsidRDefault="00F847C6" w:rsidP="00F847C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r w:rsidRPr="00846FBE">
        <w:rPr>
          <w:rFonts w:ascii="Sylfaen" w:eastAsia="Sylfaen" w:hAnsi="Sylfaen"/>
          <w:b/>
          <w:i/>
          <w:sz w:val="20"/>
          <w:szCs w:val="20"/>
        </w:rPr>
        <w:t>დანართი №2</w:t>
      </w:r>
      <w:r>
        <w:rPr>
          <w:rFonts w:ascii="Sylfaen" w:eastAsia="Sylfaen" w:hAnsi="Sylfaen"/>
          <w:b/>
          <w:i/>
          <w:sz w:val="20"/>
          <w:szCs w:val="20"/>
        </w:rPr>
        <w:t>.</w:t>
      </w:r>
      <w:r w:rsidRPr="00846FBE">
        <w:rPr>
          <w:rFonts w:ascii="Sylfaen" w:eastAsia="Sylfaen" w:hAnsi="Sylfaen"/>
          <w:b/>
          <w:i/>
          <w:sz w:val="20"/>
          <w:szCs w:val="20"/>
        </w:rPr>
        <w:t>1</w:t>
      </w:r>
    </w:p>
    <w:tbl>
      <w:tblPr>
        <w:tblW w:w="9985" w:type="dxa"/>
        <w:tblInd w:w="8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14" w:type="dxa"/>
          <w:left w:w="86" w:type="dxa"/>
          <w:bottom w:w="14" w:type="dxa"/>
          <w:right w:w="86" w:type="dxa"/>
        </w:tblCellMar>
        <w:tblLook w:val="0000" w:firstRow="0" w:lastRow="0" w:firstColumn="0" w:lastColumn="0" w:noHBand="0" w:noVBand="0"/>
      </w:tblPr>
      <w:tblGrid>
        <w:gridCol w:w="2762"/>
        <w:gridCol w:w="1988"/>
        <w:gridCol w:w="70"/>
        <w:gridCol w:w="2380"/>
        <w:gridCol w:w="418"/>
        <w:gridCol w:w="2367"/>
      </w:tblGrid>
      <w:tr w:rsidR="00F847C6" w:rsidRPr="00846FBE" w14:paraId="0718685B" w14:textId="77777777" w:rsidTr="0026777E">
        <w:trPr>
          <w:trHeight w:val="102"/>
        </w:trPr>
        <w:tc>
          <w:tcPr>
            <w:tcW w:w="2762" w:type="dxa"/>
            <w:tcBorders>
              <w:top w:val="single" w:sz="12" w:space="0" w:color="auto"/>
              <w:left w:val="single" w:sz="12" w:space="0" w:color="auto"/>
              <w:bottom w:val="single" w:sz="12" w:space="0" w:color="auto"/>
              <w:right w:val="single" w:sz="12" w:space="0" w:color="auto"/>
            </w:tcBorders>
            <w:vAlign w:val="center"/>
          </w:tcPr>
          <w:p w14:paraId="57746237" w14:textId="77777777" w:rsidR="00F847C6" w:rsidRPr="00846FBE" w:rsidRDefault="00F847C6" w:rsidP="0026777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b/>
                <w:sz w:val="20"/>
                <w:szCs w:val="20"/>
                <w:lang w:val="en-US"/>
              </w:rPr>
            </w:pPr>
            <w:r w:rsidRPr="00846FBE">
              <w:rPr>
                <w:rFonts w:ascii="Sylfaen" w:eastAsia="Sylfaen" w:hAnsi="Sylfaen"/>
                <w:b/>
                <w:sz w:val="20"/>
                <w:szCs w:val="20"/>
                <w:lang w:val="en-US"/>
              </w:rPr>
              <w:t>N:</w:t>
            </w:r>
          </w:p>
        </w:tc>
        <w:tc>
          <w:tcPr>
            <w:tcW w:w="4856" w:type="dxa"/>
            <w:gridSpan w:val="4"/>
            <w:tcBorders>
              <w:top w:val="single" w:sz="12" w:space="0" w:color="auto"/>
              <w:left w:val="single" w:sz="12" w:space="0" w:color="auto"/>
              <w:bottom w:val="single" w:sz="12" w:space="0" w:color="auto"/>
              <w:right w:val="single" w:sz="12" w:space="0" w:color="auto"/>
            </w:tcBorders>
            <w:vAlign w:val="center"/>
          </w:tcPr>
          <w:p w14:paraId="26E8B32C" w14:textId="77777777" w:rsidR="00F847C6" w:rsidRPr="00846FBE" w:rsidRDefault="00F847C6" w:rsidP="0026777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b/>
                <w:sz w:val="20"/>
                <w:szCs w:val="20"/>
                <w:lang w:val="en-US"/>
              </w:rPr>
            </w:pPr>
            <w:r w:rsidRPr="00846FBE">
              <w:rPr>
                <w:rFonts w:ascii="Sylfaen" w:eastAsia="Sylfaen" w:hAnsi="Sylfaen"/>
                <w:b/>
                <w:sz w:val="20"/>
                <w:szCs w:val="20"/>
                <w:lang w:val="en-US"/>
              </w:rPr>
              <w:t>გარდაცვალების შესახებ სამედიცინო ცნობ</w:t>
            </w:r>
            <w:r w:rsidRPr="00846FBE">
              <w:rPr>
                <w:rFonts w:ascii="Sylfaen" w:eastAsia="Sylfaen" w:hAnsi="Sylfaen"/>
                <w:b/>
                <w:sz w:val="20"/>
                <w:szCs w:val="20"/>
              </w:rPr>
              <w:t>ა</w:t>
            </w:r>
          </w:p>
        </w:tc>
        <w:tc>
          <w:tcPr>
            <w:tcW w:w="2367" w:type="dxa"/>
            <w:tcBorders>
              <w:top w:val="single" w:sz="12" w:space="0" w:color="auto"/>
              <w:left w:val="single" w:sz="12" w:space="0" w:color="auto"/>
              <w:bottom w:val="single" w:sz="12" w:space="0" w:color="auto"/>
            </w:tcBorders>
          </w:tcPr>
          <w:p w14:paraId="482E54A2" w14:textId="77777777" w:rsidR="00F847C6" w:rsidRPr="00846FBE" w:rsidRDefault="00F847C6" w:rsidP="0026777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b/>
                <w:sz w:val="20"/>
                <w:szCs w:val="20"/>
                <w:lang w:val="en-US"/>
              </w:rPr>
            </w:pPr>
            <w:r w:rsidRPr="00846FBE">
              <w:rPr>
                <w:rFonts w:ascii="Sylfaen" w:eastAsia="Sylfaen" w:hAnsi="Sylfaen"/>
                <w:b/>
                <w:sz w:val="20"/>
                <w:szCs w:val="20"/>
                <w:lang w:val="en-US"/>
              </w:rPr>
              <w:t xml:space="preserve"> </w:t>
            </w:r>
            <w:r w:rsidRPr="00846FBE">
              <w:rPr>
                <w:rFonts w:ascii="Sylfaen" w:eastAsia="Sylfaen" w:hAnsi="Sylfaen" w:cs="Arial"/>
                <w:b/>
                <w:sz w:val="20"/>
                <w:szCs w:val="20"/>
                <w:lang w:val="en-US"/>
              </w:rPr>
              <w:t>ფორმა N106/ს–4</w:t>
            </w:r>
          </w:p>
          <w:p w14:paraId="3471A6CA" w14:textId="77777777" w:rsidR="00F847C6" w:rsidRPr="00846FBE" w:rsidRDefault="00F847C6" w:rsidP="0026777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p>
        </w:tc>
      </w:tr>
      <w:tr w:rsidR="00F847C6" w:rsidRPr="00846FBE" w14:paraId="2C00BA40" w14:textId="77777777" w:rsidTr="0026777E">
        <w:trPr>
          <w:trHeight w:val="84"/>
        </w:trPr>
        <w:tc>
          <w:tcPr>
            <w:tcW w:w="9985" w:type="dxa"/>
            <w:gridSpan w:val="6"/>
            <w:tcBorders>
              <w:top w:val="single" w:sz="12" w:space="0" w:color="auto"/>
              <w:left w:val="single" w:sz="12" w:space="0" w:color="auto"/>
              <w:bottom w:val="single" w:sz="12" w:space="0" w:color="auto"/>
            </w:tcBorders>
            <w:vAlign w:val="center"/>
          </w:tcPr>
          <w:p w14:paraId="4E681DC9" w14:textId="77777777" w:rsidR="00F847C6" w:rsidRPr="00846FBE" w:rsidRDefault="00F847C6" w:rsidP="0026777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b/>
                <w:sz w:val="20"/>
                <w:szCs w:val="20"/>
                <w:lang w:val="en-US"/>
              </w:rPr>
              <w:t xml:space="preserve">შევსების თარიღი: </w:t>
            </w:r>
            <w:r w:rsidRPr="00846FBE">
              <w:rPr>
                <w:rFonts w:ascii="Sylfaen" w:eastAsia="Sylfaen" w:hAnsi="Sylfaen"/>
                <w:b/>
                <w:sz w:val="20"/>
                <w:szCs w:val="20"/>
              </w:rPr>
              <w:t>-------------------</w:t>
            </w:r>
          </w:p>
          <w:p w14:paraId="0B4B80BD" w14:textId="77777777" w:rsidR="00F847C6" w:rsidRDefault="00F847C6" w:rsidP="0026777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en-US"/>
              </w:rPr>
            </w:pPr>
            <w:r w:rsidRPr="00846FBE">
              <w:rPr>
                <w:rFonts w:ascii="Sylfaen" w:eastAsia="Sylfaen" w:hAnsi="Sylfaen"/>
                <w:b/>
                <w:sz w:val="20"/>
                <w:szCs w:val="20"/>
              </w:rPr>
              <w:t>გაგზავნ</w:t>
            </w:r>
            <w:r>
              <w:rPr>
                <w:rFonts w:ascii="Sylfaen" w:eastAsia="Sylfaen" w:hAnsi="Sylfaen"/>
                <w:b/>
                <w:sz w:val="20"/>
                <w:szCs w:val="20"/>
              </w:rPr>
              <w:t>ილი</w:t>
            </w:r>
            <w:r w:rsidRPr="00846FBE">
              <w:rPr>
                <w:rFonts w:ascii="Sylfaen" w:eastAsia="Sylfaen" w:hAnsi="Sylfaen"/>
                <w:b/>
                <w:sz w:val="20"/>
                <w:szCs w:val="20"/>
              </w:rPr>
              <w:t xml:space="preserve">ა მატერიალური ფორმით  </w:t>
            </w:r>
            <w:r w:rsidRPr="00846FBE">
              <w:rPr>
                <w:rFonts w:ascii="Sylfaen" w:eastAsia="Sylfaen" w:hAnsi="Sylfaen" w:cs="Arial"/>
                <w:b/>
                <w:sz w:val="20"/>
                <w:szCs w:val="20"/>
              </w:rPr>
              <w:t>□</w:t>
            </w:r>
            <w:r w:rsidRPr="00846FBE">
              <w:rPr>
                <w:rFonts w:ascii="Sylfaen" w:eastAsia="Sylfaen" w:hAnsi="Sylfaen" w:cs="Arial"/>
                <w:sz w:val="20"/>
                <w:szCs w:val="20"/>
              </w:rPr>
              <w:t xml:space="preserve"> </w:t>
            </w:r>
            <w:r w:rsidRPr="00846FBE">
              <w:rPr>
                <w:rFonts w:ascii="Sylfaen" w:eastAsia="Sylfaen" w:hAnsi="Sylfaen"/>
                <w:b/>
                <w:sz w:val="20"/>
                <w:szCs w:val="20"/>
              </w:rPr>
              <w:t xml:space="preserve"> ნომერი  ------------------- თარიღი  -------------------</w:t>
            </w:r>
          </w:p>
          <w:p w14:paraId="6A968888" w14:textId="77777777" w:rsidR="00F847C6" w:rsidRPr="008D398E" w:rsidRDefault="00F847C6" w:rsidP="0026777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en-US"/>
              </w:rPr>
            </w:pPr>
            <w:r>
              <w:rPr>
                <w:rFonts w:ascii="Sylfaen" w:eastAsia="Sylfaen" w:hAnsi="Sylfaen"/>
                <w:b/>
                <w:sz w:val="20"/>
                <w:szCs w:val="20"/>
              </w:rPr>
              <w:t xml:space="preserve">შეცვლილი </w:t>
            </w:r>
            <w:r w:rsidRPr="00846FBE">
              <w:rPr>
                <w:rFonts w:ascii="Sylfaen" w:eastAsia="Sylfaen" w:hAnsi="Sylfaen" w:cs="Arial"/>
                <w:b/>
                <w:sz w:val="20"/>
                <w:szCs w:val="20"/>
              </w:rPr>
              <w:t>□</w:t>
            </w:r>
            <w:r>
              <w:rPr>
                <w:rFonts w:ascii="Sylfaen" w:eastAsia="Sylfaen" w:hAnsi="Sylfaen" w:cs="Arial"/>
                <w:b/>
                <w:sz w:val="20"/>
                <w:szCs w:val="20"/>
                <w:lang w:val="en-US"/>
              </w:rPr>
              <w:t xml:space="preserve">                                                                                            </w:t>
            </w:r>
            <w:r w:rsidRPr="00846FBE">
              <w:rPr>
                <w:rFonts w:ascii="Sylfaen" w:eastAsia="Sylfaen" w:hAnsi="Sylfaen"/>
                <w:b/>
                <w:sz w:val="20"/>
                <w:szCs w:val="20"/>
              </w:rPr>
              <w:t>თარიღი  -------------------</w:t>
            </w:r>
          </w:p>
        </w:tc>
      </w:tr>
      <w:tr w:rsidR="00F847C6" w:rsidRPr="00846FBE" w14:paraId="204C38C6" w14:textId="77777777" w:rsidTr="0026777E">
        <w:tblPrEx>
          <w:tblCellMar>
            <w:left w:w="76" w:type="dxa"/>
            <w:right w:w="76" w:type="dxa"/>
          </w:tblCellMar>
        </w:tblPrEx>
        <w:trPr>
          <w:trHeight w:val="390"/>
        </w:trPr>
        <w:tc>
          <w:tcPr>
            <w:tcW w:w="9985" w:type="dxa"/>
            <w:gridSpan w:val="6"/>
            <w:tcBorders>
              <w:top w:val="single" w:sz="12" w:space="0" w:color="auto"/>
              <w:left w:val="single" w:sz="12" w:space="0" w:color="auto"/>
              <w:bottom w:val="single" w:sz="2" w:space="0" w:color="auto"/>
            </w:tcBorders>
            <w:shd w:val="clear" w:color="auto" w:fill="D9D9D9"/>
            <w:vAlign w:val="center"/>
          </w:tcPr>
          <w:p w14:paraId="32F5F1DB" w14:textId="77777777" w:rsidR="00F847C6" w:rsidRPr="00846FBE" w:rsidRDefault="00F847C6" w:rsidP="0026777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r w:rsidRPr="00846FBE">
              <w:rPr>
                <w:rFonts w:ascii="Sylfaen" w:eastAsia="Sylfaen" w:hAnsi="Sylfaen"/>
                <w:b/>
                <w:sz w:val="20"/>
                <w:szCs w:val="20"/>
              </w:rPr>
              <w:t>დაწესებულება (</w:t>
            </w:r>
            <w:r w:rsidRPr="00846FBE">
              <w:rPr>
                <w:rFonts w:ascii="Sylfaen" w:hAnsi="Sylfaen" w:cs="Sylfaen"/>
                <w:b/>
                <w:i/>
                <w:sz w:val="20"/>
                <w:szCs w:val="20"/>
                <w:lang w:val="en-US"/>
              </w:rPr>
              <w:t>დამოუკიდებელი საექიმო საქმიანობის უფლების მქონე ფიზიკური პირი</w:t>
            </w:r>
            <w:r w:rsidRPr="00846FBE">
              <w:rPr>
                <w:rFonts w:ascii="Sylfaen" w:hAnsi="Sylfaen" w:cs="Sylfaen"/>
                <w:b/>
                <w:i/>
                <w:sz w:val="20"/>
                <w:szCs w:val="20"/>
              </w:rPr>
              <w:t>)</w:t>
            </w:r>
            <w:r w:rsidRPr="00846FBE">
              <w:rPr>
                <w:rFonts w:ascii="Sylfaen" w:eastAsia="Sylfaen" w:hAnsi="Sylfaen"/>
                <w:b/>
                <w:sz w:val="20"/>
                <w:szCs w:val="20"/>
              </w:rPr>
              <w:t xml:space="preserve">: </w:t>
            </w:r>
          </w:p>
        </w:tc>
      </w:tr>
      <w:tr w:rsidR="00F847C6" w:rsidRPr="00846FBE" w14:paraId="30CA346A" w14:textId="77777777" w:rsidTr="0026777E">
        <w:tblPrEx>
          <w:tblCellMar>
            <w:left w:w="76" w:type="dxa"/>
            <w:right w:w="76" w:type="dxa"/>
          </w:tblCellMar>
        </w:tblPrEx>
        <w:trPr>
          <w:trHeight w:val="507"/>
        </w:trPr>
        <w:tc>
          <w:tcPr>
            <w:tcW w:w="9985" w:type="dxa"/>
            <w:gridSpan w:val="6"/>
            <w:tcBorders>
              <w:top w:val="single" w:sz="2" w:space="0" w:color="auto"/>
              <w:left w:val="single" w:sz="12" w:space="0" w:color="auto"/>
              <w:bottom w:val="single" w:sz="2" w:space="0" w:color="auto"/>
            </w:tcBorders>
            <w:shd w:val="clear" w:color="auto" w:fill="D9D9D9"/>
            <w:vAlign w:val="center"/>
          </w:tcPr>
          <w:p w14:paraId="272AD215" w14:textId="77777777" w:rsidR="00F847C6" w:rsidRPr="00846FBE" w:rsidRDefault="00F847C6" w:rsidP="0026777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r w:rsidRPr="00846FBE">
              <w:rPr>
                <w:rFonts w:ascii="Sylfaen" w:eastAsia="Sylfaen" w:hAnsi="Sylfaen"/>
                <w:b/>
                <w:sz w:val="20"/>
                <w:szCs w:val="20"/>
              </w:rPr>
              <w:t xml:space="preserve">ინფორმაცია </w:t>
            </w:r>
            <w:r w:rsidRPr="00846FBE">
              <w:rPr>
                <w:rFonts w:ascii="Sylfaen" w:eastAsia="Sylfaen" w:hAnsi="Sylfaen"/>
                <w:b/>
                <w:sz w:val="20"/>
                <w:szCs w:val="20"/>
                <w:lang w:val="en-US"/>
              </w:rPr>
              <w:t>გარდაცვლილი პირი</w:t>
            </w:r>
            <w:r w:rsidRPr="00846FBE">
              <w:rPr>
                <w:rFonts w:ascii="Sylfaen" w:eastAsia="Sylfaen" w:hAnsi="Sylfaen"/>
                <w:b/>
                <w:sz w:val="20"/>
                <w:szCs w:val="20"/>
              </w:rPr>
              <w:t>ს შესახებ</w:t>
            </w:r>
            <w:r w:rsidRPr="00846FBE">
              <w:rPr>
                <w:rFonts w:ascii="Sylfaen" w:eastAsia="Sylfaen" w:hAnsi="Sylfaen"/>
                <w:b/>
                <w:sz w:val="20"/>
                <w:szCs w:val="20"/>
                <w:lang w:val="en-US"/>
              </w:rPr>
              <w:t>:</w:t>
            </w:r>
          </w:p>
        </w:tc>
      </w:tr>
      <w:tr w:rsidR="00F847C6" w:rsidRPr="00846FBE" w14:paraId="1FFFFBC8" w14:textId="77777777" w:rsidTr="0026777E">
        <w:tblPrEx>
          <w:tblCellMar>
            <w:left w:w="76" w:type="dxa"/>
          </w:tblCellMar>
        </w:tblPrEx>
        <w:trPr>
          <w:trHeight w:val="84"/>
        </w:trPr>
        <w:tc>
          <w:tcPr>
            <w:tcW w:w="4750" w:type="dxa"/>
            <w:gridSpan w:val="2"/>
            <w:tcBorders>
              <w:top w:val="single" w:sz="2" w:space="0" w:color="auto"/>
              <w:left w:val="single" w:sz="12" w:space="0" w:color="auto"/>
              <w:bottom w:val="single" w:sz="2" w:space="0" w:color="auto"/>
              <w:right w:val="single" w:sz="18" w:space="0" w:color="auto"/>
            </w:tcBorders>
          </w:tcPr>
          <w:p w14:paraId="5849969B" w14:textId="77777777" w:rsidR="00F847C6" w:rsidRPr="00846FBE" w:rsidRDefault="00F847C6" w:rsidP="0026777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lang w:val="en-US"/>
              </w:rPr>
              <w:t>პირადი</w:t>
            </w:r>
            <w:r w:rsidRPr="00846FBE">
              <w:rPr>
                <w:rFonts w:ascii="Sylfaen" w:eastAsia="Sylfaen" w:hAnsi="Sylfaen"/>
                <w:sz w:val="20"/>
                <w:szCs w:val="20"/>
              </w:rPr>
              <w:t xml:space="preserve"> </w:t>
            </w:r>
            <w:r w:rsidRPr="00846FBE">
              <w:rPr>
                <w:rFonts w:ascii="Sylfaen" w:eastAsia="Sylfaen" w:hAnsi="Sylfaen"/>
                <w:sz w:val="20"/>
                <w:szCs w:val="20"/>
                <w:lang w:val="en-US"/>
              </w:rPr>
              <w:t>ნომერი:</w:t>
            </w:r>
            <w:r w:rsidRPr="00846FBE">
              <w:rPr>
                <w:rFonts w:ascii="Sylfaen" w:eastAsia="Sylfaen" w:hAnsi="Sylfaen"/>
                <w:sz w:val="20"/>
                <w:szCs w:val="20"/>
              </w:rPr>
              <w:t xml:space="preserve">   ________________________</w:t>
            </w:r>
          </w:p>
          <w:p w14:paraId="1A2398D2" w14:textId="77777777" w:rsidR="00F847C6" w:rsidRPr="00846FBE" w:rsidRDefault="00F847C6" w:rsidP="0026777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პირადი ნომრის გარეშე  </w:t>
            </w:r>
            <w:r w:rsidRPr="00846FBE">
              <w:rPr>
                <w:rFonts w:ascii="Sylfaen" w:eastAsia="Sylfaen" w:hAnsi="Sylfaen"/>
                <w:b/>
                <w:sz w:val="20"/>
                <w:szCs w:val="20"/>
              </w:rPr>
              <w:t>□</w:t>
            </w:r>
          </w:p>
          <w:p w14:paraId="62AA61F7" w14:textId="77777777" w:rsidR="00F847C6" w:rsidRPr="00846FBE" w:rsidRDefault="00F847C6" w:rsidP="0026777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სახელი:</w:t>
            </w:r>
          </w:p>
          <w:p w14:paraId="3D7D2AFB" w14:textId="77777777" w:rsidR="00F847C6" w:rsidRPr="00846FBE" w:rsidRDefault="00F847C6" w:rsidP="0026777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გვარი:</w:t>
            </w:r>
          </w:p>
        </w:tc>
        <w:tc>
          <w:tcPr>
            <w:tcW w:w="5235" w:type="dxa"/>
            <w:gridSpan w:val="4"/>
            <w:tcBorders>
              <w:top w:val="single" w:sz="2" w:space="0" w:color="auto"/>
              <w:left w:val="single" w:sz="18" w:space="0" w:color="auto"/>
              <w:bottom w:val="single" w:sz="2" w:space="0" w:color="auto"/>
            </w:tcBorders>
            <w:tcMar>
              <w:left w:w="86" w:type="dxa"/>
              <w:right w:w="76" w:type="dxa"/>
            </w:tcMar>
          </w:tcPr>
          <w:p w14:paraId="05E6A864" w14:textId="77777777" w:rsidR="00F847C6" w:rsidRPr="00846FBE" w:rsidRDefault="00F847C6" w:rsidP="0026777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მოქალაქეობა:</w:t>
            </w:r>
          </w:p>
          <w:p w14:paraId="7CD6C98F" w14:textId="77777777" w:rsidR="00F847C6" w:rsidRPr="00846FBE" w:rsidRDefault="00F847C6" w:rsidP="0026777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სქესი:</w:t>
            </w:r>
          </w:p>
          <w:p w14:paraId="56FF6CDB" w14:textId="77777777" w:rsidR="00F847C6" w:rsidRPr="00846FBE" w:rsidRDefault="00F847C6" w:rsidP="0026777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დაბადების თარიღი:  ___________________________</w:t>
            </w:r>
          </w:p>
        </w:tc>
      </w:tr>
      <w:tr w:rsidR="00F847C6" w:rsidRPr="00846FBE" w14:paraId="052F2CFD" w14:textId="77777777" w:rsidTr="0026777E">
        <w:tblPrEx>
          <w:tblCellMar>
            <w:left w:w="76" w:type="dxa"/>
          </w:tblCellMar>
        </w:tblPrEx>
        <w:trPr>
          <w:trHeight w:val="84"/>
        </w:trPr>
        <w:tc>
          <w:tcPr>
            <w:tcW w:w="4750" w:type="dxa"/>
            <w:gridSpan w:val="2"/>
            <w:tcBorders>
              <w:top w:val="single" w:sz="2" w:space="0" w:color="auto"/>
              <w:left w:val="single" w:sz="12" w:space="0" w:color="auto"/>
              <w:bottom w:val="single" w:sz="2" w:space="0" w:color="auto"/>
              <w:right w:val="single" w:sz="18" w:space="0" w:color="auto"/>
            </w:tcBorders>
          </w:tcPr>
          <w:p w14:paraId="3A6AE28D" w14:textId="77777777" w:rsidR="00F847C6" w:rsidRPr="00846FBE" w:rsidRDefault="00F847C6" w:rsidP="0026777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დაბადების ადგილი: </w:t>
            </w:r>
          </w:p>
        </w:tc>
        <w:tc>
          <w:tcPr>
            <w:tcW w:w="5235" w:type="dxa"/>
            <w:gridSpan w:val="4"/>
            <w:tcBorders>
              <w:top w:val="single" w:sz="2" w:space="0" w:color="auto"/>
              <w:left w:val="single" w:sz="18" w:space="0" w:color="auto"/>
              <w:bottom w:val="single" w:sz="2" w:space="0" w:color="auto"/>
            </w:tcBorders>
            <w:tcMar>
              <w:left w:w="86" w:type="dxa"/>
              <w:right w:w="76" w:type="dxa"/>
            </w:tcMar>
          </w:tcPr>
          <w:p w14:paraId="31820C39" w14:textId="77777777" w:rsidR="00F847C6" w:rsidRPr="00846FBE" w:rsidRDefault="00F847C6" w:rsidP="0026777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სახელმწიფო:</w:t>
            </w:r>
          </w:p>
          <w:p w14:paraId="651BA7BE" w14:textId="77777777" w:rsidR="00F847C6" w:rsidRPr="00846FBE" w:rsidRDefault="00F847C6" w:rsidP="0026777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ქალაქი/მუნიციპალიტეტი:</w:t>
            </w:r>
          </w:p>
          <w:p w14:paraId="70FF1756" w14:textId="77777777" w:rsidR="00F847C6" w:rsidRPr="00846FBE" w:rsidRDefault="00F847C6" w:rsidP="0026777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F847C6" w:rsidRPr="00846FBE" w14:paraId="04F05884" w14:textId="77777777" w:rsidTr="0026777E">
        <w:tblPrEx>
          <w:tblCellMar>
            <w:left w:w="76" w:type="dxa"/>
          </w:tblCellMar>
        </w:tblPrEx>
        <w:trPr>
          <w:trHeight w:val="327"/>
        </w:trPr>
        <w:tc>
          <w:tcPr>
            <w:tcW w:w="9985" w:type="dxa"/>
            <w:gridSpan w:val="6"/>
            <w:tcBorders>
              <w:top w:val="single" w:sz="2" w:space="0" w:color="auto"/>
              <w:left w:val="single" w:sz="12" w:space="0" w:color="auto"/>
              <w:bottom w:val="single" w:sz="2" w:space="0" w:color="auto"/>
            </w:tcBorders>
          </w:tcPr>
          <w:p w14:paraId="7DDDAB5E" w14:textId="77777777" w:rsidR="00F847C6" w:rsidRPr="00846FBE" w:rsidRDefault="00F847C6" w:rsidP="0026777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პირადი ნომრის არარსებობის შემთხვევაში პირადი მონაცემების შევსების საფუძველი:</w:t>
            </w:r>
          </w:p>
          <w:p w14:paraId="3C041D99" w14:textId="77777777" w:rsidR="00F847C6" w:rsidRPr="00846FBE" w:rsidRDefault="00F847C6" w:rsidP="0026777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________________________________________________________________________________________________</w:t>
            </w:r>
          </w:p>
        </w:tc>
      </w:tr>
      <w:tr w:rsidR="00F847C6" w:rsidRPr="00846FBE" w14:paraId="442C19DD" w14:textId="77777777" w:rsidTr="0026777E">
        <w:tblPrEx>
          <w:tblCellMar>
            <w:left w:w="76" w:type="dxa"/>
            <w:right w:w="76" w:type="dxa"/>
          </w:tblCellMar>
        </w:tblPrEx>
        <w:trPr>
          <w:trHeight w:val="498"/>
        </w:trPr>
        <w:tc>
          <w:tcPr>
            <w:tcW w:w="9985" w:type="dxa"/>
            <w:gridSpan w:val="6"/>
            <w:tcBorders>
              <w:top w:val="single" w:sz="2" w:space="0" w:color="auto"/>
              <w:left w:val="single" w:sz="12" w:space="0" w:color="auto"/>
              <w:bottom w:val="single" w:sz="2" w:space="0" w:color="auto"/>
            </w:tcBorders>
            <w:shd w:val="clear" w:color="auto" w:fill="D9D9D9"/>
            <w:vAlign w:val="center"/>
          </w:tcPr>
          <w:p w14:paraId="138082F1" w14:textId="77777777" w:rsidR="00F847C6" w:rsidRPr="00846FBE" w:rsidRDefault="00F847C6" w:rsidP="0026777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r w:rsidRPr="00846FBE">
              <w:rPr>
                <w:rFonts w:ascii="Sylfaen" w:eastAsia="Sylfaen" w:hAnsi="Sylfaen"/>
                <w:b/>
                <w:sz w:val="20"/>
                <w:szCs w:val="20"/>
              </w:rPr>
              <w:t xml:space="preserve">ინფორმაცია </w:t>
            </w:r>
            <w:r w:rsidRPr="00846FBE">
              <w:rPr>
                <w:rFonts w:ascii="Sylfaen" w:eastAsia="Sylfaen" w:hAnsi="Sylfaen"/>
                <w:b/>
                <w:sz w:val="20"/>
                <w:szCs w:val="20"/>
                <w:lang w:val="en-US"/>
              </w:rPr>
              <w:t>გარდაცვ</w:t>
            </w:r>
            <w:r w:rsidRPr="00846FBE">
              <w:rPr>
                <w:rFonts w:ascii="Sylfaen" w:eastAsia="Sylfaen" w:hAnsi="Sylfaen"/>
                <w:b/>
                <w:sz w:val="20"/>
                <w:szCs w:val="20"/>
              </w:rPr>
              <w:t>ალებ</w:t>
            </w:r>
            <w:r w:rsidRPr="00846FBE">
              <w:rPr>
                <w:rFonts w:ascii="Sylfaen" w:eastAsia="Sylfaen" w:hAnsi="Sylfaen"/>
                <w:b/>
                <w:sz w:val="20"/>
                <w:szCs w:val="20"/>
                <w:lang w:val="en-US"/>
              </w:rPr>
              <w:t>ი</w:t>
            </w:r>
            <w:r w:rsidRPr="00846FBE">
              <w:rPr>
                <w:rFonts w:ascii="Sylfaen" w:eastAsia="Sylfaen" w:hAnsi="Sylfaen"/>
                <w:b/>
                <w:sz w:val="20"/>
                <w:szCs w:val="20"/>
              </w:rPr>
              <w:t>ს შესახებ</w:t>
            </w:r>
            <w:r w:rsidRPr="00846FBE">
              <w:rPr>
                <w:rFonts w:ascii="Sylfaen" w:eastAsia="Sylfaen" w:hAnsi="Sylfaen"/>
                <w:b/>
                <w:sz w:val="20"/>
                <w:szCs w:val="20"/>
                <w:lang w:val="en-US"/>
              </w:rPr>
              <w:t>:</w:t>
            </w:r>
          </w:p>
        </w:tc>
      </w:tr>
      <w:tr w:rsidR="00F847C6" w:rsidRPr="00846FBE" w14:paraId="0B71F2F7" w14:textId="77777777" w:rsidTr="0026777E">
        <w:tblPrEx>
          <w:tblCellMar>
            <w:left w:w="76" w:type="dxa"/>
          </w:tblCellMar>
        </w:tblPrEx>
        <w:trPr>
          <w:trHeight w:val="327"/>
        </w:trPr>
        <w:tc>
          <w:tcPr>
            <w:tcW w:w="4750" w:type="dxa"/>
            <w:gridSpan w:val="2"/>
            <w:tcBorders>
              <w:top w:val="single" w:sz="2" w:space="0" w:color="auto"/>
              <w:left w:val="single" w:sz="12" w:space="0" w:color="auto"/>
              <w:bottom w:val="single" w:sz="2" w:space="0" w:color="auto"/>
              <w:right w:val="single" w:sz="18" w:space="0" w:color="auto"/>
            </w:tcBorders>
          </w:tcPr>
          <w:p w14:paraId="6AE9039B" w14:textId="77777777" w:rsidR="00F847C6" w:rsidRPr="00846FBE" w:rsidRDefault="00F847C6" w:rsidP="0026777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r w:rsidRPr="00846FBE">
              <w:rPr>
                <w:rFonts w:ascii="Sylfaen" w:eastAsia="Sylfaen" w:hAnsi="Sylfaen"/>
                <w:sz w:val="20"/>
                <w:szCs w:val="20"/>
              </w:rPr>
              <w:t>გარდაცვალებ</w:t>
            </w:r>
            <w:r w:rsidRPr="00846FBE">
              <w:rPr>
                <w:rFonts w:ascii="Sylfaen" w:eastAsia="Sylfaen" w:hAnsi="Sylfaen"/>
                <w:sz w:val="20"/>
                <w:szCs w:val="20"/>
                <w:lang w:val="en-US"/>
              </w:rPr>
              <w:t>ის თარიღი</w:t>
            </w:r>
            <w:r w:rsidRPr="00846FBE">
              <w:rPr>
                <w:rFonts w:ascii="Sylfaen" w:eastAsia="Sylfaen" w:hAnsi="Sylfaen"/>
                <w:sz w:val="20"/>
                <w:szCs w:val="20"/>
              </w:rPr>
              <w:t xml:space="preserve"> </w:t>
            </w:r>
          </w:p>
        </w:tc>
        <w:tc>
          <w:tcPr>
            <w:tcW w:w="5235" w:type="dxa"/>
            <w:gridSpan w:val="4"/>
            <w:tcBorders>
              <w:top w:val="single" w:sz="2" w:space="0" w:color="auto"/>
              <w:left w:val="single" w:sz="18" w:space="0" w:color="auto"/>
              <w:bottom w:val="single" w:sz="2" w:space="0" w:color="auto"/>
            </w:tcBorders>
            <w:tcMar>
              <w:left w:w="86" w:type="dxa"/>
              <w:right w:w="76" w:type="dxa"/>
            </w:tcMar>
          </w:tcPr>
          <w:p w14:paraId="083C46BA" w14:textId="77777777" w:rsidR="00F847C6" w:rsidRPr="00846FBE" w:rsidRDefault="00F847C6" w:rsidP="0026777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rPr>
            </w:pPr>
          </w:p>
        </w:tc>
      </w:tr>
      <w:tr w:rsidR="00F847C6" w:rsidRPr="00846FBE" w14:paraId="22CDC562" w14:textId="77777777" w:rsidTr="0026777E">
        <w:tblPrEx>
          <w:tblCellMar>
            <w:left w:w="76" w:type="dxa"/>
          </w:tblCellMar>
        </w:tblPrEx>
        <w:trPr>
          <w:trHeight w:val="327"/>
        </w:trPr>
        <w:tc>
          <w:tcPr>
            <w:tcW w:w="4750" w:type="dxa"/>
            <w:gridSpan w:val="2"/>
            <w:tcBorders>
              <w:top w:val="single" w:sz="2" w:space="0" w:color="auto"/>
              <w:left w:val="single" w:sz="12" w:space="0" w:color="auto"/>
              <w:bottom w:val="single" w:sz="2" w:space="0" w:color="auto"/>
              <w:right w:val="single" w:sz="18" w:space="0" w:color="auto"/>
            </w:tcBorders>
          </w:tcPr>
          <w:p w14:paraId="2D829359" w14:textId="77777777" w:rsidR="00F847C6" w:rsidRPr="00846FBE" w:rsidRDefault="00F847C6" w:rsidP="0026777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r w:rsidRPr="00846FBE">
              <w:rPr>
                <w:rFonts w:ascii="Sylfaen" w:eastAsia="Sylfaen" w:hAnsi="Sylfaen"/>
                <w:sz w:val="20"/>
                <w:szCs w:val="20"/>
              </w:rPr>
              <w:t>გარდაცვალებ</w:t>
            </w:r>
            <w:r w:rsidRPr="00846FBE">
              <w:rPr>
                <w:rFonts w:ascii="Sylfaen" w:eastAsia="Sylfaen" w:hAnsi="Sylfaen"/>
                <w:sz w:val="20"/>
                <w:szCs w:val="20"/>
                <w:lang w:val="en-US"/>
              </w:rPr>
              <w:t>ის ადგილი:</w:t>
            </w:r>
          </w:p>
          <w:p w14:paraId="055B77DB" w14:textId="77777777" w:rsidR="00F847C6" w:rsidRPr="00846FBE" w:rsidRDefault="00F847C6" w:rsidP="0026777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p>
        </w:tc>
        <w:tc>
          <w:tcPr>
            <w:tcW w:w="5235" w:type="dxa"/>
            <w:gridSpan w:val="4"/>
            <w:tcBorders>
              <w:top w:val="single" w:sz="2" w:space="0" w:color="auto"/>
              <w:left w:val="single" w:sz="18" w:space="0" w:color="auto"/>
              <w:bottom w:val="single" w:sz="2" w:space="0" w:color="auto"/>
            </w:tcBorders>
            <w:tcMar>
              <w:left w:w="86" w:type="dxa"/>
              <w:right w:w="76" w:type="dxa"/>
            </w:tcMar>
          </w:tcPr>
          <w:p w14:paraId="2111BAB7" w14:textId="77777777" w:rsidR="00F847C6" w:rsidRPr="00846FBE" w:rsidRDefault="00F847C6" w:rsidP="0026777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სახელმწიფო:</w:t>
            </w:r>
          </w:p>
          <w:p w14:paraId="4034D420" w14:textId="77777777" w:rsidR="00F847C6" w:rsidRPr="00846FBE" w:rsidRDefault="00F847C6" w:rsidP="0026777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ქალაქი/მუნიციპალიტეტი</w:t>
            </w:r>
          </w:p>
          <w:p w14:paraId="45BA9AB4" w14:textId="77777777" w:rsidR="00F847C6" w:rsidRPr="00846FBE" w:rsidRDefault="00F847C6" w:rsidP="0026777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rPr>
            </w:pPr>
          </w:p>
        </w:tc>
      </w:tr>
      <w:tr w:rsidR="00F847C6" w:rsidRPr="00846FBE" w14:paraId="5B4DEA17" w14:textId="77777777" w:rsidTr="0026777E">
        <w:tblPrEx>
          <w:tblCellMar>
            <w:left w:w="76" w:type="dxa"/>
          </w:tblCellMar>
        </w:tblPrEx>
        <w:trPr>
          <w:trHeight w:val="327"/>
        </w:trPr>
        <w:tc>
          <w:tcPr>
            <w:tcW w:w="4750" w:type="dxa"/>
            <w:gridSpan w:val="2"/>
            <w:tcBorders>
              <w:top w:val="single" w:sz="2" w:space="0" w:color="auto"/>
              <w:left w:val="single" w:sz="12" w:space="0" w:color="auto"/>
              <w:bottom w:val="single" w:sz="2" w:space="0" w:color="auto"/>
              <w:right w:val="single" w:sz="18" w:space="0" w:color="auto"/>
            </w:tcBorders>
          </w:tcPr>
          <w:p w14:paraId="4B19F9D9" w14:textId="77777777" w:rsidR="00F847C6" w:rsidRPr="00846FBE" w:rsidRDefault="00F847C6" w:rsidP="0026777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r w:rsidRPr="00846FBE">
              <w:rPr>
                <w:rFonts w:ascii="Sylfaen" w:eastAsia="Sylfaen" w:hAnsi="Sylfaen"/>
                <w:sz w:val="20"/>
                <w:szCs w:val="20"/>
              </w:rPr>
              <w:t>ოჯახური მდგომარეობა</w:t>
            </w:r>
            <w:r w:rsidRPr="00846FBE">
              <w:rPr>
                <w:rFonts w:ascii="Sylfaen" w:eastAsia="Sylfaen" w:hAnsi="Sylfaen"/>
                <w:sz w:val="20"/>
                <w:szCs w:val="20"/>
                <w:lang w:val="en-US"/>
              </w:rPr>
              <w:t>:</w:t>
            </w:r>
          </w:p>
          <w:p w14:paraId="3E92CAFB" w14:textId="77777777" w:rsidR="00F847C6" w:rsidRPr="00846FBE" w:rsidRDefault="00F847C6" w:rsidP="0026777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p>
        </w:tc>
        <w:tc>
          <w:tcPr>
            <w:tcW w:w="5235" w:type="dxa"/>
            <w:gridSpan w:val="4"/>
            <w:tcBorders>
              <w:top w:val="single" w:sz="2" w:space="0" w:color="auto"/>
              <w:left w:val="single" w:sz="18" w:space="0" w:color="auto"/>
              <w:bottom w:val="single" w:sz="2" w:space="0" w:color="auto"/>
            </w:tcBorders>
            <w:tcMar>
              <w:left w:w="86" w:type="dxa"/>
              <w:right w:w="76" w:type="dxa"/>
            </w:tcMar>
          </w:tcPr>
          <w:p w14:paraId="2081CE29" w14:textId="77777777" w:rsidR="00F847C6" w:rsidRPr="00846FBE" w:rsidRDefault="00F847C6" w:rsidP="0026777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sz w:val="20"/>
                <w:szCs w:val="20"/>
                <w:lang w:val="en-US"/>
              </w:rPr>
              <w:t xml:space="preserve">1. </w:t>
            </w:r>
            <w:r w:rsidRPr="00846FBE">
              <w:rPr>
                <w:rFonts w:ascii="Sylfaen" w:eastAsia="Sylfaen" w:hAnsi="Sylfaen" w:cs="Arial"/>
                <w:sz w:val="20"/>
                <w:szCs w:val="20"/>
              </w:rPr>
              <w:t xml:space="preserve">იყო დაქორწინებული  </w:t>
            </w:r>
            <w:r w:rsidRPr="00846FBE">
              <w:rPr>
                <w:rFonts w:ascii="Sylfaen" w:eastAsia="Sylfaen" w:hAnsi="Sylfaen" w:cs="Arial"/>
                <w:b/>
                <w:sz w:val="20"/>
                <w:szCs w:val="20"/>
              </w:rPr>
              <w:t>□</w:t>
            </w:r>
          </w:p>
          <w:p w14:paraId="2ECEBF9B" w14:textId="77777777" w:rsidR="00F847C6" w:rsidRPr="00846FBE" w:rsidRDefault="00F847C6" w:rsidP="0026777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lang w:val="en-US"/>
              </w:rPr>
              <w:t xml:space="preserve">2. </w:t>
            </w:r>
            <w:r w:rsidRPr="00846FBE">
              <w:rPr>
                <w:rFonts w:ascii="Sylfaen" w:eastAsia="Sylfaen" w:hAnsi="Sylfaen" w:cs="Arial"/>
                <w:sz w:val="20"/>
                <w:szCs w:val="20"/>
              </w:rPr>
              <w:t xml:space="preserve">დაქორწინებული არ ყოფილა  </w:t>
            </w:r>
            <w:r w:rsidRPr="00846FBE">
              <w:rPr>
                <w:rFonts w:ascii="Sylfaen" w:eastAsia="Sylfaen" w:hAnsi="Sylfaen" w:cs="Arial"/>
                <w:b/>
                <w:sz w:val="20"/>
                <w:szCs w:val="20"/>
              </w:rPr>
              <w:t>□</w:t>
            </w:r>
          </w:p>
          <w:p w14:paraId="4C996670" w14:textId="77777777" w:rsidR="00F847C6" w:rsidRPr="00846FBE" w:rsidRDefault="00F847C6" w:rsidP="0026777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r w:rsidRPr="00846FBE">
              <w:rPr>
                <w:rFonts w:ascii="Sylfaen" w:eastAsia="Sylfaen" w:hAnsi="Sylfaen"/>
                <w:sz w:val="20"/>
                <w:szCs w:val="20"/>
                <w:lang w:val="en-US"/>
              </w:rPr>
              <w:t>3. განქორწინებული</w:t>
            </w:r>
            <w:r w:rsidRPr="00846FBE">
              <w:rPr>
                <w:rFonts w:ascii="Sylfaen" w:eastAsia="Sylfaen" w:hAnsi="Sylfaen"/>
                <w:sz w:val="20"/>
                <w:szCs w:val="20"/>
              </w:rPr>
              <w:t xml:space="preserve">  </w:t>
            </w:r>
            <w:r w:rsidRPr="00846FBE">
              <w:rPr>
                <w:rFonts w:ascii="Sylfaen" w:eastAsia="Sylfaen" w:hAnsi="Sylfaen"/>
                <w:b/>
                <w:sz w:val="20"/>
                <w:szCs w:val="20"/>
              </w:rPr>
              <w:t>□</w:t>
            </w:r>
          </w:p>
          <w:p w14:paraId="33FBBB51" w14:textId="77777777" w:rsidR="00F847C6" w:rsidRPr="00846FBE" w:rsidRDefault="00F847C6" w:rsidP="0026777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rPr>
            </w:pPr>
            <w:r w:rsidRPr="00846FBE">
              <w:rPr>
                <w:rFonts w:ascii="Sylfaen" w:eastAsia="Sylfaen" w:hAnsi="Sylfaen"/>
                <w:sz w:val="20"/>
                <w:szCs w:val="20"/>
                <w:lang w:val="en-US"/>
              </w:rPr>
              <w:t>4. ქვრივი</w:t>
            </w:r>
            <w:r w:rsidRPr="00846FBE">
              <w:rPr>
                <w:rFonts w:ascii="Sylfaen" w:eastAsia="Sylfaen" w:hAnsi="Sylfaen"/>
                <w:sz w:val="20"/>
                <w:szCs w:val="20"/>
              </w:rPr>
              <w:t xml:space="preserve">  </w:t>
            </w:r>
            <w:r w:rsidRPr="00846FBE">
              <w:rPr>
                <w:rFonts w:ascii="Sylfaen" w:eastAsia="Sylfaen" w:hAnsi="Sylfaen"/>
                <w:b/>
                <w:sz w:val="20"/>
                <w:szCs w:val="20"/>
              </w:rPr>
              <w:t>□</w:t>
            </w:r>
          </w:p>
        </w:tc>
      </w:tr>
      <w:tr w:rsidR="00F847C6" w:rsidRPr="00846FBE" w14:paraId="3683B30E" w14:textId="77777777" w:rsidTr="0026777E">
        <w:trPr>
          <w:trHeight w:val="1063"/>
        </w:trPr>
        <w:tc>
          <w:tcPr>
            <w:tcW w:w="4820" w:type="dxa"/>
            <w:gridSpan w:val="3"/>
            <w:tcBorders>
              <w:top w:val="single" w:sz="12" w:space="0" w:color="auto"/>
              <w:left w:val="single" w:sz="12" w:space="0" w:color="auto"/>
              <w:right w:val="single" w:sz="18" w:space="0" w:color="auto"/>
            </w:tcBorders>
          </w:tcPr>
          <w:p w14:paraId="571A6220" w14:textId="77777777" w:rsidR="00F847C6" w:rsidRPr="00846FBE" w:rsidRDefault="00F847C6" w:rsidP="0026777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r w:rsidRPr="00846FBE">
              <w:rPr>
                <w:rFonts w:ascii="Sylfaen" w:hAnsi="Sylfaen" w:cs="Sylfaen"/>
                <w:sz w:val="20"/>
                <w:szCs w:val="20"/>
              </w:rPr>
              <w:t>ცნობა შეავსო:</w:t>
            </w:r>
          </w:p>
          <w:p w14:paraId="2A334370" w14:textId="47F25459" w:rsidR="00F847C6" w:rsidRPr="00846FBE" w:rsidRDefault="00F847C6" w:rsidP="0026777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r w:rsidRPr="00846FBE">
              <w:rPr>
                <w:rFonts w:ascii="Sylfaen" w:eastAsia="Sylfaen" w:hAnsi="Sylfaen"/>
                <w:sz w:val="20"/>
                <w:szCs w:val="20"/>
                <w:lang w:val="en-US"/>
              </w:rPr>
              <w:t>პირადი ნომერი</w:t>
            </w:r>
            <w:r w:rsidR="0026777E">
              <w:rPr>
                <w:rFonts w:ascii="Sylfaen" w:eastAsia="Sylfaen" w:hAnsi="Sylfaen"/>
                <w:sz w:val="20"/>
                <w:szCs w:val="20"/>
                <w:lang w:val="en-US"/>
              </w:rPr>
              <w:t xml:space="preserve"> </w:t>
            </w:r>
            <w:r w:rsidR="0026777E" w:rsidRPr="00846FBE">
              <w:rPr>
                <w:rFonts w:ascii="Sylfaen" w:eastAsia="Sylfaen" w:hAnsi="Sylfaen"/>
                <w:sz w:val="20"/>
                <w:szCs w:val="20"/>
              </w:rPr>
              <w:t>________________________</w:t>
            </w:r>
          </w:p>
          <w:p w14:paraId="4F492883" w14:textId="65B1882B" w:rsidR="00F847C6" w:rsidRPr="00846FBE" w:rsidRDefault="00F847C6" w:rsidP="0026777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r w:rsidRPr="00846FBE">
              <w:rPr>
                <w:rFonts w:ascii="Sylfaen" w:eastAsia="Sylfaen" w:hAnsi="Sylfaen"/>
                <w:sz w:val="20"/>
                <w:szCs w:val="20"/>
                <w:lang w:val="en-US"/>
              </w:rPr>
              <w:t>სახელი</w:t>
            </w:r>
            <w:r w:rsidR="0026777E">
              <w:rPr>
                <w:rFonts w:ascii="Sylfaen" w:eastAsia="Sylfaen" w:hAnsi="Sylfaen"/>
                <w:sz w:val="20"/>
                <w:szCs w:val="20"/>
                <w:lang w:val="en-US"/>
              </w:rPr>
              <w:t xml:space="preserve">, </w:t>
            </w:r>
            <w:r w:rsidRPr="00846FBE">
              <w:rPr>
                <w:rFonts w:ascii="Sylfaen" w:eastAsia="Sylfaen" w:hAnsi="Sylfaen"/>
                <w:sz w:val="20"/>
                <w:szCs w:val="20"/>
              </w:rPr>
              <w:t>გვარი</w:t>
            </w:r>
          </w:p>
          <w:p w14:paraId="44A40BAC" w14:textId="77777777" w:rsidR="00F847C6" w:rsidRPr="00846FBE" w:rsidRDefault="00F847C6" w:rsidP="0026777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საკონტაქტო ტელეფონის ნომერი </w:t>
            </w:r>
          </w:p>
        </w:tc>
        <w:tc>
          <w:tcPr>
            <w:tcW w:w="2380" w:type="dxa"/>
            <w:tcBorders>
              <w:top w:val="single" w:sz="12" w:space="0" w:color="auto"/>
              <w:left w:val="single" w:sz="18" w:space="0" w:color="auto"/>
              <w:right w:val="single" w:sz="18" w:space="0" w:color="auto"/>
            </w:tcBorders>
          </w:tcPr>
          <w:p w14:paraId="64609668" w14:textId="77777777" w:rsidR="00F847C6" w:rsidRPr="00846FBE" w:rsidRDefault="00F847C6" w:rsidP="0026777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171372">
              <w:rPr>
                <w:rFonts w:ascii="Sylfaen" w:eastAsia="Sylfaen" w:hAnsi="Sylfaen"/>
                <w:sz w:val="20"/>
                <w:szCs w:val="20"/>
                <w:lang w:val="en-US"/>
              </w:rPr>
              <w:t>ხელმოწერა</w:t>
            </w:r>
            <w:r w:rsidRPr="00846FBE">
              <w:rPr>
                <w:rFonts w:ascii="Sylfaen" w:eastAsia="Sylfaen" w:hAnsi="Sylfaen"/>
                <w:i/>
                <w:sz w:val="20"/>
                <w:szCs w:val="20"/>
                <w:lang w:val="en-US"/>
              </w:rPr>
              <w:t xml:space="preserve">                       </w:t>
            </w:r>
            <w:r w:rsidRPr="00846FBE">
              <w:rPr>
                <w:rFonts w:ascii="Sylfaen" w:eastAsia="Sylfaen" w:hAnsi="Sylfaen"/>
                <w:i/>
                <w:sz w:val="20"/>
                <w:szCs w:val="20"/>
              </w:rPr>
              <w:t xml:space="preserve">                   </w:t>
            </w:r>
            <w:r w:rsidRPr="00846FBE">
              <w:rPr>
                <w:rFonts w:ascii="Sylfaen" w:eastAsia="Sylfaen" w:hAnsi="Sylfaen"/>
                <w:sz w:val="20"/>
                <w:szCs w:val="20"/>
              </w:rPr>
              <w:t xml:space="preserve">                                                      </w:t>
            </w:r>
          </w:p>
        </w:tc>
        <w:tc>
          <w:tcPr>
            <w:tcW w:w="2785" w:type="dxa"/>
            <w:gridSpan w:val="2"/>
            <w:tcBorders>
              <w:top w:val="single" w:sz="12" w:space="0" w:color="auto"/>
              <w:left w:val="single" w:sz="18" w:space="0" w:color="auto"/>
            </w:tcBorders>
            <w:tcMar>
              <w:left w:w="76" w:type="dxa"/>
              <w:right w:w="76" w:type="dxa"/>
            </w:tcMar>
          </w:tcPr>
          <w:p w14:paraId="6876F436" w14:textId="77777777" w:rsidR="00F847C6" w:rsidRPr="00004D2B" w:rsidRDefault="00F847C6" w:rsidP="0026777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Pr>
                <w:rFonts w:ascii="Sylfaen" w:eastAsia="Sylfaen" w:hAnsi="Sylfaen" w:cs="Arial"/>
                <w:sz w:val="20"/>
                <w:szCs w:val="20"/>
              </w:rPr>
              <w:t>ბეჭდის ადგილი</w:t>
            </w:r>
          </w:p>
        </w:tc>
      </w:tr>
    </w:tbl>
    <w:p w14:paraId="7578E817" w14:textId="77777777" w:rsidR="00F847C6" w:rsidRPr="00846FBE" w:rsidRDefault="00F847C6" w:rsidP="00F847C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3A6CA98D" w14:textId="77777777" w:rsidR="00F847C6" w:rsidRPr="00846FBE" w:rsidRDefault="00F847C6" w:rsidP="00F847C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18C8D8A7" w14:textId="77777777" w:rsidR="00081ED3" w:rsidRDefault="00081ED3" w:rsidP="00081ED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p>
    <w:p w14:paraId="62B6937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11451BD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234AFE5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lang w:val="en-US"/>
        </w:rPr>
      </w:pPr>
      <w:r w:rsidRPr="00846FBE">
        <w:rPr>
          <w:rFonts w:ascii="Sylfaen" w:eastAsia="Sylfaen" w:hAnsi="Sylfaen" w:cs="Arial"/>
          <w:b/>
          <w:i/>
          <w:sz w:val="24"/>
          <w:szCs w:val="24"/>
        </w:rPr>
        <w:t>დანართი №3</w:t>
      </w:r>
    </w:p>
    <w:p w14:paraId="0F0C68F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lang w:val="en-US"/>
        </w:rPr>
      </w:pPr>
    </w:p>
    <w:p w14:paraId="6A245E6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rPr>
      </w:pPr>
      <w:r w:rsidRPr="00846FBE">
        <w:rPr>
          <w:rFonts w:ascii="Sylfaen" w:eastAsia="Sylfaen" w:hAnsi="Sylfaen" w:cs="Arial"/>
          <w:b/>
          <w:sz w:val="24"/>
          <w:szCs w:val="24"/>
        </w:rPr>
        <w:t xml:space="preserve">დაბადების და გარდაცვალების  შესახებ სამედიცინო ცნობის შევსების, </w:t>
      </w:r>
      <w:r w:rsidR="00004D2B">
        <w:rPr>
          <w:rFonts w:ascii="Sylfaen" w:eastAsia="Sylfaen" w:hAnsi="Sylfaen" w:cs="Arial"/>
          <w:b/>
          <w:sz w:val="24"/>
          <w:szCs w:val="24"/>
        </w:rPr>
        <w:t xml:space="preserve">გაგზავნისა და </w:t>
      </w:r>
      <w:r w:rsidRPr="00846FBE">
        <w:rPr>
          <w:rFonts w:ascii="Sylfaen" w:eastAsia="Sylfaen" w:hAnsi="Sylfaen" w:cs="Arial"/>
          <w:b/>
          <w:sz w:val="24"/>
          <w:szCs w:val="24"/>
        </w:rPr>
        <w:t>შენახვის წესი</w:t>
      </w:r>
    </w:p>
    <w:p w14:paraId="104704A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4"/>
          <w:szCs w:val="24"/>
        </w:rPr>
      </w:pPr>
    </w:p>
    <w:p w14:paraId="0F8AC6C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b/>
          <w:sz w:val="24"/>
          <w:szCs w:val="24"/>
        </w:rPr>
      </w:pPr>
      <w:r w:rsidRPr="00846FBE">
        <w:rPr>
          <w:rFonts w:ascii="Sylfaen" w:eastAsia="Sylfaen" w:hAnsi="Sylfaen" w:cs="Arial"/>
          <w:b/>
          <w:sz w:val="24"/>
          <w:szCs w:val="24"/>
        </w:rPr>
        <w:lastRenderedPageBreak/>
        <w:t>მუხლი 1. ზოგადი დებულებები</w:t>
      </w:r>
    </w:p>
    <w:p w14:paraId="59F86BA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b/>
          <w:sz w:val="24"/>
          <w:szCs w:val="24"/>
        </w:rPr>
      </w:pPr>
    </w:p>
    <w:p w14:paraId="2A47AC35" w14:textId="77777777" w:rsidR="00846FBE" w:rsidRPr="00846FBE" w:rsidRDefault="00A61513" w:rsidP="009860E8">
      <w:pPr>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 xml:space="preserve">   </w:t>
      </w:r>
      <w:r w:rsidR="00846FBE" w:rsidRPr="00846FBE">
        <w:rPr>
          <w:rFonts w:ascii="Sylfaen" w:eastAsia="Sylfaen" w:hAnsi="Sylfaen" w:cs="Arial"/>
          <w:sz w:val="24"/>
          <w:szCs w:val="24"/>
        </w:rPr>
        <w:t>დაბადების შესახებ</w:t>
      </w:r>
      <w:r w:rsidR="00B861AC">
        <w:rPr>
          <w:rFonts w:ascii="Sylfaen" w:eastAsia="Sylfaen" w:hAnsi="Sylfaen" w:cs="Arial"/>
          <w:sz w:val="24"/>
          <w:szCs w:val="24"/>
        </w:rPr>
        <w:t xml:space="preserve"> სრული </w:t>
      </w:r>
      <w:r w:rsidR="00846FBE" w:rsidRPr="00846FBE">
        <w:rPr>
          <w:rFonts w:ascii="Sylfaen" w:eastAsia="Sylfaen" w:hAnsi="Sylfaen" w:cs="Arial"/>
          <w:sz w:val="24"/>
          <w:szCs w:val="24"/>
        </w:rPr>
        <w:t xml:space="preserve">სამედიცინო ცნობა - დანართი N1 (ფორმა </w:t>
      </w:r>
      <w:r w:rsidR="00846FBE" w:rsidRPr="00846FBE">
        <w:rPr>
          <w:rFonts w:ascii="Sylfaen" w:eastAsia="Sylfaen" w:hAnsi="Sylfaen" w:cs="Arial"/>
          <w:sz w:val="24"/>
          <w:szCs w:val="24"/>
          <w:lang w:val="en-US"/>
        </w:rPr>
        <w:t>№IV-103/ს-84</w:t>
      </w:r>
      <w:r w:rsidR="00846FBE" w:rsidRPr="00846FBE">
        <w:rPr>
          <w:rFonts w:ascii="Sylfaen" w:eastAsia="Sylfaen" w:hAnsi="Sylfaen" w:cs="Arial"/>
          <w:sz w:val="24"/>
          <w:szCs w:val="24"/>
        </w:rPr>
        <w:t>) (შემდგომში - სრული ცნობა)</w:t>
      </w:r>
      <w:r w:rsidR="00B861AC">
        <w:rPr>
          <w:rFonts w:ascii="Sylfaen" w:eastAsia="Sylfaen" w:hAnsi="Sylfaen" w:cs="Arial"/>
          <w:sz w:val="24"/>
          <w:szCs w:val="24"/>
        </w:rPr>
        <w:t xml:space="preserve"> </w:t>
      </w:r>
      <w:r w:rsidR="00B861AC" w:rsidRPr="00846FBE">
        <w:rPr>
          <w:rFonts w:ascii="Sylfaen" w:eastAsia="Sylfaen" w:hAnsi="Sylfaen" w:cs="Arial"/>
          <w:sz w:val="24"/>
          <w:szCs w:val="24"/>
        </w:rPr>
        <w:t>წარმოადგენს დაბადების დამადასტურებელ დოკუმენტს</w:t>
      </w:r>
      <w:r w:rsidR="00846FBE" w:rsidRPr="00846FBE">
        <w:rPr>
          <w:rFonts w:ascii="Sylfaen" w:eastAsia="Sylfaen" w:hAnsi="Sylfaen" w:cs="Arial"/>
          <w:sz w:val="24"/>
          <w:szCs w:val="24"/>
        </w:rPr>
        <w:t xml:space="preserve">, ხოლო გარდაცვალების შესახებ </w:t>
      </w:r>
      <w:r w:rsidR="00B861AC">
        <w:rPr>
          <w:rFonts w:ascii="Sylfaen" w:eastAsia="Sylfaen" w:hAnsi="Sylfaen" w:cs="Arial"/>
          <w:sz w:val="24"/>
          <w:szCs w:val="24"/>
        </w:rPr>
        <w:t xml:space="preserve">სრული </w:t>
      </w:r>
      <w:r w:rsidR="00846FBE" w:rsidRPr="00846FBE">
        <w:rPr>
          <w:rFonts w:ascii="Sylfaen" w:eastAsia="Sylfaen" w:hAnsi="Sylfaen" w:cs="Arial"/>
          <w:sz w:val="24"/>
          <w:szCs w:val="24"/>
        </w:rPr>
        <w:t>სამედიცინო ცნობა - დანართი N2 (ფორმა №</w:t>
      </w:r>
      <w:r w:rsidR="00846FBE" w:rsidRPr="00846FBE">
        <w:rPr>
          <w:rFonts w:ascii="Sylfaen" w:eastAsia="Sylfaen" w:hAnsi="Sylfaen" w:cs="Arial"/>
          <w:sz w:val="24"/>
          <w:szCs w:val="24"/>
          <w:lang w:val="en-US"/>
        </w:rPr>
        <w:t xml:space="preserve"> IV</w:t>
      </w:r>
      <w:r>
        <w:rPr>
          <w:rFonts w:ascii="Sylfaen" w:eastAsia="Sylfaen" w:hAnsi="Sylfaen" w:cs="Arial"/>
          <w:sz w:val="24"/>
          <w:szCs w:val="24"/>
        </w:rPr>
        <w:t>-106</w:t>
      </w:r>
      <w:r w:rsidR="00846FBE" w:rsidRPr="00846FBE">
        <w:rPr>
          <w:rFonts w:ascii="Sylfaen" w:eastAsia="Sylfaen" w:hAnsi="Sylfaen" w:cs="Arial"/>
          <w:sz w:val="24"/>
          <w:szCs w:val="24"/>
        </w:rPr>
        <w:t>/ს-4) (შემდგომში -</w:t>
      </w:r>
      <w:r>
        <w:rPr>
          <w:rFonts w:ascii="Sylfaen" w:eastAsia="Sylfaen" w:hAnsi="Sylfaen" w:cs="Arial"/>
          <w:sz w:val="24"/>
          <w:szCs w:val="24"/>
        </w:rPr>
        <w:t xml:space="preserve"> </w:t>
      </w:r>
      <w:r w:rsidR="00846FBE" w:rsidRPr="00846FBE">
        <w:rPr>
          <w:rFonts w:ascii="Sylfaen" w:eastAsia="Sylfaen" w:hAnsi="Sylfaen" w:cs="Arial"/>
          <w:sz w:val="24"/>
          <w:szCs w:val="24"/>
        </w:rPr>
        <w:t>სრული ცნობა)</w:t>
      </w:r>
      <w:r w:rsidR="00B861AC">
        <w:rPr>
          <w:rFonts w:ascii="Sylfaen" w:eastAsia="Sylfaen" w:hAnsi="Sylfaen" w:cs="Arial"/>
          <w:sz w:val="24"/>
          <w:szCs w:val="24"/>
        </w:rPr>
        <w:t xml:space="preserve"> </w:t>
      </w:r>
      <w:r w:rsidR="00B861AC" w:rsidRPr="00846FBE">
        <w:rPr>
          <w:rFonts w:ascii="Sylfaen" w:eastAsia="Sylfaen" w:hAnsi="Sylfaen" w:cs="Arial"/>
          <w:sz w:val="24"/>
          <w:szCs w:val="24"/>
        </w:rPr>
        <w:t>გარდაცვალების დამადასტურებელ დოკუმენტს</w:t>
      </w:r>
      <w:r w:rsidR="00846FBE" w:rsidRPr="00846FBE">
        <w:rPr>
          <w:rFonts w:ascii="Sylfaen" w:eastAsia="Sylfaen" w:hAnsi="Sylfaen" w:cs="Arial"/>
          <w:sz w:val="24"/>
          <w:szCs w:val="24"/>
        </w:rPr>
        <w:t>. დაბადების შესახებ სამედიცინო ცნობა - დანართი N1.1 (შემდგომში</w:t>
      </w:r>
      <w:r w:rsidR="00B861AC">
        <w:rPr>
          <w:rFonts w:ascii="Sylfaen" w:eastAsia="Sylfaen" w:hAnsi="Sylfaen" w:cs="Arial"/>
          <w:sz w:val="24"/>
          <w:szCs w:val="24"/>
        </w:rPr>
        <w:t xml:space="preserve"> </w:t>
      </w:r>
      <w:r w:rsidR="00846FBE" w:rsidRPr="00846FBE">
        <w:rPr>
          <w:rFonts w:ascii="Sylfaen" w:eastAsia="Sylfaen" w:hAnsi="Sylfaen" w:cs="Arial"/>
          <w:sz w:val="24"/>
          <w:szCs w:val="24"/>
        </w:rPr>
        <w:t>-</w:t>
      </w:r>
      <w:r w:rsidR="00B861AC">
        <w:rPr>
          <w:rFonts w:ascii="Sylfaen" w:eastAsia="Sylfaen" w:hAnsi="Sylfaen" w:cs="Arial"/>
          <w:sz w:val="24"/>
          <w:szCs w:val="24"/>
        </w:rPr>
        <w:t xml:space="preserve"> </w:t>
      </w:r>
      <w:r w:rsidR="00846FBE" w:rsidRPr="00846FBE">
        <w:rPr>
          <w:rFonts w:ascii="Sylfaen" w:eastAsia="Sylfaen" w:hAnsi="Sylfaen" w:cs="Arial"/>
          <w:sz w:val="24"/>
          <w:szCs w:val="24"/>
        </w:rPr>
        <w:t>სამედიცინო ცნობა</w:t>
      </w:r>
      <w:r w:rsidR="005E382E">
        <w:rPr>
          <w:rFonts w:ascii="Sylfaen" w:eastAsia="Sylfaen" w:hAnsi="Sylfaen" w:cs="Arial"/>
          <w:sz w:val="24"/>
          <w:szCs w:val="24"/>
        </w:rPr>
        <w:t xml:space="preserve">), </w:t>
      </w:r>
      <w:r w:rsidR="00432CE2">
        <w:rPr>
          <w:rFonts w:ascii="Sylfaen" w:eastAsia="Sylfaen" w:hAnsi="Sylfaen" w:cs="Arial"/>
          <w:sz w:val="24"/>
          <w:szCs w:val="24"/>
        </w:rPr>
        <w:t xml:space="preserve">რომელიც ივსება სრულ ცნობაში არსებული ინფორმაციის </w:t>
      </w:r>
      <w:r w:rsidR="005E382E">
        <w:rPr>
          <w:rFonts w:ascii="Sylfaen" w:eastAsia="Sylfaen" w:hAnsi="Sylfaen" w:cs="Arial"/>
          <w:sz w:val="24"/>
          <w:szCs w:val="24"/>
        </w:rPr>
        <w:t xml:space="preserve">საფუძველზე, </w:t>
      </w:r>
      <w:r w:rsidR="00846FBE" w:rsidRPr="00846FBE">
        <w:rPr>
          <w:rFonts w:ascii="Sylfaen" w:eastAsia="Sylfaen" w:hAnsi="Sylfaen" w:cs="Arial"/>
          <w:sz w:val="24"/>
          <w:szCs w:val="24"/>
        </w:rPr>
        <w:t xml:space="preserve">წარმოადგენს დაბადების რეგისტრაციის მიზნებისთვის გათვალისწინებულ დოკუმენტს, ხოლო გარდაცვალების </w:t>
      </w:r>
      <w:r w:rsidR="00B861AC">
        <w:rPr>
          <w:rFonts w:ascii="Sylfaen" w:eastAsia="Sylfaen" w:hAnsi="Sylfaen" w:cs="Arial"/>
          <w:sz w:val="24"/>
          <w:szCs w:val="24"/>
        </w:rPr>
        <w:t xml:space="preserve">შესახებ </w:t>
      </w:r>
      <w:r w:rsidR="00846FBE" w:rsidRPr="00846FBE">
        <w:rPr>
          <w:rFonts w:ascii="Sylfaen" w:eastAsia="Sylfaen" w:hAnsi="Sylfaen" w:cs="Arial"/>
          <w:sz w:val="24"/>
          <w:szCs w:val="24"/>
        </w:rPr>
        <w:t>სამედიცინო ცნობა - დანართი N2.1  (</w:t>
      </w:r>
      <w:r w:rsidR="00004D2B">
        <w:rPr>
          <w:rFonts w:ascii="Sylfaen" w:eastAsia="Sylfaen" w:hAnsi="Sylfaen" w:cs="Arial"/>
          <w:sz w:val="24"/>
          <w:szCs w:val="24"/>
        </w:rPr>
        <w:t xml:space="preserve">შემდგომში - </w:t>
      </w:r>
      <w:r w:rsidR="00846FBE" w:rsidRPr="00846FBE">
        <w:rPr>
          <w:rFonts w:ascii="Sylfaen" w:eastAsia="Sylfaen" w:hAnsi="Sylfaen" w:cs="Arial"/>
          <w:sz w:val="24"/>
          <w:szCs w:val="24"/>
        </w:rPr>
        <w:t>სამედიცინო ცნობა</w:t>
      </w:r>
      <w:r w:rsidR="005E382E">
        <w:rPr>
          <w:rFonts w:ascii="Sylfaen" w:eastAsia="Sylfaen" w:hAnsi="Sylfaen" w:cs="Arial"/>
          <w:sz w:val="24"/>
          <w:szCs w:val="24"/>
        </w:rPr>
        <w:t>)</w:t>
      </w:r>
      <w:r w:rsidR="00432CE2">
        <w:rPr>
          <w:rFonts w:ascii="Sylfaen" w:eastAsia="Sylfaen" w:hAnsi="Sylfaen" w:cs="Arial"/>
          <w:sz w:val="24"/>
          <w:szCs w:val="24"/>
        </w:rPr>
        <w:t>,</w:t>
      </w:r>
      <w:r w:rsidR="005E382E">
        <w:rPr>
          <w:rFonts w:ascii="Sylfaen" w:eastAsia="Sylfaen" w:hAnsi="Sylfaen" w:cs="Arial"/>
          <w:sz w:val="24"/>
          <w:szCs w:val="24"/>
        </w:rPr>
        <w:t xml:space="preserve"> </w:t>
      </w:r>
      <w:r w:rsidR="00432CE2">
        <w:rPr>
          <w:rFonts w:ascii="Sylfaen" w:eastAsia="Sylfaen" w:hAnsi="Sylfaen" w:cs="Arial"/>
          <w:sz w:val="24"/>
          <w:szCs w:val="24"/>
        </w:rPr>
        <w:t>რომელიც ივსება სრულ ცნობაში არსებული ინფორმაციის საფუძველზე</w:t>
      </w:r>
      <w:r w:rsidR="005E382E">
        <w:rPr>
          <w:rFonts w:ascii="Sylfaen" w:eastAsia="Sylfaen" w:hAnsi="Sylfaen" w:cs="Arial"/>
          <w:sz w:val="24"/>
          <w:szCs w:val="24"/>
        </w:rPr>
        <w:t xml:space="preserve">, </w:t>
      </w:r>
      <w:r w:rsidR="00846FBE" w:rsidRPr="00846FBE">
        <w:rPr>
          <w:rFonts w:ascii="Sylfaen" w:eastAsia="Sylfaen" w:hAnsi="Sylfaen" w:cs="Arial"/>
          <w:sz w:val="24"/>
          <w:szCs w:val="24"/>
        </w:rPr>
        <w:t>გარდაცვალების რეგისტრაციის მიზნებისთვის გათვალისწინებულ დოკუმენტს. დაბადებისა და გარდაცვალების სრული ცნობა ივსება ელექტრონულად სპეციალური პროგრამული უზრუნველყოფის საშუალებით</w:t>
      </w:r>
      <w:r w:rsidR="005E382E">
        <w:rPr>
          <w:rFonts w:ascii="Sylfaen" w:eastAsia="Sylfaen" w:hAnsi="Sylfaen" w:cs="Arial"/>
          <w:sz w:val="24"/>
          <w:szCs w:val="24"/>
        </w:rPr>
        <w:t>.</w:t>
      </w:r>
      <w:r w:rsidR="00846FBE" w:rsidRPr="00846FBE">
        <w:rPr>
          <w:rFonts w:ascii="Sylfaen" w:eastAsia="Sylfaen" w:hAnsi="Sylfaen" w:cs="Arial"/>
          <w:sz w:val="24"/>
          <w:szCs w:val="24"/>
        </w:rPr>
        <w:t xml:space="preserve"> </w:t>
      </w:r>
    </w:p>
    <w:p w14:paraId="1AA6375C" w14:textId="108DD047" w:rsidR="009860E8" w:rsidRDefault="005E382E" w:rsidP="009860E8">
      <w:pPr>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9860E8">
        <w:rPr>
          <w:rFonts w:ascii="Sylfaen" w:eastAsia="Sylfaen" w:hAnsi="Sylfaen" w:cs="Arial"/>
          <w:sz w:val="24"/>
          <w:szCs w:val="24"/>
        </w:rPr>
        <w:t xml:space="preserve"> </w:t>
      </w:r>
      <w:r w:rsidR="00B76F0F">
        <w:rPr>
          <w:rFonts w:ascii="Sylfaen" w:eastAsia="Sylfaen" w:hAnsi="Sylfaen" w:cs="Arial"/>
          <w:sz w:val="24"/>
          <w:szCs w:val="24"/>
        </w:rPr>
        <w:t xml:space="preserve"> </w:t>
      </w:r>
      <w:r w:rsidR="00846FBE" w:rsidRPr="009860E8">
        <w:rPr>
          <w:rFonts w:ascii="Sylfaen" w:eastAsia="Sylfaen" w:hAnsi="Sylfaen" w:cs="Arial"/>
          <w:sz w:val="24"/>
          <w:szCs w:val="24"/>
        </w:rPr>
        <w:t>ამ ბრძანებით გათვალისწინებული ფუნქციის გა</w:t>
      </w:r>
      <w:r w:rsidR="00C754E1">
        <w:rPr>
          <w:rFonts w:ascii="Sylfaen" w:eastAsia="Sylfaen" w:hAnsi="Sylfaen" w:cs="Arial"/>
          <w:sz w:val="24"/>
          <w:szCs w:val="24"/>
        </w:rPr>
        <w:t>ნ</w:t>
      </w:r>
      <w:r w:rsidR="00846FBE" w:rsidRPr="009860E8">
        <w:rPr>
          <w:rFonts w:ascii="Sylfaen" w:eastAsia="Sylfaen" w:hAnsi="Sylfaen" w:cs="Arial"/>
          <w:sz w:val="24"/>
          <w:szCs w:val="24"/>
        </w:rPr>
        <w:t>ხორციელების მიზნით დამუშავებული მონაცემ</w:t>
      </w:r>
      <w:r w:rsidR="00173868">
        <w:rPr>
          <w:rFonts w:ascii="Sylfaen" w:eastAsia="Sylfaen" w:hAnsi="Sylfaen" w:cs="Arial"/>
          <w:sz w:val="24"/>
          <w:szCs w:val="24"/>
        </w:rPr>
        <w:t>ებ</w:t>
      </w:r>
      <w:r w:rsidR="00846FBE" w:rsidRPr="009860E8">
        <w:rPr>
          <w:rFonts w:ascii="Sylfaen" w:eastAsia="Sylfaen" w:hAnsi="Sylfaen" w:cs="Arial"/>
          <w:sz w:val="24"/>
          <w:szCs w:val="24"/>
        </w:rPr>
        <w:t>ის</w:t>
      </w:r>
      <w:r w:rsidR="00173868">
        <w:rPr>
          <w:rFonts w:ascii="Sylfaen" w:eastAsia="Sylfaen" w:hAnsi="Sylfaen" w:cs="Arial"/>
          <w:sz w:val="24"/>
          <w:szCs w:val="24"/>
        </w:rPr>
        <w:t xml:space="preserve"> </w:t>
      </w:r>
      <w:r w:rsidR="00173868">
        <w:rPr>
          <w:rFonts w:ascii="Sylfaen" w:eastAsia="Sylfaen" w:hAnsi="Sylfaen"/>
          <w:sz w:val="24"/>
        </w:rPr>
        <w:t>კონფიდენციალურობის, მთლიანობის და ხელმისაწვდომობის</w:t>
      </w:r>
      <w:r w:rsidR="00846FBE" w:rsidRPr="009860E8">
        <w:rPr>
          <w:rFonts w:ascii="Sylfaen" w:eastAsia="Sylfaen" w:hAnsi="Sylfaen" w:cs="Arial"/>
          <w:sz w:val="24"/>
          <w:szCs w:val="24"/>
        </w:rPr>
        <w:t xml:space="preserve"> </w:t>
      </w:r>
      <w:r w:rsidR="00173868">
        <w:rPr>
          <w:rFonts w:ascii="Sylfaen" w:eastAsia="Sylfaen" w:hAnsi="Sylfaen" w:cs="Arial"/>
          <w:sz w:val="24"/>
          <w:szCs w:val="24"/>
        </w:rPr>
        <w:t>უზრუნველყოფაზე,</w:t>
      </w:r>
      <w:r w:rsidR="00C7595D">
        <w:rPr>
          <w:rFonts w:ascii="Sylfaen" w:eastAsia="Sylfaen" w:hAnsi="Sylfaen" w:cs="Arial"/>
          <w:sz w:val="24"/>
          <w:szCs w:val="24"/>
        </w:rPr>
        <w:t xml:space="preserve"> </w:t>
      </w:r>
      <w:r w:rsidR="00846FBE" w:rsidRPr="009860E8">
        <w:rPr>
          <w:rFonts w:ascii="Sylfaen" w:eastAsia="Sylfaen" w:hAnsi="Sylfaen" w:cs="Arial"/>
          <w:sz w:val="24"/>
          <w:szCs w:val="24"/>
        </w:rPr>
        <w:t>საქართველოს კანონმდებლობით დადგენილი წესით</w:t>
      </w:r>
      <w:r w:rsidR="00702EB9" w:rsidRPr="009860E8">
        <w:rPr>
          <w:rFonts w:ascii="Sylfaen" w:eastAsia="Sylfaen" w:hAnsi="Sylfaen" w:cs="Arial"/>
          <w:sz w:val="24"/>
          <w:szCs w:val="24"/>
        </w:rPr>
        <w:t>,</w:t>
      </w:r>
      <w:r w:rsidR="00846FBE" w:rsidRPr="009860E8">
        <w:rPr>
          <w:rFonts w:ascii="Sylfaen" w:eastAsia="Sylfaen" w:hAnsi="Sylfaen" w:cs="Arial"/>
          <w:sz w:val="24"/>
          <w:szCs w:val="24"/>
        </w:rPr>
        <w:t xml:space="preserve"> </w:t>
      </w:r>
      <w:r w:rsidR="005E53A6" w:rsidRPr="009860E8">
        <w:rPr>
          <w:rFonts w:ascii="Sylfaen" w:eastAsia="Sylfaen" w:hAnsi="Sylfaen" w:cs="Arial"/>
          <w:sz w:val="24"/>
          <w:szCs w:val="24"/>
        </w:rPr>
        <w:t>თავიანთი კომპეტენციის ფარგლებში</w:t>
      </w:r>
      <w:r w:rsidR="00702EB9" w:rsidRPr="009860E8">
        <w:rPr>
          <w:rFonts w:ascii="Sylfaen" w:eastAsia="Sylfaen" w:hAnsi="Sylfaen" w:cs="Arial"/>
          <w:sz w:val="24"/>
          <w:szCs w:val="24"/>
        </w:rPr>
        <w:t>,</w:t>
      </w:r>
      <w:r w:rsidR="005E53A6" w:rsidRPr="009860E8">
        <w:rPr>
          <w:rFonts w:ascii="Sylfaen" w:eastAsia="Sylfaen" w:hAnsi="Sylfaen" w:cs="Arial"/>
          <w:sz w:val="24"/>
          <w:szCs w:val="24"/>
        </w:rPr>
        <w:t xml:space="preserve"> </w:t>
      </w:r>
      <w:r w:rsidR="00846FBE" w:rsidRPr="009860E8">
        <w:rPr>
          <w:rFonts w:ascii="Sylfaen" w:eastAsia="Sylfaen" w:hAnsi="Sylfaen" w:cs="Arial"/>
          <w:sz w:val="24"/>
          <w:szCs w:val="24"/>
        </w:rPr>
        <w:t>პასუხისმგებლობა ეკისრება</w:t>
      </w:r>
      <w:r w:rsidR="005E53A6" w:rsidRPr="009860E8">
        <w:rPr>
          <w:rFonts w:ascii="Sylfaen" w:eastAsia="Sylfaen" w:hAnsi="Sylfaen" w:cs="Arial"/>
          <w:sz w:val="24"/>
          <w:szCs w:val="24"/>
        </w:rPr>
        <w:t>თ</w:t>
      </w:r>
      <w:r w:rsidR="00846FBE" w:rsidRPr="009860E8">
        <w:rPr>
          <w:rFonts w:ascii="Sylfaen" w:eastAsia="Sylfaen" w:hAnsi="Sylfaen" w:cs="Arial"/>
          <w:sz w:val="24"/>
          <w:szCs w:val="24"/>
        </w:rPr>
        <w:t xml:space="preserve"> ცნობის შემვსებ პირს, სამინისტ</w:t>
      </w:r>
      <w:r w:rsidR="00CA6B58" w:rsidRPr="009860E8">
        <w:rPr>
          <w:rFonts w:ascii="Sylfaen" w:eastAsia="Sylfaen" w:hAnsi="Sylfaen" w:cs="Arial"/>
          <w:sz w:val="24"/>
          <w:szCs w:val="24"/>
        </w:rPr>
        <w:t>რ</w:t>
      </w:r>
      <w:r w:rsidR="00846FBE" w:rsidRPr="009860E8">
        <w:rPr>
          <w:rFonts w:ascii="Sylfaen" w:eastAsia="Sylfaen" w:hAnsi="Sylfaen" w:cs="Arial"/>
          <w:sz w:val="24"/>
          <w:szCs w:val="24"/>
        </w:rPr>
        <w:t>ოს, სააგენტოს და ცენტრს.</w:t>
      </w:r>
    </w:p>
    <w:p w14:paraId="75A6908C" w14:textId="77777777" w:rsidR="00E15604" w:rsidRPr="009860E8" w:rsidRDefault="009860E8" w:rsidP="009860E8">
      <w:pPr>
        <w:pStyle w:val="ListParagraph"/>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0" w:lineRule="atLeast"/>
        <w:jc w:val="both"/>
        <w:rPr>
          <w:rFonts w:ascii="Sylfaen" w:eastAsia="Sylfaen" w:hAnsi="Sylfaen" w:cs="Arial"/>
          <w:sz w:val="24"/>
          <w:szCs w:val="24"/>
        </w:rPr>
      </w:pPr>
      <w:r>
        <w:rPr>
          <w:rFonts w:ascii="Sylfaen" w:eastAsia="Sylfaen" w:hAnsi="Sylfaen" w:cs="Arial"/>
          <w:sz w:val="24"/>
          <w:szCs w:val="24"/>
          <w:lang w:val="ka-GE"/>
        </w:rPr>
        <w:t xml:space="preserve"> </w:t>
      </w:r>
      <w:r w:rsidR="00B76F0F">
        <w:rPr>
          <w:rFonts w:ascii="Sylfaen" w:eastAsia="Sylfaen" w:hAnsi="Sylfaen" w:cs="Arial"/>
          <w:sz w:val="24"/>
          <w:szCs w:val="24"/>
          <w:lang w:val="ka-GE"/>
        </w:rPr>
        <w:t xml:space="preserve"> </w:t>
      </w:r>
      <w:proofErr w:type="gramStart"/>
      <w:r w:rsidR="00E15604" w:rsidRPr="009860E8">
        <w:rPr>
          <w:rFonts w:ascii="Sylfaen" w:eastAsia="Sylfaen" w:hAnsi="Sylfaen" w:cs="Arial"/>
          <w:sz w:val="24"/>
          <w:szCs w:val="24"/>
        </w:rPr>
        <w:t>ელექტრონული</w:t>
      </w:r>
      <w:proofErr w:type="gramEnd"/>
      <w:r w:rsidR="00E15604" w:rsidRPr="009860E8">
        <w:rPr>
          <w:rFonts w:ascii="Sylfaen" w:eastAsia="Sylfaen" w:hAnsi="Sylfaen" w:cs="Arial"/>
          <w:sz w:val="24"/>
          <w:szCs w:val="24"/>
        </w:rPr>
        <w:t xml:space="preserve"> სისტემის  მფლობელი არის ცენტრი</w:t>
      </w:r>
      <w:r w:rsidR="005E382E" w:rsidRPr="009860E8">
        <w:rPr>
          <w:rFonts w:ascii="Sylfaen" w:eastAsia="Sylfaen" w:hAnsi="Sylfaen" w:cs="Arial"/>
          <w:sz w:val="24"/>
          <w:szCs w:val="24"/>
        </w:rPr>
        <w:t xml:space="preserve">, რომელიც </w:t>
      </w:r>
      <w:r w:rsidR="00320BE6">
        <w:rPr>
          <w:rFonts w:ascii="Sylfaen" w:eastAsia="Sylfaen" w:hAnsi="Sylfaen" w:cs="Arial"/>
          <w:sz w:val="24"/>
          <w:szCs w:val="24"/>
          <w:lang w:val="ka-GE"/>
        </w:rPr>
        <w:t xml:space="preserve">ინდივიდუალური ადმინისტრაციულ-სამართლებრივი აქტის საფუძველზე </w:t>
      </w:r>
      <w:r w:rsidR="005E382E" w:rsidRPr="009860E8">
        <w:rPr>
          <w:rFonts w:ascii="Sylfaen" w:eastAsia="Sylfaen" w:hAnsi="Sylfaen" w:cs="Arial"/>
          <w:sz w:val="24"/>
          <w:szCs w:val="24"/>
        </w:rPr>
        <w:t>განსაზღვრავს სისტემის ფუნქციონირებისა და გამოყენების წესებს, ელე</w:t>
      </w:r>
      <w:r w:rsidRPr="009860E8">
        <w:rPr>
          <w:rFonts w:ascii="Sylfaen" w:eastAsia="Sylfaen" w:hAnsi="Sylfaen" w:cs="Arial"/>
          <w:sz w:val="24"/>
          <w:szCs w:val="24"/>
        </w:rPr>
        <w:t xml:space="preserve">ქტრონული სისტემა მოიცავს ამ ბრძანების მიზნებისთვის დამუშავებული ინფორმაციისა და სპეციალური პროგრამული უზრუნველყოფის ერთობლიობას. </w:t>
      </w:r>
    </w:p>
    <w:p w14:paraId="120439AE" w14:textId="77777777" w:rsidR="00E15604" w:rsidRPr="00E71A4D" w:rsidRDefault="009860E8" w:rsidP="009860E8">
      <w:pPr>
        <w:pStyle w:val="ListParagraph"/>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0" w:lineRule="atLeast"/>
        <w:jc w:val="both"/>
        <w:rPr>
          <w:rFonts w:ascii="Sylfaen" w:eastAsia="Sylfaen" w:hAnsi="Sylfaen" w:cs="Arial"/>
          <w:sz w:val="24"/>
          <w:szCs w:val="24"/>
        </w:rPr>
      </w:pPr>
      <w:r>
        <w:rPr>
          <w:rFonts w:ascii="Sylfaen" w:eastAsia="Times New Roman" w:hAnsi="Sylfaen" w:cs="Sylfaen"/>
          <w:sz w:val="24"/>
          <w:szCs w:val="24"/>
          <w:lang w:val="ka-GE"/>
        </w:rPr>
        <w:t xml:space="preserve"> </w:t>
      </w:r>
      <w:r w:rsidR="00B76F0F">
        <w:rPr>
          <w:rFonts w:ascii="Sylfaen" w:eastAsia="Times New Roman" w:hAnsi="Sylfaen" w:cs="Sylfaen"/>
          <w:sz w:val="24"/>
          <w:szCs w:val="24"/>
          <w:lang w:val="ka-GE"/>
        </w:rPr>
        <w:t xml:space="preserve"> </w:t>
      </w:r>
      <w:proofErr w:type="gramStart"/>
      <w:r w:rsidR="00E15604" w:rsidRPr="009860E8">
        <w:rPr>
          <w:rFonts w:ascii="Sylfaen" w:eastAsia="Times New Roman" w:hAnsi="Sylfaen" w:cs="Sylfaen"/>
          <w:sz w:val="24"/>
          <w:szCs w:val="24"/>
        </w:rPr>
        <w:t>ელექტრონული</w:t>
      </w:r>
      <w:proofErr w:type="gramEnd"/>
      <w:r w:rsidR="00E15604" w:rsidRPr="009860E8">
        <w:rPr>
          <w:rFonts w:ascii="Sylfaen" w:eastAsia="Times New Roman" w:hAnsi="Sylfaen" w:cs="Sylfaen"/>
          <w:sz w:val="24"/>
          <w:szCs w:val="24"/>
        </w:rPr>
        <w:t xml:space="preserve"> სისტემის</w:t>
      </w:r>
      <w:r w:rsidR="00E15604" w:rsidRPr="009860E8">
        <w:rPr>
          <w:rFonts w:ascii="Segoe UI" w:eastAsia="Times New Roman" w:hAnsi="Segoe UI" w:cs="Segoe UI"/>
          <w:sz w:val="24"/>
          <w:szCs w:val="24"/>
        </w:rPr>
        <w:t xml:space="preserve"> </w:t>
      </w:r>
      <w:r w:rsidR="00E15604" w:rsidRPr="009860E8">
        <w:rPr>
          <w:rFonts w:ascii="Sylfaen" w:eastAsia="Times New Roman" w:hAnsi="Sylfaen" w:cs="Sylfaen"/>
          <w:sz w:val="24"/>
          <w:szCs w:val="24"/>
        </w:rPr>
        <w:t>გამართულ</w:t>
      </w:r>
      <w:r w:rsidR="00E15604" w:rsidRPr="009860E8">
        <w:rPr>
          <w:rFonts w:ascii="Segoe UI" w:eastAsia="Times New Roman" w:hAnsi="Segoe UI" w:cs="Segoe UI"/>
          <w:sz w:val="24"/>
          <w:szCs w:val="24"/>
        </w:rPr>
        <w:t xml:space="preserve"> </w:t>
      </w:r>
      <w:r w:rsidR="00E15604" w:rsidRPr="009860E8">
        <w:rPr>
          <w:rFonts w:ascii="Sylfaen" w:eastAsia="Times New Roman" w:hAnsi="Sylfaen" w:cs="Sylfaen"/>
          <w:sz w:val="24"/>
          <w:szCs w:val="24"/>
        </w:rPr>
        <w:t xml:space="preserve">მუშაობას და საჭირო </w:t>
      </w:r>
      <w:r w:rsidR="00E15604" w:rsidRPr="009860E8">
        <w:rPr>
          <w:rFonts w:ascii="Sylfaen" w:eastAsia="Times New Roman" w:hAnsi="Sylfaen" w:cs="Segoe UI"/>
          <w:sz w:val="24"/>
          <w:szCs w:val="24"/>
        </w:rPr>
        <w:t>ი</w:t>
      </w:r>
      <w:r w:rsidR="00E15604" w:rsidRPr="009860E8">
        <w:rPr>
          <w:rFonts w:ascii="Sylfaen" w:eastAsia="Times New Roman" w:hAnsi="Sylfaen" w:cs="Sylfaen"/>
          <w:sz w:val="24"/>
          <w:szCs w:val="24"/>
        </w:rPr>
        <w:t>ნფრასტრუქტურული</w:t>
      </w:r>
      <w:r w:rsidR="00E15604" w:rsidRPr="009860E8">
        <w:rPr>
          <w:rFonts w:ascii="Segoe UI" w:eastAsia="Times New Roman" w:hAnsi="Segoe UI" w:cs="Segoe UI"/>
          <w:sz w:val="24"/>
          <w:szCs w:val="24"/>
        </w:rPr>
        <w:t xml:space="preserve"> </w:t>
      </w:r>
      <w:r w:rsidR="00E15604" w:rsidRPr="009860E8">
        <w:rPr>
          <w:rFonts w:ascii="Sylfaen" w:eastAsia="Times New Roman" w:hAnsi="Sylfaen" w:cs="Sylfaen"/>
          <w:sz w:val="24"/>
          <w:szCs w:val="24"/>
        </w:rPr>
        <w:t>რესურსების</w:t>
      </w:r>
      <w:r w:rsidR="00E15604" w:rsidRPr="009860E8">
        <w:rPr>
          <w:rFonts w:ascii="Segoe UI" w:eastAsia="Times New Roman" w:hAnsi="Segoe UI" w:cs="Segoe UI"/>
          <w:sz w:val="24"/>
          <w:szCs w:val="24"/>
        </w:rPr>
        <w:t xml:space="preserve"> </w:t>
      </w:r>
      <w:r w:rsidR="00E15604" w:rsidRPr="009860E8">
        <w:rPr>
          <w:rFonts w:ascii="Sylfaen" w:eastAsia="Times New Roman" w:hAnsi="Sylfaen" w:cs="Sylfaen"/>
          <w:sz w:val="24"/>
          <w:szCs w:val="24"/>
        </w:rPr>
        <w:t>გამოყოფას</w:t>
      </w:r>
      <w:r w:rsidR="00E15604" w:rsidRPr="009860E8">
        <w:rPr>
          <w:rFonts w:ascii="Segoe UI" w:eastAsia="Times New Roman" w:hAnsi="Segoe UI" w:cs="Segoe UI"/>
          <w:sz w:val="24"/>
          <w:szCs w:val="24"/>
        </w:rPr>
        <w:t xml:space="preserve"> </w:t>
      </w:r>
      <w:r w:rsidR="00E15604" w:rsidRPr="009860E8">
        <w:rPr>
          <w:rFonts w:ascii="Sylfaen" w:eastAsia="Times New Roman" w:hAnsi="Sylfaen" w:cs="Sylfaen"/>
          <w:sz w:val="24"/>
          <w:szCs w:val="24"/>
        </w:rPr>
        <w:t>უზრუნველყოფს</w:t>
      </w:r>
      <w:r w:rsidR="00E15604" w:rsidRPr="009860E8">
        <w:rPr>
          <w:rFonts w:ascii="Segoe UI" w:eastAsia="Times New Roman" w:hAnsi="Segoe UI" w:cs="Segoe UI"/>
          <w:sz w:val="24"/>
          <w:szCs w:val="24"/>
        </w:rPr>
        <w:t xml:space="preserve"> </w:t>
      </w:r>
      <w:r w:rsidR="00E15604" w:rsidRPr="009860E8">
        <w:rPr>
          <w:rFonts w:ascii="Sylfaen" w:eastAsia="Times New Roman" w:hAnsi="Sylfaen" w:cs="Sylfaen"/>
          <w:sz w:val="24"/>
          <w:szCs w:val="24"/>
        </w:rPr>
        <w:t>სამინისტრო</w:t>
      </w:r>
      <w:r w:rsidR="00E15604" w:rsidRPr="009860E8">
        <w:rPr>
          <w:rFonts w:ascii="Segoe UI" w:eastAsia="Times New Roman" w:hAnsi="Segoe UI" w:cs="Segoe UI"/>
          <w:sz w:val="24"/>
          <w:szCs w:val="24"/>
        </w:rPr>
        <w:t>.</w:t>
      </w:r>
    </w:p>
    <w:p w14:paraId="399CD339" w14:textId="77777777" w:rsidR="00E71A4D" w:rsidRPr="0061490D" w:rsidRDefault="00E71A4D" w:rsidP="00E71A4D">
      <w:pPr>
        <w:pStyle w:val="ListParagraph"/>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61490D">
        <w:rPr>
          <w:rFonts w:ascii="Sylfaen" w:eastAsia="Sylfaen" w:hAnsi="Sylfaen" w:cs="Arial"/>
          <w:sz w:val="24"/>
          <w:szCs w:val="24"/>
        </w:rPr>
        <w:t>ამ წესის მიზნებისათვის „სამედიცინო დაწესებულებას’’ წარმოადგენს:</w:t>
      </w:r>
    </w:p>
    <w:p w14:paraId="50600B19" w14:textId="30295000" w:rsidR="00E71A4D" w:rsidRPr="0061490D" w:rsidRDefault="00E71A4D" w:rsidP="00E71A4D">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927"/>
        <w:jc w:val="both"/>
        <w:rPr>
          <w:rFonts w:ascii="Sylfaen" w:eastAsia="Sylfaen" w:hAnsi="Sylfaen" w:cs="Arial"/>
          <w:sz w:val="24"/>
          <w:szCs w:val="24"/>
        </w:rPr>
      </w:pPr>
      <w:r>
        <w:rPr>
          <w:rFonts w:ascii="Sylfaen" w:eastAsia="Sylfaen" w:hAnsi="Sylfaen" w:cs="Arial"/>
          <w:sz w:val="24"/>
          <w:szCs w:val="24"/>
          <w:lang w:val="ka-GE"/>
        </w:rPr>
        <w:t>5</w:t>
      </w:r>
      <w:r w:rsidRPr="0061490D">
        <w:rPr>
          <w:rFonts w:ascii="Sylfaen" w:eastAsia="Sylfaen" w:hAnsi="Sylfaen" w:cs="Arial"/>
          <w:sz w:val="24"/>
          <w:szCs w:val="24"/>
          <w:lang w:val="ka-GE"/>
        </w:rPr>
        <w:t xml:space="preserve">.1. დაბადების შესახებ </w:t>
      </w:r>
      <w:r w:rsidRPr="0061490D">
        <w:rPr>
          <w:rFonts w:ascii="Sylfaen" w:eastAsia="Sylfaen" w:hAnsi="Sylfaen" w:cs="Arial"/>
          <w:sz w:val="24"/>
          <w:szCs w:val="24"/>
        </w:rPr>
        <w:t>სრულ</w:t>
      </w:r>
      <w:r w:rsidRPr="0061490D">
        <w:rPr>
          <w:rFonts w:ascii="Sylfaen" w:eastAsia="Sylfaen" w:hAnsi="Sylfaen" w:cs="Arial"/>
          <w:sz w:val="24"/>
          <w:szCs w:val="24"/>
          <w:lang w:val="ka-GE"/>
        </w:rPr>
        <w:t>ი</w:t>
      </w:r>
      <w:r w:rsidRPr="0061490D">
        <w:rPr>
          <w:rFonts w:ascii="Sylfaen" w:eastAsia="Sylfaen" w:hAnsi="Sylfaen" w:cs="Arial"/>
          <w:sz w:val="24"/>
          <w:szCs w:val="24"/>
        </w:rPr>
        <w:t xml:space="preserve"> ცნობ</w:t>
      </w:r>
      <w:r w:rsidRPr="0061490D">
        <w:rPr>
          <w:rFonts w:ascii="Sylfaen" w:eastAsia="Sylfaen" w:hAnsi="Sylfaen" w:cs="Arial"/>
          <w:sz w:val="24"/>
          <w:szCs w:val="24"/>
          <w:lang w:val="ka-GE"/>
        </w:rPr>
        <w:t>ის შესავსებად:</w:t>
      </w:r>
    </w:p>
    <w:p w14:paraId="0F968C4F" w14:textId="77777777" w:rsidR="00E71A4D" w:rsidRPr="0061490D" w:rsidRDefault="00E71A4D" w:rsidP="00E71A4D">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927"/>
        <w:jc w:val="both"/>
        <w:rPr>
          <w:rFonts w:ascii="Sylfaen" w:eastAsia="Sylfaen" w:hAnsi="Sylfaen" w:cs="Arial"/>
          <w:sz w:val="24"/>
          <w:szCs w:val="24"/>
          <w:lang w:val="ka-GE"/>
        </w:rPr>
      </w:pPr>
      <w:r w:rsidRPr="0061490D">
        <w:rPr>
          <w:rFonts w:ascii="Sylfaen" w:eastAsia="Sylfaen" w:hAnsi="Sylfaen" w:cs="Arial"/>
          <w:sz w:val="24"/>
          <w:szCs w:val="24"/>
          <w:lang w:val="ka-GE"/>
        </w:rPr>
        <w:t xml:space="preserve">ა) </w:t>
      </w:r>
      <w:r w:rsidRPr="0061490D">
        <w:rPr>
          <w:rFonts w:ascii="Sylfaen" w:eastAsia="Sylfaen" w:hAnsi="Sylfaen" w:cs="Arial"/>
          <w:sz w:val="24"/>
          <w:szCs w:val="24"/>
        </w:rPr>
        <w:t>სამეანო სტაციონარული მომსახურების მიმწოდებელ დაწესებულებ</w:t>
      </w:r>
      <w:r w:rsidRPr="0061490D">
        <w:rPr>
          <w:rFonts w:ascii="Sylfaen" w:eastAsia="Sylfaen" w:hAnsi="Sylfaen" w:cs="Arial"/>
          <w:sz w:val="24"/>
          <w:szCs w:val="24"/>
          <w:lang w:val="ka-GE"/>
        </w:rPr>
        <w:t>ა;</w:t>
      </w:r>
    </w:p>
    <w:p w14:paraId="1D917E74" w14:textId="549C90A9" w:rsidR="00E71A4D" w:rsidRPr="0061490D" w:rsidRDefault="00E71A4D" w:rsidP="00E71A4D">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927"/>
        <w:jc w:val="both"/>
        <w:rPr>
          <w:rFonts w:ascii="Sylfaen" w:eastAsia="Sylfaen" w:hAnsi="Sylfaen" w:cs="Arial"/>
          <w:sz w:val="24"/>
          <w:szCs w:val="24"/>
        </w:rPr>
      </w:pPr>
      <w:r w:rsidRPr="0061490D">
        <w:rPr>
          <w:rFonts w:ascii="Sylfaen" w:eastAsia="Sylfaen" w:hAnsi="Sylfaen" w:cs="Arial"/>
          <w:sz w:val="24"/>
          <w:szCs w:val="24"/>
          <w:lang w:val="ka-GE"/>
        </w:rPr>
        <w:t>ბ)</w:t>
      </w:r>
      <w:r>
        <w:rPr>
          <w:rFonts w:ascii="Sylfaen" w:eastAsia="Sylfaen" w:hAnsi="Sylfaen" w:cs="Arial"/>
          <w:sz w:val="24"/>
          <w:szCs w:val="24"/>
          <w:lang w:val="ka-GE"/>
        </w:rPr>
        <w:t xml:space="preserve"> </w:t>
      </w:r>
      <w:r w:rsidRPr="0061490D">
        <w:rPr>
          <w:rFonts w:ascii="Sylfaen" w:eastAsia="Sylfaen" w:hAnsi="Sylfaen" w:cs="Arial"/>
          <w:sz w:val="24"/>
          <w:szCs w:val="24"/>
        </w:rPr>
        <w:t>პირველადი სამედიცინო მომსახურების მიმწოდებელი დამოუკიდებელი საექიმო საქმიანობის უფლების მქონე პირი, რომელიც აღნიშნულ საქმიანობას აწარმოებს შესაბამისი სახელმწიფო პროგრამის ფარგლებში</w:t>
      </w:r>
      <w:r w:rsidRPr="0061490D">
        <w:rPr>
          <w:rFonts w:ascii="Sylfaen" w:eastAsia="Sylfaen" w:hAnsi="Sylfaen" w:cs="Arial"/>
          <w:sz w:val="24"/>
          <w:szCs w:val="24"/>
          <w:lang w:val="ka-GE"/>
        </w:rPr>
        <w:t xml:space="preserve">. </w:t>
      </w:r>
      <w:r w:rsidRPr="0061490D">
        <w:rPr>
          <w:rFonts w:ascii="Sylfaen" w:eastAsia="Sylfaen" w:hAnsi="Sylfaen" w:cs="Arial"/>
          <w:sz w:val="24"/>
          <w:szCs w:val="24"/>
        </w:rPr>
        <w:tab/>
      </w:r>
    </w:p>
    <w:p w14:paraId="71ACF41D" w14:textId="77777777" w:rsidR="00E71A4D" w:rsidRPr="0061490D" w:rsidRDefault="00E71A4D" w:rsidP="00E71A4D">
      <w:pPr>
        <w:pStyle w:val="ListParagraph"/>
        <w:numPr>
          <w:ilvl w:val="1"/>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61490D">
        <w:rPr>
          <w:rFonts w:ascii="Sylfaen" w:eastAsia="Sylfaen" w:hAnsi="Sylfaen" w:cs="Arial"/>
          <w:sz w:val="24"/>
          <w:szCs w:val="24"/>
          <w:lang w:val="ka-GE"/>
        </w:rPr>
        <w:t>გარდაცვალ</w:t>
      </w:r>
      <w:r w:rsidRPr="0061490D">
        <w:rPr>
          <w:rFonts w:ascii="Sylfaen" w:eastAsia="Sylfaen" w:hAnsi="Sylfaen" w:cs="Arial"/>
          <w:sz w:val="24"/>
          <w:szCs w:val="24"/>
        </w:rPr>
        <w:t>ბის შესახებ სრული ცნობის შესავსებად:</w:t>
      </w:r>
    </w:p>
    <w:p w14:paraId="131E03C9" w14:textId="77777777" w:rsidR="00E71A4D" w:rsidRPr="0061490D" w:rsidRDefault="00E71A4D" w:rsidP="00E71A4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855"/>
        <w:jc w:val="both"/>
        <w:rPr>
          <w:rFonts w:ascii="Sylfaen" w:eastAsia="Sylfaen" w:hAnsi="Sylfaen" w:cs="Arial"/>
          <w:sz w:val="24"/>
          <w:szCs w:val="24"/>
        </w:rPr>
      </w:pPr>
      <w:r w:rsidRPr="0061490D">
        <w:rPr>
          <w:rFonts w:ascii="Sylfaen" w:eastAsia="Sylfaen" w:hAnsi="Sylfaen" w:cs="Arial"/>
          <w:sz w:val="24"/>
          <w:szCs w:val="24"/>
        </w:rPr>
        <w:t xml:space="preserve"> ა) სტაციონარული სამედიცინო დაწესებულება;</w:t>
      </w:r>
    </w:p>
    <w:p w14:paraId="0183E441" w14:textId="77777777" w:rsidR="00E71A4D" w:rsidRPr="0061490D" w:rsidRDefault="00E71A4D" w:rsidP="00E71A4D">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927"/>
        <w:jc w:val="both"/>
        <w:rPr>
          <w:rFonts w:ascii="Sylfaen" w:eastAsia="Sylfaen" w:hAnsi="Sylfaen" w:cs="Arial"/>
          <w:sz w:val="24"/>
          <w:szCs w:val="24"/>
        </w:rPr>
      </w:pPr>
      <w:r w:rsidRPr="0061490D">
        <w:rPr>
          <w:rFonts w:ascii="Sylfaen" w:eastAsia="Sylfaen" w:hAnsi="Sylfaen" w:cs="Arial"/>
          <w:sz w:val="24"/>
          <w:szCs w:val="24"/>
        </w:rPr>
        <w:t xml:space="preserve">ბ) </w:t>
      </w:r>
      <w:proofErr w:type="gramStart"/>
      <w:r w:rsidRPr="0061490D">
        <w:rPr>
          <w:rFonts w:ascii="Sylfaen" w:eastAsia="Sylfaen" w:hAnsi="Sylfaen" w:cs="Arial"/>
          <w:sz w:val="24"/>
          <w:szCs w:val="24"/>
        </w:rPr>
        <w:t>პათოლოგანატომიური</w:t>
      </w:r>
      <w:proofErr w:type="gramEnd"/>
      <w:r w:rsidRPr="0061490D">
        <w:rPr>
          <w:rFonts w:ascii="Sylfaen" w:eastAsia="Sylfaen" w:hAnsi="Sylfaen" w:cs="Arial"/>
          <w:sz w:val="24"/>
          <w:szCs w:val="24"/>
        </w:rPr>
        <w:t xml:space="preserve"> და სასამართლო-სამედიცინო ექსპერტიზის მომსახურების მიმწოდებლები;</w:t>
      </w:r>
    </w:p>
    <w:p w14:paraId="3BD847DD" w14:textId="77777777" w:rsidR="00E71A4D" w:rsidRPr="0061490D" w:rsidRDefault="00E71A4D" w:rsidP="00E71A4D">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927"/>
        <w:jc w:val="both"/>
        <w:rPr>
          <w:rFonts w:ascii="Sylfaen" w:eastAsia="Sylfaen" w:hAnsi="Sylfaen" w:cs="Arial"/>
          <w:sz w:val="24"/>
          <w:szCs w:val="24"/>
        </w:rPr>
      </w:pPr>
      <w:r w:rsidRPr="0061490D">
        <w:rPr>
          <w:rFonts w:ascii="Sylfaen" w:eastAsia="Sylfaen" w:hAnsi="Sylfaen" w:cs="Arial"/>
          <w:sz w:val="24"/>
          <w:szCs w:val="24"/>
        </w:rPr>
        <w:t xml:space="preserve">გ) </w:t>
      </w:r>
      <w:proofErr w:type="gramStart"/>
      <w:r w:rsidRPr="0061490D">
        <w:rPr>
          <w:rFonts w:ascii="Sylfaen" w:eastAsia="Sylfaen" w:hAnsi="Sylfaen" w:cs="Arial"/>
          <w:sz w:val="24"/>
          <w:szCs w:val="24"/>
        </w:rPr>
        <w:t>ამბულატორიული</w:t>
      </w:r>
      <w:proofErr w:type="gramEnd"/>
      <w:r w:rsidRPr="0061490D">
        <w:rPr>
          <w:rFonts w:ascii="Sylfaen" w:eastAsia="Sylfaen" w:hAnsi="Sylfaen" w:cs="Arial"/>
          <w:sz w:val="24"/>
          <w:szCs w:val="24"/>
        </w:rPr>
        <w:t xml:space="preserve"> მომსახურების მიმწოდებელი სამედიცინო დაწესებულება ან პირველადი სამედიცინო მომსახურების მიმწოდებელი </w:t>
      </w:r>
      <w:r w:rsidRPr="0061490D">
        <w:rPr>
          <w:rFonts w:ascii="Sylfaen" w:eastAsia="Sylfaen" w:hAnsi="Sylfaen" w:cs="Arial"/>
          <w:sz w:val="24"/>
          <w:szCs w:val="24"/>
        </w:rPr>
        <w:lastRenderedPageBreak/>
        <w:t>დამოუკიდებელი საექიმო საქმიანობის უფლების მქონე პირი, რომელიც აღნიშნულ საქმიანობას აწარმოებს შესაბამისი სახელმწიფო პროგრამის ფარგლებში;</w:t>
      </w:r>
    </w:p>
    <w:p w14:paraId="7349B03E" w14:textId="77777777" w:rsidR="00E71A4D" w:rsidRPr="0061490D" w:rsidRDefault="00E71A4D" w:rsidP="00E71A4D">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927"/>
        <w:jc w:val="both"/>
        <w:rPr>
          <w:rFonts w:ascii="Sylfaen" w:eastAsia="Sylfaen" w:hAnsi="Sylfaen" w:cs="Arial"/>
          <w:sz w:val="24"/>
          <w:szCs w:val="24"/>
          <w:lang w:val="ka-GE"/>
        </w:rPr>
      </w:pPr>
      <w:r w:rsidRPr="0061490D">
        <w:rPr>
          <w:rFonts w:ascii="Sylfaen" w:eastAsia="Sylfaen" w:hAnsi="Sylfaen" w:cs="Arial"/>
          <w:sz w:val="24"/>
          <w:szCs w:val="24"/>
        </w:rPr>
        <w:t xml:space="preserve">დ) </w:t>
      </w:r>
      <w:proofErr w:type="gramStart"/>
      <w:r w:rsidRPr="0061490D">
        <w:rPr>
          <w:rFonts w:ascii="Sylfaen" w:eastAsia="Sylfaen" w:hAnsi="Sylfaen" w:cs="Arial"/>
          <w:sz w:val="24"/>
          <w:szCs w:val="24"/>
        </w:rPr>
        <w:t>სასწრაფო</w:t>
      </w:r>
      <w:proofErr w:type="gramEnd"/>
      <w:r w:rsidRPr="0061490D">
        <w:rPr>
          <w:rFonts w:ascii="Sylfaen" w:eastAsia="Sylfaen" w:hAnsi="Sylfaen" w:cs="Arial"/>
          <w:sz w:val="24"/>
          <w:szCs w:val="24"/>
        </w:rPr>
        <w:t xml:space="preserve"> სამედიცინო დახმარების განმახორციელებელი დაწესებულება.</w:t>
      </w:r>
    </w:p>
    <w:p w14:paraId="6CFB2059" w14:textId="484EFCAE" w:rsidR="00E71A4D" w:rsidRPr="0035037F" w:rsidRDefault="00E71A4D" w:rsidP="00E71A4D">
      <w:pPr>
        <w:pStyle w:val="ListParagraph"/>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Pr>
          <w:rFonts w:ascii="Sylfaen" w:eastAsia="Sylfaen" w:hAnsi="Sylfaen" w:cs="Arial"/>
          <w:sz w:val="24"/>
          <w:szCs w:val="24"/>
          <w:lang w:val="ka-GE"/>
        </w:rPr>
        <w:t xml:space="preserve">სრულ </w:t>
      </w:r>
      <w:r w:rsidRPr="0035037F">
        <w:rPr>
          <w:rFonts w:ascii="Sylfaen" w:eastAsia="Sylfaen" w:hAnsi="Sylfaen" w:cs="Arial"/>
          <w:sz w:val="24"/>
          <w:szCs w:val="24"/>
        </w:rPr>
        <w:t xml:space="preserve">ცნობას ავსებს </w:t>
      </w:r>
      <w:r>
        <w:rPr>
          <w:rFonts w:ascii="Sylfaen" w:eastAsia="Sylfaen" w:hAnsi="Sylfaen" w:cs="Arial"/>
          <w:sz w:val="24"/>
          <w:szCs w:val="24"/>
          <w:lang w:val="ka-GE"/>
        </w:rPr>
        <w:t>„</w:t>
      </w:r>
      <w:r w:rsidRPr="0035037F">
        <w:rPr>
          <w:rFonts w:ascii="Sylfaen" w:eastAsia="Sylfaen" w:hAnsi="Sylfaen" w:cs="Arial"/>
          <w:sz w:val="24"/>
          <w:szCs w:val="24"/>
        </w:rPr>
        <w:t>სამედიცინო დაწესებულების</w:t>
      </w:r>
      <w:r>
        <w:rPr>
          <w:rFonts w:ascii="Sylfaen" w:eastAsia="Sylfaen" w:hAnsi="Sylfaen" w:cs="Arial"/>
          <w:sz w:val="24"/>
          <w:szCs w:val="24"/>
          <w:lang w:val="ka-GE"/>
        </w:rPr>
        <w:t xml:space="preserve">“ (იხ. პუნქტი </w:t>
      </w:r>
      <w:r w:rsidR="00805C24" w:rsidRPr="007271D2">
        <w:rPr>
          <w:rFonts w:ascii="Sylfaen" w:eastAsia="Sylfaen" w:hAnsi="Sylfaen" w:cs="Arial"/>
          <w:sz w:val="24"/>
          <w:szCs w:val="24"/>
          <w:lang w:val="ka-GE"/>
        </w:rPr>
        <w:t>5</w:t>
      </w:r>
      <w:r>
        <w:rPr>
          <w:rFonts w:ascii="Sylfaen" w:eastAsia="Sylfaen" w:hAnsi="Sylfaen" w:cs="Arial"/>
          <w:sz w:val="24"/>
          <w:szCs w:val="24"/>
          <w:lang w:val="ka-GE"/>
        </w:rPr>
        <w:t>)</w:t>
      </w:r>
      <w:r w:rsidRPr="0035037F">
        <w:rPr>
          <w:rFonts w:ascii="Sylfaen" w:eastAsia="Sylfaen" w:hAnsi="Sylfaen" w:cs="Arial"/>
          <w:sz w:val="24"/>
          <w:szCs w:val="24"/>
        </w:rPr>
        <w:t xml:space="preserve"> მიერ განსაზღვრული პირი, მკურნალი ექიმი, დამოუკიდებელი საექიმო საქმიანობის სუბიექტი (შემდგომში - ცნობის შემვსები პირი), რომელიც დარეგისტრირებულია „ელექტრონული სისტემის მომხმარებლად“ საქართველოს შრომის, ჯანმრთელობისა და სოციალური დაცვის მინისტრის ბრძანების შესაბამისად.</w:t>
      </w:r>
    </w:p>
    <w:p w14:paraId="47259490" w14:textId="15668255" w:rsidR="002C724F" w:rsidRPr="00171372" w:rsidRDefault="002C724F" w:rsidP="009860E8">
      <w:pPr>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lang w:val="en-US"/>
        </w:rPr>
      </w:pPr>
      <w:r w:rsidRPr="00171372">
        <w:rPr>
          <w:rFonts w:ascii="Sylfaen" w:eastAsia="Sylfaen" w:hAnsi="Sylfaen" w:cs="Arial"/>
          <w:sz w:val="24"/>
          <w:szCs w:val="24"/>
        </w:rPr>
        <w:t xml:space="preserve">სამედიცინო დაწესებულებაში ცნობის შევსებაზე უფლებამოსილ პირს/პირებს </w:t>
      </w:r>
      <w:r w:rsidR="00753F7F">
        <w:rPr>
          <w:rFonts w:ascii="Sylfaen" w:eastAsia="Sylfaen" w:hAnsi="Sylfaen" w:cs="Arial"/>
          <w:sz w:val="24"/>
          <w:szCs w:val="24"/>
        </w:rPr>
        <w:t xml:space="preserve">(ცნობის შემვსებ პირებს) </w:t>
      </w:r>
      <w:r w:rsidRPr="00171372">
        <w:rPr>
          <w:rFonts w:ascii="Sylfaen" w:eastAsia="Sylfaen" w:hAnsi="Sylfaen" w:cs="Arial"/>
          <w:sz w:val="24"/>
          <w:szCs w:val="24"/>
        </w:rPr>
        <w:t xml:space="preserve">განსაზღვრავს სამედიცინო დაწესებულების ხელმძღვანელი. </w:t>
      </w:r>
    </w:p>
    <w:p w14:paraId="07C135AD" w14:textId="77777777" w:rsidR="00B63851" w:rsidRPr="00171372" w:rsidRDefault="009860E8" w:rsidP="009860E8">
      <w:pPr>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 xml:space="preserve"> </w:t>
      </w:r>
      <w:r w:rsidR="00B63851" w:rsidRPr="00171372">
        <w:rPr>
          <w:rFonts w:ascii="Sylfaen" w:eastAsia="Sylfaen" w:hAnsi="Sylfaen" w:cs="Arial"/>
          <w:sz w:val="24"/>
          <w:szCs w:val="24"/>
        </w:rPr>
        <w:t>სამედიცინო დაწესებულების ხელმძღვანელი ვალდებულია უზრუნველყოს ცნობის შევსების სიზუსტის კონტროლი.</w:t>
      </w:r>
    </w:p>
    <w:p w14:paraId="1A34EDC4" w14:textId="77777777" w:rsidR="00B63851" w:rsidRPr="00171372" w:rsidRDefault="009860E8" w:rsidP="009860E8">
      <w:pPr>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 xml:space="preserve"> </w:t>
      </w:r>
      <w:r w:rsidR="00B63851" w:rsidRPr="00171372">
        <w:rPr>
          <w:rFonts w:ascii="Sylfaen" w:eastAsia="Sylfaen" w:hAnsi="Sylfaen" w:cs="Arial"/>
          <w:sz w:val="24"/>
          <w:szCs w:val="24"/>
        </w:rPr>
        <w:t xml:space="preserve">სამედიცინო </w:t>
      </w:r>
      <w:r w:rsidR="00B63851" w:rsidRPr="009860E8">
        <w:rPr>
          <w:rFonts w:ascii="Sylfaen" w:eastAsia="Sylfaen" w:hAnsi="Sylfaen" w:cs="Arial"/>
          <w:sz w:val="24"/>
          <w:szCs w:val="24"/>
        </w:rPr>
        <w:t>ცნობაში მითითებული/ასახული მონაცემების ს</w:t>
      </w:r>
      <w:r w:rsidRPr="009860E8">
        <w:rPr>
          <w:rFonts w:ascii="Sylfaen" w:eastAsia="Sylfaen" w:hAnsi="Sylfaen" w:cs="Arial"/>
          <w:sz w:val="24"/>
          <w:szCs w:val="24"/>
        </w:rPr>
        <w:t>ი</w:t>
      </w:r>
      <w:r w:rsidR="00B63851" w:rsidRPr="009860E8">
        <w:rPr>
          <w:rFonts w:ascii="Sylfaen" w:eastAsia="Sylfaen" w:hAnsi="Sylfaen" w:cs="Arial"/>
          <w:sz w:val="24"/>
          <w:szCs w:val="24"/>
        </w:rPr>
        <w:t>სწორესა და სიზუსტეზე პასუხისმგებელია ცნობის შემვსები პირი.</w:t>
      </w:r>
    </w:p>
    <w:p w14:paraId="7B92295A" w14:textId="77777777" w:rsidR="00B63851" w:rsidRPr="002A487E" w:rsidRDefault="009860E8" w:rsidP="00CA057A">
      <w:pPr>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lang w:val="en-US"/>
        </w:rPr>
      </w:pPr>
      <w:r w:rsidRPr="00912E55">
        <w:rPr>
          <w:rFonts w:ascii="Sylfaen" w:eastAsia="Sylfaen" w:hAnsi="Sylfaen" w:cs="Arial"/>
          <w:color w:val="FF0000"/>
          <w:sz w:val="24"/>
          <w:szCs w:val="24"/>
        </w:rPr>
        <w:t xml:space="preserve"> </w:t>
      </w:r>
      <w:r w:rsidR="00B63851" w:rsidRPr="002A487E">
        <w:rPr>
          <w:rFonts w:ascii="Sylfaen" w:eastAsia="Sylfaen" w:hAnsi="Sylfaen" w:cs="Arial"/>
          <w:sz w:val="24"/>
          <w:szCs w:val="24"/>
        </w:rPr>
        <w:t xml:space="preserve">სრული ცნობა მატერიალური ფორმით ინახება სამედიცინო დაწესებულებაში </w:t>
      </w:r>
      <w:r w:rsidR="0017305F" w:rsidRPr="002A487E">
        <w:rPr>
          <w:rFonts w:ascii="Sylfaen" w:eastAsia="Sylfaen" w:hAnsi="Sylfaen" w:cs="Arial"/>
          <w:sz w:val="24"/>
          <w:szCs w:val="24"/>
        </w:rPr>
        <w:t>3 კალენდარული წლის განმავლობაში.</w:t>
      </w:r>
      <w:r w:rsidR="00B63851" w:rsidRPr="002A487E">
        <w:rPr>
          <w:rFonts w:ascii="Sylfaen" w:eastAsia="Sylfaen" w:hAnsi="Sylfaen" w:cs="Arial"/>
          <w:sz w:val="24"/>
          <w:szCs w:val="24"/>
        </w:rPr>
        <w:t xml:space="preserve"> </w:t>
      </w:r>
    </w:p>
    <w:p w14:paraId="314967E5" w14:textId="77777777" w:rsidR="00B63851" w:rsidRPr="00171372" w:rsidRDefault="009860E8" w:rsidP="009860E8">
      <w:pPr>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 xml:space="preserve"> უფლებამოსილ პირს შეუძლია </w:t>
      </w:r>
      <w:r w:rsidR="00B63851" w:rsidRPr="00171372">
        <w:rPr>
          <w:rFonts w:ascii="Sylfaen" w:eastAsia="Sylfaen" w:hAnsi="Sylfaen" w:cs="Arial"/>
          <w:sz w:val="24"/>
          <w:szCs w:val="24"/>
          <w:lang w:val="en-US"/>
        </w:rPr>
        <w:t xml:space="preserve">მიიღოს სამედიცინო დაწესებულების მიერ კანონმდებლობით დადგენილი წესით დამოწმებული </w:t>
      </w:r>
      <w:r w:rsidR="00B63851" w:rsidRPr="00171372">
        <w:rPr>
          <w:rFonts w:ascii="Sylfaen" w:eastAsia="Sylfaen" w:hAnsi="Sylfaen" w:cs="Arial"/>
          <w:sz w:val="24"/>
          <w:szCs w:val="24"/>
        </w:rPr>
        <w:t xml:space="preserve">სრული </w:t>
      </w:r>
      <w:r w:rsidR="00B63851" w:rsidRPr="00171372">
        <w:rPr>
          <w:rFonts w:ascii="Sylfaen" w:eastAsia="Sylfaen" w:hAnsi="Sylfaen" w:cs="Arial"/>
          <w:sz w:val="24"/>
          <w:szCs w:val="24"/>
          <w:lang w:val="en-US"/>
        </w:rPr>
        <w:t xml:space="preserve">ცნობის ასლი. </w:t>
      </w:r>
    </w:p>
    <w:p w14:paraId="68237BF4" w14:textId="77777777" w:rsidR="00B63851" w:rsidRDefault="00B63851" w:rsidP="009860E8">
      <w:pPr>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171372">
        <w:rPr>
          <w:rFonts w:ascii="Sylfaen" w:eastAsia="Sylfaen" w:hAnsi="Sylfaen" w:cs="Arial"/>
          <w:sz w:val="24"/>
          <w:szCs w:val="24"/>
        </w:rPr>
        <w:t xml:space="preserve">სრული </w:t>
      </w:r>
      <w:r w:rsidRPr="00171372">
        <w:rPr>
          <w:rFonts w:ascii="Sylfaen" w:eastAsia="Sylfaen" w:hAnsi="Sylfaen" w:cs="Arial"/>
          <w:sz w:val="24"/>
          <w:szCs w:val="24"/>
          <w:lang w:val="en-US"/>
        </w:rPr>
        <w:t>ცნობ</w:t>
      </w:r>
      <w:r w:rsidR="00FD58C6">
        <w:rPr>
          <w:rFonts w:ascii="Sylfaen" w:eastAsia="Sylfaen" w:hAnsi="Sylfaen" w:cs="Arial"/>
          <w:sz w:val="24"/>
          <w:szCs w:val="24"/>
        </w:rPr>
        <w:t>ის ასლი</w:t>
      </w:r>
      <w:r w:rsidRPr="00171372">
        <w:rPr>
          <w:rFonts w:ascii="Sylfaen" w:eastAsia="Sylfaen" w:hAnsi="Sylfaen" w:cs="Arial"/>
          <w:sz w:val="24"/>
          <w:szCs w:val="24"/>
          <w:lang w:val="en-US"/>
        </w:rPr>
        <w:t xml:space="preserve"> გაიცემა უფასოდ. </w:t>
      </w:r>
      <w:proofErr w:type="gramStart"/>
      <w:r w:rsidRPr="00171372">
        <w:rPr>
          <w:rFonts w:ascii="Sylfaen" w:eastAsia="Sylfaen" w:hAnsi="Sylfaen" w:cs="Arial"/>
          <w:sz w:val="24"/>
          <w:szCs w:val="24"/>
          <w:lang w:val="en-US"/>
        </w:rPr>
        <w:t>დაუშვებელია</w:t>
      </w:r>
      <w:proofErr w:type="gramEnd"/>
      <w:r w:rsidRPr="00171372">
        <w:rPr>
          <w:rFonts w:ascii="Sylfaen" w:eastAsia="Sylfaen" w:hAnsi="Sylfaen" w:cs="Arial"/>
          <w:sz w:val="24"/>
          <w:szCs w:val="24"/>
          <w:lang w:val="en-US"/>
        </w:rPr>
        <w:t xml:space="preserve"> სამედიცინო დაწესებულების მიერ </w:t>
      </w:r>
      <w:r w:rsidRPr="00171372">
        <w:rPr>
          <w:rFonts w:ascii="Sylfaen" w:eastAsia="Sylfaen" w:hAnsi="Sylfaen" w:cs="Arial"/>
          <w:sz w:val="24"/>
          <w:szCs w:val="24"/>
        </w:rPr>
        <w:t xml:space="preserve">სრული </w:t>
      </w:r>
      <w:r w:rsidRPr="00171372">
        <w:rPr>
          <w:rFonts w:ascii="Sylfaen" w:eastAsia="Sylfaen" w:hAnsi="Sylfaen" w:cs="Arial"/>
          <w:sz w:val="24"/>
          <w:szCs w:val="24"/>
          <w:lang w:val="en-US"/>
        </w:rPr>
        <w:t>ცნობის გაცემისათვის დადგენილ იქნეს რაიმე საფასური.</w:t>
      </w:r>
    </w:p>
    <w:p w14:paraId="532D6D47" w14:textId="77777777" w:rsidR="00B63851" w:rsidRPr="00846FBE" w:rsidRDefault="00B63851" w:rsidP="00B6385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p>
    <w:p w14:paraId="10C62B04" w14:textId="77777777" w:rsidR="00846FBE" w:rsidRPr="00846FBE" w:rsidRDefault="00846FBE" w:rsidP="00846F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firstLine="720"/>
        <w:jc w:val="both"/>
        <w:rPr>
          <w:rFonts w:ascii="Sylfaen" w:eastAsia="Sylfaen" w:hAnsi="Sylfaen" w:cs="Arial"/>
          <w:sz w:val="24"/>
          <w:szCs w:val="24"/>
        </w:rPr>
      </w:pPr>
    </w:p>
    <w:p w14:paraId="1D6CF359" w14:textId="77777777" w:rsidR="00846FBE" w:rsidRDefault="00846FBE" w:rsidP="009860E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center"/>
        <w:rPr>
          <w:rFonts w:ascii="Sylfaen" w:eastAsia="Sylfaen" w:hAnsi="Sylfaen" w:cs="Arial"/>
          <w:b/>
          <w:sz w:val="24"/>
          <w:szCs w:val="24"/>
        </w:rPr>
      </w:pPr>
      <w:r w:rsidRPr="00846FBE">
        <w:rPr>
          <w:rFonts w:ascii="Sylfaen" w:eastAsia="Sylfaen" w:hAnsi="Sylfaen" w:cs="Arial"/>
          <w:b/>
          <w:sz w:val="24"/>
          <w:szCs w:val="24"/>
        </w:rPr>
        <w:t xml:space="preserve">მუხლი 2.  დაბადების შესახებ </w:t>
      </w:r>
      <w:r w:rsidR="00C7595D">
        <w:rPr>
          <w:rFonts w:ascii="Sylfaen" w:eastAsia="Sylfaen" w:hAnsi="Sylfaen" w:cs="Arial"/>
          <w:b/>
          <w:sz w:val="24"/>
          <w:szCs w:val="24"/>
        </w:rPr>
        <w:t xml:space="preserve">სამედიცინო </w:t>
      </w:r>
      <w:r w:rsidRPr="00846FBE">
        <w:rPr>
          <w:rFonts w:ascii="Sylfaen" w:eastAsia="Sylfaen" w:hAnsi="Sylfaen" w:cs="Arial"/>
          <w:b/>
          <w:sz w:val="24"/>
          <w:szCs w:val="24"/>
        </w:rPr>
        <w:t>ცნობის</w:t>
      </w:r>
      <w:r w:rsidRPr="00846FBE">
        <w:rPr>
          <w:rFonts w:ascii="Sylfaen" w:eastAsia="Sylfaen" w:hAnsi="Sylfaen" w:cs="Arial"/>
          <w:b/>
          <w:sz w:val="24"/>
          <w:szCs w:val="24"/>
          <w:lang w:val="en-US"/>
        </w:rPr>
        <w:t>/</w:t>
      </w:r>
      <w:r w:rsidRPr="00846FBE">
        <w:rPr>
          <w:rFonts w:ascii="Sylfaen" w:eastAsia="Sylfaen" w:hAnsi="Sylfaen" w:cs="Arial"/>
          <w:b/>
          <w:sz w:val="24"/>
          <w:szCs w:val="24"/>
        </w:rPr>
        <w:t>სრული ცნობის შევსების</w:t>
      </w:r>
      <w:r w:rsidR="005E53A6">
        <w:rPr>
          <w:rFonts w:ascii="Sylfaen" w:eastAsia="Sylfaen" w:hAnsi="Sylfaen" w:cs="Arial"/>
          <w:b/>
          <w:sz w:val="24"/>
          <w:szCs w:val="24"/>
        </w:rPr>
        <w:t>,</w:t>
      </w:r>
      <w:r w:rsidRPr="00846FBE">
        <w:rPr>
          <w:rFonts w:ascii="Sylfaen" w:eastAsia="Sylfaen" w:hAnsi="Sylfaen" w:cs="Arial"/>
          <w:b/>
          <w:sz w:val="24"/>
          <w:szCs w:val="24"/>
        </w:rPr>
        <w:t xml:space="preserve"> </w:t>
      </w:r>
      <w:r w:rsidR="005E53A6">
        <w:rPr>
          <w:rFonts w:ascii="Sylfaen" w:eastAsia="Sylfaen" w:hAnsi="Sylfaen" w:cs="Arial"/>
          <w:b/>
          <w:sz w:val="24"/>
          <w:szCs w:val="24"/>
        </w:rPr>
        <w:t xml:space="preserve">გაგზავნისა </w:t>
      </w:r>
      <w:r w:rsidRPr="00846FBE">
        <w:rPr>
          <w:rFonts w:ascii="Sylfaen" w:eastAsia="Sylfaen" w:hAnsi="Sylfaen" w:cs="Arial"/>
          <w:b/>
          <w:sz w:val="24"/>
          <w:szCs w:val="24"/>
        </w:rPr>
        <w:t>და შენახვის წესი</w:t>
      </w:r>
    </w:p>
    <w:p w14:paraId="77C06E54" w14:textId="77777777"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b/>
          <w:sz w:val="24"/>
          <w:szCs w:val="24"/>
        </w:rPr>
      </w:pPr>
    </w:p>
    <w:p w14:paraId="654CCB52" w14:textId="4487DE13"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1</w:t>
      </w:r>
      <w:r w:rsidR="00620099">
        <w:rPr>
          <w:rFonts w:ascii="Sylfaen" w:eastAsia="Sylfaen" w:hAnsi="Sylfaen" w:cs="Arial"/>
          <w:sz w:val="24"/>
          <w:szCs w:val="24"/>
        </w:rPr>
        <w:t xml:space="preserve">. </w:t>
      </w:r>
      <w:r w:rsidR="00AE54AC" w:rsidRPr="00AE54AC">
        <w:rPr>
          <w:rFonts w:ascii="Sylfaen" w:eastAsia="Sylfaen" w:hAnsi="Sylfaen" w:cs="Arial"/>
          <w:sz w:val="24"/>
          <w:szCs w:val="24"/>
        </w:rPr>
        <w:t>ცნობის შემვსები პირის</w:t>
      </w:r>
      <w:r w:rsidR="00AE54AC" w:rsidRPr="006E5FC4">
        <w:rPr>
          <w:rFonts w:ascii="Sylfaen" w:eastAsia="Sylfaen" w:hAnsi="Sylfaen" w:cs="Arial"/>
          <w:sz w:val="24"/>
          <w:szCs w:val="24"/>
        </w:rPr>
        <w:t xml:space="preserve"> მიერ ელექტრონულად ივსება სრული ცნობა, რომელიც იბეჭდება მატერიალური ფორმით ერთ </w:t>
      </w:r>
      <w:r w:rsidR="00F00D1E">
        <w:rPr>
          <w:rFonts w:ascii="Sylfaen" w:eastAsia="Sylfaen" w:hAnsi="Sylfaen" w:cs="Arial"/>
          <w:sz w:val="24"/>
          <w:szCs w:val="24"/>
        </w:rPr>
        <w:t>ეგზემპლ</w:t>
      </w:r>
      <w:r w:rsidR="00AE54AC" w:rsidRPr="006E5FC4">
        <w:rPr>
          <w:rFonts w:ascii="Sylfaen" w:eastAsia="Sylfaen" w:hAnsi="Sylfaen" w:cs="Arial"/>
          <w:sz w:val="24"/>
          <w:szCs w:val="24"/>
        </w:rPr>
        <w:t xml:space="preserve">არად, დამოწმდება </w:t>
      </w:r>
      <w:r w:rsidR="00AE54AC" w:rsidRPr="006E5FC4">
        <w:rPr>
          <w:rFonts w:ascii="Sylfaen" w:eastAsia="Sylfaen" w:hAnsi="Sylfaen" w:cs="Times New Roman"/>
          <w:sz w:val="24"/>
          <w:szCs w:val="24"/>
        </w:rPr>
        <w:t xml:space="preserve">სამედიცინო დაწესებულების ხელმძღვანელის ან სხვა უფლებამოსილი პირის ხელმოწერით და შესაბამისი  ბეჭდით. </w:t>
      </w:r>
      <w:r w:rsidR="00AE54AC" w:rsidRPr="006E5FC4">
        <w:rPr>
          <w:rFonts w:ascii="Sylfaen" w:eastAsia="Sylfaen" w:hAnsi="Sylfaen" w:cs="Arial"/>
          <w:sz w:val="24"/>
          <w:szCs w:val="24"/>
        </w:rPr>
        <w:t xml:space="preserve">სრული ცნობა ასევე ხელმოწერილი უნდა იყოს ბავშვის მშობლის (მშობლების) ან სხვა კანონიერი წარმომადგენლის მიერ. </w:t>
      </w:r>
      <w:r w:rsidR="00745D5A">
        <w:rPr>
          <w:rFonts w:ascii="Sylfaen" w:eastAsia="Sylfaen" w:hAnsi="Sylfaen" w:cs="Arial"/>
          <w:sz w:val="24"/>
          <w:szCs w:val="24"/>
        </w:rPr>
        <w:t xml:space="preserve">მატერიალური </w:t>
      </w:r>
      <w:r w:rsidR="00745D5A">
        <w:rPr>
          <w:rFonts w:ascii="Sylfaen" w:eastAsia="Sylfaen" w:hAnsi="Sylfaen" w:cs="Times New Roman"/>
          <w:sz w:val="24"/>
          <w:szCs w:val="24"/>
        </w:rPr>
        <w:t>ფორმით</w:t>
      </w:r>
      <w:r w:rsidR="00AE54AC" w:rsidRPr="006E5FC4">
        <w:rPr>
          <w:rFonts w:ascii="Sylfaen" w:eastAsia="Sylfaen" w:hAnsi="Sylfaen" w:cs="Times New Roman"/>
          <w:sz w:val="24"/>
          <w:szCs w:val="24"/>
        </w:rPr>
        <w:t xml:space="preserve"> სრული ცნობა ინახება სამედიცინო დაწესებულებაში. სრული ცნობის სათანადო წესით დამოწმების შემდეგ</w:t>
      </w:r>
      <w:r w:rsidR="00AE54AC" w:rsidRPr="006E5FC4">
        <w:rPr>
          <w:rFonts w:ascii="Sylfaen" w:eastAsia="Sylfaen" w:hAnsi="Sylfaen" w:cs="Arial"/>
          <w:sz w:val="24"/>
          <w:szCs w:val="24"/>
        </w:rPr>
        <w:t>, „სამოქალაქო აქტების შესახებ“ საქართველოს კანონის 23-ე მუხლით დადგენილ ვადაში</w:t>
      </w:r>
      <w:r w:rsidR="00745D5A">
        <w:rPr>
          <w:rFonts w:ascii="Sylfaen" w:eastAsia="Sylfaen" w:hAnsi="Sylfaen" w:cs="Arial"/>
          <w:sz w:val="24"/>
          <w:szCs w:val="24"/>
        </w:rPr>
        <w:t xml:space="preserve"> (</w:t>
      </w:r>
      <w:r w:rsidR="008A23C3">
        <w:rPr>
          <w:rFonts w:ascii="Sylfaen" w:eastAsia="Sylfaen" w:hAnsi="Sylfaen" w:cs="Arial"/>
          <w:sz w:val="24"/>
          <w:szCs w:val="24"/>
        </w:rPr>
        <w:t xml:space="preserve">დაბადებიდან </w:t>
      </w:r>
      <w:r w:rsidR="00745D5A">
        <w:rPr>
          <w:rFonts w:ascii="Sylfaen" w:eastAsia="Sylfaen" w:hAnsi="Sylfaen" w:cs="Arial"/>
          <w:sz w:val="24"/>
          <w:szCs w:val="24"/>
        </w:rPr>
        <w:t xml:space="preserve">5 </w:t>
      </w:r>
      <w:r w:rsidR="008A23C3">
        <w:rPr>
          <w:rFonts w:ascii="Sylfaen" w:eastAsia="Sylfaen" w:hAnsi="Sylfaen" w:cs="Arial"/>
          <w:sz w:val="24"/>
          <w:szCs w:val="24"/>
        </w:rPr>
        <w:t>სამუშ</w:t>
      </w:r>
      <w:r w:rsidR="00745D5A">
        <w:rPr>
          <w:rFonts w:ascii="Sylfaen" w:eastAsia="Sylfaen" w:hAnsi="Sylfaen" w:cs="Arial"/>
          <w:sz w:val="24"/>
          <w:szCs w:val="24"/>
        </w:rPr>
        <w:t xml:space="preserve">აო დღის ვადაში) </w:t>
      </w:r>
      <w:r w:rsidR="00AE54AC" w:rsidRPr="006E5FC4">
        <w:rPr>
          <w:rFonts w:ascii="Sylfaen" w:eastAsia="Sylfaen" w:hAnsi="Sylfaen" w:cs="Arial"/>
          <w:sz w:val="24"/>
          <w:szCs w:val="24"/>
        </w:rPr>
        <w:t>დაბადების შესახებ სამედიცინო ცნობა ელექტრონული ფორმით ეგზავნება სააგენტოს, რომელიც თავის მხრივ ახორციელებს ბავშვის დაბადების რეგისტრაციას.</w:t>
      </w:r>
    </w:p>
    <w:p w14:paraId="4E20F788" w14:textId="2B5F687A"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2</w:t>
      </w:r>
      <w:r w:rsidR="00620099">
        <w:rPr>
          <w:rFonts w:ascii="Sylfaen" w:eastAsia="Sylfaen" w:hAnsi="Sylfaen" w:cs="Arial"/>
          <w:sz w:val="24"/>
          <w:szCs w:val="24"/>
        </w:rPr>
        <w:t xml:space="preserve">. </w:t>
      </w:r>
      <w:r w:rsidR="00745D5A">
        <w:rPr>
          <w:rFonts w:ascii="Sylfaen" w:eastAsia="Sylfaen" w:hAnsi="Sylfaen" w:cs="Arial"/>
          <w:sz w:val="24"/>
          <w:szCs w:val="24"/>
        </w:rPr>
        <w:t xml:space="preserve">თუ სრულ ცნობაზე მშობლის (მშობლების) ან სხვა კანონიერი წარმომადგენლის მიერ ხელმოწერის განხორციელება შეუძლებელია </w:t>
      </w:r>
      <w:r w:rsidR="00682AA3">
        <w:rPr>
          <w:rFonts w:ascii="Sylfaen" w:eastAsia="Sylfaen" w:hAnsi="Sylfaen" w:cs="Arial"/>
          <w:sz w:val="24"/>
          <w:szCs w:val="24"/>
        </w:rPr>
        <w:t>პატივსადები</w:t>
      </w:r>
      <w:r w:rsidR="00745D5A">
        <w:rPr>
          <w:rFonts w:ascii="Sylfaen" w:eastAsia="Sylfaen" w:hAnsi="Sylfaen" w:cs="Arial"/>
          <w:sz w:val="24"/>
          <w:szCs w:val="24"/>
        </w:rPr>
        <w:t xml:space="preserve"> </w:t>
      </w:r>
      <w:r w:rsidR="00682AA3">
        <w:rPr>
          <w:rFonts w:ascii="Sylfaen" w:eastAsia="Sylfaen" w:hAnsi="Sylfaen" w:cs="Arial"/>
          <w:sz w:val="24"/>
          <w:szCs w:val="24"/>
        </w:rPr>
        <w:lastRenderedPageBreak/>
        <w:t xml:space="preserve">მიზეზის </w:t>
      </w:r>
      <w:r w:rsidR="00745D5A">
        <w:rPr>
          <w:rFonts w:ascii="Sylfaen" w:eastAsia="Sylfaen" w:hAnsi="Sylfaen" w:cs="Arial"/>
          <w:sz w:val="24"/>
          <w:szCs w:val="24"/>
        </w:rPr>
        <w:t xml:space="preserve">გამო, სრული ცნობა შეიძლება შეივსოს აღნიშნულ პირთა ხელმოწერის გარეშე. </w:t>
      </w:r>
    </w:p>
    <w:p w14:paraId="61C50814" w14:textId="0637E78A"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3</w:t>
      </w:r>
      <w:r w:rsidR="00620099">
        <w:rPr>
          <w:rFonts w:ascii="Sylfaen" w:eastAsia="Sylfaen" w:hAnsi="Sylfaen" w:cs="Arial"/>
          <w:sz w:val="24"/>
          <w:szCs w:val="24"/>
        </w:rPr>
        <w:t xml:space="preserve">. </w:t>
      </w:r>
      <w:r w:rsidR="00AE54AC" w:rsidRPr="00620099">
        <w:rPr>
          <w:rFonts w:ascii="Sylfaen" w:eastAsia="Sylfaen" w:hAnsi="Sylfaen" w:cs="Arial"/>
          <w:sz w:val="24"/>
          <w:szCs w:val="24"/>
        </w:rPr>
        <w:t xml:space="preserve">ელექტრონულ სისტემაში ასახვის მიზნით, ელექტორნული ფორმით მიღებული სამედიცინო ცნობის საფუძველზე დაბადების აქტის რეგისტრაციის ან რეგისტრაციის შეუძლებელობის შესახებ </w:t>
      </w:r>
      <w:r w:rsidR="00745D5A" w:rsidRPr="00620099">
        <w:rPr>
          <w:rFonts w:ascii="Sylfaen" w:eastAsia="Sylfaen" w:hAnsi="Sylfaen" w:cs="Arial"/>
          <w:sz w:val="24"/>
          <w:szCs w:val="24"/>
        </w:rPr>
        <w:t xml:space="preserve">ინფორმაცია ეგზავნება ცენტრს </w:t>
      </w:r>
      <w:r w:rsidR="00AE54AC" w:rsidRPr="00620099">
        <w:rPr>
          <w:rFonts w:ascii="Sylfaen" w:eastAsia="Sylfaen" w:hAnsi="Sylfaen" w:cs="Arial"/>
          <w:sz w:val="24"/>
          <w:szCs w:val="24"/>
        </w:rPr>
        <w:t>შეთანხმებული ფორმით.</w:t>
      </w:r>
      <w:r w:rsidR="00846FBE" w:rsidRPr="00620099">
        <w:rPr>
          <w:rFonts w:ascii="Sylfaen" w:eastAsia="Sylfaen" w:hAnsi="Sylfaen" w:cs="Sylfaen"/>
          <w:sz w:val="24"/>
          <w:szCs w:val="24"/>
        </w:rPr>
        <w:t xml:space="preserve"> </w:t>
      </w:r>
    </w:p>
    <w:p w14:paraId="5ED3C1C7" w14:textId="29BA5D18"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4</w:t>
      </w:r>
      <w:r w:rsidR="00620099">
        <w:rPr>
          <w:rFonts w:ascii="Sylfaen" w:eastAsia="Sylfaen" w:hAnsi="Sylfaen" w:cs="Arial"/>
          <w:sz w:val="24"/>
          <w:szCs w:val="24"/>
        </w:rPr>
        <w:t xml:space="preserve">. </w:t>
      </w:r>
      <w:r w:rsidR="00846FBE" w:rsidRPr="00D22A98">
        <w:rPr>
          <w:rFonts w:ascii="Sylfaen" w:eastAsia="Sylfaen" w:hAnsi="Sylfaen" w:cs="Times New Roman"/>
          <w:sz w:val="24"/>
          <w:szCs w:val="24"/>
        </w:rPr>
        <w:t>თუ ელექტრონული</w:t>
      </w:r>
      <w:r w:rsidR="00846FBE" w:rsidRPr="00F731FF">
        <w:rPr>
          <w:rFonts w:ascii="Sylfaen" w:eastAsia="Sylfaen" w:hAnsi="Sylfaen" w:cs="Times New Roman"/>
          <w:sz w:val="24"/>
          <w:szCs w:val="24"/>
        </w:rPr>
        <w:t xml:space="preserve"> სისტემის</w:t>
      </w:r>
      <w:r w:rsidR="00846FBE" w:rsidRPr="00D22A98">
        <w:rPr>
          <w:rFonts w:ascii="Sylfaen" w:eastAsia="Sylfaen" w:hAnsi="Sylfaen" w:cs="Times New Roman"/>
          <w:sz w:val="24"/>
          <w:szCs w:val="24"/>
        </w:rPr>
        <w:t xml:space="preserve"> გაუმართაობის </w:t>
      </w:r>
      <w:r w:rsidR="00846FBE" w:rsidRPr="00F731FF">
        <w:rPr>
          <w:rFonts w:ascii="Sylfaen" w:eastAsia="Sylfaen" w:hAnsi="Sylfaen" w:cs="Times New Roman"/>
          <w:sz w:val="24"/>
          <w:szCs w:val="24"/>
        </w:rPr>
        <w:t>გამო შეუძლებელია ელექტრონული</w:t>
      </w:r>
      <w:r w:rsidR="00846FBE" w:rsidRPr="00851559">
        <w:rPr>
          <w:rFonts w:ascii="Sylfaen" w:eastAsia="Sylfaen" w:hAnsi="Sylfaen" w:cs="Times New Roman"/>
          <w:sz w:val="24"/>
          <w:szCs w:val="24"/>
        </w:rPr>
        <w:t xml:space="preserve"> </w:t>
      </w:r>
      <w:r w:rsidR="00846FBE" w:rsidRPr="00884718">
        <w:rPr>
          <w:rFonts w:ascii="Sylfaen" w:eastAsia="Sylfaen" w:hAnsi="Sylfaen" w:cs="Times New Roman"/>
          <w:sz w:val="24"/>
          <w:szCs w:val="24"/>
        </w:rPr>
        <w:t xml:space="preserve">ფორმით სამედიცინო ცნობის </w:t>
      </w:r>
      <w:r w:rsidR="00745D5A">
        <w:rPr>
          <w:rFonts w:ascii="Sylfaen" w:eastAsia="Sylfaen" w:hAnsi="Sylfaen" w:cs="Times New Roman"/>
          <w:sz w:val="24"/>
          <w:szCs w:val="24"/>
        </w:rPr>
        <w:t xml:space="preserve">სააგენტოს მიერ მიღება </w:t>
      </w:r>
      <w:r w:rsidR="00846FBE" w:rsidRPr="00D22A98">
        <w:rPr>
          <w:rFonts w:ascii="Sylfaen" w:eastAsia="Sylfaen" w:hAnsi="Sylfaen" w:cs="Times New Roman"/>
          <w:sz w:val="24"/>
          <w:szCs w:val="24"/>
        </w:rPr>
        <w:t xml:space="preserve">და </w:t>
      </w:r>
      <w:r w:rsidR="00846FBE" w:rsidRPr="00F731FF">
        <w:rPr>
          <w:rFonts w:ascii="Sylfaen" w:eastAsia="Sylfaen" w:hAnsi="Sylfaen" w:cs="Times New Roman"/>
          <w:sz w:val="24"/>
          <w:szCs w:val="24"/>
        </w:rPr>
        <w:t xml:space="preserve">გაუმართაობა გრძელდება </w:t>
      </w:r>
      <w:r w:rsidR="00846FBE" w:rsidRPr="00851559">
        <w:rPr>
          <w:rFonts w:ascii="Sylfaen" w:eastAsia="Sylfaen" w:hAnsi="Sylfaen" w:cs="Times New Roman"/>
          <w:sz w:val="24"/>
          <w:szCs w:val="24"/>
        </w:rPr>
        <w:t>არანაკლებ</w:t>
      </w:r>
      <w:r w:rsidR="00846FBE" w:rsidRPr="00884718">
        <w:rPr>
          <w:rFonts w:ascii="Sylfaen" w:eastAsia="Sylfaen" w:hAnsi="Sylfaen" w:cs="Times New Roman"/>
          <w:sz w:val="24"/>
          <w:szCs w:val="24"/>
        </w:rPr>
        <w:t xml:space="preserve"> 2 სამუშაო დღისა, </w:t>
      </w:r>
      <w:r w:rsidR="00846FBE" w:rsidRPr="00884718">
        <w:rPr>
          <w:rFonts w:ascii="Sylfaen" w:eastAsia="Sylfaen" w:hAnsi="Sylfaen" w:cs="Arial"/>
          <w:sz w:val="24"/>
          <w:szCs w:val="24"/>
        </w:rPr>
        <w:t xml:space="preserve">სამედიცინო </w:t>
      </w:r>
      <w:r w:rsidR="00846FBE" w:rsidRPr="00D22A98">
        <w:rPr>
          <w:rFonts w:ascii="Sylfaen" w:eastAsia="Sylfaen" w:hAnsi="Sylfaen" w:cs="Times New Roman"/>
          <w:sz w:val="24"/>
          <w:szCs w:val="24"/>
        </w:rPr>
        <w:t>ცნობა შესაძლებელია მატერიალური ფორმით წარედგინოს სააგენტოს „სამოქალაქო აქტების შესახებ“ საქართველოს კანონის 23-ე მუხლით დადგენილ ვადაში (დაბადებიდან 5 სამუშაო დღ</w:t>
      </w:r>
      <w:r w:rsidR="00745D5A">
        <w:rPr>
          <w:rFonts w:ascii="Sylfaen" w:eastAsia="Sylfaen" w:hAnsi="Sylfaen" w:cs="Times New Roman"/>
          <w:sz w:val="24"/>
          <w:szCs w:val="24"/>
        </w:rPr>
        <w:t>ის ვადაში</w:t>
      </w:r>
      <w:r w:rsidR="00846FBE" w:rsidRPr="00D22A98">
        <w:rPr>
          <w:rFonts w:ascii="Sylfaen" w:eastAsia="Sylfaen" w:hAnsi="Sylfaen" w:cs="Times New Roman"/>
          <w:sz w:val="24"/>
          <w:szCs w:val="24"/>
        </w:rPr>
        <w:t xml:space="preserve">). </w:t>
      </w:r>
      <w:r w:rsidR="00745D5A">
        <w:rPr>
          <w:rFonts w:ascii="Sylfaen" w:eastAsia="Sylfaen" w:hAnsi="Sylfaen" w:cs="Times New Roman"/>
          <w:sz w:val="24"/>
          <w:szCs w:val="24"/>
        </w:rPr>
        <w:t>ცნობის შემვსები პირი</w:t>
      </w:r>
      <w:r w:rsidR="0027776C">
        <w:rPr>
          <w:rFonts w:ascii="Sylfaen" w:eastAsia="Sylfaen" w:hAnsi="Sylfaen" w:cs="Times New Roman"/>
          <w:sz w:val="24"/>
          <w:szCs w:val="24"/>
        </w:rPr>
        <w:t xml:space="preserve"> </w:t>
      </w:r>
      <w:r w:rsidR="00745D5A">
        <w:rPr>
          <w:rFonts w:ascii="Sylfaen" w:eastAsia="Sylfaen" w:hAnsi="Sylfaen" w:cs="Times New Roman"/>
          <w:sz w:val="24"/>
          <w:szCs w:val="24"/>
        </w:rPr>
        <w:t>მატერიალურიად ა</w:t>
      </w:r>
      <w:r w:rsidR="006A2314" w:rsidRPr="00D22A98">
        <w:rPr>
          <w:rFonts w:ascii="Sylfaen" w:eastAsia="Sylfaen" w:hAnsi="Sylfaen" w:cs="Times New Roman"/>
          <w:sz w:val="24"/>
          <w:szCs w:val="24"/>
        </w:rPr>
        <w:t xml:space="preserve">ვსებს </w:t>
      </w:r>
      <w:r w:rsidR="00037DF0" w:rsidRPr="00D22A98">
        <w:rPr>
          <w:rFonts w:ascii="Sylfaen" w:eastAsia="Sylfaen" w:hAnsi="Sylfaen" w:cs="Times New Roman"/>
          <w:sz w:val="24"/>
          <w:szCs w:val="24"/>
        </w:rPr>
        <w:t xml:space="preserve">სრულ </w:t>
      </w:r>
      <w:r w:rsidR="006A2314" w:rsidRPr="00D22A98">
        <w:rPr>
          <w:rFonts w:ascii="Sylfaen" w:eastAsia="Sylfaen" w:hAnsi="Sylfaen" w:cs="Times New Roman"/>
          <w:sz w:val="24"/>
          <w:szCs w:val="24"/>
        </w:rPr>
        <w:t xml:space="preserve">და </w:t>
      </w:r>
      <w:r w:rsidR="00037DF0" w:rsidRPr="00D22A98">
        <w:rPr>
          <w:rFonts w:ascii="Sylfaen" w:eastAsia="Sylfaen" w:hAnsi="Sylfaen" w:cs="Times New Roman"/>
          <w:sz w:val="24"/>
          <w:szCs w:val="24"/>
        </w:rPr>
        <w:t xml:space="preserve">სამედიცინო </w:t>
      </w:r>
      <w:r w:rsidR="006A2314" w:rsidRPr="00D22A98">
        <w:rPr>
          <w:rFonts w:ascii="Sylfaen" w:eastAsia="Sylfaen" w:hAnsi="Sylfaen" w:cs="Times New Roman"/>
          <w:sz w:val="24"/>
          <w:szCs w:val="24"/>
        </w:rPr>
        <w:t>ცნობებ</w:t>
      </w:r>
      <w:r w:rsidR="00745D5A">
        <w:rPr>
          <w:rFonts w:ascii="Sylfaen" w:eastAsia="Sylfaen" w:hAnsi="Sylfaen" w:cs="Times New Roman"/>
          <w:sz w:val="24"/>
          <w:szCs w:val="24"/>
        </w:rPr>
        <w:t>ს.</w:t>
      </w:r>
      <w:r w:rsidR="006A2314" w:rsidRPr="00D22A98">
        <w:rPr>
          <w:rFonts w:ascii="Sylfaen" w:eastAsia="Sylfaen" w:hAnsi="Sylfaen" w:cs="Times New Roman"/>
          <w:sz w:val="24"/>
          <w:szCs w:val="24"/>
        </w:rPr>
        <w:t xml:space="preserve"> </w:t>
      </w:r>
      <w:r w:rsidR="00037DF0" w:rsidRPr="00D22A98">
        <w:rPr>
          <w:rFonts w:ascii="Sylfaen" w:eastAsia="Sylfaen" w:hAnsi="Sylfaen" w:cs="Times New Roman"/>
          <w:sz w:val="24"/>
          <w:szCs w:val="24"/>
        </w:rPr>
        <w:t xml:space="preserve"> </w:t>
      </w:r>
      <w:r w:rsidR="00846FBE" w:rsidRPr="00D22A98">
        <w:rPr>
          <w:rFonts w:ascii="Sylfaen" w:eastAsia="Sylfaen" w:hAnsi="Sylfaen" w:cs="Times New Roman"/>
          <w:sz w:val="24"/>
          <w:szCs w:val="24"/>
        </w:rPr>
        <w:t xml:space="preserve">მატერიალური ფორმით შევსებული </w:t>
      </w:r>
      <w:r w:rsidR="006A2314" w:rsidRPr="00D22A98">
        <w:rPr>
          <w:rFonts w:ascii="Sylfaen" w:eastAsia="Sylfaen" w:hAnsi="Sylfaen" w:cs="Times New Roman"/>
          <w:sz w:val="24"/>
          <w:szCs w:val="24"/>
        </w:rPr>
        <w:t xml:space="preserve">ორივე </w:t>
      </w:r>
      <w:r w:rsidR="00846FBE" w:rsidRPr="00D22A98">
        <w:rPr>
          <w:rFonts w:ascii="Sylfaen" w:eastAsia="Sylfaen" w:hAnsi="Sylfaen" w:cs="Times New Roman"/>
          <w:sz w:val="24"/>
          <w:szCs w:val="24"/>
        </w:rPr>
        <w:t xml:space="preserve">სამედიცნო  ცნობა დამოწმებული უნდა იქნეს სამედიცინო დაწესებულების ხელმძღვანელის ან სხვა უფლებამოსილი პირის ხელმოწერით და შესაბამისი  ბეჭდით. </w:t>
      </w:r>
      <w:r w:rsidR="006A2314" w:rsidRPr="00D22A98">
        <w:rPr>
          <w:rFonts w:ascii="Sylfaen" w:eastAsia="Sylfaen" w:hAnsi="Sylfaen" w:cs="Times New Roman"/>
          <w:sz w:val="24"/>
          <w:szCs w:val="24"/>
        </w:rPr>
        <w:t xml:space="preserve">სრული </w:t>
      </w:r>
      <w:r w:rsidR="00F1223F" w:rsidRPr="00D22A98">
        <w:rPr>
          <w:rFonts w:ascii="Sylfaen" w:eastAsia="Sylfaen" w:hAnsi="Sylfaen" w:cs="Times New Roman"/>
          <w:sz w:val="24"/>
          <w:szCs w:val="24"/>
        </w:rPr>
        <w:t xml:space="preserve">ცნობა </w:t>
      </w:r>
      <w:r w:rsidR="00846FBE" w:rsidRPr="00D22A98">
        <w:rPr>
          <w:rFonts w:ascii="Sylfaen" w:eastAsia="Sylfaen" w:hAnsi="Sylfaen" w:cs="Times New Roman"/>
          <w:sz w:val="24"/>
          <w:szCs w:val="24"/>
        </w:rPr>
        <w:t xml:space="preserve">ასევე </w:t>
      </w:r>
      <w:r w:rsidR="00846FBE" w:rsidRPr="00D22A98">
        <w:rPr>
          <w:rFonts w:ascii="Sylfaen" w:eastAsia="Sylfaen" w:hAnsi="Sylfaen" w:cs="Arial"/>
          <w:sz w:val="24"/>
          <w:szCs w:val="24"/>
        </w:rPr>
        <w:t>ხელმოწერილი უნდა იყოს ბავშვის მშობლის (მშობლების) ან სხვა კანონიერი წარმომადგენლის მიერ.</w:t>
      </w:r>
    </w:p>
    <w:p w14:paraId="7CBDD950" w14:textId="6D9231E4"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5</w:t>
      </w:r>
      <w:r w:rsidR="00620099">
        <w:rPr>
          <w:rFonts w:ascii="Sylfaen" w:eastAsia="Sylfaen" w:hAnsi="Sylfaen" w:cs="Arial"/>
          <w:sz w:val="24"/>
          <w:szCs w:val="24"/>
        </w:rPr>
        <w:t xml:space="preserve">. </w:t>
      </w:r>
      <w:r w:rsidR="00846FBE" w:rsidRPr="00846FBE">
        <w:rPr>
          <w:rFonts w:ascii="Sylfaen" w:eastAsia="Sylfaen" w:hAnsi="Sylfaen" w:cs="Times New Roman"/>
          <w:sz w:val="24"/>
          <w:szCs w:val="24"/>
        </w:rPr>
        <w:t xml:space="preserve">ელექტრონული სისტემის </w:t>
      </w:r>
      <w:r w:rsidR="00846FBE" w:rsidRPr="00846FBE">
        <w:rPr>
          <w:rFonts w:ascii="Sylfaen" w:eastAsia="Sylfaen" w:hAnsi="Sylfaen" w:cs="Arial"/>
          <w:sz w:val="24"/>
          <w:szCs w:val="24"/>
        </w:rPr>
        <w:t xml:space="preserve">გაუმართაობის აღმოფხვრის შემდეგ სრული ცნობა უნდა შეივსოს ელექტრონულ სისტემაში აღნიშვნით </w:t>
      </w:r>
      <w:r w:rsidR="00F1223F" w:rsidRPr="00846FBE">
        <w:rPr>
          <w:rFonts w:ascii="Sylfaen" w:eastAsia="Sylfaen" w:hAnsi="Sylfaen" w:cs="Arial"/>
          <w:sz w:val="24"/>
          <w:szCs w:val="24"/>
        </w:rPr>
        <w:t>„</w:t>
      </w:r>
      <w:r w:rsidR="00F1223F">
        <w:rPr>
          <w:rFonts w:ascii="Sylfaen" w:eastAsia="Sylfaen" w:hAnsi="Sylfaen" w:cs="Arial"/>
          <w:sz w:val="24"/>
          <w:szCs w:val="24"/>
        </w:rPr>
        <w:t>გაგზავნილია</w:t>
      </w:r>
      <w:r w:rsidR="00F1223F" w:rsidRPr="00846FBE">
        <w:rPr>
          <w:rFonts w:ascii="Sylfaen" w:eastAsia="Sylfaen" w:hAnsi="Sylfaen" w:cs="Arial"/>
          <w:sz w:val="24"/>
          <w:szCs w:val="24"/>
        </w:rPr>
        <w:t xml:space="preserve"> </w:t>
      </w:r>
      <w:r w:rsidR="00846FBE" w:rsidRPr="00846FBE">
        <w:rPr>
          <w:rFonts w:ascii="Sylfaen" w:eastAsia="Sylfaen" w:hAnsi="Sylfaen" w:cs="Arial"/>
          <w:sz w:val="24"/>
          <w:szCs w:val="24"/>
        </w:rPr>
        <w:t xml:space="preserve">მატერიალური ფორმით“. </w:t>
      </w:r>
      <w:r w:rsidR="002B500D">
        <w:rPr>
          <w:rFonts w:ascii="Sylfaen" w:eastAsia="Sylfaen" w:hAnsi="Sylfaen" w:cs="Arial"/>
          <w:sz w:val="24"/>
          <w:szCs w:val="24"/>
        </w:rPr>
        <w:t xml:space="preserve">ელექტრონული </w:t>
      </w:r>
      <w:r w:rsidR="00846FBE" w:rsidRPr="00846FBE">
        <w:rPr>
          <w:rFonts w:ascii="Sylfaen" w:eastAsia="Sylfaen" w:hAnsi="Sylfaen" w:cs="Arial"/>
          <w:sz w:val="24"/>
          <w:szCs w:val="24"/>
        </w:rPr>
        <w:t>სისტემის მიერ დაგენერირებული სამედიცინო ცნობა კი ელექტრონულად  გაეგზავნოს სააგენტოს აღნიშვნით  „</w:t>
      </w:r>
      <w:r w:rsidR="00846FBE" w:rsidRPr="00846FBE">
        <w:rPr>
          <w:rFonts w:ascii="Sylfaen" w:eastAsia="Sylfaen" w:hAnsi="Sylfaen" w:cs="Times New Roman"/>
          <w:sz w:val="24"/>
          <w:szCs w:val="24"/>
        </w:rPr>
        <w:t>გაგზავნ</w:t>
      </w:r>
      <w:r w:rsidR="00F1223F">
        <w:rPr>
          <w:rFonts w:ascii="Sylfaen" w:eastAsia="Sylfaen" w:hAnsi="Sylfaen" w:cs="Times New Roman"/>
          <w:sz w:val="24"/>
          <w:szCs w:val="24"/>
        </w:rPr>
        <w:t>ილი</w:t>
      </w:r>
      <w:r w:rsidR="00846FBE" w:rsidRPr="00846FBE">
        <w:rPr>
          <w:rFonts w:ascii="Sylfaen" w:eastAsia="Sylfaen" w:hAnsi="Sylfaen" w:cs="Times New Roman"/>
          <w:sz w:val="24"/>
          <w:szCs w:val="24"/>
        </w:rPr>
        <w:t>ა მატერიალური ფორმით“.</w:t>
      </w:r>
      <w:r w:rsidR="00846FBE" w:rsidRPr="00846FBE">
        <w:rPr>
          <w:rFonts w:ascii="Sylfaen" w:eastAsia="Sylfaen" w:hAnsi="Sylfaen" w:cs="Arial"/>
          <w:sz w:val="24"/>
          <w:szCs w:val="24"/>
        </w:rPr>
        <w:t xml:space="preserve"> </w:t>
      </w:r>
    </w:p>
    <w:p w14:paraId="1A46D317" w14:textId="1A4BCC5C"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6</w:t>
      </w:r>
      <w:r w:rsidR="002B500D">
        <w:rPr>
          <w:rFonts w:ascii="Sylfaen" w:eastAsia="Sylfaen" w:hAnsi="Sylfaen" w:cs="Arial"/>
          <w:sz w:val="24"/>
          <w:szCs w:val="24"/>
        </w:rPr>
        <w:t xml:space="preserve">. </w:t>
      </w:r>
      <w:r w:rsidR="002B500D" w:rsidRPr="00FD58C6">
        <w:rPr>
          <w:rFonts w:ascii="Sylfaen" w:eastAsia="Sylfaen" w:hAnsi="Sylfaen" w:cs="Arial"/>
          <w:sz w:val="24"/>
          <w:szCs w:val="24"/>
        </w:rPr>
        <w:t>თუ სრულ</w:t>
      </w:r>
      <w:r w:rsidR="00DE677B">
        <w:rPr>
          <w:rFonts w:ascii="Sylfaen" w:eastAsia="Sylfaen" w:hAnsi="Sylfaen" w:cs="Arial"/>
          <w:sz w:val="24"/>
          <w:szCs w:val="24"/>
        </w:rPr>
        <w:t>ი</w:t>
      </w:r>
      <w:r w:rsidR="002B500D" w:rsidRPr="00FD58C6">
        <w:rPr>
          <w:rFonts w:ascii="Sylfaen" w:eastAsia="Sylfaen" w:hAnsi="Sylfaen" w:cs="Arial"/>
          <w:sz w:val="24"/>
          <w:szCs w:val="24"/>
        </w:rPr>
        <w:t xml:space="preserve"> ცნობ</w:t>
      </w:r>
      <w:r w:rsidR="002B500D">
        <w:rPr>
          <w:rFonts w:ascii="Sylfaen" w:eastAsia="Sylfaen" w:hAnsi="Sylfaen" w:cs="Arial"/>
          <w:sz w:val="24"/>
          <w:szCs w:val="24"/>
        </w:rPr>
        <w:t>ა</w:t>
      </w:r>
      <w:r w:rsidR="002B500D" w:rsidRPr="00FD58C6">
        <w:rPr>
          <w:rFonts w:ascii="Sylfaen" w:eastAsia="Sylfaen" w:hAnsi="Sylfaen" w:cs="Arial"/>
          <w:sz w:val="24"/>
          <w:szCs w:val="24"/>
        </w:rPr>
        <w:t xml:space="preserve"> საჭიროებს ცვლილებას მონაცემთა დაზუსტების გამო (შეცდომის გასწორება,</w:t>
      </w:r>
      <w:r w:rsidR="002B500D">
        <w:rPr>
          <w:rFonts w:ascii="Sylfaen" w:eastAsia="Sylfaen" w:hAnsi="Sylfaen" w:cs="Arial"/>
          <w:sz w:val="24"/>
          <w:szCs w:val="24"/>
        </w:rPr>
        <w:t xml:space="preserve"> </w:t>
      </w:r>
      <w:r w:rsidR="002B500D" w:rsidRPr="00FD58C6">
        <w:rPr>
          <w:rFonts w:ascii="Sylfaen" w:eastAsia="Sylfaen" w:hAnsi="Sylfaen" w:cs="Arial"/>
          <w:sz w:val="24"/>
          <w:szCs w:val="24"/>
        </w:rPr>
        <w:t xml:space="preserve">დამატებითი მოკვლევა, სამედიცინო ექსპერტიზა და ა.შ.), ცნობის შემვსები პირი ვალდებულია განახორციელოს </w:t>
      </w:r>
      <w:r w:rsidR="002B500D">
        <w:rPr>
          <w:rFonts w:ascii="Sylfaen" w:eastAsia="Sylfaen" w:hAnsi="Sylfaen" w:cs="Arial"/>
          <w:sz w:val="24"/>
          <w:szCs w:val="24"/>
        </w:rPr>
        <w:t>ცვლილება (შესწორება, დამატება, შეცვლა)</w:t>
      </w:r>
      <w:r w:rsidR="002B500D" w:rsidRPr="00FD58C6">
        <w:rPr>
          <w:rFonts w:ascii="Sylfaen" w:eastAsia="Sylfaen" w:hAnsi="Sylfaen" w:cs="Arial"/>
          <w:sz w:val="24"/>
          <w:szCs w:val="24"/>
        </w:rPr>
        <w:t xml:space="preserve"> რისთვისაც ელექტრონულ სისტემაში ხორციელდება სათანადო მონაცემების </w:t>
      </w:r>
      <w:r w:rsidR="002B500D">
        <w:rPr>
          <w:rFonts w:ascii="Sylfaen" w:eastAsia="Sylfaen" w:hAnsi="Sylfaen" w:cs="Arial"/>
          <w:sz w:val="24"/>
          <w:szCs w:val="24"/>
        </w:rPr>
        <w:t>ცვლილება, ა</w:t>
      </w:r>
      <w:r w:rsidR="002B500D" w:rsidRPr="00FD58C6">
        <w:rPr>
          <w:rFonts w:ascii="Sylfaen" w:eastAsia="Sylfaen" w:hAnsi="Sylfaen" w:cs="Arial"/>
          <w:sz w:val="24"/>
          <w:szCs w:val="24"/>
        </w:rPr>
        <w:t>მის შემდეგ ერთ ეგზემპლიარად იბეჭდება ახალი სრული ცნობა</w:t>
      </w:r>
      <w:r w:rsidR="002B500D">
        <w:rPr>
          <w:rFonts w:ascii="Sylfaen" w:eastAsia="Sylfaen" w:hAnsi="Sylfaen" w:cs="Arial"/>
          <w:sz w:val="24"/>
          <w:szCs w:val="24"/>
        </w:rPr>
        <w:t xml:space="preserve"> ცვლი</w:t>
      </w:r>
      <w:r w:rsidR="00FE06F5">
        <w:rPr>
          <w:rFonts w:ascii="Sylfaen" w:eastAsia="Sylfaen" w:hAnsi="Sylfaen" w:cs="Arial"/>
          <w:sz w:val="24"/>
          <w:szCs w:val="24"/>
        </w:rPr>
        <w:t>ლები</w:t>
      </w:r>
      <w:r w:rsidR="002B500D">
        <w:rPr>
          <w:rFonts w:ascii="Sylfaen" w:eastAsia="Sylfaen" w:hAnsi="Sylfaen" w:cs="Arial"/>
          <w:sz w:val="24"/>
          <w:szCs w:val="24"/>
        </w:rPr>
        <w:t>ს თარიღით და აღნიშვნით „შეცვლილი“,</w:t>
      </w:r>
      <w:r w:rsidR="002B500D" w:rsidRPr="00FD58C6">
        <w:rPr>
          <w:rFonts w:ascii="Sylfaen" w:eastAsia="Sylfaen" w:hAnsi="Sylfaen" w:cs="Arial"/>
          <w:sz w:val="24"/>
          <w:szCs w:val="24"/>
        </w:rPr>
        <w:t xml:space="preserve"> რომელიც სათანადოდ დამოწმებული სახით შეინახება სამედიცინო დაწესებულებაში, არასწორად შევსებული სრული ცნობის მატერიალური ეგზემპლარი კი უნდა გადაიხაზოს, გაუკეთდეს წარწერა „გაუქმებულია” და შენახულ იქნეს ახალ ცნობასთან ერთად.</w:t>
      </w:r>
    </w:p>
    <w:p w14:paraId="2A1CEB1B" w14:textId="7CD38754"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7</w:t>
      </w:r>
      <w:r w:rsidR="002B500D">
        <w:rPr>
          <w:rFonts w:ascii="Sylfaen" w:eastAsia="Sylfaen" w:hAnsi="Sylfaen" w:cs="Arial"/>
          <w:sz w:val="24"/>
          <w:szCs w:val="24"/>
        </w:rPr>
        <w:t>.</w:t>
      </w:r>
      <w:r w:rsidR="002B500D" w:rsidRPr="00FD58C6">
        <w:rPr>
          <w:rFonts w:ascii="Sylfaen" w:eastAsia="Sylfaen" w:hAnsi="Sylfaen" w:cs="Arial"/>
          <w:sz w:val="24"/>
          <w:szCs w:val="24"/>
        </w:rPr>
        <w:t xml:space="preserve"> თუ ცვლილება </w:t>
      </w:r>
      <w:r w:rsidR="00B77D5D" w:rsidRPr="00B032D2">
        <w:rPr>
          <w:rFonts w:ascii="Sylfaen" w:eastAsia="Sylfaen" w:hAnsi="Sylfaen" w:cs="Arial"/>
          <w:sz w:val="24"/>
          <w:szCs w:val="24"/>
        </w:rPr>
        <w:t>(შესწორება, დამატება, შეცვლა)</w:t>
      </w:r>
      <w:r w:rsidR="00B77D5D">
        <w:rPr>
          <w:rFonts w:ascii="Sylfaen" w:eastAsia="Sylfaen" w:hAnsi="Sylfaen" w:cs="Arial"/>
          <w:sz w:val="24"/>
          <w:szCs w:val="24"/>
        </w:rPr>
        <w:t xml:space="preserve"> </w:t>
      </w:r>
      <w:r w:rsidR="002B500D" w:rsidRPr="00FD58C6">
        <w:rPr>
          <w:rFonts w:ascii="Sylfaen" w:eastAsia="Sylfaen" w:hAnsi="Sylfaen" w:cs="Arial"/>
          <w:sz w:val="24"/>
          <w:szCs w:val="24"/>
        </w:rPr>
        <w:t>განხორციელდა სრულ</w:t>
      </w:r>
      <w:r w:rsidR="00FE06F5">
        <w:rPr>
          <w:rFonts w:ascii="Sylfaen" w:eastAsia="Sylfaen" w:hAnsi="Sylfaen" w:cs="Arial"/>
          <w:sz w:val="24"/>
          <w:szCs w:val="24"/>
        </w:rPr>
        <w:t>ი</w:t>
      </w:r>
      <w:r w:rsidR="002B500D" w:rsidRPr="00FD58C6">
        <w:rPr>
          <w:rFonts w:ascii="Sylfaen" w:eastAsia="Sylfaen" w:hAnsi="Sylfaen" w:cs="Arial"/>
          <w:sz w:val="24"/>
          <w:szCs w:val="24"/>
        </w:rPr>
        <w:t xml:space="preserve"> ცნობ</w:t>
      </w:r>
      <w:r w:rsidR="002B500D">
        <w:rPr>
          <w:rFonts w:ascii="Sylfaen" w:eastAsia="Sylfaen" w:hAnsi="Sylfaen" w:cs="Arial"/>
          <w:sz w:val="24"/>
          <w:szCs w:val="24"/>
        </w:rPr>
        <w:t xml:space="preserve">ის </w:t>
      </w:r>
      <w:r w:rsidR="002B500D" w:rsidRPr="00FD58C6">
        <w:rPr>
          <w:rFonts w:ascii="Sylfaen" w:eastAsia="Sylfaen" w:hAnsi="Sylfaen" w:cs="Arial"/>
          <w:sz w:val="24"/>
          <w:szCs w:val="24"/>
        </w:rPr>
        <w:t xml:space="preserve">იმ მონაცემში, რომელსაც შეიცავს დაბადების რეგისტრაციის მიზნებისთვის გათვალისწინებული სამედიცინო  ცნობა, </w:t>
      </w:r>
      <w:r w:rsidR="002B500D" w:rsidRPr="00FE06F5">
        <w:rPr>
          <w:rFonts w:ascii="Sylfaen" w:eastAsia="Sylfaen" w:hAnsi="Sylfaen" w:cs="Arial"/>
          <w:sz w:val="24"/>
          <w:szCs w:val="24"/>
        </w:rPr>
        <w:t>მაშინ ე</w:t>
      </w:r>
      <w:r w:rsidR="002B500D">
        <w:rPr>
          <w:rFonts w:ascii="Sylfaen" w:eastAsia="Sylfaen" w:hAnsi="Sylfaen" w:cs="Arial"/>
          <w:sz w:val="24"/>
          <w:szCs w:val="24"/>
        </w:rPr>
        <w:t xml:space="preserve">ლექტრონული </w:t>
      </w:r>
      <w:r w:rsidR="002B500D" w:rsidRPr="00846FBE">
        <w:rPr>
          <w:rFonts w:ascii="Sylfaen" w:eastAsia="Sylfaen" w:hAnsi="Sylfaen" w:cs="Arial"/>
          <w:sz w:val="24"/>
          <w:szCs w:val="24"/>
        </w:rPr>
        <w:t xml:space="preserve">სისტემის მიერ დაგენერირებული </w:t>
      </w:r>
      <w:r w:rsidR="002B500D">
        <w:rPr>
          <w:rFonts w:ascii="Sylfaen" w:eastAsia="Sylfaen" w:hAnsi="Sylfaen" w:cs="Arial"/>
          <w:sz w:val="24"/>
          <w:szCs w:val="24"/>
        </w:rPr>
        <w:t xml:space="preserve">შეცვლილი </w:t>
      </w:r>
      <w:r w:rsidR="002B500D" w:rsidRPr="00846FBE">
        <w:rPr>
          <w:rFonts w:ascii="Sylfaen" w:eastAsia="Sylfaen" w:hAnsi="Sylfaen" w:cs="Arial"/>
          <w:sz w:val="24"/>
          <w:szCs w:val="24"/>
        </w:rPr>
        <w:t>სამედიცინო ცნობა</w:t>
      </w:r>
      <w:r w:rsidR="002B500D">
        <w:rPr>
          <w:rFonts w:ascii="Sylfaen" w:eastAsia="Sylfaen" w:hAnsi="Sylfaen" w:cs="Arial"/>
          <w:sz w:val="24"/>
          <w:szCs w:val="24"/>
        </w:rPr>
        <w:t xml:space="preserve"> </w:t>
      </w:r>
      <w:r w:rsidR="002B500D" w:rsidRPr="006E5FC4">
        <w:rPr>
          <w:rFonts w:ascii="Sylfaen" w:eastAsia="Sylfaen" w:hAnsi="Sylfaen" w:cs="Arial"/>
          <w:sz w:val="24"/>
          <w:szCs w:val="24"/>
        </w:rPr>
        <w:t>ელექტრონული ფორმით ეგზავნება სააგენტოს</w:t>
      </w:r>
      <w:r w:rsidR="002B500D">
        <w:rPr>
          <w:rFonts w:ascii="Sylfaen" w:eastAsia="Sylfaen" w:hAnsi="Sylfaen" w:cs="Arial"/>
          <w:sz w:val="24"/>
          <w:szCs w:val="24"/>
        </w:rPr>
        <w:t xml:space="preserve"> </w:t>
      </w:r>
      <w:r w:rsidR="00FE06F5" w:rsidRPr="00FE06F5">
        <w:rPr>
          <w:rFonts w:ascii="Sylfaen" w:eastAsia="Sylfaen" w:hAnsi="Sylfaen" w:cs="Arial"/>
          <w:sz w:val="24"/>
          <w:szCs w:val="24"/>
        </w:rPr>
        <w:t xml:space="preserve">ცვლილების თარიღით და </w:t>
      </w:r>
      <w:r w:rsidR="002B500D" w:rsidRPr="00FE06F5">
        <w:rPr>
          <w:rFonts w:ascii="Sylfaen" w:eastAsia="Sylfaen" w:hAnsi="Sylfaen" w:cs="Arial"/>
          <w:sz w:val="24"/>
          <w:szCs w:val="24"/>
        </w:rPr>
        <w:t>აღნიშვნით „შეცვლილი“.</w:t>
      </w:r>
      <w:r w:rsidR="00FE06F5">
        <w:rPr>
          <w:rFonts w:ascii="Sylfaen" w:eastAsia="Sylfaen" w:hAnsi="Sylfaen" w:cs="Arial"/>
          <w:color w:val="FF0000"/>
          <w:sz w:val="24"/>
          <w:szCs w:val="24"/>
        </w:rPr>
        <w:t xml:space="preserve"> </w:t>
      </w:r>
      <w:r w:rsidR="002B500D" w:rsidRPr="00FD58C6">
        <w:rPr>
          <w:rFonts w:ascii="Sylfaen" w:eastAsia="Sylfaen" w:hAnsi="Sylfaen" w:cs="Arial"/>
          <w:sz w:val="24"/>
          <w:szCs w:val="24"/>
        </w:rPr>
        <w:t>იმ მონაცემების შე</w:t>
      </w:r>
      <w:r w:rsidR="00FE06F5">
        <w:rPr>
          <w:rFonts w:ascii="Sylfaen" w:eastAsia="Sylfaen" w:hAnsi="Sylfaen" w:cs="Arial"/>
          <w:sz w:val="24"/>
          <w:szCs w:val="24"/>
        </w:rPr>
        <w:t>ცვლა</w:t>
      </w:r>
      <w:r w:rsidR="002B500D" w:rsidRPr="00FD58C6">
        <w:rPr>
          <w:rFonts w:ascii="Sylfaen" w:eastAsia="Sylfaen" w:hAnsi="Sylfaen" w:cs="Arial"/>
          <w:sz w:val="24"/>
          <w:szCs w:val="24"/>
        </w:rPr>
        <w:t xml:space="preserve">, რომელსაც არ შეიცავს სამედიცინო </w:t>
      </w:r>
      <w:r w:rsidR="002B500D">
        <w:rPr>
          <w:rFonts w:ascii="Sylfaen" w:eastAsia="Sylfaen" w:hAnsi="Sylfaen" w:cs="Arial"/>
          <w:sz w:val="24"/>
          <w:szCs w:val="24"/>
        </w:rPr>
        <w:t xml:space="preserve">ცნობა, </w:t>
      </w:r>
      <w:r w:rsidR="002B500D" w:rsidRPr="00FD58C6">
        <w:rPr>
          <w:rFonts w:ascii="Sylfaen" w:eastAsia="Sylfaen" w:hAnsi="Sylfaen" w:cs="Arial"/>
          <w:sz w:val="24"/>
          <w:szCs w:val="24"/>
        </w:rPr>
        <w:t xml:space="preserve"> ხორციელდება სააგენტოსთვის შეტყობინების გარეშე.</w:t>
      </w:r>
      <w:r w:rsidR="002B500D" w:rsidRPr="00FD58C6" w:rsidDel="00FD58C6">
        <w:rPr>
          <w:rFonts w:ascii="Sylfaen" w:eastAsia="Sylfaen" w:hAnsi="Sylfaen" w:cs="Arial"/>
          <w:sz w:val="24"/>
          <w:szCs w:val="24"/>
        </w:rPr>
        <w:t xml:space="preserve"> </w:t>
      </w:r>
    </w:p>
    <w:p w14:paraId="327424CE" w14:textId="59FB931B"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8</w:t>
      </w:r>
      <w:r w:rsidR="00620099">
        <w:rPr>
          <w:rFonts w:ascii="Sylfaen" w:eastAsia="Sylfaen" w:hAnsi="Sylfaen" w:cs="Arial"/>
          <w:sz w:val="24"/>
          <w:szCs w:val="24"/>
        </w:rPr>
        <w:t xml:space="preserve">. </w:t>
      </w:r>
      <w:r w:rsidR="00846FBE" w:rsidRPr="00846FBE">
        <w:rPr>
          <w:rFonts w:ascii="Sylfaen" w:eastAsia="Sylfaen" w:hAnsi="Sylfaen" w:cs="Arial"/>
          <w:sz w:val="24"/>
          <w:szCs w:val="24"/>
        </w:rPr>
        <w:t xml:space="preserve">აკრძალულია </w:t>
      </w:r>
      <w:r w:rsidR="003E16F6">
        <w:rPr>
          <w:rFonts w:ascii="Sylfaen" w:hAnsi="Sylfaen"/>
        </w:rPr>
        <w:t xml:space="preserve">დაბადების </w:t>
      </w:r>
      <w:r w:rsidR="003E16F6" w:rsidRPr="00745D5A">
        <w:rPr>
          <w:rFonts w:ascii="Sylfaen" w:eastAsia="Sylfaen" w:hAnsi="Sylfaen" w:cs="Arial"/>
          <w:sz w:val="24"/>
          <w:szCs w:val="24"/>
        </w:rPr>
        <w:t xml:space="preserve">შესახებ ცნობის (სრული ან/და სამედიცინო ცნობა) </w:t>
      </w:r>
      <w:r w:rsidR="00846FBE" w:rsidRPr="00846FBE">
        <w:rPr>
          <w:rFonts w:ascii="Sylfaen" w:eastAsia="Sylfaen" w:hAnsi="Sylfaen" w:cs="Arial"/>
          <w:sz w:val="24"/>
          <w:szCs w:val="24"/>
        </w:rPr>
        <w:t xml:space="preserve">შევსება, თუ დაბადების ფაქტი არ დადგა სამედიცინო დაწესებულებაში, გარდა იმ შემთხვევისა, როდესაც ამ მუხლის პირველი პუნქტით განსაზღვრულმა დამოუკიდებელი საექიმო საქმიანობის უფლების მქონე პირმა, ბავშვის დედას სამედიცინო დაწესებულების გარეთ მშობიარობისას გაუწია დახმარება. ამასთან, დაუშვებელია დაბადების ფაქტი დადასტურდეს მედპერსონალის (ექიმი, </w:t>
      </w:r>
      <w:r w:rsidR="00846FBE" w:rsidRPr="00846FBE">
        <w:rPr>
          <w:rFonts w:ascii="Sylfaen" w:eastAsia="Sylfaen" w:hAnsi="Sylfaen" w:cs="Arial"/>
          <w:sz w:val="24"/>
          <w:szCs w:val="24"/>
        </w:rPr>
        <w:lastRenderedPageBreak/>
        <w:t>ბებიაქალი, ექთანი) დაუსწრებლად, ექიმის მიერ დაბადების ფაქტის პირადად დადგენის გარეშე</w:t>
      </w:r>
      <w:r>
        <w:rPr>
          <w:rFonts w:ascii="Sylfaen" w:eastAsia="Sylfaen" w:hAnsi="Sylfaen" w:cs="Arial"/>
          <w:sz w:val="24"/>
          <w:szCs w:val="24"/>
        </w:rPr>
        <w:t>.</w:t>
      </w:r>
    </w:p>
    <w:p w14:paraId="2CB4BCF1" w14:textId="23475ABC"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9</w:t>
      </w:r>
      <w:r w:rsidR="00620099">
        <w:rPr>
          <w:rFonts w:ascii="Sylfaen" w:eastAsia="Sylfaen" w:hAnsi="Sylfaen" w:cs="Arial"/>
          <w:sz w:val="24"/>
          <w:szCs w:val="24"/>
        </w:rPr>
        <w:t xml:space="preserve">. </w:t>
      </w:r>
      <w:r w:rsidR="00846FBE" w:rsidRPr="00846FBE">
        <w:rPr>
          <w:rFonts w:ascii="Sylfaen" w:eastAsia="Sylfaen" w:hAnsi="Sylfaen" w:cs="Arial"/>
          <w:sz w:val="24"/>
          <w:szCs w:val="24"/>
        </w:rPr>
        <w:t>მკვდრადშობადობის შემთხვევაში (ორსულობის 22 კვირიდან) ივსება მხოლოდ დაბადების შესახებ სრული ცნობა. მკვრადშობილი ეწოდება ისეთ ნაყოფს, რომლის სიკვდილიც, მიუხედავად იმისა, რა ხანგრძლივობის არის ორსულობა, წინ უსწრებს მის სრულ გამოძევებას ან გამოყვანას დედის ორგანიზმიდან, არ სუნთქავს ან არ ავლენს სიცოცხლის რაიმე სხვა ნიშანს, როგორიცაა: გულისცემა, ჭიპლარის პულსაცია, ან ჩონჩხის კუნთების ცალკეული ჯგუფების შეკუმშვა</w:t>
      </w:r>
      <w:r>
        <w:rPr>
          <w:rFonts w:ascii="Sylfaen" w:eastAsia="Sylfaen" w:hAnsi="Sylfaen" w:cs="Arial"/>
          <w:sz w:val="24"/>
          <w:szCs w:val="24"/>
        </w:rPr>
        <w:t>.</w:t>
      </w:r>
    </w:p>
    <w:p w14:paraId="2CC135AE" w14:textId="0370B5AB"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10</w:t>
      </w:r>
      <w:r w:rsidR="00620099">
        <w:rPr>
          <w:rFonts w:ascii="Sylfaen" w:eastAsia="Sylfaen" w:hAnsi="Sylfaen" w:cs="Arial"/>
          <w:sz w:val="24"/>
          <w:szCs w:val="24"/>
        </w:rPr>
        <w:t xml:space="preserve">. </w:t>
      </w:r>
      <w:r w:rsidR="00846FBE" w:rsidRPr="00846FBE">
        <w:rPr>
          <w:rFonts w:ascii="Sylfaen" w:eastAsia="Sylfaen" w:hAnsi="Sylfaen" w:cs="Arial"/>
          <w:sz w:val="24"/>
          <w:szCs w:val="24"/>
        </w:rPr>
        <w:t>სრულ ცნობაში ბავშვის სახელი და გვარი ჩაიწერება „სამოქალაქო აქტების შესახებ“ საქართველოს კანონის 25-ე მუხლით და საქართველოს იუსტიციის მინისტრის ბრძანებით დადგენილი წესის შესაბამისად.</w:t>
      </w:r>
    </w:p>
    <w:p w14:paraId="0B351CAC" w14:textId="15F60CA8"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B032D2">
        <w:rPr>
          <w:rFonts w:ascii="Sylfaen" w:eastAsia="Sylfaen" w:hAnsi="Sylfaen" w:cs="Arial"/>
          <w:sz w:val="24"/>
          <w:szCs w:val="24"/>
        </w:rPr>
        <w:t>1</w:t>
      </w:r>
      <w:r w:rsidR="001569CF">
        <w:rPr>
          <w:rFonts w:ascii="Sylfaen" w:eastAsia="Sylfaen" w:hAnsi="Sylfaen" w:cs="Arial"/>
          <w:sz w:val="24"/>
          <w:szCs w:val="24"/>
        </w:rPr>
        <w:t>1</w:t>
      </w:r>
      <w:r w:rsidR="00B032D2">
        <w:rPr>
          <w:rFonts w:ascii="Sylfaen" w:eastAsia="Sylfaen" w:hAnsi="Sylfaen" w:cs="Arial"/>
          <w:sz w:val="24"/>
          <w:szCs w:val="24"/>
        </w:rPr>
        <w:t xml:space="preserve">. </w:t>
      </w:r>
      <w:r w:rsidR="00846FBE" w:rsidRPr="00846FBE">
        <w:rPr>
          <w:rFonts w:ascii="Sylfaen" w:eastAsia="Sylfaen" w:hAnsi="Sylfaen" w:cs="Arial"/>
          <w:sz w:val="24"/>
          <w:szCs w:val="24"/>
        </w:rPr>
        <w:t xml:space="preserve">სრულ ცნობაში ბავშვის მშობლების შესახებ მონაცემები შეიტანება „სამოქალაქო აქტების შესახებ“ საქართველოს კანონის 26-ე მუხლით დადგენილი წესის შესაბამისად. </w:t>
      </w:r>
    </w:p>
    <w:p w14:paraId="0F999867" w14:textId="1B5050F7"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B032D2">
        <w:rPr>
          <w:rFonts w:ascii="Sylfaen" w:eastAsia="Sylfaen" w:hAnsi="Sylfaen" w:cs="Arial"/>
          <w:sz w:val="24"/>
          <w:szCs w:val="24"/>
        </w:rPr>
        <w:t>1</w:t>
      </w:r>
      <w:r w:rsidR="001569CF">
        <w:rPr>
          <w:rFonts w:ascii="Sylfaen" w:eastAsia="Sylfaen" w:hAnsi="Sylfaen" w:cs="Arial"/>
          <w:sz w:val="24"/>
          <w:szCs w:val="24"/>
        </w:rPr>
        <w:t>2</w:t>
      </w:r>
      <w:r w:rsidR="00B032D2">
        <w:rPr>
          <w:rFonts w:ascii="Sylfaen" w:eastAsia="Sylfaen" w:hAnsi="Sylfaen" w:cs="Arial"/>
          <w:sz w:val="24"/>
          <w:szCs w:val="24"/>
        </w:rPr>
        <w:t xml:space="preserve">. </w:t>
      </w:r>
      <w:r w:rsidR="00846FBE" w:rsidRPr="00846FBE">
        <w:rPr>
          <w:rFonts w:ascii="Sylfaen" w:eastAsia="Sylfaen" w:hAnsi="Sylfaen" w:cs="Arial"/>
          <w:sz w:val="24"/>
          <w:szCs w:val="24"/>
        </w:rPr>
        <w:t>„სამოქალაქო აქტების შესახებ“ საქართველოს კანონის 26-ე მუხლით გათვალისწინებული ნების გამოხატვა</w:t>
      </w:r>
      <w:r w:rsidR="00682AA3">
        <w:rPr>
          <w:rFonts w:ascii="Sylfaen" w:eastAsia="Sylfaen" w:hAnsi="Sylfaen" w:cs="Arial"/>
          <w:sz w:val="24"/>
          <w:szCs w:val="24"/>
        </w:rPr>
        <w:t xml:space="preserve"> </w:t>
      </w:r>
      <w:r w:rsidR="00846FBE" w:rsidRPr="00846FBE">
        <w:rPr>
          <w:rFonts w:ascii="Sylfaen" w:eastAsia="Sylfaen" w:hAnsi="Sylfaen" w:cs="Arial"/>
          <w:sz w:val="24"/>
          <w:szCs w:val="24"/>
        </w:rPr>
        <w:t>ხორციელდება სამედიცინო დაწესებულებაში, სადაც დაიბადა ბავშვი. სრულ ცნობაში მითითებული მონაცემების სისწორე დასტურდება მათი ხელმოწერით.</w:t>
      </w:r>
    </w:p>
    <w:p w14:paraId="12785773" w14:textId="4C94F518"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13</w:t>
      </w:r>
      <w:r w:rsidR="00B032D2">
        <w:rPr>
          <w:rFonts w:ascii="Sylfaen" w:eastAsia="Sylfaen" w:hAnsi="Sylfaen" w:cs="Arial"/>
          <w:sz w:val="24"/>
          <w:szCs w:val="24"/>
        </w:rPr>
        <w:t xml:space="preserve">. </w:t>
      </w:r>
      <w:r w:rsidR="00846FBE" w:rsidRPr="00846FBE">
        <w:rPr>
          <w:rFonts w:ascii="Sylfaen" w:eastAsia="Sylfaen" w:hAnsi="Sylfaen" w:cs="Arial"/>
          <w:sz w:val="24"/>
          <w:szCs w:val="24"/>
        </w:rPr>
        <w:t>სუროგაციის შედეგად დაბადებული ბავშვის შემთხვევაში ბავშვის სახელი, გვარი და მამის მონაცემები, სრულ ცნობაში არ მიეთითება. სრული ცნობა უნდა შეიცავდეს მითითებას ბავშვის სუროგაციის შედეგად გაჩენის შესახებ.</w:t>
      </w:r>
    </w:p>
    <w:p w14:paraId="2DBF9AD0" w14:textId="47F96E4F" w:rsidR="004F37CE" w:rsidRDefault="00C7595D"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14</w:t>
      </w:r>
      <w:r w:rsidR="00B032D2">
        <w:rPr>
          <w:rFonts w:ascii="Sylfaen" w:eastAsia="Sylfaen" w:hAnsi="Sylfaen" w:cs="Arial"/>
          <w:sz w:val="24"/>
          <w:szCs w:val="24"/>
        </w:rPr>
        <w:t xml:space="preserve">. </w:t>
      </w:r>
      <w:r w:rsidR="00FD58C6" w:rsidRPr="00FD58C6">
        <w:rPr>
          <w:rFonts w:ascii="Sylfaen" w:eastAsia="Calibri" w:hAnsi="Sylfaen" w:cs="Sylfaen"/>
          <w:sz w:val="24"/>
          <w:szCs w:val="24"/>
        </w:rPr>
        <w:t xml:space="preserve">სრულ ცნობაში ბავშვის დაბადების ადგილი </w:t>
      </w:r>
      <w:r w:rsidR="00FD58C6" w:rsidRPr="00FD58C6">
        <w:rPr>
          <w:rFonts w:ascii="Sylfaen" w:eastAsia="Calibri" w:hAnsi="Sylfaen" w:cs="Times New Roman"/>
        </w:rPr>
        <w:t xml:space="preserve"> მიეთითება </w:t>
      </w:r>
      <w:r w:rsidR="00FD58C6" w:rsidRPr="00FD58C6">
        <w:rPr>
          <w:rFonts w:ascii="Sylfaen" w:eastAsia="Sylfaen" w:hAnsi="Sylfaen" w:cs="Arial"/>
          <w:sz w:val="24"/>
          <w:szCs w:val="24"/>
        </w:rPr>
        <w:t>„სამოქალაქო აქტების შესახებ“ საქართველოს კანონის 25-ე მუხლით და საქართველოს იუსტიციის მინისტრის ბრძანებით დადგენილი წესის შესაბამისად.</w:t>
      </w:r>
    </w:p>
    <w:p w14:paraId="2AA2F4B5"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p>
    <w:p w14:paraId="489280BF" w14:textId="77777777" w:rsidR="004F37CE" w:rsidRDefault="00846FB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846FBE">
        <w:rPr>
          <w:rFonts w:ascii="Sylfaen" w:eastAsia="Sylfaen" w:hAnsi="Sylfaen" w:cs="Arial"/>
          <w:b/>
          <w:sz w:val="24"/>
          <w:szCs w:val="24"/>
        </w:rPr>
        <w:t>მუხლი 3.</w:t>
      </w:r>
      <w:r w:rsidR="004F37CE">
        <w:rPr>
          <w:rFonts w:ascii="Sylfaen" w:eastAsia="Sylfaen" w:hAnsi="Sylfaen" w:cs="Arial"/>
          <w:b/>
          <w:sz w:val="24"/>
          <w:szCs w:val="24"/>
        </w:rPr>
        <w:t xml:space="preserve"> </w:t>
      </w:r>
      <w:r w:rsidR="007E0211">
        <w:rPr>
          <w:rFonts w:ascii="Sylfaen" w:eastAsia="Sylfaen" w:hAnsi="Sylfaen" w:cs="Arial"/>
          <w:b/>
          <w:sz w:val="24"/>
          <w:szCs w:val="24"/>
        </w:rPr>
        <w:t>გარდაცვალების</w:t>
      </w:r>
      <w:r w:rsidRPr="00846FBE">
        <w:rPr>
          <w:rFonts w:ascii="Sylfaen" w:eastAsia="Sylfaen" w:hAnsi="Sylfaen" w:cs="Arial"/>
          <w:b/>
          <w:sz w:val="24"/>
          <w:szCs w:val="24"/>
        </w:rPr>
        <w:t xml:space="preserve"> ფაქტის დადასტურება</w:t>
      </w:r>
    </w:p>
    <w:p w14:paraId="3761F3AF"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t xml:space="preserve">1. </w:t>
      </w:r>
      <w:r w:rsidR="007E0211">
        <w:rPr>
          <w:rFonts w:ascii="Sylfaen" w:eastAsia="Sylfaen" w:hAnsi="Sylfaen" w:cs="Arial"/>
          <w:sz w:val="24"/>
          <w:szCs w:val="24"/>
        </w:rPr>
        <w:t xml:space="preserve">გარდაცვალების </w:t>
      </w:r>
      <w:r w:rsidR="00846FBE" w:rsidRPr="00846FBE">
        <w:rPr>
          <w:rFonts w:ascii="Sylfaen" w:eastAsia="Sylfaen" w:hAnsi="Sylfaen" w:cs="Arial"/>
          <w:sz w:val="24"/>
          <w:szCs w:val="24"/>
        </w:rPr>
        <w:t>ფაქტის დადასტურების უფლება აქვს სამედიცინო დაწესებულების მკურნალ ექიმს, სასწრაფო-სამედიცინო დახმარების ექიმს, პათოლოგანატომს/კლინიკურ პათოლოგს, სასამართლო-სამედიცინო ექსპერტს, აგრეთვე სხვა დამოუკიდებელი საექიმო საქმიანობის სუბიექტს</w:t>
      </w:r>
      <w:r>
        <w:rPr>
          <w:rFonts w:ascii="Sylfaen" w:eastAsia="Sylfaen" w:hAnsi="Sylfaen" w:cs="Arial"/>
          <w:sz w:val="24"/>
          <w:szCs w:val="24"/>
        </w:rPr>
        <w:t>.</w:t>
      </w:r>
    </w:p>
    <w:p w14:paraId="43CE4150"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t xml:space="preserve">2. </w:t>
      </w:r>
      <w:r w:rsidR="00846FBE" w:rsidRPr="00846FBE">
        <w:rPr>
          <w:rFonts w:ascii="Sylfaen" w:eastAsia="Sylfaen" w:hAnsi="Sylfaen" w:cs="Arial"/>
          <w:sz w:val="24"/>
          <w:szCs w:val="24"/>
        </w:rPr>
        <w:t xml:space="preserve">აკრძალულია </w:t>
      </w:r>
      <w:r w:rsidR="007E0211">
        <w:rPr>
          <w:rFonts w:ascii="Sylfaen" w:eastAsia="Sylfaen" w:hAnsi="Sylfaen" w:cs="Arial"/>
          <w:sz w:val="24"/>
          <w:szCs w:val="24"/>
        </w:rPr>
        <w:t>გარდაცვალების</w:t>
      </w:r>
      <w:r w:rsidR="007E0211" w:rsidRPr="00846FBE">
        <w:rPr>
          <w:rFonts w:ascii="Sylfaen" w:eastAsia="Sylfaen" w:hAnsi="Sylfaen" w:cs="Arial"/>
          <w:sz w:val="24"/>
          <w:szCs w:val="24"/>
        </w:rPr>
        <w:t xml:space="preserve"> </w:t>
      </w:r>
      <w:r w:rsidR="00846FBE" w:rsidRPr="00846FBE">
        <w:rPr>
          <w:rFonts w:ascii="Sylfaen" w:eastAsia="Sylfaen" w:hAnsi="Sylfaen" w:cs="Arial"/>
          <w:sz w:val="24"/>
          <w:szCs w:val="24"/>
        </w:rPr>
        <w:t>ფაქტის დადასტურება დაუსწრებლად, გვამის პირადად ნახვის გარეშე</w:t>
      </w:r>
      <w:r>
        <w:rPr>
          <w:rFonts w:ascii="Sylfaen" w:eastAsia="Sylfaen" w:hAnsi="Sylfaen" w:cs="Arial"/>
          <w:sz w:val="24"/>
          <w:szCs w:val="24"/>
        </w:rPr>
        <w:t>.</w:t>
      </w:r>
    </w:p>
    <w:p w14:paraId="5AAC7181"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t xml:space="preserve">3. </w:t>
      </w:r>
      <w:r w:rsidR="00846FBE" w:rsidRPr="00846FBE">
        <w:rPr>
          <w:rFonts w:ascii="Sylfaen" w:eastAsia="Sylfaen" w:hAnsi="Sylfaen" w:cs="Arial"/>
          <w:sz w:val="24"/>
          <w:szCs w:val="24"/>
        </w:rPr>
        <w:t xml:space="preserve">თუ პირი, რომელმაც დაადასტურა </w:t>
      </w:r>
      <w:r w:rsidR="0014559F">
        <w:rPr>
          <w:rFonts w:ascii="Sylfaen" w:eastAsia="Sylfaen" w:hAnsi="Sylfaen" w:cs="Arial"/>
          <w:sz w:val="24"/>
          <w:szCs w:val="24"/>
        </w:rPr>
        <w:t>გარდაცვალების</w:t>
      </w:r>
      <w:r w:rsidR="0014559F" w:rsidRPr="00846FBE">
        <w:rPr>
          <w:rFonts w:ascii="Sylfaen" w:eastAsia="Sylfaen" w:hAnsi="Sylfaen" w:cs="Arial"/>
          <w:sz w:val="24"/>
          <w:szCs w:val="24"/>
        </w:rPr>
        <w:t xml:space="preserve"> </w:t>
      </w:r>
      <w:r w:rsidR="00846FBE" w:rsidRPr="00846FBE">
        <w:rPr>
          <w:rFonts w:ascii="Sylfaen" w:eastAsia="Sylfaen" w:hAnsi="Sylfaen" w:cs="Arial"/>
          <w:sz w:val="24"/>
          <w:szCs w:val="24"/>
        </w:rPr>
        <w:t xml:space="preserve">ფაქტი, არ წარმოადგენს ცნობის შევსებაზე უფლებამოსილ პირს, იგი ვალდებულია </w:t>
      </w:r>
      <w:r w:rsidR="0014559F">
        <w:rPr>
          <w:rFonts w:ascii="Sylfaen" w:eastAsia="Sylfaen" w:hAnsi="Sylfaen" w:cs="Arial"/>
          <w:sz w:val="24"/>
          <w:szCs w:val="24"/>
        </w:rPr>
        <w:t>გარდაცვალების</w:t>
      </w:r>
      <w:r w:rsidR="0014559F" w:rsidRPr="00846FBE">
        <w:rPr>
          <w:rFonts w:ascii="Sylfaen" w:eastAsia="Sylfaen" w:hAnsi="Sylfaen" w:cs="Arial"/>
          <w:sz w:val="24"/>
          <w:szCs w:val="24"/>
        </w:rPr>
        <w:t xml:space="preserve"> </w:t>
      </w:r>
      <w:r w:rsidR="00846FBE" w:rsidRPr="00846FBE">
        <w:rPr>
          <w:rFonts w:ascii="Sylfaen" w:eastAsia="Sylfaen" w:hAnsi="Sylfaen" w:cs="Arial"/>
          <w:sz w:val="24"/>
          <w:szCs w:val="24"/>
        </w:rPr>
        <w:t>ფაქტის დადასტურების შესახებ შესაბამისი ჩანაწერები დაუყოვნებლივ გადასცეს ამ სამედიცინო დაწესებულებაში ცნობის შევსებაზე უფლებამოსილ პირს</w:t>
      </w:r>
      <w:r>
        <w:rPr>
          <w:rFonts w:ascii="Sylfaen" w:eastAsia="Sylfaen" w:hAnsi="Sylfaen" w:cs="Arial"/>
          <w:sz w:val="24"/>
          <w:szCs w:val="24"/>
        </w:rPr>
        <w:t xml:space="preserve">. </w:t>
      </w:r>
    </w:p>
    <w:p w14:paraId="248B3ABB"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p>
    <w:p w14:paraId="0C58DBBF"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Sylfaen" w:hAnsi="Sylfaen" w:cs="Arial"/>
          <w:b/>
          <w:sz w:val="24"/>
          <w:szCs w:val="24"/>
        </w:rPr>
        <w:t xml:space="preserve">მუხლი 4. გარდაცვალების შესახებ </w:t>
      </w:r>
      <w:r>
        <w:rPr>
          <w:rFonts w:ascii="Sylfaen" w:eastAsia="Sylfaen" w:hAnsi="Sylfaen" w:cs="Arial"/>
          <w:b/>
          <w:sz w:val="24"/>
          <w:szCs w:val="24"/>
        </w:rPr>
        <w:t xml:space="preserve">სამედიცინო </w:t>
      </w:r>
      <w:r w:rsidR="00846FBE" w:rsidRPr="00846FBE">
        <w:rPr>
          <w:rFonts w:ascii="Sylfaen" w:eastAsia="Sylfaen" w:hAnsi="Sylfaen" w:cs="Arial"/>
          <w:b/>
          <w:sz w:val="24"/>
          <w:szCs w:val="24"/>
        </w:rPr>
        <w:t xml:space="preserve">ცნობის/სრული ცნობის </w:t>
      </w:r>
      <w:r w:rsidR="00B63851" w:rsidRPr="00846FBE">
        <w:rPr>
          <w:rFonts w:ascii="Sylfaen" w:eastAsia="Sylfaen" w:hAnsi="Sylfaen" w:cs="Arial"/>
          <w:b/>
          <w:sz w:val="24"/>
          <w:szCs w:val="24"/>
        </w:rPr>
        <w:t>შევსების</w:t>
      </w:r>
      <w:r w:rsidR="00B032D2">
        <w:rPr>
          <w:rFonts w:ascii="Sylfaen" w:eastAsia="Sylfaen" w:hAnsi="Sylfaen" w:cs="Arial"/>
          <w:b/>
          <w:sz w:val="24"/>
          <w:szCs w:val="24"/>
        </w:rPr>
        <w:t xml:space="preserve">, </w:t>
      </w:r>
      <w:r w:rsidR="00B63851">
        <w:rPr>
          <w:rFonts w:ascii="Sylfaen" w:eastAsia="Sylfaen" w:hAnsi="Sylfaen" w:cs="Arial"/>
          <w:b/>
          <w:sz w:val="24"/>
          <w:szCs w:val="24"/>
        </w:rPr>
        <w:t>გაგზავნისა</w:t>
      </w:r>
      <w:r w:rsidR="00B032D2">
        <w:rPr>
          <w:rFonts w:ascii="Sylfaen" w:eastAsia="Sylfaen" w:hAnsi="Sylfaen" w:cs="Arial"/>
          <w:b/>
          <w:sz w:val="24"/>
          <w:szCs w:val="24"/>
        </w:rPr>
        <w:t xml:space="preserve"> </w:t>
      </w:r>
      <w:r w:rsidR="00846FBE" w:rsidRPr="00846FBE">
        <w:rPr>
          <w:rFonts w:ascii="Sylfaen" w:eastAsia="Sylfaen" w:hAnsi="Sylfaen" w:cs="Arial"/>
          <w:b/>
          <w:sz w:val="24"/>
          <w:szCs w:val="24"/>
        </w:rPr>
        <w:t>და შენახვის წესი</w:t>
      </w:r>
    </w:p>
    <w:p w14:paraId="47F2F0A0"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p>
    <w:p w14:paraId="4B1FF963" w14:textId="5A498D4D"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1</w:t>
      </w:r>
      <w:r>
        <w:rPr>
          <w:rFonts w:ascii="Sylfaen" w:eastAsia="Sylfaen" w:hAnsi="Sylfaen" w:cs="Arial"/>
          <w:sz w:val="24"/>
          <w:szCs w:val="24"/>
        </w:rPr>
        <w:t xml:space="preserve">. </w:t>
      </w:r>
      <w:r w:rsidR="00FD71BE" w:rsidRPr="00846FBE">
        <w:rPr>
          <w:rFonts w:ascii="Sylfaen" w:eastAsia="Sylfaen" w:hAnsi="Sylfaen" w:cs="Arial"/>
          <w:sz w:val="24"/>
          <w:szCs w:val="24"/>
        </w:rPr>
        <w:t>ცნობის შემვსები პირის მიერ ელექტრონულად ივსება სრული ცნობა</w:t>
      </w:r>
      <w:r w:rsidR="00FD71BE">
        <w:rPr>
          <w:rFonts w:ascii="Sylfaen" w:eastAsia="Sylfaen" w:hAnsi="Sylfaen" w:cs="Arial"/>
          <w:sz w:val="24"/>
          <w:szCs w:val="24"/>
        </w:rPr>
        <w:t>,</w:t>
      </w:r>
      <w:r w:rsidR="00FD71BE" w:rsidRPr="00846FBE">
        <w:rPr>
          <w:rFonts w:ascii="Sylfaen" w:eastAsia="Sylfaen" w:hAnsi="Sylfaen" w:cs="Arial"/>
          <w:sz w:val="24"/>
          <w:szCs w:val="24"/>
        </w:rPr>
        <w:t xml:space="preserve"> რომელიც იბეჭდება მატერიალური ფორმით</w:t>
      </w:r>
      <w:r w:rsidR="00FD71BE">
        <w:rPr>
          <w:rFonts w:ascii="Sylfaen" w:eastAsia="Sylfaen" w:hAnsi="Sylfaen" w:cs="Arial"/>
          <w:sz w:val="24"/>
          <w:szCs w:val="24"/>
        </w:rPr>
        <w:t xml:space="preserve"> ერთ ეგზემპლიარად</w:t>
      </w:r>
      <w:r w:rsidR="00FD71BE" w:rsidRPr="00846FBE">
        <w:rPr>
          <w:rFonts w:ascii="Sylfaen" w:eastAsia="Sylfaen" w:hAnsi="Sylfaen" w:cs="Arial"/>
          <w:sz w:val="24"/>
          <w:szCs w:val="24"/>
        </w:rPr>
        <w:t xml:space="preserve">, დამოწმდება </w:t>
      </w:r>
      <w:r w:rsidR="00FD71BE" w:rsidRPr="00846FBE">
        <w:rPr>
          <w:rFonts w:ascii="Sylfaen" w:eastAsia="Sylfaen" w:hAnsi="Sylfaen" w:cs="Times New Roman"/>
          <w:sz w:val="24"/>
          <w:szCs w:val="24"/>
        </w:rPr>
        <w:t xml:space="preserve">სამედიცინო დაწესებულების ხელმძღვანელის ან სხვა უფლებამოსილი პირის ხელმოწერით და შესაბამისი  ბეჭდით. </w:t>
      </w:r>
      <w:r w:rsidR="00FD71BE">
        <w:rPr>
          <w:rFonts w:ascii="Sylfaen" w:eastAsia="Sylfaen" w:hAnsi="Sylfaen" w:cs="Times New Roman"/>
          <w:sz w:val="24"/>
          <w:szCs w:val="24"/>
        </w:rPr>
        <w:t>მატერიალური</w:t>
      </w:r>
      <w:r w:rsidR="007C2438">
        <w:rPr>
          <w:rFonts w:ascii="Sylfaen" w:eastAsia="Sylfaen" w:hAnsi="Sylfaen" w:cs="Times New Roman"/>
          <w:sz w:val="24"/>
          <w:szCs w:val="24"/>
        </w:rPr>
        <w:t xml:space="preserve"> ფორმით</w:t>
      </w:r>
      <w:r w:rsidR="00FD71BE">
        <w:rPr>
          <w:rFonts w:ascii="Sylfaen" w:eastAsia="Sylfaen" w:hAnsi="Sylfaen" w:cs="Times New Roman"/>
          <w:sz w:val="24"/>
          <w:szCs w:val="24"/>
        </w:rPr>
        <w:t xml:space="preserve"> სრული ცნობა </w:t>
      </w:r>
      <w:r w:rsidR="00FD71BE">
        <w:rPr>
          <w:rFonts w:ascii="Sylfaen" w:eastAsia="Sylfaen" w:hAnsi="Sylfaen" w:cs="Times New Roman"/>
          <w:sz w:val="24"/>
          <w:szCs w:val="24"/>
        </w:rPr>
        <w:lastRenderedPageBreak/>
        <w:t>ინახება სამედიცინო დაწესებულებაში. სრული ცნობის სათანადო წესით დამოწმების შემდეგ</w:t>
      </w:r>
      <w:r w:rsidR="00FD71BE" w:rsidRPr="00846FBE">
        <w:rPr>
          <w:rFonts w:ascii="Sylfaen" w:eastAsia="Sylfaen" w:hAnsi="Sylfaen" w:cs="Arial"/>
          <w:sz w:val="24"/>
          <w:szCs w:val="24"/>
        </w:rPr>
        <w:t xml:space="preserve">, „სამოქალაქო აქტების შესახებ“ საქართველოს კანონის </w:t>
      </w:r>
      <w:r w:rsidR="00FD71BE">
        <w:rPr>
          <w:rFonts w:ascii="Sylfaen" w:eastAsia="Sylfaen" w:hAnsi="Sylfaen" w:cs="Arial"/>
          <w:sz w:val="24"/>
          <w:szCs w:val="24"/>
        </w:rPr>
        <w:t>71</w:t>
      </w:r>
      <w:r w:rsidR="00FD71BE" w:rsidRPr="00846FBE">
        <w:rPr>
          <w:rFonts w:ascii="Sylfaen" w:eastAsia="Sylfaen" w:hAnsi="Sylfaen" w:cs="Arial"/>
          <w:sz w:val="24"/>
          <w:szCs w:val="24"/>
        </w:rPr>
        <w:t>-ე მუხლით დადგენილ ვადაში</w:t>
      </w:r>
      <w:r w:rsidR="007C2438">
        <w:rPr>
          <w:rFonts w:ascii="Sylfaen" w:eastAsia="Sylfaen" w:hAnsi="Sylfaen" w:cs="Arial"/>
          <w:sz w:val="24"/>
          <w:szCs w:val="24"/>
        </w:rPr>
        <w:t xml:space="preserve"> (</w:t>
      </w:r>
      <w:r w:rsidR="008A23C3">
        <w:rPr>
          <w:rFonts w:ascii="Sylfaen" w:eastAsia="Sylfaen" w:hAnsi="Sylfaen" w:cs="Arial"/>
          <w:sz w:val="24"/>
          <w:szCs w:val="24"/>
        </w:rPr>
        <w:t xml:space="preserve">გარდაცვალებიდან </w:t>
      </w:r>
      <w:r w:rsidR="007C2438">
        <w:rPr>
          <w:rFonts w:ascii="Sylfaen" w:eastAsia="Sylfaen" w:hAnsi="Sylfaen" w:cs="Arial"/>
          <w:sz w:val="24"/>
          <w:szCs w:val="24"/>
        </w:rPr>
        <w:t>5 სამუშაო დღის ვადაში)</w:t>
      </w:r>
      <w:r w:rsidR="00FD71BE">
        <w:rPr>
          <w:rFonts w:ascii="Sylfaen" w:eastAsia="Sylfaen" w:hAnsi="Sylfaen" w:cs="Arial"/>
          <w:sz w:val="24"/>
          <w:szCs w:val="24"/>
        </w:rPr>
        <w:t>,</w:t>
      </w:r>
      <w:r w:rsidR="00FD71BE" w:rsidRPr="00846FBE">
        <w:rPr>
          <w:rFonts w:ascii="Sylfaen" w:eastAsia="Sylfaen" w:hAnsi="Sylfaen" w:cs="Arial"/>
          <w:sz w:val="24"/>
          <w:szCs w:val="24"/>
        </w:rPr>
        <w:t xml:space="preserve"> </w:t>
      </w:r>
      <w:r w:rsidR="004B6628">
        <w:rPr>
          <w:rFonts w:ascii="Sylfaen" w:eastAsia="Sylfaen" w:hAnsi="Sylfaen" w:cs="Arial"/>
          <w:sz w:val="24"/>
          <w:szCs w:val="24"/>
        </w:rPr>
        <w:t>გარდაცვალ</w:t>
      </w:r>
      <w:r w:rsidR="00FD71BE" w:rsidRPr="00846FBE">
        <w:rPr>
          <w:rFonts w:ascii="Sylfaen" w:eastAsia="Sylfaen" w:hAnsi="Sylfaen" w:cs="Arial"/>
          <w:sz w:val="24"/>
          <w:szCs w:val="24"/>
        </w:rPr>
        <w:t>ების შესახებ სამედიცინო ცნობა</w:t>
      </w:r>
      <w:r w:rsidR="00FD71BE">
        <w:rPr>
          <w:rFonts w:ascii="Sylfaen" w:eastAsia="Sylfaen" w:hAnsi="Sylfaen" w:cs="Arial"/>
          <w:sz w:val="24"/>
          <w:szCs w:val="24"/>
        </w:rPr>
        <w:t xml:space="preserve"> </w:t>
      </w:r>
      <w:r w:rsidR="00FD71BE" w:rsidRPr="00846FBE">
        <w:rPr>
          <w:rFonts w:ascii="Sylfaen" w:eastAsia="Sylfaen" w:hAnsi="Sylfaen" w:cs="Arial"/>
          <w:sz w:val="24"/>
          <w:szCs w:val="24"/>
        </w:rPr>
        <w:t xml:space="preserve">ელექტრონული ფორმით ეგზავნება სააგენტოს, რომელიც თავის მხრივ ახორციელებს </w:t>
      </w:r>
      <w:r w:rsidR="00FD71BE">
        <w:rPr>
          <w:rFonts w:ascii="Sylfaen" w:eastAsia="Sylfaen" w:hAnsi="Sylfaen" w:cs="Arial"/>
          <w:sz w:val="24"/>
          <w:szCs w:val="24"/>
        </w:rPr>
        <w:t>გარდაცვალებ</w:t>
      </w:r>
      <w:r w:rsidR="00FD71BE" w:rsidRPr="00846FBE">
        <w:rPr>
          <w:rFonts w:ascii="Sylfaen" w:eastAsia="Sylfaen" w:hAnsi="Sylfaen" w:cs="Arial"/>
          <w:sz w:val="24"/>
          <w:szCs w:val="24"/>
        </w:rPr>
        <w:t>ის რეგისტრაციას.</w:t>
      </w:r>
    </w:p>
    <w:p w14:paraId="24AF1E96" w14:textId="52BE99BD"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2</w:t>
      </w:r>
      <w:r>
        <w:rPr>
          <w:rFonts w:ascii="Sylfaen" w:eastAsia="Sylfaen" w:hAnsi="Sylfaen" w:cs="Arial"/>
          <w:sz w:val="24"/>
          <w:szCs w:val="24"/>
        </w:rPr>
        <w:t xml:space="preserve">. </w:t>
      </w:r>
      <w:r w:rsidR="004B6628" w:rsidRPr="00A21939">
        <w:rPr>
          <w:rFonts w:ascii="Sylfaen" w:eastAsia="Sylfaen" w:hAnsi="Sylfaen" w:cs="Arial"/>
          <w:sz w:val="24"/>
          <w:szCs w:val="24"/>
        </w:rPr>
        <w:t xml:space="preserve">ელექტრონულ სისტემაში ასახვის მიზნით, ელექტორნული ფორმით მიღებული სამედიცინო ცნობის საფუძველზე </w:t>
      </w:r>
      <w:r w:rsidR="004B6628">
        <w:rPr>
          <w:rFonts w:ascii="Sylfaen" w:eastAsia="Sylfaen" w:hAnsi="Sylfaen" w:cs="Arial"/>
          <w:sz w:val="24"/>
          <w:szCs w:val="24"/>
        </w:rPr>
        <w:t>გარდაცვალ</w:t>
      </w:r>
      <w:r w:rsidR="004B6628" w:rsidRPr="00A21939">
        <w:rPr>
          <w:rFonts w:ascii="Sylfaen" w:eastAsia="Sylfaen" w:hAnsi="Sylfaen" w:cs="Arial"/>
          <w:sz w:val="24"/>
          <w:szCs w:val="24"/>
        </w:rPr>
        <w:t xml:space="preserve">ების აქტის რეგისტრაციის ან რეგისტრაციის შეუძლებელობის შესახებ </w:t>
      </w:r>
      <w:r w:rsidR="007C2438">
        <w:rPr>
          <w:rFonts w:ascii="Sylfaen" w:eastAsia="Sylfaen" w:hAnsi="Sylfaen" w:cs="Arial"/>
          <w:sz w:val="24"/>
          <w:szCs w:val="24"/>
        </w:rPr>
        <w:t>ინფორმაცია ეგზავნება ცენტრს</w:t>
      </w:r>
      <w:r w:rsidR="004B6628" w:rsidRPr="00A21939">
        <w:rPr>
          <w:rFonts w:ascii="Sylfaen" w:eastAsia="Sylfaen" w:hAnsi="Sylfaen" w:cs="Arial"/>
          <w:sz w:val="24"/>
          <w:szCs w:val="24"/>
        </w:rPr>
        <w:t xml:space="preserve"> </w:t>
      </w:r>
      <w:r w:rsidR="004B6628">
        <w:rPr>
          <w:rFonts w:ascii="Sylfaen" w:eastAsia="Sylfaen" w:hAnsi="Sylfaen" w:cs="Arial"/>
          <w:sz w:val="24"/>
          <w:szCs w:val="24"/>
        </w:rPr>
        <w:t>შეთანხმებული ფორმით.</w:t>
      </w:r>
    </w:p>
    <w:p w14:paraId="6D352F3D" w14:textId="751CCE89"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Times New Roman"/>
          <w:sz w:val="24"/>
          <w:szCs w:val="24"/>
        </w:rPr>
      </w:pPr>
      <w:r>
        <w:rPr>
          <w:rFonts w:ascii="Sylfaen" w:eastAsia="Sylfaen" w:hAnsi="Sylfaen" w:cs="Arial"/>
          <w:sz w:val="24"/>
          <w:szCs w:val="24"/>
        </w:rPr>
        <w:tab/>
      </w:r>
      <w:r w:rsidR="001569CF">
        <w:rPr>
          <w:rFonts w:ascii="Sylfaen" w:eastAsia="Sylfaen" w:hAnsi="Sylfaen" w:cs="Arial"/>
          <w:sz w:val="24"/>
          <w:szCs w:val="24"/>
        </w:rPr>
        <w:t>3</w:t>
      </w:r>
      <w:r>
        <w:rPr>
          <w:rFonts w:ascii="Sylfaen" w:eastAsia="Sylfaen" w:hAnsi="Sylfaen" w:cs="Arial"/>
          <w:sz w:val="24"/>
          <w:szCs w:val="24"/>
        </w:rPr>
        <w:t xml:space="preserve">. </w:t>
      </w:r>
      <w:r w:rsidR="004B6628" w:rsidRPr="00846FBE">
        <w:rPr>
          <w:rFonts w:ascii="Sylfaen" w:eastAsia="Sylfaen" w:hAnsi="Sylfaen" w:cs="Times New Roman"/>
          <w:sz w:val="24"/>
          <w:szCs w:val="24"/>
        </w:rPr>
        <w:t xml:space="preserve">თუ ელექტრონული სისტემის გაუმართაობის გამო შეუძლებელია ელექტრონული ფორმით სამედიცინო ცნობის </w:t>
      </w:r>
      <w:r w:rsidR="007C2438">
        <w:rPr>
          <w:rFonts w:ascii="Sylfaen" w:eastAsia="Sylfaen" w:hAnsi="Sylfaen" w:cs="Times New Roman"/>
          <w:sz w:val="24"/>
          <w:szCs w:val="24"/>
        </w:rPr>
        <w:t>სააგენტოს მიერ მიღება</w:t>
      </w:r>
      <w:r w:rsidR="004B6628" w:rsidRPr="00846FBE">
        <w:rPr>
          <w:rFonts w:ascii="Sylfaen" w:eastAsia="Sylfaen" w:hAnsi="Sylfaen" w:cs="Times New Roman"/>
          <w:sz w:val="24"/>
          <w:szCs w:val="24"/>
        </w:rPr>
        <w:t xml:space="preserve"> და გაუმართაობა გრძელდება არანაკლებ 2 სამუშაო დღისა, </w:t>
      </w:r>
      <w:r w:rsidR="004B6628" w:rsidRPr="00846FBE">
        <w:rPr>
          <w:rFonts w:ascii="Sylfaen" w:eastAsia="Sylfaen" w:hAnsi="Sylfaen" w:cs="Arial"/>
          <w:sz w:val="24"/>
          <w:szCs w:val="24"/>
        </w:rPr>
        <w:t xml:space="preserve">სამედიცინო </w:t>
      </w:r>
      <w:r w:rsidR="004B6628" w:rsidRPr="00846FBE">
        <w:rPr>
          <w:rFonts w:ascii="Sylfaen" w:eastAsia="Sylfaen" w:hAnsi="Sylfaen" w:cs="Times New Roman"/>
          <w:sz w:val="24"/>
          <w:szCs w:val="24"/>
        </w:rPr>
        <w:t xml:space="preserve">ცნობა შესაძლებელია მატერიალური ფორმით წარედგინოს სააგენტოს „სამოქალაქო აქტების შესახებ“ საქართველოს კანონის </w:t>
      </w:r>
      <w:r w:rsidR="004B6628">
        <w:rPr>
          <w:rFonts w:ascii="Sylfaen" w:eastAsia="Sylfaen" w:hAnsi="Sylfaen" w:cs="Times New Roman"/>
          <w:sz w:val="24"/>
          <w:szCs w:val="24"/>
        </w:rPr>
        <w:t>71</w:t>
      </w:r>
      <w:r w:rsidR="004B6628" w:rsidRPr="00846FBE">
        <w:rPr>
          <w:rFonts w:ascii="Sylfaen" w:eastAsia="Sylfaen" w:hAnsi="Sylfaen" w:cs="Times New Roman"/>
          <w:sz w:val="24"/>
          <w:szCs w:val="24"/>
        </w:rPr>
        <w:t>-ე მუხლით დადგენილ ვადაში (</w:t>
      </w:r>
      <w:r w:rsidR="004B6628">
        <w:rPr>
          <w:rFonts w:ascii="Sylfaen" w:eastAsia="Sylfaen" w:hAnsi="Sylfaen" w:cs="Times New Roman"/>
          <w:sz w:val="24"/>
          <w:szCs w:val="24"/>
        </w:rPr>
        <w:t>გარდაცვალე</w:t>
      </w:r>
      <w:r w:rsidR="004B6628" w:rsidRPr="00846FBE">
        <w:rPr>
          <w:rFonts w:ascii="Sylfaen" w:eastAsia="Sylfaen" w:hAnsi="Sylfaen" w:cs="Times New Roman"/>
          <w:sz w:val="24"/>
          <w:szCs w:val="24"/>
        </w:rPr>
        <w:t xml:space="preserve">ბიდან </w:t>
      </w:r>
      <w:r w:rsidR="004B6628" w:rsidRPr="00672858">
        <w:rPr>
          <w:rFonts w:ascii="Sylfaen" w:eastAsia="Sylfaen" w:hAnsi="Sylfaen" w:cs="Times New Roman"/>
          <w:sz w:val="24"/>
          <w:szCs w:val="24"/>
        </w:rPr>
        <w:t>5 სამუშაო</w:t>
      </w:r>
      <w:r w:rsidR="004B6628" w:rsidRPr="00846FBE">
        <w:rPr>
          <w:rFonts w:ascii="Sylfaen" w:eastAsia="Sylfaen" w:hAnsi="Sylfaen" w:cs="Times New Roman"/>
          <w:sz w:val="24"/>
          <w:szCs w:val="24"/>
        </w:rPr>
        <w:t xml:space="preserve"> დღ</w:t>
      </w:r>
      <w:r w:rsidR="00281D54">
        <w:rPr>
          <w:rFonts w:ascii="Sylfaen" w:eastAsia="Sylfaen" w:hAnsi="Sylfaen" w:cs="Times New Roman"/>
          <w:sz w:val="24"/>
          <w:szCs w:val="24"/>
        </w:rPr>
        <w:t>ის ვადაში</w:t>
      </w:r>
      <w:r w:rsidR="004B6628" w:rsidRPr="00846FBE">
        <w:rPr>
          <w:rFonts w:ascii="Sylfaen" w:eastAsia="Sylfaen" w:hAnsi="Sylfaen" w:cs="Times New Roman"/>
          <w:sz w:val="24"/>
          <w:szCs w:val="24"/>
        </w:rPr>
        <w:t xml:space="preserve">). </w:t>
      </w:r>
      <w:r w:rsidR="00281D54">
        <w:rPr>
          <w:rFonts w:ascii="Sylfaen" w:eastAsia="Sylfaen" w:hAnsi="Sylfaen" w:cs="Times New Roman"/>
          <w:sz w:val="24"/>
          <w:szCs w:val="24"/>
        </w:rPr>
        <w:t>ცნობის შემვსები პირი მატერიალურად</w:t>
      </w:r>
      <w:r w:rsidR="004B6628">
        <w:rPr>
          <w:rFonts w:ascii="Sylfaen" w:eastAsia="Sylfaen" w:hAnsi="Sylfaen" w:cs="Times New Roman"/>
          <w:sz w:val="24"/>
          <w:szCs w:val="24"/>
        </w:rPr>
        <w:t xml:space="preserve"> ავსებს სრული და სამედიცინო ცნობე</w:t>
      </w:r>
      <w:r w:rsidR="00281D54">
        <w:rPr>
          <w:rFonts w:ascii="Sylfaen" w:eastAsia="Sylfaen" w:hAnsi="Sylfaen" w:cs="Times New Roman"/>
          <w:sz w:val="24"/>
          <w:szCs w:val="24"/>
        </w:rPr>
        <w:t>ბს</w:t>
      </w:r>
      <w:r w:rsidR="004B6628">
        <w:rPr>
          <w:rFonts w:ascii="Sylfaen" w:eastAsia="Sylfaen" w:hAnsi="Sylfaen" w:cs="Times New Roman"/>
          <w:sz w:val="24"/>
          <w:szCs w:val="24"/>
        </w:rPr>
        <w:t xml:space="preserve">.  </w:t>
      </w:r>
      <w:r w:rsidR="004B6628" w:rsidRPr="00846FBE">
        <w:rPr>
          <w:rFonts w:ascii="Sylfaen" w:eastAsia="Sylfaen" w:hAnsi="Sylfaen" w:cs="Times New Roman"/>
          <w:sz w:val="24"/>
          <w:szCs w:val="24"/>
        </w:rPr>
        <w:t xml:space="preserve">მატერიალური ფორმით შევსებული </w:t>
      </w:r>
      <w:r w:rsidR="004B6628">
        <w:rPr>
          <w:rFonts w:ascii="Sylfaen" w:eastAsia="Sylfaen" w:hAnsi="Sylfaen" w:cs="Times New Roman"/>
          <w:sz w:val="24"/>
          <w:szCs w:val="24"/>
        </w:rPr>
        <w:t xml:space="preserve">ორივე </w:t>
      </w:r>
      <w:r w:rsidR="004B6628" w:rsidRPr="00846FBE">
        <w:rPr>
          <w:rFonts w:ascii="Sylfaen" w:eastAsia="Sylfaen" w:hAnsi="Sylfaen" w:cs="Times New Roman"/>
          <w:sz w:val="24"/>
          <w:szCs w:val="24"/>
        </w:rPr>
        <w:t>სამედიცნო  ცნობა დამოწმებული უნდა იქნეს სამედიცინო დაწესებულების ხელმძღვანელის ან სხვა უფლებამოსილი პირის ხელმოწერით და შესაბამისი  ბეჭდით</w:t>
      </w:r>
      <w:r>
        <w:rPr>
          <w:rFonts w:ascii="Sylfaen" w:eastAsia="Sylfaen" w:hAnsi="Sylfaen" w:cs="Times New Roman"/>
          <w:sz w:val="24"/>
          <w:szCs w:val="24"/>
        </w:rPr>
        <w:t>.</w:t>
      </w:r>
    </w:p>
    <w:p w14:paraId="2C6233B1" w14:textId="6B450F7C"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Times New Roman"/>
          <w:sz w:val="24"/>
          <w:szCs w:val="24"/>
        </w:rPr>
        <w:tab/>
      </w:r>
      <w:r w:rsidR="001569CF">
        <w:rPr>
          <w:rFonts w:ascii="Sylfaen" w:eastAsia="Sylfaen" w:hAnsi="Sylfaen" w:cs="Times New Roman"/>
          <w:sz w:val="24"/>
          <w:szCs w:val="24"/>
        </w:rPr>
        <w:t>4</w:t>
      </w:r>
      <w:r>
        <w:rPr>
          <w:rFonts w:ascii="Sylfaen" w:eastAsia="Sylfaen" w:hAnsi="Sylfaen" w:cs="Times New Roman"/>
          <w:sz w:val="24"/>
          <w:szCs w:val="24"/>
        </w:rPr>
        <w:t xml:space="preserve">. </w:t>
      </w:r>
      <w:r w:rsidR="004B6628" w:rsidRPr="00846FBE">
        <w:rPr>
          <w:rFonts w:ascii="Sylfaen" w:eastAsia="Sylfaen" w:hAnsi="Sylfaen" w:cs="Times New Roman"/>
          <w:sz w:val="24"/>
          <w:szCs w:val="24"/>
        </w:rPr>
        <w:t xml:space="preserve">ელექტრონული სისტემის </w:t>
      </w:r>
      <w:r w:rsidR="004B6628" w:rsidRPr="00846FBE">
        <w:rPr>
          <w:rFonts w:ascii="Sylfaen" w:eastAsia="Sylfaen" w:hAnsi="Sylfaen" w:cs="Arial"/>
          <w:sz w:val="24"/>
          <w:szCs w:val="24"/>
        </w:rPr>
        <w:t>გაუმართაობის აღმოფხვრის შემდეგ სრული ცნობა უნდა შეივსოს ელექტრონულ სისტემაში აღნიშვნით „</w:t>
      </w:r>
      <w:r w:rsidR="004B6628">
        <w:rPr>
          <w:rFonts w:ascii="Sylfaen" w:eastAsia="Sylfaen" w:hAnsi="Sylfaen" w:cs="Arial"/>
          <w:sz w:val="24"/>
          <w:szCs w:val="24"/>
        </w:rPr>
        <w:t>გაგზავნილია</w:t>
      </w:r>
      <w:r w:rsidR="004B6628" w:rsidRPr="00846FBE">
        <w:rPr>
          <w:rFonts w:ascii="Sylfaen" w:eastAsia="Sylfaen" w:hAnsi="Sylfaen" w:cs="Arial"/>
          <w:sz w:val="24"/>
          <w:szCs w:val="24"/>
        </w:rPr>
        <w:t xml:space="preserve"> მატერიალური ფორმით</w:t>
      </w:r>
      <w:r>
        <w:rPr>
          <w:rFonts w:ascii="Sylfaen" w:eastAsia="Sylfaen" w:hAnsi="Sylfaen" w:cs="Arial"/>
          <w:sz w:val="24"/>
          <w:szCs w:val="24"/>
        </w:rPr>
        <w:t xml:space="preserve">“. </w:t>
      </w:r>
      <w:r w:rsidR="004B6628" w:rsidRPr="00846FBE">
        <w:rPr>
          <w:rFonts w:ascii="Sylfaen" w:eastAsia="Sylfaen" w:hAnsi="Sylfaen" w:cs="Arial"/>
          <w:sz w:val="24"/>
          <w:szCs w:val="24"/>
        </w:rPr>
        <w:t>სისტემის მიერ დაგენერირებული სამედიცინო ცნობა კი ელექტრონულად გაეგზავნოს სააგენტოს აღნიშვნით  „</w:t>
      </w:r>
      <w:r w:rsidR="004B6628" w:rsidRPr="00846FBE">
        <w:rPr>
          <w:rFonts w:ascii="Sylfaen" w:eastAsia="Sylfaen" w:hAnsi="Sylfaen" w:cs="Times New Roman"/>
          <w:sz w:val="24"/>
          <w:szCs w:val="24"/>
        </w:rPr>
        <w:t>გაგზავნ</w:t>
      </w:r>
      <w:r w:rsidR="004B6628">
        <w:rPr>
          <w:rFonts w:ascii="Sylfaen" w:eastAsia="Sylfaen" w:hAnsi="Sylfaen" w:cs="Times New Roman"/>
          <w:sz w:val="24"/>
          <w:szCs w:val="24"/>
        </w:rPr>
        <w:t>ილი</w:t>
      </w:r>
      <w:r w:rsidR="004B6628" w:rsidRPr="00846FBE">
        <w:rPr>
          <w:rFonts w:ascii="Sylfaen" w:eastAsia="Sylfaen" w:hAnsi="Sylfaen" w:cs="Times New Roman"/>
          <w:sz w:val="24"/>
          <w:szCs w:val="24"/>
        </w:rPr>
        <w:t>ა მატერიალური ფორმით“.</w:t>
      </w:r>
    </w:p>
    <w:p w14:paraId="4E65E2F1" w14:textId="569FF359"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5</w:t>
      </w:r>
      <w:r>
        <w:rPr>
          <w:rFonts w:ascii="Sylfaen" w:eastAsia="Sylfaen" w:hAnsi="Sylfaen" w:cs="Arial"/>
          <w:sz w:val="24"/>
          <w:szCs w:val="24"/>
        </w:rPr>
        <w:t xml:space="preserve">. </w:t>
      </w:r>
      <w:r w:rsidR="00FE06F5" w:rsidRPr="004F37CE">
        <w:rPr>
          <w:rFonts w:ascii="Sylfaen" w:eastAsia="Sylfaen" w:hAnsi="Sylfaen" w:cs="Arial"/>
          <w:sz w:val="24"/>
          <w:szCs w:val="24"/>
        </w:rPr>
        <w:t>თუ სრულ</w:t>
      </w:r>
      <w:r>
        <w:rPr>
          <w:rFonts w:ascii="Sylfaen" w:eastAsia="Sylfaen" w:hAnsi="Sylfaen" w:cs="Arial"/>
          <w:sz w:val="24"/>
          <w:szCs w:val="24"/>
        </w:rPr>
        <w:t>ი</w:t>
      </w:r>
      <w:r w:rsidR="00FE06F5" w:rsidRPr="004F37CE">
        <w:rPr>
          <w:rFonts w:ascii="Sylfaen" w:eastAsia="Sylfaen" w:hAnsi="Sylfaen" w:cs="Arial"/>
          <w:sz w:val="24"/>
          <w:szCs w:val="24"/>
        </w:rPr>
        <w:t xml:space="preserve"> ცნობა საჭიროებს ცვლილებას მონაცემთა დაზუსტების გამო (შეცდომის გასწორება, დამატებითი მოკვლევა, სამედიცინო ექსპერტიზა და ა.შ.), ცნობის შემვსები პირი ვალდებულია  განახორციელოს ცვლილება (შესწორება, დამატება, შეცვლა), რისთვისაც ელექტრონულ სისტემაში ხორციელდება სათანადო მონაცემების ცვლილება, ამის შემდეგ ერთ ეგზემპლიარად იბეჭდება ახალი სრული ცნობა აღნიშვნით „შეცვლილი“, რომელიც სათანადოდ დამოწმებული სახით შეინახება სამედიცინო დაწესებულებაში, არასწორად შევსებული სრული ცნობის მატერიალური ეგზემპლარი კი უნდა გადაიხაზოს, გაუკეთდეს წარწერა „გაუქმებულია” და შენახულ იქნეს ახალ ცნობასთან ერთად.</w:t>
      </w:r>
    </w:p>
    <w:p w14:paraId="35C028FE" w14:textId="51478675"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6</w:t>
      </w:r>
      <w:r>
        <w:rPr>
          <w:rFonts w:ascii="Sylfaen" w:eastAsia="Sylfaen" w:hAnsi="Sylfaen" w:cs="Arial"/>
          <w:sz w:val="24"/>
          <w:szCs w:val="24"/>
        </w:rPr>
        <w:t xml:space="preserve">. </w:t>
      </w:r>
      <w:r w:rsidR="00FE06F5" w:rsidRPr="004F37CE">
        <w:rPr>
          <w:rFonts w:ascii="Sylfaen" w:eastAsia="Sylfaen" w:hAnsi="Sylfaen" w:cs="Arial"/>
          <w:sz w:val="24"/>
          <w:szCs w:val="24"/>
        </w:rPr>
        <w:t xml:space="preserve"> თუ ცვლილება </w:t>
      </w:r>
      <w:r w:rsidR="00B77D5D" w:rsidRPr="004F37CE">
        <w:rPr>
          <w:rFonts w:ascii="Sylfaen" w:eastAsia="Sylfaen" w:hAnsi="Sylfaen" w:cs="Arial"/>
          <w:sz w:val="24"/>
          <w:szCs w:val="24"/>
        </w:rPr>
        <w:t xml:space="preserve">(შესწორება, დამატება, შეცვლა) </w:t>
      </w:r>
      <w:r w:rsidR="00FE06F5" w:rsidRPr="004F37CE">
        <w:rPr>
          <w:rFonts w:ascii="Sylfaen" w:eastAsia="Sylfaen" w:hAnsi="Sylfaen" w:cs="Arial"/>
          <w:sz w:val="24"/>
          <w:szCs w:val="24"/>
        </w:rPr>
        <w:t xml:space="preserve">განხორციელდა </w:t>
      </w:r>
      <w:r w:rsidR="00B77D5D" w:rsidRPr="004F37CE">
        <w:rPr>
          <w:rFonts w:ascii="Sylfaen" w:eastAsia="Sylfaen" w:hAnsi="Sylfaen" w:cs="Arial"/>
          <w:sz w:val="24"/>
          <w:szCs w:val="24"/>
        </w:rPr>
        <w:t xml:space="preserve">სრული ცნობის </w:t>
      </w:r>
      <w:r w:rsidR="00FE06F5" w:rsidRPr="004F37CE">
        <w:rPr>
          <w:rFonts w:ascii="Sylfaen" w:eastAsia="Sylfaen" w:hAnsi="Sylfaen" w:cs="Arial"/>
          <w:sz w:val="24"/>
          <w:szCs w:val="24"/>
        </w:rPr>
        <w:t xml:space="preserve">იმ მონაცემში, რომელსაც შეიცავს გარდაცვალების რეგისტრაციის მიზნებისთვის გათვალისწინებული სამედიცინო  ცნობა, </w:t>
      </w:r>
      <w:r w:rsidR="00B77D5D" w:rsidRPr="004F37CE">
        <w:rPr>
          <w:rFonts w:ascii="Sylfaen" w:eastAsia="Sylfaen" w:hAnsi="Sylfaen" w:cs="Arial"/>
          <w:sz w:val="24"/>
          <w:szCs w:val="24"/>
        </w:rPr>
        <w:t>მაშინ ელექტრონული სისტემის მიერ დაგენერირებული შეცვლილი სამედიცინო ცნობა ელექტრონული ფორმით ეგზავნება სააგენტოს ცვლილების თარიღით და აღნიშვნით „შეცვლილი“.</w:t>
      </w:r>
      <w:r w:rsidR="00B77D5D" w:rsidRPr="004F37CE">
        <w:rPr>
          <w:rFonts w:ascii="Sylfaen" w:eastAsia="Sylfaen" w:hAnsi="Sylfaen" w:cs="Arial"/>
          <w:color w:val="FF0000"/>
          <w:sz w:val="24"/>
          <w:szCs w:val="24"/>
        </w:rPr>
        <w:t xml:space="preserve"> </w:t>
      </w:r>
      <w:r w:rsidR="00B77D5D" w:rsidRPr="004F37CE">
        <w:rPr>
          <w:rFonts w:ascii="Sylfaen" w:eastAsia="Sylfaen" w:hAnsi="Sylfaen" w:cs="Arial"/>
          <w:sz w:val="24"/>
          <w:szCs w:val="24"/>
        </w:rPr>
        <w:t>იმ მონაცემების შეცვლა, რომელსაც არ შეიცავს სამედიცინო ცნობა,  ხორციელდება სააგენტოსთვის შეტყობინების გარეშე</w:t>
      </w:r>
      <w:r>
        <w:rPr>
          <w:rFonts w:ascii="Sylfaen" w:eastAsia="Sylfaen" w:hAnsi="Sylfaen" w:cs="Arial"/>
          <w:sz w:val="24"/>
          <w:szCs w:val="24"/>
        </w:rPr>
        <w:t>.</w:t>
      </w:r>
    </w:p>
    <w:p w14:paraId="27F17244" w14:textId="3FFE0A46"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7</w:t>
      </w:r>
      <w:r>
        <w:rPr>
          <w:rFonts w:ascii="Sylfaen" w:eastAsia="Sylfaen" w:hAnsi="Sylfaen" w:cs="Arial"/>
          <w:sz w:val="24"/>
          <w:szCs w:val="24"/>
        </w:rPr>
        <w:t xml:space="preserve">. </w:t>
      </w:r>
      <w:r w:rsidR="00846FBE" w:rsidRPr="00846FBE">
        <w:rPr>
          <w:rFonts w:ascii="Sylfaen" w:eastAsia="Sylfaen" w:hAnsi="Sylfaen" w:cs="Arial"/>
          <w:sz w:val="24"/>
          <w:szCs w:val="24"/>
        </w:rPr>
        <w:t>გრაფაში „ინფორმაცია სიკვდილის მიზეზების შესახებ“ ხდება სიკვდილის მიზეზების არჩევა ავადმყოფობათა და ჯანმრთელობასთან დაკავშირებული პრობლემების საერთაშორისო სტატისტიკური კლასიფიკაციის მე-10 გადახედვის (ICD10) მიხედვით</w:t>
      </w:r>
      <w:r>
        <w:rPr>
          <w:rFonts w:ascii="Sylfaen" w:eastAsia="Sylfaen" w:hAnsi="Sylfaen" w:cs="Arial"/>
          <w:sz w:val="24"/>
          <w:szCs w:val="24"/>
        </w:rPr>
        <w:t>.</w:t>
      </w:r>
    </w:p>
    <w:p w14:paraId="74B953F2" w14:textId="0FDCFC1F"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lastRenderedPageBreak/>
        <w:tab/>
      </w:r>
      <w:r w:rsidR="001569CF">
        <w:rPr>
          <w:rFonts w:ascii="Sylfaen" w:eastAsia="Sylfaen" w:hAnsi="Sylfaen" w:cs="Arial"/>
          <w:sz w:val="24"/>
          <w:szCs w:val="24"/>
        </w:rPr>
        <w:t>8</w:t>
      </w:r>
      <w:r>
        <w:rPr>
          <w:rFonts w:ascii="Sylfaen" w:eastAsia="Sylfaen" w:hAnsi="Sylfaen" w:cs="Arial"/>
          <w:sz w:val="24"/>
          <w:szCs w:val="24"/>
        </w:rPr>
        <w:t xml:space="preserve">. </w:t>
      </w:r>
      <w:r w:rsidR="00846FBE" w:rsidRPr="00846FBE">
        <w:rPr>
          <w:rFonts w:ascii="Sylfaen" w:eastAsia="Calibri" w:hAnsi="Sylfaen" w:cs="Sylfaen"/>
          <w:sz w:val="24"/>
          <w:szCs w:val="24"/>
        </w:rPr>
        <w:t xml:space="preserve">სიკვდილის რამდენიმე მიზეზი არსებობს: უშუალო, შუალედური(ები) და </w:t>
      </w:r>
      <w:r w:rsidR="00846FBE" w:rsidRPr="00CF682A">
        <w:rPr>
          <w:rFonts w:ascii="Sylfaen" w:eastAsia="Calibri" w:hAnsi="Sylfaen" w:cs="Sylfaen"/>
          <w:b/>
          <w:sz w:val="24"/>
          <w:szCs w:val="24"/>
        </w:rPr>
        <w:t xml:space="preserve">პირველადი </w:t>
      </w:r>
      <w:r w:rsidR="00846FBE" w:rsidRPr="00846FBE">
        <w:rPr>
          <w:rFonts w:ascii="Sylfaen" w:eastAsia="Calibri" w:hAnsi="Sylfaen" w:cs="Sylfaen"/>
          <w:sz w:val="24"/>
          <w:szCs w:val="24"/>
        </w:rPr>
        <w:t>(საწყისი მიზეზი, რომელმაც გამოიწვია მოვლენათა ჯაჭვი და რომლის გარეშე სიკვდილი არ დადგებოდა).</w:t>
      </w:r>
      <w:r w:rsidR="00846FBE" w:rsidRPr="00846FBE">
        <w:rPr>
          <w:rFonts w:ascii="Sylfaen" w:eastAsia="Calibri" w:hAnsi="Sylfaen" w:cs="Arial"/>
          <w:sz w:val="24"/>
          <w:szCs w:val="24"/>
        </w:rPr>
        <w:t xml:space="preserve"> სიკვდილის მიზეზების სტრიქონების შევსება ხდება თანმიმდევრულად, ზემოდან ქვემოთ, უშუალო მიზეზიდან პირველად მიზეზამდე:</w:t>
      </w:r>
    </w:p>
    <w:p w14:paraId="04D6626E"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Calibri" w:hAnsi="Sylfaen" w:cs="Sylfaen"/>
          <w:sz w:val="24"/>
          <w:szCs w:val="24"/>
        </w:rPr>
        <w:t>ა) სიკვდილის</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პირველადი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მიზეზი იწერება ცნობის</w:t>
      </w:r>
      <w:r w:rsidR="00846FBE" w:rsidRPr="00846FBE">
        <w:rPr>
          <w:rFonts w:ascii="Calibri" w:eastAsia="Calibri" w:hAnsi="Calibri" w:cs="Arial"/>
          <w:sz w:val="24"/>
          <w:szCs w:val="24"/>
        </w:rPr>
        <w:t xml:space="preserve"> I </w:t>
      </w:r>
      <w:r w:rsidR="00846FBE" w:rsidRPr="00846FBE">
        <w:rPr>
          <w:rFonts w:ascii="Sylfaen" w:eastAsia="Calibri" w:hAnsi="Sylfaen" w:cs="Sylfaen"/>
          <w:sz w:val="24"/>
          <w:szCs w:val="24"/>
        </w:rPr>
        <w:t>ნაწილის</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ყველაზე</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ბოლო</w:t>
      </w:r>
      <w:r w:rsidR="00846FBE" w:rsidRPr="00846FBE">
        <w:rPr>
          <w:rFonts w:ascii="Calibri" w:eastAsia="Calibri" w:hAnsi="Calibri" w:cs="Arial"/>
          <w:sz w:val="24"/>
          <w:szCs w:val="24"/>
        </w:rPr>
        <w:t xml:space="preserve"> </w:t>
      </w:r>
      <w:r w:rsidR="00846FBE" w:rsidRPr="00CF682A">
        <w:rPr>
          <w:rFonts w:ascii="Sylfaen" w:eastAsia="Calibri" w:hAnsi="Sylfaen" w:cs="Sylfaen"/>
          <w:b/>
          <w:sz w:val="24"/>
          <w:szCs w:val="24"/>
        </w:rPr>
        <w:t>შევსებულ</w:t>
      </w:r>
      <w:r w:rsidR="00846FBE" w:rsidRPr="00846FBE">
        <w:rPr>
          <w:rFonts w:ascii="Sylfaen" w:eastAsia="Calibri" w:hAnsi="Sylfaen" w:cs="Sylfaen"/>
          <w:sz w:val="24"/>
          <w:szCs w:val="24"/>
        </w:rPr>
        <w:t xml:space="preserve"> სტრიქონში;</w:t>
      </w:r>
    </w:p>
    <w:p w14:paraId="2F8ABEA6"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Calibri" w:hAnsi="Sylfaen" w:cs="Sylfaen"/>
          <w:sz w:val="24"/>
          <w:szCs w:val="24"/>
        </w:rPr>
        <w:t>ბ) თუ</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მოვლენათა</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ჯაჭვში მხოლოდ</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ერთი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საფეხურია</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საკმარისია</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ჩანაწერი</w:t>
      </w:r>
      <w:r>
        <w:rPr>
          <w:rFonts w:ascii="Calibri" w:eastAsia="Calibri" w:hAnsi="Calibri" w:cs="Arial"/>
          <w:sz w:val="24"/>
          <w:szCs w:val="24"/>
        </w:rPr>
        <w:t xml:space="preserve"> I </w:t>
      </w:r>
      <w:r>
        <w:rPr>
          <w:rFonts w:eastAsia="Calibri" w:cs="Arial"/>
          <w:sz w:val="24"/>
          <w:szCs w:val="24"/>
        </w:rPr>
        <w:t>,,</w:t>
      </w:r>
      <w:r w:rsidR="00846FBE" w:rsidRPr="00846FBE">
        <w:rPr>
          <w:rFonts w:ascii="Sylfaen" w:eastAsia="Calibri" w:hAnsi="Sylfaen" w:cs="Sylfaen"/>
          <w:sz w:val="24"/>
          <w:szCs w:val="24"/>
        </w:rPr>
        <w:t>ა</w:t>
      </w:r>
      <w:r>
        <w:rPr>
          <w:rFonts w:ascii="Sylfaen" w:eastAsia="Calibri" w:hAnsi="Sylfaen" w:cs="Sylfaen"/>
          <w:sz w:val="24"/>
          <w:szCs w:val="24"/>
        </w:rPr>
        <w:t>“</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სტრიქონში;</w:t>
      </w:r>
    </w:p>
    <w:p w14:paraId="78C0B1FB"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Calibri" w:hAnsi="Sylfaen" w:cs="Sylfaen"/>
          <w:sz w:val="24"/>
          <w:szCs w:val="24"/>
        </w:rPr>
        <w:t>გ) თუ</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ამ</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ჯაჭვში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ორი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საფეხურია</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სიკვდილის</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უშუალო</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მიზეზი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უნდა</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ჩაიწეროს</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სტრიქონში</w:t>
      </w:r>
      <w:r w:rsidR="00846FBE" w:rsidRPr="00846FBE">
        <w:rPr>
          <w:rFonts w:ascii="Calibri" w:eastAsia="Calibri" w:hAnsi="Calibri" w:cs="Arial"/>
          <w:sz w:val="24"/>
          <w:szCs w:val="24"/>
        </w:rPr>
        <w:t xml:space="preserve"> </w:t>
      </w:r>
      <w:r>
        <w:rPr>
          <w:rFonts w:eastAsia="Calibri" w:cs="Arial"/>
          <w:sz w:val="24"/>
          <w:szCs w:val="24"/>
        </w:rPr>
        <w:t>,,</w:t>
      </w:r>
      <w:r w:rsidR="00846FBE" w:rsidRPr="00846FBE">
        <w:rPr>
          <w:rFonts w:ascii="Sylfaen" w:eastAsia="Calibri" w:hAnsi="Sylfaen" w:cs="Sylfaen"/>
          <w:sz w:val="24"/>
          <w:szCs w:val="24"/>
        </w:rPr>
        <w:t>ა</w:t>
      </w:r>
      <w:r>
        <w:rPr>
          <w:rFonts w:ascii="Sylfaen" w:eastAsia="Calibri" w:hAnsi="Sylfaen" w:cs="Sylfaen"/>
          <w:sz w:val="24"/>
          <w:szCs w:val="24"/>
        </w:rPr>
        <w:t>“</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და</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 xml:space="preserve">შემდგომ სტრიქონში </w:t>
      </w:r>
      <w:r>
        <w:rPr>
          <w:rFonts w:ascii="Sylfaen" w:eastAsia="Calibri" w:hAnsi="Sylfaen" w:cs="Sylfaen"/>
          <w:sz w:val="24"/>
          <w:szCs w:val="24"/>
        </w:rPr>
        <w:t>,,</w:t>
      </w:r>
      <w:r w:rsidR="00846FBE" w:rsidRPr="00846FBE">
        <w:rPr>
          <w:rFonts w:ascii="Sylfaen" w:eastAsia="Calibri" w:hAnsi="Sylfaen" w:cs="Sylfaen"/>
          <w:sz w:val="24"/>
          <w:szCs w:val="24"/>
        </w:rPr>
        <w:t>ბ</w:t>
      </w:r>
      <w:r>
        <w:rPr>
          <w:rFonts w:ascii="Sylfaen" w:eastAsia="Calibri" w:hAnsi="Sylfaen" w:cs="Sylfaen"/>
          <w:sz w:val="24"/>
          <w:szCs w:val="24"/>
        </w:rPr>
        <w:t>“</w:t>
      </w:r>
      <w:r w:rsidR="00846FBE" w:rsidRPr="00846FBE">
        <w:rPr>
          <w:rFonts w:ascii="Sylfaen" w:eastAsia="Calibri" w:hAnsi="Sylfaen" w:cs="Sylfaen"/>
          <w:sz w:val="24"/>
          <w:szCs w:val="24"/>
        </w:rPr>
        <w:t xml:space="preserve"> - პირველადი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მიზეზი;</w:t>
      </w:r>
    </w:p>
    <w:p w14:paraId="1378D58F" w14:textId="77777777" w:rsidR="00C53ADB" w:rsidRDefault="004F37CE"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Calibri" w:hAnsi="Sylfaen" w:cs="Sylfaen"/>
          <w:sz w:val="24"/>
          <w:szCs w:val="24"/>
        </w:rPr>
        <w:t>დ)</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თუ</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ამ</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ჯაჭვში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ორზე მეტი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საფეხურია</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სიკვდილის</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უშუალო</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მიზეზი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უნდა</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ჩაიწეროს</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სტრიქონში</w:t>
      </w:r>
      <w:r w:rsidR="00846FBE" w:rsidRPr="00846FBE">
        <w:rPr>
          <w:rFonts w:ascii="Calibri" w:eastAsia="Calibri" w:hAnsi="Calibri" w:cs="Arial"/>
          <w:sz w:val="24"/>
          <w:szCs w:val="24"/>
        </w:rPr>
        <w:t xml:space="preserve"> </w:t>
      </w:r>
      <w:r>
        <w:rPr>
          <w:rFonts w:eastAsia="Calibri" w:cs="Arial"/>
          <w:sz w:val="24"/>
          <w:szCs w:val="24"/>
        </w:rPr>
        <w:t>,,</w:t>
      </w:r>
      <w:r w:rsidR="00846FBE" w:rsidRPr="00846FBE">
        <w:rPr>
          <w:rFonts w:ascii="Sylfaen" w:eastAsia="Calibri" w:hAnsi="Sylfaen" w:cs="Sylfaen"/>
          <w:sz w:val="24"/>
          <w:szCs w:val="24"/>
        </w:rPr>
        <w:t>ა</w:t>
      </w:r>
      <w:r>
        <w:rPr>
          <w:rFonts w:eastAsia="Calibri" w:cs="Arial"/>
          <w:sz w:val="24"/>
          <w:szCs w:val="24"/>
        </w:rPr>
        <w:t>“</w:t>
      </w:r>
      <w:r w:rsidR="00846FBE" w:rsidRPr="00846FBE">
        <w:rPr>
          <w:rFonts w:ascii="Sylfaen" w:eastAsia="Calibri" w:hAnsi="Sylfaen" w:cs="Arial"/>
          <w:sz w:val="24"/>
          <w:szCs w:val="24"/>
        </w:rPr>
        <w:t xml:space="preserve">, </w:t>
      </w:r>
      <w:r w:rsidR="00846FBE" w:rsidRPr="00846FBE">
        <w:rPr>
          <w:rFonts w:ascii="Sylfaen" w:eastAsia="Calibri" w:hAnsi="Sylfaen" w:cs="Sylfaen"/>
          <w:sz w:val="24"/>
          <w:szCs w:val="24"/>
        </w:rPr>
        <w:t>შემდგომ სტრიქონში(ებში) შუალედური მიზეზი(ები) და ბოლოს პირველადი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მიზეზი;</w:t>
      </w:r>
    </w:p>
    <w:p w14:paraId="1DA58DAB" w14:textId="77777777" w:rsid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Calibri" w:hAnsi="Sylfaen" w:cs="Sylfaen"/>
          <w:sz w:val="24"/>
          <w:szCs w:val="24"/>
        </w:rPr>
        <w:t>ე) სრული ცნობის</w:t>
      </w:r>
      <w:r w:rsidR="00846FBE" w:rsidRPr="00846FBE">
        <w:rPr>
          <w:rFonts w:ascii="Calibri" w:eastAsia="Calibri" w:hAnsi="Calibri" w:cs="Arial"/>
          <w:sz w:val="24"/>
          <w:szCs w:val="24"/>
        </w:rPr>
        <w:t xml:space="preserve"> I </w:t>
      </w:r>
      <w:r w:rsidR="00846FBE" w:rsidRPr="00846FBE">
        <w:rPr>
          <w:rFonts w:ascii="Sylfaen" w:eastAsia="Calibri" w:hAnsi="Sylfaen" w:cs="Sylfaen"/>
          <w:sz w:val="24"/>
          <w:szCs w:val="24"/>
        </w:rPr>
        <w:t>ნაწილში ჩაწერილი ავადმყოფობები, მისი გართულებები და პათოლოგიური პროცესები ერთმანეთთან დაკავშირებული უნდა იყოს ეტიოლოგიურად და პათოგენეზურად;</w:t>
      </w:r>
    </w:p>
    <w:p w14:paraId="73388DDE" w14:textId="7E96F4A1" w:rsid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Calibri" w:hAnsi="Sylfaen" w:cs="Sylfaen"/>
          <w:sz w:val="24"/>
          <w:szCs w:val="24"/>
        </w:rPr>
        <w:t>ვ) თუ სიკვდილი გამოწვეულია დაზიანებით ან გარეგანი ზემოქმედების სხვა ფაქტორით (ავადმყოფობათა და ჯანმრთელობასთან დაკავშირებული პრობლემების საერთაშორისო სტატისტიკური კლასიფიკაციის მე-10 (ICD-10) გადახედვის მე-XIX კლასის T ან S კოდური აღნიშვნით</w:t>
      </w:r>
      <w:r w:rsidR="00F847C6">
        <w:rPr>
          <w:rFonts w:ascii="Sylfaen" w:eastAsia="Calibri" w:hAnsi="Sylfaen" w:cs="Sylfaen"/>
          <w:sz w:val="24"/>
          <w:szCs w:val="24"/>
        </w:rPr>
        <w:t>)</w:t>
      </w:r>
      <w:r w:rsidR="00846FBE" w:rsidRPr="00846FBE">
        <w:rPr>
          <w:rFonts w:ascii="Sylfaen" w:eastAsia="Calibri" w:hAnsi="Sylfaen" w:cs="Sylfaen"/>
          <w:sz w:val="24"/>
          <w:szCs w:val="24"/>
        </w:rPr>
        <w:t xml:space="preserve">, სავალდებულოა </w:t>
      </w:r>
      <w:r w:rsidR="00F847C6">
        <w:rPr>
          <w:rFonts w:ascii="Sylfaen" w:eastAsia="Calibri" w:hAnsi="Sylfaen" w:cs="Sylfaen"/>
          <w:sz w:val="24"/>
          <w:szCs w:val="24"/>
        </w:rPr>
        <w:t xml:space="preserve">სიკვდილის პირველად მიზეზად, </w:t>
      </w:r>
      <w:r w:rsidR="00846FBE" w:rsidRPr="00846FBE">
        <w:rPr>
          <w:rFonts w:ascii="Sylfaen" w:eastAsia="Calibri" w:hAnsi="Sylfaen" w:cs="Sylfaen"/>
          <w:sz w:val="24"/>
          <w:szCs w:val="24"/>
        </w:rPr>
        <w:t xml:space="preserve">დაზიანების გამომწვევი გარეგანი ფაქტორის კოდის მითითება მე-XX კლასის V,  W,  X ან Y კოდური აღნიშვნით; </w:t>
      </w:r>
    </w:p>
    <w:p w14:paraId="5BA7790E" w14:textId="77777777" w:rsid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Calibri" w:hAnsi="Sylfaen" w:cs="Sylfaen"/>
          <w:sz w:val="24"/>
          <w:szCs w:val="24"/>
        </w:rPr>
        <w:t>ზ) თითოეული შევსებული ქვეპუნქტის გასწვრივ უნდა ჩაიწეროს ავადმყოფობის ან პათოლოგიური პროცესის მიმდინარეობის ხანგრძლივობა (დღე);</w:t>
      </w:r>
    </w:p>
    <w:p w14:paraId="42DBEE38" w14:textId="77777777" w:rsid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Calibri" w:hAnsi="Sylfaen" w:cs="Sylfaen"/>
          <w:sz w:val="24"/>
          <w:szCs w:val="24"/>
        </w:rPr>
        <w:t>თ) დიაგნოზის ჩაწერისას არ უნდა იქნას დაშვებული გაურკვევლობა, ზოგადი მინიშნებებითა და სიმპტომების აღნიშვნით შემოფარგვლა. საჭიროა მითითებულ იქნეს ავადმყოფობის ფორმა და სტადია;</w:t>
      </w:r>
    </w:p>
    <w:p w14:paraId="0A4EB5E9" w14:textId="77777777" w:rsid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Calibri" w:hAnsi="Sylfaen" w:cs="Sylfaen"/>
          <w:sz w:val="24"/>
          <w:szCs w:val="24"/>
        </w:rPr>
        <w:t>ი) თითოეულ სტრიქონში უნდა ჩაიწეროს მხოლოდ ერთი ავადმყოფობა, გართულება და პათოლოგიური პროცესი.</w:t>
      </w:r>
    </w:p>
    <w:p w14:paraId="08A55DC6" w14:textId="2BC0D8D3" w:rsid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9</w:t>
      </w:r>
      <w:r>
        <w:rPr>
          <w:rFonts w:ascii="Sylfaen" w:eastAsia="Sylfaen" w:hAnsi="Sylfaen" w:cs="Arial"/>
          <w:sz w:val="24"/>
          <w:szCs w:val="24"/>
        </w:rPr>
        <w:t xml:space="preserve">. </w:t>
      </w:r>
      <w:r w:rsidR="00846FBE" w:rsidRPr="00C53ADB">
        <w:rPr>
          <w:rFonts w:ascii="Sylfaen" w:eastAsia="Sylfaen" w:hAnsi="Sylfaen" w:cs="Arial"/>
          <w:sz w:val="24"/>
          <w:szCs w:val="24"/>
        </w:rPr>
        <w:t>შემდგომი ბლოკი განკუთვნილია სხვა მნიშვნელოვანი ავადმყოფობებისა ან პათოლოგიური პროცესებისთვის, რომლებიც ავადმყოფს ჰქონდა სიკვდილის მომენტში, მაგრამ ეტიოპათოგენეზურად არ იყო დაკავშირებული ძირითად ავადმყოფობასთან ან სიკვდილის უშუალო მიზეზთან. აღნიშნულ ბლოკში შესაძლოა აირჩეს ერთზე მეტი ავადმყოფობა</w:t>
      </w:r>
      <w:r>
        <w:rPr>
          <w:rFonts w:ascii="Sylfaen" w:eastAsia="Sylfaen" w:hAnsi="Sylfaen" w:cs="Arial"/>
          <w:sz w:val="24"/>
          <w:szCs w:val="24"/>
        </w:rPr>
        <w:t>.</w:t>
      </w:r>
    </w:p>
    <w:p w14:paraId="0913AD2F" w14:textId="1138D63E" w:rsid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1</w:t>
      </w:r>
      <w:r w:rsidR="00F847C6">
        <w:rPr>
          <w:rFonts w:ascii="Sylfaen" w:eastAsia="Sylfaen" w:hAnsi="Sylfaen" w:cs="Arial"/>
          <w:sz w:val="24"/>
          <w:szCs w:val="24"/>
        </w:rPr>
        <w:t>0</w:t>
      </w:r>
      <w:r>
        <w:rPr>
          <w:rFonts w:ascii="Sylfaen" w:eastAsia="Sylfaen" w:hAnsi="Sylfaen" w:cs="Arial"/>
          <w:sz w:val="24"/>
          <w:szCs w:val="24"/>
        </w:rPr>
        <w:t xml:space="preserve">. </w:t>
      </w:r>
      <w:r w:rsidR="004B6628" w:rsidRPr="00C53ADB">
        <w:rPr>
          <w:rFonts w:ascii="Sylfaen" w:hAnsi="Sylfaen" w:cs="Arial"/>
          <w:sz w:val="24"/>
          <w:szCs w:val="24"/>
        </w:rPr>
        <w:t xml:space="preserve">განსაკუთრებელი ყურადღება უნდა მიექცეს </w:t>
      </w:r>
      <w:r w:rsidR="004B6628" w:rsidRPr="00C53ADB">
        <w:rPr>
          <w:rFonts w:ascii="Sylfaen" w:hAnsi="Sylfaen" w:cs="Arial"/>
          <w:iCs/>
          <w:sz w:val="24"/>
          <w:szCs w:val="24"/>
        </w:rPr>
        <w:t>სიკვდილის მიზეზების ბლოკს, მისი შევსება სავალდებულოა და მაქსიმალურ სიზუსტეს მოითხოვს</w:t>
      </w:r>
      <w:r w:rsidR="004B6628" w:rsidRPr="00C53ADB">
        <w:rPr>
          <w:rFonts w:ascii="Sylfaen" w:hAnsi="Sylfaen" w:cs="Arial"/>
          <w:sz w:val="24"/>
          <w:szCs w:val="24"/>
        </w:rPr>
        <w:t>.</w:t>
      </w:r>
    </w:p>
    <w:p w14:paraId="52E7AB8E" w14:textId="5A08ECEE" w:rsid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hAnsi="Sylfaen" w:cs="Arial"/>
          <w:sz w:val="24"/>
          <w:szCs w:val="24"/>
        </w:rPr>
        <w:tab/>
      </w:r>
      <w:r w:rsidR="001569CF">
        <w:rPr>
          <w:rFonts w:ascii="Sylfaen" w:hAnsi="Sylfaen" w:cs="Arial"/>
          <w:sz w:val="24"/>
          <w:szCs w:val="24"/>
        </w:rPr>
        <w:t>1</w:t>
      </w:r>
      <w:r w:rsidR="00F847C6">
        <w:rPr>
          <w:rFonts w:ascii="Sylfaen" w:hAnsi="Sylfaen" w:cs="Arial"/>
          <w:sz w:val="24"/>
          <w:szCs w:val="24"/>
        </w:rPr>
        <w:t>1</w:t>
      </w:r>
      <w:r>
        <w:rPr>
          <w:rFonts w:ascii="Sylfaen" w:hAnsi="Sylfaen" w:cs="Arial"/>
          <w:sz w:val="24"/>
          <w:szCs w:val="24"/>
        </w:rPr>
        <w:t xml:space="preserve">. </w:t>
      </w:r>
      <w:r w:rsidR="00846FBE" w:rsidRPr="00C53ADB">
        <w:rPr>
          <w:rFonts w:ascii="Sylfaen" w:eastAsia="Sylfaen" w:hAnsi="Sylfaen" w:cs="Arial"/>
          <w:sz w:val="24"/>
          <w:szCs w:val="24"/>
        </w:rPr>
        <w:t>გრაფა „</w:t>
      </w:r>
      <w:r w:rsidR="00846FBE" w:rsidRPr="00C53ADB">
        <w:rPr>
          <w:rFonts w:ascii="Sylfaen" w:hAnsi="Sylfaen" w:cs="Sylfaen"/>
          <w:sz w:val="24"/>
          <w:szCs w:val="24"/>
        </w:rPr>
        <w:t>ინფორმაცია</w:t>
      </w:r>
      <w:r w:rsidR="00846FBE" w:rsidRPr="00C53ADB">
        <w:rPr>
          <w:rFonts w:cs="Arial"/>
          <w:sz w:val="24"/>
          <w:szCs w:val="24"/>
        </w:rPr>
        <w:t xml:space="preserve"> </w:t>
      </w:r>
      <w:r w:rsidR="00846FBE" w:rsidRPr="00C53ADB">
        <w:rPr>
          <w:rFonts w:ascii="Sylfaen" w:hAnsi="Sylfaen" w:cs="Sylfaen"/>
          <w:sz w:val="24"/>
          <w:szCs w:val="24"/>
        </w:rPr>
        <w:t>გარდაცვლილი</w:t>
      </w:r>
      <w:r w:rsidR="00846FBE" w:rsidRPr="00C53ADB">
        <w:rPr>
          <w:rFonts w:cs="Arial"/>
          <w:sz w:val="24"/>
          <w:szCs w:val="24"/>
        </w:rPr>
        <w:t xml:space="preserve"> </w:t>
      </w:r>
      <w:r w:rsidR="00846FBE" w:rsidRPr="00C53ADB">
        <w:rPr>
          <w:rFonts w:ascii="Sylfaen" w:hAnsi="Sylfaen" w:cs="Sylfaen"/>
          <w:sz w:val="24"/>
          <w:szCs w:val="24"/>
        </w:rPr>
        <w:t>ქალის</w:t>
      </w:r>
      <w:r w:rsidR="00846FBE" w:rsidRPr="00C53ADB">
        <w:rPr>
          <w:rFonts w:cs="Arial"/>
          <w:sz w:val="24"/>
          <w:szCs w:val="24"/>
        </w:rPr>
        <w:t xml:space="preserve"> </w:t>
      </w:r>
      <w:r w:rsidR="00846FBE" w:rsidRPr="00C53ADB">
        <w:rPr>
          <w:rFonts w:ascii="Sylfaen" w:hAnsi="Sylfaen" w:cs="Sylfaen"/>
          <w:sz w:val="24"/>
          <w:szCs w:val="24"/>
        </w:rPr>
        <w:t>ბოლო</w:t>
      </w:r>
      <w:r w:rsidR="00846FBE" w:rsidRPr="00C53ADB">
        <w:rPr>
          <w:rFonts w:cs="Arial"/>
          <w:sz w:val="24"/>
          <w:szCs w:val="24"/>
        </w:rPr>
        <w:t xml:space="preserve"> </w:t>
      </w:r>
      <w:r w:rsidR="00846FBE" w:rsidRPr="00C53ADB">
        <w:rPr>
          <w:rFonts w:ascii="Sylfaen" w:hAnsi="Sylfaen" w:cs="Sylfaen"/>
          <w:sz w:val="24"/>
          <w:szCs w:val="24"/>
        </w:rPr>
        <w:t>ორსულობის</w:t>
      </w:r>
      <w:r w:rsidR="00846FBE" w:rsidRPr="00C53ADB">
        <w:rPr>
          <w:rFonts w:cs="Arial"/>
          <w:sz w:val="24"/>
          <w:szCs w:val="24"/>
        </w:rPr>
        <w:t xml:space="preserve"> </w:t>
      </w:r>
      <w:r w:rsidR="00846FBE" w:rsidRPr="00C53ADB">
        <w:rPr>
          <w:rFonts w:ascii="Sylfaen" w:hAnsi="Sylfaen" w:cs="Sylfaen"/>
          <w:sz w:val="24"/>
          <w:szCs w:val="24"/>
        </w:rPr>
        <w:t xml:space="preserve">შესახებ“:  </w:t>
      </w:r>
      <w:r w:rsidR="00846FBE" w:rsidRPr="00C53ADB">
        <w:rPr>
          <w:rFonts w:ascii="Sylfaen" w:eastAsia="Sylfaen" w:hAnsi="Sylfaen" w:cs="Arial"/>
          <w:sz w:val="24"/>
          <w:szCs w:val="24"/>
        </w:rPr>
        <w:t>ბლოკში „ორსულობა ბოლო 12 თვეში“ პასუხი „კი“-ს ამორჩევის შემთხვევაში იხსნება ბლოკი „</w:t>
      </w:r>
      <w:r w:rsidR="00846FBE" w:rsidRPr="00C53ADB">
        <w:rPr>
          <w:rFonts w:ascii="Sylfaen" w:hAnsi="Sylfaen" w:cs="Sylfaen"/>
          <w:sz w:val="24"/>
          <w:szCs w:val="24"/>
        </w:rPr>
        <w:t>ინფორმაცია</w:t>
      </w:r>
      <w:r w:rsidR="00846FBE" w:rsidRPr="00C53ADB">
        <w:rPr>
          <w:rFonts w:cs="Arial"/>
          <w:sz w:val="24"/>
          <w:szCs w:val="24"/>
        </w:rPr>
        <w:t xml:space="preserve"> </w:t>
      </w:r>
      <w:r w:rsidR="00846FBE" w:rsidRPr="00C53ADB">
        <w:rPr>
          <w:rFonts w:ascii="Sylfaen" w:hAnsi="Sylfaen" w:cs="Sylfaen"/>
          <w:sz w:val="24"/>
          <w:szCs w:val="24"/>
        </w:rPr>
        <w:t>გარდაცვლილი</w:t>
      </w:r>
      <w:r w:rsidR="00846FBE" w:rsidRPr="00C53ADB">
        <w:rPr>
          <w:rFonts w:cs="Arial"/>
          <w:sz w:val="24"/>
          <w:szCs w:val="24"/>
        </w:rPr>
        <w:t xml:space="preserve"> </w:t>
      </w:r>
      <w:r w:rsidR="00846FBE" w:rsidRPr="00C53ADB">
        <w:rPr>
          <w:rFonts w:ascii="Sylfaen" w:hAnsi="Sylfaen" w:cs="Sylfaen"/>
          <w:sz w:val="24"/>
          <w:szCs w:val="24"/>
        </w:rPr>
        <w:t>ქალის</w:t>
      </w:r>
      <w:r w:rsidR="00846FBE" w:rsidRPr="00C53ADB">
        <w:rPr>
          <w:rFonts w:cs="Arial"/>
          <w:sz w:val="24"/>
          <w:szCs w:val="24"/>
        </w:rPr>
        <w:t xml:space="preserve"> </w:t>
      </w:r>
      <w:r w:rsidR="00846FBE" w:rsidRPr="00C53ADB">
        <w:rPr>
          <w:rFonts w:ascii="Sylfaen" w:hAnsi="Sylfaen" w:cs="Sylfaen"/>
          <w:sz w:val="24"/>
          <w:szCs w:val="24"/>
        </w:rPr>
        <w:t>ბოლო</w:t>
      </w:r>
      <w:r w:rsidR="00846FBE" w:rsidRPr="00C53ADB">
        <w:rPr>
          <w:rFonts w:cs="Arial"/>
          <w:sz w:val="24"/>
          <w:szCs w:val="24"/>
        </w:rPr>
        <w:t xml:space="preserve"> </w:t>
      </w:r>
      <w:r w:rsidR="00846FBE" w:rsidRPr="00C53ADB">
        <w:rPr>
          <w:rFonts w:ascii="Sylfaen" w:hAnsi="Sylfaen" w:cs="Sylfaen"/>
          <w:sz w:val="24"/>
          <w:szCs w:val="24"/>
        </w:rPr>
        <w:t>ორსულობის</w:t>
      </w:r>
      <w:r w:rsidR="00846FBE" w:rsidRPr="00C53ADB">
        <w:rPr>
          <w:rFonts w:cs="Arial"/>
          <w:sz w:val="24"/>
          <w:szCs w:val="24"/>
        </w:rPr>
        <w:t xml:space="preserve"> </w:t>
      </w:r>
      <w:r w:rsidR="00846FBE" w:rsidRPr="00C53ADB">
        <w:rPr>
          <w:rFonts w:ascii="Sylfaen" w:hAnsi="Sylfaen" w:cs="Sylfaen"/>
          <w:sz w:val="24"/>
          <w:szCs w:val="24"/>
        </w:rPr>
        <w:t>შესახებ</w:t>
      </w:r>
      <w:r w:rsidR="00846FBE" w:rsidRPr="00C53ADB">
        <w:rPr>
          <w:rFonts w:ascii="Sylfaen" w:eastAsia="Sylfaen" w:hAnsi="Sylfaen" w:cs="Arial"/>
          <w:sz w:val="24"/>
          <w:szCs w:val="24"/>
        </w:rPr>
        <w:t>“, რომელშიც იწერება ინფორმაცია გარდაცვლილი ქალის ორსულობის სტატუსის და ვადების შესახებ და ირჩევა გარდაცვალების მიზეზი.</w:t>
      </w:r>
    </w:p>
    <w:p w14:paraId="1CAD4B5E" w14:textId="0E5EEFAD" w:rsidR="00B032D2" w:rsidRP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1</w:t>
      </w:r>
      <w:r w:rsidR="00F847C6">
        <w:rPr>
          <w:rFonts w:ascii="Sylfaen" w:eastAsia="Sylfaen" w:hAnsi="Sylfaen" w:cs="Arial"/>
          <w:sz w:val="24"/>
          <w:szCs w:val="24"/>
        </w:rPr>
        <w:t>2</w:t>
      </w:r>
      <w:r>
        <w:rPr>
          <w:rFonts w:ascii="Sylfaen" w:eastAsia="Sylfaen" w:hAnsi="Sylfaen" w:cs="Arial"/>
          <w:sz w:val="24"/>
          <w:szCs w:val="24"/>
        </w:rPr>
        <w:t xml:space="preserve">. </w:t>
      </w:r>
      <w:r w:rsidR="00846FBE" w:rsidRPr="00C53ADB">
        <w:rPr>
          <w:rFonts w:ascii="Sylfaen" w:eastAsia="Sylfaen" w:hAnsi="Sylfaen" w:cs="Arial"/>
          <w:sz w:val="24"/>
          <w:szCs w:val="24"/>
        </w:rPr>
        <w:t>გრაფა „5 წლამდე ასაკის გარდაცვლილი ბავშვების შესახებ“ არ ივსება მკვდრადშობადობის შემთხვევაში</w:t>
      </w:r>
      <w:r w:rsidR="00B032D2" w:rsidRPr="00C53ADB">
        <w:rPr>
          <w:rFonts w:ascii="Sylfaen" w:eastAsia="Sylfaen" w:hAnsi="Sylfaen" w:cs="Arial"/>
          <w:sz w:val="24"/>
          <w:szCs w:val="24"/>
        </w:rPr>
        <w:t>.</w:t>
      </w:r>
    </w:p>
    <w:p w14:paraId="3F311463" w14:textId="77777777" w:rsidR="00DE3988" w:rsidRDefault="00DE3988" w:rsidP="001B204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4"/>
          <w:szCs w:val="24"/>
        </w:rPr>
      </w:pPr>
    </w:p>
    <w:p w14:paraId="58E7FF7E" w14:textId="77777777" w:rsidR="00846FBE" w:rsidRPr="00846FBE" w:rsidRDefault="00C53ADB"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4"/>
          <w:szCs w:val="24"/>
        </w:rPr>
      </w:pPr>
      <w:r>
        <w:rPr>
          <w:rFonts w:ascii="Sylfaen" w:eastAsia="Sylfaen" w:hAnsi="Sylfaen" w:cs="Arial"/>
          <w:b/>
          <w:sz w:val="24"/>
          <w:szCs w:val="24"/>
        </w:rPr>
        <w:tab/>
      </w:r>
      <w:r w:rsidR="00846FBE" w:rsidRPr="00846FBE">
        <w:rPr>
          <w:rFonts w:ascii="Sylfaen" w:eastAsia="Sylfaen" w:hAnsi="Sylfaen" w:cs="Arial"/>
          <w:b/>
          <w:sz w:val="24"/>
          <w:szCs w:val="24"/>
        </w:rPr>
        <w:t xml:space="preserve">მუხლი 5. </w:t>
      </w:r>
      <w:r w:rsidR="00D22A98" w:rsidRPr="00D22A98">
        <w:rPr>
          <w:rFonts w:ascii="Sylfaen" w:eastAsia="Times New Roman" w:hAnsi="Sylfaen" w:cs="Times New Roman"/>
          <w:b/>
          <w:sz w:val="24"/>
          <w:szCs w:val="24"/>
        </w:rPr>
        <w:t>გარდაცვალების</w:t>
      </w:r>
      <w:r w:rsidR="00846FBE" w:rsidRPr="00846FBE">
        <w:rPr>
          <w:rFonts w:ascii="Sylfaen" w:eastAsia="Sylfaen" w:hAnsi="Sylfaen" w:cs="Arial"/>
          <w:b/>
          <w:sz w:val="24"/>
          <w:szCs w:val="24"/>
        </w:rPr>
        <w:t xml:space="preserve"> მიზეზების დაზუსტება </w:t>
      </w:r>
    </w:p>
    <w:p w14:paraId="5741635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4"/>
          <w:szCs w:val="24"/>
        </w:rPr>
      </w:pPr>
    </w:p>
    <w:p w14:paraId="028C9690" w14:textId="6B1D8527" w:rsidR="00846FBE" w:rsidRPr="00846FBE" w:rsidRDefault="0014559F" w:rsidP="00D22A9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Times New Roman" w:hAnsi="Sylfaen" w:cs="Times New Roman"/>
          <w:sz w:val="24"/>
          <w:szCs w:val="24"/>
        </w:rPr>
      </w:pPr>
      <w:r>
        <w:rPr>
          <w:rFonts w:ascii="Sylfaen" w:eastAsia="Sylfaen" w:hAnsi="Sylfaen" w:cs="Arial"/>
          <w:sz w:val="24"/>
          <w:szCs w:val="24"/>
        </w:rPr>
        <w:t>ელექტრონული სისტემის</w:t>
      </w:r>
      <w:r w:rsidRPr="00846FBE">
        <w:rPr>
          <w:rFonts w:ascii="Sylfaen" w:eastAsia="Sylfaen" w:hAnsi="Sylfaen" w:cs="Arial"/>
          <w:sz w:val="24"/>
          <w:szCs w:val="24"/>
        </w:rPr>
        <w:t xml:space="preserve"> </w:t>
      </w:r>
      <w:r w:rsidR="00846FBE" w:rsidRPr="00846FBE">
        <w:rPr>
          <w:rFonts w:ascii="Sylfaen" w:eastAsia="Sylfaen" w:hAnsi="Sylfaen" w:cs="Arial"/>
          <w:sz w:val="24"/>
          <w:szCs w:val="24"/>
        </w:rPr>
        <w:t xml:space="preserve">მონაცემთა ბაზაში </w:t>
      </w:r>
      <w:r w:rsidR="004D4994">
        <w:rPr>
          <w:rFonts w:ascii="Sylfaen" w:eastAsia="Times New Roman" w:hAnsi="Sylfaen" w:cs="Times New Roman"/>
          <w:sz w:val="24"/>
          <w:szCs w:val="24"/>
        </w:rPr>
        <w:t>გარდაცვალების</w:t>
      </w:r>
      <w:r w:rsidR="004D4994" w:rsidRPr="00846FBE">
        <w:rPr>
          <w:rFonts w:ascii="Sylfaen" w:eastAsia="Times New Roman" w:hAnsi="Sylfaen" w:cs="Times New Roman"/>
          <w:sz w:val="24"/>
          <w:szCs w:val="24"/>
        </w:rPr>
        <w:t xml:space="preserve"> </w:t>
      </w:r>
      <w:r w:rsidR="00846FBE" w:rsidRPr="00846FBE">
        <w:rPr>
          <w:rFonts w:ascii="Sylfaen" w:eastAsia="Times New Roman" w:hAnsi="Sylfaen" w:cs="Times New Roman"/>
          <w:sz w:val="24"/>
          <w:szCs w:val="24"/>
        </w:rPr>
        <w:t>უცნობი</w:t>
      </w:r>
      <w:r>
        <w:rPr>
          <w:rFonts w:ascii="Sylfaen" w:eastAsia="Times New Roman" w:hAnsi="Sylfaen" w:cs="Times New Roman"/>
          <w:sz w:val="24"/>
          <w:szCs w:val="24"/>
        </w:rPr>
        <w:t>, არასრულად ან</w:t>
      </w:r>
      <w:r w:rsidR="00672858">
        <w:rPr>
          <w:rFonts w:ascii="Sylfaen" w:eastAsia="Times New Roman" w:hAnsi="Sylfaen" w:cs="Times New Roman"/>
          <w:sz w:val="24"/>
          <w:szCs w:val="24"/>
        </w:rPr>
        <w:t>/და</w:t>
      </w:r>
      <w:r>
        <w:rPr>
          <w:rFonts w:ascii="Sylfaen" w:eastAsia="Times New Roman" w:hAnsi="Sylfaen" w:cs="Times New Roman"/>
          <w:sz w:val="24"/>
          <w:szCs w:val="24"/>
        </w:rPr>
        <w:t xml:space="preserve"> არასწორად </w:t>
      </w:r>
      <w:r w:rsidR="00846FBE" w:rsidRPr="00846FBE">
        <w:rPr>
          <w:rFonts w:ascii="Sylfaen" w:eastAsia="Times New Roman" w:hAnsi="Sylfaen" w:cs="Times New Roman"/>
          <w:sz w:val="24"/>
          <w:szCs w:val="24"/>
        </w:rPr>
        <w:t>იდენტიფიცირებული მიზეზ</w:t>
      </w:r>
      <w:r w:rsidR="009163F7">
        <w:rPr>
          <w:rFonts w:ascii="Sylfaen" w:eastAsia="Times New Roman" w:hAnsi="Sylfaen" w:cs="Times New Roman"/>
          <w:sz w:val="24"/>
          <w:szCs w:val="24"/>
        </w:rPr>
        <w:t>ებ</w:t>
      </w:r>
      <w:r w:rsidR="00846FBE" w:rsidRPr="00846FBE">
        <w:rPr>
          <w:rFonts w:ascii="Sylfaen" w:eastAsia="Times New Roman" w:hAnsi="Sylfaen" w:cs="Times New Roman"/>
          <w:sz w:val="24"/>
          <w:szCs w:val="24"/>
        </w:rPr>
        <w:t xml:space="preserve">ის არსებობის შემთხვევაში ცენტრი მოახდენს გარდაცვლილი პირის შესახებ </w:t>
      </w:r>
      <w:r>
        <w:rPr>
          <w:rFonts w:ascii="Sylfaen" w:eastAsia="Times New Roman" w:hAnsi="Sylfaen" w:cs="Times New Roman"/>
          <w:sz w:val="24"/>
          <w:szCs w:val="24"/>
        </w:rPr>
        <w:t xml:space="preserve">ალტერნატიული წყაროებიდან ინფორმაციის მოკვლევას </w:t>
      </w:r>
      <w:r w:rsidR="00846FBE" w:rsidRPr="00846FBE">
        <w:rPr>
          <w:rFonts w:ascii="Sylfaen" w:eastAsia="Times New Roman" w:hAnsi="Sylfaen" w:cs="Times New Roman"/>
          <w:sz w:val="24"/>
          <w:szCs w:val="24"/>
        </w:rPr>
        <w:t xml:space="preserve">და მათ საფუძველზე </w:t>
      </w:r>
      <w:r w:rsidR="00846FBE" w:rsidRPr="00846FBE">
        <w:rPr>
          <w:rFonts w:ascii="Sylfaen" w:eastAsia="Sylfaen" w:hAnsi="Sylfaen" w:cs="Arial"/>
          <w:sz w:val="24"/>
          <w:szCs w:val="24"/>
        </w:rPr>
        <w:t>სიკვდილის მიზეზების შესახებ პირველადი მონაცემების ჩასწორებას</w:t>
      </w:r>
      <w:r>
        <w:rPr>
          <w:rFonts w:ascii="Sylfaen" w:eastAsia="Sylfaen" w:hAnsi="Sylfaen" w:cs="Arial"/>
          <w:sz w:val="24"/>
          <w:szCs w:val="24"/>
        </w:rPr>
        <w:t>.</w:t>
      </w:r>
      <w:r w:rsidR="00846FBE" w:rsidRPr="00846FBE">
        <w:rPr>
          <w:rFonts w:ascii="Sylfaen" w:eastAsia="Sylfaen" w:hAnsi="Sylfaen" w:cs="Arial"/>
          <w:sz w:val="24"/>
          <w:szCs w:val="24"/>
        </w:rPr>
        <w:t xml:space="preserve"> </w:t>
      </w:r>
    </w:p>
    <w:p w14:paraId="6678CE4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contextualSpacing/>
        <w:jc w:val="both"/>
        <w:rPr>
          <w:rFonts w:ascii="Sylfaen" w:eastAsia="Calibri" w:hAnsi="Sylfaen" w:cs="Arial"/>
          <w:sz w:val="24"/>
          <w:szCs w:val="24"/>
        </w:rPr>
      </w:pPr>
    </w:p>
    <w:p w14:paraId="438D7971" w14:textId="77777777" w:rsidR="00846FBE" w:rsidRPr="00846FBE" w:rsidRDefault="00846FBE" w:rsidP="00846FBE">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rPr>
      </w:pPr>
    </w:p>
    <w:p w14:paraId="2578CF20" w14:textId="77777777" w:rsid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ascii="Sylfaen" w:eastAsia="Sylfaen" w:hAnsi="Sylfaen" w:cs="Arial"/>
          <w:b/>
          <w:sz w:val="24"/>
          <w:szCs w:val="24"/>
        </w:rPr>
      </w:pPr>
      <w:r>
        <w:rPr>
          <w:rFonts w:ascii="Sylfaen" w:eastAsia="Sylfaen" w:hAnsi="Sylfaen" w:cs="Arial"/>
          <w:b/>
          <w:sz w:val="24"/>
          <w:szCs w:val="24"/>
        </w:rPr>
        <w:tab/>
      </w:r>
      <w:r w:rsidR="00846FBE" w:rsidRPr="00846FBE">
        <w:rPr>
          <w:rFonts w:ascii="Sylfaen" w:eastAsia="Sylfaen" w:hAnsi="Sylfaen" w:cs="Arial"/>
          <w:b/>
          <w:sz w:val="24"/>
          <w:szCs w:val="24"/>
        </w:rPr>
        <w:t xml:space="preserve">მუხლი </w:t>
      </w:r>
      <w:r w:rsidR="0014559F">
        <w:rPr>
          <w:rFonts w:ascii="Sylfaen" w:eastAsia="Sylfaen" w:hAnsi="Sylfaen" w:cs="Arial"/>
          <w:b/>
          <w:sz w:val="24"/>
          <w:szCs w:val="24"/>
        </w:rPr>
        <w:t>6</w:t>
      </w:r>
      <w:r w:rsidR="00846FBE" w:rsidRPr="00846FBE">
        <w:rPr>
          <w:rFonts w:ascii="Sylfaen" w:eastAsia="Sylfaen" w:hAnsi="Sylfaen" w:cs="Arial"/>
          <w:b/>
          <w:sz w:val="24"/>
          <w:szCs w:val="24"/>
        </w:rPr>
        <w:t xml:space="preserve">. პერსონალური მონაცემების </w:t>
      </w:r>
      <w:r w:rsidR="00D03EC0">
        <w:rPr>
          <w:rFonts w:ascii="Sylfaen" w:eastAsia="Sylfaen" w:hAnsi="Sylfaen" w:cs="Arial"/>
          <w:b/>
          <w:sz w:val="24"/>
          <w:szCs w:val="24"/>
        </w:rPr>
        <w:t>დამუშავება</w:t>
      </w:r>
    </w:p>
    <w:p w14:paraId="26AEC7C2" w14:textId="77777777" w:rsidR="00C53ADB" w:rsidRP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ascii="Sylfaen" w:eastAsia="Sylfaen" w:hAnsi="Sylfaen" w:cs="Arial"/>
          <w:sz w:val="24"/>
          <w:szCs w:val="24"/>
        </w:rPr>
      </w:pPr>
    </w:p>
    <w:p w14:paraId="1A321BBF" w14:textId="77777777" w:rsid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ascii="Sylfaen" w:eastAsia="Sylfaen" w:hAnsi="Sylfaen" w:cs="Arial"/>
          <w:sz w:val="24"/>
          <w:szCs w:val="24"/>
        </w:rPr>
      </w:pPr>
      <w:r w:rsidRPr="00C53ADB">
        <w:rPr>
          <w:rFonts w:ascii="Sylfaen" w:eastAsia="Sylfaen" w:hAnsi="Sylfaen" w:cs="Arial"/>
          <w:sz w:val="24"/>
          <w:szCs w:val="24"/>
        </w:rPr>
        <w:tab/>
        <w:t>1.</w:t>
      </w:r>
      <w:r>
        <w:rPr>
          <w:rFonts w:ascii="Sylfaen" w:eastAsia="Sylfaen" w:hAnsi="Sylfaen" w:cs="Arial"/>
          <w:b/>
          <w:sz w:val="24"/>
          <w:szCs w:val="24"/>
        </w:rPr>
        <w:t xml:space="preserve"> </w:t>
      </w:r>
      <w:r w:rsidR="00846FBE" w:rsidRPr="00846FBE">
        <w:rPr>
          <w:rFonts w:ascii="Sylfaen" w:eastAsia="Sylfaen" w:hAnsi="Sylfaen" w:cs="Arial"/>
          <w:sz w:val="24"/>
          <w:szCs w:val="24"/>
        </w:rPr>
        <w:t>ცნობის შემვსები პირი</w:t>
      </w:r>
      <w:r w:rsidR="00702EB9">
        <w:rPr>
          <w:rFonts w:ascii="Sylfaen" w:eastAsia="Sylfaen" w:hAnsi="Sylfaen" w:cs="Arial"/>
          <w:sz w:val="24"/>
          <w:szCs w:val="24"/>
        </w:rPr>
        <w:t>,</w:t>
      </w:r>
      <w:r w:rsidR="00846FBE" w:rsidRPr="00846FBE">
        <w:rPr>
          <w:rFonts w:ascii="Sylfaen" w:eastAsia="Sylfaen" w:hAnsi="Sylfaen" w:cs="Arial"/>
          <w:sz w:val="24"/>
          <w:szCs w:val="24"/>
        </w:rPr>
        <w:t xml:space="preserve"> ბავშვის მშობლის ან სხვა კანონიერი წარმომადგენლის თანხმობის საფუძველზე, უზრუნველყოფს დაბადებულ ბავშვთან დაკავშირებით საკონტაქტო პირის მობილური ტელეფონის ნომრის სრულ ცნობაში ასახვას, რომელიც გამოყენებული იქნება სახელმწიფო პროგრამების ან/და საჯარო სამართლებრივი უფლებამოსილების შესახებ ინფორმაციული უზრუნველყოფის მიზნებისათვის</w:t>
      </w:r>
      <w:r>
        <w:rPr>
          <w:rFonts w:ascii="Sylfaen" w:eastAsia="Sylfaen" w:hAnsi="Sylfaen" w:cs="Arial"/>
          <w:sz w:val="24"/>
          <w:szCs w:val="24"/>
        </w:rPr>
        <w:t>.</w:t>
      </w:r>
    </w:p>
    <w:p w14:paraId="0F5F1FB1" w14:textId="542C890C" w:rsidR="00846FBE" w:rsidRPr="00C53ADB" w:rsidRDefault="00F94445"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ascii="Sylfaen" w:eastAsia="Sylfaen" w:hAnsi="Sylfaen" w:cs="Arial"/>
          <w:b/>
          <w:sz w:val="24"/>
          <w:szCs w:val="24"/>
        </w:rPr>
      </w:pPr>
      <w:r>
        <w:rPr>
          <w:rFonts w:ascii="Sylfaen" w:eastAsia="Sylfaen" w:hAnsi="Sylfaen" w:cs="Arial"/>
          <w:sz w:val="24"/>
          <w:szCs w:val="24"/>
          <w:lang w:val="en-US"/>
        </w:rPr>
        <w:tab/>
      </w:r>
      <w:r w:rsidR="00C53ADB">
        <w:rPr>
          <w:rFonts w:ascii="Sylfaen" w:eastAsia="Sylfaen" w:hAnsi="Sylfaen" w:cs="Arial"/>
          <w:sz w:val="24"/>
          <w:szCs w:val="24"/>
        </w:rPr>
        <w:t xml:space="preserve">2. </w:t>
      </w:r>
      <w:r w:rsidR="00846FBE" w:rsidRPr="00846FBE">
        <w:rPr>
          <w:rFonts w:ascii="Sylfaen" w:eastAsia="Sylfaen" w:hAnsi="Sylfaen" w:cs="Arial"/>
          <w:sz w:val="24"/>
          <w:szCs w:val="24"/>
        </w:rPr>
        <w:t>წინამდებარე</w:t>
      </w:r>
      <w:r w:rsidR="00846FBE" w:rsidRPr="00846FBE">
        <w:rPr>
          <w:rFonts w:ascii="Calibri" w:eastAsia="Sylfaen" w:hAnsi="Calibri" w:cs="Arial"/>
          <w:sz w:val="24"/>
          <w:szCs w:val="24"/>
        </w:rPr>
        <w:t xml:space="preserve"> </w:t>
      </w:r>
      <w:r w:rsidR="00846FBE" w:rsidRPr="00846FBE">
        <w:rPr>
          <w:rFonts w:ascii="Sylfaen" w:eastAsia="Sylfaen" w:hAnsi="Sylfaen" w:cs="Arial"/>
          <w:sz w:val="24"/>
          <w:szCs w:val="24"/>
        </w:rPr>
        <w:t>ბრძანებით</w:t>
      </w:r>
      <w:r w:rsidR="00846FBE" w:rsidRPr="00846FBE">
        <w:rPr>
          <w:rFonts w:ascii="Calibri" w:eastAsia="Sylfaen" w:hAnsi="Calibri" w:cs="Arial"/>
          <w:sz w:val="24"/>
          <w:szCs w:val="24"/>
        </w:rPr>
        <w:t xml:space="preserve"> </w:t>
      </w:r>
      <w:r w:rsidR="00846FBE" w:rsidRPr="00846FBE">
        <w:rPr>
          <w:rFonts w:ascii="Sylfaen" w:eastAsia="Sylfaen" w:hAnsi="Sylfaen" w:cs="Arial"/>
          <w:sz w:val="24"/>
          <w:szCs w:val="24"/>
        </w:rPr>
        <w:t xml:space="preserve">განსაზღვრული ელექტრონული სისტემის </w:t>
      </w:r>
      <w:r w:rsidR="003E74F0">
        <w:rPr>
          <w:rFonts w:ascii="Sylfaen" w:eastAsia="Sylfaen" w:hAnsi="Sylfaen" w:cs="Arial"/>
          <w:sz w:val="24"/>
          <w:szCs w:val="24"/>
        </w:rPr>
        <w:t>მფლობელი</w:t>
      </w:r>
      <w:r w:rsidR="003E74F0" w:rsidRPr="00846FBE">
        <w:rPr>
          <w:rFonts w:ascii="Sylfaen" w:eastAsia="Sylfaen" w:hAnsi="Sylfaen" w:cs="Arial"/>
          <w:sz w:val="24"/>
          <w:szCs w:val="24"/>
        </w:rPr>
        <w:t xml:space="preserve"> </w:t>
      </w:r>
      <w:r w:rsidR="00846FBE" w:rsidRPr="00846FBE">
        <w:rPr>
          <w:rFonts w:ascii="Sylfaen" w:eastAsia="Sylfaen" w:hAnsi="Sylfaen" w:cs="Arial"/>
          <w:sz w:val="24"/>
          <w:szCs w:val="24"/>
        </w:rPr>
        <w:t>და მასში მომხმარებლად დარეგისტრირებული პირი</w:t>
      </w:r>
      <w:r w:rsidR="0014559F">
        <w:rPr>
          <w:rFonts w:ascii="Sylfaen" w:eastAsia="Sylfaen" w:hAnsi="Sylfaen" w:cs="Arial"/>
          <w:sz w:val="24"/>
          <w:szCs w:val="24"/>
        </w:rPr>
        <w:t>,</w:t>
      </w:r>
      <w:r w:rsidR="00846FBE" w:rsidRPr="00846FBE">
        <w:rPr>
          <w:rFonts w:ascii="Sylfaen" w:eastAsia="Sylfaen" w:hAnsi="Sylfaen" w:cs="Arial"/>
          <w:sz w:val="24"/>
          <w:szCs w:val="24"/>
        </w:rPr>
        <w:t xml:space="preserve"> ამ ბრძანებით გათვალისწინებული ფუნქციების განხორციელების მიზნითა</w:t>
      </w:r>
      <w:r w:rsidR="00846FBE" w:rsidRPr="00846FBE">
        <w:rPr>
          <w:rFonts w:ascii="Calibri" w:eastAsia="Sylfaen" w:hAnsi="Calibri" w:cs="Arial"/>
          <w:sz w:val="24"/>
          <w:szCs w:val="24"/>
        </w:rPr>
        <w:t xml:space="preserve"> </w:t>
      </w:r>
      <w:r w:rsidR="00846FBE" w:rsidRPr="00846FBE">
        <w:rPr>
          <w:rFonts w:ascii="Sylfaen" w:eastAsia="Sylfaen" w:hAnsi="Sylfaen" w:cs="Arial"/>
          <w:sz w:val="24"/>
          <w:szCs w:val="24"/>
        </w:rPr>
        <w:t>და</w:t>
      </w:r>
      <w:r w:rsidR="00846FBE" w:rsidRPr="00846FBE">
        <w:rPr>
          <w:rFonts w:ascii="Calibri" w:eastAsia="Sylfaen" w:hAnsi="Calibri" w:cs="Arial"/>
          <w:sz w:val="24"/>
          <w:szCs w:val="24"/>
        </w:rPr>
        <w:t xml:space="preserve"> </w:t>
      </w:r>
      <w:r w:rsidR="00846FBE" w:rsidRPr="00846FBE">
        <w:rPr>
          <w:rFonts w:ascii="Sylfaen" w:eastAsia="Sylfaen" w:hAnsi="Sylfaen" w:cs="Arial"/>
          <w:sz w:val="24"/>
          <w:szCs w:val="24"/>
        </w:rPr>
        <w:t>მოცულობით</w:t>
      </w:r>
      <w:r w:rsidR="0014559F">
        <w:rPr>
          <w:rFonts w:ascii="Sylfaen" w:eastAsia="Sylfaen" w:hAnsi="Sylfaen" w:cs="Arial"/>
          <w:sz w:val="24"/>
          <w:szCs w:val="24"/>
        </w:rPr>
        <w:t xml:space="preserve"> უფლებამოსილია ელექტრონული სისტემის საშუალებით</w:t>
      </w:r>
      <w:r w:rsidR="00846FBE" w:rsidRPr="00846FBE">
        <w:rPr>
          <w:rFonts w:ascii="Calibri" w:eastAsia="Sylfaen" w:hAnsi="Calibri" w:cs="Arial"/>
          <w:sz w:val="24"/>
          <w:szCs w:val="24"/>
        </w:rPr>
        <w:t xml:space="preserve"> </w:t>
      </w:r>
      <w:r w:rsidR="00846FBE" w:rsidRPr="00846FBE">
        <w:rPr>
          <w:rFonts w:ascii="Sylfaen" w:eastAsia="Sylfaen" w:hAnsi="Sylfaen" w:cs="Arial"/>
          <w:sz w:val="24"/>
          <w:szCs w:val="24"/>
        </w:rPr>
        <w:t>დაამუშაოს</w:t>
      </w:r>
      <w:r w:rsidR="00846FBE" w:rsidRPr="00846FBE">
        <w:rPr>
          <w:rFonts w:ascii="Calibri" w:eastAsia="Sylfaen" w:hAnsi="Calibri" w:cs="Arial"/>
          <w:sz w:val="24"/>
          <w:szCs w:val="24"/>
        </w:rPr>
        <w:t xml:space="preserve"> </w:t>
      </w:r>
      <w:r w:rsidR="00F354E2">
        <w:rPr>
          <w:rFonts w:eastAsia="Sylfaen" w:cs="Arial"/>
          <w:sz w:val="24"/>
          <w:szCs w:val="24"/>
        </w:rPr>
        <w:t xml:space="preserve">ცენტრისთვის </w:t>
      </w:r>
      <w:r w:rsidR="00851559">
        <w:rPr>
          <w:rFonts w:ascii="Sylfaen" w:eastAsia="Sylfaen" w:hAnsi="Sylfaen" w:cs="Arial"/>
          <w:sz w:val="24"/>
          <w:szCs w:val="24"/>
        </w:rPr>
        <w:t xml:space="preserve">მიწოდებული </w:t>
      </w:r>
      <w:r w:rsidR="00846FBE" w:rsidRPr="00846FBE">
        <w:rPr>
          <w:rFonts w:ascii="Sylfaen" w:eastAsia="Sylfaen" w:hAnsi="Sylfaen" w:cs="Arial"/>
          <w:sz w:val="24"/>
          <w:szCs w:val="24"/>
        </w:rPr>
        <w:t>სააგენტოს</w:t>
      </w:r>
      <w:r w:rsidR="00846FBE" w:rsidRPr="00846FBE">
        <w:rPr>
          <w:rFonts w:ascii="Calibri" w:eastAsia="Sylfaen" w:hAnsi="Calibri" w:cs="Arial"/>
          <w:sz w:val="24"/>
          <w:szCs w:val="24"/>
        </w:rPr>
        <w:t xml:space="preserve"> </w:t>
      </w:r>
      <w:r w:rsidR="00846FBE" w:rsidRPr="00846FBE">
        <w:rPr>
          <w:rFonts w:ascii="Sylfaen" w:eastAsia="Sylfaen" w:hAnsi="Sylfaen" w:cs="Arial"/>
          <w:sz w:val="24"/>
          <w:szCs w:val="24"/>
        </w:rPr>
        <w:t>მონაცემთა</w:t>
      </w:r>
      <w:r w:rsidR="00846FBE" w:rsidRPr="00846FBE">
        <w:rPr>
          <w:rFonts w:ascii="Calibri" w:eastAsia="Sylfaen" w:hAnsi="Calibri" w:cs="Arial"/>
          <w:sz w:val="24"/>
          <w:szCs w:val="24"/>
        </w:rPr>
        <w:t xml:space="preserve"> </w:t>
      </w:r>
      <w:r w:rsidR="00846FBE" w:rsidRPr="00846FBE">
        <w:rPr>
          <w:rFonts w:ascii="Sylfaen" w:eastAsia="Sylfaen" w:hAnsi="Sylfaen" w:cs="Arial"/>
          <w:sz w:val="24"/>
          <w:szCs w:val="24"/>
        </w:rPr>
        <w:t>ელექტრონულ</w:t>
      </w:r>
      <w:r w:rsidR="00846FBE" w:rsidRPr="00846FBE">
        <w:rPr>
          <w:rFonts w:ascii="Calibri" w:eastAsia="Sylfaen" w:hAnsi="Calibri" w:cs="Arial"/>
          <w:sz w:val="24"/>
          <w:szCs w:val="24"/>
        </w:rPr>
        <w:t xml:space="preserve"> </w:t>
      </w:r>
      <w:r w:rsidR="00846FBE" w:rsidRPr="00846FBE">
        <w:rPr>
          <w:rFonts w:ascii="Sylfaen" w:eastAsia="Sylfaen" w:hAnsi="Sylfaen" w:cs="Arial"/>
          <w:sz w:val="24"/>
          <w:szCs w:val="24"/>
        </w:rPr>
        <w:t>ბაზაში</w:t>
      </w:r>
      <w:r w:rsidR="00846FBE" w:rsidRPr="00846FBE">
        <w:rPr>
          <w:rFonts w:ascii="Calibri" w:eastAsia="Sylfaen" w:hAnsi="Calibri" w:cs="Arial"/>
          <w:sz w:val="24"/>
          <w:szCs w:val="24"/>
        </w:rPr>
        <w:t xml:space="preserve"> </w:t>
      </w:r>
      <w:r w:rsidR="00846FBE" w:rsidRPr="00846FBE">
        <w:rPr>
          <w:rFonts w:ascii="Sylfaen" w:eastAsia="Sylfaen" w:hAnsi="Sylfaen" w:cs="Arial"/>
          <w:sz w:val="24"/>
          <w:szCs w:val="24"/>
        </w:rPr>
        <w:t>დაცული</w:t>
      </w:r>
      <w:r w:rsidR="00846FBE" w:rsidRPr="00846FBE">
        <w:rPr>
          <w:rFonts w:ascii="Calibri" w:eastAsia="Sylfaen" w:hAnsi="Calibri" w:cs="Arial"/>
          <w:sz w:val="24"/>
          <w:szCs w:val="24"/>
        </w:rPr>
        <w:t xml:space="preserve"> </w:t>
      </w:r>
      <w:r w:rsidR="00846FBE" w:rsidRPr="00846FBE">
        <w:rPr>
          <w:rFonts w:ascii="Sylfaen" w:eastAsia="Sylfaen" w:hAnsi="Sylfaen" w:cs="Arial"/>
          <w:sz w:val="24"/>
          <w:szCs w:val="24"/>
        </w:rPr>
        <w:t>პერსონალური</w:t>
      </w:r>
      <w:r w:rsidR="00846FBE" w:rsidRPr="00846FBE">
        <w:rPr>
          <w:rFonts w:ascii="Calibri" w:eastAsia="Sylfaen" w:hAnsi="Calibri" w:cs="Arial"/>
          <w:sz w:val="24"/>
          <w:szCs w:val="24"/>
        </w:rPr>
        <w:t xml:space="preserve"> </w:t>
      </w:r>
      <w:r w:rsidR="00846FBE" w:rsidRPr="00846FBE">
        <w:rPr>
          <w:rFonts w:ascii="Sylfaen" w:eastAsia="Sylfaen" w:hAnsi="Sylfaen" w:cs="Arial"/>
          <w:sz w:val="24"/>
          <w:szCs w:val="24"/>
        </w:rPr>
        <w:t>მონაცემები</w:t>
      </w:r>
      <w:r w:rsidR="00846FBE" w:rsidRPr="00846FBE">
        <w:rPr>
          <w:rFonts w:ascii="Calibri" w:eastAsia="Sylfaen" w:hAnsi="Calibri" w:cs="Arial"/>
          <w:sz w:val="24"/>
          <w:szCs w:val="24"/>
        </w:rPr>
        <w:t xml:space="preserve">. </w:t>
      </w:r>
    </w:p>
    <w:p w14:paraId="4F4F90B5" w14:textId="77777777" w:rsidR="00846FBE" w:rsidRPr="00846FBE" w:rsidRDefault="00846FBE" w:rsidP="00846FBE">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highlight w:val="yellow"/>
        </w:rPr>
      </w:pPr>
    </w:p>
    <w:p w14:paraId="3A6F4D91" w14:textId="77777777" w:rsidR="00846FBE" w:rsidRPr="00846FBE" w:rsidRDefault="00846FBE" w:rsidP="00846FBE">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highlight w:val="yellow"/>
        </w:rPr>
      </w:pPr>
    </w:p>
    <w:p w14:paraId="78A052BC" w14:textId="77777777"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highlight w:val="yellow"/>
        </w:rPr>
      </w:pPr>
    </w:p>
    <w:p w14:paraId="3992E1E5" w14:textId="77777777"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hAnsi="Sylfaen" w:cs="Arial"/>
          <w:b/>
          <w:sz w:val="24"/>
          <w:szCs w:val="24"/>
        </w:rPr>
      </w:pPr>
      <w:r w:rsidRPr="00FA6668">
        <w:rPr>
          <w:rFonts w:ascii="Sylfaen" w:hAnsi="Sylfaen" w:cs="Arial"/>
          <w:b/>
          <w:sz w:val="24"/>
          <w:szCs w:val="24"/>
        </w:rPr>
        <w:t>დანართი N4</w:t>
      </w:r>
    </w:p>
    <w:p w14:paraId="52F0E1BC" w14:textId="77777777"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hAnsi="Sylfaen" w:cs="Arial"/>
          <w:b/>
          <w:sz w:val="24"/>
          <w:szCs w:val="24"/>
        </w:rPr>
      </w:pPr>
    </w:p>
    <w:p w14:paraId="7E10D770" w14:textId="77777777"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sz w:val="24"/>
          <w:szCs w:val="24"/>
        </w:rPr>
      </w:pPr>
      <w:r w:rsidRPr="00FA6668">
        <w:rPr>
          <w:rFonts w:ascii="Sylfaen" w:eastAsia="Sylfaen" w:hAnsi="Sylfaen"/>
          <w:b/>
          <w:sz w:val="24"/>
          <w:szCs w:val="24"/>
        </w:rPr>
        <w:t xml:space="preserve">სსიპ - სახელმწიფო სერვისების განვითარების სააგენტოს მონაცემთა ელექტრონული ბაზიდან </w:t>
      </w:r>
      <w:r w:rsidRPr="00FA6668">
        <w:rPr>
          <w:rFonts w:ascii="Sylfaen" w:eastAsia="Sylfaen" w:hAnsi="Sylfaen" w:cs="Arial"/>
          <w:b/>
          <w:sz w:val="24"/>
          <w:szCs w:val="24"/>
        </w:rPr>
        <w:t>ცენტრისათვის გადასაცემი</w:t>
      </w:r>
      <w:r w:rsidRPr="00FA6668">
        <w:rPr>
          <w:rFonts w:ascii="Sylfaen" w:eastAsia="Sylfaen" w:hAnsi="Sylfaen" w:cs="Arial"/>
          <w:sz w:val="24"/>
          <w:szCs w:val="24"/>
        </w:rPr>
        <w:t xml:space="preserve"> </w:t>
      </w:r>
      <w:r w:rsidRPr="00FA6668">
        <w:rPr>
          <w:rFonts w:ascii="Sylfaen" w:eastAsia="Sylfaen" w:hAnsi="Sylfaen"/>
          <w:b/>
          <w:sz w:val="24"/>
          <w:szCs w:val="24"/>
        </w:rPr>
        <w:t>დაბადებისა და გარდაცვალების შესახებ ინფორმაციის გაცემის წესი</w:t>
      </w:r>
    </w:p>
    <w:p w14:paraId="7A7A00BB" w14:textId="77777777" w:rsidR="00F94445" w:rsidRDefault="00F94445" w:rsidP="00F94445">
      <w:pPr>
        <w:ind w:firstLine="708"/>
        <w:jc w:val="both"/>
        <w:rPr>
          <w:rFonts w:ascii="Sylfaen" w:hAnsi="Sylfaen" w:cs="Sylfaen"/>
          <w:sz w:val="24"/>
          <w:szCs w:val="24"/>
          <w:lang w:val="en-US"/>
        </w:rPr>
      </w:pPr>
    </w:p>
    <w:p w14:paraId="5C992A1A" w14:textId="49DA0940" w:rsidR="001A354F" w:rsidRPr="00F94445" w:rsidRDefault="00F94445" w:rsidP="00F94445">
      <w:pPr>
        <w:ind w:firstLine="708"/>
        <w:jc w:val="both"/>
        <w:rPr>
          <w:rFonts w:ascii="Sylfaen" w:hAnsi="Sylfaen" w:cs="Sylfaen"/>
          <w:sz w:val="24"/>
          <w:szCs w:val="24"/>
        </w:rPr>
      </w:pPr>
      <w:r w:rsidRPr="00F94445">
        <w:rPr>
          <w:rFonts w:ascii="Sylfaen" w:hAnsi="Sylfaen" w:cs="Sylfaen"/>
          <w:sz w:val="24"/>
          <w:szCs w:val="24"/>
        </w:rPr>
        <w:t xml:space="preserve">1. </w:t>
      </w:r>
      <w:r w:rsidR="001A354F" w:rsidRPr="00F94445">
        <w:rPr>
          <w:rFonts w:ascii="Sylfaen" w:hAnsi="Sylfaen" w:cs="Sylfaen"/>
          <w:sz w:val="24"/>
          <w:szCs w:val="24"/>
        </w:rPr>
        <w:t>სააგენტო</w:t>
      </w:r>
      <w:r w:rsidR="001A354F" w:rsidRPr="00F94445">
        <w:rPr>
          <w:rFonts w:ascii="Sylfaen" w:hAnsi="Sylfaen"/>
          <w:sz w:val="24"/>
          <w:szCs w:val="24"/>
        </w:rPr>
        <w:t xml:space="preserve"> </w:t>
      </w:r>
      <w:r w:rsidR="001A354F" w:rsidRPr="00F94445">
        <w:rPr>
          <w:rFonts w:ascii="Sylfaen" w:hAnsi="Sylfaen" w:cs="Sylfaen"/>
          <w:sz w:val="24"/>
          <w:szCs w:val="24"/>
        </w:rPr>
        <w:t>ვალდებულია</w:t>
      </w:r>
      <w:r w:rsidR="001A354F" w:rsidRPr="00F94445">
        <w:rPr>
          <w:rFonts w:ascii="Sylfaen" w:hAnsi="Sylfaen"/>
          <w:sz w:val="24"/>
          <w:szCs w:val="24"/>
        </w:rPr>
        <w:t xml:space="preserve"> სააგენტოს მონაცემთა ელექტრონულ ბაზაში არსებული ჩანაწერებიდან </w:t>
      </w:r>
      <w:r w:rsidR="001A354F" w:rsidRPr="00F94445">
        <w:rPr>
          <w:rFonts w:ascii="Sylfaen" w:hAnsi="Sylfaen" w:cs="Sylfaen"/>
          <w:sz w:val="24"/>
          <w:szCs w:val="24"/>
        </w:rPr>
        <w:t>ცენტრს</w:t>
      </w:r>
      <w:r w:rsidR="001A354F" w:rsidRPr="00F94445">
        <w:rPr>
          <w:rFonts w:ascii="Sylfaen" w:hAnsi="Sylfaen"/>
          <w:sz w:val="24"/>
          <w:szCs w:val="24"/>
        </w:rPr>
        <w:t xml:space="preserve"> </w:t>
      </w:r>
      <w:r w:rsidR="001A354F" w:rsidRPr="00F94445">
        <w:rPr>
          <w:rFonts w:ascii="Sylfaen" w:hAnsi="Sylfaen" w:cs="Sylfaen"/>
          <w:sz w:val="24"/>
          <w:szCs w:val="24"/>
        </w:rPr>
        <w:t>შეთანხმებული</w:t>
      </w:r>
      <w:r w:rsidR="001A354F" w:rsidRPr="00F94445">
        <w:rPr>
          <w:rFonts w:ascii="Sylfaen" w:hAnsi="Sylfaen"/>
          <w:sz w:val="24"/>
          <w:szCs w:val="24"/>
        </w:rPr>
        <w:t xml:space="preserve"> </w:t>
      </w:r>
      <w:r w:rsidR="001A354F" w:rsidRPr="00F94445">
        <w:rPr>
          <w:rFonts w:ascii="Sylfaen" w:hAnsi="Sylfaen" w:cs="Sylfaen"/>
          <w:sz w:val="24"/>
          <w:szCs w:val="24"/>
        </w:rPr>
        <w:t>ელექტრონული</w:t>
      </w:r>
      <w:r w:rsidR="001A354F" w:rsidRPr="00F94445">
        <w:rPr>
          <w:rFonts w:ascii="Sylfaen" w:hAnsi="Sylfaen"/>
          <w:sz w:val="24"/>
          <w:szCs w:val="24"/>
        </w:rPr>
        <w:t xml:space="preserve"> </w:t>
      </w:r>
      <w:r w:rsidR="001A354F" w:rsidRPr="00F94445">
        <w:rPr>
          <w:rFonts w:ascii="Sylfaen" w:hAnsi="Sylfaen" w:cs="Sylfaen"/>
          <w:sz w:val="24"/>
          <w:szCs w:val="24"/>
        </w:rPr>
        <w:t>ფორმით</w:t>
      </w:r>
      <w:r w:rsidR="001A354F" w:rsidRPr="00F94445">
        <w:rPr>
          <w:rFonts w:ascii="Sylfaen" w:hAnsi="Sylfaen"/>
          <w:sz w:val="24"/>
          <w:szCs w:val="24"/>
        </w:rPr>
        <w:t xml:space="preserve"> </w:t>
      </w:r>
      <w:r w:rsidR="001A354F" w:rsidRPr="00F94445">
        <w:rPr>
          <w:rFonts w:ascii="Sylfaen" w:hAnsi="Sylfaen" w:cs="Sylfaen"/>
          <w:sz w:val="24"/>
          <w:szCs w:val="24"/>
        </w:rPr>
        <w:t>მიაწოდოს</w:t>
      </w:r>
      <w:r w:rsidR="001A354F" w:rsidRPr="00F94445">
        <w:rPr>
          <w:rFonts w:ascii="Sylfaen" w:hAnsi="Sylfaen"/>
          <w:sz w:val="24"/>
          <w:szCs w:val="24"/>
        </w:rPr>
        <w:t xml:space="preserve"> </w:t>
      </w:r>
      <w:r w:rsidR="001A354F" w:rsidRPr="00F94445">
        <w:rPr>
          <w:rFonts w:ascii="Sylfaen" w:hAnsi="Sylfaen" w:cs="Sylfaen"/>
          <w:sz w:val="24"/>
          <w:szCs w:val="24"/>
        </w:rPr>
        <w:t>ინფორმაცია</w:t>
      </w:r>
      <w:r w:rsidR="001A354F" w:rsidRPr="00F94445">
        <w:rPr>
          <w:rFonts w:ascii="Sylfaen" w:hAnsi="Sylfaen"/>
          <w:sz w:val="24"/>
          <w:szCs w:val="24"/>
        </w:rPr>
        <w:t xml:space="preserve"> </w:t>
      </w:r>
      <w:r w:rsidR="001A354F" w:rsidRPr="00F94445">
        <w:rPr>
          <w:rFonts w:ascii="Sylfaen" w:hAnsi="Sylfaen" w:cs="Sylfaen"/>
          <w:sz w:val="24"/>
          <w:szCs w:val="24"/>
        </w:rPr>
        <w:t>იმ</w:t>
      </w:r>
      <w:r w:rsidR="001A354F" w:rsidRPr="00F94445">
        <w:rPr>
          <w:rFonts w:ascii="Sylfaen" w:hAnsi="Sylfaen"/>
          <w:sz w:val="24"/>
          <w:szCs w:val="24"/>
        </w:rPr>
        <w:t xml:space="preserve"> </w:t>
      </w:r>
      <w:r w:rsidR="001A354F" w:rsidRPr="00F94445">
        <w:rPr>
          <w:rFonts w:ascii="Sylfaen" w:hAnsi="Sylfaen" w:cs="Sylfaen"/>
          <w:sz w:val="24"/>
          <w:szCs w:val="24"/>
        </w:rPr>
        <w:t>პირთა</w:t>
      </w:r>
      <w:r w:rsidR="001A354F" w:rsidRPr="00F94445">
        <w:rPr>
          <w:rFonts w:ascii="Sylfaen" w:hAnsi="Sylfaen"/>
          <w:sz w:val="24"/>
          <w:szCs w:val="24"/>
        </w:rPr>
        <w:t xml:space="preserve"> </w:t>
      </w:r>
      <w:r w:rsidR="001A354F" w:rsidRPr="00F94445">
        <w:rPr>
          <w:rFonts w:ascii="Sylfaen" w:hAnsi="Sylfaen" w:cs="Sylfaen"/>
          <w:sz w:val="24"/>
          <w:szCs w:val="24"/>
        </w:rPr>
        <w:t>დაბადებისა</w:t>
      </w:r>
      <w:r w:rsidR="001A354F" w:rsidRPr="00F94445">
        <w:rPr>
          <w:rFonts w:ascii="Sylfaen" w:hAnsi="Sylfaen"/>
          <w:sz w:val="24"/>
          <w:szCs w:val="24"/>
        </w:rPr>
        <w:t xml:space="preserve"> </w:t>
      </w:r>
      <w:r w:rsidR="001A354F" w:rsidRPr="00F94445">
        <w:rPr>
          <w:rFonts w:ascii="Sylfaen" w:hAnsi="Sylfaen" w:cs="Sylfaen"/>
          <w:sz w:val="24"/>
          <w:szCs w:val="24"/>
        </w:rPr>
        <w:t>და</w:t>
      </w:r>
      <w:r w:rsidR="001A354F" w:rsidRPr="00F94445">
        <w:rPr>
          <w:rFonts w:ascii="Sylfaen" w:hAnsi="Sylfaen"/>
          <w:sz w:val="24"/>
          <w:szCs w:val="24"/>
        </w:rPr>
        <w:t xml:space="preserve"> </w:t>
      </w:r>
      <w:r w:rsidR="001A354F" w:rsidRPr="00F94445">
        <w:rPr>
          <w:rFonts w:ascii="Sylfaen" w:hAnsi="Sylfaen" w:cs="Sylfaen"/>
          <w:sz w:val="24"/>
          <w:szCs w:val="24"/>
        </w:rPr>
        <w:t>გარდაცვალების</w:t>
      </w:r>
      <w:r w:rsidR="001A354F" w:rsidRPr="00F94445">
        <w:rPr>
          <w:rFonts w:ascii="Sylfaen" w:hAnsi="Sylfaen"/>
          <w:sz w:val="24"/>
          <w:szCs w:val="24"/>
        </w:rPr>
        <w:t xml:space="preserve"> </w:t>
      </w:r>
      <w:r w:rsidR="001A354F" w:rsidRPr="00F94445">
        <w:rPr>
          <w:rFonts w:ascii="Sylfaen" w:hAnsi="Sylfaen" w:cs="Sylfaen"/>
          <w:sz w:val="24"/>
          <w:szCs w:val="24"/>
        </w:rPr>
        <w:t>შესახებ</w:t>
      </w:r>
      <w:r w:rsidR="001A354F" w:rsidRPr="00F94445">
        <w:rPr>
          <w:rFonts w:ascii="Sylfaen" w:hAnsi="Sylfaen"/>
          <w:sz w:val="24"/>
          <w:szCs w:val="24"/>
        </w:rPr>
        <w:t xml:space="preserve">, </w:t>
      </w:r>
      <w:r w:rsidR="001A354F" w:rsidRPr="00F94445">
        <w:rPr>
          <w:rFonts w:ascii="Sylfaen" w:hAnsi="Sylfaen" w:cs="Sylfaen"/>
          <w:sz w:val="24"/>
          <w:szCs w:val="24"/>
        </w:rPr>
        <w:t>რომელთა</w:t>
      </w:r>
      <w:r w:rsidR="001A354F" w:rsidRPr="00F94445">
        <w:rPr>
          <w:rFonts w:ascii="Sylfaen" w:hAnsi="Sylfaen"/>
          <w:sz w:val="24"/>
          <w:szCs w:val="24"/>
        </w:rPr>
        <w:t xml:space="preserve"> </w:t>
      </w:r>
      <w:r w:rsidR="001A354F" w:rsidRPr="00F94445">
        <w:rPr>
          <w:rFonts w:ascii="Sylfaen" w:hAnsi="Sylfaen" w:cs="Sylfaen"/>
          <w:sz w:val="24"/>
          <w:szCs w:val="24"/>
        </w:rPr>
        <w:t>რეგისტრაციის</w:t>
      </w:r>
      <w:r w:rsidR="001A354F" w:rsidRPr="00F94445">
        <w:rPr>
          <w:rFonts w:ascii="Sylfaen" w:hAnsi="Sylfaen"/>
          <w:sz w:val="24"/>
          <w:szCs w:val="24"/>
        </w:rPr>
        <w:t xml:space="preserve"> </w:t>
      </w:r>
      <w:r w:rsidR="001A354F" w:rsidRPr="00F94445">
        <w:rPr>
          <w:rFonts w:ascii="Sylfaen" w:hAnsi="Sylfaen" w:cs="Sylfaen"/>
          <w:sz w:val="24"/>
          <w:szCs w:val="24"/>
        </w:rPr>
        <w:t>საფუძველს</w:t>
      </w:r>
      <w:r w:rsidR="001A354F" w:rsidRPr="00F94445">
        <w:rPr>
          <w:rFonts w:ascii="Sylfaen" w:hAnsi="Sylfaen"/>
          <w:sz w:val="24"/>
          <w:szCs w:val="24"/>
        </w:rPr>
        <w:t xml:space="preserve"> </w:t>
      </w:r>
      <w:r w:rsidR="001A354F" w:rsidRPr="00F94445">
        <w:rPr>
          <w:rFonts w:ascii="Sylfaen" w:hAnsi="Sylfaen" w:cs="Sylfaen"/>
          <w:sz w:val="24"/>
          <w:szCs w:val="24"/>
        </w:rPr>
        <w:t>არ</w:t>
      </w:r>
      <w:r w:rsidR="001A354F" w:rsidRPr="00F94445">
        <w:rPr>
          <w:rFonts w:ascii="Sylfaen" w:hAnsi="Sylfaen"/>
          <w:sz w:val="24"/>
          <w:szCs w:val="24"/>
        </w:rPr>
        <w:t xml:space="preserve"> </w:t>
      </w:r>
      <w:r w:rsidR="001A354F" w:rsidRPr="00F94445">
        <w:rPr>
          <w:rFonts w:ascii="Sylfaen" w:hAnsi="Sylfaen" w:cs="Sylfaen"/>
          <w:sz w:val="24"/>
          <w:szCs w:val="24"/>
        </w:rPr>
        <w:t>წარმოადგენს</w:t>
      </w:r>
      <w:r w:rsidR="001A354F" w:rsidRPr="00F94445">
        <w:rPr>
          <w:rFonts w:ascii="Sylfaen" w:hAnsi="Sylfaen"/>
          <w:sz w:val="24"/>
          <w:szCs w:val="24"/>
        </w:rPr>
        <w:t xml:space="preserve"> </w:t>
      </w:r>
      <w:r w:rsidR="001A354F" w:rsidRPr="00F94445">
        <w:rPr>
          <w:rFonts w:ascii="Sylfaen" w:hAnsi="Sylfaen" w:cs="Sylfaen"/>
          <w:sz w:val="24"/>
          <w:szCs w:val="24"/>
        </w:rPr>
        <w:t>ელექტრონული</w:t>
      </w:r>
      <w:r w:rsidR="001A354F" w:rsidRPr="00F94445">
        <w:rPr>
          <w:rFonts w:ascii="Sylfaen" w:hAnsi="Sylfaen"/>
          <w:sz w:val="24"/>
          <w:szCs w:val="24"/>
        </w:rPr>
        <w:t xml:space="preserve"> </w:t>
      </w:r>
      <w:r w:rsidR="001A354F" w:rsidRPr="00F94445">
        <w:rPr>
          <w:rFonts w:ascii="Sylfaen" w:hAnsi="Sylfaen" w:cs="Sylfaen"/>
          <w:sz w:val="24"/>
          <w:szCs w:val="24"/>
        </w:rPr>
        <w:t>სისტემის</w:t>
      </w:r>
      <w:r w:rsidR="001A354F" w:rsidRPr="00F94445">
        <w:rPr>
          <w:rFonts w:ascii="Sylfaen" w:hAnsi="Sylfaen"/>
          <w:sz w:val="24"/>
          <w:szCs w:val="24"/>
        </w:rPr>
        <w:t xml:space="preserve"> </w:t>
      </w:r>
      <w:r w:rsidR="001A354F" w:rsidRPr="00F94445">
        <w:rPr>
          <w:rFonts w:ascii="Sylfaen" w:hAnsi="Sylfaen" w:cs="Sylfaen"/>
          <w:sz w:val="24"/>
          <w:szCs w:val="24"/>
        </w:rPr>
        <w:t>ფარგლებში</w:t>
      </w:r>
      <w:r w:rsidR="001A354F" w:rsidRPr="00F94445">
        <w:rPr>
          <w:rFonts w:ascii="Sylfaen" w:hAnsi="Sylfaen"/>
          <w:sz w:val="24"/>
          <w:szCs w:val="24"/>
        </w:rPr>
        <w:t xml:space="preserve"> </w:t>
      </w:r>
      <w:r w:rsidR="001A354F" w:rsidRPr="00F94445">
        <w:rPr>
          <w:rFonts w:ascii="Sylfaen" w:hAnsi="Sylfaen" w:cs="Sylfaen"/>
          <w:sz w:val="24"/>
          <w:szCs w:val="24"/>
        </w:rPr>
        <w:t>შექმნილი</w:t>
      </w:r>
      <w:r w:rsidR="001A354F" w:rsidRPr="00F94445">
        <w:rPr>
          <w:rFonts w:ascii="Sylfaen" w:hAnsi="Sylfaen"/>
          <w:sz w:val="24"/>
          <w:szCs w:val="24"/>
        </w:rPr>
        <w:t xml:space="preserve"> </w:t>
      </w:r>
      <w:r w:rsidR="001A354F" w:rsidRPr="00F94445">
        <w:rPr>
          <w:rFonts w:ascii="Sylfaen" w:hAnsi="Sylfaen" w:cs="Sylfaen"/>
          <w:sz w:val="24"/>
          <w:szCs w:val="24"/>
        </w:rPr>
        <w:t>სამედიცინო</w:t>
      </w:r>
      <w:r w:rsidR="001A354F" w:rsidRPr="00F94445">
        <w:rPr>
          <w:rFonts w:ascii="Sylfaen" w:hAnsi="Sylfaen"/>
          <w:sz w:val="24"/>
          <w:szCs w:val="24"/>
        </w:rPr>
        <w:t xml:space="preserve"> </w:t>
      </w:r>
      <w:r w:rsidR="001A354F" w:rsidRPr="00F94445">
        <w:rPr>
          <w:rFonts w:ascii="Sylfaen" w:hAnsi="Sylfaen" w:cs="Sylfaen"/>
          <w:sz w:val="24"/>
          <w:szCs w:val="24"/>
        </w:rPr>
        <w:t>ცნობა</w:t>
      </w:r>
      <w:r w:rsidR="001A354F" w:rsidRPr="00F94445">
        <w:rPr>
          <w:rFonts w:ascii="Sylfaen" w:hAnsi="Sylfaen"/>
          <w:sz w:val="24"/>
          <w:szCs w:val="24"/>
        </w:rPr>
        <w:t xml:space="preserve">. </w:t>
      </w:r>
      <w:r w:rsidR="001A354F" w:rsidRPr="00F94445">
        <w:rPr>
          <w:rFonts w:ascii="Sylfaen" w:hAnsi="Sylfaen" w:cs="Sylfaen"/>
          <w:sz w:val="24"/>
          <w:szCs w:val="24"/>
        </w:rPr>
        <w:t>აღნიშნული</w:t>
      </w:r>
      <w:r w:rsidR="001A354F" w:rsidRPr="00F94445">
        <w:rPr>
          <w:rFonts w:ascii="Sylfaen" w:hAnsi="Sylfaen"/>
          <w:sz w:val="24"/>
          <w:szCs w:val="24"/>
        </w:rPr>
        <w:t xml:space="preserve"> </w:t>
      </w:r>
      <w:r w:rsidR="001A354F" w:rsidRPr="00F94445">
        <w:rPr>
          <w:rFonts w:ascii="Sylfaen" w:hAnsi="Sylfaen" w:cs="Sylfaen"/>
          <w:sz w:val="24"/>
          <w:szCs w:val="24"/>
        </w:rPr>
        <w:t>ინფორმაცია</w:t>
      </w:r>
      <w:r w:rsidR="001A354F" w:rsidRPr="00F94445">
        <w:rPr>
          <w:rFonts w:ascii="Sylfaen" w:hAnsi="Sylfaen"/>
          <w:sz w:val="24"/>
          <w:szCs w:val="24"/>
        </w:rPr>
        <w:t xml:space="preserve"> </w:t>
      </w:r>
      <w:r w:rsidR="001A354F" w:rsidRPr="00F94445">
        <w:rPr>
          <w:rFonts w:ascii="Sylfaen" w:hAnsi="Sylfaen" w:cs="Sylfaen"/>
          <w:sz w:val="24"/>
          <w:szCs w:val="24"/>
        </w:rPr>
        <w:t>უნდა</w:t>
      </w:r>
      <w:r w:rsidR="001A354F" w:rsidRPr="00F94445">
        <w:rPr>
          <w:rFonts w:ascii="Sylfaen" w:hAnsi="Sylfaen"/>
          <w:sz w:val="24"/>
          <w:szCs w:val="24"/>
        </w:rPr>
        <w:t xml:space="preserve"> </w:t>
      </w:r>
      <w:r w:rsidR="001A354F" w:rsidRPr="00F94445">
        <w:rPr>
          <w:rFonts w:ascii="Sylfaen" w:hAnsi="Sylfaen" w:cs="Sylfaen"/>
          <w:sz w:val="24"/>
          <w:szCs w:val="24"/>
        </w:rPr>
        <w:t>მიეწოდოს</w:t>
      </w:r>
      <w:r w:rsidR="001A354F" w:rsidRPr="00F94445">
        <w:rPr>
          <w:rFonts w:ascii="Sylfaen" w:hAnsi="Sylfaen"/>
          <w:sz w:val="24"/>
          <w:szCs w:val="24"/>
        </w:rPr>
        <w:t xml:space="preserve"> </w:t>
      </w:r>
      <w:r w:rsidR="001A354F" w:rsidRPr="00F94445">
        <w:rPr>
          <w:rFonts w:ascii="Sylfaen" w:hAnsi="Sylfaen" w:cs="Sylfaen"/>
          <w:sz w:val="24"/>
          <w:szCs w:val="24"/>
        </w:rPr>
        <w:t>ცენტრს</w:t>
      </w:r>
      <w:r w:rsidR="001A354F" w:rsidRPr="00F94445">
        <w:rPr>
          <w:rFonts w:ascii="Sylfaen" w:hAnsi="Sylfaen" w:cs="Sylfaen"/>
          <w:sz w:val="24"/>
          <w:szCs w:val="24"/>
          <w:lang w:val="en-US"/>
        </w:rPr>
        <w:t xml:space="preserve"> </w:t>
      </w:r>
      <w:r w:rsidR="001A354F" w:rsidRPr="00F94445">
        <w:rPr>
          <w:rFonts w:ascii="Sylfaen" w:hAnsi="Sylfaen" w:cs="Sylfaen"/>
          <w:sz w:val="24"/>
          <w:szCs w:val="24"/>
        </w:rPr>
        <w:t>ყოველთვიურად,</w:t>
      </w:r>
      <w:r w:rsidR="001A354F" w:rsidRPr="00F94445">
        <w:rPr>
          <w:rFonts w:ascii="Sylfaen" w:hAnsi="Sylfaen"/>
          <w:sz w:val="24"/>
          <w:szCs w:val="24"/>
        </w:rPr>
        <w:t xml:space="preserve"> </w:t>
      </w:r>
      <w:r w:rsidR="001A354F" w:rsidRPr="00F94445">
        <w:rPr>
          <w:rFonts w:ascii="Sylfaen" w:hAnsi="Sylfaen" w:cs="Sylfaen"/>
          <w:sz w:val="24"/>
          <w:szCs w:val="24"/>
        </w:rPr>
        <w:t>მომდევნო</w:t>
      </w:r>
      <w:r w:rsidR="001A354F" w:rsidRPr="00F94445">
        <w:rPr>
          <w:rFonts w:ascii="Sylfaen" w:hAnsi="Sylfaen"/>
          <w:sz w:val="24"/>
          <w:szCs w:val="24"/>
        </w:rPr>
        <w:t xml:space="preserve"> </w:t>
      </w:r>
      <w:r w:rsidR="001A354F" w:rsidRPr="00F94445">
        <w:rPr>
          <w:rFonts w:ascii="Sylfaen" w:hAnsi="Sylfaen" w:cs="Sylfaen"/>
          <w:sz w:val="24"/>
          <w:szCs w:val="24"/>
        </w:rPr>
        <w:t>თვის</w:t>
      </w:r>
      <w:r w:rsidR="001A354F" w:rsidRPr="00F94445">
        <w:rPr>
          <w:rFonts w:ascii="Sylfaen" w:hAnsi="Sylfaen"/>
          <w:sz w:val="24"/>
          <w:szCs w:val="24"/>
        </w:rPr>
        <w:t xml:space="preserve"> 1</w:t>
      </w:r>
      <w:r w:rsidR="001A354F" w:rsidRPr="00F94445">
        <w:rPr>
          <w:rFonts w:ascii="Sylfaen" w:hAnsi="Sylfaen"/>
          <w:sz w:val="24"/>
          <w:szCs w:val="24"/>
          <w:lang w:val="en-US"/>
        </w:rPr>
        <w:t>0</w:t>
      </w:r>
      <w:r w:rsidR="001A354F" w:rsidRPr="00F94445">
        <w:rPr>
          <w:rFonts w:ascii="Sylfaen" w:hAnsi="Sylfaen"/>
          <w:sz w:val="24"/>
          <w:szCs w:val="24"/>
        </w:rPr>
        <w:t xml:space="preserve"> </w:t>
      </w:r>
      <w:r w:rsidR="001A354F" w:rsidRPr="00F94445">
        <w:rPr>
          <w:rFonts w:ascii="Sylfaen" w:hAnsi="Sylfaen" w:cs="Sylfaen"/>
          <w:sz w:val="24"/>
          <w:szCs w:val="24"/>
        </w:rPr>
        <w:t>რიცხვამდე</w:t>
      </w:r>
      <w:r w:rsidR="001A354F" w:rsidRPr="00F94445">
        <w:rPr>
          <w:rFonts w:ascii="Sylfaen" w:hAnsi="Sylfaen"/>
          <w:sz w:val="24"/>
          <w:szCs w:val="24"/>
        </w:rPr>
        <w:t xml:space="preserve"> </w:t>
      </w:r>
      <w:r w:rsidR="001A354F" w:rsidRPr="00F94445">
        <w:rPr>
          <w:rFonts w:ascii="Sylfaen" w:hAnsi="Sylfaen" w:cs="Sylfaen"/>
          <w:sz w:val="24"/>
          <w:szCs w:val="24"/>
        </w:rPr>
        <w:t>და</w:t>
      </w:r>
      <w:r w:rsidR="001A354F" w:rsidRPr="00F94445">
        <w:rPr>
          <w:rFonts w:ascii="Sylfaen" w:hAnsi="Sylfaen"/>
          <w:sz w:val="24"/>
          <w:szCs w:val="24"/>
        </w:rPr>
        <w:t xml:space="preserve"> </w:t>
      </w:r>
      <w:r w:rsidR="001A354F" w:rsidRPr="00F94445">
        <w:rPr>
          <w:rFonts w:ascii="Sylfaen" w:hAnsi="Sylfaen" w:cs="Sylfaen"/>
          <w:sz w:val="24"/>
          <w:szCs w:val="24"/>
        </w:rPr>
        <w:t>უნდა</w:t>
      </w:r>
      <w:r w:rsidR="001A354F" w:rsidRPr="00F94445">
        <w:rPr>
          <w:rFonts w:ascii="Sylfaen" w:hAnsi="Sylfaen"/>
          <w:sz w:val="24"/>
          <w:szCs w:val="24"/>
        </w:rPr>
        <w:t xml:space="preserve"> </w:t>
      </w:r>
      <w:r w:rsidR="001A354F" w:rsidRPr="00F94445">
        <w:rPr>
          <w:rFonts w:ascii="Sylfaen" w:hAnsi="Sylfaen" w:cs="Sylfaen"/>
          <w:sz w:val="24"/>
          <w:szCs w:val="24"/>
        </w:rPr>
        <w:t>შეიცავდეს</w:t>
      </w:r>
      <w:r w:rsidR="001A354F" w:rsidRPr="00F94445">
        <w:rPr>
          <w:rFonts w:ascii="Sylfaen" w:hAnsi="Sylfaen"/>
          <w:sz w:val="24"/>
          <w:szCs w:val="24"/>
        </w:rPr>
        <w:t xml:space="preserve"> </w:t>
      </w:r>
      <w:r w:rsidR="001A354F" w:rsidRPr="00F94445">
        <w:rPr>
          <w:rFonts w:ascii="Sylfaen" w:hAnsi="Sylfaen" w:cs="Sylfaen"/>
          <w:sz w:val="24"/>
          <w:szCs w:val="24"/>
        </w:rPr>
        <w:t>საანგარიშო</w:t>
      </w:r>
      <w:r w:rsidR="001A354F" w:rsidRPr="00F94445">
        <w:rPr>
          <w:rFonts w:ascii="Sylfaen" w:hAnsi="Sylfaen"/>
          <w:sz w:val="24"/>
          <w:szCs w:val="24"/>
        </w:rPr>
        <w:t xml:space="preserve"> </w:t>
      </w:r>
      <w:r w:rsidR="001A354F" w:rsidRPr="00F94445">
        <w:rPr>
          <w:rFonts w:ascii="Sylfaen" w:hAnsi="Sylfaen" w:cs="Sylfaen"/>
          <w:sz w:val="24"/>
          <w:szCs w:val="24"/>
        </w:rPr>
        <w:t>თვესთან</w:t>
      </w:r>
      <w:r w:rsidR="001A354F" w:rsidRPr="00F94445">
        <w:rPr>
          <w:rFonts w:ascii="Sylfaen" w:hAnsi="Sylfaen"/>
          <w:sz w:val="24"/>
          <w:szCs w:val="24"/>
        </w:rPr>
        <w:t xml:space="preserve"> </w:t>
      </w:r>
      <w:r w:rsidR="001A354F" w:rsidRPr="00F94445">
        <w:rPr>
          <w:rFonts w:ascii="Sylfaen" w:hAnsi="Sylfaen" w:cs="Sylfaen"/>
          <w:sz w:val="24"/>
          <w:szCs w:val="24"/>
        </w:rPr>
        <w:t>მიმართებაში</w:t>
      </w:r>
      <w:r w:rsidR="001A354F" w:rsidRPr="00F94445">
        <w:rPr>
          <w:rFonts w:ascii="Sylfaen" w:hAnsi="Sylfaen"/>
          <w:sz w:val="24"/>
          <w:szCs w:val="24"/>
        </w:rPr>
        <w:t xml:space="preserve"> </w:t>
      </w:r>
      <w:r w:rsidR="001A354F" w:rsidRPr="00F94445">
        <w:rPr>
          <w:rFonts w:ascii="Sylfaen" w:hAnsi="Sylfaen" w:cs="Sylfaen"/>
          <w:sz w:val="24"/>
          <w:szCs w:val="24"/>
        </w:rPr>
        <w:t>წინა</w:t>
      </w:r>
      <w:r w:rsidR="001A354F" w:rsidRPr="00F94445">
        <w:rPr>
          <w:rFonts w:ascii="Sylfaen" w:hAnsi="Sylfaen"/>
          <w:sz w:val="24"/>
          <w:szCs w:val="24"/>
        </w:rPr>
        <w:t xml:space="preserve"> </w:t>
      </w:r>
      <w:r w:rsidR="001A354F" w:rsidRPr="00F94445">
        <w:rPr>
          <w:rFonts w:ascii="Sylfaen" w:hAnsi="Sylfaen" w:cs="Sylfaen"/>
          <w:sz w:val="24"/>
          <w:szCs w:val="24"/>
        </w:rPr>
        <w:t>ერთი</w:t>
      </w:r>
      <w:r w:rsidR="001A354F" w:rsidRPr="00F94445">
        <w:rPr>
          <w:rFonts w:ascii="Sylfaen" w:hAnsi="Sylfaen"/>
          <w:sz w:val="24"/>
          <w:szCs w:val="24"/>
        </w:rPr>
        <w:t xml:space="preserve"> </w:t>
      </w:r>
      <w:r w:rsidR="001A354F" w:rsidRPr="00F94445">
        <w:rPr>
          <w:rFonts w:ascii="Sylfaen" w:hAnsi="Sylfaen" w:cs="Sylfaen"/>
          <w:sz w:val="24"/>
          <w:szCs w:val="24"/>
        </w:rPr>
        <w:t>წლის</w:t>
      </w:r>
      <w:r w:rsidR="001A354F" w:rsidRPr="00F94445">
        <w:rPr>
          <w:rFonts w:ascii="Sylfaen" w:hAnsi="Sylfaen"/>
          <w:sz w:val="24"/>
          <w:szCs w:val="24"/>
        </w:rPr>
        <w:t xml:space="preserve"> </w:t>
      </w:r>
      <w:r w:rsidR="001A354F" w:rsidRPr="00F94445">
        <w:rPr>
          <w:rFonts w:ascii="Sylfaen" w:hAnsi="Sylfaen" w:cs="Sylfaen"/>
          <w:sz w:val="24"/>
          <w:szCs w:val="24"/>
        </w:rPr>
        <w:t>განმავლობაში</w:t>
      </w:r>
      <w:r w:rsidR="001A354F" w:rsidRPr="00F94445">
        <w:rPr>
          <w:rFonts w:ascii="Sylfaen" w:hAnsi="Sylfaen"/>
          <w:sz w:val="24"/>
          <w:szCs w:val="24"/>
        </w:rPr>
        <w:t xml:space="preserve"> </w:t>
      </w:r>
      <w:r w:rsidR="001A354F" w:rsidRPr="00F94445">
        <w:rPr>
          <w:rFonts w:ascii="Sylfaen" w:hAnsi="Sylfaen" w:cs="Sylfaen"/>
          <w:sz w:val="24"/>
          <w:szCs w:val="24"/>
        </w:rPr>
        <w:t>დაბადებულ</w:t>
      </w:r>
      <w:r w:rsidR="001A354F" w:rsidRPr="00F94445">
        <w:rPr>
          <w:rFonts w:ascii="Sylfaen" w:hAnsi="Sylfaen"/>
          <w:sz w:val="24"/>
          <w:szCs w:val="24"/>
        </w:rPr>
        <w:t xml:space="preserve"> </w:t>
      </w:r>
      <w:r w:rsidR="001A354F" w:rsidRPr="00F94445">
        <w:rPr>
          <w:rFonts w:ascii="Sylfaen" w:hAnsi="Sylfaen" w:cs="Sylfaen"/>
          <w:sz w:val="24"/>
          <w:szCs w:val="24"/>
        </w:rPr>
        <w:t>და</w:t>
      </w:r>
      <w:r w:rsidR="001A354F" w:rsidRPr="00F94445">
        <w:rPr>
          <w:rFonts w:ascii="Sylfaen" w:hAnsi="Sylfaen"/>
          <w:sz w:val="24"/>
          <w:szCs w:val="24"/>
        </w:rPr>
        <w:t xml:space="preserve"> </w:t>
      </w:r>
      <w:r w:rsidR="001A354F" w:rsidRPr="00F94445">
        <w:rPr>
          <w:rFonts w:ascii="Sylfaen" w:hAnsi="Sylfaen" w:cs="Sylfaen"/>
          <w:sz w:val="24"/>
          <w:szCs w:val="24"/>
        </w:rPr>
        <w:t>გარდაცვლილ</w:t>
      </w:r>
      <w:r w:rsidR="001A354F" w:rsidRPr="00F94445">
        <w:rPr>
          <w:rFonts w:ascii="Sylfaen" w:hAnsi="Sylfaen"/>
          <w:sz w:val="24"/>
          <w:szCs w:val="24"/>
        </w:rPr>
        <w:t xml:space="preserve"> </w:t>
      </w:r>
      <w:r w:rsidR="001A354F" w:rsidRPr="00F94445">
        <w:rPr>
          <w:rFonts w:ascii="Sylfaen" w:hAnsi="Sylfaen" w:cs="Sylfaen"/>
          <w:sz w:val="24"/>
          <w:szCs w:val="24"/>
        </w:rPr>
        <w:t>პირთა</w:t>
      </w:r>
      <w:r w:rsidR="001A354F" w:rsidRPr="00F94445">
        <w:rPr>
          <w:rFonts w:ascii="Sylfaen" w:hAnsi="Sylfaen"/>
          <w:sz w:val="24"/>
          <w:szCs w:val="24"/>
        </w:rPr>
        <w:t xml:space="preserve"> </w:t>
      </w:r>
      <w:r w:rsidR="001A354F" w:rsidRPr="00F94445">
        <w:rPr>
          <w:rFonts w:ascii="Sylfaen" w:hAnsi="Sylfaen" w:cs="Sylfaen"/>
          <w:sz w:val="24"/>
          <w:szCs w:val="24"/>
        </w:rPr>
        <w:t>შესახებ  მონაცემებს, გარდა საანგარიშო თვის წინა პერიოდში ამავე წესით უკვე მიწოდებული ინფორმაციისა. აღნიშნული ინფორმაცია უნდა შეიცავდეს შემდეგ მონაცემებს:</w:t>
      </w:r>
    </w:p>
    <w:p w14:paraId="7AF11A28" w14:textId="77777777" w:rsidR="001A354F" w:rsidRPr="001A354F" w:rsidRDefault="001A354F" w:rsidP="001A354F">
      <w:pPr>
        <w:ind w:firstLine="708"/>
        <w:jc w:val="both"/>
        <w:rPr>
          <w:rFonts w:ascii="Sylfaen" w:eastAsia="Sylfaen" w:hAnsi="Sylfaen"/>
          <w:b/>
          <w:sz w:val="24"/>
          <w:szCs w:val="24"/>
        </w:rPr>
      </w:pPr>
      <w:r w:rsidRPr="001A354F">
        <w:rPr>
          <w:rFonts w:ascii="Sylfaen" w:hAnsi="Sylfaen"/>
          <w:sz w:val="24"/>
          <w:szCs w:val="24"/>
        </w:rPr>
        <w:lastRenderedPageBreak/>
        <w:t xml:space="preserve"> </w:t>
      </w:r>
      <w:r w:rsidRPr="001A354F">
        <w:rPr>
          <w:rFonts w:ascii="Sylfaen" w:hAnsi="Sylfaen"/>
          <w:b/>
          <w:sz w:val="24"/>
          <w:szCs w:val="24"/>
        </w:rPr>
        <w:t xml:space="preserve">ა) </w:t>
      </w:r>
      <w:r w:rsidRPr="001A354F">
        <w:rPr>
          <w:rFonts w:ascii="Sylfaen" w:eastAsia="Sylfaen" w:hAnsi="Sylfaen"/>
          <w:b/>
          <w:sz w:val="24"/>
          <w:szCs w:val="24"/>
        </w:rPr>
        <w:t>დაბადების შემთხვევაში:</w:t>
      </w:r>
    </w:p>
    <w:p w14:paraId="0E857442" w14:textId="77777777" w:rsidR="001A354F" w:rsidRPr="001A354F" w:rsidRDefault="001A354F" w:rsidP="001A354F">
      <w:pPr>
        <w:spacing w:line="240" w:lineRule="auto"/>
        <w:ind w:firstLine="708"/>
        <w:contextualSpacing/>
        <w:jc w:val="both"/>
        <w:rPr>
          <w:rFonts w:ascii="Sylfaen" w:eastAsia="Calibri" w:hAnsi="Sylfaen" w:cs="Arial"/>
          <w:sz w:val="24"/>
          <w:szCs w:val="24"/>
        </w:rPr>
      </w:pPr>
      <w:r w:rsidRPr="001A354F">
        <w:rPr>
          <w:rFonts w:ascii="Sylfaen" w:eastAsia="Calibri" w:hAnsi="Sylfaen" w:cs="Arial"/>
          <w:sz w:val="24"/>
          <w:szCs w:val="24"/>
        </w:rPr>
        <w:t xml:space="preserve">რეგისტრაციის აქტის ნომერი </w:t>
      </w:r>
    </w:p>
    <w:p w14:paraId="30C9C80B" w14:textId="77777777" w:rsidR="001A354F" w:rsidRPr="00FA6668" w:rsidRDefault="001A354F" w:rsidP="001A354F">
      <w:pPr>
        <w:spacing w:line="240" w:lineRule="auto"/>
        <w:ind w:firstLine="708"/>
        <w:contextualSpacing/>
        <w:jc w:val="both"/>
        <w:rPr>
          <w:rFonts w:ascii="Sylfaen" w:hAnsi="Sylfaen"/>
          <w:b/>
          <w:sz w:val="24"/>
          <w:szCs w:val="24"/>
        </w:rPr>
      </w:pPr>
      <w:r w:rsidRPr="00FA6668">
        <w:rPr>
          <w:rFonts w:ascii="Sylfaen" w:hAnsi="Sylfaen"/>
          <w:b/>
          <w:sz w:val="24"/>
          <w:szCs w:val="24"/>
        </w:rPr>
        <w:t xml:space="preserve">ა.ა) </w:t>
      </w:r>
      <w:r w:rsidRPr="00FA6668">
        <w:rPr>
          <w:rFonts w:ascii="Sylfaen" w:hAnsi="Sylfaen" w:cs="Arial"/>
          <w:b/>
          <w:sz w:val="24"/>
          <w:szCs w:val="24"/>
        </w:rPr>
        <w:t>ბავშვის:</w:t>
      </w:r>
    </w:p>
    <w:p w14:paraId="480C0D16" w14:textId="77777777" w:rsidR="001A354F" w:rsidRPr="00FA6668" w:rsidRDefault="001A354F" w:rsidP="001A354F">
      <w:pPr>
        <w:spacing w:line="240" w:lineRule="auto"/>
        <w:ind w:firstLine="708"/>
        <w:contextualSpacing/>
        <w:jc w:val="both"/>
        <w:rPr>
          <w:rFonts w:ascii="Sylfaen" w:hAnsi="Sylfaen"/>
          <w:sz w:val="24"/>
          <w:szCs w:val="24"/>
        </w:rPr>
      </w:pPr>
      <w:r w:rsidRPr="00FA6668">
        <w:rPr>
          <w:rFonts w:ascii="Sylfaen" w:hAnsi="Sylfaen"/>
          <w:sz w:val="24"/>
          <w:szCs w:val="24"/>
        </w:rPr>
        <w:t xml:space="preserve">ა.ა.ა) </w:t>
      </w:r>
      <w:r w:rsidRPr="00FA6668">
        <w:rPr>
          <w:rFonts w:ascii="Sylfaen" w:hAnsi="Sylfaen" w:cs="Arial"/>
          <w:sz w:val="24"/>
          <w:szCs w:val="24"/>
        </w:rPr>
        <w:t xml:space="preserve">სახელი; </w:t>
      </w:r>
    </w:p>
    <w:p w14:paraId="115EDC96" w14:textId="77777777" w:rsidR="001A354F" w:rsidRPr="00FA6668" w:rsidRDefault="001A354F" w:rsidP="001A354F">
      <w:pPr>
        <w:spacing w:line="240" w:lineRule="auto"/>
        <w:ind w:firstLine="708"/>
        <w:contextualSpacing/>
        <w:jc w:val="both"/>
        <w:rPr>
          <w:rFonts w:ascii="Sylfaen" w:hAnsi="Sylfaen"/>
          <w:sz w:val="24"/>
          <w:szCs w:val="24"/>
        </w:rPr>
      </w:pPr>
      <w:r w:rsidRPr="00FA6668">
        <w:rPr>
          <w:rFonts w:ascii="Sylfaen" w:hAnsi="Sylfaen"/>
          <w:sz w:val="24"/>
          <w:szCs w:val="24"/>
        </w:rPr>
        <w:t xml:space="preserve">ა.ა.ბ) </w:t>
      </w:r>
      <w:r w:rsidRPr="00FA6668">
        <w:rPr>
          <w:rFonts w:ascii="Sylfaen" w:eastAsia="Calibri" w:hAnsi="Sylfaen" w:cs="Arial"/>
          <w:sz w:val="24"/>
          <w:szCs w:val="24"/>
        </w:rPr>
        <w:t>გვარი</w:t>
      </w:r>
      <w:r w:rsidRPr="00FA6668">
        <w:rPr>
          <w:rFonts w:ascii="Sylfaen" w:hAnsi="Sylfaen"/>
          <w:sz w:val="24"/>
          <w:szCs w:val="24"/>
        </w:rPr>
        <w:t>;</w:t>
      </w:r>
    </w:p>
    <w:p w14:paraId="7F4126ED" w14:textId="77777777" w:rsidR="001A354F" w:rsidRPr="00FA6668" w:rsidRDefault="001A354F" w:rsidP="001A354F">
      <w:pPr>
        <w:spacing w:line="240" w:lineRule="auto"/>
        <w:ind w:firstLine="708"/>
        <w:contextualSpacing/>
        <w:jc w:val="both"/>
        <w:rPr>
          <w:rFonts w:ascii="Sylfaen" w:hAnsi="Sylfaen" w:cs="Arial"/>
          <w:sz w:val="24"/>
          <w:szCs w:val="24"/>
        </w:rPr>
      </w:pPr>
      <w:r w:rsidRPr="00FA6668">
        <w:rPr>
          <w:rFonts w:ascii="Sylfaen" w:hAnsi="Sylfaen"/>
          <w:sz w:val="24"/>
          <w:szCs w:val="24"/>
        </w:rPr>
        <w:t xml:space="preserve">ა.ა.გ) </w:t>
      </w:r>
      <w:r w:rsidRPr="00FA6668">
        <w:rPr>
          <w:rFonts w:ascii="Sylfaen" w:hAnsi="Sylfaen" w:cs="Arial"/>
          <w:sz w:val="24"/>
          <w:szCs w:val="24"/>
        </w:rPr>
        <w:t>პირადი ნომერი;</w:t>
      </w:r>
    </w:p>
    <w:p w14:paraId="017F5A65" w14:textId="77777777" w:rsidR="001A354F" w:rsidRPr="00FA6668" w:rsidRDefault="001A354F" w:rsidP="001A354F">
      <w:pPr>
        <w:spacing w:line="240" w:lineRule="auto"/>
        <w:ind w:firstLine="708"/>
        <w:contextualSpacing/>
        <w:jc w:val="both"/>
        <w:rPr>
          <w:rFonts w:ascii="Sylfaen" w:eastAsia="Calibri" w:hAnsi="Sylfaen" w:cs="Arial"/>
          <w:sz w:val="24"/>
          <w:szCs w:val="24"/>
        </w:rPr>
      </w:pPr>
      <w:r w:rsidRPr="00FA6668">
        <w:rPr>
          <w:rFonts w:ascii="Sylfaen" w:hAnsi="Sylfaen" w:cs="Arial"/>
          <w:sz w:val="24"/>
          <w:szCs w:val="24"/>
        </w:rPr>
        <w:t xml:space="preserve">ა.ა.დ) </w:t>
      </w:r>
      <w:r w:rsidRPr="00FA6668">
        <w:rPr>
          <w:rFonts w:ascii="Sylfaen" w:eastAsia="Calibri" w:hAnsi="Sylfaen" w:cs="Arial"/>
          <w:sz w:val="24"/>
          <w:szCs w:val="24"/>
        </w:rPr>
        <w:t>სქესი;</w:t>
      </w:r>
    </w:p>
    <w:p w14:paraId="0DBB97C1" w14:textId="77777777" w:rsidR="001A354F" w:rsidRPr="00FA6668" w:rsidRDefault="001A354F" w:rsidP="001A354F">
      <w:pPr>
        <w:spacing w:line="240" w:lineRule="auto"/>
        <w:ind w:firstLine="708"/>
        <w:contextualSpacing/>
        <w:jc w:val="both"/>
        <w:rPr>
          <w:rFonts w:ascii="Sylfaen" w:eastAsia="Calibri" w:hAnsi="Sylfaen" w:cs="Arial"/>
          <w:sz w:val="24"/>
          <w:szCs w:val="24"/>
        </w:rPr>
      </w:pPr>
      <w:r w:rsidRPr="00FA6668">
        <w:rPr>
          <w:rFonts w:ascii="Sylfaen" w:eastAsia="Calibri" w:hAnsi="Sylfaen" w:cs="Arial"/>
          <w:sz w:val="24"/>
          <w:szCs w:val="24"/>
        </w:rPr>
        <w:t>ა.ა.ე) დაბადების თარიღი;</w:t>
      </w:r>
    </w:p>
    <w:p w14:paraId="70B99064" w14:textId="4360A3DD" w:rsidR="001A354F" w:rsidRPr="00FA6668" w:rsidRDefault="001A354F" w:rsidP="001A354F">
      <w:pPr>
        <w:spacing w:line="240" w:lineRule="auto"/>
        <w:ind w:firstLine="708"/>
        <w:contextualSpacing/>
        <w:jc w:val="both"/>
        <w:rPr>
          <w:rFonts w:ascii="Sylfaen" w:eastAsia="Calibri" w:hAnsi="Sylfaen" w:cs="Arial"/>
          <w:sz w:val="24"/>
          <w:szCs w:val="24"/>
        </w:rPr>
      </w:pPr>
      <w:r w:rsidRPr="00FA6668">
        <w:rPr>
          <w:rFonts w:ascii="Sylfaen" w:eastAsia="Calibri" w:hAnsi="Sylfaen" w:cs="Arial"/>
          <w:sz w:val="24"/>
          <w:szCs w:val="24"/>
        </w:rPr>
        <w:t>ა.ა.</w:t>
      </w:r>
      <w:r>
        <w:rPr>
          <w:rFonts w:ascii="Sylfaen" w:eastAsia="Calibri" w:hAnsi="Sylfaen" w:cs="Arial"/>
          <w:sz w:val="24"/>
          <w:szCs w:val="24"/>
        </w:rPr>
        <w:t>ვ</w:t>
      </w:r>
      <w:r w:rsidRPr="00FA6668">
        <w:rPr>
          <w:rFonts w:ascii="Sylfaen" w:eastAsia="Calibri" w:hAnsi="Sylfaen" w:cs="Arial"/>
          <w:sz w:val="24"/>
          <w:szCs w:val="24"/>
        </w:rPr>
        <w:t>) დაბადების რეგისტრაციის თარიღი;</w:t>
      </w:r>
    </w:p>
    <w:p w14:paraId="19E54A66" w14:textId="589AAAA4" w:rsidR="001A354F" w:rsidRPr="00FA6668" w:rsidRDefault="001A354F" w:rsidP="001A354F">
      <w:pPr>
        <w:spacing w:line="240" w:lineRule="auto"/>
        <w:ind w:firstLine="708"/>
        <w:contextualSpacing/>
        <w:jc w:val="both"/>
        <w:rPr>
          <w:rFonts w:ascii="Sylfaen" w:eastAsia="Calibri" w:hAnsi="Sylfaen" w:cs="Arial"/>
          <w:sz w:val="24"/>
          <w:szCs w:val="24"/>
        </w:rPr>
      </w:pPr>
      <w:r w:rsidRPr="00FA6668">
        <w:rPr>
          <w:rFonts w:ascii="Sylfaen" w:eastAsia="Calibri" w:hAnsi="Sylfaen" w:cs="Arial"/>
          <w:sz w:val="24"/>
          <w:szCs w:val="24"/>
        </w:rPr>
        <w:t>ა.ა.</w:t>
      </w:r>
      <w:r>
        <w:rPr>
          <w:rFonts w:ascii="Sylfaen" w:eastAsia="Calibri" w:hAnsi="Sylfaen" w:cs="Arial"/>
          <w:sz w:val="24"/>
          <w:szCs w:val="24"/>
        </w:rPr>
        <w:t>ზ</w:t>
      </w:r>
      <w:r w:rsidRPr="00FA6668">
        <w:rPr>
          <w:rFonts w:ascii="Sylfaen" w:eastAsia="Calibri" w:hAnsi="Sylfaen" w:cs="Arial"/>
          <w:sz w:val="24"/>
          <w:szCs w:val="24"/>
        </w:rPr>
        <w:t>) დაბადების რეგისტრაციის ადგილი;</w:t>
      </w:r>
    </w:p>
    <w:p w14:paraId="0C63E2E1" w14:textId="264E1A32" w:rsidR="001A354F" w:rsidRPr="00FA6668" w:rsidRDefault="001A354F" w:rsidP="001A354F">
      <w:pPr>
        <w:spacing w:line="240" w:lineRule="auto"/>
        <w:ind w:firstLine="708"/>
        <w:contextualSpacing/>
        <w:jc w:val="both"/>
        <w:rPr>
          <w:rFonts w:ascii="Sylfaen" w:eastAsia="Sylfaen" w:hAnsi="Sylfaen" w:cs="Arial"/>
          <w:sz w:val="24"/>
          <w:szCs w:val="24"/>
        </w:rPr>
      </w:pPr>
      <w:r w:rsidRPr="00FA6668">
        <w:rPr>
          <w:rFonts w:ascii="Sylfaen" w:eastAsia="Calibri" w:hAnsi="Sylfaen" w:cs="Arial"/>
          <w:sz w:val="24"/>
          <w:szCs w:val="24"/>
        </w:rPr>
        <w:t>ა.ა.</w:t>
      </w:r>
      <w:r>
        <w:rPr>
          <w:rFonts w:ascii="Sylfaen" w:eastAsia="Calibri" w:hAnsi="Sylfaen" w:cs="Arial"/>
          <w:sz w:val="24"/>
          <w:szCs w:val="24"/>
        </w:rPr>
        <w:t>თ</w:t>
      </w:r>
      <w:r w:rsidRPr="00FA6668">
        <w:rPr>
          <w:rFonts w:ascii="Sylfaen" w:eastAsia="Calibri" w:hAnsi="Sylfaen" w:cs="Arial"/>
          <w:sz w:val="24"/>
          <w:szCs w:val="24"/>
        </w:rPr>
        <w:t xml:space="preserve">) </w:t>
      </w:r>
      <w:r w:rsidRPr="00FA6668">
        <w:rPr>
          <w:rFonts w:ascii="Sylfaen" w:eastAsia="Sylfaen" w:hAnsi="Sylfaen" w:cs="Arial"/>
          <w:sz w:val="24"/>
          <w:szCs w:val="24"/>
        </w:rPr>
        <w:t>რიგით მერამდენე ბავშვია დედისთვის;</w:t>
      </w:r>
    </w:p>
    <w:p w14:paraId="6F039193" w14:textId="6122B73E" w:rsidR="001A354F" w:rsidRPr="00FA6668" w:rsidRDefault="001A354F" w:rsidP="001A354F">
      <w:pPr>
        <w:spacing w:line="240" w:lineRule="auto"/>
        <w:ind w:firstLine="708"/>
        <w:contextualSpacing/>
        <w:jc w:val="both"/>
        <w:rPr>
          <w:rFonts w:ascii="Sylfaen" w:eastAsia="Sylfaen" w:hAnsi="Sylfaen" w:cs="Arial"/>
          <w:sz w:val="24"/>
          <w:szCs w:val="24"/>
        </w:rPr>
      </w:pPr>
      <w:r w:rsidRPr="00FA6668">
        <w:rPr>
          <w:rFonts w:ascii="Sylfaen" w:eastAsia="Sylfaen" w:hAnsi="Sylfaen" w:cs="Arial"/>
          <w:sz w:val="24"/>
          <w:szCs w:val="24"/>
        </w:rPr>
        <w:t>ა.ა.</w:t>
      </w:r>
      <w:r>
        <w:rPr>
          <w:rFonts w:ascii="Sylfaen" w:eastAsia="Sylfaen" w:hAnsi="Sylfaen" w:cs="Arial"/>
          <w:sz w:val="24"/>
          <w:szCs w:val="24"/>
        </w:rPr>
        <w:t>ი</w:t>
      </w:r>
      <w:r w:rsidRPr="00FA6668">
        <w:rPr>
          <w:rFonts w:ascii="Sylfaen" w:eastAsia="Sylfaen" w:hAnsi="Sylfaen" w:cs="Arial"/>
          <w:sz w:val="24"/>
          <w:szCs w:val="24"/>
        </w:rPr>
        <w:t>) ნაყოფის რაოდენობა - ერთნაყოფიანი; მრავალნაყოფიანი (რაოდენობა);</w:t>
      </w:r>
    </w:p>
    <w:p w14:paraId="76F4AB4F" w14:textId="05AA0ED4" w:rsidR="001A354F" w:rsidRPr="00FA6668" w:rsidRDefault="001A354F" w:rsidP="001A354F">
      <w:pPr>
        <w:spacing w:line="240" w:lineRule="auto"/>
        <w:ind w:firstLine="708"/>
        <w:contextualSpacing/>
        <w:jc w:val="both"/>
        <w:rPr>
          <w:rFonts w:ascii="Sylfaen" w:eastAsia="Calibri" w:hAnsi="Sylfaen" w:cs="Arial"/>
          <w:sz w:val="24"/>
          <w:szCs w:val="24"/>
        </w:rPr>
      </w:pPr>
      <w:r w:rsidRPr="00FA6668">
        <w:rPr>
          <w:rFonts w:ascii="Sylfaen" w:eastAsia="Calibri" w:hAnsi="Sylfaen" w:cs="Arial"/>
          <w:sz w:val="24"/>
          <w:szCs w:val="24"/>
        </w:rPr>
        <w:t>ა.ა.</w:t>
      </w:r>
      <w:r>
        <w:rPr>
          <w:rFonts w:ascii="Sylfaen" w:eastAsia="Calibri" w:hAnsi="Sylfaen" w:cs="Arial"/>
          <w:sz w:val="24"/>
          <w:szCs w:val="24"/>
        </w:rPr>
        <w:t>კ</w:t>
      </w:r>
      <w:r w:rsidRPr="00FA6668">
        <w:rPr>
          <w:rFonts w:ascii="Sylfaen" w:eastAsia="Calibri" w:hAnsi="Sylfaen" w:cs="Arial"/>
          <w:sz w:val="24"/>
          <w:szCs w:val="24"/>
        </w:rPr>
        <w:t>) ცოცხლად თუ მკვდრად დაიბადა.</w:t>
      </w:r>
    </w:p>
    <w:p w14:paraId="235D0018" w14:textId="77777777"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40" w:lineRule="auto"/>
        <w:ind w:left="720"/>
        <w:contextualSpacing/>
        <w:jc w:val="both"/>
        <w:rPr>
          <w:rFonts w:ascii="Sylfaen" w:eastAsia="Calibri" w:hAnsi="Sylfaen" w:cs="Arial"/>
          <w:b/>
          <w:sz w:val="24"/>
          <w:szCs w:val="24"/>
        </w:rPr>
      </w:pPr>
      <w:r w:rsidRPr="00FA6668">
        <w:rPr>
          <w:rFonts w:ascii="Sylfaen" w:eastAsia="Calibri" w:hAnsi="Sylfaen" w:cs="Arial"/>
          <w:b/>
          <w:sz w:val="24"/>
          <w:szCs w:val="24"/>
        </w:rPr>
        <w:t>ა.ბ) დედის:</w:t>
      </w:r>
    </w:p>
    <w:p w14:paraId="41D95F14" w14:textId="77777777"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40" w:lineRule="auto"/>
        <w:ind w:left="720"/>
        <w:contextualSpacing/>
        <w:jc w:val="both"/>
        <w:rPr>
          <w:rFonts w:ascii="Sylfaen" w:hAnsi="Sylfaen" w:cs="Arial"/>
          <w:sz w:val="24"/>
          <w:szCs w:val="24"/>
        </w:rPr>
      </w:pPr>
      <w:r w:rsidRPr="00FA6668">
        <w:rPr>
          <w:rFonts w:ascii="Sylfaen" w:eastAsia="Calibri" w:hAnsi="Sylfaen" w:cs="Arial"/>
          <w:sz w:val="24"/>
          <w:szCs w:val="24"/>
        </w:rPr>
        <w:t xml:space="preserve">ა.ბ.ა) </w:t>
      </w:r>
      <w:r w:rsidRPr="00FA6668">
        <w:rPr>
          <w:rFonts w:ascii="Sylfaen" w:hAnsi="Sylfaen" w:cs="Arial"/>
          <w:sz w:val="24"/>
          <w:szCs w:val="24"/>
        </w:rPr>
        <w:t>სახელი;</w:t>
      </w:r>
    </w:p>
    <w:p w14:paraId="4B214B3F" w14:textId="77777777"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FA6668">
        <w:rPr>
          <w:rFonts w:ascii="Sylfaen" w:hAnsi="Sylfaen" w:cs="Arial"/>
          <w:sz w:val="24"/>
          <w:szCs w:val="24"/>
        </w:rPr>
        <w:t xml:space="preserve">ა.ბ.ბ) </w:t>
      </w:r>
      <w:r w:rsidRPr="00FA6668">
        <w:rPr>
          <w:rFonts w:ascii="Sylfaen" w:eastAsia="Calibri" w:hAnsi="Sylfaen" w:cs="Arial"/>
          <w:sz w:val="24"/>
          <w:szCs w:val="24"/>
        </w:rPr>
        <w:t>გვარი;</w:t>
      </w:r>
    </w:p>
    <w:p w14:paraId="57508694" w14:textId="77777777"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hAnsi="Sylfaen" w:cs="Arial"/>
          <w:sz w:val="24"/>
          <w:szCs w:val="24"/>
        </w:rPr>
      </w:pPr>
      <w:r w:rsidRPr="00FA6668">
        <w:rPr>
          <w:rFonts w:ascii="Sylfaen" w:eastAsia="Calibri" w:hAnsi="Sylfaen" w:cs="Arial"/>
          <w:sz w:val="24"/>
          <w:szCs w:val="24"/>
        </w:rPr>
        <w:t xml:space="preserve">ა.ბ.გ) </w:t>
      </w:r>
      <w:r w:rsidRPr="00FA6668">
        <w:rPr>
          <w:rFonts w:ascii="Sylfaen" w:hAnsi="Sylfaen" w:cs="Arial"/>
          <w:sz w:val="24"/>
          <w:szCs w:val="24"/>
        </w:rPr>
        <w:t>პირადი ნომერი;</w:t>
      </w:r>
    </w:p>
    <w:p w14:paraId="4747BBAC" w14:textId="77777777"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FA6668">
        <w:rPr>
          <w:rFonts w:ascii="Sylfaen" w:hAnsi="Sylfaen" w:cs="Arial"/>
          <w:sz w:val="24"/>
          <w:szCs w:val="24"/>
        </w:rPr>
        <w:t xml:space="preserve">ა.ბ.დ) </w:t>
      </w:r>
      <w:r w:rsidRPr="00FA6668">
        <w:rPr>
          <w:rFonts w:ascii="Sylfaen" w:eastAsia="Calibri" w:hAnsi="Sylfaen" w:cs="Arial"/>
          <w:sz w:val="24"/>
          <w:szCs w:val="24"/>
        </w:rPr>
        <w:t>დაბადების თარიღი;</w:t>
      </w:r>
    </w:p>
    <w:p w14:paraId="25F7A282" w14:textId="77777777"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FA6668">
        <w:rPr>
          <w:rFonts w:ascii="Sylfaen" w:eastAsia="Calibri" w:hAnsi="Sylfaen" w:cs="Arial"/>
          <w:sz w:val="24"/>
          <w:szCs w:val="24"/>
        </w:rPr>
        <w:t>ა.ბ.ე) რეგისტრაციის ადგილი;</w:t>
      </w:r>
    </w:p>
    <w:p w14:paraId="282213B8" w14:textId="77777777"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Sylfaen" w:hAnsi="Sylfaen" w:cs="Arial"/>
          <w:sz w:val="24"/>
          <w:szCs w:val="24"/>
        </w:rPr>
      </w:pPr>
      <w:r w:rsidRPr="00FA6668">
        <w:rPr>
          <w:rFonts w:ascii="Sylfaen" w:eastAsia="Calibri" w:hAnsi="Sylfaen" w:cs="Arial"/>
          <w:sz w:val="24"/>
          <w:szCs w:val="24"/>
        </w:rPr>
        <w:t xml:space="preserve">ა.ბ.ვ) </w:t>
      </w:r>
      <w:r w:rsidRPr="00FA6668">
        <w:rPr>
          <w:rFonts w:ascii="Sylfaen" w:eastAsia="Sylfaen" w:hAnsi="Sylfaen" w:cs="Arial"/>
          <w:sz w:val="24"/>
          <w:szCs w:val="24"/>
        </w:rPr>
        <w:t>მოქალაქეობა.</w:t>
      </w:r>
    </w:p>
    <w:p w14:paraId="3E5B400D" w14:textId="77777777"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b/>
          <w:sz w:val="24"/>
          <w:szCs w:val="24"/>
        </w:rPr>
      </w:pPr>
      <w:r w:rsidRPr="00FA6668">
        <w:rPr>
          <w:rFonts w:ascii="Sylfaen" w:eastAsia="Calibri" w:hAnsi="Sylfaen" w:cs="Arial"/>
          <w:b/>
          <w:sz w:val="24"/>
          <w:szCs w:val="24"/>
        </w:rPr>
        <w:t>ა.გ) მამის:</w:t>
      </w:r>
    </w:p>
    <w:p w14:paraId="4DB51421" w14:textId="77777777"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hAnsi="Sylfaen" w:cs="Arial"/>
          <w:sz w:val="24"/>
          <w:szCs w:val="24"/>
        </w:rPr>
      </w:pPr>
      <w:r w:rsidRPr="00FA6668">
        <w:rPr>
          <w:rFonts w:ascii="Sylfaen" w:eastAsia="Calibri" w:hAnsi="Sylfaen" w:cs="Arial"/>
          <w:sz w:val="24"/>
          <w:szCs w:val="24"/>
        </w:rPr>
        <w:t xml:space="preserve">ა.გ.ა) </w:t>
      </w:r>
      <w:r w:rsidRPr="00FA6668">
        <w:rPr>
          <w:rFonts w:ascii="Sylfaen" w:hAnsi="Sylfaen" w:cs="Arial"/>
          <w:sz w:val="24"/>
          <w:szCs w:val="24"/>
        </w:rPr>
        <w:t>სახელი;</w:t>
      </w:r>
    </w:p>
    <w:p w14:paraId="36D214EC" w14:textId="77777777"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FA6668">
        <w:rPr>
          <w:rFonts w:ascii="Sylfaen" w:hAnsi="Sylfaen" w:cs="Arial"/>
          <w:sz w:val="24"/>
          <w:szCs w:val="24"/>
        </w:rPr>
        <w:t xml:space="preserve">ა.გ.ბ) </w:t>
      </w:r>
      <w:r w:rsidRPr="00FA6668">
        <w:rPr>
          <w:rFonts w:ascii="Sylfaen" w:eastAsia="Calibri" w:hAnsi="Sylfaen" w:cs="Arial"/>
          <w:sz w:val="24"/>
          <w:szCs w:val="24"/>
        </w:rPr>
        <w:t>გვარი;</w:t>
      </w:r>
    </w:p>
    <w:p w14:paraId="347980E5" w14:textId="77777777"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hAnsi="Sylfaen" w:cs="Arial"/>
          <w:sz w:val="24"/>
          <w:szCs w:val="24"/>
        </w:rPr>
      </w:pPr>
      <w:r w:rsidRPr="00FA6668">
        <w:rPr>
          <w:rFonts w:ascii="Sylfaen" w:eastAsia="Calibri" w:hAnsi="Sylfaen" w:cs="Arial"/>
          <w:sz w:val="24"/>
          <w:szCs w:val="24"/>
        </w:rPr>
        <w:t xml:space="preserve">ა.გ.გ) </w:t>
      </w:r>
      <w:r w:rsidRPr="00FA6668">
        <w:rPr>
          <w:rFonts w:ascii="Sylfaen" w:hAnsi="Sylfaen" w:cs="Arial"/>
          <w:sz w:val="24"/>
          <w:szCs w:val="24"/>
        </w:rPr>
        <w:t>პირადი ნომერი;</w:t>
      </w:r>
    </w:p>
    <w:p w14:paraId="34529EE5" w14:textId="77777777"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FA6668">
        <w:rPr>
          <w:rFonts w:ascii="Sylfaen" w:hAnsi="Sylfaen" w:cs="Arial"/>
          <w:sz w:val="24"/>
          <w:szCs w:val="24"/>
        </w:rPr>
        <w:t xml:space="preserve">ა.გ.დ) </w:t>
      </w:r>
      <w:r w:rsidRPr="00FA6668">
        <w:rPr>
          <w:rFonts w:ascii="Sylfaen" w:eastAsia="Calibri" w:hAnsi="Sylfaen" w:cs="Arial"/>
          <w:sz w:val="24"/>
          <w:szCs w:val="24"/>
        </w:rPr>
        <w:t>დაბადების თარიღი;</w:t>
      </w:r>
    </w:p>
    <w:p w14:paraId="60A67887" w14:textId="77777777"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FA6668">
        <w:rPr>
          <w:rFonts w:ascii="Sylfaen" w:eastAsia="Calibri" w:hAnsi="Sylfaen" w:cs="Arial"/>
          <w:sz w:val="24"/>
          <w:szCs w:val="24"/>
        </w:rPr>
        <w:t>ა.გ.ე) რეგისტრაციის ადგილი;</w:t>
      </w:r>
    </w:p>
    <w:p w14:paraId="6D6ABBDD" w14:textId="77777777"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FA6668">
        <w:rPr>
          <w:rFonts w:ascii="Sylfaen" w:eastAsia="Calibri" w:hAnsi="Sylfaen" w:cs="Arial"/>
          <w:sz w:val="24"/>
          <w:szCs w:val="24"/>
        </w:rPr>
        <w:t xml:space="preserve">ა.გ.ვ) </w:t>
      </w:r>
      <w:r w:rsidRPr="00FA6668">
        <w:rPr>
          <w:rFonts w:ascii="Sylfaen" w:eastAsia="Sylfaen" w:hAnsi="Sylfaen" w:cs="Arial"/>
          <w:sz w:val="24"/>
          <w:szCs w:val="24"/>
        </w:rPr>
        <w:t>მოქალაქეობა.</w:t>
      </w:r>
    </w:p>
    <w:p w14:paraId="32B611E9" w14:textId="77777777"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rPr>
      </w:pPr>
      <w:r w:rsidRPr="00FA6668">
        <w:rPr>
          <w:rFonts w:ascii="Sylfaen" w:hAnsi="Sylfaen" w:cs="Arial"/>
          <w:sz w:val="24"/>
          <w:szCs w:val="24"/>
        </w:rPr>
        <w:tab/>
      </w:r>
      <w:r w:rsidRPr="00FA6668">
        <w:rPr>
          <w:rFonts w:ascii="Sylfaen" w:hAnsi="Sylfaen" w:cs="Arial"/>
          <w:sz w:val="24"/>
          <w:szCs w:val="24"/>
        </w:rPr>
        <w:tab/>
      </w:r>
      <w:r w:rsidRPr="00FA6668">
        <w:rPr>
          <w:rFonts w:ascii="Sylfaen" w:hAnsi="Sylfaen" w:cs="Arial"/>
          <w:sz w:val="24"/>
          <w:szCs w:val="24"/>
        </w:rPr>
        <w:tab/>
      </w:r>
      <w:r w:rsidRPr="00FA6668">
        <w:rPr>
          <w:rFonts w:ascii="Sylfaen" w:hAnsi="Sylfaen" w:cs="Arial"/>
          <w:sz w:val="24"/>
          <w:szCs w:val="24"/>
        </w:rPr>
        <w:tab/>
        <w:t xml:space="preserve"> </w:t>
      </w:r>
    </w:p>
    <w:p w14:paraId="0DD9DE9B" w14:textId="1F2CC66F"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Sylfaen" w:hAnsi="Sylfaen" w:cs="Arial"/>
          <w:sz w:val="24"/>
          <w:szCs w:val="24"/>
        </w:rPr>
      </w:pPr>
      <w:r>
        <w:rPr>
          <w:rFonts w:ascii="Sylfaen" w:eastAsia="Sylfaen" w:hAnsi="Sylfaen"/>
          <w:b/>
          <w:sz w:val="24"/>
          <w:szCs w:val="24"/>
        </w:rPr>
        <w:t>ბ</w:t>
      </w:r>
      <w:r w:rsidRPr="00FA6668">
        <w:rPr>
          <w:rFonts w:ascii="Sylfaen" w:eastAsia="Sylfaen" w:hAnsi="Sylfaen"/>
          <w:b/>
          <w:sz w:val="24"/>
          <w:szCs w:val="24"/>
        </w:rPr>
        <w:t>) გარდაცვალების შემთხვევაში:</w:t>
      </w:r>
    </w:p>
    <w:p w14:paraId="7A3D944E" w14:textId="77777777" w:rsidR="001A354F" w:rsidRPr="00FA6668" w:rsidRDefault="001A354F" w:rsidP="001A354F">
      <w:pPr>
        <w:spacing w:line="240" w:lineRule="auto"/>
        <w:ind w:firstLine="708"/>
        <w:contextualSpacing/>
        <w:jc w:val="both"/>
        <w:rPr>
          <w:rFonts w:ascii="Sylfaen" w:eastAsia="Calibri" w:hAnsi="Sylfaen" w:cs="Arial"/>
          <w:sz w:val="24"/>
          <w:szCs w:val="24"/>
        </w:rPr>
      </w:pPr>
      <w:r w:rsidRPr="00FA6668">
        <w:rPr>
          <w:rFonts w:ascii="Sylfaen" w:eastAsia="Calibri" w:hAnsi="Sylfaen" w:cs="Arial"/>
          <w:sz w:val="24"/>
          <w:szCs w:val="24"/>
        </w:rPr>
        <w:t xml:space="preserve">რეგისტრაციის აქტის ნომერი </w:t>
      </w:r>
    </w:p>
    <w:p w14:paraId="276F76CA" w14:textId="7D3FE818"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Sylfaen" w:hAnsi="Sylfaen" w:cs="Arial"/>
          <w:sz w:val="24"/>
          <w:szCs w:val="24"/>
        </w:rPr>
        <w:t>ბ.</w:t>
      </w:r>
      <w:r w:rsidRPr="00FA6668">
        <w:rPr>
          <w:rFonts w:ascii="Sylfaen" w:eastAsia="Sylfaen" w:hAnsi="Sylfaen" w:cs="Arial"/>
          <w:sz w:val="24"/>
          <w:szCs w:val="24"/>
        </w:rPr>
        <w:t xml:space="preserve">ა) </w:t>
      </w:r>
      <w:r w:rsidRPr="00FA6668">
        <w:rPr>
          <w:rFonts w:ascii="Sylfaen" w:eastAsia="Calibri" w:hAnsi="Sylfaen" w:cs="Arial"/>
          <w:sz w:val="24"/>
          <w:szCs w:val="24"/>
        </w:rPr>
        <w:t>სახელი;</w:t>
      </w:r>
    </w:p>
    <w:p w14:paraId="7A2CDFFF" w14:textId="25DF022B"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ბ</w:t>
      </w:r>
      <w:r w:rsidRPr="00FA6668">
        <w:rPr>
          <w:rFonts w:ascii="Sylfaen" w:eastAsia="Calibri" w:hAnsi="Sylfaen" w:cs="Arial"/>
          <w:sz w:val="24"/>
          <w:szCs w:val="24"/>
        </w:rPr>
        <w:t>.ბ) გვარი;</w:t>
      </w:r>
    </w:p>
    <w:p w14:paraId="269A37D1" w14:textId="1F0DC0A4"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ბ</w:t>
      </w:r>
      <w:r w:rsidRPr="00FA6668">
        <w:rPr>
          <w:rFonts w:ascii="Sylfaen" w:eastAsia="Calibri" w:hAnsi="Sylfaen" w:cs="Arial"/>
          <w:sz w:val="24"/>
          <w:szCs w:val="24"/>
        </w:rPr>
        <w:t>.გ) პირადი ნომერი;</w:t>
      </w:r>
    </w:p>
    <w:p w14:paraId="055C2246" w14:textId="53CBF286"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ბ</w:t>
      </w:r>
      <w:r w:rsidRPr="00FA6668">
        <w:rPr>
          <w:rFonts w:ascii="Sylfaen" w:eastAsia="Calibri" w:hAnsi="Sylfaen" w:cs="Arial"/>
          <w:sz w:val="24"/>
          <w:szCs w:val="24"/>
        </w:rPr>
        <w:t>.დ) მოქალაქეობა;</w:t>
      </w:r>
    </w:p>
    <w:p w14:paraId="3A9B86A3" w14:textId="02AC3C2D"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ბ</w:t>
      </w:r>
      <w:r w:rsidRPr="00FA6668">
        <w:rPr>
          <w:rFonts w:ascii="Sylfaen" w:eastAsia="Calibri" w:hAnsi="Sylfaen" w:cs="Arial"/>
          <w:sz w:val="24"/>
          <w:szCs w:val="24"/>
        </w:rPr>
        <w:t>.ე) სქესი;</w:t>
      </w:r>
    </w:p>
    <w:p w14:paraId="7B88DF52" w14:textId="4B07B262"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ბ</w:t>
      </w:r>
      <w:r w:rsidRPr="00FA6668">
        <w:rPr>
          <w:rFonts w:ascii="Sylfaen" w:eastAsia="Calibri" w:hAnsi="Sylfaen" w:cs="Arial"/>
          <w:sz w:val="24"/>
          <w:szCs w:val="24"/>
        </w:rPr>
        <w:t>.ვ) დაბადების თარიღი;</w:t>
      </w:r>
    </w:p>
    <w:p w14:paraId="4CEC5143" w14:textId="6DBD8735"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 xml:space="preserve">ბ.ზ) </w:t>
      </w:r>
      <w:r w:rsidRPr="00FA6668">
        <w:rPr>
          <w:rFonts w:ascii="Sylfaen" w:eastAsia="Calibri" w:hAnsi="Sylfaen" w:cs="Arial"/>
          <w:sz w:val="24"/>
          <w:szCs w:val="24"/>
        </w:rPr>
        <w:t>გარდაცვალების თარიღი;</w:t>
      </w:r>
    </w:p>
    <w:p w14:paraId="20F65693" w14:textId="09F39880"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ბ</w:t>
      </w:r>
      <w:r w:rsidRPr="00FA6668">
        <w:rPr>
          <w:rFonts w:ascii="Sylfaen" w:eastAsia="Calibri" w:hAnsi="Sylfaen" w:cs="Arial"/>
          <w:sz w:val="24"/>
          <w:szCs w:val="24"/>
        </w:rPr>
        <w:t>.თ) გარდაცვალების ადგილი (სახელმწიფო)(ქალაქი/მუნიციპალიტეტი);</w:t>
      </w:r>
    </w:p>
    <w:p w14:paraId="25641A13" w14:textId="5E4BF5F1"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ბ</w:t>
      </w:r>
      <w:r w:rsidRPr="00FA6668">
        <w:rPr>
          <w:rFonts w:ascii="Sylfaen" w:eastAsia="Calibri" w:hAnsi="Sylfaen" w:cs="Arial"/>
          <w:sz w:val="24"/>
          <w:szCs w:val="24"/>
        </w:rPr>
        <w:t>.ი) ოჯახური მდგომარეობა;</w:t>
      </w:r>
    </w:p>
    <w:p w14:paraId="0C49081F" w14:textId="6A180D1C"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ბ</w:t>
      </w:r>
      <w:r w:rsidRPr="00FA6668">
        <w:rPr>
          <w:rFonts w:ascii="Sylfaen" w:eastAsia="Calibri" w:hAnsi="Sylfaen" w:cs="Arial"/>
          <w:sz w:val="24"/>
          <w:szCs w:val="24"/>
        </w:rPr>
        <w:t>.კ) გარდაცვალების რეგისტრაციის თარიღი;</w:t>
      </w:r>
    </w:p>
    <w:p w14:paraId="68C95018" w14:textId="2AD2A700"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ბ</w:t>
      </w:r>
      <w:r w:rsidRPr="00FA6668">
        <w:rPr>
          <w:rFonts w:ascii="Sylfaen" w:eastAsia="Calibri" w:hAnsi="Sylfaen" w:cs="Arial"/>
          <w:sz w:val="24"/>
          <w:szCs w:val="24"/>
        </w:rPr>
        <w:t>.ლ)</w:t>
      </w:r>
      <w:r>
        <w:rPr>
          <w:rFonts w:ascii="Sylfaen" w:eastAsia="Calibri" w:hAnsi="Sylfaen" w:cs="Arial"/>
          <w:sz w:val="24"/>
          <w:szCs w:val="24"/>
        </w:rPr>
        <w:t xml:space="preserve"> </w:t>
      </w:r>
      <w:r w:rsidRPr="00FA6668">
        <w:rPr>
          <w:rFonts w:ascii="Sylfaen" w:eastAsia="Calibri" w:hAnsi="Sylfaen" w:cs="Arial"/>
          <w:sz w:val="24"/>
          <w:szCs w:val="24"/>
        </w:rPr>
        <w:t>გარდაცვალების რეგისტრაციის ადგილი</w:t>
      </w:r>
      <w:r>
        <w:rPr>
          <w:rFonts w:ascii="Sylfaen" w:eastAsia="Calibri" w:hAnsi="Sylfaen" w:cs="Arial"/>
          <w:sz w:val="24"/>
          <w:szCs w:val="24"/>
        </w:rPr>
        <w:t>;</w:t>
      </w:r>
    </w:p>
    <w:p w14:paraId="0E12A9D3" w14:textId="6E5D8609"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 xml:space="preserve">ბ.მ) </w:t>
      </w:r>
      <w:r w:rsidRPr="00FA6668">
        <w:rPr>
          <w:rFonts w:ascii="Sylfaen" w:eastAsia="Calibri" w:hAnsi="Sylfaen" w:cs="Arial"/>
          <w:sz w:val="24"/>
          <w:szCs w:val="24"/>
        </w:rPr>
        <w:t>მარეგისტრირებელი ორგანო</w:t>
      </w:r>
    </w:p>
    <w:p w14:paraId="7D09B5DA" w14:textId="14EBFBB6"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 xml:space="preserve">ბ.ნ) </w:t>
      </w:r>
      <w:r w:rsidRPr="00FA6668">
        <w:rPr>
          <w:rFonts w:ascii="Sylfaen" w:eastAsia="Calibri" w:hAnsi="Sylfaen" w:cs="Arial"/>
          <w:sz w:val="24"/>
          <w:szCs w:val="24"/>
        </w:rPr>
        <w:t>განმცხადებელი</w:t>
      </w:r>
    </w:p>
    <w:p w14:paraId="789260DB" w14:textId="72A794B6"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FA6668">
        <w:rPr>
          <w:rFonts w:ascii="Sylfaen" w:eastAsia="Calibri" w:hAnsi="Sylfaen" w:cs="Arial"/>
          <w:sz w:val="24"/>
          <w:szCs w:val="24"/>
        </w:rPr>
        <w:lastRenderedPageBreak/>
        <w:t>გარდაცვალების რეგისტრაციის საფუძველი;</w:t>
      </w:r>
    </w:p>
    <w:p w14:paraId="229AAAB8" w14:textId="77777777" w:rsidR="001A354F" w:rsidRPr="001A354F"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Calibri" w:hAnsi="Sylfaen" w:cs="Arial"/>
          <w:b/>
          <w:sz w:val="24"/>
          <w:szCs w:val="24"/>
        </w:rPr>
      </w:pPr>
    </w:p>
    <w:p w14:paraId="229423BF" w14:textId="77777777" w:rsidR="001A354F" w:rsidRPr="001A354F"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hAnsi="Sylfaen" w:cs="Sylfaen"/>
          <w:sz w:val="24"/>
          <w:szCs w:val="24"/>
        </w:rPr>
      </w:pPr>
      <w:r w:rsidRPr="001A354F">
        <w:rPr>
          <w:rFonts w:ascii="Sylfaen" w:hAnsi="Sylfaen" w:cs="Sylfaen"/>
          <w:sz w:val="24"/>
          <w:szCs w:val="24"/>
        </w:rPr>
        <w:t>თითოეული ასეთი ჩანაწერი ასევე უნდა შეიცავდეს რეგისტრაციის აქტის ნომერს და მონაცემის გენერირების თარიღს.</w:t>
      </w:r>
    </w:p>
    <w:p w14:paraId="7CA94542" w14:textId="6B781339" w:rsidR="00B65F66" w:rsidRDefault="00F94445" w:rsidP="00F94445">
      <w:pPr>
        <w:pStyle w:val="CommentText"/>
        <w:ind w:firstLine="450"/>
        <w:jc w:val="both"/>
        <w:rPr>
          <w:rFonts w:ascii="Sylfaen" w:hAnsi="Sylfaen" w:cs="Sylfaen"/>
          <w:sz w:val="24"/>
          <w:szCs w:val="24"/>
        </w:rPr>
      </w:pPr>
      <w:r>
        <w:rPr>
          <w:rFonts w:ascii="Sylfaen" w:hAnsi="Sylfaen" w:cs="Sylfaen"/>
          <w:sz w:val="24"/>
          <w:szCs w:val="24"/>
        </w:rPr>
        <w:t xml:space="preserve">2. </w:t>
      </w:r>
      <w:proofErr w:type="gramStart"/>
      <w:r w:rsidR="00B65F66" w:rsidRPr="001A354F">
        <w:rPr>
          <w:rFonts w:ascii="Sylfaen" w:hAnsi="Sylfaen" w:cs="Sylfaen"/>
          <w:sz w:val="24"/>
          <w:szCs w:val="24"/>
        </w:rPr>
        <w:t>სააგენტო</w:t>
      </w:r>
      <w:proofErr w:type="gramEnd"/>
      <w:r w:rsidR="00B65F66" w:rsidRPr="001A354F">
        <w:rPr>
          <w:rFonts w:ascii="Sylfaen" w:hAnsi="Sylfaen"/>
          <w:sz w:val="24"/>
          <w:szCs w:val="24"/>
        </w:rPr>
        <w:t xml:space="preserve"> </w:t>
      </w:r>
      <w:r w:rsidR="00B65F66" w:rsidRPr="001A354F">
        <w:rPr>
          <w:rFonts w:ascii="Sylfaen" w:hAnsi="Sylfaen" w:cs="Sylfaen"/>
          <w:sz w:val="24"/>
          <w:szCs w:val="24"/>
        </w:rPr>
        <w:t xml:space="preserve">ვალდებულია </w:t>
      </w:r>
      <w:r w:rsidR="00B65F66" w:rsidRPr="001A354F">
        <w:rPr>
          <w:rFonts w:ascii="Sylfaen" w:eastAsiaTheme="minorHAnsi" w:hAnsi="Sylfaen" w:cstheme="minorBidi"/>
          <w:sz w:val="24"/>
          <w:szCs w:val="24"/>
          <w:lang w:val="ka-GE"/>
        </w:rPr>
        <w:t>სააგენტოს მონაცემთა ელექტრონულ ბაზაში არსებული ჩანაწერებიდან</w:t>
      </w:r>
      <w:r w:rsidR="00B65F66" w:rsidRPr="001A354F">
        <w:rPr>
          <w:rFonts w:ascii="Sylfaen" w:hAnsi="Sylfaen"/>
          <w:sz w:val="24"/>
          <w:szCs w:val="24"/>
        </w:rPr>
        <w:t xml:space="preserve"> </w:t>
      </w:r>
      <w:r w:rsidR="00B65F66" w:rsidRPr="001A354F">
        <w:rPr>
          <w:rFonts w:ascii="Sylfaen" w:hAnsi="Sylfaen" w:cs="Sylfaen"/>
          <w:sz w:val="24"/>
          <w:szCs w:val="24"/>
        </w:rPr>
        <w:t>ცენტრს</w:t>
      </w:r>
      <w:r w:rsidR="00B65F66">
        <w:rPr>
          <w:rFonts w:ascii="Sylfaen" w:hAnsi="Sylfaen" w:cs="Sylfaen"/>
          <w:sz w:val="24"/>
          <w:szCs w:val="24"/>
        </w:rPr>
        <w:t xml:space="preserve"> </w:t>
      </w:r>
      <w:r w:rsidR="00B65F66" w:rsidRPr="001A354F">
        <w:rPr>
          <w:rFonts w:ascii="Sylfaen" w:hAnsi="Sylfaen" w:cs="Sylfaen"/>
          <w:sz w:val="24"/>
          <w:szCs w:val="24"/>
        </w:rPr>
        <w:t>მიაწოდოს</w:t>
      </w:r>
      <w:r w:rsidR="00B65F66" w:rsidRPr="001A354F">
        <w:rPr>
          <w:rFonts w:ascii="Sylfaen" w:hAnsi="Sylfaen"/>
          <w:sz w:val="24"/>
          <w:szCs w:val="24"/>
        </w:rPr>
        <w:t xml:space="preserve"> </w:t>
      </w:r>
      <w:r w:rsidR="00B65F66" w:rsidRPr="001A354F">
        <w:rPr>
          <w:rFonts w:ascii="Sylfaen" w:hAnsi="Sylfaen" w:cs="Sylfaen"/>
          <w:sz w:val="24"/>
          <w:szCs w:val="24"/>
        </w:rPr>
        <w:t>ინფორმაცია</w:t>
      </w:r>
      <w:r w:rsidR="00B65F66" w:rsidRPr="001A354F">
        <w:rPr>
          <w:rFonts w:ascii="Sylfaen" w:hAnsi="Sylfaen"/>
          <w:sz w:val="24"/>
          <w:szCs w:val="24"/>
        </w:rPr>
        <w:t xml:space="preserve"> </w:t>
      </w:r>
      <w:r w:rsidR="00B65F66" w:rsidRPr="001A354F">
        <w:rPr>
          <w:rFonts w:ascii="Sylfaen" w:hAnsi="Sylfaen" w:cs="Sylfaen"/>
          <w:sz w:val="24"/>
          <w:szCs w:val="24"/>
        </w:rPr>
        <w:t>დაბადებისა და გარდაცვალების მონაცემებში</w:t>
      </w:r>
      <w:r w:rsidR="00B65F66" w:rsidRPr="001A354F">
        <w:rPr>
          <w:rFonts w:ascii="Sylfaen" w:hAnsi="Sylfaen" w:cs="Sylfaen"/>
          <w:sz w:val="24"/>
          <w:szCs w:val="24"/>
          <w:lang w:val="ka-GE"/>
        </w:rPr>
        <w:t xml:space="preserve"> </w:t>
      </w:r>
      <w:r w:rsidR="00B65F66" w:rsidRPr="001A354F">
        <w:rPr>
          <w:rFonts w:ascii="Sylfaen" w:hAnsi="Sylfaen" w:cs="Sylfaen"/>
          <w:sz w:val="24"/>
          <w:szCs w:val="24"/>
        </w:rPr>
        <w:t>ცვლილებების შესახებ</w:t>
      </w:r>
      <w:r w:rsidR="00B65F66">
        <w:rPr>
          <w:rFonts w:ascii="Sylfaen" w:hAnsi="Sylfaen" w:cs="Sylfaen"/>
          <w:sz w:val="24"/>
          <w:szCs w:val="24"/>
          <w:lang w:val="ka-GE"/>
        </w:rPr>
        <w:t xml:space="preserve"> </w:t>
      </w:r>
      <w:r w:rsidR="00B65F66" w:rsidRPr="001A354F">
        <w:rPr>
          <w:rFonts w:ascii="Sylfaen" w:hAnsi="Sylfaen" w:cs="Sylfaen"/>
          <w:sz w:val="24"/>
          <w:szCs w:val="24"/>
        </w:rPr>
        <w:t>შეთანხმებული</w:t>
      </w:r>
      <w:r w:rsidR="00B65F66" w:rsidRPr="001A354F">
        <w:rPr>
          <w:rFonts w:ascii="Sylfaen" w:hAnsi="Sylfaen"/>
          <w:sz w:val="24"/>
          <w:szCs w:val="24"/>
        </w:rPr>
        <w:t xml:space="preserve"> </w:t>
      </w:r>
      <w:r w:rsidR="00B65F66" w:rsidRPr="001A354F">
        <w:rPr>
          <w:rFonts w:ascii="Sylfaen" w:hAnsi="Sylfaen" w:cs="Sylfaen"/>
          <w:sz w:val="24"/>
          <w:szCs w:val="24"/>
        </w:rPr>
        <w:t>ელექტრონული</w:t>
      </w:r>
      <w:r w:rsidR="00B65F66" w:rsidRPr="001A354F">
        <w:rPr>
          <w:rFonts w:ascii="Sylfaen" w:hAnsi="Sylfaen"/>
          <w:sz w:val="24"/>
          <w:szCs w:val="24"/>
        </w:rPr>
        <w:t xml:space="preserve"> </w:t>
      </w:r>
      <w:r w:rsidR="00B65F66" w:rsidRPr="001A354F">
        <w:rPr>
          <w:rFonts w:ascii="Sylfaen" w:hAnsi="Sylfaen" w:cs="Sylfaen"/>
          <w:sz w:val="24"/>
          <w:szCs w:val="24"/>
        </w:rPr>
        <w:t>ფორმით</w:t>
      </w:r>
      <w:r w:rsidR="00B65F66">
        <w:rPr>
          <w:rFonts w:ascii="Sylfaen" w:hAnsi="Sylfaen" w:cs="Sylfaen"/>
          <w:sz w:val="24"/>
          <w:szCs w:val="24"/>
        </w:rPr>
        <w:t>.</w:t>
      </w:r>
      <w:r w:rsidR="00B65F66">
        <w:rPr>
          <w:rFonts w:ascii="Sylfaen" w:hAnsi="Sylfaen" w:cs="Sylfaen"/>
          <w:sz w:val="24"/>
          <w:szCs w:val="24"/>
          <w:lang w:val="ka-GE"/>
        </w:rPr>
        <w:t xml:space="preserve"> იგულისხმება</w:t>
      </w:r>
      <w:r w:rsidR="00B65F66" w:rsidRPr="001A354F">
        <w:rPr>
          <w:rFonts w:ascii="Sylfaen" w:hAnsi="Sylfaen" w:cs="Sylfaen"/>
          <w:sz w:val="24"/>
          <w:szCs w:val="24"/>
        </w:rPr>
        <w:t xml:space="preserve"> ცვლილება</w:t>
      </w:r>
      <w:r w:rsidR="00B65F66">
        <w:rPr>
          <w:rFonts w:ascii="Sylfaen" w:hAnsi="Sylfaen" w:cs="Sylfaen"/>
          <w:sz w:val="24"/>
          <w:szCs w:val="24"/>
          <w:lang w:val="ka-GE"/>
        </w:rPr>
        <w:t>, რომელიც</w:t>
      </w:r>
      <w:r w:rsidR="00B65F66" w:rsidRPr="001A354F">
        <w:rPr>
          <w:rFonts w:ascii="Sylfaen" w:hAnsi="Sylfaen" w:cs="Sylfaen"/>
          <w:sz w:val="24"/>
          <w:szCs w:val="24"/>
        </w:rPr>
        <w:t xml:space="preserve"> განხორციელდა ცენტრისთვის</w:t>
      </w:r>
      <w:r w:rsidR="00B65F66">
        <w:rPr>
          <w:rFonts w:ascii="Sylfaen" w:hAnsi="Sylfaen" w:cs="Sylfaen"/>
          <w:sz w:val="24"/>
          <w:szCs w:val="24"/>
          <w:lang w:val="ka-GE"/>
        </w:rPr>
        <w:t xml:space="preserve"> </w:t>
      </w:r>
      <w:r w:rsidR="00B65F66" w:rsidRPr="001A354F">
        <w:rPr>
          <w:rFonts w:ascii="Sylfaen" w:hAnsi="Sylfaen" w:cs="Sylfaen"/>
          <w:sz w:val="24"/>
          <w:szCs w:val="24"/>
        </w:rPr>
        <w:t>ინფორმაციის მიწოდებიდან ერთი წლის განმავლობაში</w:t>
      </w:r>
      <w:r w:rsidR="00B65F66">
        <w:rPr>
          <w:rFonts w:ascii="Sylfaen" w:hAnsi="Sylfaen" w:cs="Sylfaen"/>
          <w:sz w:val="24"/>
          <w:szCs w:val="24"/>
          <w:lang w:val="ka-GE"/>
        </w:rPr>
        <w:t xml:space="preserve"> </w:t>
      </w:r>
      <w:r w:rsidR="00B65F66" w:rsidRPr="001A354F">
        <w:rPr>
          <w:rFonts w:ascii="Sylfaen" w:hAnsi="Sylfaen" w:cs="Sylfaen"/>
          <w:sz w:val="24"/>
          <w:szCs w:val="24"/>
        </w:rPr>
        <w:t>ამავე დანართის პირველი პუქტის შესაბამისად</w:t>
      </w:r>
      <w:r w:rsidR="00B65F66" w:rsidRPr="001A354F">
        <w:rPr>
          <w:rFonts w:ascii="Sylfaen" w:hAnsi="Sylfaen" w:cs="Sylfaen"/>
          <w:sz w:val="24"/>
          <w:szCs w:val="24"/>
          <w:lang w:val="ka-GE"/>
        </w:rPr>
        <w:t>.</w:t>
      </w:r>
      <w:r w:rsidR="00B65F66" w:rsidRPr="001A354F">
        <w:rPr>
          <w:rStyle w:val="CommentReference"/>
          <w:rFonts w:ascii="Sylfaen" w:hAnsi="Sylfaen"/>
          <w:lang w:val="ka-GE"/>
        </w:rPr>
        <w:t xml:space="preserve"> </w:t>
      </w:r>
      <w:proofErr w:type="gramStart"/>
      <w:r w:rsidR="00B65F66" w:rsidRPr="001A354F">
        <w:rPr>
          <w:rFonts w:ascii="Sylfaen" w:hAnsi="Sylfaen" w:cs="Sylfaen"/>
          <w:sz w:val="24"/>
          <w:szCs w:val="24"/>
        </w:rPr>
        <w:t>აღნიშნული</w:t>
      </w:r>
      <w:proofErr w:type="gramEnd"/>
      <w:r w:rsidR="00B65F66" w:rsidRPr="001A354F">
        <w:rPr>
          <w:rFonts w:ascii="Sylfaen" w:hAnsi="Sylfaen" w:cs="Sylfaen"/>
          <w:sz w:val="24"/>
          <w:szCs w:val="24"/>
        </w:rPr>
        <w:t xml:space="preserve"> ინფორმაცია უნდა მიეწოდოს ცენტრს ყოველთვიურად, მომდევნო თვის 10 რიცხვამდე და უნდა შეიცავდეს საანგარიშო</w:t>
      </w:r>
      <w:r w:rsidR="00B65F66" w:rsidRPr="001A354F">
        <w:rPr>
          <w:rFonts w:ascii="Sylfaen" w:hAnsi="Sylfaen"/>
          <w:sz w:val="24"/>
          <w:szCs w:val="24"/>
        </w:rPr>
        <w:t xml:space="preserve"> </w:t>
      </w:r>
      <w:r w:rsidR="00B65F66" w:rsidRPr="001A354F">
        <w:rPr>
          <w:rFonts w:ascii="Sylfaen" w:hAnsi="Sylfaen" w:cs="Sylfaen"/>
          <w:sz w:val="24"/>
          <w:szCs w:val="24"/>
        </w:rPr>
        <w:t>თვესთან</w:t>
      </w:r>
      <w:r w:rsidR="00B65F66" w:rsidRPr="001A354F">
        <w:rPr>
          <w:rFonts w:ascii="Sylfaen" w:hAnsi="Sylfaen"/>
          <w:sz w:val="24"/>
          <w:szCs w:val="24"/>
        </w:rPr>
        <w:t xml:space="preserve"> </w:t>
      </w:r>
      <w:r w:rsidR="00B65F66" w:rsidRPr="001A354F">
        <w:rPr>
          <w:rFonts w:ascii="Sylfaen" w:hAnsi="Sylfaen" w:cs="Sylfaen"/>
          <w:sz w:val="24"/>
          <w:szCs w:val="24"/>
        </w:rPr>
        <w:t>მიმართებაში</w:t>
      </w:r>
      <w:r w:rsidR="00B65F66" w:rsidRPr="001A354F">
        <w:rPr>
          <w:rFonts w:ascii="Sylfaen" w:hAnsi="Sylfaen"/>
          <w:sz w:val="24"/>
          <w:szCs w:val="24"/>
        </w:rPr>
        <w:t xml:space="preserve"> </w:t>
      </w:r>
      <w:r w:rsidR="00B65F66" w:rsidRPr="001A354F">
        <w:rPr>
          <w:rFonts w:ascii="Sylfaen" w:hAnsi="Sylfaen" w:cs="Sylfaen"/>
          <w:sz w:val="24"/>
          <w:szCs w:val="24"/>
        </w:rPr>
        <w:t>წინა</w:t>
      </w:r>
      <w:r w:rsidR="00B65F66" w:rsidRPr="001A354F">
        <w:rPr>
          <w:rFonts w:ascii="Sylfaen" w:hAnsi="Sylfaen"/>
          <w:sz w:val="24"/>
          <w:szCs w:val="24"/>
        </w:rPr>
        <w:t xml:space="preserve"> </w:t>
      </w:r>
      <w:r w:rsidR="00B65F66" w:rsidRPr="001A354F">
        <w:rPr>
          <w:rFonts w:ascii="Sylfaen" w:hAnsi="Sylfaen" w:cs="Sylfaen"/>
          <w:sz w:val="24"/>
          <w:szCs w:val="24"/>
        </w:rPr>
        <w:t>ერთი</w:t>
      </w:r>
      <w:r w:rsidR="00B65F66" w:rsidRPr="001A354F">
        <w:rPr>
          <w:rFonts w:ascii="Sylfaen" w:hAnsi="Sylfaen"/>
          <w:sz w:val="24"/>
          <w:szCs w:val="24"/>
        </w:rPr>
        <w:t xml:space="preserve"> </w:t>
      </w:r>
      <w:r w:rsidR="00B65F66" w:rsidRPr="001A354F">
        <w:rPr>
          <w:rFonts w:ascii="Sylfaen" w:hAnsi="Sylfaen" w:cs="Sylfaen"/>
          <w:sz w:val="24"/>
          <w:szCs w:val="24"/>
        </w:rPr>
        <w:t>წლის</w:t>
      </w:r>
      <w:r w:rsidR="00B65F66" w:rsidRPr="001A354F">
        <w:rPr>
          <w:rFonts w:ascii="Sylfaen" w:hAnsi="Sylfaen"/>
          <w:sz w:val="24"/>
          <w:szCs w:val="24"/>
        </w:rPr>
        <w:t xml:space="preserve"> </w:t>
      </w:r>
      <w:r w:rsidR="00B65F66" w:rsidRPr="001A354F">
        <w:rPr>
          <w:rFonts w:ascii="Sylfaen" w:hAnsi="Sylfaen" w:cs="Sylfaen"/>
          <w:sz w:val="24"/>
          <w:szCs w:val="24"/>
        </w:rPr>
        <w:t>განმავლობაში</w:t>
      </w:r>
      <w:r w:rsidR="00B65F66" w:rsidRPr="001A354F">
        <w:rPr>
          <w:rFonts w:ascii="Sylfaen" w:hAnsi="Sylfaen"/>
          <w:sz w:val="24"/>
          <w:szCs w:val="24"/>
        </w:rPr>
        <w:t xml:space="preserve"> </w:t>
      </w:r>
      <w:r w:rsidR="00B65F66" w:rsidRPr="001A354F">
        <w:rPr>
          <w:rFonts w:ascii="Sylfaen" w:hAnsi="Sylfaen" w:cs="Sylfaen"/>
          <w:sz w:val="24"/>
          <w:szCs w:val="24"/>
          <w:lang w:val="ka-GE"/>
        </w:rPr>
        <w:t xml:space="preserve">განხორციელებულ </w:t>
      </w:r>
      <w:r w:rsidR="00B65F66" w:rsidRPr="00FA6668">
        <w:rPr>
          <w:rFonts w:ascii="Sylfaen" w:hAnsi="Sylfaen" w:cs="Sylfaen"/>
          <w:sz w:val="24"/>
          <w:szCs w:val="24"/>
          <w:lang w:val="ka-GE"/>
        </w:rPr>
        <w:t>ცვლილებებს</w:t>
      </w:r>
      <w:r w:rsidR="00B65F66" w:rsidRPr="00FA6668">
        <w:rPr>
          <w:rFonts w:ascii="Sylfaen" w:hAnsi="Sylfaen" w:cs="Sylfaen"/>
          <w:sz w:val="24"/>
          <w:szCs w:val="24"/>
        </w:rPr>
        <w:t xml:space="preserve">, გარდა წინა პერიოდში ამავე წესით უკვე მიწოდებული ინფორმაციისა. </w:t>
      </w:r>
      <w:proofErr w:type="gramStart"/>
      <w:r w:rsidR="00B65F66" w:rsidRPr="00FA6668">
        <w:rPr>
          <w:rFonts w:ascii="Sylfaen" w:hAnsi="Sylfaen" w:cs="Sylfaen"/>
          <w:sz w:val="24"/>
          <w:szCs w:val="24"/>
        </w:rPr>
        <w:t>აღნიშნული</w:t>
      </w:r>
      <w:proofErr w:type="gramEnd"/>
      <w:r w:rsidR="00B65F66" w:rsidRPr="00FA6668">
        <w:rPr>
          <w:rFonts w:ascii="Sylfaen" w:hAnsi="Sylfaen" w:cs="Sylfaen"/>
          <w:sz w:val="24"/>
          <w:szCs w:val="24"/>
        </w:rPr>
        <w:t xml:space="preserve"> ცვლილებები ეხება შემდეგ მონაცემებს:</w:t>
      </w:r>
    </w:p>
    <w:p w14:paraId="14421F6B" w14:textId="04D2F82E" w:rsidR="001A354F" w:rsidRPr="00FA6668" w:rsidRDefault="001A354F" w:rsidP="00F94445">
      <w:pPr>
        <w:pStyle w:val="CommentText"/>
        <w:ind w:left="450"/>
        <w:jc w:val="both"/>
        <w:rPr>
          <w:rFonts w:ascii="Sylfaen" w:hAnsi="Sylfaen"/>
          <w:b/>
          <w:sz w:val="24"/>
          <w:szCs w:val="24"/>
        </w:rPr>
      </w:pPr>
      <w:r>
        <w:rPr>
          <w:rFonts w:ascii="Sylfaen" w:hAnsi="Sylfaen"/>
          <w:b/>
          <w:sz w:val="24"/>
          <w:szCs w:val="24"/>
        </w:rPr>
        <w:t>ა</w:t>
      </w:r>
      <w:r w:rsidRPr="00FA6668">
        <w:rPr>
          <w:rFonts w:ascii="Sylfaen" w:hAnsi="Sylfaen"/>
          <w:b/>
          <w:sz w:val="24"/>
          <w:szCs w:val="24"/>
        </w:rPr>
        <w:t xml:space="preserve">) </w:t>
      </w:r>
      <w:proofErr w:type="gramStart"/>
      <w:r w:rsidRPr="00FA6668">
        <w:rPr>
          <w:rFonts w:ascii="Sylfaen" w:hAnsi="Sylfaen"/>
          <w:b/>
          <w:sz w:val="24"/>
          <w:szCs w:val="24"/>
        </w:rPr>
        <w:t>დაბადების</w:t>
      </w:r>
      <w:proofErr w:type="gramEnd"/>
      <w:r w:rsidRPr="00FA6668">
        <w:rPr>
          <w:rFonts w:ascii="Sylfaen" w:hAnsi="Sylfaen"/>
          <w:b/>
          <w:sz w:val="24"/>
          <w:szCs w:val="24"/>
        </w:rPr>
        <w:t xml:space="preserve"> შესახებ მონაცემებში ცვლილების  შემთხვევაში: </w:t>
      </w:r>
    </w:p>
    <w:p w14:paraId="47BC00B2" w14:textId="2C0E6810" w:rsidR="001A354F" w:rsidRPr="00FA6668" w:rsidRDefault="001A354F" w:rsidP="001A354F">
      <w:pPr>
        <w:pStyle w:val="ListParagraph"/>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b/>
          <w:sz w:val="24"/>
          <w:szCs w:val="24"/>
          <w:lang w:val="ka-GE"/>
        </w:rPr>
      </w:pPr>
      <w:r>
        <w:rPr>
          <w:rFonts w:ascii="Sylfaen" w:hAnsi="Sylfaen" w:cs="Arial"/>
          <w:b/>
          <w:sz w:val="24"/>
          <w:szCs w:val="24"/>
          <w:lang w:val="ka-GE"/>
        </w:rPr>
        <w:t>ა.</w:t>
      </w:r>
      <w:r w:rsidRPr="00FA6668">
        <w:rPr>
          <w:rFonts w:ascii="Sylfaen" w:hAnsi="Sylfaen" w:cs="Arial"/>
          <w:b/>
          <w:sz w:val="24"/>
          <w:szCs w:val="24"/>
          <w:lang w:val="ka-GE"/>
        </w:rPr>
        <w:t>ა) ბავშვის:</w:t>
      </w:r>
    </w:p>
    <w:p w14:paraId="127388AE" w14:textId="5DAF2907" w:rsidR="001A354F" w:rsidRPr="001A354F" w:rsidRDefault="001A354F" w:rsidP="001A354F">
      <w:pPr>
        <w:pStyle w:val="ListParagraph"/>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lang w:val="ka-GE"/>
        </w:rPr>
      </w:pPr>
      <w:r w:rsidRPr="001A354F">
        <w:rPr>
          <w:rFonts w:ascii="Sylfaen" w:hAnsi="Sylfaen" w:cs="Arial"/>
          <w:sz w:val="24"/>
          <w:szCs w:val="24"/>
          <w:lang w:val="ka-GE"/>
        </w:rPr>
        <w:t xml:space="preserve">ა.ა.ა) </w:t>
      </w:r>
      <w:proofErr w:type="gramStart"/>
      <w:r w:rsidRPr="001A354F">
        <w:rPr>
          <w:rFonts w:ascii="Sylfaen" w:hAnsi="Sylfaen" w:cs="Arial"/>
          <w:sz w:val="24"/>
          <w:szCs w:val="24"/>
        </w:rPr>
        <w:t>სქესი</w:t>
      </w:r>
      <w:proofErr w:type="gramEnd"/>
      <w:r w:rsidRPr="001A354F">
        <w:rPr>
          <w:rFonts w:ascii="Sylfaen" w:hAnsi="Sylfaen" w:cs="Arial"/>
          <w:sz w:val="24"/>
          <w:szCs w:val="24"/>
          <w:lang w:val="ka-GE"/>
        </w:rPr>
        <w:t>;</w:t>
      </w:r>
    </w:p>
    <w:p w14:paraId="754F30C8" w14:textId="0B1936D4" w:rsidR="001A354F" w:rsidRPr="001A354F" w:rsidRDefault="001A354F" w:rsidP="001A354F">
      <w:pPr>
        <w:pStyle w:val="ListParagraph"/>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lang w:val="ka-GE"/>
        </w:rPr>
      </w:pPr>
      <w:r w:rsidRPr="001A354F">
        <w:rPr>
          <w:rFonts w:ascii="Sylfaen" w:hAnsi="Sylfaen" w:cs="Arial"/>
          <w:sz w:val="24"/>
          <w:szCs w:val="24"/>
          <w:lang w:val="ka-GE"/>
        </w:rPr>
        <w:t xml:space="preserve">ა.ა.ბ) </w:t>
      </w:r>
      <w:proofErr w:type="gramStart"/>
      <w:r w:rsidRPr="001A354F">
        <w:rPr>
          <w:rFonts w:ascii="Sylfaen" w:hAnsi="Sylfaen" w:cs="Arial"/>
          <w:sz w:val="24"/>
          <w:szCs w:val="24"/>
        </w:rPr>
        <w:t>დაბადების</w:t>
      </w:r>
      <w:proofErr w:type="gramEnd"/>
      <w:r w:rsidRPr="001A354F">
        <w:rPr>
          <w:rFonts w:ascii="Sylfaen" w:hAnsi="Sylfaen" w:cs="Arial"/>
          <w:sz w:val="24"/>
          <w:szCs w:val="24"/>
        </w:rPr>
        <w:t xml:space="preserve"> თარიღი</w:t>
      </w:r>
      <w:r w:rsidRPr="001A354F">
        <w:rPr>
          <w:rFonts w:ascii="Sylfaen" w:hAnsi="Sylfaen" w:cs="Arial"/>
          <w:sz w:val="24"/>
          <w:szCs w:val="24"/>
          <w:lang w:val="ka-GE"/>
        </w:rPr>
        <w:t>;</w:t>
      </w:r>
    </w:p>
    <w:p w14:paraId="7A0F63FC" w14:textId="189D987E" w:rsidR="001A354F" w:rsidRPr="001A354F" w:rsidRDefault="001A354F" w:rsidP="001A354F">
      <w:pPr>
        <w:pStyle w:val="ListParagraph"/>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lang w:val="ka-GE"/>
        </w:rPr>
      </w:pPr>
      <w:r w:rsidRPr="001A354F">
        <w:rPr>
          <w:rFonts w:ascii="Sylfaen" w:hAnsi="Sylfaen" w:cs="Arial"/>
          <w:sz w:val="24"/>
          <w:szCs w:val="24"/>
          <w:lang w:val="ka-GE"/>
        </w:rPr>
        <w:t>ა.ა.გ) პირადი ნომერი;</w:t>
      </w:r>
    </w:p>
    <w:p w14:paraId="3B7BBA26" w14:textId="68AE6D01" w:rsidR="001A354F" w:rsidRPr="001A354F" w:rsidRDefault="001A354F" w:rsidP="001A354F">
      <w:pPr>
        <w:pStyle w:val="ListParagraph"/>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sidRPr="001A354F">
        <w:rPr>
          <w:rFonts w:ascii="Sylfaen" w:hAnsi="Sylfaen" w:cs="Arial"/>
          <w:sz w:val="24"/>
          <w:szCs w:val="24"/>
          <w:lang w:val="ka-GE"/>
        </w:rPr>
        <w:t>ა.ა.</w:t>
      </w:r>
      <w:r>
        <w:rPr>
          <w:rFonts w:ascii="Sylfaen" w:hAnsi="Sylfaen" w:cs="Arial"/>
          <w:sz w:val="24"/>
          <w:szCs w:val="24"/>
          <w:lang w:val="ka-GE"/>
        </w:rPr>
        <w:t>დ</w:t>
      </w:r>
      <w:r w:rsidRPr="001A354F">
        <w:rPr>
          <w:rFonts w:ascii="Sylfaen" w:hAnsi="Sylfaen" w:cs="Arial"/>
          <w:sz w:val="24"/>
          <w:szCs w:val="24"/>
          <w:lang w:val="ka-GE"/>
        </w:rPr>
        <w:t xml:space="preserve">) </w:t>
      </w:r>
      <w:proofErr w:type="gramStart"/>
      <w:r w:rsidRPr="001A354F">
        <w:rPr>
          <w:rFonts w:ascii="Sylfaen" w:hAnsi="Sylfaen" w:cs="Arial"/>
          <w:sz w:val="24"/>
          <w:szCs w:val="24"/>
        </w:rPr>
        <w:t>ცოცხლად</w:t>
      </w:r>
      <w:proofErr w:type="gramEnd"/>
      <w:r w:rsidRPr="001A354F">
        <w:rPr>
          <w:rFonts w:ascii="Sylfaen" w:hAnsi="Sylfaen" w:cs="Arial"/>
          <w:sz w:val="24"/>
          <w:szCs w:val="24"/>
        </w:rPr>
        <w:t xml:space="preserve"> თუ მკვდრად დაიბადა</w:t>
      </w:r>
      <w:r w:rsidRPr="001A354F">
        <w:rPr>
          <w:rFonts w:ascii="Sylfaen" w:hAnsi="Sylfaen" w:cs="Arial"/>
          <w:sz w:val="24"/>
          <w:szCs w:val="24"/>
          <w:lang w:val="ka-GE"/>
        </w:rPr>
        <w:t>.</w:t>
      </w:r>
      <w:r w:rsidRPr="001A354F">
        <w:rPr>
          <w:rFonts w:ascii="Sylfaen" w:hAnsi="Sylfaen" w:cs="Arial"/>
          <w:sz w:val="24"/>
          <w:szCs w:val="24"/>
        </w:rPr>
        <w:t xml:space="preserve"> </w:t>
      </w:r>
    </w:p>
    <w:p w14:paraId="14A12A89" w14:textId="2021A848" w:rsidR="001A354F" w:rsidRPr="001A354F"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1A354F">
        <w:rPr>
          <w:rFonts w:ascii="Sylfaen" w:eastAsia="Calibri" w:hAnsi="Sylfaen" w:cs="Arial"/>
          <w:sz w:val="24"/>
          <w:szCs w:val="24"/>
        </w:rPr>
        <w:t>ა.ბ) დედის:</w:t>
      </w:r>
    </w:p>
    <w:p w14:paraId="05E97E60" w14:textId="00D75184" w:rsidR="001A354F" w:rsidRPr="001A354F"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1A354F">
        <w:rPr>
          <w:rFonts w:ascii="Sylfaen" w:eastAsia="Calibri" w:hAnsi="Sylfaen" w:cs="Arial"/>
          <w:sz w:val="24"/>
          <w:szCs w:val="24"/>
        </w:rPr>
        <w:t>ა.ბ.ა) დაბადების თარიღი;</w:t>
      </w:r>
    </w:p>
    <w:p w14:paraId="69A1C99E" w14:textId="4A6E97A8" w:rsidR="001A354F" w:rsidRPr="001A354F"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1A354F">
        <w:rPr>
          <w:rFonts w:ascii="Sylfaen" w:eastAsia="Calibri" w:hAnsi="Sylfaen" w:cs="Arial"/>
          <w:sz w:val="24"/>
          <w:szCs w:val="24"/>
        </w:rPr>
        <w:t>ა.ბ.ბ) დაბადების ადგილი;</w:t>
      </w:r>
    </w:p>
    <w:p w14:paraId="7EC09AB2" w14:textId="226F3CA7" w:rsidR="001A354F" w:rsidRPr="001A354F"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1A354F">
        <w:rPr>
          <w:rFonts w:ascii="Sylfaen" w:eastAsia="Calibri" w:hAnsi="Sylfaen" w:cs="Arial"/>
          <w:sz w:val="24"/>
          <w:szCs w:val="24"/>
        </w:rPr>
        <w:t xml:space="preserve">ა.ბ.გ) </w:t>
      </w:r>
      <w:r w:rsidRPr="001A354F">
        <w:rPr>
          <w:rFonts w:ascii="Sylfaen" w:eastAsia="Sylfaen" w:hAnsi="Sylfaen" w:cs="Arial"/>
          <w:sz w:val="24"/>
          <w:szCs w:val="24"/>
        </w:rPr>
        <w:t>მოქალაქეობა.</w:t>
      </w:r>
    </w:p>
    <w:p w14:paraId="3DFB98DF" w14:textId="20AA04DF" w:rsidR="001A354F" w:rsidRPr="001A354F"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1A354F">
        <w:rPr>
          <w:rFonts w:ascii="Sylfaen" w:eastAsia="Calibri" w:hAnsi="Sylfaen" w:cs="Arial"/>
          <w:sz w:val="24"/>
          <w:szCs w:val="24"/>
        </w:rPr>
        <w:t>ა.გ) მამის:</w:t>
      </w:r>
    </w:p>
    <w:p w14:paraId="782486BD" w14:textId="1653EB80" w:rsidR="001A354F" w:rsidRPr="001A354F"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1A354F">
        <w:rPr>
          <w:rFonts w:ascii="Sylfaen" w:eastAsia="Calibri" w:hAnsi="Sylfaen" w:cs="Arial"/>
          <w:sz w:val="24"/>
          <w:szCs w:val="24"/>
        </w:rPr>
        <w:t>ა.გ.ა) დაბადების თარიღი;</w:t>
      </w:r>
    </w:p>
    <w:p w14:paraId="2C51F7CC" w14:textId="7677682B" w:rsidR="001A354F" w:rsidRPr="001A354F"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1A354F">
        <w:rPr>
          <w:rFonts w:ascii="Sylfaen" w:eastAsia="Calibri" w:hAnsi="Sylfaen" w:cs="Arial"/>
          <w:sz w:val="24"/>
          <w:szCs w:val="24"/>
        </w:rPr>
        <w:t>ა.გ.ბ) დაბადების ადგილი;</w:t>
      </w:r>
    </w:p>
    <w:p w14:paraId="5F9C1FC1" w14:textId="27DF0086" w:rsidR="001A354F" w:rsidRPr="001A354F" w:rsidRDefault="001A354F" w:rsidP="001A354F">
      <w:pPr>
        <w:tabs>
          <w:tab w:val="left" w:pos="0"/>
          <w:tab w:val="left" w:pos="284"/>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Sylfaen" w:hAnsi="Sylfaen" w:cs="Arial"/>
          <w:sz w:val="24"/>
          <w:szCs w:val="24"/>
        </w:rPr>
      </w:pPr>
      <w:r w:rsidRPr="001A354F">
        <w:rPr>
          <w:rFonts w:ascii="Sylfaen" w:eastAsia="Calibri" w:hAnsi="Sylfaen" w:cs="Arial"/>
          <w:sz w:val="24"/>
          <w:szCs w:val="24"/>
        </w:rPr>
        <w:t xml:space="preserve">ა.გ.გ) </w:t>
      </w:r>
      <w:r w:rsidRPr="001A354F">
        <w:rPr>
          <w:rFonts w:ascii="Sylfaen" w:eastAsia="Sylfaen" w:hAnsi="Sylfaen" w:cs="Arial"/>
          <w:sz w:val="24"/>
          <w:szCs w:val="24"/>
        </w:rPr>
        <w:t>მოქალაქეობა.</w:t>
      </w:r>
    </w:p>
    <w:p w14:paraId="037B165E" w14:textId="77777777"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b/>
          <w:sz w:val="24"/>
          <w:szCs w:val="24"/>
        </w:rPr>
      </w:pPr>
    </w:p>
    <w:p w14:paraId="2415D32A" w14:textId="19CD3206"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b/>
          <w:sz w:val="24"/>
          <w:szCs w:val="24"/>
        </w:rPr>
      </w:pPr>
      <w:r>
        <w:rPr>
          <w:rFonts w:ascii="Sylfaen" w:eastAsia="Calibri" w:hAnsi="Sylfaen" w:cs="Arial"/>
          <w:b/>
          <w:sz w:val="24"/>
          <w:szCs w:val="24"/>
        </w:rPr>
        <w:t>ბ</w:t>
      </w:r>
      <w:r w:rsidRPr="00FA6668">
        <w:rPr>
          <w:rFonts w:ascii="Sylfaen" w:eastAsia="Calibri" w:hAnsi="Sylfaen" w:cs="Arial"/>
          <w:b/>
          <w:sz w:val="24"/>
          <w:szCs w:val="24"/>
        </w:rPr>
        <w:t>) გარდაცვალების შესახებ მონაცემებში  ცვლილების შემთხვევაში:</w:t>
      </w:r>
    </w:p>
    <w:p w14:paraId="7452C2E1" w14:textId="234E2220"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ბ</w:t>
      </w:r>
      <w:r w:rsidRPr="00FA6668">
        <w:rPr>
          <w:rFonts w:ascii="Sylfaen" w:eastAsia="Calibri" w:hAnsi="Sylfaen" w:cs="Arial"/>
          <w:sz w:val="24"/>
          <w:szCs w:val="24"/>
        </w:rPr>
        <w:t>.ა) მოქალაქეობა;</w:t>
      </w:r>
    </w:p>
    <w:p w14:paraId="260B1CAA" w14:textId="7769FBCE"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ბ</w:t>
      </w:r>
      <w:r w:rsidRPr="00FA6668">
        <w:rPr>
          <w:rFonts w:ascii="Sylfaen" w:eastAsia="Calibri" w:hAnsi="Sylfaen" w:cs="Arial"/>
          <w:sz w:val="24"/>
          <w:szCs w:val="24"/>
        </w:rPr>
        <w:t>.ბ) სქესი;</w:t>
      </w:r>
    </w:p>
    <w:p w14:paraId="13576107" w14:textId="05795418"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 xml:space="preserve">ბ.გ) </w:t>
      </w:r>
      <w:r w:rsidRPr="00FA6668">
        <w:rPr>
          <w:rFonts w:ascii="Sylfaen" w:eastAsia="Calibri" w:hAnsi="Sylfaen" w:cs="Arial"/>
          <w:sz w:val="24"/>
          <w:szCs w:val="24"/>
        </w:rPr>
        <w:t>პირადი ნომერი</w:t>
      </w:r>
      <w:r>
        <w:rPr>
          <w:rFonts w:ascii="Sylfaen" w:eastAsia="Calibri" w:hAnsi="Sylfaen" w:cs="Arial"/>
          <w:sz w:val="24"/>
          <w:szCs w:val="24"/>
        </w:rPr>
        <w:t>;</w:t>
      </w:r>
    </w:p>
    <w:p w14:paraId="1A321705" w14:textId="62902B80"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ბ</w:t>
      </w:r>
      <w:r w:rsidRPr="00FA6668">
        <w:rPr>
          <w:rFonts w:ascii="Sylfaen" w:eastAsia="Calibri" w:hAnsi="Sylfaen" w:cs="Arial"/>
          <w:sz w:val="24"/>
          <w:szCs w:val="24"/>
        </w:rPr>
        <w:t>.</w:t>
      </w:r>
      <w:r>
        <w:rPr>
          <w:rFonts w:ascii="Sylfaen" w:eastAsia="Calibri" w:hAnsi="Sylfaen" w:cs="Arial"/>
          <w:sz w:val="24"/>
          <w:szCs w:val="24"/>
        </w:rPr>
        <w:t>დ</w:t>
      </w:r>
      <w:r w:rsidRPr="00FA6668">
        <w:rPr>
          <w:rFonts w:ascii="Sylfaen" w:eastAsia="Calibri" w:hAnsi="Sylfaen" w:cs="Arial"/>
          <w:sz w:val="24"/>
          <w:szCs w:val="24"/>
        </w:rPr>
        <w:t>) დაბადების თარიღი;</w:t>
      </w:r>
    </w:p>
    <w:p w14:paraId="0EA9ED9E" w14:textId="5FA7DA62"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ბ</w:t>
      </w:r>
      <w:r w:rsidRPr="00FA6668">
        <w:rPr>
          <w:rFonts w:ascii="Sylfaen" w:eastAsia="Calibri" w:hAnsi="Sylfaen" w:cs="Arial"/>
          <w:sz w:val="24"/>
          <w:szCs w:val="24"/>
        </w:rPr>
        <w:t>.ე) გარდაცვალების თარიღი;</w:t>
      </w:r>
    </w:p>
    <w:p w14:paraId="280D6EDD" w14:textId="6591EB37"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ბ</w:t>
      </w:r>
      <w:r w:rsidRPr="00FA6668">
        <w:rPr>
          <w:rFonts w:ascii="Sylfaen" w:eastAsia="Calibri" w:hAnsi="Sylfaen" w:cs="Arial"/>
          <w:sz w:val="24"/>
          <w:szCs w:val="24"/>
        </w:rPr>
        <w:t>.ვ) გარდაცვალების ადგილი (სახელმწიფო)(ქალაქი/მუნიციპალიტეტი)</w:t>
      </w:r>
      <w:r>
        <w:rPr>
          <w:rFonts w:ascii="Sylfaen" w:eastAsia="Calibri" w:hAnsi="Sylfaen" w:cs="Arial"/>
          <w:sz w:val="24"/>
          <w:szCs w:val="24"/>
        </w:rPr>
        <w:t>.</w:t>
      </w:r>
    </w:p>
    <w:p w14:paraId="2662CB0F" w14:textId="77777777"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b/>
          <w:sz w:val="24"/>
          <w:szCs w:val="24"/>
        </w:rPr>
      </w:pPr>
    </w:p>
    <w:p w14:paraId="3714CFD2" w14:textId="4081AC47"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b/>
          <w:sz w:val="24"/>
          <w:szCs w:val="24"/>
        </w:rPr>
      </w:pPr>
      <w:r>
        <w:rPr>
          <w:rFonts w:ascii="Sylfaen" w:eastAsia="Calibri" w:hAnsi="Sylfaen" w:cs="Arial"/>
          <w:b/>
          <w:sz w:val="24"/>
          <w:szCs w:val="24"/>
        </w:rPr>
        <w:t>გ</w:t>
      </w:r>
      <w:r w:rsidRPr="00FA6668">
        <w:rPr>
          <w:rFonts w:ascii="Sylfaen" w:eastAsia="Calibri" w:hAnsi="Sylfaen" w:cs="Arial"/>
          <w:b/>
          <w:sz w:val="24"/>
          <w:szCs w:val="24"/>
        </w:rPr>
        <w:t>) დაბადების/გარდაცვალების აქტის ჩანაწერის სრულად ბათილად ცნობის  შემთხვევაში:</w:t>
      </w:r>
    </w:p>
    <w:p w14:paraId="25B125E5" w14:textId="77777777" w:rsidR="001A354F" w:rsidRPr="001A354F"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1A354F">
        <w:rPr>
          <w:rFonts w:ascii="Sylfaen" w:eastAsia="Calibri" w:hAnsi="Sylfaen" w:cs="Arial"/>
          <w:sz w:val="24"/>
          <w:szCs w:val="24"/>
        </w:rPr>
        <w:t>გ.ა) პირადი ნომერი;</w:t>
      </w:r>
    </w:p>
    <w:p w14:paraId="34758F2B" w14:textId="29F987C1" w:rsidR="001A354F" w:rsidRPr="001A354F"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1A354F">
        <w:rPr>
          <w:rFonts w:ascii="Sylfaen" w:eastAsia="Calibri" w:hAnsi="Sylfaen" w:cs="Arial"/>
          <w:sz w:val="24"/>
          <w:szCs w:val="24"/>
        </w:rPr>
        <w:t>გ.ბ) სრულად ბათილად ცნობილი აქტის ნომერი</w:t>
      </w:r>
      <w:r>
        <w:rPr>
          <w:rFonts w:ascii="Sylfaen" w:eastAsia="Calibri" w:hAnsi="Sylfaen" w:cs="Arial"/>
          <w:sz w:val="24"/>
          <w:szCs w:val="24"/>
        </w:rPr>
        <w:t>.</w:t>
      </w:r>
    </w:p>
    <w:p w14:paraId="1D024355" w14:textId="77777777"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p>
    <w:p w14:paraId="7ADDDE21" w14:textId="77777777" w:rsidR="001A354F" w:rsidRDefault="001A354F" w:rsidP="00DB037D">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hAnsi="Sylfaen" w:cs="Sylfaen"/>
          <w:sz w:val="24"/>
          <w:szCs w:val="24"/>
        </w:rPr>
      </w:pPr>
      <w:r w:rsidRPr="00FA6668">
        <w:rPr>
          <w:rFonts w:ascii="Sylfaen" w:hAnsi="Sylfaen" w:cs="Sylfaen"/>
          <w:sz w:val="24"/>
          <w:szCs w:val="24"/>
        </w:rPr>
        <w:lastRenderedPageBreak/>
        <w:t xml:space="preserve">აღნიშნული მონაცემებიდან </w:t>
      </w:r>
      <w:r w:rsidRPr="00FA6668">
        <w:rPr>
          <w:rFonts w:ascii="Sylfaen" w:hAnsi="Sylfaen" w:cs="Sylfaen"/>
          <w:sz w:val="24"/>
          <w:szCs w:val="24"/>
        </w:rPr>
        <w:tab/>
        <w:t>სააგენტო ცენტრს უგზავნის მხოლოდ იმ მონაცემ(ებ)ს, სადაც განხორციელდა ცვლილება. თითოეული ასეთი ჩანაწერი ასევე უნდა შეიცავდეს პირად ნომერს, რეგისტრაციის აქტის ნომერს და მონაცემის გენერირების თარიღს.</w:t>
      </w:r>
    </w:p>
    <w:p w14:paraId="5D02AE73" w14:textId="77777777" w:rsidR="00F94445" w:rsidRDefault="00F94445" w:rsidP="00F94445">
      <w:pPr>
        <w:ind w:firstLine="708"/>
        <w:jc w:val="both"/>
        <w:rPr>
          <w:rFonts w:ascii="Sylfaen" w:hAnsi="Sylfaen"/>
          <w:sz w:val="24"/>
          <w:szCs w:val="24"/>
          <w:lang w:val="en-US"/>
        </w:rPr>
      </w:pPr>
      <w:r>
        <w:rPr>
          <w:rFonts w:ascii="Sylfaen" w:hAnsi="Sylfaen" w:cs="Sylfaen"/>
          <w:sz w:val="24"/>
          <w:szCs w:val="24"/>
          <w:lang w:val="en-US"/>
        </w:rPr>
        <w:t xml:space="preserve">3. </w:t>
      </w:r>
      <w:proofErr w:type="gramStart"/>
      <w:r w:rsidR="004449B1" w:rsidRPr="00F94445">
        <w:rPr>
          <w:rFonts w:ascii="Sylfaen" w:hAnsi="Sylfaen" w:cs="Sylfaen"/>
          <w:sz w:val="24"/>
          <w:szCs w:val="24"/>
        </w:rPr>
        <w:t>თუ</w:t>
      </w:r>
      <w:proofErr w:type="gramEnd"/>
      <w:r w:rsidR="004F4847" w:rsidRPr="00F94445">
        <w:rPr>
          <w:rFonts w:ascii="Sylfaen" w:hAnsi="Sylfaen"/>
          <w:sz w:val="24"/>
          <w:szCs w:val="24"/>
          <w:lang w:val="en-US"/>
        </w:rPr>
        <w:t xml:space="preserve"> </w:t>
      </w:r>
      <w:r w:rsidR="004F4847" w:rsidRPr="00F94445">
        <w:rPr>
          <w:rFonts w:ascii="Sylfaen" w:hAnsi="Sylfaen"/>
          <w:sz w:val="24"/>
          <w:szCs w:val="24"/>
        </w:rPr>
        <w:t xml:space="preserve">სააგენტოს მიერ ცენტრისათვის </w:t>
      </w:r>
      <w:r w:rsidR="004313ED" w:rsidRPr="00F94445">
        <w:rPr>
          <w:rFonts w:ascii="Sylfaen" w:hAnsi="Sylfaen"/>
          <w:sz w:val="24"/>
          <w:szCs w:val="24"/>
        </w:rPr>
        <w:t>მისა</w:t>
      </w:r>
      <w:r w:rsidR="004F4847" w:rsidRPr="00F94445">
        <w:rPr>
          <w:rFonts w:ascii="Sylfaen" w:hAnsi="Sylfaen"/>
          <w:sz w:val="24"/>
          <w:szCs w:val="24"/>
        </w:rPr>
        <w:t>წოდებული</w:t>
      </w:r>
      <w:r w:rsidR="004449B1" w:rsidRPr="00F94445">
        <w:rPr>
          <w:rFonts w:ascii="Sylfaen" w:hAnsi="Sylfaen"/>
          <w:sz w:val="24"/>
          <w:szCs w:val="24"/>
        </w:rPr>
        <w:t xml:space="preserve"> მონაცემები არ აკმაყოფილებ</w:t>
      </w:r>
      <w:r w:rsidR="004F4847" w:rsidRPr="00F94445">
        <w:rPr>
          <w:rFonts w:ascii="Sylfaen" w:hAnsi="Sylfaen"/>
          <w:sz w:val="24"/>
          <w:szCs w:val="24"/>
        </w:rPr>
        <w:t>ს</w:t>
      </w:r>
      <w:r w:rsidR="004449B1" w:rsidRPr="00F94445">
        <w:rPr>
          <w:rFonts w:ascii="Sylfaen" w:hAnsi="Sylfaen"/>
          <w:sz w:val="24"/>
          <w:szCs w:val="24"/>
        </w:rPr>
        <w:t xml:space="preserve"> ამ</w:t>
      </w:r>
      <w:r w:rsidR="004F4847" w:rsidRPr="00F94445">
        <w:rPr>
          <w:rFonts w:ascii="Sylfaen" w:hAnsi="Sylfaen"/>
          <w:sz w:val="24"/>
          <w:szCs w:val="24"/>
        </w:rPr>
        <w:t xml:space="preserve"> </w:t>
      </w:r>
      <w:r w:rsidR="004449B1" w:rsidRPr="00F94445">
        <w:rPr>
          <w:rFonts w:ascii="Sylfaen" w:hAnsi="Sylfaen"/>
          <w:sz w:val="24"/>
          <w:szCs w:val="24"/>
        </w:rPr>
        <w:t xml:space="preserve"> დანართის 1-ლი პუნქტი</w:t>
      </w:r>
      <w:r w:rsidR="004F4847" w:rsidRPr="00F94445">
        <w:rPr>
          <w:rFonts w:ascii="Sylfaen" w:hAnsi="Sylfaen"/>
          <w:sz w:val="24"/>
          <w:szCs w:val="24"/>
        </w:rPr>
        <w:t>თ გათვალისწინებულ</w:t>
      </w:r>
      <w:r w:rsidR="004449B1" w:rsidRPr="00F94445">
        <w:rPr>
          <w:rFonts w:ascii="Sylfaen" w:hAnsi="Sylfaen"/>
          <w:sz w:val="24"/>
          <w:szCs w:val="24"/>
        </w:rPr>
        <w:t xml:space="preserve"> პირობებს </w:t>
      </w:r>
      <w:r w:rsidR="004F4847" w:rsidRPr="00F94445">
        <w:rPr>
          <w:rFonts w:ascii="Sylfaen" w:hAnsi="Sylfaen"/>
          <w:sz w:val="24"/>
          <w:szCs w:val="24"/>
        </w:rPr>
        <w:t>და</w:t>
      </w:r>
      <w:r w:rsidR="004449B1" w:rsidRPr="00F94445">
        <w:rPr>
          <w:rFonts w:ascii="Sylfaen" w:hAnsi="Sylfaen"/>
          <w:sz w:val="24"/>
          <w:szCs w:val="24"/>
        </w:rPr>
        <w:t xml:space="preserve"> </w:t>
      </w:r>
      <w:r w:rsidR="004F4847" w:rsidRPr="00F94445">
        <w:rPr>
          <w:rFonts w:ascii="Sylfaen" w:hAnsi="Sylfaen"/>
          <w:sz w:val="24"/>
          <w:szCs w:val="24"/>
        </w:rPr>
        <w:t xml:space="preserve">ამ </w:t>
      </w:r>
      <w:r w:rsidR="004449B1" w:rsidRPr="00F94445">
        <w:rPr>
          <w:rFonts w:ascii="Sylfaen" w:hAnsi="Sylfaen"/>
          <w:sz w:val="24"/>
          <w:szCs w:val="24"/>
        </w:rPr>
        <w:t>მონაცემებში ცვლილებების</w:t>
      </w:r>
      <w:r w:rsidR="004F4847" w:rsidRPr="00F94445">
        <w:rPr>
          <w:rFonts w:ascii="Sylfaen" w:hAnsi="Sylfaen"/>
          <w:sz w:val="24"/>
          <w:szCs w:val="24"/>
        </w:rPr>
        <w:t xml:space="preserve"> განხორციელების</w:t>
      </w:r>
      <w:r w:rsidR="004449B1" w:rsidRPr="00F94445">
        <w:rPr>
          <w:rFonts w:ascii="Sylfaen" w:hAnsi="Sylfaen"/>
          <w:sz w:val="24"/>
          <w:szCs w:val="24"/>
        </w:rPr>
        <w:t xml:space="preserve"> </w:t>
      </w:r>
      <w:r w:rsidR="009D6C67" w:rsidRPr="00F94445">
        <w:rPr>
          <w:rFonts w:ascii="Sylfaen" w:hAnsi="Sylfaen"/>
          <w:sz w:val="24"/>
          <w:szCs w:val="24"/>
        </w:rPr>
        <w:t>შემდგომ</w:t>
      </w:r>
      <w:r w:rsidR="004449B1" w:rsidRPr="00F94445">
        <w:rPr>
          <w:rFonts w:ascii="Sylfaen" w:hAnsi="Sylfaen"/>
          <w:sz w:val="24"/>
          <w:szCs w:val="24"/>
        </w:rPr>
        <w:t xml:space="preserve"> </w:t>
      </w:r>
      <w:r w:rsidR="004F4847" w:rsidRPr="00F94445">
        <w:rPr>
          <w:rFonts w:ascii="Sylfaen" w:hAnsi="Sylfaen"/>
          <w:sz w:val="24"/>
          <w:szCs w:val="24"/>
        </w:rPr>
        <w:t>იგი დააკმაყოფილებს</w:t>
      </w:r>
      <w:r w:rsidR="004449B1" w:rsidRPr="00F94445">
        <w:rPr>
          <w:rFonts w:ascii="Sylfaen" w:hAnsi="Sylfaen"/>
          <w:sz w:val="24"/>
          <w:szCs w:val="24"/>
        </w:rPr>
        <w:t xml:space="preserve"> </w:t>
      </w:r>
      <w:r w:rsidR="004F4847" w:rsidRPr="00F94445">
        <w:rPr>
          <w:rFonts w:ascii="Sylfaen" w:hAnsi="Sylfaen"/>
          <w:sz w:val="24"/>
          <w:szCs w:val="24"/>
        </w:rPr>
        <w:t>მას,</w:t>
      </w:r>
      <w:r w:rsidR="004449B1" w:rsidRPr="00F94445">
        <w:rPr>
          <w:rFonts w:ascii="Sylfaen" w:hAnsi="Sylfaen"/>
          <w:sz w:val="24"/>
          <w:szCs w:val="24"/>
        </w:rPr>
        <w:t xml:space="preserve"> ასეთი მონაცემები </w:t>
      </w:r>
      <w:r w:rsidR="009D6C67" w:rsidRPr="00F94445">
        <w:rPr>
          <w:rFonts w:ascii="Sylfaen" w:hAnsi="Sylfaen"/>
          <w:sz w:val="24"/>
          <w:szCs w:val="24"/>
        </w:rPr>
        <w:t>მი</w:t>
      </w:r>
      <w:r w:rsidR="004449B1" w:rsidRPr="00F94445">
        <w:rPr>
          <w:rFonts w:ascii="Sylfaen" w:hAnsi="Sylfaen"/>
          <w:sz w:val="24"/>
          <w:szCs w:val="24"/>
        </w:rPr>
        <w:t>წოდებულ უნდა იქნას ამ დანართის 1-ლი პუნქტის საფუძველზე</w:t>
      </w:r>
      <w:r>
        <w:rPr>
          <w:rFonts w:ascii="Sylfaen" w:hAnsi="Sylfaen"/>
          <w:sz w:val="24"/>
          <w:szCs w:val="24"/>
        </w:rPr>
        <w:t>.</w:t>
      </w:r>
      <w:r>
        <w:rPr>
          <w:rFonts w:ascii="Sylfaen" w:hAnsi="Sylfaen"/>
          <w:sz w:val="24"/>
          <w:szCs w:val="24"/>
          <w:lang w:val="en-US"/>
        </w:rPr>
        <w:t xml:space="preserve"> </w:t>
      </w:r>
    </w:p>
    <w:p w14:paraId="7E9FB7F7" w14:textId="4AEB4E50" w:rsidR="004449B1" w:rsidRPr="00F94445" w:rsidRDefault="00F94445" w:rsidP="00F94445">
      <w:pPr>
        <w:ind w:firstLine="708"/>
        <w:jc w:val="both"/>
        <w:rPr>
          <w:rFonts w:ascii="Sylfaen" w:hAnsi="Sylfaen"/>
          <w:sz w:val="24"/>
          <w:szCs w:val="24"/>
        </w:rPr>
      </w:pPr>
      <w:r>
        <w:rPr>
          <w:rFonts w:ascii="Sylfaen" w:hAnsi="Sylfaen"/>
          <w:sz w:val="24"/>
          <w:szCs w:val="24"/>
          <w:lang w:val="en-US"/>
        </w:rPr>
        <w:t xml:space="preserve">4. </w:t>
      </w:r>
      <w:r w:rsidR="004449B1" w:rsidRPr="00F94445">
        <w:rPr>
          <w:rFonts w:ascii="Sylfaen" w:hAnsi="Sylfaen" w:cs="Sylfaen"/>
          <w:sz w:val="24"/>
          <w:szCs w:val="24"/>
        </w:rPr>
        <w:t>თუ</w:t>
      </w:r>
      <w:r w:rsidR="004449B1" w:rsidRPr="00F94445">
        <w:rPr>
          <w:rFonts w:ascii="Sylfaen" w:hAnsi="Sylfaen"/>
          <w:sz w:val="24"/>
          <w:szCs w:val="24"/>
        </w:rPr>
        <w:t xml:space="preserve"> </w:t>
      </w:r>
      <w:r w:rsidR="004F4847" w:rsidRPr="00F94445">
        <w:rPr>
          <w:rFonts w:ascii="Sylfaen" w:hAnsi="Sylfaen"/>
          <w:sz w:val="24"/>
          <w:szCs w:val="24"/>
        </w:rPr>
        <w:t xml:space="preserve">სააგენტოს მიერ ცენტრისათვის </w:t>
      </w:r>
      <w:r w:rsidR="004449B1" w:rsidRPr="00F94445">
        <w:rPr>
          <w:rFonts w:ascii="Sylfaen" w:hAnsi="Sylfaen"/>
          <w:sz w:val="24"/>
          <w:szCs w:val="24"/>
        </w:rPr>
        <w:t>მონაცემები მოწოდებულია ამ დანართის 1-ლი პუნქტი</w:t>
      </w:r>
      <w:r w:rsidR="004F4847" w:rsidRPr="00F94445">
        <w:rPr>
          <w:rFonts w:ascii="Sylfaen" w:hAnsi="Sylfaen"/>
          <w:sz w:val="24"/>
          <w:szCs w:val="24"/>
        </w:rPr>
        <w:t>თ გათვალისწინებული</w:t>
      </w:r>
      <w:r w:rsidR="004449B1" w:rsidRPr="00F94445">
        <w:rPr>
          <w:rFonts w:ascii="Sylfaen" w:hAnsi="Sylfaen"/>
          <w:sz w:val="24"/>
          <w:szCs w:val="24"/>
        </w:rPr>
        <w:t xml:space="preserve"> პირობების შესაბამისად, მასში</w:t>
      </w:r>
      <w:r w:rsidR="009D6C67" w:rsidRPr="00F94445">
        <w:rPr>
          <w:rFonts w:ascii="Sylfaen" w:hAnsi="Sylfaen"/>
          <w:sz w:val="24"/>
          <w:szCs w:val="24"/>
        </w:rPr>
        <w:t xml:space="preserve"> განხორციელებული</w:t>
      </w:r>
      <w:r w:rsidR="004449B1" w:rsidRPr="00F94445">
        <w:rPr>
          <w:rFonts w:ascii="Sylfaen" w:hAnsi="Sylfaen"/>
          <w:sz w:val="24"/>
          <w:szCs w:val="24"/>
        </w:rPr>
        <w:t xml:space="preserve"> ცვლილებები ასევე ექვემდებარება </w:t>
      </w:r>
      <w:r w:rsidR="004F4847" w:rsidRPr="00F94445">
        <w:rPr>
          <w:rFonts w:ascii="Sylfaen" w:hAnsi="Sylfaen"/>
          <w:sz w:val="24"/>
          <w:szCs w:val="24"/>
        </w:rPr>
        <w:t xml:space="preserve">ცენტრისათვის </w:t>
      </w:r>
      <w:r w:rsidR="004449B1" w:rsidRPr="00F94445">
        <w:rPr>
          <w:rFonts w:ascii="Sylfaen" w:hAnsi="Sylfaen"/>
          <w:sz w:val="24"/>
          <w:szCs w:val="24"/>
        </w:rPr>
        <w:t xml:space="preserve">მოწოდებას ამ დანართის მე-2 პუნქტის საფუძველზე, მიუხედავად იმისა, </w:t>
      </w:r>
      <w:r w:rsidR="004F4847" w:rsidRPr="00F94445">
        <w:rPr>
          <w:rFonts w:ascii="Sylfaen" w:hAnsi="Sylfaen"/>
          <w:sz w:val="24"/>
          <w:szCs w:val="24"/>
        </w:rPr>
        <w:t>აკმაყოფილებს</w:t>
      </w:r>
      <w:r w:rsidR="004449B1" w:rsidRPr="00F94445">
        <w:rPr>
          <w:rFonts w:ascii="Sylfaen" w:hAnsi="Sylfaen"/>
          <w:sz w:val="24"/>
          <w:szCs w:val="24"/>
        </w:rPr>
        <w:t xml:space="preserve"> თუ არა  მე-2 პუნქტი</w:t>
      </w:r>
      <w:r w:rsidR="004F4847" w:rsidRPr="00F94445">
        <w:rPr>
          <w:rFonts w:ascii="Sylfaen" w:hAnsi="Sylfaen"/>
          <w:sz w:val="24"/>
          <w:szCs w:val="24"/>
        </w:rPr>
        <w:t>ით გათვალისწინებულ</w:t>
      </w:r>
      <w:r w:rsidR="004449B1" w:rsidRPr="00F94445">
        <w:rPr>
          <w:rFonts w:ascii="Sylfaen" w:hAnsi="Sylfaen"/>
          <w:sz w:val="24"/>
          <w:szCs w:val="24"/>
        </w:rPr>
        <w:t xml:space="preserve"> პირობა</w:t>
      </w:r>
      <w:r w:rsidR="004F4847" w:rsidRPr="00F94445">
        <w:rPr>
          <w:rFonts w:ascii="Sylfaen" w:hAnsi="Sylfaen"/>
          <w:sz w:val="24"/>
          <w:szCs w:val="24"/>
        </w:rPr>
        <w:t>ს,</w:t>
      </w:r>
      <w:r w:rsidR="004449B1" w:rsidRPr="00F94445">
        <w:rPr>
          <w:rFonts w:ascii="Sylfaen" w:hAnsi="Sylfaen"/>
          <w:sz w:val="24"/>
          <w:szCs w:val="24"/>
        </w:rPr>
        <w:t xml:space="preserve"> „</w:t>
      </w:r>
      <w:r w:rsidR="004449B1" w:rsidRPr="00F94445">
        <w:rPr>
          <w:rFonts w:ascii="Sylfaen" w:hAnsi="Sylfaen" w:cs="Sylfaen"/>
          <w:sz w:val="24"/>
          <w:szCs w:val="24"/>
        </w:rPr>
        <w:t>საანგარიშო</w:t>
      </w:r>
      <w:r w:rsidR="004449B1" w:rsidRPr="00F94445">
        <w:rPr>
          <w:rFonts w:ascii="Sylfaen" w:hAnsi="Sylfaen"/>
          <w:sz w:val="24"/>
          <w:szCs w:val="24"/>
        </w:rPr>
        <w:t xml:space="preserve"> </w:t>
      </w:r>
      <w:r w:rsidR="004449B1" w:rsidRPr="00F94445">
        <w:rPr>
          <w:rFonts w:ascii="Sylfaen" w:hAnsi="Sylfaen" w:cs="Sylfaen"/>
          <w:sz w:val="24"/>
          <w:szCs w:val="24"/>
        </w:rPr>
        <w:t>თვესთან</w:t>
      </w:r>
      <w:r w:rsidR="004449B1" w:rsidRPr="00F94445">
        <w:rPr>
          <w:rFonts w:ascii="Sylfaen" w:hAnsi="Sylfaen"/>
          <w:sz w:val="24"/>
          <w:szCs w:val="24"/>
        </w:rPr>
        <w:t xml:space="preserve"> </w:t>
      </w:r>
      <w:r w:rsidR="004449B1" w:rsidRPr="00F94445">
        <w:rPr>
          <w:rFonts w:ascii="Sylfaen" w:hAnsi="Sylfaen" w:cs="Sylfaen"/>
          <w:sz w:val="24"/>
          <w:szCs w:val="24"/>
        </w:rPr>
        <w:t>მიმართებაში</w:t>
      </w:r>
      <w:r w:rsidR="004449B1" w:rsidRPr="00F94445">
        <w:rPr>
          <w:rFonts w:ascii="Sylfaen" w:hAnsi="Sylfaen"/>
          <w:sz w:val="24"/>
          <w:szCs w:val="24"/>
        </w:rPr>
        <w:t xml:space="preserve"> </w:t>
      </w:r>
      <w:r w:rsidR="004449B1" w:rsidRPr="00F94445">
        <w:rPr>
          <w:rFonts w:ascii="Sylfaen" w:hAnsi="Sylfaen" w:cs="Sylfaen"/>
          <w:sz w:val="24"/>
          <w:szCs w:val="24"/>
        </w:rPr>
        <w:t>წინა</w:t>
      </w:r>
      <w:r w:rsidR="004449B1" w:rsidRPr="00F94445">
        <w:rPr>
          <w:rFonts w:ascii="Sylfaen" w:hAnsi="Sylfaen"/>
          <w:sz w:val="24"/>
          <w:szCs w:val="24"/>
        </w:rPr>
        <w:t xml:space="preserve"> </w:t>
      </w:r>
      <w:r w:rsidR="004449B1" w:rsidRPr="00F94445">
        <w:rPr>
          <w:rFonts w:ascii="Sylfaen" w:hAnsi="Sylfaen" w:cs="Sylfaen"/>
          <w:sz w:val="24"/>
          <w:szCs w:val="24"/>
        </w:rPr>
        <w:t>ერთი</w:t>
      </w:r>
      <w:r w:rsidR="004449B1" w:rsidRPr="00F94445">
        <w:rPr>
          <w:rFonts w:ascii="Sylfaen" w:hAnsi="Sylfaen"/>
          <w:sz w:val="24"/>
          <w:szCs w:val="24"/>
        </w:rPr>
        <w:t xml:space="preserve"> </w:t>
      </w:r>
      <w:r w:rsidR="004449B1" w:rsidRPr="00F94445">
        <w:rPr>
          <w:rFonts w:ascii="Sylfaen" w:hAnsi="Sylfaen" w:cs="Sylfaen"/>
          <w:sz w:val="24"/>
          <w:szCs w:val="24"/>
        </w:rPr>
        <w:t>წლის</w:t>
      </w:r>
      <w:r w:rsidR="004449B1" w:rsidRPr="00F94445">
        <w:rPr>
          <w:rFonts w:ascii="Sylfaen" w:hAnsi="Sylfaen"/>
          <w:sz w:val="24"/>
          <w:szCs w:val="24"/>
        </w:rPr>
        <w:t xml:space="preserve"> </w:t>
      </w:r>
      <w:r w:rsidR="004449B1" w:rsidRPr="00F94445">
        <w:rPr>
          <w:rFonts w:ascii="Sylfaen" w:hAnsi="Sylfaen" w:cs="Sylfaen"/>
          <w:sz w:val="24"/>
          <w:szCs w:val="24"/>
        </w:rPr>
        <w:t>განმავლობაში</w:t>
      </w:r>
      <w:r w:rsidR="004449B1" w:rsidRPr="00F94445">
        <w:rPr>
          <w:rFonts w:ascii="Sylfaen" w:hAnsi="Sylfaen"/>
          <w:sz w:val="24"/>
          <w:szCs w:val="24"/>
        </w:rPr>
        <w:t xml:space="preserve"> </w:t>
      </w:r>
      <w:r w:rsidR="004449B1" w:rsidRPr="00F94445">
        <w:rPr>
          <w:rFonts w:ascii="Sylfaen" w:hAnsi="Sylfaen" w:cs="Sylfaen"/>
          <w:sz w:val="24"/>
          <w:szCs w:val="24"/>
        </w:rPr>
        <w:t>დაბადებულ</w:t>
      </w:r>
      <w:r w:rsidR="004449B1" w:rsidRPr="00F94445">
        <w:rPr>
          <w:rFonts w:ascii="Sylfaen" w:hAnsi="Sylfaen"/>
          <w:sz w:val="24"/>
          <w:szCs w:val="24"/>
        </w:rPr>
        <w:t xml:space="preserve"> </w:t>
      </w:r>
      <w:r w:rsidR="004449B1" w:rsidRPr="00F94445">
        <w:rPr>
          <w:rFonts w:ascii="Sylfaen" w:hAnsi="Sylfaen" w:cs="Sylfaen"/>
          <w:sz w:val="24"/>
          <w:szCs w:val="24"/>
        </w:rPr>
        <w:t>და</w:t>
      </w:r>
      <w:r w:rsidR="004449B1" w:rsidRPr="00F94445">
        <w:rPr>
          <w:rFonts w:ascii="Sylfaen" w:hAnsi="Sylfaen"/>
          <w:sz w:val="24"/>
          <w:szCs w:val="24"/>
        </w:rPr>
        <w:t xml:space="preserve"> </w:t>
      </w:r>
      <w:r w:rsidR="004449B1" w:rsidRPr="00F94445">
        <w:rPr>
          <w:rFonts w:ascii="Sylfaen" w:hAnsi="Sylfaen" w:cs="Sylfaen"/>
          <w:sz w:val="24"/>
          <w:szCs w:val="24"/>
        </w:rPr>
        <w:t>გარდაცვლილ</w:t>
      </w:r>
      <w:r w:rsidR="004449B1" w:rsidRPr="00F94445">
        <w:rPr>
          <w:rFonts w:ascii="Sylfaen" w:hAnsi="Sylfaen"/>
          <w:sz w:val="24"/>
          <w:szCs w:val="24"/>
        </w:rPr>
        <w:t xml:space="preserve"> </w:t>
      </w:r>
      <w:r w:rsidR="004449B1" w:rsidRPr="00F94445">
        <w:rPr>
          <w:rFonts w:ascii="Sylfaen" w:hAnsi="Sylfaen" w:cs="Sylfaen"/>
          <w:sz w:val="24"/>
          <w:szCs w:val="24"/>
        </w:rPr>
        <w:t xml:space="preserve">პირთა“ თაობაზე.  </w:t>
      </w:r>
    </w:p>
    <w:p w14:paraId="56D37208" w14:textId="0FEC620B" w:rsidR="004C170D" w:rsidRPr="000352F0" w:rsidRDefault="00F94445" w:rsidP="00DB037D">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hAnsi="Sylfaen" w:cs="Sylfaen"/>
          <w:sz w:val="24"/>
          <w:szCs w:val="24"/>
        </w:rPr>
      </w:pPr>
      <w:r>
        <w:rPr>
          <w:rFonts w:ascii="Sylfaen" w:hAnsi="Sylfaen" w:cs="Sylfaen"/>
          <w:sz w:val="24"/>
          <w:szCs w:val="24"/>
          <w:lang w:val="en-US"/>
        </w:rPr>
        <w:tab/>
      </w:r>
      <w:r w:rsidR="004449B1" w:rsidRPr="000352F0">
        <w:rPr>
          <w:rFonts w:ascii="Sylfaen" w:hAnsi="Sylfaen" w:cs="Sylfaen"/>
          <w:sz w:val="24"/>
          <w:szCs w:val="24"/>
        </w:rPr>
        <w:t xml:space="preserve">5. </w:t>
      </w:r>
      <w:r w:rsidR="004C170D" w:rsidRPr="000352F0">
        <w:rPr>
          <w:rFonts w:ascii="Sylfaen" w:hAnsi="Sylfaen" w:cs="Sylfaen"/>
          <w:sz w:val="24"/>
          <w:szCs w:val="24"/>
        </w:rPr>
        <w:t>თუ მონაცემები ექვემდებარებოდა მოწოდებას ამ დანართის 1-ლი პუნქტის საფუძველზე, მაგრამ მოწოდებამდე მასში განხორციელებული ცვლილებების გამო ის აღარ აკმაყოფილებს ამ დანართის 1-ლი პუნქტის პირობებს, ასეთი მონაცემები მოწოდებას არ ექვემდებარება.</w:t>
      </w:r>
    </w:p>
    <w:p w14:paraId="2C9F986B" w14:textId="789EDE66" w:rsidR="001A354F" w:rsidRPr="009D6C67" w:rsidRDefault="00F94445" w:rsidP="00DB037D">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Calibri" w:hAnsi="Sylfaen" w:cs="Arial"/>
          <w:sz w:val="24"/>
          <w:szCs w:val="24"/>
        </w:rPr>
      </w:pPr>
      <w:r>
        <w:rPr>
          <w:rFonts w:ascii="Sylfaen" w:hAnsi="Sylfaen" w:cs="Sylfaen"/>
          <w:sz w:val="24"/>
          <w:szCs w:val="24"/>
          <w:lang w:val="en-US"/>
        </w:rPr>
        <w:tab/>
      </w:r>
      <w:r w:rsidR="004449B1" w:rsidRPr="009D6C67">
        <w:rPr>
          <w:rFonts w:ascii="Sylfaen" w:hAnsi="Sylfaen" w:cs="Sylfaen"/>
          <w:sz w:val="24"/>
          <w:szCs w:val="24"/>
        </w:rPr>
        <w:t>6</w:t>
      </w:r>
      <w:r w:rsidR="001A354F" w:rsidRPr="009D6C67">
        <w:rPr>
          <w:rFonts w:ascii="Sylfaen" w:hAnsi="Sylfaen" w:cs="Sylfaen"/>
          <w:sz w:val="24"/>
          <w:szCs w:val="24"/>
        </w:rPr>
        <w:t xml:space="preserve">. </w:t>
      </w:r>
      <w:commentRangeStart w:id="5"/>
      <w:r w:rsidR="001A354F" w:rsidRPr="009D6C67">
        <w:rPr>
          <w:rFonts w:ascii="Sylfaen" w:hAnsi="Sylfaen" w:cs="Sylfaen"/>
          <w:sz w:val="24"/>
          <w:szCs w:val="24"/>
        </w:rPr>
        <w:t>სააგენტოს</w:t>
      </w:r>
      <w:r w:rsidR="001A354F" w:rsidRPr="009D6C67">
        <w:rPr>
          <w:rFonts w:ascii="Sylfaen" w:hAnsi="Sylfaen"/>
          <w:sz w:val="24"/>
          <w:szCs w:val="24"/>
        </w:rPr>
        <w:t xml:space="preserve"> </w:t>
      </w:r>
      <w:r w:rsidR="001A354F" w:rsidRPr="009D6C67">
        <w:rPr>
          <w:rFonts w:ascii="Sylfaen" w:hAnsi="Sylfaen" w:cs="Sylfaen"/>
          <w:sz w:val="24"/>
          <w:szCs w:val="24"/>
        </w:rPr>
        <w:t>მიერ</w:t>
      </w:r>
      <w:r w:rsidR="001A354F" w:rsidRPr="009D6C67">
        <w:rPr>
          <w:rFonts w:ascii="Sylfaen" w:hAnsi="Sylfaen"/>
          <w:sz w:val="24"/>
          <w:szCs w:val="24"/>
        </w:rPr>
        <w:t xml:space="preserve"> </w:t>
      </w:r>
      <w:r w:rsidR="001A354F" w:rsidRPr="009D6C67">
        <w:rPr>
          <w:rFonts w:ascii="Sylfaen" w:hAnsi="Sylfaen" w:cs="Sylfaen"/>
          <w:sz w:val="24"/>
          <w:szCs w:val="24"/>
        </w:rPr>
        <w:t>ცენტრის</w:t>
      </w:r>
      <w:r w:rsidR="009D6C67">
        <w:rPr>
          <w:rFonts w:ascii="Sylfaen" w:hAnsi="Sylfaen" w:cs="Sylfaen"/>
          <w:sz w:val="24"/>
          <w:szCs w:val="24"/>
        </w:rPr>
        <w:t>ა</w:t>
      </w:r>
      <w:r w:rsidR="001A354F" w:rsidRPr="009D6C67">
        <w:rPr>
          <w:rFonts w:ascii="Sylfaen" w:hAnsi="Sylfaen" w:cs="Sylfaen"/>
          <w:sz w:val="24"/>
          <w:szCs w:val="24"/>
        </w:rPr>
        <w:t>თვის</w:t>
      </w:r>
      <w:r w:rsidR="001A354F" w:rsidRPr="009D6C67">
        <w:rPr>
          <w:rFonts w:ascii="Sylfaen" w:hAnsi="Sylfaen"/>
          <w:sz w:val="24"/>
          <w:szCs w:val="24"/>
        </w:rPr>
        <w:t xml:space="preserve"> </w:t>
      </w:r>
      <w:r w:rsidR="001A354F" w:rsidRPr="009D6C67">
        <w:rPr>
          <w:rFonts w:ascii="Sylfaen" w:hAnsi="Sylfaen" w:cs="Sylfaen"/>
          <w:sz w:val="24"/>
          <w:szCs w:val="24"/>
        </w:rPr>
        <w:t>ამ</w:t>
      </w:r>
      <w:r w:rsidR="001A354F" w:rsidRPr="009D6C67">
        <w:rPr>
          <w:rFonts w:ascii="Sylfaen" w:hAnsi="Sylfaen"/>
          <w:sz w:val="24"/>
          <w:szCs w:val="24"/>
        </w:rPr>
        <w:t xml:space="preserve"> </w:t>
      </w:r>
      <w:r w:rsidR="001A354F" w:rsidRPr="009D6C67">
        <w:rPr>
          <w:rFonts w:ascii="Sylfaen" w:hAnsi="Sylfaen" w:cs="Sylfaen"/>
          <w:sz w:val="24"/>
          <w:szCs w:val="24"/>
        </w:rPr>
        <w:t>დანართით</w:t>
      </w:r>
      <w:r w:rsidR="001A354F" w:rsidRPr="009D6C67">
        <w:rPr>
          <w:rFonts w:ascii="Sylfaen" w:hAnsi="Sylfaen"/>
          <w:sz w:val="24"/>
          <w:szCs w:val="24"/>
        </w:rPr>
        <w:t xml:space="preserve"> </w:t>
      </w:r>
      <w:r w:rsidR="001A354F" w:rsidRPr="009D6C67">
        <w:rPr>
          <w:rFonts w:ascii="Sylfaen" w:hAnsi="Sylfaen" w:cs="Sylfaen"/>
          <w:sz w:val="24"/>
          <w:szCs w:val="24"/>
        </w:rPr>
        <w:t>გათვალისწინებული</w:t>
      </w:r>
      <w:r w:rsidR="001A354F" w:rsidRPr="009D6C67">
        <w:rPr>
          <w:rFonts w:ascii="Sylfaen" w:hAnsi="Sylfaen"/>
          <w:sz w:val="24"/>
          <w:szCs w:val="24"/>
        </w:rPr>
        <w:t xml:space="preserve"> </w:t>
      </w:r>
      <w:r w:rsidR="001A354F" w:rsidRPr="009D6C67">
        <w:rPr>
          <w:rFonts w:ascii="Sylfaen" w:hAnsi="Sylfaen" w:cs="Sylfaen"/>
          <w:sz w:val="24"/>
          <w:szCs w:val="24"/>
        </w:rPr>
        <w:t>მონაცემების</w:t>
      </w:r>
      <w:r w:rsidR="001A354F" w:rsidRPr="009D6C67">
        <w:rPr>
          <w:rFonts w:ascii="Sylfaen" w:hAnsi="Sylfaen"/>
          <w:sz w:val="24"/>
          <w:szCs w:val="24"/>
        </w:rPr>
        <w:t xml:space="preserve"> </w:t>
      </w:r>
      <w:r w:rsidR="001A354F" w:rsidRPr="009D6C67">
        <w:rPr>
          <w:rFonts w:ascii="Sylfaen" w:hAnsi="Sylfaen" w:cs="Sylfaen"/>
          <w:sz w:val="24"/>
          <w:szCs w:val="24"/>
        </w:rPr>
        <w:t>გადაცემა</w:t>
      </w:r>
      <w:r w:rsidR="001A354F" w:rsidRPr="009D6C67">
        <w:rPr>
          <w:rFonts w:ascii="Sylfaen" w:hAnsi="Sylfaen"/>
          <w:sz w:val="24"/>
          <w:szCs w:val="24"/>
        </w:rPr>
        <w:t xml:space="preserve"> </w:t>
      </w:r>
      <w:r w:rsidR="001A354F" w:rsidRPr="009D6C67">
        <w:rPr>
          <w:rFonts w:ascii="Sylfaen" w:hAnsi="Sylfaen" w:cs="Sylfaen"/>
          <w:sz w:val="24"/>
          <w:szCs w:val="24"/>
        </w:rPr>
        <w:t>არ</w:t>
      </w:r>
      <w:r w:rsidR="001A354F" w:rsidRPr="009D6C67">
        <w:rPr>
          <w:rFonts w:ascii="Sylfaen" w:hAnsi="Sylfaen"/>
          <w:sz w:val="24"/>
          <w:szCs w:val="24"/>
        </w:rPr>
        <w:t xml:space="preserve"> </w:t>
      </w:r>
      <w:r w:rsidR="001A354F" w:rsidRPr="009D6C67">
        <w:rPr>
          <w:rFonts w:ascii="Sylfaen" w:hAnsi="Sylfaen" w:cs="Sylfaen"/>
          <w:sz w:val="24"/>
          <w:szCs w:val="24"/>
        </w:rPr>
        <w:t>უნდა</w:t>
      </w:r>
      <w:r w:rsidR="001A354F" w:rsidRPr="009D6C67">
        <w:rPr>
          <w:rFonts w:ascii="Sylfaen" w:hAnsi="Sylfaen"/>
          <w:sz w:val="24"/>
          <w:szCs w:val="24"/>
        </w:rPr>
        <w:t xml:space="preserve"> </w:t>
      </w:r>
      <w:r w:rsidR="001A354F" w:rsidRPr="009D6C67">
        <w:rPr>
          <w:rFonts w:ascii="Sylfaen" w:hAnsi="Sylfaen" w:cs="Sylfaen"/>
          <w:sz w:val="24"/>
          <w:szCs w:val="24"/>
        </w:rPr>
        <w:t>განხორციელდეს</w:t>
      </w:r>
      <w:r w:rsidR="001A354F" w:rsidRPr="009D6C67">
        <w:rPr>
          <w:rFonts w:ascii="Sylfaen" w:hAnsi="Sylfaen"/>
          <w:sz w:val="24"/>
          <w:szCs w:val="24"/>
        </w:rPr>
        <w:t xml:space="preserve"> </w:t>
      </w:r>
      <w:r w:rsidR="001A354F" w:rsidRPr="009D6C67">
        <w:rPr>
          <w:rFonts w:ascii="Sylfaen" w:hAnsi="Sylfaen" w:cs="Sylfaen"/>
          <w:sz w:val="24"/>
          <w:szCs w:val="24"/>
        </w:rPr>
        <w:t>ხელახლა</w:t>
      </w:r>
      <w:r w:rsidR="001A354F" w:rsidRPr="009D6C67">
        <w:rPr>
          <w:rFonts w:ascii="Sylfaen" w:hAnsi="Sylfaen"/>
          <w:sz w:val="24"/>
          <w:szCs w:val="24"/>
        </w:rPr>
        <w:t xml:space="preserve"> </w:t>
      </w:r>
      <w:r w:rsidR="001A354F" w:rsidRPr="009D6C67">
        <w:rPr>
          <w:rFonts w:ascii="Sylfaen" w:hAnsi="Sylfaen" w:cs="Sylfaen"/>
          <w:sz w:val="24"/>
          <w:szCs w:val="24"/>
        </w:rPr>
        <w:t>რეგისტრირებული</w:t>
      </w:r>
      <w:r w:rsidR="001A354F" w:rsidRPr="009D6C67">
        <w:rPr>
          <w:rFonts w:ascii="Sylfaen" w:hAnsi="Sylfaen"/>
          <w:sz w:val="24"/>
          <w:szCs w:val="24"/>
        </w:rPr>
        <w:t xml:space="preserve"> </w:t>
      </w:r>
      <w:r w:rsidR="001A354F" w:rsidRPr="009D6C67">
        <w:rPr>
          <w:rFonts w:ascii="Sylfaen" w:hAnsi="Sylfaen" w:cs="Sylfaen"/>
          <w:sz w:val="24"/>
          <w:szCs w:val="24"/>
        </w:rPr>
        <w:t>სამოქალაქო</w:t>
      </w:r>
      <w:r w:rsidR="001A354F" w:rsidRPr="009D6C67">
        <w:rPr>
          <w:rFonts w:ascii="Sylfaen" w:hAnsi="Sylfaen"/>
          <w:sz w:val="24"/>
          <w:szCs w:val="24"/>
        </w:rPr>
        <w:t xml:space="preserve"> </w:t>
      </w:r>
      <w:r w:rsidR="001A354F" w:rsidRPr="009D6C67">
        <w:rPr>
          <w:rFonts w:ascii="Sylfaen" w:hAnsi="Sylfaen" w:cs="Sylfaen"/>
          <w:sz w:val="24"/>
          <w:szCs w:val="24"/>
        </w:rPr>
        <w:t>აქტებიდან</w:t>
      </w:r>
      <w:r w:rsidR="001A354F" w:rsidRPr="009D6C67">
        <w:rPr>
          <w:rFonts w:ascii="Sylfaen" w:hAnsi="Sylfaen"/>
          <w:sz w:val="24"/>
          <w:szCs w:val="24"/>
        </w:rPr>
        <w:t xml:space="preserve">.  </w:t>
      </w:r>
      <w:commentRangeEnd w:id="5"/>
      <w:r w:rsidR="004C170D">
        <w:rPr>
          <w:rStyle w:val="CommentReference"/>
          <w:rFonts w:ascii="Calibri" w:eastAsia="Calibri" w:hAnsi="Calibri" w:cs="Arial"/>
          <w:szCs w:val="20"/>
          <w:lang w:val="en-US"/>
        </w:rPr>
        <w:commentReference w:id="5"/>
      </w:r>
    </w:p>
    <w:p w14:paraId="2B6F08EF" w14:textId="01C6DB7B" w:rsidR="00771E45" w:rsidRPr="009D6C67" w:rsidRDefault="00F94445" w:rsidP="00F847C6">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sz w:val="24"/>
          <w:szCs w:val="24"/>
        </w:rPr>
      </w:pPr>
      <w:r>
        <w:rPr>
          <w:rFonts w:ascii="Sylfaen" w:hAnsi="Sylfaen" w:cs="Sylfaen"/>
          <w:sz w:val="24"/>
          <w:szCs w:val="24"/>
          <w:lang w:val="en-US"/>
        </w:rPr>
        <w:tab/>
      </w:r>
      <w:r w:rsidR="004449B1" w:rsidRPr="009D6C67">
        <w:rPr>
          <w:rFonts w:ascii="Sylfaen" w:hAnsi="Sylfaen" w:cs="Sylfaen"/>
          <w:sz w:val="24"/>
          <w:szCs w:val="24"/>
        </w:rPr>
        <w:t>7</w:t>
      </w:r>
      <w:r w:rsidR="001A354F" w:rsidRPr="009D6C67">
        <w:rPr>
          <w:rFonts w:ascii="Sylfaen" w:hAnsi="Sylfaen" w:cs="Sylfaen"/>
          <w:sz w:val="24"/>
          <w:szCs w:val="24"/>
        </w:rPr>
        <w:t>. სააგენტომ</w:t>
      </w:r>
      <w:r w:rsidR="001A354F" w:rsidRPr="009D6C67">
        <w:rPr>
          <w:rFonts w:ascii="Sylfaen" w:hAnsi="Sylfaen"/>
          <w:sz w:val="24"/>
          <w:szCs w:val="24"/>
        </w:rPr>
        <w:t xml:space="preserve"> </w:t>
      </w:r>
      <w:r w:rsidR="001A354F" w:rsidRPr="009D6C67">
        <w:rPr>
          <w:rFonts w:ascii="Sylfaen" w:hAnsi="Sylfaen" w:cs="Sylfaen"/>
          <w:sz w:val="24"/>
          <w:szCs w:val="24"/>
        </w:rPr>
        <w:t>ცენტრისთვის</w:t>
      </w:r>
      <w:r w:rsidR="001A354F" w:rsidRPr="009D6C67">
        <w:rPr>
          <w:rFonts w:ascii="Sylfaen" w:hAnsi="Sylfaen"/>
          <w:sz w:val="24"/>
          <w:szCs w:val="24"/>
        </w:rPr>
        <w:t xml:space="preserve"> </w:t>
      </w:r>
      <w:r w:rsidR="001A354F" w:rsidRPr="009D6C67">
        <w:rPr>
          <w:rFonts w:ascii="Sylfaen" w:hAnsi="Sylfaen" w:cs="Sylfaen"/>
          <w:sz w:val="24"/>
          <w:szCs w:val="24"/>
        </w:rPr>
        <w:t xml:space="preserve">ამ დანართით გათვალისიწინებული მონაცემების აღნიშნული წესით მიწოდება არ უნდა განახორციელოს იმ პირებზე, რომელთა დაბადების/გარდაცვალების </w:t>
      </w:r>
      <w:r w:rsidR="009D6C67" w:rsidRPr="009D6C67">
        <w:rPr>
          <w:rFonts w:ascii="Sylfaen" w:hAnsi="Sylfaen" w:cs="Sylfaen"/>
          <w:sz w:val="24"/>
          <w:szCs w:val="24"/>
        </w:rPr>
        <w:t>და</w:t>
      </w:r>
      <w:r w:rsidR="009D6C67">
        <w:rPr>
          <w:rFonts w:ascii="Sylfaen" w:hAnsi="Sylfaen" w:cs="Sylfaen"/>
          <w:sz w:val="24"/>
          <w:szCs w:val="24"/>
        </w:rPr>
        <w:t xml:space="preserve"> მასში</w:t>
      </w:r>
      <w:r w:rsidR="009D6C67" w:rsidRPr="009D6C67">
        <w:rPr>
          <w:rFonts w:ascii="Sylfaen" w:hAnsi="Sylfaen" w:cs="Sylfaen"/>
          <w:sz w:val="24"/>
          <w:szCs w:val="24"/>
        </w:rPr>
        <w:t xml:space="preserve"> </w:t>
      </w:r>
      <w:r w:rsidR="001A354F" w:rsidRPr="009D6C67">
        <w:rPr>
          <w:rFonts w:ascii="Sylfaen" w:hAnsi="Sylfaen" w:cs="Sylfaen"/>
          <w:sz w:val="24"/>
          <w:szCs w:val="24"/>
        </w:rPr>
        <w:t>ცვლილებების რეგისტრაციის თარიღი ნაკლე</w:t>
      </w:r>
      <w:bookmarkStart w:id="6" w:name="_GoBack"/>
      <w:bookmarkEnd w:id="6"/>
      <w:r w:rsidR="001A354F" w:rsidRPr="009D6C67">
        <w:rPr>
          <w:rFonts w:ascii="Sylfaen" w:hAnsi="Sylfaen" w:cs="Sylfaen"/>
          <w:sz w:val="24"/>
          <w:szCs w:val="24"/>
        </w:rPr>
        <w:t>ბია 2015 წლის 1 იანვარ</w:t>
      </w:r>
      <w:r w:rsidR="009D6C67" w:rsidRPr="009D6C67">
        <w:rPr>
          <w:rFonts w:ascii="Sylfaen" w:hAnsi="Sylfaen" w:cs="Sylfaen"/>
          <w:sz w:val="24"/>
          <w:szCs w:val="24"/>
        </w:rPr>
        <w:t>ზე</w:t>
      </w:r>
      <w:r w:rsidR="001A354F" w:rsidRPr="009D6C67">
        <w:rPr>
          <w:rFonts w:ascii="Sylfaen" w:hAnsi="Sylfaen" w:cs="Sylfaen"/>
          <w:sz w:val="24"/>
          <w:szCs w:val="24"/>
        </w:rPr>
        <w:t>.</w:t>
      </w:r>
      <w:r w:rsidR="001A354F" w:rsidRPr="009D6C67">
        <w:rPr>
          <w:rFonts w:ascii="Sylfaen" w:hAnsi="Sylfaen"/>
          <w:sz w:val="24"/>
          <w:szCs w:val="24"/>
        </w:rPr>
        <w:t xml:space="preserve">  </w:t>
      </w:r>
    </w:p>
    <w:sectPr w:rsidR="00771E45" w:rsidRPr="009D6C67" w:rsidSect="009D6D6A">
      <w:footerReference w:type="default" r:id="rId12"/>
      <w:pgSz w:w="11907" w:h="16839" w:code="9"/>
      <w:pgMar w:top="720" w:right="1440" w:bottom="720" w:left="1440" w:header="720" w:footer="720" w:gutter="0"/>
      <w:pgBorders w:offsetFrom="page">
        <w:bottom w:val="single" w:sz="2" w:space="24" w:color="auto"/>
      </w:pgBorders>
      <w:pgNumType w:start="1"/>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User" w:date="2015-09-21T14:10:00Z" w:initials="U">
    <w:p w14:paraId="597D1673" w14:textId="3D0197D4" w:rsidR="0026777E" w:rsidRPr="00A52475" w:rsidRDefault="0026777E">
      <w:pPr>
        <w:pStyle w:val="CommentText"/>
        <w:rPr>
          <w:rFonts w:asciiTheme="minorHAnsi" w:hAnsiTheme="minorHAnsi"/>
        </w:rPr>
      </w:pPr>
      <w:r>
        <w:rPr>
          <w:rStyle w:val="CommentReference"/>
        </w:rPr>
        <w:annotationRef/>
      </w:r>
      <w:r>
        <w:rPr>
          <w:rFonts w:asciiTheme="minorHAnsi" w:hAnsiTheme="minorHAnsi"/>
          <w:lang w:val="ka-GE"/>
        </w:rPr>
        <w:t>ეს ველები იუნდა იყოს როგორც ძველ ვერსიაში, უნდა  შეთანხმდეს იუსტიციასთან</w:t>
      </w:r>
      <w:r>
        <w:rPr>
          <w:rFonts w:asciiTheme="minorHAnsi" w:hAnsiTheme="minorHAnsi"/>
        </w:rPr>
        <w:t xml:space="preserve"> !</w:t>
      </w:r>
    </w:p>
  </w:comment>
  <w:comment w:id="1" w:author="Vano Goliadze" w:date="2015-09-17T14:26:00Z" w:initials="VG">
    <w:p w14:paraId="1829722C" w14:textId="441B7D81" w:rsidR="0026777E" w:rsidRPr="005A6CB3" w:rsidRDefault="0026777E">
      <w:pPr>
        <w:pStyle w:val="CommentText"/>
        <w:rPr>
          <w:rFonts w:asciiTheme="minorHAnsi" w:hAnsiTheme="minorHAnsi"/>
          <w:lang w:val="ka-GE"/>
        </w:rPr>
      </w:pPr>
      <w:r>
        <w:rPr>
          <w:rStyle w:val="CommentReference"/>
        </w:rPr>
        <w:annotationRef/>
      </w:r>
      <w:r w:rsidRPr="002A5227">
        <w:rPr>
          <w:lang w:val="ka-GE"/>
        </w:rPr>
        <w:t>VG-</w:t>
      </w:r>
      <w:r w:rsidRPr="002A5227">
        <w:rPr>
          <w:rFonts w:asciiTheme="minorHAnsi" w:hAnsiTheme="minorHAnsi"/>
          <w:lang w:val="ka-GE"/>
        </w:rPr>
        <w:t>SRA-</w:t>
      </w:r>
      <w:r>
        <w:rPr>
          <w:rFonts w:asciiTheme="minorHAnsi" w:hAnsiTheme="minorHAnsi"/>
          <w:lang w:val="ka-GE"/>
        </w:rPr>
        <w:t>სგან დასაშვებია სხვა მისამართი????</w:t>
      </w:r>
    </w:p>
  </w:comment>
  <w:comment w:id="2" w:author="maiaker" w:date="2015-09-18T10:51:00Z" w:initials="m">
    <w:p w14:paraId="23909E8A" w14:textId="78BBEAB4" w:rsidR="0026777E" w:rsidRPr="003203EA" w:rsidRDefault="0026777E">
      <w:pPr>
        <w:pStyle w:val="CommentText"/>
        <w:rPr>
          <w:rFonts w:ascii="Sylfaen" w:hAnsi="Sylfaen"/>
          <w:lang w:val="ka-GE"/>
        </w:rPr>
      </w:pPr>
      <w:r>
        <w:rPr>
          <w:rStyle w:val="CommentReference"/>
        </w:rPr>
        <w:annotationRef/>
      </w:r>
      <w:r>
        <w:rPr>
          <w:rFonts w:ascii="Sylfaen" w:hAnsi="Sylfaen"/>
          <w:lang w:val="ka-GE"/>
        </w:rPr>
        <w:t>იმ შემთხვევაში, თუ არ არის ეს ინფორმაცია ცნობილი, რა ამოირჩევა? - სააგენტო?</w:t>
      </w:r>
    </w:p>
  </w:comment>
  <w:comment w:id="5" w:author="Vano Goliadze" w:date="2015-09-17T14:55:00Z" w:initials="VG">
    <w:p w14:paraId="0D05DCEA" w14:textId="245BF8AD" w:rsidR="0026777E" w:rsidRPr="004C170D" w:rsidRDefault="0026777E">
      <w:pPr>
        <w:pStyle w:val="CommentText"/>
        <w:rPr>
          <w:rFonts w:ascii="Sylfaen" w:hAnsi="Sylfaen"/>
          <w:lang w:val="ka-GE"/>
        </w:rPr>
      </w:pPr>
      <w:r>
        <w:rPr>
          <w:rStyle w:val="CommentReference"/>
        </w:rPr>
        <w:annotationRef/>
      </w:r>
      <w:r>
        <w:rPr>
          <w:rFonts w:ascii="Sylfaen" w:hAnsi="Sylfaen"/>
          <w:lang w:val="ka-GE"/>
        </w:rPr>
        <w:t>აქ წესით უნდა იგულისხმებოდეს ე.წ. ინლენდ რეგისტრაციები, ეს ასეა თუ არა, დასაზუსტებელია ნიასთან</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97D1673" w15:done="0"/>
  <w15:commentEx w15:paraId="1829722C" w15:done="0"/>
  <w15:commentEx w15:paraId="23909E8A" w15:done="0"/>
  <w15:commentEx w15:paraId="0D05DCE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30906C" w14:textId="77777777" w:rsidR="007D2A3E" w:rsidRDefault="007D2A3E">
      <w:pPr>
        <w:spacing w:after="0" w:line="240" w:lineRule="auto"/>
      </w:pPr>
      <w:r>
        <w:separator/>
      </w:r>
    </w:p>
  </w:endnote>
  <w:endnote w:type="continuationSeparator" w:id="0">
    <w:p w14:paraId="1854CBBC" w14:textId="77777777" w:rsidR="007D2A3E" w:rsidRDefault="007D2A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2782189"/>
      <w:docPartObj>
        <w:docPartGallery w:val="Page Numbers (Bottom of Page)"/>
        <w:docPartUnique/>
      </w:docPartObj>
    </w:sdtPr>
    <w:sdtEndPr>
      <w:rPr>
        <w:noProof/>
      </w:rPr>
    </w:sdtEndPr>
    <w:sdtContent>
      <w:p w14:paraId="6626743D" w14:textId="77777777" w:rsidR="0026777E" w:rsidRDefault="0026777E">
        <w:pPr>
          <w:pStyle w:val="Footer"/>
          <w:jc w:val="center"/>
        </w:pPr>
        <w:r>
          <w:fldChar w:fldCharType="begin"/>
        </w:r>
        <w:r>
          <w:instrText xml:space="preserve"> PAGE   \* MERGEFORMAT </w:instrText>
        </w:r>
        <w:r>
          <w:fldChar w:fldCharType="separate"/>
        </w:r>
        <w:r w:rsidR="00F94445">
          <w:rPr>
            <w:noProof/>
          </w:rPr>
          <w:t>21</w:t>
        </w:r>
        <w:r>
          <w:rPr>
            <w:noProof/>
          </w:rPr>
          <w:fldChar w:fldCharType="end"/>
        </w:r>
      </w:p>
    </w:sdtContent>
  </w:sdt>
  <w:p w14:paraId="6C462AFD" w14:textId="77777777" w:rsidR="0026777E" w:rsidRDefault="002677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CD3457" w14:textId="77777777" w:rsidR="007D2A3E" w:rsidRDefault="007D2A3E">
      <w:pPr>
        <w:spacing w:after="0" w:line="240" w:lineRule="auto"/>
      </w:pPr>
      <w:r>
        <w:separator/>
      </w:r>
    </w:p>
  </w:footnote>
  <w:footnote w:type="continuationSeparator" w:id="0">
    <w:p w14:paraId="2DB37259" w14:textId="77777777" w:rsidR="007D2A3E" w:rsidRDefault="007D2A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decimal"/>
      <w:pStyle w:val="gansakutrebulinacilixml"/>
      <w:lvlText w:val="%1."/>
      <w:lvlJc w:val="left"/>
      <w:pPr>
        <w:tabs>
          <w:tab w:val="num" w:pos="850"/>
        </w:tabs>
        <w:ind w:left="850" w:hanging="850"/>
      </w:pPr>
    </w:lvl>
  </w:abstractNum>
  <w:abstractNum w:abstractNumId="1">
    <w:nsid w:val="0066754B"/>
    <w:multiLevelType w:val="hybridMultilevel"/>
    <w:tmpl w:val="73DA0AD2"/>
    <w:lvl w:ilvl="0" w:tplc="8BB04972">
      <w:start w:val="1"/>
      <w:numFmt w:val="decimal"/>
      <w:lvlText w:val="%1."/>
      <w:lvlJc w:val="left"/>
      <w:pPr>
        <w:ind w:left="720" w:hanging="360"/>
      </w:pPr>
      <w:rPr>
        <w:rFonts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4653A8"/>
    <w:multiLevelType w:val="hybridMultilevel"/>
    <w:tmpl w:val="306CED7C"/>
    <w:lvl w:ilvl="0" w:tplc="0409000F">
      <w:start w:val="1"/>
      <w:numFmt w:val="decimal"/>
      <w:lvlText w:val="%1."/>
      <w:lvlJc w:val="left"/>
      <w:pPr>
        <w:ind w:left="1002" w:hanging="360"/>
      </w:pPr>
      <w:rPr>
        <w:rFonts w:hint="default"/>
      </w:rPr>
    </w:lvl>
    <w:lvl w:ilvl="1" w:tplc="04090019">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3">
    <w:nsid w:val="04C100BA"/>
    <w:multiLevelType w:val="hybridMultilevel"/>
    <w:tmpl w:val="DA129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DA11C7"/>
    <w:multiLevelType w:val="hybridMultilevel"/>
    <w:tmpl w:val="BFF2351C"/>
    <w:lvl w:ilvl="0" w:tplc="543049CE">
      <w:start w:val="1"/>
      <w:numFmt w:val="decimal"/>
      <w:lvlText w:val="%1."/>
      <w:lvlJc w:val="left"/>
      <w:pPr>
        <w:ind w:left="720" w:hanging="360"/>
      </w:pPr>
      <w:rPr>
        <w:rFonts w:ascii="Calibri" w:hAnsi="Calibr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2F4E8C"/>
    <w:multiLevelType w:val="hybridMultilevel"/>
    <w:tmpl w:val="0FFA5200"/>
    <w:lvl w:ilvl="0" w:tplc="368E2F7E">
      <w:start w:val="1"/>
      <w:numFmt w:val="decimal"/>
      <w:lvlText w:val="%1."/>
      <w:lvlJc w:val="left"/>
      <w:pPr>
        <w:ind w:left="88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6">
    <w:nsid w:val="07957DF7"/>
    <w:multiLevelType w:val="hybridMultilevel"/>
    <w:tmpl w:val="938021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C140E31"/>
    <w:multiLevelType w:val="hybridMultilevel"/>
    <w:tmpl w:val="A8E83608"/>
    <w:lvl w:ilvl="0" w:tplc="BB5EA06A">
      <w:start w:val="1"/>
      <w:numFmt w:val="decimal"/>
      <w:lvlText w:val="%1."/>
      <w:lvlJc w:val="left"/>
      <w:pPr>
        <w:ind w:left="644" w:hanging="360"/>
      </w:pPr>
      <w:rPr>
        <w:rFonts w:cstheme="minorBid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0D2E6251"/>
    <w:multiLevelType w:val="hybridMultilevel"/>
    <w:tmpl w:val="6EE23CDE"/>
    <w:lvl w:ilvl="0" w:tplc="739A3944">
      <w:start w:val="1"/>
      <w:numFmt w:val="decimal"/>
      <w:lvlText w:val="%1."/>
      <w:lvlJc w:val="left"/>
      <w:pPr>
        <w:ind w:left="840" w:hanging="360"/>
      </w:pPr>
      <w:rPr>
        <w:rFonts w:ascii="Sylfaen" w:eastAsia="Sylfaen" w:hAnsi="Sylfaen"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DAD579D"/>
    <w:multiLevelType w:val="hybridMultilevel"/>
    <w:tmpl w:val="B04615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15E6771"/>
    <w:multiLevelType w:val="hybridMultilevel"/>
    <w:tmpl w:val="70E21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1F51191"/>
    <w:multiLevelType w:val="hybridMultilevel"/>
    <w:tmpl w:val="46C2156C"/>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2">
    <w:nsid w:val="120333B9"/>
    <w:multiLevelType w:val="hybridMultilevel"/>
    <w:tmpl w:val="48127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2347FEB"/>
    <w:multiLevelType w:val="hybridMultilevel"/>
    <w:tmpl w:val="BFF2351C"/>
    <w:lvl w:ilvl="0" w:tplc="543049CE">
      <w:start w:val="1"/>
      <w:numFmt w:val="decimal"/>
      <w:lvlText w:val="%1."/>
      <w:lvlJc w:val="left"/>
      <w:pPr>
        <w:ind w:left="720" w:hanging="360"/>
      </w:pPr>
      <w:rPr>
        <w:rFonts w:ascii="Calibri" w:hAnsi="Calibr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96C0802"/>
    <w:multiLevelType w:val="hybridMultilevel"/>
    <w:tmpl w:val="306CED7C"/>
    <w:lvl w:ilvl="0" w:tplc="0409000F">
      <w:start w:val="1"/>
      <w:numFmt w:val="decimal"/>
      <w:lvlText w:val="%1."/>
      <w:lvlJc w:val="left"/>
      <w:pPr>
        <w:ind w:left="1002" w:hanging="360"/>
      </w:pPr>
      <w:rPr>
        <w:rFonts w:hint="default"/>
      </w:rPr>
    </w:lvl>
    <w:lvl w:ilvl="1" w:tplc="04090019">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15">
    <w:nsid w:val="1F117AAA"/>
    <w:multiLevelType w:val="hybridMultilevel"/>
    <w:tmpl w:val="5B52E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05C131C"/>
    <w:multiLevelType w:val="hybridMultilevel"/>
    <w:tmpl w:val="A65A6D6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14635F4"/>
    <w:multiLevelType w:val="hybridMultilevel"/>
    <w:tmpl w:val="F86838F2"/>
    <w:lvl w:ilvl="0" w:tplc="A79EF314">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8">
    <w:nsid w:val="222237C0"/>
    <w:multiLevelType w:val="hybridMultilevel"/>
    <w:tmpl w:val="06EABB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3E25A48"/>
    <w:multiLevelType w:val="hybridMultilevel"/>
    <w:tmpl w:val="AD66A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FCA08CA"/>
    <w:multiLevelType w:val="hybridMultilevel"/>
    <w:tmpl w:val="456A4F42"/>
    <w:lvl w:ilvl="0" w:tplc="226016A6">
      <w:start w:val="1"/>
      <w:numFmt w:val="decimal"/>
      <w:lvlText w:val="%1."/>
      <w:lvlJc w:val="left"/>
      <w:pPr>
        <w:ind w:left="1068" w:hanging="360"/>
      </w:pPr>
      <w:rPr>
        <w:rFonts w:cs="Arial"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1">
    <w:nsid w:val="34AE24D4"/>
    <w:multiLevelType w:val="hybridMultilevel"/>
    <w:tmpl w:val="CB08950C"/>
    <w:lvl w:ilvl="0" w:tplc="9A0409DE">
      <w:start w:val="1"/>
      <w:numFmt w:val="decimal"/>
      <w:lvlText w:val="%1."/>
      <w:lvlJc w:val="left"/>
      <w:pPr>
        <w:ind w:left="840" w:hanging="360"/>
      </w:pPr>
      <w:rPr>
        <w:rFonts w:eastAsia="Sylfaen" w:cs="Arial" w:hint="default"/>
        <w:sz w:val="2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2">
    <w:nsid w:val="39A360A6"/>
    <w:multiLevelType w:val="hybridMultilevel"/>
    <w:tmpl w:val="5A4477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3B6131FB"/>
    <w:multiLevelType w:val="hybridMultilevel"/>
    <w:tmpl w:val="6BC008B6"/>
    <w:lvl w:ilvl="0" w:tplc="368E2F7E">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4">
    <w:nsid w:val="40302FBD"/>
    <w:multiLevelType w:val="hybridMultilevel"/>
    <w:tmpl w:val="CE66CD78"/>
    <w:lvl w:ilvl="0" w:tplc="0437000F">
      <w:start w:val="1"/>
      <w:numFmt w:val="decimal"/>
      <w:lvlText w:val="%1."/>
      <w:lvlJc w:val="left"/>
      <w:pPr>
        <w:ind w:left="720" w:hanging="360"/>
      </w:pPr>
      <w:rPr>
        <w:rFonts w:eastAsia="Times New Roman" w:cs="Times New Roman"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5">
    <w:nsid w:val="40CB7F81"/>
    <w:multiLevelType w:val="hybridMultilevel"/>
    <w:tmpl w:val="6EBE11D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6">
    <w:nsid w:val="428B21B0"/>
    <w:multiLevelType w:val="hybridMultilevel"/>
    <w:tmpl w:val="3CB8D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3735AC3"/>
    <w:multiLevelType w:val="hybridMultilevel"/>
    <w:tmpl w:val="D266376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3D62920"/>
    <w:multiLevelType w:val="hybridMultilevel"/>
    <w:tmpl w:val="401833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57426B8"/>
    <w:multiLevelType w:val="hybridMultilevel"/>
    <w:tmpl w:val="0DA60DAE"/>
    <w:lvl w:ilvl="0" w:tplc="0409000F">
      <w:start w:val="1"/>
      <w:numFmt w:val="decimal"/>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30">
    <w:nsid w:val="46317905"/>
    <w:multiLevelType w:val="hybridMultilevel"/>
    <w:tmpl w:val="BC7A2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BD904E6"/>
    <w:multiLevelType w:val="hybridMultilevel"/>
    <w:tmpl w:val="F95CCF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08E20A9"/>
    <w:multiLevelType w:val="hybridMultilevel"/>
    <w:tmpl w:val="87BEE772"/>
    <w:lvl w:ilvl="0" w:tplc="4A7A913E">
      <w:start w:val="1"/>
      <w:numFmt w:val="decimal"/>
      <w:lvlText w:val="%1."/>
      <w:lvlJc w:val="left"/>
      <w:pPr>
        <w:ind w:left="10981" w:hanging="360"/>
      </w:pPr>
      <w:rPr>
        <w:rFonts w:hint="default"/>
      </w:rPr>
    </w:lvl>
    <w:lvl w:ilvl="1" w:tplc="04090019">
      <w:start w:val="1"/>
      <w:numFmt w:val="lowerLetter"/>
      <w:lvlText w:val="%2."/>
      <w:lvlJc w:val="left"/>
      <w:pPr>
        <w:ind w:left="11701" w:hanging="360"/>
      </w:pPr>
    </w:lvl>
    <w:lvl w:ilvl="2" w:tplc="0409001B" w:tentative="1">
      <w:start w:val="1"/>
      <w:numFmt w:val="lowerRoman"/>
      <w:lvlText w:val="%3."/>
      <w:lvlJc w:val="right"/>
      <w:pPr>
        <w:ind w:left="12421" w:hanging="180"/>
      </w:pPr>
    </w:lvl>
    <w:lvl w:ilvl="3" w:tplc="0409000F" w:tentative="1">
      <w:start w:val="1"/>
      <w:numFmt w:val="decimal"/>
      <w:lvlText w:val="%4."/>
      <w:lvlJc w:val="left"/>
      <w:pPr>
        <w:ind w:left="13141" w:hanging="360"/>
      </w:pPr>
    </w:lvl>
    <w:lvl w:ilvl="4" w:tplc="04090019" w:tentative="1">
      <w:start w:val="1"/>
      <w:numFmt w:val="lowerLetter"/>
      <w:lvlText w:val="%5."/>
      <w:lvlJc w:val="left"/>
      <w:pPr>
        <w:ind w:left="13861" w:hanging="360"/>
      </w:pPr>
    </w:lvl>
    <w:lvl w:ilvl="5" w:tplc="0409001B" w:tentative="1">
      <w:start w:val="1"/>
      <w:numFmt w:val="lowerRoman"/>
      <w:lvlText w:val="%6."/>
      <w:lvlJc w:val="right"/>
      <w:pPr>
        <w:ind w:left="14581" w:hanging="180"/>
      </w:pPr>
    </w:lvl>
    <w:lvl w:ilvl="6" w:tplc="0409000F" w:tentative="1">
      <w:start w:val="1"/>
      <w:numFmt w:val="decimal"/>
      <w:lvlText w:val="%7."/>
      <w:lvlJc w:val="left"/>
      <w:pPr>
        <w:ind w:left="15301" w:hanging="360"/>
      </w:pPr>
    </w:lvl>
    <w:lvl w:ilvl="7" w:tplc="04090019" w:tentative="1">
      <w:start w:val="1"/>
      <w:numFmt w:val="lowerLetter"/>
      <w:lvlText w:val="%8."/>
      <w:lvlJc w:val="left"/>
      <w:pPr>
        <w:ind w:left="16021" w:hanging="360"/>
      </w:pPr>
    </w:lvl>
    <w:lvl w:ilvl="8" w:tplc="0409001B" w:tentative="1">
      <w:start w:val="1"/>
      <w:numFmt w:val="lowerRoman"/>
      <w:lvlText w:val="%9."/>
      <w:lvlJc w:val="right"/>
      <w:pPr>
        <w:ind w:left="16741" w:hanging="180"/>
      </w:pPr>
    </w:lvl>
  </w:abstractNum>
  <w:abstractNum w:abstractNumId="33">
    <w:nsid w:val="5A605712"/>
    <w:multiLevelType w:val="hybridMultilevel"/>
    <w:tmpl w:val="08B4374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E645A31"/>
    <w:multiLevelType w:val="hybridMultilevel"/>
    <w:tmpl w:val="7328648A"/>
    <w:lvl w:ilvl="0" w:tplc="78FA7DCA">
      <w:start w:val="1"/>
      <w:numFmt w:val="decimal"/>
      <w:lvlText w:val="%1."/>
      <w:lvlJc w:val="left"/>
      <w:pPr>
        <w:ind w:left="720" w:hanging="360"/>
      </w:pPr>
      <w:rPr>
        <w:rFonts w:hint="default"/>
        <w:color w:val="auto"/>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35">
    <w:nsid w:val="5E8321E8"/>
    <w:multiLevelType w:val="hybridMultilevel"/>
    <w:tmpl w:val="A6F6A032"/>
    <w:lvl w:ilvl="0" w:tplc="4010229A">
      <w:start w:val="1"/>
      <w:numFmt w:val="decimal"/>
      <w:lvlText w:val="%1."/>
      <w:lvlJc w:val="left"/>
      <w:pPr>
        <w:ind w:left="720" w:hanging="360"/>
      </w:pPr>
      <w:rPr>
        <w:rFonts w:asciiTheme="minorHAnsi" w:eastAsia="Calibri" w:hAnsiTheme="minorHAnsi"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F0175F8"/>
    <w:multiLevelType w:val="hybridMultilevel"/>
    <w:tmpl w:val="C4125DD4"/>
    <w:lvl w:ilvl="0" w:tplc="32BE0FF0">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7">
    <w:nsid w:val="60376ABD"/>
    <w:multiLevelType w:val="hybridMultilevel"/>
    <w:tmpl w:val="AD66A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EDA6246"/>
    <w:multiLevelType w:val="hybridMultilevel"/>
    <w:tmpl w:val="FDD697C8"/>
    <w:lvl w:ilvl="0" w:tplc="1506FB4A">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9">
    <w:nsid w:val="6F421030"/>
    <w:multiLevelType w:val="hybridMultilevel"/>
    <w:tmpl w:val="AD66A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26F6975"/>
    <w:multiLevelType w:val="hybridMultilevel"/>
    <w:tmpl w:val="306CED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3902D29"/>
    <w:multiLevelType w:val="hybridMultilevel"/>
    <w:tmpl w:val="DAA23910"/>
    <w:lvl w:ilvl="0" w:tplc="739CC464">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42">
    <w:nsid w:val="767F264C"/>
    <w:multiLevelType w:val="multilevel"/>
    <w:tmpl w:val="98E63F6C"/>
    <w:lvl w:ilvl="0">
      <w:start w:val="1"/>
      <w:numFmt w:val="decimal"/>
      <w:lvlText w:val="%1."/>
      <w:lvlJc w:val="left"/>
      <w:pPr>
        <w:ind w:left="927" w:hanging="360"/>
      </w:pPr>
      <w:rPr>
        <w:rFonts w:hint="default"/>
        <w:color w:val="auto"/>
      </w:rPr>
    </w:lvl>
    <w:lvl w:ilvl="1">
      <w:start w:val="2"/>
      <w:numFmt w:val="decimal"/>
      <w:isLgl/>
      <w:lvlText w:val="%1.%2."/>
      <w:lvlJc w:val="left"/>
      <w:pPr>
        <w:ind w:left="1395" w:hanging="540"/>
      </w:pPr>
      <w:rPr>
        <w:rFonts w:hint="default"/>
      </w:rPr>
    </w:lvl>
    <w:lvl w:ilvl="2">
      <w:start w:val="1"/>
      <w:numFmt w:val="decimal"/>
      <w:isLgl/>
      <w:lvlText w:val="%1.%2.%3."/>
      <w:lvlJc w:val="left"/>
      <w:pPr>
        <w:ind w:left="1863" w:hanging="720"/>
      </w:pPr>
      <w:rPr>
        <w:rFonts w:hint="default"/>
      </w:rPr>
    </w:lvl>
    <w:lvl w:ilvl="3">
      <w:start w:val="1"/>
      <w:numFmt w:val="decimal"/>
      <w:isLgl/>
      <w:lvlText w:val="%1.%2.%3.%4."/>
      <w:lvlJc w:val="left"/>
      <w:pPr>
        <w:ind w:left="2151" w:hanging="720"/>
      </w:pPr>
      <w:rPr>
        <w:rFonts w:hint="default"/>
      </w:rPr>
    </w:lvl>
    <w:lvl w:ilvl="4">
      <w:start w:val="1"/>
      <w:numFmt w:val="decimal"/>
      <w:isLgl/>
      <w:lvlText w:val="%1.%2.%3.%4.%5."/>
      <w:lvlJc w:val="left"/>
      <w:pPr>
        <w:ind w:left="2799" w:hanging="1080"/>
      </w:pPr>
      <w:rPr>
        <w:rFonts w:hint="default"/>
      </w:rPr>
    </w:lvl>
    <w:lvl w:ilvl="5">
      <w:start w:val="1"/>
      <w:numFmt w:val="decimal"/>
      <w:isLgl/>
      <w:lvlText w:val="%1.%2.%3.%4.%5.%6."/>
      <w:lvlJc w:val="left"/>
      <w:pPr>
        <w:ind w:left="3087" w:hanging="1080"/>
      </w:pPr>
      <w:rPr>
        <w:rFonts w:hint="default"/>
      </w:rPr>
    </w:lvl>
    <w:lvl w:ilvl="6">
      <w:start w:val="1"/>
      <w:numFmt w:val="decimal"/>
      <w:isLgl/>
      <w:lvlText w:val="%1.%2.%3.%4.%5.%6.%7."/>
      <w:lvlJc w:val="left"/>
      <w:pPr>
        <w:ind w:left="3735" w:hanging="1440"/>
      </w:pPr>
      <w:rPr>
        <w:rFonts w:hint="default"/>
      </w:rPr>
    </w:lvl>
    <w:lvl w:ilvl="7">
      <w:start w:val="1"/>
      <w:numFmt w:val="decimal"/>
      <w:isLgl/>
      <w:lvlText w:val="%1.%2.%3.%4.%5.%6.%7.%8."/>
      <w:lvlJc w:val="left"/>
      <w:pPr>
        <w:ind w:left="4023" w:hanging="1440"/>
      </w:pPr>
      <w:rPr>
        <w:rFonts w:hint="default"/>
      </w:rPr>
    </w:lvl>
    <w:lvl w:ilvl="8">
      <w:start w:val="1"/>
      <w:numFmt w:val="decimal"/>
      <w:isLgl/>
      <w:lvlText w:val="%1.%2.%3.%4.%5.%6.%7.%8.%9."/>
      <w:lvlJc w:val="left"/>
      <w:pPr>
        <w:ind w:left="4671" w:hanging="1800"/>
      </w:pPr>
      <w:rPr>
        <w:rFonts w:hint="default"/>
      </w:rPr>
    </w:lvl>
  </w:abstractNum>
  <w:abstractNum w:abstractNumId="43">
    <w:nsid w:val="7BDB5DE0"/>
    <w:multiLevelType w:val="hybridMultilevel"/>
    <w:tmpl w:val="73DA0AD2"/>
    <w:lvl w:ilvl="0" w:tplc="8BB04972">
      <w:start w:val="1"/>
      <w:numFmt w:val="decimal"/>
      <w:lvlText w:val="%1."/>
      <w:lvlJc w:val="left"/>
      <w:pPr>
        <w:ind w:left="720" w:hanging="360"/>
      </w:pPr>
      <w:rPr>
        <w:rFonts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C6452B0"/>
    <w:multiLevelType w:val="hybridMultilevel"/>
    <w:tmpl w:val="BFF2351C"/>
    <w:lvl w:ilvl="0" w:tplc="543049CE">
      <w:start w:val="1"/>
      <w:numFmt w:val="decimal"/>
      <w:lvlText w:val="%1."/>
      <w:lvlJc w:val="left"/>
      <w:pPr>
        <w:ind w:left="720" w:hanging="360"/>
      </w:pPr>
      <w:rPr>
        <w:rFonts w:ascii="Calibri" w:hAnsi="Calibr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C6B58D2"/>
    <w:multiLevelType w:val="hybridMultilevel"/>
    <w:tmpl w:val="73DA0AD2"/>
    <w:lvl w:ilvl="0" w:tplc="8BB04972">
      <w:start w:val="1"/>
      <w:numFmt w:val="decimal"/>
      <w:lvlText w:val="%1."/>
      <w:lvlJc w:val="left"/>
      <w:pPr>
        <w:ind w:left="720" w:hanging="360"/>
      </w:pPr>
      <w:rPr>
        <w:rFonts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F547B02"/>
    <w:multiLevelType w:val="hybridMultilevel"/>
    <w:tmpl w:val="C38C8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2"/>
  </w:num>
  <w:num w:numId="3">
    <w:abstractNumId w:val="32"/>
  </w:num>
  <w:num w:numId="4">
    <w:abstractNumId w:val="13"/>
  </w:num>
  <w:num w:numId="5">
    <w:abstractNumId w:val="21"/>
  </w:num>
  <w:num w:numId="6">
    <w:abstractNumId w:val="46"/>
  </w:num>
  <w:num w:numId="7">
    <w:abstractNumId w:val="8"/>
  </w:num>
  <w:num w:numId="8">
    <w:abstractNumId w:val="5"/>
  </w:num>
  <w:num w:numId="9">
    <w:abstractNumId w:val="2"/>
  </w:num>
  <w:num w:numId="10">
    <w:abstractNumId w:val="10"/>
  </w:num>
  <w:num w:numId="11">
    <w:abstractNumId w:val="40"/>
  </w:num>
  <w:num w:numId="12">
    <w:abstractNumId w:val="29"/>
  </w:num>
  <w:num w:numId="13">
    <w:abstractNumId w:val="1"/>
  </w:num>
  <w:num w:numId="14">
    <w:abstractNumId w:val="43"/>
  </w:num>
  <w:num w:numId="15">
    <w:abstractNumId w:val="23"/>
  </w:num>
  <w:num w:numId="16">
    <w:abstractNumId w:val="41"/>
  </w:num>
  <w:num w:numId="17">
    <w:abstractNumId w:val="45"/>
  </w:num>
  <w:num w:numId="18">
    <w:abstractNumId w:val="25"/>
  </w:num>
  <w:num w:numId="19">
    <w:abstractNumId w:val="9"/>
  </w:num>
  <w:num w:numId="20">
    <w:abstractNumId w:val="33"/>
  </w:num>
  <w:num w:numId="21">
    <w:abstractNumId w:val="16"/>
  </w:num>
  <w:num w:numId="22">
    <w:abstractNumId w:val="27"/>
  </w:num>
  <w:num w:numId="23">
    <w:abstractNumId w:val="6"/>
  </w:num>
  <w:num w:numId="24">
    <w:abstractNumId w:val="34"/>
  </w:num>
  <w:num w:numId="25">
    <w:abstractNumId w:val="24"/>
  </w:num>
  <w:num w:numId="26">
    <w:abstractNumId w:val="30"/>
  </w:num>
  <w:num w:numId="27">
    <w:abstractNumId w:val="26"/>
  </w:num>
  <w:num w:numId="28">
    <w:abstractNumId w:val="3"/>
  </w:num>
  <w:num w:numId="29">
    <w:abstractNumId w:val="15"/>
  </w:num>
  <w:num w:numId="30">
    <w:abstractNumId w:val="35"/>
  </w:num>
  <w:num w:numId="31">
    <w:abstractNumId w:val="31"/>
  </w:num>
  <w:num w:numId="32">
    <w:abstractNumId w:val="28"/>
  </w:num>
  <w:num w:numId="33">
    <w:abstractNumId w:val="12"/>
  </w:num>
  <w:num w:numId="34">
    <w:abstractNumId w:val="7"/>
  </w:num>
  <w:num w:numId="35">
    <w:abstractNumId w:val="42"/>
  </w:num>
  <w:num w:numId="36">
    <w:abstractNumId w:val="38"/>
  </w:num>
  <w:num w:numId="37">
    <w:abstractNumId w:val="11"/>
  </w:num>
  <w:num w:numId="38">
    <w:abstractNumId w:val="37"/>
  </w:num>
  <w:num w:numId="39">
    <w:abstractNumId w:val="39"/>
  </w:num>
  <w:num w:numId="40">
    <w:abstractNumId w:val="19"/>
  </w:num>
  <w:num w:numId="41">
    <w:abstractNumId w:val="18"/>
  </w:num>
  <w:num w:numId="42">
    <w:abstractNumId w:val="14"/>
  </w:num>
  <w:num w:numId="43">
    <w:abstractNumId w:val="44"/>
  </w:num>
  <w:num w:numId="44">
    <w:abstractNumId w:val="4"/>
  </w:num>
  <w:num w:numId="45">
    <w:abstractNumId w:val="20"/>
  </w:num>
  <w:num w:numId="46">
    <w:abstractNumId w:val="36"/>
  </w:num>
  <w:num w:numId="47">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rson w15:author="maiaker">
    <w15:presenceInfo w15:providerId="None" w15:userId="maiak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proofState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BB6"/>
    <w:rsid w:val="00004D2B"/>
    <w:rsid w:val="00005100"/>
    <w:rsid w:val="0000673F"/>
    <w:rsid w:val="000206C3"/>
    <w:rsid w:val="0003122C"/>
    <w:rsid w:val="00034565"/>
    <w:rsid w:val="000352F0"/>
    <w:rsid w:val="00037DF0"/>
    <w:rsid w:val="0005181F"/>
    <w:rsid w:val="00054C4A"/>
    <w:rsid w:val="00073707"/>
    <w:rsid w:val="00076A09"/>
    <w:rsid w:val="00081ED3"/>
    <w:rsid w:val="0008595E"/>
    <w:rsid w:val="00096F5D"/>
    <w:rsid w:val="000A414A"/>
    <w:rsid w:val="000A4A6F"/>
    <w:rsid w:val="000A582E"/>
    <w:rsid w:val="000C167B"/>
    <w:rsid w:val="000C281B"/>
    <w:rsid w:val="000D7262"/>
    <w:rsid w:val="000E7170"/>
    <w:rsid w:val="000F04F3"/>
    <w:rsid w:val="000F1D08"/>
    <w:rsid w:val="000F4139"/>
    <w:rsid w:val="00106536"/>
    <w:rsid w:val="00107DD6"/>
    <w:rsid w:val="001143FD"/>
    <w:rsid w:val="001160AF"/>
    <w:rsid w:val="00121300"/>
    <w:rsid w:val="001232B6"/>
    <w:rsid w:val="001306A6"/>
    <w:rsid w:val="001308AB"/>
    <w:rsid w:val="001319EA"/>
    <w:rsid w:val="00132CCE"/>
    <w:rsid w:val="00133C94"/>
    <w:rsid w:val="00133CE0"/>
    <w:rsid w:val="00143D2D"/>
    <w:rsid w:val="0014559F"/>
    <w:rsid w:val="00150F08"/>
    <w:rsid w:val="001569CF"/>
    <w:rsid w:val="00170A03"/>
    <w:rsid w:val="001711A3"/>
    <w:rsid w:val="00171372"/>
    <w:rsid w:val="00171F4D"/>
    <w:rsid w:val="0017305F"/>
    <w:rsid w:val="00173868"/>
    <w:rsid w:val="00174F38"/>
    <w:rsid w:val="0018127D"/>
    <w:rsid w:val="0019506B"/>
    <w:rsid w:val="001A063E"/>
    <w:rsid w:val="001A354F"/>
    <w:rsid w:val="001B19D7"/>
    <w:rsid w:val="001B2048"/>
    <w:rsid w:val="001B3E75"/>
    <w:rsid w:val="001B6A0D"/>
    <w:rsid w:val="001C2055"/>
    <w:rsid w:val="001C38A3"/>
    <w:rsid w:val="001E64D8"/>
    <w:rsid w:val="001F1084"/>
    <w:rsid w:val="001F3229"/>
    <w:rsid w:val="001F6FEB"/>
    <w:rsid w:val="00200B90"/>
    <w:rsid w:val="002044AD"/>
    <w:rsid w:val="0020673E"/>
    <w:rsid w:val="00206DBD"/>
    <w:rsid w:val="002236E9"/>
    <w:rsid w:val="00232B8B"/>
    <w:rsid w:val="002363A0"/>
    <w:rsid w:val="002462E3"/>
    <w:rsid w:val="00246301"/>
    <w:rsid w:val="002471D2"/>
    <w:rsid w:val="00253127"/>
    <w:rsid w:val="00253267"/>
    <w:rsid w:val="00256441"/>
    <w:rsid w:val="0025691C"/>
    <w:rsid w:val="00256D43"/>
    <w:rsid w:val="00261761"/>
    <w:rsid w:val="00261910"/>
    <w:rsid w:val="00264662"/>
    <w:rsid w:val="00266BFF"/>
    <w:rsid w:val="0026777E"/>
    <w:rsid w:val="0027376C"/>
    <w:rsid w:val="0027429D"/>
    <w:rsid w:val="002757D4"/>
    <w:rsid w:val="0027776C"/>
    <w:rsid w:val="00280942"/>
    <w:rsid w:val="00281D54"/>
    <w:rsid w:val="00286918"/>
    <w:rsid w:val="00296E02"/>
    <w:rsid w:val="002A487E"/>
    <w:rsid w:val="002A5227"/>
    <w:rsid w:val="002A7116"/>
    <w:rsid w:val="002B4CED"/>
    <w:rsid w:val="002B4EFB"/>
    <w:rsid w:val="002B500D"/>
    <w:rsid w:val="002B7920"/>
    <w:rsid w:val="002C0D68"/>
    <w:rsid w:val="002C724F"/>
    <w:rsid w:val="002C7C65"/>
    <w:rsid w:val="002D1EFA"/>
    <w:rsid w:val="002D4712"/>
    <w:rsid w:val="002E5E76"/>
    <w:rsid w:val="002F13EC"/>
    <w:rsid w:val="00301160"/>
    <w:rsid w:val="003014B9"/>
    <w:rsid w:val="003023AF"/>
    <w:rsid w:val="0031126D"/>
    <w:rsid w:val="00311D76"/>
    <w:rsid w:val="003159B1"/>
    <w:rsid w:val="003203EA"/>
    <w:rsid w:val="00320BE6"/>
    <w:rsid w:val="0032628E"/>
    <w:rsid w:val="00334A0A"/>
    <w:rsid w:val="003353E7"/>
    <w:rsid w:val="00335E67"/>
    <w:rsid w:val="0035037F"/>
    <w:rsid w:val="00375C50"/>
    <w:rsid w:val="00381C2A"/>
    <w:rsid w:val="00390273"/>
    <w:rsid w:val="003917D0"/>
    <w:rsid w:val="0039454C"/>
    <w:rsid w:val="0039676D"/>
    <w:rsid w:val="003A5B87"/>
    <w:rsid w:val="003B638C"/>
    <w:rsid w:val="003D72CF"/>
    <w:rsid w:val="003D7CF5"/>
    <w:rsid w:val="003E0B73"/>
    <w:rsid w:val="003E16F6"/>
    <w:rsid w:val="003E5021"/>
    <w:rsid w:val="003E6478"/>
    <w:rsid w:val="003E74F0"/>
    <w:rsid w:val="003F0344"/>
    <w:rsid w:val="003F0C46"/>
    <w:rsid w:val="0040066A"/>
    <w:rsid w:val="004007B9"/>
    <w:rsid w:val="00401698"/>
    <w:rsid w:val="00404A8C"/>
    <w:rsid w:val="0040536D"/>
    <w:rsid w:val="00406C80"/>
    <w:rsid w:val="00407322"/>
    <w:rsid w:val="00421C96"/>
    <w:rsid w:val="00421F97"/>
    <w:rsid w:val="004238EB"/>
    <w:rsid w:val="004313ED"/>
    <w:rsid w:val="00432301"/>
    <w:rsid w:val="00432CE2"/>
    <w:rsid w:val="00440464"/>
    <w:rsid w:val="00440C02"/>
    <w:rsid w:val="00440FDC"/>
    <w:rsid w:val="004449B1"/>
    <w:rsid w:val="004466CB"/>
    <w:rsid w:val="004533F3"/>
    <w:rsid w:val="00457214"/>
    <w:rsid w:val="00457680"/>
    <w:rsid w:val="00460552"/>
    <w:rsid w:val="00465EE5"/>
    <w:rsid w:val="00466D6D"/>
    <w:rsid w:val="00472C2A"/>
    <w:rsid w:val="004737EA"/>
    <w:rsid w:val="004778B9"/>
    <w:rsid w:val="00481D5E"/>
    <w:rsid w:val="00492170"/>
    <w:rsid w:val="00492892"/>
    <w:rsid w:val="004976DB"/>
    <w:rsid w:val="004A60E6"/>
    <w:rsid w:val="004A7849"/>
    <w:rsid w:val="004B0D04"/>
    <w:rsid w:val="004B6628"/>
    <w:rsid w:val="004B716E"/>
    <w:rsid w:val="004C170D"/>
    <w:rsid w:val="004C3537"/>
    <w:rsid w:val="004D1B42"/>
    <w:rsid w:val="004D4994"/>
    <w:rsid w:val="004D529F"/>
    <w:rsid w:val="004F334A"/>
    <w:rsid w:val="004F37CE"/>
    <w:rsid w:val="004F47B9"/>
    <w:rsid w:val="004F4847"/>
    <w:rsid w:val="004F4A10"/>
    <w:rsid w:val="00505D90"/>
    <w:rsid w:val="005150EB"/>
    <w:rsid w:val="00522A35"/>
    <w:rsid w:val="00522B28"/>
    <w:rsid w:val="0053047E"/>
    <w:rsid w:val="00536D34"/>
    <w:rsid w:val="00554CC6"/>
    <w:rsid w:val="00556DF7"/>
    <w:rsid w:val="005773D5"/>
    <w:rsid w:val="005774F3"/>
    <w:rsid w:val="00582BB6"/>
    <w:rsid w:val="00582C4A"/>
    <w:rsid w:val="005865EC"/>
    <w:rsid w:val="00591F67"/>
    <w:rsid w:val="005A6CB3"/>
    <w:rsid w:val="005B1E6E"/>
    <w:rsid w:val="005B279F"/>
    <w:rsid w:val="005D6B81"/>
    <w:rsid w:val="005E382E"/>
    <w:rsid w:val="005E41F4"/>
    <w:rsid w:val="005E53A6"/>
    <w:rsid w:val="00600C8E"/>
    <w:rsid w:val="00600CF4"/>
    <w:rsid w:val="0060212E"/>
    <w:rsid w:val="006028E6"/>
    <w:rsid w:val="0061134B"/>
    <w:rsid w:val="0061490D"/>
    <w:rsid w:val="00620099"/>
    <w:rsid w:val="00625988"/>
    <w:rsid w:val="006313F5"/>
    <w:rsid w:val="00634C2F"/>
    <w:rsid w:val="00635CEB"/>
    <w:rsid w:val="00635FB0"/>
    <w:rsid w:val="00647FDC"/>
    <w:rsid w:val="00667137"/>
    <w:rsid w:val="00671487"/>
    <w:rsid w:val="00671CE0"/>
    <w:rsid w:val="00672858"/>
    <w:rsid w:val="006761D0"/>
    <w:rsid w:val="00682AA3"/>
    <w:rsid w:val="0068403D"/>
    <w:rsid w:val="00685151"/>
    <w:rsid w:val="00687C56"/>
    <w:rsid w:val="0069659F"/>
    <w:rsid w:val="006A2314"/>
    <w:rsid w:val="006A3A0F"/>
    <w:rsid w:val="006A3B2F"/>
    <w:rsid w:val="006A4142"/>
    <w:rsid w:val="006B0824"/>
    <w:rsid w:val="006B2E2D"/>
    <w:rsid w:val="006D06DE"/>
    <w:rsid w:val="006E6291"/>
    <w:rsid w:val="006E6509"/>
    <w:rsid w:val="006F32DD"/>
    <w:rsid w:val="006F6C8D"/>
    <w:rsid w:val="007008D3"/>
    <w:rsid w:val="00701435"/>
    <w:rsid w:val="00702EB9"/>
    <w:rsid w:val="00706FDB"/>
    <w:rsid w:val="00713839"/>
    <w:rsid w:val="007173AE"/>
    <w:rsid w:val="007271D2"/>
    <w:rsid w:val="007446BF"/>
    <w:rsid w:val="00745D5A"/>
    <w:rsid w:val="00753F7F"/>
    <w:rsid w:val="00757E62"/>
    <w:rsid w:val="00771E45"/>
    <w:rsid w:val="0078556C"/>
    <w:rsid w:val="007937DA"/>
    <w:rsid w:val="00793986"/>
    <w:rsid w:val="007A1CF9"/>
    <w:rsid w:val="007B71C0"/>
    <w:rsid w:val="007C0147"/>
    <w:rsid w:val="007C2438"/>
    <w:rsid w:val="007C2D71"/>
    <w:rsid w:val="007C35EB"/>
    <w:rsid w:val="007D2A3E"/>
    <w:rsid w:val="007D2DD1"/>
    <w:rsid w:val="007D4B19"/>
    <w:rsid w:val="007D5BEF"/>
    <w:rsid w:val="007E0211"/>
    <w:rsid w:val="007F0B1F"/>
    <w:rsid w:val="007F5A4E"/>
    <w:rsid w:val="00801B6D"/>
    <w:rsid w:val="00804FE4"/>
    <w:rsid w:val="00805C24"/>
    <w:rsid w:val="0080722D"/>
    <w:rsid w:val="00821C3F"/>
    <w:rsid w:val="0082363F"/>
    <w:rsid w:val="0082639D"/>
    <w:rsid w:val="00845DD3"/>
    <w:rsid w:val="00846FBE"/>
    <w:rsid w:val="00851559"/>
    <w:rsid w:val="0085467D"/>
    <w:rsid w:val="00857D9B"/>
    <w:rsid w:val="00861407"/>
    <w:rsid w:val="008668D7"/>
    <w:rsid w:val="00867E6B"/>
    <w:rsid w:val="00872A88"/>
    <w:rsid w:val="008776C5"/>
    <w:rsid w:val="00884718"/>
    <w:rsid w:val="008854E5"/>
    <w:rsid w:val="008900E9"/>
    <w:rsid w:val="008970F6"/>
    <w:rsid w:val="008A23C3"/>
    <w:rsid w:val="008C0CB4"/>
    <w:rsid w:val="008C5B54"/>
    <w:rsid w:val="008D06E2"/>
    <w:rsid w:val="008D398E"/>
    <w:rsid w:val="008E2549"/>
    <w:rsid w:val="008E732C"/>
    <w:rsid w:val="008E7618"/>
    <w:rsid w:val="008F02E3"/>
    <w:rsid w:val="008F1324"/>
    <w:rsid w:val="008F445F"/>
    <w:rsid w:val="008F50BF"/>
    <w:rsid w:val="008F7410"/>
    <w:rsid w:val="0090159E"/>
    <w:rsid w:val="009031E2"/>
    <w:rsid w:val="009065D7"/>
    <w:rsid w:val="00912E55"/>
    <w:rsid w:val="009163F7"/>
    <w:rsid w:val="0092656B"/>
    <w:rsid w:val="009325FE"/>
    <w:rsid w:val="009425E0"/>
    <w:rsid w:val="00953380"/>
    <w:rsid w:val="00953B81"/>
    <w:rsid w:val="00954D3C"/>
    <w:rsid w:val="00956D30"/>
    <w:rsid w:val="00956F4C"/>
    <w:rsid w:val="00962174"/>
    <w:rsid w:val="00962C57"/>
    <w:rsid w:val="00972E2F"/>
    <w:rsid w:val="009778D3"/>
    <w:rsid w:val="00985D96"/>
    <w:rsid w:val="009860E8"/>
    <w:rsid w:val="009966F5"/>
    <w:rsid w:val="009A0B60"/>
    <w:rsid w:val="009B14FB"/>
    <w:rsid w:val="009B56D9"/>
    <w:rsid w:val="009C0324"/>
    <w:rsid w:val="009C07D2"/>
    <w:rsid w:val="009D0951"/>
    <w:rsid w:val="009D135C"/>
    <w:rsid w:val="009D50C4"/>
    <w:rsid w:val="009D5377"/>
    <w:rsid w:val="009D6160"/>
    <w:rsid w:val="009D6987"/>
    <w:rsid w:val="009D6C67"/>
    <w:rsid w:val="009D6D6A"/>
    <w:rsid w:val="009E0BFC"/>
    <w:rsid w:val="009E4A74"/>
    <w:rsid w:val="009E5B00"/>
    <w:rsid w:val="009F1200"/>
    <w:rsid w:val="009F18D4"/>
    <w:rsid w:val="009F25A7"/>
    <w:rsid w:val="00A016E7"/>
    <w:rsid w:val="00A02A34"/>
    <w:rsid w:val="00A14EE3"/>
    <w:rsid w:val="00A21939"/>
    <w:rsid w:val="00A22943"/>
    <w:rsid w:val="00A30D1C"/>
    <w:rsid w:val="00A34707"/>
    <w:rsid w:val="00A357E5"/>
    <w:rsid w:val="00A36ADF"/>
    <w:rsid w:val="00A46841"/>
    <w:rsid w:val="00A52475"/>
    <w:rsid w:val="00A56310"/>
    <w:rsid w:val="00A601D2"/>
    <w:rsid w:val="00A6021C"/>
    <w:rsid w:val="00A61513"/>
    <w:rsid w:val="00A63C1B"/>
    <w:rsid w:val="00A77843"/>
    <w:rsid w:val="00A861D3"/>
    <w:rsid w:val="00A909E8"/>
    <w:rsid w:val="00A92C1E"/>
    <w:rsid w:val="00A968BA"/>
    <w:rsid w:val="00AA2031"/>
    <w:rsid w:val="00AA7CC7"/>
    <w:rsid w:val="00AA7DBC"/>
    <w:rsid w:val="00AB11EC"/>
    <w:rsid w:val="00AB671D"/>
    <w:rsid w:val="00AB6768"/>
    <w:rsid w:val="00AC4B99"/>
    <w:rsid w:val="00AC79FD"/>
    <w:rsid w:val="00AD5434"/>
    <w:rsid w:val="00AD6402"/>
    <w:rsid w:val="00AD68F9"/>
    <w:rsid w:val="00AE058F"/>
    <w:rsid w:val="00AE361A"/>
    <w:rsid w:val="00AE54AC"/>
    <w:rsid w:val="00AF237D"/>
    <w:rsid w:val="00AF4773"/>
    <w:rsid w:val="00AF687C"/>
    <w:rsid w:val="00B032D2"/>
    <w:rsid w:val="00B07671"/>
    <w:rsid w:val="00B24995"/>
    <w:rsid w:val="00B2581D"/>
    <w:rsid w:val="00B30AAD"/>
    <w:rsid w:val="00B34B9C"/>
    <w:rsid w:val="00B3691F"/>
    <w:rsid w:val="00B36B31"/>
    <w:rsid w:val="00B42C73"/>
    <w:rsid w:val="00B457FA"/>
    <w:rsid w:val="00B45B80"/>
    <w:rsid w:val="00B461CE"/>
    <w:rsid w:val="00B527A9"/>
    <w:rsid w:val="00B54754"/>
    <w:rsid w:val="00B5633A"/>
    <w:rsid w:val="00B610B4"/>
    <w:rsid w:val="00B63851"/>
    <w:rsid w:val="00B65F66"/>
    <w:rsid w:val="00B76F0F"/>
    <w:rsid w:val="00B77D5D"/>
    <w:rsid w:val="00B81B4B"/>
    <w:rsid w:val="00B81DBC"/>
    <w:rsid w:val="00B861AC"/>
    <w:rsid w:val="00B90B1A"/>
    <w:rsid w:val="00BA10AE"/>
    <w:rsid w:val="00BA2693"/>
    <w:rsid w:val="00BE4A9E"/>
    <w:rsid w:val="00BE5C6F"/>
    <w:rsid w:val="00BE7406"/>
    <w:rsid w:val="00BE741D"/>
    <w:rsid w:val="00BF4D10"/>
    <w:rsid w:val="00C0301C"/>
    <w:rsid w:val="00C131A0"/>
    <w:rsid w:val="00C144FE"/>
    <w:rsid w:val="00C27F32"/>
    <w:rsid w:val="00C30A26"/>
    <w:rsid w:val="00C3225F"/>
    <w:rsid w:val="00C3383C"/>
    <w:rsid w:val="00C4295E"/>
    <w:rsid w:val="00C445D3"/>
    <w:rsid w:val="00C4775F"/>
    <w:rsid w:val="00C50453"/>
    <w:rsid w:val="00C53ADB"/>
    <w:rsid w:val="00C53C2D"/>
    <w:rsid w:val="00C57B4B"/>
    <w:rsid w:val="00C754E1"/>
    <w:rsid w:val="00C7595D"/>
    <w:rsid w:val="00C807F7"/>
    <w:rsid w:val="00C861F2"/>
    <w:rsid w:val="00C937BE"/>
    <w:rsid w:val="00C97A3F"/>
    <w:rsid w:val="00CA057A"/>
    <w:rsid w:val="00CA6B58"/>
    <w:rsid w:val="00CA7B39"/>
    <w:rsid w:val="00CB2D9D"/>
    <w:rsid w:val="00CB5025"/>
    <w:rsid w:val="00CB6127"/>
    <w:rsid w:val="00CC62C8"/>
    <w:rsid w:val="00CD0D90"/>
    <w:rsid w:val="00CE10F7"/>
    <w:rsid w:val="00CE49BD"/>
    <w:rsid w:val="00CE556E"/>
    <w:rsid w:val="00CE6C73"/>
    <w:rsid w:val="00CF46EF"/>
    <w:rsid w:val="00CF682A"/>
    <w:rsid w:val="00D002C9"/>
    <w:rsid w:val="00D017BB"/>
    <w:rsid w:val="00D0332B"/>
    <w:rsid w:val="00D03961"/>
    <w:rsid w:val="00D03EC0"/>
    <w:rsid w:val="00D1328A"/>
    <w:rsid w:val="00D150F3"/>
    <w:rsid w:val="00D22A98"/>
    <w:rsid w:val="00D27203"/>
    <w:rsid w:val="00D308E8"/>
    <w:rsid w:val="00D34DBA"/>
    <w:rsid w:val="00D4209E"/>
    <w:rsid w:val="00D44990"/>
    <w:rsid w:val="00D4526B"/>
    <w:rsid w:val="00D477CB"/>
    <w:rsid w:val="00D5726A"/>
    <w:rsid w:val="00D67140"/>
    <w:rsid w:val="00D80B8D"/>
    <w:rsid w:val="00D827E6"/>
    <w:rsid w:val="00D92963"/>
    <w:rsid w:val="00D93C2D"/>
    <w:rsid w:val="00DA340D"/>
    <w:rsid w:val="00DA5548"/>
    <w:rsid w:val="00DA7EFC"/>
    <w:rsid w:val="00DB037D"/>
    <w:rsid w:val="00DC49C1"/>
    <w:rsid w:val="00DC7D5D"/>
    <w:rsid w:val="00DD2190"/>
    <w:rsid w:val="00DD5181"/>
    <w:rsid w:val="00DE0A58"/>
    <w:rsid w:val="00DE3170"/>
    <w:rsid w:val="00DE3988"/>
    <w:rsid w:val="00DE677B"/>
    <w:rsid w:val="00DF019F"/>
    <w:rsid w:val="00DF18D6"/>
    <w:rsid w:val="00DF1DE2"/>
    <w:rsid w:val="00E058FC"/>
    <w:rsid w:val="00E068F4"/>
    <w:rsid w:val="00E12553"/>
    <w:rsid w:val="00E15604"/>
    <w:rsid w:val="00E162B5"/>
    <w:rsid w:val="00E22A53"/>
    <w:rsid w:val="00E23C26"/>
    <w:rsid w:val="00E2587F"/>
    <w:rsid w:val="00E3062C"/>
    <w:rsid w:val="00E3331E"/>
    <w:rsid w:val="00E47038"/>
    <w:rsid w:val="00E542B8"/>
    <w:rsid w:val="00E66A3F"/>
    <w:rsid w:val="00E71A4D"/>
    <w:rsid w:val="00E820BA"/>
    <w:rsid w:val="00E82F10"/>
    <w:rsid w:val="00E85DA0"/>
    <w:rsid w:val="00E8697D"/>
    <w:rsid w:val="00E92E95"/>
    <w:rsid w:val="00E96B29"/>
    <w:rsid w:val="00EA33EF"/>
    <w:rsid w:val="00EA52E2"/>
    <w:rsid w:val="00EA76EB"/>
    <w:rsid w:val="00EB712B"/>
    <w:rsid w:val="00EC2725"/>
    <w:rsid w:val="00EC4A2C"/>
    <w:rsid w:val="00EC5BF0"/>
    <w:rsid w:val="00ED10FE"/>
    <w:rsid w:val="00ED4566"/>
    <w:rsid w:val="00EE1E40"/>
    <w:rsid w:val="00EE2266"/>
    <w:rsid w:val="00EF7ED4"/>
    <w:rsid w:val="00F00D1E"/>
    <w:rsid w:val="00F1223F"/>
    <w:rsid w:val="00F171F8"/>
    <w:rsid w:val="00F2292F"/>
    <w:rsid w:val="00F23024"/>
    <w:rsid w:val="00F325B2"/>
    <w:rsid w:val="00F354E2"/>
    <w:rsid w:val="00F52897"/>
    <w:rsid w:val="00F53879"/>
    <w:rsid w:val="00F65557"/>
    <w:rsid w:val="00F7149E"/>
    <w:rsid w:val="00F73138"/>
    <w:rsid w:val="00F731FF"/>
    <w:rsid w:val="00F8219D"/>
    <w:rsid w:val="00F847C6"/>
    <w:rsid w:val="00F92187"/>
    <w:rsid w:val="00F94445"/>
    <w:rsid w:val="00FB1F87"/>
    <w:rsid w:val="00FB3A62"/>
    <w:rsid w:val="00FC792F"/>
    <w:rsid w:val="00FD0D9D"/>
    <w:rsid w:val="00FD2431"/>
    <w:rsid w:val="00FD3942"/>
    <w:rsid w:val="00FD58C6"/>
    <w:rsid w:val="00FD71BE"/>
    <w:rsid w:val="00FE06F5"/>
    <w:rsid w:val="00FE7544"/>
    <w:rsid w:val="00FF16EA"/>
    <w:rsid w:val="00FF5205"/>
    <w:rsid w:val="00FF7438"/>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5D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846FBE"/>
  </w:style>
  <w:style w:type="numbering" w:customStyle="1" w:styleId="NoList11">
    <w:name w:val="No List11"/>
    <w:next w:val="NoList"/>
    <w:uiPriority w:val="99"/>
    <w:semiHidden/>
    <w:unhideWhenUsed/>
    <w:rsid w:val="00846FBE"/>
  </w:style>
  <w:style w:type="character" w:customStyle="1" w:styleId="ajaxtabinner">
    <w:name w:val="ajax__tab_inner"/>
    <w:basedOn w:val="DefaultParagraphFont"/>
    <w:rsid w:val="00846FBE"/>
  </w:style>
  <w:style w:type="paragraph" w:customStyle="1" w:styleId="Normal0">
    <w:name w:val="[Normal]"/>
    <w:rsid w:val="00846FBE"/>
    <w:pPr>
      <w:widowControl w:val="0"/>
      <w:spacing w:after="0" w:line="240" w:lineRule="auto"/>
    </w:pPr>
    <w:rPr>
      <w:rFonts w:ascii="Arial" w:eastAsia="Arial" w:hAnsi="Arial" w:cs="Arial"/>
      <w:sz w:val="24"/>
      <w:szCs w:val="20"/>
      <w:lang w:val="en-US"/>
    </w:rPr>
  </w:style>
  <w:style w:type="paragraph" w:styleId="Footer">
    <w:name w:val="footer"/>
    <w:basedOn w:val="Normal"/>
    <w:link w:val="FooterChar"/>
    <w:uiPriority w:val="99"/>
    <w:rsid w:val="00846FBE"/>
    <w:pPr>
      <w:tabs>
        <w:tab w:val="center" w:pos="4320"/>
        <w:tab w:val="right" w:pos="8640"/>
      </w:tabs>
      <w:spacing w:after="200" w:line="276" w:lineRule="auto"/>
    </w:pPr>
    <w:rPr>
      <w:rFonts w:ascii="Calibri" w:eastAsia="Calibri" w:hAnsi="Calibri" w:cs="Arial"/>
      <w:szCs w:val="20"/>
      <w:lang w:val="en-US"/>
    </w:rPr>
  </w:style>
  <w:style w:type="character" w:customStyle="1" w:styleId="FooterChar">
    <w:name w:val="Footer Char"/>
    <w:basedOn w:val="DefaultParagraphFont"/>
    <w:link w:val="Footer"/>
    <w:uiPriority w:val="99"/>
    <w:rsid w:val="00846FBE"/>
    <w:rPr>
      <w:rFonts w:ascii="Calibri" w:eastAsia="Calibri" w:hAnsi="Calibri" w:cs="Arial"/>
      <w:szCs w:val="20"/>
      <w:lang w:val="en-US"/>
    </w:rPr>
  </w:style>
  <w:style w:type="paragraph" w:styleId="CommentText">
    <w:name w:val="annotation text"/>
    <w:basedOn w:val="Normal"/>
    <w:link w:val="CommentTextChar"/>
    <w:rsid w:val="00846FBE"/>
    <w:pPr>
      <w:spacing w:after="200" w:line="276" w:lineRule="auto"/>
    </w:pPr>
    <w:rPr>
      <w:rFonts w:ascii="Calibri" w:eastAsia="Calibri" w:hAnsi="Calibri" w:cs="Arial"/>
      <w:sz w:val="20"/>
      <w:szCs w:val="20"/>
      <w:lang w:val="en-US"/>
    </w:rPr>
  </w:style>
  <w:style w:type="character" w:customStyle="1" w:styleId="CommentTextChar">
    <w:name w:val="Comment Text Char"/>
    <w:basedOn w:val="DefaultParagraphFont"/>
    <w:link w:val="CommentText"/>
    <w:rsid w:val="00846FBE"/>
    <w:rPr>
      <w:rFonts w:ascii="Calibri" w:eastAsia="Calibri" w:hAnsi="Calibri" w:cs="Arial"/>
      <w:sz w:val="20"/>
      <w:szCs w:val="20"/>
      <w:lang w:val="en-US"/>
    </w:rPr>
  </w:style>
  <w:style w:type="paragraph" w:styleId="CommentSubject">
    <w:name w:val="annotation subject"/>
    <w:basedOn w:val="CommentText"/>
    <w:link w:val="CommentSubjectChar"/>
    <w:rsid w:val="00846FBE"/>
    <w:pPr>
      <w:spacing w:line="240" w:lineRule="atLeast"/>
    </w:pPr>
    <w:rPr>
      <w:b/>
    </w:rPr>
  </w:style>
  <w:style w:type="character" w:customStyle="1" w:styleId="CommentSubjectChar">
    <w:name w:val="Comment Subject Char"/>
    <w:basedOn w:val="CommentTextChar"/>
    <w:link w:val="CommentSubject"/>
    <w:rsid w:val="00846FBE"/>
    <w:rPr>
      <w:rFonts w:ascii="Calibri" w:eastAsia="Calibri" w:hAnsi="Calibri" w:cs="Arial"/>
      <w:b/>
      <w:sz w:val="20"/>
      <w:szCs w:val="20"/>
      <w:lang w:val="en-US"/>
    </w:rPr>
  </w:style>
  <w:style w:type="paragraph" w:styleId="PlainText">
    <w:name w:val="Plain Text"/>
    <w:basedOn w:val="Normal"/>
    <w:link w:val="PlainTextChar"/>
    <w:rsid w:val="00846FBE"/>
    <w:pPr>
      <w:spacing w:after="0" w:line="240" w:lineRule="atLeast"/>
    </w:pPr>
    <w:rPr>
      <w:rFonts w:ascii="Consolas" w:eastAsia="Consolas" w:hAnsi="Consolas" w:cs="Arial"/>
      <w:sz w:val="21"/>
      <w:szCs w:val="20"/>
      <w:lang w:val="en-US"/>
    </w:rPr>
  </w:style>
  <w:style w:type="character" w:customStyle="1" w:styleId="PlainTextChar">
    <w:name w:val="Plain Text Char"/>
    <w:basedOn w:val="DefaultParagraphFont"/>
    <w:link w:val="PlainText"/>
    <w:rsid w:val="00846FBE"/>
    <w:rPr>
      <w:rFonts w:ascii="Consolas" w:eastAsia="Consolas" w:hAnsi="Consolas" w:cs="Arial"/>
      <w:sz w:val="21"/>
      <w:szCs w:val="20"/>
      <w:lang w:val="en-US"/>
    </w:rPr>
  </w:style>
  <w:style w:type="paragraph" w:customStyle="1" w:styleId="abzacixml">
    <w:name w:val="abzaci_xml"/>
    <w:basedOn w:val="PlainText"/>
    <w:rsid w:val="00846FBE"/>
    <w:pPr>
      <w:ind w:firstLine="283"/>
      <w:jc w:val="both"/>
    </w:pPr>
    <w:rPr>
      <w:rFonts w:ascii="Sylfaen" w:eastAsia="Sylfaen" w:hAnsi="Sylfaen"/>
      <w:sz w:val="22"/>
    </w:rPr>
  </w:style>
  <w:style w:type="paragraph" w:customStyle="1" w:styleId="sataurixml">
    <w:name w:val="satauri_xml"/>
    <w:basedOn w:val="abzacixml"/>
    <w:rsid w:val="00846FBE"/>
    <w:pPr>
      <w:spacing w:before="240" w:after="120"/>
      <w:jc w:val="center"/>
    </w:pPr>
    <w:rPr>
      <w:b/>
      <w:sz w:val="24"/>
    </w:rPr>
  </w:style>
  <w:style w:type="paragraph" w:customStyle="1" w:styleId="tarigixml">
    <w:name w:val="tarigi_xml"/>
    <w:basedOn w:val="abzacixml"/>
    <w:rsid w:val="00846FBE"/>
    <w:pPr>
      <w:spacing w:before="120" w:after="120"/>
      <w:ind w:firstLine="284"/>
      <w:jc w:val="center"/>
    </w:pPr>
    <w:rPr>
      <w:b/>
    </w:rPr>
  </w:style>
  <w:style w:type="paragraph" w:customStyle="1" w:styleId="danartixml">
    <w:name w:val="danarti_xml"/>
    <w:basedOn w:val="abzacixml"/>
    <w:rsid w:val="00846FBE"/>
    <w:pPr>
      <w:spacing w:before="120" w:after="120"/>
      <w:ind w:firstLine="284"/>
      <w:jc w:val="right"/>
    </w:pPr>
    <w:rPr>
      <w:b/>
      <w:i/>
      <w:sz w:val="20"/>
    </w:rPr>
  </w:style>
  <w:style w:type="paragraph" w:customStyle="1" w:styleId="khelmoceraxml">
    <w:name w:val="khelmocera_xml"/>
    <w:basedOn w:val="abzacixml"/>
    <w:rsid w:val="00846FBE"/>
    <w:pPr>
      <w:spacing w:before="120" w:after="120"/>
      <w:jc w:val="left"/>
    </w:pPr>
    <w:rPr>
      <w:b/>
      <w:sz w:val="24"/>
    </w:rPr>
  </w:style>
  <w:style w:type="paragraph" w:customStyle="1" w:styleId="ckhrilixml">
    <w:name w:val="ckhrili_xml"/>
    <w:basedOn w:val="abzacixml"/>
    <w:rsid w:val="00846FBE"/>
    <w:pPr>
      <w:spacing w:before="20" w:after="20"/>
      <w:ind w:firstLine="0"/>
      <w:jc w:val="left"/>
    </w:pPr>
    <w:rPr>
      <w:sz w:val="18"/>
    </w:rPr>
  </w:style>
  <w:style w:type="paragraph" w:customStyle="1" w:styleId="saxexml">
    <w:name w:val="saxe_xml"/>
    <w:basedOn w:val="abzacixml"/>
    <w:rsid w:val="00846FBE"/>
    <w:pPr>
      <w:spacing w:before="120"/>
      <w:jc w:val="center"/>
    </w:pPr>
    <w:rPr>
      <w:b/>
    </w:rPr>
  </w:style>
  <w:style w:type="paragraph" w:styleId="BalloonText">
    <w:name w:val="Balloon Text"/>
    <w:basedOn w:val="Normal"/>
    <w:link w:val="BalloonTextChar"/>
    <w:rsid w:val="00846FBE"/>
    <w:pPr>
      <w:spacing w:after="0" w:line="240" w:lineRule="atLeast"/>
    </w:pPr>
    <w:rPr>
      <w:rFonts w:ascii="Tahoma" w:eastAsia="Tahoma" w:hAnsi="Tahoma" w:cs="Arial"/>
      <w:sz w:val="16"/>
      <w:szCs w:val="20"/>
      <w:lang w:val="en-US"/>
    </w:rPr>
  </w:style>
  <w:style w:type="character" w:customStyle="1" w:styleId="BalloonTextChar">
    <w:name w:val="Balloon Text Char"/>
    <w:basedOn w:val="DefaultParagraphFont"/>
    <w:link w:val="BalloonText"/>
    <w:rsid w:val="00846FBE"/>
    <w:rPr>
      <w:rFonts w:ascii="Tahoma" w:eastAsia="Tahoma" w:hAnsi="Tahoma" w:cs="Arial"/>
      <w:sz w:val="16"/>
      <w:szCs w:val="20"/>
      <w:lang w:val="en-US"/>
    </w:rPr>
  </w:style>
  <w:style w:type="paragraph" w:customStyle="1" w:styleId="sulcvlilebaxml">
    <w:name w:val="sul_cvlileba_xml"/>
    <w:basedOn w:val="Normal"/>
    <w:rsid w:val="00846FBE"/>
    <w:pPr>
      <w:spacing w:after="0" w:line="240" w:lineRule="atLeast"/>
      <w:ind w:firstLine="283"/>
    </w:pPr>
    <w:rPr>
      <w:rFonts w:ascii="Sylfaen" w:eastAsia="Sylfaen" w:hAnsi="Sylfaen" w:cs="Arial"/>
      <w:b/>
      <w:szCs w:val="20"/>
      <w:lang w:val="en-US"/>
    </w:rPr>
  </w:style>
  <w:style w:type="paragraph" w:customStyle="1" w:styleId="zogadinacilixml">
    <w:name w:val="zogadi_nacili_xml"/>
    <w:basedOn w:val="Normal"/>
    <w:rsid w:val="00846FBE"/>
    <w:pPr>
      <w:keepNext/>
      <w:keepLines/>
      <w:spacing w:before="240" w:after="0" w:line="240" w:lineRule="exact"/>
      <w:ind w:left="850" w:hanging="850"/>
      <w:jc w:val="center"/>
    </w:pPr>
    <w:rPr>
      <w:rFonts w:ascii="Sylfaen" w:eastAsia="Sylfaen" w:hAnsi="Sylfaen" w:cs="Arial"/>
      <w:b/>
      <w:szCs w:val="20"/>
      <w:lang w:val="en-US"/>
    </w:rPr>
  </w:style>
  <w:style w:type="paragraph" w:customStyle="1" w:styleId="gansakutrebulinacilixml">
    <w:name w:val="gansakutrebuli_nacili_xml"/>
    <w:basedOn w:val="Normal"/>
    <w:rsid w:val="00846FBE"/>
    <w:pPr>
      <w:keepNext/>
      <w:keepLines/>
      <w:numPr>
        <w:numId w:val="1"/>
      </w:numPr>
      <w:spacing w:before="240" w:after="0" w:line="240" w:lineRule="atLeast"/>
      <w:jc w:val="center"/>
    </w:pPr>
    <w:rPr>
      <w:rFonts w:ascii="Sylfaen" w:eastAsia="Sylfaen" w:hAnsi="Sylfaen" w:cs="Arial"/>
      <w:b/>
      <w:szCs w:val="20"/>
      <w:lang w:val="en-US"/>
    </w:rPr>
  </w:style>
  <w:style w:type="paragraph" w:customStyle="1" w:styleId="satauri2">
    <w:name w:val="satauri2"/>
    <w:basedOn w:val="Normal"/>
    <w:rsid w:val="00846FBE"/>
    <w:pPr>
      <w:spacing w:after="0" w:line="240" w:lineRule="atLeast"/>
      <w:jc w:val="center"/>
    </w:pPr>
    <w:rPr>
      <w:rFonts w:ascii="Sylfaen" w:eastAsia="Sylfaen" w:hAnsi="Sylfaen" w:cs="Arial"/>
      <w:b/>
      <w:szCs w:val="20"/>
      <w:lang w:val="en-US"/>
    </w:rPr>
  </w:style>
  <w:style w:type="paragraph" w:customStyle="1" w:styleId="mimgebixml">
    <w:name w:val="mimgebi_xml"/>
    <w:basedOn w:val="Normal"/>
    <w:rsid w:val="00846FBE"/>
    <w:pPr>
      <w:spacing w:after="0" w:line="240" w:lineRule="atLeast"/>
      <w:ind w:firstLine="284"/>
      <w:jc w:val="center"/>
    </w:pPr>
    <w:rPr>
      <w:rFonts w:ascii="Sylfaen" w:eastAsia="Sylfaen" w:hAnsi="Sylfaen" w:cs="Arial"/>
      <w:b/>
      <w:sz w:val="28"/>
      <w:szCs w:val="20"/>
      <w:lang w:val="en-US"/>
    </w:rPr>
  </w:style>
  <w:style w:type="paragraph" w:customStyle="1" w:styleId="adgilixml">
    <w:name w:val="adgili_xml"/>
    <w:basedOn w:val="Normal"/>
    <w:rsid w:val="00846FBE"/>
    <w:pPr>
      <w:spacing w:before="120" w:after="120" w:line="240" w:lineRule="atLeast"/>
      <w:ind w:firstLine="284"/>
      <w:jc w:val="center"/>
    </w:pPr>
    <w:rPr>
      <w:rFonts w:ascii="Sylfaen" w:eastAsia="Sylfaen" w:hAnsi="Sylfaen" w:cs="Arial"/>
      <w:b/>
      <w:szCs w:val="20"/>
      <w:lang w:val="en-US"/>
    </w:rPr>
  </w:style>
  <w:style w:type="paragraph" w:customStyle="1" w:styleId="muxlixml">
    <w:name w:val="muxli_xml"/>
    <w:basedOn w:val="Normal"/>
    <w:rsid w:val="00846FBE"/>
    <w:pPr>
      <w:keepNext/>
      <w:keepLines/>
      <w:spacing w:before="240" w:after="0" w:line="240" w:lineRule="exact"/>
      <w:ind w:left="850" w:hanging="850"/>
    </w:pPr>
    <w:rPr>
      <w:rFonts w:ascii="Sylfaen" w:eastAsia="Sylfaen" w:hAnsi="Sylfaen" w:cs="Arial"/>
      <w:b/>
      <w:szCs w:val="20"/>
      <w:lang w:val="en-US"/>
    </w:rPr>
  </w:style>
  <w:style w:type="paragraph" w:styleId="Header">
    <w:name w:val="header"/>
    <w:basedOn w:val="Normal"/>
    <w:link w:val="HeaderChar"/>
    <w:rsid w:val="00846FBE"/>
    <w:pPr>
      <w:tabs>
        <w:tab w:val="center" w:pos="4320"/>
        <w:tab w:val="right" w:pos="8640"/>
      </w:tabs>
      <w:spacing w:after="200" w:line="276" w:lineRule="auto"/>
    </w:pPr>
    <w:rPr>
      <w:rFonts w:ascii="Calibri" w:eastAsia="Calibri" w:hAnsi="Calibri" w:cs="Arial"/>
      <w:szCs w:val="20"/>
      <w:lang w:val="en-US"/>
    </w:rPr>
  </w:style>
  <w:style w:type="character" w:customStyle="1" w:styleId="HeaderChar">
    <w:name w:val="Header Char"/>
    <w:basedOn w:val="DefaultParagraphFont"/>
    <w:link w:val="Header"/>
    <w:rsid w:val="00846FBE"/>
    <w:rPr>
      <w:rFonts w:ascii="Calibri" w:eastAsia="Calibri" w:hAnsi="Calibri" w:cs="Arial"/>
      <w:szCs w:val="20"/>
      <w:lang w:val="en-US"/>
    </w:rPr>
  </w:style>
  <w:style w:type="character" w:styleId="CommentReference">
    <w:name w:val="annotation reference"/>
    <w:uiPriority w:val="99"/>
    <w:rsid w:val="00846FBE"/>
    <w:rPr>
      <w:sz w:val="16"/>
    </w:rPr>
  </w:style>
  <w:style w:type="character" w:styleId="PageNumber">
    <w:name w:val="page number"/>
    <w:basedOn w:val="DefaultParagraphFont"/>
    <w:rsid w:val="00846FBE"/>
  </w:style>
  <w:style w:type="character" w:styleId="Hyperlink">
    <w:name w:val="Hyperlink"/>
    <w:uiPriority w:val="99"/>
    <w:unhideWhenUsed/>
    <w:rsid w:val="00846FBE"/>
    <w:rPr>
      <w:color w:val="0000FF"/>
      <w:u w:val="single"/>
    </w:rPr>
  </w:style>
  <w:style w:type="character" w:customStyle="1" w:styleId="text15069font9">
    <w:name w:val="text15069font9"/>
    <w:basedOn w:val="DefaultParagraphFont"/>
    <w:rsid w:val="00846FBE"/>
  </w:style>
  <w:style w:type="paragraph" w:styleId="NormalWeb">
    <w:name w:val="Normal (Web)"/>
    <w:basedOn w:val="Normal"/>
    <w:uiPriority w:val="99"/>
    <w:unhideWhenUsed/>
    <w:rsid w:val="00846F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ext15068font8">
    <w:name w:val="text15068font8"/>
    <w:basedOn w:val="DefaultParagraphFont"/>
    <w:rsid w:val="00846FBE"/>
  </w:style>
  <w:style w:type="character" w:customStyle="1" w:styleId="apple-converted-space">
    <w:name w:val="apple-converted-space"/>
    <w:basedOn w:val="DefaultParagraphFont"/>
    <w:rsid w:val="00846FBE"/>
  </w:style>
  <w:style w:type="character" w:customStyle="1" w:styleId="text15068font11">
    <w:name w:val="text15068font11"/>
    <w:basedOn w:val="DefaultParagraphFont"/>
    <w:rsid w:val="00846FBE"/>
  </w:style>
  <w:style w:type="character" w:customStyle="1" w:styleId="text15057font8">
    <w:name w:val="text15057font8"/>
    <w:basedOn w:val="DefaultParagraphFont"/>
    <w:rsid w:val="00846FBE"/>
  </w:style>
  <w:style w:type="character" w:customStyle="1" w:styleId="text15066font10">
    <w:name w:val="text15066font10"/>
    <w:basedOn w:val="DefaultParagraphFont"/>
    <w:rsid w:val="00846FBE"/>
  </w:style>
  <w:style w:type="character" w:customStyle="1" w:styleId="text15065font8">
    <w:name w:val="text15065font8"/>
    <w:basedOn w:val="DefaultParagraphFont"/>
    <w:rsid w:val="00846FBE"/>
  </w:style>
  <w:style w:type="paragraph" w:styleId="FootnoteText">
    <w:name w:val="footnote text"/>
    <w:basedOn w:val="Normal"/>
    <w:link w:val="FootnoteTextChar"/>
    <w:uiPriority w:val="99"/>
    <w:semiHidden/>
    <w:unhideWhenUsed/>
    <w:rsid w:val="00846FBE"/>
    <w:pPr>
      <w:spacing w:after="200" w:line="276"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semiHidden/>
    <w:rsid w:val="00846FBE"/>
    <w:rPr>
      <w:rFonts w:ascii="Calibri" w:eastAsia="Calibri" w:hAnsi="Calibri" w:cs="Times New Roman"/>
      <w:sz w:val="20"/>
      <w:szCs w:val="20"/>
      <w:lang w:val="en-US"/>
    </w:rPr>
  </w:style>
  <w:style w:type="character" w:styleId="FootnoteReference">
    <w:name w:val="footnote reference"/>
    <w:uiPriority w:val="99"/>
    <w:semiHidden/>
    <w:unhideWhenUsed/>
    <w:rsid w:val="00846FBE"/>
    <w:rPr>
      <w:vertAlign w:val="superscript"/>
    </w:rPr>
  </w:style>
  <w:style w:type="paragraph" w:styleId="ListParagraph">
    <w:name w:val="List Paragraph"/>
    <w:basedOn w:val="Normal"/>
    <w:uiPriority w:val="34"/>
    <w:qFormat/>
    <w:rsid w:val="00846FBE"/>
    <w:pPr>
      <w:spacing w:line="252" w:lineRule="auto"/>
      <w:ind w:left="720"/>
      <w:contextualSpacing/>
    </w:pPr>
    <w:rPr>
      <w:rFonts w:ascii="Calibri" w:eastAsia="Calibri" w:hAnsi="Calibri" w:cs="Times New Roman"/>
      <w:lang w:val="en-US"/>
    </w:rPr>
  </w:style>
  <w:style w:type="paragraph" w:customStyle="1" w:styleId="yiv2431443007msonormal">
    <w:name w:val="yiv2431443007msonormal"/>
    <w:basedOn w:val="Normal"/>
    <w:rsid w:val="00846F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846FBE"/>
    <w:pPr>
      <w:spacing w:after="0" w:line="240" w:lineRule="auto"/>
    </w:pPr>
    <w:rPr>
      <w:lang w:val="en-US"/>
    </w:rPr>
  </w:style>
  <w:style w:type="paragraph" w:customStyle="1" w:styleId="1IntvwqstCharCharChar">
    <w:name w:val="1. Intvw qst Char Char Char"/>
    <w:basedOn w:val="Normal"/>
    <w:link w:val="1IntvwqstCharCharCharChar1"/>
    <w:rsid w:val="00081ED3"/>
    <w:pPr>
      <w:spacing w:after="0" w:line="240" w:lineRule="auto"/>
      <w:ind w:left="360" w:hanging="360"/>
    </w:pPr>
    <w:rPr>
      <w:rFonts w:ascii="Arial" w:eastAsia="Times New Roman" w:hAnsi="Arial" w:cs="Times New Roman"/>
      <w:smallCaps/>
      <w:sz w:val="20"/>
      <w:szCs w:val="20"/>
      <w:lang w:val="en-GB"/>
    </w:rPr>
  </w:style>
  <w:style w:type="character" w:customStyle="1" w:styleId="1IntvwqstCharCharCharChar1">
    <w:name w:val="1. Intvw qst Char Char Char Char1"/>
    <w:link w:val="1IntvwqstCharCharChar"/>
    <w:rsid w:val="00081ED3"/>
    <w:rPr>
      <w:rFonts w:ascii="Arial" w:eastAsia="Times New Roman" w:hAnsi="Arial" w:cs="Times New Roman"/>
      <w:smallCaps/>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846FBE"/>
  </w:style>
  <w:style w:type="numbering" w:customStyle="1" w:styleId="NoList11">
    <w:name w:val="No List11"/>
    <w:next w:val="NoList"/>
    <w:uiPriority w:val="99"/>
    <w:semiHidden/>
    <w:unhideWhenUsed/>
    <w:rsid w:val="00846FBE"/>
  </w:style>
  <w:style w:type="character" w:customStyle="1" w:styleId="ajaxtabinner">
    <w:name w:val="ajax__tab_inner"/>
    <w:basedOn w:val="DefaultParagraphFont"/>
    <w:rsid w:val="00846FBE"/>
  </w:style>
  <w:style w:type="paragraph" w:customStyle="1" w:styleId="Normal0">
    <w:name w:val="[Normal]"/>
    <w:rsid w:val="00846FBE"/>
    <w:pPr>
      <w:widowControl w:val="0"/>
      <w:spacing w:after="0" w:line="240" w:lineRule="auto"/>
    </w:pPr>
    <w:rPr>
      <w:rFonts w:ascii="Arial" w:eastAsia="Arial" w:hAnsi="Arial" w:cs="Arial"/>
      <w:sz w:val="24"/>
      <w:szCs w:val="20"/>
      <w:lang w:val="en-US"/>
    </w:rPr>
  </w:style>
  <w:style w:type="paragraph" w:styleId="Footer">
    <w:name w:val="footer"/>
    <w:basedOn w:val="Normal"/>
    <w:link w:val="FooterChar"/>
    <w:uiPriority w:val="99"/>
    <w:rsid w:val="00846FBE"/>
    <w:pPr>
      <w:tabs>
        <w:tab w:val="center" w:pos="4320"/>
        <w:tab w:val="right" w:pos="8640"/>
      </w:tabs>
      <w:spacing w:after="200" w:line="276" w:lineRule="auto"/>
    </w:pPr>
    <w:rPr>
      <w:rFonts w:ascii="Calibri" w:eastAsia="Calibri" w:hAnsi="Calibri" w:cs="Arial"/>
      <w:szCs w:val="20"/>
      <w:lang w:val="en-US"/>
    </w:rPr>
  </w:style>
  <w:style w:type="character" w:customStyle="1" w:styleId="FooterChar">
    <w:name w:val="Footer Char"/>
    <w:basedOn w:val="DefaultParagraphFont"/>
    <w:link w:val="Footer"/>
    <w:uiPriority w:val="99"/>
    <w:rsid w:val="00846FBE"/>
    <w:rPr>
      <w:rFonts w:ascii="Calibri" w:eastAsia="Calibri" w:hAnsi="Calibri" w:cs="Arial"/>
      <w:szCs w:val="20"/>
      <w:lang w:val="en-US"/>
    </w:rPr>
  </w:style>
  <w:style w:type="paragraph" w:styleId="CommentText">
    <w:name w:val="annotation text"/>
    <w:basedOn w:val="Normal"/>
    <w:link w:val="CommentTextChar"/>
    <w:rsid w:val="00846FBE"/>
    <w:pPr>
      <w:spacing w:after="200" w:line="276" w:lineRule="auto"/>
    </w:pPr>
    <w:rPr>
      <w:rFonts w:ascii="Calibri" w:eastAsia="Calibri" w:hAnsi="Calibri" w:cs="Arial"/>
      <w:sz w:val="20"/>
      <w:szCs w:val="20"/>
      <w:lang w:val="en-US"/>
    </w:rPr>
  </w:style>
  <w:style w:type="character" w:customStyle="1" w:styleId="CommentTextChar">
    <w:name w:val="Comment Text Char"/>
    <w:basedOn w:val="DefaultParagraphFont"/>
    <w:link w:val="CommentText"/>
    <w:rsid w:val="00846FBE"/>
    <w:rPr>
      <w:rFonts w:ascii="Calibri" w:eastAsia="Calibri" w:hAnsi="Calibri" w:cs="Arial"/>
      <w:sz w:val="20"/>
      <w:szCs w:val="20"/>
      <w:lang w:val="en-US"/>
    </w:rPr>
  </w:style>
  <w:style w:type="paragraph" w:styleId="CommentSubject">
    <w:name w:val="annotation subject"/>
    <w:basedOn w:val="CommentText"/>
    <w:link w:val="CommentSubjectChar"/>
    <w:rsid w:val="00846FBE"/>
    <w:pPr>
      <w:spacing w:line="240" w:lineRule="atLeast"/>
    </w:pPr>
    <w:rPr>
      <w:b/>
    </w:rPr>
  </w:style>
  <w:style w:type="character" w:customStyle="1" w:styleId="CommentSubjectChar">
    <w:name w:val="Comment Subject Char"/>
    <w:basedOn w:val="CommentTextChar"/>
    <w:link w:val="CommentSubject"/>
    <w:rsid w:val="00846FBE"/>
    <w:rPr>
      <w:rFonts w:ascii="Calibri" w:eastAsia="Calibri" w:hAnsi="Calibri" w:cs="Arial"/>
      <w:b/>
      <w:sz w:val="20"/>
      <w:szCs w:val="20"/>
      <w:lang w:val="en-US"/>
    </w:rPr>
  </w:style>
  <w:style w:type="paragraph" w:styleId="PlainText">
    <w:name w:val="Plain Text"/>
    <w:basedOn w:val="Normal"/>
    <w:link w:val="PlainTextChar"/>
    <w:rsid w:val="00846FBE"/>
    <w:pPr>
      <w:spacing w:after="0" w:line="240" w:lineRule="atLeast"/>
    </w:pPr>
    <w:rPr>
      <w:rFonts w:ascii="Consolas" w:eastAsia="Consolas" w:hAnsi="Consolas" w:cs="Arial"/>
      <w:sz w:val="21"/>
      <w:szCs w:val="20"/>
      <w:lang w:val="en-US"/>
    </w:rPr>
  </w:style>
  <w:style w:type="character" w:customStyle="1" w:styleId="PlainTextChar">
    <w:name w:val="Plain Text Char"/>
    <w:basedOn w:val="DefaultParagraphFont"/>
    <w:link w:val="PlainText"/>
    <w:rsid w:val="00846FBE"/>
    <w:rPr>
      <w:rFonts w:ascii="Consolas" w:eastAsia="Consolas" w:hAnsi="Consolas" w:cs="Arial"/>
      <w:sz w:val="21"/>
      <w:szCs w:val="20"/>
      <w:lang w:val="en-US"/>
    </w:rPr>
  </w:style>
  <w:style w:type="paragraph" w:customStyle="1" w:styleId="abzacixml">
    <w:name w:val="abzaci_xml"/>
    <w:basedOn w:val="PlainText"/>
    <w:rsid w:val="00846FBE"/>
    <w:pPr>
      <w:ind w:firstLine="283"/>
      <w:jc w:val="both"/>
    </w:pPr>
    <w:rPr>
      <w:rFonts w:ascii="Sylfaen" w:eastAsia="Sylfaen" w:hAnsi="Sylfaen"/>
      <w:sz w:val="22"/>
    </w:rPr>
  </w:style>
  <w:style w:type="paragraph" w:customStyle="1" w:styleId="sataurixml">
    <w:name w:val="satauri_xml"/>
    <w:basedOn w:val="abzacixml"/>
    <w:rsid w:val="00846FBE"/>
    <w:pPr>
      <w:spacing w:before="240" w:after="120"/>
      <w:jc w:val="center"/>
    </w:pPr>
    <w:rPr>
      <w:b/>
      <w:sz w:val="24"/>
    </w:rPr>
  </w:style>
  <w:style w:type="paragraph" w:customStyle="1" w:styleId="tarigixml">
    <w:name w:val="tarigi_xml"/>
    <w:basedOn w:val="abzacixml"/>
    <w:rsid w:val="00846FBE"/>
    <w:pPr>
      <w:spacing w:before="120" w:after="120"/>
      <w:ind w:firstLine="284"/>
      <w:jc w:val="center"/>
    </w:pPr>
    <w:rPr>
      <w:b/>
    </w:rPr>
  </w:style>
  <w:style w:type="paragraph" w:customStyle="1" w:styleId="danartixml">
    <w:name w:val="danarti_xml"/>
    <w:basedOn w:val="abzacixml"/>
    <w:rsid w:val="00846FBE"/>
    <w:pPr>
      <w:spacing w:before="120" w:after="120"/>
      <w:ind w:firstLine="284"/>
      <w:jc w:val="right"/>
    </w:pPr>
    <w:rPr>
      <w:b/>
      <w:i/>
      <w:sz w:val="20"/>
    </w:rPr>
  </w:style>
  <w:style w:type="paragraph" w:customStyle="1" w:styleId="khelmoceraxml">
    <w:name w:val="khelmocera_xml"/>
    <w:basedOn w:val="abzacixml"/>
    <w:rsid w:val="00846FBE"/>
    <w:pPr>
      <w:spacing w:before="120" w:after="120"/>
      <w:jc w:val="left"/>
    </w:pPr>
    <w:rPr>
      <w:b/>
      <w:sz w:val="24"/>
    </w:rPr>
  </w:style>
  <w:style w:type="paragraph" w:customStyle="1" w:styleId="ckhrilixml">
    <w:name w:val="ckhrili_xml"/>
    <w:basedOn w:val="abzacixml"/>
    <w:rsid w:val="00846FBE"/>
    <w:pPr>
      <w:spacing w:before="20" w:after="20"/>
      <w:ind w:firstLine="0"/>
      <w:jc w:val="left"/>
    </w:pPr>
    <w:rPr>
      <w:sz w:val="18"/>
    </w:rPr>
  </w:style>
  <w:style w:type="paragraph" w:customStyle="1" w:styleId="saxexml">
    <w:name w:val="saxe_xml"/>
    <w:basedOn w:val="abzacixml"/>
    <w:rsid w:val="00846FBE"/>
    <w:pPr>
      <w:spacing w:before="120"/>
      <w:jc w:val="center"/>
    </w:pPr>
    <w:rPr>
      <w:b/>
    </w:rPr>
  </w:style>
  <w:style w:type="paragraph" w:styleId="BalloonText">
    <w:name w:val="Balloon Text"/>
    <w:basedOn w:val="Normal"/>
    <w:link w:val="BalloonTextChar"/>
    <w:rsid w:val="00846FBE"/>
    <w:pPr>
      <w:spacing w:after="0" w:line="240" w:lineRule="atLeast"/>
    </w:pPr>
    <w:rPr>
      <w:rFonts w:ascii="Tahoma" w:eastAsia="Tahoma" w:hAnsi="Tahoma" w:cs="Arial"/>
      <w:sz w:val="16"/>
      <w:szCs w:val="20"/>
      <w:lang w:val="en-US"/>
    </w:rPr>
  </w:style>
  <w:style w:type="character" w:customStyle="1" w:styleId="BalloonTextChar">
    <w:name w:val="Balloon Text Char"/>
    <w:basedOn w:val="DefaultParagraphFont"/>
    <w:link w:val="BalloonText"/>
    <w:rsid w:val="00846FBE"/>
    <w:rPr>
      <w:rFonts w:ascii="Tahoma" w:eastAsia="Tahoma" w:hAnsi="Tahoma" w:cs="Arial"/>
      <w:sz w:val="16"/>
      <w:szCs w:val="20"/>
      <w:lang w:val="en-US"/>
    </w:rPr>
  </w:style>
  <w:style w:type="paragraph" w:customStyle="1" w:styleId="sulcvlilebaxml">
    <w:name w:val="sul_cvlileba_xml"/>
    <w:basedOn w:val="Normal"/>
    <w:rsid w:val="00846FBE"/>
    <w:pPr>
      <w:spacing w:after="0" w:line="240" w:lineRule="atLeast"/>
      <w:ind w:firstLine="283"/>
    </w:pPr>
    <w:rPr>
      <w:rFonts w:ascii="Sylfaen" w:eastAsia="Sylfaen" w:hAnsi="Sylfaen" w:cs="Arial"/>
      <w:b/>
      <w:szCs w:val="20"/>
      <w:lang w:val="en-US"/>
    </w:rPr>
  </w:style>
  <w:style w:type="paragraph" w:customStyle="1" w:styleId="zogadinacilixml">
    <w:name w:val="zogadi_nacili_xml"/>
    <w:basedOn w:val="Normal"/>
    <w:rsid w:val="00846FBE"/>
    <w:pPr>
      <w:keepNext/>
      <w:keepLines/>
      <w:spacing w:before="240" w:after="0" w:line="240" w:lineRule="exact"/>
      <w:ind w:left="850" w:hanging="850"/>
      <w:jc w:val="center"/>
    </w:pPr>
    <w:rPr>
      <w:rFonts w:ascii="Sylfaen" w:eastAsia="Sylfaen" w:hAnsi="Sylfaen" w:cs="Arial"/>
      <w:b/>
      <w:szCs w:val="20"/>
      <w:lang w:val="en-US"/>
    </w:rPr>
  </w:style>
  <w:style w:type="paragraph" w:customStyle="1" w:styleId="gansakutrebulinacilixml">
    <w:name w:val="gansakutrebuli_nacili_xml"/>
    <w:basedOn w:val="Normal"/>
    <w:rsid w:val="00846FBE"/>
    <w:pPr>
      <w:keepNext/>
      <w:keepLines/>
      <w:numPr>
        <w:numId w:val="1"/>
      </w:numPr>
      <w:spacing w:before="240" w:after="0" w:line="240" w:lineRule="atLeast"/>
      <w:jc w:val="center"/>
    </w:pPr>
    <w:rPr>
      <w:rFonts w:ascii="Sylfaen" w:eastAsia="Sylfaen" w:hAnsi="Sylfaen" w:cs="Arial"/>
      <w:b/>
      <w:szCs w:val="20"/>
      <w:lang w:val="en-US"/>
    </w:rPr>
  </w:style>
  <w:style w:type="paragraph" w:customStyle="1" w:styleId="satauri2">
    <w:name w:val="satauri2"/>
    <w:basedOn w:val="Normal"/>
    <w:rsid w:val="00846FBE"/>
    <w:pPr>
      <w:spacing w:after="0" w:line="240" w:lineRule="atLeast"/>
      <w:jc w:val="center"/>
    </w:pPr>
    <w:rPr>
      <w:rFonts w:ascii="Sylfaen" w:eastAsia="Sylfaen" w:hAnsi="Sylfaen" w:cs="Arial"/>
      <w:b/>
      <w:szCs w:val="20"/>
      <w:lang w:val="en-US"/>
    </w:rPr>
  </w:style>
  <w:style w:type="paragraph" w:customStyle="1" w:styleId="mimgebixml">
    <w:name w:val="mimgebi_xml"/>
    <w:basedOn w:val="Normal"/>
    <w:rsid w:val="00846FBE"/>
    <w:pPr>
      <w:spacing w:after="0" w:line="240" w:lineRule="atLeast"/>
      <w:ind w:firstLine="284"/>
      <w:jc w:val="center"/>
    </w:pPr>
    <w:rPr>
      <w:rFonts w:ascii="Sylfaen" w:eastAsia="Sylfaen" w:hAnsi="Sylfaen" w:cs="Arial"/>
      <w:b/>
      <w:sz w:val="28"/>
      <w:szCs w:val="20"/>
      <w:lang w:val="en-US"/>
    </w:rPr>
  </w:style>
  <w:style w:type="paragraph" w:customStyle="1" w:styleId="adgilixml">
    <w:name w:val="adgili_xml"/>
    <w:basedOn w:val="Normal"/>
    <w:rsid w:val="00846FBE"/>
    <w:pPr>
      <w:spacing w:before="120" w:after="120" w:line="240" w:lineRule="atLeast"/>
      <w:ind w:firstLine="284"/>
      <w:jc w:val="center"/>
    </w:pPr>
    <w:rPr>
      <w:rFonts w:ascii="Sylfaen" w:eastAsia="Sylfaen" w:hAnsi="Sylfaen" w:cs="Arial"/>
      <w:b/>
      <w:szCs w:val="20"/>
      <w:lang w:val="en-US"/>
    </w:rPr>
  </w:style>
  <w:style w:type="paragraph" w:customStyle="1" w:styleId="muxlixml">
    <w:name w:val="muxli_xml"/>
    <w:basedOn w:val="Normal"/>
    <w:rsid w:val="00846FBE"/>
    <w:pPr>
      <w:keepNext/>
      <w:keepLines/>
      <w:spacing w:before="240" w:after="0" w:line="240" w:lineRule="exact"/>
      <w:ind w:left="850" w:hanging="850"/>
    </w:pPr>
    <w:rPr>
      <w:rFonts w:ascii="Sylfaen" w:eastAsia="Sylfaen" w:hAnsi="Sylfaen" w:cs="Arial"/>
      <w:b/>
      <w:szCs w:val="20"/>
      <w:lang w:val="en-US"/>
    </w:rPr>
  </w:style>
  <w:style w:type="paragraph" w:styleId="Header">
    <w:name w:val="header"/>
    <w:basedOn w:val="Normal"/>
    <w:link w:val="HeaderChar"/>
    <w:rsid w:val="00846FBE"/>
    <w:pPr>
      <w:tabs>
        <w:tab w:val="center" w:pos="4320"/>
        <w:tab w:val="right" w:pos="8640"/>
      </w:tabs>
      <w:spacing w:after="200" w:line="276" w:lineRule="auto"/>
    </w:pPr>
    <w:rPr>
      <w:rFonts w:ascii="Calibri" w:eastAsia="Calibri" w:hAnsi="Calibri" w:cs="Arial"/>
      <w:szCs w:val="20"/>
      <w:lang w:val="en-US"/>
    </w:rPr>
  </w:style>
  <w:style w:type="character" w:customStyle="1" w:styleId="HeaderChar">
    <w:name w:val="Header Char"/>
    <w:basedOn w:val="DefaultParagraphFont"/>
    <w:link w:val="Header"/>
    <w:rsid w:val="00846FBE"/>
    <w:rPr>
      <w:rFonts w:ascii="Calibri" w:eastAsia="Calibri" w:hAnsi="Calibri" w:cs="Arial"/>
      <w:szCs w:val="20"/>
      <w:lang w:val="en-US"/>
    </w:rPr>
  </w:style>
  <w:style w:type="character" w:styleId="CommentReference">
    <w:name w:val="annotation reference"/>
    <w:uiPriority w:val="99"/>
    <w:rsid w:val="00846FBE"/>
    <w:rPr>
      <w:sz w:val="16"/>
    </w:rPr>
  </w:style>
  <w:style w:type="character" w:styleId="PageNumber">
    <w:name w:val="page number"/>
    <w:basedOn w:val="DefaultParagraphFont"/>
    <w:rsid w:val="00846FBE"/>
  </w:style>
  <w:style w:type="character" w:styleId="Hyperlink">
    <w:name w:val="Hyperlink"/>
    <w:uiPriority w:val="99"/>
    <w:unhideWhenUsed/>
    <w:rsid w:val="00846FBE"/>
    <w:rPr>
      <w:color w:val="0000FF"/>
      <w:u w:val="single"/>
    </w:rPr>
  </w:style>
  <w:style w:type="character" w:customStyle="1" w:styleId="text15069font9">
    <w:name w:val="text15069font9"/>
    <w:basedOn w:val="DefaultParagraphFont"/>
    <w:rsid w:val="00846FBE"/>
  </w:style>
  <w:style w:type="paragraph" w:styleId="NormalWeb">
    <w:name w:val="Normal (Web)"/>
    <w:basedOn w:val="Normal"/>
    <w:uiPriority w:val="99"/>
    <w:unhideWhenUsed/>
    <w:rsid w:val="00846F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ext15068font8">
    <w:name w:val="text15068font8"/>
    <w:basedOn w:val="DefaultParagraphFont"/>
    <w:rsid w:val="00846FBE"/>
  </w:style>
  <w:style w:type="character" w:customStyle="1" w:styleId="apple-converted-space">
    <w:name w:val="apple-converted-space"/>
    <w:basedOn w:val="DefaultParagraphFont"/>
    <w:rsid w:val="00846FBE"/>
  </w:style>
  <w:style w:type="character" w:customStyle="1" w:styleId="text15068font11">
    <w:name w:val="text15068font11"/>
    <w:basedOn w:val="DefaultParagraphFont"/>
    <w:rsid w:val="00846FBE"/>
  </w:style>
  <w:style w:type="character" w:customStyle="1" w:styleId="text15057font8">
    <w:name w:val="text15057font8"/>
    <w:basedOn w:val="DefaultParagraphFont"/>
    <w:rsid w:val="00846FBE"/>
  </w:style>
  <w:style w:type="character" w:customStyle="1" w:styleId="text15066font10">
    <w:name w:val="text15066font10"/>
    <w:basedOn w:val="DefaultParagraphFont"/>
    <w:rsid w:val="00846FBE"/>
  </w:style>
  <w:style w:type="character" w:customStyle="1" w:styleId="text15065font8">
    <w:name w:val="text15065font8"/>
    <w:basedOn w:val="DefaultParagraphFont"/>
    <w:rsid w:val="00846FBE"/>
  </w:style>
  <w:style w:type="paragraph" w:styleId="FootnoteText">
    <w:name w:val="footnote text"/>
    <w:basedOn w:val="Normal"/>
    <w:link w:val="FootnoteTextChar"/>
    <w:uiPriority w:val="99"/>
    <w:semiHidden/>
    <w:unhideWhenUsed/>
    <w:rsid w:val="00846FBE"/>
    <w:pPr>
      <w:spacing w:after="200" w:line="276"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semiHidden/>
    <w:rsid w:val="00846FBE"/>
    <w:rPr>
      <w:rFonts w:ascii="Calibri" w:eastAsia="Calibri" w:hAnsi="Calibri" w:cs="Times New Roman"/>
      <w:sz w:val="20"/>
      <w:szCs w:val="20"/>
      <w:lang w:val="en-US"/>
    </w:rPr>
  </w:style>
  <w:style w:type="character" w:styleId="FootnoteReference">
    <w:name w:val="footnote reference"/>
    <w:uiPriority w:val="99"/>
    <w:semiHidden/>
    <w:unhideWhenUsed/>
    <w:rsid w:val="00846FBE"/>
    <w:rPr>
      <w:vertAlign w:val="superscript"/>
    </w:rPr>
  </w:style>
  <w:style w:type="paragraph" w:styleId="ListParagraph">
    <w:name w:val="List Paragraph"/>
    <w:basedOn w:val="Normal"/>
    <w:uiPriority w:val="34"/>
    <w:qFormat/>
    <w:rsid w:val="00846FBE"/>
    <w:pPr>
      <w:spacing w:line="252" w:lineRule="auto"/>
      <w:ind w:left="720"/>
      <w:contextualSpacing/>
    </w:pPr>
    <w:rPr>
      <w:rFonts w:ascii="Calibri" w:eastAsia="Calibri" w:hAnsi="Calibri" w:cs="Times New Roman"/>
      <w:lang w:val="en-US"/>
    </w:rPr>
  </w:style>
  <w:style w:type="paragraph" w:customStyle="1" w:styleId="yiv2431443007msonormal">
    <w:name w:val="yiv2431443007msonormal"/>
    <w:basedOn w:val="Normal"/>
    <w:rsid w:val="00846F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846FBE"/>
    <w:pPr>
      <w:spacing w:after="0" w:line="240" w:lineRule="auto"/>
    </w:pPr>
    <w:rPr>
      <w:lang w:val="en-US"/>
    </w:rPr>
  </w:style>
  <w:style w:type="paragraph" w:customStyle="1" w:styleId="1IntvwqstCharCharChar">
    <w:name w:val="1. Intvw qst Char Char Char"/>
    <w:basedOn w:val="Normal"/>
    <w:link w:val="1IntvwqstCharCharCharChar1"/>
    <w:rsid w:val="00081ED3"/>
    <w:pPr>
      <w:spacing w:after="0" w:line="240" w:lineRule="auto"/>
      <w:ind w:left="360" w:hanging="360"/>
    </w:pPr>
    <w:rPr>
      <w:rFonts w:ascii="Arial" w:eastAsia="Times New Roman" w:hAnsi="Arial" w:cs="Times New Roman"/>
      <w:smallCaps/>
      <w:sz w:val="20"/>
      <w:szCs w:val="20"/>
      <w:lang w:val="en-GB"/>
    </w:rPr>
  </w:style>
  <w:style w:type="character" w:customStyle="1" w:styleId="1IntvwqstCharCharCharChar1">
    <w:name w:val="1. Intvw qst Char Char Char Char1"/>
    <w:link w:val="1IntvwqstCharCharChar"/>
    <w:rsid w:val="00081ED3"/>
    <w:rPr>
      <w:rFonts w:ascii="Arial" w:eastAsia="Times New Roman" w:hAnsi="Arial" w:cs="Times New Roman"/>
      <w:smallCap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health.moh.gov.ge/Hmis/birthdeath/Pages/DeathRegistration.aspx?languagePair=ka-GE&amp;loginToken=24133d67-4a8b-484e-9d65-bca4c56a13c2"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293D92-CE3A-4546-9377-B80ED73A1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21</Pages>
  <Words>5927</Words>
  <Characters>33786</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Vano Goliadze</cp:lastModifiedBy>
  <cp:revision>3</cp:revision>
  <cp:lastPrinted>2015-06-08T08:21:00Z</cp:lastPrinted>
  <dcterms:created xsi:type="dcterms:W3CDTF">2015-09-28T13:18:00Z</dcterms:created>
  <dcterms:modified xsi:type="dcterms:W3CDTF">2015-09-28T13:34:00Z</dcterms:modified>
</cp:coreProperties>
</file>