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18E9CC93"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B01043A" w14:textId="3AF267EC" w:rsidR="006012AC"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0" w:author="Miranda Arabidze" w:date="2015-10-20T17:02:00Z"/>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w:t>
      </w:r>
      <w:ins w:id="1" w:author="Miranda Arabidze" w:date="2015-10-20T16:59:00Z">
        <w:r w:rsidR="006012AC">
          <w:rPr>
            <w:rFonts w:ascii="Sylfaen" w:eastAsia="Sylfaen" w:hAnsi="Sylfaen" w:cs="Arial"/>
            <w:sz w:val="24"/>
            <w:szCs w:val="24"/>
          </w:rPr>
          <w:t xml:space="preserve"> </w:t>
        </w:r>
        <w:r w:rsidR="006012AC" w:rsidRPr="00846FBE">
          <w:rPr>
            <w:rFonts w:ascii="Sylfaen" w:eastAsia="Sylfaen" w:hAnsi="Sylfaen" w:cs="Arial"/>
            <w:sz w:val="24"/>
            <w:szCs w:val="24"/>
          </w:rPr>
          <w:t>„</w:t>
        </w:r>
        <w:r w:rsidR="006012AC"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6012AC" w:rsidRPr="00846FBE">
          <w:rPr>
            <w:rFonts w:ascii="Sylfaen" w:eastAsia="Sylfaen" w:hAnsi="Sylfaen" w:cs="Arial"/>
            <w:sz w:val="24"/>
            <w:szCs w:val="24"/>
          </w:rPr>
          <w:t>ს</w:t>
        </w:r>
        <w:r w:rsidR="006012AC" w:rsidRPr="00846FBE">
          <w:rPr>
            <w:rFonts w:ascii="Sylfaen" w:eastAsia="Sylfaen" w:hAnsi="Sylfaen" w:cs="Arial"/>
            <w:sz w:val="24"/>
            <w:szCs w:val="24"/>
            <w:lang w:val="en-US"/>
          </w:rPr>
          <w:t xml:space="preserve"> ერთობლივი</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№01-5/ნ-№19</w:t>
        </w:r>
        <w:r w:rsidR="006012AC">
          <w:rPr>
            <w:rFonts w:ascii="Sylfaen" w:eastAsia="Sylfaen" w:hAnsi="Sylfaen" w:cs="Arial"/>
            <w:sz w:val="24"/>
            <w:szCs w:val="24"/>
          </w:rPr>
          <w:t xml:space="preserve"> ბრძანების</w:t>
        </w:r>
      </w:ins>
      <w:ins w:id="2" w:author="Miranda Arabidze" w:date="2015-10-20T17:00:00Z">
        <w:r w:rsidR="006012AC">
          <w:rPr>
            <w:rFonts w:ascii="Sylfaen" w:eastAsia="Sylfaen" w:hAnsi="Sylfaen" w:cs="Arial"/>
            <w:sz w:val="24"/>
            <w:szCs w:val="24"/>
          </w:rPr>
          <w:t xml:space="preserve"> (</w:t>
        </w:r>
      </w:ins>
      <w:ins w:id="3" w:author="Miranda Arabidze" w:date="2015-10-20T17:01:00Z">
        <w:r w:rsidR="006012AC">
          <w:rPr>
            <w:rFonts w:ascii="Sylfaen" w:eastAsia="Sylfaen" w:hAnsi="Sylfaen" w:cs="Arial"/>
            <w:sz w:val="24"/>
            <w:szCs w:val="24"/>
          </w:rPr>
          <w:t>შემდგომში - ერთობლივი ბრძანება</w:t>
        </w:r>
      </w:ins>
      <w:ins w:id="4" w:author="Miranda Arabidze" w:date="2015-10-20T17:00:00Z">
        <w:r w:rsidR="006012AC">
          <w:rPr>
            <w:rFonts w:ascii="Sylfaen" w:eastAsia="Sylfaen" w:hAnsi="Sylfaen" w:cs="Arial"/>
            <w:sz w:val="24"/>
            <w:szCs w:val="24"/>
          </w:rPr>
          <w:t>)</w:t>
        </w:r>
      </w:ins>
      <w:ins w:id="5" w:author="Miranda Arabidze" w:date="2015-10-20T16:59:00Z">
        <w:r w:rsidR="006012AC">
          <w:rPr>
            <w:rFonts w:ascii="Sylfaen" w:eastAsia="Sylfaen" w:hAnsi="Sylfaen" w:cs="Arial"/>
            <w:sz w:val="24"/>
            <w:szCs w:val="24"/>
          </w:rPr>
          <w:t xml:space="preserve"> შესაბამისად რეგისტრირებულ სამედიცინო დაწესებულებების მიმართ იუ</w:t>
        </w:r>
      </w:ins>
      <w:ins w:id="6" w:author="Miranda Arabidze" w:date="2015-10-20T17:00:00Z">
        <w:r w:rsidR="006012AC">
          <w:rPr>
            <w:rFonts w:ascii="Sylfaen" w:eastAsia="Sylfaen" w:hAnsi="Sylfaen" w:cs="Arial"/>
            <w:sz w:val="24"/>
            <w:szCs w:val="24"/>
          </w:rPr>
          <w:t xml:space="preserve">რიდიულ ძალას ინარჩნებს </w:t>
        </w:r>
      </w:ins>
      <w:ins w:id="7" w:author="Miranda Arabidze" w:date="2015-10-20T17:01:00Z">
        <w:r w:rsidR="006012AC">
          <w:rPr>
            <w:rFonts w:ascii="Sylfaen" w:eastAsia="Sylfaen" w:hAnsi="Sylfaen" w:cs="Arial"/>
            <w:sz w:val="24"/>
            <w:szCs w:val="24"/>
          </w:rPr>
          <w:t>ერთობლივი ბრძანება წინამდებარე ბრძანების</w:t>
        </w:r>
      </w:ins>
      <w:ins w:id="8" w:author="Miranda Arabidze" w:date="2015-10-20T16:59:00Z">
        <w:r w:rsidR="006012AC">
          <w:rPr>
            <w:rFonts w:ascii="Sylfaen" w:eastAsia="Sylfaen" w:hAnsi="Sylfaen" w:cs="Arial"/>
            <w:sz w:val="24"/>
            <w:szCs w:val="24"/>
          </w:rPr>
          <w:t xml:space="preserve"> შესაბამისად </w:t>
        </w:r>
      </w:ins>
      <w:ins w:id="9" w:author="Miranda Arabidze" w:date="2015-10-20T17:03:00Z">
        <w:r w:rsidR="00F23611">
          <w:rPr>
            <w:rFonts w:ascii="Sylfaen" w:eastAsia="Sylfaen" w:hAnsi="Sylfaen" w:cs="Arial"/>
            <w:sz w:val="24"/>
            <w:szCs w:val="24"/>
          </w:rPr>
          <w:t>ელექტრ</w:t>
        </w:r>
      </w:ins>
      <w:ins w:id="10" w:author="Miranda Arabidze" w:date="2015-10-20T17:04:00Z">
        <w:r w:rsidR="00F23611">
          <w:rPr>
            <w:rFonts w:ascii="Sylfaen" w:eastAsia="Sylfaen" w:hAnsi="Sylfaen" w:cs="Arial"/>
            <w:sz w:val="24"/>
            <w:szCs w:val="24"/>
          </w:rPr>
          <w:t>ონული სისტემის მომხმარებლად და</w:t>
        </w:r>
      </w:ins>
      <w:ins w:id="11" w:author="Miranda Arabidze" w:date="2015-10-20T17:02:00Z">
        <w:r w:rsidR="00F23611">
          <w:rPr>
            <w:rFonts w:ascii="Sylfaen" w:eastAsia="Sylfaen" w:hAnsi="Sylfaen" w:cs="Arial"/>
            <w:sz w:val="24"/>
            <w:szCs w:val="24"/>
          </w:rPr>
          <w:t>რეგისტრირება</w:t>
        </w:r>
        <w:r w:rsidR="006012AC">
          <w:rPr>
            <w:rFonts w:ascii="Sylfaen" w:eastAsia="Sylfaen" w:hAnsi="Sylfaen" w:cs="Arial"/>
            <w:sz w:val="24"/>
            <w:szCs w:val="24"/>
          </w:rPr>
          <w:t xml:space="preserve">მდე, მაგრამ არაუგვიანეს </w:t>
        </w:r>
      </w:ins>
      <w:del w:id="12" w:author="Miranda Arabidze" w:date="2015-10-20T17:02:00Z">
        <w:r w:rsidR="004A60E6" w:rsidDel="006012AC">
          <w:rPr>
            <w:rFonts w:ascii="Sylfaen" w:eastAsia="Sylfaen" w:hAnsi="Sylfaen" w:cs="Arial"/>
            <w:sz w:val="24"/>
            <w:szCs w:val="24"/>
          </w:rPr>
          <w:delText xml:space="preserve"> </w:delText>
        </w:r>
      </w:del>
      <w:ins w:id="13" w:author="Miranda Arabidze" w:date="2015-10-20T16:58:00Z">
        <w:r w:rsidR="006012AC">
          <w:rPr>
            <w:rFonts w:ascii="Sylfaen" w:eastAsia="Sylfaen" w:hAnsi="Sylfaen" w:cs="Arial"/>
            <w:sz w:val="24"/>
            <w:szCs w:val="24"/>
          </w:rPr>
          <w:t xml:space="preserve"> </w:t>
        </w:r>
      </w:ins>
      <w:r w:rsidR="004A60E6">
        <w:rPr>
          <w:rFonts w:ascii="Sylfaen" w:eastAsia="Sylfaen" w:hAnsi="Sylfaen" w:cs="Arial"/>
          <w:sz w:val="24"/>
          <w:szCs w:val="24"/>
        </w:rPr>
        <w:t>2016 წლის</w:t>
      </w:r>
      <w:del w:id="14" w:author="Miranda Arabidze" w:date="2015-10-20T16:49:00Z">
        <w:r w:rsidR="004A60E6" w:rsidDel="001F7B85">
          <w:rPr>
            <w:rFonts w:ascii="Sylfaen" w:eastAsia="Sylfaen" w:hAnsi="Sylfaen" w:cs="Arial"/>
            <w:sz w:val="24"/>
            <w:szCs w:val="24"/>
          </w:rPr>
          <w:delText xml:space="preserve"> </w:delText>
        </w:r>
        <w:r w:rsidR="001F7B85" w:rsidDel="001F7B85">
          <w:rPr>
            <w:rFonts w:ascii="Sylfaen" w:eastAsia="Sylfaen" w:hAnsi="Sylfaen" w:cs="Arial"/>
            <w:sz w:val="24"/>
            <w:szCs w:val="24"/>
          </w:rPr>
          <w:delText>1</w:delText>
        </w:r>
      </w:del>
      <w:r w:rsidR="001F7B85">
        <w:rPr>
          <w:rFonts w:ascii="Sylfaen" w:eastAsia="Sylfaen" w:hAnsi="Sylfaen" w:cs="Arial"/>
          <w:sz w:val="24"/>
          <w:szCs w:val="24"/>
        </w:rPr>
        <w:t xml:space="preserve"> მაის</w:t>
      </w:r>
      <w:ins w:id="15" w:author="Miranda Arabidze" w:date="2015-10-20T17:02:00Z">
        <w:r w:rsidR="006012AC">
          <w:rPr>
            <w:rFonts w:ascii="Sylfaen" w:eastAsia="Sylfaen" w:hAnsi="Sylfaen" w:cs="Arial"/>
            <w:sz w:val="24"/>
            <w:szCs w:val="24"/>
          </w:rPr>
          <w:t>ისა.</w:t>
        </w:r>
      </w:ins>
    </w:p>
    <w:p w14:paraId="439849D1" w14:textId="77777777" w:rsidR="006012AC" w:rsidRDefault="006012AC"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 w:author="Miranda Arabidze" w:date="2015-10-20T17:02:00Z"/>
          <w:rFonts w:ascii="Sylfaen" w:eastAsia="Sylfaen" w:hAnsi="Sylfaen" w:cs="Arial"/>
          <w:sz w:val="24"/>
          <w:szCs w:val="24"/>
        </w:rPr>
      </w:pPr>
    </w:p>
    <w:p w14:paraId="010C8BF7" w14:textId="2F35B9A0" w:rsidR="004A60E6" w:rsidDel="009B4343" w:rsidRDefault="001F7B85"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 w:author="Miranda Arabidze" w:date="2015-10-20T17:06:00Z"/>
          <w:rFonts w:ascii="Sylfaen" w:eastAsia="Sylfaen" w:hAnsi="Sylfaen" w:cs="Arial"/>
          <w:sz w:val="24"/>
          <w:szCs w:val="24"/>
        </w:rPr>
      </w:pPr>
      <w:del w:id="18" w:author="Miranda Arabidze" w:date="2015-10-20T17:02:00Z">
        <w:r w:rsidDel="006012AC">
          <w:rPr>
            <w:rFonts w:ascii="Sylfaen" w:eastAsia="Sylfaen" w:hAnsi="Sylfaen" w:cs="Arial"/>
            <w:sz w:val="24"/>
            <w:szCs w:val="24"/>
          </w:rPr>
          <w:delText>ამდე</w:delText>
        </w:r>
      </w:del>
      <w:del w:id="19" w:author="Miranda Arabidze" w:date="2015-10-20T17:06:00Z">
        <w:r w:rsidDel="009B4343">
          <w:rPr>
            <w:rFonts w:ascii="Sylfaen" w:eastAsia="Sylfaen" w:hAnsi="Sylfaen" w:cs="Arial"/>
            <w:sz w:val="24"/>
            <w:szCs w:val="24"/>
          </w:rPr>
          <w:delText xml:space="preserve"> </w:delText>
        </w:r>
      </w:del>
      <w:del w:id="20" w:author="Miranda Arabidze" w:date="2015-10-20T16:52:00Z">
        <w:r w:rsidR="004A60E6" w:rsidDel="001F7B85">
          <w:rPr>
            <w:rFonts w:ascii="Sylfaen" w:eastAsia="Sylfaen" w:hAnsi="Sylfaen" w:cs="Arial"/>
            <w:sz w:val="24"/>
            <w:szCs w:val="24"/>
          </w:rPr>
          <w:delText>დაბადებისა და გარდაცვალების შესახებ ელექტრონული სამედიცინო ცნობების წარმოება განხორციელდეს პარალელურად, როგორც</w:delText>
        </w:r>
      </w:del>
      <w:del w:id="21" w:author="Miranda Arabidze" w:date="2015-10-20T17:06:00Z">
        <w:r w:rsidR="004A60E6" w:rsidDel="009B4343">
          <w:rPr>
            <w:rFonts w:ascii="Sylfaen" w:eastAsia="Sylfaen" w:hAnsi="Sylfaen" w:cs="Arial"/>
            <w:sz w:val="24"/>
            <w:szCs w:val="24"/>
          </w:rPr>
          <w:delText xml:space="preserve"> </w:delText>
        </w:r>
        <w:r w:rsidR="004A60E6" w:rsidRPr="00846FBE" w:rsidDel="009B4343">
          <w:rPr>
            <w:rFonts w:ascii="Sylfaen" w:eastAsia="Sylfaen" w:hAnsi="Sylfaen" w:cs="Arial"/>
            <w:sz w:val="24"/>
            <w:szCs w:val="24"/>
          </w:rPr>
          <w:delText>„</w:delText>
        </w:r>
        <w:r w:rsidR="004A60E6" w:rsidRPr="00846FBE" w:rsidDel="009B4343">
          <w:rPr>
            <w:rFonts w:ascii="Sylfaen" w:eastAsia="Sylfaen" w:hAnsi="Sylfaen" w:cs="Arial"/>
            <w:sz w:val="24"/>
            <w:szCs w:val="24"/>
            <w:lang w:val="en-US"/>
          </w:rPr>
          <w:delTex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delText>
        </w:r>
        <w:r w:rsidR="004A60E6" w:rsidRPr="00846FBE" w:rsidDel="009B4343">
          <w:rPr>
            <w:rFonts w:ascii="Sylfaen" w:eastAsia="Sylfaen" w:hAnsi="Sylfaen" w:cs="Arial"/>
            <w:sz w:val="24"/>
            <w:szCs w:val="24"/>
          </w:rPr>
          <w:delText xml:space="preserve">“ </w:delText>
        </w:r>
        <w:r w:rsidR="004A60E6" w:rsidRPr="00846FBE" w:rsidDel="009B4343">
          <w:rPr>
            <w:rFonts w:ascii="Sylfaen" w:eastAsia="Sylfaen" w:hAnsi="Sylfaen" w:cs="Arial"/>
            <w:sz w:val="24"/>
            <w:szCs w:val="24"/>
            <w:lang w:val="en-US"/>
          </w:rPr>
          <w:delTex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delText>
        </w:r>
        <w:r w:rsidR="004A60E6" w:rsidRPr="00846FBE" w:rsidDel="009B4343">
          <w:rPr>
            <w:rFonts w:ascii="Sylfaen" w:eastAsia="Sylfaen" w:hAnsi="Sylfaen" w:cs="Arial"/>
            <w:sz w:val="24"/>
            <w:szCs w:val="24"/>
          </w:rPr>
          <w:delText>ს</w:delText>
        </w:r>
        <w:r w:rsidR="004A60E6" w:rsidRPr="00846FBE" w:rsidDel="009B4343">
          <w:rPr>
            <w:rFonts w:ascii="Sylfaen" w:eastAsia="Sylfaen" w:hAnsi="Sylfaen" w:cs="Arial"/>
            <w:sz w:val="24"/>
            <w:szCs w:val="24"/>
            <w:lang w:val="en-US"/>
          </w:rPr>
          <w:delText xml:space="preserve"> ერთობლივი</w:delText>
        </w:r>
        <w:r w:rsidR="004A60E6" w:rsidRPr="00846FBE" w:rsidDel="009B4343">
          <w:rPr>
            <w:rFonts w:ascii="Sylfaen" w:eastAsia="Sylfaen" w:hAnsi="Sylfaen" w:cs="Arial"/>
            <w:sz w:val="24"/>
            <w:szCs w:val="24"/>
          </w:rPr>
          <w:delText xml:space="preserve"> </w:delText>
        </w:r>
        <w:r w:rsidR="004A60E6" w:rsidRPr="00846FBE" w:rsidDel="009B4343">
          <w:rPr>
            <w:rFonts w:ascii="Sylfaen" w:eastAsia="Sylfaen" w:hAnsi="Sylfaen" w:cs="Arial"/>
            <w:sz w:val="24"/>
            <w:szCs w:val="24"/>
            <w:lang w:val="en-US"/>
          </w:rPr>
          <w:delText>№01-5/ნ-№19</w:delText>
        </w:r>
        <w:r w:rsidR="004A60E6" w:rsidDel="009B4343">
          <w:rPr>
            <w:rFonts w:ascii="Sylfaen" w:eastAsia="Sylfaen" w:hAnsi="Sylfaen" w:cs="Arial"/>
            <w:sz w:val="24"/>
            <w:szCs w:val="24"/>
          </w:rPr>
          <w:delText xml:space="preserve"> ბრძანებ</w:delText>
        </w:r>
      </w:del>
      <w:del w:id="22" w:author="Miranda Arabidze" w:date="2015-10-20T16:53:00Z">
        <w:r w:rsidR="004A60E6" w:rsidDel="001F7B85">
          <w:rPr>
            <w:rFonts w:ascii="Sylfaen" w:eastAsia="Sylfaen" w:hAnsi="Sylfaen" w:cs="Arial"/>
            <w:sz w:val="24"/>
            <w:szCs w:val="24"/>
          </w:rPr>
          <w:delText>ი</w:delText>
        </w:r>
      </w:del>
      <w:del w:id="23" w:author="Miranda Arabidze" w:date="2015-10-20T17:06:00Z">
        <w:r w:rsidR="004A60E6" w:rsidDel="009B4343">
          <w:rPr>
            <w:rFonts w:ascii="Sylfaen" w:eastAsia="Sylfaen" w:hAnsi="Sylfaen" w:cs="Arial"/>
            <w:sz w:val="24"/>
            <w:szCs w:val="24"/>
          </w:rPr>
          <w:delText>თ განსაზღვრულ</w:delText>
        </w:r>
        <w:r w:rsidR="00A92C1E" w:rsidDel="009B4343">
          <w:rPr>
            <w:rFonts w:ascii="Sylfaen" w:eastAsia="Sylfaen" w:hAnsi="Sylfaen" w:cs="Arial"/>
            <w:sz w:val="24"/>
            <w:szCs w:val="24"/>
          </w:rPr>
          <w:delText>ი</w:delText>
        </w:r>
        <w:r w:rsidR="004A60E6" w:rsidDel="009B4343">
          <w:rPr>
            <w:rFonts w:ascii="Sylfaen" w:eastAsia="Sylfaen" w:hAnsi="Sylfaen" w:cs="Arial"/>
            <w:sz w:val="24"/>
            <w:szCs w:val="24"/>
          </w:rPr>
          <w:delText xml:space="preserve"> ელექტრონულ</w:delText>
        </w:r>
        <w:r w:rsidR="00A92C1E" w:rsidDel="009B4343">
          <w:rPr>
            <w:rFonts w:ascii="Sylfaen" w:eastAsia="Sylfaen" w:hAnsi="Sylfaen" w:cs="Arial"/>
            <w:sz w:val="24"/>
            <w:szCs w:val="24"/>
          </w:rPr>
          <w:delText>ი</w:delText>
        </w:r>
        <w:r w:rsidR="004A60E6" w:rsidDel="009B4343">
          <w:rPr>
            <w:rFonts w:ascii="Sylfaen" w:eastAsia="Sylfaen" w:hAnsi="Sylfaen" w:cs="Arial"/>
            <w:sz w:val="24"/>
            <w:szCs w:val="24"/>
          </w:rPr>
          <w:delText xml:space="preserve"> სისტემი</w:delText>
        </w:r>
        <w:r w:rsidR="00A92C1E" w:rsidDel="009B4343">
          <w:rPr>
            <w:rFonts w:ascii="Sylfaen" w:eastAsia="Sylfaen" w:hAnsi="Sylfaen" w:cs="Arial"/>
            <w:sz w:val="24"/>
            <w:szCs w:val="24"/>
          </w:rPr>
          <w:delText>ს საშუალებით</w:delText>
        </w:r>
        <w:r w:rsidR="004A60E6" w:rsidDel="009B4343">
          <w:rPr>
            <w:rFonts w:ascii="Sylfaen" w:eastAsia="Sylfaen" w:hAnsi="Sylfaen" w:cs="Arial"/>
            <w:sz w:val="24"/>
            <w:szCs w:val="24"/>
          </w:rPr>
          <w:delText>, ასევე ამ ბრძანებით განსაზღვრულ</w:delText>
        </w:r>
        <w:r w:rsidR="00A92C1E" w:rsidDel="009B4343">
          <w:rPr>
            <w:rFonts w:ascii="Sylfaen" w:eastAsia="Sylfaen" w:hAnsi="Sylfaen" w:cs="Arial"/>
            <w:sz w:val="24"/>
            <w:szCs w:val="24"/>
          </w:rPr>
          <w:delText>ი</w:delText>
        </w:r>
        <w:r w:rsidR="004A60E6" w:rsidDel="009B4343">
          <w:rPr>
            <w:rFonts w:ascii="Sylfaen" w:eastAsia="Sylfaen" w:hAnsi="Sylfaen" w:cs="Arial"/>
            <w:sz w:val="24"/>
            <w:szCs w:val="24"/>
          </w:rPr>
          <w:delText xml:space="preserve"> ელექტრონულ სისტემი</w:delText>
        </w:r>
        <w:r w:rsidR="00A92C1E" w:rsidDel="009B4343">
          <w:rPr>
            <w:rFonts w:ascii="Sylfaen" w:eastAsia="Sylfaen" w:hAnsi="Sylfaen" w:cs="Arial"/>
            <w:sz w:val="24"/>
            <w:szCs w:val="24"/>
          </w:rPr>
          <w:delText>ს</w:delText>
        </w:r>
        <w:r w:rsidR="004A60E6" w:rsidDel="009B4343">
          <w:rPr>
            <w:rFonts w:ascii="Sylfaen" w:eastAsia="Sylfaen" w:hAnsi="Sylfaen" w:cs="Arial"/>
            <w:sz w:val="24"/>
            <w:szCs w:val="24"/>
          </w:rPr>
          <w:delText xml:space="preserve"> </w:delText>
        </w:r>
        <w:r w:rsidR="00A92C1E" w:rsidDel="009B4343">
          <w:rPr>
            <w:rFonts w:ascii="Sylfaen" w:eastAsia="Sylfaen" w:hAnsi="Sylfaen" w:cs="Arial"/>
            <w:sz w:val="24"/>
            <w:szCs w:val="24"/>
          </w:rPr>
          <w:delText xml:space="preserve">საშუალებით, შესაბამისი </w:delText>
        </w:r>
        <w:r w:rsidR="004A60E6" w:rsidDel="009B4343">
          <w:rPr>
            <w:rFonts w:ascii="Sylfaen" w:eastAsia="Sylfaen" w:hAnsi="Sylfaen" w:cs="Arial"/>
            <w:sz w:val="24"/>
            <w:szCs w:val="24"/>
          </w:rPr>
          <w:delText xml:space="preserve">წესების </w:delText>
        </w:r>
        <w:r w:rsidR="00A92C1E" w:rsidDel="009B4343">
          <w:rPr>
            <w:rFonts w:ascii="Sylfaen" w:eastAsia="Sylfaen" w:hAnsi="Sylfaen" w:cs="Arial"/>
            <w:sz w:val="24"/>
            <w:szCs w:val="24"/>
          </w:rPr>
          <w:delText>და იმ პირობის დაცვით, რომ „სამედიცინო დაწესებულება“ და შესაბამისი „ცნობის შემვსები პირი“ ელექტრონული სისტემის მომხმარებლად ერთდროულად დარეგისტრირებული იქნება მხოლოდ ერთ ელექტრონულ სისტემაში.</w:delText>
        </w:r>
      </w:del>
    </w:p>
    <w:p w14:paraId="5962371B" w14:textId="1BD2119F"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w:t>
      </w:r>
      <w:ins w:id="24" w:author="Miranda Arabidze" w:date="2015-10-20T17:07:00Z">
        <w:r w:rsidR="001E2F57">
          <w:rPr>
            <w:rFonts w:ascii="Sylfaen" w:eastAsia="Sylfaen" w:hAnsi="Sylfaen" w:cs="Arial"/>
            <w:sz w:val="24"/>
            <w:szCs w:val="24"/>
          </w:rPr>
          <w:t xml:space="preserve">აჯარო </w:t>
        </w:r>
      </w:ins>
      <w:r w:rsidRPr="00846FBE">
        <w:rPr>
          <w:rFonts w:ascii="Sylfaen" w:eastAsia="Sylfaen" w:hAnsi="Sylfaen" w:cs="Arial"/>
          <w:sz w:val="24"/>
          <w:szCs w:val="24"/>
        </w:rPr>
        <w:t>ს</w:t>
      </w:r>
      <w:ins w:id="25" w:author="Miranda Arabidze" w:date="2015-10-20T17:07:00Z">
        <w:r w:rsidR="001E2F57">
          <w:rPr>
            <w:rFonts w:ascii="Sylfaen" w:eastAsia="Sylfaen" w:hAnsi="Sylfaen" w:cs="Arial"/>
            <w:sz w:val="24"/>
            <w:szCs w:val="24"/>
          </w:rPr>
          <w:t xml:space="preserve">ამართლის </w:t>
        </w:r>
      </w:ins>
      <w:r w:rsidRPr="00846FBE">
        <w:rPr>
          <w:rFonts w:ascii="Sylfaen" w:eastAsia="Sylfaen" w:hAnsi="Sylfaen" w:cs="Arial"/>
          <w:sz w:val="24"/>
          <w:szCs w:val="24"/>
        </w:rPr>
        <w:t>ი</w:t>
      </w:r>
      <w:ins w:id="26" w:author="Miranda Arabidze" w:date="2015-10-20T17:07:00Z">
        <w:r w:rsidR="001E2F57">
          <w:rPr>
            <w:rFonts w:ascii="Sylfaen" w:eastAsia="Sylfaen" w:hAnsi="Sylfaen" w:cs="Arial"/>
            <w:sz w:val="24"/>
            <w:szCs w:val="24"/>
          </w:rPr>
          <w:t xml:space="preserve">ურიდიული </w:t>
        </w:r>
      </w:ins>
      <w:r w:rsidRPr="00846FBE">
        <w:rPr>
          <w:rFonts w:ascii="Sylfaen" w:eastAsia="Sylfaen" w:hAnsi="Sylfaen" w:cs="Arial"/>
          <w:sz w:val="24"/>
          <w:szCs w:val="24"/>
        </w:rPr>
        <w:t>პ</w:t>
      </w:r>
      <w:ins w:id="27" w:author="Miranda Arabidze" w:date="2015-10-20T17:07:00Z">
        <w:r w:rsidR="001E2F57">
          <w:rPr>
            <w:rFonts w:ascii="Sylfaen" w:eastAsia="Sylfaen" w:hAnsi="Sylfaen" w:cs="Arial"/>
            <w:sz w:val="24"/>
            <w:szCs w:val="24"/>
          </w:rPr>
          <w:t>ირი</w:t>
        </w:r>
      </w:ins>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p>
    <w:p w14:paraId="226C4149"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r w:rsidR="004A60E6" w:rsidRPr="00D80B8D">
        <w:rPr>
          <w:rFonts w:ascii="Sylfaen" w:eastAsia="Sylfaen" w:hAnsi="Sylfaen" w:cs="Arial"/>
          <w:sz w:val="24"/>
          <w:szCs w:val="24"/>
        </w:rPr>
        <w:t>7</w:t>
      </w:r>
      <w:r w:rsidRPr="00D80B8D">
        <w:rPr>
          <w:rFonts w:ascii="Sylfaen" w:eastAsia="Sylfaen" w:hAnsi="Sylfaen" w:cs="Arial"/>
          <w:sz w:val="24"/>
          <w:szCs w:val="24"/>
          <w:lang w:val="en-US"/>
        </w:rPr>
        <w:t xml:space="preserve">. </w:t>
      </w:r>
      <w:r w:rsidR="00A92C1E" w:rsidRPr="00D80B8D">
        <w:rPr>
          <w:rFonts w:ascii="Sylfaen" w:eastAsia="Sylfaen" w:hAnsi="Sylfaen" w:cs="Arial"/>
          <w:sz w:val="24"/>
          <w:szCs w:val="24"/>
        </w:rPr>
        <w:t>ამ ბრძანების მე-</w:t>
      </w:r>
      <w:r w:rsidR="005773D5" w:rsidRPr="00D80B8D">
        <w:rPr>
          <w:rFonts w:ascii="Sylfaen" w:eastAsia="Sylfaen" w:hAnsi="Sylfaen" w:cs="Arial"/>
          <w:sz w:val="24"/>
          <w:szCs w:val="24"/>
        </w:rPr>
        <w:t>3</w:t>
      </w:r>
      <w:r w:rsidR="00A92C1E" w:rsidRPr="00D80B8D">
        <w:rPr>
          <w:rFonts w:ascii="Sylfaen" w:eastAsia="Sylfaen" w:hAnsi="Sylfaen" w:cs="Arial"/>
          <w:sz w:val="24"/>
          <w:szCs w:val="24"/>
        </w:rPr>
        <w:t xml:space="preserve"> პუნქტით განსაზღვრული ვადის გასვლის შემდეგ </w:t>
      </w:r>
      <w:r w:rsidRPr="00D80B8D">
        <w:rPr>
          <w:rFonts w:ascii="Sylfaen" w:eastAsia="Sylfaen" w:hAnsi="Sylfaen" w:cs="Arial"/>
          <w:sz w:val="24"/>
          <w:szCs w:val="24"/>
        </w:rPr>
        <w:t xml:space="preserve">ძალადაკარგულად გამოცხადდეს </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w:t>
      </w:r>
      <w:r w:rsidRPr="00D80B8D">
        <w:rPr>
          <w:rFonts w:ascii="Sylfaen" w:eastAsia="Sylfaen" w:hAnsi="Sylfaen" w:cs="Arial"/>
          <w:sz w:val="24"/>
          <w:szCs w:val="24"/>
          <w:lang w:val="en-US"/>
        </w:rPr>
        <w:t xml:space="preserve">დაბადებისა და გარდაცვალების შესახებ </w:t>
      </w:r>
      <w:r w:rsidRPr="00846FBE">
        <w:rPr>
          <w:rFonts w:ascii="Sylfaen" w:eastAsia="Sylfaen" w:hAnsi="Sylfaen" w:cs="Arial"/>
          <w:sz w:val="24"/>
          <w:szCs w:val="24"/>
          <w:lang w:val="en-US"/>
        </w:rPr>
        <w:t>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2E1144AB" w14:textId="77777777"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4A60E6">
        <w:rPr>
          <w:rFonts w:ascii="Sylfaen" w:eastAsia="Sylfaen" w:hAnsi="Sylfaen" w:cs="Arial"/>
          <w:sz w:val="24"/>
          <w:szCs w:val="24"/>
        </w:rPr>
        <w:t>8</w:t>
      </w:r>
      <w:r w:rsidRPr="007F5A4E">
        <w:rPr>
          <w:rFonts w:ascii="Sylfaen" w:eastAsia="Sylfaen" w:hAnsi="Sylfaen" w:cs="Arial"/>
          <w:sz w:val="24"/>
          <w:szCs w:val="24"/>
          <w:lang w:val="en-US"/>
        </w:rPr>
        <w:t xml:space="preserve">.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lastRenderedPageBreak/>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678421F8"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9</w:t>
      </w:r>
      <w:r w:rsidRPr="00D80B8D">
        <w:rPr>
          <w:rFonts w:ascii="Sylfaen" w:eastAsia="Sylfaen" w:hAnsi="Sylfaen" w:cs="Arial"/>
          <w:b/>
          <w:sz w:val="24"/>
          <w:szCs w:val="24"/>
          <w:lang w:val="en-US"/>
        </w:rPr>
        <w:t xml:space="preserve">. </w:t>
      </w:r>
      <w:proofErr w:type="gramStart"/>
      <w:r w:rsidRPr="00D80B8D">
        <w:rPr>
          <w:rFonts w:ascii="Sylfaen" w:eastAsia="Sylfaen" w:hAnsi="Sylfaen" w:cs="Arial"/>
          <w:b/>
          <w:sz w:val="24"/>
          <w:szCs w:val="24"/>
          <w:lang w:val="en-US"/>
        </w:rPr>
        <w:t>ბრძანება</w:t>
      </w:r>
      <w:proofErr w:type="gramEnd"/>
      <w:r w:rsidRPr="00D80B8D">
        <w:rPr>
          <w:rFonts w:ascii="Sylfaen" w:eastAsia="Sylfaen" w:hAnsi="Sylfaen" w:cs="Arial"/>
          <w:b/>
          <w:sz w:val="24"/>
          <w:szCs w:val="24"/>
        </w:rPr>
        <w:t>, გარდა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პუნქტისა, ამოქმედდეს 2016 წლის 1 </w:t>
      </w:r>
      <w:r w:rsidR="00556DF7" w:rsidRPr="00D80B8D">
        <w:rPr>
          <w:rFonts w:ascii="Sylfaen" w:eastAsia="Sylfaen" w:hAnsi="Sylfaen" w:cs="Arial"/>
          <w:b/>
          <w:sz w:val="24"/>
          <w:szCs w:val="24"/>
        </w:rPr>
        <w:t>თებერვლ</w:t>
      </w:r>
      <w:r w:rsidRPr="00D80B8D">
        <w:rPr>
          <w:rFonts w:ascii="Sylfaen" w:eastAsia="Sylfaen" w:hAnsi="Sylfaen" w:cs="Arial"/>
          <w:b/>
          <w:sz w:val="24"/>
          <w:szCs w:val="24"/>
        </w:rPr>
        <w:t>იდან.</w:t>
      </w:r>
      <w:r w:rsidRPr="00D80B8D">
        <w:rPr>
          <w:rFonts w:ascii="Sylfaen" w:eastAsia="Sylfaen" w:hAnsi="Sylfaen" w:cs="Arial"/>
          <w:b/>
          <w:sz w:val="24"/>
          <w:szCs w:val="24"/>
          <w:lang w:val="en-US"/>
        </w:rPr>
        <w:t xml:space="preserve"> </w:t>
      </w:r>
      <w:r w:rsidRPr="00D80B8D">
        <w:rPr>
          <w:rFonts w:ascii="Sylfaen" w:eastAsia="Sylfaen" w:hAnsi="Sylfaen" w:cs="Arial"/>
          <w:b/>
          <w:sz w:val="24"/>
          <w:szCs w:val="24"/>
        </w:rPr>
        <w:t>ბრძანების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 </w:t>
      </w:r>
      <w:r w:rsidRPr="00D80B8D">
        <w:rPr>
          <w:rFonts w:ascii="Sylfaen" w:eastAsia="Sylfaen" w:hAnsi="Sylfaen" w:cs="Arial"/>
          <w:b/>
          <w:sz w:val="24"/>
          <w:szCs w:val="24"/>
          <w:lang w:val="en-US"/>
        </w:rPr>
        <w:t xml:space="preserve">ამოქმედდეს გამოქვეყნებისთანავე. </w:t>
      </w:r>
    </w:p>
    <w:p w14:paraId="53181CB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8"/>
            <w:r w:rsidRPr="00846FBE">
              <w:rPr>
                <w:rFonts w:ascii="Sylfaen" w:eastAsia="Sylfaen" w:hAnsi="Sylfaen" w:cs="Arial"/>
                <w:sz w:val="20"/>
                <w:szCs w:val="20"/>
              </w:rPr>
              <w:t>ქალაქი/მუნიციპალიტეტი</w:t>
            </w:r>
            <w:commentRangeEnd w:id="28"/>
            <w:r w:rsidR="005E41F4">
              <w:rPr>
                <w:rStyle w:val="CommentReference"/>
                <w:rFonts w:ascii="Calibri" w:eastAsia="Calibri" w:hAnsi="Calibri" w:cs="Arial"/>
                <w:szCs w:val="20"/>
                <w:lang w:val="en-US"/>
              </w:rPr>
              <w:commentReference w:id="28"/>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lastRenderedPageBreak/>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F42E11">
              <w:rPr>
                <w:rFonts w:ascii="Sylfaen" w:eastAsia="Sylfaen" w:hAnsi="Sylfaen" w:cs="Arial"/>
                <w:b/>
                <w:color w:val="FF0000"/>
                <w:sz w:val="20"/>
                <w:szCs w:val="20"/>
              </w:rPr>
              <w:t>სხვა (მიუთითეთ)  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rsidDel="00D67B0D" w14:paraId="7CD6FD85" w14:textId="43D27DCA" w:rsidTr="003E6478">
        <w:tblPrEx>
          <w:tblCellMar>
            <w:left w:w="76" w:type="dxa"/>
            <w:right w:w="76" w:type="dxa"/>
          </w:tblCellMar>
        </w:tblPrEx>
        <w:trPr>
          <w:gridAfter w:val="1"/>
          <w:wAfter w:w="11" w:type="dxa"/>
          <w:trHeight w:val="507"/>
          <w:del w:id="29" w:author="Miranda Arabidze" w:date="2015-10-20T17:20:00Z"/>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0" w:author="Miranda Arabidze" w:date="2015-10-20T17:20:00Z"/>
                <w:rFonts w:ascii="Sylfaen" w:eastAsia="Sylfaen" w:hAnsi="Sylfaen" w:cs="Arial"/>
                <w:sz w:val="20"/>
                <w:szCs w:val="20"/>
              </w:rPr>
            </w:pPr>
            <w:del w:id="31" w:author="Miranda Arabidze" w:date="2015-10-20T17:20:00Z">
              <w:r w:rsidRPr="00846FBE" w:rsidDel="00D67B0D">
                <w:rPr>
                  <w:rFonts w:ascii="Sylfaen" w:eastAsia="Sylfaen" w:hAnsi="Sylfaen" w:cs="Arial"/>
                  <w:sz w:val="20"/>
                  <w:szCs w:val="20"/>
                </w:rPr>
                <w:delText>ცნობა შეავსო:</w:delText>
              </w:r>
            </w:del>
          </w:p>
          <w:p w14:paraId="4EF2E77A" w14:textId="0A4F81EB" w:rsidR="00081ED3" w:rsidRPr="00846FBE"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2" w:author="Miranda Arabidze" w:date="2015-10-20T17:20:00Z"/>
                <w:rFonts w:ascii="Sylfaen" w:eastAsia="Sylfaen" w:hAnsi="Sylfaen" w:cs="Arial"/>
                <w:sz w:val="20"/>
                <w:szCs w:val="20"/>
              </w:rPr>
            </w:pPr>
            <w:del w:id="33" w:author="Miranda Arabidze" w:date="2015-10-20T17:20:00Z">
              <w:r w:rsidRPr="00846FBE" w:rsidDel="00D67B0D">
                <w:rPr>
                  <w:rFonts w:ascii="Sylfaen" w:eastAsia="Sylfaen" w:hAnsi="Sylfaen" w:cs="Arial"/>
                  <w:sz w:val="20"/>
                  <w:szCs w:val="20"/>
                </w:rPr>
                <w:delText>პირადი  ნომერი______________________________</w:delText>
              </w:r>
            </w:del>
          </w:p>
          <w:p w14:paraId="57A6FFE5" w14:textId="1FE3F990" w:rsidR="00081ED3" w:rsidRPr="00846FBE"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4" w:author="Miranda Arabidze" w:date="2015-10-20T17:20:00Z"/>
                <w:rFonts w:ascii="Sylfaen" w:eastAsia="Sylfaen" w:hAnsi="Sylfaen" w:cs="Arial"/>
                <w:sz w:val="20"/>
                <w:szCs w:val="20"/>
              </w:rPr>
            </w:pPr>
            <w:del w:id="35" w:author="Miranda Arabidze" w:date="2015-10-20T17:20:00Z">
              <w:r w:rsidRPr="00846FBE" w:rsidDel="00D67B0D">
                <w:rPr>
                  <w:rFonts w:ascii="Sylfaen" w:eastAsia="Sylfaen" w:hAnsi="Sylfaen" w:cs="Arial"/>
                  <w:sz w:val="20"/>
                  <w:szCs w:val="20"/>
                </w:rPr>
                <w:delText>სახელი</w:delText>
              </w:r>
            </w:del>
          </w:p>
          <w:p w14:paraId="3CB3E675" w14:textId="2CCE6520" w:rsidR="00081ED3" w:rsidRPr="00846FBE"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6" w:author="Miranda Arabidze" w:date="2015-10-20T17:20:00Z"/>
                <w:rFonts w:ascii="Sylfaen" w:eastAsia="Sylfaen" w:hAnsi="Sylfaen" w:cs="Arial"/>
                <w:sz w:val="20"/>
                <w:szCs w:val="20"/>
              </w:rPr>
            </w:pPr>
            <w:del w:id="37" w:author="Miranda Arabidze" w:date="2015-10-20T17:20:00Z">
              <w:r w:rsidRPr="00846FBE" w:rsidDel="00D67B0D">
                <w:rPr>
                  <w:rFonts w:ascii="Sylfaen" w:eastAsia="Sylfaen" w:hAnsi="Sylfaen" w:cs="Arial"/>
                  <w:sz w:val="20"/>
                  <w:szCs w:val="20"/>
                </w:rPr>
                <w:delText>გვარი</w:delText>
              </w:r>
            </w:del>
          </w:p>
          <w:p w14:paraId="5C9CF06B" w14:textId="1DAA9B40" w:rsidR="00081ED3" w:rsidRPr="00846FBE"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8" w:author="Miranda Arabidze" w:date="2015-10-20T17:20:00Z"/>
                <w:rFonts w:ascii="Sylfaen" w:eastAsia="Sylfaen" w:hAnsi="Sylfaen" w:cs="Arial"/>
                <w:sz w:val="20"/>
                <w:szCs w:val="20"/>
              </w:rPr>
            </w:pPr>
            <w:del w:id="39" w:author="Miranda Arabidze" w:date="2015-10-20T17:20:00Z">
              <w:r w:rsidRPr="00846FBE" w:rsidDel="00D67B0D">
                <w:rPr>
                  <w:rFonts w:ascii="Sylfaen" w:eastAsia="Sylfaen" w:hAnsi="Sylfaen" w:cs="Arial"/>
                  <w:sz w:val="20"/>
                  <w:szCs w:val="20"/>
                </w:rPr>
                <w:delText xml:space="preserve">საკონტაქტო ტელეფონის ნომერი </w:delText>
              </w:r>
            </w:del>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40" w:author="Miranda Arabidze" w:date="2015-10-20T17:20:00Z"/>
                <w:rFonts w:ascii="Sylfaen" w:eastAsia="Sylfaen" w:hAnsi="Sylfaen" w:cs="Arial"/>
                <w:sz w:val="20"/>
                <w:szCs w:val="20"/>
              </w:rPr>
            </w:pPr>
            <w:del w:id="41" w:author="Miranda Arabidze" w:date="2015-10-20T17:20:00Z">
              <w:r w:rsidRPr="00846FBE" w:rsidDel="00D67B0D">
                <w:rPr>
                  <w:rFonts w:ascii="Sylfaen" w:eastAsia="Sylfaen" w:hAnsi="Sylfaen" w:cs="Arial"/>
                  <w:sz w:val="20"/>
                  <w:szCs w:val="20"/>
                </w:rPr>
                <w:delText>ხელმოწერა</w:delText>
              </w:r>
            </w:del>
          </w:p>
        </w:tc>
        <w:tc>
          <w:tcPr>
            <w:tcW w:w="2631" w:type="dxa"/>
            <w:gridSpan w:val="2"/>
            <w:tcBorders>
              <w:top w:val="single" w:sz="12" w:space="0" w:color="auto"/>
              <w:bottom w:val="single" w:sz="12" w:space="0" w:color="auto"/>
              <w:right w:val="single" w:sz="12" w:space="0" w:color="auto"/>
            </w:tcBorders>
            <w:vAlign w:val="center"/>
          </w:tcPr>
          <w:p w14:paraId="626CA3DB" w14:textId="066DF812" w:rsidR="00081ED3" w:rsidRPr="00171372" w:rsidDel="00D67B0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42" w:author="Miranda Arabidze" w:date="2015-10-20T17:20:00Z"/>
                <w:rFonts w:ascii="Sylfaen" w:eastAsia="Sylfaen" w:hAnsi="Sylfaen" w:cs="Arial"/>
                <w:sz w:val="20"/>
                <w:szCs w:val="20"/>
              </w:rPr>
            </w:pPr>
            <w:del w:id="43" w:author="Miranda Arabidze" w:date="2015-10-20T17:20:00Z">
              <w:r w:rsidDel="00D67B0D">
                <w:rPr>
                  <w:rFonts w:ascii="Sylfaen" w:eastAsia="Sylfaen" w:hAnsi="Sylfaen" w:cs="Arial"/>
                  <w:sz w:val="20"/>
                  <w:szCs w:val="20"/>
                </w:rPr>
                <w:delText>ბეჭდის ადგილი</w:delText>
              </w:r>
            </w:del>
          </w:p>
        </w:tc>
      </w:tr>
      <w:tr w:rsidR="00081ED3" w:rsidRPr="00846FBE" w14:paraId="43082963" w14:textId="77777777"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5EC8C5E9" w14:textId="77777777" w:rsidR="00081ED3" w:rsidRPr="006C7210"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ცნობის შევსებაზე პასუხისმგებელი პირი</w:t>
            </w:r>
          </w:p>
          <w:p w14:paraId="575D5961" w14:textId="77777777" w:rsidR="00081ED3" w:rsidRPr="006C7210"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პირადი  ნომერი______________________________</w:t>
            </w:r>
          </w:p>
          <w:p w14:paraId="333AC0FF" w14:textId="77777777" w:rsidR="00081ED3" w:rsidRPr="006C7210"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სახელი</w:t>
            </w:r>
          </w:p>
          <w:p w14:paraId="700AB98C" w14:textId="77777777" w:rsidR="00081ED3" w:rsidRPr="006C7210"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გვარი</w:t>
            </w:r>
          </w:p>
          <w:p w14:paraId="667D1190" w14:textId="4C7CD29F" w:rsidR="00081ED3" w:rsidRPr="006C7210"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p>
        </w:tc>
        <w:tc>
          <w:tcPr>
            <w:tcW w:w="2505" w:type="dxa"/>
            <w:tcBorders>
              <w:top w:val="single" w:sz="12" w:space="0" w:color="auto"/>
              <w:bottom w:val="single" w:sz="12" w:space="0" w:color="auto"/>
            </w:tcBorders>
            <w:tcMar>
              <w:left w:w="86" w:type="dxa"/>
              <w:right w:w="86" w:type="dxa"/>
            </w:tcMar>
            <w:vAlign w:val="center"/>
          </w:tcPr>
          <w:p w14:paraId="6717BC1E" w14:textId="77777777" w:rsidR="00081ED3" w:rsidRPr="006C7210"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1498BFF0" w14:textId="1C40B25F" w:rsidR="00081ED3" w:rsidRDefault="00D67B0D"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ins w:id="44" w:author="Miranda Arabidze" w:date="2015-10-20T17:19:00Z">
              <w:r>
                <w:rPr>
                  <w:rFonts w:ascii="Sylfaen" w:eastAsia="Sylfaen" w:hAnsi="Sylfaen" w:cs="Arial"/>
                  <w:sz w:val="20"/>
                  <w:szCs w:val="20"/>
                </w:rPr>
                <w:t>ბეჭდის ადგილი</w:t>
              </w:r>
            </w:ins>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lastRenderedPageBreak/>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503105FA"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lastRenderedPageBreak/>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lastRenderedPageBreak/>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1F23E139"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del w:id="45" w:author="Miranda Arabidze" w:date="2015-10-20T17:26:00Z">
              <w:r w:rsidRPr="0082359F" w:rsidDel="00D67B0D">
                <w:rPr>
                  <w:rFonts w:ascii="Sylfaen" w:eastAsia="Sylfaen" w:hAnsi="Sylfaen" w:cs="Arial"/>
                  <w:b/>
                  <w:color w:val="FF0000"/>
                  <w:sz w:val="20"/>
                  <w:szCs w:val="20"/>
                </w:rPr>
                <w:delText xml:space="preserve">5. </w:delText>
              </w:r>
              <w:commentRangeStart w:id="46"/>
              <w:r w:rsidRPr="0082359F" w:rsidDel="00D67B0D">
                <w:rPr>
                  <w:rFonts w:ascii="Sylfaen" w:eastAsia="Sylfaen" w:hAnsi="Sylfaen" w:cs="Arial"/>
                  <w:b/>
                  <w:color w:val="FF0000"/>
                  <w:sz w:val="20"/>
                  <w:szCs w:val="20"/>
                </w:rPr>
                <w:delText>უცნობი</w:delText>
              </w:r>
              <w:commentRangeEnd w:id="46"/>
              <w:r w:rsidR="003203EA" w:rsidDel="00D67B0D">
                <w:rPr>
                  <w:rStyle w:val="CommentReference"/>
                  <w:rFonts w:ascii="Calibri" w:eastAsia="Calibri" w:hAnsi="Calibri" w:cs="Arial"/>
                  <w:szCs w:val="20"/>
                  <w:lang w:val="en-US"/>
                </w:rPr>
                <w:commentReference w:id="46"/>
              </w:r>
            </w:del>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lastRenderedPageBreak/>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ins w:id="47" w:author="maiaker" w:date="2015-08-12T16:59:00Z">
              <w:r w:rsidRPr="009D5377">
                <w:rPr>
                  <w:rFonts w:ascii="Sylfaen" w:eastAsia="Times New Roman" w:hAnsi="Sylfaen"/>
                  <w:noProof/>
                  <w:sz w:val="20"/>
                  <w:szCs w:val="20"/>
                  <w:lang w:val="en-US"/>
                  <w:rPrChange w:id="48" w:author="Unknown">
                    <w:rPr>
                      <w:noProof/>
                      <w:lang w:val="en-US"/>
                    </w:rPr>
                  </w:rPrChange>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B1B5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ins>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988A6"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r w:rsidR="001C2055">
              <w:fldChar w:fldCharType="begin"/>
            </w:r>
            <w:r w:rsidR="001C2055">
              <w:instrText xml:space="preserve"> HYPERLINK "http://ehealth.moh.gov.ge/Hmis/birthdeath/Pages/DeathRegistration.aspx?languagePair=ka-GE&amp;loginToken=24133d67-4a8b-484e-9d65-bca4c56a13c2" </w:instrText>
            </w:r>
            <w:r w:rsidR="001C2055">
              <w:fldChar w:fldCharType="separate"/>
            </w:r>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r w:rsidR="001C2055">
              <w:rPr>
                <w:rFonts w:ascii="Sylfaen" w:hAnsi="Sylfaen" w:cs="Sylfaen"/>
                <w:b/>
                <w:color w:val="000000" w:themeColor="text1"/>
                <w:sz w:val="20"/>
                <w:szCs w:val="20"/>
              </w:rPr>
              <w:fldChar w:fldCharType="end"/>
            </w:r>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004D2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1A7521" w14:paraId="5FBA801B" w14:textId="77777777" w:rsidTr="00E71A4D">
        <w:trPr>
          <w:gridAfter w:val="1"/>
          <w:wAfter w:w="11" w:type="dxa"/>
          <w:trHeight w:val="1243"/>
        </w:trPr>
        <w:tc>
          <w:tcPr>
            <w:tcW w:w="4410" w:type="dxa"/>
            <w:gridSpan w:val="4"/>
            <w:tcBorders>
              <w:top w:val="single" w:sz="12" w:space="0" w:color="auto"/>
              <w:left w:val="single" w:sz="12" w:space="0" w:color="auto"/>
              <w:bottom w:val="single" w:sz="12" w:space="0" w:color="auto"/>
              <w:right w:val="single" w:sz="18" w:space="0" w:color="auto"/>
            </w:tcBorders>
            <w:shd w:val="clear" w:color="auto" w:fill="FFFFFF"/>
          </w:tcPr>
          <w:p w14:paraId="5E431A4D"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lastRenderedPageBreak/>
              <w:t>ცნობის შევსებაზე პასუხისმგებელი პირი</w:t>
            </w:r>
          </w:p>
          <w:p w14:paraId="4F54E0C0"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პირადი</w:t>
            </w:r>
            <w:r>
              <w:rPr>
                <w:rFonts w:ascii="Sylfaen" w:hAnsi="Sylfaen" w:cs="Sylfaen"/>
                <w:b/>
                <w:color w:val="FF0000"/>
                <w:sz w:val="20"/>
                <w:szCs w:val="20"/>
              </w:rPr>
              <w:t xml:space="preserve"> </w:t>
            </w:r>
            <w:r w:rsidRPr="001A7521">
              <w:rPr>
                <w:rFonts w:ascii="Sylfaen" w:hAnsi="Sylfaen" w:cs="Sylfaen"/>
                <w:b/>
                <w:color w:val="FF0000"/>
                <w:sz w:val="20"/>
                <w:szCs w:val="20"/>
              </w:rPr>
              <w:t>ნომერი</w:t>
            </w:r>
            <w:r>
              <w:rPr>
                <w:rFonts w:ascii="Sylfaen" w:hAnsi="Sylfaen" w:cs="Sylfaen"/>
                <w:b/>
                <w:color w:val="FF0000"/>
                <w:sz w:val="20"/>
                <w:szCs w:val="20"/>
              </w:rPr>
              <w:t xml:space="preserve"> </w:t>
            </w:r>
            <w:r w:rsidRPr="001A7521">
              <w:rPr>
                <w:rFonts w:ascii="Sylfaen" w:hAnsi="Sylfaen" w:cs="Sylfaen"/>
                <w:b/>
                <w:color w:val="FF0000"/>
                <w:sz w:val="20"/>
                <w:szCs w:val="20"/>
              </w:rPr>
              <w:t>_________________________</w:t>
            </w:r>
          </w:p>
          <w:p w14:paraId="063F0B5B"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სახელი</w:t>
            </w:r>
          </w:p>
          <w:p w14:paraId="3BA36139"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გვარი</w:t>
            </w:r>
          </w:p>
          <w:p w14:paraId="05D5A645" w14:textId="3442864B"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p>
        </w:tc>
        <w:tc>
          <w:tcPr>
            <w:tcW w:w="2790" w:type="dxa"/>
            <w:gridSpan w:val="5"/>
            <w:tcBorders>
              <w:top w:val="single" w:sz="12" w:space="0" w:color="auto"/>
              <w:left w:val="single" w:sz="18" w:space="0" w:color="auto"/>
              <w:bottom w:val="single" w:sz="12" w:space="0" w:color="auto"/>
              <w:right w:val="single" w:sz="18" w:space="0" w:color="auto"/>
            </w:tcBorders>
          </w:tcPr>
          <w:p w14:paraId="70586162"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1A7521">
              <w:rPr>
                <w:rFonts w:ascii="Sylfaen" w:eastAsia="Sylfaen" w:hAnsi="Sylfaen" w:cs="Arial"/>
                <w:b/>
                <w:color w:val="FF0000"/>
                <w:sz w:val="20"/>
                <w:szCs w:val="20"/>
              </w:rPr>
              <w:t>ხელმოწერა</w:t>
            </w:r>
          </w:p>
        </w:tc>
        <w:tc>
          <w:tcPr>
            <w:tcW w:w="2785" w:type="dxa"/>
            <w:gridSpan w:val="3"/>
            <w:tcBorders>
              <w:top w:val="single" w:sz="12" w:space="0" w:color="auto"/>
              <w:left w:val="single" w:sz="18" w:space="0" w:color="auto"/>
              <w:bottom w:val="single" w:sz="12" w:space="0" w:color="auto"/>
              <w:right w:val="single" w:sz="12" w:space="0" w:color="auto"/>
            </w:tcBorders>
            <w:tcMar>
              <w:left w:w="76" w:type="dxa"/>
              <w:right w:w="76" w:type="dxa"/>
            </w:tcMar>
          </w:tcPr>
          <w:p w14:paraId="099CCEE9"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6876F436"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0AE4CF7E"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ins w:id="49" w:author="Miranda Arabidze" w:date="2015-10-20T17:40:00Z">
        <w:r w:rsidR="00FE0EA3">
          <w:rPr>
            <w:rFonts w:ascii="Sylfaen" w:eastAsia="Sylfaen" w:hAnsi="Sylfaen" w:cs="Arial"/>
            <w:sz w:val="24"/>
            <w:szCs w:val="24"/>
          </w:rPr>
          <w:t>ი სისტემის</w:t>
        </w:r>
      </w:ins>
      <w:del w:id="50" w:author="Miranda Arabidze" w:date="2015-10-20T17:40:00Z">
        <w:r w:rsidR="00846FBE" w:rsidRPr="00846FBE" w:rsidDel="00FE0EA3">
          <w:rPr>
            <w:rFonts w:ascii="Sylfaen" w:eastAsia="Sylfaen" w:hAnsi="Sylfaen" w:cs="Arial"/>
            <w:sz w:val="24"/>
            <w:szCs w:val="24"/>
          </w:rPr>
          <w:delText xml:space="preserve">ად სპეციალური პროგრამული უზრუნველყოფის </w:delText>
        </w:r>
      </w:del>
      <w:r w:rsidR="00846FBE" w:rsidRPr="00846FBE">
        <w:rPr>
          <w:rFonts w:ascii="Sylfaen" w:eastAsia="Sylfaen" w:hAnsi="Sylfaen" w:cs="Arial"/>
          <w:sz w:val="24"/>
          <w:szCs w:val="24"/>
        </w:rPr>
        <w:t>საშუალებით</w:t>
      </w:r>
      <w:ins w:id="51" w:author="Miranda Arabidze" w:date="2015-10-20T17:39:00Z">
        <w:r w:rsidR="008369D6">
          <w:rPr>
            <w:rFonts w:ascii="Sylfaen" w:eastAsia="Sylfaen" w:hAnsi="Sylfaen" w:cs="Arial"/>
            <w:sz w:val="24"/>
            <w:szCs w:val="24"/>
          </w:rPr>
          <w:t xml:space="preserve"> ()</w:t>
        </w:r>
      </w:ins>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108DD047"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75A6908C" w14:textId="5825164D"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del w:id="52" w:author="Miranda Arabidze" w:date="2015-10-20T17:41:00Z">
        <w:r w:rsidRPr="009860E8" w:rsidDel="00FE0EA3">
          <w:rPr>
            <w:rFonts w:ascii="Sylfaen" w:eastAsia="Sylfaen" w:hAnsi="Sylfaen" w:cs="Arial"/>
            <w:sz w:val="24"/>
            <w:szCs w:val="24"/>
          </w:rPr>
          <w:delText xml:space="preserve"> </w:delText>
        </w:r>
      </w:del>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30295000"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5</w:t>
      </w:r>
      <w:r w:rsidRPr="0061490D">
        <w:rPr>
          <w:rFonts w:ascii="Sylfaen" w:eastAsia="Sylfaen" w:hAnsi="Sylfaen" w:cs="Arial"/>
          <w:sz w:val="24"/>
          <w:szCs w:val="24"/>
          <w:lang w:val="ka-GE"/>
        </w:rPr>
        <w:t xml:space="preserve">.1. დაბადების შესახებ </w:t>
      </w:r>
      <w:r w:rsidRPr="0061490D">
        <w:rPr>
          <w:rFonts w:ascii="Sylfaen" w:eastAsia="Sylfaen" w:hAnsi="Sylfaen" w:cs="Arial"/>
          <w:sz w:val="24"/>
          <w:szCs w:val="24"/>
        </w:rPr>
        <w:t>სრულ</w:t>
      </w:r>
      <w:r w:rsidRPr="0061490D">
        <w:rPr>
          <w:rFonts w:ascii="Sylfaen" w:eastAsia="Sylfaen" w:hAnsi="Sylfaen" w:cs="Arial"/>
          <w:sz w:val="24"/>
          <w:szCs w:val="24"/>
          <w:lang w:val="ka-GE"/>
        </w:rPr>
        <w:t>ი</w:t>
      </w:r>
      <w:r w:rsidRPr="0061490D">
        <w:rPr>
          <w:rFonts w:ascii="Sylfaen" w:eastAsia="Sylfaen" w:hAnsi="Sylfaen" w:cs="Arial"/>
          <w:sz w:val="24"/>
          <w:szCs w:val="24"/>
        </w:rPr>
        <w:t xml:space="preserve"> ცნობ</w:t>
      </w:r>
      <w:r w:rsidRPr="0061490D">
        <w:rPr>
          <w:rFonts w:ascii="Sylfaen" w:eastAsia="Sylfaen" w:hAnsi="Sylfaen" w:cs="Arial"/>
          <w:sz w:val="24"/>
          <w:szCs w:val="24"/>
          <w:lang w:val="ka-GE"/>
        </w:rPr>
        <w:t>ის შესავსებად:</w:t>
      </w:r>
    </w:p>
    <w:p w14:paraId="0F968C4F"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lang w:val="ka-GE"/>
        </w:rPr>
        <w:t xml:space="preserve">ა) </w:t>
      </w:r>
      <w:r w:rsidRPr="0061490D">
        <w:rPr>
          <w:rFonts w:ascii="Sylfaen" w:eastAsia="Sylfaen" w:hAnsi="Sylfaen" w:cs="Arial"/>
          <w:sz w:val="24"/>
          <w:szCs w:val="24"/>
        </w:rPr>
        <w:t>სამეანო სტაციონარული მომსახურების მიმწოდებელ დაწესებულებ</w:t>
      </w:r>
      <w:r w:rsidRPr="0061490D">
        <w:rPr>
          <w:rFonts w:ascii="Sylfaen" w:eastAsia="Sylfaen" w:hAnsi="Sylfaen" w:cs="Arial"/>
          <w:sz w:val="24"/>
          <w:szCs w:val="24"/>
          <w:lang w:val="ka-GE"/>
        </w:rPr>
        <w:t>ა;</w:t>
      </w:r>
    </w:p>
    <w:p w14:paraId="1D917E74" w14:textId="549C90A9"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lang w:val="ka-GE"/>
        </w:rPr>
        <w:t>ბ)</w:t>
      </w:r>
      <w:r>
        <w:rPr>
          <w:rFonts w:ascii="Sylfaen" w:eastAsia="Sylfaen" w:hAnsi="Sylfaen" w:cs="Arial"/>
          <w:sz w:val="24"/>
          <w:szCs w:val="24"/>
          <w:lang w:val="ka-GE"/>
        </w:rPr>
        <w:t xml:space="preserve"> </w:t>
      </w:r>
      <w:r w:rsidRPr="0061490D">
        <w:rPr>
          <w:rFonts w:ascii="Sylfaen" w:eastAsia="Sylfaen" w:hAnsi="Sylfaen" w:cs="Arial"/>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61490D">
        <w:rPr>
          <w:rFonts w:ascii="Sylfaen" w:eastAsia="Sylfaen" w:hAnsi="Sylfaen" w:cs="Arial"/>
          <w:sz w:val="24"/>
          <w:szCs w:val="24"/>
          <w:lang w:val="ka-GE"/>
        </w:rPr>
        <w:t xml:space="preserve">. </w:t>
      </w:r>
      <w:r w:rsidRPr="0061490D">
        <w:rPr>
          <w:rFonts w:ascii="Sylfaen" w:eastAsia="Sylfaen" w:hAnsi="Sylfaen" w:cs="Arial"/>
          <w:sz w:val="24"/>
          <w:szCs w:val="24"/>
        </w:rPr>
        <w:tab/>
      </w:r>
    </w:p>
    <w:p w14:paraId="71ACF41D" w14:textId="77777777" w:rsidR="00E71A4D" w:rsidRPr="0061490D" w:rsidRDefault="00E71A4D" w:rsidP="00E71A4D">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lang w:val="ka-GE"/>
        </w:rPr>
        <w:t>გარდაცვალ</w:t>
      </w:r>
      <w:r w:rsidRPr="0061490D">
        <w:rPr>
          <w:rFonts w:ascii="Sylfaen" w:eastAsia="Sylfaen" w:hAnsi="Sylfaen" w:cs="Arial"/>
          <w:sz w:val="24"/>
          <w:szCs w:val="24"/>
        </w:rPr>
        <w:t>ბის შესახებ სრული ცნობის შესავსებად:</w:t>
      </w:r>
    </w:p>
    <w:p w14:paraId="131E03C9" w14:textId="77777777" w:rsidR="00E71A4D" w:rsidRPr="0061490D" w:rsidRDefault="00E71A4D"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sidRPr="0061490D">
        <w:rPr>
          <w:rFonts w:ascii="Sylfaen" w:eastAsia="Sylfaen" w:hAnsi="Sylfaen" w:cs="Arial"/>
          <w:sz w:val="24"/>
          <w:szCs w:val="24"/>
        </w:rPr>
        <w:t xml:space="preserve"> ა) სტაციონარული სამედიცინო დაწესებულება;</w:t>
      </w:r>
    </w:p>
    <w:p w14:paraId="0183E441"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 xml:space="preserve">ბ) </w:t>
      </w:r>
      <w:proofErr w:type="gramStart"/>
      <w:r w:rsidRPr="0061490D">
        <w:rPr>
          <w:rFonts w:ascii="Sylfaen" w:eastAsia="Sylfaen" w:hAnsi="Sylfaen" w:cs="Arial"/>
          <w:sz w:val="24"/>
          <w:szCs w:val="24"/>
        </w:rPr>
        <w:t>პათოლოგანატომიური</w:t>
      </w:r>
      <w:proofErr w:type="gramEnd"/>
      <w:r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3BD847DD"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lastRenderedPageBreak/>
        <w:t xml:space="preserve">გ) </w:t>
      </w:r>
      <w:proofErr w:type="gramStart"/>
      <w:r w:rsidRPr="0061490D">
        <w:rPr>
          <w:rFonts w:ascii="Sylfaen" w:eastAsia="Sylfaen" w:hAnsi="Sylfaen" w:cs="Arial"/>
          <w:sz w:val="24"/>
          <w:szCs w:val="24"/>
        </w:rPr>
        <w:t>ამბულატორიული</w:t>
      </w:r>
      <w:proofErr w:type="gramEnd"/>
      <w:r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rPr>
        <w:t xml:space="preserve">დ) </w:t>
      </w:r>
      <w:proofErr w:type="gramStart"/>
      <w:r w:rsidRPr="0061490D">
        <w:rPr>
          <w:rFonts w:ascii="Sylfaen" w:eastAsia="Sylfaen" w:hAnsi="Sylfaen" w:cs="Arial"/>
          <w:sz w:val="24"/>
          <w:szCs w:val="24"/>
        </w:rPr>
        <w:t>სასწრაფო</w:t>
      </w:r>
      <w:proofErr w:type="gramEnd"/>
      <w:r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CFB2059" w14:textId="0F5FDF92"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del w:id="53" w:author="Miranda Arabidze" w:date="2015-10-20T18:33:00Z">
        <w:r w:rsidRPr="00012120" w:rsidDel="00012120">
          <w:rPr>
            <w:rFonts w:ascii="Sylfaen" w:eastAsia="Sylfaen" w:hAnsi="Sylfaen" w:cs="Arial"/>
            <w:sz w:val="24"/>
            <w:szCs w:val="24"/>
            <w:highlight w:val="yellow"/>
            <w:lang w:val="ka-GE"/>
            <w:rPrChange w:id="54" w:author="Miranda Arabidze" w:date="2015-10-20T18:33:00Z">
              <w:rPr>
                <w:rFonts w:ascii="Sylfaen" w:eastAsia="Sylfaen" w:hAnsi="Sylfaen" w:cs="Arial"/>
                <w:sz w:val="24"/>
                <w:szCs w:val="24"/>
                <w:lang w:val="ka-GE"/>
              </w:rPr>
            </w:rPrChange>
          </w:rPr>
          <w:delText xml:space="preserve">(იხ. პუნქტი </w:delText>
        </w:r>
        <w:r w:rsidR="00805C24" w:rsidRPr="00012120" w:rsidDel="00012120">
          <w:rPr>
            <w:rFonts w:ascii="Sylfaen" w:eastAsia="Sylfaen" w:hAnsi="Sylfaen" w:cs="Arial"/>
            <w:sz w:val="24"/>
            <w:szCs w:val="24"/>
            <w:highlight w:val="yellow"/>
            <w:lang w:val="ka-GE"/>
            <w:rPrChange w:id="55" w:author="Miranda Arabidze" w:date="2015-10-20T18:33:00Z">
              <w:rPr>
                <w:rFonts w:ascii="Sylfaen" w:eastAsia="Sylfaen" w:hAnsi="Sylfaen" w:cs="Arial"/>
                <w:sz w:val="24"/>
                <w:szCs w:val="24"/>
                <w:lang w:val="ka-GE"/>
              </w:rPr>
            </w:rPrChange>
          </w:rPr>
          <w:delText>5</w:delText>
        </w:r>
        <w:r w:rsidRPr="00012120" w:rsidDel="00012120">
          <w:rPr>
            <w:rFonts w:ascii="Sylfaen" w:eastAsia="Sylfaen" w:hAnsi="Sylfaen" w:cs="Arial"/>
            <w:sz w:val="24"/>
            <w:szCs w:val="24"/>
            <w:highlight w:val="yellow"/>
            <w:lang w:val="ka-GE"/>
            <w:rPrChange w:id="56" w:author="Miranda Arabidze" w:date="2015-10-20T18:33:00Z">
              <w:rPr>
                <w:rFonts w:ascii="Sylfaen" w:eastAsia="Sylfaen" w:hAnsi="Sylfaen" w:cs="Arial"/>
                <w:sz w:val="24"/>
                <w:szCs w:val="24"/>
                <w:lang w:val="ka-GE"/>
              </w:rPr>
            </w:rPrChange>
          </w:rPr>
          <w:delText>)</w:delText>
        </w:r>
        <w:r w:rsidRPr="0035037F" w:rsidDel="00012120">
          <w:rPr>
            <w:rFonts w:ascii="Sylfaen" w:eastAsia="Sylfaen" w:hAnsi="Sylfaen" w:cs="Arial"/>
            <w:sz w:val="24"/>
            <w:szCs w:val="24"/>
          </w:rPr>
          <w:delText xml:space="preserve"> </w:delText>
        </w:r>
      </w:del>
      <w:proofErr w:type="gramStart"/>
      <w:r w:rsidRPr="0035037F">
        <w:rPr>
          <w:rFonts w:ascii="Sylfaen" w:eastAsia="Sylfaen" w:hAnsi="Sylfaen" w:cs="Arial"/>
          <w:sz w:val="24"/>
          <w:szCs w:val="24"/>
        </w:rPr>
        <w:t>მიერ</w:t>
      </w:r>
      <w:proofErr w:type="gramEnd"/>
      <w:r w:rsidRPr="0035037F">
        <w:rPr>
          <w:rFonts w:ascii="Sylfaen" w:eastAsia="Sylfaen" w:hAnsi="Sylfaen" w:cs="Arial"/>
          <w:sz w:val="24"/>
          <w:szCs w:val="24"/>
        </w:rPr>
        <w:t xml:space="preserve">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15668255"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1A34EDC4"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487DE1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w:t>
      </w:r>
      <w:bookmarkStart w:id="57" w:name="_GoBack"/>
      <w:r w:rsidR="00AE54AC" w:rsidRPr="006E5FC4">
        <w:rPr>
          <w:rFonts w:ascii="Sylfaen" w:eastAsia="Sylfaen" w:hAnsi="Sylfaen" w:cs="Arial"/>
          <w:sz w:val="24"/>
          <w:szCs w:val="24"/>
        </w:rPr>
        <w:t>წარმომადგენ</w:t>
      </w:r>
      <w:bookmarkEnd w:id="57"/>
      <w:r w:rsidR="00AE54AC" w:rsidRPr="006E5FC4">
        <w:rPr>
          <w:rFonts w:ascii="Sylfaen" w:eastAsia="Sylfaen" w:hAnsi="Sylfaen" w:cs="Arial"/>
          <w:sz w:val="24"/>
          <w:szCs w:val="24"/>
        </w:rPr>
        <w:t xml:space="preserve">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141E918D"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del w:id="58" w:author="Miranda Arabidze" w:date="2015-10-20T17:35:00Z">
        <w:r w:rsidR="00682AA3" w:rsidDel="008369D6">
          <w:rPr>
            <w:rFonts w:ascii="Sylfaen" w:eastAsia="Sylfaen" w:hAnsi="Sylfaen" w:cs="Arial"/>
            <w:sz w:val="24"/>
            <w:szCs w:val="24"/>
          </w:rPr>
          <w:delText>პატივსადები</w:delText>
        </w:r>
        <w:r w:rsidR="00745D5A" w:rsidDel="008369D6">
          <w:rPr>
            <w:rFonts w:ascii="Sylfaen" w:eastAsia="Sylfaen" w:hAnsi="Sylfaen" w:cs="Arial"/>
            <w:sz w:val="24"/>
            <w:szCs w:val="24"/>
          </w:rPr>
          <w:delText xml:space="preserve"> </w:delText>
        </w:r>
      </w:del>
      <w:ins w:id="59" w:author="Miranda Arabidze" w:date="2015-10-20T17:35:00Z">
        <w:r w:rsidR="008369D6">
          <w:rPr>
            <w:rFonts w:ascii="Sylfaen" w:eastAsia="Sylfaen" w:hAnsi="Sylfaen" w:cs="Arial"/>
            <w:sz w:val="24"/>
            <w:szCs w:val="24"/>
          </w:rPr>
          <w:t xml:space="preserve">ჯანმრთელობის მდგომარეობის </w:t>
        </w:r>
      </w:ins>
      <w:del w:id="60" w:author="Miranda Arabidze" w:date="2015-10-20T17:36:00Z">
        <w:r w:rsidR="00682AA3" w:rsidDel="008369D6">
          <w:rPr>
            <w:rFonts w:ascii="Sylfaen" w:eastAsia="Sylfaen" w:hAnsi="Sylfaen" w:cs="Arial"/>
            <w:sz w:val="24"/>
            <w:szCs w:val="24"/>
          </w:rPr>
          <w:delText>მიზეზის</w:delText>
        </w:r>
      </w:del>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29BA5D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6D9231E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w:t>
      </w:r>
      <w:r w:rsidR="00846FBE" w:rsidRPr="00846FBE">
        <w:rPr>
          <w:rFonts w:ascii="Sylfaen" w:eastAsia="Sylfaen" w:hAnsi="Sylfaen" w:cs="Arial"/>
          <w:sz w:val="24"/>
          <w:szCs w:val="24"/>
        </w:rPr>
        <w:lastRenderedPageBreak/>
        <w:t>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w:t>
      </w:r>
      <w:r w:rsidR="00FD71BE" w:rsidRPr="00846FBE">
        <w:rPr>
          <w:rFonts w:ascii="Sylfaen" w:eastAsia="Sylfaen" w:hAnsi="Sylfaen" w:cs="Times New Roman"/>
          <w:sz w:val="24"/>
          <w:szCs w:val="24"/>
        </w:rPr>
        <w:lastRenderedPageBreak/>
        <w:t xml:space="preserve">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lastRenderedPageBreak/>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6B1D8527"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0F5F1FB1" w14:textId="77777777"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77777777" w:rsidR="001A354F" w:rsidRPr="001A354F" w:rsidRDefault="001A354F" w:rsidP="001A354F">
      <w:pPr>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lastRenderedPageBreak/>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3A9D4DB6" w:rsidR="001A354F" w:rsidRPr="001A354F" w:rsidRDefault="001A354F" w:rsidP="001A354F">
      <w:pPr>
        <w:spacing w:line="240" w:lineRule="auto"/>
        <w:ind w:firstLine="708"/>
        <w:contextualSpacing/>
        <w:jc w:val="both"/>
        <w:rPr>
          <w:rFonts w:ascii="Sylfaen" w:eastAsia="Calibri" w:hAnsi="Sylfaen" w:cs="Arial"/>
          <w:sz w:val="24"/>
          <w:szCs w:val="24"/>
        </w:rPr>
      </w:pPr>
      <w:del w:id="61" w:author="Miranda Arabidze" w:date="2015-10-20T17:44:00Z">
        <w:r w:rsidRPr="001A354F" w:rsidDel="003459C0">
          <w:rPr>
            <w:rFonts w:ascii="Sylfaen" w:eastAsia="Calibri" w:hAnsi="Sylfaen" w:cs="Arial"/>
            <w:sz w:val="24"/>
            <w:szCs w:val="24"/>
          </w:rPr>
          <w:delText>რეგისტრაციის</w:delText>
        </w:r>
      </w:del>
      <w:ins w:id="62" w:author="Miranda Arabidze" w:date="2015-10-20T17:44:00Z">
        <w:r w:rsidR="003459C0">
          <w:rPr>
            <w:rFonts w:ascii="Sylfaen" w:eastAsia="Calibri" w:hAnsi="Sylfaen" w:cs="Arial"/>
            <w:sz w:val="24"/>
            <w:szCs w:val="24"/>
          </w:rPr>
          <w:t>სამოქალაქო</w:t>
        </w:r>
      </w:ins>
      <w:del w:id="63" w:author="Miranda Arabidze" w:date="2015-10-20T17:44:00Z">
        <w:r w:rsidRPr="001A354F" w:rsidDel="003459C0">
          <w:rPr>
            <w:rFonts w:ascii="Sylfaen" w:eastAsia="Calibri" w:hAnsi="Sylfaen" w:cs="Arial"/>
            <w:sz w:val="24"/>
            <w:szCs w:val="24"/>
          </w:rPr>
          <w:delText xml:space="preserve"> </w:delText>
        </w:r>
      </w:del>
      <w:r w:rsidRPr="001A354F">
        <w:rPr>
          <w:rFonts w:ascii="Sylfaen" w:eastAsia="Calibri" w:hAnsi="Sylfaen" w:cs="Arial"/>
          <w:sz w:val="24"/>
          <w:szCs w:val="24"/>
        </w:rPr>
        <w:t>აქტის</w:t>
      </w:r>
      <w:del w:id="64" w:author="Miranda Arabidze" w:date="2015-10-20T17:45:00Z">
        <w:r w:rsidRPr="001A354F" w:rsidDel="003459C0">
          <w:rPr>
            <w:rFonts w:ascii="Sylfaen" w:eastAsia="Calibri" w:hAnsi="Sylfaen" w:cs="Arial"/>
            <w:sz w:val="24"/>
            <w:szCs w:val="24"/>
          </w:rPr>
          <w:delText xml:space="preserve"> </w:delText>
        </w:r>
      </w:del>
      <w:ins w:id="65" w:author="Miranda Arabidze" w:date="2015-10-20T17:45:00Z">
        <w:r w:rsidR="003459C0">
          <w:rPr>
            <w:rFonts w:ascii="Sylfaen" w:eastAsia="Calibri" w:hAnsi="Sylfaen" w:cs="Arial"/>
            <w:sz w:val="24"/>
            <w:szCs w:val="24"/>
          </w:rPr>
          <w:t xml:space="preserve"> </w:t>
        </w:r>
      </w:ins>
      <w:r w:rsidRPr="001A354F">
        <w:rPr>
          <w:rFonts w:ascii="Sylfaen" w:eastAsia="Calibri" w:hAnsi="Sylfaen" w:cs="Arial"/>
          <w:sz w:val="24"/>
          <w:szCs w:val="24"/>
        </w:rPr>
        <w:t xml:space="preserve">ნომერი </w:t>
      </w:r>
    </w:p>
    <w:p w14:paraId="30C9C80B" w14:textId="77777777"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 xml:space="preserve">ა.ა) </w:t>
      </w:r>
      <w:r w:rsidRPr="00FA6668">
        <w:rPr>
          <w:rFonts w:ascii="Sylfaen" w:hAnsi="Sylfaen" w:cs="Arial"/>
          <w:b/>
          <w:sz w:val="24"/>
          <w:szCs w:val="24"/>
        </w:rPr>
        <w:t>ბავშვის:</w:t>
      </w:r>
    </w:p>
    <w:p w14:paraId="480C0D16" w14:textId="77777777"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ა.ა.ა) </w:t>
      </w:r>
      <w:r w:rsidRPr="00FA6668">
        <w:rPr>
          <w:rFonts w:ascii="Sylfaen" w:hAnsi="Sylfaen" w:cs="Arial"/>
          <w:sz w:val="24"/>
          <w:szCs w:val="24"/>
        </w:rPr>
        <w:t xml:space="preserve">სახელი; </w:t>
      </w:r>
    </w:p>
    <w:p w14:paraId="115EDC96" w14:textId="77777777"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77777777"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 xml:space="preserve">ა.ა.გ) </w:t>
      </w:r>
      <w:r w:rsidRPr="00FA6668">
        <w:rPr>
          <w:rFonts w:ascii="Sylfaen" w:hAnsi="Sylfaen" w:cs="Arial"/>
          <w:sz w:val="24"/>
          <w:szCs w:val="24"/>
        </w:rPr>
        <w:t>პირადი ნომერი;</w:t>
      </w:r>
    </w:p>
    <w:p w14:paraId="017F5A65"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 xml:space="preserve">ა.ა.დ) </w:t>
      </w:r>
      <w:r w:rsidRPr="00FA6668">
        <w:rPr>
          <w:rFonts w:ascii="Sylfaen" w:eastAsia="Calibri" w:hAnsi="Sylfaen" w:cs="Arial"/>
          <w:sz w:val="24"/>
          <w:szCs w:val="24"/>
        </w:rPr>
        <w:t>სქესი;</w:t>
      </w:r>
    </w:p>
    <w:p w14:paraId="0DBB97C1"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ა.ა.ე) დაბადების თარიღი;</w:t>
      </w:r>
    </w:p>
    <w:p w14:paraId="70B99064" w14:textId="4360A3DD"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02331FB2"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264E1A3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122B73E"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ა.ა.</w:t>
      </w:r>
      <w:r>
        <w:rPr>
          <w:rFonts w:ascii="Sylfaen" w:eastAsia="Sylfaen" w:hAnsi="Sylfaen" w:cs="Arial"/>
          <w:sz w:val="24"/>
          <w:szCs w:val="24"/>
        </w:rPr>
        <w:t>ი</w:t>
      </w:r>
      <w:r w:rsidRPr="00FA6668">
        <w:rPr>
          <w:rFonts w:ascii="Sylfaen" w:eastAsia="Sylfaen" w:hAnsi="Sylfaen" w:cs="Arial"/>
          <w:sz w:val="24"/>
          <w:szCs w:val="24"/>
        </w:rPr>
        <w:t>) ნაყოფის რაოდენობა - ერთნაყოფიანი; მრავალნაყოფიანი (რაოდენობა);</w:t>
      </w:r>
    </w:p>
    <w:p w14:paraId="76F4AB4F" w14:textId="05AA0ED4"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კ</w:t>
      </w:r>
      <w:r w:rsidRPr="00FA6668">
        <w:rPr>
          <w:rFonts w:ascii="Sylfaen" w:eastAsia="Calibri" w:hAnsi="Sylfaen" w:cs="Arial"/>
          <w:sz w:val="24"/>
          <w:szCs w:val="24"/>
        </w:rPr>
        <w:t>) ცოცხლად თუ მკვდრად დაიბადა.</w:t>
      </w:r>
    </w:p>
    <w:p w14:paraId="235D0018"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ა.ბ) დედის:</w:t>
      </w:r>
    </w:p>
    <w:p w14:paraId="41D95F14"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 xml:space="preserve">ა.ბ.ა) </w:t>
      </w:r>
      <w:r w:rsidRPr="00FA6668">
        <w:rPr>
          <w:rFonts w:ascii="Sylfaen" w:hAnsi="Sylfaen" w:cs="Arial"/>
          <w:sz w:val="24"/>
          <w:szCs w:val="24"/>
        </w:rPr>
        <w:t>სახელი;</w:t>
      </w:r>
    </w:p>
    <w:p w14:paraId="4B214B3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ა.ბ.ბ) </w:t>
      </w:r>
      <w:r w:rsidRPr="00FA6668">
        <w:rPr>
          <w:rFonts w:ascii="Sylfaen" w:eastAsia="Calibri" w:hAnsi="Sylfaen" w:cs="Arial"/>
          <w:sz w:val="24"/>
          <w:szCs w:val="24"/>
        </w:rPr>
        <w:t>გვარი;</w:t>
      </w:r>
    </w:p>
    <w:p w14:paraId="57508694"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ა.ბ.გ) </w:t>
      </w:r>
      <w:r w:rsidRPr="00FA6668">
        <w:rPr>
          <w:rFonts w:ascii="Sylfaen" w:hAnsi="Sylfaen" w:cs="Arial"/>
          <w:sz w:val="24"/>
          <w:szCs w:val="24"/>
        </w:rPr>
        <w:t>პირადი ნომერი;</w:t>
      </w:r>
    </w:p>
    <w:p w14:paraId="4747BBA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ა.ბ.დ) </w:t>
      </w:r>
      <w:r w:rsidRPr="00FA6668">
        <w:rPr>
          <w:rFonts w:ascii="Sylfaen" w:eastAsia="Calibri" w:hAnsi="Sylfaen" w:cs="Arial"/>
          <w:sz w:val="24"/>
          <w:szCs w:val="24"/>
        </w:rPr>
        <w:t>დაბადების თარიღი;</w:t>
      </w:r>
    </w:p>
    <w:p w14:paraId="25F7A282"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ა.ბ.ე) რეგისტრაციის ადგილი;</w:t>
      </w:r>
    </w:p>
    <w:p w14:paraId="282213B8"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 xml:space="preserve">ა.ბ.ვ) </w:t>
      </w:r>
      <w:r w:rsidRPr="00FA6668">
        <w:rPr>
          <w:rFonts w:ascii="Sylfaen" w:eastAsia="Sylfaen" w:hAnsi="Sylfaen" w:cs="Arial"/>
          <w:sz w:val="24"/>
          <w:szCs w:val="24"/>
        </w:rPr>
        <w:t>მოქალაქეობა.</w:t>
      </w:r>
    </w:p>
    <w:p w14:paraId="3E5B400D"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ა.გ) მამის:</w:t>
      </w:r>
    </w:p>
    <w:p w14:paraId="4DB51421"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ა.გ.ა) </w:t>
      </w:r>
      <w:r w:rsidRPr="00FA6668">
        <w:rPr>
          <w:rFonts w:ascii="Sylfaen" w:hAnsi="Sylfaen" w:cs="Arial"/>
          <w:sz w:val="24"/>
          <w:szCs w:val="24"/>
        </w:rPr>
        <w:t>სახელი;</w:t>
      </w:r>
    </w:p>
    <w:p w14:paraId="36D214E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ა.გ.ბ) </w:t>
      </w:r>
      <w:r w:rsidRPr="00FA6668">
        <w:rPr>
          <w:rFonts w:ascii="Sylfaen" w:eastAsia="Calibri" w:hAnsi="Sylfaen" w:cs="Arial"/>
          <w:sz w:val="24"/>
          <w:szCs w:val="24"/>
        </w:rPr>
        <w:t>გვარი;</w:t>
      </w:r>
    </w:p>
    <w:p w14:paraId="347980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ა.გ.გ) </w:t>
      </w:r>
      <w:r w:rsidRPr="00FA6668">
        <w:rPr>
          <w:rFonts w:ascii="Sylfaen" w:hAnsi="Sylfaen" w:cs="Arial"/>
          <w:sz w:val="24"/>
          <w:szCs w:val="24"/>
        </w:rPr>
        <w:t>პირადი ნომერი;</w:t>
      </w:r>
    </w:p>
    <w:p w14:paraId="34529E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ა.გ.დ) </w:t>
      </w:r>
      <w:r w:rsidRPr="00FA6668">
        <w:rPr>
          <w:rFonts w:ascii="Sylfaen" w:eastAsia="Calibri" w:hAnsi="Sylfaen" w:cs="Arial"/>
          <w:sz w:val="24"/>
          <w:szCs w:val="24"/>
        </w:rPr>
        <w:t>დაბადების თარიღი;</w:t>
      </w:r>
    </w:p>
    <w:p w14:paraId="60A67887"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ა.გ.ე) რეგისტრაციის ადგილი;</w:t>
      </w:r>
    </w:p>
    <w:p w14:paraId="6D6ABBDD"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 xml:space="preserve">ა.გ.ვ)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5BE42F8F" w:rsidR="001A354F" w:rsidRPr="00FA6668" w:rsidRDefault="001A354F" w:rsidP="001A354F">
      <w:pPr>
        <w:spacing w:line="240" w:lineRule="auto"/>
        <w:ind w:firstLine="708"/>
        <w:contextualSpacing/>
        <w:jc w:val="both"/>
        <w:rPr>
          <w:rFonts w:ascii="Sylfaen" w:eastAsia="Calibri" w:hAnsi="Sylfaen" w:cs="Arial"/>
          <w:sz w:val="24"/>
          <w:szCs w:val="24"/>
        </w:rPr>
      </w:pPr>
      <w:del w:id="66" w:author="Miranda Arabidze" w:date="2015-10-20T17:44:00Z">
        <w:r w:rsidRPr="00FA6668" w:rsidDel="003459C0">
          <w:rPr>
            <w:rFonts w:ascii="Sylfaen" w:eastAsia="Calibri" w:hAnsi="Sylfaen" w:cs="Arial"/>
            <w:sz w:val="24"/>
            <w:szCs w:val="24"/>
          </w:rPr>
          <w:delText xml:space="preserve">რეგისტრაციის </w:delText>
        </w:r>
      </w:del>
      <w:ins w:id="67" w:author="Miranda Arabidze" w:date="2015-10-20T17:44:00Z">
        <w:r w:rsidR="003459C0">
          <w:rPr>
            <w:rFonts w:ascii="Sylfaen" w:eastAsia="Calibri" w:hAnsi="Sylfaen" w:cs="Arial"/>
            <w:sz w:val="24"/>
            <w:szCs w:val="24"/>
          </w:rPr>
          <w:t xml:space="preserve">სამოქალაქო </w:t>
        </w:r>
      </w:ins>
      <w:r w:rsidRPr="00FA6668">
        <w:rPr>
          <w:rFonts w:ascii="Sylfaen" w:eastAsia="Calibri" w:hAnsi="Sylfaen" w:cs="Arial"/>
          <w:sz w:val="24"/>
          <w:szCs w:val="24"/>
        </w:rPr>
        <w:t xml:space="preserve">აქტის ნომერი </w:t>
      </w:r>
    </w:p>
    <w:p w14:paraId="276F76CA" w14:textId="7D3FE8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Pr="00FA6668">
        <w:rPr>
          <w:rFonts w:ascii="Sylfaen" w:eastAsia="Sylfaen" w:hAnsi="Sylfaen" w:cs="Arial"/>
          <w:sz w:val="24"/>
          <w:szCs w:val="24"/>
        </w:rPr>
        <w:t xml:space="preserve">ა) </w:t>
      </w:r>
      <w:r w:rsidRPr="00FA6668">
        <w:rPr>
          <w:rFonts w:ascii="Sylfaen" w:eastAsia="Calibri" w:hAnsi="Sylfaen" w:cs="Arial"/>
          <w:sz w:val="24"/>
          <w:szCs w:val="24"/>
        </w:rPr>
        <w:t>სახელი;</w:t>
      </w:r>
    </w:p>
    <w:p w14:paraId="7A2CDFFF" w14:textId="25DF022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გვარი;</w:t>
      </w:r>
    </w:p>
    <w:p w14:paraId="269A37D1" w14:textId="1F0DC0A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.გ) პირადი ნომერი;</w:t>
      </w:r>
    </w:p>
    <w:p w14:paraId="055C2246" w14:textId="53CBF28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.დ) მოქალაქეობა;</w:t>
      </w:r>
    </w:p>
    <w:p w14:paraId="3A9B86A3" w14:textId="02AC3C2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სქესი;</w:t>
      </w:r>
    </w:p>
    <w:p w14:paraId="7B88DF52" w14:textId="4B07B2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დაბადების თარიღი;</w:t>
      </w:r>
    </w:p>
    <w:p w14:paraId="4CEC5143" w14:textId="6DBD8735"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ბ.ზ) </w:t>
      </w:r>
      <w:r w:rsidRPr="00FA6668">
        <w:rPr>
          <w:rFonts w:ascii="Sylfaen" w:eastAsia="Calibri" w:hAnsi="Sylfaen" w:cs="Arial"/>
          <w:sz w:val="24"/>
          <w:szCs w:val="24"/>
        </w:rPr>
        <w:t>გარდაცვალების თარიღი;</w:t>
      </w:r>
    </w:p>
    <w:p w14:paraId="20F65693" w14:textId="09F398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.თ) გარდაცვალების ადგილი (სახელმწიფო)(ქალაქი/მუნიციპალიტეტი);</w:t>
      </w:r>
    </w:p>
    <w:p w14:paraId="25641A13" w14:textId="5E4BF5F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.ი) ოჯახური მდგომარეობა;</w:t>
      </w:r>
    </w:p>
    <w:p w14:paraId="0C49081F" w14:textId="6A180D1C"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.კ) გარდაცვალების რეგისტრაციის თარიღი;</w:t>
      </w:r>
    </w:p>
    <w:p w14:paraId="68C95018" w14:textId="2AD2A7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del w:id="68" w:author="Miranda Arabidze" w:date="2015-10-20T17:48:00Z">
        <w:r w:rsidDel="003459C0">
          <w:rPr>
            <w:rFonts w:ascii="Sylfaen" w:eastAsia="Calibri" w:hAnsi="Sylfaen" w:cs="Arial"/>
            <w:sz w:val="24"/>
            <w:szCs w:val="24"/>
          </w:rPr>
          <w:delText>ბ</w:delText>
        </w:r>
        <w:r w:rsidRPr="00FA6668" w:rsidDel="003459C0">
          <w:rPr>
            <w:rFonts w:ascii="Sylfaen" w:eastAsia="Calibri" w:hAnsi="Sylfaen" w:cs="Arial"/>
            <w:sz w:val="24"/>
            <w:szCs w:val="24"/>
          </w:rPr>
          <w:delText>.ლ)</w:delText>
        </w:r>
        <w:r w:rsidDel="003459C0">
          <w:rPr>
            <w:rFonts w:ascii="Sylfaen" w:eastAsia="Calibri" w:hAnsi="Sylfaen" w:cs="Arial"/>
            <w:sz w:val="24"/>
            <w:szCs w:val="24"/>
          </w:rPr>
          <w:delText xml:space="preserve"> </w:delText>
        </w:r>
        <w:r w:rsidRPr="00FA6668" w:rsidDel="003459C0">
          <w:rPr>
            <w:rFonts w:ascii="Sylfaen" w:eastAsia="Calibri" w:hAnsi="Sylfaen" w:cs="Arial"/>
            <w:sz w:val="24"/>
            <w:szCs w:val="24"/>
          </w:rPr>
          <w:delText>გარდაცვალების რეგისტრაციის ადგილი</w:delText>
        </w:r>
      </w:del>
      <w:r>
        <w:rPr>
          <w:rFonts w:ascii="Sylfaen" w:eastAsia="Calibri" w:hAnsi="Sylfaen" w:cs="Arial"/>
          <w:sz w:val="24"/>
          <w:szCs w:val="24"/>
        </w:rPr>
        <w:t>;</w:t>
      </w:r>
    </w:p>
    <w:p w14:paraId="0E12A9D3" w14:textId="2783B13C"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ins w:id="69" w:author="Miranda Arabidze" w:date="2015-10-20T17:48:00Z">
        <w:r w:rsidR="003459C0">
          <w:rPr>
            <w:rFonts w:ascii="Sylfaen" w:eastAsia="Calibri" w:hAnsi="Sylfaen" w:cs="Arial"/>
            <w:sz w:val="24"/>
            <w:szCs w:val="24"/>
          </w:rPr>
          <w:t>ლ</w:t>
        </w:r>
      </w:ins>
      <w:del w:id="70" w:author="Miranda Arabidze" w:date="2015-10-20T17:48:00Z">
        <w:r w:rsidDel="003459C0">
          <w:rPr>
            <w:rFonts w:ascii="Sylfaen" w:eastAsia="Calibri" w:hAnsi="Sylfaen" w:cs="Arial"/>
            <w:sz w:val="24"/>
            <w:szCs w:val="24"/>
          </w:rPr>
          <w:delText>მ</w:delText>
        </w:r>
      </w:del>
      <w:r>
        <w:rPr>
          <w:rFonts w:ascii="Sylfaen" w:eastAsia="Calibri" w:hAnsi="Sylfaen" w:cs="Arial"/>
          <w:sz w:val="24"/>
          <w:szCs w:val="24"/>
        </w:rPr>
        <w:t xml:space="preserve">) </w:t>
      </w:r>
      <w:r w:rsidRPr="00FA6668">
        <w:rPr>
          <w:rFonts w:ascii="Sylfaen" w:eastAsia="Calibri" w:hAnsi="Sylfaen" w:cs="Arial"/>
          <w:sz w:val="24"/>
          <w:szCs w:val="24"/>
        </w:rPr>
        <w:t>მარეგისტრირებელი ორგანო</w:t>
      </w:r>
    </w:p>
    <w:p w14:paraId="7D09B5DA" w14:textId="251CC320" w:rsidR="001A354F" w:rsidRPr="00FA6668" w:rsidDel="00240AD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del w:id="71" w:author="Miranda Arabidze" w:date="2015-10-20T17:50:00Z"/>
          <w:rFonts w:ascii="Sylfaen" w:eastAsia="Calibri" w:hAnsi="Sylfaen" w:cs="Arial"/>
          <w:sz w:val="24"/>
          <w:szCs w:val="24"/>
        </w:rPr>
      </w:pPr>
      <w:del w:id="72" w:author="Miranda Arabidze" w:date="2015-10-20T17:47:00Z">
        <w:r w:rsidDel="003459C0">
          <w:rPr>
            <w:rFonts w:ascii="Sylfaen" w:eastAsia="Calibri" w:hAnsi="Sylfaen" w:cs="Arial"/>
            <w:sz w:val="24"/>
            <w:szCs w:val="24"/>
          </w:rPr>
          <w:delText xml:space="preserve">ბ.ნ) </w:delText>
        </w:r>
        <w:r w:rsidRPr="00FA6668" w:rsidDel="003459C0">
          <w:rPr>
            <w:rFonts w:ascii="Sylfaen" w:eastAsia="Calibri" w:hAnsi="Sylfaen" w:cs="Arial"/>
            <w:sz w:val="24"/>
            <w:szCs w:val="24"/>
          </w:rPr>
          <w:delText>განმცხადებელი</w:delText>
        </w:r>
      </w:del>
    </w:p>
    <w:p w14:paraId="789260DB" w14:textId="5C985AC2" w:rsidR="001A354F" w:rsidRPr="00FA6668" w:rsidDel="00240AD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del w:id="73" w:author="Miranda Arabidze" w:date="2015-10-20T17:50:00Z"/>
          <w:rFonts w:ascii="Sylfaen" w:eastAsia="Calibri" w:hAnsi="Sylfaen" w:cs="Arial"/>
          <w:sz w:val="24"/>
          <w:szCs w:val="24"/>
        </w:rPr>
      </w:pPr>
      <w:del w:id="74" w:author="Miranda Arabidze" w:date="2015-10-20T17:50:00Z">
        <w:r w:rsidRPr="00FA6668" w:rsidDel="00240AD1">
          <w:rPr>
            <w:rFonts w:ascii="Sylfaen" w:eastAsia="Calibri" w:hAnsi="Sylfaen" w:cs="Arial"/>
            <w:sz w:val="24"/>
            <w:szCs w:val="24"/>
          </w:rPr>
          <w:delText>გარდაცვალების რეგისტრაციის საფუძველი;</w:delText>
        </w:r>
      </w:del>
    </w:p>
    <w:p w14:paraId="229AAAB8" w14:textId="5BDEA475" w:rsidR="001A354F" w:rsidRPr="001A354F" w:rsidDel="00240AD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75" w:author="Miranda Arabidze" w:date="2015-10-20T17:50:00Z"/>
          <w:rFonts w:ascii="Sylfaen" w:eastAsia="Calibri" w:hAnsi="Sylfaen" w:cs="Arial"/>
          <w:b/>
          <w:sz w:val="24"/>
          <w:szCs w:val="24"/>
        </w:rPr>
      </w:pPr>
    </w:p>
    <w:p w14:paraId="229423BF" w14:textId="00557E40" w:rsidR="001A354F" w:rsidRPr="001A354F" w:rsidDel="00240AD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76" w:author="Miranda Arabidze" w:date="2015-10-20T17:50:00Z"/>
          <w:rFonts w:ascii="Sylfaen" w:hAnsi="Sylfaen" w:cs="Sylfaen"/>
          <w:sz w:val="24"/>
          <w:szCs w:val="24"/>
        </w:rPr>
      </w:pPr>
      <w:del w:id="77" w:author="Miranda Arabidze" w:date="2015-10-20T17:50:00Z">
        <w:r w:rsidRPr="001A354F" w:rsidDel="00240AD1">
          <w:rPr>
            <w:rFonts w:ascii="Sylfaen" w:hAnsi="Sylfaen" w:cs="Sylfaen"/>
            <w:sz w:val="24"/>
            <w:szCs w:val="24"/>
          </w:rPr>
          <w:delText>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w:delText>
        </w:r>
      </w:del>
    </w:p>
    <w:p w14:paraId="282C1421"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68309F25" w:rsidR="00B65F66" w:rsidRDefault="00B65F66" w:rsidP="00B65F66">
      <w:pPr>
        <w:pStyle w:val="CommentText"/>
        <w:numPr>
          <w:ilvl w:val="0"/>
          <w:numId w:val="9"/>
        </w:numPr>
        <w:jc w:val="both"/>
        <w:rPr>
          <w:rFonts w:ascii="Sylfaen" w:hAnsi="Sylfaen" w:cs="Sylfaen"/>
          <w:sz w:val="24"/>
          <w:szCs w:val="24"/>
        </w:rPr>
      </w:pPr>
      <w:proofErr w:type="gramStart"/>
      <w:r w:rsidRPr="001A354F">
        <w:rPr>
          <w:rFonts w:ascii="Sylfaen" w:hAnsi="Sylfaen" w:cs="Sylfaen"/>
          <w:sz w:val="24"/>
          <w:szCs w:val="24"/>
        </w:rPr>
        <w:t>სააგენტო</w:t>
      </w:r>
      <w:proofErr w:type="gramEnd"/>
      <w:r w:rsidRPr="001A354F">
        <w:rPr>
          <w:rFonts w:ascii="Sylfaen" w:hAnsi="Sylfaen"/>
          <w:sz w:val="24"/>
          <w:szCs w:val="24"/>
        </w:rPr>
        <w:t xml:space="preserve"> </w:t>
      </w:r>
      <w:r w:rsidRPr="001A354F">
        <w:rPr>
          <w:rFonts w:ascii="Sylfaen" w:hAnsi="Sylfaen" w:cs="Sylfaen"/>
          <w:sz w:val="24"/>
          <w:szCs w:val="24"/>
        </w:rPr>
        <w:t>ვალდებულია</w:t>
      </w:r>
      <w:ins w:id="78" w:author="Miranda Arabidze" w:date="2015-10-20T18:14:00Z">
        <w:r w:rsidR="00424AC5">
          <w:rPr>
            <w:rFonts w:ascii="Sylfaen" w:hAnsi="Sylfaen" w:cs="Sylfaen"/>
            <w:sz w:val="24"/>
            <w:szCs w:val="24"/>
            <w:lang w:val="ka-GE"/>
          </w:rPr>
          <w:t xml:space="preserve"> ცენტრს მიაწოდოს ინფორმაცია</w:t>
        </w:r>
      </w:ins>
      <w:r w:rsidRPr="001A354F">
        <w:rPr>
          <w:rFonts w:ascii="Sylfaen" w:hAnsi="Sylfaen" w:cs="Sylfaen"/>
          <w:sz w:val="24"/>
          <w:szCs w:val="24"/>
        </w:rPr>
        <w:t xml:space="preserve"> </w:t>
      </w:r>
      <w:r w:rsidRPr="001A354F">
        <w:rPr>
          <w:rFonts w:ascii="Sylfaen" w:eastAsiaTheme="minorHAnsi" w:hAnsi="Sylfaen" w:cstheme="minorBidi"/>
          <w:sz w:val="24"/>
          <w:szCs w:val="24"/>
          <w:lang w:val="ka-GE"/>
        </w:rPr>
        <w:t xml:space="preserve">სააგენტოს მონაცემთა ელექტრონულ ბაზაში </w:t>
      </w:r>
      <w:ins w:id="79" w:author="Miranda Arabidze" w:date="2015-10-20T18:06:00Z">
        <w:r w:rsidR="00424AC5">
          <w:rPr>
            <w:rFonts w:ascii="Sylfaen" w:eastAsiaTheme="minorHAnsi" w:hAnsi="Sylfaen" w:cstheme="minorBidi"/>
            <w:sz w:val="24"/>
            <w:szCs w:val="24"/>
            <w:lang w:val="ka-GE"/>
          </w:rPr>
          <w:t>დაბადებისა და გარდაცვალების აქტის ჩანაწერებში</w:t>
        </w:r>
      </w:ins>
      <w:ins w:id="80" w:author="Miranda Arabidze" w:date="2015-10-20T18:12:00Z">
        <w:r w:rsidR="00424AC5">
          <w:rPr>
            <w:rFonts w:ascii="Sylfaen" w:eastAsiaTheme="minorHAnsi" w:hAnsi="Sylfaen" w:cstheme="minorBidi"/>
            <w:sz w:val="24"/>
            <w:szCs w:val="24"/>
            <w:lang w:val="ka-GE"/>
          </w:rPr>
          <w:t>,</w:t>
        </w:r>
      </w:ins>
      <w:ins w:id="81" w:author="Miranda Arabidze" w:date="2015-10-20T18:10:00Z">
        <w:r w:rsidR="00424AC5">
          <w:rPr>
            <w:rFonts w:ascii="Sylfaen" w:eastAsiaTheme="minorHAnsi" w:hAnsi="Sylfaen" w:cstheme="minorBidi"/>
            <w:sz w:val="24"/>
            <w:szCs w:val="24"/>
            <w:lang w:val="ka-GE"/>
          </w:rPr>
          <w:t xml:space="preserve"> </w:t>
        </w:r>
      </w:ins>
      <w:ins w:id="82" w:author="Miranda Arabidze" w:date="2015-10-20T18:19:00Z">
        <w:r w:rsidR="004F68FD">
          <w:rPr>
            <w:rFonts w:ascii="Sylfaen" w:eastAsiaTheme="minorHAnsi" w:hAnsi="Sylfaen" w:cstheme="minorBidi"/>
            <w:sz w:val="24"/>
            <w:szCs w:val="24"/>
            <w:lang w:val="ka-GE"/>
          </w:rPr>
          <w:t xml:space="preserve">წინამდებარე ბრძანების მე-4 დანართის </w:t>
        </w:r>
      </w:ins>
      <w:commentRangeStart w:id="83"/>
      <w:ins w:id="84" w:author="Miranda Arabidze" w:date="2015-10-20T18:18:00Z">
        <w:r w:rsidR="004F68FD" w:rsidRPr="00672409">
          <w:rPr>
            <w:rFonts w:ascii="Sylfaen" w:eastAsiaTheme="minorHAnsi" w:hAnsi="Sylfaen" w:cstheme="minorBidi"/>
            <w:sz w:val="24"/>
            <w:szCs w:val="24"/>
            <w:highlight w:val="yellow"/>
            <w:lang w:val="ka-GE"/>
          </w:rPr>
          <w:t>2 ა და 2 ბ</w:t>
        </w:r>
      </w:ins>
      <w:ins w:id="85" w:author="Miranda Arabidze" w:date="2015-10-20T18:19:00Z">
        <w:r w:rsidR="004F68FD">
          <w:rPr>
            <w:rFonts w:ascii="Sylfaen" w:eastAsiaTheme="minorHAnsi" w:hAnsi="Sylfaen" w:cstheme="minorBidi"/>
            <w:sz w:val="24"/>
            <w:szCs w:val="24"/>
            <w:lang w:val="ka-GE"/>
          </w:rPr>
          <w:t xml:space="preserve"> </w:t>
        </w:r>
      </w:ins>
      <w:commentRangeEnd w:id="83"/>
      <w:ins w:id="86" w:author="Miranda Arabidze" w:date="2015-10-20T18:22:00Z">
        <w:r w:rsidR="004F68FD">
          <w:rPr>
            <w:rStyle w:val="CommentReference"/>
          </w:rPr>
          <w:commentReference w:id="83"/>
        </w:r>
      </w:ins>
      <w:ins w:id="87" w:author="Miranda Arabidze" w:date="2015-10-20T18:19:00Z">
        <w:r w:rsidR="004F68FD">
          <w:rPr>
            <w:rFonts w:ascii="Sylfaen" w:eastAsiaTheme="minorHAnsi" w:hAnsi="Sylfaen" w:cstheme="minorBidi"/>
            <w:sz w:val="24"/>
            <w:szCs w:val="24"/>
            <w:lang w:val="ka-GE"/>
          </w:rPr>
          <w:t>ქვეპუნქტებით</w:t>
        </w:r>
      </w:ins>
      <w:ins w:id="88" w:author="Miranda Arabidze" w:date="2015-10-20T18:18:00Z">
        <w:r w:rsidR="004F68FD">
          <w:rPr>
            <w:rFonts w:ascii="Sylfaen" w:eastAsiaTheme="minorHAnsi" w:hAnsi="Sylfaen" w:cstheme="minorBidi"/>
            <w:sz w:val="24"/>
            <w:szCs w:val="24"/>
            <w:lang w:val="ka-GE"/>
          </w:rPr>
          <w:t xml:space="preserve"> </w:t>
        </w:r>
      </w:ins>
      <w:ins w:id="89" w:author="Miranda Arabidze" w:date="2015-10-20T18:19:00Z">
        <w:r w:rsidR="004F68FD">
          <w:rPr>
            <w:rFonts w:ascii="Sylfaen" w:eastAsiaTheme="minorHAnsi" w:hAnsi="Sylfaen" w:cstheme="minorBidi"/>
            <w:sz w:val="24"/>
            <w:szCs w:val="24"/>
            <w:lang w:val="ka-GE"/>
          </w:rPr>
          <w:t>გათვალისიწნებულ მონაცემებში</w:t>
        </w:r>
      </w:ins>
      <w:ins w:id="90" w:author="Miranda Arabidze" w:date="2015-10-20T18:10:00Z">
        <w:r w:rsidR="00424AC5">
          <w:rPr>
            <w:rFonts w:ascii="Sylfaen" w:eastAsiaTheme="minorHAnsi" w:hAnsi="Sylfaen" w:cstheme="minorBidi"/>
            <w:sz w:val="24"/>
            <w:szCs w:val="24"/>
            <w:lang w:val="ka-GE"/>
          </w:rPr>
          <w:t xml:space="preserve"> </w:t>
        </w:r>
      </w:ins>
      <w:ins w:id="91" w:author="Miranda Arabidze" w:date="2015-10-20T18:19:00Z">
        <w:r w:rsidR="004F68FD">
          <w:rPr>
            <w:rFonts w:ascii="Sylfaen" w:eastAsiaTheme="minorHAnsi" w:hAnsi="Sylfaen" w:cstheme="minorBidi"/>
            <w:sz w:val="24"/>
            <w:szCs w:val="24"/>
            <w:lang w:val="ka-GE"/>
          </w:rPr>
          <w:t>განხორციელებეული ცვლილების შესახებ.</w:t>
        </w:r>
      </w:ins>
      <w:ins w:id="92" w:author="Miranda Arabidze" w:date="2015-10-20T18:06:00Z">
        <w:r w:rsidR="00424AC5">
          <w:rPr>
            <w:rFonts w:ascii="Sylfaen" w:eastAsiaTheme="minorHAnsi" w:hAnsi="Sylfaen" w:cstheme="minorBidi"/>
            <w:sz w:val="24"/>
            <w:szCs w:val="24"/>
            <w:lang w:val="ka-GE"/>
          </w:rPr>
          <w:t xml:space="preserve"> </w:t>
        </w:r>
      </w:ins>
      <w:del w:id="93" w:author="Miranda Arabidze" w:date="2015-10-20T18:13:00Z">
        <w:r w:rsidRPr="001A354F" w:rsidDel="00424AC5">
          <w:rPr>
            <w:rFonts w:ascii="Sylfaen" w:eastAsiaTheme="minorHAnsi" w:hAnsi="Sylfaen" w:cstheme="minorBidi"/>
            <w:sz w:val="24"/>
            <w:szCs w:val="24"/>
            <w:lang w:val="ka-GE"/>
          </w:rPr>
          <w:delText>არსებული ჩანაწერებიდან</w:delText>
        </w:r>
        <w:r w:rsidRPr="001A354F" w:rsidDel="00424AC5">
          <w:rPr>
            <w:rFonts w:ascii="Sylfaen" w:hAnsi="Sylfaen"/>
            <w:sz w:val="24"/>
            <w:szCs w:val="24"/>
          </w:rPr>
          <w:delText xml:space="preserve"> </w:delText>
        </w:r>
        <w:r w:rsidRPr="001A354F" w:rsidDel="00424AC5">
          <w:rPr>
            <w:rFonts w:ascii="Sylfaen" w:hAnsi="Sylfaen" w:cs="Sylfaen"/>
            <w:sz w:val="24"/>
            <w:szCs w:val="24"/>
          </w:rPr>
          <w:delText>ცენტრს</w:delText>
        </w:r>
        <w:r w:rsidDel="00424AC5">
          <w:rPr>
            <w:rFonts w:ascii="Sylfaen" w:hAnsi="Sylfaen" w:cs="Sylfaen"/>
            <w:sz w:val="24"/>
            <w:szCs w:val="24"/>
          </w:rPr>
          <w:delText xml:space="preserve"> </w:delText>
        </w:r>
        <w:r w:rsidRPr="001A354F" w:rsidDel="00424AC5">
          <w:rPr>
            <w:rFonts w:ascii="Sylfaen" w:hAnsi="Sylfaen" w:cs="Sylfaen"/>
            <w:sz w:val="24"/>
            <w:szCs w:val="24"/>
          </w:rPr>
          <w:delText>მიაწოდოს</w:delText>
        </w:r>
        <w:r w:rsidRPr="001A354F" w:rsidDel="00424AC5">
          <w:rPr>
            <w:rFonts w:ascii="Sylfaen" w:hAnsi="Sylfaen"/>
            <w:sz w:val="24"/>
            <w:szCs w:val="24"/>
          </w:rPr>
          <w:delText xml:space="preserve"> </w:delText>
        </w:r>
        <w:r w:rsidRPr="001A354F" w:rsidDel="00424AC5">
          <w:rPr>
            <w:rFonts w:ascii="Sylfaen" w:hAnsi="Sylfaen" w:cs="Sylfaen"/>
            <w:sz w:val="24"/>
            <w:szCs w:val="24"/>
          </w:rPr>
          <w:delText>ინფორმაცია</w:delText>
        </w:r>
        <w:r w:rsidRPr="001A354F" w:rsidDel="00424AC5">
          <w:rPr>
            <w:rFonts w:ascii="Sylfaen" w:hAnsi="Sylfaen"/>
            <w:sz w:val="24"/>
            <w:szCs w:val="24"/>
          </w:rPr>
          <w:delText xml:space="preserve"> </w:delText>
        </w:r>
        <w:r w:rsidRPr="001A354F" w:rsidDel="00424AC5">
          <w:rPr>
            <w:rFonts w:ascii="Sylfaen" w:hAnsi="Sylfaen" w:cs="Sylfaen"/>
            <w:sz w:val="24"/>
            <w:szCs w:val="24"/>
          </w:rPr>
          <w:delText>დაბადებისა და გარდაცვალების მონაცემებში</w:delText>
        </w:r>
        <w:r w:rsidRPr="001A354F" w:rsidDel="00424AC5">
          <w:rPr>
            <w:rFonts w:ascii="Sylfaen" w:hAnsi="Sylfaen" w:cs="Sylfaen"/>
            <w:sz w:val="24"/>
            <w:szCs w:val="24"/>
            <w:lang w:val="ka-GE"/>
          </w:rPr>
          <w:delText xml:space="preserve"> </w:delText>
        </w:r>
        <w:r w:rsidRPr="001A354F" w:rsidDel="00424AC5">
          <w:rPr>
            <w:rFonts w:ascii="Sylfaen" w:hAnsi="Sylfaen" w:cs="Sylfaen"/>
            <w:sz w:val="24"/>
            <w:szCs w:val="24"/>
          </w:rPr>
          <w:delText>ცვლილებების შესახებ</w:delText>
        </w:r>
        <w:r w:rsidDel="00424AC5">
          <w:rPr>
            <w:rFonts w:ascii="Sylfaen" w:hAnsi="Sylfaen" w:cs="Sylfaen"/>
            <w:sz w:val="24"/>
            <w:szCs w:val="24"/>
            <w:lang w:val="ka-GE"/>
          </w:rPr>
          <w:delText xml:space="preserve"> </w:delText>
        </w:r>
        <w:r w:rsidRPr="001A354F" w:rsidDel="00424AC5">
          <w:rPr>
            <w:rFonts w:ascii="Sylfaen" w:hAnsi="Sylfaen" w:cs="Sylfaen"/>
            <w:sz w:val="24"/>
            <w:szCs w:val="24"/>
          </w:rPr>
          <w:delText>შეთანხმებული</w:delText>
        </w:r>
        <w:r w:rsidRPr="001A354F" w:rsidDel="00424AC5">
          <w:rPr>
            <w:rFonts w:ascii="Sylfaen" w:hAnsi="Sylfaen"/>
            <w:sz w:val="24"/>
            <w:szCs w:val="24"/>
          </w:rPr>
          <w:delText xml:space="preserve"> </w:delText>
        </w:r>
        <w:r w:rsidRPr="001A354F" w:rsidDel="00424AC5">
          <w:rPr>
            <w:rFonts w:ascii="Sylfaen" w:hAnsi="Sylfaen" w:cs="Sylfaen"/>
            <w:sz w:val="24"/>
            <w:szCs w:val="24"/>
          </w:rPr>
          <w:delText>ელექტრონული</w:delText>
        </w:r>
        <w:r w:rsidRPr="001A354F" w:rsidDel="00424AC5">
          <w:rPr>
            <w:rFonts w:ascii="Sylfaen" w:hAnsi="Sylfaen"/>
            <w:sz w:val="24"/>
            <w:szCs w:val="24"/>
          </w:rPr>
          <w:delText xml:space="preserve"> </w:delText>
        </w:r>
        <w:r w:rsidRPr="001A354F" w:rsidDel="00424AC5">
          <w:rPr>
            <w:rFonts w:ascii="Sylfaen" w:hAnsi="Sylfaen" w:cs="Sylfaen"/>
            <w:sz w:val="24"/>
            <w:szCs w:val="24"/>
          </w:rPr>
          <w:delText>ფორმით</w:delText>
        </w:r>
        <w:r w:rsidDel="00424AC5">
          <w:rPr>
            <w:rFonts w:ascii="Sylfaen" w:hAnsi="Sylfaen" w:cs="Sylfaen"/>
            <w:sz w:val="24"/>
            <w:szCs w:val="24"/>
          </w:rPr>
          <w:delText>.</w:delText>
        </w:r>
        <w:r w:rsidDel="00424AC5">
          <w:rPr>
            <w:rFonts w:ascii="Sylfaen" w:hAnsi="Sylfaen" w:cs="Sylfaen"/>
            <w:sz w:val="24"/>
            <w:szCs w:val="24"/>
            <w:lang w:val="ka-GE"/>
          </w:rPr>
          <w:delText xml:space="preserve"> </w:delText>
        </w:r>
      </w:del>
      <w:r>
        <w:rPr>
          <w:rFonts w:ascii="Sylfaen" w:hAnsi="Sylfaen" w:cs="Sylfaen"/>
          <w:sz w:val="24"/>
          <w:szCs w:val="24"/>
          <w:lang w:val="ka-GE"/>
        </w:rPr>
        <w:t>იგულისხმება</w:t>
      </w:r>
      <w:r w:rsidRPr="001A354F">
        <w:rPr>
          <w:rFonts w:ascii="Sylfaen" w:hAnsi="Sylfaen" w:cs="Sylfaen"/>
          <w:sz w:val="24"/>
          <w:szCs w:val="24"/>
        </w:rPr>
        <w:t xml:space="preserve"> ცვლილება</w:t>
      </w:r>
      <w:r>
        <w:rPr>
          <w:rFonts w:ascii="Sylfaen" w:hAnsi="Sylfaen" w:cs="Sylfaen"/>
          <w:sz w:val="24"/>
          <w:szCs w:val="24"/>
          <w:lang w:val="ka-GE"/>
        </w:rPr>
        <w:t>, რომელიც</w:t>
      </w:r>
      <w:r w:rsidRPr="001A354F">
        <w:rPr>
          <w:rFonts w:ascii="Sylfaen" w:hAnsi="Sylfaen" w:cs="Sylfaen"/>
          <w:sz w:val="24"/>
          <w:szCs w:val="24"/>
        </w:rPr>
        <w:t xml:space="preserve"> განხორციელდა ცენტრისთვის</w:t>
      </w:r>
      <w:r>
        <w:rPr>
          <w:rFonts w:ascii="Sylfaen" w:hAnsi="Sylfaen" w:cs="Sylfaen"/>
          <w:sz w:val="24"/>
          <w:szCs w:val="24"/>
          <w:lang w:val="ka-GE"/>
        </w:rPr>
        <w:t xml:space="preserve"> </w:t>
      </w:r>
      <w:r w:rsidRPr="001A354F">
        <w:rPr>
          <w:rFonts w:ascii="Sylfaen" w:hAnsi="Sylfaen" w:cs="Sylfaen"/>
          <w:sz w:val="24"/>
          <w:szCs w:val="24"/>
        </w:rPr>
        <w:t>ინფორმაციის მიწოდებიდან ერთი წლის განმავლობაში</w:t>
      </w:r>
      <w:r>
        <w:rPr>
          <w:rFonts w:ascii="Sylfaen" w:hAnsi="Sylfaen" w:cs="Sylfaen"/>
          <w:sz w:val="24"/>
          <w:szCs w:val="24"/>
          <w:lang w:val="ka-GE"/>
        </w:rPr>
        <w:t xml:space="preserve"> </w:t>
      </w:r>
      <w:r w:rsidRPr="001A354F">
        <w:rPr>
          <w:rFonts w:ascii="Sylfaen" w:hAnsi="Sylfaen" w:cs="Sylfaen"/>
          <w:sz w:val="24"/>
          <w:szCs w:val="24"/>
        </w:rPr>
        <w:t>ამავე დანართის პირველი პუქტის შესაბამისად</w:t>
      </w:r>
      <w:r w:rsidRPr="001A354F">
        <w:rPr>
          <w:rFonts w:ascii="Sylfaen" w:hAnsi="Sylfaen" w:cs="Sylfaen"/>
          <w:sz w:val="24"/>
          <w:szCs w:val="24"/>
          <w:lang w:val="ka-GE"/>
        </w:rPr>
        <w:t>.</w:t>
      </w:r>
      <w:r w:rsidRPr="001A354F">
        <w:rPr>
          <w:rStyle w:val="CommentReference"/>
          <w:rFonts w:ascii="Sylfaen" w:hAnsi="Sylfaen"/>
          <w:lang w:val="ka-GE"/>
        </w:rPr>
        <w:t xml:space="preserve"> </w:t>
      </w:r>
      <w:proofErr w:type="gramStart"/>
      <w:r w:rsidRPr="001A354F">
        <w:rPr>
          <w:rFonts w:ascii="Sylfaen" w:hAnsi="Sylfaen" w:cs="Sylfaen"/>
          <w:sz w:val="24"/>
          <w:szCs w:val="24"/>
        </w:rPr>
        <w:t>აღნიშნული</w:t>
      </w:r>
      <w:proofErr w:type="gramEnd"/>
      <w:r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lang w:val="ka-GE"/>
        </w:rPr>
        <w:t xml:space="preserve">განხორციელებულ </w:t>
      </w:r>
      <w:r w:rsidRPr="00FA6668">
        <w:rPr>
          <w:rFonts w:ascii="Sylfaen" w:hAnsi="Sylfaen" w:cs="Sylfaen"/>
          <w:sz w:val="24"/>
          <w:szCs w:val="24"/>
          <w:lang w:val="ka-GE"/>
        </w:rPr>
        <w:t>ცვლილებებს</w:t>
      </w:r>
      <w:r w:rsidRPr="00FA6668">
        <w:rPr>
          <w:rFonts w:ascii="Sylfaen" w:hAnsi="Sylfaen" w:cs="Sylfaen"/>
          <w:sz w:val="24"/>
          <w:szCs w:val="24"/>
        </w:rPr>
        <w:t>, გარდა წინა პერიოდში ამავე წესით უკვე მიწოდებული ინფორმაციისა. აღნიშნული ცვლილებები ეხება შემდეგ მონაცემებს:</w:t>
      </w:r>
    </w:p>
    <w:p w14:paraId="14421F6B" w14:textId="04D2F82E" w:rsidR="001A354F" w:rsidRPr="00FA6668" w:rsidRDefault="001A354F" w:rsidP="00B65F66">
      <w:pPr>
        <w:pStyle w:val="CommentText"/>
        <w:numPr>
          <w:ilvl w:val="0"/>
          <w:numId w:val="9"/>
        </w:numPr>
        <w:jc w:val="both"/>
        <w:rPr>
          <w:rFonts w:ascii="Sylfaen" w:hAnsi="Sylfaen"/>
          <w:b/>
          <w:sz w:val="24"/>
          <w:szCs w:val="24"/>
        </w:rPr>
      </w:pPr>
      <w:r>
        <w:rPr>
          <w:rFonts w:ascii="Sylfaen" w:hAnsi="Sylfaen"/>
          <w:b/>
          <w:sz w:val="24"/>
          <w:szCs w:val="24"/>
        </w:rPr>
        <w:t>ა</w:t>
      </w:r>
      <w:r w:rsidRPr="00FA6668">
        <w:rPr>
          <w:rFonts w:ascii="Sylfaen" w:hAnsi="Sylfaen"/>
          <w:b/>
          <w:sz w:val="24"/>
          <w:szCs w:val="24"/>
        </w:rPr>
        <w:t xml:space="preserve">) დაბადების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7ADDDE21" w14:textId="77777777" w:rsidR="001A354F" w:rsidRDefault="001A354F"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14:paraId="44474B7D" w14:textId="77777777" w:rsidR="004449B1" w:rsidRDefault="004449B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p>
    <w:p w14:paraId="65F18C49" w14:textId="63B9AB0E" w:rsidR="004449B1" w:rsidRPr="009D6C67" w:rsidDel="00011397" w:rsidRDefault="004449B1" w:rsidP="00DB037D">
      <w:pPr>
        <w:jc w:val="both"/>
        <w:rPr>
          <w:del w:id="94" w:author="Miranda Arabidze" w:date="2015-10-20T18:27:00Z"/>
          <w:rFonts w:ascii="Sylfaen" w:hAnsi="Sylfaen"/>
          <w:sz w:val="24"/>
          <w:szCs w:val="24"/>
        </w:rPr>
      </w:pPr>
      <w:del w:id="95" w:author="Miranda Arabidze" w:date="2015-10-20T18:27:00Z">
        <w:r w:rsidRPr="009D6C67" w:rsidDel="00011397">
          <w:rPr>
            <w:rFonts w:ascii="Sylfaen" w:hAnsi="Sylfaen"/>
            <w:sz w:val="24"/>
            <w:szCs w:val="24"/>
          </w:rPr>
          <w:delText>3. თუ</w:delText>
        </w:r>
        <w:r w:rsidR="004F4847" w:rsidRPr="009D6C67" w:rsidDel="00011397">
          <w:rPr>
            <w:rFonts w:ascii="Sylfaen" w:hAnsi="Sylfaen"/>
            <w:sz w:val="24"/>
            <w:szCs w:val="24"/>
            <w:lang w:val="en-US"/>
          </w:rPr>
          <w:delText xml:space="preserve"> </w:delText>
        </w:r>
        <w:r w:rsidR="004F4847" w:rsidRPr="009D6C67" w:rsidDel="00011397">
          <w:rPr>
            <w:rFonts w:ascii="Sylfaen" w:hAnsi="Sylfaen"/>
            <w:sz w:val="24"/>
            <w:szCs w:val="24"/>
          </w:rPr>
          <w:delText xml:space="preserve">სააგენტოს მიერ ცენტრისათვის </w:delText>
        </w:r>
        <w:r w:rsidR="004313ED" w:rsidDel="00011397">
          <w:rPr>
            <w:rFonts w:ascii="Sylfaen" w:hAnsi="Sylfaen"/>
            <w:sz w:val="24"/>
            <w:szCs w:val="24"/>
          </w:rPr>
          <w:delText>მისა</w:delText>
        </w:r>
        <w:r w:rsidR="004F4847" w:rsidRPr="009D6C67" w:rsidDel="00011397">
          <w:rPr>
            <w:rFonts w:ascii="Sylfaen" w:hAnsi="Sylfaen"/>
            <w:sz w:val="24"/>
            <w:szCs w:val="24"/>
          </w:rPr>
          <w:delText>წოდებული</w:delText>
        </w:r>
        <w:r w:rsidRPr="009D6C67" w:rsidDel="00011397">
          <w:rPr>
            <w:rFonts w:ascii="Sylfaen" w:hAnsi="Sylfaen"/>
            <w:sz w:val="24"/>
            <w:szCs w:val="24"/>
          </w:rPr>
          <w:delText xml:space="preserve"> მონაცემები არ აკმაყოფილებ</w:delText>
        </w:r>
        <w:r w:rsidR="004F4847" w:rsidRPr="009D6C67" w:rsidDel="00011397">
          <w:rPr>
            <w:rFonts w:ascii="Sylfaen" w:hAnsi="Sylfaen"/>
            <w:sz w:val="24"/>
            <w:szCs w:val="24"/>
          </w:rPr>
          <w:delText>ს</w:delText>
        </w:r>
        <w:r w:rsidRPr="009D6C67" w:rsidDel="00011397">
          <w:rPr>
            <w:rFonts w:ascii="Sylfaen" w:hAnsi="Sylfaen"/>
            <w:sz w:val="24"/>
            <w:szCs w:val="24"/>
          </w:rPr>
          <w:delText xml:space="preserve"> ამ</w:delText>
        </w:r>
        <w:r w:rsidR="004F4847" w:rsidRPr="009D6C67" w:rsidDel="00011397">
          <w:rPr>
            <w:rFonts w:ascii="Sylfaen" w:hAnsi="Sylfaen"/>
            <w:sz w:val="24"/>
            <w:szCs w:val="24"/>
          </w:rPr>
          <w:delText xml:space="preserve"> </w:delText>
        </w:r>
        <w:r w:rsidRPr="009D6C67" w:rsidDel="00011397">
          <w:rPr>
            <w:rFonts w:ascii="Sylfaen" w:hAnsi="Sylfaen"/>
            <w:sz w:val="24"/>
            <w:szCs w:val="24"/>
          </w:rPr>
          <w:delText xml:space="preserve"> დანართის 1-ლი პუნქტი</w:delText>
        </w:r>
        <w:r w:rsidR="004F4847" w:rsidRPr="009D6C67" w:rsidDel="00011397">
          <w:rPr>
            <w:rFonts w:ascii="Sylfaen" w:hAnsi="Sylfaen"/>
            <w:sz w:val="24"/>
            <w:szCs w:val="24"/>
          </w:rPr>
          <w:delText>თ გათვალისწინებულ</w:delText>
        </w:r>
        <w:r w:rsidRPr="009D6C67" w:rsidDel="00011397">
          <w:rPr>
            <w:rFonts w:ascii="Sylfaen" w:hAnsi="Sylfaen"/>
            <w:sz w:val="24"/>
            <w:szCs w:val="24"/>
          </w:rPr>
          <w:delText xml:space="preserve"> პირობებს </w:delText>
        </w:r>
        <w:r w:rsidR="004F4847" w:rsidRPr="009D6C67" w:rsidDel="00011397">
          <w:rPr>
            <w:rFonts w:ascii="Sylfaen" w:hAnsi="Sylfaen"/>
            <w:sz w:val="24"/>
            <w:szCs w:val="24"/>
          </w:rPr>
          <w:delText>და</w:delText>
        </w:r>
        <w:r w:rsidRPr="009D6C67" w:rsidDel="00011397">
          <w:rPr>
            <w:rFonts w:ascii="Sylfaen" w:hAnsi="Sylfaen"/>
            <w:sz w:val="24"/>
            <w:szCs w:val="24"/>
          </w:rPr>
          <w:delText xml:space="preserve"> </w:delText>
        </w:r>
        <w:r w:rsidR="004F4847" w:rsidRPr="009D6C67" w:rsidDel="00011397">
          <w:rPr>
            <w:rFonts w:ascii="Sylfaen" w:hAnsi="Sylfaen"/>
            <w:sz w:val="24"/>
            <w:szCs w:val="24"/>
          </w:rPr>
          <w:delText xml:space="preserve">ამ </w:delText>
        </w:r>
        <w:r w:rsidRPr="009D6C67" w:rsidDel="00011397">
          <w:rPr>
            <w:rFonts w:ascii="Sylfaen" w:hAnsi="Sylfaen"/>
            <w:sz w:val="24"/>
            <w:szCs w:val="24"/>
          </w:rPr>
          <w:delText>მონაცემებში ცვლილებების</w:delText>
        </w:r>
        <w:r w:rsidR="004F4847" w:rsidRPr="009D6C67" w:rsidDel="00011397">
          <w:rPr>
            <w:rFonts w:ascii="Sylfaen" w:hAnsi="Sylfaen"/>
            <w:sz w:val="24"/>
            <w:szCs w:val="24"/>
          </w:rPr>
          <w:delText xml:space="preserve"> განხორციელების</w:delText>
        </w:r>
        <w:r w:rsidRPr="009D6C67" w:rsidDel="00011397">
          <w:rPr>
            <w:rFonts w:ascii="Sylfaen" w:hAnsi="Sylfaen"/>
            <w:sz w:val="24"/>
            <w:szCs w:val="24"/>
          </w:rPr>
          <w:delText xml:space="preserve"> </w:delText>
        </w:r>
        <w:r w:rsidR="009D6C67" w:rsidDel="00011397">
          <w:rPr>
            <w:rFonts w:ascii="Sylfaen" w:hAnsi="Sylfaen"/>
            <w:sz w:val="24"/>
            <w:szCs w:val="24"/>
          </w:rPr>
          <w:delText>შემდგომ</w:delText>
        </w:r>
        <w:r w:rsidRPr="009D6C67" w:rsidDel="00011397">
          <w:rPr>
            <w:rFonts w:ascii="Sylfaen" w:hAnsi="Sylfaen"/>
            <w:sz w:val="24"/>
            <w:szCs w:val="24"/>
          </w:rPr>
          <w:delText xml:space="preserve"> </w:delText>
        </w:r>
        <w:r w:rsidR="004F4847" w:rsidRPr="009D6C67" w:rsidDel="00011397">
          <w:rPr>
            <w:rFonts w:ascii="Sylfaen" w:hAnsi="Sylfaen"/>
            <w:sz w:val="24"/>
            <w:szCs w:val="24"/>
          </w:rPr>
          <w:delText>იგი დააკმაყოფილებს</w:delText>
        </w:r>
        <w:r w:rsidRPr="009D6C67" w:rsidDel="00011397">
          <w:rPr>
            <w:rFonts w:ascii="Sylfaen" w:hAnsi="Sylfaen"/>
            <w:sz w:val="24"/>
            <w:szCs w:val="24"/>
          </w:rPr>
          <w:delText xml:space="preserve"> </w:delText>
        </w:r>
        <w:r w:rsidR="004F4847" w:rsidRPr="009D6C67" w:rsidDel="00011397">
          <w:rPr>
            <w:rFonts w:ascii="Sylfaen" w:hAnsi="Sylfaen"/>
            <w:sz w:val="24"/>
            <w:szCs w:val="24"/>
          </w:rPr>
          <w:delText>მას,</w:delText>
        </w:r>
        <w:r w:rsidRPr="009D6C67" w:rsidDel="00011397">
          <w:rPr>
            <w:rFonts w:ascii="Sylfaen" w:hAnsi="Sylfaen"/>
            <w:sz w:val="24"/>
            <w:szCs w:val="24"/>
          </w:rPr>
          <w:delText xml:space="preserve"> ასეთი მონაცემები </w:delText>
        </w:r>
        <w:r w:rsidR="009D6C67" w:rsidDel="00011397">
          <w:rPr>
            <w:rFonts w:ascii="Sylfaen" w:hAnsi="Sylfaen"/>
            <w:sz w:val="24"/>
            <w:szCs w:val="24"/>
          </w:rPr>
          <w:delText>მი</w:delText>
        </w:r>
        <w:r w:rsidRPr="009D6C67" w:rsidDel="00011397">
          <w:rPr>
            <w:rFonts w:ascii="Sylfaen" w:hAnsi="Sylfaen"/>
            <w:sz w:val="24"/>
            <w:szCs w:val="24"/>
          </w:rPr>
          <w:delText xml:space="preserve">წოდებულ უნდა იქნას ამ დანართის 1-ლი პუნქტის საფუძველზე. </w:delText>
        </w:r>
      </w:del>
    </w:p>
    <w:p w14:paraId="7E9FB7F7" w14:textId="2D1EE473" w:rsidR="004449B1" w:rsidRPr="009D6C67" w:rsidDel="00011397" w:rsidRDefault="004449B1" w:rsidP="00DB037D">
      <w:pPr>
        <w:jc w:val="both"/>
        <w:rPr>
          <w:del w:id="96" w:author="Miranda Arabidze" w:date="2015-10-20T18:27:00Z"/>
          <w:rFonts w:ascii="Sylfaen" w:hAnsi="Sylfaen" w:cs="Sylfaen"/>
          <w:sz w:val="24"/>
          <w:szCs w:val="24"/>
        </w:rPr>
      </w:pPr>
      <w:del w:id="97" w:author="Miranda Arabidze" w:date="2015-10-20T18:27:00Z">
        <w:r w:rsidRPr="009D6C67" w:rsidDel="00011397">
          <w:rPr>
            <w:rFonts w:ascii="Sylfaen" w:hAnsi="Sylfaen"/>
            <w:sz w:val="24"/>
            <w:szCs w:val="24"/>
          </w:rPr>
          <w:delText xml:space="preserve">4. თუ </w:delText>
        </w:r>
        <w:r w:rsidR="004F4847" w:rsidRPr="009D6C67" w:rsidDel="00011397">
          <w:rPr>
            <w:rFonts w:ascii="Sylfaen" w:hAnsi="Sylfaen"/>
            <w:sz w:val="24"/>
            <w:szCs w:val="24"/>
          </w:rPr>
          <w:delText xml:space="preserve">სააგენტოს მიერ ცენტრისათვის </w:delText>
        </w:r>
        <w:r w:rsidRPr="009D6C67" w:rsidDel="00011397">
          <w:rPr>
            <w:rFonts w:ascii="Sylfaen" w:hAnsi="Sylfaen"/>
            <w:sz w:val="24"/>
            <w:szCs w:val="24"/>
          </w:rPr>
          <w:delText>მონაცემები მოწოდებულია ამ დანართის 1-ლი პუნქტი</w:delText>
        </w:r>
        <w:r w:rsidR="004F4847" w:rsidRPr="009D6C67" w:rsidDel="00011397">
          <w:rPr>
            <w:rFonts w:ascii="Sylfaen" w:hAnsi="Sylfaen"/>
            <w:sz w:val="24"/>
            <w:szCs w:val="24"/>
          </w:rPr>
          <w:delText>თ გათვალისწინებული</w:delText>
        </w:r>
        <w:r w:rsidRPr="009D6C67" w:rsidDel="00011397">
          <w:rPr>
            <w:rFonts w:ascii="Sylfaen" w:hAnsi="Sylfaen"/>
            <w:sz w:val="24"/>
            <w:szCs w:val="24"/>
          </w:rPr>
          <w:delText xml:space="preserve"> პირობების შესაბამისად, მასში</w:delText>
        </w:r>
        <w:r w:rsidR="009D6C67" w:rsidDel="00011397">
          <w:rPr>
            <w:rFonts w:ascii="Sylfaen" w:hAnsi="Sylfaen"/>
            <w:sz w:val="24"/>
            <w:szCs w:val="24"/>
          </w:rPr>
          <w:delText xml:space="preserve"> განხორციელებული</w:delText>
        </w:r>
        <w:r w:rsidRPr="009D6C67" w:rsidDel="00011397">
          <w:rPr>
            <w:rFonts w:ascii="Sylfaen" w:hAnsi="Sylfaen"/>
            <w:sz w:val="24"/>
            <w:szCs w:val="24"/>
          </w:rPr>
          <w:delText xml:space="preserve"> ცვლილებები ასევე ექვემდებარება </w:delText>
        </w:r>
        <w:r w:rsidR="004F4847" w:rsidRPr="009D6C67" w:rsidDel="00011397">
          <w:rPr>
            <w:rFonts w:ascii="Sylfaen" w:hAnsi="Sylfaen"/>
            <w:sz w:val="24"/>
            <w:szCs w:val="24"/>
          </w:rPr>
          <w:delText xml:space="preserve">ცენტრისათვის </w:delText>
        </w:r>
        <w:r w:rsidRPr="009D6C67" w:rsidDel="00011397">
          <w:rPr>
            <w:rFonts w:ascii="Sylfaen" w:hAnsi="Sylfaen"/>
            <w:sz w:val="24"/>
            <w:szCs w:val="24"/>
          </w:rPr>
          <w:delText xml:space="preserve">მოწოდებას ამ დანართის მე-2 პუნქტის საფუძველზე, მიუხედავად იმისა, </w:delText>
        </w:r>
        <w:r w:rsidR="004F4847" w:rsidRPr="009D6C67" w:rsidDel="00011397">
          <w:rPr>
            <w:rFonts w:ascii="Sylfaen" w:hAnsi="Sylfaen"/>
            <w:sz w:val="24"/>
            <w:szCs w:val="24"/>
          </w:rPr>
          <w:delText>აკმაყოფილებს</w:delText>
        </w:r>
        <w:r w:rsidRPr="009D6C67" w:rsidDel="00011397">
          <w:rPr>
            <w:rFonts w:ascii="Sylfaen" w:hAnsi="Sylfaen"/>
            <w:sz w:val="24"/>
            <w:szCs w:val="24"/>
          </w:rPr>
          <w:delText xml:space="preserve"> თუ არა  მე-2 პუნქტი</w:delText>
        </w:r>
        <w:r w:rsidR="004F4847" w:rsidRPr="009D6C67" w:rsidDel="00011397">
          <w:rPr>
            <w:rFonts w:ascii="Sylfaen" w:hAnsi="Sylfaen"/>
            <w:sz w:val="24"/>
            <w:szCs w:val="24"/>
          </w:rPr>
          <w:delText>ით გათვალისწინებულ</w:delText>
        </w:r>
        <w:r w:rsidRPr="009D6C67" w:rsidDel="00011397">
          <w:rPr>
            <w:rFonts w:ascii="Sylfaen" w:hAnsi="Sylfaen"/>
            <w:sz w:val="24"/>
            <w:szCs w:val="24"/>
          </w:rPr>
          <w:delText xml:space="preserve"> პირობა</w:delText>
        </w:r>
        <w:r w:rsidR="004F4847" w:rsidRPr="009D6C67" w:rsidDel="00011397">
          <w:rPr>
            <w:rFonts w:ascii="Sylfaen" w:hAnsi="Sylfaen"/>
            <w:sz w:val="24"/>
            <w:szCs w:val="24"/>
          </w:rPr>
          <w:delText>ს,</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საანგარიშო</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თვესთან</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მიმართებაში</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წინა</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ერთი</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წლის</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განმავლობაში</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დაბადებულ</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და</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გარდაცვლილ</w:delText>
        </w:r>
        <w:r w:rsidRPr="009D6C67" w:rsidDel="00011397">
          <w:rPr>
            <w:rFonts w:ascii="Sylfaen" w:hAnsi="Sylfaen"/>
            <w:sz w:val="24"/>
            <w:szCs w:val="24"/>
          </w:rPr>
          <w:delText xml:space="preserve"> </w:delText>
        </w:r>
        <w:r w:rsidRPr="009D6C67" w:rsidDel="00011397">
          <w:rPr>
            <w:rFonts w:ascii="Sylfaen" w:hAnsi="Sylfaen" w:cs="Sylfaen"/>
            <w:sz w:val="24"/>
            <w:szCs w:val="24"/>
          </w:rPr>
          <w:delText xml:space="preserve">პირთა“ თაობაზე.  </w:delText>
        </w:r>
      </w:del>
    </w:p>
    <w:p w14:paraId="56D37208" w14:textId="391ACF92" w:rsidR="004C170D" w:rsidRPr="000352F0" w:rsidDel="00011397" w:rsidRDefault="004449B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98" w:author="Miranda Arabidze" w:date="2015-10-20T18:27:00Z"/>
          <w:rFonts w:ascii="Sylfaen" w:hAnsi="Sylfaen" w:cs="Sylfaen"/>
          <w:sz w:val="24"/>
          <w:szCs w:val="24"/>
        </w:rPr>
      </w:pPr>
      <w:del w:id="99" w:author="Miranda Arabidze" w:date="2015-10-20T18:27:00Z">
        <w:r w:rsidRPr="000352F0" w:rsidDel="00011397">
          <w:rPr>
            <w:rFonts w:ascii="Sylfaen" w:hAnsi="Sylfaen" w:cs="Sylfaen"/>
            <w:sz w:val="24"/>
            <w:szCs w:val="24"/>
          </w:rPr>
          <w:delText xml:space="preserve">5. </w:delText>
        </w:r>
        <w:r w:rsidR="004C170D" w:rsidRPr="000352F0" w:rsidDel="00011397">
          <w:rPr>
            <w:rFonts w:ascii="Sylfaen" w:hAnsi="Sylfaen" w:cs="Sylfaen"/>
            <w:sz w:val="24"/>
            <w:szCs w:val="24"/>
          </w:rPr>
          <w:delText>თუ მონაცემები ექვემდებარებოდა მოწოდებას ამ დანართის 1-ლი პუნქტის საფუძველზე, მაგრამ მოწოდებამდე მასში განხორციელებული ცვლილებების გამო ის აღარ აკმაყოფილებს ამ დანართის 1-ლი პუნქტის პირობებს, ასეთი მონაცემები მოწოდებას არ ექვემდებარება.</w:delText>
        </w:r>
      </w:del>
    </w:p>
    <w:p w14:paraId="2C9F986B" w14:textId="2451CF1B" w:rsidR="001A354F" w:rsidRPr="009D6C67" w:rsidRDefault="004449B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9D6C67">
        <w:rPr>
          <w:rFonts w:ascii="Sylfaen" w:hAnsi="Sylfaen" w:cs="Sylfaen"/>
          <w:sz w:val="24"/>
          <w:szCs w:val="24"/>
        </w:rPr>
        <w:t>6</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1A354F" w:rsidRPr="009D6C67">
        <w:rPr>
          <w:rFonts w:ascii="Sylfaen" w:hAnsi="Sylfaen" w:cs="Sylfaen"/>
          <w:sz w:val="24"/>
          <w:szCs w:val="24"/>
        </w:rPr>
        <w:t>მონაცემების</w:t>
      </w:r>
      <w:r w:rsidR="001A354F"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722E1447" w:rsidR="00771E45" w:rsidRPr="009D6C67" w:rsidRDefault="004449B1"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sidRPr="009D6C67">
        <w:rPr>
          <w:rFonts w:ascii="Sylfaen" w:hAnsi="Sylfaen" w:cs="Sylfaen"/>
          <w:sz w:val="24"/>
          <w:szCs w:val="24"/>
        </w:rPr>
        <w:t>7</w:t>
      </w:r>
      <w:r w:rsidR="001A354F" w:rsidRPr="009D6C67">
        <w:rPr>
          <w:rFonts w:ascii="Sylfaen" w:hAnsi="Sylfaen" w:cs="Sylfaen"/>
          <w:sz w:val="24"/>
          <w:szCs w:val="24"/>
        </w:rPr>
        <w:t>. სააგენტომ</w:t>
      </w:r>
      <w:r w:rsidR="001A354F" w:rsidRPr="009D6C67">
        <w:rPr>
          <w:rFonts w:ascii="Sylfaen" w:hAnsi="Sylfaen"/>
          <w:sz w:val="24"/>
          <w:szCs w:val="24"/>
        </w:rPr>
        <w:t xml:space="preserve"> </w:t>
      </w:r>
      <w:r w:rsidR="001A354F" w:rsidRPr="009D6C67">
        <w:rPr>
          <w:rFonts w:ascii="Sylfaen" w:hAnsi="Sylfaen" w:cs="Sylfaen"/>
          <w:sz w:val="24"/>
          <w:szCs w:val="24"/>
        </w:rPr>
        <w:t>ცენტრისთვის</w:t>
      </w:r>
      <w:r w:rsidR="001A354F" w:rsidRPr="009D6C67">
        <w:rPr>
          <w:rFonts w:ascii="Sylfaen" w:hAnsi="Sylfaen"/>
          <w:sz w:val="24"/>
          <w:szCs w:val="24"/>
        </w:rPr>
        <w:t xml:space="preserve"> </w:t>
      </w:r>
      <w:r w:rsidR="001A354F" w:rsidRPr="009D6C67">
        <w:rPr>
          <w:rFonts w:ascii="Sylfaen" w:hAnsi="Sylfaen" w:cs="Sylfaen"/>
          <w:sz w:val="24"/>
          <w:szCs w:val="24"/>
        </w:rPr>
        <w:t xml:space="preserve">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დაბადების/გარდაცვალების </w:t>
      </w:r>
      <w:r w:rsidR="009D6C67" w:rsidRPr="009D6C67">
        <w:rPr>
          <w:rFonts w:ascii="Sylfaen" w:hAnsi="Sylfaen" w:cs="Sylfaen"/>
          <w:sz w:val="24"/>
          <w:szCs w:val="24"/>
        </w:rPr>
        <w:t>და</w:t>
      </w:r>
      <w:r w:rsidR="009D6C67">
        <w:rPr>
          <w:rFonts w:ascii="Sylfaen" w:hAnsi="Sylfaen" w:cs="Sylfaen"/>
          <w:sz w:val="24"/>
          <w:szCs w:val="24"/>
        </w:rPr>
        <w:t xml:space="preserve"> მასში</w:t>
      </w:r>
      <w:r w:rsidR="009D6C67" w:rsidRPr="009D6C67">
        <w:rPr>
          <w:rFonts w:ascii="Sylfaen" w:hAnsi="Sylfaen" w:cs="Sylfaen"/>
          <w:sz w:val="24"/>
          <w:szCs w:val="24"/>
        </w:rPr>
        <w:t xml:space="preserve"> </w:t>
      </w:r>
      <w:r w:rsidR="001A354F" w:rsidRPr="009D6C67">
        <w:rPr>
          <w:rFonts w:ascii="Sylfaen" w:hAnsi="Sylfaen" w:cs="Sylfaen"/>
          <w:sz w:val="24"/>
          <w:szCs w:val="24"/>
        </w:rPr>
        <w:t>ცვლილებების რეგისტრაციის თარიღი ნაკლებია 2015 წლის 1 იანვარ</w:t>
      </w:r>
      <w:r w:rsidR="009D6C67" w:rsidRPr="009D6C67">
        <w:rPr>
          <w:rFonts w:ascii="Sylfaen" w:hAnsi="Sylfaen" w:cs="Sylfaen"/>
          <w:sz w:val="24"/>
          <w:szCs w:val="24"/>
        </w:rPr>
        <w:t>ზე</w:t>
      </w:r>
      <w:r w:rsidR="001A354F" w:rsidRPr="009D6C67">
        <w:rPr>
          <w:rFonts w:ascii="Sylfaen" w:hAnsi="Sylfaen" w:cs="Sylfaen"/>
          <w:sz w:val="24"/>
          <w:szCs w:val="24"/>
        </w:rPr>
        <w:t>.</w:t>
      </w:r>
      <w:r w:rsidR="001A354F" w:rsidRPr="009D6C67">
        <w:rPr>
          <w:rFonts w:ascii="Sylfaen" w:hAnsi="Sylfaen"/>
          <w:sz w:val="24"/>
          <w:szCs w:val="24"/>
        </w:rPr>
        <w:t xml:space="preserve">  </w:t>
      </w:r>
    </w:p>
    <w:sectPr w:rsidR="00771E45" w:rsidRPr="009D6C67"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User" w:date="2015-09-21T14:10:00Z" w:initials="U">
    <w:p w14:paraId="597D1673" w14:textId="3D0197D4" w:rsidR="00424AC5" w:rsidRPr="00A52475" w:rsidRDefault="00424AC5">
      <w:pPr>
        <w:pStyle w:val="CommentText"/>
        <w:rPr>
          <w:rFonts w:asciiTheme="minorHAnsi" w:hAnsiTheme="minorHAnsi"/>
        </w:rPr>
      </w:pPr>
      <w:r>
        <w:rPr>
          <w:rStyle w:val="CommentReference"/>
        </w:rPr>
        <w:annotationRef/>
      </w:r>
      <w:r>
        <w:rPr>
          <w:rFonts w:asciiTheme="minorHAnsi" w:hAnsiTheme="minorHAnsi"/>
          <w:lang w:val="ka-GE"/>
        </w:rPr>
        <w:t>ეს ველები იუნდა იყოს როგორც ძველ ვერსიაში, უნდა  შეთანხმდეს იუსტიციასთან</w:t>
      </w:r>
      <w:r>
        <w:rPr>
          <w:rFonts w:asciiTheme="minorHAnsi" w:hAnsiTheme="minorHAnsi"/>
        </w:rPr>
        <w:t xml:space="preserve"> !</w:t>
      </w:r>
    </w:p>
  </w:comment>
  <w:comment w:id="46" w:author="maiaker" w:date="2015-09-18T10:51:00Z" w:initials="m">
    <w:p w14:paraId="23909E8A" w14:textId="78BBEAB4" w:rsidR="00424AC5" w:rsidRPr="003203EA" w:rsidRDefault="00424AC5">
      <w:pPr>
        <w:pStyle w:val="CommentText"/>
        <w:rPr>
          <w:rFonts w:ascii="Sylfaen" w:hAnsi="Sylfaen"/>
          <w:lang w:val="ka-GE"/>
        </w:rPr>
      </w:pPr>
      <w:r>
        <w:rPr>
          <w:rStyle w:val="CommentReference"/>
        </w:rPr>
        <w:annotationRef/>
      </w:r>
      <w:r>
        <w:rPr>
          <w:rFonts w:ascii="Sylfaen" w:hAnsi="Sylfaen"/>
          <w:lang w:val="ka-GE"/>
        </w:rPr>
        <w:t>იმ შემთხვევაში, თუ არ არის ეს ინფორმაცია ცნობილი, რა ამოირჩევა? - სააგენტო?</w:t>
      </w:r>
    </w:p>
  </w:comment>
  <w:comment w:id="83" w:author="Miranda Arabidze" w:date="2015-10-20T18:22:00Z" w:initials="MA">
    <w:p w14:paraId="2C56486D" w14:textId="02EEC881" w:rsidR="004F68FD" w:rsidRPr="004F68FD" w:rsidRDefault="004F68FD">
      <w:pPr>
        <w:pStyle w:val="CommentText"/>
        <w:rPr>
          <w:rFonts w:ascii="Sylfaen" w:hAnsi="Sylfaen"/>
          <w:lang w:val="ka-GE"/>
        </w:rPr>
      </w:pPr>
      <w:r>
        <w:rPr>
          <w:rStyle w:val="CommentReference"/>
        </w:rPr>
        <w:annotationRef/>
      </w:r>
      <w:r>
        <w:rPr>
          <w:rFonts w:ascii="Sylfaen" w:hAnsi="Sylfaen"/>
          <w:lang w:val="ka-GE"/>
        </w:rPr>
        <w:t xml:space="preserve">ნუმერაციის შესწორების შემდეგ უნდა ჩაიწეროს შესაბამისი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7D1673" w15:done="0"/>
  <w15:commentEx w15:paraId="23909E8A" w15:done="0"/>
  <w15:commentEx w15:paraId="2C5648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A8AB" w14:textId="77777777" w:rsidR="00424AC5" w:rsidRDefault="00424AC5">
      <w:pPr>
        <w:spacing w:after="0" w:line="240" w:lineRule="auto"/>
      </w:pPr>
      <w:r>
        <w:separator/>
      </w:r>
    </w:p>
  </w:endnote>
  <w:endnote w:type="continuationSeparator" w:id="0">
    <w:p w14:paraId="338EFE43" w14:textId="77777777" w:rsidR="00424AC5" w:rsidRDefault="0042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82189"/>
      <w:docPartObj>
        <w:docPartGallery w:val="Page Numbers (Bottom of Page)"/>
        <w:docPartUnique/>
      </w:docPartObj>
    </w:sdtPr>
    <w:sdtEndPr>
      <w:rPr>
        <w:noProof/>
      </w:rPr>
    </w:sdtEndPr>
    <w:sdtContent>
      <w:p w14:paraId="6626743D" w14:textId="77777777" w:rsidR="00424AC5" w:rsidRDefault="00424AC5">
        <w:pPr>
          <w:pStyle w:val="Footer"/>
          <w:jc w:val="center"/>
        </w:pPr>
        <w:r>
          <w:fldChar w:fldCharType="begin"/>
        </w:r>
        <w:r>
          <w:instrText xml:space="preserve"> PAGE   \* MERGEFORMAT </w:instrText>
        </w:r>
        <w:r>
          <w:fldChar w:fldCharType="separate"/>
        </w:r>
        <w:r w:rsidR="00012120">
          <w:rPr>
            <w:noProof/>
          </w:rPr>
          <w:t>14</w:t>
        </w:r>
        <w:r>
          <w:rPr>
            <w:noProof/>
          </w:rPr>
          <w:fldChar w:fldCharType="end"/>
        </w:r>
      </w:p>
    </w:sdtContent>
  </w:sdt>
  <w:p w14:paraId="6C462AFD" w14:textId="77777777" w:rsidR="00424AC5" w:rsidRDefault="00424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49C5" w14:textId="77777777" w:rsidR="00424AC5" w:rsidRDefault="00424AC5">
      <w:pPr>
        <w:spacing w:after="0" w:line="240" w:lineRule="auto"/>
      </w:pPr>
      <w:r>
        <w:separator/>
      </w:r>
    </w:p>
  </w:footnote>
  <w:footnote w:type="continuationSeparator" w:id="0">
    <w:p w14:paraId="35669594" w14:textId="77777777" w:rsidR="00424AC5" w:rsidRDefault="0042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anda Arabidze">
    <w15:presenceInfo w15:providerId="AD" w15:userId="S-1-5-21-2339923593-2015760076-163671114-1386"/>
  </w15:person>
  <w15:person w15:author="User">
    <w15:presenceInfo w15:providerId="None" w15:userId="User"/>
  </w15:person>
  <w15:person w15:author="maiaker">
    <w15:presenceInfo w15:providerId="None" w15:userId="mai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proofState w:grammar="clean"/>
  <w:mailMerge>
    <w:mainDocumentType w:val="catalog"/>
    <w:dataType w:val="textFile"/>
    <w:activeRecord w:val="-1"/>
  </w:mailMerge>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B6"/>
    <w:rsid w:val="00004D2B"/>
    <w:rsid w:val="00005100"/>
    <w:rsid w:val="0000673F"/>
    <w:rsid w:val="00011397"/>
    <w:rsid w:val="00012120"/>
    <w:rsid w:val="000206C3"/>
    <w:rsid w:val="0003122C"/>
    <w:rsid w:val="00034565"/>
    <w:rsid w:val="000352F0"/>
    <w:rsid w:val="00037DF0"/>
    <w:rsid w:val="0005181F"/>
    <w:rsid w:val="00054C4A"/>
    <w:rsid w:val="00073707"/>
    <w:rsid w:val="00076A09"/>
    <w:rsid w:val="00081ED3"/>
    <w:rsid w:val="0008595E"/>
    <w:rsid w:val="00096F5D"/>
    <w:rsid w:val="000A414A"/>
    <w:rsid w:val="000A4A6F"/>
    <w:rsid w:val="000A582E"/>
    <w:rsid w:val="000C167B"/>
    <w:rsid w:val="000C281B"/>
    <w:rsid w:val="000D7262"/>
    <w:rsid w:val="000E7170"/>
    <w:rsid w:val="000F04F3"/>
    <w:rsid w:val="000F1D08"/>
    <w:rsid w:val="000F4139"/>
    <w:rsid w:val="00101C8C"/>
    <w:rsid w:val="00106536"/>
    <w:rsid w:val="00107DD6"/>
    <w:rsid w:val="001143FD"/>
    <w:rsid w:val="001160AF"/>
    <w:rsid w:val="00121300"/>
    <w:rsid w:val="001232B6"/>
    <w:rsid w:val="001306A6"/>
    <w:rsid w:val="001308AB"/>
    <w:rsid w:val="001319EA"/>
    <w:rsid w:val="00132CCE"/>
    <w:rsid w:val="00133271"/>
    <w:rsid w:val="00133C94"/>
    <w:rsid w:val="00133CE0"/>
    <w:rsid w:val="00143D2D"/>
    <w:rsid w:val="0014559F"/>
    <w:rsid w:val="00150F08"/>
    <w:rsid w:val="001569CF"/>
    <w:rsid w:val="00167160"/>
    <w:rsid w:val="00170A03"/>
    <w:rsid w:val="001711A3"/>
    <w:rsid w:val="00171372"/>
    <w:rsid w:val="00171F4D"/>
    <w:rsid w:val="0017305F"/>
    <w:rsid w:val="00173868"/>
    <w:rsid w:val="00174F38"/>
    <w:rsid w:val="0018127D"/>
    <w:rsid w:val="0019506B"/>
    <w:rsid w:val="001A063E"/>
    <w:rsid w:val="001A354F"/>
    <w:rsid w:val="001B19D7"/>
    <w:rsid w:val="001B2048"/>
    <w:rsid w:val="001B3E75"/>
    <w:rsid w:val="001B6A0D"/>
    <w:rsid w:val="001C2055"/>
    <w:rsid w:val="001C38A3"/>
    <w:rsid w:val="001E2F57"/>
    <w:rsid w:val="001E64D8"/>
    <w:rsid w:val="001F1084"/>
    <w:rsid w:val="001F3229"/>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3EC"/>
    <w:rsid w:val="00301160"/>
    <w:rsid w:val="003014B9"/>
    <w:rsid w:val="003023AF"/>
    <w:rsid w:val="0031126D"/>
    <w:rsid w:val="00311D76"/>
    <w:rsid w:val="003159B1"/>
    <w:rsid w:val="003203EA"/>
    <w:rsid w:val="00320BE6"/>
    <w:rsid w:val="0032628E"/>
    <w:rsid w:val="00334A0A"/>
    <w:rsid w:val="003353E7"/>
    <w:rsid w:val="00335E67"/>
    <w:rsid w:val="003366DB"/>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74F0"/>
    <w:rsid w:val="003F0344"/>
    <w:rsid w:val="003F0C46"/>
    <w:rsid w:val="0040066A"/>
    <w:rsid w:val="004007B9"/>
    <w:rsid w:val="00401698"/>
    <w:rsid w:val="00404A8C"/>
    <w:rsid w:val="0040536D"/>
    <w:rsid w:val="00406C80"/>
    <w:rsid w:val="00407322"/>
    <w:rsid w:val="00421C96"/>
    <w:rsid w:val="00421F97"/>
    <w:rsid w:val="004238EB"/>
    <w:rsid w:val="00424AC5"/>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F334A"/>
    <w:rsid w:val="004F37CE"/>
    <w:rsid w:val="004F47B9"/>
    <w:rsid w:val="004F4847"/>
    <w:rsid w:val="004F4A10"/>
    <w:rsid w:val="004F68FD"/>
    <w:rsid w:val="00505D90"/>
    <w:rsid w:val="005150EB"/>
    <w:rsid w:val="00522A35"/>
    <w:rsid w:val="00522B28"/>
    <w:rsid w:val="0053047E"/>
    <w:rsid w:val="00536D34"/>
    <w:rsid w:val="00554CC6"/>
    <w:rsid w:val="00556DF7"/>
    <w:rsid w:val="005773D5"/>
    <w:rsid w:val="005774F3"/>
    <w:rsid w:val="00582BB6"/>
    <w:rsid w:val="00582C4A"/>
    <w:rsid w:val="005865EC"/>
    <w:rsid w:val="00591F67"/>
    <w:rsid w:val="005A6CB3"/>
    <w:rsid w:val="005B1E6E"/>
    <w:rsid w:val="005B279F"/>
    <w:rsid w:val="005D6B81"/>
    <w:rsid w:val="005E382E"/>
    <w:rsid w:val="005E41F4"/>
    <w:rsid w:val="005E53A6"/>
    <w:rsid w:val="00600C8E"/>
    <w:rsid w:val="00600CF4"/>
    <w:rsid w:val="006012AC"/>
    <w:rsid w:val="0060212E"/>
    <w:rsid w:val="006028E6"/>
    <w:rsid w:val="0061134B"/>
    <w:rsid w:val="0061490D"/>
    <w:rsid w:val="00620099"/>
    <w:rsid w:val="00625988"/>
    <w:rsid w:val="006313F5"/>
    <w:rsid w:val="00634C2F"/>
    <w:rsid w:val="00635CEB"/>
    <w:rsid w:val="00635FB0"/>
    <w:rsid w:val="00647FDC"/>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291"/>
    <w:rsid w:val="006E6509"/>
    <w:rsid w:val="006F32DD"/>
    <w:rsid w:val="006F6C8D"/>
    <w:rsid w:val="007008D3"/>
    <w:rsid w:val="00701435"/>
    <w:rsid w:val="00702EB9"/>
    <w:rsid w:val="00706FDB"/>
    <w:rsid w:val="007173AE"/>
    <w:rsid w:val="007271D2"/>
    <w:rsid w:val="007446BF"/>
    <w:rsid w:val="00745D5A"/>
    <w:rsid w:val="00753F7F"/>
    <w:rsid w:val="00757E62"/>
    <w:rsid w:val="00771E45"/>
    <w:rsid w:val="0078556C"/>
    <w:rsid w:val="007937DA"/>
    <w:rsid w:val="00793986"/>
    <w:rsid w:val="007A1CF9"/>
    <w:rsid w:val="007B71C0"/>
    <w:rsid w:val="007C0147"/>
    <w:rsid w:val="007C2438"/>
    <w:rsid w:val="007C2D71"/>
    <w:rsid w:val="007C35EB"/>
    <w:rsid w:val="007D2DD1"/>
    <w:rsid w:val="007D4B19"/>
    <w:rsid w:val="007D5BEF"/>
    <w:rsid w:val="007E0211"/>
    <w:rsid w:val="007F0B1F"/>
    <w:rsid w:val="007F5A4E"/>
    <w:rsid w:val="00801B6D"/>
    <w:rsid w:val="00804FE4"/>
    <w:rsid w:val="00805C24"/>
    <w:rsid w:val="0080722D"/>
    <w:rsid w:val="00821C3F"/>
    <w:rsid w:val="0082363F"/>
    <w:rsid w:val="0082639D"/>
    <w:rsid w:val="008369D6"/>
    <w:rsid w:val="00845DD3"/>
    <w:rsid w:val="00846FBE"/>
    <w:rsid w:val="00851559"/>
    <w:rsid w:val="0085467D"/>
    <w:rsid w:val="00857D9B"/>
    <w:rsid w:val="00861407"/>
    <w:rsid w:val="008668D7"/>
    <w:rsid w:val="00867E6B"/>
    <w:rsid w:val="00872A88"/>
    <w:rsid w:val="008776C5"/>
    <w:rsid w:val="00884718"/>
    <w:rsid w:val="008854E5"/>
    <w:rsid w:val="008900E9"/>
    <w:rsid w:val="00893100"/>
    <w:rsid w:val="008970F6"/>
    <w:rsid w:val="008A23C3"/>
    <w:rsid w:val="008C0CB4"/>
    <w:rsid w:val="008C5B54"/>
    <w:rsid w:val="008D06E2"/>
    <w:rsid w:val="008D398E"/>
    <w:rsid w:val="008E2549"/>
    <w:rsid w:val="008E732C"/>
    <w:rsid w:val="008E7618"/>
    <w:rsid w:val="008F02E3"/>
    <w:rsid w:val="008F1324"/>
    <w:rsid w:val="008F445F"/>
    <w:rsid w:val="008F50BF"/>
    <w:rsid w:val="008F7410"/>
    <w:rsid w:val="0090159E"/>
    <w:rsid w:val="009031E2"/>
    <w:rsid w:val="009065D7"/>
    <w:rsid w:val="00912E55"/>
    <w:rsid w:val="009163F7"/>
    <w:rsid w:val="0092656B"/>
    <w:rsid w:val="009325FE"/>
    <w:rsid w:val="009425E0"/>
    <w:rsid w:val="00953380"/>
    <w:rsid w:val="00953B81"/>
    <w:rsid w:val="00954D3C"/>
    <w:rsid w:val="00956D30"/>
    <w:rsid w:val="00956F4C"/>
    <w:rsid w:val="00962174"/>
    <w:rsid w:val="00962C57"/>
    <w:rsid w:val="00972E2F"/>
    <w:rsid w:val="009778D3"/>
    <w:rsid w:val="00985D96"/>
    <w:rsid w:val="009860E8"/>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671D"/>
    <w:rsid w:val="00AB6768"/>
    <w:rsid w:val="00AC4B99"/>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10B4"/>
    <w:rsid w:val="00B63851"/>
    <w:rsid w:val="00B65F66"/>
    <w:rsid w:val="00B76F0F"/>
    <w:rsid w:val="00B77D5D"/>
    <w:rsid w:val="00B81B4B"/>
    <w:rsid w:val="00B81DBC"/>
    <w:rsid w:val="00B861AC"/>
    <w:rsid w:val="00B90B1A"/>
    <w:rsid w:val="00BA10AE"/>
    <w:rsid w:val="00BA2693"/>
    <w:rsid w:val="00BE4A9E"/>
    <w:rsid w:val="00BE5C6F"/>
    <w:rsid w:val="00BE7406"/>
    <w:rsid w:val="00BE741D"/>
    <w:rsid w:val="00BF4D10"/>
    <w:rsid w:val="00C131A0"/>
    <w:rsid w:val="00C144FE"/>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50F3"/>
    <w:rsid w:val="00D22A98"/>
    <w:rsid w:val="00D27203"/>
    <w:rsid w:val="00D308E8"/>
    <w:rsid w:val="00D34DBA"/>
    <w:rsid w:val="00D4209E"/>
    <w:rsid w:val="00D44990"/>
    <w:rsid w:val="00D4526B"/>
    <w:rsid w:val="00D477CB"/>
    <w:rsid w:val="00D5726A"/>
    <w:rsid w:val="00D67140"/>
    <w:rsid w:val="00D67B0D"/>
    <w:rsid w:val="00D80B8D"/>
    <w:rsid w:val="00D827E6"/>
    <w:rsid w:val="00D92963"/>
    <w:rsid w:val="00D93C2D"/>
    <w:rsid w:val="00DA12C1"/>
    <w:rsid w:val="00DA340D"/>
    <w:rsid w:val="00DA5548"/>
    <w:rsid w:val="00DA7EFC"/>
    <w:rsid w:val="00DB037D"/>
    <w:rsid w:val="00DC49C1"/>
    <w:rsid w:val="00DC7D5D"/>
    <w:rsid w:val="00DD2190"/>
    <w:rsid w:val="00DD5181"/>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DA0"/>
    <w:rsid w:val="00E8697D"/>
    <w:rsid w:val="00E92E95"/>
    <w:rsid w:val="00E96B29"/>
    <w:rsid w:val="00EA33EF"/>
    <w:rsid w:val="00EA52E2"/>
    <w:rsid w:val="00EA76EB"/>
    <w:rsid w:val="00EB712B"/>
    <w:rsid w:val="00EC2725"/>
    <w:rsid w:val="00EC4A2C"/>
    <w:rsid w:val="00EC5BF0"/>
    <w:rsid w:val="00EC7BD7"/>
    <w:rsid w:val="00ED10FE"/>
    <w:rsid w:val="00ED4566"/>
    <w:rsid w:val="00EE1E40"/>
    <w:rsid w:val="00EE2266"/>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90D61"/>
    <w:rsid w:val="00F92187"/>
    <w:rsid w:val="00FB1F87"/>
    <w:rsid w:val="00FB3A62"/>
    <w:rsid w:val="00FC1E2C"/>
    <w:rsid w:val="00FC792F"/>
    <w:rsid w:val="00FD0D9D"/>
    <w:rsid w:val="00FD2431"/>
    <w:rsid w:val="00FD3942"/>
    <w:rsid w:val="00FD58C6"/>
    <w:rsid w:val="00FD71BE"/>
    <w:rsid w:val="00FE06F5"/>
    <w:rsid w:val="00FE0EA3"/>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15:docId w15:val="{25AB3D72-2368-448F-8440-C62EA1BC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D87A6-CF12-4E48-920A-2A99A3FE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6041</Words>
  <Characters>34440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Miranda Arabidze</cp:lastModifiedBy>
  <cp:revision>3</cp:revision>
  <cp:lastPrinted>2015-06-08T08:21:00Z</cp:lastPrinted>
  <dcterms:created xsi:type="dcterms:W3CDTF">2015-10-20T14:31:00Z</dcterms:created>
  <dcterms:modified xsi:type="dcterms:W3CDTF">2015-10-20T14:36:00Z</dcterms:modified>
</cp:coreProperties>
</file>