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spellStart"/>
      <w:proofErr w:type="gramStart"/>
      <w:r w:rsidRPr="00846FBE">
        <w:rPr>
          <w:rFonts w:ascii="Sylfaen" w:eastAsia="Sylfaen" w:hAnsi="Sylfaen" w:cs="Arial"/>
          <w:b/>
          <w:sz w:val="24"/>
          <w:szCs w:val="24"/>
          <w:lang w:val="en-US"/>
        </w:rPr>
        <w:t>საქართველოს</w:t>
      </w:r>
      <w:proofErr w:type="spellEnd"/>
      <w:proofErr w:type="gram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შრომის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ჯანმრთელობისა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სოციალური</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დაცვის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მინისტრის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საქართველოს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იუსტიციის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მინისტრის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ერთობლივი</w:t>
      </w:r>
      <w:proofErr w:type="spellEnd"/>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spellStart"/>
      <w:proofErr w:type="gramStart"/>
      <w:r w:rsidRPr="00846FBE">
        <w:rPr>
          <w:rFonts w:ascii="Sylfaen" w:eastAsia="Sylfaen" w:hAnsi="Sylfaen" w:cs="Arial"/>
          <w:b/>
          <w:sz w:val="24"/>
          <w:szCs w:val="24"/>
          <w:lang w:val="en-US"/>
        </w:rPr>
        <w:t>ბრძანება</w:t>
      </w:r>
      <w:proofErr w:type="spellEnd"/>
      <w:proofErr w:type="gramEnd"/>
      <w:r w:rsidRPr="00846FBE">
        <w:rPr>
          <w:rFonts w:ascii="Sylfaen" w:eastAsia="Sylfaen" w:hAnsi="Sylfaen" w:cs="Arial"/>
          <w:b/>
          <w:sz w:val="24"/>
          <w:szCs w:val="24"/>
          <w:lang w:val="en-US"/>
        </w:rPr>
        <w:t xml:space="preserve">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spellStart"/>
      <w:proofErr w:type="gramStart"/>
      <w:r w:rsidRPr="00846FBE">
        <w:rPr>
          <w:rFonts w:ascii="Sylfaen" w:eastAsia="Sylfaen" w:hAnsi="Sylfaen" w:cs="Arial"/>
          <w:b/>
          <w:sz w:val="24"/>
          <w:szCs w:val="24"/>
          <w:lang w:val="en-US"/>
        </w:rPr>
        <w:t>თბილისი</w:t>
      </w:r>
      <w:proofErr w:type="spellEnd"/>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proofErr w:type="spellStart"/>
      <w:r w:rsidRPr="00846FBE">
        <w:rPr>
          <w:rFonts w:ascii="Sylfaen" w:eastAsia="Sylfaen" w:hAnsi="Sylfaen" w:cs="Arial"/>
          <w:b/>
          <w:sz w:val="24"/>
          <w:szCs w:val="24"/>
          <w:lang w:val="en-US"/>
        </w:rPr>
        <w:t>ლი</w:t>
      </w:r>
      <w:proofErr w:type="spellEnd"/>
      <w:r w:rsidRPr="00846FBE">
        <w:rPr>
          <w:rFonts w:ascii="Sylfaen" w:eastAsia="Sylfaen" w:hAnsi="Sylfaen" w:cs="Arial"/>
          <w:b/>
          <w:sz w:val="24"/>
          <w:szCs w:val="24"/>
          <w:lang w:val="en-US"/>
        </w:rPr>
        <w:t xml:space="preserve">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spellStart"/>
      <w:proofErr w:type="gramStart"/>
      <w:r w:rsidRPr="00846FBE">
        <w:rPr>
          <w:rFonts w:ascii="Sylfaen" w:eastAsia="Sylfaen" w:hAnsi="Sylfaen" w:cs="Arial"/>
          <w:b/>
          <w:sz w:val="24"/>
          <w:szCs w:val="24"/>
          <w:lang w:val="en-US"/>
        </w:rPr>
        <w:t>დაბადებისა</w:t>
      </w:r>
      <w:proofErr w:type="spellEnd"/>
      <w:proofErr w:type="gram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გარდაცვალების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შესახებ</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სამედიცინო</w:t>
      </w:r>
      <w:proofErr w:type="spellEnd"/>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proofErr w:type="spellStart"/>
      <w:r w:rsidRPr="00846FBE">
        <w:rPr>
          <w:rFonts w:ascii="Sylfaen" w:eastAsia="Sylfaen" w:hAnsi="Sylfaen" w:cs="Arial"/>
          <w:b/>
          <w:sz w:val="24"/>
          <w:szCs w:val="24"/>
          <w:lang w:val="en-US"/>
        </w:rPr>
        <w:t>მათი</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შევსებისა</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და</w:t>
      </w:r>
      <w:proofErr w:type="spellEnd"/>
      <w:r w:rsidRPr="00846FBE">
        <w:rPr>
          <w:rFonts w:ascii="Sylfaen" w:eastAsia="Sylfaen" w:hAnsi="Sylfaen" w:cs="Arial"/>
          <w:b/>
          <w:sz w:val="24"/>
          <w:szCs w:val="24"/>
          <w:lang w:val="en-US"/>
        </w:rPr>
        <w:t xml:space="preserve"> </w:t>
      </w:r>
      <w:proofErr w:type="spellStart"/>
      <w:r w:rsidRPr="007E0211">
        <w:rPr>
          <w:rFonts w:ascii="Sylfaen" w:eastAsia="Sylfaen" w:hAnsi="Sylfaen" w:cs="Arial"/>
          <w:b/>
          <w:sz w:val="24"/>
          <w:szCs w:val="24"/>
          <w:lang w:val="en-US"/>
        </w:rPr>
        <w:t>გაგზავნის</w:t>
      </w:r>
      <w:proofErr w:type="spellEnd"/>
      <w:r w:rsidRPr="007E0211">
        <w:rPr>
          <w:rFonts w:ascii="Sylfaen" w:eastAsia="Sylfaen" w:hAnsi="Sylfaen" w:cs="Arial"/>
          <w:b/>
          <w:sz w:val="24"/>
          <w:szCs w:val="24"/>
          <w:lang w:val="en-US"/>
        </w:rPr>
        <w:t>,</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წესის</w:t>
      </w:r>
      <w:proofErr w:type="spellEnd"/>
      <w:r w:rsidRPr="00846FBE">
        <w:rPr>
          <w:rFonts w:ascii="Sylfaen" w:eastAsia="Sylfaen" w:hAnsi="Sylfaen" w:cs="Arial"/>
          <w:b/>
          <w:sz w:val="24"/>
          <w:szCs w:val="24"/>
        </w:rPr>
        <w:t xml:space="preserve"> </w:t>
      </w:r>
      <w:proofErr w:type="spellStart"/>
      <w:r w:rsidRPr="00846FBE">
        <w:rPr>
          <w:rFonts w:ascii="Sylfaen" w:eastAsia="Sylfaen" w:hAnsi="Sylfaen" w:cs="Arial"/>
          <w:b/>
          <w:sz w:val="24"/>
          <w:szCs w:val="24"/>
          <w:lang w:val="en-US"/>
        </w:rPr>
        <w:t>დამტკიცების</w:t>
      </w:r>
      <w:proofErr w:type="spellEnd"/>
      <w:r w:rsidRPr="00846FBE">
        <w:rPr>
          <w:rFonts w:ascii="Sylfaen" w:eastAsia="Sylfaen" w:hAnsi="Sylfaen" w:cs="Arial"/>
          <w:b/>
          <w:sz w:val="24"/>
          <w:szCs w:val="24"/>
          <w:lang w:val="en-US"/>
        </w:rPr>
        <w:t xml:space="preserve"> </w:t>
      </w:r>
      <w:proofErr w:type="spellStart"/>
      <w:r w:rsidRPr="00846FBE">
        <w:rPr>
          <w:rFonts w:ascii="Sylfaen" w:eastAsia="Sylfaen" w:hAnsi="Sylfaen" w:cs="Arial"/>
          <w:b/>
          <w:sz w:val="24"/>
          <w:szCs w:val="24"/>
          <w:lang w:val="en-US"/>
        </w:rPr>
        <w:t>შესახებ</w:t>
      </w:r>
      <w:proofErr w:type="spellEnd"/>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spellStart"/>
      <w:proofErr w:type="gramStart"/>
      <w:r w:rsidRPr="00846FBE">
        <w:rPr>
          <w:rFonts w:ascii="Sylfaen" w:eastAsia="Sylfaen" w:hAnsi="Sylfaen" w:cs="Arial"/>
          <w:sz w:val="24"/>
          <w:szCs w:val="24"/>
          <w:lang w:val="en-US"/>
        </w:rPr>
        <w:t>სამოქალაქო</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აქტების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საქართველოს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კანონის</w:t>
      </w:r>
      <w:proofErr w:type="spellEnd"/>
      <w:r w:rsidRPr="00846FBE">
        <w:rPr>
          <w:rFonts w:ascii="Sylfaen" w:eastAsia="Sylfaen" w:hAnsi="Sylfaen" w:cs="Arial"/>
          <w:sz w:val="24"/>
          <w:szCs w:val="24"/>
          <w:lang w:val="en-US"/>
        </w:rPr>
        <w:t xml:space="preserve">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 xml:space="preserve">73-ე </w:t>
      </w:r>
      <w:proofErr w:type="spellStart"/>
      <w:r w:rsidRPr="00846FBE">
        <w:rPr>
          <w:rFonts w:ascii="Sylfaen" w:eastAsia="Sylfaen" w:hAnsi="Sylfaen" w:cs="Arial"/>
          <w:sz w:val="24"/>
          <w:szCs w:val="24"/>
          <w:lang w:val="en-US"/>
        </w:rPr>
        <w:t>მუხლების</w:t>
      </w:r>
      <w:proofErr w:type="spellEnd"/>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proofErr w:type="spellStart"/>
      <w:r w:rsidRPr="00846FBE">
        <w:rPr>
          <w:rFonts w:ascii="Sylfaen" w:eastAsia="Sylfaen" w:hAnsi="Sylfaen" w:cs="Arial"/>
          <w:sz w:val="24"/>
          <w:szCs w:val="24"/>
          <w:lang w:val="en-US"/>
        </w:rPr>
        <w:t>საფუძველზე</w:t>
      </w:r>
      <w:proofErr w:type="spellEnd"/>
      <w:r w:rsidRPr="00846FBE">
        <w:rPr>
          <w:rFonts w:ascii="Sylfaen" w:eastAsia="Sylfaen" w:hAnsi="Sylfaen" w:cs="Arial"/>
          <w:sz w:val="24"/>
          <w:szCs w:val="24"/>
          <w:lang w:val="en-US"/>
        </w:rPr>
        <w:t xml:space="preserve">,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spellStart"/>
      <w:proofErr w:type="gramStart"/>
      <w:r w:rsidRPr="00846FBE">
        <w:rPr>
          <w:rFonts w:ascii="Sylfaen" w:eastAsia="Sylfaen" w:hAnsi="Sylfaen" w:cs="Arial"/>
          <w:b/>
          <w:sz w:val="24"/>
          <w:szCs w:val="24"/>
          <w:lang w:val="en-US"/>
        </w:rPr>
        <w:t>ვბრძანებთ</w:t>
      </w:r>
      <w:proofErr w:type="spellEnd"/>
      <w:proofErr w:type="gramEnd"/>
      <w:r w:rsidRPr="00846FBE">
        <w:rPr>
          <w:rFonts w:ascii="Sylfaen" w:eastAsia="Sylfaen" w:hAnsi="Sylfaen" w:cs="Arial"/>
          <w:b/>
          <w:sz w:val="24"/>
          <w:szCs w:val="24"/>
          <w:lang w:val="en-US"/>
        </w:rPr>
        <w:t>:</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60C18920" w:rsidR="00953380" w:rsidRPr="00846FBE" w:rsidRDefault="00FB6C7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0" w:author="Shorena Okropiridze" w:date="2015-10-22T17:41:00Z">
        <w:r>
          <w:rPr>
            <w:rFonts w:ascii="Sylfaen" w:eastAsia="Sylfaen" w:hAnsi="Sylfaen" w:cs="Arial"/>
            <w:sz w:val="24"/>
            <w:szCs w:val="24"/>
          </w:rPr>
          <w:t xml:space="preserve">     1. </w:t>
        </w:r>
      </w:ins>
      <w:proofErr w:type="spellStart"/>
      <w:proofErr w:type="gramStart"/>
      <w:r w:rsidR="00953380" w:rsidRPr="00846FBE">
        <w:rPr>
          <w:rFonts w:ascii="Sylfaen" w:eastAsia="Sylfaen" w:hAnsi="Sylfaen" w:cs="Arial"/>
          <w:sz w:val="24"/>
          <w:szCs w:val="24"/>
          <w:lang w:val="en-US"/>
        </w:rPr>
        <w:t>დამტკიცდეს</w:t>
      </w:r>
      <w:proofErr w:type="spellEnd"/>
      <w:proofErr w:type="gramEnd"/>
      <w:r w:rsidR="00953380" w:rsidRPr="00846FBE">
        <w:rPr>
          <w:rFonts w:ascii="Sylfaen" w:eastAsia="Sylfaen" w:hAnsi="Sylfaen" w:cs="Arial"/>
          <w:sz w:val="24"/>
          <w:szCs w:val="24"/>
          <w:lang w:val="en-US"/>
        </w:rPr>
        <w:t>:</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spellStart"/>
      <w:proofErr w:type="gramStart"/>
      <w:r w:rsidRPr="00846FBE">
        <w:rPr>
          <w:rFonts w:ascii="Sylfaen" w:eastAsia="Sylfaen" w:hAnsi="Sylfaen" w:cs="Arial"/>
          <w:sz w:val="24"/>
          <w:szCs w:val="24"/>
          <w:lang w:val="en-US"/>
        </w:rPr>
        <w:t>დაბადების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სრული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№IV-103/ს-84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დაბადების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№103/ს-84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სრული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№IV-106/ს-4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spellStart"/>
      <w:proofErr w:type="gramStart"/>
      <w:r w:rsidRPr="00846FBE">
        <w:rPr>
          <w:rFonts w:ascii="Sylfaen" w:eastAsia="Sylfaen" w:hAnsi="Sylfaen" w:cs="Arial"/>
          <w:sz w:val="24"/>
          <w:szCs w:val="24"/>
          <w:lang w:val="en-US"/>
        </w:rPr>
        <w:t>გარდაცვალების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ფორმა</w:t>
      </w:r>
      <w:proofErr w:type="spellEnd"/>
      <w:r w:rsidRPr="00846FBE">
        <w:rPr>
          <w:rFonts w:ascii="Sylfaen" w:eastAsia="Sylfaen" w:hAnsi="Sylfaen" w:cs="Arial"/>
          <w:sz w:val="24"/>
          <w:szCs w:val="24"/>
          <w:lang w:val="en-US"/>
        </w:rPr>
        <w:t xml:space="preserve"> №106/ს-4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spellStart"/>
      <w:proofErr w:type="gramStart"/>
      <w:r w:rsidRPr="00846FBE">
        <w:rPr>
          <w:rFonts w:ascii="Sylfaen" w:eastAsia="Sylfaen" w:hAnsi="Sylfaen" w:cs="Arial"/>
          <w:sz w:val="24"/>
          <w:szCs w:val="24"/>
          <w:lang w:val="en-US"/>
        </w:rPr>
        <w:t>დაბადების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შევსების</w:t>
      </w:r>
      <w:proofErr w:type="spellEnd"/>
      <w:r>
        <w:rPr>
          <w:rFonts w:ascii="Sylfaen" w:eastAsia="Sylfaen" w:hAnsi="Sylfaen" w:cs="Arial"/>
          <w:sz w:val="24"/>
          <w:szCs w:val="24"/>
          <w:lang w:val="en-US"/>
        </w:rPr>
        <w:t>,</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გაგზავნის</w:t>
      </w:r>
      <w:proofErr w:type="spellEnd"/>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წესი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დანართი</w:t>
      </w:r>
      <w:proofErr w:type="spellEnd"/>
      <w:r w:rsidRPr="00846FBE">
        <w:rPr>
          <w:rFonts w:ascii="Sylfaen" w:eastAsia="Sylfaen" w:hAnsi="Sylfaen" w:cs="Arial"/>
          <w:sz w:val="24"/>
          <w:szCs w:val="24"/>
          <w:lang w:val="en-US"/>
        </w:rPr>
        <w:t xml:space="preserve"> №3);</w:t>
      </w:r>
    </w:p>
    <w:p w14:paraId="5F699411" w14:textId="49A045AB"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w:t>
      </w:r>
      <w:ins w:id="1" w:author="Giorgi Jijeishvili" w:date="2015-11-12T15:54:00Z">
        <w:r w:rsidR="0068535C">
          <w:t xml:space="preserve"> </w:t>
        </w:r>
        <w:r w:rsidR="0068535C">
          <w:rPr>
            <w:rFonts w:ascii="Sylfaen" w:eastAsia="Sylfaen" w:hAnsi="Sylfaen"/>
            <w:sz w:val="24"/>
            <w:szCs w:val="24"/>
          </w:rPr>
          <w:t>საქართველოს იუსტიციის სამინისტროს მმართველობის სფეროშ მოქმედი საჯარო სამართლის იურიდიული პირის</w:t>
        </w:r>
        <w:r w:rsidR="0068535C" w:rsidRPr="00846FBE">
          <w:rPr>
            <w:rFonts w:ascii="Sylfaen" w:eastAsia="Sylfaen" w:hAnsi="Sylfaen"/>
            <w:sz w:val="24"/>
            <w:szCs w:val="24"/>
          </w:rPr>
          <w:t xml:space="preserve"> </w:t>
        </w:r>
        <w:r w:rsidR="0068535C">
          <w:rPr>
            <w:rFonts w:ascii="Sylfaen" w:eastAsia="Sylfaen" w:hAnsi="Sylfaen"/>
            <w:sz w:val="24"/>
            <w:szCs w:val="24"/>
          </w:rPr>
          <w:t xml:space="preserve">- </w:t>
        </w:r>
        <w:r w:rsidR="0068535C" w:rsidRPr="00846FBE">
          <w:rPr>
            <w:rFonts w:ascii="Sylfaen" w:eastAsia="Sylfaen" w:hAnsi="Sylfaen"/>
            <w:sz w:val="24"/>
            <w:szCs w:val="24"/>
          </w:rPr>
          <w:t xml:space="preserve">სახელმწიფო სერვისების განვითარების </w:t>
        </w:r>
        <w:r w:rsidR="0068535C">
          <w:rPr>
            <w:rFonts w:ascii="Sylfaen" w:eastAsia="Sylfaen" w:hAnsi="Sylfaen"/>
            <w:sz w:val="24"/>
            <w:szCs w:val="24"/>
          </w:rPr>
          <w:t xml:space="preserve">სააგენტოს </w:t>
        </w:r>
        <w:r w:rsidR="0068535C" w:rsidRPr="00BA10AE">
          <w:rPr>
            <w:rFonts w:ascii="Sylfaen" w:eastAsia="Sylfaen" w:hAnsi="Sylfaen"/>
            <w:sz w:val="24"/>
            <w:szCs w:val="24"/>
          </w:rPr>
          <w:t>მონაცემთა ელექტრონულ</w:t>
        </w:r>
        <w:r w:rsidR="0068535C">
          <w:rPr>
            <w:rFonts w:ascii="Sylfaen" w:eastAsia="Sylfaen" w:hAnsi="Sylfaen"/>
            <w:sz w:val="24"/>
            <w:szCs w:val="24"/>
          </w:rPr>
          <w:t>ი</w:t>
        </w:r>
        <w:r w:rsidR="0068535C" w:rsidRPr="00BA10AE">
          <w:rPr>
            <w:rFonts w:ascii="Sylfaen" w:eastAsia="Sylfaen" w:hAnsi="Sylfaen"/>
            <w:sz w:val="24"/>
            <w:szCs w:val="24"/>
          </w:rPr>
          <w:t xml:space="preserve"> </w:t>
        </w:r>
        <w:r w:rsidR="0068535C">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ins>
      <w:ins w:id="2" w:author="Giorgi Jijeishvili" w:date="2015-11-12T15:55:00Z">
        <w:r w:rsidR="0068535C">
          <w:t>.</w:t>
        </w:r>
      </w:ins>
      <w:del w:id="3" w:author="Giorgi Jijeishvili" w:date="2015-11-12T15:54:00Z">
        <w:r w:rsidRPr="00846FBE" w:rsidDel="0068535C">
          <w:rPr>
            <w:rFonts w:ascii="Sylfaen" w:eastAsia="Sylfaen" w:hAnsi="Sylfaen" w:cs="Arial"/>
            <w:sz w:val="24"/>
            <w:szCs w:val="24"/>
          </w:rPr>
          <w:delText xml:space="preserve">სსიპ </w:delText>
        </w:r>
        <w:r w:rsidDel="0068535C">
          <w:rPr>
            <w:rFonts w:ascii="Sylfaen" w:eastAsia="Sylfaen" w:hAnsi="Sylfaen" w:cs="Arial"/>
            <w:sz w:val="24"/>
            <w:szCs w:val="24"/>
          </w:rPr>
          <w:delText xml:space="preserve">- </w:delText>
        </w:r>
        <w:r w:rsidRPr="00846FBE" w:rsidDel="0068535C">
          <w:rPr>
            <w:rFonts w:ascii="Sylfaen" w:eastAsia="Sylfaen" w:hAnsi="Sylfaen" w:cs="Arial"/>
            <w:sz w:val="24"/>
            <w:szCs w:val="24"/>
          </w:rPr>
          <w:delText xml:space="preserve">სახელმწიფო სერვისების განვითარების </w:delText>
        </w:r>
        <w:r w:rsidDel="0068535C">
          <w:rPr>
            <w:rFonts w:ascii="Sylfaen" w:eastAsia="Sylfaen" w:hAnsi="Sylfaen" w:cs="Arial"/>
            <w:sz w:val="24"/>
            <w:szCs w:val="24"/>
          </w:rPr>
          <w:delText xml:space="preserve">სააგენტოს </w:delText>
        </w:r>
        <w:r w:rsidRPr="00BA10AE" w:rsidDel="0068535C">
          <w:rPr>
            <w:rFonts w:ascii="Sylfaen" w:eastAsia="Sylfaen" w:hAnsi="Sylfaen" w:cs="Arial"/>
            <w:sz w:val="24"/>
            <w:szCs w:val="24"/>
          </w:rPr>
          <w:delText>მონაცემთა ელექტრონულ</w:delText>
        </w:r>
        <w:r w:rsidDel="0068535C">
          <w:rPr>
            <w:rFonts w:ascii="Sylfaen" w:eastAsia="Sylfaen" w:hAnsi="Sylfaen" w:cs="Arial"/>
            <w:sz w:val="24"/>
            <w:szCs w:val="24"/>
          </w:rPr>
          <w:delText>ი</w:delText>
        </w:r>
        <w:r w:rsidRPr="00BA10AE" w:rsidDel="0068535C">
          <w:rPr>
            <w:rFonts w:ascii="Sylfaen" w:eastAsia="Sylfaen" w:hAnsi="Sylfaen" w:cs="Arial"/>
            <w:sz w:val="24"/>
            <w:szCs w:val="24"/>
          </w:rPr>
          <w:delText xml:space="preserve"> ბაზიდან  ცენტრისათვის გადასაცემი დაბადებისა და გარდაცვალების შესახებ ინფორმაციის  </w:delText>
        </w:r>
        <w:r w:rsidDel="0068535C">
          <w:rPr>
            <w:rFonts w:ascii="Sylfaen" w:eastAsia="Sylfaen" w:hAnsi="Sylfaen" w:cs="Arial"/>
            <w:sz w:val="24"/>
            <w:szCs w:val="24"/>
          </w:rPr>
          <w:delText>გაცემის</w:delText>
        </w:r>
        <w:r w:rsidRPr="00BA10AE" w:rsidDel="0068535C">
          <w:rPr>
            <w:rFonts w:ascii="Sylfaen" w:eastAsia="Sylfaen" w:hAnsi="Sylfaen" w:cs="Arial"/>
            <w:sz w:val="24"/>
            <w:szCs w:val="24"/>
          </w:rPr>
          <w:delText xml:space="preserve"> წესი</w:delText>
        </w:r>
      </w:del>
      <w:r>
        <w:rPr>
          <w:rFonts w:ascii="Sylfaen" w:eastAsia="Sylfaen" w:hAnsi="Sylfaen" w:cs="Arial"/>
          <w:sz w:val="24"/>
          <w:szCs w:val="24"/>
        </w:rPr>
        <w:t xml:space="preserve"> </w:t>
      </w:r>
      <w:r>
        <w:rPr>
          <w:rFonts w:ascii="Sylfaen" w:eastAsia="Sylfaen" w:hAnsi="Sylfaen" w:cs="Arial"/>
          <w:sz w:val="24"/>
          <w:szCs w:val="24"/>
          <w:lang w:val="en-US"/>
        </w:rPr>
        <w:t>(</w:t>
      </w:r>
      <w:proofErr w:type="gramStart"/>
      <w:r w:rsidRPr="00846FBE">
        <w:rPr>
          <w:rFonts w:ascii="Sylfaen" w:eastAsia="Sylfaen" w:hAnsi="Sylfaen" w:cs="Arial"/>
          <w:sz w:val="24"/>
          <w:szCs w:val="24"/>
        </w:rPr>
        <w:t>დანართი</w:t>
      </w:r>
      <w:proofErr w:type="gramEnd"/>
      <w:r w:rsidRPr="00846FBE">
        <w:rPr>
          <w:rFonts w:ascii="Sylfaen" w:eastAsia="Sylfaen" w:hAnsi="Sylfaen" w:cs="Arial"/>
          <w:sz w:val="24"/>
          <w:szCs w:val="24"/>
        </w:rPr>
        <w:t xml:space="preserve">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5DDD1070"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lastRenderedPageBreak/>
        <w:tab/>
      </w:r>
      <w:r w:rsidRPr="00846FBE">
        <w:rPr>
          <w:rFonts w:ascii="Sylfaen" w:eastAsia="Sylfaen" w:hAnsi="Sylfaen" w:cs="Arial"/>
          <w:sz w:val="24"/>
          <w:szCs w:val="24"/>
          <w:lang w:val="en-US"/>
        </w:rPr>
        <w:t xml:space="preserve">2. 2011 </w:t>
      </w:r>
      <w:proofErr w:type="spellStart"/>
      <w:r w:rsidRPr="00846FBE">
        <w:rPr>
          <w:rFonts w:ascii="Sylfaen" w:eastAsia="Sylfaen" w:hAnsi="Sylfaen" w:cs="Arial"/>
          <w:sz w:val="24"/>
          <w:szCs w:val="24"/>
          <w:lang w:val="en-US"/>
        </w:rPr>
        <w:t>წლის</w:t>
      </w:r>
      <w:proofErr w:type="spellEnd"/>
      <w:r w:rsidRPr="00846FBE">
        <w:rPr>
          <w:rFonts w:ascii="Sylfaen" w:eastAsia="Sylfaen" w:hAnsi="Sylfaen" w:cs="Arial"/>
          <w:sz w:val="24"/>
          <w:szCs w:val="24"/>
          <w:lang w:val="en-US"/>
        </w:rPr>
        <w:t xml:space="preserve"> 1 </w:t>
      </w:r>
      <w:proofErr w:type="spellStart"/>
      <w:r w:rsidRPr="00846FBE">
        <w:rPr>
          <w:rFonts w:ascii="Sylfaen" w:eastAsia="Sylfaen" w:hAnsi="Sylfaen" w:cs="Arial"/>
          <w:sz w:val="24"/>
          <w:szCs w:val="24"/>
          <w:lang w:val="en-US"/>
        </w:rPr>
        <w:t>აპრილამდე</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გაცემული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დაბადების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ასლების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გაცემა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განხორციელდეს</w:t>
      </w:r>
      <w:proofErr w:type="spellEnd"/>
      <w:r w:rsidRPr="00846FBE">
        <w:rPr>
          <w:rFonts w:ascii="Sylfaen" w:eastAsia="Sylfaen" w:hAnsi="Sylfaen" w:cs="Arial"/>
          <w:sz w:val="24"/>
          <w:szCs w:val="24"/>
          <w:lang w:val="en-US"/>
        </w:rPr>
        <w:t xml:space="preserve"> </w:t>
      </w:r>
      <w:r w:rsidR="00D27203">
        <w:rPr>
          <w:rFonts w:ascii="Sylfaen" w:eastAsia="Sylfaen" w:hAnsi="Sylfaen" w:cs="Arial"/>
          <w:sz w:val="24"/>
          <w:szCs w:val="24"/>
        </w:rPr>
        <w:t xml:space="preserve">სამედიცინო </w:t>
      </w:r>
      <w:proofErr w:type="spellStart"/>
      <w:r w:rsidRPr="00846FBE">
        <w:rPr>
          <w:rFonts w:ascii="Sylfaen" w:eastAsia="Sylfaen" w:hAnsi="Sylfaen" w:cs="Arial"/>
          <w:sz w:val="24"/>
          <w:szCs w:val="24"/>
          <w:lang w:val="en-US"/>
        </w:rPr>
        <w:t>დაწესებულებაში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არსებული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ეგზემპლარის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ასლის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სახით</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ხოლო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გაუცემლობის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ან</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ასლის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გაცემის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შეუძლებლობის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შემთხვევაში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ამონაწერით</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დოკუმენტაციიდან</w:t>
      </w:r>
      <w:proofErr w:type="spellEnd"/>
      <w:r w:rsidRPr="00846FBE">
        <w:rPr>
          <w:rFonts w:ascii="Sylfaen" w:eastAsia="Sylfaen" w:hAnsi="Sylfaen" w:cs="Arial"/>
          <w:sz w:val="24"/>
          <w:szCs w:val="24"/>
          <w:lang w:val="en-US"/>
        </w:rPr>
        <w:t xml:space="preserve">. </w:t>
      </w:r>
      <w:r w:rsidR="00712C75">
        <w:rPr>
          <w:rFonts w:ascii="Sylfaen" w:eastAsia="Sylfaen" w:hAnsi="Sylfaen" w:cs="Arial"/>
          <w:sz w:val="24"/>
          <w:szCs w:val="24"/>
        </w:rPr>
        <w:t xml:space="preserve"> </w:t>
      </w:r>
      <w:proofErr w:type="spellStart"/>
      <w:proofErr w:type="gramStart"/>
      <w:r w:rsidRPr="00846FBE">
        <w:rPr>
          <w:rFonts w:ascii="Sylfaen" w:eastAsia="Sylfaen" w:hAnsi="Sylfaen" w:cs="Arial"/>
          <w:sz w:val="24"/>
          <w:szCs w:val="24"/>
          <w:lang w:val="en-US"/>
        </w:rPr>
        <w:t>დაბადების</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უნდა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შეიცავდეს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ამ</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ბრძანები</w:t>
      </w:r>
      <w:proofErr w:type="spellEnd"/>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გათვალისწინებულ</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ინფორმაციას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ქორწინების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მოწმობის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რეკვიზიტების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ბავშვის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მამის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ინფორმაციის</w:t>
      </w:r>
      <w:proofErr w:type="spellEnd"/>
      <w:r w:rsidRPr="00846FBE">
        <w:rPr>
          <w:rFonts w:ascii="Sylfaen" w:eastAsia="Sylfaen" w:hAnsi="Sylfaen" w:cs="Arial"/>
          <w:sz w:val="24"/>
          <w:szCs w:val="24"/>
        </w:rPr>
        <w:t xml:space="preserve"> </w:t>
      </w:r>
      <w:proofErr w:type="spellStart"/>
      <w:r w:rsidRPr="00846FBE">
        <w:rPr>
          <w:rFonts w:ascii="Sylfaen" w:eastAsia="Sylfaen" w:hAnsi="Sylfaen" w:cs="Arial"/>
          <w:sz w:val="24"/>
          <w:szCs w:val="24"/>
          <w:lang w:val="en-US"/>
        </w:rPr>
        <w:t>გარდა</w:t>
      </w:r>
      <w:proofErr w:type="spellEnd"/>
      <w:r>
        <w:rPr>
          <w:rFonts w:ascii="Sylfaen" w:eastAsia="Sylfaen" w:hAnsi="Sylfaen" w:cs="Arial"/>
          <w:sz w:val="24"/>
          <w:szCs w:val="24"/>
          <w:lang w:val="en-US"/>
        </w:rPr>
        <w:t>,</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ხოლო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ამონაწერი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lang w:val="en-US"/>
        </w:rPr>
        <w:t xml:space="preserve"> – </w:t>
      </w:r>
      <w:proofErr w:type="spellStart"/>
      <w:r w:rsidRPr="00846FBE">
        <w:rPr>
          <w:rFonts w:ascii="Sylfaen" w:eastAsia="Sylfaen" w:hAnsi="Sylfaen" w:cs="Arial"/>
          <w:sz w:val="24"/>
          <w:szCs w:val="24"/>
          <w:lang w:val="en-US"/>
        </w:rPr>
        <w:t>ამ</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ბრძანები</w:t>
      </w:r>
      <w:proofErr w:type="spellEnd"/>
      <w:r w:rsidRPr="00846FBE">
        <w:rPr>
          <w:rFonts w:ascii="Sylfaen" w:eastAsia="Sylfaen" w:hAnsi="Sylfaen" w:cs="Arial"/>
          <w:sz w:val="24"/>
          <w:szCs w:val="24"/>
        </w:rPr>
        <w:t>თ</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დამტკიცებულ</w:t>
      </w:r>
      <w:proofErr w:type="spellEnd"/>
      <w:r w:rsidRPr="00846FBE">
        <w:rPr>
          <w:rFonts w:ascii="Sylfaen" w:eastAsia="Sylfaen" w:hAnsi="Sylfaen" w:cs="Arial"/>
          <w:sz w:val="24"/>
          <w:szCs w:val="24"/>
        </w:rPr>
        <w:t>ი</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w:t>
      </w:r>
      <w:proofErr w:type="spellEnd"/>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ინფორმაციას</w:t>
      </w:r>
      <w:proofErr w:type="spellEnd"/>
      <w:r w:rsidRPr="00846FBE">
        <w:rPr>
          <w:rFonts w:ascii="Sylfaen" w:eastAsia="Sylfaen" w:hAnsi="Sylfaen" w:cs="Arial"/>
          <w:sz w:val="24"/>
          <w:szCs w:val="24"/>
          <w:lang w:val="en-US"/>
        </w:rPr>
        <w:t xml:space="preserve">. </w:t>
      </w:r>
      <w:proofErr w:type="spellStart"/>
      <w:proofErr w:type="gramStart"/>
      <w:r w:rsidRPr="00846FBE">
        <w:rPr>
          <w:rFonts w:ascii="Sylfaen" w:eastAsia="Sylfaen" w:hAnsi="Sylfaen" w:cs="Arial"/>
          <w:sz w:val="24"/>
          <w:szCs w:val="24"/>
          <w:lang w:val="en-US"/>
        </w:rPr>
        <w:t>ამონაწერი</w:t>
      </w:r>
      <w:proofErr w:type="spellEnd"/>
      <w:proofErr w:type="gram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დაბადების</w:t>
      </w:r>
      <w:proofErr w:type="spellEnd"/>
      <w:r w:rsidRPr="00846FBE">
        <w:rPr>
          <w:rFonts w:ascii="Sylfaen" w:eastAsia="Sylfaen" w:hAnsi="Sylfaen" w:cs="Arial"/>
          <w:sz w:val="24"/>
          <w:szCs w:val="24"/>
        </w:rPr>
        <w:t>ა</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თაობაზე</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გაიცემა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უფლებამოსილი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პირის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მიერ</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ხელმოწერილი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დაწესებულების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ბეჭდით</w:t>
      </w:r>
      <w:proofErr w:type="spellEnd"/>
      <w:ins w:id="4" w:author="Shorena Okropiridze" w:date="2015-11-26T17:07:00Z">
        <w:r w:rsidR="003F5835">
          <w:rPr>
            <w:rFonts w:ascii="Sylfaen" w:eastAsia="Sylfaen" w:hAnsi="Sylfaen" w:cs="Arial"/>
            <w:sz w:val="24"/>
            <w:szCs w:val="24"/>
          </w:rPr>
          <w:t xml:space="preserve"> (ასეთის არსებობის შემთხვევაში)</w:t>
        </w:r>
      </w:ins>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დამოწმებული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სახით</w:t>
      </w:r>
      <w:proofErr w:type="spellEnd"/>
      <w:r w:rsidRPr="00846FBE">
        <w:rPr>
          <w:rFonts w:ascii="Sylfaen" w:eastAsia="Sylfaen" w:hAnsi="Sylfaen" w:cs="Arial"/>
          <w:sz w:val="24"/>
          <w:szCs w:val="24"/>
          <w:lang w:val="en-US"/>
        </w:rPr>
        <w:t>.</w:t>
      </w:r>
    </w:p>
    <w:p w14:paraId="439849D1" w14:textId="7603C287" w:rsidR="006012AC" w:rsidDel="004D63BC"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 w:author="Shorena Okropiridze" w:date="2015-10-22T16:26:00Z"/>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w:t>
      </w:r>
      <w:r w:rsidR="006012AC">
        <w:rPr>
          <w:rFonts w:ascii="Sylfaen" w:eastAsia="Sylfaen" w:hAnsi="Sylfaen" w:cs="Arial"/>
          <w:sz w:val="24"/>
          <w:szCs w:val="24"/>
        </w:rPr>
        <w:t xml:space="preserve"> </w:t>
      </w:r>
      <w:ins w:id="6" w:author="Shorena Okropiridze" w:date="2015-10-22T16:33:00Z">
        <w:r w:rsidR="00FE42CA">
          <w:rPr>
            <w:rFonts w:ascii="Sylfaen" w:eastAsia="Sylfaen" w:hAnsi="Sylfaen" w:cs="Arial"/>
            <w:sz w:val="24"/>
            <w:szCs w:val="24"/>
          </w:rPr>
          <w:t xml:space="preserve">იურიდიულ ძალას ინარჩუნებს </w:t>
        </w:r>
      </w:ins>
      <w:r w:rsidR="006012AC" w:rsidRPr="00846FBE">
        <w:rPr>
          <w:rFonts w:ascii="Sylfaen" w:eastAsia="Sylfaen" w:hAnsi="Sylfaen" w:cs="Arial"/>
          <w:sz w:val="24"/>
          <w:szCs w:val="24"/>
        </w:rPr>
        <w:t>„</w:t>
      </w:r>
      <w:proofErr w:type="spellStart"/>
      <w:r w:rsidR="006012AC" w:rsidRPr="00846FBE">
        <w:rPr>
          <w:rFonts w:ascii="Sylfaen" w:eastAsia="Sylfaen" w:hAnsi="Sylfaen" w:cs="Arial"/>
          <w:sz w:val="24"/>
          <w:szCs w:val="24"/>
          <w:lang w:val="en-US"/>
        </w:rPr>
        <w:t>დაბადებისა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გარდაცვალების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შესახებ</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სამედიცინო</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ცნობების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რეკვიზიტების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ფორმების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მათი</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შევსებისა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გაგზავნის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წესის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დამტკიცების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შესახებ</w:t>
      </w:r>
      <w:proofErr w:type="spellEnd"/>
      <w:r w:rsidR="006012AC" w:rsidRPr="00846FBE">
        <w:rPr>
          <w:rFonts w:ascii="Sylfaen" w:eastAsia="Sylfaen" w:hAnsi="Sylfaen" w:cs="Arial"/>
          <w:sz w:val="24"/>
          <w:szCs w:val="24"/>
        </w:rPr>
        <w:t xml:space="preserve">“ </w:t>
      </w:r>
      <w:proofErr w:type="spellStart"/>
      <w:r w:rsidR="006012AC" w:rsidRPr="00846FBE">
        <w:rPr>
          <w:rFonts w:ascii="Sylfaen" w:eastAsia="Sylfaen" w:hAnsi="Sylfaen" w:cs="Arial"/>
          <w:sz w:val="24"/>
          <w:szCs w:val="24"/>
          <w:lang w:val="en-US"/>
        </w:rPr>
        <w:t>საქართველოს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შრომის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ჯანმრთელობისა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სოციალური</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დაცვის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მინისტრის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და</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საქართველოს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იუსტიციის</w:t>
      </w:r>
      <w:proofErr w:type="spellEnd"/>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მინისტრის</w:t>
      </w:r>
      <w:proofErr w:type="spellEnd"/>
      <w:r w:rsidR="006012AC" w:rsidRPr="00846FBE">
        <w:rPr>
          <w:rFonts w:ascii="Sylfaen" w:eastAsia="Sylfaen" w:hAnsi="Sylfaen" w:cs="Arial"/>
          <w:sz w:val="24"/>
          <w:szCs w:val="24"/>
          <w:lang w:val="en-US"/>
        </w:rPr>
        <w:t xml:space="preserve"> 2012 </w:t>
      </w:r>
      <w:proofErr w:type="spellStart"/>
      <w:r w:rsidR="006012AC" w:rsidRPr="00846FBE">
        <w:rPr>
          <w:rFonts w:ascii="Sylfaen" w:eastAsia="Sylfaen" w:hAnsi="Sylfaen" w:cs="Arial"/>
          <w:sz w:val="24"/>
          <w:szCs w:val="24"/>
          <w:lang w:val="en-US"/>
        </w:rPr>
        <w:t>წლის</w:t>
      </w:r>
      <w:proofErr w:type="spellEnd"/>
      <w:r w:rsidR="006012AC" w:rsidRPr="00846FBE">
        <w:rPr>
          <w:rFonts w:ascii="Sylfaen" w:eastAsia="Sylfaen" w:hAnsi="Sylfaen" w:cs="Arial"/>
          <w:sz w:val="24"/>
          <w:szCs w:val="24"/>
          <w:lang w:val="en-US"/>
        </w:rPr>
        <w:t xml:space="preserve"> 31 </w:t>
      </w:r>
      <w:proofErr w:type="spellStart"/>
      <w:r w:rsidR="006012AC" w:rsidRPr="00846FBE">
        <w:rPr>
          <w:rFonts w:ascii="Sylfaen" w:eastAsia="Sylfaen" w:hAnsi="Sylfaen" w:cs="Arial"/>
          <w:sz w:val="24"/>
          <w:szCs w:val="24"/>
          <w:lang w:val="en-US"/>
        </w:rPr>
        <w:t>იანვარი</w:t>
      </w:r>
      <w:proofErr w:type="spellEnd"/>
      <w:r w:rsidR="006012AC" w:rsidRPr="00846FBE">
        <w:rPr>
          <w:rFonts w:ascii="Sylfaen" w:eastAsia="Sylfaen" w:hAnsi="Sylfaen" w:cs="Arial"/>
          <w:sz w:val="24"/>
          <w:szCs w:val="24"/>
        </w:rPr>
        <w:t>ს</w:t>
      </w:r>
      <w:r w:rsidR="006012AC" w:rsidRPr="00846FBE">
        <w:rPr>
          <w:rFonts w:ascii="Sylfaen" w:eastAsia="Sylfaen" w:hAnsi="Sylfaen" w:cs="Arial"/>
          <w:sz w:val="24"/>
          <w:szCs w:val="24"/>
          <w:lang w:val="en-US"/>
        </w:rPr>
        <w:t xml:space="preserve"> </w:t>
      </w:r>
      <w:proofErr w:type="spellStart"/>
      <w:r w:rsidR="006012AC" w:rsidRPr="00846FBE">
        <w:rPr>
          <w:rFonts w:ascii="Sylfaen" w:eastAsia="Sylfaen" w:hAnsi="Sylfaen" w:cs="Arial"/>
          <w:sz w:val="24"/>
          <w:szCs w:val="24"/>
          <w:lang w:val="en-US"/>
        </w:rPr>
        <w:t>ერთობლივი</w:t>
      </w:r>
      <w:proofErr w:type="spellEnd"/>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№01-5/ნ-№19</w:t>
      </w:r>
      <w:r w:rsidR="006012AC">
        <w:rPr>
          <w:rFonts w:ascii="Sylfaen" w:eastAsia="Sylfaen" w:hAnsi="Sylfaen" w:cs="Arial"/>
          <w:sz w:val="24"/>
          <w:szCs w:val="24"/>
        </w:rPr>
        <w:t xml:space="preserve"> ბრძანებ</w:t>
      </w:r>
      <w:ins w:id="7" w:author="Shorena Okropiridze" w:date="2015-10-22T16:34:00Z">
        <w:r w:rsidR="00FE42CA">
          <w:rPr>
            <w:rFonts w:ascii="Sylfaen" w:eastAsia="Sylfaen" w:hAnsi="Sylfaen" w:cs="Arial"/>
            <w:sz w:val="24"/>
            <w:szCs w:val="24"/>
          </w:rPr>
          <w:t>ა</w:t>
        </w:r>
      </w:ins>
      <w:del w:id="8" w:author="Shorena Okropiridze" w:date="2015-10-22T16:34:00Z">
        <w:r w:rsidR="006012AC" w:rsidDel="00FE42CA">
          <w:rPr>
            <w:rFonts w:ascii="Sylfaen" w:eastAsia="Sylfaen" w:hAnsi="Sylfaen" w:cs="Arial"/>
            <w:sz w:val="24"/>
            <w:szCs w:val="24"/>
          </w:rPr>
          <w:delText>ის</w:delText>
        </w:r>
      </w:del>
      <w:r w:rsidR="006012AC">
        <w:rPr>
          <w:rFonts w:ascii="Sylfaen" w:eastAsia="Sylfaen" w:hAnsi="Sylfaen" w:cs="Arial"/>
          <w:sz w:val="24"/>
          <w:szCs w:val="24"/>
        </w:rPr>
        <w:t xml:space="preserve"> (შემდგომში - ერთობლივი ბრძანება)</w:t>
      </w:r>
      <w:ins w:id="9" w:author="Shorena Okropiridze" w:date="2015-10-23T12:27:00Z">
        <w:r w:rsidR="002F12D3">
          <w:rPr>
            <w:rFonts w:ascii="Sylfaen" w:eastAsia="Sylfaen" w:hAnsi="Sylfaen" w:cs="Arial"/>
            <w:sz w:val="24"/>
            <w:szCs w:val="24"/>
          </w:rPr>
          <w:t>,</w:t>
        </w:r>
      </w:ins>
      <w:r w:rsidR="006012AC">
        <w:rPr>
          <w:rFonts w:ascii="Sylfaen" w:eastAsia="Sylfaen" w:hAnsi="Sylfaen" w:cs="Arial"/>
          <w:sz w:val="24"/>
          <w:szCs w:val="24"/>
        </w:rPr>
        <w:t xml:space="preserve"> </w:t>
      </w:r>
      <w:ins w:id="10" w:author="Shorena Okropiridze" w:date="2015-10-22T16:34:00Z">
        <w:r w:rsidR="00FE42CA">
          <w:rPr>
            <w:rFonts w:ascii="Sylfaen" w:eastAsia="Sylfaen" w:hAnsi="Sylfaen" w:cs="Arial"/>
            <w:sz w:val="24"/>
            <w:szCs w:val="24"/>
          </w:rPr>
          <w:t xml:space="preserve">ერთობლივი ბრძანების </w:t>
        </w:r>
      </w:ins>
      <w:r w:rsidR="006012AC">
        <w:rPr>
          <w:rFonts w:ascii="Sylfaen" w:eastAsia="Sylfaen" w:hAnsi="Sylfaen" w:cs="Arial"/>
          <w:sz w:val="24"/>
          <w:szCs w:val="24"/>
        </w:rPr>
        <w:t>შესაბამისად რეგისტრირებულ</w:t>
      </w:r>
      <w:r w:rsidR="001A2E7E">
        <w:rPr>
          <w:rFonts w:ascii="Sylfaen" w:eastAsia="Sylfaen" w:hAnsi="Sylfaen" w:cs="Arial"/>
          <w:sz w:val="24"/>
          <w:szCs w:val="24"/>
        </w:rPr>
        <w:t>ი</w:t>
      </w:r>
      <w:r w:rsidR="006012AC">
        <w:rPr>
          <w:rFonts w:ascii="Sylfaen" w:eastAsia="Sylfaen" w:hAnsi="Sylfaen" w:cs="Arial"/>
          <w:sz w:val="24"/>
          <w:szCs w:val="24"/>
        </w:rPr>
        <w:t xml:space="preserve"> სამედიცინო დაწესებულებების</w:t>
      </w:r>
      <w:ins w:id="11" w:author="Shorena Okropiridze" w:date="2015-10-23T12:24:00Z">
        <w:r w:rsidR="002F12D3">
          <w:rPr>
            <w:rFonts w:ascii="Sylfaen" w:eastAsia="Sylfaen" w:hAnsi="Sylfaen" w:cs="Arial"/>
            <w:sz w:val="24"/>
            <w:szCs w:val="24"/>
          </w:rPr>
          <w:t xml:space="preserve"> ცნობის შემვსები პირების</w:t>
        </w:r>
      </w:ins>
      <w:r w:rsidR="006012AC">
        <w:rPr>
          <w:rFonts w:ascii="Sylfaen" w:eastAsia="Sylfaen" w:hAnsi="Sylfaen" w:cs="Arial"/>
          <w:sz w:val="24"/>
          <w:szCs w:val="24"/>
        </w:rPr>
        <w:t xml:space="preserve"> მიმართ</w:t>
      </w:r>
      <w:ins w:id="12" w:author="Shorena Okropiridze" w:date="2015-10-23T12:27:00Z">
        <w:r w:rsidR="002F12D3">
          <w:rPr>
            <w:rFonts w:ascii="Sylfaen" w:eastAsia="Sylfaen" w:hAnsi="Sylfaen" w:cs="Arial"/>
            <w:sz w:val="24"/>
            <w:szCs w:val="24"/>
          </w:rPr>
          <w:t>, მათი</w:t>
        </w:r>
      </w:ins>
      <w:r w:rsidR="001A2E7E">
        <w:rPr>
          <w:rFonts w:ascii="Sylfaen" w:eastAsia="Sylfaen" w:hAnsi="Sylfaen" w:cs="Arial"/>
          <w:sz w:val="24"/>
          <w:szCs w:val="24"/>
        </w:rPr>
        <w:t xml:space="preserve"> </w:t>
      </w:r>
      <w:ins w:id="13" w:author="Shorena Okropiridze" w:date="2015-10-22T16:34:00Z">
        <w:r w:rsidR="00FE42CA">
          <w:rPr>
            <w:rFonts w:ascii="Sylfaen" w:eastAsia="Sylfaen" w:hAnsi="Sylfaen" w:cs="Arial"/>
            <w:sz w:val="24"/>
            <w:szCs w:val="24"/>
          </w:rPr>
          <w:t xml:space="preserve"> </w:t>
        </w:r>
      </w:ins>
      <w:del w:id="14" w:author="Shorena Okropiridze" w:date="2015-10-22T16:35:00Z">
        <w:r w:rsidR="001A2E7E" w:rsidDel="00FE42CA">
          <w:rPr>
            <w:rFonts w:ascii="Sylfaen" w:eastAsia="Sylfaen" w:hAnsi="Sylfaen" w:cs="Arial"/>
            <w:sz w:val="24"/>
            <w:szCs w:val="24"/>
          </w:rPr>
          <w:delText xml:space="preserve">ერთობლივი ბრძანება </w:delText>
        </w:r>
      </w:del>
      <w:del w:id="15" w:author="Shorena Okropiridze" w:date="2015-10-22T16:26:00Z">
        <w:r w:rsidR="006012AC" w:rsidDel="004D63BC">
          <w:rPr>
            <w:rFonts w:ascii="Sylfaen" w:eastAsia="Sylfaen" w:hAnsi="Sylfaen" w:cs="Arial"/>
            <w:sz w:val="24"/>
            <w:szCs w:val="24"/>
          </w:rPr>
          <w:delText>იურიდიულ ძალას ინარჩნებს</w:delText>
        </w:r>
      </w:del>
      <w:del w:id="16" w:author="Shorena Okropiridze" w:date="2015-10-22T16:27:00Z">
        <w:r w:rsidR="006012AC" w:rsidDel="004D63BC">
          <w:rPr>
            <w:rFonts w:ascii="Sylfaen" w:eastAsia="Sylfaen" w:hAnsi="Sylfaen" w:cs="Arial"/>
            <w:sz w:val="24"/>
            <w:szCs w:val="24"/>
          </w:rPr>
          <w:delText xml:space="preserve"> წინამდებარე ბრძანების შესაბამისად </w:delText>
        </w:r>
      </w:del>
      <w:r w:rsidR="00F23611">
        <w:rPr>
          <w:rFonts w:ascii="Sylfaen" w:eastAsia="Sylfaen" w:hAnsi="Sylfaen" w:cs="Arial"/>
          <w:sz w:val="24"/>
          <w:szCs w:val="24"/>
        </w:rPr>
        <w:t xml:space="preserve">ელექტრონული სისტემის მომხმარებლად </w:t>
      </w:r>
      <w:ins w:id="17" w:author="Shorena Okropiridze" w:date="2015-10-22T16:27:00Z">
        <w:r w:rsidR="004D63BC">
          <w:rPr>
            <w:rFonts w:ascii="Sylfaen" w:eastAsia="Sylfaen" w:hAnsi="Sylfaen" w:cs="Arial"/>
            <w:sz w:val="24"/>
            <w:szCs w:val="24"/>
          </w:rPr>
          <w:t xml:space="preserve">წინამდებარე ბრძანების შესაბამისად </w:t>
        </w:r>
      </w:ins>
      <w:r w:rsidR="00F23611">
        <w:rPr>
          <w:rFonts w:ascii="Sylfaen" w:eastAsia="Sylfaen" w:hAnsi="Sylfaen" w:cs="Arial"/>
          <w:sz w:val="24"/>
          <w:szCs w:val="24"/>
        </w:rPr>
        <w:t>დარეგისტრირება</w:t>
      </w:r>
      <w:r w:rsidR="006012AC">
        <w:rPr>
          <w:rFonts w:ascii="Sylfaen" w:eastAsia="Sylfaen" w:hAnsi="Sylfaen" w:cs="Arial"/>
          <w:sz w:val="24"/>
          <w:szCs w:val="24"/>
        </w:rPr>
        <w:t xml:space="preserve">მდე, მაგრამ არაუგვიანეს  </w:t>
      </w:r>
      <w:r w:rsidR="004A60E6">
        <w:rPr>
          <w:rFonts w:ascii="Sylfaen" w:eastAsia="Sylfaen" w:hAnsi="Sylfaen" w:cs="Arial"/>
          <w:sz w:val="24"/>
          <w:szCs w:val="24"/>
        </w:rPr>
        <w:t>2016 წლის</w:t>
      </w:r>
      <w:r w:rsidR="001F7B85">
        <w:rPr>
          <w:rFonts w:ascii="Sylfaen" w:eastAsia="Sylfaen" w:hAnsi="Sylfaen" w:cs="Arial"/>
          <w:sz w:val="24"/>
          <w:szCs w:val="24"/>
        </w:rPr>
        <w:t xml:space="preserve"> მაის</w:t>
      </w:r>
      <w:r w:rsidR="006012AC">
        <w:rPr>
          <w:rFonts w:ascii="Sylfaen" w:eastAsia="Sylfaen" w:hAnsi="Sylfaen" w:cs="Arial"/>
          <w:sz w:val="24"/>
          <w:szCs w:val="24"/>
        </w:rPr>
        <w:t>ისა.</w:t>
      </w:r>
      <w:ins w:id="18" w:author="Shorena Okropiridze" w:date="2015-10-22T16:32:00Z">
        <w:r w:rsidR="00FE42CA">
          <w:rPr>
            <w:rFonts w:ascii="Sylfaen" w:eastAsia="Sylfaen" w:hAnsi="Sylfaen" w:cs="Arial"/>
            <w:sz w:val="24"/>
            <w:szCs w:val="24"/>
          </w:rPr>
          <w:t xml:space="preserve"> </w:t>
        </w:r>
      </w:ins>
    </w:p>
    <w:p w14:paraId="5962371B" w14:textId="6702D7E3"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w:t>
      </w:r>
      <w:del w:id="19" w:author="Shorena Okropiridze" w:date="2015-10-22T16:28:00Z">
        <w:r w:rsidDel="004D63BC">
          <w:rPr>
            <w:rFonts w:ascii="Sylfaen" w:eastAsia="Sylfaen" w:hAnsi="Sylfaen" w:cs="Arial"/>
            <w:sz w:val="24"/>
            <w:szCs w:val="24"/>
          </w:rPr>
          <w:delText>მმართველობის სფეროში</w:delText>
        </w:r>
      </w:del>
      <w:ins w:id="20" w:author="Shorena Okropiridze" w:date="2015-10-22T16:28:00Z">
        <w:r w:rsidR="004D63BC">
          <w:rPr>
            <w:rFonts w:ascii="Sylfaen" w:eastAsia="Sylfaen" w:hAnsi="Sylfaen" w:cs="Arial"/>
            <w:sz w:val="24"/>
            <w:szCs w:val="24"/>
          </w:rPr>
          <w:t>სისტემაში</w:t>
        </w:r>
      </w:ins>
      <w:r>
        <w:rPr>
          <w:rFonts w:ascii="Sylfaen" w:eastAsia="Sylfaen" w:hAnsi="Sylfaen" w:cs="Arial"/>
          <w:sz w:val="24"/>
          <w:szCs w:val="24"/>
        </w:rPr>
        <w:t xml:space="preserve"> </w:t>
      </w:r>
      <w:del w:id="21" w:author="Shorena Okropiridze" w:date="2015-10-22T16:29:00Z">
        <w:r w:rsidDel="004D63BC">
          <w:rPr>
            <w:rFonts w:ascii="Sylfaen" w:eastAsia="Sylfaen" w:hAnsi="Sylfaen" w:cs="Arial"/>
            <w:sz w:val="24"/>
            <w:szCs w:val="24"/>
          </w:rPr>
          <w:delText xml:space="preserve">მოქმედ </w:delText>
        </w:r>
      </w:del>
      <w:ins w:id="22" w:author="Shorena Okropiridze" w:date="2015-10-22T16:29:00Z">
        <w:r w:rsidR="004D63BC">
          <w:rPr>
            <w:rFonts w:ascii="Sylfaen" w:eastAsia="Sylfaen" w:hAnsi="Sylfaen" w:cs="Arial"/>
            <w:sz w:val="24"/>
            <w:szCs w:val="24"/>
          </w:rPr>
          <w:t xml:space="preserve">შემავალ </w:t>
        </w:r>
      </w:ins>
      <w:r w:rsidRPr="00846FBE">
        <w:rPr>
          <w:rFonts w:ascii="Sylfaen" w:eastAsia="Sylfaen" w:hAnsi="Sylfaen" w:cs="Arial"/>
          <w:sz w:val="24"/>
          <w:szCs w:val="24"/>
        </w:rPr>
        <w:t>ს</w:t>
      </w:r>
      <w:r w:rsidR="001E2F57">
        <w:rPr>
          <w:rFonts w:ascii="Sylfaen" w:eastAsia="Sylfaen" w:hAnsi="Sylfaen" w:cs="Arial"/>
          <w:sz w:val="24"/>
          <w:szCs w:val="24"/>
        </w:rPr>
        <w:t xml:space="preserve">აჯარო </w:t>
      </w:r>
      <w:r w:rsidRPr="00846FBE">
        <w:rPr>
          <w:rFonts w:ascii="Sylfaen" w:eastAsia="Sylfaen" w:hAnsi="Sylfaen" w:cs="Arial"/>
          <w:sz w:val="24"/>
          <w:szCs w:val="24"/>
        </w:rPr>
        <w:t>ს</w:t>
      </w:r>
      <w:r w:rsidR="001E2F57">
        <w:rPr>
          <w:rFonts w:ascii="Sylfaen" w:eastAsia="Sylfaen" w:hAnsi="Sylfaen" w:cs="Arial"/>
          <w:sz w:val="24"/>
          <w:szCs w:val="24"/>
        </w:rPr>
        <w:t xml:space="preserve">ამართლის </w:t>
      </w:r>
      <w:r w:rsidRPr="00846FBE">
        <w:rPr>
          <w:rFonts w:ascii="Sylfaen" w:eastAsia="Sylfaen" w:hAnsi="Sylfaen" w:cs="Arial"/>
          <w:sz w:val="24"/>
          <w:szCs w:val="24"/>
        </w:rPr>
        <w:t>ი</w:t>
      </w:r>
      <w:r w:rsidR="001E2F57">
        <w:rPr>
          <w:rFonts w:ascii="Sylfaen" w:eastAsia="Sylfaen" w:hAnsi="Sylfaen" w:cs="Arial"/>
          <w:sz w:val="24"/>
          <w:szCs w:val="24"/>
        </w:rPr>
        <w:t xml:space="preserve">ურიდიულ </w:t>
      </w:r>
      <w:r w:rsidRPr="00846FBE">
        <w:rPr>
          <w:rFonts w:ascii="Sylfaen" w:eastAsia="Sylfaen" w:hAnsi="Sylfaen" w:cs="Arial"/>
          <w:sz w:val="24"/>
          <w:szCs w:val="24"/>
        </w:rPr>
        <w:t>პ</w:t>
      </w:r>
      <w:r w:rsidR="001E2F57">
        <w:rPr>
          <w:rFonts w:ascii="Sylfaen" w:eastAsia="Sylfaen" w:hAnsi="Sylfaen" w:cs="Arial"/>
          <w:sz w:val="24"/>
          <w:szCs w:val="24"/>
        </w:rPr>
        <w:t>ირი</w:t>
      </w:r>
      <w:r w:rsidR="001A2E7E">
        <w:rPr>
          <w:rFonts w:ascii="Sylfaen" w:eastAsia="Sylfaen" w:hAnsi="Sylfaen" w:cs="Arial"/>
          <w:sz w:val="24"/>
          <w:szCs w:val="24"/>
        </w:rPr>
        <w:t>ს</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proofErr w:type="spellStart"/>
      <w:r w:rsidRPr="00846FBE">
        <w:rPr>
          <w:rFonts w:ascii="Sylfaen" w:eastAsia="Sylfaen" w:hAnsi="Sylfaen" w:cs="Arial"/>
          <w:sz w:val="24"/>
          <w:szCs w:val="24"/>
          <w:lang w:val="en-US"/>
        </w:rPr>
        <w:t>დაბადებისა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გარდაცვალების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სამედიცინო</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ცნობების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რეკვიზიტების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ფორმების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მათი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შევსებისა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გაგზავნის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წესის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დამტკიცების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შესახებ</w:t>
      </w:r>
      <w:proofErr w:type="spellEnd"/>
      <w:r w:rsidRPr="00846FBE">
        <w:rPr>
          <w:rFonts w:ascii="Sylfaen" w:eastAsia="Sylfaen" w:hAnsi="Sylfaen" w:cs="Arial"/>
          <w:sz w:val="24"/>
          <w:szCs w:val="24"/>
        </w:rPr>
        <w:t xml:space="preserve">“ </w:t>
      </w:r>
      <w:proofErr w:type="spellStart"/>
      <w:r w:rsidRPr="00846FBE">
        <w:rPr>
          <w:rFonts w:ascii="Sylfaen" w:eastAsia="Sylfaen" w:hAnsi="Sylfaen" w:cs="Arial"/>
          <w:sz w:val="24"/>
          <w:szCs w:val="24"/>
          <w:lang w:val="en-US"/>
        </w:rPr>
        <w:t>საქართველოს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შრომის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ჯანმრთელობისა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სოციალური</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დაცვის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მინისტრის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და</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საქართველოს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იუსტიციის</w:t>
      </w:r>
      <w:proofErr w:type="spellEnd"/>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მინისტრის</w:t>
      </w:r>
      <w:proofErr w:type="spellEnd"/>
      <w:r w:rsidRPr="00846FBE">
        <w:rPr>
          <w:rFonts w:ascii="Sylfaen" w:eastAsia="Sylfaen" w:hAnsi="Sylfaen" w:cs="Arial"/>
          <w:sz w:val="24"/>
          <w:szCs w:val="24"/>
          <w:lang w:val="en-US"/>
        </w:rPr>
        <w:t xml:space="preserve"> 2012 </w:t>
      </w:r>
      <w:proofErr w:type="spellStart"/>
      <w:r w:rsidRPr="00846FBE">
        <w:rPr>
          <w:rFonts w:ascii="Sylfaen" w:eastAsia="Sylfaen" w:hAnsi="Sylfaen" w:cs="Arial"/>
          <w:sz w:val="24"/>
          <w:szCs w:val="24"/>
          <w:lang w:val="en-US"/>
        </w:rPr>
        <w:t>წლის</w:t>
      </w:r>
      <w:proofErr w:type="spellEnd"/>
      <w:r w:rsidRPr="00846FBE">
        <w:rPr>
          <w:rFonts w:ascii="Sylfaen" w:eastAsia="Sylfaen" w:hAnsi="Sylfaen" w:cs="Arial"/>
          <w:sz w:val="24"/>
          <w:szCs w:val="24"/>
          <w:lang w:val="en-US"/>
        </w:rPr>
        <w:t xml:space="preserve"> 31 </w:t>
      </w:r>
      <w:proofErr w:type="spellStart"/>
      <w:r w:rsidRPr="00846FBE">
        <w:rPr>
          <w:rFonts w:ascii="Sylfaen" w:eastAsia="Sylfaen" w:hAnsi="Sylfaen" w:cs="Arial"/>
          <w:sz w:val="24"/>
          <w:szCs w:val="24"/>
          <w:lang w:val="en-US"/>
        </w:rPr>
        <w:t>იანვარი</w:t>
      </w:r>
      <w:proofErr w:type="spellEnd"/>
      <w:r w:rsidRPr="00846FBE">
        <w:rPr>
          <w:rFonts w:ascii="Sylfaen" w:eastAsia="Sylfaen" w:hAnsi="Sylfaen" w:cs="Arial"/>
          <w:sz w:val="24"/>
          <w:szCs w:val="24"/>
        </w:rPr>
        <w:t>ს</w:t>
      </w:r>
      <w:r w:rsidRPr="00846FBE">
        <w:rPr>
          <w:rFonts w:ascii="Sylfaen" w:eastAsia="Sylfaen" w:hAnsi="Sylfaen" w:cs="Arial"/>
          <w:sz w:val="24"/>
          <w:szCs w:val="24"/>
          <w:lang w:val="en-US"/>
        </w:rPr>
        <w:t xml:space="preserve"> </w:t>
      </w:r>
      <w:proofErr w:type="spellStart"/>
      <w:r w:rsidRPr="00846FBE">
        <w:rPr>
          <w:rFonts w:ascii="Sylfaen" w:eastAsia="Sylfaen" w:hAnsi="Sylfaen" w:cs="Arial"/>
          <w:sz w:val="24"/>
          <w:szCs w:val="24"/>
          <w:lang w:val="en-US"/>
        </w:rPr>
        <w:t>ერთობლივი</w:t>
      </w:r>
      <w:proofErr w:type="spellEnd"/>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w:t>
      </w:r>
      <w:del w:id="23" w:author="Shorena Okropiridze" w:date="2015-10-22T16:29:00Z">
        <w:r w:rsidDel="004D63BC">
          <w:rPr>
            <w:rFonts w:ascii="Sylfaen" w:eastAsia="Sylfaen" w:hAnsi="Sylfaen" w:cs="Arial"/>
            <w:sz w:val="24"/>
            <w:szCs w:val="24"/>
          </w:rPr>
          <w:delText>სახელმწიფო კონტროლს დაქვემდებარებული</w:delText>
        </w:r>
      </w:del>
      <w:ins w:id="24" w:author="Shorena Okropiridze" w:date="2015-10-22T16:29:00Z">
        <w:r w:rsidR="004D63BC">
          <w:rPr>
            <w:rFonts w:ascii="Sylfaen" w:eastAsia="Sylfaen" w:hAnsi="Sylfaen" w:cs="Arial"/>
            <w:sz w:val="24"/>
            <w:szCs w:val="24"/>
          </w:rPr>
          <w:t>სისტემაში შემავალ</w:t>
        </w:r>
      </w:ins>
      <w:r>
        <w:rPr>
          <w:rFonts w:ascii="Sylfaen" w:eastAsia="Sylfaen" w:hAnsi="Sylfaen" w:cs="Arial"/>
          <w:sz w:val="24"/>
          <w:szCs w:val="24"/>
        </w:rPr>
        <w:t xml:space="preserve"> </w:t>
      </w:r>
      <w:r w:rsidRPr="003A5B87">
        <w:rPr>
          <w:rFonts w:ascii="Sylfaen" w:eastAsia="Sylfaen" w:hAnsi="Sylfaen" w:cs="Arial"/>
          <w:sz w:val="24"/>
          <w:szCs w:val="24"/>
        </w:rPr>
        <w:t>ს</w:t>
      </w:r>
      <w:r w:rsidR="00176FF5">
        <w:rPr>
          <w:rFonts w:ascii="Sylfaen" w:eastAsia="Sylfaen" w:hAnsi="Sylfaen" w:cs="Arial"/>
          <w:sz w:val="24"/>
          <w:szCs w:val="24"/>
        </w:rPr>
        <w:t xml:space="preserve">აჯარო </w:t>
      </w:r>
      <w:r w:rsidRPr="003A5B87">
        <w:rPr>
          <w:rFonts w:ascii="Sylfaen" w:eastAsia="Sylfaen" w:hAnsi="Sylfaen" w:cs="Arial"/>
          <w:sz w:val="24"/>
          <w:szCs w:val="24"/>
        </w:rPr>
        <w:t>ს</w:t>
      </w:r>
      <w:r w:rsidR="00176FF5">
        <w:rPr>
          <w:rFonts w:ascii="Sylfaen" w:eastAsia="Sylfaen" w:hAnsi="Sylfaen" w:cs="Arial"/>
          <w:sz w:val="24"/>
          <w:szCs w:val="24"/>
        </w:rPr>
        <w:t xml:space="preserve">ამართლის </w:t>
      </w:r>
      <w:r w:rsidRPr="003A5B87">
        <w:rPr>
          <w:rFonts w:ascii="Sylfaen" w:eastAsia="Sylfaen" w:hAnsi="Sylfaen" w:cs="Arial"/>
          <w:sz w:val="24"/>
          <w:szCs w:val="24"/>
        </w:rPr>
        <w:t>ი</w:t>
      </w:r>
      <w:r w:rsidR="00176FF5">
        <w:rPr>
          <w:rFonts w:ascii="Sylfaen" w:eastAsia="Sylfaen" w:hAnsi="Sylfaen" w:cs="Arial"/>
          <w:sz w:val="24"/>
          <w:szCs w:val="24"/>
        </w:rPr>
        <w:t xml:space="preserve">ურიდიული </w:t>
      </w:r>
      <w:r w:rsidRPr="003A5B87">
        <w:rPr>
          <w:rFonts w:ascii="Sylfaen" w:eastAsia="Sylfaen" w:hAnsi="Sylfaen" w:cs="Arial"/>
          <w:sz w:val="24"/>
          <w:szCs w:val="24"/>
        </w:rPr>
        <w:t>პ</w:t>
      </w:r>
      <w:r w:rsidR="00176FF5">
        <w:rPr>
          <w:rFonts w:ascii="Sylfaen" w:eastAsia="Sylfaen" w:hAnsi="Sylfaen" w:cs="Arial"/>
          <w:sz w:val="24"/>
          <w:szCs w:val="24"/>
        </w:rPr>
        <w:t>ირის</w:t>
      </w:r>
      <w:r w:rsidRPr="003A5B87">
        <w:rPr>
          <w:rFonts w:ascii="Sylfaen" w:eastAsia="Sylfaen" w:hAnsi="Sylfaen" w:cs="Arial"/>
          <w:sz w:val="24"/>
          <w:szCs w:val="24"/>
        </w:rPr>
        <w:t xml:space="preserve">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467C88EE"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lastRenderedPageBreak/>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w:t>
      </w:r>
      <w:del w:id="25" w:author="Tamar Imerlishvili" w:date="2015-11-05T12:23:00Z">
        <w:r w:rsidR="00953380" w:rsidRPr="00D80B8D" w:rsidDel="00712C75">
          <w:rPr>
            <w:rFonts w:ascii="Sylfaen" w:eastAsia="Sylfaen" w:hAnsi="Sylfaen" w:cs="Arial"/>
            <w:sz w:val="24"/>
            <w:szCs w:val="24"/>
          </w:rPr>
          <w:delText xml:space="preserve">მონაცემების </w:delText>
        </w:r>
      </w:del>
      <w:ins w:id="26" w:author="Tamar Imerlishvili" w:date="2015-11-05T12:23:00Z">
        <w:r w:rsidR="00712C75">
          <w:rPr>
            <w:rFonts w:ascii="Sylfaen" w:eastAsia="Sylfaen" w:hAnsi="Sylfaen" w:cs="Arial"/>
            <w:sz w:val="24"/>
            <w:szCs w:val="24"/>
          </w:rPr>
          <w:t>ინფორმაციის</w:t>
        </w:r>
        <w:r w:rsidR="00712C75" w:rsidRPr="00D80B8D">
          <w:rPr>
            <w:rFonts w:ascii="Sylfaen" w:eastAsia="Sylfaen" w:hAnsi="Sylfaen" w:cs="Arial"/>
            <w:sz w:val="24"/>
            <w:szCs w:val="24"/>
          </w:rPr>
          <w:t xml:space="preserve"> </w:t>
        </w:r>
      </w:ins>
      <w:r w:rsidR="00953380" w:rsidRPr="00D80B8D">
        <w:rPr>
          <w:rFonts w:ascii="Sylfaen" w:eastAsia="Sylfaen" w:hAnsi="Sylfaen" w:cs="Arial"/>
          <w:sz w:val="24"/>
          <w:szCs w:val="24"/>
        </w:rPr>
        <w:t xml:space="preserve">ცენტრისათვის გადაცემის ვალდებულება ეკისრება სააგენტოს. </w:t>
      </w:r>
    </w:p>
    <w:p w14:paraId="2BCE3FA4" w14:textId="0E4E45D6"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ins w:id="27" w:author="Shorena Okropiridze" w:date="2015-10-23T12:31:00Z">
        <w:r w:rsidR="00DC31F4">
          <w:rPr>
            <w:rFonts w:ascii="Sylfaen" w:eastAsia="Sylfaen" w:hAnsi="Sylfaen" w:cs="Arial"/>
            <w:sz w:val="24"/>
            <w:szCs w:val="24"/>
          </w:rPr>
          <w:t>, 2016 წლის პირველ თებერვლამდე</w:t>
        </w:r>
      </w:ins>
      <w:r w:rsidRPr="00D80B8D">
        <w:rPr>
          <w:rFonts w:ascii="Sylfaen" w:eastAsia="Sylfaen" w:hAnsi="Sylfaen" w:cs="Arial"/>
          <w:sz w:val="24"/>
          <w:szCs w:val="24"/>
        </w:rPr>
        <w:t>.</w:t>
      </w:r>
    </w:p>
    <w:p w14:paraId="226C4149" w14:textId="7B637AC9"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del w:id="28" w:author="Shorena Okropiridze" w:date="2015-10-22T16:30:00Z">
        <w:r w:rsidR="004A60E6" w:rsidRPr="00D80B8D" w:rsidDel="004D63BC">
          <w:rPr>
            <w:rFonts w:ascii="Sylfaen" w:eastAsia="Sylfaen" w:hAnsi="Sylfaen" w:cs="Arial"/>
            <w:sz w:val="24"/>
            <w:szCs w:val="24"/>
          </w:rPr>
          <w:delText>7</w:delText>
        </w:r>
        <w:r w:rsidRPr="00D80B8D" w:rsidDel="004D63BC">
          <w:rPr>
            <w:rFonts w:ascii="Sylfaen" w:eastAsia="Sylfaen" w:hAnsi="Sylfaen" w:cs="Arial"/>
            <w:sz w:val="24"/>
            <w:szCs w:val="24"/>
            <w:lang w:val="en-US"/>
          </w:rPr>
          <w:delText xml:space="preserve">. </w:delText>
        </w:r>
        <w:r w:rsidR="00A92C1E" w:rsidRPr="00D80B8D" w:rsidDel="004D63BC">
          <w:rPr>
            <w:rFonts w:ascii="Sylfaen" w:eastAsia="Sylfaen" w:hAnsi="Sylfaen" w:cs="Arial"/>
            <w:sz w:val="24"/>
            <w:szCs w:val="24"/>
          </w:rPr>
          <w:delText>ამ ბრძანების მე-</w:delText>
        </w:r>
        <w:r w:rsidR="005773D5" w:rsidRPr="00D80B8D" w:rsidDel="004D63BC">
          <w:rPr>
            <w:rFonts w:ascii="Sylfaen" w:eastAsia="Sylfaen" w:hAnsi="Sylfaen" w:cs="Arial"/>
            <w:sz w:val="24"/>
            <w:szCs w:val="24"/>
          </w:rPr>
          <w:delText>3</w:delText>
        </w:r>
        <w:r w:rsidR="00A92C1E" w:rsidRPr="00D80B8D" w:rsidDel="004D63BC">
          <w:rPr>
            <w:rFonts w:ascii="Sylfaen" w:eastAsia="Sylfaen" w:hAnsi="Sylfaen" w:cs="Arial"/>
            <w:sz w:val="24"/>
            <w:szCs w:val="24"/>
          </w:rPr>
          <w:delText xml:space="preserve"> პუნქტით განსაზღვრული ვადის გასვლის შემდეგ </w:delText>
        </w:r>
        <w:r w:rsidRPr="00D80B8D" w:rsidDel="004D63BC">
          <w:rPr>
            <w:rFonts w:ascii="Sylfaen" w:eastAsia="Sylfaen" w:hAnsi="Sylfaen" w:cs="Arial"/>
            <w:sz w:val="24"/>
            <w:szCs w:val="24"/>
          </w:rPr>
          <w:delText xml:space="preserve">ძალადაკარგულად გამოცხადდეს </w:delText>
        </w:r>
        <w:r w:rsidRPr="00D80B8D" w:rsidDel="004D63BC">
          <w:rPr>
            <w:rFonts w:ascii="Sylfaen" w:eastAsia="Sylfaen" w:hAnsi="Sylfaen" w:cs="Arial"/>
            <w:sz w:val="24"/>
            <w:szCs w:val="24"/>
            <w:lang w:val="en-US"/>
          </w:rPr>
          <w:delText xml:space="preserve"> </w:delText>
        </w:r>
        <w:r w:rsidRPr="00D80B8D" w:rsidDel="004D63BC">
          <w:rPr>
            <w:rFonts w:ascii="Sylfaen" w:eastAsia="Sylfaen" w:hAnsi="Sylfaen" w:cs="Arial"/>
            <w:sz w:val="24"/>
            <w:szCs w:val="24"/>
          </w:rPr>
          <w:delText>„</w:delText>
        </w:r>
        <w:r w:rsidRPr="00D80B8D" w:rsidDel="004D63BC">
          <w:rPr>
            <w:rFonts w:ascii="Sylfaen" w:eastAsia="Sylfaen" w:hAnsi="Sylfaen" w:cs="Arial"/>
            <w:sz w:val="24"/>
            <w:szCs w:val="24"/>
            <w:lang w:val="en-US"/>
          </w:rPr>
          <w:delText xml:space="preserve">დაბადებისა და გარდაცვალების შესახებ </w:delText>
        </w:r>
        <w:r w:rsidRPr="00846FBE" w:rsidDel="004D63BC">
          <w:rPr>
            <w:rFonts w:ascii="Sylfaen" w:eastAsia="Sylfaen" w:hAnsi="Sylfaen" w:cs="Arial"/>
            <w:sz w:val="24"/>
            <w:szCs w:val="24"/>
            <w:lang w:val="en-US"/>
          </w:rPr>
          <w:delText>სამედიცინო ცნობების რეკვიზიტების, ფორმების, მათი შევსებისა და გაგზავნის წესის დამტკიცების შესახებ</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delText>
        </w:r>
        <w:r w:rsidRPr="00846FBE" w:rsidDel="004D63BC">
          <w:rPr>
            <w:rFonts w:ascii="Sylfaen" w:eastAsia="Sylfaen" w:hAnsi="Sylfaen" w:cs="Arial"/>
            <w:sz w:val="24"/>
            <w:szCs w:val="24"/>
          </w:rPr>
          <w:delText>ს</w:delText>
        </w:r>
        <w:r w:rsidRPr="00846FBE" w:rsidDel="004D63BC">
          <w:rPr>
            <w:rFonts w:ascii="Sylfaen" w:eastAsia="Sylfaen" w:hAnsi="Sylfaen" w:cs="Arial"/>
            <w:sz w:val="24"/>
            <w:szCs w:val="24"/>
            <w:lang w:val="en-US"/>
          </w:rPr>
          <w:delText xml:space="preserve"> ერთობლივი</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№01-5/ნ-№19 ბრძანება</w:delText>
        </w:r>
        <w:r w:rsidRPr="00846FBE" w:rsidDel="004D63BC">
          <w:rPr>
            <w:rFonts w:ascii="Sylfaen" w:eastAsia="Sylfaen" w:hAnsi="Sylfaen" w:cs="Arial"/>
            <w:sz w:val="24"/>
            <w:szCs w:val="24"/>
          </w:rPr>
          <w:delText>.</w:delText>
        </w:r>
      </w:del>
    </w:p>
    <w:p w14:paraId="2E1144AB" w14:textId="25662C1F"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ins w:id="29" w:author="Shorena Okropiridze" w:date="2015-10-22T17:41:00Z">
        <w:r w:rsidR="00FB6C76">
          <w:rPr>
            <w:rFonts w:ascii="Sylfaen" w:eastAsia="Sylfaen" w:hAnsi="Sylfaen" w:cs="Arial"/>
            <w:sz w:val="24"/>
            <w:szCs w:val="24"/>
          </w:rPr>
          <w:t>7</w:t>
        </w:r>
      </w:ins>
      <w:del w:id="30" w:author="Shorena Okropiridze" w:date="2015-10-22T17:41:00Z">
        <w:r w:rsidR="004A60E6" w:rsidDel="00FB6C76">
          <w:rPr>
            <w:rFonts w:ascii="Sylfaen" w:eastAsia="Sylfaen" w:hAnsi="Sylfaen" w:cs="Arial"/>
            <w:sz w:val="24"/>
            <w:szCs w:val="24"/>
          </w:rPr>
          <w:delText>8</w:delText>
        </w:r>
      </w:del>
      <w:r w:rsidRPr="007F5A4E">
        <w:rPr>
          <w:rFonts w:ascii="Sylfaen" w:eastAsia="Sylfaen" w:hAnsi="Sylfaen" w:cs="Arial"/>
          <w:sz w:val="24"/>
          <w:szCs w:val="24"/>
          <w:lang w:val="en-US"/>
        </w:rPr>
        <w:t xml:space="preserve">. </w:t>
      </w:r>
      <w:del w:id="31" w:author="Shorena Okropiridze" w:date="2015-10-22T16:50:00Z">
        <w:r w:rsidDel="009871D8">
          <w:rPr>
            <w:rFonts w:ascii="Sylfaen" w:eastAsia="Sylfaen" w:hAnsi="Sylfaen" w:cs="Arial"/>
            <w:sz w:val="24"/>
            <w:szCs w:val="24"/>
          </w:rPr>
          <w:delText>სამინისტრომ</w:delText>
        </w:r>
      </w:del>
      <w:del w:id="32" w:author="Shorena Okropiridze" w:date="2015-10-22T16:51:00Z">
        <w:r w:rsidDel="009871D8">
          <w:rPr>
            <w:rFonts w:ascii="Sylfaen" w:eastAsia="Sylfaen" w:hAnsi="Sylfaen" w:cs="Arial"/>
            <w:sz w:val="24"/>
            <w:szCs w:val="24"/>
          </w:rPr>
          <w:delText xml:space="preserve"> </w:delText>
        </w:r>
      </w:del>
      <w:commentRangeStart w:id="33"/>
      <w:ins w:id="34" w:author="Shorena Okropiridze" w:date="2015-10-22T16:50:00Z">
        <w:r w:rsidR="009871D8">
          <w:rPr>
            <w:rFonts w:ascii="Sylfaen" w:eastAsia="Sylfaen" w:hAnsi="Sylfaen" w:cs="Arial"/>
            <w:sz w:val="24"/>
            <w:szCs w:val="24"/>
          </w:rPr>
          <w:t>საქართველოს შრომის, ჯანმრთელობისა და ს</w:t>
        </w:r>
      </w:ins>
      <w:ins w:id="35" w:author="Shorena Okropiridze" w:date="2015-10-22T16:51:00Z">
        <w:r w:rsidR="003F5DB5">
          <w:rPr>
            <w:rFonts w:ascii="Sylfaen" w:eastAsia="Sylfaen" w:hAnsi="Sylfaen" w:cs="Arial"/>
            <w:sz w:val="24"/>
            <w:szCs w:val="24"/>
          </w:rPr>
          <w:t>ო</w:t>
        </w:r>
      </w:ins>
      <w:ins w:id="36" w:author="Shorena Okropiridze" w:date="2015-10-22T16:50:00Z">
        <w:r w:rsidR="009871D8">
          <w:rPr>
            <w:rFonts w:ascii="Sylfaen" w:eastAsia="Sylfaen" w:hAnsi="Sylfaen" w:cs="Arial"/>
            <w:sz w:val="24"/>
            <w:szCs w:val="24"/>
          </w:rPr>
          <w:t>ციალურ</w:t>
        </w:r>
      </w:ins>
      <w:ins w:id="37" w:author="Shorena Okropiridze" w:date="2015-10-22T16:52:00Z">
        <w:r w:rsidR="003F5DB5">
          <w:rPr>
            <w:rFonts w:ascii="Sylfaen" w:eastAsia="Sylfaen" w:hAnsi="Sylfaen" w:cs="Arial"/>
            <w:sz w:val="24"/>
            <w:szCs w:val="24"/>
          </w:rPr>
          <w:t xml:space="preserve">ი დაცვის </w:t>
        </w:r>
      </w:ins>
      <w:r>
        <w:rPr>
          <w:rFonts w:ascii="Sylfaen" w:eastAsia="Sylfaen" w:hAnsi="Sylfaen" w:cs="Arial"/>
          <w:sz w:val="24"/>
          <w:szCs w:val="24"/>
        </w:rPr>
        <w:t>მინისტრ</w:t>
      </w:r>
      <w:ins w:id="38" w:author="Shorena Okropiridze" w:date="2015-10-22T16:50:00Z">
        <w:r w:rsidR="009871D8">
          <w:rPr>
            <w:rFonts w:ascii="Sylfaen" w:eastAsia="Sylfaen" w:hAnsi="Sylfaen" w:cs="Arial"/>
            <w:sz w:val="24"/>
            <w:szCs w:val="24"/>
          </w:rPr>
          <w:t>მა</w:t>
        </w:r>
      </w:ins>
      <w:ins w:id="39" w:author="Shorena Okropiridze" w:date="2015-10-22T16:52:00Z">
        <w:r w:rsidR="003F5DB5">
          <w:rPr>
            <w:rFonts w:ascii="Sylfaen" w:eastAsia="Sylfaen" w:hAnsi="Sylfaen" w:cs="Arial"/>
            <w:sz w:val="24"/>
            <w:szCs w:val="24"/>
          </w:rPr>
          <w:t>,</w:t>
        </w:r>
      </w:ins>
      <w:ins w:id="40" w:author="Shorena Okropiridze" w:date="2015-10-22T16:51:00Z">
        <w:r w:rsidR="009871D8">
          <w:rPr>
            <w:rFonts w:ascii="Sylfaen" w:eastAsia="Sylfaen" w:hAnsi="Sylfaen" w:cs="Arial"/>
            <w:sz w:val="24"/>
            <w:szCs w:val="24"/>
          </w:rPr>
          <w:t xml:space="preserve"> </w:t>
        </w:r>
        <w:r w:rsidR="003E65E7">
          <w:rPr>
            <w:rFonts w:ascii="Sylfaen" w:eastAsia="Sylfaen" w:hAnsi="Sylfaen" w:cs="Arial"/>
            <w:sz w:val="24"/>
            <w:szCs w:val="24"/>
          </w:rPr>
          <w:t>201</w:t>
        </w:r>
      </w:ins>
      <w:ins w:id="41" w:author="Shorena Okropiridze" w:date="2015-10-22T16:58:00Z">
        <w:r w:rsidR="003E65E7">
          <w:rPr>
            <w:rFonts w:ascii="Sylfaen" w:eastAsia="Sylfaen" w:hAnsi="Sylfaen" w:cs="Arial"/>
            <w:sz w:val="24"/>
            <w:szCs w:val="24"/>
          </w:rPr>
          <w:t>6</w:t>
        </w:r>
      </w:ins>
      <w:ins w:id="42" w:author="Shorena Okropiridze" w:date="2015-10-22T16:51:00Z">
        <w:r w:rsidR="009871D8">
          <w:rPr>
            <w:rFonts w:ascii="Sylfaen" w:eastAsia="Sylfaen" w:hAnsi="Sylfaen" w:cs="Arial"/>
            <w:sz w:val="24"/>
            <w:szCs w:val="24"/>
          </w:rPr>
          <w:t xml:space="preserve"> </w:t>
        </w:r>
        <w:commentRangeStart w:id="43"/>
        <w:r w:rsidR="009871D8">
          <w:rPr>
            <w:rFonts w:ascii="Sylfaen" w:eastAsia="Sylfaen" w:hAnsi="Sylfaen" w:cs="Arial"/>
            <w:sz w:val="24"/>
            <w:szCs w:val="24"/>
          </w:rPr>
          <w:t xml:space="preserve">წლის პირველ თებერვლამდე, </w:t>
        </w:r>
      </w:ins>
      <w:ins w:id="44" w:author="Shorena Okropiridze" w:date="2015-10-22T16:52:00Z">
        <w:r w:rsidR="003F5DB5">
          <w:rPr>
            <w:rFonts w:ascii="Sylfaen" w:eastAsia="Sylfaen" w:hAnsi="Sylfaen" w:cs="Arial"/>
            <w:sz w:val="24"/>
            <w:szCs w:val="24"/>
          </w:rPr>
          <w:t>უზრუნველყოს</w:t>
        </w:r>
      </w:ins>
      <w:ins w:id="45" w:author="Shorena Okropiridze" w:date="2015-10-22T16:50:00Z">
        <w:r w:rsidR="009871D8">
          <w:rPr>
            <w:rFonts w:ascii="Sylfaen" w:eastAsia="Sylfaen" w:hAnsi="Sylfaen" w:cs="Arial"/>
            <w:sz w:val="24"/>
            <w:szCs w:val="24"/>
          </w:rPr>
          <w:t xml:space="preserve"> </w:t>
        </w:r>
      </w:ins>
      <w:commentRangeEnd w:id="43"/>
      <w:ins w:id="46" w:author="Shorena Okropiridze" w:date="2015-10-22T16:51:00Z">
        <w:r w:rsidR="009871D8">
          <w:rPr>
            <w:rStyle w:val="CommentReference"/>
            <w:rFonts w:ascii="Calibri" w:eastAsia="Calibri" w:hAnsi="Calibri" w:cs="Arial"/>
            <w:szCs w:val="20"/>
            <w:lang w:val="en-US"/>
          </w:rPr>
          <w:commentReference w:id="43"/>
        </w:r>
      </w:ins>
      <w:del w:id="47" w:author="Shorena Okropiridze" w:date="2015-10-22T16:50:00Z">
        <w:r w:rsidDel="009871D8">
          <w:rPr>
            <w:rFonts w:ascii="Sylfaen" w:eastAsia="Sylfaen" w:hAnsi="Sylfaen" w:cs="Arial"/>
            <w:sz w:val="24"/>
            <w:szCs w:val="24"/>
          </w:rPr>
          <w:delText>ის</w:delText>
        </w:r>
      </w:del>
      <w:r>
        <w:rPr>
          <w:rFonts w:ascii="Sylfaen" w:eastAsia="Sylfaen" w:hAnsi="Sylfaen" w:cs="Arial"/>
          <w:sz w:val="24"/>
          <w:szCs w:val="24"/>
        </w:rPr>
        <w:t xml:space="preserve"> </w:t>
      </w:r>
      <w:ins w:id="48" w:author="Shorena Okropiridze" w:date="2015-10-22T16:52:00Z">
        <w:r w:rsidR="003F5DB5">
          <w:rPr>
            <w:rFonts w:ascii="Sylfaen" w:eastAsia="Sylfaen" w:hAnsi="Sylfaen" w:cs="Arial"/>
            <w:sz w:val="24"/>
            <w:szCs w:val="24"/>
          </w:rPr>
          <w:t>,,</w:t>
        </w:r>
        <w:r w:rsidR="003F5DB5" w:rsidRPr="007F5A4E">
          <w:rPr>
            <w:rFonts w:ascii="Sylfaen" w:eastAsia="Sylfaen" w:hAnsi="Sylfaen" w:cs="Arial"/>
            <w:sz w:val="24"/>
            <w:szCs w:val="24"/>
          </w:rPr>
          <w:t>ელექტრონული სისტემის მომხმარებლად დარეგისტრირების წესი</w:t>
        </w:r>
        <w:r w:rsidR="003F5DB5">
          <w:rPr>
            <w:rFonts w:ascii="Sylfaen" w:eastAsia="Sylfaen" w:hAnsi="Sylfaen" w:cs="Arial"/>
            <w:sz w:val="24"/>
            <w:szCs w:val="24"/>
          </w:rPr>
          <w:t xml:space="preserve">ს“ შესახებ </w:t>
        </w:r>
        <w:r w:rsidR="003F5DB5" w:rsidRPr="007F5A4E">
          <w:rPr>
            <w:rFonts w:ascii="Sylfaen" w:eastAsia="Sylfaen" w:hAnsi="Sylfaen" w:cs="Arial"/>
            <w:sz w:val="24"/>
            <w:szCs w:val="24"/>
          </w:rPr>
          <w:t xml:space="preserve"> </w:t>
        </w:r>
      </w:ins>
      <w:r>
        <w:rPr>
          <w:rFonts w:ascii="Sylfaen" w:eastAsia="Sylfaen" w:hAnsi="Sylfaen" w:cs="Arial"/>
          <w:sz w:val="24"/>
          <w:szCs w:val="24"/>
        </w:rPr>
        <w:t>ინდივიდუალურ</w:t>
      </w:r>
      <w:ins w:id="49" w:author="Shorena Okropiridze" w:date="2015-10-22T16:49:00Z">
        <w:r w:rsidR="009871D8">
          <w:rPr>
            <w:rFonts w:ascii="Sylfaen" w:eastAsia="Sylfaen" w:hAnsi="Sylfaen" w:cs="Arial"/>
            <w:sz w:val="24"/>
            <w:szCs w:val="24"/>
          </w:rPr>
          <w:t xml:space="preserve"> -</w:t>
        </w:r>
      </w:ins>
      <w:r>
        <w:rPr>
          <w:rFonts w:ascii="Sylfaen" w:eastAsia="Sylfaen" w:hAnsi="Sylfaen" w:cs="Arial"/>
          <w:sz w:val="24"/>
          <w:szCs w:val="24"/>
        </w:rPr>
        <w:t xml:space="preserve"> ადმინისტრაციულ სამართლებრივი აქტი</w:t>
      </w:r>
      <w:ins w:id="50" w:author="Shorena Okropiridze" w:date="2015-10-22T16:53:00Z">
        <w:r w:rsidR="003F5DB5">
          <w:rPr>
            <w:rFonts w:ascii="Sylfaen" w:eastAsia="Sylfaen" w:hAnsi="Sylfaen" w:cs="Arial"/>
            <w:sz w:val="24"/>
            <w:szCs w:val="24"/>
          </w:rPr>
          <w:t xml:space="preserve">ს </w:t>
        </w:r>
      </w:ins>
      <w:ins w:id="51" w:author="Shorena Okropiridze" w:date="2015-10-22T16:57:00Z">
        <w:r w:rsidR="003E65E7">
          <w:rPr>
            <w:rFonts w:ascii="Sylfaen" w:eastAsia="Sylfaen" w:hAnsi="Sylfaen" w:cs="Arial"/>
            <w:sz w:val="24"/>
            <w:szCs w:val="24"/>
          </w:rPr>
          <w:t>გამოცემა</w:t>
        </w:r>
      </w:ins>
      <w:ins w:id="52" w:author="Shorena Okropiridze" w:date="2015-10-22T16:53:00Z">
        <w:r w:rsidR="003F5DB5">
          <w:rPr>
            <w:rFonts w:ascii="Sylfaen" w:eastAsia="Sylfaen" w:hAnsi="Sylfaen" w:cs="Arial"/>
            <w:sz w:val="24"/>
            <w:szCs w:val="24"/>
          </w:rPr>
          <w:t xml:space="preserve">. </w:t>
        </w:r>
      </w:ins>
      <w:del w:id="53" w:author="Shorena Okropiridze" w:date="2015-10-22T16:53:00Z">
        <w:r w:rsidDel="003F5DB5">
          <w:rPr>
            <w:rFonts w:ascii="Sylfaen" w:eastAsia="Sylfaen" w:hAnsi="Sylfaen" w:cs="Arial"/>
            <w:sz w:val="24"/>
            <w:szCs w:val="24"/>
          </w:rPr>
          <w:delText xml:space="preserve">თ </w:delText>
        </w:r>
        <w:r w:rsidRPr="007F5A4E" w:rsidDel="003F5DB5">
          <w:rPr>
            <w:rFonts w:ascii="Sylfaen" w:eastAsia="Sylfaen" w:hAnsi="Sylfaen" w:cs="Arial"/>
            <w:sz w:val="24"/>
            <w:szCs w:val="24"/>
          </w:rPr>
          <w:delText xml:space="preserve">ამ ბრძანების ამოქმედებიდან ერთი თვის ვადაში </w:delText>
        </w:r>
        <w:r w:rsidDel="003F5DB5">
          <w:rPr>
            <w:rFonts w:ascii="Sylfaen" w:eastAsia="Sylfaen" w:hAnsi="Sylfaen" w:cs="Arial"/>
            <w:sz w:val="24"/>
            <w:szCs w:val="24"/>
          </w:rPr>
          <w:delText>უზრუნველყოს</w:delText>
        </w:r>
        <w:r w:rsidRPr="007F5A4E" w:rsidDel="003F5DB5">
          <w:rPr>
            <w:rFonts w:ascii="Sylfaen" w:eastAsia="Sylfaen" w:hAnsi="Sylfaen" w:cs="Arial"/>
            <w:sz w:val="24"/>
            <w:szCs w:val="24"/>
          </w:rPr>
          <w:delText xml:space="preserve"> „</w:delText>
        </w:r>
      </w:del>
      <w:del w:id="54" w:author="Shorena Okropiridze" w:date="2015-10-22T16:52:00Z">
        <w:r w:rsidRPr="007F5A4E" w:rsidDel="003F5DB5">
          <w:rPr>
            <w:rFonts w:ascii="Sylfaen" w:eastAsia="Sylfaen" w:hAnsi="Sylfaen" w:cs="Arial"/>
            <w:sz w:val="24"/>
            <w:szCs w:val="24"/>
          </w:rPr>
          <w:delText>ელექტრონული სისტემის მომხმარებლად დარეგისტრირების წესი</w:delText>
        </w:r>
        <w:r w:rsidDel="003F5DB5">
          <w:rPr>
            <w:rFonts w:ascii="Sylfaen" w:eastAsia="Sylfaen" w:hAnsi="Sylfaen" w:cs="Arial"/>
            <w:sz w:val="24"/>
            <w:szCs w:val="24"/>
          </w:rPr>
          <w:delText>ს</w:delText>
        </w:r>
        <w:r w:rsidRPr="007F5A4E" w:rsidDel="003F5DB5">
          <w:rPr>
            <w:rFonts w:ascii="Sylfaen" w:eastAsia="Sylfaen" w:hAnsi="Sylfaen" w:cs="Arial"/>
            <w:sz w:val="24"/>
            <w:szCs w:val="24"/>
          </w:rPr>
          <w:delText xml:space="preserve">“ </w:delText>
        </w:r>
        <w:r w:rsidDel="003F5DB5">
          <w:rPr>
            <w:rFonts w:ascii="Sylfaen" w:eastAsia="Sylfaen" w:hAnsi="Sylfaen" w:cs="Arial"/>
            <w:sz w:val="24"/>
            <w:szCs w:val="24"/>
          </w:rPr>
          <w:delText>დამტკიცება.</w:delText>
        </w:r>
      </w:del>
      <w:del w:id="55" w:author="Shorena Okropiridze" w:date="2015-10-22T16:53:00Z">
        <w:r w:rsidDel="003F5DB5">
          <w:rPr>
            <w:rFonts w:ascii="Sylfaen" w:eastAsia="Sylfaen" w:hAnsi="Sylfaen" w:cs="Arial"/>
            <w:sz w:val="24"/>
            <w:szCs w:val="24"/>
          </w:rPr>
          <w:delText xml:space="preserve"> </w:delText>
        </w:r>
      </w:del>
      <w:commentRangeEnd w:id="33"/>
      <w:r w:rsidR="00F87C26">
        <w:rPr>
          <w:rStyle w:val="CommentReference"/>
          <w:rFonts w:ascii="Calibri" w:eastAsia="Calibri" w:hAnsi="Calibri" w:cs="Arial"/>
          <w:szCs w:val="20"/>
          <w:lang w:val="en-US"/>
        </w:rPr>
        <w:commentReference w:id="33"/>
      </w:r>
    </w:p>
    <w:p w14:paraId="678421F8" w14:textId="2375384B" w:rsidR="00953380" w:rsidRPr="003E65E7" w:rsidRDefault="00953380" w:rsidP="003E65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ins w:id="56" w:author="Shorena Okropiridze" w:date="2015-10-22T17:41:00Z">
        <w:r w:rsidR="00FB6C76">
          <w:rPr>
            <w:rFonts w:ascii="Sylfaen" w:eastAsia="Sylfaen" w:hAnsi="Sylfaen" w:cs="Arial"/>
            <w:sz w:val="24"/>
            <w:szCs w:val="24"/>
          </w:rPr>
          <w:t>8</w:t>
        </w:r>
      </w:ins>
      <w:del w:id="57" w:author="Shorena Okropiridze" w:date="2015-10-22T17:41:00Z">
        <w:r w:rsidR="004A60E6" w:rsidRPr="00176FF5" w:rsidDel="00FB6C76">
          <w:rPr>
            <w:rFonts w:ascii="Sylfaen" w:eastAsia="Sylfaen" w:hAnsi="Sylfaen" w:cs="Arial"/>
            <w:sz w:val="24"/>
            <w:szCs w:val="24"/>
          </w:rPr>
          <w:delText>9</w:delText>
        </w:r>
      </w:del>
      <w:r w:rsidRPr="00EE2189">
        <w:rPr>
          <w:rFonts w:ascii="Sylfaen" w:eastAsia="Sylfaen" w:hAnsi="Sylfaen" w:cs="Arial"/>
          <w:sz w:val="24"/>
          <w:szCs w:val="24"/>
          <w:lang w:val="en-US"/>
        </w:rPr>
        <w:t xml:space="preserve">. </w:t>
      </w:r>
      <w:commentRangeStart w:id="58"/>
      <w:proofErr w:type="spellStart"/>
      <w:proofErr w:type="gramStart"/>
      <w:r w:rsidRPr="00EE2189">
        <w:rPr>
          <w:rFonts w:ascii="Sylfaen" w:eastAsia="Sylfaen" w:hAnsi="Sylfaen" w:cs="Arial"/>
          <w:sz w:val="24"/>
          <w:szCs w:val="24"/>
          <w:lang w:val="en-US"/>
        </w:rPr>
        <w:t>ბრძანება</w:t>
      </w:r>
      <w:proofErr w:type="spellEnd"/>
      <w:proofErr w:type="gramEnd"/>
      <w:ins w:id="59" w:author="Shorena Okropiridze" w:date="2015-10-22T17:04:00Z">
        <w:r w:rsidR="003E65E7">
          <w:rPr>
            <w:rFonts w:ascii="Sylfaen" w:eastAsia="Sylfaen" w:hAnsi="Sylfaen" w:cs="Arial"/>
            <w:sz w:val="24"/>
            <w:szCs w:val="24"/>
          </w:rPr>
          <w:t xml:space="preserve"> </w:t>
        </w:r>
      </w:ins>
      <w:del w:id="60" w:author="Shorena Okropiridze" w:date="2015-10-22T16:59:00Z">
        <w:r w:rsidRPr="00EE2189" w:rsidDel="003E65E7">
          <w:rPr>
            <w:rFonts w:ascii="Sylfaen" w:eastAsia="Sylfaen" w:hAnsi="Sylfaen" w:cs="Arial"/>
            <w:sz w:val="24"/>
            <w:szCs w:val="24"/>
          </w:rPr>
          <w:delText>,</w:delText>
        </w:r>
      </w:del>
      <w:del w:id="61" w:author="Shorena Okropiridze" w:date="2015-10-22T17:04:00Z">
        <w:r w:rsidRPr="00EE2189" w:rsidDel="003E65E7">
          <w:rPr>
            <w:rFonts w:ascii="Sylfaen" w:eastAsia="Sylfaen" w:hAnsi="Sylfaen" w:cs="Arial"/>
            <w:sz w:val="24"/>
            <w:szCs w:val="24"/>
          </w:rPr>
          <w:delText xml:space="preserve"> </w:delText>
        </w:r>
      </w:del>
      <w:r w:rsidRPr="00EE2189">
        <w:rPr>
          <w:rFonts w:ascii="Sylfaen" w:eastAsia="Sylfaen" w:hAnsi="Sylfaen" w:cs="Arial"/>
          <w:sz w:val="24"/>
          <w:szCs w:val="24"/>
        </w:rPr>
        <w:t>გარდა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62" w:author="Shorena Okropiridze" w:date="2015-10-22T16:46:00Z">
        <w:r w:rsidR="009934C0">
          <w:rPr>
            <w:rFonts w:ascii="Sylfaen" w:eastAsia="Sylfaen" w:hAnsi="Sylfaen" w:cs="Arial"/>
            <w:sz w:val="24"/>
            <w:szCs w:val="24"/>
          </w:rPr>
          <w:t xml:space="preserve">და </w:t>
        </w:r>
        <w:commentRangeStart w:id="63"/>
        <w:r w:rsidR="009934C0">
          <w:rPr>
            <w:rFonts w:ascii="Sylfaen" w:eastAsia="Sylfaen" w:hAnsi="Sylfaen" w:cs="Arial"/>
            <w:sz w:val="24"/>
            <w:szCs w:val="24"/>
          </w:rPr>
          <w:t>მე-</w:t>
        </w:r>
        <w:del w:id="64" w:author="Vano Goliadze" w:date="2015-11-16T17:14:00Z">
          <w:r w:rsidR="009934C0" w:rsidDel="00BE5F00">
            <w:rPr>
              <w:rFonts w:ascii="Sylfaen" w:eastAsia="Sylfaen" w:hAnsi="Sylfaen" w:cs="Arial"/>
              <w:sz w:val="24"/>
              <w:szCs w:val="24"/>
            </w:rPr>
            <w:delText>8</w:delText>
          </w:r>
        </w:del>
      </w:ins>
      <w:ins w:id="65" w:author="Vano Goliadze" w:date="2015-11-16T17:14:00Z">
        <w:r w:rsidR="00BE5F00">
          <w:rPr>
            <w:rFonts w:ascii="Sylfaen" w:eastAsia="Sylfaen" w:hAnsi="Sylfaen" w:cs="Arial"/>
            <w:sz w:val="24"/>
            <w:szCs w:val="24"/>
            <w:lang w:val="en-US"/>
          </w:rPr>
          <w:t>7</w:t>
        </w:r>
      </w:ins>
      <w:ins w:id="66" w:author="Shorena Okropiridze" w:date="2015-10-22T16:46:00Z">
        <w:r w:rsidR="009934C0">
          <w:rPr>
            <w:rFonts w:ascii="Sylfaen" w:eastAsia="Sylfaen" w:hAnsi="Sylfaen" w:cs="Arial"/>
            <w:sz w:val="24"/>
            <w:szCs w:val="24"/>
          </w:rPr>
          <w:t xml:space="preserve"> </w:t>
        </w:r>
      </w:ins>
      <w:commentRangeEnd w:id="63"/>
      <w:ins w:id="67" w:author="Shorena Okropiridze" w:date="2015-10-22T16:47:00Z">
        <w:r w:rsidR="009934C0">
          <w:rPr>
            <w:rStyle w:val="CommentReference"/>
            <w:rFonts w:ascii="Calibri" w:eastAsia="Calibri" w:hAnsi="Calibri" w:cs="Arial"/>
            <w:szCs w:val="20"/>
            <w:lang w:val="en-US"/>
          </w:rPr>
          <w:commentReference w:id="63"/>
        </w:r>
      </w:ins>
      <w:r w:rsidRPr="00EE2189">
        <w:rPr>
          <w:rFonts w:ascii="Sylfaen" w:eastAsia="Sylfaen" w:hAnsi="Sylfaen" w:cs="Arial"/>
          <w:sz w:val="24"/>
          <w:szCs w:val="24"/>
        </w:rPr>
        <w:t>პუნქტ</w:t>
      </w:r>
      <w:ins w:id="68"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ისა, ამოქმედდეს 2016 წლის 1 </w:t>
      </w:r>
      <w:r w:rsidR="00556DF7" w:rsidRPr="00EE2189">
        <w:rPr>
          <w:rFonts w:ascii="Sylfaen" w:eastAsia="Sylfaen" w:hAnsi="Sylfaen" w:cs="Arial"/>
          <w:sz w:val="24"/>
          <w:szCs w:val="24"/>
        </w:rPr>
        <w:t>თებერვლ</w:t>
      </w:r>
      <w:r w:rsidRPr="00EE2189">
        <w:rPr>
          <w:rFonts w:ascii="Sylfaen" w:eastAsia="Sylfaen" w:hAnsi="Sylfaen" w:cs="Arial"/>
          <w:sz w:val="24"/>
          <w:szCs w:val="24"/>
        </w:rPr>
        <w:t>იდან.</w:t>
      </w:r>
      <w:ins w:id="69" w:author="Shorena Okropiridze" w:date="2015-10-22T17:04:00Z">
        <w:r w:rsidR="003E65E7">
          <w:rPr>
            <w:rFonts w:ascii="Sylfaen" w:eastAsia="Sylfaen" w:hAnsi="Sylfaen" w:cs="Arial"/>
            <w:sz w:val="24"/>
            <w:szCs w:val="24"/>
          </w:rPr>
          <w:t xml:space="preserve"> </w:t>
        </w:r>
      </w:ins>
      <w:del w:id="70" w:author="Shorena Okropiridze" w:date="2015-10-22T17:04:00Z">
        <w:r w:rsidRPr="00EE2189" w:rsidDel="003E65E7">
          <w:rPr>
            <w:rFonts w:ascii="Sylfaen" w:eastAsia="Sylfaen" w:hAnsi="Sylfaen" w:cs="Arial"/>
            <w:sz w:val="24"/>
            <w:szCs w:val="24"/>
            <w:lang w:val="en-US"/>
          </w:rPr>
          <w:delText xml:space="preserve"> </w:delText>
        </w:r>
      </w:del>
      <w:r w:rsidRPr="00EE2189">
        <w:rPr>
          <w:rFonts w:ascii="Sylfaen" w:eastAsia="Sylfaen" w:hAnsi="Sylfaen" w:cs="Arial"/>
          <w:sz w:val="24"/>
          <w:szCs w:val="24"/>
        </w:rPr>
        <w:t>ბრძანების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71" w:author="Shorena Okropiridze" w:date="2015-10-22T16:46:00Z">
        <w:r w:rsidR="009934C0">
          <w:rPr>
            <w:rFonts w:ascii="Sylfaen" w:eastAsia="Sylfaen" w:hAnsi="Sylfaen" w:cs="Arial"/>
            <w:sz w:val="24"/>
            <w:szCs w:val="24"/>
          </w:rPr>
          <w:t>და მე-</w:t>
        </w:r>
        <w:del w:id="72" w:author="Vano Goliadze" w:date="2015-11-16T17:15:00Z">
          <w:r w:rsidR="009934C0" w:rsidDel="00BE5F00">
            <w:rPr>
              <w:rFonts w:ascii="Sylfaen" w:eastAsia="Sylfaen" w:hAnsi="Sylfaen" w:cs="Arial"/>
              <w:sz w:val="24"/>
              <w:szCs w:val="24"/>
            </w:rPr>
            <w:delText>8</w:delText>
          </w:r>
        </w:del>
      </w:ins>
      <w:ins w:id="73" w:author="Vano Goliadze" w:date="2015-11-16T17:15:00Z">
        <w:r w:rsidR="00BE5F00">
          <w:rPr>
            <w:rFonts w:ascii="Sylfaen" w:eastAsia="Sylfaen" w:hAnsi="Sylfaen" w:cs="Arial"/>
            <w:sz w:val="24"/>
            <w:szCs w:val="24"/>
          </w:rPr>
          <w:t>7</w:t>
        </w:r>
      </w:ins>
      <w:ins w:id="74" w:author="Shorena Okropiridze" w:date="2015-10-22T16:46:00Z">
        <w:r w:rsidR="009934C0">
          <w:rPr>
            <w:rFonts w:ascii="Sylfaen" w:eastAsia="Sylfaen" w:hAnsi="Sylfaen" w:cs="Arial"/>
            <w:sz w:val="24"/>
            <w:szCs w:val="24"/>
          </w:rPr>
          <w:t xml:space="preserve"> </w:t>
        </w:r>
      </w:ins>
      <w:r w:rsidRPr="00EE2189">
        <w:rPr>
          <w:rFonts w:ascii="Sylfaen" w:eastAsia="Sylfaen" w:hAnsi="Sylfaen" w:cs="Arial"/>
          <w:sz w:val="24"/>
          <w:szCs w:val="24"/>
        </w:rPr>
        <w:t>პუნქტ</w:t>
      </w:r>
      <w:ins w:id="75"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 </w:t>
      </w:r>
      <w:proofErr w:type="spellStart"/>
      <w:r w:rsidRPr="00EE2189">
        <w:rPr>
          <w:rFonts w:ascii="Sylfaen" w:eastAsia="Sylfaen" w:hAnsi="Sylfaen" w:cs="Arial"/>
          <w:sz w:val="24"/>
          <w:szCs w:val="24"/>
          <w:lang w:val="en-US"/>
        </w:rPr>
        <w:t>ამოქმედდეს</w:t>
      </w:r>
      <w:proofErr w:type="spellEnd"/>
      <w:r w:rsidRPr="00EE2189">
        <w:rPr>
          <w:rFonts w:ascii="Sylfaen" w:eastAsia="Sylfaen" w:hAnsi="Sylfaen" w:cs="Arial"/>
          <w:sz w:val="24"/>
          <w:szCs w:val="24"/>
          <w:lang w:val="en-US"/>
        </w:rPr>
        <w:t xml:space="preserve"> </w:t>
      </w:r>
      <w:proofErr w:type="spellStart"/>
      <w:r w:rsidRPr="00EE2189">
        <w:rPr>
          <w:rFonts w:ascii="Sylfaen" w:eastAsia="Sylfaen" w:hAnsi="Sylfaen" w:cs="Arial"/>
          <w:sz w:val="24"/>
          <w:szCs w:val="24"/>
          <w:lang w:val="en-US"/>
        </w:rPr>
        <w:t>გამოქვეყნებისთანავე</w:t>
      </w:r>
      <w:proofErr w:type="spellEnd"/>
      <w:r w:rsidRPr="00EE2189">
        <w:rPr>
          <w:rFonts w:ascii="Sylfaen" w:eastAsia="Sylfaen" w:hAnsi="Sylfaen" w:cs="Arial"/>
          <w:sz w:val="24"/>
          <w:szCs w:val="24"/>
          <w:lang w:val="en-US"/>
        </w:rPr>
        <w:t xml:space="preserve">. </w:t>
      </w:r>
      <w:commentRangeEnd w:id="58"/>
      <w:r w:rsidR="00F87C26">
        <w:rPr>
          <w:rStyle w:val="CommentReference"/>
          <w:rFonts w:ascii="Calibri" w:eastAsia="Calibri" w:hAnsi="Calibri" w:cs="Arial"/>
          <w:szCs w:val="20"/>
          <w:lang w:val="en-US"/>
        </w:rPr>
        <w:commentReference w:id="58"/>
      </w:r>
    </w:p>
    <w:p w14:paraId="53181CBB" w14:textId="77777777" w:rsidR="00953380" w:rsidRPr="00176FF5"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 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lastRenderedPageBreak/>
              <w:t>რიგით მერამდენე ბავშვია _______</w:t>
            </w:r>
          </w:p>
        </w:tc>
      </w:tr>
      <w:tr w:rsidR="00081ED3" w:rsidRPr="00846FBE" w14:paraId="6D228652" w14:textId="77777777" w:rsidTr="003E6478">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2B080131"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AA4D13">
              <w:rPr>
                <w:rFonts w:ascii="Sylfaen" w:hAnsi="Sylfaen" w:cs="Arial"/>
                <w:sz w:val="20"/>
                <w:szCs w:val="20"/>
              </w:rPr>
              <w:lastRenderedPageBreak/>
              <w:t>ორსულობის ან მშობირობის დროს გამოვლენილი სხვა გართულებები:</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CC03A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57F2351" w14:textId="77777777" w:rsidR="00081ED3" w:rsidRPr="00CA4B3A"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A4B3A">
              <w:rPr>
                <w:rFonts w:ascii="Sylfaen" w:eastAsia="Sylfaen" w:hAnsi="Sylfaen" w:cs="Arial"/>
                <w:sz w:val="20"/>
                <w:szCs w:val="20"/>
              </w:rPr>
              <w:t>სხვა (მიუთითეთ)  ___________________________</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roofErr w:type="spellStart"/>
            <w:r w:rsidRPr="00872A88">
              <w:rPr>
                <w:rFonts w:ascii="Sylfaen" w:eastAsia="Sylfaen" w:hAnsi="Sylfaen" w:cs="Sylfaen"/>
                <w:sz w:val="20"/>
                <w:szCs w:val="20"/>
              </w:rPr>
              <w:t>დედის</w:t>
            </w:r>
            <w:proofErr w:type="spellEnd"/>
            <w:r w:rsidRPr="00872A88">
              <w:rPr>
                <w:rFonts w:ascii="Sylfaen" w:eastAsia="Sylfaen" w:hAnsi="Sylfaen"/>
                <w:sz w:val="20"/>
                <w:szCs w:val="20"/>
              </w:rPr>
              <w:t xml:space="preserve"> </w:t>
            </w:r>
            <w:proofErr w:type="spellStart"/>
            <w:r w:rsidRPr="00872A88">
              <w:rPr>
                <w:rFonts w:ascii="Sylfaen" w:eastAsia="Sylfaen" w:hAnsi="Sylfaen"/>
                <w:sz w:val="20"/>
                <w:szCs w:val="20"/>
              </w:rPr>
              <w:t>წარმომადგენელი</w:t>
            </w:r>
            <w:proofErr w:type="spellEnd"/>
            <w:r w:rsidRPr="00872A88">
              <w:rPr>
                <w:rFonts w:ascii="Sylfaen" w:eastAsia="Sylfaen" w:hAnsi="Sylfaen"/>
                <w:sz w:val="20"/>
                <w:szCs w:val="20"/>
              </w:rPr>
              <w:t xml:space="preserve">  </w:t>
            </w:r>
            <w:r w:rsidRPr="00872A88">
              <w:rPr>
                <w:rFonts w:ascii="Sylfaen" w:eastAsia="Sylfaen" w:hAnsi="Sylfaen"/>
                <w:b/>
                <w:sz w:val="20"/>
                <w:szCs w:val="20"/>
              </w:rPr>
              <w:t>□</w:t>
            </w:r>
            <w:r w:rsidRPr="00872A88">
              <w:rPr>
                <w:rFonts w:ascii="Sylfaen" w:eastAsia="Sylfaen" w:hAnsi="Sylfaen"/>
                <w:sz w:val="20"/>
                <w:szCs w:val="20"/>
              </w:rPr>
              <w:t xml:space="preserve">                                       (</w:t>
            </w:r>
            <w:proofErr w:type="spellStart"/>
            <w:r w:rsidRPr="00872A88">
              <w:rPr>
                <w:rFonts w:ascii="Sylfaen" w:eastAsia="Sylfaen" w:hAnsi="Sylfaen"/>
                <w:sz w:val="20"/>
                <w:szCs w:val="20"/>
              </w:rPr>
              <w:t>პირადი</w:t>
            </w:r>
            <w:proofErr w:type="spellEnd"/>
            <w:r w:rsidRPr="00872A88">
              <w:rPr>
                <w:rFonts w:ascii="Sylfaen" w:eastAsia="Sylfaen" w:hAnsi="Sylfaen"/>
                <w:sz w:val="20"/>
                <w:szCs w:val="20"/>
              </w:rPr>
              <w:t xml:space="preserve"> </w:t>
            </w:r>
            <w:proofErr w:type="spellStart"/>
            <w:r w:rsidRPr="00872A88">
              <w:rPr>
                <w:rFonts w:ascii="Sylfaen" w:eastAsia="Sylfaen" w:hAnsi="Sylfaen"/>
                <w:sz w:val="20"/>
                <w:szCs w:val="20"/>
              </w:rPr>
              <w:t>ნომერი</w:t>
            </w:r>
            <w:proofErr w:type="spellEnd"/>
            <w:r w:rsidRPr="00872A88">
              <w:rPr>
                <w:rFonts w:ascii="Sylfaen" w:eastAsia="Sylfaen" w:hAnsi="Sylfaen"/>
                <w:sz w:val="20"/>
                <w:szCs w:val="20"/>
              </w:rPr>
              <w:t>)</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4EF2E77A" w14:textId="0A4F81E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57A6FFE5" w14:textId="1FE3F99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3CB3E675" w14:textId="2CCE652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5C9CF06B" w14:textId="1DAA9B4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37181FC1" w14:textId="77777777" w:rsidR="003F5835"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76" w:author="Shorena Okropiridze" w:date="2015-11-26T17:08:00Z"/>
                <w:rFonts w:ascii="Sylfaen" w:eastAsia="Sylfaen" w:hAnsi="Sylfaen" w:cs="Arial"/>
                <w:sz w:val="20"/>
                <w:szCs w:val="20"/>
              </w:rPr>
            </w:pPr>
            <w:bookmarkStart w:id="77" w:name="_GoBack"/>
            <w:r>
              <w:rPr>
                <w:rFonts w:ascii="Sylfaen" w:eastAsia="Sylfaen" w:hAnsi="Sylfaen" w:cs="Arial"/>
                <w:sz w:val="20"/>
                <w:szCs w:val="20"/>
              </w:rPr>
              <w:t>ბეჭდ</w:t>
            </w:r>
            <w:bookmarkEnd w:id="77"/>
            <w:r>
              <w:rPr>
                <w:rFonts w:ascii="Sylfaen" w:eastAsia="Sylfaen" w:hAnsi="Sylfaen" w:cs="Arial"/>
                <w:sz w:val="20"/>
                <w:szCs w:val="20"/>
              </w:rPr>
              <w:t>ის ადგილი</w:t>
            </w:r>
            <w:ins w:id="78" w:author="Shorena Okropiridze" w:date="2015-11-26T17:07:00Z">
              <w:r w:rsidR="003F5835">
                <w:rPr>
                  <w:rFonts w:ascii="Sylfaen" w:eastAsia="Sylfaen" w:hAnsi="Sylfaen" w:cs="Arial"/>
                  <w:sz w:val="20"/>
                  <w:szCs w:val="20"/>
                </w:rPr>
                <w:t xml:space="preserve"> </w:t>
              </w:r>
            </w:ins>
          </w:p>
          <w:p w14:paraId="626CA3DB" w14:textId="5A9B1669" w:rsidR="00081ED3" w:rsidRPr="00171372"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ins w:id="79" w:author="Shorena Okropiridze" w:date="2015-11-26T17:07:00Z">
              <w:r>
                <w:rPr>
                  <w:rFonts w:ascii="Sylfaen" w:eastAsia="Sylfaen" w:hAnsi="Sylfaen" w:cs="Arial"/>
                  <w:sz w:val="20"/>
                  <w:szCs w:val="20"/>
                </w:rPr>
                <w:t>(</w:t>
              </w:r>
            </w:ins>
            <w:ins w:id="80" w:author="Shorena Okropiridze" w:date="2015-11-26T17:08:00Z">
              <w:r>
                <w:rPr>
                  <w:rFonts w:ascii="Sylfaen" w:eastAsia="Sylfaen" w:hAnsi="Sylfaen" w:cs="Arial"/>
                  <w:sz w:val="20"/>
                  <w:szCs w:val="20"/>
                </w:rPr>
                <w:t>ასეთის არსებობის შემთხვევაში</w:t>
              </w:r>
            </w:ins>
            <w:ins w:id="81" w:author="Shorena Okropiridze" w:date="2015-11-26T17:07:00Z">
              <w:r>
                <w:rPr>
                  <w:rFonts w:ascii="Sylfaen" w:eastAsia="Sylfaen" w:hAnsi="Sylfaen" w:cs="Arial"/>
                  <w:sz w:val="20"/>
                  <w:szCs w:val="20"/>
                </w:rPr>
                <w:t>)</w:t>
              </w:r>
            </w:ins>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proofErr w:type="spellStart"/>
            <w:r w:rsidRPr="00846FBE">
              <w:rPr>
                <w:rFonts w:ascii="Sylfaen" w:eastAsia="Sylfaen" w:hAnsi="Sylfaen"/>
                <w:b/>
                <w:sz w:val="20"/>
                <w:szCs w:val="20"/>
                <w:lang w:val="en-US"/>
              </w:rPr>
              <w:t>შესახებ</w:t>
            </w:r>
            <w:proofErr w:type="spellEnd"/>
            <w:r w:rsidRPr="00846FBE">
              <w:rPr>
                <w:rFonts w:ascii="Sylfaen" w:eastAsia="Sylfaen" w:hAnsi="Sylfaen"/>
                <w:b/>
                <w:sz w:val="20"/>
                <w:szCs w:val="20"/>
              </w:rPr>
              <w:t xml:space="preserve"> </w:t>
            </w:r>
            <w:proofErr w:type="spellStart"/>
            <w:r w:rsidRPr="00846FBE">
              <w:rPr>
                <w:rFonts w:ascii="Sylfaen" w:eastAsia="Sylfaen" w:hAnsi="Sylfaen"/>
                <w:b/>
                <w:sz w:val="20"/>
                <w:szCs w:val="20"/>
                <w:lang w:val="en-US"/>
              </w:rPr>
              <w:t>სამედიცინო</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ცნობ</w:t>
            </w:r>
            <w:proofErr w:type="spellEnd"/>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ფორმა</w:t>
            </w:r>
            <w:proofErr w:type="spellEnd"/>
            <w:r w:rsidRPr="00846FBE">
              <w:rPr>
                <w:rFonts w:ascii="Sylfaen" w:eastAsia="Sylfaen" w:hAnsi="Sylfaen"/>
                <w:b/>
                <w:sz w:val="20"/>
                <w:szCs w:val="20"/>
                <w:lang w:val="en-US"/>
              </w:rPr>
              <w:t xml:space="preserve">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proofErr w:type="spellStart"/>
            <w:r w:rsidRPr="00846FBE">
              <w:rPr>
                <w:rFonts w:ascii="Sylfaen" w:eastAsia="Sylfaen" w:hAnsi="Sylfaen"/>
                <w:b/>
                <w:sz w:val="20"/>
                <w:szCs w:val="20"/>
                <w:lang w:val="en-US"/>
              </w:rPr>
              <w:t>შევსების</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თარიღი</w:t>
            </w:r>
            <w:proofErr w:type="spellEnd"/>
            <w:r w:rsidRPr="00846FBE">
              <w:rPr>
                <w:rFonts w:ascii="Sylfaen" w:eastAsia="Sylfaen" w:hAnsi="Sylfaen"/>
                <w:b/>
                <w:sz w:val="20"/>
                <w:szCs w:val="20"/>
                <w:lang w:val="en-US"/>
              </w:rPr>
              <w:t xml:space="preserve">: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proofErr w:type="spellStart"/>
            <w:r w:rsidRPr="00846FBE">
              <w:rPr>
                <w:rFonts w:ascii="Sylfaen" w:hAnsi="Sylfaen" w:cs="Sylfaen"/>
                <w:b/>
                <w:i/>
                <w:sz w:val="20"/>
                <w:szCs w:val="20"/>
                <w:lang w:val="en-US"/>
              </w:rPr>
              <w:t>დამოუკიდებელი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საექიმო</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საქმიანობის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უფლების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მქონე</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ფიზიკური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პირი</w:t>
            </w:r>
            <w:proofErr w:type="spellEnd"/>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ნომრი</w:t>
            </w:r>
            <w:proofErr w:type="spellEnd"/>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proofErr w:type="spellStart"/>
            <w:r w:rsidRPr="00846FBE">
              <w:rPr>
                <w:rFonts w:ascii="Sylfaen" w:eastAsia="Sylfaen" w:hAnsi="Sylfaen"/>
                <w:sz w:val="20"/>
                <w:szCs w:val="20"/>
                <w:lang w:val="en-US"/>
              </w:rPr>
              <w:t>ქორწინებაში</w:t>
            </w:r>
            <w:proofErr w:type="spellEnd"/>
            <w:r w:rsidRPr="00846FBE">
              <w:rPr>
                <w:rFonts w:ascii="Sylfaen" w:eastAsia="Sylfaen" w:hAnsi="Sylfaen"/>
                <w:sz w:val="20"/>
                <w:szCs w:val="20"/>
              </w:rPr>
              <w:t xml:space="preserve"> </w:t>
            </w:r>
            <w:proofErr w:type="spellStart"/>
            <w:r w:rsidRPr="00846FBE">
              <w:rPr>
                <w:rFonts w:ascii="Sylfaen" w:eastAsia="Sylfaen" w:hAnsi="Sylfaen"/>
                <w:sz w:val="20"/>
                <w:szCs w:val="20"/>
                <w:lang w:val="en-US"/>
              </w:rPr>
              <w:t>მყოფი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proofErr w:type="spellStart"/>
            <w:r w:rsidRPr="00846FBE">
              <w:rPr>
                <w:rFonts w:ascii="Sylfaen" w:eastAsia="Sylfaen" w:hAnsi="Sylfaen"/>
                <w:sz w:val="20"/>
                <w:szCs w:val="20"/>
                <w:lang w:val="en-US"/>
              </w:rPr>
              <w:t>ქორწინებაშიარმყოფი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proofErr w:type="spellStart"/>
            <w:r w:rsidRPr="00846FBE">
              <w:rPr>
                <w:rFonts w:ascii="Sylfaen" w:eastAsia="Sylfaen" w:hAnsi="Sylfaen"/>
                <w:sz w:val="20"/>
                <w:szCs w:val="20"/>
                <w:lang w:val="en-US"/>
              </w:rPr>
              <w:t>განქორწინებული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proofErr w:type="spellStart"/>
            <w:r w:rsidRPr="00846FBE">
              <w:rPr>
                <w:rFonts w:ascii="Sylfaen" w:eastAsia="Sylfaen" w:hAnsi="Sylfaen"/>
                <w:sz w:val="20"/>
                <w:szCs w:val="20"/>
                <w:lang w:val="en-US"/>
              </w:rPr>
              <w:t>ქვრივი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roofErr w:type="spellStart"/>
            <w:r w:rsidRPr="00846FBE">
              <w:rPr>
                <w:rFonts w:ascii="Sylfaen" w:hAnsi="Sylfaen" w:cs="Sylfaen"/>
                <w:b/>
                <w:sz w:val="20"/>
                <w:szCs w:val="20"/>
                <w:lang w:val="en-US"/>
              </w:rPr>
              <w:t>ინფორმაცია</w:t>
            </w:r>
            <w:proofErr w:type="spellEnd"/>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rPr>
              <w:t xml:space="preserve"> </w:t>
            </w:r>
            <w:proofErr w:type="spellStart"/>
            <w:r w:rsidRPr="00846FBE">
              <w:rPr>
                <w:rFonts w:ascii="Sylfaen" w:eastAsia="Sylfaen" w:hAnsi="Sylfaen"/>
                <w:sz w:val="20"/>
                <w:szCs w:val="20"/>
                <w:lang w:val="en-US"/>
              </w:rPr>
              <w:t>ნომ</w:t>
            </w:r>
            <w:proofErr w:type="spellEnd"/>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roofErr w:type="spellStart"/>
            <w:r w:rsidRPr="00171372">
              <w:rPr>
                <w:rFonts w:ascii="Sylfaen" w:eastAsia="Sylfaen" w:hAnsi="Sylfaen"/>
                <w:sz w:val="20"/>
                <w:szCs w:val="20"/>
                <w:lang w:val="en-US"/>
              </w:rPr>
              <w:t>ხელმოწერა</w:t>
            </w:r>
            <w:proofErr w:type="spellEnd"/>
          </w:p>
        </w:tc>
        <w:tc>
          <w:tcPr>
            <w:tcW w:w="2631" w:type="dxa"/>
            <w:gridSpan w:val="2"/>
            <w:tcBorders>
              <w:top w:val="single" w:sz="12" w:space="0" w:color="auto"/>
              <w:bottom w:val="single" w:sz="12" w:space="0" w:color="auto"/>
              <w:right w:val="single" w:sz="12" w:space="0" w:color="auto"/>
            </w:tcBorders>
            <w:vAlign w:val="center"/>
          </w:tcPr>
          <w:p w14:paraId="0AB7AB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ins w:id="82" w:author="Shorena Okropiridze" w:date="2015-11-26T17:08:00Z"/>
                <w:rFonts w:ascii="Sylfaen" w:eastAsia="Sylfaen" w:hAnsi="Sylfaen"/>
                <w:sz w:val="20"/>
                <w:szCs w:val="20"/>
              </w:rPr>
            </w:pPr>
            <w:r>
              <w:rPr>
                <w:rFonts w:ascii="Sylfaen" w:eastAsia="Sylfaen" w:hAnsi="Sylfaen"/>
                <w:sz w:val="20"/>
                <w:szCs w:val="20"/>
              </w:rPr>
              <w:t>ბეჭდის ადგილი</w:t>
            </w:r>
          </w:p>
          <w:p w14:paraId="503105FA" w14:textId="55934FC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sz w:val="20"/>
                <w:szCs w:val="20"/>
              </w:rPr>
            </w:pPr>
            <w:ins w:id="83" w:author="Shorena Okropiridze" w:date="2015-11-26T17:08:00Z">
              <w:r>
                <w:rPr>
                  <w:rFonts w:ascii="Sylfaen" w:eastAsia="Sylfaen" w:hAnsi="Sylfaen"/>
                  <w:sz w:val="20"/>
                  <w:szCs w:val="20"/>
                </w:rPr>
                <w:t>(ასეთის არსებობის შემთხვევაში)</w:t>
              </w:r>
            </w:ins>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lastRenderedPageBreak/>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332DC02C"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3C7AAC">
              <w:rPr>
                <w:rFonts w:ascii="Sylfaen" w:eastAsia="Sylfaen" w:hAnsi="Sylfaen" w:cs="Arial"/>
                <w:sz w:val="20"/>
                <w:szCs w:val="20"/>
              </w:rPr>
              <w:t>შეტყობინების თარიღი:</w:t>
            </w: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lastRenderedPageBreak/>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F022C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3DA74F"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lastRenderedPageBreak/>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r w:rsidR="0068535C">
              <w:fldChar w:fldCharType="begin"/>
            </w:r>
            <w:r w:rsidR="0068535C">
              <w:instrText xml:space="preserve"> HYPERLINK "http://ehealth.moh.gov.ge/Hmis/birthdeath/Pages/DeathRegistration.aspx?languagePair=ka-GE&amp;loginToken=24133d67-4a8b-484e-9d65-bca4c56a13c2" </w:instrText>
            </w:r>
            <w:r w:rsidR="0068535C">
              <w:fldChar w:fldCharType="separate"/>
            </w:r>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r w:rsidR="0068535C">
              <w:rPr>
                <w:rFonts w:ascii="Sylfaen" w:hAnsi="Sylfaen" w:cs="Sylfaen"/>
                <w:b/>
                <w:color w:val="000000" w:themeColor="text1"/>
                <w:sz w:val="20"/>
                <w:szCs w:val="20"/>
              </w:rPr>
              <w:fldChar w:fldCharType="end"/>
            </w:r>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lastRenderedPageBreak/>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84" w:author="Shorena Okropiridze" w:date="2015-11-26T17:08:00Z"/>
                <w:rFonts w:ascii="Sylfaen" w:eastAsia="Sylfaen" w:hAnsi="Sylfaen" w:cs="Arial"/>
                <w:sz w:val="20"/>
                <w:szCs w:val="20"/>
              </w:rPr>
            </w:pPr>
            <w:r>
              <w:rPr>
                <w:rFonts w:ascii="Sylfaen" w:eastAsia="Sylfaen" w:hAnsi="Sylfaen" w:cs="Arial"/>
                <w:sz w:val="20"/>
                <w:szCs w:val="20"/>
              </w:rPr>
              <w:t>ბეჭდის ადგილი</w:t>
            </w:r>
          </w:p>
          <w:p w14:paraId="0F693368" w14:textId="7A9B2CD1"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ins w:id="85" w:author="Shorena Okropiridze" w:date="2015-11-26T17:08:00Z">
              <w:r>
                <w:rPr>
                  <w:rFonts w:ascii="Sylfaen" w:eastAsia="Sylfaen" w:hAnsi="Sylfaen" w:cs="Arial"/>
                  <w:sz w:val="20"/>
                  <w:szCs w:val="20"/>
                </w:rPr>
                <w:t>(ასეთის არსებობის შემთხვევაში)</w:t>
              </w:r>
            </w:ins>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proofErr w:type="spellStart"/>
            <w:r w:rsidRPr="00846FBE">
              <w:rPr>
                <w:rFonts w:ascii="Sylfaen" w:eastAsia="Sylfaen" w:hAnsi="Sylfaen"/>
                <w:b/>
                <w:sz w:val="20"/>
                <w:szCs w:val="20"/>
                <w:lang w:val="en-US"/>
              </w:rPr>
              <w:t>გარდაცვალების</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შესახებ</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სამედიცინო</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ცნობ</w:t>
            </w:r>
            <w:proofErr w:type="spellEnd"/>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proofErr w:type="spellStart"/>
            <w:r w:rsidRPr="00846FBE">
              <w:rPr>
                <w:rFonts w:ascii="Sylfaen" w:eastAsia="Sylfaen" w:hAnsi="Sylfaen" w:cs="Arial"/>
                <w:b/>
                <w:sz w:val="20"/>
                <w:szCs w:val="20"/>
                <w:lang w:val="en-US"/>
              </w:rPr>
              <w:t>ფორმა</w:t>
            </w:r>
            <w:proofErr w:type="spellEnd"/>
            <w:r w:rsidRPr="00846FBE">
              <w:rPr>
                <w:rFonts w:ascii="Sylfaen" w:eastAsia="Sylfaen" w:hAnsi="Sylfaen" w:cs="Arial"/>
                <w:b/>
                <w:sz w:val="20"/>
                <w:szCs w:val="20"/>
                <w:lang w:val="en-US"/>
              </w:rPr>
              <w:t xml:space="preserve">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proofErr w:type="spellStart"/>
            <w:r w:rsidRPr="00846FBE">
              <w:rPr>
                <w:rFonts w:ascii="Sylfaen" w:eastAsia="Sylfaen" w:hAnsi="Sylfaen"/>
                <w:b/>
                <w:sz w:val="20"/>
                <w:szCs w:val="20"/>
                <w:lang w:val="en-US"/>
              </w:rPr>
              <w:t>შევსების</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თარიღი</w:t>
            </w:r>
            <w:proofErr w:type="spellEnd"/>
            <w:r w:rsidRPr="00846FBE">
              <w:rPr>
                <w:rFonts w:ascii="Sylfaen" w:eastAsia="Sylfaen" w:hAnsi="Sylfaen"/>
                <w:b/>
                <w:sz w:val="20"/>
                <w:szCs w:val="20"/>
                <w:lang w:val="en-US"/>
              </w:rPr>
              <w:t xml:space="preserve">: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proofErr w:type="spellStart"/>
            <w:r w:rsidRPr="00846FBE">
              <w:rPr>
                <w:rFonts w:ascii="Sylfaen" w:hAnsi="Sylfaen" w:cs="Sylfaen"/>
                <w:b/>
                <w:i/>
                <w:sz w:val="20"/>
                <w:szCs w:val="20"/>
                <w:lang w:val="en-US"/>
              </w:rPr>
              <w:t>დამოუკიდებელი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საექიმო</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საქმიანობის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უფლების</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მქონე</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ფიზიკური</w:t>
            </w:r>
            <w:proofErr w:type="spellEnd"/>
            <w:r w:rsidRPr="00846FBE">
              <w:rPr>
                <w:rFonts w:ascii="Sylfaen" w:hAnsi="Sylfaen" w:cs="Sylfaen"/>
                <w:b/>
                <w:i/>
                <w:sz w:val="20"/>
                <w:szCs w:val="20"/>
                <w:lang w:val="en-US"/>
              </w:rPr>
              <w:t xml:space="preserve"> </w:t>
            </w:r>
            <w:proofErr w:type="spellStart"/>
            <w:r w:rsidRPr="00846FBE">
              <w:rPr>
                <w:rFonts w:ascii="Sylfaen" w:hAnsi="Sylfaen" w:cs="Sylfaen"/>
                <w:b/>
                <w:i/>
                <w:sz w:val="20"/>
                <w:szCs w:val="20"/>
                <w:lang w:val="en-US"/>
              </w:rPr>
              <w:t>პირი</w:t>
            </w:r>
            <w:proofErr w:type="spellEnd"/>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proofErr w:type="spellStart"/>
            <w:r w:rsidRPr="00846FBE">
              <w:rPr>
                <w:rFonts w:ascii="Sylfaen" w:eastAsia="Sylfaen" w:hAnsi="Sylfaen"/>
                <w:b/>
                <w:sz w:val="20"/>
                <w:szCs w:val="20"/>
                <w:lang w:val="en-US"/>
              </w:rPr>
              <w:t>გარდაცვლილი</w:t>
            </w:r>
            <w:proofErr w:type="spellEnd"/>
            <w:r w:rsidRPr="00846FBE">
              <w:rPr>
                <w:rFonts w:ascii="Sylfaen" w:eastAsia="Sylfaen" w:hAnsi="Sylfaen"/>
                <w:b/>
                <w:sz w:val="20"/>
                <w:szCs w:val="20"/>
                <w:lang w:val="en-US"/>
              </w:rPr>
              <w:t xml:space="preserve"> </w:t>
            </w:r>
            <w:proofErr w:type="spellStart"/>
            <w:r w:rsidRPr="00846FBE">
              <w:rPr>
                <w:rFonts w:ascii="Sylfaen" w:eastAsia="Sylfaen" w:hAnsi="Sylfaen"/>
                <w:b/>
                <w:sz w:val="20"/>
                <w:szCs w:val="20"/>
                <w:lang w:val="en-US"/>
              </w:rPr>
              <w:t>პირი</w:t>
            </w:r>
            <w:proofErr w:type="spellEnd"/>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rPr>
              <w:t xml:space="preserve"> </w:t>
            </w:r>
            <w:proofErr w:type="spellStart"/>
            <w:r w:rsidRPr="00846FBE">
              <w:rPr>
                <w:rFonts w:ascii="Sylfaen" w:eastAsia="Sylfaen" w:hAnsi="Sylfaen"/>
                <w:sz w:val="20"/>
                <w:szCs w:val="20"/>
                <w:lang w:val="en-US"/>
              </w:rPr>
              <w:t>ნომერი</w:t>
            </w:r>
            <w:proofErr w:type="spellEnd"/>
            <w:r w:rsidRPr="00846FBE">
              <w:rPr>
                <w:rFonts w:ascii="Sylfaen" w:eastAsia="Sylfaen" w:hAnsi="Sylfaen"/>
                <w:sz w:val="20"/>
                <w:szCs w:val="20"/>
                <w:lang w:val="en-US"/>
              </w:rPr>
              <w:t>:</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proofErr w:type="spellStart"/>
            <w:r w:rsidRPr="00846FBE">
              <w:rPr>
                <w:rFonts w:ascii="Sylfaen" w:eastAsia="Sylfaen" w:hAnsi="Sylfaen"/>
                <w:b/>
                <w:sz w:val="20"/>
                <w:szCs w:val="20"/>
                <w:lang w:val="en-US"/>
              </w:rPr>
              <w:t>გარდაცვ</w:t>
            </w:r>
            <w:proofErr w:type="spellEnd"/>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proofErr w:type="spellStart"/>
            <w:r w:rsidRPr="00846FBE">
              <w:rPr>
                <w:rFonts w:ascii="Sylfaen" w:eastAsia="Sylfaen" w:hAnsi="Sylfaen"/>
                <w:sz w:val="20"/>
                <w:szCs w:val="20"/>
                <w:lang w:val="en-US"/>
              </w:rPr>
              <w:t>ის</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თარიღი</w:t>
            </w:r>
            <w:proofErr w:type="spellEnd"/>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proofErr w:type="spellStart"/>
            <w:r w:rsidRPr="00846FBE">
              <w:rPr>
                <w:rFonts w:ascii="Sylfaen" w:eastAsia="Sylfaen" w:hAnsi="Sylfaen"/>
                <w:sz w:val="20"/>
                <w:szCs w:val="20"/>
                <w:lang w:val="en-US"/>
              </w:rPr>
              <w:t>ის</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ადგილი</w:t>
            </w:r>
            <w:proofErr w:type="spellEnd"/>
            <w:r w:rsidRPr="00846FBE">
              <w:rPr>
                <w:rFonts w:ascii="Sylfaen" w:eastAsia="Sylfaen" w:hAnsi="Sylfaen"/>
                <w:sz w:val="20"/>
                <w:szCs w:val="20"/>
                <w:lang w:val="en-US"/>
              </w:rPr>
              <w:t>:</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 xml:space="preserve">3. </w:t>
            </w:r>
            <w:proofErr w:type="spellStart"/>
            <w:r w:rsidRPr="00846FBE">
              <w:rPr>
                <w:rFonts w:ascii="Sylfaen" w:eastAsia="Sylfaen" w:hAnsi="Sylfaen"/>
                <w:sz w:val="20"/>
                <w:szCs w:val="20"/>
                <w:lang w:val="en-US"/>
              </w:rPr>
              <w:t>განქორწინებული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 xml:space="preserve">4. </w:t>
            </w:r>
            <w:proofErr w:type="spellStart"/>
            <w:r w:rsidRPr="00846FBE">
              <w:rPr>
                <w:rFonts w:ascii="Sylfaen" w:eastAsia="Sylfaen" w:hAnsi="Sylfaen"/>
                <w:sz w:val="20"/>
                <w:szCs w:val="20"/>
                <w:lang w:val="en-US"/>
              </w:rPr>
              <w:t>ქვრივი</w:t>
            </w:r>
            <w:proofErr w:type="spellEnd"/>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roofErr w:type="spellStart"/>
            <w:r w:rsidRPr="00846FBE">
              <w:rPr>
                <w:rFonts w:ascii="Sylfaen" w:eastAsia="Sylfaen" w:hAnsi="Sylfaen"/>
                <w:sz w:val="20"/>
                <w:szCs w:val="20"/>
                <w:lang w:val="en-US"/>
              </w:rPr>
              <w:t>პირადი</w:t>
            </w:r>
            <w:proofErr w:type="spellEnd"/>
            <w:r w:rsidRPr="00846FBE">
              <w:rPr>
                <w:rFonts w:ascii="Sylfaen" w:eastAsia="Sylfaen" w:hAnsi="Sylfaen"/>
                <w:sz w:val="20"/>
                <w:szCs w:val="20"/>
                <w:lang w:val="en-US"/>
              </w:rPr>
              <w:t xml:space="preserve"> </w:t>
            </w:r>
            <w:proofErr w:type="spellStart"/>
            <w:r w:rsidRPr="00846FBE">
              <w:rPr>
                <w:rFonts w:ascii="Sylfaen" w:eastAsia="Sylfaen" w:hAnsi="Sylfaen"/>
                <w:sz w:val="20"/>
                <w:szCs w:val="20"/>
                <w:lang w:val="en-US"/>
              </w:rPr>
              <w:t>ნომერი</w:t>
            </w:r>
            <w:proofErr w:type="spellEnd"/>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roofErr w:type="spellStart"/>
            <w:r w:rsidRPr="00846FBE">
              <w:rPr>
                <w:rFonts w:ascii="Sylfaen" w:eastAsia="Sylfaen" w:hAnsi="Sylfaen"/>
                <w:sz w:val="20"/>
                <w:szCs w:val="20"/>
                <w:lang w:val="en-US"/>
              </w:rPr>
              <w:t>სახელი</w:t>
            </w:r>
            <w:proofErr w:type="spellEnd"/>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roofErr w:type="spellStart"/>
            <w:r w:rsidRPr="00171372">
              <w:rPr>
                <w:rFonts w:ascii="Sylfaen" w:eastAsia="Sylfaen" w:hAnsi="Sylfaen"/>
                <w:sz w:val="20"/>
                <w:szCs w:val="20"/>
                <w:lang w:val="en-US"/>
              </w:rPr>
              <w:t>ხელმოწერა</w:t>
            </w:r>
            <w:proofErr w:type="spellEnd"/>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2E1335B4"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86" w:author="Shorena Okropiridze" w:date="2015-11-26T17:09:00Z"/>
                <w:rFonts w:ascii="Sylfaen" w:eastAsia="Sylfaen" w:hAnsi="Sylfaen" w:cs="Arial"/>
                <w:sz w:val="20"/>
                <w:szCs w:val="20"/>
              </w:rPr>
            </w:pPr>
            <w:r>
              <w:rPr>
                <w:rFonts w:ascii="Sylfaen" w:eastAsia="Sylfaen" w:hAnsi="Sylfaen" w:cs="Arial"/>
                <w:sz w:val="20"/>
                <w:szCs w:val="20"/>
              </w:rPr>
              <w:t>ბეჭდის ადგილი</w:t>
            </w:r>
          </w:p>
          <w:p w14:paraId="6876F436" w14:textId="45A2494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ins w:id="87" w:author="Shorena Okropiridze" w:date="2015-11-26T17:09:00Z">
              <w:r>
                <w:rPr>
                  <w:rFonts w:ascii="Sylfaen" w:eastAsia="Sylfaen" w:hAnsi="Sylfaen" w:cs="Arial"/>
                  <w:sz w:val="20"/>
                  <w:szCs w:val="20"/>
                </w:rPr>
                <w:t>(ასეთის არსებობის შემთხვევაში)</w:t>
              </w:r>
            </w:ins>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1A87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2C2824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B0CBF33"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30FE67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4091C06"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C85063E"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4D60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15389"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39E66A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ED9FA13"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B5B930D" w14:textId="77777777" w:rsidR="00CA4B3A" w:rsidRPr="00846FBE"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4765AF44"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3AF23340"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w:t>
      </w:r>
      <w:ins w:id="88" w:author="Shorena Okropiridze" w:date="2015-10-23T13:59:00Z">
        <w:r w:rsidR="00557FDA">
          <w:rPr>
            <w:rFonts w:ascii="Sylfaen" w:eastAsia="Sylfaen" w:hAnsi="Sylfaen" w:cs="Arial"/>
            <w:sz w:val="24"/>
            <w:szCs w:val="24"/>
          </w:rPr>
          <w:t xml:space="preserve">, </w:t>
        </w:r>
      </w:ins>
      <w:r w:rsidR="00846FBE" w:rsidRPr="009860E8">
        <w:rPr>
          <w:rFonts w:ascii="Sylfaen" w:eastAsia="Sylfaen" w:hAnsi="Sylfaen" w:cs="Arial"/>
          <w:sz w:val="24"/>
          <w:szCs w:val="24"/>
        </w:rPr>
        <w:t xml:space="preserve"> </w:t>
      </w:r>
      <w:ins w:id="89" w:author="Shorena Okropiridze" w:date="2015-10-23T14:00:00Z">
        <w:r w:rsidR="00557FDA" w:rsidRPr="009860E8">
          <w:rPr>
            <w:rFonts w:ascii="Sylfaen" w:eastAsia="Sylfaen" w:hAnsi="Sylfaen" w:cs="Arial"/>
            <w:sz w:val="24"/>
            <w:szCs w:val="24"/>
          </w:rPr>
          <w:t>ცნობის შემვსებ პირს, სამინისტროს, სააგენტოს და ცენტრს</w:t>
        </w:r>
      </w:ins>
      <w:ins w:id="90" w:author="Shorena Okropiridze" w:date="2015-10-23T14:02:00Z">
        <w:r w:rsidR="00557FDA">
          <w:rPr>
            <w:rFonts w:ascii="Sylfaen" w:eastAsia="Sylfaen" w:hAnsi="Sylfaen" w:cs="Arial"/>
            <w:sz w:val="24"/>
            <w:szCs w:val="24"/>
          </w:rPr>
          <w:t>,</w:t>
        </w:r>
      </w:ins>
      <w:ins w:id="91" w:author="Shorena Okropiridze" w:date="2015-10-23T14:00:00Z">
        <w:r w:rsidR="00557FDA">
          <w:rPr>
            <w:rFonts w:ascii="Sylfaen" w:eastAsia="Sylfaen" w:hAnsi="Sylfaen" w:cs="Arial"/>
            <w:sz w:val="24"/>
            <w:szCs w:val="24"/>
          </w:rPr>
          <w:t xml:space="preserve"> </w:t>
        </w:r>
      </w:ins>
      <w:ins w:id="92" w:author="Shorena Okropiridze" w:date="2015-10-23T14:02:00Z">
        <w:r w:rsidR="00557FDA">
          <w:rPr>
            <w:rFonts w:ascii="Sylfaen" w:eastAsia="Sylfaen" w:hAnsi="Sylfaen" w:cs="Arial"/>
            <w:sz w:val="24"/>
            <w:szCs w:val="24"/>
          </w:rPr>
          <w:t>თ</w:t>
        </w:r>
      </w:ins>
      <w:ins w:id="93" w:author="Shorena Okropiridze" w:date="2015-10-23T14:00:00Z">
        <w:r w:rsidR="00557FDA">
          <w:rPr>
            <w:rFonts w:ascii="Sylfaen" w:eastAsia="Sylfaen" w:hAnsi="Sylfaen" w:cs="Arial"/>
            <w:sz w:val="24"/>
            <w:szCs w:val="24"/>
          </w:rPr>
          <w:t>ავიანთი კომპეტენციის ფარგლებშ</w:t>
        </w:r>
      </w:ins>
      <w:ins w:id="94" w:author="Shorena Okropiridze" w:date="2015-10-23T14:02:00Z">
        <w:r w:rsidR="00557FDA">
          <w:rPr>
            <w:rFonts w:ascii="Sylfaen" w:eastAsia="Sylfaen" w:hAnsi="Sylfaen" w:cs="Arial"/>
            <w:sz w:val="24"/>
            <w:szCs w:val="24"/>
          </w:rPr>
          <w:t>ი</w:t>
        </w:r>
      </w:ins>
      <w:ins w:id="95" w:author="Shorena Okropiridze" w:date="2015-10-23T14:00:00Z">
        <w:r w:rsidR="00557FDA">
          <w:rPr>
            <w:rFonts w:ascii="Sylfaen" w:eastAsia="Sylfaen" w:hAnsi="Sylfaen" w:cs="Arial"/>
            <w:sz w:val="24"/>
            <w:szCs w:val="24"/>
          </w:rPr>
          <w:t>, აქვთ პერსონალური მონაცემების დამუშავების უფლება</w:t>
        </w:r>
      </w:ins>
      <w:ins w:id="96" w:author="Shorena Okropiridze" w:date="2015-10-23T14:01:00Z">
        <w:r w:rsidR="00557FDA">
          <w:rPr>
            <w:rFonts w:ascii="Sylfaen" w:eastAsia="Sylfaen" w:hAnsi="Sylfaen" w:cs="Arial"/>
            <w:sz w:val="24"/>
            <w:szCs w:val="24"/>
          </w:rPr>
          <w:t xml:space="preserve">, რა დროსაც, მათ, </w:t>
        </w:r>
        <w:r w:rsidR="00557FDA" w:rsidRPr="009860E8">
          <w:rPr>
            <w:rFonts w:ascii="Sylfaen" w:eastAsia="Sylfaen" w:hAnsi="Sylfaen" w:cs="Arial"/>
            <w:sz w:val="24"/>
            <w:szCs w:val="24"/>
          </w:rPr>
          <w:t>საქართველოს კანონმდებლობით დადგენილი წესით,</w:t>
        </w:r>
        <w:r w:rsidR="00557FDA">
          <w:rPr>
            <w:rFonts w:ascii="Sylfaen" w:eastAsia="Sylfaen" w:hAnsi="Sylfaen" w:cs="Arial"/>
            <w:sz w:val="24"/>
            <w:szCs w:val="24"/>
          </w:rPr>
          <w:t xml:space="preserve"> ეკისრებათ</w:t>
        </w:r>
      </w:ins>
      <w:ins w:id="97" w:author="Shorena Okropiridze" w:date="2015-10-23T14:00:00Z">
        <w:r w:rsidR="00557FDA">
          <w:rPr>
            <w:rFonts w:ascii="Sylfaen" w:eastAsia="Sylfaen" w:hAnsi="Sylfaen" w:cs="Arial"/>
            <w:sz w:val="24"/>
            <w:szCs w:val="24"/>
          </w:rPr>
          <w:t xml:space="preserve"> </w:t>
        </w:r>
      </w:ins>
      <w:ins w:id="98" w:author="Shorena Okropiridze" w:date="2015-10-23T14:01:00Z">
        <w:r w:rsidR="00557FDA">
          <w:rPr>
            <w:rFonts w:ascii="Sylfaen" w:eastAsia="Sylfaen" w:hAnsi="Sylfaen" w:cs="Arial"/>
            <w:sz w:val="24"/>
            <w:szCs w:val="24"/>
          </w:rPr>
          <w:t xml:space="preserve">პასუხისმგებლობა </w:t>
        </w:r>
      </w:ins>
      <w:r w:rsidR="00846FBE" w:rsidRPr="009860E8">
        <w:rPr>
          <w:rFonts w:ascii="Sylfaen" w:eastAsia="Sylfaen" w:hAnsi="Sylfaen" w:cs="Arial"/>
          <w:sz w:val="24"/>
          <w:szCs w:val="24"/>
        </w:rPr>
        <w:t>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ins w:id="99" w:author="Shorena Okropiridze" w:date="2015-10-23T14:02:00Z">
        <w:r w:rsidR="00557FDA">
          <w:rPr>
            <w:rFonts w:ascii="Sylfaen" w:eastAsia="Sylfaen" w:hAnsi="Sylfaen" w:cs="Arial"/>
            <w:sz w:val="24"/>
            <w:szCs w:val="24"/>
          </w:rPr>
          <w:t>.</w:t>
        </w:r>
      </w:ins>
      <w:del w:id="100" w:author="Shorena Okropiridze" w:date="2015-10-23T14:02:00Z">
        <w:r w:rsidR="00173868" w:rsidDel="00557FDA">
          <w:rPr>
            <w:rFonts w:ascii="Sylfaen" w:eastAsia="Sylfaen" w:hAnsi="Sylfaen" w:cs="Arial"/>
            <w:sz w:val="24"/>
            <w:szCs w:val="24"/>
          </w:rPr>
          <w:delText>,</w:delText>
        </w:r>
      </w:del>
      <w:r w:rsidR="00C7595D">
        <w:rPr>
          <w:rFonts w:ascii="Sylfaen" w:eastAsia="Sylfaen" w:hAnsi="Sylfaen" w:cs="Arial"/>
          <w:sz w:val="24"/>
          <w:szCs w:val="24"/>
        </w:rPr>
        <w:t xml:space="preserve"> </w:t>
      </w:r>
      <w:del w:id="101" w:author="Shorena Okropiridze" w:date="2015-10-23T14:01:00Z">
        <w:r w:rsidR="00846FBE" w:rsidRPr="009860E8" w:rsidDel="00557FDA">
          <w:rPr>
            <w:rFonts w:ascii="Sylfaen" w:eastAsia="Sylfaen" w:hAnsi="Sylfaen" w:cs="Arial"/>
            <w:sz w:val="24"/>
            <w:szCs w:val="24"/>
          </w:rPr>
          <w:delText>საქართველოს კანონმდებლობით დადგენილი წესით</w:delText>
        </w:r>
        <w:r w:rsidR="00702EB9" w:rsidRPr="009860E8" w:rsidDel="00557FDA">
          <w:rPr>
            <w:rFonts w:ascii="Sylfaen" w:eastAsia="Sylfaen" w:hAnsi="Sylfaen" w:cs="Arial"/>
            <w:sz w:val="24"/>
            <w:szCs w:val="24"/>
          </w:rPr>
          <w:delText>,</w:delText>
        </w:r>
      </w:del>
      <w:del w:id="102" w:author="Shorena Okropiridze" w:date="2015-10-23T14:02:00Z">
        <w:r w:rsidR="00846FBE" w:rsidRPr="009860E8" w:rsidDel="00557FDA">
          <w:rPr>
            <w:rFonts w:ascii="Sylfaen" w:eastAsia="Sylfaen" w:hAnsi="Sylfaen" w:cs="Arial"/>
            <w:sz w:val="24"/>
            <w:szCs w:val="24"/>
          </w:rPr>
          <w:delText xml:space="preserve"> </w:delText>
        </w:r>
      </w:del>
      <w:del w:id="103" w:author="Shorena Okropiridze" w:date="2015-10-23T14:01:00Z">
        <w:r w:rsidR="005E53A6" w:rsidRPr="009860E8" w:rsidDel="00557FDA">
          <w:rPr>
            <w:rFonts w:ascii="Sylfaen" w:eastAsia="Sylfaen" w:hAnsi="Sylfaen" w:cs="Arial"/>
            <w:sz w:val="24"/>
            <w:szCs w:val="24"/>
          </w:rPr>
          <w:delText>თავიანთი კომპეტენციის ფარგლებში</w:delText>
        </w:r>
        <w:r w:rsidR="00702EB9" w:rsidRPr="009860E8" w:rsidDel="00557FDA">
          <w:rPr>
            <w:rFonts w:ascii="Sylfaen" w:eastAsia="Sylfaen" w:hAnsi="Sylfaen" w:cs="Arial"/>
            <w:sz w:val="24"/>
            <w:szCs w:val="24"/>
          </w:rPr>
          <w:delText>,</w:delText>
        </w:r>
        <w:r w:rsidR="005E53A6" w:rsidRPr="009860E8" w:rsidDel="00557FDA">
          <w:rPr>
            <w:rFonts w:ascii="Sylfaen" w:eastAsia="Sylfaen" w:hAnsi="Sylfaen" w:cs="Arial"/>
            <w:sz w:val="24"/>
            <w:szCs w:val="24"/>
          </w:rPr>
          <w:delText xml:space="preserve"> </w:delText>
        </w:r>
      </w:del>
      <w:del w:id="104" w:author="Shorena Okropiridze" w:date="2015-10-23T14:02:00Z">
        <w:r w:rsidR="00846FBE" w:rsidRPr="009860E8" w:rsidDel="00557FDA">
          <w:rPr>
            <w:rFonts w:ascii="Sylfaen" w:eastAsia="Sylfaen" w:hAnsi="Sylfaen" w:cs="Arial"/>
            <w:sz w:val="24"/>
            <w:szCs w:val="24"/>
          </w:rPr>
          <w:delText>პასუხისმგებლობა ეკისრება</w:delText>
        </w:r>
        <w:r w:rsidR="005E53A6" w:rsidRPr="009860E8" w:rsidDel="00557FDA">
          <w:rPr>
            <w:rFonts w:ascii="Sylfaen" w:eastAsia="Sylfaen" w:hAnsi="Sylfaen" w:cs="Arial"/>
            <w:sz w:val="24"/>
            <w:szCs w:val="24"/>
          </w:rPr>
          <w:delText>თ</w:delText>
        </w:r>
        <w:r w:rsidR="00846FBE" w:rsidRPr="009860E8" w:rsidDel="00557FDA">
          <w:rPr>
            <w:rFonts w:ascii="Sylfaen" w:eastAsia="Sylfaen" w:hAnsi="Sylfaen" w:cs="Arial"/>
            <w:sz w:val="24"/>
            <w:szCs w:val="24"/>
          </w:rPr>
          <w:delText xml:space="preserve"> </w:delText>
        </w:r>
      </w:del>
      <w:del w:id="105" w:author="Shorena Okropiridze" w:date="2015-10-23T14:00:00Z">
        <w:r w:rsidR="00846FBE" w:rsidRPr="009860E8" w:rsidDel="00557FDA">
          <w:rPr>
            <w:rFonts w:ascii="Sylfaen" w:eastAsia="Sylfaen" w:hAnsi="Sylfaen" w:cs="Arial"/>
            <w:sz w:val="24"/>
            <w:szCs w:val="24"/>
          </w:rPr>
          <w:delText>ცნობის შემვსებ პირს, სამინისტ</w:delText>
        </w:r>
        <w:r w:rsidR="00CA6B58" w:rsidRPr="009860E8" w:rsidDel="00557FDA">
          <w:rPr>
            <w:rFonts w:ascii="Sylfaen" w:eastAsia="Sylfaen" w:hAnsi="Sylfaen" w:cs="Arial"/>
            <w:sz w:val="24"/>
            <w:szCs w:val="24"/>
          </w:rPr>
          <w:delText>რ</w:delText>
        </w:r>
        <w:r w:rsidR="00846FBE" w:rsidRPr="009860E8" w:rsidDel="00557FDA">
          <w:rPr>
            <w:rFonts w:ascii="Sylfaen" w:eastAsia="Sylfaen" w:hAnsi="Sylfaen" w:cs="Arial"/>
            <w:sz w:val="24"/>
            <w:szCs w:val="24"/>
          </w:rPr>
          <w:delText>ოს, სააგენტოს და ცენტრს.</w:delText>
        </w:r>
      </w:del>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lastRenderedPageBreak/>
        <w:t xml:space="preserve"> </w:t>
      </w:r>
      <w:r w:rsidR="00B76F0F">
        <w:rPr>
          <w:rFonts w:ascii="Sylfaen" w:eastAsia="Sylfaen" w:hAnsi="Sylfaen" w:cs="Arial"/>
          <w:sz w:val="24"/>
          <w:szCs w:val="24"/>
          <w:lang w:val="ka-GE"/>
        </w:rPr>
        <w:t xml:space="preserve"> </w:t>
      </w:r>
      <w:proofErr w:type="spellStart"/>
      <w:proofErr w:type="gramStart"/>
      <w:r w:rsidR="00E15604" w:rsidRPr="009860E8">
        <w:rPr>
          <w:rFonts w:ascii="Sylfaen" w:eastAsia="Sylfaen" w:hAnsi="Sylfaen" w:cs="Arial"/>
          <w:sz w:val="24"/>
          <w:szCs w:val="24"/>
        </w:rPr>
        <w:t>ელექტრონული</w:t>
      </w:r>
      <w:proofErr w:type="spellEnd"/>
      <w:proofErr w:type="gram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სისტემის</w:t>
      </w:r>
      <w:proofErr w:type="spell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მფლობელი</w:t>
      </w:r>
      <w:proofErr w:type="spell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არის</w:t>
      </w:r>
      <w:proofErr w:type="spellEnd"/>
      <w:r w:rsidR="00E15604" w:rsidRPr="009860E8">
        <w:rPr>
          <w:rFonts w:ascii="Sylfaen" w:eastAsia="Sylfaen" w:hAnsi="Sylfaen" w:cs="Arial"/>
          <w:sz w:val="24"/>
          <w:szCs w:val="24"/>
        </w:rPr>
        <w:t xml:space="preserve"> </w:t>
      </w:r>
      <w:proofErr w:type="spellStart"/>
      <w:r w:rsidR="00E15604" w:rsidRPr="009860E8">
        <w:rPr>
          <w:rFonts w:ascii="Sylfaen" w:eastAsia="Sylfaen" w:hAnsi="Sylfaen" w:cs="Arial"/>
          <w:sz w:val="24"/>
          <w:szCs w:val="24"/>
        </w:rPr>
        <w:t>ცენტრი</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რომელიც</w:t>
      </w:r>
      <w:proofErr w:type="spellEnd"/>
      <w:r w:rsidR="005E382E" w:rsidRPr="009860E8">
        <w:rPr>
          <w:rFonts w:ascii="Sylfaen" w:eastAsia="Sylfaen" w:hAnsi="Sylfaen" w:cs="Arial"/>
          <w:sz w:val="24"/>
          <w:szCs w:val="24"/>
        </w:rPr>
        <w:t xml:space="preserve">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proofErr w:type="spellStart"/>
      <w:r w:rsidR="005E382E" w:rsidRPr="009860E8">
        <w:rPr>
          <w:rFonts w:ascii="Sylfaen" w:eastAsia="Sylfaen" w:hAnsi="Sylfaen" w:cs="Arial"/>
          <w:sz w:val="24"/>
          <w:szCs w:val="24"/>
        </w:rPr>
        <w:t>განსაზღვრავს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სისტემის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ფუნქციონირებისა</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და</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გამოყენების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წესებს</w:t>
      </w:r>
      <w:proofErr w:type="spellEnd"/>
      <w:r w:rsidR="005E382E" w:rsidRPr="009860E8">
        <w:rPr>
          <w:rFonts w:ascii="Sylfaen" w:eastAsia="Sylfaen" w:hAnsi="Sylfaen" w:cs="Arial"/>
          <w:sz w:val="24"/>
          <w:szCs w:val="24"/>
        </w:rPr>
        <w:t xml:space="preserve">, </w:t>
      </w:r>
      <w:proofErr w:type="spellStart"/>
      <w:r w:rsidR="005E382E" w:rsidRPr="009860E8">
        <w:rPr>
          <w:rFonts w:ascii="Sylfaen" w:eastAsia="Sylfaen" w:hAnsi="Sylfaen" w:cs="Arial"/>
          <w:sz w:val="24"/>
          <w:szCs w:val="24"/>
        </w:rPr>
        <w:t>ელე</w:t>
      </w:r>
      <w:r w:rsidRPr="009860E8">
        <w:rPr>
          <w:rFonts w:ascii="Sylfaen" w:eastAsia="Sylfaen" w:hAnsi="Sylfaen" w:cs="Arial"/>
          <w:sz w:val="24"/>
          <w:szCs w:val="24"/>
        </w:rPr>
        <w:t>ქტრონული</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სისტემა</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მოიცავს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ამ</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ბრძანების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მიზნებისთვის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დამუშავებული</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ინფორმაციისა</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და</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სპეციალური</w:t>
      </w:r>
      <w:proofErr w:type="spellEnd"/>
      <w:r w:rsidR="00CA4B3A">
        <w:rPr>
          <w:rFonts w:ascii="Sylfaen" w:eastAsia="Sylfaen" w:hAnsi="Sylfaen" w:cs="Arial"/>
          <w:sz w:val="24"/>
          <w:szCs w:val="24"/>
          <w:lang w:val="ka-GE"/>
        </w:rPr>
        <w:t xml:space="preserve"> </w:t>
      </w:r>
      <w:proofErr w:type="spellStart"/>
      <w:r w:rsidRPr="009860E8">
        <w:rPr>
          <w:rFonts w:ascii="Sylfaen" w:eastAsia="Sylfaen" w:hAnsi="Sylfaen" w:cs="Arial"/>
          <w:sz w:val="24"/>
          <w:szCs w:val="24"/>
        </w:rPr>
        <w:t>პროგრამული</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უზრუნველყოფის</w:t>
      </w:r>
      <w:proofErr w:type="spellEnd"/>
      <w:r w:rsidRPr="009860E8">
        <w:rPr>
          <w:rFonts w:ascii="Sylfaen" w:eastAsia="Sylfaen" w:hAnsi="Sylfaen" w:cs="Arial"/>
          <w:sz w:val="24"/>
          <w:szCs w:val="24"/>
        </w:rPr>
        <w:t xml:space="preserve"> </w:t>
      </w:r>
      <w:proofErr w:type="spellStart"/>
      <w:r w:rsidRPr="009860E8">
        <w:rPr>
          <w:rFonts w:ascii="Sylfaen" w:eastAsia="Sylfaen" w:hAnsi="Sylfaen" w:cs="Arial"/>
          <w:sz w:val="24"/>
          <w:szCs w:val="24"/>
        </w:rPr>
        <w:t>ერთობლიობას</w:t>
      </w:r>
      <w:proofErr w:type="spellEnd"/>
      <w:r w:rsidRPr="009860E8">
        <w:rPr>
          <w:rFonts w:ascii="Sylfaen" w:eastAsia="Sylfaen" w:hAnsi="Sylfaen" w:cs="Arial"/>
          <w:sz w:val="24"/>
          <w:szCs w:val="24"/>
        </w:rPr>
        <w:t xml:space="preserve">.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spellStart"/>
      <w:proofErr w:type="gramStart"/>
      <w:r w:rsidR="00E15604" w:rsidRPr="009860E8">
        <w:rPr>
          <w:rFonts w:ascii="Sylfaen" w:eastAsia="Times New Roman" w:hAnsi="Sylfaen" w:cs="Sylfaen"/>
          <w:sz w:val="24"/>
          <w:szCs w:val="24"/>
        </w:rPr>
        <w:t>ელექტრონული</w:t>
      </w:r>
      <w:proofErr w:type="spellEnd"/>
      <w:proofErr w:type="gram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ylfaen"/>
          <w:sz w:val="24"/>
          <w:szCs w:val="24"/>
        </w:rPr>
        <w:t>სისტემის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გამართულ</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მუშაობას</w:t>
      </w:r>
      <w:proofErr w:type="spell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ylfaen"/>
          <w:sz w:val="24"/>
          <w:szCs w:val="24"/>
        </w:rPr>
        <w:t>და</w:t>
      </w:r>
      <w:proofErr w:type="spell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ylfaen"/>
          <w:sz w:val="24"/>
          <w:szCs w:val="24"/>
        </w:rPr>
        <w:t>საჭირო</w:t>
      </w:r>
      <w:proofErr w:type="spellEnd"/>
      <w:r w:rsidR="00E15604" w:rsidRPr="009860E8">
        <w:rPr>
          <w:rFonts w:ascii="Sylfaen" w:eastAsia="Times New Roman" w:hAnsi="Sylfaen" w:cs="Sylfaen"/>
          <w:sz w:val="24"/>
          <w:szCs w:val="24"/>
        </w:rPr>
        <w:t xml:space="preserve"> </w:t>
      </w:r>
      <w:proofErr w:type="spellStart"/>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რესურსების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გამოყოფას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უზრუნველყოფს</w:t>
      </w:r>
      <w:proofErr w:type="spellEnd"/>
      <w:r w:rsidR="00E15604" w:rsidRPr="009860E8">
        <w:rPr>
          <w:rFonts w:ascii="Segoe UI" w:eastAsia="Times New Roman" w:hAnsi="Segoe UI" w:cs="Segoe UI"/>
          <w:sz w:val="24"/>
          <w:szCs w:val="24"/>
        </w:rPr>
        <w:t xml:space="preserve"> </w:t>
      </w:r>
      <w:proofErr w:type="spellStart"/>
      <w:r w:rsidR="00E15604" w:rsidRPr="009860E8">
        <w:rPr>
          <w:rFonts w:ascii="Sylfaen" w:eastAsia="Times New Roman" w:hAnsi="Sylfaen" w:cs="Sylfaen"/>
          <w:sz w:val="24"/>
          <w:szCs w:val="24"/>
        </w:rPr>
        <w:t>სამინისტრო</w:t>
      </w:r>
      <w:proofErr w:type="spellEnd"/>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roofErr w:type="spellStart"/>
      <w:r w:rsidRPr="0061490D">
        <w:rPr>
          <w:rFonts w:ascii="Sylfaen" w:eastAsia="Sylfaen" w:hAnsi="Sylfaen" w:cs="Arial"/>
          <w:sz w:val="24"/>
          <w:szCs w:val="24"/>
        </w:rPr>
        <w:t>ამ</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წესის</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მიზნებისათვის</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სამედიცინო</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დაწესებულებას</w:t>
      </w:r>
      <w:proofErr w:type="spellEnd"/>
      <w:r w:rsidRPr="0061490D">
        <w:rPr>
          <w:rFonts w:ascii="Sylfaen" w:eastAsia="Sylfaen" w:hAnsi="Sylfaen" w:cs="Arial"/>
          <w:sz w:val="24"/>
          <w:szCs w:val="24"/>
        </w:rPr>
        <w:t xml:space="preserve">’’ </w:t>
      </w:r>
      <w:proofErr w:type="spellStart"/>
      <w:r w:rsidRPr="0061490D">
        <w:rPr>
          <w:rFonts w:ascii="Sylfaen" w:eastAsia="Sylfaen" w:hAnsi="Sylfaen" w:cs="Arial"/>
          <w:sz w:val="24"/>
          <w:szCs w:val="24"/>
        </w:rPr>
        <w:t>წარმოადგენს</w:t>
      </w:r>
      <w:proofErr w:type="spellEnd"/>
      <w:r w:rsidRPr="0061490D">
        <w:rPr>
          <w:rFonts w:ascii="Sylfaen" w:eastAsia="Sylfaen" w:hAnsi="Sylfaen" w:cs="Arial"/>
          <w:sz w:val="24"/>
          <w:szCs w:val="24"/>
        </w:rPr>
        <w:t>:</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proofErr w:type="spellStart"/>
      <w:r w:rsidR="00E71A4D" w:rsidRPr="0061490D">
        <w:rPr>
          <w:rFonts w:ascii="Sylfaen" w:eastAsia="Sylfaen" w:hAnsi="Sylfaen" w:cs="Arial"/>
          <w:sz w:val="24"/>
          <w:szCs w:val="24"/>
        </w:rPr>
        <w:t>სრულ</w:t>
      </w:r>
      <w:proofErr w:type="spellEnd"/>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ცნობ</w:t>
      </w:r>
      <w:proofErr w:type="spellEnd"/>
      <w:r w:rsidR="00E71A4D" w:rsidRPr="0061490D">
        <w:rPr>
          <w:rFonts w:ascii="Sylfaen" w:eastAsia="Sylfaen" w:hAnsi="Sylfaen" w:cs="Arial"/>
          <w:sz w:val="24"/>
          <w:szCs w:val="24"/>
          <w:lang w:val="ka-GE"/>
        </w:rPr>
        <w:t>ის შესავსებად:</w:t>
      </w:r>
    </w:p>
    <w:p w14:paraId="0F968C4F" w14:textId="69A3901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proofErr w:type="spellStart"/>
      <w:proofErr w:type="gramStart"/>
      <w:r w:rsidR="00E71A4D" w:rsidRPr="0061490D">
        <w:rPr>
          <w:rFonts w:ascii="Sylfaen" w:eastAsia="Sylfaen" w:hAnsi="Sylfaen" w:cs="Arial"/>
          <w:sz w:val="24"/>
          <w:szCs w:val="24"/>
        </w:rPr>
        <w:t>სამეანო</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სტაციონარული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დაწესებულებ</w:t>
      </w:r>
      <w:proofErr w:type="spellEnd"/>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proofErr w:type="spellStart"/>
      <w:proofErr w:type="gramStart"/>
      <w:r w:rsidR="00E71A4D" w:rsidRPr="0061490D">
        <w:rPr>
          <w:rFonts w:ascii="Sylfaen" w:eastAsia="Sylfaen" w:hAnsi="Sylfaen" w:cs="Arial"/>
          <w:sz w:val="24"/>
          <w:szCs w:val="24"/>
        </w:rPr>
        <w:t>პირველადი</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დამოუკიდებელი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საექიმო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უფლების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მქონე</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პირი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რომელიც</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აღნიშნულ</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საქმიანობას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აწარმოებს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შესაბამისი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სახელმწიფო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პროგრამის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ფარგლებში</w:t>
      </w:r>
      <w:proofErr w:type="spellEnd"/>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4D789042"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w:t>
      </w:r>
      <w:ins w:id="106" w:author="Shorena Okropiridze" w:date="2015-10-22T17:18:00Z">
        <w:r w:rsidR="007C081D">
          <w:rPr>
            <w:rFonts w:ascii="Sylfaen" w:eastAsia="Sylfaen" w:hAnsi="Sylfaen" w:cs="Arial"/>
            <w:sz w:val="24"/>
            <w:szCs w:val="24"/>
          </w:rPr>
          <w:t>ე</w:t>
        </w:r>
      </w:ins>
      <w:r w:rsidR="00E71A4D" w:rsidRPr="00906984">
        <w:rPr>
          <w:rFonts w:ascii="Sylfaen" w:eastAsia="Sylfaen" w:hAnsi="Sylfaen" w:cs="Arial"/>
          <w:sz w:val="24"/>
          <w:szCs w:val="24"/>
        </w:rPr>
        <w:t>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ბ) </w:t>
      </w:r>
      <w:proofErr w:type="spellStart"/>
      <w:proofErr w:type="gramStart"/>
      <w:r w:rsidR="00E71A4D" w:rsidRPr="0061490D">
        <w:rPr>
          <w:rFonts w:ascii="Sylfaen" w:eastAsia="Sylfaen" w:hAnsi="Sylfaen" w:cs="Arial"/>
          <w:sz w:val="24"/>
          <w:szCs w:val="24"/>
        </w:rPr>
        <w:t>პათოლოგანატომიური</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სასამართლო-სამედიცინო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ექსპერტიზის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მიმწოდებლები</w:t>
      </w:r>
      <w:proofErr w:type="spellEnd"/>
      <w:r w:rsidR="00E71A4D" w:rsidRPr="0061490D">
        <w:rPr>
          <w:rFonts w:ascii="Sylfaen" w:eastAsia="Sylfaen" w:hAnsi="Sylfaen" w:cs="Arial"/>
          <w:sz w:val="24"/>
          <w:szCs w:val="24"/>
        </w:rPr>
        <w:t>;</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გ) </w:t>
      </w:r>
      <w:proofErr w:type="spellStart"/>
      <w:proofErr w:type="gramStart"/>
      <w:r w:rsidR="00E71A4D" w:rsidRPr="0061490D">
        <w:rPr>
          <w:rFonts w:ascii="Sylfaen" w:eastAsia="Sylfaen" w:hAnsi="Sylfaen" w:cs="Arial"/>
          <w:sz w:val="24"/>
          <w:szCs w:val="24"/>
        </w:rPr>
        <w:t>ამბულატორიული</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დაწესებულება</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ან</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პირველადი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მომსახურების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მიმწოდებელი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დამოუკიდებელი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საექიმო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უფლების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მქონე</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პირი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რომელიც</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აღნიშნულ</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საქმიანობას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აწარმოებს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შესაბამისი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სახელმწიფო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პროგრამის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ფარგლებში</w:t>
      </w:r>
      <w:proofErr w:type="spellEnd"/>
      <w:r w:rsidR="00E71A4D" w:rsidRPr="0061490D">
        <w:rPr>
          <w:rFonts w:ascii="Sylfaen" w:eastAsia="Sylfaen" w:hAnsi="Sylfaen" w:cs="Arial"/>
          <w:sz w:val="24"/>
          <w:szCs w:val="24"/>
        </w:rPr>
        <w:t>;</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დ) </w:t>
      </w:r>
      <w:proofErr w:type="spellStart"/>
      <w:proofErr w:type="gramStart"/>
      <w:r w:rsidR="00E71A4D" w:rsidRPr="0061490D">
        <w:rPr>
          <w:rFonts w:ascii="Sylfaen" w:eastAsia="Sylfaen" w:hAnsi="Sylfaen" w:cs="Arial"/>
          <w:sz w:val="24"/>
          <w:szCs w:val="24"/>
        </w:rPr>
        <w:t>სასწრაფო</w:t>
      </w:r>
      <w:proofErr w:type="spellEnd"/>
      <w:proofErr w:type="gram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სამედიცინო</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დახმარების</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განმახორციელებელი</w:t>
      </w:r>
      <w:proofErr w:type="spellEnd"/>
      <w:r w:rsidR="00E71A4D" w:rsidRPr="0061490D">
        <w:rPr>
          <w:rFonts w:ascii="Sylfaen" w:eastAsia="Sylfaen" w:hAnsi="Sylfaen" w:cs="Arial"/>
          <w:sz w:val="24"/>
          <w:szCs w:val="24"/>
        </w:rPr>
        <w:t xml:space="preserve"> </w:t>
      </w:r>
      <w:proofErr w:type="spellStart"/>
      <w:r w:rsidR="00E71A4D" w:rsidRPr="0061490D">
        <w:rPr>
          <w:rFonts w:ascii="Sylfaen" w:eastAsia="Sylfaen" w:hAnsi="Sylfaen" w:cs="Arial"/>
          <w:sz w:val="24"/>
          <w:szCs w:val="24"/>
        </w:rPr>
        <w:t>დაწესებულება</w:t>
      </w:r>
      <w:proofErr w:type="spellEnd"/>
      <w:r w:rsidR="00E71A4D" w:rsidRPr="0061490D">
        <w:rPr>
          <w:rFonts w:ascii="Sylfaen" w:eastAsia="Sylfaen" w:hAnsi="Sylfaen" w:cs="Arial"/>
          <w:sz w:val="24"/>
          <w:szCs w:val="24"/>
        </w:rPr>
        <w:t>.</w:t>
      </w:r>
    </w:p>
    <w:p w14:paraId="6CFB2059" w14:textId="3D8BFA76"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proofErr w:type="spellStart"/>
      <w:r w:rsidRPr="0035037F">
        <w:rPr>
          <w:rFonts w:ascii="Sylfaen" w:eastAsia="Sylfaen" w:hAnsi="Sylfaen" w:cs="Arial"/>
          <w:sz w:val="24"/>
          <w:szCs w:val="24"/>
        </w:rPr>
        <w:t>ცნობას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ავსებს</w:t>
      </w:r>
      <w:proofErr w:type="spellEnd"/>
      <w:r w:rsidRPr="0035037F">
        <w:rPr>
          <w:rFonts w:ascii="Sylfaen" w:eastAsia="Sylfaen" w:hAnsi="Sylfaen" w:cs="Arial"/>
          <w:sz w:val="24"/>
          <w:szCs w:val="24"/>
        </w:rPr>
        <w:t xml:space="preserve"> </w:t>
      </w:r>
      <w:r>
        <w:rPr>
          <w:rFonts w:ascii="Sylfaen" w:eastAsia="Sylfaen" w:hAnsi="Sylfaen" w:cs="Arial"/>
          <w:sz w:val="24"/>
          <w:szCs w:val="24"/>
          <w:lang w:val="ka-GE"/>
        </w:rPr>
        <w:t>„</w:t>
      </w:r>
      <w:proofErr w:type="spellStart"/>
      <w:r w:rsidRPr="0035037F">
        <w:rPr>
          <w:rFonts w:ascii="Sylfaen" w:eastAsia="Sylfaen" w:hAnsi="Sylfaen" w:cs="Arial"/>
          <w:sz w:val="24"/>
          <w:szCs w:val="24"/>
        </w:rPr>
        <w:t>სამედიცინო</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დაწესებულების</w:t>
      </w:r>
      <w:proofErr w:type="spellEnd"/>
      <w:r>
        <w:rPr>
          <w:rFonts w:ascii="Sylfaen" w:eastAsia="Sylfaen" w:hAnsi="Sylfaen" w:cs="Arial"/>
          <w:sz w:val="24"/>
          <w:szCs w:val="24"/>
          <w:lang w:val="ka-GE"/>
        </w:rPr>
        <w:t xml:space="preserve">“ </w:t>
      </w:r>
      <w:proofErr w:type="spellStart"/>
      <w:r w:rsidRPr="0035037F">
        <w:rPr>
          <w:rFonts w:ascii="Sylfaen" w:eastAsia="Sylfaen" w:hAnsi="Sylfaen" w:cs="Arial"/>
          <w:sz w:val="24"/>
          <w:szCs w:val="24"/>
        </w:rPr>
        <w:t>მიერ</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განსაზღვრული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პირი</w:t>
      </w:r>
      <w:proofErr w:type="spellEnd"/>
      <w:r w:rsidRPr="0035037F">
        <w:rPr>
          <w:rFonts w:ascii="Sylfaen" w:eastAsia="Sylfaen" w:hAnsi="Sylfaen" w:cs="Arial"/>
          <w:sz w:val="24"/>
          <w:szCs w:val="24"/>
        </w:rPr>
        <w:t xml:space="preserve">, </w:t>
      </w:r>
      <w:del w:id="107" w:author="Shorena Okropiridze" w:date="2015-10-23T12:37:00Z">
        <w:r w:rsidRPr="0035037F" w:rsidDel="00DC31F4">
          <w:rPr>
            <w:rFonts w:ascii="Sylfaen" w:eastAsia="Sylfaen" w:hAnsi="Sylfaen" w:cs="Arial"/>
            <w:sz w:val="24"/>
            <w:szCs w:val="24"/>
          </w:rPr>
          <w:delText xml:space="preserve">მკურნალი ექიმი, </w:delText>
        </w:r>
      </w:del>
      <w:proofErr w:type="spellStart"/>
      <w:r w:rsidRPr="0035037F">
        <w:rPr>
          <w:rFonts w:ascii="Sylfaen" w:eastAsia="Sylfaen" w:hAnsi="Sylfaen" w:cs="Arial"/>
          <w:sz w:val="24"/>
          <w:szCs w:val="24"/>
        </w:rPr>
        <w:t>დამოუკიდებელი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საექიმო</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საქმიანობის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სუბიექტი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შემდგომში</w:t>
      </w:r>
      <w:proofErr w:type="spellEnd"/>
      <w:r w:rsidRPr="0035037F">
        <w:rPr>
          <w:rFonts w:ascii="Sylfaen" w:eastAsia="Sylfaen" w:hAnsi="Sylfaen" w:cs="Arial"/>
          <w:sz w:val="24"/>
          <w:szCs w:val="24"/>
        </w:rPr>
        <w:t xml:space="preserve"> - </w:t>
      </w:r>
      <w:proofErr w:type="spellStart"/>
      <w:r w:rsidRPr="0035037F">
        <w:rPr>
          <w:rFonts w:ascii="Sylfaen" w:eastAsia="Sylfaen" w:hAnsi="Sylfaen" w:cs="Arial"/>
          <w:sz w:val="24"/>
          <w:szCs w:val="24"/>
        </w:rPr>
        <w:t>ცნობის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შემვსები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პირი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რომელიც</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დარეგისტრირებულია</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ელექტრონული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სისტემის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მომხმარებლად</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საქართველოს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შრომის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ჯანმრთელობისა</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სოციალური</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დაცვის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მინისტრის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ბრძანების</w:t>
      </w:r>
      <w:proofErr w:type="spellEnd"/>
      <w:r w:rsidRPr="0035037F">
        <w:rPr>
          <w:rFonts w:ascii="Sylfaen" w:eastAsia="Sylfaen" w:hAnsi="Sylfaen" w:cs="Arial"/>
          <w:sz w:val="24"/>
          <w:szCs w:val="24"/>
        </w:rPr>
        <w:t xml:space="preserve"> </w:t>
      </w:r>
      <w:proofErr w:type="spellStart"/>
      <w:r w:rsidRPr="0035037F">
        <w:rPr>
          <w:rFonts w:ascii="Sylfaen" w:eastAsia="Sylfaen" w:hAnsi="Sylfaen" w:cs="Arial"/>
          <w:sz w:val="24"/>
          <w:szCs w:val="24"/>
        </w:rPr>
        <w:t>შესაბამისად</w:t>
      </w:r>
      <w:proofErr w:type="spellEnd"/>
      <w:r w:rsidRPr="0035037F">
        <w:rPr>
          <w:rFonts w:ascii="Sylfaen" w:eastAsia="Sylfaen" w:hAnsi="Sylfaen" w:cs="Arial"/>
          <w:sz w:val="24"/>
          <w:szCs w:val="24"/>
        </w:rPr>
        <w:t>.</w:t>
      </w:r>
    </w:p>
    <w:p w14:paraId="47259490" w14:textId="3E145ADB"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w:t>
      </w:r>
      <w:ins w:id="108" w:author="Shorena Okropiridze" w:date="2015-10-23T12:40:00Z">
        <w:r w:rsidR="00DC31F4">
          <w:rPr>
            <w:rFonts w:ascii="Sylfaen" w:eastAsia="Sylfaen" w:hAnsi="Sylfaen" w:cs="Arial"/>
            <w:sz w:val="24"/>
            <w:szCs w:val="24"/>
          </w:rPr>
          <w:t xml:space="preserve">სრული </w:t>
        </w:r>
      </w:ins>
      <w:r w:rsidRPr="00171372">
        <w:rPr>
          <w:rFonts w:ascii="Sylfaen" w:eastAsia="Sylfaen" w:hAnsi="Sylfaen" w:cs="Arial"/>
          <w:sz w:val="24"/>
          <w:szCs w:val="24"/>
        </w:rPr>
        <w:t xml:space="preserve">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73934E6E"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ins w:id="109" w:author="Shorena Okropiridze" w:date="2015-10-23T12:54:00Z">
        <w:r w:rsidR="008C6BBD">
          <w:rPr>
            <w:rFonts w:ascii="Sylfaen" w:eastAsia="Sylfaen" w:hAnsi="Sylfaen" w:cs="Arial"/>
            <w:sz w:val="24"/>
            <w:szCs w:val="24"/>
          </w:rPr>
          <w:t xml:space="preserve">პასუხისმგებლობა დაბადების/გარადაცვალების ფაქტის </w:t>
        </w:r>
      </w:ins>
      <w:commentRangeStart w:id="110"/>
      <w:ins w:id="111" w:author="Shorena Okropiridze" w:date="2015-10-23T12:55:00Z">
        <w:r w:rsidR="008C6BBD">
          <w:rPr>
            <w:rFonts w:ascii="Sylfaen" w:eastAsia="Sylfaen" w:hAnsi="Sylfaen" w:cs="Arial"/>
            <w:sz w:val="24"/>
            <w:szCs w:val="24"/>
          </w:rPr>
          <w:t xml:space="preserve">შეტყობინების ვალდებულების შეუსრულებლობისათვის განისაზღვრება მოქმედი </w:t>
        </w:r>
      </w:ins>
      <w:commentRangeEnd w:id="110"/>
      <w:ins w:id="112" w:author="Shorena Okropiridze" w:date="2015-10-23T14:03:00Z">
        <w:r w:rsidR="00557FDA">
          <w:rPr>
            <w:rStyle w:val="CommentReference"/>
            <w:rFonts w:ascii="Calibri" w:eastAsia="Calibri" w:hAnsi="Calibri" w:cs="Arial"/>
            <w:szCs w:val="20"/>
            <w:lang w:val="en-US"/>
          </w:rPr>
          <w:commentReference w:id="110"/>
        </w:r>
      </w:ins>
      <w:ins w:id="113" w:author="Shorena Okropiridze" w:date="2015-10-23T12:55:00Z">
        <w:r w:rsidR="008C6BBD">
          <w:rPr>
            <w:rFonts w:ascii="Sylfaen" w:eastAsia="Sylfaen" w:hAnsi="Sylfaen" w:cs="Arial"/>
            <w:sz w:val="24"/>
            <w:szCs w:val="24"/>
          </w:rPr>
          <w:t>კანონმდებლობით.</w:t>
        </w:r>
      </w:ins>
      <w:ins w:id="114" w:author="Shorena Okropiridze" w:date="2015-10-23T12:54:00Z">
        <w:r w:rsidR="008C6BBD">
          <w:rPr>
            <w:rFonts w:ascii="Sylfaen" w:eastAsia="Sylfaen" w:hAnsi="Sylfaen" w:cs="Arial"/>
            <w:sz w:val="24"/>
            <w:szCs w:val="24"/>
          </w:rPr>
          <w:t xml:space="preserve"> </w:t>
        </w:r>
      </w:ins>
      <w:commentRangeStart w:id="115"/>
      <w:del w:id="116" w:author="Shorena Okropiridze" w:date="2015-10-23T12:55:00Z">
        <w:r w:rsidR="00B63851" w:rsidRPr="00171372" w:rsidDel="008C6BBD">
          <w:rPr>
            <w:rFonts w:ascii="Sylfaen" w:eastAsia="Sylfaen" w:hAnsi="Sylfaen" w:cs="Arial"/>
            <w:sz w:val="24"/>
            <w:szCs w:val="24"/>
          </w:rPr>
          <w:delText>სამედიცინო დაწესებულების ხელმძღვანელი ვალდებულია უზრუნველყოს ცნობის შევსების სიზუსტის კონტროლი.</w:delText>
        </w:r>
      </w:del>
    </w:p>
    <w:p w14:paraId="1A34EDC4" w14:textId="399F6E64"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del w:id="117" w:author="Shorena Okropiridze" w:date="2015-10-23T12:56:00Z">
        <w:r w:rsidR="00B63851" w:rsidRPr="00171372" w:rsidDel="003014C1">
          <w:rPr>
            <w:rFonts w:ascii="Sylfaen" w:eastAsia="Sylfaen" w:hAnsi="Sylfaen" w:cs="Arial"/>
            <w:sz w:val="24"/>
            <w:szCs w:val="24"/>
          </w:rPr>
          <w:delText xml:space="preserve">სამედიცინო </w:delText>
        </w:r>
      </w:del>
      <w:ins w:id="118" w:author="Shorena Okropiridze" w:date="2015-10-23T12:56:00Z">
        <w:r w:rsidR="003014C1">
          <w:rPr>
            <w:rFonts w:ascii="Sylfaen" w:eastAsia="Sylfaen" w:hAnsi="Sylfaen" w:cs="Arial"/>
            <w:sz w:val="24"/>
            <w:szCs w:val="24"/>
          </w:rPr>
          <w:t>სრულ</w:t>
        </w:r>
        <w:r w:rsidR="003014C1" w:rsidRPr="00171372">
          <w:rPr>
            <w:rFonts w:ascii="Sylfaen" w:eastAsia="Sylfaen" w:hAnsi="Sylfaen" w:cs="Arial"/>
            <w:sz w:val="24"/>
            <w:szCs w:val="24"/>
          </w:rPr>
          <w:t xml:space="preserve"> </w:t>
        </w:r>
      </w:ins>
      <w:r w:rsidR="00B63851" w:rsidRPr="009860E8">
        <w:rPr>
          <w:rFonts w:ascii="Sylfaen" w:eastAsia="Sylfaen" w:hAnsi="Sylfaen" w:cs="Arial"/>
          <w:sz w:val="24"/>
          <w:szCs w:val="24"/>
        </w:rPr>
        <w:t xml:space="preserve">ცნობაში </w:t>
      </w:r>
      <w:del w:id="119" w:author="Shorena Okropiridze" w:date="2015-10-23T12:59:00Z">
        <w:r w:rsidR="00B63851" w:rsidRPr="009860E8" w:rsidDel="003014C1">
          <w:rPr>
            <w:rFonts w:ascii="Sylfaen" w:eastAsia="Sylfaen" w:hAnsi="Sylfaen" w:cs="Arial"/>
            <w:sz w:val="24"/>
            <w:szCs w:val="24"/>
          </w:rPr>
          <w:delText xml:space="preserve">მითითებული/ასახული მონაცემების </w:delText>
        </w:r>
      </w:del>
      <w:ins w:id="120" w:author="Shorena Okropiridze" w:date="2015-10-23T12:58:00Z">
        <w:r w:rsidR="003014C1">
          <w:rPr>
            <w:rFonts w:ascii="Sylfaen" w:eastAsia="Sylfaen" w:hAnsi="Sylfaen" w:cs="Arial"/>
            <w:sz w:val="24"/>
            <w:szCs w:val="24"/>
          </w:rPr>
          <w:t>არაა</w:t>
        </w:r>
      </w:ins>
      <w:del w:id="121" w:author="Shorena Okropiridze" w:date="2015-10-23T12:58:00Z">
        <w:r w:rsidR="00B63851" w:rsidRPr="009860E8" w:rsidDel="003014C1">
          <w:rPr>
            <w:rFonts w:ascii="Sylfaen" w:eastAsia="Sylfaen" w:hAnsi="Sylfaen" w:cs="Arial"/>
            <w:sz w:val="24"/>
            <w:szCs w:val="24"/>
          </w:rPr>
          <w:delText>ს</w:delText>
        </w:r>
        <w:r w:rsidRPr="009860E8" w:rsidDel="003014C1">
          <w:rPr>
            <w:rFonts w:ascii="Sylfaen" w:eastAsia="Sylfaen" w:hAnsi="Sylfaen" w:cs="Arial"/>
            <w:sz w:val="24"/>
            <w:szCs w:val="24"/>
          </w:rPr>
          <w:delText>ი</w:delText>
        </w:r>
        <w:r w:rsidR="00B63851" w:rsidRPr="009860E8" w:rsidDel="003014C1">
          <w:rPr>
            <w:rFonts w:ascii="Sylfaen" w:eastAsia="Sylfaen" w:hAnsi="Sylfaen" w:cs="Arial"/>
            <w:sz w:val="24"/>
            <w:szCs w:val="24"/>
          </w:rPr>
          <w:delText>ს</w:delText>
        </w:r>
      </w:del>
      <w:r w:rsidR="00B63851" w:rsidRPr="009860E8">
        <w:rPr>
          <w:rFonts w:ascii="Sylfaen" w:eastAsia="Sylfaen" w:hAnsi="Sylfaen" w:cs="Arial"/>
          <w:sz w:val="24"/>
          <w:szCs w:val="24"/>
        </w:rPr>
        <w:t>წორ</w:t>
      </w:r>
      <w:ins w:id="122" w:author="Shorena Okropiridze" w:date="2015-10-23T12:58:00Z">
        <w:r w:rsidR="003014C1">
          <w:rPr>
            <w:rFonts w:ascii="Sylfaen" w:eastAsia="Sylfaen" w:hAnsi="Sylfaen" w:cs="Arial"/>
            <w:sz w:val="24"/>
            <w:szCs w:val="24"/>
          </w:rPr>
          <w:t>ი/</w:t>
        </w:r>
      </w:ins>
      <w:del w:id="123" w:author="Shorena Okropiridze" w:date="2015-10-23T12:59:00Z">
        <w:r w:rsidR="00B63851" w:rsidRPr="009860E8" w:rsidDel="003014C1">
          <w:rPr>
            <w:rFonts w:ascii="Sylfaen" w:eastAsia="Sylfaen" w:hAnsi="Sylfaen" w:cs="Arial"/>
            <w:sz w:val="24"/>
            <w:szCs w:val="24"/>
          </w:rPr>
          <w:delText xml:space="preserve">ესა და </w:delText>
        </w:r>
        <w:r w:rsidR="00B63851" w:rsidRPr="007F7C71" w:rsidDel="003014C1">
          <w:rPr>
            <w:rFonts w:ascii="Sylfaen" w:eastAsia="Sylfaen" w:hAnsi="Sylfaen" w:cs="Arial"/>
            <w:sz w:val="24"/>
            <w:szCs w:val="24"/>
          </w:rPr>
          <w:delText>სი</w:delText>
        </w:r>
      </w:del>
      <w:ins w:id="124" w:author="Shorena Okropiridze" w:date="2015-10-23T12:59:00Z">
        <w:r w:rsidR="003014C1">
          <w:rPr>
            <w:rFonts w:ascii="Sylfaen" w:eastAsia="Sylfaen" w:hAnsi="Sylfaen" w:cs="Arial"/>
            <w:sz w:val="24"/>
            <w:szCs w:val="24"/>
          </w:rPr>
          <w:t>არა</w:t>
        </w:r>
      </w:ins>
      <w:r w:rsidR="00B63851" w:rsidRPr="007F7C71">
        <w:rPr>
          <w:rFonts w:ascii="Sylfaen" w:eastAsia="Sylfaen" w:hAnsi="Sylfaen" w:cs="Arial"/>
          <w:sz w:val="24"/>
          <w:szCs w:val="24"/>
        </w:rPr>
        <w:t>ზუსტ</w:t>
      </w:r>
      <w:ins w:id="125" w:author="Shorena Okropiridze" w:date="2015-10-23T12:59:00Z">
        <w:r w:rsidR="003014C1">
          <w:rPr>
            <w:rFonts w:ascii="Sylfaen" w:eastAsia="Sylfaen" w:hAnsi="Sylfaen" w:cs="Arial"/>
            <w:sz w:val="24"/>
            <w:szCs w:val="24"/>
          </w:rPr>
          <w:t>ი</w:t>
        </w:r>
      </w:ins>
      <w:del w:id="126" w:author="Shorena Okropiridze" w:date="2015-10-23T12:59:00Z">
        <w:r w:rsidR="00B63851" w:rsidRPr="007F7C71" w:rsidDel="003014C1">
          <w:rPr>
            <w:rFonts w:ascii="Sylfaen" w:eastAsia="Sylfaen" w:hAnsi="Sylfaen" w:cs="Arial"/>
            <w:sz w:val="24"/>
            <w:szCs w:val="24"/>
          </w:rPr>
          <w:delText>ეზე</w:delText>
        </w:r>
      </w:del>
      <w:ins w:id="127" w:author="Shorena Okropiridze" w:date="2015-10-23T12:59:00Z">
        <w:r w:rsidR="003014C1">
          <w:rPr>
            <w:rFonts w:ascii="Sylfaen" w:eastAsia="Sylfaen" w:hAnsi="Sylfaen" w:cs="Arial"/>
            <w:sz w:val="24"/>
            <w:szCs w:val="24"/>
          </w:rPr>
          <w:t xml:space="preserve"> მონაცემების მითითება/ასახვა</w:t>
        </w:r>
      </w:ins>
      <w:r w:rsidR="00B63851" w:rsidRPr="007F7C71">
        <w:rPr>
          <w:rFonts w:ascii="Sylfaen" w:eastAsia="Sylfaen" w:hAnsi="Sylfaen" w:cs="Arial"/>
          <w:sz w:val="24"/>
          <w:szCs w:val="24"/>
        </w:rPr>
        <w:t xml:space="preserve"> </w:t>
      </w:r>
      <w:commentRangeStart w:id="128"/>
      <w:ins w:id="129" w:author="Shorena Okropiridze" w:date="2015-10-23T12:56:00Z">
        <w:r w:rsidR="003014C1">
          <w:rPr>
            <w:rFonts w:ascii="Sylfaen" w:eastAsia="Sylfaen" w:hAnsi="Sylfaen" w:cs="Arial"/>
            <w:sz w:val="24"/>
            <w:szCs w:val="24"/>
          </w:rPr>
          <w:lastRenderedPageBreak/>
          <w:t>წარმოადგ</w:t>
        </w:r>
      </w:ins>
      <w:ins w:id="130" w:author="Tamar Imerlishvili" w:date="2015-11-05T13:11:00Z">
        <w:r w:rsidR="00712C75">
          <w:rPr>
            <w:rFonts w:ascii="Sylfaen" w:eastAsia="Sylfaen" w:hAnsi="Sylfaen" w:cs="Arial"/>
            <w:sz w:val="24"/>
            <w:szCs w:val="24"/>
          </w:rPr>
          <w:t>ენს</w:t>
        </w:r>
      </w:ins>
      <w:ins w:id="131" w:author="Shorena Okropiridze" w:date="2015-10-23T12:56:00Z">
        <w:del w:id="132" w:author="Tamar Imerlishvili" w:date="2015-11-05T13:11:00Z">
          <w:r w:rsidR="003014C1" w:rsidDel="00712C75">
            <w:rPr>
              <w:rFonts w:ascii="Sylfaen" w:eastAsia="Sylfaen" w:hAnsi="Sylfaen" w:cs="Arial"/>
              <w:sz w:val="24"/>
              <w:szCs w:val="24"/>
            </w:rPr>
            <w:delText>ეს</w:delText>
          </w:r>
        </w:del>
      </w:ins>
      <w:commentRangeEnd w:id="128"/>
      <w:del w:id="133" w:author="Tamar Imerlishvili" w:date="2015-11-05T13:11:00Z">
        <w:r w:rsidR="0073595B" w:rsidDel="00712C75">
          <w:rPr>
            <w:rStyle w:val="CommentReference"/>
            <w:rFonts w:ascii="Calibri" w:eastAsia="Calibri" w:hAnsi="Calibri" w:cs="Arial"/>
            <w:szCs w:val="20"/>
            <w:lang w:val="en-US"/>
          </w:rPr>
          <w:commentReference w:id="128"/>
        </w:r>
      </w:del>
      <w:ins w:id="134" w:author="Shorena Okropiridze" w:date="2015-10-23T12:56:00Z">
        <w:r w:rsidR="003014C1">
          <w:rPr>
            <w:rFonts w:ascii="Sylfaen" w:eastAsia="Sylfaen" w:hAnsi="Sylfaen" w:cs="Arial"/>
            <w:sz w:val="24"/>
            <w:szCs w:val="24"/>
          </w:rPr>
          <w:t xml:space="preserve"> </w:t>
        </w:r>
      </w:ins>
      <w:ins w:id="135" w:author="Shorena Okropiridze" w:date="2015-10-23T12:57:00Z">
        <w:r w:rsidR="003014C1">
          <w:rPr>
            <w:rFonts w:ascii="Sylfaen" w:eastAsia="Sylfaen" w:hAnsi="Sylfaen" w:cs="Arial"/>
            <w:sz w:val="24"/>
            <w:szCs w:val="24"/>
          </w:rPr>
          <w:t>სამედიცინო დოკუმენტაციის წარმოების წესის დარღვევას.</w:t>
        </w:r>
      </w:ins>
      <w:del w:id="136" w:author="Shorena Okropiridze" w:date="2015-10-23T12:57:00Z">
        <w:r w:rsidR="00B63851" w:rsidRPr="00D30FF5" w:rsidDel="003014C1">
          <w:rPr>
            <w:rFonts w:ascii="Sylfaen" w:eastAsia="Sylfaen" w:hAnsi="Sylfaen" w:cs="Arial"/>
            <w:sz w:val="24"/>
            <w:szCs w:val="24"/>
          </w:rPr>
          <w:delText>პასუხისმგებელ</w:delText>
        </w:r>
      </w:del>
      <w:del w:id="137" w:author="Shorena Okropiridze" w:date="2015-10-23T12:56:00Z">
        <w:r w:rsidR="00B63851" w:rsidRPr="00D30FF5" w:rsidDel="003014C1">
          <w:rPr>
            <w:rFonts w:ascii="Sylfaen" w:eastAsia="Sylfaen" w:hAnsi="Sylfaen" w:cs="Arial"/>
            <w:sz w:val="24"/>
            <w:szCs w:val="24"/>
          </w:rPr>
          <w:delText>ია ცნობის შემვსები პირი.</w:delText>
        </w:r>
      </w:del>
      <w:commentRangeEnd w:id="115"/>
      <w:r w:rsidR="00EA764B">
        <w:rPr>
          <w:rStyle w:val="CommentReference"/>
          <w:rFonts w:ascii="Calibri" w:eastAsia="Calibri" w:hAnsi="Calibri" w:cs="Arial"/>
          <w:szCs w:val="20"/>
          <w:lang w:val="en-US"/>
        </w:rPr>
        <w:commentReference w:id="115"/>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proofErr w:type="spellStart"/>
      <w:r w:rsidR="00B63851" w:rsidRPr="00171372">
        <w:rPr>
          <w:rFonts w:ascii="Sylfaen" w:eastAsia="Sylfaen" w:hAnsi="Sylfaen" w:cs="Arial"/>
          <w:sz w:val="24"/>
          <w:szCs w:val="24"/>
          <w:lang w:val="en-US"/>
        </w:rPr>
        <w:t>მიიღოს</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სამედიცინო</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დაწესებულების</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მიერ</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კანონმდებლობით</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დადგენილი</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წესით</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დამოწმებული</w:t>
      </w:r>
      <w:proofErr w:type="spellEnd"/>
      <w:r w:rsidR="00B63851" w:rsidRPr="00171372">
        <w:rPr>
          <w:rFonts w:ascii="Sylfaen" w:eastAsia="Sylfaen" w:hAnsi="Sylfaen" w:cs="Arial"/>
          <w:sz w:val="24"/>
          <w:szCs w:val="24"/>
          <w:lang w:val="en-US"/>
        </w:rPr>
        <w:t xml:space="preserve"> </w:t>
      </w:r>
      <w:r w:rsidR="00B63851" w:rsidRPr="00171372">
        <w:rPr>
          <w:rFonts w:ascii="Sylfaen" w:eastAsia="Sylfaen" w:hAnsi="Sylfaen" w:cs="Arial"/>
          <w:sz w:val="24"/>
          <w:szCs w:val="24"/>
        </w:rPr>
        <w:t xml:space="preserve">სრული </w:t>
      </w:r>
      <w:proofErr w:type="spellStart"/>
      <w:r w:rsidR="00B63851" w:rsidRPr="00171372">
        <w:rPr>
          <w:rFonts w:ascii="Sylfaen" w:eastAsia="Sylfaen" w:hAnsi="Sylfaen" w:cs="Arial"/>
          <w:sz w:val="24"/>
          <w:szCs w:val="24"/>
          <w:lang w:val="en-US"/>
        </w:rPr>
        <w:t>ცნობის</w:t>
      </w:r>
      <w:proofErr w:type="spellEnd"/>
      <w:r w:rsidR="00B63851" w:rsidRPr="00171372">
        <w:rPr>
          <w:rFonts w:ascii="Sylfaen" w:eastAsia="Sylfaen" w:hAnsi="Sylfaen" w:cs="Arial"/>
          <w:sz w:val="24"/>
          <w:szCs w:val="24"/>
          <w:lang w:val="en-US"/>
        </w:rPr>
        <w:t xml:space="preserve"> </w:t>
      </w:r>
      <w:proofErr w:type="spellStart"/>
      <w:r w:rsidR="00B63851" w:rsidRPr="00171372">
        <w:rPr>
          <w:rFonts w:ascii="Sylfaen" w:eastAsia="Sylfaen" w:hAnsi="Sylfaen" w:cs="Arial"/>
          <w:sz w:val="24"/>
          <w:szCs w:val="24"/>
          <w:lang w:val="en-US"/>
        </w:rPr>
        <w:t>ასლი</w:t>
      </w:r>
      <w:proofErr w:type="spellEnd"/>
      <w:r w:rsidR="00B63851" w:rsidRPr="00171372">
        <w:rPr>
          <w:rFonts w:ascii="Sylfaen" w:eastAsia="Sylfaen" w:hAnsi="Sylfaen" w:cs="Arial"/>
          <w:sz w:val="24"/>
          <w:szCs w:val="24"/>
          <w:lang w:val="en-US"/>
        </w:rPr>
        <w:t xml:space="preserve">.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proofErr w:type="spellStart"/>
      <w:r w:rsidRPr="00171372">
        <w:rPr>
          <w:rFonts w:ascii="Sylfaen" w:eastAsia="Sylfaen" w:hAnsi="Sylfaen" w:cs="Arial"/>
          <w:sz w:val="24"/>
          <w:szCs w:val="24"/>
          <w:lang w:val="en-US"/>
        </w:rPr>
        <w:t>ცნობ</w:t>
      </w:r>
      <w:proofErr w:type="spellEnd"/>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გაიცემა</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უფასოდ</w:t>
      </w:r>
      <w:proofErr w:type="spellEnd"/>
      <w:r w:rsidRPr="00171372">
        <w:rPr>
          <w:rFonts w:ascii="Sylfaen" w:eastAsia="Sylfaen" w:hAnsi="Sylfaen" w:cs="Arial"/>
          <w:sz w:val="24"/>
          <w:szCs w:val="24"/>
          <w:lang w:val="en-US"/>
        </w:rPr>
        <w:t xml:space="preserve">. </w:t>
      </w:r>
      <w:proofErr w:type="spellStart"/>
      <w:proofErr w:type="gramStart"/>
      <w:r w:rsidRPr="00171372">
        <w:rPr>
          <w:rFonts w:ascii="Sylfaen" w:eastAsia="Sylfaen" w:hAnsi="Sylfaen" w:cs="Arial"/>
          <w:sz w:val="24"/>
          <w:szCs w:val="24"/>
          <w:lang w:val="en-US"/>
        </w:rPr>
        <w:t>დაუშვებელია</w:t>
      </w:r>
      <w:proofErr w:type="spellEnd"/>
      <w:proofErr w:type="gram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სამედიცინო</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დაწესებულების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მიერ</w:t>
      </w:r>
      <w:proofErr w:type="spellEnd"/>
      <w:r w:rsidRPr="00171372">
        <w:rPr>
          <w:rFonts w:ascii="Sylfaen" w:eastAsia="Sylfaen" w:hAnsi="Sylfaen" w:cs="Arial"/>
          <w:sz w:val="24"/>
          <w:szCs w:val="24"/>
          <w:lang w:val="en-US"/>
        </w:rPr>
        <w:t xml:space="preserve"> </w:t>
      </w:r>
      <w:r w:rsidRPr="00171372">
        <w:rPr>
          <w:rFonts w:ascii="Sylfaen" w:eastAsia="Sylfaen" w:hAnsi="Sylfaen" w:cs="Arial"/>
          <w:sz w:val="24"/>
          <w:szCs w:val="24"/>
        </w:rPr>
        <w:t xml:space="preserve">სრული </w:t>
      </w:r>
      <w:proofErr w:type="spellStart"/>
      <w:r w:rsidRPr="00171372">
        <w:rPr>
          <w:rFonts w:ascii="Sylfaen" w:eastAsia="Sylfaen" w:hAnsi="Sylfaen" w:cs="Arial"/>
          <w:sz w:val="24"/>
          <w:szCs w:val="24"/>
          <w:lang w:val="en-US"/>
        </w:rPr>
        <w:t>ცნობის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გაცემისათვის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დადგენილ</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იქნეს</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რაიმე</w:t>
      </w:r>
      <w:proofErr w:type="spellEnd"/>
      <w:r w:rsidRPr="00171372">
        <w:rPr>
          <w:rFonts w:ascii="Sylfaen" w:eastAsia="Sylfaen" w:hAnsi="Sylfaen" w:cs="Arial"/>
          <w:sz w:val="24"/>
          <w:szCs w:val="24"/>
          <w:lang w:val="en-US"/>
        </w:rPr>
        <w:t xml:space="preserve"> </w:t>
      </w:r>
      <w:proofErr w:type="spellStart"/>
      <w:r w:rsidRPr="00171372">
        <w:rPr>
          <w:rFonts w:ascii="Sylfaen" w:eastAsia="Sylfaen" w:hAnsi="Sylfaen" w:cs="Arial"/>
          <w:sz w:val="24"/>
          <w:szCs w:val="24"/>
          <w:lang w:val="en-US"/>
        </w:rPr>
        <w:t>საფასური</w:t>
      </w:r>
      <w:proofErr w:type="spellEnd"/>
      <w:r w:rsidRPr="00171372">
        <w:rPr>
          <w:rFonts w:ascii="Sylfaen" w:eastAsia="Sylfaen" w:hAnsi="Sylfaen" w:cs="Arial"/>
          <w:sz w:val="24"/>
          <w:szCs w:val="24"/>
          <w:lang w:val="en-US"/>
        </w:rPr>
        <w:t>.</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A4F0A06"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w:t>
      </w:r>
      <w:ins w:id="138" w:author="Shorena Okropiridze" w:date="2015-11-26T17:09:00Z">
        <w:r w:rsidR="003F5835">
          <w:rPr>
            <w:rFonts w:ascii="Sylfaen" w:eastAsia="Sylfaen" w:hAnsi="Sylfaen" w:cs="Times New Roman"/>
            <w:sz w:val="24"/>
            <w:szCs w:val="24"/>
          </w:rPr>
          <w:t xml:space="preserve"> </w:t>
        </w:r>
      </w:ins>
      <w:del w:id="139" w:author="Shorena Okropiridze" w:date="2015-10-23T13:01:00Z">
        <w:r w:rsidR="00AE54AC" w:rsidRPr="006E5FC4" w:rsidDel="00D319BA">
          <w:rPr>
            <w:rFonts w:ascii="Sylfaen" w:eastAsia="Sylfaen" w:hAnsi="Sylfaen" w:cs="Times New Roman"/>
            <w:sz w:val="24"/>
            <w:szCs w:val="24"/>
          </w:rPr>
          <w:delText xml:space="preserve"> </w:delText>
        </w:r>
      </w:del>
      <w:commentRangeStart w:id="140"/>
      <w:commentRangeStart w:id="141"/>
      <w:r w:rsidR="00AE54AC" w:rsidRPr="006E5FC4">
        <w:rPr>
          <w:rFonts w:ascii="Sylfaen" w:eastAsia="Sylfaen" w:hAnsi="Sylfaen" w:cs="Times New Roman"/>
          <w:sz w:val="24"/>
          <w:szCs w:val="24"/>
        </w:rPr>
        <w:t>და შესაბამისი  ბეჭდით</w:t>
      </w:r>
      <w:ins w:id="142" w:author="Shorena Okropiridze" w:date="2015-11-26T17:09:00Z">
        <w:r w:rsidR="003F5835">
          <w:rPr>
            <w:rFonts w:ascii="Sylfaen" w:eastAsia="Sylfaen" w:hAnsi="Sylfaen" w:cs="Times New Roman"/>
            <w:sz w:val="24"/>
            <w:szCs w:val="24"/>
          </w:rPr>
          <w:t>, ასეთის არსებობის შემთხვევაში</w:t>
        </w:r>
      </w:ins>
      <w:r w:rsidR="00AE54AC" w:rsidRPr="006E5FC4">
        <w:rPr>
          <w:rFonts w:ascii="Sylfaen" w:eastAsia="Sylfaen" w:hAnsi="Sylfaen" w:cs="Times New Roman"/>
          <w:sz w:val="24"/>
          <w:szCs w:val="24"/>
        </w:rPr>
        <w:t xml:space="preserve">. </w:t>
      </w:r>
      <w:commentRangeEnd w:id="140"/>
      <w:r w:rsidR="00EA764B">
        <w:rPr>
          <w:rStyle w:val="CommentReference"/>
          <w:rFonts w:ascii="Calibri" w:eastAsia="Calibri" w:hAnsi="Calibri" w:cs="Arial"/>
          <w:szCs w:val="20"/>
          <w:lang w:val="en-US"/>
        </w:rPr>
        <w:commentReference w:id="140"/>
      </w:r>
      <w:commentRangeEnd w:id="141"/>
      <w:r w:rsidR="00D136F5">
        <w:rPr>
          <w:rStyle w:val="CommentReference"/>
          <w:rFonts w:ascii="Calibri" w:eastAsia="Calibri" w:hAnsi="Calibri" w:cs="Arial"/>
          <w:szCs w:val="20"/>
          <w:lang w:val="en-US"/>
        </w:rPr>
        <w:commentReference w:id="141"/>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ins w:id="143" w:author="Shorena Okropiridze" w:date="2015-10-23T13:02:00Z">
        <w:r w:rsidR="00152CC9">
          <w:rPr>
            <w:rFonts w:ascii="Sylfaen" w:eastAsia="Sylfaen" w:hAnsi="Sylfaen" w:cs="Arial"/>
            <w:sz w:val="24"/>
            <w:szCs w:val="24"/>
          </w:rPr>
          <w:t xml:space="preserve">მათი </w:t>
        </w:r>
      </w:ins>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7B580B7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w:t>
      </w:r>
      <w:del w:id="144" w:author="Shorena Okropiridze" w:date="2015-10-22T17:11:00Z">
        <w:r w:rsidR="00846FBE" w:rsidRPr="00884718" w:rsidDel="00EA764B">
          <w:rPr>
            <w:rFonts w:ascii="Sylfaen" w:eastAsia="Sylfaen" w:hAnsi="Sylfaen" w:cs="Times New Roman"/>
            <w:sz w:val="24"/>
            <w:szCs w:val="24"/>
          </w:rPr>
          <w:delText>ა</w:delText>
        </w:r>
      </w:del>
      <w:r w:rsidR="00846FBE" w:rsidRPr="00884718">
        <w:rPr>
          <w:rFonts w:ascii="Sylfaen" w:eastAsia="Sylfaen" w:hAnsi="Sylfaen" w:cs="Times New Roman"/>
          <w:sz w:val="24"/>
          <w:szCs w:val="24"/>
        </w:rPr>
        <w:t xml:space="preserve">,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w:t>
      </w:r>
      <w:del w:id="145" w:author="Tamar Imerlishvili" w:date="2015-11-06T15:49:00Z">
        <w:r w:rsidR="00745D5A" w:rsidDel="007F7D3A">
          <w:rPr>
            <w:rFonts w:ascii="Sylfaen" w:eastAsia="Sylfaen" w:hAnsi="Sylfaen" w:cs="Times New Roman"/>
            <w:sz w:val="24"/>
            <w:szCs w:val="24"/>
          </w:rPr>
          <w:delText>ი</w:delText>
        </w:r>
      </w:del>
      <w:r w:rsidR="00745D5A">
        <w:rPr>
          <w:rFonts w:ascii="Sylfaen" w:eastAsia="Sylfaen" w:hAnsi="Sylfaen" w:cs="Times New Roman"/>
          <w:sz w:val="24"/>
          <w:szCs w:val="24"/>
        </w:rPr>
        <w:t>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w:t>
      </w:r>
      <w:del w:id="146" w:author="Shorena Okropiridze" w:date="2015-10-23T13:01:00Z">
        <w:r w:rsidR="00846FBE" w:rsidRPr="00D22A98" w:rsidDel="00152CC9">
          <w:rPr>
            <w:rFonts w:ascii="Sylfaen" w:eastAsia="Sylfaen" w:hAnsi="Sylfaen" w:cs="Times New Roman"/>
            <w:sz w:val="24"/>
            <w:szCs w:val="24"/>
          </w:rPr>
          <w:delText xml:space="preserve"> </w:delText>
        </w:r>
      </w:del>
      <w:ins w:id="147" w:author="Shorena Okropiridze" w:date="2015-11-26T17:10:00Z">
        <w:r w:rsidR="003F5835">
          <w:rPr>
            <w:rFonts w:ascii="Sylfaen" w:eastAsia="Sylfaen" w:hAnsi="Sylfaen" w:cs="Times New Roman"/>
            <w:sz w:val="24"/>
            <w:szCs w:val="24"/>
          </w:rPr>
          <w:t xml:space="preserve"> </w:t>
        </w:r>
      </w:ins>
      <w:r w:rsidR="00846FBE" w:rsidRPr="00D22A98">
        <w:rPr>
          <w:rFonts w:ascii="Sylfaen" w:eastAsia="Sylfaen" w:hAnsi="Sylfaen" w:cs="Times New Roman"/>
          <w:sz w:val="24"/>
          <w:szCs w:val="24"/>
        </w:rPr>
        <w:t xml:space="preserve">ხელმოწერით და </w:t>
      </w:r>
      <w:commentRangeStart w:id="148"/>
      <w:r w:rsidR="00846FBE" w:rsidRPr="00D22A98">
        <w:rPr>
          <w:rFonts w:ascii="Sylfaen" w:eastAsia="Sylfaen" w:hAnsi="Sylfaen" w:cs="Times New Roman"/>
          <w:sz w:val="24"/>
          <w:szCs w:val="24"/>
        </w:rPr>
        <w:t>შესაბამისი</w:t>
      </w:r>
      <w:commentRangeEnd w:id="148"/>
      <w:r w:rsidR="00712C75">
        <w:rPr>
          <w:rStyle w:val="CommentReference"/>
          <w:rFonts w:ascii="Calibri" w:eastAsia="Calibri" w:hAnsi="Calibri" w:cs="Arial"/>
          <w:szCs w:val="20"/>
          <w:lang w:val="en-US"/>
        </w:rPr>
        <w:commentReference w:id="148"/>
      </w:r>
      <w:r w:rsidR="00846FBE"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lastRenderedPageBreak/>
        <w:t>ბეჭდით</w:t>
      </w:r>
      <w:ins w:id="149" w:author="Shorena Okropiridze" w:date="2015-11-26T17:10:00Z">
        <w:r w:rsidR="003F5835">
          <w:rPr>
            <w:rFonts w:ascii="Sylfaen" w:eastAsia="Sylfaen" w:hAnsi="Sylfaen" w:cs="Times New Roman"/>
            <w:sz w:val="24"/>
            <w:szCs w:val="24"/>
          </w:rPr>
          <w:t>, ასეთის არსებობის შემთხვევაში</w:t>
        </w:r>
      </w:ins>
      <w:ins w:id="150" w:author="Tamar Imerlishvili" w:date="2015-11-05T11:31:00Z">
        <w:del w:id="151" w:author="Shorena Okropiridze" w:date="2015-11-26T17:10:00Z">
          <w:r w:rsidR="00712C75" w:rsidDel="003F5835">
            <w:rPr>
              <w:rFonts w:ascii="Sylfaen" w:eastAsia="Sylfaen" w:hAnsi="Sylfaen" w:cs="Times New Roman"/>
              <w:sz w:val="24"/>
              <w:szCs w:val="24"/>
            </w:rPr>
            <w:delText>მიერ</w:delText>
          </w:r>
        </w:del>
      </w:ins>
      <w:del w:id="152" w:author="Tamar Imerlishvili" w:date="2015-11-05T11:31:00Z">
        <w:r w:rsidR="00846FBE" w:rsidRPr="00D22A98" w:rsidDel="00712C75">
          <w:rPr>
            <w:rFonts w:ascii="Sylfaen" w:eastAsia="Sylfaen" w:hAnsi="Sylfaen" w:cs="Times New Roman"/>
            <w:sz w:val="24"/>
            <w:szCs w:val="24"/>
          </w:rPr>
          <w:delText>.</w:delText>
        </w:r>
      </w:del>
      <w:r w:rsidR="00846FBE"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ცნობა</w:t>
      </w:r>
      <w:ins w:id="153" w:author="Tamar Imerlishvili" w:date="2015-11-06T15:50:00Z">
        <w:r w:rsidR="007F7D3A">
          <w:rPr>
            <w:rFonts w:ascii="Sylfaen" w:eastAsia="Sylfaen" w:hAnsi="Sylfaen" w:cs="Times New Roman"/>
            <w:sz w:val="24"/>
            <w:szCs w:val="24"/>
          </w:rPr>
          <w:t>,</w:t>
        </w:r>
      </w:ins>
      <w:r w:rsidR="00F1223F"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54" w:author="Shorena Okropiridze" w:date="2015-10-23T13:29:00Z"/>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1AAC7EFA" w:rsidR="000D1152"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ins w:id="155" w:author="Shorena Okropiridze" w:date="2015-10-23T13:29:00Z">
        <w:r>
          <w:rPr>
            <w:rFonts w:ascii="Sylfaen" w:eastAsia="Sylfaen" w:hAnsi="Sylfaen" w:cs="Arial"/>
            <w:sz w:val="24"/>
            <w:szCs w:val="24"/>
          </w:rPr>
          <w:tab/>
          <w:t>15.</w:t>
        </w:r>
      </w:ins>
      <w:ins w:id="156" w:author="Shorena Okropiridze" w:date="2015-10-23T13:33:00Z">
        <w:r>
          <w:rPr>
            <w:rFonts w:ascii="Sylfaen" w:eastAsia="Sylfaen" w:hAnsi="Sylfaen" w:cs="Arial"/>
            <w:sz w:val="24"/>
            <w:szCs w:val="24"/>
          </w:rPr>
          <w:t xml:space="preserve"> </w:t>
        </w:r>
      </w:ins>
      <w:moveToRangeStart w:id="157" w:author="Shorena Okropiridze" w:date="2015-10-23T13:33:00Z" w:name="move433370561"/>
      <w:moveTo w:id="158" w:author="Shorena Okropiridze" w:date="2015-10-23T13:33:00Z">
        <w:r w:rsidRPr="00846FBE">
          <w:rPr>
            <w:rFonts w:ascii="Sylfaen" w:eastAsia="Sylfaen" w:hAnsi="Sylfaen" w:cs="Arial"/>
            <w:sz w:val="24"/>
            <w:szCs w:val="24"/>
          </w:rPr>
          <w:t>ცნობის შემვსები პირი</w:t>
        </w:r>
        <w:r>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moveTo>
      <w:moveToRangeEnd w:id="157"/>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1571D25" w:rsidR="004F37CE" w:rsidDel="001132ED"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159" w:author="Shorena Okropiridze" w:date="2015-10-23T13:11:00Z"/>
          <w:rFonts w:ascii="Sylfaen" w:eastAsia="Sylfaen" w:hAnsi="Sylfaen" w:cs="Arial"/>
          <w:sz w:val="24"/>
          <w:szCs w:val="24"/>
        </w:rPr>
      </w:pPr>
      <w:del w:id="160" w:author="Shorena Okropiridze" w:date="2015-10-23T13:11:00Z">
        <w:r w:rsidDel="001132ED">
          <w:rPr>
            <w:rFonts w:ascii="Sylfaen" w:eastAsia="Sylfaen" w:hAnsi="Sylfaen" w:cs="Arial"/>
            <w:sz w:val="24"/>
            <w:szCs w:val="24"/>
          </w:rPr>
          <w:tab/>
          <w:delText xml:space="preserve">3. </w:delText>
        </w:r>
        <w:r w:rsidR="00846FBE" w:rsidRPr="00846FBE" w:rsidDel="001132ED">
          <w:rPr>
            <w:rFonts w:ascii="Sylfaen" w:eastAsia="Sylfaen" w:hAnsi="Sylfaen" w:cs="Arial"/>
            <w:sz w:val="24"/>
            <w:szCs w:val="24"/>
          </w:rPr>
          <w:delText xml:space="preserve">თუ პირი, რომელმაც დაადასტურა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r w:rsidR="00846FBE" w:rsidRPr="00846FBE" w:rsidDel="001132ED">
          <w:rPr>
            <w:rFonts w:ascii="Sylfaen" w:eastAsia="Sylfaen" w:hAnsi="Sylfaen" w:cs="Arial"/>
            <w:sz w:val="24"/>
            <w:szCs w:val="24"/>
          </w:rPr>
          <w:delText xml:space="preserve">ფაქტი, არ წარმოადგენს ცნობის შევსებაზე უფლებამოსილ პირს, იგი ვალდებულია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commentRangeStart w:id="161"/>
        <w:r w:rsidR="00846FBE" w:rsidRPr="00846FBE" w:rsidDel="001132ED">
          <w:rPr>
            <w:rFonts w:ascii="Sylfaen" w:eastAsia="Sylfaen" w:hAnsi="Sylfaen" w:cs="Arial"/>
            <w:sz w:val="24"/>
            <w:szCs w:val="24"/>
          </w:rPr>
          <w:delText>ფაქტის</w:delText>
        </w:r>
      </w:del>
      <w:commentRangeEnd w:id="161"/>
      <w:r w:rsidR="00712C75">
        <w:rPr>
          <w:rStyle w:val="CommentReference"/>
          <w:rFonts w:ascii="Calibri" w:eastAsia="Calibri" w:hAnsi="Calibri" w:cs="Arial"/>
          <w:szCs w:val="20"/>
          <w:lang w:val="en-US"/>
        </w:rPr>
        <w:commentReference w:id="161"/>
      </w:r>
      <w:del w:id="162" w:author="Shorena Okropiridze" w:date="2015-10-23T13:11:00Z">
        <w:r w:rsidR="00846FBE" w:rsidRPr="00846FBE" w:rsidDel="001132ED">
          <w:rPr>
            <w:rFonts w:ascii="Sylfaen" w:eastAsia="Sylfaen" w:hAnsi="Sylfaen" w:cs="Arial"/>
            <w:sz w:val="24"/>
            <w:szCs w:val="24"/>
          </w:rPr>
          <w:delText xml:space="preserve">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delText>
        </w:r>
        <w:r w:rsidDel="001132ED">
          <w:rPr>
            <w:rFonts w:ascii="Sylfaen" w:eastAsia="Sylfaen" w:hAnsi="Sylfaen" w:cs="Arial"/>
            <w:sz w:val="24"/>
            <w:szCs w:val="24"/>
          </w:rPr>
          <w:delText xml:space="preserve">. </w:delText>
        </w:r>
      </w:del>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63" w:author="Vano Goliadze" w:date="2015-11-16T17:58:00Z"/>
          <w:rFonts w:ascii="Sylfaen" w:eastAsia="Sylfaen" w:hAnsi="Sylfaen" w:cs="Arial"/>
          <w:sz w:val="24"/>
          <w:szCs w:val="24"/>
        </w:rPr>
      </w:pPr>
    </w:p>
    <w:p w14:paraId="7582882B" w14:textId="5DE7EFBB" w:rsidR="00DA6DCF"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164"/>
      <w:r>
        <w:rPr>
          <w:rFonts w:ascii="Sylfaen" w:eastAsia="Sylfaen" w:hAnsi="Sylfaen" w:cs="Arial"/>
          <w:sz w:val="24"/>
          <w:szCs w:val="24"/>
        </w:rPr>
        <w:t xml:space="preserve">3. </w:t>
      </w:r>
      <w:r w:rsidRPr="00846FBE">
        <w:rPr>
          <w:rFonts w:ascii="Sylfaen" w:eastAsia="Sylfaen" w:hAnsi="Sylfaen" w:cs="Arial"/>
          <w:sz w:val="24"/>
          <w:szCs w:val="24"/>
        </w:rPr>
        <w:t xml:space="preserve">თუ </w:t>
      </w:r>
      <w:r w:rsidRPr="00DA6DCF">
        <w:rPr>
          <w:rFonts w:ascii="Sylfaen" w:eastAsia="Sylfaen" w:hAnsi="Sylfaen" w:cs="Arial"/>
          <w:color w:val="FF0000"/>
          <w:sz w:val="24"/>
          <w:szCs w:val="24"/>
        </w:rPr>
        <w:t xml:space="preserve">სამედიცინო დაწესებულების თანამშრომელი, </w:t>
      </w:r>
      <w:r w:rsidRPr="00846FBE">
        <w:rPr>
          <w:rFonts w:ascii="Sylfaen" w:eastAsia="Sylfaen" w:hAnsi="Sylfaen" w:cs="Arial"/>
          <w:sz w:val="24"/>
          <w:szCs w:val="24"/>
        </w:rPr>
        <w:t xml:space="preserve">რომელმაც დაადასტურა </w:t>
      </w:r>
      <w:r>
        <w:rPr>
          <w:rFonts w:ascii="Sylfaen" w:eastAsia="Sylfaen" w:hAnsi="Sylfaen" w:cs="Arial"/>
          <w:sz w:val="24"/>
          <w:szCs w:val="24"/>
        </w:rPr>
        <w:t>გარდაცვალების</w:t>
      </w:r>
      <w:r w:rsidRPr="00846FBE">
        <w:rPr>
          <w:rFonts w:ascii="Sylfaen" w:eastAsia="Sylfaen" w:hAnsi="Sylfaen" w:cs="Arial"/>
          <w:sz w:val="24"/>
          <w:szCs w:val="24"/>
        </w:rPr>
        <w:t xml:space="preserve"> ფაქტი, არ წარმოადგენს </w:t>
      </w:r>
      <w:ins w:id="165" w:author="Vano Goliadze" w:date="2015-11-16T18:03:00Z">
        <w:r>
          <w:rPr>
            <w:rFonts w:ascii="Sylfaen" w:eastAsia="Sylfaen" w:hAnsi="Sylfaen" w:cs="Arial"/>
            <w:sz w:val="24"/>
            <w:szCs w:val="24"/>
          </w:rPr>
          <w:t xml:space="preserve">ამავე დაწესებულების </w:t>
        </w:r>
      </w:ins>
      <w:r w:rsidRPr="00846FBE">
        <w:rPr>
          <w:rFonts w:ascii="Sylfaen" w:eastAsia="Sylfaen" w:hAnsi="Sylfaen" w:cs="Arial"/>
          <w:sz w:val="24"/>
          <w:szCs w:val="24"/>
        </w:rPr>
        <w:t xml:space="preserve">ცნობის შევსებაზე უფლებამოსილ პირს, იგი ვალდებულია </w:t>
      </w:r>
      <w:r>
        <w:rPr>
          <w:rFonts w:ascii="Sylfaen" w:eastAsia="Sylfaen" w:hAnsi="Sylfaen" w:cs="Arial"/>
          <w:sz w:val="24"/>
          <w:szCs w:val="24"/>
        </w:rPr>
        <w:t>გარდაცვალების</w:t>
      </w:r>
      <w:r w:rsidRPr="00846FBE">
        <w:rPr>
          <w:rFonts w:ascii="Sylfaen" w:eastAsia="Sylfaen" w:hAnsi="Sylfaen" w:cs="Arial"/>
          <w:sz w:val="24"/>
          <w:szCs w:val="24"/>
        </w:rPr>
        <w:t xml:space="preserve"> ფაქტის დადასტურების შესახებ შესაბამისი </w:t>
      </w:r>
      <w:ins w:id="166" w:author="Vano Goliadze" w:date="2015-11-16T18:03:00Z">
        <w:r>
          <w:rPr>
            <w:rFonts w:ascii="Sylfaen" w:eastAsia="Sylfaen" w:hAnsi="Sylfaen" w:cs="Arial"/>
            <w:sz w:val="24"/>
            <w:szCs w:val="24"/>
          </w:rPr>
          <w:t xml:space="preserve">სამედიცინო </w:t>
        </w:r>
      </w:ins>
      <w:r w:rsidRPr="00846FBE">
        <w:rPr>
          <w:rFonts w:ascii="Sylfaen" w:eastAsia="Sylfaen" w:hAnsi="Sylfaen" w:cs="Arial"/>
          <w:sz w:val="24"/>
          <w:szCs w:val="24"/>
        </w:rPr>
        <w:t>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w:t>
      </w:r>
      <w:commentRangeEnd w:id="164"/>
      <w:r>
        <w:rPr>
          <w:rStyle w:val="CommentReference"/>
          <w:rFonts w:ascii="Calibri" w:eastAsia="Calibri" w:hAnsi="Calibri" w:cs="Arial"/>
          <w:szCs w:val="20"/>
          <w:lang w:val="en-US"/>
        </w:rPr>
        <w:commentReference w:id="164"/>
      </w:r>
    </w:p>
    <w:p w14:paraId="6EEC33BA" w14:textId="77777777" w:rsidR="00DA6DCF"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7BBC6D7A"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lastRenderedPageBreak/>
        <w:t>სამედიცინო დაწესებულების ხელმძღვანელის ან სხვა უფლებამოსილი პირის ხელმოწერით და შესაბამისი  ბეჭდით</w:t>
      </w:r>
      <w:ins w:id="167" w:author="Shorena Okropiridze" w:date="2015-11-26T17:10:00Z">
        <w:r w:rsidR="003F5835">
          <w:rPr>
            <w:rFonts w:ascii="Sylfaen" w:eastAsia="Sylfaen" w:hAnsi="Sylfaen" w:cs="Times New Roman"/>
            <w:sz w:val="24"/>
            <w:szCs w:val="24"/>
          </w:rPr>
          <w:t>, ასეთის არსებობის შემთხვევაში</w:t>
        </w:r>
      </w:ins>
      <w:r w:rsidR="00FD71BE" w:rsidRPr="00846FBE">
        <w:rPr>
          <w:rFonts w:ascii="Sylfaen" w:eastAsia="Sylfaen" w:hAnsi="Sylfaen" w:cs="Times New Roman"/>
          <w:sz w:val="24"/>
          <w:szCs w:val="24"/>
        </w:rPr>
        <w:t xml:space="preserve">.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06C0E9C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ins w:id="168" w:author="Shorena Okropiridze" w:date="2015-11-26T17:11:00Z">
        <w:r w:rsidR="003F5835">
          <w:rPr>
            <w:rFonts w:ascii="Sylfaen" w:eastAsia="Sylfaen" w:hAnsi="Sylfaen" w:cs="Times New Roman"/>
            <w:sz w:val="24"/>
            <w:szCs w:val="24"/>
          </w:rPr>
          <w:t>, ასეთის არსებობის შემთხვევაში</w:t>
        </w:r>
      </w:ins>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CF682A">
        <w:rPr>
          <w:rFonts w:ascii="Sylfaen" w:eastAsia="Calibri" w:hAnsi="Sylfaen" w:cs="Sylfaen"/>
          <w:b/>
          <w:sz w:val="24"/>
          <w:szCs w:val="24"/>
        </w:rPr>
        <w:t xml:space="preserve">პირველადი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CF682A">
        <w:rPr>
          <w:rFonts w:ascii="Sylfaen" w:eastAsia="Calibri" w:hAnsi="Sylfaen" w:cs="Sylfaen"/>
          <w:b/>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lastRenderedPageBreak/>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74685E40"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ის არსებობის</w:t>
      </w:r>
      <w:r w:rsidR="00417CAF">
        <w:rPr>
          <w:rFonts w:ascii="Sylfaen" w:eastAsia="Times New Roman" w:hAnsi="Sylfaen" w:cs="Times New Roman"/>
          <w:sz w:val="24"/>
          <w:szCs w:val="24"/>
        </w:rPr>
        <w:t>ა და</w:t>
      </w:r>
      <w:r w:rsidR="00846FBE" w:rsidRPr="00846FBE">
        <w:rPr>
          <w:rFonts w:ascii="Sylfaen" w:eastAsia="Times New Roman" w:hAnsi="Sylfaen" w:cs="Times New Roman"/>
          <w:sz w:val="24"/>
          <w:szCs w:val="24"/>
        </w:rPr>
        <w:t xml:space="preserve">  </w:t>
      </w:r>
      <w:commentRangeStart w:id="169"/>
      <w:commentRangeStart w:id="170"/>
      <w:r w:rsidR="00846FBE" w:rsidRPr="00846FBE">
        <w:rPr>
          <w:rFonts w:ascii="Sylfaen" w:eastAsia="Times New Roman" w:hAnsi="Sylfaen" w:cs="Times New Roman"/>
          <w:sz w:val="24"/>
          <w:szCs w:val="24"/>
        </w:rPr>
        <w:t>ცენტრი</w:t>
      </w:r>
      <w:r w:rsidR="00417CAF">
        <w:rPr>
          <w:rFonts w:ascii="Sylfaen" w:eastAsia="Times New Roman" w:hAnsi="Sylfaen" w:cs="Times New Roman"/>
          <w:sz w:val="24"/>
          <w:szCs w:val="24"/>
        </w:rPr>
        <w:t>ს მიერ</w:t>
      </w:r>
      <w:r w:rsidR="00846FBE" w:rsidRPr="00846FBE">
        <w:rPr>
          <w:rFonts w:ascii="Sylfaen" w:eastAsia="Times New Roman" w:hAnsi="Sylfaen" w:cs="Times New Roman"/>
          <w:sz w:val="24"/>
          <w:szCs w:val="24"/>
        </w:rPr>
        <w:t xml:space="preserve"> გარდაცვლილი პირის შესახებ </w:t>
      </w:r>
      <w:r>
        <w:rPr>
          <w:rFonts w:ascii="Sylfaen" w:eastAsia="Times New Roman" w:hAnsi="Sylfaen" w:cs="Times New Roman"/>
          <w:sz w:val="24"/>
          <w:szCs w:val="24"/>
        </w:rPr>
        <w:t>ალტერნატიული წყაროებიდან ინფორმაციის მოკვლევ</w:t>
      </w:r>
      <w:r w:rsidR="00417CAF">
        <w:rPr>
          <w:rFonts w:ascii="Sylfaen" w:eastAsia="Times New Roman" w:hAnsi="Sylfaen" w:cs="Times New Roman"/>
          <w:sz w:val="24"/>
          <w:szCs w:val="24"/>
        </w:rPr>
        <w:t>ი</w:t>
      </w:r>
      <w:r>
        <w:rPr>
          <w:rFonts w:ascii="Sylfaen" w:eastAsia="Times New Roman" w:hAnsi="Sylfaen" w:cs="Times New Roman"/>
          <w:sz w:val="24"/>
          <w:szCs w:val="24"/>
        </w:rPr>
        <w:t>ს</w:t>
      </w:r>
      <w:r w:rsidR="00417CAF">
        <w:rPr>
          <w:rFonts w:ascii="Sylfaen" w:eastAsia="Times New Roman" w:hAnsi="Sylfaen" w:cs="Times New Roman"/>
          <w:sz w:val="24"/>
          <w:szCs w:val="24"/>
        </w:rPr>
        <w:t xml:space="preserve"> შემთხვევაში, ცენტრი მოახდენს</w:t>
      </w:r>
      <w:commentRangeEnd w:id="169"/>
      <w:r w:rsidR="00417CAF">
        <w:rPr>
          <w:rStyle w:val="CommentReference"/>
          <w:rFonts w:ascii="Calibri" w:eastAsia="Calibri" w:hAnsi="Calibri" w:cs="Arial"/>
          <w:szCs w:val="20"/>
          <w:lang w:val="en-US"/>
        </w:rPr>
        <w:commentReference w:id="169"/>
      </w:r>
      <w:commentRangeEnd w:id="170"/>
      <w:r w:rsidR="0068535C">
        <w:rPr>
          <w:rStyle w:val="CommentReference"/>
          <w:rFonts w:ascii="Calibri" w:eastAsia="Calibri" w:hAnsi="Calibri" w:cs="Arial"/>
          <w:szCs w:val="20"/>
          <w:lang w:val="en-US"/>
        </w:rPr>
        <w:commentReference w:id="170"/>
      </w:r>
      <w:r w:rsidR="00417CAF">
        <w:rPr>
          <w:rFonts w:ascii="Sylfaen" w:eastAsia="Times New Roman" w:hAnsi="Sylfaen" w:cs="Times New Roman"/>
          <w:sz w:val="24"/>
          <w:szCs w:val="24"/>
        </w:rPr>
        <w:t>აღნიშნულის</w:t>
      </w:r>
      <w:r w:rsidR="00846FBE" w:rsidRPr="00846FBE">
        <w:rPr>
          <w:rFonts w:ascii="Sylfaen" w:eastAsia="Times New Roman" w:hAnsi="Sylfaen" w:cs="Times New Roman"/>
          <w:sz w:val="24"/>
          <w:szCs w:val="24"/>
        </w:rPr>
        <w:t xml:space="preserve">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1F7300F7" w:rsidR="00C53ADB" w:rsidDel="009F2076"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71" w:author="Shorena Okropiridze" w:date="2015-10-23T13:34:00Z"/>
          <w:rFonts w:ascii="Sylfaen" w:eastAsia="Sylfaen" w:hAnsi="Sylfaen" w:cs="Arial"/>
          <w:b/>
          <w:sz w:val="24"/>
          <w:szCs w:val="24"/>
        </w:rPr>
      </w:pPr>
      <w:del w:id="172" w:author="Shorena Okropiridze" w:date="2015-10-23T13:34:00Z">
        <w:r w:rsidDel="009F2076">
          <w:rPr>
            <w:rFonts w:ascii="Sylfaen" w:eastAsia="Sylfaen" w:hAnsi="Sylfaen" w:cs="Arial"/>
            <w:b/>
            <w:sz w:val="24"/>
            <w:szCs w:val="24"/>
          </w:rPr>
          <w:tab/>
        </w:r>
        <w:r w:rsidR="00846FBE" w:rsidRPr="00846FBE" w:rsidDel="009F2076">
          <w:rPr>
            <w:rFonts w:ascii="Sylfaen" w:eastAsia="Sylfaen" w:hAnsi="Sylfaen" w:cs="Arial"/>
            <w:b/>
            <w:sz w:val="24"/>
            <w:szCs w:val="24"/>
          </w:rPr>
          <w:delText xml:space="preserve">მუხლი </w:delText>
        </w:r>
        <w:r w:rsidR="0014559F" w:rsidDel="009F2076">
          <w:rPr>
            <w:rFonts w:ascii="Sylfaen" w:eastAsia="Sylfaen" w:hAnsi="Sylfaen" w:cs="Arial"/>
            <w:b/>
            <w:sz w:val="24"/>
            <w:szCs w:val="24"/>
          </w:rPr>
          <w:delText>6</w:delText>
        </w:r>
        <w:r w:rsidR="00846FBE" w:rsidRPr="00846FBE" w:rsidDel="009F2076">
          <w:rPr>
            <w:rFonts w:ascii="Sylfaen" w:eastAsia="Sylfaen" w:hAnsi="Sylfaen" w:cs="Arial"/>
            <w:b/>
            <w:sz w:val="24"/>
            <w:szCs w:val="24"/>
          </w:rPr>
          <w:delText xml:space="preserve">. პერსონალური მონაცემების </w:delText>
        </w:r>
        <w:r w:rsidR="00D03EC0" w:rsidDel="009F2076">
          <w:rPr>
            <w:rFonts w:ascii="Sylfaen" w:eastAsia="Sylfaen" w:hAnsi="Sylfaen" w:cs="Arial"/>
            <w:b/>
            <w:sz w:val="24"/>
            <w:szCs w:val="24"/>
          </w:rPr>
          <w:delText>დამუშავება</w:delText>
        </w:r>
      </w:del>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4BAC81B1" w:rsidR="00C53ADB" w:rsidDel="00557FDA"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73" w:author="Shorena Okropiridze" w:date="2015-10-23T14:02:00Z"/>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moveFromRangeStart w:id="174" w:author="Shorena Okropiridze" w:date="2015-10-23T13:33:00Z" w:name="move433370561"/>
      <w:moveFrom w:id="175" w:author="Shorena Okropiridze" w:date="2015-10-23T13:33:00Z">
        <w:r w:rsidR="00846FBE" w:rsidRPr="00846FBE" w:rsidDel="000D1152">
          <w:rPr>
            <w:rFonts w:ascii="Sylfaen" w:eastAsia="Sylfaen" w:hAnsi="Sylfaen" w:cs="Arial"/>
            <w:sz w:val="24"/>
            <w:szCs w:val="24"/>
          </w:rPr>
          <w:t>ცნობის შემვსები პირი</w:t>
        </w:r>
        <w:r w:rsidR="00702EB9" w:rsidDel="000D1152">
          <w:rPr>
            <w:rFonts w:ascii="Sylfaen" w:eastAsia="Sylfaen" w:hAnsi="Sylfaen" w:cs="Arial"/>
            <w:sz w:val="24"/>
            <w:szCs w:val="24"/>
          </w:rPr>
          <w:t>,</w:t>
        </w:r>
        <w:r w:rsidR="00846FBE" w:rsidRPr="00846FBE" w:rsidDel="000D1152">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w:t>
        </w:r>
        <w:del w:id="176" w:author="Shorena Okropiridze" w:date="2015-10-23T14:02:00Z">
          <w:r w:rsidR="00846FBE" w:rsidRPr="00846FBE" w:rsidDel="00557FDA">
            <w:rPr>
              <w:rFonts w:ascii="Sylfaen" w:eastAsia="Sylfaen" w:hAnsi="Sylfaen" w:cs="Arial"/>
              <w:sz w:val="24"/>
              <w:szCs w:val="24"/>
            </w:rPr>
            <w:delText>ინფორმაციული უზრუნველყოფის მიზნებისათვის</w:delText>
          </w:r>
          <w:r w:rsidDel="00557FDA">
            <w:rPr>
              <w:rFonts w:ascii="Sylfaen" w:eastAsia="Sylfaen" w:hAnsi="Sylfaen" w:cs="Arial"/>
              <w:sz w:val="24"/>
              <w:szCs w:val="24"/>
            </w:rPr>
            <w:delText>.</w:delText>
          </w:r>
        </w:del>
      </w:moveFrom>
      <w:moveFromRangeEnd w:id="174"/>
    </w:p>
    <w:p w14:paraId="0F5F1FB1" w14:textId="15DACA5D" w:rsidR="00846FBE" w:rsidRPr="00C53ADB"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del w:id="177" w:author="Shorena Okropiridze" w:date="2015-10-23T14:02:00Z">
        <w:r w:rsidDel="00557FDA">
          <w:rPr>
            <w:rFonts w:ascii="Sylfaen" w:eastAsia="Sylfaen" w:hAnsi="Sylfaen" w:cs="Arial"/>
            <w:sz w:val="24"/>
            <w:szCs w:val="24"/>
          </w:rPr>
          <w:tab/>
          <w:delText xml:space="preserve">2. </w:delText>
        </w:r>
        <w:commentRangeStart w:id="178"/>
        <w:commentRangeStart w:id="179"/>
        <w:r w:rsidR="00846FBE" w:rsidRPr="00846FBE" w:rsidDel="00557FDA">
          <w:rPr>
            <w:rFonts w:ascii="Sylfaen" w:eastAsia="Sylfaen" w:hAnsi="Sylfaen" w:cs="Arial"/>
            <w:sz w:val="24"/>
            <w:szCs w:val="24"/>
          </w:rPr>
          <w:delText>წინამდებარე</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ბრძანებით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 xml:space="preserve">განსაზღვრული ელექტრონული სისტემის </w:delText>
        </w:r>
        <w:r w:rsidR="003E74F0" w:rsidDel="00557FDA">
          <w:rPr>
            <w:rFonts w:ascii="Sylfaen" w:eastAsia="Sylfaen" w:hAnsi="Sylfaen" w:cs="Arial"/>
            <w:sz w:val="24"/>
            <w:szCs w:val="24"/>
          </w:rPr>
          <w:delText>მფლობელი</w:delText>
        </w:r>
        <w:r w:rsidR="003E74F0" w:rsidRPr="00846FBE" w:rsidDel="00557FDA">
          <w:rPr>
            <w:rFonts w:ascii="Sylfaen" w:eastAsia="Sylfaen" w:hAnsi="Sylfaen" w:cs="Arial"/>
            <w:sz w:val="24"/>
            <w:szCs w:val="24"/>
          </w:rPr>
          <w:delText xml:space="preserve"> </w:delText>
        </w:r>
        <w:r w:rsidR="00846FBE" w:rsidRPr="00846FBE" w:rsidDel="00557FDA">
          <w:rPr>
            <w:rFonts w:ascii="Sylfaen" w:eastAsia="Sylfaen" w:hAnsi="Sylfaen" w:cs="Arial"/>
            <w:sz w:val="24"/>
            <w:szCs w:val="24"/>
          </w:rPr>
          <w:delText>და მასში მომხმარებლად დარეგისტრირებული პირი</w:delText>
        </w:r>
        <w:r w:rsidR="0014559F" w:rsidDel="00557FDA">
          <w:rPr>
            <w:rFonts w:ascii="Sylfaen" w:eastAsia="Sylfaen" w:hAnsi="Sylfaen" w:cs="Arial"/>
            <w:sz w:val="24"/>
            <w:szCs w:val="24"/>
          </w:rPr>
          <w:delText>,</w:delText>
        </w:r>
        <w:r w:rsidR="00846FBE" w:rsidRPr="00846FBE" w:rsidDel="00557FDA">
          <w:rPr>
            <w:rFonts w:ascii="Sylfaen" w:eastAsia="Sylfaen" w:hAnsi="Sylfaen" w:cs="Arial"/>
            <w:sz w:val="24"/>
            <w:szCs w:val="24"/>
          </w:rPr>
          <w:delText xml:space="preserve"> ამ ბრძანებით გათვალისწინებული ფუნქციების განხორციელების მიზნითა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მოცულობით</w:delText>
        </w:r>
        <w:r w:rsidR="0014559F" w:rsidDel="00557FDA">
          <w:rPr>
            <w:rFonts w:ascii="Sylfaen" w:eastAsia="Sylfaen" w:hAnsi="Sylfaen" w:cs="Arial"/>
            <w:sz w:val="24"/>
            <w:szCs w:val="24"/>
          </w:rPr>
          <w:delText xml:space="preserve"> უფლებამოსილია ელექტრონული სისტემის საშუალებით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დაამუშაო</w:delText>
        </w:r>
      </w:del>
      <w:del w:id="180" w:author="Shorena Okropiridze" w:date="2015-10-22T17:55:00Z">
        <w:r w:rsidR="00846FBE" w:rsidRPr="00846FBE" w:rsidDel="00417CAF">
          <w:rPr>
            <w:rFonts w:ascii="Sylfaen" w:eastAsia="Sylfaen" w:hAnsi="Sylfaen" w:cs="Arial"/>
            <w:sz w:val="24"/>
            <w:szCs w:val="24"/>
          </w:rPr>
          <w:delText>ს</w:delText>
        </w:r>
      </w:del>
      <w:del w:id="181" w:author="Shorena Okropiridze" w:date="2015-10-23T14:02:00Z">
        <w:r w:rsidR="00846FBE" w:rsidRPr="00846FBE" w:rsidDel="00557FDA">
          <w:rPr>
            <w:rFonts w:ascii="Calibri" w:eastAsia="Sylfaen" w:hAnsi="Calibri" w:cs="Arial"/>
            <w:sz w:val="24"/>
            <w:szCs w:val="24"/>
          </w:rPr>
          <w:delText xml:space="preserve"> </w:delText>
        </w:r>
        <w:r w:rsidR="00F354E2" w:rsidDel="00557FDA">
          <w:rPr>
            <w:rFonts w:eastAsia="Sylfaen" w:cs="Arial"/>
            <w:sz w:val="24"/>
            <w:szCs w:val="24"/>
          </w:rPr>
          <w:delText xml:space="preserve">ცენტრისთვის </w:delText>
        </w:r>
        <w:r w:rsidR="00851559" w:rsidDel="00557FDA">
          <w:rPr>
            <w:rFonts w:ascii="Sylfaen" w:eastAsia="Sylfaen" w:hAnsi="Sylfaen" w:cs="Arial"/>
            <w:sz w:val="24"/>
            <w:szCs w:val="24"/>
          </w:rPr>
          <w:delText xml:space="preserve">მიწოდებული </w:delText>
        </w:r>
        <w:r w:rsidR="00846FBE" w:rsidRPr="00846FBE" w:rsidDel="00557FDA">
          <w:rPr>
            <w:rFonts w:ascii="Sylfaen" w:eastAsia="Sylfaen" w:hAnsi="Sylfaen" w:cs="Arial"/>
            <w:sz w:val="24"/>
            <w:szCs w:val="24"/>
          </w:rPr>
          <w:delText>სააგენტოს</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ელექტრონულ</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ბაზაში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დაცული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პერსონალური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მონაცემები</w:delText>
        </w:r>
        <w:r w:rsidR="00846FBE" w:rsidRPr="00846FBE" w:rsidDel="00557FDA">
          <w:rPr>
            <w:rFonts w:ascii="Calibri" w:eastAsia="Sylfaen" w:hAnsi="Calibri" w:cs="Arial"/>
            <w:sz w:val="24"/>
            <w:szCs w:val="24"/>
          </w:rPr>
          <w:delText xml:space="preserve">. </w:delText>
        </w:r>
        <w:commentRangeEnd w:id="178"/>
        <w:r w:rsidR="00417CAF" w:rsidDel="00557FDA">
          <w:rPr>
            <w:rStyle w:val="CommentReference"/>
            <w:rFonts w:ascii="Calibri" w:eastAsia="Calibri" w:hAnsi="Calibri" w:cs="Arial"/>
            <w:szCs w:val="20"/>
            <w:lang w:val="en-US"/>
          </w:rPr>
          <w:commentReference w:id="178"/>
        </w:r>
      </w:del>
      <w:commentRangeEnd w:id="179"/>
      <w:r w:rsidR="00D136F5">
        <w:rPr>
          <w:rStyle w:val="CommentReference"/>
          <w:rFonts w:ascii="Calibri" w:eastAsia="Calibri" w:hAnsi="Calibri" w:cs="Arial"/>
          <w:szCs w:val="20"/>
          <w:lang w:val="en-US"/>
        </w:rPr>
        <w:commentReference w:id="179"/>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57B8C738" w:rsidR="001A354F" w:rsidRPr="00FA6668" w:rsidDel="0068535C" w:rsidRDefault="0068535C"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del w:id="182" w:author="Giorgi Jijeishvili" w:date="2015-11-12T15:56:00Z"/>
          <w:rFonts w:ascii="Sylfaen" w:eastAsia="Sylfaen" w:hAnsi="Sylfaen" w:cs="Arial"/>
          <w:sz w:val="24"/>
          <w:szCs w:val="24"/>
        </w:rPr>
      </w:pPr>
      <w:r>
        <w:rPr>
          <w:rFonts w:ascii="Sylfaen" w:eastAsia="Sylfaen" w:hAnsi="Sylfaen"/>
          <w:sz w:val="24"/>
          <w:szCs w:val="24"/>
        </w:rPr>
        <w:t>საქართველოს იუსტიციის სამინისტროს მმართველობის სფეროშ მოქმედი საჯარო სამართლის იურიდიული პირის</w:t>
      </w:r>
      <w:r w:rsidRPr="00846FBE">
        <w:rPr>
          <w:rFonts w:ascii="Sylfaen" w:eastAsia="Sylfaen" w:hAnsi="Sylfaen"/>
          <w:sz w:val="24"/>
          <w:szCs w:val="24"/>
        </w:rPr>
        <w:t xml:space="preserve"> </w:t>
      </w:r>
      <w:r>
        <w:rPr>
          <w:rFonts w:ascii="Sylfaen" w:eastAsia="Sylfaen" w:hAnsi="Sylfaen"/>
          <w:sz w:val="24"/>
          <w:szCs w:val="24"/>
        </w:rPr>
        <w:t xml:space="preserve">- </w:t>
      </w:r>
      <w:r w:rsidRPr="00846FBE">
        <w:rPr>
          <w:rFonts w:ascii="Sylfaen" w:eastAsia="Sylfaen" w:hAnsi="Sylfaen"/>
          <w:sz w:val="24"/>
          <w:szCs w:val="24"/>
        </w:rPr>
        <w:t xml:space="preserve">სახელმწიფო სერვისების განვითარების </w:t>
      </w:r>
      <w:r>
        <w:rPr>
          <w:rFonts w:ascii="Sylfaen" w:eastAsia="Sylfaen" w:hAnsi="Sylfaen"/>
          <w:sz w:val="24"/>
          <w:szCs w:val="24"/>
        </w:rPr>
        <w:t xml:space="preserve">სააგენტოს </w:t>
      </w:r>
      <w:r w:rsidRPr="00BA10AE">
        <w:rPr>
          <w:rFonts w:ascii="Sylfaen" w:eastAsia="Sylfaen" w:hAnsi="Sylfaen"/>
          <w:sz w:val="24"/>
          <w:szCs w:val="24"/>
        </w:rPr>
        <w:t>მონაცემთა ელექტრონულ</w:t>
      </w:r>
      <w:r>
        <w:rPr>
          <w:rFonts w:ascii="Sylfaen" w:eastAsia="Sylfaen" w:hAnsi="Sylfaen"/>
          <w:sz w:val="24"/>
          <w:szCs w:val="24"/>
        </w:rPr>
        <w:t>ი</w:t>
      </w:r>
      <w:r w:rsidRPr="00BA10AE">
        <w:rPr>
          <w:rFonts w:ascii="Sylfaen" w:eastAsia="Sylfaen" w:hAnsi="Sylfaen"/>
          <w:sz w:val="24"/>
          <w:szCs w:val="24"/>
        </w:rPr>
        <w:t xml:space="preserve"> </w:t>
      </w:r>
      <w:r>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p>
    <w:p w14:paraId="6725E456" w14:textId="77777777" w:rsidR="001A354F" w:rsidRPr="00FA6668" w:rsidRDefault="001A354F" w:rsidP="001A354F">
      <w:pPr>
        <w:jc w:val="both"/>
        <w:rPr>
          <w:rFonts w:ascii="Sylfaen" w:hAnsi="Sylfaen" w:cs="Arial"/>
          <w:b/>
          <w:sz w:val="24"/>
          <w:szCs w:val="24"/>
        </w:rPr>
      </w:pPr>
    </w:p>
    <w:p w14:paraId="33B5B2CD" w14:textId="77777777" w:rsidR="001A354F" w:rsidRPr="001A354F" w:rsidRDefault="001A354F" w:rsidP="001A354F">
      <w:pPr>
        <w:jc w:val="both"/>
        <w:rPr>
          <w:rFonts w:ascii="Sylfaen" w:hAnsi="Sylfaen" w:cs="Arial"/>
          <w:b/>
          <w:sz w:val="24"/>
          <w:szCs w:val="24"/>
        </w:rPr>
      </w:pPr>
    </w:p>
    <w:p w14:paraId="5C992A1A" w14:textId="04F498B1" w:rsidR="001A354F" w:rsidRPr="001A354F" w:rsidRDefault="001A354F" w:rsidP="001A354F">
      <w:pPr>
        <w:jc w:val="both"/>
        <w:rPr>
          <w:rFonts w:ascii="Sylfaen" w:hAnsi="Sylfaen" w:cs="Sylfaen"/>
          <w:sz w:val="24"/>
          <w:szCs w:val="24"/>
        </w:rPr>
      </w:pPr>
      <w:r w:rsidRPr="001A354F">
        <w:rPr>
          <w:rFonts w:ascii="Sylfaen" w:hAnsi="Sylfaen" w:cs="Arial"/>
          <w:sz w:val="24"/>
          <w:szCs w:val="24"/>
        </w:rPr>
        <w:lastRenderedPageBreak/>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w:t>
      </w:r>
      <w:ins w:id="183" w:author="Giorgi Jijeishvili" w:date="2015-11-12T16:16:00Z">
        <w:r w:rsidR="00EF1718">
          <w:rPr>
            <w:rFonts w:ascii="Sylfaen" w:hAnsi="Sylfaen"/>
            <w:sz w:val="24"/>
            <w:szCs w:val="24"/>
          </w:rPr>
          <w:t xml:space="preserve"> დაბადებისა და გა</w:t>
        </w:r>
        <w:del w:id="184" w:author="Vano Goliadze" w:date="2015-11-16T17:52:00Z">
          <w:r w:rsidR="00EF1718" w:rsidDel="00877E16">
            <w:rPr>
              <w:rFonts w:ascii="Sylfaen" w:hAnsi="Sylfaen"/>
              <w:sz w:val="24"/>
              <w:szCs w:val="24"/>
            </w:rPr>
            <w:delText>ქ</w:delText>
          </w:r>
        </w:del>
        <w:r w:rsidR="00EF1718">
          <w:rPr>
            <w:rFonts w:ascii="Sylfaen" w:hAnsi="Sylfaen"/>
            <w:sz w:val="24"/>
            <w:szCs w:val="24"/>
          </w:rPr>
          <w:t>რდაცვალების აქტის</w:t>
        </w:r>
      </w:ins>
      <w:r w:rsidRPr="001A354F">
        <w:rPr>
          <w:rFonts w:ascii="Sylfaen" w:hAnsi="Sylfaen"/>
          <w:sz w:val="24"/>
          <w:szCs w:val="24"/>
        </w:rPr>
        <w:t xml:space="preserve">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80A02FB"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ins w:id="185" w:author="Giorgi Jijeishvili" w:date="2015-11-12T16:04:00Z">
        <w:r w:rsidR="006459D5">
          <w:rPr>
            <w:rFonts w:ascii="Sylfaen" w:eastAsia="Calibri" w:hAnsi="Sylfaen" w:cs="Arial"/>
            <w:sz w:val="24"/>
            <w:szCs w:val="24"/>
          </w:rPr>
          <w:t xml:space="preserve"> ჩანაწერის</w:t>
        </w:r>
      </w:ins>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106BC8AC"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w:t>
      </w:r>
      <w:ins w:id="186" w:author="Tamar Imerlishvili" w:date="2015-11-05T11:46:00Z">
        <w:r w:rsidR="00712C75">
          <w:rPr>
            <w:rFonts w:ascii="Sylfaen" w:eastAsia="Calibri" w:hAnsi="Sylfaen" w:cs="Arial"/>
            <w:sz w:val="24"/>
            <w:szCs w:val="24"/>
          </w:rPr>
          <w:t xml:space="preserve"> დაიბადა</w:t>
        </w:r>
      </w:ins>
      <w:r w:rsidRPr="00FA6668">
        <w:rPr>
          <w:rFonts w:ascii="Sylfaen" w:eastAsia="Calibri" w:hAnsi="Sylfaen" w:cs="Arial"/>
          <w:sz w:val="24"/>
          <w:szCs w:val="24"/>
        </w:rPr>
        <w:t xml:space="preserve"> თუ მკვდრად</w:t>
      </w:r>
      <w:del w:id="187" w:author="Tamar Imerlishvili" w:date="2015-11-05T11:51:00Z">
        <w:r w:rsidRPr="00FA6668" w:rsidDel="00712C75">
          <w:rPr>
            <w:rFonts w:ascii="Sylfaen" w:eastAsia="Calibri" w:hAnsi="Sylfaen" w:cs="Arial"/>
            <w:sz w:val="24"/>
            <w:szCs w:val="24"/>
          </w:rPr>
          <w:delText xml:space="preserve"> დაიბადა</w:delText>
        </w:r>
      </w:del>
      <w:r w:rsidRPr="00FA6668">
        <w:rPr>
          <w:rFonts w:ascii="Sylfaen" w:eastAsia="Calibri" w:hAnsi="Sylfaen" w:cs="Arial"/>
          <w:sz w:val="24"/>
          <w:szCs w:val="24"/>
        </w:rPr>
        <w:t>.</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11FE18E6"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lastRenderedPageBreak/>
        <w:t>ბ.ა)</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w:t>
      </w:r>
      <w:ins w:id="188" w:author="Tamar Imerlishvili" w:date="2015-11-05T11:51:00Z">
        <w:r w:rsidR="00712C75">
          <w:rPr>
            <w:rFonts w:ascii="Sylfaen" w:eastAsia="Calibri" w:hAnsi="Sylfaen" w:cs="Arial"/>
            <w:sz w:val="24"/>
            <w:szCs w:val="24"/>
          </w:rPr>
          <w:t xml:space="preserve"> ჩანაწერის</w:t>
        </w:r>
      </w:ins>
      <w:r w:rsidR="001A354F" w:rsidRPr="00FA6668">
        <w:rPr>
          <w:rFonts w:ascii="Sylfaen" w:eastAsia="Calibri" w:hAnsi="Sylfaen" w:cs="Arial"/>
          <w:sz w:val="24"/>
          <w:szCs w:val="24"/>
        </w:rPr>
        <w:t xml:space="preserve">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2B40DCB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ი</w:t>
      </w:r>
      <w:r w:rsidRPr="00FA6668">
        <w:rPr>
          <w:rFonts w:ascii="Sylfaen" w:eastAsia="Calibri" w:hAnsi="Sylfaen" w:cs="Arial"/>
          <w:sz w:val="24"/>
          <w:szCs w:val="24"/>
        </w:rPr>
        <w:t>) გარდაცვალების ადგილი (სახელმწიფო)(ქალაქი/მუნიციპალიტეტი);</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616DFDEF"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 xml:space="preserve">ბ.მ) </w:t>
      </w:r>
      <w:del w:id="189" w:author="Giorgi Jijeishvili" w:date="2015-11-12T16:04:00Z">
        <w:r w:rsidR="00176FF5" w:rsidRPr="00FA6668" w:rsidDel="006459D5">
          <w:rPr>
            <w:rFonts w:ascii="Sylfaen" w:eastAsia="Calibri" w:hAnsi="Sylfaen" w:cs="Arial"/>
            <w:sz w:val="24"/>
            <w:szCs w:val="24"/>
          </w:rPr>
          <w:delText>მარეგისტრირებელი ორგანო</w:delText>
        </w:r>
        <w:r w:rsidDel="006459D5">
          <w:rPr>
            <w:rFonts w:ascii="Sylfaen" w:eastAsia="Calibri" w:hAnsi="Sylfaen" w:cs="Arial"/>
            <w:sz w:val="24"/>
            <w:szCs w:val="24"/>
          </w:rPr>
          <w:delText>.</w:delText>
        </w:r>
      </w:del>
      <w:ins w:id="190" w:author="Giorgi Jijeishvili" w:date="2015-11-12T16:04:00Z">
        <w:r w:rsidR="006459D5">
          <w:rPr>
            <w:rFonts w:ascii="Sylfaen" w:eastAsia="Calibri" w:hAnsi="Sylfaen" w:cs="Arial"/>
            <w:sz w:val="24"/>
            <w:szCs w:val="24"/>
          </w:rPr>
          <w:t>გარდაცვალების რეგისტრაციის ადგილი.</w:t>
        </w:r>
      </w:ins>
    </w:p>
    <w:p w14:paraId="5EB2B02D" w14:textId="77777777" w:rsidR="00176FF5" w:rsidRPr="001A354F" w:rsidRDefault="00176FF5"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7CA94542" w14:textId="112E3F0D" w:rsidR="00B65F66" w:rsidRDefault="00943CA1" w:rsidP="00943CA1">
      <w:pPr>
        <w:pStyle w:val="CommentText"/>
        <w:ind w:left="642"/>
        <w:jc w:val="both"/>
        <w:rPr>
          <w:rFonts w:ascii="Sylfaen" w:hAnsi="Sylfaen" w:cs="Sylfaen"/>
          <w:sz w:val="24"/>
          <w:szCs w:val="24"/>
        </w:rPr>
      </w:pPr>
      <w:r>
        <w:rPr>
          <w:rFonts w:ascii="Sylfaen" w:hAnsi="Sylfaen" w:cs="Sylfaen"/>
          <w:sz w:val="24"/>
          <w:szCs w:val="24"/>
          <w:lang w:val="ka-GE"/>
        </w:rPr>
        <w:t xml:space="preserve">2. </w:t>
      </w:r>
      <w:proofErr w:type="spellStart"/>
      <w:proofErr w:type="gramStart"/>
      <w:r w:rsidR="00B65F66" w:rsidRPr="001A354F">
        <w:rPr>
          <w:rFonts w:ascii="Sylfaen" w:hAnsi="Sylfaen" w:cs="Sylfaen"/>
          <w:sz w:val="24"/>
          <w:szCs w:val="24"/>
        </w:rPr>
        <w:t>სააგენტო</w:t>
      </w:r>
      <w:proofErr w:type="spellEnd"/>
      <w:proofErr w:type="gram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ვალდებულია</w:t>
      </w:r>
      <w:proofErr w:type="spellEnd"/>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 xml:space="preserve">ჩანაწერებში, </w:t>
      </w:r>
      <w:ins w:id="191" w:author="Shorena Okropiridze" w:date="2015-10-23T13:26:00Z">
        <w:r w:rsidR="000D1152">
          <w:rPr>
            <w:rFonts w:ascii="Sylfaen" w:eastAsiaTheme="minorHAnsi" w:hAnsi="Sylfaen" w:cstheme="minorBidi"/>
            <w:sz w:val="24"/>
            <w:szCs w:val="24"/>
            <w:lang w:val="ka-GE"/>
          </w:rPr>
          <w:t>ამ</w:t>
        </w:r>
      </w:ins>
      <w:del w:id="192" w:author="Shorena Okropiridze" w:date="2015-10-23T13:26:00Z">
        <w:r w:rsidR="004F68FD" w:rsidRPr="00D30FF5" w:rsidDel="000D1152">
          <w:rPr>
            <w:rFonts w:ascii="Sylfaen" w:eastAsiaTheme="minorHAnsi" w:hAnsi="Sylfaen" w:cstheme="minorBidi"/>
            <w:sz w:val="24"/>
            <w:szCs w:val="24"/>
            <w:lang w:val="ka-GE"/>
          </w:rPr>
          <w:delText xml:space="preserve">წინამდებარე ბრძანების მე-4 დანართის </w:delText>
        </w:r>
      </w:del>
      <w:ins w:id="193" w:author="Shorena Okropiridze" w:date="2015-10-23T13:24:00Z">
        <w:r w:rsidR="000D1152">
          <w:rPr>
            <w:rFonts w:ascii="Sylfaen" w:eastAsiaTheme="minorHAnsi" w:hAnsi="Sylfaen" w:cstheme="minorBidi"/>
            <w:sz w:val="24"/>
            <w:szCs w:val="24"/>
            <w:lang w:val="ka-GE"/>
          </w:rPr>
          <w:t xml:space="preserve"> პუნქტის ,,ა</w:t>
        </w:r>
      </w:ins>
      <w:ins w:id="194" w:author="Shorena Okropiridze" w:date="2015-10-23T13:25:00Z">
        <w:r w:rsidR="000D1152">
          <w:rPr>
            <w:rFonts w:ascii="Sylfaen" w:eastAsiaTheme="minorHAnsi" w:hAnsi="Sylfaen" w:cstheme="minorBidi"/>
            <w:sz w:val="24"/>
            <w:szCs w:val="24"/>
            <w:lang w:val="ka-GE"/>
          </w:rPr>
          <w:t xml:space="preserve">“ და ,,ბ“ </w:t>
        </w:r>
      </w:ins>
      <w:del w:id="195" w:author="Shorena Okropiridze" w:date="2015-10-23T13:25:00Z">
        <w:r w:rsidR="004F68FD" w:rsidRPr="00D30FF5" w:rsidDel="000D1152">
          <w:rPr>
            <w:rFonts w:ascii="Sylfaen" w:eastAsiaTheme="minorHAnsi" w:hAnsi="Sylfaen" w:cstheme="minorBidi"/>
            <w:sz w:val="24"/>
            <w:szCs w:val="24"/>
            <w:lang w:val="ka-GE"/>
          </w:rPr>
          <w:delText xml:space="preserve">2 ა და 2 ბ </w:delText>
        </w:r>
      </w:del>
      <w:r w:rsidR="004F68FD" w:rsidRPr="00D30FF5">
        <w:rPr>
          <w:rFonts w:ascii="Sylfaen" w:eastAsiaTheme="minorHAnsi" w:hAnsi="Sylfaen" w:cstheme="minorBidi"/>
          <w:sz w:val="24"/>
          <w:szCs w:val="24"/>
          <w:lang w:val="ka-GE"/>
        </w:rPr>
        <w:t>ქვეპუნქტებით</w:t>
      </w:r>
      <w:r w:rsidR="004F68FD">
        <w:rPr>
          <w:rFonts w:ascii="Sylfaen" w:eastAsiaTheme="minorHAnsi" w:hAnsi="Sylfaen" w:cstheme="minorBidi"/>
          <w:sz w:val="24"/>
          <w:szCs w:val="24"/>
          <w:lang w:val="ka-GE"/>
        </w:rPr>
        <w:t xml:space="preserve"> </w:t>
      </w:r>
      <w:del w:id="196" w:author="Tamar Imerlishvili" w:date="2015-11-06T16:04:00Z">
        <w:r w:rsidR="004F68FD" w:rsidDel="00AC6AF1">
          <w:rPr>
            <w:rFonts w:ascii="Sylfaen" w:eastAsiaTheme="minorHAnsi" w:hAnsi="Sylfaen" w:cstheme="minorBidi"/>
            <w:sz w:val="24"/>
            <w:szCs w:val="24"/>
            <w:lang w:val="ka-GE"/>
          </w:rPr>
          <w:delText xml:space="preserve">გათვალისიწნებულ </w:delText>
        </w:r>
      </w:del>
      <w:ins w:id="197" w:author="Tamar Imerlishvili" w:date="2015-11-06T16:04:00Z">
        <w:r w:rsidR="00AC6AF1">
          <w:rPr>
            <w:rFonts w:ascii="Sylfaen" w:eastAsiaTheme="minorHAnsi" w:hAnsi="Sylfaen" w:cstheme="minorBidi"/>
            <w:sz w:val="24"/>
            <w:szCs w:val="24"/>
            <w:lang w:val="ka-GE"/>
          </w:rPr>
          <w:t xml:space="preserve">გათვალისწინებულ </w:t>
        </w:r>
      </w:ins>
      <w:r w:rsidR="004F68FD">
        <w:rPr>
          <w:rFonts w:ascii="Sylfaen" w:eastAsiaTheme="minorHAnsi" w:hAnsi="Sylfaen" w:cstheme="minorBidi"/>
          <w:sz w:val="24"/>
          <w:szCs w:val="24"/>
          <w:lang w:val="ka-GE"/>
        </w:rPr>
        <w:t>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w:t>
      </w:r>
      <w:del w:id="198" w:author="Shorena Okropiridze" w:date="2015-10-22T17:34:00Z">
        <w:r w:rsidR="004F68FD" w:rsidDel="00FB6C76">
          <w:rPr>
            <w:rFonts w:ascii="Sylfaen" w:eastAsiaTheme="minorHAnsi" w:hAnsi="Sylfaen" w:cstheme="minorBidi"/>
            <w:sz w:val="24"/>
            <w:szCs w:val="24"/>
            <w:lang w:val="ka-GE"/>
          </w:rPr>
          <w:delText>ე</w:delText>
        </w:r>
      </w:del>
      <w:r w:rsidR="004F68FD">
        <w:rPr>
          <w:rFonts w:ascii="Sylfaen" w:eastAsiaTheme="minorHAnsi" w:hAnsi="Sylfaen" w:cstheme="minorBidi"/>
          <w:sz w:val="24"/>
          <w:szCs w:val="24"/>
          <w:lang w:val="ka-GE"/>
        </w:rPr>
        <w:t>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ცვლილება</w:t>
      </w:r>
      <w:proofErr w:type="spellEnd"/>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განხორციელდა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ცენტრისთვის</w:t>
      </w:r>
      <w:proofErr w:type="spellEnd"/>
      <w:r w:rsidR="00B65F66">
        <w:rPr>
          <w:rFonts w:ascii="Sylfaen" w:hAnsi="Sylfaen" w:cs="Sylfaen"/>
          <w:sz w:val="24"/>
          <w:szCs w:val="24"/>
          <w:lang w:val="ka-GE"/>
        </w:rPr>
        <w:t xml:space="preserve"> </w:t>
      </w:r>
      <w:proofErr w:type="spellStart"/>
      <w:r w:rsidR="00B65F66" w:rsidRPr="001A354F">
        <w:rPr>
          <w:rFonts w:ascii="Sylfaen" w:hAnsi="Sylfaen" w:cs="Sylfaen"/>
          <w:sz w:val="24"/>
          <w:szCs w:val="24"/>
        </w:rPr>
        <w:t>ინფორმაციის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მიწოდებიდან</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ერთი</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წლის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განმავლობაში</w:t>
      </w:r>
      <w:proofErr w:type="spellEnd"/>
      <w:r w:rsidR="00B65F66">
        <w:rPr>
          <w:rFonts w:ascii="Sylfaen" w:hAnsi="Sylfaen" w:cs="Sylfaen"/>
          <w:sz w:val="24"/>
          <w:szCs w:val="24"/>
          <w:lang w:val="ka-GE"/>
        </w:rPr>
        <w:t xml:space="preserve"> </w:t>
      </w:r>
      <w:proofErr w:type="spellStart"/>
      <w:r w:rsidR="00B65F66" w:rsidRPr="001A354F">
        <w:rPr>
          <w:rFonts w:ascii="Sylfaen" w:hAnsi="Sylfaen" w:cs="Sylfaen"/>
          <w:sz w:val="24"/>
          <w:szCs w:val="24"/>
        </w:rPr>
        <w:t>ამავე</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დანართის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პირველი</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პუქტის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შესაბამისად</w:t>
      </w:r>
      <w:proofErr w:type="spellEnd"/>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proofErr w:type="spellStart"/>
      <w:proofErr w:type="gramStart"/>
      <w:r w:rsidR="00B65F66" w:rsidRPr="001A354F">
        <w:rPr>
          <w:rFonts w:ascii="Sylfaen" w:hAnsi="Sylfaen" w:cs="Sylfaen"/>
          <w:sz w:val="24"/>
          <w:szCs w:val="24"/>
        </w:rPr>
        <w:t>აღნიშნული</w:t>
      </w:r>
      <w:proofErr w:type="spellEnd"/>
      <w:proofErr w:type="gram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ინფორმაცია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უნდა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მიეწოდოს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ცენტრს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ყოველთვიურად</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მომდევნო</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თვის</w:t>
      </w:r>
      <w:proofErr w:type="spellEnd"/>
      <w:r w:rsidR="00B65F66" w:rsidRPr="001A354F">
        <w:rPr>
          <w:rFonts w:ascii="Sylfaen" w:hAnsi="Sylfaen" w:cs="Sylfaen"/>
          <w:sz w:val="24"/>
          <w:szCs w:val="24"/>
        </w:rPr>
        <w:t xml:space="preserve"> 10 </w:t>
      </w:r>
      <w:proofErr w:type="spellStart"/>
      <w:r w:rsidR="00B65F66" w:rsidRPr="001A354F">
        <w:rPr>
          <w:rFonts w:ascii="Sylfaen" w:hAnsi="Sylfaen" w:cs="Sylfaen"/>
          <w:sz w:val="24"/>
          <w:szCs w:val="24"/>
        </w:rPr>
        <w:t>რიცხვამდე</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უნდა</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შეიცავდეს</w:t>
      </w:r>
      <w:proofErr w:type="spellEnd"/>
      <w:r w:rsidR="00B65F66" w:rsidRPr="001A354F">
        <w:rPr>
          <w:rFonts w:ascii="Sylfaen" w:hAnsi="Sylfaen" w:cs="Sylfaen"/>
          <w:sz w:val="24"/>
          <w:szCs w:val="24"/>
        </w:rPr>
        <w:t xml:space="preserve"> </w:t>
      </w:r>
      <w:proofErr w:type="spellStart"/>
      <w:r w:rsidR="00B65F66" w:rsidRPr="001A354F">
        <w:rPr>
          <w:rFonts w:ascii="Sylfaen" w:hAnsi="Sylfaen" w:cs="Sylfaen"/>
          <w:sz w:val="24"/>
          <w:szCs w:val="24"/>
        </w:rPr>
        <w:t>საანგარიშო</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თვესთან</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მიმართებაში</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წინა</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ერთი</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წლის</w:t>
      </w:r>
      <w:proofErr w:type="spellEnd"/>
      <w:r w:rsidR="00B65F66" w:rsidRPr="001A354F">
        <w:rPr>
          <w:rFonts w:ascii="Sylfaen" w:hAnsi="Sylfaen"/>
          <w:sz w:val="24"/>
          <w:szCs w:val="24"/>
        </w:rPr>
        <w:t xml:space="preserve"> </w:t>
      </w:r>
      <w:proofErr w:type="spellStart"/>
      <w:r w:rsidR="00B65F66" w:rsidRPr="001A354F">
        <w:rPr>
          <w:rFonts w:ascii="Sylfaen" w:hAnsi="Sylfaen" w:cs="Sylfaen"/>
          <w:sz w:val="24"/>
          <w:szCs w:val="24"/>
        </w:rPr>
        <w:t>განმავლობაში</w:t>
      </w:r>
      <w:proofErr w:type="spellEnd"/>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გარდა</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წინა</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პერიოდში</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ამავე</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წესით</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უკვე</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მიწოდებული</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ინფორმაციისა</w:t>
      </w:r>
      <w:proofErr w:type="spellEnd"/>
      <w:r w:rsidR="00B65F66" w:rsidRPr="00FA6668">
        <w:rPr>
          <w:rFonts w:ascii="Sylfaen" w:hAnsi="Sylfaen" w:cs="Sylfaen"/>
          <w:sz w:val="24"/>
          <w:szCs w:val="24"/>
        </w:rPr>
        <w:t xml:space="preserve">. </w:t>
      </w:r>
      <w:proofErr w:type="spellStart"/>
      <w:proofErr w:type="gramStart"/>
      <w:r w:rsidR="00B65F66" w:rsidRPr="00FA6668">
        <w:rPr>
          <w:rFonts w:ascii="Sylfaen" w:hAnsi="Sylfaen" w:cs="Sylfaen"/>
          <w:sz w:val="24"/>
          <w:szCs w:val="24"/>
        </w:rPr>
        <w:t>აღნიშნული</w:t>
      </w:r>
      <w:proofErr w:type="spellEnd"/>
      <w:proofErr w:type="gram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ცვლილებები</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ეხება</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შემდეგ</w:t>
      </w:r>
      <w:proofErr w:type="spellEnd"/>
      <w:r w:rsidR="00B65F66" w:rsidRPr="00FA6668">
        <w:rPr>
          <w:rFonts w:ascii="Sylfaen" w:hAnsi="Sylfaen" w:cs="Sylfaen"/>
          <w:sz w:val="24"/>
          <w:szCs w:val="24"/>
        </w:rPr>
        <w:t xml:space="preserve"> </w:t>
      </w:r>
      <w:proofErr w:type="spellStart"/>
      <w:r w:rsidR="00B65F66" w:rsidRPr="00FA6668">
        <w:rPr>
          <w:rFonts w:ascii="Sylfaen" w:hAnsi="Sylfaen" w:cs="Sylfaen"/>
          <w:sz w:val="24"/>
          <w:szCs w:val="24"/>
        </w:rPr>
        <w:t>მონაცემებს</w:t>
      </w:r>
      <w:proofErr w:type="spellEnd"/>
      <w:r w:rsidR="00B65F66" w:rsidRPr="00FA6668">
        <w:rPr>
          <w:rFonts w:ascii="Sylfaen" w:hAnsi="Sylfaen" w:cs="Sylfaen"/>
          <w:sz w:val="24"/>
          <w:szCs w:val="24"/>
        </w:rPr>
        <w:t>:</w:t>
      </w:r>
    </w:p>
    <w:p w14:paraId="14421F6B" w14:textId="3FD8487B" w:rsidR="001A354F" w:rsidRPr="00FA6668" w:rsidRDefault="00943CA1" w:rsidP="00943CA1">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w:t>
      </w:r>
      <w:proofErr w:type="spellStart"/>
      <w:proofErr w:type="gramStart"/>
      <w:r w:rsidR="001A354F" w:rsidRPr="00FA6668">
        <w:rPr>
          <w:rFonts w:ascii="Sylfaen" w:hAnsi="Sylfaen"/>
          <w:b/>
          <w:sz w:val="24"/>
          <w:szCs w:val="24"/>
        </w:rPr>
        <w:t>დაბადების</w:t>
      </w:r>
      <w:proofErr w:type="spellEnd"/>
      <w:proofErr w:type="gramEnd"/>
      <w:r w:rsidR="001A354F" w:rsidRPr="00FA6668">
        <w:rPr>
          <w:rFonts w:ascii="Sylfaen" w:hAnsi="Sylfaen"/>
          <w:b/>
          <w:sz w:val="24"/>
          <w:szCs w:val="24"/>
        </w:rPr>
        <w:t xml:space="preserve"> </w:t>
      </w:r>
      <w:proofErr w:type="spellStart"/>
      <w:r w:rsidR="001A354F" w:rsidRPr="00FA6668">
        <w:rPr>
          <w:rFonts w:ascii="Sylfaen" w:hAnsi="Sylfaen"/>
          <w:b/>
          <w:sz w:val="24"/>
          <w:szCs w:val="24"/>
        </w:rPr>
        <w:t>შესახებ</w:t>
      </w:r>
      <w:proofErr w:type="spellEnd"/>
      <w:r w:rsidR="001A354F" w:rsidRPr="00FA6668">
        <w:rPr>
          <w:rFonts w:ascii="Sylfaen" w:hAnsi="Sylfaen"/>
          <w:b/>
          <w:sz w:val="24"/>
          <w:szCs w:val="24"/>
        </w:rPr>
        <w:t xml:space="preserve"> </w:t>
      </w:r>
      <w:proofErr w:type="spellStart"/>
      <w:r w:rsidR="001A354F" w:rsidRPr="00FA6668">
        <w:rPr>
          <w:rFonts w:ascii="Sylfaen" w:hAnsi="Sylfaen"/>
          <w:b/>
          <w:sz w:val="24"/>
          <w:szCs w:val="24"/>
        </w:rPr>
        <w:t>მონაცემებში</w:t>
      </w:r>
      <w:proofErr w:type="spellEnd"/>
      <w:r w:rsidR="001A354F" w:rsidRPr="00FA6668">
        <w:rPr>
          <w:rFonts w:ascii="Sylfaen" w:hAnsi="Sylfaen"/>
          <w:b/>
          <w:sz w:val="24"/>
          <w:szCs w:val="24"/>
        </w:rPr>
        <w:t xml:space="preserve"> </w:t>
      </w:r>
      <w:proofErr w:type="spellStart"/>
      <w:r w:rsidR="001A354F" w:rsidRPr="00FA6668">
        <w:rPr>
          <w:rFonts w:ascii="Sylfaen" w:hAnsi="Sylfaen"/>
          <w:b/>
          <w:sz w:val="24"/>
          <w:szCs w:val="24"/>
        </w:rPr>
        <w:t>ცვლილების</w:t>
      </w:r>
      <w:proofErr w:type="spellEnd"/>
      <w:r w:rsidR="001A354F" w:rsidRPr="00FA6668">
        <w:rPr>
          <w:rFonts w:ascii="Sylfaen" w:hAnsi="Sylfaen"/>
          <w:b/>
          <w:sz w:val="24"/>
          <w:szCs w:val="24"/>
        </w:rPr>
        <w:t xml:space="preserve">  </w:t>
      </w:r>
      <w:proofErr w:type="spellStart"/>
      <w:r w:rsidR="001A354F" w:rsidRPr="00FA6668">
        <w:rPr>
          <w:rFonts w:ascii="Sylfaen" w:hAnsi="Sylfaen"/>
          <w:b/>
          <w:sz w:val="24"/>
          <w:szCs w:val="24"/>
        </w:rPr>
        <w:t>შემთხვევაში</w:t>
      </w:r>
      <w:proofErr w:type="spellEnd"/>
      <w:r w:rsidR="001A354F" w:rsidRPr="00FA6668">
        <w:rPr>
          <w:rFonts w:ascii="Sylfaen" w:hAnsi="Sylfaen"/>
          <w:b/>
          <w:sz w:val="24"/>
          <w:szCs w:val="24"/>
        </w:rPr>
        <w:t xml:space="preserve">: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spellStart"/>
      <w:proofErr w:type="gramStart"/>
      <w:r w:rsidRPr="001A354F">
        <w:rPr>
          <w:rFonts w:ascii="Sylfaen" w:hAnsi="Sylfaen" w:cs="Arial"/>
          <w:sz w:val="24"/>
          <w:szCs w:val="24"/>
        </w:rPr>
        <w:t>სქესი</w:t>
      </w:r>
      <w:proofErr w:type="spellEnd"/>
      <w:proofErr w:type="gramEnd"/>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spellStart"/>
      <w:proofErr w:type="gramStart"/>
      <w:r w:rsidRPr="001A354F">
        <w:rPr>
          <w:rFonts w:ascii="Sylfaen" w:hAnsi="Sylfaen" w:cs="Arial"/>
          <w:sz w:val="24"/>
          <w:szCs w:val="24"/>
        </w:rPr>
        <w:t>დაბადების</w:t>
      </w:r>
      <w:proofErr w:type="spellEnd"/>
      <w:proofErr w:type="gramEnd"/>
      <w:r w:rsidRPr="001A354F">
        <w:rPr>
          <w:rFonts w:ascii="Sylfaen" w:hAnsi="Sylfaen" w:cs="Arial"/>
          <w:sz w:val="24"/>
          <w:szCs w:val="24"/>
        </w:rPr>
        <w:t xml:space="preserve"> </w:t>
      </w:r>
      <w:proofErr w:type="spellStart"/>
      <w:r w:rsidRPr="001A354F">
        <w:rPr>
          <w:rFonts w:ascii="Sylfaen" w:hAnsi="Sylfaen" w:cs="Arial"/>
          <w:sz w:val="24"/>
          <w:szCs w:val="24"/>
        </w:rPr>
        <w:t>თარიღი</w:t>
      </w:r>
      <w:proofErr w:type="spellEnd"/>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spellStart"/>
      <w:proofErr w:type="gramStart"/>
      <w:r w:rsidRPr="001A354F">
        <w:rPr>
          <w:rFonts w:ascii="Sylfaen" w:hAnsi="Sylfaen" w:cs="Arial"/>
          <w:sz w:val="24"/>
          <w:szCs w:val="24"/>
        </w:rPr>
        <w:t>ცოცხლად</w:t>
      </w:r>
      <w:proofErr w:type="spellEnd"/>
      <w:proofErr w:type="gramEnd"/>
      <w:r w:rsidRPr="001A354F">
        <w:rPr>
          <w:rFonts w:ascii="Sylfaen" w:hAnsi="Sylfaen" w:cs="Arial"/>
          <w:sz w:val="24"/>
          <w:szCs w:val="24"/>
        </w:rPr>
        <w:t xml:space="preserve"> </w:t>
      </w:r>
      <w:proofErr w:type="spellStart"/>
      <w:r w:rsidRPr="001A354F">
        <w:rPr>
          <w:rFonts w:ascii="Sylfaen" w:hAnsi="Sylfaen" w:cs="Arial"/>
          <w:sz w:val="24"/>
          <w:szCs w:val="24"/>
        </w:rPr>
        <w:t>თუ</w:t>
      </w:r>
      <w:proofErr w:type="spellEnd"/>
      <w:r w:rsidRPr="001A354F">
        <w:rPr>
          <w:rFonts w:ascii="Sylfaen" w:hAnsi="Sylfaen" w:cs="Arial"/>
          <w:sz w:val="24"/>
          <w:szCs w:val="24"/>
        </w:rPr>
        <w:t xml:space="preserve"> </w:t>
      </w:r>
      <w:proofErr w:type="spellStart"/>
      <w:r w:rsidRPr="001A354F">
        <w:rPr>
          <w:rFonts w:ascii="Sylfaen" w:hAnsi="Sylfaen" w:cs="Arial"/>
          <w:sz w:val="24"/>
          <w:szCs w:val="24"/>
        </w:rPr>
        <w:t>მკვდრად</w:t>
      </w:r>
      <w:proofErr w:type="spellEnd"/>
      <w:r w:rsidRPr="001A354F">
        <w:rPr>
          <w:rFonts w:ascii="Sylfaen" w:hAnsi="Sylfaen" w:cs="Arial"/>
          <w:sz w:val="24"/>
          <w:szCs w:val="24"/>
        </w:rPr>
        <w:t xml:space="preserve"> </w:t>
      </w:r>
      <w:proofErr w:type="spellStart"/>
      <w:r w:rsidRPr="001A354F">
        <w:rPr>
          <w:rFonts w:ascii="Sylfaen" w:hAnsi="Sylfaen" w:cs="Arial"/>
          <w:sz w:val="24"/>
          <w:szCs w:val="24"/>
        </w:rPr>
        <w:t>დაიბადა</w:t>
      </w:r>
      <w:proofErr w:type="spellEnd"/>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lastRenderedPageBreak/>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44474B7D" w14:textId="273C8230" w:rsidR="004449B1" w:rsidRDefault="00D136F5"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ins w:id="199" w:author="Giorgi Jijeishvili" w:date="2015-10-28T17:00:00Z">
        <w:r>
          <w:rPr>
            <w:rFonts w:ascii="Sylfaen" w:hAnsi="Sylfaen" w:cs="Sylfaen"/>
            <w:sz w:val="24"/>
            <w:szCs w:val="24"/>
          </w:rPr>
          <w:t xml:space="preserve">3. </w:t>
        </w:r>
      </w:ins>
      <w:ins w:id="200" w:author="Giorgi Jijeishvili" w:date="2015-11-12T16:07:00Z">
        <w:r w:rsidR="006459D5">
          <w:rPr>
            <w:rFonts w:ascii="Sylfaen" w:hAnsi="Sylfaen"/>
          </w:rPr>
          <w:t xml:space="preserve">ამ დანართის მე-2 პუნქტით გათვალისწინებული  მონაცემებიდან სააგენტო ცენტრს ინფორმაციას უგზავნის მხოლოდ იმ მონაცემის შესახებ, რომლის მიმართაც განხორციელდა ცვლილება. </w:t>
        </w:r>
      </w:ins>
      <w:ins w:id="201" w:author="Giorgi Jijeishvili" w:date="2015-10-28T17:00:00Z">
        <w:del w:id="202" w:author="Giorgi Jijeishvili" w:date="2015-11-12T16:07:00Z">
          <w:r w:rsidDel="006459D5">
            <w:rPr>
              <w:rFonts w:ascii="Sylfaen" w:hAnsi="Sylfaen" w:cs="Sylfaen"/>
              <w:sz w:val="24"/>
              <w:szCs w:val="24"/>
            </w:rPr>
            <w:delText>ამ დანართის მე-2 პუნქტით გათვალისწინებული</w:delText>
          </w:r>
        </w:del>
      </w:ins>
      <w:del w:id="203" w:author="Giorgi Jijeishvili" w:date="2015-11-12T16:07:00Z">
        <w:r w:rsidR="001A354F" w:rsidRPr="00FA6668" w:rsidDel="006459D5">
          <w:rPr>
            <w:rFonts w:ascii="Sylfaen" w:hAnsi="Sylfaen" w:cs="Sylfaen"/>
            <w:sz w:val="24"/>
            <w:szCs w:val="24"/>
          </w:rPr>
          <w:delText xml:space="preserve">აღნიშნული მონაცემებიდან </w:delText>
        </w:r>
        <w:r w:rsidR="001A354F" w:rsidRPr="00FA6668" w:rsidDel="006459D5">
          <w:rPr>
            <w:rFonts w:ascii="Sylfaen" w:hAnsi="Sylfaen" w:cs="Sylfaen"/>
            <w:sz w:val="24"/>
            <w:szCs w:val="24"/>
          </w:rPr>
          <w:tab/>
          <w:delText xml:space="preserve">სააგენტო ცენტრს უგზავნის მხოლოდ იმ მონაცემ(ებ)ს, სადაც განხორციელდა ცვლილება. </w:delText>
        </w:r>
      </w:del>
      <w:r w:rsidR="001A354F" w:rsidRPr="00FA6668">
        <w:rPr>
          <w:rFonts w:ascii="Sylfaen" w:hAnsi="Sylfaen" w:cs="Sylfaen"/>
          <w:sz w:val="24"/>
          <w:szCs w:val="24"/>
        </w:rPr>
        <w:t xml:space="preserve">თითოეული ასეთი ჩანაწერი ასევე უნდა შეიცავდეს პირად ნომერს, </w:t>
      </w:r>
      <w:del w:id="204" w:author="Tamar Imerlishvili" w:date="2015-11-05T11:59:00Z">
        <w:r w:rsidR="001A354F" w:rsidRPr="00FA6668" w:rsidDel="00712C75">
          <w:rPr>
            <w:rFonts w:ascii="Sylfaen" w:hAnsi="Sylfaen" w:cs="Sylfaen"/>
            <w:sz w:val="24"/>
            <w:szCs w:val="24"/>
          </w:rPr>
          <w:delText>რეგისტრაციის აქტის ნომერს</w:delText>
        </w:r>
      </w:del>
      <w:ins w:id="205" w:author="Tamar Imerlishvili" w:date="2015-11-05T11:59:00Z">
        <w:r w:rsidR="00712C75">
          <w:rPr>
            <w:rFonts w:ascii="Sylfaen" w:hAnsi="Sylfaen" w:cs="Sylfaen"/>
            <w:sz w:val="24"/>
            <w:szCs w:val="24"/>
          </w:rPr>
          <w:t>სამოქალაქო აქტის ჩანაწერის ნომერს</w:t>
        </w:r>
      </w:ins>
      <w:r w:rsidR="001A354F" w:rsidRPr="00FA6668">
        <w:rPr>
          <w:rFonts w:ascii="Sylfaen" w:hAnsi="Sylfaen" w:cs="Sylfaen"/>
          <w:sz w:val="24"/>
          <w:szCs w:val="24"/>
        </w:rPr>
        <w:t xml:space="preserve"> და მონაცემის გენერირების თარიღს.</w:t>
      </w:r>
    </w:p>
    <w:p w14:paraId="2C9F986B" w14:textId="7A4BE2B5" w:rsidR="001A354F" w:rsidRPr="009D6C67" w:rsidRDefault="00D136F5"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ins w:id="206" w:author="Giorgi Jijeishvili" w:date="2015-10-28T17:01:00Z">
        <w:r>
          <w:rPr>
            <w:rFonts w:ascii="Sylfaen" w:hAnsi="Sylfaen" w:cs="Sylfaen"/>
            <w:sz w:val="24"/>
            <w:szCs w:val="24"/>
          </w:rPr>
          <w:t>4</w:t>
        </w:r>
      </w:ins>
      <w:del w:id="207" w:author="Giorgi Jijeishvili" w:date="2015-10-28T17:01:00Z">
        <w:r w:rsidR="00943CA1" w:rsidDel="00D136F5">
          <w:rPr>
            <w:rFonts w:ascii="Sylfaen" w:hAnsi="Sylfaen" w:cs="Sylfaen"/>
            <w:sz w:val="24"/>
            <w:szCs w:val="24"/>
          </w:rPr>
          <w:delText>3</w:delText>
        </w:r>
      </w:del>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del w:id="208" w:author="Tamar Imerlishvili" w:date="2015-11-06T16:33:00Z">
        <w:r w:rsidR="001A354F" w:rsidRPr="009D6C67" w:rsidDel="00BA1087">
          <w:rPr>
            <w:rFonts w:ascii="Sylfaen" w:hAnsi="Sylfaen" w:cs="Sylfaen"/>
            <w:sz w:val="24"/>
            <w:szCs w:val="24"/>
          </w:rPr>
          <w:delText>მონაცემების</w:delText>
        </w:r>
        <w:r w:rsidR="001A354F" w:rsidRPr="009D6C67" w:rsidDel="00BA1087">
          <w:rPr>
            <w:rFonts w:ascii="Sylfaen" w:hAnsi="Sylfaen"/>
            <w:sz w:val="24"/>
            <w:szCs w:val="24"/>
          </w:rPr>
          <w:delText xml:space="preserve"> </w:delText>
        </w:r>
      </w:del>
      <w:ins w:id="209" w:author="Tamar Imerlishvili" w:date="2015-11-06T16:33:00Z">
        <w:r w:rsidR="00BA1087">
          <w:rPr>
            <w:rFonts w:ascii="Sylfaen" w:hAnsi="Sylfaen" w:cs="Sylfaen"/>
            <w:sz w:val="24"/>
            <w:szCs w:val="24"/>
          </w:rPr>
          <w:t>ინფ</w:t>
        </w:r>
      </w:ins>
      <w:ins w:id="210" w:author="Tamar Imerlishvili" w:date="2015-11-06T16:34:00Z">
        <w:r w:rsidR="00BA1087">
          <w:rPr>
            <w:rFonts w:ascii="Sylfaen" w:hAnsi="Sylfaen" w:cs="Sylfaen"/>
            <w:sz w:val="24"/>
            <w:szCs w:val="24"/>
          </w:rPr>
          <w:t>ორ</w:t>
        </w:r>
      </w:ins>
      <w:ins w:id="211" w:author="Tamar Imerlishvili" w:date="2015-11-06T16:33:00Z">
        <w:r w:rsidR="00BA1087">
          <w:rPr>
            <w:rFonts w:ascii="Sylfaen" w:hAnsi="Sylfaen" w:cs="Sylfaen"/>
            <w:sz w:val="24"/>
            <w:szCs w:val="24"/>
          </w:rPr>
          <w:t>მაციის</w:t>
        </w:r>
        <w:r w:rsidR="00BA1087" w:rsidRPr="009D6C67">
          <w:rPr>
            <w:rFonts w:ascii="Sylfaen" w:hAnsi="Sylfaen"/>
            <w:sz w:val="24"/>
            <w:szCs w:val="24"/>
          </w:rPr>
          <w:t xml:space="preserve"> </w:t>
        </w:r>
      </w:ins>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p>
    <w:p w14:paraId="2B6F08EF" w14:textId="1D370C1E" w:rsidR="00771E45" w:rsidRPr="009D6C67" w:rsidRDefault="00D136F5"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ins w:id="212" w:author="Giorgi Jijeishvili" w:date="2015-10-28T17:01:00Z">
        <w:r>
          <w:rPr>
            <w:rFonts w:ascii="Sylfaen" w:hAnsi="Sylfaen" w:cs="Sylfaen"/>
            <w:sz w:val="24"/>
            <w:szCs w:val="24"/>
          </w:rPr>
          <w:t>5</w:t>
        </w:r>
      </w:ins>
      <w:del w:id="213" w:author="Giorgi Jijeishvili" w:date="2015-10-28T17:01:00Z">
        <w:r w:rsidR="00943CA1" w:rsidDel="00D136F5">
          <w:rPr>
            <w:rFonts w:ascii="Sylfaen" w:hAnsi="Sylfaen" w:cs="Sylfaen"/>
            <w:sz w:val="24"/>
            <w:szCs w:val="24"/>
          </w:rPr>
          <w:delText>4</w:delText>
        </w:r>
      </w:del>
      <w:r w:rsidR="001A354F" w:rsidRPr="009D6C67">
        <w:rPr>
          <w:rFonts w:ascii="Sylfaen" w:hAnsi="Sylfaen" w:cs="Sylfaen"/>
          <w:sz w:val="24"/>
          <w:szCs w:val="24"/>
        </w:rPr>
        <w:t xml:space="preserve">. </w:t>
      </w:r>
      <w:ins w:id="214" w:author="Giorgi Jijeishvili" w:date="2015-11-12T16:11:00Z">
        <w:r w:rsidR="006459D5" w:rsidRPr="009D6C67">
          <w:rPr>
            <w:rFonts w:ascii="Sylfaen" w:hAnsi="Sylfaen" w:cs="Sylfaen"/>
            <w:sz w:val="24"/>
            <w:szCs w:val="24"/>
          </w:rPr>
          <w:t>სააგენტომ</w:t>
        </w:r>
        <w:r w:rsidR="006459D5" w:rsidRPr="009D6C67">
          <w:rPr>
            <w:rFonts w:ascii="Sylfaen" w:hAnsi="Sylfaen"/>
            <w:sz w:val="24"/>
            <w:szCs w:val="24"/>
          </w:rPr>
          <w:t xml:space="preserve"> </w:t>
        </w:r>
        <w:r w:rsidR="006459D5" w:rsidRPr="009D6C67">
          <w:rPr>
            <w:rFonts w:ascii="Sylfaen" w:hAnsi="Sylfaen" w:cs="Sylfaen"/>
            <w:sz w:val="24"/>
            <w:szCs w:val="24"/>
          </w:rPr>
          <w:t>ცენტრისთვის</w:t>
        </w:r>
        <w:r w:rsidR="006459D5" w:rsidRPr="009D6C67">
          <w:rPr>
            <w:rFonts w:ascii="Sylfaen" w:hAnsi="Sylfaen"/>
            <w:sz w:val="24"/>
            <w:szCs w:val="24"/>
          </w:rPr>
          <w:t xml:space="preserve"> </w:t>
        </w:r>
        <w:r w:rsidR="006459D5" w:rsidRPr="009D6C67">
          <w:rPr>
            <w:rFonts w:ascii="Sylfaen" w:hAnsi="Sylfaen" w:cs="Sylfaen"/>
            <w:sz w:val="24"/>
            <w:szCs w:val="24"/>
          </w:rPr>
          <w:t xml:space="preserve">ამ დანართით გათვალისწინებული </w:t>
        </w:r>
        <w:r w:rsidR="006459D5">
          <w:rPr>
            <w:rFonts w:ascii="Sylfaen" w:hAnsi="Sylfaen" w:cs="Sylfaen"/>
            <w:sz w:val="24"/>
            <w:szCs w:val="24"/>
          </w:rPr>
          <w:t xml:space="preserve">ინფრომაციის </w:t>
        </w:r>
        <w:r w:rsidR="006459D5" w:rsidRPr="009D6C67">
          <w:rPr>
            <w:rFonts w:ascii="Sylfaen" w:hAnsi="Sylfaen" w:cs="Sylfaen"/>
            <w:sz w:val="24"/>
            <w:szCs w:val="24"/>
          </w:rPr>
          <w:t>აღნიშნული წესით მიწოდება არ უნდა განახორციელოს იმ</w:t>
        </w:r>
        <w:r w:rsidR="006459D5">
          <w:rPr>
            <w:rFonts w:ascii="Sylfaen" w:hAnsi="Sylfaen" w:cs="Sylfaen"/>
            <w:sz w:val="24"/>
            <w:szCs w:val="24"/>
          </w:rPr>
          <w:t>-პირების  დაბადებისა და გარდაცვალების სამოქალაქო აქტის ჩანაწერებიდან,</w:t>
        </w:r>
        <w:r w:rsidR="006459D5" w:rsidRPr="009D6C67">
          <w:rPr>
            <w:rFonts w:ascii="Sylfaen" w:hAnsi="Sylfaen" w:cs="Sylfaen"/>
            <w:sz w:val="24"/>
            <w:szCs w:val="24"/>
          </w:rPr>
          <w:t xml:space="preserve"> რომელთა დაბადების/გარდაცვალების</w:t>
        </w:r>
        <w:r w:rsidR="006459D5">
          <w:rPr>
            <w:rFonts w:ascii="Sylfaen" w:hAnsi="Sylfaen" w:cs="Sylfaen"/>
            <w:sz w:val="24"/>
            <w:szCs w:val="24"/>
          </w:rPr>
          <w:t xml:space="preserve"> რეგისტრაცია ან მათში</w:t>
        </w:r>
        <w:r w:rsidR="006459D5" w:rsidRPr="009D6C67">
          <w:rPr>
            <w:rFonts w:ascii="Sylfaen" w:hAnsi="Sylfaen" w:cs="Sylfaen"/>
            <w:sz w:val="24"/>
            <w:szCs w:val="24"/>
          </w:rPr>
          <w:t xml:space="preserve"> ცვლილებ</w:t>
        </w:r>
        <w:r w:rsidR="006459D5">
          <w:rPr>
            <w:rFonts w:ascii="Sylfaen" w:hAnsi="Sylfaen" w:cs="Sylfaen"/>
            <w:sz w:val="24"/>
            <w:szCs w:val="24"/>
          </w:rPr>
          <w:t>ა განხორციელდა</w:t>
        </w:r>
        <w:r w:rsidR="006459D5" w:rsidRPr="009D6C67">
          <w:rPr>
            <w:rFonts w:ascii="Sylfaen" w:hAnsi="Sylfaen" w:cs="Sylfaen"/>
            <w:sz w:val="24"/>
            <w:szCs w:val="24"/>
          </w:rPr>
          <w:t xml:space="preserve"> 2015 წლის 1 იანვარ</w:t>
        </w:r>
        <w:r w:rsidR="006459D5">
          <w:rPr>
            <w:rFonts w:ascii="Sylfaen" w:hAnsi="Sylfaen" w:cs="Sylfaen"/>
            <w:sz w:val="24"/>
            <w:szCs w:val="24"/>
          </w:rPr>
          <w:t>ამდე.</w:t>
        </w:r>
        <w:r w:rsidR="006459D5" w:rsidRPr="009D6C67">
          <w:rPr>
            <w:rFonts w:ascii="Sylfaen" w:hAnsi="Sylfaen" w:cs="Sylfaen"/>
            <w:sz w:val="24"/>
            <w:szCs w:val="24"/>
          </w:rPr>
          <w:t>.</w:t>
        </w:r>
        <w:r w:rsidR="006459D5" w:rsidRPr="009D6C67">
          <w:rPr>
            <w:rFonts w:ascii="Sylfaen" w:hAnsi="Sylfaen"/>
            <w:sz w:val="24"/>
            <w:szCs w:val="24"/>
          </w:rPr>
          <w:t xml:space="preserve">  </w:t>
        </w:r>
        <w:r w:rsidR="006459D5">
          <w:rPr>
            <w:rStyle w:val="CommentReference"/>
            <w:rFonts w:ascii="Calibri" w:eastAsia="Calibri" w:hAnsi="Calibri" w:cs="Arial"/>
            <w:szCs w:val="20"/>
            <w:lang w:val="en-US"/>
          </w:rPr>
          <w:annotationRef/>
        </w:r>
      </w:ins>
      <w:del w:id="215" w:author="Giorgi Jijeishvili" w:date="2015-11-12T16:11:00Z">
        <w:r w:rsidR="001A354F" w:rsidRPr="009D6C67" w:rsidDel="006459D5">
          <w:rPr>
            <w:rFonts w:ascii="Sylfaen" w:hAnsi="Sylfaen" w:cs="Sylfaen"/>
            <w:sz w:val="24"/>
            <w:szCs w:val="24"/>
          </w:rPr>
          <w:delText>სააგენტომ</w:delText>
        </w:r>
        <w:r w:rsidR="001A354F" w:rsidRPr="009D6C67" w:rsidDel="006459D5">
          <w:rPr>
            <w:rFonts w:ascii="Sylfaen" w:hAnsi="Sylfaen"/>
            <w:sz w:val="24"/>
            <w:szCs w:val="24"/>
          </w:rPr>
          <w:delText xml:space="preserve"> </w:delText>
        </w:r>
        <w:r w:rsidR="001A354F" w:rsidRPr="009D6C67" w:rsidDel="006459D5">
          <w:rPr>
            <w:rFonts w:ascii="Sylfaen" w:hAnsi="Sylfaen" w:cs="Sylfaen"/>
            <w:sz w:val="24"/>
            <w:szCs w:val="24"/>
          </w:rPr>
          <w:delText>ცენტრისთვის</w:delText>
        </w:r>
        <w:r w:rsidR="001A354F" w:rsidRPr="009D6C67" w:rsidDel="006459D5">
          <w:rPr>
            <w:rFonts w:ascii="Sylfaen" w:hAnsi="Sylfaen"/>
            <w:sz w:val="24"/>
            <w:szCs w:val="24"/>
          </w:rPr>
          <w:delText xml:space="preserve"> </w:delText>
        </w:r>
        <w:r w:rsidR="001A354F" w:rsidRPr="009D6C67" w:rsidDel="006459D5">
          <w:rPr>
            <w:rFonts w:ascii="Sylfaen" w:hAnsi="Sylfaen" w:cs="Sylfaen"/>
            <w:sz w:val="24"/>
            <w:szCs w:val="24"/>
          </w:rPr>
          <w:delText>ამ დანართით გათვალისიწინებული მონაცემების აღნიშნული წესით მიწოდება არ უნდა განახორციელოს იმ პირებზე,</w:delText>
        </w:r>
      </w:del>
      <w:ins w:id="216" w:author="Tamar Imerlishvili" w:date="2015-11-05T12:06:00Z">
        <w:del w:id="217" w:author="Giorgi Jijeishvili" w:date="2015-11-12T16:11:00Z">
          <w:r w:rsidR="00712C75" w:rsidDel="006459D5">
            <w:rPr>
              <w:rFonts w:ascii="Sylfaen" w:hAnsi="Sylfaen" w:cs="Sylfaen"/>
              <w:sz w:val="24"/>
              <w:szCs w:val="24"/>
            </w:rPr>
            <w:delText>-პირების სამოქალაქო აქტის ჩანაწერებიდან,</w:delText>
          </w:r>
        </w:del>
      </w:ins>
      <w:del w:id="218" w:author="Giorgi Jijeishvili" w:date="2015-11-12T16:11:00Z">
        <w:r w:rsidR="001A354F" w:rsidRPr="009D6C67" w:rsidDel="006459D5">
          <w:rPr>
            <w:rFonts w:ascii="Sylfaen" w:hAnsi="Sylfaen" w:cs="Sylfaen"/>
            <w:sz w:val="24"/>
            <w:szCs w:val="24"/>
          </w:rPr>
          <w:delText xml:space="preserve"> რომელთა დაბადების/გარდაცვალების</w:delText>
        </w:r>
      </w:del>
      <w:ins w:id="219" w:author="Tamar Imerlishvili" w:date="2015-11-05T12:07:00Z">
        <w:del w:id="220" w:author="Giorgi Jijeishvili" w:date="2015-11-12T16:11:00Z">
          <w:r w:rsidR="00712C75" w:rsidDel="006459D5">
            <w:rPr>
              <w:rFonts w:ascii="Sylfaen" w:hAnsi="Sylfaen" w:cs="Sylfaen"/>
              <w:sz w:val="24"/>
              <w:szCs w:val="24"/>
            </w:rPr>
            <w:delText xml:space="preserve"> რეგისტრაცია ან მათში</w:delText>
          </w:r>
        </w:del>
      </w:ins>
      <w:del w:id="221" w:author="Giorgi Jijeishvili" w:date="2015-11-12T16:11:00Z">
        <w:r w:rsidR="001A354F" w:rsidRPr="009D6C67" w:rsidDel="006459D5">
          <w:rPr>
            <w:rFonts w:ascii="Sylfaen" w:hAnsi="Sylfaen" w:cs="Sylfaen"/>
            <w:sz w:val="24"/>
            <w:szCs w:val="24"/>
          </w:rPr>
          <w:delText xml:space="preserve"> </w:delText>
        </w:r>
        <w:r w:rsidR="009D6C67" w:rsidRPr="009D6C67" w:rsidDel="006459D5">
          <w:rPr>
            <w:rFonts w:ascii="Sylfaen" w:hAnsi="Sylfaen" w:cs="Sylfaen"/>
            <w:sz w:val="24"/>
            <w:szCs w:val="24"/>
          </w:rPr>
          <w:delText>და</w:delText>
        </w:r>
        <w:r w:rsidR="009D6C67" w:rsidDel="006459D5">
          <w:rPr>
            <w:rFonts w:ascii="Sylfaen" w:hAnsi="Sylfaen" w:cs="Sylfaen"/>
            <w:sz w:val="24"/>
            <w:szCs w:val="24"/>
          </w:rPr>
          <w:delText xml:space="preserve"> </w:delText>
        </w:r>
      </w:del>
      <w:ins w:id="222" w:author="Shorena Okropiridze" w:date="2015-10-23T13:27:00Z">
        <w:del w:id="223" w:author="Giorgi Jijeishvili" w:date="2015-11-12T16:11:00Z">
          <w:r w:rsidR="000D1152" w:rsidDel="006459D5">
            <w:rPr>
              <w:rFonts w:ascii="Sylfaen" w:hAnsi="Sylfaen" w:cs="Sylfaen"/>
              <w:sz w:val="24"/>
              <w:szCs w:val="24"/>
            </w:rPr>
            <w:delText xml:space="preserve">ან </w:delText>
          </w:r>
        </w:del>
      </w:ins>
      <w:del w:id="224" w:author="Giorgi Jijeishvili" w:date="2015-11-12T16:11:00Z">
        <w:r w:rsidR="009D6C67" w:rsidDel="006459D5">
          <w:rPr>
            <w:rFonts w:ascii="Sylfaen" w:hAnsi="Sylfaen" w:cs="Sylfaen"/>
            <w:sz w:val="24"/>
            <w:szCs w:val="24"/>
          </w:rPr>
          <w:delText>მასში</w:delText>
        </w:r>
        <w:r w:rsidR="009D6C67" w:rsidRPr="009D6C67" w:rsidDel="006459D5">
          <w:rPr>
            <w:rFonts w:ascii="Sylfaen" w:hAnsi="Sylfaen" w:cs="Sylfaen"/>
            <w:sz w:val="24"/>
            <w:szCs w:val="24"/>
          </w:rPr>
          <w:delText xml:space="preserve"> </w:delText>
        </w:r>
      </w:del>
      <w:ins w:id="225" w:author="Tamar Imerlishvili" w:date="2015-11-05T12:07:00Z">
        <w:del w:id="226" w:author="Giorgi Jijeishvili" w:date="2015-11-12T16:11:00Z">
          <w:r w:rsidR="00712C75" w:rsidDel="006459D5">
            <w:rPr>
              <w:rFonts w:ascii="Sylfaen" w:hAnsi="Sylfaen" w:cs="Sylfaen"/>
              <w:sz w:val="24"/>
              <w:szCs w:val="24"/>
            </w:rPr>
            <w:delText>-</w:delText>
          </w:r>
          <w:r w:rsidR="00712C75" w:rsidRPr="009D6C67" w:rsidDel="006459D5">
            <w:rPr>
              <w:rFonts w:ascii="Sylfaen" w:hAnsi="Sylfaen" w:cs="Sylfaen"/>
              <w:sz w:val="24"/>
              <w:szCs w:val="24"/>
            </w:rPr>
            <w:delText xml:space="preserve"> </w:delText>
          </w:r>
        </w:del>
      </w:ins>
      <w:del w:id="227" w:author="Giorgi Jijeishvili" w:date="2015-11-12T16:11:00Z">
        <w:r w:rsidR="001A354F" w:rsidRPr="009D6C67" w:rsidDel="006459D5">
          <w:rPr>
            <w:rFonts w:ascii="Sylfaen" w:hAnsi="Sylfaen" w:cs="Sylfaen"/>
            <w:sz w:val="24"/>
            <w:szCs w:val="24"/>
          </w:rPr>
          <w:delText>ცვლილებ</w:delText>
        </w:r>
      </w:del>
      <w:ins w:id="228" w:author="Tamar Imerlishvili" w:date="2015-11-05T12:07:00Z">
        <w:del w:id="229" w:author="Giorgi Jijeishvili" w:date="2015-11-12T16:11:00Z">
          <w:r w:rsidR="00712C75" w:rsidDel="006459D5">
            <w:rPr>
              <w:rFonts w:ascii="Sylfaen" w:hAnsi="Sylfaen" w:cs="Sylfaen"/>
              <w:sz w:val="24"/>
              <w:szCs w:val="24"/>
            </w:rPr>
            <w:delText>ა</w:delText>
          </w:r>
        </w:del>
      </w:ins>
      <w:del w:id="230" w:author="Giorgi Jijeishvili" w:date="2015-11-12T16:11:00Z">
        <w:r w:rsidR="001A354F" w:rsidRPr="009D6C67" w:rsidDel="006459D5">
          <w:rPr>
            <w:rFonts w:ascii="Sylfaen" w:hAnsi="Sylfaen" w:cs="Sylfaen"/>
            <w:sz w:val="24"/>
            <w:szCs w:val="24"/>
          </w:rPr>
          <w:delText>ების რეგისტრაცი</w:delText>
        </w:r>
      </w:del>
      <w:ins w:id="231" w:author="Shorena Okropiridze" w:date="2015-10-22T17:39:00Z">
        <w:del w:id="232" w:author="Giorgi Jijeishvili" w:date="2015-11-12T16:11:00Z">
          <w:r w:rsidR="00FB6C76" w:rsidDel="006459D5">
            <w:rPr>
              <w:rFonts w:ascii="Sylfaen" w:hAnsi="Sylfaen" w:cs="Sylfaen"/>
              <w:sz w:val="24"/>
              <w:szCs w:val="24"/>
            </w:rPr>
            <w:delText>ა განხორციელდა</w:delText>
          </w:r>
        </w:del>
      </w:ins>
      <w:del w:id="233" w:author="Giorgi Jijeishvili" w:date="2015-11-12T16:11:00Z">
        <w:r w:rsidR="001A354F" w:rsidRPr="009D6C67" w:rsidDel="006459D5">
          <w:rPr>
            <w:rFonts w:ascii="Sylfaen" w:hAnsi="Sylfaen" w:cs="Sylfaen"/>
            <w:sz w:val="24"/>
            <w:szCs w:val="24"/>
          </w:rPr>
          <w:delText>ის თარიღი ნაკლებია 2015 წლის 1 იანვარ</w:delText>
        </w:r>
      </w:del>
      <w:ins w:id="234" w:author="Shorena Okropiridze" w:date="2015-10-22T17:39:00Z">
        <w:del w:id="235" w:author="Giorgi Jijeishvili" w:date="2015-11-12T16:11:00Z">
          <w:r w:rsidR="00FB6C76" w:rsidDel="006459D5">
            <w:rPr>
              <w:rFonts w:ascii="Sylfaen" w:hAnsi="Sylfaen" w:cs="Sylfaen"/>
              <w:sz w:val="24"/>
              <w:szCs w:val="24"/>
            </w:rPr>
            <w:delText>ა</w:delText>
          </w:r>
          <w:commentRangeStart w:id="236"/>
          <w:r w:rsidR="00FB6C76" w:rsidDel="006459D5">
            <w:rPr>
              <w:rFonts w:ascii="Sylfaen" w:hAnsi="Sylfaen" w:cs="Sylfaen"/>
              <w:sz w:val="24"/>
              <w:szCs w:val="24"/>
            </w:rPr>
            <w:delText>მდე.</w:delText>
          </w:r>
        </w:del>
      </w:ins>
      <w:del w:id="237" w:author="Giorgi Jijeishvili" w:date="2015-11-12T16:11:00Z">
        <w:r w:rsidR="009D6C67" w:rsidRPr="009D6C67" w:rsidDel="006459D5">
          <w:rPr>
            <w:rFonts w:ascii="Sylfaen" w:hAnsi="Sylfaen" w:cs="Sylfaen"/>
            <w:sz w:val="24"/>
            <w:szCs w:val="24"/>
          </w:rPr>
          <w:delText>ზე</w:delText>
        </w:r>
        <w:r w:rsidR="001A354F" w:rsidRPr="009D6C67" w:rsidDel="006459D5">
          <w:rPr>
            <w:rFonts w:ascii="Sylfaen" w:hAnsi="Sylfaen" w:cs="Sylfaen"/>
            <w:sz w:val="24"/>
            <w:szCs w:val="24"/>
          </w:rPr>
          <w:delText>.</w:delText>
        </w:r>
        <w:r w:rsidR="001A354F" w:rsidRPr="009D6C67" w:rsidDel="006459D5">
          <w:rPr>
            <w:rFonts w:ascii="Sylfaen" w:hAnsi="Sylfaen"/>
            <w:sz w:val="24"/>
            <w:szCs w:val="24"/>
          </w:rPr>
          <w:delText xml:space="preserve">  </w:delText>
        </w:r>
        <w:commentRangeEnd w:id="236"/>
        <w:r w:rsidR="00FB6C76" w:rsidDel="006459D5">
          <w:rPr>
            <w:rStyle w:val="CommentReference"/>
            <w:rFonts w:ascii="Calibri" w:eastAsia="Calibri" w:hAnsi="Calibri" w:cs="Arial"/>
            <w:szCs w:val="20"/>
            <w:lang w:val="en-US"/>
          </w:rPr>
          <w:commentReference w:id="236"/>
        </w:r>
      </w:del>
    </w:p>
    <w:sectPr w:rsidR="00771E45" w:rsidRPr="009D6C67" w:rsidSect="009D6D6A">
      <w:headerReference w:type="even" r:id="rId11"/>
      <w:headerReference w:type="default" r:id="rId12"/>
      <w:footerReference w:type="even" r:id="rId13"/>
      <w:footerReference w:type="default" r:id="rId14"/>
      <w:headerReference w:type="first" r:id="rId15"/>
      <w:footerReference w:type="first" r:id="rId16"/>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Shorena Okropiridze" w:date="2015-11-16T17:28:00Z" w:initials="SO">
    <w:p w14:paraId="4B35A7A8" w14:textId="7D1ED591" w:rsidR="00877E16" w:rsidRPr="009871D8" w:rsidRDefault="00877E16">
      <w:pPr>
        <w:pStyle w:val="CommentText"/>
        <w:rPr>
          <w:rFonts w:ascii="Sylfaen" w:hAnsi="Sylfaen"/>
          <w:lang w:val="ka-GE"/>
        </w:rPr>
      </w:pPr>
      <w:r>
        <w:rPr>
          <w:rStyle w:val="CommentReference"/>
        </w:rPr>
        <w:annotationRef/>
      </w:r>
      <w:r>
        <w:rPr>
          <w:rFonts w:ascii="Sylfaen" w:hAnsi="Sylfaen"/>
          <w:lang w:val="ka-GE"/>
        </w:rPr>
        <w:t xml:space="preserve">ბრძანება რომ ამოქმედება რეგისტრაციის წესი ხომ უნდა იყოს უკვე? </w:t>
      </w:r>
    </w:p>
  </w:comment>
  <w:comment w:id="33" w:author="Giorgi Jijeishvili" w:date="2015-11-16T17:17:00Z" w:initials="GJ">
    <w:p w14:paraId="18235EAF" w14:textId="7462EAAC" w:rsidR="00877E16" w:rsidRDefault="00877E16">
      <w:pPr>
        <w:pStyle w:val="CommentText"/>
        <w:rPr>
          <w:rFonts w:ascii="Sylfaen" w:hAnsi="Sylfaen"/>
          <w:lang w:val="ka-GE"/>
        </w:rPr>
      </w:pPr>
      <w:r>
        <w:rPr>
          <w:rStyle w:val="CommentReference"/>
        </w:rPr>
        <w:annotationRef/>
      </w:r>
      <w:r>
        <w:rPr>
          <w:rFonts w:ascii="Sylfaen" w:hAnsi="Sylfaen"/>
          <w:lang w:val="ka-GE"/>
        </w:rPr>
        <w:t>ამ ინდ. აქტის გამოცემა არ არის სავალდებულო უფრო ადრე ვინაიდან საცდელ რეჟიმში მონაცემთა გაცვლაზე არ ახდენს გავლენას მაგრამ საბოლოოდ მაინც თქვენი გადასაწყვეტია</w:t>
      </w:r>
    </w:p>
    <w:p w14:paraId="2C3477DA" w14:textId="73E6AE46" w:rsidR="00877E16" w:rsidRPr="00F87C26" w:rsidRDefault="00877E16">
      <w:pPr>
        <w:pStyle w:val="CommentText"/>
        <w:rPr>
          <w:rFonts w:ascii="Sylfaen" w:hAnsi="Sylfaen"/>
          <w:lang w:val="ka-GE"/>
        </w:rPr>
      </w:pPr>
      <w:r w:rsidRPr="00BE5F00">
        <w:rPr>
          <w:rFonts w:ascii="Sylfaen" w:hAnsi="Sylfaen"/>
          <w:color w:val="FF0000"/>
          <w:lang w:val="ka-GE"/>
        </w:rPr>
        <w:t>ვეთანხმები</w:t>
      </w:r>
    </w:p>
  </w:comment>
  <w:comment w:id="63" w:author="Shorena Okropiridze" w:date="2015-10-23T14:04:00Z" w:initials="SO">
    <w:p w14:paraId="0835708C" w14:textId="56DA789B" w:rsidR="00877E16" w:rsidRPr="00640A2B" w:rsidRDefault="00877E16">
      <w:pPr>
        <w:pStyle w:val="CommentText"/>
        <w:rPr>
          <w:rFonts w:ascii="Sylfaen" w:hAnsi="Sylfaen"/>
          <w:lang w:val="ka-GE"/>
        </w:rPr>
      </w:pPr>
      <w:r>
        <w:rPr>
          <w:rStyle w:val="CommentReference"/>
        </w:rPr>
        <w:annotationRef/>
      </w:r>
      <w:r>
        <w:rPr>
          <w:rFonts w:ascii="Sylfaen" w:hAnsi="Sylfaen"/>
          <w:lang w:val="ka-GE"/>
        </w:rPr>
        <w:t xml:space="preserve">ბრძანების გამოცემის ვალდებულებაც ავამოქმედოთ </w:t>
      </w:r>
    </w:p>
  </w:comment>
  <w:comment w:id="58" w:author="Giorgi Jijeishvili" w:date="2015-11-16T17:17:00Z" w:initials="GJ">
    <w:p w14:paraId="6E5AD60D" w14:textId="54C20A61" w:rsidR="00877E16" w:rsidRDefault="00877E16">
      <w:pPr>
        <w:pStyle w:val="CommentText"/>
        <w:rPr>
          <w:rFonts w:asciiTheme="minorHAnsi" w:hAnsiTheme="minorHAnsi"/>
          <w:lang w:val="ka-GE"/>
        </w:rPr>
      </w:pPr>
      <w:r>
        <w:rPr>
          <w:rStyle w:val="CommentReference"/>
        </w:rPr>
        <w:annotationRef/>
      </w:r>
      <w:r>
        <w:rPr>
          <w:rFonts w:asciiTheme="minorHAnsi" w:hAnsiTheme="minorHAnsi"/>
          <w:lang w:val="ka-GE"/>
        </w:rPr>
        <w:t>მე-8 პუნქტი თითონ ეს არის და ამის მოქმედებას ვამატებთ? ეს არ მიმაჩნია სწორად.</w:t>
      </w:r>
      <w:r>
        <w:rPr>
          <w:rFonts w:asciiTheme="minorHAnsi" w:hAnsiTheme="minorHAnsi"/>
        </w:rPr>
        <w:t xml:space="preserve">  </w:t>
      </w:r>
    </w:p>
    <w:p w14:paraId="33151809" w14:textId="62FD5861" w:rsidR="00877E16" w:rsidRPr="00BE5F00" w:rsidRDefault="00877E16">
      <w:pPr>
        <w:pStyle w:val="CommentText"/>
        <w:rPr>
          <w:rFonts w:asciiTheme="minorHAnsi" w:hAnsiTheme="minorHAnsi"/>
          <w:color w:val="FF0000"/>
          <w:lang w:val="ka-GE"/>
        </w:rPr>
      </w:pPr>
      <w:r w:rsidRPr="00BE5F00">
        <w:rPr>
          <w:rFonts w:asciiTheme="minorHAnsi" w:hAnsiTheme="minorHAnsi"/>
          <w:color w:val="FF0000"/>
          <w:lang w:val="ka-GE"/>
        </w:rPr>
        <w:t>აქ უბრალოდ ნუმერაციაშია შეცდომა, უნდა იყოს მე-7</w:t>
      </w:r>
      <w:r>
        <w:rPr>
          <w:rFonts w:asciiTheme="minorHAnsi" w:hAnsiTheme="minorHAnsi"/>
          <w:color w:val="FF0000"/>
          <w:lang w:val="ka-GE"/>
        </w:rPr>
        <w:t>(ჩავასწორე)</w:t>
      </w:r>
    </w:p>
  </w:comment>
  <w:comment w:id="110" w:author="Shorena Okropiridze" w:date="2015-10-23T14:04:00Z" w:initials="SO">
    <w:p w14:paraId="5331FCA3" w14:textId="416823FA" w:rsidR="00877E16" w:rsidRPr="00557FDA" w:rsidRDefault="00877E16">
      <w:pPr>
        <w:pStyle w:val="CommentText"/>
        <w:rPr>
          <w:rFonts w:ascii="Sylfaen" w:hAnsi="Sylfaen"/>
          <w:lang w:val="ka-GE"/>
        </w:rPr>
      </w:pPr>
      <w:r>
        <w:rPr>
          <w:rStyle w:val="CommentReference"/>
        </w:rPr>
        <w:annotationRef/>
      </w:r>
      <w:r>
        <w:rPr>
          <w:rFonts w:ascii="Sylfaen" w:hAnsi="Sylfaen"/>
          <w:lang w:val="ka-GE"/>
        </w:rPr>
        <w:t>პასუხისმგებლობაზე, ვფიქრობ, ადმ კოდექსზე გავაკეთოთ მინიშნება და აქ აღარ იყოს...</w:t>
      </w:r>
    </w:p>
  </w:comment>
  <w:comment w:id="128" w:author="Tamar Imerlishvili" w:date="2015-11-16T17:34:00Z" w:initials="TI">
    <w:p w14:paraId="092DCC30" w14:textId="77777777" w:rsidR="00877E16" w:rsidRDefault="00877E16">
      <w:pPr>
        <w:pStyle w:val="CommentText"/>
        <w:rPr>
          <w:rFonts w:asciiTheme="minorHAnsi" w:hAnsiTheme="minorHAnsi"/>
          <w:lang w:val="ka-GE"/>
        </w:rPr>
      </w:pPr>
      <w:r>
        <w:rPr>
          <w:rStyle w:val="CommentReference"/>
        </w:rPr>
        <w:annotationRef/>
      </w:r>
      <w:r>
        <w:t xml:space="preserve"> </w:t>
      </w:r>
      <w:r>
        <w:rPr>
          <w:rFonts w:asciiTheme="minorHAnsi" w:hAnsiTheme="minorHAnsi"/>
          <w:lang w:val="ka-GE"/>
        </w:rPr>
        <w:t xml:space="preserve">აქ ორგვარ პასუხისმგებნლობაზეა საუბარი - ერთი ცნობის გადაგზავნის ვადებულებაზე-  და შეიძლება მივუთითოთკოდექსით გათვალაისიწნებული პაუხისმგებლობა დაეკისრება-, მეორე შემთხვევაში მაკონტროელებელ პირზე ცნობის შევსების სიზუსტეზე, ამიტომ ცალკე-ცალკე უნდა გაიწეროს </w:t>
      </w:r>
    </w:p>
    <w:p w14:paraId="3FE51C27" w14:textId="20F1FEBB" w:rsidR="00877E16" w:rsidRPr="00B70E4E" w:rsidRDefault="00877E16">
      <w:pPr>
        <w:pStyle w:val="CommentText"/>
        <w:rPr>
          <w:rFonts w:asciiTheme="minorHAnsi" w:hAnsiTheme="minorHAnsi"/>
          <w:color w:val="FF0000"/>
          <w:lang w:val="ka-GE"/>
        </w:rPr>
      </w:pPr>
      <w:r w:rsidRPr="00B70E4E">
        <w:rPr>
          <w:rFonts w:asciiTheme="minorHAnsi" w:hAnsiTheme="minorHAnsi"/>
          <w:color w:val="FF0000"/>
          <w:lang w:val="ka-GE"/>
        </w:rPr>
        <w:t>არის კიდეც გაწერილი</w:t>
      </w:r>
      <w:r>
        <w:rPr>
          <w:rFonts w:asciiTheme="minorHAnsi" w:hAnsiTheme="minorHAnsi"/>
          <w:color w:val="FF0000"/>
          <w:lang w:val="ka-GE"/>
        </w:rPr>
        <w:t xml:space="preserve"> ცალკცალკე -მე-8 -ში ლაპარაკია 5 დღიან ვადაზე, მე-9 არეგულირებს ინფორმაციის სისწორეს)</w:t>
      </w:r>
    </w:p>
  </w:comment>
  <w:comment w:id="115" w:author="Shorena Okropiridze" w:date="2015-10-23T14:04:00Z" w:initials="SO">
    <w:p w14:paraId="5D27FDFC" w14:textId="3FBEA93D" w:rsidR="00877E16" w:rsidRPr="00EA764B" w:rsidRDefault="00877E16">
      <w:pPr>
        <w:pStyle w:val="CommentText"/>
        <w:rPr>
          <w:rFonts w:ascii="Sylfaen" w:hAnsi="Sylfaen"/>
          <w:lang w:val="ka-GE"/>
        </w:rPr>
      </w:pPr>
      <w:r>
        <w:rPr>
          <w:rStyle w:val="CommentReference"/>
        </w:rPr>
        <w:annotationRef/>
      </w:r>
      <w:r>
        <w:rPr>
          <w:rFonts w:ascii="Sylfaen" w:hAnsi="Sylfaen"/>
          <w:lang w:val="ka-GE"/>
        </w:rPr>
        <w:t>ჩემი აზრით, შეუსაბამობააა ....   იკარგება პასუხისმგებლი პირი!!!</w:t>
      </w:r>
    </w:p>
  </w:comment>
  <w:comment w:id="140" w:author="Shorena Okropiridze" w:date="2015-10-23T14:04:00Z" w:initials="SO">
    <w:p w14:paraId="05D85E04" w14:textId="24A8A256" w:rsidR="00877E16" w:rsidRPr="00EA764B" w:rsidRDefault="00877E16">
      <w:pPr>
        <w:pStyle w:val="CommentText"/>
        <w:rPr>
          <w:rFonts w:ascii="Sylfaen" w:hAnsi="Sylfaen"/>
          <w:lang w:val="ka-GE"/>
        </w:rPr>
      </w:pPr>
      <w:r>
        <w:rPr>
          <w:rStyle w:val="CommentReference"/>
        </w:rPr>
        <w:annotationRef/>
      </w:r>
      <w:r>
        <w:rPr>
          <w:rFonts w:ascii="Sylfaen" w:hAnsi="Sylfaen"/>
          <w:lang w:val="ka-GE"/>
        </w:rPr>
        <w:t>სამეწარმეოს მიხედვით, ბეჭდის ქონა საერთოდ არაა სავალდებულო და რამე ვუკავშირებთ ბეჭედს.... ?</w:t>
      </w:r>
    </w:p>
  </w:comment>
  <w:comment w:id="141" w:author="Giorgi Jijeishvili" w:date="2015-11-16T17:35:00Z" w:initials="GJ">
    <w:p w14:paraId="3ACC1478" w14:textId="77777777" w:rsidR="00877E16" w:rsidRDefault="00877E16">
      <w:pPr>
        <w:pStyle w:val="CommentText"/>
        <w:rPr>
          <w:rFonts w:ascii="Sylfaen" w:hAnsi="Sylfaen"/>
          <w:lang w:val="ka-GE"/>
        </w:rPr>
      </w:pPr>
      <w:r>
        <w:rPr>
          <w:rStyle w:val="CommentReference"/>
        </w:rPr>
        <w:annotationRef/>
      </w:r>
      <w:r>
        <w:rPr>
          <w:rFonts w:ascii="Sylfaen" w:hAnsi="Sylfaen"/>
          <w:lang w:val="ka-GE"/>
        </w:rPr>
        <w:t>ეს რამდენჯერმე აღვნიშნე მაგრამ ჯანდაცვის მხრიდან იყო მოთხოვნილი</w:t>
      </w:r>
    </w:p>
    <w:p w14:paraId="175CAF69" w14:textId="481FBDD1" w:rsidR="00877E16" w:rsidRPr="00D136F5" w:rsidRDefault="00877E16">
      <w:pPr>
        <w:pStyle w:val="CommentText"/>
        <w:rPr>
          <w:rFonts w:ascii="Sylfaen" w:hAnsi="Sylfaen"/>
          <w:lang w:val="ka-GE"/>
        </w:rPr>
      </w:pPr>
      <w:r w:rsidRPr="00C50D9C">
        <w:rPr>
          <w:rFonts w:ascii="Sylfaen" w:hAnsi="Sylfaen"/>
          <w:color w:val="FF0000"/>
          <w:lang w:val="ka-GE"/>
        </w:rPr>
        <w:t xml:space="preserve">სრულად ვეთანხმები, ბეჭედი უნდა ამოვარდეს ყველგან, ამოვარდნილიცაა </w:t>
      </w:r>
    </w:p>
  </w:comment>
  <w:comment w:id="148" w:author="Tamar Imerlishvili" w:date="2015-11-16T17:36:00Z" w:initials="TI">
    <w:p w14:paraId="55984F2A" w14:textId="7662E36A" w:rsidR="00877E16" w:rsidRDefault="00877E16">
      <w:pPr>
        <w:pStyle w:val="CommentText"/>
        <w:rPr>
          <w:rFonts w:ascii="Sylfaen" w:hAnsi="Sylfaen"/>
          <w:lang w:val="ka-GE"/>
        </w:rPr>
      </w:pPr>
      <w:r>
        <w:rPr>
          <w:rStyle w:val="CommentReference"/>
        </w:rPr>
        <w:annotationRef/>
      </w:r>
      <w:r>
        <w:rPr>
          <w:rFonts w:ascii="Sylfaen" w:hAnsi="Sylfaen"/>
          <w:lang w:val="ka-GE"/>
        </w:rPr>
        <w:t xml:space="preserve">ვფიქრობ უნდა გაიწეროს რას ვგულისხმობთ დამოწმებაში მხოლოდ ხელმოწერას თუ ბეჭედსაც. თუ ორივეს ვგულისხმობთ, დავწეროთ , ხელმოწერილი და ბეჭდით დამოწმებული, მერე რომ არ გამოიწვიოს გაურკვევლობა </w:t>
      </w:r>
    </w:p>
    <w:p w14:paraId="04C1DFA2" w14:textId="1CAD0220" w:rsidR="00877E16" w:rsidRPr="00712C75" w:rsidRDefault="00877E16">
      <w:pPr>
        <w:pStyle w:val="CommentText"/>
        <w:rPr>
          <w:rFonts w:ascii="Sylfaen" w:hAnsi="Sylfaen"/>
          <w:lang w:val="ka-GE"/>
        </w:rPr>
      </w:pPr>
      <w:r w:rsidRPr="00C50D9C">
        <w:rPr>
          <w:rFonts w:ascii="Sylfaen" w:hAnsi="Sylfaen"/>
          <w:color w:val="FF0000"/>
          <w:lang w:val="ka-GE"/>
        </w:rPr>
        <w:t>ვეთანხმები</w:t>
      </w:r>
    </w:p>
  </w:comment>
  <w:comment w:id="161" w:author="Tamar Imerlishvili" w:date="2015-11-16T18:02:00Z" w:initials="TI">
    <w:p w14:paraId="58A233CB" w14:textId="65D3C3CB" w:rsidR="00877E16" w:rsidRDefault="00877E16">
      <w:pPr>
        <w:pStyle w:val="CommentText"/>
        <w:rPr>
          <w:rFonts w:ascii="Sylfaen" w:hAnsi="Sylfaen"/>
          <w:lang w:val="ka-GE"/>
        </w:rPr>
      </w:pPr>
      <w:r>
        <w:rPr>
          <w:rStyle w:val="CommentReference"/>
        </w:rPr>
        <w:annotationRef/>
      </w:r>
      <w:r>
        <w:rPr>
          <w:rFonts w:ascii="Sylfaen" w:hAnsi="Sylfaen"/>
          <w:lang w:val="ka-GE"/>
        </w:rPr>
        <w:t>ეს რატომ  ამოვიღეთ ? ხომ არ შექმნის ასეთი პირებისთვის  გარდაცვალების შეტყობინების ვალდებულიებისგან არიდების  საფრთხეს ?</w:t>
      </w:r>
    </w:p>
    <w:p w14:paraId="7D9E384F" w14:textId="77777777" w:rsidR="00DA6DCF" w:rsidRDefault="00877E16">
      <w:pPr>
        <w:pStyle w:val="CommentText"/>
        <w:rPr>
          <w:rFonts w:ascii="Sylfaen" w:hAnsi="Sylfaen"/>
          <w:color w:val="FF0000"/>
          <w:lang w:val="ka-GE"/>
        </w:rPr>
      </w:pPr>
      <w:r w:rsidRPr="00C50D9C">
        <w:rPr>
          <w:rFonts w:ascii="Sylfaen" w:hAnsi="Sylfaen"/>
          <w:color w:val="FF0000"/>
          <w:lang w:val="ka-GE"/>
        </w:rPr>
        <w:t>აქ იგულისხმება, რომ სამედიცინო დაწესებულების ექიმის მიერ სიკვდილის ფაქტის დადასტურების შემდეგ (ასეთი კი შეიძლება იყოს მკურნალი ექიმ</w:t>
      </w:r>
      <w:r>
        <w:rPr>
          <w:rFonts w:ascii="Sylfaen" w:hAnsi="Sylfaen"/>
          <w:color w:val="FF0000"/>
          <w:lang w:val="ka-GE"/>
        </w:rPr>
        <w:t>ები</w:t>
      </w:r>
      <w:r w:rsidRPr="00C50D9C">
        <w:rPr>
          <w:rFonts w:ascii="Sylfaen" w:hAnsi="Sylfaen"/>
          <w:color w:val="FF0000"/>
          <w:lang w:val="ka-GE"/>
        </w:rPr>
        <w:t>, ან  რეანიმატოლოგ</w:t>
      </w:r>
      <w:r>
        <w:rPr>
          <w:rFonts w:ascii="Sylfaen" w:hAnsi="Sylfaen"/>
          <w:color w:val="FF0000"/>
          <w:lang w:val="ka-GE"/>
        </w:rPr>
        <w:t>ებ</w:t>
      </w:r>
      <w:r w:rsidRPr="00C50D9C">
        <w:rPr>
          <w:rFonts w:ascii="Sylfaen" w:hAnsi="Sylfaen"/>
          <w:color w:val="FF0000"/>
          <w:lang w:val="ka-GE"/>
        </w:rPr>
        <w:t xml:space="preserve">ი და ა&gt;შ. </w:t>
      </w:r>
      <w:r>
        <w:rPr>
          <w:rFonts w:ascii="Sylfaen" w:hAnsi="Sylfaen"/>
          <w:color w:val="FF0000"/>
          <w:lang w:val="ka-GE"/>
        </w:rPr>
        <w:t xml:space="preserve">- ანუ </w:t>
      </w:r>
      <w:r w:rsidRPr="00C50D9C">
        <w:rPr>
          <w:rFonts w:ascii="Sylfaen" w:hAnsi="Sylfaen"/>
          <w:color w:val="FF0000"/>
          <w:lang w:val="ka-GE"/>
        </w:rPr>
        <w:t>ძალიან ბევრი ერთ დაწესებულებაში), ვალდებულია სამედიცინო დაწესებულებაში გამოყოფილ ცნობის შე</w:t>
      </w:r>
      <w:r>
        <w:rPr>
          <w:rFonts w:ascii="Sylfaen" w:hAnsi="Sylfaen"/>
          <w:color w:val="FF0000"/>
          <w:lang w:val="ka-GE"/>
        </w:rPr>
        <w:t>მ</w:t>
      </w:r>
      <w:r w:rsidRPr="00C50D9C">
        <w:rPr>
          <w:rFonts w:ascii="Sylfaen" w:hAnsi="Sylfaen"/>
          <w:color w:val="FF0000"/>
          <w:lang w:val="ka-GE"/>
        </w:rPr>
        <w:t>ვსებ პირს</w:t>
      </w:r>
      <w:r>
        <w:rPr>
          <w:rFonts w:ascii="Sylfaen" w:hAnsi="Sylfaen"/>
          <w:color w:val="FF0000"/>
          <w:lang w:val="ka-GE"/>
        </w:rPr>
        <w:t xml:space="preserve"> </w:t>
      </w:r>
      <w:r w:rsidRPr="00C50D9C">
        <w:rPr>
          <w:rFonts w:ascii="Sylfaen" w:hAnsi="Sylfaen"/>
          <w:color w:val="FF0000"/>
          <w:lang w:val="ka-GE"/>
        </w:rPr>
        <w:t>(რომელიც შეიძლება იყოს 1,2,3 და არა მეტი</w:t>
      </w:r>
      <w:r>
        <w:rPr>
          <w:rFonts w:ascii="Sylfaen" w:hAnsi="Sylfaen"/>
          <w:color w:val="FF0000"/>
          <w:lang w:val="ka-GE"/>
        </w:rPr>
        <w:t xml:space="preserve">, და თან სტატისტიკოსი, იურისტი და ა.შ&gt;) </w:t>
      </w:r>
      <w:r w:rsidRPr="00C50D9C">
        <w:rPr>
          <w:rFonts w:ascii="Sylfaen" w:hAnsi="Sylfaen"/>
          <w:color w:val="FF0000"/>
          <w:lang w:val="ka-GE"/>
        </w:rPr>
        <w:t xml:space="preserve">აწვდის სათანადო სამედიცინო დოკუმენტაციას, ხოლო </w:t>
      </w:r>
      <w:r>
        <w:rPr>
          <w:rFonts w:ascii="Sylfaen" w:hAnsi="Sylfaen"/>
          <w:color w:val="FF0000"/>
          <w:lang w:val="ka-GE"/>
        </w:rPr>
        <w:t xml:space="preserve">ცნობის შევსებაზე </w:t>
      </w:r>
      <w:r w:rsidRPr="00C50D9C">
        <w:rPr>
          <w:rFonts w:ascii="Sylfaen" w:hAnsi="Sylfaen"/>
          <w:color w:val="FF0000"/>
          <w:lang w:val="ka-GE"/>
        </w:rPr>
        <w:t xml:space="preserve">პასუხისმგებელი პირი ავსებს ცნობას </w:t>
      </w:r>
      <w:r>
        <w:rPr>
          <w:rFonts w:ascii="Sylfaen" w:hAnsi="Sylfaen"/>
          <w:color w:val="FF0000"/>
          <w:lang w:val="ka-GE"/>
        </w:rPr>
        <w:t>, ეს პროცედურა გაიწერება წესში, რომელზეც ლაპარაკია  ბრძანების</w:t>
      </w:r>
      <w:r w:rsidR="00DA6DCF">
        <w:rPr>
          <w:rFonts w:ascii="Sylfaen" w:hAnsi="Sylfaen"/>
          <w:color w:val="FF0000"/>
          <w:lang w:val="ka-GE"/>
        </w:rPr>
        <w:t xml:space="preserve"> მე-7</w:t>
      </w:r>
      <w:r>
        <w:rPr>
          <w:rFonts w:ascii="Sylfaen" w:hAnsi="Sylfaen"/>
          <w:color w:val="FF0000"/>
          <w:lang w:val="ka-GE"/>
        </w:rPr>
        <w:t xml:space="preserve"> პუნქტ</w:t>
      </w:r>
      <w:r w:rsidR="00DA6DCF">
        <w:rPr>
          <w:rFonts w:ascii="Sylfaen" w:hAnsi="Sylfaen"/>
          <w:color w:val="FF0000"/>
          <w:lang w:val="ka-GE"/>
        </w:rPr>
        <w:t>ში</w:t>
      </w:r>
      <w:r>
        <w:rPr>
          <w:rFonts w:ascii="Sylfaen" w:hAnsi="Sylfaen"/>
          <w:color w:val="FF0000"/>
          <w:lang w:val="ka-GE"/>
        </w:rPr>
        <w:t xml:space="preserve">, </w:t>
      </w:r>
    </w:p>
    <w:p w14:paraId="343748E9" w14:textId="5D76AFA0" w:rsidR="00877E16" w:rsidRDefault="00877E16">
      <w:pPr>
        <w:pStyle w:val="CommentText"/>
        <w:rPr>
          <w:rFonts w:ascii="Sylfaen" w:hAnsi="Sylfaen"/>
          <w:color w:val="FF0000"/>
          <w:lang w:val="ka-GE"/>
        </w:rPr>
      </w:pPr>
      <w:r>
        <w:rPr>
          <w:rFonts w:ascii="Sylfaen" w:hAnsi="Sylfaen"/>
          <w:color w:val="FF0000"/>
        </w:rPr>
        <w:t>SRA-</w:t>
      </w:r>
      <w:r>
        <w:rPr>
          <w:rFonts w:ascii="Sylfaen" w:hAnsi="Sylfaen"/>
          <w:color w:val="FF0000"/>
          <w:lang w:val="ka-GE"/>
        </w:rPr>
        <w:t xml:space="preserve">სთვის ცნობის </w:t>
      </w:r>
      <w:r w:rsidR="00DA6DCF">
        <w:rPr>
          <w:rFonts w:ascii="Sylfaen" w:hAnsi="Sylfaen"/>
          <w:color w:val="FF0000"/>
          <w:lang w:val="ka-GE"/>
        </w:rPr>
        <w:t xml:space="preserve">5 დღეში </w:t>
      </w:r>
      <w:r>
        <w:rPr>
          <w:rFonts w:ascii="Sylfaen" w:hAnsi="Sylfaen"/>
          <w:color w:val="FF0000"/>
          <w:lang w:val="ka-GE"/>
        </w:rPr>
        <w:t xml:space="preserve">გადაცემაზე პასუხისგება ეკისრება ცნობის შემვსებ პირს.  </w:t>
      </w:r>
    </w:p>
    <w:p w14:paraId="53FBB1D0" w14:textId="6A07D303" w:rsidR="00877E16" w:rsidRPr="00C50D9C" w:rsidRDefault="00877E16">
      <w:pPr>
        <w:pStyle w:val="CommentText"/>
        <w:rPr>
          <w:rFonts w:ascii="Sylfaen" w:hAnsi="Sylfaen"/>
          <w:color w:val="FF0000"/>
          <w:lang w:val="ka-GE"/>
        </w:rPr>
      </w:pPr>
      <w:r>
        <w:rPr>
          <w:rFonts w:ascii="Sylfaen" w:hAnsi="Sylfaen"/>
          <w:color w:val="FF0000"/>
          <w:lang w:val="ka-GE"/>
        </w:rPr>
        <w:t xml:space="preserve">ასეთი გაგებით, ეს </w:t>
      </w:r>
      <w:r w:rsidR="00DA6DCF">
        <w:rPr>
          <w:rFonts w:ascii="Sylfaen" w:hAnsi="Sylfaen"/>
          <w:color w:val="FF0000"/>
          <w:lang w:val="ka-GE"/>
        </w:rPr>
        <w:t xml:space="preserve">პუნქტი </w:t>
      </w:r>
      <w:r>
        <w:rPr>
          <w:rFonts w:ascii="Sylfaen" w:hAnsi="Sylfaen"/>
          <w:color w:val="FF0000"/>
          <w:lang w:val="ka-GE"/>
        </w:rPr>
        <w:t>აქაც შეიძლება დარჩეს ან წესში გადავიდეს</w:t>
      </w:r>
      <w:r w:rsidR="00DA6DCF">
        <w:rPr>
          <w:rFonts w:ascii="Sylfaen" w:hAnsi="Sylfaen"/>
          <w:color w:val="FF0000"/>
          <w:lang w:val="ka-GE"/>
        </w:rPr>
        <w:t>.</w:t>
      </w:r>
    </w:p>
  </w:comment>
  <w:comment w:id="164" w:author="Vano Goliadze" w:date="2015-11-16T18:02:00Z" w:initials="VG">
    <w:p w14:paraId="02019C67" w14:textId="0914B42E" w:rsidR="00DA6DCF" w:rsidRPr="00DA6DCF" w:rsidRDefault="00DA6DCF">
      <w:pPr>
        <w:pStyle w:val="CommentText"/>
        <w:rPr>
          <w:rFonts w:ascii="Sylfaen" w:hAnsi="Sylfaen"/>
          <w:color w:val="FF0000"/>
          <w:lang w:val="ka-GE"/>
        </w:rPr>
      </w:pPr>
      <w:r>
        <w:rPr>
          <w:rStyle w:val="CommentReference"/>
        </w:rPr>
        <w:annotationRef/>
      </w:r>
      <w:r>
        <w:rPr>
          <w:rFonts w:ascii="Sylfaen" w:hAnsi="Sylfaen"/>
          <w:color w:val="FF0000"/>
          <w:lang w:val="ka-GE"/>
        </w:rPr>
        <w:t>თუ აქ დარჩება, ასე ხომ არ ჩავწეროთ?</w:t>
      </w:r>
    </w:p>
  </w:comment>
  <w:comment w:id="169" w:author="Shorena Okropiridze" w:date="2015-11-16T17:50:00Z" w:initials="SO">
    <w:p w14:paraId="3D4283C0" w14:textId="7B4ED09A" w:rsidR="00877E16" w:rsidRDefault="00877E16">
      <w:pPr>
        <w:pStyle w:val="CommentText"/>
        <w:rPr>
          <w:rFonts w:ascii="Sylfaen" w:hAnsi="Sylfaen"/>
          <w:lang w:val="ka-GE"/>
        </w:rPr>
      </w:pPr>
      <w:r>
        <w:rPr>
          <w:rStyle w:val="CommentReference"/>
        </w:rPr>
        <w:annotationRef/>
      </w:r>
      <w:r>
        <w:rPr>
          <w:rFonts w:ascii="Sylfaen" w:hAnsi="Sylfaen"/>
          <w:lang w:val="ka-GE"/>
        </w:rPr>
        <w:t>ვფიქრობ, ძალინ მძიმე ვალდებულებაა</w:t>
      </w:r>
      <w:r w:rsidRPr="00417CAF">
        <w:rPr>
          <w:rFonts w:ascii="Sylfaen" w:hAnsi="Sylfaen"/>
          <w:lang w:val="ka-GE"/>
        </w:rPr>
        <w:sym w:font="Wingdings" w:char="F04C"/>
      </w:r>
      <w:r>
        <w:rPr>
          <w:rFonts w:ascii="Sylfaen" w:hAnsi="Sylfaen"/>
          <w:lang w:val="ka-GE"/>
        </w:rPr>
        <w:t xml:space="preserve"> </w:t>
      </w:r>
    </w:p>
    <w:p w14:paraId="19A5917E" w14:textId="77777777" w:rsidR="00877E16" w:rsidRDefault="00877E16">
      <w:pPr>
        <w:pStyle w:val="CommentText"/>
        <w:rPr>
          <w:rFonts w:ascii="Sylfaen" w:hAnsi="Sylfaen"/>
          <w:lang w:val="ka-GE"/>
        </w:rPr>
      </w:pPr>
    </w:p>
    <w:p w14:paraId="7FCB57AD" w14:textId="3787CCB8" w:rsidR="00877E16" w:rsidRDefault="00877E16">
      <w:pPr>
        <w:pStyle w:val="CommentText"/>
        <w:rPr>
          <w:rFonts w:ascii="Sylfaen" w:hAnsi="Sylfaen"/>
          <w:lang w:val="ka-GE"/>
        </w:rPr>
      </w:pPr>
      <w:r>
        <w:rPr>
          <w:rFonts w:ascii="Sylfaen" w:hAnsi="Sylfaen"/>
          <w:lang w:val="ka-GE"/>
        </w:rPr>
        <w:t>ასე ხომ არ დავაზუსტოთ? ყველა შემთხვევაში რომ არ იყოს ვალდებული და ყველა ,,უცნობია“ რომ არ ამოწმოს, შესაძლებლობა მივცეთ და არა ვალდებულება</w:t>
      </w:r>
    </w:p>
    <w:p w14:paraId="1D106435" w14:textId="18E10672" w:rsidR="00877E16" w:rsidRPr="00417CAF" w:rsidRDefault="00877E16">
      <w:pPr>
        <w:pStyle w:val="CommentText"/>
        <w:rPr>
          <w:rFonts w:ascii="Sylfaen" w:hAnsi="Sylfaen"/>
          <w:lang w:val="ka-GE"/>
        </w:rPr>
      </w:pPr>
      <w:r w:rsidRPr="00877E16">
        <w:rPr>
          <w:rFonts w:ascii="Sylfaen" w:hAnsi="Sylfaen"/>
          <w:color w:val="FF0000"/>
          <w:lang w:val="ka-GE"/>
        </w:rPr>
        <w:t>ვეთანხმები</w:t>
      </w:r>
    </w:p>
  </w:comment>
  <w:comment w:id="170" w:author="Giorgi Jijeishvili" w:date="2015-11-12T16:03:00Z" w:initials="GJ">
    <w:p w14:paraId="3AB6BEC0" w14:textId="6D41479E" w:rsidR="00877E16" w:rsidRPr="0068535C" w:rsidRDefault="00877E16">
      <w:pPr>
        <w:pStyle w:val="CommentText"/>
        <w:rPr>
          <w:rFonts w:ascii="Sylfaen" w:hAnsi="Sylfaen"/>
          <w:lang w:val="ka-GE"/>
        </w:rPr>
      </w:pPr>
      <w:r>
        <w:rPr>
          <w:rStyle w:val="CommentReference"/>
        </w:rPr>
        <w:annotationRef/>
      </w:r>
      <w:r>
        <w:rPr>
          <w:rFonts w:ascii="Sylfaen" w:hAnsi="Sylfaen"/>
          <w:lang w:val="ka-GE"/>
        </w:rPr>
        <w:t>ეს მთლიანად თქვენი მხარეა ასე რომ როგორც გადაწყვეტთ</w:t>
      </w:r>
    </w:p>
  </w:comment>
  <w:comment w:id="178" w:author="Shorena Okropiridze" w:date="2015-11-16T17:51:00Z" w:initials="SO">
    <w:p w14:paraId="7465A46A" w14:textId="589E5175" w:rsidR="00877E16" w:rsidRDefault="00877E16">
      <w:pPr>
        <w:pStyle w:val="CommentText"/>
        <w:rPr>
          <w:rFonts w:ascii="Sylfaen" w:hAnsi="Sylfaen"/>
          <w:lang w:val="ka-GE"/>
        </w:rPr>
      </w:pPr>
      <w:r>
        <w:rPr>
          <w:rStyle w:val="CommentReference"/>
        </w:rPr>
        <w:annotationRef/>
      </w:r>
      <w:r>
        <w:rPr>
          <w:rFonts w:ascii="Sylfaen" w:hAnsi="Sylfaen"/>
          <w:lang w:val="ka-GE"/>
        </w:rPr>
        <w:t>ეს ზემოთ ხო წერია?</w:t>
      </w:r>
    </w:p>
    <w:p w14:paraId="7B3B3765" w14:textId="1CDDB824" w:rsidR="00877E16" w:rsidRDefault="00877E16">
      <w:pPr>
        <w:pStyle w:val="CommentText"/>
        <w:rPr>
          <w:rFonts w:ascii="Sylfaen" w:hAnsi="Sylfaen"/>
          <w:lang w:val="ka-GE"/>
        </w:rPr>
      </w:pPr>
      <w:r>
        <w:rPr>
          <w:rFonts w:ascii="Sylfaen" w:hAnsi="Sylfaen"/>
          <w:lang w:val="ka-GE"/>
        </w:rPr>
        <w:t>მგონი შეიძება ერთ პუნქტში მოდიფიცირება - ზოგადში.</w:t>
      </w:r>
    </w:p>
    <w:p w14:paraId="29C91774" w14:textId="0BC0F7F1" w:rsidR="00877E16" w:rsidRDefault="00877E16">
      <w:pPr>
        <w:pStyle w:val="CommentText"/>
        <w:rPr>
          <w:rFonts w:ascii="Sylfaen" w:hAnsi="Sylfaen"/>
          <w:lang w:val="ka-GE"/>
        </w:rPr>
      </w:pPr>
      <w:r w:rsidRPr="00877E16">
        <w:rPr>
          <w:rFonts w:ascii="Sylfaen" w:hAnsi="Sylfaen"/>
          <w:color w:val="FF0000"/>
          <w:lang w:val="ka-GE"/>
        </w:rPr>
        <w:t>ვეთანხმები</w:t>
      </w:r>
    </w:p>
    <w:p w14:paraId="22957710" w14:textId="78A4FA69" w:rsidR="00877E16" w:rsidRPr="00417CAF" w:rsidRDefault="00877E16">
      <w:pPr>
        <w:pStyle w:val="CommentText"/>
        <w:rPr>
          <w:rFonts w:ascii="Sylfaen" w:hAnsi="Sylfaen"/>
          <w:lang w:val="ka-GE"/>
        </w:rPr>
      </w:pPr>
    </w:p>
  </w:comment>
  <w:comment w:id="179" w:author="Giorgi Jijeishvili" w:date="2015-10-28T16:57:00Z" w:initials="GJ">
    <w:p w14:paraId="146AC292" w14:textId="32F08A61" w:rsidR="00877E16" w:rsidRPr="00D136F5" w:rsidRDefault="00877E16">
      <w:pPr>
        <w:pStyle w:val="CommentText"/>
        <w:rPr>
          <w:rFonts w:ascii="Sylfaen" w:hAnsi="Sylfaen"/>
          <w:lang w:val="ka-GE"/>
        </w:rPr>
      </w:pPr>
      <w:r>
        <w:rPr>
          <w:rStyle w:val="CommentReference"/>
        </w:rPr>
        <w:annotationRef/>
      </w:r>
      <w:r>
        <w:rPr>
          <w:rFonts w:ascii="Sylfaen" w:hAnsi="Sylfaen"/>
          <w:lang w:val="ka-GE"/>
        </w:rPr>
        <w:t>ამ პუნქტის გამოყოფაც ჯანდაცვის მხრიდან იყო დაჟინებით მოთხოვნილი.</w:t>
      </w:r>
    </w:p>
  </w:comment>
  <w:comment w:id="236" w:author="Shorena Okropiridze" w:date="2015-11-16T17:54:00Z" w:initials="SO">
    <w:p w14:paraId="3692845C" w14:textId="77777777" w:rsidR="00877E16" w:rsidRDefault="00877E16">
      <w:pPr>
        <w:pStyle w:val="CommentText"/>
        <w:rPr>
          <w:rFonts w:ascii="Sylfaen" w:hAnsi="Sylfaen"/>
          <w:lang w:val="ka-GE"/>
        </w:rPr>
      </w:pPr>
      <w:r>
        <w:rPr>
          <w:rStyle w:val="CommentReference"/>
        </w:rPr>
        <w:annotationRef/>
      </w:r>
      <w:r>
        <w:rPr>
          <w:rFonts w:ascii="Sylfaen" w:hAnsi="Sylfaen"/>
          <w:lang w:val="ka-GE"/>
        </w:rPr>
        <w:t>ეს იგულისხმება?</w:t>
      </w:r>
    </w:p>
    <w:p w14:paraId="64802AFF" w14:textId="2DEC90E5" w:rsidR="00877E16" w:rsidRPr="00FB6C76" w:rsidRDefault="00877E16">
      <w:pPr>
        <w:pStyle w:val="CommentText"/>
        <w:rPr>
          <w:rFonts w:ascii="Sylfaen" w:hAnsi="Sylfaen"/>
          <w:lang w:val="ka-GE"/>
        </w:rPr>
      </w:pPr>
      <w:r w:rsidRPr="00877E16">
        <w:rPr>
          <w:rFonts w:ascii="Sylfaen" w:hAnsi="Sylfaen"/>
          <w:color w:val="FF0000"/>
          <w:lang w:val="ka-GE"/>
        </w:rPr>
        <w:t>დიახ და ვეთანხმები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BB3B63" w15:done="0"/>
  <w15:commentEx w15:paraId="18235EAF" w15:done="0"/>
  <w15:commentEx w15:paraId="0835708C" w15:done="0"/>
  <w15:commentEx w15:paraId="6E5AD60D" w15:done="0"/>
  <w15:commentEx w15:paraId="5331FCA3" w15:done="0"/>
  <w15:commentEx w15:paraId="3FE51C27" w15:done="0"/>
  <w15:commentEx w15:paraId="5D27FDFC" w15:done="0"/>
  <w15:commentEx w15:paraId="05D85E04" w15:done="0"/>
  <w15:commentEx w15:paraId="175CAF69" w15:done="0"/>
  <w15:commentEx w15:paraId="55984F2A" w15:done="0"/>
  <w15:commentEx w15:paraId="58A233CB" w15:done="0"/>
  <w15:commentEx w15:paraId="7FCB57AD" w15:done="0"/>
  <w15:commentEx w15:paraId="3AB6BEC0" w15:done="0"/>
  <w15:commentEx w15:paraId="22957710" w15:done="0"/>
  <w15:commentEx w15:paraId="146AC292" w15:done="0"/>
  <w15:commentEx w15:paraId="64802A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877E16" w:rsidRDefault="00877E16">
      <w:pPr>
        <w:spacing w:after="0" w:line="240" w:lineRule="auto"/>
      </w:pPr>
      <w:r>
        <w:separator/>
      </w:r>
    </w:p>
  </w:endnote>
  <w:endnote w:type="continuationSeparator" w:id="0">
    <w:p w14:paraId="338EFE43" w14:textId="77777777" w:rsidR="00877E16" w:rsidRDefault="0087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298C" w14:textId="77777777" w:rsidR="00877E16" w:rsidRDefault="0087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877E16" w:rsidRDefault="00877E16">
        <w:pPr>
          <w:pStyle w:val="Footer"/>
          <w:jc w:val="center"/>
        </w:pPr>
        <w:r>
          <w:fldChar w:fldCharType="begin"/>
        </w:r>
        <w:r>
          <w:instrText xml:space="preserve"> PAGE   \* MERGEFORMAT </w:instrText>
        </w:r>
        <w:r>
          <w:fldChar w:fldCharType="separate"/>
        </w:r>
        <w:r w:rsidR="003F5835">
          <w:rPr>
            <w:noProof/>
          </w:rPr>
          <w:t>6</w:t>
        </w:r>
        <w:r>
          <w:rPr>
            <w:noProof/>
          </w:rPr>
          <w:fldChar w:fldCharType="end"/>
        </w:r>
      </w:p>
    </w:sdtContent>
  </w:sdt>
  <w:p w14:paraId="6C462AFD" w14:textId="77777777" w:rsidR="00877E16" w:rsidRDefault="00877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085F" w14:textId="77777777" w:rsidR="00877E16" w:rsidRDefault="00877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877E16" w:rsidRDefault="00877E16">
      <w:pPr>
        <w:spacing w:after="0" w:line="240" w:lineRule="auto"/>
      </w:pPr>
      <w:r>
        <w:separator/>
      </w:r>
    </w:p>
  </w:footnote>
  <w:footnote w:type="continuationSeparator" w:id="0">
    <w:p w14:paraId="35669594" w14:textId="77777777" w:rsidR="00877E16" w:rsidRDefault="00877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E53A" w14:textId="77777777" w:rsidR="00877E16" w:rsidRDefault="00877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8613" w14:textId="77777777" w:rsidR="00877E16" w:rsidRDefault="00877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84CC5" w14:textId="77777777" w:rsidR="00877E16" w:rsidRDefault="00877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Jijeishvili">
    <w15:presenceInfo w15:providerId="AD" w15:userId="S-1-5-21-2339923593-2015760076-163671114-7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mailMerge>
    <w:mainDocumentType w:val="catalog"/>
    <w:dataType w:val="textFile"/>
    <w:activeRecord w:val="-1"/>
    <w:odso/>
  </w:mailMerge>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11397"/>
    <w:rsid w:val="00012120"/>
    <w:rsid w:val="00012146"/>
    <w:rsid w:val="000206C3"/>
    <w:rsid w:val="0003122C"/>
    <w:rsid w:val="00034565"/>
    <w:rsid w:val="000352F0"/>
    <w:rsid w:val="00037DF0"/>
    <w:rsid w:val="0005181F"/>
    <w:rsid w:val="00054C4A"/>
    <w:rsid w:val="00073707"/>
    <w:rsid w:val="00076A09"/>
    <w:rsid w:val="00081ED3"/>
    <w:rsid w:val="00083B1A"/>
    <w:rsid w:val="0008595E"/>
    <w:rsid w:val="00096F5D"/>
    <w:rsid w:val="000A414A"/>
    <w:rsid w:val="000A4A6F"/>
    <w:rsid w:val="000A582E"/>
    <w:rsid w:val="000B6BF3"/>
    <w:rsid w:val="000C167B"/>
    <w:rsid w:val="000C281B"/>
    <w:rsid w:val="000D1152"/>
    <w:rsid w:val="000D7262"/>
    <w:rsid w:val="000E7170"/>
    <w:rsid w:val="000F04F3"/>
    <w:rsid w:val="000F1D08"/>
    <w:rsid w:val="000F4139"/>
    <w:rsid w:val="00101C8C"/>
    <w:rsid w:val="00106536"/>
    <w:rsid w:val="00107DD6"/>
    <w:rsid w:val="001132ED"/>
    <w:rsid w:val="001143FD"/>
    <w:rsid w:val="001160AF"/>
    <w:rsid w:val="00121300"/>
    <w:rsid w:val="001232B6"/>
    <w:rsid w:val="00124F6C"/>
    <w:rsid w:val="0012609D"/>
    <w:rsid w:val="001306A6"/>
    <w:rsid w:val="001308AB"/>
    <w:rsid w:val="001319EA"/>
    <w:rsid w:val="00132CCE"/>
    <w:rsid w:val="00133271"/>
    <w:rsid w:val="00133C94"/>
    <w:rsid w:val="00133CE0"/>
    <w:rsid w:val="00143D2D"/>
    <w:rsid w:val="0014559F"/>
    <w:rsid w:val="00145BE4"/>
    <w:rsid w:val="00150F08"/>
    <w:rsid w:val="00152CC9"/>
    <w:rsid w:val="00153CAA"/>
    <w:rsid w:val="001569CF"/>
    <w:rsid w:val="00167160"/>
    <w:rsid w:val="00170A03"/>
    <w:rsid w:val="001711A3"/>
    <w:rsid w:val="00171372"/>
    <w:rsid w:val="00171F4D"/>
    <w:rsid w:val="0017305F"/>
    <w:rsid w:val="00173868"/>
    <w:rsid w:val="00174F38"/>
    <w:rsid w:val="00176FF5"/>
    <w:rsid w:val="0018127D"/>
    <w:rsid w:val="0019506B"/>
    <w:rsid w:val="001959E4"/>
    <w:rsid w:val="001A063E"/>
    <w:rsid w:val="001A2E7E"/>
    <w:rsid w:val="001A354F"/>
    <w:rsid w:val="001B19D7"/>
    <w:rsid w:val="001B2048"/>
    <w:rsid w:val="001B3E75"/>
    <w:rsid w:val="001B6A0D"/>
    <w:rsid w:val="001C2055"/>
    <w:rsid w:val="001C38A3"/>
    <w:rsid w:val="001E2F57"/>
    <w:rsid w:val="001E64D8"/>
    <w:rsid w:val="001F1084"/>
    <w:rsid w:val="001F3229"/>
    <w:rsid w:val="001F6FEB"/>
    <w:rsid w:val="001F7B85"/>
    <w:rsid w:val="00200B90"/>
    <w:rsid w:val="002044AD"/>
    <w:rsid w:val="0020673E"/>
    <w:rsid w:val="00206DBD"/>
    <w:rsid w:val="002236E9"/>
    <w:rsid w:val="00232B8B"/>
    <w:rsid w:val="002363A0"/>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2D3"/>
    <w:rsid w:val="002F13EC"/>
    <w:rsid w:val="00301160"/>
    <w:rsid w:val="003014B9"/>
    <w:rsid w:val="003014C1"/>
    <w:rsid w:val="003023AF"/>
    <w:rsid w:val="0031126D"/>
    <w:rsid w:val="00311D76"/>
    <w:rsid w:val="003159B1"/>
    <w:rsid w:val="003203EA"/>
    <w:rsid w:val="00320BE6"/>
    <w:rsid w:val="0032628E"/>
    <w:rsid w:val="00334A0A"/>
    <w:rsid w:val="003353E7"/>
    <w:rsid w:val="00335E67"/>
    <w:rsid w:val="003366DB"/>
    <w:rsid w:val="003401C6"/>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5835"/>
    <w:rsid w:val="003F5DB5"/>
    <w:rsid w:val="0040066A"/>
    <w:rsid w:val="004007B9"/>
    <w:rsid w:val="00401698"/>
    <w:rsid w:val="00404A8C"/>
    <w:rsid w:val="0040536D"/>
    <w:rsid w:val="00406C80"/>
    <w:rsid w:val="00407322"/>
    <w:rsid w:val="00413148"/>
    <w:rsid w:val="00417CAF"/>
    <w:rsid w:val="00421C96"/>
    <w:rsid w:val="00421F97"/>
    <w:rsid w:val="004238EB"/>
    <w:rsid w:val="00424AC5"/>
    <w:rsid w:val="004313ED"/>
    <w:rsid w:val="00432301"/>
    <w:rsid w:val="00432CE2"/>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4994"/>
    <w:rsid w:val="004D529F"/>
    <w:rsid w:val="004D63BC"/>
    <w:rsid w:val="004F334A"/>
    <w:rsid w:val="004F37CE"/>
    <w:rsid w:val="004F47B9"/>
    <w:rsid w:val="004F4847"/>
    <w:rsid w:val="004F4A10"/>
    <w:rsid w:val="004F68FD"/>
    <w:rsid w:val="00505D5D"/>
    <w:rsid w:val="00505D90"/>
    <w:rsid w:val="005150EB"/>
    <w:rsid w:val="00522A35"/>
    <w:rsid w:val="00522B28"/>
    <w:rsid w:val="0053047E"/>
    <w:rsid w:val="00536D34"/>
    <w:rsid w:val="00554CC6"/>
    <w:rsid w:val="00556DF7"/>
    <w:rsid w:val="00557FDA"/>
    <w:rsid w:val="0056135F"/>
    <w:rsid w:val="0057063F"/>
    <w:rsid w:val="005773D5"/>
    <w:rsid w:val="005774F3"/>
    <w:rsid w:val="00582BB6"/>
    <w:rsid w:val="00582C4A"/>
    <w:rsid w:val="005865EC"/>
    <w:rsid w:val="00591F67"/>
    <w:rsid w:val="005A6CB3"/>
    <w:rsid w:val="005B1E6E"/>
    <w:rsid w:val="005B20E1"/>
    <w:rsid w:val="005B279F"/>
    <w:rsid w:val="005D6B81"/>
    <w:rsid w:val="005E382E"/>
    <w:rsid w:val="005E41F4"/>
    <w:rsid w:val="005E53A6"/>
    <w:rsid w:val="00600C8E"/>
    <w:rsid w:val="00600CF4"/>
    <w:rsid w:val="006012AC"/>
    <w:rsid w:val="0060212E"/>
    <w:rsid w:val="006028E6"/>
    <w:rsid w:val="0061134B"/>
    <w:rsid w:val="0061490D"/>
    <w:rsid w:val="00620099"/>
    <w:rsid w:val="00625988"/>
    <w:rsid w:val="006313F5"/>
    <w:rsid w:val="00634C2F"/>
    <w:rsid w:val="00635CEB"/>
    <w:rsid w:val="00635FB0"/>
    <w:rsid w:val="00640A2B"/>
    <w:rsid w:val="006459D5"/>
    <w:rsid w:val="00647FDC"/>
    <w:rsid w:val="00667137"/>
    <w:rsid w:val="00671487"/>
    <w:rsid w:val="00671CE0"/>
    <w:rsid w:val="00672858"/>
    <w:rsid w:val="006761D0"/>
    <w:rsid w:val="00682AA3"/>
    <w:rsid w:val="0068403D"/>
    <w:rsid w:val="00685151"/>
    <w:rsid w:val="0068535C"/>
    <w:rsid w:val="00687C56"/>
    <w:rsid w:val="0069659F"/>
    <w:rsid w:val="006A2314"/>
    <w:rsid w:val="006A3A0F"/>
    <w:rsid w:val="006A3B2F"/>
    <w:rsid w:val="006A4142"/>
    <w:rsid w:val="006B0824"/>
    <w:rsid w:val="006B2E2D"/>
    <w:rsid w:val="006D06DE"/>
    <w:rsid w:val="006D0B7A"/>
    <w:rsid w:val="006E6291"/>
    <w:rsid w:val="006E6509"/>
    <w:rsid w:val="006F32DD"/>
    <w:rsid w:val="006F6C8D"/>
    <w:rsid w:val="007008D3"/>
    <w:rsid w:val="00701435"/>
    <w:rsid w:val="00702EB9"/>
    <w:rsid w:val="00706E31"/>
    <w:rsid w:val="00706FDB"/>
    <w:rsid w:val="00712C75"/>
    <w:rsid w:val="007173AE"/>
    <w:rsid w:val="007271D2"/>
    <w:rsid w:val="0073595B"/>
    <w:rsid w:val="007446BF"/>
    <w:rsid w:val="00745D5A"/>
    <w:rsid w:val="00753F7F"/>
    <w:rsid w:val="00757E62"/>
    <w:rsid w:val="00771E45"/>
    <w:rsid w:val="0078556C"/>
    <w:rsid w:val="007937DA"/>
    <w:rsid w:val="00793986"/>
    <w:rsid w:val="007A1CF9"/>
    <w:rsid w:val="007B71C0"/>
    <w:rsid w:val="007C0147"/>
    <w:rsid w:val="007C081D"/>
    <w:rsid w:val="007C2438"/>
    <w:rsid w:val="007C2D71"/>
    <w:rsid w:val="007C35EB"/>
    <w:rsid w:val="007D2DD1"/>
    <w:rsid w:val="007D4B19"/>
    <w:rsid w:val="007D5BEF"/>
    <w:rsid w:val="007E0211"/>
    <w:rsid w:val="007F0B1F"/>
    <w:rsid w:val="007F5A4E"/>
    <w:rsid w:val="007F7C71"/>
    <w:rsid w:val="007F7D3A"/>
    <w:rsid w:val="00801B6D"/>
    <w:rsid w:val="00804FE4"/>
    <w:rsid w:val="00805C24"/>
    <w:rsid w:val="0080722D"/>
    <w:rsid w:val="00821C3F"/>
    <w:rsid w:val="0082363F"/>
    <w:rsid w:val="0082639D"/>
    <w:rsid w:val="008369D6"/>
    <w:rsid w:val="00844A17"/>
    <w:rsid w:val="00845DD3"/>
    <w:rsid w:val="00846FBE"/>
    <w:rsid w:val="00851559"/>
    <w:rsid w:val="0085467D"/>
    <w:rsid w:val="00857D9B"/>
    <w:rsid w:val="00861407"/>
    <w:rsid w:val="008668D7"/>
    <w:rsid w:val="00867E6B"/>
    <w:rsid w:val="00872A88"/>
    <w:rsid w:val="008776C5"/>
    <w:rsid w:val="00877E16"/>
    <w:rsid w:val="00884718"/>
    <w:rsid w:val="008854E5"/>
    <w:rsid w:val="008900E9"/>
    <w:rsid w:val="00893100"/>
    <w:rsid w:val="008970F6"/>
    <w:rsid w:val="008A23C3"/>
    <w:rsid w:val="008A5D38"/>
    <w:rsid w:val="008C0CB4"/>
    <w:rsid w:val="008C5B54"/>
    <w:rsid w:val="008C6BBD"/>
    <w:rsid w:val="008D06E2"/>
    <w:rsid w:val="008D398E"/>
    <w:rsid w:val="008E2549"/>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425E0"/>
    <w:rsid w:val="00943CA1"/>
    <w:rsid w:val="00953380"/>
    <w:rsid w:val="00953B81"/>
    <w:rsid w:val="00954D3C"/>
    <w:rsid w:val="00956D30"/>
    <w:rsid w:val="00956F4C"/>
    <w:rsid w:val="00962174"/>
    <w:rsid w:val="00962C57"/>
    <w:rsid w:val="00972E2F"/>
    <w:rsid w:val="009778D3"/>
    <w:rsid w:val="00985D96"/>
    <w:rsid w:val="009860E8"/>
    <w:rsid w:val="009871D8"/>
    <w:rsid w:val="009934C0"/>
    <w:rsid w:val="009966F5"/>
    <w:rsid w:val="009A0B60"/>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076"/>
    <w:rsid w:val="009F25A7"/>
    <w:rsid w:val="00A016E7"/>
    <w:rsid w:val="00A02A34"/>
    <w:rsid w:val="00A14EE3"/>
    <w:rsid w:val="00A21939"/>
    <w:rsid w:val="00A22943"/>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277C"/>
    <w:rsid w:val="00AB671D"/>
    <w:rsid w:val="00AB6768"/>
    <w:rsid w:val="00AC4B99"/>
    <w:rsid w:val="00AC6AF1"/>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4C0"/>
    <w:rsid w:val="00B54754"/>
    <w:rsid w:val="00B5633A"/>
    <w:rsid w:val="00B60A30"/>
    <w:rsid w:val="00B610B4"/>
    <w:rsid w:val="00B63851"/>
    <w:rsid w:val="00B65F66"/>
    <w:rsid w:val="00B66EE5"/>
    <w:rsid w:val="00B70E4E"/>
    <w:rsid w:val="00B76F0F"/>
    <w:rsid w:val="00B77D5D"/>
    <w:rsid w:val="00B81B4B"/>
    <w:rsid w:val="00B81DBC"/>
    <w:rsid w:val="00B861AC"/>
    <w:rsid w:val="00B90B1A"/>
    <w:rsid w:val="00BA1087"/>
    <w:rsid w:val="00BA10AE"/>
    <w:rsid w:val="00BA2693"/>
    <w:rsid w:val="00BE4A9E"/>
    <w:rsid w:val="00BE5C6F"/>
    <w:rsid w:val="00BE5F00"/>
    <w:rsid w:val="00BE7406"/>
    <w:rsid w:val="00BE741D"/>
    <w:rsid w:val="00BF4D10"/>
    <w:rsid w:val="00C131A0"/>
    <w:rsid w:val="00C144FE"/>
    <w:rsid w:val="00C27F32"/>
    <w:rsid w:val="00C30A26"/>
    <w:rsid w:val="00C3225F"/>
    <w:rsid w:val="00C3383C"/>
    <w:rsid w:val="00C4295E"/>
    <w:rsid w:val="00C445D3"/>
    <w:rsid w:val="00C4775F"/>
    <w:rsid w:val="00C50453"/>
    <w:rsid w:val="00C50D9C"/>
    <w:rsid w:val="00C53ADB"/>
    <w:rsid w:val="00C53C2D"/>
    <w:rsid w:val="00C57B4B"/>
    <w:rsid w:val="00C7282D"/>
    <w:rsid w:val="00C754E1"/>
    <w:rsid w:val="00C7595D"/>
    <w:rsid w:val="00C807F7"/>
    <w:rsid w:val="00C861F2"/>
    <w:rsid w:val="00C937BE"/>
    <w:rsid w:val="00C97A3F"/>
    <w:rsid w:val="00CA057A"/>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36F5"/>
    <w:rsid w:val="00D150F3"/>
    <w:rsid w:val="00D22A98"/>
    <w:rsid w:val="00D27203"/>
    <w:rsid w:val="00D308E8"/>
    <w:rsid w:val="00D30FF5"/>
    <w:rsid w:val="00D319BA"/>
    <w:rsid w:val="00D34DBA"/>
    <w:rsid w:val="00D364B1"/>
    <w:rsid w:val="00D4209E"/>
    <w:rsid w:val="00D44990"/>
    <w:rsid w:val="00D4526B"/>
    <w:rsid w:val="00D477CB"/>
    <w:rsid w:val="00D5726A"/>
    <w:rsid w:val="00D67140"/>
    <w:rsid w:val="00D67B0D"/>
    <w:rsid w:val="00D80B8D"/>
    <w:rsid w:val="00D827E6"/>
    <w:rsid w:val="00D92963"/>
    <w:rsid w:val="00D93C2D"/>
    <w:rsid w:val="00DA12C1"/>
    <w:rsid w:val="00DA340D"/>
    <w:rsid w:val="00DA5548"/>
    <w:rsid w:val="00DA6DCF"/>
    <w:rsid w:val="00DA7EFC"/>
    <w:rsid w:val="00DB037D"/>
    <w:rsid w:val="00DC31F4"/>
    <w:rsid w:val="00DC49C1"/>
    <w:rsid w:val="00DC7D5D"/>
    <w:rsid w:val="00DD2190"/>
    <w:rsid w:val="00DD5181"/>
    <w:rsid w:val="00DD6EC8"/>
    <w:rsid w:val="00DE0A58"/>
    <w:rsid w:val="00DE3170"/>
    <w:rsid w:val="00DE3988"/>
    <w:rsid w:val="00DE677B"/>
    <w:rsid w:val="00DF019F"/>
    <w:rsid w:val="00DF18D6"/>
    <w:rsid w:val="00DF1DE2"/>
    <w:rsid w:val="00E058FC"/>
    <w:rsid w:val="00E068F4"/>
    <w:rsid w:val="00E12553"/>
    <w:rsid w:val="00E15604"/>
    <w:rsid w:val="00E162B5"/>
    <w:rsid w:val="00E22A53"/>
    <w:rsid w:val="00E23C26"/>
    <w:rsid w:val="00E2587F"/>
    <w:rsid w:val="00E3062C"/>
    <w:rsid w:val="00E3331E"/>
    <w:rsid w:val="00E47038"/>
    <w:rsid w:val="00E542B8"/>
    <w:rsid w:val="00E66A3F"/>
    <w:rsid w:val="00E71A4D"/>
    <w:rsid w:val="00E820BA"/>
    <w:rsid w:val="00E82F10"/>
    <w:rsid w:val="00E85BF6"/>
    <w:rsid w:val="00E85DA0"/>
    <w:rsid w:val="00E8697D"/>
    <w:rsid w:val="00E92E95"/>
    <w:rsid w:val="00E96B29"/>
    <w:rsid w:val="00EA33EF"/>
    <w:rsid w:val="00EA52E2"/>
    <w:rsid w:val="00EA764B"/>
    <w:rsid w:val="00EA76EB"/>
    <w:rsid w:val="00EB712B"/>
    <w:rsid w:val="00EC2725"/>
    <w:rsid w:val="00EC4A2C"/>
    <w:rsid w:val="00EC5BF0"/>
    <w:rsid w:val="00EC7BD7"/>
    <w:rsid w:val="00ED10FE"/>
    <w:rsid w:val="00ED4566"/>
    <w:rsid w:val="00EE1E40"/>
    <w:rsid w:val="00EE2189"/>
    <w:rsid w:val="00EE2266"/>
    <w:rsid w:val="00EE2D5E"/>
    <w:rsid w:val="00EF1718"/>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87C26"/>
    <w:rsid w:val="00F90D61"/>
    <w:rsid w:val="00F92187"/>
    <w:rsid w:val="00FB1F87"/>
    <w:rsid w:val="00FB3A62"/>
    <w:rsid w:val="00FB6C76"/>
    <w:rsid w:val="00FC1E2C"/>
    <w:rsid w:val="00FC792F"/>
    <w:rsid w:val="00FD0D9D"/>
    <w:rsid w:val="00FD2431"/>
    <w:rsid w:val="00FD3942"/>
    <w:rsid w:val="00FD58C6"/>
    <w:rsid w:val="00FD71BE"/>
    <w:rsid w:val="00FE06F5"/>
    <w:rsid w:val="00FE0EA3"/>
    <w:rsid w:val="00FE42CA"/>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41134-7989-4C01-A9DD-6EE6FB53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22</Pages>
  <Words>6164</Words>
  <Characters>35137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Shorena Okropiridze</cp:lastModifiedBy>
  <cp:revision>9</cp:revision>
  <cp:lastPrinted>2015-06-08T08:21:00Z</cp:lastPrinted>
  <dcterms:created xsi:type="dcterms:W3CDTF">2015-11-04T12:24:00Z</dcterms:created>
  <dcterms:modified xsi:type="dcterms:W3CDTF">2015-11-26T13:11:00Z</dcterms:modified>
</cp:coreProperties>
</file>