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96FFC" w14:textId="77777777" w:rsidR="00D80B8D" w:rsidRDefault="00D80B8D" w:rsidP="00953380">
      <w:pPr>
        <w:jc w:val="right"/>
        <w:rPr>
          <w:rFonts w:ascii="Sylfaen" w:hAnsi="Sylfaen" w:cs="Sylfaen"/>
          <w:i/>
          <w:u w:val="single"/>
        </w:rPr>
      </w:pPr>
    </w:p>
    <w:p w14:paraId="4C19C762" w14:textId="77777777" w:rsidR="00953380" w:rsidRPr="00846FBE" w:rsidRDefault="00953380" w:rsidP="00953380">
      <w:pPr>
        <w:jc w:val="right"/>
        <w:rPr>
          <w:i/>
          <w:u w:val="single"/>
          <w:lang w:val="en-US"/>
        </w:rPr>
      </w:pPr>
      <w:r w:rsidRPr="00846FBE">
        <w:rPr>
          <w:rFonts w:ascii="Sylfaen" w:hAnsi="Sylfaen" w:cs="Sylfaen"/>
          <w:i/>
          <w:u w:val="single"/>
        </w:rPr>
        <w:t>პროექტი</w:t>
      </w:r>
    </w:p>
    <w:p w14:paraId="4FA528D8"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3264C86D"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4C96D97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საქართველოს</w:t>
      </w:r>
      <w:proofErr w:type="gramEnd"/>
      <w:r w:rsidRPr="00846FBE">
        <w:rPr>
          <w:rFonts w:ascii="Sylfaen" w:eastAsia="Sylfaen" w:hAnsi="Sylfaen" w:cs="Arial"/>
          <w:b/>
          <w:sz w:val="24"/>
          <w:szCs w:val="24"/>
          <w:lang w:val="en-US"/>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5221C315"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0E1CC375"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7445EB7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ბრძანება</w:t>
      </w:r>
      <w:proofErr w:type="gramEnd"/>
      <w:r w:rsidRPr="00846FBE">
        <w:rPr>
          <w:rFonts w:ascii="Sylfaen" w:eastAsia="Sylfaen" w:hAnsi="Sylfaen" w:cs="Arial"/>
          <w:b/>
          <w:sz w:val="24"/>
          <w:szCs w:val="24"/>
          <w:lang w:val="en-US"/>
        </w:rPr>
        <w:t xml:space="preserve"> №</w:t>
      </w:r>
    </w:p>
    <w:p w14:paraId="3966670E"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 xml:space="preserve">ქ. </w:t>
      </w:r>
      <w:proofErr w:type="gramStart"/>
      <w:r w:rsidRPr="00846FBE">
        <w:rPr>
          <w:rFonts w:ascii="Sylfaen" w:eastAsia="Sylfaen" w:hAnsi="Sylfaen" w:cs="Arial"/>
          <w:b/>
          <w:sz w:val="24"/>
          <w:szCs w:val="24"/>
          <w:lang w:val="en-US"/>
        </w:rPr>
        <w:t>თბილისი</w:t>
      </w:r>
      <w:proofErr w:type="gramEnd"/>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r w:rsidRPr="00846FBE">
        <w:rPr>
          <w:rFonts w:ascii="Sylfaen" w:eastAsia="Sylfaen" w:hAnsi="Sylfaen" w:cs="Arial"/>
          <w:b/>
          <w:sz w:val="24"/>
          <w:szCs w:val="24"/>
          <w:lang w:val="en-US"/>
        </w:rPr>
        <w:t xml:space="preserve">ლი </w:t>
      </w:r>
    </w:p>
    <w:p w14:paraId="288C5AA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2B7DA476"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დაბადებისა</w:t>
      </w:r>
      <w:proofErr w:type="gramEnd"/>
      <w:r w:rsidRPr="00846FBE">
        <w:rPr>
          <w:rFonts w:ascii="Sylfaen" w:eastAsia="Sylfaen" w:hAnsi="Sylfaen" w:cs="Arial"/>
          <w:b/>
          <w:sz w:val="24"/>
          <w:szCs w:val="24"/>
          <w:lang w:val="en-US"/>
        </w:rPr>
        <w:t xml:space="preserve"> და გარდაცვალების შესახებ სამედიცინო</w:t>
      </w:r>
      <w:r>
        <w:rPr>
          <w:rFonts w:ascii="Sylfaen" w:eastAsia="Sylfaen" w:hAnsi="Sylfaen" w:cs="Arial"/>
          <w:b/>
          <w:sz w:val="24"/>
          <w:szCs w:val="24"/>
        </w:rPr>
        <w:t xml:space="preserve"> ცნობის</w:t>
      </w:r>
      <w:r w:rsidRPr="00846FBE">
        <w:rPr>
          <w:rFonts w:ascii="Sylfaen" w:eastAsia="Sylfaen" w:hAnsi="Sylfaen" w:cs="Arial"/>
          <w:b/>
          <w:sz w:val="24"/>
          <w:szCs w:val="24"/>
          <w:lang w:val="en-US"/>
        </w:rPr>
        <w:t xml:space="preserve">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r w:rsidRPr="00846FBE">
        <w:rPr>
          <w:rFonts w:ascii="Sylfaen" w:eastAsia="Sylfaen" w:hAnsi="Sylfaen" w:cs="Arial"/>
          <w:b/>
          <w:sz w:val="24"/>
          <w:szCs w:val="24"/>
          <w:lang w:val="en-US"/>
        </w:rPr>
        <w:t xml:space="preserve">მათი შევსებისა და </w:t>
      </w:r>
      <w:r w:rsidRPr="007E0211">
        <w:rPr>
          <w:rFonts w:ascii="Sylfaen" w:eastAsia="Sylfaen" w:hAnsi="Sylfaen" w:cs="Arial"/>
          <w:b/>
          <w:sz w:val="24"/>
          <w:szCs w:val="24"/>
          <w:lang w:val="en-US"/>
        </w:rPr>
        <w:t>გაგზავნის,</w:t>
      </w:r>
      <w:r>
        <w:rPr>
          <w:rFonts w:ascii="Sylfaen" w:eastAsia="Sylfaen" w:hAnsi="Sylfaen" w:cs="Arial"/>
          <w:b/>
          <w:sz w:val="24"/>
          <w:szCs w:val="24"/>
        </w:rPr>
        <w:t xml:space="preserve"> </w:t>
      </w:r>
      <w:r w:rsidRPr="00D22A98">
        <w:rPr>
          <w:rFonts w:ascii="Sylfaen" w:eastAsia="Sylfaen" w:hAnsi="Sylfaen" w:cs="Arial"/>
          <w:b/>
          <w:sz w:val="24"/>
          <w:szCs w:val="24"/>
        </w:rPr>
        <w:t xml:space="preserve">სსიპ </w:t>
      </w:r>
      <w:r>
        <w:rPr>
          <w:rFonts w:ascii="Sylfaen" w:eastAsia="Sylfaen" w:hAnsi="Sylfaen" w:cs="Arial"/>
          <w:b/>
          <w:sz w:val="24"/>
          <w:szCs w:val="24"/>
          <w:lang w:val="en-US"/>
        </w:rPr>
        <w:t xml:space="preserve">- </w:t>
      </w:r>
      <w:r w:rsidRPr="00D22A98">
        <w:rPr>
          <w:rFonts w:ascii="Sylfaen" w:eastAsia="Sylfaen" w:hAnsi="Sylfaen" w:cs="Arial"/>
          <w:b/>
          <w:sz w:val="24"/>
          <w:szCs w:val="24"/>
        </w:rPr>
        <w:t>სახელმწიფო სერვისების განვითარების სააგენტოს</w:t>
      </w:r>
      <w:r w:rsidRPr="00846FBE">
        <w:rPr>
          <w:rFonts w:ascii="Sylfaen" w:eastAsia="Sylfaen" w:hAnsi="Sylfaen" w:cs="Arial"/>
          <w:sz w:val="24"/>
          <w:szCs w:val="24"/>
        </w:rPr>
        <w:t xml:space="preserve"> </w:t>
      </w:r>
      <w:r>
        <w:rPr>
          <w:rFonts w:ascii="Sylfaen" w:eastAsia="Sylfaen" w:hAnsi="Sylfaen" w:cs="Arial"/>
          <w:b/>
          <w:sz w:val="24"/>
          <w:szCs w:val="24"/>
        </w:rPr>
        <w:t xml:space="preserve"> </w:t>
      </w:r>
    </w:p>
    <w:p w14:paraId="0E1B11C5"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Pr>
          <w:rFonts w:ascii="Sylfaen" w:eastAsia="Sylfaen" w:hAnsi="Sylfaen" w:cs="Arial"/>
          <w:b/>
          <w:sz w:val="24"/>
          <w:szCs w:val="24"/>
        </w:rPr>
        <w:t>მონაცემთა ელექტრონული ბაზიდან დაბადებისა და გარდაცვალების შესახებ ინფორმაციის გაცემის</w:t>
      </w:r>
      <w:r w:rsidRPr="00846FBE">
        <w:rPr>
          <w:rFonts w:ascii="Sylfaen" w:eastAsia="Sylfaen" w:hAnsi="Sylfaen" w:cs="Arial"/>
          <w:b/>
          <w:sz w:val="24"/>
          <w:szCs w:val="24"/>
          <w:lang w:val="en-US"/>
        </w:rPr>
        <w:t xml:space="preserve"> წესის</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დამტკიცების შესახებ</w:t>
      </w:r>
    </w:p>
    <w:p w14:paraId="3F85704F"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66F07927"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7D3253F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r w:rsidRPr="00846FBE">
        <w:rPr>
          <w:rFonts w:ascii="Sylfaen" w:eastAsia="Sylfaen" w:hAnsi="Sylfaen" w:cs="Arial"/>
          <w:sz w:val="24"/>
          <w:szCs w:val="24"/>
          <w:lang w:val="en-US"/>
        </w:rPr>
        <w:t>„</w:t>
      </w:r>
      <w:proofErr w:type="gramStart"/>
      <w:r w:rsidRPr="00846FBE">
        <w:rPr>
          <w:rFonts w:ascii="Sylfaen" w:eastAsia="Sylfaen" w:hAnsi="Sylfaen" w:cs="Arial"/>
          <w:sz w:val="24"/>
          <w:szCs w:val="24"/>
          <w:lang w:val="en-US"/>
        </w:rPr>
        <w:t>სამოქალაქო</w:t>
      </w:r>
      <w:proofErr w:type="gramEnd"/>
      <w:r w:rsidRPr="00846FBE">
        <w:rPr>
          <w:rFonts w:ascii="Sylfaen" w:eastAsia="Sylfaen" w:hAnsi="Sylfaen" w:cs="Arial"/>
          <w:sz w:val="24"/>
          <w:szCs w:val="24"/>
          <w:lang w:val="en-US"/>
        </w:rPr>
        <w:t xml:space="preserve"> აქტების შესახებ“ საქართველოს კანონის 24-ე</w:t>
      </w:r>
      <w:r w:rsidRPr="00846FBE">
        <w:rPr>
          <w:rFonts w:ascii="Sylfaen" w:eastAsia="Sylfaen" w:hAnsi="Sylfaen" w:cs="Arial"/>
          <w:sz w:val="24"/>
          <w:szCs w:val="24"/>
        </w:rPr>
        <w:t xml:space="preserve"> და</w:t>
      </w:r>
      <w:r>
        <w:rPr>
          <w:rFonts w:ascii="Sylfaen" w:eastAsia="Sylfaen" w:hAnsi="Sylfaen" w:cs="Arial"/>
          <w:sz w:val="24"/>
          <w:szCs w:val="24"/>
          <w:lang w:val="en-US"/>
        </w:rPr>
        <w:t xml:space="preserve"> </w:t>
      </w:r>
      <w:r w:rsidRPr="00846FBE">
        <w:rPr>
          <w:rFonts w:ascii="Sylfaen" w:eastAsia="Sylfaen" w:hAnsi="Sylfaen" w:cs="Arial"/>
          <w:sz w:val="24"/>
          <w:szCs w:val="24"/>
          <w:lang w:val="en-US"/>
        </w:rPr>
        <w:t>73-ე მუხლების</w:t>
      </w:r>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r w:rsidRPr="00846FBE">
        <w:rPr>
          <w:rFonts w:ascii="Sylfaen" w:eastAsia="Sylfaen" w:hAnsi="Sylfaen" w:cs="Arial"/>
          <w:sz w:val="24"/>
          <w:szCs w:val="24"/>
          <w:lang w:val="en-US"/>
        </w:rPr>
        <w:t xml:space="preserve">საფუძველზე, </w:t>
      </w:r>
    </w:p>
    <w:p w14:paraId="0ECB758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14:paraId="008322F2"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
    <w:p w14:paraId="2E68BDBF"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ვბრძანებთ</w:t>
      </w:r>
      <w:proofErr w:type="gramEnd"/>
      <w:r w:rsidRPr="00846FBE">
        <w:rPr>
          <w:rFonts w:ascii="Sylfaen" w:eastAsia="Sylfaen" w:hAnsi="Sylfaen" w:cs="Arial"/>
          <w:b/>
          <w:sz w:val="24"/>
          <w:szCs w:val="24"/>
          <w:lang w:val="en-US"/>
        </w:rPr>
        <w:t>:</w:t>
      </w:r>
    </w:p>
    <w:p w14:paraId="16BA59F3"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03440BFA" w14:textId="18E9CC93"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roofErr w:type="gramStart"/>
      <w:r w:rsidRPr="00846FBE">
        <w:rPr>
          <w:rFonts w:ascii="Sylfaen" w:eastAsia="Sylfaen" w:hAnsi="Sylfaen" w:cs="Arial"/>
          <w:sz w:val="24"/>
          <w:szCs w:val="24"/>
          <w:lang w:val="en-US"/>
        </w:rPr>
        <w:t>დამტკიცდეს</w:t>
      </w:r>
      <w:proofErr w:type="gramEnd"/>
      <w:r w:rsidRPr="00846FBE">
        <w:rPr>
          <w:rFonts w:ascii="Sylfaen" w:eastAsia="Sylfaen" w:hAnsi="Sylfaen" w:cs="Arial"/>
          <w:sz w:val="24"/>
          <w:szCs w:val="24"/>
          <w:lang w:val="en-US"/>
        </w:rPr>
        <w:t>:</w:t>
      </w:r>
    </w:p>
    <w:p w14:paraId="648C2326"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ა)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შესახებ </w:t>
      </w:r>
      <w:r w:rsidRPr="00846FBE">
        <w:rPr>
          <w:rFonts w:ascii="Sylfaen" w:eastAsia="Sylfaen" w:hAnsi="Sylfaen" w:cs="Arial"/>
          <w:sz w:val="24"/>
          <w:szCs w:val="24"/>
        </w:rPr>
        <w:t xml:space="preserve"> სრული </w:t>
      </w:r>
      <w:r w:rsidRPr="00846FBE">
        <w:rPr>
          <w:rFonts w:ascii="Sylfaen" w:eastAsia="Sylfaen" w:hAnsi="Sylfaen" w:cs="Arial"/>
          <w:sz w:val="24"/>
          <w:szCs w:val="24"/>
          <w:lang w:val="en-US"/>
        </w:rPr>
        <w:t xml:space="preserve">სამედიცინო ცნობის ფორმა №IV-103/ს-84 (დანართი №1); </w:t>
      </w:r>
    </w:p>
    <w:p w14:paraId="6F2D64E3"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დაბადების შესახებ სამედიცინო ცნობის </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ფორმა №103/ს-84 (დანართი №1</w:t>
      </w:r>
      <w:r w:rsidRPr="00846FBE">
        <w:rPr>
          <w:rFonts w:ascii="Sylfaen" w:eastAsia="Sylfaen" w:hAnsi="Sylfaen" w:cs="Arial"/>
          <w:sz w:val="24"/>
          <w:szCs w:val="24"/>
        </w:rPr>
        <w:t>.1</w:t>
      </w:r>
      <w:r w:rsidRPr="00846FBE">
        <w:rPr>
          <w:rFonts w:ascii="Sylfaen" w:eastAsia="Sylfaen" w:hAnsi="Sylfaen" w:cs="Arial"/>
          <w:sz w:val="24"/>
          <w:szCs w:val="24"/>
          <w:lang w:val="en-US"/>
        </w:rPr>
        <w:t>);</w:t>
      </w:r>
    </w:p>
    <w:p w14:paraId="3B844184"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გარდაცვალების შესახებ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სამედიცინო ცნობის ფორმა №IV-106/ს-4 (დანართი №2);</w:t>
      </w:r>
    </w:p>
    <w:p w14:paraId="5BD231E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დ) </w:t>
      </w:r>
      <w:proofErr w:type="gramStart"/>
      <w:r w:rsidRPr="00846FBE">
        <w:rPr>
          <w:rFonts w:ascii="Sylfaen" w:eastAsia="Sylfaen" w:hAnsi="Sylfaen" w:cs="Arial"/>
          <w:sz w:val="24"/>
          <w:szCs w:val="24"/>
          <w:lang w:val="en-US"/>
        </w:rPr>
        <w:t>გარდაცვალების</w:t>
      </w:r>
      <w:proofErr w:type="gramEnd"/>
      <w:r w:rsidRPr="00846FBE">
        <w:rPr>
          <w:rFonts w:ascii="Sylfaen" w:eastAsia="Sylfaen" w:hAnsi="Sylfaen" w:cs="Arial"/>
          <w:sz w:val="24"/>
          <w:szCs w:val="24"/>
          <w:lang w:val="en-US"/>
        </w:rPr>
        <w:t xml:space="preserve"> შესახებ სამედიცინო ცნობის ფორმა №106/ს-4 (დანართი №2.1);</w:t>
      </w:r>
    </w:p>
    <w:p w14:paraId="29D159AA"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ე)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და გარდაცვალების  შესახებ სამედიცინო ცნობის შევსების</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გაგზავნის</w:t>
      </w:r>
      <w:r>
        <w:rPr>
          <w:rFonts w:ascii="Sylfaen" w:eastAsia="Sylfaen" w:hAnsi="Sylfaen" w:cs="Arial"/>
          <w:sz w:val="24"/>
          <w:szCs w:val="24"/>
        </w:rPr>
        <w:t>ა და შენახვის</w:t>
      </w:r>
      <w:r w:rsidRPr="00846FBE">
        <w:rPr>
          <w:rFonts w:ascii="Sylfaen" w:eastAsia="Sylfaen" w:hAnsi="Sylfaen" w:cs="Arial"/>
          <w:sz w:val="24"/>
          <w:szCs w:val="24"/>
          <w:lang w:val="en-US"/>
        </w:rPr>
        <w:t xml:space="preserve"> წესი (დანართი №3);</w:t>
      </w:r>
    </w:p>
    <w:p w14:paraId="5F69941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rPr>
        <w:t xml:space="preserve">ვ) სსიპ </w:t>
      </w:r>
      <w:r>
        <w:rPr>
          <w:rFonts w:ascii="Sylfaen" w:eastAsia="Sylfaen" w:hAnsi="Sylfaen" w:cs="Arial"/>
          <w:sz w:val="24"/>
          <w:szCs w:val="24"/>
        </w:rPr>
        <w:t xml:space="preserve">- </w:t>
      </w:r>
      <w:r w:rsidRPr="00846FBE">
        <w:rPr>
          <w:rFonts w:ascii="Sylfaen" w:eastAsia="Sylfaen" w:hAnsi="Sylfaen" w:cs="Arial"/>
          <w:sz w:val="24"/>
          <w:szCs w:val="24"/>
        </w:rPr>
        <w:t xml:space="preserve">სახელმწიფო სერვისების განვითარების </w:t>
      </w:r>
      <w:r>
        <w:rPr>
          <w:rFonts w:ascii="Sylfaen" w:eastAsia="Sylfaen" w:hAnsi="Sylfaen" w:cs="Arial"/>
          <w:sz w:val="24"/>
          <w:szCs w:val="24"/>
        </w:rPr>
        <w:t xml:space="preserve">სააგენტოს </w:t>
      </w:r>
      <w:r w:rsidRPr="00BA10AE">
        <w:rPr>
          <w:rFonts w:ascii="Sylfaen" w:eastAsia="Sylfaen" w:hAnsi="Sylfaen" w:cs="Arial"/>
          <w:sz w:val="24"/>
          <w:szCs w:val="24"/>
        </w:rPr>
        <w:t>მონაცემთა ელექტრონულ</w:t>
      </w:r>
      <w:r>
        <w:rPr>
          <w:rFonts w:ascii="Sylfaen" w:eastAsia="Sylfaen" w:hAnsi="Sylfaen" w:cs="Arial"/>
          <w:sz w:val="24"/>
          <w:szCs w:val="24"/>
        </w:rPr>
        <w:t>ი</w:t>
      </w:r>
      <w:r w:rsidRPr="00BA10AE">
        <w:rPr>
          <w:rFonts w:ascii="Sylfaen" w:eastAsia="Sylfaen" w:hAnsi="Sylfaen" w:cs="Arial"/>
          <w:sz w:val="24"/>
          <w:szCs w:val="24"/>
        </w:rPr>
        <w:t xml:space="preserve"> ბაზიდან  ცენტრისათვის გადასაცემი დაბადებისა და გარდაცვალების შესახებ ინფორმაციის  </w:t>
      </w:r>
      <w:r>
        <w:rPr>
          <w:rFonts w:ascii="Sylfaen" w:eastAsia="Sylfaen" w:hAnsi="Sylfaen" w:cs="Arial"/>
          <w:sz w:val="24"/>
          <w:szCs w:val="24"/>
        </w:rPr>
        <w:t>გაცემის</w:t>
      </w:r>
      <w:r w:rsidRPr="00BA10AE">
        <w:rPr>
          <w:rFonts w:ascii="Sylfaen" w:eastAsia="Sylfaen" w:hAnsi="Sylfaen" w:cs="Arial"/>
          <w:sz w:val="24"/>
          <w:szCs w:val="24"/>
        </w:rPr>
        <w:t xml:space="preserve"> წესი</w:t>
      </w:r>
      <w:r>
        <w:rPr>
          <w:rFonts w:ascii="Sylfaen" w:eastAsia="Sylfaen" w:hAnsi="Sylfaen" w:cs="Arial"/>
          <w:sz w:val="24"/>
          <w:szCs w:val="24"/>
        </w:rPr>
        <w:t xml:space="preserve"> </w:t>
      </w:r>
      <w:r>
        <w:rPr>
          <w:rFonts w:ascii="Sylfaen" w:eastAsia="Sylfaen" w:hAnsi="Sylfaen" w:cs="Arial"/>
          <w:sz w:val="24"/>
          <w:szCs w:val="24"/>
          <w:lang w:val="en-US"/>
        </w:rPr>
        <w:t>(</w:t>
      </w:r>
      <w:r w:rsidRPr="00846FBE">
        <w:rPr>
          <w:rFonts w:ascii="Sylfaen" w:eastAsia="Sylfaen" w:hAnsi="Sylfaen" w:cs="Arial"/>
          <w:sz w:val="24"/>
          <w:szCs w:val="24"/>
        </w:rPr>
        <w:t>დანართი № 4</w:t>
      </w:r>
      <w:r>
        <w:rPr>
          <w:rFonts w:ascii="Sylfaen" w:eastAsia="Sylfaen" w:hAnsi="Sylfaen" w:cs="Arial"/>
          <w:sz w:val="24"/>
          <w:szCs w:val="24"/>
          <w:lang w:val="en-US"/>
        </w:rPr>
        <w:t>)</w:t>
      </w:r>
      <w:r w:rsidRPr="00846FBE">
        <w:rPr>
          <w:rFonts w:ascii="Sylfaen" w:eastAsia="Sylfaen" w:hAnsi="Sylfaen" w:cs="Arial"/>
          <w:sz w:val="24"/>
          <w:szCs w:val="24"/>
        </w:rPr>
        <w:t>.</w:t>
      </w:r>
    </w:p>
    <w:p w14:paraId="70622AB0"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w:t>
      </w:r>
      <w:r w:rsidR="00D27203">
        <w:rPr>
          <w:rFonts w:ascii="Sylfaen" w:eastAsia="Sylfaen" w:hAnsi="Sylfaen" w:cs="Arial"/>
          <w:sz w:val="24"/>
          <w:szCs w:val="24"/>
        </w:rPr>
        <w:t xml:space="preserve">სამედიცინო </w:t>
      </w:r>
      <w:r w:rsidRPr="00846FBE">
        <w:rPr>
          <w:rFonts w:ascii="Sylfaen" w:eastAsia="Sylfaen" w:hAnsi="Sylfaen" w:cs="Arial"/>
          <w:sz w:val="24"/>
          <w:szCs w:val="24"/>
          <w:lang w:val="en-US"/>
        </w:rPr>
        <w:t xml:space="preserve">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თაობაზე</w:t>
      </w:r>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უნდა შეიცავდეს ამ ბრძანები</w:t>
      </w:r>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გათვალისწინებულ ინფორმაციას,  ქორწინების მოწმობის რეკვიზიტების და </w:t>
      </w:r>
      <w:r w:rsidRPr="00846FBE">
        <w:rPr>
          <w:rFonts w:ascii="Sylfaen" w:eastAsia="Sylfaen" w:hAnsi="Sylfaen" w:cs="Arial"/>
          <w:sz w:val="24"/>
          <w:szCs w:val="24"/>
          <w:lang w:val="en-US"/>
        </w:rPr>
        <w:lastRenderedPageBreak/>
        <w:t>ბავშვის მამის თაობაზე ინფორმაციის</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გარდა</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ხოლო ამონაწერი გარდაცვალების თაობაზე – ამ ბრძანები</w:t>
      </w:r>
      <w:r w:rsidRPr="00846FBE">
        <w:rPr>
          <w:rFonts w:ascii="Sylfaen" w:eastAsia="Sylfaen" w:hAnsi="Sylfaen" w:cs="Arial"/>
          <w:sz w:val="24"/>
          <w:szCs w:val="24"/>
        </w:rPr>
        <w:t>თ</w:t>
      </w:r>
      <w:r w:rsidRPr="00846FBE">
        <w:rPr>
          <w:rFonts w:ascii="Sylfaen" w:eastAsia="Sylfaen" w:hAnsi="Sylfaen" w:cs="Arial"/>
          <w:sz w:val="24"/>
          <w:szCs w:val="24"/>
          <w:lang w:val="en-US"/>
        </w:rPr>
        <w:t xml:space="preserve"> დამტკიცებულ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გარდაცვალების შესახებ სამედიცინო ცნობ</w:t>
      </w:r>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ინფორმაციას. </w:t>
      </w:r>
      <w:proofErr w:type="gramStart"/>
      <w:r w:rsidRPr="00846FBE">
        <w:rPr>
          <w:rFonts w:ascii="Sylfaen" w:eastAsia="Sylfaen" w:hAnsi="Sylfaen" w:cs="Arial"/>
          <w:sz w:val="24"/>
          <w:szCs w:val="24"/>
          <w:lang w:val="en-US"/>
        </w:rPr>
        <w:t>ამონაწერი</w:t>
      </w:r>
      <w:proofErr w:type="gramEnd"/>
      <w:r w:rsidRPr="00846FBE">
        <w:rPr>
          <w:rFonts w:ascii="Sylfaen" w:eastAsia="Sylfaen" w:hAnsi="Sylfaen" w:cs="Arial"/>
          <w:sz w:val="24"/>
          <w:szCs w:val="24"/>
          <w:lang w:val="en-US"/>
        </w:rPr>
        <w:t xml:space="preserve"> დაბადების</w:t>
      </w:r>
      <w:r w:rsidRPr="00846FBE">
        <w:rPr>
          <w:rFonts w:ascii="Sylfaen" w:eastAsia="Sylfaen" w:hAnsi="Sylfaen" w:cs="Arial"/>
          <w:sz w:val="24"/>
          <w:szCs w:val="24"/>
        </w:rPr>
        <w:t>ა</w:t>
      </w:r>
      <w:r w:rsidRPr="00846FBE">
        <w:rPr>
          <w:rFonts w:ascii="Sylfaen" w:eastAsia="Sylfaen" w:hAnsi="Sylfaen" w:cs="Arial"/>
          <w:sz w:val="24"/>
          <w:szCs w:val="24"/>
          <w:lang w:val="en-US"/>
        </w:rPr>
        <w:t xml:space="preserve">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14:paraId="010C8BF7" w14:textId="77777777" w:rsidR="004A60E6"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005773D5">
        <w:rPr>
          <w:rFonts w:ascii="Sylfaen" w:eastAsia="Sylfaen" w:hAnsi="Sylfaen" w:cs="Arial"/>
          <w:sz w:val="24"/>
          <w:szCs w:val="24"/>
        </w:rPr>
        <w:t>3</w:t>
      </w:r>
      <w:r w:rsidRPr="004976DB">
        <w:rPr>
          <w:rFonts w:ascii="Sylfaen" w:eastAsia="Sylfaen" w:hAnsi="Sylfaen" w:cs="Arial"/>
          <w:sz w:val="24"/>
          <w:szCs w:val="24"/>
        </w:rPr>
        <w:t>.</w:t>
      </w:r>
      <w:r w:rsidRPr="004976DB">
        <w:rPr>
          <w:rFonts w:ascii="Sylfaen" w:eastAsia="Sylfaen" w:hAnsi="Sylfaen" w:cs="Arial"/>
          <w:sz w:val="24"/>
          <w:szCs w:val="24"/>
          <w:lang w:val="en-US"/>
        </w:rPr>
        <w:t xml:space="preserve"> </w:t>
      </w:r>
      <w:r w:rsidR="004A60E6">
        <w:rPr>
          <w:rFonts w:ascii="Sylfaen" w:eastAsia="Sylfaen" w:hAnsi="Sylfaen" w:cs="Arial"/>
          <w:sz w:val="24"/>
          <w:szCs w:val="24"/>
        </w:rPr>
        <w:t xml:space="preserve">დაბადებისა და გარდაცვალების შესახებ ელექტრონული სამედიცინო ცნობების წარმოების პროცესის უწყვეტობის შენარჩუნების მიზნით, 2016 წლის თებერვლიდან 3 თვის ვადაში დაბადებისა და გარდაცვალების შესახებ ელექტრონული სამედიცინო ცნობების წარმოება განხორციელდეს პარალელურად, როგორც </w:t>
      </w:r>
      <w:r w:rsidR="004A60E6" w:rsidRPr="00846FBE">
        <w:rPr>
          <w:rFonts w:ascii="Sylfaen" w:eastAsia="Sylfaen" w:hAnsi="Sylfaen" w:cs="Arial"/>
          <w:sz w:val="24"/>
          <w:szCs w:val="24"/>
        </w:rPr>
        <w:t>„</w:t>
      </w:r>
      <w:r w:rsidR="004A60E6"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4A60E6" w:rsidRPr="00846FBE">
        <w:rPr>
          <w:rFonts w:ascii="Sylfaen" w:eastAsia="Sylfaen" w:hAnsi="Sylfaen" w:cs="Arial"/>
          <w:sz w:val="24"/>
          <w:szCs w:val="24"/>
        </w:rPr>
        <w:t xml:space="preserve">“ </w:t>
      </w:r>
      <w:r w:rsidR="004A60E6"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4A60E6" w:rsidRPr="00846FBE">
        <w:rPr>
          <w:rFonts w:ascii="Sylfaen" w:eastAsia="Sylfaen" w:hAnsi="Sylfaen" w:cs="Arial"/>
          <w:sz w:val="24"/>
          <w:szCs w:val="24"/>
        </w:rPr>
        <w:t>ს</w:t>
      </w:r>
      <w:r w:rsidR="004A60E6" w:rsidRPr="00846FBE">
        <w:rPr>
          <w:rFonts w:ascii="Sylfaen" w:eastAsia="Sylfaen" w:hAnsi="Sylfaen" w:cs="Arial"/>
          <w:sz w:val="24"/>
          <w:szCs w:val="24"/>
          <w:lang w:val="en-US"/>
        </w:rPr>
        <w:t xml:space="preserve"> ერთობლივი</w:t>
      </w:r>
      <w:r w:rsidR="004A60E6" w:rsidRPr="00846FBE">
        <w:rPr>
          <w:rFonts w:ascii="Sylfaen" w:eastAsia="Sylfaen" w:hAnsi="Sylfaen" w:cs="Arial"/>
          <w:sz w:val="24"/>
          <w:szCs w:val="24"/>
        </w:rPr>
        <w:t xml:space="preserve"> </w:t>
      </w:r>
      <w:r w:rsidR="004A60E6" w:rsidRPr="00846FBE">
        <w:rPr>
          <w:rFonts w:ascii="Sylfaen" w:eastAsia="Sylfaen" w:hAnsi="Sylfaen" w:cs="Arial"/>
          <w:sz w:val="24"/>
          <w:szCs w:val="24"/>
          <w:lang w:val="en-US"/>
        </w:rPr>
        <w:t>№01-5/ნ-№19</w:t>
      </w:r>
      <w:r w:rsidR="004A60E6">
        <w:rPr>
          <w:rFonts w:ascii="Sylfaen" w:eastAsia="Sylfaen" w:hAnsi="Sylfaen" w:cs="Arial"/>
          <w:sz w:val="24"/>
          <w:szCs w:val="24"/>
        </w:rPr>
        <w:t xml:space="preserve"> ბრძანებით განსაზღვრულ</w:t>
      </w:r>
      <w:r w:rsidR="00A92C1E">
        <w:rPr>
          <w:rFonts w:ascii="Sylfaen" w:eastAsia="Sylfaen" w:hAnsi="Sylfaen" w:cs="Arial"/>
          <w:sz w:val="24"/>
          <w:szCs w:val="24"/>
        </w:rPr>
        <w:t>ი</w:t>
      </w:r>
      <w:r w:rsidR="004A60E6">
        <w:rPr>
          <w:rFonts w:ascii="Sylfaen" w:eastAsia="Sylfaen" w:hAnsi="Sylfaen" w:cs="Arial"/>
          <w:sz w:val="24"/>
          <w:szCs w:val="24"/>
        </w:rPr>
        <w:t xml:space="preserve"> ელექტრონულ</w:t>
      </w:r>
      <w:r w:rsidR="00A92C1E">
        <w:rPr>
          <w:rFonts w:ascii="Sylfaen" w:eastAsia="Sylfaen" w:hAnsi="Sylfaen" w:cs="Arial"/>
          <w:sz w:val="24"/>
          <w:szCs w:val="24"/>
        </w:rPr>
        <w:t>ი</w:t>
      </w:r>
      <w:r w:rsidR="004A60E6">
        <w:rPr>
          <w:rFonts w:ascii="Sylfaen" w:eastAsia="Sylfaen" w:hAnsi="Sylfaen" w:cs="Arial"/>
          <w:sz w:val="24"/>
          <w:szCs w:val="24"/>
        </w:rPr>
        <w:t xml:space="preserve"> სისტემი</w:t>
      </w:r>
      <w:r w:rsidR="00A92C1E">
        <w:rPr>
          <w:rFonts w:ascii="Sylfaen" w:eastAsia="Sylfaen" w:hAnsi="Sylfaen" w:cs="Arial"/>
          <w:sz w:val="24"/>
          <w:szCs w:val="24"/>
        </w:rPr>
        <w:t>ს საშუალებით</w:t>
      </w:r>
      <w:r w:rsidR="004A60E6">
        <w:rPr>
          <w:rFonts w:ascii="Sylfaen" w:eastAsia="Sylfaen" w:hAnsi="Sylfaen" w:cs="Arial"/>
          <w:sz w:val="24"/>
          <w:szCs w:val="24"/>
        </w:rPr>
        <w:t>, ასევე ამ ბრძანებით განსაზღვრულ</w:t>
      </w:r>
      <w:r w:rsidR="00A92C1E">
        <w:rPr>
          <w:rFonts w:ascii="Sylfaen" w:eastAsia="Sylfaen" w:hAnsi="Sylfaen" w:cs="Arial"/>
          <w:sz w:val="24"/>
          <w:szCs w:val="24"/>
        </w:rPr>
        <w:t>ი</w:t>
      </w:r>
      <w:r w:rsidR="004A60E6">
        <w:rPr>
          <w:rFonts w:ascii="Sylfaen" w:eastAsia="Sylfaen" w:hAnsi="Sylfaen" w:cs="Arial"/>
          <w:sz w:val="24"/>
          <w:szCs w:val="24"/>
        </w:rPr>
        <w:t xml:space="preserve"> ელექტრონულ სისტემი</w:t>
      </w:r>
      <w:r w:rsidR="00A92C1E">
        <w:rPr>
          <w:rFonts w:ascii="Sylfaen" w:eastAsia="Sylfaen" w:hAnsi="Sylfaen" w:cs="Arial"/>
          <w:sz w:val="24"/>
          <w:szCs w:val="24"/>
        </w:rPr>
        <w:t>ს</w:t>
      </w:r>
      <w:r w:rsidR="004A60E6">
        <w:rPr>
          <w:rFonts w:ascii="Sylfaen" w:eastAsia="Sylfaen" w:hAnsi="Sylfaen" w:cs="Arial"/>
          <w:sz w:val="24"/>
          <w:szCs w:val="24"/>
        </w:rPr>
        <w:t xml:space="preserve"> </w:t>
      </w:r>
      <w:r w:rsidR="00A92C1E">
        <w:rPr>
          <w:rFonts w:ascii="Sylfaen" w:eastAsia="Sylfaen" w:hAnsi="Sylfaen" w:cs="Arial"/>
          <w:sz w:val="24"/>
          <w:szCs w:val="24"/>
        </w:rPr>
        <w:t xml:space="preserve">საშუალებით, შესაბამისი </w:t>
      </w:r>
      <w:r w:rsidR="004A60E6">
        <w:rPr>
          <w:rFonts w:ascii="Sylfaen" w:eastAsia="Sylfaen" w:hAnsi="Sylfaen" w:cs="Arial"/>
          <w:sz w:val="24"/>
          <w:szCs w:val="24"/>
        </w:rPr>
        <w:t xml:space="preserve">წესების </w:t>
      </w:r>
      <w:r w:rsidR="00A92C1E">
        <w:rPr>
          <w:rFonts w:ascii="Sylfaen" w:eastAsia="Sylfaen" w:hAnsi="Sylfaen" w:cs="Arial"/>
          <w:sz w:val="24"/>
          <w:szCs w:val="24"/>
        </w:rPr>
        <w:t>და იმ პირობის დაცვით, რომ „სამედიცინო დაწესებულება“ და შესაბამისი „ცნობის შემვსები პირი“ ელექტრონული სისტემის მომხმარებლად ერთდროულად დარეგისტრირებული იქნება მხოლოდ ერთ ელექტრონულ სისტემაში.</w:t>
      </w:r>
    </w:p>
    <w:p w14:paraId="5962371B" w14:textId="77777777" w:rsidR="00A92C1E" w:rsidRPr="00D80B8D" w:rsidRDefault="00A92C1E"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005773D5">
        <w:rPr>
          <w:rFonts w:ascii="Sylfaen" w:eastAsia="Sylfaen" w:hAnsi="Sylfaen" w:cs="Arial"/>
          <w:sz w:val="24"/>
          <w:szCs w:val="24"/>
        </w:rPr>
        <w:t>4</w:t>
      </w:r>
      <w:r w:rsidRPr="00846FBE">
        <w:rPr>
          <w:rFonts w:ascii="Sylfaen" w:eastAsia="Sylfaen" w:hAnsi="Sylfaen" w:cs="Arial"/>
          <w:sz w:val="24"/>
          <w:szCs w:val="24"/>
        </w:rPr>
        <w:t xml:space="preserve">. </w:t>
      </w:r>
      <w:r>
        <w:rPr>
          <w:rFonts w:ascii="Sylfaen" w:eastAsia="Sylfaen" w:hAnsi="Sylfaen" w:cs="Arial"/>
          <w:sz w:val="24"/>
          <w:szCs w:val="24"/>
        </w:rPr>
        <w:t xml:space="preserve">საქართველოს იუსტიციის სამინისტროს მმართველობის სფეროში მოქმედ </w:t>
      </w:r>
      <w:r w:rsidRPr="00846FBE">
        <w:rPr>
          <w:rFonts w:ascii="Sylfaen" w:eastAsia="Sylfaen" w:hAnsi="Sylfaen" w:cs="Arial"/>
          <w:sz w:val="24"/>
          <w:szCs w:val="24"/>
        </w:rPr>
        <w:t>სსიპ</w:t>
      </w:r>
      <w:r>
        <w:rPr>
          <w:rFonts w:ascii="Sylfaen" w:eastAsia="Sylfaen" w:hAnsi="Sylfaen" w:cs="Arial"/>
          <w:sz w:val="24"/>
          <w:szCs w:val="24"/>
        </w:rPr>
        <w:t xml:space="preserve"> -</w:t>
      </w:r>
      <w:r w:rsidRPr="00846FBE">
        <w:rPr>
          <w:rFonts w:ascii="Sylfaen" w:eastAsia="Sylfaen" w:hAnsi="Sylfaen" w:cs="Arial"/>
          <w:sz w:val="24"/>
          <w:szCs w:val="24"/>
        </w:rPr>
        <w:t xml:space="preserve"> სახელმწიფო სერვისების განვითარების სააგენტოს (შემდგომში -</w:t>
      </w:r>
      <w:r>
        <w:rPr>
          <w:rFonts w:ascii="Sylfaen" w:eastAsia="Sylfaen" w:hAnsi="Sylfaen" w:cs="Arial"/>
          <w:sz w:val="24"/>
          <w:szCs w:val="24"/>
        </w:rPr>
        <w:t xml:space="preserve"> </w:t>
      </w:r>
      <w:r w:rsidRPr="00846FBE">
        <w:rPr>
          <w:rFonts w:ascii="Sylfaen" w:eastAsia="Sylfaen" w:hAnsi="Sylfaen" w:cs="Arial"/>
          <w:sz w:val="24"/>
          <w:szCs w:val="24"/>
        </w:rPr>
        <w:t>სააგენტო) დაევალოს „</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w:t>
      </w:r>
      <w:r>
        <w:rPr>
          <w:rFonts w:ascii="Sylfaen" w:eastAsia="Sylfaen" w:hAnsi="Sylfaen" w:cs="Arial"/>
          <w:sz w:val="24"/>
          <w:szCs w:val="24"/>
        </w:rPr>
        <w:t xml:space="preserve"> ბრძანებით გათვალისწინებული უფლებამოსილების განხორციელების ფარგლებში შექმნილი </w:t>
      </w:r>
      <w:r w:rsidRPr="00846FBE">
        <w:rPr>
          <w:rFonts w:ascii="Sylfaen" w:eastAsia="Sylfaen" w:hAnsi="Sylfaen" w:cs="Arial"/>
          <w:sz w:val="24"/>
          <w:szCs w:val="24"/>
        </w:rPr>
        <w:t xml:space="preserve">და </w:t>
      </w:r>
      <w:r w:rsidRPr="003A5B87">
        <w:rPr>
          <w:rFonts w:ascii="Sylfaen" w:eastAsia="Sylfaen" w:hAnsi="Sylfaen" w:cs="Arial"/>
          <w:sz w:val="24"/>
          <w:szCs w:val="24"/>
        </w:rPr>
        <w:t xml:space="preserve">მასთან დაცული </w:t>
      </w:r>
      <w:r>
        <w:rPr>
          <w:rFonts w:ascii="Sylfaen" w:eastAsia="Sylfaen" w:hAnsi="Sylfaen" w:cs="Arial"/>
          <w:sz w:val="24"/>
          <w:szCs w:val="24"/>
        </w:rPr>
        <w:t>ელექტრონულ</w:t>
      </w:r>
      <w:r w:rsidRPr="003A5B87">
        <w:rPr>
          <w:rFonts w:ascii="Sylfaen" w:eastAsia="Sylfaen" w:hAnsi="Sylfaen" w:cs="Arial"/>
          <w:sz w:val="24"/>
          <w:szCs w:val="24"/>
        </w:rPr>
        <w:t xml:space="preserve"> მონაცემთა ბაზის ასლის</w:t>
      </w:r>
      <w:r>
        <w:rPr>
          <w:rFonts w:ascii="Sylfaen" w:eastAsia="Sylfaen" w:hAnsi="Sylfaen" w:cs="Arial"/>
          <w:sz w:val="24"/>
          <w:szCs w:val="24"/>
        </w:rPr>
        <w:t xml:space="preserve">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w:t>
      </w:r>
      <w:r w:rsidRPr="003A5B87">
        <w:rPr>
          <w:rFonts w:ascii="Sylfaen" w:eastAsia="Sylfaen" w:hAnsi="Sylfaen" w:cs="Arial"/>
          <w:sz w:val="24"/>
          <w:szCs w:val="24"/>
        </w:rPr>
        <w:t xml:space="preserve">სსიპ </w:t>
      </w:r>
      <w:r>
        <w:rPr>
          <w:rFonts w:ascii="Sylfaen" w:eastAsia="Sylfaen" w:hAnsi="Sylfaen" w:cs="Arial"/>
          <w:sz w:val="24"/>
          <w:szCs w:val="24"/>
        </w:rPr>
        <w:t xml:space="preserve">- </w:t>
      </w:r>
      <w:r w:rsidRPr="003A5B87">
        <w:rPr>
          <w:rFonts w:ascii="Sylfaen" w:eastAsia="Sylfaen" w:hAnsi="Sylfaen" w:cs="Arial"/>
          <w:sz w:val="24"/>
          <w:szCs w:val="24"/>
        </w:rPr>
        <w:t>ლ.</w:t>
      </w:r>
      <w:r>
        <w:rPr>
          <w:rFonts w:ascii="Sylfaen" w:eastAsia="Sylfaen" w:hAnsi="Sylfaen" w:cs="Arial"/>
          <w:sz w:val="24"/>
          <w:szCs w:val="24"/>
        </w:rPr>
        <w:t xml:space="preserve"> </w:t>
      </w:r>
      <w:r w:rsidRPr="003A5B87">
        <w:rPr>
          <w:rFonts w:ascii="Sylfaen" w:eastAsia="Sylfaen" w:hAnsi="Sylfaen" w:cs="Arial"/>
          <w:sz w:val="24"/>
          <w:szCs w:val="24"/>
        </w:rPr>
        <w:t xml:space="preserve">საყვარელიძის სახელობის დაავადებათა </w:t>
      </w:r>
      <w:r w:rsidRPr="00D80B8D">
        <w:rPr>
          <w:rFonts w:ascii="Sylfaen" w:eastAsia="Sylfaen" w:hAnsi="Sylfaen" w:cs="Arial"/>
          <w:sz w:val="24"/>
          <w:szCs w:val="24"/>
        </w:rPr>
        <w:t>კონტროლისა და საზოგადოებრივი ჯანმრთელობის ეროვნული ცენტრისათვის</w:t>
      </w:r>
      <w:r w:rsidRPr="00D80B8D">
        <w:rPr>
          <w:rFonts w:ascii="Sylfaen" w:eastAsia="Sylfaen" w:hAnsi="Sylfaen" w:cs="Arial"/>
          <w:sz w:val="24"/>
          <w:szCs w:val="24"/>
          <w:lang w:val="en-US"/>
        </w:rPr>
        <w:t xml:space="preserve"> </w:t>
      </w:r>
      <w:r w:rsidRPr="00D80B8D">
        <w:rPr>
          <w:rFonts w:ascii="Sylfaen" w:eastAsia="Sylfaen" w:hAnsi="Sylfaen" w:cs="Arial"/>
          <w:sz w:val="24"/>
          <w:szCs w:val="24"/>
        </w:rPr>
        <w:t>(შემდგომში - ცენტრი) ერთჯერადად გადაცემა ცენტრის წერილობითი მოთხოვნიდან არაუგვიანეს 5 სამუშაო დღისა, მას შემდეგ, რაც შეწყდება აღნიშნულ მონაცემთა ბაზაში მომხმარებლებისა და ცნობების რეგისტრაცია.</w:t>
      </w:r>
    </w:p>
    <w:p w14:paraId="27E8DF60" w14:textId="77777777" w:rsidR="00953380" w:rsidRPr="00D80B8D" w:rsidRDefault="004A60E6"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tab/>
        <w:t xml:space="preserve">5. </w:t>
      </w:r>
      <w:r w:rsidR="00953380" w:rsidRPr="00D80B8D">
        <w:rPr>
          <w:rFonts w:ascii="Sylfaen" w:eastAsia="Sylfaen" w:hAnsi="Sylfaen" w:cs="Arial"/>
          <w:sz w:val="24"/>
          <w:szCs w:val="24"/>
        </w:rPr>
        <w:t xml:space="preserve">ამ ბრძნებით დამტკიცებული N4 დანართით გათვალისწინებული მონაცემების ცენტრისათვის გადაცემის ვალდებულება ეკისრება სააგენტოს. </w:t>
      </w:r>
    </w:p>
    <w:p w14:paraId="2BCE3FA4" w14:textId="77777777" w:rsidR="00953380" w:rsidRPr="00D80B8D"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D80B8D">
        <w:rPr>
          <w:rFonts w:ascii="Sylfaen" w:eastAsia="Sylfaen" w:hAnsi="Sylfaen" w:cs="Arial"/>
          <w:sz w:val="24"/>
          <w:szCs w:val="24"/>
        </w:rPr>
        <w:tab/>
      </w:r>
      <w:r w:rsidR="004A60E6" w:rsidRPr="00D80B8D">
        <w:rPr>
          <w:rFonts w:ascii="Sylfaen" w:eastAsia="Sylfaen" w:hAnsi="Sylfaen" w:cs="Arial"/>
          <w:sz w:val="24"/>
          <w:szCs w:val="24"/>
        </w:rPr>
        <w:t>6</w:t>
      </w:r>
      <w:r w:rsidRPr="00D80B8D">
        <w:rPr>
          <w:rFonts w:ascii="Sylfaen" w:eastAsia="Sylfaen" w:hAnsi="Sylfaen" w:cs="Arial"/>
          <w:sz w:val="24"/>
          <w:szCs w:val="24"/>
        </w:rPr>
        <w:t>. სააგენტოს და ცენტრს  დაევალოთ ამ ბრძანები</w:t>
      </w:r>
      <w:r w:rsidR="0035037F" w:rsidRPr="00D80B8D">
        <w:rPr>
          <w:rFonts w:ascii="Sylfaen" w:eastAsia="Sylfaen" w:hAnsi="Sylfaen" w:cs="Arial"/>
          <w:sz w:val="24"/>
          <w:szCs w:val="24"/>
        </w:rPr>
        <w:t>ს მე-</w:t>
      </w:r>
      <w:r w:rsidR="005773D5" w:rsidRPr="00D80B8D">
        <w:rPr>
          <w:rFonts w:ascii="Sylfaen" w:eastAsia="Sylfaen" w:hAnsi="Sylfaen" w:cs="Arial"/>
          <w:sz w:val="24"/>
          <w:szCs w:val="24"/>
        </w:rPr>
        <w:t>4</w:t>
      </w:r>
      <w:r w:rsidR="0035037F" w:rsidRPr="00D80B8D">
        <w:rPr>
          <w:rFonts w:ascii="Sylfaen" w:eastAsia="Sylfaen" w:hAnsi="Sylfaen" w:cs="Arial"/>
          <w:sz w:val="24"/>
          <w:szCs w:val="24"/>
        </w:rPr>
        <w:t xml:space="preserve"> და მე-</w:t>
      </w:r>
      <w:r w:rsidR="005773D5" w:rsidRPr="00D80B8D">
        <w:rPr>
          <w:rFonts w:ascii="Sylfaen" w:eastAsia="Sylfaen" w:hAnsi="Sylfaen" w:cs="Arial"/>
          <w:sz w:val="24"/>
          <w:szCs w:val="24"/>
        </w:rPr>
        <w:t>5</w:t>
      </w:r>
      <w:r w:rsidR="0035037F" w:rsidRPr="00D80B8D">
        <w:rPr>
          <w:rFonts w:ascii="Sylfaen" w:eastAsia="Sylfaen" w:hAnsi="Sylfaen" w:cs="Arial"/>
          <w:sz w:val="24"/>
          <w:szCs w:val="24"/>
        </w:rPr>
        <w:t xml:space="preserve"> პუნქტებით განსაზღვრული მონაცემების</w:t>
      </w:r>
      <w:r w:rsidRPr="00D80B8D">
        <w:rPr>
          <w:rFonts w:ascii="Sylfaen" w:eastAsia="Sylfaen" w:hAnsi="Sylfaen" w:cs="Arial"/>
          <w:sz w:val="24"/>
          <w:szCs w:val="24"/>
        </w:rPr>
        <w:t xml:space="preserve"> გაცვლა საცდელ რეჟიმში.</w:t>
      </w:r>
    </w:p>
    <w:p w14:paraId="226C4149"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tab/>
      </w:r>
      <w:r w:rsidR="004A60E6" w:rsidRPr="00D80B8D">
        <w:rPr>
          <w:rFonts w:ascii="Sylfaen" w:eastAsia="Sylfaen" w:hAnsi="Sylfaen" w:cs="Arial"/>
          <w:sz w:val="24"/>
          <w:szCs w:val="24"/>
        </w:rPr>
        <w:t>7</w:t>
      </w:r>
      <w:r w:rsidRPr="00D80B8D">
        <w:rPr>
          <w:rFonts w:ascii="Sylfaen" w:eastAsia="Sylfaen" w:hAnsi="Sylfaen" w:cs="Arial"/>
          <w:sz w:val="24"/>
          <w:szCs w:val="24"/>
          <w:lang w:val="en-US"/>
        </w:rPr>
        <w:t xml:space="preserve">. </w:t>
      </w:r>
      <w:r w:rsidR="00A92C1E" w:rsidRPr="00D80B8D">
        <w:rPr>
          <w:rFonts w:ascii="Sylfaen" w:eastAsia="Sylfaen" w:hAnsi="Sylfaen" w:cs="Arial"/>
          <w:sz w:val="24"/>
          <w:szCs w:val="24"/>
        </w:rPr>
        <w:t>ამ ბრძანების მე-</w:t>
      </w:r>
      <w:r w:rsidR="005773D5" w:rsidRPr="00D80B8D">
        <w:rPr>
          <w:rFonts w:ascii="Sylfaen" w:eastAsia="Sylfaen" w:hAnsi="Sylfaen" w:cs="Arial"/>
          <w:sz w:val="24"/>
          <w:szCs w:val="24"/>
        </w:rPr>
        <w:t>3</w:t>
      </w:r>
      <w:r w:rsidR="00A92C1E" w:rsidRPr="00D80B8D">
        <w:rPr>
          <w:rFonts w:ascii="Sylfaen" w:eastAsia="Sylfaen" w:hAnsi="Sylfaen" w:cs="Arial"/>
          <w:sz w:val="24"/>
          <w:szCs w:val="24"/>
        </w:rPr>
        <w:t xml:space="preserve"> პუნქტით განსაზღვრული ვადის გასვლის შემდეგ </w:t>
      </w:r>
      <w:r w:rsidRPr="00D80B8D">
        <w:rPr>
          <w:rFonts w:ascii="Sylfaen" w:eastAsia="Sylfaen" w:hAnsi="Sylfaen" w:cs="Arial"/>
          <w:sz w:val="24"/>
          <w:szCs w:val="24"/>
        </w:rPr>
        <w:t xml:space="preserve">ძალადაკარგულად გამოცხადდეს </w:t>
      </w:r>
      <w:r w:rsidRPr="00D80B8D">
        <w:rPr>
          <w:rFonts w:ascii="Sylfaen" w:eastAsia="Sylfaen" w:hAnsi="Sylfaen" w:cs="Arial"/>
          <w:sz w:val="24"/>
          <w:szCs w:val="24"/>
          <w:lang w:val="en-US"/>
        </w:rPr>
        <w:t xml:space="preserve"> </w:t>
      </w:r>
      <w:r w:rsidRPr="00D80B8D">
        <w:rPr>
          <w:rFonts w:ascii="Sylfaen" w:eastAsia="Sylfaen" w:hAnsi="Sylfaen" w:cs="Arial"/>
          <w:sz w:val="24"/>
          <w:szCs w:val="24"/>
        </w:rPr>
        <w:t>„</w:t>
      </w:r>
      <w:r w:rsidRPr="00D80B8D">
        <w:rPr>
          <w:rFonts w:ascii="Sylfaen" w:eastAsia="Sylfaen" w:hAnsi="Sylfaen" w:cs="Arial"/>
          <w:sz w:val="24"/>
          <w:szCs w:val="24"/>
          <w:lang w:val="en-US"/>
        </w:rPr>
        <w:t xml:space="preserve">დაბადებისა და გარდაცვალების შესახებ </w:t>
      </w:r>
      <w:r w:rsidRPr="00846FBE">
        <w:rPr>
          <w:rFonts w:ascii="Sylfaen" w:eastAsia="Sylfaen" w:hAnsi="Sylfaen" w:cs="Arial"/>
          <w:sz w:val="24"/>
          <w:szCs w:val="24"/>
          <w:lang w:val="en-US"/>
        </w:rPr>
        <w:t>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 ბრძანება</w:t>
      </w:r>
      <w:r w:rsidRPr="00846FBE">
        <w:rPr>
          <w:rFonts w:ascii="Sylfaen" w:eastAsia="Sylfaen" w:hAnsi="Sylfaen" w:cs="Arial"/>
          <w:sz w:val="24"/>
          <w:szCs w:val="24"/>
        </w:rPr>
        <w:t>.</w:t>
      </w:r>
    </w:p>
    <w:p w14:paraId="2E1144AB" w14:textId="77777777" w:rsidR="00953380" w:rsidRPr="007F5A4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lastRenderedPageBreak/>
        <w:tab/>
      </w:r>
      <w:r w:rsidR="004A60E6">
        <w:rPr>
          <w:rFonts w:ascii="Sylfaen" w:eastAsia="Sylfaen" w:hAnsi="Sylfaen" w:cs="Arial"/>
          <w:sz w:val="24"/>
          <w:szCs w:val="24"/>
        </w:rPr>
        <w:t>8</w:t>
      </w:r>
      <w:r w:rsidRPr="007F5A4E">
        <w:rPr>
          <w:rFonts w:ascii="Sylfaen" w:eastAsia="Sylfaen" w:hAnsi="Sylfaen" w:cs="Arial"/>
          <w:sz w:val="24"/>
          <w:szCs w:val="24"/>
          <w:lang w:val="en-US"/>
        </w:rPr>
        <w:t xml:space="preserve">. </w:t>
      </w:r>
      <w:r>
        <w:rPr>
          <w:rFonts w:ascii="Sylfaen" w:eastAsia="Sylfaen" w:hAnsi="Sylfaen" w:cs="Arial"/>
          <w:sz w:val="24"/>
          <w:szCs w:val="24"/>
        </w:rPr>
        <w:t xml:space="preserve">სამინისტრომ მინისტრის ინდივიდუალურ ადმინისტრაციულ სამართლებრივი აქტით </w:t>
      </w:r>
      <w:r w:rsidRPr="007F5A4E">
        <w:rPr>
          <w:rFonts w:ascii="Sylfaen" w:eastAsia="Sylfaen" w:hAnsi="Sylfaen" w:cs="Arial"/>
          <w:sz w:val="24"/>
          <w:szCs w:val="24"/>
        </w:rPr>
        <w:t xml:space="preserve">ამ ბრძანების ამოქმედებიდან ერთი თვის ვადაში </w:t>
      </w:r>
      <w:r>
        <w:rPr>
          <w:rFonts w:ascii="Sylfaen" w:eastAsia="Sylfaen" w:hAnsi="Sylfaen" w:cs="Arial"/>
          <w:sz w:val="24"/>
          <w:szCs w:val="24"/>
        </w:rPr>
        <w:t>უზრუნველყოს</w:t>
      </w:r>
      <w:r w:rsidRPr="007F5A4E">
        <w:rPr>
          <w:rFonts w:ascii="Sylfaen" w:eastAsia="Sylfaen" w:hAnsi="Sylfaen" w:cs="Arial"/>
          <w:sz w:val="24"/>
          <w:szCs w:val="24"/>
        </w:rPr>
        <w:t xml:space="preserve"> „ელექტრონული სისტემის მომხმარებლად დარეგისტრირების წესი</w:t>
      </w:r>
      <w:r>
        <w:rPr>
          <w:rFonts w:ascii="Sylfaen" w:eastAsia="Sylfaen" w:hAnsi="Sylfaen" w:cs="Arial"/>
          <w:sz w:val="24"/>
          <w:szCs w:val="24"/>
        </w:rPr>
        <w:t>ს</w:t>
      </w:r>
      <w:r w:rsidRPr="007F5A4E">
        <w:rPr>
          <w:rFonts w:ascii="Sylfaen" w:eastAsia="Sylfaen" w:hAnsi="Sylfaen" w:cs="Arial"/>
          <w:sz w:val="24"/>
          <w:szCs w:val="24"/>
        </w:rPr>
        <w:t xml:space="preserve">“ </w:t>
      </w:r>
      <w:r>
        <w:rPr>
          <w:rFonts w:ascii="Sylfaen" w:eastAsia="Sylfaen" w:hAnsi="Sylfaen" w:cs="Arial"/>
          <w:sz w:val="24"/>
          <w:szCs w:val="24"/>
        </w:rPr>
        <w:t xml:space="preserve">დამტკიცება. </w:t>
      </w:r>
    </w:p>
    <w:p w14:paraId="678421F8" w14:textId="77777777" w:rsidR="00953380" w:rsidRPr="00D80B8D"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lang w:val="en-US"/>
        </w:rPr>
      </w:pPr>
      <w:r w:rsidRPr="00D80B8D">
        <w:rPr>
          <w:rFonts w:ascii="Sylfaen" w:eastAsia="Sylfaen" w:hAnsi="Sylfaen" w:cs="Arial"/>
          <w:sz w:val="24"/>
          <w:szCs w:val="24"/>
        </w:rPr>
        <w:tab/>
      </w:r>
      <w:r w:rsidR="004A60E6" w:rsidRPr="00D80B8D">
        <w:rPr>
          <w:rFonts w:ascii="Sylfaen" w:eastAsia="Sylfaen" w:hAnsi="Sylfaen" w:cs="Arial"/>
          <w:sz w:val="24"/>
          <w:szCs w:val="24"/>
        </w:rPr>
        <w:t>9</w:t>
      </w:r>
      <w:r w:rsidRPr="00D80B8D">
        <w:rPr>
          <w:rFonts w:ascii="Sylfaen" w:eastAsia="Sylfaen" w:hAnsi="Sylfaen" w:cs="Arial"/>
          <w:b/>
          <w:sz w:val="24"/>
          <w:szCs w:val="24"/>
          <w:lang w:val="en-US"/>
        </w:rPr>
        <w:t xml:space="preserve">. </w:t>
      </w:r>
      <w:proofErr w:type="gramStart"/>
      <w:r w:rsidRPr="00D80B8D">
        <w:rPr>
          <w:rFonts w:ascii="Sylfaen" w:eastAsia="Sylfaen" w:hAnsi="Sylfaen" w:cs="Arial"/>
          <w:b/>
          <w:sz w:val="24"/>
          <w:szCs w:val="24"/>
          <w:lang w:val="en-US"/>
        </w:rPr>
        <w:t>ბრძანება</w:t>
      </w:r>
      <w:proofErr w:type="gramEnd"/>
      <w:r w:rsidRPr="00D80B8D">
        <w:rPr>
          <w:rFonts w:ascii="Sylfaen" w:eastAsia="Sylfaen" w:hAnsi="Sylfaen" w:cs="Arial"/>
          <w:b/>
          <w:sz w:val="24"/>
          <w:szCs w:val="24"/>
        </w:rPr>
        <w:t>, გარდა მე-</w:t>
      </w:r>
      <w:r w:rsidR="005773D5" w:rsidRPr="00D80B8D">
        <w:rPr>
          <w:rFonts w:ascii="Sylfaen" w:eastAsia="Sylfaen" w:hAnsi="Sylfaen" w:cs="Arial"/>
          <w:b/>
          <w:sz w:val="24"/>
          <w:szCs w:val="24"/>
        </w:rPr>
        <w:t>6</w:t>
      </w:r>
      <w:r w:rsidRPr="00D80B8D">
        <w:rPr>
          <w:rFonts w:ascii="Sylfaen" w:eastAsia="Sylfaen" w:hAnsi="Sylfaen" w:cs="Arial"/>
          <w:b/>
          <w:sz w:val="24"/>
          <w:szCs w:val="24"/>
        </w:rPr>
        <w:t xml:space="preserve"> პუნქტისა, ამოქმედდეს 2016 წლის 1 </w:t>
      </w:r>
      <w:r w:rsidR="00556DF7" w:rsidRPr="00D80B8D">
        <w:rPr>
          <w:rFonts w:ascii="Sylfaen" w:eastAsia="Sylfaen" w:hAnsi="Sylfaen" w:cs="Arial"/>
          <w:b/>
          <w:sz w:val="24"/>
          <w:szCs w:val="24"/>
        </w:rPr>
        <w:t>თებერვლ</w:t>
      </w:r>
      <w:r w:rsidRPr="00D80B8D">
        <w:rPr>
          <w:rFonts w:ascii="Sylfaen" w:eastAsia="Sylfaen" w:hAnsi="Sylfaen" w:cs="Arial"/>
          <w:b/>
          <w:sz w:val="24"/>
          <w:szCs w:val="24"/>
        </w:rPr>
        <w:t>იდან.</w:t>
      </w:r>
      <w:r w:rsidRPr="00D80B8D">
        <w:rPr>
          <w:rFonts w:ascii="Sylfaen" w:eastAsia="Sylfaen" w:hAnsi="Sylfaen" w:cs="Arial"/>
          <w:b/>
          <w:sz w:val="24"/>
          <w:szCs w:val="24"/>
          <w:lang w:val="en-US"/>
        </w:rPr>
        <w:t xml:space="preserve"> </w:t>
      </w:r>
      <w:r w:rsidRPr="00D80B8D">
        <w:rPr>
          <w:rFonts w:ascii="Sylfaen" w:eastAsia="Sylfaen" w:hAnsi="Sylfaen" w:cs="Arial"/>
          <w:b/>
          <w:sz w:val="24"/>
          <w:szCs w:val="24"/>
        </w:rPr>
        <w:t>ბრძანების მე-</w:t>
      </w:r>
      <w:r w:rsidR="005773D5" w:rsidRPr="00D80B8D">
        <w:rPr>
          <w:rFonts w:ascii="Sylfaen" w:eastAsia="Sylfaen" w:hAnsi="Sylfaen" w:cs="Arial"/>
          <w:b/>
          <w:sz w:val="24"/>
          <w:szCs w:val="24"/>
        </w:rPr>
        <w:t>6</w:t>
      </w:r>
      <w:r w:rsidRPr="00D80B8D">
        <w:rPr>
          <w:rFonts w:ascii="Sylfaen" w:eastAsia="Sylfaen" w:hAnsi="Sylfaen" w:cs="Arial"/>
          <w:b/>
          <w:sz w:val="24"/>
          <w:szCs w:val="24"/>
        </w:rPr>
        <w:t xml:space="preserve"> პუნქტი </w:t>
      </w:r>
      <w:r w:rsidRPr="00D80B8D">
        <w:rPr>
          <w:rFonts w:ascii="Sylfaen" w:eastAsia="Sylfaen" w:hAnsi="Sylfaen" w:cs="Arial"/>
          <w:b/>
          <w:sz w:val="24"/>
          <w:szCs w:val="24"/>
          <w:lang w:val="en-US"/>
        </w:rPr>
        <w:t xml:space="preserve">ამოქმედდეს გამოქვეყნებისთანავე. </w:t>
      </w:r>
    </w:p>
    <w:p w14:paraId="53181CBB"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5F131284"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37C558CB"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8EC2C8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14:paraId="077412A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14:paraId="0AFC5694"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0D92314D" w14:textId="77777777" w:rsidR="00953380" w:rsidRDefault="00953380" w:rsidP="00953380"/>
    <w:p w14:paraId="3C7A2007" w14:textId="77777777" w:rsidR="00953380" w:rsidRDefault="00953380">
      <w:pPr>
        <w:rPr>
          <w:rFonts w:ascii="Sylfaen" w:eastAsia="Sylfaen" w:hAnsi="Sylfaen" w:cs="Arial"/>
          <w:b/>
          <w:i/>
          <w:sz w:val="24"/>
          <w:szCs w:val="24"/>
        </w:rPr>
      </w:pPr>
      <w:r>
        <w:rPr>
          <w:rFonts w:ascii="Sylfaen" w:eastAsia="Sylfaen" w:hAnsi="Sylfaen" w:cs="Arial"/>
          <w:b/>
          <w:i/>
          <w:sz w:val="24"/>
          <w:szCs w:val="24"/>
        </w:rPr>
        <w:br w:type="page"/>
      </w:r>
    </w:p>
    <w:p w14:paraId="342B8A3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0561C8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135C82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r w:rsidRPr="00846FBE">
        <w:rPr>
          <w:rFonts w:ascii="Sylfaen" w:eastAsia="Sylfaen" w:hAnsi="Sylfaen" w:cs="Arial"/>
          <w:b/>
          <w:i/>
          <w:sz w:val="20"/>
          <w:szCs w:val="20"/>
        </w:rPr>
        <w:t>დანართი №</w:t>
      </w:r>
      <w:r w:rsidRPr="00846FBE">
        <w:rPr>
          <w:rFonts w:ascii="Sylfaen" w:eastAsia="Sylfaen" w:hAnsi="Sylfaen" w:cs="Arial"/>
          <w:b/>
          <w:i/>
          <w:sz w:val="20"/>
          <w:szCs w:val="20"/>
          <w:lang w:val="en-US"/>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14:paraId="6760BFBF" w14:textId="77777777"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5EFD65D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3A395A8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დაბადების </w:t>
            </w:r>
            <w:r w:rsidRPr="00846FBE">
              <w:rPr>
                <w:rFonts w:ascii="Sylfaen" w:eastAsia="Sylfaen" w:hAnsi="Sylfaen" w:cs="Arial"/>
                <w:b/>
                <w:sz w:val="20"/>
                <w:szCs w:val="20"/>
                <w:lang w:val="en-US"/>
              </w:rPr>
              <w:t>შესახებ სამედიცინო ცნობა</w:t>
            </w:r>
          </w:p>
          <w:p w14:paraId="4552A9F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0F4F0F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w:t>
            </w:r>
          </w:p>
        </w:tc>
        <w:tc>
          <w:tcPr>
            <w:tcW w:w="2399" w:type="dxa"/>
            <w:tcBorders>
              <w:top w:val="single" w:sz="12" w:space="0" w:color="auto"/>
              <w:left w:val="single" w:sz="12" w:space="0" w:color="auto"/>
              <w:bottom w:val="single" w:sz="12" w:space="0" w:color="auto"/>
              <w:right w:val="single" w:sz="12" w:space="0" w:color="auto"/>
            </w:tcBorders>
          </w:tcPr>
          <w:p w14:paraId="6719E4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IV-103/ს-84</w:t>
            </w:r>
          </w:p>
        </w:tc>
      </w:tr>
      <w:tr w:rsidR="00846FBE" w:rsidRPr="00846FBE" w14:paraId="0A777FA1" w14:textId="77777777"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05A8DEC7"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3A772A59"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08A058B3" w14:textId="77777777" w:rsidR="00B34B9C" w:rsidRPr="008D398E" w:rsidRDefault="004976DB"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Pr>
                <w:rFonts w:ascii="Sylfaen" w:eastAsia="Sylfaen" w:hAnsi="Sylfaen"/>
                <w:b/>
                <w:sz w:val="20"/>
                <w:szCs w:val="20"/>
              </w:rPr>
              <w:t xml:space="preserve">შეცვლილი </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67232F29" w14:textId="77777777"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25680A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p w14:paraId="236B51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rPr>
              <w:t xml:space="preserve"> </w:t>
            </w:r>
          </w:p>
        </w:tc>
      </w:tr>
      <w:tr w:rsidR="00846FBE" w:rsidRPr="00846FBE" w14:paraId="498EBA07"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4BD51B8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846FBE" w:rsidRPr="00846FBE" w14:paraId="65327ED5" w14:textId="77777777"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0383752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ინფორმაცია დედის / სუროგატი დედის  შესახებ</w:t>
            </w:r>
            <w:r w:rsidRPr="00846FBE">
              <w:rPr>
                <w:rFonts w:ascii="Sylfaen" w:eastAsia="Sylfaen" w:hAnsi="Sylfaen" w:cs="Arial"/>
                <w:b/>
                <w:sz w:val="20"/>
                <w:szCs w:val="20"/>
                <w:lang w:val="en-US"/>
              </w:rPr>
              <w:t>:</w:t>
            </w:r>
          </w:p>
        </w:tc>
      </w:tr>
      <w:tr w:rsidR="00846FBE" w:rsidRPr="00846FBE" w14:paraId="0B64BDC5"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5D38A2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14:paraId="60BFAC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3454D7D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35E922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61" w:type="dxa"/>
            <w:gridSpan w:val="5"/>
            <w:tcBorders>
              <w:right w:val="single" w:sz="12" w:space="0" w:color="auto"/>
            </w:tcBorders>
            <w:tcMar>
              <w:left w:w="86" w:type="dxa"/>
              <w:right w:w="76" w:type="dxa"/>
            </w:tcMar>
          </w:tcPr>
          <w:p w14:paraId="4BE7232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7D3D3FB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31C390C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3694F4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p>
        </w:tc>
      </w:tr>
      <w:tr w:rsidR="00846FBE" w:rsidRPr="00846FBE" w14:paraId="5C43F541"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32D0F6E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261" w:type="dxa"/>
            <w:gridSpan w:val="5"/>
            <w:tcBorders>
              <w:right w:val="single" w:sz="12" w:space="0" w:color="auto"/>
            </w:tcBorders>
            <w:tcMar>
              <w:left w:w="86" w:type="dxa"/>
              <w:right w:w="76" w:type="dxa"/>
            </w:tcMar>
          </w:tcPr>
          <w:p w14:paraId="159BADB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1064241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CCA562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2959274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34A04FD3" w14:textId="77777777"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362496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14:paraId="54C93BE4" w14:textId="77777777" w:rsidTr="00CD0D90">
        <w:tblPrEx>
          <w:tblCellMar>
            <w:left w:w="76" w:type="dxa"/>
          </w:tblCellMar>
        </w:tblPrEx>
        <w:trPr>
          <w:gridAfter w:val="1"/>
          <w:wAfter w:w="11" w:type="dxa"/>
          <w:trHeight w:val="1353"/>
        </w:trPr>
        <w:tc>
          <w:tcPr>
            <w:tcW w:w="4724" w:type="dxa"/>
            <w:gridSpan w:val="2"/>
            <w:tcBorders>
              <w:left w:val="single" w:sz="12" w:space="0" w:color="auto"/>
            </w:tcBorders>
          </w:tcPr>
          <w:p w14:paraId="052311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2D5D1F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8915CF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2BA82E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6E04E6C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right w:val="single" w:sz="12" w:space="0" w:color="auto"/>
            </w:tcBorders>
            <w:tcMar>
              <w:left w:w="86" w:type="dxa"/>
              <w:right w:w="76" w:type="dxa"/>
            </w:tcMar>
          </w:tcPr>
          <w:p w14:paraId="4D168A4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74C4B1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38E2C2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6E4A911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3DADEF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14:paraId="1ED9C7DB"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470B7D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14:paraId="19C743EF" w14:textId="77777777"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23D4CCD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35C2208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365BF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2175DB0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416198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14:paraId="581ACC3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1719CC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53C249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5F9070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432B2B8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14:paraId="6A31F66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w:t>
            </w:r>
          </w:p>
        </w:tc>
      </w:tr>
      <w:tr w:rsidR="00846FBE" w:rsidRPr="00846FBE" w14:paraId="09AA8313"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0C85F23B" w14:textId="77777777" w:rsidR="00846FBE" w:rsidRPr="00481D5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481D5E">
              <w:rPr>
                <w:rFonts w:ascii="Sylfaen" w:eastAsia="Sylfaen" w:hAnsi="Sylfaen" w:cs="Arial"/>
                <w:b/>
                <w:sz w:val="20"/>
                <w:szCs w:val="20"/>
              </w:rPr>
              <w:t xml:space="preserve">ოჯახური მდგომარეობა: </w:t>
            </w:r>
          </w:p>
        </w:tc>
      </w:tr>
      <w:tr w:rsidR="00846FBE" w:rsidRPr="00846FBE" w14:paraId="57A2E567" w14:textId="77777777" w:rsidTr="00CD0D90">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14:paraId="6D7327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ქორწინებაში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5CD8A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ქორწინებაშიარმყოფი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939C2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3. </w:t>
            </w:r>
            <w:r w:rsidRPr="00846FBE">
              <w:rPr>
                <w:rFonts w:ascii="Sylfaen" w:eastAsia="Sylfaen" w:hAnsi="Sylfaen" w:cs="Arial"/>
                <w:sz w:val="20"/>
                <w:szCs w:val="20"/>
                <w:lang w:val="en-US"/>
              </w:rPr>
              <w:t>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7EC407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4. </w:t>
            </w:r>
            <w:r w:rsidRPr="00846FBE">
              <w:rPr>
                <w:rFonts w:ascii="Sylfaen" w:eastAsia="Sylfaen" w:hAnsi="Sylfaen" w:cs="Arial"/>
                <w:sz w:val="20"/>
                <w:szCs w:val="20"/>
                <w:lang w:val="en-US"/>
              </w:rPr>
              <w:t>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5261" w:type="dxa"/>
            <w:gridSpan w:val="5"/>
            <w:tcBorders>
              <w:bottom w:val="single" w:sz="2" w:space="0" w:color="auto"/>
              <w:right w:val="single" w:sz="12" w:space="0" w:color="auto"/>
            </w:tcBorders>
            <w:tcMar>
              <w:left w:w="86" w:type="dxa"/>
              <w:right w:w="76" w:type="dxa"/>
            </w:tcMar>
          </w:tcPr>
          <w:p w14:paraId="6D7265A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ქორწინების მოწმობის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w:t>
            </w:r>
          </w:p>
          <w:p w14:paraId="58B3AA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ჩანაწერის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_______________________</w:t>
            </w:r>
          </w:p>
          <w:p w14:paraId="7FA054F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თარიღი ____________</w:t>
            </w:r>
          </w:p>
          <w:p w14:paraId="44E9C7C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ადგილი ____________</w:t>
            </w:r>
          </w:p>
        </w:tc>
      </w:tr>
      <w:tr w:rsidR="00846FBE" w:rsidRPr="00846FBE" w14:paraId="513108DC"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1F4789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167D0CE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5663E40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35DCB5BE" w14:textId="77777777"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612DD1F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რეპროდუქციული ინფორმაცია</w:t>
            </w:r>
            <w:r w:rsidRPr="00846FBE">
              <w:rPr>
                <w:rFonts w:ascii="Sylfaen" w:eastAsia="Sylfaen" w:hAnsi="Sylfaen" w:cs="Arial"/>
                <w:b/>
                <w:sz w:val="20"/>
                <w:szCs w:val="20"/>
                <w:lang w:val="en-US"/>
              </w:rPr>
              <w:t>:</w:t>
            </w:r>
          </w:p>
        </w:tc>
      </w:tr>
      <w:tr w:rsidR="00846FBE" w:rsidRPr="00846FBE" w14:paraId="5E3465E7" w14:textId="77777777" w:rsidTr="00CD0D90">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14:paraId="6F34F8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eastAsia="Calibri" w:hAnsi="Sylfaen" w:cs="Arial"/>
                <w:sz w:val="20"/>
                <w:szCs w:val="20"/>
              </w:rPr>
              <w:t>სამედიცინო ისტორიის N:</w:t>
            </w:r>
          </w:p>
        </w:tc>
      </w:tr>
      <w:tr w:rsidR="00846FBE" w:rsidRPr="00846FBE" w14:paraId="6677FBEF"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1B36282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ორსულობის ხანგრძლივობა (კვირა) ____________</w:t>
            </w:r>
          </w:p>
          <w:p w14:paraId="07AF6D30" w14:textId="77777777"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14:paraId="6FFC7811" w14:textId="77777777"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439715C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14:paraId="162AE8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0718115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14:paraId="415EA1F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tc>
      </w:tr>
      <w:tr w:rsidR="00846FBE" w:rsidRPr="00846FBE" w14:paraId="04BB079A" w14:textId="77777777" w:rsidTr="00CD0D90">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14:paraId="2408E8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lastRenderedPageBreak/>
              <w:t>რეპროდუქციული ანამნეზი</w:t>
            </w:r>
            <w:r w:rsidRPr="00846FBE">
              <w:rPr>
                <w:rFonts w:ascii="Sylfaen" w:eastAsia="Sylfaen" w:hAnsi="Sylfaen" w:cs="Arial"/>
                <w:b/>
                <w:sz w:val="20"/>
                <w:szCs w:val="20"/>
                <w:lang w:val="en-US"/>
              </w:rPr>
              <w:t>:</w:t>
            </w:r>
          </w:p>
        </w:tc>
      </w:tr>
      <w:tr w:rsidR="00846FBE" w:rsidRPr="00846FBE" w14:paraId="0E02EF56"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161F605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მერამდენე ორსულობაა ______</w:t>
            </w:r>
          </w:p>
        </w:tc>
        <w:tc>
          <w:tcPr>
            <w:tcW w:w="5261" w:type="dxa"/>
            <w:gridSpan w:val="5"/>
            <w:tcBorders>
              <w:right w:val="single" w:sz="12" w:space="0" w:color="auto"/>
            </w:tcBorders>
          </w:tcPr>
          <w:p w14:paraId="4CC072D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მშობიარობის ტიპი _____________</w:t>
            </w:r>
          </w:p>
        </w:tc>
      </w:tr>
      <w:tr w:rsidR="00846FBE" w:rsidRPr="00846FBE" w14:paraId="64972F96" w14:textId="77777777" w:rsidTr="00CD0D90">
        <w:tblPrEx>
          <w:tblCellMar>
            <w:left w:w="76" w:type="dxa"/>
          </w:tblCellMar>
        </w:tblPrEx>
        <w:trPr>
          <w:gridAfter w:val="1"/>
          <w:wAfter w:w="11" w:type="dxa"/>
          <w:trHeight w:val="301"/>
        </w:trPr>
        <w:tc>
          <w:tcPr>
            <w:tcW w:w="4724" w:type="dxa"/>
            <w:gridSpan w:val="2"/>
            <w:tcBorders>
              <w:left w:val="single" w:sz="12" w:space="0" w:color="auto"/>
            </w:tcBorders>
          </w:tcPr>
          <w:p w14:paraId="21A47D6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ცოცხალშობილთა რაოდენობა _____</w:t>
            </w:r>
          </w:p>
        </w:tc>
        <w:tc>
          <w:tcPr>
            <w:tcW w:w="5261" w:type="dxa"/>
            <w:gridSpan w:val="5"/>
            <w:tcBorders>
              <w:right w:val="single" w:sz="12" w:space="0" w:color="auto"/>
            </w:tcBorders>
          </w:tcPr>
          <w:p w14:paraId="3E6C878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რიგით მერამდენე ბავშვია _______</w:t>
            </w:r>
          </w:p>
        </w:tc>
      </w:tr>
      <w:tr w:rsidR="00846FBE" w:rsidRPr="00846FBE" w14:paraId="6054E7F6" w14:textId="77777777" w:rsidTr="00CD0D90">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14:paraId="1709718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მკვდრადშობადობის შესახებ</w:t>
            </w:r>
            <w:r w:rsidRPr="00846FBE">
              <w:rPr>
                <w:rFonts w:ascii="Sylfaen" w:eastAsia="Sylfaen" w:hAnsi="Sylfaen" w:cs="Arial"/>
                <w:b/>
                <w:sz w:val="20"/>
                <w:szCs w:val="20"/>
                <w:lang w:val="en-US"/>
              </w:rPr>
              <w:t>:</w:t>
            </w:r>
          </w:p>
        </w:tc>
      </w:tr>
      <w:tr w:rsidR="00846FBE" w:rsidRPr="00846FBE" w14:paraId="09B043D7" w14:textId="77777777" w:rsidTr="00CD0D90">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14:paraId="3453B0B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ორსულობის კვირა ______</w:t>
            </w:r>
          </w:p>
        </w:tc>
      </w:tr>
      <w:tr w:rsidR="00846FBE" w:rsidRPr="00846FBE" w14:paraId="600C95F8"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4A27484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წონა გრამებში ________</w:t>
            </w:r>
          </w:p>
        </w:tc>
      </w:tr>
      <w:tr w:rsidR="00846FBE" w:rsidRPr="00846FBE" w14:paraId="2D53A48A" w14:textId="77777777" w:rsidTr="00CD0D90">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14:paraId="5DE2448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როდის დადგა ნაყოფის სიკვდილი:</w:t>
            </w:r>
          </w:p>
          <w:p w14:paraId="4C6CBFEC" w14:textId="77777777" w:rsidR="00846FBE" w:rsidRPr="00846FBE" w:rsidRDefault="00846FBE" w:rsidP="00846FBE">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rPr>
            </w:pPr>
            <w:r w:rsidRPr="00846FBE">
              <w:rPr>
                <w:rFonts w:ascii="Sylfaen" w:eastAsia="Sylfaen" w:hAnsi="Sylfaen" w:cs="Arial"/>
                <w:sz w:val="20"/>
                <w:szCs w:val="20"/>
              </w:rPr>
              <w:t>საავადმყოფოში შესვლამდე/სანამ ექიმი პირველად გასინჯავდა _______________</w:t>
            </w:r>
          </w:p>
          <w:p w14:paraId="030B8D64" w14:textId="77777777"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14:paraId="6D3BE1D5" w14:textId="77777777"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სიკვდილი დადგა მშობიარობის დროს (დააზუსტეთ ვადა თუ შესაძლებელია) ________________</w:t>
            </w:r>
          </w:p>
        </w:tc>
      </w:tr>
      <w:tr w:rsidR="00846FBE" w:rsidRPr="00846FBE" w14:paraId="0FAB0026" w14:textId="77777777" w:rsidTr="00CD0D90">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14:paraId="7CDC0BC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Arial"/>
                <w:b/>
                <w:sz w:val="20"/>
                <w:szCs w:val="20"/>
              </w:rPr>
              <w:t xml:space="preserve">ნაყოფის გარდაცვალების ძირითადი მიზეზი(ები) </w:t>
            </w:r>
          </w:p>
          <w:p w14:paraId="20BD0D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rPr>
            </w:pPr>
            <w:r w:rsidRPr="00846FBE">
              <w:rPr>
                <w:rFonts w:ascii="Sylfaen" w:eastAsia="Calibri" w:hAnsi="Sylfaen" w:cs="Arial"/>
                <w:i/>
                <w:sz w:val="20"/>
                <w:szCs w:val="20"/>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846FBE" w:rsidRPr="00846FBE" w14:paraId="37BF7010" w14:textId="77777777" w:rsidTr="00CD0D90">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14:paraId="2E31636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 xml:space="preserve">სუროგატი დედის </w:t>
            </w:r>
            <w:r w:rsidRPr="00846FBE">
              <w:rPr>
                <w:rFonts w:ascii="Sylfaen" w:eastAsia="Calibri" w:hAnsi="Sylfaen" w:cs="Arial"/>
                <w:sz w:val="20"/>
                <w:szCs w:val="20"/>
              </w:rPr>
              <w:t>სამედიცინო მდგომარეობა/დაავადება ____________________________________</w:t>
            </w:r>
          </w:p>
        </w:tc>
      </w:tr>
      <w:tr w:rsidR="00846FBE" w:rsidRPr="00846FBE" w14:paraId="78C57C36" w14:textId="77777777" w:rsidTr="00CD0D90">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14:paraId="463AE32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პლაცენტის, ჭიპლარის ან/და სანაყოფე გარსებისმხრივი გართულებები (გთხოვთ</w:t>
            </w:r>
            <w:r w:rsidRPr="00846FBE">
              <w:rPr>
                <w:rFonts w:ascii="Sylfaen" w:eastAsia="Calibri" w:hAnsi="Sylfaen" w:cs="Arial"/>
                <w:sz w:val="20"/>
                <w:szCs w:val="20"/>
                <w:lang w:val="en-US"/>
              </w:rPr>
              <w:t>,</w:t>
            </w:r>
            <w:r w:rsidRPr="00846FBE">
              <w:rPr>
                <w:rFonts w:ascii="Sylfaen" w:eastAsia="Calibri" w:hAnsi="Sylfaen" w:cs="Arial"/>
                <w:sz w:val="20"/>
                <w:szCs w:val="20"/>
              </w:rPr>
              <w:t xml:space="preserve"> მიუთითოთ ყველა რაც შეესაბამება):</w:t>
            </w:r>
          </w:p>
          <w:p w14:paraId="5C28A0F0" w14:textId="33A7849D" w:rsidR="00846FBE" w:rsidRPr="00846FBE" w:rsidRDefault="001B3E75"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Pr>
                <w:rFonts w:ascii="Sylfaen" w:eastAsia="Calibri" w:hAnsi="Sylfaen" w:cs="Arial"/>
                <w:sz w:val="20"/>
                <w:szCs w:val="20"/>
              </w:rPr>
              <w:t>სანაყოფე გარსების მთლიანობის გარღვევა მშობიარობის დაწყებამდე</w:t>
            </w:r>
            <w:r w:rsidR="00846FBE" w:rsidRPr="00846FBE">
              <w:rPr>
                <w:rFonts w:ascii="Sylfaen" w:eastAsia="Calibri" w:hAnsi="Sylfaen" w:cs="Arial"/>
                <w:sz w:val="20"/>
                <w:szCs w:val="20"/>
              </w:rPr>
              <w:t xml:space="preserve"> </w:t>
            </w:r>
            <w:r w:rsidR="00846FBE" w:rsidRPr="00846FBE">
              <w:rPr>
                <w:rFonts w:ascii="Sylfaen" w:eastAsia="Sylfaen" w:hAnsi="Sylfaen" w:cs="Arial"/>
                <w:b/>
                <w:sz w:val="20"/>
                <w:szCs w:val="20"/>
              </w:rPr>
              <w:t>□</w:t>
            </w:r>
          </w:p>
          <w:p w14:paraId="1DB2EE42" w14:textId="0138FBDE" w:rsidR="00846FBE" w:rsidRPr="00846FBE" w:rsidRDefault="00635FB0"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Pr>
                <w:rFonts w:ascii="Sylfaen" w:eastAsia="Calibri" w:hAnsi="Sylfaen" w:cs="Arial"/>
                <w:sz w:val="20"/>
                <w:szCs w:val="20"/>
              </w:rPr>
              <w:t>ნორმალურად მიმაგრებული პლაცენტის ნაადრევი აცლა</w:t>
            </w:r>
            <w:r w:rsidR="00846FBE" w:rsidRPr="00846FBE">
              <w:rPr>
                <w:rFonts w:ascii="Sylfaen" w:eastAsia="Calibri" w:hAnsi="Sylfaen" w:cs="Arial"/>
                <w:sz w:val="20"/>
                <w:szCs w:val="20"/>
              </w:rPr>
              <w:t xml:space="preserve"> </w:t>
            </w:r>
            <w:r w:rsidR="00846FBE" w:rsidRPr="00846FBE">
              <w:rPr>
                <w:rFonts w:ascii="Sylfaen" w:eastAsia="Sylfaen" w:hAnsi="Sylfaen" w:cs="Arial"/>
                <w:b/>
                <w:sz w:val="20"/>
                <w:szCs w:val="20"/>
              </w:rPr>
              <w:t>□</w:t>
            </w:r>
          </w:p>
          <w:p w14:paraId="746B0FFF" w14:textId="04F94316" w:rsidR="00846FBE" w:rsidRPr="00846FBE" w:rsidRDefault="00406C80"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Pr>
                <w:rFonts w:ascii="Sylfaen" w:eastAsia="Calibri" w:hAnsi="Sylfaen" w:cs="Arial"/>
                <w:sz w:val="20"/>
                <w:szCs w:val="20"/>
              </w:rPr>
              <w:t>ფეტო-პლაცენტარული უკმარისობა</w:t>
            </w:r>
            <w:r w:rsidR="00846FBE" w:rsidRPr="00846FBE">
              <w:rPr>
                <w:rFonts w:ascii="Sylfaen" w:eastAsia="Calibri" w:hAnsi="Sylfaen" w:cs="Arial"/>
                <w:sz w:val="20"/>
                <w:szCs w:val="20"/>
              </w:rPr>
              <w:t xml:space="preserve"> </w:t>
            </w:r>
            <w:r w:rsidR="00846FBE" w:rsidRPr="00846FBE">
              <w:rPr>
                <w:rFonts w:ascii="Sylfaen" w:eastAsia="Sylfaen" w:hAnsi="Sylfaen" w:cs="Arial"/>
                <w:b/>
                <w:sz w:val="20"/>
                <w:szCs w:val="20"/>
              </w:rPr>
              <w:t>□</w:t>
            </w:r>
          </w:p>
          <w:p w14:paraId="4A51A86A" w14:textId="3A21C4C6"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00406C80">
              <w:rPr>
                <w:rFonts w:ascii="Sylfaen" w:eastAsia="Calibri" w:hAnsi="Sylfaen" w:cs="Arial"/>
                <w:sz w:val="20"/>
                <w:szCs w:val="20"/>
              </w:rPr>
              <w:t>წინმდებარეობა (სრული ან ნაწილობრივი)</w:t>
            </w:r>
            <w:r w:rsidR="00406C80"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39B6D13C"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ჭიპლარის</w:t>
            </w:r>
            <w:r w:rsidRPr="00846FBE">
              <w:rPr>
                <w:rFonts w:ascii="Calibri" w:eastAsia="Calibri" w:hAnsi="Calibri" w:cs="Arial"/>
                <w:sz w:val="20"/>
                <w:szCs w:val="20"/>
              </w:rPr>
              <w:t xml:space="preserve"> </w:t>
            </w:r>
            <w:r w:rsidRPr="00846FBE">
              <w:rPr>
                <w:rFonts w:ascii="Sylfaen" w:eastAsia="Calibri" w:hAnsi="Sylfaen" w:cs="Arial"/>
                <w:sz w:val="20"/>
                <w:szCs w:val="20"/>
              </w:rPr>
              <w:t>პროლაფსი</w:t>
            </w:r>
            <w:r w:rsidR="00472C2A">
              <w:rPr>
                <w:rFonts w:ascii="Sylfaen" w:eastAsia="Calibri" w:hAnsi="Sylfaen" w:cs="Arial"/>
                <w:sz w:val="20"/>
                <w:szCs w:val="20"/>
              </w:rPr>
              <w:t xml:space="preserve"> (გამოვარდნა)</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3585C5C3"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 xml:space="preserve">ქორიოამნიონიტი </w:t>
            </w:r>
            <w:r w:rsidRPr="00846FBE">
              <w:rPr>
                <w:rFonts w:ascii="Sylfaen" w:eastAsia="Sylfaen" w:hAnsi="Sylfaen" w:cs="Arial"/>
                <w:b/>
                <w:sz w:val="20"/>
                <w:szCs w:val="20"/>
              </w:rPr>
              <w:t>□</w:t>
            </w:r>
          </w:p>
          <w:p w14:paraId="680090F2"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სხვა</w:t>
            </w:r>
            <w:r w:rsidRPr="00846FBE">
              <w:rPr>
                <w:rFonts w:ascii="Calibri" w:eastAsia="Calibri" w:hAnsi="Calibri" w:cs="Arial"/>
                <w:sz w:val="20"/>
                <w:szCs w:val="20"/>
              </w:rPr>
              <w:t xml:space="preserve"> </w:t>
            </w:r>
            <w:r w:rsidRPr="00846FBE">
              <w:rPr>
                <w:rFonts w:ascii="Sylfaen" w:eastAsia="Calibri" w:hAnsi="Sylfaen" w:cs="Arial"/>
                <w:sz w:val="20"/>
                <w:szCs w:val="20"/>
              </w:rPr>
              <w:t>გართულებები</w:t>
            </w:r>
            <w:r w:rsidRPr="00846FBE">
              <w:rPr>
                <w:rFonts w:ascii="Calibri" w:eastAsia="Calibri" w:hAnsi="Calibri" w:cs="Arial"/>
                <w:sz w:val="20"/>
                <w:szCs w:val="20"/>
              </w:rPr>
              <w:t xml:space="preserve"> _____________________________________________________</w:t>
            </w:r>
          </w:p>
        </w:tc>
      </w:tr>
      <w:tr w:rsidR="00846FBE" w:rsidRPr="00846FBE" w14:paraId="35F40B62" w14:textId="77777777" w:rsidTr="00CD0D90">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14:paraId="4B3B1D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en-US"/>
              </w:rPr>
            </w:pPr>
            <w:r w:rsidRPr="00846FBE">
              <w:rPr>
                <w:rFonts w:ascii="Sylfaen" w:eastAsia="Calibri" w:hAnsi="Sylfaen" w:cs="Arial"/>
                <w:sz w:val="20"/>
                <w:szCs w:val="20"/>
              </w:rPr>
              <w:t>ორსულობის ან მშობირობის დროს გამოვლენილი სხვა გართულებები</w:t>
            </w:r>
            <w:r w:rsidRPr="00846FBE">
              <w:rPr>
                <w:rFonts w:ascii="Sylfaen" w:eastAsia="Calibri" w:hAnsi="Sylfaen" w:cs="Arial"/>
                <w:sz w:val="20"/>
                <w:szCs w:val="20"/>
                <w:lang w:val="en-US"/>
              </w:rPr>
              <w:t>:</w:t>
            </w:r>
          </w:p>
        </w:tc>
      </w:tr>
      <w:tr w:rsidR="00846FBE" w:rsidRPr="00846FBE" w14:paraId="46D4585F"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6E657F5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ანომალიები:  _____________________</w:t>
            </w:r>
          </w:p>
        </w:tc>
      </w:tr>
      <w:tr w:rsidR="00846FBE" w:rsidRPr="00846FBE" w14:paraId="02D52526"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5B4F0D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დაზიანებები:  _____________________</w:t>
            </w:r>
          </w:p>
        </w:tc>
      </w:tr>
      <w:tr w:rsidR="00846FBE" w:rsidRPr="00846FBE" w14:paraId="5A52F224"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45FEC8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ინფექციები:  _____________________</w:t>
            </w:r>
          </w:p>
        </w:tc>
      </w:tr>
      <w:tr w:rsidR="00846FBE" w:rsidRPr="00846FBE" w14:paraId="604F3D2E" w14:textId="77777777" w:rsidTr="00CD0D90">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14:paraId="3B2046F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სხვა სამედიცინო გართულებები:  _____________________</w:t>
            </w:r>
          </w:p>
        </w:tc>
      </w:tr>
      <w:tr w:rsidR="00846FBE" w:rsidRPr="00846FBE" w14:paraId="06004181" w14:textId="77777777" w:rsidTr="00CD0D90">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14:paraId="5AEB0A8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გარდაცვალების  მიზეზი უცნობია: ______</w:t>
            </w:r>
          </w:p>
        </w:tc>
      </w:tr>
      <w:tr w:rsidR="00846FBE" w:rsidRPr="00846FBE" w14:paraId="1B17380C" w14:textId="77777777"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52DD9E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ბავშვის შესახებ</w:t>
            </w:r>
            <w:r w:rsidRPr="00846FBE">
              <w:rPr>
                <w:rFonts w:ascii="Sylfaen" w:eastAsia="Sylfaen" w:hAnsi="Sylfaen" w:cs="Arial"/>
                <w:b/>
                <w:sz w:val="20"/>
                <w:szCs w:val="20"/>
                <w:lang w:val="en-US"/>
              </w:rPr>
              <w:t>:</w:t>
            </w:r>
          </w:p>
        </w:tc>
      </w:tr>
      <w:tr w:rsidR="00846FBE" w:rsidRPr="00846FBE" w14:paraId="2AE50CF6" w14:textId="77777777"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64CDF5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გვარის მიკუთვნება:</w:t>
            </w:r>
            <w:r w:rsidRPr="00846FBE">
              <w:rPr>
                <w:rFonts w:ascii="Sylfaen" w:eastAsia="Sylfaen" w:hAnsi="Sylfaen" w:cs="Arial"/>
                <w:sz w:val="20"/>
                <w:szCs w:val="20"/>
              </w:rPr>
              <w:t xml:space="preserve"> </w:t>
            </w:r>
          </w:p>
          <w:p w14:paraId="4C41EBD9"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14:paraId="1801BD26"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15C22210"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14:paraId="53A18F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14:paraId="78121E8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rPr>
            </w:pPr>
            <w:r w:rsidRPr="00846FBE">
              <w:rPr>
                <w:rFonts w:ascii="Sylfaen" w:eastAsia="Calibri" w:hAnsi="Sylfaen" w:cs="Sylfaen"/>
                <w:sz w:val="20"/>
                <w:szCs w:val="20"/>
              </w:rPr>
              <w:t>ბავშვის გვარი</w:t>
            </w:r>
          </w:p>
          <w:p w14:paraId="6A2A788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eastAsia="Calibri"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7A5F08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დრო/თარიღი)</w:t>
            </w:r>
          </w:p>
        </w:tc>
      </w:tr>
      <w:tr w:rsidR="00846FBE" w:rsidRPr="00846FBE" w14:paraId="5E0C1D54" w14:textId="77777777"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302F163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1973A4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14:paraId="04844E1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14:paraId="62B58BB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14:paraId="69BEF6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7EFAEDB3" w14:textId="77777777"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11CDFE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26AD20A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ACB78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4AE1209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39AB62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664B5126" w14:textId="77777777" w:rsidTr="00CD0D90">
        <w:tblPrEx>
          <w:tblCellMar>
            <w:left w:w="76" w:type="dxa"/>
          </w:tblCellMar>
        </w:tblPrEx>
        <w:trPr>
          <w:trHeight w:val="246"/>
        </w:trPr>
        <w:tc>
          <w:tcPr>
            <w:tcW w:w="4768" w:type="dxa"/>
            <w:gridSpan w:val="4"/>
            <w:tcBorders>
              <w:left w:val="single" w:sz="12" w:space="0" w:color="auto"/>
            </w:tcBorders>
            <w:vAlign w:val="center"/>
          </w:tcPr>
          <w:p w14:paraId="7B7DDCF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2691FF9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4A0614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tc>
      </w:tr>
      <w:tr w:rsidR="00846FBE" w:rsidRPr="00846FBE" w14:paraId="043404C7" w14:textId="77777777" w:rsidTr="00CD0D90">
        <w:tblPrEx>
          <w:tblCellMar>
            <w:left w:w="76" w:type="dxa"/>
          </w:tblCellMar>
        </w:tblPrEx>
        <w:trPr>
          <w:trHeight w:val="268"/>
        </w:trPr>
        <w:tc>
          <w:tcPr>
            <w:tcW w:w="4768" w:type="dxa"/>
            <w:gridSpan w:val="4"/>
            <w:tcBorders>
              <w:left w:val="single" w:sz="12" w:space="0" w:color="auto"/>
            </w:tcBorders>
            <w:vAlign w:val="center"/>
          </w:tcPr>
          <w:p w14:paraId="727502A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Sylfaen" w:hAnsi="Sylfaen" w:cs="Arial"/>
                <w:sz w:val="20"/>
                <w:szCs w:val="20"/>
              </w:rPr>
              <w:lastRenderedPageBreak/>
              <w:t>წონა (გრამები):</w:t>
            </w:r>
          </w:p>
        </w:tc>
        <w:tc>
          <w:tcPr>
            <w:tcW w:w="5228" w:type="dxa"/>
            <w:gridSpan w:val="4"/>
            <w:tcBorders>
              <w:right w:val="single" w:sz="12" w:space="0" w:color="auto"/>
            </w:tcBorders>
            <w:vAlign w:val="center"/>
          </w:tcPr>
          <w:p w14:paraId="0DF4D2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სიგრძე (სმ)</w:t>
            </w:r>
            <w:r w:rsidRPr="00846FBE">
              <w:rPr>
                <w:rFonts w:ascii="Sylfaen" w:eastAsia="Sylfaen" w:hAnsi="Sylfaen" w:cs="Arial"/>
                <w:sz w:val="20"/>
                <w:szCs w:val="20"/>
                <w:lang w:val="en-US"/>
              </w:rPr>
              <w:t>:</w:t>
            </w:r>
          </w:p>
        </w:tc>
      </w:tr>
      <w:tr w:rsidR="00846FBE" w:rsidRPr="00846FBE" w14:paraId="04EC573A" w14:textId="77777777" w:rsidTr="00CD0D90">
        <w:tblPrEx>
          <w:tblCellMar>
            <w:left w:w="76" w:type="dxa"/>
          </w:tblCellMar>
        </w:tblPrEx>
        <w:trPr>
          <w:trHeight w:val="184"/>
        </w:trPr>
        <w:tc>
          <w:tcPr>
            <w:tcW w:w="4768" w:type="dxa"/>
            <w:gridSpan w:val="4"/>
            <w:tcBorders>
              <w:left w:val="single" w:sz="12" w:space="0" w:color="auto"/>
            </w:tcBorders>
            <w:vAlign w:val="center"/>
          </w:tcPr>
          <w:p w14:paraId="5AA7F9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შეფასება აბგარის შკალით</w:t>
            </w:r>
            <w:r w:rsidRPr="00846FBE">
              <w:rPr>
                <w:rFonts w:ascii="Sylfaen" w:eastAsia="Sylfaen" w:hAnsi="Sylfaen" w:cs="Arial"/>
                <w:sz w:val="20"/>
                <w:szCs w:val="20"/>
                <w:lang w:val="en-US"/>
              </w:rPr>
              <w:t>:</w:t>
            </w:r>
          </w:p>
        </w:tc>
        <w:tc>
          <w:tcPr>
            <w:tcW w:w="5228" w:type="dxa"/>
            <w:gridSpan w:val="4"/>
            <w:tcBorders>
              <w:right w:val="single" w:sz="12" w:space="0" w:color="auto"/>
            </w:tcBorders>
            <w:vAlign w:val="center"/>
          </w:tcPr>
          <w:p w14:paraId="792E6BD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აღენიშნებოდა თანდაყოლილი ანომალიები</w:t>
            </w:r>
            <w:r w:rsidRPr="00846FBE">
              <w:rPr>
                <w:rFonts w:ascii="Sylfaen" w:eastAsia="Sylfaen" w:hAnsi="Sylfaen" w:cs="Arial"/>
                <w:sz w:val="20"/>
                <w:szCs w:val="20"/>
                <w:lang w:val="en-US"/>
              </w:rPr>
              <w:t>:</w:t>
            </w:r>
          </w:p>
        </w:tc>
      </w:tr>
      <w:tr w:rsidR="00846FBE" w:rsidRPr="00846FBE" w14:paraId="2C99631F" w14:textId="77777777" w:rsidTr="00CD0D90">
        <w:tblPrEx>
          <w:tblCellMar>
            <w:left w:w="76" w:type="dxa"/>
          </w:tblCellMar>
        </w:tblPrEx>
        <w:trPr>
          <w:gridAfter w:val="1"/>
          <w:wAfter w:w="11" w:type="dxa"/>
          <w:trHeight w:val="301"/>
        </w:trPr>
        <w:tc>
          <w:tcPr>
            <w:tcW w:w="4724" w:type="dxa"/>
            <w:gridSpan w:val="2"/>
            <w:tcBorders>
              <w:left w:val="single" w:sz="12" w:space="0" w:color="auto"/>
            </w:tcBorders>
          </w:tcPr>
          <w:p w14:paraId="79DAF50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14:paraId="5FF801A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261" w:type="dxa"/>
            <w:gridSpan w:val="5"/>
            <w:tcBorders>
              <w:right w:val="single" w:sz="12" w:space="0" w:color="auto"/>
            </w:tcBorders>
          </w:tcPr>
          <w:p w14:paraId="4863A541"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ჯანდაცვის დაწესებულება</w:t>
            </w:r>
            <w:r w:rsidRPr="00846FBE">
              <w:rPr>
                <w:rFonts w:ascii="Sylfaen" w:eastAsia="Sylfaen" w:hAnsi="Sylfaen" w:cs="Arial"/>
                <w:b/>
                <w:sz w:val="20"/>
                <w:szCs w:val="20"/>
              </w:rPr>
              <w:t>□</w:t>
            </w:r>
          </w:p>
          <w:p w14:paraId="31C77CB1"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r w:rsidRPr="00846FBE">
              <w:rPr>
                <w:rFonts w:ascii="Sylfaen" w:eastAsia="Sylfaen" w:hAnsi="Sylfaen" w:cs="Arial"/>
                <w:b/>
                <w:sz w:val="20"/>
                <w:szCs w:val="20"/>
              </w:rPr>
              <w:t>□</w:t>
            </w:r>
          </w:p>
          <w:p w14:paraId="4D07501E"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846FBE" w:rsidRPr="00846FBE" w14:paraId="23FD4C78" w14:textId="77777777"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137C560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Arial"/>
                <w:b/>
                <w:sz w:val="20"/>
                <w:szCs w:val="20"/>
              </w:rPr>
              <w:t>მამის შესახებ</w:t>
            </w:r>
            <w:r w:rsidRPr="00846FBE">
              <w:rPr>
                <w:rFonts w:ascii="Sylfaen" w:eastAsia="Calibri" w:hAnsi="Sylfaen" w:cs="Arial"/>
                <w:b/>
                <w:sz w:val="20"/>
                <w:szCs w:val="20"/>
                <w:lang w:val="en-US"/>
              </w:rPr>
              <w:t>:</w:t>
            </w:r>
            <w:r w:rsidRPr="00846FBE">
              <w:rPr>
                <w:rFonts w:ascii="Sylfaen" w:eastAsia="Calibri" w:hAnsi="Sylfaen" w:cs="Arial"/>
                <w:b/>
                <w:color w:val="FF0000"/>
                <w:sz w:val="20"/>
                <w:szCs w:val="20"/>
              </w:rPr>
              <w:t xml:space="preserve"> </w:t>
            </w:r>
          </w:p>
        </w:tc>
      </w:tr>
      <w:tr w:rsidR="00846FBE" w:rsidRPr="00846FBE" w14:paraId="610E5EAC" w14:textId="77777777" w:rsidTr="00CD0D90">
        <w:tblPrEx>
          <w:tblCellMar>
            <w:left w:w="76" w:type="dxa"/>
          </w:tblCellMar>
        </w:tblPrEx>
        <w:trPr>
          <w:gridAfter w:val="1"/>
          <w:wAfter w:w="11" w:type="dxa"/>
          <w:trHeight w:val="1414"/>
        </w:trPr>
        <w:tc>
          <w:tcPr>
            <w:tcW w:w="4768" w:type="dxa"/>
            <w:gridSpan w:val="4"/>
            <w:tcBorders>
              <w:left w:val="single" w:sz="12" w:space="0" w:color="auto"/>
            </w:tcBorders>
          </w:tcPr>
          <w:p w14:paraId="476B701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14:paraId="7FB7C35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ნომრი</w:t>
            </w:r>
            <w:r w:rsidRPr="00846FBE">
              <w:rPr>
                <w:rFonts w:ascii="Sylfaen" w:eastAsia="Sylfaen" w:hAnsi="Sylfaen" w:cs="Arial"/>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47CD1D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230487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17" w:type="dxa"/>
            <w:gridSpan w:val="3"/>
            <w:tcBorders>
              <w:right w:val="single" w:sz="12" w:space="0" w:color="auto"/>
            </w:tcBorders>
          </w:tcPr>
          <w:p w14:paraId="7FC34E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02A932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2FFD199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1BCB4B2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1EDC0388"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7F52C7F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25CE6CF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7B37A4A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14:paraId="20B3D7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2E661F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846FBE" w:rsidRPr="00846FBE" w14:paraId="455F8BEE" w14:textId="77777777"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79802D8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14:paraId="3401F516" w14:textId="77777777" w:rsidTr="00CD0D90">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7D87F4E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3CB8B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12B2927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67AA0CE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01BE488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vAlign w:val="center"/>
          </w:tcPr>
          <w:p w14:paraId="7BF001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417C7BD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5FA8214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50126F4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6E43A44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ბინა:</w:t>
            </w:r>
          </w:p>
        </w:tc>
      </w:tr>
      <w:tr w:rsidR="00846FBE" w:rsidRPr="00846FBE" w14:paraId="65912677" w14:textId="77777777" w:rsidTr="00CD0D90">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4A2416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14:paraId="7EE78FC5" w14:textId="77777777" w:rsidTr="00CD0D90">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0C7D9A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994FA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3655B5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126EEC0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4461C27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tcPr>
          <w:p w14:paraId="756DA3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0A366F0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654E0E5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7E8A408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18D987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14:paraId="6C33163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w:t>
            </w:r>
          </w:p>
        </w:tc>
      </w:tr>
      <w:tr w:rsidR="00846FBE" w:rsidRPr="00846FBE" w14:paraId="461AF19B"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483727A"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11CB7A2E"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tc>
      </w:tr>
      <w:tr w:rsidR="00846FBE" w:rsidRPr="00846FBE" w14:paraId="0EE6CFBE"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2B3984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VII. </w:t>
            </w:r>
            <w:r w:rsidRPr="00846FBE">
              <w:rPr>
                <w:rFonts w:ascii="Sylfaen" w:eastAsia="Sylfaen" w:hAnsi="Sylfaen" w:cs="Arial"/>
                <w:b/>
                <w:sz w:val="20"/>
                <w:szCs w:val="20"/>
              </w:rPr>
              <w:t>სხვა დამატებითი ინფორმაცია</w:t>
            </w:r>
            <w:r w:rsidRPr="00846FBE">
              <w:rPr>
                <w:rFonts w:ascii="Sylfaen" w:eastAsia="Sylfaen" w:hAnsi="Sylfaen" w:cs="Arial"/>
                <w:b/>
                <w:sz w:val="20"/>
                <w:szCs w:val="20"/>
                <w:lang w:val="en-US"/>
              </w:rPr>
              <w:t>:</w:t>
            </w:r>
          </w:p>
        </w:tc>
      </w:tr>
      <w:tr w:rsidR="00846FBE" w:rsidRPr="00846FBE" w14:paraId="1EBA196B"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47BC52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846FBE" w:rsidRPr="00846FBE" w14:paraId="66B13639" w14:textId="77777777"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646DE32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846FBE" w:rsidRPr="00846FBE" w14:paraId="309F9468" w14:textId="77777777"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377A12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ცნობას ხელმოწერით ადასტურებს:</w:t>
            </w:r>
          </w:p>
          <w:p w14:paraId="612D6A98" w14:textId="77777777"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14:paraId="265F412E" w14:textId="77777777"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14:paraId="2F545422" w14:textId="77777777" w:rsidR="00872A88" w:rsidRPr="00872A88" w:rsidRDefault="00872A88" w:rsidP="00872A88">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872A88">
              <w:rPr>
                <w:rFonts w:ascii="Sylfaen" w:eastAsia="Sylfaen" w:hAnsi="Sylfaen" w:cs="Sylfaen"/>
                <w:sz w:val="20"/>
                <w:szCs w:val="20"/>
              </w:rPr>
              <w:t>დედის</w:t>
            </w:r>
            <w:r w:rsidRPr="00872A88">
              <w:rPr>
                <w:rFonts w:ascii="Sylfaen" w:eastAsia="Sylfaen" w:hAnsi="Sylfaen"/>
                <w:sz w:val="20"/>
                <w:szCs w:val="20"/>
              </w:rPr>
              <w:t xml:space="preserve"> წარმომადგენელი  </w:t>
            </w:r>
            <w:r w:rsidRPr="00872A88">
              <w:rPr>
                <w:rFonts w:ascii="Sylfaen" w:eastAsia="Sylfaen" w:hAnsi="Sylfaen"/>
                <w:b/>
                <w:sz w:val="20"/>
                <w:szCs w:val="20"/>
              </w:rPr>
              <w:t>□</w:t>
            </w:r>
            <w:r w:rsidRPr="00872A88">
              <w:rPr>
                <w:rFonts w:ascii="Sylfaen" w:eastAsia="Sylfaen" w:hAnsi="Sylfaen"/>
                <w:sz w:val="20"/>
                <w:szCs w:val="20"/>
              </w:rPr>
              <w:t xml:space="preserve">                                       (პირადი ნომერი)</w:t>
            </w:r>
          </w:p>
          <w:p w14:paraId="512C6EB2" w14:textId="77777777" w:rsidR="00846FBE" w:rsidRPr="00846FBE" w:rsidRDefault="00872A88" w:rsidP="00872A88">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w:t>
            </w:r>
          </w:p>
        </w:tc>
      </w:tr>
      <w:tr w:rsidR="00846FBE" w:rsidRPr="00846FBE" w14:paraId="5700430F" w14:textId="77777777"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750D294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14:paraId="14F57E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14:paraId="28FA62C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28AD39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14:paraId="188C539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p>
        </w:tc>
        <w:tc>
          <w:tcPr>
            <w:tcW w:w="2630" w:type="dxa"/>
            <w:gridSpan w:val="3"/>
            <w:tcBorders>
              <w:top w:val="single" w:sz="12" w:space="0" w:color="auto"/>
              <w:bottom w:val="single" w:sz="12" w:space="0" w:color="auto"/>
            </w:tcBorders>
            <w:tcMar>
              <w:left w:w="86" w:type="dxa"/>
              <w:right w:w="86" w:type="dxa"/>
            </w:tcMar>
            <w:vAlign w:val="center"/>
          </w:tcPr>
          <w:p w14:paraId="5A6F721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0079AD76" w14:textId="77777777" w:rsidR="00846FBE" w:rsidRPr="00171372" w:rsidRDefault="00171372"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Pr>
                <w:rFonts w:ascii="Sylfaen" w:eastAsia="Sylfaen" w:hAnsi="Sylfaen" w:cs="Arial"/>
                <w:sz w:val="20"/>
                <w:szCs w:val="20"/>
              </w:rPr>
              <w:t>ბეჭდის ადგილი</w:t>
            </w:r>
          </w:p>
        </w:tc>
      </w:tr>
    </w:tbl>
    <w:p w14:paraId="4019835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p>
    <w:p w14:paraId="2DCFC32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167F356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sidR="00B861AC">
        <w:rPr>
          <w:rFonts w:ascii="Sylfaen" w:eastAsia="Sylfaen" w:hAnsi="Sylfaen"/>
          <w:b/>
          <w:i/>
          <w:sz w:val="20"/>
          <w:szCs w:val="20"/>
        </w:rPr>
        <w:t>.</w:t>
      </w:r>
      <w:r w:rsidRPr="00846FBE">
        <w:rPr>
          <w:rFonts w:ascii="Sylfaen" w:eastAsia="Sylfaen" w:hAnsi="Sylfaen"/>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14:paraId="7DA1A393" w14:textId="77777777"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293119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5BB85FD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14:paraId="4B425B3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14:paraId="4BB1C36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846FBE" w:rsidRPr="00846FBE" w14:paraId="0D00205B" w14:textId="77777777"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3D0D2CD9"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lastRenderedPageBreak/>
              <w:t xml:space="preserve">შევსების თარიღი: </w:t>
            </w:r>
            <w:r w:rsidRPr="00846FBE">
              <w:rPr>
                <w:rFonts w:ascii="Sylfaen" w:eastAsia="Sylfaen" w:hAnsi="Sylfaen"/>
                <w:b/>
                <w:sz w:val="20"/>
                <w:szCs w:val="20"/>
              </w:rPr>
              <w:t>-------------------</w:t>
            </w:r>
          </w:p>
          <w:p w14:paraId="3D7E50C8"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31EDDB3A" w14:textId="77777777" w:rsidR="008D398E" w:rsidRPr="008D398E" w:rsidRDefault="004976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შეცვლილი</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0B887C6A" w14:textId="77777777"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58E606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846FBE" w:rsidRPr="00846FBE" w14:paraId="0B7E8EA8"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0E19B69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846FBE" w:rsidRPr="00846FBE" w14:paraId="00E86D49" w14:textId="77777777"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113387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846FBE" w:rsidRPr="00846FBE" w14:paraId="773ACD84"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6FB54BE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192DDA9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14:paraId="0F270F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689B88E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14:paraId="31DF3B5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5BF542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14:paraId="6B13F2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846FBE" w:rsidRPr="00846FBE" w14:paraId="3D78BBF0"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25EB42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4D68EA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4D0062F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22E16F5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248A2B26" w14:textId="77777777"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5BCEB88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846FBE" w:rsidRPr="00846FBE" w14:paraId="77321F75"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63A6204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846FBE" w:rsidRPr="00846FBE" w14:paraId="649F1996" w14:textId="77777777"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58EDC4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3498BC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ქორწინებაშიარმყოფი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6294495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6DCEF48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14:paraId="3788FD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14:paraId="1D6837E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14:paraId="4236310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14:paraId="3402A5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846FBE" w:rsidRPr="00846FBE" w14:paraId="7DE0A55B"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46A57C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559B12F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14:paraId="39333E0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25E8D7BE"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2E348115" w14:textId="77777777"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2F48C132" w14:textId="77777777"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152868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14:paraId="4A37AE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14:paraId="553D402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14:paraId="29D25A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14:paraId="05E10E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846FBE" w:rsidRPr="00846FBE" w14:paraId="2E83ED7C" w14:textId="77777777"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70A96B3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846FBE" w:rsidRPr="00846FBE" w14:paraId="7D6C2114" w14:textId="77777777"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163A7E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14:paraId="5D0BF1B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2E43E31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w:t>
            </w:r>
          </w:p>
        </w:tc>
      </w:tr>
      <w:tr w:rsidR="00846FBE" w:rsidRPr="00846FBE" w14:paraId="2E1D1109" w14:textId="77777777"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383DE4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397F02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14:paraId="588489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14:paraId="6F9C53C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14:paraId="5B462C4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3B89B172" w14:textId="77777777"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2C23421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5FAA37B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2027D0B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14:paraId="327E5AD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346FAE9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035D97B6" w14:textId="77777777" w:rsidTr="00CD0D90">
        <w:tblPrEx>
          <w:tblCellMar>
            <w:left w:w="76" w:type="dxa"/>
          </w:tblCellMar>
        </w:tblPrEx>
        <w:trPr>
          <w:trHeight w:val="246"/>
        </w:trPr>
        <w:tc>
          <w:tcPr>
            <w:tcW w:w="4768" w:type="dxa"/>
            <w:gridSpan w:val="4"/>
            <w:tcBorders>
              <w:left w:val="single" w:sz="12" w:space="0" w:color="auto"/>
            </w:tcBorders>
            <w:vAlign w:val="center"/>
          </w:tcPr>
          <w:p w14:paraId="2C692D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59F1D58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14:paraId="2D99E11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846FBE" w:rsidRPr="00846FBE" w14:paraId="4F1F6B2C" w14:textId="77777777" w:rsidTr="00CD0D90">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3891DED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846FBE" w:rsidRPr="00846FBE" w14:paraId="00B5D008" w14:textId="77777777" w:rsidTr="00CD0D90">
        <w:tblPrEx>
          <w:tblCellMar>
            <w:left w:w="76" w:type="dxa"/>
          </w:tblCellMar>
        </w:tblPrEx>
        <w:trPr>
          <w:gridAfter w:val="1"/>
          <w:wAfter w:w="11" w:type="dxa"/>
          <w:trHeight w:val="1414"/>
        </w:trPr>
        <w:tc>
          <w:tcPr>
            <w:tcW w:w="4768" w:type="dxa"/>
            <w:gridSpan w:val="4"/>
            <w:tcBorders>
              <w:left w:val="single" w:sz="12" w:space="0" w:color="auto"/>
            </w:tcBorders>
          </w:tcPr>
          <w:p w14:paraId="035F5B3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7C3C0E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14:paraId="26FF48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2A8733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14:paraId="1FDF20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4DE5105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14:paraId="67B0B25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21FC1535"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59FA670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დაბადების ადგილი:</w:t>
            </w:r>
          </w:p>
        </w:tc>
        <w:tc>
          <w:tcPr>
            <w:tcW w:w="5261" w:type="dxa"/>
            <w:gridSpan w:val="5"/>
            <w:tcBorders>
              <w:right w:val="single" w:sz="12" w:space="0" w:color="auto"/>
            </w:tcBorders>
            <w:tcMar>
              <w:left w:w="86" w:type="dxa"/>
              <w:right w:w="76" w:type="dxa"/>
            </w:tcMar>
          </w:tcPr>
          <w:p w14:paraId="764F19C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539D19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14:paraId="4CEFAE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78315FCF" w14:textId="77777777"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5EC64A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846FBE" w:rsidRPr="00846FBE" w14:paraId="3FAA06A8"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9357C44"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33ECFE1E"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14:paraId="25DD8E55"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846FBE" w:rsidRPr="00846FBE" w14:paraId="170360E3"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78CE22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846FBE" w:rsidRPr="00846FBE" w14:paraId="1E185957"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77A8B44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846FBE" w:rsidRPr="00846FBE" w14:paraId="497DE7F4" w14:textId="77777777"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272820C5" w14:textId="77777777" w:rsidR="00846FBE" w:rsidRPr="00846FBE" w:rsidRDefault="00054C4A" w:rsidP="007D2DD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00846FBE" w:rsidRPr="00846FBE">
              <w:rPr>
                <w:rFonts w:ascii="Sylfaen" w:eastAsia="Sylfaen" w:hAnsi="Sylfaen"/>
                <w:sz w:val="20"/>
                <w:szCs w:val="20"/>
              </w:rPr>
              <w:t xml:space="preserve">შეტყობინების ენა: </w:t>
            </w:r>
            <w:r w:rsidR="00846FBE" w:rsidRPr="00846FBE">
              <w:rPr>
                <w:rFonts w:ascii="Sylfaen" w:eastAsia="Sylfaen" w:hAnsi="Sylfaen" w:cs="Arial"/>
                <w:sz w:val="20"/>
                <w:szCs w:val="20"/>
              </w:rPr>
              <w:t xml:space="preserve">ქართული </w:t>
            </w:r>
            <w:r w:rsidR="00846FBE" w:rsidRPr="00846FBE">
              <w:rPr>
                <w:rFonts w:ascii="Sylfaen" w:eastAsia="Sylfaen" w:hAnsi="Sylfaen" w:cs="Arial"/>
                <w:b/>
                <w:sz w:val="20"/>
                <w:szCs w:val="20"/>
              </w:rPr>
              <w:t xml:space="preserve">□ </w:t>
            </w:r>
            <w:r w:rsidR="00846FBE" w:rsidRPr="00846FBE">
              <w:rPr>
                <w:rFonts w:ascii="Sylfaen" w:eastAsia="Sylfaen" w:hAnsi="Sylfaen" w:cs="Arial"/>
                <w:sz w:val="20"/>
                <w:szCs w:val="20"/>
              </w:rPr>
              <w:t xml:space="preserve">აზერბაიჯანული □ სომხური □  </w:t>
            </w:r>
          </w:p>
        </w:tc>
      </w:tr>
      <w:tr w:rsidR="00846FBE" w:rsidRPr="00846FBE" w14:paraId="4D4E890E" w14:textId="77777777"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7E3852E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14:paraId="51D265C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14:paraId="0F9669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14:paraId="184D581C" w14:textId="77777777" w:rsidR="00872A88" w:rsidRPr="00872A88"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r w:rsidR="00872A88">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00872A88">
              <w:rPr>
                <w:rFonts w:ascii="Sylfaen" w:eastAsia="Sylfaen" w:hAnsi="Sylfaen"/>
                <w:sz w:val="20"/>
                <w:szCs w:val="20"/>
              </w:rPr>
              <w:t xml:space="preserve">                                      (პირადი ნომერი)</w:t>
            </w:r>
          </w:p>
          <w:p w14:paraId="6A39FA91" w14:textId="77777777" w:rsidR="00846FBE" w:rsidRPr="00846FBE" w:rsidRDefault="00872A88"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00846FBE" w:rsidRPr="00846FBE">
              <w:rPr>
                <w:rFonts w:ascii="Sylfaen" w:eastAsia="Sylfaen" w:hAnsi="Sylfaen"/>
                <w:sz w:val="20"/>
                <w:szCs w:val="20"/>
                <w:lang w:val="en-US"/>
              </w:rPr>
              <w:t xml:space="preserve">   </w:t>
            </w:r>
            <w:r w:rsidRPr="00846FBE">
              <w:rPr>
                <w:rFonts w:ascii="Sylfaen" w:eastAsia="Sylfaen" w:hAnsi="Sylfaen"/>
                <w:b/>
                <w:sz w:val="20"/>
                <w:szCs w:val="20"/>
              </w:rPr>
              <w:t>□</w:t>
            </w:r>
            <w:r w:rsidR="00846FBE" w:rsidRPr="00846FBE">
              <w:rPr>
                <w:rFonts w:ascii="Sylfaen" w:eastAsia="Sylfaen" w:hAnsi="Sylfaen"/>
                <w:sz w:val="20"/>
                <w:szCs w:val="20"/>
                <w:lang w:val="en-US"/>
              </w:rPr>
              <w:t xml:space="preserve">                                        (</w:t>
            </w:r>
            <w:r w:rsidR="00846FBE" w:rsidRPr="00846FBE">
              <w:rPr>
                <w:rFonts w:ascii="Sylfaen" w:eastAsia="Sylfaen" w:hAnsi="Sylfaen"/>
                <w:sz w:val="20"/>
                <w:szCs w:val="20"/>
              </w:rPr>
              <w:t>პირადი ნომერი) ___________________________________</w:t>
            </w:r>
          </w:p>
        </w:tc>
      </w:tr>
      <w:tr w:rsidR="00846FBE" w:rsidRPr="00846FBE" w14:paraId="32066E3E" w14:textId="77777777"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58ECCC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14:paraId="0F5B2E1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14:paraId="3804C9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2AB8F19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14:paraId="141849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02B852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743BB7C8"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Pr>
                <w:rFonts w:ascii="Sylfaen" w:eastAsia="Sylfaen" w:hAnsi="Sylfaen"/>
                <w:sz w:val="20"/>
                <w:szCs w:val="20"/>
              </w:rPr>
              <w:t>ბეჭდის ადგილი</w:t>
            </w:r>
          </w:p>
        </w:tc>
      </w:tr>
    </w:tbl>
    <w:p w14:paraId="3BC0115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526742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5E8146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2067CF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9804B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846FBE" w:rsidRPr="00846FBE" w14:paraId="01BE170E" w14:textId="77777777" w:rsidTr="00CD0D90">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59D74C5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14:paraId="339818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გარდაცვალების შესახებ</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სამედიცინო ცნობა</w:t>
            </w:r>
          </w:p>
          <w:p w14:paraId="6CFBFB4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19E3192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3849931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799D891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NIV-106/ს–4</w:t>
            </w:r>
          </w:p>
          <w:p w14:paraId="2BA205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r>
      <w:tr w:rsidR="00846FBE" w:rsidRPr="00846FBE" w14:paraId="7D3170D7" w14:textId="77777777" w:rsidTr="00CD0D90">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14:paraId="74871E58"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7EA400E4"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74C32363" w14:textId="77777777" w:rsidR="008D398E" w:rsidRPr="008D398E" w:rsidRDefault="006A4142"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Pr>
                <w:rFonts w:ascii="Sylfaen" w:eastAsia="Sylfaen" w:hAnsi="Sylfaen"/>
                <w:b/>
                <w:sz w:val="20"/>
                <w:szCs w:val="20"/>
              </w:rPr>
              <w:t>შეცვლილი</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0D14A7EA" w14:textId="77777777" w:rsidTr="00CD0D90">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14:paraId="6CC2ED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tc>
      </w:tr>
      <w:tr w:rsidR="00846FBE" w:rsidRPr="00846FBE" w14:paraId="308C744A" w14:textId="77777777" w:rsidTr="00CD0D90">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14:paraId="6C7A72A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გარდაცვლილი პირი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14:paraId="56BD32D3" w14:textId="77777777"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75600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ნომერი:</w:t>
            </w:r>
            <w:r w:rsidRPr="00846FBE">
              <w:rPr>
                <w:rFonts w:ascii="Sylfaen" w:eastAsia="Sylfaen" w:hAnsi="Sylfaen" w:cs="Arial"/>
                <w:sz w:val="20"/>
                <w:szCs w:val="20"/>
              </w:rPr>
              <w:t xml:space="preserve">   ________________________</w:t>
            </w:r>
          </w:p>
          <w:p w14:paraId="5963718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57078C6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57A334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2B3031D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72F4F5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3A7534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სქესი:</w:t>
            </w:r>
          </w:p>
          <w:p w14:paraId="3D7BF04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846FBE" w:rsidRPr="00846FBE" w14:paraId="0CBC5FEA" w14:textId="77777777"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3353A5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2B00884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E78B36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0788602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15DE505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066468AB" w14:textId="77777777" w:rsidTr="00CD0D90">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14:paraId="31B84C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p>
        </w:tc>
      </w:tr>
      <w:tr w:rsidR="00846FBE" w:rsidRPr="00846FBE" w14:paraId="0FB89958" w14:textId="77777777" w:rsidTr="00CD0D90">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14:paraId="55102D9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8B16F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A0472C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17B37E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5BFF4E2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C6697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14:paraId="36C32F4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14:paraId="78F8C5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14:paraId="7AC086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14:paraId="4707C25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14:paraId="1677F86C" w14:textId="77777777"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37DF8ED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lastRenderedPageBreak/>
              <w:t>ფაქტიური მისამართი:</w:t>
            </w:r>
          </w:p>
        </w:tc>
      </w:tr>
      <w:tr w:rsidR="00846FBE" w:rsidRPr="00846FBE" w14:paraId="6D09C8C6"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1381F5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7BBB52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5C570D1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129E53B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5EFE994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84C08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14:paraId="47F0BA1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14:paraId="791F553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14:paraId="4215623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14:paraId="4966CC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p w14:paraId="07B2AFA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w:t>
            </w:r>
          </w:p>
        </w:tc>
      </w:tr>
      <w:tr w:rsidR="00846FBE" w:rsidRPr="00846FBE" w14:paraId="4AC24BBF" w14:textId="77777777"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2B6840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5987EF8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4EFC93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3C611FB7" w14:textId="77777777"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1AE0C7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14:paraId="7979E03E"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750A778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თარიღი</w:t>
            </w:r>
            <w:r w:rsidRPr="00846FBE">
              <w:rPr>
                <w:rFonts w:ascii="Sylfaen" w:eastAsia="Sylfaen" w:hAnsi="Sylfaen" w:cs="Arial"/>
                <w:sz w:val="20"/>
                <w:szCs w:val="20"/>
              </w:rPr>
              <w:t xml:space="preserve"> / დრო</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2D999F1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შეტყობინების თარიღი:</w:t>
            </w:r>
          </w:p>
        </w:tc>
      </w:tr>
      <w:tr w:rsidR="00846FBE" w:rsidRPr="00846FBE" w14:paraId="546571F7"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539C9A0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ადგილი:</w:t>
            </w:r>
          </w:p>
          <w:p w14:paraId="39CD701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1951AD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D7204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4A10EB4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061E53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846FBE" w:rsidRPr="00846FBE" w14:paraId="69AE217E"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52D1F2D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r w:rsidRPr="00846FBE">
              <w:rPr>
                <w:rFonts w:ascii="Sylfaen" w:eastAsia="Sylfaen" w:hAnsi="Sylfaen" w:cs="Arial"/>
                <w:sz w:val="20"/>
                <w:szCs w:val="20"/>
                <w:lang w:val="en-US"/>
              </w:rPr>
              <w:t>:</w:t>
            </w:r>
          </w:p>
          <w:p w14:paraId="5B5CE6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160303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0CA956C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5772187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3. 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F2215E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lang w:val="en-US"/>
              </w:rPr>
              <w:t>4. 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1F57157C"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5847C6E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4A738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ჯანდაცვის</w:t>
            </w:r>
            <w:r w:rsidRPr="00846FBE">
              <w:rPr>
                <w:rFonts w:ascii="Sylfaen" w:eastAsia="Sylfaen" w:hAnsi="Sylfaen" w:cs="Arial"/>
                <w:sz w:val="20"/>
                <w:szCs w:val="20"/>
              </w:rPr>
              <w:t xml:space="preserve"> დაწესებულება  </w:t>
            </w:r>
            <w:r w:rsidRPr="00846FBE">
              <w:rPr>
                <w:rFonts w:ascii="Sylfaen" w:eastAsia="Sylfaen" w:hAnsi="Sylfaen" w:cs="Arial"/>
                <w:b/>
                <w:sz w:val="20"/>
                <w:szCs w:val="20"/>
              </w:rPr>
              <w:t>□</w:t>
            </w:r>
          </w:p>
          <w:p w14:paraId="2E1C6A4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 xml:space="preserve">სახლი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325556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სხვა(მიუთითეთ)________________________________</w:t>
            </w:r>
          </w:p>
          <w:p w14:paraId="1A49E1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14:paraId="2DFCC999" w14:textId="77777777"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6ADFFD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მიზეზების შესახებ</w:t>
            </w:r>
            <w:r w:rsidRPr="00846FBE">
              <w:rPr>
                <w:rFonts w:ascii="Sylfaen" w:eastAsia="Sylfaen" w:hAnsi="Sylfaen" w:cs="Arial"/>
                <w:b/>
                <w:sz w:val="20"/>
                <w:szCs w:val="20"/>
                <w:lang w:val="en-US"/>
              </w:rPr>
              <w:t>:</w:t>
            </w:r>
          </w:p>
        </w:tc>
      </w:tr>
      <w:tr w:rsidR="00846FBE" w:rsidRPr="00846FBE" w14:paraId="79402002" w14:textId="77777777"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55CECA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Calibri" w:hAnsi="Sylfaen" w:cs="Sylfaen"/>
                <w:b/>
                <w:sz w:val="20"/>
                <w:szCs w:val="20"/>
              </w:rPr>
              <w:t xml:space="preserve">ისტორიის </w:t>
            </w:r>
            <w:r w:rsidRPr="00846FBE">
              <w:rPr>
                <w:rFonts w:ascii="Sylfaen" w:eastAsia="Calibri" w:hAnsi="Sylfaen" w:cs="Sylfaen"/>
                <w:b/>
                <w:sz w:val="20"/>
                <w:szCs w:val="20"/>
                <w:lang w:val="en-US"/>
              </w:rPr>
              <w:t>N</w:t>
            </w:r>
          </w:p>
        </w:tc>
      </w:tr>
      <w:tr w:rsidR="00846FBE" w:rsidRPr="00846FBE" w14:paraId="50930B4A" w14:textId="77777777" w:rsidTr="00CD0D90">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14:paraId="2C18DC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სიკვდილის  მიზეზი</w:t>
            </w:r>
            <w:r w:rsidRPr="00846FBE">
              <w:rPr>
                <w:rFonts w:ascii="Sylfaen" w:eastAsia="Sylfaen" w:hAnsi="Sylfaen" w:cs="Arial"/>
                <w:b/>
                <w:sz w:val="20"/>
                <w:szCs w:val="20"/>
              </w:rPr>
              <w:t>:</w:t>
            </w:r>
          </w:p>
        </w:tc>
        <w:tc>
          <w:tcPr>
            <w:tcW w:w="1795" w:type="dxa"/>
            <w:tcBorders>
              <w:top w:val="single" w:sz="2" w:space="0" w:color="auto"/>
              <w:left w:val="single" w:sz="18" w:space="0" w:color="auto"/>
              <w:bottom w:val="single" w:sz="2" w:space="0" w:color="auto"/>
            </w:tcBorders>
            <w:shd w:val="clear" w:color="auto" w:fill="auto"/>
            <w:vAlign w:val="center"/>
          </w:tcPr>
          <w:p w14:paraId="50C814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Sylfaen" w:eastAsia="Calibri" w:hAnsi="Sylfaen" w:cs="Arial"/>
                <w:bCs/>
                <w:color w:val="000000"/>
                <w:sz w:val="20"/>
                <w:szCs w:val="20"/>
                <w:shd w:val="clear" w:color="auto" w:fill="FFFFFF"/>
                <w:lang w:val="en-US"/>
              </w:rPr>
              <w:t>დროის</w:t>
            </w: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მიახლოებითი მონაკვეთი</w:t>
            </w:r>
          </w:p>
          <w:p w14:paraId="26D755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ავადმყოფობის დაწყებიდან</w:t>
            </w:r>
          </w:p>
          <w:p w14:paraId="2E06A92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სიკვდილამდე</w:t>
            </w:r>
            <w:r w:rsidRPr="00846FBE">
              <w:rPr>
                <w:rFonts w:ascii="Sylfaen" w:eastAsia="Calibri" w:hAnsi="Sylfaen" w:cs="Arial"/>
                <w:bCs/>
                <w:color w:val="000000"/>
                <w:sz w:val="20"/>
                <w:szCs w:val="20"/>
                <w:shd w:val="clear" w:color="auto" w:fill="FFFFFF"/>
              </w:rPr>
              <w:t xml:space="preserve"> (დღე)</w:t>
            </w:r>
          </w:p>
        </w:tc>
      </w:tr>
      <w:tr w:rsidR="00846FBE" w:rsidRPr="00846FBE" w14:paraId="1DBAB5FC" w14:textId="77777777" w:rsidTr="00CD0D90">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3424E77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lang w:val="en-US"/>
              </w:rPr>
            </w:pPr>
            <w:r w:rsidRPr="00846FBE">
              <w:rPr>
                <w:rFonts w:ascii="Sylfaen" w:eastAsia="Calibri" w:hAnsi="Sylfaen" w:cs="Arial"/>
                <w:b/>
                <w:color w:val="010101"/>
                <w:sz w:val="20"/>
                <w:szCs w:val="20"/>
                <w:shd w:val="clear" w:color="auto" w:fill="FFFFFF"/>
                <w:lang w:val="en-US"/>
              </w:rPr>
              <w:t>I</w:t>
            </w:r>
          </w:p>
          <w:p w14:paraId="06D12C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Arial"/>
                <w:color w:val="010101"/>
                <w:sz w:val="20"/>
                <w:szCs w:val="20"/>
                <w:shd w:val="clear" w:color="auto" w:fill="FFFFFF"/>
                <w:lang w:val="en-US"/>
              </w:rPr>
              <w:t xml:space="preserve">ავადმყოფობა ან მდგომარეობა, </w:t>
            </w:r>
            <w:r w:rsidRPr="00846FBE">
              <w:rPr>
                <w:rFonts w:ascii="Sylfaen" w:eastAsia="Calibri" w:hAnsi="Sylfaen" w:cs="Sylfaen"/>
                <w:sz w:val="20"/>
                <w:szCs w:val="20"/>
                <w:lang w:val="en-US"/>
              </w:rPr>
              <w:t>რომელმაც უშუალოდ გამოიწვია სიკვდილი</w:t>
            </w:r>
            <w:r w:rsidRPr="00846FBE">
              <w:rPr>
                <w:rFonts w:ascii="Sylfaen" w:eastAsia="Calibri" w:hAnsi="Sylfaen" w:cs="Sylfaen"/>
                <w:sz w:val="20"/>
                <w:szCs w:val="20"/>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14:paraId="2195DA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0CDEFBE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6172E92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Arial"/>
                <w:b/>
                <w:noProof/>
                <w:color w:val="010101"/>
                <w:sz w:val="20"/>
                <w:szCs w:val="20"/>
                <w:lang w:val="en-US"/>
              </w:rPr>
              <mc:AlternateContent>
                <mc:Choice Requires="wps">
                  <w:drawing>
                    <wp:anchor distT="0" distB="0" distL="114300" distR="114300" simplePos="0" relativeHeight="251659264" behindDoc="0" locked="0" layoutInCell="1" allowOverlap="1" wp14:anchorId="5DB68267" wp14:editId="3DB5917E">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3A8F6CF"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Pr="00846FBE">
              <w:rPr>
                <w:rFonts w:ascii="Sylfaen" w:eastAsia="Calibri" w:hAnsi="Sylfaen" w:cs="Sylfaen"/>
                <w:sz w:val="20"/>
                <w:szCs w:val="20"/>
              </w:rPr>
              <w:t xml:space="preserve">ა) </w:t>
            </w:r>
            <w:r w:rsidRPr="00846FBE">
              <w:rPr>
                <w:rFonts w:ascii="Sylfaen" w:eastAsia="Sylfaen" w:hAnsi="Sylfaen" w:cs="Arial"/>
                <w:sz w:val="20"/>
                <w:szCs w:val="20"/>
              </w:rPr>
              <w:t>_______________________________________</w:t>
            </w:r>
          </w:p>
          <w:p w14:paraId="1066FF9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5A67305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43B5A10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1312" behindDoc="0" locked="0" layoutInCell="1" allowOverlap="1" wp14:anchorId="799B7413" wp14:editId="5BC0ECEB">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3F9164"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Pr="00846FBE">
              <w:rPr>
                <w:rFonts w:ascii="Sylfaen" w:eastAsia="Calibri" w:hAnsi="Sylfaen" w:cs="Sylfaen"/>
                <w:sz w:val="20"/>
                <w:szCs w:val="20"/>
              </w:rPr>
              <w:t>ბ) _______________________________________</w:t>
            </w:r>
          </w:p>
          <w:p w14:paraId="29EFE2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72BE5D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0C1DFA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გ)______________________________________</w:t>
            </w:r>
          </w:p>
          <w:p w14:paraId="750E334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3CD1852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4CEF08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დ) _______________________________________</w:t>
            </w:r>
          </w:p>
          <w:p w14:paraId="092BF1C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75E7CDA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val="restart"/>
            <w:tcBorders>
              <w:top w:val="single" w:sz="2" w:space="0" w:color="auto"/>
              <w:left w:val="single" w:sz="18" w:space="0" w:color="auto"/>
              <w:bottom w:val="single" w:sz="2" w:space="0" w:color="auto"/>
            </w:tcBorders>
            <w:shd w:val="clear" w:color="auto" w:fill="auto"/>
          </w:tcPr>
          <w:p w14:paraId="58C8DEB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14:paraId="2D1455D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002EDB2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14:paraId="209A0EC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5136D20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F24FD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90E0FF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B86F1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02DCA77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611A0C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D52BC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7A081E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49245A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A873E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516B557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Sylfaen" w:hAnsi="Sylfaen" w:cs="Arial"/>
                <w:sz w:val="20"/>
                <w:szCs w:val="20"/>
              </w:rPr>
              <w:t>________________</w:t>
            </w:r>
          </w:p>
        </w:tc>
      </w:tr>
      <w:tr w:rsidR="00846FBE" w:rsidRPr="00846FBE" w14:paraId="4AC4DC1B" w14:textId="77777777" w:rsidTr="00CD0D90">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14:paraId="1EE452C6" w14:textId="77777777" w:rsidR="00846FBE" w:rsidRPr="00846FBE" w:rsidRDefault="00846FBE" w:rsidP="00846FBE">
            <w:pPr>
              <w:shd w:val="clear" w:color="auto" w:fill="FFFFFF"/>
              <w:spacing w:after="0" w:line="240" w:lineRule="auto"/>
              <w:rPr>
                <w:rFonts w:ascii="Sylfaen" w:eastAsia="Times New Roman" w:hAnsi="Sylfaen" w:cs="Times New Roman"/>
                <w:color w:val="000000"/>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0288" behindDoc="0" locked="0" layoutInCell="1" allowOverlap="1" wp14:anchorId="134DE27E" wp14:editId="2DF6BD90">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097FCC"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Pr="00846FBE">
              <w:rPr>
                <w:rFonts w:ascii="Sylfaen" w:eastAsia="Times New Roman" w:hAnsi="Sylfaen" w:cs="Times New Roman"/>
                <w:b/>
                <w:bCs/>
                <w:i/>
                <w:iCs/>
                <w:color w:val="000000"/>
                <w:sz w:val="20"/>
                <w:szCs w:val="20"/>
              </w:rPr>
              <w:t xml:space="preserve">შუალედური </w:t>
            </w:r>
            <w:r w:rsidRPr="00846FBE">
              <w:rPr>
                <w:rFonts w:ascii="Sylfaen" w:eastAsia="Times New Roman" w:hAnsi="Sylfaen" w:cs="Times New Roman"/>
                <w:b/>
                <w:bCs/>
                <w:i/>
                <w:iCs/>
                <w:color w:val="000000"/>
                <w:sz w:val="20"/>
                <w:szCs w:val="20"/>
                <w:lang w:val="en-US"/>
              </w:rPr>
              <w:t>მიზეზ</w:t>
            </w:r>
            <w:r w:rsidRPr="00846FBE">
              <w:rPr>
                <w:rFonts w:ascii="Sylfaen" w:eastAsia="Times New Roman" w:hAnsi="Sylfaen" w:cs="Times New Roman"/>
                <w:b/>
                <w:bCs/>
                <w:i/>
                <w:iCs/>
                <w:color w:val="000000"/>
                <w:sz w:val="20"/>
                <w:szCs w:val="20"/>
              </w:rPr>
              <w:t>ი(</w:t>
            </w:r>
            <w:r w:rsidRPr="00846FBE">
              <w:rPr>
                <w:rFonts w:ascii="Sylfaen" w:eastAsia="Times New Roman" w:hAnsi="Sylfaen" w:cs="Times New Roman"/>
                <w:b/>
                <w:bCs/>
                <w:i/>
                <w:iCs/>
                <w:color w:val="000000"/>
                <w:sz w:val="20"/>
                <w:szCs w:val="20"/>
                <w:lang w:val="en-US"/>
              </w:rPr>
              <w:t>ები</w:t>
            </w:r>
            <w:r w:rsidRPr="00846FBE">
              <w:rPr>
                <w:rFonts w:ascii="Sylfaen" w:eastAsia="Times New Roman" w:hAnsi="Sylfaen" w:cs="Times New Roman"/>
                <w:b/>
                <w:bCs/>
                <w:i/>
                <w:iCs/>
                <w:color w:val="000000"/>
                <w:sz w:val="20"/>
                <w:szCs w:val="20"/>
              </w:rPr>
              <w:t xml:space="preserve">) - </w:t>
            </w:r>
            <w:r w:rsidRPr="00846FBE">
              <w:rPr>
                <w:rFonts w:ascii="Sylfaen" w:eastAsia="Times New Roman" w:hAnsi="Sylfaen" w:cs="Times New Roman"/>
                <w:color w:val="000000"/>
                <w:sz w:val="20"/>
                <w:szCs w:val="20"/>
                <w:lang w:val="en-US"/>
              </w:rPr>
              <w:t>პათოლოგიური მდგომარეობ</w:t>
            </w:r>
            <w:r w:rsidRPr="00846FBE">
              <w:rPr>
                <w:rFonts w:ascii="Sylfaen" w:eastAsia="Times New Roman" w:hAnsi="Sylfaen" w:cs="Times New Roman"/>
                <w:color w:val="000000"/>
                <w:sz w:val="20"/>
                <w:szCs w:val="20"/>
              </w:rPr>
              <w:t>ების</w:t>
            </w:r>
            <w:r w:rsidRPr="00846FBE">
              <w:rPr>
                <w:rFonts w:ascii="Sylfaen" w:eastAsia="Times New Roman" w:hAnsi="Sylfaen" w:cs="Times New Roman"/>
                <w:color w:val="000000"/>
                <w:sz w:val="20"/>
                <w:szCs w:val="20"/>
                <w:lang w:val="en-US"/>
              </w:rPr>
              <w:t xml:space="preserve"> </w:t>
            </w:r>
            <w:r w:rsidRPr="00846FBE">
              <w:rPr>
                <w:rFonts w:ascii="Sylfaen" w:eastAsia="Times New Roman" w:hAnsi="Sylfaen" w:cs="Times New Roman"/>
                <w:color w:val="000000"/>
                <w:sz w:val="20"/>
                <w:szCs w:val="20"/>
              </w:rPr>
              <w:t>თანმიმდევრული ჯაჭვი</w:t>
            </w:r>
            <w:r w:rsidRPr="00846FBE">
              <w:rPr>
                <w:rFonts w:ascii="Sylfaen" w:eastAsia="Times New Roman" w:hAnsi="Sylfaen" w:cs="Times New Roman"/>
                <w:color w:val="000000"/>
                <w:sz w:val="20"/>
                <w:szCs w:val="20"/>
                <w:lang w:val="en-US"/>
              </w:rPr>
              <w:t xml:space="preserve"> სიკვდილის პირველადი მიზეზი </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რომ</w:t>
            </w:r>
            <w:r w:rsidRPr="00846FBE">
              <w:rPr>
                <w:rFonts w:ascii="Sylfaen" w:eastAsia="Times New Roman" w:hAnsi="Sylfaen" w:cs="Times New Roman"/>
                <w:color w:val="000000"/>
                <w:sz w:val="20"/>
                <w:szCs w:val="20"/>
              </w:rPr>
              <w:t>ე</w:t>
            </w:r>
            <w:r w:rsidRPr="00846FBE">
              <w:rPr>
                <w:rFonts w:ascii="Sylfaen" w:eastAsia="Times New Roman" w:hAnsi="Sylfaen" w:cs="Times New Roman"/>
                <w:color w:val="000000"/>
                <w:sz w:val="20"/>
                <w:szCs w:val="20"/>
                <w:lang w:val="en-US"/>
              </w:rPr>
              <w:t>ლ</w:t>
            </w:r>
            <w:r w:rsidRPr="00846FBE">
              <w:rPr>
                <w:rFonts w:ascii="Sylfaen" w:eastAsia="Times New Roman" w:hAnsi="Sylfaen" w:cs="Times New Roman"/>
                <w:color w:val="000000"/>
                <w:sz w:val="20"/>
                <w:szCs w:val="20"/>
              </w:rPr>
              <w:t>მაც</w:t>
            </w:r>
            <w:r w:rsidRPr="00846FBE">
              <w:rPr>
                <w:rFonts w:ascii="Sylfaen" w:eastAsia="Times New Roman" w:hAnsi="Sylfaen" w:cs="Times New Roman"/>
                <w:color w:val="000000"/>
                <w:sz w:val="20"/>
                <w:szCs w:val="20"/>
                <w:lang w:val="en-US"/>
              </w:rPr>
              <w:t xml:space="preserve"> ბ</w:t>
            </w:r>
            <w:r w:rsidRPr="00846FBE">
              <w:rPr>
                <w:rFonts w:ascii="Sylfaen" w:eastAsia="Times New Roman" w:hAnsi="Sylfaen" w:cs="Times New Roman"/>
                <w:color w:val="000000"/>
                <w:sz w:val="20"/>
                <w:szCs w:val="20"/>
              </w:rPr>
              <w:t>ი</w:t>
            </w:r>
            <w:r w:rsidRPr="00846FBE">
              <w:rPr>
                <w:rFonts w:ascii="Sylfaen" w:eastAsia="Times New Roman" w:hAnsi="Sylfaen" w:cs="Times New Roman"/>
                <w:color w:val="000000"/>
                <w:sz w:val="20"/>
                <w:szCs w:val="20"/>
                <w:lang w:val="en-US"/>
              </w:rPr>
              <w:t>ძგ</w:t>
            </w:r>
            <w:r w:rsidRPr="00846FBE">
              <w:rPr>
                <w:rFonts w:ascii="Sylfaen" w:eastAsia="Times New Roman" w:hAnsi="Sylfaen" w:cs="Times New Roman"/>
                <w:color w:val="000000"/>
                <w:sz w:val="20"/>
                <w:szCs w:val="20"/>
              </w:rPr>
              <w:t>ი მისცა</w:t>
            </w:r>
            <w:r w:rsidRPr="00846FBE">
              <w:rPr>
                <w:rFonts w:ascii="Sylfaen" w:eastAsia="Times New Roman" w:hAnsi="Sylfaen" w:cs="Times New Roman"/>
                <w:color w:val="000000"/>
                <w:sz w:val="20"/>
                <w:szCs w:val="20"/>
                <w:lang w:val="en-US"/>
              </w:rPr>
              <w:t xml:space="preserve"> ზემოთ ჩაწერილი მოვლენების</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ჯაჭვს</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 xml:space="preserve"> მიეთითება</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ბოლო შევსებულ სტრიქონზე</w:t>
            </w:r>
            <w:r w:rsidRPr="00846FBE">
              <w:rPr>
                <w:rFonts w:ascii="Sylfaen" w:eastAsia="Times New Roman" w:hAnsi="Sylfaen" w:cs="Times New Roman"/>
                <w:color w:val="000000"/>
                <w:sz w:val="20"/>
                <w:szCs w:val="20"/>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14:paraId="384841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tcBorders>
              <w:top w:val="single" w:sz="2" w:space="0" w:color="auto"/>
              <w:left w:val="single" w:sz="18" w:space="0" w:color="auto"/>
              <w:bottom w:val="single" w:sz="2" w:space="0" w:color="auto"/>
            </w:tcBorders>
            <w:shd w:val="clear" w:color="auto" w:fill="auto"/>
          </w:tcPr>
          <w:p w14:paraId="470CA28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846FBE" w:rsidRPr="00846FBE" w14:paraId="307A8423" w14:textId="77777777" w:rsidTr="00CD0D90">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7D3CCC53" w14:textId="77777777" w:rsidR="00846FBE" w:rsidRPr="00846FBE" w:rsidRDefault="00846FBE" w:rsidP="00846FBE">
            <w:pPr>
              <w:shd w:val="clear" w:color="auto" w:fill="FFFFFF"/>
              <w:spacing w:after="0" w:line="240" w:lineRule="auto"/>
              <w:rPr>
                <w:rFonts w:ascii="Sylfaen" w:eastAsia="Times New Roman" w:hAnsi="Sylfaen" w:cs="Times New Roman"/>
                <w:b/>
                <w:color w:val="000000"/>
                <w:sz w:val="20"/>
                <w:szCs w:val="20"/>
                <w:shd w:val="clear" w:color="auto" w:fill="FFFFFF"/>
                <w:lang w:val="en-US"/>
              </w:rPr>
            </w:pPr>
            <w:r w:rsidRPr="00846FBE">
              <w:rPr>
                <w:rFonts w:ascii="Sylfaen" w:eastAsia="Times New Roman" w:hAnsi="Sylfaen" w:cs="Times New Roman"/>
                <w:b/>
                <w:color w:val="000000"/>
                <w:sz w:val="20"/>
                <w:szCs w:val="20"/>
                <w:shd w:val="clear" w:color="auto" w:fill="FFFFFF"/>
                <w:lang w:val="en-US"/>
              </w:rPr>
              <w:lastRenderedPageBreak/>
              <w:t>II</w:t>
            </w:r>
          </w:p>
          <w:p w14:paraId="20778829" w14:textId="77777777" w:rsidR="00846FBE" w:rsidRPr="00846FBE" w:rsidRDefault="00846FBE" w:rsidP="00846FBE">
            <w:pPr>
              <w:shd w:val="clear" w:color="auto" w:fill="FFFFFF"/>
              <w:spacing w:after="0" w:line="240" w:lineRule="auto"/>
              <w:rPr>
                <w:rFonts w:ascii="Sylfaen" w:eastAsia="Times New Roman" w:hAnsi="Sylfaen" w:cs="Times New Roman"/>
                <w:color w:val="010101"/>
                <w:sz w:val="20"/>
                <w:szCs w:val="20"/>
                <w:shd w:val="clear" w:color="auto" w:fill="FFFFFF"/>
              </w:rPr>
            </w:pPr>
            <w:r w:rsidRPr="00846FBE">
              <w:rPr>
                <w:rFonts w:ascii="Sylfaen" w:eastAsia="Times New Roman" w:hAnsi="Sylfaen" w:cs="Times New Roman"/>
                <w:color w:val="000000"/>
                <w:sz w:val="20"/>
                <w:szCs w:val="20"/>
                <w:shd w:val="clear" w:color="auto" w:fill="FFFFFF"/>
                <w:lang w:val="en-US"/>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24AF58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75D1A55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06BFEF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w:t>
            </w:r>
          </w:p>
          <w:p w14:paraId="0C63B59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683ACD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_______________________________________</w:t>
            </w:r>
          </w:p>
          <w:p w14:paraId="32F3514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tcBorders>
              <w:top w:val="single" w:sz="2" w:space="0" w:color="auto"/>
              <w:left w:val="single" w:sz="18" w:space="0" w:color="auto"/>
              <w:bottom w:val="single" w:sz="2" w:space="0" w:color="auto"/>
            </w:tcBorders>
            <w:shd w:val="clear" w:color="auto" w:fill="auto"/>
          </w:tcPr>
          <w:p w14:paraId="3B82028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05A8114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1BAB53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16A351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27869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tc>
      </w:tr>
      <w:tr w:rsidR="00846FBE" w:rsidRPr="00846FBE" w14:paraId="04CC5DD2" w14:textId="77777777" w:rsidTr="00CD0D90">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14:paraId="672C03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
                <w:iCs/>
                <w:color w:val="000000"/>
                <w:sz w:val="20"/>
                <w:szCs w:val="20"/>
                <w:shd w:val="clear" w:color="auto" w:fill="FFFFFF"/>
                <w:lang w:val="en-US"/>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1E88E5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14:paraId="0E13878A" w14:textId="77777777" w:rsidTr="00CD0D90">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2F37E16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ქირურგიული ჩარევა ბოლო 4 კვირის განმავლობაში </w:t>
            </w:r>
          </w:p>
          <w:p w14:paraId="0DD0363F"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07BDB6FA"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არა</w:t>
            </w:r>
            <w:r w:rsidRPr="00846FBE">
              <w:rPr>
                <w:rFonts w:ascii="Sylfaen" w:eastAsia="Sylfaen" w:hAnsi="Sylfaen" w:cs="Arial"/>
                <w:b/>
                <w:sz w:val="20"/>
                <w:szCs w:val="20"/>
              </w:rPr>
              <w:t>□</w:t>
            </w:r>
          </w:p>
          <w:p w14:paraId="14214F1E"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c>
          <w:tcPr>
            <w:tcW w:w="4998" w:type="dxa"/>
            <w:gridSpan w:val="7"/>
            <w:tcBorders>
              <w:top w:val="single" w:sz="2" w:space="0" w:color="auto"/>
              <w:left w:val="single" w:sz="18" w:space="0" w:color="auto"/>
              <w:bottom w:val="single" w:sz="2" w:space="0" w:color="auto"/>
            </w:tcBorders>
            <w:vAlign w:val="center"/>
          </w:tcPr>
          <w:p w14:paraId="5CE4F1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14:paraId="5612109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_____________________________________________</w:t>
            </w:r>
          </w:p>
        </w:tc>
      </w:tr>
      <w:tr w:rsidR="00846FBE" w:rsidRPr="00846FBE" w14:paraId="1C360FA0" w14:textId="77777777"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1E43775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მოთხოვნილია პათოლოგანატომიური გაკვეთა</w:t>
            </w:r>
          </w:p>
          <w:p w14:paraId="1D457BDA"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0DAD25BA"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468D07A4"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უცნობი</w:t>
            </w:r>
          </w:p>
        </w:tc>
        <w:tc>
          <w:tcPr>
            <w:tcW w:w="4998" w:type="dxa"/>
            <w:gridSpan w:val="7"/>
            <w:tcBorders>
              <w:top w:val="single" w:sz="2" w:space="0" w:color="auto"/>
              <w:left w:val="single" w:sz="18" w:space="0" w:color="auto"/>
              <w:bottom w:val="single" w:sz="2" w:space="0" w:color="auto"/>
            </w:tcBorders>
            <w:vAlign w:val="center"/>
          </w:tcPr>
          <w:p w14:paraId="2B6B0B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44B1710C"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664AB991"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5BBDD235"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r>
      <w:tr w:rsidR="00846FBE" w:rsidRPr="00846FBE" w14:paraId="47699E55" w14:textId="77777777"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610234D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Sylfaen" w:hAnsi="Sylfaen" w:cs="Sylfaen"/>
                <w:b/>
                <w:sz w:val="20"/>
                <w:szCs w:val="20"/>
                <w:lang w:val="en-US"/>
              </w:rPr>
              <w:t>სიკვდილ</w:t>
            </w:r>
            <w:r w:rsidRPr="00846FBE">
              <w:rPr>
                <w:rFonts w:ascii="Sylfaen" w:eastAsia="Sylfaen" w:hAnsi="Sylfaen" w:cs="Arial"/>
                <w:b/>
                <w:sz w:val="20"/>
                <w:szCs w:val="20"/>
                <w:lang w:val="en-US"/>
              </w:rPr>
              <w:t>ი</w:t>
            </w:r>
            <w:r w:rsidRPr="00846FBE">
              <w:rPr>
                <w:rFonts w:ascii="Sylfaen" w:eastAsia="Sylfaen" w:hAnsi="Sylfaen" w:cs="Arial"/>
                <w:b/>
                <w:sz w:val="20"/>
                <w:szCs w:val="20"/>
              </w:rPr>
              <w:t>ს გამომწვევი:</w:t>
            </w:r>
          </w:p>
        </w:tc>
        <w:tc>
          <w:tcPr>
            <w:tcW w:w="4998" w:type="dxa"/>
            <w:gridSpan w:val="7"/>
            <w:tcBorders>
              <w:top w:val="single" w:sz="2" w:space="0" w:color="auto"/>
              <w:left w:val="single" w:sz="18" w:space="0" w:color="auto"/>
              <w:bottom w:val="single" w:sz="2" w:space="0" w:color="auto"/>
            </w:tcBorders>
            <w:vAlign w:val="center"/>
          </w:tcPr>
          <w:p w14:paraId="2CB1A2B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ავადმყოფობ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35BB864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უბედური შემთხვევ</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761AC55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 მათ შორის საგზაო უბედური შემთხვევა</w:t>
            </w:r>
            <w:r w:rsidRPr="00846FBE">
              <w:rPr>
                <w:rFonts w:ascii="Sylfaen" w:eastAsia="Sylfaen" w:hAnsi="Sylfaen" w:cs="Arial"/>
                <w:b/>
                <w:sz w:val="20"/>
                <w:szCs w:val="20"/>
              </w:rPr>
              <w:t xml:space="preserve"> □</w:t>
            </w:r>
          </w:p>
          <w:p w14:paraId="7C1208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3</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თავდასხმა  </w:t>
            </w:r>
            <w:r w:rsidRPr="00846FBE">
              <w:rPr>
                <w:rFonts w:ascii="Sylfaen" w:eastAsia="Sylfaen" w:hAnsi="Sylfaen" w:cs="Arial"/>
                <w:b/>
                <w:sz w:val="20"/>
                <w:szCs w:val="20"/>
              </w:rPr>
              <w:t>□</w:t>
            </w:r>
          </w:p>
          <w:p w14:paraId="5ACBCC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4</w:t>
            </w:r>
            <w:r w:rsidRPr="00846FBE">
              <w:rPr>
                <w:rFonts w:ascii="Sylfaen" w:eastAsia="Sylfaen" w:hAnsi="Sylfaen" w:cs="Arial"/>
                <w:sz w:val="20"/>
                <w:szCs w:val="20"/>
                <w:lang w:val="en-US"/>
              </w:rPr>
              <w:t>. თვითმკვლელობ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576CE0E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5</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კანონით განსაზღვრული ინტერვენცია  </w:t>
            </w:r>
            <w:r w:rsidRPr="00846FBE">
              <w:rPr>
                <w:rFonts w:ascii="Sylfaen" w:eastAsia="Sylfaen" w:hAnsi="Sylfaen" w:cs="Arial"/>
                <w:b/>
                <w:sz w:val="20"/>
                <w:szCs w:val="20"/>
              </w:rPr>
              <w:t>□</w:t>
            </w:r>
          </w:p>
          <w:p w14:paraId="06FE0B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6. ომი  </w:t>
            </w:r>
            <w:r w:rsidRPr="00846FBE">
              <w:rPr>
                <w:rFonts w:ascii="Sylfaen" w:eastAsia="Sylfaen" w:hAnsi="Sylfaen" w:cs="Arial"/>
                <w:b/>
                <w:sz w:val="20"/>
                <w:szCs w:val="20"/>
              </w:rPr>
              <w:t>□</w:t>
            </w:r>
          </w:p>
          <w:p w14:paraId="5AFA4CC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7</w:t>
            </w:r>
            <w:r w:rsidRPr="00846FBE">
              <w:rPr>
                <w:rFonts w:ascii="Sylfaen" w:eastAsia="Sylfaen" w:hAnsi="Sylfaen" w:cs="Arial"/>
                <w:sz w:val="20"/>
                <w:szCs w:val="20"/>
                <w:lang w:val="en-US"/>
              </w:rPr>
              <w:t>.</w:t>
            </w:r>
            <w:r w:rsidRPr="00846FBE">
              <w:rPr>
                <w:rFonts w:ascii="Sylfaen" w:eastAsia="Sylfaen" w:hAnsi="Sylfaen" w:cs="Arial"/>
                <w:sz w:val="20"/>
                <w:szCs w:val="20"/>
              </w:rPr>
              <w:t xml:space="preserve"> დაუდგენელი</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F607FC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8. </w:t>
            </w:r>
            <w:r w:rsidRPr="00846FBE">
              <w:rPr>
                <w:rFonts w:ascii="Sylfaen" w:eastAsia="Sylfaen" w:hAnsi="Sylfaen" w:cs="Arial"/>
                <w:sz w:val="20"/>
                <w:szCs w:val="20"/>
                <w:lang w:val="en-US"/>
              </w:rPr>
              <w:t>მიმდინარეობს მოკვლევა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413D1E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rPr>
            </w:pPr>
            <w:r w:rsidRPr="00846FBE">
              <w:rPr>
                <w:rFonts w:ascii="Sylfaen" w:eastAsia="Sylfaen" w:hAnsi="Sylfaen" w:cs="Arial"/>
                <w:sz w:val="20"/>
                <w:szCs w:val="20"/>
              </w:rPr>
              <w:t xml:space="preserve">9. უცნობი  </w:t>
            </w:r>
            <w:r w:rsidRPr="00846FBE">
              <w:rPr>
                <w:rFonts w:ascii="Sylfaen" w:eastAsia="Sylfaen" w:hAnsi="Sylfaen" w:cs="Arial"/>
                <w:b/>
                <w:sz w:val="20"/>
                <w:szCs w:val="20"/>
              </w:rPr>
              <w:t>□</w:t>
            </w:r>
          </w:p>
        </w:tc>
      </w:tr>
      <w:tr w:rsidR="00846FBE" w:rsidRPr="00846FBE" w14:paraId="2D05F39F" w14:textId="77777777" w:rsidTr="00CD0D90">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14:paraId="39EBFAE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 xml:space="preserve">ნაძალადევი </w:t>
            </w:r>
            <w:r w:rsidRPr="00846FBE">
              <w:rPr>
                <w:rFonts w:ascii="Sylfaen" w:eastAsia="Sylfaen" w:hAnsi="Sylfaen" w:cs="Arial"/>
                <w:b/>
                <w:sz w:val="20"/>
                <w:szCs w:val="20"/>
              </w:rPr>
              <w:t xml:space="preserve">(არაბუნებრივი) </w:t>
            </w: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 xml:space="preserve"> □</w:t>
            </w:r>
          </w:p>
        </w:tc>
      </w:tr>
      <w:tr w:rsidR="00846FBE" w:rsidRPr="00846FBE" w14:paraId="71B96653" w14:textId="77777777"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585FE3F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lang w:val="en-US"/>
              </w:rPr>
            </w:pPr>
            <w:r w:rsidRPr="00846FBE">
              <w:rPr>
                <w:rFonts w:ascii="Sylfaen" w:eastAsia="Sylfaen" w:hAnsi="Sylfaen" w:cs="Arial"/>
                <w:b/>
                <w:sz w:val="20"/>
                <w:szCs w:val="20"/>
                <w:lang w:val="en-US"/>
              </w:rPr>
              <w:t>სად მოხდა ნაძალადევი სიკვდილი:</w:t>
            </w:r>
          </w:p>
        </w:tc>
      </w:tr>
      <w:tr w:rsidR="00846FBE" w:rsidRPr="00846FBE" w14:paraId="10426A00" w14:textId="77777777"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7097780F"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lang w:val="en-US"/>
              </w:rPr>
              <w:t>სახლი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DE5C5AA"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14:paraId="72DD1273"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lang w:val="en-US"/>
              </w:rPr>
              <w:t>სკოლა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სხვა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დაწესებულება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საზოგადოებრივი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ადმინისტრაციული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ობიექტ</w:t>
            </w:r>
            <w:r w:rsidRPr="00846FBE">
              <w:rPr>
                <w:rFonts w:ascii="Sylfaen" w:eastAsia="Times New Roman" w:hAnsi="Sylfaen" w:cs="Sylfaen"/>
                <w:sz w:val="20"/>
                <w:szCs w:val="20"/>
                <w:lang w:val="en-US"/>
              </w:rPr>
              <w:t>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619C42F"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სასპორტო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მოედნები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5880309"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 xml:space="preserve">ქუჩა ან </w:t>
            </w:r>
            <w:r w:rsidRPr="00846FBE">
              <w:rPr>
                <w:rFonts w:ascii="Sylfaen" w:eastAsia="Sylfaen" w:hAnsi="Sylfaen" w:cs="Arial"/>
                <w:sz w:val="20"/>
                <w:szCs w:val="20"/>
                <w:lang w:val="en-US"/>
              </w:rPr>
              <w:t>გზა</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(ტრასა)</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14:paraId="0DE94072"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დაწესებულება</w:t>
            </w:r>
            <w:r w:rsidRPr="00846FBE">
              <w:rPr>
                <w:rFonts w:ascii="Sylfaen" w:eastAsia="Times New Roman" w:hAnsi="Sylfaen" w:cs="Sylfaen"/>
                <w:sz w:val="20"/>
                <w:szCs w:val="20"/>
              </w:rPr>
              <w:t xml:space="preserve"> 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სავაჭრო</w:t>
            </w:r>
            <w:r w:rsidRPr="00846FBE">
              <w:rPr>
                <w:rFonts w:ascii="Arial" w:eastAsia="Times New Roman" w:hAnsi="Arial" w:cs="Arial"/>
                <w:sz w:val="20"/>
                <w:szCs w:val="20"/>
                <w:lang w:val="en-US"/>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lang w:val="en-US"/>
              </w:rPr>
              <w:t>მომსახურების</w:t>
            </w:r>
            <w:r w:rsidRPr="00846FBE">
              <w:rPr>
                <w:rFonts w:ascii="Sylfaen" w:eastAsia="Times New Roman" w:hAnsi="Sylfaen" w:cs="Sylfaen"/>
                <w:sz w:val="20"/>
                <w:szCs w:val="20"/>
              </w:rPr>
              <w:t xml:space="preserve">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85A1687"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საწარმოო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სამშენებლო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ფართ</w:t>
            </w:r>
            <w:r w:rsidRPr="00846FBE">
              <w:rPr>
                <w:rFonts w:ascii="Sylfaen" w:eastAsia="Times New Roman" w:hAnsi="Sylfaen" w:cs="Sylfaen"/>
                <w:sz w:val="20"/>
                <w:szCs w:val="20"/>
                <w:lang w:val="en-US"/>
              </w:rPr>
              <w:t>ები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შენობები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31F0CF6"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94123FE"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30E8CF4"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537C9E01" w14:textId="77777777" w:rsidTr="00CD0D90">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14:paraId="5EE931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lang w:val="en-US"/>
              </w:rPr>
              <w:t>გარემოება</w:t>
            </w:r>
            <w:r w:rsidRPr="00846FBE">
              <w:rPr>
                <w:rFonts w:ascii="Sylfaen" w:eastAsia="Sylfaen" w:hAnsi="Sylfaen" w:cs="Arial"/>
                <w:b/>
                <w:sz w:val="20"/>
                <w:szCs w:val="20"/>
              </w:rPr>
              <w:t xml:space="preserve"> </w:t>
            </w:r>
            <w:r w:rsidRPr="00846FBE">
              <w:rPr>
                <w:rFonts w:ascii="Sylfaen" w:eastAsia="Sylfaen" w:hAnsi="Sylfaen" w:cs="Arial"/>
                <w:sz w:val="20"/>
                <w:szCs w:val="20"/>
              </w:rPr>
              <w:t>(მოწამვლის შემთხვევაში მიუთითეთ მომწამლავი აგენტი)</w:t>
            </w:r>
            <w:r w:rsidRPr="00846FBE">
              <w:rPr>
                <w:rFonts w:ascii="Sylfaen" w:eastAsia="Sylfaen" w:hAnsi="Sylfaen" w:cs="Arial"/>
                <w:b/>
                <w:sz w:val="20"/>
                <w:szCs w:val="20"/>
                <w:lang w:val="en-US"/>
              </w:rPr>
              <w:t>:</w:t>
            </w:r>
          </w:p>
        </w:tc>
        <w:tc>
          <w:tcPr>
            <w:tcW w:w="4882" w:type="dxa"/>
            <w:gridSpan w:val="5"/>
            <w:tcBorders>
              <w:top w:val="single" w:sz="2" w:space="0" w:color="auto"/>
              <w:left w:val="single" w:sz="2" w:space="0" w:color="auto"/>
              <w:bottom w:val="single" w:sz="2" w:space="0" w:color="auto"/>
            </w:tcBorders>
          </w:tcPr>
          <w:p w14:paraId="330EA27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rPr>
              <w:t xml:space="preserve">დაზიანების / მოწამვლის </w:t>
            </w:r>
            <w:r w:rsidRPr="00846FBE">
              <w:rPr>
                <w:rFonts w:ascii="Sylfaen" w:eastAsia="Sylfaen" w:hAnsi="Sylfaen" w:cs="Arial"/>
                <w:b/>
                <w:sz w:val="20"/>
                <w:szCs w:val="20"/>
                <w:lang w:val="en-US"/>
              </w:rPr>
              <w:t>თარიღი:</w:t>
            </w:r>
          </w:p>
        </w:tc>
      </w:tr>
      <w:tr w:rsidR="00846FBE" w:rsidRPr="00846FBE" w14:paraId="4D0C41E6" w14:textId="77777777" w:rsidTr="00CD0D90">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14:paraId="6EC66B3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გარდაცვლილი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ქალის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ბოლო</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r w:rsidRPr="00846FBE">
              <w:rPr>
                <w:rFonts w:ascii="Sylfaen" w:eastAsia="Calibri" w:hAnsi="Sylfaen" w:cs="Sylfaen"/>
                <w:b/>
                <w:sz w:val="20"/>
                <w:szCs w:val="20"/>
              </w:rPr>
              <w:t>:</w:t>
            </w:r>
          </w:p>
        </w:tc>
      </w:tr>
      <w:tr w:rsidR="00846FBE" w:rsidRPr="00846FBE" w14:paraId="54B3C35F" w14:textId="77777777" w:rsidTr="00CD0D90">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6A48E6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ორსულობა ბოლო 12 თვეში:</w:t>
            </w:r>
          </w:p>
          <w:p w14:paraId="09BDB81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E4B72C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F7E96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3. უცნობია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Mar>
              <w:left w:w="86" w:type="dxa"/>
            </w:tcMar>
          </w:tcPr>
          <w:p w14:paraId="7650650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სტატუსი</w:t>
            </w:r>
            <w:r w:rsidRPr="00846FBE">
              <w:rPr>
                <w:rFonts w:ascii="Calibri" w:eastAsia="Calibri" w:hAnsi="Calibri" w:cs="Arial"/>
                <w:b/>
                <w:sz w:val="20"/>
                <w:szCs w:val="20"/>
                <w:lang w:val="en-US"/>
              </w:rPr>
              <w:t>:</w:t>
            </w:r>
          </w:p>
          <w:p w14:paraId="0541206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ორსულობა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გარდაცვალებისას</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E85CF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lang w:val="en-US"/>
              </w:rPr>
              <w:t xml:space="preserve">         2. ორსულობა</w:t>
            </w:r>
            <w:r w:rsidRPr="00846FBE">
              <w:rPr>
                <w:rFonts w:ascii="Sylfaen" w:eastAsia="Calibri" w:hAnsi="Sylfaen" w:cs="Sylfaen"/>
                <w:sz w:val="20"/>
                <w:szCs w:val="20"/>
              </w:rPr>
              <w:t xml:space="preserve"> სიცოცხლის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ბოლო</w:t>
            </w:r>
            <w:r w:rsidRPr="00846FBE">
              <w:rPr>
                <w:rFonts w:ascii="Calibri" w:eastAsia="Calibri" w:hAnsi="Calibri" w:cs="Arial"/>
                <w:sz w:val="20"/>
                <w:szCs w:val="20"/>
                <w:lang w:val="en-US"/>
              </w:rPr>
              <w:t xml:space="preserve"> 42 </w:t>
            </w:r>
            <w:r w:rsidRPr="00846FBE">
              <w:rPr>
                <w:rFonts w:ascii="Sylfaen" w:eastAsia="Calibri" w:hAnsi="Sylfaen" w:cs="Sylfaen"/>
                <w:sz w:val="20"/>
                <w:szCs w:val="20"/>
                <w:lang w:val="en-US"/>
              </w:rPr>
              <w:t>დღის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E7F4CD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          3. </w:t>
            </w:r>
            <w:r w:rsidRPr="00846FBE">
              <w:rPr>
                <w:rFonts w:ascii="Sylfaen" w:eastAsia="Calibri" w:hAnsi="Sylfaen" w:cs="Sylfaen"/>
                <w:sz w:val="20"/>
                <w:szCs w:val="20"/>
                <w:lang w:val="en-US"/>
              </w:rPr>
              <w:t>ორსულობა</w:t>
            </w:r>
            <w:r w:rsidRPr="00846FBE">
              <w:rPr>
                <w:rFonts w:ascii="Sylfaen" w:eastAsia="Calibri" w:hAnsi="Sylfaen" w:cs="Sylfaen"/>
                <w:sz w:val="20"/>
                <w:szCs w:val="20"/>
              </w:rPr>
              <w:t xml:space="preserve"> სიცოცხლის ბოლო</w:t>
            </w:r>
            <w:r w:rsidRPr="00846FBE">
              <w:rPr>
                <w:rFonts w:ascii="Calibri" w:eastAsia="Calibri" w:hAnsi="Calibri" w:cs="Arial"/>
                <w:sz w:val="20"/>
                <w:szCs w:val="20"/>
                <w:lang w:val="en-US"/>
              </w:rPr>
              <w:t xml:space="preserve"> 43 </w:t>
            </w:r>
            <w:r w:rsidRPr="00846FBE">
              <w:rPr>
                <w:rFonts w:ascii="Sylfaen" w:eastAsia="Calibri" w:hAnsi="Sylfaen" w:cs="Sylfaen"/>
                <w:sz w:val="20"/>
                <w:szCs w:val="20"/>
                <w:lang w:val="en-US"/>
              </w:rPr>
              <w:t>დღიდან</w:t>
            </w: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წლის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60F24ACD" w14:textId="77777777"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0F5B09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ორსულობის ვადა:</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1. კვირა:</w:t>
            </w:r>
          </w:p>
          <w:p w14:paraId="328C16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14:paraId="434C4B5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დამთავრების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Calibri" w:eastAsia="Calibri" w:hAnsi="Calibri" w:cs="Arial"/>
                <w:b/>
                <w:sz w:val="20"/>
                <w:szCs w:val="20"/>
                <w:lang w:val="en-US"/>
              </w:rPr>
              <w:t xml:space="preserve"> :</w:t>
            </w:r>
          </w:p>
        </w:tc>
      </w:tr>
      <w:tr w:rsidR="00846FBE" w:rsidRPr="00846FBE" w14:paraId="6F462FF7" w14:textId="77777777" w:rsidTr="00CD0D90">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14:paraId="4A2C75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lastRenderedPageBreak/>
              <w:t xml:space="preserve">სიკვდილი დაკავშირებულია: </w:t>
            </w:r>
          </w:p>
          <w:p w14:paraId="269C510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1. აბორტის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5DE504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2. საშვილოსნოს გარე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CBA13C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3.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99663C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4. მშობიარობის გართულებასთან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97FC8D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5. ლოგინობის ხანის გართულებასთან (42 დღის ჩათვლით)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649261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6. სხვა (მიუთითეთ)</w:t>
            </w:r>
            <w:r w:rsidRPr="00846FBE">
              <w:rPr>
                <w:rFonts w:ascii="Sylfaen" w:eastAsia="Sylfaen" w:hAnsi="Sylfaen" w:cs="Arial"/>
                <w:sz w:val="20"/>
                <w:szCs w:val="20"/>
              </w:rPr>
              <w:t>____________________________________________________________________</w:t>
            </w:r>
          </w:p>
        </w:tc>
      </w:tr>
      <w:tr w:rsidR="00846FBE" w:rsidRPr="00846FBE" w14:paraId="287EE1DE" w14:textId="77777777" w:rsidTr="00CD0D90">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14:paraId="72AB162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Sylfaen" w:eastAsia="Calibri" w:hAnsi="Sylfaen" w:cs="Sylfaen"/>
                <w:b/>
                <w:sz w:val="20"/>
                <w:szCs w:val="20"/>
              </w:rPr>
              <w:t xml:space="preserve"> </w:t>
            </w:r>
            <w:r w:rsidRPr="00846FBE">
              <w:rPr>
                <w:rFonts w:ascii="Sylfaen" w:eastAsia="Sylfaen" w:hAnsi="Sylfaen" w:cs="Arial"/>
                <w:b/>
                <w:sz w:val="20"/>
                <w:szCs w:val="20"/>
                <w:lang w:val="en-US"/>
              </w:rPr>
              <w:t xml:space="preserve">5 </w:t>
            </w:r>
            <w:r w:rsidRPr="00846FBE">
              <w:rPr>
                <w:rFonts w:ascii="Sylfaen" w:eastAsia="Sylfaen" w:hAnsi="Sylfaen" w:cs="Arial"/>
                <w:b/>
                <w:sz w:val="20"/>
                <w:szCs w:val="20"/>
              </w:rPr>
              <w:t>წლამდე ასაკის</w:t>
            </w:r>
            <w:r w:rsidRPr="00846FBE">
              <w:rPr>
                <w:rFonts w:ascii="Sylfaen" w:eastAsia="Sylfaen" w:hAnsi="Sylfaen" w:cs="Arial"/>
                <w:b/>
                <w:sz w:val="20"/>
                <w:szCs w:val="20"/>
                <w:lang w:val="en-US"/>
              </w:rPr>
              <w:t xml:space="preserve"> გარდაცვლილი ბავშვები</w:t>
            </w:r>
            <w:r w:rsidRPr="00846FBE">
              <w:rPr>
                <w:rFonts w:ascii="Sylfaen" w:eastAsia="Sylfaen" w:hAnsi="Sylfaen" w:cs="Arial"/>
                <w:b/>
                <w:sz w:val="20"/>
                <w:szCs w:val="20"/>
              </w:rPr>
              <w:t>ს შესახებ:</w:t>
            </w:r>
          </w:p>
        </w:tc>
      </w:tr>
      <w:tr w:rsidR="00846FBE" w:rsidRPr="00846FBE" w14:paraId="502A5DB9" w14:textId="77777777"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26ABBE9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Sylfaen"/>
                <w:b/>
                <w:sz w:val="20"/>
                <w:szCs w:val="20"/>
                <w:lang w:val="en-US"/>
              </w:rPr>
              <w:t>ასაკი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სიკვდილისას</w:t>
            </w:r>
            <w:r w:rsidRPr="00846FBE">
              <w:rPr>
                <w:rFonts w:ascii="Calibri" w:eastAsia="Calibri" w:hAnsi="Calibri" w:cs="Arial"/>
                <w:b/>
                <w:sz w:val="20"/>
                <w:szCs w:val="20"/>
                <w:lang w:val="en-US"/>
              </w:rPr>
              <w:t>:</w:t>
            </w:r>
            <w:r w:rsidRPr="00846FBE">
              <w:rPr>
                <w:rFonts w:ascii="Sylfaen" w:eastAsia="Calibri" w:hAnsi="Sylfaen" w:cs="Arial"/>
                <w:b/>
                <w:sz w:val="20"/>
                <w:szCs w:val="20"/>
              </w:rPr>
              <w:t xml:space="preserve"> </w:t>
            </w:r>
          </w:p>
          <w:p w14:paraId="25BA8E01"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0–6 </w:t>
            </w:r>
            <w:r w:rsidRPr="00846FBE">
              <w:rPr>
                <w:rFonts w:ascii="Sylfaen" w:eastAsia="Calibri" w:hAnsi="Sylfaen" w:cs="Sylfaen"/>
                <w:sz w:val="20"/>
                <w:szCs w:val="20"/>
                <w:lang w:val="en-US"/>
              </w:rPr>
              <w:t>დღ</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0E6813A"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7–27 </w:t>
            </w:r>
            <w:r w:rsidRPr="00846FBE">
              <w:rPr>
                <w:rFonts w:ascii="Sylfaen" w:eastAsia="Calibri" w:hAnsi="Sylfaen" w:cs="Sylfaen"/>
                <w:sz w:val="20"/>
                <w:szCs w:val="20"/>
                <w:lang w:val="en-US"/>
              </w:rPr>
              <w:t>დღე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5F83EC7"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28 </w:t>
            </w:r>
            <w:r w:rsidRPr="00846FBE">
              <w:rPr>
                <w:rFonts w:ascii="Sylfaen" w:eastAsia="Calibri" w:hAnsi="Sylfaen" w:cs="Sylfaen"/>
                <w:sz w:val="20"/>
                <w:szCs w:val="20"/>
                <w:lang w:val="en-US"/>
              </w:rPr>
              <w:t>დღე</w:t>
            </w:r>
            <w:r w:rsidRPr="00846FBE">
              <w:rPr>
                <w:rFonts w:ascii="Calibri" w:eastAsia="Calibri" w:hAnsi="Calibri" w:cs="Arial"/>
                <w:sz w:val="20"/>
                <w:szCs w:val="20"/>
                <w:lang w:val="en-US"/>
              </w:rPr>
              <w:t xml:space="preserve">–1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F8D0E51"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14:paraId="216B1D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წონ</w:t>
            </w:r>
            <w:r w:rsidRPr="00846FBE">
              <w:rPr>
                <w:rFonts w:ascii="Sylfaen" w:eastAsia="Sylfaen" w:hAnsi="Sylfaen" w:cs="Arial"/>
                <w:b/>
                <w:sz w:val="20"/>
                <w:szCs w:val="20"/>
                <w:lang w:val="en-US"/>
              </w:rPr>
              <w:t>ა დაბადებისას:</w:t>
            </w:r>
          </w:p>
          <w:p w14:paraId="255187F2"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&gt;=2500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3D913A0"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1500-2499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9D2AA40"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1000-1499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1DA643F"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&lt;1000 </w:t>
            </w:r>
            <w:r w:rsidRPr="00846FBE">
              <w:rPr>
                <w:rFonts w:ascii="Sylfaen" w:eastAsia="Calibri" w:hAnsi="Sylfaen" w:cs="Sylfaen"/>
                <w:sz w:val="20"/>
                <w:szCs w:val="20"/>
                <w:lang w:val="en-US"/>
              </w:rPr>
              <w:t xml:space="preserve">გრ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2447644"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 xml:space="preserve">უცნობი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r w:rsidRPr="00846FBE">
              <w:rPr>
                <w:rFonts w:ascii="Sylfaen" w:eastAsia="Calibri" w:hAnsi="Sylfaen" w:cs="Sylfaen"/>
                <w:sz w:val="20"/>
                <w:szCs w:val="20"/>
                <w:lang w:val="en-US"/>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14:paraId="2779DD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სიგრძე დაბადებისას:</w:t>
            </w:r>
          </w:p>
          <w:p w14:paraId="092321F5"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Calibri" w:eastAsia="Calibri" w:hAnsi="Calibri" w:cs="Arial"/>
                <w:sz w:val="20"/>
                <w:szCs w:val="20"/>
                <w:lang w:val="en-US"/>
              </w:rPr>
              <w:t>&lt;=</w:t>
            </w:r>
            <w:r w:rsidRPr="00846FBE">
              <w:rPr>
                <w:rFonts w:ascii="Sylfaen" w:eastAsia="Sylfaen" w:hAnsi="Sylfaen" w:cs="Arial"/>
                <w:sz w:val="20"/>
                <w:szCs w:val="20"/>
                <w:lang w:val="en-US"/>
              </w:rPr>
              <w:t xml:space="preserve"> 47სმ</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3DA77BE"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sz w:val="20"/>
                <w:szCs w:val="20"/>
                <w:lang w:val="en-US"/>
              </w:rPr>
              <w:t>&gt;47სმ</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0F306F4C"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b/>
                <w:sz w:val="20"/>
                <w:szCs w:val="20"/>
              </w:rPr>
              <w:t>უცნობი □</w:t>
            </w:r>
          </w:p>
        </w:tc>
      </w:tr>
      <w:tr w:rsidR="00846FBE" w:rsidRPr="00846FBE" w14:paraId="4CE15327" w14:textId="77777777"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14:paraId="045A55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14:paraId="187BD631" w14:textId="77777777" w:rsidR="00846FBE" w:rsidRPr="00846FBE" w:rsidRDefault="00846FBE" w:rsidP="00846FBE">
            <w:pPr>
              <w:spacing w:after="0" w:line="240" w:lineRule="auto"/>
              <w:rPr>
                <w:rFonts w:ascii="Sylfaen" w:eastAsia="Times New Roman" w:hAnsi="Sylfaen" w:cs="Times New Roman"/>
                <w:b/>
                <w:sz w:val="20"/>
                <w:szCs w:val="20"/>
              </w:rPr>
            </w:pPr>
            <w:r w:rsidRPr="00846FBE">
              <w:rPr>
                <w:rFonts w:ascii="Sylfaen" w:eastAsia="Times New Roman" w:hAnsi="Sylfaen" w:cs="Sylfaen"/>
                <w:b/>
                <w:sz w:val="20"/>
                <w:szCs w:val="20"/>
                <w:lang w:val="en-US"/>
              </w:rPr>
              <w:t>მშობიარობის</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Sylfaen"/>
                <w:b/>
                <w:sz w:val="20"/>
                <w:szCs w:val="20"/>
                <w:lang w:val="en-US"/>
              </w:rPr>
              <w:t>დრო</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Times New Roman"/>
                <w:b/>
                <w:sz w:val="20"/>
                <w:szCs w:val="20"/>
              </w:rPr>
              <w:t>_____</w:t>
            </w:r>
          </w:p>
          <w:p w14:paraId="61D4CC9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მშობიარობა:</w:t>
            </w:r>
          </w:p>
          <w:p w14:paraId="3BB8F4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1. ერთნაყოფიანი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19333CF" w14:textId="77777777" w:rsidR="00846FBE" w:rsidRPr="00846FBE" w:rsidRDefault="00846FBE" w:rsidP="00846FBE">
            <w:pPr>
              <w:spacing w:after="0" w:line="240" w:lineRule="auto"/>
              <w:rPr>
                <w:rFonts w:ascii="Sylfaen" w:eastAsia="Sylfaen" w:hAnsi="Sylfaen" w:cs="Arial"/>
                <w:b/>
                <w:sz w:val="20"/>
                <w:szCs w:val="20"/>
              </w:rPr>
            </w:pPr>
            <w:r w:rsidRPr="00846FBE">
              <w:rPr>
                <w:rFonts w:ascii="Sylfaen" w:eastAsia="Sylfaen" w:hAnsi="Sylfaen" w:cs="Arial"/>
                <w:sz w:val="20"/>
                <w:szCs w:val="20"/>
                <w:lang w:val="en-US"/>
              </w:rPr>
              <w:t>2. მრავალნაყოფიანი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7376AE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340D36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Sylfaen" w:eastAsia="Calibri" w:hAnsi="Sylfaen" w:cs="Sylfaen"/>
                <w:b/>
                <w:sz w:val="20"/>
                <w:szCs w:val="20"/>
              </w:rPr>
              <w:t xml:space="preserve"> (</w:t>
            </w:r>
            <w:r w:rsidRPr="00846FBE">
              <w:rPr>
                <w:rFonts w:ascii="Sylfaen" w:eastAsia="Calibri" w:hAnsi="Sylfaen" w:cs="Sylfaen"/>
                <w:b/>
                <w:sz w:val="20"/>
                <w:szCs w:val="20"/>
                <w:lang w:val="en-US"/>
              </w:rPr>
              <w:t>კვირა</w:t>
            </w:r>
            <w:r w:rsidRPr="00846FBE">
              <w:rPr>
                <w:rFonts w:ascii="Sylfaen" w:eastAsia="Calibri" w:hAnsi="Sylfaen" w:cs="Sylfaen"/>
                <w:b/>
                <w:sz w:val="20"/>
                <w:szCs w:val="20"/>
              </w:rPr>
              <w:t>)</w:t>
            </w:r>
          </w:p>
          <w:p w14:paraId="79FFEF9E"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[22–27]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6A9866F9"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[28–37]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73B351EB"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&gt;=38</w:t>
            </w:r>
            <w:r w:rsidRPr="00846FBE">
              <w:rPr>
                <w:rFonts w:ascii="Sylfaen" w:eastAsia="Calibri" w:hAnsi="Sylfaen" w:cs="Arial"/>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15AA10D"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lang w:val="en-US"/>
              </w:rPr>
            </w:pPr>
            <w:r w:rsidRPr="00846FBE">
              <w:rPr>
                <w:rFonts w:ascii="Sylfaen" w:eastAsia="Calibri" w:hAnsi="Sylfaen" w:cs="Sylfaen"/>
                <w:sz w:val="20"/>
                <w:szCs w:val="20"/>
                <w:lang w:val="en-US"/>
              </w:rPr>
              <w:t>უცნობი</w:t>
            </w:r>
            <w:r w:rsidRPr="00846FBE">
              <w:rPr>
                <w:rFonts w:ascii="Sylfaen" w:eastAsia="Calibri" w:hAnsi="Sylfaen" w:cs="Sylfaen"/>
                <w:sz w:val="20"/>
                <w:szCs w:val="20"/>
              </w:rPr>
              <w:t xml:space="preserve"> </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r>
      <w:tr w:rsidR="00846FBE" w:rsidRPr="00846FBE" w14:paraId="5BAB90F1" w14:textId="77777777" w:rsidTr="00CD0D90">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14:paraId="7B3FDA6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VII. </w:t>
            </w:r>
            <w:hyperlink r:id="rId9" w:history="1">
              <w:r w:rsidRPr="00846FBE">
                <w:rPr>
                  <w:rFonts w:ascii="Sylfaen" w:eastAsia="Calibri" w:hAnsi="Sylfaen" w:cs="Sylfaen"/>
                  <w:b/>
                  <w:color w:val="000000" w:themeColor="text1"/>
                  <w:sz w:val="20"/>
                  <w:szCs w:val="20"/>
                  <w:lang w:val="en-US"/>
                </w:rPr>
                <w:t>ინფორმაცია</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სიკვდილის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დასკვნის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შესახებ</w:t>
              </w:r>
            </w:hyperlink>
          </w:p>
        </w:tc>
      </w:tr>
      <w:tr w:rsidR="00846FBE" w:rsidRPr="00846FBE" w14:paraId="15568E8F" w14:textId="77777777" w:rsidTr="00CD0D90">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5FE4457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სიკვდილი დაადასტურა: </w:t>
            </w:r>
          </w:p>
          <w:p w14:paraId="5348DC5D"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lang w:val="en-US"/>
              </w:rPr>
              <w:t>სასამართლო</w:t>
            </w:r>
            <w:r w:rsidRPr="00846FBE">
              <w:rPr>
                <w:rFonts w:ascii="Sylfaen" w:eastAsia="Sylfaen" w:hAnsi="Sylfaen" w:cs="Times New Roman"/>
                <w:sz w:val="20"/>
                <w:szCs w:val="20"/>
                <w:lang w:val="en-US"/>
              </w:rPr>
              <w:t>-სამედიცინო ექსპერტმა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2D3AAD3C"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პათოლოგანატომმა</w:t>
            </w:r>
            <w:r w:rsidRPr="00846FBE">
              <w:rPr>
                <w:rFonts w:ascii="Sylfaen" w:eastAsia="Sylfaen" w:hAnsi="Sylfaen" w:cs="Arial"/>
                <w:sz w:val="20"/>
                <w:szCs w:val="20"/>
              </w:rPr>
              <w:t xml:space="preserve">/კლინიკურმა პათოლოგმა  </w:t>
            </w:r>
            <w:r w:rsidRPr="00846FBE">
              <w:rPr>
                <w:rFonts w:ascii="Sylfaen" w:eastAsia="Sylfaen" w:hAnsi="Sylfaen" w:cs="Arial"/>
                <w:b/>
                <w:sz w:val="20"/>
                <w:szCs w:val="20"/>
              </w:rPr>
              <w:t>□</w:t>
            </w:r>
          </w:p>
          <w:p w14:paraId="3F149B48"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მკურნალმა ექიმმა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495F3BF"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14:paraId="57B4B104"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სხვა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დამოუკიდებელი</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საექიმო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საქმიანობის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სუბიექტ</w:t>
            </w:r>
            <w:r w:rsidRPr="00846FBE">
              <w:rPr>
                <w:rFonts w:ascii="Sylfaen" w:eastAsia="Calibri" w:hAnsi="Sylfaen" w:cs="Sylfaen"/>
                <w:sz w:val="20"/>
                <w:szCs w:val="20"/>
              </w:rPr>
              <w:t xml:space="preserve">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14:paraId="49F7BCF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ს</w:t>
            </w:r>
            <w:r w:rsidRPr="00846FBE">
              <w:rPr>
                <w:rFonts w:ascii="Sylfaen" w:eastAsia="Sylfaen" w:hAnsi="Sylfaen" w:cs="Arial"/>
                <w:b/>
                <w:sz w:val="20"/>
                <w:szCs w:val="20"/>
                <w:lang w:val="en-US"/>
              </w:rPr>
              <w:t xml:space="preserve"> მიზეზი დადასტურდა:</w:t>
            </w:r>
          </w:p>
          <w:p w14:paraId="401A549C"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დათვალიერებით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D2CB392"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სამედიცინო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დოკუმენტაციის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საფუძველზე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6F1CC25"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წინამდებარე</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დაკვირვებით</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53174B1"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გაკვეთის საფუძველზე</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6B7D0E53" w14:textId="77777777" w:rsidTr="00CD0D90">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34A7B8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p>
        </w:tc>
        <w:tc>
          <w:tcPr>
            <w:tcW w:w="5307" w:type="dxa"/>
            <w:gridSpan w:val="8"/>
            <w:tcBorders>
              <w:top w:val="single" w:sz="2" w:space="0" w:color="auto"/>
              <w:left w:val="single" w:sz="2" w:space="0" w:color="auto"/>
              <w:bottom w:val="single" w:sz="12" w:space="0" w:color="auto"/>
            </w:tcBorders>
            <w:tcMar>
              <w:left w:w="86" w:type="dxa"/>
              <w:right w:w="76" w:type="dxa"/>
            </w:tcMar>
          </w:tcPr>
          <w:p w14:paraId="21685F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გადაგზავნილია ექსპერტიზაზე:     </w:t>
            </w:r>
            <w:r w:rsidRPr="00846FBE">
              <w:rPr>
                <w:rFonts w:ascii="Sylfaen" w:eastAsia="Sylfaen" w:hAnsi="Sylfaen" w:cs="Arial"/>
                <w:sz w:val="20"/>
                <w:szCs w:val="20"/>
                <w:lang w:val="en-US"/>
              </w:rPr>
              <w:t>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C357C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AF59C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lang w:val="en-US"/>
              </w:rPr>
              <w:t xml:space="preserve">          </w:t>
            </w:r>
          </w:p>
        </w:tc>
      </w:tr>
      <w:tr w:rsidR="00846FBE" w:rsidRPr="00846FBE" w14:paraId="50D52768" w14:textId="77777777" w:rsidTr="00CD0D90">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379B854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ცნობა შეავსო:</w:t>
            </w:r>
          </w:p>
          <w:p w14:paraId="6455E4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პირადი ნომერი</w:t>
            </w:r>
          </w:p>
          <w:p w14:paraId="4E304EB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სახელი</w:t>
            </w:r>
          </w:p>
          <w:p w14:paraId="2E48FA6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გვარი</w:t>
            </w:r>
          </w:p>
          <w:p w14:paraId="40BC250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6"/>
            <w:tcBorders>
              <w:top w:val="single" w:sz="12" w:space="0" w:color="auto"/>
              <w:left w:val="single" w:sz="18" w:space="0" w:color="auto"/>
              <w:right w:val="single" w:sz="18" w:space="0" w:color="auto"/>
            </w:tcBorders>
          </w:tcPr>
          <w:p w14:paraId="0CE559E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r w:rsidRPr="00846FBE">
              <w:rPr>
                <w:rFonts w:ascii="Sylfaen" w:eastAsia="Sylfaen" w:hAnsi="Sylfaen" w:cs="Arial"/>
                <w:i/>
                <w:sz w:val="20"/>
                <w:szCs w:val="20"/>
                <w:lang w:val="en-US"/>
              </w:rPr>
              <w:t xml:space="preserve">                       </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55B7D7E0"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08E1931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bl>
    <w:p w14:paraId="1C55AE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1E0AB58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1BE3B6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09CC8DD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0769EE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w:t>
      </w:r>
      <w:r w:rsidR="00B861AC">
        <w:rPr>
          <w:rFonts w:ascii="Sylfaen" w:eastAsia="Sylfaen" w:hAnsi="Sylfaen"/>
          <w:b/>
          <w:i/>
          <w:sz w:val="20"/>
          <w:szCs w:val="20"/>
        </w:rPr>
        <w:t>.</w:t>
      </w:r>
      <w:r w:rsidRPr="00846FBE">
        <w:rPr>
          <w:rFonts w:ascii="Sylfaen" w:eastAsia="Sylfaen" w:hAnsi="Sylfaen"/>
          <w:b/>
          <w:i/>
          <w:sz w:val="20"/>
          <w:szCs w:val="20"/>
        </w:rPr>
        <w:t>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846FBE" w:rsidRPr="00846FBE" w14:paraId="0DC7409D" w14:textId="77777777" w:rsidTr="00CD0D90">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05E357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7DA7FA3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14:paraId="3037E74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14:paraId="6BB159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846FBE" w:rsidRPr="00846FBE" w14:paraId="67E0EE7F" w14:textId="77777777" w:rsidTr="00CD0D90">
        <w:trPr>
          <w:trHeight w:val="84"/>
        </w:trPr>
        <w:tc>
          <w:tcPr>
            <w:tcW w:w="9985" w:type="dxa"/>
            <w:gridSpan w:val="6"/>
            <w:tcBorders>
              <w:top w:val="single" w:sz="12" w:space="0" w:color="auto"/>
              <w:left w:val="single" w:sz="12" w:space="0" w:color="auto"/>
              <w:bottom w:val="single" w:sz="12" w:space="0" w:color="auto"/>
            </w:tcBorders>
            <w:vAlign w:val="center"/>
          </w:tcPr>
          <w:p w14:paraId="30068E98" w14:textId="77777777" w:rsidR="00846FBE" w:rsidRPr="00846FBE" w:rsidRDefault="00846FB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008D398E" w:rsidRPr="00846FBE">
              <w:rPr>
                <w:rFonts w:ascii="Sylfaen" w:eastAsia="Sylfaen" w:hAnsi="Sylfaen"/>
                <w:b/>
                <w:sz w:val="20"/>
                <w:szCs w:val="20"/>
              </w:rPr>
              <w:t>-------------------</w:t>
            </w:r>
          </w:p>
          <w:p w14:paraId="0699229B" w14:textId="77777777" w:rsidR="00846FBE" w:rsidRDefault="00F1223F"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ა</w:t>
            </w:r>
            <w:r w:rsidR="00846FBE" w:rsidRPr="00846FBE">
              <w:rPr>
                <w:rFonts w:ascii="Sylfaen" w:eastAsia="Sylfaen" w:hAnsi="Sylfaen"/>
                <w:b/>
                <w:sz w:val="20"/>
                <w:szCs w:val="20"/>
              </w:rPr>
              <w:t xml:space="preserve"> მატერიალური ფორმით  </w:t>
            </w:r>
            <w:r w:rsidR="00846FBE" w:rsidRPr="00846FBE">
              <w:rPr>
                <w:rFonts w:ascii="Sylfaen" w:eastAsia="Sylfaen" w:hAnsi="Sylfaen" w:cs="Arial"/>
                <w:b/>
                <w:sz w:val="20"/>
                <w:szCs w:val="20"/>
              </w:rPr>
              <w:t>□</w:t>
            </w:r>
            <w:r w:rsidR="00846FBE" w:rsidRPr="00846FBE">
              <w:rPr>
                <w:rFonts w:ascii="Sylfaen" w:eastAsia="Sylfaen" w:hAnsi="Sylfaen" w:cs="Arial"/>
                <w:sz w:val="20"/>
                <w:szCs w:val="20"/>
              </w:rPr>
              <w:t xml:space="preserve"> </w:t>
            </w:r>
            <w:r w:rsidR="00846FBE" w:rsidRPr="00846FBE">
              <w:rPr>
                <w:rFonts w:ascii="Sylfaen" w:eastAsia="Sylfaen" w:hAnsi="Sylfaen"/>
                <w:b/>
                <w:sz w:val="20"/>
                <w:szCs w:val="20"/>
              </w:rPr>
              <w:t xml:space="preserve"> ნომერი  ------------------- თარიღი  -------------------</w:t>
            </w:r>
          </w:p>
          <w:p w14:paraId="3BD14F6D" w14:textId="77777777" w:rsidR="008D398E" w:rsidRPr="008D398E" w:rsidRDefault="00671CE0"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 xml:space="preserve">შეცვლილი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686B9F35" w14:textId="77777777" w:rsidTr="00CD0D90">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3B2A7F8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846FBE" w:rsidRPr="00846FBE" w14:paraId="1B2FAE8C" w14:textId="77777777" w:rsidTr="00CD0D90">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03C7987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14:paraId="5C76EFBE" w14:textId="77777777"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0F47EAA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14:paraId="5500FE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14:paraId="221F11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1CE4325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796AFDE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189B74C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14:paraId="1EDB41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846FBE" w:rsidRPr="00846FBE" w14:paraId="040DD61A" w14:textId="77777777"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59D8294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54B59B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5608775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DD80A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3CAB8DFF" w14:textId="77777777" w:rsidTr="00CD0D90">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21DB544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763DD1E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846FBE" w:rsidRPr="00846FBE" w14:paraId="0FE78733" w14:textId="77777777" w:rsidTr="00CD0D90">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1C73574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14:paraId="5CDE2D31"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03A6B8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1C3CA04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14:paraId="7A0614F3"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5278A9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14:paraId="7A14719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7D56244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CBA14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39C29CC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14:paraId="78ADA24D"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565E9C1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14:paraId="069836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1863C2F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463BCE1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7F5EC11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7123778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846FBE" w:rsidRPr="00846FBE" w14:paraId="2752883F" w14:textId="77777777" w:rsidTr="00CD0D90">
        <w:trPr>
          <w:trHeight w:val="1063"/>
        </w:trPr>
        <w:tc>
          <w:tcPr>
            <w:tcW w:w="4410" w:type="dxa"/>
            <w:gridSpan w:val="2"/>
            <w:tcBorders>
              <w:top w:val="single" w:sz="12" w:space="0" w:color="auto"/>
              <w:left w:val="single" w:sz="12" w:space="0" w:color="auto"/>
              <w:right w:val="single" w:sz="18" w:space="0" w:color="auto"/>
            </w:tcBorders>
          </w:tcPr>
          <w:p w14:paraId="3838549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6411FE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14:paraId="217043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14:paraId="6AE698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14:paraId="2B6985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0A42397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14:paraId="29A4836C"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tc>
      </w:tr>
    </w:tbl>
    <w:p w14:paraId="2441B3B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797B99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62B693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1451B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34AFE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t>დანართი №3</w:t>
      </w:r>
    </w:p>
    <w:p w14:paraId="0F0C68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14:paraId="6A245E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14:paraId="104704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0F8AC6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14:paraId="59F86B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2A47AC35" w14:textId="77777777" w:rsidR="00846FBE" w:rsidRPr="00846FBE" w:rsidRDefault="00A61513"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დაბადების შესახებ</w:t>
      </w:r>
      <w:r w:rsidR="00B861AC">
        <w:rPr>
          <w:rFonts w:ascii="Sylfaen" w:eastAsia="Sylfaen" w:hAnsi="Sylfaen" w:cs="Arial"/>
          <w:sz w:val="24"/>
          <w:szCs w:val="24"/>
        </w:rPr>
        <w:t xml:space="preserve"> სრული </w:t>
      </w:r>
      <w:r w:rsidR="00846FBE" w:rsidRPr="00846FBE">
        <w:rPr>
          <w:rFonts w:ascii="Sylfaen" w:eastAsia="Sylfaen" w:hAnsi="Sylfaen" w:cs="Arial"/>
          <w:sz w:val="24"/>
          <w:szCs w:val="24"/>
        </w:rPr>
        <w:t xml:space="preserve">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(შემდგომში - 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წარმოადგენს დაბადების დამადასტურებელ დოკუმენტს</w:t>
      </w:r>
      <w:r w:rsidR="00846FBE" w:rsidRPr="00846FBE">
        <w:rPr>
          <w:rFonts w:ascii="Sylfaen" w:eastAsia="Sylfaen" w:hAnsi="Sylfaen" w:cs="Arial"/>
          <w:sz w:val="24"/>
          <w:szCs w:val="24"/>
        </w:rPr>
        <w:t xml:space="preserve">, ხოლო გარდაცვალების შესახებ </w:t>
      </w:r>
      <w:r w:rsidR="00B861AC">
        <w:rPr>
          <w:rFonts w:ascii="Sylfaen" w:eastAsia="Sylfaen" w:hAnsi="Sylfaen" w:cs="Arial"/>
          <w:sz w:val="24"/>
          <w:szCs w:val="24"/>
        </w:rPr>
        <w:t xml:space="preserve">სრული </w:t>
      </w:r>
      <w:r w:rsidR="00846FBE" w:rsidRPr="00846FBE">
        <w:rPr>
          <w:rFonts w:ascii="Sylfaen" w:eastAsia="Sylfaen" w:hAnsi="Sylfaen" w:cs="Arial"/>
          <w:sz w:val="24"/>
          <w:szCs w:val="24"/>
        </w:rPr>
        <w:t>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/ს-4)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გარდაცვალების დამადასტურებელ დოკუმენტს</w:t>
      </w:r>
      <w:r w:rsidR="00846FBE" w:rsidRPr="00846FBE">
        <w:rPr>
          <w:rFonts w:ascii="Sylfaen" w:eastAsia="Sylfaen" w:hAnsi="Sylfaen" w:cs="Arial"/>
          <w:sz w:val="24"/>
          <w:szCs w:val="24"/>
        </w:rPr>
        <w:t>. დაბადების შესახებ სამედიცინო ცნობა - დანართი N1.1 (შემდგომში</w:t>
      </w:r>
      <w:r w:rsidR="00B861AC">
        <w:rPr>
          <w:rFonts w:ascii="Sylfaen" w:eastAsia="Sylfaen" w:hAnsi="Sylfaen" w:cs="Arial"/>
          <w:sz w:val="24"/>
          <w:szCs w:val="24"/>
        </w:rPr>
        <w:t xml:space="preserve"> </w:t>
      </w:r>
      <w:r w:rsidR="00846FBE" w:rsidRPr="00846FBE">
        <w:rPr>
          <w:rFonts w:ascii="Sylfaen" w:eastAsia="Sylfaen" w:hAnsi="Sylfaen" w:cs="Arial"/>
          <w:sz w:val="24"/>
          <w:szCs w:val="24"/>
        </w:rPr>
        <w:t>-</w:t>
      </w:r>
      <w:r w:rsidR="00B861AC">
        <w:rPr>
          <w:rFonts w:ascii="Sylfaen" w:eastAsia="Sylfaen" w:hAnsi="Sylfaen" w:cs="Arial"/>
          <w:sz w:val="24"/>
          <w:szCs w:val="24"/>
        </w:rPr>
        <w:t xml:space="preserve">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 xml:space="preserve">), </w:t>
      </w:r>
      <w:r w:rsidR="00432CE2">
        <w:rPr>
          <w:rFonts w:ascii="Sylfaen" w:eastAsia="Sylfaen" w:hAnsi="Sylfaen" w:cs="Arial"/>
          <w:sz w:val="24"/>
          <w:szCs w:val="24"/>
        </w:rPr>
        <w:t xml:space="preserve">რომელიც ივსება სრულ ცნობაში არსებული ინფორმაციის </w:t>
      </w:r>
      <w:r w:rsidR="005E382E">
        <w:rPr>
          <w:rFonts w:ascii="Sylfaen" w:eastAsia="Sylfaen" w:hAnsi="Sylfaen" w:cs="Arial"/>
          <w:sz w:val="24"/>
          <w:szCs w:val="24"/>
        </w:rPr>
        <w:t xml:space="preserve">საფუძველზე, </w:t>
      </w:r>
      <w:r w:rsidR="00846FBE" w:rsidRPr="00846FBE">
        <w:rPr>
          <w:rFonts w:ascii="Sylfaen" w:eastAsia="Sylfaen" w:hAnsi="Sylfaen" w:cs="Arial"/>
          <w:sz w:val="24"/>
          <w:szCs w:val="24"/>
        </w:rPr>
        <w:t xml:space="preserve">წარმოადგენს დაბადების რეგისტრაციის მიზნებისთვის გათვალისწინებულ დოკუმენტს, ხოლო გარდაცვალების </w:t>
      </w:r>
      <w:r w:rsidR="00B861AC">
        <w:rPr>
          <w:rFonts w:ascii="Sylfaen" w:eastAsia="Sylfaen" w:hAnsi="Sylfaen" w:cs="Arial"/>
          <w:sz w:val="24"/>
          <w:szCs w:val="24"/>
        </w:rPr>
        <w:t xml:space="preserve">შესახებ </w:t>
      </w:r>
      <w:r w:rsidR="00846FBE" w:rsidRPr="00846FBE">
        <w:rPr>
          <w:rFonts w:ascii="Sylfaen" w:eastAsia="Sylfaen" w:hAnsi="Sylfaen" w:cs="Arial"/>
          <w:sz w:val="24"/>
          <w:szCs w:val="24"/>
        </w:rPr>
        <w:t>სამედიცინო ცნობა - დანართი N2.1  (</w:t>
      </w:r>
      <w:r w:rsidR="00004D2B">
        <w:rPr>
          <w:rFonts w:ascii="Sylfaen" w:eastAsia="Sylfaen" w:hAnsi="Sylfaen" w:cs="Arial"/>
          <w:sz w:val="24"/>
          <w:szCs w:val="24"/>
        </w:rPr>
        <w:t xml:space="preserve">შემდგომში -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w:t>
      </w:r>
      <w:r w:rsidR="00432CE2">
        <w:rPr>
          <w:rFonts w:ascii="Sylfaen" w:eastAsia="Sylfaen" w:hAnsi="Sylfaen" w:cs="Arial"/>
          <w:sz w:val="24"/>
          <w:szCs w:val="24"/>
        </w:rPr>
        <w:t>,</w:t>
      </w:r>
      <w:r w:rsidR="005E382E">
        <w:rPr>
          <w:rFonts w:ascii="Sylfaen" w:eastAsia="Sylfaen" w:hAnsi="Sylfaen" w:cs="Arial"/>
          <w:sz w:val="24"/>
          <w:szCs w:val="24"/>
        </w:rPr>
        <w:t xml:space="preserve"> </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5E382E">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ელექტრონულად სპეციალური პროგრამული უზრუნველყოფის საშუალებით</w:t>
      </w:r>
      <w:r w:rsidR="005E382E">
        <w:rPr>
          <w:rFonts w:ascii="Sylfaen" w:eastAsia="Sylfaen" w:hAnsi="Sylfaen" w:cs="Arial"/>
          <w:sz w:val="24"/>
          <w:szCs w:val="24"/>
        </w:rPr>
        <w:t>.</w:t>
      </w:r>
      <w:r w:rsidR="00846FBE" w:rsidRPr="00846FBE">
        <w:rPr>
          <w:rFonts w:ascii="Sylfaen" w:eastAsia="Sylfaen" w:hAnsi="Sylfaen" w:cs="Arial"/>
          <w:sz w:val="24"/>
          <w:szCs w:val="24"/>
        </w:rPr>
        <w:t xml:space="preserve"> </w:t>
      </w:r>
    </w:p>
    <w:p w14:paraId="1AA6375C" w14:textId="108DD047" w:rsidR="009860E8" w:rsidRDefault="005E382E"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9860E8">
        <w:rPr>
          <w:rFonts w:ascii="Sylfaen" w:eastAsia="Sylfaen" w:hAnsi="Sylfaen" w:cs="Arial"/>
          <w:sz w:val="24"/>
          <w:szCs w:val="24"/>
        </w:rPr>
        <w:lastRenderedPageBreak/>
        <w:t xml:space="preserve"> </w:t>
      </w:r>
      <w:r w:rsidR="00B76F0F">
        <w:rPr>
          <w:rFonts w:ascii="Sylfaen" w:eastAsia="Sylfaen" w:hAnsi="Sylfaen" w:cs="Arial"/>
          <w:sz w:val="24"/>
          <w:szCs w:val="24"/>
        </w:rPr>
        <w:t xml:space="preserve"> </w:t>
      </w:r>
      <w:r w:rsidR="00846FBE" w:rsidRPr="009860E8">
        <w:rPr>
          <w:rFonts w:ascii="Sylfaen" w:eastAsia="Sylfaen" w:hAnsi="Sylfaen" w:cs="Arial"/>
          <w:sz w:val="24"/>
          <w:szCs w:val="24"/>
        </w:rPr>
        <w:t>ამ ბრძანებით გათვალისწინებული ფუნქციის გა</w:t>
      </w:r>
      <w:r w:rsidR="00C754E1">
        <w:rPr>
          <w:rFonts w:ascii="Sylfaen" w:eastAsia="Sylfaen" w:hAnsi="Sylfaen" w:cs="Arial"/>
          <w:sz w:val="24"/>
          <w:szCs w:val="24"/>
        </w:rPr>
        <w:t>ნ</w:t>
      </w:r>
      <w:r w:rsidR="00846FBE" w:rsidRPr="009860E8">
        <w:rPr>
          <w:rFonts w:ascii="Sylfaen" w:eastAsia="Sylfaen" w:hAnsi="Sylfaen" w:cs="Arial"/>
          <w:sz w:val="24"/>
          <w:szCs w:val="24"/>
        </w:rPr>
        <w:t>ხორციელების მიზნით დამუშავებული მონაცემ</w:t>
      </w:r>
      <w:r w:rsidR="00173868">
        <w:rPr>
          <w:rFonts w:ascii="Sylfaen" w:eastAsia="Sylfaen" w:hAnsi="Sylfaen" w:cs="Arial"/>
          <w:sz w:val="24"/>
          <w:szCs w:val="24"/>
        </w:rPr>
        <w:t>ებ</w:t>
      </w:r>
      <w:r w:rsidR="00846FBE" w:rsidRPr="009860E8">
        <w:rPr>
          <w:rFonts w:ascii="Sylfaen" w:eastAsia="Sylfaen" w:hAnsi="Sylfaen" w:cs="Arial"/>
          <w:sz w:val="24"/>
          <w:szCs w:val="24"/>
        </w:rPr>
        <w:t>ის</w:t>
      </w:r>
      <w:r w:rsidR="00173868">
        <w:rPr>
          <w:rFonts w:ascii="Sylfaen" w:eastAsia="Sylfaen" w:hAnsi="Sylfaen" w:cs="Arial"/>
          <w:sz w:val="24"/>
          <w:szCs w:val="24"/>
        </w:rPr>
        <w:t xml:space="preserve"> </w:t>
      </w:r>
      <w:r w:rsidR="00173868">
        <w:rPr>
          <w:rFonts w:ascii="Sylfaen" w:eastAsia="Sylfaen" w:hAnsi="Sylfaen"/>
          <w:sz w:val="24"/>
        </w:rPr>
        <w:t>კონფიდენციალურობის, მთლიანობის და ხელმისაწვდომობის</w:t>
      </w:r>
      <w:r w:rsidR="00846FBE" w:rsidRPr="009860E8">
        <w:rPr>
          <w:rFonts w:ascii="Sylfaen" w:eastAsia="Sylfaen" w:hAnsi="Sylfaen" w:cs="Arial"/>
          <w:sz w:val="24"/>
          <w:szCs w:val="24"/>
        </w:rPr>
        <w:t xml:space="preserve"> </w:t>
      </w:r>
      <w:r w:rsidR="00173868">
        <w:rPr>
          <w:rFonts w:ascii="Sylfaen" w:eastAsia="Sylfaen" w:hAnsi="Sylfaen" w:cs="Arial"/>
          <w:sz w:val="24"/>
          <w:szCs w:val="24"/>
        </w:rPr>
        <w:t>უზრუნველყოფაზე,</w:t>
      </w:r>
      <w:r w:rsidR="00C7595D">
        <w:rPr>
          <w:rFonts w:ascii="Sylfaen" w:eastAsia="Sylfaen" w:hAnsi="Sylfaen" w:cs="Arial"/>
          <w:sz w:val="24"/>
          <w:szCs w:val="24"/>
        </w:rPr>
        <w:t xml:space="preserve"> </w:t>
      </w:r>
      <w:r w:rsidR="00846FBE" w:rsidRPr="009860E8">
        <w:rPr>
          <w:rFonts w:ascii="Sylfaen" w:eastAsia="Sylfaen" w:hAnsi="Sylfaen" w:cs="Arial"/>
          <w:sz w:val="24"/>
          <w:szCs w:val="24"/>
        </w:rPr>
        <w:t>საქართველოს კანონმდებლობით დადგენილი წესით</w:t>
      </w:r>
      <w:r w:rsidR="00702EB9" w:rsidRPr="009860E8">
        <w:rPr>
          <w:rFonts w:ascii="Sylfaen" w:eastAsia="Sylfaen" w:hAnsi="Sylfaen" w:cs="Arial"/>
          <w:sz w:val="24"/>
          <w:szCs w:val="24"/>
        </w:rPr>
        <w:t>,</w:t>
      </w:r>
      <w:r w:rsidR="00846FBE" w:rsidRPr="009860E8">
        <w:rPr>
          <w:rFonts w:ascii="Sylfaen" w:eastAsia="Sylfaen" w:hAnsi="Sylfaen" w:cs="Arial"/>
          <w:sz w:val="24"/>
          <w:szCs w:val="24"/>
        </w:rPr>
        <w:t xml:space="preserve"> </w:t>
      </w:r>
      <w:r w:rsidR="005E53A6" w:rsidRPr="009860E8">
        <w:rPr>
          <w:rFonts w:ascii="Sylfaen" w:eastAsia="Sylfaen" w:hAnsi="Sylfaen" w:cs="Arial"/>
          <w:sz w:val="24"/>
          <w:szCs w:val="24"/>
        </w:rPr>
        <w:t>თავიანთი კომპეტენციის ფარგლებში</w:t>
      </w:r>
      <w:r w:rsidR="00702EB9" w:rsidRPr="009860E8">
        <w:rPr>
          <w:rFonts w:ascii="Sylfaen" w:eastAsia="Sylfaen" w:hAnsi="Sylfaen" w:cs="Arial"/>
          <w:sz w:val="24"/>
          <w:szCs w:val="24"/>
        </w:rPr>
        <w:t>,</w:t>
      </w:r>
      <w:r w:rsidR="005E53A6" w:rsidRPr="009860E8">
        <w:rPr>
          <w:rFonts w:ascii="Sylfaen" w:eastAsia="Sylfaen" w:hAnsi="Sylfaen" w:cs="Arial"/>
          <w:sz w:val="24"/>
          <w:szCs w:val="24"/>
        </w:rPr>
        <w:t xml:space="preserve"> </w:t>
      </w:r>
      <w:r w:rsidR="00846FBE" w:rsidRPr="009860E8">
        <w:rPr>
          <w:rFonts w:ascii="Sylfaen" w:eastAsia="Sylfaen" w:hAnsi="Sylfaen" w:cs="Arial"/>
          <w:sz w:val="24"/>
          <w:szCs w:val="24"/>
        </w:rPr>
        <w:t>პასუხისმგებლობა ეკისრება</w:t>
      </w:r>
      <w:r w:rsidR="005E53A6" w:rsidRPr="009860E8">
        <w:rPr>
          <w:rFonts w:ascii="Sylfaen" w:eastAsia="Sylfaen" w:hAnsi="Sylfaen" w:cs="Arial"/>
          <w:sz w:val="24"/>
          <w:szCs w:val="24"/>
        </w:rPr>
        <w:t>თ</w:t>
      </w:r>
      <w:r w:rsidR="00846FBE" w:rsidRPr="009860E8">
        <w:rPr>
          <w:rFonts w:ascii="Sylfaen" w:eastAsia="Sylfaen" w:hAnsi="Sylfaen" w:cs="Arial"/>
          <w:sz w:val="24"/>
          <w:szCs w:val="24"/>
        </w:rPr>
        <w:t xml:space="preserve"> ცნობის შემვსებ პირს, სამინისტ</w:t>
      </w:r>
      <w:r w:rsidR="00CA6B58" w:rsidRPr="009860E8">
        <w:rPr>
          <w:rFonts w:ascii="Sylfaen" w:eastAsia="Sylfaen" w:hAnsi="Sylfaen" w:cs="Arial"/>
          <w:sz w:val="24"/>
          <w:szCs w:val="24"/>
        </w:rPr>
        <w:t>რ</w:t>
      </w:r>
      <w:r w:rsidR="00846FBE" w:rsidRPr="009860E8">
        <w:rPr>
          <w:rFonts w:ascii="Sylfaen" w:eastAsia="Sylfaen" w:hAnsi="Sylfaen" w:cs="Arial"/>
          <w:sz w:val="24"/>
          <w:szCs w:val="24"/>
        </w:rPr>
        <w:t>ოს, სააგენტოს და ცენტრს.</w:t>
      </w:r>
    </w:p>
    <w:p w14:paraId="75A6908C" w14:textId="77777777"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Sylfaen" w:hAnsi="Sylfaen" w:cs="Arial"/>
          <w:sz w:val="24"/>
          <w:szCs w:val="24"/>
          <w:lang w:val="ka-GE"/>
        </w:rPr>
        <w:t xml:space="preserve"> </w:t>
      </w:r>
      <w:r w:rsidR="00B76F0F">
        <w:rPr>
          <w:rFonts w:ascii="Sylfaen" w:eastAsia="Sylfaen" w:hAnsi="Sylfaen" w:cs="Arial"/>
          <w:sz w:val="24"/>
          <w:szCs w:val="24"/>
          <w:lang w:val="ka-GE"/>
        </w:rPr>
        <w:t xml:space="preserve"> </w:t>
      </w:r>
      <w:proofErr w:type="gramStart"/>
      <w:r w:rsidR="00E15604" w:rsidRPr="009860E8">
        <w:rPr>
          <w:rFonts w:ascii="Sylfaen" w:eastAsia="Sylfaen" w:hAnsi="Sylfaen" w:cs="Arial"/>
          <w:sz w:val="24"/>
          <w:szCs w:val="24"/>
        </w:rPr>
        <w:t>ელექტრონული</w:t>
      </w:r>
      <w:proofErr w:type="gramEnd"/>
      <w:r w:rsidR="00E15604" w:rsidRPr="009860E8">
        <w:rPr>
          <w:rFonts w:ascii="Sylfaen" w:eastAsia="Sylfaen" w:hAnsi="Sylfaen" w:cs="Arial"/>
          <w:sz w:val="24"/>
          <w:szCs w:val="24"/>
        </w:rPr>
        <w:t xml:space="preserve"> სისტემის  მფლობელი არის ცენტრი</w:t>
      </w:r>
      <w:r w:rsidR="005E382E" w:rsidRPr="009860E8">
        <w:rPr>
          <w:rFonts w:ascii="Sylfaen" w:eastAsia="Sylfaen" w:hAnsi="Sylfaen" w:cs="Arial"/>
          <w:sz w:val="24"/>
          <w:szCs w:val="24"/>
        </w:rPr>
        <w:t xml:space="preserve">, რომელიც </w:t>
      </w:r>
      <w:r w:rsidR="00320BE6">
        <w:rPr>
          <w:rFonts w:ascii="Sylfaen" w:eastAsia="Sylfaen" w:hAnsi="Sylfaen" w:cs="Arial"/>
          <w:sz w:val="24"/>
          <w:szCs w:val="24"/>
          <w:lang w:val="ka-GE"/>
        </w:rPr>
        <w:t xml:space="preserve">ინდივიდუალური ადმინისტრაციულ-სამართლებრივი აქტის საფუძველზე </w:t>
      </w:r>
      <w:r w:rsidR="005E382E" w:rsidRPr="009860E8">
        <w:rPr>
          <w:rFonts w:ascii="Sylfaen" w:eastAsia="Sylfaen" w:hAnsi="Sylfaen" w:cs="Arial"/>
          <w:sz w:val="24"/>
          <w:szCs w:val="24"/>
        </w:rPr>
        <w:t>განსაზღვრავს სისტემის ფუნქციონირებისა და გამოყენების წესებს, ელე</w:t>
      </w:r>
      <w:r w:rsidRPr="009860E8">
        <w:rPr>
          <w:rFonts w:ascii="Sylfaen" w:eastAsia="Sylfaen" w:hAnsi="Sylfaen" w:cs="Arial"/>
          <w:sz w:val="24"/>
          <w:szCs w:val="24"/>
        </w:rPr>
        <w:t xml:space="preserve">ქტრონული სისტემა მოიცავს ამ ბრძანების მიზნებისთვის დამუშავებული ინფორმაციისა და სპეციალური პროგრამული უზრუნველყოფის ერთობლიობას. </w:t>
      </w:r>
    </w:p>
    <w:p w14:paraId="120439AE" w14:textId="77777777"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Times New Roman" w:hAnsi="Sylfaen" w:cs="Sylfaen"/>
          <w:sz w:val="24"/>
          <w:szCs w:val="24"/>
          <w:lang w:val="ka-GE"/>
        </w:rPr>
        <w:t xml:space="preserve"> </w:t>
      </w:r>
      <w:r w:rsidR="00B76F0F">
        <w:rPr>
          <w:rFonts w:ascii="Sylfaen" w:eastAsia="Times New Roman" w:hAnsi="Sylfaen" w:cs="Sylfaen"/>
          <w:sz w:val="24"/>
          <w:szCs w:val="24"/>
          <w:lang w:val="ka-GE"/>
        </w:rPr>
        <w:t xml:space="preserve"> </w:t>
      </w:r>
      <w:proofErr w:type="gramStart"/>
      <w:r w:rsidR="00E15604" w:rsidRPr="009860E8">
        <w:rPr>
          <w:rFonts w:ascii="Sylfaen" w:eastAsia="Times New Roman" w:hAnsi="Sylfaen" w:cs="Sylfaen"/>
          <w:sz w:val="24"/>
          <w:szCs w:val="24"/>
        </w:rPr>
        <w:t>ელექტრონული</w:t>
      </w:r>
      <w:proofErr w:type="gramEnd"/>
      <w:r w:rsidR="00E15604" w:rsidRPr="009860E8">
        <w:rPr>
          <w:rFonts w:ascii="Sylfaen" w:eastAsia="Times New Roman" w:hAnsi="Sylfaen" w:cs="Sylfaen"/>
          <w:sz w:val="24"/>
          <w:szCs w:val="24"/>
        </w:rPr>
        <w:t xml:space="preserve"> სისტემის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გამართულ</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 xml:space="preserve">მუშაობას და საჭირო </w:t>
      </w:r>
      <w:r w:rsidR="00E15604" w:rsidRPr="009860E8">
        <w:rPr>
          <w:rFonts w:ascii="Sylfaen" w:eastAsia="Times New Roman" w:hAnsi="Sylfaen" w:cs="Segoe UI"/>
          <w:sz w:val="24"/>
          <w:szCs w:val="24"/>
        </w:rPr>
        <w:t>ი</w:t>
      </w:r>
      <w:r w:rsidR="00E15604" w:rsidRPr="009860E8">
        <w:rPr>
          <w:rFonts w:ascii="Sylfaen" w:eastAsia="Times New Roman" w:hAnsi="Sylfaen" w:cs="Sylfaen"/>
          <w:sz w:val="24"/>
          <w:szCs w:val="24"/>
        </w:rPr>
        <w:t>ნფრასტრუქტურული</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რესურსების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გამოყოფას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უზრუნველყოფს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სამინისტრო</w:t>
      </w:r>
      <w:r w:rsidR="00E15604" w:rsidRPr="009860E8">
        <w:rPr>
          <w:rFonts w:ascii="Segoe UI" w:eastAsia="Times New Roman" w:hAnsi="Segoe UI" w:cs="Segoe UI"/>
          <w:sz w:val="24"/>
          <w:szCs w:val="24"/>
        </w:rPr>
        <w:t>.</w:t>
      </w:r>
    </w:p>
    <w:p w14:paraId="47259490" w14:textId="77777777" w:rsidR="002C724F"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Pr>
          <w:rFonts w:ascii="Sylfaen" w:eastAsia="Sylfaen" w:hAnsi="Sylfaen" w:cs="Arial"/>
          <w:sz w:val="24"/>
          <w:szCs w:val="24"/>
        </w:rPr>
        <w:t xml:space="preserve"> </w:t>
      </w:r>
      <w:r w:rsidR="002C724F" w:rsidRPr="00171372">
        <w:rPr>
          <w:rFonts w:ascii="Sylfaen" w:eastAsia="Sylfaen" w:hAnsi="Sylfaen" w:cs="Arial"/>
          <w:sz w:val="24"/>
          <w:szCs w:val="24"/>
        </w:rPr>
        <w:t xml:space="preserve">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14:paraId="07C135AD"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1A34EDC4"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 xml:space="preserve">სამედიცინო </w:t>
      </w:r>
      <w:r w:rsidR="00B63851" w:rsidRPr="009860E8">
        <w:rPr>
          <w:rFonts w:ascii="Sylfaen" w:eastAsia="Sylfaen" w:hAnsi="Sylfaen" w:cs="Arial"/>
          <w:sz w:val="24"/>
          <w:szCs w:val="24"/>
        </w:rPr>
        <w:t>ცნობაში მითითებული/ასახული მონაცემების ს</w:t>
      </w:r>
      <w:r w:rsidRPr="009860E8">
        <w:rPr>
          <w:rFonts w:ascii="Sylfaen" w:eastAsia="Sylfaen" w:hAnsi="Sylfaen" w:cs="Arial"/>
          <w:sz w:val="24"/>
          <w:szCs w:val="24"/>
        </w:rPr>
        <w:t>ი</w:t>
      </w:r>
      <w:r w:rsidR="00B63851" w:rsidRPr="009860E8">
        <w:rPr>
          <w:rFonts w:ascii="Sylfaen" w:eastAsia="Sylfaen" w:hAnsi="Sylfaen" w:cs="Arial"/>
          <w:sz w:val="24"/>
          <w:szCs w:val="24"/>
        </w:rPr>
        <w:t>სწორესა და სიზუსტეზე პასუხისმგებელია ცნობის შემვსები პირი.</w:t>
      </w:r>
    </w:p>
    <w:p w14:paraId="7B92295A" w14:textId="77777777" w:rsidR="00B63851" w:rsidRPr="002A487E" w:rsidRDefault="009860E8" w:rsidP="00CA057A">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912E55">
        <w:rPr>
          <w:rFonts w:ascii="Sylfaen" w:eastAsia="Sylfaen" w:hAnsi="Sylfaen" w:cs="Arial"/>
          <w:color w:val="FF0000"/>
          <w:sz w:val="24"/>
          <w:szCs w:val="24"/>
        </w:rPr>
        <w:t xml:space="preserve"> </w:t>
      </w:r>
      <w:r w:rsidR="00B63851" w:rsidRPr="002A487E">
        <w:rPr>
          <w:rFonts w:ascii="Sylfaen" w:eastAsia="Sylfaen" w:hAnsi="Sylfaen" w:cs="Arial"/>
          <w:sz w:val="24"/>
          <w:szCs w:val="24"/>
        </w:rPr>
        <w:t xml:space="preserve">სრული ცნობა მატერიალური ფორმით ინახება სამედიცინო დაწესებულებაში </w:t>
      </w:r>
      <w:r w:rsidR="0017305F" w:rsidRPr="002A487E">
        <w:rPr>
          <w:rFonts w:ascii="Sylfaen" w:eastAsia="Sylfaen" w:hAnsi="Sylfaen" w:cs="Arial"/>
          <w:sz w:val="24"/>
          <w:szCs w:val="24"/>
        </w:rPr>
        <w:t>3 კალენდარული წლის განმავლობაში.</w:t>
      </w:r>
      <w:r w:rsidR="00B63851" w:rsidRPr="002A487E">
        <w:rPr>
          <w:rFonts w:ascii="Sylfaen" w:eastAsia="Sylfaen" w:hAnsi="Sylfaen" w:cs="Arial"/>
          <w:sz w:val="24"/>
          <w:szCs w:val="24"/>
        </w:rPr>
        <w:t xml:space="preserve"> </w:t>
      </w:r>
    </w:p>
    <w:p w14:paraId="314967E5"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უფლებამოსილ პირს შეუძლია </w:t>
      </w:r>
      <w:r w:rsidR="00B63851" w:rsidRPr="00171372">
        <w:rPr>
          <w:rFonts w:ascii="Sylfaen" w:eastAsia="Sylfaen" w:hAnsi="Sylfaen" w:cs="Arial"/>
          <w:sz w:val="24"/>
          <w:szCs w:val="24"/>
          <w:lang w:val="en-US"/>
        </w:rPr>
        <w:t xml:space="preserve">მიიღოს სამედიცინო დაწესებულების მიერ კანონმდებლობით დადგენილი წესით დამოწმებული </w:t>
      </w:r>
      <w:r w:rsidR="00B63851" w:rsidRPr="00171372">
        <w:rPr>
          <w:rFonts w:ascii="Sylfaen" w:eastAsia="Sylfaen" w:hAnsi="Sylfaen" w:cs="Arial"/>
          <w:sz w:val="24"/>
          <w:szCs w:val="24"/>
        </w:rPr>
        <w:t xml:space="preserve">სრული </w:t>
      </w:r>
      <w:r w:rsidR="00B63851" w:rsidRPr="00171372">
        <w:rPr>
          <w:rFonts w:ascii="Sylfaen" w:eastAsia="Sylfaen" w:hAnsi="Sylfaen" w:cs="Arial"/>
          <w:sz w:val="24"/>
          <w:szCs w:val="24"/>
          <w:lang w:val="en-US"/>
        </w:rPr>
        <w:t xml:space="preserve">ცნობის ასლი. </w:t>
      </w:r>
    </w:p>
    <w:p w14:paraId="68237BF4" w14:textId="77777777" w:rsidR="00B63851" w:rsidRDefault="00B63851"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w:t>
      </w:r>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გაიცემა უფასოდ. </w:t>
      </w:r>
      <w:proofErr w:type="gramStart"/>
      <w:r w:rsidRPr="00171372">
        <w:rPr>
          <w:rFonts w:ascii="Sylfaen" w:eastAsia="Sylfaen" w:hAnsi="Sylfaen" w:cs="Arial"/>
          <w:sz w:val="24"/>
          <w:szCs w:val="24"/>
          <w:lang w:val="en-US"/>
        </w:rPr>
        <w:t>დაუშვებელია</w:t>
      </w:r>
      <w:proofErr w:type="gramEnd"/>
      <w:r w:rsidRPr="00171372">
        <w:rPr>
          <w:rFonts w:ascii="Sylfaen" w:eastAsia="Sylfaen" w:hAnsi="Sylfaen" w:cs="Arial"/>
          <w:sz w:val="24"/>
          <w:szCs w:val="24"/>
          <w:lang w:val="en-US"/>
        </w:rPr>
        <w:t xml:space="preserve"> სამედიცინო დაწესებულების მიერ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ცნობის გაცემისათვის დადგენილ იქნეს რაიმე საფასური.</w:t>
      </w:r>
    </w:p>
    <w:p w14:paraId="34572F96" w14:textId="77777777" w:rsidR="00133C94" w:rsidRPr="0061490D" w:rsidRDefault="00133C94" w:rsidP="00133C94">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1490D">
        <w:rPr>
          <w:rFonts w:ascii="Sylfaen" w:eastAsia="Sylfaen" w:hAnsi="Sylfaen" w:cs="Arial"/>
          <w:sz w:val="24"/>
          <w:szCs w:val="24"/>
        </w:rPr>
        <w:t>ამ წესის მიზნებისათვის „სამედიცინო დაწესებულებას’’ წარმოადგენს:</w:t>
      </w:r>
    </w:p>
    <w:p w14:paraId="0FC94F35" w14:textId="77777777" w:rsidR="00133C94" w:rsidRPr="0061490D"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sidRPr="0061490D">
        <w:rPr>
          <w:rFonts w:ascii="Sylfaen" w:eastAsia="Sylfaen" w:hAnsi="Sylfaen" w:cs="Arial"/>
          <w:sz w:val="24"/>
          <w:szCs w:val="24"/>
          <w:lang w:val="ka-GE"/>
        </w:rPr>
        <w:t>1</w:t>
      </w:r>
      <w:r w:rsidR="00C807F7" w:rsidRPr="0061490D">
        <w:rPr>
          <w:rFonts w:ascii="Sylfaen" w:eastAsia="Sylfaen" w:hAnsi="Sylfaen" w:cs="Arial"/>
          <w:sz w:val="24"/>
          <w:szCs w:val="24"/>
        </w:rPr>
        <w:t>1</w:t>
      </w:r>
      <w:r w:rsidRPr="0061490D">
        <w:rPr>
          <w:rFonts w:ascii="Sylfaen" w:eastAsia="Sylfaen" w:hAnsi="Sylfaen" w:cs="Arial"/>
          <w:sz w:val="24"/>
          <w:szCs w:val="24"/>
          <w:lang w:val="ka-GE"/>
        </w:rPr>
        <w:t xml:space="preserve">.1. დაბადების შესახებ </w:t>
      </w:r>
      <w:r w:rsidRPr="0061490D">
        <w:rPr>
          <w:rFonts w:ascii="Sylfaen" w:eastAsia="Sylfaen" w:hAnsi="Sylfaen" w:cs="Arial"/>
          <w:sz w:val="24"/>
          <w:szCs w:val="24"/>
        </w:rPr>
        <w:t>სრულ</w:t>
      </w:r>
      <w:r w:rsidRPr="0061490D">
        <w:rPr>
          <w:rFonts w:ascii="Sylfaen" w:eastAsia="Sylfaen" w:hAnsi="Sylfaen" w:cs="Arial"/>
          <w:sz w:val="24"/>
          <w:szCs w:val="24"/>
          <w:lang w:val="ka-GE"/>
        </w:rPr>
        <w:t>ი</w:t>
      </w:r>
      <w:r w:rsidRPr="0061490D">
        <w:rPr>
          <w:rFonts w:ascii="Sylfaen" w:eastAsia="Sylfaen" w:hAnsi="Sylfaen" w:cs="Arial"/>
          <w:sz w:val="24"/>
          <w:szCs w:val="24"/>
        </w:rPr>
        <w:t xml:space="preserve"> ცნობ</w:t>
      </w:r>
      <w:r w:rsidRPr="0061490D">
        <w:rPr>
          <w:rFonts w:ascii="Sylfaen" w:eastAsia="Sylfaen" w:hAnsi="Sylfaen" w:cs="Arial"/>
          <w:sz w:val="24"/>
          <w:szCs w:val="24"/>
          <w:lang w:val="ka-GE"/>
        </w:rPr>
        <w:t>ის შესავსებად:</w:t>
      </w:r>
    </w:p>
    <w:p w14:paraId="38F06332" w14:textId="77777777" w:rsidR="00133C94" w:rsidRPr="0061490D"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sidRPr="0061490D">
        <w:rPr>
          <w:rFonts w:ascii="Sylfaen" w:eastAsia="Sylfaen" w:hAnsi="Sylfaen" w:cs="Arial"/>
          <w:sz w:val="24"/>
          <w:szCs w:val="24"/>
          <w:lang w:val="ka-GE"/>
        </w:rPr>
        <w:t xml:space="preserve">ა) </w:t>
      </w:r>
      <w:r w:rsidRPr="0061490D">
        <w:rPr>
          <w:rFonts w:ascii="Sylfaen" w:eastAsia="Sylfaen" w:hAnsi="Sylfaen" w:cs="Arial"/>
          <w:sz w:val="24"/>
          <w:szCs w:val="24"/>
        </w:rPr>
        <w:t>სამეანო სტაციონარული მომსახურების მიმწოდებელ დაწესებულებ</w:t>
      </w:r>
      <w:r w:rsidRPr="0061490D">
        <w:rPr>
          <w:rFonts w:ascii="Sylfaen" w:eastAsia="Sylfaen" w:hAnsi="Sylfaen" w:cs="Arial"/>
          <w:sz w:val="24"/>
          <w:szCs w:val="24"/>
          <w:lang w:val="ka-GE"/>
        </w:rPr>
        <w:t>ა;</w:t>
      </w:r>
    </w:p>
    <w:p w14:paraId="791A3ED1" w14:textId="77777777" w:rsidR="00133C94" w:rsidRPr="0061490D"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sidRPr="0061490D">
        <w:rPr>
          <w:rFonts w:ascii="Sylfaen" w:eastAsia="Sylfaen" w:hAnsi="Sylfaen" w:cs="Arial"/>
          <w:sz w:val="24"/>
          <w:szCs w:val="24"/>
          <w:lang w:val="ka-GE"/>
        </w:rPr>
        <w:t xml:space="preserve">ბ) </w:t>
      </w:r>
      <w:r w:rsidRPr="0061490D">
        <w:rPr>
          <w:rFonts w:ascii="Sylfaen" w:eastAsia="Sylfaen" w:hAnsi="Sylfaen" w:cs="Arial"/>
          <w:sz w:val="24"/>
          <w:szCs w:val="24"/>
        </w:rPr>
        <w:t>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r w:rsidRPr="0061490D">
        <w:rPr>
          <w:rFonts w:ascii="Sylfaen" w:eastAsia="Sylfaen" w:hAnsi="Sylfaen" w:cs="Arial"/>
          <w:sz w:val="24"/>
          <w:szCs w:val="24"/>
          <w:lang w:val="ka-GE"/>
        </w:rPr>
        <w:t xml:space="preserve">. </w:t>
      </w:r>
      <w:r w:rsidRPr="0061490D">
        <w:rPr>
          <w:rFonts w:ascii="Sylfaen" w:eastAsia="Sylfaen" w:hAnsi="Sylfaen" w:cs="Arial"/>
          <w:sz w:val="24"/>
          <w:szCs w:val="24"/>
        </w:rPr>
        <w:tab/>
      </w:r>
    </w:p>
    <w:p w14:paraId="7EE8C6F7" w14:textId="77777777" w:rsidR="00133C94" w:rsidRPr="0061490D" w:rsidRDefault="00133C94" w:rsidP="00133C94">
      <w:pPr>
        <w:pStyle w:val="ListParagraph"/>
        <w:numPr>
          <w:ilvl w:val="1"/>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1490D">
        <w:rPr>
          <w:rFonts w:ascii="Sylfaen" w:eastAsia="Sylfaen" w:hAnsi="Sylfaen" w:cs="Arial"/>
          <w:sz w:val="24"/>
          <w:szCs w:val="24"/>
          <w:lang w:val="ka-GE"/>
        </w:rPr>
        <w:t>გარდაცვალ</w:t>
      </w:r>
      <w:r w:rsidRPr="0061490D">
        <w:rPr>
          <w:rFonts w:ascii="Sylfaen" w:eastAsia="Sylfaen" w:hAnsi="Sylfaen" w:cs="Arial"/>
          <w:sz w:val="24"/>
          <w:szCs w:val="24"/>
        </w:rPr>
        <w:t>ბის შესახებ სრული ცნობის შესავსებად:</w:t>
      </w:r>
    </w:p>
    <w:p w14:paraId="4325F96D" w14:textId="77777777" w:rsidR="00133C94" w:rsidRPr="0061490D" w:rsidRDefault="00133C94" w:rsidP="00133C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sidRPr="0061490D">
        <w:rPr>
          <w:rFonts w:ascii="Sylfaen" w:eastAsia="Sylfaen" w:hAnsi="Sylfaen" w:cs="Arial"/>
          <w:sz w:val="24"/>
          <w:szCs w:val="24"/>
        </w:rPr>
        <w:t xml:space="preserve"> ა) სტაციონარული სამედიცინო დაწესებულება;</w:t>
      </w:r>
    </w:p>
    <w:p w14:paraId="22DEA2A4" w14:textId="77777777" w:rsidR="00133C94" w:rsidRPr="0061490D"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sidRPr="0061490D">
        <w:rPr>
          <w:rFonts w:ascii="Sylfaen" w:eastAsia="Sylfaen" w:hAnsi="Sylfaen" w:cs="Arial"/>
          <w:sz w:val="24"/>
          <w:szCs w:val="24"/>
        </w:rPr>
        <w:t xml:space="preserve">ბ) </w:t>
      </w:r>
      <w:proofErr w:type="gramStart"/>
      <w:r w:rsidRPr="0061490D">
        <w:rPr>
          <w:rFonts w:ascii="Sylfaen" w:eastAsia="Sylfaen" w:hAnsi="Sylfaen" w:cs="Arial"/>
          <w:sz w:val="24"/>
          <w:szCs w:val="24"/>
        </w:rPr>
        <w:t>პათოლოგანატომიური</w:t>
      </w:r>
      <w:proofErr w:type="gramEnd"/>
      <w:r w:rsidRPr="0061490D">
        <w:rPr>
          <w:rFonts w:ascii="Sylfaen" w:eastAsia="Sylfaen" w:hAnsi="Sylfaen" w:cs="Arial"/>
          <w:sz w:val="24"/>
          <w:szCs w:val="24"/>
        </w:rPr>
        <w:t xml:space="preserve"> და სასამართლო-სამედიცინო ექსპერტიზის მომსახურების მიმწოდებლები;</w:t>
      </w:r>
    </w:p>
    <w:p w14:paraId="52123176" w14:textId="77777777" w:rsidR="00133C94" w:rsidRPr="0061490D"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sidRPr="0061490D">
        <w:rPr>
          <w:rFonts w:ascii="Sylfaen" w:eastAsia="Sylfaen" w:hAnsi="Sylfaen" w:cs="Arial"/>
          <w:sz w:val="24"/>
          <w:szCs w:val="24"/>
        </w:rPr>
        <w:t xml:space="preserve">გ) </w:t>
      </w:r>
      <w:proofErr w:type="gramStart"/>
      <w:r w:rsidRPr="0061490D">
        <w:rPr>
          <w:rFonts w:ascii="Sylfaen" w:eastAsia="Sylfaen" w:hAnsi="Sylfaen" w:cs="Arial"/>
          <w:sz w:val="24"/>
          <w:szCs w:val="24"/>
        </w:rPr>
        <w:t>ამბულატორიული</w:t>
      </w:r>
      <w:proofErr w:type="gramEnd"/>
      <w:r w:rsidRPr="0061490D">
        <w:rPr>
          <w:rFonts w:ascii="Sylfaen" w:eastAsia="Sylfaen" w:hAnsi="Sylfaen" w:cs="Arial"/>
          <w:sz w:val="24"/>
          <w:szCs w:val="24"/>
        </w:rPr>
        <w:t xml:space="preserve">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p>
    <w:p w14:paraId="1F006B70" w14:textId="77777777" w:rsidR="00133C94" w:rsidRPr="0061490D"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sidRPr="0061490D">
        <w:rPr>
          <w:rFonts w:ascii="Sylfaen" w:eastAsia="Sylfaen" w:hAnsi="Sylfaen" w:cs="Arial"/>
          <w:sz w:val="24"/>
          <w:szCs w:val="24"/>
        </w:rPr>
        <w:lastRenderedPageBreak/>
        <w:t xml:space="preserve">დ) </w:t>
      </w:r>
      <w:proofErr w:type="gramStart"/>
      <w:r w:rsidRPr="0061490D">
        <w:rPr>
          <w:rFonts w:ascii="Sylfaen" w:eastAsia="Sylfaen" w:hAnsi="Sylfaen" w:cs="Arial"/>
          <w:sz w:val="24"/>
          <w:szCs w:val="24"/>
        </w:rPr>
        <w:t>სასწრაფო</w:t>
      </w:r>
      <w:proofErr w:type="gramEnd"/>
      <w:r w:rsidRPr="0061490D">
        <w:rPr>
          <w:rFonts w:ascii="Sylfaen" w:eastAsia="Sylfaen" w:hAnsi="Sylfaen" w:cs="Arial"/>
          <w:sz w:val="24"/>
          <w:szCs w:val="24"/>
        </w:rPr>
        <w:t xml:space="preserve"> სამედიცინო დახმარების განმახორციელებელი დაწესებულება.</w:t>
      </w:r>
    </w:p>
    <w:p w14:paraId="6E266CEB" w14:textId="77777777" w:rsidR="0035037F" w:rsidRPr="0035037F" w:rsidRDefault="0035037F" w:rsidP="0035037F">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Pr="0035037F">
        <w:rPr>
          <w:rFonts w:ascii="Sylfaen" w:eastAsia="Sylfaen" w:hAnsi="Sylfaen" w:cs="Arial"/>
          <w:sz w:val="24"/>
          <w:szCs w:val="24"/>
        </w:rPr>
        <w:t xml:space="preserve">ცნობას ავსებს </w:t>
      </w:r>
      <w:r w:rsidR="00C27F32">
        <w:rPr>
          <w:rFonts w:ascii="Sylfaen" w:eastAsia="Sylfaen" w:hAnsi="Sylfaen" w:cs="Arial"/>
          <w:sz w:val="24"/>
          <w:szCs w:val="24"/>
          <w:lang w:val="ka-GE"/>
        </w:rPr>
        <w:t>„</w:t>
      </w:r>
      <w:r w:rsidRPr="0035037F">
        <w:rPr>
          <w:rFonts w:ascii="Sylfaen" w:eastAsia="Sylfaen" w:hAnsi="Sylfaen" w:cs="Arial"/>
          <w:sz w:val="24"/>
          <w:szCs w:val="24"/>
        </w:rPr>
        <w:t>სამედიცინო დაწესებულების</w:t>
      </w:r>
      <w:r w:rsidR="00C27F32">
        <w:rPr>
          <w:rFonts w:ascii="Sylfaen" w:eastAsia="Sylfaen" w:hAnsi="Sylfaen" w:cs="Arial"/>
          <w:sz w:val="24"/>
          <w:szCs w:val="24"/>
          <w:lang w:val="ka-GE"/>
        </w:rPr>
        <w:t>“</w:t>
      </w:r>
      <w:r w:rsidR="00804FE4">
        <w:rPr>
          <w:rFonts w:ascii="Sylfaen" w:eastAsia="Sylfaen" w:hAnsi="Sylfaen" w:cs="Arial"/>
          <w:sz w:val="24"/>
          <w:szCs w:val="24"/>
          <w:lang w:val="ka-GE"/>
        </w:rPr>
        <w:t xml:space="preserve"> </w:t>
      </w:r>
      <w:r w:rsidR="00C27F32">
        <w:rPr>
          <w:rFonts w:ascii="Sylfaen" w:eastAsia="Sylfaen" w:hAnsi="Sylfaen" w:cs="Arial"/>
          <w:sz w:val="24"/>
          <w:szCs w:val="24"/>
          <w:lang w:val="ka-GE"/>
        </w:rPr>
        <w:t>(იხ. პუნქტი 12)</w:t>
      </w:r>
      <w:r w:rsidRPr="0035037F">
        <w:rPr>
          <w:rFonts w:ascii="Sylfaen" w:eastAsia="Sylfaen" w:hAnsi="Sylfaen" w:cs="Arial"/>
          <w:sz w:val="24"/>
          <w:szCs w:val="24"/>
        </w:rPr>
        <w:t xml:space="preserve"> მიერ განსაზღვრული პირი, მკურნალი ექიმი, დამოუკიდებელი საექიმო საქმიანობის სუბიექტი (შემდგომში - ცნობის შემვსები პირი), რომელიც დარეგისტრირებულია „ელექტრონული სისტემის მომხმარებლად“ საქართველოს შრომის, ჯანმრთელობისა და სოციალური დაცვის მინისტრის ბრძანების შესაბამისად.</w:t>
      </w:r>
    </w:p>
    <w:p w14:paraId="532D6D47" w14:textId="77777777"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10C62B04" w14:textId="77777777"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14:paraId="1D6CF359" w14:textId="77777777" w:rsidR="00846FBE" w:rsidRDefault="00846FBE"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846FBE">
        <w:rPr>
          <w:rFonts w:ascii="Sylfaen" w:eastAsia="Sylfaen" w:hAnsi="Sylfaen" w:cs="Arial"/>
          <w:b/>
          <w:sz w:val="24"/>
          <w:szCs w:val="24"/>
        </w:rPr>
        <w:t xml:space="preserve">მუხლი 2.  დაბადების შესახებ </w:t>
      </w:r>
      <w:r w:rsidR="00C7595D">
        <w:rPr>
          <w:rFonts w:ascii="Sylfaen" w:eastAsia="Sylfaen" w:hAnsi="Sylfaen" w:cs="Arial"/>
          <w:b/>
          <w:sz w:val="24"/>
          <w:szCs w:val="24"/>
        </w:rPr>
        <w:t xml:space="preserve">სამედიცინო </w:t>
      </w:r>
      <w:r w:rsidRPr="00846FBE">
        <w:rPr>
          <w:rFonts w:ascii="Sylfaen" w:eastAsia="Sylfaen" w:hAnsi="Sylfaen" w:cs="Arial"/>
          <w:b/>
          <w:sz w:val="24"/>
          <w:szCs w:val="24"/>
        </w:rPr>
        <w:t>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14:paraId="77C06E54"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b/>
          <w:sz w:val="24"/>
          <w:szCs w:val="24"/>
        </w:rPr>
      </w:pPr>
    </w:p>
    <w:p w14:paraId="654CCB52" w14:textId="4487DE13"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620099">
        <w:rPr>
          <w:rFonts w:ascii="Sylfaen" w:eastAsia="Sylfaen" w:hAnsi="Sylfaen" w:cs="Arial"/>
          <w:sz w:val="24"/>
          <w:szCs w:val="24"/>
        </w:rPr>
        <w:t xml:space="preserve">. </w:t>
      </w:r>
      <w:r w:rsidR="00AE54AC" w:rsidRPr="00AE54AC">
        <w:rPr>
          <w:rFonts w:ascii="Sylfaen" w:eastAsia="Sylfaen" w:hAnsi="Sylfaen" w:cs="Arial"/>
          <w:sz w:val="24"/>
          <w:szCs w:val="24"/>
        </w:rPr>
        <w:t>ცნობის შემვსები პირის</w:t>
      </w:r>
      <w:r w:rsidR="00AE54AC"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w:t>
      </w:r>
      <w:r w:rsidR="00F00D1E">
        <w:rPr>
          <w:rFonts w:ascii="Sylfaen" w:eastAsia="Sylfaen" w:hAnsi="Sylfaen" w:cs="Arial"/>
          <w:sz w:val="24"/>
          <w:szCs w:val="24"/>
        </w:rPr>
        <w:t>ეგზემპლ</w:t>
      </w:r>
      <w:r w:rsidR="00AE54AC" w:rsidRPr="006E5FC4">
        <w:rPr>
          <w:rFonts w:ascii="Sylfaen" w:eastAsia="Sylfaen" w:hAnsi="Sylfaen" w:cs="Arial"/>
          <w:sz w:val="24"/>
          <w:szCs w:val="24"/>
        </w:rPr>
        <w:t xml:space="preserve">არად, დამოწმდება </w:t>
      </w:r>
      <w:r w:rsidR="00AE54AC" w:rsidRPr="006E5FC4">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AE54AC" w:rsidRPr="006E5FC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r w:rsidR="00745D5A">
        <w:rPr>
          <w:rFonts w:ascii="Sylfaen" w:eastAsia="Sylfaen" w:hAnsi="Sylfaen" w:cs="Arial"/>
          <w:sz w:val="24"/>
          <w:szCs w:val="24"/>
        </w:rPr>
        <w:t xml:space="preserve">მატერიალური </w:t>
      </w:r>
      <w:r w:rsidR="00745D5A">
        <w:rPr>
          <w:rFonts w:ascii="Sylfaen" w:eastAsia="Sylfaen" w:hAnsi="Sylfaen" w:cs="Times New Roman"/>
          <w:sz w:val="24"/>
          <w:szCs w:val="24"/>
        </w:rPr>
        <w:t>ფორმით</w:t>
      </w:r>
      <w:r w:rsidR="00AE54AC" w:rsidRPr="006E5FC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AE54AC"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w:t>
      </w:r>
      <w:r w:rsidR="00745D5A">
        <w:rPr>
          <w:rFonts w:ascii="Sylfaen" w:eastAsia="Sylfaen" w:hAnsi="Sylfaen" w:cs="Arial"/>
          <w:sz w:val="24"/>
          <w:szCs w:val="24"/>
        </w:rPr>
        <w:t xml:space="preserve"> (</w:t>
      </w:r>
      <w:r w:rsidR="008A23C3">
        <w:rPr>
          <w:rFonts w:ascii="Sylfaen" w:eastAsia="Sylfaen" w:hAnsi="Sylfaen" w:cs="Arial"/>
          <w:sz w:val="24"/>
          <w:szCs w:val="24"/>
        </w:rPr>
        <w:t xml:space="preserve">დაბადებიდან </w:t>
      </w:r>
      <w:r w:rsidR="00745D5A">
        <w:rPr>
          <w:rFonts w:ascii="Sylfaen" w:eastAsia="Sylfaen" w:hAnsi="Sylfaen" w:cs="Arial"/>
          <w:sz w:val="24"/>
          <w:szCs w:val="24"/>
        </w:rPr>
        <w:t xml:space="preserve">5 </w:t>
      </w:r>
      <w:r w:rsidR="008A23C3">
        <w:rPr>
          <w:rFonts w:ascii="Sylfaen" w:eastAsia="Sylfaen" w:hAnsi="Sylfaen" w:cs="Arial"/>
          <w:sz w:val="24"/>
          <w:szCs w:val="24"/>
        </w:rPr>
        <w:t>სამუშ</w:t>
      </w:r>
      <w:r w:rsidR="00745D5A">
        <w:rPr>
          <w:rFonts w:ascii="Sylfaen" w:eastAsia="Sylfaen" w:hAnsi="Sylfaen" w:cs="Arial"/>
          <w:sz w:val="24"/>
          <w:szCs w:val="24"/>
        </w:rPr>
        <w:t xml:space="preserve">აო დღის ვადაში) </w:t>
      </w:r>
      <w:r w:rsidR="00AE54AC" w:rsidRPr="006E5FC4">
        <w:rPr>
          <w:rFonts w:ascii="Sylfaen" w:eastAsia="Sylfaen" w:hAnsi="Sylfaen" w:cs="Arial"/>
          <w:sz w:val="24"/>
          <w:szCs w:val="24"/>
        </w:rPr>
        <w:t>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14:paraId="4E20F788" w14:textId="2B5F687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sidR="00620099">
        <w:rPr>
          <w:rFonts w:ascii="Sylfaen" w:eastAsia="Sylfaen" w:hAnsi="Sylfaen" w:cs="Arial"/>
          <w:sz w:val="24"/>
          <w:szCs w:val="24"/>
        </w:rPr>
        <w:t xml:space="preserve">. </w:t>
      </w:r>
      <w:r w:rsidR="00745D5A">
        <w:rPr>
          <w:rFonts w:ascii="Sylfaen" w:eastAsia="Sylfaen" w:hAnsi="Sylfaen" w:cs="Arial"/>
          <w:sz w:val="24"/>
          <w:szCs w:val="24"/>
        </w:rPr>
        <w:t xml:space="preserve">თუ სრულ ცნობაზე მშობლის (მშობლების) ან სხვა კანონიერი წარმომადგენლის მიერ ხელმოწერის განხორციელება შეუძლებელია </w:t>
      </w:r>
      <w:r w:rsidR="00682AA3">
        <w:rPr>
          <w:rFonts w:ascii="Sylfaen" w:eastAsia="Sylfaen" w:hAnsi="Sylfaen" w:cs="Arial"/>
          <w:sz w:val="24"/>
          <w:szCs w:val="24"/>
        </w:rPr>
        <w:t>პატივსადები</w:t>
      </w:r>
      <w:r w:rsidR="00745D5A">
        <w:rPr>
          <w:rFonts w:ascii="Sylfaen" w:eastAsia="Sylfaen" w:hAnsi="Sylfaen" w:cs="Arial"/>
          <w:sz w:val="24"/>
          <w:szCs w:val="24"/>
        </w:rPr>
        <w:t xml:space="preserve"> </w:t>
      </w:r>
      <w:r w:rsidR="00682AA3">
        <w:rPr>
          <w:rFonts w:ascii="Sylfaen" w:eastAsia="Sylfaen" w:hAnsi="Sylfaen" w:cs="Arial"/>
          <w:sz w:val="24"/>
          <w:szCs w:val="24"/>
        </w:rPr>
        <w:t xml:space="preserve">მიზეზის </w:t>
      </w:r>
      <w:r w:rsidR="00745D5A">
        <w:rPr>
          <w:rFonts w:ascii="Sylfaen" w:eastAsia="Sylfaen" w:hAnsi="Sylfaen" w:cs="Arial"/>
          <w:sz w:val="24"/>
          <w:szCs w:val="24"/>
        </w:rPr>
        <w:t xml:space="preserve">გამო, სრული ცნობა შეიძლება შეივსოს აღნიშნულ პირთა ხელმოწერის გარეშე. </w:t>
      </w:r>
    </w:p>
    <w:p w14:paraId="61C50814" w14:textId="0637E78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3</w:t>
      </w:r>
      <w:r w:rsidR="00620099">
        <w:rPr>
          <w:rFonts w:ascii="Sylfaen" w:eastAsia="Sylfaen" w:hAnsi="Sylfaen" w:cs="Arial"/>
          <w:sz w:val="24"/>
          <w:szCs w:val="24"/>
        </w:rPr>
        <w:t xml:space="preserve">. </w:t>
      </w:r>
      <w:r w:rsidR="00AE54AC" w:rsidRPr="0062009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w:t>
      </w:r>
      <w:r w:rsidR="00745D5A" w:rsidRPr="00620099">
        <w:rPr>
          <w:rFonts w:ascii="Sylfaen" w:eastAsia="Sylfaen" w:hAnsi="Sylfaen" w:cs="Arial"/>
          <w:sz w:val="24"/>
          <w:szCs w:val="24"/>
        </w:rPr>
        <w:t xml:space="preserve">ინფორმაცია ეგზავნება ცენტრს </w:t>
      </w:r>
      <w:r w:rsidR="00AE54AC" w:rsidRPr="00620099">
        <w:rPr>
          <w:rFonts w:ascii="Sylfaen" w:eastAsia="Sylfaen" w:hAnsi="Sylfaen" w:cs="Arial"/>
          <w:sz w:val="24"/>
          <w:szCs w:val="24"/>
        </w:rPr>
        <w:t>შეთანხმებული ფორმით.</w:t>
      </w:r>
      <w:r w:rsidR="00846FBE" w:rsidRPr="00620099">
        <w:rPr>
          <w:rFonts w:ascii="Sylfaen" w:eastAsia="Sylfaen" w:hAnsi="Sylfaen" w:cs="Sylfaen"/>
          <w:sz w:val="24"/>
          <w:szCs w:val="24"/>
        </w:rPr>
        <w:t xml:space="preserve"> </w:t>
      </w:r>
    </w:p>
    <w:p w14:paraId="5ED3C1C7" w14:textId="29BA5D1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4</w:t>
      </w:r>
      <w:r w:rsidR="00620099">
        <w:rPr>
          <w:rFonts w:ascii="Sylfaen" w:eastAsia="Sylfaen" w:hAnsi="Sylfaen" w:cs="Arial"/>
          <w:sz w:val="24"/>
          <w:szCs w:val="24"/>
        </w:rPr>
        <w:t xml:space="preserve">. </w:t>
      </w:r>
      <w:r w:rsidR="00846FBE" w:rsidRPr="00D22A98">
        <w:rPr>
          <w:rFonts w:ascii="Sylfaen" w:eastAsia="Sylfaen" w:hAnsi="Sylfaen" w:cs="Times New Roman"/>
          <w:sz w:val="24"/>
          <w:szCs w:val="24"/>
        </w:rPr>
        <w:t>თუ ელექტრონული</w:t>
      </w:r>
      <w:r w:rsidR="00846FBE" w:rsidRPr="00F731FF">
        <w:rPr>
          <w:rFonts w:ascii="Sylfaen" w:eastAsia="Sylfaen" w:hAnsi="Sylfaen" w:cs="Times New Roman"/>
          <w:sz w:val="24"/>
          <w:szCs w:val="24"/>
        </w:rPr>
        <w:t xml:space="preserve"> სისტემის</w:t>
      </w:r>
      <w:r w:rsidR="00846FBE" w:rsidRPr="00D22A98">
        <w:rPr>
          <w:rFonts w:ascii="Sylfaen" w:eastAsia="Sylfaen" w:hAnsi="Sylfaen" w:cs="Times New Roman"/>
          <w:sz w:val="24"/>
          <w:szCs w:val="24"/>
        </w:rPr>
        <w:t xml:space="preserve"> გაუმართაობის </w:t>
      </w:r>
      <w:r w:rsidR="00846FBE" w:rsidRPr="00F731FF">
        <w:rPr>
          <w:rFonts w:ascii="Sylfaen" w:eastAsia="Sylfaen" w:hAnsi="Sylfaen" w:cs="Times New Roman"/>
          <w:sz w:val="24"/>
          <w:szCs w:val="24"/>
        </w:rPr>
        <w:t>გამო შეუძლებელია ელექტრონული</w:t>
      </w:r>
      <w:r w:rsidR="00846FBE" w:rsidRPr="00851559">
        <w:rPr>
          <w:rFonts w:ascii="Sylfaen" w:eastAsia="Sylfaen" w:hAnsi="Sylfaen" w:cs="Times New Roman"/>
          <w:sz w:val="24"/>
          <w:szCs w:val="24"/>
        </w:rPr>
        <w:t xml:space="preserve"> </w:t>
      </w:r>
      <w:r w:rsidR="00846FBE" w:rsidRPr="00884718">
        <w:rPr>
          <w:rFonts w:ascii="Sylfaen" w:eastAsia="Sylfaen" w:hAnsi="Sylfaen" w:cs="Times New Roman"/>
          <w:sz w:val="24"/>
          <w:szCs w:val="24"/>
        </w:rPr>
        <w:t xml:space="preserve">ფორმით სამედიცინო ცნობის </w:t>
      </w:r>
      <w:r w:rsidR="00745D5A">
        <w:rPr>
          <w:rFonts w:ascii="Sylfaen" w:eastAsia="Sylfaen" w:hAnsi="Sylfaen" w:cs="Times New Roman"/>
          <w:sz w:val="24"/>
          <w:szCs w:val="24"/>
        </w:rPr>
        <w:t xml:space="preserve">სააგენტოს მიერ მიღება </w:t>
      </w:r>
      <w:r w:rsidR="00846FBE" w:rsidRPr="00D22A98">
        <w:rPr>
          <w:rFonts w:ascii="Sylfaen" w:eastAsia="Sylfaen" w:hAnsi="Sylfaen" w:cs="Times New Roman"/>
          <w:sz w:val="24"/>
          <w:szCs w:val="24"/>
        </w:rPr>
        <w:t xml:space="preserve">და </w:t>
      </w:r>
      <w:r w:rsidR="00846FBE" w:rsidRPr="00F731FF">
        <w:rPr>
          <w:rFonts w:ascii="Sylfaen" w:eastAsia="Sylfaen" w:hAnsi="Sylfaen" w:cs="Times New Roman"/>
          <w:sz w:val="24"/>
          <w:szCs w:val="24"/>
        </w:rPr>
        <w:t xml:space="preserve">გაუმართაობა გრძელდება </w:t>
      </w:r>
      <w:r w:rsidR="00846FBE" w:rsidRPr="00851559">
        <w:rPr>
          <w:rFonts w:ascii="Sylfaen" w:eastAsia="Sylfaen" w:hAnsi="Sylfaen" w:cs="Times New Roman"/>
          <w:sz w:val="24"/>
          <w:szCs w:val="24"/>
        </w:rPr>
        <w:t>არანაკლებ</w:t>
      </w:r>
      <w:r w:rsidR="00846FBE" w:rsidRPr="00884718">
        <w:rPr>
          <w:rFonts w:ascii="Sylfaen" w:eastAsia="Sylfaen" w:hAnsi="Sylfaen" w:cs="Times New Roman"/>
          <w:sz w:val="24"/>
          <w:szCs w:val="24"/>
        </w:rPr>
        <w:t xml:space="preserve"> 2 სამუშაო დღისა, </w:t>
      </w:r>
      <w:r w:rsidR="00846FBE" w:rsidRPr="00884718">
        <w:rPr>
          <w:rFonts w:ascii="Sylfaen" w:eastAsia="Sylfaen" w:hAnsi="Sylfaen" w:cs="Arial"/>
          <w:sz w:val="24"/>
          <w:szCs w:val="24"/>
        </w:rPr>
        <w:t xml:space="preserve">სამედიცინო </w:t>
      </w:r>
      <w:r w:rsidR="00846FBE" w:rsidRPr="00D22A98">
        <w:rPr>
          <w:rFonts w:ascii="Sylfaen" w:eastAsia="Sylfaen" w:hAnsi="Sylfaen" w:cs="Times New Roman"/>
          <w:sz w:val="24"/>
          <w:szCs w:val="24"/>
        </w:rPr>
        <w:t>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(დაბადებიდან 5 სამუშაო დღ</w:t>
      </w:r>
      <w:r w:rsidR="00745D5A">
        <w:rPr>
          <w:rFonts w:ascii="Sylfaen" w:eastAsia="Sylfaen" w:hAnsi="Sylfaen" w:cs="Times New Roman"/>
          <w:sz w:val="24"/>
          <w:szCs w:val="24"/>
        </w:rPr>
        <w:t>ის ვადაში</w:t>
      </w:r>
      <w:r w:rsidR="00846FBE" w:rsidRPr="00D22A98">
        <w:rPr>
          <w:rFonts w:ascii="Sylfaen" w:eastAsia="Sylfaen" w:hAnsi="Sylfaen" w:cs="Times New Roman"/>
          <w:sz w:val="24"/>
          <w:szCs w:val="24"/>
        </w:rPr>
        <w:t xml:space="preserve">). </w:t>
      </w:r>
      <w:r w:rsidR="00745D5A">
        <w:rPr>
          <w:rFonts w:ascii="Sylfaen" w:eastAsia="Sylfaen" w:hAnsi="Sylfaen" w:cs="Times New Roman"/>
          <w:sz w:val="24"/>
          <w:szCs w:val="24"/>
        </w:rPr>
        <w:t>ცნობის შემვსები პირი</w:t>
      </w:r>
      <w:r w:rsidR="0027776C">
        <w:rPr>
          <w:rFonts w:ascii="Sylfaen" w:eastAsia="Sylfaen" w:hAnsi="Sylfaen" w:cs="Times New Roman"/>
          <w:sz w:val="24"/>
          <w:szCs w:val="24"/>
        </w:rPr>
        <w:t xml:space="preserve"> </w:t>
      </w:r>
      <w:r w:rsidR="00745D5A">
        <w:rPr>
          <w:rFonts w:ascii="Sylfaen" w:eastAsia="Sylfaen" w:hAnsi="Sylfaen" w:cs="Times New Roman"/>
          <w:sz w:val="24"/>
          <w:szCs w:val="24"/>
        </w:rPr>
        <w:t>მატერიალურიად ა</w:t>
      </w:r>
      <w:r w:rsidR="006A2314" w:rsidRPr="00D22A98">
        <w:rPr>
          <w:rFonts w:ascii="Sylfaen" w:eastAsia="Sylfaen" w:hAnsi="Sylfaen" w:cs="Times New Roman"/>
          <w:sz w:val="24"/>
          <w:szCs w:val="24"/>
        </w:rPr>
        <w:t xml:space="preserve">ვსებს </w:t>
      </w:r>
      <w:r w:rsidR="00037DF0" w:rsidRPr="00D22A98">
        <w:rPr>
          <w:rFonts w:ascii="Sylfaen" w:eastAsia="Sylfaen" w:hAnsi="Sylfaen" w:cs="Times New Roman"/>
          <w:sz w:val="24"/>
          <w:szCs w:val="24"/>
        </w:rPr>
        <w:t xml:space="preserve">სრულ </w:t>
      </w:r>
      <w:r w:rsidR="006A2314" w:rsidRPr="00D22A98">
        <w:rPr>
          <w:rFonts w:ascii="Sylfaen" w:eastAsia="Sylfaen" w:hAnsi="Sylfaen" w:cs="Times New Roman"/>
          <w:sz w:val="24"/>
          <w:szCs w:val="24"/>
        </w:rPr>
        <w:t xml:space="preserve">და </w:t>
      </w:r>
      <w:r w:rsidR="00037DF0" w:rsidRPr="00D22A98">
        <w:rPr>
          <w:rFonts w:ascii="Sylfaen" w:eastAsia="Sylfaen" w:hAnsi="Sylfaen" w:cs="Times New Roman"/>
          <w:sz w:val="24"/>
          <w:szCs w:val="24"/>
        </w:rPr>
        <w:t xml:space="preserve">სამედიცინო </w:t>
      </w:r>
      <w:r w:rsidR="006A2314" w:rsidRPr="00D22A98">
        <w:rPr>
          <w:rFonts w:ascii="Sylfaen" w:eastAsia="Sylfaen" w:hAnsi="Sylfaen" w:cs="Times New Roman"/>
          <w:sz w:val="24"/>
          <w:szCs w:val="24"/>
        </w:rPr>
        <w:t>ცნობებ</w:t>
      </w:r>
      <w:r w:rsidR="00745D5A">
        <w:rPr>
          <w:rFonts w:ascii="Sylfaen" w:eastAsia="Sylfaen" w:hAnsi="Sylfaen" w:cs="Times New Roman"/>
          <w:sz w:val="24"/>
          <w:szCs w:val="24"/>
        </w:rPr>
        <w:t>ს.</w:t>
      </w:r>
      <w:r w:rsidR="006A2314" w:rsidRPr="00D22A98">
        <w:rPr>
          <w:rFonts w:ascii="Sylfaen" w:eastAsia="Sylfaen" w:hAnsi="Sylfaen" w:cs="Times New Roman"/>
          <w:sz w:val="24"/>
          <w:szCs w:val="24"/>
        </w:rPr>
        <w:t xml:space="preserve"> </w:t>
      </w:r>
      <w:r w:rsidR="00037DF0"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მატერიალური ფორმით შევსებული </w:t>
      </w:r>
      <w:r w:rsidR="006A2314" w:rsidRPr="00D22A98">
        <w:rPr>
          <w:rFonts w:ascii="Sylfaen" w:eastAsia="Sylfaen" w:hAnsi="Sylfaen" w:cs="Times New Roman"/>
          <w:sz w:val="24"/>
          <w:szCs w:val="24"/>
        </w:rPr>
        <w:t xml:space="preserve">ორივე </w:t>
      </w:r>
      <w:r w:rsidR="00846FBE" w:rsidRPr="00D22A98">
        <w:rPr>
          <w:rFonts w:ascii="Sylfaen" w:eastAsia="Sylfaen" w:hAnsi="Sylfaen" w:cs="Times New Roman"/>
          <w:sz w:val="24"/>
          <w:szCs w:val="24"/>
        </w:rPr>
        <w:t xml:space="preserve">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6A2314" w:rsidRPr="00D22A98">
        <w:rPr>
          <w:rFonts w:ascii="Sylfaen" w:eastAsia="Sylfaen" w:hAnsi="Sylfaen" w:cs="Times New Roman"/>
          <w:sz w:val="24"/>
          <w:szCs w:val="24"/>
        </w:rPr>
        <w:t xml:space="preserve">სრული </w:t>
      </w:r>
      <w:r w:rsidR="00F1223F" w:rsidRPr="00D22A98">
        <w:rPr>
          <w:rFonts w:ascii="Sylfaen" w:eastAsia="Sylfaen" w:hAnsi="Sylfaen" w:cs="Times New Roman"/>
          <w:sz w:val="24"/>
          <w:szCs w:val="24"/>
        </w:rPr>
        <w:t xml:space="preserve">ცნობა </w:t>
      </w:r>
      <w:r w:rsidR="00846FBE" w:rsidRPr="00D22A98">
        <w:rPr>
          <w:rFonts w:ascii="Sylfaen" w:eastAsia="Sylfaen" w:hAnsi="Sylfaen" w:cs="Times New Roman"/>
          <w:sz w:val="24"/>
          <w:szCs w:val="24"/>
        </w:rPr>
        <w:t xml:space="preserve">ასევე </w:t>
      </w:r>
      <w:r w:rsidR="00846FBE" w:rsidRPr="00D22A98">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p>
    <w:p w14:paraId="7CBDD950" w14:textId="6D9231E4"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sidR="00620099">
        <w:rPr>
          <w:rFonts w:ascii="Sylfaen" w:eastAsia="Sylfaen" w:hAnsi="Sylfaen" w:cs="Arial"/>
          <w:sz w:val="24"/>
          <w:szCs w:val="24"/>
        </w:rPr>
        <w:t xml:space="preserve">. </w:t>
      </w:r>
      <w:r w:rsidR="00846FBE" w:rsidRPr="00846FBE">
        <w:rPr>
          <w:rFonts w:ascii="Sylfaen" w:eastAsia="Sylfaen" w:hAnsi="Sylfaen" w:cs="Times New Roman"/>
          <w:sz w:val="24"/>
          <w:szCs w:val="24"/>
        </w:rPr>
        <w:t xml:space="preserve">ელექტრონული სისტემის </w:t>
      </w:r>
      <w:r w:rsidR="00846FBE"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მატერიალური </w:t>
      </w:r>
      <w:r w:rsidR="00846FBE" w:rsidRPr="00846FBE">
        <w:rPr>
          <w:rFonts w:ascii="Sylfaen" w:eastAsia="Sylfaen" w:hAnsi="Sylfaen" w:cs="Arial"/>
          <w:sz w:val="24"/>
          <w:szCs w:val="24"/>
        </w:rPr>
        <w:lastRenderedPageBreak/>
        <w:t xml:space="preserve">ფორმით“. </w:t>
      </w:r>
      <w:r w:rsidR="002B500D">
        <w:rPr>
          <w:rFonts w:ascii="Sylfaen" w:eastAsia="Sylfaen" w:hAnsi="Sylfaen" w:cs="Arial"/>
          <w:sz w:val="24"/>
          <w:szCs w:val="24"/>
        </w:rPr>
        <w:t xml:space="preserve">ელექტრონული </w:t>
      </w:r>
      <w:r w:rsidR="00846FBE"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846FBE"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00846FBE" w:rsidRPr="00846FBE">
        <w:rPr>
          <w:rFonts w:ascii="Sylfaen" w:eastAsia="Sylfaen" w:hAnsi="Sylfaen" w:cs="Times New Roman"/>
          <w:sz w:val="24"/>
          <w:szCs w:val="24"/>
        </w:rPr>
        <w:t>ა მატერიალური ფორმით“.</w:t>
      </w:r>
      <w:r w:rsidR="00846FBE" w:rsidRPr="00846FBE">
        <w:rPr>
          <w:rFonts w:ascii="Sylfaen" w:eastAsia="Sylfaen" w:hAnsi="Sylfaen" w:cs="Arial"/>
          <w:sz w:val="24"/>
          <w:szCs w:val="24"/>
        </w:rPr>
        <w:t xml:space="preserve"> </w:t>
      </w:r>
    </w:p>
    <w:p w14:paraId="1A46D317" w14:textId="1C90DF4E"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sidR="002B500D">
        <w:rPr>
          <w:rFonts w:ascii="Sylfaen" w:eastAsia="Sylfaen" w:hAnsi="Sylfaen" w:cs="Arial"/>
          <w:sz w:val="24"/>
          <w:szCs w:val="24"/>
        </w:rPr>
        <w:t xml:space="preserve">. </w:t>
      </w:r>
      <w:r w:rsidR="002B500D" w:rsidRPr="00FD58C6">
        <w:rPr>
          <w:rFonts w:ascii="Sylfaen" w:eastAsia="Sylfaen" w:hAnsi="Sylfaen" w:cs="Arial"/>
          <w:sz w:val="24"/>
          <w:szCs w:val="24"/>
        </w:rPr>
        <w:t>თუ სრულ ცნობ</w:t>
      </w:r>
      <w:r w:rsidR="002B500D">
        <w:rPr>
          <w:rFonts w:ascii="Sylfaen" w:eastAsia="Sylfaen" w:hAnsi="Sylfaen" w:cs="Arial"/>
          <w:sz w:val="24"/>
          <w:szCs w:val="24"/>
        </w:rPr>
        <w:t>ა</w:t>
      </w:r>
      <w:r w:rsidR="002B500D" w:rsidRPr="00FD58C6">
        <w:rPr>
          <w:rFonts w:ascii="Sylfaen" w:eastAsia="Sylfaen" w:hAnsi="Sylfaen" w:cs="Arial"/>
          <w:sz w:val="24"/>
          <w:szCs w:val="24"/>
        </w:rPr>
        <w:t xml:space="preserve"> საჭიროებს ცვლილებას მონაცემთა დაზუსტების გამო (შეცდომის გასწორება,</w:t>
      </w:r>
      <w:r w:rsidR="002B500D">
        <w:rPr>
          <w:rFonts w:ascii="Sylfaen" w:eastAsia="Sylfaen" w:hAnsi="Sylfaen" w:cs="Arial"/>
          <w:sz w:val="24"/>
          <w:szCs w:val="24"/>
        </w:rPr>
        <w:t xml:space="preserve"> </w:t>
      </w:r>
      <w:r w:rsidR="002B500D"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განახორციელოს </w:t>
      </w:r>
      <w:r w:rsidR="002B500D">
        <w:rPr>
          <w:rFonts w:ascii="Sylfaen" w:eastAsia="Sylfaen" w:hAnsi="Sylfaen" w:cs="Arial"/>
          <w:sz w:val="24"/>
          <w:szCs w:val="24"/>
        </w:rPr>
        <w:t>ცვლილება (შესწორება, დამატება, შეცვლა)</w:t>
      </w:r>
      <w:r w:rsidR="002B500D" w:rsidRPr="00FD58C6">
        <w:rPr>
          <w:rFonts w:ascii="Sylfaen" w:eastAsia="Sylfaen" w:hAnsi="Sylfaen" w:cs="Arial"/>
          <w:sz w:val="24"/>
          <w:szCs w:val="24"/>
        </w:rPr>
        <w:t xml:space="preserve"> რისთვისაც ელექტრონულ სისტემაში ხორციელდება სათანადო მონაცემების </w:t>
      </w:r>
      <w:r w:rsidR="002B500D">
        <w:rPr>
          <w:rFonts w:ascii="Sylfaen" w:eastAsia="Sylfaen" w:hAnsi="Sylfaen" w:cs="Arial"/>
          <w:sz w:val="24"/>
          <w:szCs w:val="24"/>
        </w:rPr>
        <w:t>ცვლილება, ა</w:t>
      </w:r>
      <w:r w:rsidR="002B500D" w:rsidRPr="00FD58C6">
        <w:rPr>
          <w:rFonts w:ascii="Sylfaen" w:eastAsia="Sylfaen" w:hAnsi="Sylfaen" w:cs="Arial"/>
          <w:sz w:val="24"/>
          <w:szCs w:val="24"/>
        </w:rPr>
        <w:t>მის შემდეგ ერთ ეგზემპლიარად იბეჭდება ახალი სრული ცნობა</w:t>
      </w:r>
      <w:r w:rsidR="002B500D">
        <w:rPr>
          <w:rFonts w:ascii="Sylfaen" w:eastAsia="Sylfaen" w:hAnsi="Sylfaen" w:cs="Arial"/>
          <w:sz w:val="24"/>
          <w:szCs w:val="24"/>
        </w:rPr>
        <w:t xml:space="preserve"> ცვლი</w:t>
      </w:r>
      <w:r w:rsidR="00FE06F5">
        <w:rPr>
          <w:rFonts w:ascii="Sylfaen" w:eastAsia="Sylfaen" w:hAnsi="Sylfaen" w:cs="Arial"/>
          <w:sz w:val="24"/>
          <w:szCs w:val="24"/>
        </w:rPr>
        <w:t>ლები</w:t>
      </w:r>
      <w:r w:rsidR="002B500D">
        <w:rPr>
          <w:rFonts w:ascii="Sylfaen" w:eastAsia="Sylfaen" w:hAnsi="Sylfaen" w:cs="Arial"/>
          <w:sz w:val="24"/>
          <w:szCs w:val="24"/>
        </w:rPr>
        <w:t>ს თარიღით და აღნიშვნით „შეცვლილი“,</w:t>
      </w:r>
      <w:r w:rsidR="002B500D"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2A1CEB1B" w14:textId="7CD38754"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sidR="002B500D">
        <w:rPr>
          <w:rFonts w:ascii="Sylfaen" w:eastAsia="Sylfaen" w:hAnsi="Sylfaen" w:cs="Arial"/>
          <w:sz w:val="24"/>
          <w:szCs w:val="24"/>
        </w:rPr>
        <w:t>.</w:t>
      </w:r>
      <w:r w:rsidR="002B500D" w:rsidRPr="00FD58C6">
        <w:rPr>
          <w:rFonts w:ascii="Sylfaen" w:eastAsia="Sylfaen" w:hAnsi="Sylfaen" w:cs="Arial"/>
          <w:sz w:val="24"/>
          <w:szCs w:val="24"/>
        </w:rPr>
        <w:t xml:space="preserve"> თუ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rPr>
        <w:t xml:space="preserve"> </w:t>
      </w:r>
      <w:r w:rsidR="002B500D" w:rsidRPr="00FD58C6">
        <w:rPr>
          <w:rFonts w:ascii="Sylfaen" w:eastAsia="Sylfaen" w:hAnsi="Sylfaen" w:cs="Arial"/>
          <w:sz w:val="24"/>
          <w:szCs w:val="24"/>
        </w:rPr>
        <w:t>განხორციელდა სრულ</w:t>
      </w:r>
      <w:r w:rsidR="00FE06F5">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 xml:space="preserve">ის </w:t>
      </w:r>
      <w:r w:rsidR="002B500D" w:rsidRPr="00FD58C6">
        <w:rPr>
          <w:rFonts w:ascii="Sylfaen" w:eastAsia="Sylfaen" w:hAnsi="Sylfaen" w:cs="Arial"/>
          <w:sz w:val="24"/>
          <w:szCs w:val="24"/>
        </w:rPr>
        <w:t xml:space="preserve">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w:t>
      </w:r>
      <w:r w:rsidR="002B500D" w:rsidRPr="00FE06F5">
        <w:rPr>
          <w:rFonts w:ascii="Sylfaen" w:eastAsia="Sylfaen" w:hAnsi="Sylfaen" w:cs="Arial"/>
          <w:sz w:val="24"/>
          <w:szCs w:val="24"/>
        </w:rPr>
        <w:t>მაშინ ე</w:t>
      </w:r>
      <w:r w:rsidR="002B500D">
        <w:rPr>
          <w:rFonts w:ascii="Sylfaen" w:eastAsia="Sylfaen" w:hAnsi="Sylfaen" w:cs="Arial"/>
          <w:sz w:val="24"/>
          <w:szCs w:val="24"/>
        </w:rPr>
        <w:t xml:space="preserve">ლექტრონული </w:t>
      </w:r>
      <w:r w:rsidR="002B500D" w:rsidRPr="00846FBE">
        <w:rPr>
          <w:rFonts w:ascii="Sylfaen" w:eastAsia="Sylfaen" w:hAnsi="Sylfaen" w:cs="Arial"/>
          <w:sz w:val="24"/>
          <w:szCs w:val="24"/>
        </w:rPr>
        <w:t xml:space="preserve">სისტემის მიერ დაგენერირებული </w:t>
      </w:r>
      <w:r w:rsidR="002B500D">
        <w:rPr>
          <w:rFonts w:ascii="Sylfaen" w:eastAsia="Sylfaen" w:hAnsi="Sylfaen" w:cs="Arial"/>
          <w:sz w:val="24"/>
          <w:szCs w:val="24"/>
        </w:rPr>
        <w:t xml:space="preserve">შეცვლილი </w:t>
      </w:r>
      <w:r w:rsidR="002B500D" w:rsidRPr="00846FBE">
        <w:rPr>
          <w:rFonts w:ascii="Sylfaen" w:eastAsia="Sylfaen" w:hAnsi="Sylfaen" w:cs="Arial"/>
          <w:sz w:val="24"/>
          <w:szCs w:val="24"/>
        </w:rPr>
        <w:t>სამედიცინო ცნობა</w:t>
      </w:r>
      <w:r w:rsidR="002B500D">
        <w:rPr>
          <w:rFonts w:ascii="Sylfaen" w:eastAsia="Sylfaen" w:hAnsi="Sylfaen" w:cs="Arial"/>
          <w:sz w:val="24"/>
          <w:szCs w:val="24"/>
        </w:rPr>
        <w:t xml:space="preserve"> </w:t>
      </w:r>
      <w:r w:rsidR="002B500D" w:rsidRPr="006E5FC4">
        <w:rPr>
          <w:rFonts w:ascii="Sylfaen" w:eastAsia="Sylfaen" w:hAnsi="Sylfaen" w:cs="Arial"/>
          <w:sz w:val="24"/>
          <w:szCs w:val="24"/>
        </w:rPr>
        <w:t>ელექტრონული ფორმით ეგზავნება სააგენტოს</w:t>
      </w:r>
      <w:r w:rsidR="002B500D">
        <w:rPr>
          <w:rFonts w:ascii="Sylfaen" w:eastAsia="Sylfaen" w:hAnsi="Sylfaen" w:cs="Arial"/>
          <w:sz w:val="24"/>
          <w:szCs w:val="24"/>
        </w:rPr>
        <w:t xml:space="preserve"> </w:t>
      </w:r>
      <w:r w:rsidR="00FE06F5" w:rsidRPr="00FE06F5">
        <w:rPr>
          <w:rFonts w:ascii="Sylfaen" w:eastAsia="Sylfaen" w:hAnsi="Sylfaen" w:cs="Arial"/>
          <w:sz w:val="24"/>
          <w:szCs w:val="24"/>
        </w:rPr>
        <w:t xml:space="preserve">ცვლილების თარიღით და </w:t>
      </w:r>
      <w:r w:rsidR="002B500D" w:rsidRPr="00FE06F5">
        <w:rPr>
          <w:rFonts w:ascii="Sylfaen" w:eastAsia="Sylfaen" w:hAnsi="Sylfaen" w:cs="Arial"/>
          <w:sz w:val="24"/>
          <w:szCs w:val="24"/>
        </w:rPr>
        <w:t>აღნიშვნით „შეცვლილი“.</w:t>
      </w:r>
      <w:r w:rsidR="00FE06F5">
        <w:rPr>
          <w:rFonts w:ascii="Sylfaen" w:eastAsia="Sylfaen" w:hAnsi="Sylfaen" w:cs="Arial"/>
          <w:color w:val="FF0000"/>
          <w:sz w:val="24"/>
          <w:szCs w:val="24"/>
        </w:rPr>
        <w:t xml:space="preserve"> </w:t>
      </w:r>
      <w:r w:rsidR="002B500D" w:rsidRPr="00FD58C6">
        <w:rPr>
          <w:rFonts w:ascii="Sylfaen" w:eastAsia="Sylfaen" w:hAnsi="Sylfaen" w:cs="Arial"/>
          <w:sz w:val="24"/>
          <w:szCs w:val="24"/>
        </w:rPr>
        <w:t>იმ მონაცემების შე</w:t>
      </w:r>
      <w:r w:rsidR="00FE06F5">
        <w:rPr>
          <w:rFonts w:ascii="Sylfaen" w:eastAsia="Sylfaen" w:hAnsi="Sylfaen" w:cs="Arial"/>
          <w:sz w:val="24"/>
          <w:szCs w:val="24"/>
        </w:rPr>
        <w:t>ცვლა</w:t>
      </w:r>
      <w:r w:rsidR="002B500D" w:rsidRPr="00FD58C6">
        <w:rPr>
          <w:rFonts w:ascii="Sylfaen" w:eastAsia="Sylfaen" w:hAnsi="Sylfaen" w:cs="Arial"/>
          <w:sz w:val="24"/>
          <w:szCs w:val="24"/>
        </w:rPr>
        <w:t xml:space="preserve">, რომელსაც არ შეიცავს სამედიცინო </w:t>
      </w:r>
      <w:r w:rsidR="002B500D">
        <w:rPr>
          <w:rFonts w:ascii="Sylfaen" w:eastAsia="Sylfaen" w:hAnsi="Sylfaen" w:cs="Arial"/>
          <w:sz w:val="24"/>
          <w:szCs w:val="24"/>
        </w:rPr>
        <w:t xml:space="preserve">ცნობა, </w:t>
      </w:r>
      <w:r w:rsidR="002B500D" w:rsidRPr="00FD58C6">
        <w:rPr>
          <w:rFonts w:ascii="Sylfaen" w:eastAsia="Sylfaen" w:hAnsi="Sylfaen" w:cs="Arial"/>
          <w:sz w:val="24"/>
          <w:szCs w:val="24"/>
        </w:rPr>
        <w:t xml:space="preserve"> ხორციელდება სააგენტოსთვის შეტყობინების გარეშე.</w:t>
      </w:r>
      <w:r w:rsidR="002B500D" w:rsidRPr="00FD58C6" w:rsidDel="00FD58C6">
        <w:rPr>
          <w:rFonts w:ascii="Sylfaen" w:eastAsia="Sylfaen" w:hAnsi="Sylfaen" w:cs="Arial"/>
          <w:sz w:val="24"/>
          <w:szCs w:val="24"/>
        </w:rPr>
        <w:t xml:space="preserve"> </w:t>
      </w:r>
    </w:p>
    <w:p w14:paraId="327424CE" w14:textId="59FB931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sidR="00620099">
        <w:rPr>
          <w:rFonts w:ascii="Sylfaen" w:eastAsia="Sylfaen" w:hAnsi="Sylfaen" w:cs="Arial"/>
          <w:sz w:val="24"/>
          <w:szCs w:val="24"/>
        </w:rPr>
        <w:t xml:space="preserve">. </w:t>
      </w:r>
      <w:r w:rsidR="00846FBE"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w:t>
      </w:r>
      <w:r w:rsidR="003E16F6" w:rsidRPr="00745D5A">
        <w:rPr>
          <w:rFonts w:ascii="Sylfaen" w:eastAsia="Sylfaen" w:hAnsi="Sylfaen" w:cs="Arial"/>
          <w:sz w:val="24"/>
          <w:szCs w:val="24"/>
        </w:rPr>
        <w:t xml:space="preserve">შესახებ ცნობის (სრული ან/და სამედიცინო ცნობა) </w:t>
      </w:r>
      <w:r w:rsidR="00846FBE" w:rsidRPr="00846FBE">
        <w:rPr>
          <w:rFonts w:ascii="Sylfaen" w:eastAsia="Sylfaen" w:hAnsi="Sylfaen" w:cs="Arial"/>
          <w:sz w:val="24"/>
          <w:szCs w:val="24"/>
        </w:rPr>
        <w:t>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w:t>
      </w:r>
      <w:r>
        <w:rPr>
          <w:rFonts w:ascii="Sylfaen" w:eastAsia="Sylfaen" w:hAnsi="Sylfaen" w:cs="Arial"/>
          <w:sz w:val="24"/>
          <w:szCs w:val="24"/>
        </w:rPr>
        <w:t>.</w:t>
      </w:r>
    </w:p>
    <w:p w14:paraId="2CB4BCF1" w14:textId="23475AB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w:t>
      </w:r>
      <w:r>
        <w:rPr>
          <w:rFonts w:ascii="Sylfaen" w:eastAsia="Sylfaen" w:hAnsi="Sylfaen" w:cs="Arial"/>
          <w:sz w:val="24"/>
          <w:szCs w:val="24"/>
        </w:rPr>
        <w:t>.</w:t>
      </w:r>
    </w:p>
    <w:p w14:paraId="2CC135AE" w14:textId="0370B5A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10</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0B351CAC" w14:textId="15F60CA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1</w:t>
      </w:r>
      <w:r w:rsidR="00B032D2">
        <w:rPr>
          <w:rFonts w:ascii="Sylfaen" w:eastAsia="Sylfaen" w:hAnsi="Sylfaen" w:cs="Arial"/>
          <w:sz w:val="24"/>
          <w:szCs w:val="24"/>
        </w:rPr>
        <w:t xml:space="preserve">. </w:t>
      </w:r>
      <w:r w:rsidR="00846FBE"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0F999867" w14:textId="1B5050F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2</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w:t>
      </w:r>
      <w:r w:rsidR="00682AA3">
        <w:rPr>
          <w:rFonts w:ascii="Sylfaen" w:eastAsia="Sylfaen" w:hAnsi="Sylfaen" w:cs="Arial"/>
          <w:sz w:val="24"/>
          <w:szCs w:val="24"/>
        </w:rPr>
        <w:t xml:space="preserve"> </w:t>
      </w:r>
      <w:r w:rsidR="00846FBE" w:rsidRPr="00846FBE">
        <w:rPr>
          <w:rFonts w:ascii="Sylfaen" w:eastAsia="Sylfaen" w:hAnsi="Sylfaen" w:cs="Arial"/>
          <w:sz w:val="24"/>
          <w:szCs w:val="24"/>
        </w:rPr>
        <w:t>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14:paraId="12785773" w14:textId="4C94F51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1569CF">
        <w:rPr>
          <w:rFonts w:ascii="Sylfaen" w:eastAsia="Sylfaen" w:hAnsi="Sylfaen" w:cs="Arial"/>
          <w:sz w:val="24"/>
          <w:szCs w:val="24"/>
        </w:rPr>
        <w:t>13</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14:paraId="2DBF9AD0" w14:textId="47F96E4F" w:rsidR="004F37CE" w:rsidRDefault="00C7595D"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14</w:t>
      </w:r>
      <w:r w:rsidR="00B032D2">
        <w:rPr>
          <w:rFonts w:ascii="Sylfaen" w:eastAsia="Sylfaen" w:hAnsi="Sylfaen" w:cs="Arial"/>
          <w:sz w:val="24"/>
          <w:szCs w:val="24"/>
        </w:rPr>
        <w:t xml:space="preserve">. </w:t>
      </w:r>
      <w:r w:rsidR="00FD58C6" w:rsidRPr="00FD58C6">
        <w:rPr>
          <w:rFonts w:ascii="Sylfaen" w:eastAsia="Calibri" w:hAnsi="Sylfaen" w:cs="Sylfaen"/>
          <w:sz w:val="24"/>
          <w:szCs w:val="24"/>
        </w:rPr>
        <w:t xml:space="preserve">სრულ ცნობაში ბავშვის დაბადების ადგილი </w:t>
      </w:r>
      <w:r w:rsidR="00FD58C6" w:rsidRPr="00FD58C6">
        <w:rPr>
          <w:rFonts w:ascii="Sylfaen" w:eastAsia="Calibri" w:hAnsi="Sylfaen" w:cs="Times New Roman"/>
        </w:rPr>
        <w:t xml:space="preserve"> მიეთითება </w:t>
      </w:r>
      <w:r w:rsidR="00FD58C6"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2AA2F4B5"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89280BF" w14:textId="77777777" w:rsidR="004F37CE" w:rsidRDefault="00846FB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b/>
          <w:sz w:val="24"/>
          <w:szCs w:val="24"/>
        </w:rPr>
        <w:t>მუხლი 3.</w:t>
      </w:r>
      <w:r w:rsidR="004F37CE">
        <w:rPr>
          <w:rFonts w:ascii="Sylfaen" w:eastAsia="Sylfaen" w:hAnsi="Sylfaen" w:cs="Arial"/>
          <w:b/>
          <w:sz w:val="24"/>
          <w:szCs w:val="24"/>
        </w:rPr>
        <w:t xml:space="preserve"> </w:t>
      </w:r>
      <w:r w:rsidR="007E0211">
        <w:rPr>
          <w:rFonts w:ascii="Sylfaen" w:eastAsia="Sylfaen" w:hAnsi="Sylfaen" w:cs="Arial"/>
          <w:b/>
          <w:sz w:val="24"/>
          <w:szCs w:val="24"/>
        </w:rPr>
        <w:t>გარდაცვალების</w:t>
      </w:r>
      <w:r w:rsidRPr="00846FBE">
        <w:rPr>
          <w:rFonts w:ascii="Sylfaen" w:eastAsia="Sylfaen" w:hAnsi="Sylfaen" w:cs="Arial"/>
          <w:b/>
          <w:sz w:val="24"/>
          <w:szCs w:val="24"/>
        </w:rPr>
        <w:t xml:space="preserve"> ფაქტის დადასტურება</w:t>
      </w:r>
    </w:p>
    <w:p w14:paraId="3761F3A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 </w:t>
      </w:r>
      <w:r w:rsidR="007E0211">
        <w:rPr>
          <w:rFonts w:ascii="Sylfaen" w:eastAsia="Sylfaen" w:hAnsi="Sylfaen" w:cs="Arial"/>
          <w:sz w:val="24"/>
          <w:szCs w:val="24"/>
        </w:rPr>
        <w:t xml:space="preserve">გარდაცვალების </w:t>
      </w:r>
      <w:r w:rsidR="00846FBE" w:rsidRPr="00846FBE">
        <w:rPr>
          <w:rFonts w:ascii="Sylfaen" w:eastAsia="Sylfaen" w:hAnsi="Sylfaen" w:cs="Arial"/>
          <w:sz w:val="24"/>
          <w:szCs w:val="24"/>
        </w:rPr>
        <w:t>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w:t>
      </w:r>
      <w:r>
        <w:rPr>
          <w:rFonts w:ascii="Sylfaen" w:eastAsia="Sylfaen" w:hAnsi="Sylfaen" w:cs="Arial"/>
          <w:sz w:val="24"/>
          <w:szCs w:val="24"/>
        </w:rPr>
        <w:t>.</w:t>
      </w:r>
    </w:p>
    <w:p w14:paraId="43CE415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 xml:space="preserve">აკრძალულია </w:t>
      </w:r>
      <w:r w:rsidR="007E0211">
        <w:rPr>
          <w:rFonts w:ascii="Sylfaen" w:eastAsia="Sylfaen" w:hAnsi="Sylfaen" w:cs="Arial"/>
          <w:sz w:val="24"/>
          <w:szCs w:val="24"/>
        </w:rPr>
        <w:t>გარდაცვალების</w:t>
      </w:r>
      <w:r w:rsidR="007E0211"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დადასტურება დაუსწრებლად, გვამის პირადად ნახვის გარეშე</w:t>
      </w:r>
      <w:r>
        <w:rPr>
          <w:rFonts w:ascii="Sylfaen" w:eastAsia="Sylfaen" w:hAnsi="Sylfaen" w:cs="Arial"/>
          <w:sz w:val="24"/>
          <w:szCs w:val="24"/>
        </w:rPr>
        <w:t>.</w:t>
      </w:r>
    </w:p>
    <w:p w14:paraId="5AAC7181"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3. </w:t>
      </w:r>
      <w:r w:rsidR="00846FBE" w:rsidRPr="00846FBE">
        <w:rPr>
          <w:rFonts w:ascii="Sylfaen" w:eastAsia="Sylfaen" w:hAnsi="Sylfaen" w:cs="Arial"/>
          <w:sz w:val="24"/>
          <w:szCs w:val="24"/>
        </w:rPr>
        <w:t xml:space="preserve">თუ პირი, რომელმაც დაადასტურა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ფაქტი, არ წარმოადგენს ცნობის შევსებაზე უფლებამოსილ პირს, იგი ვალდებულია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w:t>
      </w:r>
      <w:r>
        <w:rPr>
          <w:rFonts w:ascii="Sylfaen" w:eastAsia="Sylfaen" w:hAnsi="Sylfaen" w:cs="Arial"/>
          <w:sz w:val="24"/>
          <w:szCs w:val="24"/>
        </w:rPr>
        <w:t xml:space="preserve">. </w:t>
      </w:r>
    </w:p>
    <w:p w14:paraId="248B3AB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0C58DBB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b/>
          <w:sz w:val="24"/>
          <w:szCs w:val="24"/>
        </w:rPr>
        <w:t xml:space="preserve">მუხლი 4. გარდაცვალების შესახებ </w:t>
      </w:r>
      <w:r>
        <w:rPr>
          <w:rFonts w:ascii="Sylfaen" w:eastAsia="Sylfaen" w:hAnsi="Sylfaen" w:cs="Arial"/>
          <w:b/>
          <w:sz w:val="24"/>
          <w:szCs w:val="24"/>
        </w:rPr>
        <w:t xml:space="preserve">სამედიცინო </w:t>
      </w:r>
      <w:r w:rsidR="00846FBE" w:rsidRPr="00846FBE">
        <w:rPr>
          <w:rFonts w:ascii="Sylfaen" w:eastAsia="Sylfaen" w:hAnsi="Sylfaen" w:cs="Arial"/>
          <w:b/>
          <w:sz w:val="24"/>
          <w:szCs w:val="24"/>
        </w:rPr>
        <w:t xml:space="preserve">ცნობის/სრული ცნობის </w:t>
      </w:r>
      <w:r w:rsidR="00B63851" w:rsidRPr="00846FBE">
        <w:rPr>
          <w:rFonts w:ascii="Sylfaen" w:eastAsia="Sylfaen" w:hAnsi="Sylfaen" w:cs="Arial"/>
          <w:b/>
          <w:sz w:val="24"/>
          <w:szCs w:val="24"/>
        </w:rPr>
        <w:t>შევსების</w:t>
      </w:r>
      <w:r w:rsidR="00B032D2">
        <w:rPr>
          <w:rFonts w:ascii="Sylfaen" w:eastAsia="Sylfaen" w:hAnsi="Sylfaen" w:cs="Arial"/>
          <w:b/>
          <w:sz w:val="24"/>
          <w:szCs w:val="24"/>
        </w:rPr>
        <w:t xml:space="preserve">, </w:t>
      </w:r>
      <w:r w:rsidR="00B63851">
        <w:rPr>
          <w:rFonts w:ascii="Sylfaen" w:eastAsia="Sylfaen" w:hAnsi="Sylfaen" w:cs="Arial"/>
          <w:b/>
          <w:sz w:val="24"/>
          <w:szCs w:val="24"/>
        </w:rPr>
        <w:t>გაგზავნისა</w:t>
      </w:r>
      <w:r w:rsidR="00B032D2">
        <w:rPr>
          <w:rFonts w:ascii="Sylfaen" w:eastAsia="Sylfaen" w:hAnsi="Sylfaen" w:cs="Arial"/>
          <w:b/>
          <w:sz w:val="24"/>
          <w:szCs w:val="24"/>
        </w:rPr>
        <w:t xml:space="preserve"> </w:t>
      </w:r>
      <w:r w:rsidR="00846FBE" w:rsidRPr="00846FBE">
        <w:rPr>
          <w:rFonts w:ascii="Sylfaen" w:eastAsia="Sylfaen" w:hAnsi="Sylfaen" w:cs="Arial"/>
          <w:b/>
          <w:sz w:val="24"/>
          <w:szCs w:val="24"/>
        </w:rPr>
        <w:t>და შენახვის წესი</w:t>
      </w:r>
    </w:p>
    <w:p w14:paraId="47F2F0A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B1FF963" w14:textId="5A498D4D"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Pr>
          <w:rFonts w:ascii="Sylfaen" w:eastAsia="Sylfaen" w:hAnsi="Sylfaen" w:cs="Arial"/>
          <w:sz w:val="24"/>
          <w:szCs w:val="24"/>
        </w:rPr>
        <w:t xml:space="preserve">. </w:t>
      </w:r>
      <w:r w:rsidR="00FD71BE"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sidR="00FD71BE">
        <w:rPr>
          <w:rFonts w:ascii="Sylfaen" w:eastAsia="Sylfaen" w:hAnsi="Sylfaen" w:cs="Arial"/>
          <w:sz w:val="24"/>
          <w:szCs w:val="24"/>
        </w:rPr>
        <w:t>,</w:t>
      </w:r>
      <w:r w:rsidR="00FD71BE" w:rsidRPr="00846FBE">
        <w:rPr>
          <w:rFonts w:ascii="Sylfaen" w:eastAsia="Sylfaen" w:hAnsi="Sylfaen" w:cs="Arial"/>
          <w:sz w:val="24"/>
          <w:szCs w:val="24"/>
        </w:rPr>
        <w:t xml:space="preserve"> რომელიც იბეჭდება მატერიალური ფორმით</w:t>
      </w:r>
      <w:r w:rsidR="00FD71BE">
        <w:rPr>
          <w:rFonts w:ascii="Sylfaen" w:eastAsia="Sylfaen" w:hAnsi="Sylfaen" w:cs="Arial"/>
          <w:sz w:val="24"/>
          <w:szCs w:val="24"/>
        </w:rPr>
        <w:t xml:space="preserve"> ერთ ეგზემპლიარად</w:t>
      </w:r>
      <w:r w:rsidR="00FD71BE" w:rsidRPr="00846FBE">
        <w:rPr>
          <w:rFonts w:ascii="Sylfaen" w:eastAsia="Sylfaen" w:hAnsi="Sylfaen" w:cs="Arial"/>
          <w:sz w:val="24"/>
          <w:szCs w:val="24"/>
        </w:rPr>
        <w:t xml:space="preserve">, დამოწმდება </w:t>
      </w:r>
      <w:r w:rsidR="00FD71BE"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FD71BE">
        <w:rPr>
          <w:rFonts w:ascii="Sylfaen" w:eastAsia="Sylfaen" w:hAnsi="Sylfaen" w:cs="Times New Roman"/>
          <w:sz w:val="24"/>
          <w:szCs w:val="24"/>
        </w:rPr>
        <w:t>მატერიალური</w:t>
      </w:r>
      <w:r w:rsidR="007C2438">
        <w:rPr>
          <w:rFonts w:ascii="Sylfaen" w:eastAsia="Sylfaen" w:hAnsi="Sylfaen" w:cs="Times New Roman"/>
          <w:sz w:val="24"/>
          <w:szCs w:val="24"/>
        </w:rPr>
        <w:t xml:space="preserve"> ფორმით</w:t>
      </w:r>
      <w:r w:rsidR="00FD71BE">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FD71BE" w:rsidRPr="00846FBE">
        <w:rPr>
          <w:rFonts w:ascii="Sylfaen" w:eastAsia="Sylfaen" w:hAnsi="Sylfaen" w:cs="Arial"/>
          <w:sz w:val="24"/>
          <w:szCs w:val="24"/>
        </w:rPr>
        <w:t xml:space="preserve">, „სამოქალაქო აქტების შესახებ“ საქართველოს კანონის </w:t>
      </w:r>
      <w:r w:rsidR="00FD71BE">
        <w:rPr>
          <w:rFonts w:ascii="Sylfaen" w:eastAsia="Sylfaen" w:hAnsi="Sylfaen" w:cs="Arial"/>
          <w:sz w:val="24"/>
          <w:szCs w:val="24"/>
        </w:rPr>
        <w:t>71</w:t>
      </w:r>
      <w:r w:rsidR="00FD71BE" w:rsidRPr="00846FBE">
        <w:rPr>
          <w:rFonts w:ascii="Sylfaen" w:eastAsia="Sylfaen" w:hAnsi="Sylfaen" w:cs="Arial"/>
          <w:sz w:val="24"/>
          <w:szCs w:val="24"/>
        </w:rPr>
        <w:t>-ე მუხლით დადგენილ ვადაში</w:t>
      </w:r>
      <w:r w:rsidR="007C2438">
        <w:rPr>
          <w:rFonts w:ascii="Sylfaen" w:eastAsia="Sylfaen" w:hAnsi="Sylfaen" w:cs="Arial"/>
          <w:sz w:val="24"/>
          <w:szCs w:val="24"/>
        </w:rPr>
        <w:t xml:space="preserve"> (</w:t>
      </w:r>
      <w:r w:rsidR="008A23C3">
        <w:rPr>
          <w:rFonts w:ascii="Sylfaen" w:eastAsia="Sylfaen" w:hAnsi="Sylfaen" w:cs="Arial"/>
          <w:sz w:val="24"/>
          <w:szCs w:val="24"/>
        </w:rPr>
        <w:t xml:space="preserve">გარდაცვალებიდან </w:t>
      </w:r>
      <w:r w:rsidR="007C2438">
        <w:rPr>
          <w:rFonts w:ascii="Sylfaen" w:eastAsia="Sylfaen" w:hAnsi="Sylfaen" w:cs="Arial"/>
          <w:sz w:val="24"/>
          <w:szCs w:val="24"/>
        </w:rPr>
        <w:t>5 სამუშაო დღის ვადაში)</w:t>
      </w:r>
      <w:r w:rsidR="00FD71BE">
        <w:rPr>
          <w:rFonts w:ascii="Sylfaen" w:eastAsia="Sylfaen" w:hAnsi="Sylfaen" w:cs="Arial"/>
          <w:sz w:val="24"/>
          <w:szCs w:val="24"/>
        </w:rPr>
        <w:t>,</w:t>
      </w:r>
      <w:r w:rsidR="00FD71BE"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00FD71BE" w:rsidRPr="00846FBE">
        <w:rPr>
          <w:rFonts w:ascii="Sylfaen" w:eastAsia="Sylfaen" w:hAnsi="Sylfaen" w:cs="Arial"/>
          <w:sz w:val="24"/>
          <w:szCs w:val="24"/>
        </w:rPr>
        <w:t>ების შესახებ სამედიცინო ცნობა</w:t>
      </w:r>
      <w:r w:rsidR="00FD71BE">
        <w:rPr>
          <w:rFonts w:ascii="Sylfaen" w:eastAsia="Sylfaen" w:hAnsi="Sylfaen" w:cs="Arial"/>
          <w:sz w:val="24"/>
          <w:szCs w:val="24"/>
        </w:rPr>
        <w:t xml:space="preserve"> </w:t>
      </w:r>
      <w:r w:rsidR="00FD71BE"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sidR="00FD71BE">
        <w:rPr>
          <w:rFonts w:ascii="Sylfaen" w:eastAsia="Sylfaen" w:hAnsi="Sylfaen" w:cs="Arial"/>
          <w:sz w:val="24"/>
          <w:szCs w:val="24"/>
        </w:rPr>
        <w:t>გარდაცვალებ</w:t>
      </w:r>
      <w:r w:rsidR="00FD71BE" w:rsidRPr="00846FBE">
        <w:rPr>
          <w:rFonts w:ascii="Sylfaen" w:eastAsia="Sylfaen" w:hAnsi="Sylfaen" w:cs="Arial"/>
          <w:sz w:val="24"/>
          <w:szCs w:val="24"/>
        </w:rPr>
        <w:t>ის რეგისტრაციას.</w:t>
      </w:r>
    </w:p>
    <w:p w14:paraId="24AF1E96" w14:textId="52BE99BD"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Pr>
          <w:rFonts w:ascii="Sylfaen" w:eastAsia="Sylfaen" w:hAnsi="Sylfaen" w:cs="Arial"/>
          <w:sz w:val="24"/>
          <w:szCs w:val="24"/>
        </w:rPr>
        <w:t xml:space="preserve">. </w:t>
      </w:r>
      <w:r w:rsidR="004B6628"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sidR="004B6628">
        <w:rPr>
          <w:rFonts w:ascii="Sylfaen" w:eastAsia="Sylfaen" w:hAnsi="Sylfaen" w:cs="Arial"/>
          <w:sz w:val="24"/>
          <w:szCs w:val="24"/>
        </w:rPr>
        <w:t>გარდაცვალ</w:t>
      </w:r>
      <w:r w:rsidR="004B6628" w:rsidRPr="00A21939">
        <w:rPr>
          <w:rFonts w:ascii="Sylfaen" w:eastAsia="Sylfaen" w:hAnsi="Sylfaen" w:cs="Arial"/>
          <w:sz w:val="24"/>
          <w:szCs w:val="24"/>
        </w:rPr>
        <w:t xml:space="preserve">ების აქტის რეგისტრაციის ან რეგისტრაციის შეუძლებელობის შესახებ </w:t>
      </w:r>
      <w:r w:rsidR="007C2438">
        <w:rPr>
          <w:rFonts w:ascii="Sylfaen" w:eastAsia="Sylfaen" w:hAnsi="Sylfaen" w:cs="Arial"/>
          <w:sz w:val="24"/>
          <w:szCs w:val="24"/>
        </w:rPr>
        <w:t>ინფორმაცია ეგზავნება ცენტრს</w:t>
      </w:r>
      <w:r w:rsidR="004B6628" w:rsidRPr="00A21939">
        <w:rPr>
          <w:rFonts w:ascii="Sylfaen" w:eastAsia="Sylfaen" w:hAnsi="Sylfaen" w:cs="Arial"/>
          <w:sz w:val="24"/>
          <w:szCs w:val="24"/>
        </w:rPr>
        <w:t xml:space="preserve"> </w:t>
      </w:r>
      <w:r w:rsidR="004B6628">
        <w:rPr>
          <w:rFonts w:ascii="Sylfaen" w:eastAsia="Sylfaen" w:hAnsi="Sylfaen" w:cs="Arial"/>
          <w:sz w:val="24"/>
          <w:szCs w:val="24"/>
        </w:rPr>
        <w:t>შეთანხმებული ფორმით.</w:t>
      </w:r>
    </w:p>
    <w:p w14:paraId="6D352F3D" w14:textId="751CCE89"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Pr>
          <w:rFonts w:ascii="Sylfaen" w:eastAsia="Sylfaen" w:hAnsi="Sylfaen" w:cs="Arial"/>
          <w:sz w:val="24"/>
          <w:szCs w:val="24"/>
        </w:rPr>
        <w:tab/>
      </w:r>
      <w:r w:rsidR="001569CF">
        <w:rPr>
          <w:rFonts w:ascii="Sylfaen" w:eastAsia="Sylfaen" w:hAnsi="Sylfaen" w:cs="Arial"/>
          <w:sz w:val="24"/>
          <w:szCs w:val="24"/>
        </w:rPr>
        <w:t>3</w:t>
      </w:r>
      <w:r>
        <w:rPr>
          <w:rFonts w:ascii="Sylfaen" w:eastAsia="Sylfaen" w:hAnsi="Sylfaen" w:cs="Arial"/>
          <w:sz w:val="24"/>
          <w:szCs w:val="24"/>
        </w:rPr>
        <w:t xml:space="preserve">. </w:t>
      </w:r>
      <w:r w:rsidR="004B6628"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C2438">
        <w:rPr>
          <w:rFonts w:ascii="Sylfaen" w:eastAsia="Sylfaen" w:hAnsi="Sylfaen" w:cs="Times New Roman"/>
          <w:sz w:val="24"/>
          <w:szCs w:val="24"/>
        </w:rPr>
        <w:t>სააგენტოს მიერ მიღება</w:t>
      </w:r>
      <w:r w:rsidR="004B6628"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004B6628" w:rsidRPr="00846FBE">
        <w:rPr>
          <w:rFonts w:ascii="Sylfaen" w:eastAsia="Sylfaen" w:hAnsi="Sylfaen" w:cs="Arial"/>
          <w:sz w:val="24"/>
          <w:szCs w:val="24"/>
        </w:rPr>
        <w:t xml:space="preserve">სამედიცინო </w:t>
      </w:r>
      <w:r w:rsidR="004B6628"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4B6628">
        <w:rPr>
          <w:rFonts w:ascii="Sylfaen" w:eastAsia="Sylfaen" w:hAnsi="Sylfaen" w:cs="Times New Roman"/>
          <w:sz w:val="24"/>
          <w:szCs w:val="24"/>
        </w:rPr>
        <w:t>71</w:t>
      </w:r>
      <w:r w:rsidR="004B6628" w:rsidRPr="00846FBE">
        <w:rPr>
          <w:rFonts w:ascii="Sylfaen" w:eastAsia="Sylfaen" w:hAnsi="Sylfaen" w:cs="Times New Roman"/>
          <w:sz w:val="24"/>
          <w:szCs w:val="24"/>
        </w:rPr>
        <w:t>-ე მუხლით დადგენილ ვადაში (</w:t>
      </w:r>
      <w:r w:rsidR="004B6628">
        <w:rPr>
          <w:rFonts w:ascii="Sylfaen" w:eastAsia="Sylfaen" w:hAnsi="Sylfaen" w:cs="Times New Roman"/>
          <w:sz w:val="24"/>
          <w:szCs w:val="24"/>
        </w:rPr>
        <w:t>გარდაცვალე</w:t>
      </w:r>
      <w:r w:rsidR="004B6628" w:rsidRPr="00846FBE">
        <w:rPr>
          <w:rFonts w:ascii="Sylfaen" w:eastAsia="Sylfaen" w:hAnsi="Sylfaen" w:cs="Times New Roman"/>
          <w:sz w:val="24"/>
          <w:szCs w:val="24"/>
        </w:rPr>
        <w:t xml:space="preserve">ბიდან </w:t>
      </w:r>
      <w:r w:rsidR="004B6628" w:rsidRPr="00672858">
        <w:rPr>
          <w:rFonts w:ascii="Sylfaen" w:eastAsia="Sylfaen" w:hAnsi="Sylfaen" w:cs="Times New Roman"/>
          <w:sz w:val="24"/>
          <w:szCs w:val="24"/>
        </w:rPr>
        <w:t>5 სამუშაო</w:t>
      </w:r>
      <w:r w:rsidR="004B6628" w:rsidRPr="00846FBE">
        <w:rPr>
          <w:rFonts w:ascii="Sylfaen" w:eastAsia="Sylfaen" w:hAnsi="Sylfaen" w:cs="Times New Roman"/>
          <w:sz w:val="24"/>
          <w:szCs w:val="24"/>
        </w:rPr>
        <w:t xml:space="preserve"> დღ</w:t>
      </w:r>
      <w:r w:rsidR="00281D54">
        <w:rPr>
          <w:rFonts w:ascii="Sylfaen" w:eastAsia="Sylfaen" w:hAnsi="Sylfaen" w:cs="Times New Roman"/>
          <w:sz w:val="24"/>
          <w:szCs w:val="24"/>
        </w:rPr>
        <w:t>ის ვადაში</w:t>
      </w:r>
      <w:r w:rsidR="004B6628" w:rsidRPr="00846FBE">
        <w:rPr>
          <w:rFonts w:ascii="Sylfaen" w:eastAsia="Sylfaen" w:hAnsi="Sylfaen" w:cs="Times New Roman"/>
          <w:sz w:val="24"/>
          <w:szCs w:val="24"/>
        </w:rPr>
        <w:t xml:space="preserve">). </w:t>
      </w:r>
      <w:r w:rsidR="00281D54">
        <w:rPr>
          <w:rFonts w:ascii="Sylfaen" w:eastAsia="Sylfaen" w:hAnsi="Sylfaen" w:cs="Times New Roman"/>
          <w:sz w:val="24"/>
          <w:szCs w:val="24"/>
        </w:rPr>
        <w:t>ცნობის შემვსები პირი მატერიალურად</w:t>
      </w:r>
      <w:r w:rsidR="004B6628">
        <w:rPr>
          <w:rFonts w:ascii="Sylfaen" w:eastAsia="Sylfaen" w:hAnsi="Sylfaen" w:cs="Times New Roman"/>
          <w:sz w:val="24"/>
          <w:szCs w:val="24"/>
        </w:rPr>
        <w:t xml:space="preserve"> ავსებს სრული და სამედიცინო ცნობე</w:t>
      </w:r>
      <w:r w:rsidR="00281D54">
        <w:rPr>
          <w:rFonts w:ascii="Sylfaen" w:eastAsia="Sylfaen" w:hAnsi="Sylfaen" w:cs="Times New Roman"/>
          <w:sz w:val="24"/>
          <w:szCs w:val="24"/>
        </w:rPr>
        <w:t>ბს</w:t>
      </w:r>
      <w:r w:rsidR="004B6628">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მატერიალური ფორმით შევსებული </w:t>
      </w:r>
      <w:r w:rsidR="004B6628">
        <w:rPr>
          <w:rFonts w:ascii="Sylfaen" w:eastAsia="Sylfaen" w:hAnsi="Sylfaen" w:cs="Times New Roman"/>
          <w:sz w:val="24"/>
          <w:szCs w:val="24"/>
        </w:rPr>
        <w:t xml:space="preserve">ორივე </w:t>
      </w:r>
      <w:r w:rsidR="004B6628" w:rsidRPr="00846FBE">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Pr>
          <w:rFonts w:ascii="Sylfaen" w:eastAsia="Sylfaen" w:hAnsi="Sylfaen" w:cs="Times New Roman"/>
          <w:sz w:val="24"/>
          <w:szCs w:val="24"/>
        </w:rPr>
        <w:t>.</w:t>
      </w:r>
    </w:p>
    <w:p w14:paraId="2C6233B1" w14:textId="6D2C46AB"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Times New Roman"/>
          <w:sz w:val="24"/>
          <w:szCs w:val="24"/>
        </w:rPr>
        <w:lastRenderedPageBreak/>
        <w:tab/>
      </w:r>
      <w:r w:rsidR="001569CF">
        <w:rPr>
          <w:rFonts w:ascii="Sylfaen" w:eastAsia="Sylfaen" w:hAnsi="Sylfaen" w:cs="Times New Roman"/>
          <w:sz w:val="24"/>
          <w:szCs w:val="24"/>
        </w:rPr>
        <w:t>4</w:t>
      </w:r>
      <w:r>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ელექტრონული სისტემის </w:t>
      </w:r>
      <w:r w:rsidR="004B6628"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sidR="004B6628">
        <w:rPr>
          <w:rFonts w:ascii="Sylfaen" w:eastAsia="Sylfaen" w:hAnsi="Sylfaen" w:cs="Arial"/>
          <w:sz w:val="24"/>
          <w:szCs w:val="24"/>
        </w:rPr>
        <w:t>გაგზავნილია</w:t>
      </w:r>
      <w:r w:rsidR="004B6628" w:rsidRPr="00846FBE">
        <w:rPr>
          <w:rFonts w:ascii="Sylfaen" w:eastAsia="Sylfaen" w:hAnsi="Sylfaen" w:cs="Arial"/>
          <w:sz w:val="24"/>
          <w:szCs w:val="24"/>
        </w:rPr>
        <w:t xml:space="preserve"> მატერიალური ფორმით</w:t>
      </w:r>
      <w:r>
        <w:rPr>
          <w:rFonts w:ascii="Sylfaen" w:eastAsia="Sylfaen" w:hAnsi="Sylfaen" w:cs="Arial"/>
          <w:sz w:val="24"/>
          <w:szCs w:val="24"/>
        </w:rPr>
        <w:t xml:space="preserve">“. </w:t>
      </w:r>
      <w:r w:rsidR="004B6628"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4B6628" w:rsidRPr="00846FBE">
        <w:rPr>
          <w:rFonts w:ascii="Sylfaen" w:eastAsia="Sylfaen" w:hAnsi="Sylfaen" w:cs="Times New Roman"/>
          <w:sz w:val="24"/>
          <w:szCs w:val="24"/>
        </w:rPr>
        <w:t>გაგზავნ</w:t>
      </w:r>
      <w:r w:rsidR="004B6628">
        <w:rPr>
          <w:rFonts w:ascii="Sylfaen" w:eastAsia="Sylfaen" w:hAnsi="Sylfaen" w:cs="Times New Roman"/>
          <w:sz w:val="24"/>
          <w:szCs w:val="24"/>
        </w:rPr>
        <w:t>ილი</w:t>
      </w:r>
      <w:r w:rsidR="004B6628" w:rsidRPr="00846FBE">
        <w:rPr>
          <w:rFonts w:ascii="Sylfaen" w:eastAsia="Sylfaen" w:hAnsi="Sylfaen" w:cs="Times New Roman"/>
          <w:sz w:val="24"/>
          <w:szCs w:val="24"/>
        </w:rPr>
        <w:t>ა მატერიალური ფორმით“.</w:t>
      </w:r>
    </w:p>
    <w:p w14:paraId="4E65E2F1" w14:textId="569FF359"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Pr>
          <w:rFonts w:ascii="Sylfaen" w:eastAsia="Sylfaen" w:hAnsi="Sylfaen" w:cs="Arial"/>
          <w:sz w:val="24"/>
          <w:szCs w:val="24"/>
        </w:rPr>
        <w:t xml:space="preserve">. </w:t>
      </w:r>
      <w:r w:rsidR="00FE06F5" w:rsidRPr="004F37CE">
        <w:rPr>
          <w:rFonts w:ascii="Sylfaen" w:eastAsia="Sylfaen" w:hAnsi="Sylfaen" w:cs="Arial"/>
          <w:sz w:val="24"/>
          <w:szCs w:val="24"/>
        </w:rPr>
        <w:t>თუ სრულ</w:t>
      </w:r>
      <w:r>
        <w:rPr>
          <w:rFonts w:ascii="Sylfaen" w:eastAsia="Sylfaen" w:hAnsi="Sylfaen" w:cs="Arial"/>
          <w:sz w:val="24"/>
          <w:szCs w:val="24"/>
        </w:rPr>
        <w:t>ი</w:t>
      </w:r>
      <w:r w:rsidR="00FE06F5" w:rsidRPr="004F37CE">
        <w:rPr>
          <w:rFonts w:ascii="Sylfaen" w:eastAsia="Sylfaen" w:hAnsi="Sylfaen" w:cs="Arial"/>
          <w:sz w:val="24"/>
          <w:szCs w:val="24"/>
        </w:rPr>
        <w:t xml:space="preserve">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35C028FE" w14:textId="51478675"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Pr>
          <w:rFonts w:ascii="Sylfaen" w:eastAsia="Sylfaen" w:hAnsi="Sylfaen" w:cs="Arial"/>
          <w:sz w:val="24"/>
          <w:szCs w:val="24"/>
        </w:rPr>
        <w:t xml:space="preserve">. </w:t>
      </w:r>
      <w:r w:rsidR="00FE06F5" w:rsidRPr="004F37CE">
        <w:rPr>
          <w:rFonts w:ascii="Sylfaen" w:eastAsia="Sylfaen" w:hAnsi="Sylfaen" w:cs="Arial"/>
          <w:sz w:val="24"/>
          <w:szCs w:val="24"/>
        </w:rPr>
        <w:t xml:space="preserve"> თუ ცვლილება </w:t>
      </w:r>
      <w:r w:rsidR="00B77D5D" w:rsidRPr="004F37CE">
        <w:rPr>
          <w:rFonts w:ascii="Sylfaen" w:eastAsia="Sylfaen" w:hAnsi="Sylfaen" w:cs="Arial"/>
          <w:sz w:val="24"/>
          <w:szCs w:val="24"/>
        </w:rPr>
        <w:t xml:space="preserve">(შესწორება, დამატება, შეცვლა) </w:t>
      </w:r>
      <w:r w:rsidR="00FE06F5" w:rsidRPr="004F37CE">
        <w:rPr>
          <w:rFonts w:ascii="Sylfaen" w:eastAsia="Sylfaen" w:hAnsi="Sylfaen" w:cs="Arial"/>
          <w:sz w:val="24"/>
          <w:szCs w:val="24"/>
        </w:rPr>
        <w:t xml:space="preserve">განხორციელდა </w:t>
      </w:r>
      <w:r w:rsidR="00B77D5D" w:rsidRPr="004F37CE">
        <w:rPr>
          <w:rFonts w:ascii="Sylfaen" w:eastAsia="Sylfaen" w:hAnsi="Sylfaen" w:cs="Arial"/>
          <w:sz w:val="24"/>
          <w:szCs w:val="24"/>
        </w:rPr>
        <w:t xml:space="preserve">სრული ცნობის </w:t>
      </w:r>
      <w:r w:rsidR="00FE06F5" w:rsidRPr="004F37CE">
        <w:rPr>
          <w:rFonts w:ascii="Sylfaen" w:eastAsia="Sylfaen" w:hAnsi="Sylfaen" w:cs="Arial"/>
          <w:sz w:val="24"/>
          <w:szCs w:val="24"/>
        </w:rPr>
        <w:t xml:space="preserve">იმ მონაცემში, რომელსაც შეიცავს გარდაცვალების რეგისტრაციის მიზნებისთვის გათვალისწინებული სამედიცინო  ცნობა, </w:t>
      </w:r>
      <w:r w:rsidR="00B77D5D" w:rsidRPr="004F37CE">
        <w:rPr>
          <w:rFonts w:ascii="Sylfaen" w:eastAsia="Sylfaen" w:hAnsi="Sylfaen" w:cs="Arial"/>
          <w:sz w:val="24"/>
          <w:szCs w:val="24"/>
        </w:rPr>
        <w:t>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ცვლილების თარიღით და აღნიშვნით „შეცვლილი“.</w:t>
      </w:r>
      <w:r w:rsidR="00B77D5D" w:rsidRPr="004F37CE">
        <w:rPr>
          <w:rFonts w:ascii="Sylfaen" w:eastAsia="Sylfaen" w:hAnsi="Sylfaen" w:cs="Arial"/>
          <w:color w:val="FF0000"/>
          <w:sz w:val="24"/>
          <w:szCs w:val="24"/>
        </w:rPr>
        <w:t xml:space="preserve"> </w:t>
      </w:r>
      <w:r w:rsidR="00B77D5D" w:rsidRPr="004F37CE">
        <w:rPr>
          <w:rFonts w:ascii="Sylfaen" w:eastAsia="Sylfaen" w:hAnsi="Sylfaen" w:cs="Arial"/>
          <w:sz w:val="24"/>
          <w:szCs w:val="24"/>
        </w:rPr>
        <w:t>იმ მონაცემების შეცვლა, რომელსაც არ შეიცავს სამედიცინო ცნობა,  ხორციელდება სააგენტოსთვის შეტყობინების გარეშე</w:t>
      </w:r>
      <w:r>
        <w:rPr>
          <w:rFonts w:ascii="Sylfaen" w:eastAsia="Sylfaen" w:hAnsi="Sylfaen" w:cs="Arial"/>
          <w:sz w:val="24"/>
          <w:szCs w:val="24"/>
        </w:rPr>
        <w:t>.</w:t>
      </w:r>
    </w:p>
    <w:p w14:paraId="27F17244" w14:textId="3FFE0A46"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Pr>
          <w:rFonts w:ascii="Sylfaen" w:eastAsia="Sylfaen" w:hAnsi="Sylfaen" w:cs="Arial"/>
          <w:sz w:val="24"/>
          <w:szCs w:val="24"/>
        </w:rPr>
        <w:t xml:space="preserve">. </w:t>
      </w:r>
      <w:r w:rsidR="00846FBE"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r>
        <w:rPr>
          <w:rFonts w:ascii="Sylfaen" w:eastAsia="Sylfaen" w:hAnsi="Sylfaen" w:cs="Arial"/>
          <w:sz w:val="24"/>
          <w:szCs w:val="24"/>
        </w:rPr>
        <w:t>.</w:t>
      </w:r>
    </w:p>
    <w:p w14:paraId="74B953F2" w14:textId="0FDCFC1F"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Pr>
          <w:rFonts w:ascii="Sylfaen" w:eastAsia="Sylfaen" w:hAnsi="Sylfaen" w:cs="Arial"/>
          <w:sz w:val="24"/>
          <w:szCs w:val="24"/>
        </w:rPr>
        <w:t xml:space="preserve">. </w:t>
      </w:r>
      <w:r w:rsidR="00846FBE" w:rsidRPr="00846FBE">
        <w:rPr>
          <w:rFonts w:ascii="Sylfaen" w:eastAsia="Calibri" w:hAnsi="Sylfaen" w:cs="Sylfaen"/>
          <w:sz w:val="24"/>
          <w:szCs w:val="24"/>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00846FBE"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14:paraId="04D6626E"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ა) 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 იწერება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ყველაზე</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ბოლო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შევსებულ სტრიქონში;</w:t>
      </w:r>
    </w:p>
    <w:p w14:paraId="2F8ABEA6"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ბ)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მოვლენათა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 მხოლოდ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ერთი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საკმარისია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ჩანაწერი</w:t>
      </w:r>
      <w:r>
        <w:rPr>
          <w:rFonts w:ascii="Calibri" w:eastAsia="Calibri" w:hAnsi="Calibri" w:cs="Arial"/>
          <w:sz w:val="24"/>
          <w:szCs w:val="24"/>
        </w:rPr>
        <w:t xml:space="preserve"> I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p>
    <w:p w14:paraId="78C0B1F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გ)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 xml:space="preserve">შემდგომ სტრიქონში </w:t>
      </w:r>
      <w:r>
        <w:rPr>
          <w:rFonts w:ascii="Sylfaen" w:eastAsia="Calibri" w:hAnsi="Sylfaen" w:cs="Sylfaen"/>
          <w:sz w:val="24"/>
          <w:szCs w:val="24"/>
        </w:rPr>
        <w:t>,,</w:t>
      </w:r>
      <w:r w:rsidR="00846FBE" w:rsidRPr="00846FBE">
        <w:rPr>
          <w:rFonts w:ascii="Sylfaen" w:eastAsia="Calibri" w:hAnsi="Sylfaen" w:cs="Sylfaen"/>
          <w:sz w:val="24"/>
          <w:szCs w:val="24"/>
        </w:rPr>
        <w:t>ბ</w:t>
      </w:r>
      <w:r>
        <w:rPr>
          <w:rFonts w:ascii="Sylfaen" w:eastAsia="Calibri" w:hAnsi="Sylfaen" w:cs="Sylfaen"/>
          <w:sz w:val="24"/>
          <w:szCs w:val="24"/>
        </w:rPr>
        <w:t>“</w:t>
      </w:r>
      <w:r w:rsidR="00846FBE" w:rsidRPr="00846FBE">
        <w:rPr>
          <w:rFonts w:ascii="Sylfaen" w:eastAsia="Calibri" w:hAnsi="Sylfaen" w:cs="Sylfaen"/>
          <w:sz w:val="24"/>
          <w:szCs w:val="24"/>
        </w:rPr>
        <w:t xml:space="preserve"> -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378D58F" w14:textId="77777777" w:rsidR="00C53ADB" w:rsidRDefault="004F37CE"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ორზე მეტი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eastAsia="Calibri" w:cs="Arial"/>
          <w:sz w:val="24"/>
          <w:szCs w:val="24"/>
        </w:rPr>
        <w:t>“</w:t>
      </w:r>
      <w:r w:rsidR="00846FBE" w:rsidRPr="00846FBE">
        <w:rPr>
          <w:rFonts w:ascii="Sylfaen" w:eastAsia="Calibri" w:hAnsi="Sylfaen" w:cs="Arial"/>
          <w:sz w:val="24"/>
          <w:szCs w:val="24"/>
        </w:rPr>
        <w:t xml:space="preserve">, </w:t>
      </w:r>
      <w:r w:rsidR="00846FBE"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DA58DAB"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ე) სრული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73388DDE"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w:t>
      </w:r>
      <w:r w:rsidR="00846FBE" w:rsidRPr="00846FBE">
        <w:rPr>
          <w:rFonts w:ascii="Sylfaen" w:eastAsia="Calibri" w:hAnsi="Sylfaen" w:cs="Sylfaen"/>
          <w:sz w:val="24"/>
          <w:szCs w:val="24"/>
        </w:rPr>
        <w:lastRenderedPageBreak/>
        <w:t xml:space="preserve">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14:paraId="5BA7790E"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42DBEE38"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0A4EB5E9"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14:paraId="08A55DC6" w14:textId="2BC0D8D3"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Pr>
          <w:rFonts w:ascii="Sylfaen" w:eastAsia="Sylfaen" w:hAnsi="Sylfaen" w:cs="Arial"/>
          <w:sz w:val="24"/>
          <w:szCs w:val="24"/>
        </w:rPr>
        <w:t xml:space="preserve">. </w:t>
      </w:r>
      <w:r w:rsidR="00846FBE" w:rsidRPr="00C53ADB">
        <w:rPr>
          <w:rFonts w:ascii="Sylfaen" w:eastAsia="Sylfaen" w:hAnsi="Sylfaen" w:cs="Arial"/>
          <w:sz w:val="24"/>
          <w:szCs w:val="24"/>
        </w:rPr>
        <w:t>შემდგომი ბლოკი განკუთვნილია სხვა მნიშვნელოვანი ავადმყოფობებისა ან პათოლოგიური პროცესებისთვის,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ბლოკში შესაძლოა აირჩეს ერთზე მეტი ავადმყოფობა</w:t>
      </w:r>
      <w:r>
        <w:rPr>
          <w:rFonts w:ascii="Sylfaen" w:eastAsia="Sylfaen" w:hAnsi="Sylfaen" w:cs="Arial"/>
          <w:sz w:val="24"/>
          <w:szCs w:val="24"/>
        </w:rPr>
        <w:t>.</w:t>
      </w:r>
    </w:p>
    <w:p w14:paraId="4B0B3C43" w14:textId="204AECE6"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10</w:t>
      </w:r>
      <w:r>
        <w:rPr>
          <w:rFonts w:ascii="Sylfaen" w:eastAsia="Sylfaen" w:hAnsi="Sylfaen" w:cs="Arial"/>
          <w:sz w:val="24"/>
          <w:szCs w:val="24"/>
        </w:rPr>
        <w:t xml:space="preserve">. </w:t>
      </w:r>
      <w:r w:rsidR="00B032D2" w:rsidRPr="00C53ADB">
        <w:rPr>
          <w:rFonts w:ascii="Sylfaen" w:eastAsia="Sylfaen" w:hAnsi="Sylfaen" w:cs="Arial"/>
          <w:sz w:val="24"/>
          <w:szCs w:val="24"/>
        </w:rPr>
        <w:t>ბლოკში</w:t>
      </w:r>
      <w:r w:rsidR="00846FBE" w:rsidRPr="00C53ADB">
        <w:rPr>
          <w:rFonts w:ascii="Sylfaen" w:eastAsia="Sylfaen" w:hAnsi="Sylfaen" w:cs="Arial"/>
          <w:sz w:val="24"/>
          <w:szCs w:val="24"/>
        </w:rPr>
        <w:t xml:space="preserve"> „სიკვდილის მიზეზი“ პუნქტში „სიკვდილის გამომწვევი“ ავადმყოფობისა და დაუდგენელი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14:paraId="0913AD2F" w14:textId="756EE9A6"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11</w:t>
      </w:r>
      <w:r>
        <w:rPr>
          <w:rFonts w:ascii="Sylfaen" w:eastAsia="Sylfaen" w:hAnsi="Sylfaen" w:cs="Arial"/>
          <w:sz w:val="24"/>
          <w:szCs w:val="24"/>
        </w:rPr>
        <w:t xml:space="preserve">. </w:t>
      </w:r>
      <w:r w:rsidR="004B6628" w:rsidRPr="00C53ADB">
        <w:rPr>
          <w:rFonts w:ascii="Sylfaen" w:hAnsi="Sylfaen" w:cs="Arial"/>
          <w:sz w:val="24"/>
          <w:szCs w:val="24"/>
        </w:rPr>
        <w:t xml:space="preserve">განსაკუთრებელი ყურადღება უნდა მიექცეს </w:t>
      </w:r>
      <w:r w:rsidR="004B6628" w:rsidRPr="00C53ADB">
        <w:rPr>
          <w:rFonts w:ascii="Sylfaen"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004B6628" w:rsidRPr="00C53ADB">
        <w:rPr>
          <w:rFonts w:ascii="Sylfaen" w:hAnsi="Sylfaen" w:cs="Arial"/>
          <w:sz w:val="24"/>
          <w:szCs w:val="24"/>
        </w:rPr>
        <w:t>.</w:t>
      </w:r>
    </w:p>
    <w:p w14:paraId="52E7AB8E" w14:textId="3B068B0D"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hAnsi="Sylfaen" w:cs="Arial"/>
          <w:sz w:val="24"/>
          <w:szCs w:val="24"/>
        </w:rPr>
        <w:tab/>
      </w:r>
      <w:r w:rsidR="001569CF">
        <w:rPr>
          <w:rFonts w:ascii="Sylfaen" w:hAnsi="Sylfaen" w:cs="Arial"/>
          <w:sz w:val="24"/>
          <w:szCs w:val="24"/>
        </w:rPr>
        <w:t>12</w:t>
      </w:r>
      <w:r>
        <w:rPr>
          <w:rFonts w:ascii="Sylfaen" w:hAnsi="Sylfaen" w:cs="Arial"/>
          <w:sz w:val="24"/>
          <w:szCs w:val="24"/>
        </w:rPr>
        <w:t xml:space="preserve">. </w:t>
      </w:r>
      <w:r w:rsidR="00846FBE" w:rsidRPr="00C53ADB">
        <w:rPr>
          <w:rFonts w:ascii="Sylfaen" w:eastAsia="Sylfaen" w:hAnsi="Sylfaen" w:cs="Arial"/>
          <w:sz w:val="24"/>
          <w:szCs w:val="24"/>
        </w:rPr>
        <w:t>გრაფა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 xml:space="preserve">შესახებ“:  </w:t>
      </w:r>
      <w:r w:rsidR="00846FBE" w:rsidRPr="00C53ADB">
        <w:rPr>
          <w:rFonts w:ascii="Sylfaen" w:eastAsia="Sylfaen" w:hAnsi="Sylfaen" w:cs="Arial"/>
          <w:sz w:val="24"/>
          <w:szCs w:val="24"/>
        </w:rPr>
        <w:t>ბლოკში „ორსულობა ბოლო 12 თვეში“ პასუხი „კი“-ს ამორჩევის შემთხვევაში იხსნება ბლოკი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შესახებ</w:t>
      </w:r>
      <w:r w:rsidR="00846FBE" w:rsidRPr="00C53ADB">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1CAD4B5E" w14:textId="05115468" w:rsidR="00B032D2"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13</w:t>
      </w:r>
      <w:r>
        <w:rPr>
          <w:rFonts w:ascii="Sylfaen" w:eastAsia="Sylfaen" w:hAnsi="Sylfaen" w:cs="Arial"/>
          <w:sz w:val="24"/>
          <w:szCs w:val="24"/>
        </w:rPr>
        <w:t xml:space="preserve">. </w:t>
      </w:r>
      <w:r w:rsidR="00846FBE" w:rsidRPr="00C53ADB">
        <w:rPr>
          <w:rFonts w:ascii="Sylfaen" w:eastAsia="Sylfaen" w:hAnsi="Sylfaen" w:cs="Arial"/>
          <w:sz w:val="24"/>
          <w:szCs w:val="24"/>
        </w:rPr>
        <w:t>გრაფა „5 წლამდე ასაკის გარდაცვლილი ბავშვების შესახებ“ არ ივსება მკვდრადშობადობის შემთხვევაში</w:t>
      </w:r>
      <w:r w:rsidR="00B032D2" w:rsidRPr="00C53ADB">
        <w:rPr>
          <w:rFonts w:ascii="Sylfaen" w:eastAsia="Sylfaen" w:hAnsi="Sylfaen" w:cs="Arial"/>
          <w:sz w:val="24"/>
          <w:szCs w:val="24"/>
        </w:rPr>
        <w:t>.</w:t>
      </w:r>
    </w:p>
    <w:p w14:paraId="3F311463" w14:textId="77777777" w:rsidR="00DE3988" w:rsidRDefault="00DE3988" w:rsidP="001B204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58E7FF7E" w14:textId="77777777" w:rsidR="00846FBE" w:rsidRPr="00846FBE" w:rsidRDefault="00C53A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5. </w:t>
      </w:r>
      <w:r w:rsidR="00D22A98" w:rsidRPr="00D22A98">
        <w:rPr>
          <w:rFonts w:ascii="Sylfaen" w:eastAsia="Times New Roman" w:hAnsi="Sylfaen" w:cs="Times New Roman"/>
          <w:b/>
          <w:sz w:val="24"/>
          <w:szCs w:val="24"/>
        </w:rPr>
        <w:t>გარდაცვალების</w:t>
      </w:r>
      <w:r w:rsidR="00846FBE" w:rsidRPr="00846FBE">
        <w:rPr>
          <w:rFonts w:ascii="Sylfaen" w:eastAsia="Sylfaen" w:hAnsi="Sylfaen" w:cs="Arial"/>
          <w:b/>
          <w:sz w:val="24"/>
          <w:szCs w:val="24"/>
        </w:rPr>
        <w:t xml:space="preserve"> მიზეზების დაზუსტება </w:t>
      </w:r>
    </w:p>
    <w:p w14:paraId="5741635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028C9690" w14:textId="77777777" w:rsidR="00846FBE" w:rsidRPr="00846FBE" w:rsidRDefault="00C53ADB"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r>
        <w:rPr>
          <w:rFonts w:ascii="Sylfaen" w:eastAsia="Sylfaen" w:hAnsi="Sylfaen" w:cs="Arial"/>
          <w:sz w:val="24"/>
          <w:szCs w:val="24"/>
        </w:rPr>
        <w:tab/>
      </w:r>
      <w:r w:rsidR="0014559F">
        <w:rPr>
          <w:rFonts w:ascii="Sylfaen" w:eastAsia="Sylfaen" w:hAnsi="Sylfaen" w:cs="Arial"/>
          <w:sz w:val="24"/>
          <w:szCs w:val="24"/>
        </w:rPr>
        <w:t>ელექტრონული სისტემის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მონაცემთა ბაზაში </w:t>
      </w:r>
      <w:r w:rsidR="004D4994">
        <w:rPr>
          <w:rFonts w:ascii="Sylfaen" w:eastAsia="Times New Roman" w:hAnsi="Sylfaen" w:cs="Times New Roman"/>
          <w:sz w:val="24"/>
          <w:szCs w:val="24"/>
        </w:rPr>
        <w:t>გარდაცვალების</w:t>
      </w:r>
      <w:r w:rsidR="004D4994"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უცნობი</w:t>
      </w:r>
      <w:r w:rsidR="0014559F">
        <w:rPr>
          <w:rFonts w:ascii="Sylfaen" w:eastAsia="Times New Roman" w:hAnsi="Sylfaen" w:cs="Times New Roman"/>
          <w:sz w:val="24"/>
          <w:szCs w:val="24"/>
        </w:rPr>
        <w:t>, არასრულად ან</w:t>
      </w:r>
      <w:r w:rsidR="00672858">
        <w:rPr>
          <w:rFonts w:ascii="Sylfaen" w:eastAsia="Times New Roman" w:hAnsi="Sylfaen" w:cs="Times New Roman"/>
          <w:sz w:val="24"/>
          <w:szCs w:val="24"/>
        </w:rPr>
        <w:t>/და</w:t>
      </w:r>
      <w:r w:rsidR="0014559F">
        <w:rPr>
          <w:rFonts w:ascii="Sylfaen" w:eastAsia="Times New Roman" w:hAnsi="Sylfaen" w:cs="Times New Roman"/>
          <w:sz w:val="24"/>
          <w:szCs w:val="24"/>
        </w:rPr>
        <w:t xml:space="preserve"> არასწორად </w:t>
      </w:r>
      <w:r w:rsidR="00846FBE" w:rsidRPr="00846FBE">
        <w:rPr>
          <w:rFonts w:ascii="Sylfaen" w:eastAsia="Times New Roman" w:hAnsi="Sylfaen" w:cs="Times New Roman"/>
          <w:sz w:val="24"/>
          <w:szCs w:val="24"/>
        </w:rPr>
        <w:t>იდენტიფიცირებული მიზეზ</w:t>
      </w:r>
      <w:r w:rsidR="009163F7">
        <w:rPr>
          <w:rFonts w:ascii="Sylfaen" w:eastAsia="Times New Roman" w:hAnsi="Sylfaen" w:cs="Times New Roman"/>
          <w:sz w:val="24"/>
          <w:szCs w:val="24"/>
        </w:rPr>
        <w:t>ებ</w:t>
      </w:r>
      <w:r w:rsidR="00846FBE" w:rsidRPr="00846FBE">
        <w:rPr>
          <w:rFonts w:ascii="Sylfaen" w:eastAsia="Times New Roman" w:hAnsi="Sylfaen" w:cs="Times New Roman"/>
          <w:sz w:val="24"/>
          <w:szCs w:val="24"/>
        </w:rPr>
        <w:t xml:space="preserve">ის არსებობის შემთხვევაში ცენტრი მოახდენს გარდაცვლილი პირის შესახებ </w:t>
      </w:r>
      <w:r w:rsidR="0014559F">
        <w:rPr>
          <w:rFonts w:ascii="Sylfaen" w:eastAsia="Times New Roman" w:hAnsi="Sylfaen" w:cs="Times New Roman"/>
          <w:sz w:val="24"/>
          <w:szCs w:val="24"/>
        </w:rPr>
        <w:t xml:space="preserve">ალტერნატიული წყაროებიდან ინფორმაციის მოკვლევას </w:t>
      </w:r>
      <w:r w:rsidR="00846FBE" w:rsidRPr="00846FBE">
        <w:rPr>
          <w:rFonts w:ascii="Sylfaen" w:eastAsia="Times New Roman" w:hAnsi="Sylfaen" w:cs="Times New Roman"/>
          <w:sz w:val="24"/>
          <w:szCs w:val="24"/>
        </w:rPr>
        <w:t xml:space="preserve">და მათ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sidR="0014559F">
        <w:rPr>
          <w:rFonts w:ascii="Sylfaen" w:eastAsia="Sylfaen" w:hAnsi="Sylfaen" w:cs="Arial"/>
          <w:sz w:val="24"/>
          <w:szCs w:val="24"/>
        </w:rPr>
        <w:t>.</w:t>
      </w:r>
      <w:r w:rsidR="00846FBE" w:rsidRPr="00846FBE">
        <w:rPr>
          <w:rFonts w:ascii="Sylfaen" w:eastAsia="Sylfaen" w:hAnsi="Sylfaen" w:cs="Arial"/>
          <w:sz w:val="24"/>
          <w:szCs w:val="24"/>
        </w:rPr>
        <w:t xml:space="preserve"> </w:t>
      </w:r>
    </w:p>
    <w:p w14:paraId="6678CE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14:paraId="438D797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2578CF20"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w:t>
      </w:r>
      <w:r w:rsidR="0014559F">
        <w:rPr>
          <w:rFonts w:ascii="Sylfaen" w:eastAsia="Sylfaen" w:hAnsi="Sylfaen" w:cs="Arial"/>
          <w:b/>
          <w:sz w:val="24"/>
          <w:szCs w:val="24"/>
        </w:rPr>
        <w:t>6</w:t>
      </w:r>
      <w:r w:rsidR="00846FBE" w:rsidRPr="00846FBE">
        <w:rPr>
          <w:rFonts w:ascii="Sylfaen" w:eastAsia="Sylfaen" w:hAnsi="Sylfaen" w:cs="Arial"/>
          <w:b/>
          <w:sz w:val="24"/>
          <w:szCs w:val="24"/>
        </w:rPr>
        <w:t xml:space="preserve">. პერსონალური მონაცემების </w:t>
      </w:r>
      <w:r w:rsidR="00D03EC0">
        <w:rPr>
          <w:rFonts w:ascii="Sylfaen" w:eastAsia="Sylfaen" w:hAnsi="Sylfaen" w:cs="Arial"/>
          <w:b/>
          <w:sz w:val="24"/>
          <w:szCs w:val="24"/>
        </w:rPr>
        <w:t>დამუშავება</w:t>
      </w:r>
    </w:p>
    <w:p w14:paraId="26AEC7C2" w14:textId="77777777" w:rsidR="00C53ADB"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p>
    <w:p w14:paraId="1A321BBF"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r w:rsidRPr="00C53ADB">
        <w:rPr>
          <w:rFonts w:ascii="Sylfaen" w:eastAsia="Sylfaen" w:hAnsi="Sylfaen" w:cs="Arial"/>
          <w:sz w:val="24"/>
          <w:szCs w:val="24"/>
        </w:rPr>
        <w:tab/>
        <w:t>1.</w:t>
      </w:r>
      <w:r>
        <w:rPr>
          <w:rFonts w:ascii="Sylfaen" w:eastAsia="Sylfaen" w:hAnsi="Sylfaen" w:cs="Arial"/>
          <w:b/>
          <w:sz w:val="24"/>
          <w:szCs w:val="24"/>
        </w:rPr>
        <w:t xml:space="preserve"> </w:t>
      </w:r>
      <w:r w:rsidR="00846FBE" w:rsidRPr="00846FBE">
        <w:rPr>
          <w:rFonts w:ascii="Sylfaen" w:eastAsia="Sylfaen" w:hAnsi="Sylfaen" w:cs="Arial"/>
          <w:sz w:val="24"/>
          <w:szCs w:val="24"/>
        </w:rPr>
        <w:t>ცნობის შემვსები პირი</w:t>
      </w:r>
      <w:r w:rsidR="00702EB9">
        <w:rPr>
          <w:rFonts w:ascii="Sylfaen" w:eastAsia="Sylfaen" w:hAnsi="Sylfaen" w:cs="Arial"/>
          <w:sz w:val="24"/>
          <w:szCs w:val="24"/>
        </w:rPr>
        <w:t>,</w:t>
      </w:r>
      <w:r w:rsidR="00846FBE" w:rsidRPr="00846FBE">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w:t>
      </w:r>
      <w:r w:rsidR="00846FBE" w:rsidRPr="00846FBE">
        <w:rPr>
          <w:rFonts w:ascii="Sylfaen" w:eastAsia="Sylfaen" w:hAnsi="Sylfaen" w:cs="Arial"/>
          <w:sz w:val="24"/>
          <w:szCs w:val="24"/>
        </w:rPr>
        <w:lastRenderedPageBreak/>
        <w:t>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w:t>
      </w:r>
      <w:r>
        <w:rPr>
          <w:rFonts w:ascii="Sylfaen" w:eastAsia="Sylfaen" w:hAnsi="Sylfaen" w:cs="Arial"/>
          <w:sz w:val="24"/>
          <w:szCs w:val="24"/>
        </w:rPr>
        <w:t>.</w:t>
      </w:r>
    </w:p>
    <w:p w14:paraId="0F5F1FB1" w14:textId="77777777" w:rsidR="00846FBE"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წინამდებარე</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ბრძანებით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 xml:space="preserve">განსაზღვრული ელექტრონული სისტემის </w:t>
      </w:r>
      <w:r w:rsidR="003E74F0">
        <w:rPr>
          <w:rFonts w:ascii="Sylfaen" w:eastAsia="Sylfaen" w:hAnsi="Sylfaen" w:cs="Arial"/>
          <w:sz w:val="24"/>
          <w:szCs w:val="24"/>
        </w:rPr>
        <w:t>მფლობელი</w:t>
      </w:r>
      <w:r w:rsidR="003E74F0" w:rsidRPr="00846FBE">
        <w:rPr>
          <w:rFonts w:ascii="Sylfaen" w:eastAsia="Sylfaen" w:hAnsi="Sylfaen" w:cs="Arial"/>
          <w:sz w:val="24"/>
          <w:szCs w:val="24"/>
        </w:rPr>
        <w:t xml:space="preserve"> </w:t>
      </w:r>
      <w:r w:rsidR="00846FBE" w:rsidRPr="00846FBE">
        <w:rPr>
          <w:rFonts w:ascii="Sylfaen" w:eastAsia="Sylfaen" w:hAnsi="Sylfaen" w:cs="Arial"/>
          <w:sz w:val="24"/>
          <w:szCs w:val="24"/>
        </w:rPr>
        <w:t>და მასში მომხმარებლად დარეგისტრირებული პირი</w:t>
      </w:r>
      <w:r w:rsidR="0014559F">
        <w:rPr>
          <w:rFonts w:ascii="Sylfaen" w:eastAsia="Sylfaen" w:hAnsi="Sylfaen" w:cs="Arial"/>
          <w:sz w:val="24"/>
          <w:szCs w:val="24"/>
        </w:rPr>
        <w:t>,</w:t>
      </w:r>
      <w:r w:rsidR="00846FBE" w:rsidRPr="00846FBE">
        <w:rPr>
          <w:rFonts w:ascii="Sylfaen" w:eastAsia="Sylfaen" w:hAnsi="Sylfaen" w:cs="Arial"/>
          <w:sz w:val="24"/>
          <w:szCs w:val="24"/>
        </w:rPr>
        <w:t xml:space="preserve"> ამ ბრძანებით გათვალისწინებული ფუნქციების განხორციელების მიზნითა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მოცულობით</w:t>
      </w:r>
      <w:r w:rsidR="0014559F">
        <w:rPr>
          <w:rFonts w:ascii="Sylfaen" w:eastAsia="Sylfaen" w:hAnsi="Sylfaen" w:cs="Arial"/>
          <w:sz w:val="24"/>
          <w:szCs w:val="24"/>
        </w:rPr>
        <w:t xml:space="preserve"> უფლებამოსილია ელექტრონული სისტემის საშუალებით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დაამუშაოს</w:t>
      </w:r>
      <w:r w:rsidR="00846FBE" w:rsidRPr="00846FBE">
        <w:rPr>
          <w:rFonts w:ascii="Calibri" w:eastAsia="Sylfaen" w:hAnsi="Calibri" w:cs="Arial"/>
          <w:sz w:val="24"/>
          <w:szCs w:val="24"/>
        </w:rPr>
        <w:t xml:space="preserve"> </w:t>
      </w:r>
      <w:r w:rsidR="00F354E2">
        <w:rPr>
          <w:rFonts w:eastAsia="Sylfaen" w:cs="Arial"/>
          <w:sz w:val="24"/>
          <w:szCs w:val="24"/>
        </w:rPr>
        <w:t xml:space="preserve">ცენტრისთვის </w:t>
      </w:r>
      <w:r w:rsidR="00851559">
        <w:rPr>
          <w:rFonts w:ascii="Sylfaen" w:eastAsia="Sylfaen" w:hAnsi="Sylfaen" w:cs="Arial"/>
          <w:sz w:val="24"/>
          <w:szCs w:val="24"/>
        </w:rPr>
        <w:t xml:space="preserve">მიწოდებული </w:t>
      </w:r>
      <w:r w:rsidR="00846FBE" w:rsidRPr="00846FBE">
        <w:rPr>
          <w:rFonts w:ascii="Sylfaen" w:eastAsia="Sylfaen" w:hAnsi="Sylfaen" w:cs="Arial"/>
          <w:sz w:val="24"/>
          <w:szCs w:val="24"/>
        </w:rPr>
        <w:t>სააგენტოს</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ელექტრონულ</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ბაზაში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დაცული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პერსონალური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მონაცემები</w:t>
      </w:r>
      <w:r w:rsidR="00846FBE" w:rsidRPr="00846FBE">
        <w:rPr>
          <w:rFonts w:ascii="Calibri" w:eastAsia="Sylfaen" w:hAnsi="Calibri" w:cs="Arial"/>
          <w:sz w:val="24"/>
          <w:szCs w:val="24"/>
        </w:rPr>
        <w:t xml:space="preserve">. </w:t>
      </w:r>
    </w:p>
    <w:p w14:paraId="4F4F90B5"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A6F4D9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78A052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992E1E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FA6668">
        <w:rPr>
          <w:rFonts w:ascii="Sylfaen" w:hAnsi="Sylfaen" w:cs="Arial"/>
          <w:b/>
          <w:sz w:val="24"/>
          <w:szCs w:val="24"/>
        </w:rPr>
        <w:t>დანართი N4</w:t>
      </w:r>
    </w:p>
    <w:p w14:paraId="52F0E1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7E10D770"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r w:rsidRPr="00FA6668">
        <w:rPr>
          <w:rFonts w:ascii="Sylfaen" w:eastAsia="Sylfaen" w:hAnsi="Sylfaen"/>
          <w:b/>
          <w:sz w:val="24"/>
          <w:szCs w:val="24"/>
        </w:rPr>
        <w:t xml:space="preserve">სსიპ - სახელმწიფო სერვისების განვითარების სააგენტოს მონაცემთა ელექტრონული ბაზიდან </w:t>
      </w:r>
      <w:r w:rsidRPr="00FA6668">
        <w:rPr>
          <w:rFonts w:ascii="Sylfaen" w:eastAsia="Sylfaen" w:hAnsi="Sylfaen" w:cs="Arial"/>
          <w:b/>
          <w:sz w:val="24"/>
          <w:szCs w:val="24"/>
        </w:rPr>
        <w:t>ცენტრისათვის გადასაცემი</w:t>
      </w:r>
      <w:r w:rsidRPr="00FA6668">
        <w:rPr>
          <w:rFonts w:ascii="Sylfaen" w:eastAsia="Sylfaen" w:hAnsi="Sylfaen" w:cs="Arial"/>
          <w:sz w:val="24"/>
          <w:szCs w:val="24"/>
        </w:rPr>
        <w:t xml:space="preserve"> </w:t>
      </w:r>
      <w:r w:rsidRPr="00FA6668">
        <w:rPr>
          <w:rFonts w:ascii="Sylfaen" w:eastAsia="Sylfaen" w:hAnsi="Sylfaen"/>
          <w:b/>
          <w:sz w:val="24"/>
          <w:szCs w:val="24"/>
        </w:rPr>
        <w:t>დაბადებისა და გარდაცვალების შესახებ ინფორმაციის გაცემის წესი</w:t>
      </w:r>
    </w:p>
    <w:p w14:paraId="6725E456" w14:textId="77777777" w:rsidR="001A354F" w:rsidRPr="00FA6668" w:rsidRDefault="001A354F" w:rsidP="001A354F">
      <w:pPr>
        <w:jc w:val="both"/>
        <w:rPr>
          <w:rFonts w:ascii="Sylfaen" w:hAnsi="Sylfaen" w:cs="Arial"/>
          <w:b/>
          <w:sz w:val="24"/>
          <w:szCs w:val="24"/>
        </w:rPr>
      </w:pPr>
    </w:p>
    <w:p w14:paraId="33B5B2CD" w14:textId="77777777" w:rsidR="001A354F" w:rsidRPr="001A354F" w:rsidRDefault="001A354F" w:rsidP="001A354F">
      <w:pPr>
        <w:jc w:val="both"/>
        <w:rPr>
          <w:rFonts w:ascii="Sylfaen" w:hAnsi="Sylfaen" w:cs="Arial"/>
          <w:b/>
          <w:sz w:val="24"/>
          <w:szCs w:val="24"/>
        </w:rPr>
      </w:pPr>
    </w:p>
    <w:p w14:paraId="5C992A1A" w14:textId="77777777" w:rsidR="001A354F" w:rsidRPr="001A354F" w:rsidRDefault="001A354F" w:rsidP="001A354F">
      <w:pPr>
        <w:jc w:val="both"/>
        <w:rPr>
          <w:rFonts w:ascii="Sylfaen" w:hAnsi="Sylfaen" w:cs="Sylfaen"/>
          <w:sz w:val="24"/>
          <w:szCs w:val="24"/>
        </w:rPr>
      </w:pPr>
      <w:r w:rsidRPr="001A354F">
        <w:rPr>
          <w:rFonts w:ascii="Sylfaen" w:hAnsi="Sylfaen" w:cs="Arial"/>
          <w:sz w:val="24"/>
          <w:szCs w:val="24"/>
        </w:rPr>
        <w:t xml:space="preserve">1. </w:t>
      </w:r>
      <w:r w:rsidRPr="001A354F">
        <w:rPr>
          <w:rFonts w:ascii="Sylfaen" w:hAnsi="Sylfaen" w:cs="Sylfaen"/>
          <w:sz w:val="24"/>
          <w:szCs w:val="24"/>
        </w:rPr>
        <w:t>სააგენტო</w:t>
      </w:r>
      <w:r w:rsidRPr="001A354F">
        <w:rPr>
          <w:rFonts w:ascii="Sylfaen" w:hAnsi="Sylfaen"/>
          <w:sz w:val="24"/>
          <w:szCs w:val="24"/>
        </w:rPr>
        <w:t xml:space="preserve"> </w:t>
      </w:r>
      <w:r w:rsidRPr="001A354F">
        <w:rPr>
          <w:rFonts w:ascii="Sylfaen" w:hAnsi="Sylfaen" w:cs="Sylfaen"/>
          <w:sz w:val="24"/>
          <w:szCs w:val="24"/>
        </w:rPr>
        <w:t>ვალდებულია</w:t>
      </w:r>
      <w:r w:rsidRPr="001A354F">
        <w:rPr>
          <w:rFonts w:ascii="Sylfaen" w:hAnsi="Sylfaen"/>
          <w:sz w:val="24"/>
          <w:szCs w:val="24"/>
        </w:rPr>
        <w:t xml:space="preserve"> სააგენტოს მონაცემთა ელექტრონულ ბაზაში არსებული ჩანაწერებიდან </w:t>
      </w:r>
      <w:r w:rsidRPr="001A354F">
        <w:rPr>
          <w:rFonts w:ascii="Sylfaen" w:hAnsi="Sylfaen" w:cs="Sylfaen"/>
          <w:sz w:val="24"/>
          <w:szCs w:val="24"/>
        </w:rPr>
        <w:t>ცენტრს</w:t>
      </w:r>
      <w:r w:rsidRPr="001A354F">
        <w:rPr>
          <w:rFonts w:ascii="Sylfaen" w:hAnsi="Sylfaen"/>
          <w:sz w:val="24"/>
          <w:szCs w:val="24"/>
        </w:rPr>
        <w:t xml:space="preserve"> </w:t>
      </w:r>
      <w:r w:rsidRPr="001A354F">
        <w:rPr>
          <w:rFonts w:ascii="Sylfaen" w:hAnsi="Sylfaen" w:cs="Sylfaen"/>
          <w:sz w:val="24"/>
          <w:szCs w:val="24"/>
        </w:rPr>
        <w:t>შეთანხმებული</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ფორმით</w:t>
      </w:r>
      <w:r w:rsidRPr="001A354F">
        <w:rPr>
          <w:rFonts w:ascii="Sylfaen" w:hAnsi="Sylfaen"/>
          <w:sz w:val="24"/>
          <w:szCs w:val="24"/>
        </w:rPr>
        <w:t xml:space="preserve"> </w:t>
      </w:r>
      <w:r w:rsidRPr="001A354F">
        <w:rPr>
          <w:rFonts w:ascii="Sylfaen" w:hAnsi="Sylfaen" w:cs="Sylfaen"/>
          <w:sz w:val="24"/>
          <w:szCs w:val="24"/>
        </w:rPr>
        <w:t>მიაწოდოს</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იმ</w:t>
      </w:r>
      <w:r w:rsidRPr="001A354F">
        <w:rPr>
          <w:rFonts w:ascii="Sylfaen" w:hAnsi="Sylfaen"/>
          <w:sz w:val="24"/>
          <w:szCs w:val="24"/>
        </w:rPr>
        <w:t xml:space="preserve"> </w:t>
      </w:r>
      <w:r w:rsidRPr="001A354F">
        <w:rPr>
          <w:rFonts w:ascii="Sylfaen" w:hAnsi="Sylfaen" w:cs="Sylfaen"/>
          <w:sz w:val="24"/>
          <w:szCs w:val="24"/>
        </w:rPr>
        <w:t>პირთა</w:t>
      </w:r>
      <w:r w:rsidRPr="001A354F">
        <w:rPr>
          <w:rFonts w:ascii="Sylfaen" w:hAnsi="Sylfaen"/>
          <w:sz w:val="24"/>
          <w:szCs w:val="24"/>
        </w:rPr>
        <w:t xml:space="preserve"> </w:t>
      </w:r>
      <w:r w:rsidRPr="001A354F">
        <w:rPr>
          <w:rFonts w:ascii="Sylfaen" w:hAnsi="Sylfaen" w:cs="Sylfaen"/>
          <w:sz w:val="24"/>
          <w:szCs w:val="24"/>
        </w:rPr>
        <w:t>დაბადებისა</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გარდაცვალების</w:t>
      </w:r>
      <w:r w:rsidRPr="001A354F">
        <w:rPr>
          <w:rFonts w:ascii="Sylfaen" w:hAnsi="Sylfaen"/>
          <w:sz w:val="24"/>
          <w:szCs w:val="24"/>
        </w:rPr>
        <w:t xml:space="preserve"> </w:t>
      </w:r>
      <w:r w:rsidRPr="001A354F">
        <w:rPr>
          <w:rFonts w:ascii="Sylfaen" w:hAnsi="Sylfaen" w:cs="Sylfaen"/>
          <w:sz w:val="24"/>
          <w:szCs w:val="24"/>
        </w:rPr>
        <w:t>შესახებ</w:t>
      </w:r>
      <w:r w:rsidRPr="001A354F">
        <w:rPr>
          <w:rFonts w:ascii="Sylfaen" w:hAnsi="Sylfaen"/>
          <w:sz w:val="24"/>
          <w:szCs w:val="24"/>
        </w:rPr>
        <w:t xml:space="preserve">, </w:t>
      </w:r>
      <w:r w:rsidRPr="001A354F">
        <w:rPr>
          <w:rFonts w:ascii="Sylfaen" w:hAnsi="Sylfaen" w:cs="Sylfaen"/>
          <w:sz w:val="24"/>
          <w:szCs w:val="24"/>
        </w:rPr>
        <w:t>რომელთა</w:t>
      </w:r>
      <w:r w:rsidRPr="001A354F">
        <w:rPr>
          <w:rFonts w:ascii="Sylfaen" w:hAnsi="Sylfaen"/>
          <w:sz w:val="24"/>
          <w:szCs w:val="24"/>
        </w:rPr>
        <w:t xml:space="preserve"> </w:t>
      </w:r>
      <w:r w:rsidRPr="001A354F">
        <w:rPr>
          <w:rFonts w:ascii="Sylfaen" w:hAnsi="Sylfaen" w:cs="Sylfaen"/>
          <w:sz w:val="24"/>
          <w:szCs w:val="24"/>
        </w:rPr>
        <w:t>რეგისტრაციის</w:t>
      </w:r>
      <w:r w:rsidRPr="001A354F">
        <w:rPr>
          <w:rFonts w:ascii="Sylfaen" w:hAnsi="Sylfaen"/>
          <w:sz w:val="24"/>
          <w:szCs w:val="24"/>
        </w:rPr>
        <w:t xml:space="preserve"> </w:t>
      </w:r>
      <w:r w:rsidRPr="001A354F">
        <w:rPr>
          <w:rFonts w:ascii="Sylfaen" w:hAnsi="Sylfaen" w:cs="Sylfaen"/>
          <w:sz w:val="24"/>
          <w:szCs w:val="24"/>
        </w:rPr>
        <w:t>საფუძველს</w:t>
      </w:r>
      <w:r w:rsidRPr="001A354F">
        <w:rPr>
          <w:rFonts w:ascii="Sylfaen" w:hAnsi="Sylfaen"/>
          <w:sz w:val="24"/>
          <w:szCs w:val="24"/>
        </w:rPr>
        <w:t xml:space="preserve"> </w:t>
      </w:r>
      <w:r w:rsidRPr="001A354F">
        <w:rPr>
          <w:rFonts w:ascii="Sylfaen" w:hAnsi="Sylfaen" w:cs="Sylfaen"/>
          <w:sz w:val="24"/>
          <w:szCs w:val="24"/>
        </w:rPr>
        <w:t>არ</w:t>
      </w:r>
      <w:r w:rsidRPr="001A354F">
        <w:rPr>
          <w:rFonts w:ascii="Sylfaen" w:hAnsi="Sylfaen"/>
          <w:sz w:val="24"/>
          <w:szCs w:val="24"/>
        </w:rPr>
        <w:t xml:space="preserve"> </w:t>
      </w:r>
      <w:r w:rsidRPr="001A354F">
        <w:rPr>
          <w:rFonts w:ascii="Sylfaen" w:hAnsi="Sylfaen" w:cs="Sylfaen"/>
          <w:sz w:val="24"/>
          <w:szCs w:val="24"/>
        </w:rPr>
        <w:t>წარმოადგენს</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სისტემის</w:t>
      </w:r>
      <w:r w:rsidRPr="001A354F">
        <w:rPr>
          <w:rFonts w:ascii="Sylfaen" w:hAnsi="Sylfaen"/>
          <w:sz w:val="24"/>
          <w:szCs w:val="24"/>
        </w:rPr>
        <w:t xml:space="preserve"> </w:t>
      </w:r>
      <w:r w:rsidRPr="001A354F">
        <w:rPr>
          <w:rFonts w:ascii="Sylfaen" w:hAnsi="Sylfaen" w:cs="Sylfaen"/>
          <w:sz w:val="24"/>
          <w:szCs w:val="24"/>
        </w:rPr>
        <w:t>ფარგლებში</w:t>
      </w:r>
      <w:r w:rsidRPr="001A354F">
        <w:rPr>
          <w:rFonts w:ascii="Sylfaen" w:hAnsi="Sylfaen"/>
          <w:sz w:val="24"/>
          <w:szCs w:val="24"/>
        </w:rPr>
        <w:t xml:space="preserve"> </w:t>
      </w:r>
      <w:r w:rsidRPr="001A354F">
        <w:rPr>
          <w:rFonts w:ascii="Sylfaen" w:hAnsi="Sylfaen" w:cs="Sylfaen"/>
          <w:sz w:val="24"/>
          <w:szCs w:val="24"/>
        </w:rPr>
        <w:t>შექმნილი</w:t>
      </w:r>
      <w:r w:rsidRPr="001A354F">
        <w:rPr>
          <w:rFonts w:ascii="Sylfaen" w:hAnsi="Sylfaen"/>
          <w:sz w:val="24"/>
          <w:szCs w:val="24"/>
        </w:rPr>
        <w:t xml:space="preserve"> </w:t>
      </w:r>
      <w:r w:rsidRPr="001A354F">
        <w:rPr>
          <w:rFonts w:ascii="Sylfaen" w:hAnsi="Sylfaen" w:cs="Sylfaen"/>
          <w:sz w:val="24"/>
          <w:szCs w:val="24"/>
        </w:rPr>
        <w:t>სამედიცინო</w:t>
      </w:r>
      <w:r w:rsidRPr="001A354F">
        <w:rPr>
          <w:rFonts w:ascii="Sylfaen" w:hAnsi="Sylfaen"/>
          <w:sz w:val="24"/>
          <w:szCs w:val="24"/>
        </w:rPr>
        <w:t xml:space="preserve"> </w:t>
      </w:r>
      <w:r w:rsidRPr="001A354F">
        <w:rPr>
          <w:rFonts w:ascii="Sylfaen" w:hAnsi="Sylfaen" w:cs="Sylfaen"/>
          <w:sz w:val="24"/>
          <w:szCs w:val="24"/>
        </w:rPr>
        <w:t>ცნობა</w:t>
      </w:r>
      <w:r w:rsidRPr="001A354F">
        <w:rPr>
          <w:rFonts w:ascii="Sylfaen" w:hAnsi="Sylfaen"/>
          <w:sz w:val="24"/>
          <w:szCs w:val="24"/>
        </w:rPr>
        <w:t xml:space="preserve">. </w:t>
      </w:r>
      <w:r w:rsidRPr="001A354F">
        <w:rPr>
          <w:rFonts w:ascii="Sylfaen" w:hAnsi="Sylfaen" w:cs="Sylfaen"/>
          <w:sz w:val="24"/>
          <w:szCs w:val="24"/>
        </w:rPr>
        <w:t>აღნიშნული</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უნდა</w:t>
      </w:r>
      <w:r w:rsidRPr="001A354F">
        <w:rPr>
          <w:rFonts w:ascii="Sylfaen" w:hAnsi="Sylfaen"/>
          <w:sz w:val="24"/>
          <w:szCs w:val="24"/>
        </w:rPr>
        <w:t xml:space="preserve"> </w:t>
      </w:r>
      <w:r w:rsidRPr="001A354F">
        <w:rPr>
          <w:rFonts w:ascii="Sylfaen" w:hAnsi="Sylfaen" w:cs="Sylfaen"/>
          <w:sz w:val="24"/>
          <w:szCs w:val="24"/>
        </w:rPr>
        <w:t>მიეწოდოს</w:t>
      </w:r>
      <w:r w:rsidRPr="001A354F">
        <w:rPr>
          <w:rFonts w:ascii="Sylfaen" w:hAnsi="Sylfaen"/>
          <w:sz w:val="24"/>
          <w:szCs w:val="24"/>
        </w:rPr>
        <w:t xml:space="preserve"> </w:t>
      </w:r>
      <w:r w:rsidRPr="001A354F">
        <w:rPr>
          <w:rFonts w:ascii="Sylfaen" w:hAnsi="Sylfaen" w:cs="Sylfaen"/>
          <w:sz w:val="24"/>
          <w:szCs w:val="24"/>
        </w:rPr>
        <w:t>ცენტრს</w:t>
      </w:r>
      <w:r w:rsidRPr="001A354F">
        <w:rPr>
          <w:rFonts w:ascii="Sylfaen" w:hAnsi="Sylfaen" w:cs="Sylfaen"/>
          <w:sz w:val="24"/>
          <w:szCs w:val="24"/>
          <w:lang w:val="en-US"/>
        </w:rPr>
        <w:t xml:space="preserve"> </w:t>
      </w:r>
      <w:r w:rsidRPr="001A354F">
        <w:rPr>
          <w:rFonts w:ascii="Sylfaen" w:hAnsi="Sylfaen" w:cs="Sylfaen"/>
          <w:sz w:val="24"/>
          <w:szCs w:val="24"/>
        </w:rPr>
        <w:t>ყოველთვიურად,</w:t>
      </w:r>
      <w:r w:rsidRPr="001A354F">
        <w:rPr>
          <w:rFonts w:ascii="Sylfaen" w:hAnsi="Sylfaen"/>
          <w:sz w:val="24"/>
          <w:szCs w:val="24"/>
        </w:rPr>
        <w:t xml:space="preserve"> </w:t>
      </w:r>
      <w:r w:rsidRPr="001A354F">
        <w:rPr>
          <w:rFonts w:ascii="Sylfaen" w:hAnsi="Sylfaen" w:cs="Sylfaen"/>
          <w:sz w:val="24"/>
          <w:szCs w:val="24"/>
        </w:rPr>
        <w:t>მომდევნო</w:t>
      </w:r>
      <w:r w:rsidRPr="001A354F">
        <w:rPr>
          <w:rFonts w:ascii="Sylfaen" w:hAnsi="Sylfaen"/>
          <w:sz w:val="24"/>
          <w:szCs w:val="24"/>
        </w:rPr>
        <w:t xml:space="preserve"> </w:t>
      </w:r>
      <w:r w:rsidRPr="001A354F">
        <w:rPr>
          <w:rFonts w:ascii="Sylfaen" w:hAnsi="Sylfaen" w:cs="Sylfaen"/>
          <w:sz w:val="24"/>
          <w:szCs w:val="24"/>
        </w:rPr>
        <w:t>თვის</w:t>
      </w:r>
      <w:r w:rsidRPr="001A354F">
        <w:rPr>
          <w:rFonts w:ascii="Sylfaen" w:hAnsi="Sylfaen"/>
          <w:sz w:val="24"/>
          <w:szCs w:val="24"/>
        </w:rPr>
        <w:t xml:space="preserve"> 1</w:t>
      </w:r>
      <w:r w:rsidRPr="001A354F">
        <w:rPr>
          <w:rFonts w:ascii="Sylfaen" w:hAnsi="Sylfaen"/>
          <w:sz w:val="24"/>
          <w:szCs w:val="24"/>
          <w:lang w:val="en-US"/>
        </w:rPr>
        <w:t>0</w:t>
      </w:r>
      <w:r w:rsidRPr="001A354F">
        <w:rPr>
          <w:rFonts w:ascii="Sylfaen" w:hAnsi="Sylfaen"/>
          <w:sz w:val="24"/>
          <w:szCs w:val="24"/>
        </w:rPr>
        <w:t xml:space="preserve"> </w:t>
      </w:r>
      <w:r w:rsidRPr="001A354F">
        <w:rPr>
          <w:rFonts w:ascii="Sylfaen" w:hAnsi="Sylfaen" w:cs="Sylfaen"/>
          <w:sz w:val="24"/>
          <w:szCs w:val="24"/>
        </w:rPr>
        <w:t>რიცხვამდე</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უნდა</w:t>
      </w:r>
      <w:r w:rsidRPr="001A354F">
        <w:rPr>
          <w:rFonts w:ascii="Sylfaen" w:hAnsi="Sylfaen"/>
          <w:sz w:val="24"/>
          <w:szCs w:val="24"/>
        </w:rPr>
        <w:t xml:space="preserve"> </w:t>
      </w:r>
      <w:r w:rsidRPr="001A354F">
        <w:rPr>
          <w:rFonts w:ascii="Sylfaen" w:hAnsi="Sylfaen" w:cs="Sylfaen"/>
          <w:sz w:val="24"/>
          <w:szCs w:val="24"/>
        </w:rPr>
        <w:t>შეიცავდეს</w:t>
      </w:r>
      <w:r w:rsidRPr="001A354F">
        <w:rPr>
          <w:rFonts w:ascii="Sylfaen" w:hAnsi="Sylfaen"/>
          <w:sz w:val="24"/>
          <w:szCs w:val="24"/>
        </w:rPr>
        <w:t xml:space="preserve"> </w:t>
      </w:r>
      <w:r w:rsidRPr="001A354F">
        <w:rPr>
          <w:rFonts w:ascii="Sylfaen" w:hAnsi="Sylfaen" w:cs="Sylfaen"/>
          <w:sz w:val="24"/>
          <w:szCs w:val="24"/>
        </w:rPr>
        <w:t>საანგარიშო</w:t>
      </w:r>
      <w:r w:rsidRPr="001A354F">
        <w:rPr>
          <w:rFonts w:ascii="Sylfaen" w:hAnsi="Sylfaen"/>
          <w:sz w:val="24"/>
          <w:szCs w:val="24"/>
        </w:rPr>
        <w:t xml:space="preserve"> </w:t>
      </w:r>
      <w:r w:rsidRPr="001A354F">
        <w:rPr>
          <w:rFonts w:ascii="Sylfaen" w:hAnsi="Sylfaen" w:cs="Sylfaen"/>
          <w:sz w:val="24"/>
          <w:szCs w:val="24"/>
        </w:rPr>
        <w:t>თვესთან</w:t>
      </w:r>
      <w:r w:rsidRPr="001A354F">
        <w:rPr>
          <w:rFonts w:ascii="Sylfaen" w:hAnsi="Sylfaen"/>
          <w:sz w:val="24"/>
          <w:szCs w:val="24"/>
        </w:rPr>
        <w:t xml:space="preserve"> </w:t>
      </w:r>
      <w:r w:rsidRPr="001A354F">
        <w:rPr>
          <w:rFonts w:ascii="Sylfaen" w:hAnsi="Sylfaen" w:cs="Sylfaen"/>
          <w:sz w:val="24"/>
          <w:szCs w:val="24"/>
        </w:rPr>
        <w:t>მიმართებაში</w:t>
      </w:r>
      <w:r w:rsidRPr="001A354F">
        <w:rPr>
          <w:rFonts w:ascii="Sylfaen" w:hAnsi="Sylfaen"/>
          <w:sz w:val="24"/>
          <w:szCs w:val="24"/>
        </w:rPr>
        <w:t xml:space="preserve"> </w:t>
      </w:r>
      <w:r w:rsidRPr="001A354F">
        <w:rPr>
          <w:rFonts w:ascii="Sylfaen" w:hAnsi="Sylfaen" w:cs="Sylfaen"/>
          <w:sz w:val="24"/>
          <w:szCs w:val="24"/>
        </w:rPr>
        <w:t>წინა</w:t>
      </w:r>
      <w:r w:rsidRPr="001A354F">
        <w:rPr>
          <w:rFonts w:ascii="Sylfaen" w:hAnsi="Sylfaen"/>
          <w:sz w:val="24"/>
          <w:szCs w:val="24"/>
        </w:rPr>
        <w:t xml:space="preserve"> </w:t>
      </w:r>
      <w:r w:rsidRPr="001A354F">
        <w:rPr>
          <w:rFonts w:ascii="Sylfaen" w:hAnsi="Sylfaen" w:cs="Sylfaen"/>
          <w:sz w:val="24"/>
          <w:szCs w:val="24"/>
        </w:rPr>
        <w:t>ერთი</w:t>
      </w:r>
      <w:r w:rsidRPr="001A354F">
        <w:rPr>
          <w:rFonts w:ascii="Sylfaen" w:hAnsi="Sylfaen"/>
          <w:sz w:val="24"/>
          <w:szCs w:val="24"/>
        </w:rPr>
        <w:t xml:space="preserve"> </w:t>
      </w:r>
      <w:r w:rsidRPr="001A354F">
        <w:rPr>
          <w:rFonts w:ascii="Sylfaen" w:hAnsi="Sylfaen" w:cs="Sylfaen"/>
          <w:sz w:val="24"/>
          <w:szCs w:val="24"/>
        </w:rPr>
        <w:t>წლის</w:t>
      </w:r>
      <w:r w:rsidRPr="001A354F">
        <w:rPr>
          <w:rFonts w:ascii="Sylfaen" w:hAnsi="Sylfaen"/>
          <w:sz w:val="24"/>
          <w:szCs w:val="24"/>
        </w:rPr>
        <w:t xml:space="preserve"> </w:t>
      </w:r>
      <w:r w:rsidRPr="001A354F">
        <w:rPr>
          <w:rFonts w:ascii="Sylfaen" w:hAnsi="Sylfaen" w:cs="Sylfaen"/>
          <w:sz w:val="24"/>
          <w:szCs w:val="24"/>
        </w:rPr>
        <w:t>განმავლობაში</w:t>
      </w:r>
      <w:r w:rsidRPr="001A354F">
        <w:rPr>
          <w:rFonts w:ascii="Sylfaen" w:hAnsi="Sylfaen"/>
          <w:sz w:val="24"/>
          <w:szCs w:val="24"/>
        </w:rPr>
        <w:t xml:space="preserve"> </w:t>
      </w:r>
      <w:r w:rsidRPr="001A354F">
        <w:rPr>
          <w:rFonts w:ascii="Sylfaen" w:hAnsi="Sylfaen" w:cs="Sylfaen"/>
          <w:sz w:val="24"/>
          <w:szCs w:val="24"/>
        </w:rPr>
        <w:t>დაბადებულ</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გარდაცვლილ</w:t>
      </w:r>
      <w:r w:rsidRPr="001A354F">
        <w:rPr>
          <w:rFonts w:ascii="Sylfaen" w:hAnsi="Sylfaen"/>
          <w:sz w:val="24"/>
          <w:szCs w:val="24"/>
        </w:rPr>
        <w:t xml:space="preserve"> </w:t>
      </w:r>
      <w:r w:rsidRPr="001A354F">
        <w:rPr>
          <w:rFonts w:ascii="Sylfaen" w:hAnsi="Sylfaen" w:cs="Sylfaen"/>
          <w:sz w:val="24"/>
          <w:szCs w:val="24"/>
        </w:rPr>
        <w:t>პირთა</w:t>
      </w:r>
      <w:r w:rsidRPr="001A354F">
        <w:rPr>
          <w:rFonts w:ascii="Sylfaen" w:hAnsi="Sylfaen"/>
          <w:sz w:val="24"/>
          <w:szCs w:val="24"/>
        </w:rPr>
        <w:t xml:space="preserve"> </w:t>
      </w:r>
      <w:r w:rsidRPr="001A354F">
        <w:rPr>
          <w:rFonts w:ascii="Sylfaen" w:hAnsi="Sylfaen" w:cs="Sylfaen"/>
          <w:sz w:val="24"/>
          <w:szCs w:val="24"/>
        </w:rPr>
        <w:t>შესახებ  მონაცემებს, გარდა საანგარიშო თვის წინა პერიოდში ამავე წესით უკვე მიწოდებული ინფორმაციისა. აღნიშნული ინფორმაცია უნდა შეიცავდეს შემდეგ მონაცემებს:</w:t>
      </w:r>
    </w:p>
    <w:p w14:paraId="7AF11A28" w14:textId="77777777" w:rsidR="001A354F" w:rsidRPr="001A354F" w:rsidRDefault="001A354F" w:rsidP="001A354F">
      <w:pPr>
        <w:ind w:firstLine="708"/>
        <w:jc w:val="both"/>
        <w:rPr>
          <w:rFonts w:ascii="Sylfaen" w:eastAsia="Sylfaen" w:hAnsi="Sylfaen"/>
          <w:b/>
          <w:sz w:val="24"/>
          <w:szCs w:val="24"/>
        </w:rPr>
      </w:pPr>
      <w:r w:rsidRPr="001A354F">
        <w:rPr>
          <w:rFonts w:ascii="Sylfaen" w:hAnsi="Sylfaen"/>
          <w:sz w:val="24"/>
          <w:szCs w:val="24"/>
        </w:rPr>
        <w:t xml:space="preserve"> </w:t>
      </w:r>
      <w:r w:rsidRPr="001A354F">
        <w:rPr>
          <w:rFonts w:ascii="Sylfaen" w:hAnsi="Sylfaen"/>
          <w:b/>
          <w:sz w:val="24"/>
          <w:szCs w:val="24"/>
        </w:rPr>
        <w:t xml:space="preserve">ა) </w:t>
      </w:r>
      <w:r w:rsidRPr="001A354F">
        <w:rPr>
          <w:rFonts w:ascii="Sylfaen" w:eastAsia="Sylfaen" w:hAnsi="Sylfaen"/>
          <w:b/>
          <w:sz w:val="24"/>
          <w:szCs w:val="24"/>
        </w:rPr>
        <w:t>დაბადების შემთხვევაში:</w:t>
      </w:r>
    </w:p>
    <w:p w14:paraId="0E857442" w14:textId="77777777" w:rsidR="001A354F" w:rsidRPr="001A354F" w:rsidRDefault="001A354F" w:rsidP="001A354F">
      <w:pPr>
        <w:spacing w:line="240" w:lineRule="auto"/>
        <w:ind w:firstLine="708"/>
        <w:contextualSpacing/>
        <w:jc w:val="both"/>
        <w:rPr>
          <w:rFonts w:ascii="Sylfaen" w:eastAsia="Calibri" w:hAnsi="Sylfaen" w:cs="Arial"/>
          <w:sz w:val="24"/>
          <w:szCs w:val="24"/>
        </w:rPr>
      </w:pPr>
      <w:r w:rsidRPr="001A354F">
        <w:rPr>
          <w:rFonts w:ascii="Sylfaen" w:eastAsia="Calibri" w:hAnsi="Sylfaen" w:cs="Arial"/>
          <w:sz w:val="24"/>
          <w:szCs w:val="24"/>
        </w:rPr>
        <w:t xml:space="preserve">რეგისტრაციის აქტის ნომერი </w:t>
      </w:r>
    </w:p>
    <w:p w14:paraId="30C9C80B" w14:textId="77777777" w:rsidR="001A354F" w:rsidRPr="00FA6668" w:rsidRDefault="001A354F" w:rsidP="001A354F">
      <w:pPr>
        <w:spacing w:line="240" w:lineRule="auto"/>
        <w:ind w:firstLine="708"/>
        <w:contextualSpacing/>
        <w:jc w:val="both"/>
        <w:rPr>
          <w:rFonts w:ascii="Sylfaen" w:hAnsi="Sylfaen"/>
          <w:b/>
          <w:sz w:val="24"/>
          <w:szCs w:val="24"/>
        </w:rPr>
      </w:pPr>
      <w:r w:rsidRPr="00FA6668">
        <w:rPr>
          <w:rFonts w:ascii="Sylfaen" w:hAnsi="Sylfaen"/>
          <w:b/>
          <w:sz w:val="24"/>
          <w:szCs w:val="24"/>
        </w:rPr>
        <w:t xml:space="preserve">ა.ა) </w:t>
      </w:r>
      <w:r w:rsidRPr="00FA6668">
        <w:rPr>
          <w:rFonts w:ascii="Sylfaen" w:hAnsi="Sylfaen" w:cs="Arial"/>
          <w:b/>
          <w:sz w:val="24"/>
          <w:szCs w:val="24"/>
        </w:rPr>
        <w:t>ბავშვის:</w:t>
      </w:r>
    </w:p>
    <w:p w14:paraId="480C0D16" w14:textId="77777777"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 xml:space="preserve">ა.ა.ა) </w:t>
      </w:r>
      <w:r w:rsidRPr="00FA6668">
        <w:rPr>
          <w:rFonts w:ascii="Sylfaen" w:hAnsi="Sylfaen" w:cs="Arial"/>
          <w:sz w:val="24"/>
          <w:szCs w:val="24"/>
        </w:rPr>
        <w:t xml:space="preserve">სახელი; </w:t>
      </w:r>
    </w:p>
    <w:p w14:paraId="115EDC96" w14:textId="77777777"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 xml:space="preserve">ა.ა.ბ) </w:t>
      </w:r>
      <w:r w:rsidRPr="00FA6668">
        <w:rPr>
          <w:rFonts w:ascii="Sylfaen" w:eastAsia="Calibri" w:hAnsi="Sylfaen" w:cs="Arial"/>
          <w:sz w:val="24"/>
          <w:szCs w:val="24"/>
        </w:rPr>
        <w:t>გვარი</w:t>
      </w:r>
      <w:r w:rsidRPr="00FA6668">
        <w:rPr>
          <w:rFonts w:ascii="Sylfaen" w:hAnsi="Sylfaen"/>
          <w:sz w:val="24"/>
          <w:szCs w:val="24"/>
        </w:rPr>
        <w:t>;</w:t>
      </w:r>
    </w:p>
    <w:p w14:paraId="7F4126ED" w14:textId="77777777" w:rsidR="001A354F" w:rsidRPr="00FA6668" w:rsidRDefault="001A354F" w:rsidP="001A354F">
      <w:pPr>
        <w:spacing w:line="240" w:lineRule="auto"/>
        <w:ind w:firstLine="708"/>
        <w:contextualSpacing/>
        <w:jc w:val="both"/>
        <w:rPr>
          <w:rFonts w:ascii="Sylfaen" w:hAnsi="Sylfaen" w:cs="Arial"/>
          <w:sz w:val="24"/>
          <w:szCs w:val="24"/>
        </w:rPr>
      </w:pPr>
      <w:r w:rsidRPr="00FA6668">
        <w:rPr>
          <w:rFonts w:ascii="Sylfaen" w:hAnsi="Sylfaen"/>
          <w:sz w:val="24"/>
          <w:szCs w:val="24"/>
        </w:rPr>
        <w:t xml:space="preserve">ა.ა.გ) </w:t>
      </w:r>
      <w:r w:rsidRPr="00FA6668">
        <w:rPr>
          <w:rFonts w:ascii="Sylfaen" w:hAnsi="Sylfaen" w:cs="Arial"/>
          <w:sz w:val="24"/>
          <w:szCs w:val="24"/>
        </w:rPr>
        <w:t>პირადი ნომერი;</w:t>
      </w:r>
    </w:p>
    <w:p w14:paraId="017F5A65" w14:textId="77777777"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hAnsi="Sylfaen" w:cs="Arial"/>
          <w:sz w:val="24"/>
          <w:szCs w:val="24"/>
        </w:rPr>
        <w:t xml:space="preserve">ა.ა.დ) </w:t>
      </w:r>
      <w:r w:rsidRPr="00FA6668">
        <w:rPr>
          <w:rFonts w:ascii="Sylfaen" w:eastAsia="Calibri" w:hAnsi="Sylfaen" w:cs="Arial"/>
          <w:sz w:val="24"/>
          <w:szCs w:val="24"/>
        </w:rPr>
        <w:t>სქესი;</w:t>
      </w:r>
    </w:p>
    <w:p w14:paraId="0DBB97C1" w14:textId="77777777"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ა.ა.ე) დაბადების თარიღი;</w:t>
      </w:r>
    </w:p>
    <w:p w14:paraId="70B99064" w14:textId="4360A3DD"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ა.ა.</w:t>
      </w:r>
      <w:r>
        <w:rPr>
          <w:rFonts w:ascii="Sylfaen" w:eastAsia="Calibri" w:hAnsi="Sylfaen" w:cs="Arial"/>
          <w:sz w:val="24"/>
          <w:szCs w:val="24"/>
        </w:rPr>
        <w:t>ვ</w:t>
      </w:r>
      <w:r w:rsidRPr="00FA6668">
        <w:rPr>
          <w:rFonts w:ascii="Sylfaen" w:eastAsia="Calibri" w:hAnsi="Sylfaen" w:cs="Arial"/>
          <w:sz w:val="24"/>
          <w:szCs w:val="24"/>
        </w:rPr>
        <w:t>) დაბადების რეგისტრაციის თარიღი;</w:t>
      </w:r>
    </w:p>
    <w:p w14:paraId="19E54A66" w14:textId="589AAAA4"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ა.ა.</w:t>
      </w:r>
      <w:r>
        <w:rPr>
          <w:rFonts w:ascii="Sylfaen" w:eastAsia="Calibri" w:hAnsi="Sylfaen" w:cs="Arial"/>
          <w:sz w:val="24"/>
          <w:szCs w:val="24"/>
        </w:rPr>
        <w:t>ზ</w:t>
      </w:r>
      <w:r w:rsidRPr="00FA6668">
        <w:rPr>
          <w:rFonts w:ascii="Sylfaen" w:eastAsia="Calibri" w:hAnsi="Sylfaen" w:cs="Arial"/>
          <w:sz w:val="24"/>
          <w:szCs w:val="24"/>
        </w:rPr>
        <w:t>) დაბადების რეგისტრაციის ადგილი;</w:t>
      </w:r>
    </w:p>
    <w:p w14:paraId="0C63E2E1" w14:textId="264E1A32"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Calibri" w:hAnsi="Sylfaen" w:cs="Arial"/>
          <w:sz w:val="24"/>
          <w:szCs w:val="24"/>
        </w:rPr>
        <w:t>ა.ა.</w:t>
      </w:r>
      <w:r>
        <w:rPr>
          <w:rFonts w:ascii="Sylfaen" w:eastAsia="Calibri" w:hAnsi="Sylfaen" w:cs="Arial"/>
          <w:sz w:val="24"/>
          <w:szCs w:val="24"/>
        </w:rPr>
        <w:t>თ</w:t>
      </w:r>
      <w:r w:rsidRPr="00FA6668">
        <w:rPr>
          <w:rFonts w:ascii="Sylfaen" w:eastAsia="Calibri" w:hAnsi="Sylfaen" w:cs="Arial"/>
          <w:sz w:val="24"/>
          <w:szCs w:val="24"/>
        </w:rPr>
        <w:t xml:space="preserve">) </w:t>
      </w:r>
      <w:r w:rsidRPr="00FA6668">
        <w:rPr>
          <w:rFonts w:ascii="Sylfaen" w:eastAsia="Sylfaen" w:hAnsi="Sylfaen" w:cs="Arial"/>
          <w:sz w:val="24"/>
          <w:szCs w:val="24"/>
        </w:rPr>
        <w:t>რიგით მერამდენე ბავშვია დედისთვის;</w:t>
      </w:r>
    </w:p>
    <w:p w14:paraId="6F039193" w14:textId="6122B73E"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Sylfaen" w:hAnsi="Sylfaen" w:cs="Arial"/>
          <w:sz w:val="24"/>
          <w:szCs w:val="24"/>
        </w:rPr>
        <w:t>ა.ა.</w:t>
      </w:r>
      <w:r>
        <w:rPr>
          <w:rFonts w:ascii="Sylfaen" w:eastAsia="Sylfaen" w:hAnsi="Sylfaen" w:cs="Arial"/>
          <w:sz w:val="24"/>
          <w:szCs w:val="24"/>
        </w:rPr>
        <w:t>ი</w:t>
      </w:r>
      <w:r w:rsidRPr="00FA6668">
        <w:rPr>
          <w:rFonts w:ascii="Sylfaen" w:eastAsia="Sylfaen" w:hAnsi="Sylfaen" w:cs="Arial"/>
          <w:sz w:val="24"/>
          <w:szCs w:val="24"/>
        </w:rPr>
        <w:t>) ნაყოფის რაოდენობა - ერთნაყოფიანი; მრავალნაყოფიანი (რაოდენობა);</w:t>
      </w:r>
    </w:p>
    <w:p w14:paraId="76F4AB4F" w14:textId="05AA0ED4"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ა.ა.</w:t>
      </w:r>
      <w:r>
        <w:rPr>
          <w:rFonts w:ascii="Sylfaen" w:eastAsia="Calibri" w:hAnsi="Sylfaen" w:cs="Arial"/>
          <w:sz w:val="24"/>
          <w:szCs w:val="24"/>
        </w:rPr>
        <w:t>კ</w:t>
      </w:r>
      <w:r w:rsidRPr="00FA6668">
        <w:rPr>
          <w:rFonts w:ascii="Sylfaen" w:eastAsia="Calibri" w:hAnsi="Sylfaen" w:cs="Arial"/>
          <w:sz w:val="24"/>
          <w:szCs w:val="24"/>
        </w:rPr>
        <w:t>) ცოცხლად თუ მკვდრად დაიბადა.</w:t>
      </w:r>
    </w:p>
    <w:p w14:paraId="235D0018"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eastAsia="Calibri" w:hAnsi="Sylfaen" w:cs="Arial"/>
          <w:b/>
          <w:sz w:val="24"/>
          <w:szCs w:val="24"/>
        </w:rPr>
      </w:pPr>
      <w:r w:rsidRPr="00FA6668">
        <w:rPr>
          <w:rFonts w:ascii="Sylfaen" w:eastAsia="Calibri" w:hAnsi="Sylfaen" w:cs="Arial"/>
          <w:b/>
          <w:sz w:val="24"/>
          <w:szCs w:val="24"/>
        </w:rPr>
        <w:lastRenderedPageBreak/>
        <w:t>ა.ბ) დედის:</w:t>
      </w:r>
    </w:p>
    <w:p w14:paraId="41D95F14"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hAnsi="Sylfaen" w:cs="Arial"/>
          <w:sz w:val="24"/>
          <w:szCs w:val="24"/>
        </w:rPr>
      </w:pPr>
      <w:r w:rsidRPr="00FA6668">
        <w:rPr>
          <w:rFonts w:ascii="Sylfaen" w:eastAsia="Calibri" w:hAnsi="Sylfaen" w:cs="Arial"/>
          <w:sz w:val="24"/>
          <w:szCs w:val="24"/>
        </w:rPr>
        <w:t xml:space="preserve">ა.ბ.ა) </w:t>
      </w:r>
      <w:r w:rsidRPr="00FA6668">
        <w:rPr>
          <w:rFonts w:ascii="Sylfaen" w:hAnsi="Sylfaen" w:cs="Arial"/>
          <w:sz w:val="24"/>
          <w:szCs w:val="24"/>
        </w:rPr>
        <w:t>სახელი;</w:t>
      </w:r>
    </w:p>
    <w:p w14:paraId="4B214B3F"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 xml:space="preserve">ა.ბ.ბ) </w:t>
      </w:r>
      <w:r w:rsidRPr="00FA6668">
        <w:rPr>
          <w:rFonts w:ascii="Sylfaen" w:eastAsia="Calibri" w:hAnsi="Sylfaen" w:cs="Arial"/>
          <w:sz w:val="24"/>
          <w:szCs w:val="24"/>
        </w:rPr>
        <w:t>გვარი;</w:t>
      </w:r>
    </w:p>
    <w:p w14:paraId="57508694"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 xml:space="preserve">ა.ბ.გ) </w:t>
      </w:r>
      <w:r w:rsidRPr="00FA6668">
        <w:rPr>
          <w:rFonts w:ascii="Sylfaen" w:hAnsi="Sylfaen" w:cs="Arial"/>
          <w:sz w:val="24"/>
          <w:szCs w:val="24"/>
        </w:rPr>
        <w:t>პირადი ნომერი;</w:t>
      </w:r>
    </w:p>
    <w:p w14:paraId="4747BBA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 xml:space="preserve">ა.ბ.დ) </w:t>
      </w:r>
      <w:r w:rsidRPr="00FA6668">
        <w:rPr>
          <w:rFonts w:ascii="Sylfaen" w:eastAsia="Calibri" w:hAnsi="Sylfaen" w:cs="Arial"/>
          <w:sz w:val="24"/>
          <w:szCs w:val="24"/>
        </w:rPr>
        <w:t>დაბადების თარიღი;</w:t>
      </w:r>
    </w:p>
    <w:p w14:paraId="25F7A282"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ა.ბ.ე) რეგისტრაციის ადგილი;</w:t>
      </w:r>
    </w:p>
    <w:p w14:paraId="282213B8"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FA6668">
        <w:rPr>
          <w:rFonts w:ascii="Sylfaen" w:eastAsia="Calibri" w:hAnsi="Sylfaen" w:cs="Arial"/>
          <w:sz w:val="24"/>
          <w:szCs w:val="24"/>
        </w:rPr>
        <w:t xml:space="preserve">ა.ბ.ვ) </w:t>
      </w:r>
      <w:r w:rsidRPr="00FA6668">
        <w:rPr>
          <w:rFonts w:ascii="Sylfaen" w:eastAsia="Sylfaen" w:hAnsi="Sylfaen" w:cs="Arial"/>
          <w:sz w:val="24"/>
          <w:szCs w:val="24"/>
        </w:rPr>
        <w:t>მოქალაქეობა.</w:t>
      </w:r>
    </w:p>
    <w:p w14:paraId="3E5B400D"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FA6668">
        <w:rPr>
          <w:rFonts w:ascii="Sylfaen" w:eastAsia="Calibri" w:hAnsi="Sylfaen" w:cs="Arial"/>
          <w:b/>
          <w:sz w:val="24"/>
          <w:szCs w:val="24"/>
        </w:rPr>
        <w:t>ა.გ) მამის:</w:t>
      </w:r>
    </w:p>
    <w:p w14:paraId="4DB51421"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 xml:space="preserve">ა.გ.ა) </w:t>
      </w:r>
      <w:r w:rsidRPr="00FA6668">
        <w:rPr>
          <w:rFonts w:ascii="Sylfaen" w:hAnsi="Sylfaen" w:cs="Arial"/>
          <w:sz w:val="24"/>
          <w:szCs w:val="24"/>
        </w:rPr>
        <w:t>სახელი;</w:t>
      </w:r>
    </w:p>
    <w:p w14:paraId="36D214E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 xml:space="preserve">ა.გ.ბ) </w:t>
      </w:r>
      <w:r w:rsidRPr="00FA6668">
        <w:rPr>
          <w:rFonts w:ascii="Sylfaen" w:eastAsia="Calibri" w:hAnsi="Sylfaen" w:cs="Arial"/>
          <w:sz w:val="24"/>
          <w:szCs w:val="24"/>
        </w:rPr>
        <w:t>გვარი;</w:t>
      </w:r>
    </w:p>
    <w:p w14:paraId="347980E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 xml:space="preserve">ა.გ.გ) </w:t>
      </w:r>
      <w:r w:rsidRPr="00FA6668">
        <w:rPr>
          <w:rFonts w:ascii="Sylfaen" w:hAnsi="Sylfaen" w:cs="Arial"/>
          <w:sz w:val="24"/>
          <w:szCs w:val="24"/>
        </w:rPr>
        <w:t>პირადი ნომერი;</w:t>
      </w:r>
    </w:p>
    <w:p w14:paraId="34529EE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 xml:space="preserve">ა.გ.დ) </w:t>
      </w:r>
      <w:r w:rsidRPr="00FA6668">
        <w:rPr>
          <w:rFonts w:ascii="Sylfaen" w:eastAsia="Calibri" w:hAnsi="Sylfaen" w:cs="Arial"/>
          <w:sz w:val="24"/>
          <w:szCs w:val="24"/>
        </w:rPr>
        <w:t>დაბადების თარიღი;</w:t>
      </w:r>
    </w:p>
    <w:p w14:paraId="60A67887"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ა.გ.ე) რეგისტრაციის ადგილი;</w:t>
      </w:r>
    </w:p>
    <w:p w14:paraId="6D6ABBDD"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 xml:space="preserve">ა.გ.ვ) </w:t>
      </w:r>
      <w:r w:rsidRPr="00FA6668">
        <w:rPr>
          <w:rFonts w:ascii="Sylfaen" w:eastAsia="Sylfaen" w:hAnsi="Sylfaen" w:cs="Arial"/>
          <w:sz w:val="24"/>
          <w:szCs w:val="24"/>
        </w:rPr>
        <w:t>მოქალაქეობა.</w:t>
      </w:r>
    </w:p>
    <w:p w14:paraId="32B611E9"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t xml:space="preserve"> </w:t>
      </w:r>
    </w:p>
    <w:p w14:paraId="0DD9DE9B" w14:textId="1F2CC66F"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Sylfaen" w:hAnsi="Sylfaen"/>
          <w:b/>
          <w:sz w:val="24"/>
          <w:szCs w:val="24"/>
        </w:rPr>
        <w:t>ბ</w:t>
      </w:r>
      <w:r w:rsidRPr="00FA6668">
        <w:rPr>
          <w:rFonts w:ascii="Sylfaen" w:eastAsia="Sylfaen" w:hAnsi="Sylfaen"/>
          <w:b/>
          <w:sz w:val="24"/>
          <w:szCs w:val="24"/>
        </w:rPr>
        <w:t>) გარდაცვალების შემთხვევაში:</w:t>
      </w:r>
    </w:p>
    <w:p w14:paraId="7A3D944E" w14:textId="77777777"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 xml:space="preserve">რეგისტრაციის აქტის ნომერი </w:t>
      </w:r>
    </w:p>
    <w:p w14:paraId="276F76CA" w14:textId="7D3FE818"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Sylfaen" w:hAnsi="Sylfaen" w:cs="Arial"/>
          <w:sz w:val="24"/>
          <w:szCs w:val="24"/>
        </w:rPr>
        <w:t>ბ.</w:t>
      </w:r>
      <w:r w:rsidRPr="00FA6668">
        <w:rPr>
          <w:rFonts w:ascii="Sylfaen" w:eastAsia="Sylfaen" w:hAnsi="Sylfaen" w:cs="Arial"/>
          <w:sz w:val="24"/>
          <w:szCs w:val="24"/>
        </w:rPr>
        <w:t xml:space="preserve">ა) </w:t>
      </w:r>
      <w:r w:rsidRPr="00FA6668">
        <w:rPr>
          <w:rFonts w:ascii="Sylfaen" w:eastAsia="Calibri" w:hAnsi="Sylfaen" w:cs="Arial"/>
          <w:sz w:val="24"/>
          <w:szCs w:val="24"/>
        </w:rPr>
        <w:t>სახელი;</w:t>
      </w:r>
    </w:p>
    <w:p w14:paraId="7A2CDFFF" w14:textId="25DF022B"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.ბ) გვარი;</w:t>
      </w:r>
    </w:p>
    <w:p w14:paraId="269A37D1" w14:textId="1F0DC0A4"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.გ) პირადი ნომერი;</w:t>
      </w:r>
    </w:p>
    <w:p w14:paraId="055C2246" w14:textId="53CBF28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.დ) მოქალაქეობა;</w:t>
      </w:r>
    </w:p>
    <w:p w14:paraId="3A9B86A3" w14:textId="02AC3C2D"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.ე) სქესი;</w:t>
      </w:r>
    </w:p>
    <w:p w14:paraId="7B88DF52" w14:textId="4B07B262"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.ვ) დაბადების თარიღი;</w:t>
      </w:r>
    </w:p>
    <w:p w14:paraId="4CEC5143" w14:textId="6DBD8735"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ბ.ზ) </w:t>
      </w:r>
      <w:r w:rsidRPr="00FA6668">
        <w:rPr>
          <w:rFonts w:ascii="Sylfaen" w:eastAsia="Calibri" w:hAnsi="Sylfaen" w:cs="Arial"/>
          <w:sz w:val="24"/>
          <w:szCs w:val="24"/>
        </w:rPr>
        <w:t>გარდაცვალების თარიღი;</w:t>
      </w:r>
    </w:p>
    <w:p w14:paraId="20F65693" w14:textId="09F3988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.თ) გარდაცვალების ადგილი (სახელმწიფო)(ქალაქი/მუნიციპალიტეტი);</w:t>
      </w:r>
    </w:p>
    <w:p w14:paraId="25641A13" w14:textId="5E4BF5F1"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.ი) ოჯახური მდგომარეობა;</w:t>
      </w:r>
    </w:p>
    <w:p w14:paraId="0C49081F" w14:textId="6A180D1C"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.კ) გარდაცვალების რეგისტრაციის თარიღი;</w:t>
      </w:r>
    </w:p>
    <w:p w14:paraId="68C95018" w14:textId="2AD2A70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.ლ)</w:t>
      </w:r>
      <w:r>
        <w:rPr>
          <w:rFonts w:ascii="Sylfaen" w:eastAsia="Calibri" w:hAnsi="Sylfaen" w:cs="Arial"/>
          <w:sz w:val="24"/>
          <w:szCs w:val="24"/>
        </w:rPr>
        <w:t xml:space="preserve"> </w:t>
      </w:r>
      <w:r w:rsidRPr="00FA6668">
        <w:rPr>
          <w:rFonts w:ascii="Sylfaen" w:eastAsia="Calibri" w:hAnsi="Sylfaen" w:cs="Arial"/>
          <w:sz w:val="24"/>
          <w:szCs w:val="24"/>
        </w:rPr>
        <w:t>გარდაცვალების რეგისტრაციის ადგილი</w:t>
      </w:r>
      <w:r>
        <w:rPr>
          <w:rFonts w:ascii="Sylfaen" w:eastAsia="Calibri" w:hAnsi="Sylfaen" w:cs="Arial"/>
          <w:sz w:val="24"/>
          <w:szCs w:val="24"/>
        </w:rPr>
        <w:t>;</w:t>
      </w:r>
    </w:p>
    <w:p w14:paraId="0E12A9D3" w14:textId="6E5D8609"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ბ.მ) </w:t>
      </w:r>
      <w:r w:rsidRPr="00FA6668">
        <w:rPr>
          <w:rFonts w:ascii="Sylfaen" w:eastAsia="Calibri" w:hAnsi="Sylfaen" w:cs="Arial"/>
          <w:sz w:val="24"/>
          <w:szCs w:val="24"/>
        </w:rPr>
        <w:t>მარეგისტრირებელი ორგანო</w:t>
      </w:r>
    </w:p>
    <w:p w14:paraId="7D09B5DA" w14:textId="14EBFBB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ბ.ნ) </w:t>
      </w:r>
      <w:r w:rsidRPr="00FA6668">
        <w:rPr>
          <w:rFonts w:ascii="Sylfaen" w:eastAsia="Calibri" w:hAnsi="Sylfaen" w:cs="Arial"/>
          <w:sz w:val="24"/>
          <w:szCs w:val="24"/>
        </w:rPr>
        <w:t>განმცხადებელი</w:t>
      </w:r>
    </w:p>
    <w:p w14:paraId="789260DB" w14:textId="72A794B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გარდაცვალების რეგისტრაციის საფუძველი;</w:t>
      </w:r>
    </w:p>
    <w:p w14:paraId="229AAAB8" w14:textId="7777777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b/>
          <w:sz w:val="24"/>
          <w:szCs w:val="24"/>
        </w:rPr>
      </w:pPr>
    </w:p>
    <w:p w14:paraId="229423BF" w14:textId="7777777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r w:rsidRPr="001A354F">
        <w:rPr>
          <w:rFonts w:ascii="Sylfaen" w:hAnsi="Sylfaen" w:cs="Sylfaen"/>
          <w:sz w:val="24"/>
          <w:szCs w:val="24"/>
        </w:rPr>
        <w:t>თითოეული ასეთი ჩანაწერი ასევე უნდა შეიცავდეს რეგისტრაციის აქტის ნომერს და მონაცემის გენერირების თარიღს.</w:t>
      </w:r>
    </w:p>
    <w:p w14:paraId="282C1421" w14:textId="7777777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b/>
          <w:sz w:val="24"/>
          <w:szCs w:val="24"/>
        </w:rPr>
      </w:pPr>
    </w:p>
    <w:p w14:paraId="3E0D033D" w14:textId="77777777" w:rsidR="001A354F" w:rsidRPr="00FA6668" w:rsidRDefault="001A354F" w:rsidP="001A354F">
      <w:pPr>
        <w:pStyle w:val="CommentText"/>
        <w:jc w:val="both"/>
        <w:rPr>
          <w:rFonts w:ascii="Sylfaen" w:hAnsi="Sylfaen" w:cs="Sylfaen"/>
          <w:sz w:val="24"/>
          <w:szCs w:val="24"/>
        </w:rPr>
      </w:pPr>
      <w:r w:rsidRPr="001A354F">
        <w:rPr>
          <w:rFonts w:ascii="Sylfaen" w:hAnsi="Sylfaen"/>
          <w:sz w:val="24"/>
          <w:szCs w:val="24"/>
        </w:rPr>
        <w:t xml:space="preserve">2. </w:t>
      </w:r>
      <w:proofErr w:type="gramStart"/>
      <w:r w:rsidRPr="001A354F">
        <w:rPr>
          <w:rFonts w:ascii="Sylfaen" w:hAnsi="Sylfaen" w:cs="Sylfaen"/>
          <w:sz w:val="24"/>
          <w:szCs w:val="24"/>
        </w:rPr>
        <w:t>სააგენტო</w:t>
      </w:r>
      <w:proofErr w:type="gramEnd"/>
      <w:r w:rsidRPr="001A354F">
        <w:rPr>
          <w:rFonts w:ascii="Sylfaen" w:hAnsi="Sylfaen"/>
          <w:sz w:val="24"/>
          <w:szCs w:val="24"/>
        </w:rPr>
        <w:t xml:space="preserve"> </w:t>
      </w:r>
      <w:r w:rsidRPr="001A354F">
        <w:rPr>
          <w:rFonts w:ascii="Sylfaen" w:hAnsi="Sylfaen" w:cs="Sylfaen"/>
          <w:sz w:val="24"/>
          <w:szCs w:val="24"/>
        </w:rPr>
        <w:t xml:space="preserve">ვალდებულია </w:t>
      </w:r>
      <w:r w:rsidRPr="001A354F">
        <w:rPr>
          <w:rFonts w:ascii="Sylfaen" w:eastAsiaTheme="minorHAnsi" w:hAnsi="Sylfaen" w:cstheme="minorBidi"/>
          <w:sz w:val="24"/>
          <w:szCs w:val="24"/>
          <w:lang w:val="ka-GE"/>
        </w:rPr>
        <w:t>სააგენტოს მონაცემთა ელექტრონულ ბაზაში არსებული ჩანაწერებიდან</w:t>
      </w:r>
      <w:r w:rsidRPr="001A354F">
        <w:rPr>
          <w:rFonts w:ascii="Sylfaen" w:hAnsi="Sylfaen"/>
          <w:sz w:val="24"/>
          <w:szCs w:val="24"/>
        </w:rPr>
        <w:t xml:space="preserve"> </w:t>
      </w:r>
      <w:r w:rsidRPr="001A354F">
        <w:rPr>
          <w:rFonts w:ascii="Sylfaen" w:hAnsi="Sylfaen" w:cs="Sylfaen"/>
          <w:sz w:val="24"/>
          <w:szCs w:val="24"/>
        </w:rPr>
        <w:t>ცენტრს</w:t>
      </w:r>
      <w:r w:rsidRPr="001A354F">
        <w:rPr>
          <w:rFonts w:ascii="Sylfaen" w:hAnsi="Sylfaen"/>
          <w:sz w:val="24"/>
          <w:szCs w:val="24"/>
        </w:rPr>
        <w:t xml:space="preserve"> </w:t>
      </w:r>
      <w:r w:rsidRPr="001A354F">
        <w:rPr>
          <w:rFonts w:ascii="Sylfaen" w:hAnsi="Sylfaen" w:cs="Sylfaen"/>
          <w:sz w:val="24"/>
          <w:szCs w:val="24"/>
        </w:rPr>
        <w:t>შეთანხმებული</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ფორმით</w:t>
      </w:r>
      <w:r w:rsidRPr="001A354F">
        <w:rPr>
          <w:rFonts w:ascii="Sylfaen" w:hAnsi="Sylfaen"/>
          <w:sz w:val="24"/>
          <w:szCs w:val="24"/>
        </w:rPr>
        <w:t xml:space="preserve"> </w:t>
      </w:r>
      <w:r w:rsidRPr="001A354F">
        <w:rPr>
          <w:rFonts w:ascii="Sylfaen" w:hAnsi="Sylfaen" w:cs="Sylfaen"/>
          <w:sz w:val="24"/>
          <w:szCs w:val="24"/>
        </w:rPr>
        <w:t>მიაწოდოს</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დაბადებისა და გარდაცვალების მონაცემებში</w:t>
      </w:r>
      <w:r w:rsidRPr="001A354F">
        <w:rPr>
          <w:rFonts w:ascii="Sylfaen" w:hAnsi="Sylfaen" w:cs="Sylfaen"/>
          <w:sz w:val="24"/>
          <w:szCs w:val="24"/>
          <w:lang w:val="ka-GE"/>
        </w:rPr>
        <w:t xml:space="preserve"> </w:t>
      </w:r>
      <w:r w:rsidRPr="001A354F">
        <w:rPr>
          <w:rFonts w:ascii="Sylfaen" w:hAnsi="Sylfaen" w:cs="Sylfaen"/>
          <w:sz w:val="24"/>
          <w:szCs w:val="24"/>
        </w:rPr>
        <w:t xml:space="preserve">ცვლილებების შესახებ, </w:t>
      </w:r>
      <w:r w:rsidRPr="001A354F">
        <w:rPr>
          <w:rFonts w:ascii="Sylfaen" w:hAnsi="Sylfaen" w:cs="Sylfaen"/>
          <w:sz w:val="24"/>
          <w:szCs w:val="24"/>
          <w:lang w:val="ka-GE"/>
        </w:rPr>
        <w:t>სადაც</w:t>
      </w:r>
      <w:r w:rsidRPr="001A354F">
        <w:rPr>
          <w:rFonts w:ascii="Sylfaen" w:hAnsi="Sylfaen" w:cs="Sylfaen"/>
          <w:sz w:val="24"/>
          <w:szCs w:val="24"/>
        </w:rPr>
        <w:t xml:space="preserve"> ცვლილება განხორციელდა ცენტრისთვის ამავე დანართის პირველი პუქტის შესაბამისად ინფორმაციის მიწოდებიდან ერთი წლის განმავლობაში</w:t>
      </w:r>
      <w:r w:rsidRPr="001A354F">
        <w:rPr>
          <w:rFonts w:ascii="Sylfaen" w:hAnsi="Sylfaen" w:cs="Sylfaen"/>
          <w:sz w:val="24"/>
          <w:szCs w:val="24"/>
          <w:lang w:val="ka-GE"/>
        </w:rPr>
        <w:t>.</w:t>
      </w:r>
      <w:r w:rsidRPr="001A354F">
        <w:rPr>
          <w:rStyle w:val="CommentReference"/>
          <w:rFonts w:ascii="Sylfaen" w:hAnsi="Sylfaen"/>
          <w:lang w:val="ka-GE"/>
        </w:rPr>
        <w:t xml:space="preserve"> </w:t>
      </w:r>
      <w:proofErr w:type="gramStart"/>
      <w:r w:rsidRPr="001A354F">
        <w:rPr>
          <w:rFonts w:ascii="Sylfaen" w:hAnsi="Sylfaen" w:cs="Sylfaen"/>
          <w:sz w:val="24"/>
          <w:szCs w:val="24"/>
        </w:rPr>
        <w:t>აღნიშნული</w:t>
      </w:r>
      <w:proofErr w:type="gramEnd"/>
      <w:r w:rsidRPr="001A354F">
        <w:rPr>
          <w:rFonts w:ascii="Sylfaen" w:hAnsi="Sylfaen" w:cs="Sylfaen"/>
          <w:sz w:val="24"/>
          <w:szCs w:val="24"/>
        </w:rPr>
        <w:t xml:space="preserve"> ინფორმაცია უნდა მიეწოდოს ცენტრს ყოველთვიურად, მომდევნო თვის 10 რიცხვამდე და უნდა შეიცავდეს საანგარიშო</w:t>
      </w:r>
      <w:r w:rsidRPr="001A354F">
        <w:rPr>
          <w:rFonts w:ascii="Sylfaen" w:hAnsi="Sylfaen"/>
          <w:sz w:val="24"/>
          <w:szCs w:val="24"/>
        </w:rPr>
        <w:t xml:space="preserve"> </w:t>
      </w:r>
      <w:r w:rsidRPr="001A354F">
        <w:rPr>
          <w:rFonts w:ascii="Sylfaen" w:hAnsi="Sylfaen" w:cs="Sylfaen"/>
          <w:sz w:val="24"/>
          <w:szCs w:val="24"/>
        </w:rPr>
        <w:t>თვესთან</w:t>
      </w:r>
      <w:r w:rsidRPr="001A354F">
        <w:rPr>
          <w:rFonts w:ascii="Sylfaen" w:hAnsi="Sylfaen"/>
          <w:sz w:val="24"/>
          <w:szCs w:val="24"/>
        </w:rPr>
        <w:t xml:space="preserve"> </w:t>
      </w:r>
      <w:r w:rsidRPr="001A354F">
        <w:rPr>
          <w:rFonts w:ascii="Sylfaen" w:hAnsi="Sylfaen" w:cs="Sylfaen"/>
          <w:sz w:val="24"/>
          <w:szCs w:val="24"/>
        </w:rPr>
        <w:t>მიმართებაში</w:t>
      </w:r>
      <w:r w:rsidRPr="001A354F">
        <w:rPr>
          <w:rFonts w:ascii="Sylfaen" w:hAnsi="Sylfaen"/>
          <w:sz w:val="24"/>
          <w:szCs w:val="24"/>
        </w:rPr>
        <w:t xml:space="preserve"> </w:t>
      </w:r>
      <w:r w:rsidRPr="001A354F">
        <w:rPr>
          <w:rFonts w:ascii="Sylfaen" w:hAnsi="Sylfaen" w:cs="Sylfaen"/>
          <w:sz w:val="24"/>
          <w:szCs w:val="24"/>
        </w:rPr>
        <w:t>წინა</w:t>
      </w:r>
      <w:r w:rsidRPr="001A354F">
        <w:rPr>
          <w:rFonts w:ascii="Sylfaen" w:hAnsi="Sylfaen"/>
          <w:sz w:val="24"/>
          <w:szCs w:val="24"/>
        </w:rPr>
        <w:t xml:space="preserve"> </w:t>
      </w:r>
      <w:r w:rsidRPr="001A354F">
        <w:rPr>
          <w:rFonts w:ascii="Sylfaen" w:hAnsi="Sylfaen" w:cs="Sylfaen"/>
          <w:sz w:val="24"/>
          <w:szCs w:val="24"/>
        </w:rPr>
        <w:t>ერთი</w:t>
      </w:r>
      <w:r w:rsidRPr="001A354F">
        <w:rPr>
          <w:rFonts w:ascii="Sylfaen" w:hAnsi="Sylfaen"/>
          <w:sz w:val="24"/>
          <w:szCs w:val="24"/>
        </w:rPr>
        <w:t xml:space="preserve"> </w:t>
      </w:r>
      <w:r w:rsidRPr="001A354F">
        <w:rPr>
          <w:rFonts w:ascii="Sylfaen" w:hAnsi="Sylfaen" w:cs="Sylfaen"/>
          <w:sz w:val="24"/>
          <w:szCs w:val="24"/>
        </w:rPr>
        <w:t>წლის</w:t>
      </w:r>
      <w:r w:rsidRPr="001A354F">
        <w:rPr>
          <w:rFonts w:ascii="Sylfaen" w:hAnsi="Sylfaen"/>
          <w:sz w:val="24"/>
          <w:szCs w:val="24"/>
        </w:rPr>
        <w:t xml:space="preserve"> </w:t>
      </w:r>
      <w:r w:rsidRPr="001A354F">
        <w:rPr>
          <w:rFonts w:ascii="Sylfaen" w:hAnsi="Sylfaen" w:cs="Sylfaen"/>
          <w:sz w:val="24"/>
          <w:szCs w:val="24"/>
        </w:rPr>
        <w:t>განმავლობაში</w:t>
      </w:r>
      <w:r w:rsidRPr="001A354F">
        <w:rPr>
          <w:rFonts w:ascii="Sylfaen" w:hAnsi="Sylfaen"/>
          <w:sz w:val="24"/>
          <w:szCs w:val="24"/>
        </w:rPr>
        <w:t xml:space="preserve"> </w:t>
      </w:r>
      <w:r w:rsidRPr="001A354F">
        <w:rPr>
          <w:rFonts w:ascii="Sylfaen" w:hAnsi="Sylfaen" w:cs="Sylfaen"/>
          <w:sz w:val="24"/>
          <w:szCs w:val="24"/>
          <w:lang w:val="ka-GE"/>
        </w:rPr>
        <w:t xml:space="preserve">განხორციელებულ </w:t>
      </w:r>
      <w:r w:rsidRPr="00FA6668">
        <w:rPr>
          <w:rFonts w:ascii="Sylfaen" w:hAnsi="Sylfaen" w:cs="Sylfaen"/>
          <w:sz w:val="24"/>
          <w:szCs w:val="24"/>
          <w:lang w:val="ka-GE"/>
        </w:rPr>
        <w:lastRenderedPageBreak/>
        <w:t>ცვლილებებს</w:t>
      </w:r>
      <w:r w:rsidRPr="00FA6668">
        <w:rPr>
          <w:rFonts w:ascii="Sylfaen" w:hAnsi="Sylfaen" w:cs="Sylfaen"/>
          <w:sz w:val="24"/>
          <w:szCs w:val="24"/>
        </w:rPr>
        <w:t xml:space="preserve">, გარდა წინა პერიოდში ამავე წესით უკვე მიწოდებული ინფორმაციისა. </w:t>
      </w:r>
      <w:proofErr w:type="gramStart"/>
      <w:r w:rsidRPr="00FA6668">
        <w:rPr>
          <w:rFonts w:ascii="Sylfaen" w:hAnsi="Sylfaen" w:cs="Sylfaen"/>
          <w:sz w:val="24"/>
          <w:szCs w:val="24"/>
        </w:rPr>
        <w:t>აღნიშნული</w:t>
      </w:r>
      <w:proofErr w:type="gramEnd"/>
      <w:r w:rsidRPr="00FA6668">
        <w:rPr>
          <w:rFonts w:ascii="Sylfaen" w:hAnsi="Sylfaen" w:cs="Sylfaen"/>
          <w:sz w:val="24"/>
          <w:szCs w:val="24"/>
        </w:rPr>
        <w:t xml:space="preserve"> ცვლილებები ეხება შემდეგ მონაცემებს:</w:t>
      </w:r>
    </w:p>
    <w:p w14:paraId="14421F6B" w14:textId="0D6C655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rPr>
      </w:pPr>
      <w:r>
        <w:rPr>
          <w:rFonts w:ascii="Sylfaen" w:hAnsi="Sylfaen" w:cs="Arial"/>
          <w:b/>
          <w:sz w:val="24"/>
          <w:szCs w:val="24"/>
        </w:rPr>
        <w:t>ა</w:t>
      </w:r>
      <w:r w:rsidRPr="00FA6668">
        <w:rPr>
          <w:rFonts w:ascii="Sylfaen" w:hAnsi="Sylfaen" w:cs="Arial"/>
          <w:b/>
          <w:sz w:val="24"/>
          <w:szCs w:val="24"/>
        </w:rPr>
        <w:t xml:space="preserve">) დაბადების შესახებ მონაცემებში ცვლილების  შემთხვევაში: </w:t>
      </w:r>
    </w:p>
    <w:p w14:paraId="47BC00B2" w14:textId="2C0E6810" w:rsidR="001A354F" w:rsidRPr="00FA6668"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lang w:val="ka-GE"/>
        </w:rPr>
      </w:pPr>
      <w:r>
        <w:rPr>
          <w:rFonts w:ascii="Sylfaen" w:hAnsi="Sylfaen" w:cs="Arial"/>
          <w:b/>
          <w:sz w:val="24"/>
          <w:szCs w:val="24"/>
          <w:lang w:val="ka-GE"/>
        </w:rPr>
        <w:t>ა.</w:t>
      </w:r>
      <w:r w:rsidRPr="00FA6668">
        <w:rPr>
          <w:rFonts w:ascii="Sylfaen" w:hAnsi="Sylfaen" w:cs="Arial"/>
          <w:b/>
          <w:sz w:val="24"/>
          <w:szCs w:val="24"/>
          <w:lang w:val="ka-GE"/>
        </w:rPr>
        <w:t>ა) ბავშვის:</w:t>
      </w:r>
    </w:p>
    <w:p w14:paraId="127388AE" w14:textId="5DAF2907"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ა.ა.ა) </w:t>
      </w:r>
      <w:proofErr w:type="gramStart"/>
      <w:r w:rsidRPr="001A354F">
        <w:rPr>
          <w:rFonts w:ascii="Sylfaen" w:hAnsi="Sylfaen" w:cs="Arial"/>
          <w:sz w:val="24"/>
          <w:szCs w:val="24"/>
        </w:rPr>
        <w:t>სქესი</w:t>
      </w:r>
      <w:proofErr w:type="gramEnd"/>
      <w:r w:rsidRPr="001A354F">
        <w:rPr>
          <w:rFonts w:ascii="Sylfaen" w:hAnsi="Sylfaen" w:cs="Arial"/>
          <w:sz w:val="24"/>
          <w:szCs w:val="24"/>
          <w:lang w:val="ka-GE"/>
        </w:rPr>
        <w:t>;</w:t>
      </w:r>
    </w:p>
    <w:p w14:paraId="754F30C8" w14:textId="0B1936D4"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ა.ა.ბ) </w:t>
      </w:r>
      <w:proofErr w:type="gramStart"/>
      <w:r w:rsidRPr="001A354F">
        <w:rPr>
          <w:rFonts w:ascii="Sylfaen" w:hAnsi="Sylfaen" w:cs="Arial"/>
          <w:sz w:val="24"/>
          <w:szCs w:val="24"/>
        </w:rPr>
        <w:t>დაბადების</w:t>
      </w:r>
      <w:proofErr w:type="gramEnd"/>
      <w:r w:rsidRPr="001A354F">
        <w:rPr>
          <w:rFonts w:ascii="Sylfaen" w:hAnsi="Sylfaen" w:cs="Arial"/>
          <w:sz w:val="24"/>
          <w:szCs w:val="24"/>
        </w:rPr>
        <w:t xml:space="preserve"> თარიღი</w:t>
      </w:r>
      <w:r w:rsidRPr="001A354F">
        <w:rPr>
          <w:rFonts w:ascii="Sylfaen" w:hAnsi="Sylfaen" w:cs="Arial"/>
          <w:sz w:val="24"/>
          <w:szCs w:val="24"/>
          <w:lang w:val="ka-GE"/>
        </w:rPr>
        <w:t>;</w:t>
      </w:r>
    </w:p>
    <w:p w14:paraId="7A0F63FC" w14:textId="189D987E"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ა.ა.გ) პირადი ნომერი;</w:t>
      </w:r>
    </w:p>
    <w:p w14:paraId="3B7BBA26" w14:textId="68AE6D01"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1A354F">
        <w:rPr>
          <w:rFonts w:ascii="Sylfaen" w:hAnsi="Sylfaen" w:cs="Arial"/>
          <w:sz w:val="24"/>
          <w:szCs w:val="24"/>
          <w:lang w:val="ka-GE"/>
        </w:rPr>
        <w:t>ა.ა.</w:t>
      </w:r>
      <w:r>
        <w:rPr>
          <w:rFonts w:ascii="Sylfaen" w:hAnsi="Sylfaen" w:cs="Arial"/>
          <w:sz w:val="24"/>
          <w:szCs w:val="24"/>
          <w:lang w:val="ka-GE"/>
        </w:rPr>
        <w:t>დ</w:t>
      </w:r>
      <w:r w:rsidRPr="001A354F">
        <w:rPr>
          <w:rFonts w:ascii="Sylfaen" w:hAnsi="Sylfaen" w:cs="Arial"/>
          <w:sz w:val="24"/>
          <w:szCs w:val="24"/>
          <w:lang w:val="ka-GE"/>
        </w:rPr>
        <w:t xml:space="preserve">) </w:t>
      </w:r>
      <w:proofErr w:type="gramStart"/>
      <w:r w:rsidRPr="001A354F">
        <w:rPr>
          <w:rFonts w:ascii="Sylfaen" w:hAnsi="Sylfaen" w:cs="Arial"/>
          <w:sz w:val="24"/>
          <w:szCs w:val="24"/>
        </w:rPr>
        <w:t>ცოცხლად</w:t>
      </w:r>
      <w:proofErr w:type="gramEnd"/>
      <w:r w:rsidRPr="001A354F">
        <w:rPr>
          <w:rFonts w:ascii="Sylfaen" w:hAnsi="Sylfaen" w:cs="Arial"/>
          <w:sz w:val="24"/>
          <w:szCs w:val="24"/>
        </w:rPr>
        <w:t xml:space="preserve"> თუ მკვდრად დაიბადა</w:t>
      </w:r>
      <w:r w:rsidRPr="001A354F">
        <w:rPr>
          <w:rFonts w:ascii="Sylfaen" w:hAnsi="Sylfaen" w:cs="Arial"/>
          <w:sz w:val="24"/>
          <w:szCs w:val="24"/>
          <w:lang w:val="ka-GE"/>
        </w:rPr>
        <w:t>.</w:t>
      </w:r>
      <w:r w:rsidRPr="001A354F">
        <w:rPr>
          <w:rFonts w:ascii="Sylfaen" w:hAnsi="Sylfaen" w:cs="Arial"/>
          <w:sz w:val="24"/>
          <w:szCs w:val="24"/>
        </w:rPr>
        <w:t xml:space="preserve"> </w:t>
      </w:r>
    </w:p>
    <w:p w14:paraId="14A12A89" w14:textId="2021A848"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 დედის:</w:t>
      </w:r>
    </w:p>
    <w:p w14:paraId="05E97E60" w14:textId="00D75184"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ა.ბ.ა) დაბადების თარიღი;</w:t>
      </w:r>
    </w:p>
    <w:p w14:paraId="69A1C99E" w14:textId="4A6E97A8"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ა.ბ.ბ) დაბადების ადგილი;</w:t>
      </w:r>
    </w:p>
    <w:p w14:paraId="7EC09AB2" w14:textId="226F3CA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 xml:space="preserve">ა.ბ.გ) </w:t>
      </w:r>
      <w:r w:rsidRPr="001A354F">
        <w:rPr>
          <w:rFonts w:ascii="Sylfaen" w:eastAsia="Sylfaen" w:hAnsi="Sylfaen" w:cs="Arial"/>
          <w:sz w:val="24"/>
          <w:szCs w:val="24"/>
        </w:rPr>
        <w:t>მოქალაქეობა.</w:t>
      </w:r>
    </w:p>
    <w:p w14:paraId="3DFB98DF" w14:textId="20AA04DF"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 მამის:</w:t>
      </w:r>
    </w:p>
    <w:p w14:paraId="782486BD" w14:textId="1653EB80"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ა.გ.ა) დაბადების თარიღი;</w:t>
      </w:r>
    </w:p>
    <w:p w14:paraId="2C51F7CC" w14:textId="7677682B"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ა.გ.ბ) დაბადების ადგილი;</w:t>
      </w:r>
    </w:p>
    <w:p w14:paraId="5F9C1FC1" w14:textId="27DF0086" w:rsidR="001A354F" w:rsidRPr="001A354F" w:rsidRDefault="001A354F" w:rsidP="001A354F">
      <w:pPr>
        <w:tabs>
          <w:tab w:val="left" w:pos="0"/>
          <w:tab w:val="left" w:pos="284"/>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1A354F">
        <w:rPr>
          <w:rFonts w:ascii="Sylfaen" w:eastAsia="Calibri" w:hAnsi="Sylfaen" w:cs="Arial"/>
          <w:sz w:val="24"/>
          <w:szCs w:val="24"/>
        </w:rPr>
        <w:t xml:space="preserve">ა.გ.გ) </w:t>
      </w:r>
      <w:r w:rsidRPr="001A354F">
        <w:rPr>
          <w:rFonts w:ascii="Sylfaen" w:eastAsia="Sylfaen" w:hAnsi="Sylfaen" w:cs="Arial"/>
          <w:sz w:val="24"/>
          <w:szCs w:val="24"/>
        </w:rPr>
        <w:t>მოქალაქეობა.</w:t>
      </w:r>
    </w:p>
    <w:p w14:paraId="037B165E"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2415D32A" w14:textId="19CD320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ბ</w:t>
      </w:r>
      <w:r w:rsidRPr="00FA6668">
        <w:rPr>
          <w:rFonts w:ascii="Sylfaen" w:eastAsia="Calibri" w:hAnsi="Sylfaen" w:cs="Arial"/>
          <w:b/>
          <w:sz w:val="24"/>
          <w:szCs w:val="24"/>
        </w:rPr>
        <w:t>) გარდაცვალების შესახებ მონაცემებში  ცვლილების შემთხვევაში:</w:t>
      </w:r>
    </w:p>
    <w:p w14:paraId="7452C2E1" w14:textId="234E222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.ა) მოქალაქეობა;</w:t>
      </w:r>
    </w:p>
    <w:p w14:paraId="260B1CAA" w14:textId="7769FBC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.ბ) სქესი;</w:t>
      </w:r>
    </w:p>
    <w:p w14:paraId="13576107" w14:textId="05795418"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 </w:t>
      </w:r>
      <w:r w:rsidRPr="00FA6668">
        <w:rPr>
          <w:rFonts w:ascii="Sylfaen" w:eastAsia="Calibri" w:hAnsi="Sylfaen" w:cs="Arial"/>
          <w:sz w:val="24"/>
          <w:szCs w:val="24"/>
        </w:rPr>
        <w:t>პირადი ნომერი</w:t>
      </w:r>
      <w:r>
        <w:rPr>
          <w:rFonts w:ascii="Sylfaen" w:eastAsia="Calibri" w:hAnsi="Sylfaen" w:cs="Arial"/>
          <w:sz w:val="24"/>
          <w:szCs w:val="24"/>
        </w:rPr>
        <w:t>;</w:t>
      </w:r>
    </w:p>
    <w:p w14:paraId="1A321705" w14:textId="62902B8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დ</w:t>
      </w:r>
      <w:r w:rsidRPr="00FA6668">
        <w:rPr>
          <w:rFonts w:ascii="Sylfaen" w:eastAsia="Calibri" w:hAnsi="Sylfaen" w:cs="Arial"/>
          <w:sz w:val="24"/>
          <w:szCs w:val="24"/>
        </w:rPr>
        <w:t>) დაბადების თარიღი;</w:t>
      </w:r>
    </w:p>
    <w:p w14:paraId="0EA9ED9E" w14:textId="5FA7DA62"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.ე) გარდაცვალების თარიღი;</w:t>
      </w:r>
    </w:p>
    <w:p w14:paraId="280D6EDD" w14:textId="6591EB3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.ვ) გარდაცვალების ადგილი (სახელმწიფო)(ქალაქი/მუნიციპალიტეტი)</w:t>
      </w:r>
      <w:r>
        <w:rPr>
          <w:rFonts w:ascii="Sylfaen" w:eastAsia="Calibri" w:hAnsi="Sylfaen" w:cs="Arial"/>
          <w:sz w:val="24"/>
          <w:szCs w:val="24"/>
        </w:rPr>
        <w:t>.</w:t>
      </w:r>
    </w:p>
    <w:p w14:paraId="2662CB0F"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3714CFD2" w14:textId="4081AC4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გ</w:t>
      </w:r>
      <w:r w:rsidRPr="00FA6668">
        <w:rPr>
          <w:rFonts w:ascii="Sylfaen" w:eastAsia="Calibri" w:hAnsi="Sylfaen" w:cs="Arial"/>
          <w:b/>
          <w:sz w:val="24"/>
          <w:szCs w:val="24"/>
        </w:rPr>
        <w:t>) დაბადების/გარდაცვალების აქტის ჩანაწერის სრულად ბათილად ცნობის  შემთხვევაში:</w:t>
      </w:r>
    </w:p>
    <w:p w14:paraId="25B125E5" w14:textId="7777777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გ.ა) პირადი ნომერი;</w:t>
      </w:r>
    </w:p>
    <w:p w14:paraId="34758F2B" w14:textId="29F987C1"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გ.ბ) სრულად ბათილად ცნობილი აქტის ნომერი</w:t>
      </w:r>
      <w:r>
        <w:rPr>
          <w:rFonts w:ascii="Sylfaen" w:eastAsia="Calibri" w:hAnsi="Sylfaen" w:cs="Arial"/>
          <w:sz w:val="24"/>
          <w:szCs w:val="24"/>
        </w:rPr>
        <w:t>.</w:t>
      </w:r>
    </w:p>
    <w:p w14:paraId="1D02435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p>
    <w:p w14:paraId="7ADDDE21" w14:textId="77777777" w:rsid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ins w:id="0" w:author="Vano Goliadze" w:date="2015-08-25T19:40:00Z"/>
          <w:rFonts w:ascii="Sylfaen" w:hAnsi="Sylfaen" w:cs="Sylfaen"/>
          <w:sz w:val="24"/>
          <w:szCs w:val="24"/>
        </w:rPr>
      </w:pPr>
      <w:r w:rsidRPr="00FA6668">
        <w:rPr>
          <w:rFonts w:ascii="Sylfaen" w:hAnsi="Sylfaen" w:cs="Sylfaen"/>
          <w:sz w:val="24"/>
          <w:szCs w:val="24"/>
        </w:rPr>
        <w:t xml:space="preserve">აღნიშნული მონაცემებიდან </w:t>
      </w:r>
      <w:r w:rsidRPr="00FA6668">
        <w:rPr>
          <w:rFonts w:ascii="Sylfaen" w:hAnsi="Sylfaen" w:cs="Sylfaen"/>
          <w:sz w:val="24"/>
          <w:szCs w:val="24"/>
        </w:rPr>
        <w:tab/>
        <w:t>სააგენტო ცენტრს უგზავნის მხოლოდ იმ მონაცემ(ებ)ს, სადაც განხორციელდა ცვლილება. თითოეული ასეთი ჩანაწერი ასევე უნდა შეიცავდეს პირად ნომერს, რეგისტრაციის აქტის ნომერს და მონაცემის გენერირების თარიღს.</w:t>
      </w:r>
    </w:p>
    <w:p w14:paraId="44474B7D" w14:textId="77777777" w:rsidR="004449B1" w:rsidRDefault="004449B1"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ins w:id="1" w:author="Vano Goliadze" w:date="2015-08-25T19:28:00Z"/>
          <w:rFonts w:ascii="Sylfaen" w:hAnsi="Sylfaen" w:cs="Sylfaen"/>
          <w:sz w:val="24"/>
          <w:szCs w:val="24"/>
        </w:rPr>
      </w:pPr>
    </w:p>
    <w:p w14:paraId="65F18C49" w14:textId="3D084378" w:rsidR="004449B1" w:rsidRPr="003C4AA1" w:rsidRDefault="004449B1" w:rsidP="004449B1">
      <w:pPr>
        <w:rPr>
          <w:ins w:id="2" w:author="Vano Goliadze" w:date="2015-08-25T19:40:00Z"/>
          <w:rFonts w:ascii="Sylfaen" w:hAnsi="Sylfaen"/>
          <w:color w:val="FF0000"/>
          <w:sz w:val="24"/>
          <w:szCs w:val="24"/>
          <w:highlight w:val="lightGray"/>
        </w:rPr>
      </w:pPr>
      <w:ins w:id="3" w:author="Vano Goliadze" w:date="2015-08-25T19:41:00Z">
        <w:r>
          <w:rPr>
            <w:rFonts w:ascii="Sylfaen" w:hAnsi="Sylfaen"/>
            <w:color w:val="FF0000"/>
            <w:sz w:val="24"/>
            <w:szCs w:val="24"/>
            <w:highlight w:val="lightGray"/>
          </w:rPr>
          <w:t>3.</w:t>
        </w:r>
      </w:ins>
      <w:ins w:id="4" w:author="Vano Goliadze" w:date="2015-08-25T19:40:00Z">
        <w:r w:rsidRPr="003C4AA1">
          <w:rPr>
            <w:rFonts w:ascii="Sylfaen" w:hAnsi="Sylfaen"/>
            <w:color w:val="FF0000"/>
            <w:sz w:val="24"/>
            <w:szCs w:val="24"/>
            <w:highlight w:val="lightGray"/>
          </w:rPr>
          <w:t xml:space="preserve"> თუ მონაცემები არ აკმაყოფილებდა ამ დანართის 1-ლი პუნქტის პირობებს და შესაბამისად არ იყო მოწოდებული, ხოლო მონაცემებში ცვლილებების შემდეგ ის აკმაყოფილებს აღნიშნულ პირობებს, ასეთი მონაცემები ცვლილებების განხორციელების შემდეგ მოწოდებულ უნდა იქნას ამ დანართის 1-ლი პუნქტის საფუძველზე. </w:t>
        </w:r>
      </w:ins>
    </w:p>
    <w:p w14:paraId="7E9FB7F7" w14:textId="7042731C" w:rsidR="004449B1" w:rsidRPr="003C4AA1" w:rsidRDefault="004449B1" w:rsidP="004449B1">
      <w:pPr>
        <w:rPr>
          <w:ins w:id="5" w:author="Vano Goliadze" w:date="2015-08-25T19:40:00Z"/>
          <w:rFonts w:ascii="Sylfaen" w:hAnsi="Sylfaen" w:cs="Sylfaen"/>
          <w:sz w:val="24"/>
          <w:szCs w:val="24"/>
          <w:highlight w:val="lightGray"/>
        </w:rPr>
      </w:pPr>
      <w:ins w:id="6" w:author="Vano Goliadze" w:date="2015-08-25T19:41:00Z">
        <w:r>
          <w:rPr>
            <w:rFonts w:ascii="Sylfaen" w:hAnsi="Sylfaen"/>
            <w:color w:val="FF0000"/>
            <w:sz w:val="24"/>
            <w:szCs w:val="24"/>
            <w:highlight w:val="lightGray"/>
          </w:rPr>
          <w:t>4.</w:t>
        </w:r>
      </w:ins>
      <w:ins w:id="7" w:author="Vano Goliadze" w:date="2015-08-25T19:40:00Z">
        <w:r w:rsidRPr="003C4AA1">
          <w:rPr>
            <w:rFonts w:ascii="Sylfaen" w:hAnsi="Sylfaen"/>
            <w:color w:val="FF0000"/>
            <w:sz w:val="24"/>
            <w:szCs w:val="24"/>
            <w:highlight w:val="lightGray"/>
          </w:rPr>
          <w:t xml:space="preserve"> თუ მონაცემები მოწოდებულია ამ დანართის 1-ლი პუნქტის პირობების შესაბამისად, მაშინ მასში ცვლილებები ასევე ექვემდებარება მოწოდებას ამ დანართის მე-2 პუნქტის საფუძველზე, მიუხედავად იმისა, დაკმაყოფილებულია </w:t>
        </w:r>
        <w:r w:rsidRPr="003C4AA1">
          <w:rPr>
            <w:rFonts w:ascii="Sylfaen" w:hAnsi="Sylfaen"/>
            <w:color w:val="FF0000"/>
            <w:sz w:val="24"/>
            <w:szCs w:val="24"/>
            <w:highlight w:val="lightGray"/>
          </w:rPr>
          <w:lastRenderedPageBreak/>
          <w:t>თუ არა  მე-2 პუნქტის პირობა „</w:t>
        </w:r>
        <w:r w:rsidRPr="003C4AA1">
          <w:rPr>
            <w:rFonts w:ascii="Sylfaen" w:hAnsi="Sylfaen" w:cs="Sylfaen"/>
            <w:sz w:val="24"/>
            <w:szCs w:val="24"/>
            <w:highlight w:val="lightGray"/>
          </w:rPr>
          <w:t>საანგარიშო</w:t>
        </w:r>
        <w:r w:rsidRPr="003C4AA1">
          <w:rPr>
            <w:rFonts w:ascii="Sylfaen" w:hAnsi="Sylfaen"/>
            <w:sz w:val="24"/>
            <w:szCs w:val="24"/>
            <w:highlight w:val="lightGray"/>
          </w:rPr>
          <w:t xml:space="preserve"> </w:t>
        </w:r>
        <w:r w:rsidRPr="003C4AA1">
          <w:rPr>
            <w:rFonts w:ascii="Sylfaen" w:hAnsi="Sylfaen" w:cs="Sylfaen"/>
            <w:sz w:val="24"/>
            <w:szCs w:val="24"/>
            <w:highlight w:val="lightGray"/>
          </w:rPr>
          <w:t>თვესთან</w:t>
        </w:r>
        <w:r w:rsidRPr="003C4AA1">
          <w:rPr>
            <w:rFonts w:ascii="Sylfaen" w:hAnsi="Sylfaen"/>
            <w:sz w:val="24"/>
            <w:szCs w:val="24"/>
            <w:highlight w:val="lightGray"/>
          </w:rPr>
          <w:t xml:space="preserve"> </w:t>
        </w:r>
        <w:r w:rsidRPr="003C4AA1">
          <w:rPr>
            <w:rFonts w:ascii="Sylfaen" w:hAnsi="Sylfaen" w:cs="Sylfaen"/>
            <w:sz w:val="24"/>
            <w:szCs w:val="24"/>
            <w:highlight w:val="lightGray"/>
          </w:rPr>
          <w:t>მიმართებაში</w:t>
        </w:r>
        <w:r w:rsidRPr="003C4AA1">
          <w:rPr>
            <w:rFonts w:ascii="Sylfaen" w:hAnsi="Sylfaen"/>
            <w:sz w:val="24"/>
            <w:szCs w:val="24"/>
            <w:highlight w:val="lightGray"/>
          </w:rPr>
          <w:t xml:space="preserve"> </w:t>
        </w:r>
        <w:r w:rsidRPr="003C4AA1">
          <w:rPr>
            <w:rFonts w:ascii="Sylfaen" w:hAnsi="Sylfaen" w:cs="Sylfaen"/>
            <w:sz w:val="24"/>
            <w:szCs w:val="24"/>
            <w:highlight w:val="lightGray"/>
          </w:rPr>
          <w:t>წინა</w:t>
        </w:r>
        <w:r w:rsidRPr="003C4AA1">
          <w:rPr>
            <w:rFonts w:ascii="Sylfaen" w:hAnsi="Sylfaen"/>
            <w:sz w:val="24"/>
            <w:szCs w:val="24"/>
            <w:highlight w:val="lightGray"/>
          </w:rPr>
          <w:t xml:space="preserve"> </w:t>
        </w:r>
        <w:r w:rsidRPr="003C4AA1">
          <w:rPr>
            <w:rFonts w:ascii="Sylfaen" w:hAnsi="Sylfaen" w:cs="Sylfaen"/>
            <w:sz w:val="24"/>
            <w:szCs w:val="24"/>
            <w:highlight w:val="lightGray"/>
          </w:rPr>
          <w:t>ერთი</w:t>
        </w:r>
        <w:r w:rsidRPr="003C4AA1">
          <w:rPr>
            <w:rFonts w:ascii="Sylfaen" w:hAnsi="Sylfaen"/>
            <w:sz w:val="24"/>
            <w:szCs w:val="24"/>
            <w:highlight w:val="lightGray"/>
          </w:rPr>
          <w:t xml:space="preserve"> </w:t>
        </w:r>
        <w:r w:rsidRPr="003C4AA1">
          <w:rPr>
            <w:rFonts w:ascii="Sylfaen" w:hAnsi="Sylfaen" w:cs="Sylfaen"/>
            <w:sz w:val="24"/>
            <w:szCs w:val="24"/>
            <w:highlight w:val="lightGray"/>
          </w:rPr>
          <w:t>წლის</w:t>
        </w:r>
        <w:r w:rsidRPr="003C4AA1">
          <w:rPr>
            <w:rFonts w:ascii="Sylfaen" w:hAnsi="Sylfaen"/>
            <w:sz w:val="24"/>
            <w:szCs w:val="24"/>
            <w:highlight w:val="lightGray"/>
          </w:rPr>
          <w:t xml:space="preserve"> </w:t>
        </w:r>
        <w:r w:rsidRPr="003C4AA1">
          <w:rPr>
            <w:rFonts w:ascii="Sylfaen" w:hAnsi="Sylfaen" w:cs="Sylfaen"/>
            <w:sz w:val="24"/>
            <w:szCs w:val="24"/>
            <w:highlight w:val="lightGray"/>
          </w:rPr>
          <w:t>განმავლობაში</w:t>
        </w:r>
        <w:r w:rsidRPr="003C4AA1">
          <w:rPr>
            <w:rFonts w:ascii="Sylfaen" w:hAnsi="Sylfaen"/>
            <w:sz w:val="24"/>
            <w:szCs w:val="24"/>
            <w:highlight w:val="lightGray"/>
          </w:rPr>
          <w:t xml:space="preserve"> </w:t>
        </w:r>
        <w:r w:rsidRPr="003C4AA1">
          <w:rPr>
            <w:rFonts w:ascii="Sylfaen" w:hAnsi="Sylfaen" w:cs="Sylfaen"/>
            <w:sz w:val="24"/>
            <w:szCs w:val="24"/>
            <w:highlight w:val="lightGray"/>
          </w:rPr>
          <w:t>დაბადებულ</w:t>
        </w:r>
        <w:r w:rsidRPr="003C4AA1">
          <w:rPr>
            <w:rFonts w:ascii="Sylfaen" w:hAnsi="Sylfaen"/>
            <w:sz w:val="24"/>
            <w:szCs w:val="24"/>
            <w:highlight w:val="lightGray"/>
          </w:rPr>
          <w:t xml:space="preserve"> </w:t>
        </w:r>
        <w:r w:rsidRPr="003C4AA1">
          <w:rPr>
            <w:rFonts w:ascii="Sylfaen" w:hAnsi="Sylfaen" w:cs="Sylfaen"/>
            <w:sz w:val="24"/>
            <w:szCs w:val="24"/>
            <w:highlight w:val="lightGray"/>
          </w:rPr>
          <w:t>და</w:t>
        </w:r>
        <w:r w:rsidRPr="003C4AA1">
          <w:rPr>
            <w:rFonts w:ascii="Sylfaen" w:hAnsi="Sylfaen"/>
            <w:sz w:val="24"/>
            <w:szCs w:val="24"/>
            <w:highlight w:val="lightGray"/>
          </w:rPr>
          <w:t xml:space="preserve"> </w:t>
        </w:r>
        <w:r w:rsidRPr="003C4AA1">
          <w:rPr>
            <w:rFonts w:ascii="Sylfaen" w:hAnsi="Sylfaen" w:cs="Sylfaen"/>
            <w:sz w:val="24"/>
            <w:szCs w:val="24"/>
            <w:highlight w:val="lightGray"/>
          </w:rPr>
          <w:t>გარდაცვლილ</w:t>
        </w:r>
        <w:r w:rsidRPr="003C4AA1">
          <w:rPr>
            <w:rFonts w:ascii="Sylfaen" w:hAnsi="Sylfaen"/>
            <w:sz w:val="24"/>
            <w:szCs w:val="24"/>
            <w:highlight w:val="lightGray"/>
          </w:rPr>
          <w:t xml:space="preserve"> </w:t>
        </w:r>
        <w:r w:rsidRPr="003C4AA1">
          <w:rPr>
            <w:rFonts w:ascii="Sylfaen" w:hAnsi="Sylfaen" w:cs="Sylfaen"/>
            <w:sz w:val="24"/>
            <w:szCs w:val="24"/>
            <w:highlight w:val="lightGray"/>
          </w:rPr>
          <w:t xml:space="preserve">პირთა“ თაობაზე.  </w:t>
        </w:r>
      </w:ins>
    </w:p>
    <w:p w14:paraId="4542B76C" w14:textId="063C4F9D" w:rsidR="009E0BFC" w:rsidRPr="00FA6668" w:rsidRDefault="004449B1" w:rsidP="004449B1">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ins w:id="8" w:author="Vano Goliadze" w:date="2015-08-25T19:41:00Z">
        <w:r>
          <w:rPr>
            <w:rFonts w:ascii="Sylfaen" w:hAnsi="Sylfaen" w:cs="Sylfaen"/>
            <w:sz w:val="24"/>
            <w:szCs w:val="24"/>
            <w:highlight w:val="lightGray"/>
          </w:rPr>
          <w:t xml:space="preserve">5. </w:t>
        </w:r>
      </w:ins>
      <w:ins w:id="9" w:author="Vano Goliadze" w:date="2015-08-25T19:40:00Z">
        <w:r w:rsidRPr="003C4AA1">
          <w:rPr>
            <w:rFonts w:ascii="Sylfaen" w:hAnsi="Sylfaen" w:cs="Sylfaen"/>
            <w:sz w:val="24"/>
            <w:szCs w:val="24"/>
            <w:highlight w:val="lightGray"/>
          </w:rPr>
          <w:t>თუ მონაცემები ექვემდებარებოდა მოწოდებას ამ დანართის 1-ლი პუნქტის საფუძველზე, მაგრამ მოწოდებამდე მა</w:t>
        </w:r>
      </w:ins>
      <w:ins w:id="10" w:author="Vano Goliadze" w:date="2015-08-25T19:50:00Z">
        <w:r w:rsidR="00A02A34">
          <w:rPr>
            <w:rFonts w:ascii="Sylfaen" w:hAnsi="Sylfaen" w:cs="Sylfaen"/>
            <w:sz w:val="24"/>
            <w:szCs w:val="24"/>
            <w:highlight w:val="lightGray"/>
          </w:rPr>
          <w:t>ს</w:t>
        </w:r>
      </w:ins>
      <w:ins w:id="11" w:author="Vano Goliadze" w:date="2015-08-25T19:40:00Z">
        <w:r w:rsidRPr="003C4AA1">
          <w:rPr>
            <w:rFonts w:ascii="Sylfaen" w:hAnsi="Sylfaen" w:cs="Sylfaen"/>
            <w:sz w:val="24"/>
            <w:szCs w:val="24"/>
            <w:highlight w:val="lightGray"/>
          </w:rPr>
          <w:t>ში განხორციელებული ცვლილებების გამო ის აღარ აკმაყოფილებს ამ დანართის 1-ლი პუნქტის პირობებს, ასეთი მონაცემები მოწოდებას არ ექვემდებარება.</w:t>
        </w:r>
      </w:ins>
    </w:p>
    <w:p w14:paraId="2C9F986B" w14:textId="193D48AB" w:rsidR="001A354F" w:rsidRPr="00FA6668" w:rsidRDefault="004449B1"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ins w:id="12" w:author="Vano Goliadze" w:date="2015-08-25T19:41:00Z">
        <w:r>
          <w:rPr>
            <w:rFonts w:ascii="Sylfaen" w:hAnsi="Sylfaen" w:cs="Sylfaen"/>
            <w:sz w:val="24"/>
            <w:szCs w:val="24"/>
          </w:rPr>
          <w:t>6</w:t>
        </w:r>
      </w:ins>
      <w:del w:id="13" w:author="Vano Goliadze" w:date="2015-08-25T19:41:00Z">
        <w:r w:rsidR="001A354F" w:rsidRPr="00FA6668" w:rsidDel="004449B1">
          <w:rPr>
            <w:rFonts w:ascii="Sylfaen" w:hAnsi="Sylfaen" w:cs="Sylfaen"/>
            <w:sz w:val="24"/>
            <w:szCs w:val="24"/>
          </w:rPr>
          <w:delText>3</w:delText>
        </w:r>
      </w:del>
      <w:r w:rsidR="001A354F" w:rsidRPr="00FA6668">
        <w:rPr>
          <w:rFonts w:ascii="Sylfaen" w:hAnsi="Sylfaen" w:cs="Sylfaen"/>
          <w:sz w:val="24"/>
          <w:szCs w:val="24"/>
        </w:rPr>
        <w:t>. სააგენტოს</w:t>
      </w:r>
      <w:r w:rsidR="001A354F" w:rsidRPr="00FA6668">
        <w:rPr>
          <w:rFonts w:ascii="Sylfaen" w:hAnsi="Sylfaen"/>
          <w:sz w:val="24"/>
          <w:szCs w:val="24"/>
        </w:rPr>
        <w:t xml:space="preserve"> </w:t>
      </w:r>
      <w:r w:rsidR="001A354F" w:rsidRPr="00FA6668">
        <w:rPr>
          <w:rFonts w:ascii="Sylfaen" w:hAnsi="Sylfaen" w:cs="Sylfaen"/>
          <w:sz w:val="24"/>
          <w:szCs w:val="24"/>
        </w:rPr>
        <w:t>მიერ</w:t>
      </w:r>
      <w:r w:rsidR="001A354F" w:rsidRPr="00FA6668">
        <w:rPr>
          <w:rFonts w:ascii="Sylfaen" w:hAnsi="Sylfaen"/>
          <w:sz w:val="24"/>
          <w:szCs w:val="24"/>
        </w:rPr>
        <w:t xml:space="preserve"> </w:t>
      </w:r>
      <w:r w:rsidR="001A354F" w:rsidRPr="00FA6668">
        <w:rPr>
          <w:rFonts w:ascii="Sylfaen" w:hAnsi="Sylfaen" w:cs="Sylfaen"/>
          <w:sz w:val="24"/>
          <w:szCs w:val="24"/>
        </w:rPr>
        <w:t>ცენტრისთვის</w:t>
      </w:r>
      <w:r w:rsidR="001A354F" w:rsidRPr="00FA6668">
        <w:rPr>
          <w:rFonts w:ascii="Sylfaen" w:hAnsi="Sylfaen"/>
          <w:sz w:val="24"/>
          <w:szCs w:val="24"/>
        </w:rPr>
        <w:t xml:space="preserve"> </w:t>
      </w:r>
      <w:r w:rsidR="001A354F" w:rsidRPr="00FA6668">
        <w:rPr>
          <w:rFonts w:ascii="Sylfaen" w:hAnsi="Sylfaen" w:cs="Sylfaen"/>
          <w:sz w:val="24"/>
          <w:szCs w:val="24"/>
        </w:rPr>
        <w:t>ამ</w:t>
      </w:r>
      <w:r w:rsidR="001A354F" w:rsidRPr="00FA6668">
        <w:rPr>
          <w:rFonts w:ascii="Sylfaen" w:hAnsi="Sylfaen"/>
          <w:sz w:val="24"/>
          <w:szCs w:val="24"/>
        </w:rPr>
        <w:t xml:space="preserve"> </w:t>
      </w:r>
      <w:r w:rsidR="001A354F" w:rsidRPr="00FA6668">
        <w:rPr>
          <w:rFonts w:ascii="Sylfaen" w:hAnsi="Sylfaen" w:cs="Sylfaen"/>
          <w:sz w:val="24"/>
          <w:szCs w:val="24"/>
        </w:rPr>
        <w:t>დანართით</w:t>
      </w:r>
      <w:r w:rsidR="001A354F" w:rsidRPr="00FA6668">
        <w:rPr>
          <w:rFonts w:ascii="Sylfaen" w:hAnsi="Sylfaen"/>
          <w:sz w:val="24"/>
          <w:szCs w:val="24"/>
        </w:rPr>
        <w:t xml:space="preserve"> </w:t>
      </w:r>
      <w:r w:rsidR="001A354F" w:rsidRPr="00FA6668">
        <w:rPr>
          <w:rFonts w:ascii="Sylfaen" w:hAnsi="Sylfaen" w:cs="Sylfaen"/>
          <w:sz w:val="24"/>
          <w:szCs w:val="24"/>
        </w:rPr>
        <w:t>გათვალისწინებული</w:t>
      </w:r>
      <w:r w:rsidR="001A354F" w:rsidRPr="00FA6668">
        <w:rPr>
          <w:rFonts w:ascii="Sylfaen" w:hAnsi="Sylfaen"/>
          <w:sz w:val="24"/>
          <w:szCs w:val="24"/>
        </w:rPr>
        <w:t xml:space="preserve"> </w:t>
      </w:r>
      <w:r w:rsidR="001A354F" w:rsidRPr="00FA6668">
        <w:rPr>
          <w:rFonts w:ascii="Sylfaen" w:hAnsi="Sylfaen" w:cs="Sylfaen"/>
          <w:sz w:val="24"/>
          <w:szCs w:val="24"/>
        </w:rPr>
        <w:t>მონაცემების</w:t>
      </w:r>
      <w:r w:rsidR="001A354F" w:rsidRPr="00FA6668">
        <w:rPr>
          <w:rFonts w:ascii="Sylfaen" w:hAnsi="Sylfaen"/>
          <w:sz w:val="24"/>
          <w:szCs w:val="24"/>
        </w:rPr>
        <w:t xml:space="preserve"> </w:t>
      </w:r>
      <w:r w:rsidR="001A354F" w:rsidRPr="00FA6668">
        <w:rPr>
          <w:rFonts w:ascii="Sylfaen" w:hAnsi="Sylfaen" w:cs="Sylfaen"/>
          <w:sz w:val="24"/>
          <w:szCs w:val="24"/>
        </w:rPr>
        <w:t>გადაცემა</w:t>
      </w:r>
      <w:r w:rsidR="001A354F" w:rsidRPr="00FA6668">
        <w:rPr>
          <w:rFonts w:ascii="Sylfaen" w:hAnsi="Sylfaen"/>
          <w:sz w:val="24"/>
          <w:szCs w:val="24"/>
        </w:rPr>
        <w:t xml:space="preserve"> </w:t>
      </w:r>
      <w:r w:rsidR="001A354F" w:rsidRPr="00FA6668">
        <w:rPr>
          <w:rFonts w:ascii="Sylfaen" w:hAnsi="Sylfaen" w:cs="Sylfaen"/>
          <w:sz w:val="24"/>
          <w:szCs w:val="24"/>
        </w:rPr>
        <w:t>არ</w:t>
      </w:r>
      <w:r w:rsidR="001A354F" w:rsidRPr="00FA6668">
        <w:rPr>
          <w:rFonts w:ascii="Sylfaen" w:hAnsi="Sylfaen"/>
          <w:sz w:val="24"/>
          <w:szCs w:val="24"/>
        </w:rPr>
        <w:t xml:space="preserve"> </w:t>
      </w:r>
      <w:r w:rsidR="001A354F" w:rsidRPr="00FA6668">
        <w:rPr>
          <w:rFonts w:ascii="Sylfaen" w:hAnsi="Sylfaen" w:cs="Sylfaen"/>
          <w:sz w:val="24"/>
          <w:szCs w:val="24"/>
        </w:rPr>
        <w:t>უნდა</w:t>
      </w:r>
      <w:r w:rsidR="001A354F" w:rsidRPr="00FA6668">
        <w:rPr>
          <w:rFonts w:ascii="Sylfaen" w:hAnsi="Sylfaen"/>
          <w:sz w:val="24"/>
          <w:szCs w:val="24"/>
        </w:rPr>
        <w:t xml:space="preserve"> </w:t>
      </w:r>
      <w:r w:rsidR="001A354F" w:rsidRPr="00FA6668">
        <w:rPr>
          <w:rFonts w:ascii="Sylfaen" w:hAnsi="Sylfaen" w:cs="Sylfaen"/>
          <w:sz w:val="24"/>
          <w:szCs w:val="24"/>
        </w:rPr>
        <w:t>განხორციელდეს</w:t>
      </w:r>
      <w:r w:rsidR="001A354F" w:rsidRPr="00FA6668">
        <w:rPr>
          <w:rFonts w:ascii="Sylfaen" w:hAnsi="Sylfaen"/>
          <w:sz w:val="24"/>
          <w:szCs w:val="24"/>
        </w:rPr>
        <w:t xml:space="preserve"> </w:t>
      </w:r>
      <w:r w:rsidR="001A354F" w:rsidRPr="00FA6668">
        <w:rPr>
          <w:rFonts w:ascii="Sylfaen" w:hAnsi="Sylfaen" w:cs="Sylfaen"/>
          <w:sz w:val="24"/>
          <w:szCs w:val="24"/>
        </w:rPr>
        <w:t>ხელახლა</w:t>
      </w:r>
      <w:r w:rsidR="001A354F" w:rsidRPr="00FA6668">
        <w:rPr>
          <w:rFonts w:ascii="Sylfaen" w:hAnsi="Sylfaen"/>
          <w:sz w:val="24"/>
          <w:szCs w:val="24"/>
        </w:rPr>
        <w:t xml:space="preserve"> </w:t>
      </w:r>
      <w:r w:rsidR="001A354F" w:rsidRPr="00FA6668">
        <w:rPr>
          <w:rFonts w:ascii="Sylfaen" w:hAnsi="Sylfaen" w:cs="Sylfaen"/>
          <w:sz w:val="24"/>
          <w:szCs w:val="24"/>
        </w:rPr>
        <w:t>რეგისტრირებული</w:t>
      </w:r>
      <w:r w:rsidR="001A354F" w:rsidRPr="00FA6668">
        <w:rPr>
          <w:rFonts w:ascii="Sylfaen" w:hAnsi="Sylfaen"/>
          <w:sz w:val="24"/>
          <w:szCs w:val="24"/>
        </w:rPr>
        <w:t xml:space="preserve"> </w:t>
      </w:r>
      <w:r w:rsidR="001A354F" w:rsidRPr="00FA6668">
        <w:rPr>
          <w:rFonts w:ascii="Sylfaen" w:hAnsi="Sylfaen" w:cs="Sylfaen"/>
          <w:sz w:val="24"/>
          <w:szCs w:val="24"/>
        </w:rPr>
        <w:t>სამოქალაქო</w:t>
      </w:r>
      <w:r w:rsidR="001A354F" w:rsidRPr="00FA6668">
        <w:rPr>
          <w:rFonts w:ascii="Sylfaen" w:hAnsi="Sylfaen"/>
          <w:sz w:val="24"/>
          <w:szCs w:val="24"/>
        </w:rPr>
        <w:t xml:space="preserve"> </w:t>
      </w:r>
      <w:r w:rsidR="001A354F" w:rsidRPr="00FA6668">
        <w:rPr>
          <w:rFonts w:ascii="Sylfaen" w:hAnsi="Sylfaen" w:cs="Sylfaen"/>
          <w:sz w:val="24"/>
          <w:szCs w:val="24"/>
        </w:rPr>
        <w:t>აქტებიდან</w:t>
      </w:r>
      <w:r w:rsidR="001A354F" w:rsidRPr="00FA6668">
        <w:rPr>
          <w:rFonts w:ascii="Sylfaen" w:hAnsi="Sylfaen"/>
          <w:sz w:val="24"/>
          <w:szCs w:val="24"/>
        </w:rPr>
        <w:t xml:space="preserve">.  </w:t>
      </w:r>
    </w:p>
    <w:p w14:paraId="01A7013D" w14:textId="5F19985E" w:rsidR="001A354F" w:rsidRPr="00FA6668" w:rsidRDefault="004449B1"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sz w:val="24"/>
          <w:szCs w:val="24"/>
        </w:rPr>
      </w:pPr>
      <w:ins w:id="14" w:author="Vano Goliadze" w:date="2015-08-25T19:41:00Z">
        <w:r>
          <w:rPr>
            <w:rFonts w:ascii="Sylfaen" w:hAnsi="Sylfaen" w:cs="Sylfaen"/>
            <w:sz w:val="24"/>
            <w:szCs w:val="24"/>
          </w:rPr>
          <w:t>7</w:t>
        </w:r>
      </w:ins>
      <w:del w:id="15" w:author="Vano Goliadze" w:date="2015-08-25T19:41:00Z">
        <w:r w:rsidR="001A354F" w:rsidRPr="00FA6668" w:rsidDel="004449B1">
          <w:rPr>
            <w:rFonts w:ascii="Sylfaen" w:hAnsi="Sylfaen" w:cs="Sylfaen"/>
            <w:sz w:val="24"/>
            <w:szCs w:val="24"/>
          </w:rPr>
          <w:delText>4</w:delText>
        </w:r>
      </w:del>
      <w:r w:rsidR="001A354F" w:rsidRPr="00FA6668">
        <w:rPr>
          <w:rFonts w:ascii="Sylfaen" w:hAnsi="Sylfaen" w:cs="Sylfaen"/>
          <w:sz w:val="24"/>
          <w:szCs w:val="24"/>
        </w:rPr>
        <w:t>. სააგენტომ</w:t>
      </w:r>
      <w:r w:rsidR="001A354F" w:rsidRPr="00FA6668">
        <w:rPr>
          <w:rFonts w:ascii="Sylfaen" w:hAnsi="Sylfaen"/>
          <w:sz w:val="24"/>
          <w:szCs w:val="24"/>
        </w:rPr>
        <w:t xml:space="preserve"> </w:t>
      </w:r>
      <w:r w:rsidR="001A354F" w:rsidRPr="00FA6668">
        <w:rPr>
          <w:rFonts w:ascii="Sylfaen" w:hAnsi="Sylfaen" w:cs="Sylfaen"/>
          <w:sz w:val="24"/>
          <w:szCs w:val="24"/>
        </w:rPr>
        <w:t>ცენტრისთვის</w:t>
      </w:r>
      <w:r w:rsidR="001A354F" w:rsidRPr="00FA6668">
        <w:rPr>
          <w:rFonts w:ascii="Sylfaen" w:hAnsi="Sylfaen"/>
          <w:sz w:val="24"/>
          <w:szCs w:val="24"/>
        </w:rPr>
        <w:t xml:space="preserve"> </w:t>
      </w:r>
      <w:r w:rsidR="001A354F" w:rsidRPr="00FA6668">
        <w:rPr>
          <w:rFonts w:ascii="Sylfaen" w:hAnsi="Sylfaen" w:cs="Sylfaen"/>
          <w:sz w:val="24"/>
          <w:szCs w:val="24"/>
        </w:rPr>
        <w:t>ამ დანართით გათვალისიწინებული მონაცემების აღნიშნული წესით მიწოდება არ უნდა განახორციელოს იმ პირებზე, რომელთა დაბადების/გარდაცვალების თარიღი, ასევე ცვლილებების რეგისტრაციის თარიღი ნაკლებია, ვიდრე 2015 წ</w:t>
      </w:r>
      <w:bookmarkStart w:id="16" w:name="_GoBack"/>
      <w:bookmarkEnd w:id="16"/>
      <w:r w:rsidR="001A354F" w:rsidRPr="00FA6668">
        <w:rPr>
          <w:rFonts w:ascii="Sylfaen" w:hAnsi="Sylfaen" w:cs="Sylfaen"/>
          <w:sz w:val="24"/>
          <w:szCs w:val="24"/>
        </w:rPr>
        <w:t>ლის 1 იანვარი.</w:t>
      </w:r>
      <w:r w:rsidR="001A354F" w:rsidRPr="00FA6668">
        <w:rPr>
          <w:rFonts w:ascii="Sylfaen" w:hAnsi="Sylfaen"/>
          <w:sz w:val="24"/>
          <w:szCs w:val="24"/>
        </w:rPr>
        <w:t xml:space="preserve">  </w:t>
      </w:r>
    </w:p>
    <w:p w14:paraId="070640F4" w14:textId="77777777" w:rsidR="001A354F" w:rsidRDefault="001A354F" w:rsidP="001A354F">
      <w:pPr>
        <w:rPr>
          <w:rFonts w:ascii="Sylfaen" w:hAnsi="Sylfaen"/>
          <w:sz w:val="24"/>
          <w:szCs w:val="24"/>
        </w:rPr>
      </w:pPr>
    </w:p>
    <w:p w14:paraId="15F677D5" w14:textId="77777777" w:rsidR="001A354F" w:rsidRDefault="001A354F" w:rsidP="001A354F">
      <w:pPr>
        <w:rPr>
          <w:rFonts w:ascii="Sylfaen" w:hAnsi="Sylfaen"/>
          <w:sz w:val="24"/>
          <w:szCs w:val="24"/>
        </w:rPr>
      </w:pPr>
    </w:p>
    <w:p w14:paraId="2B5FD9C8" w14:textId="77777777" w:rsidR="001A354F" w:rsidRDefault="001A354F" w:rsidP="001A354F">
      <w:pPr>
        <w:rPr>
          <w:rFonts w:ascii="Sylfaen" w:hAnsi="Sylfaen"/>
          <w:sz w:val="24"/>
          <w:szCs w:val="24"/>
        </w:rPr>
      </w:pPr>
    </w:p>
    <w:p w14:paraId="1732985D" w14:textId="77777777" w:rsidR="001A354F" w:rsidRPr="00FA6668" w:rsidRDefault="001A354F" w:rsidP="001A354F">
      <w:pPr>
        <w:rPr>
          <w:rFonts w:ascii="Sylfaen" w:hAnsi="Sylfaen"/>
          <w:sz w:val="24"/>
          <w:szCs w:val="24"/>
        </w:rPr>
      </w:pPr>
    </w:p>
    <w:p w14:paraId="0B0BDEF0" w14:textId="77777777" w:rsidR="001A354F" w:rsidRPr="00207F7C" w:rsidRDefault="001A354F" w:rsidP="001A354F">
      <w:pPr>
        <w:rPr>
          <w:rFonts w:ascii="Sylfaen" w:hAnsi="Sylfaen"/>
          <w:color w:val="FF0000"/>
          <w:sz w:val="24"/>
          <w:szCs w:val="24"/>
        </w:rPr>
      </w:pPr>
      <w:r w:rsidRPr="00207F7C">
        <w:rPr>
          <w:rFonts w:ascii="Sylfaen" w:hAnsi="Sylfaen"/>
          <w:color w:val="FF0000"/>
          <w:sz w:val="24"/>
          <w:szCs w:val="24"/>
        </w:rPr>
        <w:t>ნია, ინლენდ ინფორმაციას მე-3 პუნქტი არ პასუხობს?</w:t>
      </w:r>
    </w:p>
    <w:p w14:paraId="617444AC" w14:textId="77777777" w:rsidR="001A354F" w:rsidRPr="00207F7C" w:rsidRDefault="001A354F" w:rsidP="001A354F">
      <w:pPr>
        <w:rPr>
          <w:rFonts w:ascii="Sylfaen" w:hAnsi="Sylfaen"/>
          <w:color w:val="FF0000"/>
          <w:sz w:val="24"/>
          <w:szCs w:val="24"/>
        </w:rPr>
      </w:pPr>
      <w:r w:rsidRPr="00207F7C">
        <w:rPr>
          <w:rFonts w:ascii="Sylfaen" w:hAnsi="Sylfaen"/>
          <w:color w:val="FF0000"/>
          <w:sz w:val="24"/>
          <w:szCs w:val="24"/>
        </w:rPr>
        <w:t>1 და 2 პუნქტების ურთიერთქმედება:</w:t>
      </w:r>
    </w:p>
    <w:p w14:paraId="447B701F" w14:textId="77777777" w:rsidR="001A354F" w:rsidRPr="00207F7C" w:rsidRDefault="001A354F" w:rsidP="001A354F">
      <w:pPr>
        <w:rPr>
          <w:rFonts w:ascii="Sylfaen" w:hAnsi="Sylfaen"/>
          <w:color w:val="FF0000"/>
          <w:sz w:val="24"/>
          <w:szCs w:val="24"/>
        </w:rPr>
      </w:pPr>
      <w:r w:rsidRPr="00207F7C">
        <w:rPr>
          <w:rFonts w:ascii="Sylfaen" w:hAnsi="Sylfaen"/>
          <w:color w:val="FF0000"/>
          <w:sz w:val="24"/>
          <w:szCs w:val="24"/>
        </w:rPr>
        <w:t>1-ლის წესში ჯდებოდა, მაგრამ ამ წესით მოწოდებამდე გაკეთდა ცვლილება და აღარ ჯდება 1-ლის წესში, ასეთი არ არის საჭირო არც 1-დან და არც 2-დან</w:t>
      </w:r>
    </w:p>
    <w:p w14:paraId="4E8935D8" w14:textId="77777777" w:rsidR="001A354F" w:rsidRPr="00E2587F" w:rsidRDefault="001A354F" w:rsidP="001A354F">
      <w:pPr>
        <w:rPr>
          <w:rFonts w:ascii="Sylfaen" w:hAnsi="Sylfaen"/>
          <w:color w:val="00B050"/>
          <w:sz w:val="24"/>
          <w:szCs w:val="24"/>
          <w:rPrChange w:id="17" w:author="Vano Goliadze" w:date="2015-08-25T19:15:00Z">
            <w:rPr>
              <w:rFonts w:ascii="Sylfaen" w:hAnsi="Sylfaen"/>
              <w:color w:val="FF0000"/>
              <w:sz w:val="24"/>
              <w:szCs w:val="24"/>
            </w:rPr>
          </w:rPrChange>
        </w:rPr>
      </w:pPr>
      <w:r w:rsidRPr="00E2587F">
        <w:rPr>
          <w:rFonts w:ascii="Sylfaen" w:hAnsi="Sylfaen"/>
          <w:color w:val="00B050"/>
          <w:sz w:val="24"/>
          <w:szCs w:val="24"/>
          <w:rPrChange w:id="18" w:author="Vano Goliadze" w:date="2015-08-25T19:15:00Z">
            <w:rPr>
              <w:rFonts w:ascii="Sylfaen" w:hAnsi="Sylfaen"/>
              <w:color w:val="FF0000"/>
              <w:sz w:val="24"/>
              <w:szCs w:val="24"/>
            </w:rPr>
          </w:rPrChange>
        </w:rPr>
        <w:t xml:space="preserve">1-ლის წესით უკვე მოწოდებულია და ცვლილების მიხედვით აღარ ჯდება 1-ლის წესში - ასეთი ცვლილების მოწოდება საჭიროა </w:t>
      </w:r>
    </w:p>
    <w:p w14:paraId="00E37E7B" w14:textId="77777777" w:rsidR="001A354F" w:rsidRPr="00207F7C" w:rsidRDefault="001A354F" w:rsidP="001A354F">
      <w:pPr>
        <w:rPr>
          <w:rFonts w:ascii="Sylfaen" w:hAnsi="Sylfaen"/>
          <w:color w:val="FF0000"/>
          <w:sz w:val="24"/>
          <w:szCs w:val="24"/>
        </w:rPr>
      </w:pPr>
      <w:r w:rsidRPr="009E0BFC">
        <w:rPr>
          <w:rFonts w:ascii="Sylfaen" w:hAnsi="Sylfaen"/>
          <w:color w:val="00B050"/>
          <w:sz w:val="24"/>
          <w:szCs w:val="24"/>
          <w:rPrChange w:id="19" w:author="Vano Goliadze" w:date="2015-08-25T19:23:00Z">
            <w:rPr>
              <w:rFonts w:ascii="Sylfaen" w:hAnsi="Sylfaen"/>
              <w:color w:val="FF0000"/>
              <w:sz w:val="24"/>
              <w:szCs w:val="24"/>
            </w:rPr>
          </w:rPrChange>
        </w:rPr>
        <w:t>1-ლის წესით არ იყო მოწოდებული და ცვლილებით ჩაჯდა 1-ლის წესში, ასეთი უნდა წამოვიდეს 1-ლის წესით, მე-2-ის წესით აღარ უნდა წამოვიდეს</w:t>
      </w:r>
    </w:p>
    <w:p w14:paraId="3277F473" w14:textId="2DE0F425" w:rsidR="001A354F" w:rsidRPr="009E0BFC" w:rsidRDefault="001A354F" w:rsidP="001A354F">
      <w:pPr>
        <w:rPr>
          <w:rFonts w:ascii="Sylfaen" w:hAnsi="Sylfaen"/>
          <w:color w:val="00B050"/>
          <w:sz w:val="24"/>
          <w:szCs w:val="24"/>
          <w:rPrChange w:id="20" w:author="Vano Goliadze" w:date="2015-08-25T19:26:00Z">
            <w:rPr>
              <w:rFonts w:ascii="Sylfaen" w:hAnsi="Sylfaen"/>
              <w:color w:val="FF0000"/>
              <w:sz w:val="24"/>
              <w:szCs w:val="24"/>
            </w:rPr>
          </w:rPrChange>
        </w:rPr>
      </w:pPr>
      <w:r w:rsidRPr="009E0BFC">
        <w:rPr>
          <w:rFonts w:ascii="Sylfaen" w:hAnsi="Sylfaen"/>
          <w:color w:val="00B050"/>
          <w:sz w:val="24"/>
          <w:szCs w:val="24"/>
          <w:rPrChange w:id="21" w:author="Vano Goliadze" w:date="2015-08-25T19:26:00Z">
            <w:rPr>
              <w:rFonts w:ascii="Sylfaen" w:hAnsi="Sylfaen"/>
              <w:color w:val="FF0000"/>
              <w:sz w:val="24"/>
              <w:szCs w:val="24"/>
            </w:rPr>
          </w:rPrChange>
        </w:rPr>
        <w:t xml:space="preserve">თუ 1-ლით არ მოგვეწოდება (რადგან ცნობითაა დარეგისტრირებული), ცვლილების თარიღი კი საანგარიშო პერიოდშია, მაშინ </w:t>
      </w:r>
      <w:del w:id="22" w:author="Vano Goliadze" w:date="2015-08-25T19:16:00Z">
        <w:r w:rsidRPr="009E0BFC" w:rsidDel="00E2587F">
          <w:rPr>
            <w:rFonts w:ascii="Sylfaen" w:hAnsi="Sylfaen"/>
            <w:color w:val="00B050"/>
            <w:sz w:val="24"/>
            <w:szCs w:val="24"/>
            <w:rPrChange w:id="23" w:author="Vano Goliadze" w:date="2015-08-25T19:26:00Z">
              <w:rPr>
                <w:rFonts w:ascii="Sylfaen" w:hAnsi="Sylfaen"/>
                <w:color w:val="FF0000"/>
                <w:sz w:val="24"/>
                <w:szCs w:val="24"/>
              </w:rPr>
            </w:rPrChange>
          </w:rPr>
          <w:delText xml:space="preserve">მე-2-ით </w:delText>
        </w:r>
      </w:del>
      <w:r w:rsidRPr="009E0BFC">
        <w:rPr>
          <w:rFonts w:ascii="Sylfaen" w:hAnsi="Sylfaen"/>
          <w:color w:val="00B050"/>
          <w:sz w:val="24"/>
          <w:szCs w:val="24"/>
          <w:rPrChange w:id="24" w:author="Vano Goliadze" w:date="2015-08-25T19:26:00Z">
            <w:rPr>
              <w:rFonts w:ascii="Sylfaen" w:hAnsi="Sylfaen"/>
              <w:color w:val="FF0000"/>
              <w:sz w:val="24"/>
              <w:szCs w:val="24"/>
            </w:rPr>
          </w:rPrChange>
        </w:rPr>
        <w:t>მოსაწოდებელია</w:t>
      </w:r>
      <w:ins w:id="25" w:author="Vano Goliadze" w:date="2015-08-25T19:26:00Z">
        <w:r w:rsidR="009E0BFC">
          <w:rPr>
            <w:rFonts w:ascii="Sylfaen" w:hAnsi="Sylfaen"/>
            <w:color w:val="00B050"/>
            <w:sz w:val="24"/>
            <w:szCs w:val="24"/>
          </w:rPr>
          <w:t xml:space="preserve"> </w:t>
        </w:r>
        <w:r w:rsidR="009E0BFC" w:rsidRPr="009E0BFC">
          <w:rPr>
            <w:rFonts w:ascii="Sylfaen" w:hAnsi="Sylfaen"/>
            <w:color w:val="00B050"/>
            <w:sz w:val="24"/>
            <w:szCs w:val="24"/>
          </w:rPr>
          <w:t xml:space="preserve">1-ლი წესით </w:t>
        </w:r>
      </w:ins>
      <w:r w:rsidRPr="009E0BFC">
        <w:rPr>
          <w:rFonts w:ascii="Sylfaen" w:hAnsi="Sylfaen"/>
          <w:color w:val="00B050"/>
          <w:sz w:val="24"/>
          <w:szCs w:val="24"/>
          <w:rPrChange w:id="26" w:author="Vano Goliadze" w:date="2015-08-25T19:26:00Z">
            <w:rPr>
              <w:rFonts w:ascii="Sylfaen" w:hAnsi="Sylfaen"/>
              <w:color w:val="FF0000"/>
              <w:sz w:val="24"/>
              <w:szCs w:val="24"/>
            </w:rPr>
          </w:rPrChange>
        </w:rPr>
        <w:t xml:space="preserve"> იმ შემთხვევაში, თუ 1-ლის წესს აკმაყოფილებს</w:t>
      </w:r>
    </w:p>
    <w:p w14:paraId="3EE9A95C" w14:textId="77777777" w:rsidR="001A354F" w:rsidRDefault="001A354F" w:rsidP="001A354F">
      <w:pPr>
        <w:rPr>
          <w:ins w:id="27" w:author="Vano Goliadze" w:date="2015-08-25T19:03:00Z"/>
          <w:rFonts w:ascii="Sylfaen" w:hAnsi="Sylfaen"/>
          <w:color w:val="FF0000"/>
          <w:sz w:val="24"/>
          <w:szCs w:val="24"/>
          <w:lang w:val="en-US"/>
        </w:rPr>
      </w:pPr>
      <w:r w:rsidRPr="009E0BFC">
        <w:rPr>
          <w:rFonts w:ascii="Sylfaen" w:hAnsi="Sylfaen"/>
          <w:color w:val="FF0000"/>
          <w:sz w:val="24"/>
          <w:szCs w:val="24"/>
          <w:highlight w:val="yellow"/>
          <w:rPrChange w:id="28" w:author="Vano Goliadze" w:date="2015-08-25T19:33:00Z">
            <w:rPr>
              <w:rFonts w:ascii="Sylfaen" w:hAnsi="Sylfaen"/>
              <w:color w:val="FF0000"/>
              <w:sz w:val="24"/>
              <w:szCs w:val="24"/>
            </w:rPr>
          </w:rPrChange>
        </w:rPr>
        <w:t>აქ გასათვალისწინებელია, რომ ცვლილება ცნობით დარეგისტრირებულში მოხდა თუ არა ცნობით, ზურა ვერ არჩევს</w:t>
      </w:r>
      <w:r w:rsidRPr="00207F7C">
        <w:rPr>
          <w:rFonts w:ascii="Sylfaen" w:hAnsi="Sylfaen"/>
          <w:color w:val="FF0000"/>
          <w:sz w:val="24"/>
          <w:szCs w:val="24"/>
        </w:rPr>
        <w:t xml:space="preserve"> </w:t>
      </w:r>
    </w:p>
    <w:p w14:paraId="47CCE600" w14:textId="2778F23B" w:rsidR="009F25A7" w:rsidRPr="009F25A7" w:rsidDel="004449B1" w:rsidRDefault="004449B1" w:rsidP="001A354F">
      <w:pPr>
        <w:rPr>
          <w:del w:id="29" w:author="Vano Goliadze" w:date="2015-08-25T19:39:00Z"/>
          <w:rFonts w:ascii="Sylfaen" w:hAnsi="Sylfaen"/>
          <w:color w:val="FF0000"/>
          <w:sz w:val="24"/>
          <w:szCs w:val="24"/>
        </w:rPr>
      </w:pPr>
      <w:ins w:id="30" w:author="Vano Goliadze" w:date="2015-08-25T19:35:00Z">
        <w:r>
          <w:rPr>
            <w:rFonts w:ascii="Sylfaen" w:hAnsi="Sylfaen" w:cs="Sylfaen"/>
            <w:sz w:val="24"/>
            <w:szCs w:val="24"/>
          </w:rPr>
          <w:t xml:space="preserve"> </w:t>
        </w:r>
      </w:ins>
    </w:p>
    <w:p w14:paraId="2512FBA3" w14:textId="77777777" w:rsidR="001A354F" w:rsidRPr="00207F7C" w:rsidRDefault="001A354F" w:rsidP="001A354F">
      <w:pPr>
        <w:rPr>
          <w:rFonts w:ascii="Sylfaen" w:hAnsi="Sylfaen"/>
          <w:color w:val="FF0000"/>
        </w:rPr>
      </w:pPr>
    </w:p>
    <w:p w14:paraId="2B6F08EF" w14:textId="77777777" w:rsidR="00771E45" w:rsidRPr="00771E45" w:rsidRDefault="00771E45" w:rsidP="00771E45">
      <w:pPr>
        <w:rPr>
          <w:sz w:val="24"/>
          <w:szCs w:val="24"/>
        </w:rPr>
      </w:pPr>
    </w:p>
    <w:sectPr w:rsidR="00771E45" w:rsidRPr="00771E45" w:rsidSect="009D6D6A">
      <w:footerReference w:type="default" r:id="rId10"/>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94602" w14:textId="77777777" w:rsidR="00647FDC" w:rsidRDefault="00647FDC">
      <w:pPr>
        <w:spacing w:after="0" w:line="240" w:lineRule="auto"/>
      </w:pPr>
      <w:r>
        <w:separator/>
      </w:r>
    </w:p>
  </w:endnote>
  <w:endnote w:type="continuationSeparator" w:id="0">
    <w:p w14:paraId="2B351047" w14:textId="77777777" w:rsidR="00647FDC" w:rsidRDefault="00647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82189"/>
      <w:docPartObj>
        <w:docPartGallery w:val="Page Numbers (Bottom of Page)"/>
        <w:docPartUnique/>
      </w:docPartObj>
    </w:sdtPr>
    <w:sdtEndPr>
      <w:rPr>
        <w:noProof/>
      </w:rPr>
    </w:sdtEndPr>
    <w:sdtContent>
      <w:p w14:paraId="6626743D" w14:textId="77777777" w:rsidR="009F25A7" w:rsidRDefault="009F25A7">
        <w:pPr>
          <w:pStyle w:val="Footer"/>
          <w:jc w:val="center"/>
        </w:pPr>
        <w:r>
          <w:fldChar w:fldCharType="begin"/>
        </w:r>
        <w:r>
          <w:instrText xml:space="preserve"> PAGE   \* MERGEFORMAT </w:instrText>
        </w:r>
        <w:r>
          <w:fldChar w:fldCharType="separate"/>
        </w:r>
        <w:r w:rsidR="00A02A34">
          <w:rPr>
            <w:noProof/>
          </w:rPr>
          <w:t>22</w:t>
        </w:r>
        <w:r>
          <w:rPr>
            <w:noProof/>
          </w:rPr>
          <w:fldChar w:fldCharType="end"/>
        </w:r>
      </w:p>
    </w:sdtContent>
  </w:sdt>
  <w:p w14:paraId="6C462AFD" w14:textId="77777777" w:rsidR="009F25A7" w:rsidRDefault="009F2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ECC04" w14:textId="77777777" w:rsidR="00647FDC" w:rsidRDefault="00647FDC">
      <w:pPr>
        <w:spacing w:after="0" w:line="240" w:lineRule="auto"/>
      </w:pPr>
      <w:r>
        <w:separator/>
      </w:r>
    </w:p>
  </w:footnote>
  <w:footnote w:type="continuationSeparator" w:id="0">
    <w:p w14:paraId="34F00748" w14:textId="77777777" w:rsidR="00647FDC" w:rsidRDefault="00647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51191"/>
    <w:multiLevelType w:val="hybridMultilevel"/>
    <w:tmpl w:val="46C215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4">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27">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abstractNum w:abstractNumId="34">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6"/>
  </w:num>
  <w:num w:numId="4">
    <w:abstractNumId w:val="12"/>
  </w:num>
  <w:num w:numId="5">
    <w:abstractNumId w:val="15"/>
  </w:num>
  <w:num w:numId="6">
    <w:abstractNumId w:val="36"/>
  </w:num>
  <w:num w:numId="7">
    <w:abstractNumId w:val="7"/>
  </w:num>
  <w:num w:numId="8">
    <w:abstractNumId w:val="4"/>
  </w:num>
  <w:num w:numId="9">
    <w:abstractNumId w:val="2"/>
  </w:num>
  <w:num w:numId="10">
    <w:abstractNumId w:val="9"/>
  </w:num>
  <w:num w:numId="11">
    <w:abstractNumId w:val="31"/>
  </w:num>
  <w:num w:numId="12">
    <w:abstractNumId w:val="23"/>
  </w:num>
  <w:num w:numId="13">
    <w:abstractNumId w:val="1"/>
  </w:num>
  <w:num w:numId="14">
    <w:abstractNumId w:val="34"/>
  </w:num>
  <w:num w:numId="15">
    <w:abstractNumId w:val="17"/>
  </w:num>
  <w:num w:numId="16">
    <w:abstractNumId w:val="32"/>
  </w:num>
  <w:num w:numId="17">
    <w:abstractNumId w:val="35"/>
  </w:num>
  <w:num w:numId="18">
    <w:abstractNumId w:val="19"/>
  </w:num>
  <w:num w:numId="19">
    <w:abstractNumId w:val="8"/>
  </w:num>
  <w:num w:numId="20">
    <w:abstractNumId w:val="27"/>
  </w:num>
  <w:num w:numId="21">
    <w:abstractNumId w:val="14"/>
  </w:num>
  <w:num w:numId="22">
    <w:abstractNumId w:val="21"/>
  </w:num>
  <w:num w:numId="23">
    <w:abstractNumId w:val="5"/>
  </w:num>
  <w:num w:numId="24">
    <w:abstractNumId w:val="28"/>
  </w:num>
  <w:num w:numId="25">
    <w:abstractNumId w:val="18"/>
  </w:num>
  <w:num w:numId="26">
    <w:abstractNumId w:val="24"/>
  </w:num>
  <w:num w:numId="27">
    <w:abstractNumId w:val="20"/>
  </w:num>
  <w:num w:numId="28">
    <w:abstractNumId w:val="3"/>
  </w:num>
  <w:num w:numId="29">
    <w:abstractNumId w:val="13"/>
  </w:num>
  <w:num w:numId="30">
    <w:abstractNumId w:val="29"/>
  </w:num>
  <w:num w:numId="31">
    <w:abstractNumId w:val="25"/>
  </w:num>
  <w:num w:numId="32">
    <w:abstractNumId w:val="22"/>
  </w:num>
  <w:num w:numId="33">
    <w:abstractNumId w:val="11"/>
  </w:num>
  <w:num w:numId="34">
    <w:abstractNumId w:val="6"/>
  </w:num>
  <w:num w:numId="35">
    <w:abstractNumId w:val="33"/>
  </w:num>
  <w:num w:numId="36">
    <w:abstractNumId w:val="30"/>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proofState w:grammar="clean"/>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B6"/>
    <w:rsid w:val="00004D2B"/>
    <w:rsid w:val="00005100"/>
    <w:rsid w:val="0000673F"/>
    <w:rsid w:val="000206C3"/>
    <w:rsid w:val="0003122C"/>
    <w:rsid w:val="00034565"/>
    <w:rsid w:val="00037DF0"/>
    <w:rsid w:val="0005181F"/>
    <w:rsid w:val="00054C4A"/>
    <w:rsid w:val="00073707"/>
    <w:rsid w:val="00076A09"/>
    <w:rsid w:val="0008595E"/>
    <w:rsid w:val="00096F5D"/>
    <w:rsid w:val="000A414A"/>
    <w:rsid w:val="000A4A6F"/>
    <w:rsid w:val="000A582E"/>
    <w:rsid w:val="000C167B"/>
    <w:rsid w:val="000C281B"/>
    <w:rsid w:val="000D7262"/>
    <w:rsid w:val="000E7170"/>
    <w:rsid w:val="000F04F3"/>
    <w:rsid w:val="000F1D08"/>
    <w:rsid w:val="000F4139"/>
    <w:rsid w:val="00106536"/>
    <w:rsid w:val="00107DD6"/>
    <w:rsid w:val="001143FD"/>
    <w:rsid w:val="001160AF"/>
    <w:rsid w:val="00121300"/>
    <w:rsid w:val="001232B6"/>
    <w:rsid w:val="001306A6"/>
    <w:rsid w:val="001308AB"/>
    <w:rsid w:val="001319EA"/>
    <w:rsid w:val="00132CCE"/>
    <w:rsid w:val="00133C94"/>
    <w:rsid w:val="00133CE0"/>
    <w:rsid w:val="00143D2D"/>
    <w:rsid w:val="0014559F"/>
    <w:rsid w:val="00150F08"/>
    <w:rsid w:val="001569CF"/>
    <w:rsid w:val="001711A3"/>
    <w:rsid w:val="00171372"/>
    <w:rsid w:val="00171F4D"/>
    <w:rsid w:val="0017305F"/>
    <w:rsid w:val="00173868"/>
    <w:rsid w:val="00174F38"/>
    <w:rsid w:val="0018127D"/>
    <w:rsid w:val="0019506B"/>
    <w:rsid w:val="001A063E"/>
    <w:rsid w:val="001A354F"/>
    <w:rsid w:val="001B19D7"/>
    <w:rsid w:val="001B2048"/>
    <w:rsid w:val="001B3E75"/>
    <w:rsid w:val="001B6A0D"/>
    <w:rsid w:val="001C38A3"/>
    <w:rsid w:val="001E64D8"/>
    <w:rsid w:val="001F1084"/>
    <w:rsid w:val="001F3229"/>
    <w:rsid w:val="001F6FEB"/>
    <w:rsid w:val="00200B90"/>
    <w:rsid w:val="002044AD"/>
    <w:rsid w:val="0020673E"/>
    <w:rsid w:val="00206DBD"/>
    <w:rsid w:val="002236E9"/>
    <w:rsid w:val="00232B8B"/>
    <w:rsid w:val="002363A0"/>
    <w:rsid w:val="002462E3"/>
    <w:rsid w:val="00246301"/>
    <w:rsid w:val="002471D2"/>
    <w:rsid w:val="00253127"/>
    <w:rsid w:val="00253267"/>
    <w:rsid w:val="00256441"/>
    <w:rsid w:val="0025691C"/>
    <w:rsid w:val="00256D43"/>
    <w:rsid w:val="00261761"/>
    <w:rsid w:val="00261910"/>
    <w:rsid w:val="00264662"/>
    <w:rsid w:val="00266BFF"/>
    <w:rsid w:val="0027376C"/>
    <w:rsid w:val="0027429D"/>
    <w:rsid w:val="002757D4"/>
    <w:rsid w:val="0027776C"/>
    <w:rsid w:val="00280942"/>
    <w:rsid w:val="00281D54"/>
    <w:rsid w:val="00286918"/>
    <w:rsid w:val="00296E02"/>
    <w:rsid w:val="002A487E"/>
    <w:rsid w:val="002B4CED"/>
    <w:rsid w:val="002B4EFB"/>
    <w:rsid w:val="002B500D"/>
    <w:rsid w:val="002B7920"/>
    <w:rsid w:val="002C0D68"/>
    <w:rsid w:val="002C724F"/>
    <w:rsid w:val="002D1EFA"/>
    <w:rsid w:val="002D4712"/>
    <w:rsid w:val="002E5E76"/>
    <w:rsid w:val="002F13EC"/>
    <w:rsid w:val="00301160"/>
    <w:rsid w:val="003014B9"/>
    <w:rsid w:val="003023AF"/>
    <w:rsid w:val="0031126D"/>
    <w:rsid w:val="00311D76"/>
    <w:rsid w:val="003159B1"/>
    <w:rsid w:val="00320BE6"/>
    <w:rsid w:val="0032628E"/>
    <w:rsid w:val="00334A0A"/>
    <w:rsid w:val="003353E7"/>
    <w:rsid w:val="00335E67"/>
    <w:rsid w:val="0035037F"/>
    <w:rsid w:val="00375C50"/>
    <w:rsid w:val="00381C2A"/>
    <w:rsid w:val="003917D0"/>
    <w:rsid w:val="0039454C"/>
    <w:rsid w:val="0039676D"/>
    <w:rsid w:val="003A5B87"/>
    <w:rsid w:val="003B638C"/>
    <w:rsid w:val="003D72CF"/>
    <w:rsid w:val="003D7CF5"/>
    <w:rsid w:val="003E0B73"/>
    <w:rsid w:val="003E16F6"/>
    <w:rsid w:val="003E5021"/>
    <w:rsid w:val="003E74F0"/>
    <w:rsid w:val="003F0344"/>
    <w:rsid w:val="003F0C46"/>
    <w:rsid w:val="0040066A"/>
    <w:rsid w:val="004007B9"/>
    <w:rsid w:val="00401698"/>
    <w:rsid w:val="00404A8C"/>
    <w:rsid w:val="0040536D"/>
    <w:rsid w:val="00406C80"/>
    <w:rsid w:val="00407322"/>
    <w:rsid w:val="00421C96"/>
    <w:rsid w:val="00421F97"/>
    <w:rsid w:val="00432301"/>
    <w:rsid w:val="00432CE2"/>
    <w:rsid w:val="00440464"/>
    <w:rsid w:val="00440C02"/>
    <w:rsid w:val="00440FDC"/>
    <w:rsid w:val="004449B1"/>
    <w:rsid w:val="004466CB"/>
    <w:rsid w:val="004533F3"/>
    <w:rsid w:val="00457214"/>
    <w:rsid w:val="00460552"/>
    <w:rsid w:val="00465EE5"/>
    <w:rsid w:val="00466D6D"/>
    <w:rsid w:val="00472C2A"/>
    <w:rsid w:val="004737EA"/>
    <w:rsid w:val="004778B9"/>
    <w:rsid w:val="00481D5E"/>
    <w:rsid w:val="00492170"/>
    <w:rsid w:val="00492892"/>
    <w:rsid w:val="004976DB"/>
    <w:rsid w:val="004A60E6"/>
    <w:rsid w:val="004A7849"/>
    <w:rsid w:val="004B0D04"/>
    <w:rsid w:val="004B6628"/>
    <w:rsid w:val="004B716E"/>
    <w:rsid w:val="004C3537"/>
    <w:rsid w:val="004D1B42"/>
    <w:rsid w:val="004D4994"/>
    <w:rsid w:val="004D529F"/>
    <w:rsid w:val="004F334A"/>
    <w:rsid w:val="004F37CE"/>
    <w:rsid w:val="004F47B9"/>
    <w:rsid w:val="004F4A10"/>
    <w:rsid w:val="00505D90"/>
    <w:rsid w:val="005150EB"/>
    <w:rsid w:val="00522B28"/>
    <w:rsid w:val="0053047E"/>
    <w:rsid w:val="00536D34"/>
    <w:rsid w:val="00554CC6"/>
    <w:rsid w:val="00556DF7"/>
    <w:rsid w:val="005773D5"/>
    <w:rsid w:val="005774F3"/>
    <w:rsid w:val="00582BB6"/>
    <w:rsid w:val="00582C4A"/>
    <w:rsid w:val="005865EC"/>
    <w:rsid w:val="00591F67"/>
    <w:rsid w:val="005D6B81"/>
    <w:rsid w:val="005E382E"/>
    <w:rsid w:val="005E53A6"/>
    <w:rsid w:val="00600C8E"/>
    <w:rsid w:val="00600CF4"/>
    <w:rsid w:val="0060212E"/>
    <w:rsid w:val="006028E6"/>
    <w:rsid w:val="0061490D"/>
    <w:rsid w:val="00620099"/>
    <w:rsid w:val="00625988"/>
    <w:rsid w:val="006313F5"/>
    <w:rsid w:val="00634C2F"/>
    <w:rsid w:val="00635CEB"/>
    <w:rsid w:val="00635FB0"/>
    <w:rsid w:val="00647FDC"/>
    <w:rsid w:val="00667137"/>
    <w:rsid w:val="00671487"/>
    <w:rsid w:val="00671CE0"/>
    <w:rsid w:val="00672858"/>
    <w:rsid w:val="006761D0"/>
    <w:rsid w:val="00682AA3"/>
    <w:rsid w:val="0068403D"/>
    <w:rsid w:val="00685151"/>
    <w:rsid w:val="00687C56"/>
    <w:rsid w:val="0069659F"/>
    <w:rsid w:val="006A2314"/>
    <w:rsid w:val="006A3A0F"/>
    <w:rsid w:val="006A3B2F"/>
    <w:rsid w:val="006A4142"/>
    <w:rsid w:val="006B0824"/>
    <w:rsid w:val="006B2E2D"/>
    <w:rsid w:val="006D06DE"/>
    <w:rsid w:val="006E6509"/>
    <w:rsid w:val="006F32DD"/>
    <w:rsid w:val="006F6C8D"/>
    <w:rsid w:val="00701435"/>
    <w:rsid w:val="00702EB9"/>
    <w:rsid w:val="00706FDB"/>
    <w:rsid w:val="007173AE"/>
    <w:rsid w:val="007446BF"/>
    <w:rsid w:val="00745D5A"/>
    <w:rsid w:val="00757E62"/>
    <w:rsid w:val="00771E45"/>
    <w:rsid w:val="0078556C"/>
    <w:rsid w:val="007937DA"/>
    <w:rsid w:val="00793986"/>
    <w:rsid w:val="007A1CF9"/>
    <w:rsid w:val="007C0147"/>
    <w:rsid w:val="007C2438"/>
    <w:rsid w:val="007C2D71"/>
    <w:rsid w:val="007C35EB"/>
    <w:rsid w:val="007D2DD1"/>
    <w:rsid w:val="007D4B19"/>
    <w:rsid w:val="007D5BEF"/>
    <w:rsid w:val="007E0211"/>
    <w:rsid w:val="007F0B1F"/>
    <w:rsid w:val="007F5A4E"/>
    <w:rsid w:val="00801B6D"/>
    <w:rsid w:val="00804FE4"/>
    <w:rsid w:val="0080722D"/>
    <w:rsid w:val="00821C3F"/>
    <w:rsid w:val="0082363F"/>
    <w:rsid w:val="0082639D"/>
    <w:rsid w:val="00845DD3"/>
    <w:rsid w:val="00846FBE"/>
    <w:rsid w:val="00851559"/>
    <w:rsid w:val="0085467D"/>
    <w:rsid w:val="00857D9B"/>
    <w:rsid w:val="00861407"/>
    <w:rsid w:val="008668D7"/>
    <w:rsid w:val="00867E6B"/>
    <w:rsid w:val="00872A88"/>
    <w:rsid w:val="008776C5"/>
    <w:rsid w:val="00884718"/>
    <w:rsid w:val="008854E5"/>
    <w:rsid w:val="008900E9"/>
    <w:rsid w:val="008970F6"/>
    <w:rsid w:val="008A23C3"/>
    <w:rsid w:val="008C0CB4"/>
    <w:rsid w:val="008C5B54"/>
    <w:rsid w:val="008D06E2"/>
    <w:rsid w:val="008D398E"/>
    <w:rsid w:val="008E2549"/>
    <w:rsid w:val="008E732C"/>
    <w:rsid w:val="008E7618"/>
    <w:rsid w:val="008F02E3"/>
    <w:rsid w:val="008F1324"/>
    <w:rsid w:val="008F445F"/>
    <w:rsid w:val="008F50BF"/>
    <w:rsid w:val="0090159E"/>
    <w:rsid w:val="009031E2"/>
    <w:rsid w:val="009065D7"/>
    <w:rsid w:val="00912E55"/>
    <w:rsid w:val="009163F7"/>
    <w:rsid w:val="0092656B"/>
    <w:rsid w:val="009325FE"/>
    <w:rsid w:val="009425E0"/>
    <w:rsid w:val="00953380"/>
    <w:rsid w:val="00953B81"/>
    <w:rsid w:val="00956D30"/>
    <w:rsid w:val="00956F4C"/>
    <w:rsid w:val="00962174"/>
    <w:rsid w:val="00962C57"/>
    <w:rsid w:val="00972E2F"/>
    <w:rsid w:val="009778D3"/>
    <w:rsid w:val="00985D96"/>
    <w:rsid w:val="009860E8"/>
    <w:rsid w:val="009966F5"/>
    <w:rsid w:val="009A0B60"/>
    <w:rsid w:val="009B14FB"/>
    <w:rsid w:val="009B56D9"/>
    <w:rsid w:val="009C0324"/>
    <w:rsid w:val="009C07D2"/>
    <w:rsid w:val="009D0951"/>
    <w:rsid w:val="009D135C"/>
    <w:rsid w:val="009D6160"/>
    <w:rsid w:val="009D6987"/>
    <w:rsid w:val="009D6D6A"/>
    <w:rsid w:val="009E0BFC"/>
    <w:rsid w:val="009E4A74"/>
    <w:rsid w:val="009E5B00"/>
    <w:rsid w:val="009F1200"/>
    <w:rsid w:val="009F25A7"/>
    <w:rsid w:val="00A016E7"/>
    <w:rsid w:val="00A02A34"/>
    <w:rsid w:val="00A14EE3"/>
    <w:rsid w:val="00A21939"/>
    <w:rsid w:val="00A22943"/>
    <w:rsid w:val="00A30D1C"/>
    <w:rsid w:val="00A34707"/>
    <w:rsid w:val="00A357E5"/>
    <w:rsid w:val="00A36ADF"/>
    <w:rsid w:val="00A46841"/>
    <w:rsid w:val="00A56310"/>
    <w:rsid w:val="00A601D2"/>
    <w:rsid w:val="00A6021C"/>
    <w:rsid w:val="00A61513"/>
    <w:rsid w:val="00A63C1B"/>
    <w:rsid w:val="00A77843"/>
    <w:rsid w:val="00A909E8"/>
    <w:rsid w:val="00A92C1E"/>
    <w:rsid w:val="00A968BA"/>
    <w:rsid w:val="00AA2031"/>
    <w:rsid w:val="00AA7CC7"/>
    <w:rsid w:val="00AA7DBC"/>
    <w:rsid w:val="00AB11EC"/>
    <w:rsid w:val="00AB671D"/>
    <w:rsid w:val="00AB6768"/>
    <w:rsid w:val="00AC4B99"/>
    <w:rsid w:val="00AC79FD"/>
    <w:rsid w:val="00AD5434"/>
    <w:rsid w:val="00AD68F9"/>
    <w:rsid w:val="00AE058F"/>
    <w:rsid w:val="00AE361A"/>
    <w:rsid w:val="00AE54AC"/>
    <w:rsid w:val="00AF237D"/>
    <w:rsid w:val="00AF687C"/>
    <w:rsid w:val="00B032D2"/>
    <w:rsid w:val="00B07671"/>
    <w:rsid w:val="00B24995"/>
    <w:rsid w:val="00B2581D"/>
    <w:rsid w:val="00B34B9C"/>
    <w:rsid w:val="00B3691F"/>
    <w:rsid w:val="00B36B31"/>
    <w:rsid w:val="00B42C73"/>
    <w:rsid w:val="00B457FA"/>
    <w:rsid w:val="00B45B80"/>
    <w:rsid w:val="00B461CE"/>
    <w:rsid w:val="00B527A9"/>
    <w:rsid w:val="00B54754"/>
    <w:rsid w:val="00B5633A"/>
    <w:rsid w:val="00B610B4"/>
    <w:rsid w:val="00B63851"/>
    <w:rsid w:val="00B76F0F"/>
    <w:rsid w:val="00B77D5D"/>
    <w:rsid w:val="00B81B4B"/>
    <w:rsid w:val="00B81DBC"/>
    <w:rsid w:val="00B861AC"/>
    <w:rsid w:val="00BA10AE"/>
    <w:rsid w:val="00BA2693"/>
    <w:rsid w:val="00BE4A9E"/>
    <w:rsid w:val="00BE5C6F"/>
    <w:rsid w:val="00BE7406"/>
    <w:rsid w:val="00BE741D"/>
    <w:rsid w:val="00BF4D10"/>
    <w:rsid w:val="00C131A0"/>
    <w:rsid w:val="00C27F32"/>
    <w:rsid w:val="00C30A26"/>
    <w:rsid w:val="00C3225F"/>
    <w:rsid w:val="00C3383C"/>
    <w:rsid w:val="00C4295E"/>
    <w:rsid w:val="00C445D3"/>
    <w:rsid w:val="00C4775F"/>
    <w:rsid w:val="00C50453"/>
    <w:rsid w:val="00C53ADB"/>
    <w:rsid w:val="00C53C2D"/>
    <w:rsid w:val="00C57B4B"/>
    <w:rsid w:val="00C754E1"/>
    <w:rsid w:val="00C7595D"/>
    <w:rsid w:val="00C807F7"/>
    <w:rsid w:val="00C861F2"/>
    <w:rsid w:val="00C937BE"/>
    <w:rsid w:val="00C97A3F"/>
    <w:rsid w:val="00CA057A"/>
    <w:rsid w:val="00CA6B58"/>
    <w:rsid w:val="00CA7B39"/>
    <w:rsid w:val="00CB2D9D"/>
    <w:rsid w:val="00CB5025"/>
    <w:rsid w:val="00CB6127"/>
    <w:rsid w:val="00CC62C8"/>
    <w:rsid w:val="00CD0D90"/>
    <w:rsid w:val="00CE10F7"/>
    <w:rsid w:val="00CE49BD"/>
    <w:rsid w:val="00CE556E"/>
    <w:rsid w:val="00CE6C73"/>
    <w:rsid w:val="00CF46EF"/>
    <w:rsid w:val="00D002C9"/>
    <w:rsid w:val="00D017BB"/>
    <w:rsid w:val="00D0332B"/>
    <w:rsid w:val="00D03961"/>
    <w:rsid w:val="00D03EC0"/>
    <w:rsid w:val="00D150F3"/>
    <w:rsid w:val="00D22A98"/>
    <w:rsid w:val="00D27203"/>
    <w:rsid w:val="00D308E8"/>
    <w:rsid w:val="00D34DBA"/>
    <w:rsid w:val="00D4209E"/>
    <w:rsid w:val="00D44990"/>
    <w:rsid w:val="00D4526B"/>
    <w:rsid w:val="00D477CB"/>
    <w:rsid w:val="00D5726A"/>
    <w:rsid w:val="00D67140"/>
    <w:rsid w:val="00D80B8D"/>
    <w:rsid w:val="00D827E6"/>
    <w:rsid w:val="00D92963"/>
    <w:rsid w:val="00D93C2D"/>
    <w:rsid w:val="00DA5548"/>
    <w:rsid w:val="00DA7EFC"/>
    <w:rsid w:val="00DC49C1"/>
    <w:rsid w:val="00DC7D5D"/>
    <w:rsid w:val="00DD2190"/>
    <w:rsid w:val="00DD5181"/>
    <w:rsid w:val="00DE0A58"/>
    <w:rsid w:val="00DE3170"/>
    <w:rsid w:val="00DE3988"/>
    <w:rsid w:val="00DF019F"/>
    <w:rsid w:val="00DF18D6"/>
    <w:rsid w:val="00E058FC"/>
    <w:rsid w:val="00E068F4"/>
    <w:rsid w:val="00E15604"/>
    <w:rsid w:val="00E162B5"/>
    <w:rsid w:val="00E22A53"/>
    <w:rsid w:val="00E23C26"/>
    <w:rsid w:val="00E2587F"/>
    <w:rsid w:val="00E3062C"/>
    <w:rsid w:val="00E3331E"/>
    <w:rsid w:val="00E47038"/>
    <w:rsid w:val="00E542B8"/>
    <w:rsid w:val="00E66A3F"/>
    <w:rsid w:val="00E820BA"/>
    <w:rsid w:val="00E82F10"/>
    <w:rsid w:val="00E85DA0"/>
    <w:rsid w:val="00E8697D"/>
    <w:rsid w:val="00E96B29"/>
    <w:rsid w:val="00EA33EF"/>
    <w:rsid w:val="00EA52E2"/>
    <w:rsid w:val="00EB712B"/>
    <w:rsid w:val="00EC2725"/>
    <w:rsid w:val="00EC4A2C"/>
    <w:rsid w:val="00EC5BF0"/>
    <w:rsid w:val="00ED10FE"/>
    <w:rsid w:val="00ED4566"/>
    <w:rsid w:val="00EE1E40"/>
    <w:rsid w:val="00EE2266"/>
    <w:rsid w:val="00EF7ED4"/>
    <w:rsid w:val="00F00D1E"/>
    <w:rsid w:val="00F1223F"/>
    <w:rsid w:val="00F2292F"/>
    <w:rsid w:val="00F23024"/>
    <w:rsid w:val="00F325B2"/>
    <w:rsid w:val="00F354E2"/>
    <w:rsid w:val="00F52897"/>
    <w:rsid w:val="00F53879"/>
    <w:rsid w:val="00F65557"/>
    <w:rsid w:val="00F7149E"/>
    <w:rsid w:val="00F73138"/>
    <w:rsid w:val="00F731FF"/>
    <w:rsid w:val="00F8219D"/>
    <w:rsid w:val="00F92187"/>
    <w:rsid w:val="00FB1F87"/>
    <w:rsid w:val="00FB3A62"/>
    <w:rsid w:val="00FC792F"/>
    <w:rsid w:val="00FD0D9D"/>
    <w:rsid w:val="00FD2431"/>
    <w:rsid w:val="00FD3942"/>
    <w:rsid w:val="00FD58C6"/>
    <w:rsid w:val="00FD71BE"/>
    <w:rsid w:val="00FE06F5"/>
    <w:rsid w:val="00FE7544"/>
    <w:rsid w:val="00FF16EA"/>
    <w:rsid w:val="00FF5205"/>
    <w:rsid w:val="00FF743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uiPriority w:val="99"/>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uiPriority w:val="99"/>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health.moh.gov.ge/Hmis/birthdeath/Pages/DeathRegistration.aspx?languagePair=ka-GE&amp;loginToken=24133d67-4a8b-484e-9d65-bca4c56a13c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5A084-B5D7-484D-9943-5B611D97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22</Pages>
  <Words>6280</Words>
  <Characters>35797</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Vano Goliadze</cp:lastModifiedBy>
  <cp:revision>5</cp:revision>
  <cp:lastPrinted>2015-06-08T08:21:00Z</cp:lastPrinted>
  <dcterms:created xsi:type="dcterms:W3CDTF">2015-08-20T07:58:00Z</dcterms:created>
  <dcterms:modified xsi:type="dcterms:W3CDTF">2015-08-25T15:50:00Z</dcterms:modified>
</cp:coreProperties>
</file>