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5AF2E766"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00202E1F">
        <w:rPr>
          <w:rFonts w:ascii="Sylfaen" w:eastAsia="Sylfaen" w:hAnsi="Sylfaen" w:cs="Arial"/>
          <w:b/>
          <w:sz w:val="24"/>
          <w:szCs w:val="24"/>
        </w:rPr>
        <w:t>5</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5EE09B93"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w:t>
      </w:r>
      <w:r w:rsidR="00202E1F">
        <w:rPr>
          <w:rFonts w:ascii="Sylfaen" w:eastAsia="Sylfaen" w:hAnsi="Sylfaen" w:cs="Arial"/>
          <w:b/>
          <w:sz w:val="24"/>
          <w:szCs w:val="24"/>
          <w:lang w:val="ka-GE"/>
        </w:rPr>
        <w:t>ფორმების</w:t>
      </w:r>
      <w:r w:rsidRPr="00FD3905">
        <w:rPr>
          <w:rFonts w:ascii="Sylfaen" w:eastAsia="Sylfaen" w:hAnsi="Sylfaen" w:cs="Arial"/>
          <w:b/>
          <w:sz w:val="24"/>
          <w:szCs w:val="24"/>
        </w:rPr>
        <w:t>,  მათი შევსებისა და გაგზავნის წესის 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roofErr w:type="gramStart"/>
      <w:r w:rsidRPr="00FD3905">
        <w:rPr>
          <w:rFonts w:ascii="Sylfaen" w:eastAsia="Sylfaen" w:hAnsi="Sylfaen" w:cs="Arial"/>
          <w:b/>
          <w:sz w:val="24"/>
          <w:szCs w:val="24"/>
        </w:rPr>
        <w:t>ვბრძანებთ</w:t>
      </w:r>
      <w:proofErr w:type="gramEnd"/>
      <w:r w:rsidRPr="00FD3905">
        <w:rPr>
          <w:rFonts w:ascii="Sylfaen" w:eastAsia="Sylfaen" w:hAnsi="Sylfaen" w:cs="Arial"/>
          <w:b/>
          <w:sz w:val="24"/>
          <w:szCs w:val="24"/>
        </w:rPr>
        <w:t>:</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2158DCF8"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სამედიცინო ცნობის ფორმა</w:t>
      </w:r>
      <w:r w:rsidR="00202E1F">
        <w:rPr>
          <w:rFonts w:ascii="Sylfaen" w:eastAsia="Sylfaen" w:hAnsi="Sylfaen" w:cs="Arial"/>
          <w:sz w:val="24"/>
          <w:szCs w:val="24"/>
        </w:rPr>
        <w:t xml:space="preserve"> </w:t>
      </w:r>
      <w:r w:rsidRPr="00FD3905">
        <w:rPr>
          <w:rFonts w:ascii="Sylfaen" w:eastAsia="Sylfaen" w:hAnsi="Sylfaen" w:cs="Arial"/>
          <w:sz w:val="24"/>
          <w:szCs w:val="24"/>
        </w:rPr>
        <w:t>№</w:t>
      </w:r>
      <w:r w:rsidR="00995C7B">
        <w:rPr>
          <w:rFonts w:ascii="Sylfaen" w:eastAsia="Sylfaen" w:hAnsi="Sylfaen" w:cs="Arial"/>
          <w:sz w:val="24"/>
          <w:szCs w:val="24"/>
        </w:rPr>
        <w:t>IV-</w:t>
      </w:r>
      <w:r w:rsidRPr="00FD3905">
        <w:rPr>
          <w:rFonts w:ascii="Sylfaen" w:eastAsia="Sylfaen" w:hAnsi="Sylfaen" w:cs="Arial"/>
          <w:sz w:val="24"/>
          <w:szCs w:val="24"/>
        </w:rPr>
        <w:t xml:space="preserve">103/ს-84 (დანართი №1); </w:t>
      </w:r>
    </w:p>
    <w:p w14:paraId="51A47641" w14:textId="7B34C13C" w:rsidR="00A828E8" w:rsidRPr="00FD3905"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ბ</w:t>
      </w:r>
      <w:r w:rsidRPr="00FD3905">
        <w:rPr>
          <w:rFonts w:ascii="Sylfaen" w:eastAsia="Sylfaen" w:hAnsi="Sylfaen" w:cs="Arial"/>
          <w:sz w:val="24"/>
          <w:szCs w:val="24"/>
        </w:rPr>
        <w:t xml:space="preserve">) დაბადების შესახებ სამედიცინო ცნობის </w:t>
      </w:r>
      <w:r w:rsidR="00202E1F">
        <w:rPr>
          <w:rFonts w:ascii="Sylfaen" w:eastAsia="Sylfaen" w:hAnsi="Sylfaen" w:cs="Arial"/>
          <w:sz w:val="24"/>
          <w:szCs w:val="24"/>
          <w:lang w:val="ka-GE"/>
        </w:rPr>
        <w:t xml:space="preserve"> </w:t>
      </w:r>
      <w:r w:rsidRPr="00FD3905">
        <w:rPr>
          <w:rFonts w:ascii="Sylfaen" w:eastAsia="Sylfaen" w:hAnsi="Sylfaen" w:cs="Arial"/>
          <w:sz w:val="24"/>
          <w:szCs w:val="24"/>
        </w:rPr>
        <w:t xml:space="preserve">ფორმა </w:t>
      </w:r>
      <w:r w:rsidR="00596B80" w:rsidRPr="00FD3905">
        <w:rPr>
          <w:rFonts w:ascii="Sylfaen" w:eastAsia="Sylfaen" w:hAnsi="Sylfaen" w:cs="Arial"/>
          <w:sz w:val="24"/>
          <w:szCs w:val="24"/>
        </w:rPr>
        <w:t>№103/ს-84</w:t>
      </w:r>
      <w:r w:rsidRPr="00FD3905">
        <w:rPr>
          <w:rFonts w:ascii="Sylfaen" w:eastAsia="Sylfaen" w:hAnsi="Sylfaen" w:cs="Arial"/>
          <w:sz w:val="24"/>
          <w:szCs w:val="24"/>
        </w:rPr>
        <w:t xml:space="preserve"> (დანართი №1</w:t>
      </w:r>
      <w:r w:rsidRPr="00FD3905">
        <w:rPr>
          <w:rFonts w:ascii="Sylfaen" w:eastAsia="Sylfaen" w:hAnsi="Sylfaen" w:cs="Arial"/>
          <w:sz w:val="24"/>
          <w:szCs w:val="24"/>
          <w:lang w:val="ka-GE"/>
        </w:rPr>
        <w:t>.1</w:t>
      </w:r>
      <w:r w:rsidRPr="00FD3905">
        <w:rPr>
          <w:rFonts w:ascii="Sylfaen" w:eastAsia="Sylfaen" w:hAnsi="Sylfaen" w:cs="Arial"/>
          <w:sz w:val="24"/>
          <w:szCs w:val="24"/>
        </w:rPr>
        <w:t>);</w:t>
      </w:r>
    </w:p>
    <w:p w14:paraId="62C77C1A" w14:textId="6921E48B" w:rsidR="00FA3D97" w:rsidRDefault="00A828E8" w:rsidP="00FA3D9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გ</w:t>
      </w:r>
      <w:r w:rsidR="003A671B" w:rsidRPr="00FD3905">
        <w:rPr>
          <w:rFonts w:ascii="Sylfaen" w:eastAsia="Sylfaen" w:hAnsi="Sylfaen" w:cs="Arial"/>
          <w:sz w:val="24"/>
          <w:szCs w:val="24"/>
        </w:rPr>
        <w:t xml:space="preserve">) გარდაცვალების შესახებ </w:t>
      </w:r>
      <w:r w:rsidR="008B3289">
        <w:rPr>
          <w:rFonts w:ascii="Sylfaen" w:eastAsia="Sylfaen" w:hAnsi="Sylfaen" w:cs="Arial"/>
          <w:sz w:val="24"/>
          <w:szCs w:val="24"/>
          <w:lang w:val="ka-GE"/>
        </w:rPr>
        <w:t xml:space="preserve"> </w:t>
      </w:r>
      <w:r w:rsidR="003A671B" w:rsidRPr="00FD3905">
        <w:rPr>
          <w:rFonts w:ascii="Sylfaen" w:eastAsia="Sylfaen" w:hAnsi="Sylfaen" w:cs="Arial"/>
          <w:sz w:val="24"/>
          <w:szCs w:val="24"/>
        </w:rPr>
        <w:t>სამედიცინო ცნობის ფორმა №</w:t>
      </w:r>
      <w:r w:rsidR="00995C7B">
        <w:rPr>
          <w:rFonts w:ascii="Sylfaen" w:eastAsia="Sylfaen" w:hAnsi="Sylfaen" w:cs="Arial"/>
          <w:sz w:val="24"/>
          <w:szCs w:val="24"/>
        </w:rPr>
        <w:t>IV-</w:t>
      </w:r>
      <w:r w:rsidR="003A671B" w:rsidRPr="00FD3905">
        <w:rPr>
          <w:rFonts w:ascii="Sylfaen" w:eastAsia="Sylfaen" w:hAnsi="Sylfaen" w:cs="Arial"/>
          <w:sz w:val="24"/>
          <w:szCs w:val="24"/>
        </w:rPr>
        <w:t>106/ს-4 (დანართი №2);</w:t>
      </w:r>
      <w:r w:rsidR="00FA3D97">
        <w:rPr>
          <w:rFonts w:ascii="Sylfaen" w:eastAsia="Sylfaen" w:hAnsi="Sylfaen" w:cs="Arial"/>
          <w:sz w:val="24"/>
          <w:szCs w:val="24"/>
          <w:lang w:val="ka-GE"/>
        </w:rPr>
        <w:t xml:space="preserve"> </w:t>
      </w:r>
    </w:p>
    <w:p w14:paraId="273B89E9" w14:textId="23E9AA78" w:rsidR="00EC35DD" w:rsidRPr="00FA3D97" w:rsidRDefault="00B36214" w:rsidP="00B3621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 xml:space="preserve">       </w:t>
      </w:r>
      <w:r w:rsidR="00A828E8" w:rsidRPr="00FA3D97">
        <w:rPr>
          <w:rFonts w:ascii="Sylfaen" w:eastAsia="Sylfaen" w:hAnsi="Sylfaen" w:cs="Arial"/>
          <w:sz w:val="24"/>
          <w:szCs w:val="24"/>
        </w:rPr>
        <w:t>დ</w:t>
      </w:r>
      <w:r w:rsidR="00A828E8" w:rsidRPr="00FD3905">
        <w:rPr>
          <w:rFonts w:ascii="Sylfaen" w:eastAsia="Sylfaen" w:hAnsi="Sylfaen" w:cs="Arial"/>
          <w:sz w:val="24"/>
          <w:szCs w:val="24"/>
        </w:rPr>
        <w:t xml:space="preserve">) </w:t>
      </w:r>
      <w:proofErr w:type="gramStart"/>
      <w:r w:rsidR="00A828E8" w:rsidRPr="00FD3905">
        <w:rPr>
          <w:rFonts w:ascii="Sylfaen" w:eastAsia="Sylfaen" w:hAnsi="Sylfaen" w:cs="Arial"/>
          <w:sz w:val="24"/>
          <w:szCs w:val="24"/>
        </w:rPr>
        <w:t>გარდაცვალების</w:t>
      </w:r>
      <w:proofErr w:type="gramEnd"/>
      <w:r w:rsidR="00A828E8" w:rsidRPr="00FD3905">
        <w:rPr>
          <w:rFonts w:ascii="Sylfaen" w:eastAsia="Sylfaen" w:hAnsi="Sylfaen" w:cs="Arial"/>
          <w:sz w:val="24"/>
          <w:szCs w:val="24"/>
        </w:rPr>
        <w:t xml:space="preserve"> შესახებ სამედიცინო ცნობის </w:t>
      </w:r>
      <w:r w:rsidR="00202E1F" w:rsidRPr="00FA3D97">
        <w:rPr>
          <w:rFonts w:ascii="Sylfaen" w:eastAsia="Sylfaen" w:hAnsi="Sylfaen" w:cs="Arial"/>
          <w:sz w:val="24"/>
          <w:szCs w:val="24"/>
        </w:rPr>
        <w:t>ფორმა</w:t>
      </w:r>
      <w:r w:rsidR="00A828E8" w:rsidRPr="00FD3905">
        <w:rPr>
          <w:rFonts w:ascii="Sylfaen" w:eastAsia="Sylfaen" w:hAnsi="Sylfaen" w:cs="Arial"/>
          <w:sz w:val="24"/>
          <w:szCs w:val="24"/>
        </w:rPr>
        <w:t xml:space="preserve"> </w:t>
      </w:r>
      <w:r w:rsidR="00596B80" w:rsidRPr="00FD3905">
        <w:rPr>
          <w:rFonts w:ascii="Sylfaen" w:eastAsia="Sylfaen" w:hAnsi="Sylfaen" w:cs="Arial"/>
          <w:sz w:val="24"/>
          <w:szCs w:val="24"/>
        </w:rPr>
        <w:t>№106/ს-4</w:t>
      </w:r>
      <w:r w:rsidR="00A828E8" w:rsidRPr="00FD3905">
        <w:rPr>
          <w:rFonts w:ascii="Sylfaen" w:eastAsia="Sylfaen" w:hAnsi="Sylfaen" w:cs="Arial"/>
          <w:sz w:val="24"/>
          <w:szCs w:val="24"/>
        </w:rPr>
        <w:t xml:space="preserve"> (დანართი №</w:t>
      </w:r>
      <w:r w:rsidR="00202E1F" w:rsidRPr="00FA3D97">
        <w:rPr>
          <w:rFonts w:ascii="Sylfaen" w:eastAsia="Sylfaen" w:hAnsi="Sylfaen" w:cs="Arial"/>
          <w:sz w:val="24"/>
          <w:szCs w:val="24"/>
        </w:rPr>
        <w:t>2.1</w:t>
      </w:r>
      <w:r w:rsidR="00A828E8" w:rsidRPr="00FD3905">
        <w:rPr>
          <w:rFonts w:ascii="Sylfaen" w:eastAsia="Sylfaen" w:hAnsi="Sylfaen" w:cs="Arial"/>
          <w:sz w:val="24"/>
          <w:szCs w:val="24"/>
        </w:rPr>
        <w:t>);</w:t>
      </w:r>
    </w:p>
    <w:p w14:paraId="2D93C346" w14:textId="6A5E2AA5" w:rsidR="003A671B" w:rsidRDefault="00202E1F" w:rsidP="00FA3D9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A3D97">
        <w:rPr>
          <w:rFonts w:ascii="Sylfaen" w:eastAsia="Sylfaen" w:hAnsi="Sylfaen" w:cs="Arial"/>
          <w:sz w:val="24"/>
          <w:szCs w:val="24"/>
        </w:rPr>
        <w:t>ე</w:t>
      </w:r>
      <w:r w:rsidR="003A671B" w:rsidRPr="00FD3905">
        <w:rPr>
          <w:rFonts w:ascii="Sylfaen" w:eastAsia="Sylfaen" w:hAnsi="Sylfaen" w:cs="Arial"/>
          <w:sz w:val="24"/>
          <w:szCs w:val="24"/>
        </w:rPr>
        <w:t xml:space="preserve">) </w:t>
      </w:r>
      <w:proofErr w:type="gramStart"/>
      <w:r w:rsidR="003A671B" w:rsidRPr="00FA3D97">
        <w:rPr>
          <w:rFonts w:ascii="Sylfaen" w:eastAsia="Sylfaen" w:hAnsi="Sylfaen" w:cs="Arial"/>
          <w:sz w:val="24"/>
          <w:szCs w:val="24"/>
        </w:rPr>
        <w:t>დაბადების</w:t>
      </w:r>
      <w:proofErr w:type="gramEnd"/>
      <w:r w:rsidR="003A671B" w:rsidRPr="00FA3D97">
        <w:rPr>
          <w:rFonts w:ascii="Sylfaen" w:eastAsia="Sylfaen" w:hAnsi="Sylfaen" w:cs="Arial"/>
          <w:sz w:val="24"/>
          <w:szCs w:val="24"/>
        </w:rPr>
        <w:t xml:space="preserve"> </w:t>
      </w:r>
      <w:r w:rsidR="003A671B" w:rsidRPr="00FD3905">
        <w:rPr>
          <w:rFonts w:ascii="Sylfaen" w:eastAsia="Sylfaen" w:hAnsi="Sylfaen" w:cs="Arial"/>
          <w:sz w:val="24"/>
          <w:szCs w:val="24"/>
        </w:rPr>
        <w:t>და</w:t>
      </w:r>
      <w:r w:rsidR="003A671B" w:rsidRPr="00FA3D97">
        <w:rPr>
          <w:rFonts w:ascii="Sylfaen" w:eastAsia="Sylfaen" w:hAnsi="Sylfaen" w:cs="Arial"/>
          <w:sz w:val="24"/>
          <w:szCs w:val="24"/>
        </w:rPr>
        <w:t xml:space="preserve"> გარდაცვალების</w:t>
      </w:r>
      <w:r w:rsidR="003A671B" w:rsidRPr="00FD3905">
        <w:rPr>
          <w:rFonts w:ascii="Sylfaen" w:eastAsia="Sylfaen" w:hAnsi="Sylfaen" w:cs="Arial"/>
          <w:sz w:val="24"/>
          <w:szCs w:val="24"/>
        </w:rPr>
        <w:t xml:space="preserve"> </w:t>
      </w:r>
      <w:r w:rsidR="003A671B" w:rsidRPr="00FA3D97">
        <w:rPr>
          <w:rFonts w:ascii="Sylfaen" w:eastAsia="Sylfaen" w:hAnsi="Sylfaen" w:cs="Arial"/>
          <w:sz w:val="24"/>
          <w:szCs w:val="24"/>
        </w:rPr>
        <w:t xml:space="preserve"> შესახებ სამედიცინო ცნობის შევსების</w:t>
      </w:r>
      <w:r w:rsidRPr="00FA3D97">
        <w:rPr>
          <w:rFonts w:ascii="Sylfaen" w:eastAsia="Sylfaen" w:hAnsi="Sylfaen" w:cs="Arial"/>
          <w:sz w:val="24"/>
          <w:szCs w:val="24"/>
        </w:rPr>
        <w:t xml:space="preserve">ა </w:t>
      </w:r>
      <w:r w:rsidR="003A671B" w:rsidRPr="00FA3D97">
        <w:rPr>
          <w:rFonts w:ascii="Sylfaen" w:eastAsia="Sylfaen" w:hAnsi="Sylfaen" w:cs="Arial"/>
          <w:sz w:val="24"/>
          <w:szCs w:val="24"/>
        </w:rPr>
        <w:t>და გაგზავნის წესი</w:t>
      </w:r>
      <w:r w:rsidR="003A671B" w:rsidRPr="00FD3905">
        <w:rPr>
          <w:rFonts w:ascii="Sylfaen" w:eastAsia="Sylfaen" w:hAnsi="Sylfaen" w:cs="Arial"/>
          <w:sz w:val="24"/>
          <w:szCs w:val="24"/>
        </w:rPr>
        <w:t xml:space="preserve"> (დანართი №3);</w:t>
      </w:r>
    </w:p>
    <w:p w14:paraId="18B71C37" w14:textId="23B1EAAD"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თაობაზე</w:t>
      </w:r>
      <w:r w:rsidR="00202E1F">
        <w:rPr>
          <w:rFonts w:ascii="Sylfaen" w:eastAsia="Sylfaen" w:hAnsi="Sylfaen" w:cs="Arial"/>
          <w:sz w:val="24"/>
          <w:szCs w:val="24"/>
          <w:lang w:val="ka-GE"/>
        </w:rPr>
        <w:t xml:space="preserve"> </w:t>
      </w:r>
      <w:r w:rsidR="00CB101F">
        <w:rPr>
          <w:rFonts w:ascii="Sylfaen" w:eastAsia="Sylfaen" w:hAnsi="Sylfaen" w:cs="Arial"/>
          <w:sz w:val="24"/>
          <w:szCs w:val="24"/>
          <w:lang w:val="ka-GE"/>
        </w:rPr>
        <w:t>ამონაწერი</w:t>
      </w:r>
      <w:r w:rsidRPr="00FD3905">
        <w:rPr>
          <w:rFonts w:ascii="Sylfaen" w:eastAsia="Sylfaen" w:hAnsi="Sylfaen" w:cs="Arial"/>
          <w:sz w:val="24"/>
          <w:szCs w:val="24"/>
        </w:rPr>
        <w:t xml:space="preserve"> უნდა შეიცავდეს ამ </w:t>
      </w:r>
      <w:r w:rsidR="00202E1F">
        <w:rPr>
          <w:rFonts w:ascii="Sylfaen" w:eastAsia="Sylfaen" w:hAnsi="Sylfaen" w:cs="Arial"/>
          <w:sz w:val="24"/>
          <w:szCs w:val="24"/>
        </w:rPr>
        <w:t>ბრძანები</w:t>
      </w:r>
      <w:r w:rsidR="00202E1F">
        <w:rPr>
          <w:rFonts w:ascii="Sylfaen" w:eastAsia="Sylfaen" w:hAnsi="Sylfaen" w:cs="Arial"/>
          <w:sz w:val="24"/>
          <w:szCs w:val="24"/>
          <w:lang w:val="ka-GE"/>
        </w:rPr>
        <w:t>თ დამტკიცებულ</w:t>
      </w:r>
      <w:r w:rsidR="00FA3D97">
        <w:rPr>
          <w:rFonts w:ascii="Sylfaen" w:eastAsia="Sylfaen" w:hAnsi="Sylfaen" w:cs="Arial"/>
          <w:sz w:val="24"/>
          <w:szCs w:val="24"/>
          <w:lang w:val="ka-GE"/>
        </w:rPr>
        <w:t>ი</w:t>
      </w:r>
      <w:r w:rsidR="00202E1F">
        <w:rPr>
          <w:rFonts w:ascii="Sylfaen" w:eastAsia="Sylfaen" w:hAnsi="Sylfaen" w:cs="Arial"/>
          <w:sz w:val="24"/>
          <w:szCs w:val="24"/>
          <w:lang w:val="ka-GE"/>
        </w:rPr>
        <w:t xml:space="preserve"> სამედიცინო </w:t>
      </w:r>
      <w:r w:rsidR="00CB101F">
        <w:rPr>
          <w:rFonts w:ascii="Sylfaen" w:eastAsia="Sylfaen" w:hAnsi="Sylfaen" w:cs="Arial"/>
          <w:sz w:val="24"/>
          <w:szCs w:val="24"/>
          <w:lang w:val="ka-GE"/>
        </w:rPr>
        <w:t>ცნობით</w:t>
      </w:r>
      <w:r w:rsidR="00202E1F">
        <w:rPr>
          <w:rFonts w:ascii="Sylfaen" w:eastAsia="Sylfaen" w:hAnsi="Sylfaen" w:cs="Arial"/>
          <w:sz w:val="24"/>
          <w:szCs w:val="24"/>
          <w:lang w:val="ka-GE"/>
        </w:rPr>
        <w:t xml:space="preserve"> (დანართი N1.1)</w:t>
      </w:r>
      <w:r w:rsidRPr="00FD3905">
        <w:rPr>
          <w:rFonts w:ascii="Sylfaen" w:eastAsia="Sylfaen" w:hAnsi="Sylfaen" w:cs="Arial"/>
          <w:sz w:val="24"/>
          <w:szCs w:val="24"/>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00202E1F">
        <w:rPr>
          <w:rFonts w:ascii="Sylfaen" w:eastAsia="Sylfaen" w:hAnsi="Sylfaen" w:cs="Arial"/>
          <w:sz w:val="24"/>
          <w:szCs w:val="24"/>
          <w:lang w:val="ka-GE"/>
        </w:rPr>
        <w:t xml:space="preserve"> </w:t>
      </w:r>
      <w:r w:rsidR="00202E1F" w:rsidRPr="00FD3905">
        <w:rPr>
          <w:rFonts w:ascii="Sylfaen" w:eastAsia="Sylfaen" w:hAnsi="Sylfaen" w:cs="Arial"/>
          <w:sz w:val="24"/>
          <w:szCs w:val="24"/>
        </w:rPr>
        <w:t>გარდა</w:t>
      </w:r>
      <w:r w:rsidR="00FA3D97">
        <w:rPr>
          <w:rFonts w:ascii="Sylfaen" w:eastAsia="Sylfaen" w:hAnsi="Sylfaen" w:cs="Arial"/>
          <w:sz w:val="24"/>
          <w:szCs w:val="24"/>
          <w:lang w:val="ka-GE"/>
        </w:rPr>
        <w:t>.</w:t>
      </w:r>
      <w:r w:rsidRPr="00FD3905">
        <w:rPr>
          <w:rFonts w:ascii="Sylfaen" w:eastAsia="Sylfaen" w:hAnsi="Sylfaen" w:cs="Arial"/>
          <w:sz w:val="24"/>
          <w:szCs w:val="24"/>
        </w:rPr>
        <w:t xml:space="preserve"> </w:t>
      </w:r>
      <w:proofErr w:type="gramStart"/>
      <w:r w:rsidRPr="00FD3905">
        <w:rPr>
          <w:rFonts w:ascii="Sylfaen" w:eastAsia="Sylfaen" w:hAnsi="Sylfaen" w:cs="Arial"/>
          <w:sz w:val="24"/>
          <w:szCs w:val="24"/>
        </w:rPr>
        <w:t>ხოლო</w:t>
      </w:r>
      <w:proofErr w:type="gramEnd"/>
      <w:r w:rsidRPr="00FD3905">
        <w:rPr>
          <w:rFonts w:ascii="Sylfaen" w:eastAsia="Sylfaen" w:hAnsi="Sylfaen" w:cs="Arial"/>
          <w:sz w:val="24"/>
          <w:szCs w:val="24"/>
        </w:rPr>
        <w:t xml:space="preserve"> ამონაწერი გარდაცვალების თაობაზე – ამ </w:t>
      </w:r>
      <w:r w:rsidR="00CB101F">
        <w:rPr>
          <w:rFonts w:ascii="Sylfaen" w:eastAsia="Sylfaen" w:hAnsi="Sylfaen" w:cs="Arial"/>
          <w:sz w:val="24"/>
          <w:szCs w:val="24"/>
        </w:rPr>
        <w:t>ბრძანები</w:t>
      </w:r>
      <w:r w:rsidR="00CB101F">
        <w:rPr>
          <w:rFonts w:ascii="Sylfaen" w:eastAsia="Sylfaen" w:hAnsi="Sylfaen" w:cs="Arial"/>
          <w:sz w:val="24"/>
          <w:szCs w:val="24"/>
          <w:lang w:val="ka-GE"/>
        </w:rPr>
        <w:t>თ</w:t>
      </w:r>
      <w:r w:rsidR="00B36214">
        <w:rPr>
          <w:rFonts w:ascii="Sylfaen" w:eastAsia="Sylfaen" w:hAnsi="Sylfaen" w:cs="Arial"/>
          <w:sz w:val="24"/>
          <w:szCs w:val="24"/>
        </w:rPr>
        <w:t xml:space="preserve"> </w:t>
      </w:r>
      <w:r w:rsidRPr="00FD3905">
        <w:rPr>
          <w:rFonts w:ascii="Sylfaen" w:eastAsia="Sylfaen" w:hAnsi="Sylfaen" w:cs="Arial"/>
          <w:sz w:val="24"/>
          <w:szCs w:val="24"/>
        </w:rPr>
        <w:t>დამტკიცებულ</w:t>
      </w:r>
      <w:r w:rsidR="00FA3D97">
        <w:rPr>
          <w:rFonts w:ascii="Sylfaen" w:eastAsia="Sylfaen" w:hAnsi="Sylfaen" w:cs="Arial"/>
          <w:sz w:val="24"/>
          <w:szCs w:val="24"/>
          <w:lang w:val="ka-GE"/>
        </w:rPr>
        <w:t>ი</w:t>
      </w:r>
      <w:r w:rsidRPr="00FD3905">
        <w:rPr>
          <w:rFonts w:ascii="Sylfaen" w:eastAsia="Sylfaen" w:hAnsi="Sylfaen" w:cs="Arial"/>
          <w:sz w:val="24"/>
          <w:szCs w:val="24"/>
        </w:rPr>
        <w:t xml:space="preserve"> გარდაცვალების შესახებ სამედიცინო ცნობ</w:t>
      </w:r>
      <w:r w:rsidR="00CB101F">
        <w:rPr>
          <w:rFonts w:ascii="Sylfaen" w:eastAsia="Sylfaen" w:hAnsi="Sylfaen" w:cs="Arial"/>
          <w:sz w:val="24"/>
          <w:szCs w:val="24"/>
          <w:lang w:val="ka-GE"/>
        </w:rPr>
        <w:t>ით (დანართი N2.1)</w:t>
      </w:r>
      <w:r w:rsidRPr="00FD3905">
        <w:rPr>
          <w:rFonts w:ascii="Sylfaen" w:eastAsia="Sylfaen" w:hAnsi="Sylfaen" w:cs="Arial"/>
          <w:sz w:val="24"/>
          <w:szCs w:val="24"/>
        </w:rPr>
        <w:t xml:space="preserve"> </w:t>
      </w:r>
      <w:r w:rsidR="00CB101F">
        <w:rPr>
          <w:rFonts w:ascii="Sylfaen" w:eastAsia="Sylfaen" w:hAnsi="Sylfaen" w:cs="Arial"/>
          <w:sz w:val="24"/>
          <w:szCs w:val="24"/>
          <w:lang w:val="ka-GE"/>
        </w:rPr>
        <w:t>გათვალისწინებულ</w:t>
      </w:r>
      <w:r w:rsidRPr="00FD3905">
        <w:rPr>
          <w:rFonts w:ascii="Sylfaen" w:eastAsia="Sylfaen" w:hAnsi="Sylfaen" w:cs="Arial"/>
          <w:sz w:val="24"/>
          <w:szCs w:val="24"/>
        </w:rPr>
        <w:t xml:space="preserve">  ინფორმაციას. </w:t>
      </w:r>
      <w:proofErr w:type="gramStart"/>
      <w:r w:rsidRPr="00FD3905">
        <w:rPr>
          <w:rFonts w:ascii="Sylfaen" w:eastAsia="Sylfaen" w:hAnsi="Sylfaen" w:cs="Arial"/>
          <w:sz w:val="24"/>
          <w:szCs w:val="24"/>
        </w:rPr>
        <w:t>ამონაწერი</w:t>
      </w:r>
      <w:proofErr w:type="gramEnd"/>
      <w:r w:rsidRPr="00FD3905">
        <w:rPr>
          <w:rFonts w:ascii="Sylfaen" w:eastAsia="Sylfaen" w:hAnsi="Sylfaen" w:cs="Arial"/>
          <w:sz w:val="24"/>
          <w:szCs w:val="24"/>
        </w:rPr>
        <w:t xml:space="preserve"> დაბადების</w:t>
      </w:r>
      <w:r w:rsidR="00FA3D97">
        <w:rPr>
          <w:rFonts w:ascii="Sylfaen" w:eastAsia="Sylfaen" w:hAnsi="Sylfaen" w:cs="Arial"/>
          <w:sz w:val="24"/>
          <w:szCs w:val="24"/>
          <w:lang w:val="ka-GE"/>
        </w:rPr>
        <w:t>ა</w:t>
      </w:r>
      <w:r w:rsidRPr="00FD3905">
        <w:rPr>
          <w:rFonts w:ascii="Sylfaen" w:eastAsia="Sylfaen" w:hAnsi="Sylfaen" w:cs="Arial"/>
          <w:sz w:val="24"/>
          <w:szCs w:val="24"/>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3C21DE8" w14:textId="7B84B8CC"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3. სსიპ სახელმწიფო სერვისების განვითარების სააგენტოს</w:t>
      </w:r>
      <w:r w:rsidR="00CB101F">
        <w:rPr>
          <w:rFonts w:ascii="Sylfaen" w:eastAsia="Sylfaen" w:hAnsi="Sylfaen" w:cs="Arial"/>
          <w:sz w:val="24"/>
          <w:szCs w:val="24"/>
          <w:lang w:val="ka-GE"/>
        </w:rPr>
        <w:t xml:space="preserve"> (შემდგომში -სააგენტო)</w:t>
      </w:r>
      <w:r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w:t>
      </w:r>
      <w:r w:rsidR="00CB101F">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გარდაცვალების  სამედიცინო ცნობების ელექტრონული</w:t>
      </w:r>
      <w:r w:rsidR="00CB101F">
        <w:rPr>
          <w:rFonts w:ascii="Sylfaen" w:eastAsia="Sylfaen" w:hAnsi="Sylfaen" w:cs="Arial"/>
          <w:sz w:val="24"/>
          <w:szCs w:val="24"/>
          <w:lang w:val="ka-GE"/>
        </w:rPr>
        <w:t xml:space="preserve"> სისტემის</w:t>
      </w:r>
      <w:r w:rsidRPr="00FD3905">
        <w:rPr>
          <w:rFonts w:ascii="Sylfaen" w:eastAsia="Sylfaen" w:hAnsi="Sylfaen" w:cs="Arial"/>
          <w:sz w:val="24"/>
          <w:szCs w:val="24"/>
          <w:lang w:val="ka-GE"/>
        </w:rPr>
        <w:t xml:space="preserve"> </w:t>
      </w:r>
      <w:r w:rsidR="00CB101F">
        <w:rPr>
          <w:rFonts w:ascii="Sylfaen" w:eastAsia="Sylfaen" w:hAnsi="Sylfaen" w:cs="Arial"/>
          <w:sz w:val="24"/>
          <w:szCs w:val="24"/>
          <w:lang w:val="ka-GE"/>
        </w:rPr>
        <w:t xml:space="preserve">მონაცემთა </w:t>
      </w:r>
      <w:r w:rsidRPr="00FD3905">
        <w:rPr>
          <w:rFonts w:ascii="Sylfaen" w:eastAsia="Sylfaen" w:hAnsi="Sylfaen" w:cs="Arial"/>
          <w:sz w:val="24"/>
          <w:szCs w:val="24"/>
          <w:lang w:val="ka-GE"/>
        </w:rPr>
        <w:t xml:space="preserve">ბაზის </w:t>
      </w:r>
      <w:r w:rsidR="00CB101F">
        <w:rPr>
          <w:rFonts w:ascii="Sylfaen" w:eastAsia="Sylfaen" w:hAnsi="Sylfaen" w:cs="Arial"/>
          <w:sz w:val="24"/>
          <w:szCs w:val="24"/>
          <w:lang w:val="ka-GE"/>
        </w:rPr>
        <w:t xml:space="preserve">ასლის </w:t>
      </w:r>
      <w:r w:rsidRPr="00FD3905">
        <w:rPr>
          <w:rFonts w:ascii="Sylfaen" w:eastAsia="Sylfaen" w:hAnsi="Sylfaen" w:cs="Arial"/>
          <w:sz w:val="24"/>
          <w:szCs w:val="24"/>
          <w:lang w:val="ka-GE"/>
        </w:rPr>
        <w:t xml:space="preserve">(ელექტრონული არქივი) სსიპ ლ.საყვარელიძის სახელობის </w:t>
      </w:r>
      <w:r w:rsidRPr="00FD3905">
        <w:rPr>
          <w:rFonts w:ascii="Sylfaen" w:eastAsia="Sylfaen" w:hAnsi="Sylfaen" w:cs="Arial"/>
          <w:sz w:val="24"/>
          <w:szCs w:val="24"/>
          <w:lang w:val="ka-GE"/>
        </w:rPr>
        <w:lastRenderedPageBreak/>
        <w:t>დაავადებათა კონტროლის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თვის</w:t>
      </w:r>
      <w:r w:rsidR="00B36214">
        <w:rPr>
          <w:rFonts w:ascii="Sylfaen" w:eastAsia="Sylfaen" w:hAnsi="Sylfaen" w:cs="Arial"/>
          <w:sz w:val="24"/>
          <w:szCs w:val="24"/>
        </w:rPr>
        <w:t xml:space="preserve"> </w:t>
      </w:r>
      <w:r w:rsidR="00CB101F">
        <w:rPr>
          <w:rFonts w:ascii="Sylfaen" w:eastAsia="Sylfaen" w:hAnsi="Sylfaen" w:cs="Arial"/>
          <w:sz w:val="24"/>
          <w:szCs w:val="24"/>
          <w:lang w:val="ka-GE"/>
        </w:rPr>
        <w:t>(შემდგომში - ცენტრი)</w:t>
      </w:r>
      <w:r w:rsidRPr="00FD3905">
        <w:rPr>
          <w:rFonts w:ascii="Sylfaen" w:eastAsia="Sylfaen" w:hAnsi="Sylfaen" w:cs="Arial"/>
          <w:sz w:val="24"/>
          <w:szCs w:val="24"/>
          <w:lang w:val="ka-GE"/>
        </w:rPr>
        <w:t xml:space="preserve"> გადაცემა. </w:t>
      </w:r>
    </w:p>
    <w:p w14:paraId="31EE8A15" w14:textId="3407B418"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4. სააგენტოს</w:t>
      </w:r>
      <w:r w:rsidR="005C6B0F" w:rsidRPr="00FD3905">
        <w:rPr>
          <w:rFonts w:ascii="Sylfaen" w:eastAsia="Sylfaen" w:hAnsi="Sylfaen" w:cs="Arial"/>
          <w:sz w:val="24"/>
          <w:szCs w:val="24"/>
          <w:lang w:val="ka-GE"/>
        </w:rPr>
        <w:t xml:space="preserve"> </w:t>
      </w:r>
      <w:r w:rsidR="00050B58">
        <w:rPr>
          <w:rFonts w:ascii="Sylfaen" w:eastAsia="Sylfaen" w:hAnsi="Sylfaen" w:cs="Arial"/>
          <w:sz w:val="24"/>
          <w:szCs w:val="24"/>
          <w:lang w:val="ka-GE"/>
        </w:rPr>
        <w:t>და</w:t>
      </w:r>
      <w:r w:rsidRPr="00FD3905">
        <w:rPr>
          <w:rFonts w:ascii="Sylfaen" w:eastAsia="Sylfaen" w:hAnsi="Sylfaen" w:cs="Arial"/>
          <w:sz w:val="24"/>
          <w:szCs w:val="24"/>
          <w:lang w:val="ka-GE"/>
        </w:rPr>
        <w:t xml:space="preserve"> ცენტრს </w:t>
      </w:r>
      <w:r w:rsidR="005C6B0F" w:rsidRPr="00FD3905">
        <w:rPr>
          <w:rFonts w:ascii="Sylfaen" w:eastAsia="Sylfaen" w:hAnsi="Sylfaen" w:cs="Arial"/>
          <w:sz w:val="24"/>
          <w:szCs w:val="24"/>
          <w:lang w:val="ka-GE"/>
        </w:rPr>
        <w:t xml:space="preserve"> </w:t>
      </w:r>
      <w:r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r w:rsidR="00050B58">
        <w:rPr>
          <w:rFonts w:ascii="Sylfaen" w:eastAsia="Sylfaen" w:hAnsi="Sylfaen" w:cs="Arial"/>
          <w:sz w:val="24"/>
          <w:szCs w:val="24"/>
          <w:lang w:val="ka-GE"/>
        </w:rPr>
        <w:t>.</w:t>
      </w:r>
    </w:p>
    <w:p w14:paraId="2734181B" w14:textId="215CF7C1"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5. </w:t>
      </w:r>
      <w:r w:rsidRPr="00FD3905">
        <w:rPr>
          <w:rFonts w:ascii="Sylfaen" w:eastAsia="Sylfaen" w:hAnsi="Sylfaen" w:cs="Arial"/>
          <w:sz w:val="24"/>
          <w:szCs w:val="24"/>
          <w:lang w:val="ka-GE"/>
        </w:rPr>
        <w:t xml:space="preserve">ძალადაკარგულად გამოცხადდეს </w:t>
      </w:r>
      <w:r w:rsidRPr="00FD3905">
        <w:rPr>
          <w:rFonts w:ascii="Sylfaen" w:eastAsia="Sylfaen" w:hAnsi="Sylfaen" w:cs="Arial"/>
          <w:sz w:val="24"/>
          <w:szCs w:val="24"/>
        </w:rPr>
        <w:t xml:space="preserve"> </w:t>
      </w:r>
      <w:r w:rsidRPr="00FD3905">
        <w:rPr>
          <w:rFonts w:ascii="Sylfaen" w:eastAsia="Sylfaen" w:hAnsi="Sylfaen" w:cs="Arial"/>
          <w:sz w:val="24"/>
          <w:szCs w:val="24"/>
          <w:lang w:val="ka-GE"/>
        </w:rPr>
        <w:t>„</w:t>
      </w:r>
      <w:r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FD3905">
        <w:rPr>
          <w:rFonts w:ascii="Sylfaen" w:eastAsia="Sylfaen" w:hAnsi="Sylfaen" w:cs="Arial"/>
          <w:sz w:val="24"/>
          <w:szCs w:val="24"/>
          <w:lang w:val="ka-GE"/>
        </w:rPr>
        <w:t xml:space="preserve">“ </w:t>
      </w:r>
      <w:r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FD3905">
        <w:rPr>
          <w:rFonts w:ascii="Sylfaen" w:eastAsia="Sylfaen" w:hAnsi="Sylfaen" w:cs="Arial"/>
          <w:sz w:val="24"/>
          <w:szCs w:val="24"/>
          <w:lang w:val="ka-GE"/>
        </w:rPr>
        <w:t>ს</w:t>
      </w:r>
      <w:r w:rsidRPr="00FD3905">
        <w:rPr>
          <w:rFonts w:ascii="Sylfaen" w:eastAsia="Sylfaen" w:hAnsi="Sylfaen" w:cs="Arial"/>
          <w:sz w:val="24"/>
          <w:szCs w:val="24"/>
        </w:rPr>
        <w:t xml:space="preserve"> ერთობლივი</w:t>
      </w:r>
      <w:r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Pr="00FD3905">
        <w:rPr>
          <w:rFonts w:ascii="Sylfaen" w:eastAsia="Sylfaen" w:hAnsi="Sylfaen" w:cs="Arial"/>
          <w:sz w:val="24"/>
          <w:szCs w:val="24"/>
        </w:rPr>
        <w:t>ბრძანება</w:t>
      </w:r>
      <w:r w:rsidRPr="00FD3905">
        <w:rPr>
          <w:rFonts w:ascii="Sylfaen" w:eastAsia="Sylfaen" w:hAnsi="Sylfaen" w:cs="Arial"/>
          <w:sz w:val="24"/>
          <w:szCs w:val="24"/>
          <w:lang w:val="ka-GE"/>
        </w:rPr>
        <w:t>.</w:t>
      </w:r>
    </w:p>
    <w:p w14:paraId="129EB7C3" w14:textId="640160FF"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6. </w:t>
      </w:r>
      <w:proofErr w:type="gramStart"/>
      <w:r w:rsidRPr="00FD3905">
        <w:rPr>
          <w:rFonts w:ascii="Sylfaen" w:eastAsia="Sylfaen" w:hAnsi="Sylfaen" w:cs="Arial"/>
          <w:sz w:val="24"/>
          <w:szCs w:val="24"/>
        </w:rPr>
        <w:t>ეს</w:t>
      </w:r>
      <w:proofErr w:type="gramEnd"/>
      <w:r w:rsidRPr="00FD3905">
        <w:rPr>
          <w:rFonts w:ascii="Sylfaen" w:eastAsia="Sylfaen" w:hAnsi="Sylfaen" w:cs="Arial"/>
          <w:sz w:val="24"/>
          <w:szCs w:val="24"/>
        </w:rPr>
        <w:t xml:space="preserve"> ბრძანება</w:t>
      </w:r>
      <w:r w:rsidRPr="00FD3905">
        <w:rPr>
          <w:rFonts w:ascii="Sylfaen" w:eastAsia="Sylfaen" w:hAnsi="Sylfaen" w:cs="Arial"/>
          <w:sz w:val="24"/>
          <w:szCs w:val="24"/>
          <w:lang w:val="ka-GE"/>
        </w:rPr>
        <w:t xml:space="preserve">, გარდა მე-4 პუნქტისა, ამოქმედდეს </w:t>
      </w:r>
      <w:r w:rsidRPr="00050B58">
        <w:rPr>
          <w:rFonts w:ascii="Sylfaen" w:eastAsia="Sylfaen" w:hAnsi="Sylfaen" w:cs="Arial"/>
          <w:color w:val="FF0000"/>
          <w:sz w:val="24"/>
          <w:szCs w:val="24"/>
          <w:lang w:val="ka-GE"/>
        </w:rPr>
        <w:t xml:space="preserve">2015 წლის </w:t>
      </w:r>
      <w:r w:rsidR="0005520B">
        <w:rPr>
          <w:rFonts w:ascii="Sylfaen" w:eastAsia="Sylfaen" w:hAnsi="Sylfaen" w:cs="Arial"/>
          <w:color w:val="FF0000"/>
          <w:sz w:val="24"/>
          <w:szCs w:val="24"/>
          <w:lang w:val="ka-GE"/>
        </w:rPr>
        <w:t>___________</w:t>
      </w:r>
      <w:r w:rsidRPr="00050B58">
        <w:rPr>
          <w:rFonts w:ascii="Sylfaen" w:eastAsia="Sylfaen" w:hAnsi="Sylfaen" w:cs="Arial"/>
          <w:color w:val="FF0000"/>
          <w:sz w:val="24"/>
          <w:szCs w:val="24"/>
          <w:lang w:val="ka-GE"/>
        </w:rPr>
        <w:t xml:space="preserve"> </w:t>
      </w:r>
      <w:r w:rsidRPr="00050B58">
        <w:rPr>
          <w:rFonts w:ascii="Sylfaen" w:eastAsia="Sylfaen" w:hAnsi="Sylfaen" w:cs="Arial"/>
          <w:color w:val="FF0000"/>
          <w:sz w:val="24"/>
          <w:szCs w:val="24"/>
        </w:rPr>
        <w:t xml:space="preserve"> </w:t>
      </w:r>
    </w:p>
    <w:p w14:paraId="09D1C08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7. ამ ბრძანების მე-4 პუნქტი </w:t>
      </w:r>
      <w:r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4"/>
          <w:szCs w:val="24"/>
          <w:lang w:val="ka-GE"/>
        </w:rPr>
      </w:pPr>
      <w:r w:rsidRPr="00FD3905">
        <w:rPr>
          <w:rFonts w:ascii="Sylfaen" w:eastAsia="Sylfaen" w:hAnsi="Sylfaen" w:cs="Arial"/>
          <w:b/>
          <w:i/>
          <w:sz w:val="24"/>
          <w:szCs w:val="24"/>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4AF591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5F8DD7B"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6BF38416" w14:textId="241F8326" w:rsidR="003A671B" w:rsidRDefault="003A671B"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67F70472" w14:textId="09EE8F1D"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2684DD5D" w14:textId="45317C89" w:rsidR="00C46B62" w:rsidRPr="00C46B62" w:rsidRDefault="00C46B62" w:rsidP="008B328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cs="Arial"/>
                <w:b/>
                <w:sz w:val="20"/>
                <w:szCs w:val="20"/>
                <w:lang w:val="ka-GE"/>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25C5FA95" w14:textId="55C0CEB7"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w:t>
            </w:r>
            <w:r w:rsidR="00383188">
              <w:rPr>
                <w:rFonts w:ascii="Sylfaen" w:eastAsia="Sylfaen" w:hAnsi="Sylfaen" w:cs="Arial"/>
                <w:b/>
                <w:sz w:val="20"/>
                <w:szCs w:val="20"/>
                <w:lang w:val="ka-GE"/>
              </w:rPr>
              <w:t xml:space="preserve"> </w:t>
            </w:r>
            <w:r w:rsidR="00383188" w:rsidRPr="00383188">
              <w:rPr>
                <w:rFonts w:ascii="Sylfaen" w:eastAsia="Sylfaen" w:hAnsi="Sylfaen" w:cs="Arial"/>
                <w:b/>
                <w:sz w:val="20"/>
                <w:szCs w:val="20"/>
              </w:rPr>
              <w:t>IV-</w:t>
            </w:r>
            <w:r w:rsidR="00FA11B4" w:rsidRPr="00383188">
              <w:rPr>
                <w:rFonts w:ascii="Sylfaen" w:eastAsia="Sylfaen" w:hAnsi="Sylfaen" w:cs="Arial"/>
                <w:b/>
                <w:sz w:val="20"/>
                <w:szCs w:val="20"/>
              </w:rPr>
              <w:t>103/ს-84</w:t>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77F353AC" w14:textId="757652D4" w:rsidR="00383188" w:rsidRDefault="003A671B"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cs="Arial"/>
                <w:b/>
                <w:sz w:val="20"/>
                <w:szCs w:val="20"/>
              </w:rPr>
              <w:t xml:space="preserve">შევსების თარიღი: </w:t>
            </w:r>
          </w:p>
          <w:p w14:paraId="0774013A" w14:textId="4CDDD662" w:rsidR="00C46B62" w:rsidRPr="00995C7B" w:rsidRDefault="00383188" w:rsidP="0038318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62FC415E" w14:textId="3663C8A0"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პირადი ნომერი</w:t>
            </w:r>
            <w:r w:rsidR="00D77BCE">
              <w:rPr>
                <w:rFonts w:ascii="Sylfaen" w:eastAsia="Sylfaen" w:hAnsi="Sylfaen" w:cs="Arial"/>
                <w:sz w:val="20"/>
                <w:szCs w:val="20"/>
                <w:lang w:val="ka-GE"/>
              </w:rPr>
              <w:t xml:space="preserve"> -----------------</w:t>
            </w:r>
          </w:p>
          <w:p w14:paraId="02649FB9" w14:textId="2DB55F97"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ნომრის გარეშე </w:t>
            </w:r>
            <w:r w:rsidRPr="00A44756">
              <w:rPr>
                <w:rFonts w:ascii="Sylfaen" w:eastAsia="Sylfaen" w:hAnsi="Sylfaen" w:cs="Arial"/>
                <w:b/>
                <w:sz w:val="20"/>
                <w:szCs w:val="20"/>
                <w:lang w:val="ka-GE"/>
              </w:rPr>
              <w:t>□</w:t>
            </w:r>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2DAC99BC" w:rsidR="003A671B" w:rsidRPr="00853199"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გაგლეჯვა </w:t>
            </w:r>
            <w:r w:rsidRPr="00A44756">
              <w:rPr>
                <w:rFonts w:ascii="Sylfaen" w:eastAsia="Sylfaen" w:hAnsi="Sylfaen" w:cs="Arial"/>
                <w:b/>
                <w:sz w:val="20"/>
                <w:szCs w:val="20"/>
                <w:lang w:val="ka-GE"/>
              </w:rPr>
              <w:t>□</w:t>
            </w:r>
          </w:p>
          <w:p w14:paraId="2A15BD47"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უკმარისობა </w:t>
            </w:r>
            <w:r w:rsidRPr="00A44756">
              <w:rPr>
                <w:rFonts w:ascii="Sylfaen" w:eastAsia="Sylfaen" w:hAnsi="Sylfaen" w:cs="Arial"/>
                <w:b/>
                <w:sz w:val="20"/>
                <w:szCs w:val="20"/>
                <w:lang w:val="ka-GE"/>
              </w:rPr>
              <w:t>□</w:t>
            </w:r>
          </w:p>
          <w:p w14:paraId="1F0B0F8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წინამდებარეობა </w:t>
            </w:r>
            <w:r w:rsidRPr="00A44756">
              <w:rPr>
                <w:rFonts w:ascii="Sylfaen" w:eastAsia="Sylfaen" w:hAnsi="Sylfaen" w:cs="Arial"/>
                <w:b/>
                <w:sz w:val="20"/>
                <w:szCs w:val="20"/>
                <w:lang w:val="ka-GE"/>
              </w:rPr>
              <w:t>□</w:t>
            </w:r>
          </w:p>
          <w:p w14:paraId="06608E5C"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უკანმდებარეობა </w:t>
            </w:r>
            <w:r w:rsidRPr="00A44756">
              <w:rPr>
                <w:rFonts w:ascii="Sylfaen" w:eastAsia="Sylfaen" w:hAnsi="Sylfaen" w:cs="Arial"/>
                <w:b/>
                <w:sz w:val="20"/>
                <w:szCs w:val="20"/>
                <w:lang w:val="ka-GE"/>
              </w:rPr>
              <w:t>□</w:t>
            </w:r>
          </w:p>
          <w:p w14:paraId="414215BF"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 xml:space="preserve">პროლაფსი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lastRenderedPageBreak/>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6D94A500"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ჯანდაცვის დაწესებულება</w:t>
            </w:r>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2140ACF1" w:rsidR="003A671B" w:rsidRPr="00A44756"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Pr>
                <w:rFonts w:ascii="Sylfaen" w:eastAsia="Sylfaen" w:hAnsi="Sylfaen" w:cs="Arial"/>
                <w:sz w:val="20"/>
                <w:szCs w:val="20"/>
                <w:lang w:val="ka-GE"/>
              </w:rPr>
              <w:t xml:space="preserve">პირადი ნომერი </w:t>
            </w:r>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5E69160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00C46B62">
              <w:rPr>
                <w:rFonts w:ascii="Sylfaen" w:eastAsia="Sylfaen" w:hAnsi="Sylfaen" w:cs="Arial"/>
                <w:sz w:val="20"/>
                <w:szCs w:val="20"/>
              </w:rPr>
              <w:t>ნომ</w:t>
            </w:r>
            <w:r w:rsidRPr="00A44756">
              <w:rPr>
                <w:rFonts w:ascii="Sylfaen" w:eastAsia="Sylfaen" w:hAnsi="Sylfaen" w:cs="Arial"/>
                <w:sz w:val="20"/>
                <w:szCs w:val="20"/>
              </w:rPr>
              <w:t>რი</w:t>
            </w:r>
            <w:r w:rsidR="00C46B62">
              <w:rPr>
                <w:rFonts w:ascii="Sylfaen" w:eastAsia="Sylfaen" w:hAnsi="Sylfaen" w:cs="Arial"/>
                <w:sz w:val="20"/>
                <w:szCs w:val="20"/>
                <w:lang w:val="ka-GE"/>
              </w:rPr>
              <w:t xml:space="preserve">ს  გარეშე </w:t>
            </w:r>
            <w:r w:rsidR="00C46B62" w:rsidRPr="00A44756">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6710E576" w:rsidR="003A671B" w:rsidRPr="007E5127" w:rsidRDefault="00C46B62"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ka-GE"/>
              </w:rPr>
              <w:t xml:space="preserve">ფაქტობრივი </w:t>
            </w:r>
            <w:r w:rsidR="003A671B" w:rsidRPr="00A44756">
              <w:rPr>
                <w:rFonts w:ascii="Sylfaen" w:eastAsia="Sylfaen" w:hAnsi="Sylfaen" w:cs="Arial"/>
                <w:b/>
                <w:sz w:val="20"/>
                <w:szCs w:val="20"/>
                <w:lang w:val="ka-GE"/>
              </w:rPr>
              <w:t>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0E3FDC40" w:rsidR="003A671B" w:rsidRPr="00A44756" w:rsidRDefault="003A671B" w:rsidP="00C46B6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006E14C5" w:rsidR="003A671B" w:rsidRPr="00A44756" w:rsidRDefault="003A671B" w:rsidP="00066C7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შეტყობინების ენა</w:t>
            </w:r>
            <w:r w:rsidR="00C46B62">
              <w:rPr>
                <w:rFonts w:ascii="Sylfaen" w:eastAsia="Sylfaen" w:hAnsi="Sylfaen" w:cs="Arial"/>
                <w:sz w:val="20"/>
                <w:szCs w:val="20"/>
                <w:lang w:val="ka-GE"/>
              </w:rPr>
              <w:t xml:space="preserve">: </w:t>
            </w:r>
            <w:r w:rsidR="00066C7B">
              <w:rPr>
                <w:rFonts w:ascii="Sylfaen" w:eastAsia="Sylfaen" w:hAnsi="Sylfaen" w:cs="Arial"/>
                <w:sz w:val="20"/>
                <w:szCs w:val="20"/>
                <w:lang w:val="ka-GE"/>
              </w:rPr>
              <w:t>ქართული</w:t>
            </w:r>
            <w:r w:rsidR="00C46B62">
              <w:rPr>
                <w:rFonts w:ascii="Sylfaen" w:eastAsia="Sylfaen" w:hAnsi="Sylfaen" w:cs="Arial"/>
                <w:sz w:val="20"/>
                <w:szCs w:val="20"/>
                <w:lang w:val="ka-GE"/>
              </w:rPr>
              <w:t xml:space="preserve"> </w:t>
            </w:r>
            <w:r w:rsidR="00C46B62" w:rsidRPr="00A44756">
              <w:rPr>
                <w:rFonts w:ascii="Sylfaen" w:eastAsia="Sylfaen" w:hAnsi="Sylfaen" w:cs="Arial"/>
                <w:b/>
                <w:sz w:val="20"/>
                <w:szCs w:val="20"/>
                <w:lang w:val="ka-GE"/>
              </w:rPr>
              <w:t>□</w:t>
            </w:r>
            <w:r w:rsidR="00C46B62" w:rsidRPr="0024790A">
              <w:rPr>
                <w:rFonts w:ascii="Sylfaen" w:eastAsia="Sylfaen" w:hAnsi="Sylfaen" w:cs="Arial"/>
                <w:b/>
                <w:sz w:val="20"/>
                <w:szCs w:val="20"/>
                <w:lang w:val="ka-GE"/>
              </w:rPr>
              <w:t xml:space="preserve"> </w:t>
            </w:r>
            <w:r w:rsidR="00C46B62"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C46B62" w:rsidRPr="0024790A">
              <w:rPr>
                <w:rFonts w:ascii="Sylfaen" w:eastAsia="Sylfaen" w:hAnsi="Sylfaen" w:cs="Arial"/>
                <w:sz w:val="20"/>
                <w:szCs w:val="20"/>
                <w:lang w:val="ka-GE"/>
              </w:rPr>
              <w:t xml:space="preserve">ნული </w:t>
            </w:r>
            <w:r w:rsidR="00C46B62" w:rsidRPr="00C46B62">
              <w:rPr>
                <w:rFonts w:ascii="Sylfaen" w:eastAsia="Sylfaen" w:hAnsi="Sylfaen" w:cs="Arial"/>
                <w:sz w:val="20"/>
                <w:szCs w:val="20"/>
                <w:lang w:val="ka-GE"/>
              </w:rPr>
              <w:t xml:space="preserve">□ სომხური □ </w:t>
            </w:r>
            <w:r w:rsidR="00C46B62">
              <w:rPr>
                <w:rFonts w:ascii="Sylfaen" w:eastAsia="Sylfaen" w:hAnsi="Sylfaen" w:cs="Arial"/>
                <w:sz w:val="20"/>
                <w:szCs w:val="20"/>
                <w:lang w:val="ka-GE"/>
              </w:rPr>
              <w:t xml:space="preserve"> </w:t>
            </w:r>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წარმომადგენელი </w:t>
            </w:r>
            <w:r w:rsidRPr="00A44756">
              <w:rPr>
                <w:rFonts w:ascii="Sylfaen" w:eastAsia="Sylfaen" w:hAnsi="Sylfaen" w:cs="Arial"/>
                <w:sz w:val="20"/>
                <w:szCs w:val="20"/>
              </w:rPr>
              <w:t>(</w:t>
            </w:r>
            <w:r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3A371A8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w:t>
            </w:r>
            <w:r w:rsidR="00C46B62">
              <w:rPr>
                <w:rFonts w:ascii="Sylfaen" w:eastAsia="Sylfaen" w:hAnsi="Sylfaen" w:cs="Arial"/>
                <w:sz w:val="20"/>
                <w:szCs w:val="20"/>
                <w:lang w:val="ka-GE"/>
              </w:rPr>
              <w:t xml:space="preserve">  ნომერი</w:t>
            </w:r>
            <w:r w:rsidRPr="00A44756">
              <w:rPr>
                <w:rFonts w:ascii="Sylfaen" w:eastAsia="Sylfaen" w:hAnsi="Sylfaen" w:cs="Arial"/>
                <w:sz w:val="20"/>
                <w:szCs w:val="20"/>
                <w:lang w:val="ka-GE"/>
              </w:rPr>
              <w:t>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6F02C51A" w:rsidR="003A671B" w:rsidRPr="00C46B6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D9B97C6" w14:textId="77777777" w:rsidR="00B36214" w:rsidRDefault="00B3621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777A4832" w14:textId="5929FC1D" w:rsidR="005C6109" w:rsidRPr="001450CC" w:rsidRDefault="00596B80"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w:t>
            </w:r>
            <w:r w:rsidR="008B3289">
              <w:rPr>
                <w:rFonts w:ascii="Sylfaen" w:eastAsia="Sylfaen" w:hAnsi="Sylfaen"/>
                <w:b/>
                <w:sz w:val="20"/>
                <w:szCs w:val="20"/>
                <w:lang w:val="ka-GE"/>
              </w:rPr>
              <w:t xml:space="preserve"> </w:t>
            </w:r>
            <w:r w:rsidRPr="00596B80">
              <w:rPr>
                <w:rFonts w:ascii="Sylfaen" w:eastAsia="Sylfaen" w:hAnsi="Sylfaen"/>
                <w:b/>
                <w:sz w:val="20"/>
                <w:szCs w:val="20"/>
              </w:rPr>
              <w:t>სამედიცინო ცნობ</w:t>
            </w:r>
            <w:r w:rsidR="00C46B62">
              <w:rPr>
                <w:rFonts w:ascii="Sylfaen" w:eastAsia="Sylfaen" w:hAnsi="Sylfaen"/>
                <w:b/>
                <w:sz w:val="20"/>
                <w:szCs w:val="20"/>
                <w:lang w:val="ka-GE"/>
              </w:rPr>
              <w:t>ა</w:t>
            </w:r>
          </w:p>
        </w:tc>
        <w:tc>
          <w:tcPr>
            <w:tcW w:w="2399" w:type="dxa"/>
            <w:tcBorders>
              <w:top w:val="single" w:sz="12" w:space="0" w:color="auto"/>
              <w:left w:val="single" w:sz="12" w:space="0" w:color="auto"/>
              <w:bottom w:val="single" w:sz="12" w:space="0" w:color="auto"/>
              <w:right w:val="single" w:sz="12" w:space="0" w:color="auto"/>
            </w:tcBorders>
          </w:tcPr>
          <w:p w14:paraId="29308C4B" w14:textId="7C72E9C1"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383188">
              <w:rPr>
                <w:rFonts w:ascii="Sylfaen" w:eastAsia="Sylfaen" w:hAnsi="Sylfaen"/>
                <w:b/>
                <w:sz w:val="20"/>
                <w:szCs w:val="20"/>
              </w:rPr>
              <w:t xml:space="preserve"> ფორმა </w:t>
            </w:r>
            <w:r w:rsidR="00FD3905" w:rsidRPr="00383188">
              <w:rPr>
                <w:rFonts w:ascii="Sylfaen" w:eastAsia="Sylfaen" w:hAnsi="Sylfaen" w:cs="Arial"/>
                <w:b/>
                <w:sz w:val="20"/>
                <w:szCs w:val="20"/>
                <w:lang w:val="ka-GE"/>
              </w:rPr>
              <w:t>№103/ს-84</w:t>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58505886"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rPr>
              <w:t xml:space="preserve">შევსების თარიღი: </w:t>
            </w:r>
          </w:p>
          <w:p w14:paraId="201D4EC4" w14:textId="2EB1462C" w:rsidR="00C46B62" w:rsidRPr="00C46B6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4E24A978" w:rsidR="005C6109" w:rsidRPr="006B51C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 xml:space="preserve">დამოუკიდებელი </w:t>
            </w:r>
            <w:r w:rsidRPr="00335056">
              <w:rPr>
                <w:rFonts w:ascii="Sylfaen" w:hAnsi="Sylfaen" w:cs="Sylfaen"/>
                <w:b/>
                <w:i/>
                <w:sz w:val="20"/>
                <w:szCs w:val="20"/>
              </w:rPr>
              <w:t xml:space="preserve">საექიმო </w:t>
            </w:r>
            <w:r w:rsidRPr="00B156F2">
              <w:rPr>
                <w:rFonts w:ascii="Sylfaen" w:hAnsi="Sylfaen" w:cs="Sylfaen"/>
                <w:b/>
                <w:i/>
                <w:sz w:val="20"/>
                <w:szCs w:val="20"/>
              </w:rPr>
              <w:t>საქმიანობის</w:t>
            </w:r>
            <w:r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71FE581E" w:rsidR="005C6109" w:rsidRPr="00A828E8"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Pr="00B156F2">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A4B5412" w:rsidR="005C6109" w:rsidRPr="00B156F2" w:rsidRDefault="00C46B62"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335056">
              <w:rPr>
                <w:rFonts w:ascii="Sylfaen" w:eastAsia="Sylfaen" w:hAnsi="Sylfaen"/>
                <w:sz w:val="20"/>
                <w:szCs w:val="20"/>
                <w:lang w:val="ka-GE"/>
              </w:rPr>
              <w:t xml:space="preserve"> </w:t>
            </w:r>
            <w:r w:rsidR="00456D8C">
              <w:rPr>
                <w:rFonts w:ascii="Sylfaen" w:eastAsia="Sylfaen" w:hAnsi="Sylfaen"/>
                <w:b/>
                <w:sz w:val="20"/>
                <w:szCs w:val="20"/>
                <w:lang w:val="ka-GE"/>
              </w:rPr>
              <w:t>-----------</w:t>
            </w:r>
          </w:p>
          <w:p w14:paraId="55DDEE72" w14:textId="77777777" w:rsidR="00C46B62"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 xml:space="preserve">პირადი </w:t>
            </w:r>
            <w:r w:rsidR="00C46B62">
              <w:rPr>
                <w:rFonts w:ascii="Sylfaen" w:eastAsia="Sylfaen" w:hAnsi="Sylfaen"/>
                <w:sz w:val="20"/>
                <w:szCs w:val="20"/>
              </w:rPr>
              <w:t>ნომ</w:t>
            </w:r>
            <w:r w:rsidRPr="00596B80">
              <w:rPr>
                <w:rFonts w:ascii="Sylfaen" w:eastAsia="Sylfaen" w:hAnsi="Sylfaen"/>
                <w:sz w:val="20"/>
                <w:szCs w:val="20"/>
              </w:rPr>
              <w:t>რი</w:t>
            </w:r>
            <w:r w:rsidR="00C46B62">
              <w:rPr>
                <w:rFonts w:ascii="Sylfaen" w:eastAsia="Sylfaen" w:hAnsi="Sylfaen"/>
                <w:sz w:val="20"/>
                <w:szCs w:val="20"/>
                <w:lang w:val="ka-GE"/>
              </w:rPr>
              <w:t xml:space="preserve">ს გარეშე </w:t>
            </w:r>
            <w:r w:rsidR="00C46B62" w:rsidRPr="00A44756">
              <w:rPr>
                <w:rFonts w:ascii="Sylfaen" w:eastAsia="Sylfaen" w:hAnsi="Sylfaen" w:cs="Arial"/>
                <w:b/>
                <w:sz w:val="20"/>
                <w:szCs w:val="20"/>
                <w:lang w:val="ka-GE"/>
              </w:rPr>
              <w:t>□</w:t>
            </w:r>
            <w:r w:rsidR="00C46B62" w:rsidRPr="00A44756">
              <w:rPr>
                <w:rFonts w:ascii="Sylfaen" w:eastAsia="Sylfaen" w:hAnsi="Sylfaen" w:cs="Arial"/>
                <w:sz w:val="20"/>
                <w:szCs w:val="20"/>
                <w:lang w:val="ka-GE"/>
              </w:rPr>
              <w:t xml:space="preserve"> </w:t>
            </w:r>
            <w:r w:rsidRPr="00596B80">
              <w:rPr>
                <w:rFonts w:ascii="Sylfaen" w:eastAsia="Sylfaen" w:hAnsi="Sylfaen"/>
                <w:sz w:val="20"/>
                <w:szCs w:val="20"/>
                <w:lang w:val="ka-GE"/>
              </w:rPr>
              <w:t xml:space="preserve">   </w:t>
            </w:r>
          </w:p>
          <w:p w14:paraId="0092DB27" w14:textId="330E2CC6"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540BA833"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2BF1C6F0"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rPr>
              <w:t>:</w:t>
            </w: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6854441E" w14:textId="03C617AE" w:rsidR="00456D8C" w:rsidRPr="00A447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ნაყოფის რიგითობა</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 xml:space="preserve">ინფორმაცია ბავშვის </w:t>
            </w:r>
            <w:r w:rsidRPr="00335056">
              <w:rPr>
                <w:rFonts w:ascii="Sylfaen" w:eastAsia="Sylfaen" w:hAnsi="Sylfaen"/>
                <w:b/>
                <w:sz w:val="20"/>
                <w:szCs w:val="20"/>
                <w:lang w:val="ka-GE"/>
              </w:rPr>
              <w:t>შესახებ</w:t>
            </w:r>
            <w:r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3C32A68E" w:rsidR="005C6109" w:rsidRPr="0088404C" w:rsidRDefault="00596B80"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 xml:space="preserve">დაბადების </w:t>
            </w:r>
            <w:r w:rsidR="0024790A" w:rsidRPr="0024790A">
              <w:rPr>
                <w:rFonts w:ascii="Sylfaen" w:eastAsia="Sylfaen" w:hAnsi="Sylfaen"/>
                <w:sz w:val="20"/>
                <w:szCs w:val="20"/>
                <w:lang w:val="ka-GE"/>
              </w:rPr>
              <w:t>თარიღი</w:t>
            </w:r>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3CD8B451"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608A6D40"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456D8C">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06DC184F"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hAnsi="Sylfaen" w:cs="Sylfaen"/>
                <w:b/>
                <w:sz w:val="20"/>
                <w:szCs w:val="20"/>
              </w:rPr>
              <w:t>ინფორმაცია</w:t>
            </w:r>
            <w:r w:rsidRPr="00A44756">
              <w:rPr>
                <w:b/>
                <w:sz w:val="20"/>
                <w:szCs w:val="20"/>
              </w:rPr>
              <w:t xml:space="preserve"> </w:t>
            </w:r>
            <w:r w:rsidRPr="00A44756">
              <w:rPr>
                <w:rFonts w:ascii="Sylfaen" w:hAnsi="Sylfaen"/>
                <w:b/>
                <w:sz w:val="20"/>
                <w:szCs w:val="20"/>
                <w:lang w:val="ka-GE"/>
              </w:rPr>
              <w:t>მამის</w:t>
            </w:r>
            <w:r w:rsidRPr="00335056">
              <w:rPr>
                <w:rFonts w:ascii="Sylfaen" w:hAnsi="Sylfaen"/>
                <w:b/>
                <w:sz w:val="20"/>
                <w:szCs w:val="20"/>
                <w:lang w:val="ka-GE"/>
              </w:rPr>
              <w:t xml:space="preserve"> შესახებ</w:t>
            </w:r>
            <w:r w:rsidR="00E83D2D">
              <w:rPr>
                <w:rFonts w:ascii="Sylfaen" w:hAnsi="Sylfaen"/>
                <w:b/>
                <w:sz w:val="20"/>
                <w:szCs w:val="20"/>
                <w:lang w:val="ka-GE"/>
              </w:rPr>
              <w:t>:</w:t>
            </w:r>
            <w:r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48C88C95" w:rsidR="005C6109" w:rsidRPr="00335056" w:rsidRDefault="00456D8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Pr>
                <w:rFonts w:ascii="Sylfaen" w:eastAsia="Sylfaen" w:hAnsi="Sylfaen"/>
                <w:sz w:val="20"/>
                <w:szCs w:val="20"/>
                <w:lang w:val="ka-GE"/>
              </w:rPr>
              <w:t>პირადი ნომერი</w:t>
            </w:r>
            <w:r w:rsidR="005C6109" w:rsidRPr="00A44756">
              <w:rPr>
                <w:rFonts w:ascii="Sylfaen" w:eastAsia="Sylfaen" w:hAnsi="Sylfaen"/>
                <w:sz w:val="20"/>
                <w:szCs w:val="20"/>
                <w:lang w:val="ka-GE"/>
              </w:rPr>
              <w:t xml:space="preserve"> </w:t>
            </w:r>
            <w:r>
              <w:rPr>
                <w:rFonts w:ascii="Sylfaen" w:eastAsia="Sylfaen" w:hAnsi="Sylfaen"/>
                <w:b/>
                <w:sz w:val="20"/>
                <w:szCs w:val="20"/>
                <w:lang w:val="ka-GE"/>
              </w:rPr>
              <w:t>-----------</w:t>
            </w:r>
          </w:p>
          <w:p w14:paraId="39EE2921" w14:textId="220CD8F9" w:rsidR="005C6109" w:rsidRPr="00A44756" w:rsidRDefault="005C6109"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00456D8C">
              <w:rPr>
                <w:rFonts w:ascii="Sylfaen" w:eastAsia="Sylfaen" w:hAnsi="Sylfaen"/>
                <w:sz w:val="20"/>
                <w:szCs w:val="20"/>
              </w:rPr>
              <w:t>ნომ</w:t>
            </w:r>
            <w:r w:rsidR="00456D8C">
              <w:rPr>
                <w:rFonts w:ascii="Sylfaen" w:eastAsia="Sylfaen" w:hAnsi="Sylfaen"/>
                <w:sz w:val="20"/>
                <w:szCs w:val="20"/>
                <w:lang w:val="ka-GE"/>
              </w:rPr>
              <w:t xml:space="preserve">რის გარეშე </w:t>
            </w:r>
            <w:r w:rsidR="00456D8C" w:rsidRPr="00335056">
              <w:rPr>
                <w:rFonts w:ascii="Sylfaen" w:eastAsia="Sylfaen" w:hAnsi="Sylfaen"/>
                <w:b/>
                <w:sz w:val="20"/>
                <w:szCs w:val="20"/>
                <w:lang w:val="ka-GE"/>
              </w:rPr>
              <w:t>□</w:t>
            </w:r>
            <w:r w:rsidR="00456D8C">
              <w:rPr>
                <w:rFonts w:ascii="Sylfaen" w:eastAsia="Sylfaen" w:hAnsi="Sylfaen"/>
                <w:sz w:val="20"/>
                <w:szCs w:val="20"/>
                <w:lang w:val="ka-GE"/>
              </w:rPr>
              <w:t xml:space="preserve"> </w:t>
            </w:r>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50C6065F"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23FF2D2"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r w:rsidR="00E83D2D">
              <w:rPr>
                <w:rFonts w:ascii="Sylfaen" w:eastAsia="Sylfaen" w:hAnsi="Sylfaen"/>
                <w:b/>
                <w:sz w:val="20"/>
                <w:szCs w:val="20"/>
                <w:lang w:val="ka-GE"/>
              </w:rPr>
              <w:t>:</w:t>
            </w: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სხვა დამატებითი</w:t>
            </w:r>
            <w:r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5AEE23B6" w:rsidR="005C6109" w:rsidRPr="00456D8C"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r w:rsidR="00B7444B">
              <w:rPr>
                <w:rFonts w:ascii="Sylfaen" w:eastAsia="Sylfaen" w:hAnsi="Sylfaen"/>
                <w:sz w:val="20"/>
                <w:szCs w:val="20"/>
                <w:lang w:val="ka-GE"/>
              </w:rPr>
              <w:t xml:space="preserve"> /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1A13E504" w:rsidR="005C6109" w:rsidRPr="00335056" w:rsidRDefault="005C6109" w:rsidP="0024790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00456D8C">
              <w:rPr>
                <w:rFonts w:ascii="Sylfaen" w:eastAsia="Sylfaen" w:hAnsi="Sylfaen"/>
                <w:sz w:val="20"/>
                <w:szCs w:val="20"/>
                <w:lang w:val="ka-GE"/>
              </w:rPr>
              <w:t>:</w:t>
            </w:r>
            <w:r w:rsidRPr="00335056">
              <w:rPr>
                <w:rFonts w:ascii="Sylfaen" w:eastAsia="Sylfaen" w:hAnsi="Sylfaen"/>
                <w:sz w:val="20"/>
                <w:szCs w:val="20"/>
                <w:lang w:val="ka-GE"/>
              </w:rPr>
              <w:t xml:space="preserve"> </w:t>
            </w:r>
            <w:r w:rsidR="00066C7B">
              <w:rPr>
                <w:rFonts w:ascii="Sylfaen" w:eastAsia="Sylfaen" w:hAnsi="Sylfaen" w:cs="Arial"/>
                <w:sz w:val="20"/>
                <w:szCs w:val="20"/>
                <w:lang w:val="ka-GE"/>
              </w:rPr>
              <w:t>ქართული</w:t>
            </w:r>
            <w:r w:rsidR="00456D8C">
              <w:rPr>
                <w:rFonts w:ascii="Sylfaen" w:eastAsia="Sylfaen" w:hAnsi="Sylfaen" w:cs="Arial"/>
                <w:sz w:val="20"/>
                <w:szCs w:val="20"/>
                <w:lang w:val="ka-GE"/>
              </w:rPr>
              <w:t xml:space="preserve"> </w:t>
            </w:r>
            <w:r w:rsidR="00456D8C" w:rsidRPr="00A44756">
              <w:rPr>
                <w:rFonts w:ascii="Sylfaen" w:eastAsia="Sylfaen" w:hAnsi="Sylfaen" w:cs="Arial"/>
                <w:b/>
                <w:sz w:val="20"/>
                <w:szCs w:val="20"/>
                <w:lang w:val="ka-GE"/>
              </w:rPr>
              <w:t>□</w:t>
            </w:r>
            <w:r w:rsidR="00456D8C">
              <w:rPr>
                <w:rFonts w:ascii="Sylfaen" w:eastAsia="Sylfaen" w:hAnsi="Sylfaen" w:cs="Arial"/>
                <w:b/>
                <w:sz w:val="20"/>
                <w:szCs w:val="20"/>
                <w:lang w:val="ka-GE"/>
              </w:rPr>
              <w:t xml:space="preserve"> </w:t>
            </w:r>
            <w:r w:rsidR="00456D8C" w:rsidRPr="0024790A">
              <w:rPr>
                <w:rFonts w:ascii="Sylfaen" w:eastAsia="Sylfaen" w:hAnsi="Sylfaen" w:cs="Arial"/>
                <w:sz w:val="20"/>
                <w:szCs w:val="20"/>
                <w:lang w:val="ka-GE"/>
              </w:rPr>
              <w:t>აზერბა</w:t>
            </w:r>
            <w:r w:rsidR="0024790A">
              <w:rPr>
                <w:rFonts w:ascii="Sylfaen" w:eastAsia="Sylfaen" w:hAnsi="Sylfaen" w:cs="Arial"/>
                <w:sz w:val="20"/>
                <w:szCs w:val="20"/>
                <w:lang w:val="ka-GE"/>
              </w:rPr>
              <w:t>ი</w:t>
            </w:r>
            <w:r w:rsidR="0024790A" w:rsidRPr="0024790A">
              <w:rPr>
                <w:rFonts w:ascii="Sylfaen" w:eastAsia="Sylfaen" w:hAnsi="Sylfaen" w:cs="Arial"/>
                <w:sz w:val="20"/>
                <w:szCs w:val="20"/>
                <w:lang w:val="ka-GE"/>
              </w:rPr>
              <w:t>ჯ</w:t>
            </w:r>
            <w:r w:rsidR="0024790A">
              <w:rPr>
                <w:rFonts w:ascii="Sylfaen" w:eastAsia="Sylfaen" w:hAnsi="Sylfaen" w:cs="Arial"/>
                <w:sz w:val="20"/>
                <w:szCs w:val="20"/>
                <w:lang w:val="ka-GE"/>
              </w:rPr>
              <w:t>ა</w:t>
            </w:r>
            <w:r w:rsidR="00456D8C" w:rsidRPr="0024790A">
              <w:rPr>
                <w:rFonts w:ascii="Sylfaen" w:eastAsia="Sylfaen" w:hAnsi="Sylfaen" w:cs="Arial"/>
                <w:sz w:val="20"/>
                <w:szCs w:val="20"/>
                <w:lang w:val="ka-GE"/>
              </w:rPr>
              <w:t>ნული</w:t>
            </w:r>
            <w:r w:rsidR="00456D8C" w:rsidRPr="00C46B62">
              <w:rPr>
                <w:rFonts w:ascii="Sylfaen" w:eastAsia="Sylfaen" w:hAnsi="Sylfaen" w:cs="Arial"/>
                <w:sz w:val="20"/>
                <w:szCs w:val="20"/>
                <w:lang w:val="ka-GE"/>
              </w:rPr>
              <w:t xml:space="preserve"> □ სომხური □ </w:t>
            </w:r>
            <w:r w:rsidR="00456D8C">
              <w:rPr>
                <w:rFonts w:ascii="Sylfaen" w:eastAsia="Sylfaen" w:hAnsi="Sylfaen" w:cs="Arial"/>
                <w:sz w:val="20"/>
                <w:szCs w:val="20"/>
                <w:lang w:val="ka-GE"/>
              </w:rPr>
              <w:t xml:space="preserve"> </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2C149E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1407BBD1"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00456D8C">
              <w:rPr>
                <w:rFonts w:ascii="Sylfaen" w:eastAsia="Sylfaen" w:hAnsi="Sylfaen"/>
                <w:sz w:val="20"/>
                <w:szCs w:val="20"/>
                <w:lang w:val="ka-GE"/>
              </w:rPr>
              <w:t xml:space="preserve"> ნომერი</w:t>
            </w:r>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52F31942"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7BCF87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77941E1A"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853D2D8"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2CC64A4" w14:textId="77777777" w:rsid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463D9596" w14:textId="77777777"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E51D45" w14:textId="3AB9B7EE"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w:t>
            </w:r>
            <w:r w:rsidR="008B3289">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სამედიცინო ცნობა</w:t>
            </w:r>
          </w:p>
          <w:p w14:paraId="713053A6" w14:textId="77777777" w:rsidR="00EF5E21" w:rsidRPr="00EF5E21" w:rsidRDefault="00EF5E21" w:rsidP="00EF5E2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Pr>
                <w:rFonts w:ascii="Sylfaen" w:eastAsia="Sylfaen" w:hAnsi="Sylfaen" w:cs="Arial"/>
                <w:b/>
                <w:sz w:val="20"/>
                <w:szCs w:val="20"/>
                <w:lang w:val="ka-GE"/>
              </w:rPr>
              <w:t>(სრული ცნობა)</w:t>
            </w:r>
          </w:p>
          <w:p w14:paraId="01D205AC" w14:textId="77777777" w:rsidR="00EF5E21" w:rsidRPr="00EF5E21" w:rsidRDefault="00EF5E2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p w14:paraId="1682A02C" w14:textId="6280E7CE" w:rsidR="00456D8C" w:rsidRPr="00456D8C" w:rsidRDefault="00456D8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p>
        </w:tc>
        <w:tc>
          <w:tcPr>
            <w:tcW w:w="2367" w:type="dxa"/>
            <w:gridSpan w:val="2"/>
            <w:tcBorders>
              <w:top w:val="single" w:sz="12" w:space="0" w:color="auto"/>
              <w:left w:val="single" w:sz="12" w:space="0" w:color="auto"/>
              <w:bottom w:val="single" w:sz="12" w:space="0" w:color="auto"/>
            </w:tcBorders>
          </w:tcPr>
          <w:p w14:paraId="2C476983" w14:textId="5F7E94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ფორმა </w:t>
            </w:r>
            <w:r w:rsidRPr="00383188">
              <w:rPr>
                <w:rFonts w:ascii="Sylfaen" w:eastAsia="Sylfaen" w:hAnsi="Sylfaen" w:cs="Arial"/>
                <w:b/>
                <w:sz w:val="20"/>
                <w:szCs w:val="20"/>
              </w:rPr>
              <w:t>N</w:t>
            </w:r>
            <w:r w:rsidR="00383188" w:rsidRPr="00383188">
              <w:rPr>
                <w:rFonts w:ascii="Sylfaen" w:eastAsia="Sylfaen" w:hAnsi="Sylfaen" w:cs="Arial"/>
                <w:b/>
                <w:sz w:val="20"/>
                <w:szCs w:val="20"/>
              </w:rPr>
              <w:t>IV-</w:t>
            </w:r>
            <w:r w:rsidRPr="00383188">
              <w:rPr>
                <w:rFonts w:ascii="Sylfaen" w:eastAsia="Sylfaen" w:hAnsi="Sylfaen" w:cs="Arial"/>
                <w:b/>
                <w:sz w:val="20"/>
                <w:szCs w:val="20"/>
              </w:rPr>
              <w:t>106/ს–4</w:t>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0E9552C6"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p w14:paraId="1049A471" w14:textId="12E38FEC" w:rsidR="005C104D" w:rsidRPr="005C104D" w:rsidRDefault="00C85BE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3BD287"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13757CE9" w14:textId="77777777" w:rsidR="00203CCD" w:rsidRPr="00A44756" w:rsidRDefault="00203CCD" w:rsidP="00203CC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პირადი ნომრის გარეშე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09B636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ფაქტიური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lastRenderedPageBreak/>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1B2946B9"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r w:rsidR="00456D8C">
              <w:rPr>
                <w:rFonts w:ascii="Sylfaen" w:eastAsia="Sylfaen" w:hAnsi="Sylfaen" w:cs="Arial"/>
                <w:sz w:val="20"/>
                <w:szCs w:val="20"/>
                <w:lang w:val="ka-GE"/>
              </w:rPr>
              <w:t>იყო დაქორწინებული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4588BC3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sidR="00456D8C">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Calibri" w:hAnsi="Sylfaen" w:cs="Sylfaen"/>
                <w:b/>
                <w:sz w:val="20"/>
                <w:szCs w:val="20"/>
                <w:lang w:val="ka-GE"/>
              </w:rPr>
              <w:t xml:space="preserve">ისტორიის </w:t>
            </w:r>
            <w:r w:rsidRPr="00A44756">
              <w:rPr>
                <w:rFonts w:ascii="Sylfaen" w:eastAsia="Calibri" w:hAnsi="Sylfaen" w:cs="Sylfaen"/>
                <w:b/>
                <w:sz w:val="20"/>
                <w:szCs w:val="20"/>
              </w:rPr>
              <w:t>N</w:t>
            </w:r>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5E6359BB"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სიკვდილის  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F25DD7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CA6A3A"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FF7E6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 xml:space="preserve">სხვა მნიშვნელოვანი მდგომარეობები, რომლებიც ხელს უწყობს სიკვდილს, </w:t>
            </w:r>
            <w:r w:rsidRPr="00A44756">
              <w:rPr>
                <w:rFonts w:ascii="Sylfaen" w:eastAsia="Times New Roman" w:hAnsi="Sylfaen" w:cs="Times New Roman"/>
                <w:color w:val="000000"/>
                <w:sz w:val="20"/>
                <w:szCs w:val="20"/>
                <w:shd w:val="clear" w:color="auto" w:fill="FFFFFF"/>
              </w:rPr>
              <w:lastRenderedPageBreak/>
              <w:t>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lastRenderedPageBreak/>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lastRenderedPageBreak/>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9"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47F6A34A" w:rsidR="003A671B" w:rsidRPr="00456D8C" w:rsidRDefault="003A671B"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DFBF12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55EF0B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6453F8C"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9A3B80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9FFDBDD"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7A26C27"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1BD6DA"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00E5C5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1FA164E"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049AA5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51785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541D1511" w14:textId="31FC7276" w:rsidR="005C6109" w:rsidRPr="001450CC" w:rsidRDefault="00596B80" w:rsidP="00456D8C">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r w:rsidR="00456D8C">
              <w:rPr>
                <w:rFonts w:ascii="Sylfaen" w:eastAsia="Sylfaen" w:hAnsi="Sylfaen"/>
                <w:b/>
                <w:sz w:val="20"/>
                <w:szCs w:val="20"/>
                <w:lang w:val="ka-GE"/>
              </w:rPr>
              <w:t>ა</w:t>
            </w:r>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r w:rsidR="00FE5635" w:rsidRPr="00A44756">
              <w:rPr>
                <w:rFonts w:ascii="Sylfaen" w:eastAsia="Sylfaen" w:hAnsi="Sylfaen" w:cs="Arial"/>
                <w:b/>
                <w:sz w:val="20"/>
                <w:szCs w:val="20"/>
              </w:rPr>
              <w:t>ფორმა N106/ს–4</w:t>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3CBFE84B" w14:textId="77777777" w:rsidR="005C610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p w14:paraId="5D9C1696" w14:textId="27A854BB" w:rsidR="00456D8C" w:rsidRPr="00456D8C"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ka-GE"/>
              </w:rPr>
            </w:pPr>
            <w:r>
              <w:rPr>
                <w:rFonts w:ascii="Sylfaen" w:eastAsia="Sylfaen" w:hAnsi="Sylfaen"/>
                <w:b/>
                <w:sz w:val="20"/>
                <w:szCs w:val="20"/>
                <w:lang w:val="ka-GE"/>
              </w:rPr>
              <w:t xml:space="preserve">გაიგზავნა მატერიალური ფორმით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r>
              <w:rPr>
                <w:rFonts w:ascii="Sylfaen" w:eastAsia="Sylfaen" w:hAnsi="Sylfaen"/>
                <w:b/>
                <w:sz w:val="20"/>
                <w:szCs w:val="20"/>
                <w:lang w:val="ka-GE"/>
              </w:rPr>
              <w:t xml:space="preserve"> ნომერი  ------------------- თარიღი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53515DE0" w:rsidR="005C6109" w:rsidRPr="00A44756" w:rsidRDefault="005C6109" w:rsidP="009E608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დაწესებულება (</w:t>
            </w:r>
            <w:r w:rsidRPr="00A44756">
              <w:rPr>
                <w:rFonts w:ascii="Sylfaen" w:hAnsi="Sylfaen" w:cs="Sylfaen"/>
                <w:b/>
                <w:i/>
                <w:sz w:val="20"/>
                <w:szCs w:val="20"/>
              </w:rPr>
              <w:t>დამოუკიდებელი</w:t>
            </w:r>
            <w:r w:rsidRPr="00335056">
              <w:rPr>
                <w:rFonts w:ascii="Sylfaen" w:hAnsi="Sylfaen" w:cs="Sylfaen"/>
                <w:b/>
                <w:i/>
                <w:sz w:val="20"/>
                <w:szCs w:val="20"/>
              </w:rPr>
              <w:t xml:space="preserve"> საექიმო</w:t>
            </w:r>
            <w:r w:rsidRPr="00B156F2">
              <w:rPr>
                <w:rFonts w:ascii="Sylfaen" w:hAnsi="Sylfaen" w:cs="Sylfaen"/>
                <w:b/>
                <w:i/>
                <w:sz w:val="20"/>
                <w:szCs w:val="20"/>
              </w:rPr>
              <w:t xml:space="preserve"> </w:t>
            </w:r>
            <w:r w:rsidRPr="00F643A7">
              <w:rPr>
                <w:rFonts w:ascii="Sylfaen" w:hAnsi="Sylfaen" w:cs="Sylfaen"/>
                <w:b/>
                <w:i/>
                <w:sz w:val="20"/>
                <w:szCs w:val="20"/>
              </w:rPr>
              <w:t>საქმიანობის</w:t>
            </w:r>
            <w:r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r w:rsidR="009E6083">
              <w:rPr>
                <w:rFonts w:ascii="Sylfaen" w:eastAsia="Sylfaen" w:hAnsi="Sylfaen"/>
                <w:b/>
                <w:sz w:val="20"/>
                <w:szCs w:val="20"/>
                <w:lang w:val="ka-GE"/>
              </w:rPr>
              <w:t xml:space="preserve"> </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გარდაცვლილი</w:t>
            </w:r>
            <w:r w:rsidRPr="00335056">
              <w:rPr>
                <w:rFonts w:ascii="Sylfaen" w:eastAsia="Sylfaen" w:hAnsi="Sylfaen"/>
                <w:b/>
                <w:sz w:val="20"/>
                <w:szCs w:val="20"/>
              </w:rPr>
              <w:t xml:space="preserve"> პირი</w:t>
            </w:r>
            <w:r w:rsidRPr="00B156F2">
              <w:rPr>
                <w:rFonts w:ascii="Sylfaen" w:eastAsia="Sylfaen" w:hAnsi="Sylfaen"/>
                <w:b/>
                <w:sz w:val="20"/>
                <w:szCs w:val="20"/>
                <w:lang w:val="ka-GE"/>
              </w:rPr>
              <w:t>ს</w:t>
            </w:r>
            <w:r w:rsidRPr="00F643A7">
              <w:rPr>
                <w:rFonts w:ascii="Sylfaen" w:eastAsia="Sylfaen" w:hAnsi="Sylfaen"/>
                <w:b/>
                <w:sz w:val="20"/>
                <w:szCs w:val="20"/>
                <w:lang w:val="ka-GE"/>
              </w:rPr>
              <w:t xml:space="preserve"> </w:t>
            </w:r>
            <w:r w:rsidRPr="00A828E8">
              <w:rPr>
                <w:rFonts w:ascii="Sylfaen" w:eastAsia="Sylfaen" w:hAnsi="Sylfaen"/>
                <w:b/>
                <w:sz w:val="20"/>
                <w:szCs w:val="20"/>
                <w:lang w:val="ka-GE"/>
              </w:rPr>
              <w:t>შესახებ</w:t>
            </w:r>
            <w:r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70405A5C" w14:textId="77777777" w:rsidR="005C610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1BED6E23" w14:textId="50C6BDCC" w:rsidR="00D47D94" w:rsidRPr="00B156F2"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პირადი ნომრის გარეშე</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736C0CA1"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77777777" w:rsidR="005C6109" w:rsidRPr="00F643A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b/>
                <w:sz w:val="20"/>
                <w:szCs w:val="20"/>
                <w:lang w:val="ka-GE"/>
              </w:rPr>
              <w:t xml:space="preserve">ინფორმაცია </w:t>
            </w:r>
            <w:r w:rsidRPr="00A44756">
              <w:rPr>
                <w:rFonts w:ascii="Sylfaen" w:eastAsia="Sylfaen" w:hAnsi="Sylfaen"/>
                <w:b/>
                <w:sz w:val="20"/>
                <w:szCs w:val="20"/>
              </w:rPr>
              <w:t>გარდაცვ</w:t>
            </w:r>
            <w:r w:rsidRPr="00A44756">
              <w:rPr>
                <w:rFonts w:ascii="Sylfaen" w:eastAsia="Sylfaen" w:hAnsi="Sylfaen"/>
                <w:b/>
                <w:sz w:val="20"/>
                <w:szCs w:val="20"/>
                <w:lang w:val="ka-GE"/>
              </w:rPr>
              <w:t>ალებ</w:t>
            </w:r>
            <w:r w:rsidRPr="00A44756">
              <w:rPr>
                <w:rFonts w:ascii="Sylfaen" w:eastAsia="Sylfaen" w:hAnsi="Sylfaen"/>
                <w:b/>
                <w:sz w:val="20"/>
                <w:szCs w:val="20"/>
              </w:rPr>
              <w:t>ი</w:t>
            </w:r>
            <w:r w:rsidRPr="00335056">
              <w:rPr>
                <w:rFonts w:ascii="Sylfaen" w:eastAsia="Sylfaen" w:hAnsi="Sylfaen"/>
                <w:b/>
                <w:sz w:val="20"/>
                <w:szCs w:val="20"/>
                <w:lang w:val="ka-GE"/>
              </w:rPr>
              <w:t xml:space="preserve">ს </w:t>
            </w:r>
            <w:r w:rsidRPr="00B156F2">
              <w:rPr>
                <w:rFonts w:ascii="Sylfaen" w:eastAsia="Sylfaen" w:hAnsi="Sylfaen"/>
                <w:b/>
                <w:sz w:val="20"/>
                <w:szCs w:val="20"/>
                <w:lang w:val="ka-GE"/>
              </w:rPr>
              <w:t>შესახებ</w:t>
            </w:r>
            <w:r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41DC95B6" w:rsidR="005C6109" w:rsidRPr="00F643A7"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r w:rsidR="00D47D94">
              <w:rPr>
                <w:rFonts w:ascii="Sylfaen" w:eastAsia="Sylfaen" w:hAnsi="Sylfaen"/>
                <w:sz w:val="20"/>
                <w:szCs w:val="20"/>
                <w:lang w:val="ka-GE"/>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46683604"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26ED1B8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6F915D8" w:rsidR="005C6109" w:rsidRPr="00A44756" w:rsidRDefault="00D47D9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Pr>
                <w:rFonts w:ascii="Sylfaen" w:eastAsia="Sylfaen" w:hAnsi="Sylfaen"/>
                <w:sz w:val="20"/>
                <w:szCs w:val="20"/>
                <w:lang w:val="ka-GE"/>
              </w:rPr>
              <w:t>ოჯახრურ</w:t>
            </w:r>
            <w:r w:rsidR="005C6109" w:rsidRPr="00A44756">
              <w:rPr>
                <w:rFonts w:ascii="Sylfaen" w:eastAsia="Sylfaen" w:hAnsi="Sylfaen"/>
                <w:sz w:val="20"/>
                <w:szCs w:val="20"/>
                <w:lang w:val="ka-GE"/>
              </w:rPr>
              <w:t>ი მდგომარეობა</w:t>
            </w:r>
            <w:r w:rsidR="005C6109" w:rsidRPr="00A44756">
              <w:rPr>
                <w:rFonts w:ascii="Sylfaen" w:eastAsia="Sylfaen" w:hAnsi="Sylfaen"/>
                <w:sz w:val="20"/>
                <w:szCs w:val="20"/>
              </w:rPr>
              <w:t>:</w:t>
            </w:r>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374C3571" w14:textId="77777777" w:rsidR="00D47D94" w:rsidRPr="00A44756" w:rsidRDefault="005C6109"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B156F2">
              <w:rPr>
                <w:rFonts w:ascii="Sylfaen" w:eastAsia="Sylfaen" w:hAnsi="Sylfaen"/>
                <w:sz w:val="20"/>
                <w:szCs w:val="20"/>
              </w:rPr>
              <w:t xml:space="preserve">1. </w:t>
            </w:r>
            <w:r w:rsidR="00D47D94">
              <w:rPr>
                <w:rFonts w:ascii="Sylfaen" w:eastAsia="Sylfaen" w:hAnsi="Sylfaen" w:cs="Arial"/>
                <w:sz w:val="20"/>
                <w:szCs w:val="20"/>
                <w:lang w:val="ka-GE"/>
              </w:rPr>
              <w:t>იყო დაქორწინებული</w:t>
            </w:r>
            <w:r w:rsidR="00D47D94" w:rsidRPr="00A44756">
              <w:rPr>
                <w:rFonts w:ascii="Sylfaen" w:eastAsia="Sylfaen" w:hAnsi="Sylfaen" w:cs="Arial"/>
                <w:sz w:val="20"/>
                <w:szCs w:val="20"/>
                <w:lang w:val="ka-GE"/>
              </w:rPr>
              <w:t xml:space="preserve">  </w:t>
            </w:r>
            <w:r w:rsidR="00D47D94" w:rsidRPr="00A44756">
              <w:rPr>
                <w:rFonts w:ascii="Sylfaen" w:eastAsia="Sylfaen" w:hAnsi="Sylfaen" w:cs="Arial"/>
                <w:b/>
                <w:sz w:val="20"/>
                <w:szCs w:val="20"/>
                <w:lang w:val="ka-GE"/>
              </w:rPr>
              <w:t>□</w:t>
            </w:r>
          </w:p>
          <w:p w14:paraId="01AAF8A9" w14:textId="77777777" w:rsidR="00D47D94" w:rsidRPr="00A44756" w:rsidRDefault="00D47D94" w:rsidP="00D47D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r>
              <w:rPr>
                <w:rFonts w:ascii="Sylfaen" w:eastAsia="Sylfaen" w:hAnsi="Sylfaen" w:cs="Arial"/>
                <w:sz w:val="20"/>
                <w:szCs w:val="20"/>
                <w:lang w:val="ka-GE"/>
              </w:rPr>
              <w:t>დაქორწინებული არ ყოფილა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0F1443F" w14:textId="0C3DBB6E"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00E3CA50" w:rsidR="005C6109" w:rsidRPr="00D47D94"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1D45C399"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186D8CF7" w14:textId="77777777" w:rsidR="00203CCD" w:rsidRDefault="00203CC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ka-GE"/>
        </w:rPr>
      </w:pPr>
    </w:p>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 შენახვისა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27894A92" w14:textId="77777777" w:rsidR="00D47D94" w:rsidRPr="00AE3AF7" w:rsidRDefault="00D47D94"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p>
    <w:p w14:paraId="0C842C5F" w14:textId="2B1D4FD0" w:rsidR="003A671B" w:rsidRPr="00AE3AF7" w:rsidRDefault="003A671B" w:rsidP="0032083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დაბადების შესახებ </w:t>
      </w:r>
      <w:r w:rsidR="00970F41" w:rsidRPr="008B3289">
        <w:rPr>
          <w:rFonts w:ascii="Sylfaen" w:eastAsia="Sylfaen" w:hAnsi="Sylfaen" w:cs="Arial"/>
          <w:sz w:val="24"/>
          <w:szCs w:val="24"/>
          <w:lang w:val="ka-GE"/>
        </w:rPr>
        <w:t xml:space="preserve"> </w:t>
      </w:r>
      <w:r w:rsidRPr="008B3289">
        <w:rPr>
          <w:rFonts w:ascii="Sylfaen" w:eastAsia="Sylfaen" w:hAnsi="Sylfaen" w:cs="Arial"/>
          <w:sz w:val="24"/>
          <w:szCs w:val="24"/>
          <w:lang w:val="ka-GE"/>
        </w:rPr>
        <w:t xml:space="preserve">სამედიცინო </w:t>
      </w:r>
      <w:r w:rsidRPr="00AE3AF7">
        <w:rPr>
          <w:rFonts w:ascii="Sylfaen" w:eastAsia="Sylfaen" w:hAnsi="Sylfaen" w:cs="Arial"/>
          <w:sz w:val="24"/>
          <w:szCs w:val="24"/>
          <w:lang w:val="ka-GE"/>
        </w:rPr>
        <w:t>ცნობა</w:t>
      </w:r>
      <w:r w:rsidR="00D47D94">
        <w:rPr>
          <w:rFonts w:ascii="Sylfaen" w:eastAsia="Sylfaen" w:hAnsi="Sylfaen" w:cs="Arial"/>
          <w:sz w:val="24"/>
          <w:szCs w:val="24"/>
          <w:lang w:val="ka-GE"/>
        </w:rPr>
        <w:t xml:space="preserve"> - დანართი N1</w:t>
      </w:r>
      <w:r w:rsidRPr="00AE3AF7">
        <w:rPr>
          <w:rFonts w:ascii="Sylfaen" w:eastAsia="Sylfaen" w:hAnsi="Sylfaen" w:cs="Arial"/>
          <w:sz w:val="24"/>
          <w:szCs w:val="24"/>
          <w:lang w:val="ka-GE"/>
        </w:rPr>
        <w:t xml:space="preserve"> (ფორმა</w:t>
      </w:r>
      <w:r w:rsidR="008B3289">
        <w:rPr>
          <w:rFonts w:ascii="Sylfaen" w:eastAsia="Sylfaen" w:hAnsi="Sylfaen" w:cs="Arial"/>
          <w:sz w:val="24"/>
          <w:szCs w:val="24"/>
          <w:lang w:val="ka-GE"/>
        </w:rPr>
        <w:t xml:space="preserve"> </w:t>
      </w:r>
      <w:r w:rsidR="008B3289" w:rsidRPr="00FD3905">
        <w:rPr>
          <w:rFonts w:ascii="Sylfaen" w:eastAsia="Sylfaen" w:hAnsi="Sylfaen" w:cs="Arial"/>
          <w:sz w:val="24"/>
          <w:szCs w:val="24"/>
        </w:rPr>
        <w:t>№</w:t>
      </w:r>
      <w:r w:rsidR="008B3289">
        <w:rPr>
          <w:rFonts w:ascii="Sylfaen" w:eastAsia="Sylfaen" w:hAnsi="Sylfaen" w:cs="Arial"/>
          <w:sz w:val="24"/>
          <w:szCs w:val="24"/>
        </w:rPr>
        <w:t>IV-</w:t>
      </w:r>
      <w:r w:rsidR="008B3289" w:rsidRPr="00FD3905">
        <w:rPr>
          <w:rFonts w:ascii="Sylfaen" w:eastAsia="Sylfaen" w:hAnsi="Sylfaen" w:cs="Arial"/>
          <w:sz w:val="24"/>
          <w:szCs w:val="24"/>
        </w:rPr>
        <w:t>103/ს-84</w:t>
      </w:r>
      <w:r w:rsidRPr="00AE3AF7">
        <w:rPr>
          <w:rFonts w:ascii="Sylfaen" w:eastAsia="Sylfaen" w:hAnsi="Sylfaen" w:cs="Arial"/>
          <w:sz w:val="24"/>
          <w:szCs w:val="24"/>
          <w:lang w:val="ka-GE"/>
        </w:rPr>
        <w:t xml:space="preserve">) </w:t>
      </w:r>
      <w:r w:rsidR="00D47D94">
        <w:rPr>
          <w:rFonts w:ascii="Sylfaen" w:eastAsia="Sylfaen" w:hAnsi="Sylfaen" w:cs="Arial"/>
          <w:sz w:val="24"/>
          <w:szCs w:val="24"/>
          <w:lang w:val="ka-GE"/>
        </w:rPr>
        <w:t>წარმოადგ</w:t>
      </w:r>
      <w:r w:rsidR="00066C7B">
        <w:rPr>
          <w:rFonts w:ascii="Sylfaen" w:eastAsia="Sylfaen" w:hAnsi="Sylfaen" w:cs="Arial"/>
          <w:sz w:val="24"/>
          <w:szCs w:val="24"/>
          <w:lang w:val="ka-GE"/>
        </w:rPr>
        <w:t>ე</w:t>
      </w:r>
      <w:r w:rsidR="00D47D94">
        <w:rPr>
          <w:rFonts w:ascii="Sylfaen" w:eastAsia="Sylfaen" w:hAnsi="Sylfaen" w:cs="Arial"/>
          <w:sz w:val="24"/>
          <w:szCs w:val="24"/>
          <w:lang w:val="ka-GE"/>
        </w:rPr>
        <w:t>ნს დაბადების დამად</w:t>
      </w:r>
      <w:r w:rsidR="00066C7B">
        <w:rPr>
          <w:rFonts w:ascii="Sylfaen" w:eastAsia="Sylfaen" w:hAnsi="Sylfaen" w:cs="Arial"/>
          <w:sz w:val="24"/>
          <w:szCs w:val="24"/>
          <w:lang w:val="ka-GE"/>
        </w:rPr>
        <w:t>ა</w:t>
      </w:r>
      <w:r w:rsidR="00D47D94">
        <w:rPr>
          <w:rFonts w:ascii="Sylfaen" w:eastAsia="Sylfaen" w:hAnsi="Sylfaen" w:cs="Arial"/>
          <w:sz w:val="24"/>
          <w:szCs w:val="24"/>
          <w:lang w:val="ka-GE"/>
        </w:rPr>
        <w:t>სტურებელ დოკუმენტს</w:t>
      </w:r>
      <w:r w:rsidR="0024790A">
        <w:rPr>
          <w:rFonts w:ascii="Sylfaen" w:eastAsia="Sylfaen" w:hAnsi="Sylfaen" w:cs="Arial"/>
          <w:sz w:val="24"/>
          <w:szCs w:val="24"/>
          <w:lang w:val="ka-GE"/>
        </w:rPr>
        <w:t xml:space="preserve"> (შემდგომში - </w:t>
      </w:r>
      <w:r w:rsidR="00870F03">
        <w:rPr>
          <w:rFonts w:ascii="Sylfaen" w:eastAsia="Sylfaen" w:hAnsi="Sylfaen" w:cs="Arial"/>
          <w:sz w:val="24"/>
          <w:szCs w:val="24"/>
          <w:lang w:val="ka-GE"/>
        </w:rPr>
        <w:t>სრ</w:t>
      </w:r>
      <w:r w:rsidR="009D098D">
        <w:rPr>
          <w:rFonts w:ascii="Sylfaen" w:eastAsia="Sylfaen" w:hAnsi="Sylfaen" w:cs="Arial"/>
          <w:sz w:val="24"/>
          <w:szCs w:val="24"/>
          <w:lang w:val="ka-GE"/>
        </w:rPr>
        <w:t xml:space="preserve">ული </w:t>
      </w:r>
      <w:r w:rsidR="0024790A">
        <w:rPr>
          <w:rFonts w:ascii="Sylfaen" w:eastAsia="Sylfaen" w:hAnsi="Sylfaen" w:cs="Arial"/>
          <w:sz w:val="24"/>
          <w:szCs w:val="24"/>
          <w:lang w:val="ka-GE"/>
        </w:rPr>
        <w:lastRenderedPageBreak/>
        <w:t>ცნობა)</w:t>
      </w:r>
      <w:r w:rsidR="00D47D94">
        <w:rPr>
          <w:rFonts w:ascii="Sylfaen" w:eastAsia="Sylfaen" w:hAnsi="Sylfaen" w:cs="Arial"/>
          <w:sz w:val="24"/>
          <w:szCs w:val="24"/>
          <w:lang w:val="ka-GE"/>
        </w:rPr>
        <w:t>, ხოლო</w:t>
      </w:r>
      <w:r w:rsidRPr="00AE3AF7">
        <w:rPr>
          <w:rFonts w:ascii="Sylfaen" w:eastAsia="Sylfaen" w:hAnsi="Sylfaen" w:cs="Arial"/>
          <w:sz w:val="24"/>
          <w:szCs w:val="24"/>
          <w:lang w:val="ka-GE"/>
        </w:rPr>
        <w:t xml:space="preserve"> გარდაცვალების შესახებ სამედიცინო ცნობა</w:t>
      </w:r>
      <w:r w:rsidR="00D47D94">
        <w:rPr>
          <w:rFonts w:ascii="Sylfaen" w:eastAsia="Sylfaen" w:hAnsi="Sylfaen" w:cs="Arial"/>
          <w:sz w:val="24"/>
          <w:szCs w:val="24"/>
          <w:lang w:val="ka-GE"/>
        </w:rPr>
        <w:t xml:space="preserve"> - დანართი N2</w:t>
      </w:r>
      <w:r w:rsidRPr="00AE3AF7">
        <w:rPr>
          <w:rFonts w:ascii="Sylfaen" w:eastAsia="Sylfaen" w:hAnsi="Sylfaen" w:cs="Arial"/>
          <w:sz w:val="24"/>
          <w:szCs w:val="24"/>
          <w:lang w:val="ka-GE"/>
        </w:rPr>
        <w:t xml:space="preserve"> </w:t>
      </w:r>
      <w:r w:rsidRPr="008B3289">
        <w:rPr>
          <w:rFonts w:ascii="Sylfaen" w:eastAsia="Sylfaen" w:hAnsi="Sylfaen" w:cs="Arial"/>
          <w:sz w:val="24"/>
          <w:szCs w:val="24"/>
          <w:lang w:val="ka-GE"/>
        </w:rPr>
        <w:t>(ფორმა №</w:t>
      </w:r>
      <w:r w:rsidR="008B3289" w:rsidRPr="008B3289">
        <w:rPr>
          <w:rFonts w:ascii="Sylfaen" w:eastAsia="Sylfaen" w:hAnsi="Sylfaen" w:cs="Arial"/>
          <w:sz w:val="24"/>
          <w:szCs w:val="24"/>
        </w:rPr>
        <w:t xml:space="preserve"> IV</w:t>
      </w:r>
      <w:r w:rsidR="008B3289" w:rsidRPr="008B3289">
        <w:rPr>
          <w:rFonts w:ascii="Sylfaen" w:eastAsia="Sylfaen" w:hAnsi="Sylfaen" w:cs="Arial"/>
          <w:sz w:val="24"/>
          <w:szCs w:val="24"/>
          <w:lang w:val="ka-GE"/>
        </w:rPr>
        <w:t xml:space="preserve"> -</w:t>
      </w:r>
      <w:r w:rsidRPr="008B3289">
        <w:rPr>
          <w:rFonts w:ascii="Sylfaen" w:eastAsia="Sylfaen" w:hAnsi="Sylfaen" w:cs="Arial"/>
          <w:sz w:val="24"/>
          <w:szCs w:val="24"/>
          <w:lang w:val="ka-GE"/>
        </w:rPr>
        <w:t xml:space="preserve">106 </w:t>
      </w:r>
      <w:r w:rsidR="009F639C" w:rsidRPr="008B3289">
        <w:rPr>
          <w:rFonts w:ascii="Sylfaen" w:eastAsia="Sylfaen" w:hAnsi="Sylfaen" w:cs="Arial"/>
          <w:sz w:val="24"/>
          <w:szCs w:val="24"/>
          <w:lang w:val="ka-GE"/>
        </w:rPr>
        <w:t>/</w:t>
      </w:r>
      <w:r w:rsidRPr="008B3289">
        <w:rPr>
          <w:rFonts w:ascii="Sylfaen" w:eastAsia="Sylfaen" w:hAnsi="Sylfaen" w:cs="Arial"/>
          <w:sz w:val="24"/>
          <w:szCs w:val="24"/>
          <w:lang w:val="ka-GE"/>
        </w:rPr>
        <w:t xml:space="preserve">ს-4) </w:t>
      </w:r>
      <w:r w:rsidR="00D47D94">
        <w:rPr>
          <w:rFonts w:ascii="Sylfaen" w:eastAsia="Sylfaen" w:hAnsi="Sylfaen" w:cs="Arial"/>
          <w:sz w:val="24"/>
          <w:szCs w:val="24"/>
          <w:lang w:val="ka-GE"/>
        </w:rPr>
        <w:t>გარდაცვალების დამად</w:t>
      </w:r>
      <w:r w:rsidR="00066C7B">
        <w:rPr>
          <w:rFonts w:ascii="Sylfaen" w:eastAsia="Sylfaen" w:hAnsi="Sylfaen" w:cs="Arial"/>
          <w:sz w:val="24"/>
          <w:szCs w:val="24"/>
          <w:lang w:val="ka-GE"/>
        </w:rPr>
        <w:t>ა</w:t>
      </w:r>
      <w:r w:rsidR="00D47D94">
        <w:rPr>
          <w:rFonts w:ascii="Sylfaen" w:eastAsia="Sylfaen" w:hAnsi="Sylfaen" w:cs="Arial"/>
          <w:sz w:val="24"/>
          <w:szCs w:val="24"/>
          <w:lang w:val="ka-GE"/>
        </w:rPr>
        <w:t>სტურებელ დოკუმენტს</w:t>
      </w:r>
      <w:r w:rsidR="0024790A">
        <w:rPr>
          <w:rFonts w:ascii="Sylfaen" w:eastAsia="Sylfaen" w:hAnsi="Sylfaen" w:cs="Arial"/>
          <w:sz w:val="24"/>
          <w:szCs w:val="24"/>
          <w:lang w:val="ka-GE"/>
        </w:rPr>
        <w:t xml:space="preserve"> (შემდგომში</w:t>
      </w:r>
      <w:r w:rsidR="001073F2">
        <w:rPr>
          <w:rFonts w:ascii="Sylfaen" w:eastAsia="Sylfaen" w:hAnsi="Sylfaen" w:cs="Arial"/>
          <w:sz w:val="24"/>
          <w:szCs w:val="24"/>
          <w:lang w:val="ka-GE"/>
        </w:rPr>
        <w:t xml:space="preserve"> -</w:t>
      </w:r>
      <w:r w:rsidR="00970F41">
        <w:rPr>
          <w:rFonts w:ascii="Sylfaen" w:eastAsia="Sylfaen" w:hAnsi="Sylfaen" w:cs="Arial"/>
          <w:sz w:val="24"/>
          <w:szCs w:val="24"/>
          <w:lang w:val="ka-GE"/>
        </w:rPr>
        <w:t xml:space="preserve">სრული </w:t>
      </w:r>
      <w:r w:rsidR="0024790A">
        <w:rPr>
          <w:rFonts w:ascii="Sylfaen" w:eastAsia="Sylfaen" w:hAnsi="Sylfaen" w:cs="Arial"/>
          <w:sz w:val="24"/>
          <w:szCs w:val="24"/>
          <w:lang w:val="ka-GE"/>
        </w:rPr>
        <w:t>ცნობა)</w:t>
      </w:r>
      <w:r w:rsidR="00D47D94">
        <w:rPr>
          <w:rFonts w:ascii="Sylfaen" w:eastAsia="Sylfaen" w:hAnsi="Sylfaen" w:cs="Arial"/>
          <w:sz w:val="24"/>
          <w:szCs w:val="24"/>
          <w:lang w:val="ka-GE"/>
        </w:rPr>
        <w:t>. დაბადების</w:t>
      </w:r>
      <w:r w:rsidR="00066C7B">
        <w:rPr>
          <w:rFonts w:ascii="Sylfaen" w:eastAsia="Sylfaen" w:hAnsi="Sylfaen" w:cs="Arial"/>
          <w:sz w:val="24"/>
          <w:szCs w:val="24"/>
          <w:lang w:val="ka-GE"/>
        </w:rPr>
        <w:t xml:space="preserve"> შესახებ</w:t>
      </w:r>
      <w:r w:rsidR="00D47D94">
        <w:rPr>
          <w:rFonts w:ascii="Sylfaen" w:eastAsia="Sylfaen" w:hAnsi="Sylfaen" w:cs="Arial"/>
          <w:sz w:val="24"/>
          <w:szCs w:val="24"/>
          <w:lang w:val="ka-GE"/>
        </w:rPr>
        <w:t xml:space="preserve"> სამედიცინო ცნობა - დანართი N1</w:t>
      </w:r>
      <w:r w:rsidR="00066C7B">
        <w:rPr>
          <w:rFonts w:ascii="Sylfaen" w:eastAsia="Sylfaen" w:hAnsi="Sylfaen" w:cs="Arial"/>
          <w:sz w:val="24"/>
          <w:szCs w:val="24"/>
          <w:lang w:val="ka-GE"/>
        </w:rPr>
        <w:t>.</w:t>
      </w:r>
      <w:r w:rsidR="00D47D94">
        <w:rPr>
          <w:rFonts w:ascii="Sylfaen" w:eastAsia="Sylfaen" w:hAnsi="Sylfaen" w:cs="Arial"/>
          <w:sz w:val="24"/>
          <w:szCs w:val="24"/>
          <w:lang w:val="ka-GE"/>
        </w:rPr>
        <w:t>1</w:t>
      </w:r>
      <w:r w:rsidR="001073F2">
        <w:rPr>
          <w:rFonts w:ascii="Sylfaen" w:eastAsia="Sylfaen" w:hAnsi="Sylfaen" w:cs="Arial"/>
          <w:sz w:val="24"/>
          <w:szCs w:val="24"/>
          <w:lang w:val="ka-GE"/>
        </w:rPr>
        <w:t xml:space="preserve"> </w:t>
      </w:r>
      <w:r w:rsidR="0062027A">
        <w:rPr>
          <w:rFonts w:ascii="Sylfaen" w:eastAsia="Sylfaen" w:hAnsi="Sylfaen" w:cs="Arial"/>
          <w:sz w:val="24"/>
          <w:szCs w:val="24"/>
          <w:lang w:val="ka-GE"/>
        </w:rPr>
        <w:t xml:space="preserve"> </w:t>
      </w:r>
      <w:r w:rsidR="00066C7B">
        <w:rPr>
          <w:rFonts w:ascii="Sylfaen" w:eastAsia="Sylfaen" w:hAnsi="Sylfaen" w:cs="Arial"/>
          <w:sz w:val="24"/>
          <w:szCs w:val="24"/>
          <w:lang w:val="ka-GE"/>
        </w:rPr>
        <w:t>წარმოადგენს დაბადების რეგისტრაციის მიზნებისთვის გათვალისწინებულ დოკუმენტს</w:t>
      </w:r>
      <w:r w:rsidR="00561F53">
        <w:rPr>
          <w:rFonts w:ascii="Sylfaen" w:eastAsia="Sylfaen" w:hAnsi="Sylfaen" w:cs="Arial"/>
          <w:sz w:val="24"/>
          <w:szCs w:val="24"/>
          <w:lang w:val="ka-GE"/>
        </w:rPr>
        <w:t>,</w:t>
      </w:r>
      <w:r w:rsidR="0024790A">
        <w:rPr>
          <w:rFonts w:ascii="Sylfaen" w:eastAsia="Sylfaen" w:hAnsi="Sylfaen" w:cs="Arial"/>
          <w:sz w:val="24"/>
          <w:szCs w:val="24"/>
          <w:lang w:val="ka-GE"/>
        </w:rPr>
        <w:t xml:space="preserve"> </w:t>
      </w:r>
      <w:r w:rsidR="00066C7B">
        <w:rPr>
          <w:rFonts w:ascii="Sylfaen" w:eastAsia="Sylfaen" w:hAnsi="Sylfaen" w:cs="Arial"/>
          <w:sz w:val="24"/>
          <w:szCs w:val="24"/>
          <w:lang w:val="ka-GE"/>
        </w:rPr>
        <w:t xml:space="preserve">ხოლო </w:t>
      </w:r>
      <w:r w:rsidR="00D47D94">
        <w:rPr>
          <w:rFonts w:ascii="Sylfaen" w:eastAsia="Sylfaen" w:hAnsi="Sylfaen" w:cs="Arial"/>
          <w:sz w:val="24"/>
          <w:szCs w:val="24"/>
          <w:lang w:val="ka-GE"/>
        </w:rPr>
        <w:t>გარდაცვალების სამედიცინო ცნობა -</w:t>
      </w:r>
      <w:r w:rsidR="00066C7B">
        <w:rPr>
          <w:rFonts w:ascii="Sylfaen" w:eastAsia="Sylfaen" w:hAnsi="Sylfaen" w:cs="Arial"/>
          <w:sz w:val="24"/>
          <w:szCs w:val="24"/>
          <w:lang w:val="ka-GE"/>
        </w:rPr>
        <w:t xml:space="preserve"> დანართი N2.1</w:t>
      </w:r>
      <w:r w:rsidR="00F84D12">
        <w:rPr>
          <w:rFonts w:ascii="Sylfaen" w:eastAsia="Sylfaen" w:hAnsi="Sylfaen" w:cs="Arial"/>
          <w:sz w:val="24"/>
          <w:szCs w:val="24"/>
          <w:lang w:val="ka-GE"/>
        </w:rPr>
        <w:t xml:space="preserve"> </w:t>
      </w:r>
      <w:r w:rsidRPr="00AE3AF7">
        <w:rPr>
          <w:rFonts w:ascii="Sylfaen" w:eastAsia="Sylfaen" w:hAnsi="Sylfaen" w:cs="Arial"/>
          <w:sz w:val="24"/>
          <w:szCs w:val="24"/>
          <w:lang w:val="ka-GE"/>
        </w:rPr>
        <w:t xml:space="preserve">გარდაცვალების რეგისტრაციის მიზნებისთვის </w:t>
      </w:r>
      <w:r w:rsidR="00F84D12">
        <w:rPr>
          <w:rFonts w:ascii="Sylfaen" w:eastAsia="Sylfaen" w:hAnsi="Sylfaen" w:cs="Arial"/>
          <w:sz w:val="24"/>
          <w:szCs w:val="24"/>
          <w:lang w:val="ka-GE"/>
        </w:rPr>
        <w:t>გათვალი</w:t>
      </w:r>
      <w:r w:rsidR="00066C7B">
        <w:rPr>
          <w:rFonts w:ascii="Sylfaen" w:eastAsia="Sylfaen" w:hAnsi="Sylfaen" w:cs="Arial"/>
          <w:sz w:val="24"/>
          <w:szCs w:val="24"/>
          <w:lang w:val="ka-GE"/>
        </w:rPr>
        <w:t>სწ</w:t>
      </w:r>
      <w:r w:rsidR="00F84D12">
        <w:rPr>
          <w:rFonts w:ascii="Sylfaen" w:eastAsia="Sylfaen" w:hAnsi="Sylfaen" w:cs="Arial"/>
          <w:sz w:val="24"/>
          <w:szCs w:val="24"/>
          <w:lang w:val="ka-GE"/>
        </w:rPr>
        <w:t>ი</w:t>
      </w:r>
      <w:r w:rsidR="00066C7B">
        <w:rPr>
          <w:rFonts w:ascii="Sylfaen" w:eastAsia="Sylfaen" w:hAnsi="Sylfaen" w:cs="Arial"/>
          <w:sz w:val="24"/>
          <w:szCs w:val="24"/>
          <w:lang w:val="ka-GE"/>
        </w:rPr>
        <w:t xml:space="preserve">ნებულ </w:t>
      </w:r>
      <w:r w:rsidRPr="00AE3AF7">
        <w:rPr>
          <w:rFonts w:ascii="Sylfaen" w:eastAsia="Sylfaen" w:hAnsi="Sylfaen" w:cs="Arial"/>
          <w:sz w:val="24"/>
          <w:szCs w:val="24"/>
          <w:lang w:val="ka-GE"/>
        </w:rPr>
        <w:t>დოკუმენტს.</w:t>
      </w:r>
      <w:r w:rsidR="00870F03">
        <w:rPr>
          <w:rFonts w:ascii="Sylfaen" w:eastAsia="Sylfaen" w:hAnsi="Sylfaen" w:cs="Arial"/>
          <w:sz w:val="24"/>
          <w:szCs w:val="24"/>
          <w:lang w:val="ka-GE"/>
        </w:rPr>
        <w:t xml:space="preserve">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w:t>
      </w:r>
      <w:r w:rsidR="008B3289">
        <w:rPr>
          <w:rFonts w:ascii="Sylfaen" w:eastAsia="Sylfaen" w:hAnsi="Sylfaen" w:cs="Arial"/>
          <w:sz w:val="24"/>
          <w:szCs w:val="24"/>
          <w:lang w:val="ka-GE"/>
        </w:rPr>
        <w:t xml:space="preserve">- </w:t>
      </w:r>
      <w:r w:rsidR="00870F03">
        <w:rPr>
          <w:rFonts w:ascii="Sylfaen" w:eastAsia="Sylfaen" w:hAnsi="Sylfaen" w:cs="Arial"/>
          <w:sz w:val="24"/>
          <w:szCs w:val="24"/>
          <w:lang w:val="ka-GE"/>
        </w:rPr>
        <w:t>ელექტრონული სისტემა).</w:t>
      </w:r>
    </w:p>
    <w:p w14:paraId="45A6E28C" w14:textId="77777777" w:rsidR="003A671B" w:rsidRPr="008B3289"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lang w:val="ka-GE"/>
        </w:rPr>
      </w:pPr>
    </w:p>
    <w:p w14:paraId="7E38814B" w14:textId="5E38E924"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w:t>
      </w:r>
      <w:r w:rsidR="00EF5E21">
        <w:rPr>
          <w:rFonts w:ascii="Sylfaen" w:eastAsia="Sylfaen" w:hAnsi="Sylfaen" w:cs="Arial"/>
          <w:b/>
          <w:sz w:val="24"/>
          <w:szCs w:val="24"/>
          <w:lang w:val="ka-GE"/>
        </w:rPr>
        <w:t xml:space="preserve"> </w:t>
      </w:r>
      <w:commentRangeStart w:id="0"/>
      <w:r w:rsidRPr="00EF5E21">
        <w:rPr>
          <w:rFonts w:ascii="Sylfaen" w:eastAsia="Sylfaen" w:hAnsi="Sylfaen" w:cs="Arial"/>
          <w:b/>
          <w:color w:val="FF0000"/>
          <w:sz w:val="24"/>
          <w:szCs w:val="24"/>
          <w:lang w:val="ka-GE"/>
        </w:rPr>
        <w:t>ცნობ</w:t>
      </w:r>
      <w:r w:rsidR="00EF5E21" w:rsidRPr="00EF5E21">
        <w:rPr>
          <w:rFonts w:ascii="Sylfaen" w:eastAsia="Sylfaen" w:hAnsi="Sylfaen" w:cs="Arial"/>
          <w:b/>
          <w:color w:val="FF0000"/>
          <w:sz w:val="24"/>
          <w:szCs w:val="24"/>
          <w:lang w:val="ka-GE"/>
        </w:rPr>
        <w:t>ებ</w:t>
      </w:r>
      <w:r w:rsidRPr="00EF5E21">
        <w:rPr>
          <w:rFonts w:ascii="Sylfaen" w:eastAsia="Sylfaen" w:hAnsi="Sylfaen" w:cs="Arial"/>
          <w:b/>
          <w:color w:val="FF0000"/>
          <w:sz w:val="24"/>
          <w:szCs w:val="24"/>
          <w:lang w:val="ka-GE"/>
        </w:rPr>
        <w:t>ის</w:t>
      </w:r>
      <w:commentRangeEnd w:id="0"/>
      <w:r w:rsidR="00320837" w:rsidRPr="00EF5E21">
        <w:rPr>
          <w:rStyle w:val="CommentReference"/>
          <w:rFonts w:ascii="Calibri" w:eastAsia="Calibri" w:hAnsi="Calibri" w:cs="Arial"/>
          <w:color w:val="FF0000"/>
          <w:szCs w:val="20"/>
        </w:rPr>
        <w:commentReference w:id="0"/>
      </w:r>
      <w:r w:rsidRPr="00EF5E21">
        <w:rPr>
          <w:rFonts w:ascii="Sylfaen" w:eastAsia="Sylfaen" w:hAnsi="Sylfaen" w:cs="Arial"/>
          <w:b/>
          <w:color w:val="FF0000"/>
          <w:sz w:val="24"/>
          <w:szCs w:val="24"/>
          <w:lang w:val="ka-GE"/>
        </w:rPr>
        <w:t xml:space="preserve"> </w:t>
      </w:r>
      <w:r w:rsidRPr="00AE3AF7">
        <w:rPr>
          <w:rFonts w:ascii="Sylfaen" w:eastAsia="Sylfaen" w:hAnsi="Sylfaen" w:cs="Arial"/>
          <w:b/>
          <w:sz w:val="24"/>
          <w:szCs w:val="24"/>
          <w:lang w:val="ka-GE"/>
        </w:rPr>
        <w:t>შევსების</w:t>
      </w:r>
      <w:r w:rsidR="00EF5E21">
        <w:rPr>
          <w:rFonts w:ascii="Sylfaen" w:eastAsia="Sylfaen" w:hAnsi="Sylfaen" w:cs="Arial"/>
          <w:b/>
          <w:sz w:val="24"/>
          <w:szCs w:val="24"/>
          <w:lang w:val="ka-GE"/>
        </w:rPr>
        <w:t>ა</w:t>
      </w:r>
      <w:r w:rsidRPr="00AE3AF7">
        <w:rPr>
          <w:rFonts w:ascii="Sylfaen" w:eastAsia="Sylfaen" w:hAnsi="Sylfaen" w:cs="Arial"/>
          <w:b/>
          <w:sz w:val="24"/>
          <w:szCs w:val="24"/>
          <w:lang w:val="ka-GE"/>
        </w:rPr>
        <w:t xml:space="preserve"> და შენახვის </w:t>
      </w:r>
      <w:commentRangeStart w:id="1"/>
      <w:r w:rsidRPr="00AE3AF7">
        <w:rPr>
          <w:rFonts w:ascii="Sylfaen" w:eastAsia="Sylfaen" w:hAnsi="Sylfaen" w:cs="Arial"/>
          <w:b/>
          <w:sz w:val="24"/>
          <w:szCs w:val="24"/>
          <w:lang w:val="ka-GE"/>
        </w:rPr>
        <w:t>წესი</w:t>
      </w:r>
      <w:commentRangeEnd w:id="1"/>
      <w:r w:rsidR="007458FB">
        <w:rPr>
          <w:rStyle w:val="CommentReference"/>
          <w:rFonts w:ascii="Calibri" w:eastAsia="Calibri" w:hAnsi="Calibri" w:cs="Arial"/>
          <w:szCs w:val="20"/>
        </w:rPr>
        <w:commentReference w:id="1"/>
      </w:r>
    </w:p>
    <w:p w14:paraId="4F6A6346" w14:textId="563D7437" w:rsidR="006B51C6" w:rsidRDefault="00CF72A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  </w:t>
      </w:r>
      <w:r w:rsidR="008B3289">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w:t>
      </w:r>
      <w:r w:rsidR="00ED69A5">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(შემდგომში</w:t>
      </w:r>
      <w:r w:rsidR="008B3289" w:rsidRPr="008B3289">
        <w:rPr>
          <w:rFonts w:ascii="Sylfaen" w:eastAsia="Sylfaen" w:hAnsi="Sylfaen" w:cs="Arial"/>
          <w:sz w:val="24"/>
          <w:szCs w:val="24"/>
          <w:lang w:val="ka-GE"/>
        </w:rPr>
        <w:t xml:space="preserve">  -</w:t>
      </w:r>
      <w:r w:rsidR="00ED69A5" w:rsidRPr="008B3289">
        <w:rPr>
          <w:rFonts w:ascii="Sylfaen" w:eastAsia="Sylfaen" w:hAnsi="Sylfaen" w:cs="Arial"/>
          <w:sz w:val="24"/>
          <w:szCs w:val="24"/>
          <w:lang w:val="ka-GE"/>
        </w:rPr>
        <w:t xml:space="preserve"> ცნობის შემვსები პირი),</w:t>
      </w:r>
      <w:r w:rsidR="003A671B" w:rsidRPr="008B3289">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დადგენილი </w:t>
      </w:r>
      <w:commentRangeStart w:id="2"/>
      <w:r w:rsidR="003A671B" w:rsidRPr="00AE3AF7">
        <w:rPr>
          <w:rFonts w:ascii="Sylfaen" w:eastAsia="Sylfaen" w:hAnsi="Sylfaen" w:cs="Arial"/>
          <w:sz w:val="24"/>
          <w:szCs w:val="24"/>
          <w:lang w:val="ka-GE"/>
        </w:rPr>
        <w:t>წესის</w:t>
      </w:r>
      <w:commentRangeEnd w:id="2"/>
      <w:r w:rsidR="007E70E3">
        <w:rPr>
          <w:rStyle w:val="CommentReference"/>
          <w:rFonts w:cs="Arial"/>
          <w:szCs w:val="20"/>
        </w:rPr>
        <w:commentReference w:id="2"/>
      </w:r>
      <w:r w:rsidR="003A671B" w:rsidRPr="00AE3AF7">
        <w:rPr>
          <w:rFonts w:ascii="Sylfaen" w:eastAsia="Sylfaen" w:hAnsi="Sylfaen" w:cs="Arial"/>
          <w:sz w:val="24"/>
          <w:szCs w:val="24"/>
          <w:lang w:val="ka-GE"/>
        </w:rPr>
        <w:t xml:space="preserve">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003A671B" w:rsidRPr="00AE3AF7">
        <w:rPr>
          <w:rFonts w:ascii="Sylfaen" w:eastAsia="Sylfaen" w:hAnsi="Sylfaen" w:cs="Arial"/>
          <w:sz w:val="24"/>
          <w:szCs w:val="24"/>
          <w:lang w:val="ka-GE"/>
        </w:rPr>
        <w:t xml:space="preserve"> მომხმარებლად’’.</w:t>
      </w:r>
    </w:p>
    <w:p w14:paraId="7F37D6F4" w14:textId="1C3E58F6" w:rsidR="007458FB" w:rsidRPr="00AE3AF7" w:rsidRDefault="007458FB" w:rsidP="007458FB">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w:t>
      </w:r>
      <w:r>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662EC9B9" w14:textId="3D74758E" w:rsidR="006B51C6" w:rsidRPr="008B3289" w:rsidRDefault="008B3289"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8B3289">
        <w:rPr>
          <w:rFonts w:ascii="Sylfaen" w:eastAsia="Sylfaen" w:hAnsi="Sylfaen" w:cs="Arial"/>
          <w:sz w:val="24"/>
          <w:szCs w:val="24"/>
          <w:lang w:val="ka-GE"/>
        </w:rPr>
        <w:t xml:space="preserve">ცნობა ივსება </w:t>
      </w:r>
      <w:r w:rsidR="00596B80" w:rsidRPr="008B3289">
        <w:rPr>
          <w:rFonts w:ascii="Sylfaen" w:eastAsia="Sylfaen" w:hAnsi="Sylfaen"/>
          <w:sz w:val="24"/>
          <w:szCs w:val="24"/>
          <w:lang w:val="ka-GE"/>
        </w:rPr>
        <w:t>ელექტრონული სისტემის</w:t>
      </w:r>
      <w:r w:rsidR="003A671B" w:rsidRPr="008B3289">
        <w:rPr>
          <w:rFonts w:ascii="Sylfaen" w:eastAsia="Sylfaen" w:hAnsi="Sylfaen" w:cs="Arial"/>
          <w:sz w:val="24"/>
          <w:szCs w:val="24"/>
          <w:lang w:val="ka-GE"/>
        </w:rPr>
        <w:t xml:space="preserve"> საშუალებით.</w:t>
      </w:r>
    </w:p>
    <w:p w14:paraId="2EBEEB17" w14:textId="1F88E97C" w:rsidR="006B51C6" w:rsidRPr="008B3289" w:rsidRDefault="00BE1B0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 xml:space="preserve">ელექტრონული სისტემის ფარგლებში დამუშავებული </w:t>
      </w:r>
      <w:r w:rsidR="00F66E1F" w:rsidRPr="008B3289">
        <w:rPr>
          <w:rFonts w:ascii="Sylfaen" w:eastAsia="Times New Roman" w:hAnsi="Sylfaen" w:cs="Sylfaen"/>
          <w:sz w:val="24"/>
          <w:szCs w:val="24"/>
          <w:lang w:val="ka-GE"/>
        </w:rPr>
        <w:t xml:space="preserve">მონაცემების </w:t>
      </w:r>
      <w:r w:rsidR="003A671B" w:rsidRPr="008B3289">
        <w:rPr>
          <w:rFonts w:ascii="Sylfaen" w:eastAsia="Times New Roman" w:hAnsi="Sylfaen" w:cs="Sylfaen"/>
          <w:sz w:val="24"/>
          <w:szCs w:val="24"/>
          <w:lang w:val="ka-GE"/>
        </w:rPr>
        <w:t>მფლობელი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არის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ცენტრი</w:t>
      </w:r>
      <w:r w:rsidR="003A671B" w:rsidRPr="008B3289">
        <w:rPr>
          <w:rFonts w:ascii="Segoe UI" w:eastAsia="Times New Roman" w:hAnsi="Segoe UI" w:cs="Segoe UI"/>
          <w:sz w:val="24"/>
          <w:szCs w:val="24"/>
          <w:lang w:val="ka-GE"/>
        </w:rPr>
        <w:t>.</w:t>
      </w:r>
      <w:r w:rsidR="003A671B" w:rsidRPr="008B3289">
        <w:rPr>
          <w:rFonts w:ascii="Sylfaen" w:eastAsia="Times New Roman" w:hAnsi="Sylfaen" w:cs="Segoe UI"/>
          <w:sz w:val="24"/>
          <w:szCs w:val="24"/>
          <w:lang w:val="ka-GE"/>
        </w:rPr>
        <w:t xml:space="preserve"> </w:t>
      </w:r>
    </w:p>
    <w:p w14:paraId="3E833086" w14:textId="12D991AB" w:rsidR="006B51C6" w:rsidRPr="008B3289" w:rsidRDefault="00676543"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გამართულ</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მუშაობას</w:t>
      </w:r>
      <w:r w:rsidR="009B4E38" w:rsidRPr="008B3289">
        <w:rPr>
          <w:rFonts w:ascii="Sylfaen" w:eastAsia="Times New Roman" w:hAnsi="Sylfaen" w:cs="Sylfaen"/>
          <w:sz w:val="24"/>
          <w:szCs w:val="24"/>
          <w:lang w:val="ka-GE"/>
        </w:rPr>
        <w:t xml:space="preserve"> და მისთვის</w:t>
      </w:r>
      <w:r w:rsidR="003A671B" w:rsidRPr="008B3289">
        <w:rPr>
          <w:rFonts w:ascii="Sylfaen" w:eastAsia="Times New Roman" w:hAnsi="Sylfaen" w:cs="Segoe UI"/>
          <w:sz w:val="24"/>
          <w:szCs w:val="24"/>
          <w:lang w:val="ka-GE"/>
        </w:rPr>
        <w:t xml:space="preserve"> </w:t>
      </w:r>
      <w:r w:rsidR="003A671B" w:rsidRPr="008B3289">
        <w:rPr>
          <w:rFonts w:ascii="Sylfaen" w:eastAsia="Times New Roman" w:hAnsi="Sylfaen" w:cs="Sylfaen"/>
          <w:sz w:val="24"/>
          <w:szCs w:val="24"/>
          <w:lang w:val="ka-GE"/>
        </w:rPr>
        <w:t>საჭირო</w:t>
      </w:r>
      <w:r w:rsidR="00C54138" w:rsidRPr="008B3289">
        <w:rPr>
          <w:rFonts w:ascii="Sylfaen" w:eastAsia="Times New Roman" w:hAnsi="Sylfaen" w:cs="Sylfaen"/>
          <w:sz w:val="24"/>
          <w:szCs w:val="24"/>
          <w:lang w:val="ka-GE"/>
        </w:rPr>
        <w:t xml:space="preserve"> </w:t>
      </w:r>
      <w:r w:rsidR="00C54138" w:rsidRPr="008B3289">
        <w:rPr>
          <w:rFonts w:ascii="Sylfaen" w:eastAsia="Times New Roman" w:hAnsi="Sylfaen" w:cs="Segoe UI"/>
          <w:sz w:val="24"/>
          <w:szCs w:val="24"/>
          <w:lang w:val="ka-GE"/>
        </w:rPr>
        <w:t>ი</w:t>
      </w:r>
      <w:r w:rsidR="003A671B" w:rsidRPr="008B3289">
        <w:rPr>
          <w:rFonts w:ascii="Sylfaen" w:eastAsia="Times New Roman" w:hAnsi="Sylfaen" w:cs="Sylfaen"/>
          <w:sz w:val="24"/>
          <w:szCs w:val="24"/>
          <w:lang w:val="ka-GE"/>
        </w:rPr>
        <w:t>ნფრასტრუქტურული</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რესურსების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გამოყოფას</w:t>
      </w:r>
      <w:r w:rsidR="003A671B" w:rsidRPr="008B3289">
        <w:rPr>
          <w:rFonts w:ascii="Segoe UI" w:eastAsia="Times New Roman" w:hAnsi="Segoe UI" w:cs="Segoe UI"/>
          <w:sz w:val="24"/>
          <w:szCs w:val="24"/>
          <w:lang w:val="ka-GE"/>
        </w:rPr>
        <w:t xml:space="preserve"> </w:t>
      </w:r>
      <w:r w:rsidR="003A671B" w:rsidRPr="008B3289">
        <w:rPr>
          <w:rFonts w:ascii="Sylfaen" w:eastAsia="Times New Roman" w:hAnsi="Sylfaen" w:cs="Sylfaen"/>
          <w:sz w:val="24"/>
          <w:szCs w:val="24"/>
          <w:lang w:val="ka-GE"/>
        </w:rPr>
        <w:t>უზრუნველყოფს</w:t>
      </w:r>
      <w:r w:rsidR="003A671B" w:rsidRPr="008B3289">
        <w:rPr>
          <w:rFonts w:ascii="Segoe UI" w:eastAsia="Times New Roman" w:hAnsi="Segoe UI" w:cs="Segoe UI"/>
          <w:sz w:val="24"/>
          <w:szCs w:val="24"/>
          <w:lang w:val="ka-GE"/>
        </w:rPr>
        <w:t xml:space="preserve"> </w:t>
      </w:r>
      <w:r w:rsidR="003F3F6E"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003A671B" w:rsidRPr="008B3289">
        <w:rPr>
          <w:rFonts w:ascii="Sylfaen" w:eastAsia="Times New Roman" w:hAnsi="Sylfaen" w:cs="Sylfaen"/>
          <w:sz w:val="24"/>
          <w:szCs w:val="24"/>
          <w:lang w:val="ka-GE"/>
        </w:rPr>
        <w:t>სამინისტრო</w:t>
      </w:r>
      <w:r w:rsidR="003A671B" w:rsidRPr="008B3289">
        <w:rPr>
          <w:rFonts w:ascii="Segoe UI" w:eastAsia="Times New Roman" w:hAnsi="Segoe UI" w:cs="Segoe UI"/>
          <w:sz w:val="24"/>
          <w:szCs w:val="24"/>
          <w:lang w:val="ka-GE"/>
        </w:rPr>
        <w:t>.</w:t>
      </w:r>
    </w:p>
    <w:p w14:paraId="1979308E" w14:textId="510B0A40" w:rsidR="00540654" w:rsidRPr="002937D2" w:rsidRDefault="00676543"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2937D2">
        <w:rPr>
          <w:rFonts w:ascii="Sylfaen" w:eastAsia="Sylfaen" w:hAnsi="Sylfaen" w:cs="Arial"/>
          <w:color w:val="FF0000"/>
          <w:sz w:val="24"/>
          <w:szCs w:val="24"/>
          <w:lang w:val="ka-GE"/>
        </w:rPr>
        <w:t>ცნობის</w:t>
      </w:r>
      <w:r w:rsidR="00E34E09" w:rsidRPr="002937D2">
        <w:rPr>
          <w:rFonts w:ascii="Sylfaen" w:eastAsia="Sylfaen" w:hAnsi="Sylfaen" w:cs="Arial"/>
          <w:color w:val="FF0000"/>
          <w:sz w:val="24"/>
          <w:szCs w:val="24"/>
          <w:lang w:val="ka-GE"/>
        </w:rPr>
        <w:t xml:space="preserve"> </w:t>
      </w:r>
      <w:r w:rsidRPr="002937D2">
        <w:rPr>
          <w:rFonts w:ascii="Sylfaen" w:eastAsia="Sylfaen" w:hAnsi="Sylfaen" w:cs="Arial"/>
          <w:color w:val="FF0000"/>
          <w:sz w:val="24"/>
          <w:szCs w:val="24"/>
          <w:lang w:val="ka-GE"/>
        </w:rPr>
        <w:t xml:space="preserve">შემვსები </w:t>
      </w:r>
      <w:r w:rsidR="00E34E09" w:rsidRPr="002937D2">
        <w:rPr>
          <w:rFonts w:ascii="Sylfaen" w:eastAsia="Sylfaen" w:hAnsi="Sylfaen" w:cs="Arial"/>
          <w:color w:val="FF0000"/>
          <w:sz w:val="24"/>
          <w:szCs w:val="24"/>
          <w:lang w:val="ka-GE"/>
        </w:rPr>
        <w:t>პირის</w:t>
      </w:r>
      <w:r w:rsidR="003A671B" w:rsidRPr="002937D2">
        <w:rPr>
          <w:rFonts w:ascii="Sylfaen" w:eastAsia="Sylfaen" w:hAnsi="Sylfaen" w:cs="Arial"/>
          <w:color w:val="FF0000"/>
          <w:sz w:val="24"/>
          <w:szCs w:val="24"/>
          <w:lang w:val="ka-GE"/>
        </w:rPr>
        <w:t xml:space="preserve"> </w:t>
      </w:r>
      <w:r w:rsidR="003A671B" w:rsidRPr="002937D2">
        <w:rPr>
          <w:rFonts w:ascii="Sylfaen" w:eastAsia="Sylfaen" w:hAnsi="Sylfaen" w:cs="Arial"/>
          <w:sz w:val="24"/>
          <w:szCs w:val="24"/>
          <w:lang w:val="ka-GE"/>
        </w:rPr>
        <w:t xml:space="preserve">მიერ </w:t>
      </w:r>
      <w:r w:rsidR="00855E5D" w:rsidRPr="002937D2">
        <w:rPr>
          <w:rFonts w:ascii="Sylfaen" w:eastAsia="Sylfaen" w:hAnsi="Sylfaen" w:cs="Arial"/>
          <w:sz w:val="24"/>
          <w:szCs w:val="24"/>
          <w:lang w:val="ka-GE"/>
        </w:rPr>
        <w:t xml:space="preserve">ელექტრონულად ივსება </w:t>
      </w:r>
      <w:r w:rsidR="009B4E38" w:rsidRPr="002937D2">
        <w:rPr>
          <w:rFonts w:ascii="Sylfaen" w:eastAsia="Sylfaen" w:hAnsi="Sylfaen" w:cs="Arial"/>
          <w:sz w:val="24"/>
          <w:szCs w:val="24"/>
          <w:lang w:val="ka-GE"/>
        </w:rPr>
        <w:t>სრული</w:t>
      </w:r>
      <w:r w:rsidR="00855E5D" w:rsidRPr="002937D2">
        <w:rPr>
          <w:rFonts w:ascii="Sylfaen" w:eastAsia="Sylfaen" w:hAnsi="Sylfaen" w:cs="Arial"/>
          <w:sz w:val="24"/>
          <w:szCs w:val="24"/>
          <w:lang w:val="ka-GE"/>
        </w:rPr>
        <w:t xml:space="preserve"> ცნობა - დანართი N1,</w:t>
      </w:r>
      <w:r w:rsidR="00540654" w:rsidRPr="002937D2">
        <w:rPr>
          <w:rFonts w:ascii="Sylfaen" w:eastAsia="Sylfaen" w:hAnsi="Sylfaen" w:cs="Arial"/>
          <w:sz w:val="24"/>
          <w:szCs w:val="24"/>
          <w:lang w:val="ka-GE"/>
        </w:rPr>
        <w:t xml:space="preserve"> რომელიც იბეჭდება მატერიალური ფორმით</w:t>
      </w:r>
      <w:r w:rsidR="009B4E38" w:rsidRPr="002937D2">
        <w:rPr>
          <w:rFonts w:ascii="Sylfaen" w:eastAsia="Sylfaen" w:hAnsi="Sylfaen" w:cs="Arial"/>
          <w:sz w:val="24"/>
          <w:szCs w:val="24"/>
          <w:lang w:val="ka-GE"/>
        </w:rPr>
        <w:t>,</w:t>
      </w:r>
      <w:r w:rsidR="00855E5D" w:rsidRPr="002937D2">
        <w:rPr>
          <w:rFonts w:ascii="Sylfaen" w:eastAsia="Sylfaen" w:hAnsi="Sylfaen" w:cs="Arial"/>
          <w:sz w:val="24"/>
          <w:szCs w:val="24"/>
          <w:lang w:val="ka-GE"/>
        </w:rPr>
        <w:t xml:space="preserve"> </w:t>
      </w:r>
      <w:commentRangeStart w:id="3"/>
      <w:r w:rsidR="009B4E38" w:rsidRPr="002937D2">
        <w:rPr>
          <w:rFonts w:ascii="Sylfaen" w:eastAsia="Sylfaen" w:hAnsi="Sylfaen" w:cs="Arial"/>
          <w:sz w:val="24"/>
          <w:szCs w:val="24"/>
          <w:lang w:val="ka-GE"/>
        </w:rPr>
        <w:t>დამოწმდება</w:t>
      </w:r>
      <w:r w:rsidR="00855E5D" w:rsidRPr="002937D2">
        <w:rPr>
          <w:rFonts w:ascii="Sylfaen" w:eastAsia="Sylfaen" w:hAnsi="Sylfaen" w:cs="Arial"/>
          <w:sz w:val="24"/>
          <w:szCs w:val="24"/>
          <w:lang w:val="ka-GE"/>
        </w:rPr>
        <w:t xml:space="preserve"> </w:t>
      </w:r>
      <w:r w:rsidR="00A45688"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45688" w:rsidRPr="00E45B2C">
        <w:rPr>
          <w:rFonts w:ascii="Sylfaen" w:eastAsia="Sylfaen" w:hAnsi="Sylfaen"/>
          <w:sz w:val="24"/>
          <w:szCs w:val="24"/>
          <w:lang w:val="ka-GE"/>
        </w:rPr>
        <w:t xml:space="preserve">და </w:t>
      </w:r>
      <w:r w:rsidR="00A45688" w:rsidRPr="00E45B2C">
        <w:rPr>
          <w:rFonts w:ascii="Sylfaen" w:eastAsia="Sylfaen" w:hAnsi="Sylfaen"/>
          <w:color w:val="FF0000"/>
          <w:sz w:val="24"/>
          <w:szCs w:val="24"/>
          <w:lang w:val="ka-GE"/>
        </w:rPr>
        <w:t>შესაბამისი  ბეჭდით</w:t>
      </w:r>
      <w:r w:rsidR="00A45688">
        <w:rPr>
          <w:rFonts w:ascii="Sylfaen" w:eastAsia="Sylfaen" w:hAnsi="Sylfaen"/>
          <w:color w:val="FF0000"/>
          <w:sz w:val="24"/>
          <w:szCs w:val="24"/>
          <w:lang w:val="ka-GE"/>
        </w:rPr>
        <w:t xml:space="preserve">. </w:t>
      </w:r>
      <w:r w:rsidR="002937D2">
        <w:rPr>
          <w:rFonts w:ascii="Sylfaen" w:eastAsia="Sylfaen" w:hAnsi="Sylfaen" w:cs="Arial"/>
          <w:sz w:val="24"/>
          <w:szCs w:val="24"/>
          <w:lang w:val="ka-GE"/>
        </w:rPr>
        <w:t xml:space="preserve">სრული ცნობა </w:t>
      </w:r>
      <w:r w:rsidR="002937D2" w:rsidRPr="002937D2">
        <w:rPr>
          <w:rFonts w:ascii="Sylfaen" w:eastAsia="Sylfaen" w:hAnsi="Sylfaen" w:cs="Arial"/>
          <w:sz w:val="24"/>
          <w:szCs w:val="24"/>
          <w:lang w:val="ka-GE"/>
        </w:rPr>
        <w:t>ასევე</w:t>
      </w:r>
      <w:r w:rsidR="009B4E38" w:rsidRPr="002937D2">
        <w:rPr>
          <w:rFonts w:ascii="Sylfaen" w:eastAsia="Sylfaen" w:hAnsi="Sylfaen" w:cs="Arial"/>
          <w:sz w:val="24"/>
          <w:szCs w:val="24"/>
          <w:lang w:val="ka-GE"/>
        </w:rPr>
        <w:t xml:space="preserve"> </w:t>
      </w:r>
      <w:r w:rsidR="002937D2" w:rsidRPr="002937D2">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commentRangeEnd w:id="3"/>
      <w:r w:rsidR="00320837">
        <w:rPr>
          <w:rStyle w:val="CommentReference"/>
          <w:rFonts w:cs="Arial"/>
          <w:szCs w:val="20"/>
        </w:rPr>
        <w:commentReference w:id="3"/>
      </w:r>
      <w:r w:rsidR="00E34E09" w:rsidRPr="002937D2">
        <w:rPr>
          <w:rFonts w:ascii="Sylfaen" w:eastAsia="Sylfaen" w:hAnsi="Sylfaen" w:cs="Arial"/>
          <w:sz w:val="24"/>
          <w:szCs w:val="24"/>
          <w:lang w:val="ka-GE"/>
        </w:rPr>
        <w:t xml:space="preserve">მხოლოდ ამის შემდეგ, „სამოქალაქო აქტების შესახებ“ საქართველოს კანონის 23-ე მუხლით დადგენილ ვადაში (ბავშვის დაბადებიდან 5 სამუშაო დღეში) დაბადების შესახებ </w:t>
      </w:r>
      <w:r w:rsidR="0062027A" w:rsidRPr="002937D2">
        <w:rPr>
          <w:rFonts w:ascii="Sylfaen" w:eastAsia="Sylfaen" w:hAnsi="Sylfaen" w:cs="Arial"/>
          <w:sz w:val="24"/>
          <w:szCs w:val="24"/>
          <w:lang w:val="ka-GE"/>
        </w:rPr>
        <w:t xml:space="preserve">სამედიცინო </w:t>
      </w:r>
      <w:r w:rsidR="00E34E09" w:rsidRPr="002937D2">
        <w:rPr>
          <w:rFonts w:ascii="Sylfaen" w:eastAsia="Sylfaen" w:hAnsi="Sylfaen" w:cs="Arial"/>
          <w:sz w:val="24"/>
          <w:szCs w:val="24"/>
          <w:lang w:val="ka-GE"/>
        </w:rPr>
        <w:t>ცნობა - დანართი N1.1</w:t>
      </w:r>
      <w:r w:rsidR="00303AE7">
        <w:rPr>
          <w:rFonts w:ascii="Sylfaen" w:eastAsia="Sylfaen" w:hAnsi="Sylfaen" w:cs="Arial"/>
          <w:sz w:val="24"/>
          <w:szCs w:val="24"/>
          <w:lang w:val="ka-GE"/>
        </w:rPr>
        <w:t xml:space="preserve">, </w:t>
      </w:r>
      <w:r w:rsidR="00303AE7" w:rsidRPr="00303AE7">
        <w:rPr>
          <w:rFonts w:ascii="Sylfaen" w:eastAsia="Sylfaen" w:hAnsi="Sylfaen" w:cs="Arial"/>
          <w:color w:val="FF0000"/>
          <w:sz w:val="24"/>
          <w:szCs w:val="24"/>
          <w:lang w:val="ka-GE"/>
        </w:rPr>
        <w:t>რომელიც სრული ცნობიდან გენერირდება ელექტრონული სისტემის მიერ</w:t>
      </w:r>
      <w:r w:rsidR="00303AE7">
        <w:rPr>
          <w:rFonts w:ascii="Sylfaen" w:eastAsia="Sylfaen" w:hAnsi="Sylfaen" w:cs="Arial"/>
          <w:sz w:val="24"/>
          <w:szCs w:val="24"/>
          <w:lang w:val="ka-GE"/>
        </w:rPr>
        <w:t>,</w:t>
      </w:r>
      <w:r w:rsidR="00E34E09" w:rsidRPr="002937D2">
        <w:rPr>
          <w:rFonts w:ascii="Sylfaen" w:eastAsia="Sylfaen" w:hAnsi="Sylfaen" w:cs="Arial"/>
          <w:sz w:val="24"/>
          <w:szCs w:val="24"/>
          <w:lang w:val="ka-GE"/>
        </w:rPr>
        <w:t xml:space="preserve"> </w:t>
      </w:r>
      <w:r w:rsidR="00540654" w:rsidRPr="002937D2">
        <w:rPr>
          <w:rFonts w:ascii="Sylfaen" w:eastAsia="Sylfaen" w:hAnsi="Sylfaen" w:cs="Arial"/>
          <w:sz w:val="24"/>
          <w:szCs w:val="24"/>
          <w:lang w:val="ka-GE"/>
        </w:rPr>
        <w:t xml:space="preserve">ელექტრონული ფორმით ეგზავნება </w:t>
      </w:r>
      <w:r w:rsidR="00E34E09" w:rsidRPr="002937D2">
        <w:rPr>
          <w:rFonts w:ascii="Sylfaen" w:eastAsia="Sylfaen" w:hAnsi="Sylfaen" w:cs="Arial"/>
          <w:sz w:val="24"/>
          <w:szCs w:val="24"/>
          <w:lang w:val="ka-GE"/>
        </w:rPr>
        <w:t xml:space="preserve">სააგენტოს, </w:t>
      </w:r>
      <w:r w:rsidR="003A671B" w:rsidRPr="002937D2">
        <w:rPr>
          <w:rFonts w:ascii="Sylfaen" w:eastAsia="Sylfaen" w:hAnsi="Sylfaen" w:cs="Arial"/>
          <w:sz w:val="24"/>
          <w:szCs w:val="24"/>
          <w:lang w:val="ka-GE"/>
        </w:rPr>
        <w:t xml:space="preserve">რომელიც </w:t>
      </w:r>
      <w:r w:rsidR="00303AE7" w:rsidRPr="00303AE7">
        <w:rPr>
          <w:rFonts w:ascii="Sylfaen" w:eastAsia="Sylfaen" w:hAnsi="Sylfaen" w:cs="Arial"/>
          <w:color w:val="FF0000"/>
          <w:sz w:val="24"/>
          <w:szCs w:val="24"/>
          <w:lang w:val="ka-GE"/>
        </w:rPr>
        <w:t xml:space="preserve">თავის მხრივ </w:t>
      </w:r>
      <w:r w:rsidR="003A671B" w:rsidRPr="002937D2">
        <w:rPr>
          <w:rFonts w:ascii="Sylfaen" w:eastAsia="Sylfaen" w:hAnsi="Sylfaen" w:cs="Arial"/>
          <w:sz w:val="24"/>
          <w:szCs w:val="24"/>
          <w:lang w:val="ka-GE"/>
        </w:rPr>
        <w:t>ახორციელებს ბავშვის დაბადების რეგისტრაციას.</w:t>
      </w:r>
    </w:p>
    <w:p w14:paraId="6781D4B7" w14:textId="23120961" w:rsidR="006B51C6" w:rsidRPr="00AE3AF7" w:rsidRDefault="0054065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ელექტრონული ფორმით</w:t>
      </w:r>
      <w:r w:rsidR="003A671B" w:rsidRPr="00AE3AF7">
        <w:rPr>
          <w:rFonts w:ascii="Sylfaen" w:eastAsia="Sylfaen" w:hAnsi="Sylfaen" w:cs="Arial"/>
          <w:sz w:val="24"/>
          <w:szCs w:val="24"/>
          <w:lang w:val="ka-GE"/>
        </w:rPr>
        <w:t xml:space="preserve"> </w:t>
      </w:r>
      <w:r>
        <w:rPr>
          <w:rFonts w:ascii="Sylfaen" w:eastAsia="Sylfaen" w:hAnsi="Sylfaen" w:cs="Arial"/>
          <w:sz w:val="24"/>
          <w:szCs w:val="24"/>
          <w:lang w:val="ka-GE"/>
        </w:rPr>
        <w:t>მიღებული</w:t>
      </w:r>
      <w:r w:rsidR="00AC36EA">
        <w:rPr>
          <w:rFonts w:ascii="Sylfaen" w:eastAsia="Sylfaen" w:hAnsi="Sylfaen" w:cs="Arial"/>
          <w:sz w:val="24"/>
          <w:szCs w:val="24"/>
          <w:lang w:val="ka-GE"/>
        </w:rPr>
        <w:t xml:space="preserve"> დაბადების</w:t>
      </w:r>
      <w:r w:rsidR="0062027A">
        <w:rPr>
          <w:rFonts w:ascii="Sylfaen" w:eastAsia="Sylfaen" w:hAnsi="Sylfaen" w:cs="Arial"/>
          <w:sz w:val="24"/>
          <w:szCs w:val="24"/>
          <w:lang w:val="ka-GE"/>
        </w:rPr>
        <w:t xml:space="preserve"> სამედიცინო </w:t>
      </w:r>
      <w:r>
        <w:rPr>
          <w:rFonts w:ascii="Sylfaen" w:eastAsia="Sylfaen" w:hAnsi="Sylfaen" w:cs="Arial"/>
          <w:sz w:val="24"/>
          <w:szCs w:val="24"/>
          <w:lang w:val="ka-GE"/>
        </w:rPr>
        <w:t>ცნობის (დანართი N1.1) საფუძველზე დაბადების აქტის რეგისტრაციის ან რეგისტრაციის შეუძლებლობის შემთხვევაში</w:t>
      </w:r>
      <w:r w:rsidR="007458FB">
        <w:rPr>
          <w:rFonts w:ascii="Sylfaen" w:eastAsia="Sylfaen" w:hAnsi="Sylfaen" w:cs="Arial"/>
          <w:sz w:val="24"/>
          <w:szCs w:val="24"/>
          <w:lang w:val="ka-GE"/>
        </w:rPr>
        <w:t>, აღნიშნულის</w:t>
      </w:r>
      <w:r>
        <w:rPr>
          <w:rFonts w:ascii="Sylfaen" w:eastAsia="Sylfaen" w:hAnsi="Sylfaen" w:cs="Arial"/>
          <w:sz w:val="24"/>
          <w:szCs w:val="24"/>
          <w:lang w:val="ka-GE"/>
        </w:rPr>
        <w:t xml:space="preserve">  შესახებ სააგენტო ამავე სისტემის საშუალებით </w:t>
      </w:r>
      <w:r w:rsidR="00AC36EA">
        <w:rPr>
          <w:rFonts w:ascii="Sylfaen" w:eastAsia="Sylfaen" w:hAnsi="Sylfaen" w:cs="Arial"/>
          <w:sz w:val="24"/>
          <w:szCs w:val="24"/>
          <w:lang w:val="ka-GE"/>
        </w:rPr>
        <w:t xml:space="preserve">აცნობებს </w:t>
      </w:r>
      <w:r w:rsidR="00A740A0">
        <w:rPr>
          <w:rFonts w:ascii="Sylfaen" w:eastAsia="Sylfaen" w:hAnsi="Sylfaen" w:cs="Arial"/>
          <w:color w:val="FF0000"/>
          <w:sz w:val="24"/>
          <w:szCs w:val="24"/>
          <w:lang w:val="ka-GE"/>
        </w:rPr>
        <w:t>ცნობის შემვსებ პირს.</w:t>
      </w:r>
    </w:p>
    <w:p w14:paraId="30F98BE4" w14:textId="3DCDA178" w:rsidR="00AC36EA" w:rsidRPr="00AE3AF7" w:rsidRDefault="00540654" w:rsidP="00AC36EA">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540654">
        <w:rPr>
          <w:rFonts w:ascii="Sylfaen" w:eastAsia="Sylfaen" w:hAnsi="Sylfaen" w:cs="Sylfaen"/>
          <w:sz w:val="24"/>
          <w:szCs w:val="24"/>
          <w:lang w:val="ka-GE"/>
        </w:rPr>
        <w:t xml:space="preserve"> </w:t>
      </w:r>
      <w:r w:rsidRPr="00540654">
        <w:rPr>
          <w:rFonts w:ascii="Sylfaen" w:eastAsia="Sylfaen" w:hAnsi="Sylfaen" w:cs="Arial"/>
          <w:sz w:val="24"/>
          <w:szCs w:val="24"/>
          <w:lang w:val="ka-GE"/>
        </w:rPr>
        <w:t xml:space="preserve"> </w:t>
      </w:r>
      <w:r w:rsidRPr="00540654">
        <w:rPr>
          <w:rFonts w:ascii="Sylfaen" w:eastAsia="Sylfaen" w:hAnsi="Sylfaen"/>
          <w:sz w:val="24"/>
          <w:szCs w:val="24"/>
          <w:lang w:val="ka-GE"/>
        </w:rPr>
        <w:t xml:space="preserve">თუ ელექტრონული სისტემის გაუმართაობის გამო შეუძლებელია ელექტრონული ფორმით </w:t>
      </w:r>
      <w:r w:rsidR="00AC36EA">
        <w:rPr>
          <w:rFonts w:ascii="Sylfaen" w:eastAsia="Sylfaen" w:hAnsi="Sylfaen"/>
          <w:sz w:val="24"/>
          <w:szCs w:val="24"/>
          <w:lang w:val="ka-GE"/>
        </w:rPr>
        <w:t xml:space="preserve">სამედიცინო </w:t>
      </w:r>
      <w:r w:rsidRPr="00540654">
        <w:rPr>
          <w:rFonts w:ascii="Sylfaen" w:eastAsia="Sylfaen" w:hAnsi="Sylfaen"/>
          <w:sz w:val="24"/>
          <w:szCs w:val="24"/>
          <w:lang w:val="ka-GE"/>
        </w:rPr>
        <w:t>ცნობის წარდგენა და გაუმართაობა გრძელდება არანაკლებ 2 სამუშაო დღისა</w:t>
      </w:r>
      <w:r>
        <w:rPr>
          <w:rFonts w:ascii="Sylfaen" w:eastAsia="Sylfaen" w:hAnsi="Sylfaen"/>
          <w:sz w:val="24"/>
          <w:szCs w:val="24"/>
          <w:lang w:val="ka-GE"/>
        </w:rPr>
        <w:t>,</w:t>
      </w:r>
      <w:r w:rsidRPr="00540654">
        <w:rPr>
          <w:rFonts w:ascii="Sylfaen" w:eastAsia="Sylfaen" w:hAnsi="Sylfaen"/>
          <w:sz w:val="24"/>
          <w:szCs w:val="24"/>
          <w:lang w:val="ka-GE"/>
        </w:rPr>
        <w:t xml:space="preserve"> </w:t>
      </w:r>
      <w:r w:rsidR="00AC36EA">
        <w:rPr>
          <w:rFonts w:ascii="Sylfaen" w:eastAsia="Sylfaen" w:hAnsi="Sylfaen"/>
          <w:sz w:val="24"/>
          <w:szCs w:val="24"/>
          <w:lang w:val="ka-GE"/>
        </w:rPr>
        <w:t xml:space="preserve"> დაბადების </w:t>
      </w:r>
      <w:r w:rsidR="0062027A">
        <w:rPr>
          <w:rFonts w:ascii="Sylfaen" w:eastAsia="Sylfaen" w:hAnsi="Sylfaen" w:cs="Arial"/>
          <w:sz w:val="24"/>
          <w:szCs w:val="24"/>
          <w:lang w:val="ka-GE"/>
        </w:rPr>
        <w:t xml:space="preserve">სამედიცინო </w:t>
      </w:r>
      <w:r w:rsidR="006F48B2">
        <w:rPr>
          <w:rFonts w:ascii="Sylfaen" w:eastAsia="Sylfaen" w:hAnsi="Sylfaen"/>
          <w:sz w:val="24"/>
          <w:szCs w:val="24"/>
          <w:lang w:val="ka-GE"/>
        </w:rPr>
        <w:t>ცნობ</w:t>
      </w:r>
      <w:r w:rsidRPr="00540654">
        <w:rPr>
          <w:rFonts w:ascii="Sylfaen" w:eastAsia="Sylfaen" w:hAnsi="Sylfaen"/>
          <w:sz w:val="24"/>
          <w:szCs w:val="24"/>
          <w:lang w:val="ka-GE"/>
        </w:rPr>
        <w:t>ა</w:t>
      </w:r>
      <w:r w:rsidR="00D95AA0">
        <w:rPr>
          <w:rFonts w:ascii="Sylfaen" w:eastAsia="Sylfaen" w:hAnsi="Sylfaen"/>
          <w:sz w:val="24"/>
          <w:szCs w:val="24"/>
          <w:lang w:val="ka-GE"/>
        </w:rPr>
        <w:t xml:space="preserve"> </w:t>
      </w:r>
      <w:r w:rsidR="00D95AA0">
        <w:rPr>
          <w:rFonts w:ascii="Sylfaen" w:eastAsia="Sylfaen" w:hAnsi="Sylfaen"/>
          <w:sz w:val="24"/>
          <w:szCs w:val="24"/>
          <w:lang w:val="ka-GE"/>
        </w:rPr>
        <w:lastRenderedPageBreak/>
        <w:t>(დანართი N1.1)</w:t>
      </w:r>
      <w:r w:rsidRPr="00540654">
        <w:rPr>
          <w:rFonts w:ascii="Sylfaen" w:eastAsia="Sylfaen" w:hAnsi="Sylfaen"/>
          <w:sz w:val="24"/>
          <w:szCs w:val="24"/>
          <w:lang w:val="ka-GE"/>
        </w:rPr>
        <w:t xml:space="preserve"> შესაძლებელია მატერიალური ფორმით წარედგინოს სააგენტოს</w:t>
      </w:r>
      <w:r w:rsidR="00D95AA0">
        <w:rPr>
          <w:rFonts w:ascii="Sylfaen" w:eastAsia="Sylfaen" w:hAnsi="Sylfaen"/>
          <w:sz w:val="24"/>
          <w:szCs w:val="24"/>
          <w:lang w:val="ka-GE"/>
        </w:rPr>
        <w:t xml:space="preserve"> „</w:t>
      </w:r>
      <w:r w:rsidRPr="00540654">
        <w:rPr>
          <w:rFonts w:ascii="Sylfaen" w:eastAsia="Sylfaen" w:hAnsi="Sylfaen"/>
          <w:sz w:val="24"/>
          <w:szCs w:val="24"/>
          <w:lang w:val="ka-GE"/>
        </w:rPr>
        <w:t>სამოქალაქო აქტების შესახებ</w:t>
      </w:r>
      <w:r w:rsidR="00D95AA0">
        <w:rPr>
          <w:rFonts w:ascii="Sylfaen" w:eastAsia="Sylfaen" w:hAnsi="Sylfaen"/>
          <w:sz w:val="24"/>
          <w:szCs w:val="24"/>
          <w:lang w:val="ka-GE"/>
        </w:rPr>
        <w:t>“</w:t>
      </w:r>
      <w:r w:rsidRPr="00540654">
        <w:rPr>
          <w:rFonts w:ascii="Sylfaen" w:eastAsia="Sylfaen" w:hAnsi="Sylfaen"/>
          <w:sz w:val="24"/>
          <w:szCs w:val="24"/>
          <w:lang w:val="ka-GE"/>
        </w:rPr>
        <w:t xml:space="preserve"> საქართველოს კანონის 23-ე მუხლით </w:t>
      </w:r>
      <w:r w:rsidRPr="0024790A">
        <w:rPr>
          <w:rFonts w:ascii="Sylfaen" w:eastAsia="Sylfaen" w:hAnsi="Sylfaen"/>
          <w:sz w:val="24"/>
          <w:szCs w:val="24"/>
          <w:lang w:val="ka-GE"/>
        </w:rPr>
        <w:t>და</w:t>
      </w:r>
      <w:r w:rsidR="0024790A" w:rsidRPr="0024790A">
        <w:rPr>
          <w:rFonts w:ascii="Sylfaen" w:eastAsia="Sylfaen" w:hAnsi="Sylfaen"/>
          <w:sz w:val="24"/>
          <w:szCs w:val="24"/>
          <w:lang w:val="ka-GE"/>
        </w:rPr>
        <w:t>დგ</w:t>
      </w:r>
      <w:r w:rsidRPr="0024790A">
        <w:rPr>
          <w:rFonts w:ascii="Sylfaen" w:eastAsia="Sylfaen" w:hAnsi="Sylfaen"/>
          <w:sz w:val="24"/>
          <w:szCs w:val="24"/>
          <w:lang w:val="ka-GE"/>
        </w:rPr>
        <w:t xml:space="preserve">ენილ </w:t>
      </w:r>
      <w:r w:rsidRPr="00540654">
        <w:rPr>
          <w:rFonts w:ascii="Sylfaen" w:eastAsia="Sylfaen" w:hAnsi="Sylfaen"/>
          <w:sz w:val="24"/>
          <w:szCs w:val="24"/>
          <w:lang w:val="ka-GE"/>
        </w:rPr>
        <w:t>ვადაში (</w:t>
      </w:r>
      <w:r w:rsidR="00E45B2C">
        <w:rPr>
          <w:rFonts w:ascii="Sylfaen" w:eastAsia="Sylfaen" w:hAnsi="Sylfaen"/>
          <w:sz w:val="24"/>
          <w:szCs w:val="24"/>
          <w:lang w:val="ka-GE"/>
        </w:rPr>
        <w:t xml:space="preserve">ბავშვის </w:t>
      </w:r>
      <w:r w:rsidRPr="00540654">
        <w:rPr>
          <w:rFonts w:ascii="Sylfaen" w:eastAsia="Sylfaen" w:hAnsi="Sylfaen"/>
          <w:sz w:val="24"/>
          <w:szCs w:val="24"/>
          <w:lang w:val="ka-GE"/>
        </w:rPr>
        <w:t xml:space="preserve">დაბადებიდან 5 სამუშაო დღეში). მატერიალური ფორმით </w:t>
      </w:r>
      <w:r w:rsidR="008D419A" w:rsidRPr="008D419A">
        <w:rPr>
          <w:rFonts w:ascii="Sylfaen" w:eastAsia="Sylfaen" w:hAnsi="Sylfaen"/>
          <w:color w:val="FF0000"/>
          <w:sz w:val="24"/>
          <w:szCs w:val="24"/>
          <w:lang w:val="ka-GE"/>
        </w:rPr>
        <w:t>შევსებ</w:t>
      </w:r>
      <w:r w:rsidRPr="008D419A">
        <w:rPr>
          <w:rFonts w:ascii="Sylfaen" w:eastAsia="Sylfaen" w:hAnsi="Sylfaen"/>
          <w:color w:val="FF0000"/>
          <w:sz w:val="24"/>
          <w:szCs w:val="24"/>
          <w:lang w:val="ka-GE"/>
        </w:rPr>
        <w:t>ული</w:t>
      </w:r>
      <w:r w:rsidR="00AC36EA">
        <w:rPr>
          <w:rFonts w:ascii="Sylfaen" w:eastAsia="Sylfaen" w:hAnsi="Sylfaen"/>
          <w:sz w:val="24"/>
          <w:szCs w:val="24"/>
          <w:lang w:val="ka-GE"/>
        </w:rPr>
        <w:t xml:space="preserve"> სამედიცნო</w:t>
      </w:r>
      <w:r w:rsidRPr="00540654">
        <w:rPr>
          <w:rFonts w:ascii="Sylfaen" w:eastAsia="Sylfaen" w:hAnsi="Sylfaen"/>
          <w:sz w:val="24"/>
          <w:szCs w:val="24"/>
          <w:lang w:val="ka-GE"/>
        </w:rPr>
        <w:t xml:space="preserve">  ცნობა </w:t>
      </w:r>
      <w:r w:rsidR="00A45688">
        <w:rPr>
          <w:rFonts w:ascii="Sylfaen" w:eastAsia="Sylfaen" w:hAnsi="Sylfaen"/>
          <w:sz w:val="24"/>
          <w:szCs w:val="24"/>
          <w:lang w:val="ka-GE"/>
        </w:rPr>
        <w:t xml:space="preserve">დამოწმებული უნდა იქნეს </w:t>
      </w:r>
      <w:r w:rsidR="00A45688"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45688" w:rsidRPr="00E45B2C">
        <w:rPr>
          <w:rFonts w:ascii="Sylfaen" w:eastAsia="Sylfaen" w:hAnsi="Sylfaen"/>
          <w:sz w:val="24"/>
          <w:szCs w:val="24"/>
          <w:lang w:val="ka-GE"/>
        </w:rPr>
        <w:t xml:space="preserve">და </w:t>
      </w:r>
      <w:r w:rsidR="00A45688" w:rsidRPr="00E45B2C">
        <w:rPr>
          <w:rFonts w:ascii="Sylfaen" w:eastAsia="Sylfaen" w:hAnsi="Sylfaen"/>
          <w:color w:val="FF0000"/>
          <w:sz w:val="24"/>
          <w:szCs w:val="24"/>
          <w:lang w:val="ka-GE"/>
        </w:rPr>
        <w:t>შესაბამისი  ბეჭდით</w:t>
      </w:r>
      <w:r w:rsidR="00A75346">
        <w:rPr>
          <w:rFonts w:ascii="Sylfaen" w:eastAsia="Sylfaen" w:hAnsi="Sylfaen"/>
          <w:color w:val="FF0000"/>
          <w:sz w:val="24"/>
          <w:szCs w:val="24"/>
          <w:lang w:val="ka-GE"/>
        </w:rPr>
        <w:t xml:space="preserve">. </w:t>
      </w:r>
      <w:r w:rsidR="00AC36EA">
        <w:rPr>
          <w:rFonts w:ascii="Sylfaen" w:eastAsia="Sylfaen" w:hAnsi="Sylfaen"/>
          <w:color w:val="FF0000"/>
          <w:sz w:val="24"/>
          <w:szCs w:val="24"/>
          <w:lang w:val="ka-GE"/>
        </w:rPr>
        <w:t>ასევე</w:t>
      </w:r>
      <w:r w:rsidRPr="00D95AA0">
        <w:rPr>
          <w:rFonts w:ascii="Sylfaen" w:eastAsia="Sylfaen" w:hAnsi="Sylfaen"/>
          <w:color w:val="FF0000"/>
          <w:sz w:val="24"/>
          <w:szCs w:val="24"/>
          <w:lang w:val="ka-GE"/>
        </w:rPr>
        <w:t xml:space="preserve"> </w:t>
      </w:r>
      <w:r w:rsidRPr="00D95AA0">
        <w:rPr>
          <w:rFonts w:ascii="Sylfaen" w:eastAsia="Sylfaen" w:hAnsi="Sylfaen"/>
          <w:color w:val="FF0000"/>
          <w:sz w:val="24"/>
          <w:szCs w:val="24"/>
          <w:lang w:val="ka-GE"/>
        </w:rPr>
        <w:annotationRef/>
      </w:r>
      <w:r w:rsidR="00AC36EA" w:rsidRPr="00AE3AF7">
        <w:rPr>
          <w:rFonts w:ascii="Sylfaen" w:eastAsia="Sylfaen" w:hAnsi="Sylfaen" w:cs="Arial"/>
          <w:sz w:val="24"/>
          <w:szCs w:val="24"/>
          <w:lang w:val="ka-GE"/>
        </w:rPr>
        <w:t xml:space="preserve">ხელმოწერილი უნდა იყოს ბავშვის მშობლის (მშობლების) ან სხვა კანონიერი წარმომადგენლის მიერ. </w:t>
      </w:r>
    </w:p>
    <w:p w14:paraId="28AA410D" w14:textId="34866B12" w:rsidR="006B51C6" w:rsidRPr="009E6083"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FF0000"/>
          <w:sz w:val="24"/>
          <w:szCs w:val="24"/>
        </w:rPr>
      </w:pPr>
      <w:r w:rsidRPr="00AE3AF7">
        <w:rPr>
          <w:rFonts w:ascii="Sylfaen" w:eastAsia="Sylfaen" w:hAnsi="Sylfaen"/>
          <w:sz w:val="24"/>
          <w:szCs w:val="24"/>
          <w:lang w:val="ka-GE"/>
        </w:rPr>
        <w:t>ელექტრონული სისტემის</w:t>
      </w:r>
      <w:r w:rsidR="00AF54DC" w:rsidRPr="00AE3AF7">
        <w:rPr>
          <w:rFonts w:ascii="Sylfaen" w:eastAsia="Sylfaen" w:hAnsi="Sylfaen"/>
          <w:sz w:val="24"/>
          <w:szCs w:val="24"/>
          <w:lang w:val="ka-GE"/>
        </w:rPr>
        <w:t xml:space="preserve"> </w:t>
      </w:r>
      <w:r w:rsidR="003A671B" w:rsidRPr="00AE3AF7">
        <w:rPr>
          <w:rFonts w:ascii="Sylfaen" w:eastAsia="Sylfaen" w:hAnsi="Sylfaen" w:cs="Arial"/>
          <w:sz w:val="24"/>
          <w:szCs w:val="24"/>
          <w:lang w:val="ka-GE"/>
        </w:rPr>
        <w:t xml:space="preserve">გაუმართაობის აღმოფხვრის შემდეგ </w:t>
      </w:r>
      <w:commentRangeStart w:id="4"/>
      <w:r w:rsidR="00FE4699" w:rsidRPr="00AE3AF7">
        <w:rPr>
          <w:rFonts w:ascii="Sylfaen" w:eastAsia="Sylfaen" w:hAnsi="Sylfaen" w:cs="Arial"/>
          <w:sz w:val="24"/>
          <w:szCs w:val="24"/>
          <w:lang w:val="ka-GE"/>
        </w:rPr>
        <w:t>შესაბამისი</w:t>
      </w:r>
      <w:r w:rsidR="003A671B" w:rsidRPr="00AE3AF7">
        <w:rPr>
          <w:rFonts w:ascii="Sylfaen" w:eastAsia="Sylfaen" w:hAnsi="Sylfaen" w:cs="Arial"/>
          <w:sz w:val="24"/>
          <w:szCs w:val="24"/>
          <w:lang w:val="ka-GE"/>
        </w:rPr>
        <w:t xml:space="preserve"> </w:t>
      </w:r>
      <w:commentRangeEnd w:id="4"/>
      <w:r w:rsidR="00303AE7">
        <w:rPr>
          <w:rFonts w:ascii="Sylfaen" w:eastAsia="Sylfaen" w:hAnsi="Sylfaen" w:cs="Arial"/>
          <w:sz w:val="24"/>
          <w:szCs w:val="24"/>
          <w:lang w:val="ka-GE"/>
        </w:rPr>
        <w:t xml:space="preserve"> </w:t>
      </w:r>
      <w:r w:rsidR="00303AE7" w:rsidRPr="00303AE7">
        <w:rPr>
          <w:rFonts w:ascii="Sylfaen" w:eastAsia="Sylfaen" w:hAnsi="Sylfaen" w:cs="Arial"/>
          <w:color w:val="FF0000"/>
          <w:sz w:val="24"/>
          <w:szCs w:val="24"/>
          <w:lang w:val="ka-GE"/>
        </w:rPr>
        <w:t>სრული</w:t>
      </w:r>
      <w:r w:rsidR="00303AE7">
        <w:rPr>
          <w:rFonts w:ascii="Sylfaen" w:eastAsia="Sylfaen" w:hAnsi="Sylfaen" w:cs="Arial"/>
          <w:sz w:val="24"/>
          <w:szCs w:val="24"/>
          <w:lang w:val="ka-GE"/>
        </w:rPr>
        <w:t xml:space="preserve"> </w:t>
      </w:r>
      <w:r w:rsidR="007F7BEB">
        <w:rPr>
          <w:rStyle w:val="CommentReference"/>
          <w:rFonts w:cs="Arial"/>
          <w:szCs w:val="20"/>
        </w:rPr>
        <w:commentReference w:id="4"/>
      </w:r>
      <w:r w:rsidR="003A671B" w:rsidRPr="00AE3AF7">
        <w:rPr>
          <w:rFonts w:ascii="Sylfaen" w:eastAsia="Sylfaen" w:hAnsi="Sylfaen" w:cs="Arial"/>
          <w:sz w:val="24"/>
          <w:szCs w:val="24"/>
          <w:lang w:val="ka-GE"/>
        </w:rPr>
        <w:t xml:space="preserve">ცნობა </w:t>
      </w:r>
      <w:r w:rsidR="00C85BED">
        <w:rPr>
          <w:rFonts w:ascii="Sylfaen" w:eastAsia="Sylfaen" w:hAnsi="Sylfaen" w:cs="Arial"/>
          <w:sz w:val="24"/>
          <w:szCs w:val="24"/>
          <w:lang w:val="ka-GE"/>
        </w:rPr>
        <w:t xml:space="preserve">(დანართი 1) </w:t>
      </w:r>
      <w:r w:rsidR="003A671B" w:rsidRPr="00AE3AF7">
        <w:rPr>
          <w:rFonts w:ascii="Sylfaen" w:eastAsia="Sylfaen" w:hAnsi="Sylfaen" w:cs="Arial"/>
          <w:sz w:val="24"/>
          <w:szCs w:val="24"/>
          <w:lang w:val="ka-GE"/>
        </w:rPr>
        <w:t xml:space="preserve">უნდა </w:t>
      </w:r>
      <w:r w:rsidR="00D95AA0">
        <w:rPr>
          <w:rFonts w:ascii="Sylfaen" w:eastAsia="Sylfaen" w:hAnsi="Sylfaen" w:cs="Arial"/>
          <w:sz w:val="24"/>
          <w:szCs w:val="24"/>
          <w:lang w:val="ka-GE"/>
        </w:rPr>
        <w:t>შეივსოს</w:t>
      </w:r>
      <w:r w:rsidR="003A671B" w:rsidRPr="00AE3AF7">
        <w:rPr>
          <w:rFonts w:ascii="Sylfaen" w:eastAsia="Sylfaen" w:hAnsi="Sylfaen" w:cs="Arial"/>
          <w:sz w:val="24"/>
          <w:szCs w:val="24"/>
          <w:lang w:val="ka-GE"/>
        </w:rPr>
        <w:t xml:space="preserve"> ელექტრონულ სისტემაში</w:t>
      </w:r>
      <w:r w:rsidR="00303AE7">
        <w:rPr>
          <w:rFonts w:ascii="Sylfaen" w:eastAsia="Sylfaen" w:hAnsi="Sylfaen" w:cs="Arial"/>
          <w:sz w:val="24"/>
          <w:szCs w:val="24"/>
          <w:lang w:val="ka-GE"/>
        </w:rPr>
        <w:t xml:space="preserve">, </w:t>
      </w:r>
      <w:r w:rsidR="00C85BED" w:rsidRPr="00C85BED">
        <w:rPr>
          <w:rFonts w:ascii="Sylfaen" w:eastAsia="Sylfaen" w:hAnsi="Sylfaen" w:cs="Arial"/>
          <w:color w:val="FF0000"/>
          <w:sz w:val="24"/>
          <w:szCs w:val="24"/>
          <w:lang w:val="ka-GE"/>
        </w:rPr>
        <w:t xml:space="preserve">სისტემის მიერ დაგენერირებული </w:t>
      </w:r>
      <w:r w:rsidR="00303AE7" w:rsidRPr="00303AE7">
        <w:rPr>
          <w:rFonts w:ascii="Sylfaen" w:eastAsia="Sylfaen" w:hAnsi="Sylfaen" w:cs="Arial"/>
          <w:color w:val="FF0000"/>
          <w:sz w:val="24"/>
          <w:szCs w:val="24"/>
          <w:lang w:val="ka-GE"/>
        </w:rPr>
        <w:t>დანართი 1.1.</w:t>
      </w:r>
      <w:r w:rsidR="00D95AA0" w:rsidRPr="00303AE7">
        <w:rPr>
          <w:rFonts w:ascii="Sylfaen" w:eastAsia="Sylfaen" w:hAnsi="Sylfaen" w:cs="Arial"/>
          <w:color w:val="FF0000"/>
          <w:sz w:val="24"/>
          <w:szCs w:val="24"/>
          <w:lang w:val="ka-GE"/>
        </w:rPr>
        <w:t xml:space="preserve"> </w:t>
      </w:r>
      <w:r w:rsidR="00303AE7" w:rsidRPr="00303AE7">
        <w:rPr>
          <w:rFonts w:ascii="Sylfaen" w:eastAsia="Sylfaen" w:hAnsi="Sylfaen" w:cs="Arial"/>
          <w:color w:val="FF0000"/>
          <w:sz w:val="24"/>
          <w:szCs w:val="24"/>
          <w:lang w:val="ka-GE"/>
        </w:rPr>
        <w:t>კი ელექტრონულად</w:t>
      </w:r>
      <w:r w:rsidR="00D95AA0">
        <w:rPr>
          <w:rFonts w:ascii="Sylfaen" w:eastAsia="Sylfaen" w:hAnsi="Sylfaen" w:cs="Arial"/>
          <w:sz w:val="24"/>
          <w:szCs w:val="24"/>
          <w:lang w:val="ka-GE"/>
        </w:rPr>
        <w:t xml:space="preserve"> </w:t>
      </w:r>
      <w:r w:rsidR="001073F2">
        <w:rPr>
          <w:rFonts w:ascii="Sylfaen" w:eastAsia="Sylfaen" w:hAnsi="Sylfaen" w:cs="Arial"/>
          <w:sz w:val="24"/>
          <w:szCs w:val="24"/>
          <w:lang w:val="ka-GE"/>
        </w:rPr>
        <w:t xml:space="preserve"> </w:t>
      </w:r>
      <w:commentRangeStart w:id="5"/>
      <w:r w:rsidR="00D95AA0">
        <w:rPr>
          <w:rFonts w:ascii="Sylfaen" w:eastAsia="Sylfaen" w:hAnsi="Sylfaen" w:cs="Arial"/>
          <w:sz w:val="24"/>
          <w:szCs w:val="24"/>
          <w:lang w:val="ka-GE"/>
        </w:rPr>
        <w:t>გაეგზავნოს</w:t>
      </w:r>
      <w:commentRangeEnd w:id="5"/>
      <w:r w:rsidR="003670B3">
        <w:rPr>
          <w:rStyle w:val="CommentReference"/>
          <w:rFonts w:cs="Arial"/>
          <w:szCs w:val="20"/>
        </w:rPr>
        <w:commentReference w:id="5"/>
      </w:r>
      <w:r w:rsidR="001073F2">
        <w:rPr>
          <w:rFonts w:ascii="Sylfaen" w:eastAsia="Sylfaen" w:hAnsi="Sylfaen" w:cs="Arial"/>
          <w:sz w:val="24"/>
          <w:szCs w:val="24"/>
          <w:lang w:val="ka-GE"/>
        </w:rPr>
        <w:t xml:space="preserve"> </w:t>
      </w:r>
      <w:r w:rsidR="00D95AA0">
        <w:rPr>
          <w:rFonts w:ascii="Sylfaen" w:eastAsia="Sylfaen" w:hAnsi="Sylfaen" w:cs="Arial"/>
          <w:sz w:val="24"/>
          <w:szCs w:val="24"/>
          <w:lang w:val="ka-GE"/>
        </w:rPr>
        <w:t xml:space="preserve">სააგენტოს მატერიალური ფორმით გაგზავნის თაობაზე </w:t>
      </w:r>
      <w:commentRangeStart w:id="6"/>
      <w:r w:rsidR="00D95AA0">
        <w:rPr>
          <w:rFonts w:ascii="Sylfaen" w:eastAsia="Sylfaen" w:hAnsi="Sylfaen" w:cs="Arial"/>
          <w:sz w:val="24"/>
          <w:szCs w:val="24"/>
          <w:lang w:val="ka-GE"/>
        </w:rPr>
        <w:t>აღნიშვნით</w:t>
      </w:r>
      <w:commentRangeEnd w:id="6"/>
      <w:r w:rsidR="00373771">
        <w:rPr>
          <w:rStyle w:val="CommentReference"/>
          <w:rFonts w:cs="Arial"/>
          <w:szCs w:val="20"/>
        </w:rPr>
        <w:commentReference w:id="6"/>
      </w:r>
      <w:r w:rsidR="009E6083">
        <w:rPr>
          <w:rFonts w:ascii="Sylfaen" w:eastAsia="Sylfaen" w:hAnsi="Sylfaen" w:cs="Arial"/>
          <w:sz w:val="24"/>
          <w:szCs w:val="24"/>
          <w:lang w:val="ka-GE"/>
        </w:rPr>
        <w:t xml:space="preserve">: </w:t>
      </w:r>
      <w:r w:rsidR="008D419A">
        <w:rPr>
          <w:rFonts w:ascii="Sylfaen" w:eastAsia="Sylfaen" w:hAnsi="Sylfaen" w:cs="Arial"/>
          <w:sz w:val="24"/>
          <w:szCs w:val="24"/>
          <w:lang w:val="ka-GE"/>
        </w:rPr>
        <w:t>„</w:t>
      </w:r>
      <w:r w:rsidR="009E6083" w:rsidRPr="009E6083">
        <w:rPr>
          <w:rFonts w:ascii="Sylfaen" w:eastAsia="Sylfaen" w:hAnsi="Sylfaen"/>
          <w:b/>
          <w:color w:val="FF0000"/>
          <w:sz w:val="20"/>
          <w:szCs w:val="20"/>
          <w:lang w:val="ka-GE"/>
        </w:rPr>
        <w:t>გაიგზავნა მატერიალური ფორმით</w:t>
      </w:r>
      <w:r w:rsidR="008D419A">
        <w:rPr>
          <w:rFonts w:ascii="Sylfaen" w:eastAsia="Sylfaen" w:hAnsi="Sylfaen"/>
          <w:b/>
          <w:color w:val="FF0000"/>
          <w:sz w:val="20"/>
          <w:szCs w:val="20"/>
          <w:lang w:val="ka-GE"/>
        </w:rPr>
        <w:t>“</w:t>
      </w:r>
      <w:bookmarkStart w:id="7" w:name="_GoBack"/>
      <w:bookmarkEnd w:id="7"/>
      <w:r w:rsidR="009E6083">
        <w:rPr>
          <w:rFonts w:ascii="Sylfaen" w:eastAsia="Sylfaen" w:hAnsi="Sylfaen"/>
          <w:b/>
          <w:color w:val="FF0000"/>
          <w:sz w:val="20"/>
          <w:szCs w:val="20"/>
          <w:lang w:val="ka-GE"/>
        </w:rPr>
        <w:t>,</w:t>
      </w:r>
      <w:r w:rsidR="009E6083" w:rsidRPr="009E6083">
        <w:rPr>
          <w:rFonts w:ascii="Sylfaen" w:eastAsia="Sylfaen" w:hAnsi="Sylfaen"/>
          <w:b/>
          <w:color w:val="FF0000"/>
          <w:sz w:val="20"/>
          <w:szCs w:val="20"/>
          <w:lang w:val="ka-GE"/>
        </w:rPr>
        <w:t xml:space="preserve"> ნომერი</w:t>
      </w:r>
      <w:r w:rsidR="009E6083">
        <w:rPr>
          <w:rFonts w:ascii="Sylfaen" w:eastAsia="Sylfaen" w:hAnsi="Sylfaen"/>
          <w:b/>
          <w:color w:val="FF0000"/>
          <w:sz w:val="20"/>
          <w:szCs w:val="20"/>
          <w:lang w:val="ka-GE"/>
        </w:rPr>
        <w:t>,</w:t>
      </w:r>
      <w:r w:rsidR="009E6083" w:rsidRPr="009E6083">
        <w:rPr>
          <w:rFonts w:ascii="Sylfaen" w:eastAsia="Sylfaen" w:hAnsi="Sylfaen"/>
          <w:b/>
          <w:color w:val="FF0000"/>
          <w:sz w:val="20"/>
          <w:szCs w:val="20"/>
          <w:lang w:val="ka-GE"/>
        </w:rPr>
        <w:t>თარიღი</w:t>
      </w:r>
      <w:r w:rsidR="00D95AA0" w:rsidRPr="009E6083">
        <w:rPr>
          <w:rFonts w:ascii="Sylfaen" w:eastAsia="Sylfaen" w:hAnsi="Sylfaen" w:cs="Arial"/>
          <w:color w:val="FF0000"/>
          <w:sz w:val="24"/>
          <w:szCs w:val="24"/>
          <w:lang w:val="ka-GE"/>
        </w:rPr>
        <w:t xml:space="preserve">. </w:t>
      </w:r>
    </w:p>
    <w:p w14:paraId="7302BCB0" w14:textId="18D9003D"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აკრძალულია</w:t>
      </w:r>
      <w:r w:rsidR="00E826EE">
        <w:rPr>
          <w:rFonts w:ascii="Sylfaen" w:eastAsia="Sylfaen" w:hAnsi="Sylfaen" w:cs="Arial"/>
          <w:sz w:val="24"/>
          <w:szCs w:val="24"/>
          <w:lang w:val="ka-GE"/>
        </w:rPr>
        <w:t xml:space="preserve"> სრული </w:t>
      </w:r>
      <w:r w:rsidRPr="00AE3AF7">
        <w:rPr>
          <w:rFonts w:ascii="Sylfaen" w:eastAsia="Sylfaen" w:hAnsi="Sylfaen" w:cs="Arial"/>
          <w:sz w:val="24"/>
          <w:szCs w:val="24"/>
          <w:lang w:val="ka-GE"/>
        </w:rPr>
        <w:t xml:space="preserve"> ცნობის </w:t>
      </w:r>
      <w:r w:rsidR="00EE75F4" w:rsidRPr="00EE75F4">
        <w:rPr>
          <w:rFonts w:ascii="Sylfaen" w:eastAsia="Sylfaen" w:hAnsi="Sylfaen" w:cs="Arial"/>
          <w:color w:val="FF0000"/>
          <w:sz w:val="24"/>
          <w:szCs w:val="24"/>
          <w:lang w:val="ka-GE"/>
        </w:rPr>
        <w:t>და შესაბამისად დანართი 1.1-ის</w:t>
      </w:r>
      <w:r w:rsidR="00EE75F4">
        <w:rPr>
          <w:rFonts w:ascii="Sylfaen" w:eastAsia="Sylfaen" w:hAnsi="Sylfaen" w:cs="Arial"/>
          <w:sz w:val="24"/>
          <w:szCs w:val="24"/>
          <w:lang w:val="ka-GE"/>
        </w:rPr>
        <w:t xml:space="preserve"> </w:t>
      </w:r>
      <w:r w:rsidRPr="00AE3AF7">
        <w:rPr>
          <w:rFonts w:ascii="Sylfaen" w:eastAsia="Sylfaen" w:hAnsi="Sylfaen" w:cs="Arial"/>
          <w:sz w:val="24"/>
          <w:szCs w:val="24"/>
          <w:lang w:val="ka-GE"/>
        </w:rPr>
        <w:t xml:space="preserve">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43695A0F" w14:textId="5F6A08DD"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მკვდრადშობადობის შემთხვევაში (ორსულობის 22 კვირიდან) ივსება მხოლოდ დაბადების შესახებ </w:t>
      </w:r>
      <w:r w:rsidR="00373771">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01E2F7A8" w:rsidR="006B51C6" w:rsidRPr="00AE3AF7" w:rsidRDefault="00373771"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0A88D159" w:rsidR="006B51C6" w:rsidRPr="00AE3AF7" w:rsidRDefault="00373771"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3DD40100"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w:t>
      </w:r>
      <w:r w:rsidR="00373771">
        <w:rPr>
          <w:rFonts w:ascii="Sylfaen" w:eastAsia="Sylfaen" w:hAnsi="Sylfaen" w:cs="Arial"/>
          <w:sz w:val="24"/>
          <w:szCs w:val="24"/>
          <w:lang w:val="ka-GE"/>
        </w:rPr>
        <w:t xml:space="preserve"> სრულ</w:t>
      </w:r>
      <w:r w:rsidRPr="00AE3AF7">
        <w:rPr>
          <w:rFonts w:ascii="Sylfaen" w:eastAsia="Sylfaen" w:hAnsi="Sylfaen" w:cs="Arial"/>
          <w:sz w:val="24"/>
          <w:szCs w:val="24"/>
          <w:lang w:val="ka-GE"/>
        </w:rPr>
        <w:t xml:space="preserve"> ცნობაში მითითებული </w:t>
      </w:r>
      <w:r w:rsidR="0024790A">
        <w:rPr>
          <w:rFonts w:ascii="Sylfaen" w:eastAsia="Sylfaen" w:hAnsi="Sylfaen" w:cs="Arial"/>
          <w:sz w:val="24"/>
          <w:szCs w:val="24"/>
          <w:lang w:val="ka-GE"/>
        </w:rPr>
        <w:t>მ</w:t>
      </w:r>
      <w:r w:rsidRPr="00AE3AF7">
        <w:rPr>
          <w:rFonts w:ascii="Sylfaen" w:eastAsia="Sylfaen" w:hAnsi="Sylfaen" w:cs="Arial"/>
          <w:sz w:val="24"/>
          <w:szCs w:val="24"/>
          <w:lang w:val="ka-GE"/>
        </w:rPr>
        <w:t>ონაცემების სისწორე დასტურდება მათი ხელმოწერით.</w:t>
      </w:r>
    </w:p>
    <w:p w14:paraId="3E612346" w14:textId="23516989" w:rsidR="006B51C6" w:rsidRPr="00AE3AF7"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სრულ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73771">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21E259B6" w14:textId="054A6139" w:rsidR="00D52DA1" w:rsidRPr="00AE3AF7" w:rsidRDefault="00373771" w:rsidP="00D52DA1">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hAnsi="Sylfaen" w:cs="Sylfaen"/>
          <w:sz w:val="24"/>
          <w:szCs w:val="24"/>
          <w:lang w:val="ka-GE"/>
        </w:rPr>
        <w:t xml:space="preserve">სრულ </w:t>
      </w:r>
      <w:r w:rsidR="003A671B" w:rsidRPr="00D52DA1">
        <w:rPr>
          <w:rFonts w:ascii="Sylfaen" w:hAnsi="Sylfaen" w:cs="Sylfaen"/>
          <w:sz w:val="24"/>
          <w:szCs w:val="24"/>
          <w:lang w:val="ka-GE"/>
        </w:rPr>
        <w:t>ცნობაში ბავშვის დაბადების ად</w:t>
      </w:r>
      <w:r w:rsidR="00D52DA1">
        <w:rPr>
          <w:rFonts w:ascii="Sylfaen" w:hAnsi="Sylfaen" w:cs="Sylfaen"/>
          <w:sz w:val="24"/>
          <w:szCs w:val="24"/>
          <w:lang w:val="ka-GE"/>
        </w:rPr>
        <w:t xml:space="preserve">გილი </w:t>
      </w:r>
      <w:r w:rsidR="00D52DA1">
        <w:rPr>
          <w:rFonts w:ascii="Sylfaen" w:hAnsi="Sylfaen"/>
          <w:lang w:val="ka-GE"/>
        </w:rPr>
        <w:t xml:space="preserve"> მიეთითება </w:t>
      </w:r>
      <w:r w:rsidR="00D52DA1" w:rsidRPr="00AE3AF7">
        <w:rPr>
          <w:rFonts w:ascii="Sylfaen" w:eastAsia="Sylfaen" w:hAnsi="Sylfaen" w:cs="Arial"/>
          <w:sz w:val="24"/>
          <w:szCs w:val="24"/>
          <w:lang w:val="ka-GE"/>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62CCCD25" w14:textId="55CF601C" w:rsidR="00AE3AF7" w:rsidRPr="00606A08" w:rsidRDefault="00A44756"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lastRenderedPageBreak/>
        <w:t>თუ</w:t>
      </w:r>
      <w:r w:rsidR="00373771">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w:t>
      </w:r>
      <w:r w:rsidR="00D52DA1" w:rsidRPr="00606A08">
        <w:rPr>
          <w:rFonts w:ascii="Sylfaen" w:eastAsia="Sylfaen" w:hAnsi="Sylfaen" w:cs="Arial"/>
          <w:sz w:val="24"/>
          <w:szCs w:val="24"/>
          <w:lang w:val="ka-GE"/>
        </w:rPr>
        <w:t>ცნობაში (დანართი</w:t>
      </w:r>
      <w:r w:rsidR="00C235A0" w:rsidRPr="00606A08">
        <w:rPr>
          <w:rFonts w:ascii="Sylfaen" w:eastAsia="Sylfaen" w:hAnsi="Sylfaen" w:cs="Arial"/>
          <w:sz w:val="24"/>
          <w:szCs w:val="24"/>
          <w:lang w:val="ka-GE"/>
        </w:rPr>
        <w:t xml:space="preserve"> N1</w:t>
      </w:r>
      <w:r w:rsidR="00D52DA1" w:rsidRPr="00606A08">
        <w:rPr>
          <w:rFonts w:ascii="Sylfaen" w:eastAsia="Sylfaen" w:hAnsi="Sylfaen" w:cs="Arial"/>
          <w:sz w:val="24"/>
          <w:szCs w:val="24"/>
          <w:lang w:val="ka-GE"/>
        </w:rPr>
        <w:t>)</w:t>
      </w:r>
      <w:r w:rsidRPr="00606A08">
        <w:rPr>
          <w:rFonts w:ascii="Sylfaen" w:eastAsia="Sylfaen" w:hAnsi="Sylfaen" w:cs="Arial"/>
          <w:sz w:val="24"/>
          <w:szCs w:val="24"/>
          <w:lang w:val="ka-GE"/>
        </w:rPr>
        <w:t xml:space="preserve"> აღმოჩნდა შეცდომა, </w:t>
      </w:r>
      <w:r w:rsidR="00320837">
        <w:rPr>
          <w:rFonts w:ascii="Sylfaen" w:eastAsia="Sylfaen" w:hAnsi="Sylfaen" w:cs="Arial"/>
          <w:sz w:val="24"/>
          <w:szCs w:val="24"/>
          <w:lang w:val="ka-GE"/>
        </w:rPr>
        <w:t>ცნობის შემვსები</w:t>
      </w:r>
      <w:r w:rsidR="00C235A0" w:rsidRPr="00606A08">
        <w:rPr>
          <w:rFonts w:ascii="Sylfaen" w:eastAsia="Sylfaen" w:hAnsi="Sylfaen" w:cs="Arial"/>
          <w:sz w:val="24"/>
          <w:szCs w:val="24"/>
          <w:lang w:val="ka-GE"/>
        </w:rPr>
        <w:t xml:space="preserve"> პირი</w:t>
      </w:r>
      <w:r w:rsidRPr="00606A08">
        <w:rPr>
          <w:rFonts w:ascii="Sylfaen" w:eastAsia="Sylfaen" w:hAnsi="Sylfaen" w:cs="Arial"/>
          <w:sz w:val="24"/>
          <w:szCs w:val="24"/>
          <w:lang w:val="ka-GE"/>
        </w:rPr>
        <w:t xml:space="preserve"> ვალდებულია გამოასწოროს ყველა შეცდომა, რისთვისაც </w:t>
      </w:r>
      <w:r w:rsidR="00C235A0" w:rsidRPr="00606A08">
        <w:rPr>
          <w:rFonts w:ascii="Sylfaen" w:eastAsia="Sylfaen" w:hAnsi="Sylfaen" w:cs="Arial"/>
          <w:sz w:val="24"/>
          <w:szCs w:val="24"/>
          <w:lang w:val="ka-GE"/>
        </w:rPr>
        <w:t xml:space="preserve">მატერიალურად </w:t>
      </w:r>
      <w:r w:rsidRPr="00606A08">
        <w:rPr>
          <w:rFonts w:ascii="Sylfaen" w:eastAsia="Sylfaen" w:hAnsi="Sylfaen" w:cs="Arial"/>
          <w:sz w:val="24"/>
          <w:szCs w:val="24"/>
          <w:lang w:val="ka-GE"/>
        </w:rPr>
        <w:t>იბეჭდება</w:t>
      </w:r>
      <w:r w:rsidR="001073F2">
        <w:rPr>
          <w:rFonts w:ascii="Sylfaen" w:eastAsia="Sylfaen" w:hAnsi="Sylfaen" w:cs="Arial"/>
          <w:sz w:val="24"/>
          <w:szCs w:val="24"/>
          <w:lang w:val="ka-GE"/>
        </w:rPr>
        <w:t xml:space="preserve"> </w:t>
      </w:r>
      <w:r w:rsidR="00373771">
        <w:rPr>
          <w:rFonts w:ascii="Sylfaen" w:eastAsia="Sylfaen" w:hAnsi="Sylfaen" w:cs="Arial"/>
          <w:sz w:val="24"/>
          <w:szCs w:val="24"/>
          <w:lang w:val="ka-GE"/>
        </w:rPr>
        <w:t xml:space="preserve">ახალი სრული </w:t>
      </w:r>
      <w:r w:rsidR="00C235A0" w:rsidRPr="00606A08">
        <w:rPr>
          <w:rFonts w:ascii="Sylfaen" w:eastAsia="Sylfaen" w:hAnsi="Sylfaen" w:cs="Arial"/>
          <w:sz w:val="24"/>
          <w:szCs w:val="24"/>
          <w:lang w:val="ka-GE"/>
        </w:rPr>
        <w:t>ცნობა</w:t>
      </w:r>
      <w:r w:rsidRPr="00606A08">
        <w:rPr>
          <w:rFonts w:ascii="Sylfaen" w:eastAsia="Sylfaen" w:hAnsi="Sylfaen" w:cs="Arial"/>
          <w:sz w:val="24"/>
          <w:szCs w:val="24"/>
          <w:lang w:val="ka-GE"/>
        </w:rPr>
        <w:t xml:space="preserve">, მასში გადაიხაზება ყველა არასწორი მონაცემი და ჩაიწერება სწორი. </w:t>
      </w:r>
      <w:r w:rsidR="00373771">
        <w:rPr>
          <w:rFonts w:ascii="Sylfaen" w:eastAsia="Sylfaen" w:hAnsi="Sylfaen" w:cs="Arial"/>
          <w:sz w:val="24"/>
          <w:szCs w:val="24"/>
          <w:lang w:val="ka-GE"/>
        </w:rPr>
        <w:t xml:space="preserve">სრულ </w:t>
      </w:r>
      <w:r w:rsidR="00606A08" w:rsidRPr="00606A08">
        <w:rPr>
          <w:rFonts w:ascii="Sylfaen" w:eastAsia="Sylfaen" w:hAnsi="Sylfaen" w:cs="Arial"/>
          <w:sz w:val="24"/>
          <w:szCs w:val="24"/>
          <w:lang w:val="ka-GE"/>
        </w:rPr>
        <w:t>ცნობას</w:t>
      </w:r>
      <w:r w:rsidRPr="00606A08">
        <w:rPr>
          <w:rFonts w:ascii="Sylfaen" w:eastAsia="Sylfaen" w:hAnsi="Sylfaen" w:cs="Arial"/>
          <w:sz w:val="24"/>
          <w:szCs w:val="24"/>
          <w:lang w:val="ka-GE"/>
        </w:rPr>
        <w:t xml:space="preserve"> ხელს აწერს  </w:t>
      </w:r>
      <w:r w:rsidR="0099490E" w:rsidRPr="000866D7">
        <w:rPr>
          <w:rFonts w:ascii="Sylfaen" w:eastAsia="Sylfaen" w:hAnsi="Sylfaen"/>
          <w:color w:val="FF0000"/>
          <w:sz w:val="24"/>
          <w:szCs w:val="24"/>
          <w:lang w:val="ka-GE"/>
        </w:rPr>
        <w:t xml:space="preserve">სამედიცინო დაწესებულების </w:t>
      </w:r>
      <w:r w:rsidR="0099490E">
        <w:rPr>
          <w:rFonts w:ascii="Sylfaen" w:eastAsia="Sylfaen" w:hAnsi="Sylfaen"/>
          <w:color w:val="FF0000"/>
          <w:sz w:val="24"/>
          <w:szCs w:val="24"/>
          <w:lang w:val="ka-GE"/>
        </w:rPr>
        <w:t>ხელმძღვანელი</w:t>
      </w:r>
      <w:r w:rsidR="0099490E" w:rsidRPr="000866D7">
        <w:rPr>
          <w:rFonts w:ascii="Sylfaen" w:eastAsia="Sylfaen" w:hAnsi="Sylfaen"/>
          <w:color w:val="FF0000"/>
          <w:sz w:val="24"/>
          <w:szCs w:val="24"/>
          <w:lang w:val="ka-GE"/>
        </w:rPr>
        <w:t xml:space="preserve"> ან სხვა უფლებამოსილი </w:t>
      </w:r>
      <w:r w:rsidR="0099490E">
        <w:rPr>
          <w:rFonts w:ascii="Sylfaen" w:eastAsia="Sylfaen" w:hAnsi="Sylfaen"/>
          <w:color w:val="FF0000"/>
          <w:sz w:val="24"/>
          <w:szCs w:val="24"/>
          <w:lang w:val="ka-GE"/>
        </w:rPr>
        <w:t>პირი</w:t>
      </w:r>
      <w:r w:rsidR="0099490E" w:rsidRPr="000866D7">
        <w:rPr>
          <w:rFonts w:ascii="Sylfaen" w:eastAsia="Sylfaen" w:hAnsi="Sylfaen"/>
          <w:color w:val="FF0000"/>
          <w:sz w:val="24"/>
          <w:szCs w:val="24"/>
          <w:lang w:val="ka-GE"/>
        </w:rPr>
        <w:t xml:space="preserve"> </w:t>
      </w:r>
      <w:r w:rsidR="0099490E" w:rsidRPr="00E45B2C">
        <w:rPr>
          <w:rFonts w:ascii="Sylfaen" w:eastAsia="Sylfaen" w:hAnsi="Sylfaen"/>
          <w:sz w:val="24"/>
          <w:szCs w:val="24"/>
          <w:lang w:val="ka-GE"/>
        </w:rPr>
        <w:t>და</w:t>
      </w:r>
      <w:r w:rsidR="0099490E">
        <w:rPr>
          <w:rFonts w:ascii="Sylfaen" w:eastAsia="Sylfaen" w:hAnsi="Sylfaen"/>
          <w:sz w:val="24"/>
          <w:szCs w:val="24"/>
          <w:lang w:val="ka-GE"/>
        </w:rPr>
        <w:t xml:space="preserve"> დაამოწმებს </w:t>
      </w:r>
      <w:r w:rsidR="0099490E" w:rsidRPr="00E45B2C">
        <w:rPr>
          <w:rFonts w:ascii="Sylfaen" w:eastAsia="Sylfaen" w:hAnsi="Sylfaen"/>
          <w:sz w:val="24"/>
          <w:szCs w:val="24"/>
          <w:lang w:val="ka-GE"/>
        </w:rPr>
        <w:t xml:space="preserve"> </w:t>
      </w:r>
      <w:r w:rsidR="0099490E" w:rsidRPr="00E45B2C">
        <w:rPr>
          <w:rFonts w:ascii="Sylfaen" w:eastAsia="Sylfaen" w:hAnsi="Sylfaen"/>
          <w:color w:val="FF0000"/>
          <w:sz w:val="24"/>
          <w:szCs w:val="24"/>
          <w:lang w:val="ka-GE"/>
        </w:rPr>
        <w:t xml:space="preserve">შესაბამისი  ბეჭდით.  </w:t>
      </w:r>
      <w:r w:rsidR="00C235A0" w:rsidRPr="00606A08">
        <w:rPr>
          <w:rFonts w:ascii="Sylfaen" w:eastAsia="Sylfaen" w:hAnsi="Sylfaen" w:cs="Arial"/>
          <w:sz w:val="24"/>
          <w:szCs w:val="24"/>
          <w:lang w:val="ka-GE"/>
        </w:rPr>
        <w:t xml:space="preserve">თუ შესწორება განხორციელდა იმ </w:t>
      </w:r>
      <w:r w:rsidR="00F8378D">
        <w:rPr>
          <w:rFonts w:ascii="Sylfaen" w:eastAsia="Sylfaen" w:hAnsi="Sylfaen" w:cs="Arial"/>
          <w:sz w:val="24"/>
          <w:szCs w:val="24"/>
          <w:lang w:val="ka-GE"/>
        </w:rPr>
        <w:t>მონაცემ</w:t>
      </w:r>
      <w:r w:rsidR="00C235A0" w:rsidRPr="00606A08">
        <w:rPr>
          <w:rFonts w:ascii="Sylfaen" w:eastAsia="Sylfaen" w:hAnsi="Sylfaen" w:cs="Arial"/>
          <w:sz w:val="24"/>
          <w:szCs w:val="24"/>
          <w:lang w:val="ka-GE"/>
        </w:rPr>
        <w:t>ში, რომე</w:t>
      </w:r>
      <w:r w:rsidR="00606A08" w:rsidRPr="00606A08">
        <w:rPr>
          <w:rFonts w:ascii="Sylfaen" w:eastAsia="Sylfaen" w:hAnsi="Sylfaen" w:cs="Arial"/>
          <w:sz w:val="24"/>
          <w:szCs w:val="24"/>
          <w:lang w:val="ka-GE"/>
        </w:rPr>
        <w:t xml:space="preserve">ლსაც </w:t>
      </w:r>
      <w:r w:rsidR="00373771">
        <w:rPr>
          <w:rFonts w:ascii="Sylfaen" w:eastAsia="Sylfaen" w:hAnsi="Sylfaen" w:cs="Arial"/>
          <w:sz w:val="24"/>
          <w:szCs w:val="24"/>
          <w:lang w:val="ka-GE"/>
        </w:rPr>
        <w:t xml:space="preserve">შეიცავს </w:t>
      </w:r>
      <w:r w:rsidR="00F8378D">
        <w:rPr>
          <w:rFonts w:ascii="Sylfaen" w:eastAsia="Sylfaen" w:hAnsi="Sylfaen" w:cs="Arial"/>
          <w:sz w:val="24"/>
          <w:szCs w:val="24"/>
          <w:lang w:val="ka-GE"/>
        </w:rPr>
        <w:t>დაბადების რეგისტრაციის მიზნებისთვის გათვალ</w:t>
      </w:r>
      <w:r w:rsidR="007F7BEB">
        <w:rPr>
          <w:rFonts w:ascii="Sylfaen" w:eastAsia="Sylfaen" w:hAnsi="Sylfaen" w:cs="Arial"/>
          <w:sz w:val="24"/>
          <w:szCs w:val="24"/>
          <w:lang w:val="ka-GE"/>
        </w:rPr>
        <w:t>ი</w:t>
      </w:r>
      <w:r w:rsidR="00F8378D">
        <w:rPr>
          <w:rFonts w:ascii="Sylfaen" w:eastAsia="Sylfaen" w:hAnsi="Sylfaen" w:cs="Arial"/>
          <w:sz w:val="24"/>
          <w:szCs w:val="24"/>
          <w:lang w:val="ka-GE"/>
        </w:rPr>
        <w:t>სწინებულ</w:t>
      </w:r>
      <w:r w:rsidR="007F7BEB">
        <w:rPr>
          <w:rFonts w:ascii="Sylfaen" w:eastAsia="Sylfaen" w:hAnsi="Sylfaen" w:cs="Arial"/>
          <w:sz w:val="24"/>
          <w:szCs w:val="24"/>
          <w:lang w:val="ka-GE"/>
        </w:rPr>
        <w:t>ი</w:t>
      </w:r>
      <w:r w:rsidR="0062027A">
        <w:rPr>
          <w:rFonts w:ascii="Sylfaen" w:eastAsia="Sylfaen" w:hAnsi="Sylfaen" w:cs="Arial"/>
          <w:sz w:val="24"/>
          <w:szCs w:val="24"/>
          <w:lang w:val="ka-GE"/>
        </w:rPr>
        <w:t xml:space="preserve"> სამედიცინო </w:t>
      </w:r>
      <w:r w:rsidR="00F8378D">
        <w:rPr>
          <w:rFonts w:ascii="Sylfaen" w:eastAsia="Sylfaen" w:hAnsi="Sylfaen" w:cs="Arial"/>
          <w:sz w:val="24"/>
          <w:szCs w:val="24"/>
          <w:lang w:val="ka-GE"/>
        </w:rPr>
        <w:t xml:space="preserve"> </w:t>
      </w:r>
      <w:r w:rsidR="00606A08" w:rsidRPr="00606A08">
        <w:rPr>
          <w:rFonts w:ascii="Sylfaen" w:eastAsia="Sylfaen" w:hAnsi="Sylfaen" w:cs="Arial"/>
          <w:sz w:val="24"/>
          <w:szCs w:val="24"/>
          <w:lang w:val="ka-GE"/>
        </w:rPr>
        <w:t>ცნობა  (</w:t>
      </w:r>
      <w:r w:rsidR="00C235A0" w:rsidRPr="00606A08">
        <w:rPr>
          <w:rFonts w:ascii="Sylfaen" w:eastAsia="Sylfaen" w:hAnsi="Sylfaen" w:cs="Arial"/>
          <w:sz w:val="24"/>
          <w:szCs w:val="24"/>
          <w:lang w:val="ka-GE"/>
        </w:rPr>
        <w:t>დანართი N1.1</w:t>
      </w:r>
      <w:r w:rsidR="00606A08" w:rsidRPr="00606A08">
        <w:rPr>
          <w:rFonts w:ascii="Sylfaen" w:eastAsia="Sylfaen" w:hAnsi="Sylfaen" w:cs="Arial"/>
          <w:sz w:val="24"/>
          <w:szCs w:val="24"/>
          <w:lang w:val="ka-GE"/>
        </w:rPr>
        <w:t>),</w:t>
      </w:r>
      <w:r w:rsidR="00C235A0" w:rsidRPr="00606A08">
        <w:rPr>
          <w:rFonts w:ascii="Sylfaen" w:eastAsia="Sylfaen" w:hAnsi="Sylfaen" w:cs="Arial"/>
          <w:sz w:val="24"/>
          <w:szCs w:val="24"/>
          <w:lang w:val="ka-GE"/>
        </w:rPr>
        <w:t xml:space="preserve"> შეს</w:t>
      </w:r>
      <w:r w:rsidRPr="00606A08">
        <w:rPr>
          <w:rFonts w:ascii="Sylfaen" w:eastAsia="Sylfaen" w:hAnsi="Sylfaen" w:cs="Arial"/>
          <w:sz w:val="24"/>
          <w:szCs w:val="24"/>
          <w:lang w:val="ka-GE"/>
        </w:rPr>
        <w:t>წორებული</w:t>
      </w:r>
      <w:r w:rsidR="0062027A">
        <w:rPr>
          <w:rFonts w:ascii="Sylfaen" w:eastAsia="Sylfaen" w:hAnsi="Sylfaen" w:cs="Arial"/>
          <w:sz w:val="24"/>
          <w:szCs w:val="24"/>
          <w:lang w:val="ka-GE"/>
        </w:rPr>
        <w:t xml:space="preserve"> სამედიცინო </w:t>
      </w:r>
      <w:r w:rsidR="00C235A0" w:rsidRPr="00606A08">
        <w:rPr>
          <w:rFonts w:ascii="Sylfaen" w:eastAsia="Sylfaen" w:hAnsi="Sylfaen" w:cs="Arial"/>
          <w:sz w:val="24"/>
          <w:szCs w:val="24"/>
          <w:lang w:val="ka-GE"/>
        </w:rPr>
        <w:t>ცნობა (დანართი N1.1)</w:t>
      </w:r>
      <w:r w:rsidRPr="00606A08">
        <w:rPr>
          <w:rFonts w:ascii="Sylfaen" w:eastAsia="Sylfaen" w:hAnsi="Sylfaen" w:cs="Arial"/>
          <w:sz w:val="24"/>
          <w:szCs w:val="24"/>
          <w:lang w:val="ka-GE"/>
        </w:rPr>
        <w:t xml:space="preserve"> მატერიალური ფორმით მიეწოდება სააგენტოს.</w:t>
      </w:r>
      <w:r w:rsidR="00373771">
        <w:rPr>
          <w:rFonts w:ascii="Sylfaen" w:eastAsia="Sylfaen" w:hAnsi="Sylfaen" w:cs="Arial"/>
          <w:sz w:val="24"/>
          <w:szCs w:val="24"/>
          <w:lang w:val="ka-GE"/>
        </w:rPr>
        <w:t xml:space="preserve"> სამედიცინო</w:t>
      </w:r>
      <w:r w:rsidR="00606A08" w:rsidRPr="00606A08">
        <w:rPr>
          <w:rFonts w:ascii="Sylfaen" w:eastAsia="Sylfaen" w:hAnsi="Sylfaen" w:cs="Arial"/>
          <w:sz w:val="24"/>
          <w:szCs w:val="24"/>
          <w:lang w:val="ka-GE"/>
        </w:rPr>
        <w:t xml:space="preserve"> ცნობ</w:t>
      </w:r>
      <w:r w:rsidR="007F7BEB">
        <w:rPr>
          <w:rFonts w:ascii="Sylfaen" w:eastAsia="Sylfaen" w:hAnsi="Sylfaen" w:cs="Arial"/>
          <w:sz w:val="24"/>
          <w:szCs w:val="24"/>
          <w:lang w:val="ka-GE"/>
        </w:rPr>
        <w:t xml:space="preserve">ა </w:t>
      </w:r>
      <w:r w:rsidR="00A75346">
        <w:rPr>
          <w:rFonts w:ascii="Sylfaen" w:eastAsia="Sylfaen" w:hAnsi="Sylfaen" w:cs="Arial"/>
          <w:sz w:val="24"/>
          <w:szCs w:val="24"/>
          <w:lang w:val="ka-GE"/>
        </w:rPr>
        <w:t>უნდა დამოწმდეს</w:t>
      </w:r>
      <w:r w:rsidR="00606A08" w:rsidRPr="00606A08">
        <w:rPr>
          <w:rFonts w:ascii="Sylfaen" w:eastAsia="Sylfaen" w:hAnsi="Sylfaen" w:cs="Arial"/>
          <w:sz w:val="24"/>
          <w:szCs w:val="24"/>
          <w:lang w:val="ka-GE"/>
        </w:rPr>
        <w:t xml:space="preserve"> </w:t>
      </w:r>
      <w:r w:rsidR="00A75346"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00A75346" w:rsidRPr="00E45B2C">
        <w:rPr>
          <w:rFonts w:ascii="Sylfaen" w:eastAsia="Sylfaen" w:hAnsi="Sylfaen"/>
          <w:sz w:val="24"/>
          <w:szCs w:val="24"/>
          <w:lang w:val="ka-GE"/>
        </w:rPr>
        <w:t xml:space="preserve">და </w:t>
      </w:r>
      <w:r w:rsidR="00A75346" w:rsidRPr="00E45B2C">
        <w:rPr>
          <w:rFonts w:ascii="Sylfaen" w:eastAsia="Sylfaen" w:hAnsi="Sylfaen"/>
          <w:color w:val="FF0000"/>
          <w:sz w:val="24"/>
          <w:szCs w:val="24"/>
          <w:lang w:val="ka-GE"/>
        </w:rPr>
        <w:t xml:space="preserve">შესაბამისი  ბეჭდით.   </w:t>
      </w:r>
      <w:r w:rsidR="00A75346" w:rsidRPr="00D95AA0">
        <w:rPr>
          <w:rFonts w:ascii="Sylfaen" w:eastAsia="Sylfaen" w:hAnsi="Sylfaen"/>
          <w:color w:val="FF0000"/>
          <w:sz w:val="24"/>
          <w:szCs w:val="24"/>
          <w:lang w:val="ka-GE"/>
        </w:rPr>
        <w:annotationRef/>
      </w:r>
      <w:r w:rsidR="00373771">
        <w:rPr>
          <w:rFonts w:ascii="Sylfaen" w:eastAsia="Sylfaen" w:hAnsi="Sylfaen" w:cs="Arial"/>
          <w:sz w:val="24"/>
          <w:szCs w:val="24"/>
          <w:lang w:val="ka-GE"/>
        </w:rPr>
        <w:t xml:space="preserve">სამედიცინო </w:t>
      </w:r>
      <w:r w:rsidR="00606A08" w:rsidRPr="00606A08">
        <w:rPr>
          <w:rFonts w:ascii="Sylfaen" w:eastAsia="Sylfaen" w:hAnsi="Sylfaen" w:cs="Arial"/>
          <w:sz w:val="24"/>
          <w:szCs w:val="24"/>
          <w:lang w:val="ka-GE"/>
        </w:rPr>
        <w:t xml:space="preserve">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r w:rsidR="00C235A0" w:rsidRPr="00606A08">
        <w:rPr>
          <w:rFonts w:ascii="Sylfaen" w:eastAsia="Sylfaen" w:hAnsi="Sylfaen" w:cs="Arial"/>
          <w:sz w:val="24"/>
          <w:szCs w:val="24"/>
          <w:lang w:val="ka-GE"/>
        </w:rPr>
        <w:t>იმ</w:t>
      </w:r>
      <w:r w:rsidRPr="00606A08">
        <w:rPr>
          <w:rFonts w:ascii="Sylfaen" w:eastAsia="Sylfaen" w:hAnsi="Sylfaen" w:cs="Arial"/>
          <w:sz w:val="24"/>
          <w:szCs w:val="24"/>
          <w:lang w:val="ka-GE"/>
        </w:rPr>
        <w:t xml:space="preserve"> მონაცემების </w:t>
      </w:r>
      <w:r w:rsidR="00C235A0" w:rsidRPr="00606A08">
        <w:rPr>
          <w:rFonts w:ascii="Sylfaen" w:eastAsia="Sylfaen" w:hAnsi="Sylfaen" w:cs="Arial"/>
          <w:sz w:val="24"/>
          <w:szCs w:val="24"/>
          <w:lang w:val="ka-GE"/>
        </w:rPr>
        <w:t>შესწორება, რომელსაც არ</w:t>
      </w:r>
      <w:r w:rsidR="001073F2">
        <w:rPr>
          <w:rFonts w:ascii="Sylfaen" w:eastAsia="Sylfaen" w:hAnsi="Sylfaen" w:cs="Arial"/>
          <w:sz w:val="24"/>
          <w:szCs w:val="24"/>
          <w:lang w:val="ka-GE"/>
        </w:rPr>
        <w:t xml:space="preserve"> შეიცავს </w:t>
      </w:r>
      <w:r w:rsidR="00606A08">
        <w:rPr>
          <w:rFonts w:ascii="Sylfaen" w:eastAsia="Sylfaen" w:hAnsi="Sylfaen" w:cs="Arial"/>
          <w:sz w:val="24"/>
          <w:szCs w:val="24"/>
          <w:lang w:val="ka-GE"/>
        </w:rPr>
        <w:t>დაბ</w:t>
      </w:r>
      <w:r w:rsidR="00F8378D">
        <w:rPr>
          <w:rFonts w:ascii="Sylfaen" w:eastAsia="Sylfaen" w:hAnsi="Sylfaen" w:cs="Arial"/>
          <w:sz w:val="24"/>
          <w:szCs w:val="24"/>
          <w:lang w:val="ka-GE"/>
        </w:rPr>
        <w:t>ადების</w:t>
      </w:r>
      <w:r w:rsidR="00606A08">
        <w:rPr>
          <w:rFonts w:ascii="Sylfaen" w:eastAsia="Sylfaen" w:hAnsi="Sylfaen" w:cs="Arial"/>
          <w:sz w:val="24"/>
          <w:szCs w:val="24"/>
          <w:lang w:val="ka-GE"/>
        </w:rPr>
        <w:t xml:space="preserve"> რეგისტრაციის მიზნებისთვის გათვალ</w:t>
      </w:r>
      <w:r w:rsidR="00922424">
        <w:rPr>
          <w:rFonts w:ascii="Sylfaen" w:eastAsia="Sylfaen" w:hAnsi="Sylfaen" w:cs="Arial"/>
          <w:sz w:val="24"/>
          <w:szCs w:val="24"/>
          <w:lang w:val="ka-GE"/>
        </w:rPr>
        <w:t>ი</w:t>
      </w:r>
      <w:r w:rsidR="00606A08">
        <w:rPr>
          <w:rFonts w:ascii="Sylfaen" w:eastAsia="Sylfaen" w:hAnsi="Sylfaen" w:cs="Arial"/>
          <w:sz w:val="24"/>
          <w:szCs w:val="24"/>
          <w:lang w:val="ka-GE"/>
        </w:rPr>
        <w:t>სწინებული</w:t>
      </w:r>
      <w:r w:rsidR="00C235A0" w:rsidRPr="00606A08">
        <w:rPr>
          <w:rFonts w:ascii="Sylfaen" w:eastAsia="Sylfaen" w:hAnsi="Sylfaen" w:cs="Arial"/>
          <w:sz w:val="24"/>
          <w:szCs w:val="24"/>
          <w:lang w:val="ka-GE"/>
        </w:rPr>
        <w:t xml:space="preserve"> </w:t>
      </w:r>
      <w:r w:rsidR="0062027A">
        <w:rPr>
          <w:rFonts w:ascii="Sylfaen" w:eastAsia="Sylfaen" w:hAnsi="Sylfaen" w:cs="Arial"/>
          <w:sz w:val="24"/>
          <w:szCs w:val="24"/>
          <w:lang w:val="ka-GE"/>
        </w:rPr>
        <w:t xml:space="preserve">სამედიცინო </w:t>
      </w:r>
      <w:r w:rsidR="00C235A0" w:rsidRPr="00606A08">
        <w:rPr>
          <w:rFonts w:ascii="Sylfaen" w:eastAsia="Sylfaen" w:hAnsi="Sylfaen" w:cs="Arial"/>
          <w:sz w:val="24"/>
          <w:szCs w:val="24"/>
          <w:lang w:val="ka-GE"/>
        </w:rPr>
        <w:t>ცნობა</w:t>
      </w:r>
      <w:r w:rsidR="00606A08">
        <w:rPr>
          <w:rFonts w:ascii="Sylfaen" w:eastAsia="Sylfaen" w:hAnsi="Sylfaen" w:cs="Arial"/>
          <w:sz w:val="24"/>
          <w:szCs w:val="24"/>
          <w:lang w:val="ka-GE"/>
        </w:rPr>
        <w:t xml:space="preserve"> (</w:t>
      </w:r>
      <w:r w:rsidR="00C235A0" w:rsidRPr="00606A08">
        <w:rPr>
          <w:rFonts w:ascii="Sylfaen" w:eastAsia="Sylfaen" w:hAnsi="Sylfaen" w:cs="Arial"/>
          <w:sz w:val="24"/>
          <w:szCs w:val="24"/>
          <w:lang w:val="ka-GE"/>
        </w:rPr>
        <w:t>დანართი N1.1</w:t>
      </w:r>
      <w:r w:rsidR="00606A08">
        <w:rPr>
          <w:rFonts w:ascii="Sylfaen" w:eastAsia="Sylfaen" w:hAnsi="Sylfaen" w:cs="Arial"/>
          <w:sz w:val="24"/>
          <w:szCs w:val="24"/>
          <w:lang w:val="ka-GE"/>
        </w:rPr>
        <w:t>)</w:t>
      </w:r>
      <w:r w:rsidR="007F7BEB">
        <w:rPr>
          <w:rFonts w:ascii="Sylfaen" w:eastAsia="Sylfaen" w:hAnsi="Sylfaen" w:cs="Arial"/>
          <w:sz w:val="24"/>
          <w:szCs w:val="24"/>
          <w:lang w:val="ka-GE"/>
        </w:rPr>
        <w:t>,</w:t>
      </w:r>
      <w:r w:rsidR="00606A08">
        <w:rPr>
          <w:rFonts w:ascii="Sylfaen" w:eastAsia="Sylfaen" w:hAnsi="Sylfaen" w:cs="Arial"/>
          <w:sz w:val="24"/>
          <w:szCs w:val="24"/>
          <w:lang w:val="ka-GE"/>
        </w:rPr>
        <w:t xml:space="preserve"> </w:t>
      </w:r>
      <w:r w:rsidR="00C235A0" w:rsidRPr="00606A08">
        <w:rPr>
          <w:rFonts w:ascii="Sylfaen" w:eastAsia="Sylfaen" w:hAnsi="Sylfaen" w:cs="Arial"/>
          <w:sz w:val="24"/>
          <w:szCs w:val="24"/>
          <w:lang w:val="ka-GE"/>
        </w:rPr>
        <w:t xml:space="preserve">ხორციელდება სააგენტოსთვის შეტყობინების </w:t>
      </w:r>
      <w:commentRangeStart w:id="8"/>
      <w:r w:rsidR="00C235A0" w:rsidRPr="00606A08">
        <w:rPr>
          <w:rFonts w:ascii="Sylfaen" w:eastAsia="Sylfaen" w:hAnsi="Sylfaen" w:cs="Arial"/>
          <w:sz w:val="24"/>
          <w:szCs w:val="24"/>
          <w:lang w:val="ka-GE"/>
        </w:rPr>
        <w:t>გარეშე</w:t>
      </w:r>
      <w:commentRangeEnd w:id="8"/>
      <w:r w:rsidR="00385D0F">
        <w:rPr>
          <w:rStyle w:val="CommentReference"/>
          <w:rFonts w:cs="Arial"/>
          <w:szCs w:val="20"/>
        </w:rPr>
        <w:commentReference w:id="8"/>
      </w:r>
      <w:r w:rsidR="00C235A0" w:rsidRPr="00606A08">
        <w:rPr>
          <w:rFonts w:ascii="Sylfaen" w:eastAsia="Sylfaen" w:hAnsi="Sylfaen" w:cs="Arial"/>
          <w:sz w:val="24"/>
          <w:szCs w:val="24"/>
          <w:lang w:val="ka-GE"/>
        </w:rPr>
        <w:t xml:space="preserve">. </w:t>
      </w:r>
    </w:p>
    <w:p w14:paraId="316B27AD" w14:textId="77777777" w:rsidR="00320837" w:rsidRPr="00320837" w:rsidRDefault="003A671B" w:rsidP="0032083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6BD27DB" w:rsidR="00AE3AF7" w:rsidRPr="00320837" w:rsidRDefault="00F8378D" w:rsidP="0032083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320837">
        <w:rPr>
          <w:rFonts w:ascii="Sylfaen" w:eastAsia="Sylfaen" w:hAnsi="Sylfaen" w:cs="Arial"/>
          <w:sz w:val="24"/>
          <w:szCs w:val="24"/>
          <w:lang w:val="ka-GE"/>
        </w:rPr>
        <w:t>შევსებული</w:t>
      </w:r>
      <w:r w:rsidR="00320837" w:rsidRPr="00320837">
        <w:rPr>
          <w:rFonts w:ascii="Sylfaen" w:eastAsia="Sylfaen" w:hAnsi="Sylfaen" w:cs="Arial"/>
          <w:sz w:val="24"/>
          <w:szCs w:val="24"/>
          <w:lang w:val="ka-GE"/>
        </w:rPr>
        <w:t xml:space="preserve"> სრული</w:t>
      </w:r>
      <w:r w:rsidRPr="00320837">
        <w:rPr>
          <w:rFonts w:ascii="Sylfaen" w:eastAsia="Sylfaen" w:hAnsi="Sylfaen" w:cs="Arial"/>
          <w:sz w:val="24"/>
          <w:szCs w:val="24"/>
          <w:lang w:val="ka-GE"/>
        </w:rPr>
        <w:t xml:space="preserve"> </w:t>
      </w:r>
      <w:r w:rsidR="0009312F" w:rsidRPr="00320837">
        <w:rPr>
          <w:rFonts w:ascii="Sylfaen" w:eastAsia="Sylfaen" w:hAnsi="Sylfaen" w:cs="Arial"/>
          <w:sz w:val="24"/>
          <w:szCs w:val="24"/>
          <w:lang w:val="ka-GE"/>
        </w:rPr>
        <w:t>ცნობის (დანართი N1)</w:t>
      </w:r>
      <w:r w:rsidRPr="00320837">
        <w:rPr>
          <w:rFonts w:ascii="Sylfaen" w:eastAsia="Sylfaen" w:hAnsi="Sylfaen" w:cs="Arial"/>
          <w:sz w:val="24"/>
          <w:szCs w:val="24"/>
          <w:lang w:val="ka-GE"/>
        </w:rPr>
        <w:t xml:space="preserve"> ერთი ეგზემპლარი მატერიალური ფორმით ინახება</w:t>
      </w:r>
      <w:r w:rsidR="003A671B" w:rsidRPr="00320837">
        <w:rPr>
          <w:rFonts w:ascii="Sylfaen" w:eastAsia="Sylfaen" w:hAnsi="Sylfaen" w:cs="Arial"/>
          <w:sz w:val="24"/>
          <w:szCs w:val="24"/>
          <w:lang w:val="ka-GE"/>
        </w:rPr>
        <w:t xml:space="preserve"> სამედიცინო დაწესებულებაში. </w:t>
      </w:r>
      <w:r w:rsidR="00320837" w:rsidRPr="00320837">
        <w:rPr>
          <w:rFonts w:ascii="Sylfaen" w:eastAsia="Sylfaen" w:hAnsi="Sylfaen" w:cs="Arial"/>
          <w:sz w:val="24"/>
          <w:szCs w:val="24"/>
          <w:lang w:val="ka-GE"/>
        </w:rPr>
        <w:t xml:space="preserve">სრულ </w:t>
      </w:r>
      <w:r w:rsidR="00A44756" w:rsidRPr="0032083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1073F2" w:rsidRPr="00320837">
        <w:rPr>
          <w:rFonts w:ascii="Sylfaen" w:eastAsia="Sylfaen" w:hAnsi="Sylfaen" w:cs="Arial"/>
          <w:sz w:val="24"/>
          <w:szCs w:val="24"/>
          <w:lang w:val="ka-GE"/>
        </w:rPr>
        <w:t>ი</w:t>
      </w:r>
      <w:r w:rsidR="00A44756" w:rsidRPr="00320837">
        <w:rPr>
          <w:rFonts w:ascii="Sylfaen" w:eastAsia="Sylfaen" w:hAnsi="Sylfaen" w:cs="Arial"/>
          <w:sz w:val="24"/>
          <w:szCs w:val="24"/>
          <w:lang w:val="ka-GE"/>
        </w:rPr>
        <w:t>ბეჭდება</w:t>
      </w:r>
      <w:r w:rsidR="001073F2" w:rsidRPr="00320837">
        <w:rPr>
          <w:rFonts w:ascii="Sylfaen" w:eastAsia="Sylfaen" w:hAnsi="Sylfaen" w:cs="Arial"/>
          <w:sz w:val="24"/>
          <w:szCs w:val="24"/>
          <w:lang w:val="ka-GE"/>
        </w:rPr>
        <w:t xml:space="preserve"> ახალი</w:t>
      </w:r>
      <w:r w:rsidR="00320837" w:rsidRPr="00320837">
        <w:rPr>
          <w:rFonts w:ascii="Sylfaen" w:eastAsia="Sylfaen" w:hAnsi="Sylfaen" w:cs="Arial"/>
          <w:sz w:val="24"/>
          <w:szCs w:val="24"/>
          <w:lang w:val="ka-GE"/>
        </w:rPr>
        <w:t xml:space="preserve"> სრული</w:t>
      </w:r>
      <w:r w:rsidR="001073F2" w:rsidRPr="00320837">
        <w:rPr>
          <w:rFonts w:ascii="Sylfaen" w:eastAsia="Sylfaen" w:hAnsi="Sylfaen" w:cs="Arial"/>
          <w:sz w:val="24"/>
          <w:szCs w:val="24"/>
          <w:lang w:val="ka-GE"/>
        </w:rPr>
        <w:t xml:space="preserve"> ცნობა</w:t>
      </w:r>
      <w:r w:rsidR="00320837">
        <w:rPr>
          <w:rFonts w:ascii="Sylfaen" w:eastAsia="Sylfaen" w:hAnsi="Sylfaen" w:cs="Arial"/>
          <w:sz w:val="24"/>
          <w:szCs w:val="24"/>
          <w:lang w:val="ka-GE"/>
        </w:rPr>
        <w:t>,</w:t>
      </w:r>
      <w:r w:rsidR="00A44756" w:rsidRPr="00320837">
        <w:rPr>
          <w:rFonts w:ascii="Sylfaen" w:eastAsia="Sylfaen" w:hAnsi="Sylfaen" w:cs="Arial"/>
          <w:sz w:val="24"/>
          <w:szCs w:val="24"/>
          <w:lang w:val="ka-GE"/>
        </w:rPr>
        <w:t xml:space="preserve"> </w:t>
      </w:r>
      <w:r w:rsidR="00320837" w:rsidRPr="00320837">
        <w:rPr>
          <w:rFonts w:ascii="Sylfaen" w:eastAsia="Sylfaen" w:hAnsi="Sylfaen"/>
          <w:sz w:val="24"/>
          <w:szCs w:val="24"/>
          <w:lang w:val="ka-GE"/>
        </w:rPr>
        <w:t xml:space="preserve">გადაიხაზება ყველა არასწორი მონაცემი და ჩაიწერება სწორი. </w:t>
      </w:r>
      <w:r w:rsidR="00A44756" w:rsidRPr="00320837">
        <w:rPr>
          <w:rFonts w:ascii="Sylfaen" w:eastAsia="Sylfaen" w:hAnsi="Sylfaen" w:cs="Arial"/>
          <w:sz w:val="24"/>
          <w:szCs w:val="24"/>
          <w:lang w:val="ka-GE"/>
        </w:rPr>
        <w:t>არასწორად შევსებული</w:t>
      </w:r>
      <w:r w:rsidR="007458FB">
        <w:rPr>
          <w:rFonts w:ascii="Sylfaen" w:eastAsia="Sylfaen" w:hAnsi="Sylfaen" w:cs="Arial"/>
          <w:sz w:val="24"/>
          <w:szCs w:val="24"/>
          <w:lang w:val="ka-GE"/>
        </w:rPr>
        <w:t xml:space="preserve"> სრული</w:t>
      </w:r>
      <w:r w:rsidR="00A44756" w:rsidRPr="00320837">
        <w:rPr>
          <w:rFonts w:ascii="Sylfaen" w:eastAsia="Sylfaen" w:hAnsi="Sylfaen" w:cs="Arial"/>
          <w:sz w:val="24"/>
          <w:szCs w:val="24"/>
          <w:lang w:val="ka-GE"/>
        </w:rPr>
        <w:t xml:space="preserve">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320837">
        <w:rPr>
          <w:rFonts w:ascii="Sylfaen" w:eastAsia="Sylfaen" w:hAnsi="Sylfaen" w:cs="Arial"/>
          <w:sz w:val="24"/>
          <w:szCs w:val="24"/>
          <w:lang w:val="ka-GE"/>
        </w:rPr>
        <w:t>.</w:t>
      </w:r>
      <w:r w:rsidR="00385D0F" w:rsidRPr="00320837">
        <w:rPr>
          <w:rFonts w:ascii="Sylfaen" w:eastAsia="Sylfaen" w:hAnsi="Sylfaen" w:cs="Arial"/>
          <w:sz w:val="24"/>
          <w:szCs w:val="24"/>
          <w:lang w:val="ka-GE"/>
        </w:rPr>
        <w:t xml:space="preserve">   </w:t>
      </w:r>
    </w:p>
    <w:p w14:paraId="2DE36499" w14:textId="73526E77" w:rsidR="00AE3AF7" w:rsidRPr="00EE75F4"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rPr>
      </w:pPr>
      <w:commentRangeStart w:id="9"/>
      <w:r w:rsidRPr="00EE75F4">
        <w:rPr>
          <w:rFonts w:ascii="Sylfaen" w:eastAsia="Sylfaen" w:hAnsi="Sylfaen" w:cs="Arial"/>
          <w:sz w:val="24"/>
          <w:szCs w:val="24"/>
          <w:highlight w:val="yellow"/>
          <w:lang w:val="ka-GE"/>
        </w:rPr>
        <w:t>აუცილებელია მატერიალური ფორმით შესანახი</w:t>
      </w:r>
      <w:r w:rsidR="00320837" w:rsidRPr="00EE75F4">
        <w:rPr>
          <w:rFonts w:ascii="Sylfaen" w:eastAsia="Sylfaen" w:hAnsi="Sylfaen" w:cs="Arial"/>
          <w:sz w:val="24"/>
          <w:szCs w:val="24"/>
          <w:highlight w:val="yellow"/>
          <w:lang w:val="ka-GE"/>
        </w:rPr>
        <w:t xml:space="preserve"> სრული</w:t>
      </w:r>
      <w:r w:rsidRPr="00EE75F4">
        <w:rPr>
          <w:rFonts w:ascii="Sylfaen" w:eastAsia="Sylfaen" w:hAnsi="Sylfaen" w:cs="Arial"/>
          <w:sz w:val="24"/>
          <w:szCs w:val="24"/>
          <w:highlight w:val="yellow"/>
          <w:lang w:val="ka-GE"/>
        </w:rPr>
        <w:t xml:space="preserve"> ცნობის ხელმოწერა სამედიცინო დაწესებულების </w:t>
      </w:r>
      <w:r w:rsidR="00A75346" w:rsidRPr="00EE75F4">
        <w:rPr>
          <w:rFonts w:ascii="Sylfaen" w:eastAsia="Sylfaen" w:hAnsi="Sylfaen" w:cs="Arial"/>
          <w:sz w:val="24"/>
          <w:szCs w:val="24"/>
          <w:highlight w:val="yellow"/>
          <w:lang w:val="ka-GE"/>
        </w:rPr>
        <w:t xml:space="preserve">ან სხვა </w:t>
      </w:r>
      <w:r w:rsidRPr="00EE75F4">
        <w:rPr>
          <w:rFonts w:ascii="Sylfaen" w:eastAsia="Sylfaen" w:hAnsi="Sylfaen" w:cs="Arial"/>
          <w:sz w:val="24"/>
          <w:szCs w:val="24"/>
          <w:highlight w:val="yellow"/>
          <w:lang w:val="ka-GE"/>
        </w:rPr>
        <w:t xml:space="preserve">უფლებამოსილი პირის მიერ და ამ დაწესებულების ბეჭდით დადასტურება. მატერიალური ფორმით შესანახი </w:t>
      </w:r>
      <w:r w:rsidR="00320837" w:rsidRPr="00EE75F4">
        <w:rPr>
          <w:rFonts w:ascii="Sylfaen" w:eastAsia="Sylfaen" w:hAnsi="Sylfaen" w:cs="Arial"/>
          <w:sz w:val="24"/>
          <w:szCs w:val="24"/>
          <w:highlight w:val="yellow"/>
          <w:lang w:val="ka-GE"/>
        </w:rPr>
        <w:t xml:space="preserve">სრული </w:t>
      </w:r>
      <w:r w:rsidRPr="00EE75F4">
        <w:rPr>
          <w:rFonts w:ascii="Sylfaen" w:eastAsia="Sylfaen" w:hAnsi="Sylfaen" w:cs="Arial"/>
          <w:sz w:val="24"/>
          <w:szCs w:val="24"/>
          <w:highlight w:val="yellow"/>
          <w:lang w:val="ka-GE"/>
        </w:rPr>
        <w:t xml:space="preserve">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commentRangeEnd w:id="9"/>
      <w:r w:rsidR="003B1EB2">
        <w:rPr>
          <w:rStyle w:val="CommentReference"/>
          <w:rFonts w:cs="Arial"/>
          <w:szCs w:val="20"/>
        </w:rPr>
        <w:commentReference w:id="9"/>
      </w:r>
    </w:p>
    <w:p w14:paraId="49A49AC2" w14:textId="70AD835F"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w:t>
      </w:r>
      <w:r w:rsidR="00320837">
        <w:rPr>
          <w:rFonts w:ascii="Sylfaen" w:eastAsia="Sylfaen" w:hAnsi="Sylfaen" w:cs="Arial"/>
          <w:sz w:val="24"/>
          <w:szCs w:val="24"/>
          <w:lang w:val="ka-GE"/>
        </w:rPr>
        <w:t xml:space="preserve"> სრული</w:t>
      </w:r>
      <w:r w:rsidRPr="00AE3AF7">
        <w:rPr>
          <w:rFonts w:ascii="Sylfaen" w:eastAsia="Sylfaen" w:hAnsi="Sylfaen" w:cs="Arial"/>
          <w:sz w:val="24"/>
          <w:szCs w:val="24"/>
          <w:lang w:val="ka-GE"/>
        </w:rPr>
        <w:t xml:space="preserve"> ცნობის ასლი.</w:t>
      </w:r>
    </w:p>
    <w:p w14:paraId="42E01C79" w14:textId="4B95D0B7" w:rsidR="00AE3AF7" w:rsidRPr="00AE3AF7" w:rsidRDefault="0032083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commentRangeStart w:id="10"/>
      <w:r w:rsidR="003A671B" w:rsidRPr="00AE3AF7">
        <w:rPr>
          <w:rFonts w:ascii="Sylfaen" w:eastAsia="Sylfaen" w:hAnsi="Sylfaen" w:cs="Arial"/>
          <w:sz w:val="24"/>
          <w:szCs w:val="24"/>
          <w:lang w:val="ka-GE"/>
        </w:rPr>
        <w:t>ცნობები მატერიალური ფორმით</w:t>
      </w:r>
      <w:r w:rsidR="00BB22DE"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 ინახება სამედიცინო დაწესებულებაში</w:t>
      </w:r>
      <w:r w:rsidR="00BB22DE" w:rsidRPr="00AE3AF7">
        <w:rPr>
          <w:rFonts w:ascii="Sylfaen" w:eastAsia="Sylfaen" w:hAnsi="Sylfaen" w:cs="Arial"/>
          <w:sz w:val="24"/>
          <w:szCs w:val="24"/>
          <w:lang w:val="ka-GE"/>
        </w:rPr>
        <w:t xml:space="preserve"> </w:t>
      </w:r>
      <w:r w:rsidR="00F8378D">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commentRangeEnd w:id="10"/>
      <w:r w:rsidR="00213941">
        <w:rPr>
          <w:rStyle w:val="CommentReference"/>
          <w:rFonts w:cs="Arial"/>
          <w:szCs w:val="20"/>
        </w:rPr>
        <w:commentReference w:id="10"/>
      </w:r>
    </w:p>
    <w:p w14:paraId="6851E56A" w14:textId="195136CE" w:rsidR="003A671B" w:rsidRPr="00AE3AF7" w:rsidRDefault="0032083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 xml:space="preserve">ცნობა გაიცემა უფასოდ. დაუშვებელია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lang w:val="ka-GE"/>
        </w:rPr>
        <w:t>ცნობის გაცემისათვის დადგენილ</w:t>
      </w:r>
      <w:r w:rsidR="008520A8" w:rsidRPr="00AE3AF7">
        <w:rPr>
          <w:rFonts w:ascii="Sylfaen" w:eastAsia="Sylfaen" w:hAnsi="Sylfaen" w:cs="Arial"/>
          <w:sz w:val="24"/>
          <w:szCs w:val="24"/>
          <w:lang w:val="ka-GE"/>
        </w:rPr>
        <w:t>ი</w:t>
      </w:r>
      <w:r w:rsidR="003A671B"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16360A1B" w14:textId="77777777" w:rsidR="003A671B"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3. პერსონალური მონაცემების გამოყენება</w:t>
      </w:r>
    </w:p>
    <w:p w14:paraId="705C2456" w14:textId="419D6B47" w:rsidR="0024790A" w:rsidRPr="00AE3AF7" w:rsidRDefault="0024790A"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p>
    <w:p w14:paraId="5B86199A" w14:textId="2DD5C8FA" w:rsidR="0009312F" w:rsidRPr="0009312F" w:rsidRDefault="0009312F" w:rsidP="0009312F">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lastRenderedPageBreak/>
        <w:t xml:space="preserve"> </w:t>
      </w:r>
      <w:r w:rsidR="007458FB">
        <w:rPr>
          <w:rFonts w:ascii="Sylfaen" w:eastAsia="Sylfaen" w:hAnsi="Sylfaen" w:cs="Arial"/>
          <w:sz w:val="24"/>
          <w:szCs w:val="24"/>
          <w:lang w:val="ka-GE"/>
        </w:rPr>
        <w:t>ცნობის შემვსები პირი</w:t>
      </w:r>
      <w:r w:rsidR="00596B80" w:rsidRPr="0009312F">
        <w:rPr>
          <w:rFonts w:ascii="Sylfaen" w:eastAsia="Sylfaen" w:hAnsi="Sylfaen" w:cs="Arial"/>
          <w:sz w:val="24"/>
          <w:szCs w:val="24"/>
          <w:lang w:val="ka-GE"/>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w:t>
      </w:r>
      <w:r w:rsidR="007458FB">
        <w:rPr>
          <w:rFonts w:ascii="Sylfaen" w:eastAsia="Sylfaen" w:hAnsi="Sylfaen" w:cs="Arial"/>
          <w:sz w:val="24"/>
          <w:szCs w:val="24"/>
          <w:lang w:val="ka-GE"/>
        </w:rPr>
        <w:t xml:space="preserve">სრულ </w:t>
      </w:r>
      <w:r w:rsidR="00596B80" w:rsidRPr="0009312F">
        <w:rPr>
          <w:rFonts w:ascii="Sylfaen" w:eastAsia="Sylfaen" w:hAnsi="Sylfaen" w:cs="Arial"/>
          <w:sz w:val="24"/>
          <w:szCs w:val="24"/>
          <w:lang w:val="ka-GE"/>
        </w:rPr>
        <w:t xml:space="preserve">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35726AD7" w14:textId="1DD22D8E" w:rsidR="003A671B" w:rsidRPr="006E0B07" w:rsidRDefault="0009312F" w:rsidP="006E0B07">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2C3850">
        <w:rPr>
          <w:rFonts w:ascii="Sylfaen" w:eastAsia="Sylfaen" w:hAnsi="Sylfaen" w:cs="Arial"/>
          <w:sz w:val="24"/>
          <w:szCs w:val="24"/>
          <w:lang w:val="ka-GE"/>
        </w:rPr>
        <w:t xml:space="preserve"> </w:t>
      </w:r>
      <w:r w:rsidR="006E0B07" w:rsidRPr="006E0B07">
        <w:rPr>
          <w:rFonts w:ascii="Sylfaen" w:eastAsia="Sylfaen" w:hAnsi="Sylfaen" w:cs="Arial"/>
          <w:sz w:val="24"/>
          <w:szCs w:val="24"/>
          <w:lang w:val="ka-GE"/>
        </w:rPr>
        <w:t xml:space="preserve">ელექტრონული სისტემის ფარგლებში დამუშავებული მონაცემების მფლობელი და </w:t>
      </w:r>
      <w:r w:rsidR="004B1D17" w:rsidRPr="006E0B07">
        <w:rPr>
          <w:rFonts w:ascii="Sylfaen" w:eastAsia="Sylfaen" w:hAnsi="Sylfaen" w:cs="Arial"/>
          <w:sz w:val="24"/>
          <w:szCs w:val="24"/>
          <w:lang w:val="ka-GE"/>
        </w:rPr>
        <w:t>ცნობის შემვსები პირი</w:t>
      </w:r>
      <w:r w:rsidR="00DA249A" w:rsidRPr="006E0B07">
        <w:rPr>
          <w:rFonts w:ascii="Sylfaen" w:eastAsia="Sylfaen" w:hAnsi="Sylfaen" w:cs="Arial"/>
          <w:sz w:val="24"/>
          <w:szCs w:val="24"/>
          <w:lang w:val="ka-GE"/>
        </w:rPr>
        <w:t xml:space="preserve"> </w:t>
      </w:r>
      <w:r w:rsidR="002C3850" w:rsidRPr="002C3850">
        <w:rPr>
          <w:rFonts w:ascii="Sylfaen" w:eastAsia="Sylfaen" w:hAnsi="Sylfaen" w:cs="Arial"/>
          <w:sz w:val="24"/>
          <w:szCs w:val="24"/>
          <w:lang w:val="ka-GE"/>
        </w:rPr>
        <w:t xml:space="preserve">უფლებამოსილია ამ ბრძანებით გათვალისწინებული ფუნქციის შესრულების მიზნით საქართველოს კანონმდებლობით დადეგნილი წესით გამოიყენოს სააგენტოს მონაცემთა ელექტრონულ ბაზაში </w:t>
      </w:r>
      <w:r w:rsidR="002C3850">
        <w:rPr>
          <w:rFonts w:ascii="Sylfaen" w:eastAsia="Sylfaen" w:hAnsi="Sylfaen" w:cs="Arial"/>
          <w:sz w:val="24"/>
          <w:szCs w:val="24"/>
          <w:lang w:val="ka-GE"/>
        </w:rPr>
        <w:t xml:space="preserve">დაცული </w:t>
      </w:r>
      <w:r w:rsidR="009D6EF5" w:rsidRPr="009D6EF5">
        <w:rPr>
          <w:rFonts w:ascii="Sylfaen" w:eastAsia="Sylfaen" w:hAnsi="Sylfaen" w:cs="Arial"/>
          <w:color w:val="FF0000"/>
          <w:sz w:val="24"/>
          <w:szCs w:val="24"/>
          <w:lang w:val="ka-GE"/>
        </w:rPr>
        <w:t>პერსონალური მონაცემები</w:t>
      </w:r>
      <w:r w:rsidR="009D6EF5">
        <w:rPr>
          <w:rFonts w:ascii="Sylfaen" w:eastAsia="Sylfaen" w:hAnsi="Sylfaen" w:cs="Arial"/>
          <w:color w:val="FF0000"/>
          <w:sz w:val="24"/>
          <w:szCs w:val="24"/>
          <w:lang w:val="ka-GE"/>
        </w:rPr>
        <w:t>.</w:t>
      </w:r>
      <w:r w:rsidR="009D6EF5" w:rsidRPr="009D6EF5">
        <w:rPr>
          <w:rFonts w:ascii="Sylfaen" w:hAnsi="Sylfaen"/>
          <w:color w:val="FF0000"/>
          <w:lang w:val="ka-GE"/>
        </w:rPr>
        <w:t xml:space="preserve"> </w:t>
      </w:r>
      <w:r w:rsidR="002C3850" w:rsidRPr="009D6EF5">
        <w:rPr>
          <w:rFonts w:ascii="Sylfaen" w:eastAsia="Sylfaen" w:hAnsi="Sylfaen" w:cs="Arial"/>
          <w:color w:val="BF8F00" w:themeColor="accent4" w:themeShade="BF"/>
          <w:sz w:val="24"/>
          <w:szCs w:val="24"/>
          <w:lang w:val="ka-GE"/>
        </w:rPr>
        <w:t>პირის საიდენტიფიკაციო</w:t>
      </w:r>
      <w:r w:rsidR="002C3850">
        <w:rPr>
          <w:rFonts w:ascii="Sylfaen" w:eastAsia="Sylfaen" w:hAnsi="Sylfaen" w:cs="Arial"/>
          <w:sz w:val="24"/>
          <w:szCs w:val="24"/>
          <w:lang w:val="ka-GE"/>
        </w:rPr>
        <w:t xml:space="preserve"> </w:t>
      </w:r>
      <w:commentRangeStart w:id="11"/>
      <w:r w:rsidR="002C3850" w:rsidRPr="009D6EF5">
        <w:rPr>
          <w:rFonts w:ascii="Sylfaen" w:eastAsia="Sylfaen" w:hAnsi="Sylfaen" w:cs="Arial"/>
          <w:color w:val="BF8F00" w:themeColor="accent4" w:themeShade="BF"/>
          <w:sz w:val="24"/>
          <w:szCs w:val="24"/>
          <w:lang w:val="ka-GE"/>
        </w:rPr>
        <w:t>მონაცემი</w:t>
      </w:r>
      <w:commentRangeEnd w:id="11"/>
      <w:r w:rsidR="002C3850" w:rsidRPr="009D6EF5">
        <w:rPr>
          <w:rFonts w:ascii="Sylfaen" w:eastAsia="Sylfaen" w:hAnsi="Sylfaen" w:cs="Arial"/>
          <w:color w:val="BF8F00" w:themeColor="accent4" w:themeShade="BF"/>
          <w:sz w:val="24"/>
          <w:szCs w:val="24"/>
          <w:lang w:val="ka-GE"/>
        </w:rPr>
        <w:commentReference w:id="11"/>
      </w:r>
      <w:r w:rsidR="002C3850" w:rsidRPr="009D6EF5">
        <w:rPr>
          <w:rFonts w:ascii="Sylfaen" w:eastAsia="Sylfaen" w:hAnsi="Sylfaen" w:cs="Arial"/>
          <w:color w:val="BF8F00" w:themeColor="accent4" w:themeShade="BF"/>
          <w:sz w:val="24"/>
          <w:szCs w:val="24"/>
          <w:lang w:val="ka-GE"/>
        </w:rPr>
        <w:t>.</w:t>
      </w:r>
    </w:p>
    <w:p w14:paraId="40F1657B" w14:textId="2595DC02" w:rsidR="00C73F47" w:rsidRPr="006E0B07" w:rsidRDefault="0024790A" w:rsidP="006E0B07">
      <w:pPr>
        <w:pStyle w:val="ListParagraph"/>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6E0B07">
        <w:rPr>
          <w:rFonts w:ascii="Sylfaen" w:eastAsia="Sylfaen" w:hAnsi="Sylfaen" w:cs="Arial"/>
          <w:sz w:val="24"/>
          <w:szCs w:val="24"/>
          <w:lang w:val="ka-GE"/>
        </w:rPr>
        <w:t xml:space="preserve">ამ ბრძანებით </w:t>
      </w:r>
      <w:r w:rsidR="00F84D12" w:rsidRPr="006E0B07">
        <w:rPr>
          <w:rFonts w:ascii="Sylfaen" w:eastAsia="Sylfaen" w:hAnsi="Sylfaen" w:cs="Arial"/>
          <w:sz w:val="24"/>
          <w:szCs w:val="24"/>
          <w:lang w:val="ka-GE"/>
        </w:rPr>
        <w:t>გათვალ</w:t>
      </w:r>
      <w:r w:rsidR="00C73F47" w:rsidRPr="006E0B07">
        <w:rPr>
          <w:rFonts w:ascii="Sylfaen" w:eastAsia="Sylfaen" w:hAnsi="Sylfaen" w:cs="Arial"/>
          <w:sz w:val="24"/>
          <w:szCs w:val="24"/>
          <w:lang w:val="ka-GE"/>
        </w:rPr>
        <w:t>ი</w:t>
      </w:r>
      <w:r w:rsidR="001E24EF" w:rsidRPr="006E0B07">
        <w:rPr>
          <w:rFonts w:ascii="Sylfaen" w:eastAsia="Sylfaen" w:hAnsi="Sylfaen" w:cs="Arial"/>
          <w:sz w:val="24"/>
          <w:szCs w:val="24"/>
          <w:lang w:val="ka-GE"/>
        </w:rPr>
        <w:t>ს</w:t>
      </w:r>
      <w:r w:rsidRPr="006E0B07">
        <w:rPr>
          <w:rFonts w:ascii="Sylfaen" w:eastAsia="Sylfaen" w:hAnsi="Sylfaen" w:cs="Arial"/>
          <w:sz w:val="24"/>
          <w:szCs w:val="24"/>
          <w:lang w:val="ka-GE"/>
        </w:rPr>
        <w:t xml:space="preserve">წინებული </w:t>
      </w:r>
      <w:r w:rsidR="00DF5CEE" w:rsidRPr="006E0B07">
        <w:rPr>
          <w:rFonts w:ascii="Sylfaen" w:eastAsia="Sylfaen" w:hAnsi="Sylfaen" w:cs="Arial"/>
          <w:sz w:val="24"/>
          <w:szCs w:val="24"/>
          <w:lang w:val="ka-GE"/>
        </w:rPr>
        <w:t>ფუნქცი</w:t>
      </w:r>
      <w:r w:rsidRPr="006E0B07">
        <w:rPr>
          <w:rFonts w:ascii="Sylfaen" w:eastAsia="Sylfaen" w:hAnsi="Sylfaen" w:cs="Arial"/>
          <w:sz w:val="24"/>
          <w:szCs w:val="24"/>
          <w:lang w:val="ka-GE"/>
        </w:rPr>
        <w:t xml:space="preserve">ის გახორცილელების მიზნით </w:t>
      </w:r>
      <w:r w:rsidR="00A740A0" w:rsidRPr="006E0B07">
        <w:rPr>
          <w:rFonts w:ascii="Sylfaen" w:eastAsia="Sylfaen" w:hAnsi="Sylfaen" w:cs="Arial"/>
          <w:sz w:val="24"/>
          <w:szCs w:val="24"/>
          <w:lang w:val="ka-GE"/>
        </w:rPr>
        <w:t>დამუშავებული მონაცემის დაცვაზე</w:t>
      </w:r>
      <w:ins w:id="12" w:author="Tamar Imerlishvili" w:date="2015-04-02T11:30:00Z">
        <w:r w:rsidRPr="006E0B07">
          <w:rPr>
            <w:rFonts w:ascii="Sylfaen" w:eastAsia="Sylfaen" w:hAnsi="Sylfaen" w:cs="Arial"/>
            <w:sz w:val="24"/>
            <w:szCs w:val="24"/>
            <w:lang w:val="ka-GE"/>
          </w:rPr>
          <w:t xml:space="preserve"> </w:t>
        </w:r>
      </w:ins>
      <w:commentRangeStart w:id="13"/>
      <w:r w:rsidRPr="006E0B07">
        <w:rPr>
          <w:rFonts w:ascii="Sylfaen" w:eastAsia="Sylfaen" w:hAnsi="Sylfaen" w:cs="Arial"/>
          <w:sz w:val="24"/>
          <w:szCs w:val="24"/>
          <w:lang w:val="ka-GE"/>
        </w:rPr>
        <w:t xml:space="preserve">საქართველოს კანონმდებლობით დადგენილი წესით პასუხისმგებლობა ეკისრება </w:t>
      </w:r>
      <w:r w:rsidR="006E0B07" w:rsidRPr="006E0B07">
        <w:rPr>
          <w:rFonts w:ascii="Sylfaen" w:eastAsia="Sylfaen" w:hAnsi="Sylfaen" w:cs="Arial"/>
          <w:sz w:val="24"/>
          <w:szCs w:val="24"/>
          <w:lang w:val="ka-GE"/>
        </w:rPr>
        <w:t xml:space="preserve">ცნობის შემვსებ პირს, </w:t>
      </w:r>
      <w:r w:rsidRPr="006E0B07">
        <w:rPr>
          <w:rFonts w:ascii="Sylfaen" w:eastAsia="Sylfaen" w:hAnsi="Sylfaen" w:cs="Arial"/>
          <w:sz w:val="24"/>
          <w:szCs w:val="24"/>
          <w:lang w:val="ka-GE"/>
        </w:rPr>
        <w:t xml:space="preserve">სამინისრტოს, სააგენტოს და ცენტრს. </w:t>
      </w:r>
    </w:p>
    <w:p w14:paraId="279B3A22" w14:textId="77777777" w:rsidR="00C73F47" w:rsidRDefault="00C73F47" w:rsidP="00C73F4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Sylfaen"/>
          <w:color w:val="FF0000"/>
          <w:sz w:val="24"/>
          <w:szCs w:val="24"/>
          <w:lang w:val="ka-GE"/>
        </w:rPr>
      </w:pPr>
    </w:p>
    <w:p w14:paraId="017977C7" w14:textId="07CEE7B2" w:rsidR="003A671B" w:rsidRPr="0024790A" w:rsidRDefault="0024790A" w:rsidP="00C73F4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jc w:val="both"/>
        <w:rPr>
          <w:rFonts w:ascii="Sylfaen" w:eastAsia="Sylfaen" w:hAnsi="Sylfaen" w:cs="Arial"/>
          <w:b/>
          <w:sz w:val="24"/>
          <w:szCs w:val="24"/>
          <w:lang w:val="ka-GE"/>
        </w:rPr>
      </w:pPr>
      <w:r w:rsidRPr="0024790A">
        <w:rPr>
          <w:rFonts w:ascii="Sylfaen" w:eastAsia="Sylfaen" w:hAnsi="Sylfaen" w:cs="Sylfaen"/>
          <w:color w:val="FF0000"/>
          <w:sz w:val="24"/>
          <w:szCs w:val="24"/>
          <w:lang w:val="ka-GE"/>
        </w:rPr>
        <w:t xml:space="preserve"> </w:t>
      </w:r>
      <w:commentRangeEnd w:id="13"/>
      <w:r>
        <w:rPr>
          <w:rStyle w:val="CommentReference"/>
          <w:rFonts w:cs="Arial"/>
          <w:szCs w:val="20"/>
        </w:rPr>
        <w:commentReference w:id="13"/>
      </w:r>
      <w:r w:rsidR="003A671B" w:rsidRPr="0024790A">
        <w:rPr>
          <w:rFonts w:ascii="Sylfaen" w:eastAsia="Sylfaen" w:hAnsi="Sylfaen" w:cs="Arial"/>
          <w:b/>
          <w:sz w:val="24"/>
          <w:szCs w:val="24"/>
          <w:lang w:val="ka-GE"/>
        </w:rPr>
        <w:t>მუხლი 4. სიკვდილის ფაქტის დადასტურება</w:t>
      </w:r>
    </w:p>
    <w:p w14:paraId="55A0ECD4"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1146BE5C"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5. </w:t>
      </w:r>
      <w:r w:rsidR="0009312F">
        <w:rPr>
          <w:rFonts w:ascii="Sylfaen" w:eastAsia="Sylfaen" w:hAnsi="Sylfaen" w:cs="Arial"/>
          <w:b/>
          <w:sz w:val="24"/>
          <w:szCs w:val="24"/>
          <w:lang w:val="ka-GE"/>
        </w:rPr>
        <w:t>გარ</w:t>
      </w:r>
      <w:r w:rsidRPr="00AE3AF7">
        <w:rPr>
          <w:rFonts w:ascii="Sylfaen" w:eastAsia="Sylfaen" w:hAnsi="Sylfaen" w:cs="Arial"/>
          <w:b/>
          <w:sz w:val="24"/>
          <w:szCs w:val="24"/>
          <w:lang w:val="ka-GE"/>
        </w:rPr>
        <w:t xml:space="preserve">დაცვალების შესახებ </w:t>
      </w:r>
      <w:r w:rsidR="00EF5E21">
        <w:rPr>
          <w:rFonts w:ascii="Sylfaen" w:eastAsia="Sylfaen" w:hAnsi="Sylfaen" w:cs="Arial"/>
          <w:b/>
          <w:color w:val="FF0000"/>
          <w:sz w:val="24"/>
          <w:szCs w:val="24"/>
          <w:lang w:val="ka-GE"/>
        </w:rPr>
        <w:t>ცნობ</w:t>
      </w:r>
      <w:r w:rsidR="00EE75F4">
        <w:rPr>
          <w:rFonts w:ascii="Sylfaen" w:eastAsia="Sylfaen" w:hAnsi="Sylfaen" w:cs="Arial"/>
          <w:b/>
          <w:color w:val="FF0000"/>
          <w:sz w:val="24"/>
          <w:szCs w:val="24"/>
          <w:lang w:val="ka-GE"/>
        </w:rPr>
        <w:t>ებ</w:t>
      </w:r>
      <w:r w:rsidR="00EF5E21">
        <w:rPr>
          <w:rFonts w:ascii="Sylfaen" w:eastAsia="Sylfaen" w:hAnsi="Sylfaen" w:cs="Arial"/>
          <w:b/>
          <w:color w:val="FF0000"/>
          <w:sz w:val="24"/>
          <w:szCs w:val="24"/>
          <w:lang w:val="ka-GE"/>
        </w:rPr>
        <w:t>ის</w:t>
      </w:r>
      <w:r w:rsidRPr="00EF5E21">
        <w:rPr>
          <w:rFonts w:ascii="Sylfaen" w:eastAsia="Sylfaen" w:hAnsi="Sylfaen" w:cs="Arial"/>
          <w:b/>
          <w:color w:val="FF0000"/>
          <w:sz w:val="24"/>
          <w:szCs w:val="24"/>
          <w:lang w:val="ka-GE"/>
        </w:rPr>
        <w:t xml:space="preserve"> </w:t>
      </w:r>
      <w:r w:rsidRPr="00AE3AF7">
        <w:rPr>
          <w:rFonts w:ascii="Sylfaen" w:eastAsia="Sylfaen" w:hAnsi="Sylfaen" w:cs="Arial"/>
          <w:b/>
          <w:sz w:val="24"/>
          <w:szCs w:val="24"/>
          <w:lang w:val="ka-GE"/>
        </w:rPr>
        <w:t>შევსებისა და შენახვის წესი</w:t>
      </w:r>
    </w:p>
    <w:p w14:paraId="4B60416A" w14:textId="4B45B034"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00E354A5">
        <w:rPr>
          <w:rFonts w:ascii="Sylfaen" w:eastAsia="Sylfaen" w:hAnsi="Sylfaen" w:cs="Arial"/>
          <w:sz w:val="24"/>
          <w:szCs w:val="24"/>
          <w:lang w:val="ka-GE"/>
        </w:rPr>
        <w:t xml:space="preserve"> (შ</w:t>
      </w:r>
      <w:r w:rsidR="004B1D17">
        <w:rPr>
          <w:rFonts w:ascii="Sylfaen" w:eastAsia="Sylfaen" w:hAnsi="Sylfaen" w:cs="Arial"/>
          <w:sz w:val="24"/>
          <w:szCs w:val="24"/>
          <w:lang w:val="ka-GE"/>
        </w:rPr>
        <w:t>ე</w:t>
      </w:r>
      <w:r w:rsidR="00E354A5">
        <w:rPr>
          <w:rFonts w:ascii="Sylfaen" w:eastAsia="Sylfaen" w:hAnsi="Sylfaen" w:cs="Arial"/>
          <w:sz w:val="24"/>
          <w:szCs w:val="24"/>
          <w:lang w:val="ka-GE"/>
        </w:rPr>
        <w:t>მდგომში ცნობის შემვსები პირი)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1258FEFD"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Pr="008B3289">
        <w:rPr>
          <w:rFonts w:ascii="Sylfaen" w:eastAsia="Sylfaen" w:hAnsi="Sylfaen" w:cs="Arial"/>
          <w:sz w:val="24"/>
          <w:szCs w:val="24"/>
          <w:lang w:val="ka-GE"/>
        </w:rPr>
        <w:t xml:space="preserve">ცნობა ივსება </w:t>
      </w:r>
      <w:r w:rsidRPr="008B3289">
        <w:rPr>
          <w:rFonts w:ascii="Sylfaen" w:eastAsia="Sylfaen" w:hAnsi="Sylfaen"/>
          <w:sz w:val="24"/>
          <w:szCs w:val="24"/>
          <w:lang w:val="ka-GE"/>
        </w:rPr>
        <w:t>ელექტრონული სისტემის</w:t>
      </w:r>
      <w:r w:rsidRPr="008B3289">
        <w:rPr>
          <w:rFonts w:ascii="Sylfaen" w:eastAsia="Sylfaen" w:hAnsi="Sylfaen" w:cs="Arial"/>
          <w:sz w:val="24"/>
          <w:szCs w:val="24"/>
          <w:lang w:val="ka-GE"/>
        </w:rPr>
        <w:t xml:space="preserve"> საშუალებით.</w:t>
      </w:r>
    </w:p>
    <w:p w14:paraId="7B3AF644"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 ფარგლებში დამუშავებული მონაცემების მფლობელი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არის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ცენტრი</w:t>
      </w:r>
      <w:r w:rsidRPr="008B3289">
        <w:rPr>
          <w:rFonts w:ascii="Segoe UI" w:eastAsia="Times New Roman" w:hAnsi="Segoe UI" w:cs="Segoe UI"/>
          <w:sz w:val="24"/>
          <w:szCs w:val="24"/>
          <w:lang w:val="ka-GE"/>
        </w:rPr>
        <w:t>.</w:t>
      </w:r>
      <w:r w:rsidRPr="008B3289">
        <w:rPr>
          <w:rFonts w:ascii="Sylfaen" w:eastAsia="Times New Roman" w:hAnsi="Sylfaen" w:cs="Segoe UI"/>
          <w:sz w:val="24"/>
          <w:szCs w:val="24"/>
          <w:lang w:val="ka-GE"/>
        </w:rPr>
        <w:t xml:space="preserve"> </w:t>
      </w:r>
    </w:p>
    <w:p w14:paraId="20067E0D" w14:textId="77777777" w:rsidR="00E354A5" w:rsidRPr="008B3289" w:rsidRDefault="00E354A5" w:rsidP="00E354A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8B3289">
        <w:rPr>
          <w:rFonts w:ascii="Sylfaen" w:eastAsia="Times New Roman" w:hAnsi="Sylfaen" w:cs="Sylfaen"/>
          <w:sz w:val="24"/>
          <w:szCs w:val="24"/>
          <w:lang w:val="ka-GE"/>
        </w:rPr>
        <w:t>ელექტრონული სისტემის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გამართულ</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მუშაობას და მისთვის</w:t>
      </w:r>
      <w:r w:rsidRPr="008B3289">
        <w:rPr>
          <w:rFonts w:ascii="Sylfaen" w:eastAsia="Times New Roman" w:hAnsi="Sylfaen" w:cs="Segoe UI"/>
          <w:sz w:val="24"/>
          <w:szCs w:val="24"/>
          <w:lang w:val="ka-GE"/>
        </w:rPr>
        <w:t xml:space="preserve"> </w:t>
      </w:r>
      <w:r w:rsidRPr="008B3289">
        <w:rPr>
          <w:rFonts w:ascii="Sylfaen" w:eastAsia="Times New Roman" w:hAnsi="Sylfaen" w:cs="Sylfaen"/>
          <w:sz w:val="24"/>
          <w:szCs w:val="24"/>
          <w:lang w:val="ka-GE"/>
        </w:rPr>
        <w:t xml:space="preserve">საჭირო </w:t>
      </w:r>
      <w:r w:rsidRPr="008B3289">
        <w:rPr>
          <w:rFonts w:ascii="Sylfaen" w:eastAsia="Times New Roman" w:hAnsi="Sylfaen" w:cs="Segoe UI"/>
          <w:sz w:val="24"/>
          <w:szCs w:val="24"/>
          <w:lang w:val="ka-GE"/>
        </w:rPr>
        <w:t>ი</w:t>
      </w:r>
      <w:r w:rsidRPr="008B3289">
        <w:rPr>
          <w:rFonts w:ascii="Sylfaen" w:eastAsia="Times New Roman" w:hAnsi="Sylfaen" w:cs="Sylfaen"/>
          <w:sz w:val="24"/>
          <w:szCs w:val="24"/>
          <w:lang w:val="ka-GE"/>
        </w:rPr>
        <w:t>ნფრასტრუქტურული</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რესურსების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გამოყოფას</w:t>
      </w:r>
      <w:r w:rsidRPr="008B3289">
        <w:rPr>
          <w:rFonts w:ascii="Segoe UI" w:eastAsia="Times New Roman" w:hAnsi="Segoe UI" w:cs="Segoe UI"/>
          <w:sz w:val="24"/>
          <w:szCs w:val="24"/>
          <w:lang w:val="ka-GE"/>
        </w:rPr>
        <w:t xml:space="preserve"> </w:t>
      </w:r>
      <w:r w:rsidRPr="008B3289">
        <w:rPr>
          <w:rFonts w:ascii="Sylfaen" w:eastAsia="Times New Roman" w:hAnsi="Sylfaen" w:cs="Sylfaen"/>
          <w:sz w:val="24"/>
          <w:szCs w:val="24"/>
          <w:lang w:val="ka-GE"/>
        </w:rPr>
        <w:t>უზრუნველყოფს</w:t>
      </w:r>
      <w:r w:rsidRPr="008B3289">
        <w:rPr>
          <w:rFonts w:ascii="Segoe UI" w:eastAsia="Times New Roman" w:hAnsi="Segoe UI" w:cs="Segoe UI"/>
          <w:sz w:val="24"/>
          <w:szCs w:val="24"/>
          <w:lang w:val="ka-GE"/>
        </w:rPr>
        <w:t xml:space="preserve"> </w:t>
      </w:r>
      <w:r w:rsidRPr="008B3289">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r w:rsidRPr="008B3289">
        <w:rPr>
          <w:rFonts w:ascii="Sylfaen" w:eastAsia="Times New Roman" w:hAnsi="Sylfaen" w:cs="Sylfaen"/>
          <w:sz w:val="24"/>
          <w:szCs w:val="24"/>
          <w:lang w:val="ka-GE"/>
        </w:rPr>
        <w:t>სამინისტრო</w:t>
      </w:r>
      <w:r w:rsidRPr="008B3289">
        <w:rPr>
          <w:rFonts w:ascii="Segoe UI" w:eastAsia="Times New Roman" w:hAnsi="Segoe UI" w:cs="Segoe UI"/>
          <w:sz w:val="24"/>
          <w:szCs w:val="24"/>
          <w:lang w:val="ka-GE"/>
        </w:rPr>
        <w:t>.</w:t>
      </w:r>
    </w:p>
    <w:p w14:paraId="33D76A3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lastRenderedPageBreak/>
        <w:t>ა)  სტაციონარული სამედიცინო დაწესებულება;</w:t>
      </w:r>
    </w:p>
    <w:p w14:paraId="3DCB8F8A" w14:textId="6B77E759"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39CC3DDA"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w:t>
      </w:r>
      <w:r w:rsidR="00706F72">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ცნობის შევსებაზე უფლებამოსილ პირს/პირებს განსაზღვრავს სამედიცინო დაწესებულების ხელმძღვანელი. </w:t>
      </w:r>
    </w:p>
    <w:p w14:paraId="5CF63904" w14:textId="1411BB6C" w:rsidR="00AE3AF7" w:rsidRDefault="00706F72"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ცნობის შემვსები</w:t>
      </w:r>
      <w:r w:rsidR="00E45B2C">
        <w:rPr>
          <w:rFonts w:ascii="Sylfaen" w:eastAsia="Sylfaen" w:hAnsi="Sylfaen" w:cs="Arial"/>
          <w:sz w:val="24"/>
          <w:szCs w:val="24"/>
          <w:lang w:val="ka-GE"/>
        </w:rPr>
        <w:t xml:space="preserve"> პირის</w:t>
      </w:r>
      <w:r w:rsidR="00E45B2C" w:rsidRPr="00AE3AF7">
        <w:rPr>
          <w:rFonts w:ascii="Sylfaen" w:eastAsia="Sylfaen" w:hAnsi="Sylfaen" w:cs="Arial"/>
          <w:sz w:val="24"/>
          <w:szCs w:val="24"/>
          <w:lang w:val="ka-GE"/>
        </w:rPr>
        <w:t xml:space="preserve"> მიერ </w:t>
      </w:r>
      <w:r w:rsidR="00E45B2C">
        <w:rPr>
          <w:rFonts w:ascii="Sylfaen" w:eastAsia="Sylfaen" w:hAnsi="Sylfaen" w:cs="Arial"/>
          <w:sz w:val="24"/>
          <w:szCs w:val="24"/>
          <w:lang w:val="ka-GE"/>
        </w:rPr>
        <w:t xml:space="preserve">ელექტრონულად ივსება ამ ბრძანებით დამტკიცებული </w:t>
      </w:r>
      <w:r w:rsidR="000866D7">
        <w:rPr>
          <w:rFonts w:ascii="Sylfaen" w:eastAsia="Sylfaen" w:hAnsi="Sylfaen" w:cs="Arial"/>
          <w:sz w:val="24"/>
          <w:szCs w:val="24"/>
          <w:lang w:val="ka-GE"/>
        </w:rPr>
        <w:t xml:space="preserve">სრული </w:t>
      </w:r>
      <w:r w:rsidR="00E45B2C">
        <w:rPr>
          <w:rFonts w:ascii="Sylfaen" w:eastAsia="Sylfaen" w:hAnsi="Sylfaen" w:cs="Arial"/>
          <w:sz w:val="24"/>
          <w:szCs w:val="24"/>
          <w:lang w:val="ka-GE"/>
        </w:rPr>
        <w:t>ცნობა - დანართი N2, რომელიც იბეჭდება მატერიალური ფორმით</w:t>
      </w:r>
      <w:r w:rsidR="00EE75F4">
        <w:rPr>
          <w:rFonts w:ascii="Sylfaen" w:eastAsia="Sylfaen" w:hAnsi="Sylfaen" w:cs="Arial"/>
          <w:sz w:val="24"/>
          <w:szCs w:val="24"/>
          <w:lang w:val="ka-GE"/>
        </w:rPr>
        <w:t>,</w:t>
      </w:r>
      <w:r w:rsidR="00E45B2C">
        <w:rPr>
          <w:rFonts w:ascii="Sylfaen" w:eastAsia="Sylfaen" w:hAnsi="Sylfaen" w:cs="Arial"/>
          <w:sz w:val="24"/>
          <w:szCs w:val="24"/>
          <w:lang w:val="ka-GE"/>
        </w:rPr>
        <w:t xml:space="preserve"> და</w:t>
      </w:r>
      <w:commentRangeStart w:id="14"/>
      <w:r w:rsidR="00E45B2C">
        <w:rPr>
          <w:rFonts w:ascii="Sylfaen" w:eastAsia="Sylfaen" w:hAnsi="Sylfaen" w:cs="Arial"/>
          <w:sz w:val="24"/>
          <w:szCs w:val="24"/>
          <w:lang w:val="ka-GE"/>
        </w:rPr>
        <w:t xml:space="preserve">მოწმდება </w:t>
      </w:r>
      <w:r w:rsidR="00E45B2C" w:rsidRPr="00AE3AF7">
        <w:rPr>
          <w:rFonts w:ascii="Sylfaen" w:eastAsia="Sylfaen" w:hAnsi="Sylfaen" w:cs="Arial"/>
          <w:sz w:val="24"/>
          <w:szCs w:val="24"/>
          <w:lang w:val="ka-GE"/>
        </w:rPr>
        <w:t xml:space="preserve">უფლებამოსილი პირის </w:t>
      </w:r>
      <w:r w:rsidR="00E45B2C">
        <w:rPr>
          <w:rFonts w:ascii="Sylfaen" w:eastAsia="Sylfaen" w:hAnsi="Sylfaen" w:cs="Arial"/>
          <w:sz w:val="24"/>
          <w:szCs w:val="24"/>
          <w:lang w:val="ka-GE"/>
        </w:rPr>
        <w:t>ხელმოწერითა</w:t>
      </w:r>
      <w:r w:rsidR="00E45B2C" w:rsidRPr="00AE3AF7">
        <w:rPr>
          <w:rFonts w:ascii="Sylfaen" w:eastAsia="Sylfaen" w:hAnsi="Sylfaen" w:cs="Arial"/>
          <w:sz w:val="24"/>
          <w:szCs w:val="24"/>
          <w:lang w:val="ka-GE"/>
        </w:rPr>
        <w:t xml:space="preserve"> და </w:t>
      </w:r>
      <w:r w:rsidR="00E45B2C">
        <w:rPr>
          <w:rFonts w:ascii="Sylfaen" w:eastAsia="Sylfaen" w:hAnsi="Sylfaen" w:cs="Arial"/>
          <w:sz w:val="24"/>
          <w:szCs w:val="24"/>
          <w:lang w:val="ka-GE"/>
        </w:rPr>
        <w:t>შესაბამისი</w:t>
      </w:r>
      <w:r w:rsidR="00E45B2C" w:rsidRPr="00AE3AF7">
        <w:rPr>
          <w:rFonts w:ascii="Sylfaen" w:eastAsia="Sylfaen" w:hAnsi="Sylfaen" w:cs="Arial"/>
          <w:sz w:val="24"/>
          <w:szCs w:val="24"/>
          <w:lang w:val="ka-GE"/>
        </w:rPr>
        <w:t xml:space="preserve"> ბეჭდით</w:t>
      </w:r>
      <w:r w:rsidR="00E45B2C">
        <w:rPr>
          <w:rFonts w:ascii="Sylfaen" w:eastAsia="Sylfaen" w:hAnsi="Sylfaen" w:cs="Arial"/>
          <w:sz w:val="24"/>
          <w:szCs w:val="24"/>
          <w:lang w:val="ka-GE"/>
        </w:rPr>
        <w:t>.</w:t>
      </w:r>
      <w:commentRangeEnd w:id="14"/>
      <w:r w:rsidR="000866D7">
        <w:rPr>
          <w:rStyle w:val="CommentReference"/>
          <w:rFonts w:cs="Arial"/>
          <w:szCs w:val="20"/>
        </w:rPr>
        <w:commentReference w:id="14"/>
      </w:r>
      <w:r w:rsidR="00E45B2C">
        <w:rPr>
          <w:rFonts w:ascii="Sylfaen" w:eastAsia="Sylfaen" w:hAnsi="Sylfaen" w:cs="Arial"/>
          <w:sz w:val="24"/>
          <w:szCs w:val="24"/>
          <w:lang w:val="ka-GE"/>
        </w:rPr>
        <w:t xml:space="preserve"> მხოლოდ ამის შემდეგ, „სამოქალაქო აქტების შესახებ“ საქართველოს კანონის </w:t>
      </w:r>
      <w:r w:rsidR="000866D7">
        <w:rPr>
          <w:rFonts w:ascii="Sylfaen" w:eastAsia="Sylfaen" w:hAnsi="Sylfaen" w:cs="Arial"/>
          <w:sz w:val="24"/>
          <w:szCs w:val="24"/>
          <w:lang w:val="ka-GE"/>
        </w:rPr>
        <w:t>71</w:t>
      </w:r>
      <w:r w:rsidR="00E45B2C">
        <w:rPr>
          <w:rFonts w:ascii="Sylfaen" w:eastAsia="Sylfaen" w:hAnsi="Sylfaen" w:cs="Arial"/>
          <w:sz w:val="24"/>
          <w:szCs w:val="24"/>
          <w:lang w:val="ka-GE"/>
        </w:rPr>
        <w:t>-ე მუხლით დადგენილ ვადაში (გარდაცვალებიდან 5 სამუშაო დღეში) გარდაცვალების შესახებ</w:t>
      </w:r>
      <w:r w:rsidR="0062027A">
        <w:rPr>
          <w:rFonts w:ascii="Sylfaen" w:eastAsia="Sylfaen" w:hAnsi="Sylfaen" w:cs="Arial"/>
          <w:sz w:val="24"/>
          <w:szCs w:val="24"/>
          <w:lang w:val="ka-GE"/>
        </w:rPr>
        <w:t xml:space="preserve"> სამედიცინო </w:t>
      </w:r>
      <w:r w:rsidR="00E45B2C">
        <w:rPr>
          <w:rFonts w:ascii="Sylfaen" w:eastAsia="Sylfaen" w:hAnsi="Sylfaen" w:cs="Arial"/>
          <w:sz w:val="24"/>
          <w:szCs w:val="24"/>
          <w:lang w:val="ka-GE"/>
        </w:rPr>
        <w:t xml:space="preserve"> ცნობა - დანართი N2.1.</w:t>
      </w:r>
      <w:r w:rsidR="00EE75F4">
        <w:rPr>
          <w:rFonts w:ascii="Sylfaen" w:eastAsia="Sylfaen" w:hAnsi="Sylfaen" w:cs="Arial"/>
          <w:sz w:val="24"/>
          <w:szCs w:val="24"/>
          <w:lang w:val="ka-GE"/>
        </w:rPr>
        <w:t>,</w:t>
      </w:r>
      <w:r w:rsidR="00E45B2C">
        <w:rPr>
          <w:rFonts w:ascii="Sylfaen" w:eastAsia="Sylfaen" w:hAnsi="Sylfaen" w:cs="Arial"/>
          <w:sz w:val="24"/>
          <w:szCs w:val="24"/>
          <w:lang w:val="ka-GE"/>
        </w:rPr>
        <w:t xml:space="preserve"> </w:t>
      </w:r>
      <w:r w:rsidR="00EE75F4" w:rsidRPr="00303AE7">
        <w:rPr>
          <w:rFonts w:ascii="Sylfaen" w:eastAsia="Sylfaen" w:hAnsi="Sylfaen" w:cs="Arial"/>
          <w:color w:val="FF0000"/>
          <w:sz w:val="24"/>
          <w:szCs w:val="24"/>
          <w:lang w:val="ka-GE"/>
        </w:rPr>
        <w:t>რომელიც სრული ცნობიდან გენერირდება ელექტრონული სისტემის მიერ</w:t>
      </w:r>
      <w:r w:rsidR="00EE75F4">
        <w:rPr>
          <w:rFonts w:ascii="Sylfaen" w:eastAsia="Sylfaen" w:hAnsi="Sylfaen" w:cs="Arial"/>
          <w:sz w:val="24"/>
          <w:szCs w:val="24"/>
          <w:lang w:val="ka-GE"/>
        </w:rPr>
        <w:t xml:space="preserve">, </w:t>
      </w:r>
      <w:r w:rsidR="00E45B2C">
        <w:rPr>
          <w:rFonts w:ascii="Sylfaen" w:eastAsia="Sylfaen" w:hAnsi="Sylfaen" w:cs="Arial"/>
          <w:sz w:val="24"/>
          <w:szCs w:val="24"/>
          <w:lang w:val="ka-GE"/>
        </w:rPr>
        <w:t xml:space="preserve">ელექტრონული ფორმით ეგზავნება სააგენტოს, </w:t>
      </w:r>
      <w:r w:rsidR="00E45B2C" w:rsidRPr="00AE3AF7">
        <w:rPr>
          <w:rFonts w:ascii="Sylfaen" w:eastAsia="Sylfaen" w:hAnsi="Sylfaen" w:cs="Arial"/>
          <w:sz w:val="24"/>
          <w:szCs w:val="24"/>
          <w:lang w:val="ka-GE"/>
        </w:rPr>
        <w:t xml:space="preserve">რომელიც </w:t>
      </w:r>
      <w:r w:rsidR="00EE75F4" w:rsidRPr="00303AE7">
        <w:rPr>
          <w:rFonts w:ascii="Sylfaen" w:eastAsia="Sylfaen" w:hAnsi="Sylfaen" w:cs="Arial"/>
          <w:color w:val="FF0000"/>
          <w:sz w:val="24"/>
          <w:szCs w:val="24"/>
          <w:lang w:val="ka-GE"/>
        </w:rPr>
        <w:t xml:space="preserve">თავის მხრივ </w:t>
      </w:r>
      <w:r w:rsidR="00E45B2C" w:rsidRPr="00AE3AF7">
        <w:rPr>
          <w:rFonts w:ascii="Sylfaen" w:eastAsia="Sylfaen" w:hAnsi="Sylfaen" w:cs="Arial"/>
          <w:sz w:val="24"/>
          <w:szCs w:val="24"/>
          <w:lang w:val="ka-GE"/>
        </w:rPr>
        <w:t xml:space="preserve">ახორციელებს </w:t>
      </w:r>
      <w:r w:rsidR="00E45B2C">
        <w:rPr>
          <w:rFonts w:ascii="Sylfaen" w:eastAsia="Sylfaen" w:hAnsi="Sylfaen" w:cs="Arial"/>
          <w:sz w:val="24"/>
          <w:szCs w:val="24"/>
          <w:lang w:val="ka-GE"/>
        </w:rPr>
        <w:t>გარდაცვალების</w:t>
      </w:r>
      <w:r w:rsidR="00E45B2C" w:rsidRPr="00AE3AF7">
        <w:rPr>
          <w:rFonts w:ascii="Sylfaen" w:eastAsia="Sylfaen" w:hAnsi="Sylfaen" w:cs="Arial"/>
          <w:sz w:val="24"/>
          <w:szCs w:val="24"/>
          <w:lang w:val="ka-GE"/>
        </w:rPr>
        <w:t xml:space="preserve"> რეგისტრაციას.</w:t>
      </w:r>
    </w:p>
    <w:p w14:paraId="465B4748" w14:textId="3FFA3B90" w:rsidR="00E45B2C" w:rsidRPr="000866D7"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0866D7">
        <w:rPr>
          <w:rFonts w:ascii="Sylfaen" w:eastAsia="Sylfaen" w:hAnsi="Sylfaen" w:cs="Arial"/>
          <w:sz w:val="24"/>
          <w:szCs w:val="24"/>
          <w:lang w:val="ka-GE"/>
        </w:rPr>
        <w:t>ელექტრონული ფორმით მიღებული სამედიცინო ცნობის (დანართი N2.1) საფუძველზე დაბადების აქტის რეგისტრაციის ან რეგისტრაციის შეუძლებლობის შემთხვევაში</w:t>
      </w:r>
      <w:r w:rsidR="000866D7" w:rsidRPr="000866D7">
        <w:rPr>
          <w:rFonts w:ascii="Sylfaen" w:eastAsia="Sylfaen" w:hAnsi="Sylfaen" w:cs="Arial"/>
          <w:sz w:val="24"/>
          <w:szCs w:val="24"/>
          <w:lang w:val="ka-GE"/>
        </w:rPr>
        <w:t>,</w:t>
      </w:r>
      <w:r w:rsidRPr="000866D7">
        <w:rPr>
          <w:rFonts w:ascii="Sylfaen" w:eastAsia="Sylfaen" w:hAnsi="Sylfaen" w:cs="Arial"/>
          <w:sz w:val="24"/>
          <w:szCs w:val="24"/>
          <w:lang w:val="ka-GE"/>
        </w:rPr>
        <w:t xml:space="preserve"> აღნიშნულის შესახებ სააგენტო ამავე სისტემის საშუალებით </w:t>
      </w:r>
      <w:r w:rsidR="008F1978">
        <w:rPr>
          <w:rFonts w:ascii="Sylfaen" w:eastAsia="Sylfaen" w:hAnsi="Sylfaen" w:cs="Arial"/>
          <w:sz w:val="24"/>
          <w:szCs w:val="24"/>
          <w:lang w:val="ka-GE"/>
        </w:rPr>
        <w:t xml:space="preserve">აცნობებს </w:t>
      </w:r>
      <w:r w:rsidR="000866D7" w:rsidRPr="000866D7">
        <w:rPr>
          <w:rFonts w:ascii="Sylfaen" w:eastAsia="Sylfaen" w:hAnsi="Sylfaen" w:cs="Arial"/>
          <w:color w:val="FF0000"/>
          <w:sz w:val="24"/>
          <w:szCs w:val="24"/>
          <w:lang w:val="ka-GE"/>
        </w:rPr>
        <w:t>ცნობის შემვსებ პირს.</w:t>
      </w:r>
    </w:p>
    <w:p w14:paraId="7ACC541D" w14:textId="0FC32553" w:rsidR="00E45B2C" w:rsidRPr="00E45B2C"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4"/>
          <w:szCs w:val="24"/>
          <w:lang w:val="ka-GE"/>
        </w:rPr>
      </w:pPr>
      <w:r w:rsidRPr="00E45B2C">
        <w:rPr>
          <w:rFonts w:ascii="Sylfaen" w:eastAsia="Sylfaen" w:hAnsi="Sylfaen" w:cs="Arial"/>
          <w:sz w:val="24"/>
          <w:szCs w:val="24"/>
          <w:lang w:val="ka-GE"/>
        </w:rPr>
        <w:t xml:space="preserve">თუ </w:t>
      </w:r>
      <w:r w:rsidRPr="00E45B2C">
        <w:rPr>
          <w:rFonts w:ascii="Sylfaen" w:eastAsia="Sylfaen" w:hAnsi="Sylfaen"/>
          <w:sz w:val="24"/>
          <w:szCs w:val="24"/>
          <w:lang w:val="ka-GE"/>
        </w:rPr>
        <w:t xml:space="preserve"> ელექტრონული სისტემის გაუმართაობის გამო შეუძლებელია ელექტრონული ფორმით</w:t>
      </w:r>
      <w:r w:rsidR="008F1978">
        <w:rPr>
          <w:rFonts w:ascii="Sylfaen" w:eastAsia="Sylfaen" w:hAnsi="Sylfaen"/>
          <w:sz w:val="24"/>
          <w:szCs w:val="24"/>
          <w:lang w:val="ka-GE"/>
        </w:rPr>
        <w:t xml:space="preserve"> სამედიცინო</w:t>
      </w:r>
      <w:r w:rsidRPr="00E45B2C">
        <w:rPr>
          <w:rFonts w:ascii="Sylfaen" w:eastAsia="Sylfaen" w:hAnsi="Sylfaen"/>
          <w:sz w:val="24"/>
          <w:szCs w:val="24"/>
          <w:lang w:val="ka-GE"/>
        </w:rPr>
        <w:t xml:space="preserve"> ცნობის წარდგენა და გაუმართაობა გრძელდება არანაკლებ 2 სამუშაო დღისა, </w:t>
      </w:r>
      <w:r w:rsidR="0062027A">
        <w:rPr>
          <w:rFonts w:ascii="Sylfaen" w:eastAsia="Sylfaen" w:hAnsi="Sylfaen" w:cs="Arial"/>
          <w:sz w:val="24"/>
          <w:szCs w:val="24"/>
          <w:lang w:val="ka-GE"/>
        </w:rPr>
        <w:t xml:space="preserve">სამედიცინო </w:t>
      </w:r>
      <w:r w:rsidRPr="00E45B2C">
        <w:rPr>
          <w:rFonts w:ascii="Sylfaen" w:eastAsia="Sylfaen" w:hAnsi="Sylfaen"/>
          <w:sz w:val="24"/>
          <w:szCs w:val="24"/>
          <w:lang w:val="ka-GE"/>
        </w:rPr>
        <w:t xml:space="preserve"> ცნობა (დანართი</w:t>
      </w:r>
      <w:r>
        <w:rPr>
          <w:rFonts w:ascii="Sylfaen" w:eastAsia="Sylfaen" w:hAnsi="Sylfaen"/>
          <w:sz w:val="24"/>
          <w:szCs w:val="24"/>
          <w:lang w:val="ka-GE"/>
        </w:rPr>
        <w:t xml:space="preserve"> N2</w:t>
      </w:r>
      <w:r w:rsidRPr="00E45B2C">
        <w:rPr>
          <w:rFonts w:ascii="Sylfaen" w:eastAsia="Sylfaen" w:hAnsi="Sylfaen"/>
          <w:sz w:val="24"/>
          <w:szCs w:val="24"/>
          <w:lang w:val="ka-GE"/>
        </w:rPr>
        <w:t xml:space="preserve">.1)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F84D12">
        <w:rPr>
          <w:rFonts w:ascii="Sylfaen" w:eastAsia="Sylfaen" w:hAnsi="Sylfaen"/>
          <w:sz w:val="24"/>
          <w:szCs w:val="24"/>
          <w:lang w:val="ka-GE"/>
        </w:rPr>
        <w:t>71-</w:t>
      </w:r>
      <w:r w:rsidR="000866D7">
        <w:rPr>
          <w:rFonts w:ascii="Sylfaen" w:eastAsia="Sylfaen" w:hAnsi="Sylfaen"/>
          <w:sz w:val="24"/>
          <w:szCs w:val="24"/>
          <w:lang w:val="ka-GE"/>
        </w:rPr>
        <w:t>ე</w:t>
      </w:r>
      <w:r w:rsidRPr="00E45B2C">
        <w:rPr>
          <w:rFonts w:ascii="Sylfaen" w:eastAsia="Sylfaen" w:hAnsi="Sylfaen"/>
          <w:sz w:val="24"/>
          <w:szCs w:val="24"/>
          <w:lang w:val="ka-GE"/>
        </w:rPr>
        <w:t xml:space="preserve"> მუხლით და</w:t>
      </w:r>
      <w:r w:rsidR="00F84D12">
        <w:rPr>
          <w:rFonts w:ascii="Sylfaen" w:eastAsia="Sylfaen" w:hAnsi="Sylfaen"/>
          <w:sz w:val="24"/>
          <w:szCs w:val="24"/>
          <w:lang w:val="ka-GE"/>
        </w:rPr>
        <w:t>გ</w:t>
      </w:r>
      <w:r w:rsidRPr="00E45B2C">
        <w:rPr>
          <w:rFonts w:ascii="Sylfaen" w:eastAsia="Sylfaen" w:hAnsi="Sylfaen"/>
          <w:sz w:val="24"/>
          <w:szCs w:val="24"/>
          <w:lang w:val="ka-GE"/>
        </w:rPr>
        <w:t>დენილ ვადაში (</w:t>
      </w:r>
      <w:r>
        <w:rPr>
          <w:rFonts w:ascii="Sylfaen" w:eastAsia="Sylfaen" w:hAnsi="Sylfaen"/>
          <w:sz w:val="24"/>
          <w:szCs w:val="24"/>
          <w:lang w:val="ka-GE"/>
        </w:rPr>
        <w:t>გარდაცვალებიდან</w:t>
      </w:r>
      <w:r w:rsidRPr="00E45B2C">
        <w:rPr>
          <w:rFonts w:ascii="Sylfaen" w:eastAsia="Sylfaen" w:hAnsi="Sylfaen"/>
          <w:sz w:val="24"/>
          <w:szCs w:val="24"/>
          <w:lang w:val="ka-GE"/>
        </w:rPr>
        <w:t xml:space="preserve"> 5 სამუშაო დღეში). მატერიალური ფორმით </w:t>
      </w:r>
      <w:r w:rsidR="008D419A" w:rsidRPr="008D419A">
        <w:rPr>
          <w:rFonts w:ascii="Sylfaen" w:eastAsia="Sylfaen" w:hAnsi="Sylfaen"/>
          <w:color w:val="FF0000"/>
          <w:sz w:val="24"/>
          <w:szCs w:val="24"/>
          <w:lang w:val="ka-GE"/>
        </w:rPr>
        <w:t>შევსებ</w:t>
      </w:r>
      <w:r w:rsidRPr="008D419A">
        <w:rPr>
          <w:rFonts w:ascii="Sylfaen" w:eastAsia="Sylfaen" w:hAnsi="Sylfaen"/>
          <w:color w:val="FF0000"/>
          <w:sz w:val="24"/>
          <w:szCs w:val="24"/>
          <w:lang w:val="ka-GE"/>
        </w:rPr>
        <w:t>ული</w:t>
      </w:r>
      <w:r w:rsidR="008F1978">
        <w:rPr>
          <w:rFonts w:ascii="Sylfaen" w:eastAsia="Sylfaen" w:hAnsi="Sylfaen"/>
          <w:sz w:val="24"/>
          <w:szCs w:val="24"/>
          <w:lang w:val="ka-GE"/>
        </w:rPr>
        <w:t xml:space="preserve"> სამედიცნო</w:t>
      </w:r>
      <w:r w:rsidRPr="00E45B2C">
        <w:rPr>
          <w:rFonts w:ascii="Sylfaen" w:eastAsia="Sylfaen" w:hAnsi="Sylfaen"/>
          <w:sz w:val="24"/>
          <w:szCs w:val="24"/>
          <w:lang w:val="ka-GE"/>
        </w:rPr>
        <w:t xml:space="preserve">  ცნობა  დამოწმებული უნდა იქნეს </w:t>
      </w:r>
      <w:r w:rsidRPr="000866D7">
        <w:rPr>
          <w:rFonts w:ascii="Sylfaen" w:eastAsia="Sylfaen" w:hAnsi="Sylfaen"/>
          <w:color w:val="FF0000"/>
          <w:sz w:val="24"/>
          <w:szCs w:val="24"/>
          <w:lang w:val="ka-GE"/>
        </w:rPr>
        <w:t xml:space="preserve">სამედიცინო დაწესებულების ხელმძღვანელის ან სხვა უფლებამოსილი პირის ხელმოწერით </w:t>
      </w:r>
      <w:r w:rsidRPr="00E45B2C">
        <w:rPr>
          <w:rFonts w:ascii="Sylfaen" w:eastAsia="Sylfaen" w:hAnsi="Sylfaen"/>
          <w:sz w:val="24"/>
          <w:szCs w:val="24"/>
          <w:lang w:val="ka-GE"/>
        </w:rPr>
        <w:t xml:space="preserve">და </w:t>
      </w:r>
      <w:r w:rsidRPr="00E45B2C">
        <w:rPr>
          <w:rFonts w:ascii="Sylfaen" w:eastAsia="Sylfaen" w:hAnsi="Sylfaen"/>
          <w:color w:val="FF0000"/>
          <w:sz w:val="24"/>
          <w:szCs w:val="24"/>
          <w:lang w:val="ka-GE"/>
        </w:rPr>
        <w:t xml:space="preserve">შესაბამისი  ბეჭდით.   </w:t>
      </w:r>
      <w:r w:rsidRPr="00D95AA0">
        <w:rPr>
          <w:rFonts w:ascii="Sylfaen" w:eastAsia="Sylfaen" w:hAnsi="Sylfaen"/>
          <w:color w:val="FF0000"/>
          <w:sz w:val="24"/>
          <w:szCs w:val="24"/>
          <w:lang w:val="ka-GE"/>
        </w:rPr>
        <w:annotationRef/>
      </w:r>
    </w:p>
    <w:p w14:paraId="0FCC2751" w14:textId="379077CA" w:rsidR="00E45B2C" w:rsidRPr="000866D7" w:rsidRDefault="00E45B2C" w:rsidP="00E45B2C">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FF0000"/>
          <w:sz w:val="24"/>
          <w:szCs w:val="24"/>
        </w:rPr>
      </w:pPr>
      <w:r w:rsidRPr="00AE3AF7">
        <w:rPr>
          <w:rFonts w:ascii="Sylfaen" w:eastAsia="Sylfaen" w:hAnsi="Sylfaen"/>
          <w:sz w:val="24"/>
          <w:szCs w:val="24"/>
          <w:lang w:val="ka-GE"/>
        </w:rPr>
        <w:t xml:space="preserve">ელექტრონული სისტემის </w:t>
      </w:r>
      <w:r w:rsidRPr="00AE3AF7">
        <w:rPr>
          <w:rFonts w:ascii="Sylfaen" w:eastAsia="Sylfaen" w:hAnsi="Sylfaen" w:cs="Arial"/>
          <w:sz w:val="24"/>
          <w:szCs w:val="24"/>
          <w:lang w:val="ka-GE"/>
        </w:rPr>
        <w:t xml:space="preserve">გაუმართაობის აღმოფხვრის შემდეგ </w:t>
      </w:r>
      <w:r w:rsidRPr="000866D7">
        <w:rPr>
          <w:rFonts w:ascii="Sylfaen" w:eastAsia="Sylfaen" w:hAnsi="Sylfaen" w:cs="Arial"/>
          <w:color w:val="FF0000"/>
          <w:sz w:val="24"/>
          <w:szCs w:val="24"/>
          <w:lang w:val="ka-GE"/>
        </w:rPr>
        <w:t xml:space="preserve">შესაბამისი </w:t>
      </w:r>
      <w:r w:rsidR="00EE75F4" w:rsidRPr="00303AE7">
        <w:rPr>
          <w:rFonts w:ascii="Sylfaen" w:eastAsia="Sylfaen" w:hAnsi="Sylfaen" w:cs="Arial"/>
          <w:color w:val="FF0000"/>
          <w:sz w:val="24"/>
          <w:szCs w:val="24"/>
          <w:lang w:val="ka-GE"/>
        </w:rPr>
        <w:t>სრული</w:t>
      </w:r>
      <w:r w:rsidR="00EE75F4">
        <w:rPr>
          <w:rFonts w:ascii="Sylfaen" w:eastAsia="Sylfaen" w:hAnsi="Sylfaen" w:cs="Arial"/>
          <w:color w:val="FF0000"/>
          <w:sz w:val="24"/>
          <w:szCs w:val="24"/>
          <w:lang w:val="ka-GE"/>
        </w:rPr>
        <w:t xml:space="preserve"> </w:t>
      </w:r>
      <w:r w:rsidRPr="000866D7">
        <w:rPr>
          <w:rFonts w:ascii="Sylfaen" w:eastAsia="Sylfaen" w:hAnsi="Sylfaen" w:cs="Arial"/>
          <w:color w:val="FF0000"/>
          <w:sz w:val="24"/>
          <w:szCs w:val="24"/>
          <w:lang w:val="ka-GE"/>
        </w:rPr>
        <w:t>ცნობა უნდა შეივსოს ელექტრონულ სისტემაში</w:t>
      </w:r>
      <w:r w:rsidR="006E0B07">
        <w:rPr>
          <w:rFonts w:ascii="Sylfaen" w:eastAsia="Sylfaen" w:hAnsi="Sylfaen" w:cs="Arial"/>
          <w:color w:val="FF0000"/>
          <w:sz w:val="24"/>
          <w:szCs w:val="24"/>
          <w:lang w:val="ka-GE"/>
        </w:rPr>
        <w:t xml:space="preserve">, </w:t>
      </w:r>
      <w:r w:rsidR="006E0B07" w:rsidRPr="00303AE7">
        <w:rPr>
          <w:rFonts w:ascii="Sylfaen" w:eastAsia="Sylfaen" w:hAnsi="Sylfaen" w:cs="Arial"/>
          <w:color w:val="FF0000"/>
          <w:sz w:val="24"/>
          <w:szCs w:val="24"/>
          <w:lang w:val="ka-GE"/>
        </w:rPr>
        <w:t>დანართი 1.1. კი ელექტრონულად</w:t>
      </w:r>
      <w:r w:rsidR="006E0B07">
        <w:rPr>
          <w:rFonts w:ascii="Sylfaen" w:eastAsia="Sylfaen" w:hAnsi="Sylfaen" w:cs="Arial"/>
          <w:sz w:val="24"/>
          <w:szCs w:val="24"/>
          <w:lang w:val="ka-GE"/>
        </w:rPr>
        <w:t xml:space="preserve">  </w:t>
      </w:r>
      <w:r w:rsidRPr="000866D7">
        <w:rPr>
          <w:rFonts w:ascii="Sylfaen" w:eastAsia="Sylfaen" w:hAnsi="Sylfaen" w:cs="Arial"/>
          <w:color w:val="FF0000"/>
          <w:sz w:val="24"/>
          <w:szCs w:val="24"/>
          <w:lang w:val="ka-GE"/>
        </w:rPr>
        <w:t xml:space="preserve">  გაეგზავნოს სააგენტოს მატერიალური ფორმით გაგზავნის თაობაზე აღნიშვნით</w:t>
      </w:r>
      <w:r w:rsidR="009E6083">
        <w:rPr>
          <w:rFonts w:ascii="Sylfaen" w:eastAsia="Sylfaen" w:hAnsi="Sylfaen" w:cs="Arial"/>
          <w:sz w:val="24"/>
          <w:szCs w:val="24"/>
          <w:lang w:val="ka-GE"/>
        </w:rPr>
        <w:t xml:space="preserve">: </w:t>
      </w:r>
      <w:r w:rsidR="009E6083" w:rsidRPr="009E6083">
        <w:rPr>
          <w:rFonts w:ascii="Sylfaen" w:eastAsia="Sylfaen" w:hAnsi="Sylfaen"/>
          <w:b/>
          <w:color w:val="FF0000"/>
          <w:sz w:val="20"/>
          <w:szCs w:val="20"/>
          <w:lang w:val="ka-GE"/>
        </w:rPr>
        <w:t>გაიგზავნა მატერიალური ფორმით</w:t>
      </w:r>
      <w:r w:rsidR="009E6083">
        <w:rPr>
          <w:rFonts w:ascii="Sylfaen" w:eastAsia="Sylfaen" w:hAnsi="Sylfaen"/>
          <w:b/>
          <w:color w:val="FF0000"/>
          <w:sz w:val="20"/>
          <w:szCs w:val="20"/>
          <w:lang w:val="ka-GE"/>
        </w:rPr>
        <w:t>,</w:t>
      </w:r>
      <w:r w:rsidR="009E6083" w:rsidRPr="009E6083">
        <w:rPr>
          <w:rFonts w:ascii="Sylfaen" w:eastAsia="Sylfaen" w:hAnsi="Sylfaen"/>
          <w:b/>
          <w:color w:val="FF0000"/>
          <w:sz w:val="20"/>
          <w:szCs w:val="20"/>
          <w:lang w:val="ka-GE"/>
        </w:rPr>
        <w:t xml:space="preserve"> ნომერი</w:t>
      </w:r>
      <w:r w:rsidR="009E6083">
        <w:rPr>
          <w:rFonts w:ascii="Sylfaen" w:eastAsia="Sylfaen" w:hAnsi="Sylfaen"/>
          <w:b/>
          <w:color w:val="FF0000"/>
          <w:sz w:val="20"/>
          <w:szCs w:val="20"/>
          <w:lang w:val="ka-GE"/>
        </w:rPr>
        <w:t>,</w:t>
      </w:r>
      <w:r w:rsidR="009E6083" w:rsidRPr="009E6083">
        <w:rPr>
          <w:rFonts w:ascii="Sylfaen" w:eastAsia="Sylfaen" w:hAnsi="Sylfaen"/>
          <w:b/>
          <w:color w:val="FF0000"/>
          <w:sz w:val="20"/>
          <w:szCs w:val="20"/>
          <w:lang w:val="ka-GE"/>
        </w:rPr>
        <w:t>თარიღი</w:t>
      </w:r>
      <w:r w:rsidR="009E6083" w:rsidRPr="009E6083">
        <w:rPr>
          <w:rFonts w:ascii="Sylfaen" w:eastAsia="Sylfaen" w:hAnsi="Sylfaen" w:cs="Arial"/>
          <w:color w:val="FF0000"/>
          <w:sz w:val="24"/>
          <w:szCs w:val="24"/>
          <w:lang w:val="ka-GE"/>
        </w:rPr>
        <w:t>.</w:t>
      </w:r>
      <w:r w:rsidRPr="000866D7">
        <w:rPr>
          <w:rFonts w:ascii="Sylfaen" w:eastAsia="Sylfaen" w:hAnsi="Sylfaen" w:cs="Arial"/>
          <w:color w:val="FF0000"/>
          <w:sz w:val="24"/>
          <w:szCs w:val="24"/>
          <w:lang w:val="ka-GE"/>
        </w:rPr>
        <w:t xml:space="preserve"> </w:t>
      </w:r>
    </w:p>
    <w:p w14:paraId="3EB0784C" w14:textId="2C41CFDE"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გრაფაში</w:t>
      </w:r>
      <w:r w:rsidR="003A671B" w:rsidRPr="00AE3AF7">
        <w:rPr>
          <w:rFonts w:ascii="Sylfaen" w:eastAsia="Sylfaen" w:hAnsi="Sylfaen" w:cs="Arial"/>
          <w:sz w:val="24"/>
          <w:szCs w:val="24"/>
          <w:lang w:val="ka-GE"/>
        </w:rPr>
        <w:t xml:space="preserve">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 xml:space="preserve">სიკვდილის მიზეზების </w:t>
      </w:r>
      <w:r w:rsidR="00B81471" w:rsidRPr="00AE3AF7">
        <w:rPr>
          <w:rFonts w:ascii="Sylfaen" w:hAnsi="Sylfaen" w:cs="Arial"/>
          <w:sz w:val="24"/>
          <w:szCs w:val="24"/>
          <w:lang w:val="ka-GE"/>
        </w:rPr>
        <w:lastRenderedPageBreak/>
        <w:t>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AE3AF7">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AE3AF7">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123A7334"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ე) </w:t>
      </w:r>
      <w:r w:rsidR="000866D7">
        <w:rPr>
          <w:rFonts w:ascii="Sylfaen" w:eastAsia="Calibri" w:hAnsi="Sylfaen" w:cs="Sylfaen"/>
          <w:sz w:val="24"/>
          <w:szCs w:val="24"/>
          <w:lang w:val="ka-GE"/>
        </w:rPr>
        <w:t xml:space="preserve">სრული </w:t>
      </w:r>
      <w:r w:rsidRPr="00AE3AF7">
        <w:rPr>
          <w:rFonts w:ascii="Sylfaen" w:eastAsia="Calibri" w:hAnsi="Sylfaen" w:cs="Sylfaen"/>
          <w:sz w:val="24"/>
          <w:szCs w:val="24"/>
          <w:lang w:val="ka-GE"/>
        </w:rPr>
        <w:t>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59B69DD4"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Pr>
          <w:rFonts w:ascii="Sylfaen" w:eastAsia="Sylfaen" w:hAnsi="Sylfaen" w:cs="Arial"/>
          <w:sz w:val="24"/>
          <w:szCs w:val="24"/>
          <w:lang w:val="ka-GE"/>
        </w:rPr>
        <w:t>გრაფა</w:t>
      </w:r>
      <w:r w:rsidR="003A671B" w:rsidRPr="00AE3AF7">
        <w:rPr>
          <w:rFonts w:ascii="Sylfaen" w:eastAsia="Sylfaen" w:hAnsi="Sylfaen" w:cs="Arial"/>
          <w:sz w:val="24"/>
          <w:szCs w:val="24"/>
          <w:lang w:val="ka-GE"/>
        </w:rPr>
        <w:t xml:space="preserve">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hAnsi="Sylfaen" w:cs="Sylfaen"/>
          <w:sz w:val="24"/>
          <w:szCs w:val="24"/>
          <w:lang w:val="ka-GE"/>
        </w:rPr>
        <w:t xml:space="preserve">“: </w:t>
      </w:r>
    </w:p>
    <w:p w14:paraId="021CBDD8" w14:textId="5B0366DF" w:rsidR="003A671B" w:rsidRPr="00AE3AF7" w:rsidRDefault="00AE3AF7"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3F71B1D8"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lastRenderedPageBreak/>
        <w:t>გრაფა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 xml:space="preserve">5 </w:t>
      </w:r>
      <w:r w:rsidR="003A671B" w:rsidRPr="00AE3AF7">
        <w:rPr>
          <w:rFonts w:ascii="Sylfaen" w:eastAsia="Sylfaen" w:hAnsi="Sylfaen" w:cs="Arial"/>
          <w:sz w:val="24"/>
          <w:szCs w:val="24"/>
          <w:lang w:val="ka-GE"/>
        </w:rPr>
        <w:t>წლამდე ასაკის</w:t>
      </w:r>
      <w:r w:rsidR="003A671B" w:rsidRPr="00AE3AF7">
        <w:rPr>
          <w:rFonts w:ascii="Sylfaen" w:eastAsia="Sylfaen" w:hAnsi="Sylfaen" w:cs="Arial"/>
          <w:sz w:val="24"/>
          <w:szCs w:val="24"/>
        </w:rPr>
        <w:t xml:space="preserve"> გარდაცვლილი ბავშვები</w:t>
      </w:r>
      <w:r w:rsidR="003A671B" w:rsidRPr="00AE3AF7">
        <w:rPr>
          <w:rFonts w:ascii="Sylfaen" w:eastAsia="Sylfaen" w:hAnsi="Sylfaen" w:cs="Arial"/>
          <w:sz w:val="24"/>
          <w:szCs w:val="24"/>
          <w:lang w:val="ka-GE"/>
        </w:rPr>
        <w:t>ს შესახებ“ არ ივ</w:t>
      </w:r>
      <w:r w:rsidR="003A671B" w:rsidRPr="00AE3AF7">
        <w:rPr>
          <w:rFonts w:ascii="Sylfaen" w:eastAsia="Sylfaen" w:hAnsi="Sylfaen" w:cs="Arial"/>
          <w:sz w:val="24"/>
          <w:szCs w:val="24"/>
        </w:rPr>
        <w:t>სება</w:t>
      </w:r>
      <w:r w:rsidR="003A671B"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rPr>
        <w:t>მკვდრადშობ</w:t>
      </w:r>
      <w:r w:rsidR="003A671B" w:rsidRPr="00AE3AF7">
        <w:rPr>
          <w:rFonts w:ascii="Sylfaen" w:eastAsia="Sylfaen" w:hAnsi="Sylfaen" w:cs="Arial"/>
          <w:sz w:val="24"/>
          <w:szCs w:val="24"/>
          <w:lang w:val="ka-GE"/>
        </w:rPr>
        <w:t xml:space="preserve">ადობის </w:t>
      </w:r>
      <w:r w:rsidR="003A671B" w:rsidRPr="00AE3AF7">
        <w:rPr>
          <w:rFonts w:ascii="Sylfaen" w:eastAsia="Sylfaen" w:hAnsi="Sylfaen" w:cs="Arial"/>
          <w:sz w:val="24"/>
          <w:szCs w:val="24"/>
        </w:rPr>
        <w:t xml:space="preserve">შემთხვევაში. </w:t>
      </w:r>
    </w:p>
    <w:p w14:paraId="7FFAC281" w14:textId="5F92CFF3" w:rsidR="00464DF8" w:rsidRPr="00606A08"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06A08">
        <w:rPr>
          <w:rFonts w:ascii="Sylfaen" w:eastAsia="Sylfaen" w:hAnsi="Sylfaen" w:cs="Arial"/>
          <w:sz w:val="24"/>
          <w:szCs w:val="24"/>
          <w:lang w:val="ka-GE"/>
        </w:rPr>
        <w:t>თუ</w:t>
      </w:r>
      <w:r w:rsidR="000866D7">
        <w:rPr>
          <w:rFonts w:ascii="Sylfaen" w:eastAsia="Sylfaen" w:hAnsi="Sylfaen" w:cs="Arial"/>
          <w:sz w:val="24"/>
          <w:szCs w:val="24"/>
          <w:lang w:val="ka-GE"/>
        </w:rPr>
        <w:t xml:space="preserve"> სრულ</w:t>
      </w:r>
      <w:r w:rsidRPr="00606A08">
        <w:rPr>
          <w:rFonts w:ascii="Sylfaen" w:eastAsia="Sylfaen" w:hAnsi="Sylfaen" w:cs="Arial"/>
          <w:sz w:val="24"/>
          <w:szCs w:val="24"/>
          <w:lang w:val="ka-GE"/>
        </w:rPr>
        <w:t xml:space="preserve"> ცნობაში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 აღმოჩნდა შეცდომა, </w:t>
      </w:r>
      <w:r w:rsidR="008F1978">
        <w:rPr>
          <w:rFonts w:ascii="Sylfaen" w:eastAsia="Sylfaen" w:hAnsi="Sylfaen" w:cs="Arial"/>
          <w:sz w:val="24"/>
          <w:szCs w:val="24"/>
          <w:lang w:val="ka-GE"/>
        </w:rPr>
        <w:t>ცნობის შემვსები</w:t>
      </w:r>
      <w:r w:rsidRPr="00606A08">
        <w:rPr>
          <w:rFonts w:ascii="Sylfaen" w:eastAsia="Sylfaen" w:hAnsi="Sylfaen" w:cs="Arial"/>
          <w:sz w:val="24"/>
          <w:szCs w:val="24"/>
          <w:lang w:val="ka-GE"/>
        </w:rPr>
        <w:t xml:space="preserve"> პირი ვალდებულია გამოასწოროს ყველა შეცდომა, რისთვისაც მატერიალურად იბეჭდება</w:t>
      </w:r>
      <w:r w:rsidR="001073F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Pr="00606A08">
        <w:rPr>
          <w:rFonts w:ascii="Sylfaen" w:eastAsia="Sylfaen" w:hAnsi="Sylfaen" w:cs="Arial"/>
          <w:sz w:val="24"/>
          <w:szCs w:val="24"/>
          <w:lang w:val="ka-GE"/>
        </w:rPr>
        <w:t xml:space="preserve"> ცნობა, მასში გადაიხაზება ყველა არასწორი მონაცემი და ჩაიწერება სწორი. </w:t>
      </w:r>
      <w:r w:rsidR="000866D7">
        <w:rPr>
          <w:rFonts w:ascii="Sylfaen" w:eastAsia="Sylfaen" w:hAnsi="Sylfaen" w:cs="Arial"/>
          <w:sz w:val="24"/>
          <w:szCs w:val="24"/>
          <w:lang w:val="ka-GE"/>
        </w:rPr>
        <w:t xml:space="preserve">სრულ </w:t>
      </w:r>
      <w:r w:rsidRPr="00606A08">
        <w:rPr>
          <w:rFonts w:ascii="Sylfaen" w:eastAsia="Sylfaen" w:hAnsi="Sylfaen" w:cs="Arial"/>
          <w:sz w:val="24"/>
          <w:szCs w:val="24"/>
          <w:lang w:val="ka-GE"/>
        </w:rPr>
        <w:t xml:space="preserve">ცნობას ხელს აწერს  </w:t>
      </w:r>
      <w:r w:rsidR="000866D7">
        <w:rPr>
          <w:rFonts w:ascii="Sylfaen" w:eastAsia="Sylfaen" w:hAnsi="Sylfaen" w:cs="Arial"/>
          <w:sz w:val="24"/>
          <w:szCs w:val="24"/>
          <w:lang w:val="ka-GE"/>
        </w:rPr>
        <w:t>ცნობის შემვსები პირი</w:t>
      </w:r>
      <w:r w:rsidRPr="00606A08">
        <w:rPr>
          <w:rFonts w:ascii="Sylfaen" w:eastAsia="Sylfaen" w:hAnsi="Sylfaen" w:cs="Arial"/>
          <w:sz w:val="24"/>
          <w:szCs w:val="24"/>
          <w:lang w:val="ka-GE"/>
        </w:rPr>
        <w:t xml:space="preserve"> და </w:t>
      </w:r>
      <w:r w:rsidR="000866D7">
        <w:rPr>
          <w:rFonts w:ascii="Sylfaen" w:eastAsia="Sylfaen" w:hAnsi="Sylfaen" w:cs="Arial"/>
          <w:sz w:val="24"/>
          <w:szCs w:val="24"/>
          <w:lang w:val="ka-GE"/>
        </w:rPr>
        <w:t>და</w:t>
      </w:r>
      <w:r w:rsidRPr="00606A08">
        <w:rPr>
          <w:rFonts w:ascii="Sylfaen" w:eastAsia="Sylfaen" w:hAnsi="Sylfaen" w:cs="Arial"/>
          <w:sz w:val="24"/>
          <w:szCs w:val="24"/>
          <w:lang w:val="ka-GE"/>
        </w:rPr>
        <w:t>ა</w:t>
      </w:r>
      <w:r>
        <w:rPr>
          <w:rFonts w:ascii="Sylfaen" w:eastAsia="Sylfaen" w:hAnsi="Sylfaen" w:cs="Arial"/>
          <w:sz w:val="24"/>
          <w:szCs w:val="24"/>
          <w:lang w:val="ka-GE"/>
        </w:rPr>
        <w:t>მოწმებს</w:t>
      </w:r>
      <w:r w:rsidRPr="00606A08">
        <w:rPr>
          <w:rFonts w:ascii="Sylfaen" w:eastAsia="Sylfaen" w:hAnsi="Sylfaen" w:cs="Arial"/>
          <w:sz w:val="24"/>
          <w:szCs w:val="24"/>
          <w:lang w:val="ka-GE"/>
        </w:rPr>
        <w:t xml:space="preserve"> შესაბამისი ბეჭდით. თუ შესწორება განხორციელდა იმ </w:t>
      </w:r>
      <w:r>
        <w:rPr>
          <w:rFonts w:ascii="Sylfaen" w:eastAsia="Sylfaen" w:hAnsi="Sylfaen" w:cs="Arial"/>
          <w:sz w:val="24"/>
          <w:szCs w:val="24"/>
          <w:lang w:val="ka-GE"/>
        </w:rPr>
        <w:t>მონაცემ</w:t>
      </w:r>
      <w:r w:rsidRPr="00606A08">
        <w:rPr>
          <w:rFonts w:ascii="Sylfaen" w:eastAsia="Sylfaen" w:hAnsi="Sylfaen" w:cs="Arial"/>
          <w:sz w:val="24"/>
          <w:szCs w:val="24"/>
          <w:lang w:val="ka-GE"/>
        </w:rPr>
        <w:t xml:space="preserve">ში, რომელსაც </w:t>
      </w:r>
      <w:r w:rsidR="001073F2">
        <w:rPr>
          <w:rFonts w:ascii="Sylfaen" w:eastAsia="Sylfaen" w:hAnsi="Sylfaen" w:cs="Arial"/>
          <w:sz w:val="24"/>
          <w:szCs w:val="24"/>
          <w:lang w:val="ka-GE"/>
        </w:rPr>
        <w:t>შეიცავს</w:t>
      </w:r>
      <w:r w:rsidRPr="00606A08">
        <w:rPr>
          <w:rFonts w:ascii="Sylfaen" w:eastAsia="Sylfaen" w:hAnsi="Sylfaen" w:cs="Arial"/>
          <w:sz w:val="24"/>
          <w:szCs w:val="24"/>
          <w:lang w:val="ka-GE"/>
        </w:rPr>
        <w:t xml:space="preserve"> </w:t>
      </w:r>
      <w:r>
        <w:rPr>
          <w:rFonts w:ascii="Sylfaen" w:eastAsia="Sylfaen" w:hAnsi="Sylfaen" w:cs="Arial"/>
          <w:sz w:val="24"/>
          <w:szCs w:val="24"/>
          <w:lang w:val="ka-GE"/>
        </w:rPr>
        <w:t>გარდაცვალების რეგისტრაციის მიზნებისთვის გათვალ</w:t>
      </w:r>
      <w:r w:rsidR="000866D7">
        <w:rPr>
          <w:rFonts w:ascii="Sylfaen" w:eastAsia="Sylfaen" w:hAnsi="Sylfaen" w:cs="Arial"/>
          <w:sz w:val="24"/>
          <w:szCs w:val="24"/>
          <w:lang w:val="ka-GE"/>
        </w:rPr>
        <w:t>ი</w:t>
      </w:r>
      <w:r>
        <w:rPr>
          <w:rFonts w:ascii="Sylfaen" w:eastAsia="Sylfaen" w:hAnsi="Sylfaen" w:cs="Arial"/>
          <w:sz w:val="24"/>
          <w:szCs w:val="24"/>
          <w:lang w:val="ka-GE"/>
        </w:rPr>
        <w:t xml:space="preserve">სწინებულ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.1), შესწორებული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 (დანართი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 xml:space="preserve">.1) მატერიალური ფორმით მიეწოდება სააგენტოს. </w:t>
      </w:r>
      <w:r w:rsidR="000866D7">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w:t>
      </w:r>
      <w:r w:rsidR="001073F2">
        <w:rPr>
          <w:rFonts w:ascii="Sylfaen" w:eastAsia="Sylfaen" w:hAnsi="Sylfaen" w:cs="Arial"/>
          <w:sz w:val="24"/>
          <w:szCs w:val="24"/>
          <w:lang w:val="ka-GE"/>
        </w:rPr>
        <w:t>ა</w:t>
      </w:r>
      <w:r w:rsidRPr="00606A08">
        <w:rPr>
          <w:rFonts w:ascii="Sylfaen" w:eastAsia="Sylfaen" w:hAnsi="Sylfaen" w:cs="Arial"/>
          <w:sz w:val="24"/>
          <w:szCs w:val="24"/>
          <w:lang w:val="ka-GE"/>
        </w:rPr>
        <w:t xml:space="preserve"> ხელმოწერილი უნდა იყოს </w:t>
      </w:r>
      <w:r w:rsidR="008F1978">
        <w:rPr>
          <w:rFonts w:ascii="Sylfaen" w:eastAsia="Sylfaen" w:hAnsi="Sylfaen" w:cs="Arial"/>
          <w:sz w:val="24"/>
          <w:szCs w:val="24"/>
          <w:lang w:val="ka-GE"/>
        </w:rPr>
        <w:t xml:space="preserve">ცნობის შემვსები </w:t>
      </w:r>
      <w:r w:rsidRPr="00606A08">
        <w:rPr>
          <w:rFonts w:ascii="Sylfaen" w:eastAsia="Sylfaen" w:hAnsi="Sylfaen" w:cs="Arial"/>
          <w:sz w:val="24"/>
          <w:szCs w:val="24"/>
          <w:lang w:val="ka-GE"/>
        </w:rPr>
        <w:t>პირის მიერ და შესაბამისი ბეჭდით დამოწმებული</w:t>
      </w:r>
      <w:r>
        <w:rPr>
          <w:rFonts w:ascii="Sylfaen" w:eastAsia="Sylfaen" w:hAnsi="Sylfaen" w:cs="Arial"/>
          <w:sz w:val="24"/>
          <w:szCs w:val="24"/>
          <w:lang w:val="ka-GE"/>
        </w:rPr>
        <w:t>.</w:t>
      </w:r>
      <w:r w:rsidRPr="00606A08">
        <w:rPr>
          <w:rFonts w:ascii="Sylfaen" w:eastAsia="Sylfaen" w:hAnsi="Sylfaen" w:cs="Arial"/>
          <w:sz w:val="24"/>
          <w:szCs w:val="24"/>
          <w:lang w:val="ka-GE"/>
        </w:rPr>
        <w:t xml:space="preserve"> იმ მონაცემების შესწორება, რომელსაც არ </w:t>
      </w:r>
      <w:r w:rsidR="001073F2">
        <w:rPr>
          <w:rFonts w:ascii="Sylfaen" w:eastAsia="Sylfaen" w:hAnsi="Sylfaen" w:cs="Arial"/>
          <w:sz w:val="24"/>
          <w:szCs w:val="24"/>
          <w:lang w:val="ka-GE"/>
        </w:rPr>
        <w:t xml:space="preserve">შეიცავს </w:t>
      </w:r>
      <w:r>
        <w:rPr>
          <w:rFonts w:ascii="Sylfaen" w:eastAsia="Sylfaen" w:hAnsi="Sylfaen" w:cs="Arial"/>
          <w:sz w:val="24"/>
          <w:szCs w:val="24"/>
          <w:lang w:val="ka-GE"/>
        </w:rPr>
        <w:t xml:space="preserve">გარდაცვალების რეგისტრაციის მიზნებისთვის გათვალსწინებული </w:t>
      </w:r>
      <w:r w:rsidR="0062027A">
        <w:rPr>
          <w:rFonts w:ascii="Sylfaen" w:eastAsia="Sylfaen" w:hAnsi="Sylfaen" w:cs="Arial"/>
          <w:sz w:val="24"/>
          <w:szCs w:val="24"/>
          <w:lang w:val="ka-GE"/>
        </w:rPr>
        <w:t xml:space="preserve">სამედიცინო </w:t>
      </w:r>
      <w:r w:rsidRPr="00606A08">
        <w:rPr>
          <w:rFonts w:ascii="Sylfaen" w:eastAsia="Sylfaen" w:hAnsi="Sylfaen" w:cs="Arial"/>
          <w:sz w:val="24"/>
          <w:szCs w:val="24"/>
          <w:lang w:val="ka-GE"/>
        </w:rPr>
        <w:t>ცნობა</w:t>
      </w:r>
      <w:r>
        <w:rPr>
          <w:rFonts w:ascii="Sylfaen" w:eastAsia="Sylfaen" w:hAnsi="Sylfaen" w:cs="Arial"/>
          <w:sz w:val="24"/>
          <w:szCs w:val="24"/>
          <w:lang w:val="ka-GE"/>
        </w:rPr>
        <w:t xml:space="preserve"> (</w:t>
      </w:r>
      <w:r w:rsidRPr="00606A08">
        <w:rPr>
          <w:rFonts w:ascii="Sylfaen" w:eastAsia="Sylfaen" w:hAnsi="Sylfaen" w:cs="Arial"/>
          <w:sz w:val="24"/>
          <w:szCs w:val="24"/>
          <w:lang w:val="ka-GE"/>
        </w:rPr>
        <w:t>დანართი N</w:t>
      </w:r>
      <w:r>
        <w:rPr>
          <w:rFonts w:ascii="Sylfaen" w:eastAsia="Sylfaen" w:hAnsi="Sylfaen" w:cs="Arial"/>
          <w:sz w:val="24"/>
          <w:szCs w:val="24"/>
          <w:lang w:val="ka-GE"/>
        </w:rPr>
        <w:t>2</w:t>
      </w:r>
      <w:r w:rsidRPr="00606A08">
        <w:rPr>
          <w:rFonts w:ascii="Sylfaen" w:eastAsia="Sylfaen" w:hAnsi="Sylfaen" w:cs="Arial"/>
          <w:sz w:val="24"/>
          <w:szCs w:val="24"/>
          <w:lang w:val="ka-GE"/>
        </w:rPr>
        <w:t>.1</w:t>
      </w:r>
      <w:r>
        <w:rPr>
          <w:rFonts w:ascii="Sylfaen" w:eastAsia="Sylfaen" w:hAnsi="Sylfaen" w:cs="Arial"/>
          <w:sz w:val="24"/>
          <w:szCs w:val="24"/>
          <w:lang w:val="ka-GE"/>
        </w:rPr>
        <w:t xml:space="preserve">) </w:t>
      </w:r>
      <w:r w:rsidRPr="00606A08">
        <w:rPr>
          <w:rFonts w:ascii="Sylfaen" w:eastAsia="Sylfaen" w:hAnsi="Sylfaen" w:cs="Arial"/>
          <w:sz w:val="24"/>
          <w:szCs w:val="24"/>
          <w:lang w:val="ka-GE"/>
        </w:rPr>
        <w:t xml:space="preserve">ხორციელდება სააგენტოსთვის შეტყობინების გარეშე. </w:t>
      </w:r>
    </w:p>
    <w:p w14:paraId="0BC80859" w14:textId="1E408D5F"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w:t>
      </w:r>
      <w:r w:rsidR="008F1978">
        <w:rPr>
          <w:rFonts w:ascii="Sylfaen" w:hAnsi="Sylfaen" w:cs="Arial"/>
          <w:sz w:val="24"/>
          <w:szCs w:val="24"/>
          <w:lang w:val="ka-GE"/>
        </w:rPr>
        <w:t xml:space="preserve">სრული </w:t>
      </w:r>
      <w:r w:rsidRPr="00AE3AF7">
        <w:rPr>
          <w:rFonts w:ascii="Sylfaen" w:hAnsi="Sylfaen" w:cs="Arial"/>
          <w:sz w:val="24"/>
          <w:szCs w:val="24"/>
          <w:lang w:val="ka-GE"/>
        </w:rPr>
        <w:t xml:space="preserve">ცნობის შევსების სიზუსტის კონტროლი. განსაკუთრებელი ყურადღება უნდა 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6803F7AD" w14:textId="55552D19" w:rsidR="00464DF8" w:rsidRPr="00AE3AF7"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შევსებული</w:t>
      </w:r>
      <w:r w:rsidR="000866D7">
        <w:rPr>
          <w:rFonts w:ascii="Sylfaen" w:eastAsia="Sylfaen" w:hAnsi="Sylfaen" w:cs="Arial"/>
          <w:sz w:val="24"/>
          <w:szCs w:val="24"/>
          <w:lang w:val="ka-GE"/>
        </w:rPr>
        <w:t xml:space="preserve"> სრული</w:t>
      </w:r>
      <w:r>
        <w:rPr>
          <w:rFonts w:ascii="Sylfaen" w:eastAsia="Sylfaen" w:hAnsi="Sylfaen" w:cs="Arial"/>
          <w:sz w:val="24"/>
          <w:szCs w:val="24"/>
          <w:lang w:val="ka-GE"/>
        </w:rPr>
        <w:t xml:space="preserve"> ცნობის (დანართი N2) ერთი ეგზემპლარი მატერიალური ფორმით ინახება</w:t>
      </w:r>
      <w:r w:rsidRPr="00AE3AF7">
        <w:rPr>
          <w:rFonts w:ascii="Sylfaen" w:eastAsia="Sylfaen" w:hAnsi="Sylfaen" w:cs="Arial"/>
          <w:sz w:val="24"/>
          <w:szCs w:val="24"/>
          <w:lang w:val="ka-GE"/>
        </w:rPr>
        <w:t xml:space="preserve"> სამედიცინო დაწესებულებაში.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 xml:space="preserve">ცნობაში ცვლილებების განხორციელების შემთხვევაში, </w:t>
      </w:r>
      <w:r w:rsidR="00F84D12">
        <w:rPr>
          <w:rFonts w:ascii="Sylfaen" w:eastAsia="Sylfaen" w:hAnsi="Sylfaen" w:cs="Arial"/>
          <w:sz w:val="24"/>
          <w:szCs w:val="24"/>
          <w:lang w:val="ka-GE"/>
        </w:rPr>
        <w:t>ი</w:t>
      </w:r>
      <w:r w:rsidR="00F84D12" w:rsidRPr="00AE3AF7">
        <w:rPr>
          <w:rFonts w:ascii="Sylfaen" w:eastAsia="Sylfaen" w:hAnsi="Sylfaen" w:cs="Arial"/>
          <w:sz w:val="24"/>
          <w:szCs w:val="24"/>
          <w:lang w:val="ka-GE"/>
        </w:rPr>
        <w:t>ბეჭდება</w:t>
      </w:r>
      <w:r w:rsidR="00F84D12">
        <w:rPr>
          <w:rFonts w:ascii="Sylfaen" w:eastAsia="Sylfaen" w:hAnsi="Sylfaen" w:cs="Arial"/>
          <w:sz w:val="24"/>
          <w:szCs w:val="24"/>
          <w:lang w:val="ka-GE"/>
        </w:rPr>
        <w:t xml:space="preserve"> ახალი</w:t>
      </w:r>
      <w:r w:rsidR="000866D7">
        <w:rPr>
          <w:rFonts w:ascii="Sylfaen" w:eastAsia="Sylfaen" w:hAnsi="Sylfaen" w:cs="Arial"/>
          <w:sz w:val="24"/>
          <w:szCs w:val="24"/>
          <w:lang w:val="ka-GE"/>
        </w:rPr>
        <w:t xml:space="preserve"> სრული</w:t>
      </w:r>
      <w:r w:rsidR="00F84D12">
        <w:rPr>
          <w:rFonts w:ascii="Sylfaen" w:eastAsia="Sylfaen" w:hAnsi="Sylfaen" w:cs="Arial"/>
          <w:sz w:val="24"/>
          <w:szCs w:val="24"/>
          <w:lang w:val="ka-GE"/>
        </w:rPr>
        <w:t xml:space="preserve"> ცნობა</w:t>
      </w:r>
      <w:r w:rsidR="00F84D12">
        <w:rPr>
          <w:rStyle w:val="CommentReference"/>
          <w:rFonts w:cs="Arial"/>
          <w:szCs w:val="20"/>
        </w:rPr>
        <w:annotationRef/>
      </w:r>
      <w:r w:rsidR="00F84D12">
        <w:rPr>
          <w:rFonts w:ascii="Sylfaen" w:eastAsia="Sylfaen" w:hAnsi="Sylfaen"/>
          <w:sz w:val="24"/>
          <w:szCs w:val="24"/>
          <w:lang w:val="ka-GE"/>
        </w:rPr>
        <w:t xml:space="preserve">, რომელშიც </w:t>
      </w:r>
      <w:r w:rsidR="00F84D12" w:rsidRPr="00606A08">
        <w:rPr>
          <w:rFonts w:ascii="Sylfaen" w:eastAsia="Sylfaen" w:hAnsi="Sylfaen" w:cs="Arial"/>
          <w:sz w:val="24"/>
          <w:szCs w:val="24"/>
          <w:lang w:val="ka-GE"/>
        </w:rPr>
        <w:t>გადაიხაზება ყველა არასწორი მონაცემი და ჩაიწერება სწორი.</w:t>
      </w:r>
      <w:r w:rsidR="00F84D12">
        <w:rPr>
          <w:rFonts w:ascii="Sylfaen" w:eastAsia="Sylfaen" w:hAnsi="Sylfaen"/>
          <w:sz w:val="24"/>
          <w:szCs w:val="24"/>
          <w:lang w:val="ka-GE"/>
        </w:rPr>
        <w:t xml:space="preserve"> </w:t>
      </w:r>
      <w:r w:rsidRPr="00AE3AF7">
        <w:rPr>
          <w:rFonts w:ascii="Sylfaen" w:eastAsia="Sylfaen" w:hAnsi="Sylfaen" w:cs="Arial"/>
          <w:sz w:val="24"/>
          <w:szCs w:val="24"/>
          <w:lang w:val="ka-GE"/>
        </w:rPr>
        <w:t xml:space="preserve">არასწორად შევსებული </w:t>
      </w:r>
      <w:r w:rsidR="000866D7">
        <w:rPr>
          <w:rFonts w:ascii="Sylfaen" w:eastAsia="Sylfaen" w:hAnsi="Sylfaen" w:cs="Arial"/>
          <w:sz w:val="24"/>
          <w:szCs w:val="24"/>
          <w:lang w:val="ka-GE"/>
        </w:rPr>
        <w:t xml:space="preserve">სრული </w:t>
      </w:r>
      <w:r w:rsidRPr="00AE3AF7">
        <w:rPr>
          <w:rFonts w:ascii="Sylfaen" w:eastAsia="Sylfaen" w:hAnsi="Sylfaen" w:cs="Arial"/>
          <w:sz w:val="24"/>
          <w:szCs w:val="24"/>
          <w:lang w:val="ka-GE"/>
        </w:rPr>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w:t>
      </w:r>
      <w:r w:rsidR="000866D7">
        <w:rPr>
          <w:rFonts w:ascii="Sylfaen" w:eastAsia="Sylfaen" w:hAnsi="Sylfaen" w:cs="Arial"/>
          <w:sz w:val="24"/>
          <w:szCs w:val="24"/>
          <w:lang w:val="ka-GE"/>
        </w:rPr>
        <w:t xml:space="preserve">სრულ </w:t>
      </w:r>
      <w:r w:rsidRPr="00AE3AF7">
        <w:rPr>
          <w:rFonts w:ascii="Sylfaen" w:eastAsia="Sylfaen" w:hAnsi="Sylfaen" w:cs="Arial"/>
          <w:sz w:val="24"/>
          <w:szCs w:val="24"/>
          <w:lang w:val="ka-GE"/>
        </w:rPr>
        <w:t>ცნობასთან ერთად.</w:t>
      </w:r>
    </w:p>
    <w:p w14:paraId="63B84939" w14:textId="3FAFF1EC" w:rsidR="00AE3AF7" w:rsidRPr="006E0B0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lang w:val="ka-GE"/>
        </w:rPr>
      </w:pPr>
      <w:commentRangeStart w:id="15"/>
      <w:proofErr w:type="gramStart"/>
      <w:r w:rsidRPr="006E0B07">
        <w:rPr>
          <w:rFonts w:ascii="Sylfaen" w:eastAsia="Sylfaen" w:hAnsi="Sylfaen" w:cs="Arial"/>
          <w:sz w:val="24"/>
          <w:szCs w:val="24"/>
          <w:highlight w:val="yellow"/>
        </w:rPr>
        <w:t>აუცილებელია</w:t>
      </w:r>
      <w:proofErr w:type="gramEnd"/>
      <w:r w:rsidRPr="006E0B07">
        <w:rPr>
          <w:rFonts w:ascii="Sylfaen" w:eastAsia="Sylfaen" w:hAnsi="Sylfaen" w:cs="Arial"/>
          <w:sz w:val="24"/>
          <w:szCs w:val="24"/>
          <w:highlight w:val="yellow"/>
        </w:rPr>
        <w:t xml:space="preserve"> მატერიალური ფორმით შესანახი </w:t>
      </w:r>
      <w:r w:rsidR="000866D7" w:rsidRPr="006E0B07">
        <w:rPr>
          <w:rFonts w:ascii="Sylfaen" w:eastAsia="Sylfaen" w:hAnsi="Sylfaen" w:cs="Arial"/>
          <w:sz w:val="24"/>
          <w:szCs w:val="24"/>
          <w:highlight w:val="yellow"/>
          <w:lang w:val="ka-GE"/>
        </w:rPr>
        <w:t xml:space="preserve"> სრული </w:t>
      </w:r>
      <w:r w:rsidRPr="006E0B07">
        <w:rPr>
          <w:rFonts w:ascii="Sylfaen" w:eastAsia="Sylfaen" w:hAnsi="Sylfaen" w:cs="Arial"/>
          <w:sz w:val="24"/>
          <w:szCs w:val="24"/>
          <w:highlight w:val="yellow"/>
        </w:rPr>
        <w:t>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t>
      </w:r>
      <w:commentRangeEnd w:id="15"/>
      <w:r w:rsidR="003B1EB2">
        <w:rPr>
          <w:rStyle w:val="CommentReference"/>
          <w:rFonts w:cs="Arial"/>
          <w:szCs w:val="20"/>
        </w:rPr>
        <w:commentReference w:id="15"/>
      </w:r>
    </w:p>
    <w:p w14:paraId="37F0DDC0" w14:textId="77777777" w:rsidR="00464DF8" w:rsidRPr="00AE3AF7" w:rsidRDefault="00464DF8" w:rsidP="00464DF8">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commentRangeStart w:id="16"/>
      <w:r w:rsidRPr="00AE3AF7">
        <w:rPr>
          <w:rFonts w:ascii="Sylfaen" w:eastAsia="Sylfaen" w:hAnsi="Sylfaen" w:cs="Arial"/>
          <w:sz w:val="24"/>
          <w:szCs w:val="24"/>
          <w:lang w:val="ka-GE"/>
        </w:rPr>
        <w:t xml:space="preserve">ცნობები მატერიალური ფორმით  ინახება სამედიცინო დაწესებულებაში </w:t>
      </w:r>
      <w:r>
        <w:rPr>
          <w:rFonts w:ascii="Sylfaen" w:eastAsia="Sylfaen" w:hAnsi="Sylfaen" w:cs="Arial"/>
          <w:sz w:val="24"/>
          <w:szCs w:val="24"/>
          <w:lang w:val="ka-GE"/>
        </w:rPr>
        <w:t xml:space="preserve"> „სამედიცნო დოკუმენტაციის წარმოების წესის შესახებ“ საქართველოს შრომის, ჯანმრთელობისა და სოციალრუის დაცვის მინისტრის 2002 წლის 5 ივლისის N198/ნ ბრძანების შესაბამისად.</w:t>
      </w:r>
      <w:commentRangeEnd w:id="16"/>
      <w:r>
        <w:rPr>
          <w:rStyle w:val="CommentReference"/>
          <w:rFonts w:cs="Arial"/>
          <w:szCs w:val="20"/>
        </w:rPr>
        <w:commentReference w:id="16"/>
      </w:r>
    </w:p>
    <w:p w14:paraId="7B4E93C1" w14:textId="5BE0BC68" w:rsidR="00AE3AF7" w:rsidRPr="00AE3AF7" w:rsidRDefault="00464DF8"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დაინტერესებული მხარე</w:t>
      </w:r>
      <w:r w:rsidR="003A671B" w:rsidRPr="00AE3AF7">
        <w:rPr>
          <w:rFonts w:ascii="Sylfaen" w:eastAsia="Sylfaen" w:hAnsi="Sylfaen" w:cs="Arial"/>
          <w:sz w:val="24"/>
          <w:szCs w:val="24"/>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000866D7">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ცნობის ასლი. </w:t>
      </w:r>
    </w:p>
    <w:p w14:paraId="3BC99E09" w14:textId="7F215535" w:rsidR="003A671B" w:rsidRPr="00AE3AF7" w:rsidRDefault="000866D7"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 xml:space="preserve">ცნობა გაიცემა უფასოდ. </w:t>
      </w:r>
      <w:proofErr w:type="gramStart"/>
      <w:r w:rsidR="003A671B" w:rsidRPr="00AE3AF7">
        <w:rPr>
          <w:rFonts w:ascii="Sylfaen" w:eastAsia="Sylfaen" w:hAnsi="Sylfaen" w:cs="Arial"/>
          <w:sz w:val="24"/>
          <w:szCs w:val="24"/>
        </w:rPr>
        <w:t>დაუშვებელია</w:t>
      </w:r>
      <w:proofErr w:type="gramEnd"/>
      <w:r w:rsidR="003A671B" w:rsidRPr="00AE3AF7">
        <w:rPr>
          <w:rFonts w:ascii="Sylfaen" w:eastAsia="Sylfaen" w:hAnsi="Sylfaen" w:cs="Arial"/>
          <w:sz w:val="24"/>
          <w:szCs w:val="24"/>
        </w:rPr>
        <w:t xml:space="preserve"> სამედიცინო დაწესებულების მიერ </w:t>
      </w:r>
      <w:r>
        <w:rPr>
          <w:rFonts w:ascii="Sylfaen" w:eastAsia="Sylfaen" w:hAnsi="Sylfaen" w:cs="Arial"/>
          <w:sz w:val="24"/>
          <w:szCs w:val="24"/>
          <w:lang w:val="ka-GE"/>
        </w:rPr>
        <w:t xml:space="preserve">სრული </w:t>
      </w:r>
      <w:r w:rsidR="003A671B" w:rsidRPr="00AE3AF7">
        <w:rPr>
          <w:rFonts w:ascii="Sylfaen" w:eastAsia="Sylfaen" w:hAnsi="Sylfaen" w:cs="Arial"/>
          <w:sz w:val="24"/>
          <w:szCs w:val="24"/>
        </w:rPr>
        <w:t>ცნობის გაცემისათვის დადგენილ</w:t>
      </w:r>
      <w:r w:rsidR="00CB140F" w:rsidRPr="00AE3AF7">
        <w:rPr>
          <w:rFonts w:ascii="Sylfaen" w:eastAsia="Sylfaen" w:hAnsi="Sylfaen" w:cs="Arial"/>
          <w:sz w:val="24"/>
          <w:szCs w:val="24"/>
          <w:lang w:val="ka-GE"/>
        </w:rPr>
        <w:t>ი</w:t>
      </w:r>
      <w:r w:rsidR="003A671B" w:rsidRPr="00AE3AF7">
        <w:rPr>
          <w:rFonts w:ascii="Sylfaen" w:eastAsia="Sylfaen" w:hAnsi="Sylfaen" w:cs="Arial"/>
          <w:sz w:val="24"/>
          <w:szCs w:val="24"/>
        </w:rPr>
        <w:t xml:space="preserve"> იქნეს რაიმე საფასური.</w:t>
      </w:r>
    </w:p>
    <w:p w14:paraId="40C09F5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38AD2E1C"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6. სიკვდილის მიზეზების დაზუსტება </w:t>
      </w:r>
    </w:p>
    <w:p w14:paraId="66CEC4C8" w14:textId="47107F95" w:rsidR="003A671B" w:rsidRPr="00AE3AF7" w:rsidRDefault="00FF0C9D"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ab/>
      </w:r>
      <w:r w:rsidR="00AE3AF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გარდაცვალების მონაცემთა ბაზაში </w:t>
      </w:r>
      <w:r w:rsidR="003A671B"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w:t>
      </w:r>
      <w:r w:rsidR="003A671B" w:rsidRPr="000866D7">
        <w:rPr>
          <w:rFonts w:ascii="Sylfaen" w:eastAsia="Times New Roman" w:hAnsi="Sylfaen" w:cs="Times New Roman"/>
          <w:color w:val="FF0000"/>
          <w:sz w:val="24"/>
          <w:szCs w:val="24"/>
          <w:lang w:val="ka-GE"/>
        </w:rPr>
        <w:t>ცენტრი</w:t>
      </w:r>
      <w:r w:rsidR="003A671B" w:rsidRPr="00AE3AF7">
        <w:rPr>
          <w:rFonts w:ascii="Sylfaen" w:eastAsia="Times New Roman" w:hAnsi="Sylfaen" w:cs="Times New Roman"/>
          <w:sz w:val="24"/>
          <w:szCs w:val="24"/>
          <w:lang w:val="ka-GE"/>
        </w:rPr>
        <w:t xml:space="preserve"> მოახდენს გარდაცვლილი პირის შესახებ ჯანდაცვის ერთიანი ელექტრონული საინფორმაციო </w:t>
      </w:r>
      <w:r w:rsidR="003A671B" w:rsidRPr="00AE3AF7">
        <w:rPr>
          <w:rFonts w:ascii="Sylfaen" w:eastAsia="Times New Roman" w:hAnsi="Sylfaen" w:cs="Times New Roman"/>
          <w:sz w:val="24"/>
          <w:szCs w:val="24"/>
          <w:lang w:val="ka-GE"/>
        </w:rPr>
        <w:lastRenderedPageBreak/>
        <w:t xml:space="preserve">სისტემიდან შესაბამისი მონაცემების ამოკრებას და მათ საფუძველზე </w:t>
      </w:r>
      <w:r w:rsidR="003A671B"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3A671B" w:rsidRPr="00AE3AF7">
        <w:rPr>
          <w:rFonts w:ascii="Sylfaen" w:eastAsia="Times New Roman" w:hAnsi="Sylfaen" w:cs="Times New Roman"/>
          <w:sz w:val="24"/>
          <w:szCs w:val="24"/>
          <w:lang w:val="ka-GE"/>
        </w:rPr>
        <w:t xml:space="preserve">. </w:t>
      </w:r>
    </w:p>
    <w:p w14:paraId="256019FB"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72D1662E" w14:textId="77777777" w:rsidR="003A671B" w:rsidRPr="00FD3905" w:rsidRDefault="003A671B" w:rsidP="003A671B">
      <w:pPr>
        <w:spacing w:after="200" w:line="276" w:lineRule="auto"/>
        <w:rPr>
          <w:rFonts w:ascii="Sylfaen" w:eastAsia="Calibri" w:hAnsi="Sylfaen" w:cs="Arial"/>
          <w:sz w:val="24"/>
          <w:szCs w:val="24"/>
          <w:lang w:val="ka-GE"/>
        </w:rPr>
      </w:pPr>
    </w:p>
    <w:p w14:paraId="6649F529" w14:textId="77777777" w:rsidR="00A44756" w:rsidRPr="00FD3905" w:rsidRDefault="00A44756" w:rsidP="003A671B">
      <w:pPr>
        <w:spacing w:after="200" w:line="276" w:lineRule="auto"/>
        <w:rPr>
          <w:rFonts w:ascii="Sylfaen" w:eastAsia="Calibri" w:hAnsi="Sylfaen" w:cs="Arial"/>
          <w:sz w:val="24"/>
          <w:szCs w:val="24"/>
          <w:lang w:val="ka-GE"/>
        </w:rPr>
      </w:pPr>
    </w:p>
    <w:sectPr w:rsidR="00A44756" w:rsidRPr="00FD3905" w:rsidSect="008A2B72">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Imerlishvili" w:date="2015-04-03T09:45:00Z" w:initials="TI">
    <w:p w14:paraId="1E8BBA21" w14:textId="3E563314" w:rsidR="00303AE7" w:rsidRPr="00320837" w:rsidRDefault="00303AE7">
      <w:pPr>
        <w:pStyle w:val="CommentText"/>
        <w:rPr>
          <w:rFonts w:ascii="Sylfaen" w:hAnsi="Sylfaen"/>
          <w:lang w:val="ka-GE"/>
        </w:rPr>
      </w:pPr>
      <w:r>
        <w:rPr>
          <w:rStyle w:val="CommentReference"/>
        </w:rPr>
        <w:annotationRef/>
      </w:r>
      <w:r>
        <w:rPr>
          <w:rFonts w:ascii="Sylfaen" w:hAnsi="Sylfaen"/>
          <w:lang w:val="ka-GE"/>
        </w:rPr>
        <w:t>ტერმინ სრული ცნობის შემღებამ შეიძლება გაუგებრობა გამოიწვიოს, რა უნდა დავწერო სრული ცნობის  თუ ?</w:t>
      </w:r>
    </w:p>
  </w:comment>
  <w:comment w:id="1" w:author="Tamar Imerlishvili" w:date="2015-04-03T09:46:00Z" w:initials="TI">
    <w:p w14:paraId="5744666E" w14:textId="6DEC3BB6" w:rsidR="00303AE7" w:rsidRPr="007458FB" w:rsidRDefault="00303AE7">
      <w:pPr>
        <w:pStyle w:val="CommentText"/>
        <w:rPr>
          <w:rFonts w:ascii="Sylfaen" w:hAnsi="Sylfaen"/>
          <w:lang w:val="ka-GE"/>
        </w:rPr>
      </w:pPr>
      <w:r>
        <w:rPr>
          <w:rStyle w:val="CommentReference"/>
        </w:rPr>
        <w:annotationRef/>
      </w:r>
      <w:r>
        <w:rPr>
          <w:rFonts w:ascii="Sylfaen" w:hAnsi="Sylfaen"/>
          <w:lang w:val="ka-GE"/>
        </w:rPr>
        <w:t>სათაური როგორ დავწერო სრული და სამედიცინო ცნობების შევსების წესი ?</w:t>
      </w:r>
    </w:p>
  </w:comment>
  <w:comment w:id="2" w:author="Giorgi Jijeishvili" w:date="2015-04-02T15:05:00Z" w:initials="GJ">
    <w:p w14:paraId="086A7EB6" w14:textId="72DC6CE5" w:rsidR="00303AE7" w:rsidRPr="007E70E3" w:rsidRDefault="00303AE7">
      <w:pPr>
        <w:pStyle w:val="CommentText"/>
        <w:rPr>
          <w:rFonts w:ascii="Sylfaen" w:hAnsi="Sylfaen"/>
          <w:lang w:val="ka-GE"/>
        </w:rPr>
      </w:pPr>
      <w:r>
        <w:rPr>
          <w:rStyle w:val="CommentReference"/>
        </w:rPr>
        <w:annotationRef/>
      </w:r>
      <w:r>
        <w:rPr>
          <w:rFonts w:ascii="Sylfaen" w:hAnsi="Sylfaen"/>
          <w:lang w:val="ka-GE"/>
        </w:rPr>
        <w:t xml:space="preserve">რა ბრძანებააა </w:t>
      </w:r>
    </w:p>
  </w:comment>
  <w:comment w:id="3" w:author="Tamar Imerlishvili" w:date="2015-04-04T13:00:00Z" w:initials="TI">
    <w:p w14:paraId="5583D3E7" w14:textId="1E9E1472" w:rsidR="00303AE7" w:rsidRDefault="00303AE7">
      <w:pPr>
        <w:pStyle w:val="CommentText"/>
        <w:rPr>
          <w:rFonts w:ascii="Sylfaen" w:hAnsi="Sylfaen"/>
          <w:lang w:val="ka-GE"/>
        </w:rPr>
      </w:pPr>
      <w:r>
        <w:rPr>
          <w:rStyle w:val="CommentReference"/>
        </w:rPr>
        <w:annotationRef/>
      </w:r>
      <w:r>
        <w:rPr>
          <w:rFonts w:ascii="Sylfaen" w:hAnsi="Sylfaen"/>
          <w:lang w:val="ka-GE"/>
        </w:rPr>
        <w:t>მე20 პუნქტში გაწერილია როგორ უნდა დამოწმდეს შესანახი მატერიალური ცნობა, და ვფიქრობ აქ ამის დაწერა ზედმეტაი</w:t>
      </w:r>
    </w:p>
    <w:p w14:paraId="45A29587" w14:textId="094F3C08" w:rsidR="00303AE7" w:rsidRPr="00320837" w:rsidRDefault="00303AE7">
      <w:pPr>
        <w:pStyle w:val="CommentText"/>
        <w:rPr>
          <w:rFonts w:ascii="Sylfaen" w:hAnsi="Sylfaen"/>
          <w:lang w:val="ka-GE"/>
        </w:rPr>
      </w:pPr>
      <w:r w:rsidRPr="00303AE7">
        <w:rPr>
          <w:rFonts w:ascii="Sylfaen" w:hAnsi="Sylfaen"/>
          <w:color w:val="FF0000"/>
          <w:lang w:val="ka-GE"/>
        </w:rPr>
        <w:t>ვგ-აქ დარჩეს და მე-20 სულ ამოვიღოთ</w:t>
      </w:r>
    </w:p>
  </w:comment>
  <w:comment w:id="4" w:author="Tamar Imerlishvili" w:date="2015-04-01T17:19:00Z" w:initials="TI">
    <w:p w14:paraId="3AF95C47" w14:textId="7991E1CA" w:rsidR="00303AE7" w:rsidRPr="007F7BEB" w:rsidRDefault="00303AE7">
      <w:pPr>
        <w:pStyle w:val="CommentText"/>
        <w:rPr>
          <w:rFonts w:ascii="Sylfaen" w:hAnsi="Sylfaen"/>
          <w:lang w:val="ka-GE"/>
        </w:rPr>
      </w:pPr>
      <w:r>
        <w:rPr>
          <w:rStyle w:val="CommentReference"/>
        </w:rPr>
        <w:annotationRef/>
      </w:r>
      <w:r>
        <w:rPr>
          <w:rFonts w:ascii="Sylfaen" w:hAnsi="Sylfaen"/>
          <w:lang w:val="ka-GE"/>
        </w:rPr>
        <w:t>ხომ არ დაზუსტდეს რომელი ცნობა ?</w:t>
      </w:r>
    </w:p>
  </w:comment>
  <w:comment w:id="5" w:author="Eleonora Zurabashvili" w:date="2015-04-02T11:10:00Z" w:initials="EZ">
    <w:p w14:paraId="065F55F0" w14:textId="64F0D3A8" w:rsidR="00303AE7" w:rsidRDefault="00303AE7">
      <w:pPr>
        <w:pStyle w:val="CommentText"/>
      </w:pPr>
      <w:r>
        <w:rPr>
          <w:rStyle w:val="CommentReference"/>
        </w:rPr>
        <w:annotationRef/>
      </w:r>
      <w:r>
        <w:t>Rogor gaegzavnos xom ar davazustoT?</w:t>
      </w:r>
    </w:p>
  </w:comment>
  <w:comment w:id="6" w:author="Tamar Imerlishvili" w:date="2015-04-03T09:28:00Z" w:initials="TI">
    <w:p w14:paraId="7B4394AF" w14:textId="38D2D02B" w:rsidR="00303AE7" w:rsidRPr="00373771" w:rsidRDefault="00303AE7">
      <w:pPr>
        <w:pStyle w:val="CommentText"/>
        <w:rPr>
          <w:rFonts w:ascii="Sylfaen" w:hAnsi="Sylfaen"/>
          <w:lang w:val="ka-GE"/>
        </w:rPr>
      </w:pPr>
      <w:r>
        <w:rPr>
          <w:rStyle w:val="CommentReference"/>
        </w:rPr>
        <w:annotationRef/>
      </w:r>
      <w:r>
        <w:rPr>
          <w:rFonts w:ascii="Sylfaen" w:hAnsi="Sylfaen"/>
          <w:lang w:val="ka-GE"/>
        </w:rPr>
        <w:t xml:space="preserve">სისტემის გაუმართაობის დროს სრული ცნობაზეც რომ ვთქვათ როგორ ივსება </w:t>
      </w:r>
    </w:p>
  </w:comment>
  <w:comment w:id="8" w:author="Giorgi Jijeishvili" w:date="2015-04-02T16:51:00Z" w:initials="GJ">
    <w:p w14:paraId="4C2C40A8" w14:textId="043F0F2E" w:rsidR="00303AE7" w:rsidRPr="00385D0F" w:rsidRDefault="00303AE7">
      <w:pPr>
        <w:pStyle w:val="CommentText"/>
        <w:rPr>
          <w:rFonts w:ascii="Sylfaen" w:hAnsi="Sylfaen"/>
          <w:lang w:val="ka-GE"/>
        </w:rPr>
      </w:pPr>
      <w:r>
        <w:rPr>
          <w:rStyle w:val="CommentReference"/>
        </w:rPr>
        <w:annotationRef/>
      </w:r>
      <w:r>
        <w:rPr>
          <w:rFonts w:ascii="Sylfaen" w:hAnsi="Sylfaen"/>
          <w:lang w:val="ka-GE"/>
        </w:rPr>
        <w:t>შესწორების თაობაზე  დასტური და ელექტრონულად ასახვა დასაზუსტებელია</w:t>
      </w:r>
    </w:p>
  </w:comment>
  <w:comment w:id="9" w:author="Vano Goliadze" w:date="2015-04-08T19:21:00Z" w:initials="VG">
    <w:p w14:paraId="2BD0B94F" w14:textId="23A43153" w:rsidR="003B1EB2" w:rsidRDefault="003B1EB2">
      <w:pPr>
        <w:pStyle w:val="CommentText"/>
      </w:pPr>
      <w:r>
        <w:rPr>
          <w:rStyle w:val="CommentReference"/>
        </w:rPr>
        <w:annotationRef/>
      </w:r>
      <w:r>
        <w:rPr>
          <w:rFonts w:ascii="Sylfaen" w:hAnsi="Sylfaen"/>
          <w:lang w:val="ka-GE"/>
        </w:rPr>
        <w:t>ეს ამოვიღოთ, რადგან ზევით უფრო სრულად წერია</w:t>
      </w:r>
    </w:p>
  </w:comment>
  <w:comment w:id="10" w:author="Tamar Imerlishvili" w:date="2015-04-01T15:37:00Z" w:initials="TI">
    <w:p w14:paraId="44540EDD" w14:textId="425B6BE2" w:rsidR="00303AE7" w:rsidRPr="00213941" w:rsidRDefault="00303AE7">
      <w:pPr>
        <w:pStyle w:val="CommentText"/>
        <w:rPr>
          <w:rFonts w:ascii="Sylfaen" w:hAnsi="Sylfaen"/>
          <w:lang w:val="ka-GE"/>
        </w:rPr>
      </w:pPr>
      <w:r>
        <w:rPr>
          <w:rStyle w:val="CommentReference"/>
        </w:rPr>
        <w:annotationRef/>
      </w:r>
      <w:r>
        <w:rPr>
          <w:rFonts w:ascii="Sylfaen" w:hAnsi="Sylfaen"/>
          <w:lang w:val="ka-GE"/>
        </w:rPr>
        <w:t>ეს კანონი რომ მოგვაწოდონ</w:t>
      </w:r>
    </w:p>
  </w:comment>
  <w:comment w:id="11" w:author="Tamar Imerlishvili" w:date="2015-04-01T17:43:00Z" w:initials="TI">
    <w:p w14:paraId="61E1F9D8" w14:textId="2C6FC3D0" w:rsidR="00303AE7" w:rsidRDefault="00303AE7" w:rsidP="002C3850">
      <w:pPr>
        <w:rPr>
          <w:rFonts w:ascii="Sylfaen" w:hAnsi="Sylfaen"/>
          <w:color w:val="1F4E79"/>
          <w:lang w:val="ka-GE"/>
        </w:rPr>
      </w:pPr>
      <w:r>
        <w:rPr>
          <w:rStyle w:val="CommentReference"/>
        </w:rPr>
        <w:annotationRef/>
      </w:r>
      <w:proofErr w:type="gramStart"/>
      <w:r>
        <w:rPr>
          <w:rFonts w:ascii="Sylfaen" w:hAnsi="Sylfaen"/>
          <w:color w:val="1F4E79"/>
        </w:rPr>
        <w:t>წინამდებარე</w:t>
      </w:r>
      <w:proofErr w:type="gramEnd"/>
      <w:r>
        <w:rPr>
          <w:color w:val="1F4E79"/>
        </w:rPr>
        <w:t xml:space="preserve"> </w:t>
      </w:r>
      <w:r>
        <w:rPr>
          <w:rFonts w:ascii="Sylfaen" w:hAnsi="Sylfaen"/>
          <w:color w:val="1F4E79"/>
        </w:rPr>
        <w:t>ბრძანების</w:t>
      </w:r>
      <w:r>
        <w:rPr>
          <w:color w:val="1F4E79"/>
        </w:rPr>
        <w:t xml:space="preserve"> </w:t>
      </w:r>
      <w:r>
        <w:rPr>
          <w:rFonts w:ascii="Sylfaen" w:hAnsi="Sylfaen"/>
          <w:color w:val="1F4E79"/>
          <w:lang w:val="ka-GE"/>
        </w:rPr>
        <w:t>--</w:t>
      </w:r>
      <w:r>
        <w:rPr>
          <w:color w:val="1F4E79"/>
          <w:lang w:val="ka-GE"/>
        </w:rPr>
        <w:t xml:space="preserve"> </w:t>
      </w:r>
      <w:r>
        <w:rPr>
          <w:rFonts w:ascii="Sylfaen" w:hAnsi="Sylfaen"/>
          <w:color w:val="1F4E79"/>
        </w:rPr>
        <w:t>მუხლით</w:t>
      </w:r>
      <w:r>
        <w:rPr>
          <w:color w:val="1F4E79"/>
        </w:rPr>
        <w:t xml:space="preserve"> </w:t>
      </w:r>
      <w:r>
        <w:rPr>
          <w:rFonts w:ascii="Sylfaen" w:hAnsi="Sylfaen"/>
          <w:color w:val="1F4E79"/>
        </w:rPr>
        <w:t>განსაზღვრული</w:t>
      </w:r>
      <w:r>
        <w:rPr>
          <w:color w:val="1F4E79"/>
        </w:rPr>
        <w:t xml:space="preserve"> </w:t>
      </w:r>
      <w:r>
        <w:rPr>
          <w:rFonts w:ascii="Sylfaen" w:hAnsi="Sylfaen"/>
          <w:color w:val="1F4E79"/>
        </w:rPr>
        <w:t>სისტემის</w:t>
      </w:r>
      <w:r>
        <w:rPr>
          <w:color w:val="1F4E79"/>
        </w:rPr>
        <w:t xml:space="preserve"> </w:t>
      </w:r>
      <w:r>
        <w:rPr>
          <w:rFonts w:ascii="Sylfaen" w:hAnsi="Sylfaen"/>
          <w:color w:val="1F4E79"/>
        </w:rPr>
        <w:t>თითოეული</w:t>
      </w:r>
      <w:r>
        <w:rPr>
          <w:color w:val="1F4E79"/>
        </w:rPr>
        <w:t xml:space="preserve"> (</w:t>
      </w:r>
      <w:r>
        <w:rPr>
          <w:rFonts w:ascii="Sylfaen" w:hAnsi="Sylfaen"/>
          <w:color w:val="1F4E79"/>
        </w:rPr>
        <w:t>მოდულის</w:t>
      </w:r>
      <w:r>
        <w:rPr>
          <w:color w:val="1F4E79"/>
        </w:rPr>
        <w:t xml:space="preserve">) </w:t>
      </w:r>
      <w:r>
        <w:rPr>
          <w:rFonts w:ascii="Sylfaen" w:hAnsi="Sylfaen"/>
          <w:color w:val="1F4E79"/>
        </w:rPr>
        <w:t>მესაკუთრე</w:t>
      </w:r>
      <w:r>
        <w:rPr>
          <w:color w:val="1F4E79"/>
        </w:rPr>
        <w:t xml:space="preserve"> </w:t>
      </w:r>
      <w:r>
        <w:rPr>
          <w:rFonts w:ascii="Sylfaen" w:hAnsi="Sylfaen"/>
          <w:color w:val="1F4E79"/>
        </w:rPr>
        <w:t>უფლებამოსილია</w:t>
      </w:r>
      <w:r>
        <w:rPr>
          <w:color w:val="1F4E79"/>
        </w:rPr>
        <w:t xml:space="preserve">, </w:t>
      </w:r>
      <w:r>
        <w:rPr>
          <w:rFonts w:ascii="Sylfaen" w:hAnsi="Sylfaen"/>
          <w:color w:val="1F4E79"/>
          <w:lang w:val="ka-GE"/>
        </w:rPr>
        <w:t>ამ ბრძანებით გათვალისწინებული ფუნქციების განხორციელების მიზნითა და მოცულობით მიიღოს და დაამუშაოს საქართველოს იუსტიციის სამინისტროს მმართველობის სფეროში მყოფი სსიპ სახელმწიფო სერვისების განვითარების სააგენტოს მონაცემთა ელექტრონულ ბაზაში დაცული პერსონალური მონაცემები. - ანას ვერსია</w:t>
      </w:r>
    </w:p>
    <w:p w14:paraId="353AD0FA" w14:textId="77777777" w:rsidR="00303AE7" w:rsidRDefault="00303AE7" w:rsidP="002C3850">
      <w:pPr>
        <w:rPr>
          <w:rFonts w:ascii="Sylfaen" w:hAnsi="Sylfaen"/>
          <w:lang w:val="ka-GE"/>
        </w:rPr>
      </w:pPr>
    </w:p>
    <w:p w14:paraId="29783880" w14:textId="041C5840" w:rsidR="00303AE7" w:rsidRDefault="00303AE7">
      <w:pPr>
        <w:pStyle w:val="CommentText"/>
      </w:pPr>
    </w:p>
  </w:comment>
  <w:comment w:id="13" w:author="Eleonora Zurabashvili" w:date="2015-04-02T11:29:00Z" w:initials="EZ">
    <w:p w14:paraId="771511CC" w14:textId="77777777" w:rsidR="00303AE7" w:rsidRDefault="00303AE7" w:rsidP="0024790A">
      <w:pPr>
        <w:pStyle w:val="CommentText"/>
      </w:pPr>
      <w:r>
        <w:rPr>
          <w:rStyle w:val="CommentReference"/>
        </w:rPr>
        <w:annotationRef/>
      </w:r>
      <w:r>
        <w:t>Es zogad nawilshi xom ar miutitoT gardacvalebashi ar aris</w:t>
      </w:r>
    </w:p>
    <w:p w14:paraId="7E58B8B7" w14:textId="77777777" w:rsidR="00303AE7" w:rsidRDefault="00303AE7" w:rsidP="0024790A">
      <w:pPr>
        <w:pStyle w:val="CommentText"/>
      </w:pPr>
    </w:p>
  </w:comment>
  <w:comment w:id="14" w:author="Tamar Imerlishvili" w:date="2015-04-03T11:21:00Z" w:initials="TI">
    <w:p w14:paraId="612203EE" w14:textId="161D0918" w:rsidR="00303AE7" w:rsidRPr="000866D7" w:rsidRDefault="00303AE7">
      <w:pPr>
        <w:pStyle w:val="CommentText"/>
        <w:rPr>
          <w:rFonts w:ascii="Sylfaen" w:hAnsi="Sylfaen"/>
          <w:lang w:val="ka-GE"/>
        </w:rPr>
      </w:pPr>
      <w:r>
        <w:rPr>
          <w:rStyle w:val="CommentReference"/>
        </w:rPr>
        <w:annotationRef/>
      </w:r>
      <w:r>
        <w:rPr>
          <w:rFonts w:ascii="Sylfaen" w:hAnsi="Sylfaen"/>
          <w:lang w:val="ka-GE"/>
        </w:rPr>
        <w:t>მე20 პუნქტში გაწერილი მატერულაურ ცნობას რა სჭირდება , ვფიქრობ აქ ზედმეტია</w:t>
      </w:r>
    </w:p>
  </w:comment>
  <w:comment w:id="15" w:author="Vano Goliadze" w:date="2015-04-08T19:21:00Z" w:initials="VG">
    <w:p w14:paraId="28DAB544" w14:textId="3A46E0AB" w:rsidR="003B1EB2" w:rsidRPr="003B1EB2" w:rsidRDefault="003B1EB2">
      <w:pPr>
        <w:pStyle w:val="CommentText"/>
        <w:rPr>
          <w:rFonts w:ascii="Sylfaen" w:hAnsi="Sylfaen"/>
          <w:lang w:val="ka-GE"/>
        </w:rPr>
      </w:pPr>
      <w:r>
        <w:rPr>
          <w:rStyle w:val="CommentReference"/>
        </w:rPr>
        <w:annotationRef/>
      </w:r>
      <w:r>
        <w:rPr>
          <w:rFonts w:ascii="Sylfaen" w:hAnsi="Sylfaen"/>
          <w:lang w:val="ka-GE"/>
        </w:rPr>
        <w:t>ეს ამოვიღოთ, რადგან ზევით უფრო სრულად წერია</w:t>
      </w:r>
    </w:p>
  </w:comment>
  <w:comment w:id="16" w:author="Tamar Imerlishvili" w:date="2015-04-01T16:03:00Z" w:initials="TI">
    <w:p w14:paraId="2E77D110" w14:textId="77777777" w:rsidR="00303AE7" w:rsidRPr="00213941" w:rsidRDefault="00303AE7" w:rsidP="00464DF8">
      <w:pPr>
        <w:pStyle w:val="CommentText"/>
        <w:rPr>
          <w:rFonts w:ascii="Sylfaen" w:hAnsi="Sylfaen"/>
          <w:lang w:val="ka-GE"/>
        </w:rPr>
      </w:pPr>
      <w:r>
        <w:rPr>
          <w:rStyle w:val="CommentReference"/>
        </w:rPr>
        <w:annotationRef/>
      </w:r>
      <w:r>
        <w:rPr>
          <w:rFonts w:ascii="Sylfaen" w:hAnsi="Sylfaen"/>
          <w:lang w:val="ka-GE"/>
        </w:rPr>
        <w:t>ეს კანონი რომ მოგვაწოდონ</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6A7EB6" w15:done="0"/>
  <w15:commentEx w15:paraId="35B62827" w15:done="0"/>
  <w15:commentEx w15:paraId="44FDC3DE" w15:done="0"/>
  <w15:commentEx w15:paraId="7D85FB15" w15:done="0"/>
  <w15:commentEx w15:paraId="3AF95C47" w15:done="0"/>
  <w15:commentEx w15:paraId="065F55F0" w15:done="0"/>
  <w15:commentEx w15:paraId="4C2C40A8" w15:done="0"/>
  <w15:commentEx w15:paraId="251A6A13" w15:done="0"/>
  <w15:commentEx w15:paraId="7FB7E688" w15:done="0"/>
  <w15:commentEx w15:paraId="7632D57A" w15:done="0"/>
  <w15:commentEx w15:paraId="4DC207B1" w15:done="0"/>
  <w15:commentEx w15:paraId="44540EDD" w15:done="0"/>
  <w15:commentEx w15:paraId="248ABBEF" w15:done="0"/>
  <w15:commentEx w15:paraId="29783880" w15:done="0"/>
  <w15:commentEx w15:paraId="7E58B8B7" w15:done="0"/>
  <w15:commentEx w15:paraId="00189C70" w15:done="0"/>
  <w15:commentEx w15:paraId="094C536A" w15:done="0"/>
  <w15:commentEx w15:paraId="2E77D1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5E0F8" w14:textId="77777777" w:rsidR="00542634" w:rsidRDefault="00542634" w:rsidP="003A671B">
      <w:pPr>
        <w:spacing w:after="0" w:line="240" w:lineRule="auto"/>
      </w:pPr>
      <w:r>
        <w:separator/>
      </w:r>
    </w:p>
  </w:endnote>
  <w:endnote w:type="continuationSeparator" w:id="0">
    <w:p w14:paraId="21ED2EA7" w14:textId="77777777" w:rsidR="00542634" w:rsidRDefault="00542634"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303AE7" w:rsidRDefault="00303AE7">
        <w:pPr>
          <w:pStyle w:val="Footer"/>
          <w:jc w:val="center"/>
        </w:pPr>
        <w:r>
          <w:fldChar w:fldCharType="begin"/>
        </w:r>
        <w:r>
          <w:instrText xml:space="preserve"> PAGE   \* MERGEFORMAT </w:instrText>
        </w:r>
        <w:r>
          <w:fldChar w:fldCharType="separate"/>
        </w:r>
        <w:r w:rsidR="008D419A">
          <w:rPr>
            <w:noProof/>
          </w:rPr>
          <w:t>13</w:t>
        </w:r>
        <w:r>
          <w:rPr>
            <w:noProof/>
          </w:rPr>
          <w:fldChar w:fldCharType="end"/>
        </w:r>
      </w:p>
    </w:sdtContent>
  </w:sdt>
  <w:p w14:paraId="5274F236" w14:textId="77777777" w:rsidR="00303AE7" w:rsidRDefault="00303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5D5E" w14:textId="77777777" w:rsidR="00542634" w:rsidRDefault="00542634" w:rsidP="003A671B">
      <w:pPr>
        <w:spacing w:after="0" w:line="240" w:lineRule="auto"/>
      </w:pPr>
      <w:r>
        <w:separator/>
      </w:r>
    </w:p>
  </w:footnote>
  <w:footnote w:type="continuationSeparator" w:id="0">
    <w:p w14:paraId="4079691B" w14:textId="77777777" w:rsidR="00542634" w:rsidRDefault="00542634"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7957DF7"/>
    <w:multiLevelType w:val="hybridMultilevel"/>
    <w:tmpl w:val="93802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6"/>
  </w:num>
  <w:num w:numId="4">
    <w:abstractNumId w:val="8"/>
  </w:num>
  <w:num w:numId="5">
    <w:abstractNumId w:val="10"/>
  </w:num>
  <w:num w:numId="6">
    <w:abstractNumId w:val="22"/>
  </w:num>
  <w:num w:numId="7">
    <w:abstractNumId w:val="5"/>
  </w:num>
  <w:num w:numId="8">
    <w:abstractNumId w:val="3"/>
  </w:num>
  <w:num w:numId="9">
    <w:abstractNumId w:val="2"/>
  </w:num>
  <w:num w:numId="10">
    <w:abstractNumId w:val="7"/>
  </w:num>
  <w:num w:numId="11">
    <w:abstractNumId w:val="18"/>
  </w:num>
  <w:num w:numId="12">
    <w:abstractNumId w:val="15"/>
  </w:num>
  <w:num w:numId="13">
    <w:abstractNumId w:val="1"/>
  </w:num>
  <w:num w:numId="14">
    <w:abstractNumId w:val="20"/>
  </w:num>
  <w:num w:numId="15">
    <w:abstractNumId w:val="12"/>
  </w:num>
  <w:num w:numId="16">
    <w:abstractNumId w:val="19"/>
  </w:num>
  <w:num w:numId="17">
    <w:abstractNumId w:val="21"/>
  </w:num>
  <w:num w:numId="18">
    <w:abstractNumId w:val="13"/>
  </w:num>
  <w:num w:numId="19">
    <w:abstractNumId w:val="6"/>
  </w:num>
  <w:num w:numId="20">
    <w:abstractNumId w:val="17"/>
  </w:num>
  <w:num w:numId="21">
    <w:abstractNumId w:val="9"/>
  </w:num>
  <w:num w:numId="22">
    <w:abstractNumId w:val="14"/>
  </w:num>
  <w:num w:numId="23">
    <w:abstractNumId w:val="4"/>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orgi Jijeishvili">
    <w15:presenceInfo w15:providerId="AD" w15:userId="S-1-5-21-2339923593-2015760076-163671114-7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25260"/>
    <w:rsid w:val="00036E5A"/>
    <w:rsid w:val="00037EFA"/>
    <w:rsid w:val="00050B58"/>
    <w:rsid w:val="0005520B"/>
    <w:rsid w:val="00056965"/>
    <w:rsid w:val="00057585"/>
    <w:rsid w:val="000641B3"/>
    <w:rsid w:val="00066C7B"/>
    <w:rsid w:val="000805C6"/>
    <w:rsid w:val="0008256E"/>
    <w:rsid w:val="000866D7"/>
    <w:rsid w:val="0008753B"/>
    <w:rsid w:val="0009312F"/>
    <w:rsid w:val="00095C3E"/>
    <w:rsid w:val="000B612F"/>
    <w:rsid w:val="000C0FC1"/>
    <w:rsid w:val="000C3E83"/>
    <w:rsid w:val="000C5515"/>
    <w:rsid w:val="000D51BD"/>
    <w:rsid w:val="000E06F7"/>
    <w:rsid w:val="0010123A"/>
    <w:rsid w:val="00102441"/>
    <w:rsid w:val="001043C9"/>
    <w:rsid w:val="0010471D"/>
    <w:rsid w:val="00104DB1"/>
    <w:rsid w:val="001073F2"/>
    <w:rsid w:val="00110256"/>
    <w:rsid w:val="00126F71"/>
    <w:rsid w:val="00144704"/>
    <w:rsid w:val="001450CC"/>
    <w:rsid w:val="00147D20"/>
    <w:rsid w:val="0015612F"/>
    <w:rsid w:val="00156745"/>
    <w:rsid w:val="00160055"/>
    <w:rsid w:val="001659B4"/>
    <w:rsid w:val="00167309"/>
    <w:rsid w:val="00182173"/>
    <w:rsid w:val="00185A98"/>
    <w:rsid w:val="0019528B"/>
    <w:rsid w:val="001A4B7C"/>
    <w:rsid w:val="001A6672"/>
    <w:rsid w:val="001A7E99"/>
    <w:rsid w:val="001C18F3"/>
    <w:rsid w:val="001D3D45"/>
    <w:rsid w:val="001E24EF"/>
    <w:rsid w:val="001F20AC"/>
    <w:rsid w:val="001F462F"/>
    <w:rsid w:val="001F5EFE"/>
    <w:rsid w:val="001F68C2"/>
    <w:rsid w:val="00202E1F"/>
    <w:rsid w:val="00203CCD"/>
    <w:rsid w:val="00213941"/>
    <w:rsid w:val="00221AEE"/>
    <w:rsid w:val="0024486D"/>
    <w:rsid w:val="0024790A"/>
    <w:rsid w:val="0025345C"/>
    <w:rsid w:val="00253FA2"/>
    <w:rsid w:val="00261C8A"/>
    <w:rsid w:val="00262AF3"/>
    <w:rsid w:val="002667F2"/>
    <w:rsid w:val="00271BEA"/>
    <w:rsid w:val="00282136"/>
    <w:rsid w:val="00292ED1"/>
    <w:rsid w:val="002937D2"/>
    <w:rsid w:val="002A22A9"/>
    <w:rsid w:val="002A3F6A"/>
    <w:rsid w:val="002C3850"/>
    <w:rsid w:val="002C4201"/>
    <w:rsid w:val="002E0444"/>
    <w:rsid w:val="002F4D54"/>
    <w:rsid w:val="00303AE7"/>
    <w:rsid w:val="00305273"/>
    <w:rsid w:val="00320837"/>
    <w:rsid w:val="00333CE5"/>
    <w:rsid w:val="00335056"/>
    <w:rsid w:val="00337490"/>
    <w:rsid w:val="00340660"/>
    <w:rsid w:val="003420BE"/>
    <w:rsid w:val="0034562B"/>
    <w:rsid w:val="00346D4D"/>
    <w:rsid w:val="00355FA7"/>
    <w:rsid w:val="003670B3"/>
    <w:rsid w:val="00373771"/>
    <w:rsid w:val="00383188"/>
    <w:rsid w:val="00385D0F"/>
    <w:rsid w:val="003865F8"/>
    <w:rsid w:val="00393662"/>
    <w:rsid w:val="00395966"/>
    <w:rsid w:val="003A671B"/>
    <w:rsid w:val="003B1249"/>
    <w:rsid w:val="003B1EB2"/>
    <w:rsid w:val="003C1BF3"/>
    <w:rsid w:val="003D47E7"/>
    <w:rsid w:val="003D7330"/>
    <w:rsid w:val="003E2F2A"/>
    <w:rsid w:val="003F060D"/>
    <w:rsid w:val="003F3F6E"/>
    <w:rsid w:val="004009E4"/>
    <w:rsid w:val="004023E8"/>
    <w:rsid w:val="004066B3"/>
    <w:rsid w:val="004176A3"/>
    <w:rsid w:val="00422424"/>
    <w:rsid w:val="00422E44"/>
    <w:rsid w:val="004406A5"/>
    <w:rsid w:val="00453EF0"/>
    <w:rsid w:val="00456D8C"/>
    <w:rsid w:val="00463022"/>
    <w:rsid w:val="00464DF8"/>
    <w:rsid w:val="0046682B"/>
    <w:rsid w:val="0047166B"/>
    <w:rsid w:val="004727EC"/>
    <w:rsid w:val="004A1925"/>
    <w:rsid w:val="004A399F"/>
    <w:rsid w:val="004B1D17"/>
    <w:rsid w:val="004B3D15"/>
    <w:rsid w:val="004C3809"/>
    <w:rsid w:val="004C74CE"/>
    <w:rsid w:val="004E108E"/>
    <w:rsid w:val="004E1C84"/>
    <w:rsid w:val="004E2F48"/>
    <w:rsid w:val="004F5B52"/>
    <w:rsid w:val="004F614C"/>
    <w:rsid w:val="005166FB"/>
    <w:rsid w:val="00522398"/>
    <w:rsid w:val="00534746"/>
    <w:rsid w:val="00534CA3"/>
    <w:rsid w:val="0053627E"/>
    <w:rsid w:val="00540654"/>
    <w:rsid w:val="005414B4"/>
    <w:rsid w:val="00542634"/>
    <w:rsid w:val="00544C20"/>
    <w:rsid w:val="005562C6"/>
    <w:rsid w:val="00561F53"/>
    <w:rsid w:val="00574CF6"/>
    <w:rsid w:val="00575699"/>
    <w:rsid w:val="00576514"/>
    <w:rsid w:val="005812C8"/>
    <w:rsid w:val="00592C43"/>
    <w:rsid w:val="00594D89"/>
    <w:rsid w:val="00596B80"/>
    <w:rsid w:val="005B22CB"/>
    <w:rsid w:val="005B46FF"/>
    <w:rsid w:val="005C104D"/>
    <w:rsid w:val="005C6109"/>
    <w:rsid w:val="005C6B0F"/>
    <w:rsid w:val="005F2A3B"/>
    <w:rsid w:val="005F6C09"/>
    <w:rsid w:val="00601FD9"/>
    <w:rsid w:val="00605BD2"/>
    <w:rsid w:val="00606A08"/>
    <w:rsid w:val="00607D04"/>
    <w:rsid w:val="00613679"/>
    <w:rsid w:val="0062027A"/>
    <w:rsid w:val="00632CCF"/>
    <w:rsid w:val="00637E7A"/>
    <w:rsid w:val="006421AC"/>
    <w:rsid w:val="00647683"/>
    <w:rsid w:val="00662D4B"/>
    <w:rsid w:val="00667D5B"/>
    <w:rsid w:val="00676543"/>
    <w:rsid w:val="00680CE5"/>
    <w:rsid w:val="006A5A17"/>
    <w:rsid w:val="006A6C4C"/>
    <w:rsid w:val="006B51C6"/>
    <w:rsid w:val="006D1D2F"/>
    <w:rsid w:val="006E0B07"/>
    <w:rsid w:val="006E3F87"/>
    <w:rsid w:val="006E6CDA"/>
    <w:rsid w:val="006F0D86"/>
    <w:rsid w:val="006F48B2"/>
    <w:rsid w:val="00700106"/>
    <w:rsid w:val="00706F72"/>
    <w:rsid w:val="007072B1"/>
    <w:rsid w:val="007117F6"/>
    <w:rsid w:val="007373A4"/>
    <w:rsid w:val="007413B7"/>
    <w:rsid w:val="007458FB"/>
    <w:rsid w:val="00753BB6"/>
    <w:rsid w:val="00757760"/>
    <w:rsid w:val="00757EDF"/>
    <w:rsid w:val="00774C0D"/>
    <w:rsid w:val="00796276"/>
    <w:rsid w:val="007A4F79"/>
    <w:rsid w:val="007C37B6"/>
    <w:rsid w:val="007D114E"/>
    <w:rsid w:val="007E1883"/>
    <w:rsid w:val="007E5127"/>
    <w:rsid w:val="007E70E3"/>
    <w:rsid w:val="007F0368"/>
    <w:rsid w:val="007F7BEB"/>
    <w:rsid w:val="00806DF8"/>
    <w:rsid w:val="0081455A"/>
    <w:rsid w:val="00831D95"/>
    <w:rsid w:val="00831E21"/>
    <w:rsid w:val="00845ACD"/>
    <w:rsid w:val="008520A8"/>
    <w:rsid w:val="00853199"/>
    <w:rsid w:val="00855E5D"/>
    <w:rsid w:val="008627CF"/>
    <w:rsid w:val="00870F03"/>
    <w:rsid w:val="00874FB9"/>
    <w:rsid w:val="00876308"/>
    <w:rsid w:val="00876F89"/>
    <w:rsid w:val="00877A4B"/>
    <w:rsid w:val="008803CE"/>
    <w:rsid w:val="0088404C"/>
    <w:rsid w:val="0089084B"/>
    <w:rsid w:val="00892A34"/>
    <w:rsid w:val="008A2B72"/>
    <w:rsid w:val="008B13F0"/>
    <w:rsid w:val="008B232B"/>
    <w:rsid w:val="008B3289"/>
    <w:rsid w:val="008C10A8"/>
    <w:rsid w:val="008D419A"/>
    <w:rsid w:val="008F1978"/>
    <w:rsid w:val="00922424"/>
    <w:rsid w:val="00922AE9"/>
    <w:rsid w:val="009267C5"/>
    <w:rsid w:val="00927193"/>
    <w:rsid w:val="009314BD"/>
    <w:rsid w:val="009425D1"/>
    <w:rsid w:val="00961620"/>
    <w:rsid w:val="00970F41"/>
    <w:rsid w:val="00971F50"/>
    <w:rsid w:val="0099490E"/>
    <w:rsid w:val="00995C7B"/>
    <w:rsid w:val="009960F4"/>
    <w:rsid w:val="009B40DB"/>
    <w:rsid w:val="009B481B"/>
    <w:rsid w:val="009B4E38"/>
    <w:rsid w:val="009C0F58"/>
    <w:rsid w:val="009D098D"/>
    <w:rsid w:val="009D10A9"/>
    <w:rsid w:val="009D57AE"/>
    <w:rsid w:val="009D6334"/>
    <w:rsid w:val="009D660D"/>
    <w:rsid w:val="009D6EF5"/>
    <w:rsid w:val="009E031B"/>
    <w:rsid w:val="009E4100"/>
    <w:rsid w:val="009E6083"/>
    <w:rsid w:val="009F162A"/>
    <w:rsid w:val="009F639C"/>
    <w:rsid w:val="00A052A3"/>
    <w:rsid w:val="00A072F6"/>
    <w:rsid w:val="00A11FCD"/>
    <w:rsid w:val="00A3670D"/>
    <w:rsid w:val="00A3751F"/>
    <w:rsid w:val="00A42EE7"/>
    <w:rsid w:val="00A44756"/>
    <w:rsid w:val="00A44A58"/>
    <w:rsid w:val="00A45688"/>
    <w:rsid w:val="00A56C92"/>
    <w:rsid w:val="00A60764"/>
    <w:rsid w:val="00A6645D"/>
    <w:rsid w:val="00A6726C"/>
    <w:rsid w:val="00A740A0"/>
    <w:rsid w:val="00A75346"/>
    <w:rsid w:val="00A8139E"/>
    <w:rsid w:val="00A82056"/>
    <w:rsid w:val="00A828E8"/>
    <w:rsid w:val="00AA459D"/>
    <w:rsid w:val="00AB4D7D"/>
    <w:rsid w:val="00AC36EA"/>
    <w:rsid w:val="00AE3AF7"/>
    <w:rsid w:val="00AF1CDF"/>
    <w:rsid w:val="00AF3A8A"/>
    <w:rsid w:val="00AF4B3D"/>
    <w:rsid w:val="00AF54DC"/>
    <w:rsid w:val="00B051FC"/>
    <w:rsid w:val="00B1023B"/>
    <w:rsid w:val="00B156F2"/>
    <w:rsid w:val="00B268CD"/>
    <w:rsid w:val="00B314F5"/>
    <w:rsid w:val="00B338FC"/>
    <w:rsid w:val="00B36214"/>
    <w:rsid w:val="00B416A2"/>
    <w:rsid w:val="00B421A8"/>
    <w:rsid w:val="00B4282A"/>
    <w:rsid w:val="00B43922"/>
    <w:rsid w:val="00B56ACB"/>
    <w:rsid w:val="00B60C4E"/>
    <w:rsid w:val="00B61400"/>
    <w:rsid w:val="00B626CB"/>
    <w:rsid w:val="00B66445"/>
    <w:rsid w:val="00B66E59"/>
    <w:rsid w:val="00B73A77"/>
    <w:rsid w:val="00B7444B"/>
    <w:rsid w:val="00B747FC"/>
    <w:rsid w:val="00B81471"/>
    <w:rsid w:val="00B903DD"/>
    <w:rsid w:val="00B90475"/>
    <w:rsid w:val="00BA397E"/>
    <w:rsid w:val="00BB2126"/>
    <w:rsid w:val="00BB22DE"/>
    <w:rsid w:val="00BB3F3F"/>
    <w:rsid w:val="00BB481D"/>
    <w:rsid w:val="00BC60B0"/>
    <w:rsid w:val="00BD5D27"/>
    <w:rsid w:val="00BE11C1"/>
    <w:rsid w:val="00BE1B07"/>
    <w:rsid w:val="00BE2A08"/>
    <w:rsid w:val="00BE7019"/>
    <w:rsid w:val="00BE7EAB"/>
    <w:rsid w:val="00BF18A0"/>
    <w:rsid w:val="00BF5001"/>
    <w:rsid w:val="00C007B2"/>
    <w:rsid w:val="00C00D81"/>
    <w:rsid w:val="00C235A0"/>
    <w:rsid w:val="00C34C3F"/>
    <w:rsid w:val="00C36651"/>
    <w:rsid w:val="00C36EF6"/>
    <w:rsid w:val="00C408E8"/>
    <w:rsid w:val="00C46B62"/>
    <w:rsid w:val="00C528AC"/>
    <w:rsid w:val="00C54138"/>
    <w:rsid w:val="00C71084"/>
    <w:rsid w:val="00C721F5"/>
    <w:rsid w:val="00C73F47"/>
    <w:rsid w:val="00C85BED"/>
    <w:rsid w:val="00C95C7E"/>
    <w:rsid w:val="00C95D51"/>
    <w:rsid w:val="00C97D61"/>
    <w:rsid w:val="00CA33D4"/>
    <w:rsid w:val="00CB101F"/>
    <w:rsid w:val="00CB140F"/>
    <w:rsid w:val="00CB5705"/>
    <w:rsid w:val="00CC2823"/>
    <w:rsid w:val="00CC7B57"/>
    <w:rsid w:val="00CE667F"/>
    <w:rsid w:val="00CF0977"/>
    <w:rsid w:val="00CF72A0"/>
    <w:rsid w:val="00D06815"/>
    <w:rsid w:val="00D1277C"/>
    <w:rsid w:val="00D17501"/>
    <w:rsid w:val="00D17F90"/>
    <w:rsid w:val="00D21F78"/>
    <w:rsid w:val="00D249F0"/>
    <w:rsid w:val="00D25F37"/>
    <w:rsid w:val="00D4645E"/>
    <w:rsid w:val="00D47D94"/>
    <w:rsid w:val="00D52DA1"/>
    <w:rsid w:val="00D616C1"/>
    <w:rsid w:val="00D635A7"/>
    <w:rsid w:val="00D64058"/>
    <w:rsid w:val="00D7264D"/>
    <w:rsid w:val="00D745A0"/>
    <w:rsid w:val="00D77BCE"/>
    <w:rsid w:val="00D831AF"/>
    <w:rsid w:val="00D83454"/>
    <w:rsid w:val="00D95AA0"/>
    <w:rsid w:val="00DA0972"/>
    <w:rsid w:val="00DA249A"/>
    <w:rsid w:val="00DB7842"/>
    <w:rsid w:val="00DC146C"/>
    <w:rsid w:val="00DC2D88"/>
    <w:rsid w:val="00DD056F"/>
    <w:rsid w:val="00DD7D70"/>
    <w:rsid w:val="00DE18F3"/>
    <w:rsid w:val="00DE22B2"/>
    <w:rsid w:val="00DE442D"/>
    <w:rsid w:val="00DE6BBA"/>
    <w:rsid w:val="00DF4BBA"/>
    <w:rsid w:val="00DF5CEE"/>
    <w:rsid w:val="00E0240C"/>
    <w:rsid w:val="00E03F43"/>
    <w:rsid w:val="00E3268C"/>
    <w:rsid w:val="00E34E09"/>
    <w:rsid w:val="00E354A5"/>
    <w:rsid w:val="00E35587"/>
    <w:rsid w:val="00E35A5C"/>
    <w:rsid w:val="00E37D88"/>
    <w:rsid w:val="00E45B2C"/>
    <w:rsid w:val="00E45E35"/>
    <w:rsid w:val="00E51DAC"/>
    <w:rsid w:val="00E74D1E"/>
    <w:rsid w:val="00E8126E"/>
    <w:rsid w:val="00E826EE"/>
    <w:rsid w:val="00E83D2D"/>
    <w:rsid w:val="00E8777E"/>
    <w:rsid w:val="00EB0975"/>
    <w:rsid w:val="00EB35D8"/>
    <w:rsid w:val="00EC2848"/>
    <w:rsid w:val="00EC35DD"/>
    <w:rsid w:val="00EC79AF"/>
    <w:rsid w:val="00ED69A5"/>
    <w:rsid w:val="00EE4BA6"/>
    <w:rsid w:val="00EE63C8"/>
    <w:rsid w:val="00EE64E8"/>
    <w:rsid w:val="00EE75F4"/>
    <w:rsid w:val="00EF1A63"/>
    <w:rsid w:val="00EF5E21"/>
    <w:rsid w:val="00EF60DB"/>
    <w:rsid w:val="00F23350"/>
    <w:rsid w:val="00F33342"/>
    <w:rsid w:val="00F3404D"/>
    <w:rsid w:val="00F35A84"/>
    <w:rsid w:val="00F41859"/>
    <w:rsid w:val="00F43101"/>
    <w:rsid w:val="00F46F30"/>
    <w:rsid w:val="00F626CB"/>
    <w:rsid w:val="00F643A7"/>
    <w:rsid w:val="00F65A08"/>
    <w:rsid w:val="00F66E1F"/>
    <w:rsid w:val="00F7542C"/>
    <w:rsid w:val="00F8378D"/>
    <w:rsid w:val="00F84D12"/>
    <w:rsid w:val="00F85D94"/>
    <w:rsid w:val="00F927FC"/>
    <w:rsid w:val="00FA11B4"/>
    <w:rsid w:val="00FA3D97"/>
    <w:rsid w:val="00FB4767"/>
    <w:rsid w:val="00FC790F"/>
    <w:rsid w:val="00FD2B10"/>
    <w:rsid w:val="00FD3905"/>
    <w:rsid w:val="00FD4019"/>
    <w:rsid w:val="00FE132B"/>
    <w:rsid w:val="00FE4699"/>
    <w:rsid w:val="00FE5635"/>
    <w:rsid w:val="00FE6FD3"/>
    <w:rsid w:val="00FF0C9D"/>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4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ehealth.moh.gov.ge/Hmis/birthdeath/Pages/DeathRegistration.aspx?languagePair=ka-GE&amp;loginToken=24133d67-4a8b-484e-9d65-bca4c56a13c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9B2EA-062E-4795-98DB-D29F2535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19</Pages>
  <Words>5190</Words>
  <Characters>29587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Vano Goliadze</cp:lastModifiedBy>
  <cp:revision>7</cp:revision>
  <cp:lastPrinted>2015-04-03T07:10:00Z</cp:lastPrinted>
  <dcterms:created xsi:type="dcterms:W3CDTF">2015-04-04T09:40:00Z</dcterms:created>
  <dcterms:modified xsi:type="dcterms:W3CDTF">2015-04-08T15:25:00Z</dcterms:modified>
</cp:coreProperties>
</file>