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1E03" w14:textId="77777777" w:rsidR="003A671B" w:rsidRPr="001450CC" w:rsidRDefault="003A671B" w:rsidP="001450CC">
      <w:pPr>
        <w:jc w:val="right"/>
        <w:rPr>
          <w:i/>
          <w:u w:val="single"/>
        </w:rPr>
      </w:pPr>
      <w:r w:rsidRPr="001450CC">
        <w:rPr>
          <w:rFonts w:ascii="Sylfaen" w:hAnsi="Sylfaen" w:cs="Sylfaen"/>
          <w:i/>
          <w:u w:val="single"/>
          <w:lang w:val="ka-GE"/>
        </w:rPr>
        <w:t>პროექტი</w:t>
      </w:r>
    </w:p>
    <w:p w14:paraId="2403C74A"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rPr>
      </w:pPr>
    </w:p>
    <w:p w14:paraId="2CE420A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08910E93"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46C545B0"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FD3905">
        <w:rPr>
          <w:rFonts w:ascii="Sylfaen" w:eastAsia="Sylfaen" w:hAnsi="Sylfaen" w:cs="Arial"/>
          <w:b/>
          <w:sz w:val="24"/>
          <w:szCs w:val="24"/>
        </w:rPr>
        <w:t>ბრძანება №</w:t>
      </w:r>
    </w:p>
    <w:p w14:paraId="190F526C" w14:textId="5AF2E766"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ქ. თბილისი</w:t>
      </w:r>
      <w:r w:rsidRPr="00FD3905">
        <w:rPr>
          <w:rFonts w:ascii="Sylfaen" w:eastAsia="Sylfaen" w:hAnsi="Sylfaen" w:cs="Arial"/>
          <w:b/>
          <w:sz w:val="24"/>
          <w:szCs w:val="24"/>
          <w:lang w:val="ka-GE"/>
        </w:rPr>
        <w:t xml:space="preserve">                                                       </w:t>
      </w:r>
      <w:r w:rsidRPr="00FD3905">
        <w:rPr>
          <w:rFonts w:ascii="Sylfaen" w:eastAsia="Sylfaen" w:hAnsi="Sylfaen" w:cs="Arial"/>
          <w:b/>
          <w:sz w:val="24"/>
          <w:szCs w:val="24"/>
        </w:rPr>
        <w:t>201</w:t>
      </w:r>
      <w:r w:rsidR="00202E1F">
        <w:rPr>
          <w:rFonts w:ascii="Sylfaen" w:eastAsia="Sylfaen" w:hAnsi="Sylfaen" w:cs="Arial"/>
          <w:b/>
          <w:sz w:val="24"/>
          <w:szCs w:val="24"/>
        </w:rPr>
        <w:t>5</w:t>
      </w:r>
      <w:r w:rsidRPr="00FD3905">
        <w:rPr>
          <w:rFonts w:ascii="Sylfaen" w:eastAsia="Sylfaen" w:hAnsi="Sylfaen" w:cs="Arial"/>
          <w:b/>
          <w:sz w:val="24"/>
          <w:szCs w:val="24"/>
        </w:rPr>
        <w:t xml:space="preserve"> წ</w:t>
      </w:r>
      <w:r w:rsidRPr="00FD3905">
        <w:rPr>
          <w:rFonts w:ascii="Sylfaen" w:eastAsia="Sylfaen" w:hAnsi="Sylfaen" w:cs="Arial"/>
          <w:b/>
          <w:sz w:val="24"/>
          <w:szCs w:val="24"/>
          <w:lang w:val="ka-GE"/>
        </w:rPr>
        <w:t>ე</w:t>
      </w:r>
      <w:r w:rsidRPr="00FD3905">
        <w:rPr>
          <w:rFonts w:ascii="Sylfaen" w:eastAsia="Sylfaen" w:hAnsi="Sylfaen" w:cs="Arial"/>
          <w:b/>
          <w:sz w:val="24"/>
          <w:szCs w:val="24"/>
        </w:rPr>
        <w:t xml:space="preserve">ლი </w:t>
      </w:r>
    </w:p>
    <w:p w14:paraId="7BD9B8C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6A925EF7" w14:textId="5EE09B93"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 xml:space="preserve">დაბადებისა და გარდაცვალების შესახებ სამედიცინო ცნობების </w:t>
      </w:r>
      <w:r w:rsidR="00202E1F">
        <w:rPr>
          <w:rFonts w:ascii="Sylfaen" w:eastAsia="Sylfaen" w:hAnsi="Sylfaen" w:cs="Arial"/>
          <w:b/>
          <w:sz w:val="24"/>
          <w:szCs w:val="24"/>
          <w:lang w:val="ka-GE"/>
        </w:rPr>
        <w:t>ფორმების</w:t>
      </w:r>
      <w:r w:rsidRPr="00FD3905">
        <w:rPr>
          <w:rFonts w:ascii="Sylfaen" w:eastAsia="Sylfaen" w:hAnsi="Sylfaen" w:cs="Arial"/>
          <w:b/>
          <w:sz w:val="24"/>
          <w:szCs w:val="24"/>
        </w:rPr>
        <w:t>,  მათი შევსებისა და გაგზავნის წესის დამტკიცების შესახებ</w:t>
      </w:r>
    </w:p>
    <w:p w14:paraId="0C521E3F"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D8189F1" w14:textId="77777777" w:rsidR="00FD3905"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r w:rsidRPr="00FD3905">
        <w:rPr>
          <w:rFonts w:ascii="Sylfaen" w:eastAsia="Sylfaen" w:hAnsi="Sylfaen" w:cs="Arial"/>
          <w:sz w:val="24"/>
          <w:szCs w:val="24"/>
        </w:rPr>
        <w:t>„სამოქალაქო აქტების შესახებ“ საქართველოს კანონის 24-ე</w:t>
      </w:r>
      <w:r w:rsidRPr="00FD3905">
        <w:rPr>
          <w:rFonts w:ascii="Sylfaen" w:eastAsia="Sylfaen" w:hAnsi="Sylfaen" w:cs="Arial"/>
          <w:sz w:val="24"/>
          <w:szCs w:val="24"/>
          <w:lang w:val="ka-GE"/>
        </w:rPr>
        <w:t xml:space="preserve"> და </w:t>
      </w:r>
      <w:r w:rsidRPr="00FD3905">
        <w:rPr>
          <w:rFonts w:ascii="Sylfaen" w:eastAsia="Sylfaen" w:hAnsi="Sylfaen" w:cs="Arial"/>
          <w:sz w:val="24"/>
          <w:szCs w:val="24"/>
        </w:rPr>
        <w:t xml:space="preserve"> 73-ე მუხლების</w:t>
      </w:r>
      <w:r w:rsidRPr="00FD3905">
        <w:rPr>
          <w:rFonts w:ascii="Sylfaen" w:eastAsia="Sylfaen" w:hAnsi="Sylfaen" w:cs="Arial"/>
          <w:sz w:val="24"/>
          <w:szCs w:val="24"/>
          <w:lang w:val="ka-GE"/>
        </w:rPr>
        <w:t xml:space="preserve"> და საქართველოს ზოგადი ადმინისტრაციული კოდექსის 61-ე მუხლის </w:t>
      </w:r>
      <w:r w:rsidRPr="00FD3905">
        <w:rPr>
          <w:rFonts w:ascii="Sylfaen" w:eastAsia="Sylfaen" w:hAnsi="Sylfaen" w:cs="Arial"/>
          <w:sz w:val="24"/>
          <w:szCs w:val="24"/>
        </w:rPr>
        <w:t xml:space="preserve">საფუძველზე, </w:t>
      </w:r>
    </w:p>
    <w:p w14:paraId="7582CD53" w14:textId="77777777" w:rsid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455F1BAC" w14:textId="7D95C3BB" w:rsidR="003A671B"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FD3905">
        <w:rPr>
          <w:rFonts w:ascii="Sylfaen" w:eastAsia="Sylfaen" w:hAnsi="Sylfaen" w:cs="Arial"/>
          <w:b/>
          <w:sz w:val="24"/>
          <w:szCs w:val="24"/>
        </w:rPr>
        <w:t>ვბრძანებთ:</w:t>
      </w:r>
    </w:p>
    <w:p w14:paraId="360BD4AD" w14:textId="77777777" w:rsidR="00FD3905" w:rsidRP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6CB5659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1. დამტკიცდეს:</w:t>
      </w:r>
    </w:p>
    <w:p w14:paraId="0606E5A4" w14:textId="2158DCF8"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rPr>
        <w:t>ა) დაბადების შესახებ სამედიცინო ცნობის ფორმა</w:t>
      </w:r>
      <w:r w:rsidR="00202E1F">
        <w:rPr>
          <w:rFonts w:ascii="Sylfaen" w:eastAsia="Sylfaen" w:hAnsi="Sylfaen" w:cs="Arial"/>
          <w:sz w:val="24"/>
          <w:szCs w:val="24"/>
        </w:rPr>
        <w:t xml:space="preserve"> </w:t>
      </w:r>
      <w:r w:rsidRPr="00FD3905">
        <w:rPr>
          <w:rFonts w:ascii="Sylfaen" w:eastAsia="Sylfaen" w:hAnsi="Sylfaen" w:cs="Arial"/>
          <w:sz w:val="24"/>
          <w:szCs w:val="24"/>
        </w:rPr>
        <w:t>№</w:t>
      </w:r>
      <w:r w:rsidR="00995C7B">
        <w:rPr>
          <w:rFonts w:ascii="Sylfaen" w:eastAsia="Sylfaen" w:hAnsi="Sylfaen" w:cs="Arial"/>
          <w:sz w:val="24"/>
          <w:szCs w:val="24"/>
        </w:rPr>
        <w:t>IV-</w:t>
      </w:r>
      <w:r w:rsidRPr="00FD3905">
        <w:rPr>
          <w:rFonts w:ascii="Sylfaen" w:eastAsia="Sylfaen" w:hAnsi="Sylfaen" w:cs="Arial"/>
          <w:sz w:val="24"/>
          <w:szCs w:val="24"/>
        </w:rPr>
        <w:t xml:space="preserve">103/ს-84 (დანართი №1); </w:t>
      </w:r>
    </w:p>
    <w:p w14:paraId="51A47641" w14:textId="7B34C13C" w:rsidR="00A828E8" w:rsidRPr="00FD3905"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ბ</w:t>
      </w:r>
      <w:r w:rsidRPr="00FD3905">
        <w:rPr>
          <w:rFonts w:ascii="Sylfaen" w:eastAsia="Sylfaen" w:hAnsi="Sylfaen" w:cs="Arial"/>
          <w:sz w:val="24"/>
          <w:szCs w:val="24"/>
        </w:rPr>
        <w:t xml:space="preserve">) დაბადების შესახებ სამედიცინო ცნობის </w:t>
      </w:r>
      <w:r w:rsidR="00202E1F">
        <w:rPr>
          <w:rFonts w:ascii="Sylfaen" w:eastAsia="Sylfaen" w:hAnsi="Sylfaen" w:cs="Arial"/>
          <w:sz w:val="24"/>
          <w:szCs w:val="24"/>
          <w:lang w:val="ka-GE"/>
        </w:rPr>
        <w:t xml:space="preserve"> </w:t>
      </w:r>
      <w:r w:rsidRPr="00FD3905">
        <w:rPr>
          <w:rFonts w:ascii="Sylfaen" w:eastAsia="Sylfaen" w:hAnsi="Sylfaen" w:cs="Arial"/>
          <w:sz w:val="24"/>
          <w:szCs w:val="24"/>
        </w:rPr>
        <w:t xml:space="preserve">ფორმა </w:t>
      </w:r>
      <w:r w:rsidR="00596B80" w:rsidRPr="00FD3905">
        <w:rPr>
          <w:rFonts w:ascii="Sylfaen" w:eastAsia="Sylfaen" w:hAnsi="Sylfaen" w:cs="Arial"/>
          <w:sz w:val="24"/>
          <w:szCs w:val="24"/>
        </w:rPr>
        <w:t>№103/ს-84</w:t>
      </w:r>
      <w:r w:rsidRPr="00FD3905">
        <w:rPr>
          <w:rFonts w:ascii="Sylfaen" w:eastAsia="Sylfaen" w:hAnsi="Sylfaen" w:cs="Arial"/>
          <w:sz w:val="24"/>
          <w:szCs w:val="24"/>
        </w:rPr>
        <w:t xml:space="preserve"> (დანართი №1</w:t>
      </w:r>
      <w:r w:rsidRPr="00FD3905">
        <w:rPr>
          <w:rFonts w:ascii="Sylfaen" w:eastAsia="Sylfaen" w:hAnsi="Sylfaen" w:cs="Arial"/>
          <w:sz w:val="24"/>
          <w:szCs w:val="24"/>
          <w:lang w:val="ka-GE"/>
        </w:rPr>
        <w:t>.1</w:t>
      </w:r>
      <w:r w:rsidRPr="00FD3905">
        <w:rPr>
          <w:rFonts w:ascii="Sylfaen" w:eastAsia="Sylfaen" w:hAnsi="Sylfaen" w:cs="Arial"/>
          <w:sz w:val="24"/>
          <w:szCs w:val="24"/>
        </w:rPr>
        <w:t>);</w:t>
      </w:r>
    </w:p>
    <w:p w14:paraId="62C77C1A" w14:textId="6921E48B" w:rsidR="00FA3D97" w:rsidRDefault="00A828E8" w:rsidP="00FA3D9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გ</w:t>
      </w:r>
      <w:r w:rsidR="003A671B" w:rsidRPr="00FD3905">
        <w:rPr>
          <w:rFonts w:ascii="Sylfaen" w:eastAsia="Sylfaen" w:hAnsi="Sylfaen" w:cs="Arial"/>
          <w:sz w:val="24"/>
          <w:szCs w:val="24"/>
        </w:rPr>
        <w:t xml:space="preserve">) გარდაცვალების შესახებ </w:t>
      </w:r>
      <w:r w:rsidR="008B3289">
        <w:rPr>
          <w:rFonts w:ascii="Sylfaen" w:eastAsia="Sylfaen" w:hAnsi="Sylfaen" w:cs="Arial"/>
          <w:sz w:val="24"/>
          <w:szCs w:val="24"/>
          <w:lang w:val="ka-GE"/>
        </w:rPr>
        <w:t xml:space="preserve"> </w:t>
      </w:r>
      <w:r w:rsidR="003A671B" w:rsidRPr="00FD3905">
        <w:rPr>
          <w:rFonts w:ascii="Sylfaen" w:eastAsia="Sylfaen" w:hAnsi="Sylfaen" w:cs="Arial"/>
          <w:sz w:val="24"/>
          <w:szCs w:val="24"/>
        </w:rPr>
        <w:t>სამედიცინო ცნობის ფორმა №</w:t>
      </w:r>
      <w:r w:rsidR="00995C7B">
        <w:rPr>
          <w:rFonts w:ascii="Sylfaen" w:eastAsia="Sylfaen" w:hAnsi="Sylfaen" w:cs="Arial"/>
          <w:sz w:val="24"/>
          <w:szCs w:val="24"/>
        </w:rPr>
        <w:t>IV-</w:t>
      </w:r>
      <w:r w:rsidR="003A671B" w:rsidRPr="00FD3905">
        <w:rPr>
          <w:rFonts w:ascii="Sylfaen" w:eastAsia="Sylfaen" w:hAnsi="Sylfaen" w:cs="Arial"/>
          <w:sz w:val="24"/>
          <w:szCs w:val="24"/>
        </w:rPr>
        <w:t>106/ს-4 (დანართი №2);</w:t>
      </w:r>
      <w:r w:rsidR="00FA3D97">
        <w:rPr>
          <w:rFonts w:ascii="Sylfaen" w:eastAsia="Sylfaen" w:hAnsi="Sylfaen" w:cs="Arial"/>
          <w:sz w:val="24"/>
          <w:szCs w:val="24"/>
          <w:lang w:val="ka-GE"/>
        </w:rPr>
        <w:t xml:space="preserve"> </w:t>
      </w:r>
    </w:p>
    <w:p w14:paraId="273B89E9" w14:textId="23E9AA78" w:rsidR="00EC35DD" w:rsidRPr="00FA3D97" w:rsidRDefault="00B36214" w:rsidP="00B362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 xml:space="preserve">       </w:t>
      </w:r>
      <w:r w:rsidR="00A828E8" w:rsidRPr="00FA3D97">
        <w:rPr>
          <w:rFonts w:ascii="Sylfaen" w:eastAsia="Sylfaen" w:hAnsi="Sylfaen" w:cs="Arial"/>
          <w:sz w:val="24"/>
          <w:szCs w:val="24"/>
        </w:rPr>
        <w:t>დ</w:t>
      </w:r>
      <w:r w:rsidR="00A828E8" w:rsidRPr="00FD3905">
        <w:rPr>
          <w:rFonts w:ascii="Sylfaen" w:eastAsia="Sylfaen" w:hAnsi="Sylfaen" w:cs="Arial"/>
          <w:sz w:val="24"/>
          <w:szCs w:val="24"/>
        </w:rPr>
        <w:t xml:space="preserve">) გარდაცვალების შესახებ სამედიცინო ცნობის </w:t>
      </w:r>
      <w:r w:rsidR="00202E1F" w:rsidRPr="00FA3D97">
        <w:rPr>
          <w:rFonts w:ascii="Sylfaen" w:eastAsia="Sylfaen" w:hAnsi="Sylfaen" w:cs="Arial"/>
          <w:sz w:val="24"/>
          <w:szCs w:val="24"/>
        </w:rPr>
        <w:t>ფორმა</w:t>
      </w:r>
      <w:r w:rsidR="00A828E8" w:rsidRPr="00FD3905">
        <w:rPr>
          <w:rFonts w:ascii="Sylfaen" w:eastAsia="Sylfaen" w:hAnsi="Sylfaen" w:cs="Arial"/>
          <w:sz w:val="24"/>
          <w:szCs w:val="24"/>
        </w:rPr>
        <w:t xml:space="preserve"> </w:t>
      </w:r>
      <w:r w:rsidR="00596B80" w:rsidRPr="00FD3905">
        <w:rPr>
          <w:rFonts w:ascii="Sylfaen" w:eastAsia="Sylfaen" w:hAnsi="Sylfaen" w:cs="Arial"/>
          <w:sz w:val="24"/>
          <w:szCs w:val="24"/>
        </w:rPr>
        <w:t>№106/ს-4</w:t>
      </w:r>
      <w:r w:rsidR="00A828E8" w:rsidRPr="00FD3905">
        <w:rPr>
          <w:rFonts w:ascii="Sylfaen" w:eastAsia="Sylfaen" w:hAnsi="Sylfaen" w:cs="Arial"/>
          <w:sz w:val="24"/>
          <w:szCs w:val="24"/>
        </w:rPr>
        <w:t xml:space="preserve"> (დანართი №</w:t>
      </w:r>
      <w:r w:rsidR="00202E1F" w:rsidRPr="00FA3D97">
        <w:rPr>
          <w:rFonts w:ascii="Sylfaen" w:eastAsia="Sylfaen" w:hAnsi="Sylfaen" w:cs="Arial"/>
          <w:sz w:val="24"/>
          <w:szCs w:val="24"/>
        </w:rPr>
        <w:t>2.1</w:t>
      </w:r>
      <w:r w:rsidR="00A828E8" w:rsidRPr="00FD3905">
        <w:rPr>
          <w:rFonts w:ascii="Sylfaen" w:eastAsia="Sylfaen" w:hAnsi="Sylfaen" w:cs="Arial"/>
          <w:sz w:val="24"/>
          <w:szCs w:val="24"/>
        </w:rPr>
        <w:t>);</w:t>
      </w:r>
    </w:p>
    <w:p w14:paraId="2D93C346" w14:textId="6A5E2AA5" w:rsidR="003A671B" w:rsidRDefault="00202E1F" w:rsidP="00FA3D9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A3D97">
        <w:rPr>
          <w:rFonts w:ascii="Sylfaen" w:eastAsia="Sylfaen" w:hAnsi="Sylfaen" w:cs="Arial"/>
          <w:sz w:val="24"/>
          <w:szCs w:val="24"/>
        </w:rPr>
        <w:t>ე</w:t>
      </w:r>
      <w:r w:rsidR="003A671B" w:rsidRPr="00FD3905">
        <w:rPr>
          <w:rFonts w:ascii="Sylfaen" w:eastAsia="Sylfaen" w:hAnsi="Sylfaen" w:cs="Arial"/>
          <w:sz w:val="24"/>
          <w:szCs w:val="24"/>
        </w:rPr>
        <w:t xml:space="preserve">) </w:t>
      </w:r>
      <w:r w:rsidR="003A671B" w:rsidRPr="00FA3D97">
        <w:rPr>
          <w:rFonts w:ascii="Sylfaen" w:eastAsia="Sylfaen" w:hAnsi="Sylfaen" w:cs="Arial"/>
          <w:sz w:val="24"/>
          <w:szCs w:val="24"/>
        </w:rPr>
        <w:t xml:space="preserve">დაბადების </w:t>
      </w:r>
      <w:r w:rsidR="003A671B" w:rsidRPr="00FD3905">
        <w:rPr>
          <w:rFonts w:ascii="Sylfaen" w:eastAsia="Sylfaen" w:hAnsi="Sylfaen" w:cs="Arial"/>
          <w:sz w:val="24"/>
          <w:szCs w:val="24"/>
        </w:rPr>
        <w:t>და</w:t>
      </w:r>
      <w:r w:rsidR="003A671B" w:rsidRPr="00FA3D97">
        <w:rPr>
          <w:rFonts w:ascii="Sylfaen" w:eastAsia="Sylfaen" w:hAnsi="Sylfaen" w:cs="Arial"/>
          <w:sz w:val="24"/>
          <w:szCs w:val="24"/>
        </w:rPr>
        <w:t xml:space="preserve"> გარდაცვალების</w:t>
      </w:r>
      <w:r w:rsidR="003A671B" w:rsidRPr="00FD3905">
        <w:rPr>
          <w:rFonts w:ascii="Sylfaen" w:eastAsia="Sylfaen" w:hAnsi="Sylfaen" w:cs="Arial"/>
          <w:sz w:val="24"/>
          <w:szCs w:val="24"/>
        </w:rPr>
        <w:t xml:space="preserve"> </w:t>
      </w:r>
      <w:r w:rsidR="003A671B" w:rsidRPr="00FA3D97">
        <w:rPr>
          <w:rFonts w:ascii="Sylfaen" w:eastAsia="Sylfaen" w:hAnsi="Sylfaen" w:cs="Arial"/>
          <w:sz w:val="24"/>
          <w:szCs w:val="24"/>
        </w:rPr>
        <w:t xml:space="preserve"> შესახებ სამედიცინო ცნობის შევსების</w:t>
      </w:r>
      <w:r w:rsidRPr="00FA3D97">
        <w:rPr>
          <w:rFonts w:ascii="Sylfaen" w:eastAsia="Sylfaen" w:hAnsi="Sylfaen" w:cs="Arial"/>
          <w:sz w:val="24"/>
          <w:szCs w:val="24"/>
        </w:rPr>
        <w:t xml:space="preserve">ა </w:t>
      </w:r>
      <w:r w:rsidR="003A671B" w:rsidRPr="00FA3D97">
        <w:rPr>
          <w:rFonts w:ascii="Sylfaen" w:eastAsia="Sylfaen" w:hAnsi="Sylfaen" w:cs="Arial"/>
          <w:sz w:val="24"/>
          <w:szCs w:val="24"/>
        </w:rPr>
        <w:t>და გაგზავნის წესი</w:t>
      </w:r>
      <w:r w:rsidR="003A671B" w:rsidRPr="00FD3905">
        <w:rPr>
          <w:rFonts w:ascii="Sylfaen" w:eastAsia="Sylfaen" w:hAnsi="Sylfaen" w:cs="Arial"/>
          <w:sz w:val="24"/>
          <w:szCs w:val="24"/>
        </w:rPr>
        <w:t xml:space="preserve"> (დანართი №3);</w:t>
      </w:r>
    </w:p>
    <w:p w14:paraId="18B71C37" w14:textId="23B1EAAD"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დაბადების თაობაზე</w:t>
      </w:r>
      <w:r w:rsidR="00202E1F">
        <w:rPr>
          <w:rFonts w:ascii="Sylfaen" w:eastAsia="Sylfaen" w:hAnsi="Sylfaen" w:cs="Arial"/>
          <w:sz w:val="24"/>
          <w:szCs w:val="24"/>
          <w:lang w:val="ka-GE"/>
        </w:rPr>
        <w:t xml:space="preserve"> </w:t>
      </w:r>
      <w:r w:rsidR="00CB101F">
        <w:rPr>
          <w:rFonts w:ascii="Sylfaen" w:eastAsia="Sylfaen" w:hAnsi="Sylfaen" w:cs="Arial"/>
          <w:sz w:val="24"/>
          <w:szCs w:val="24"/>
          <w:lang w:val="ka-GE"/>
        </w:rPr>
        <w:t>ამონაწერი</w:t>
      </w:r>
      <w:r w:rsidRPr="00FD3905">
        <w:rPr>
          <w:rFonts w:ascii="Sylfaen" w:eastAsia="Sylfaen" w:hAnsi="Sylfaen" w:cs="Arial"/>
          <w:sz w:val="24"/>
          <w:szCs w:val="24"/>
        </w:rPr>
        <w:t xml:space="preserve"> უნდა შეიცავდეს ამ </w:t>
      </w:r>
      <w:r w:rsidR="00202E1F">
        <w:rPr>
          <w:rFonts w:ascii="Sylfaen" w:eastAsia="Sylfaen" w:hAnsi="Sylfaen" w:cs="Arial"/>
          <w:sz w:val="24"/>
          <w:szCs w:val="24"/>
        </w:rPr>
        <w:t>ბრძანები</w:t>
      </w:r>
      <w:r w:rsidR="00202E1F">
        <w:rPr>
          <w:rFonts w:ascii="Sylfaen" w:eastAsia="Sylfaen" w:hAnsi="Sylfaen" w:cs="Arial"/>
          <w:sz w:val="24"/>
          <w:szCs w:val="24"/>
          <w:lang w:val="ka-GE"/>
        </w:rPr>
        <w:t>თ დამტკიცებულ</w:t>
      </w:r>
      <w:r w:rsidR="00FA3D97">
        <w:rPr>
          <w:rFonts w:ascii="Sylfaen" w:eastAsia="Sylfaen" w:hAnsi="Sylfaen" w:cs="Arial"/>
          <w:sz w:val="24"/>
          <w:szCs w:val="24"/>
          <w:lang w:val="ka-GE"/>
        </w:rPr>
        <w:t>ი</w:t>
      </w:r>
      <w:r w:rsidR="00202E1F">
        <w:rPr>
          <w:rFonts w:ascii="Sylfaen" w:eastAsia="Sylfaen" w:hAnsi="Sylfaen" w:cs="Arial"/>
          <w:sz w:val="24"/>
          <w:szCs w:val="24"/>
          <w:lang w:val="ka-GE"/>
        </w:rPr>
        <w:t xml:space="preserve"> სამედიცინო </w:t>
      </w:r>
      <w:r w:rsidR="00CB101F">
        <w:rPr>
          <w:rFonts w:ascii="Sylfaen" w:eastAsia="Sylfaen" w:hAnsi="Sylfaen" w:cs="Arial"/>
          <w:sz w:val="24"/>
          <w:szCs w:val="24"/>
          <w:lang w:val="ka-GE"/>
        </w:rPr>
        <w:t>ცნობით</w:t>
      </w:r>
      <w:r w:rsidR="00202E1F">
        <w:rPr>
          <w:rFonts w:ascii="Sylfaen" w:eastAsia="Sylfaen" w:hAnsi="Sylfaen" w:cs="Arial"/>
          <w:sz w:val="24"/>
          <w:szCs w:val="24"/>
          <w:lang w:val="ka-GE"/>
        </w:rPr>
        <w:t xml:space="preserve"> (დანართი N1.1)</w:t>
      </w:r>
      <w:r w:rsidRPr="00FD3905">
        <w:rPr>
          <w:rFonts w:ascii="Sylfaen" w:eastAsia="Sylfaen" w:hAnsi="Sylfaen" w:cs="Arial"/>
          <w:sz w:val="24"/>
          <w:szCs w:val="24"/>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00202E1F">
        <w:rPr>
          <w:rFonts w:ascii="Sylfaen" w:eastAsia="Sylfaen" w:hAnsi="Sylfaen" w:cs="Arial"/>
          <w:sz w:val="24"/>
          <w:szCs w:val="24"/>
          <w:lang w:val="ka-GE"/>
        </w:rPr>
        <w:t xml:space="preserve"> </w:t>
      </w:r>
      <w:r w:rsidR="00202E1F" w:rsidRPr="00FD3905">
        <w:rPr>
          <w:rFonts w:ascii="Sylfaen" w:eastAsia="Sylfaen" w:hAnsi="Sylfaen" w:cs="Arial"/>
          <w:sz w:val="24"/>
          <w:szCs w:val="24"/>
        </w:rPr>
        <w:t>გარდა</w:t>
      </w:r>
      <w:r w:rsidR="00FA3D97">
        <w:rPr>
          <w:rFonts w:ascii="Sylfaen" w:eastAsia="Sylfaen" w:hAnsi="Sylfaen" w:cs="Arial"/>
          <w:sz w:val="24"/>
          <w:szCs w:val="24"/>
          <w:lang w:val="ka-GE"/>
        </w:rPr>
        <w:t>.</w:t>
      </w:r>
      <w:r w:rsidRPr="00FD3905">
        <w:rPr>
          <w:rFonts w:ascii="Sylfaen" w:eastAsia="Sylfaen" w:hAnsi="Sylfaen" w:cs="Arial"/>
          <w:sz w:val="24"/>
          <w:szCs w:val="24"/>
        </w:rPr>
        <w:t xml:space="preserve"> ხოლო ამონაწერი გარდაცვალების თაობაზე – ამ </w:t>
      </w:r>
      <w:r w:rsidR="00CB101F">
        <w:rPr>
          <w:rFonts w:ascii="Sylfaen" w:eastAsia="Sylfaen" w:hAnsi="Sylfaen" w:cs="Arial"/>
          <w:sz w:val="24"/>
          <w:szCs w:val="24"/>
        </w:rPr>
        <w:t>ბრძანები</w:t>
      </w:r>
      <w:r w:rsidR="00CB101F">
        <w:rPr>
          <w:rFonts w:ascii="Sylfaen" w:eastAsia="Sylfaen" w:hAnsi="Sylfaen" w:cs="Arial"/>
          <w:sz w:val="24"/>
          <w:szCs w:val="24"/>
          <w:lang w:val="ka-GE"/>
        </w:rPr>
        <w:t>თ</w:t>
      </w:r>
      <w:r w:rsidR="00B36214">
        <w:rPr>
          <w:rFonts w:ascii="Sylfaen" w:eastAsia="Sylfaen" w:hAnsi="Sylfaen" w:cs="Arial"/>
          <w:sz w:val="24"/>
          <w:szCs w:val="24"/>
        </w:rPr>
        <w:t xml:space="preserve"> </w:t>
      </w:r>
      <w:r w:rsidRPr="00FD3905">
        <w:rPr>
          <w:rFonts w:ascii="Sylfaen" w:eastAsia="Sylfaen" w:hAnsi="Sylfaen" w:cs="Arial"/>
          <w:sz w:val="24"/>
          <w:szCs w:val="24"/>
        </w:rPr>
        <w:t>დამტკიცებულ</w:t>
      </w:r>
      <w:r w:rsidR="00FA3D97">
        <w:rPr>
          <w:rFonts w:ascii="Sylfaen" w:eastAsia="Sylfaen" w:hAnsi="Sylfaen" w:cs="Arial"/>
          <w:sz w:val="24"/>
          <w:szCs w:val="24"/>
          <w:lang w:val="ka-GE"/>
        </w:rPr>
        <w:t>ი</w:t>
      </w:r>
      <w:r w:rsidRPr="00FD3905">
        <w:rPr>
          <w:rFonts w:ascii="Sylfaen" w:eastAsia="Sylfaen" w:hAnsi="Sylfaen" w:cs="Arial"/>
          <w:sz w:val="24"/>
          <w:szCs w:val="24"/>
        </w:rPr>
        <w:t xml:space="preserve"> გარდაცვალების შესახებ სამედიცინო ცნობ</w:t>
      </w:r>
      <w:r w:rsidR="00CB101F">
        <w:rPr>
          <w:rFonts w:ascii="Sylfaen" w:eastAsia="Sylfaen" w:hAnsi="Sylfaen" w:cs="Arial"/>
          <w:sz w:val="24"/>
          <w:szCs w:val="24"/>
          <w:lang w:val="ka-GE"/>
        </w:rPr>
        <w:t>ით (დანართი N2.1)</w:t>
      </w:r>
      <w:r w:rsidRPr="00FD3905">
        <w:rPr>
          <w:rFonts w:ascii="Sylfaen" w:eastAsia="Sylfaen" w:hAnsi="Sylfaen" w:cs="Arial"/>
          <w:sz w:val="24"/>
          <w:szCs w:val="24"/>
        </w:rPr>
        <w:t xml:space="preserve"> </w:t>
      </w:r>
      <w:r w:rsidR="00CB101F">
        <w:rPr>
          <w:rFonts w:ascii="Sylfaen" w:eastAsia="Sylfaen" w:hAnsi="Sylfaen" w:cs="Arial"/>
          <w:sz w:val="24"/>
          <w:szCs w:val="24"/>
          <w:lang w:val="ka-GE"/>
        </w:rPr>
        <w:t>გათვალისწინებულ</w:t>
      </w:r>
      <w:r w:rsidRPr="00FD3905">
        <w:rPr>
          <w:rFonts w:ascii="Sylfaen" w:eastAsia="Sylfaen" w:hAnsi="Sylfaen" w:cs="Arial"/>
          <w:sz w:val="24"/>
          <w:szCs w:val="24"/>
        </w:rPr>
        <w:t xml:space="preserve">  ინფორმაციას. ამონაწერი დაბადების</w:t>
      </w:r>
      <w:r w:rsidR="00FA3D97">
        <w:rPr>
          <w:rFonts w:ascii="Sylfaen" w:eastAsia="Sylfaen" w:hAnsi="Sylfaen" w:cs="Arial"/>
          <w:sz w:val="24"/>
          <w:szCs w:val="24"/>
          <w:lang w:val="ka-GE"/>
        </w:rPr>
        <w:t>ა</w:t>
      </w:r>
      <w:r w:rsidRPr="00FD3905">
        <w:rPr>
          <w:rFonts w:ascii="Sylfaen" w:eastAsia="Sylfaen" w:hAnsi="Sylfaen" w:cs="Arial"/>
          <w:sz w:val="24"/>
          <w:szCs w:val="24"/>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43C21DE8" w14:textId="7B84B8CC"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3. სსიპ სახელმწიფო სერვისების განვითარების სააგენტოს</w:t>
      </w:r>
      <w:r w:rsidR="00CB101F">
        <w:rPr>
          <w:rFonts w:ascii="Sylfaen" w:eastAsia="Sylfaen" w:hAnsi="Sylfaen" w:cs="Arial"/>
          <w:sz w:val="24"/>
          <w:szCs w:val="24"/>
          <w:lang w:val="ka-GE"/>
        </w:rPr>
        <w:t xml:space="preserve"> (შემდგომში -სააგენტო)</w:t>
      </w:r>
      <w:r w:rsidRPr="00FD3905">
        <w:rPr>
          <w:rFonts w:ascii="Sylfaen" w:eastAsia="Sylfaen" w:hAnsi="Sylfaen" w:cs="Arial"/>
          <w:sz w:val="24"/>
          <w:szCs w:val="24"/>
          <w:lang w:val="ka-GE"/>
        </w:rPr>
        <w:t xml:space="preserve"> დაევალოს ამ ბრძანების ამოქმედებამდე შექმნილი და მასთან დაცული დაბადების</w:t>
      </w:r>
      <w:r w:rsidR="00CB101F">
        <w:rPr>
          <w:rFonts w:ascii="Sylfaen" w:eastAsia="Sylfaen" w:hAnsi="Sylfaen" w:cs="Arial"/>
          <w:sz w:val="24"/>
          <w:szCs w:val="24"/>
          <w:lang w:val="ka-GE"/>
        </w:rPr>
        <w:t>ა</w:t>
      </w:r>
      <w:r w:rsidRPr="00FD3905">
        <w:rPr>
          <w:rFonts w:ascii="Sylfaen" w:eastAsia="Sylfaen" w:hAnsi="Sylfaen" w:cs="Arial"/>
          <w:sz w:val="24"/>
          <w:szCs w:val="24"/>
          <w:lang w:val="ka-GE"/>
        </w:rPr>
        <w:t xml:space="preserve"> და გარდაცვალების  სამედიცინო ცნობების ელექტრონული</w:t>
      </w:r>
      <w:r w:rsidR="00CB101F">
        <w:rPr>
          <w:rFonts w:ascii="Sylfaen" w:eastAsia="Sylfaen" w:hAnsi="Sylfaen" w:cs="Arial"/>
          <w:sz w:val="24"/>
          <w:szCs w:val="24"/>
          <w:lang w:val="ka-GE"/>
        </w:rPr>
        <w:t xml:space="preserve"> სისტემის</w:t>
      </w:r>
      <w:r w:rsidRPr="00FD3905">
        <w:rPr>
          <w:rFonts w:ascii="Sylfaen" w:eastAsia="Sylfaen" w:hAnsi="Sylfaen" w:cs="Arial"/>
          <w:sz w:val="24"/>
          <w:szCs w:val="24"/>
          <w:lang w:val="ka-GE"/>
        </w:rPr>
        <w:t xml:space="preserve"> </w:t>
      </w:r>
      <w:r w:rsidR="00CB101F">
        <w:rPr>
          <w:rFonts w:ascii="Sylfaen" w:eastAsia="Sylfaen" w:hAnsi="Sylfaen" w:cs="Arial"/>
          <w:sz w:val="24"/>
          <w:szCs w:val="24"/>
          <w:lang w:val="ka-GE"/>
        </w:rPr>
        <w:t xml:space="preserve">მონაცემთა </w:t>
      </w:r>
      <w:r w:rsidRPr="00FD3905">
        <w:rPr>
          <w:rFonts w:ascii="Sylfaen" w:eastAsia="Sylfaen" w:hAnsi="Sylfaen" w:cs="Arial"/>
          <w:sz w:val="24"/>
          <w:szCs w:val="24"/>
          <w:lang w:val="ka-GE"/>
        </w:rPr>
        <w:t xml:space="preserve">ბაზის </w:t>
      </w:r>
      <w:r w:rsidR="00CB101F">
        <w:rPr>
          <w:rFonts w:ascii="Sylfaen" w:eastAsia="Sylfaen" w:hAnsi="Sylfaen" w:cs="Arial"/>
          <w:sz w:val="24"/>
          <w:szCs w:val="24"/>
          <w:lang w:val="ka-GE"/>
        </w:rPr>
        <w:t xml:space="preserve">ასლის </w:t>
      </w:r>
      <w:r w:rsidRPr="00FD3905">
        <w:rPr>
          <w:rFonts w:ascii="Sylfaen" w:eastAsia="Sylfaen" w:hAnsi="Sylfaen" w:cs="Arial"/>
          <w:sz w:val="24"/>
          <w:szCs w:val="24"/>
          <w:lang w:val="ka-GE"/>
        </w:rPr>
        <w:t xml:space="preserve">(ელექტრონული არქივი) სსიპ ლ.საყვარელიძის სახელობის </w:t>
      </w:r>
      <w:r w:rsidRPr="00FD3905">
        <w:rPr>
          <w:rFonts w:ascii="Sylfaen" w:eastAsia="Sylfaen" w:hAnsi="Sylfaen" w:cs="Arial"/>
          <w:sz w:val="24"/>
          <w:szCs w:val="24"/>
          <w:lang w:val="ka-GE"/>
        </w:rPr>
        <w:lastRenderedPageBreak/>
        <w:t>დაავადებათა კონტროლის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 xml:space="preserve"> და საზოგადოებრივი ჯანმრთელობის ეროვნული ცენტრის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თვის</w:t>
      </w:r>
      <w:r w:rsidR="00B36214">
        <w:rPr>
          <w:rFonts w:ascii="Sylfaen" w:eastAsia="Sylfaen" w:hAnsi="Sylfaen" w:cs="Arial"/>
          <w:sz w:val="24"/>
          <w:szCs w:val="24"/>
        </w:rPr>
        <w:t xml:space="preserve"> </w:t>
      </w:r>
      <w:r w:rsidR="00CB101F">
        <w:rPr>
          <w:rFonts w:ascii="Sylfaen" w:eastAsia="Sylfaen" w:hAnsi="Sylfaen" w:cs="Arial"/>
          <w:sz w:val="24"/>
          <w:szCs w:val="24"/>
          <w:lang w:val="ka-GE"/>
        </w:rPr>
        <w:t>(შემდგომში - ცენტრი)</w:t>
      </w:r>
      <w:r w:rsidRPr="00FD3905">
        <w:rPr>
          <w:rFonts w:ascii="Sylfaen" w:eastAsia="Sylfaen" w:hAnsi="Sylfaen" w:cs="Arial"/>
          <w:sz w:val="24"/>
          <w:szCs w:val="24"/>
          <w:lang w:val="ka-GE"/>
        </w:rPr>
        <w:t xml:space="preserve"> გადაცემა. </w:t>
      </w:r>
    </w:p>
    <w:p w14:paraId="31EE8A15" w14:textId="3407B418"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4. სააგენტოს</w:t>
      </w:r>
      <w:r w:rsidR="005C6B0F" w:rsidRPr="00FD3905">
        <w:rPr>
          <w:rFonts w:ascii="Sylfaen" w:eastAsia="Sylfaen" w:hAnsi="Sylfaen" w:cs="Arial"/>
          <w:sz w:val="24"/>
          <w:szCs w:val="24"/>
          <w:lang w:val="ka-GE"/>
        </w:rPr>
        <w:t xml:space="preserve"> </w:t>
      </w:r>
      <w:r w:rsidR="00050B58">
        <w:rPr>
          <w:rFonts w:ascii="Sylfaen" w:eastAsia="Sylfaen" w:hAnsi="Sylfaen" w:cs="Arial"/>
          <w:sz w:val="24"/>
          <w:szCs w:val="24"/>
          <w:lang w:val="ka-GE"/>
        </w:rPr>
        <w:t>და</w:t>
      </w:r>
      <w:r w:rsidRPr="00FD3905">
        <w:rPr>
          <w:rFonts w:ascii="Sylfaen" w:eastAsia="Sylfaen" w:hAnsi="Sylfaen" w:cs="Arial"/>
          <w:sz w:val="24"/>
          <w:szCs w:val="24"/>
          <w:lang w:val="ka-GE"/>
        </w:rPr>
        <w:t xml:space="preserve"> ცენტრს </w:t>
      </w:r>
      <w:r w:rsidR="005C6B0F" w:rsidRPr="00FD3905">
        <w:rPr>
          <w:rFonts w:ascii="Sylfaen" w:eastAsia="Sylfaen" w:hAnsi="Sylfaen" w:cs="Arial"/>
          <w:sz w:val="24"/>
          <w:szCs w:val="24"/>
          <w:lang w:val="ka-GE"/>
        </w:rPr>
        <w:t xml:space="preserve"> </w:t>
      </w:r>
      <w:r w:rsidRPr="00FD3905">
        <w:rPr>
          <w:rFonts w:ascii="Sylfaen" w:eastAsia="Sylfaen" w:hAnsi="Sylfaen" w:cs="Arial"/>
          <w:sz w:val="24"/>
          <w:szCs w:val="24"/>
          <w:lang w:val="ka-GE"/>
        </w:rPr>
        <w:t>დაევალოთ ამ ბრძანების ამოქმედებამდე საცდელ რეჟიმში  მონაცემთა გაცვლა</w:t>
      </w:r>
      <w:r w:rsidR="00050B58">
        <w:rPr>
          <w:rFonts w:ascii="Sylfaen" w:eastAsia="Sylfaen" w:hAnsi="Sylfaen" w:cs="Arial"/>
          <w:sz w:val="24"/>
          <w:szCs w:val="24"/>
          <w:lang w:val="ka-GE"/>
        </w:rPr>
        <w:t>.</w:t>
      </w:r>
    </w:p>
    <w:p w14:paraId="2734181B" w14:textId="215CF7C1"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5. </w:t>
      </w:r>
      <w:r w:rsidRPr="00FD3905">
        <w:rPr>
          <w:rFonts w:ascii="Sylfaen" w:eastAsia="Sylfaen" w:hAnsi="Sylfaen" w:cs="Arial"/>
          <w:sz w:val="24"/>
          <w:szCs w:val="24"/>
          <w:lang w:val="ka-GE"/>
        </w:rPr>
        <w:t xml:space="preserve">ძალადაკარგულად გამოცხადდეს </w:t>
      </w:r>
      <w:r w:rsidRPr="00FD3905">
        <w:rPr>
          <w:rFonts w:ascii="Sylfaen" w:eastAsia="Sylfaen" w:hAnsi="Sylfaen" w:cs="Arial"/>
          <w:sz w:val="24"/>
          <w:szCs w:val="24"/>
        </w:rPr>
        <w:t xml:space="preserve"> </w:t>
      </w:r>
      <w:r w:rsidRPr="00FD3905">
        <w:rPr>
          <w:rFonts w:ascii="Sylfaen" w:eastAsia="Sylfaen" w:hAnsi="Sylfaen" w:cs="Arial"/>
          <w:sz w:val="24"/>
          <w:szCs w:val="24"/>
          <w:lang w:val="ka-GE"/>
        </w:rPr>
        <w:t>„</w:t>
      </w:r>
      <w:r w:rsidRPr="00FD3905">
        <w:rPr>
          <w:rFonts w:ascii="Sylfaen" w:eastAsia="Sylfaen" w:hAnsi="Sylfaen" w:cs="Arial"/>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FD3905">
        <w:rPr>
          <w:rFonts w:ascii="Sylfaen" w:eastAsia="Sylfaen" w:hAnsi="Sylfaen" w:cs="Arial"/>
          <w:sz w:val="24"/>
          <w:szCs w:val="24"/>
          <w:lang w:val="ka-GE"/>
        </w:rPr>
        <w:t xml:space="preserve">“ </w:t>
      </w:r>
      <w:r w:rsidRPr="00FD3905">
        <w:rPr>
          <w:rFonts w:ascii="Sylfaen" w:eastAsia="Sylfaen" w:hAnsi="Sylfaen" w:cs="Arial"/>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FD3905">
        <w:rPr>
          <w:rFonts w:ascii="Sylfaen" w:eastAsia="Sylfaen" w:hAnsi="Sylfaen" w:cs="Arial"/>
          <w:sz w:val="24"/>
          <w:szCs w:val="24"/>
          <w:lang w:val="ka-GE"/>
        </w:rPr>
        <w:t>ს</w:t>
      </w:r>
      <w:r w:rsidRPr="00FD3905">
        <w:rPr>
          <w:rFonts w:ascii="Sylfaen" w:eastAsia="Sylfaen" w:hAnsi="Sylfaen" w:cs="Arial"/>
          <w:sz w:val="24"/>
          <w:szCs w:val="24"/>
        </w:rPr>
        <w:t xml:space="preserve"> ერთობლივი</w:t>
      </w:r>
      <w:r w:rsidRPr="00FD3905">
        <w:rPr>
          <w:rFonts w:ascii="Sylfaen" w:eastAsia="Sylfaen" w:hAnsi="Sylfaen" w:cs="Arial"/>
          <w:sz w:val="24"/>
          <w:szCs w:val="24"/>
          <w:lang w:val="ka-GE"/>
        </w:rPr>
        <w:t xml:space="preserve"> </w:t>
      </w:r>
      <w:r w:rsidR="00FD3905" w:rsidRPr="00FD3905">
        <w:rPr>
          <w:rFonts w:ascii="Sylfaen" w:eastAsia="Sylfaen" w:hAnsi="Sylfaen" w:cs="Arial"/>
          <w:sz w:val="24"/>
          <w:szCs w:val="24"/>
        </w:rPr>
        <w:t>№01-5/ნ-№19</w:t>
      </w:r>
      <w:r w:rsidR="00FD3905">
        <w:rPr>
          <w:rFonts w:ascii="Sylfaen" w:eastAsia="Sylfaen" w:hAnsi="Sylfaen" w:cs="Arial"/>
          <w:sz w:val="24"/>
          <w:szCs w:val="24"/>
        </w:rPr>
        <w:t xml:space="preserve"> </w:t>
      </w:r>
      <w:r w:rsidRPr="00FD3905">
        <w:rPr>
          <w:rFonts w:ascii="Sylfaen" w:eastAsia="Sylfaen" w:hAnsi="Sylfaen" w:cs="Arial"/>
          <w:sz w:val="24"/>
          <w:szCs w:val="24"/>
        </w:rPr>
        <w:t>ბრძანება</w:t>
      </w:r>
      <w:r w:rsidRPr="00FD3905">
        <w:rPr>
          <w:rFonts w:ascii="Sylfaen" w:eastAsia="Sylfaen" w:hAnsi="Sylfaen" w:cs="Arial"/>
          <w:sz w:val="24"/>
          <w:szCs w:val="24"/>
          <w:lang w:val="ka-GE"/>
        </w:rPr>
        <w:t>.</w:t>
      </w:r>
    </w:p>
    <w:p w14:paraId="129EB7C3"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6. ეს ბრძანება</w:t>
      </w:r>
      <w:r w:rsidRPr="00FD3905">
        <w:rPr>
          <w:rFonts w:ascii="Sylfaen" w:eastAsia="Sylfaen" w:hAnsi="Sylfaen" w:cs="Arial"/>
          <w:sz w:val="24"/>
          <w:szCs w:val="24"/>
          <w:lang w:val="ka-GE"/>
        </w:rPr>
        <w:t xml:space="preserve">, გარდა მე-4 პუნქტისა, ამოქმედდეს </w:t>
      </w:r>
      <w:r w:rsidRPr="00050B58">
        <w:rPr>
          <w:rFonts w:ascii="Sylfaen" w:eastAsia="Sylfaen" w:hAnsi="Sylfaen" w:cs="Arial"/>
          <w:color w:val="FF0000"/>
          <w:sz w:val="24"/>
          <w:szCs w:val="24"/>
          <w:lang w:val="ka-GE"/>
        </w:rPr>
        <w:t xml:space="preserve">2015 წლის 1 აპრილიდან. </w:t>
      </w:r>
      <w:r w:rsidRPr="00050B58">
        <w:rPr>
          <w:rFonts w:ascii="Sylfaen" w:eastAsia="Sylfaen" w:hAnsi="Sylfaen" w:cs="Arial"/>
          <w:color w:val="FF0000"/>
          <w:sz w:val="24"/>
          <w:szCs w:val="24"/>
        </w:rPr>
        <w:t xml:space="preserve"> </w:t>
      </w:r>
    </w:p>
    <w:p w14:paraId="09D1C08C"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 xml:space="preserve">7. ამ ბრძანების მე-4 პუნქტი </w:t>
      </w:r>
      <w:r w:rsidRPr="00FD3905">
        <w:rPr>
          <w:rFonts w:ascii="Sylfaen" w:eastAsia="Sylfaen" w:hAnsi="Sylfaen" w:cs="Arial"/>
          <w:sz w:val="24"/>
          <w:szCs w:val="24"/>
        </w:rPr>
        <w:t xml:space="preserve">ამოქმედდეს გამოქვეყნებისთანავე. </w:t>
      </w:r>
    </w:p>
    <w:p w14:paraId="4ED465F1"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47DBCEAB"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557B96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დ. სერგეენკო</w:t>
      </w:r>
    </w:p>
    <w:p w14:paraId="517058A4"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4"/>
          <w:szCs w:val="24"/>
          <w:lang w:val="ka-GE"/>
        </w:rPr>
      </w:pPr>
      <w:r w:rsidRPr="00FD3905">
        <w:rPr>
          <w:rFonts w:ascii="Sylfaen" w:eastAsia="Sylfaen" w:hAnsi="Sylfaen" w:cs="Arial"/>
          <w:b/>
          <w:i/>
          <w:sz w:val="24"/>
          <w:szCs w:val="24"/>
          <w:lang w:val="ka-GE"/>
        </w:rPr>
        <w:t>თ. წულუკიანი</w:t>
      </w:r>
    </w:p>
    <w:p w14:paraId="5E057C9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14:paraId="1388C3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4AF591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5F8DD7B"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t>დანართი №</w:t>
      </w:r>
      <w:r w:rsidRPr="00A44756">
        <w:rPr>
          <w:rFonts w:ascii="Sylfaen" w:eastAsia="Sylfaen" w:hAnsi="Sylfaen" w:cs="Arial"/>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6BF38416" w14:textId="241F8326" w:rsidR="003A671B" w:rsidRDefault="003A671B"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67F70472" w14:textId="09EE8F1D"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w:t>
            </w:r>
            <w:r>
              <w:rPr>
                <w:rFonts w:ascii="Sylfaen" w:eastAsia="Sylfaen" w:hAnsi="Sylfaen" w:cs="Arial"/>
                <w:b/>
                <w:sz w:val="20"/>
                <w:szCs w:val="20"/>
                <w:lang w:val="ka-GE"/>
              </w:rPr>
              <w:t>სრული</w:t>
            </w:r>
            <w:r>
              <w:rPr>
                <w:rFonts w:ascii="Sylfaen" w:eastAsia="Sylfaen" w:hAnsi="Sylfaen" w:cs="Arial"/>
                <w:b/>
                <w:sz w:val="20"/>
                <w:szCs w:val="20"/>
                <w:lang w:val="ka-GE"/>
              </w:rPr>
              <w:t xml:space="preserve"> ცნობა)</w:t>
            </w:r>
          </w:p>
          <w:p w14:paraId="2684DD5D" w14:textId="45317C89" w:rsidR="00C46B62" w:rsidRPr="00C46B62" w:rsidRDefault="00C46B62" w:rsidP="008B328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cs="Arial"/>
                <w:b/>
                <w:sz w:val="20"/>
                <w:szCs w:val="20"/>
                <w:lang w:val="ka-GE"/>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25C5FA95" w14:textId="55C0CEB7" w:rsidR="003A671B" w:rsidRPr="00FA11B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w:t>
            </w:r>
            <w:r w:rsidRPr="00FA11B4">
              <w:rPr>
                <w:rFonts w:ascii="Sylfaen" w:eastAsia="Sylfaen" w:hAnsi="Sylfaen" w:cs="Arial"/>
                <w:b/>
                <w:sz w:val="20"/>
                <w:szCs w:val="20"/>
              </w:rPr>
              <w:t xml:space="preserve">ფორმა </w:t>
            </w:r>
            <w:r w:rsidR="00FA11B4" w:rsidRPr="00FA11B4">
              <w:rPr>
                <w:rFonts w:ascii="Sylfaen" w:eastAsia="Sylfaen" w:hAnsi="Sylfaen" w:cs="Arial"/>
                <w:b/>
                <w:sz w:val="20"/>
                <w:szCs w:val="20"/>
              </w:rPr>
              <w:t>№</w:t>
            </w:r>
            <w:r w:rsidR="00383188">
              <w:rPr>
                <w:rFonts w:ascii="Sylfaen" w:eastAsia="Sylfaen" w:hAnsi="Sylfaen" w:cs="Arial"/>
                <w:b/>
                <w:sz w:val="20"/>
                <w:szCs w:val="20"/>
                <w:lang w:val="ka-GE"/>
              </w:rPr>
              <w:t xml:space="preserve"> </w:t>
            </w:r>
            <w:r w:rsidR="00383188" w:rsidRPr="00383188">
              <w:rPr>
                <w:rFonts w:ascii="Sylfaen" w:eastAsia="Sylfaen" w:hAnsi="Sylfaen" w:cs="Arial"/>
                <w:b/>
                <w:sz w:val="20"/>
                <w:szCs w:val="20"/>
              </w:rPr>
              <w:t>IV-</w:t>
            </w:r>
            <w:r w:rsidR="00FA11B4" w:rsidRPr="00383188">
              <w:rPr>
                <w:rFonts w:ascii="Sylfaen" w:eastAsia="Sylfaen" w:hAnsi="Sylfaen" w:cs="Arial"/>
                <w:b/>
                <w:sz w:val="20"/>
                <w:szCs w:val="20"/>
              </w:rPr>
              <w:t>103/ს-84</w:t>
            </w: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77F353AC" w14:textId="757652D4" w:rsidR="00383188" w:rsidRDefault="003A671B"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cs="Arial"/>
                <w:b/>
                <w:sz w:val="20"/>
                <w:szCs w:val="20"/>
              </w:rPr>
              <w:t xml:space="preserve">შევსების თარიღი: </w:t>
            </w:r>
          </w:p>
          <w:p w14:paraId="0774013A" w14:textId="4CDDD662" w:rsidR="00C46B62" w:rsidRPr="00995C7B" w:rsidRDefault="00383188"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5D575933"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 xml:space="preserve">ბავშვის:  დედა  □   </w:t>
            </w:r>
            <w:r w:rsidR="00853199">
              <w:rPr>
                <w:rFonts w:ascii="Sylfaen" w:eastAsia="Sylfaen" w:hAnsi="Sylfaen" w:cs="Arial"/>
                <w:b/>
                <w:sz w:val="20"/>
                <w:szCs w:val="20"/>
                <w:lang w:val="ka-GE"/>
              </w:rPr>
              <w:t xml:space="preserve">    სუროგატი დედა</w:t>
            </w:r>
            <w:r w:rsidR="00B1023B">
              <w:rPr>
                <w:rFonts w:ascii="Sylfaen" w:eastAsia="Sylfaen" w:hAnsi="Sylfaen" w:cs="Arial"/>
                <w:b/>
                <w:sz w:val="20"/>
                <w:szCs w:val="20"/>
                <w:lang w:val="ka-GE"/>
              </w:rPr>
              <w:t xml:space="preserve"> </w:t>
            </w:r>
            <w:r w:rsidR="00B1023B" w:rsidRPr="00A44756">
              <w:rPr>
                <w:rFonts w:ascii="Sylfaen" w:eastAsia="Sylfaen" w:hAnsi="Sylfaen" w:cs="Arial"/>
                <w:b/>
                <w:sz w:val="20"/>
                <w:szCs w:val="20"/>
                <w:lang w:val="ka-GE"/>
              </w:rPr>
              <w:t>□</w:t>
            </w:r>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61162DA4"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00853199">
              <w:rPr>
                <w:rFonts w:ascii="Sylfaen" w:eastAsia="Sylfaen" w:hAnsi="Sylfaen" w:cs="Arial"/>
                <w:b/>
                <w:sz w:val="20"/>
                <w:szCs w:val="20"/>
                <w:lang w:val="ka-GE"/>
              </w:rPr>
              <w:t xml:space="preserve">/ სუროგატი დედის </w:t>
            </w:r>
            <w:r w:rsidRPr="00A44756">
              <w:rPr>
                <w:rFonts w:ascii="Sylfaen" w:eastAsia="Sylfaen" w:hAnsi="Sylfaen" w:cs="Arial"/>
                <w:b/>
                <w:sz w:val="20"/>
                <w:szCs w:val="20"/>
                <w:lang w:val="ka-GE"/>
              </w:rPr>
              <w:t xml:space="preserve">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62FC415E" w14:textId="3663C8A0"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პირადი ნომერი</w:t>
            </w:r>
            <w:r w:rsidR="00D77BCE">
              <w:rPr>
                <w:rFonts w:ascii="Sylfaen" w:eastAsia="Sylfaen" w:hAnsi="Sylfaen" w:cs="Arial"/>
                <w:sz w:val="20"/>
                <w:szCs w:val="20"/>
                <w:lang w:val="ka-GE"/>
              </w:rPr>
              <w:t xml:space="preserve"> -----------------</w:t>
            </w:r>
          </w:p>
          <w:p w14:paraId="02649FB9" w14:textId="2DB55F97"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ნომრის გარეშე </w:t>
            </w:r>
            <w:r w:rsidRPr="00A44756">
              <w:rPr>
                <w:rFonts w:ascii="Sylfaen" w:eastAsia="Sylfaen" w:hAnsi="Sylfaen" w:cs="Arial"/>
                <w:b/>
                <w:sz w:val="20"/>
                <w:szCs w:val="20"/>
                <w:lang w:val="ka-GE"/>
              </w:rPr>
              <w:t>□</w:t>
            </w:r>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5FF3F63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r w:rsidR="00C95C7E">
              <w:rPr>
                <w:rFonts w:ascii="Sylfaen" w:eastAsia="Sylfaen" w:hAnsi="Sylfaen" w:cs="Arial"/>
                <w:sz w:val="20"/>
                <w:szCs w:val="20"/>
                <w:lang w:val="ka-GE"/>
              </w:rPr>
              <w:t>:</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2A4E543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DC146C">
              <w:rPr>
                <w:rFonts w:ascii="Sylfaen" w:eastAsia="Sylfaen" w:hAnsi="Sylfaen" w:cs="Arial"/>
                <w:b/>
                <w:sz w:val="20"/>
                <w:szCs w:val="20"/>
              </w:rPr>
              <w:t>:</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19570426" w:rsidR="003A671B" w:rsidRPr="00253FA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2DAC99BC" w:rsidR="003A671B" w:rsidRPr="00853199"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DC146C">
              <w:rPr>
                <w:rFonts w:ascii="Sylfaen" w:eastAsia="Sylfaen" w:hAnsi="Sylfaen" w:cs="Arial"/>
                <w:b/>
                <w:sz w:val="20"/>
                <w:szCs w:val="20"/>
              </w:rPr>
              <w:t>:</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4E6BA9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50D02B6" w14:textId="68C5192E"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w:t>
            </w: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4D2F6D3B" w:rsidR="003A671B" w:rsidRPr="00A44756" w:rsidRDefault="004C38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ოჯახური მდგომარეობა:</w:t>
            </w:r>
            <w:r w:rsidR="00F85D94">
              <w:rPr>
                <w:rFonts w:ascii="Sylfaen" w:eastAsia="Sylfaen" w:hAnsi="Sylfaen" w:cs="Arial"/>
                <w:sz w:val="20"/>
                <w:szCs w:val="20"/>
                <w:lang w:val="ka-GE"/>
              </w:rPr>
              <w:t xml:space="preserve"> </w:t>
            </w:r>
          </w:p>
        </w:tc>
      </w:tr>
      <w:tr w:rsidR="003A671B" w:rsidRPr="00A44756" w14:paraId="1D9EEBE6" w14:textId="77777777" w:rsidTr="001450CC">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14:paraId="42FFA9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28F4D8E4" w:rsidR="003A671B" w:rsidRPr="004E1C8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r w:rsidR="004E1C84">
              <w:rPr>
                <w:rFonts w:ascii="Sylfaen" w:eastAsia="Sylfaen" w:hAnsi="Sylfaen" w:cs="Arial"/>
                <w:b/>
                <w:sz w:val="20"/>
                <w:szCs w:val="20"/>
              </w:rPr>
              <w:t>:</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5FA213ED"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b/>
                <w:sz w:val="20"/>
                <w:szCs w:val="20"/>
                <w:lang w:val="ka-GE"/>
              </w:rPr>
              <w:t xml:space="preserve"> </w:t>
            </w:r>
            <w:r w:rsidRPr="00A44756">
              <w:rPr>
                <w:rFonts w:ascii="Sylfaen" w:eastAsia="Calibri" w:hAnsi="Sylfaen" w:cs="Arial"/>
                <w:sz w:val="20"/>
                <w:szCs w:val="20"/>
                <w:lang w:val="ka-GE"/>
              </w:rPr>
              <w:t>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DB7E5E2" w:rsidR="003A671B" w:rsidRPr="00D17F90"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r w:rsidR="00D17F90">
              <w:rPr>
                <w:rFonts w:ascii="Sylfaen" w:eastAsia="Sylfaen" w:hAnsi="Sylfaen" w:cs="Arial"/>
                <w:b/>
                <w:sz w:val="20"/>
                <w:szCs w:val="20"/>
              </w:rPr>
              <w:t>:</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698A518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r w:rsidR="00D17F90">
              <w:rPr>
                <w:rFonts w:ascii="Sylfaen" w:eastAsia="Sylfaen" w:hAnsi="Sylfaen" w:cs="Arial"/>
                <w:b/>
                <w:sz w:val="20"/>
                <w:szCs w:val="20"/>
              </w:rPr>
              <w:t>:</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313BCBD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r w:rsidR="00A072F6">
              <w:rPr>
                <w:rFonts w:ascii="Sylfaen" w:eastAsia="Calibri" w:hAnsi="Sylfaen" w:cs="Arial"/>
                <w:i/>
                <w:sz w:val="20"/>
                <w:szCs w:val="20"/>
                <w:lang w:val="ka-GE"/>
              </w:rPr>
              <w:t>:</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450E9517"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sz w:val="20"/>
                <w:szCs w:val="20"/>
                <w:lang w:val="ka-GE"/>
              </w:rPr>
              <w:t xml:space="preserve"> </w:t>
            </w:r>
            <w:r w:rsidRPr="00853199">
              <w:rPr>
                <w:rFonts w:ascii="Sylfaen" w:eastAsia="Calibri" w:hAnsi="Sylfaen" w:cs="Arial"/>
                <w:sz w:val="20"/>
                <w:szCs w:val="20"/>
                <w:lang w:val="ka-GE"/>
              </w:rPr>
              <w:t>სამედიცინო</w:t>
            </w:r>
            <w:r w:rsidRPr="00A44756">
              <w:rPr>
                <w:rFonts w:ascii="Sylfaen" w:eastAsia="Calibri" w:hAnsi="Sylfaen" w:cs="Arial"/>
                <w:sz w:val="20"/>
                <w:szCs w:val="20"/>
                <w:lang w:val="ka-GE"/>
              </w:rPr>
              <w:t xml:space="preserve"> მდგომარეობა/დაავადება 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26FF7F42"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w:t>
            </w:r>
            <w:r w:rsidR="004176A3">
              <w:rPr>
                <w:rFonts w:ascii="Sylfaen" w:eastAsia="Calibri" w:hAnsi="Sylfaen" w:cs="Arial"/>
                <w:sz w:val="20"/>
                <w:szCs w:val="20"/>
              </w:rPr>
              <w:t>,</w:t>
            </w:r>
            <w:r w:rsidRPr="00A44756">
              <w:rPr>
                <w:rFonts w:ascii="Sylfaen" w:eastAsia="Calibri" w:hAnsi="Sylfaen" w:cs="Arial"/>
                <w:sz w:val="20"/>
                <w:szCs w:val="20"/>
                <w:lang w:val="ka-GE"/>
              </w:rPr>
              <w:t xml:space="preserve"> მიუთითოთ ყველა რაც შეესაბამება):</w:t>
            </w:r>
          </w:p>
          <w:p w14:paraId="6FAF106B"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გაგლეჯვა </w:t>
            </w:r>
            <w:r w:rsidRPr="00A44756">
              <w:rPr>
                <w:rFonts w:ascii="Sylfaen" w:eastAsia="Sylfaen" w:hAnsi="Sylfaen" w:cs="Arial"/>
                <w:b/>
                <w:sz w:val="20"/>
                <w:szCs w:val="20"/>
                <w:lang w:val="ka-GE"/>
              </w:rPr>
              <w:t>□</w:t>
            </w:r>
          </w:p>
          <w:p w14:paraId="2A15BD47"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უკმარისობა </w:t>
            </w:r>
            <w:r w:rsidRPr="00A44756">
              <w:rPr>
                <w:rFonts w:ascii="Sylfaen" w:eastAsia="Sylfaen" w:hAnsi="Sylfaen" w:cs="Arial"/>
                <w:b/>
                <w:sz w:val="20"/>
                <w:szCs w:val="20"/>
                <w:lang w:val="ka-GE"/>
              </w:rPr>
              <w:t>□</w:t>
            </w:r>
          </w:p>
          <w:p w14:paraId="1F0B0F8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წინამდებარეობა </w:t>
            </w:r>
            <w:r w:rsidRPr="00A44756">
              <w:rPr>
                <w:rFonts w:ascii="Sylfaen" w:eastAsia="Sylfaen" w:hAnsi="Sylfaen" w:cs="Arial"/>
                <w:b/>
                <w:sz w:val="20"/>
                <w:szCs w:val="20"/>
                <w:lang w:val="ka-GE"/>
              </w:rPr>
              <w:t>□</w:t>
            </w:r>
          </w:p>
          <w:p w14:paraId="06608E5C"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უკანმდებარეობა </w:t>
            </w:r>
            <w:r w:rsidRPr="00A44756">
              <w:rPr>
                <w:rFonts w:ascii="Sylfaen" w:eastAsia="Sylfaen" w:hAnsi="Sylfaen" w:cs="Arial"/>
                <w:b/>
                <w:sz w:val="20"/>
                <w:szCs w:val="20"/>
                <w:lang w:val="ka-GE"/>
              </w:rPr>
              <w:t>□</w:t>
            </w:r>
          </w:p>
          <w:p w14:paraId="414215BF"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პროლაფსი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3E265016"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A44756">
              <w:rPr>
                <w:rFonts w:ascii="Sylfaen" w:eastAsia="Calibri" w:hAnsi="Sylfaen" w:cs="Arial"/>
                <w:sz w:val="20"/>
                <w:szCs w:val="20"/>
                <w:lang w:val="ka-GE"/>
              </w:rPr>
              <w:lastRenderedPageBreak/>
              <w:t>ორსულობის ან მშობირობის დროს გამოვლენილი სხვა გართულებები</w:t>
            </w:r>
            <w:r w:rsidR="004176A3">
              <w:rPr>
                <w:rFonts w:ascii="Sylfaen" w:eastAsia="Calibri" w:hAnsi="Sylfaen" w:cs="Arial"/>
                <w:sz w:val="20"/>
                <w:szCs w:val="20"/>
              </w:rPr>
              <w:t>:</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2936521A" w:rsidR="003A671B" w:rsidRPr="004176A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r w:rsidR="004176A3">
              <w:rPr>
                <w:rFonts w:ascii="Sylfaen" w:eastAsia="Sylfaen" w:hAnsi="Sylfaen" w:cs="Arial"/>
                <w:sz w:val="20"/>
                <w:szCs w:val="20"/>
              </w:rPr>
              <w:t>:</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5EDB286B"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შეფასება აბგარის შკალით</w:t>
            </w:r>
            <w:r w:rsidR="004176A3">
              <w:rPr>
                <w:rFonts w:ascii="Sylfaen" w:eastAsia="Sylfaen" w:hAnsi="Sylfaen" w:cs="Arial"/>
                <w:sz w:val="20"/>
                <w:szCs w:val="20"/>
              </w:rPr>
              <w:t>:</w:t>
            </w:r>
          </w:p>
        </w:tc>
        <w:tc>
          <w:tcPr>
            <w:tcW w:w="5228" w:type="dxa"/>
            <w:gridSpan w:val="4"/>
            <w:tcBorders>
              <w:right w:val="single" w:sz="12" w:space="0" w:color="auto"/>
            </w:tcBorders>
            <w:vAlign w:val="center"/>
          </w:tcPr>
          <w:p w14:paraId="0C11456C" w14:textId="5B5DEE6C"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აღენიშნებოდა თანდაყოლილი ანომალიები</w:t>
            </w:r>
            <w:r w:rsidR="004176A3">
              <w:rPr>
                <w:rFonts w:ascii="Sylfaen" w:eastAsia="Sylfaen" w:hAnsi="Sylfaen" w:cs="Arial"/>
                <w:sz w:val="20"/>
                <w:szCs w:val="20"/>
              </w:rPr>
              <w:t>:</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6D94A500"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ჯანდაცვის დაწესებულება</w:t>
            </w:r>
            <w:r w:rsidR="004176A3" w:rsidRPr="00A44756">
              <w:rPr>
                <w:rFonts w:ascii="Sylfaen" w:eastAsia="Sylfaen" w:hAnsi="Sylfaen" w:cs="Arial"/>
                <w:b/>
                <w:sz w:val="20"/>
                <w:szCs w:val="20"/>
                <w:lang w:val="ka-GE"/>
              </w:rPr>
              <w:t>□</w:t>
            </w:r>
          </w:p>
          <w:p w14:paraId="5A396C56" w14:textId="370605CE"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r w:rsidR="004176A3" w:rsidRPr="00A44756">
              <w:rPr>
                <w:rFonts w:ascii="Sylfaen" w:eastAsia="Sylfaen" w:hAnsi="Sylfaen" w:cs="Arial"/>
                <w:b/>
                <w:sz w:val="20"/>
                <w:szCs w:val="20"/>
                <w:lang w:val="ka-GE"/>
              </w:rPr>
              <w:t>□</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03AF39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00056965">
              <w:rPr>
                <w:rFonts w:ascii="Sylfaen" w:eastAsia="Calibri" w:hAnsi="Sylfaen" w:cs="Arial"/>
                <w:b/>
                <w:sz w:val="20"/>
                <w:szCs w:val="20"/>
              </w:rPr>
              <w:t>:</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2140ACF1"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ნომერი </w:t>
            </w:r>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25E78FE2" w14:textId="5E69160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00C46B62">
              <w:rPr>
                <w:rFonts w:ascii="Sylfaen" w:eastAsia="Sylfaen" w:hAnsi="Sylfaen" w:cs="Arial"/>
                <w:sz w:val="20"/>
                <w:szCs w:val="20"/>
              </w:rPr>
              <w:t>ნომ</w:t>
            </w:r>
            <w:r w:rsidRPr="00A44756">
              <w:rPr>
                <w:rFonts w:ascii="Sylfaen" w:eastAsia="Sylfaen" w:hAnsi="Sylfaen" w:cs="Arial"/>
                <w:sz w:val="20"/>
                <w:szCs w:val="20"/>
              </w:rPr>
              <w:t>რი</w:t>
            </w:r>
            <w:r w:rsidR="00C46B62">
              <w:rPr>
                <w:rFonts w:ascii="Sylfaen" w:eastAsia="Sylfaen" w:hAnsi="Sylfaen" w:cs="Arial"/>
                <w:sz w:val="20"/>
                <w:szCs w:val="20"/>
                <w:lang w:val="ka-GE"/>
              </w:rPr>
              <w:t xml:space="preserve">ს  გარეშე </w:t>
            </w:r>
            <w:r w:rsidR="00C46B62" w:rsidRPr="00A44756">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493CD7C6" w:rsidR="00422E44" w:rsidRPr="00355F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056965">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A787E3E" w:rsidR="003A671B" w:rsidRPr="005166F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5166FB">
              <w:rPr>
                <w:rFonts w:ascii="Sylfaen" w:eastAsia="Sylfaen" w:hAnsi="Sylfaen" w:cs="Arial"/>
                <w:b/>
                <w:sz w:val="20"/>
                <w:szCs w:val="20"/>
              </w:rPr>
              <w:t>:</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58728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FB4767">
              <w:rPr>
                <w:rFonts w:ascii="Sylfaen" w:eastAsia="Sylfaen" w:hAnsi="Sylfaen" w:cs="Arial"/>
                <w:sz w:val="20"/>
                <w:szCs w:val="20"/>
                <w:lang w:val="ka-GE"/>
              </w:rPr>
              <w:t>:</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6710E576" w:rsidR="003A671B" w:rsidRPr="007E5127"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7E5127">
              <w:rPr>
                <w:rFonts w:ascii="Sylfaen" w:eastAsia="Sylfaen" w:hAnsi="Sylfaen" w:cs="Arial"/>
                <w:b/>
                <w:sz w:val="20"/>
                <w:szCs w:val="20"/>
              </w:rPr>
              <w:t>:</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1339F2E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79398B95" w14:textId="5957F69E" w:rsidR="003A671B" w:rsidRPr="001450CC"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w:t>
            </w: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40622244" w:rsidR="000D51BD" w:rsidRPr="00D83454"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r w:rsidR="00D83454">
              <w:rPr>
                <w:rFonts w:ascii="Sylfaen" w:eastAsia="Sylfaen" w:hAnsi="Sylfaen" w:cs="Arial"/>
                <w:b/>
                <w:sz w:val="20"/>
                <w:szCs w:val="20"/>
              </w:rPr>
              <w:t>:</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0E3FDC40" w:rsidR="003A671B" w:rsidRPr="00A44756" w:rsidRDefault="003A671B" w:rsidP="00C46B6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დედის</w:t>
            </w:r>
            <w:r w:rsidR="00EC2848">
              <w:rPr>
                <w:rFonts w:ascii="Sylfaen" w:eastAsia="Sylfaen" w:hAnsi="Sylfaen" w:cs="Arial"/>
                <w:sz w:val="20"/>
                <w:szCs w:val="20"/>
                <w:lang w:val="ka-GE"/>
              </w:rPr>
              <w:t>/მამის/წარმომადგენელი პირის</w:t>
            </w:r>
            <w:r w:rsidRPr="00A44756">
              <w:rPr>
                <w:rFonts w:ascii="Sylfaen" w:eastAsia="Sylfaen" w:hAnsi="Sylfaen" w:cs="Arial"/>
                <w:sz w:val="20"/>
                <w:szCs w:val="20"/>
                <w:lang w:val="ka-GE"/>
              </w:rPr>
              <w:t xml:space="preserve"> საკონტაქტო ტელეფონის ნომერი </w:t>
            </w:r>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006E14C5" w:rsidR="003A671B" w:rsidRPr="00A44756" w:rsidRDefault="003A671B" w:rsidP="00066C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შეტყობინების ენა</w:t>
            </w:r>
            <w:r w:rsidR="00C46B62">
              <w:rPr>
                <w:rFonts w:ascii="Sylfaen" w:eastAsia="Sylfaen" w:hAnsi="Sylfaen" w:cs="Arial"/>
                <w:sz w:val="20"/>
                <w:szCs w:val="20"/>
                <w:lang w:val="ka-GE"/>
              </w:rPr>
              <w:t xml:space="preserve">: </w:t>
            </w:r>
            <w:r w:rsidR="00066C7B">
              <w:rPr>
                <w:rFonts w:ascii="Sylfaen" w:eastAsia="Sylfaen" w:hAnsi="Sylfaen" w:cs="Arial"/>
                <w:sz w:val="20"/>
                <w:szCs w:val="20"/>
                <w:lang w:val="ka-GE"/>
              </w:rPr>
              <w:t>ქართული</w:t>
            </w:r>
            <w:r w:rsidR="00C46B62">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00C46B62" w:rsidRPr="0024790A">
              <w:rPr>
                <w:rFonts w:ascii="Sylfaen" w:eastAsia="Sylfaen" w:hAnsi="Sylfaen" w:cs="Arial"/>
                <w:b/>
                <w:sz w:val="20"/>
                <w:szCs w:val="20"/>
                <w:lang w:val="ka-GE"/>
              </w:rPr>
              <w:t xml:space="preserve"> </w:t>
            </w:r>
            <w:r w:rsidR="00C46B62"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C46B62" w:rsidRPr="0024790A">
              <w:rPr>
                <w:rFonts w:ascii="Sylfaen" w:eastAsia="Sylfaen" w:hAnsi="Sylfaen" w:cs="Arial"/>
                <w:sz w:val="20"/>
                <w:szCs w:val="20"/>
                <w:lang w:val="ka-GE"/>
              </w:rPr>
              <w:t xml:space="preserve">ნული </w:t>
            </w:r>
            <w:r w:rsidR="00C46B62" w:rsidRPr="00C46B62">
              <w:rPr>
                <w:rFonts w:ascii="Sylfaen" w:eastAsia="Sylfaen" w:hAnsi="Sylfaen" w:cs="Arial"/>
                <w:sz w:val="20"/>
                <w:szCs w:val="20"/>
                <w:lang w:val="ka-GE"/>
              </w:rPr>
              <w:t xml:space="preserve">□ სომხური □ </w:t>
            </w:r>
            <w:r w:rsidR="00C46B62">
              <w:rPr>
                <w:rFonts w:ascii="Sylfaen" w:eastAsia="Sylfaen" w:hAnsi="Sylfaen" w:cs="Arial"/>
                <w:sz w:val="20"/>
                <w:szCs w:val="20"/>
                <w:lang w:val="ka-GE"/>
              </w:rPr>
              <w:t xml:space="preserve"> </w:t>
            </w:r>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წარმომადგენელი </w:t>
            </w:r>
            <w:r w:rsidRPr="00A44756">
              <w:rPr>
                <w:rFonts w:ascii="Sylfaen" w:eastAsia="Sylfaen" w:hAnsi="Sylfaen" w:cs="Arial"/>
                <w:sz w:val="20"/>
                <w:szCs w:val="20"/>
              </w:rPr>
              <w:t>(</w:t>
            </w:r>
            <w:r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3A371A8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w:t>
            </w:r>
            <w:r w:rsidR="00C46B62">
              <w:rPr>
                <w:rFonts w:ascii="Sylfaen" w:eastAsia="Sylfaen" w:hAnsi="Sylfaen" w:cs="Arial"/>
                <w:sz w:val="20"/>
                <w:szCs w:val="20"/>
                <w:lang w:val="ka-GE"/>
              </w:rPr>
              <w:t xml:space="preserve">  ნომერი</w:t>
            </w:r>
            <w:r w:rsidRPr="00A44756">
              <w:rPr>
                <w:rFonts w:ascii="Sylfaen" w:eastAsia="Sylfaen" w:hAnsi="Sylfaen" w:cs="Arial"/>
                <w:sz w:val="20"/>
                <w:szCs w:val="20"/>
                <w:lang w:val="ka-GE"/>
              </w:rPr>
              <w:t>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6F02C51A" w:rsidR="003A671B" w:rsidRPr="00C46B6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D9B97C6" w14:textId="77777777" w:rsidR="00B36214" w:rsidRDefault="00B3621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777A4832" w14:textId="5929FC1D" w:rsidR="005C6109" w:rsidRPr="001450CC" w:rsidRDefault="00596B80"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lang w:val="ka-GE"/>
              </w:rPr>
              <w:t xml:space="preserve">დაბადების </w:t>
            </w:r>
            <w:r w:rsidRPr="00596B80">
              <w:rPr>
                <w:rFonts w:ascii="Sylfaen" w:eastAsia="Sylfaen" w:hAnsi="Sylfaen"/>
                <w:b/>
                <w:sz w:val="20"/>
                <w:szCs w:val="20"/>
              </w:rPr>
              <w:t>შესახებ</w:t>
            </w:r>
            <w:r w:rsidR="008B3289">
              <w:rPr>
                <w:rFonts w:ascii="Sylfaen" w:eastAsia="Sylfaen" w:hAnsi="Sylfaen"/>
                <w:b/>
                <w:sz w:val="20"/>
                <w:szCs w:val="20"/>
                <w:lang w:val="ka-GE"/>
              </w:rPr>
              <w:t xml:space="preserve"> </w:t>
            </w:r>
            <w:r w:rsidRPr="00596B80">
              <w:rPr>
                <w:rFonts w:ascii="Sylfaen" w:eastAsia="Sylfaen" w:hAnsi="Sylfaen"/>
                <w:b/>
                <w:sz w:val="20"/>
                <w:szCs w:val="20"/>
              </w:rPr>
              <w:t>სამედიცინო ცნობ</w:t>
            </w:r>
            <w:r w:rsidR="00C46B62">
              <w:rPr>
                <w:rFonts w:ascii="Sylfaen" w:eastAsia="Sylfaen" w:hAnsi="Sylfaen"/>
                <w:b/>
                <w:sz w:val="20"/>
                <w:szCs w:val="20"/>
                <w:lang w:val="ka-GE"/>
              </w:rPr>
              <w:t>ა</w:t>
            </w:r>
          </w:p>
        </w:tc>
        <w:tc>
          <w:tcPr>
            <w:tcW w:w="2399" w:type="dxa"/>
            <w:tcBorders>
              <w:top w:val="single" w:sz="12" w:space="0" w:color="auto"/>
              <w:left w:val="single" w:sz="12" w:space="0" w:color="auto"/>
              <w:bottom w:val="single" w:sz="12" w:space="0" w:color="auto"/>
              <w:right w:val="single" w:sz="12" w:space="0" w:color="auto"/>
            </w:tcBorders>
          </w:tcPr>
          <w:p w14:paraId="29308C4B" w14:textId="7C72E9C1" w:rsidR="005C6109" w:rsidRPr="00FD390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383188">
              <w:rPr>
                <w:rFonts w:ascii="Sylfaen" w:eastAsia="Sylfaen" w:hAnsi="Sylfaen"/>
                <w:b/>
                <w:sz w:val="20"/>
                <w:szCs w:val="20"/>
              </w:rPr>
              <w:t xml:space="preserve"> ფორმა </w:t>
            </w:r>
            <w:r w:rsidR="00FD3905" w:rsidRPr="00383188">
              <w:rPr>
                <w:rFonts w:ascii="Sylfaen" w:eastAsia="Sylfaen" w:hAnsi="Sylfaen" w:cs="Arial"/>
                <w:b/>
                <w:sz w:val="20"/>
                <w:szCs w:val="20"/>
                <w:lang w:val="ka-GE"/>
              </w:rPr>
              <w:t>№103/ს-84</w:t>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58505886"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rPr>
              <w:t xml:space="preserve">შევსების თარიღი: </w:t>
            </w:r>
          </w:p>
          <w:p w14:paraId="201D4EC4" w14:textId="2EB1462C" w:rsidR="00C46B62" w:rsidRPr="00C46B6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07C6B496" w14:textId="4E24A978" w:rsidR="005C6109" w:rsidRPr="006B51C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 xml:space="preserve">დამოუკიდებელი </w:t>
            </w:r>
            <w:r w:rsidRPr="00335056">
              <w:rPr>
                <w:rFonts w:ascii="Sylfaen" w:hAnsi="Sylfaen" w:cs="Sylfaen"/>
                <w:b/>
                <w:i/>
                <w:sz w:val="20"/>
                <w:szCs w:val="20"/>
              </w:rPr>
              <w:t xml:space="preserve">საექიმო </w:t>
            </w:r>
            <w:r w:rsidRPr="00B156F2">
              <w:rPr>
                <w:rFonts w:ascii="Sylfaen" w:hAnsi="Sylfaen" w:cs="Sylfaen"/>
                <w:b/>
                <w:i/>
                <w:sz w:val="20"/>
                <w:szCs w:val="20"/>
              </w:rPr>
              <w:t>საქმიანობის</w:t>
            </w:r>
            <w:r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139EFFE0" w:rsidR="005C6109" w:rsidRPr="00A44756"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lang w:val="ka-GE"/>
              </w:rPr>
              <w:t xml:space="preserve">ბავშვის:  დედა  □   </w:t>
            </w:r>
            <w:r w:rsidR="00057585">
              <w:rPr>
                <w:rFonts w:ascii="Sylfaen" w:eastAsia="Sylfaen" w:hAnsi="Sylfaen"/>
                <w:b/>
                <w:sz w:val="20"/>
                <w:szCs w:val="20"/>
                <w:lang w:val="ka-GE"/>
              </w:rPr>
              <w:t>სუროგატი დედა</w:t>
            </w:r>
            <w:r w:rsidR="00876F89">
              <w:rPr>
                <w:rFonts w:ascii="Sylfaen" w:eastAsia="Sylfaen" w:hAnsi="Sylfaen" w:cs="Arial"/>
                <w:b/>
                <w:sz w:val="20"/>
                <w:szCs w:val="20"/>
                <w:lang w:val="ka-GE"/>
              </w:rPr>
              <w:t xml:space="preserve"> </w:t>
            </w:r>
            <w:r w:rsidR="00876F89" w:rsidRPr="00A44756">
              <w:rPr>
                <w:rFonts w:ascii="Sylfaen" w:eastAsia="Sylfaen" w:hAnsi="Sylfaen" w:cs="Arial"/>
                <w:b/>
                <w:sz w:val="20"/>
                <w:szCs w:val="20"/>
                <w:lang w:val="ka-GE"/>
              </w:rPr>
              <w:t>□</w:t>
            </w:r>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71FE581E" w:rsidR="005C6109" w:rsidRPr="00A828E8"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დედის </w:t>
            </w:r>
            <w:r w:rsidR="00057585">
              <w:rPr>
                <w:rFonts w:ascii="Sylfaen" w:eastAsia="Sylfaen" w:hAnsi="Sylfaen"/>
                <w:b/>
                <w:sz w:val="20"/>
                <w:szCs w:val="20"/>
                <w:lang w:val="ka-GE"/>
              </w:rPr>
              <w:t>/ სუროგატი დედის</w:t>
            </w:r>
            <w:r w:rsidRPr="00B156F2">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279A9B01" w14:textId="5A4B5412" w:rsidR="005C6109" w:rsidRPr="00B156F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335056">
              <w:rPr>
                <w:rFonts w:ascii="Sylfaen" w:eastAsia="Sylfaen" w:hAnsi="Sylfaen"/>
                <w:sz w:val="20"/>
                <w:szCs w:val="20"/>
                <w:lang w:val="ka-GE"/>
              </w:rPr>
              <w:t xml:space="preserve"> </w:t>
            </w:r>
            <w:r w:rsidR="00456D8C">
              <w:rPr>
                <w:rFonts w:ascii="Sylfaen" w:eastAsia="Sylfaen" w:hAnsi="Sylfaen"/>
                <w:b/>
                <w:sz w:val="20"/>
                <w:szCs w:val="20"/>
                <w:lang w:val="ka-GE"/>
              </w:rPr>
              <w:t>-----------</w:t>
            </w:r>
          </w:p>
          <w:p w14:paraId="55DDEE72" w14:textId="77777777" w:rsidR="00C46B62"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 xml:space="preserve">პირადი </w:t>
            </w:r>
            <w:r w:rsidR="00C46B62">
              <w:rPr>
                <w:rFonts w:ascii="Sylfaen" w:eastAsia="Sylfaen" w:hAnsi="Sylfaen"/>
                <w:sz w:val="20"/>
                <w:szCs w:val="20"/>
              </w:rPr>
              <w:t>ნომ</w:t>
            </w:r>
            <w:r w:rsidRPr="00596B80">
              <w:rPr>
                <w:rFonts w:ascii="Sylfaen" w:eastAsia="Sylfaen" w:hAnsi="Sylfaen"/>
                <w:sz w:val="20"/>
                <w:szCs w:val="20"/>
              </w:rPr>
              <w:t>რი</w:t>
            </w:r>
            <w:r w:rsidR="00C46B62">
              <w:rPr>
                <w:rFonts w:ascii="Sylfaen" w:eastAsia="Sylfaen" w:hAnsi="Sylfaen"/>
                <w:sz w:val="20"/>
                <w:szCs w:val="20"/>
                <w:lang w:val="ka-GE"/>
              </w:rPr>
              <w:t xml:space="preserve">ს გარეშე </w:t>
            </w:r>
            <w:r w:rsidR="00C46B62" w:rsidRPr="00A44756">
              <w:rPr>
                <w:rFonts w:ascii="Sylfaen" w:eastAsia="Sylfaen" w:hAnsi="Sylfaen" w:cs="Arial"/>
                <w:b/>
                <w:sz w:val="20"/>
                <w:szCs w:val="20"/>
                <w:lang w:val="ka-GE"/>
              </w:rPr>
              <w:t>□</w:t>
            </w:r>
            <w:r w:rsidR="00C46B62" w:rsidRPr="00A44756">
              <w:rPr>
                <w:rFonts w:ascii="Sylfaen" w:eastAsia="Sylfaen" w:hAnsi="Sylfaen" w:cs="Arial"/>
                <w:sz w:val="20"/>
                <w:szCs w:val="20"/>
                <w:lang w:val="ka-GE"/>
              </w:rPr>
              <w:t xml:space="preserve"> </w:t>
            </w:r>
            <w:r w:rsidRPr="00596B80">
              <w:rPr>
                <w:rFonts w:ascii="Sylfaen" w:eastAsia="Sylfaen" w:hAnsi="Sylfaen"/>
                <w:sz w:val="20"/>
                <w:szCs w:val="20"/>
                <w:lang w:val="ka-GE"/>
              </w:rPr>
              <w:t xml:space="preserve">   </w:t>
            </w:r>
          </w:p>
          <w:p w14:paraId="0092DB27" w14:textId="330E2CC6"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DA328A9"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sz w:val="20"/>
                <w:szCs w:val="20"/>
                <w:lang w:val="ka-GE"/>
              </w:rPr>
              <w:t>დაბადების ადგილი</w:t>
            </w:r>
            <w:r w:rsidR="00D83454">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6BB59F4" w14:textId="080C2DA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2C76A196" w14:textId="540BA833"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2BF1C6F0"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rPr>
              <w:t>:</w:t>
            </w: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8E292E9" w:rsidR="005C6109" w:rsidRPr="00335056" w:rsidRDefault="00E83D2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 xml:space="preserve">ოჯახური </w:t>
            </w:r>
            <w:r w:rsidR="005C6109" w:rsidRPr="00A44756">
              <w:rPr>
                <w:rFonts w:ascii="Sylfaen" w:eastAsia="Sylfaen" w:hAnsi="Sylfaen"/>
                <w:sz w:val="20"/>
                <w:szCs w:val="20"/>
                <w:lang w:val="ka-GE"/>
              </w:rPr>
              <w:t xml:space="preserve">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5A3575EB"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ცოცხლადშობადობა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p w14:paraId="3369F182" w14:textId="3AF9DB43"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მკვდრადშობადობა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6854441E" w14:textId="03C617AE" w:rsidR="00456D8C" w:rsidRPr="00A447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ნაყოფის რიგითობა</w:t>
            </w:r>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ბავშვის </w:t>
            </w:r>
            <w:r w:rsidRPr="00335056">
              <w:rPr>
                <w:rFonts w:ascii="Sylfaen" w:eastAsia="Sylfaen" w:hAnsi="Sylfaen"/>
                <w:b/>
                <w:sz w:val="20"/>
                <w:szCs w:val="20"/>
                <w:lang w:val="ka-GE"/>
              </w:rPr>
              <w:t>შესახებ</w:t>
            </w:r>
            <w:r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7D11C62" w14:textId="0CE0F9D1"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r w:rsidR="00057585">
              <w:rPr>
                <w:rFonts w:ascii="Sylfaen" w:hAnsi="Sylfaen" w:cs="Sylfaen"/>
                <w:sz w:val="20"/>
                <w:szCs w:val="20"/>
                <w:lang w:val="ka-GE"/>
              </w:rPr>
              <w:t xml:space="preserve"> ___________________</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3221AF4E" w14:textId="3C32A68E" w:rsidR="005C6109" w:rsidRPr="0088404C" w:rsidRDefault="00596B80"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 xml:space="preserve">დაბადების </w:t>
            </w:r>
            <w:r w:rsidR="0024790A" w:rsidRPr="0024790A">
              <w:rPr>
                <w:rFonts w:ascii="Sylfaen" w:eastAsia="Sylfaen" w:hAnsi="Sylfaen"/>
                <w:sz w:val="20"/>
                <w:szCs w:val="20"/>
                <w:lang w:val="ka-GE"/>
              </w:rPr>
              <w:t>თარიღი</w:t>
            </w:r>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3CD8B451"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608A6D40"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456D8C">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06DC184F"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hAnsi="Sylfaen" w:cs="Sylfaen"/>
                <w:b/>
                <w:sz w:val="20"/>
                <w:szCs w:val="20"/>
              </w:rPr>
              <w:t>ინფორმაცია</w:t>
            </w:r>
            <w:r w:rsidRPr="00A44756">
              <w:rPr>
                <w:b/>
                <w:sz w:val="20"/>
                <w:szCs w:val="20"/>
              </w:rPr>
              <w:t xml:space="preserve"> </w:t>
            </w:r>
            <w:r w:rsidRPr="00A44756">
              <w:rPr>
                <w:rFonts w:ascii="Sylfaen" w:hAnsi="Sylfaen"/>
                <w:b/>
                <w:sz w:val="20"/>
                <w:szCs w:val="20"/>
                <w:lang w:val="ka-GE"/>
              </w:rPr>
              <w:t>მამის</w:t>
            </w:r>
            <w:r w:rsidRPr="00335056">
              <w:rPr>
                <w:rFonts w:ascii="Sylfaen" w:hAnsi="Sylfaen"/>
                <w:b/>
                <w:sz w:val="20"/>
                <w:szCs w:val="20"/>
                <w:lang w:val="ka-GE"/>
              </w:rPr>
              <w:t xml:space="preserve"> შესახებ</w:t>
            </w:r>
            <w:r w:rsidR="00E83D2D">
              <w:rPr>
                <w:rFonts w:ascii="Sylfaen" w:hAnsi="Sylfaen"/>
                <w:b/>
                <w:sz w:val="20"/>
                <w:szCs w:val="20"/>
                <w:lang w:val="ka-GE"/>
              </w:rPr>
              <w:t>:</w:t>
            </w:r>
            <w:r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48C88C95" w:rsidR="005C6109" w:rsidRPr="003350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A44756">
              <w:rPr>
                <w:rFonts w:ascii="Sylfaen" w:eastAsia="Sylfaen" w:hAnsi="Sylfaen"/>
                <w:sz w:val="20"/>
                <w:szCs w:val="20"/>
                <w:lang w:val="ka-GE"/>
              </w:rPr>
              <w:t xml:space="preserve"> </w:t>
            </w:r>
            <w:r>
              <w:rPr>
                <w:rFonts w:ascii="Sylfaen" w:eastAsia="Sylfaen" w:hAnsi="Sylfaen"/>
                <w:b/>
                <w:sz w:val="20"/>
                <w:szCs w:val="20"/>
                <w:lang w:val="ka-GE"/>
              </w:rPr>
              <w:t>-----------</w:t>
            </w:r>
          </w:p>
          <w:p w14:paraId="39EE2921" w14:textId="220CD8F9" w:rsidR="005C6109" w:rsidRPr="00A44756" w:rsidRDefault="005C6109"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00456D8C">
              <w:rPr>
                <w:rFonts w:ascii="Sylfaen" w:eastAsia="Sylfaen" w:hAnsi="Sylfaen"/>
                <w:sz w:val="20"/>
                <w:szCs w:val="20"/>
              </w:rPr>
              <w:t>ნომ</w:t>
            </w:r>
            <w:r w:rsidR="00456D8C">
              <w:rPr>
                <w:rFonts w:ascii="Sylfaen" w:eastAsia="Sylfaen" w:hAnsi="Sylfaen"/>
                <w:sz w:val="20"/>
                <w:szCs w:val="20"/>
                <w:lang w:val="ka-GE"/>
              </w:rPr>
              <w:t xml:space="preserve">რის გარეშე </w:t>
            </w:r>
            <w:r w:rsidR="00456D8C" w:rsidRPr="00335056">
              <w:rPr>
                <w:rFonts w:ascii="Sylfaen" w:eastAsia="Sylfaen" w:hAnsi="Sylfaen"/>
                <w:b/>
                <w:sz w:val="20"/>
                <w:szCs w:val="20"/>
                <w:lang w:val="ka-GE"/>
              </w:rPr>
              <w:t>□</w:t>
            </w:r>
            <w:r w:rsidR="00456D8C">
              <w:rPr>
                <w:rFonts w:ascii="Sylfaen" w:eastAsia="Sylfaen" w:hAnsi="Sylfaen"/>
                <w:sz w:val="20"/>
                <w:szCs w:val="20"/>
                <w:lang w:val="ka-GE"/>
              </w:rPr>
              <w:t xml:space="preserve"> </w:t>
            </w:r>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5070F306"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E83D2D">
              <w:rPr>
                <w:rFonts w:ascii="Sylfaen" w:eastAsia="Sylfaen" w:hAnsi="Sylfaen"/>
                <w:sz w:val="20"/>
                <w:szCs w:val="20"/>
                <w:lang w:val="ka-GE"/>
              </w:rPr>
              <w:t>:</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405E459" w14:textId="3D47EE2C" w:rsidR="00422E44" w:rsidRPr="009E4100"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ქალაქი/მუნიციპალიტეტი</w:t>
            </w:r>
            <w:r w:rsidR="009E4100">
              <w:rPr>
                <w:rFonts w:ascii="Sylfaen" w:eastAsia="Sylfaen" w:hAnsi="Sylfaen"/>
                <w:sz w:val="20"/>
                <w:szCs w:val="20"/>
              </w:rPr>
              <w:t>:</w:t>
            </w:r>
          </w:p>
          <w:p w14:paraId="4115E97F" w14:textId="50C6065F"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223FF2D2"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lang w:val="ka-GE"/>
              </w:rPr>
              <w:t>:</w:t>
            </w: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სხვა დამატებითი</w:t>
            </w:r>
            <w:r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5AEE23B6" w:rsidR="005C6109" w:rsidRPr="00456D8C" w:rsidRDefault="005C6109"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w:t>
            </w:r>
            <w:r w:rsidR="00B7444B">
              <w:rPr>
                <w:rFonts w:ascii="Sylfaen" w:eastAsia="Sylfaen" w:hAnsi="Sylfaen"/>
                <w:sz w:val="20"/>
                <w:szCs w:val="20"/>
                <w:lang w:val="ka-GE"/>
              </w:rPr>
              <w:t xml:space="preserve">/ </w:t>
            </w:r>
            <w:r w:rsidR="00E83D2D">
              <w:rPr>
                <w:rFonts w:ascii="Sylfaen" w:eastAsia="Sylfaen" w:hAnsi="Sylfaen"/>
                <w:sz w:val="20"/>
                <w:szCs w:val="20"/>
                <w:lang w:val="ka-GE"/>
              </w:rPr>
              <w:t>მამის</w:t>
            </w:r>
            <w:r w:rsidR="00B7444B">
              <w:rPr>
                <w:rFonts w:ascii="Sylfaen" w:eastAsia="Sylfaen" w:hAnsi="Sylfaen"/>
                <w:sz w:val="20"/>
                <w:szCs w:val="20"/>
                <w:lang w:val="ka-GE"/>
              </w:rPr>
              <w:t xml:space="preserve"> / </w:t>
            </w:r>
            <w:r w:rsidR="00E83D2D">
              <w:rPr>
                <w:rFonts w:ascii="Sylfaen" w:eastAsia="Sylfaen" w:hAnsi="Sylfaen"/>
                <w:sz w:val="20"/>
                <w:szCs w:val="20"/>
                <w:lang w:val="ka-GE"/>
              </w:rPr>
              <w:t>წარმომადგენლის</w:t>
            </w:r>
            <w:r w:rsidRPr="00A44756">
              <w:rPr>
                <w:rFonts w:ascii="Sylfaen" w:eastAsia="Sylfaen" w:hAnsi="Sylfaen"/>
                <w:sz w:val="20"/>
                <w:szCs w:val="20"/>
                <w:lang w:val="ka-GE"/>
              </w:rPr>
              <w:t xml:space="preserve"> საკონტაქტო</w:t>
            </w:r>
            <w:r w:rsidRPr="00335056">
              <w:rPr>
                <w:rFonts w:ascii="Sylfaen" w:eastAsia="Sylfaen" w:hAnsi="Sylfaen"/>
                <w:sz w:val="20"/>
                <w:szCs w:val="20"/>
                <w:lang w:val="ka-GE"/>
              </w:rPr>
              <w:t xml:space="preserve"> ტელეფონის ნომერი </w:t>
            </w:r>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1A13E504" w:rsidR="005C6109" w:rsidRPr="00335056" w:rsidRDefault="005C6109"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00456D8C">
              <w:rPr>
                <w:rFonts w:ascii="Sylfaen" w:eastAsia="Sylfaen" w:hAnsi="Sylfaen"/>
                <w:sz w:val="20"/>
                <w:szCs w:val="20"/>
                <w:lang w:val="ka-GE"/>
              </w:rPr>
              <w:t>:</w:t>
            </w:r>
            <w:r w:rsidRPr="00335056">
              <w:rPr>
                <w:rFonts w:ascii="Sylfaen" w:eastAsia="Sylfaen" w:hAnsi="Sylfaen"/>
                <w:sz w:val="20"/>
                <w:szCs w:val="20"/>
                <w:lang w:val="ka-GE"/>
              </w:rPr>
              <w:t xml:space="preserve"> </w:t>
            </w:r>
            <w:r w:rsidR="00066C7B">
              <w:rPr>
                <w:rFonts w:ascii="Sylfaen" w:eastAsia="Sylfaen" w:hAnsi="Sylfaen" w:cs="Arial"/>
                <w:sz w:val="20"/>
                <w:szCs w:val="20"/>
                <w:lang w:val="ka-GE"/>
              </w:rPr>
              <w:t>ქართული</w:t>
            </w:r>
            <w:r w:rsidR="00456D8C">
              <w:rPr>
                <w:rFonts w:ascii="Sylfaen" w:eastAsia="Sylfaen" w:hAnsi="Sylfaen" w:cs="Arial"/>
                <w:sz w:val="20"/>
                <w:szCs w:val="20"/>
                <w:lang w:val="ka-GE"/>
              </w:rPr>
              <w:t xml:space="preserve"> </w:t>
            </w:r>
            <w:r w:rsidR="00456D8C" w:rsidRPr="00A44756">
              <w:rPr>
                <w:rFonts w:ascii="Sylfaen" w:eastAsia="Sylfaen" w:hAnsi="Sylfaen" w:cs="Arial"/>
                <w:b/>
                <w:sz w:val="20"/>
                <w:szCs w:val="20"/>
                <w:lang w:val="ka-GE"/>
              </w:rPr>
              <w:t>□</w:t>
            </w:r>
            <w:r w:rsidR="00456D8C">
              <w:rPr>
                <w:rFonts w:ascii="Sylfaen" w:eastAsia="Sylfaen" w:hAnsi="Sylfaen" w:cs="Arial"/>
                <w:b/>
                <w:sz w:val="20"/>
                <w:szCs w:val="20"/>
                <w:lang w:val="ka-GE"/>
              </w:rPr>
              <w:t xml:space="preserve"> </w:t>
            </w:r>
            <w:r w:rsidR="00456D8C"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456D8C" w:rsidRPr="0024790A">
              <w:rPr>
                <w:rFonts w:ascii="Sylfaen" w:eastAsia="Sylfaen" w:hAnsi="Sylfaen" w:cs="Arial"/>
                <w:sz w:val="20"/>
                <w:szCs w:val="20"/>
                <w:lang w:val="ka-GE"/>
              </w:rPr>
              <w:t>ნული</w:t>
            </w:r>
            <w:r w:rsidR="00456D8C" w:rsidRPr="00C46B62">
              <w:rPr>
                <w:rFonts w:ascii="Sylfaen" w:eastAsia="Sylfaen" w:hAnsi="Sylfaen" w:cs="Arial"/>
                <w:sz w:val="20"/>
                <w:szCs w:val="20"/>
                <w:lang w:val="ka-GE"/>
              </w:rPr>
              <w:t xml:space="preserve"> □ სომხური □ </w:t>
            </w:r>
            <w:r w:rsidR="00456D8C">
              <w:rPr>
                <w:rFonts w:ascii="Sylfaen" w:eastAsia="Sylfaen" w:hAnsi="Sylfaen" w:cs="Arial"/>
                <w:sz w:val="20"/>
                <w:szCs w:val="20"/>
                <w:lang w:val="ka-GE"/>
              </w:rPr>
              <w:t xml:space="preserve"> </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ცნობას ხელმოწერით</w:t>
            </w:r>
            <w:r w:rsidRPr="00335056">
              <w:rPr>
                <w:rFonts w:ascii="Sylfaen" w:eastAsia="Sylfaen" w:hAnsi="Sylfaen"/>
                <w:sz w:val="20"/>
                <w:szCs w:val="20"/>
                <w:lang w:val="ka-GE"/>
              </w:rPr>
              <w:t xml:space="preserve"> ადასტურებს:</w:t>
            </w:r>
          </w:p>
          <w:p w14:paraId="6EAFF239" w14:textId="401C2C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1.</w:t>
            </w:r>
            <w:r w:rsidR="005C6109" w:rsidRPr="00B156F2">
              <w:rPr>
                <w:rFonts w:ascii="Sylfaen" w:eastAsia="Sylfaen" w:hAnsi="Sylfaen"/>
                <w:sz w:val="20"/>
                <w:szCs w:val="20"/>
                <w:lang w:val="ka-GE"/>
              </w:rPr>
              <w:t>მამა</w:t>
            </w:r>
            <w:r w:rsidR="005C6109" w:rsidRPr="00A828E8">
              <w:rPr>
                <w:rFonts w:ascii="Sylfaen" w:eastAsia="Sylfaen" w:hAnsi="Sylfaen"/>
                <w:sz w:val="20"/>
                <w:szCs w:val="20"/>
                <w:lang w:val="ka-GE"/>
              </w:rPr>
              <w:t xml:space="preserve"> </w:t>
            </w:r>
            <w:r w:rsidR="005C6109" w:rsidRPr="00A828E8">
              <w:rPr>
                <w:rFonts w:ascii="Sylfaen" w:eastAsia="Sylfaen" w:hAnsi="Sylfaen"/>
                <w:b/>
                <w:sz w:val="20"/>
                <w:szCs w:val="20"/>
                <w:lang w:val="ka-GE"/>
              </w:rPr>
              <w:t>□</w:t>
            </w:r>
          </w:p>
          <w:p w14:paraId="6EEC5BCE" w14:textId="63B183A8" w:rsidR="005C6109" w:rsidRPr="00B7444B" w:rsidRDefault="00422424" w:rsidP="00B744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cs="Sylfaen"/>
                <w:sz w:val="20"/>
                <w:szCs w:val="20"/>
                <w:lang w:val="ka-GE"/>
              </w:rPr>
              <w:t>2.</w:t>
            </w:r>
            <w:r w:rsidR="00596B80" w:rsidRPr="00B7444B">
              <w:rPr>
                <w:rFonts w:ascii="Sylfaen" w:eastAsia="Sylfaen" w:hAnsi="Sylfaen" w:cs="Sylfaen"/>
                <w:sz w:val="20"/>
                <w:szCs w:val="20"/>
                <w:lang w:val="ka-GE"/>
              </w:rPr>
              <w:t>დედა</w:t>
            </w:r>
            <w:r w:rsidR="00596B80" w:rsidRPr="00B7444B">
              <w:rPr>
                <w:rFonts w:ascii="Sylfaen" w:eastAsia="Sylfaen" w:hAnsi="Sylfaen"/>
                <w:sz w:val="20"/>
                <w:szCs w:val="20"/>
              </w:rPr>
              <w:t xml:space="preserve"> </w:t>
            </w:r>
            <w:r w:rsidR="00596B80" w:rsidRPr="00B7444B">
              <w:rPr>
                <w:rFonts w:ascii="Sylfaen" w:eastAsia="Sylfaen" w:hAnsi="Sylfaen"/>
                <w:b/>
                <w:sz w:val="20"/>
                <w:szCs w:val="20"/>
                <w:lang w:val="ka-GE"/>
              </w:rPr>
              <w:t>□</w:t>
            </w:r>
          </w:p>
          <w:p w14:paraId="7C8AEBA3" w14:textId="2C149E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3.</w:t>
            </w:r>
            <w:r w:rsidR="00596B80" w:rsidRPr="00596B80">
              <w:rPr>
                <w:rFonts w:ascii="Sylfaen" w:eastAsia="Sylfaen" w:hAnsi="Sylfaen"/>
                <w:sz w:val="20"/>
                <w:szCs w:val="20"/>
                <w:lang w:val="ka-GE"/>
              </w:rPr>
              <w:t xml:space="preserve">წარმომადგენელი </w:t>
            </w:r>
            <w:r w:rsidR="00596B80" w:rsidRPr="00596B80">
              <w:rPr>
                <w:rFonts w:ascii="Sylfaen" w:eastAsia="Sylfaen" w:hAnsi="Sylfaen"/>
                <w:sz w:val="20"/>
                <w:szCs w:val="20"/>
              </w:rPr>
              <w:t xml:space="preserve"> </w:t>
            </w:r>
            <w:r w:rsidR="00596B80" w:rsidRPr="00596B80">
              <w:rPr>
                <w:rFonts w:ascii="Sylfaen" w:eastAsia="Sylfaen" w:hAnsi="Sylfaen"/>
                <w:b/>
                <w:sz w:val="20"/>
                <w:szCs w:val="20"/>
                <w:lang w:val="ka-GE"/>
              </w:rPr>
              <w:t>□</w:t>
            </w:r>
            <w:r w:rsidR="00596B80" w:rsidRPr="00596B80">
              <w:rPr>
                <w:rFonts w:ascii="Sylfaen" w:eastAsia="Sylfaen" w:hAnsi="Sylfaen"/>
                <w:sz w:val="20"/>
                <w:szCs w:val="20"/>
              </w:rPr>
              <w:t xml:space="preserve">                                            (</w:t>
            </w:r>
            <w:r w:rsidR="00596B80"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1407BBD1"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00456D8C">
              <w:rPr>
                <w:rFonts w:ascii="Sylfaen" w:eastAsia="Sylfaen" w:hAnsi="Sylfaen"/>
                <w:sz w:val="20"/>
                <w:szCs w:val="20"/>
                <w:lang w:val="ka-GE"/>
              </w:rPr>
              <w:t xml:space="preserve"> ნომერი</w:t>
            </w:r>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52F31942"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7BCF87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77941E1A"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853D2D8"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2CC64A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463D9596" w14:textId="77777777"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A7548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16E51D45" w14:textId="3AB9B7EE"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გარდაცვალების შესახებ</w:t>
            </w:r>
            <w:r w:rsidR="008B3289">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სამედიცინო ცნობა</w:t>
            </w:r>
          </w:p>
          <w:p w14:paraId="713053A6" w14:textId="77777777"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01D205AC" w14:textId="77777777" w:rsidR="00EF5E21" w:rsidRPr="00EF5E21" w:rsidRDefault="00EF5E2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p w14:paraId="1682A02C" w14:textId="6280E7CE"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tc>
        <w:tc>
          <w:tcPr>
            <w:tcW w:w="2367" w:type="dxa"/>
            <w:gridSpan w:val="2"/>
            <w:tcBorders>
              <w:top w:val="single" w:sz="12" w:space="0" w:color="auto"/>
              <w:left w:val="single" w:sz="12" w:space="0" w:color="auto"/>
              <w:bottom w:val="single" w:sz="12" w:space="0" w:color="auto"/>
            </w:tcBorders>
          </w:tcPr>
          <w:p w14:paraId="2C476983" w14:textId="5F7E94F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ფორმა </w:t>
            </w:r>
            <w:r w:rsidRPr="00383188">
              <w:rPr>
                <w:rFonts w:ascii="Sylfaen" w:eastAsia="Sylfaen" w:hAnsi="Sylfaen" w:cs="Arial"/>
                <w:b/>
                <w:sz w:val="20"/>
                <w:szCs w:val="20"/>
              </w:rPr>
              <w:t>N</w:t>
            </w:r>
            <w:r w:rsidR="00383188" w:rsidRPr="00383188">
              <w:rPr>
                <w:rFonts w:ascii="Sylfaen" w:eastAsia="Sylfaen" w:hAnsi="Sylfaen" w:cs="Arial"/>
                <w:b/>
                <w:sz w:val="20"/>
                <w:szCs w:val="20"/>
              </w:rPr>
              <w:t>IV-</w:t>
            </w:r>
            <w:r w:rsidRPr="00383188">
              <w:rPr>
                <w:rFonts w:ascii="Sylfaen" w:eastAsia="Sylfaen" w:hAnsi="Sylfaen" w:cs="Arial"/>
                <w:b/>
                <w:sz w:val="20"/>
                <w:szCs w:val="20"/>
              </w:rPr>
              <w:t>106/ს–4</w:t>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0E9552C6"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p w14:paraId="1049A471" w14:textId="11951E18" w:rsidR="005C104D" w:rsidRPr="005C104D" w:rsidRDefault="005C104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Pr>
                <w:rFonts w:ascii="Sylfaen" w:eastAsia="Sylfaen" w:hAnsi="Sylfaen" w:cs="Arial"/>
                <w:b/>
                <w:sz w:val="20"/>
                <w:szCs w:val="20"/>
                <w:lang w:val="ka-GE"/>
              </w:rPr>
              <w:t>მატერიალურად გაიგზავნა</w:t>
            </w:r>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3BD287"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13757CE9" w14:textId="77777777" w:rsidR="00203CCD" w:rsidRPr="00A44756" w:rsidRDefault="00203CCD" w:rsidP="00203CC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პირადი ნომრის გარეშე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4EFFD9F8"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55F65DA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CE667F">
              <w:rPr>
                <w:rFonts w:ascii="Sylfaen" w:eastAsia="Sylfaen" w:hAnsi="Sylfaen" w:cs="Arial"/>
                <w:b/>
                <w:sz w:val="20"/>
                <w:szCs w:val="20"/>
                <w:lang w:val="ka-GE"/>
              </w:rPr>
              <w:t>:</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621B5E5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109B636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ფაქტიური მისამართი</w:t>
            </w:r>
            <w:r w:rsidR="00CE667F">
              <w:rPr>
                <w:rFonts w:ascii="Sylfaen" w:eastAsia="Sylfaen" w:hAnsi="Sylfaen" w:cs="Arial"/>
                <w:b/>
                <w:sz w:val="20"/>
                <w:szCs w:val="20"/>
                <w:lang w:val="ka-GE"/>
              </w:rPr>
              <w:t>:</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8C52D55" w14:textId="3B951A3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0844C726" w14:textId="70230190"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lastRenderedPageBreak/>
              <w:t>_______________________________________________</w:t>
            </w: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42A2869C" w:rsidR="003A671B" w:rsidRPr="00A44756" w:rsidRDefault="00CE667F"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Pr>
                <w:rFonts w:ascii="Sylfaen" w:eastAsia="Sylfaen" w:hAnsi="Sylfaen" w:cs="Arial"/>
                <w:sz w:val="20"/>
                <w:szCs w:val="20"/>
                <w:lang w:val="ka-GE"/>
              </w:rPr>
              <w:t xml:space="preserve">ოჯახური </w:t>
            </w:r>
            <w:r w:rsidR="003A671B" w:rsidRPr="00A44756">
              <w:rPr>
                <w:rFonts w:ascii="Sylfaen" w:eastAsia="Sylfaen" w:hAnsi="Sylfaen" w:cs="Arial"/>
                <w:sz w:val="20"/>
                <w:szCs w:val="20"/>
                <w:lang w:val="ka-GE"/>
              </w:rPr>
              <w:t xml:space="preserve"> მდგომარეობა</w:t>
            </w:r>
            <w:r w:rsidR="003A671B"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1B2946B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1. </w:t>
            </w:r>
            <w:r w:rsidR="00456D8C">
              <w:rPr>
                <w:rFonts w:ascii="Sylfaen" w:eastAsia="Sylfaen" w:hAnsi="Sylfaen" w:cs="Arial"/>
                <w:sz w:val="20"/>
                <w:szCs w:val="20"/>
                <w:lang w:val="ka-GE"/>
              </w:rPr>
              <w:t>იყო დაქორწინებული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4588BC31"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sidR="00456D8C">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Calibri" w:hAnsi="Sylfaen" w:cs="Sylfaen"/>
                <w:b/>
                <w:sz w:val="20"/>
                <w:szCs w:val="20"/>
                <w:lang w:val="ka-GE"/>
              </w:rPr>
              <w:t xml:space="preserve">ისტორიის </w:t>
            </w:r>
            <w:r w:rsidRPr="00A44756">
              <w:rPr>
                <w:rFonts w:ascii="Sylfaen" w:eastAsia="Calibri" w:hAnsi="Sylfaen" w:cs="Sylfaen"/>
                <w:b/>
                <w:sz w:val="20"/>
                <w:szCs w:val="20"/>
              </w:rPr>
              <w:t>N</w:t>
            </w:r>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5E6359BB" w:rsidR="003A671B" w:rsidRPr="00355FA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სიკვდილის  მიზეზი</w:t>
            </w:r>
            <w:r w:rsidR="00D4645E">
              <w:rPr>
                <w:rFonts w:ascii="Sylfaen" w:eastAsia="Sylfaen" w:hAnsi="Sylfaen" w:cs="Arial"/>
                <w:b/>
                <w:sz w:val="20"/>
                <w:szCs w:val="20"/>
                <w:lang w:val="ka-GE"/>
              </w:rPr>
              <w:t>:</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0500F52E"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color w:val="010101"/>
                <w:sz w:val="20"/>
                <w:szCs w:val="20"/>
                <w:shd w:val="clear" w:color="auto" w:fill="FFFFFF"/>
              </w:rPr>
              <w:t>I</w:t>
            </w:r>
          </w:p>
          <w:p w14:paraId="3F5A89D4" w14:textId="27EFE6E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3AD645B2"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14:anchorId="3E4F08E0" wp14:editId="2EC0E8F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25DD7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003A671B" w:rsidRPr="00A44756">
              <w:rPr>
                <w:rFonts w:ascii="Sylfaen" w:eastAsia="Calibri" w:hAnsi="Sylfaen" w:cs="Sylfaen"/>
                <w:sz w:val="20"/>
                <w:szCs w:val="20"/>
                <w:lang w:val="ka-GE"/>
              </w:rPr>
              <w:t xml:space="preserve">ა) </w:t>
            </w:r>
            <w:r w:rsidR="003A671B"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322B5904"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14:anchorId="79145130" wp14:editId="396C12DA">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CA6A3A"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003A671B"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61B8C2A1" w:rsidR="003A671B" w:rsidRPr="00A44756" w:rsidRDefault="00B7444B"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14:anchorId="1B7B9A26" wp14:editId="38FEB198">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FF7E6C"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 xml:space="preserve">სხვა მნიშვნელოვანი მდგომარეობები, რომლებიც ხელს უწყობს სიკვდილს, </w:t>
            </w:r>
            <w:r w:rsidRPr="00A44756">
              <w:rPr>
                <w:rFonts w:ascii="Sylfaen" w:eastAsia="Times New Roman" w:hAnsi="Sylfaen" w:cs="Times New Roman"/>
                <w:color w:val="000000"/>
                <w:sz w:val="20"/>
                <w:szCs w:val="20"/>
                <w:shd w:val="clear" w:color="auto" w:fill="FFFFFF"/>
              </w:rPr>
              <w:lastRenderedPageBreak/>
              <w:t>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lastRenderedPageBreak/>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572123FA"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1</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ავადმყოფობ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129942EC" w14:textId="2D6E020B"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lang w:val="ka-GE"/>
              </w:rPr>
            </w:pPr>
            <w:r>
              <w:rPr>
                <w:rFonts w:ascii="Sylfaen" w:eastAsia="Sylfaen" w:hAnsi="Sylfaen" w:cs="Arial"/>
                <w:sz w:val="20"/>
                <w:szCs w:val="20"/>
                <w:lang w:val="ka-GE"/>
              </w:rPr>
              <w:t>2</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უბედური შემთხვევ</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0F61A859" w14:textId="6EFD47FF" w:rsidR="00DE6BBA"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sidRPr="00EE63C8">
              <w:rPr>
                <w:rFonts w:ascii="Sylfaen" w:eastAsia="Sylfaen" w:hAnsi="Sylfaen" w:cs="Arial"/>
                <w:sz w:val="20"/>
                <w:szCs w:val="20"/>
                <w:lang w:val="ka-GE"/>
              </w:rPr>
              <w:t xml:space="preserve">     </w:t>
            </w:r>
            <w:r>
              <w:rPr>
                <w:rFonts w:ascii="Sylfaen" w:eastAsia="Sylfaen" w:hAnsi="Sylfaen" w:cs="Arial"/>
                <w:sz w:val="20"/>
                <w:szCs w:val="20"/>
                <w:lang w:val="ka-GE"/>
              </w:rPr>
              <w:t>2.1</w:t>
            </w:r>
            <w:r w:rsidRPr="00EE63C8">
              <w:rPr>
                <w:rFonts w:ascii="Sylfaen" w:eastAsia="Sylfaen" w:hAnsi="Sylfaen" w:cs="Arial"/>
                <w:sz w:val="20"/>
                <w:szCs w:val="20"/>
                <w:lang w:val="ka-GE"/>
              </w:rPr>
              <w:t xml:space="preserve"> მათ შორის </w:t>
            </w:r>
            <w:r w:rsidR="00DE6BBA" w:rsidRPr="00EE63C8">
              <w:rPr>
                <w:rFonts w:ascii="Sylfaen" w:eastAsia="Sylfaen" w:hAnsi="Sylfaen" w:cs="Arial"/>
                <w:sz w:val="20"/>
                <w:szCs w:val="20"/>
                <w:lang w:val="ka-GE"/>
              </w:rPr>
              <w:t xml:space="preserve">საგზაო </w:t>
            </w:r>
            <w:r w:rsidRPr="00EE63C8">
              <w:rPr>
                <w:rFonts w:ascii="Sylfaen" w:eastAsia="Sylfaen" w:hAnsi="Sylfaen" w:cs="Arial"/>
                <w:sz w:val="20"/>
                <w:szCs w:val="20"/>
                <w:lang w:val="ka-GE"/>
              </w:rPr>
              <w:t xml:space="preserve">უბედური </w:t>
            </w:r>
            <w:r w:rsidR="00DE6BBA" w:rsidRPr="00EE63C8">
              <w:rPr>
                <w:rFonts w:ascii="Sylfaen" w:eastAsia="Sylfaen" w:hAnsi="Sylfaen" w:cs="Arial"/>
                <w:sz w:val="20"/>
                <w:szCs w:val="20"/>
                <w:lang w:val="ka-GE"/>
              </w:rPr>
              <w:t>შემთხვევა</w:t>
            </w:r>
            <w:r w:rsidR="00DE6BBA" w:rsidRPr="00B7444B">
              <w:rPr>
                <w:rFonts w:ascii="Sylfaen" w:eastAsia="Sylfaen" w:hAnsi="Sylfaen" w:cs="Arial"/>
                <w:b/>
                <w:sz w:val="20"/>
                <w:szCs w:val="20"/>
                <w:lang w:val="ka-GE"/>
              </w:rPr>
              <w:t xml:space="preserve"> □</w:t>
            </w:r>
          </w:p>
          <w:p w14:paraId="1CA92104" w14:textId="329C621D"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3</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თავდასხმა  </w:t>
            </w:r>
            <w:r w:rsidR="003A671B" w:rsidRPr="00B7444B">
              <w:rPr>
                <w:rFonts w:ascii="Sylfaen" w:eastAsia="Sylfaen" w:hAnsi="Sylfaen" w:cs="Arial"/>
                <w:b/>
                <w:sz w:val="20"/>
                <w:szCs w:val="20"/>
                <w:lang w:val="ka-GE"/>
              </w:rPr>
              <w:t>□</w:t>
            </w:r>
          </w:p>
          <w:p w14:paraId="1F6462A8" w14:textId="346CC3A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4</w:t>
            </w:r>
            <w:r w:rsidR="003A671B" w:rsidRPr="00B7444B">
              <w:rPr>
                <w:rFonts w:ascii="Sylfaen" w:eastAsia="Sylfaen" w:hAnsi="Sylfaen" w:cs="Arial"/>
                <w:sz w:val="20"/>
                <w:szCs w:val="20"/>
              </w:rPr>
              <w:t>. თვითმკვლელობ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69299674" w14:textId="4B9BDF8C"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5</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კანონით განსაზღვრული ინტერვენცია  </w:t>
            </w:r>
            <w:r w:rsidR="003A671B" w:rsidRPr="00B7444B">
              <w:rPr>
                <w:rFonts w:ascii="Sylfaen" w:eastAsia="Sylfaen" w:hAnsi="Sylfaen" w:cs="Arial"/>
                <w:b/>
                <w:sz w:val="20"/>
                <w:szCs w:val="20"/>
                <w:lang w:val="ka-GE"/>
              </w:rPr>
              <w:t>□</w:t>
            </w:r>
          </w:p>
          <w:p w14:paraId="7B7DCEA8" w14:textId="35DBE8E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6</w:t>
            </w:r>
            <w:r w:rsidR="003A671B" w:rsidRPr="00B7444B">
              <w:rPr>
                <w:rFonts w:ascii="Sylfaen" w:eastAsia="Sylfaen" w:hAnsi="Sylfaen" w:cs="Arial"/>
                <w:sz w:val="20"/>
                <w:szCs w:val="20"/>
                <w:lang w:val="ka-GE"/>
              </w:rPr>
              <w:t xml:space="preserve">. ომი  </w:t>
            </w:r>
            <w:r w:rsidR="003A671B" w:rsidRPr="00B7444B">
              <w:rPr>
                <w:rFonts w:ascii="Sylfaen" w:eastAsia="Sylfaen" w:hAnsi="Sylfaen" w:cs="Arial"/>
                <w:b/>
                <w:sz w:val="20"/>
                <w:szCs w:val="20"/>
                <w:lang w:val="ka-GE"/>
              </w:rPr>
              <w:t>□</w:t>
            </w:r>
          </w:p>
          <w:p w14:paraId="246E002A" w14:textId="5083E1F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7</w:t>
            </w:r>
            <w:r w:rsidR="003A671B" w:rsidRPr="00B7444B">
              <w:rPr>
                <w:rFonts w:ascii="Sylfaen" w:eastAsia="Sylfaen" w:hAnsi="Sylfaen" w:cs="Arial"/>
                <w:sz w:val="20"/>
                <w:szCs w:val="20"/>
              </w:rPr>
              <w:t>.</w:t>
            </w:r>
            <w:r w:rsidR="003A671B" w:rsidRPr="00B7444B">
              <w:rPr>
                <w:rFonts w:ascii="Sylfaen" w:eastAsia="Sylfaen" w:hAnsi="Sylfaen" w:cs="Arial"/>
                <w:sz w:val="20"/>
                <w:szCs w:val="20"/>
                <w:lang w:val="ka-GE"/>
              </w:rPr>
              <w:t xml:space="preserve"> დაუდგენელი</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2B090BEC" w14:textId="6E80324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8</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sz w:val="20"/>
                <w:szCs w:val="20"/>
              </w:rPr>
              <w:t>მიმდინარეობს მოკვლევა</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151B2D36" w14:textId="471558BB" w:rsidR="003A671B" w:rsidRPr="00EE63C8"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lang w:val="ka-GE"/>
              </w:rPr>
            </w:pPr>
            <w:r>
              <w:rPr>
                <w:rFonts w:ascii="Sylfaen" w:eastAsia="Sylfaen" w:hAnsi="Sylfaen" w:cs="Arial"/>
                <w:sz w:val="20"/>
                <w:szCs w:val="20"/>
                <w:lang w:val="ka-GE"/>
              </w:rPr>
              <w:t>9</w:t>
            </w:r>
            <w:r w:rsidR="003A671B" w:rsidRPr="00B7444B">
              <w:rPr>
                <w:rFonts w:ascii="Sylfaen" w:eastAsia="Sylfaen" w:hAnsi="Sylfaen" w:cs="Arial"/>
                <w:sz w:val="20"/>
                <w:szCs w:val="20"/>
                <w:lang w:val="ka-GE"/>
              </w:rPr>
              <w:t xml:space="preserve">. უცნობი  </w:t>
            </w:r>
            <w:r w:rsidR="003A671B" w:rsidRPr="00B7444B">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0BA33DE6"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w:t>
            </w:r>
            <w:r w:rsidR="00156745">
              <w:rPr>
                <w:rFonts w:ascii="Sylfaen" w:eastAsia="Times New Roman" w:hAnsi="Sylfaen" w:cs="Sylfaen"/>
                <w:sz w:val="20"/>
                <w:szCs w:val="20"/>
                <w:lang w:val="ka-GE"/>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007D114E">
              <w:rPr>
                <w:rFonts w:ascii="Sylfaen" w:eastAsia="Times New Roman" w:hAnsi="Sylfaen" w:cs="Sylfaen"/>
                <w:sz w:val="20"/>
                <w:szCs w:val="20"/>
                <w:lang w:val="ka-GE"/>
              </w:rPr>
              <w:t xml:space="preserve"> </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62AB6878"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 xml:space="preserve">ან </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4C1DE342" w:rsidR="003A671B" w:rsidRPr="007D114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r w:rsidR="007D114E">
              <w:rPr>
                <w:rFonts w:ascii="Sylfaen" w:eastAsia="Calibri" w:hAnsi="Sylfaen" w:cs="Sylfaen"/>
                <w:b/>
                <w:sz w:val="20"/>
                <w:szCs w:val="20"/>
                <w:lang w:val="ka-GE"/>
              </w:rPr>
              <w:t>:</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35BFD960"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390774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00004033">
              <w:rPr>
                <w:rFonts w:ascii="Sylfaen" w:eastAsia="Calibri" w:hAnsi="Sylfaen" w:cs="Sylfaen"/>
                <w:sz w:val="20"/>
                <w:szCs w:val="20"/>
                <w:lang w:val="ka-GE"/>
              </w:rPr>
              <w:t xml:space="preserve"> სიცოცხლის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3952CE5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006A5A17">
              <w:rPr>
                <w:rFonts w:ascii="Sylfaen" w:eastAsia="Calibri" w:hAnsi="Sylfaen" w:cs="Sylfaen"/>
                <w:sz w:val="20"/>
                <w:szCs w:val="20"/>
                <w:lang w:val="ka-GE"/>
              </w:rPr>
              <w:t xml:space="preserve"> სიცოცხლის ბოლო</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lastRenderedPageBreak/>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2BAC371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r w:rsidR="003E2F2A">
              <w:rPr>
                <w:rFonts w:ascii="Sylfaen" w:eastAsia="Sylfaen" w:hAnsi="Sylfaen" w:cs="Arial"/>
                <w:b/>
                <w:sz w:val="20"/>
                <w:szCs w:val="20"/>
                <w:lang w:val="ka-GE"/>
              </w:rPr>
              <w:t>:</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3E2F2A"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VII. </w:t>
            </w:r>
            <w:hyperlink r:id="rId9"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1119E2AA"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00A6645D">
              <w:rPr>
                <w:rFonts w:ascii="Sylfaen" w:eastAsia="Sylfaen" w:hAnsi="Sylfaen" w:cs="Arial"/>
                <w:sz w:val="20"/>
                <w:szCs w:val="20"/>
                <w:lang w:val="ka-GE"/>
              </w:rPr>
              <w:t>/კლინიკურმა პათოლოგმა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14:paraId="34851B04" w14:textId="19B90C1F" w:rsidR="00607D04" w:rsidRDefault="003A671B" w:rsidP="00EE63C8">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00831D95">
              <w:rPr>
                <w:rFonts w:ascii="Sylfaen" w:eastAsia="Sylfaen" w:hAnsi="Sylfaen" w:cs="Arial"/>
                <w:b/>
                <w:sz w:val="20"/>
                <w:szCs w:val="20"/>
                <w:lang w:val="ka-GE"/>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47F6A34A" w:rsidR="003A671B" w:rsidRPr="00456D8C" w:rsidRDefault="003A671B"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4000A689" w14:textId="1A51A033" w:rsidR="0046302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დაწესებულების</w:t>
            </w:r>
            <w:r w:rsidR="00EE63C8">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00EE63C8" w:rsidRPr="00A44756">
              <w:rPr>
                <w:rFonts w:ascii="Sylfaen" w:eastAsia="Calibri" w:hAnsi="Sylfaen" w:cs="Sylfaen"/>
                <w:sz w:val="20"/>
                <w:szCs w:val="20"/>
              </w:rPr>
              <w:t>დამოუკიდებელი</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საექიმო</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საქმიანობის</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სუბიექტ</w:t>
            </w:r>
            <w:r w:rsidR="00EE63C8">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p w14:paraId="28DACA20" w14:textId="25A17C53" w:rsidR="003A671B" w:rsidRPr="00A44756" w:rsidRDefault="003A671B" w:rsidP="004630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312C0C81"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1E875CD"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DFBF12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55EF0B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6453F8C"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9A3B80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9FFDBDD"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7A26C27"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D1BD6DA"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00E5C5C"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1FA164E"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049AA5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51785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26369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541D1511" w14:textId="31FC7276" w:rsidR="005C6109" w:rsidRPr="001450CC" w:rsidRDefault="00596B80"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rPr>
              <w:t>გარდაცვალების შესახებ სამედიცინო ცნობ</w:t>
            </w:r>
            <w:r w:rsidR="00456D8C">
              <w:rPr>
                <w:rFonts w:ascii="Sylfaen" w:eastAsia="Sylfaen" w:hAnsi="Sylfaen"/>
                <w:b/>
                <w:sz w:val="20"/>
                <w:szCs w:val="20"/>
                <w:lang w:val="ka-GE"/>
              </w:rPr>
              <w:t>ა</w:t>
            </w:r>
          </w:p>
        </w:tc>
        <w:tc>
          <w:tcPr>
            <w:tcW w:w="2367" w:type="dxa"/>
            <w:tcBorders>
              <w:top w:val="single" w:sz="12" w:space="0" w:color="auto"/>
              <w:left w:val="single" w:sz="12" w:space="0" w:color="auto"/>
              <w:bottom w:val="single" w:sz="12" w:space="0" w:color="auto"/>
            </w:tcBorders>
          </w:tcPr>
          <w:p w14:paraId="7ABDFF72" w14:textId="64AF411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r w:rsidR="00FE5635" w:rsidRPr="00A44756">
              <w:rPr>
                <w:rFonts w:ascii="Sylfaen" w:eastAsia="Sylfaen" w:hAnsi="Sylfaen" w:cs="Arial"/>
                <w:b/>
                <w:sz w:val="20"/>
                <w:szCs w:val="20"/>
              </w:rPr>
              <w:t>ფორმა N106/ს–4</w:t>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3CBFE84B"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p>
          <w:p w14:paraId="5D9C1696" w14:textId="27A854BB" w:rsidR="00456D8C" w:rsidRPr="00456D8C"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დამოუკიდებელი</w:t>
            </w:r>
            <w:r w:rsidRPr="00335056">
              <w:rPr>
                <w:rFonts w:ascii="Sylfaen" w:hAnsi="Sylfaen" w:cs="Sylfaen"/>
                <w:b/>
                <w:i/>
                <w:sz w:val="20"/>
                <w:szCs w:val="20"/>
              </w:rPr>
              <w:t xml:space="preserve"> საექიმო</w:t>
            </w:r>
            <w:r w:rsidRPr="00B156F2">
              <w:rPr>
                <w:rFonts w:ascii="Sylfaen" w:hAnsi="Sylfaen" w:cs="Sylfaen"/>
                <w:b/>
                <w:i/>
                <w:sz w:val="20"/>
                <w:szCs w:val="20"/>
              </w:rPr>
              <w:t xml:space="preserve"> </w:t>
            </w:r>
            <w:r w:rsidRPr="00F643A7">
              <w:rPr>
                <w:rFonts w:ascii="Sylfaen" w:hAnsi="Sylfaen" w:cs="Sylfaen"/>
                <w:b/>
                <w:i/>
                <w:sz w:val="20"/>
                <w:szCs w:val="20"/>
              </w:rPr>
              <w:t>საქმიანობის</w:t>
            </w:r>
            <w:r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გარდაცვლილი</w:t>
            </w:r>
            <w:r w:rsidRPr="00335056">
              <w:rPr>
                <w:rFonts w:ascii="Sylfaen" w:eastAsia="Sylfaen" w:hAnsi="Sylfaen"/>
                <w:b/>
                <w:sz w:val="20"/>
                <w:szCs w:val="20"/>
              </w:rPr>
              <w:t xml:space="preserve"> პირი</w:t>
            </w:r>
            <w:r w:rsidRPr="00B156F2">
              <w:rPr>
                <w:rFonts w:ascii="Sylfaen" w:eastAsia="Sylfaen" w:hAnsi="Sylfaen"/>
                <w:b/>
                <w:sz w:val="20"/>
                <w:szCs w:val="20"/>
                <w:lang w:val="ka-GE"/>
              </w:rPr>
              <w:t>ს</w:t>
            </w:r>
            <w:r w:rsidRPr="00F643A7">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70405A5C"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1BED6E23" w14:textId="50C6BDCC" w:rsidR="00D47D94" w:rsidRPr="00B156F2"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პირადი ნომრის გარეშე</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1625EF2F" w14:textId="3B6B1CAC"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485592FA" w14:textId="736C0CA1"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29777103" w14:textId="1F37BE91"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________________________________________________________________________________________________</w:t>
            </w: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77777777"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w:t>
            </w:r>
            <w:r w:rsidRPr="00A44756">
              <w:rPr>
                <w:rFonts w:ascii="Sylfaen" w:eastAsia="Sylfaen" w:hAnsi="Sylfaen"/>
                <w:b/>
                <w:sz w:val="20"/>
                <w:szCs w:val="20"/>
                <w:lang w:val="ka-GE"/>
              </w:rPr>
              <w:t>ალებ</w:t>
            </w:r>
            <w:r w:rsidRPr="00A44756">
              <w:rPr>
                <w:rFonts w:ascii="Sylfaen" w:eastAsia="Sylfaen" w:hAnsi="Sylfaen"/>
                <w:b/>
                <w:sz w:val="20"/>
                <w:szCs w:val="20"/>
              </w:rPr>
              <w:t>ი</w:t>
            </w:r>
            <w:r w:rsidRPr="00335056">
              <w:rPr>
                <w:rFonts w:ascii="Sylfaen" w:eastAsia="Sylfaen" w:hAnsi="Sylfaen"/>
                <w:b/>
                <w:sz w:val="20"/>
                <w:szCs w:val="20"/>
                <w:lang w:val="ka-GE"/>
              </w:rPr>
              <w:t xml:space="preserve">ს </w:t>
            </w:r>
            <w:r w:rsidRPr="00B156F2">
              <w:rPr>
                <w:rFonts w:ascii="Sylfaen" w:eastAsia="Sylfaen" w:hAnsi="Sylfaen"/>
                <w:b/>
                <w:sz w:val="20"/>
                <w:szCs w:val="20"/>
                <w:lang w:val="ka-GE"/>
              </w:rPr>
              <w:t>შესახებ</w:t>
            </w:r>
            <w:r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41DC95B6" w:rsidR="005C6109" w:rsidRPr="00F643A7"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r w:rsidR="00D47D94">
              <w:rPr>
                <w:rFonts w:ascii="Sylfaen" w:eastAsia="Sylfaen" w:hAnsi="Sylfaen"/>
                <w:sz w:val="20"/>
                <w:szCs w:val="20"/>
                <w:lang w:val="ka-GE"/>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46683604"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26ED1B8F"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56F915D8" w:rsidR="005C6109" w:rsidRPr="00A44756"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Pr>
                <w:rFonts w:ascii="Sylfaen" w:eastAsia="Sylfaen" w:hAnsi="Sylfaen"/>
                <w:sz w:val="20"/>
                <w:szCs w:val="20"/>
                <w:lang w:val="ka-GE"/>
              </w:rPr>
              <w:t>ოჯახრურ</w:t>
            </w:r>
            <w:r w:rsidR="005C6109" w:rsidRPr="00A44756">
              <w:rPr>
                <w:rFonts w:ascii="Sylfaen" w:eastAsia="Sylfaen" w:hAnsi="Sylfaen"/>
                <w:sz w:val="20"/>
                <w:szCs w:val="20"/>
                <w:lang w:val="ka-GE"/>
              </w:rPr>
              <w:t>ი მდგომარეობა</w:t>
            </w:r>
            <w:r w:rsidR="005C6109" w:rsidRPr="00A44756">
              <w:rPr>
                <w:rFonts w:ascii="Sylfaen" w:eastAsia="Sylfaen" w:hAnsi="Sylfaen"/>
                <w:sz w:val="20"/>
                <w:szCs w:val="20"/>
              </w:rPr>
              <w:t>:</w:t>
            </w:r>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374C3571" w14:textId="77777777" w:rsidR="00D47D94" w:rsidRPr="00A44756"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B156F2">
              <w:rPr>
                <w:rFonts w:ascii="Sylfaen" w:eastAsia="Sylfaen" w:hAnsi="Sylfaen"/>
                <w:sz w:val="20"/>
                <w:szCs w:val="20"/>
              </w:rPr>
              <w:t xml:space="preserve">1. </w:t>
            </w:r>
            <w:r w:rsidR="00D47D94">
              <w:rPr>
                <w:rFonts w:ascii="Sylfaen" w:eastAsia="Sylfaen" w:hAnsi="Sylfaen" w:cs="Arial"/>
                <w:sz w:val="20"/>
                <w:szCs w:val="20"/>
                <w:lang w:val="ka-GE"/>
              </w:rPr>
              <w:t>იყო დაქორწინებული</w:t>
            </w:r>
            <w:r w:rsidR="00D47D94" w:rsidRPr="00A44756">
              <w:rPr>
                <w:rFonts w:ascii="Sylfaen" w:eastAsia="Sylfaen" w:hAnsi="Sylfaen" w:cs="Arial"/>
                <w:sz w:val="20"/>
                <w:szCs w:val="20"/>
                <w:lang w:val="ka-GE"/>
              </w:rPr>
              <w:t xml:space="preserve">  </w:t>
            </w:r>
            <w:r w:rsidR="00D47D94" w:rsidRPr="00A44756">
              <w:rPr>
                <w:rFonts w:ascii="Sylfaen" w:eastAsia="Sylfaen" w:hAnsi="Sylfaen" w:cs="Arial"/>
                <w:b/>
                <w:sz w:val="20"/>
                <w:szCs w:val="20"/>
                <w:lang w:val="ka-GE"/>
              </w:rPr>
              <w:t>□</w:t>
            </w:r>
          </w:p>
          <w:p w14:paraId="01AAF8A9" w14:textId="77777777" w:rsidR="00D47D94" w:rsidRPr="00A44756"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0F1443F" w14:textId="0C3DBB6E"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00E3CA50" w:rsidR="005C6109" w:rsidRPr="00D47D94"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4656A51A" w14:textId="77777777" w:rsidR="00774C0D" w:rsidRPr="00A44756" w:rsidRDefault="00774C0D" w:rsidP="00774C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91DD2AC" w14:textId="7D8180FA" w:rsidR="005C6109" w:rsidRPr="001450CC" w:rsidRDefault="00774C0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tc>
      </w:tr>
    </w:tbl>
    <w:p w14:paraId="1D45C399"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186D8CF7"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357CC80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r w:rsidRPr="00AE3AF7">
        <w:rPr>
          <w:rFonts w:ascii="Sylfaen" w:eastAsia="Sylfaen" w:hAnsi="Sylfaen" w:cs="Arial"/>
          <w:b/>
          <w:i/>
          <w:sz w:val="24"/>
          <w:szCs w:val="24"/>
          <w:lang w:val="ka-GE"/>
        </w:rPr>
        <w:t>დანართი №3</w:t>
      </w:r>
    </w:p>
    <w:p w14:paraId="06995918" w14:textId="77777777" w:rsidR="00FD3905" w:rsidRPr="00AE3AF7"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F132571"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AE3AF7">
        <w:rPr>
          <w:rFonts w:ascii="Sylfaen" w:eastAsia="Sylfaen" w:hAnsi="Sylfaen" w:cs="Arial"/>
          <w:b/>
          <w:sz w:val="24"/>
          <w:szCs w:val="24"/>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14:paraId="6C90128D"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6E249565"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1. ზოგადი დებულებები</w:t>
      </w:r>
    </w:p>
    <w:p w14:paraId="27894A92" w14:textId="77777777" w:rsidR="00D47D94" w:rsidRPr="00AE3AF7" w:rsidRDefault="00D47D9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p>
    <w:p w14:paraId="0C842C5F" w14:textId="2B1D4FD0" w:rsidR="003A671B" w:rsidRPr="00AE3AF7" w:rsidRDefault="003A671B" w:rsidP="003208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დაბადების შესახებ </w:t>
      </w:r>
      <w:r w:rsidR="00970F41" w:rsidRPr="008B3289">
        <w:rPr>
          <w:rFonts w:ascii="Sylfaen" w:eastAsia="Sylfaen" w:hAnsi="Sylfaen" w:cs="Arial"/>
          <w:sz w:val="24"/>
          <w:szCs w:val="24"/>
          <w:lang w:val="ka-GE"/>
        </w:rPr>
        <w:t xml:space="preserve"> </w:t>
      </w:r>
      <w:r w:rsidRPr="008B3289">
        <w:rPr>
          <w:rFonts w:ascii="Sylfaen" w:eastAsia="Sylfaen" w:hAnsi="Sylfaen" w:cs="Arial"/>
          <w:sz w:val="24"/>
          <w:szCs w:val="24"/>
          <w:lang w:val="ka-GE"/>
        </w:rPr>
        <w:t xml:space="preserve">სამედიცინო </w:t>
      </w:r>
      <w:r w:rsidRPr="00AE3AF7">
        <w:rPr>
          <w:rFonts w:ascii="Sylfaen" w:eastAsia="Sylfaen" w:hAnsi="Sylfaen" w:cs="Arial"/>
          <w:sz w:val="24"/>
          <w:szCs w:val="24"/>
          <w:lang w:val="ka-GE"/>
        </w:rPr>
        <w:t>ცნობა</w:t>
      </w:r>
      <w:r w:rsidR="00D47D94">
        <w:rPr>
          <w:rFonts w:ascii="Sylfaen" w:eastAsia="Sylfaen" w:hAnsi="Sylfaen" w:cs="Arial"/>
          <w:sz w:val="24"/>
          <w:szCs w:val="24"/>
          <w:lang w:val="ka-GE"/>
        </w:rPr>
        <w:t xml:space="preserve"> - დანართი N1</w:t>
      </w:r>
      <w:r w:rsidRPr="00AE3AF7">
        <w:rPr>
          <w:rFonts w:ascii="Sylfaen" w:eastAsia="Sylfaen" w:hAnsi="Sylfaen" w:cs="Arial"/>
          <w:sz w:val="24"/>
          <w:szCs w:val="24"/>
          <w:lang w:val="ka-GE"/>
        </w:rPr>
        <w:t xml:space="preserve"> (ფორმა</w:t>
      </w:r>
      <w:r w:rsidR="008B3289">
        <w:rPr>
          <w:rFonts w:ascii="Sylfaen" w:eastAsia="Sylfaen" w:hAnsi="Sylfaen" w:cs="Arial"/>
          <w:sz w:val="24"/>
          <w:szCs w:val="24"/>
          <w:lang w:val="ka-GE"/>
        </w:rPr>
        <w:t xml:space="preserve"> </w:t>
      </w:r>
      <w:r w:rsidR="008B3289" w:rsidRPr="00FD3905">
        <w:rPr>
          <w:rFonts w:ascii="Sylfaen" w:eastAsia="Sylfaen" w:hAnsi="Sylfaen" w:cs="Arial"/>
          <w:sz w:val="24"/>
          <w:szCs w:val="24"/>
        </w:rPr>
        <w:t>№</w:t>
      </w:r>
      <w:r w:rsidR="008B3289">
        <w:rPr>
          <w:rFonts w:ascii="Sylfaen" w:eastAsia="Sylfaen" w:hAnsi="Sylfaen" w:cs="Arial"/>
          <w:sz w:val="24"/>
          <w:szCs w:val="24"/>
        </w:rPr>
        <w:t>IV-</w:t>
      </w:r>
      <w:r w:rsidR="008B3289" w:rsidRPr="00FD3905">
        <w:rPr>
          <w:rFonts w:ascii="Sylfaen" w:eastAsia="Sylfaen" w:hAnsi="Sylfaen" w:cs="Arial"/>
          <w:sz w:val="24"/>
          <w:szCs w:val="24"/>
        </w:rPr>
        <w:t>103/ს-84</w:t>
      </w:r>
      <w:r w:rsidRPr="00AE3AF7">
        <w:rPr>
          <w:rFonts w:ascii="Sylfaen" w:eastAsia="Sylfaen" w:hAnsi="Sylfaen" w:cs="Arial"/>
          <w:sz w:val="24"/>
          <w:szCs w:val="24"/>
          <w:lang w:val="ka-GE"/>
        </w:rPr>
        <w:t xml:space="preserve">) </w:t>
      </w:r>
      <w:r w:rsidR="00D47D94">
        <w:rPr>
          <w:rFonts w:ascii="Sylfaen" w:eastAsia="Sylfaen" w:hAnsi="Sylfaen" w:cs="Arial"/>
          <w:sz w:val="24"/>
          <w:szCs w:val="24"/>
          <w:lang w:val="ka-GE"/>
        </w:rPr>
        <w:t>წარმოადგ</w:t>
      </w:r>
      <w:r w:rsidR="00066C7B">
        <w:rPr>
          <w:rFonts w:ascii="Sylfaen" w:eastAsia="Sylfaen" w:hAnsi="Sylfaen" w:cs="Arial"/>
          <w:sz w:val="24"/>
          <w:szCs w:val="24"/>
          <w:lang w:val="ka-GE"/>
        </w:rPr>
        <w:t>ე</w:t>
      </w:r>
      <w:r w:rsidR="00D47D94">
        <w:rPr>
          <w:rFonts w:ascii="Sylfaen" w:eastAsia="Sylfaen" w:hAnsi="Sylfaen" w:cs="Arial"/>
          <w:sz w:val="24"/>
          <w:szCs w:val="24"/>
          <w:lang w:val="ka-GE"/>
        </w:rPr>
        <w:t>ნს დაბადების დამად</w:t>
      </w:r>
      <w:r w:rsidR="00066C7B">
        <w:rPr>
          <w:rFonts w:ascii="Sylfaen" w:eastAsia="Sylfaen" w:hAnsi="Sylfaen" w:cs="Arial"/>
          <w:sz w:val="24"/>
          <w:szCs w:val="24"/>
          <w:lang w:val="ka-GE"/>
        </w:rPr>
        <w:t>ა</w:t>
      </w:r>
      <w:r w:rsidR="00D47D94">
        <w:rPr>
          <w:rFonts w:ascii="Sylfaen" w:eastAsia="Sylfaen" w:hAnsi="Sylfaen" w:cs="Arial"/>
          <w:sz w:val="24"/>
          <w:szCs w:val="24"/>
          <w:lang w:val="ka-GE"/>
        </w:rPr>
        <w:t>სტურებელ დოკუმენტს</w:t>
      </w:r>
      <w:r w:rsidR="0024790A">
        <w:rPr>
          <w:rFonts w:ascii="Sylfaen" w:eastAsia="Sylfaen" w:hAnsi="Sylfaen" w:cs="Arial"/>
          <w:sz w:val="24"/>
          <w:szCs w:val="24"/>
          <w:lang w:val="ka-GE"/>
        </w:rPr>
        <w:t xml:space="preserve"> (შემდგომში - </w:t>
      </w:r>
      <w:r w:rsidR="00870F03">
        <w:rPr>
          <w:rFonts w:ascii="Sylfaen" w:eastAsia="Sylfaen" w:hAnsi="Sylfaen" w:cs="Arial"/>
          <w:sz w:val="24"/>
          <w:szCs w:val="24"/>
          <w:lang w:val="ka-GE"/>
        </w:rPr>
        <w:t>სრ</w:t>
      </w:r>
      <w:r w:rsidR="009D098D">
        <w:rPr>
          <w:rFonts w:ascii="Sylfaen" w:eastAsia="Sylfaen" w:hAnsi="Sylfaen" w:cs="Arial"/>
          <w:sz w:val="24"/>
          <w:szCs w:val="24"/>
          <w:lang w:val="ka-GE"/>
        </w:rPr>
        <w:t xml:space="preserve">ული </w:t>
      </w:r>
      <w:r w:rsidR="0024790A">
        <w:rPr>
          <w:rFonts w:ascii="Sylfaen" w:eastAsia="Sylfaen" w:hAnsi="Sylfaen" w:cs="Arial"/>
          <w:sz w:val="24"/>
          <w:szCs w:val="24"/>
          <w:lang w:val="ka-GE"/>
        </w:rPr>
        <w:lastRenderedPageBreak/>
        <w:t>ცნობა)</w:t>
      </w:r>
      <w:r w:rsidR="00D47D94">
        <w:rPr>
          <w:rFonts w:ascii="Sylfaen" w:eastAsia="Sylfaen" w:hAnsi="Sylfaen" w:cs="Arial"/>
          <w:sz w:val="24"/>
          <w:szCs w:val="24"/>
          <w:lang w:val="ka-GE"/>
        </w:rPr>
        <w:t>, ხოლო</w:t>
      </w:r>
      <w:r w:rsidRPr="00AE3AF7">
        <w:rPr>
          <w:rFonts w:ascii="Sylfaen" w:eastAsia="Sylfaen" w:hAnsi="Sylfaen" w:cs="Arial"/>
          <w:sz w:val="24"/>
          <w:szCs w:val="24"/>
          <w:lang w:val="ka-GE"/>
        </w:rPr>
        <w:t xml:space="preserve"> გარდაცვალების შესახებ სამედიცინო ცნობა</w:t>
      </w:r>
      <w:r w:rsidR="00D47D94">
        <w:rPr>
          <w:rFonts w:ascii="Sylfaen" w:eastAsia="Sylfaen" w:hAnsi="Sylfaen" w:cs="Arial"/>
          <w:sz w:val="24"/>
          <w:szCs w:val="24"/>
          <w:lang w:val="ka-GE"/>
        </w:rPr>
        <w:t xml:space="preserve"> - დანართი N2</w:t>
      </w:r>
      <w:r w:rsidRPr="00AE3AF7">
        <w:rPr>
          <w:rFonts w:ascii="Sylfaen" w:eastAsia="Sylfaen" w:hAnsi="Sylfaen" w:cs="Arial"/>
          <w:sz w:val="24"/>
          <w:szCs w:val="24"/>
          <w:lang w:val="ka-GE"/>
        </w:rPr>
        <w:t xml:space="preserve"> </w:t>
      </w:r>
      <w:r w:rsidRPr="008B3289">
        <w:rPr>
          <w:rFonts w:ascii="Sylfaen" w:eastAsia="Sylfaen" w:hAnsi="Sylfaen" w:cs="Arial"/>
          <w:sz w:val="24"/>
          <w:szCs w:val="24"/>
          <w:lang w:val="ka-GE"/>
        </w:rPr>
        <w:t>(ფორმა №</w:t>
      </w:r>
      <w:r w:rsidR="008B3289" w:rsidRPr="008B3289">
        <w:rPr>
          <w:rFonts w:ascii="Sylfaen" w:eastAsia="Sylfaen" w:hAnsi="Sylfaen" w:cs="Arial"/>
          <w:sz w:val="24"/>
          <w:szCs w:val="24"/>
        </w:rPr>
        <w:t xml:space="preserve"> </w:t>
      </w:r>
      <w:r w:rsidR="008B3289" w:rsidRPr="008B3289">
        <w:rPr>
          <w:rFonts w:ascii="Sylfaen" w:eastAsia="Sylfaen" w:hAnsi="Sylfaen" w:cs="Arial"/>
          <w:sz w:val="24"/>
          <w:szCs w:val="24"/>
        </w:rPr>
        <w:t>IV</w:t>
      </w:r>
      <w:r w:rsidR="008B3289" w:rsidRPr="008B3289">
        <w:rPr>
          <w:rFonts w:ascii="Sylfaen" w:eastAsia="Sylfaen" w:hAnsi="Sylfaen" w:cs="Arial"/>
          <w:sz w:val="24"/>
          <w:szCs w:val="24"/>
          <w:lang w:val="ka-GE"/>
        </w:rPr>
        <w:t xml:space="preserve"> -</w:t>
      </w:r>
      <w:r w:rsidRPr="008B3289">
        <w:rPr>
          <w:rFonts w:ascii="Sylfaen" w:eastAsia="Sylfaen" w:hAnsi="Sylfaen" w:cs="Arial"/>
          <w:sz w:val="24"/>
          <w:szCs w:val="24"/>
          <w:lang w:val="ka-GE"/>
        </w:rPr>
        <w:t xml:space="preserve">106 </w:t>
      </w:r>
      <w:r w:rsidR="009F639C" w:rsidRPr="008B3289">
        <w:rPr>
          <w:rFonts w:ascii="Sylfaen" w:eastAsia="Sylfaen" w:hAnsi="Sylfaen" w:cs="Arial"/>
          <w:sz w:val="24"/>
          <w:szCs w:val="24"/>
          <w:lang w:val="ka-GE"/>
        </w:rPr>
        <w:t>/</w:t>
      </w:r>
      <w:r w:rsidRPr="008B3289">
        <w:rPr>
          <w:rFonts w:ascii="Sylfaen" w:eastAsia="Sylfaen" w:hAnsi="Sylfaen" w:cs="Arial"/>
          <w:sz w:val="24"/>
          <w:szCs w:val="24"/>
          <w:lang w:val="ka-GE"/>
        </w:rPr>
        <w:t xml:space="preserve">ს-4) </w:t>
      </w:r>
      <w:r w:rsidR="00D47D94">
        <w:rPr>
          <w:rFonts w:ascii="Sylfaen" w:eastAsia="Sylfaen" w:hAnsi="Sylfaen" w:cs="Arial"/>
          <w:sz w:val="24"/>
          <w:szCs w:val="24"/>
          <w:lang w:val="ka-GE"/>
        </w:rPr>
        <w:t>გარდაცვალების დამად</w:t>
      </w:r>
      <w:r w:rsidR="00066C7B">
        <w:rPr>
          <w:rFonts w:ascii="Sylfaen" w:eastAsia="Sylfaen" w:hAnsi="Sylfaen" w:cs="Arial"/>
          <w:sz w:val="24"/>
          <w:szCs w:val="24"/>
          <w:lang w:val="ka-GE"/>
        </w:rPr>
        <w:t>ა</w:t>
      </w:r>
      <w:r w:rsidR="00D47D94">
        <w:rPr>
          <w:rFonts w:ascii="Sylfaen" w:eastAsia="Sylfaen" w:hAnsi="Sylfaen" w:cs="Arial"/>
          <w:sz w:val="24"/>
          <w:szCs w:val="24"/>
          <w:lang w:val="ka-GE"/>
        </w:rPr>
        <w:t>სტურებელ დოკუმენტს</w:t>
      </w:r>
      <w:r w:rsidR="0024790A">
        <w:rPr>
          <w:rFonts w:ascii="Sylfaen" w:eastAsia="Sylfaen" w:hAnsi="Sylfaen" w:cs="Arial"/>
          <w:sz w:val="24"/>
          <w:szCs w:val="24"/>
          <w:lang w:val="ka-GE"/>
        </w:rPr>
        <w:t xml:space="preserve"> (შემდგომში</w:t>
      </w:r>
      <w:r w:rsidR="001073F2">
        <w:rPr>
          <w:rFonts w:ascii="Sylfaen" w:eastAsia="Sylfaen" w:hAnsi="Sylfaen" w:cs="Arial"/>
          <w:sz w:val="24"/>
          <w:szCs w:val="24"/>
          <w:lang w:val="ka-GE"/>
        </w:rPr>
        <w:t xml:space="preserve"> -</w:t>
      </w:r>
      <w:r w:rsidR="00970F41">
        <w:rPr>
          <w:rFonts w:ascii="Sylfaen" w:eastAsia="Sylfaen" w:hAnsi="Sylfaen" w:cs="Arial"/>
          <w:sz w:val="24"/>
          <w:szCs w:val="24"/>
          <w:lang w:val="ka-GE"/>
        </w:rPr>
        <w:t xml:space="preserve">სრული </w:t>
      </w:r>
      <w:r w:rsidR="0024790A">
        <w:rPr>
          <w:rFonts w:ascii="Sylfaen" w:eastAsia="Sylfaen" w:hAnsi="Sylfaen" w:cs="Arial"/>
          <w:sz w:val="24"/>
          <w:szCs w:val="24"/>
          <w:lang w:val="ka-GE"/>
        </w:rPr>
        <w:t>ცნობა)</w:t>
      </w:r>
      <w:r w:rsidR="00D47D94">
        <w:rPr>
          <w:rFonts w:ascii="Sylfaen" w:eastAsia="Sylfaen" w:hAnsi="Sylfaen" w:cs="Arial"/>
          <w:sz w:val="24"/>
          <w:szCs w:val="24"/>
          <w:lang w:val="ka-GE"/>
        </w:rPr>
        <w:t>. დაბადების</w:t>
      </w:r>
      <w:r w:rsidR="00066C7B">
        <w:rPr>
          <w:rFonts w:ascii="Sylfaen" w:eastAsia="Sylfaen" w:hAnsi="Sylfaen" w:cs="Arial"/>
          <w:sz w:val="24"/>
          <w:szCs w:val="24"/>
          <w:lang w:val="ka-GE"/>
        </w:rPr>
        <w:t xml:space="preserve"> შესახებ</w:t>
      </w:r>
      <w:r w:rsidR="00D47D94">
        <w:rPr>
          <w:rFonts w:ascii="Sylfaen" w:eastAsia="Sylfaen" w:hAnsi="Sylfaen" w:cs="Arial"/>
          <w:sz w:val="24"/>
          <w:szCs w:val="24"/>
          <w:lang w:val="ka-GE"/>
        </w:rPr>
        <w:t xml:space="preserve"> სამედიცინო ცნობა - დანართი N1</w:t>
      </w:r>
      <w:r w:rsidR="00066C7B">
        <w:rPr>
          <w:rFonts w:ascii="Sylfaen" w:eastAsia="Sylfaen" w:hAnsi="Sylfaen" w:cs="Arial"/>
          <w:sz w:val="24"/>
          <w:szCs w:val="24"/>
          <w:lang w:val="ka-GE"/>
        </w:rPr>
        <w:t>.</w:t>
      </w:r>
      <w:r w:rsidR="00D47D94">
        <w:rPr>
          <w:rFonts w:ascii="Sylfaen" w:eastAsia="Sylfaen" w:hAnsi="Sylfaen" w:cs="Arial"/>
          <w:sz w:val="24"/>
          <w:szCs w:val="24"/>
          <w:lang w:val="ka-GE"/>
        </w:rPr>
        <w:t>1</w:t>
      </w:r>
      <w:r w:rsidR="001073F2">
        <w:rPr>
          <w:rFonts w:ascii="Sylfaen" w:eastAsia="Sylfaen" w:hAnsi="Sylfaen" w:cs="Arial"/>
          <w:sz w:val="24"/>
          <w:szCs w:val="24"/>
          <w:lang w:val="ka-GE"/>
        </w:rPr>
        <w:t xml:space="preserve"> </w:t>
      </w:r>
      <w:r w:rsidR="0062027A">
        <w:rPr>
          <w:rFonts w:ascii="Sylfaen" w:eastAsia="Sylfaen" w:hAnsi="Sylfaen" w:cs="Arial"/>
          <w:sz w:val="24"/>
          <w:szCs w:val="24"/>
          <w:lang w:val="ka-GE"/>
        </w:rPr>
        <w:t xml:space="preserve"> </w:t>
      </w:r>
      <w:r w:rsidR="00066C7B">
        <w:rPr>
          <w:rFonts w:ascii="Sylfaen" w:eastAsia="Sylfaen" w:hAnsi="Sylfaen" w:cs="Arial"/>
          <w:sz w:val="24"/>
          <w:szCs w:val="24"/>
          <w:lang w:val="ka-GE"/>
        </w:rPr>
        <w:t>წარმოადგენს დაბადების რეგისტრაციის მიზნებისთვის გათვალისწინებულ დოკუმენტს</w:t>
      </w:r>
      <w:r w:rsidR="00561F53">
        <w:rPr>
          <w:rFonts w:ascii="Sylfaen" w:eastAsia="Sylfaen" w:hAnsi="Sylfaen" w:cs="Arial"/>
          <w:sz w:val="24"/>
          <w:szCs w:val="24"/>
          <w:lang w:val="ka-GE"/>
        </w:rPr>
        <w:t>,</w:t>
      </w:r>
      <w:r w:rsidR="0024790A">
        <w:rPr>
          <w:rFonts w:ascii="Sylfaen" w:eastAsia="Sylfaen" w:hAnsi="Sylfaen" w:cs="Arial"/>
          <w:sz w:val="24"/>
          <w:szCs w:val="24"/>
          <w:lang w:val="ka-GE"/>
        </w:rPr>
        <w:t xml:space="preserve"> </w:t>
      </w:r>
      <w:r w:rsidR="00066C7B">
        <w:rPr>
          <w:rFonts w:ascii="Sylfaen" w:eastAsia="Sylfaen" w:hAnsi="Sylfaen" w:cs="Arial"/>
          <w:sz w:val="24"/>
          <w:szCs w:val="24"/>
          <w:lang w:val="ka-GE"/>
        </w:rPr>
        <w:t xml:space="preserve">ხოლო </w:t>
      </w:r>
      <w:r w:rsidR="00D47D94">
        <w:rPr>
          <w:rFonts w:ascii="Sylfaen" w:eastAsia="Sylfaen" w:hAnsi="Sylfaen" w:cs="Arial"/>
          <w:sz w:val="24"/>
          <w:szCs w:val="24"/>
          <w:lang w:val="ka-GE"/>
        </w:rPr>
        <w:t>გარდაცვალების სამედიცინო ცნობა -</w:t>
      </w:r>
      <w:r w:rsidR="00066C7B">
        <w:rPr>
          <w:rFonts w:ascii="Sylfaen" w:eastAsia="Sylfaen" w:hAnsi="Sylfaen" w:cs="Arial"/>
          <w:sz w:val="24"/>
          <w:szCs w:val="24"/>
          <w:lang w:val="ka-GE"/>
        </w:rPr>
        <w:t xml:space="preserve"> დანართი N2.1</w:t>
      </w:r>
      <w:r w:rsidR="00F84D12">
        <w:rPr>
          <w:rFonts w:ascii="Sylfaen" w:eastAsia="Sylfaen" w:hAnsi="Sylfaen" w:cs="Arial"/>
          <w:sz w:val="24"/>
          <w:szCs w:val="24"/>
          <w:lang w:val="ka-GE"/>
        </w:rPr>
        <w:t xml:space="preserve"> </w:t>
      </w:r>
      <w:r w:rsidRPr="00AE3AF7">
        <w:rPr>
          <w:rFonts w:ascii="Sylfaen" w:eastAsia="Sylfaen" w:hAnsi="Sylfaen" w:cs="Arial"/>
          <w:sz w:val="24"/>
          <w:szCs w:val="24"/>
          <w:lang w:val="ka-GE"/>
        </w:rPr>
        <w:t xml:space="preserve">გარდაცვალების რეგისტრაციის მიზნებისთვის </w:t>
      </w:r>
      <w:r w:rsidR="00F84D12">
        <w:rPr>
          <w:rFonts w:ascii="Sylfaen" w:eastAsia="Sylfaen" w:hAnsi="Sylfaen" w:cs="Arial"/>
          <w:sz w:val="24"/>
          <w:szCs w:val="24"/>
          <w:lang w:val="ka-GE"/>
        </w:rPr>
        <w:t>გათვალი</w:t>
      </w:r>
      <w:r w:rsidR="00066C7B">
        <w:rPr>
          <w:rFonts w:ascii="Sylfaen" w:eastAsia="Sylfaen" w:hAnsi="Sylfaen" w:cs="Arial"/>
          <w:sz w:val="24"/>
          <w:szCs w:val="24"/>
          <w:lang w:val="ka-GE"/>
        </w:rPr>
        <w:t>სწ</w:t>
      </w:r>
      <w:r w:rsidR="00F84D12">
        <w:rPr>
          <w:rFonts w:ascii="Sylfaen" w:eastAsia="Sylfaen" w:hAnsi="Sylfaen" w:cs="Arial"/>
          <w:sz w:val="24"/>
          <w:szCs w:val="24"/>
          <w:lang w:val="ka-GE"/>
        </w:rPr>
        <w:t>ი</w:t>
      </w:r>
      <w:r w:rsidR="00066C7B">
        <w:rPr>
          <w:rFonts w:ascii="Sylfaen" w:eastAsia="Sylfaen" w:hAnsi="Sylfaen" w:cs="Arial"/>
          <w:sz w:val="24"/>
          <w:szCs w:val="24"/>
          <w:lang w:val="ka-GE"/>
        </w:rPr>
        <w:t xml:space="preserve">ნებულ </w:t>
      </w:r>
      <w:r w:rsidRPr="00AE3AF7">
        <w:rPr>
          <w:rFonts w:ascii="Sylfaen" w:eastAsia="Sylfaen" w:hAnsi="Sylfaen" w:cs="Arial"/>
          <w:sz w:val="24"/>
          <w:szCs w:val="24"/>
          <w:lang w:val="ka-GE"/>
        </w:rPr>
        <w:t>დოკუმენტს.</w:t>
      </w:r>
      <w:r w:rsidR="00870F03">
        <w:rPr>
          <w:rFonts w:ascii="Sylfaen" w:eastAsia="Sylfaen" w:hAnsi="Sylfaen" w:cs="Arial"/>
          <w:sz w:val="24"/>
          <w:szCs w:val="24"/>
          <w:lang w:val="ka-GE"/>
        </w:rPr>
        <w:t xml:space="preserve">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w:t>
      </w:r>
      <w:r w:rsidR="008B3289">
        <w:rPr>
          <w:rFonts w:ascii="Sylfaen" w:eastAsia="Sylfaen" w:hAnsi="Sylfaen" w:cs="Arial"/>
          <w:sz w:val="24"/>
          <w:szCs w:val="24"/>
          <w:lang w:val="ka-GE"/>
        </w:rPr>
        <w:t xml:space="preserve">- </w:t>
      </w:r>
      <w:r w:rsidR="00870F03">
        <w:rPr>
          <w:rFonts w:ascii="Sylfaen" w:eastAsia="Sylfaen" w:hAnsi="Sylfaen" w:cs="Arial"/>
          <w:sz w:val="24"/>
          <w:szCs w:val="24"/>
          <w:lang w:val="ka-GE"/>
        </w:rPr>
        <w:t>ელექტრონული სისტემა).</w:t>
      </w:r>
    </w:p>
    <w:p w14:paraId="45A6E28C" w14:textId="77777777" w:rsidR="003A671B" w:rsidRPr="008B3289"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lang w:val="ka-GE"/>
        </w:rPr>
      </w:pPr>
    </w:p>
    <w:p w14:paraId="7E38814B" w14:textId="5E38E924"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2.  დაბადების შესახებ</w:t>
      </w:r>
      <w:r w:rsidR="00EF5E21">
        <w:rPr>
          <w:rFonts w:ascii="Sylfaen" w:eastAsia="Sylfaen" w:hAnsi="Sylfaen" w:cs="Arial"/>
          <w:b/>
          <w:sz w:val="24"/>
          <w:szCs w:val="24"/>
          <w:lang w:val="ka-GE"/>
        </w:rPr>
        <w:t xml:space="preserve"> </w:t>
      </w:r>
      <w:commentRangeStart w:id="0"/>
      <w:r w:rsidRPr="00EF5E21">
        <w:rPr>
          <w:rFonts w:ascii="Sylfaen" w:eastAsia="Sylfaen" w:hAnsi="Sylfaen" w:cs="Arial"/>
          <w:b/>
          <w:color w:val="FF0000"/>
          <w:sz w:val="24"/>
          <w:szCs w:val="24"/>
          <w:lang w:val="ka-GE"/>
        </w:rPr>
        <w:t>ცნობ</w:t>
      </w:r>
      <w:r w:rsidR="00EF5E21" w:rsidRPr="00EF5E21">
        <w:rPr>
          <w:rFonts w:ascii="Sylfaen" w:eastAsia="Sylfaen" w:hAnsi="Sylfaen" w:cs="Arial"/>
          <w:b/>
          <w:color w:val="FF0000"/>
          <w:sz w:val="24"/>
          <w:szCs w:val="24"/>
          <w:lang w:val="ka-GE"/>
        </w:rPr>
        <w:t>ებ</w:t>
      </w:r>
      <w:r w:rsidRPr="00EF5E21">
        <w:rPr>
          <w:rFonts w:ascii="Sylfaen" w:eastAsia="Sylfaen" w:hAnsi="Sylfaen" w:cs="Arial"/>
          <w:b/>
          <w:color w:val="FF0000"/>
          <w:sz w:val="24"/>
          <w:szCs w:val="24"/>
          <w:lang w:val="ka-GE"/>
        </w:rPr>
        <w:t>ის</w:t>
      </w:r>
      <w:commentRangeEnd w:id="0"/>
      <w:r w:rsidR="00320837" w:rsidRPr="00EF5E21">
        <w:rPr>
          <w:rStyle w:val="CommentReference"/>
          <w:rFonts w:ascii="Calibri" w:eastAsia="Calibri" w:hAnsi="Calibri" w:cs="Arial"/>
          <w:color w:val="FF0000"/>
          <w:szCs w:val="20"/>
        </w:rPr>
        <w:commentReference w:id="0"/>
      </w:r>
      <w:r w:rsidRPr="00EF5E21">
        <w:rPr>
          <w:rFonts w:ascii="Sylfaen" w:eastAsia="Sylfaen" w:hAnsi="Sylfaen" w:cs="Arial"/>
          <w:b/>
          <w:color w:val="FF0000"/>
          <w:sz w:val="24"/>
          <w:szCs w:val="24"/>
          <w:lang w:val="ka-GE"/>
        </w:rPr>
        <w:t xml:space="preserve"> </w:t>
      </w:r>
      <w:r w:rsidRPr="00AE3AF7">
        <w:rPr>
          <w:rFonts w:ascii="Sylfaen" w:eastAsia="Sylfaen" w:hAnsi="Sylfaen" w:cs="Arial"/>
          <w:b/>
          <w:sz w:val="24"/>
          <w:szCs w:val="24"/>
          <w:lang w:val="ka-GE"/>
        </w:rPr>
        <w:t>შევსების</w:t>
      </w:r>
      <w:r w:rsidR="00EF5E21">
        <w:rPr>
          <w:rFonts w:ascii="Sylfaen" w:eastAsia="Sylfaen" w:hAnsi="Sylfaen" w:cs="Arial"/>
          <w:b/>
          <w:sz w:val="24"/>
          <w:szCs w:val="24"/>
          <w:lang w:val="ka-GE"/>
        </w:rPr>
        <w:t>ა</w:t>
      </w:r>
      <w:r w:rsidRPr="00AE3AF7">
        <w:rPr>
          <w:rFonts w:ascii="Sylfaen" w:eastAsia="Sylfaen" w:hAnsi="Sylfaen" w:cs="Arial"/>
          <w:b/>
          <w:sz w:val="24"/>
          <w:szCs w:val="24"/>
          <w:lang w:val="ka-GE"/>
        </w:rPr>
        <w:t xml:space="preserve"> და შენახვის </w:t>
      </w:r>
      <w:commentRangeStart w:id="1"/>
      <w:r w:rsidRPr="00AE3AF7">
        <w:rPr>
          <w:rFonts w:ascii="Sylfaen" w:eastAsia="Sylfaen" w:hAnsi="Sylfaen" w:cs="Arial"/>
          <w:b/>
          <w:sz w:val="24"/>
          <w:szCs w:val="24"/>
          <w:lang w:val="ka-GE"/>
        </w:rPr>
        <w:t>წესი</w:t>
      </w:r>
      <w:commentRangeEnd w:id="1"/>
      <w:r w:rsidR="007458FB">
        <w:rPr>
          <w:rStyle w:val="CommentReference"/>
          <w:rFonts w:ascii="Calibri" w:eastAsia="Calibri" w:hAnsi="Calibri" w:cs="Arial"/>
          <w:szCs w:val="20"/>
        </w:rPr>
        <w:commentReference w:id="1"/>
      </w:r>
    </w:p>
    <w:p w14:paraId="4F6A6346" w14:textId="563D7437" w:rsidR="006B51C6" w:rsidRDefault="00CF72A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  </w:t>
      </w:r>
      <w:bookmarkStart w:id="2" w:name="_GoBack"/>
      <w:bookmarkEnd w:id="2"/>
      <w:r w:rsidR="008B3289">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w:t>
      </w:r>
      <w:r w:rsidR="00ED69A5">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(შემდგომში</w:t>
      </w:r>
      <w:r w:rsidR="008B3289" w:rsidRPr="008B3289">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 xml:space="preserve"> ცნობის შემვსები პირი),</w:t>
      </w:r>
      <w:r w:rsidR="003A671B" w:rsidRPr="008B3289">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დადგენილი </w:t>
      </w:r>
      <w:commentRangeStart w:id="3"/>
      <w:r w:rsidR="003A671B" w:rsidRPr="00AE3AF7">
        <w:rPr>
          <w:rFonts w:ascii="Sylfaen" w:eastAsia="Sylfaen" w:hAnsi="Sylfaen" w:cs="Arial"/>
          <w:sz w:val="24"/>
          <w:szCs w:val="24"/>
          <w:lang w:val="ka-GE"/>
        </w:rPr>
        <w:t>წესის</w:t>
      </w:r>
      <w:commentRangeEnd w:id="3"/>
      <w:r w:rsidR="007E70E3">
        <w:rPr>
          <w:rStyle w:val="CommentReference"/>
          <w:rFonts w:cs="Arial"/>
          <w:szCs w:val="20"/>
        </w:rPr>
        <w:commentReference w:id="3"/>
      </w:r>
      <w:r w:rsidR="003A671B" w:rsidRPr="00AE3AF7">
        <w:rPr>
          <w:rFonts w:ascii="Sylfaen" w:eastAsia="Sylfaen" w:hAnsi="Sylfaen" w:cs="Arial"/>
          <w:sz w:val="24"/>
          <w:szCs w:val="24"/>
          <w:lang w:val="ka-GE"/>
        </w:rPr>
        <w:t xml:space="preserve">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003A671B" w:rsidRPr="00AE3AF7">
        <w:rPr>
          <w:rFonts w:ascii="Sylfaen" w:eastAsia="Sylfaen" w:hAnsi="Sylfaen" w:cs="Arial"/>
          <w:sz w:val="24"/>
          <w:szCs w:val="24"/>
          <w:lang w:val="ka-GE"/>
        </w:rPr>
        <w:t xml:space="preserve"> მომხმარებლად’’.</w:t>
      </w:r>
    </w:p>
    <w:p w14:paraId="7F37D6F4" w14:textId="1C3E58F6" w:rsidR="007458FB" w:rsidRPr="00AE3AF7" w:rsidRDefault="007458FB" w:rsidP="007458FB">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სამედიცინო დაწესებულებაში </w:t>
      </w:r>
      <w:r>
        <w:rPr>
          <w:rFonts w:ascii="Sylfaen" w:eastAsia="Sylfaen" w:hAnsi="Sylfaen" w:cs="Arial"/>
          <w:sz w:val="24"/>
          <w:szCs w:val="24"/>
          <w:lang w:val="ka-GE"/>
        </w:rPr>
        <w:t>სრულ</w:t>
      </w:r>
      <w:r>
        <w:rPr>
          <w:rFonts w:ascii="Sylfaen" w:eastAsia="Sylfaen" w:hAnsi="Sylfaen" w:cs="Arial"/>
          <w:sz w:val="24"/>
          <w:szCs w:val="24"/>
          <w:lang w:val="ka-GE"/>
        </w:rPr>
        <w:t>ი</w:t>
      </w:r>
      <w:r>
        <w:rPr>
          <w:rFonts w:ascii="Sylfaen" w:eastAsia="Sylfaen" w:hAnsi="Sylfaen" w:cs="Arial"/>
          <w:sz w:val="24"/>
          <w:szCs w:val="24"/>
          <w:lang w:val="ka-GE"/>
        </w:rPr>
        <w:t xml:space="preserve">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662EC9B9" w14:textId="3D74758E" w:rsidR="006B51C6" w:rsidRPr="008B3289" w:rsidRDefault="008B3289"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8B3289">
        <w:rPr>
          <w:rFonts w:ascii="Sylfaen" w:eastAsia="Sylfaen" w:hAnsi="Sylfaen" w:cs="Arial"/>
          <w:sz w:val="24"/>
          <w:szCs w:val="24"/>
          <w:lang w:val="ka-GE"/>
        </w:rPr>
        <w:t xml:space="preserve">ცნობა ივსება </w:t>
      </w:r>
      <w:r w:rsidR="00596B80" w:rsidRPr="008B3289">
        <w:rPr>
          <w:rFonts w:ascii="Sylfaen" w:eastAsia="Sylfaen" w:hAnsi="Sylfaen"/>
          <w:sz w:val="24"/>
          <w:szCs w:val="24"/>
          <w:lang w:val="ka-GE"/>
        </w:rPr>
        <w:t>ელექტრონული სისტემის</w:t>
      </w:r>
      <w:r w:rsidR="003A671B" w:rsidRPr="008B3289">
        <w:rPr>
          <w:rFonts w:ascii="Sylfaen" w:eastAsia="Sylfaen" w:hAnsi="Sylfaen" w:cs="Arial"/>
          <w:sz w:val="24"/>
          <w:szCs w:val="24"/>
          <w:lang w:val="ka-GE"/>
        </w:rPr>
        <w:t xml:space="preserve"> საშუალებით.</w:t>
      </w:r>
    </w:p>
    <w:p w14:paraId="2EBEEB17" w14:textId="1F88E97C" w:rsidR="006B51C6" w:rsidRPr="008B3289" w:rsidRDefault="00BE1B0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 xml:space="preserve">ელექტრონული სისტემის ფარგლებში დამუშავებული </w:t>
      </w:r>
      <w:r w:rsidR="00F66E1F" w:rsidRPr="008B3289">
        <w:rPr>
          <w:rFonts w:ascii="Sylfaen" w:eastAsia="Times New Roman" w:hAnsi="Sylfaen" w:cs="Sylfaen"/>
          <w:sz w:val="24"/>
          <w:szCs w:val="24"/>
          <w:lang w:val="ka-GE"/>
        </w:rPr>
        <w:t xml:space="preserve">მონაცემების </w:t>
      </w:r>
      <w:r w:rsidR="003A671B" w:rsidRPr="008B3289">
        <w:rPr>
          <w:rFonts w:ascii="Sylfaen" w:eastAsia="Times New Roman" w:hAnsi="Sylfaen" w:cs="Sylfaen"/>
          <w:sz w:val="24"/>
          <w:szCs w:val="24"/>
          <w:lang w:val="ka-GE"/>
        </w:rPr>
        <w:t>მფლობელი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არის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ცენტრი</w:t>
      </w:r>
      <w:r w:rsidR="003A671B" w:rsidRPr="008B3289">
        <w:rPr>
          <w:rFonts w:ascii="Segoe UI" w:eastAsia="Times New Roman" w:hAnsi="Segoe UI" w:cs="Segoe UI"/>
          <w:sz w:val="24"/>
          <w:szCs w:val="24"/>
          <w:lang w:val="ka-GE"/>
        </w:rPr>
        <w:t>.</w:t>
      </w:r>
      <w:r w:rsidR="003A671B" w:rsidRPr="008B3289">
        <w:rPr>
          <w:rFonts w:ascii="Sylfaen" w:eastAsia="Times New Roman" w:hAnsi="Sylfaen" w:cs="Segoe UI"/>
          <w:sz w:val="24"/>
          <w:szCs w:val="24"/>
          <w:lang w:val="ka-GE"/>
        </w:rPr>
        <w:t xml:space="preserve"> </w:t>
      </w:r>
    </w:p>
    <w:p w14:paraId="3E833086" w14:textId="12D991AB" w:rsidR="006B51C6" w:rsidRPr="008B3289" w:rsidRDefault="00676543"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გამართულ</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მუშაობას</w:t>
      </w:r>
      <w:r w:rsidR="009B4E38" w:rsidRPr="008B3289">
        <w:rPr>
          <w:rFonts w:ascii="Sylfaen" w:eastAsia="Times New Roman" w:hAnsi="Sylfaen" w:cs="Sylfaen"/>
          <w:sz w:val="24"/>
          <w:szCs w:val="24"/>
          <w:lang w:val="ka-GE"/>
        </w:rPr>
        <w:t xml:space="preserve"> და მისთვის</w:t>
      </w:r>
      <w:r w:rsidR="003A671B" w:rsidRPr="008B3289">
        <w:rPr>
          <w:rFonts w:ascii="Sylfaen" w:eastAsia="Times New Roman" w:hAnsi="Sylfaen" w:cs="Segoe UI"/>
          <w:sz w:val="24"/>
          <w:szCs w:val="24"/>
          <w:lang w:val="ka-GE"/>
        </w:rPr>
        <w:t xml:space="preserve"> </w:t>
      </w:r>
      <w:r w:rsidR="003A671B" w:rsidRPr="008B3289">
        <w:rPr>
          <w:rFonts w:ascii="Sylfaen" w:eastAsia="Times New Roman" w:hAnsi="Sylfaen" w:cs="Sylfaen"/>
          <w:sz w:val="24"/>
          <w:szCs w:val="24"/>
          <w:lang w:val="ka-GE"/>
        </w:rPr>
        <w:t>საჭირო</w:t>
      </w:r>
      <w:r w:rsidR="00C54138" w:rsidRPr="008B3289">
        <w:rPr>
          <w:rFonts w:ascii="Sylfaen" w:eastAsia="Times New Roman" w:hAnsi="Sylfaen" w:cs="Sylfaen"/>
          <w:sz w:val="24"/>
          <w:szCs w:val="24"/>
          <w:lang w:val="ka-GE"/>
        </w:rPr>
        <w:t xml:space="preserve"> </w:t>
      </w:r>
      <w:r w:rsidR="00C54138" w:rsidRPr="008B3289">
        <w:rPr>
          <w:rFonts w:ascii="Sylfaen" w:eastAsia="Times New Roman" w:hAnsi="Sylfaen" w:cs="Segoe UI"/>
          <w:sz w:val="24"/>
          <w:szCs w:val="24"/>
          <w:lang w:val="ka-GE"/>
        </w:rPr>
        <w:t>ი</w:t>
      </w:r>
      <w:r w:rsidR="003A671B" w:rsidRPr="008B3289">
        <w:rPr>
          <w:rFonts w:ascii="Sylfaen" w:eastAsia="Times New Roman" w:hAnsi="Sylfaen" w:cs="Sylfaen"/>
          <w:sz w:val="24"/>
          <w:szCs w:val="24"/>
          <w:lang w:val="ka-GE"/>
        </w:rPr>
        <w:t>ნფრასტრუქტურული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რესურსების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გამოყოფას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უზრუნველყოფს</w:t>
      </w:r>
      <w:r w:rsidR="003A671B" w:rsidRPr="008B3289">
        <w:rPr>
          <w:rFonts w:ascii="Segoe UI" w:eastAsia="Times New Roman" w:hAnsi="Segoe UI" w:cs="Segoe UI"/>
          <w:sz w:val="24"/>
          <w:szCs w:val="24"/>
          <w:lang w:val="ka-GE"/>
        </w:rPr>
        <w:t xml:space="preserve"> </w:t>
      </w:r>
      <w:r w:rsidR="003F3F6E"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003A671B" w:rsidRPr="008B3289">
        <w:rPr>
          <w:rFonts w:ascii="Sylfaen" w:eastAsia="Times New Roman" w:hAnsi="Sylfaen" w:cs="Sylfaen"/>
          <w:sz w:val="24"/>
          <w:szCs w:val="24"/>
          <w:lang w:val="ka-GE"/>
        </w:rPr>
        <w:t>სამინისტრო</w:t>
      </w:r>
      <w:r w:rsidR="003A671B" w:rsidRPr="008B3289">
        <w:rPr>
          <w:rFonts w:ascii="Segoe UI" w:eastAsia="Times New Roman" w:hAnsi="Segoe UI" w:cs="Segoe UI"/>
          <w:sz w:val="24"/>
          <w:szCs w:val="24"/>
          <w:lang w:val="ka-GE"/>
        </w:rPr>
        <w:t>.</w:t>
      </w:r>
    </w:p>
    <w:p w14:paraId="1979308E" w14:textId="7197C410" w:rsidR="00540654" w:rsidRPr="002937D2" w:rsidRDefault="00676543"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2937D2">
        <w:rPr>
          <w:rFonts w:ascii="Sylfaen" w:eastAsia="Sylfaen" w:hAnsi="Sylfaen" w:cs="Arial"/>
          <w:color w:val="FF0000"/>
          <w:sz w:val="24"/>
          <w:szCs w:val="24"/>
          <w:lang w:val="ka-GE"/>
        </w:rPr>
        <w:t>ცნობის</w:t>
      </w:r>
      <w:r w:rsidR="00E34E09" w:rsidRPr="002937D2">
        <w:rPr>
          <w:rFonts w:ascii="Sylfaen" w:eastAsia="Sylfaen" w:hAnsi="Sylfaen" w:cs="Arial"/>
          <w:color w:val="FF0000"/>
          <w:sz w:val="24"/>
          <w:szCs w:val="24"/>
          <w:lang w:val="ka-GE"/>
        </w:rPr>
        <w:t xml:space="preserve"> </w:t>
      </w:r>
      <w:r w:rsidRPr="002937D2">
        <w:rPr>
          <w:rFonts w:ascii="Sylfaen" w:eastAsia="Sylfaen" w:hAnsi="Sylfaen" w:cs="Arial"/>
          <w:color w:val="FF0000"/>
          <w:sz w:val="24"/>
          <w:szCs w:val="24"/>
          <w:lang w:val="ka-GE"/>
        </w:rPr>
        <w:t xml:space="preserve">შემვსები </w:t>
      </w:r>
      <w:r w:rsidR="00E34E09" w:rsidRPr="002937D2">
        <w:rPr>
          <w:rFonts w:ascii="Sylfaen" w:eastAsia="Sylfaen" w:hAnsi="Sylfaen" w:cs="Arial"/>
          <w:color w:val="FF0000"/>
          <w:sz w:val="24"/>
          <w:szCs w:val="24"/>
          <w:lang w:val="ka-GE"/>
        </w:rPr>
        <w:t>პირის</w:t>
      </w:r>
      <w:r w:rsidR="003A671B" w:rsidRPr="002937D2">
        <w:rPr>
          <w:rFonts w:ascii="Sylfaen" w:eastAsia="Sylfaen" w:hAnsi="Sylfaen" w:cs="Arial"/>
          <w:color w:val="FF0000"/>
          <w:sz w:val="24"/>
          <w:szCs w:val="24"/>
          <w:lang w:val="ka-GE"/>
        </w:rPr>
        <w:t xml:space="preserve"> </w:t>
      </w:r>
      <w:r w:rsidR="003A671B" w:rsidRPr="002937D2">
        <w:rPr>
          <w:rFonts w:ascii="Sylfaen" w:eastAsia="Sylfaen" w:hAnsi="Sylfaen" w:cs="Arial"/>
          <w:sz w:val="24"/>
          <w:szCs w:val="24"/>
          <w:lang w:val="ka-GE"/>
        </w:rPr>
        <w:t xml:space="preserve">მიერ </w:t>
      </w:r>
      <w:r w:rsidR="00855E5D" w:rsidRPr="002937D2">
        <w:rPr>
          <w:rFonts w:ascii="Sylfaen" w:eastAsia="Sylfaen" w:hAnsi="Sylfaen" w:cs="Arial"/>
          <w:sz w:val="24"/>
          <w:szCs w:val="24"/>
          <w:lang w:val="ka-GE"/>
        </w:rPr>
        <w:t xml:space="preserve">ელექტრონულად ივსება </w:t>
      </w:r>
      <w:r w:rsidR="009B4E38" w:rsidRPr="002937D2">
        <w:rPr>
          <w:rFonts w:ascii="Sylfaen" w:eastAsia="Sylfaen" w:hAnsi="Sylfaen" w:cs="Arial"/>
          <w:sz w:val="24"/>
          <w:szCs w:val="24"/>
          <w:lang w:val="ka-GE"/>
        </w:rPr>
        <w:t>სრული</w:t>
      </w:r>
      <w:r w:rsidR="00855E5D" w:rsidRPr="002937D2">
        <w:rPr>
          <w:rFonts w:ascii="Sylfaen" w:eastAsia="Sylfaen" w:hAnsi="Sylfaen" w:cs="Arial"/>
          <w:sz w:val="24"/>
          <w:szCs w:val="24"/>
          <w:lang w:val="ka-GE"/>
        </w:rPr>
        <w:t xml:space="preserve"> ცნობა - დანართი N1,</w:t>
      </w:r>
      <w:r w:rsidR="00540654" w:rsidRPr="002937D2">
        <w:rPr>
          <w:rFonts w:ascii="Sylfaen" w:eastAsia="Sylfaen" w:hAnsi="Sylfaen" w:cs="Arial"/>
          <w:sz w:val="24"/>
          <w:szCs w:val="24"/>
          <w:lang w:val="ka-GE"/>
        </w:rPr>
        <w:t xml:space="preserve"> რომელიც იბეჭდება მატერიალური ფორმით</w:t>
      </w:r>
      <w:r w:rsidR="009B4E38" w:rsidRPr="002937D2">
        <w:rPr>
          <w:rFonts w:ascii="Sylfaen" w:eastAsia="Sylfaen" w:hAnsi="Sylfaen" w:cs="Arial"/>
          <w:sz w:val="24"/>
          <w:szCs w:val="24"/>
          <w:lang w:val="ka-GE"/>
        </w:rPr>
        <w:t>,</w:t>
      </w:r>
      <w:r w:rsidR="00855E5D" w:rsidRPr="002937D2">
        <w:rPr>
          <w:rFonts w:ascii="Sylfaen" w:eastAsia="Sylfaen" w:hAnsi="Sylfaen" w:cs="Arial"/>
          <w:sz w:val="24"/>
          <w:szCs w:val="24"/>
          <w:lang w:val="ka-GE"/>
        </w:rPr>
        <w:t xml:space="preserve"> </w:t>
      </w:r>
      <w:commentRangeStart w:id="4"/>
      <w:r w:rsidR="009B4E38" w:rsidRPr="002937D2">
        <w:rPr>
          <w:rFonts w:ascii="Sylfaen" w:eastAsia="Sylfaen" w:hAnsi="Sylfaen" w:cs="Arial"/>
          <w:sz w:val="24"/>
          <w:szCs w:val="24"/>
          <w:lang w:val="ka-GE"/>
        </w:rPr>
        <w:t>დამოწმდება</w:t>
      </w:r>
      <w:r w:rsidR="00855E5D" w:rsidRPr="002937D2">
        <w:rPr>
          <w:rFonts w:ascii="Sylfaen" w:eastAsia="Sylfaen" w:hAnsi="Sylfaen" w:cs="Arial"/>
          <w:sz w:val="24"/>
          <w:szCs w:val="24"/>
          <w:lang w:val="ka-GE"/>
        </w:rPr>
        <w:t xml:space="preserve"> </w:t>
      </w:r>
      <w:r w:rsidR="00A45688"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00A45688" w:rsidRPr="00E45B2C">
        <w:rPr>
          <w:rFonts w:ascii="Sylfaen" w:eastAsia="Sylfaen" w:hAnsi="Sylfaen"/>
          <w:sz w:val="24"/>
          <w:szCs w:val="24"/>
          <w:lang w:val="ka-GE"/>
        </w:rPr>
        <w:t xml:space="preserve">და </w:t>
      </w:r>
      <w:r w:rsidR="00A45688" w:rsidRPr="00E45B2C">
        <w:rPr>
          <w:rFonts w:ascii="Sylfaen" w:eastAsia="Sylfaen" w:hAnsi="Sylfaen"/>
          <w:color w:val="FF0000"/>
          <w:sz w:val="24"/>
          <w:szCs w:val="24"/>
          <w:lang w:val="ka-GE"/>
        </w:rPr>
        <w:t>შესაბამისი  ბეჭდით</w:t>
      </w:r>
      <w:r w:rsidR="00A45688">
        <w:rPr>
          <w:rFonts w:ascii="Sylfaen" w:eastAsia="Sylfaen" w:hAnsi="Sylfaen"/>
          <w:color w:val="FF0000"/>
          <w:sz w:val="24"/>
          <w:szCs w:val="24"/>
          <w:lang w:val="ka-GE"/>
        </w:rPr>
        <w:t xml:space="preserve">. </w:t>
      </w:r>
      <w:r w:rsidR="002937D2">
        <w:rPr>
          <w:rFonts w:ascii="Sylfaen" w:eastAsia="Sylfaen" w:hAnsi="Sylfaen" w:cs="Arial"/>
          <w:sz w:val="24"/>
          <w:szCs w:val="24"/>
          <w:lang w:val="ka-GE"/>
        </w:rPr>
        <w:t xml:space="preserve">სრული ცნობა </w:t>
      </w:r>
      <w:r w:rsidR="002937D2" w:rsidRPr="002937D2">
        <w:rPr>
          <w:rFonts w:ascii="Sylfaen" w:eastAsia="Sylfaen" w:hAnsi="Sylfaen" w:cs="Arial"/>
          <w:sz w:val="24"/>
          <w:szCs w:val="24"/>
          <w:lang w:val="ka-GE"/>
        </w:rPr>
        <w:t>ასევე</w:t>
      </w:r>
      <w:r w:rsidR="009B4E38" w:rsidRPr="002937D2">
        <w:rPr>
          <w:rFonts w:ascii="Sylfaen" w:eastAsia="Sylfaen" w:hAnsi="Sylfaen" w:cs="Arial"/>
          <w:sz w:val="24"/>
          <w:szCs w:val="24"/>
          <w:lang w:val="ka-GE"/>
        </w:rPr>
        <w:t xml:space="preserve"> </w:t>
      </w:r>
      <w:r w:rsidR="002937D2" w:rsidRPr="002937D2">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commentRangeEnd w:id="4"/>
      <w:r w:rsidR="00320837">
        <w:rPr>
          <w:rStyle w:val="CommentReference"/>
          <w:rFonts w:cs="Arial"/>
          <w:szCs w:val="20"/>
        </w:rPr>
        <w:commentReference w:id="4"/>
      </w:r>
      <w:r w:rsidR="00E34E09" w:rsidRPr="002937D2">
        <w:rPr>
          <w:rFonts w:ascii="Sylfaen" w:eastAsia="Sylfaen" w:hAnsi="Sylfaen" w:cs="Arial"/>
          <w:sz w:val="24"/>
          <w:szCs w:val="24"/>
          <w:lang w:val="ka-GE"/>
        </w:rPr>
        <w:t xml:space="preserve">მხოლოდ ამის შემდეგ, „სამოქალაქო აქტების შესახებ“ საქართველოს კანონის 23-ე მუხლით დადგენილ ვადაში (ბავშვის დაბადებიდან 5 სამუშაო დღეში) დაბადების შესახებ </w:t>
      </w:r>
      <w:r w:rsidR="0062027A" w:rsidRPr="002937D2">
        <w:rPr>
          <w:rFonts w:ascii="Sylfaen" w:eastAsia="Sylfaen" w:hAnsi="Sylfaen" w:cs="Arial"/>
          <w:sz w:val="24"/>
          <w:szCs w:val="24"/>
          <w:lang w:val="ka-GE"/>
        </w:rPr>
        <w:t xml:space="preserve">სამედიცინო </w:t>
      </w:r>
      <w:r w:rsidR="00E34E09" w:rsidRPr="002937D2">
        <w:rPr>
          <w:rFonts w:ascii="Sylfaen" w:eastAsia="Sylfaen" w:hAnsi="Sylfaen" w:cs="Arial"/>
          <w:sz w:val="24"/>
          <w:szCs w:val="24"/>
          <w:lang w:val="ka-GE"/>
        </w:rPr>
        <w:t xml:space="preserve">ცნობა - დანართი N1.1. </w:t>
      </w:r>
      <w:r w:rsidR="00540654" w:rsidRPr="002937D2">
        <w:rPr>
          <w:rFonts w:ascii="Sylfaen" w:eastAsia="Sylfaen" w:hAnsi="Sylfaen" w:cs="Arial"/>
          <w:sz w:val="24"/>
          <w:szCs w:val="24"/>
          <w:lang w:val="ka-GE"/>
        </w:rPr>
        <w:t xml:space="preserve">ელექტრონული ფორმით ეგზავნება </w:t>
      </w:r>
      <w:r w:rsidR="00E34E09" w:rsidRPr="002937D2">
        <w:rPr>
          <w:rFonts w:ascii="Sylfaen" w:eastAsia="Sylfaen" w:hAnsi="Sylfaen" w:cs="Arial"/>
          <w:sz w:val="24"/>
          <w:szCs w:val="24"/>
          <w:lang w:val="ka-GE"/>
        </w:rPr>
        <w:t xml:space="preserve">სააგენტოს, </w:t>
      </w:r>
      <w:r w:rsidR="003A671B" w:rsidRPr="002937D2">
        <w:rPr>
          <w:rFonts w:ascii="Sylfaen" w:eastAsia="Sylfaen" w:hAnsi="Sylfaen" w:cs="Arial"/>
          <w:sz w:val="24"/>
          <w:szCs w:val="24"/>
          <w:lang w:val="ka-GE"/>
        </w:rPr>
        <w:t>რომელიც ახორციელებს ბავშვის დაბადების რეგისტრაციას.</w:t>
      </w:r>
    </w:p>
    <w:p w14:paraId="6781D4B7" w14:textId="23120961" w:rsidR="006B51C6" w:rsidRPr="00AE3AF7" w:rsidRDefault="00540654"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ელექტრონული ფორმით</w:t>
      </w:r>
      <w:r w:rsidR="003A671B" w:rsidRPr="00AE3AF7">
        <w:rPr>
          <w:rFonts w:ascii="Sylfaen" w:eastAsia="Sylfaen" w:hAnsi="Sylfaen" w:cs="Arial"/>
          <w:sz w:val="24"/>
          <w:szCs w:val="24"/>
          <w:lang w:val="ka-GE"/>
        </w:rPr>
        <w:t xml:space="preserve"> </w:t>
      </w:r>
      <w:r>
        <w:rPr>
          <w:rFonts w:ascii="Sylfaen" w:eastAsia="Sylfaen" w:hAnsi="Sylfaen" w:cs="Arial"/>
          <w:sz w:val="24"/>
          <w:szCs w:val="24"/>
          <w:lang w:val="ka-GE"/>
        </w:rPr>
        <w:t>მიღებული</w:t>
      </w:r>
      <w:r w:rsidR="00AC36EA">
        <w:rPr>
          <w:rFonts w:ascii="Sylfaen" w:eastAsia="Sylfaen" w:hAnsi="Sylfaen" w:cs="Arial"/>
          <w:sz w:val="24"/>
          <w:szCs w:val="24"/>
          <w:lang w:val="ka-GE"/>
        </w:rPr>
        <w:t xml:space="preserve"> დაბადების</w:t>
      </w:r>
      <w:r w:rsidR="0062027A">
        <w:rPr>
          <w:rFonts w:ascii="Sylfaen" w:eastAsia="Sylfaen" w:hAnsi="Sylfaen" w:cs="Arial"/>
          <w:sz w:val="24"/>
          <w:szCs w:val="24"/>
          <w:lang w:val="ka-GE"/>
        </w:rPr>
        <w:t xml:space="preserve"> სამედიცინო </w:t>
      </w:r>
      <w:r>
        <w:rPr>
          <w:rFonts w:ascii="Sylfaen" w:eastAsia="Sylfaen" w:hAnsi="Sylfaen" w:cs="Arial"/>
          <w:sz w:val="24"/>
          <w:szCs w:val="24"/>
          <w:lang w:val="ka-GE"/>
        </w:rPr>
        <w:t>ცნობის (დანართი N1.1) საფუძველზე დაბადების აქტის რეგისტრაციის ან რეგისტრაციის შეუძლებლობის შემთხვევაში</w:t>
      </w:r>
      <w:r w:rsidR="007458FB">
        <w:rPr>
          <w:rFonts w:ascii="Sylfaen" w:eastAsia="Sylfaen" w:hAnsi="Sylfaen" w:cs="Arial"/>
          <w:sz w:val="24"/>
          <w:szCs w:val="24"/>
          <w:lang w:val="ka-GE"/>
        </w:rPr>
        <w:t>, აღნიშნულის</w:t>
      </w:r>
      <w:r>
        <w:rPr>
          <w:rFonts w:ascii="Sylfaen" w:eastAsia="Sylfaen" w:hAnsi="Sylfaen" w:cs="Arial"/>
          <w:sz w:val="24"/>
          <w:szCs w:val="24"/>
          <w:lang w:val="ka-GE"/>
        </w:rPr>
        <w:t xml:space="preserve">  შესახებ სააგენტო ამავე სისტემის საშუალებით </w:t>
      </w:r>
      <w:r w:rsidR="00AC36EA">
        <w:rPr>
          <w:rFonts w:ascii="Sylfaen" w:eastAsia="Sylfaen" w:hAnsi="Sylfaen" w:cs="Arial"/>
          <w:sz w:val="24"/>
          <w:szCs w:val="24"/>
          <w:lang w:val="ka-GE"/>
        </w:rPr>
        <w:t xml:space="preserve">აცნობებს </w:t>
      </w:r>
      <w:r w:rsidR="00A740A0">
        <w:rPr>
          <w:rFonts w:ascii="Sylfaen" w:eastAsia="Sylfaen" w:hAnsi="Sylfaen" w:cs="Arial"/>
          <w:color w:val="FF0000"/>
          <w:sz w:val="24"/>
          <w:szCs w:val="24"/>
          <w:lang w:val="ka-GE"/>
        </w:rPr>
        <w:t>ცნობის შემვსებ პირს.</w:t>
      </w:r>
    </w:p>
    <w:p w14:paraId="30F98BE4" w14:textId="552EFDE7" w:rsidR="00AC36EA" w:rsidRPr="00AE3AF7" w:rsidRDefault="00540654" w:rsidP="00AC36EA">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540654">
        <w:rPr>
          <w:rFonts w:ascii="Sylfaen" w:eastAsia="Sylfaen" w:hAnsi="Sylfaen" w:cs="Sylfaen"/>
          <w:sz w:val="24"/>
          <w:szCs w:val="24"/>
          <w:lang w:val="ka-GE"/>
        </w:rPr>
        <w:t xml:space="preserve"> </w:t>
      </w:r>
      <w:r w:rsidRPr="00540654">
        <w:rPr>
          <w:rFonts w:ascii="Sylfaen" w:eastAsia="Sylfaen" w:hAnsi="Sylfaen" w:cs="Arial"/>
          <w:sz w:val="24"/>
          <w:szCs w:val="24"/>
          <w:lang w:val="ka-GE"/>
        </w:rPr>
        <w:t xml:space="preserve"> </w:t>
      </w:r>
      <w:r w:rsidRPr="00540654">
        <w:rPr>
          <w:rFonts w:ascii="Sylfaen" w:eastAsia="Sylfaen" w:hAnsi="Sylfaen"/>
          <w:sz w:val="24"/>
          <w:szCs w:val="24"/>
          <w:lang w:val="ka-GE"/>
        </w:rPr>
        <w:t xml:space="preserve">თუ ელექტრონული სისტემის გაუმართაობის გამო შეუძლებელია ელექტრონული ფორმით </w:t>
      </w:r>
      <w:r w:rsidR="00AC36EA">
        <w:rPr>
          <w:rFonts w:ascii="Sylfaen" w:eastAsia="Sylfaen" w:hAnsi="Sylfaen"/>
          <w:sz w:val="24"/>
          <w:szCs w:val="24"/>
          <w:lang w:val="ka-GE"/>
        </w:rPr>
        <w:t xml:space="preserve">სამედიცინო </w:t>
      </w:r>
      <w:r w:rsidRPr="00540654">
        <w:rPr>
          <w:rFonts w:ascii="Sylfaen" w:eastAsia="Sylfaen" w:hAnsi="Sylfaen"/>
          <w:sz w:val="24"/>
          <w:szCs w:val="24"/>
          <w:lang w:val="ka-GE"/>
        </w:rPr>
        <w:t>ცნობის წარდგენა და გაუმართაობა გრძელდება არანაკლებ 2 სამუშაო დღისა</w:t>
      </w:r>
      <w:r>
        <w:rPr>
          <w:rFonts w:ascii="Sylfaen" w:eastAsia="Sylfaen" w:hAnsi="Sylfaen"/>
          <w:sz w:val="24"/>
          <w:szCs w:val="24"/>
          <w:lang w:val="ka-GE"/>
        </w:rPr>
        <w:t>,</w:t>
      </w:r>
      <w:r w:rsidRPr="00540654">
        <w:rPr>
          <w:rFonts w:ascii="Sylfaen" w:eastAsia="Sylfaen" w:hAnsi="Sylfaen"/>
          <w:sz w:val="24"/>
          <w:szCs w:val="24"/>
          <w:lang w:val="ka-GE"/>
        </w:rPr>
        <w:t xml:space="preserve"> </w:t>
      </w:r>
      <w:r w:rsidR="00AC36EA">
        <w:rPr>
          <w:rFonts w:ascii="Sylfaen" w:eastAsia="Sylfaen" w:hAnsi="Sylfaen"/>
          <w:sz w:val="24"/>
          <w:szCs w:val="24"/>
          <w:lang w:val="ka-GE"/>
        </w:rPr>
        <w:t xml:space="preserve"> დაბადების </w:t>
      </w:r>
      <w:r w:rsidR="0062027A">
        <w:rPr>
          <w:rFonts w:ascii="Sylfaen" w:eastAsia="Sylfaen" w:hAnsi="Sylfaen" w:cs="Arial"/>
          <w:sz w:val="24"/>
          <w:szCs w:val="24"/>
          <w:lang w:val="ka-GE"/>
        </w:rPr>
        <w:t xml:space="preserve">სამედიცინო </w:t>
      </w:r>
      <w:r w:rsidR="006F48B2">
        <w:rPr>
          <w:rFonts w:ascii="Sylfaen" w:eastAsia="Sylfaen" w:hAnsi="Sylfaen"/>
          <w:sz w:val="24"/>
          <w:szCs w:val="24"/>
          <w:lang w:val="ka-GE"/>
        </w:rPr>
        <w:t>ცნობ</w:t>
      </w:r>
      <w:r w:rsidRPr="00540654">
        <w:rPr>
          <w:rFonts w:ascii="Sylfaen" w:eastAsia="Sylfaen" w:hAnsi="Sylfaen"/>
          <w:sz w:val="24"/>
          <w:szCs w:val="24"/>
          <w:lang w:val="ka-GE"/>
        </w:rPr>
        <w:t>ა</w:t>
      </w:r>
      <w:r w:rsidR="00D95AA0">
        <w:rPr>
          <w:rFonts w:ascii="Sylfaen" w:eastAsia="Sylfaen" w:hAnsi="Sylfaen"/>
          <w:sz w:val="24"/>
          <w:szCs w:val="24"/>
          <w:lang w:val="ka-GE"/>
        </w:rPr>
        <w:t xml:space="preserve"> (დანართი N1.1)</w:t>
      </w:r>
      <w:r w:rsidRPr="00540654">
        <w:rPr>
          <w:rFonts w:ascii="Sylfaen" w:eastAsia="Sylfaen" w:hAnsi="Sylfaen"/>
          <w:sz w:val="24"/>
          <w:szCs w:val="24"/>
          <w:lang w:val="ka-GE"/>
        </w:rPr>
        <w:t xml:space="preserve"> შესაძლებელია მატერიალური ფორმით წარედგინოს სააგენტოს</w:t>
      </w:r>
      <w:r w:rsidR="00D95AA0">
        <w:rPr>
          <w:rFonts w:ascii="Sylfaen" w:eastAsia="Sylfaen" w:hAnsi="Sylfaen"/>
          <w:sz w:val="24"/>
          <w:szCs w:val="24"/>
          <w:lang w:val="ka-GE"/>
        </w:rPr>
        <w:t xml:space="preserve"> </w:t>
      </w:r>
      <w:r w:rsidR="00D95AA0">
        <w:rPr>
          <w:rFonts w:ascii="Sylfaen" w:eastAsia="Sylfaen" w:hAnsi="Sylfaen"/>
          <w:sz w:val="24"/>
          <w:szCs w:val="24"/>
          <w:lang w:val="ka-GE"/>
        </w:rPr>
        <w:lastRenderedPageBreak/>
        <w:t>„</w:t>
      </w:r>
      <w:r w:rsidRPr="00540654">
        <w:rPr>
          <w:rFonts w:ascii="Sylfaen" w:eastAsia="Sylfaen" w:hAnsi="Sylfaen"/>
          <w:sz w:val="24"/>
          <w:szCs w:val="24"/>
          <w:lang w:val="ka-GE"/>
        </w:rPr>
        <w:t>სამოქალაქო აქტების შესახებ</w:t>
      </w:r>
      <w:r w:rsidR="00D95AA0">
        <w:rPr>
          <w:rFonts w:ascii="Sylfaen" w:eastAsia="Sylfaen" w:hAnsi="Sylfaen"/>
          <w:sz w:val="24"/>
          <w:szCs w:val="24"/>
          <w:lang w:val="ka-GE"/>
        </w:rPr>
        <w:t>“</w:t>
      </w:r>
      <w:r w:rsidRPr="00540654">
        <w:rPr>
          <w:rFonts w:ascii="Sylfaen" w:eastAsia="Sylfaen" w:hAnsi="Sylfaen"/>
          <w:sz w:val="24"/>
          <w:szCs w:val="24"/>
          <w:lang w:val="ka-GE"/>
        </w:rPr>
        <w:t xml:space="preserve"> საქართველოს კანონის 23-ე მუხლით </w:t>
      </w:r>
      <w:r w:rsidRPr="0024790A">
        <w:rPr>
          <w:rFonts w:ascii="Sylfaen" w:eastAsia="Sylfaen" w:hAnsi="Sylfaen"/>
          <w:sz w:val="24"/>
          <w:szCs w:val="24"/>
          <w:lang w:val="ka-GE"/>
        </w:rPr>
        <w:t>და</w:t>
      </w:r>
      <w:r w:rsidR="0024790A" w:rsidRPr="0024790A">
        <w:rPr>
          <w:rFonts w:ascii="Sylfaen" w:eastAsia="Sylfaen" w:hAnsi="Sylfaen"/>
          <w:sz w:val="24"/>
          <w:szCs w:val="24"/>
          <w:lang w:val="ka-GE"/>
        </w:rPr>
        <w:t>დგ</w:t>
      </w:r>
      <w:r w:rsidRPr="0024790A">
        <w:rPr>
          <w:rFonts w:ascii="Sylfaen" w:eastAsia="Sylfaen" w:hAnsi="Sylfaen"/>
          <w:sz w:val="24"/>
          <w:szCs w:val="24"/>
          <w:lang w:val="ka-GE"/>
        </w:rPr>
        <w:t xml:space="preserve">ენილ </w:t>
      </w:r>
      <w:r w:rsidRPr="00540654">
        <w:rPr>
          <w:rFonts w:ascii="Sylfaen" w:eastAsia="Sylfaen" w:hAnsi="Sylfaen"/>
          <w:sz w:val="24"/>
          <w:szCs w:val="24"/>
          <w:lang w:val="ka-GE"/>
        </w:rPr>
        <w:t>ვადაში (</w:t>
      </w:r>
      <w:r w:rsidR="00E45B2C">
        <w:rPr>
          <w:rFonts w:ascii="Sylfaen" w:eastAsia="Sylfaen" w:hAnsi="Sylfaen"/>
          <w:sz w:val="24"/>
          <w:szCs w:val="24"/>
          <w:lang w:val="ka-GE"/>
        </w:rPr>
        <w:t xml:space="preserve">ბავშვის </w:t>
      </w:r>
      <w:r w:rsidRPr="00540654">
        <w:rPr>
          <w:rFonts w:ascii="Sylfaen" w:eastAsia="Sylfaen" w:hAnsi="Sylfaen"/>
          <w:sz w:val="24"/>
          <w:szCs w:val="24"/>
          <w:lang w:val="ka-GE"/>
        </w:rPr>
        <w:t>დაბადებიდან 5 სამუშაო დღეში). მატერიალური ფორმით გაცემული</w:t>
      </w:r>
      <w:r w:rsidR="00AC36EA">
        <w:rPr>
          <w:rFonts w:ascii="Sylfaen" w:eastAsia="Sylfaen" w:hAnsi="Sylfaen"/>
          <w:sz w:val="24"/>
          <w:szCs w:val="24"/>
          <w:lang w:val="ka-GE"/>
        </w:rPr>
        <w:t xml:space="preserve"> სამედიცნო</w:t>
      </w:r>
      <w:r w:rsidRPr="00540654">
        <w:rPr>
          <w:rFonts w:ascii="Sylfaen" w:eastAsia="Sylfaen" w:hAnsi="Sylfaen"/>
          <w:sz w:val="24"/>
          <w:szCs w:val="24"/>
          <w:lang w:val="ka-GE"/>
        </w:rPr>
        <w:t xml:space="preserve">  ცნობა </w:t>
      </w:r>
      <w:r w:rsidR="00A45688">
        <w:rPr>
          <w:rFonts w:ascii="Sylfaen" w:eastAsia="Sylfaen" w:hAnsi="Sylfaen"/>
          <w:sz w:val="24"/>
          <w:szCs w:val="24"/>
          <w:lang w:val="ka-GE"/>
        </w:rPr>
        <w:t xml:space="preserve">დამოწმებული უნდა იქნეს </w:t>
      </w:r>
      <w:r w:rsidR="00A45688"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00A45688" w:rsidRPr="00E45B2C">
        <w:rPr>
          <w:rFonts w:ascii="Sylfaen" w:eastAsia="Sylfaen" w:hAnsi="Sylfaen"/>
          <w:sz w:val="24"/>
          <w:szCs w:val="24"/>
          <w:lang w:val="ka-GE"/>
        </w:rPr>
        <w:t xml:space="preserve">და </w:t>
      </w:r>
      <w:r w:rsidR="00A45688" w:rsidRPr="00E45B2C">
        <w:rPr>
          <w:rFonts w:ascii="Sylfaen" w:eastAsia="Sylfaen" w:hAnsi="Sylfaen"/>
          <w:color w:val="FF0000"/>
          <w:sz w:val="24"/>
          <w:szCs w:val="24"/>
          <w:lang w:val="ka-GE"/>
        </w:rPr>
        <w:t>შესაბამისი  ბეჭდით</w:t>
      </w:r>
      <w:r w:rsidR="00A75346">
        <w:rPr>
          <w:rFonts w:ascii="Sylfaen" w:eastAsia="Sylfaen" w:hAnsi="Sylfaen"/>
          <w:color w:val="FF0000"/>
          <w:sz w:val="24"/>
          <w:szCs w:val="24"/>
          <w:lang w:val="ka-GE"/>
        </w:rPr>
        <w:t xml:space="preserve">. </w:t>
      </w:r>
      <w:r w:rsidR="00AC36EA">
        <w:rPr>
          <w:rFonts w:ascii="Sylfaen" w:eastAsia="Sylfaen" w:hAnsi="Sylfaen"/>
          <w:color w:val="FF0000"/>
          <w:sz w:val="24"/>
          <w:szCs w:val="24"/>
          <w:lang w:val="ka-GE"/>
        </w:rPr>
        <w:t>ასევე</w:t>
      </w:r>
      <w:r w:rsidRPr="00D95AA0">
        <w:rPr>
          <w:rFonts w:ascii="Sylfaen" w:eastAsia="Sylfaen" w:hAnsi="Sylfaen"/>
          <w:color w:val="FF0000"/>
          <w:sz w:val="24"/>
          <w:szCs w:val="24"/>
          <w:lang w:val="ka-GE"/>
        </w:rPr>
        <w:t xml:space="preserve"> </w:t>
      </w:r>
      <w:r w:rsidRPr="00D95AA0">
        <w:rPr>
          <w:rFonts w:ascii="Sylfaen" w:eastAsia="Sylfaen" w:hAnsi="Sylfaen"/>
          <w:color w:val="FF0000"/>
          <w:sz w:val="24"/>
          <w:szCs w:val="24"/>
          <w:lang w:val="ka-GE"/>
        </w:rPr>
        <w:annotationRef/>
      </w:r>
      <w:r w:rsidR="00AC36EA" w:rsidRPr="00AE3AF7">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p>
    <w:p w14:paraId="28AA410D" w14:textId="6F7D9D65" w:rsidR="006B51C6" w:rsidRPr="00AE3AF7" w:rsidRDefault="00596B8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sz w:val="24"/>
          <w:szCs w:val="24"/>
          <w:lang w:val="ka-GE"/>
        </w:rPr>
        <w:t>ელექტრონული სისტემის</w:t>
      </w:r>
      <w:r w:rsidR="00AF54DC" w:rsidRPr="00AE3AF7">
        <w:rPr>
          <w:rFonts w:ascii="Sylfaen" w:eastAsia="Sylfaen" w:hAnsi="Sylfaen"/>
          <w:sz w:val="24"/>
          <w:szCs w:val="24"/>
          <w:lang w:val="ka-GE"/>
        </w:rPr>
        <w:t xml:space="preserve"> </w:t>
      </w:r>
      <w:r w:rsidR="003A671B" w:rsidRPr="00AE3AF7">
        <w:rPr>
          <w:rFonts w:ascii="Sylfaen" w:eastAsia="Sylfaen" w:hAnsi="Sylfaen" w:cs="Arial"/>
          <w:sz w:val="24"/>
          <w:szCs w:val="24"/>
          <w:lang w:val="ka-GE"/>
        </w:rPr>
        <w:t xml:space="preserve">გაუმართაობის აღმოფხვრის შემდეგ </w:t>
      </w:r>
      <w:commentRangeStart w:id="5"/>
      <w:r w:rsidR="00FE4699" w:rsidRPr="00AE3AF7">
        <w:rPr>
          <w:rFonts w:ascii="Sylfaen" w:eastAsia="Sylfaen" w:hAnsi="Sylfaen" w:cs="Arial"/>
          <w:sz w:val="24"/>
          <w:szCs w:val="24"/>
          <w:lang w:val="ka-GE"/>
        </w:rPr>
        <w:t>შესაბამისი</w:t>
      </w:r>
      <w:r w:rsidR="003A671B" w:rsidRPr="00AE3AF7">
        <w:rPr>
          <w:rFonts w:ascii="Sylfaen" w:eastAsia="Sylfaen" w:hAnsi="Sylfaen" w:cs="Arial"/>
          <w:sz w:val="24"/>
          <w:szCs w:val="24"/>
          <w:lang w:val="ka-GE"/>
        </w:rPr>
        <w:t xml:space="preserve"> </w:t>
      </w:r>
      <w:commentRangeEnd w:id="5"/>
      <w:r w:rsidR="007F7BEB">
        <w:rPr>
          <w:rStyle w:val="CommentReference"/>
          <w:rFonts w:cs="Arial"/>
          <w:szCs w:val="20"/>
        </w:rPr>
        <w:commentReference w:id="5"/>
      </w:r>
      <w:r w:rsidR="003A671B" w:rsidRPr="00AE3AF7">
        <w:rPr>
          <w:rFonts w:ascii="Sylfaen" w:eastAsia="Sylfaen" w:hAnsi="Sylfaen" w:cs="Arial"/>
          <w:sz w:val="24"/>
          <w:szCs w:val="24"/>
          <w:lang w:val="ka-GE"/>
        </w:rPr>
        <w:t xml:space="preserve">ცნობა უნდა </w:t>
      </w:r>
      <w:r w:rsidR="00D95AA0">
        <w:rPr>
          <w:rFonts w:ascii="Sylfaen" w:eastAsia="Sylfaen" w:hAnsi="Sylfaen" w:cs="Arial"/>
          <w:sz w:val="24"/>
          <w:szCs w:val="24"/>
          <w:lang w:val="ka-GE"/>
        </w:rPr>
        <w:t>შეივსოს</w:t>
      </w:r>
      <w:r w:rsidR="003A671B" w:rsidRPr="00AE3AF7">
        <w:rPr>
          <w:rFonts w:ascii="Sylfaen" w:eastAsia="Sylfaen" w:hAnsi="Sylfaen" w:cs="Arial"/>
          <w:sz w:val="24"/>
          <w:szCs w:val="24"/>
          <w:lang w:val="ka-GE"/>
        </w:rPr>
        <w:t xml:space="preserve"> ელექტრონულ სისტემაში</w:t>
      </w:r>
      <w:r w:rsidR="00D95AA0">
        <w:rPr>
          <w:rFonts w:ascii="Sylfaen" w:eastAsia="Sylfaen" w:hAnsi="Sylfaen" w:cs="Arial"/>
          <w:sz w:val="24"/>
          <w:szCs w:val="24"/>
          <w:lang w:val="ka-GE"/>
        </w:rPr>
        <w:t xml:space="preserve"> და </w:t>
      </w:r>
      <w:r w:rsidR="001073F2">
        <w:rPr>
          <w:rFonts w:ascii="Sylfaen" w:eastAsia="Sylfaen" w:hAnsi="Sylfaen" w:cs="Arial"/>
          <w:sz w:val="24"/>
          <w:szCs w:val="24"/>
          <w:lang w:val="ka-GE"/>
        </w:rPr>
        <w:t xml:space="preserve"> </w:t>
      </w:r>
      <w:commentRangeStart w:id="6"/>
      <w:r w:rsidR="00D95AA0">
        <w:rPr>
          <w:rFonts w:ascii="Sylfaen" w:eastAsia="Sylfaen" w:hAnsi="Sylfaen" w:cs="Arial"/>
          <w:sz w:val="24"/>
          <w:szCs w:val="24"/>
          <w:lang w:val="ka-GE"/>
        </w:rPr>
        <w:t>გაეგზავნოს</w:t>
      </w:r>
      <w:commentRangeEnd w:id="6"/>
      <w:r w:rsidR="003670B3">
        <w:rPr>
          <w:rStyle w:val="CommentReference"/>
          <w:rFonts w:cs="Arial"/>
          <w:szCs w:val="20"/>
        </w:rPr>
        <w:commentReference w:id="6"/>
      </w:r>
      <w:r w:rsidR="001073F2">
        <w:rPr>
          <w:rFonts w:ascii="Sylfaen" w:eastAsia="Sylfaen" w:hAnsi="Sylfaen" w:cs="Arial"/>
          <w:sz w:val="24"/>
          <w:szCs w:val="24"/>
          <w:lang w:val="ka-GE"/>
        </w:rPr>
        <w:t xml:space="preserve"> </w:t>
      </w:r>
      <w:r w:rsidR="00D95AA0">
        <w:rPr>
          <w:rFonts w:ascii="Sylfaen" w:eastAsia="Sylfaen" w:hAnsi="Sylfaen" w:cs="Arial"/>
          <w:sz w:val="24"/>
          <w:szCs w:val="24"/>
          <w:lang w:val="ka-GE"/>
        </w:rPr>
        <w:t xml:space="preserve">სააგენტოს მატერიალური ფორმით გაგზავნის თაობაზე </w:t>
      </w:r>
      <w:commentRangeStart w:id="7"/>
      <w:r w:rsidR="00D95AA0">
        <w:rPr>
          <w:rFonts w:ascii="Sylfaen" w:eastAsia="Sylfaen" w:hAnsi="Sylfaen" w:cs="Arial"/>
          <w:sz w:val="24"/>
          <w:szCs w:val="24"/>
          <w:lang w:val="ka-GE"/>
        </w:rPr>
        <w:t>აღნიშვნით</w:t>
      </w:r>
      <w:commentRangeEnd w:id="7"/>
      <w:r w:rsidR="00373771">
        <w:rPr>
          <w:rStyle w:val="CommentReference"/>
          <w:rFonts w:cs="Arial"/>
          <w:szCs w:val="20"/>
        </w:rPr>
        <w:commentReference w:id="7"/>
      </w:r>
      <w:r w:rsidR="00D95AA0">
        <w:rPr>
          <w:rFonts w:ascii="Sylfaen" w:eastAsia="Sylfaen" w:hAnsi="Sylfaen" w:cs="Arial"/>
          <w:sz w:val="24"/>
          <w:szCs w:val="24"/>
          <w:lang w:val="ka-GE"/>
        </w:rPr>
        <w:t xml:space="preserve">. </w:t>
      </w:r>
    </w:p>
    <w:p w14:paraId="7302BCB0" w14:textId="72A535AC"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აკრძალულია</w:t>
      </w:r>
      <w:r w:rsidR="00E826EE">
        <w:rPr>
          <w:rFonts w:ascii="Sylfaen" w:eastAsia="Sylfaen" w:hAnsi="Sylfaen" w:cs="Arial"/>
          <w:sz w:val="24"/>
          <w:szCs w:val="24"/>
          <w:lang w:val="ka-GE"/>
        </w:rPr>
        <w:t xml:space="preserve"> სრული </w:t>
      </w:r>
      <w:r w:rsidRPr="00AE3AF7">
        <w:rPr>
          <w:rFonts w:ascii="Sylfaen" w:eastAsia="Sylfaen" w:hAnsi="Sylfaen" w:cs="Arial"/>
          <w:sz w:val="24"/>
          <w:szCs w:val="24"/>
          <w:lang w:val="ka-GE"/>
        </w:rPr>
        <w:t xml:space="preserve">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43695A0F" w14:textId="5F6A08DD"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მკვდრადშობადობის შემთხვევაში (ორსულობის 22 კვირიდან) ივსება მხოლოდ დაბადების შესახებ </w:t>
      </w:r>
      <w:r w:rsidR="00373771">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4F3FC0CA" w14:textId="01E2F7A8" w:rsidR="006B51C6" w:rsidRPr="00AE3AF7" w:rsidRDefault="00373771"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92684DC" w14:textId="0A88D159" w:rsidR="006B51C6" w:rsidRPr="00AE3AF7" w:rsidRDefault="00373771"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2CC35E7" w14:textId="3DD40100"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„სამოქალაქო აქტების შესახებ“ საქართველოს კანონის 26-ე მუხლით გათვალისწინებული </w:t>
      </w:r>
      <w:r w:rsidR="00596B80" w:rsidRPr="00AE3AF7">
        <w:rPr>
          <w:rFonts w:ascii="Sylfaen" w:eastAsia="Sylfaen" w:hAnsi="Sylfaen" w:cs="Arial"/>
          <w:sz w:val="24"/>
          <w:szCs w:val="24"/>
          <w:lang w:val="ka-GE"/>
        </w:rPr>
        <w:t>ნების გამოხატვა ხორციელდება</w:t>
      </w:r>
      <w:r w:rsidR="002A3F6A"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t>სამედიცინო დაწესებულებაში, სადაც დაიბადა ბავშვი.</w:t>
      </w:r>
      <w:r w:rsidR="00373771">
        <w:rPr>
          <w:rFonts w:ascii="Sylfaen" w:eastAsia="Sylfaen" w:hAnsi="Sylfaen" w:cs="Arial"/>
          <w:sz w:val="24"/>
          <w:szCs w:val="24"/>
          <w:lang w:val="ka-GE"/>
        </w:rPr>
        <w:t xml:space="preserve"> სრულ</w:t>
      </w:r>
      <w:r w:rsidRPr="00AE3AF7">
        <w:rPr>
          <w:rFonts w:ascii="Sylfaen" w:eastAsia="Sylfaen" w:hAnsi="Sylfaen" w:cs="Arial"/>
          <w:sz w:val="24"/>
          <w:szCs w:val="24"/>
          <w:lang w:val="ka-GE"/>
        </w:rPr>
        <w:t xml:space="preserve"> ცნობაში მითითებული </w:t>
      </w:r>
      <w:r w:rsidR="0024790A">
        <w:rPr>
          <w:rFonts w:ascii="Sylfaen" w:eastAsia="Sylfaen" w:hAnsi="Sylfaen" w:cs="Arial"/>
          <w:sz w:val="24"/>
          <w:szCs w:val="24"/>
          <w:lang w:val="ka-GE"/>
        </w:rPr>
        <w:t>მ</w:t>
      </w:r>
      <w:r w:rsidRPr="00AE3AF7">
        <w:rPr>
          <w:rFonts w:ascii="Sylfaen" w:eastAsia="Sylfaen" w:hAnsi="Sylfaen" w:cs="Arial"/>
          <w:sz w:val="24"/>
          <w:szCs w:val="24"/>
          <w:lang w:val="ka-GE"/>
        </w:rPr>
        <w:t>ონაცემების სისწორე დასტურდება მათი ხელმოწერით.</w:t>
      </w:r>
    </w:p>
    <w:p w14:paraId="3E612346" w14:textId="23516989" w:rsidR="006B51C6" w:rsidRPr="00AE3AF7" w:rsidRDefault="00596B8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სუროგაცი</w:t>
      </w:r>
      <w:r w:rsidR="004727EC" w:rsidRPr="00AE3AF7">
        <w:rPr>
          <w:rFonts w:ascii="Sylfaen" w:eastAsia="Sylfaen" w:hAnsi="Sylfaen" w:cs="Arial"/>
          <w:sz w:val="24"/>
          <w:szCs w:val="24"/>
          <w:lang w:val="ka-GE"/>
        </w:rPr>
        <w:t>ის</w:t>
      </w:r>
      <w:r w:rsidR="003A671B" w:rsidRPr="00AE3AF7">
        <w:rPr>
          <w:rFonts w:ascii="Sylfaen" w:eastAsia="Sylfaen" w:hAnsi="Sylfaen" w:cs="Arial"/>
          <w:sz w:val="24"/>
          <w:szCs w:val="24"/>
          <w:lang w:val="ka-GE"/>
        </w:rPr>
        <w:t xml:space="preserve"> შედეგად დაბადებული ბავშვის შემთხვევაში</w:t>
      </w:r>
      <w:r w:rsidR="004727EC" w:rsidRPr="00AE3AF7">
        <w:rPr>
          <w:rFonts w:ascii="Sylfaen" w:eastAsia="Sylfaen" w:hAnsi="Sylfaen" w:cs="Arial"/>
          <w:sz w:val="24"/>
          <w:szCs w:val="24"/>
          <w:lang w:val="ka-GE"/>
        </w:rPr>
        <w:t xml:space="preserve"> ბავშვის სახელი, გვარი და </w:t>
      </w:r>
      <w:r w:rsidR="003A671B" w:rsidRPr="00AE3AF7">
        <w:rPr>
          <w:rFonts w:ascii="Sylfaen" w:eastAsia="Sylfaen" w:hAnsi="Sylfaen" w:cs="Arial"/>
          <w:sz w:val="24"/>
          <w:szCs w:val="24"/>
          <w:lang w:val="ka-GE"/>
        </w:rPr>
        <w:t>მამის მონაცემები</w:t>
      </w:r>
      <w:r w:rsidR="004727EC" w:rsidRPr="00AE3AF7">
        <w:rPr>
          <w:rFonts w:ascii="Sylfaen" w:eastAsia="Sylfaen" w:hAnsi="Sylfaen" w:cs="Arial"/>
          <w:sz w:val="24"/>
          <w:szCs w:val="24"/>
          <w:lang w:val="ka-GE"/>
        </w:rPr>
        <w:t>,</w:t>
      </w:r>
      <w:r w:rsidR="003D47E7" w:rsidRPr="00AE3AF7">
        <w:rPr>
          <w:rFonts w:ascii="Sylfaen" w:eastAsia="Sylfaen" w:hAnsi="Sylfaen" w:cs="Arial"/>
          <w:sz w:val="24"/>
          <w:szCs w:val="24"/>
          <w:lang w:val="ka-GE"/>
        </w:rPr>
        <w:t xml:space="preserve"> </w:t>
      </w:r>
      <w:r w:rsidR="00373771">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არ </w:t>
      </w:r>
      <w:r w:rsidR="004727EC" w:rsidRPr="00AE3AF7">
        <w:rPr>
          <w:rFonts w:ascii="Sylfaen" w:eastAsia="Sylfaen" w:hAnsi="Sylfaen" w:cs="Arial"/>
          <w:sz w:val="24"/>
          <w:szCs w:val="24"/>
          <w:lang w:val="ka-GE"/>
        </w:rPr>
        <w:t xml:space="preserve">მიეთითება. </w:t>
      </w:r>
      <w:r w:rsidR="00373771">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ცნობა უნდა შეიცავდეს მითითებას ბავშვის სუროგაციის შედეგად გაჩენის შესახებ.</w:t>
      </w:r>
    </w:p>
    <w:p w14:paraId="21E259B6" w14:textId="054A6139" w:rsidR="00D52DA1" w:rsidRPr="00AE3AF7" w:rsidRDefault="00373771" w:rsidP="00D52DA1">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hAnsi="Sylfaen" w:cs="Sylfaen"/>
          <w:sz w:val="24"/>
          <w:szCs w:val="24"/>
          <w:lang w:val="ka-GE"/>
        </w:rPr>
        <w:t xml:space="preserve">სრულ </w:t>
      </w:r>
      <w:r w:rsidR="003A671B" w:rsidRPr="00D52DA1">
        <w:rPr>
          <w:rFonts w:ascii="Sylfaen" w:hAnsi="Sylfaen" w:cs="Sylfaen"/>
          <w:sz w:val="24"/>
          <w:szCs w:val="24"/>
          <w:lang w:val="ka-GE"/>
        </w:rPr>
        <w:t>ცნობაში ბავშვის დაბადების ად</w:t>
      </w:r>
      <w:r w:rsidR="00D52DA1">
        <w:rPr>
          <w:rFonts w:ascii="Sylfaen" w:hAnsi="Sylfaen" w:cs="Sylfaen"/>
          <w:sz w:val="24"/>
          <w:szCs w:val="24"/>
          <w:lang w:val="ka-GE"/>
        </w:rPr>
        <w:t xml:space="preserve">გილი </w:t>
      </w:r>
      <w:r w:rsidR="00D52DA1">
        <w:rPr>
          <w:rFonts w:ascii="Sylfaen" w:hAnsi="Sylfaen"/>
          <w:lang w:val="ka-GE"/>
        </w:rPr>
        <w:t xml:space="preserve"> მიეთითება </w:t>
      </w:r>
      <w:r w:rsidR="00D52DA1" w:rsidRPr="00AE3AF7">
        <w:rPr>
          <w:rFonts w:ascii="Sylfaen" w:eastAsia="Sylfaen" w:hAnsi="Sylfaen" w:cs="Arial"/>
          <w:sz w:val="24"/>
          <w:szCs w:val="24"/>
          <w:lang w:val="ka-GE"/>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62CCCD25" w14:textId="35E9F05D" w:rsidR="00AE3AF7" w:rsidRPr="00606A08" w:rsidRDefault="00A44756"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06A08">
        <w:rPr>
          <w:rFonts w:ascii="Sylfaen" w:eastAsia="Sylfaen" w:hAnsi="Sylfaen" w:cs="Arial"/>
          <w:sz w:val="24"/>
          <w:szCs w:val="24"/>
          <w:lang w:val="ka-GE"/>
        </w:rPr>
        <w:t>თუ</w:t>
      </w:r>
      <w:r w:rsidR="00373771">
        <w:rPr>
          <w:rFonts w:ascii="Sylfaen" w:eastAsia="Sylfaen" w:hAnsi="Sylfaen" w:cs="Arial"/>
          <w:sz w:val="24"/>
          <w:szCs w:val="24"/>
          <w:lang w:val="ka-GE"/>
        </w:rPr>
        <w:t xml:space="preserve"> სრულ</w:t>
      </w:r>
      <w:r w:rsidRPr="00606A08">
        <w:rPr>
          <w:rFonts w:ascii="Sylfaen" w:eastAsia="Sylfaen" w:hAnsi="Sylfaen" w:cs="Arial"/>
          <w:sz w:val="24"/>
          <w:szCs w:val="24"/>
          <w:lang w:val="ka-GE"/>
        </w:rPr>
        <w:t xml:space="preserve"> </w:t>
      </w:r>
      <w:r w:rsidR="00D52DA1" w:rsidRPr="00606A08">
        <w:rPr>
          <w:rFonts w:ascii="Sylfaen" w:eastAsia="Sylfaen" w:hAnsi="Sylfaen" w:cs="Arial"/>
          <w:sz w:val="24"/>
          <w:szCs w:val="24"/>
          <w:lang w:val="ka-GE"/>
        </w:rPr>
        <w:t>ცნობაში (დანართი</w:t>
      </w:r>
      <w:r w:rsidR="00C235A0" w:rsidRPr="00606A08">
        <w:rPr>
          <w:rFonts w:ascii="Sylfaen" w:eastAsia="Sylfaen" w:hAnsi="Sylfaen" w:cs="Arial"/>
          <w:sz w:val="24"/>
          <w:szCs w:val="24"/>
          <w:lang w:val="ka-GE"/>
        </w:rPr>
        <w:t xml:space="preserve"> N1</w:t>
      </w:r>
      <w:r w:rsidR="00D52DA1" w:rsidRPr="00606A08">
        <w:rPr>
          <w:rFonts w:ascii="Sylfaen" w:eastAsia="Sylfaen" w:hAnsi="Sylfaen" w:cs="Arial"/>
          <w:sz w:val="24"/>
          <w:szCs w:val="24"/>
          <w:lang w:val="ka-GE"/>
        </w:rPr>
        <w:t>)</w:t>
      </w:r>
      <w:r w:rsidRPr="00606A08">
        <w:rPr>
          <w:rFonts w:ascii="Sylfaen" w:eastAsia="Sylfaen" w:hAnsi="Sylfaen" w:cs="Arial"/>
          <w:sz w:val="24"/>
          <w:szCs w:val="24"/>
          <w:lang w:val="ka-GE"/>
        </w:rPr>
        <w:t xml:space="preserve"> აღმოჩნდა შეცდომა, </w:t>
      </w:r>
      <w:r w:rsidR="00320837">
        <w:rPr>
          <w:rFonts w:ascii="Sylfaen" w:eastAsia="Sylfaen" w:hAnsi="Sylfaen" w:cs="Arial"/>
          <w:sz w:val="24"/>
          <w:szCs w:val="24"/>
          <w:lang w:val="ka-GE"/>
        </w:rPr>
        <w:t>ცნობის შემვსები</w:t>
      </w:r>
      <w:r w:rsidR="00C235A0" w:rsidRPr="00606A08">
        <w:rPr>
          <w:rFonts w:ascii="Sylfaen" w:eastAsia="Sylfaen" w:hAnsi="Sylfaen" w:cs="Arial"/>
          <w:sz w:val="24"/>
          <w:szCs w:val="24"/>
          <w:lang w:val="ka-GE"/>
        </w:rPr>
        <w:t xml:space="preserve"> პირი</w:t>
      </w:r>
      <w:r w:rsidRPr="00606A08">
        <w:rPr>
          <w:rFonts w:ascii="Sylfaen" w:eastAsia="Sylfaen" w:hAnsi="Sylfaen" w:cs="Arial"/>
          <w:sz w:val="24"/>
          <w:szCs w:val="24"/>
          <w:lang w:val="ka-GE"/>
        </w:rPr>
        <w:t xml:space="preserve"> ვალდებულია გამოასწოროს ყველა შეცდომა, რისთვისაც </w:t>
      </w:r>
      <w:r w:rsidR="00C235A0" w:rsidRPr="00606A08">
        <w:rPr>
          <w:rFonts w:ascii="Sylfaen" w:eastAsia="Sylfaen" w:hAnsi="Sylfaen" w:cs="Arial"/>
          <w:sz w:val="24"/>
          <w:szCs w:val="24"/>
          <w:lang w:val="ka-GE"/>
        </w:rPr>
        <w:t xml:space="preserve">მატერიალურად </w:t>
      </w:r>
      <w:r w:rsidRPr="00606A08">
        <w:rPr>
          <w:rFonts w:ascii="Sylfaen" w:eastAsia="Sylfaen" w:hAnsi="Sylfaen" w:cs="Arial"/>
          <w:sz w:val="24"/>
          <w:szCs w:val="24"/>
          <w:lang w:val="ka-GE"/>
        </w:rPr>
        <w:t>იბეჭდება</w:t>
      </w:r>
      <w:r w:rsidR="001073F2">
        <w:rPr>
          <w:rFonts w:ascii="Sylfaen" w:eastAsia="Sylfaen" w:hAnsi="Sylfaen" w:cs="Arial"/>
          <w:sz w:val="24"/>
          <w:szCs w:val="24"/>
          <w:lang w:val="ka-GE"/>
        </w:rPr>
        <w:t xml:space="preserve"> </w:t>
      </w:r>
      <w:r w:rsidR="00373771">
        <w:rPr>
          <w:rFonts w:ascii="Sylfaen" w:eastAsia="Sylfaen" w:hAnsi="Sylfaen" w:cs="Arial"/>
          <w:sz w:val="24"/>
          <w:szCs w:val="24"/>
          <w:lang w:val="ka-GE"/>
        </w:rPr>
        <w:t xml:space="preserve">ახალი სრული </w:t>
      </w:r>
      <w:r w:rsidR="00C235A0" w:rsidRPr="00606A08">
        <w:rPr>
          <w:rFonts w:ascii="Sylfaen" w:eastAsia="Sylfaen" w:hAnsi="Sylfaen" w:cs="Arial"/>
          <w:sz w:val="24"/>
          <w:szCs w:val="24"/>
          <w:lang w:val="ka-GE"/>
        </w:rPr>
        <w:t>ცნობა</w:t>
      </w:r>
      <w:r w:rsidRPr="00606A08">
        <w:rPr>
          <w:rFonts w:ascii="Sylfaen" w:eastAsia="Sylfaen" w:hAnsi="Sylfaen" w:cs="Arial"/>
          <w:sz w:val="24"/>
          <w:szCs w:val="24"/>
          <w:lang w:val="ka-GE"/>
        </w:rPr>
        <w:t xml:space="preserve">, მასში გადაიხაზება ყველა არასწორი მონაცემი და ჩაიწერება სწორი. </w:t>
      </w:r>
      <w:r w:rsidR="00373771">
        <w:rPr>
          <w:rFonts w:ascii="Sylfaen" w:eastAsia="Sylfaen" w:hAnsi="Sylfaen" w:cs="Arial"/>
          <w:sz w:val="24"/>
          <w:szCs w:val="24"/>
          <w:lang w:val="ka-GE"/>
        </w:rPr>
        <w:t xml:space="preserve">სრულ </w:t>
      </w:r>
      <w:r w:rsidR="00606A08" w:rsidRPr="00606A08">
        <w:rPr>
          <w:rFonts w:ascii="Sylfaen" w:eastAsia="Sylfaen" w:hAnsi="Sylfaen" w:cs="Arial"/>
          <w:sz w:val="24"/>
          <w:szCs w:val="24"/>
          <w:lang w:val="ka-GE"/>
        </w:rPr>
        <w:t>ცნობას</w:t>
      </w:r>
      <w:r w:rsidRPr="00606A08">
        <w:rPr>
          <w:rFonts w:ascii="Sylfaen" w:eastAsia="Sylfaen" w:hAnsi="Sylfaen" w:cs="Arial"/>
          <w:sz w:val="24"/>
          <w:szCs w:val="24"/>
          <w:lang w:val="ka-GE"/>
        </w:rPr>
        <w:t xml:space="preserve"> ხელს აწერს  </w:t>
      </w:r>
      <w:r w:rsidR="0099490E" w:rsidRPr="000866D7">
        <w:rPr>
          <w:rFonts w:ascii="Sylfaen" w:eastAsia="Sylfaen" w:hAnsi="Sylfaen"/>
          <w:color w:val="FF0000"/>
          <w:sz w:val="24"/>
          <w:szCs w:val="24"/>
          <w:lang w:val="ka-GE"/>
        </w:rPr>
        <w:t xml:space="preserve">სამედიცინო დაწესებულების </w:t>
      </w:r>
      <w:r w:rsidR="0099490E">
        <w:rPr>
          <w:rFonts w:ascii="Sylfaen" w:eastAsia="Sylfaen" w:hAnsi="Sylfaen"/>
          <w:color w:val="FF0000"/>
          <w:sz w:val="24"/>
          <w:szCs w:val="24"/>
          <w:lang w:val="ka-GE"/>
        </w:rPr>
        <w:lastRenderedPageBreak/>
        <w:t>ხელმძღვანელი</w:t>
      </w:r>
      <w:r w:rsidR="0099490E" w:rsidRPr="000866D7">
        <w:rPr>
          <w:rFonts w:ascii="Sylfaen" w:eastAsia="Sylfaen" w:hAnsi="Sylfaen"/>
          <w:color w:val="FF0000"/>
          <w:sz w:val="24"/>
          <w:szCs w:val="24"/>
          <w:lang w:val="ka-GE"/>
        </w:rPr>
        <w:t xml:space="preserve"> ან სხვა უფლებამოსილი </w:t>
      </w:r>
      <w:r w:rsidR="0099490E">
        <w:rPr>
          <w:rFonts w:ascii="Sylfaen" w:eastAsia="Sylfaen" w:hAnsi="Sylfaen"/>
          <w:color w:val="FF0000"/>
          <w:sz w:val="24"/>
          <w:szCs w:val="24"/>
          <w:lang w:val="ka-GE"/>
        </w:rPr>
        <w:t>პირი</w:t>
      </w:r>
      <w:r w:rsidR="0099490E" w:rsidRPr="000866D7">
        <w:rPr>
          <w:rFonts w:ascii="Sylfaen" w:eastAsia="Sylfaen" w:hAnsi="Sylfaen"/>
          <w:color w:val="FF0000"/>
          <w:sz w:val="24"/>
          <w:szCs w:val="24"/>
          <w:lang w:val="ka-GE"/>
        </w:rPr>
        <w:t xml:space="preserve"> </w:t>
      </w:r>
      <w:r w:rsidR="0099490E" w:rsidRPr="00E45B2C">
        <w:rPr>
          <w:rFonts w:ascii="Sylfaen" w:eastAsia="Sylfaen" w:hAnsi="Sylfaen"/>
          <w:sz w:val="24"/>
          <w:szCs w:val="24"/>
          <w:lang w:val="ka-GE"/>
        </w:rPr>
        <w:t>და</w:t>
      </w:r>
      <w:r w:rsidR="0099490E">
        <w:rPr>
          <w:rFonts w:ascii="Sylfaen" w:eastAsia="Sylfaen" w:hAnsi="Sylfaen"/>
          <w:sz w:val="24"/>
          <w:szCs w:val="24"/>
          <w:lang w:val="ka-GE"/>
        </w:rPr>
        <w:t xml:space="preserve"> დაამოწმებს </w:t>
      </w:r>
      <w:r w:rsidR="0099490E" w:rsidRPr="00E45B2C">
        <w:rPr>
          <w:rFonts w:ascii="Sylfaen" w:eastAsia="Sylfaen" w:hAnsi="Sylfaen"/>
          <w:sz w:val="24"/>
          <w:szCs w:val="24"/>
          <w:lang w:val="ka-GE"/>
        </w:rPr>
        <w:t xml:space="preserve"> </w:t>
      </w:r>
      <w:r w:rsidR="0099490E" w:rsidRPr="00E45B2C">
        <w:rPr>
          <w:rFonts w:ascii="Sylfaen" w:eastAsia="Sylfaen" w:hAnsi="Sylfaen"/>
          <w:color w:val="FF0000"/>
          <w:sz w:val="24"/>
          <w:szCs w:val="24"/>
          <w:lang w:val="ka-GE"/>
        </w:rPr>
        <w:t xml:space="preserve">შესაბამისი  ბეჭდით.  </w:t>
      </w:r>
      <w:r w:rsidR="00C235A0" w:rsidRPr="00606A08">
        <w:rPr>
          <w:rFonts w:ascii="Sylfaen" w:eastAsia="Sylfaen" w:hAnsi="Sylfaen" w:cs="Arial"/>
          <w:sz w:val="24"/>
          <w:szCs w:val="24"/>
          <w:lang w:val="ka-GE"/>
        </w:rPr>
        <w:t xml:space="preserve">თუ შესწორება განხორციელდა იმ </w:t>
      </w:r>
      <w:r w:rsidR="00F8378D">
        <w:rPr>
          <w:rFonts w:ascii="Sylfaen" w:eastAsia="Sylfaen" w:hAnsi="Sylfaen" w:cs="Arial"/>
          <w:sz w:val="24"/>
          <w:szCs w:val="24"/>
          <w:lang w:val="ka-GE"/>
        </w:rPr>
        <w:t>მონაცემ</w:t>
      </w:r>
      <w:r w:rsidR="00C235A0" w:rsidRPr="00606A08">
        <w:rPr>
          <w:rFonts w:ascii="Sylfaen" w:eastAsia="Sylfaen" w:hAnsi="Sylfaen" w:cs="Arial"/>
          <w:sz w:val="24"/>
          <w:szCs w:val="24"/>
          <w:lang w:val="ka-GE"/>
        </w:rPr>
        <w:t>ში, რომე</w:t>
      </w:r>
      <w:r w:rsidR="00606A08" w:rsidRPr="00606A08">
        <w:rPr>
          <w:rFonts w:ascii="Sylfaen" w:eastAsia="Sylfaen" w:hAnsi="Sylfaen" w:cs="Arial"/>
          <w:sz w:val="24"/>
          <w:szCs w:val="24"/>
          <w:lang w:val="ka-GE"/>
        </w:rPr>
        <w:t xml:space="preserve">ლსაც </w:t>
      </w:r>
      <w:r w:rsidR="00373771">
        <w:rPr>
          <w:rFonts w:ascii="Sylfaen" w:eastAsia="Sylfaen" w:hAnsi="Sylfaen" w:cs="Arial"/>
          <w:sz w:val="24"/>
          <w:szCs w:val="24"/>
          <w:lang w:val="ka-GE"/>
        </w:rPr>
        <w:t xml:space="preserve">შეიცავს </w:t>
      </w:r>
      <w:r w:rsidR="00F8378D">
        <w:rPr>
          <w:rFonts w:ascii="Sylfaen" w:eastAsia="Sylfaen" w:hAnsi="Sylfaen" w:cs="Arial"/>
          <w:sz w:val="24"/>
          <w:szCs w:val="24"/>
          <w:lang w:val="ka-GE"/>
        </w:rPr>
        <w:t>დაბადების რეგისტრაციის მიზნებისთვის გათვალ</w:t>
      </w:r>
      <w:r w:rsidR="007F7BEB">
        <w:rPr>
          <w:rFonts w:ascii="Sylfaen" w:eastAsia="Sylfaen" w:hAnsi="Sylfaen" w:cs="Arial"/>
          <w:sz w:val="24"/>
          <w:szCs w:val="24"/>
          <w:lang w:val="ka-GE"/>
        </w:rPr>
        <w:t>ი</w:t>
      </w:r>
      <w:r w:rsidR="00F8378D">
        <w:rPr>
          <w:rFonts w:ascii="Sylfaen" w:eastAsia="Sylfaen" w:hAnsi="Sylfaen" w:cs="Arial"/>
          <w:sz w:val="24"/>
          <w:szCs w:val="24"/>
          <w:lang w:val="ka-GE"/>
        </w:rPr>
        <w:t>სწინებულ</w:t>
      </w:r>
      <w:r w:rsidR="007F7BEB">
        <w:rPr>
          <w:rFonts w:ascii="Sylfaen" w:eastAsia="Sylfaen" w:hAnsi="Sylfaen" w:cs="Arial"/>
          <w:sz w:val="24"/>
          <w:szCs w:val="24"/>
          <w:lang w:val="ka-GE"/>
        </w:rPr>
        <w:t>ი</w:t>
      </w:r>
      <w:r w:rsidR="0062027A">
        <w:rPr>
          <w:rFonts w:ascii="Sylfaen" w:eastAsia="Sylfaen" w:hAnsi="Sylfaen" w:cs="Arial"/>
          <w:sz w:val="24"/>
          <w:szCs w:val="24"/>
          <w:lang w:val="ka-GE"/>
        </w:rPr>
        <w:t xml:space="preserve"> სამედიცინო </w:t>
      </w:r>
      <w:r w:rsidR="00F8378D">
        <w:rPr>
          <w:rFonts w:ascii="Sylfaen" w:eastAsia="Sylfaen" w:hAnsi="Sylfaen" w:cs="Arial"/>
          <w:sz w:val="24"/>
          <w:szCs w:val="24"/>
          <w:lang w:val="ka-GE"/>
        </w:rPr>
        <w:t xml:space="preserve"> </w:t>
      </w:r>
      <w:r w:rsidR="00606A08" w:rsidRPr="00606A08">
        <w:rPr>
          <w:rFonts w:ascii="Sylfaen" w:eastAsia="Sylfaen" w:hAnsi="Sylfaen" w:cs="Arial"/>
          <w:sz w:val="24"/>
          <w:szCs w:val="24"/>
          <w:lang w:val="ka-GE"/>
        </w:rPr>
        <w:t>ცნობა  (</w:t>
      </w:r>
      <w:r w:rsidR="00C235A0" w:rsidRPr="00606A08">
        <w:rPr>
          <w:rFonts w:ascii="Sylfaen" w:eastAsia="Sylfaen" w:hAnsi="Sylfaen" w:cs="Arial"/>
          <w:sz w:val="24"/>
          <w:szCs w:val="24"/>
          <w:lang w:val="ka-GE"/>
        </w:rPr>
        <w:t>დანართი N1.1</w:t>
      </w:r>
      <w:r w:rsidR="00606A08" w:rsidRPr="00606A08">
        <w:rPr>
          <w:rFonts w:ascii="Sylfaen" w:eastAsia="Sylfaen" w:hAnsi="Sylfaen" w:cs="Arial"/>
          <w:sz w:val="24"/>
          <w:szCs w:val="24"/>
          <w:lang w:val="ka-GE"/>
        </w:rPr>
        <w:t>),</w:t>
      </w:r>
      <w:r w:rsidR="00C235A0" w:rsidRPr="00606A08">
        <w:rPr>
          <w:rFonts w:ascii="Sylfaen" w:eastAsia="Sylfaen" w:hAnsi="Sylfaen" w:cs="Arial"/>
          <w:sz w:val="24"/>
          <w:szCs w:val="24"/>
          <w:lang w:val="ka-GE"/>
        </w:rPr>
        <w:t xml:space="preserve"> შეს</w:t>
      </w:r>
      <w:r w:rsidRPr="00606A08">
        <w:rPr>
          <w:rFonts w:ascii="Sylfaen" w:eastAsia="Sylfaen" w:hAnsi="Sylfaen" w:cs="Arial"/>
          <w:sz w:val="24"/>
          <w:szCs w:val="24"/>
          <w:lang w:val="ka-GE"/>
        </w:rPr>
        <w:t>წორებული</w:t>
      </w:r>
      <w:r w:rsidR="0062027A">
        <w:rPr>
          <w:rFonts w:ascii="Sylfaen" w:eastAsia="Sylfaen" w:hAnsi="Sylfaen" w:cs="Arial"/>
          <w:sz w:val="24"/>
          <w:szCs w:val="24"/>
          <w:lang w:val="ka-GE"/>
        </w:rPr>
        <w:t xml:space="preserve"> სამედიცინო </w:t>
      </w:r>
      <w:r w:rsidR="00C235A0" w:rsidRPr="00606A08">
        <w:rPr>
          <w:rFonts w:ascii="Sylfaen" w:eastAsia="Sylfaen" w:hAnsi="Sylfaen" w:cs="Arial"/>
          <w:sz w:val="24"/>
          <w:szCs w:val="24"/>
          <w:lang w:val="ka-GE"/>
        </w:rPr>
        <w:t>ცნობა (დანართი N1.1)</w:t>
      </w:r>
      <w:r w:rsidRPr="00606A08">
        <w:rPr>
          <w:rFonts w:ascii="Sylfaen" w:eastAsia="Sylfaen" w:hAnsi="Sylfaen" w:cs="Arial"/>
          <w:sz w:val="24"/>
          <w:szCs w:val="24"/>
          <w:lang w:val="ka-GE"/>
        </w:rPr>
        <w:t xml:space="preserve"> მატერიალური ფორმით მიეწოდება სააგენტოს.</w:t>
      </w:r>
      <w:r w:rsidR="00373771">
        <w:rPr>
          <w:rFonts w:ascii="Sylfaen" w:eastAsia="Sylfaen" w:hAnsi="Sylfaen" w:cs="Arial"/>
          <w:sz w:val="24"/>
          <w:szCs w:val="24"/>
          <w:lang w:val="ka-GE"/>
        </w:rPr>
        <w:t xml:space="preserve"> სამედიცინო</w:t>
      </w:r>
      <w:r w:rsidR="00606A08" w:rsidRPr="00606A08">
        <w:rPr>
          <w:rFonts w:ascii="Sylfaen" w:eastAsia="Sylfaen" w:hAnsi="Sylfaen" w:cs="Arial"/>
          <w:sz w:val="24"/>
          <w:szCs w:val="24"/>
          <w:lang w:val="ka-GE"/>
        </w:rPr>
        <w:t xml:space="preserve"> ცნობ</w:t>
      </w:r>
      <w:r w:rsidR="007F7BEB">
        <w:rPr>
          <w:rFonts w:ascii="Sylfaen" w:eastAsia="Sylfaen" w:hAnsi="Sylfaen" w:cs="Arial"/>
          <w:sz w:val="24"/>
          <w:szCs w:val="24"/>
          <w:lang w:val="ka-GE"/>
        </w:rPr>
        <w:t xml:space="preserve">ა </w:t>
      </w:r>
      <w:r w:rsidR="00A75346">
        <w:rPr>
          <w:rFonts w:ascii="Sylfaen" w:eastAsia="Sylfaen" w:hAnsi="Sylfaen" w:cs="Arial"/>
          <w:sz w:val="24"/>
          <w:szCs w:val="24"/>
          <w:lang w:val="ka-GE"/>
        </w:rPr>
        <w:t>უნდა დამოწმდეს</w:t>
      </w:r>
      <w:r w:rsidR="00606A08" w:rsidRPr="00606A08">
        <w:rPr>
          <w:rFonts w:ascii="Sylfaen" w:eastAsia="Sylfaen" w:hAnsi="Sylfaen" w:cs="Arial"/>
          <w:sz w:val="24"/>
          <w:szCs w:val="24"/>
          <w:lang w:val="ka-GE"/>
        </w:rPr>
        <w:t xml:space="preserve"> </w:t>
      </w:r>
      <w:r w:rsidR="00A75346"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00A75346" w:rsidRPr="00E45B2C">
        <w:rPr>
          <w:rFonts w:ascii="Sylfaen" w:eastAsia="Sylfaen" w:hAnsi="Sylfaen"/>
          <w:sz w:val="24"/>
          <w:szCs w:val="24"/>
          <w:lang w:val="ka-GE"/>
        </w:rPr>
        <w:t xml:space="preserve">და </w:t>
      </w:r>
      <w:r w:rsidR="00A75346" w:rsidRPr="00E45B2C">
        <w:rPr>
          <w:rFonts w:ascii="Sylfaen" w:eastAsia="Sylfaen" w:hAnsi="Sylfaen"/>
          <w:color w:val="FF0000"/>
          <w:sz w:val="24"/>
          <w:szCs w:val="24"/>
          <w:lang w:val="ka-GE"/>
        </w:rPr>
        <w:t xml:space="preserve">შესაბამისი  ბეჭდით.   </w:t>
      </w:r>
      <w:r w:rsidR="00A75346" w:rsidRPr="00D95AA0">
        <w:rPr>
          <w:rFonts w:ascii="Sylfaen" w:eastAsia="Sylfaen" w:hAnsi="Sylfaen"/>
          <w:color w:val="FF0000"/>
          <w:sz w:val="24"/>
          <w:szCs w:val="24"/>
          <w:lang w:val="ka-GE"/>
        </w:rPr>
        <w:annotationRef/>
      </w:r>
      <w:r w:rsidR="00373771">
        <w:rPr>
          <w:rFonts w:ascii="Sylfaen" w:eastAsia="Sylfaen" w:hAnsi="Sylfaen" w:cs="Arial"/>
          <w:sz w:val="24"/>
          <w:szCs w:val="24"/>
          <w:lang w:val="ka-GE"/>
        </w:rPr>
        <w:t xml:space="preserve">სამედიცინო </w:t>
      </w:r>
      <w:r w:rsidR="00606A08" w:rsidRPr="00606A08">
        <w:rPr>
          <w:rFonts w:ascii="Sylfaen" w:eastAsia="Sylfaen" w:hAnsi="Sylfaen" w:cs="Arial"/>
          <w:sz w:val="24"/>
          <w:szCs w:val="24"/>
          <w:lang w:val="ka-GE"/>
        </w:rPr>
        <w:t xml:space="preserve">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r w:rsidR="00C235A0" w:rsidRPr="00606A08">
        <w:rPr>
          <w:rFonts w:ascii="Sylfaen" w:eastAsia="Sylfaen" w:hAnsi="Sylfaen" w:cs="Arial"/>
          <w:sz w:val="24"/>
          <w:szCs w:val="24"/>
          <w:lang w:val="ka-GE"/>
        </w:rPr>
        <w:t>იმ</w:t>
      </w:r>
      <w:r w:rsidRPr="00606A08">
        <w:rPr>
          <w:rFonts w:ascii="Sylfaen" w:eastAsia="Sylfaen" w:hAnsi="Sylfaen" w:cs="Arial"/>
          <w:sz w:val="24"/>
          <w:szCs w:val="24"/>
          <w:lang w:val="ka-GE"/>
        </w:rPr>
        <w:t xml:space="preserve"> მონაცემების </w:t>
      </w:r>
      <w:r w:rsidR="00C235A0" w:rsidRPr="00606A08">
        <w:rPr>
          <w:rFonts w:ascii="Sylfaen" w:eastAsia="Sylfaen" w:hAnsi="Sylfaen" w:cs="Arial"/>
          <w:sz w:val="24"/>
          <w:szCs w:val="24"/>
          <w:lang w:val="ka-GE"/>
        </w:rPr>
        <w:t>შესწორება, რომელსაც არ</w:t>
      </w:r>
      <w:r w:rsidR="001073F2">
        <w:rPr>
          <w:rFonts w:ascii="Sylfaen" w:eastAsia="Sylfaen" w:hAnsi="Sylfaen" w:cs="Arial"/>
          <w:sz w:val="24"/>
          <w:szCs w:val="24"/>
          <w:lang w:val="ka-GE"/>
        </w:rPr>
        <w:t xml:space="preserve"> შეიცავს </w:t>
      </w:r>
      <w:r w:rsidR="00606A08">
        <w:rPr>
          <w:rFonts w:ascii="Sylfaen" w:eastAsia="Sylfaen" w:hAnsi="Sylfaen" w:cs="Arial"/>
          <w:sz w:val="24"/>
          <w:szCs w:val="24"/>
          <w:lang w:val="ka-GE"/>
        </w:rPr>
        <w:t>დაბ</w:t>
      </w:r>
      <w:r w:rsidR="00F8378D">
        <w:rPr>
          <w:rFonts w:ascii="Sylfaen" w:eastAsia="Sylfaen" w:hAnsi="Sylfaen" w:cs="Arial"/>
          <w:sz w:val="24"/>
          <w:szCs w:val="24"/>
          <w:lang w:val="ka-GE"/>
        </w:rPr>
        <w:t>ადების</w:t>
      </w:r>
      <w:r w:rsidR="00606A08">
        <w:rPr>
          <w:rFonts w:ascii="Sylfaen" w:eastAsia="Sylfaen" w:hAnsi="Sylfaen" w:cs="Arial"/>
          <w:sz w:val="24"/>
          <w:szCs w:val="24"/>
          <w:lang w:val="ka-GE"/>
        </w:rPr>
        <w:t xml:space="preserve"> რეგისტრაციის მიზნებისთვის გათვალ</w:t>
      </w:r>
      <w:r w:rsidR="00922424">
        <w:rPr>
          <w:rFonts w:ascii="Sylfaen" w:eastAsia="Sylfaen" w:hAnsi="Sylfaen" w:cs="Arial"/>
          <w:sz w:val="24"/>
          <w:szCs w:val="24"/>
          <w:lang w:val="ka-GE"/>
        </w:rPr>
        <w:t>ი</w:t>
      </w:r>
      <w:r w:rsidR="00606A08">
        <w:rPr>
          <w:rFonts w:ascii="Sylfaen" w:eastAsia="Sylfaen" w:hAnsi="Sylfaen" w:cs="Arial"/>
          <w:sz w:val="24"/>
          <w:szCs w:val="24"/>
          <w:lang w:val="ka-GE"/>
        </w:rPr>
        <w:t>სწინებული</w:t>
      </w:r>
      <w:r w:rsidR="00C235A0" w:rsidRPr="00606A08">
        <w:rPr>
          <w:rFonts w:ascii="Sylfaen" w:eastAsia="Sylfaen" w:hAnsi="Sylfaen" w:cs="Arial"/>
          <w:sz w:val="24"/>
          <w:szCs w:val="24"/>
          <w:lang w:val="ka-GE"/>
        </w:rPr>
        <w:t xml:space="preserve"> </w:t>
      </w:r>
      <w:r w:rsidR="0062027A">
        <w:rPr>
          <w:rFonts w:ascii="Sylfaen" w:eastAsia="Sylfaen" w:hAnsi="Sylfaen" w:cs="Arial"/>
          <w:sz w:val="24"/>
          <w:szCs w:val="24"/>
          <w:lang w:val="ka-GE"/>
        </w:rPr>
        <w:t xml:space="preserve">სამედიცინო </w:t>
      </w:r>
      <w:r w:rsidR="00C235A0" w:rsidRPr="00606A08">
        <w:rPr>
          <w:rFonts w:ascii="Sylfaen" w:eastAsia="Sylfaen" w:hAnsi="Sylfaen" w:cs="Arial"/>
          <w:sz w:val="24"/>
          <w:szCs w:val="24"/>
          <w:lang w:val="ka-GE"/>
        </w:rPr>
        <w:t>ცნობა</w:t>
      </w:r>
      <w:r w:rsidR="00606A08">
        <w:rPr>
          <w:rFonts w:ascii="Sylfaen" w:eastAsia="Sylfaen" w:hAnsi="Sylfaen" w:cs="Arial"/>
          <w:sz w:val="24"/>
          <w:szCs w:val="24"/>
          <w:lang w:val="ka-GE"/>
        </w:rPr>
        <w:t xml:space="preserve"> (</w:t>
      </w:r>
      <w:r w:rsidR="00C235A0" w:rsidRPr="00606A08">
        <w:rPr>
          <w:rFonts w:ascii="Sylfaen" w:eastAsia="Sylfaen" w:hAnsi="Sylfaen" w:cs="Arial"/>
          <w:sz w:val="24"/>
          <w:szCs w:val="24"/>
          <w:lang w:val="ka-GE"/>
        </w:rPr>
        <w:t xml:space="preserve"> დანართი N1.1</w:t>
      </w:r>
      <w:r w:rsidR="00606A08">
        <w:rPr>
          <w:rFonts w:ascii="Sylfaen" w:eastAsia="Sylfaen" w:hAnsi="Sylfaen" w:cs="Arial"/>
          <w:sz w:val="24"/>
          <w:szCs w:val="24"/>
          <w:lang w:val="ka-GE"/>
        </w:rPr>
        <w:t>)</w:t>
      </w:r>
      <w:r w:rsidR="007F7BEB">
        <w:rPr>
          <w:rFonts w:ascii="Sylfaen" w:eastAsia="Sylfaen" w:hAnsi="Sylfaen" w:cs="Arial"/>
          <w:sz w:val="24"/>
          <w:szCs w:val="24"/>
          <w:lang w:val="ka-GE"/>
        </w:rPr>
        <w:t>,</w:t>
      </w:r>
      <w:r w:rsidR="00606A08">
        <w:rPr>
          <w:rFonts w:ascii="Sylfaen" w:eastAsia="Sylfaen" w:hAnsi="Sylfaen" w:cs="Arial"/>
          <w:sz w:val="24"/>
          <w:szCs w:val="24"/>
          <w:lang w:val="ka-GE"/>
        </w:rPr>
        <w:t xml:space="preserve"> </w:t>
      </w:r>
      <w:r w:rsidR="00C235A0" w:rsidRPr="00606A08">
        <w:rPr>
          <w:rFonts w:ascii="Sylfaen" w:eastAsia="Sylfaen" w:hAnsi="Sylfaen" w:cs="Arial"/>
          <w:sz w:val="24"/>
          <w:szCs w:val="24"/>
          <w:lang w:val="ka-GE"/>
        </w:rPr>
        <w:t xml:space="preserve">ხორციელდება სააგენტოსთვის შეტყობინების </w:t>
      </w:r>
      <w:commentRangeStart w:id="8"/>
      <w:r w:rsidR="00C235A0" w:rsidRPr="00606A08">
        <w:rPr>
          <w:rFonts w:ascii="Sylfaen" w:eastAsia="Sylfaen" w:hAnsi="Sylfaen" w:cs="Arial"/>
          <w:sz w:val="24"/>
          <w:szCs w:val="24"/>
          <w:lang w:val="ka-GE"/>
        </w:rPr>
        <w:t>გარეშე</w:t>
      </w:r>
      <w:commentRangeEnd w:id="8"/>
      <w:r w:rsidR="00385D0F">
        <w:rPr>
          <w:rStyle w:val="CommentReference"/>
          <w:rFonts w:cs="Arial"/>
          <w:szCs w:val="20"/>
        </w:rPr>
        <w:commentReference w:id="8"/>
      </w:r>
      <w:r w:rsidR="00C235A0" w:rsidRPr="00606A08">
        <w:rPr>
          <w:rFonts w:ascii="Sylfaen" w:eastAsia="Sylfaen" w:hAnsi="Sylfaen" w:cs="Arial"/>
          <w:sz w:val="24"/>
          <w:szCs w:val="24"/>
          <w:lang w:val="ka-GE"/>
        </w:rPr>
        <w:t xml:space="preserve">. </w:t>
      </w:r>
    </w:p>
    <w:p w14:paraId="316B27AD" w14:textId="77777777" w:rsidR="00320837" w:rsidRPr="00320837" w:rsidRDefault="003A671B" w:rsidP="0032083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C077B9" w14:textId="46BD27DB" w:rsidR="00AE3AF7" w:rsidRPr="00320837" w:rsidRDefault="00F8378D" w:rsidP="0032083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შევსებული</w:t>
      </w:r>
      <w:r w:rsidR="00320837" w:rsidRPr="00320837">
        <w:rPr>
          <w:rFonts w:ascii="Sylfaen" w:eastAsia="Sylfaen" w:hAnsi="Sylfaen" w:cs="Arial"/>
          <w:sz w:val="24"/>
          <w:szCs w:val="24"/>
          <w:lang w:val="ka-GE"/>
        </w:rPr>
        <w:t xml:space="preserve"> სრული</w:t>
      </w:r>
      <w:r w:rsidRPr="00320837">
        <w:rPr>
          <w:rFonts w:ascii="Sylfaen" w:eastAsia="Sylfaen" w:hAnsi="Sylfaen" w:cs="Arial"/>
          <w:sz w:val="24"/>
          <w:szCs w:val="24"/>
          <w:lang w:val="ka-GE"/>
        </w:rPr>
        <w:t xml:space="preserve"> </w:t>
      </w:r>
      <w:r w:rsidR="0009312F" w:rsidRPr="00320837">
        <w:rPr>
          <w:rFonts w:ascii="Sylfaen" w:eastAsia="Sylfaen" w:hAnsi="Sylfaen" w:cs="Arial"/>
          <w:sz w:val="24"/>
          <w:szCs w:val="24"/>
          <w:lang w:val="ka-GE"/>
        </w:rPr>
        <w:t>ცნობის (დანართი N1)</w:t>
      </w:r>
      <w:r w:rsidRPr="00320837">
        <w:rPr>
          <w:rFonts w:ascii="Sylfaen" w:eastAsia="Sylfaen" w:hAnsi="Sylfaen" w:cs="Arial"/>
          <w:sz w:val="24"/>
          <w:szCs w:val="24"/>
          <w:lang w:val="ka-GE"/>
        </w:rPr>
        <w:t xml:space="preserve"> ერთი ეგზემპლარი მატერიალური ფორმით ინახება</w:t>
      </w:r>
      <w:r w:rsidR="003A671B" w:rsidRPr="00320837">
        <w:rPr>
          <w:rFonts w:ascii="Sylfaen" w:eastAsia="Sylfaen" w:hAnsi="Sylfaen" w:cs="Arial"/>
          <w:sz w:val="24"/>
          <w:szCs w:val="24"/>
          <w:lang w:val="ka-GE"/>
        </w:rPr>
        <w:t xml:space="preserve"> სამედიცინო დაწესებულებაში. </w:t>
      </w:r>
      <w:r w:rsidR="00320837" w:rsidRPr="00320837">
        <w:rPr>
          <w:rFonts w:ascii="Sylfaen" w:eastAsia="Sylfaen" w:hAnsi="Sylfaen" w:cs="Arial"/>
          <w:sz w:val="24"/>
          <w:szCs w:val="24"/>
          <w:lang w:val="ka-GE"/>
        </w:rPr>
        <w:t xml:space="preserve">სრულ </w:t>
      </w:r>
      <w:r w:rsidR="00A44756" w:rsidRPr="0032083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1073F2" w:rsidRPr="00320837">
        <w:rPr>
          <w:rFonts w:ascii="Sylfaen" w:eastAsia="Sylfaen" w:hAnsi="Sylfaen" w:cs="Arial"/>
          <w:sz w:val="24"/>
          <w:szCs w:val="24"/>
          <w:lang w:val="ka-GE"/>
        </w:rPr>
        <w:t>ი</w:t>
      </w:r>
      <w:r w:rsidR="00A44756" w:rsidRPr="00320837">
        <w:rPr>
          <w:rFonts w:ascii="Sylfaen" w:eastAsia="Sylfaen" w:hAnsi="Sylfaen" w:cs="Arial"/>
          <w:sz w:val="24"/>
          <w:szCs w:val="24"/>
          <w:lang w:val="ka-GE"/>
        </w:rPr>
        <w:t>ბეჭდება</w:t>
      </w:r>
      <w:r w:rsidR="001073F2" w:rsidRPr="00320837">
        <w:rPr>
          <w:rFonts w:ascii="Sylfaen" w:eastAsia="Sylfaen" w:hAnsi="Sylfaen" w:cs="Arial"/>
          <w:sz w:val="24"/>
          <w:szCs w:val="24"/>
          <w:lang w:val="ka-GE"/>
        </w:rPr>
        <w:t xml:space="preserve"> ახალი</w:t>
      </w:r>
      <w:r w:rsidR="00320837" w:rsidRPr="00320837">
        <w:rPr>
          <w:rFonts w:ascii="Sylfaen" w:eastAsia="Sylfaen" w:hAnsi="Sylfaen" w:cs="Arial"/>
          <w:sz w:val="24"/>
          <w:szCs w:val="24"/>
          <w:lang w:val="ka-GE"/>
        </w:rPr>
        <w:t xml:space="preserve"> სრული</w:t>
      </w:r>
      <w:r w:rsidR="001073F2" w:rsidRPr="00320837">
        <w:rPr>
          <w:rFonts w:ascii="Sylfaen" w:eastAsia="Sylfaen" w:hAnsi="Sylfaen" w:cs="Arial"/>
          <w:sz w:val="24"/>
          <w:szCs w:val="24"/>
          <w:lang w:val="ka-GE"/>
        </w:rPr>
        <w:t xml:space="preserve"> ცნობა</w:t>
      </w:r>
      <w:r w:rsidR="00320837">
        <w:rPr>
          <w:rFonts w:ascii="Sylfaen" w:eastAsia="Sylfaen" w:hAnsi="Sylfaen" w:cs="Arial"/>
          <w:sz w:val="24"/>
          <w:szCs w:val="24"/>
          <w:lang w:val="ka-GE"/>
        </w:rPr>
        <w:t>,</w:t>
      </w:r>
      <w:r w:rsidR="00A44756" w:rsidRPr="00320837">
        <w:rPr>
          <w:rFonts w:ascii="Sylfaen" w:eastAsia="Sylfaen" w:hAnsi="Sylfaen" w:cs="Arial"/>
          <w:sz w:val="24"/>
          <w:szCs w:val="24"/>
          <w:lang w:val="ka-GE"/>
        </w:rPr>
        <w:t xml:space="preserve"> </w:t>
      </w:r>
      <w:r w:rsidR="00320837" w:rsidRPr="00320837">
        <w:rPr>
          <w:rFonts w:ascii="Sylfaen" w:eastAsia="Sylfaen" w:hAnsi="Sylfaen"/>
          <w:sz w:val="24"/>
          <w:szCs w:val="24"/>
          <w:lang w:val="ka-GE"/>
        </w:rPr>
        <w:t>გადაიხაზება ყველა არასწორი მონაცემი და ჩაიწერება სწორი.</w:t>
      </w:r>
      <w:r w:rsidR="00320837" w:rsidRPr="00320837">
        <w:rPr>
          <w:rFonts w:ascii="Sylfaen" w:eastAsia="Sylfaen" w:hAnsi="Sylfaen"/>
          <w:sz w:val="24"/>
          <w:szCs w:val="24"/>
          <w:lang w:val="ka-GE"/>
        </w:rPr>
        <w:t xml:space="preserve"> </w:t>
      </w:r>
      <w:r w:rsidR="00A44756" w:rsidRPr="00320837">
        <w:rPr>
          <w:rFonts w:ascii="Sylfaen" w:eastAsia="Sylfaen" w:hAnsi="Sylfaen" w:cs="Arial"/>
          <w:sz w:val="24"/>
          <w:szCs w:val="24"/>
          <w:lang w:val="ka-GE"/>
        </w:rPr>
        <w:t>არასწორად შევსებული</w:t>
      </w:r>
      <w:r w:rsidR="007458FB">
        <w:rPr>
          <w:rFonts w:ascii="Sylfaen" w:eastAsia="Sylfaen" w:hAnsi="Sylfaen" w:cs="Arial"/>
          <w:sz w:val="24"/>
          <w:szCs w:val="24"/>
          <w:lang w:val="ka-GE"/>
        </w:rPr>
        <w:t xml:space="preserve"> სრული</w:t>
      </w:r>
      <w:r w:rsidR="00A44756" w:rsidRPr="00320837">
        <w:rPr>
          <w:rFonts w:ascii="Sylfaen" w:eastAsia="Sylfaen" w:hAnsi="Sylfaen" w:cs="Arial"/>
          <w:sz w:val="24"/>
          <w:szCs w:val="24"/>
          <w:lang w:val="ka-GE"/>
        </w:rPr>
        <w:t xml:space="preserve">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19528B" w:rsidRPr="00320837">
        <w:rPr>
          <w:rFonts w:ascii="Sylfaen" w:eastAsia="Sylfaen" w:hAnsi="Sylfaen" w:cs="Arial"/>
          <w:sz w:val="24"/>
          <w:szCs w:val="24"/>
          <w:lang w:val="ka-GE"/>
        </w:rPr>
        <w:t>.</w:t>
      </w:r>
      <w:r w:rsidR="00385D0F" w:rsidRPr="00320837">
        <w:rPr>
          <w:rFonts w:ascii="Sylfaen" w:eastAsia="Sylfaen" w:hAnsi="Sylfaen" w:cs="Arial"/>
          <w:sz w:val="24"/>
          <w:szCs w:val="24"/>
          <w:lang w:val="ka-GE"/>
        </w:rPr>
        <w:t xml:space="preserve">   </w:t>
      </w:r>
    </w:p>
    <w:p w14:paraId="2DE36499" w14:textId="73526E77" w:rsidR="00AE3AF7"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აუცილებელია მატერიალური ფორმით შესანახი</w:t>
      </w:r>
      <w:r w:rsidR="00320837">
        <w:rPr>
          <w:rFonts w:ascii="Sylfaen" w:eastAsia="Sylfaen" w:hAnsi="Sylfaen" w:cs="Arial"/>
          <w:sz w:val="24"/>
          <w:szCs w:val="24"/>
          <w:lang w:val="ka-GE"/>
        </w:rPr>
        <w:t xml:space="preserve"> სრული</w:t>
      </w:r>
      <w:r w:rsidRPr="00AE3AF7">
        <w:rPr>
          <w:rFonts w:ascii="Sylfaen" w:eastAsia="Sylfaen" w:hAnsi="Sylfaen" w:cs="Arial"/>
          <w:sz w:val="24"/>
          <w:szCs w:val="24"/>
          <w:lang w:val="ka-GE"/>
        </w:rPr>
        <w:t xml:space="preserve"> ცნობის ხელმოწერა სამედიცინო დაწესებულების </w:t>
      </w:r>
      <w:r w:rsidR="00A75346">
        <w:rPr>
          <w:rFonts w:ascii="Sylfaen" w:eastAsia="Sylfaen" w:hAnsi="Sylfaen" w:cs="Arial"/>
          <w:sz w:val="24"/>
          <w:szCs w:val="24"/>
          <w:lang w:val="ka-GE"/>
        </w:rPr>
        <w:t xml:space="preserve">ან სხვა </w:t>
      </w:r>
      <w:r w:rsidRPr="00AE3AF7">
        <w:rPr>
          <w:rFonts w:ascii="Sylfaen" w:eastAsia="Sylfaen" w:hAnsi="Sylfaen" w:cs="Arial"/>
          <w:sz w:val="24"/>
          <w:szCs w:val="24"/>
          <w:lang w:val="ka-GE"/>
        </w:rPr>
        <w:t xml:space="preserve">უფლებამოსილი პირის მიერ და ამ დაწესებულების ბეჭდით დადასტურება. მატერიალური ფორმით შესანახი </w:t>
      </w:r>
      <w:r w:rsidR="00320837">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14:paraId="49A49AC2" w14:textId="70AD835F" w:rsidR="00AE3AF7"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w:t>
      </w:r>
      <w:r w:rsidR="00320837">
        <w:rPr>
          <w:rFonts w:ascii="Sylfaen" w:eastAsia="Sylfaen" w:hAnsi="Sylfaen" w:cs="Arial"/>
          <w:sz w:val="24"/>
          <w:szCs w:val="24"/>
          <w:lang w:val="ka-GE"/>
        </w:rPr>
        <w:t xml:space="preserve"> სრული</w:t>
      </w:r>
      <w:r w:rsidRPr="00AE3AF7">
        <w:rPr>
          <w:rFonts w:ascii="Sylfaen" w:eastAsia="Sylfaen" w:hAnsi="Sylfaen" w:cs="Arial"/>
          <w:sz w:val="24"/>
          <w:szCs w:val="24"/>
          <w:lang w:val="ka-GE"/>
        </w:rPr>
        <w:t xml:space="preserve"> ცნობის ასლი.</w:t>
      </w:r>
    </w:p>
    <w:p w14:paraId="42E01C79" w14:textId="4B95D0B7" w:rsidR="00AE3AF7" w:rsidRPr="00AE3AF7" w:rsidRDefault="0032083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commentRangeStart w:id="9"/>
      <w:r w:rsidR="003A671B" w:rsidRPr="00AE3AF7">
        <w:rPr>
          <w:rFonts w:ascii="Sylfaen" w:eastAsia="Sylfaen" w:hAnsi="Sylfaen" w:cs="Arial"/>
          <w:sz w:val="24"/>
          <w:szCs w:val="24"/>
          <w:lang w:val="ka-GE"/>
        </w:rPr>
        <w:t>ცნობები მატერიალური ფორმით</w:t>
      </w:r>
      <w:r w:rsidR="00BB22DE"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 ინახება სამედიცინო დაწესებულებაში</w:t>
      </w:r>
      <w:r w:rsidR="00BB22DE" w:rsidRPr="00AE3AF7">
        <w:rPr>
          <w:rFonts w:ascii="Sylfaen" w:eastAsia="Sylfaen" w:hAnsi="Sylfaen" w:cs="Arial"/>
          <w:sz w:val="24"/>
          <w:szCs w:val="24"/>
          <w:lang w:val="ka-GE"/>
        </w:rPr>
        <w:t xml:space="preserve"> </w:t>
      </w:r>
      <w:r w:rsidR="00F8378D">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commentRangeEnd w:id="9"/>
      <w:r w:rsidR="00213941">
        <w:rPr>
          <w:rStyle w:val="CommentReference"/>
          <w:rFonts w:cs="Arial"/>
          <w:szCs w:val="20"/>
        </w:rPr>
        <w:commentReference w:id="9"/>
      </w:r>
    </w:p>
    <w:p w14:paraId="6851E56A" w14:textId="195136CE" w:rsidR="003A671B" w:rsidRPr="00AE3AF7" w:rsidRDefault="0032083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 xml:space="preserve">ცნობა გაიცემა უფასოდ. დაუშვებელია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ცნობის გაცემისათვის დადგენილ</w:t>
      </w:r>
      <w:r w:rsidR="008520A8" w:rsidRPr="00AE3AF7">
        <w:rPr>
          <w:rFonts w:ascii="Sylfaen" w:eastAsia="Sylfaen" w:hAnsi="Sylfaen" w:cs="Arial"/>
          <w:sz w:val="24"/>
          <w:szCs w:val="24"/>
          <w:lang w:val="ka-GE"/>
        </w:rPr>
        <w:t>ი</w:t>
      </w:r>
      <w:r w:rsidR="003A671B" w:rsidRPr="00AE3AF7">
        <w:rPr>
          <w:rFonts w:ascii="Sylfaen" w:eastAsia="Sylfaen" w:hAnsi="Sylfaen" w:cs="Arial"/>
          <w:sz w:val="24"/>
          <w:szCs w:val="24"/>
          <w:lang w:val="ka-GE"/>
        </w:rPr>
        <w:t xml:space="preserve"> იქნეს რაიმე საფასური.</w:t>
      </w:r>
    </w:p>
    <w:p w14:paraId="28DAF76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16360A1B" w14:textId="77777777" w:rsidR="003A671B"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3. პერსონალური მონაცემების გამოყენება</w:t>
      </w:r>
    </w:p>
    <w:p w14:paraId="705C2456" w14:textId="419D6B47" w:rsidR="0024790A" w:rsidRPr="00AE3AF7" w:rsidRDefault="0024790A"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p>
    <w:p w14:paraId="5B86199A" w14:textId="2DD5C8FA" w:rsidR="0009312F" w:rsidRPr="0009312F" w:rsidRDefault="0009312F" w:rsidP="0009312F">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7458FB">
        <w:rPr>
          <w:rFonts w:ascii="Sylfaen" w:eastAsia="Sylfaen" w:hAnsi="Sylfaen" w:cs="Arial"/>
          <w:sz w:val="24"/>
          <w:szCs w:val="24"/>
          <w:lang w:val="ka-GE"/>
        </w:rPr>
        <w:t>ცნობის შემვსები პირი</w:t>
      </w:r>
      <w:r w:rsidR="00596B80" w:rsidRPr="0009312F">
        <w:rPr>
          <w:rFonts w:ascii="Sylfaen" w:eastAsia="Sylfaen" w:hAnsi="Sylfaen" w:cs="Arial"/>
          <w:sz w:val="24"/>
          <w:szCs w:val="24"/>
          <w:lang w:val="ka-GE"/>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w:t>
      </w:r>
      <w:r w:rsidR="007458FB">
        <w:rPr>
          <w:rFonts w:ascii="Sylfaen" w:eastAsia="Sylfaen" w:hAnsi="Sylfaen" w:cs="Arial"/>
          <w:sz w:val="24"/>
          <w:szCs w:val="24"/>
          <w:lang w:val="ka-GE"/>
        </w:rPr>
        <w:t xml:space="preserve">სრულ </w:t>
      </w:r>
      <w:r w:rsidR="00596B80" w:rsidRPr="0009312F">
        <w:rPr>
          <w:rFonts w:ascii="Sylfaen" w:eastAsia="Sylfaen" w:hAnsi="Sylfaen" w:cs="Arial"/>
          <w:sz w:val="24"/>
          <w:szCs w:val="24"/>
          <w:lang w:val="ka-GE"/>
        </w:rPr>
        <w:t xml:space="preserve">ცნობაში ასახვას, რომელიც გამოყენებული იქნება სახელმწიფო პროგრამების </w:t>
      </w:r>
      <w:r w:rsidR="00596B80" w:rsidRPr="0009312F">
        <w:rPr>
          <w:rFonts w:ascii="Sylfaen" w:eastAsia="Sylfaen" w:hAnsi="Sylfaen" w:cs="Arial"/>
          <w:sz w:val="24"/>
          <w:szCs w:val="24"/>
          <w:lang w:val="ka-GE"/>
        </w:rPr>
        <w:lastRenderedPageBreak/>
        <w:t xml:space="preserve">ან/და საჯარო სამართლებრივი უფლებამოსილების შესახებ ინფორმაციული უზრუნველყოფის მიზნებისათვის. </w:t>
      </w:r>
    </w:p>
    <w:p w14:paraId="35726AD7" w14:textId="47741490" w:rsidR="003A671B" w:rsidRPr="0024790A" w:rsidRDefault="0009312F" w:rsidP="0009312F">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80"/>
        <w:jc w:val="both"/>
        <w:rPr>
          <w:rFonts w:ascii="Sylfaen" w:eastAsia="Sylfaen" w:hAnsi="Sylfaen" w:cs="Arial"/>
          <w:b/>
          <w:i/>
          <w:sz w:val="24"/>
          <w:szCs w:val="24"/>
          <w:lang w:val="ka-GE"/>
        </w:rPr>
      </w:pPr>
      <w:r w:rsidRPr="002C3850">
        <w:rPr>
          <w:rFonts w:ascii="Sylfaen" w:eastAsia="Sylfaen" w:hAnsi="Sylfaen" w:cs="Arial"/>
          <w:sz w:val="24"/>
          <w:szCs w:val="24"/>
          <w:lang w:val="ka-GE"/>
        </w:rPr>
        <w:t xml:space="preserve"> </w:t>
      </w:r>
      <w:r w:rsidR="004B1D17" w:rsidRPr="004B1D17">
        <w:rPr>
          <w:rFonts w:ascii="Sylfaen" w:eastAsia="Sylfaen" w:hAnsi="Sylfaen" w:cs="Arial"/>
          <w:color w:val="FF0000"/>
          <w:sz w:val="24"/>
          <w:szCs w:val="24"/>
          <w:lang w:val="ka-GE"/>
        </w:rPr>
        <w:t>ცნობის შემვსები პირი</w:t>
      </w:r>
      <w:r w:rsidR="00DA249A" w:rsidRPr="004B1D17">
        <w:rPr>
          <w:rFonts w:ascii="Sylfaen" w:eastAsia="Sylfaen" w:hAnsi="Sylfaen" w:cs="Arial"/>
          <w:color w:val="FF0000"/>
          <w:sz w:val="24"/>
          <w:szCs w:val="24"/>
          <w:lang w:val="ka-GE"/>
        </w:rPr>
        <w:t xml:space="preserve"> </w:t>
      </w:r>
      <w:r w:rsidR="002C3850" w:rsidRPr="002C3850">
        <w:rPr>
          <w:rFonts w:ascii="Sylfaen" w:eastAsia="Sylfaen" w:hAnsi="Sylfaen" w:cs="Arial"/>
          <w:sz w:val="24"/>
          <w:szCs w:val="24"/>
          <w:lang w:val="ka-GE"/>
        </w:rPr>
        <w:t xml:space="preserve">უფლებამოსილია ამ ბრძანებით გათვალისწინებული ფუნქციის შესრულების მიზნით საქართველოს კანონმდებლობით დადეგნილი წესით გამოიყენოს სააგენტოს მონაცემთა ელექტრონულ ბაზაში </w:t>
      </w:r>
      <w:r w:rsidR="002C3850">
        <w:rPr>
          <w:rFonts w:ascii="Sylfaen" w:eastAsia="Sylfaen" w:hAnsi="Sylfaen" w:cs="Arial"/>
          <w:sz w:val="24"/>
          <w:szCs w:val="24"/>
          <w:lang w:val="ka-GE"/>
        </w:rPr>
        <w:t xml:space="preserve">დაცული პირის საიდენტიფიკაციო </w:t>
      </w:r>
      <w:commentRangeStart w:id="10"/>
      <w:r w:rsidR="002C3850">
        <w:rPr>
          <w:rFonts w:ascii="Sylfaen" w:eastAsia="Sylfaen" w:hAnsi="Sylfaen" w:cs="Arial"/>
          <w:sz w:val="24"/>
          <w:szCs w:val="24"/>
          <w:lang w:val="ka-GE"/>
        </w:rPr>
        <w:t>მონაცემი</w:t>
      </w:r>
      <w:commentRangeEnd w:id="10"/>
      <w:r w:rsidR="002C3850">
        <w:rPr>
          <w:rStyle w:val="CommentReference"/>
          <w:rFonts w:cs="Arial"/>
          <w:szCs w:val="20"/>
        </w:rPr>
        <w:commentReference w:id="10"/>
      </w:r>
      <w:r w:rsidR="002C3850">
        <w:rPr>
          <w:rFonts w:ascii="Sylfaen" w:eastAsia="Sylfaen" w:hAnsi="Sylfaen" w:cs="Arial"/>
          <w:sz w:val="24"/>
          <w:szCs w:val="24"/>
          <w:lang w:val="ka-GE"/>
        </w:rPr>
        <w:t>.</w:t>
      </w:r>
    </w:p>
    <w:p w14:paraId="40F1657B" w14:textId="0911F31C" w:rsidR="00C73F47" w:rsidRPr="00C73F47" w:rsidRDefault="0024790A" w:rsidP="0024790A">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Arial"/>
          <w:b/>
          <w:sz w:val="24"/>
          <w:szCs w:val="24"/>
          <w:lang w:val="ka-GE"/>
        </w:rPr>
      </w:pPr>
      <w:r w:rsidRPr="0024790A">
        <w:rPr>
          <w:rFonts w:ascii="Sylfaen" w:eastAsia="Sylfaen" w:hAnsi="Sylfaen" w:cs="Sylfaen"/>
          <w:color w:val="FF0000"/>
          <w:sz w:val="24"/>
          <w:szCs w:val="24"/>
          <w:lang w:val="ka-GE"/>
        </w:rPr>
        <w:t xml:space="preserve">ამ ბრძანებით </w:t>
      </w:r>
      <w:r w:rsidR="00F84D12">
        <w:rPr>
          <w:rFonts w:ascii="Sylfaen" w:eastAsia="Sylfaen" w:hAnsi="Sylfaen" w:cs="Sylfaen"/>
          <w:color w:val="FF0000"/>
          <w:sz w:val="24"/>
          <w:szCs w:val="24"/>
          <w:lang w:val="ka-GE"/>
        </w:rPr>
        <w:t>გათვალ</w:t>
      </w:r>
      <w:r w:rsidR="00C73F47">
        <w:rPr>
          <w:rFonts w:ascii="Sylfaen" w:eastAsia="Sylfaen" w:hAnsi="Sylfaen" w:cs="Sylfaen"/>
          <w:color w:val="FF0000"/>
          <w:sz w:val="24"/>
          <w:szCs w:val="24"/>
          <w:lang w:val="ka-GE"/>
        </w:rPr>
        <w:t>ი</w:t>
      </w:r>
      <w:r w:rsidR="001E24EF">
        <w:rPr>
          <w:rFonts w:ascii="Sylfaen" w:eastAsia="Sylfaen" w:hAnsi="Sylfaen" w:cs="Sylfaen"/>
          <w:color w:val="FF0000"/>
          <w:sz w:val="24"/>
          <w:szCs w:val="24"/>
          <w:lang w:val="ka-GE"/>
        </w:rPr>
        <w:t>ს</w:t>
      </w:r>
      <w:r w:rsidRPr="0024790A">
        <w:rPr>
          <w:rFonts w:ascii="Sylfaen" w:eastAsia="Sylfaen" w:hAnsi="Sylfaen" w:cs="Sylfaen"/>
          <w:color w:val="FF0000"/>
          <w:sz w:val="24"/>
          <w:szCs w:val="24"/>
          <w:lang w:val="ka-GE"/>
        </w:rPr>
        <w:t xml:space="preserve">წინებული </w:t>
      </w:r>
      <w:r w:rsidR="00DF5CEE">
        <w:rPr>
          <w:rFonts w:ascii="Sylfaen" w:eastAsia="Sylfaen" w:hAnsi="Sylfaen" w:cs="Sylfaen"/>
          <w:color w:val="FF0000"/>
          <w:sz w:val="24"/>
          <w:szCs w:val="24"/>
          <w:lang w:val="ka-GE"/>
        </w:rPr>
        <w:t>ფუნქცი</w:t>
      </w:r>
      <w:r w:rsidRPr="0024790A">
        <w:rPr>
          <w:rFonts w:ascii="Sylfaen" w:eastAsia="Sylfaen" w:hAnsi="Sylfaen" w:cs="Sylfaen"/>
          <w:color w:val="FF0000"/>
          <w:sz w:val="24"/>
          <w:szCs w:val="24"/>
          <w:lang w:val="ka-GE"/>
        </w:rPr>
        <w:t>ის გახორცილელებ</w:t>
      </w:r>
      <w:r>
        <w:rPr>
          <w:rFonts w:ascii="Sylfaen" w:eastAsia="Sylfaen" w:hAnsi="Sylfaen" w:cs="Sylfaen"/>
          <w:color w:val="FF0000"/>
          <w:sz w:val="24"/>
          <w:szCs w:val="24"/>
          <w:lang w:val="ka-GE"/>
        </w:rPr>
        <w:t>ის მიზნით</w:t>
      </w:r>
      <w:r w:rsidRPr="0024790A">
        <w:rPr>
          <w:rFonts w:ascii="Sylfaen" w:eastAsia="Sylfaen" w:hAnsi="Sylfaen" w:cs="Sylfaen"/>
          <w:color w:val="FF0000"/>
          <w:sz w:val="24"/>
          <w:szCs w:val="24"/>
          <w:lang w:val="ka-GE"/>
        </w:rPr>
        <w:t xml:space="preserve"> </w:t>
      </w:r>
      <w:r w:rsidR="00A740A0">
        <w:rPr>
          <w:rFonts w:ascii="Sylfaen" w:eastAsia="Sylfaen" w:hAnsi="Sylfaen" w:cs="Sylfaen"/>
          <w:color w:val="FF0000"/>
          <w:sz w:val="24"/>
          <w:szCs w:val="24"/>
          <w:lang w:val="ka-GE"/>
        </w:rPr>
        <w:t>დამუშავებული მონაცემის დაცვაზე</w:t>
      </w:r>
      <w:ins w:id="11" w:author="Tamar Imerlishvili" w:date="2015-04-02T11:30:00Z">
        <w:r>
          <w:rPr>
            <w:rFonts w:ascii="Sylfaen" w:eastAsia="Sylfaen" w:hAnsi="Sylfaen" w:cs="Sylfaen"/>
            <w:color w:val="FF0000"/>
            <w:sz w:val="24"/>
            <w:szCs w:val="24"/>
            <w:lang w:val="ka-GE"/>
          </w:rPr>
          <w:t xml:space="preserve"> </w:t>
        </w:r>
      </w:ins>
      <w:commentRangeStart w:id="12"/>
      <w:r w:rsidRPr="0024790A">
        <w:rPr>
          <w:rFonts w:ascii="Sylfaen" w:eastAsia="Sylfaen" w:hAnsi="Sylfaen" w:cs="Arial"/>
          <w:color w:val="FF0000"/>
          <w:sz w:val="24"/>
          <w:szCs w:val="24"/>
          <w:lang w:val="ka-GE"/>
        </w:rPr>
        <w:t>საქართველოს კანონმდებლობით დადგენილი წესით პასუხისმგებლობა ეკისრება სამინისრტოს, სააგენტოს და ცენტრს.</w:t>
      </w:r>
      <w:r w:rsidRPr="0024790A">
        <w:rPr>
          <w:rFonts w:ascii="Sylfaen" w:eastAsia="Sylfaen" w:hAnsi="Sylfaen" w:cs="Sylfaen"/>
          <w:color w:val="FF0000"/>
          <w:sz w:val="24"/>
          <w:szCs w:val="24"/>
          <w:lang w:val="ka-GE"/>
        </w:rPr>
        <w:t xml:space="preserve"> </w:t>
      </w:r>
    </w:p>
    <w:p w14:paraId="279B3A22" w14:textId="77777777" w:rsidR="00C73F47" w:rsidRDefault="00C73F47" w:rsidP="00C73F4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Sylfaen"/>
          <w:color w:val="FF0000"/>
          <w:sz w:val="24"/>
          <w:szCs w:val="24"/>
          <w:lang w:val="ka-GE"/>
        </w:rPr>
      </w:pPr>
    </w:p>
    <w:p w14:paraId="017977C7" w14:textId="07CEE7B2" w:rsidR="003A671B" w:rsidRPr="0024790A" w:rsidRDefault="0024790A" w:rsidP="00C73F4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Arial"/>
          <w:b/>
          <w:sz w:val="24"/>
          <w:szCs w:val="24"/>
          <w:lang w:val="ka-GE"/>
        </w:rPr>
      </w:pPr>
      <w:r w:rsidRPr="0024790A">
        <w:rPr>
          <w:rFonts w:ascii="Sylfaen" w:eastAsia="Sylfaen" w:hAnsi="Sylfaen" w:cs="Sylfaen"/>
          <w:color w:val="FF0000"/>
          <w:sz w:val="24"/>
          <w:szCs w:val="24"/>
          <w:lang w:val="ka-GE"/>
        </w:rPr>
        <w:t xml:space="preserve"> </w:t>
      </w:r>
      <w:commentRangeEnd w:id="12"/>
      <w:r>
        <w:rPr>
          <w:rStyle w:val="CommentReference"/>
          <w:rFonts w:cs="Arial"/>
          <w:szCs w:val="20"/>
        </w:rPr>
        <w:commentReference w:id="12"/>
      </w:r>
      <w:r w:rsidR="003A671B" w:rsidRPr="0024790A">
        <w:rPr>
          <w:rFonts w:ascii="Sylfaen" w:eastAsia="Sylfaen" w:hAnsi="Sylfaen" w:cs="Arial"/>
          <w:b/>
          <w:sz w:val="24"/>
          <w:szCs w:val="24"/>
          <w:lang w:val="ka-GE"/>
        </w:rPr>
        <w:t>მუხლი 4. სიკვდილის ფაქტის დადასტურება</w:t>
      </w:r>
    </w:p>
    <w:p w14:paraId="55A0ECD4"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სიკვდილის ფაქტის დადასტურების უფლება აქვს სამედიცინო დაწესებულების მკურნალ ექიმს,</w:t>
      </w:r>
      <w:r w:rsidR="00095C3E" w:rsidRPr="00AE3AF7">
        <w:rPr>
          <w:rFonts w:ascii="Sylfaen" w:eastAsia="Sylfaen" w:hAnsi="Sylfaen" w:cs="Arial"/>
          <w:sz w:val="24"/>
          <w:szCs w:val="24"/>
          <w:lang w:val="ka-GE"/>
        </w:rPr>
        <w:t xml:space="preserve"> სასწრაფო-სამედიცინო დახმარების ექიმს,</w:t>
      </w:r>
      <w:r w:rsidRPr="00AE3AF7">
        <w:rPr>
          <w:rFonts w:ascii="Sylfaen" w:eastAsia="Sylfaen" w:hAnsi="Sylfaen" w:cs="Arial"/>
          <w:sz w:val="24"/>
          <w:szCs w:val="24"/>
          <w:lang w:val="ka-GE"/>
        </w:rPr>
        <w:t xml:space="preserve"> პათოლოგანატომს</w:t>
      </w:r>
      <w:r w:rsidR="00095C3E" w:rsidRPr="00AE3AF7">
        <w:rPr>
          <w:rFonts w:ascii="Sylfaen" w:eastAsia="Sylfaen" w:hAnsi="Sylfaen" w:cs="Arial"/>
          <w:sz w:val="24"/>
          <w:szCs w:val="24"/>
          <w:lang w:val="ka-GE"/>
        </w:rPr>
        <w:t>/</w:t>
      </w:r>
      <w:r w:rsidRPr="00AE3AF7">
        <w:rPr>
          <w:rFonts w:ascii="Sylfaen" w:eastAsia="Sylfaen" w:hAnsi="Sylfaen" w:cs="Arial"/>
          <w:sz w:val="24"/>
          <w:szCs w:val="24"/>
          <w:lang w:val="ka-GE"/>
        </w:rPr>
        <w:t xml:space="preserve">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2506CA7"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აკრძალულია სიკვდილის ფაქტის დადასტურება დაუსწრებლად, გვამის პირადად ნახვის გარეშე. </w:t>
      </w:r>
    </w:p>
    <w:p w14:paraId="49826E96" w14:textId="7265196F" w:rsidR="003A671B"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4D106D81" w14:textId="0D79A886"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5. </w:t>
      </w:r>
      <w:r w:rsidR="0009312F">
        <w:rPr>
          <w:rFonts w:ascii="Sylfaen" w:eastAsia="Sylfaen" w:hAnsi="Sylfaen" w:cs="Arial"/>
          <w:b/>
          <w:sz w:val="24"/>
          <w:szCs w:val="24"/>
          <w:lang w:val="ka-GE"/>
        </w:rPr>
        <w:t>გარ</w:t>
      </w:r>
      <w:r w:rsidRPr="00AE3AF7">
        <w:rPr>
          <w:rFonts w:ascii="Sylfaen" w:eastAsia="Sylfaen" w:hAnsi="Sylfaen" w:cs="Arial"/>
          <w:b/>
          <w:sz w:val="24"/>
          <w:szCs w:val="24"/>
          <w:lang w:val="ka-GE"/>
        </w:rPr>
        <w:t xml:space="preserve">დაცვალების შესახებ </w:t>
      </w:r>
      <w:r w:rsidR="00EF5E21">
        <w:rPr>
          <w:rFonts w:ascii="Sylfaen" w:eastAsia="Sylfaen" w:hAnsi="Sylfaen" w:cs="Arial"/>
          <w:b/>
          <w:color w:val="FF0000"/>
          <w:sz w:val="24"/>
          <w:szCs w:val="24"/>
          <w:lang w:val="ka-GE"/>
        </w:rPr>
        <w:t>ცნობის</w:t>
      </w:r>
      <w:r w:rsidRPr="00EF5E21">
        <w:rPr>
          <w:rFonts w:ascii="Sylfaen" w:eastAsia="Sylfaen" w:hAnsi="Sylfaen" w:cs="Arial"/>
          <w:b/>
          <w:color w:val="FF0000"/>
          <w:sz w:val="24"/>
          <w:szCs w:val="24"/>
          <w:lang w:val="ka-GE"/>
        </w:rPr>
        <w:t xml:space="preserve"> </w:t>
      </w:r>
      <w:r w:rsidRPr="00AE3AF7">
        <w:rPr>
          <w:rFonts w:ascii="Sylfaen" w:eastAsia="Sylfaen" w:hAnsi="Sylfaen" w:cs="Arial"/>
          <w:b/>
          <w:sz w:val="24"/>
          <w:szCs w:val="24"/>
          <w:lang w:val="ka-GE"/>
        </w:rPr>
        <w:t>შევსებისა და შენახვის წესი</w:t>
      </w:r>
    </w:p>
    <w:p w14:paraId="4B60416A" w14:textId="4B45B034"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სამედიცინო დაწესებულება</w:t>
      </w:r>
      <w:r w:rsidR="004F5B52" w:rsidRPr="00AE3AF7">
        <w:rPr>
          <w:rFonts w:ascii="Sylfaen" w:eastAsia="Sylfaen" w:hAnsi="Sylfaen" w:cs="Arial"/>
          <w:sz w:val="24"/>
          <w:szCs w:val="24"/>
          <w:lang w:val="ka-GE"/>
        </w:rPr>
        <w:t>/მკურნალი ექიმი/დამოუკიდებელი საექიმო საქმიანობის სუბიექტი</w:t>
      </w:r>
      <w:r w:rsidR="00E354A5">
        <w:rPr>
          <w:rFonts w:ascii="Sylfaen" w:eastAsia="Sylfaen" w:hAnsi="Sylfaen" w:cs="Arial"/>
          <w:sz w:val="24"/>
          <w:szCs w:val="24"/>
          <w:lang w:val="ka-GE"/>
        </w:rPr>
        <w:t xml:space="preserve"> (შ</w:t>
      </w:r>
      <w:r w:rsidR="004B1D17">
        <w:rPr>
          <w:rFonts w:ascii="Sylfaen" w:eastAsia="Sylfaen" w:hAnsi="Sylfaen" w:cs="Arial"/>
          <w:sz w:val="24"/>
          <w:szCs w:val="24"/>
          <w:lang w:val="ka-GE"/>
        </w:rPr>
        <w:t>ე</w:t>
      </w:r>
      <w:r w:rsidR="00E354A5">
        <w:rPr>
          <w:rFonts w:ascii="Sylfaen" w:eastAsia="Sylfaen" w:hAnsi="Sylfaen" w:cs="Arial"/>
          <w:sz w:val="24"/>
          <w:szCs w:val="24"/>
          <w:lang w:val="ka-GE"/>
        </w:rPr>
        <w:t>მდგომში ცნობის შემვსები პირი)</w:t>
      </w:r>
      <w:r w:rsidRPr="00AE3AF7">
        <w:rPr>
          <w:rFonts w:ascii="Sylfaen" w:eastAsia="Sylfaen" w:hAnsi="Sylfaen" w:cs="Arial"/>
          <w:sz w:val="24"/>
          <w:szCs w:val="24"/>
          <w:lang w:val="ka-GE"/>
        </w:rPr>
        <w:t>,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მომხმარებლად’’. </w:t>
      </w:r>
    </w:p>
    <w:p w14:paraId="1258FEFD" w14:textId="77777777" w:rsidR="00E354A5" w:rsidRPr="008B3289" w:rsidRDefault="00E354A5" w:rsidP="00E354A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Pr="008B3289">
        <w:rPr>
          <w:rFonts w:ascii="Sylfaen" w:eastAsia="Sylfaen" w:hAnsi="Sylfaen" w:cs="Arial"/>
          <w:sz w:val="24"/>
          <w:szCs w:val="24"/>
          <w:lang w:val="ka-GE"/>
        </w:rPr>
        <w:t xml:space="preserve">ცნობა ივსება </w:t>
      </w:r>
      <w:r w:rsidRPr="008B3289">
        <w:rPr>
          <w:rFonts w:ascii="Sylfaen" w:eastAsia="Sylfaen" w:hAnsi="Sylfaen"/>
          <w:sz w:val="24"/>
          <w:szCs w:val="24"/>
          <w:lang w:val="ka-GE"/>
        </w:rPr>
        <w:t>ელექტრონული სისტემის</w:t>
      </w:r>
      <w:r w:rsidRPr="008B3289">
        <w:rPr>
          <w:rFonts w:ascii="Sylfaen" w:eastAsia="Sylfaen" w:hAnsi="Sylfaen" w:cs="Arial"/>
          <w:sz w:val="24"/>
          <w:szCs w:val="24"/>
          <w:lang w:val="ka-GE"/>
        </w:rPr>
        <w:t xml:space="preserve"> საშუალებით.</w:t>
      </w:r>
    </w:p>
    <w:p w14:paraId="7B3AF644" w14:textId="77777777" w:rsidR="00E354A5" w:rsidRPr="008B3289" w:rsidRDefault="00E354A5" w:rsidP="00E354A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 ფარგლებში დამუშავებული მონაცემების მფლობელი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არის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ცენტრი</w:t>
      </w:r>
      <w:r w:rsidRPr="008B3289">
        <w:rPr>
          <w:rFonts w:ascii="Segoe UI" w:eastAsia="Times New Roman" w:hAnsi="Segoe UI" w:cs="Segoe UI"/>
          <w:sz w:val="24"/>
          <w:szCs w:val="24"/>
          <w:lang w:val="ka-GE"/>
        </w:rPr>
        <w:t>.</w:t>
      </w:r>
      <w:r w:rsidRPr="008B3289">
        <w:rPr>
          <w:rFonts w:ascii="Sylfaen" w:eastAsia="Times New Roman" w:hAnsi="Sylfaen" w:cs="Segoe UI"/>
          <w:sz w:val="24"/>
          <w:szCs w:val="24"/>
          <w:lang w:val="ka-GE"/>
        </w:rPr>
        <w:t xml:space="preserve"> </w:t>
      </w:r>
    </w:p>
    <w:p w14:paraId="20067E0D" w14:textId="77777777" w:rsidR="00E354A5" w:rsidRPr="008B3289" w:rsidRDefault="00E354A5" w:rsidP="00E354A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გამართულ</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მუშაობას და მისთვის</w:t>
      </w:r>
      <w:r w:rsidRPr="008B3289">
        <w:rPr>
          <w:rFonts w:ascii="Sylfaen" w:eastAsia="Times New Roman" w:hAnsi="Sylfaen" w:cs="Segoe UI"/>
          <w:sz w:val="24"/>
          <w:szCs w:val="24"/>
          <w:lang w:val="ka-GE"/>
        </w:rPr>
        <w:t xml:space="preserve"> </w:t>
      </w:r>
      <w:r w:rsidRPr="008B3289">
        <w:rPr>
          <w:rFonts w:ascii="Sylfaen" w:eastAsia="Times New Roman" w:hAnsi="Sylfaen" w:cs="Sylfaen"/>
          <w:sz w:val="24"/>
          <w:szCs w:val="24"/>
          <w:lang w:val="ka-GE"/>
        </w:rPr>
        <w:t xml:space="preserve">საჭირო </w:t>
      </w:r>
      <w:r w:rsidRPr="008B3289">
        <w:rPr>
          <w:rFonts w:ascii="Sylfaen" w:eastAsia="Times New Roman" w:hAnsi="Sylfaen" w:cs="Segoe UI"/>
          <w:sz w:val="24"/>
          <w:szCs w:val="24"/>
          <w:lang w:val="ka-GE"/>
        </w:rPr>
        <w:t>ი</w:t>
      </w:r>
      <w:r w:rsidRPr="008B3289">
        <w:rPr>
          <w:rFonts w:ascii="Sylfaen" w:eastAsia="Times New Roman" w:hAnsi="Sylfaen" w:cs="Sylfaen"/>
          <w:sz w:val="24"/>
          <w:szCs w:val="24"/>
          <w:lang w:val="ka-GE"/>
        </w:rPr>
        <w:t>ნფრასტრუქტურული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რესურსების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გამოყოფას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უზრუნველყოფს</w:t>
      </w:r>
      <w:r w:rsidRPr="008B3289">
        <w:rPr>
          <w:rFonts w:ascii="Segoe UI" w:eastAsia="Times New Roman" w:hAnsi="Segoe UI" w:cs="Segoe UI"/>
          <w:sz w:val="24"/>
          <w:szCs w:val="24"/>
          <w:lang w:val="ka-GE"/>
        </w:rPr>
        <w:t xml:space="preserve"> </w:t>
      </w:r>
      <w:r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Pr="008B3289">
        <w:rPr>
          <w:rFonts w:ascii="Sylfaen" w:eastAsia="Times New Roman" w:hAnsi="Sylfaen" w:cs="Sylfaen"/>
          <w:sz w:val="24"/>
          <w:szCs w:val="24"/>
          <w:lang w:val="ka-GE"/>
        </w:rPr>
        <w:t>სამინისტრო</w:t>
      </w:r>
      <w:r w:rsidRPr="008B3289">
        <w:rPr>
          <w:rFonts w:ascii="Segoe UI" w:eastAsia="Times New Roman" w:hAnsi="Segoe UI" w:cs="Segoe UI"/>
          <w:sz w:val="24"/>
          <w:szCs w:val="24"/>
          <w:lang w:val="ka-GE"/>
        </w:rPr>
        <w:t>.</w:t>
      </w:r>
    </w:p>
    <w:p w14:paraId="33D76A3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ამ წესის მიზნებისათვის „სამედიცინო დაწესებულებას’’ წარმოადგენს: </w:t>
      </w:r>
    </w:p>
    <w:p w14:paraId="2590C468" w14:textId="6A12BA09"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eastAsia="Sylfaen" w:hAnsi="Sylfaen" w:cs="Arial"/>
          <w:sz w:val="24"/>
          <w:szCs w:val="24"/>
          <w:lang w:val="ka-GE"/>
        </w:rPr>
        <w:t>ა)  სტაციონარული სამედიცინო დაწესებულება;</w:t>
      </w:r>
    </w:p>
    <w:p w14:paraId="3DCB8F8A" w14:textId="6B77E759"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1F339BD"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w:t>
      </w:r>
      <w:r w:rsidR="003A671B" w:rsidRPr="00AE3AF7">
        <w:rPr>
          <w:rFonts w:ascii="Sylfaen" w:eastAsia="Sylfaen" w:hAnsi="Sylfaen" w:cs="Arial"/>
          <w:sz w:val="24"/>
          <w:szCs w:val="24"/>
          <w:lang w:val="ka-GE"/>
        </w:rPr>
        <w:lastRenderedPageBreak/>
        <w:t xml:space="preserve">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1AFB03F8"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დ) სასწრაფო სამედიცინო დახმარების განმახორციელებელი დაწესებულება.</w:t>
      </w:r>
    </w:p>
    <w:p w14:paraId="10C768E8" w14:textId="39CC3DDA"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დაწესებულებაში </w:t>
      </w:r>
      <w:r w:rsidR="00706F72">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5CF63904" w14:textId="1CACE296" w:rsidR="00AE3AF7" w:rsidRDefault="00706F72"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ცნობის შემვსები</w:t>
      </w:r>
      <w:r w:rsidR="00E45B2C">
        <w:rPr>
          <w:rFonts w:ascii="Sylfaen" w:eastAsia="Sylfaen" w:hAnsi="Sylfaen" w:cs="Arial"/>
          <w:sz w:val="24"/>
          <w:szCs w:val="24"/>
          <w:lang w:val="ka-GE"/>
        </w:rPr>
        <w:t xml:space="preserve"> პირის</w:t>
      </w:r>
      <w:r w:rsidR="00E45B2C" w:rsidRPr="00AE3AF7">
        <w:rPr>
          <w:rFonts w:ascii="Sylfaen" w:eastAsia="Sylfaen" w:hAnsi="Sylfaen" w:cs="Arial"/>
          <w:sz w:val="24"/>
          <w:szCs w:val="24"/>
          <w:lang w:val="ka-GE"/>
        </w:rPr>
        <w:t xml:space="preserve"> მიერ </w:t>
      </w:r>
      <w:r w:rsidR="00E45B2C">
        <w:rPr>
          <w:rFonts w:ascii="Sylfaen" w:eastAsia="Sylfaen" w:hAnsi="Sylfaen" w:cs="Arial"/>
          <w:sz w:val="24"/>
          <w:szCs w:val="24"/>
          <w:lang w:val="ka-GE"/>
        </w:rPr>
        <w:t xml:space="preserve">ელექტრონულად ივსება ამ ბრძანებით დამტკიცებული </w:t>
      </w:r>
      <w:r w:rsidR="000866D7">
        <w:rPr>
          <w:rFonts w:ascii="Sylfaen" w:eastAsia="Sylfaen" w:hAnsi="Sylfaen" w:cs="Arial"/>
          <w:sz w:val="24"/>
          <w:szCs w:val="24"/>
          <w:lang w:val="ka-GE"/>
        </w:rPr>
        <w:t xml:space="preserve">სრული </w:t>
      </w:r>
      <w:r w:rsidR="00E45B2C">
        <w:rPr>
          <w:rFonts w:ascii="Sylfaen" w:eastAsia="Sylfaen" w:hAnsi="Sylfaen" w:cs="Arial"/>
          <w:sz w:val="24"/>
          <w:szCs w:val="24"/>
          <w:lang w:val="ka-GE"/>
        </w:rPr>
        <w:t xml:space="preserve">ცნობა - დანართი N2, რომელიც იბეჭდება მატერიალური ფორმით და </w:t>
      </w:r>
      <w:commentRangeStart w:id="13"/>
      <w:r w:rsidR="00E45B2C">
        <w:rPr>
          <w:rFonts w:ascii="Sylfaen" w:eastAsia="Sylfaen" w:hAnsi="Sylfaen" w:cs="Arial"/>
          <w:sz w:val="24"/>
          <w:szCs w:val="24"/>
          <w:lang w:val="ka-GE"/>
        </w:rPr>
        <w:t xml:space="preserve">მოწმდება </w:t>
      </w:r>
      <w:r w:rsidR="00E45B2C" w:rsidRPr="00AE3AF7">
        <w:rPr>
          <w:rFonts w:ascii="Sylfaen" w:eastAsia="Sylfaen" w:hAnsi="Sylfaen" w:cs="Arial"/>
          <w:sz w:val="24"/>
          <w:szCs w:val="24"/>
          <w:lang w:val="ka-GE"/>
        </w:rPr>
        <w:t xml:space="preserve">უფლებამოსილი პირის </w:t>
      </w:r>
      <w:r w:rsidR="00E45B2C">
        <w:rPr>
          <w:rFonts w:ascii="Sylfaen" w:eastAsia="Sylfaen" w:hAnsi="Sylfaen" w:cs="Arial"/>
          <w:sz w:val="24"/>
          <w:szCs w:val="24"/>
          <w:lang w:val="ka-GE"/>
        </w:rPr>
        <w:t>ხელმოწერითა</w:t>
      </w:r>
      <w:r w:rsidR="00E45B2C" w:rsidRPr="00AE3AF7">
        <w:rPr>
          <w:rFonts w:ascii="Sylfaen" w:eastAsia="Sylfaen" w:hAnsi="Sylfaen" w:cs="Arial"/>
          <w:sz w:val="24"/>
          <w:szCs w:val="24"/>
          <w:lang w:val="ka-GE"/>
        </w:rPr>
        <w:t xml:space="preserve"> და </w:t>
      </w:r>
      <w:r w:rsidR="00E45B2C">
        <w:rPr>
          <w:rFonts w:ascii="Sylfaen" w:eastAsia="Sylfaen" w:hAnsi="Sylfaen" w:cs="Arial"/>
          <w:sz w:val="24"/>
          <w:szCs w:val="24"/>
          <w:lang w:val="ka-GE"/>
        </w:rPr>
        <w:t>შესაბამისი</w:t>
      </w:r>
      <w:r w:rsidR="00E45B2C" w:rsidRPr="00AE3AF7">
        <w:rPr>
          <w:rFonts w:ascii="Sylfaen" w:eastAsia="Sylfaen" w:hAnsi="Sylfaen" w:cs="Arial"/>
          <w:sz w:val="24"/>
          <w:szCs w:val="24"/>
          <w:lang w:val="ka-GE"/>
        </w:rPr>
        <w:t xml:space="preserve"> ბეჭდით</w:t>
      </w:r>
      <w:r w:rsidR="00E45B2C">
        <w:rPr>
          <w:rFonts w:ascii="Sylfaen" w:eastAsia="Sylfaen" w:hAnsi="Sylfaen" w:cs="Arial"/>
          <w:sz w:val="24"/>
          <w:szCs w:val="24"/>
          <w:lang w:val="ka-GE"/>
        </w:rPr>
        <w:t>.</w:t>
      </w:r>
      <w:commentRangeEnd w:id="13"/>
      <w:r w:rsidR="000866D7">
        <w:rPr>
          <w:rStyle w:val="CommentReference"/>
          <w:rFonts w:cs="Arial"/>
          <w:szCs w:val="20"/>
        </w:rPr>
        <w:commentReference w:id="13"/>
      </w:r>
      <w:r w:rsidR="00E45B2C">
        <w:rPr>
          <w:rFonts w:ascii="Sylfaen" w:eastAsia="Sylfaen" w:hAnsi="Sylfaen" w:cs="Arial"/>
          <w:sz w:val="24"/>
          <w:szCs w:val="24"/>
          <w:lang w:val="ka-GE"/>
        </w:rPr>
        <w:t xml:space="preserve"> მხოლოდ ამის შემდეგ, „სამოქალაქო აქტების შესახებ“ საქართველოს კანონის </w:t>
      </w:r>
      <w:r w:rsidR="000866D7">
        <w:rPr>
          <w:rFonts w:ascii="Sylfaen" w:eastAsia="Sylfaen" w:hAnsi="Sylfaen" w:cs="Arial"/>
          <w:sz w:val="24"/>
          <w:szCs w:val="24"/>
          <w:lang w:val="ka-GE"/>
        </w:rPr>
        <w:t>71</w:t>
      </w:r>
      <w:r w:rsidR="00E45B2C">
        <w:rPr>
          <w:rFonts w:ascii="Sylfaen" w:eastAsia="Sylfaen" w:hAnsi="Sylfaen" w:cs="Arial"/>
          <w:sz w:val="24"/>
          <w:szCs w:val="24"/>
          <w:lang w:val="ka-GE"/>
        </w:rPr>
        <w:t>-ე მუხლით დადგენილ ვადაში (გარდაცვალებიდან 5 სამუშაო დღეში) გარდაცვალების შესახებ</w:t>
      </w:r>
      <w:r w:rsidR="0062027A">
        <w:rPr>
          <w:rFonts w:ascii="Sylfaen" w:eastAsia="Sylfaen" w:hAnsi="Sylfaen" w:cs="Arial"/>
          <w:sz w:val="24"/>
          <w:szCs w:val="24"/>
          <w:lang w:val="ka-GE"/>
        </w:rPr>
        <w:t xml:space="preserve"> სამედიცინო </w:t>
      </w:r>
      <w:r w:rsidR="00E45B2C">
        <w:rPr>
          <w:rFonts w:ascii="Sylfaen" w:eastAsia="Sylfaen" w:hAnsi="Sylfaen" w:cs="Arial"/>
          <w:sz w:val="24"/>
          <w:szCs w:val="24"/>
          <w:lang w:val="ka-GE"/>
        </w:rPr>
        <w:t xml:space="preserve"> ცნობა - დანართი N2.1. ელექტრონული ფორმით ეგზავნება სააგენტოს, </w:t>
      </w:r>
      <w:r w:rsidR="00E45B2C" w:rsidRPr="00AE3AF7">
        <w:rPr>
          <w:rFonts w:ascii="Sylfaen" w:eastAsia="Sylfaen" w:hAnsi="Sylfaen" w:cs="Arial"/>
          <w:sz w:val="24"/>
          <w:szCs w:val="24"/>
          <w:lang w:val="ka-GE"/>
        </w:rPr>
        <w:t xml:space="preserve">რომელიც ახორციელებს </w:t>
      </w:r>
      <w:r w:rsidR="00E45B2C">
        <w:rPr>
          <w:rFonts w:ascii="Sylfaen" w:eastAsia="Sylfaen" w:hAnsi="Sylfaen" w:cs="Arial"/>
          <w:sz w:val="24"/>
          <w:szCs w:val="24"/>
          <w:lang w:val="ka-GE"/>
        </w:rPr>
        <w:t>გარდაცვალების</w:t>
      </w:r>
      <w:r w:rsidR="00E45B2C" w:rsidRPr="00AE3AF7">
        <w:rPr>
          <w:rFonts w:ascii="Sylfaen" w:eastAsia="Sylfaen" w:hAnsi="Sylfaen" w:cs="Arial"/>
          <w:sz w:val="24"/>
          <w:szCs w:val="24"/>
          <w:lang w:val="ka-GE"/>
        </w:rPr>
        <w:t xml:space="preserve"> რეგისტრაციას.</w:t>
      </w:r>
    </w:p>
    <w:p w14:paraId="465B4748" w14:textId="3FFA3B90" w:rsidR="00E45B2C" w:rsidRPr="000866D7" w:rsidRDefault="00E45B2C" w:rsidP="00E45B2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0866D7">
        <w:rPr>
          <w:rFonts w:ascii="Sylfaen" w:eastAsia="Sylfaen" w:hAnsi="Sylfaen" w:cs="Arial"/>
          <w:sz w:val="24"/>
          <w:szCs w:val="24"/>
          <w:lang w:val="ka-GE"/>
        </w:rPr>
        <w:t>ელექტრონული ფორმით მიღებული სამედიცინო ცნობის (დანართი N2.1) საფუძველზე დაბადების აქტის რეგისტრაციის ან რეგისტრაციის შეუძლებლობის შემთხვევაში</w:t>
      </w:r>
      <w:r w:rsidR="000866D7" w:rsidRPr="000866D7">
        <w:rPr>
          <w:rFonts w:ascii="Sylfaen" w:eastAsia="Sylfaen" w:hAnsi="Sylfaen" w:cs="Arial"/>
          <w:sz w:val="24"/>
          <w:szCs w:val="24"/>
          <w:lang w:val="ka-GE"/>
        </w:rPr>
        <w:t>,</w:t>
      </w:r>
      <w:r w:rsidRPr="000866D7">
        <w:rPr>
          <w:rFonts w:ascii="Sylfaen" w:eastAsia="Sylfaen" w:hAnsi="Sylfaen" w:cs="Arial"/>
          <w:sz w:val="24"/>
          <w:szCs w:val="24"/>
          <w:lang w:val="ka-GE"/>
        </w:rPr>
        <w:t xml:space="preserve"> აღნიშნულის შესახებ სააგენტო ამავე სისტემის საშუალებით </w:t>
      </w:r>
      <w:r w:rsidR="008F1978">
        <w:rPr>
          <w:rFonts w:ascii="Sylfaen" w:eastAsia="Sylfaen" w:hAnsi="Sylfaen" w:cs="Arial"/>
          <w:sz w:val="24"/>
          <w:szCs w:val="24"/>
          <w:lang w:val="ka-GE"/>
        </w:rPr>
        <w:t xml:space="preserve">აცნობებს </w:t>
      </w:r>
      <w:r w:rsidR="000866D7" w:rsidRPr="000866D7">
        <w:rPr>
          <w:rFonts w:ascii="Sylfaen" w:eastAsia="Sylfaen" w:hAnsi="Sylfaen" w:cs="Arial"/>
          <w:color w:val="FF0000"/>
          <w:sz w:val="24"/>
          <w:szCs w:val="24"/>
          <w:lang w:val="ka-GE"/>
        </w:rPr>
        <w:t>ცნობის შემვსებ პირს.</w:t>
      </w:r>
    </w:p>
    <w:p w14:paraId="7ACC541D" w14:textId="026B0BC8" w:rsidR="00E45B2C" w:rsidRPr="00E45B2C" w:rsidRDefault="00E45B2C" w:rsidP="00E45B2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4"/>
          <w:szCs w:val="24"/>
          <w:lang w:val="ka-GE"/>
        </w:rPr>
      </w:pPr>
      <w:r w:rsidRPr="00E45B2C">
        <w:rPr>
          <w:rFonts w:ascii="Sylfaen" w:eastAsia="Sylfaen" w:hAnsi="Sylfaen" w:cs="Arial"/>
          <w:sz w:val="24"/>
          <w:szCs w:val="24"/>
          <w:lang w:val="ka-GE"/>
        </w:rPr>
        <w:t xml:space="preserve">თუ </w:t>
      </w:r>
      <w:r w:rsidRPr="00E45B2C">
        <w:rPr>
          <w:rFonts w:ascii="Sylfaen" w:eastAsia="Sylfaen" w:hAnsi="Sylfaen"/>
          <w:sz w:val="24"/>
          <w:szCs w:val="24"/>
          <w:lang w:val="ka-GE"/>
        </w:rPr>
        <w:t xml:space="preserve"> ელექტრონული სისტემის გაუმართაობის გამო შეუძლებელია ელექტრონული ფორმით</w:t>
      </w:r>
      <w:r w:rsidR="008F1978">
        <w:rPr>
          <w:rFonts w:ascii="Sylfaen" w:eastAsia="Sylfaen" w:hAnsi="Sylfaen"/>
          <w:sz w:val="24"/>
          <w:szCs w:val="24"/>
          <w:lang w:val="ka-GE"/>
        </w:rPr>
        <w:t xml:space="preserve"> სამედიცინო</w:t>
      </w:r>
      <w:r w:rsidRPr="00E45B2C">
        <w:rPr>
          <w:rFonts w:ascii="Sylfaen" w:eastAsia="Sylfaen" w:hAnsi="Sylfaen"/>
          <w:sz w:val="24"/>
          <w:szCs w:val="24"/>
          <w:lang w:val="ka-GE"/>
        </w:rPr>
        <w:t xml:space="preserve"> ცნობის წარდგენა და გაუმართაობა გრძელდება არანაკლებ 2 სამუშაო დღისა, </w:t>
      </w:r>
      <w:r w:rsidR="0062027A">
        <w:rPr>
          <w:rFonts w:ascii="Sylfaen" w:eastAsia="Sylfaen" w:hAnsi="Sylfaen" w:cs="Arial"/>
          <w:sz w:val="24"/>
          <w:szCs w:val="24"/>
          <w:lang w:val="ka-GE"/>
        </w:rPr>
        <w:t xml:space="preserve">სამედიცინო </w:t>
      </w:r>
      <w:r w:rsidRPr="00E45B2C">
        <w:rPr>
          <w:rFonts w:ascii="Sylfaen" w:eastAsia="Sylfaen" w:hAnsi="Sylfaen"/>
          <w:sz w:val="24"/>
          <w:szCs w:val="24"/>
          <w:lang w:val="ka-GE"/>
        </w:rPr>
        <w:t xml:space="preserve"> ცნობა (დანართი</w:t>
      </w:r>
      <w:r>
        <w:rPr>
          <w:rFonts w:ascii="Sylfaen" w:eastAsia="Sylfaen" w:hAnsi="Sylfaen"/>
          <w:sz w:val="24"/>
          <w:szCs w:val="24"/>
          <w:lang w:val="ka-GE"/>
        </w:rPr>
        <w:t xml:space="preserve"> N2</w:t>
      </w:r>
      <w:r w:rsidRPr="00E45B2C">
        <w:rPr>
          <w:rFonts w:ascii="Sylfaen" w:eastAsia="Sylfaen" w:hAnsi="Sylfaen"/>
          <w:sz w:val="24"/>
          <w:szCs w:val="24"/>
          <w:lang w:val="ka-GE"/>
        </w:rPr>
        <w:t xml:space="preserve">.1)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F84D12">
        <w:rPr>
          <w:rFonts w:ascii="Sylfaen" w:eastAsia="Sylfaen" w:hAnsi="Sylfaen"/>
          <w:sz w:val="24"/>
          <w:szCs w:val="24"/>
          <w:lang w:val="ka-GE"/>
        </w:rPr>
        <w:t>71-</w:t>
      </w:r>
      <w:r w:rsidR="000866D7">
        <w:rPr>
          <w:rFonts w:ascii="Sylfaen" w:eastAsia="Sylfaen" w:hAnsi="Sylfaen"/>
          <w:sz w:val="24"/>
          <w:szCs w:val="24"/>
          <w:lang w:val="ka-GE"/>
        </w:rPr>
        <w:t>ე</w:t>
      </w:r>
      <w:r w:rsidRPr="00E45B2C">
        <w:rPr>
          <w:rFonts w:ascii="Sylfaen" w:eastAsia="Sylfaen" w:hAnsi="Sylfaen"/>
          <w:sz w:val="24"/>
          <w:szCs w:val="24"/>
          <w:lang w:val="ka-GE"/>
        </w:rPr>
        <w:t xml:space="preserve"> მუხლით და</w:t>
      </w:r>
      <w:r w:rsidR="00F84D12">
        <w:rPr>
          <w:rFonts w:ascii="Sylfaen" w:eastAsia="Sylfaen" w:hAnsi="Sylfaen"/>
          <w:sz w:val="24"/>
          <w:szCs w:val="24"/>
          <w:lang w:val="ka-GE"/>
        </w:rPr>
        <w:t>გ</w:t>
      </w:r>
      <w:r w:rsidRPr="00E45B2C">
        <w:rPr>
          <w:rFonts w:ascii="Sylfaen" w:eastAsia="Sylfaen" w:hAnsi="Sylfaen"/>
          <w:sz w:val="24"/>
          <w:szCs w:val="24"/>
          <w:lang w:val="ka-GE"/>
        </w:rPr>
        <w:t>დენილ ვადაში (</w:t>
      </w:r>
      <w:r>
        <w:rPr>
          <w:rFonts w:ascii="Sylfaen" w:eastAsia="Sylfaen" w:hAnsi="Sylfaen"/>
          <w:sz w:val="24"/>
          <w:szCs w:val="24"/>
          <w:lang w:val="ka-GE"/>
        </w:rPr>
        <w:t>გარდაცვალებიდან</w:t>
      </w:r>
      <w:r w:rsidRPr="00E45B2C">
        <w:rPr>
          <w:rFonts w:ascii="Sylfaen" w:eastAsia="Sylfaen" w:hAnsi="Sylfaen"/>
          <w:sz w:val="24"/>
          <w:szCs w:val="24"/>
          <w:lang w:val="ka-GE"/>
        </w:rPr>
        <w:t xml:space="preserve"> 5 სამუშაო დღეში). მატერიალური ფორმით გაცემული</w:t>
      </w:r>
      <w:r w:rsidR="008F1978">
        <w:rPr>
          <w:rFonts w:ascii="Sylfaen" w:eastAsia="Sylfaen" w:hAnsi="Sylfaen"/>
          <w:sz w:val="24"/>
          <w:szCs w:val="24"/>
          <w:lang w:val="ka-GE"/>
        </w:rPr>
        <w:t xml:space="preserve"> სამედიცნო</w:t>
      </w:r>
      <w:r w:rsidRPr="00E45B2C">
        <w:rPr>
          <w:rFonts w:ascii="Sylfaen" w:eastAsia="Sylfaen" w:hAnsi="Sylfaen"/>
          <w:sz w:val="24"/>
          <w:szCs w:val="24"/>
          <w:lang w:val="ka-GE"/>
        </w:rPr>
        <w:t xml:space="preserve">  ცნობა  დამოწმებული უნდა იქნეს </w:t>
      </w:r>
      <w:r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Pr="00E45B2C">
        <w:rPr>
          <w:rFonts w:ascii="Sylfaen" w:eastAsia="Sylfaen" w:hAnsi="Sylfaen"/>
          <w:sz w:val="24"/>
          <w:szCs w:val="24"/>
          <w:lang w:val="ka-GE"/>
        </w:rPr>
        <w:t xml:space="preserve">და </w:t>
      </w:r>
      <w:r w:rsidRPr="00E45B2C">
        <w:rPr>
          <w:rFonts w:ascii="Sylfaen" w:eastAsia="Sylfaen" w:hAnsi="Sylfaen"/>
          <w:color w:val="FF0000"/>
          <w:sz w:val="24"/>
          <w:szCs w:val="24"/>
          <w:lang w:val="ka-GE"/>
        </w:rPr>
        <w:t xml:space="preserve">შესაბამისი  ბეჭდით.   </w:t>
      </w:r>
      <w:r w:rsidRPr="00D95AA0">
        <w:rPr>
          <w:rFonts w:ascii="Sylfaen" w:eastAsia="Sylfaen" w:hAnsi="Sylfaen"/>
          <w:color w:val="FF0000"/>
          <w:sz w:val="24"/>
          <w:szCs w:val="24"/>
          <w:lang w:val="ka-GE"/>
        </w:rPr>
        <w:annotationRef/>
      </w:r>
    </w:p>
    <w:p w14:paraId="0FCC2751" w14:textId="77777777" w:rsidR="00E45B2C" w:rsidRPr="000866D7" w:rsidRDefault="00E45B2C" w:rsidP="00E45B2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FF0000"/>
          <w:sz w:val="24"/>
          <w:szCs w:val="24"/>
        </w:rPr>
      </w:pPr>
      <w:r w:rsidRPr="00AE3AF7">
        <w:rPr>
          <w:rFonts w:ascii="Sylfaen" w:eastAsia="Sylfaen" w:hAnsi="Sylfaen"/>
          <w:sz w:val="24"/>
          <w:szCs w:val="24"/>
          <w:lang w:val="ka-GE"/>
        </w:rPr>
        <w:t xml:space="preserve">ელექტრონული სისტემის </w:t>
      </w:r>
      <w:r w:rsidRPr="00AE3AF7">
        <w:rPr>
          <w:rFonts w:ascii="Sylfaen" w:eastAsia="Sylfaen" w:hAnsi="Sylfaen" w:cs="Arial"/>
          <w:sz w:val="24"/>
          <w:szCs w:val="24"/>
          <w:lang w:val="ka-GE"/>
        </w:rPr>
        <w:t xml:space="preserve">გაუმართაობის აღმოფხვრის შემდეგ </w:t>
      </w:r>
      <w:r w:rsidRPr="000866D7">
        <w:rPr>
          <w:rFonts w:ascii="Sylfaen" w:eastAsia="Sylfaen" w:hAnsi="Sylfaen" w:cs="Arial"/>
          <w:color w:val="FF0000"/>
          <w:sz w:val="24"/>
          <w:szCs w:val="24"/>
          <w:lang w:val="ka-GE"/>
        </w:rPr>
        <w:t xml:space="preserve">შესაბამისი ცნობა უნდა შეივსოს ელექტრონულ სისტემაში და გაეგზავნოს სააგენტოს მატერიალური ფორმით გაგზავნის თაობაზე აღნიშვნით. </w:t>
      </w:r>
    </w:p>
    <w:p w14:paraId="3EB0784C" w14:textId="2C41CFDE"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გრაფაში</w:t>
      </w:r>
      <w:r w:rsidR="003A671B" w:rsidRPr="00AE3AF7">
        <w:rPr>
          <w:rFonts w:ascii="Sylfaen" w:eastAsia="Sylfaen" w:hAnsi="Sylfaen" w:cs="Arial"/>
          <w:sz w:val="24"/>
          <w:szCs w:val="24"/>
          <w:lang w:val="ka-GE"/>
        </w:rPr>
        <w:t xml:space="preserve">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FF25029"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Sylfaen"/>
          <w:sz w:val="24"/>
          <w:szCs w:val="24"/>
          <w:lang w:val="ka-GE"/>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EB35D8" w:rsidRPr="00AE3AF7">
        <w:rPr>
          <w:rFonts w:ascii="Sylfaen" w:hAnsi="Sylfaen" w:cs="Arial"/>
          <w:sz w:val="24"/>
          <w:szCs w:val="24"/>
          <w:lang w:val="ka-GE"/>
        </w:rPr>
        <w:t xml:space="preserve"> </w:t>
      </w:r>
      <w:r w:rsidR="00B81471" w:rsidRPr="00AE3AF7">
        <w:rPr>
          <w:rFonts w:ascii="Sylfaen" w:hAnsi="Sylfaen" w:cs="Arial"/>
          <w:sz w:val="24"/>
          <w:szCs w:val="24"/>
          <w:lang w:val="ka-GE"/>
        </w:rPr>
        <w:t>სიკვდილის მიზეზების სტრიქონების</w:t>
      </w:r>
      <w:r w:rsidR="00EB35D8" w:rsidRPr="00AE3AF7">
        <w:rPr>
          <w:rFonts w:ascii="Sylfaen" w:hAnsi="Sylfaen" w:cs="Arial"/>
          <w:sz w:val="24"/>
          <w:szCs w:val="24"/>
          <w:lang w:val="ka-GE"/>
        </w:rPr>
        <w:t xml:space="preserve"> </w:t>
      </w:r>
      <w:r w:rsidRPr="00AE3AF7">
        <w:rPr>
          <w:rFonts w:ascii="Sylfaen" w:hAnsi="Sylfaen" w:cs="Arial"/>
          <w:sz w:val="24"/>
          <w:szCs w:val="24"/>
          <w:lang w:val="ka-GE"/>
        </w:rPr>
        <w:t>შევსება ხდება თანმიმდევრულად, ზემოდან ქვემოთ, უშუალო მიზეზიდან პირველად მიზეზამდე:</w:t>
      </w:r>
    </w:p>
    <w:p w14:paraId="1AC691AC" w14:textId="4DF9F901"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hAnsi="Sylfaen" w:cs="Sylfaen"/>
          <w:sz w:val="24"/>
          <w:szCs w:val="24"/>
          <w:lang w:val="ka-GE"/>
        </w:rPr>
        <w:t>ა) სიკვდილის</w:t>
      </w:r>
      <w:r w:rsidRPr="00AE3AF7">
        <w:rPr>
          <w:rFonts w:cs="Arial"/>
          <w:sz w:val="24"/>
          <w:szCs w:val="24"/>
          <w:lang w:val="ka-GE"/>
        </w:rPr>
        <w:t xml:space="preserve"> </w:t>
      </w:r>
      <w:r w:rsidRPr="00AE3AF7">
        <w:rPr>
          <w:rFonts w:ascii="Sylfaen" w:hAnsi="Sylfaen" w:cs="Sylfaen"/>
          <w:sz w:val="24"/>
          <w:szCs w:val="24"/>
          <w:lang w:val="ka-GE"/>
        </w:rPr>
        <w:t>პირველადი</w:t>
      </w:r>
      <w:r w:rsidRPr="00AE3AF7">
        <w:rPr>
          <w:rFonts w:cs="Arial"/>
          <w:sz w:val="24"/>
          <w:szCs w:val="24"/>
          <w:lang w:val="ka-GE"/>
        </w:rPr>
        <w:t xml:space="preserve"> </w:t>
      </w:r>
      <w:r w:rsidRPr="00AE3AF7">
        <w:rPr>
          <w:rFonts w:ascii="Sylfaen" w:hAnsi="Sylfaen" w:cs="Sylfaen"/>
          <w:sz w:val="24"/>
          <w:szCs w:val="24"/>
          <w:lang w:val="ka-GE"/>
        </w:rPr>
        <w:t>მიზეზი იწერება ცნობის</w:t>
      </w:r>
      <w:r w:rsidRPr="00AE3AF7">
        <w:rPr>
          <w:rFonts w:cs="Arial"/>
          <w:sz w:val="24"/>
          <w:szCs w:val="24"/>
          <w:lang w:val="ka-GE"/>
        </w:rPr>
        <w:t xml:space="preserve"> I </w:t>
      </w:r>
      <w:r w:rsidRPr="00AE3AF7">
        <w:rPr>
          <w:rFonts w:ascii="Sylfaen" w:hAnsi="Sylfaen" w:cs="Sylfaen"/>
          <w:sz w:val="24"/>
          <w:szCs w:val="24"/>
          <w:lang w:val="ka-GE"/>
        </w:rPr>
        <w:t>ნაწილის</w:t>
      </w:r>
      <w:r w:rsidRPr="00AE3AF7">
        <w:rPr>
          <w:rFonts w:cs="Arial"/>
          <w:sz w:val="24"/>
          <w:szCs w:val="24"/>
          <w:lang w:val="ka-GE"/>
        </w:rPr>
        <w:t xml:space="preserve"> </w:t>
      </w:r>
      <w:r w:rsidRPr="00AE3AF7">
        <w:rPr>
          <w:rFonts w:ascii="Sylfaen" w:hAnsi="Sylfaen" w:cs="Sylfaen"/>
          <w:sz w:val="24"/>
          <w:szCs w:val="24"/>
          <w:lang w:val="ka-GE"/>
        </w:rPr>
        <w:t>ყველაზე</w:t>
      </w:r>
      <w:r w:rsidRPr="00AE3AF7">
        <w:rPr>
          <w:rFonts w:cs="Arial"/>
          <w:sz w:val="24"/>
          <w:szCs w:val="24"/>
          <w:lang w:val="ka-GE"/>
        </w:rPr>
        <w:t xml:space="preserve"> </w:t>
      </w:r>
      <w:r w:rsidRPr="00AE3AF7">
        <w:rPr>
          <w:rFonts w:ascii="Sylfaen" w:hAnsi="Sylfaen" w:cs="Sylfaen"/>
          <w:sz w:val="24"/>
          <w:szCs w:val="24"/>
          <w:lang w:val="ka-GE"/>
        </w:rPr>
        <w:t>ბოლო</w:t>
      </w:r>
      <w:r w:rsidRPr="00AE3AF7">
        <w:rPr>
          <w:rFonts w:cs="Arial"/>
          <w:sz w:val="24"/>
          <w:szCs w:val="24"/>
          <w:lang w:val="ka-GE"/>
        </w:rPr>
        <w:t xml:space="preserve"> </w:t>
      </w:r>
      <w:r w:rsidRPr="00AE3AF7">
        <w:rPr>
          <w:rFonts w:ascii="Sylfaen" w:hAnsi="Sylfaen" w:cs="Sylfaen"/>
          <w:sz w:val="24"/>
          <w:szCs w:val="24"/>
          <w:lang w:val="ka-GE"/>
        </w:rPr>
        <w:t>შევსებულ სტრიქონში;</w:t>
      </w:r>
    </w:p>
    <w:p w14:paraId="4ECF2C6E" w14:textId="09D2797A" w:rsidR="003A671B" w:rsidRPr="00AE3AF7" w:rsidRDefault="00AE3AF7" w:rsidP="00AE3AF7">
      <w:pPr>
        <w:spacing w:after="0" w:line="240" w:lineRule="auto"/>
        <w:ind w:left="270"/>
        <w:jc w:val="both"/>
        <w:rPr>
          <w:rFonts w:ascii="Sylfaen" w:eastAsia="Calibri" w:hAnsi="Sylfaen" w:cs="Arial"/>
          <w:sz w:val="24"/>
          <w:szCs w:val="24"/>
          <w:lang w:val="ka-GE"/>
        </w:rPr>
      </w:pPr>
      <w:r w:rsidRPr="00AE3AF7">
        <w:rPr>
          <w:rFonts w:ascii="Sylfaen" w:eastAsia="Calibri" w:hAnsi="Sylfaen" w:cs="Sylfaen"/>
          <w:sz w:val="24"/>
          <w:szCs w:val="24"/>
        </w:rPr>
        <w:t xml:space="preserve"> </w:t>
      </w:r>
      <w:r w:rsidR="003A671B" w:rsidRPr="00AE3AF7">
        <w:rPr>
          <w:rFonts w:ascii="Sylfaen" w:eastAsia="Calibri" w:hAnsi="Sylfaen" w:cs="Sylfaen"/>
          <w:sz w:val="24"/>
          <w:szCs w:val="24"/>
          <w:lang w:val="ka-GE"/>
        </w:rPr>
        <w:t>ბ) თუ</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მოვლენათა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ჯაჭვში მხოლოდ</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ერთი</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საფეხურია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საკმარისია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ჩანაწერი</w:t>
      </w:r>
      <w:r w:rsidR="003A671B" w:rsidRPr="00AE3AF7">
        <w:rPr>
          <w:rFonts w:ascii="Calibri" w:eastAsia="Calibri" w:hAnsi="Calibri" w:cs="Arial"/>
          <w:sz w:val="24"/>
          <w:szCs w:val="24"/>
          <w:lang w:val="ka-GE"/>
        </w:rPr>
        <w:t xml:space="preserve"> I (</w:t>
      </w:r>
      <w:r w:rsidR="003A671B" w:rsidRPr="00AE3AF7">
        <w:rPr>
          <w:rFonts w:ascii="Sylfaen" w:eastAsia="Calibri" w:hAnsi="Sylfaen" w:cs="Sylfaen"/>
          <w:sz w:val="24"/>
          <w:szCs w:val="24"/>
          <w:lang w:val="ka-GE"/>
        </w:rPr>
        <w:t>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სტრიქონში;</w:t>
      </w:r>
    </w:p>
    <w:p w14:paraId="7CE85398" w14:textId="77777777" w:rsidR="003A671B" w:rsidRPr="00AE3AF7" w:rsidRDefault="003A671B" w:rsidP="00AE3AF7">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lang w:val="ka-GE"/>
        </w:rPr>
      </w:pPr>
      <w:r w:rsidRPr="00AE3AF7">
        <w:rPr>
          <w:rFonts w:ascii="Sylfaen" w:eastAsia="Calibri" w:hAnsi="Sylfaen" w:cs="Sylfaen"/>
          <w:sz w:val="24"/>
          <w:szCs w:val="24"/>
          <w:lang w:val="ka-GE"/>
        </w:rPr>
        <w:lastRenderedPageBreak/>
        <w:t>გ) 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შემდგომ სტრიქონში ბ) -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77DBF40A" w14:textId="53B15230"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დ)</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ორზე მეტი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w:t>
      </w:r>
      <w:r w:rsidRPr="00AE3AF7">
        <w:rPr>
          <w:rFonts w:ascii="Sylfaen" w:eastAsia="Calibri" w:hAnsi="Sylfaen" w:cs="Arial"/>
          <w:sz w:val="24"/>
          <w:szCs w:val="24"/>
          <w:lang w:val="ka-GE"/>
        </w:rPr>
        <w:t xml:space="preserve">, </w:t>
      </w:r>
      <w:r w:rsidRPr="00AE3AF7">
        <w:rPr>
          <w:rFonts w:ascii="Sylfaen" w:eastAsia="Calibri" w:hAnsi="Sylfaen" w:cs="Sylfaen"/>
          <w:sz w:val="24"/>
          <w:szCs w:val="24"/>
          <w:lang w:val="ka-GE"/>
        </w:rPr>
        <w:t>შემდგომ სტრიქონში(ებში) შუალედური მიზეზი(ები) და ბოლოს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4C2E0D5B" w14:textId="123A7334"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ე) </w:t>
      </w:r>
      <w:r w:rsidR="000866D7">
        <w:rPr>
          <w:rFonts w:ascii="Sylfaen" w:eastAsia="Calibri" w:hAnsi="Sylfaen" w:cs="Sylfaen"/>
          <w:sz w:val="24"/>
          <w:szCs w:val="24"/>
          <w:lang w:val="ka-GE"/>
        </w:rPr>
        <w:t xml:space="preserve">სრული </w:t>
      </w:r>
      <w:r w:rsidRPr="00AE3AF7">
        <w:rPr>
          <w:rFonts w:ascii="Sylfaen" w:eastAsia="Calibri" w:hAnsi="Sylfaen" w:cs="Sylfaen"/>
          <w:sz w:val="24"/>
          <w:szCs w:val="24"/>
          <w:lang w:val="ka-GE"/>
        </w:rPr>
        <w:t>ცნობის</w:t>
      </w:r>
      <w:r w:rsidRPr="00AE3AF7">
        <w:rPr>
          <w:rFonts w:ascii="Calibri" w:eastAsia="Calibri" w:hAnsi="Calibri" w:cs="Arial"/>
          <w:sz w:val="24"/>
          <w:szCs w:val="24"/>
          <w:lang w:val="ka-GE"/>
        </w:rPr>
        <w:t xml:space="preserve"> I </w:t>
      </w:r>
      <w:r w:rsidRPr="00AE3AF7">
        <w:rPr>
          <w:rFonts w:ascii="Sylfaen" w:eastAsia="Calibri" w:hAnsi="Sylfaen" w:cs="Sylfaen"/>
          <w:sz w:val="24"/>
          <w:szCs w:val="24"/>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2A720C01" w14:textId="77777777" w:rsidR="00757EDF"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4435DC6"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228A791" w14:textId="77777777" w:rsidR="00AE3AF7"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AE3AF7">
        <w:rPr>
          <w:rFonts w:ascii="Sylfaen" w:eastAsia="Calibri" w:hAnsi="Sylfaen" w:cs="Sylfaen"/>
          <w:sz w:val="24"/>
          <w:szCs w:val="24"/>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16628261"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შემდგომი ბლოკი განკუთვნილია</w:t>
      </w:r>
      <w:r w:rsidRPr="00AE3AF7">
        <w:rPr>
          <w:rFonts w:ascii="Sylfaen" w:eastAsia="Sylfaen" w:hAnsi="Sylfaen" w:cs="Arial"/>
          <w:sz w:val="24"/>
          <w:szCs w:val="24"/>
        </w:rPr>
        <w:t xml:space="preserve"> სხვა მნიშვნელოვანი ავადმყოფობები</w:t>
      </w:r>
      <w:r w:rsidRPr="00AE3AF7">
        <w:rPr>
          <w:rFonts w:ascii="Sylfaen" w:eastAsia="Sylfaen" w:hAnsi="Sylfaen" w:cs="Arial"/>
          <w:sz w:val="24"/>
          <w:szCs w:val="24"/>
          <w:lang w:val="ka-GE"/>
        </w:rPr>
        <w:t>სა</w:t>
      </w:r>
      <w:r w:rsidRPr="00AE3AF7">
        <w:rPr>
          <w:rFonts w:ascii="Sylfaen" w:eastAsia="Sylfaen" w:hAnsi="Sylfaen" w:cs="Arial"/>
          <w:sz w:val="24"/>
          <w:szCs w:val="24"/>
        </w:rPr>
        <w:t xml:space="preserve"> ან პათოლოგიური პროცესები</w:t>
      </w:r>
      <w:r w:rsidRPr="00AE3AF7">
        <w:rPr>
          <w:rFonts w:ascii="Sylfaen" w:eastAsia="Sylfaen" w:hAnsi="Sylfaen" w:cs="Arial"/>
          <w:sz w:val="24"/>
          <w:szCs w:val="24"/>
          <w:lang w:val="ka-GE"/>
        </w:rPr>
        <w:t>სთვის</w:t>
      </w:r>
      <w:r w:rsidRPr="00AE3AF7">
        <w:rPr>
          <w:rFonts w:ascii="Sylfaen" w:eastAsia="Sylfaen" w:hAnsi="Sylfaen" w:cs="Arial"/>
          <w:sz w:val="24"/>
          <w:szCs w:val="24"/>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w:t>
      </w:r>
      <w:r w:rsidRPr="00AE3AF7">
        <w:rPr>
          <w:rFonts w:ascii="Sylfaen" w:eastAsia="Sylfaen" w:hAnsi="Sylfaen" w:cs="Arial"/>
          <w:sz w:val="24"/>
          <w:szCs w:val="24"/>
          <w:lang w:val="ka-GE"/>
        </w:rPr>
        <w:t>ბლოკ</w:t>
      </w:r>
      <w:r w:rsidRPr="00AE3AF7">
        <w:rPr>
          <w:rFonts w:ascii="Sylfaen" w:eastAsia="Sylfaen" w:hAnsi="Sylfaen" w:cs="Arial"/>
          <w:sz w:val="24"/>
          <w:szCs w:val="24"/>
        </w:rPr>
        <w:t xml:space="preserve">ში შესაძლოა </w:t>
      </w:r>
      <w:r w:rsidRPr="00AE3AF7">
        <w:rPr>
          <w:rFonts w:ascii="Sylfaen" w:eastAsia="Sylfaen" w:hAnsi="Sylfaen" w:cs="Arial"/>
          <w:sz w:val="24"/>
          <w:szCs w:val="24"/>
          <w:lang w:val="ka-GE"/>
        </w:rPr>
        <w:t>აირჩეს</w:t>
      </w:r>
      <w:r w:rsidRPr="00AE3AF7">
        <w:rPr>
          <w:rFonts w:ascii="Sylfaen" w:eastAsia="Sylfaen" w:hAnsi="Sylfaen" w:cs="Arial"/>
          <w:sz w:val="24"/>
          <w:szCs w:val="24"/>
        </w:rPr>
        <w:t xml:space="preserve"> ერთზე მეტი ავადმყოფობა. </w:t>
      </w:r>
    </w:p>
    <w:p w14:paraId="63F66E2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ბლოკში „სიკვდილის მიზეზი“ პუნქტში „სიკვდილი</w:t>
      </w:r>
      <w:r w:rsidR="00182173" w:rsidRPr="00AE3AF7">
        <w:rPr>
          <w:rFonts w:ascii="Sylfaen" w:eastAsia="Sylfaen" w:hAnsi="Sylfaen" w:cs="Arial"/>
          <w:sz w:val="24"/>
          <w:szCs w:val="24"/>
          <w:lang w:val="ka-GE"/>
        </w:rPr>
        <w:t>ს გამომწვევი</w:t>
      </w:r>
      <w:r w:rsidRPr="00AE3AF7">
        <w:rPr>
          <w:rFonts w:ascii="Sylfaen" w:eastAsia="Sylfaen" w:hAnsi="Sylfaen" w:cs="Arial"/>
          <w:sz w:val="24"/>
          <w:szCs w:val="24"/>
          <w:lang w:val="ka-GE"/>
        </w:rPr>
        <w:t xml:space="preserve">“ ავადმყოფობისა და </w:t>
      </w:r>
      <w:r w:rsidR="00182173" w:rsidRPr="00AE3AF7">
        <w:rPr>
          <w:rFonts w:ascii="Sylfaen" w:eastAsia="Sylfaen" w:hAnsi="Sylfaen" w:cs="Arial"/>
          <w:sz w:val="24"/>
          <w:szCs w:val="24"/>
          <w:lang w:val="ka-GE"/>
        </w:rPr>
        <w:t>დაუდგენელი</w:t>
      </w:r>
      <w:r w:rsidRPr="00AE3AF7">
        <w:rPr>
          <w:rFonts w:ascii="Sylfaen" w:eastAsia="Sylfaen" w:hAnsi="Sylfaen" w:cs="Arial"/>
          <w:sz w:val="24"/>
          <w:szCs w:val="24"/>
          <w:lang w:val="ka-GE"/>
        </w:rPr>
        <w:t xml:space="preserve">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E0F718C" w14:textId="59B69DD4"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hAnsi="Sylfaen" w:cs="Sylfaen"/>
          <w:sz w:val="24"/>
          <w:szCs w:val="24"/>
          <w:lang w:val="ka-GE"/>
        </w:rPr>
        <w:t xml:space="preserve">“: </w:t>
      </w:r>
    </w:p>
    <w:p w14:paraId="021CBDD8" w14:textId="5B0366DF" w:rsidR="003A671B" w:rsidRPr="00AE3AF7" w:rsidRDefault="00AE3AF7"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jc w:val="both"/>
        <w:rPr>
          <w:rFonts w:ascii="Sylfaen" w:hAnsi="Sylfaen" w:cs="Sylfaen"/>
          <w:sz w:val="24"/>
          <w:szCs w:val="24"/>
          <w:lang w:val="ka-GE"/>
        </w:rPr>
      </w:pPr>
      <w:r w:rsidRPr="00AE3AF7">
        <w:rPr>
          <w:rFonts w:ascii="Sylfaen" w:hAnsi="Sylfaen" w:cs="Sylfaen"/>
          <w:sz w:val="24"/>
          <w:szCs w:val="24"/>
          <w:lang w:val="ka-GE"/>
        </w:rPr>
        <w:t xml:space="preserve">ა) </w:t>
      </w:r>
      <w:r w:rsidR="003A671B" w:rsidRPr="00AE3AF7">
        <w:rPr>
          <w:rFonts w:ascii="Sylfaen" w:eastAsia="Sylfaen" w:hAnsi="Sylfaen" w:cs="Arial"/>
          <w:sz w:val="24"/>
          <w:szCs w:val="24"/>
          <w:lang w:val="ka-GE"/>
        </w:rPr>
        <w:t>ბლოკში „</w:t>
      </w:r>
      <w:r w:rsidR="003A671B" w:rsidRPr="00AE3AF7">
        <w:rPr>
          <w:rFonts w:ascii="Sylfaen" w:eastAsia="Sylfaen" w:hAnsi="Sylfaen" w:cs="Arial"/>
          <w:sz w:val="24"/>
          <w:szCs w:val="24"/>
        </w:rPr>
        <w:t>ორსულობა ბოლო 12 თვეში</w:t>
      </w:r>
      <w:r w:rsidR="003A671B" w:rsidRPr="00AE3AF7">
        <w:rPr>
          <w:rFonts w:ascii="Sylfaen" w:eastAsia="Sylfaen" w:hAnsi="Sylfaen" w:cs="Arial"/>
          <w:sz w:val="24"/>
          <w:szCs w:val="24"/>
          <w:lang w:val="ka-GE"/>
        </w:rPr>
        <w:t>“ პასუხი „კი“-ს ამორჩევის შემთხვევაში იხსნება ბლოკი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eastAsia="Sylfaen" w:hAnsi="Sylfaen" w:cs="Arial"/>
          <w:sz w:val="24"/>
          <w:szCs w:val="24"/>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58BC902B" w14:textId="3F71B1D8"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 xml:space="preserve">5 </w:t>
      </w:r>
      <w:r w:rsidR="003A671B" w:rsidRPr="00AE3AF7">
        <w:rPr>
          <w:rFonts w:ascii="Sylfaen" w:eastAsia="Sylfaen" w:hAnsi="Sylfaen" w:cs="Arial"/>
          <w:sz w:val="24"/>
          <w:szCs w:val="24"/>
          <w:lang w:val="ka-GE"/>
        </w:rPr>
        <w:t>წლამდე ასაკის</w:t>
      </w:r>
      <w:r w:rsidR="003A671B" w:rsidRPr="00AE3AF7">
        <w:rPr>
          <w:rFonts w:ascii="Sylfaen" w:eastAsia="Sylfaen" w:hAnsi="Sylfaen" w:cs="Arial"/>
          <w:sz w:val="24"/>
          <w:szCs w:val="24"/>
        </w:rPr>
        <w:t xml:space="preserve"> გარდაცვლილი ბავშვები</w:t>
      </w:r>
      <w:r w:rsidR="003A671B" w:rsidRPr="00AE3AF7">
        <w:rPr>
          <w:rFonts w:ascii="Sylfaen" w:eastAsia="Sylfaen" w:hAnsi="Sylfaen" w:cs="Arial"/>
          <w:sz w:val="24"/>
          <w:szCs w:val="24"/>
          <w:lang w:val="ka-GE"/>
        </w:rPr>
        <w:t>ს შესახებ“ არ ივ</w:t>
      </w:r>
      <w:r w:rsidR="003A671B" w:rsidRPr="00AE3AF7">
        <w:rPr>
          <w:rFonts w:ascii="Sylfaen" w:eastAsia="Sylfaen" w:hAnsi="Sylfaen" w:cs="Arial"/>
          <w:sz w:val="24"/>
          <w:szCs w:val="24"/>
        </w:rPr>
        <w:t>სება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მკვდრადშობ</w:t>
      </w:r>
      <w:r w:rsidR="003A671B" w:rsidRPr="00AE3AF7">
        <w:rPr>
          <w:rFonts w:ascii="Sylfaen" w:eastAsia="Sylfaen" w:hAnsi="Sylfaen" w:cs="Arial"/>
          <w:sz w:val="24"/>
          <w:szCs w:val="24"/>
          <w:lang w:val="ka-GE"/>
        </w:rPr>
        <w:t xml:space="preserve">ადობის </w:t>
      </w:r>
      <w:r w:rsidR="003A671B" w:rsidRPr="00AE3AF7">
        <w:rPr>
          <w:rFonts w:ascii="Sylfaen" w:eastAsia="Sylfaen" w:hAnsi="Sylfaen" w:cs="Arial"/>
          <w:sz w:val="24"/>
          <w:szCs w:val="24"/>
        </w:rPr>
        <w:t xml:space="preserve">შემთხვევაში. </w:t>
      </w:r>
    </w:p>
    <w:p w14:paraId="7FFAC281" w14:textId="5F92CFF3" w:rsidR="00464DF8" w:rsidRPr="00606A08" w:rsidRDefault="00464DF8" w:rsidP="00464DF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06A08">
        <w:rPr>
          <w:rFonts w:ascii="Sylfaen" w:eastAsia="Sylfaen" w:hAnsi="Sylfaen" w:cs="Arial"/>
          <w:sz w:val="24"/>
          <w:szCs w:val="24"/>
          <w:lang w:val="ka-GE"/>
        </w:rPr>
        <w:t>თუ</w:t>
      </w:r>
      <w:r w:rsidR="000866D7">
        <w:rPr>
          <w:rFonts w:ascii="Sylfaen" w:eastAsia="Sylfaen" w:hAnsi="Sylfaen" w:cs="Arial"/>
          <w:sz w:val="24"/>
          <w:szCs w:val="24"/>
          <w:lang w:val="ka-GE"/>
        </w:rPr>
        <w:t xml:space="preserve"> სრულ</w:t>
      </w:r>
      <w:r w:rsidRPr="00606A08">
        <w:rPr>
          <w:rFonts w:ascii="Sylfaen" w:eastAsia="Sylfaen" w:hAnsi="Sylfaen" w:cs="Arial"/>
          <w:sz w:val="24"/>
          <w:szCs w:val="24"/>
          <w:lang w:val="ka-GE"/>
        </w:rPr>
        <w:t xml:space="preserve"> ცნობაში (დანართი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 xml:space="preserve">) აღმოჩნდა შეცდომა, </w:t>
      </w:r>
      <w:r w:rsidR="008F1978">
        <w:rPr>
          <w:rFonts w:ascii="Sylfaen" w:eastAsia="Sylfaen" w:hAnsi="Sylfaen" w:cs="Arial"/>
          <w:sz w:val="24"/>
          <w:szCs w:val="24"/>
          <w:lang w:val="ka-GE"/>
        </w:rPr>
        <w:t>ცნობის შემვსები</w:t>
      </w:r>
      <w:r w:rsidRPr="00606A08">
        <w:rPr>
          <w:rFonts w:ascii="Sylfaen" w:eastAsia="Sylfaen" w:hAnsi="Sylfaen" w:cs="Arial"/>
          <w:sz w:val="24"/>
          <w:szCs w:val="24"/>
          <w:lang w:val="ka-GE"/>
        </w:rPr>
        <w:t xml:space="preserve"> პირი ვალდებულია გამოასწოროს ყველა შეცდომა, რისთვისაც მატერიალურად იბეჭდება</w:t>
      </w:r>
      <w:r w:rsidR="001073F2">
        <w:rPr>
          <w:rFonts w:ascii="Sylfaen" w:eastAsia="Sylfaen" w:hAnsi="Sylfaen" w:cs="Arial"/>
          <w:sz w:val="24"/>
          <w:szCs w:val="24"/>
          <w:lang w:val="ka-GE"/>
        </w:rPr>
        <w:t xml:space="preserve"> ახალი</w:t>
      </w:r>
      <w:r w:rsidR="000866D7">
        <w:rPr>
          <w:rFonts w:ascii="Sylfaen" w:eastAsia="Sylfaen" w:hAnsi="Sylfaen" w:cs="Arial"/>
          <w:sz w:val="24"/>
          <w:szCs w:val="24"/>
          <w:lang w:val="ka-GE"/>
        </w:rPr>
        <w:t xml:space="preserve"> სრული</w:t>
      </w:r>
      <w:r w:rsidRPr="00606A08">
        <w:rPr>
          <w:rFonts w:ascii="Sylfaen" w:eastAsia="Sylfaen" w:hAnsi="Sylfaen" w:cs="Arial"/>
          <w:sz w:val="24"/>
          <w:szCs w:val="24"/>
          <w:lang w:val="ka-GE"/>
        </w:rPr>
        <w:t xml:space="preserve"> ცნობა, მასში გადაიხაზება ყველა არასწორი მონაცემი და ჩაიწერება სწორი. </w:t>
      </w:r>
      <w:r w:rsidR="000866D7">
        <w:rPr>
          <w:rFonts w:ascii="Sylfaen" w:eastAsia="Sylfaen" w:hAnsi="Sylfaen" w:cs="Arial"/>
          <w:sz w:val="24"/>
          <w:szCs w:val="24"/>
          <w:lang w:val="ka-GE"/>
        </w:rPr>
        <w:t xml:space="preserve">სრულ </w:t>
      </w:r>
      <w:r w:rsidRPr="00606A08">
        <w:rPr>
          <w:rFonts w:ascii="Sylfaen" w:eastAsia="Sylfaen" w:hAnsi="Sylfaen" w:cs="Arial"/>
          <w:sz w:val="24"/>
          <w:szCs w:val="24"/>
          <w:lang w:val="ka-GE"/>
        </w:rPr>
        <w:t xml:space="preserve">ცნობას ხელს აწერს  </w:t>
      </w:r>
      <w:r w:rsidR="000866D7">
        <w:rPr>
          <w:rFonts w:ascii="Sylfaen" w:eastAsia="Sylfaen" w:hAnsi="Sylfaen" w:cs="Arial"/>
          <w:sz w:val="24"/>
          <w:szCs w:val="24"/>
          <w:lang w:val="ka-GE"/>
        </w:rPr>
        <w:t>ცნობის შემვსები პირი</w:t>
      </w:r>
      <w:r w:rsidRPr="00606A08">
        <w:rPr>
          <w:rFonts w:ascii="Sylfaen" w:eastAsia="Sylfaen" w:hAnsi="Sylfaen" w:cs="Arial"/>
          <w:sz w:val="24"/>
          <w:szCs w:val="24"/>
          <w:lang w:val="ka-GE"/>
        </w:rPr>
        <w:t xml:space="preserve"> და </w:t>
      </w:r>
      <w:r w:rsidR="000866D7">
        <w:rPr>
          <w:rFonts w:ascii="Sylfaen" w:eastAsia="Sylfaen" w:hAnsi="Sylfaen" w:cs="Arial"/>
          <w:sz w:val="24"/>
          <w:szCs w:val="24"/>
          <w:lang w:val="ka-GE"/>
        </w:rPr>
        <w:t>და</w:t>
      </w:r>
      <w:r w:rsidRPr="00606A08">
        <w:rPr>
          <w:rFonts w:ascii="Sylfaen" w:eastAsia="Sylfaen" w:hAnsi="Sylfaen" w:cs="Arial"/>
          <w:sz w:val="24"/>
          <w:szCs w:val="24"/>
          <w:lang w:val="ka-GE"/>
        </w:rPr>
        <w:t>ა</w:t>
      </w:r>
      <w:r>
        <w:rPr>
          <w:rFonts w:ascii="Sylfaen" w:eastAsia="Sylfaen" w:hAnsi="Sylfaen" w:cs="Arial"/>
          <w:sz w:val="24"/>
          <w:szCs w:val="24"/>
          <w:lang w:val="ka-GE"/>
        </w:rPr>
        <w:t>მოწმებს</w:t>
      </w:r>
      <w:r w:rsidRPr="00606A08">
        <w:rPr>
          <w:rFonts w:ascii="Sylfaen" w:eastAsia="Sylfaen" w:hAnsi="Sylfaen" w:cs="Arial"/>
          <w:sz w:val="24"/>
          <w:szCs w:val="24"/>
          <w:lang w:val="ka-GE"/>
        </w:rPr>
        <w:t xml:space="preserve"> შესაბამისი ბეჭდით. თუ შესწორება განხორციელდა იმ </w:t>
      </w:r>
      <w:r>
        <w:rPr>
          <w:rFonts w:ascii="Sylfaen" w:eastAsia="Sylfaen" w:hAnsi="Sylfaen" w:cs="Arial"/>
          <w:sz w:val="24"/>
          <w:szCs w:val="24"/>
          <w:lang w:val="ka-GE"/>
        </w:rPr>
        <w:t>მონაცემ</w:t>
      </w:r>
      <w:r w:rsidRPr="00606A08">
        <w:rPr>
          <w:rFonts w:ascii="Sylfaen" w:eastAsia="Sylfaen" w:hAnsi="Sylfaen" w:cs="Arial"/>
          <w:sz w:val="24"/>
          <w:szCs w:val="24"/>
          <w:lang w:val="ka-GE"/>
        </w:rPr>
        <w:t xml:space="preserve">ში, </w:t>
      </w:r>
      <w:r w:rsidRPr="00606A08">
        <w:rPr>
          <w:rFonts w:ascii="Sylfaen" w:eastAsia="Sylfaen" w:hAnsi="Sylfaen" w:cs="Arial"/>
          <w:sz w:val="24"/>
          <w:szCs w:val="24"/>
          <w:lang w:val="ka-GE"/>
        </w:rPr>
        <w:lastRenderedPageBreak/>
        <w:t xml:space="preserve">რომელსაც </w:t>
      </w:r>
      <w:r w:rsidR="001073F2">
        <w:rPr>
          <w:rFonts w:ascii="Sylfaen" w:eastAsia="Sylfaen" w:hAnsi="Sylfaen" w:cs="Arial"/>
          <w:sz w:val="24"/>
          <w:szCs w:val="24"/>
          <w:lang w:val="ka-GE"/>
        </w:rPr>
        <w:t>შეიცავს</w:t>
      </w:r>
      <w:r w:rsidRPr="00606A08">
        <w:rPr>
          <w:rFonts w:ascii="Sylfaen" w:eastAsia="Sylfaen" w:hAnsi="Sylfaen" w:cs="Arial"/>
          <w:sz w:val="24"/>
          <w:szCs w:val="24"/>
          <w:lang w:val="ka-GE"/>
        </w:rPr>
        <w:t xml:space="preserve"> </w:t>
      </w:r>
      <w:r>
        <w:rPr>
          <w:rFonts w:ascii="Sylfaen" w:eastAsia="Sylfaen" w:hAnsi="Sylfaen" w:cs="Arial"/>
          <w:sz w:val="24"/>
          <w:szCs w:val="24"/>
          <w:lang w:val="ka-GE"/>
        </w:rPr>
        <w:t>გარდაცვალების რეგისტრაციის მიზნებისთვის გათვალ</w:t>
      </w:r>
      <w:r w:rsidR="000866D7">
        <w:rPr>
          <w:rFonts w:ascii="Sylfaen" w:eastAsia="Sylfaen" w:hAnsi="Sylfaen" w:cs="Arial"/>
          <w:sz w:val="24"/>
          <w:szCs w:val="24"/>
          <w:lang w:val="ka-GE"/>
        </w:rPr>
        <w:t>ი</w:t>
      </w:r>
      <w:r>
        <w:rPr>
          <w:rFonts w:ascii="Sylfaen" w:eastAsia="Sylfaen" w:hAnsi="Sylfaen" w:cs="Arial"/>
          <w:sz w:val="24"/>
          <w:szCs w:val="24"/>
          <w:lang w:val="ka-GE"/>
        </w:rPr>
        <w:t xml:space="preserve">სწინებულ </w:t>
      </w:r>
      <w:r w:rsidR="0062027A">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 (დანართი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 xml:space="preserve">.1), შესწორებული </w:t>
      </w:r>
      <w:r w:rsidR="000866D7">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 (დანართი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 xml:space="preserve">.1) მატერიალური ფორმით მიეწოდება სააგენტოს. </w:t>
      </w:r>
      <w:r w:rsidR="000866D7">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w:t>
      </w:r>
      <w:r w:rsidR="001073F2">
        <w:rPr>
          <w:rFonts w:ascii="Sylfaen" w:eastAsia="Sylfaen" w:hAnsi="Sylfaen" w:cs="Arial"/>
          <w:sz w:val="24"/>
          <w:szCs w:val="24"/>
          <w:lang w:val="ka-GE"/>
        </w:rPr>
        <w:t>ა</w:t>
      </w:r>
      <w:r w:rsidRPr="00606A08">
        <w:rPr>
          <w:rFonts w:ascii="Sylfaen" w:eastAsia="Sylfaen" w:hAnsi="Sylfaen" w:cs="Arial"/>
          <w:sz w:val="24"/>
          <w:szCs w:val="24"/>
          <w:lang w:val="ka-GE"/>
        </w:rPr>
        <w:t xml:space="preserve"> ხელმოწერილი უნდა იყოს </w:t>
      </w:r>
      <w:r w:rsidR="008F1978">
        <w:rPr>
          <w:rFonts w:ascii="Sylfaen" w:eastAsia="Sylfaen" w:hAnsi="Sylfaen" w:cs="Arial"/>
          <w:sz w:val="24"/>
          <w:szCs w:val="24"/>
          <w:lang w:val="ka-GE"/>
        </w:rPr>
        <w:t xml:space="preserve">ცნობის შემვსები </w:t>
      </w:r>
      <w:r w:rsidRPr="00606A08">
        <w:rPr>
          <w:rFonts w:ascii="Sylfaen" w:eastAsia="Sylfaen" w:hAnsi="Sylfaen" w:cs="Arial"/>
          <w:sz w:val="24"/>
          <w:szCs w:val="24"/>
          <w:lang w:val="ka-GE"/>
        </w:rPr>
        <w:t>პირის მიერ და შესაბამისი ბეჭდით დამოწმებული</w:t>
      </w:r>
      <w:r>
        <w:rPr>
          <w:rFonts w:ascii="Sylfaen" w:eastAsia="Sylfaen" w:hAnsi="Sylfaen" w:cs="Arial"/>
          <w:sz w:val="24"/>
          <w:szCs w:val="24"/>
          <w:lang w:val="ka-GE"/>
        </w:rPr>
        <w:t>.</w:t>
      </w:r>
      <w:r w:rsidRPr="00606A08">
        <w:rPr>
          <w:rFonts w:ascii="Sylfaen" w:eastAsia="Sylfaen" w:hAnsi="Sylfaen" w:cs="Arial"/>
          <w:sz w:val="24"/>
          <w:szCs w:val="24"/>
          <w:lang w:val="ka-GE"/>
        </w:rPr>
        <w:t xml:space="preserve"> იმ მონაცემების შესწორება, რომელსაც არ </w:t>
      </w:r>
      <w:r w:rsidR="001073F2">
        <w:rPr>
          <w:rFonts w:ascii="Sylfaen" w:eastAsia="Sylfaen" w:hAnsi="Sylfaen" w:cs="Arial"/>
          <w:sz w:val="24"/>
          <w:szCs w:val="24"/>
          <w:lang w:val="ka-GE"/>
        </w:rPr>
        <w:t xml:space="preserve">შეიცავს </w:t>
      </w:r>
      <w:r>
        <w:rPr>
          <w:rFonts w:ascii="Sylfaen" w:eastAsia="Sylfaen" w:hAnsi="Sylfaen" w:cs="Arial"/>
          <w:sz w:val="24"/>
          <w:szCs w:val="24"/>
          <w:lang w:val="ka-GE"/>
        </w:rPr>
        <w:t xml:space="preserve">გარდაცვალების რეგისტრაციის მიზნებისთვის გათვალსწინებული </w:t>
      </w:r>
      <w:r w:rsidR="0062027A">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w:t>
      </w:r>
      <w:r>
        <w:rPr>
          <w:rFonts w:ascii="Sylfaen" w:eastAsia="Sylfaen" w:hAnsi="Sylfaen" w:cs="Arial"/>
          <w:sz w:val="24"/>
          <w:szCs w:val="24"/>
          <w:lang w:val="ka-GE"/>
        </w:rPr>
        <w:t xml:space="preserve"> (</w:t>
      </w:r>
      <w:r w:rsidRPr="00606A08">
        <w:rPr>
          <w:rFonts w:ascii="Sylfaen" w:eastAsia="Sylfaen" w:hAnsi="Sylfaen" w:cs="Arial"/>
          <w:sz w:val="24"/>
          <w:szCs w:val="24"/>
          <w:lang w:val="ka-GE"/>
        </w:rPr>
        <w:t>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.1</w:t>
      </w:r>
      <w:r>
        <w:rPr>
          <w:rFonts w:ascii="Sylfaen" w:eastAsia="Sylfaen" w:hAnsi="Sylfaen" w:cs="Arial"/>
          <w:sz w:val="24"/>
          <w:szCs w:val="24"/>
          <w:lang w:val="ka-GE"/>
        </w:rPr>
        <w:t xml:space="preserve">) </w:t>
      </w:r>
      <w:r w:rsidRPr="00606A08">
        <w:rPr>
          <w:rFonts w:ascii="Sylfaen" w:eastAsia="Sylfaen" w:hAnsi="Sylfaen" w:cs="Arial"/>
          <w:sz w:val="24"/>
          <w:szCs w:val="24"/>
          <w:lang w:val="ka-GE"/>
        </w:rPr>
        <w:t xml:space="preserve">ხორციელდება სააგენტოსთვის შეტყობინების გარეშე. </w:t>
      </w:r>
    </w:p>
    <w:p w14:paraId="0BC80859" w14:textId="1E408D5F"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Arial"/>
          <w:sz w:val="24"/>
          <w:szCs w:val="24"/>
          <w:lang w:val="ka-GE"/>
        </w:rPr>
        <w:t xml:space="preserve">სამედიცინო დაწესებულების ხელმძღვანელი ვალდებულია უზრუნველყოს </w:t>
      </w:r>
      <w:r w:rsidR="008F1978">
        <w:rPr>
          <w:rFonts w:ascii="Sylfaen" w:hAnsi="Sylfaen" w:cs="Arial"/>
          <w:sz w:val="24"/>
          <w:szCs w:val="24"/>
          <w:lang w:val="ka-GE"/>
        </w:rPr>
        <w:t xml:space="preserve">სრული </w:t>
      </w:r>
      <w:r w:rsidRPr="00AE3AF7">
        <w:rPr>
          <w:rFonts w:ascii="Sylfaen" w:hAnsi="Sylfaen" w:cs="Arial"/>
          <w:sz w:val="24"/>
          <w:szCs w:val="24"/>
          <w:lang w:val="ka-GE"/>
        </w:rPr>
        <w:t xml:space="preserve">ცნობის შევსების სიზუსტის კონტროლი. განსაკუთრებელი ყურადღება უნდა მიექცეს </w:t>
      </w:r>
      <w:r w:rsidRPr="00AE3AF7">
        <w:rPr>
          <w:rFonts w:ascii="Sylfaen" w:hAnsi="Sylfaen" w:cs="Arial"/>
          <w:iCs/>
          <w:sz w:val="24"/>
          <w:szCs w:val="24"/>
          <w:lang w:val="ka-GE"/>
        </w:rPr>
        <w:t>სიკვდილის მიზეზების ბლოკს, მისი შევსება სავალდებულოა და მაქსიმალურ სიზუსტეს მოითხოვს</w:t>
      </w:r>
      <w:r w:rsidRPr="00AE3AF7">
        <w:rPr>
          <w:rFonts w:ascii="Sylfaen" w:hAnsi="Sylfaen" w:cs="Arial"/>
          <w:sz w:val="24"/>
          <w:szCs w:val="24"/>
          <w:lang w:val="ka-GE"/>
        </w:rPr>
        <w:t>.</w:t>
      </w:r>
    </w:p>
    <w:p w14:paraId="6803F7AD" w14:textId="55552D19" w:rsidR="00464DF8" w:rsidRPr="00AE3AF7" w:rsidRDefault="00464DF8" w:rsidP="00464DF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შევსებული</w:t>
      </w:r>
      <w:r w:rsidR="000866D7">
        <w:rPr>
          <w:rFonts w:ascii="Sylfaen" w:eastAsia="Sylfaen" w:hAnsi="Sylfaen" w:cs="Arial"/>
          <w:sz w:val="24"/>
          <w:szCs w:val="24"/>
          <w:lang w:val="ka-GE"/>
        </w:rPr>
        <w:t xml:space="preserve"> სრული</w:t>
      </w:r>
      <w:r>
        <w:rPr>
          <w:rFonts w:ascii="Sylfaen" w:eastAsia="Sylfaen" w:hAnsi="Sylfaen" w:cs="Arial"/>
          <w:sz w:val="24"/>
          <w:szCs w:val="24"/>
          <w:lang w:val="ka-GE"/>
        </w:rPr>
        <w:t xml:space="preserve"> ცნობის (დანართი N2) ერთი ეგზემპლარი მატერიალური ფორმით ინახება</w:t>
      </w:r>
      <w:r w:rsidRPr="00AE3AF7">
        <w:rPr>
          <w:rFonts w:ascii="Sylfaen" w:eastAsia="Sylfaen" w:hAnsi="Sylfaen" w:cs="Arial"/>
          <w:sz w:val="24"/>
          <w:szCs w:val="24"/>
          <w:lang w:val="ka-GE"/>
        </w:rPr>
        <w:t xml:space="preserve"> სამედიცინო დაწესებულებაში.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F84D12">
        <w:rPr>
          <w:rFonts w:ascii="Sylfaen" w:eastAsia="Sylfaen" w:hAnsi="Sylfaen" w:cs="Arial"/>
          <w:sz w:val="24"/>
          <w:szCs w:val="24"/>
          <w:lang w:val="ka-GE"/>
        </w:rPr>
        <w:t>ი</w:t>
      </w:r>
      <w:r w:rsidR="00F84D12" w:rsidRPr="00AE3AF7">
        <w:rPr>
          <w:rFonts w:ascii="Sylfaen" w:eastAsia="Sylfaen" w:hAnsi="Sylfaen" w:cs="Arial"/>
          <w:sz w:val="24"/>
          <w:szCs w:val="24"/>
          <w:lang w:val="ka-GE"/>
        </w:rPr>
        <w:t>ბეჭდება</w:t>
      </w:r>
      <w:r w:rsidR="00F84D12">
        <w:rPr>
          <w:rFonts w:ascii="Sylfaen" w:eastAsia="Sylfaen" w:hAnsi="Sylfaen" w:cs="Arial"/>
          <w:sz w:val="24"/>
          <w:szCs w:val="24"/>
          <w:lang w:val="ka-GE"/>
        </w:rPr>
        <w:t xml:space="preserve"> ახალი</w:t>
      </w:r>
      <w:r w:rsidR="000866D7">
        <w:rPr>
          <w:rFonts w:ascii="Sylfaen" w:eastAsia="Sylfaen" w:hAnsi="Sylfaen" w:cs="Arial"/>
          <w:sz w:val="24"/>
          <w:szCs w:val="24"/>
          <w:lang w:val="ka-GE"/>
        </w:rPr>
        <w:t xml:space="preserve"> სრული</w:t>
      </w:r>
      <w:r w:rsidR="00F84D12">
        <w:rPr>
          <w:rFonts w:ascii="Sylfaen" w:eastAsia="Sylfaen" w:hAnsi="Sylfaen" w:cs="Arial"/>
          <w:sz w:val="24"/>
          <w:szCs w:val="24"/>
          <w:lang w:val="ka-GE"/>
        </w:rPr>
        <w:t xml:space="preserve"> ცნობა</w:t>
      </w:r>
      <w:r w:rsidR="00F84D12">
        <w:rPr>
          <w:rStyle w:val="CommentReference"/>
          <w:rFonts w:cs="Arial"/>
          <w:szCs w:val="20"/>
        </w:rPr>
        <w:annotationRef/>
      </w:r>
      <w:r w:rsidR="00F84D12">
        <w:rPr>
          <w:rFonts w:ascii="Sylfaen" w:eastAsia="Sylfaen" w:hAnsi="Sylfaen"/>
          <w:sz w:val="24"/>
          <w:szCs w:val="24"/>
          <w:lang w:val="ka-GE"/>
        </w:rPr>
        <w:t xml:space="preserve">, რომელშიც </w:t>
      </w:r>
      <w:r w:rsidR="00F84D12" w:rsidRPr="00606A08">
        <w:rPr>
          <w:rFonts w:ascii="Sylfaen" w:eastAsia="Sylfaen" w:hAnsi="Sylfaen" w:cs="Arial"/>
          <w:sz w:val="24"/>
          <w:szCs w:val="24"/>
          <w:lang w:val="ka-GE"/>
        </w:rPr>
        <w:t>გადაიხაზება ყველა არასწორი მონაცემი და ჩაიწერება სწორი.</w:t>
      </w:r>
      <w:r w:rsidR="00F84D12">
        <w:rPr>
          <w:rFonts w:ascii="Sylfaen" w:eastAsia="Sylfaen" w:hAnsi="Sylfaen"/>
          <w:sz w:val="24"/>
          <w:szCs w:val="24"/>
          <w:lang w:val="ka-GE"/>
        </w:rPr>
        <w:t xml:space="preserve"> </w:t>
      </w:r>
      <w:r w:rsidRPr="00AE3AF7">
        <w:rPr>
          <w:rFonts w:ascii="Sylfaen" w:eastAsia="Sylfaen" w:hAnsi="Sylfaen" w:cs="Arial"/>
          <w:sz w:val="24"/>
          <w:szCs w:val="24"/>
          <w:lang w:val="ka-GE"/>
        </w:rPr>
        <w:t xml:space="preserve">არასწორად შევსებული </w:t>
      </w:r>
      <w:r w:rsidR="000866D7">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მატერიალური ეგზემპლარი კი უნდა გადაიხაზოს, გაუკეთდეს წარწერა „გაუქმებულია” და შენახულ იქნეს ახალ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ცნობასთან ერთად.</w:t>
      </w:r>
    </w:p>
    <w:p w14:paraId="63B84939" w14:textId="3FAFF1EC"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rPr>
        <w:t xml:space="preserve">აუცილებელია მატერიალური ფორმით შესანახი </w:t>
      </w:r>
      <w:r w:rsidR="000866D7">
        <w:rPr>
          <w:rFonts w:ascii="Sylfaen" w:eastAsia="Sylfaen" w:hAnsi="Sylfaen" w:cs="Arial"/>
          <w:sz w:val="24"/>
          <w:szCs w:val="24"/>
          <w:lang w:val="ka-GE"/>
        </w:rPr>
        <w:t xml:space="preserve"> სრული </w:t>
      </w:r>
      <w:r w:rsidRPr="00AE3AF7">
        <w:rPr>
          <w:rFonts w:ascii="Sylfaen" w:eastAsia="Sylfaen" w:hAnsi="Sylfaen" w:cs="Arial"/>
          <w:sz w:val="24"/>
          <w:szCs w:val="24"/>
        </w:rPr>
        <w:t>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p>
    <w:p w14:paraId="37F0DDC0" w14:textId="77777777" w:rsidR="00464DF8" w:rsidRPr="00AE3AF7" w:rsidRDefault="00464DF8" w:rsidP="00464DF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commentRangeStart w:id="14"/>
      <w:r w:rsidRPr="00AE3AF7">
        <w:rPr>
          <w:rFonts w:ascii="Sylfaen" w:eastAsia="Sylfaen" w:hAnsi="Sylfaen" w:cs="Arial"/>
          <w:sz w:val="24"/>
          <w:szCs w:val="24"/>
          <w:lang w:val="ka-GE"/>
        </w:rPr>
        <w:t xml:space="preserve">ცნობები მატერიალური ფორმით  ინახება სამედიცინო დაწესებულებაში </w:t>
      </w:r>
      <w:r>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commentRangeEnd w:id="14"/>
      <w:r>
        <w:rPr>
          <w:rStyle w:val="CommentReference"/>
          <w:rFonts w:cs="Arial"/>
          <w:szCs w:val="20"/>
        </w:rPr>
        <w:commentReference w:id="14"/>
      </w:r>
    </w:p>
    <w:p w14:paraId="7B4E93C1" w14:textId="5BE0BC68"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დაინტერესებული მხარე</w:t>
      </w:r>
      <w:r w:rsidR="003A671B" w:rsidRPr="00AE3AF7">
        <w:rPr>
          <w:rFonts w:ascii="Sylfaen" w:eastAsia="Sylfaen" w:hAnsi="Sylfaen" w:cs="Arial"/>
          <w:sz w:val="24"/>
          <w:szCs w:val="24"/>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000866D7">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ცნობის ასლი. </w:t>
      </w:r>
    </w:p>
    <w:p w14:paraId="3BC99E09" w14:textId="7F215535" w:rsidR="003A671B" w:rsidRPr="00AE3AF7" w:rsidRDefault="000866D7"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ცნობა გაიცემა უფასოდ. დაუშვებელია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ცნობის გაცემისათვის დადგენილ</w:t>
      </w:r>
      <w:r w:rsidR="00CB140F" w:rsidRPr="00AE3AF7">
        <w:rPr>
          <w:rFonts w:ascii="Sylfaen" w:eastAsia="Sylfaen" w:hAnsi="Sylfaen" w:cs="Arial"/>
          <w:sz w:val="24"/>
          <w:szCs w:val="24"/>
          <w:lang w:val="ka-GE"/>
        </w:rPr>
        <w:t>ი</w:t>
      </w:r>
      <w:r w:rsidR="003A671B" w:rsidRPr="00AE3AF7">
        <w:rPr>
          <w:rFonts w:ascii="Sylfaen" w:eastAsia="Sylfaen" w:hAnsi="Sylfaen" w:cs="Arial"/>
          <w:sz w:val="24"/>
          <w:szCs w:val="24"/>
        </w:rPr>
        <w:t xml:space="preserve"> იქნეს რაიმე საფასური.</w:t>
      </w:r>
    </w:p>
    <w:p w14:paraId="40C09F5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38AD2E1C"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6. სიკვდილის მიზეზების დაზუსტება </w:t>
      </w:r>
    </w:p>
    <w:p w14:paraId="66CEC4C8" w14:textId="47107F95" w:rsidR="003A671B" w:rsidRPr="00AE3AF7" w:rsidRDefault="00FF0C9D" w:rsidP="003A671B">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ab/>
      </w:r>
      <w:r w:rsidR="00AE3AF7"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გარდაცვალების მონაცემთა ბაზაში </w:t>
      </w:r>
      <w:r w:rsidR="003A671B" w:rsidRPr="00AE3AF7">
        <w:rPr>
          <w:rFonts w:ascii="Sylfaen" w:eastAsia="Times New Roman" w:hAnsi="Sylfaen" w:cs="Times New Roman"/>
          <w:sz w:val="24"/>
          <w:szCs w:val="24"/>
          <w:lang w:val="ka-GE"/>
        </w:rPr>
        <w:t xml:space="preserve">სიკვდილის „უცნობი“ ან არაზუსტად იდენტიფიცირებული მიზეზის არსებობის შემთხვევაში </w:t>
      </w:r>
      <w:r w:rsidR="003A671B" w:rsidRPr="000866D7">
        <w:rPr>
          <w:rFonts w:ascii="Sylfaen" w:eastAsia="Times New Roman" w:hAnsi="Sylfaen" w:cs="Times New Roman"/>
          <w:color w:val="FF0000"/>
          <w:sz w:val="24"/>
          <w:szCs w:val="24"/>
          <w:lang w:val="ka-GE"/>
        </w:rPr>
        <w:t>ცენტრი</w:t>
      </w:r>
      <w:r w:rsidR="003A671B" w:rsidRPr="00AE3AF7">
        <w:rPr>
          <w:rFonts w:ascii="Sylfaen" w:eastAsia="Times New Roman" w:hAnsi="Sylfaen" w:cs="Times New Roman"/>
          <w:sz w:val="24"/>
          <w:szCs w:val="24"/>
          <w:lang w:val="ka-GE"/>
        </w:rPr>
        <w:t xml:space="preserve">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003A671B" w:rsidRPr="00AE3AF7">
        <w:rPr>
          <w:rFonts w:ascii="Sylfaen" w:eastAsia="Sylfaen" w:hAnsi="Sylfaen" w:cs="Arial"/>
          <w:sz w:val="24"/>
          <w:szCs w:val="24"/>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003A671B" w:rsidRPr="00AE3AF7">
        <w:rPr>
          <w:rFonts w:ascii="Sylfaen" w:eastAsia="Times New Roman" w:hAnsi="Sylfaen" w:cs="Times New Roman"/>
          <w:sz w:val="24"/>
          <w:szCs w:val="24"/>
          <w:lang w:val="ka-GE"/>
        </w:rPr>
        <w:t xml:space="preserve">. </w:t>
      </w:r>
    </w:p>
    <w:p w14:paraId="256019FB"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72D1662E" w14:textId="77777777" w:rsidR="003A671B" w:rsidRPr="00FD3905" w:rsidRDefault="003A671B" w:rsidP="003A671B">
      <w:pPr>
        <w:spacing w:after="200" w:line="276" w:lineRule="auto"/>
        <w:rPr>
          <w:rFonts w:ascii="Sylfaen" w:eastAsia="Calibri" w:hAnsi="Sylfaen" w:cs="Arial"/>
          <w:sz w:val="24"/>
          <w:szCs w:val="24"/>
          <w:lang w:val="ka-GE"/>
        </w:rPr>
      </w:pPr>
    </w:p>
    <w:p w14:paraId="6649F529" w14:textId="77777777" w:rsidR="00A44756" w:rsidRPr="00FD3905" w:rsidRDefault="00A44756" w:rsidP="003A671B">
      <w:pPr>
        <w:spacing w:after="200" w:line="276" w:lineRule="auto"/>
        <w:rPr>
          <w:rFonts w:ascii="Sylfaen" w:eastAsia="Calibri" w:hAnsi="Sylfaen" w:cs="Arial"/>
          <w:sz w:val="24"/>
          <w:szCs w:val="24"/>
          <w:lang w:val="ka-GE"/>
        </w:rPr>
      </w:pPr>
    </w:p>
    <w:sectPr w:rsidR="00A44756" w:rsidRPr="00FD3905" w:rsidSect="008A2B72">
      <w:footerReference w:type="default" r:id="rId11"/>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Imerlishvili" w:date="2015-04-03T09:45:00Z" w:initials="TI">
    <w:p w14:paraId="1E8BBA21" w14:textId="3E563314" w:rsidR="00320837" w:rsidRPr="00320837" w:rsidRDefault="00320837">
      <w:pPr>
        <w:pStyle w:val="CommentText"/>
        <w:rPr>
          <w:rFonts w:ascii="Sylfaen" w:hAnsi="Sylfaen"/>
          <w:lang w:val="ka-GE"/>
        </w:rPr>
      </w:pPr>
      <w:r>
        <w:rPr>
          <w:rStyle w:val="CommentReference"/>
        </w:rPr>
        <w:annotationRef/>
      </w:r>
      <w:r>
        <w:rPr>
          <w:rFonts w:ascii="Sylfaen" w:hAnsi="Sylfaen"/>
          <w:lang w:val="ka-GE"/>
        </w:rPr>
        <w:t>ტერმინ სრული ცნობის შემღებამ შეიძლება გაუგებრობა გამოიწვიოს, რა უნდა დავწერო სრული ცნობის  თუ ?</w:t>
      </w:r>
    </w:p>
  </w:comment>
  <w:comment w:id="1" w:author="Tamar Imerlishvili" w:date="2015-04-03T09:46:00Z" w:initials="TI">
    <w:p w14:paraId="5744666E" w14:textId="6DEC3BB6" w:rsidR="007458FB" w:rsidRPr="007458FB" w:rsidRDefault="007458FB">
      <w:pPr>
        <w:pStyle w:val="CommentText"/>
        <w:rPr>
          <w:rFonts w:ascii="Sylfaen" w:hAnsi="Sylfaen"/>
          <w:lang w:val="ka-GE"/>
        </w:rPr>
      </w:pPr>
      <w:r>
        <w:rPr>
          <w:rStyle w:val="CommentReference"/>
        </w:rPr>
        <w:annotationRef/>
      </w:r>
      <w:r>
        <w:rPr>
          <w:rFonts w:ascii="Sylfaen" w:hAnsi="Sylfaen"/>
          <w:lang w:val="ka-GE"/>
        </w:rPr>
        <w:t>სათაური როგორ დავწერო სრული და სამედიცინო ცნობების შევსების წესი ?</w:t>
      </w:r>
    </w:p>
  </w:comment>
  <w:comment w:id="3" w:author="Giorgi Jijeishvili" w:date="2015-04-02T15:05:00Z" w:initials="GJ">
    <w:p w14:paraId="086A7EB6" w14:textId="72DC6CE5" w:rsidR="00383188" w:rsidRPr="007E70E3" w:rsidRDefault="00383188">
      <w:pPr>
        <w:pStyle w:val="CommentText"/>
        <w:rPr>
          <w:rFonts w:ascii="Sylfaen" w:hAnsi="Sylfaen"/>
          <w:lang w:val="ka-GE"/>
        </w:rPr>
      </w:pPr>
      <w:r>
        <w:rPr>
          <w:rStyle w:val="CommentReference"/>
        </w:rPr>
        <w:annotationRef/>
      </w:r>
      <w:r>
        <w:rPr>
          <w:rFonts w:ascii="Sylfaen" w:hAnsi="Sylfaen"/>
          <w:lang w:val="ka-GE"/>
        </w:rPr>
        <w:t xml:space="preserve">რა ბრძანებააა </w:t>
      </w:r>
    </w:p>
  </w:comment>
  <w:comment w:id="4" w:author="Tamar Imerlishvili" w:date="2015-04-03T09:40:00Z" w:initials="TI">
    <w:p w14:paraId="5583D3E7" w14:textId="1E9E1472" w:rsidR="00320837" w:rsidRPr="00320837" w:rsidRDefault="00320837">
      <w:pPr>
        <w:pStyle w:val="CommentText"/>
        <w:rPr>
          <w:rFonts w:ascii="Sylfaen" w:hAnsi="Sylfaen"/>
          <w:lang w:val="ka-GE"/>
        </w:rPr>
      </w:pPr>
      <w:r>
        <w:rPr>
          <w:rStyle w:val="CommentReference"/>
        </w:rPr>
        <w:annotationRef/>
      </w:r>
      <w:r>
        <w:rPr>
          <w:rFonts w:ascii="Sylfaen" w:hAnsi="Sylfaen"/>
          <w:lang w:val="ka-GE"/>
        </w:rPr>
        <w:t>მე20 პუნქტში გაწერილია როგორ უნდა დამოწმდეს შესანახი მატერიალური ცნობა, და ვფიქრობ აქ ამის დაწერა ზედმეტაი</w:t>
      </w:r>
    </w:p>
  </w:comment>
  <w:comment w:id="5" w:author="Tamar Imerlishvili" w:date="2015-04-01T17:19:00Z" w:initials="TI">
    <w:p w14:paraId="3AF95C47" w14:textId="7991E1CA" w:rsidR="00383188" w:rsidRPr="007F7BEB" w:rsidRDefault="00383188">
      <w:pPr>
        <w:pStyle w:val="CommentText"/>
        <w:rPr>
          <w:rFonts w:ascii="Sylfaen" w:hAnsi="Sylfaen"/>
          <w:lang w:val="ka-GE"/>
        </w:rPr>
      </w:pPr>
      <w:r>
        <w:rPr>
          <w:rStyle w:val="CommentReference"/>
        </w:rPr>
        <w:annotationRef/>
      </w:r>
      <w:r>
        <w:rPr>
          <w:rFonts w:ascii="Sylfaen" w:hAnsi="Sylfaen"/>
          <w:lang w:val="ka-GE"/>
        </w:rPr>
        <w:t>ხომ არ დაზუსტდეს რომელი ცნობა ?</w:t>
      </w:r>
    </w:p>
  </w:comment>
  <w:comment w:id="6" w:author="Eleonora Zurabashvili" w:date="2015-04-02T11:10:00Z" w:initials="EZ">
    <w:p w14:paraId="065F55F0" w14:textId="64F0D3A8" w:rsidR="00383188" w:rsidRDefault="00383188">
      <w:pPr>
        <w:pStyle w:val="CommentText"/>
      </w:pPr>
      <w:r>
        <w:rPr>
          <w:rStyle w:val="CommentReference"/>
        </w:rPr>
        <w:annotationRef/>
      </w:r>
      <w:r>
        <w:t>Rogor gaegzavnos xom ar davazustoT?</w:t>
      </w:r>
    </w:p>
  </w:comment>
  <w:comment w:id="7" w:author="Tamar Imerlishvili" w:date="2015-04-03T09:28:00Z" w:initials="TI">
    <w:p w14:paraId="7B4394AF" w14:textId="38D2D02B" w:rsidR="00373771" w:rsidRPr="00373771" w:rsidRDefault="00373771">
      <w:pPr>
        <w:pStyle w:val="CommentText"/>
        <w:rPr>
          <w:rFonts w:ascii="Sylfaen" w:hAnsi="Sylfaen"/>
          <w:lang w:val="ka-GE"/>
        </w:rPr>
      </w:pPr>
      <w:r>
        <w:rPr>
          <w:rStyle w:val="CommentReference"/>
        </w:rPr>
        <w:annotationRef/>
      </w:r>
      <w:r>
        <w:rPr>
          <w:rFonts w:ascii="Sylfaen" w:hAnsi="Sylfaen"/>
          <w:lang w:val="ka-GE"/>
        </w:rPr>
        <w:t xml:space="preserve">სისტემის გაუმართაობის დროს სრული ცნობაზეც რომ ვთქვათ როგორ ივსება </w:t>
      </w:r>
    </w:p>
  </w:comment>
  <w:comment w:id="8" w:author="Giorgi Jijeishvili" w:date="2015-04-02T16:51:00Z" w:initials="GJ">
    <w:p w14:paraId="4C2C40A8" w14:textId="043F0F2E" w:rsidR="00383188" w:rsidRPr="00385D0F" w:rsidRDefault="00383188">
      <w:pPr>
        <w:pStyle w:val="CommentText"/>
        <w:rPr>
          <w:rFonts w:ascii="Sylfaen" w:hAnsi="Sylfaen"/>
          <w:lang w:val="ka-GE"/>
        </w:rPr>
      </w:pPr>
      <w:r>
        <w:rPr>
          <w:rStyle w:val="CommentReference"/>
        </w:rPr>
        <w:annotationRef/>
      </w:r>
      <w:r>
        <w:rPr>
          <w:rFonts w:ascii="Sylfaen" w:hAnsi="Sylfaen"/>
          <w:lang w:val="ka-GE"/>
        </w:rPr>
        <w:t>შესწორების თაობაზე  დასტური და ელექტრონულად ასახვა დასაზუსტებელია</w:t>
      </w:r>
    </w:p>
  </w:comment>
  <w:comment w:id="9" w:author="Tamar Imerlishvili" w:date="2015-04-01T15:37:00Z" w:initials="TI">
    <w:p w14:paraId="44540EDD" w14:textId="425B6BE2" w:rsidR="00383188" w:rsidRPr="00213941" w:rsidRDefault="00383188">
      <w:pPr>
        <w:pStyle w:val="CommentText"/>
        <w:rPr>
          <w:rFonts w:ascii="Sylfaen" w:hAnsi="Sylfaen"/>
          <w:lang w:val="ka-GE"/>
        </w:rPr>
      </w:pPr>
      <w:r>
        <w:rPr>
          <w:rStyle w:val="CommentReference"/>
        </w:rPr>
        <w:annotationRef/>
      </w:r>
      <w:r>
        <w:rPr>
          <w:rFonts w:ascii="Sylfaen" w:hAnsi="Sylfaen"/>
          <w:lang w:val="ka-GE"/>
        </w:rPr>
        <w:t>ეს კანონი რომ მოგვაწოდონ</w:t>
      </w:r>
    </w:p>
  </w:comment>
  <w:comment w:id="10" w:author="Tamar Imerlishvili" w:date="2015-04-01T17:43:00Z" w:initials="TI">
    <w:p w14:paraId="61E1F9D8" w14:textId="2C6FC3D0" w:rsidR="00383188" w:rsidRDefault="00383188" w:rsidP="002C3850">
      <w:pPr>
        <w:rPr>
          <w:rFonts w:ascii="Sylfaen" w:hAnsi="Sylfaen"/>
          <w:color w:val="1F4E79"/>
          <w:lang w:val="ka-GE"/>
        </w:rPr>
      </w:pPr>
      <w:r>
        <w:rPr>
          <w:rStyle w:val="CommentReference"/>
        </w:rPr>
        <w:annotationRef/>
      </w:r>
      <w:r>
        <w:rPr>
          <w:rFonts w:ascii="Sylfaen" w:hAnsi="Sylfaen"/>
          <w:color w:val="1F4E79"/>
        </w:rPr>
        <w:t>წინამდებარე</w:t>
      </w:r>
      <w:r>
        <w:rPr>
          <w:color w:val="1F4E79"/>
        </w:rPr>
        <w:t xml:space="preserve"> </w:t>
      </w:r>
      <w:r>
        <w:rPr>
          <w:rFonts w:ascii="Sylfaen" w:hAnsi="Sylfaen"/>
          <w:color w:val="1F4E79"/>
        </w:rPr>
        <w:t>ბრძანების</w:t>
      </w:r>
      <w:r>
        <w:rPr>
          <w:color w:val="1F4E79"/>
        </w:rPr>
        <w:t xml:space="preserve"> </w:t>
      </w:r>
      <w:r>
        <w:rPr>
          <w:rFonts w:ascii="Sylfaen" w:hAnsi="Sylfaen"/>
          <w:color w:val="1F4E79"/>
          <w:lang w:val="ka-GE"/>
        </w:rPr>
        <w:t>--</w:t>
      </w:r>
      <w:r>
        <w:rPr>
          <w:color w:val="1F4E79"/>
          <w:lang w:val="ka-GE"/>
        </w:rPr>
        <w:t xml:space="preserve"> </w:t>
      </w:r>
      <w:r>
        <w:rPr>
          <w:rFonts w:ascii="Sylfaen" w:hAnsi="Sylfaen"/>
          <w:color w:val="1F4E79"/>
        </w:rPr>
        <w:t>მუხლით</w:t>
      </w:r>
      <w:r>
        <w:rPr>
          <w:color w:val="1F4E79"/>
        </w:rPr>
        <w:t xml:space="preserve"> </w:t>
      </w:r>
      <w:r>
        <w:rPr>
          <w:rFonts w:ascii="Sylfaen" w:hAnsi="Sylfaen"/>
          <w:color w:val="1F4E79"/>
        </w:rPr>
        <w:t>განსაზღვრული</w:t>
      </w:r>
      <w:r>
        <w:rPr>
          <w:color w:val="1F4E79"/>
        </w:rPr>
        <w:t xml:space="preserve"> </w:t>
      </w:r>
      <w:r>
        <w:rPr>
          <w:rFonts w:ascii="Sylfaen" w:hAnsi="Sylfaen"/>
          <w:color w:val="1F4E79"/>
        </w:rPr>
        <w:t>სისტემის</w:t>
      </w:r>
      <w:r>
        <w:rPr>
          <w:color w:val="1F4E79"/>
        </w:rPr>
        <w:t xml:space="preserve"> </w:t>
      </w:r>
      <w:r>
        <w:rPr>
          <w:rFonts w:ascii="Sylfaen" w:hAnsi="Sylfaen"/>
          <w:color w:val="1F4E79"/>
        </w:rPr>
        <w:t>თითოეული</w:t>
      </w:r>
      <w:r>
        <w:rPr>
          <w:color w:val="1F4E79"/>
        </w:rPr>
        <w:t xml:space="preserve"> (</w:t>
      </w:r>
      <w:r>
        <w:rPr>
          <w:rFonts w:ascii="Sylfaen" w:hAnsi="Sylfaen"/>
          <w:color w:val="1F4E79"/>
        </w:rPr>
        <w:t>მოდულის</w:t>
      </w:r>
      <w:r>
        <w:rPr>
          <w:color w:val="1F4E79"/>
        </w:rPr>
        <w:t xml:space="preserve">) </w:t>
      </w:r>
      <w:r>
        <w:rPr>
          <w:rFonts w:ascii="Sylfaen" w:hAnsi="Sylfaen"/>
          <w:color w:val="1F4E79"/>
        </w:rPr>
        <w:t>მესაკუთრე</w:t>
      </w:r>
      <w:r>
        <w:rPr>
          <w:color w:val="1F4E79"/>
        </w:rPr>
        <w:t xml:space="preserve"> </w:t>
      </w:r>
      <w:r>
        <w:rPr>
          <w:rFonts w:ascii="Sylfaen" w:hAnsi="Sylfaen"/>
          <w:color w:val="1F4E79"/>
        </w:rPr>
        <w:t>უფლებამოსილია</w:t>
      </w:r>
      <w:r>
        <w:rPr>
          <w:color w:val="1F4E79"/>
        </w:rPr>
        <w:t xml:space="preserve">, </w:t>
      </w:r>
      <w:r>
        <w:rPr>
          <w:rFonts w:ascii="Sylfaen" w:hAnsi="Sylfaen"/>
          <w:color w:val="1F4E79"/>
          <w:lang w:val="ka-GE"/>
        </w:rPr>
        <w:t>ამ ბრძანებით გათვალისწინებული ფუნქციების განხორციელების მიზნითა და მოცულობით მიიღოს და დაამუშაოს საქართველოს იუსტიციის სამინისტროს მმართველობის სფეროში მყოფი სსიპ სახელმწიფო სერვისების განვითარების სააგენტოს მონაცემთა ელექტრონულ ბაზაში დაცული პერსონალური მონაცემები. - ანას ვერსია</w:t>
      </w:r>
    </w:p>
    <w:p w14:paraId="353AD0FA" w14:textId="77777777" w:rsidR="00383188" w:rsidRDefault="00383188" w:rsidP="002C3850">
      <w:pPr>
        <w:rPr>
          <w:rFonts w:ascii="Sylfaen" w:hAnsi="Sylfaen"/>
          <w:lang w:val="ka-GE"/>
        </w:rPr>
      </w:pPr>
    </w:p>
    <w:p w14:paraId="29783880" w14:textId="041C5840" w:rsidR="00383188" w:rsidRDefault="00383188">
      <w:pPr>
        <w:pStyle w:val="CommentText"/>
      </w:pPr>
    </w:p>
  </w:comment>
  <w:comment w:id="12" w:author="Eleonora Zurabashvili" w:date="2015-04-02T11:29:00Z" w:initials="EZ">
    <w:p w14:paraId="771511CC" w14:textId="77777777" w:rsidR="00383188" w:rsidRDefault="00383188" w:rsidP="0024790A">
      <w:pPr>
        <w:pStyle w:val="CommentText"/>
      </w:pPr>
      <w:r>
        <w:rPr>
          <w:rStyle w:val="CommentReference"/>
        </w:rPr>
        <w:annotationRef/>
      </w:r>
      <w:r>
        <w:t>Es zogad nawilshi xom ar miutitoT gardacvalebashi ar aris</w:t>
      </w:r>
    </w:p>
    <w:p w14:paraId="7E58B8B7" w14:textId="77777777" w:rsidR="00383188" w:rsidRDefault="00383188" w:rsidP="0024790A">
      <w:pPr>
        <w:pStyle w:val="CommentText"/>
      </w:pPr>
    </w:p>
  </w:comment>
  <w:comment w:id="13" w:author="Tamar Imerlishvili" w:date="2015-04-03T11:21:00Z" w:initials="TI">
    <w:p w14:paraId="612203EE" w14:textId="161D0918" w:rsidR="000866D7" w:rsidRPr="000866D7" w:rsidRDefault="000866D7">
      <w:pPr>
        <w:pStyle w:val="CommentText"/>
        <w:rPr>
          <w:rFonts w:ascii="Sylfaen" w:hAnsi="Sylfaen"/>
          <w:lang w:val="ka-GE"/>
        </w:rPr>
      </w:pPr>
      <w:r>
        <w:rPr>
          <w:rStyle w:val="CommentReference"/>
        </w:rPr>
        <w:annotationRef/>
      </w:r>
      <w:r>
        <w:rPr>
          <w:rFonts w:ascii="Sylfaen" w:hAnsi="Sylfaen"/>
          <w:lang w:val="ka-GE"/>
        </w:rPr>
        <w:t xml:space="preserve">მე20 პუნქტში გაწერილი </w:t>
      </w:r>
      <w:r w:rsidR="004B1D17">
        <w:rPr>
          <w:rFonts w:ascii="Sylfaen" w:hAnsi="Sylfaen"/>
          <w:lang w:val="ka-GE"/>
        </w:rPr>
        <w:t>მატერულაუ</w:t>
      </w:r>
      <w:r>
        <w:rPr>
          <w:rFonts w:ascii="Sylfaen" w:hAnsi="Sylfaen"/>
          <w:lang w:val="ka-GE"/>
        </w:rPr>
        <w:t>რ ცნობას რა სჭირდება , ვფიქრობ აქ ზედმეტია</w:t>
      </w:r>
    </w:p>
  </w:comment>
  <w:comment w:id="14" w:author="Tamar Imerlishvili" w:date="2015-04-01T16:03:00Z" w:initials="TI">
    <w:p w14:paraId="2E77D110" w14:textId="77777777" w:rsidR="00383188" w:rsidRPr="00213941" w:rsidRDefault="00383188" w:rsidP="00464DF8">
      <w:pPr>
        <w:pStyle w:val="CommentText"/>
        <w:rPr>
          <w:rFonts w:ascii="Sylfaen" w:hAnsi="Sylfaen"/>
          <w:lang w:val="ka-GE"/>
        </w:rPr>
      </w:pPr>
      <w:r>
        <w:rPr>
          <w:rStyle w:val="CommentReference"/>
        </w:rPr>
        <w:annotationRef/>
      </w:r>
      <w:r>
        <w:rPr>
          <w:rFonts w:ascii="Sylfaen" w:hAnsi="Sylfaen"/>
          <w:lang w:val="ka-GE"/>
        </w:rPr>
        <w:t>ეს კანონი რომ მოგვაწოდონ</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6A7EB6" w15:done="0"/>
  <w15:commentEx w15:paraId="35B62827" w15:done="0"/>
  <w15:commentEx w15:paraId="44FDC3DE" w15:done="0"/>
  <w15:commentEx w15:paraId="7D85FB15" w15:done="0"/>
  <w15:commentEx w15:paraId="3AF95C47" w15:done="0"/>
  <w15:commentEx w15:paraId="065F55F0" w15:done="0"/>
  <w15:commentEx w15:paraId="4C2C40A8" w15:done="0"/>
  <w15:commentEx w15:paraId="251A6A13" w15:done="0"/>
  <w15:commentEx w15:paraId="7FB7E688" w15:done="0"/>
  <w15:commentEx w15:paraId="7632D57A" w15:done="0"/>
  <w15:commentEx w15:paraId="4DC207B1" w15:done="0"/>
  <w15:commentEx w15:paraId="44540EDD" w15:done="0"/>
  <w15:commentEx w15:paraId="248ABBEF" w15:done="0"/>
  <w15:commentEx w15:paraId="29783880" w15:done="0"/>
  <w15:commentEx w15:paraId="7E58B8B7" w15:done="0"/>
  <w15:commentEx w15:paraId="00189C70" w15:done="0"/>
  <w15:commentEx w15:paraId="094C536A" w15:done="0"/>
  <w15:commentEx w15:paraId="2E77D1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3B271" w14:textId="77777777" w:rsidR="00534746" w:rsidRDefault="00534746" w:rsidP="003A671B">
      <w:pPr>
        <w:spacing w:after="0" w:line="240" w:lineRule="auto"/>
      </w:pPr>
      <w:r>
        <w:separator/>
      </w:r>
    </w:p>
  </w:endnote>
  <w:endnote w:type="continuationSeparator" w:id="0">
    <w:p w14:paraId="1F955A16" w14:textId="77777777" w:rsidR="00534746" w:rsidRDefault="00534746"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7389"/>
      <w:docPartObj>
        <w:docPartGallery w:val="Page Numbers (Bottom of Page)"/>
        <w:docPartUnique/>
      </w:docPartObj>
    </w:sdtPr>
    <w:sdtEndPr>
      <w:rPr>
        <w:noProof/>
      </w:rPr>
    </w:sdtEndPr>
    <w:sdtContent>
      <w:p w14:paraId="741C10F4" w14:textId="26B52F41" w:rsidR="00383188" w:rsidRDefault="00383188">
        <w:pPr>
          <w:pStyle w:val="Footer"/>
          <w:jc w:val="center"/>
        </w:pPr>
        <w:r>
          <w:fldChar w:fldCharType="begin"/>
        </w:r>
        <w:r>
          <w:instrText xml:space="preserve"> PAGE   \* MERGEFORMAT </w:instrText>
        </w:r>
        <w:r>
          <w:fldChar w:fldCharType="separate"/>
        </w:r>
        <w:r w:rsidR="00B051FC">
          <w:rPr>
            <w:noProof/>
          </w:rPr>
          <w:t>12</w:t>
        </w:r>
        <w:r>
          <w:rPr>
            <w:noProof/>
          </w:rPr>
          <w:fldChar w:fldCharType="end"/>
        </w:r>
      </w:p>
    </w:sdtContent>
  </w:sdt>
  <w:p w14:paraId="5274F236" w14:textId="77777777" w:rsidR="00383188" w:rsidRDefault="00383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905C4" w14:textId="77777777" w:rsidR="00534746" w:rsidRDefault="00534746" w:rsidP="003A671B">
      <w:pPr>
        <w:spacing w:after="0" w:line="240" w:lineRule="auto"/>
      </w:pPr>
      <w:r>
        <w:separator/>
      </w:r>
    </w:p>
  </w:footnote>
  <w:footnote w:type="continuationSeparator" w:id="0">
    <w:p w14:paraId="6A5C92FF" w14:textId="77777777" w:rsidR="00534746" w:rsidRDefault="00534746"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957DF7"/>
    <w:multiLevelType w:val="hybridMultilevel"/>
    <w:tmpl w:val="9380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1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6"/>
  </w:num>
  <w:num w:numId="4">
    <w:abstractNumId w:val="8"/>
  </w:num>
  <w:num w:numId="5">
    <w:abstractNumId w:val="10"/>
  </w:num>
  <w:num w:numId="6">
    <w:abstractNumId w:val="22"/>
  </w:num>
  <w:num w:numId="7">
    <w:abstractNumId w:val="5"/>
  </w:num>
  <w:num w:numId="8">
    <w:abstractNumId w:val="3"/>
  </w:num>
  <w:num w:numId="9">
    <w:abstractNumId w:val="2"/>
  </w:num>
  <w:num w:numId="10">
    <w:abstractNumId w:val="7"/>
  </w:num>
  <w:num w:numId="11">
    <w:abstractNumId w:val="18"/>
  </w:num>
  <w:num w:numId="12">
    <w:abstractNumId w:val="15"/>
  </w:num>
  <w:num w:numId="13">
    <w:abstractNumId w:val="1"/>
  </w:num>
  <w:num w:numId="14">
    <w:abstractNumId w:val="20"/>
  </w:num>
  <w:num w:numId="15">
    <w:abstractNumId w:val="12"/>
  </w:num>
  <w:num w:numId="16">
    <w:abstractNumId w:val="19"/>
  </w:num>
  <w:num w:numId="17">
    <w:abstractNumId w:val="21"/>
  </w:num>
  <w:num w:numId="18">
    <w:abstractNumId w:val="13"/>
  </w:num>
  <w:num w:numId="19">
    <w:abstractNumId w:val="6"/>
  </w:num>
  <w:num w:numId="20">
    <w:abstractNumId w:val="17"/>
  </w:num>
  <w:num w:numId="21">
    <w:abstractNumId w:val="9"/>
  </w:num>
  <w:num w:numId="22">
    <w:abstractNumId w:val="14"/>
  </w:num>
  <w:num w:numId="23">
    <w:abstractNumId w:val="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Jijeishvili">
    <w15:presenceInfo w15:providerId="AD" w15:userId="S-1-5-21-2339923593-2015760076-163671114-7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4033"/>
    <w:rsid w:val="00025260"/>
    <w:rsid w:val="00036E5A"/>
    <w:rsid w:val="00037EFA"/>
    <w:rsid w:val="00050B58"/>
    <w:rsid w:val="00056965"/>
    <w:rsid w:val="00057585"/>
    <w:rsid w:val="000641B3"/>
    <w:rsid w:val="00066C7B"/>
    <w:rsid w:val="000805C6"/>
    <w:rsid w:val="0008256E"/>
    <w:rsid w:val="000866D7"/>
    <w:rsid w:val="0008753B"/>
    <w:rsid w:val="0009312F"/>
    <w:rsid w:val="00095C3E"/>
    <w:rsid w:val="000B612F"/>
    <w:rsid w:val="000C0FC1"/>
    <w:rsid w:val="000C3E83"/>
    <w:rsid w:val="000C5515"/>
    <w:rsid w:val="000D51BD"/>
    <w:rsid w:val="000E06F7"/>
    <w:rsid w:val="0010123A"/>
    <w:rsid w:val="00102441"/>
    <w:rsid w:val="001043C9"/>
    <w:rsid w:val="0010471D"/>
    <w:rsid w:val="00104DB1"/>
    <w:rsid w:val="001073F2"/>
    <w:rsid w:val="00110256"/>
    <w:rsid w:val="00126F71"/>
    <w:rsid w:val="00144704"/>
    <w:rsid w:val="001450CC"/>
    <w:rsid w:val="00147D20"/>
    <w:rsid w:val="0015612F"/>
    <w:rsid w:val="00156745"/>
    <w:rsid w:val="00160055"/>
    <w:rsid w:val="001659B4"/>
    <w:rsid w:val="00167309"/>
    <w:rsid w:val="00182173"/>
    <w:rsid w:val="00185A98"/>
    <w:rsid w:val="0019528B"/>
    <w:rsid w:val="001A4B7C"/>
    <w:rsid w:val="001A6672"/>
    <w:rsid w:val="001A7E99"/>
    <w:rsid w:val="001C18F3"/>
    <w:rsid w:val="001D3D45"/>
    <w:rsid w:val="001E24EF"/>
    <w:rsid w:val="001F20AC"/>
    <w:rsid w:val="001F462F"/>
    <w:rsid w:val="001F5EFE"/>
    <w:rsid w:val="001F68C2"/>
    <w:rsid w:val="00202E1F"/>
    <w:rsid w:val="00203CCD"/>
    <w:rsid w:val="00213941"/>
    <w:rsid w:val="00221AEE"/>
    <w:rsid w:val="0024486D"/>
    <w:rsid w:val="0024790A"/>
    <w:rsid w:val="0025345C"/>
    <w:rsid w:val="00253FA2"/>
    <w:rsid w:val="00261C8A"/>
    <w:rsid w:val="00262AF3"/>
    <w:rsid w:val="002667F2"/>
    <w:rsid w:val="00271BEA"/>
    <w:rsid w:val="00282136"/>
    <w:rsid w:val="00292ED1"/>
    <w:rsid w:val="002937D2"/>
    <w:rsid w:val="002A22A9"/>
    <w:rsid w:val="002A3F6A"/>
    <w:rsid w:val="002C3850"/>
    <w:rsid w:val="002C4201"/>
    <w:rsid w:val="002E0444"/>
    <w:rsid w:val="002F4D54"/>
    <w:rsid w:val="00305273"/>
    <w:rsid w:val="00320837"/>
    <w:rsid w:val="00333CE5"/>
    <w:rsid w:val="00335056"/>
    <w:rsid w:val="00337490"/>
    <w:rsid w:val="00340660"/>
    <w:rsid w:val="003420BE"/>
    <w:rsid w:val="0034562B"/>
    <w:rsid w:val="00346D4D"/>
    <w:rsid w:val="00355FA7"/>
    <w:rsid w:val="003670B3"/>
    <w:rsid w:val="00373771"/>
    <w:rsid w:val="00383188"/>
    <w:rsid w:val="00385D0F"/>
    <w:rsid w:val="003865F8"/>
    <w:rsid w:val="00393662"/>
    <w:rsid w:val="00395966"/>
    <w:rsid w:val="003A671B"/>
    <w:rsid w:val="003B1249"/>
    <w:rsid w:val="003C1BF3"/>
    <w:rsid w:val="003D47E7"/>
    <w:rsid w:val="003D7330"/>
    <w:rsid w:val="003E2F2A"/>
    <w:rsid w:val="003F060D"/>
    <w:rsid w:val="003F3F6E"/>
    <w:rsid w:val="004009E4"/>
    <w:rsid w:val="004023E8"/>
    <w:rsid w:val="004066B3"/>
    <w:rsid w:val="004176A3"/>
    <w:rsid w:val="00422424"/>
    <w:rsid w:val="00422E44"/>
    <w:rsid w:val="004406A5"/>
    <w:rsid w:val="00453EF0"/>
    <w:rsid w:val="00456D8C"/>
    <w:rsid w:val="00463022"/>
    <w:rsid w:val="00464DF8"/>
    <w:rsid w:val="0047166B"/>
    <w:rsid w:val="004727EC"/>
    <w:rsid w:val="004A1925"/>
    <w:rsid w:val="004A399F"/>
    <w:rsid w:val="004B1D17"/>
    <w:rsid w:val="004B3D15"/>
    <w:rsid w:val="004C3809"/>
    <w:rsid w:val="004C74CE"/>
    <w:rsid w:val="004E108E"/>
    <w:rsid w:val="004E1C84"/>
    <w:rsid w:val="004E2F48"/>
    <w:rsid w:val="004F5B52"/>
    <w:rsid w:val="004F614C"/>
    <w:rsid w:val="005166FB"/>
    <w:rsid w:val="00522398"/>
    <w:rsid w:val="00534746"/>
    <w:rsid w:val="00534CA3"/>
    <w:rsid w:val="0053627E"/>
    <w:rsid w:val="00540654"/>
    <w:rsid w:val="005414B4"/>
    <w:rsid w:val="00544C20"/>
    <w:rsid w:val="005562C6"/>
    <w:rsid w:val="00561F53"/>
    <w:rsid w:val="00574CF6"/>
    <w:rsid w:val="00575699"/>
    <w:rsid w:val="00576514"/>
    <w:rsid w:val="005812C8"/>
    <w:rsid w:val="00592C43"/>
    <w:rsid w:val="00594D89"/>
    <w:rsid w:val="00596B80"/>
    <w:rsid w:val="005B22CB"/>
    <w:rsid w:val="005B46FF"/>
    <w:rsid w:val="005C104D"/>
    <w:rsid w:val="005C6109"/>
    <w:rsid w:val="005C6B0F"/>
    <w:rsid w:val="005F2A3B"/>
    <w:rsid w:val="005F6C09"/>
    <w:rsid w:val="00601FD9"/>
    <w:rsid w:val="00605BD2"/>
    <w:rsid w:val="00606A08"/>
    <w:rsid w:val="00607D04"/>
    <w:rsid w:val="00613679"/>
    <w:rsid w:val="0062027A"/>
    <w:rsid w:val="00632CCF"/>
    <w:rsid w:val="00637E7A"/>
    <w:rsid w:val="006421AC"/>
    <w:rsid w:val="00647683"/>
    <w:rsid w:val="00662D4B"/>
    <w:rsid w:val="00667D5B"/>
    <w:rsid w:val="00676543"/>
    <w:rsid w:val="00680CE5"/>
    <w:rsid w:val="006A5A17"/>
    <w:rsid w:val="006A6C4C"/>
    <w:rsid w:val="006B51C6"/>
    <w:rsid w:val="006D1D2F"/>
    <w:rsid w:val="006E3F87"/>
    <w:rsid w:val="006E6CDA"/>
    <w:rsid w:val="006F0D86"/>
    <w:rsid w:val="006F48B2"/>
    <w:rsid w:val="00700106"/>
    <w:rsid w:val="00706F72"/>
    <w:rsid w:val="007072B1"/>
    <w:rsid w:val="007117F6"/>
    <w:rsid w:val="007373A4"/>
    <w:rsid w:val="007413B7"/>
    <w:rsid w:val="007458FB"/>
    <w:rsid w:val="00753BB6"/>
    <w:rsid w:val="00757760"/>
    <w:rsid w:val="00757EDF"/>
    <w:rsid w:val="00774C0D"/>
    <w:rsid w:val="00796276"/>
    <w:rsid w:val="007A4F79"/>
    <w:rsid w:val="007C37B6"/>
    <w:rsid w:val="007D114E"/>
    <w:rsid w:val="007E1883"/>
    <w:rsid w:val="007E5127"/>
    <w:rsid w:val="007E70E3"/>
    <w:rsid w:val="007F0368"/>
    <w:rsid w:val="007F7BEB"/>
    <w:rsid w:val="00806DF8"/>
    <w:rsid w:val="0081455A"/>
    <w:rsid w:val="00831D95"/>
    <w:rsid w:val="00831E21"/>
    <w:rsid w:val="00845ACD"/>
    <w:rsid w:val="008520A8"/>
    <w:rsid w:val="00853199"/>
    <w:rsid w:val="00855E5D"/>
    <w:rsid w:val="008627CF"/>
    <w:rsid w:val="00870F03"/>
    <w:rsid w:val="00874FB9"/>
    <w:rsid w:val="00876308"/>
    <w:rsid w:val="00876F89"/>
    <w:rsid w:val="00877A4B"/>
    <w:rsid w:val="008803CE"/>
    <w:rsid w:val="0088404C"/>
    <w:rsid w:val="0089084B"/>
    <w:rsid w:val="00892A34"/>
    <w:rsid w:val="008A2B72"/>
    <w:rsid w:val="008B13F0"/>
    <w:rsid w:val="008B232B"/>
    <w:rsid w:val="008B3289"/>
    <w:rsid w:val="008C10A8"/>
    <w:rsid w:val="008F1978"/>
    <w:rsid w:val="00922424"/>
    <w:rsid w:val="00922AE9"/>
    <w:rsid w:val="009267C5"/>
    <w:rsid w:val="00927193"/>
    <w:rsid w:val="009314BD"/>
    <w:rsid w:val="009425D1"/>
    <w:rsid w:val="00961620"/>
    <w:rsid w:val="00970F41"/>
    <w:rsid w:val="00971F50"/>
    <w:rsid w:val="0099490E"/>
    <w:rsid w:val="00995C7B"/>
    <w:rsid w:val="009960F4"/>
    <w:rsid w:val="009B40DB"/>
    <w:rsid w:val="009B481B"/>
    <w:rsid w:val="009B4E38"/>
    <w:rsid w:val="009C0F58"/>
    <w:rsid w:val="009D098D"/>
    <w:rsid w:val="009D10A9"/>
    <w:rsid w:val="009D57AE"/>
    <w:rsid w:val="009D6334"/>
    <w:rsid w:val="009D660D"/>
    <w:rsid w:val="009E031B"/>
    <w:rsid w:val="009E4100"/>
    <w:rsid w:val="009F162A"/>
    <w:rsid w:val="009F639C"/>
    <w:rsid w:val="00A052A3"/>
    <w:rsid w:val="00A072F6"/>
    <w:rsid w:val="00A11FCD"/>
    <w:rsid w:val="00A3670D"/>
    <w:rsid w:val="00A42EE7"/>
    <w:rsid w:val="00A44756"/>
    <w:rsid w:val="00A44A58"/>
    <w:rsid w:val="00A45688"/>
    <w:rsid w:val="00A56C92"/>
    <w:rsid w:val="00A60764"/>
    <w:rsid w:val="00A6645D"/>
    <w:rsid w:val="00A6726C"/>
    <w:rsid w:val="00A740A0"/>
    <w:rsid w:val="00A75346"/>
    <w:rsid w:val="00A8139E"/>
    <w:rsid w:val="00A82056"/>
    <w:rsid w:val="00A828E8"/>
    <w:rsid w:val="00AA459D"/>
    <w:rsid w:val="00AB4D7D"/>
    <w:rsid w:val="00AC36EA"/>
    <w:rsid w:val="00AE3AF7"/>
    <w:rsid w:val="00AF1CDF"/>
    <w:rsid w:val="00AF3A8A"/>
    <w:rsid w:val="00AF4B3D"/>
    <w:rsid w:val="00AF54DC"/>
    <w:rsid w:val="00B051FC"/>
    <w:rsid w:val="00B1023B"/>
    <w:rsid w:val="00B156F2"/>
    <w:rsid w:val="00B268CD"/>
    <w:rsid w:val="00B314F5"/>
    <w:rsid w:val="00B338FC"/>
    <w:rsid w:val="00B36214"/>
    <w:rsid w:val="00B416A2"/>
    <w:rsid w:val="00B421A8"/>
    <w:rsid w:val="00B4282A"/>
    <w:rsid w:val="00B43922"/>
    <w:rsid w:val="00B56ACB"/>
    <w:rsid w:val="00B60C4E"/>
    <w:rsid w:val="00B61400"/>
    <w:rsid w:val="00B626CB"/>
    <w:rsid w:val="00B66445"/>
    <w:rsid w:val="00B66E59"/>
    <w:rsid w:val="00B73A77"/>
    <w:rsid w:val="00B7444B"/>
    <w:rsid w:val="00B747FC"/>
    <w:rsid w:val="00B81471"/>
    <w:rsid w:val="00B903DD"/>
    <w:rsid w:val="00B90475"/>
    <w:rsid w:val="00BA397E"/>
    <w:rsid w:val="00BB2126"/>
    <w:rsid w:val="00BB22DE"/>
    <w:rsid w:val="00BB3F3F"/>
    <w:rsid w:val="00BB481D"/>
    <w:rsid w:val="00BC60B0"/>
    <w:rsid w:val="00BD5D27"/>
    <w:rsid w:val="00BE11C1"/>
    <w:rsid w:val="00BE1B07"/>
    <w:rsid w:val="00BE2A08"/>
    <w:rsid w:val="00BE7019"/>
    <w:rsid w:val="00BE7EAB"/>
    <w:rsid w:val="00BF18A0"/>
    <w:rsid w:val="00BF5001"/>
    <w:rsid w:val="00C007B2"/>
    <w:rsid w:val="00C00D81"/>
    <w:rsid w:val="00C235A0"/>
    <w:rsid w:val="00C34C3F"/>
    <w:rsid w:val="00C36651"/>
    <w:rsid w:val="00C36EF6"/>
    <w:rsid w:val="00C408E8"/>
    <w:rsid w:val="00C46B62"/>
    <w:rsid w:val="00C528AC"/>
    <w:rsid w:val="00C54138"/>
    <w:rsid w:val="00C71084"/>
    <w:rsid w:val="00C721F5"/>
    <w:rsid w:val="00C73F47"/>
    <w:rsid w:val="00C95C7E"/>
    <w:rsid w:val="00C95D51"/>
    <w:rsid w:val="00C97D61"/>
    <w:rsid w:val="00CA33D4"/>
    <w:rsid w:val="00CB101F"/>
    <w:rsid w:val="00CB140F"/>
    <w:rsid w:val="00CB5705"/>
    <w:rsid w:val="00CC2823"/>
    <w:rsid w:val="00CC7B57"/>
    <w:rsid w:val="00CE667F"/>
    <w:rsid w:val="00CF0977"/>
    <w:rsid w:val="00CF72A0"/>
    <w:rsid w:val="00D06815"/>
    <w:rsid w:val="00D1277C"/>
    <w:rsid w:val="00D17501"/>
    <w:rsid w:val="00D17F90"/>
    <w:rsid w:val="00D21F78"/>
    <w:rsid w:val="00D249F0"/>
    <w:rsid w:val="00D25F37"/>
    <w:rsid w:val="00D4645E"/>
    <w:rsid w:val="00D47D94"/>
    <w:rsid w:val="00D52DA1"/>
    <w:rsid w:val="00D616C1"/>
    <w:rsid w:val="00D635A7"/>
    <w:rsid w:val="00D64058"/>
    <w:rsid w:val="00D7264D"/>
    <w:rsid w:val="00D745A0"/>
    <w:rsid w:val="00D77BCE"/>
    <w:rsid w:val="00D831AF"/>
    <w:rsid w:val="00D83454"/>
    <w:rsid w:val="00D95AA0"/>
    <w:rsid w:val="00DA0972"/>
    <w:rsid w:val="00DA249A"/>
    <w:rsid w:val="00DB7842"/>
    <w:rsid w:val="00DC146C"/>
    <w:rsid w:val="00DC2D88"/>
    <w:rsid w:val="00DD056F"/>
    <w:rsid w:val="00DD7D70"/>
    <w:rsid w:val="00DE18F3"/>
    <w:rsid w:val="00DE22B2"/>
    <w:rsid w:val="00DE442D"/>
    <w:rsid w:val="00DE6BBA"/>
    <w:rsid w:val="00DF4BBA"/>
    <w:rsid w:val="00DF5CEE"/>
    <w:rsid w:val="00E0240C"/>
    <w:rsid w:val="00E03F43"/>
    <w:rsid w:val="00E3268C"/>
    <w:rsid w:val="00E34E09"/>
    <w:rsid w:val="00E354A5"/>
    <w:rsid w:val="00E35587"/>
    <w:rsid w:val="00E35A5C"/>
    <w:rsid w:val="00E45B2C"/>
    <w:rsid w:val="00E45E35"/>
    <w:rsid w:val="00E51DAC"/>
    <w:rsid w:val="00E74D1E"/>
    <w:rsid w:val="00E8126E"/>
    <w:rsid w:val="00E826EE"/>
    <w:rsid w:val="00E83D2D"/>
    <w:rsid w:val="00E8777E"/>
    <w:rsid w:val="00EB0975"/>
    <w:rsid w:val="00EB35D8"/>
    <w:rsid w:val="00EC2848"/>
    <w:rsid w:val="00EC35DD"/>
    <w:rsid w:val="00EC79AF"/>
    <w:rsid w:val="00ED69A5"/>
    <w:rsid w:val="00EE4BA6"/>
    <w:rsid w:val="00EE63C8"/>
    <w:rsid w:val="00EE64E8"/>
    <w:rsid w:val="00EF1A63"/>
    <w:rsid w:val="00EF5E21"/>
    <w:rsid w:val="00EF60DB"/>
    <w:rsid w:val="00F23350"/>
    <w:rsid w:val="00F33342"/>
    <w:rsid w:val="00F3404D"/>
    <w:rsid w:val="00F35A84"/>
    <w:rsid w:val="00F41859"/>
    <w:rsid w:val="00F43101"/>
    <w:rsid w:val="00F46F30"/>
    <w:rsid w:val="00F626CB"/>
    <w:rsid w:val="00F643A7"/>
    <w:rsid w:val="00F65A08"/>
    <w:rsid w:val="00F66E1F"/>
    <w:rsid w:val="00F7542C"/>
    <w:rsid w:val="00F8378D"/>
    <w:rsid w:val="00F84D12"/>
    <w:rsid w:val="00F85D94"/>
    <w:rsid w:val="00F927FC"/>
    <w:rsid w:val="00FA11B4"/>
    <w:rsid w:val="00FA3D97"/>
    <w:rsid w:val="00FB4767"/>
    <w:rsid w:val="00FC790F"/>
    <w:rsid w:val="00FD2B10"/>
    <w:rsid w:val="00FD3905"/>
    <w:rsid w:val="00FD4019"/>
    <w:rsid w:val="00FE132B"/>
    <w:rsid w:val="00FE4699"/>
    <w:rsid w:val="00FE5635"/>
    <w:rsid w:val="00FE6FD3"/>
    <w:rsid w:val="00FF0C9D"/>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ehealth.moh.gov.ge/Hmis/birthdeath/Pages/DeathRegistration.aspx?languagePair=ka-GE&amp;loginToken=24133d67-4a8b-484e-9d65-bca4c56a13c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958B-6071-408C-A44C-4258513D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1</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Tamar Imerlishvili</cp:lastModifiedBy>
  <cp:revision>79</cp:revision>
  <cp:lastPrinted>2015-04-03T07:10:00Z</cp:lastPrinted>
  <dcterms:created xsi:type="dcterms:W3CDTF">2015-02-20T12:35:00Z</dcterms:created>
  <dcterms:modified xsi:type="dcterms:W3CDTF">2015-04-03T08:44:00Z</dcterms:modified>
</cp:coreProperties>
</file>