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67" w:rsidRDefault="006F7939" w:rsidP="00196767">
      <w:pPr>
        <w:jc w:val="center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მონაცემები</w:t>
      </w:r>
      <w:r w:rsidR="000A4066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 xml:space="preserve"> </w:t>
      </w:r>
      <w:r w:rsidR="0075471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ჩანაცვლებით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</w:t>
      </w:r>
      <w:r w:rsidR="0075471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თერაპიის ბაზის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თვის</w:t>
      </w:r>
    </w:p>
    <w:p w:rsidR="006F7939" w:rsidRDefault="006F7939" w:rsidP="00196767">
      <w:pPr>
        <w:jc w:val="center"/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</w:pPr>
    </w:p>
    <w:p w:rsidR="00A85552" w:rsidRPr="00592FF3" w:rsidRDefault="007521FA" w:rsidP="00A855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</w:pPr>
      <w:r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>ბენეფიციარის</w:t>
      </w:r>
      <w:r w:rsidR="00A85552" w:rsidRPr="00592FF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 xml:space="preserve"> </w:t>
      </w:r>
      <w:r w:rsidR="006F7939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>ინდივიდუალური მონაცემები</w:t>
      </w:r>
    </w:p>
    <w:p w:rsidR="001812BF" w:rsidRDefault="001812BF" w:rsidP="00592FF3">
      <w:pPr>
        <w:pStyle w:val="ListParagraph"/>
        <w:jc w:val="both"/>
        <w:rPr>
          <w:rFonts w:ascii="Sylfaen" w:eastAsia="Times New Roma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</w:pPr>
    </w:p>
    <w:p w:rsidR="00592FF3" w:rsidRPr="001812BF" w:rsidRDefault="001812BF" w:rsidP="001812BF">
      <w:pPr>
        <w:pStyle w:val="ListParagraph"/>
        <w:ind w:left="0"/>
        <w:jc w:val="both"/>
        <w:rPr>
          <w:rFonts w:ascii="Sylfaen" w:eastAsia="Times New Roma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</w:pPr>
      <w:r w:rsidRPr="001812BF">
        <w:rPr>
          <w:rFonts w:ascii="Sylfaen" w:eastAsia="Times New Roma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  <w:t>პროგრამაში შემოსვლისას</w:t>
      </w:r>
    </w:p>
    <w:p w:rsidR="009F2F47" w:rsidRPr="009F2F47" w:rsidRDefault="009F2F47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სახელი</w:t>
      </w:r>
    </w:p>
    <w:p w:rsidR="009F2F47" w:rsidRPr="007521FA" w:rsidRDefault="009F2F47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გვარი</w:t>
      </w:r>
    </w:p>
    <w:p w:rsidR="007521FA" w:rsidRPr="007521FA" w:rsidRDefault="007521FA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 w:eastAsia="ru-RU"/>
        </w:rPr>
      </w:pPr>
      <w:r w:rsidRPr="007521FA">
        <w:rPr>
          <w:rFonts w:ascii="Sylfaen" w:eastAsia="Times New Roman" w:hAnsi="Sylfaen" w:cs="Times New Roman"/>
          <w:b/>
          <w:sz w:val="24"/>
          <w:szCs w:val="24"/>
          <w:highlight w:val="yellow"/>
          <w:lang w:val="ka-GE" w:eastAsia="ru-RU"/>
        </w:rPr>
        <w:t>პირადი ნომერი</w:t>
      </w:r>
    </w:p>
    <w:p w:rsidR="009F2F47" w:rsidRPr="00A5749C" w:rsidRDefault="009F2F47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5749C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დაბადების თარიღი </w:t>
      </w:r>
    </w:p>
    <w:p w:rsidR="00D6555A" w:rsidRDefault="009F2F47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წლოვანება</w:t>
      </w:r>
    </w:p>
    <w:p w:rsidR="006F7939" w:rsidRDefault="009F2F47" w:rsidP="006F7939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6555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სქესი </w:t>
      </w:r>
    </w:p>
    <w:p w:rsidR="006F7939" w:rsidRPr="00C8229B" w:rsidRDefault="00D6555A" w:rsidP="006F7939">
      <w:pPr>
        <w:pStyle w:val="ListParagraph"/>
        <w:numPr>
          <w:ilvl w:val="0"/>
          <w:numId w:val="2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მამაკაცი</w:t>
      </w:r>
    </w:p>
    <w:p w:rsidR="00D6555A" w:rsidRPr="00C8229B" w:rsidRDefault="00D6555A" w:rsidP="006F7939">
      <w:pPr>
        <w:pStyle w:val="ListParagraph"/>
        <w:numPr>
          <w:ilvl w:val="0"/>
          <w:numId w:val="2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ქალი</w:t>
      </w:r>
    </w:p>
    <w:p w:rsidR="00D6555A" w:rsidRPr="00D13FF8" w:rsidRDefault="00D6555A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6555A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მოქალაქეობა</w:t>
      </w:r>
    </w:p>
    <w:p w:rsidR="00D13FF8" w:rsidRPr="00D13FF8" w:rsidRDefault="00D13FF8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განათლება</w:t>
      </w:r>
    </w:p>
    <w:p w:rsidR="00D13FF8" w:rsidRPr="00C8229B" w:rsidRDefault="00D13FF8" w:rsidP="006F7939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 არასრული</w:t>
      </w:r>
    </w:p>
    <w:p w:rsidR="00D13FF8" w:rsidRPr="00C8229B" w:rsidRDefault="00D13FF8" w:rsidP="006F7939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</w:t>
      </w:r>
    </w:p>
    <w:p w:rsidR="00D13FF8" w:rsidRPr="00C8229B" w:rsidRDefault="00D13FF8" w:rsidP="006F7939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 არასრული</w:t>
      </w:r>
    </w:p>
    <w:p w:rsidR="003364ED" w:rsidRPr="003364ED" w:rsidRDefault="00D13FF8" w:rsidP="003364ED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</w:t>
      </w:r>
    </w:p>
    <w:p w:rsidR="00D13FF8" w:rsidRDefault="00D13FF8" w:rsidP="00D13FF8">
      <w:pPr>
        <w:pStyle w:val="ListParagraph"/>
        <w:numPr>
          <w:ilvl w:val="0"/>
          <w:numId w:val="1"/>
        </w:numPr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D13FF8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პროფესი</w:t>
      </w: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ა</w:t>
      </w:r>
    </w:p>
    <w:p w:rsidR="006F7939" w:rsidRDefault="006F7939" w:rsidP="006F7939">
      <w:pPr>
        <w:pStyle w:val="ListParagraph"/>
        <w:numPr>
          <w:ilvl w:val="0"/>
          <w:numId w:val="1"/>
        </w:numPr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დასაქმება </w:t>
      </w:r>
    </w:p>
    <w:p w:rsidR="006F7939" w:rsidRPr="00C8229B" w:rsidRDefault="006F7939" w:rsidP="006F7939">
      <w:pPr>
        <w:pStyle w:val="ListParagraph"/>
        <w:numPr>
          <w:ilvl w:val="0"/>
          <w:numId w:val="26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კი - </w:t>
      </w:r>
      <w:r w:rsidR="00970DA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საშუალო </w:t>
      </w: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ანაზრაურება,   </w:t>
      </w:r>
      <w:r w:rsidRPr="00C8229B">
        <w:rPr>
          <w:rFonts w:ascii="Sylfaen" w:eastAsia="Times New Roman" w:hAnsi="Sylfaen" w:cs="Sylfaen"/>
          <w:color w:val="FF0000"/>
          <w:sz w:val="24"/>
          <w:szCs w:val="24"/>
          <w:lang w:val="ka-GE" w:eastAsia="ru-RU"/>
        </w:rPr>
        <w:t>მუშაობის სტაჟი</w:t>
      </w:r>
    </w:p>
    <w:p w:rsidR="006F7939" w:rsidRPr="00C8229B" w:rsidRDefault="006F7939" w:rsidP="006F7939">
      <w:pPr>
        <w:pStyle w:val="ListParagraph"/>
        <w:numPr>
          <w:ilvl w:val="0"/>
          <w:numId w:val="26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Sylfaen"/>
          <w:sz w:val="24"/>
          <w:szCs w:val="24"/>
          <w:lang w:val="ka-GE" w:eastAsia="ru-RU"/>
        </w:rPr>
        <w:t>არა - რამდენი ხანია უმუშევარი</w:t>
      </w:r>
    </w:p>
    <w:p w:rsidR="005E6B92" w:rsidRDefault="003F3C12" w:rsidP="005E6B92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პროგრამაში ჩართვის თარიღი</w:t>
      </w:r>
    </w:p>
    <w:p w:rsidR="005E6B92" w:rsidRDefault="005E6B92" w:rsidP="005E6B92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პროგრამაში ჩართვის ჯერადობა</w:t>
      </w:r>
    </w:p>
    <w:p w:rsidR="005E6B92" w:rsidRPr="00C8229B" w:rsidRDefault="003F3C12" w:rsidP="005E6B92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პირველადი</w:t>
      </w:r>
    </w:p>
    <w:p w:rsidR="003F3C12" w:rsidRPr="00C8229B" w:rsidRDefault="003F3C12" w:rsidP="005E6B92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მეორადი.....</w:t>
      </w:r>
    </w:p>
    <w:p w:rsidR="001B1A0C" w:rsidRPr="00C8229B" w:rsidRDefault="001B1A0C" w:rsidP="005E6B92">
      <w:pPr>
        <w:pStyle w:val="ListParagraph"/>
        <w:numPr>
          <w:ilvl w:val="0"/>
          <w:numId w:val="1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 მეტი</w:t>
      </w:r>
    </w:p>
    <w:p w:rsidR="00D6555A" w:rsidRDefault="009F2F47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6555A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საკონტაქტო</w:t>
      </w:r>
      <w:r w:rsidRPr="00D6555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ტელეფონი </w:t>
      </w:r>
    </w:p>
    <w:p w:rsidR="00D6555A" w:rsidRDefault="00D6555A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მ</w:t>
      </w:r>
      <w:r w:rsidR="009F2F47" w:rsidRPr="00D6555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ისამართი</w:t>
      </w:r>
    </w:p>
    <w:p w:rsidR="007D3558" w:rsidRDefault="007D3558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lastRenderedPageBreak/>
        <w:t>ნასამართლეობა</w:t>
      </w:r>
    </w:p>
    <w:p w:rsidR="007D3558" w:rsidRPr="007D3558" w:rsidRDefault="007D3558" w:rsidP="007D3558">
      <w:pPr>
        <w:pStyle w:val="ListParagraph"/>
        <w:numPr>
          <w:ilvl w:val="0"/>
          <w:numId w:val="4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D3558">
        <w:rPr>
          <w:rFonts w:ascii="Sylfaen" w:eastAsia="Times New Roman" w:hAnsi="Sylfaen" w:cs="Times New Roman"/>
          <w:sz w:val="24"/>
          <w:szCs w:val="24"/>
          <w:lang w:val="ka-GE" w:eastAsia="ru-RU"/>
        </w:rPr>
        <w:t>ადმინისტრაციული, ჯერადობა</w:t>
      </w:r>
    </w:p>
    <w:p w:rsidR="007D3558" w:rsidRPr="007D3558" w:rsidRDefault="007D3558" w:rsidP="007D3558">
      <w:pPr>
        <w:pStyle w:val="ListParagraph"/>
        <w:numPr>
          <w:ilvl w:val="0"/>
          <w:numId w:val="4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D3558">
        <w:rPr>
          <w:rFonts w:ascii="Sylfaen" w:eastAsia="Times New Roman" w:hAnsi="Sylfaen" w:cs="Times New Roman"/>
          <w:sz w:val="24"/>
          <w:szCs w:val="24"/>
          <w:lang w:val="ka-GE" w:eastAsia="ru-RU"/>
        </w:rPr>
        <w:t>სისხლის სამართალი და მუხლი, ჯერადობა</w:t>
      </w:r>
    </w:p>
    <w:p w:rsidR="007D3558" w:rsidRPr="007D3558" w:rsidRDefault="007D3558" w:rsidP="007D3558">
      <w:pPr>
        <w:pStyle w:val="ListParagraph"/>
        <w:numPr>
          <w:ilvl w:val="0"/>
          <w:numId w:val="4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D3558">
        <w:rPr>
          <w:rFonts w:ascii="Sylfaen" w:eastAsia="Times New Roman" w:hAnsi="Sylfaen" w:cs="Times New Roman"/>
          <w:sz w:val="24"/>
          <w:szCs w:val="24"/>
          <w:lang w:val="ka-GE" w:eastAsia="ru-RU"/>
        </w:rPr>
        <w:t>ფან-ების სახე</w:t>
      </w:r>
    </w:p>
    <w:p w:rsidR="009F2F47" w:rsidRPr="00D6555A" w:rsidRDefault="009F2F47" w:rsidP="00D6555A">
      <w:pPr>
        <w:numPr>
          <w:ilvl w:val="0"/>
          <w:numId w:val="1"/>
        </w:numPr>
        <w:ind w:left="426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6555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ოჯახური მდგომარეობა </w:t>
      </w:r>
    </w:p>
    <w:p w:rsidR="002941F5" w:rsidRPr="00C8229B" w:rsidRDefault="009F2F47" w:rsidP="002941F5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დაოჯახებული</w:t>
      </w:r>
    </w:p>
    <w:p w:rsidR="002941F5" w:rsidRPr="00C8229B" w:rsidRDefault="009F2F47" w:rsidP="002941F5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დასაოჯახებელი</w:t>
      </w:r>
    </w:p>
    <w:p w:rsidR="00295355" w:rsidRPr="00C8229B" w:rsidRDefault="009F2F47" w:rsidP="00295355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განქორწინებული</w:t>
      </w:r>
    </w:p>
    <w:p w:rsidR="00295355" w:rsidRPr="00C8229B" w:rsidRDefault="00295355" w:rsidP="00295355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 მშობლებთან</w:t>
      </w:r>
    </w:p>
    <w:p w:rsidR="00593E34" w:rsidRDefault="00295355" w:rsidP="00593E34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</w:t>
      </w:r>
      <w:r w:rsidR="00C8229B" w:rsidRPr="00C8229B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</w:t>
      </w:r>
      <w:r w:rsidRPr="00970DA4">
        <w:rPr>
          <w:rFonts w:ascii="Sylfaen" w:eastAsia="Times New Roman" w:hAnsi="Sylfaen" w:cs="Times New Roman"/>
          <w:sz w:val="24"/>
          <w:szCs w:val="24"/>
          <w:lang w:val="ka-GE" w:eastAsia="ru-RU"/>
        </w:rPr>
        <w:t>ოჯახთან</w:t>
      </w:r>
    </w:p>
    <w:p w:rsidR="00295355" w:rsidRPr="00593E34" w:rsidRDefault="00295355" w:rsidP="00593E34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93E34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</w:t>
      </w:r>
      <w:r w:rsidR="00C8229B" w:rsidRPr="00593E3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Pr="00593E34">
        <w:rPr>
          <w:rFonts w:ascii="Sylfaen" w:eastAsia="Times New Roman" w:hAnsi="Sylfaen" w:cs="Times New Roman"/>
          <w:sz w:val="24"/>
          <w:szCs w:val="24"/>
          <w:lang w:val="ka-GE" w:eastAsia="ru-RU"/>
        </w:rPr>
        <w:t>მარტო</w:t>
      </w:r>
    </w:p>
    <w:p w:rsidR="004E5F4A" w:rsidRDefault="004E5F4A" w:rsidP="00295355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  <w:r w:rsidRPr="00970DA4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შვილები</w:t>
      </w:r>
    </w:p>
    <w:p w:rsidR="00593E34" w:rsidRPr="00970DA4" w:rsidRDefault="00593E34" w:rsidP="00593E34">
      <w:pPr>
        <w:pStyle w:val="ListParagraph"/>
        <w:ind w:left="1276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</w:p>
    <w:p w:rsidR="00593E34" w:rsidRPr="00593E34" w:rsidRDefault="007521FA" w:rsidP="007521FA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70DA4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ჩართვის მიზანი</w:t>
      </w:r>
      <w:r w:rsidR="00593E34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 xml:space="preserve"> </w:t>
      </w:r>
    </w:p>
    <w:p w:rsidR="00593E34" w:rsidRPr="00593E34" w:rsidRDefault="00593E34" w:rsidP="00593E34">
      <w:pPr>
        <w:pStyle w:val="ListParagraph"/>
        <w:numPr>
          <w:ilvl w:val="0"/>
          <w:numId w:val="21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93E34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დეტოქსი</w:t>
      </w:r>
    </w:p>
    <w:p w:rsidR="007521FA" w:rsidRPr="00593E34" w:rsidRDefault="007521FA" w:rsidP="00593E34">
      <w:pPr>
        <w:pStyle w:val="ListParagraph"/>
        <w:numPr>
          <w:ilvl w:val="0"/>
          <w:numId w:val="21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93E34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მხარდამჭერი</w:t>
      </w:r>
      <w:r w:rsidR="00593E34" w:rsidRPr="00593E34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 xml:space="preserve"> თერაპია</w:t>
      </w:r>
    </w:p>
    <w:p w:rsidR="00970DA4" w:rsidRPr="00970DA4" w:rsidRDefault="00970DA4" w:rsidP="00970DA4">
      <w:pPr>
        <w:pStyle w:val="ListParagraph"/>
        <w:ind w:left="502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C8229B" w:rsidRPr="00E87F95" w:rsidRDefault="00E87F95" w:rsidP="006F7939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 w:eastAsia="ru-RU"/>
        </w:rPr>
      </w:pPr>
      <w:r w:rsidRPr="00970DA4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დაფინანსების ფორმა</w:t>
      </w:r>
    </w:p>
    <w:p w:rsidR="00295355" w:rsidRPr="00C8229B" w:rsidRDefault="0048515B" w:rsidP="00C8229B">
      <w:pPr>
        <w:pStyle w:val="ListParagraph"/>
        <w:numPr>
          <w:ilvl w:val="0"/>
          <w:numId w:val="43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თანაგადახდით</w:t>
      </w:r>
    </w:p>
    <w:p w:rsidR="005E6B92" w:rsidRPr="00C8229B" w:rsidRDefault="0048515B" w:rsidP="00C8229B">
      <w:pPr>
        <w:pStyle w:val="ListParagraph"/>
        <w:numPr>
          <w:ilvl w:val="0"/>
          <w:numId w:val="3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თანაგადახდის გარეშე</w:t>
      </w:r>
    </w:p>
    <w:p w:rsidR="005E6B92" w:rsidRPr="00750A1E" w:rsidRDefault="0048515B" w:rsidP="00C8229B">
      <w:pPr>
        <w:pStyle w:val="ListParagraph"/>
        <w:numPr>
          <w:ilvl w:val="0"/>
          <w:numId w:val="3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მერიის</w:t>
      </w:r>
      <w:r w:rsidR="002652B6"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</w:t>
      </w: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აფინანსებით</w:t>
      </w:r>
    </w:p>
    <w:p w:rsidR="00750A1E" w:rsidRPr="00C8229B" w:rsidRDefault="00750A1E" w:rsidP="00C8229B">
      <w:pPr>
        <w:pStyle w:val="ListParagraph"/>
        <w:numPr>
          <w:ilvl w:val="0"/>
          <w:numId w:val="3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B050"/>
          <w:sz w:val="24"/>
          <w:szCs w:val="24"/>
          <w:lang w:val="ka-GE" w:eastAsia="ru-RU"/>
        </w:rPr>
        <w:t>დონორი</w:t>
      </w:r>
    </w:p>
    <w:p w:rsidR="005E6B92" w:rsidRDefault="009F2F47" w:rsidP="006F7939">
      <w:pPr>
        <w:pStyle w:val="ListParagraph"/>
        <w:numPr>
          <w:ilvl w:val="0"/>
          <w:numId w:val="1"/>
        </w:numPr>
        <w:ind w:left="426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E6B9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დიაგნოზი ( ICDF )</w:t>
      </w:r>
    </w:p>
    <w:p w:rsidR="00295355" w:rsidRPr="005E6B92" w:rsidRDefault="009F2F47" w:rsidP="006F7939">
      <w:pPr>
        <w:pStyle w:val="ListParagraph"/>
        <w:numPr>
          <w:ilvl w:val="0"/>
          <w:numId w:val="1"/>
        </w:numPr>
        <w:ind w:left="426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E6B9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თანმხლები დაავადებები</w:t>
      </w:r>
    </w:p>
    <w:p w:rsidR="004E5F4A" w:rsidRPr="00C8229B" w:rsidRDefault="004E5F4A" w:rsidP="004E5F4A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ფსიქიკური </w:t>
      </w:r>
      <w:r w:rsidRPr="00C8229B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(დიაგნოზი)</w:t>
      </w:r>
      <w:bookmarkStart w:id="0" w:name="_GoBack"/>
      <w:bookmarkEnd w:id="0"/>
    </w:p>
    <w:p w:rsidR="004E5F4A" w:rsidRPr="00C8229B" w:rsidRDefault="004E5F4A" w:rsidP="004E5F4A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 სხვა </w:t>
      </w:r>
    </w:p>
    <w:p w:rsidR="00C8229B" w:rsidRDefault="009F2F47" w:rsidP="00C8229B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HIV</w:t>
      </w:r>
      <w:r w:rsidR="00E42F8B">
        <w:rPr>
          <w:rFonts w:ascii="Sylfaen" w:eastAsia="Times New Roman" w:hAnsi="Sylfaen" w:cs="Times New Roman"/>
          <w:sz w:val="24"/>
          <w:szCs w:val="24"/>
          <w:lang w:val="ka-GE" w:eastAsia="ru-RU"/>
        </w:rPr>
        <w:t>/</w:t>
      </w:r>
      <w:r w:rsidR="00E42F8B">
        <w:rPr>
          <w:rFonts w:ascii="Sylfaen" w:eastAsia="Times New Roman" w:hAnsi="Sylfaen" w:cs="Times New Roman"/>
          <w:sz w:val="24"/>
          <w:szCs w:val="24"/>
          <w:lang w:val="en-US" w:eastAsia="ru-RU"/>
        </w:rPr>
        <w:t>AIDS</w:t>
      </w:r>
    </w:p>
    <w:p w:rsidR="00C8229B" w:rsidRDefault="009F2F47" w:rsidP="00C8229B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HCV</w:t>
      </w:r>
    </w:p>
    <w:p w:rsidR="00C8229B" w:rsidRDefault="009F2F47" w:rsidP="00C8229B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HBV</w:t>
      </w:r>
    </w:p>
    <w:p w:rsidR="00C8229B" w:rsidRDefault="009F2F47" w:rsidP="00C8229B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TB </w:t>
      </w:r>
    </w:p>
    <w:p w:rsidR="00295355" w:rsidRPr="00C8229B" w:rsidRDefault="00295355" w:rsidP="00C8229B">
      <w:pPr>
        <w:pStyle w:val="ListParagraph"/>
        <w:numPr>
          <w:ilvl w:val="0"/>
          <w:numId w:val="21"/>
        </w:num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Syphilis </w:t>
      </w:r>
    </w:p>
    <w:p w:rsidR="00295355" w:rsidRDefault="00295355" w:rsidP="006F7939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E6B92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ინვალიდობა</w:t>
      </w:r>
      <w:r w:rsidR="002652B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(კი, არა)</w:t>
      </w:r>
    </w:p>
    <w:p w:rsidR="0086783A" w:rsidRPr="0002429B" w:rsidRDefault="00E87F95" w:rsidP="0086783A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b/>
          <w:color w:val="C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color w:val="C00000"/>
          <w:sz w:val="24"/>
          <w:szCs w:val="24"/>
          <w:lang w:val="ka-GE" w:eastAsia="ru-RU"/>
        </w:rPr>
        <w:t xml:space="preserve">ფან-ების </w:t>
      </w:r>
      <w:r w:rsidR="0086783A" w:rsidRPr="0002429B">
        <w:rPr>
          <w:rFonts w:ascii="Sylfaen" w:eastAsia="Times New Roman" w:hAnsi="Sylfaen" w:cs="Times New Roman"/>
          <w:b/>
          <w:color w:val="C00000"/>
          <w:sz w:val="24"/>
          <w:szCs w:val="24"/>
          <w:lang w:val="ka-GE" w:eastAsia="ru-RU"/>
        </w:rPr>
        <w:t xml:space="preserve">მოხმარების დაწყების </w:t>
      </w:r>
      <w:r w:rsidR="0086783A" w:rsidRPr="004E5F4A">
        <w:rPr>
          <w:rFonts w:ascii="Sylfaen" w:eastAsia="Times New Roman" w:hAnsi="Sylfaen" w:cs="Times New Roman"/>
          <w:b/>
          <w:color w:val="C00000"/>
          <w:sz w:val="24"/>
          <w:szCs w:val="24"/>
          <w:lang w:val="ka-GE" w:eastAsia="ru-RU"/>
        </w:rPr>
        <w:t xml:space="preserve">ასაკი </w:t>
      </w:r>
    </w:p>
    <w:p w:rsidR="0086783A" w:rsidRPr="0002429B" w:rsidRDefault="0086783A" w:rsidP="0086783A">
      <w:pPr>
        <w:pStyle w:val="ListParagraph"/>
        <w:ind w:left="993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12-15 </w:t>
      </w:r>
      <w:r w:rsidR="00C8229B">
        <w:rPr>
          <w:rFonts w:ascii="Sylfaen" w:eastAsia="Times New Roman" w:hAnsi="Sylfaen" w:cs="Times New Roman"/>
          <w:sz w:val="24"/>
          <w:szCs w:val="24"/>
          <w:lang w:val="ka-GE" w:eastAsia="ru-RU"/>
        </w:rPr>
        <w:t>წლები</w:t>
      </w:r>
    </w:p>
    <w:p w:rsidR="0086783A" w:rsidRPr="0002429B" w:rsidRDefault="0086783A" w:rsidP="0086783A">
      <w:pPr>
        <w:pStyle w:val="ListParagraph"/>
        <w:ind w:left="993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>15-18</w:t>
      </w:r>
    </w:p>
    <w:p w:rsidR="0086783A" w:rsidRPr="0002429B" w:rsidRDefault="0086783A" w:rsidP="0086783A">
      <w:pPr>
        <w:pStyle w:val="ListParagraph"/>
        <w:ind w:left="993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>18-24</w:t>
      </w:r>
    </w:p>
    <w:p w:rsidR="0086783A" w:rsidRPr="0002429B" w:rsidRDefault="0086783A" w:rsidP="0086783A">
      <w:pPr>
        <w:pStyle w:val="ListParagraph"/>
        <w:ind w:left="993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2429B">
        <w:rPr>
          <w:rFonts w:ascii="Sylfaen" w:eastAsia="Times New Roman" w:hAnsi="Sylfaen" w:cs="Times New Roman"/>
          <w:sz w:val="24"/>
          <w:szCs w:val="24"/>
          <w:lang w:val="ka-GE" w:eastAsia="ru-RU"/>
        </w:rPr>
        <w:t>24&gt;</w:t>
      </w:r>
    </w:p>
    <w:p w:rsidR="0086783A" w:rsidRPr="005E6B92" w:rsidRDefault="0086783A" w:rsidP="006F7939">
      <w:pPr>
        <w:pStyle w:val="ListParagraph"/>
        <w:numPr>
          <w:ilvl w:val="0"/>
          <w:numId w:val="1"/>
        </w:numPr>
        <w:spacing w:after="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4E5F4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პირველი ნარკოტიკი</w:t>
      </w:r>
      <w:r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 xml:space="preserve"> (ჩაწერით)</w:t>
      </w:r>
    </w:p>
    <w:p w:rsidR="0086783A" w:rsidRPr="001812BF" w:rsidRDefault="0086783A" w:rsidP="0086783A">
      <w:pPr>
        <w:pStyle w:val="ListParagraph"/>
        <w:numPr>
          <w:ilvl w:val="0"/>
          <w:numId w:val="1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ფსიქოაქტიურ ნივთიერებათა მოხმარების სტაჟი</w:t>
      </w:r>
    </w:p>
    <w:p w:rsidR="0086783A" w:rsidRPr="00C65AE5" w:rsidRDefault="0086783A" w:rsidP="0086783A">
      <w:pPr>
        <w:pStyle w:val="ListParagraph"/>
        <w:ind w:left="567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 წელი</w:t>
      </w:r>
    </w:p>
    <w:p w:rsidR="0086783A" w:rsidRPr="00C65AE5" w:rsidRDefault="0086783A" w:rsidP="0086783A">
      <w:pPr>
        <w:pStyle w:val="ListParagraph"/>
        <w:ind w:left="567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1-3 წელი</w:t>
      </w:r>
    </w:p>
    <w:p w:rsidR="0086783A" w:rsidRPr="00C65AE5" w:rsidRDefault="0086783A" w:rsidP="0086783A">
      <w:pPr>
        <w:pStyle w:val="ListParagraph"/>
        <w:ind w:left="567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3-5 წელი</w:t>
      </w:r>
    </w:p>
    <w:p w:rsidR="0086783A" w:rsidRDefault="0086783A" w:rsidP="0086783A">
      <w:pPr>
        <w:pStyle w:val="ListParagraph"/>
        <w:ind w:left="567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5&gt; წელი</w:t>
      </w:r>
    </w:p>
    <w:p w:rsidR="00001DB2" w:rsidRPr="00001DB2" w:rsidRDefault="00295355" w:rsidP="00E87F95">
      <w:pPr>
        <w:pStyle w:val="ListParagraph"/>
        <w:numPr>
          <w:ilvl w:val="0"/>
          <w:numId w:val="46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86783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ინექციური </w:t>
      </w:r>
      <w:r w:rsidR="001812B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ოპიოიდი</w:t>
      </w:r>
      <w:r w:rsidR="000A4066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 xml:space="preserve"> </w:t>
      </w:r>
      <w:r w:rsidRPr="0086783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(</w:t>
      </w:r>
      <w:r w:rsidR="00001DB2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რას მოიხმარდა პროგრამაში  შემოსვლამდე</w:t>
      </w:r>
      <w:r w:rsidR="00001DB2" w:rsidRPr="0086783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)</w:t>
      </w:r>
      <w:r w:rsidR="00001DB2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 xml:space="preserve"> და</w:t>
      </w:r>
    </w:p>
    <w:p w:rsidR="00295355" w:rsidRPr="0086783A" w:rsidRDefault="00001DB2" w:rsidP="00001DB2">
      <w:pPr>
        <w:pStyle w:val="ListParagraph"/>
        <w:ind w:left="502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 xml:space="preserve"> სტაჟი</w:t>
      </w:r>
    </w:p>
    <w:p w:rsidR="004E5F4A" w:rsidRPr="00C65AE5" w:rsidRDefault="004E5F4A" w:rsidP="004E5F4A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 წელი</w:t>
      </w:r>
    </w:p>
    <w:p w:rsidR="004E5F4A" w:rsidRPr="00C65AE5" w:rsidRDefault="004E5F4A" w:rsidP="004E5F4A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1-3 წელი</w:t>
      </w:r>
    </w:p>
    <w:p w:rsidR="004E5F4A" w:rsidRPr="00C65AE5" w:rsidRDefault="004E5F4A" w:rsidP="004E5F4A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3-5 წელი</w:t>
      </w:r>
    </w:p>
    <w:p w:rsidR="004E5F4A" w:rsidRPr="00295355" w:rsidRDefault="004E5F4A" w:rsidP="004E5F4A">
      <w:pPr>
        <w:pStyle w:val="ListParagraph"/>
        <w:ind w:left="555"/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5&gt; წელი</w:t>
      </w:r>
    </w:p>
    <w:p w:rsidR="002652B6" w:rsidRPr="0086783A" w:rsidRDefault="00295355" w:rsidP="00E87F95">
      <w:pPr>
        <w:pStyle w:val="ListParagraph"/>
        <w:numPr>
          <w:ilvl w:val="0"/>
          <w:numId w:val="46"/>
        </w:numPr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</w:pPr>
      <w:r w:rsidRPr="0086783A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არაინექციური</w:t>
      </w:r>
      <w:r w:rsidR="000A4066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 xml:space="preserve"> </w:t>
      </w:r>
      <w:r w:rsidR="001812B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ოპიოიდი </w:t>
      </w:r>
      <w:r w:rsidR="0086783A" w:rsidRPr="0086783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(</w:t>
      </w:r>
      <w:r w:rsidR="0086783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რას მოიხმარდა პროგრამაში  შემოსვლამდე</w:t>
      </w:r>
      <w:r w:rsidR="00437310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 xml:space="preserve"> (ჩაწერით</w:t>
      </w:r>
      <w:r w:rsidR="0086783A" w:rsidRPr="0086783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)</w:t>
      </w:r>
      <w:r w:rsidR="00437310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 xml:space="preserve"> და სტაჟი</w:t>
      </w:r>
    </w:p>
    <w:p w:rsidR="0002429B" w:rsidRPr="00C65AE5" w:rsidRDefault="0002429B" w:rsidP="0002429B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 წელი</w:t>
      </w:r>
    </w:p>
    <w:p w:rsidR="0002429B" w:rsidRPr="00C65AE5" w:rsidRDefault="0002429B" w:rsidP="0002429B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1-3 წელი</w:t>
      </w:r>
    </w:p>
    <w:p w:rsidR="0002429B" w:rsidRPr="00C65AE5" w:rsidRDefault="0002429B" w:rsidP="0002429B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3-5 წელი</w:t>
      </w:r>
    </w:p>
    <w:p w:rsidR="004E5F4A" w:rsidRDefault="0002429B" w:rsidP="00001DB2">
      <w:pPr>
        <w:pStyle w:val="ListParagraph"/>
        <w:ind w:left="555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5&gt; წელი</w:t>
      </w:r>
    </w:p>
    <w:p w:rsidR="009F2F47" w:rsidRPr="0002058C" w:rsidRDefault="009F2F47" w:rsidP="006F7939">
      <w:pPr>
        <w:numPr>
          <w:ilvl w:val="0"/>
          <w:numId w:val="1"/>
        </w:numPr>
        <w:contextualSpacing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Sylfaen" w:hAnsi="Sylfaen" w:cs="Sylfaen"/>
          <w:b/>
          <w:sz w:val="24"/>
          <w:szCs w:val="24"/>
          <w:lang w:val="ka-GE" w:eastAsia="ru-RU"/>
        </w:rPr>
        <w:t>ჩართვის კრიტერიუმები</w:t>
      </w:r>
      <w:r w:rsidR="000A4066">
        <w:rPr>
          <w:rFonts w:ascii="Sylfaen" w:eastAsia="Sylfaen" w:hAnsi="Sylfaen" w:cs="Sylfaen"/>
          <w:b/>
          <w:sz w:val="24"/>
          <w:szCs w:val="24"/>
          <w:lang w:val="en-US" w:eastAsia="ru-RU"/>
        </w:rPr>
        <w:t xml:space="preserve"> </w:t>
      </w:r>
      <w:r w:rsidR="00903594" w:rsidRPr="002F41A4">
        <w:rPr>
          <w:rFonts w:ascii="Sylfaen" w:eastAsia="Sylfaen" w:hAnsi="Sylfaen" w:cs="Sylfaen"/>
          <w:b/>
          <w:sz w:val="24"/>
          <w:szCs w:val="24"/>
          <w:highlight w:val="yellow"/>
          <w:lang w:val="ka-GE" w:eastAsia="ru-RU"/>
        </w:rPr>
        <w:t>(</w:t>
      </w:r>
      <w:r w:rsidR="002F41A4" w:rsidRPr="002F41A4">
        <w:rPr>
          <w:rFonts w:ascii="Sylfaen" w:eastAsia="Sylfaen" w:hAnsi="Sylfaen" w:cs="Sylfaen"/>
          <w:b/>
          <w:sz w:val="24"/>
          <w:szCs w:val="24"/>
          <w:highlight w:val="yellow"/>
          <w:lang w:val="ka-GE" w:eastAsia="ru-RU"/>
        </w:rPr>
        <w:t xml:space="preserve">ბრძანების </w:t>
      </w:r>
      <w:r w:rsidR="00903594" w:rsidRPr="002F41A4">
        <w:rPr>
          <w:rFonts w:ascii="Sylfaen" w:eastAsia="Sylfaen" w:hAnsi="Sylfaen" w:cs="Sylfaen"/>
          <w:b/>
          <w:sz w:val="24"/>
          <w:szCs w:val="24"/>
          <w:highlight w:val="yellow"/>
          <w:lang w:val="ka-GE" w:eastAsia="ru-RU"/>
        </w:rPr>
        <w:t>მიხედვით)</w:t>
      </w:r>
    </w:p>
    <w:p w:rsidR="009F2F47" w:rsidRPr="00001DB2" w:rsidRDefault="009F2F47" w:rsidP="00001DB2">
      <w:pPr>
        <w:pStyle w:val="ListParagraph"/>
        <w:numPr>
          <w:ilvl w:val="0"/>
          <w:numId w:val="28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t>ორსულობა</w:t>
      </w:r>
    </w:p>
    <w:p w:rsidR="009F2F47" w:rsidRPr="00001DB2" w:rsidRDefault="009F2F47" w:rsidP="00001DB2">
      <w:pPr>
        <w:pStyle w:val="ListParagraph"/>
        <w:numPr>
          <w:ilvl w:val="0"/>
          <w:numId w:val="28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en-US" w:eastAsia="ru-RU"/>
        </w:rPr>
        <w:t>HIV/AIDS</w:t>
      </w:r>
    </w:p>
    <w:p w:rsidR="009F2F47" w:rsidRPr="00001DB2" w:rsidRDefault="009F2F47" w:rsidP="00001DB2">
      <w:pPr>
        <w:pStyle w:val="ListParagraph"/>
        <w:numPr>
          <w:ilvl w:val="0"/>
          <w:numId w:val="28"/>
        </w:numPr>
        <w:rPr>
          <w:rFonts w:ascii="Calibri" w:eastAsia="Sylfaen" w:hAnsi="Calibri" w:cs="Times New Roman"/>
          <w:highlight w:val="lightGray"/>
          <w:lang w:val="ka-GE" w:eastAsia="ru-RU"/>
        </w:rPr>
      </w:pPr>
      <w:r w:rsidRPr="00001DB2">
        <w:rPr>
          <w:rFonts w:ascii="Sylfaen" w:eastAsia="Sylfaen" w:hAnsi="Sylfaen" w:cs="Sylfaen"/>
          <w:lang w:val="ka-GE" w:eastAsia="ru-RU"/>
        </w:rPr>
        <w:t>მიგრანტი</w:t>
      </w:r>
      <w:r w:rsidR="000A4066">
        <w:rPr>
          <w:rFonts w:ascii="Sylfaen" w:eastAsia="Sylfaen" w:hAnsi="Sylfaen" w:cs="Sylfaen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lang w:val="ka-GE" w:eastAsia="ru-RU"/>
        </w:rPr>
        <w:t>ან</w:t>
      </w:r>
      <w:r w:rsidR="000A4066">
        <w:rPr>
          <w:rFonts w:ascii="Sylfaen" w:eastAsia="Sylfaen" w:hAnsi="Sylfaen" w:cs="Sylfaen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lang w:val="ka-GE" w:eastAsia="ru-RU"/>
        </w:rPr>
        <w:t>უცხო</w:t>
      </w:r>
      <w:r w:rsidR="000A4066">
        <w:rPr>
          <w:rFonts w:ascii="Sylfaen" w:eastAsia="Sylfaen" w:hAnsi="Sylfaen" w:cs="Sylfaen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lang w:val="ka-GE" w:eastAsia="ru-RU"/>
        </w:rPr>
        <w:t>ქვეყნის</w:t>
      </w:r>
      <w:r w:rsidR="000A4066">
        <w:rPr>
          <w:rFonts w:ascii="Sylfaen" w:eastAsia="Sylfaen" w:hAnsi="Sylfaen" w:cs="Sylfaen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მოქალაქე</w:t>
      </w:r>
      <w:r w:rsidRPr="00001DB2">
        <w:rPr>
          <w:rFonts w:ascii="Calibri" w:eastAsia="Sylfaen" w:hAnsi="Calibri" w:cs="Times New Roman"/>
          <w:highlight w:val="lightGray"/>
          <w:lang w:val="ka-GE" w:eastAsia="ru-RU"/>
        </w:rPr>
        <w:t xml:space="preserve">, </w:t>
      </w:r>
      <w:r w:rsidR="000A4066">
        <w:rPr>
          <w:rFonts w:ascii="Calibri" w:eastAsia="Sylfaen" w:hAnsi="Calibri" w:cs="Times New Roma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რომელიც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გამომგზავრების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მომენტისთვის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ჩართული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იყო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უცხოეთში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ჩანაცვლებით</w:t>
      </w:r>
      <w:r w:rsidR="000A4066">
        <w:rPr>
          <w:rFonts w:ascii="Sylfaen" w:eastAsia="Sylfaen" w:hAnsi="Sylfaen" w:cs="Sylfaen"/>
          <w:highlight w:val="lightGray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highlight w:val="lightGray"/>
          <w:lang w:val="ka-GE" w:eastAsia="ru-RU"/>
        </w:rPr>
        <w:t>პროგრამებში</w:t>
      </w:r>
    </w:p>
    <w:p w:rsidR="009F2F47" w:rsidRPr="00001DB2" w:rsidRDefault="009F2F47" w:rsidP="00001DB2">
      <w:pPr>
        <w:pStyle w:val="ListParagraph"/>
        <w:numPr>
          <w:ilvl w:val="0"/>
          <w:numId w:val="28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განსაკუთრებული სამედიცინო ან/და სოციალური ჩვენების შემთხვევაში, გამონაკლისი  </w:t>
      </w:r>
    </w:p>
    <w:p w:rsidR="009F2F47" w:rsidRPr="00001DB2" w:rsidRDefault="009F2F47" w:rsidP="00001DB2">
      <w:pPr>
        <w:pStyle w:val="ListParagraph"/>
        <w:numPr>
          <w:ilvl w:val="0"/>
          <w:numId w:val="28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პატიმრობისა და თავისუფლების აღკვეთის დაწესებულებებიდან გათავისუფლებული პირი,  </w:t>
      </w:r>
      <w:r w:rsidRPr="00001DB2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რომელიც გათავისუფლების მომენტისთვის ჩართული იყო  ჩანაცვლებითი მკურნალობის  პროგრამაში.</w:t>
      </w:r>
    </w:p>
    <w:p w:rsidR="009F2F47" w:rsidRPr="00001DB2" w:rsidRDefault="009F2F47" w:rsidP="006F7939">
      <w:pPr>
        <w:numPr>
          <w:ilvl w:val="0"/>
          <w:numId w:val="1"/>
        </w:numPr>
        <w:contextualSpacing/>
        <w:rPr>
          <w:rFonts w:ascii="Calibri" w:eastAsia="Sylfaen" w:hAnsi="Calibri" w:cs="Times New Roman"/>
          <w:b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b/>
          <w:sz w:val="24"/>
          <w:szCs w:val="24"/>
          <w:lang w:val="ka-GE" w:eastAsia="ru-RU"/>
        </w:rPr>
        <w:t>მიმწოდებელი</w:t>
      </w:r>
      <w:r w:rsidR="000A4066">
        <w:rPr>
          <w:rFonts w:ascii="Sylfaen" w:eastAsia="Sylfaen" w:hAnsi="Sylfaen" w:cs="Sylfaen"/>
          <w:b/>
          <w:sz w:val="24"/>
          <w:szCs w:val="24"/>
          <w:lang w:val="en-US" w:eastAsia="ru-RU"/>
        </w:rPr>
        <w:t xml:space="preserve"> </w:t>
      </w:r>
      <w:r w:rsidRPr="00001DB2">
        <w:rPr>
          <w:rFonts w:ascii="Sylfaen" w:eastAsia="Sylfaen" w:hAnsi="Sylfaen" w:cs="Sylfaen"/>
          <w:b/>
          <w:sz w:val="24"/>
          <w:szCs w:val="24"/>
          <w:lang w:val="ka-GE" w:eastAsia="ru-RU"/>
        </w:rPr>
        <w:t>დაწესებულება</w:t>
      </w:r>
    </w:p>
    <w:p w:rsidR="009F2F47" w:rsidRPr="00903594" w:rsidRDefault="003F3C12" w:rsidP="00903594">
      <w:pPr>
        <w:pStyle w:val="ListParagraph"/>
        <w:numPr>
          <w:ilvl w:val="0"/>
          <w:numId w:val="29"/>
        </w:numPr>
        <w:rPr>
          <w:rFonts w:ascii="Calibri" w:eastAsia="Sylfaen" w:hAnsi="Calibri" w:cs="Times New Roman"/>
          <w:i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i/>
          <w:sz w:val="24"/>
          <w:szCs w:val="24"/>
          <w:lang w:val="ka-GE" w:eastAsia="ru-RU"/>
        </w:rPr>
        <w:t>ფსიკიკური ჯანმრთელობისა და ნარკომანიის პრევენციის ცენტრი</w:t>
      </w:r>
    </w:p>
    <w:p w:rsidR="00290E73" w:rsidRPr="00001DB2" w:rsidRDefault="00290E73" w:rsidP="00903594">
      <w:p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lastRenderedPageBreak/>
        <w:t>თბილისი</w:t>
      </w:r>
      <w:r w:rsidR="00390846" w:rsidRPr="00001DB2">
        <w:rPr>
          <w:rFonts w:ascii="Sylfaen" w:eastAsia="Sylfaen" w:hAnsi="Sylfaen" w:cs="Sylfaen"/>
          <w:sz w:val="24"/>
          <w:szCs w:val="24"/>
          <w:lang w:val="ka-GE" w:eastAsia="ru-RU"/>
        </w:rPr>
        <w:t xml:space="preserve"> (განყოფილებები)</w:t>
      </w:r>
    </w:p>
    <w:p w:rsidR="009F2F47" w:rsidRPr="00001DB2" w:rsidRDefault="009F2F47" w:rsidP="00903594">
      <w:p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t>თელავი</w:t>
      </w:r>
    </w:p>
    <w:p w:rsidR="009F2F47" w:rsidRPr="00001DB2" w:rsidRDefault="009F2F47" w:rsidP="00903594">
      <w:p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t>ზუგდიდი</w:t>
      </w:r>
      <w:r w:rsidRPr="00001DB2">
        <w:rPr>
          <w:rFonts w:ascii="Calibri" w:eastAsia="Sylfaen" w:hAnsi="Calibri" w:cs="Times New Roman"/>
          <w:sz w:val="24"/>
          <w:szCs w:val="24"/>
          <w:lang w:val="ka-GE" w:eastAsia="ru-RU"/>
        </w:rPr>
        <w:t xml:space="preserve">, </w:t>
      </w:r>
    </w:p>
    <w:p w:rsidR="009F2F47" w:rsidRPr="00001DB2" w:rsidRDefault="009F2F47" w:rsidP="00903594">
      <w:p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t>ოზურგეთი</w:t>
      </w:r>
      <w:r w:rsidRPr="00001DB2">
        <w:rPr>
          <w:rFonts w:ascii="Calibri" w:eastAsia="Sylfaen" w:hAnsi="Calibri" w:cs="Times New Roman"/>
          <w:sz w:val="24"/>
          <w:szCs w:val="24"/>
          <w:lang w:val="ka-GE" w:eastAsia="ru-RU"/>
        </w:rPr>
        <w:t>,</w:t>
      </w:r>
    </w:p>
    <w:p w:rsidR="009F2F47" w:rsidRPr="00001DB2" w:rsidRDefault="009F2F47" w:rsidP="00903594">
      <w:p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t>ფოთი</w:t>
      </w:r>
    </w:p>
    <w:p w:rsidR="009F2F47" w:rsidRPr="00001DB2" w:rsidRDefault="009F2F47" w:rsidP="00903594">
      <w:p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sz w:val="24"/>
          <w:szCs w:val="24"/>
          <w:lang w:val="ka-GE" w:eastAsia="ru-RU"/>
        </w:rPr>
        <w:t>ქუთაისი</w:t>
      </w:r>
    </w:p>
    <w:p w:rsidR="009F2F47" w:rsidRPr="00903594" w:rsidRDefault="009F2F47" w:rsidP="00903594">
      <w:pPr>
        <w:pStyle w:val="ListParagraph"/>
        <w:numPr>
          <w:ilvl w:val="0"/>
          <w:numId w:val="29"/>
        </w:numPr>
        <w:rPr>
          <w:rFonts w:ascii="Sylfaen" w:eastAsia="Sylfaen" w:hAnsi="Sylfaen" w:cs="Times New Roman"/>
          <w:i/>
          <w:color w:val="C00000"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i/>
          <w:sz w:val="24"/>
          <w:szCs w:val="24"/>
          <w:lang w:val="ka-GE" w:eastAsia="ru-RU"/>
        </w:rPr>
        <w:t>ურანტი</w:t>
      </w:r>
    </w:p>
    <w:p w:rsidR="00290E73" w:rsidRPr="00001DB2" w:rsidRDefault="00290E73" w:rsidP="00903594">
      <w:pPr>
        <w:pStyle w:val="ListParagraph"/>
        <w:ind w:left="2835"/>
        <w:rPr>
          <w:rFonts w:ascii="Sylfaen" w:eastAsia="Sylfaen" w:hAnsi="Sylfaen" w:cs="Times New Roman"/>
          <w:color w:val="C00000"/>
          <w:sz w:val="24"/>
          <w:szCs w:val="24"/>
          <w:lang w:val="ka-GE" w:eastAsia="ru-RU"/>
        </w:rPr>
      </w:pPr>
      <w:r w:rsidRPr="00001DB2">
        <w:rPr>
          <w:rFonts w:ascii="Sylfaen" w:eastAsia="Sylfaen" w:hAnsi="Sylfaen" w:cs="Sylfaen"/>
          <w:color w:val="C00000"/>
          <w:sz w:val="24"/>
          <w:szCs w:val="24"/>
          <w:lang w:val="ka-GE" w:eastAsia="ru-RU"/>
        </w:rPr>
        <w:t>თბილისი</w:t>
      </w:r>
      <w:r w:rsidR="00390846" w:rsidRPr="00001DB2">
        <w:rPr>
          <w:rFonts w:ascii="Sylfaen" w:eastAsia="Sylfaen" w:hAnsi="Sylfaen" w:cs="Sylfaen"/>
          <w:color w:val="C00000"/>
          <w:sz w:val="24"/>
          <w:szCs w:val="24"/>
          <w:lang w:val="ka-GE" w:eastAsia="ru-RU"/>
        </w:rPr>
        <w:t xml:space="preserve"> (განყოფილებები)</w:t>
      </w:r>
    </w:p>
    <w:p w:rsidR="009F2F47" w:rsidRPr="009F2F47" w:rsidRDefault="009F2F47" w:rsidP="006F7939">
      <w:pPr>
        <w:numPr>
          <w:ilvl w:val="0"/>
          <w:numId w:val="1"/>
        </w:numPr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9F2F47">
        <w:rPr>
          <w:rFonts w:ascii="Sylfaen" w:eastAsia="Sylfaen" w:hAnsi="Sylfaen" w:cs="Sylfaen"/>
          <w:b/>
          <w:sz w:val="24"/>
          <w:szCs w:val="24"/>
          <w:lang w:val="ka-GE" w:eastAsia="ru-RU"/>
        </w:rPr>
        <w:t>ჩამანაცვლებელი</w:t>
      </w:r>
      <w:r w:rsidR="000A4066">
        <w:rPr>
          <w:rFonts w:ascii="Sylfaen" w:eastAsia="Sylfaen" w:hAnsi="Sylfaen" w:cs="Sylfaen"/>
          <w:b/>
          <w:sz w:val="24"/>
          <w:szCs w:val="24"/>
          <w:lang w:val="en-US" w:eastAsia="ru-RU"/>
        </w:rPr>
        <w:t xml:space="preserve"> </w:t>
      </w:r>
      <w:r w:rsidRPr="009F2F47">
        <w:rPr>
          <w:rFonts w:ascii="Sylfaen" w:eastAsia="Sylfaen" w:hAnsi="Sylfaen" w:cs="Sylfaen"/>
          <w:b/>
          <w:sz w:val="24"/>
          <w:szCs w:val="24"/>
          <w:lang w:val="ka-GE" w:eastAsia="ru-RU"/>
        </w:rPr>
        <w:t>პრეპარატი</w:t>
      </w:r>
    </w:p>
    <w:p w:rsidR="009F2F47" w:rsidRPr="00903594" w:rsidRDefault="009F2F47" w:rsidP="00903594">
      <w:pPr>
        <w:pStyle w:val="ListParagraph"/>
        <w:numPr>
          <w:ilvl w:val="0"/>
          <w:numId w:val="29"/>
        </w:numPr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მეთადონის</w:t>
      </w:r>
      <w:r w:rsidR="00E87F95">
        <w:rPr>
          <w:rFonts w:ascii="Sylfaen" w:eastAsia="Sylfaen" w:hAnsi="Sylfaen" w:cs="Sylfaen"/>
          <w:sz w:val="24"/>
          <w:szCs w:val="24"/>
          <w:lang w:val="ka-GE" w:eastAsia="ru-RU"/>
        </w:rPr>
        <w:t xml:space="preserve"> </w:t>
      </w:r>
      <w:r w:rsidR="002F41A4">
        <w:rPr>
          <w:rFonts w:ascii="Sylfaen" w:eastAsia="Sylfaen" w:hAnsi="Sylfaen" w:cs="Sylfaen"/>
          <w:sz w:val="24"/>
          <w:szCs w:val="24"/>
          <w:lang w:val="ka-GE" w:eastAsia="ru-RU"/>
        </w:rPr>
        <w:t xml:space="preserve">ჰიდროქლორიდი </w:t>
      </w:r>
      <w:r w:rsidR="0002429B" w:rsidRPr="00903594">
        <w:rPr>
          <w:rFonts w:ascii="Sylfaen" w:eastAsia="Sylfaen" w:hAnsi="Sylfaen" w:cs="Times New Roman"/>
          <w:color w:val="C00000"/>
          <w:sz w:val="24"/>
          <w:szCs w:val="24"/>
          <w:lang w:val="ka-GE" w:eastAsia="ru-RU"/>
        </w:rPr>
        <w:t>(ჩვენება, უკუჩვენება)</w:t>
      </w:r>
    </w:p>
    <w:p w:rsidR="009F2F47" w:rsidRPr="00903594" w:rsidRDefault="009F2F47" w:rsidP="00903594">
      <w:pPr>
        <w:pStyle w:val="ListParagraph"/>
        <w:numPr>
          <w:ilvl w:val="0"/>
          <w:numId w:val="29"/>
        </w:numPr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კომბინირებული</w:t>
      </w:r>
      <w:r w:rsidR="000A4066"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პრეპარატი</w:t>
      </w:r>
      <w:r w:rsidR="000A4066"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Pr="00903594">
        <w:rPr>
          <w:rFonts w:ascii="Calibri" w:eastAsia="Sylfaen" w:hAnsi="Calibri" w:cs="Times New Roman"/>
          <w:sz w:val="24"/>
          <w:szCs w:val="24"/>
          <w:lang w:val="ka-GE" w:eastAsia="ru-RU"/>
        </w:rPr>
        <w:t xml:space="preserve">- </w:t>
      </w: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ბუპრენორფინი</w:t>
      </w:r>
      <w:r w:rsidRPr="00903594">
        <w:rPr>
          <w:rFonts w:ascii="Sylfaen" w:eastAsia="Sylfaen" w:hAnsi="Sylfaen" w:cs="Times New Roman"/>
          <w:sz w:val="24"/>
          <w:szCs w:val="24"/>
          <w:lang w:val="ka-GE" w:eastAsia="ru-RU"/>
        </w:rPr>
        <w:t>+</w:t>
      </w:r>
      <w:r w:rsidRPr="00903594">
        <w:rPr>
          <w:rFonts w:ascii="Sylfaen" w:eastAsia="Sylfaen" w:hAnsi="Sylfaen" w:cs="Sylfaen"/>
          <w:sz w:val="24"/>
          <w:szCs w:val="24"/>
          <w:lang w:val="ka-GE" w:eastAsia="ru-RU"/>
        </w:rPr>
        <w:t>ნალოქსონი</w:t>
      </w:r>
      <w:r w:rsidR="000A4066">
        <w:rPr>
          <w:rFonts w:ascii="Sylfaen" w:eastAsia="Sylfaen" w:hAnsi="Sylfaen" w:cs="Sylfaen"/>
          <w:sz w:val="24"/>
          <w:szCs w:val="24"/>
          <w:lang w:val="en-US" w:eastAsia="ru-RU"/>
        </w:rPr>
        <w:t xml:space="preserve"> </w:t>
      </w:r>
      <w:r w:rsidR="0002429B" w:rsidRPr="00903594">
        <w:rPr>
          <w:rFonts w:ascii="Sylfaen" w:eastAsia="Sylfaen" w:hAnsi="Sylfaen" w:cs="Times New Roman"/>
          <w:color w:val="C00000"/>
          <w:sz w:val="24"/>
          <w:szCs w:val="24"/>
          <w:lang w:val="ka-GE" w:eastAsia="ru-RU"/>
        </w:rPr>
        <w:t>(ჩვენება, უკუჩვენება)</w:t>
      </w:r>
    </w:p>
    <w:p w:rsidR="009F2F47" w:rsidRPr="009F2F47" w:rsidRDefault="009F2F47" w:rsidP="006F7939">
      <w:pPr>
        <w:numPr>
          <w:ilvl w:val="0"/>
          <w:numId w:val="1"/>
        </w:numPr>
        <w:tabs>
          <w:tab w:val="left" w:pos="180"/>
          <w:tab w:val="left" w:pos="1440"/>
        </w:tabs>
        <w:spacing w:line="20" w:lineRule="atLeast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მკურნალობის</w:t>
      </w:r>
      <w:r w:rsidR="001812B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სახე</w:t>
      </w:r>
      <w:r w:rsidR="000A4066">
        <w:rPr>
          <w:rFonts w:ascii="Sylfaen" w:eastAsia="Times New Roman" w:hAnsi="Sylfaen" w:cs="Times New Roman"/>
          <w:b/>
          <w:sz w:val="24"/>
          <w:szCs w:val="24"/>
          <w:lang w:val="en-US" w:eastAsia="ru-RU"/>
        </w:rPr>
        <w:t xml:space="preserve"> </w:t>
      </w:r>
      <w:r w:rsidR="002F41A4" w:rsidRPr="002F41A4">
        <w:rPr>
          <w:rFonts w:ascii="Sylfaen" w:eastAsia="Sylfaen" w:hAnsi="Sylfaen" w:cs="Sylfaen"/>
          <w:b/>
          <w:sz w:val="24"/>
          <w:szCs w:val="24"/>
          <w:highlight w:val="yellow"/>
          <w:lang w:val="ka-GE" w:eastAsia="ru-RU"/>
        </w:rPr>
        <w:t>(ბრძანების მიხედვით)</w:t>
      </w:r>
    </w:p>
    <w:p w:rsidR="009F2F47" w:rsidRPr="009F2F47" w:rsidRDefault="009F2F47" w:rsidP="009F2F47">
      <w:pPr>
        <w:tabs>
          <w:tab w:val="left" w:pos="180"/>
          <w:tab w:val="left" w:pos="1440"/>
        </w:tabs>
        <w:spacing w:line="20" w:lineRule="atLeast"/>
        <w:ind w:left="720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9F2F47" w:rsidRPr="00067D85" w:rsidRDefault="009F2F47" w:rsidP="00067D85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ხანმოკლე დეტოქსიკაცია </w:t>
      </w:r>
      <w:r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- 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არაუმეტეს ერთი თვის განმავლობაში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;</w:t>
      </w:r>
    </w:p>
    <w:p w:rsidR="009F2F47" w:rsidRPr="00067D85" w:rsidRDefault="009F2F47" w:rsidP="00067D85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ხანგრძლივი დეტოქსიკაცია - 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ერთ თვეზე მეტი ვადის განმავლობაში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;</w:t>
      </w:r>
    </w:p>
    <w:p w:rsidR="009F2F47" w:rsidRPr="00067D85" w:rsidRDefault="009F2F47" w:rsidP="00067D85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eastAsia="ru-RU"/>
        </w:rPr>
      </w:pPr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ხანმოკლე ჩანაცვლებითი მკურნალობა –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მკურნალობა 6 თვემდე ვადით;</w:t>
      </w:r>
    </w:p>
    <w:p w:rsidR="00970DA4" w:rsidRDefault="009F2F47" w:rsidP="00593FF4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ხანგრძლივი ჩანაცვლებითი </w:t>
      </w:r>
      <w:r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შემანარჩუნებელი </w:t>
      </w:r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 xml:space="preserve">მკურნალობა 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–მკურნალობა 6 თვეზე მეტი ვადით;</w:t>
      </w:r>
    </w:p>
    <w:p w:rsidR="00E87F95" w:rsidRPr="00593FF4" w:rsidRDefault="00593FF4" w:rsidP="00970DA4">
      <w:pPr>
        <w:pStyle w:val="ListParagraph"/>
        <w:tabs>
          <w:tab w:val="left" w:pos="180"/>
          <w:tab w:val="left" w:pos="1440"/>
        </w:tabs>
        <w:spacing w:line="20" w:lineRule="atLeast"/>
        <w:ind w:left="1769"/>
        <w:jc w:val="both"/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 xml:space="preserve"> </w:t>
      </w:r>
      <w:r w:rsidR="00E87F95" w:rsidRPr="00593FF4">
        <w:rPr>
          <w:rFonts w:ascii="Sylfaen" w:eastAsia="Sylfaen" w:hAnsi="Sylfaen" w:cs="Times New Roman"/>
          <w:sz w:val="24"/>
          <w:szCs w:val="24"/>
          <w:highlight w:val="cyan"/>
          <w:lang w:val="ka-GE" w:eastAsia="ru-RU"/>
        </w:rPr>
        <w:t>1 წელი, 2 წელი და მეტი</w:t>
      </w:r>
    </w:p>
    <w:p w:rsidR="009F2F47" w:rsidRPr="00067D85" w:rsidRDefault="009F2F47" w:rsidP="00067D85">
      <w:pPr>
        <w:pStyle w:val="ListParagraph"/>
        <w:numPr>
          <w:ilvl w:val="0"/>
          <w:numId w:val="3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67D85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t xml:space="preserve">განსაკუთრებულ შემთხვევებში </w:t>
      </w:r>
      <w:r w:rsidRPr="00067D85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 xml:space="preserve">სტაციონარული მკურნალობა ჩამანაცვლებელი </w:t>
      </w:r>
      <w:r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ფარმაცევტული პროდუქტის </w:t>
      </w:r>
      <w:r w:rsidRPr="00067D85">
        <w:rPr>
          <w:rFonts w:ascii="Sylfaen" w:eastAsia="Sylfaen" w:hAnsi="Sylfaen" w:cs="Times New Roman"/>
          <w:sz w:val="24"/>
          <w:szCs w:val="24"/>
          <w:lang w:eastAsia="ru-RU"/>
        </w:rPr>
        <w:t>გამოყენებით</w:t>
      </w:r>
      <w:r w:rsidR="00CB7FB2" w:rsidRPr="00067D85">
        <w:rPr>
          <w:rFonts w:ascii="Sylfaen" w:eastAsia="Sylfaen" w:hAnsi="Sylfaen" w:cs="Times New Roman"/>
          <w:sz w:val="24"/>
          <w:szCs w:val="24"/>
          <w:lang w:val="ka-GE" w:eastAsia="ru-RU"/>
        </w:rPr>
        <w:t>-?</w:t>
      </w:r>
    </w:p>
    <w:p w:rsidR="001812BF" w:rsidRDefault="001812BF" w:rsidP="001812BF">
      <w:pPr>
        <w:tabs>
          <w:tab w:val="left" w:pos="180"/>
          <w:tab w:val="left" w:pos="1440"/>
        </w:tabs>
        <w:spacing w:line="20" w:lineRule="atLeast"/>
        <w:contextualSpacing/>
        <w:jc w:val="both"/>
        <w:rPr>
          <w:rFonts w:ascii="Sylfaen" w:eastAsia="Sylfae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</w:pPr>
    </w:p>
    <w:p w:rsidR="009F2F47" w:rsidRDefault="00593FF4" w:rsidP="001812BF">
      <w:pPr>
        <w:tabs>
          <w:tab w:val="left" w:pos="180"/>
          <w:tab w:val="left" w:pos="1440"/>
        </w:tabs>
        <w:spacing w:line="20" w:lineRule="atLeast"/>
        <w:contextualSpacing/>
        <w:jc w:val="both"/>
        <w:rPr>
          <w:rFonts w:ascii="Sylfaen" w:eastAsia="Sylfae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</w:pPr>
      <w:r>
        <w:rPr>
          <w:rFonts w:ascii="Sylfaen" w:eastAsia="Sylfae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  <w:t xml:space="preserve">ბენეფიციარის </w:t>
      </w:r>
      <w:r w:rsidR="001812BF" w:rsidRPr="001812BF">
        <w:rPr>
          <w:rFonts w:ascii="Sylfaen" w:eastAsia="Sylfae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  <w:t xml:space="preserve">პროგრამიდან </w:t>
      </w:r>
      <w:r w:rsidR="001812BF">
        <w:rPr>
          <w:rFonts w:ascii="Sylfaen" w:eastAsia="Sylfaen" w:hAnsi="Sylfaen" w:cs="Times New Roman"/>
          <w:b/>
          <w:i/>
          <w:color w:val="C00000"/>
          <w:sz w:val="28"/>
          <w:szCs w:val="28"/>
          <w:u w:val="single"/>
          <w:lang w:val="ka-GE" w:eastAsia="ru-RU"/>
        </w:rPr>
        <w:t>გასვლისას</w:t>
      </w:r>
    </w:p>
    <w:p w:rsidR="00434C9A" w:rsidRPr="00AD4404" w:rsidRDefault="00434C9A" w:rsidP="00434C9A">
      <w:pPr>
        <w:pStyle w:val="ListParagraph"/>
        <w:numPr>
          <w:ilvl w:val="0"/>
          <w:numId w:val="47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D4404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პროგრამიდან გასვლის თარიღი</w:t>
      </w:r>
    </w:p>
    <w:p w:rsidR="009F2F47" w:rsidRPr="001812BF" w:rsidRDefault="009F2F47" w:rsidP="00434C9A">
      <w:pPr>
        <w:pStyle w:val="ListParagraph"/>
        <w:numPr>
          <w:ilvl w:val="0"/>
          <w:numId w:val="47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პროგრამაში</w:t>
      </w:r>
      <w:r w:rsidR="00437310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დაყოვნება</w:t>
      </w:r>
    </w:p>
    <w:p w:rsidR="00884EFD" w:rsidRPr="000A6D2E" w:rsidRDefault="00884EFD" w:rsidP="00D43A29">
      <w:pPr>
        <w:ind w:left="1418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Times New Roman" w:hAnsi="Sylfaen" w:cs="Times New Roman"/>
          <w:sz w:val="24"/>
          <w:szCs w:val="24"/>
          <w:lang w:val="ka-GE" w:eastAsia="ru-RU"/>
        </w:rPr>
        <w:t>1 თვე</w:t>
      </w:r>
    </w:p>
    <w:p w:rsidR="009F2F47" w:rsidRPr="000A6D2E" w:rsidRDefault="009F2F47" w:rsidP="00D43A29">
      <w:pPr>
        <w:ind w:left="1418"/>
        <w:contextualSpacing/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0A6D2E">
        <w:rPr>
          <w:rFonts w:ascii="Sylfaen" w:eastAsia="Times New Roman" w:hAnsi="Sylfaen" w:cs="Times New Roman"/>
          <w:sz w:val="24"/>
          <w:szCs w:val="24"/>
          <w:lang w:val="ka-GE" w:eastAsia="ru-RU"/>
        </w:rPr>
        <w:t>3 თვე</w:t>
      </w:r>
    </w:p>
    <w:p w:rsidR="009F2F47" w:rsidRPr="000A6D2E" w:rsidRDefault="009F2F47" w:rsidP="00D43A29">
      <w:pPr>
        <w:ind w:left="1418"/>
        <w:contextualSpacing/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0A6D2E">
        <w:rPr>
          <w:rFonts w:ascii="Sylfaen" w:eastAsia="Times New Roman" w:hAnsi="Sylfaen" w:cs="Times New Roman"/>
          <w:sz w:val="24"/>
          <w:szCs w:val="24"/>
          <w:lang w:val="ka-GE" w:eastAsia="ru-RU"/>
        </w:rPr>
        <w:t>6 თვე</w:t>
      </w:r>
    </w:p>
    <w:p w:rsidR="009F2F47" w:rsidRPr="000A6D2E" w:rsidRDefault="000A4066" w:rsidP="00D43A29">
      <w:pPr>
        <w:contextualSpacing/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                  </w:t>
      </w:r>
      <w:r w:rsidR="00E87F9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 </w:t>
      </w:r>
      <w:r w:rsidR="009F2F47" w:rsidRPr="000A6D2E">
        <w:rPr>
          <w:rFonts w:ascii="Sylfaen" w:eastAsia="Times New Roman" w:hAnsi="Sylfaen" w:cs="Times New Roman"/>
          <w:sz w:val="24"/>
          <w:szCs w:val="24"/>
          <w:lang w:val="ka-GE" w:eastAsia="ru-RU"/>
        </w:rPr>
        <w:t>9 თვე</w:t>
      </w:r>
    </w:p>
    <w:p w:rsidR="009F2F47" w:rsidRPr="000A6D2E" w:rsidRDefault="009F2F47" w:rsidP="00D43A29">
      <w:pPr>
        <w:ind w:left="1418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Times New Roman" w:hAnsi="Sylfaen" w:cs="Times New Roman"/>
          <w:sz w:val="24"/>
          <w:szCs w:val="24"/>
          <w:lang w:val="ka-GE" w:eastAsia="ru-RU"/>
        </w:rPr>
        <w:t>12 თვე</w:t>
      </w:r>
    </w:p>
    <w:p w:rsidR="0002429B" w:rsidRDefault="0002429B" w:rsidP="00D43A29">
      <w:pPr>
        <w:ind w:left="1418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>12</w:t>
      </w:r>
      <w:r w:rsidR="00970DA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&gt;</w:t>
      </w:r>
    </w:p>
    <w:p w:rsidR="00593FF4" w:rsidRPr="00F12037" w:rsidRDefault="00970DA4" w:rsidP="00D43A29">
      <w:pPr>
        <w:ind w:left="1418"/>
        <w:contextualSpacing/>
        <w:jc w:val="both"/>
        <w:rPr>
          <w:rFonts w:ascii="Sylfaen" w:eastAsia="Times New Roman" w:hAnsi="Sylfaen" w:cs="Times New Roman"/>
          <w:sz w:val="24"/>
          <w:szCs w:val="24"/>
          <w:highlight w:val="yellow"/>
          <w:lang w:val="ka-GE" w:eastAsia="ru-RU"/>
        </w:rPr>
      </w:pPr>
      <w:r w:rsidRPr="00F12037">
        <w:rPr>
          <w:rFonts w:ascii="Sylfaen" w:eastAsia="Times New Roman" w:hAnsi="Sylfaen" w:cs="Times New Roman"/>
          <w:sz w:val="24"/>
          <w:szCs w:val="24"/>
          <w:highlight w:val="yellow"/>
          <w:lang w:val="ka-GE" w:eastAsia="ru-RU"/>
        </w:rPr>
        <w:t>2 წელი</w:t>
      </w:r>
    </w:p>
    <w:p w:rsidR="00970DA4" w:rsidRPr="000A6D2E" w:rsidRDefault="00970DA4" w:rsidP="00D43A29">
      <w:pPr>
        <w:ind w:left="1418"/>
        <w:contextualSpacing/>
        <w:jc w:val="both"/>
        <w:rPr>
          <w:rFonts w:ascii="Sylfaen" w:eastAsia="Times New Roman" w:hAnsi="Sylfaen" w:cs="Times New Roman"/>
          <w:i/>
          <w:sz w:val="24"/>
          <w:szCs w:val="24"/>
          <w:lang w:val="ka-GE" w:eastAsia="ru-RU"/>
        </w:rPr>
      </w:pPr>
      <w:r w:rsidRPr="00F12037">
        <w:rPr>
          <w:rFonts w:ascii="Sylfaen" w:eastAsia="Times New Roman" w:hAnsi="Sylfaen" w:cs="Times New Roman"/>
          <w:sz w:val="24"/>
          <w:szCs w:val="24"/>
          <w:highlight w:val="yellow"/>
          <w:lang w:val="ka-GE" w:eastAsia="ru-RU"/>
        </w:rPr>
        <w:t>2 &gt;</w:t>
      </w:r>
    </w:p>
    <w:p w:rsidR="00EC4958" w:rsidRPr="00593FF4" w:rsidRDefault="008730D6" w:rsidP="00434C9A">
      <w:pPr>
        <w:pStyle w:val="ListParagraph"/>
        <w:numPr>
          <w:ilvl w:val="0"/>
          <w:numId w:val="47"/>
        </w:numPr>
        <w:tabs>
          <w:tab w:val="left" w:pos="180"/>
          <w:tab w:val="left" w:pos="1080"/>
        </w:tabs>
        <w:spacing w:line="20" w:lineRule="atLeast"/>
        <w:ind w:left="180" w:hanging="38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593FF4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საშუალო დოზა</w:t>
      </w:r>
    </w:p>
    <w:p w:rsidR="001812BF" w:rsidRDefault="001812BF" w:rsidP="00D11515">
      <w:pPr>
        <w:pStyle w:val="ListParagraph"/>
        <w:tabs>
          <w:tab w:val="left" w:pos="180"/>
          <w:tab w:val="left" w:pos="1080"/>
        </w:tabs>
        <w:spacing w:line="20" w:lineRule="atLeast"/>
        <w:ind w:left="555"/>
        <w:jc w:val="both"/>
        <w:rPr>
          <w:rFonts w:ascii="Sylfaen" w:eastAsia="Times New Roman" w:hAnsi="Sylfaen" w:cs="Times New Roman"/>
          <w:b/>
          <w:i/>
          <w:sz w:val="24"/>
          <w:szCs w:val="24"/>
          <w:lang w:val="ka-GE" w:eastAsia="ru-RU"/>
        </w:rPr>
      </w:pPr>
    </w:p>
    <w:p w:rsidR="00D11515" w:rsidRPr="001812BF" w:rsidRDefault="00D11515" w:rsidP="00D11515">
      <w:pPr>
        <w:pStyle w:val="ListParagraph"/>
        <w:tabs>
          <w:tab w:val="left" w:pos="180"/>
          <w:tab w:val="left" w:pos="1080"/>
        </w:tabs>
        <w:spacing w:line="20" w:lineRule="atLeast"/>
        <w:ind w:left="555"/>
        <w:jc w:val="both"/>
        <w:rPr>
          <w:rFonts w:ascii="Sylfaen" w:eastAsia="Times New Roman" w:hAnsi="Sylfaen" w:cs="Times New Roman"/>
          <w:b/>
          <w:i/>
          <w:sz w:val="24"/>
          <w:szCs w:val="24"/>
          <w:lang w:val="ka-GE" w:eastAsia="ru-RU"/>
        </w:rPr>
      </w:pPr>
      <w:r w:rsidRPr="001812BF">
        <w:rPr>
          <w:rFonts w:ascii="Sylfaen" w:eastAsia="Times New Roman" w:hAnsi="Sylfaen" w:cs="Times New Roman"/>
          <w:b/>
          <w:i/>
          <w:sz w:val="24"/>
          <w:szCs w:val="24"/>
          <w:lang w:val="ka-GE" w:eastAsia="ru-RU"/>
        </w:rPr>
        <w:t>მეთადონი</w:t>
      </w:r>
    </w:p>
    <w:p w:rsidR="009F2F47" w:rsidRPr="000A6D2E" w:rsidRDefault="000A4066" w:rsidP="002941F5">
      <w:pPr>
        <w:tabs>
          <w:tab w:val="left" w:pos="180"/>
          <w:tab w:val="left" w:pos="1080"/>
        </w:tabs>
        <w:spacing w:line="20" w:lineRule="atLeast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lang w:val="en-US" w:eastAsia="ru-RU"/>
        </w:rPr>
        <w:t xml:space="preserve">                     </w:t>
      </w:r>
      <w:r w:rsidR="00884EFD"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&lt;</w:t>
      </w:r>
      <w:r w:rsidR="00D11515"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20 მგ</w:t>
      </w:r>
    </w:p>
    <w:p w:rsidR="00C471F7" w:rsidRPr="000A6D2E" w:rsidRDefault="00C471F7" w:rsidP="00C471F7">
      <w:pPr>
        <w:tabs>
          <w:tab w:val="left" w:pos="180"/>
          <w:tab w:val="left" w:pos="1080"/>
        </w:tabs>
        <w:spacing w:line="20" w:lineRule="atLeast"/>
        <w:ind w:left="1418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20-40 მგ</w:t>
      </w:r>
    </w:p>
    <w:p w:rsidR="009F2F47" w:rsidRPr="000A6D2E" w:rsidRDefault="00680AFF" w:rsidP="002941F5">
      <w:pPr>
        <w:tabs>
          <w:tab w:val="left" w:pos="180"/>
          <w:tab w:val="left" w:pos="1080"/>
        </w:tabs>
        <w:spacing w:line="20" w:lineRule="atLeast"/>
        <w:ind w:left="1418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4</w:t>
      </w:r>
      <w:r w:rsidR="009F2F47"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0-60</w:t>
      </w:r>
      <w:r w:rsidR="00D11515"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9F2F47" w:rsidRPr="000A6D2E" w:rsidRDefault="009F2F47" w:rsidP="002941F5">
      <w:pPr>
        <w:tabs>
          <w:tab w:val="left" w:pos="180"/>
          <w:tab w:val="left" w:pos="1080"/>
        </w:tabs>
        <w:spacing w:line="20" w:lineRule="atLeast"/>
        <w:ind w:left="1418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60-120</w:t>
      </w:r>
      <w:r w:rsidR="00D11515"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9F2F47" w:rsidRPr="000A6D2E" w:rsidRDefault="009F2F47" w:rsidP="002941F5">
      <w:pPr>
        <w:tabs>
          <w:tab w:val="left" w:pos="180"/>
          <w:tab w:val="left" w:pos="1080"/>
        </w:tabs>
        <w:spacing w:line="20" w:lineRule="atLeast"/>
        <w:ind w:left="1418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>120&gt;</w:t>
      </w:r>
      <w:r w:rsidR="00D11515" w:rsidRPr="000A6D2E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C471F7" w:rsidRPr="001812BF" w:rsidRDefault="00C471F7" w:rsidP="002941F5">
      <w:pPr>
        <w:tabs>
          <w:tab w:val="left" w:pos="180"/>
          <w:tab w:val="left" w:pos="1080"/>
        </w:tabs>
        <w:spacing w:line="20" w:lineRule="atLeast"/>
        <w:ind w:left="1418"/>
        <w:contextualSpacing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</w:p>
    <w:p w:rsidR="00067D85" w:rsidRPr="00434C9A" w:rsidRDefault="00884EFD" w:rsidP="00437310">
      <w:p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b/>
          <w:i/>
          <w:sz w:val="24"/>
          <w:szCs w:val="24"/>
          <w:lang w:val="en-US" w:eastAsia="ru-RU"/>
        </w:rPr>
      </w:pPr>
      <w:r w:rsidRPr="00434C9A">
        <w:rPr>
          <w:rFonts w:ascii="Sylfaen" w:eastAsia="Sylfaen" w:hAnsi="Sylfaen" w:cs="Times New Roman"/>
          <w:sz w:val="24"/>
          <w:szCs w:val="24"/>
          <w:highlight w:val="cyan"/>
          <w:lang w:val="ka-GE" w:eastAsia="ru-RU"/>
        </w:rPr>
        <w:t xml:space="preserve">20მგ ნაკლებ და სტაბილურ დოზებზე მყოფთათვის </w:t>
      </w:r>
      <w:r w:rsidR="00EF2CD0" w:rsidRPr="00434C9A">
        <w:rPr>
          <w:rFonts w:ascii="Sylfaen" w:eastAsia="Sylfaen" w:hAnsi="Sylfaen" w:cs="Times New Roman"/>
          <w:sz w:val="24"/>
          <w:szCs w:val="24"/>
          <w:highlight w:val="cyan"/>
          <w:lang w:val="ka-GE" w:eastAsia="ru-RU"/>
        </w:rPr>
        <w:t>პროგრამიდან გასვლის მოტივაციის ნაკლებობის შემსწავლელი სპეც კითხვარი (დარღვევები, სოც და ოჯახური მხარდაჭერა)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  <w:t>კომბინირებული</w:t>
      </w:r>
      <w:r w:rsidR="00B81CDF" w:rsidRPr="001812BF"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  <w:t xml:space="preserve"> (ბუპრენორფინი+ნალოქსონი)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ind w:left="1418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&lt;4 მგ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ind w:left="1418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4-8 მგ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ind w:left="1418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8-12 მგ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ind w:left="1418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12-18 მგ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ind w:left="1418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18-24 მგ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ind w:left="1418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24&gt;</w:t>
      </w:r>
    </w:p>
    <w:p w:rsidR="00437310" w:rsidRPr="001812BF" w:rsidRDefault="00437310" w:rsidP="00437310">
      <w:p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437310" w:rsidRPr="00C8229B" w:rsidRDefault="00437310" w:rsidP="00437310">
      <w:p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b/>
          <w:i/>
          <w:color w:val="C00000"/>
          <w:sz w:val="24"/>
          <w:szCs w:val="24"/>
          <w:lang w:val="en-US" w:eastAsia="ru-RU"/>
        </w:rPr>
      </w:pPr>
      <w:r w:rsidRPr="00AD4404">
        <w:rPr>
          <w:rFonts w:ascii="Sylfaen" w:eastAsia="Sylfaen" w:hAnsi="Sylfaen" w:cs="Times New Roman"/>
          <w:b/>
          <w:i/>
          <w:color w:val="C00000"/>
          <w:sz w:val="24"/>
          <w:szCs w:val="24"/>
          <w:highlight w:val="cyan"/>
          <w:lang w:val="ka-GE" w:eastAsia="ru-RU"/>
        </w:rPr>
        <w:t xml:space="preserve">სტაბილური/საშუალო </w:t>
      </w:r>
      <w:r w:rsidR="00F12037">
        <w:rPr>
          <w:rFonts w:ascii="Sylfaen" w:eastAsia="Sylfaen" w:hAnsi="Sylfaen" w:cs="Times New Roman"/>
          <w:b/>
          <w:i/>
          <w:color w:val="C00000"/>
          <w:sz w:val="24"/>
          <w:szCs w:val="24"/>
          <w:highlight w:val="cyan"/>
          <w:lang w:val="ka-GE" w:eastAsia="ru-RU"/>
        </w:rPr>
        <w:t>დოზები</w:t>
      </w:r>
      <w:r w:rsidRPr="00AD4404">
        <w:rPr>
          <w:rFonts w:ascii="Sylfaen" w:eastAsia="Sylfaen" w:hAnsi="Sylfaen" w:cs="Times New Roman"/>
          <w:b/>
          <w:i/>
          <w:color w:val="C00000"/>
          <w:sz w:val="24"/>
          <w:szCs w:val="24"/>
          <w:highlight w:val="cyan"/>
          <w:lang w:val="ka-GE" w:eastAsia="ru-RU"/>
        </w:rPr>
        <w:t xml:space="preserve"> და დაყოვნებ</w:t>
      </w:r>
      <w:r w:rsidR="00F12037">
        <w:rPr>
          <w:rFonts w:ascii="Sylfaen" w:eastAsia="Sylfaen" w:hAnsi="Sylfaen" w:cs="Times New Roman"/>
          <w:b/>
          <w:i/>
          <w:color w:val="C00000"/>
          <w:sz w:val="24"/>
          <w:szCs w:val="24"/>
          <w:highlight w:val="cyan"/>
          <w:lang w:val="ka-GE" w:eastAsia="ru-RU"/>
        </w:rPr>
        <w:t>ა</w:t>
      </w:r>
    </w:p>
    <w:p w:rsidR="00D11515" w:rsidRPr="001812BF" w:rsidRDefault="00D11515" w:rsidP="00D11515">
      <w:pPr>
        <w:tabs>
          <w:tab w:val="left" w:pos="180"/>
          <w:tab w:val="left" w:pos="1080"/>
        </w:tabs>
        <w:spacing w:after="0"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9F2F47" w:rsidRPr="001812BF" w:rsidRDefault="009F2F47" w:rsidP="00434C9A">
      <w:pPr>
        <w:numPr>
          <w:ilvl w:val="0"/>
          <w:numId w:val="47"/>
        </w:numPr>
        <w:tabs>
          <w:tab w:val="left" w:pos="180"/>
          <w:tab w:val="left" w:pos="1080"/>
        </w:tabs>
        <w:spacing w:line="20" w:lineRule="atLeast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Sylfaen"/>
          <w:b/>
          <w:sz w:val="24"/>
          <w:szCs w:val="24"/>
          <w:lang w:val="ka-GE" w:eastAsia="ru-RU"/>
        </w:rPr>
        <w:t>პროგრამიდან</w:t>
      </w:r>
      <w:r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გასვლის მიზეზები</w:t>
      </w:r>
    </w:p>
    <w:p w:rsidR="009F2F47" w:rsidRDefault="009F2F47" w:rsidP="002941F5">
      <w:pPr>
        <w:tabs>
          <w:tab w:val="left" w:pos="180"/>
          <w:tab w:val="left" w:pos="1080"/>
        </w:tabs>
        <w:spacing w:line="20" w:lineRule="atLeast"/>
        <w:ind w:left="1276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გეგმიური </w:t>
      </w:r>
    </w:p>
    <w:p w:rsidR="00970DA4" w:rsidRDefault="00434C9A" w:rsidP="002941F5">
      <w:pPr>
        <w:tabs>
          <w:tab w:val="left" w:pos="180"/>
          <w:tab w:val="left" w:pos="1080"/>
        </w:tabs>
        <w:spacing w:line="20" w:lineRule="atLeast"/>
        <w:ind w:left="1276"/>
        <w:contextualSpacing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</w:pPr>
      <w:r w:rsidRPr="00434C9A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მობილობა</w:t>
      </w:r>
      <w:r w:rsid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 </w:t>
      </w:r>
    </w:p>
    <w:p w:rsidR="00970DA4" w:rsidRPr="00970DA4" w:rsidRDefault="00434C9A" w:rsidP="00970DA4">
      <w:pPr>
        <w:pStyle w:val="ListParagraph"/>
        <w:numPr>
          <w:ilvl w:val="0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მიმწოდებელი </w:t>
      </w:r>
    </w:p>
    <w:p w:rsidR="00970DA4" w:rsidRPr="00970DA4" w:rsidRDefault="00434C9A" w:rsidP="00970DA4">
      <w:pPr>
        <w:pStyle w:val="ListParagraph"/>
        <w:numPr>
          <w:ilvl w:val="0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განყოფილება</w:t>
      </w:r>
    </w:p>
    <w:p w:rsidR="00434C9A" w:rsidRPr="00970DA4" w:rsidRDefault="00434C9A" w:rsidP="00970DA4">
      <w:pPr>
        <w:pStyle w:val="ListParagraph"/>
        <w:numPr>
          <w:ilvl w:val="0"/>
          <w:numId w:val="30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პროგრამა </w:t>
      </w:r>
    </w:p>
    <w:p w:rsidR="009F2F47" w:rsidRPr="001812BF" w:rsidRDefault="009F2F47" w:rsidP="002941F5">
      <w:pPr>
        <w:tabs>
          <w:tab w:val="left" w:pos="180"/>
          <w:tab w:val="left" w:pos="1080"/>
        </w:tabs>
        <w:spacing w:line="20" w:lineRule="atLeast"/>
        <w:ind w:left="1276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გარიცხვა </w:t>
      </w:r>
    </w:p>
    <w:p w:rsidR="009F2F47" w:rsidRPr="001812BF" w:rsidRDefault="009F2F47" w:rsidP="002941F5">
      <w:pPr>
        <w:tabs>
          <w:tab w:val="left" w:pos="180"/>
          <w:tab w:val="left" w:pos="1080"/>
        </w:tabs>
        <w:spacing w:line="20" w:lineRule="atLeast"/>
        <w:ind w:left="1276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პაციენტის მოთხოვნით</w:t>
      </w:r>
      <w:r w:rsidR="00EF2CD0"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(მიზეზი)</w:t>
      </w:r>
    </w:p>
    <w:p w:rsidR="009F2F47" w:rsidRPr="001812BF" w:rsidRDefault="009F2F47" w:rsidP="002941F5">
      <w:pPr>
        <w:tabs>
          <w:tab w:val="left" w:pos="180"/>
          <w:tab w:val="left" w:pos="1080"/>
        </w:tabs>
        <w:spacing w:line="20" w:lineRule="atLeast"/>
        <w:ind w:left="1276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შსს მიერ დაკავება </w:t>
      </w:r>
    </w:p>
    <w:p w:rsidR="009F2F47" w:rsidRPr="001812BF" w:rsidRDefault="009F2F47" w:rsidP="002941F5">
      <w:pPr>
        <w:tabs>
          <w:tab w:val="left" w:pos="180"/>
          <w:tab w:val="left" w:pos="1080"/>
        </w:tabs>
        <w:spacing w:line="20" w:lineRule="atLeast"/>
        <w:ind w:left="1276"/>
        <w:contextualSpacing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გარდაცვალება</w:t>
      </w:r>
      <w:r w:rsidR="00EF2CD0"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(დიაგნოზი)</w:t>
      </w:r>
    </w:p>
    <w:p w:rsidR="009F2F47" w:rsidRPr="001812BF" w:rsidRDefault="009F2F47" w:rsidP="00434C9A">
      <w:pPr>
        <w:pStyle w:val="ListParagraph"/>
        <w:numPr>
          <w:ilvl w:val="0"/>
          <w:numId w:val="47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პროგრამიდან გარიცხვის მიზეზები</w:t>
      </w:r>
      <w:r w:rsidR="00067D85"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(</w:t>
      </w:r>
      <w:r w:rsidR="00434C9A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ნაწილობრივ </w:t>
      </w:r>
      <w:r w:rsidR="00067D85"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ბრძანების შესაბამისად)</w:t>
      </w:r>
      <w:r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:</w:t>
      </w:r>
    </w:p>
    <w:p w:rsidR="009F2F47" w:rsidRPr="001812BF" w:rsidRDefault="009F2F47" w:rsidP="00067D85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lastRenderedPageBreak/>
        <w:t xml:space="preserve">ექიმის დანიშნულების </w:t>
      </w:r>
      <w:r w:rsidRPr="00434C9A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გარეშე მიკუთვნებული</w:t>
      </w: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</w:t>
      </w:r>
      <w:r w:rsidR="00434C9A">
        <w:rPr>
          <w:rFonts w:ascii="Sylfaen" w:eastAsia="Sylfaen" w:hAnsi="Sylfaen" w:cs="Times New Roman"/>
          <w:sz w:val="24"/>
          <w:szCs w:val="24"/>
          <w:lang w:val="ka-GE" w:eastAsia="ru-RU"/>
        </w:rPr>
        <w:t>ფან-ების მიღება</w:t>
      </w:r>
    </w:p>
    <w:p w:rsidR="009F2F47" w:rsidRPr="001812BF" w:rsidRDefault="009F2F47" w:rsidP="00067D85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დაწესებულების შინაგანაწესის დარღვევა </w:t>
      </w:r>
    </w:p>
    <w:p w:rsidR="009F2F47" w:rsidRPr="001812BF" w:rsidRDefault="009F2F47" w:rsidP="00067D85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სამედიცინო პერსონალის მიმართ არაკორექტული მოქცევა </w:t>
      </w:r>
    </w:p>
    <w:p w:rsidR="002B2A5F" w:rsidRDefault="009F2F47" w:rsidP="00067D85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sz w:val="24"/>
          <w:szCs w:val="24"/>
          <w:lang w:val="ka-GE" w:eastAsia="ru-RU"/>
        </w:rPr>
        <w:t>თვეში 5 არასაპატიო გაცდენა</w:t>
      </w:r>
    </w:p>
    <w:p w:rsidR="00434C9A" w:rsidRPr="00434C9A" w:rsidRDefault="00434C9A" w:rsidP="00067D85">
      <w:pPr>
        <w:pStyle w:val="ListParagraph"/>
        <w:numPr>
          <w:ilvl w:val="0"/>
          <w:numId w:val="31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</w:pPr>
      <w:r w:rsidRPr="00434C9A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და სხვა</w:t>
      </w:r>
    </w:p>
    <w:p w:rsidR="00067D85" w:rsidRPr="001812BF" w:rsidRDefault="00067D85" w:rsidP="00067D85">
      <w:pPr>
        <w:pStyle w:val="ListParagraph"/>
        <w:tabs>
          <w:tab w:val="left" w:pos="180"/>
          <w:tab w:val="left" w:pos="1080"/>
        </w:tabs>
        <w:spacing w:line="20" w:lineRule="atLeast"/>
        <w:ind w:left="1996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1812BF" w:rsidRDefault="00067D85" w:rsidP="00434C9A">
      <w:pPr>
        <w:pStyle w:val="ListParagraph"/>
        <w:numPr>
          <w:ilvl w:val="0"/>
          <w:numId w:val="47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ურინო</w:t>
      </w:r>
      <w:r w:rsidR="00924291"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ტესტის ჯერადობა</w:t>
      </w:r>
      <w:r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(გასვლის მომენტისთვის)</w:t>
      </w:r>
    </w:p>
    <w:p w:rsidR="002B2A5F" w:rsidRPr="001812BF" w:rsidRDefault="002B2A5F" w:rsidP="00434C9A">
      <w:pPr>
        <w:pStyle w:val="ListParagraph"/>
        <w:numPr>
          <w:ilvl w:val="0"/>
          <w:numId w:val="47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ურინოტესტით გამოვლენილი ფსიქოაქტიური </w:t>
      </w:r>
      <w:r w:rsidR="00434C9A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ნივთიერება</w:t>
      </w:r>
      <w:r w:rsidR="00067D85"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</w:t>
      </w:r>
      <w:r w:rsidR="00924291" w:rsidRPr="001812B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(ჩაწერით)</w:t>
      </w:r>
    </w:p>
    <w:p w:rsidR="00EF2CD0" w:rsidRPr="001812BF" w:rsidRDefault="00EF2CD0" w:rsidP="00434C9A">
      <w:pPr>
        <w:pStyle w:val="ListParagraph"/>
        <w:numPr>
          <w:ilvl w:val="0"/>
          <w:numId w:val="47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1812B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პაციენტების ჩივილები და შენიშვნები (კითხვარი)</w:t>
      </w:r>
    </w:p>
    <w:p w:rsidR="00924291" w:rsidRPr="001812BF" w:rsidRDefault="00924291" w:rsidP="00924291">
      <w:pPr>
        <w:pStyle w:val="ListParagraph"/>
        <w:ind w:left="555"/>
        <w:jc w:val="both"/>
        <w:rPr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</w:p>
    <w:p w:rsidR="00AD4404" w:rsidRDefault="00AD4404" w:rsidP="000A6D2E">
      <w:pPr>
        <w:tabs>
          <w:tab w:val="left" w:pos="180"/>
          <w:tab w:val="left" w:pos="1080"/>
        </w:tabs>
        <w:spacing w:line="20" w:lineRule="atLeast"/>
        <w:ind w:left="720"/>
        <w:contextualSpacing/>
        <w:jc w:val="both"/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</w:pPr>
    </w:p>
    <w:p w:rsidR="0082163C" w:rsidRPr="00592FF3" w:rsidRDefault="0082163C" w:rsidP="0082163C">
      <w:pPr>
        <w:jc w:val="both"/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</w:pPr>
      <w:r w:rsidRPr="00592FF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en-US" w:eastAsia="ru-RU"/>
        </w:rPr>
        <w:t>I</w:t>
      </w:r>
      <w:r w:rsidR="00592FF3" w:rsidRPr="00592FF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en-US" w:eastAsia="ru-RU"/>
        </w:rPr>
        <w:t>I</w:t>
      </w:r>
      <w:r w:rsidR="00592FF3" w:rsidRPr="00592FF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 xml:space="preserve">. </w:t>
      </w:r>
      <w:proofErr w:type="gramStart"/>
      <w:r w:rsidRPr="00592FF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>ინფორმაცია</w:t>
      </w:r>
      <w:proofErr w:type="gramEnd"/>
      <w:r w:rsidR="0097288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 xml:space="preserve"> </w:t>
      </w:r>
      <w:r w:rsidR="00592FF3" w:rsidRPr="00592FF3">
        <w:rPr>
          <w:rFonts w:ascii="Sylfaen" w:eastAsia="Times New Roman" w:hAnsi="Sylfaen" w:cs="Times New Roman"/>
          <w:b/>
          <w:i/>
          <w:sz w:val="28"/>
          <w:szCs w:val="28"/>
          <w:u w:val="single"/>
          <w:lang w:val="ka-GE" w:eastAsia="ru-RU"/>
        </w:rPr>
        <w:t>ანალიზისთვის</w:t>
      </w:r>
    </w:p>
    <w:p w:rsidR="002A5323" w:rsidRPr="00B85197" w:rsidRDefault="002A5323" w:rsidP="00B85197">
      <w:pPr>
        <w:pStyle w:val="ListParagraph"/>
        <w:numPr>
          <w:ilvl w:val="0"/>
          <w:numId w:val="45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i/>
          <w:color w:val="00B0F0"/>
          <w:sz w:val="32"/>
          <w:szCs w:val="32"/>
          <w:lang w:val="ka-GE" w:eastAsia="ru-RU"/>
        </w:rPr>
      </w:pPr>
      <w:r w:rsidRPr="00B85197">
        <w:rPr>
          <w:rFonts w:ascii="Sylfaen" w:eastAsia="Sylfaen" w:hAnsi="Sylfaen" w:cs="Times New Roman"/>
          <w:b/>
          <w:i/>
          <w:color w:val="00B0F0"/>
          <w:sz w:val="32"/>
          <w:szCs w:val="32"/>
          <w:u w:val="single"/>
          <w:lang w:val="ka-GE" w:eastAsia="ru-RU"/>
        </w:rPr>
        <w:t>მოცვა</w:t>
      </w:r>
    </w:p>
    <w:p w:rsidR="00472C38" w:rsidRPr="0048515B" w:rsidRDefault="00472C38" w:rsidP="00472C38">
      <w:pPr>
        <w:pStyle w:val="ListParagraph"/>
        <w:numPr>
          <w:ilvl w:val="0"/>
          <w:numId w:val="10"/>
        </w:numPr>
        <w:rPr>
          <w:rFonts w:ascii="Calibri" w:eastAsia="Times New Roman" w:hAnsi="Calibri" w:cs="Times New Roman"/>
          <w:b/>
          <w:sz w:val="24"/>
          <w:szCs w:val="24"/>
          <w:lang w:val="ka-GE" w:eastAsia="ru-RU"/>
        </w:rPr>
      </w:pPr>
      <w:r w:rsidRPr="0048515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პროგრამაში ჩართულ პაციენტთა საერთო რაოდენობა მოცემული მომენტისთვის</w:t>
      </w:r>
    </w:p>
    <w:p w:rsidR="00472C38" w:rsidRPr="00A82CBF" w:rsidRDefault="00472C38" w:rsidP="00472C38">
      <w:pPr>
        <w:pStyle w:val="ListParagraph"/>
        <w:numPr>
          <w:ilvl w:val="0"/>
          <w:numId w:val="10"/>
        </w:numPr>
        <w:rPr>
          <w:rFonts w:ascii="Calibri" w:eastAsia="Times New Roman" w:hAnsi="Calibri" w:cs="Times New Roman"/>
          <w:b/>
          <w:sz w:val="24"/>
          <w:szCs w:val="24"/>
          <w:lang w:val="ka-GE" w:eastAsia="ru-RU"/>
        </w:rPr>
      </w:pPr>
      <w:r w:rsidRPr="0048515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პროგრამაში ჩართულ პაციენტთა საერთო რაოდენობა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წლის მანძილზე (</w:t>
      </w:r>
      <w:r w:rsidRPr="0048515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წლების მიხედვით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)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0"/>
      </w:tblGrid>
      <w:tr w:rsidR="00472C38" w:rsidTr="00437310">
        <w:trPr>
          <w:trHeight w:val="484"/>
        </w:trPr>
        <w:tc>
          <w:tcPr>
            <w:tcW w:w="9160" w:type="dxa"/>
          </w:tcPr>
          <w:p w:rsidR="00472C38" w:rsidRDefault="00472C38" w:rsidP="00F12037">
            <w:pP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r w:rsidRPr="00990A9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საერთო </w:t>
            </w:r>
            <w:r w:rsidRPr="00990A9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მო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ცვის მაჩვენებელი</w:t>
            </w:r>
            <w:r w:rsidR="00E42F8B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 და დინამიკ</w:t>
            </w:r>
            <w:r w:rsidRPr="00990A9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წლების</w:t>
            </w:r>
            <w:r w:rsidR="00437310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მიხედვით</w:t>
            </w:r>
          </w:p>
        </w:tc>
      </w:tr>
    </w:tbl>
    <w:p w:rsidR="00472C38" w:rsidRDefault="00472C38" w:rsidP="00990A96">
      <w:pPr>
        <w:rPr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</w:p>
    <w:p w:rsidR="00CF0D93" w:rsidRPr="004E146A" w:rsidRDefault="00CF0D93" w:rsidP="00B85197">
      <w:pPr>
        <w:pStyle w:val="ListParagraph"/>
        <w:numPr>
          <w:ilvl w:val="0"/>
          <w:numId w:val="44"/>
        </w:numPr>
        <w:rPr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  <w:r w:rsidRPr="00B85197">
        <w:rPr>
          <w:rFonts w:ascii="Sylfaen" w:eastAsia="Sylfae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>ხელმისაწვდომობა</w:t>
      </w:r>
    </w:p>
    <w:p w:rsidR="004E146A" w:rsidRPr="00422D93" w:rsidRDefault="004E146A" w:rsidP="004E146A">
      <w:pPr>
        <w:numPr>
          <w:ilvl w:val="0"/>
          <w:numId w:val="3"/>
        </w:numPr>
        <w:contextualSpacing/>
        <w:rPr>
          <w:rFonts w:ascii="Calibri" w:eastAsia="Sylfaen" w:hAnsi="Calibri" w:cs="Times New Roman"/>
          <w:b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პაციენტთა რაოდენობ</w:t>
      </w:r>
      <w:r w:rsidRPr="002B2A5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ა</w:t>
      </w:r>
      <w:r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</w:t>
      </w:r>
      <w:r w:rsidRPr="001D483C">
        <w:rPr>
          <w:rFonts w:ascii="Sylfaen" w:eastAsia="Sylfaen" w:hAnsi="Sylfaen" w:cs="Sylfaen"/>
          <w:b/>
          <w:sz w:val="24"/>
          <w:szCs w:val="24"/>
          <w:lang w:val="ka-GE" w:eastAsia="ru-RU"/>
        </w:rPr>
        <w:t>მიმწოდებელი</w:t>
      </w: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</w:t>
      </w:r>
      <w:r w:rsidRPr="001D483C">
        <w:rPr>
          <w:rFonts w:ascii="Sylfaen" w:eastAsia="Sylfaen" w:hAnsi="Sylfaen" w:cs="Sylfaen"/>
          <w:b/>
          <w:sz w:val="24"/>
          <w:szCs w:val="24"/>
          <w:lang w:val="ka-GE" w:eastAsia="ru-RU"/>
        </w:rPr>
        <w:t>დაწესებულებების მიხედვით</w:t>
      </w: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</w:t>
      </w:r>
      <w:r w:rsidRPr="002B2A5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მოცემული მომენტისთვის</w:t>
      </w:r>
    </w:p>
    <w:p w:rsidR="004E146A" w:rsidRPr="00D43A29" w:rsidRDefault="004E146A" w:rsidP="004E146A">
      <w:pPr>
        <w:pStyle w:val="ListParagraph"/>
        <w:numPr>
          <w:ilvl w:val="0"/>
          <w:numId w:val="32"/>
        </w:numPr>
        <w:rPr>
          <w:rFonts w:ascii="Calibri" w:eastAsia="Sylfaen" w:hAnsi="Calibri" w:cs="Times New Roman"/>
          <w:i/>
          <w:sz w:val="24"/>
          <w:szCs w:val="24"/>
          <w:lang w:val="ka-GE" w:eastAsia="ru-RU"/>
        </w:rPr>
      </w:pPr>
      <w:r w:rsidRPr="00D43A29">
        <w:rPr>
          <w:rFonts w:ascii="Sylfaen" w:eastAsia="Sylfaen" w:hAnsi="Sylfaen" w:cs="Sylfaen"/>
          <w:i/>
          <w:sz w:val="24"/>
          <w:szCs w:val="24"/>
          <w:lang w:val="ka-GE" w:eastAsia="ru-RU"/>
        </w:rPr>
        <w:t xml:space="preserve">ფსიკიკური ჯანმრთელობისა და ნარკომანიის პრევენციის ცენტრი </w:t>
      </w:r>
      <w:r w:rsidRPr="00D43A29">
        <w:rPr>
          <w:rFonts w:ascii="Sylfaen" w:eastAsia="Sylfaen" w:hAnsi="Sylfaen" w:cs="Times New Roman"/>
          <w:sz w:val="24"/>
          <w:szCs w:val="24"/>
          <w:lang w:val="ka-GE" w:eastAsia="ru-RU"/>
        </w:rPr>
        <w:t>/რეგიონები</w:t>
      </w:r>
    </w:p>
    <w:p w:rsidR="004E146A" w:rsidRPr="007336A2" w:rsidRDefault="004E146A" w:rsidP="004E146A">
      <w:pPr>
        <w:pStyle w:val="ListParagraph"/>
        <w:numPr>
          <w:ilvl w:val="2"/>
          <w:numId w:val="10"/>
        </w:numPr>
        <w:ind w:left="2835"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7336A2">
        <w:rPr>
          <w:rFonts w:ascii="Sylfaen" w:eastAsia="Sylfaen" w:hAnsi="Sylfaen" w:cs="Sylfaen"/>
          <w:sz w:val="24"/>
          <w:szCs w:val="24"/>
          <w:lang w:val="ka-GE" w:eastAsia="ru-RU"/>
        </w:rPr>
        <w:t>თბილისი</w:t>
      </w:r>
      <w:r>
        <w:rPr>
          <w:rFonts w:ascii="Sylfaen" w:eastAsia="Sylfaen" w:hAnsi="Sylfaen" w:cs="Sylfaen"/>
          <w:sz w:val="24"/>
          <w:szCs w:val="24"/>
          <w:lang w:val="ka-GE" w:eastAsia="ru-RU"/>
        </w:rPr>
        <w:t xml:space="preserve"> (განყოფილებები)</w:t>
      </w:r>
    </w:p>
    <w:p w:rsidR="004E146A" w:rsidRPr="001D483C" w:rsidRDefault="004E146A" w:rsidP="004E146A">
      <w:pPr>
        <w:numPr>
          <w:ilvl w:val="2"/>
          <w:numId w:val="10"/>
        </w:num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თელავი</w:t>
      </w:r>
    </w:p>
    <w:p w:rsidR="004E146A" w:rsidRPr="001D483C" w:rsidRDefault="004E146A" w:rsidP="004E146A">
      <w:pPr>
        <w:numPr>
          <w:ilvl w:val="2"/>
          <w:numId w:val="10"/>
        </w:num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ზუგდიდი</w:t>
      </w:r>
      <w:r w:rsidRPr="001D483C">
        <w:rPr>
          <w:rFonts w:ascii="Calibri" w:eastAsia="Sylfaen" w:hAnsi="Calibri" w:cs="Times New Roman"/>
          <w:sz w:val="24"/>
          <w:szCs w:val="24"/>
          <w:lang w:val="ka-GE" w:eastAsia="ru-RU"/>
        </w:rPr>
        <w:t xml:space="preserve">, </w:t>
      </w:r>
    </w:p>
    <w:p w:rsidR="004E146A" w:rsidRPr="001D483C" w:rsidRDefault="004E146A" w:rsidP="004E146A">
      <w:pPr>
        <w:numPr>
          <w:ilvl w:val="2"/>
          <w:numId w:val="10"/>
        </w:num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ოზურგეთი</w:t>
      </w:r>
      <w:r w:rsidRPr="001D483C">
        <w:rPr>
          <w:rFonts w:ascii="Calibri" w:eastAsia="Sylfaen" w:hAnsi="Calibri" w:cs="Times New Roman"/>
          <w:sz w:val="24"/>
          <w:szCs w:val="24"/>
          <w:lang w:val="ka-GE" w:eastAsia="ru-RU"/>
        </w:rPr>
        <w:t>,</w:t>
      </w:r>
    </w:p>
    <w:p w:rsidR="004E146A" w:rsidRPr="001D483C" w:rsidRDefault="004E146A" w:rsidP="004E146A">
      <w:pPr>
        <w:numPr>
          <w:ilvl w:val="2"/>
          <w:numId w:val="10"/>
        </w:num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ფოთი</w:t>
      </w:r>
    </w:p>
    <w:p w:rsidR="004E146A" w:rsidRPr="002941F5" w:rsidRDefault="004E146A" w:rsidP="004E146A">
      <w:pPr>
        <w:numPr>
          <w:ilvl w:val="2"/>
          <w:numId w:val="10"/>
        </w:numPr>
        <w:ind w:left="2835"/>
        <w:contextualSpacing/>
        <w:rPr>
          <w:rFonts w:ascii="Calibri" w:eastAsia="Sylfaen" w:hAnsi="Calibri" w:cs="Times New Roman"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ქუთაისი</w:t>
      </w:r>
      <w:r w:rsidRPr="001D483C">
        <w:rPr>
          <w:rFonts w:ascii="Calibri" w:eastAsia="Sylfaen" w:hAnsi="Calibri" w:cs="Times New Roman"/>
          <w:sz w:val="24"/>
          <w:szCs w:val="24"/>
          <w:lang w:val="ka-GE" w:eastAsia="ru-RU"/>
        </w:rPr>
        <w:t xml:space="preserve">)  </w:t>
      </w:r>
    </w:p>
    <w:p w:rsidR="004E146A" w:rsidRPr="001D483C" w:rsidRDefault="004E146A" w:rsidP="004E146A">
      <w:pPr>
        <w:numPr>
          <w:ilvl w:val="1"/>
          <w:numId w:val="10"/>
        </w:numPr>
        <w:tabs>
          <w:tab w:val="left" w:pos="180"/>
          <w:tab w:val="left" w:pos="1080"/>
        </w:tabs>
        <w:spacing w:line="20" w:lineRule="atLeast"/>
        <w:ind w:left="1843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ურანტი</w:t>
      </w:r>
    </w:p>
    <w:p w:rsidR="004E146A" w:rsidRPr="00CF0D93" w:rsidRDefault="004E146A" w:rsidP="004E146A">
      <w:pPr>
        <w:pStyle w:val="ListParagraph"/>
        <w:numPr>
          <w:ilvl w:val="2"/>
          <w:numId w:val="10"/>
        </w:numPr>
        <w:tabs>
          <w:tab w:val="left" w:pos="180"/>
          <w:tab w:val="left" w:pos="1080"/>
        </w:tabs>
        <w:spacing w:line="20" w:lineRule="atLeast"/>
        <w:ind w:left="2835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Sylfaen"/>
          <w:sz w:val="24"/>
          <w:szCs w:val="24"/>
          <w:lang w:val="ka-GE" w:eastAsia="ru-RU"/>
        </w:rPr>
        <w:t>თბილისი</w:t>
      </w:r>
      <w:r>
        <w:rPr>
          <w:rFonts w:ascii="Sylfaen" w:eastAsia="Sylfaen" w:hAnsi="Sylfaen" w:cs="Sylfaen"/>
          <w:sz w:val="24"/>
          <w:szCs w:val="24"/>
          <w:lang w:val="ka-GE" w:eastAsia="ru-RU"/>
        </w:rPr>
        <w:t xml:space="preserve"> (განყოფილებები)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2"/>
      </w:tblGrid>
      <w:tr w:rsidR="004E146A" w:rsidTr="00C16948">
        <w:trPr>
          <w:trHeight w:val="413"/>
        </w:trPr>
        <w:tc>
          <w:tcPr>
            <w:tcW w:w="8852" w:type="dxa"/>
          </w:tcPr>
          <w:p w:rsidR="004E146A" w:rsidRPr="0099160A" w:rsidRDefault="004E146A" w:rsidP="006F7D7D">
            <w:pP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r w:rsidRPr="0099160A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lastRenderedPageBreak/>
              <w:t xml:space="preserve">ამოცანა:  გეოგრაფიული </w:t>
            </w:r>
            <w:r w:rsidR="00F12037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ხელმისაწვდომობისა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და </w:t>
            </w:r>
            <w:r w:rsidRPr="0099160A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რაოდენობრივი 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მოცვ</w:t>
            </w:r>
            <w:r w:rsidR="00F12037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ის მაჩვენებელი</w:t>
            </w:r>
            <w:r w:rsidRPr="0099160A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 w:rsidR="00C16948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რეგიონების მიხედვით</w:t>
            </w:r>
          </w:p>
        </w:tc>
      </w:tr>
    </w:tbl>
    <w:p w:rsidR="004E146A" w:rsidRPr="0099160A" w:rsidRDefault="004E146A" w:rsidP="004E146A">
      <w:pPr>
        <w:numPr>
          <w:ilvl w:val="0"/>
          <w:numId w:val="10"/>
        </w:numPr>
        <w:contextualSpacing/>
        <w:rPr>
          <w:rFonts w:ascii="Calibri" w:eastAsia="Sylfaen" w:hAnsi="Calibri" w:cs="Times New Roman"/>
          <w:b/>
          <w:sz w:val="24"/>
          <w:szCs w:val="24"/>
          <w:lang w:val="ka-GE" w:eastAsia="ru-RU"/>
        </w:rPr>
      </w:pPr>
      <w:r w:rsidRPr="001D483C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პაციენტთა რაოდენობ</w:t>
      </w:r>
      <w:r w:rsidRPr="002B2A5F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ა </w:t>
      </w:r>
      <w:r w:rsidRPr="001D483C">
        <w:rPr>
          <w:rFonts w:ascii="Sylfaen" w:eastAsia="Sylfaen" w:hAnsi="Sylfaen" w:cs="Sylfaen"/>
          <w:b/>
          <w:sz w:val="24"/>
          <w:szCs w:val="24"/>
          <w:lang w:val="ka-GE" w:eastAsia="ru-RU"/>
        </w:rPr>
        <w:t>მიმწოდებელი</w:t>
      </w: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</w:t>
      </w:r>
      <w:r w:rsidRPr="001D483C">
        <w:rPr>
          <w:rFonts w:ascii="Sylfaen" w:eastAsia="Sylfaen" w:hAnsi="Sylfaen" w:cs="Sylfaen"/>
          <w:b/>
          <w:sz w:val="24"/>
          <w:szCs w:val="24"/>
          <w:lang w:val="ka-GE" w:eastAsia="ru-RU"/>
        </w:rPr>
        <w:t>დაწესებულებების მიხედვით</w:t>
      </w: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წლის მანძილზე (</w:t>
      </w:r>
      <w:r>
        <w:rPr>
          <w:rFonts w:ascii="Sylfaen" w:eastAsia="Sylfaen" w:hAnsi="Sylfaen" w:cs="Sylfaen"/>
          <w:b/>
          <w:sz w:val="24"/>
          <w:szCs w:val="24"/>
          <w:lang w:val="ka-GE" w:eastAsia="ru-RU"/>
        </w:rPr>
        <w:t xml:space="preserve"> წლების </w:t>
      </w:r>
      <w:r w:rsidRPr="001D483C">
        <w:rPr>
          <w:rFonts w:ascii="Sylfaen" w:eastAsia="Sylfaen" w:hAnsi="Sylfaen" w:cs="Sylfaen"/>
          <w:b/>
          <w:sz w:val="24"/>
          <w:szCs w:val="24"/>
          <w:lang w:val="ka-GE" w:eastAsia="ru-RU"/>
        </w:rPr>
        <w:t>მიხედვით</w:t>
      </w:r>
      <w:r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)</w:t>
      </w:r>
    </w:p>
    <w:p w:rsidR="004E146A" w:rsidRDefault="004E146A" w:rsidP="004E146A">
      <w:pPr>
        <w:ind w:left="360"/>
        <w:contextualSpacing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</w:p>
    <w:tbl>
      <w:tblPr>
        <w:tblW w:w="0" w:type="auto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6"/>
      </w:tblGrid>
      <w:tr w:rsidR="004E146A" w:rsidTr="006F7D7D">
        <w:trPr>
          <w:trHeight w:val="851"/>
        </w:trPr>
        <w:tc>
          <w:tcPr>
            <w:tcW w:w="9116" w:type="dxa"/>
          </w:tcPr>
          <w:p w:rsidR="004E146A" w:rsidRPr="0099160A" w:rsidRDefault="004E146A" w:rsidP="00F12037">
            <w:pPr>
              <w:contextualSpacing/>
              <w:rPr>
                <w:rFonts w:ascii="Calibri" w:eastAsia="Sylfaen" w:hAnsi="Calibri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r w:rsidRPr="00422D93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 გეოგრაფიული ხელმისაწვდომობის და რაოდენობრივი მოცვის </w:t>
            </w:r>
            <w:r w:rsidR="00F12037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მაჩვენებლის 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დინამიკა </w:t>
            </w:r>
            <w:r w:rsidR="00C16948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რეგიონების და 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წლების მიხედვით </w:t>
            </w:r>
          </w:p>
        </w:tc>
      </w:tr>
    </w:tbl>
    <w:p w:rsidR="004E146A" w:rsidRDefault="004E146A" w:rsidP="004E146A">
      <w:pPr>
        <w:pStyle w:val="ListParagraph"/>
        <w:ind w:left="36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4E146A" w:rsidRPr="00B607F8" w:rsidRDefault="00B37468" w:rsidP="004E146A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37468">
        <w:rPr>
          <w:rFonts w:ascii="Sylfaen" w:eastAsia="Times New Roman" w:hAnsi="Sylfaen" w:cs="Times New Roman"/>
          <w:b/>
          <w:color w:val="C00000"/>
          <w:sz w:val="24"/>
          <w:szCs w:val="24"/>
          <w:lang w:val="ka-GE" w:eastAsia="ru-RU"/>
        </w:rPr>
        <w:t xml:space="preserve">პაციენტთა რაოდენობა </w:t>
      </w:r>
      <w:r w:rsidR="004E146A" w:rsidRPr="00B37468">
        <w:rPr>
          <w:rFonts w:ascii="Sylfaen" w:eastAsia="Times New Roman" w:hAnsi="Sylfaen" w:cs="Times New Roman"/>
          <w:b/>
          <w:color w:val="C00000"/>
          <w:sz w:val="24"/>
          <w:szCs w:val="24"/>
          <w:lang w:val="ka-GE" w:eastAsia="ru-RU"/>
        </w:rPr>
        <w:t xml:space="preserve">დაავადებათა მიხედვით </w:t>
      </w:r>
      <w:r w:rsidR="00DE5BB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რაზეც ტესტი კეთდება</w:t>
      </w:r>
    </w:p>
    <w:p w:rsidR="004E146A" w:rsidRPr="00437310" w:rsidRDefault="004E146A" w:rsidP="004E146A">
      <w:pPr>
        <w:pStyle w:val="ListParagraph"/>
        <w:ind w:left="360"/>
        <w:jc w:val="both"/>
        <w:rPr>
          <w:rFonts w:ascii="Sylfaen" w:eastAsia="Times New Roman" w:hAnsi="Sylfaen" w:cs="Times New Roman"/>
          <w:sz w:val="24"/>
          <w:szCs w:val="24"/>
          <w:lang w:val="en-US" w:eastAsia="ru-RU"/>
        </w:rPr>
      </w:pP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HIV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/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AIDS</w:t>
      </w:r>
    </w:p>
    <w:p w:rsidR="00B37468" w:rsidRDefault="00B37468" w:rsidP="00B37468">
      <w:pPr>
        <w:pStyle w:val="ListParagraph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CVH </w:t>
      </w:r>
    </w:p>
    <w:p w:rsidR="00B37468" w:rsidRDefault="00B37468" w:rsidP="00B37468">
      <w:pPr>
        <w:pStyle w:val="ListParagraph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7E0C">
        <w:rPr>
          <w:rFonts w:ascii="Sylfaen" w:eastAsia="Times New Roman" w:hAnsi="Sylfaen" w:cs="Times New Roman"/>
          <w:sz w:val="24"/>
          <w:szCs w:val="24"/>
          <w:lang w:val="ka-GE" w:eastAsia="ru-RU"/>
        </w:rPr>
        <w:t>CVB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4E146A" w:rsidRDefault="004E146A" w:rsidP="004E146A">
      <w:pPr>
        <w:pStyle w:val="ListParagraph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7E0C">
        <w:rPr>
          <w:rFonts w:ascii="Sylfaen" w:eastAsia="Times New Roman" w:hAnsi="Sylfaen" w:cs="Times New Roman"/>
          <w:sz w:val="24"/>
          <w:szCs w:val="24"/>
          <w:lang w:val="ka-GE" w:eastAsia="ru-RU"/>
        </w:rPr>
        <w:t>TB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</w:p>
    <w:p w:rsidR="004E146A" w:rsidRPr="00F47E0C" w:rsidRDefault="004E146A" w:rsidP="004E146A">
      <w:pPr>
        <w:pStyle w:val="ListParagraph"/>
        <w:ind w:left="36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47E0C">
        <w:rPr>
          <w:rFonts w:ascii="Sylfaen" w:eastAsia="Times New Roman" w:hAnsi="Sylfaen" w:cs="Times New Roman"/>
          <w:sz w:val="24"/>
          <w:szCs w:val="24"/>
          <w:lang w:val="ka-GE" w:eastAsia="ru-RU"/>
        </w:rPr>
        <w:t>Syphilis</w:t>
      </w:r>
    </w:p>
    <w:tbl>
      <w:tblPr>
        <w:tblW w:w="100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8"/>
      </w:tblGrid>
      <w:tr w:rsidR="004E146A" w:rsidTr="006F7D7D">
        <w:trPr>
          <w:trHeight w:val="469"/>
        </w:trPr>
        <w:tc>
          <w:tcPr>
            <w:tcW w:w="10088" w:type="dxa"/>
          </w:tcPr>
          <w:p w:rsidR="004E146A" w:rsidRDefault="00B37468" w:rsidP="00B37468">
            <w:pPr>
              <w:ind w:left="486"/>
              <w:contextualSpacing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</w:t>
            </w:r>
            <w:r w:rsidR="004E146A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დაავადებათა სიხშირის მაჩვენებელი</w:t>
            </w:r>
            <w:r w:rsidR="004E146A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და დინემიკა</w:t>
            </w:r>
            <w:r w:rsidR="00C16948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წლების მიხედვით</w:t>
            </w:r>
          </w:p>
        </w:tc>
      </w:tr>
    </w:tbl>
    <w:p w:rsidR="004E146A" w:rsidRPr="00472C38" w:rsidRDefault="004E146A" w:rsidP="004E146A">
      <w:pPr>
        <w:pStyle w:val="ListParagraph"/>
        <w:ind w:left="360"/>
        <w:rPr>
          <w:rFonts w:ascii="Calibri" w:eastAsia="Times New Roman" w:hAnsi="Calibri" w:cs="Times New Roman"/>
          <w:b/>
          <w:sz w:val="24"/>
          <w:szCs w:val="24"/>
          <w:lang w:val="ka-GE" w:eastAsia="ru-RU"/>
        </w:rPr>
      </w:pPr>
    </w:p>
    <w:p w:rsidR="009F2F47" w:rsidRPr="00990A96" w:rsidRDefault="00990A96" w:rsidP="00990A96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90A96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ჩართვის კრიტერიუმე</w:t>
      </w:r>
      <w:r w:rsidR="009F2F47" w:rsidRPr="00990A96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ბის მიხედვით</w:t>
      </w:r>
    </w:p>
    <w:p w:rsidR="009F2F47" w:rsidRPr="00974D6C" w:rsidRDefault="009F2F47" w:rsidP="00990A96">
      <w:pPr>
        <w:pStyle w:val="ListParagraph"/>
        <w:numPr>
          <w:ilvl w:val="0"/>
          <w:numId w:val="32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74D6C">
        <w:rPr>
          <w:rFonts w:ascii="Sylfaen" w:eastAsia="Times New Roman" w:hAnsi="Sylfaen" w:cs="Sylfaen"/>
          <w:sz w:val="24"/>
          <w:szCs w:val="24"/>
          <w:lang w:val="ka-GE" w:eastAsia="ru-RU"/>
        </w:rPr>
        <w:t>ორსული</w:t>
      </w:r>
    </w:p>
    <w:p w:rsidR="009F2F47" w:rsidRPr="00990A96" w:rsidRDefault="009F2F47" w:rsidP="00990A96">
      <w:pPr>
        <w:pStyle w:val="ListParagraph"/>
        <w:numPr>
          <w:ilvl w:val="0"/>
          <w:numId w:val="32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90A96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მიგრანტი/უცხო ქვეყნის მოქალაქე </w:t>
      </w:r>
    </w:p>
    <w:p w:rsidR="009F2F47" w:rsidRPr="00990A96" w:rsidRDefault="009F2F47" w:rsidP="00990A96">
      <w:pPr>
        <w:pStyle w:val="ListParagraph"/>
        <w:numPr>
          <w:ilvl w:val="0"/>
          <w:numId w:val="32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90A96">
        <w:rPr>
          <w:rFonts w:ascii="Sylfaen" w:eastAsia="Times New Roman" w:hAnsi="Sylfaen" w:cs="Sylfaen"/>
          <w:sz w:val="24"/>
          <w:szCs w:val="24"/>
          <w:lang w:val="ka-GE" w:eastAsia="ru-RU"/>
        </w:rPr>
        <w:t>აივ</w:t>
      </w:r>
      <w:r w:rsidRPr="00990A96">
        <w:rPr>
          <w:rFonts w:ascii="Sylfaen" w:eastAsia="Times New Roman" w:hAnsi="Sylfaen" w:cs="Times New Roman"/>
          <w:sz w:val="24"/>
          <w:szCs w:val="24"/>
          <w:lang w:val="ka-GE" w:eastAsia="ru-RU"/>
        </w:rPr>
        <w:t>/შიდსი</w:t>
      </w:r>
      <w:r w:rsidR="00AA4B50" w:rsidRPr="00990A9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(HIV/AIDS)</w:t>
      </w:r>
    </w:p>
    <w:p w:rsidR="009F2F47" w:rsidRPr="00970DA4" w:rsidRDefault="009F2F47" w:rsidP="00990A96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70DA4">
        <w:rPr>
          <w:rFonts w:ascii="Sylfaen" w:eastAsia="Times New Roman" w:hAnsi="Sylfaen" w:cs="Sylfaen"/>
          <w:sz w:val="24"/>
          <w:szCs w:val="24"/>
          <w:lang w:val="ka-GE" w:eastAsia="ru-RU"/>
        </w:rPr>
        <w:t>გამონაკლისი</w:t>
      </w:r>
    </w:p>
    <w:p w:rsidR="00B37468" w:rsidRPr="00970DA4" w:rsidRDefault="00B37468" w:rsidP="00990A96">
      <w:pPr>
        <w:pStyle w:val="ListParagraph"/>
        <w:numPr>
          <w:ilvl w:val="0"/>
          <w:numId w:val="33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70DA4">
        <w:rPr>
          <w:rFonts w:ascii="Sylfaen" w:eastAsia="Times New Roman" w:hAnsi="Sylfaen" w:cs="Sylfaen"/>
          <w:sz w:val="24"/>
          <w:szCs w:val="24"/>
          <w:lang w:val="ka-GE" w:eastAsia="ru-RU"/>
        </w:rPr>
        <w:t>სოცუიალურად დაუცველი</w:t>
      </w:r>
      <w:r w:rsidR="00970DA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(&lt;70000 ქულა)</w:t>
      </w:r>
    </w:p>
    <w:p w:rsidR="00A82CBF" w:rsidRPr="0099160A" w:rsidRDefault="00A82CBF" w:rsidP="00A82CBF">
      <w:pPr>
        <w:pStyle w:val="ListParagraph"/>
        <w:ind w:left="1560"/>
        <w:jc w:val="both"/>
        <w:rPr>
          <w:rFonts w:ascii="Sylfaen" w:eastAsia="Times New Roman" w:hAnsi="Sylfaen" w:cs="Times New Roman"/>
          <w:b/>
          <w:sz w:val="24"/>
          <w:szCs w:val="24"/>
          <w:highlight w:val="yellow"/>
          <w:lang w:val="ka-GE" w:eastAsia="ru-RU"/>
        </w:rPr>
      </w:pPr>
    </w:p>
    <w:tbl>
      <w:tblPr>
        <w:tblW w:w="100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6"/>
      </w:tblGrid>
      <w:tr w:rsidR="0099160A" w:rsidTr="0099160A">
        <w:trPr>
          <w:trHeight w:val="801"/>
        </w:trPr>
        <w:tc>
          <w:tcPr>
            <w:tcW w:w="10076" w:type="dxa"/>
          </w:tcPr>
          <w:p w:rsidR="0099160A" w:rsidRDefault="0099160A" w:rsidP="00F12037">
            <w:pPr>
              <w:ind w:left="125"/>
              <w:contextualSpacing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990A9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მოწყვლადი ჯგუფების (ჩართვის კრიტერიუმების მიხედვით) ხელმისაწვდომობის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მაჩვენებელი</w:t>
            </w:r>
          </w:p>
        </w:tc>
      </w:tr>
    </w:tbl>
    <w:p w:rsidR="00E42F8B" w:rsidRDefault="00E42F8B" w:rsidP="00E42F8B">
      <w:pPr>
        <w:rPr>
          <w:rFonts w:ascii="Sylfaen" w:eastAsia="Sylfae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</w:pPr>
    </w:p>
    <w:p w:rsidR="007446BD" w:rsidRPr="00E42F8B" w:rsidRDefault="007446BD" w:rsidP="00E42F8B">
      <w:pPr>
        <w:pStyle w:val="ListParagraph"/>
        <w:numPr>
          <w:ilvl w:val="0"/>
          <w:numId w:val="45"/>
        </w:numPr>
        <w:rPr>
          <w:ins w:id="1" w:author="user" w:date="2014-05-20T13:36:00Z"/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  <w:r w:rsidRPr="00E42F8B">
        <w:rPr>
          <w:rFonts w:ascii="Sylfaen" w:eastAsia="Sylfae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 xml:space="preserve">ფინანსური ხელმისაწვდომობა </w:t>
      </w:r>
    </w:p>
    <w:p w:rsidR="0055003F" w:rsidRPr="00300141" w:rsidRDefault="00300141" w:rsidP="00300141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5003F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თანაგადახდით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და </w:t>
      </w:r>
      <w:r w:rsidRPr="0030014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თანაგადახდის გარეშე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ჩართულ </w:t>
      </w:r>
      <w:r w:rsidRPr="0030014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პაციენთთა რაოდენობა წლის მანძილზე </w:t>
      </w:r>
    </w:p>
    <w:p w:rsidR="0055003F" w:rsidRPr="00F12037" w:rsidRDefault="009F2F47" w:rsidP="0055003F">
      <w:pPr>
        <w:pStyle w:val="ListParagraph"/>
        <w:numPr>
          <w:ilvl w:val="0"/>
          <w:numId w:val="35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12037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თანაგადახდით</w:t>
      </w:r>
    </w:p>
    <w:p w:rsidR="0055003F" w:rsidRPr="00F12037" w:rsidRDefault="009F2F47" w:rsidP="00DE5BB8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12037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თანაგადახდის გარეშე</w:t>
      </w:r>
      <w:r w:rsidR="00DE5BB8" w:rsidRPr="00F12037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(მათ შორის მერიის დაფინანსებით)</w:t>
      </w:r>
    </w:p>
    <w:p w:rsidR="009F2F47" w:rsidRPr="00F12037" w:rsidRDefault="009F2F47" w:rsidP="0055003F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12037">
        <w:rPr>
          <w:rFonts w:ascii="Sylfaen" w:eastAsia="Times New Roman" w:hAnsi="Sylfaen" w:cs="Times New Roman"/>
          <w:sz w:val="24"/>
          <w:szCs w:val="24"/>
          <w:lang w:val="ka-GE" w:eastAsia="ru-RU"/>
        </w:rPr>
        <w:t>სოციალურად დაუცველი (70000&lt;ქულა)</w:t>
      </w:r>
    </w:p>
    <w:p w:rsidR="00D7702E" w:rsidRPr="00F12037" w:rsidRDefault="00D7702E" w:rsidP="00D7702E">
      <w:pPr>
        <w:pStyle w:val="ListParagraph"/>
        <w:ind w:left="1080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tbl>
      <w:tblPr>
        <w:tblW w:w="104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14"/>
      </w:tblGrid>
      <w:tr w:rsidR="00D7702E" w:rsidTr="00D7702E">
        <w:trPr>
          <w:trHeight w:val="952"/>
        </w:trPr>
        <w:tc>
          <w:tcPr>
            <w:tcW w:w="10414" w:type="dxa"/>
          </w:tcPr>
          <w:p w:rsidR="00D7702E" w:rsidRDefault="00D7702E" w:rsidP="00E42F8B">
            <w:pPr>
              <w:ind w:left="351"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55003F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თანადაფინანსების და მის გარეშე პაციენტთა პროცენტული </w:t>
            </w:r>
            <w:r w:rsidR="00E42F8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რაოდენობა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და </w:t>
            </w:r>
            <w:r w:rsidR="00E42F8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დინამიკა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წლების მიხედვით</w:t>
            </w:r>
          </w:p>
        </w:tc>
      </w:tr>
    </w:tbl>
    <w:p w:rsidR="00D7702E" w:rsidRDefault="00D7702E" w:rsidP="00300141">
      <w:pPr>
        <w:contextualSpacing/>
        <w:rPr>
          <w:rFonts w:ascii="Sylfaen" w:eastAsia="Sylfae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</w:pPr>
    </w:p>
    <w:p w:rsidR="004E146A" w:rsidRDefault="004E146A" w:rsidP="004E146A">
      <w:pPr>
        <w:pStyle w:val="ListParagraph"/>
        <w:numPr>
          <w:ilvl w:val="0"/>
          <w:numId w:val="44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</w:pPr>
      <w:r w:rsidRPr="00E42F8B"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>მოთხოვნა</w:t>
      </w:r>
      <w:r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 xml:space="preserve"> </w:t>
      </w:r>
      <w:r w:rsidRPr="00E42F8B"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>(მკურნალობის და პრეპარატების სახეების მიხედვით)</w:t>
      </w:r>
    </w:p>
    <w:p w:rsidR="004E146A" w:rsidRPr="00E42F8B" w:rsidRDefault="004E146A" w:rsidP="004E146A">
      <w:pPr>
        <w:pStyle w:val="ListParagraph"/>
        <w:tabs>
          <w:tab w:val="left" w:pos="180"/>
          <w:tab w:val="left" w:pos="1080"/>
        </w:tabs>
        <w:spacing w:line="20" w:lineRule="atLeast"/>
        <w:jc w:val="both"/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</w:pPr>
    </w:p>
    <w:p w:rsidR="004E146A" w:rsidRPr="00AF13BB" w:rsidRDefault="00ED4D75" w:rsidP="004E146A">
      <w:pPr>
        <w:pStyle w:val="ListParagraph"/>
        <w:numPr>
          <w:ilvl w:val="0"/>
          <w:numId w:val="10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პაციენტტა რაოდება </w:t>
      </w:r>
      <w:r w:rsidR="004E146A" w:rsidRPr="00AF13BB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მკურნალობის</w:t>
      </w:r>
      <w:r w:rsidR="004E146A" w:rsidRPr="00AF13B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სახეების მიხედვით</w:t>
      </w:r>
    </w:p>
    <w:p w:rsidR="004E146A" w:rsidRDefault="004E146A" w:rsidP="004E146A">
      <w:pPr>
        <w:pStyle w:val="ListParagraph"/>
        <w:numPr>
          <w:ilvl w:val="0"/>
          <w:numId w:val="37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ხანმოკლე დეტოქსიკაცია </w:t>
      </w: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- </w:t>
      </w:r>
      <w:r w:rsidRPr="00974D6C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არაუმეტეს ერთი თვის განმავლობაში</w:t>
      </w:r>
      <w:r w:rsidRPr="00974D6C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;</w:t>
      </w:r>
    </w:p>
    <w:p w:rsidR="004E146A" w:rsidRDefault="004E146A" w:rsidP="004E146A">
      <w:pPr>
        <w:pStyle w:val="ListParagraph"/>
        <w:numPr>
          <w:ilvl w:val="0"/>
          <w:numId w:val="37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ხანგრძლივი დეტოქსიკაცია - </w:t>
      </w:r>
      <w:r w:rsidRPr="00974D6C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ერთ თვეზე მეტი ვადის განმავლობაში</w:t>
      </w:r>
      <w:r w:rsidRPr="00974D6C">
        <w:rPr>
          <w:rFonts w:ascii="Sylfaen" w:eastAsia="Sylfaen" w:hAnsi="Sylfaen" w:cs="Times New Roman"/>
          <w:sz w:val="24"/>
          <w:szCs w:val="24"/>
          <w:highlight w:val="lightGray"/>
          <w:lang w:val="ka-GE" w:eastAsia="ru-RU"/>
        </w:rPr>
        <w:t>;</w:t>
      </w:r>
    </w:p>
    <w:p w:rsidR="004E146A" w:rsidRDefault="004E146A" w:rsidP="004E146A">
      <w:pPr>
        <w:pStyle w:val="ListParagraph"/>
        <w:numPr>
          <w:ilvl w:val="0"/>
          <w:numId w:val="37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eastAsia="ru-RU"/>
        </w:rPr>
        <w:t>ხანმოკლე ჩანაცვლებითი მკურნალობა –</w:t>
      </w:r>
      <w:r w:rsidRPr="00974D6C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მკურნალობა 6 თვემდე ვადით;</w:t>
      </w:r>
    </w:p>
    <w:p w:rsidR="004E146A" w:rsidRPr="00974D6C" w:rsidRDefault="004E146A" w:rsidP="004E146A">
      <w:pPr>
        <w:pStyle w:val="ListParagraph"/>
        <w:numPr>
          <w:ilvl w:val="0"/>
          <w:numId w:val="37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eastAsia="ru-RU"/>
        </w:rPr>
        <w:t xml:space="preserve">ხანგრძლივი ჩანაცვლებითი </w:t>
      </w: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შემანარჩუნებელი </w:t>
      </w:r>
      <w:r w:rsidRPr="00974D6C">
        <w:rPr>
          <w:rFonts w:ascii="Sylfaen" w:eastAsia="Sylfaen" w:hAnsi="Sylfaen" w:cs="Times New Roman"/>
          <w:sz w:val="24"/>
          <w:szCs w:val="24"/>
          <w:lang w:eastAsia="ru-RU"/>
        </w:rPr>
        <w:t xml:space="preserve">მკურნალობა </w:t>
      </w:r>
      <w:r w:rsidRPr="00974D6C">
        <w:rPr>
          <w:rFonts w:ascii="Sylfaen" w:eastAsia="Sylfaen" w:hAnsi="Sylfaen" w:cs="Times New Roman"/>
          <w:sz w:val="24"/>
          <w:szCs w:val="24"/>
          <w:highlight w:val="lightGray"/>
          <w:lang w:eastAsia="ru-RU"/>
        </w:rPr>
        <w:t>–მკურნალობა 6 თვეზე მეტი ვადით;</w:t>
      </w:r>
      <w:r w:rsidR="00ED4D7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</w:t>
      </w:r>
      <w:r w:rsidR="00ED4D75" w:rsidRPr="00ED4D75">
        <w:rPr>
          <w:rFonts w:ascii="Sylfaen" w:eastAsia="Sylfaen" w:hAnsi="Sylfaen" w:cs="Times New Roman"/>
          <w:sz w:val="24"/>
          <w:szCs w:val="24"/>
          <w:highlight w:val="cyan"/>
          <w:lang w:val="ka-GE" w:eastAsia="ru-RU"/>
        </w:rPr>
        <w:t>1 წელი 2 წელი და &gt;</w:t>
      </w:r>
    </w:p>
    <w:p w:rsidR="004E146A" w:rsidRDefault="004E146A" w:rsidP="004E146A">
      <w:pPr>
        <w:pStyle w:val="ListParagraph"/>
        <w:numPr>
          <w:ilvl w:val="0"/>
          <w:numId w:val="37"/>
        </w:numPr>
        <w:tabs>
          <w:tab w:val="left" w:pos="180"/>
          <w:tab w:val="left" w:pos="144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AF13BB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t xml:space="preserve">განსაკუთრებულ შემთხვევებში სტაციონარული მკურნალობა ჩამანაცვლებელი </w:t>
      </w:r>
      <w:r w:rsidRPr="00AF13BB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ფარმაცევტული პროდუქტის </w:t>
      </w:r>
      <w:r w:rsidRPr="00AF13BB">
        <w:rPr>
          <w:rFonts w:ascii="Sylfaen" w:eastAsia="Sylfaen" w:hAnsi="Sylfaen" w:cs="Times New Roman"/>
          <w:sz w:val="24"/>
          <w:szCs w:val="24"/>
          <w:highlight w:val="yellow"/>
          <w:lang w:eastAsia="ru-RU"/>
        </w:rPr>
        <w:t>გამოყენებით.</w:t>
      </w:r>
    </w:p>
    <w:tbl>
      <w:tblPr>
        <w:tblW w:w="9892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2"/>
      </w:tblGrid>
      <w:tr w:rsidR="004E146A" w:rsidTr="006F7D7D">
        <w:trPr>
          <w:trHeight w:val="351"/>
        </w:trPr>
        <w:tc>
          <w:tcPr>
            <w:tcW w:w="9892" w:type="dxa"/>
          </w:tcPr>
          <w:p w:rsidR="004E146A" w:rsidRDefault="004E146A" w:rsidP="006F7D7D">
            <w:pPr>
              <w:tabs>
                <w:tab w:val="left" w:pos="180"/>
                <w:tab w:val="left" w:pos="1440"/>
              </w:tabs>
              <w:spacing w:line="20" w:lineRule="atLeast"/>
              <w:ind w:left="351"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AF13B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მკურნალობის </w:t>
            </w:r>
            <w:r w:rsidRPr="00970DA4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სახეების </w:t>
            </w:r>
            <w:r w:rsidR="00970DA4" w:rsidRPr="00970DA4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სიხშირის</w:t>
            </w:r>
            <w:r w:rsidR="00970DA4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მაჩვენებელი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და დინამიკა წლების მიხედვით </w:t>
            </w:r>
          </w:p>
        </w:tc>
      </w:tr>
    </w:tbl>
    <w:p w:rsidR="004E146A" w:rsidRPr="00B85197" w:rsidRDefault="004E146A" w:rsidP="004E146A">
      <w:pPr>
        <w:tabs>
          <w:tab w:val="left" w:pos="180"/>
          <w:tab w:val="left" w:pos="1080"/>
        </w:tabs>
        <w:spacing w:line="20" w:lineRule="atLeast"/>
        <w:ind w:left="360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4E146A" w:rsidRDefault="004E146A" w:rsidP="004E146A">
      <w:pPr>
        <w:numPr>
          <w:ilvl w:val="0"/>
          <w:numId w:val="10"/>
        </w:numPr>
        <w:tabs>
          <w:tab w:val="left" w:pos="180"/>
          <w:tab w:val="left" w:pos="1080"/>
        </w:tabs>
        <w:spacing w:line="20" w:lineRule="atLeast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9F2F47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პაციენტთა რაოდენობა მოცემული</w:t>
      </w:r>
      <w:r w:rsidRPr="009F2F47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მომენტისთვის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ჩამანაცვლებელი პრეპარატის მიხედვით</w:t>
      </w:r>
    </w:p>
    <w:p w:rsidR="004E146A" w:rsidRPr="00D43A29" w:rsidRDefault="004E146A" w:rsidP="004E146A">
      <w:pPr>
        <w:numPr>
          <w:ilvl w:val="1"/>
          <w:numId w:val="10"/>
        </w:numPr>
        <w:contextualSpacing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7336A2">
        <w:rPr>
          <w:rFonts w:ascii="Sylfaen" w:eastAsia="Times New Roman" w:hAnsi="Sylfaen" w:cs="Sylfaen"/>
          <w:sz w:val="24"/>
          <w:szCs w:val="24"/>
          <w:lang w:val="ka-GE" w:eastAsia="ru-RU"/>
        </w:rPr>
        <w:t>მეთადონით</w:t>
      </w:r>
      <w:r>
        <w:rPr>
          <w:rFonts w:ascii="Sylfaen" w:eastAsia="Times New Roman" w:hAnsi="Sylfaen" w:cs="Sylfaen"/>
          <w:sz w:val="24"/>
          <w:szCs w:val="24"/>
          <w:lang w:val="en-US" w:eastAsia="ru-RU"/>
        </w:rPr>
        <w:t xml:space="preserve"> </w:t>
      </w:r>
      <w:r w:rsidRPr="009F2F47">
        <w:rPr>
          <w:rFonts w:ascii="Sylfaen" w:eastAsia="Times New Roman" w:hAnsi="Sylfaen" w:cs="Sylfaen"/>
          <w:sz w:val="24"/>
          <w:szCs w:val="24"/>
          <w:lang w:val="ka-GE" w:eastAsia="ru-RU"/>
        </w:rPr>
        <w:t>ჩანაცვლებით</w:t>
      </w:r>
      <w:r>
        <w:rPr>
          <w:rFonts w:ascii="Sylfaen" w:eastAsia="Times New Roman" w:hAnsi="Sylfaen" w:cs="Sylfaen"/>
          <w:sz w:val="24"/>
          <w:szCs w:val="24"/>
          <w:lang w:val="en-U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თერაპიაში</w:t>
      </w:r>
    </w:p>
    <w:p w:rsidR="004E146A" w:rsidRPr="009F2F47" w:rsidRDefault="004E146A" w:rsidP="004E146A">
      <w:pPr>
        <w:numPr>
          <w:ilvl w:val="1"/>
          <w:numId w:val="10"/>
        </w:numPr>
        <w:contextualSpacing/>
        <w:rPr>
          <w:rFonts w:ascii="Calibri" w:eastAsia="Times New Roman" w:hAnsi="Calibri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sz w:val="24"/>
          <w:szCs w:val="24"/>
          <w:lang w:val="ka-GE" w:eastAsia="ru-RU"/>
        </w:rPr>
        <w:t>კომბინირებული</w:t>
      </w:r>
      <w:r>
        <w:rPr>
          <w:rFonts w:ascii="Sylfaen" w:eastAsia="Times New Roman" w:hAnsi="Sylfaen" w:cs="Sylfaen"/>
          <w:sz w:val="24"/>
          <w:szCs w:val="24"/>
          <w:lang w:val="en-US" w:eastAsia="ru-RU"/>
        </w:rPr>
        <w:t xml:space="preserve"> </w:t>
      </w:r>
      <w:r w:rsidRPr="009F2F47">
        <w:rPr>
          <w:rFonts w:ascii="Sylfaen" w:eastAsia="Times New Roman" w:hAnsi="Sylfaen" w:cs="Sylfaen"/>
          <w:sz w:val="24"/>
          <w:szCs w:val="24"/>
          <w:lang w:val="ka-GE" w:eastAsia="ru-RU"/>
        </w:rPr>
        <w:t>ჩანაცვლებით</w:t>
      </w:r>
      <w:proofErr w:type="spellStart"/>
      <w:r>
        <w:rPr>
          <w:rFonts w:ascii="Sylfaen" w:eastAsia="Times New Roman" w:hAnsi="Sylfaen" w:cs="Sylfaen"/>
          <w:sz w:val="24"/>
          <w:szCs w:val="24"/>
          <w:lang w:val="en-US" w:eastAsia="ru-RU"/>
        </w:rPr>
        <w:t>i</w:t>
      </w:r>
      <w:proofErr w:type="spellEnd"/>
      <w:r>
        <w:rPr>
          <w:rFonts w:ascii="Sylfaen" w:eastAsia="Times New Roman" w:hAnsi="Sylfaen" w:cs="Sylfaen"/>
          <w:sz w:val="24"/>
          <w:szCs w:val="24"/>
          <w:lang w:val="en-US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თერაპიაში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7"/>
      </w:tblGrid>
      <w:tr w:rsidR="004E146A" w:rsidTr="006F7D7D">
        <w:trPr>
          <w:trHeight w:val="558"/>
        </w:trPr>
        <w:tc>
          <w:tcPr>
            <w:tcW w:w="9717" w:type="dxa"/>
          </w:tcPr>
          <w:p w:rsidR="004E146A" w:rsidRPr="0099160A" w:rsidRDefault="004E146A" w:rsidP="00F12037">
            <w:pPr>
              <w:pStyle w:val="ListParagraph"/>
              <w:tabs>
                <w:tab w:val="left" w:pos="180"/>
                <w:tab w:val="left" w:pos="1080"/>
              </w:tabs>
              <w:spacing w:line="20" w:lineRule="atLeast"/>
              <w:ind w:left="360"/>
              <w:jc w:val="both"/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en-US" w:eastAsia="ru-RU"/>
              </w:rPr>
            </w:pPr>
            <w:r w:rsidRPr="00970DA4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პრეპარატებზე მოთხოვნის </w:t>
            </w:r>
            <w:r w:rsidR="00F12037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მაჩვენებლები</w:t>
            </w:r>
            <w:r w:rsidRPr="00970DA4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, თუმცა ლიმიტის პირობებში რთულია ამის გარკვევა (ვაუჩერის პირობებში </w:t>
            </w:r>
            <w:r w:rsidR="00F12037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შწესაძლოა </w:t>
            </w:r>
            <w:r w:rsidRPr="00970DA4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- რამდენად ათვისებულია არსებული ლიმიტი, გლობალური ბიუჯეტის პირობებში - პრეპარატებზე მოთხოვნის რაოდენობრივი  შეფასება)</w:t>
            </w:r>
          </w:p>
        </w:tc>
      </w:tr>
    </w:tbl>
    <w:p w:rsidR="004E146A" w:rsidRPr="00E42F8B" w:rsidRDefault="004E146A" w:rsidP="004E146A">
      <w:pPr>
        <w:tabs>
          <w:tab w:val="left" w:pos="180"/>
          <w:tab w:val="left" w:pos="1080"/>
        </w:tabs>
        <w:spacing w:line="20" w:lineRule="atLeast"/>
        <w:ind w:left="360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4E146A" w:rsidRPr="009F2F47" w:rsidRDefault="004E146A" w:rsidP="004E146A">
      <w:pPr>
        <w:numPr>
          <w:ilvl w:val="0"/>
          <w:numId w:val="10"/>
        </w:numPr>
        <w:tabs>
          <w:tab w:val="left" w:pos="180"/>
          <w:tab w:val="left" w:pos="1080"/>
        </w:tabs>
        <w:spacing w:line="20" w:lineRule="atLeast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70E00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პაციენტთა</w:t>
      </w: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</w:t>
      </w:r>
      <w:r w:rsidRPr="00D70E00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რაოდენობა</w:t>
      </w: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ჩამანაცვლებელი პრეპარატის მიხედვით წლის მანძილზე (წლების </w:t>
      </w:r>
      <w:r w:rsidRPr="00D70E00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მიხედვით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)</w:t>
      </w:r>
    </w:p>
    <w:p w:rsidR="004E146A" w:rsidRPr="00D43A29" w:rsidRDefault="004E146A" w:rsidP="004E146A">
      <w:pPr>
        <w:numPr>
          <w:ilvl w:val="1"/>
          <w:numId w:val="10"/>
        </w:numPr>
        <w:contextualSpacing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 w:rsidRPr="007336A2">
        <w:rPr>
          <w:rFonts w:ascii="Sylfaen" w:eastAsia="Times New Roman" w:hAnsi="Sylfaen" w:cs="Sylfaen"/>
          <w:sz w:val="24"/>
          <w:szCs w:val="24"/>
          <w:lang w:val="ka-GE" w:eastAsia="ru-RU"/>
        </w:rPr>
        <w:t>მეთადონით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 w:rsidRPr="009F2F47">
        <w:rPr>
          <w:rFonts w:ascii="Sylfaen" w:eastAsia="Times New Roman" w:hAnsi="Sylfaen" w:cs="Sylfaen"/>
          <w:sz w:val="24"/>
          <w:szCs w:val="24"/>
          <w:lang w:val="ka-GE" w:eastAsia="ru-RU"/>
        </w:rPr>
        <w:t>ჩანაცვლებით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თერაპიაში</w:t>
      </w:r>
    </w:p>
    <w:p w:rsidR="004E146A" w:rsidRPr="00D7702E" w:rsidRDefault="004E146A" w:rsidP="004E146A">
      <w:pPr>
        <w:numPr>
          <w:ilvl w:val="1"/>
          <w:numId w:val="10"/>
        </w:numPr>
        <w:contextualSpacing/>
        <w:rPr>
          <w:rFonts w:ascii="Calibri" w:eastAsia="Times New Roman" w:hAnsi="Calibri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კომბინირებული </w:t>
      </w:r>
      <w:r w:rsidRPr="009F2F47">
        <w:rPr>
          <w:rFonts w:ascii="Sylfaen" w:eastAsia="Times New Roman" w:hAnsi="Sylfaen" w:cs="Sylfaen"/>
          <w:sz w:val="24"/>
          <w:szCs w:val="24"/>
          <w:lang w:val="ka-GE" w:eastAsia="ru-RU"/>
        </w:rPr>
        <w:t>ჩანაცვლებით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თერაპიაში</w:t>
      </w:r>
    </w:p>
    <w:p w:rsidR="004E146A" w:rsidRPr="00CF0D93" w:rsidRDefault="004E146A" w:rsidP="004E146A">
      <w:pPr>
        <w:ind w:left="420"/>
        <w:contextualSpacing/>
        <w:rPr>
          <w:rFonts w:ascii="Calibri" w:eastAsia="Times New Roman" w:hAnsi="Calibri" w:cs="Times New Roman"/>
          <w:sz w:val="24"/>
          <w:szCs w:val="24"/>
          <w:lang w:val="ka-GE" w:eastAsia="ru-RU"/>
        </w:rPr>
      </w:pPr>
    </w:p>
    <w:tbl>
      <w:tblPr>
        <w:tblpPr w:leftFromText="180" w:rightFromText="180" w:vertAnchor="text" w:horzAnchor="margin" w:tblpY="8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4E146A" w:rsidTr="006F7D7D">
        <w:trPr>
          <w:trHeight w:val="826"/>
        </w:trPr>
        <w:tc>
          <w:tcPr>
            <w:tcW w:w="9747" w:type="dxa"/>
          </w:tcPr>
          <w:p w:rsidR="004E146A" w:rsidRPr="0099160A" w:rsidRDefault="004E146A" w:rsidP="006F7D7D">
            <w:pPr>
              <w:tabs>
                <w:tab w:val="left" w:pos="180"/>
                <w:tab w:val="left" w:pos="1080"/>
              </w:tabs>
              <w:spacing w:line="20" w:lineRule="atLeast"/>
              <w:contextualSpacing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en-US" w:eastAsia="ru-RU"/>
              </w:rPr>
            </w:pPr>
            <w:r w:rsidRPr="00422D93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ამოცანა</w:t>
            </w:r>
            <w:r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: პრეპარატებზე მოთხოვნის დინამიკის შეფასება, თუმცა ლიმიტის პირობებში აზრს კარგავს</w:t>
            </w:r>
          </w:p>
        </w:tc>
      </w:tr>
    </w:tbl>
    <w:p w:rsidR="008E6A5F" w:rsidRPr="00E42F8B" w:rsidRDefault="00300141" w:rsidP="00E42F8B">
      <w:pPr>
        <w:pStyle w:val="ListParagraph"/>
        <w:numPr>
          <w:ilvl w:val="0"/>
          <w:numId w:val="45"/>
        </w:numPr>
        <w:rPr>
          <w:rFonts w:ascii="Sylfaen" w:eastAsia="Sylfae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</w:pPr>
      <w:r w:rsidRPr="00E42F8B">
        <w:rPr>
          <w:rFonts w:ascii="Sylfaen" w:eastAsia="Sylfae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lastRenderedPageBreak/>
        <w:t>ხარისხი</w:t>
      </w:r>
    </w:p>
    <w:p w:rsidR="00300141" w:rsidRPr="00B607F8" w:rsidRDefault="00300141" w:rsidP="00300141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607F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პროგრამაში</w:t>
      </w:r>
      <w:r w:rsidRPr="008E6A5F">
        <w:rPr>
          <w:rFonts w:ascii="Sylfaen" w:eastAsia="Times New Roman" w:hAnsi="Sylfaen" w:cs="Times New Roman"/>
          <w:b/>
          <w:sz w:val="24"/>
          <w:szCs w:val="24"/>
          <w:u w:val="single"/>
          <w:lang w:val="ka-GE" w:eastAsia="ru-RU"/>
        </w:rPr>
        <w:t xml:space="preserve"> დაყოვნების </w:t>
      </w:r>
      <w:r w:rsidRPr="00B607F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მიხედვით </w:t>
      </w:r>
    </w:p>
    <w:p w:rsidR="00300141" w:rsidRDefault="00300141" w:rsidP="00300141">
      <w:pPr>
        <w:ind w:left="84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&lt;</w:t>
      </w:r>
      <w:r w:rsidRPr="00D70E00">
        <w:rPr>
          <w:rFonts w:ascii="Sylfaen" w:eastAsia="Times New Roman" w:hAnsi="Sylfaen" w:cs="Times New Roman"/>
          <w:sz w:val="24"/>
          <w:szCs w:val="24"/>
          <w:lang w:val="ka-GE" w:eastAsia="ru-RU"/>
        </w:rPr>
        <w:t>3 თვე</w:t>
      </w:r>
    </w:p>
    <w:p w:rsidR="00300141" w:rsidRPr="00D70E00" w:rsidRDefault="00300141" w:rsidP="00300141">
      <w:pPr>
        <w:ind w:left="84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3 თვე</w:t>
      </w:r>
    </w:p>
    <w:p w:rsidR="00300141" w:rsidRPr="00D70E00" w:rsidRDefault="00300141" w:rsidP="00300141">
      <w:pPr>
        <w:ind w:left="84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0E00">
        <w:rPr>
          <w:rFonts w:ascii="Sylfaen" w:eastAsia="Times New Roman" w:hAnsi="Sylfaen" w:cs="Times New Roman"/>
          <w:sz w:val="24"/>
          <w:szCs w:val="24"/>
          <w:lang w:val="ka-GE" w:eastAsia="ru-RU"/>
        </w:rPr>
        <w:t>6 თვე</w:t>
      </w:r>
    </w:p>
    <w:p w:rsidR="00300141" w:rsidRPr="00D70E00" w:rsidRDefault="00300141" w:rsidP="00300141">
      <w:pPr>
        <w:ind w:left="840"/>
        <w:contextualSpacing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0E00">
        <w:rPr>
          <w:rFonts w:ascii="Sylfaen" w:eastAsia="Times New Roman" w:hAnsi="Sylfaen" w:cs="Times New Roman"/>
          <w:sz w:val="24"/>
          <w:szCs w:val="24"/>
          <w:lang w:val="ka-GE" w:eastAsia="ru-RU"/>
        </w:rPr>
        <w:t>9 თვე</w:t>
      </w:r>
    </w:p>
    <w:p w:rsidR="00300141" w:rsidRDefault="00300141" w:rsidP="00300141">
      <w:pPr>
        <w:ind w:left="840"/>
        <w:contextualSpacing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70E00">
        <w:rPr>
          <w:rFonts w:ascii="Sylfaen" w:eastAsia="Times New Roman" w:hAnsi="Sylfaen" w:cs="Times New Roman"/>
          <w:sz w:val="24"/>
          <w:szCs w:val="24"/>
          <w:lang w:val="ka-GE" w:eastAsia="ru-RU"/>
        </w:rPr>
        <w:t>12 თვე</w:t>
      </w:r>
    </w:p>
    <w:p w:rsidR="00FD1036" w:rsidRDefault="00FD1036" w:rsidP="00300141">
      <w:pPr>
        <w:ind w:left="840"/>
        <w:contextualSpacing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D1036">
        <w:rPr>
          <w:rFonts w:ascii="Sylfaen" w:eastAsia="Times New Roman" w:hAnsi="Sylfaen" w:cs="Times New Roman"/>
          <w:sz w:val="24"/>
          <w:szCs w:val="24"/>
          <w:highlight w:val="yellow"/>
          <w:lang w:val="ka-GE" w:eastAsia="ru-RU"/>
        </w:rPr>
        <w:t>2 წელი &gt;</w:t>
      </w:r>
    </w:p>
    <w:tbl>
      <w:tblPr>
        <w:tblW w:w="103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3"/>
      </w:tblGrid>
      <w:tr w:rsidR="00D7702E" w:rsidTr="00D7702E">
        <w:trPr>
          <w:trHeight w:val="488"/>
        </w:trPr>
        <w:tc>
          <w:tcPr>
            <w:tcW w:w="10303" w:type="dxa"/>
          </w:tcPr>
          <w:p w:rsidR="00AE43A3" w:rsidRPr="00C95DC5" w:rsidRDefault="00D7702E" w:rsidP="00D7702E">
            <w:pPr>
              <w:ind w:left="238"/>
              <w:contextualSpacing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2F4A11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პროგრამაში საშუალო დაყოვნების </w:t>
            </w:r>
            <w:r w:rsidR="00FD103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მაჩვენებელი</w:t>
            </w:r>
            <w:r w:rsidR="00C95DC5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;</w:t>
            </w:r>
          </w:p>
          <w:p w:rsidR="00D7702E" w:rsidRDefault="00AE43A3" w:rsidP="00D7702E">
            <w:pPr>
              <w:ind w:left="238"/>
              <w:contextualSpacing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წლის მანძილზე 6 თვიანი დაყოვნება</w:t>
            </w:r>
            <w:r w:rsidR="00D7702E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 w:rsidR="00FD103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 w:rsidR="00FD1036" w:rsidRPr="00FD103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highlight w:val="yellow"/>
                <w:lang w:val="ka-GE" w:eastAsia="ru-RU"/>
              </w:rPr>
              <w:t>(გეგმიური დეტოქსიკაციის გამოკლებით)</w:t>
            </w:r>
          </w:p>
        </w:tc>
      </w:tr>
    </w:tbl>
    <w:p w:rsidR="00AA6613" w:rsidRDefault="00300141" w:rsidP="00AA6613">
      <w:pPr>
        <w:pStyle w:val="ListParagraph"/>
        <w:ind w:left="36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A661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</w:p>
    <w:p w:rsidR="0055003F" w:rsidRPr="00AA6613" w:rsidRDefault="00300141" w:rsidP="0055003F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A661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დეტოქსიკაციაზე შემოსულ პაციენტთა რაოდენობა ჩამანაცვლებელი პრეპარატის მიხედვით წლის მანძილზე</w:t>
      </w:r>
    </w:p>
    <w:p w:rsidR="009F2F47" w:rsidRPr="00A82CBF" w:rsidRDefault="009F2F47" w:rsidP="00990A96">
      <w:pPr>
        <w:numPr>
          <w:ilvl w:val="1"/>
          <w:numId w:val="10"/>
        </w:numPr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A82CBF">
        <w:rPr>
          <w:rFonts w:ascii="Sylfaen" w:eastAsia="Times New Roman" w:hAnsi="Sylfaen" w:cs="Times New Roman"/>
          <w:sz w:val="24"/>
          <w:szCs w:val="24"/>
          <w:lang w:val="ka-GE" w:eastAsia="ru-RU"/>
        </w:rPr>
        <w:t>დეტოქსიკაცია მეთადონით</w:t>
      </w:r>
    </w:p>
    <w:p w:rsidR="0055003F" w:rsidRPr="00A82CBF" w:rsidRDefault="009F2F47" w:rsidP="0055003F">
      <w:pPr>
        <w:numPr>
          <w:ilvl w:val="1"/>
          <w:numId w:val="10"/>
        </w:numPr>
        <w:contextualSpacing/>
        <w:jc w:val="both"/>
        <w:rPr>
          <w:rFonts w:ascii="Calibri" w:eastAsia="Times New Roman" w:hAnsi="Calibri" w:cs="Times New Roman"/>
          <w:lang w:val="ka-GE" w:eastAsia="ru-RU"/>
        </w:rPr>
      </w:pPr>
      <w:r w:rsidRPr="00A82CBF">
        <w:rPr>
          <w:rFonts w:ascii="Sylfaen" w:eastAsia="Times New Roman" w:hAnsi="Sylfaen" w:cs="Times New Roman"/>
          <w:sz w:val="24"/>
          <w:szCs w:val="24"/>
          <w:lang w:val="ka-GE" w:eastAsia="ru-RU"/>
        </w:rPr>
        <w:t>დეტოქსიკაცია სუბოქსონით</w:t>
      </w:r>
    </w:p>
    <w:p w:rsidR="0055003F" w:rsidRPr="00A82CBF" w:rsidRDefault="0055003F" w:rsidP="0055003F">
      <w:pPr>
        <w:numPr>
          <w:ilvl w:val="1"/>
          <w:numId w:val="10"/>
        </w:numPr>
        <w:contextualSpacing/>
        <w:jc w:val="both"/>
        <w:rPr>
          <w:rFonts w:ascii="Calibri" w:eastAsia="Times New Roman" w:hAnsi="Calibri" w:cs="Times New Roman"/>
          <w:lang w:val="ka-GE" w:eastAsia="ru-RU"/>
        </w:rPr>
      </w:pPr>
      <w:r w:rsidRPr="00A82CB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დატოქსიკაცია ჯამური </w:t>
      </w:r>
    </w:p>
    <w:p w:rsidR="00300141" w:rsidRPr="0055003F" w:rsidRDefault="00300141" w:rsidP="00300141">
      <w:pPr>
        <w:ind w:left="420"/>
        <w:contextualSpacing/>
        <w:jc w:val="both"/>
        <w:rPr>
          <w:rFonts w:ascii="Calibri" w:eastAsia="Times New Roman" w:hAnsi="Calibri" w:cs="Times New Roman"/>
          <w:lang w:val="ka-GE" w:eastAsia="ru-RU"/>
        </w:rPr>
      </w:pPr>
    </w:p>
    <w:tbl>
      <w:tblPr>
        <w:tblW w:w="10280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0"/>
      </w:tblGrid>
      <w:tr w:rsidR="00D7702E" w:rsidTr="00D7702E">
        <w:trPr>
          <w:trHeight w:val="676"/>
        </w:trPr>
        <w:tc>
          <w:tcPr>
            <w:tcW w:w="10280" w:type="dxa"/>
          </w:tcPr>
          <w:p w:rsidR="00D7702E" w:rsidRPr="0055003F" w:rsidRDefault="00D7702E" w:rsidP="00D7702E">
            <w:pPr>
              <w:ind w:left="351"/>
              <w:contextualSpacing/>
              <w:jc w:val="both"/>
              <w:rPr>
                <w:rFonts w:ascii="Calibri" w:eastAsia="Times New Roman" w:hAnsi="Calibri" w:cs="Times New Roman"/>
                <w:b/>
                <w:color w:val="7030A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 დეტოქსზე მოსულ პაციენტთა დინამიკის შესწავლა წლების მიხედვბით</w:t>
            </w:r>
          </w:p>
          <w:p w:rsidR="00D7702E" w:rsidRDefault="00D7702E" w:rsidP="00D7702E">
            <w:pPr>
              <w:ind w:left="351"/>
              <w:contextualSpacing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</w:p>
        </w:tc>
      </w:tr>
    </w:tbl>
    <w:p w:rsidR="00A82CBF" w:rsidRPr="00A82CBF" w:rsidRDefault="00A82CBF" w:rsidP="00A82CBF">
      <w:pPr>
        <w:pStyle w:val="ListParagraph"/>
        <w:ind w:left="360"/>
        <w:jc w:val="both"/>
        <w:rPr>
          <w:rFonts w:ascii="Calibri" w:eastAsia="Times New Roman" w:hAnsi="Calibri" w:cs="Times New Roman"/>
          <w:lang w:val="ka-GE" w:eastAsia="ru-RU"/>
        </w:rPr>
      </w:pPr>
    </w:p>
    <w:p w:rsidR="009F2F47" w:rsidRPr="00300141" w:rsidRDefault="00974D6C" w:rsidP="00300141">
      <w:pPr>
        <w:pStyle w:val="ListParagraph"/>
        <w:numPr>
          <w:ilvl w:val="0"/>
          <w:numId w:val="10"/>
        </w:numPr>
        <w:jc w:val="both"/>
        <w:rPr>
          <w:rFonts w:ascii="Calibri" w:eastAsia="Times New Roman" w:hAnsi="Calibri" w:cs="Times New Roman"/>
          <w:lang w:val="ka-GE" w:eastAsia="ru-RU"/>
        </w:rPr>
      </w:pPr>
      <w:r w:rsidRPr="00300141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პაციენტთა რაოდენობა წელიწადში </w:t>
      </w:r>
      <w:r w:rsidR="0055003F" w:rsidRPr="00300141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საშუალო </w:t>
      </w:r>
      <w:r w:rsidR="009F2F47" w:rsidRPr="00300141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დოზების მიხედვით </w:t>
      </w:r>
    </w:p>
    <w:p w:rsidR="00D11515" w:rsidRPr="00974D6C" w:rsidRDefault="00D11515" w:rsidP="00D11515">
      <w:pPr>
        <w:ind w:left="1440"/>
        <w:contextualSpacing/>
        <w:jc w:val="both"/>
        <w:rPr>
          <w:rFonts w:ascii="Calibri" w:eastAsia="Times New Roman" w:hAnsi="Calibri" w:cs="Times New Roman"/>
          <w:lang w:val="ka-GE" w:eastAsia="ru-RU"/>
        </w:rPr>
      </w:pPr>
      <w:r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მეთადონი</w:t>
      </w:r>
    </w:p>
    <w:p w:rsidR="00974D6C" w:rsidRDefault="00D11515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>&lt;</w:t>
      </w:r>
      <w:r w:rsidR="009F2F47"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>20</w:t>
      </w:r>
      <w:r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974D6C" w:rsidRDefault="00680AFF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lang w:val="ka-GE" w:eastAsia="ru-RU"/>
        </w:rPr>
        <w:t>20-40</w:t>
      </w:r>
      <w:r w:rsidR="00D1151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D11515" w:rsidRDefault="00680AFF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lang w:val="ka-GE" w:eastAsia="ru-RU"/>
        </w:rPr>
        <w:t>40-6</w:t>
      </w:r>
      <w:r w:rsidR="00D11515">
        <w:rPr>
          <w:rFonts w:ascii="Sylfaen" w:eastAsia="Sylfaen" w:hAnsi="Sylfaen" w:cs="Times New Roman"/>
          <w:sz w:val="24"/>
          <w:szCs w:val="24"/>
          <w:lang w:val="ka-GE" w:eastAsia="ru-RU"/>
        </w:rPr>
        <w:t>0 მგ</w:t>
      </w:r>
    </w:p>
    <w:p w:rsidR="00974D6C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>60-120</w:t>
      </w:r>
      <w:r w:rsidR="00D1151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9F2F47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>120&gt;</w:t>
      </w:r>
      <w:r w:rsidR="00D11515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მგ</w:t>
      </w:r>
    </w:p>
    <w:p w:rsidR="00D11515" w:rsidRPr="00D11515" w:rsidRDefault="00D11515" w:rsidP="00B81CDF">
      <w:pPr>
        <w:tabs>
          <w:tab w:val="left" w:pos="180"/>
          <w:tab w:val="left" w:pos="1080"/>
        </w:tabs>
        <w:spacing w:after="0" w:line="20" w:lineRule="atLeast"/>
        <w:ind w:left="1134"/>
        <w:jc w:val="both"/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</w:pPr>
      <w:r w:rsidRPr="00D11515">
        <w:rPr>
          <w:rFonts w:ascii="Sylfaen" w:eastAsia="Sylfaen" w:hAnsi="Sylfaen" w:cs="Times New Roman"/>
          <w:b/>
          <w:i/>
          <w:sz w:val="24"/>
          <w:szCs w:val="24"/>
          <w:lang w:val="ka-GE" w:eastAsia="ru-RU"/>
        </w:rPr>
        <w:t>კომბინირებული</w:t>
      </w:r>
    </w:p>
    <w:p w:rsidR="00D11515" w:rsidRPr="00B81CDF" w:rsidRDefault="00D11515" w:rsidP="00B81CDF">
      <w:pPr>
        <w:pStyle w:val="ListParagraph"/>
        <w:numPr>
          <w:ilvl w:val="0"/>
          <w:numId w:val="20"/>
        </w:numPr>
        <w:tabs>
          <w:tab w:val="left" w:pos="180"/>
        </w:tabs>
        <w:spacing w:after="0" w:line="20" w:lineRule="atLeast"/>
        <w:ind w:left="2977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B81CDF">
        <w:rPr>
          <w:rFonts w:ascii="Sylfaen" w:eastAsia="Sylfaen" w:hAnsi="Sylfaen" w:cs="Times New Roman"/>
          <w:sz w:val="24"/>
          <w:szCs w:val="24"/>
          <w:lang w:val="ka-GE" w:eastAsia="ru-RU"/>
        </w:rPr>
        <w:t>&lt;4 მგ</w:t>
      </w:r>
    </w:p>
    <w:p w:rsidR="00D11515" w:rsidRPr="00D11515" w:rsidRDefault="00D11515" w:rsidP="00B81CDF">
      <w:pPr>
        <w:pStyle w:val="ListParagraph"/>
        <w:numPr>
          <w:ilvl w:val="0"/>
          <w:numId w:val="20"/>
        </w:numPr>
        <w:tabs>
          <w:tab w:val="left" w:pos="180"/>
        </w:tabs>
        <w:spacing w:after="0" w:line="20" w:lineRule="atLeast"/>
        <w:ind w:left="2977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D11515">
        <w:rPr>
          <w:rFonts w:ascii="Sylfaen" w:eastAsia="Sylfaen" w:hAnsi="Sylfaen" w:cs="Times New Roman"/>
          <w:sz w:val="24"/>
          <w:szCs w:val="24"/>
          <w:lang w:val="ka-GE" w:eastAsia="ru-RU"/>
        </w:rPr>
        <w:t>4-8 მგ</w:t>
      </w:r>
    </w:p>
    <w:p w:rsidR="00D11515" w:rsidRPr="00D11515" w:rsidRDefault="00D11515" w:rsidP="00B81CDF">
      <w:pPr>
        <w:pStyle w:val="ListParagraph"/>
        <w:numPr>
          <w:ilvl w:val="0"/>
          <w:numId w:val="20"/>
        </w:numPr>
        <w:tabs>
          <w:tab w:val="left" w:pos="180"/>
        </w:tabs>
        <w:spacing w:after="0" w:line="20" w:lineRule="atLeast"/>
        <w:ind w:left="2977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D11515">
        <w:rPr>
          <w:rFonts w:ascii="Sylfaen" w:eastAsia="Sylfaen" w:hAnsi="Sylfaen" w:cs="Times New Roman"/>
          <w:sz w:val="24"/>
          <w:szCs w:val="24"/>
          <w:lang w:val="ka-GE" w:eastAsia="ru-RU"/>
        </w:rPr>
        <w:t>8-12 მგ</w:t>
      </w:r>
    </w:p>
    <w:p w:rsidR="00D11515" w:rsidRPr="00D11515" w:rsidRDefault="00D11515" w:rsidP="00B81CDF">
      <w:pPr>
        <w:pStyle w:val="ListParagraph"/>
        <w:numPr>
          <w:ilvl w:val="0"/>
          <w:numId w:val="20"/>
        </w:numPr>
        <w:tabs>
          <w:tab w:val="left" w:pos="180"/>
        </w:tabs>
        <w:spacing w:after="0" w:line="20" w:lineRule="atLeast"/>
        <w:ind w:left="2977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D11515">
        <w:rPr>
          <w:rFonts w:ascii="Sylfaen" w:eastAsia="Sylfaen" w:hAnsi="Sylfaen" w:cs="Times New Roman"/>
          <w:sz w:val="24"/>
          <w:szCs w:val="24"/>
          <w:lang w:val="ka-GE" w:eastAsia="ru-RU"/>
        </w:rPr>
        <w:t>12-18 მგ</w:t>
      </w:r>
    </w:p>
    <w:p w:rsidR="00D11515" w:rsidRPr="00D11515" w:rsidRDefault="00D11515" w:rsidP="00B81CDF">
      <w:pPr>
        <w:pStyle w:val="ListParagraph"/>
        <w:numPr>
          <w:ilvl w:val="0"/>
          <w:numId w:val="20"/>
        </w:numPr>
        <w:tabs>
          <w:tab w:val="left" w:pos="180"/>
        </w:tabs>
        <w:spacing w:after="0" w:line="20" w:lineRule="atLeast"/>
        <w:ind w:left="2977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D11515">
        <w:rPr>
          <w:rFonts w:ascii="Sylfaen" w:eastAsia="Sylfaen" w:hAnsi="Sylfaen" w:cs="Times New Roman"/>
          <w:sz w:val="24"/>
          <w:szCs w:val="24"/>
          <w:lang w:val="ka-GE" w:eastAsia="ru-RU"/>
        </w:rPr>
        <w:t>8-24 მგ</w:t>
      </w:r>
    </w:p>
    <w:p w:rsidR="00AF13BB" w:rsidRDefault="00D11515" w:rsidP="00AF13BB">
      <w:pPr>
        <w:pStyle w:val="ListParagraph"/>
        <w:numPr>
          <w:ilvl w:val="0"/>
          <w:numId w:val="20"/>
        </w:numPr>
        <w:tabs>
          <w:tab w:val="left" w:pos="180"/>
        </w:tabs>
        <w:spacing w:after="0" w:line="20" w:lineRule="atLeast"/>
        <w:ind w:left="2977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D11515">
        <w:rPr>
          <w:rFonts w:ascii="Sylfaen" w:eastAsia="Sylfaen" w:hAnsi="Sylfaen" w:cs="Times New Roman"/>
          <w:sz w:val="24"/>
          <w:szCs w:val="24"/>
          <w:lang w:val="ka-GE" w:eastAsia="ru-RU"/>
        </w:rPr>
        <w:t>24&gt;</w:t>
      </w:r>
    </w:p>
    <w:tbl>
      <w:tblPr>
        <w:tblW w:w="10030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0"/>
      </w:tblGrid>
      <w:tr w:rsidR="00D7702E" w:rsidTr="00D7702E">
        <w:trPr>
          <w:trHeight w:val="739"/>
        </w:trPr>
        <w:tc>
          <w:tcPr>
            <w:tcW w:w="10030" w:type="dxa"/>
          </w:tcPr>
          <w:p w:rsidR="00D7702E" w:rsidRDefault="00D7702E" w:rsidP="00D7702E">
            <w:pPr>
              <w:tabs>
                <w:tab w:val="left" w:pos="180"/>
              </w:tabs>
              <w:spacing w:after="0" w:line="20" w:lineRule="atLeast"/>
              <w:ind w:left="401"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AF13B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lastRenderedPageBreak/>
              <w:t xml:space="preserve">ამოცანა: საშუალო დოზისა და მისი დინამიკის შეფასება წლების მიხედვით </w:t>
            </w:r>
            <w:r w:rsidR="00C95DC5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(</w:t>
            </w:r>
            <w:r w:rsidRPr="00AF13B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და თუ რამდენად უახლოვდება რეკომენდირებულს</w:t>
            </w:r>
            <w:r w:rsidR="00C95DC5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)</w:t>
            </w:r>
          </w:p>
        </w:tc>
      </w:tr>
    </w:tbl>
    <w:p w:rsidR="00AF13BB" w:rsidRPr="00AF13BB" w:rsidRDefault="00AF13BB" w:rsidP="00AF13BB">
      <w:pPr>
        <w:pStyle w:val="ListParagraph"/>
        <w:tabs>
          <w:tab w:val="left" w:pos="180"/>
          <w:tab w:val="left" w:pos="1080"/>
        </w:tabs>
        <w:spacing w:after="0" w:line="20" w:lineRule="atLeast"/>
        <w:ind w:left="1096"/>
        <w:jc w:val="both"/>
        <w:rPr>
          <w:rFonts w:ascii="Sylfaen" w:eastAsia="Sylfaen" w:hAnsi="Sylfaen" w:cs="Times New Roman"/>
          <w:b/>
          <w:i/>
          <w:color w:val="FF0000"/>
          <w:sz w:val="24"/>
          <w:szCs w:val="24"/>
          <w:lang w:val="ka-GE" w:eastAsia="ru-RU"/>
        </w:rPr>
      </w:pPr>
    </w:p>
    <w:p w:rsidR="008A00C8" w:rsidRDefault="008A00C8" w:rsidP="008A00C8">
      <w:pPr>
        <w:pStyle w:val="ListParagraph"/>
        <w:ind w:left="1860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9F2F47" w:rsidRPr="00AF13BB" w:rsidRDefault="009F2F47" w:rsidP="00AF13BB">
      <w:pPr>
        <w:pStyle w:val="ListParagraph"/>
        <w:numPr>
          <w:ilvl w:val="0"/>
          <w:numId w:val="10"/>
        </w:numP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AF13B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პროგრამიდან გასვლის მიზეზების მიხედვით</w:t>
      </w:r>
    </w:p>
    <w:p w:rsidR="00974D6C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გეგმიური </w:t>
      </w:r>
    </w:p>
    <w:p w:rsidR="00970DA4" w:rsidRDefault="00FD1036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</w:pPr>
      <w:r w:rsidRPr="00FD1036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მობილობა</w:t>
      </w:r>
      <w:r w:rsid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 </w:t>
      </w:r>
    </w:p>
    <w:p w:rsidR="00970DA4" w:rsidRPr="00970DA4" w:rsidRDefault="00FD1036" w:rsidP="00970DA4">
      <w:pPr>
        <w:pStyle w:val="ListParagraph"/>
        <w:numPr>
          <w:ilvl w:val="0"/>
          <w:numId w:val="49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მიმნწოდებელი</w:t>
      </w:r>
    </w:p>
    <w:p w:rsidR="00970DA4" w:rsidRPr="00970DA4" w:rsidRDefault="00FD1036" w:rsidP="00970DA4">
      <w:pPr>
        <w:pStyle w:val="ListParagraph"/>
        <w:numPr>
          <w:ilvl w:val="0"/>
          <w:numId w:val="49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განყოფილება</w:t>
      </w:r>
    </w:p>
    <w:p w:rsidR="00FD1036" w:rsidRDefault="00FD1036" w:rsidP="00970DA4">
      <w:pPr>
        <w:pStyle w:val="ListParagraph"/>
        <w:numPr>
          <w:ilvl w:val="0"/>
          <w:numId w:val="49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პროგრამა</w:t>
      </w:r>
      <w:r w:rsidRPr="00FD1036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)</w:t>
      </w:r>
    </w:p>
    <w:p w:rsidR="00974D6C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გარიცხვა </w:t>
      </w:r>
    </w:p>
    <w:p w:rsidR="00974D6C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პაციენტის მოთხოვნით </w:t>
      </w:r>
    </w:p>
    <w:p w:rsidR="00974D6C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შსს მიერ დაკავება </w:t>
      </w:r>
    </w:p>
    <w:p w:rsidR="009F2F47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Sylfaen"/>
          <w:sz w:val="24"/>
          <w:szCs w:val="24"/>
          <w:lang w:val="ka-GE" w:eastAsia="ru-RU"/>
        </w:rPr>
        <w:t>გარდაცვ</w:t>
      </w:r>
      <w:r w:rsidRPr="00974D6C">
        <w:rPr>
          <w:rFonts w:ascii="Sylfaen" w:eastAsia="Sylfaen" w:hAnsi="Sylfaen" w:cs="Times New Roman"/>
          <w:sz w:val="24"/>
          <w:szCs w:val="24"/>
          <w:lang w:val="ka-GE" w:eastAsia="ru-RU"/>
        </w:rPr>
        <w:t>ალება</w:t>
      </w:r>
    </w:p>
    <w:p w:rsidR="00AF13BB" w:rsidRDefault="00AF13BB" w:rsidP="00AF13BB">
      <w:pPr>
        <w:pStyle w:val="ListParagraph"/>
        <w:tabs>
          <w:tab w:val="left" w:pos="180"/>
          <w:tab w:val="left" w:pos="1080"/>
        </w:tabs>
        <w:spacing w:line="20" w:lineRule="atLeast"/>
        <w:ind w:left="84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9F2F47" w:rsidRDefault="009F2F47" w:rsidP="00AF13BB">
      <w:pPr>
        <w:pStyle w:val="ListParagraph"/>
        <w:tabs>
          <w:tab w:val="left" w:pos="180"/>
          <w:tab w:val="left" w:pos="1080"/>
        </w:tabs>
        <w:spacing w:line="20" w:lineRule="atLeast"/>
        <w:ind w:left="420"/>
        <w:jc w:val="both"/>
        <w:rPr>
          <w:rFonts w:ascii="Sylfaen" w:eastAsia="Sylfaen" w:hAnsi="Sylfaen" w:cs="Times New Roman"/>
          <w:b/>
          <w:sz w:val="24"/>
          <w:szCs w:val="24"/>
          <w:lang w:val="ka-GE" w:eastAsia="ru-RU"/>
        </w:rPr>
      </w:pPr>
      <w:r w:rsidRPr="00974D6C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>პროგრამიდან გარიცხვის მიზეზების მიხედვით</w:t>
      </w:r>
      <w:r w:rsidR="00AF13BB">
        <w:rPr>
          <w:rFonts w:ascii="Sylfaen" w:eastAsia="Sylfaen" w:hAnsi="Sylfaen" w:cs="Times New Roman"/>
          <w:b/>
          <w:sz w:val="24"/>
          <w:szCs w:val="24"/>
          <w:lang w:val="ka-GE" w:eastAsia="ru-RU"/>
        </w:rPr>
        <w:t xml:space="preserve"> </w:t>
      </w:r>
      <w:r w:rsidR="00AF13BB" w:rsidRPr="00472C38">
        <w:rPr>
          <w:rFonts w:ascii="Sylfaen" w:eastAsia="Sylfaen" w:hAnsi="Sylfaen" w:cs="Times New Roman"/>
          <w:b/>
          <w:sz w:val="24"/>
          <w:szCs w:val="24"/>
          <w:highlight w:val="yellow"/>
          <w:lang w:val="ka-GE" w:eastAsia="ru-RU"/>
        </w:rPr>
        <w:t>(ბრძანების შესაბამისად)</w:t>
      </w:r>
    </w:p>
    <w:p w:rsidR="00970DA4" w:rsidRPr="00974D6C" w:rsidRDefault="00970DA4" w:rsidP="00AF13BB">
      <w:pPr>
        <w:pStyle w:val="ListParagraph"/>
        <w:tabs>
          <w:tab w:val="left" w:pos="180"/>
          <w:tab w:val="left" w:pos="1080"/>
        </w:tabs>
        <w:spacing w:line="20" w:lineRule="atLeast"/>
        <w:ind w:left="42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p w:rsidR="00974D6C" w:rsidRPr="00970DA4" w:rsidRDefault="009F2F47" w:rsidP="00AF13BB">
      <w:pPr>
        <w:pStyle w:val="ListParagraph"/>
        <w:numPr>
          <w:ilvl w:val="0"/>
          <w:numId w:val="36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ექიმის დანიშნულების </w:t>
      </w:r>
      <w:r w:rsidRP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გარეშე </w:t>
      </w:r>
      <w:r w:rsidR="00970DA4" w:rsidRP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 xml:space="preserve">ფან-ების </w:t>
      </w:r>
      <w:r w:rsidRPr="00970DA4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t>მიღების</w:t>
      </w: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ფაქტები</w:t>
      </w:r>
      <w:r w:rsidR="00FD1036"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 </w:t>
      </w: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>მიკუთვნებული ფარმაცევტული პროდუქტის</w:t>
      </w:r>
      <w:r w:rsidRPr="00970DA4">
        <w:rPr>
          <w:rFonts w:ascii="Sylfaen" w:eastAsia="Sylfaen" w:hAnsi="Sylfaen" w:cs="Times New Roman"/>
          <w:sz w:val="24"/>
          <w:szCs w:val="24"/>
          <w:lang w:val="en-US" w:eastAsia="ru-RU"/>
        </w:rPr>
        <w:t xml:space="preserve"> (</w:t>
      </w: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>რაზეც კეთდება ტესტი</w:t>
      </w:r>
      <w:r w:rsidRPr="00970DA4">
        <w:rPr>
          <w:rFonts w:ascii="Sylfaen" w:eastAsia="Sylfaen" w:hAnsi="Sylfaen" w:cs="Times New Roman"/>
          <w:sz w:val="24"/>
          <w:szCs w:val="24"/>
          <w:lang w:val="en-US" w:eastAsia="ru-RU"/>
        </w:rPr>
        <w:t>)</w:t>
      </w:r>
    </w:p>
    <w:p w:rsidR="00974D6C" w:rsidRPr="00970DA4" w:rsidRDefault="009F2F47" w:rsidP="00AF13BB">
      <w:pPr>
        <w:pStyle w:val="ListParagraph"/>
        <w:numPr>
          <w:ilvl w:val="0"/>
          <w:numId w:val="36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დაწესებულების შინაგანაწესის დარღვევა </w:t>
      </w:r>
    </w:p>
    <w:p w:rsidR="00974D6C" w:rsidRPr="00970DA4" w:rsidRDefault="009F2F47" w:rsidP="00AF13BB">
      <w:pPr>
        <w:pStyle w:val="ListParagraph"/>
        <w:numPr>
          <w:ilvl w:val="0"/>
          <w:numId w:val="36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 xml:space="preserve">სამედიცინო პერსონალის მიმართ არაკორექტული მოქცევა </w:t>
      </w:r>
    </w:p>
    <w:p w:rsidR="009F2F47" w:rsidRPr="00970DA4" w:rsidRDefault="009F2F47" w:rsidP="00AF13BB">
      <w:pPr>
        <w:pStyle w:val="ListParagraph"/>
        <w:numPr>
          <w:ilvl w:val="0"/>
          <w:numId w:val="36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>თვეში 5 არასაპატიო გაცდენა</w:t>
      </w:r>
    </w:p>
    <w:p w:rsidR="00FD1036" w:rsidRPr="00970DA4" w:rsidRDefault="00FD1036" w:rsidP="00AF13BB">
      <w:pPr>
        <w:pStyle w:val="ListParagraph"/>
        <w:numPr>
          <w:ilvl w:val="0"/>
          <w:numId w:val="36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  <w:r w:rsidRPr="00970DA4">
        <w:rPr>
          <w:rFonts w:ascii="Sylfaen" w:eastAsia="Sylfaen" w:hAnsi="Sylfaen" w:cs="Times New Roman"/>
          <w:sz w:val="24"/>
          <w:szCs w:val="24"/>
          <w:lang w:val="ka-GE" w:eastAsia="ru-RU"/>
        </w:rPr>
        <w:t>და სხვა</w:t>
      </w:r>
    </w:p>
    <w:p w:rsidR="00A82CBF" w:rsidRPr="00974D6C" w:rsidRDefault="00A82CBF" w:rsidP="00A82CBF">
      <w:pPr>
        <w:pStyle w:val="ListParagraph"/>
        <w:tabs>
          <w:tab w:val="left" w:pos="180"/>
          <w:tab w:val="left" w:pos="1080"/>
        </w:tabs>
        <w:spacing w:line="20" w:lineRule="atLeast"/>
        <w:ind w:left="1560"/>
        <w:jc w:val="both"/>
        <w:rPr>
          <w:rFonts w:ascii="Sylfaen" w:eastAsia="Sylfaen" w:hAnsi="Sylfaen" w:cs="Times New Roman"/>
          <w:sz w:val="24"/>
          <w:szCs w:val="24"/>
          <w:lang w:val="ka-GE" w:eastAsia="ru-RU"/>
        </w:rPr>
      </w:pPr>
    </w:p>
    <w:tbl>
      <w:tblPr>
        <w:tblW w:w="9992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2"/>
      </w:tblGrid>
      <w:tr w:rsidR="00D7702E" w:rsidTr="00D7702E">
        <w:trPr>
          <w:trHeight w:val="964"/>
        </w:trPr>
        <w:tc>
          <w:tcPr>
            <w:tcW w:w="9992" w:type="dxa"/>
          </w:tcPr>
          <w:p w:rsidR="00D7702E" w:rsidRDefault="00D7702E" w:rsidP="00D7702E">
            <w:pPr>
              <w:tabs>
                <w:tab w:val="left" w:pos="180"/>
                <w:tab w:val="left" w:pos="1080"/>
              </w:tabs>
              <w:spacing w:line="20" w:lineRule="atLeast"/>
              <w:ind w:left="326"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AF13B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 პროგრამიდან გარიცხვის თუ შეწყვეტის მიზეზების </w:t>
            </w:r>
            <w:r w:rsidR="00C95DC5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სიხშირის შესწავლა</w:t>
            </w:r>
          </w:p>
          <w:p w:rsidR="00D7702E" w:rsidRDefault="00D7702E" w:rsidP="00D7702E">
            <w:pPr>
              <w:tabs>
                <w:tab w:val="left" w:pos="180"/>
                <w:tab w:val="left" w:pos="1080"/>
              </w:tabs>
              <w:spacing w:line="20" w:lineRule="atLeast"/>
              <w:ind w:left="326"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და დინამიკაში შესაფასებ</w:t>
            </w:r>
            <w:r w:rsidR="00C95DC5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</w:t>
            </w:r>
          </w:p>
        </w:tc>
      </w:tr>
    </w:tbl>
    <w:p w:rsidR="00AA6613" w:rsidRPr="00B80D81" w:rsidRDefault="00AA6613" w:rsidP="00B80D81">
      <w:pPr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</w:pPr>
    </w:p>
    <w:p w:rsidR="009F2F47" w:rsidRPr="00D70E00" w:rsidRDefault="00D70E00" w:rsidP="00AF13BB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0F30A1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ფსიქოაქტიური ნივთიერებებ</w:t>
      </w: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ის </w:t>
      </w:r>
      <w:r w:rsidR="000F30A1" w:rsidRPr="00D70E00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მოხმარების </w:t>
      </w:r>
      <w:r w:rsidR="00472C3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დაწყების ასაკი </w:t>
      </w:r>
      <w:r w:rsidRPr="00D70E00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ასაკობრივი ჯგუფების მიხედვით</w:t>
      </w:r>
      <w:r w:rsidR="00FD103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="00FD1036" w:rsidRPr="00FD1036">
        <w:rPr>
          <w:rFonts w:ascii="Sylfaen" w:eastAsia="Times New Roman" w:hAnsi="Sylfaen" w:cs="Times New Roman"/>
          <w:b/>
          <w:sz w:val="24"/>
          <w:szCs w:val="24"/>
          <w:highlight w:val="yellow"/>
          <w:lang w:val="ka-GE" w:eastAsia="ru-RU"/>
        </w:rPr>
        <w:t>და პრეპარატის მიხედვით</w:t>
      </w:r>
    </w:p>
    <w:p w:rsidR="000F30A1" w:rsidRPr="00C65AE5" w:rsidRDefault="000F30A1" w:rsidP="008A00C8">
      <w:pPr>
        <w:ind w:left="2977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12-15</w:t>
      </w:r>
      <w:r w:rsidR="00472C3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წლები</w:t>
      </w:r>
    </w:p>
    <w:p w:rsidR="000F30A1" w:rsidRPr="00C65AE5" w:rsidRDefault="000F30A1" w:rsidP="008A00C8">
      <w:pPr>
        <w:ind w:left="2977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15-18</w:t>
      </w:r>
      <w:r w:rsidR="00472C3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წლები</w:t>
      </w:r>
    </w:p>
    <w:p w:rsidR="007336A2" w:rsidRDefault="000F30A1" w:rsidP="008A00C8">
      <w:pPr>
        <w:ind w:left="2977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18-24</w:t>
      </w:r>
      <w:r w:rsidR="00472C3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წლები</w:t>
      </w:r>
    </w:p>
    <w:p w:rsidR="000F30A1" w:rsidRDefault="000F30A1" w:rsidP="008A00C8">
      <w:pPr>
        <w:ind w:left="2977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C65AE5">
        <w:rPr>
          <w:rFonts w:ascii="Sylfaen" w:eastAsia="Times New Roman" w:hAnsi="Sylfaen" w:cs="Times New Roman"/>
          <w:sz w:val="24"/>
          <w:szCs w:val="24"/>
          <w:lang w:val="ka-GE" w:eastAsia="ru-RU"/>
        </w:rPr>
        <w:t>24&gt;</w:t>
      </w:r>
      <w:r w:rsidR="00472C3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წელი</w:t>
      </w:r>
    </w:p>
    <w:p w:rsidR="00AA6613" w:rsidRDefault="00AA6613" w:rsidP="008A00C8">
      <w:pPr>
        <w:ind w:left="2977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4"/>
      </w:tblGrid>
      <w:tr w:rsidR="00D7702E" w:rsidTr="00D7702E">
        <w:trPr>
          <w:trHeight w:val="451"/>
        </w:trPr>
        <w:tc>
          <w:tcPr>
            <w:tcW w:w="8164" w:type="dxa"/>
          </w:tcPr>
          <w:p w:rsidR="00D7702E" w:rsidRDefault="00D7702E" w:rsidP="00F4293F">
            <w:pPr>
              <w:ind w:left="225"/>
              <w:contextualSpacing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AF13B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 w:rsidR="00F4293F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ფსიქოაქტიურ ნივთიერებათა </w:t>
            </w:r>
            <w:r w:rsidRPr="00F4293F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u w:val="single"/>
                <w:lang w:val="ka-GE" w:eastAsia="ru-RU"/>
              </w:rPr>
              <w:t>დაწყების</w:t>
            </w:r>
            <w:r w:rsidR="00B80D81" w:rsidRPr="00F4293F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u w:val="single"/>
                <w:lang w:val="ka-GE" w:eastAsia="ru-RU"/>
              </w:rPr>
              <w:t xml:space="preserve"> </w:t>
            </w:r>
            <w:r w:rsidRPr="00F4293F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u w:val="single"/>
                <w:lang w:val="ka-GE" w:eastAsia="ru-RU"/>
              </w:rPr>
              <w:t>ასაკის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შეს</w:t>
            </w:r>
            <w:r w:rsidR="00B80D81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წავლა</w:t>
            </w:r>
          </w:p>
        </w:tc>
      </w:tr>
    </w:tbl>
    <w:p w:rsidR="009F2F47" w:rsidRPr="009F2F47" w:rsidRDefault="009F2F47" w:rsidP="009F2F47">
      <w:pPr>
        <w:ind w:left="720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9F2F47" w:rsidRDefault="002A5F71" w:rsidP="00562D09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562D0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მკურნალობის პროცესში </w:t>
      </w:r>
      <w:r w:rsidR="000F30A1" w:rsidRPr="00562D0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ექიმის დანიშნულების გარეშე მიღებული ფსიქოაქტიური ნივთიერებებ</w:t>
      </w:r>
      <w:r w:rsidR="00C437FC" w:rsidRPr="00562D09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ი</w:t>
      </w:r>
      <w:r w:rsidR="00472C3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(ჩაწერით)</w:t>
      </w:r>
    </w:p>
    <w:p w:rsidR="00F12037" w:rsidRPr="00562D09" w:rsidRDefault="00F12037" w:rsidP="00F12037">
      <w:pPr>
        <w:pStyle w:val="ListParagraph"/>
        <w:ind w:left="360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4"/>
      </w:tblGrid>
      <w:tr w:rsidR="00D7702E" w:rsidTr="00D7702E">
        <w:trPr>
          <w:trHeight w:val="864"/>
        </w:trPr>
        <w:tc>
          <w:tcPr>
            <w:tcW w:w="9554" w:type="dxa"/>
          </w:tcPr>
          <w:p w:rsidR="00D7702E" w:rsidRDefault="00D7702E" w:rsidP="00D7702E">
            <w:pPr>
              <w:ind w:left="360"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C437FC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ექიმის დანიშნულების გარ</w:t>
            </w:r>
            <w:r w:rsidR="00F4293F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ეშე მიღებული ფან-ების სახეების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სიხშირე და მათი დინამიკა წლების მიხედვით</w:t>
            </w:r>
          </w:p>
        </w:tc>
      </w:tr>
    </w:tbl>
    <w:p w:rsidR="000F30A1" w:rsidRDefault="000F30A1" w:rsidP="009F2F47">
      <w:pPr>
        <w:ind w:left="720"/>
        <w:contextualSpacing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A82CBF" w:rsidRPr="00AA6613" w:rsidRDefault="00A82CBF" w:rsidP="009F2F47">
      <w:pPr>
        <w:ind w:left="720"/>
        <w:contextualSpacing/>
        <w:jc w:val="both"/>
        <w:rPr>
          <w:rFonts w:ascii="Sylfaen" w:eastAsia="Times New Roman" w:hAnsi="Sylfaen" w:cs="Times New Roman"/>
          <w:b/>
          <w:color w:val="00B0F0"/>
          <w:sz w:val="28"/>
          <w:szCs w:val="28"/>
          <w:lang w:val="ka-GE" w:eastAsia="ru-RU"/>
        </w:rPr>
      </w:pPr>
    </w:p>
    <w:p w:rsidR="00DF7B6D" w:rsidRPr="00F4293F" w:rsidRDefault="00DF7B6D" w:rsidP="00F4293F">
      <w:pPr>
        <w:pStyle w:val="ListParagraph"/>
        <w:numPr>
          <w:ilvl w:val="0"/>
          <w:numId w:val="45"/>
        </w:numPr>
        <w:jc w:val="both"/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</w:pPr>
      <w:r w:rsidRPr="00F4293F"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>დემოგრაფია</w:t>
      </w:r>
      <w:r w:rsidR="00472C38" w:rsidRPr="00F4293F"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 xml:space="preserve"> (წლე</w:t>
      </w:r>
      <w:r w:rsidR="0025286A" w:rsidRPr="00F4293F">
        <w:rPr>
          <w:rFonts w:ascii="Sylfaen" w:eastAsia="Times New Roman" w:hAnsi="Sylfaen" w:cs="Times New Roman"/>
          <w:b/>
          <w:i/>
          <w:color w:val="00B0F0"/>
          <w:sz w:val="28"/>
          <w:szCs w:val="28"/>
          <w:u w:val="single"/>
          <w:lang w:val="ka-GE" w:eastAsia="ru-RU"/>
        </w:rPr>
        <w:t>ბის მიხედვით, დინამიკა)</w:t>
      </w:r>
    </w:p>
    <w:p w:rsidR="00DF7B6D" w:rsidRDefault="00DF7B6D" w:rsidP="009F2F47">
      <w:pPr>
        <w:ind w:left="720"/>
        <w:contextualSpacing/>
        <w:jc w:val="both"/>
        <w:rPr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</w:p>
    <w:p w:rsidR="00DF7B6D" w:rsidRPr="00CF0D93" w:rsidRDefault="00DF7B6D" w:rsidP="00DF7B6D">
      <w:pPr>
        <w:numPr>
          <w:ilvl w:val="0"/>
          <w:numId w:val="10"/>
        </w:numPr>
        <w:contextualSpacing/>
        <w:rPr>
          <w:rFonts w:ascii="Calibri" w:eastAsia="Times New Roman" w:hAnsi="Calibri" w:cs="Times New Roman"/>
          <w:sz w:val="24"/>
          <w:szCs w:val="24"/>
          <w:highlight w:val="yellow"/>
          <w:lang w:val="ka-GE" w:eastAsia="ru-RU"/>
        </w:rPr>
      </w:pPr>
      <w:r w:rsidRPr="00AA6613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პაციენტთა რაოდენობა წელიწადში</w:t>
      </w:r>
      <w:r w:rsidR="00472C38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</w:t>
      </w:r>
      <w:r w:rsidRPr="00CF0D93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სქესის მიხედვით</w:t>
      </w:r>
    </w:p>
    <w:p w:rsidR="00DF7B6D" w:rsidRPr="007336A2" w:rsidRDefault="00DF7B6D" w:rsidP="00DF7B6D">
      <w:pPr>
        <w:pStyle w:val="ListParagraph"/>
        <w:numPr>
          <w:ilvl w:val="2"/>
          <w:numId w:val="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336A2">
        <w:rPr>
          <w:rFonts w:ascii="Sylfaen" w:eastAsia="Times New Roman" w:hAnsi="Sylfaen" w:cs="Sylfaen"/>
          <w:sz w:val="24"/>
          <w:szCs w:val="24"/>
          <w:lang w:val="ka-GE" w:eastAsia="ru-RU"/>
        </w:rPr>
        <w:t>მამაკაცი</w:t>
      </w:r>
    </w:p>
    <w:p w:rsidR="00DF7B6D" w:rsidRPr="00990A96" w:rsidRDefault="00DF7B6D" w:rsidP="00DF7B6D">
      <w:pPr>
        <w:pStyle w:val="ListParagraph"/>
        <w:numPr>
          <w:ilvl w:val="2"/>
          <w:numId w:val="9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336A2">
        <w:rPr>
          <w:rFonts w:ascii="Sylfaen" w:eastAsia="Times New Roman" w:hAnsi="Sylfaen" w:cs="Sylfaen"/>
          <w:sz w:val="24"/>
          <w:szCs w:val="24"/>
          <w:lang w:val="ka-GE" w:eastAsia="ru-RU"/>
        </w:rPr>
        <w:t>ქალი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5"/>
      </w:tblGrid>
      <w:tr w:rsidR="00DF7B6D" w:rsidTr="00E94DCA">
        <w:trPr>
          <w:trHeight w:val="614"/>
        </w:trPr>
        <w:tc>
          <w:tcPr>
            <w:tcW w:w="9135" w:type="dxa"/>
          </w:tcPr>
          <w:p w:rsidR="00DF7B6D" w:rsidRDefault="00DF7B6D" w:rsidP="00F12037">
            <w:pPr>
              <w:ind w:left="63"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990A96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გენდერული თანაფარდობის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მაჩვენებელი </w:t>
            </w:r>
          </w:p>
        </w:tc>
      </w:tr>
    </w:tbl>
    <w:p w:rsidR="00DF7B6D" w:rsidRDefault="00DF7B6D" w:rsidP="009F2F47">
      <w:pPr>
        <w:ind w:left="720"/>
        <w:contextualSpacing/>
        <w:jc w:val="both"/>
        <w:rPr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</w:p>
    <w:p w:rsidR="0025286A" w:rsidRPr="00B607F8" w:rsidRDefault="0025286A" w:rsidP="0025286A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B607F8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ასაკობრივი ჯგუფების მიხედვით</w:t>
      </w:r>
    </w:p>
    <w:p w:rsidR="0025286A" w:rsidRPr="00974D6C" w:rsidRDefault="0025286A" w:rsidP="0025286A">
      <w:pPr>
        <w:ind w:left="84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Times New Roman" w:hAnsi="Sylfaen" w:cs="Sylfaen"/>
          <w:sz w:val="24"/>
          <w:szCs w:val="24"/>
          <w:lang w:val="ka-GE" w:eastAsia="ru-RU"/>
        </w:rPr>
        <w:t>21-25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წლები</w:t>
      </w:r>
    </w:p>
    <w:p w:rsidR="0025286A" w:rsidRPr="00974D6C" w:rsidRDefault="0025286A" w:rsidP="0025286A">
      <w:pPr>
        <w:ind w:left="84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Times New Roman" w:hAnsi="Sylfaen" w:cs="Sylfaen"/>
          <w:sz w:val="24"/>
          <w:szCs w:val="24"/>
          <w:lang w:val="ka-GE" w:eastAsia="ru-RU"/>
        </w:rPr>
        <w:t>25-45</w:t>
      </w:r>
    </w:p>
    <w:p w:rsidR="0025286A" w:rsidRPr="00974D6C" w:rsidRDefault="0025286A" w:rsidP="0025286A">
      <w:pPr>
        <w:ind w:left="840"/>
        <w:contextualSpacing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974D6C">
        <w:rPr>
          <w:rFonts w:ascii="Sylfaen" w:eastAsia="Times New Roman" w:hAnsi="Sylfaen" w:cs="Sylfaen"/>
          <w:sz w:val="24"/>
          <w:szCs w:val="24"/>
          <w:lang w:val="ka-GE" w:eastAsia="ru-RU"/>
        </w:rPr>
        <w:t>45-60</w:t>
      </w:r>
    </w:p>
    <w:p w:rsidR="0025286A" w:rsidRDefault="0025286A" w:rsidP="0025286A">
      <w:pPr>
        <w:ind w:left="840"/>
        <w:contextualSpacing/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974D6C">
        <w:rPr>
          <w:rFonts w:ascii="Sylfaen" w:eastAsia="Times New Roman" w:hAnsi="Sylfaen" w:cs="Sylfaen"/>
          <w:sz w:val="24"/>
          <w:szCs w:val="24"/>
          <w:lang w:val="ka-GE" w:eastAsia="ru-RU"/>
        </w:rPr>
        <w:t>60</w:t>
      </w:r>
      <w:r w:rsidRPr="009F2F47">
        <w:rPr>
          <w:rFonts w:ascii="Sylfaen" w:eastAsia="Times New Roman" w:hAnsi="Sylfaen" w:cs="Sylfaen"/>
          <w:sz w:val="24"/>
          <w:szCs w:val="24"/>
          <w:lang w:val="ka-GE" w:eastAsia="ru-RU"/>
        </w:rPr>
        <w:t>&gt;</w:t>
      </w:r>
    </w:p>
    <w:tbl>
      <w:tblPr>
        <w:tblW w:w="9992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2"/>
      </w:tblGrid>
      <w:tr w:rsidR="0025286A" w:rsidTr="00E94DCA">
        <w:trPr>
          <w:trHeight w:val="639"/>
        </w:trPr>
        <w:tc>
          <w:tcPr>
            <w:tcW w:w="9992" w:type="dxa"/>
          </w:tcPr>
          <w:p w:rsidR="0025286A" w:rsidRDefault="0025286A" w:rsidP="00A82CBF">
            <w:pPr>
              <w:ind w:left="275"/>
              <w:contextualSpacing/>
              <w:jc w:val="both"/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</w:pPr>
            <w:r w:rsidRPr="00B607F8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 w:rsidR="00F12037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ფან-ების მოხმარების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მაჩვენებელი </w:t>
            </w:r>
            <w:r w:rsidR="00A82CBF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ასაკობრივი ჯგუფების მიხედვით</w:t>
            </w:r>
          </w:p>
        </w:tc>
      </w:tr>
    </w:tbl>
    <w:p w:rsidR="0025286A" w:rsidRDefault="0025286A" w:rsidP="0025286A">
      <w:pPr>
        <w:contextualSpacing/>
        <w:rPr>
          <w:rFonts w:ascii="Sylfaen" w:eastAsia="Sylfaen" w:hAnsi="Sylfaen" w:cs="Times New Roman"/>
          <w:b/>
          <w:color w:val="7030A0"/>
          <w:sz w:val="24"/>
          <w:szCs w:val="24"/>
          <w:lang w:val="ka-GE" w:eastAsia="ru-RU"/>
        </w:rPr>
      </w:pPr>
    </w:p>
    <w:p w:rsidR="00D7458B" w:rsidRPr="00D7458B" w:rsidRDefault="00D7458B" w:rsidP="00D7458B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D7458B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ოჯახური მდგომარეობა 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დაოჯახებული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დასაოჯახებელი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განქორწინებული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 მშობლებთან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Times New Roman"/>
          <w:sz w:val="24"/>
          <w:szCs w:val="24"/>
          <w:lang w:val="ka-GE" w:eastAsia="ru-RU"/>
        </w:rPr>
        <w:t>ცხოვრობს ოჯახთან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>ცხოვრობს მარტო</w:t>
      </w:r>
    </w:p>
    <w:p w:rsidR="00D7458B" w:rsidRPr="00D7458B" w:rsidRDefault="00D7458B" w:rsidP="00D7458B">
      <w:pPr>
        <w:pStyle w:val="ListParagraph"/>
        <w:numPr>
          <w:ilvl w:val="2"/>
          <w:numId w:val="7"/>
        </w:numPr>
        <w:ind w:left="1276"/>
        <w:jc w:val="both"/>
        <w:rPr>
          <w:rFonts w:ascii="Sylfaen" w:eastAsia="Times New Roman" w:hAnsi="Sylfaen" w:cs="Times New Roman"/>
          <w:color w:val="FF0000"/>
          <w:sz w:val="24"/>
          <w:szCs w:val="24"/>
          <w:highlight w:val="yellow"/>
          <w:lang w:val="ka-GE" w:eastAsia="ru-RU"/>
        </w:rPr>
      </w:pPr>
      <w:r w:rsidRPr="00D7458B">
        <w:rPr>
          <w:rFonts w:ascii="Sylfaen" w:eastAsia="Times New Roman" w:hAnsi="Sylfaen" w:cs="Times New Roman"/>
          <w:color w:val="FF0000"/>
          <w:sz w:val="24"/>
          <w:szCs w:val="24"/>
          <w:highlight w:val="yellow"/>
          <w:lang w:val="ka-GE" w:eastAsia="ru-RU"/>
        </w:rPr>
        <w:t>შვილები</w:t>
      </w: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80"/>
      </w:tblGrid>
      <w:tr w:rsidR="00D7458B" w:rsidTr="00A82CBF">
        <w:trPr>
          <w:trHeight w:val="413"/>
        </w:trPr>
        <w:tc>
          <w:tcPr>
            <w:tcW w:w="7780" w:type="dxa"/>
          </w:tcPr>
          <w:p w:rsidR="00D7458B" w:rsidRDefault="00A82CBF" w:rsidP="00F12037">
            <w:pPr>
              <w:pStyle w:val="ListParagraph"/>
              <w:ind w:left="125"/>
              <w:jc w:val="both"/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 w:rsidR="00D7458B" w:rsidRPr="00D7458B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სოციალური </w:t>
            </w:r>
            <w:r w:rsidR="00F4293F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და ოჯახის მხარდაჭერის</w:t>
            </w:r>
            <w:r w:rsidR="00D7458B" w:rsidRPr="00D7458B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სტატუსის მაჩვენებელი</w:t>
            </w:r>
          </w:p>
        </w:tc>
      </w:tr>
    </w:tbl>
    <w:p w:rsidR="00D7458B" w:rsidRPr="00D7458B" w:rsidRDefault="00D7458B" w:rsidP="00D7458B">
      <w:pPr>
        <w:pStyle w:val="ListParagraph"/>
        <w:ind w:left="0"/>
        <w:jc w:val="both"/>
        <w:rPr>
          <w:rFonts w:ascii="Sylfaen" w:eastAsia="Times New Roman" w:hAnsi="Sylfaen" w:cs="Times New Roman"/>
          <w:b/>
          <w:color w:val="7030A0"/>
          <w:sz w:val="24"/>
          <w:szCs w:val="24"/>
          <w:lang w:val="ka-GE" w:eastAsia="ru-RU"/>
        </w:rPr>
      </w:pPr>
    </w:p>
    <w:p w:rsidR="00D7458B" w:rsidRPr="00D7458B" w:rsidRDefault="00D7458B" w:rsidP="00D7458B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b/>
          <w:sz w:val="24"/>
          <w:szCs w:val="24"/>
          <w:lang w:val="ka-GE" w:eastAsia="ru-RU"/>
        </w:rPr>
        <w:t>განათლება</w:t>
      </w:r>
    </w:p>
    <w:p w:rsidR="00D7458B" w:rsidRPr="00D7458B" w:rsidRDefault="00D7458B" w:rsidP="00D7458B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 არასრული</w:t>
      </w:r>
    </w:p>
    <w:p w:rsidR="00D7458B" w:rsidRPr="00D7458B" w:rsidRDefault="00D7458B" w:rsidP="00D7458B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>საშუალო</w:t>
      </w:r>
    </w:p>
    <w:p w:rsidR="00D7458B" w:rsidRPr="00D7458B" w:rsidRDefault="00D7458B" w:rsidP="00D7458B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 არასრული</w:t>
      </w:r>
    </w:p>
    <w:p w:rsidR="00D7458B" w:rsidRDefault="00D7458B" w:rsidP="00D7458B">
      <w:pPr>
        <w:pStyle w:val="ListParagraph"/>
        <w:numPr>
          <w:ilvl w:val="0"/>
          <w:numId w:val="24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>უმაღლესი</w:t>
      </w:r>
    </w:p>
    <w:tbl>
      <w:tblPr>
        <w:tblpPr w:leftFromText="180" w:rightFromText="180" w:vertAnchor="text" w:tblpX="96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</w:tblGrid>
      <w:tr w:rsidR="00D7458B" w:rsidTr="00A82CBF">
        <w:trPr>
          <w:trHeight w:val="413"/>
        </w:trPr>
        <w:tc>
          <w:tcPr>
            <w:tcW w:w="7621" w:type="dxa"/>
          </w:tcPr>
          <w:p w:rsidR="00D7458B" w:rsidRPr="00DF7B6D" w:rsidRDefault="00A82CBF" w:rsidP="00F12037">
            <w:pPr>
              <w:jc w:val="both"/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ამოცანა: </w:t>
            </w:r>
            <w:r w:rsidR="00DF7B6D" w:rsidRPr="00DF7B6D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გ</w:t>
            </w:r>
            <w:r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>ანათლების დონი</w:t>
            </w:r>
            <w:r w:rsidR="00DF7B6D" w:rsidRPr="00DF7B6D">
              <w:rPr>
                <w:rFonts w:ascii="Sylfaen" w:eastAsia="Times New Roman" w:hAnsi="Sylfaen" w:cs="Sylfaen"/>
                <w:b/>
                <w:color w:val="7030A0"/>
                <w:sz w:val="24"/>
                <w:szCs w:val="24"/>
                <w:lang w:val="ka-GE" w:eastAsia="ru-RU"/>
              </w:rPr>
              <w:t xml:space="preserve">ს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მაჩვენებელი</w:t>
            </w:r>
          </w:p>
        </w:tc>
      </w:tr>
    </w:tbl>
    <w:p w:rsidR="00DF7B6D" w:rsidRDefault="00DF7B6D" w:rsidP="00DF7B6D">
      <w:pPr>
        <w:pStyle w:val="ListParagraph"/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</w:p>
    <w:p w:rsidR="00DF7B6D" w:rsidRDefault="00DF7B6D" w:rsidP="00DF7B6D">
      <w:pPr>
        <w:pStyle w:val="ListParagraph"/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</w:p>
    <w:p w:rsidR="00DF7B6D" w:rsidRDefault="00DF7B6D" w:rsidP="00DF7B6D">
      <w:pPr>
        <w:pStyle w:val="ListParagraph"/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</w:p>
    <w:p w:rsidR="00D7458B" w:rsidRDefault="00D7458B" w:rsidP="00D7458B">
      <w:pPr>
        <w:pStyle w:val="ListParagraph"/>
        <w:numPr>
          <w:ilvl w:val="0"/>
          <w:numId w:val="10"/>
        </w:numPr>
        <w:ind w:left="426"/>
        <w:jc w:val="both"/>
        <w:rPr>
          <w:rFonts w:ascii="Sylfaen" w:eastAsia="Times New Roman" w:hAnsi="Sylfaen" w:cs="Sylfae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ru-RU"/>
        </w:rPr>
        <w:t xml:space="preserve">დასაქმება </w:t>
      </w:r>
    </w:p>
    <w:p w:rsidR="00D7458B" w:rsidRPr="00D7458B" w:rsidRDefault="00D7458B" w:rsidP="00D7458B">
      <w:pPr>
        <w:pStyle w:val="ListParagraph"/>
        <w:numPr>
          <w:ilvl w:val="0"/>
          <w:numId w:val="26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კი - </w:t>
      </w:r>
      <w:r w:rsidR="00FD1036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საშუალო შმოსავალი, </w:t>
      </w: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 w:rsidRPr="00D7458B">
        <w:rPr>
          <w:rFonts w:ascii="Sylfaen" w:eastAsia="Times New Roman" w:hAnsi="Sylfaen" w:cs="Sylfaen"/>
          <w:color w:val="FF0000"/>
          <w:sz w:val="24"/>
          <w:szCs w:val="24"/>
          <w:lang w:val="ka-GE" w:eastAsia="ru-RU"/>
        </w:rPr>
        <w:t>მუშაობის სტაჟი</w:t>
      </w: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-? </w:t>
      </w:r>
    </w:p>
    <w:p w:rsidR="00D7458B" w:rsidRDefault="00D7458B" w:rsidP="00D7458B">
      <w:pPr>
        <w:pStyle w:val="ListParagraph"/>
        <w:numPr>
          <w:ilvl w:val="0"/>
          <w:numId w:val="26"/>
        </w:numPr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D7458B">
        <w:rPr>
          <w:rFonts w:ascii="Sylfaen" w:eastAsia="Times New Roman" w:hAnsi="Sylfaen" w:cs="Sylfaen"/>
          <w:sz w:val="24"/>
          <w:szCs w:val="24"/>
          <w:lang w:val="ka-GE" w:eastAsia="ru-RU"/>
        </w:rPr>
        <w:t>არა - რამდენი ხანია უმუშევარი</w:t>
      </w:r>
    </w:p>
    <w:p w:rsidR="00DF7B6D" w:rsidRPr="00D7458B" w:rsidRDefault="00DF7B6D" w:rsidP="00DF7B6D">
      <w:pPr>
        <w:pStyle w:val="ListParagraph"/>
        <w:ind w:left="1866"/>
        <w:jc w:val="both"/>
        <w:rPr>
          <w:rFonts w:ascii="Sylfaen" w:eastAsia="Times New Roman" w:hAnsi="Sylfaen" w:cs="Sylfaen"/>
          <w:sz w:val="24"/>
          <w:szCs w:val="24"/>
          <w:lang w:val="ka-GE"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3"/>
      </w:tblGrid>
      <w:tr w:rsidR="00D7458B" w:rsidTr="00A82CBF">
        <w:trPr>
          <w:trHeight w:val="463"/>
        </w:trPr>
        <w:tc>
          <w:tcPr>
            <w:tcW w:w="7843" w:type="dxa"/>
          </w:tcPr>
          <w:p w:rsidR="00D7458B" w:rsidRPr="00AA6613" w:rsidRDefault="00D7458B" w:rsidP="00D7458B">
            <w:pPr>
              <w:pStyle w:val="ListParagraph"/>
              <w:ind w:left="188"/>
              <w:rPr>
                <w:rFonts w:ascii="Sylfaen" w:hAnsi="Sylfaen"/>
                <w:b/>
                <w:color w:val="7030A0"/>
                <w:sz w:val="24"/>
                <w:szCs w:val="24"/>
                <w:lang w:val="ka-GE"/>
              </w:rPr>
            </w:pPr>
            <w:r w:rsidRPr="00AA6613">
              <w:rPr>
                <w:rFonts w:ascii="Sylfaen" w:hAnsi="Sylfaen"/>
                <w:b/>
                <w:color w:val="7030A0"/>
                <w:sz w:val="24"/>
                <w:szCs w:val="24"/>
                <w:lang w:val="ka-GE"/>
              </w:rPr>
              <w:t>მომხმარებლის საშუალო შ</w:t>
            </w:r>
            <w:r w:rsidR="00AA6613" w:rsidRPr="00AA6613">
              <w:rPr>
                <w:rFonts w:ascii="Sylfaen" w:hAnsi="Sylfaen"/>
                <w:b/>
                <w:color w:val="7030A0"/>
                <w:sz w:val="24"/>
                <w:szCs w:val="24"/>
                <w:lang w:val="ka-GE"/>
              </w:rPr>
              <w:t>ე</w:t>
            </w:r>
            <w:r w:rsidR="00AA6613">
              <w:rPr>
                <w:rFonts w:ascii="Sylfaen" w:hAnsi="Sylfaen"/>
                <w:b/>
                <w:color w:val="7030A0"/>
                <w:sz w:val="24"/>
                <w:szCs w:val="24"/>
                <w:lang w:val="ka-GE"/>
              </w:rPr>
              <w:t>მოსავ</w:t>
            </w:r>
            <w:r w:rsidRPr="00AA6613">
              <w:rPr>
                <w:rFonts w:ascii="Sylfaen" w:hAnsi="Sylfaen"/>
                <w:b/>
                <w:color w:val="7030A0"/>
                <w:sz w:val="24"/>
                <w:szCs w:val="24"/>
                <w:lang w:val="ka-GE"/>
              </w:rPr>
              <w:t>ლი</w:t>
            </w:r>
            <w:r w:rsidR="00AA6613">
              <w:rPr>
                <w:rFonts w:ascii="Sylfaen" w:hAnsi="Sylfaen"/>
                <w:b/>
                <w:color w:val="7030A0"/>
                <w:sz w:val="24"/>
                <w:szCs w:val="24"/>
                <w:lang w:val="ka-GE"/>
              </w:rPr>
              <w:t xml:space="preserve">ს </w:t>
            </w:r>
            <w:r w:rsidR="00F12037">
              <w:rPr>
                <w:rFonts w:ascii="Sylfaen" w:eastAsia="Times New Roma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მაჩვენებელი</w:t>
            </w:r>
          </w:p>
        </w:tc>
      </w:tr>
    </w:tbl>
    <w:p w:rsidR="00D7458B" w:rsidRDefault="00D7458B" w:rsidP="00D7458B">
      <w:pPr>
        <w:rPr>
          <w:rFonts w:ascii="Sylfaen" w:hAnsi="Sylfaen"/>
          <w:b/>
          <w:color w:val="7030A0"/>
          <w:lang w:val="ka-GE"/>
        </w:rPr>
      </w:pPr>
    </w:p>
    <w:p w:rsidR="00AA6613" w:rsidRPr="00472C38" w:rsidRDefault="00AA6613" w:rsidP="00AA6613">
      <w:pPr>
        <w:pStyle w:val="ListParagraph"/>
        <w:numPr>
          <w:ilvl w:val="0"/>
          <w:numId w:val="10"/>
        </w:numPr>
        <w:jc w:val="both"/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</w:pPr>
      <w:r w:rsidRPr="00472C38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ფსიქოაქტიური ნივთიერებების მოხმარების სტაჟის მიხედვით</w:t>
      </w:r>
    </w:p>
    <w:p w:rsidR="00AA6613" w:rsidRPr="00472C38" w:rsidRDefault="00AA6613" w:rsidP="00AA6613">
      <w:pPr>
        <w:pStyle w:val="ListParagraph"/>
        <w:ind w:left="2977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  <w:r w:rsidRPr="00472C38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1 წელი</w:t>
      </w:r>
    </w:p>
    <w:p w:rsidR="00AA6613" w:rsidRPr="00472C38" w:rsidRDefault="00AA6613" w:rsidP="00AA6613">
      <w:pPr>
        <w:pStyle w:val="ListParagraph"/>
        <w:ind w:left="2977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  <w:r w:rsidRPr="00472C38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1-3 წელი</w:t>
      </w:r>
    </w:p>
    <w:p w:rsidR="00AA6613" w:rsidRPr="00472C38" w:rsidRDefault="00AA6613" w:rsidP="00AA6613">
      <w:pPr>
        <w:pStyle w:val="ListParagraph"/>
        <w:ind w:left="2977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  <w:r w:rsidRPr="00472C38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3-5 წელი</w:t>
      </w:r>
    </w:p>
    <w:p w:rsidR="00AA6613" w:rsidRPr="00472C38" w:rsidRDefault="00AA6613" w:rsidP="00AA6613">
      <w:pPr>
        <w:pStyle w:val="ListParagraph"/>
        <w:ind w:left="2977"/>
        <w:jc w:val="both"/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</w:pPr>
      <w:r w:rsidRPr="00472C38">
        <w:rPr>
          <w:rFonts w:ascii="Sylfaen" w:eastAsia="Times New Roman" w:hAnsi="Sylfaen" w:cs="Times New Roman"/>
          <w:color w:val="FF0000"/>
          <w:sz w:val="24"/>
          <w:szCs w:val="24"/>
          <w:lang w:val="ka-GE" w:eastAsia="ru-RU"/>
        </w:rPr>
        <w:t>5&gt; წელი</w:t>
      </w:r>
    </w:p>
    <w:tbl>
      <w:tblPr>
        <w:tblW w:w="9767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</w:tblGrid>
      <w:tr w:rsidR="00AA6613" w:rsidTr="00900759">
        <w:trPr>
          <w:trHeight w:val="1039"/>
        </w:trPr>
        <w:tc>
          <w:tcPr>
            <w:tcW w:w="9767" w:type="dxa"/>
          </w:tcPr>
          <w:p w:rsidR="00AA6613" w:rsidRDefault="00AA6613" w:rsidP="00F12037">
            <w:pPr>
              <w:ind w:left="150"/>
              <w:jc w:val="both"/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</w:pPr>
            <w:r w:rsidRPr="00AF13BB"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>ამოცანა:</w:t>
            </w:r>
            <w:r>
              <w:rPr>
                <w:rFonts w:ascii="Sylfaen" w:eastAsia="Sylfaen" w:hAnsi="Sylfaen" w:cs="Times New Roman"/>
                <w:b/>
                <w:color w:val="7030A0"/>
                <w:sz w:val="24"/>
                <w:szCs w:val="24"/>
                <w:lang w:val="ka-GE" w:eastAsia="ru-RU"/>
              </w:rPr>
              <w:t xml:space="preserve"> მოხმარების სტაჟის მიხედვით პაციენტთა რაოდენობა, დინამიკა წლების მიხედვით და რამდენადაც შესაძლებელი იქნება მკურნალობის სახეებთან და დაყოვნებასთან ასოციაცია </w:t>
            </w:r>
          </w:p>
        </w:tc>
      </w:tr>
    </w:tbl>
    <w:p w:rsidR="000A4066" w:rsidRDefault="000A4066" w:rsidP="000A4066">
      <w:pPr>
        <w:pStyle w:val="ListParagraph"/>
        <w:ind w:left="1991"/>
        <w:jc w:val="both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</w:p>
    <w:p w:rsidR="00D7458B" w:rsidRDefault="00070755" w:rsidP="00F12037">
      <w:pPr>
        <w:pStyle w:val="ListParagraph"/>
        <w:numPr>
          <w:ilvl w:val="0"/>
          <w:numId w:val="10"/>
        </w:num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highlight w:val="yellow"/>
          <w:lang w:val="ka-GE"/>
        </w:rPr>
        <w:t xml:space="preserve">პაციენტთა რაოდენობა </w:t>
      </w:r>
      <w:r w:rsidR="00FD1036" w:rsidRPr="00F12037">
        <w:rPr>
          <w:rFonts w:ascii="Sylfaen" w:hAnsi="Sylfaen" w:cs="Sylfaen"/>
          <w:b/>
          <w:highlight w:val="yellow"/>
          <w:lang w:val="ka-GE"/>
        </w:rPr>
        <w:t>ნასამარ</w:t>
      </w:r>
      <w:r w:rsidR="00FD1036" w:rsidRPr="00F12037">
        <w:rPr>
          <w:rFonts w:ascii="Sylfaen" w:hAnsi="Sylfaen"/>
          <w:b/>
          <w:highlight w:val="yellow"/>
          <w:lang w:val="ka-GE"/>
        </w:rPr>
        <w:t>თ</w:t>
      </w:r>
      <w:r>
        <w:rPr>
          <w:rFonts w:ascii="Sylfaen" w:hAnsi="Sylfaen"/>
          <w:b/>
          <w:highlight w:val="yellow"/>
          <w:lang w:val="ka-GE"/>
        </w:rPr>
        <w:t>ლეობ</w:t>
      </w:r>
      <w:r>
        <w:rPr>
          <w:rFonts w:ascii="Sylfaen" w:hAnsi="Sylfaen"/>
          <w:b/>
          <w:lang w:val="ka-GE"/>
        </w:rPr>
        <w:t>ის მიხედვით</w:t>
      </w:r>
    </w:p>
    <w:p w:rsidR="00F12037" w:rsidRPr="007D3558" w:rsidRDefault="00F12037" w:rsidP="00F12037">
      <w:pPr>
        <w:pStyle w:val="ListParagraph"/>
        <w:numPr>
          <w:ilvl w:val="0"/>
          <w:numId w:val="4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D3558">
        <w:rPr>
          <w:rFonts w:ascii="Sylfaen" w:eastAsia="Times New Roman" w:hAnsi="Sylfaen" w:cs="Times New Roman"/>
          <w:sz w:val="24"/>
          <w:szCs w:val="24"/>
          <w:lang w:val="ka-GE" w:eastAsia="ru-RU"/>
        </w:rPr>
        <w:t>ადმინისტრაციული, ჯერადობა</w:t>
      </w:r>
    </w:p>
    <w:p w:rsidR="00F12037" w:rsidRDefault="00F12037" w:rsidP="00F12037">
      <w:pPr>
        <w:pStyle w:val="ListParagraph"/>
        <w:numPr>
          <w:ilvl w:val="0"/>
          <w:numId w:val="4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სისხლის სამართალი,</w:t>
      </w:r>
      <w:r w:rsidRPr="007D355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მუხლი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</w:t>
      </w:r>
      <w:r w:rsidRPr="007D3558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ჯერადობა</w:t>
      </w:r>
    </w:p>
    <w:p w:rsidR="00F12037" w:rsidRDefault="00F12037" w:rsidP="00F12037">
      <w:pPr>
        <w:pStyle w:val="ListParagraph"/>
        <w:numPr>
          <w:ilvl w:val="0"/>
          <w:numId w:val="48"/>
        </w:numPr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ფან-ების სახეობა</w:t>
      </w:r>
    </w:p>
    <w:p w:rsidR="00070755" w:rsidRPr="00070755" w:rsidRDefault="00070755" w:rsidP="00070755">
      <w:pPr>
        <w:pStyle w:val="ListParagraph"/>
        <w:numPr>
          <w:ilvl w:val="0"/>
          <w:numId w:val="48"/>
        </w:numPr>
        <w:tabs>
          <w:tab w:val="left" w:pos="180"/>
          <w:tab w:val="left" w:pos="1080"/>
        </w:tabs>
        <w:spacing w:line="20" w:lineRule="atLeast"/>
        <w:jc w:val="both"/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</w:pPr>
      <w:r w:rsidRPr="00070755">
        <w:rPr>
          <w:rFonts w:ascii="Sylfaen" w:eastAsia="Sylfaen" w:hAnsi="Sylfaen" w:cs="Times New Roman"/>
          <w:sz w:val="24"/>
          <w:szCs w:val="24"/>
          <w:highlight w:val="yellow"/>
          <w:lang w:val="ka-GE" w:eastAsia="ru-RU"/>
        </w:rPr>
        <w:lastRenderedPageBreak/>
        <w:t>პატიმრობისა და თავისუფლების აღკვეთის დაწესებულებებიდან გათავისუფლებული პირები,  რომლებიც გათავისუფლების მომენტისთვის ჩართულნი იყვნენ  ჩანაცვლებითი მკურნალობის  პროგრამაში.</w:t>
      </w:r>
    </w:p>
    <w:p w:rsidR="00070755" w:rsidRPr="007D3558" w:rsidRDefault="00070755" w:rsidP="00070755">
      <w:pPr>
        <w:pStyle w:val="ListParagraph"/>
        <w:ind w:left="1146"/>
        <w:jc w:val="both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F12037" w:rsidRPr="004E482F" w:rsidRDefault="00F12037" w:rsidP="00F12037">
      <w:pPr>
        <w:rPr>
          <w:rFonts w:ascii="Sylfaen" w:hAnsi="Sylfaen"/>
          <w:b/>
          <w:lang w:val="en-US"/>
        </w:rPr>
      </w:pPr>
    </w:p>
    <w:sectPr w:rsidR="00F12037" w:rsidRPr="004E482F" w:rsidSect="002A65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38" w:rsidRDefault="00242E38" w:rsidP="00D7702E">
      <w:pPr>
        <w:spacing w:after="0" w:line="240" w:lineRule="auto"/>
      </w:pPr>
      <w:r>
        <w:separator/>
      </w:r>
    </w:p>
  </w:endnote>
  <w:endnote w:type="continuationSeparator" w:id="0">
    <w:p w:rsidR="00242E38" w:rsidRDefault="00242E38" w:rsidP="00D7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134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1FA" w:rsidRDefault="007521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A1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521FA" w:rsidRDefault="00752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38" w:rsidRDefault="00242E38" w:rsidP="00D7702E">
      <w:pPr>
        <w:spacing w:after="0" w:line="240" w:lineRule="auto"/>
      </w:pPr>
      <w:r>
        <w:separator/>
      </w:r>
    </w:p>
  </w:footnote>
  <w:footnote w:type="continuationSeparator" w:id="0">
    <w:p w:rsidR="00242E38" w:rsidRDefault="00242E38" w:rsidP="00D77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EEF"/>
    <w:multiLevelType w:val="multilevel"/>
    <w:tmpl w:val="8F4CCE54"/>
    <w:lvl w:ilvl="0">
      <w:start w:val="1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6425096"/>
    <w:multiLevelType w:val="multilevel"/>
    <w:tmpl w:val="9FAADA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AB72E5"/>
    <w:multiLevelType w:val="hybridMultilevel"/>
    <w:tmpl w:val="0F7ED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A7D37"/>
    <w:multiLevelType w:val="multilevel"/>
    <w:tmpl w:val="188E69F0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>
    <w:nsid w:val="0CC22B85"/>
    <w:multiLevelType w:val="hybridMultilevel"/>
    <w:tmpl w:val="7B468C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66194F"/>
    <w:multiLevelType w:val="hybridMultilevel"/>
    <w:tmpl w:val="E020A9F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>
    <w:nsid w:val="0ED663B6"/>
    <w:multiLevelType w:val="hybridMultilevel"/>
    <w:tmpl w:val="8E443490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7">
    <w:nsid w:val="0FD644E8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cs="Sylfaen" w:hint="default"/>
        <w:b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8">
    <w:nsid w:val="10095BC6"/>
    <w:multiLevelType w:val="multilevel"/>
    <w:tmpl w:val="EE446C4A"/>
    <w:lvl w:ilvl="0">
      <w:start w:val="7"/>
      <w:numFmt w:val="decimal"/>
      <w:lvlText w:val="%1."/>
      <w:lvlJc w:val="left"/>
      <w:pPr>
        <w:ind w:left="1965" w:hanging="40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256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>
    <w:nsid w:val="12602C4B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cs="Sylfae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10">
    <w:nsid w:val="18246015"/>
    <w:multiLevelType w:val="hybridMultilevel"/>
    <w:tmpl w:val="7DE2AE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ACF2B84"/>
    <w:multiLevelType w:val="hybridMultilevel"/>
    <w:tmpl w:val="115C7E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B61055E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Sylfae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13">
    <w:nsid w:val="1EFB4B3B"/>
    <w:multiLevelType w:val="hybridMultilevel"/>
    <w:tmpl w:val="D4648F84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4">
    <w:nsid w:val="1F5776A4"/>
    <w:multiLevelType w:val="hybridMultilevel"/>
    <w:tmpl w:val="AA68D5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BA52BD"/>
    <w:multiLevelType w:val="hybridMultilevel"/>
    <w:tmpl w:val="C79A1382"/>
    <w:lvl w:ilvl="0" w:tplc="04190001">
      <w:start w:val="1"/>
      <w:numFmt w:val="bullet"/>
      <w:lvlText w:val=""/>
      <w:lvlJc w:val="left"/>
      <w:pPr>
        <w:ind w:left="19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16">
    <w:nsid w:val="20EF3431"/>
    <w:multiLevelType w:val="hybridMultilevel"/>
    <w:tmpl w:val="787251E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21771837"/>
    <w:multiLevelType w:val="hybridMultilevel"/>
    <w:tmpl w:val="206298DE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18">
    <w:nsid w:val="224576D3"/>
    <w:multiLevelType w:val="hybridMultilevel"/>
    <w:tmpl w:val="8586DE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4742876"/>
    <w:multiLevelType w:val="hybridMultilevel"/>
    <w:tmpl w:val="E98AFF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84A6943"/>
    <w:multiLevelType w:val="hybridMultilevel"/>
    <w:tmpl w:val="4AF65326"/>
    <w:lvl w:ilvl="0" w:tplc="04190001">
      <w:start w:val="1"/>
      <w:numFmt w:val="bullet"/>
      <w:lvlText w:val=""/>
      <w:lvlJc w:val="left"/>
      <w:pPr>
        <w:ind w:left="1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1">
    <w:nsid w:val="3AA32FCE"/>
    <w:multiLevelType w:val="hybridMultilevel"/>
    <w:tmpl w:val="4B2E9C08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3C042459"/>
    <w:multiLevelType w:val="hybridMultilevel"/>
    <w:tmpl w:val="48F67BAE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3">
    <w:nsid w:val="3D117A71"/>
    <w:multiLevelType w:val="multilevel"/>
    <w:tmpl w:val="5CA248B2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</w:rPr>
    </w:lvl>
    <w:lvl w:ilvl="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Sylfaen" w:hAnsi="Sylfae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ascii="Sylfaen" w:hAnsi="Sylfaen" w:hint="default"/>
      </w:rPr>
    </w:lvl>
  </w:abstractNum>
  <w:abstractNum w:abstractNumId="24">
    <w:nsid w:val="3F8A5339"/>
    <w:multiLevelType w:val="hybridMultilevel"/>
    <w:tmpl w:val="1098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E6E3D"/>
    <w:multiLevelType w:val="multilevel"/>
    <w:tmpl w:val="F86A9B6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ascii="Sylfaen" w:hAnsi="Sylfaen" w:hint="default"/>
      </w:rPr>
    </w:lvl>
  </w:abstractNum>
  <w:abstractNum w:abstractNumId="26">
    <w:nsid w:val="43A60172"/>
    <w:multiLevelType w:val="hybridMultilevel"/>
    <w:tmpl w:val="28DCE048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7">
    <w:nsid w:val="47BB1D2A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Sylfae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28">
    <w:nsid w:val="484846C7"/>
    <w:multiLevelType w:val="hybridMultilevel"/>
    <w:tmpl w:val="306E7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DF44D4"/>
    <w:multiLevelType w:val="hybridMultilevel"/>
    <w:tmpl w:val="84F05E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0350F"/>
    <w:multiLevelType w:val="hybridMultilevel"/>
    <w:tmpl w:val="6238764A"/>
    <w:lvl w:ilvl="0" w:tplc="15CC6FC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8788F1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A93AC3"/>
    <w:multiLevelType w:val="hybridMultilevel"/>
    <w:tmpl w:val="A34875B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219416F"/>
    <w:multiLevelType w:val="hybridMultilevel"/>
    <w:tmpl w:val="2D3EED0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>
    <w:nsid w:val="54201728"/>
    <w:multiLevelType w:val="hybridMultilevel"/>
    <w:tmpl w:val="7CAAE47E"/>
    <w:lvl w:ilvl="0" w:tplc="5BEA81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F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E7AD0"/>
    <w:multiLevelType w:val="hybridMultilevel"/>
    <w:tmpl w:val="BE86999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>
    <w:nsid w:val="5C8814BF"/>
    <w:multiLevelType w:val="hybridMultilevel"/>
    <w:tmpl w:val="23D04BC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6">
    <w:nsid w:val="600A350E"/>
    <w:multiLevelType w:val="multilevel"/>
    <w:tmpl w:val="CC62883C"/>
    <w:lvl w:ilvl="0">
      <w:start w:val="5"/>
      <w:numFmt w:val="decimal"/>
      <w:lvlText w:val="%1."/>
      <w:lvlJc w:val="left"/>
      <w:pPr>
        <w:ind w:left="420" w:hanging="42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cs="Sylfae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Sylfaen" w:hint="default"/>
      </w:rPr>
    </w:lvl>
  </w:abstractNum>
  <w:abstractNum w:abstractNumId="37">
    <w:nsid w:val="6341009E"/>
    <w:multiLevelType w:val="hybridMultilevel"/>
    <w:tmpl w:val="F0B2A1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>
    <w:nsid w:val="673A5FB4"/>
    <w:multiLevelType w:val="hybridMultilevel"/>
    <w:tmpl w:val="895046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68850AF3"/>
    <w:multiLevelType w:val="hybridMultilevel"/>
    <w:tmpl w:val="8FDC8A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EBD1152"/>
    <w:multiLevelType w:val="multilevel"/>
    <w:tmpl w:val="188E69F0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1">
    <w:nsid w:val="6EC42F6A"/>
    <w:multiLevelType w:val="multilevel"/>
    <w:tmpl w:val="3FBC9076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2">
    <w:nsid w:val="70304422"/>
    <w:multiLevelType w:val="hybridMultilevel"/>
    <w:tmpl w:val="09E053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1C6036D"/>
    <w:multiLevelType w:val="multilevel"/>
    <w:tmpl w:val="80E8B896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Theme="minorEastAsia" w:hAnsi="Sylfaen" w:cstheme="minorBidi"/>
      </w:rPr>
    </w:lvl>
    <w:lvl w:ilvl="1">
      <w:start w:val="7"/>
      <w:numFmt w:val="decimal"/>
      <w:isLgl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4">
    <w:nsid w:val="746D4637"/>
    <w:multiLevelType w:val="hybridMultilevel"/>
    <w:tmpl w:val="F976BD20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45">
    <w:nsid w:val="761C5E80"/>
    <w:multiLevelType w:val="hybridMultilevel"/>
    <w:tmpl w:val="1BB2C666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6">
    <w:nsid w:val="776C2AEC"/>
    <w:multiLevelType w:val="hybridMultilevel"/>
    <w:tmpl w:val="02501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79C5409F"/>
    <w:multiLevelType w:val="hybridMultilevel"/>
    <w:tmpl w:val="B29A4412"/>
    <w:lvl w:ilvl="0" w:tplc="7FB4B2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F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BF257CD"/>
    <w:multiLevelType w:val="hybridMultilevel"/>
    <w:tmpl w:val="5546CF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>
    <w:nsid w:val="7ED751B3"/>
    <w:multiLevelType w:val="multilevel"/>
    <w:tmpl w:val="0400E9C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41"/>
  </w:num>
  <w:num w:numId="2">
    <w:abstractNumId w:val="8"/>
  </w:num>
  <w:num w:numId="3">
    <w:abstractNumId w:val="30"/>
  </w:num>
  <w:num w:numId="4">
    <w:abstractNumId w:val="49"/>
  </w:num>
  <w:num w:numId="5">
    <w:abstractNumId w:val="3"/>
  </w:num>
  <w:num w:numId="6">
    <w:abstractNumId w:val="40"/>
  </w:num>
  <w:num w:numId="7">
    <w:abstractNumId w:val="9"/>
  </w:num>
  <w:num w:numId="8">
    <w:abstractNumId w:val="1"/>
  </w:num>
  <w:num w:numId="9">
    <w:abstractNumId w:val="7"/>
  </w:num>
  <w:num w:numId="10">
    <w:abstractNumId w:val="23"/>
  </w:num>
  <w:num w:numId="11">
    <w:abstractNumId w:val="28"/>
  </w:num>
  <w:num w:numId="12">
    <w:abstractNumId w:val="25"/>
  </w:num>
  <w:num w:numId="13">
    <w:abstractNumId w:val="2"/>
  </w:num>
  <w:num w:numId="14">
    <w:abstractNumId w:val="0"/>
  </w:num>
  <w:num w:numId="15">
    <w:abstractNumId w:val="12"/>
  </w:num>
  <w:num w:numId="16">
    <w:abstractNumId w:val="27"/>
  </w:num>
  <w:num w:numId="17">
    <w:abstractNumId w:val="36"/>
  </w:num>
  <w:num w:numId="18">
    <w:abstractNumId w:val="15"/>
  </w:num>
  <w:num w:numId="19">
    <w:abstractNumId w:val="29"/>
  </w:num>
  <w:num w:numId="20">
    <w:abstractNumId w:val="22"/>
  </w:num>
  <w:num w:numId="21">
    <w:abstractNumId w:val="45"/>
  </w:num>
  <w:num w:numId="22">
    <w:abstractNumId w:val="39"/>
  </w:num>
  <w:num w:numId="23">
    <w:abstractNumId w:val="10"/>
  </w:num>
  <w:num w:numId="24">
    <w:abstractNumId w:val="11"/>
  </w:num>
  <w:num w:numId="25">
    <w:abstractNumId w:val="19"/>
  </w:num>
  <w:num w:numId="26">
    <w:abstractNumId w:val="35"/>
  </w:num>
  <w:num w:numId="27">
    <w:abstractNumId w:val="42"/>
  </w:num>
  <w:num w:numId="28">
    <w:abstractNumId w:val="13"/>
  </w:num>
  <w:num w:numId="29">
    <w:abstractNumId w:val="20"/>
  </w:num>
  <w:num w:numId="30">
    <w:abstractNumId w:val="17"/>
  </w:num>
  <w:num w:numId="31">
    <w:abstractNumId w:val="37"/>
  </w:num>
  <w:num w:numId="32">
    <w:abstractNumId w:val="6"/>
  </w:num>
  <w:num w:numId="33">
    <w:abstractNumId w:val="16"/>
  </w:num>
  <w:num w:numId="34">
    <w:abstractNumId w:val="4"/>
  </w:num>
  <w:num w:numId="35">
    <w:abstractNumId w:val="14"/>
  </w:num>
  <w:num w:numId="36">
    <w:abstractNumId w:val="32"/>
  </w:num>
  <w:num w:numId="37">
    <w:abstractNumId w:val="31"/>
  </w:num>
  <w:num w:numId="38">
    <w:abstractNumId w:val="46"/>
  </w:num>
  <w:num w:numId="39">
    <w:abstractNumId w:val="21"/>
  </w:num>
  <w:num w:numId="40">
    <w:abstractNumId w:val="26"/>
  </w:num>
  <w:num w:numId="41">
    <w:abstractNumId w:val="24"/>
  </w:num>
  <w:num w:numId="42">
    <w:abstractNumId w:val="18"/>
  </w:num>
  <w:num w:numId="43">
    <w:abstractNumId w:val="44"/>
  </w:num>
  <w:num w:numId="44">
    <w:abstractNumId w:val="33"/>
  </w:num>
  <w:num w:numId="45">
    <w:abstractNumId w:val="47"/>
  </w:num>
  <w:num w:numId="46">
    <w:abstractNumId w:val="5"/>
  </w:num>
  <w:num w:numId="47">
    <w:abstractNumId w:val="43"/>
  </w:num>
  <w:num w:numId="48">
    <w:abstractNumId w:val="48"/>
  </w:num>
  <w:num w:numId="49">
    <w:abstractNumId w:val="34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47"/>
    <w:rsid w:val="00001DB2"/>
    <w:rsid w:val="0002058C"/>
    <w:rsid w:val="0002429B"/>
    <w:rsid w:val="00026614"/>
    <w:rsid w:val="00067D85"/>
    <w:rsid w:val="00070755"/>
    <w:rsid w:val="000769FC"/>
    <w:rsid w:val="000904A1"/>
    <w:rsid w:val="000A4066"/>
    <w:rsid w:val="000A6D2E"/>
    <w:rsid w:val="000C6B3C"/>
    <w:rsid w:val="000F30A1"/>
    <w:rsid w:val="001812BF"/>
    <w:rsid w:val="00181F4B"/>
    <w:rsid w:val="00196767"/>
    <w:rsid w:val="001B1A0C"/>
    <w:rsid w:val="001D483C"/>
    <w:rsid w:val="00210368"/>
    <w:rsid w:val="00242E38"/>
    <w:rsid w:val="00243BDD"/>
    <w:rsid w:val="0025286A"/>
    <w:rsid w:val="002652B6"/>
    <w:rsid w:val="00274419"/>
    <w:rsid w:val="00290E73"/>
    <w:rsid w:val="002941F5"/>
    <w:rsid w:val="00295355"/>
    <w:rsid w:val="002A4744"/>
    <w:rsid w:val="002A5323"/>
    <w:rsid w:val="002A5F71"/>
    <w:rsid w:val="002B2A5F"/>
    <w:rsid w:val="002B3681"/>
    <w:rsid w:val="002B41A4"/>
    <w:rsid w:val="002F41A4"/>
    <w:rsid w:val="002F4A11"/>
    <w:rsid w:val="00300141"/>
    <w:rsid w:val="00330082"/>
    <w:rsid w:val="003364ED"/>
    <w:rsid w:val="00390846"/>
    <w:rsid w:val="003A48DB"/>
    <w:rsid w:val="003F3C12"/>
    <w:rsid w:val="00422D93"/>
    <w:rsid w:val="00434C9A"/>
    <w:rsid w:val="00437310"/>
    <w:rsid w:val="00472C38"/>
    <w:rsid w:val="00473672"/>
    <w:rsid w:val="0048515B"/>
    <w:rsid w:val="004A07EE"/>
    <w:rsid w:val="004A21CB"/>
    <w:rsid w:val="004E146A"/>
    <w:rsid w:val="004E2D89"/>
    <w:rsid w:val="004E482F"/>
    <w:rsid w:val="004E52CF"/>
    <w:rsid w:val="004E5F4A"/>
    <w:rsid w:val="004E7E2A"/>
    <w:rsid w:val="004F69F6"/>
    <w:rsid w:val="005204BC"/>
    <w:rsid w:val="005356B0"/>
    <w:rsid w:val="0055003F"/>
    <w:rsid w:val="00562D09"/>
    <w:rsid w:val="00591653"/>
    <w:rsid w:val="00592FF3"/>
    <w:rsid w:val="00593E34"/>
    <w:rsid w:val="00593FF4"/>
    <w:rsid w:val="005E6B92"/>
    <w:rsid w:val="0064188C"/>
    <w:rsid w:val="00672695"/>
    <w:rsid w:val="00680AFF"/>
    <w:rsid w:val="006E499D"/>
    <w:rsid w:val="006F7939"/>
    <w:rsid w:val="00710A0C"/>
    <w:rsid w:val="007336A2"/>
    <w:rsid w:val="00743608"/>
    <w:rsid w:val="007446BD"/>
    <w:rsid w:val="00750A1E"/>
    <w:rsid w:val="007521FA"/>
    <w:rsid w:val="00754715"/>
    <w:rsid w:val="00793233"/>
    <w:rsid w:val="007A5586"/>
    <w:rsid w:val="007B7AA2"/>
    <w:rsid w:val="007D3558"/>
    <w:rsid w:val="007F55BC"/>
    <w:rsid w:val="0082163C"/>
    <w:rsid w:val="00852486"/>
    <w:rsid w:val="0086783A"/>
    <w:rsid w:val="008702FA"/>
    <w:rsid w:val="008730D6"/>
    <w:rsid w:val="00884EFD"/>
    <w:rsid w:val="008A00C8"/>
    <w:rsid w:val="008A3807"/>
    <w:rsid w:val="008E6A5F"/>
    <w:rsid w:val="00903594"/>
    <w:rsid w:val="00916DB5"/>
    <w:rsid w:val="00924291"/>
    <w:rsid w:val="00970DA4"/>
    <w:rsid w:val="00972883"/>
    <w:rsid w:val="00974D6C"/>
    <w:rsid w:val="00990A96"/>
    <w:rsid w:val="0099160A"/>
    <w:rsid w:val="0099715B"/>
    <w:rsid w:val="009C3958"/>
    <w:rsid w:val="009F2F47"/>
    <w:rsid w:val="00A5749C"/>
    <w:rsid w:val="00A82CBF"/>
    <w:rsid w:val="00A85552"/>
    <w:rsid w:val="00AA4B50"/>
    <w:rsid w:val="00AA6613"/>
    <w:rsid w:val="00AD4404"/>
    <w:rsid w:val="00AE43A3"/>
    <w:rsid w:val="00AF13BB"/>
    <w:rsid w:val="00B13CEE"/>
    <w:rsid w:val="00B37468"/>
    <w:rsid w:val="00B607F8"/>
    <w:rsid w:val="00B6465E"/>
    <w:rsid w:val="00B80D81"/>
    <w:rsid w:val="00B81CDF"/>
    <w:rsid w:val="00B85197"/>
    <w:rsid w:val="00B93ECA"/>
    <w:rsid w:val="00BE5027"/>
    <w:rsid w:val="00C16948"/>
    <w:rsid w:val="00C437FC"/>
    <w:rsid w:val="00C471F7"/>
    <w:rsid w:val="00C47349"/>
    <w:rsid w:val="00C65AE5"/>
    <w:rsid w:val="00C8229B"/>
    <w:rsid w:val="00C95DC5"/>
    <w:rsid w:val="00CB7FB2"/>
    <w:rsid w:val="00CF0D93"/>
    <w:rsid w:val="00D11515"/>
    <w:rsid w:val="00D13FF8"/>
    <w:rsid w:val="00D25822"/>
    <w:rsid w:val="00D43A29"/>
    <w:rsid w:val="00D459C1"/>
    <w:rsid w:val="00D6555A"/>
    <w:rsid w:val="00D70E00"/>
    <w:rsid w:val="00D7458B"/>
    <w:rsid w:val="00D7702E"/>
    <w:rsid w:val="00D95B80"/>
    <w:rsid w:val="00DE5BB8"/>
    <w:rsid w:val="00DF7B6D"/>
    <w:rsid w:val="00E42F8B"/>
    <w:rsid w:val="00E87F95"/>
    <w:rsid w:val="00EC4958"/>
    <w:rsid w:val="00ED4D75"/>
    <w:rsid w:val="00EF0722"/>
    <w:rsid w:val="00EF2CD0"/>
    <w:rsid w:val="00F07169"/>
    <w:rsid w:val="00F12037"/>
    <w:rsid w:val="00F4293F"/>
    <w:rsid w:val="00F47E0C"/>
    <w:rsid w:val="00F90B4E"/>
    <w:rsid w:val="00FA5173"/>
    <w:rsid w:val="00FA7D30"/>
    <w:rsid w:val="00FC08F3"/>
    <w:rsid w:val="00FD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19"/>
    <w:pPr>
      <w:ind w:left="720"/>
      <w:contextualSpacing/>
    </w:pPr>
  </w:style>
  <w:style w:type="character" w:customStyle="1" w:styleId="yiv0764880067">
    <w:name w:val="yiv0764880067"/>
    <w:basedOn w:val="DefaultParagraphFont"/>
    <w:rsid w:val="004E2D89"/>
  </w:style>
  <w:style w:type="paragraph" w:styleId="BalloonText">
    <w:name w:val="Balloon Text"/>
    <w:basedOn w:val="Normal"/>
    <w:link w:val="BalloonTextChar"/>
    <w:uiPriority w:val="99"/>
    <w:semiHidden/>
    <w:unhideWhenUsed/>
    <w:rsid w:val="00D1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2E"/>
  </w:style>
  <w:style w:type="paragraph" w:styleId="Footer">
    <w:name w:val="footer"/>
    <w:basedOn w:val="Normal"/>
    <w:link w:val="FooterChar"/>
    <w:uiPriority w:val="99"/>
    <w:unhideWhenUsed/>
    <w:rsid w:val="00D77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419"/>
    <w:pPr>
      <w:ind w:left="720"/>
      <w:contextualSpacing/>
    </w:pPr>
  </w:style>
  <w:style w:type="character" w:customStyle="1" w:styleId="yiv0764880067">
    <w:name w:val="yiv0764880067"/>
    <w:basedOn w:val="DefaultParagraphFont"/>
    <w:rsid w:val="004E2D89"/>
  </w:style>
  <w:style w:type="paragraph" w:styleId="BalloonText">
    <w:name w:val="Balloon Text"/>
    <w:basedOn w:val="Normal"/>
    <w:link w:val="BalloonTextChar"/>
    <w:uiPriority w:val="99"/>
    <w:semiHidden/>
    <w:unhideWhenUsed/>
    <w:rsid w:val="00D1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7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2E"/>
  </w:style>
  <w:style w:type="paragraph" w:styleId="Footer">
    <w:name w:val="footer"/>
    <w:basedOn w:val="Normal"/>
    <w:link w:val="FooterChar"/>
    <w:uiPriority w:val="99"/>
    <w:unhideWhenUsed/>
    <w:rsid w:val="00D77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89C9C4-6922-4100-85F4-F8742247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Vano Goliadze</cp:lastModifiedBy>
  <cp:revision>3</cp:revision>
  <cp:lastPrinted>2014-07-03T05:51:00Z</cp:lastPrinted>
  <dcterms:created xsi:type="dcterms:W3CDTF">2014-07-25T15:33:00Z</dcterms:created>
  <dcterms:modified xsi:type="dcterms:W3CDTF">2014-07-25T15:33:00Z</dcterms:modified>
</cp:coreProperties>
</file>