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4F0E2" w14:textId="77777777"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i/>
          <w:sz w:val="20"/>
          <w:lang w:val="ka-GE"/>
        </w:rPr>
      </w:pPr>
      <w:r w:rsidRPr="00E67919">
        <w:rPr>
          <w:rFonts w:ascii="Sylfaen" w:eastAsia="Sylfaen" w:hAnsi="Sylfaen"/>
          <w:i/>
          <w:sz w:val="20"/>
          <w:lang w:val="ka-GE"/>
        </w:rPr>
        <w:t>პროექტი</w:t>
      </w:r>
    </w:p>
    <w:p w14:paraId="2079DC1B" w14:textId="77777777"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rPr>
      </w:pPr>
      <w:proofErr w:type="gramStart"/>
      <w:r w:rsidRPr="00E67919">
        <w:rPr>
          <w:rFonts w:ascii="Sylfaen" w:eastAsia="Sylfaen" w:hAnsi="Sylfaen"/>
          <w:b/>
          <w:sz w:val="24"/>
          <w:szCs w:val="24"/>
        </w:rPr>
        <w:t>საქართველოს</w:t>
      </w:r>
      <w:proofErr w:type="gramEnd"/>
      <w:r w:rsidRPr="00E67919">
        <w:rPr>
          <w:rFonts w:ascii="Sylfaen" w:eastAsia="Sylfaen" w:hAnsi="Sylfaen"/>
          <w:b/>
          <w:sz w:val="24"/>
          <w:szCs w:val="24"/>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7DFDAEA7" w14:textId="77777777"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lang w:val="ka-GE"/>
        </w:rPr>
      </w:pPr>
      <w:proofErr w:type="gramStart"/>
      <w:r w:rsidRPr="00E67919">
        <w:rPr>
          <w:rFonts w:ascii="Sylfaen" w:eastAsia="Sylfaen" w:hAnsi="Sylfaen"/>
          <w:b/>
          <w:sz w:val="24"/>
          <w:szCs w:val="24"/>
        </w:rPr>
        <w:t>ბრძანება</w:t>
      </w:r>
      <w:proofErr w:type="gramEnd"/>
      <w:r>
        <w:rPr>
          <w:rFonts w:ascii="Sylfaen" w:eastAsia="Sylfaen" w:hAnsi="Sylfaen"/>
          <w:b/>
          <w:sz w:val="24"/>
          <w:szCs w:val="24"/>
        </w:rPr>
        <w:t xml:space="preserve"> №</w:t>
      </w:r>
    </w:p>
    <w:p w14:paraId="08223B60" w14:textId="77777777"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rPr>
      </w:pPr>
      <w:r w:rsidRPr="00E67919">
        <w:rPr>
          <w:rFonts w:ascii="Sylfaen" w:eastAsia="Sylfaen" w:hAnsi="Sylfaen"/>
          <w:b/>
          <w:sz w:val="24"/>
          <w:szCs w:val="24"/>
        </w:rPr>
        <w:t xml:space="preserve">ქ. </w:t>
      </w:r>
      <w:proofErr w:type="gramStart"/>
      <w:r w:rsidRPr="00E67919">
        <w:rPr>
          <w:rFonts w:ascii="Sylfaen" w:eastAsia="Sylfaen" w:hAnsi="Sylfaen"/>
          <w:b/>
          <w:sz w:val="24"/>
          <w:szCs w:val="24"/>
        </w:rPr>
        <w:t>თბილისი</w:t>
      </w:r>
      <w:proofErr w:type="gramEnd"/>
      <w:r>
        <w:rPr>
          <w:rFonts w:ascii="Sylfaen" w:eastAsia="Sylfaen" w:hAnsi="Sylfaen"/>
          <w:b/>
          <w:sz w:val="24"/>
          <w:szCs w:val="24"/>
          <w:lang w:val="ka-GE"/>
        </w:rPr>
        <w:t xml:space="preserve">                                                       </w:t>
      </w:r>
      <w:r>
        <w:rPr>
          <w:rFonts w:ascii="Sylfaen" w:eastAsia="Sylfaen" w:hAnsi="Sylfaen"/>
          <w:b/>
          <w:sz w:val="24"/>
          <w:szCs w:val="24"/>
        </w:rPr>
        <w:t>201</w:t>
      </w:r>
      <w:r>
        <w:rPr>
          <w:rFonts w:ascii="Sylfaen" w:eastAsia="Sylfaen" w:hAnsi="Sylfaen"/>
          <w:b/>
          <w:sz w:val="24"/>
          <w:szCs w:val="24"/>
          <w:lang w:val="ka-GE"/>
        </w:rPr>
        <w:t>4</w:t>
      </w:r>
      <w:r w:rsidRPr="00E67919">
        <w:rPr>
          <w:rFonts w:ascii="Sylfaen" w:eastAsia="Sylfaen" w:hAnsi="Sylfaen"/>
          <w:b/>
          <w:sz w:val="24"/>
          <w:szCs w:val="24"/>
        </w:rPr>
        <w:t xml:space="preserve"> წ</w:t>
      </w:r>
      <w:r>
        <w:rPr>
          <w:rFonts w:ascii="Sylfaen" w:eastAsia="Sylfaen" w:hAnsi="Sylfaen"/>
          <w:b/>
          <w:sz w:val="24"/>
          <w:szCs w:val="24"/>
          <w:lang w:val="ka-GE"/>
        </w:rPr>
        <w:t>ე</w:t>
      </w:r>
      <w:r>
        <w:rPr>
          <w:rFonts w:ascii="Sylfaen" w:eastAsia="Sylfaen" w:hAnsi="Sylfaen"/>
          <w:b/>
          <w:sz w:val="24"/>
          <w:szCs w:val="24"/>
        </w:rPr>
        <w:t>ლი</w:t>
      </w:r>
      <w:r w:rsidRPr="00E67919">
        <w:rPr>
          <w:rFonts w:ascii="Sylfaen" w:eastAsia="Sylfaen" w:hAnsi="Sylfaen"/>
          <w:b/>
          <w:sz w:val="24"/>
          <w:szCs w:val="24"/>
        </w:rPr>
        <w:t xml:space="preserve"> </w:t>
      </w:r>
    </w:p>
    <w:p w14:paraId="244C8B59" w14:textId="77777777"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rPr>
      </w:pPr>
    </w:p>
    <w:p w14:paraId="278A9506" w14:textId="77777777"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rPr>
      </w:pPr>
      <w:proofErr w:type="gramStart"/>
      <w:r w:rsidRPr="00E67919">
        <w:rPr>
          <w:rFonts w:ascii="Sylfaen" w:eastAsia="Sylfaen" w:hAnsi="Sylfaen"/>
          <w:b/>
          <w:sz w:val="24"/>
          <w:szCs w:val="24"/>
        </w:rPr>
        <w:t>დაბადებისა</w:t>
      </w:r>
      <w:proofErr w:type="gramEnd"/>
      <w:r w:rsidRPr="00E67919">
        <w:rPr>
          <w:rFonts w:ascii="Sylfaen" w:eastAsia="Sylfaen" w:hAnsi="Sylfaen"/>
          <w:b/>
          <w:sz w:val="24"/>
          <w:szCs w:val="24"/>
        </w:rPr>
        <w:t xml:space="preserve">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14:paraId="0A83C9CB"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p>
    <w:p w14:paraId="7CE13693"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 xml:space="preserve"> „</w:t>
      </w:r>
      <w:proofErr w:type="gramStart"/>
      <w:r w:rsidRPr="00A7682B">
        <w:rPr>
          <w:rFonts w:ascii="Sylfaen" w:eastAsia="Sylfaen" w:hAnsi="Sylfaen"/>
          <w:szCs w:val="22"/>
        </w:rPr>
        <w:t>სამოქალაქო</w:t>
      </w:r>
      <w:proofErr w:type="gramEnd"/>
      <w:r w:rsidRPr="00A7682B">
        <w:rPr>
          <w:rFonts w:ascii="Sylfaen" w:eastAsia="Sylfaen" w:hAnsi="Sylfaen"/>
          <w:szCs w:val="22"/>
        </w:rPr>
        <w:t xml:space="preserve"> აქტების შესახებ“ საქართველოს კანონის 24-ე</w:t>
      </w:r>
      <w:r>
        <w:rPr>
          <w:rFonts w:ascii="Sylfaen" w:eastAsia="Sylfaen" w:hAnsi="Sylfaen"/>
          <w:szCs w:val="22"/>
          <w:lang w:val="ka-GE"/>
        </w:rPr>
        <w:t xml:space="preserve"> და </w:t>
      </w:r>
      <w:r w:rsidRPr="00A7682B">
        <w:rPr>
          <w:rFonts w:ascii="Sylfaen" w:eastAsia="Sylfaen" w:hAnsi="Sylfaen"/>
          <w:szCs w:val="22"/>
        </w:rPr>
        <w:t xml:space="preserve"> 73-ე მუხლების</w:t>
      </w:r>
      <w:r>
        <w:rPr>
          <w:rFonts w:ascii="Sylfaen" w:eastAsia="Sylfaen" w:hAnsi="Sylfaen"/>
          <w:szCs w:val="22"/>
          <w:lang w:val="ka-GE"/>
        </w:rPr>
        <w:t xml:space="preserve"> და საქართველოს ზოგადი ადმინისტრაციული კოდექსის 61-ე მუხლის </w:t>
      </w:r>
      <w:r w:rsidRPr="00A7682B">
        <w:rPr>
          <w:rFonts w:ascii="Sylfaen" w:eastAsia="Sylfaen" w:hAnsi="Sylfaen"/>
          <w:szCs w:val="22"/>
        </w:rPr>
        <w:t xml:space="preserve">საფუძველზე, </w:t>
      </w:r>
      <w:r w:rsidRPr="00A7682B">
        <w:rPr>
          <w:rFonts w:ascii="Sylfaen" w:eastAsia="Sylfaen" w:hAnsi="Sylfaen"/>
          <w:b/>
          <w:szCs w:val="22"/>
        </w:rPr>
        <w:t>ვბრძანებთ:</w:t>
      </w:r>
    </w:p>
    <w:p w14:paraId="66F7B0B1"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 xml:space="preserve">1. </w:t>
      </w:r>
      <w:proofErr w:type="gramStart"/>
      <w:r w:rsidRPr="00A7682B">
        <w:rPr>
          <w:rFonts w:ascii="Sylfaen" w:eastAsia="Sylfaen" w:hAnsi="Sylfaen"/>
          <w:szCs w:val="22"/>
        </w:rPr>
        <w:t>დამტკიცდეს</w:t>
      </w:r>
      <w:proofErr w:type="gramEnd"/>
      <w:r w:rsidRPr="00A7682B">
        <w:rPr>
          <w:rFonts w:ascii="Sylfaen" w:eastAsia="Sylfaen" w:hAnsi="Sylfaen"/>
          <w:szCs w:val="22"/>
        </w:rPr>
        <w:t>:</w:t>
      </w:r>
    </w:p>
    <w:p w14:paraId="474269EA"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 xml:space="preserve">ა) </w:t>
      </w:r>
      <w:proofErr w:type="gramStart"/>
      <w:r w:rsidRPr="00A7682B">
        <w:rPr>
          <w:rFonts w:ascii="Sylfaen" w:eastAsia="Sylfaen" w:hAnsi="Sylfaen"/>
          <w:szCs w:val="22"/>
        </w:rPr>
        <w:t>დაბადების</w:t>
      </w:r>
      <w:proofErr w:type="gramEnd"/>
      <w:r w:rsidRPr="00A7682B">
        <w:rPr>
          <w:rFonts w:ascii="Sylfaen" w:eastAsia="Sylfaen" w:hAnsi="Sylfaen"/>
          <w:szCs w:val="22"/>
        </w:rPr>
        <w:t xml:space="preserve"> შესახებ სამედიცინო ცნობის რეკვიზიტები და ფორმა №103/ს-84 (დანართი №1); </w:t>
      </w:r>
    </w:p>
    <w:p w14:paraId="59E61A43"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 xml:space="preserve">ბ) </w:t>
      </w:r>
      <w:proofErr w:type="gramStart"/>
      <w:r w:rsidRPr="00A7682B">
        <w:rPr>
          <w:rFonts w:ascii="Sylfaen" w:eastAsia="Sylfaen" w:hAnsi="Sylfaen"/>
          <w:szCs w:val="22"/>
        </w:rPr>
        <w:t>გარდაცვალების</w:t>
      </w:r>
      <w:proofErr w:type="gramEnd"/>
      <w:r w:rsidRPr="00A7682B">
        <w:rPr>
          <w:rFonts w:ascii="Sylfaen" w:eastAsia="Sylfaen" w:hAnsi="Sylfaen"/>
          <w:szCs w:val="22"/>
        </w:rPr>
        <w:t xml:space="preserve"> შესახებ სამედიცინო ცნობის რეკვიზიტები და ფორმა №106/ს-4 (დანართი №2);</w:t>
      </w:r>
    </w:p>
    <w:p w14:paraId="6B8A5786" w14:textId="77777777" w:rsidR="00731BB5" w:rsidRPr="003E7E50"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jc w:val="both"/>
        <w:rPr>
          <w:rFonts w:ascii="Sylfaen" w:eastAsia="Sylfaen" w:hAnsi="Sylfaen"/>
          <w:szCs w:val="22"/>
        </w:rPr>
      </w:pPr>
      <w:r w:rsidRPr="003E7E50">
        <w:rPr>
          <w:rFonts w:ascii="Sylfaen" w:eastAsia="Sylfaen" w:hAnsi="Sylfaen"/>
          <w:szCs w:val="22"/>
        </w:rPr>
        <w:t xml:space="preserve">გ) </w:t>
      </w:r>
      <w:proofErr w:type="gramStart"/>
      <w:r w:rsidRPr="003E7E50">
        <w:rPr>
          <w:rFonts w:ascii="Sylfaen" w:eastAsia="Sylfaen" w:hAnsi="Sylfaen"/>
          <w:szCs w:val="22"/>
          <w:lang w:val="ka-GE"/>
        </w:rPr>
        <w:t>დაბადების</w:t>
      </w:r>
      <w:proofErr w:type="gramEnd"/>
      <w:r w:rsidRPr="003E7E50">
        <w:rPr>
          <w:rFonts w:ascii="Sylfaen" w:eastAsia="Sylfaen" w:hAnsi="Sylfaen"/>
          <w:szCs w:val="22"/>
          <w:lang w:val="ka-GE"/>
        </w:rPr>
        <w:t xml:space="preserve"> </w:t>
      </w:r>
      <w:r w:rsidRPr="003E7E50">
        <w:rPr>
          <w:rFonts w:ascii="Sylfaen" w:eastAsia="Sylfaen" w:hAnsi="Sylfaen"/>
          <w:szCs w:val="22"/>
        </w:rPr>
        <w:t>და</w:t>
      </w:r>
      <w:r w:rsidRPr="003E7E50">
        <w:rPr>
          <w:rFonts w:ascii="Sylfaen" w:eastAsia="Sylfaen" w:hAnsi="Sylfaen"/>
          <w:szCs w:val="22"/>
          <w:lang w:val="ka-GE"/>
        </w:rPr>
        <w:t xml:space="preserve"> გარდაცვალების</w:t>
      </w:r>
      <w:r w:rsidRPr="003E7E50">
        <w:rPr>
          <w:rFonts w:ascii="Sylfaen" w:eastAsia="Sylfaen" w:hAnsi="Sylfaen"/>
          <w:szCs w:val="22"/>
        </w:rPr>
        <w:t xml:space="preserve"> </w:t>
      </w:r>
      <w:r w:rsidRPr="003E7E50">
        <w:rPr>
          <w:rFonts w:ascii="Sylfaen" w:eastAsia="Sylfaen" w:hAnsi="Sylfaen"/>
          <w:szCs w:val="22"/>
          <w:lang w:val="ka-GE"/>
        </w:rPr>
        <w:t xml:space="preserve"> შესახებ სამედიცინო ცნობის შევსების</w:t>
      </w:r>
      <w:r w:rsidRPr="003E7E50">
        <w:rPr>
          <w:rFonts w:ascii="Sylfaen" w:eastAsia="Sylfaen" w:hAnsi="Sylfaen"/>
          <w:szCs w:val="22"/>
        </w:rPr>
        <w:t xml:space="preserve">, </w:t>
      </w:r>
      <w:r w:rsidRPr="003E7E50">
        <w:rPr>
          <w:rFonts w:ascii="Sylfaen" w:eastAsia="Sylfaen" w:hAnsi="Sylfaen"/>
          <w:szCs w:val="22"/>
          <w:lang w:val="ka-GE"/>
        </w:rPr>
        <w:t>შენახვისა და გაგზავნის წესი</w:t>
      </w:r>
      <w:r>
        <w:rPr>
          <w:rFonts w:ascii="Sylfaen" w:eastAsia="Sylfaen" w:hAnsi="Sylfaen"/>
          <w:szCs w:val="22"/>
        </w:rPr>
        <w:t xml:space="preserve"> </w:t>
      </w:r>
      <w:r w:rsidRPr="003E7E50">
        <w:rPr>
          <w:rFonts w:ascii="Sylfaen" w:eastAsia="Sylfaen" w:hAnsi="Sylfaen"/>
          <w:szCs w:val="22"/>
        </w:rPr>
        <w:t>(დანართი №3);</w:t>
      </w:r>
    </w:p>
    <w:p w14:paraId="354CB20E"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A7682B">
        <w:rPr>
          <w:rFonts w:ascii="Sylfaen" w:eastAsia="Sylfaen" w:hAnsi="Sylfaen"/>
          <w:szCs w:val="22"/>
        </w:rPr>
        <w:t>ამონაწერი</w:t>
      </w:r>
      <w:proofErr w:type="gramEnd"/>
      <w:r w:rsidRPr="00A7682B">
        <w:rPr>
          <w:rFonts w:ascii="Sylfaen" w:eastAsia="Sylfaen" w:hAnsi="Sylfaen"/>
          <w:szCs w:val="22"/>
        </w:rPr>
        <w:t xml:space="preserve"> დაბადების თაობაზე უნდა შეიცავდეს ამ ბრძანების №1 დანართით დამტკიცებულ დაბადების შესახებ სამედიცინო ცნობით 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ამონაწერი გარდაცვალების თაობაზე – ამ ბრძანების №2 დანართით დამტკიცებულ გარდაცვალების შესახებ სამედიცინო ცნობაში მითითებულ ყველა ინფორმაციას. </w:t>
      </w:r>
      <w:proofErr w:type="gramStart"/>
      <w:r w:rsidRPr="00A7682B">
        <w:rPr>
          <w:rFonts w:ascii="Sylfaen" w:eastAsia="Sylfaen" w:hAnsi="Sylfaen"/>
          <w:szCs w:val="22"/>
        </w:rPr>
        <w:t>ამონაწერი</w:t>
      </w:r>
      <w:proofErr w:type="gramEnd"/>
      <w:r w:rsidRPr="00A7682B">
        <w:rPr>
          <w:rFonts w:ascii="Sylfaen" w:eastAsia="Sylfaen" w:hAnsi="Sylfaen"/>
          <w:szCs w:val="22"/>
        </w:rPr>
        <w:t xml:space="preserve"> დაბადების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5A579F06"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r>
        <w:rPr>
          <w:rFonts w:ascii="Sylfaen" w:eastAsia="Sylfaen" w:hAnsi="Sylfaen"/>
          <w:szCs w:val="22"/>
        </w:rPr>
        <w:tab/>
      </w:r>
      <w:r>
        <w:rPr>
          <w:rFonts w:ascii="Sylfaen" w:eastAsia="Sylfaen" w:hAnsi="Sylfaen"/>
          <w:szCs w:val="22"/>
        </w:rPr>
        <w:tab/>
      </w:r>
      <w:r w:rsidRPr="00A7682B">
        <w:rPr>
          <w:rFonts w:ascii="Sylfaen" w:eastAsia="Sylfaen" w:hAnsi="Sylfaen"/>
          <w:szCs w:val="22"/>
        </w:rPr>
        <w:t xml:space="preserve">3. </w:t>
      </w:r>
      <w:r w:rsidRPr="00A7682B">
        <w:rPr>
          <w:rFonts w:ascii="Sylfaen" w:eastAsia="Sylfaen" w:hAnsi="Sylfaen"/>
          <w:szCs w:val="22"/>
          <w:lang w:val="ka-GE"/>
        </w:rPr>
        <w:t xml:space="preserve">ძალადაკარგულად გამოცხადდეს </w:t>
      </w:r>
      <w:r w:rsidRPr="00A7682B">
        <w:rPr>
          <w:rFonts w:ascii="Sylfaen" w:eastAsia="Sylfaen" w:hAnsi="Sylfaen"/>
          <w:szCs w:val="22"/>
        </w:rPr>
        <w:t xml:space="preserve"> </w:t>
      </w:r>
      <w:r w:rsidRPr="00A7682B">
        <w:rPr>
          <w:rFonts w:ascii="Sylfaen" w:eastAsia="Sylfaen" w:hAnsi="Sylfaen"/>
          <w:szCs w:val="22"/>
          <w:lang w:val="ka-GE"/>
        </w:rPr>
        <w:t>„</w:t>
      </w:r>
      <w:r w:rsidRPr="00A7682B">
        <w:rPr>
          <w:rFonts w:ascii="Sylfaen" w:eastAsia="Sylfaen" w:hAnsi="Sylfaen"/>
          <w:szCs w:val="22"/>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A7682B">
        <w:rPr>
          <w:rFonts w:ascii="Sylfaen" w:eastAsia="Sylfaen" w:hAnsi="Sylfaen"/>
          <w:szCs w:val="22"/>
          <w:lang w:val="ka-GE"/>
        </w:rPr>
        <w:t xml:space="preserve">“ </w:t>
      </w:r>
      <w:r w:rsidRPr="00A7682B">
        <w:rPr>
          <w:rFonts w:ascii="Sylfaen" w:eastAsia="Sylfaen" w:hAnsi="Sylfaen"/>
          <w:szCs w:val="22"/>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A7682B">
        <w:rPr>
          <w:rFonts w:ascii="Sylfaen" w:eastAsia="Sylfaen" w:hAnsi="Sylfaen"/>
          <w:szCs w:val="22"/>
          <w:lang w:val="ka-GE"/>
        </w:rPr>
        <w:t>ს</w:t>
      </w:r>
      <w:r w:rsidRPr="00A7682B">
        <w:rPr>
          <w:rFonts w:ascii="Sylfaen" w:eastAsia="Sylfaen" w:hAnsi="Sylfaen"/>
          <w:szCs w:val="22"/>
        </w:rPr>
        <w:t xml:space="preserve"> ერთობლივი</w:t>
      </w:r>
      <w:r w:rsidRPr="00A7682B">
        <w:rPr>
          <w:rFonts w:ascii="Sylfaen" w:eastAsia="Sylfaen" w:hAnsi="Sylfaen"/>
          <w:szCs w:val="22"/>
          <w:lang w:val="ka-GE"/>
        </w:rPr>
        <w:t xml:space="preserve"> </w:t>
      </w:r>
      <w:r w:rsidRPr="00A7682B">
        <w:rPr>
          <w:rFonts w:ascii="Sylfaen" w:eastAsia="Sylfaen" w:hAnsi="Sylfaen"/>
          <w:szCs w:val="22"/>
        </w:rPr>
        <w:t>ბრძანება №01-5/ნ-№19</w:t>
      </w:r>
      <w:r w:rsidRPr="00A7682B">
        <w:rPr>
          <w:rFonts w:ascii="Sylfaen" w:eastAsia="Sylfaen" w:hAnsi="Sylfaen"/>
          <w:szCs w:val="22"/>
          <w:lang w:val="ka-GE"/>
        </w:rPr>
        <w:t>.</w:t>
      </w:r>
    </w:p>
    <w:p w14:paraId="6E7C7E25"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r>
        <w:rPr>
          <w:rFonts w:ascii="Sylfaen" w:eastAsia="Sylfaen" w:hAnsi="Sylfaen"/>
          <w:szCs w:val="22"/>
          <w:lang w:val="ka-GE"/>
        </w:rPr>
        <w:tab/>
      </w:r>
      <w:r>
        <w:rPr>
          <w:rFonts w:ascii="Sylfaen" w:eastAsia="Sylfaen" w:hAnsi="Sylfaen"/>
          <w:szCs w:val="22"/>
          <w:lang w:val="ka-GE"/>
        </w:rPr>
        <w:tab/>
      </w:r>
      <w:r w:rsidRPr="00A7682B">
        <w:rPr>
          <w:rFonts w:ascii="Sylfaen" w:eastAsia="Sylfaen" w:hAnsi="Sylfaen"/>
          <w:szCs w:val="22"/>
          <w:lang w:val="ka-GE"/>
        </w:rPr>
        <w:t>4</w:t>
      </w:r>
      <w:r w:rsidRPr="00A7682B">
        <w:rPr>
          <w:rFonts w:ascii="Sylfaen" w:eastAsia="Sylfaen" w:hAnsi="Sylfaen"/>
          <w:szCs w:val="22"/>
        </w:rPr>
        <w:t xml:space="preserve">. </w:t>
      </w:r>
      <w:proofErr w:type="gramStart"/>
      <w:r w:rsidRPr="00A7682B">
        <w:rPr>
          <w:rFonts w:ascii="Sylfaen" w:eastAsia="Sylfaen" w:hAnsi="Sylfaen"/>
          <w:szCs w:val="22"/>
        </w:rPr>
        <w:t>ეს</w:t>
      </w:r>
      <w:proofErr w:type="gramEnd"/>
      <w:r w:rsidRPr="00A7682B">
        <w:rPr>
          <w:rFonts w:ascii="Sylfaen" w:eastAsia="Sylfaen" w:hAnsi="Sylfaen"/>
          <w:szCs w:val="22"/>
        </w:rPr>
        <w:t xml:space="preserve"> ბრძანება ამოქმედდეს გამოქვეყნებისთანავე. </w:t>
      </w:r>
    </w:p>
    <w:p w14:paraId="390050E5"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p>
    <w:p w14:paraId="5C2C39FB"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i/>
          <w:szCs w:val="22"/>
          <w:lang w:val="ka-GE"/>
        </w:rPr>
      </w:pPr>
      <w:r w:rsidRPr="00A7682B">
        <w:rPr>
          <w:rFonts w:ascii="Sylfaen" w:eastAsia="Sylfaen" w:hAnsi="Sylfaen"/>
          <w:b/>
          <w:i/>
          <w:szCs w:val="22"/>
          <w:lang w:val="ka-GE"/>
        </w:rPr>
        <w:t>დ. სერგეენკო</w:t>
      </w:r>
    </w:p>
    <w:p w14:paraId="27B93564"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Cs w:val="22"/>
          <w:lang w:val="ka-GE"/>
        </w:rPr>
      </w:pPr>
      <w:r w:rsidRPr="00A7682B">
        <w:rPr>
          <w:rFonts w:ascii="Sylfaen" w:eastAsia="Sylfaen" w:hAnsi="Sylfaen"/>
          <w:b/>
          <w:i/>
          <w:szCs w:val="22"/>
          <w:lang w:val="ka-GE"/>
        </w:rPr>
        <w:t>თ. წულუკიანი</w:t>
      </w:r>
    </w:p>
    <w:p w14:paraId="074203B1"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i/>
          <w:szCs w:val="22"/>
        </w:rPr>
      </w:pPr>
    </w:p>
    <w:p w14:paraId="0A943FE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14:paraId="7464F10F"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14:paraId="5F80D2B8"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rPr>
      </w:pPr>
    </w:p>
    <w:p w14:paraId="6C20C9DD"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14:paraId="40ED0824"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14:paraId="605E136F"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14:paraId="141C78A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14:paraId="234E0ED1"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14:paraId="049B217A" w14:textId="77777777" w:rsidR="00731BB5" w:rsidRPr="00AF14A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14:paraId="4E5FE59D"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rPr>
      </w:pPr>
      <w:r w:rsidRPr="002D2FF0">
        <w:rPr>
          <w:rFonts w:ascii="Sylfaen" w:eastAsia="Sylfaen" w:hAnsi="Sylfaen"/>
          <w:b/>
          <w:i/>
          <w:sz w:val="20"/>
          <w:lang w:val="ka-GE"/>
        </w:rPr>
        <w:t>დანართი №</w:t>
      </w:r>
      <w:r>
        <w:rPr>
          <w:rFonts w:ascii="Sylfaen" w:eastAsia="Sylfaen" w:hAnsi="Sylfaen"/>
          <w:b/>
          <w:i/>
          <w:sz w:val="20"/>
        </w:rPr>
        <w:t>1</w:t>
      </w:r>
    </w:p>
    <w:p w14:paraId="4FF89CE3"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9"/>
        <w:gridCol w:w="231"/>
        <w:gridCol w:w="180"/>
        <w:gridCol w:w="1576"/>
        <w:gridCol w:w="44"/>
        <w:gridCol w:w="1260"/>
        <w:gridCol w:w="1328"/>
        <w:gridCol w:w="232"/>
        <w:gridCol w:w="780"/>
        <w:gridCol w:w="1620"/>
        <w:gridCol w:w="6"/>
      </w:tblGrid>
      <w:tr w:rsidR="00731BB5" w:rsidRPr="003F26DA" w14:paraId="67E99DD3" w14:textId="77777777" w:rsidTr="00CB0E64">
        <w:trPr>
          <w:gridAfter w:val="1"/>
          <w:wAfter w:w="6" w:type="dxa"/>
          <w:trHeight w:val="102"/>
        </w:trPr>
        <w:tc>
          <w:tcPr>
            <w:tcW w:w="2739" w:type="dxa"/>
            <w:tcBorders>
              <w:top w:val="single" w:sz="12" w:space="0" w:color="auto"/>
              <w:left w:val="single" w:sz="12" w:space="0" w:color="auto"/>
              <w:bottom w:val="single" w:sz="12" w:space="0" w:color="auto"/>
              <w:right w:val="single" w:sz="12" w:space="0" w:color="auto"/>
            </w:tcBorders>
            <w:vAlign w:val="center"/>
          </w:tcPr>
          <w:p w14:paraId="0FA79D0A"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rPr>
              <w:t>N:</w:t>
            </w:r>
          </w:p>
        </w:tc>
        <w:tc>
          <w:tcPr>
            <w:tcW w:w="4851" w:type="dxa"/>
            <w:gridSpan w:val="7"/>
            <w:tcBorders>
              <w:top w:val="single" w:sz="12" w:space="0" w:color="auto"/>
              <w:left w:val="single" w:sz="12" w:space="0" w:color="auto"/>
              <w:bottom w:val="single" w:sz="12" w:space="0" w:color="auto"/>
              <w:right w:val="single" w:sz="12" w:space="0" w:color="auto"/>
            </w:tcBorders>
            <w:vAlign w:val="center"/>
          </w:tcPr>
          <w:p w14:paraId="2C4043AE"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3F26DA">
              <w:rPr>
                <w:rFonts w:ascii="Sylfaen" w:eastAsia="Sylfaen" w:hAnsi="Sylfaen"/>
                <w:b/>
                <w:sz w:val="20"/>
                <w:lang w:val="ka-GE"/>
              </w:rPr>
              <w:t xml:space="preserve">დაბადების </w:t>
            </w:r>
            <w:r w:rsidRPr="003F26DA">
              <w:rPr>
                <w:rFonts w:ascii="Sylfaen" w:eastAsia="Sylfaen" w:hAnsi="Sylfaen"/>
                <w:b/>
                <w:sz w:val="20"/>
              </w:rPr>
              <w:t>შესახებ სამედიცინო ცნობა</w:t>
            </w:r>
          </w:p>
          <w:p w14:paraId="387122C8"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p>
        </w:tc>
        <w:tc>
          <w:tcPr>
            <w:tcW w:w="2400" w:type="dxa"/>
            <w:gridSpan w:val="2"/>
            <w:tcBorders>
              <w:top w:val="single" w:sz="12" w:space="0" w:color="auto"/>
              <w:left w:val="single" w:sz="12" w:space="0" w:color="auto"/>
              <w:bottom w:val="single" w:sz="12" w:space="0" w:color="auto"/>
              <w:right w:val="single" w:sz="12" w:space="0" w:color="auto"/>
            </w:tcBorders>
          </w:tcPr>
          <w:p w14:paraId="675031D0"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3F26DA">
              <w:rPr>
                <w:rFonts w:ascii="Sylfaen" w:eastAsia="Sylfaen" w:hAnsi="Sylfaen"/>
                <w:b/>
                <w:sz w:val="20"/>
              </w:rPr>
              <w:t xml:space="preserve"> ფორმა </w:t>
            </w:r>
          </w:p>
          <w:p w14:paraId="0A93ECA1"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tc>
      </w:tr>
      <w:tr w:rsidR="00731BB5" w:rsidRPr="003F26DA" w14:paraId="48AB7694" w14:textId="77777777" w:rsidTr="00CB0E64">
        <w:trPr>
          <w:gridAfter w:val="1"/>
          <w:wAfter w:w="6" w:type="dxa"/>
          <w:trHeight w:val="408"/>
        </w:trPr>
        <w:tc>
          <w:tcPr>
            <w:tcW w:w="9990" w:type="dxa"/>
            <w:gridSpan w:val="10"/>
            <w:tcBorders>
              <w:top w:val="single" w:sz="12" w:space="0" w:color="auto"/>
              <w:left w:val="single" w:sz="12" w:space="0" w:color="auto"/>
              <w:bottom w:val="single" w:sz="12" w:space="0" w:color="auto"/>
              <w:right w:val="single" w:sz="12" w:space="0" w:color="auto"/>
            </w:tcBorders>
            <w:vAlign w:val="center"/>
          </w:tcPr>
          <w:p w14:paraId="0858907B"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3F26DA">
              <w:rPr>
                <w:rFonts w:ascii="Sylfaen" w:eastAsia="Sylfaen" w:hAnsi="Sylfaen"/>
                <w:b/>
                <w:sz w:val="20"/>
              </w:rPr>
              <w:t xml:space="preserve">შევსების თარიღი: </w:t>
            </w:r>
          </w:p>
        </w:tc>
      </w:tr>
      <w:tr w:rsidR="00731BB5" w:rsidRPr="003F26DA" w14:paraId="7917FA5C" w14:textId="77777777" w:rsidTr="00CB0E64">
        <w:tblPrEx>
          <w:tblCellMar>
            <w:left w:w="76" w:type="dxa"/>
            <w:right w:w="76" w:type="dxa"/>
          </w:tblCellMar>
        </w:tblPrEx>
        <w:trPr>
          <w:gridAfter w:val="1"/>
          <w:wAfter w:w="6" w:type="dxa"/>
          <w:trHeight w:val="390"/>
        </w:trPr>
        <w:tc>
          <w:tcPr>
            <w:tcW w:w="9990" w:type="dxa"/>
            <w:gridSpan w:val="10"/>
            <w:tcBorders>
              <w:top w:val="single" w:sz="12" w:space="0" w:color="auto"/>
              <w:left w:val="single" w:sz="12" w:space="0" w:color="auto"/>
              <w:right w:val="single" w:sz="12" w:space="0" w:color="auto"/>
            </w:tcBorders>
            <w:shd w:val="clear" w:color="auto" w:fill="D9D9D9"/>
            <w:vAlign w:val="center"/>
          </w:tcPr>
          <w:p w14:paraId="74F0F8E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3F26DA">
              <w:rPr>
                <w:rFonts w:ascii="Sylfaen" w:eastAsia="Sylfaen" w:hAnsi="Sylfaen"/>
                <w:b/>
                <w:sz w:val="20"/>
              </w:rPr>
              <w:t xml:space="preserve">I. </w:t>
            </w:r>
            <w:r w:rsidRPr="003F26DA">
              <w:rPr>
                <w:rFonts w:ascii="Sylfaen" w:eastAsia="Sylfaen" w:hAnsi="Sylfaen"/>
                <w:b/>
                <w:sz w:val="20"/>
                <w:lang w:val="ka-GE"/>
              </w:rPr>
              <w:t>მომხმარებელი:</w:t>
            </w:r>
          </w:p>
          <w:p w14:paraId="5B8ADB9D"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hAnsi="Sylfaen" w:cs="Sylfaen"/>
                <w:sz w:val="20"/>
                <w:lang w:val="ka-GE"/>
              </w:rPr>
              <w:t xml:space="preserve"> </w:t>
            </w:r>
          </w:p>
        </w:tc>
      </w:tr>
      <w:tr w:rsidR="00731BB5" w:rsidRPr="003F26DA" w14:paraId="6A6D871A" w14:textId="77777777" w:rsidTr="00CB0E64">
        <w:trPr>
          <w:gridAfter w:val="1"/>
          <w:wAfter w:w="6" w:type="dxa"/>
          <w:trHeight w:val="301"/>
        </w:trPr>
        <w:tc>
          <w:tcPr>
            <w:tcW w:w="9990" w:type="dxa"/>
            <w:gridSpan w:val="10"/>
            <w:tcBorders>
              <w:left w:val="single" w:sz="12" w:space="0" w:color="auto"/>
              <w:bottom w:val="single" w:sz="12" w:space="0" w:color="auto"/>
              <w:right w:val="single" w:sz="12" w:space="0" w:color="auto"/>
            </w:tcBorders>
            <w:vAlign w:val="center"/>
          </w:tcPr>
          <w:p w14:paraId="27ECA3F1"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3F26DA">
              <w:rPr>
                <w:rFonts w:ascii="Sylfaen" w:eastAsia="Sylfaen" w:hAnsi="Sylfaen"/>
                <w:b/>
                <w:sz w:val="20"/>
                <w:lang w:val="ka-GE"/>
              </w:rPr>
              <w:t xml:space="preserve">ბავშვის:  დედა  □   </w:t>
            </w:r>
            <w:r w:rsidRPr="007370A8">
              <w:rPr>
                <w:rFonts w:ascii="Sylfaen" w:eastAsia="Sylfaen" w:hAnsi="Sylfaen"/>
                <w:b/>
                <w:sz w:val="20"/>
                <w:highlight w:val="red"/>
                <w:lang w:val="ka-GE"/>
              </w:rPr>
              <w:t>გამჩენი (სუროგატი)</w:t>
            </w:r>
            <w:r>
              <w:rPr>
                <w:rStyle w:val="FootnoteReference"/>
                <w:rFonts w:ascii="Sylfaen" w:eastAsia="Sylfaen" w:hAnsi="Sylfaen"/>
                <w:b/>
                <w:sz w:val="20"/>
                <w:highlight w:val="red"/>
                <w:lang w:val="ka-GE"/>
              </w:rPr>
              <w:footnoteReference w:id="1"/>
            </w:r>
            <w:r w:rsidRPr="003F26DA">
              <w:rPr>
                <w:rFonts w:ascii="Sylfaen" w:eastAsia="Sylfaen" w:hAnsi="Sylfaen"/>
                <w:b/>
                <w:sz w:val="20"/>
                <w:lang w:val="ka-GE"/>
              </w:rPr>
              <w:t xml:space="preserve"> □    </w:t>
            </w:r>
            <w:r w:rsidRPr="005F3BD2">
              <w:rPr>
                <w:rFonts w:ascii="Sylfaen" w:eastAsia="Sylfaen" w:hAnsi="Sylfaen"/>
                <w:b/>
                <w:sz w:val="20"/>
                <w:lang w:val="ka-GE"/>
              </w:rPr>
              <w:t xml:space="preserve">უცნობია □   </w:t>
            </w:r>
          </w:p>
          <w:p w14:paraId="3C5A2C98"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p>
        </w:tc>
      </w:tr>
      <w:tr w:rsidR="00731BB5" w:rsidRPr="003F26DA" w14:paraId="1572BEB1" w14:textId="77777777" w:rsidTr="00CB0E64">
        <w:tblPrEx>
          <w:tblCellMar>
            <w:left w:w="76" w:type="dxa"/>
            <w:right w:w="76" w:type="dxa"/>
          </w:tblCellMar>
        </w:tblPrEx>
        <w:trPr>
          <w:gridAfter w:val="1"/>
          <w:wAfter w:w="6" w:type="dxa"/>
          <w:trHeight w:val="507"/>
        </w:trPr>
        <w:tc>
          <w:tcPr>
            <w:tcW w:w="9990" w:type="dxa"/>
            <w:gridSpan w:val="10"/>
            <w:tcBorders>
              <w:top w:val="single" w:sz="12" w:space="0" w:color="auto"/>
              <w:left w:val="single" w:sz="12" w:space="0" w:color="auto"/>
              <w:right w:val="single" w:sz="12" w:space="0" w:color="auto"/>
            </w:tcBorders>
            <w:shd w:val="clear" w:color="auto" w:fill="D9D9D9"/>
            <w:vAlign w:val="center"/>
          </w:tcPr>
          <w:p w14:paraId="06E4E004"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rPr>
              <w:t xml:space="preserve">II. </w:t>
            </w:r>
            <w:r w:rsidRPr="003F26DA">
              <w:rPr>
                <w:rFonts w:ascii="Sylfaen" w:eastAsia="Sylfaen" w:hAnsi="Sylfaen"/>
                <w:b/>
                <w:sz w:val="20"/>
                <w:lang w:val="ka-GE"/>
              </w:rPr>
              <w:t>ინფორმაცია ბავშვის დედის შესახებ</w:t>
            </w:r>
            <w:r w:rsidRPr="003F26DA">
              <w:rPr>
                <w:rFonts w:ascii="Sylfaen" w:eastAsia="Sylfaen" w:hAnsi="Sylfaen"/>
                <w:b/>
                <w:sz w:val="20"/>
              </w:rPr>
              <w:t>:</w:t>
            </w:r>
          </w:p>
        </w:tc>
      </w:tr>
      <w:tr w:rsidR="00731BB5" w:rsidRPr="003F26DA" w14:paraId="1F52659E" w14:textId="77777777" w:rsidTr="00CB0E64">
        <w:tblPrEx>
          <w:tblCellMar>
            <w:left w:w="76" w:type="dxa"/>
          </w:tblCellMar>
        </w:tblPrEx>
        <w:trPr>
          <w:gridAfter w:val="1"/>
          <w:wAfter w:w="6" w:type="dxa"/>
          <w:trHeight w:val="84"/>
        </w:trPr>
        <w:tc>
          <w:tcPr>
            <w:tcW w:w="4726" w:type="dxa"/>
            <w:gridSpan w:val="4"/>
            <w:tcBorders>
              <w:left w:val="single" w:sz="12" w:space="0" w:color="auto"/>
            </w:tcBorders>
          </w:tcPr>
          <w:p w14:paraId="6E0A397B"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commentRangeStart w:id="0"/>
            <w:r w:rsidRPr="003F26DA">
              <w:rPr>
                <w:rFonts w:ascii="Sylfaen" w:eastAsia="Sylfaen" w:hAnsi="Sylfaen"/>
                <w:sz w:val="20"/>
                <w:lang w:val="ka-GE"/>
              </w:rPr>
              <w:t xml:space="preserve">უცნობი პირი: </w:t>
            </w:r>
            <w:commentRangeEnd w:id="0"/>
            <w:r w:rsidR="006A11BF">
              <w:rPr>
                <w:rStyle w:val="CommentReference"/>
              </w:rPr>
              <w:commentReference w:id="0"/>
            </w:r>
          </w:p>
          <w:p w14:paraId="194C11D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rPr>
              <w:t>პირადი ნომერი:</w:t>
            </w:r>
            <w:r w:rsidRPr="003F26DA">
              <w:rPr>
                <w:rFonts w:ascii="Sylfaen" w:eastAsia="Sylfaen" w:hAnsi="Sylfaen"/>
                <w:sz w:val="20"/>
                <w:lang w:val="ka-GE"/>
              </w:rPr>
              <w:t xml:space="preserve">   ________________________</w:t>
            </w:r>
          </w:p>
          <w:p w14:paraId="1654CC75" w14:textId="77777777"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დოკუმენტის N:</w:t>
            </w:r>
          </w:p>
          <w:p w14:paraId="4E346132" w14:textId="77777777"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სახელი:</w:t>
            </w:r>
          </w:p>
          <w:p w14:paraId="4A8199F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36ADA">
              <w:rPr>
                <w:rFonts w:ascii="Sylfaen" w:eastAsia="Sylfaen" w:hAnsi="Sylfaen"/>
                <w:sz w:val="20"/>
                <w:lang w:val="ka-GE"/>
              </w:rPr>
              <w:t>გვარი:</w:t>
            </w:r>
          </w:p>
        </w:tc>
        <w:tc>
          <w:tcPr>
            <w:tcW w:w="5264" w:type="dxa"/>
            <w:gridSpan w:val="6"/>
            <w:tcBorders>
              <w:right w:val="single" w:sz="12" w:space="0" w:color="auto"/>
            </w:tcBorders>
            <w:tcMar>
              <w:left w:w="86" w:type="dxa"/>
              <w:right w:w="76" w:type="dxa"/>
            </w:tcMar>
          </w:tcPr>
          <w:p w14:paraId="68FBD07F" w14:textId="77777777" w:rsidR="00731BB5" w:rsidRPr="00A73D66"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73D66">
              <w:rPr>
                <w:rFonts w:ascii="Sylfaen" w:eastAsia="Sylfaen" w:hAnsi="Sylfaen"/>
                <w:sz w:val="20"/>
                <w:lang w:val="ka-GE"/>
              </w:rPr>
              <w:t>განათლება</w:t>
            </w:r>
            <w:r w:rsidRPr="00A73D66">
              <w:rPr>
                <w:rFonts w:ascii="Sylfaen" w:eastAsia="Sylfaen" w:hAnsi="Sylfaen"/>
                <w:sz w:val="20"/>
              </w:rPr>
              <w:t>:</w:t>
            </w:r>
          </w:p>
          <w:p w14:paraId="1F7A9472"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F3BD2">
              <w:rPr>
                <w:rFonts w:ascii="Sylfaen" w:eastAsia="Sylfaen" w:hAnsi="Sylfaen"/>
                <w:sz w:val="20"/>
                <w:lang w:val="ka-GE"/>
              </w:rPr>
              <w:t>მოქალაქეობა:</w:t>
            </w:r>
          </w:p>
          <w:p w14:paraId="3C9D9A01"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F3BD2">
              <w:rPr>
                <w:rFonts w:ascii="Sylfaen" w:eastAsia="Sylfaen" w:hAnsi="Sylfaen"/>
                <w:sz w:val="20"/>
                <w:lang w:val="ka-GE"/>
              </w:rPr>
              <w:t>სქესი:</w:t>
            </w:r>
          </w:p>
          <w:p w14:paraId="0529E1D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F3BD2">
              <w:rPr>
                <w:rFonts w:ascii="Sylfaen" w:eastAsia="Sylfaen" w:hAnsi="Sylfaen"/>
                <w:sz w:val="20"/>
                <w:lang w:val="ka-GE"/>
              </w:rPr>
              <w:t>დაბადების</w:t>
            </w:r>
            <w:r w:rsidRPr="003F26DA">
              <w:rPr>
                <w:rFonts w:ascii="Sylfaen" w:eastAsia="Sylfaen" w:hAnsi="Sylfaen"/>
                <w:sz w:val="20"/>
                <w:lang w:val="ka-GE"/>
              </w:rPr>
              <w:t xml:space="preserve"> თარიღი:  ___________________________</w:t>
            </w:r>
          </w:p>
          <w:p w14:paraId="32CAE2C2"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commentRangeStart w:id="1"/>
            <w:r w:rsidRPr="003F26DA">
              <w:rPr>
                <w:rFonts w:ascii="Sylfaen" w:eastAsia="Sylfaen" w:hAnsi="Sylfaen"/>
                <w:sz w:val="20"/>
                <w:lang w:val="ka-GE"/>
              </w:rPr>
              <w:t>ქვეყანა:</w:t>
            </w:r>
          </w:p>
          <w:p w14:paraId="2C69EF8A"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რეგიონი:</w:t>
            </w:r>
          </w:p>
          <w:p w14:paraId="77174A69"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მუნიციპალიტეტი:</w:t>
            </w:r>
          </w:p>
          <w:p w14:paraId="538E90B6"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დასახლება:</w:t>
            </w:r>
            <w:commentRangeEnd w:id="1"/>
            <w:r w:rsidR="006A11BF">
              <w:rPr>
                <w:rStyle w:val="CommentReference"/>
              </w:rPr>
              <w:commentReference w:id="1"/>
            </w:r>
          </w:p>
        </w:tc>
      </w:tr>
      <w:tr w:rsidR="00731BB5" w:rsidRPr="003F26DA" w14:paraId="290C4054" w14:textId="77777777" w:rsidTr="00CB0E64">
        <w:tblPrEx>
          <w:tblCellMar>
            <w:left w:w="76" w:type="dxa"/>
          </w:tblCellMar>
        </w:tblPrEx>
        <w:trPr>
          <w:gridAfter w:val="1"/>
          <w:wAfter w:w="6" w:type="dxa"/>
          <w:trHeight w:val="84"/>
        </w:trPr>
        <w:tc>
          <w:tcPr>
            <w:tcW w:w="9990" w:type="dxa"/>
            <w:gridSpan w:val="10"/>
            <w:tcBorders>
              <w:left w:val="single" w:sz="12" w:space="0" w:color="auto"/>
              <w:right w:val="single" w:sz="12" w:space="0" w:color="auto"/>
            </w:tcBorders>
            <w:shd w:val="clear" w:color="auto" w:fill="auto"/>
            <w:vAlign w:val="center"/>
          </w:tcPr>
          <w:p w14:paraId="37112D86"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b/>
                <w:sz w:val="20"/>
                <w:lang w:val="ka-GE"/>
              </w:rPr>
              <w:t>რეგისტრაციის ადგილი</w:t>
            </w:r>
          </w:p>
        </w:tc>
      </w:tr>
      <w:tr w:rsidR="00731BB5" w:rsidRPr="003F26DA" w14:paraId="31495EBF" w14:textId="77777777" w:rsidTr="00CB0E64">
        <w:tblPrEx>
          <w:tblCellMar>
            <w:left w:w="76" w:type="dxa"/>
          </w:tblCellMar>
        </w:tblPrEx>
        <w:trPr>
          <w:gridAfter w:val="1"/>
          <w:wAfter w:w="6" w:type="dxa"/>
          <w:trHeight w:val="1353"/>
        </w:trPr>
        <w:tc>
          <w:tcPr>
            <w:tcW w:w="4726" w:type="dxa"/>
            <w:gridSpan w:val="4"/>
            <w:tcBorders>
              <w:left w:val="single" w:sz="12" w:space="0" w:color="auto"/>
            </w:tcBorders>
          </w:tcPr>
          <w:p w14:paraId="560C9767"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p w14:paraId="3C192FCC"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მუნიციპალიტეტი:</w:t>
            </w:r>
          </w:p>
          <w:p w14:paraId="2D4B75BC"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დასახლება:</w:t>
            </w:r>
          </w:p>
          <w:p w14:paraId="42F071DB"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ქუჩა / გამზირი / ჩიხი:</w:t>
            </w:r>
          </w:p>
        </w:tc>
        <w:tc>
          <w:tcPr>
            <w:tcW w:w="5264" w:type="dxa"/>
            <w:gridSpan w:val="6"/>
            <w:tcBorders>
              <w:right w:val="single" w:sz="12" w:space="0" w:color="auto"/>
            </w:tcBorders>
            <w:tcMar>
              <w:left w:w="86" w:type="dxa"/>
              <w:right w:w="76" w:type="dxa"/>
            </w:tcMar>
          </w:tcPr>
          <w:p w14:paraId="1D4CC01E"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კვარტალი:</w:t>
            </w:r>
          </w:p>
          <w:p w14:paraId="24730568"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კორპუსი:</w:t>
            </w:r>
          </w:p>
          <w:p w14:paraId="6BA33DB2"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მიკრორაიონი:</w:t>
            </w:r>
          </w:p>
          <w:p w14:paraId="7082CA7A"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სახლი:</w:t>
            </w:r>
          </w:p>
          <w:p w14:paraId="649E8B0D"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ბინა:</w:t>
            </w:r>
          </w:p>
        </w:tc>
      </w:tr>
      <w:tr w:rsidR="00731BB5" w:rsidRPr="003F26DA" w14:paraId="1C0414F3" w14:textId="77777777" w:rsidTr="00CB0E64">
        <w:tblPrEx>
          <w:tblCellMar>
            <w:left w:w="76" w:type="dxa"/>
          </w:tblCellMar>
        </w:tblPrEx>
        <w:trPr>
          <w:gridAfter w:val="1"/>
          <w:wAfter w:w="6" w:type="dxa"/>
          <w:trHeight w:val="327"/>
        </w:trPr>
        <w:tc>
          <w:tcPr>
            <w:tcW w:w="9990" w:type="dxa"/>
            <w:gridSpan w:val="10"/>
            <w:tcBorders>
              <w:left w:val="single" w:sz="12" w:space="0" w:color="auto"/>
              <w:right w:val="single" w:sz="12" w:space="0" w:color="auto"/>
            </w:tcBorders>
          </w:tcPr>
          <w:p w14:paraId="66C483E0" w14:textId="77777777" w:rsidR="00731BB5" w:rsidRPr="000E08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lang w:val="ka-GE"/>
              </w:rPr>
            </w:pPr>
            <w:r w:rsidRPr="003F26DA">
              <w:rPr>
                <w:rFonts w:ascii="Sylfaen" w:eastAsia="Sylfaen" w:hAnsi="Sylfaen"/>
                <w:b/>
                <w:sz w:val="20"/>
                <w:lang w:val="ka-GE"/>
              </w:rPr>
              <w:t>ფაქტიური მისამართი</w:t>
            </w:r>
          </w:p>
        </w:tc>
      </w:tr>
      <w:tr w:rsidR="00731BB5" w:rsidRPr="003F26DA" w14:paraId="157BA423" w14:textId="77777777" w:rsidTr="00CB0E64">
        <w:tblPrEx>
          <w:tblCellMar>
            <w:left w:w="76" w:type="dxa"/>
          </w:tblCellMar>
        </w:tblPrEx>
        <w:trPr>
          <w:gridAfter w:val="1"/>
          <w:wAfter w:w="6" w:type="dxa"/>
          <w:trHeight w:val="1339"/>
        </w:trPr>
        <w:tc>
          <w:tcPr>
            <w:tcW w:w="4726" w:type="dxa"/>
            <w:gridSpan w:val="4"/>
            <w:tcBorders>
              <w:left w:val="single" w:sz="12" w:space="0" w:color="auto"/>
              <w:bottom w:val="single" w:sz="2" w:space="0" w:color="auto"/>
            </w:tcBorders>
          </w:tcPr>
          <w:p w14:paraId="63A46952"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p w14:paraId="35694DB9"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მუნიციპალიტეტი:</w:t>
            </w:r>
          </w:p>
          <w:p w14:paraId="23D7915E"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დასახლება:</w:t>
            </w:r>
          </w:p>
          <w:p w14:paraId="1FF090DA"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ქუჩა / გამზირი / ჩიხი:</w:t>
            </w:r>
          </w:p>
        </w:tc>
        <w:tc>
          <w:tcPr>
            <w:tcW w:w="5264" w:type="dxa"/>
            <w:gridSpan w:val="6"/>
            <w:tcBorders>
              <w:bottom w:val="single" w:sz="2" w:space="0" w:color="auto"/>
              <w:right w:val="single" w:sz="12" w:space="0" w:color="auto"/>
            </w:tcBorders>
            <w:tcMar>
              <w:left w:w="86" w:type="dxa"/>
              <w:right w:w="76" w:type="dxa"/>
            </w:tcMar>
          </w:tcPr>
          <w:p w14:paraId="6AF1BC88"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კვარტალი:</w:t>
            </w:r>
          </w:p>
          <w:p w14:paraId="56DA963B"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კორპუსი:</w:t>
            </w:r>
          </w:p>
          <w:p w14:paraId="1AC233C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მიკრორაიონი:</w:t>
            </w:r>
          </w:p>
          <w:p w14:paraId="2748DA58"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სახლი:</w:t>
            </w:r>
          </w:p>
          <w:p w14:paraId="30ED2A47"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ბინა:</w:t>
            </w:r>
          </w:p>
        </w:tc>
      </w:tr>
      <w:tr w:rsidR="00731BB5" w:rsidRPr="003F26DA" w14:paraId="2AB38981" w14:textId="77777777" w:rsidTr="00CB0E64">
        <w:tblPrEx>
          <w:tblCellMar>
            <w:left w:w="76" w:type="dxa"/>
          </w:tblCellMar>
        </w:tblPrEx>
        <w:trPr>
          <w:gridAfter w:val="1"/>
          <w:wAfter w:w="6" w:type="dxa"/>
          <w:trHeight w:val="264"/>
        </w:trPr>
        <w:tc>
          <w:tcPr>
            <w:tcW w:w="3150" w:type="dxa"/>
            <w:gridSpan w:val="3"/>
            <w:vMerge w:val="restart"/>
            <w:tcBorders>
              <w:left w:val="single" w:sz="12" w:space="0" w:color="auto"/>
            </w:tcBorders>
          </w:tcPr>
          <w:p w14:paraId="43548AFC"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sz w:val="20"/>
                <w:lang w:val="ka-GE"/>
              </w:rPr>
              <w:t>ქორწინებითი მდგომარეობა</w:t>
            </w:r>
            <w:r>
              <w:rPr>
                <w:rFonts w:ascii="Sylfaen" w:eastAsia="Sylfaen" w:hAnsi="Sylfaen"/>
                <w:sz w:val="20"/>
                <w:lang w:val="ka-GE"/>
              </w:rPr>
              <w:t xml:space="preserve">: </w:t>
            </w:r>
          </w:p>
          <w:p w14:paraId="1D64CF33"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Pr>
                <w:rFonts w:ascii="Sylfaen" w:eastAsia="Sylfaen" w:hAnsi="Sylfaen"/>
                <w:sz w:val="20"/>
                <w:lang w:val="ka-GE"/>
              </w:rPr>
              <w:t>1</w:t>
            </w:r>
            <w:r w:rsidRPr="002143A0">
              <w:rPr>
                <w:rFonts w:ascii="Sylfaen" w:eastAsia="Sylfaen" w:hAnsi="Sylfaen"/>
                <w:sz w:val="20"/>
              </w:rPr>
              <w:t>. ქორწინებაში</w:t>
            </w:r>
            <w:r>
              <w:rPr>
                <w:rFonts w:ascii="Sylfaen" w:eastAsia="Sylfaen" w:hAnsi="Sylfaen"/>
                <w:sz w:val="20"/>
                <w:lang w:val="ka-GE"/>
              </w:rPr>
              <w:t xml:space="preserve"> </w:t>
            </w:r>
            <w:r w:rsidRPr="002143A0">
              <w:rPr>
                <w:rFonts w:ascii="Sylfaen" w:eastAsia="Sylfaen" w:hAnsi="Sylfaen"/>
                <w:sz w:val="20"/>
              </w:rPr>
              <w:t>მყოფი</w:t>
            </w:r>
          </w:p>
          <w:p w14:paraId="3F6D8F59"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rPr>
              <w:t>2.ქორწინებაში არ მყოფი</w:t>
            </w:r>
          </w:p>
          <w:p w14:paraId="69212F88"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rPr>
              <w:t>3. განქორწინებული</w:t>
            </w:r>
          </w:p>
          <w:p w14:paraId="39296B51"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rPr>
              <w:t>4. ქვრივი</w:t>
            </w:r>
          </w:p>
          <w:p w14:paraId="0506E662" w14:textId="77777777" w:rsidR="00731BB5" w:rsidRPr="007B065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tc>
        <w:tc>
          <w:tcPr>
            <w:tcW w:w="6840" w:type="dxa"/>
            <w:gridSpan w:val="7"/>
            <w:tcBorders>
              <w:bottom w:val="single" w:sz="2" w:space="0" w:color="auto"/>
              <w:right w:val="single" w:sz="12" w:space="0" w:color="auto"/>
            </w:tcBorders>
            <w:tcMar>
              <w:left w:w="86" w:type="dxa"/>
              <w:right w:w="76" w:type="dxa"/>
            </w:tcMar>
          </w:tcPr>
          <w:p w14:paraId="74C0FCEA"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 xml:space="preserve">ქორწინების მოწმობის </w:t>
            </w:r>
            <w:r w:rsidRPr="003F26DA">
              <w:rPr>
                <w:rFonts w:ascii="Sylfaen" w:eastAsia="Sylfaen" w:hAnsi="Sylfaen"/>
                <w:sz w:val="20"/>
              </w:rPr>
              <w:t>N</w:t>
            </w:r>
          </w:p>
        </w:tc>
      </w:tr>
      <w:tr w:rsidR="00731BB5" w:rsidRPr="003F26DA" w14:paraId="369D1854" w14:textId="77777777" w:rsidTr="00CB0E64">
        <w:tblPrEx>
          <w:tblCellMar>
            <w:left w:w="76" w:type="dxa"/>
          </w:tblCellMar>
        </w:tblPrEx>
        <w:trPr>
          <w:gridAfter w:val="1"/>
          <w:wAfter w:w="6" w:type="dxa"/>
          <w:trHeight w:val="262"/>
        </w:trPr>
        <w:tc>
          <w:tcPr>
            <w:tcW w:w="3150" w:type="dxa"/>
            <w:gridSpan w:val="3"/>
            <w:vMerge/>
            <w:tcBorders>
              <w:left w:val="single" w:sz="12" w:space="0" w:color="auto"/>
            </w:tcBorders>
          </w:tcPr>
          <w:p w14:paraId="44AEF44D"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c>
          <w:tcPr>
            <w:tcW w:w="6840" w:type="dxa"/>
            <w:gridSpan w:val="7"/>
            <w:tcBorders>
              <w:bottom w:val="single" w:sz="2" w:space="0" w:color="auto"/>
              <w:right w:val="single" w:sz="12" w:space="0" w:color="auto"/>
            </w:tcBorders>
            <w:tcMar>
              <w:left w:w="86" w:type="dxa"/>
              <w:right w:w="76" w:type="dxa"/>
            </w:tcMar>
          </w:tcPr>
          <w:p w14:paraId="06DF1108"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 xml:space="preserve">ჩანაწერის </w:t>
            </w:r>
            <w:r w:rsidRPr="003F26DA">
              <w:rPr>
                <w:rFonts w:ascii="Sylfaen" w:eastAsia="Sylfaen" w:hAnsi="Sylfaen"/>
                <w:sz w:val="20"/>
              </w:rPr>
              <w:t>N</w:t>
            </w:r>
          </w:p>
        </w:tc>
      </w:tr>
      <w:tr w:rsidR="00731BB5" w:rsidRPr="003F26DA" w14:paraId="09D5D9E7" w14:textId="77777777" w:rsidTr="00CB0E64">
        <w:tblPrEx>
          <w:tblCellMar>
            <w:left w:w="76" w:type="dxa"/>
          </w:tblCellMar>
        </w:tblPrEx>
        <w:trPr>
          <w:gridAfter w:val="1"/>
          <w:wAfter w:w="6" w:type="dxa"/>
          <w:trHeight w:val="262"/>
        </w:trPr>
        <w:tc>
          <w:tcPr>
            <w:tcW w:w="3150" w:type="dxa"/>
            <w:gridSpan w:val="3"/>
            <w:vMerge/>
            <w:tcBorders>
              <w:left w:val="single" w:sz="12" w:space="0" w:color="auto"/>
            </w:tcBorders>
          </w:tcPr>
          <w:p w14:paraId="43BB1FBD"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c>
          <w:tcPr>
            <w:tcW w:w="6840" w:type="dxa"/>
            <w:gridSpan w:val="7"/>
            <w:tcBorders>
              <w:bottom w:val="single" w:sz="2" w:space="0" w:color="auto"/>
              <w:right w:val="single" w:sz="12" w:space="0" w:color="auto"/>
            </w:tcBorders>
            <w:tcMar>
              <w:left w:w="86" w:type="dxa"/>
              <w:right w:w="76" w:type="dxa"/>
            </w:tcMar>
          </w:tcPr>
          <w:p w14:paraId="7CBD6B99"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თარიღი</w:t>
            </w:r>
          </w:p>
        </w:tc>
      </w:tr>
      <w:tr w:rsidR="00731BB5" w:rsidRPr="003F26DA" w14:paraId="62B9EAF0" w14:textId="77777777" w:rsidTr="00CB0E64">
        <w:tblPrEx>
          <w:tblCellMar>
            <w:left w:w="76" w:type="dxa"/>
          </w:tblCellMar>
        </w:tblPrEx>
        <w:trPr>
          <w:gridAfter w:val="1"/>
          <w:wAfter w:w="6" w:type="dxa"/>
          <w:trHeight w:val="262"/>
        </w:trPr>
        <w:tc>
          <w:tcPr>
            <w:tcW w:w="3150" w:type="dxa"/>
            <w:gridSpan w:val="3"/>
            <w:vMerge/>
            <w:tcBorders>
              <w:left w:val="single" w:sz="12" w:space="0" w:color="auto"/>
              <w:bottom w:val="single" w:sz="12" w:space="0" w:color="auto"/>
            </w:tcBorders>
          </w:tcPr>
          <w:p w14:paraId="6C151635"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c>
          <w:tcPr>
            <w:tcW w:w="6840" w:type="dxa"/>
            <w:gridSpan w:val="7"/>
            <w:tcBorders>
              <w:bottom w:val="single" w:sz="12" w:space="0" w:color="auto"/>
              <w:right w:val="single" w:sz="12" w:space="0" w:color="auto"/>
            </w:tcBorders>
            <w:tcMar>
              <w:left w:w="86" w:type="dxa"/>
              <w:right w:w="76" w:type="dxa"/>
            </w:tcMar>
          </w:tcPr>
          <w:p w14:paraId="0001DE4D"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ქორწინების რეგისტრაციის ადგილი</w:t>
            </w:r>
          </w:p>
        </w:tc>
      </w:tr>
      <w:tr w:rsidR="00731BB5" w:rsidRPr="003F26DA" w14:paraId="1C027419" w14:textId="77777777" w:rsidTr="00CB0E64">
        <w:tblPrEx>
          <w:tblCellMar>
            <w:left w:w="76" w:type="dxa"/>
            <w:right w:w="76" w:type="dxa"/>
          </w:tblCellMar>
        </w:tblPrEx>
        <w:trPr>
          <w:gridAfter w:val="1"/>
          <w:wAfter w:w="6" w:type="dxa"/>
          <w:trHeight w:val="498"/>
        </w:trPr>
        <w:tc>
          <w:tcPr>
            <w:tcW w:w="9990" w:type="dxa"/>
            <w:gridSpan w:val="10"/>
            <w:tcBorders>
              <w:top w:val="single" w:sz="12" w:space="0" w:color="auto"/>
              <w:left w:val="single" w:sz="12" w:space="0" w:color="auto"/>
              <w:right w:val="single" w:sz="12" w:space="0" w:color="auto"/>
            </w:tcBorders>
            <w:shd w:val="clear" w:color="auto" w:fill="D9D9D9"/>
            <w:vAlign w:val="center"/>
          </w:tcPr>
          <w:p w14:paraId="1176F78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rPr>
              <w:t xml:space="preserve">III. </w:t>
            </w:r>
            <w:r w:rsidRPr="003F26DA">
              <w:rPr>
                <w:rFonts w:ascii="Sylfaen" w:eastAsia="Sylfaen" w:hAnsi="Sylfaen"/>
                <w:b/>
                <w:sz w:val="20"/>
                <w:lang w:val="ka-GE"/>
              </w:rPr>
              <w:t>რეპროდუქციული ინფორმაცია</w:t>
            </w:r>
          </w:p>
        </w:tc>
      </w:tr>
      <w:tr w:rsidR="00731BB5" w:rsidRPr="003F26DA" w14:paraId="0EB11951" w14:textId="77777777" w:rsidTr="00CB0E64">
        <w:tblPrEx>
          <w:tblCellMar>
            <w:left w:w="76" w:type="dxa"/>
          </w:tblCellMar>
        </w:tblPrEx>
        <w:trPr>
          <w:gridAfter w:val="1"/>
          <w:wAfter w:w="6" w:type="dxa"/>
          <w:trHeight w:val="1308"/>
        </w:trPr>
        <w:tc>
          <w:tcPr>
            <w:tcW w:w="6030" w:type="dxa"/>
            <w:gridSpan w:val="6"/>
            <w:tcBorders>
              <w:left w:val="single" w:sz="12" w:space="0" w:color="auto"/>
            </w:tcBorders>
          </w:tcPr>
          <w:p w14:paraId="252CA133"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ორსულობის ხანგრძლივობა (კვირა)</w:t>
            </w:r>
            <w:r>
              <w:rPr>
                <w:rFonts w:ascii="Sylfaen" w:eastAsia="Sylfaen" w:hAnsi="Sylfaen"/>
                <w:sz w:val="20"/>
                <w:lang w:val="ka-GE"/>
              </w:rPr>
              <w:t>_____________________</w:t>
            </w:r>
          </w:p>
          <w:p w14:paraId="3C30EB42"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3BBE12A0"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 xml:space="preserve">მშობიარობა </w:t>
            </w:r>
          </w:p>
          <w:p w14:paraId="05DD6131" w14:textId="77777777" w:rsidR="00731BB5" w:rsidRDefault="00731BB5" w:rsidP="00CB0E64">
            <w:pPr>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ცოცხლადშობადობა</w:t>
            </w:r>
          </w:p>
          <w:p w14:paraId="18E638D8" w14:textId="77777777" w:rsidR="00731BB5" w:rsidRPr="005F3BD2" w:rsidRDefault="00731BB5" w:rsidP="00CB0E64">
            <w:pPr>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მკვდრადშობადობა</w:t>
            </w:r>
          </w:p>
        </w:tc>
        <w:tc>
          <w:tcPr>
            <w:tcW w:w="2340" w:type="dxa"/>
            <w:gridSpan w:val="3"/>
          </w:tcPr>
          <w:p w14:paraId="531F781B"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lang w:val="ka-GE"/>
              </w:rPr>
              <w:t>მრავალნაყოფიანი მშობიარობა</w:t>
            </w:r>
          </w:p>
          <w:p w14:paraId="794F8224"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p w14:paraId="7A409337"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p w14:paraId="1A5C93CD"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lang w:val="ka-GE"/>
              </w:rPr>
              <w:t>ნაყოფის რიგითობა</w:t>
            </w:r>
          </w:p>
        </w:tc>
        <w:tc>
          <w:tcPr>
            <w:tcW w:w="1620" w:type="dxa"/>
            <w:tcBorders>
              <w:right w:val="single" w:sz="12" w:space="0" w:color="auto"/>
            </w:tcBorders>
          </w:tcPr>
          <w:p w14:paraId="6C9EEBD2" w14:textId="77777777" w:rsidR="00731BB5" w:rsidRPr="005F3BD2" w:rsidRDefault="00731BB5" w:rsidP="00CB0E64">
            <w:pPr>
              <w:numPr>
                <w:ilvl w:val="0"/>
                <w:numId w:val="2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commentRangeStart w:id="2"/>
            <w:r w:rsidRPr="005F3BD2">
              <w:rPr>
                <w:rFonts w:ascii="Sylfaen" w:eastAsia="Sylfaen" w:hAnsi="Sylfaen"/>
                <w:sz w:val="20"/>
                <w:lang w:val="ka-GE"/>
              </w:rPr>
              <w:t xml:space="preserve">კი </w:t>
            </w:r>
          </w:p>
          <w:p w14:paraId="27C9DB04" w14:textId="77777777" w:rsidR="00731BB5" w:rsidRPr="005F3BD2" w:rsidRDefault="00731BB5" w:rsidP="00CB0E64">
            <w:pPr>
              <w:numPr>
                <w:ilvl w:val="0"/>
                <w:numId w:val="2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sz w:val="20"/>
                <w:lang w:val="ka-GE"/>
              </w:rPr>
              <w:t xml:space="preserve">არა </w:t>
            </w:r>
          </w:p>
          <w:p w14:paraId="05E3E885" w14:textId="77777777" w:rsidR="00731BB5" w:rsidRPr="005F3BD2" w:rsidRDefault="00731BB5" w:rsidP="00CB0E64">
            <w:pPr>
              <w:numPr>
                <w:ilvl w:val="0"/>
                <w:numId w:val="2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sz w:val="20"/>
                <w:lang w:val="ka-GE"/>
              </w:rPr>
              <w:t>უცნობი</w:t>
            </w:r>
            <w:commentRangeEnd w:id="2"/>
            <w:r w:rsidR="006A11BF">
              <w:rPr>
                <w:rStyle w:val="CommentReference"/>
              </w:rPr>
              <w:commentReference w:id="2"/>
            </w:r>
          </w:p>
          <w:p w14:paraId="135BF569"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49E26E5F" w14:textId="77777777"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sz w:val="20"/>
                <w:lang w:val="ka-GE"/>
              </w:rPr>
              <w:t>__________</w:t>
            </w:r>
          </w:p>
        </w:tc>
      </w:tr>
      <w:tr w:rsidR="00731BB5" w:rsidRPr="003F26DA" w14:paraId="13B140A0" w14:textId="77777777" w:rsidTr="00CB0E64">
        <w:tblPrEx>
          <w:tblCellMar>
            <w:left w:w="76" w:type="dxa"/>
          </w:tblCellMar>
        </w:tblPrEx>
        <w:trPr>
          <w:gridAfter w:val="1"/>
          <w:wAfter w:w="6" w:type="dxa"/>
          <w:trHeight w:val="341"/>
        </w:trPr>
        <w:tc>
          <w:tcPr>
            <w:tcW w:w="9990" w:type="dxa"/>
            <w:gridSpan w:val="10"/>
            <w:tcBorders>
              <w:left w:val="single" w:sz="12" w:space="0" w:color="auto"/>
              <w:right w:val="single" w:sz="12" w:space="0" w:color="auto"/>
            </w:tcBorders>
          </w:tcPr>
          <w:p w14:paraId="3B24F3FF"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lang w:val="ka-GE"/>
              </w:rPr>
              <w:t>რეპროდუქციული</w:t>
            </w:r>
            <w:r>
              <w:rPr>
                <w:rFonts w:ascii="Sylfaen" w:eastAsia="Sylfaen" w:hAnsi="Sylfaen"/>
                <w:b/>
                <w:sz w:val="20"/>
                <w:lang w:val="ka-GE"/>
              </w:rPr>
              <w:t xml:space="preserve"> ანამნეზი</w:t>
            </w:r>
          </w:p>
        </w:tc>
      </w:tr>
      <w:tr w:rsidR="00731BB5" w:rsidRPr="003F26DA" w14:paraId="289DB324" w14:textId="77777777" w:rsidTr="00CB0E64">
        <w:tblPrEx>
          <w:tblCellMar>
            <w:left w:w="76" w:type="dxa"/>
          </w:tblCellMar>
        </w:tblPrEx>
        <w:trPr>
          <w:gridAfter w:val="1"/>
          <w:wAfter w:w="6" w:type="dxa"/>
          <w:trHeight w:val="280"/>
        </w:trPr>
        <w:tc>
          <w:tcPr>
            <w:tcW w:w="4726" w:type="dxa"/>
            <w:gridSpan w:val="4"/>
            <w:tcBorders>
              <w:left w:val="single" w:sz="12" w:space="0" w:color="auto"/>
            </w:tcBorders>
          </w:tcPr>
          <w:p w14:paraId="1208FC71"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Pr>
                <w:rFonts w:ascii="Sylfaen" w:eastAsia="Sylfaen" w:hAnsi="Sylfaen"/>
                <w:sz w:val="20"/>
                <w:lang w:val="ka-GE"/>
              </w:rPr>
              <w:t xml:space="preserve">მერამდენე </w:t>
            </w:r>
            <w:r w:rsidRPr="003F26DA">
              <w:rPr>
                <w:rFonts w:ascii="Sylfaen" w:eastAsia="Sylfaen" w:hAnsi="Sylfaen"/>
                <w:sz w:val="20"/>
                <w:lang w:val="ka-GE"/>
              </w:rPr>
              <w:t>ორსულობ</w:t>
            </w:r>
            <w:r>
              <w:rPr>
                <w:rFonts w:ascii="Sylfaen" w:eastAsia="Sylfaen" w:hAnsi="Sylfaen"/>
                <w:sz w:val="20"/>
                <w:lang w:val="ka-GE"/>
              </w:rPr>
              <w:t>აა:</w:t>
            </w:r>
          </w:p>
        </w:tc>
        <w:tc>
          <w:tcPr>
            <w:tcW w:w="5264" w:type="dxa"/>
            <w:gridSpan w:val="6"/>
            <w:tcBorders>
              <w:right w:val="single" w:sz="12" w:space="0" w:color="auto"/>
            </w:tcBorders>
          </w:tcPr>
          <w:p w14:paraId="7DC92502"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მშობიარობის ტიპი</w:t>
            </w:r>
          </w:p>
        </w:tc>
      </w:tr>
      <w:tr w:rsidR="00731BB5" w:rsidRPr="003F26DA" w14:paraId="24272DF1" w14:textId="77777777" w:rsidTr="00CB0E64">
        <w:tblPrEx>
          <w:tblCellMar>
            <w:left w:w="76" w:type="dxa"/>
          </w:tblCellMar>
        </w:tblPrEx>
        <w:trPr>
          <w:gridAfter w:val="1"/>
          <w:wAfter w:w="6" w:type="dxa"/>
          <w:trHeight w:val="301"/>
        </w:trPr>
        <w:tc>
          <w:tcPr>
            <w:tcW w:w="4726" w:type="dxa"/>
            <w:gridSpan w:val="4"/>
            <w:tcBorders>
              <w:left w:val="single" w:sz="12" w:space="0" w:color="auto"/>
            </w:tcBorders>
          </w:tcPr>
          <w:p w14:paraId="44EE37D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lastRenderedPageBreak/>
              <w:t>ცოცხალშობილთა რაოდენობა</w:t>
            </w:r>
          </w:p>
        </w:tc>
        <w:tc>
          <w:tcPr>
            <w:tcW w:w="5264" w:type="dxa"/>
            <w:gridSpan w:val="6"/>
            <w:tcBorders>
              <w:right w:val="single" w:sz="12" w:space="0" w:color="auto"/>
            </w:tcBorders>
          </w:tcPr>
          <w:p w14:paraId="01E0B25C"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რიგით მერამდენე ბავშ</w:t>
            </w:r>
            <w:r w:rsidRPr="007370A8">
              <w:rPr>
                <w:rFonts w:ascii="Sylfaen" w:eastAsia="Sylfaen" w:hAnsi="Sylfaen"/>
                <w:sz w:val="20"/>
                <w:lang w:val="ka-GE"/>
              </w:rPr>
              <w:t>ვია</w:t>
            </w:r>
          </w:p>
        </w:tc>
      </w:tr>
      <w:tr w:rsidR="00731BB5" w:rsidRPr="003F26DA" w14:paraId="21BEDE30" w14:textId="77777777" w:rsidTr="00CB0E64">
        <w:tblPrEx>
          <w:tblCellMar>
            <w:left w:w="76" w:type="dxa"/>
          </w:tblCellMar>
        </w:tblPrEx>
        <w:trPr>
          <w:gridAfter w:val="1"/>
          <w:wAfter w:w="6" w:type="dxa"/>
          <w:trHeight w:val="399"/>
        </w:trPr>
        <w:tc>
          <w:tcPr>
            <w:tcW w:w="9990" w:type="dxa"/>
            <w:gridSpan w:val="10"/>
            <w:tcBorders>
              <w:top w:val="single" w:sz="12" w:space="0" w:color="auto"/>
              <w:left w:val="single" w:sz="12" w:space="0" w:color="auto"/>
              <w:right w:val="single" w:sz="12" w:space="0" w:color="auto"/>
            </w:tcBorders>
            <w:shd w:val="clear" w:color="auto" w:fill="BFBFBF"/>
          </w:tcPr>
          <w:p w14:paraId="0E1A4B1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b/>
                <w:sz w:val="20"/>
              </w:rPr>
              <w:t>IV</w:t>
            </w:r>
            <w:r w:rsidRPr="003F26DA">
              <w:rPr>
                <w:rFonts w:ascii="Sylfaen" w:eastAsia="Sylfaen" w:hAnsi="Sylfaen"/>
                <w:b/>
                <w:sz w:val="20"/>
                <w:lang w:val="ka-GE"/>
              </w:rPr>
              <w:t xml:space="preserve">. </w:t>
            </w:r>
            <w:r w:rsidRPr="003F26DA">
              <w:rPr>
                <w:rFonts w:ascii="Sylfaen" w:eastAsia="Sylfaen" w:hAnsi="Sylfaen"/>
                <w:b/>
                <w:sz w:val="20"/>
              </w:rPr>
              <w:t xml:space="preserve"> </w:t>
            </w:r>
            <w:r w:rsidRPr="003F26DA">
              <w:rPr>
                <w:rFonts w:ascii="Sylfaen" w:eastAsia="Sylfaen" w:hAnsi="Sylfaen"/>
                <w:b/>
                <w:sz w:val="20"/>
                <w:lang w:val="ka-GE"/>
              </w:rPr>
              <w:t>ინფორმაცია მკვდრადშობადობის შესახებ</w:t>
            </w:r>
          </w:p>
        </w:tc>
      </w:tr>
      <w:tr w:rsidR="00731BB5" w:rsidRPr="003F26DA" w14:paraId="7231AB96" w14:textId="77777777" w:rsidTr="00CB0E64">
        <w:tblPrEx>
          <w:tblCellMar>
            <w:left w:w="76" w:type="dxa"/>
          </w:tblCellMar>
        </w:tblPrEx>
        <w:trPr>
          <w:gridAfter w:val="1"/>
          <w:wAfter w:w="6" w:type="dxa"/>
          <w:trHeight w:val="363"/>
        </w:trPr>
        <w:tc>
          <w:tcPr>
            <w:tcW w:w="9990" w:type="dxa"/>
            <w:gridSpan w:val="10"/>
            <w:tcBorders>
              <w:left w:val="single" w:sz="12" w:space="0" w:color="auto"/>
              <w:right w:val="single" w:sz="12" w:space="0" w:color="auto"/>
            </w:tcBorders>
          </w:tcPr>
          <w:p w14:paraId="325E997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hAnsi="Sylfaen"/>
                <w:sz w:val="20"/>
                <w:lang w:val="ka-GE"/>
              </w:rPr>
              <w:t>დედის სამედიცინო ისტორიის N:</w:t>
            </w:r>
          </w:p>
        </w:tc>
      </w:tr>
      <w:tr w:rsidR="00731BB5" w:rsidRPr="003F26DA" w14:paraId="253F8996" w14:textId="77777777" w:rsidTr="00CB0E64">
        <w:tblPrEx>
          <w:tblCellMar>
            <w:left w:w="76" w:type="dxa"/>
          </w:tblCellMar>
        </w:tblPrEx>
        <w:trPr>
          <w:gridAfter w:val="1"/>
          <w:wAfter w:w="6" w:type="dxa"/>
          <w:trHeight w:val="273"/>
        </w:trPr>
        <w:tc>
          <w:tcPr>
            <w:tcW w:w="9990" w:type="dxa"/>
            <w:gridSpan w:val="10"/>
            <w:tcBorders>
              <w:left w:val="single" w:sz="12" w:space="0" w:color="auto"/>
              <w:right w:val="single" w:sz="12" w:space="0" w:color="auto"/>
            </w:tcBorders>
          </w:tcPr>
          <w:p w14:paraId="76909F6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ორსულობის კვირა</w:t>
            </w:r>
          </w:p>
        </w:tc>
      </w:tr>
      <w:tr w:rsidR="00731BB5" w:rsidRPr="003F26DA" w14:paraId="0DBA6540" w14:textId="77777777" w:rsidTr="00CB0E64">
        <w:tblPrEx>
          <w:tblCellMar>
            <w:left w:w="76" w:type="dxa"/>
          </w:tblCellMar>
        </w:tblPrEx>
        <w:trPr>
          <w:gridAfter w:val="1"/>
          <w:wAfter w:w="6" w:type="dxa"/>
          <w:trHeight w:val="327"/>
        </w:trPr>
        <w:tc>
          <w:tcPr>
            <w:tcW w:w="9990" w:type="dxa"/>
            <w:gridSpan w:val="10"/>
            <w:tcBorders>
              <w:left w:val="single" w:sz="12" w:space="0" w:color="auto"/>
              <w:right w:val="single" w:sz="12" w:space="0" w:color="auto"/>
            </w:tcBorders>
          </w:tcPr>
          <w:p w14:paraId="118DF34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ნაყოფის წონა გრამებში</w:t>
            </w:r>
          </w:p>
        </w:tc>
      </w:tr>
      <w:tr w:rsidR="00731BB5" w:rsidRPr="003F26DA" w14:paraId="78CE5770" w14:textId="77777777" w:rsidTr="00CB0E64">
        <w:tblPrEx>
          <w:tblCellMar>
            <w:left w:w="76" w:type="dxa"/>
          </w:tblCellMar>
        </w:tblPrEx>
        <w:trPr>
          <w:gridAfter w:val="1"/>
          <w:wAfter w:w="6" w:type="dxa"/>
          <w:trHeight w:val="275"/>
        </w:trPr>
        <w:tc>
          <w:tcPr>
            <w:tcW w:w="9990" w:type="dxa"/>
            <w:gridSpan w:val="10"/>
            <w:tcBorders>
              <w:left w:val="single" w:sz="12" w:space="0" w:color="auto"/>
              <w:right w:val="single" w:sz="12" w:space="0" w:color="auto"/>
            </w:tcBorders>
          </w:tcPr>
          <w:p w14:paraId="42CB1128"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როდის დადგა ნაყოფის სიკვდილი:</w:t>
            </w:r>
          </w:p>
          <w:p w14:paraId="035DFB42" w14:textId="77777777" w:rsidR="00731BB5" w:rsidRPr="003F26DA" w:rsidRDefault="00731BB5" w:rsidP="00CB0E64">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sz w:val="20"/>
                <w:lang w:val="ka-GE"/>
              </w:rPr>
            </w:pPr>
            <w:r w:rsidRPr="003F26DA">
              <w:rPr>
                <w:rFonts w:ascii="Sylfaen" w:eastAsia="Sylfaen" w:hAnsi="Sylfaen"/>
                <w:sz w:val="20"/>
                <w:lang w:val="ka-GE"/>
              </w:rPr>
              <w:t>საავადმყოფოში შესვლამდე/სანამ ექიმი პირველად გასინჯავდა _______________</w:t>
            </w:r>
          </w:p>
          <w:p w14:paraId="477CD0A4" w14:textId="77777777" w:rsidR="00731BB5" w:rsidRPr="003F26DA" w:rsidRDefault="00731BB5" w:rsidP="00CB0E64">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r w:rsidRPr="003F26DA">
              <w:rPr>
                <w:rFonts w:ascii="Sylfaen" w:hAnsi="Sylfaen"/>
                <w:sz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w:t>
            </w:r>
            <w:r>
              <w:rPr>
                <w:rFonts w:ascii="Sylfaen" w:hAnsi="Sylfaen"/>
                <w:sz w:val="20"/>
                <w:lang w:val="ka-GE"/>
              </w:rPr>
              <w:t xml:space="preserve"> ________________________________________</w:t>
            </w:r>
          </w:p>
          <w:p w14:paraId="1A5D103A" w14:textId="77777777" w:rsidR="00731BB5" w:rsidRPr="003F26DA" w:rsidRDefault="00731BB5" w:rsidP="00CB0E64">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r w:rsidRPr="003F26DA">
              <w:rPr>
                <w:rFonts w:ascii="Sylfaen" w:hAnsi="Sylfaen"/>
                <w:sz w:val="20"/>
                <w:lang w:val="ka-GE"/>
              </w:rPr>
              <w:t>სიკვდილი დადგა მშობიარობის დროს დააზუსტეთ ვადა თუ შესაძლებელია ________________</w:t>
            </w:r>
          </w:p>
          <w:p w14:paraId="7F444314" w14:textId="77777777" w:rsidR="00731BB5" w:rsidRPr="003F26DA" w:rsidRDefault="00731BB5" w:rsidP="00CB0E64">
            <w:p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54"/>
              <w:rPr>
                <w:rFonts w:ascii="Sylfaen" w:hAnsi="Sylfaen"/>
                <w:sz w:val="20"/>
                <w:lang w:val="ka-GE"/>
              </w:rPr>
            </w:pPr>
          </w:p>
        </w:tc>
      </w:tr>
      <w:tr w:rsidR="00731BB5" w:rsidRPr="003F26DA" w14:paraId="758D9E73" w14:textId="77777777" w:rsidTr="00CB0E64">
        <w:tblPrEx>
          <w:tblCellMar>
            <w:left w:w="76" w:type="dxa"/>
          </w:tblCellMar>
        </w:tblPrEx>
        <w:trPr>
          <w:gridAfter w:val="1"/>
          <w:wAfter w:w="6" w:type="dxa"/>
          <w:trHeight w:val="557"/>
        </w:trPr>
        <w:tc>
          <w:tcPr>
            <w:tcW w:w="9990" w:type="dxa"/>
            <w:gridSpan w:val="10"/>
            <w:tcBorders>
              <w:left w:val="single" w:sz="12" w:space="0" w:color="auto"/>
              <w:right w:val="single" w:sz="12" w:space="0" w:color="auto"/>
            </w:tcBorders>
          </w:tcPr>
          <w:p w14:paraId="1EFD6996"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b/>
                <w:sz w:val="20"/>
                <w:lang w:val="ka-GE"/>
              </w:rPr>
            </w:pPr>
            <w:r w:rsidRPr="003F26DA">
              <w:rPr>
                <w:rFonts w:ascii="Sylfaen" w:hAnsi="Sylfaen"/>
                <w:b/>
                <w:sz w:val="20"/>
                <w:lang w:val="ka-GE"/>
              </w:rPr>
              <w:t xml:space="preserve">ნაყოფის გარდაცვალების ძირითადი მიზეზი(ები) </w:t>
            </w:r>
          </w:p>
          <w:p w14:paraId="7AC869BE" w14:textId="77777777" w:rsidR="00731BB5" w:rsidRPr="007B065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i/>
                <w:sz w:val="20"/>
                <w:lang w:val="ka-GE"/>
              </w:rPr>
            </w:pPr>
            <w:r w:rsidRPr="007B0650">
              <w:rPr>
                <w:rFonts w:ascii="Sylfaen" w:hAnsi="Sylfaen"/>
                <w:i/>
                <w:sz w:val="16"/>
                <w:szCs w:val="16"/>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731BB5" w:rsidRPr="003F26DA" w14:paraId="29F597E7" w14:textId="77777777" w:rsidTr="00CB0E64">
        <w:tblPrEx>
          <w:tblCellMar>
            <w:left w:w="76" w:type="dxa"/>
          </w:tblCellMar>
        </w:tblPrEx>
        <w:trPr>
          <w:gridAfter w:val="1"/>
          <w:wAfter w:w="6" w:type="dxa"/>
          <w:trHeight w:val="381"/>
        </w:trPr>
        <w:tc>
          <w:tcPr>
            <w:tcW w:w="9990" w:type="dxa"/>
            <w:gridSpan w:val="10"/>
            <w:tcBorders>
              <w:left w:val="single" w:sz="12" w:space="0" w:color="auto"/>
              <w:right w:val="single" w:sz="12" w:space="0" w:color="auto"/>
            </w:tcBorders>
          </w:tcPr>
          <w:p w14:paraId="55048881"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დედის სამედიცინო მდგომარეობა/დაავადება ____________________________________</w:t>
            </w:r>
          </w:p>
        </w:tc>
      </w:tr>
      <w:tr w:rsidR="00731BB5" w:rsidRPr="003F26DA" w14:paraId="4EFC923F" w14:textId="77777777" w:rsidTr="00CB0E64">
        <w:tblPrEx>
          <w:tblCellMar>
            <w:left w:w="76" w:type="dxa"/>
          </w:tblCellMar>
        </w:tblPrEx>
        <w:trPr>
          <w:gridAfter w:val="1"/>
          <w:wAfter w:w="6" w:type="dxa"/>
          <w:trHeight w:val="2487"/>
        </w:trPr>
        <w:tc>
          <w:tcPr>
            <w:tcW w:w="9990" w:type="dxa"/>
            <w:gridSpan w:val="10"/>
            <w:tcBorders>
              <w:left w:val="single" w:sz="12" w:space="0" w:color="auto"/>
              <w:right w:val="single" w:sz="12" w:space="0" w:color="auto"/>
            </w:tcBorders>
          </w:tcPr>
          <w:p w14:paraId="4DD146FE"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პლაცენტის, ჭიპლარის ან/და სანაყოფე გარსების მხრივი გართულებები (გთხოვთ მიუთითოთ ყველა რაც შეესაბამება):</w:t>
            </w:r>
          </w:p>
          <w:p w14:paraId="709D6273" w14:textId="77777777"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პლაცენტის</w:t>
            </w:r>
            <w:r w:rsidRPr="003F26DA">
              <w:rPr>
                <w:sz w:val="20"/>
                <w:lang w:val="ka-GE"/>
              </w:rPr>
              <w:t xml:space="preserve"> </w:t>
            </w:r>
            <w:r w:rsidRPr="003F26DA">
              <w:rPr>
                <w:rFonts w:ascii="Sylfaen" w:hAnsi="Sylfaen"/>
                <w:sz w:val="20"/>
                <w:lang w:val="ka-GE"/>
              </w:rPr>
              <w:t>გაგლეჯვა</w:t>
            </w:r>
          </w:p>
          <w:p w14:paraId="60D6D05C" w14:textId="77777777"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პლაცენტის</w:t>
            </w:r>
            <w:r w:rsidRPr="003F26DA">
              <w:rPr>
                <w:sz w:val="20"/>
                <w:lang w:val="ka-GE"/>
              </w:rPr>
              <w:t xml:space="preserve"> </w:t>
            </w:r>
            <w:r w:rsidRPr="003F26DA">
              <w:rPr>
                <w:rFonts w:ascii="Sylfaen" w:hAnsi="Sylfaen"/>
                <w:sz w:val="20"/>
                <w:lang w:val="ka-GE"/>
              </w:rPr>
              <w:t>უკმარისობა</w:t>
            </w:r>
          </w:p>
          <w:p w14:paraId="2C04398E" w14:textId="77777777"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პლაცენტის</w:t>
            </w:r>
            <w:r w:rsidRPr="003F26DA">
              <w:rPr>
                <w:sz w:val="20"/>
                <w:lang w:val="ka-GE"/>
              </w:rPr>
              <w:t xml:space="preserve"> </w:t>
            </w:r>
            <w:r w:rsidRPr="003F26DA">
              <w:rPr>
                <w:rFonts w:ascii="Sylfaen" w:hAnsi="Sylfaen"/>
                <w:sz w:val="20"/>
                <w:lang w:val="ka-GE"/>
              </w:rPr>
              <w:t>წინამდებარეობა</w:t>
            </w:r>
          </w:p>
          <w:p w14:paraId="3920D826" w14:textId="77777777"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პლაცენტის</w:t>
            </w:r>
            <w:r w:rsidRPr="003F26DA">
              <w:rPr>
                <w:sz w:val="20"/>
                <w:lang w:val="ka-GE"/>
              </w:rPr>
              <w:t xml:space="preserve"> </w:t>
            </w:r>
            <w:r w:rsidRPr="003F26DA">
              <w:rPr>
                <w:rFonts w:ascii="Sylfaen" w:hAnsi="Sylfaen"/>
                <w:sz w:val="20"/>
                <w:lang w:val="ka-GE"/>
              </w:rPr>
              <w:t>უკანმდებარეობა</w:t>
            </w:r>
          </w:p>
          <w:p w14:paraId="3C11024C" w14:textId="77777777"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ჭიპლარის</w:t>
            </w:r>
            <w:r w:rsidRPr="003F26DA">
              <w:rPr>
                <w:sz w:val="20"/>
                <w:lang w:val="ka-GE"/>
              </w:rPr>
              <w:t xml:space="preserve"> </w:t>
            </w:r>
            <w:r w:rsidRPr="003F26DA">
              <w:rPr>
                <w:rFonts w:ascii="Sylfaen" w:hAnsi="Sylfaen"/>
                <w:sz w:val="20"/>
                <w:lang w:val="ka-GE"/>
              </w:rPr>
              <w:t>პროლაფსი</w:t>
            </w:r>
          </w:p>
          <w:p w14:paraId="7391E4F0" w14:textId="77777777"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ქორიოამნიონიტი</w:t>
            </w:r>
          </w:p>
          <w:p w14:paraId="3F08C865" w14:textId="77777777"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სხვა</w:t>
            </w:r>
            <w:r w:rsidRPr="003F26DA">
              <w:rPr>
                <w:sz w:val="20"/>
                <w:lang w:val="ka-GE"/>
              </w:rPr>
              <w:t xml:space="preserve"> </w:t>
            </w:r>
            <w:r w:rsidRPr="003F26DA">
              <w:rPr>
                <w:rFonts w:ascii="Sylfaen" w:hAnsi="Sylfaen"/>
                <w:sz w:val="20"/>
                <w:lang w:val="ka-GE"/>
              </w:rPr>
              <w:t>გართულებები</w:t>
            </w:r>
            <w:r w:rsidRPr="003F26DA">
              <w:rPr>
                <w:sz w:val="20"/>
                <w:lang w:val="ka-GE"/>
              </w:rPr>
              <w:t xml:space="preserve"> _____________________________________________________</w:t>
            </w:r>
          </w:p>
        </w:tc>
      </w:tr>
      <w:tr w:rsidR="00731BB5" w:rsidRPr="003F26DA" w14:paraId="2E053656" w14:textId="77777777" w:rsidTr="00CB0E64">
        <w:tblPrEx>
          <w:tblCellMar>
            <w:left w:w="76" w:type="dxa"/>
          </w:tblCellMar>
        </w:tblPrEx>
        <w:trPr>
          <w:gridAfter w:val="1"/>
          <w:wAfter w:w="6" w:type="dxa"/>
          <w:trHeight w:val="313"/>
        </w:trPr>
        <w:tc>
          <w:tcPr>
            <w:tcW w:w="9990" w:type="dxa"/>
            <w:gridSpan w:val="10"/>
            <w:tcBorders>
              <w:left w:val="single" w:sz="12" w:space="0" w:color="auto"/>
              <w:right w:val="single" w:sz="12" w:space="0" w:color="auto"/>
            </w:tcBorders>
          </w:tcPr>
          <w:p w14:paraId="4A8366A2"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ორსულობის ან მშობირობის დროს გამოვლენილი სხვა გართულებები</w:t>
            </w:r>
          </w:p>
        </w:tc>
      </w:tr>
      <w:tr w:rsidR="00731BB5" w:rsidRPr="003F26DA" w14:paraId="067C13B3" w14:textId="77777777" w:rsidTr="00CB0E64">
        <w:tblPrEx>
          <w:tblCellMar>
            <w:left w:w="76" w:type="dxa"/>
          </w:tblCellMar>
        </w:tblPrEx>
        <w:trPr>
          <w:gridAfter w:val="1"/>
          <w:wAfter w:w="6" w:type="dxa"/>
          <w:trHeight w:val="417"/>
        </w:trPr>
        <w:tc>
          <w:tcPr>
            <w:tcW w:w="9990" w:type="dxa"/>
            <w:gridSpan w:val="10"/>
            <w:tcBorders>
              <w:left w:val="single" w:sz="12" w:space="0" w:color="auto"/>
              <w:right w:val="single" w:sz="12" w:space="0" w:color="auto"/>
            </w:tcBorders>
          </w:tcPr>
          <w:p w14:paraId="190240C9"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ნაყოფის ანომალიები</w:t>
            </w:r>
            <w:r>
              <w:rPr>
                <w:rFonts w:ascii="Sylfaen" w:hAnsi="Sylfaen"/>
                <w:sz w:val="20"/>
                <w:lang w:val="ka-GE"/>
              </w:rPr>
              <w:t xml:space="preserve">: </w:t>
            </w:r>
            <w:r w:rsidRPr="003F26DA">
              <w:rPr>
                <w:rFonts w:ascii="Sylfaen" w:hAnsi="Sylfaen"/>
                <w:sz w:val="20"/>
                <w:lang w:val="ka-GE"/>
              </w:rPr>
              <w:t xml:space="preserve"> _____________________</w:t>
            </w:r>
          </w:p>
        </w:tc>
      </w:tr>
      <w:tr w:rsidR="00731BB5" w:rsidRPr="003F26DA" w14:paraId="330E73D7" w14:textId="77777777" w:rsidTr="00CB0E64">
        <w:tblPrEx>
          <w:tblCellMar>
            <w:left w:w="76" w:type="dxa"/>
          </w:tblCellMar>
        </w:tblPrEx>
        <w:trPr>
          <w:gridAfter w:val="1"/>
          <w:wAfter w:w="6" w:type="dxa"/>
          <w:trHeight w:val="417"/>
        </w:trPr>
        <w:tc>
          <w:tcPr>
            <w:tcW w:w="9990" w:type="dxa"/>
            <w:gridSpan w:val="10"/>
            <w:tcBorders>
              <w:left w:val="single" w:sz="12" w:space="0" w:color="auto"/>
              <w:right w:val="single" w:sz="12" w:space="0" w:color="auto"/>
            </w:tcBorders>
          </w:tcPr>
          <w:p w14:paraId="610C61BD"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ნაყოფის დაზიანებები</w:t>
            </w:r>
            <w:r>
              <w:rPr>
                <w:rFonts w:ascii="Sylfaen" w:hAnsi="Sylfaen"/>
                <w:sz w:val="20"/>
                <w:lang w:val="ka-GE"/>
              </w:rPr>
              <w:t xml:space="preserve">: </w:t>
            </w:r>
            <w:r w:rsidRPr="003F26DA">
              <w:rPr>
                <w:rFonts w:ascii="Sylfaen" w:hAnsi="Sylfaen"/>
                <w:sz w:val="20"/>
                <w:lang w:val="ka-GE"/>
              </w:rPr>
              <w:t xml:space="preserve"> _____________________</w:t>
            </w:r>
          </w:p>
        </w:tc>
      </w:tr>
      <w:tr w:rsidR="00731BB5" w:rsidRPr="003F26DA" w14:paraId="387DF749" w14:textId="77777777" w:rsidTr="00CB0E64">
        <w:tblPrEx>
          <w:tblCellMar>
            <w:left w:w="76" w:type="dxa"/>
          </w:tblCellMar>
        </w:tblPrEx>
        <w:trPr>
          <w:gridAfter w:val="1"/>
          <w:wAfter w:w="6" w:type="dxa"/>
          <w:trHeight w:val="417"/>
        </w:trPr>
        <w:tc>
          <w:tcPr>
            <w:tcW w:w="9990" w:type="dxa"/>
            <w:gridSpan w:val="10"/>
            <w:tcBorders>
              <w:left w:val="single" w:sz="12" w:space="0" w:color="auto"/>
              <w:right w:val="single" w:sz="12" w:space="0" w:color="auto"/>
            </w:tcBorders>
          </w:tcPr>
          <w:p w14:paraId="4C7ED35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ნაყოფის ინფექციები</w:t>
            </w:r>
            <w:r>
              <w:rPr>
                <w:rFonts w:ascii="Sylfaen" w:hAnsi="Sylfaen"/>
                <w:sz w:val="20"/>
                <w:lang w:val="ka-GE"/>
              </w:rPr>
              <w:t xml:space="preserve">: </w:t>
            </w:r>
            <w:r w:rsidRPr="003F26DA">
              <w:rPr>
                <w:rFonts w:ascii="Sylfaen" w:hAnsi="Sylfaen"/>
                <w:sz w:val="20"/>
                <w:lang w:val="ka-GE"/>
              </w:rPr>
              <w:t xml:space="preserve"> _____________________</w:t>
            </w:r>
          </w:p>
        </w:tc>
      </w:tr>
      <w:tr w:rsidR="00731BB5" w:rsidRPr="003F26DA" w14:paraId="1E3F091F" w14:textId="77777777" w:rsidTr="00CB0E64">
        <w:tblPrEx>
          <w:tblCellMar>
            <w:left w:w="76" w:type="dxa"/>
          </w:tblCellMar>
        </w:tblPrEx>
        <w:trPr>
          <w:gridAfter w:val="1"/>
          <w:wAfter w:w="6" w:type="dxa"/>
          <w:trHeight w:val="408"/>
        </w:trPr>
        <w:tc>
          <w:tcPr>
            <w:tcW w:w="9990" w:type="dxa"/>
            <w:gridSpan w:val="10"/>
            <w:tcBorders>
              <w:left w:val="single" w:sz="12" w:space="0" w:color="auto"/>
              <w:right w:val="single" w:sz="12" w:space="0" w:color="auto"/>
            </w:tcBorders>
          </w:tcPr>
          <w:p w14:paraId="5384871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სხვა სამედიცინო გართულებები</w:t>
            </w:r>
            <w:r>
              <w:rPr>
                <w:rFonts w:ascii="Sylfaen" w:hAnsi="Sylfaen"/>
                <w:sz w:val="20"/>
                <w:lang w:val="ka-GE"/>
              </w:rPr>
              <w:t xml:space="preserve">: </w:t>
            </w:r>
            <w:r w:rsidRPr="003F26DA">
              <w:rPr>
                <w:rFonts w:ascii="Sylfaen" w:hAnsi="Sylfaen"/>
                <w:sz w:val="20"/>
                <w:lang w:val="ka-GE"/>
              </w:rPr>
              <w:t xml:space="preserve"> _____________________</w:t>
            </w:r>
          </w:p>
        </w:tc>
      </w:tr>
      <w:tr w:rsidR="00731BB5" w:rsidRPr="003F26DA" w14:paraId="06A2EB11" w14:textId="77777777" w:rsidTr="00CB0E64">
        <w:tblPrEx>
          <w:tblCellMar>
            <w:left w:w="76" w:type="dxa"/>
          </w:tblCellMar>
        </w:tblPrEx>
        <w:trPr>
          <w:gridAfter w:val="1"/>
          <w:wAfter w:w="6" w:type="dxa"/>
          <w:trHeight w:val="417"/>
        </w:trPr>
        <w:tc>
          <w:tcPr>
            <w:tcW w:w="9990" w:type="dxa"/>
            <w:gridSpan w:val="10"/>
            <w:tcBorders>
              <w:left w:val="single" w:sz="12" w:space="0" w:color="auto"/>
              <w:bottom w:val="single" w:sz="12" w:space="0" w:color="auto"/>
              <w:right w:val="single" w:sz="12" w:space="0" w:color="auto"/>
            </w:tcBorders>
          </w:tcPr>
          <w:p w14:paraId="734DB197"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Pr>
                <w:rFonts w:ascii="Sylfaen" w:hAnsi="Sylfaen"/>
                <w:sz w:val="20"/>
                <w:lang w:val="ka-GE"/>
              </w:rPr>
              <w:t xml:space="preserve">ნაყოფის გარდაცვალების </w:t>
            </w:r>
            <w:r w:rsidRPr="003F26DA">
              <w:rPr>
                <w:rFonts w:ascii="Sylfaen" w:hAnsi="Sylfaen"/>
                <w:sz w:val="20"/>
                <w:lang w:val="ka-GE"/>
              </w:rPr>
              <w:t xml:space="preserve"> მიზეზი უცნობია</w:t>
            </w:r>
            <w:r>
              <w:rPr>
                <w:rFonts w:ascii="Sylfaen" w:hAnsi="Sylfaen"/>
                <w:sz w:val="20"/>
                <w:lang w:val="ka-GE"/>
              </w:rPr>
              <w:t>: ______</w:t>
            </w:r>
          </w:p>
        </w:tc>
      </w:tr>
      <w:tr w:rsidR="00731BB5" w:rsidRPr="003F26DA" w14:paraId="02B5DDE6" w14:textId="77777777" w:rsidTr="00CB0E64">
        <w:tblPrEx>
          <w:tblCellMar>
            <w:left w:w="76" w:type="dxa"/>
            <w:right w:w="76" w:type="dxa"/>
          </w:tblCellMar>
        </w:tblPrEx>
        <w:trPr>
          <w:gridAfter w:val="1"/>
          <w:wAfter w:w="6" w:type="dxa"/>
          <w:trHeight w:val="559"/>
        </w:trPr>
        <w:tc>
          <w:tcPr>
            <w:tcW w:w="9990" w:type="dxa"/>
            <w:gridSpan w:val="10"/>
            <w:tcBorders>
              <w:top w:val="single" w:sz="12" w:space="0" w:color="auto"/>
              <w:left w:val="single" w:sz="12" w:space="0" w:color="auto"/>
              <w:right w:val="single" w:sz="12" w:space="0" w:color="auto"/>
            </w:tcBorders>
            <w:shd w:val="clear" w:color="auto" w:fill="D9D9D9"/>
            <w:vAlign w:val="center"/>
          </w:tcPr>
          <w:p w14:paraId="33208C5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rPr>
              <w:t>V</w:t>
            </w:r>
            <w:r w:rsidRPr="003F26DA">
              <w:rPr>
                <w:rFonts w:ascii="Sylfaen" w:eastAsia="Sylfaen" w:hAnsi="Sylfaen"/>
                <w:b/>
                <w:sz w:val="20"/>
                <w:lang w:val="ka-GE"/>
              </w:rPr>
              <w:t xml:space="preserve">. </w:t>
            </w:r>
            <w:r w:rsidRPr="003F26DA">
              <w:rPr>
                <w:rFonts w:ascii="Sylfaen" w:eastAsia="Sylfaen" w:hAnsi="Sylfaen"/>
                <w:b/>
                <w:sz w:val="20"/>
              </w:rPr>
              <w:t xml:space="preserve"> </w:t>
            </w:r>
            <w:r w:rsidRPr="003F26DA">
              <w:rPr>
                <w:rFonts w:ascii="Sylfaen" w:eastAsia="Sylfaen" w:hAnsi="Sylfaen"/>
                <w:b/>
                <w:sz w:val="20"/>
                <w:lang w:val="ka-GE"/>
              </w:rPr>
              <w:t>ინფორმაცია ბავშვის შესახებ</w:t>
            </w:r>
            <w:r w:rsidRPr="003F26DA">
              <w:rPr>
                <w:rFonts w:ascii="Sylfaen" w:eastAsia="Sylfaen" w:hAnsi="Sylfaen"/>
                <w:b/>
                <w:sz w:val="20"/>
              </w:rPr>
              <w:t>:</w:t>
            </w:r>
          </w:p>
        </w:tc>
      </w:tr>
      <w:tr w:rsidR="00731BB5" w:rsidRPr="003F26DA" w14:paraId="18A8F6FE" w14:textId="77777777" w:rsidTr="00CB0E64">
        <w:tblPrEx>
          <w:tblCellMar>
            <w:left w:w="76" w:type="dxa"/>
            <w:right w:w="76" w:type="dxa"/>
          </w:tblCellMar>
        </w:tblPrEx>
        <w:trPr>
          <w:gridAfter w:val="1"/>
          <w:wAfter w:w="6" w:type="dxa"/>
          <w:trHeight w:val="390"/>
        </w:trPr>
        <w:tc>
          <w:tcPr>
            <w:tcW w:w="4770" w:type="dxa"/>
            <w:gridSpan w:val="5"/>
            <w:vMerge w:val="restart"/>
            <w:tcBorders>
              <w:left w:val="single" w:sz="12" w:space="0" w:color="auto"/>
            </w:tcBorders>
            <w:shd w:val="clear" w:color="auto" w:fill="auto"/>
            <w:vAlign w:val="center"/>
          </w:tcPr>
          <w:p w14:paraId="160E7BAD"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rPr>
              <w:t>გვარის მიკუთვნება:</w:t>
            </w:r>
            <w:r w:rsidRPr="003F26DA">
              <w:rPr>
                <w:rFonts w:ascii="Sylfaen" w:eastAsia="Sylfaen" w:hAnsi="Sylfaen"/>
                <w:sz w:val="20"/>
                <w:lang w:val="ka-GE"/>
              </w:rPr>
              <w:t xml:space="preserve"> </w:t>
            </w:r>
          </w:p>
          <w:p w14:paraId="44AB5B64" w14:textId="77777777" w:rsidR="00731BB5" w:rsidRPr="003F26DA" w:rsidRDefault="00731BB5"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3F26DA">
              <w:rPr>
                <w:rFonts w:ascii="Sylfaen" w:eastAsia="Sylfaen" w:hAnsi="Sylfaen"/>
                <w:sz w:val="20"/>
                <w:lang w:val="ka-GE"/>
              </w:rPr>
              <w:t>მამის</w:t>
            </w:r>
          </w:p>
          <w:p w14:paraId="7CDDD701" w14:textId="77777777" w:rsidR="00731BB5" w:rsidRPr="003F26DA" w:rsidRDefault="00731BB5"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3F26DA">
              <w:rPr>
                <w:rFonts w:ascii="Sylfaen" w:eastAsia="Sylfaen" w:hAnsi="Sylfaen"/>
                <w:sz w:val="20"/>
                <w:lang w:val="ka-GE"/>
              </w:rPr>
              <w:t>დედის</w:t>
            </w:r>
          </w:p>
          <w:p w14:paraId="658E2CBC" w14:textId="77777777" w:rsidR="00731BB5" w:rsidRPr="003F26DA" w:rsidRDefault="00731BB5"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3F26DA">
              <w:rPr>
                <w:rFonts w:ascii="Sylfaen" w:eastAsia="Sylfaen" w:hAnsi="Sylfaen"/>
                <w:sz w:val="20"/>
                <w:lang w:val="ka-GE"/>
              </w:rPr>
              <w:t>გაერთიან</w:t>
            </w:r>
            <w:r>
              <w:rPr>
                <w:rFonts w:ascii="Sylfaen" w:eastAsia="Sylfaen" w:hAnsi="Sylfaen"/>
                <w:sz w:val="20"/>
                <w:lang w:val="ka-GE"/>
              </w:rPr>
              <w:t>ე</w:t>
            </w:r>
            <w:r w:rsidRPr="003F26DA">
              <w:rPr>
                <w:rFonts w:ascii="Sylfaen" w:eastAsia="Sylfaen" w:hAnsi="Sylfaen"/>
                <w:sz w:val="20"/>
                <w:lang w:val="ka-GE"/>
              </w:rPr>
              <w:t>ბული</w:t>
            </w:r>
          </w:p>
        </w:tc>
        <w:tc>
          <w:tcPr>
            <w:tcW w:w="5220" w:type="dxa"/>
            <w:gridSpan w:val="5"/>
            <w:tcBorders>
              <w:right w:val="single" w:sz="12" w:space="0" w:color="auto"/>
            </w:tcBorders>
            <w:shd w:val="clear" w:color="auto" w:fill="auto"/>
            <w:vAlign w:val="center"/>
          </w:tcPr>
          <w:p w14:paraId="1A570D61" w14:textId="77777777"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დაბადე</w:t>
            </w:r>
            <w:r w:rsidRPr="003F26DA">
              <w:rPr>
                <w:rFonts w:ascii="Sylfaen" w:eastAsia="Sylfaen" w:hAnsi="Sylfaen"/>
                <w:sz w:val="20"/>
                <w:lang w:val="ka-GE"/>
              </w:rPr>
              <w:t>ბის დრო/თარიღი</w:t>
            </w:r>
          </w:p>
        </w:tc>
      </w:tr>
      <w:tr w:rsidR="00731BB5" w:rsidRPr="003F26DA" w14:paraId="2A2A4A1D" w14:textId="77777777" w:rsidTr="00CB0E64">
        <w:tblPrEx>
          <w:tblCellMar>
            <w:left w:w="76" w:type="dxa"/>
            <w:right w:w="76" w:type="dxa"/>
          </w:tblCellMar>
        </w:tblPrEx>
        <w:trPr>
          <w:gridAfter w:val="1"/>
          <w:wAfter w:w="6" w:type="dxa"/>
          <w:trHeight w:val="763"/>
        </w:trPr>
        <w:tc>
          <w:tcPr>
            <w:tcW w:w="4770" w:type="dxa"/>
            <w:gridSpan w:val="5"/>
            <w:vMerge/>
            <w:tcBorders>
              <w:left w:val="single" w:sz="12" w:space="0" w:color="auto"/>
              <w:bottom w:val="single" w:sz="2" w:space="0" w:color="auto"/>
            </w:tcBorders>
            <w:shd w:val="clear" w:color="auto" w:fill="auto"/>
            <w:vAlign w:val="center"/>
          </w:tcPr>
          <w:p w14:paraId="25181CF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tc>
        <w:tc>
          <w:tcPr>
            <w:tcW w:w="5220" w:type="dxa"/>
            <w:gridSpan w:val="5"/>
            <w:vMerge w:val="restart"/>
            <w:tcBorders>
              <w:bottom w:val="single" w:sz="2" w:space="0" w:color="auto"/>
              <w:right w:val="single" w:sz="12" w:space="0" w:color="auto"/>
            </w:tcBorders>
            <w:shd w:val="clear" w:color="auto" w:fill="auto"/>
            <w:vAlign w:val="center"/>
          </w:tcPr>
          <w:p w14:paraId="291B9CB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დაბადე</w:t>
            </w:r>
            <w:r w:rsidRPr="003F26DA">
              <w:rPr>
                <w:rFonts w:ascii="Sylfaen" w:eastAsia="Sylfaen" w:hAnsi="Sylfaen"/>
                <w:sz w:val="20"/>
                <w:lang w:val="ka-GE"/>
              </w:rPr>
              <w:t xml:space="preserve">ბის ადგილი: </w:t>
            </w:r>
          </w:p>
          <w:p w14:paraId="235753A0" w14:textId="77777777" w:rsidR="00731BB5" w:rsidRPr="003F26DA" w:rsidRDefault="00731BB5" w:rsidP="00CB0E64">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ჯანდაცვის დაწესებულება</w:t>
            </w:r>
          </w:p>
          <w:p w14:paraId="682FD75F" w14:textId="77777777" w:rsidR="00731BB5" w:rsidRDefault="00731BB5" w:rsidP="00CB0E64">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ბინა</w:t>
            </w:r>
          </w:p>
          <w:p w14:paraId="0E6644D6" w14:textId="77777777" w:rsidR="00731BB5" w:rsidRDefault="00731BB5" w:rsidP="00CB0E64">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სხვა ____________________________________</w:t>
            </w:r>
          </w:p>
          <w:p w14:paraId="046B79B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rPr>
                <w:rFonts w:ascii="Sylfaen" w:eastAsia="Sylfaen" w:hAnsi="Sylfaen"/>
                <w:sz w:val="20"/>
                <w:lang w:val="ka-GE"/>
              </w:rPr>
            </w:pPr>
          </w:p>
        </w:tc>
      </w:tr>
      <w:tr w:rsidR="00731BB5" w:rsidRPr="003F26DA" w14:paraId="2B3DB100" w14:textId="77777777" w:rsidTr="00CB0E64">
        <w:tblPrEx>
          <w:tblCellMar>
            <w:left w:w="76" w:type="dxa"/>
            <w:right w:w="76" w:type="dxa"/>
          </w:tblCellMar>
        </w:tblPrEx>
        <w:trPr>
          <w:gridAfter w:val="1"/>
          <w:wAfter w:w="6" w:type="dxa"/>
          <w:trHeight w:val="318"/>
        </w:trPr>
        <w:tc>
          <w:tcPr>
            <w:tcW w:w="4770" w:type="dxa"/>
            <w:gridSpan w:val="5"/>
            <w:tcBorders>
              <w:left w:val="single" w:sz="12" w:space="0" w:color="auto"/>
            </w:tcBorders>
            <w:shd w:val="clear" w:color="auto" w:fill="auto"/>
            <w:vAlign w:val="center"/>
          </w:tcPr>
          <w:p w14:paraId="3369F714"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3F26DA">
              <w:rPr>
                <w:rFonts w:ascii="Sylfaen" w:hAnsi="Sylfaen" w:cs="Sylfaen"/>
                <w:sz w:val="20"/>
                <w:lang w:val="ka-GE"/>
              </w:rPr>
              <w:t>ბავშვის გვარი</w:t>
            </w:r>
          </w:p>
        </w:tc>
        <w:tc>
          <w:tcPr>
            <w:tcW w:w="5220" w:type="dxa"/>
            <w:gridSpan w:val="5"/>
            <w:vMerge/>
            <w:tcBorders>
              <w:right w:val="single" w:sz="12" w:space="0" w:color="auto"/>
            </w:tcBorders>
            <w:shd w:val="clear" w:color="auto" w:fill="auto"/>
            <w:vAlign w:val="center"/>
          </w:tcPr>
          <w:p w14:paraId="03388B1E"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14:paraId="060999D6" w14:textId="77777777" w:rsidTr="00CB0E64">
        <w:tblPrEx>
          <w:tblCellMar>
            <w:left w:w="76" w:type="dxa"/>
            <w:right w:w="76" w:type="dxa"/>
          </w:tblCellMar>
        </w:tblPrEx>
        <w:trPr>
          <w:gridAfter w:val="1"/>
          <w:wAfter w:w="6" w:type="dxa"/>
          <w:trHeight w:val="218"/>
        </w:trPr>
        <w:tc>
          <w:tcPr>
            <w:tcW w:w="4770" w:type="dxa"/>
            <w:gridSpan w:val="5"/>
            <w:tcBorders>
              <w:left w:val="single" w:sz="12" w:space="0" w:color="auto"/>
            </w:tcBorders>
            <w:shd w:val="clear" w:color="auto" w:fill="auto"/>
            <w:vAlign w:val="center"/>
          </w:tcPr>
          <w:p w14:paraId="78BC2231"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3F26DA">
              <w:rPr>
                <w:rFonts w:ascii="Sylfaen" w:hAnsi="Sylfaen" w:cs="Sylfaen"/>
                <w:sz w:val="20"/>
                <w:lang w:val="ka-GE"/>
              </w:rPr>
              <w:t>ბავშვის სახელი</w:t>
            </w:r>
          </w:p>
        </w:tc>
        <w:tc>
          <w:tcPr>
            <w:tcW w:w="5220" w:type="dxa"/>
            <w:gridSpan w:val="5"/>
            <w:vMerge/>
            <w:tcBorders>
              <w:right w:val="single" w:sz="12" w:space="0" w:color="auto"/>
            </w:tcBorders>
            <w:shd w:val="clear" w:color="auto" w:fill="auto"/>
            <w:vAlign w:val="center"/>
          </w:tcPr>
          <w:p w14:paraId="6478B6CC"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14:paraId="3F4511B9" w14:textId="77777777" w:rsidTr="00CB0E64">
        <w:tblPrEx>
          <w:tblCellMar>
            <w:left w:w="76" w:type="dxa"/>
          </w:tblCellMar>
        </w:tblPrEx>
        <w:trPr>
          <w:trHeight w:val="246"/>
        </w:trPr>
        <w:tc>
          <w:tcPr>
            <w:tcW w:w="4770" w:type="dxa"/>
            <w:gridSpan w:val="5"/>
            <w:tcBorders>
              <w:left w:val="single" w:sz="12" w:space="0" w:color="auto"/>
            </w:tcBorders>
            <w:vAlign w:val="center"/>
          </w:tcPr>
          <w:p w14:paraId="395F6588" w14:textId="77777777"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1B1F7E">
              <w:rPr>
                <w:rFonts w:ascii="Sylfaen" w:hAnsi="Sylfaen" w:cs="Sylfaen"/>
                <w:sz w:val="20"/>
                <w:lang w:val="ka-GE"/>
              </w:rPr>
              <w:t>დაბადების ადგილი:</w:t>
            </w:r>
          </w:p>
          <w:p w14:paraId="1BC6F47D" w14:textId="77777777"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Sylfaen"/>
                <w:sz w:val="20"/>
                <w:lang w:val="ka-GE"/>
              </w:rPr>
            </w:pPr>
            <w:r w:rsidRPr="001B1F7E">
              <w:rPr>
                <w:rFonts w:ascii="Sylfaen" w:hAnsi="Sylfaen" w:cs="Sylfaen"/>
                <w:sz w:val="20"/>
                <w:lang w:val="ka-GE"/>
              </w:rPr>
              <w:t xml:space="preserve"> ქვეყანა</w:t>
            </w:r>
          </w:p>
        </w:tc>
        <w:tc>
          <w:tcPr>
            <w:tcW w:w="5226" w:type="dxa"/>
            <w:gridSpan w:val="6"/>
            <w:tcBorders>
              <w:right w:val="single" w:sz="12" w:space="0" w:color="auto"/>
            </w:tcBorders>
            <w:vAlign w:val="center"/>
          </w:tcPr>
          <w:p w14:paraId="3A9E305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 xml:space="preserve">სქესი: </w:t>
            </w:r>
          </w:p>
          <w:p w14:paraId="61B10D4F" w14:textId="77777777" w:rsidR="00731BB5" w:rsidRDefault="00731BB5" w:rsidP="00CB0E64">
            <w:pPr>
              <w:numPr>
                <w:ilvl w:val="0"/>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მამრობითი</w:t>
            </w:r>
          </w:p>
          <w:p w14:paraId="60588722" w14:textId="77777777" w:rsidR="00731BB5" w:rsidRPr="003F26DA" w:rsidRDefault="00731BB5" w:rsidP="00CB0E64">
            <w:pPr>
              <w:numPr>
                <w:ilvl w:val="0"/>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მდედრობითი</w:t>
            </w:r>
          </w:p>
        </w:tc>
      </w:tr>
      <w:tr w:rsidR="00731BB5" w:rsidRPr="003F26DA" w14:paraId="7B654D1D" w14:textId="77777777" w:rsidTr="00CB0E64">
        <w:tblPrEx>
          <w:tblCellMar>
            <w:left w:w="76" w:type="dxa"/>
          </w:tblCellMar>
        </w:tblPrEx>
        <w:trPr>
          <w:trHeight w:val="268"/>
        </w:trPr>
        <w:tc>
          <w:tcPr>
            <w:tcW w:w="4770" w:type="dxa"/>
            <w:gridSpan w:val="5"/>
            <w:tcBorders>
              <w:left w:val="single" w:sz="12" w:space="0" w:color="auto"/>
            </w:tcBorders>
            <w:vAlign w:val="center"/>
          </w:tcPr>
          <w:p w14:paraId="57C5AF09"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Sylfaen"/>
                <w:sz w:val="20"/>
                <w:lang w:val="ka-GE"/>
              </w:rPr>
            </w:pPr>
            <w:r w:rsidRPr="003F26DA">
              <w:rPr>
                <w:rFonts w:ascii="Sylfaen" w:hAnsi="Sylfaen" w:cs="Sylfaen"/>
                <w:sz w:val="20"/>
                <w:lang w:val="ka-GE"/>
              </w:rPr>
              <w:t>რეგიონი</w:t>
            </w:r>
          </w:p>
        </w:tc>
        <w:tc>
          <w:tcPr>
            <w:tcW w:w="5226" w:type="dxa"/>
            <w:gridSpan w:val="6"/>
            <w:tcBorders>
              <w:right w:val="single" w:sz="12" w:space="0" w:color="auto"/>
            </w:tcBorders>
            <w:vAlign w:val="center"/>
          </w:tcPr>
          <w:p w14:paraId="55D8DB6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წონა (გრამები)</w:t>
            </w:r>
            <w:r>
              <w:rPr>
                <w:rFonts w:ascii="Sylfaen" w:eastAsia="Sylfaen" w:hAnsi="Sylfaen"/>
                <w:sz w:val="20"/>
                <w:lang w:val="ka-GE"/>
              </w:rPr>
              <w:t>:</w:t>
            </w:r>
          </w:p>
        </w:tc>
      </w:tr>
      <w:tr w:rsidR="00731BB5" w:rsidRPr="003F26DA" w14:paraId="39F51C4C" w14:textId="77777777" w:rsidTr="00CB0E64">
        <w:tblPrEx>
          <w:tblCellMar>
            <w:left w:w="76" w:type="dxa"/>
          </w:tblCellMar>
        </w:tblPrEx>
        <w:trPr>
          <w:trHeight w:val="184"/>
        </w:trPr>
        <w:tc>
          <w:tcPr>
            <w:tcW w:w="4770" w:type="dxa"/>
            <w:gridSpan w:val="5"/>
            <w:tcBorders>
              <w:left w:val="single" w:sz="12" w:space="0" w:color="auto"/>
            </w:tcBorders>
            <w:vAlign w:val="center"/>
          </w:tcPr>
          <w:p w14:paraId="784C3DCE"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მუნიციპალიტეტი</w:t>
            </w:r>
          </w:p>
        </w:tc>
        <w:tc>
          <w:tcPr>
            <w:tcW w:w="5226" w:type="dxa"/>
            <w:gridSpan w:val="6"/>
            <w:tcBorders>
              <w:right w:val="single" w:sz="12" w:space="0" w:color="auto"/>
            </w:tcBorders>
            <w:vAlign w:val="center"/>
          </w:tcPr>
          <w:p w14:paraId="1FEBF3C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1B1F7E">
              <w:rPr>
                <w:rFonts w:ascii="Sylfaen" w:eastAsia="Sylfaen" w:hAnsi="Sylfaen"/>
                <w:sz w:val="20"/>
                <w:lang w:val="ka-GE"/>
              </w:rPr>
              <w:t>სიგრძე (სმ)</w:t>
            </w:r>
          </w:p>
        </w:tc>
      </w:tr>
      <w:tr w:rsidR="00731BB5" w:rsidRPr="003F26DA" w14:paraId="232C0F70" w14:textId="77777777" w:rsidTr="00CB0E64">
        <w:tblPrEx>
          <w:tblCellMar>
            <w:left w:w="76" w:type="dxa"/>
          </w:tblCellMar>
        </w:tblPrEx>
        <w:trPr>
          <w:trHeight w:val="228"/>
        </w:trPr>
        <w:tc>
          <w:tcPr>
            <w:tcW w:w="4770" w:type="dxa"/>
            <w:gridSpan w:val="5"/>
            <w:tcBorders>
              <w:left w:val="single" w:sz="12" w:space="0" w:color="auto"/>
            </w:tcBorders>
            <w:vAlign w:val="center"/>
          </w:tcPr>
          <w:p w14:paraId="0B4B701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დასახლება</w:t>
            </w:r>
          </w:p>
        </w:tc>
        <w:tc>
          <w:tcPr>
            <w:tcW w:w="5226" w:type="dxa"/>
            <w:gridSpan w:val="6"/>
            <w:tcBorders>
              <w:right w:val="single" w:sz="12" w:space="0" w:color="auto"/>
            </w:tcBorders>
            <w:vAlign w:val="center"/>
          </w:tcPr>
          <w:p w14:paraId="681906F0" w14:textId="77777777"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1B1F7E">
              <w:rPr>
                <w:rFonts w:ascii="Sylfaen" w:eastAsia="Sylfaen" w:hAnsi="Sylfaen"/>
                <w:sz w:val="20"/>
                <w:lang w:val="ka-GE"/>
              </w:rPr>
              <w:t>შეფასება აბგარის შკალით</w:t>
            </w:r>
          </w:p>
        </w:tc>
      </w:tr>
      <w:tr w:rsidR="00731BB5" w:rsidRPr="003F26DA" w14:paraId="05CBA58E" w14:textId="77777777" w:rsidTr="00CB0E64">
        <w:tblPrEx>
          <w:tblCellMar>
            <w:left w:w="76" w:type="dxa"/>
          </w:tblCellMar>
        </w:tblPrEx>
        <w:trPr>
          <w:trHeight w:val="184"/>
        </w:trPr>
        <w:tc>
          <w:tcPr>
            <w:tcW w:w="2970" w:type="dxa"/>
            <w:gridSpan w:val="2"/>
            <w:tcBorders>
              <w:left w:val="single" w:sz="12" w:space="0" w:color="auto"/>
              <w:right w:val="single" w:sz="2" w:space="0" w:color="auto"/>
            </w:tcBorders>
            <w:vAlign w:val="center"/>
          </w:tcPr>
          <w:p w14:paraId="6C5904E4"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ბავშვის რეგისტრაციის მისამართი:</w:t>
            </w:r>
          </w:p>
          <w:p w14:paraId="2E1D8A6D"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sz w:val="20"/>
                <w:lang w:val="ka-GE"/>
              </w:rPr>
            </w:pPr>
          </w:p>
        </w:tc>
        <w:tc>
          <w:tcPr>
            <w:tcW w:w="1800" w:type="dxa"/>
            <w:gridSpan w:val="3"/>
            <w:tcBorders>
              <w:left w:val="single" w:sz="2" w:space="0" w:color="auto"/>
            </w:tcBorders>
            <w:vAlign w:val="center"/>
          </w:tcPr>
          <w:p w14:paraId="3E544B25" w14:textId="77777777" w:rsidR="00731BB5" w:rsidRDefault="00731BB5" w:rsidP="00CB0E64">
            <w:pPr>
              <w:numPr>
                <w:ilvl w:val="0"/>
                <w:numId w:val="3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lastRenderedPageBreak/>
              <w:t>მამის</w:t>
            </w:r>
          </w:p>
          <w:p w14:paraId="42D39239" w14:textId="77777777" w:rsidR="00731BB5" w:rsidRDefault="00731BB5" w:rsidP="00CB0E64">
            <w:pPr>
              <w:numPr>
                <w:ilvl w:val="0"/>
                <w:numId w:val="3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დედის</w:t>
            </w:r>
          </w:p>
          <w:p w14:paraId="499D6EFF" w14:textId="77777777" w:rsidR="00731BB5" w:rsidRPr="003F26DA" w:rsidRDefault="00731BB5" w:rsidP="00CB0E64">
            <w:pPr>
              <w:numPr>
                <w:ilvl w:val="0"/>
                <w:numId w:val="3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lastRenderedPageBreak/>
              <w:t>სხვა</w:t>
            </w:r>
          </w:p>
        </w:tc>
        <w:tc>
          <w:tcPr>
            <w:tcW w:w="5226" w:type="dxa"/>
            <w:gridSpan w:val="6"/>
            <w:tcBorders>
              <w:right w:val="single" w:sz="12" w:space="0" w:color="auto"/>
            </w:tcBorders>
          </w:tcPr>
          <w:p w14:paraId="37B801C2" w14:textId="77777777"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1B1F7E">
              <w:rPr>
                <w:rFonts w:ascii="Sylfaen" w:eastAsia="Sylfaen" w:hAnsi="Sylfaen"/>
                <w:sz w:val="20"/>
                <w:lang w:val="ka-GE"/>
              </w:rPr>
              <w:lastRenderedPageBreak/>
              <w:t>აღენიშნებოდა თანდაყოლილი ანომალიები</w:t>
            </w:r>
          </w:p>
          <w:p w14:paraId="29283024" w14:textId="77777777"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14:paraId="273D14D9" w14:textId="77777777" w:rsidTr="00CB0E64">
        <w:tblPrEx>
          <w:tblCellMar>
            <w:left w:w="76" w:type="dxa"/>
          </w:tblCellMar>
        </w:tblPrEx>
        <w:trPr>
          <w:trHeight w:val="184"/>
        </w:trPr>
        <w:tc>
          <w:tcPr>
            <w:tcW w:w="4770" w:type="dxa"/>
            <w:gridSpan w:val="5"/>
            <w:tcBorders>
              <w:left w:val="single" w:sz="12" w:space="0" w:color="auto"/>
            </w:tcBorders>
            <w:vAlign w:val="center"/>
          </w:tcPr>
          <w:p w14:paraId="709AEF3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FD4F57">
              <w:rPr>
                <w:rFonts w:ascii="Sylfaen" w:eastAsia="Sylfaen" w:hAnsi="Sylfaen"/>
                <w:sz w:val="20"/>
                <w:lang w:val="ka-GE"/>
              </w:rPr>
              <w:lastRenderedPageBreak/>
              <w:t>ქვეყანა</w:t>
            </w:r>
          </w:p>
        </w:tc>
        <w:tc>
          <w:tcPr>
            <w:tcW w:w="5226" w:type="dxa"/>
            <w:gridSpan w:val="6"/>
            <w:tcBorders>
              <w:right w:val="single" w:sz="12" w:space="0" w:color="auto"/>
            </w:tcBorders>
            <w:vAlign w:val="center"/>
          </w:tcPr>
          <w:p w14:paraId="02D7AE0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14:paraId="493DB22F" w14:textId="77777777" w:rsidTr="00CB0E64">
        <w:tblPrEx>
          <w:tblCellMar>
            <w:left w:w="76" w:type="dxa"/>
          </w:tblCellMar>
        </w:tblPrEx>
        <w:trPr>
          <w:trHeight w:val="184"/>
        </w:trPr>
        <w:tc>
          <w:tcPr>
            <w:tcW w:w="4770" w:type="dxa"/>
            <w:gridSpan w:val="5"/>
            <w:tcBorders>
              <w:left w:val="single" w:sz="12" w:space="0" w:color="auto"/>
            </w:tcBorders>
            <w:vAlign w:val="center"/>
          </w:tcPr>
          <w:p w14:paraId="6D55806E" w14:textId="77777777" w:rsidR="00731BB5" w:rsidRPr="00FD4F57"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tc>
        <w:tc>
          <w:tcPr>
            <w:tcW w:w="5226" w:type="dxa"/>
            <w:gridSpan w:val="6"/>
            <w:tcBorders>
              <w:right w:val="single" w:sz="12" w:space="0" w:color="auto"/>
            </w:tcBorders>
            <w:vAlign w:val="center"/>
          </w:tcPr>
          <w:p w14:paraId="042CE444"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14:paraId="6A56B446" w14:textId="77777777" w:rsidTr="00CB0E64">
        <w:tblPrEx>
          <w:tblCellMar>
            <w:left w:w="76" w:type="dxa"/>
          </w:tblCellMar>
        </w:tblPrEx>
        <w:trPr>
          <w:trHeight w:val="184"/>
        </w:trPr>
        <w:tc>
          <w:tcPr>
            <w:tcW w:w="4770" w:type="dxa"/>
            <w:gridSpan w:val="5"/>
            <w:tcBorders>
              <w:left w:val="single" w:sz="12" w:space="0" w:color="auto"/>
            </w:tcBorders>
            <w:vAlign w:val="center"/>
          </w:tcPr>
          <w:p w14:paraId="5EE998BA" w14:textId="77777777" w:rsidR="00731BB5" w:rsidRPr="00FD4F57"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მუნიციპალიტეტი</w:t>
            </w:r>
          </w:p>
        </w:tc>
        <w:tc>
          <w:tcPr>
            <w:tcW w:w="5226" w:type="dxa"/>
            <w:gridSpan w:val="6"/>
            <w:tcBorders>
              <w:right w:val="single" w:sz="12" w:space="0" w:color="auto"/>
            </w:tcBorders>
            <w:vAlign w:val="center"/>
          </w:tcPr>
          <w:p w14:paraId="429507BD"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14:paraId="59E95861" w14:textId="77777777" w:rsidTr="00CB0E64">
        <w:tblPrEx>
          <w:tblCellMar>
            <w:left w:w="76" w:type="dxa"/>
          </w:tblCellMar>
        </w:tblPrEx>
        <w:trPr>
          <w:trHeight w:val="377"/>
        </w:trPr>
        <w:tc>
          <w:tcPr>
            <w:tcW w:w="4770" w:type="dxa"/>
            <w:gridSpan w:val="5"/>
            <w:tcBorders>
              <w:left w:val="single" w:sz="12" w:space="0" w:color="auto"/>
            </w:tcBorders>
            <w:vAlign w:val="center"/>
          </w:tcPr>
          <w:p w14:paraId="1B4EE0BC"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დასახლება</w:t>
            </w:r>
          </w:p>
        </w:tc>
        <w:tc>
          <w:tcPr>
            <w:tcW w:w="5226" w:type="dxa"/>
            <w:gridSpan w:val="6"/>
            <w:tcBorders>
              <w:right w:val="single" w:sz="12" w:space="0" w:color="auto"/>
            </w:tcBorders>
            <w:vAlign w:val="center"/>
          </w:tcPr>
          <w:p w14:paraId="3C10571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14:paraId="0E389988" w14:textId="77777777" w:rsidTr="00CB0E64">
        <w:tblPrEx>
          <w:tblCellMar>
            <w:left w:w="76" w:type="dxa"/>
            <w:right w:w="76" w:type="dxa"/>
          </w:tblCellMar>
        </w:tblPrEx>
        <w:trPr>
          <w:gridAfter w:val="1"/>
          <w:wAfter w:w="6" w:type="dxa"/>
          <w:trHeight w:val="498"/>
        </w:trPr>
        <w:tc>
          <w:tcPr>
            <w:tcW w:w="9990" w:type="dxa"/>
            <w:gridSpan w:val="10"/>
            <w:tcBorders>
              <w:top w:val="single" w:sz="12" w:space="0" w:color="auto"/>
              <w:left w:val="single" w:sz="12" w:space="0" w:color="auto"/>
              <w:right w:val="single" w:sz="12" w:space="0" w:color="auto"/>
            </w:tcBorders>
            <w:shd w:val="clear" w:color="auto" w:fill="D9D9D9"/>
            <w:vAlign w:val="center"/>
          </w:tcPr>
          <w:p w14:paraId="67F07154"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4C0836">
              <w:rPr>
                <w:rFonts w:ascii="Sylfaen" w:eastAsia="Sylfaen" w:hAnsi="Sylfaen"/>
                <w:b/>
                <w:sz w:val="20"/>
              </w:rPr>
              <w:t xml:space="preserve">VI. </w:t>
            </w:r>
            <w:r w:rsidRPr="004C0836">
              <w:rPr>
                <w:rFonts w:ascii="Sylfaen" w:hAnsi="Sylfaen" w:cs="Sylfaen"/>
                <w:b/>
                <w:sz w:val="20"/>
              </w:rPr>
              <w:t>ინფორმაცია</w:t>
            </w:r>
            <w:r w:rsidRPr="004C0836">
              <w:rPr>
                <w:b/>
                <w:sz w:val="20"/>
              </w:rPr>
              <w:t xml:space="preserve"> </w:t>
            </w:r>
            <w:r w:rsidRPr="004C0836">
              <w:rPr>
                <w:rFonts w:ascii="Sylfaen" w:hAnsi="Sylfaen"/>
                <w:b/>
                <w:sz w:val="20"/>
                <w:lang w:val="ka-GE"/>
              </w:rPr>
              <w:t>მამის შესახებ</w:t>
            </w:r>
            <w:r>
              <w:rPr>
                <w:rFonts w:ascii="Sylfaen" w:hAnsi="Sylfaen"/>
                <w:b/>
                <w:color w:val="FF0000"/>
                <w:sz w:val="20"/>
                <w:lang w:val="ka-GE"/>
              </w:rPr>
              <w:t xml:space="preserve"> </w:t>
            </w:r>
          </w:p>
        </w:tc>
      </w:tr>
      <w:tr w:rsidR="00731BB5" w:rsidRPr="003F26DA" w14:paraId="0D83CA73" w14:textId="77777777" w:rsidTr="00CB0E64">
        <w:tblPrEx>
          <w:tblCellMar>
            <w:left w:w="76" w:type="dxa"/>
          </w:tblCellMar>
        </w:tblPrEx>
        <w:trPr>
          <w:gridAfter w:val="1"/>
          <w:wAfter w:w="6" w:type="dxa"/>
          <w:trHeight w:val="2181"/>
        </w:trPr>
        <w:tc>
          <w:tcPr>
            <w:tcW w:w="4770" w:type="dxa"/>
            <w:gridSpan w:val="5"/>
            <w:tcBorders>
              <w:left w:val="single" w:sz="12" w:space="0" w:color="auto"/>
            </w:tcBorders>
          </w:tcPr>
          <w:p w14:paraId="2C66AD1B"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commentRangeStart w:id="3"/>
            <w:r w:rsidRPr="003F26DA">
              <w:rPr>
                <w:rFonts w:ascii="Sylfaen" w:eastAsia="Sylfaen" w:hAnsi="Sylfaen"/>
                <w:sz w:val="20"/>
                <w:lang w:val="ka-GE"/>
              </w:rPr>
              <w:t xml:space="preserve">უცნობი პირი: </w:t>
            </w:r>
            <w:commentRangeEnd w:id="3"/>
            <w:r w:rsidR="004351B0">
              <w:rPr>
                <w:rStyle w:val="CommentReference"/>
              </w:rPr>
              <w:commentReference w:id="3"/>
            </w:r>
          </w:p>
          <w:p w14:paraId="7A0BAF36"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rPr>
              <w:t>პირადი</w:t>
            </w:r>
            <w:r w:rsidRPr="003F26DA">
              <w:rPr>
                <w:rFonts w:ascii="Sylfaen" w:eastAsia="Sylfaen" w:hAnsi="Sylfaen"/>
                <w:sz w:val="20"/>
                <w:lang w:val="ka-GE"/>
              </w:rPr>
              <w:t xml:space="preserve"> </w:t>
            </w:r>
            <w:r w:rsidRPr="003F26DA">
              <w:rPr>
                <w:rFonts w:ascii="Sylfaen" w:eastAsia="Sylfaen" w:hAnsi="Sylfaen"/>
                <w:sz w:val="20"/>
              </w:rPr>
              <w:t>ნომერი:</w:t>
            </w:r>
            <w:r w:rsidRPr="003F26DA">
              <w:rPr>
                <w:rFonts w:ascii="Sylfaen" w:eastAsia="Sylfaen" w:hAnsi="Sylfaen"/>
                <w:sz w:val="20"/>
                <w:lang w:val="ka-GE"/>
              </w:rPr>
              <w:t xml:space="preserve">   ________________________</w:t>
            </w:r>
          </w:p>
          <w:p w14:paraId="2D4D929E" w14:textId="77777777"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დოკუმენტის N:</w:t>
            </w:r>
          </w:p>
          <w:p w14:paraId="13FE95BC" w14:textId="77777777"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სახელი:</w:t>
            </w:r>
          </w:p>
          <w:p w14:paraId="28C31B1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36ADA">
              <w:rPr>
                <w:rFonts w:ascii="Sylfaen" w:eastAsia="Sylfaen" w:hAnsi="Sylfaen"/>
                <w:sz w:val="20"/>
                <w:lang w:val="ka-GE"/>
              </w:rPr>
              <w:t>გვარი:</w:t>
            </w:r>
          </w:p>
        </w:tc>
        <w:tc>
          <w:tcPr>
            <w:tcW w:w="5220" w:type="dxa"/>
            <w:gridSpan w:val="5"/>
            <w:tcBorders>
              <w:right w:val="single" w:sz="12" w:space="0" w:color="auto"/>
            </w:tcBorders>
          </w:tcPr>
          <w:p w14:paraId="5FF27035" w14:textId="77777777" w:rsidR="00731BB5" w:rsidRPr="0059580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95801">
              <w:rPr>
                <w:rFonts w:ascii="Sylfaen" w:eastAsia="Sylfaen" w:hAnsi="Sylfaen"/>
                <w:sz w:val="20"/>
                <w:lang w:val="ka-GE"/>
              </w:rPr>
              <w:t>განათლება</w:t>
            </w:r>
            <w:r w:rsidRPr="00595801">
              <w:rPr>
                <w:rFonts w:ascii="Sylfaen" w:eastAsia="Sylfaen" w:hAnsi="Sylfaen"/>
                <w:sz w:val="20"/>
              </w:rPr>
              <w:t>:</w:t>
            </w:r>
          </w:p>
          <w:p w14:paraId="72C785F4" w14:textId="77777777" w:rsidR="00731BB5" w:rsidRPr="0059580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95801">
              <w:rPr>
                <w:rFonts w:ascii="Sylfaen" w:eastAsia="Sylfaen" w:hAnsi="Sylfaen"/>
                <w:sz w:val="20"/>
                <w:lang w:val="ka-GE"/>
              </w:rPr>
              <w:t>მოქალაქეობა:</w:t>
            </w:r>
          </w:p>
          <w:p w14:paraId="6B6AE6A3" w14:textId="77777777" w:rsidR="00731BB5" w:rsidRPr="0059580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95801">
              <w:rPr>
                <w:rFonts w:ascii="Sylfaen" w:eastAsia="Sylfaen" w:hAnsi="Sylfaen"/>
                <w:sz w:val="20"/>
                <w:lang w:val="ka-GE"/>
              </w:rPr>
              <w:t>სქესი:</w:t>
            </w:r>
          </w:p>
          <w:p w14:paraId="7F1EE4E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95801">
              <w:rPr>
                <w:rFonts w:ascii="Sylfaen" w:eastAsia="Sylfaen" w:hAnsi="Sylfaen"/>
                <w:sz w:val="20"/>
                <w:lang w:val="ka-GE"/>
              </w:rPr>
              <w:t>დაბადების</w:t>
            </w:r>
            <w:r w:rsidRPr="003F26DA">
              <w:rPr>
                <w:rFonts w:ascii="Sylfaen" w:eastAsia="Sylfaen" w:hAnsi="Sylfaen"/>
                <w:sz w:val="20"/>
                <w:lang w:val="ka-GE"/>
              </w:rPr>
              <w:t xml:space="preserve"> თარიღი:  ___________________________</w:t>
            </w:r>
          </w:p>
          <w:p w14:paraId="5F41B06A"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commentRangeStart w:id="4"/>
            <w:r w:rsidRPr="003F26DA">
              <w:rPr>
                <w:rFonts w:ascii="Sylfaen" w:eastAsia="Sylfaen" w:hAnsi="Sylfaen"/>
                <w:sz w:val="20"/>
                <w:lang w:val="ka-GE"/>
              </w:rPr>
              <w:t>ქვეყანა:</w:t>
            </w:r>
          </w:p>
          <w:p w14:paraId="7619BBA1"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რეგიონი:</w:t>
            </w:r>
          </w:p>
          <w:p w14:paraId="5440099F"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მუნიციპალიტეტი:</w:t>
            </w:r>
          </w:p>
          <w:p w14:paraId="37BDF599"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დასახლება:</w:t>
            </w:r>
            <w:commentRangeEnd w:id="4"/>
            <w:r w:rsidR="004351B0">
              <w:rPr>
                <w:rStyle w:val="CommentReference"/>
              </w:rPr>
              <w:commentReference w:id="4"/>
            </w:r>
          </w:p>
        </w:tc>
      </w:tr>
      <w:tr w:rsidR="00731BB5" w:rsidRPr="003F26DA" w14:paraId="0345D0B9" w14:textId="77777777" w:rsidTr="00CB0E64">
        <w:tblPrEx>
          <w:tblCellMar>
            <w:left w:w="76" w:type="dxa"/>
          </w:tblCellMar>
        </w:tblPrEx>
        <w:trPr>
          <w:gridAfter w:val="1"/>
          <w:wAfter w:w="6" w:type="dxa"/>
          <w:trHeight w:val="184"/>
        </w:trPr>
        <w:tc>
          <w:tcPr>
            <w:tcW w:w="9990" w:type="dxa"/>
            <w:gridSpan w:val="10"/>
            <w:tcBorders>
              <w:left w:val="single" w:sz="12" w:space="0" w:color="auto"/>
              <w:right w:val="single" w:sz="12" w:space="0" w:color="auto"/>
            </w:tcBorders>
            <w:vAlign w:val="center"/>
          </w:tcPr>
          <w:p w14:paraId="13FA456B"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707A6A">
              <w:rPr>
                <w:rFonts w:ascii="Sylfaen" w:eastAsia="Sylfaen" w:hAnsi="Sylfaen"/>
                <w:b/>
                <w:sz w:val="20"/>
                <w:lang w:val="ka-GE"/>
              </w:rPr>
              <w:t>რეგისტრაციის ადგილი</w:t>
            </w:r>
          </w:p>
        </w:tc>
      </w:tr>
      <w:tr w:rsidR="00731BB5" w:rsidRPr="003F26DA" w14:paraId="324146EB" w14:textId="77777777" w:rsidTr="00CB0E64">
        <w:tblPrEx>
          <w:tblCellMar>
            <w:left w:w="76" w:type="dxa"/>
          </w:tblCellMar>
        </w:tblPrEx>
        <w:trPr>
          <w:gridAfter w:val="1"/>
          <w:wAfter w:w="6" w:type="dxa"/>
          <w:trHeight w:val="903"/>
        </w:trPr>
        <w:tc>
          <w:tcPr>
            <w:tcW w:w="4770" w:type="dxa"/>
            <w:gridSpan w:val="5"/>
            <w:tcBorders>
              <w:left w:val="single" w:sz="12" w:space="0" w:color="auto"/>
            </w:tcBorders>
            <w:vAlign w:val="center"/>
          </w:tcPr>
          <w:p w14:paraId="2864FB30"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p w14:paraId="450519D6"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მუნიციპალიტეტი:</w:t>
            </w:r>
          </w:p>
          <w:p w14:paraId="6FBCF677"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დასახლება:</w:t>
            </w:r>
          </w:p>
          <w:p w14:paraId="3F48174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ქუჩა / გამზირი / ჩიხი:</w:t>
            </w:r>
          </w:p>
        </w:tc>
        <w:tc>
          <w:tcPr>
            <w:tcW w:w="5220" w:type="dxa"/>
            <w:gridSpan w:val="5"/>
            <w:tcBorders>
              <w:right w:val="single" w:sz="12" w:space="0" w:color="auto"/>
            </w:tcBorders>
            <w:vAlign w:val="center"/>
          </w:tcPr>
          <w:p w14:paraId="4BB12BB2"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კვარტალი:</w:t>
            </w:r>
          </w:p>
          <w:p w14:paraId="66E63B01"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კორპუსი:</w:t>
            </w:r>
          </w:p>
          <w:p w14:paraId="2972926C"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მიკრორაიონი:</w:t>
            </w:r>
          </w:p>
          <w:p w14:paraId="2B67F2C8"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სახლი:</w:t>
            </w:r>
          </w:p>
          <w:p w14:paraId="4DD9A950"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ბინა:</w:t>
            </w:r>
          </w:p>
        </w:tc>
      </w:tr>
      <w:tr w:rsidR="00731BB5" w:rsidRPr="003F26DA" w14:paraId="7B0DEE2B" w14:textId="77777777" w:rsidTr="00CB0E64">
        <w:tblPrEx>
          <w:tblCellMar>
            <w:left w:w="76" w:type="dxa"/>
            <w:right w:w="76" w:type="dxa"/>
          </w:tblCellMar>
        </w:tblPrEx>
        <w:trPr>
          <w:gridAfter w:val="1"/>
          <w:wAfter w:w="6" w:type="dxa"/>
          <w:trHeight w:val="150"/>
        </w:trPr>
        <w:tc>
          <w:tcPr>
            <w:tcW w:w="9990" w:type="dxa"/>
            <w:gridSpan w:val="10"/>
            <w:tcBorders>
              <w:left w:val="single" w:sz="12" w:space="0" w:color="auto"/>
              <w:right w:val="single" w:sz="12" w:space="0" w:color="auto"/>
            </w:tcBorders>
          </w:tcPr>
          <w:p w14:paraId="0D4A6B9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lang w:val="ka-GE"/>
              </w:rPr>
              <w:t>ფაქტიური მისამართი</w:t>
            </w:r>
          </w:p>
        </w:tc>
      </w:tr>
      <w:tr w:rsidR="00731BB5" w:rsidRPr="003F26DA" w14:paraId="55844F4C" w14:textId="77777777" w:rsidTr="00CB0E64">
        <w:tblPrEx>
          <w:tblCellMar>
            <w:left w:w="76" w:type="dxa"/>
            <w:right w:w="76" w:type="dxa"/>
          </w:tblCellMar>
        </w:tblPrEx>
        <w:trPr>
          <w:gridAfter w:val="1"/>
          <w:wAfter w:w="6" w:type="dxa"/>
        </w:trPr>
        <w:tc>
          <w:tcPr>
            <w:tcW w:w="4770" w:type="dxa"/>
            <w:gridSpan w:val="5"/>
            <w:tcBorders>
              <w:left w:val="single" w:sz="12" w:space="0" w:color="auto"/>
            </w:tcBorders>
          </w:tcPr>
          <w:p w14:paraId="6076ECEB"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p w14:paraId="4D6BD29B"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მუნიციპალიტეტი:</w:t>
            </w:r>
          </w:p>
          <w:p w14:paraId="3C7B58FA"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დასახლება:</w:t>
            </w:r>
          </w:p>
        </w:tc>
        <w:tc>
          <w:tcPr>
            <w:tcW w:w="5220" w:type="dxa"/>
            <w:gridSpan w:val="5"/>
            <w:vMerge w:val="restart"/>
            <w:tcBorders>
              <w:right w:val="single" w:sz="12" w:space="0" w:color="auto"/>
            </w:tcBorders>
          </w:tcPr>
          <w:p w14:paraId="63115266"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კვარტალი:</w:t>
            </w:r>
          </w:p>
          <w:p w14:paraId="2A92FC41"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კორპუსი:</w:t>
            </w:r>
          </w:p>
          <w:p w14:paraId="63E42459"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მიკრორაიონი:</w:t>
            </w:r>
          </w:p>
          <w:p w14:paraId="42536943"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სახლი:</w:t>
            </w:r>
          </w:p>
          <w:p w14:paraId="14F9FDA5"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ბინა:</w:t>
            </w:r>
          </w:p>
        </w:tc>
      </w:tr>
      <w:tr w:rsidR="00731BB5" w:rsidRPr="003F26DA" w14:paraId="6A25C06D" w14:textId="77777777" w:rsidTr="00CB0E64">
        <w:tblPrEx>
          <w:tblCellMar>
            <w:left w:w="76" w:type="dxa"/>
            <w:right w:w="76" w:type="dxa"/>
          </w:tblCellMar>
        </w:tblPrEx>
        <w:trPr>
          <w:gridAfter w:val="1"/>
          <w:wAfter w:w="6" w:type="dxa"/>
          <w:trHeight w:val="525"/>
        </w:trPr>
        <w:tc>
          <w:tcPr>
            <w:tcW w:w="4770" w:type="dxa"/>
            <w:gridSpan w:val="5"/>
            <w:tcBorders>
              <w:left w:val="single" w:sz="12" w:space="0" w:color="auto"/>
              <w:bottom w:val="single" w:sz="12" w:space="0" w:color="auto"/>
            </w:tcBorders>
          </w:tcPr>
          <w:p w14:paraId="4FE304D4"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ქუჩა / გამზირი / ჩიხი:</w:t>
            </w:r>
          </w:p>
        </w:tc>
        <w:tc>
          <w:tcPr>
            <w:tcW w:w="5220" w:type="dxa"/>
            <w:gridSpan w:val="5"/>
            <w:vMerge/>
            <w:tcBorders>
              <w:bottom w:val="single" w:sz="12" w:space="0" w:color="auto"/>
              <w:right w:val="single" w:sz="12" w:space="0" w:color="auto"/>
            </w:tcBorders>
          </w:tcPr>
          <w:p w14:paraId="533D1A46"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14:paraId="421DB5F4" w14:textId="77777777" w:rsidTr="00CB0E64">
        <w:tblPrEx>
          <w:tblCellMar>
            <w:left w:w="76" w:type="dxa"/>
            <w:right w:w="76" w:type="dxa"/>
          </w:tblCellMar>
        </w:tblPrEx>
        <w:trPr>
          <w:gridAfter w:val="1"/>
          <w:wAfter w:w="6" w:type="dxa"/>
          <w:trHeight w:val="417"/>
        </w:trPr>
        <w:tc>
          <w:tcPr>
            <w:tcW w:w="9990" w:type="dxa"/>
            <w:gridSpan w:val="10"/>
            <w:tcBorders>
              <w:top w:val="single" w:sz="12" w:space="0" w:color="auto"/>
              <w:left w:val="single" w:sz="12" w:space="0" w:color="auto"/>
              <w:right w:val="single" w:sz="12" w:space="0" w:color="auto"/>
            </w:tcBorders>
            <w:shd w:val="clear" w:color="auto" w:fill="D9D9D9"/>
            <w:vAlign w:val="center"/>
          </w:tcPr>
          <w:p w14:paraId="4553FD00"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rPr>
              <w:t xml:space="preserve">VII. </w:t>
            </w:r>
            <w:r w:rsidRPr="003F26DA">
              <w:rPr>
                <w:rFonts w:ascii="Sylfaen" w:eastAsia="Sylfaen" w:hAnsi="Sylfaen"/>
                <w:b/>
                <w:sz w:val="20"/>
                <w:lang w:val="ka-GE"/>
              </w:rPr>
              <w:t>სხვა დამატებითი ინფორმაცია</w:t>
            </w:r>
          </w:p>
        </w:tc>
      </w:tr>
      <w:tr w:rsidR="00731BB5" w:rsidRPr="003F26DA" w14:paraId="32251D7D" w14:textId="77777777" w:rsidTr="00CB0E64">
        <w:tblPrEx>
          <w:tblCellMar>
            <w:left w:w="76" w:type="dxa"/>
          </w:tblCellMar>
        </w:tblPrEx>
        <w:trPr>
          <w:gridAfter w:val="1"/>
          <w:wAfter w:w="6" w:type="dxa"/>
          <w:trHeight w:val="345"/>
        </w:trPr>
        <w:tc>
          <w:tcPr>
            <w:tcW w:w="9990" w:type="dxa"/>
            <w:gridSpan w:val="10"/>
            <w:tcBorders>
              <w:left w:val="single" w:sz="12" w:space="0" w:color="auto"/>
              <w:right w:val="single" w:sz="12" w:space="0" w:color="auto"/>
            </w:tcBorders>
            <w:vAlign w:val="center"/>
          </w:tcPr>
          <w:p w14:paraId="08DA1A06"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სხვა დამატებითი ინფორმაცია:</w:t>
            </w:r>
          </w:p>
        </w:tc>
      </w:tr>
      <w:tr w:rsidR="00731BB5" w:rsidRPr="003F26DA" w14:paraId="0E542DC3" w14:textId="77777777" w:rsidTr="00CB0E64">
        <w:tblPrEx>
          <w:tblCellMar>
            <w:left w:w="76" w:type="dxa"/>
          </w:tblCellMar>
        </w:tblPrEx>
        <w:trPr>
          <w:gridAfter w:val="1"/>
          <w:wAfter w:w="6" w:type="dxa"/>
          <w:trHeight w:val="327"/>
        </w:trPr>
        <w:tc>
          <w:tcPr>
            <w:tcW w:w="9990" w:type="dxa"/>
            <w:gridSpan w:val="10"/>
            <w:tcBorders>
              <w:left w:val="single" w:sz="12" w:space="0" w:color="auto"/>
              <w:right w:val="single" w:sz="12" w:space="0" w:color="auto"/>
            </w:tcBorders>
            <w:vAlign w:val="center"/>
          </w:tcPr>
          <w:p w14:paraId="54E91EEC"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 xml:space="preserve">ბავშვის დედის ტელეფონის ნომერი </w:t>
            </w:r>
            <w:r w:rsidRPr="003F26DA">
              <w:rPr>
                <w:rFonts w:ascii="Sylfaen" w:eastAsia="Sylfaen" w:hAnsi="Sylfaen"/>
                <w:sz w:val="20"/>
              </w:rPr>
              <w:t>N</w:t>
            </w:r>
          </w:p>
        </w:tc>
      </w:tr>
      <w:tr w:rsidR="00731BB5" w:rsidRPr="003F26DA" w14:paraId="2ACBA4AD" w14:textId="77777777" w:rsidTr="00CB0E64">
        <w:tblPrEx>
          <w:tblCellMar>
            <w:left w:w="76" w:type="dxa"/>
          </w:tblCellMar>
        </w:tblPrEx>
        <w:trPr>
          <w:gridAfter w:val="1"/>
          <w:wAfter w:w="6" w:type="dxa"/>
          <w:trHeight w:val="301"/>
        </w:trPr>
        <w:tc>
          <w:tcPr>
            <w:tcW w:w="9990" w:type="dxa"/>
            <w:gridSpan w:val="10"/>
            <w:tcBorders>
              <w:left w:val="single" w:sz="12" w:space="0" w:color="auto"/>
              <w:right w:val="single" w:sz="12" w:space="0" w:color="auto"/>
            </w:tcBorders>
            <w:vAlign w:val="center"/>
          </w:tcPr>
          <w:p w14:paraId="4E6C4624"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commentRangeStart w:id="5"/>
            <w:r w:rsidRPr="003F26DA">
              <w:rPr>
                <w:rFonts w:ascii="Sylfaen" w:eastAsia="Sylfaen" w:hAnsi="Sylfaen"/>
                <w:sz w:val="20"/>
                <w:lang w:val="ka-GE"/>
              </w:rPr>
              <w:t xml:space="preserve">შეტყობინების ენა </w:t>
            </w:r>
            <w:commentRangeEnd w:id="5"/>
            <w:r w:rsidR="004351B0">
              <w:rPr>
                <w:rStyle w:val="CommentReference"/>
              </w:rPr>
              <w:commentReference w:id="5"/>
            </w:r>
            <w:r w:rsidRPr="003F26DA">
              <w:rPr>
                <w:rFonts w:ascii="Sylfaen" w:eastAsia="Sylfaen" w:hAnsi="Sylfaen"/>
                <w:sz w:val="20"/>
                <w:lang w:val="ka-GE"/>
              </w:rPr>
              <w:t>__________</w:t>
            </w:r>
          </w:p>
        </w:tc>
      </w:tr>
      <w:tr w:rsidR="00731BB5" w:rsidRPr="003F26DA" w14:paraId="25B0DEDB" w14:textId="77777777" w:rsidTr="00CB0E64">
        <w:tblPrEx>
          <w:tblCellMar>
            <w:left w:w="76" w:type="dxa"/>
          </w:tblCellMar>
        </w:tblPrEx>
        <w:trPr>
          <w:gridAfter w:val="1"/>
          <w:wAfter w:w="6" w:type="dxa"/>
          <w:trHeight w:val="1356"/>
        </w:trPr>
        <w:tc>
          <w:tcPr>
            <w:tcW w:w="9990" w:type="dxa"/>
            <w:gridSpan w:val="10"/>
            <w:tcBorders>
              <w:left w:val="single" w:sz="12" w:space="0" w:color="auto"/>
              <w:bottom w:val="single" w:sz="12" w:space="0" w:color="auto"/>
              <w:right w:val="single" w:sz="12" w:space="0" w:color="auto"/>
            </w:tcBorders>
            <w:vAlign w:val="center"/>
          </w:tcPr>
          <w:p w14:paraId="61795344"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commentRangeStart w:id="6"/>
            <w:r w:rsidRPr="003F26DA">
              <w:rPr>
                <w:rFonts w:ascii="Sylfaen" w:eastAsia="Sylfaen" w:hAnsi="Sylfaen"/>
                <w:sz w:val="20"/>
                <w:lang w:val="ka-GE"/>
              </w:rPr>
              <w:t>ხელმოწერა:</w:t>
            </w:r>
            <w:commentRangeEnd w:id="6"/>
            <w:r w:rsidR="004351B0">
              <w:rPr>
                <w:rStyle w:val="CommentReference"/>
              </w:rPr>
              <w:commentReference w:id="6"/>
            </w:r>
          </w:p>
          <w:p w14:paraId="067C506B" w14:textId="77777777" w:rsidR="00731BB5" w:rsidRPr="003F26DA" w:rsidRDefault="00731BB5"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commentRangeStart w:id="7"/>
            <w:r w:rsidRPr="003F26DA">
              <w:rPr>
                <w:rFonts w:ascii="Sylfaen" w:eastAsia="Sylfaen" w:hAnsi="Sylfaen"/>
                <w:sz w:val="20"/>
                <w:lang w:val="ka-GE"/>
              </w:rPr>
              <w:t>მამა</w:t>
            </w:r>
            <w:r>
              <w:rPr>
                <w:rFonts w:ascii="Sylfaen" w:eastAsia="Sylfaen" w:hAnsi="Sylfaen"/>
                <w:sz w:val="20"/>
                <w:lang w:val="ka-GE"/>
              </w:rPr>
              <w:t xml:space="preserve"> _____________________________________________________</w:t>
            </w:r>
          </w:p>
          <w:p w14:paraId="6A25BDE2" w14:textId="77777777" w:rsidR="00731BB5" w:rsidRPr="003F26DA" w:rsidRDefault="00731BB5"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დედა</w:t>
            </w:r>
            <w:r>
              <w:rPr>
                <w:rFonts w:ascii="Sylfaen" w:eastAsia="Sylfaen" w:hAnsi="Sylfaen"/>
                <w:sz w:val="20"/>
                <w:lang w:val="ka-GE"/>
              </w:rPr>
              <w:t xml:space="preserve"> ____________________________________________________</w:t>
            </w:r>
          </w:p>
          <w:p w14:paraId="44F27CF7" w14:textId="77777777" w:rsidR="00731BB5" w:rsidRPr="003F26DA" w:rsidRDefault="00731BB5"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კანონიერი წარმომადგენელი</w:t>
            </w:r>
            <w:r>
              <w:rPr>
                <w:rFonts w:ascii="Sylfaen" w:eastAsia="Sylfaen" w:hAnsi="Sylfaen"/>
                <w:sz w:val="20"/>
                <w:lang w:val="ka-GE"/>
              </w:rPr>
              <w:t xml:space="preserve"> </w:t>
            </w:r>
            <w:r w:rsidRPr="00707A6A">
              <w:rPr>
                <w:rFonts w:ascii="Sylfaen" w:eastAsia="Sylfaen" w:hAnsi="Sylfaen"/>
                <w:sz w:val="20"/>
              </w:rPr>
              <w:t>(</w:t>
            </w:r>
            <w:r w:rsidRPr="00707A6A">
              <w:rPr>
                <w:rFonts w:ascii="Sylfaen" w:eastAsia="Sylfaen" w:hAnsi="Sylfaen"/>
                <w:sz w:val="20"/>
                <w:lang w:val="ka-GE"/>
              </w:rPr>
              <w:t>პირადი ნომერი)</w:t>
            </w:r>
            <w:r>
              <w:rPr>
                <w:rFonts w:ascii="Sylfaen" w:eastAsia="Sylfaen" w:hAnsi="Sylfaen"/>
                <w:sz w:val="20"/>
                <w:lang w:val="ka-GE"/>
              </w:rPr>
              <w:t xml:space="preserve"> </w:t>
            </w:r>
            <w:commentRangeEnd w:id="7"/>
            <w:r w:rsidR="004351B0">
              <w:rPr>
                <w:rStyle w:val="CommentReference"/>
              </w:rPr>
              <w:commentReference w:id="7"/>
            </w:r>
            <w:r>
              <w:rPr>
                <w:rFonts w:ascii="Sylfaen" w:eastAsia="Sylfaen" w:hAnsi="Sylfaen"/>
                <w:sz w:val="20"/>
                <w:lang w:val="ka-GE"/>
              </w:rPr>
              <w:t>_____________________________________</w:t>
            </w:r>
          </w:p>
        </w:tc>
      </w:tr>
      <w:tr w:rsidR="00731BB5" w14:paraId="0B246F21" w14:textId="77777777" w:rsidTr="00CB0E64">
        <w:tblPrEx>
          <w:tblCellMar>
            <w:left w:w="76" w:type="dxa"/>
            <w:right w:w="76" w:type="dxa"/>
          </w:tblCellMar>
        </w:tblPrEx>
        <w:trPr>
          <w:gridAfter w:val="1"/>
          <w:wAfter w:w="6" w:type="dxa"/>
          <w:trHeight w:val="507"/>
        </w:trPr>
        <w:tc>
          <w:tcPr>
            <w:tcW w:w="4726" w:type="dxa"/>
            <w:gridSpan w:val="4"/>
            <w:tcBorders>
              <w:top w:val="single" w:sz="12" w:space="0" w:color="auto"/>
              <w:left w:val="single" w:sz="12" w:space="0" w:color="auto"/>
              <w:bottom w:val="single" w:sz="12" w:space="0" w:color="auto"/>
            </w:tcBorders>
            <w:shd w:val="clear" w:color="auto" w:fill="FFFFFF"/>
            <w:vAlign w:val="center"/>
          </w:tcPr>
          <w:p w14:paraId="0D624A35" w14:textId="77777777" w:rsidR="00731BB5" w:rsidRPr="00CF11C9" w:rsidRDefault="004351B0"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Style w:val="CommentReference"/>
              </w:rPr>
              <w:commentReference w:id="8"/>
            </w:r>
          </w:p>
        </w:tc>
        <w:tc>
          <w:tcPr>
            <w:tcW w:w="2632" w:type="dxa"/>
            <w:gridSpan w:val="3"/>
            <w:tcBorders>
              <w:top w:val="single" w:sz="12" w:space="0" w:color="auto"/>
              <w:bottom w:val="single" w:sz="12" w:space="0" w:color="auto"/>
            </w:tcBorders>
            <w:tcMar>
              <w:left w:w="86" w:type="dxa"/>
              <w:right w:w="86" w:type="dxa"/>
            </w:tcMar>
            <w:vAlign w:val="center"/>
          </w:tcPr>
          <w:p w14:paraId="0EC59425"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ხელმოწერა</w:t>
            </w:r>
          </w:p>
        </w:tc>
        <w:tc>
          <w:tcPr>
            <w:tcW w:w="2632" w:type="dxa"/>
            <w:gridSpan w:val="3"/>
            <w:tcBorders>
              <w:top w:val="single" w:sz="12" w:space="0" w:color="auto"/>
              <w:bottom w:val="single" w:sz="12" w:space="0" w:color="auto"/>
              <w:right w:val="single" w:sz="12" w:space="0" w:color="auto"/>
            </w:tcBorders>
            <w:vAlign w:val="center"/>
          </w:tcPr>
          <w:p w14:paraId="4CD10E75"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rPr>
            </w:pPr>
            <w:r>
              <w:rPr>
                <w:rFonts w:ascii="Sylfaen" w:eastAsia="Sylfaen" w:hAnsi="Sylfaen"/>
                <w:sz w:val="20"/>
              </w:rPr>
              <w:t>სამედიცინო დაწესებულების  ბეჭედი</w:t>
            </w:r>
          </w:p>
        </w:tc>
      </w:tr>
    </w:tbl>
    <w:p w14:paraId="0FC8098D"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0823216B"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46C5CC61"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2D3E7C28"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512DD8FB"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66E9F5D7"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38891F15"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7F7A4AA2"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118E192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13686B41"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27E74DEB"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6FA4F7C6"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26C26B1B"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0B93AE2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r w:rsidRPr="002D2FF0">
        <w:rPr>
          <w:rFonts w:ascii="Sylfaen" w:eastAsia="Sylfaen" w:hAnsi="Sylfaen"/>
          <w:b/>
          <w:i/>
          <w:sz w:val="20"/>
          <w:lang w:val="ka-GE"/>
        </w:rPr>
        <w:t>დანართი №2</w:t>
      </w:r>
    </w:p>
    <w:p w14:paraId="3B8D8CC6"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658"/>
        <w:gridCol w:w="90"/>
        <w:gridCol w:w="180"/>
        <w:gridCol w:w="180"/>
        <w:gridCol w:w="180"/>
        <w:gridCol w:w="353"/>
        <w:gridCol w:w="7"/>
        <w:gridCol w:w="340"/>
        <w:gridCol w:w="200"/>
        <w:gridCol w:w="48"/>
        <w:gridCol w:w="1572"/>
        <w:gridCol w:w="630"/>
        <w:gridCol w:w="418"/>
        <w:gridCol w:w="572"/>
        <w:gridCol w:w="1795"/>
        <w:gridCol w:w="11"/>
      </w:tblGrid>
      <w:tr w:rsidR="00731BB5" w14:paraId="5B17B04E" w14:textId="77777777" w:rsidTr="00CB0E64">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405E6A03" w14:textId="77777777"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A43B2">
              <w:rPr>
                <w:rFonts w:ascii="Sylfaen" w:eastAsia="Sylfaen" w:hAnsi="Sylfaen"/>
                <w:b/>
                <w:sz w:val="20"/>
              </w:rPr>
              <w:t>N:</w:t>
            </w:r>
          </w:p>
        </w:tc>
        <w:tc>
          <w:tcPr>
            <w:tcW w:w="4856" w:type="dxa"/>
            <w:gridSpan w:val="13"/>
            <w:tcBorders>
              <w:top w:val="single" w:sz="12" w:space="0" w:color="auto"/>
              <w:left w:val="single" w:sz="12" w:space="0" w:color="auto"/>
              <w:bottom w:val="single" w:sz="12" w:space="0" w:color="auto"/>
              <w:right w:val="single" w:sz="12" w:space="0" w:color="auto"/>
            </w:tcBorders>
            <w:vAlign w:val="center"/>
          </w:tcPr>
          <w:p w14:paraId="0115C604"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Pr>
                <w:rFonts w:ascii="Sylfaen" w:eastAsia="Sylfaen" w:hAnsi="Sylfaen"/>
                <w:b/>
                <w:sz w:val="20"/>
              </w:rPr>
              <w:t>გარდაცვალების შესახებ სამედიცინო ცნობა</w:t>
            </w:r>
          </w:p>
          <w:p w14:paraId="3B5A4186"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p>
        </w:tc>
        <w:tc>
          <w:tcPr>
            <w:tcW w:w="2367" w:type="dxa"/>
            <w:gridSpan w:val="2"/>
            <w:tcBorders>
              <w:top w:val="single" w:sz="12" w:space="0" w:color="auto"/>
              <w:left w:val="single" w:sz="12" w:space="0" w:color="auto"/>
              <w:bottom w:val="single" w:sz="12" w:space="0" w:color="auto"/>
            </w:tcBorders>
          </w:tcPr>
          <w:p w14:paraId="109082C2"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Pr>
                <w:rFonts w:ascii="Sylfaen" w:eastAsia="Sylfaen" w:hAnsi="Sylfaen"/>
                <w:b/>
                <w:sz w:val="20"/>
              </w:rPr>
              <w:t xml:space="preserve"> ფორმა N106/ს–4</w:t>
            </w:r>
          </w:p>
          <w:p w14:paraId="12F4F996"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14:paraId="526CEE89" w14:textId="77777777" w:rsidTr="00CB0E64">
        <w:trPr>
          <w:gridAfter w:val="1"/>
          <w:wAfter w:w="11" w:type="dxa"/>
          <w:trHeight w:val="84"/>
        </w:trPr>
        <w:tc>
          <w:tcPr>
            <w:tcW w:w="9985" w:type="dxa"/>
            <w:gridSpan w:val="16"/>
            <w:tcBorders>
              <w:top w:val="single" w:sz="12" w:space="0" w:color="auto"/>
              <w:left w:val="single" w:sz="12" w:space="0" w:color="auto"/>
              <w:bottom w:val="single" w:sz="12" w:space="0" w:color="auto"/>
            </w:tcBorders>
            <w:vAlign w:val="center"/>
          </w:tcPr>
          <w:p w14:paraId="36D37EBF"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Pr>
                <w:rFonts w:ascii="Sylfaen" w:eastAsia="Sylfaen" w:hAnsi="Sylfaen"/>
                <w:b/>
                <w:sz w:val="20"/>
              </w:rPr>
              <w:t xml:space="preserve">შევსების თარიღი: </w:t>
            </w:r>
          </w:p>
          <w:p w14:paraId="6AB23A21"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p>
        </w:tc>
      </w:tr>
      <w:tr w:rsidR="00731BB5" w14:paraId="24D10DF6" w14:textId="77777777" w:rsidTr="00CB0E64">
        <w:tblPrEx>
          <w:tblCellMar>
            <w:left w:w="76" w:type="dxa"/>
            <w:right w:w="76" w:type="dxa"/>
          </w:tblCellMar>
        </w:tblPrEx>
        <w:trPr>
          <w:gridAfter w:val="1"/>
          <w:wAfter w:w="11" w:type="dxa"/>
          <w:trHeight w:val="390"/>
        </w:trPr>
        <w:tc>
          <w:tcPr>
            <w:tcW w:w="9985" w:type="dxa"/>
            <w:gridSpan w:val="16"/>
            <w:tcBorders>
              <w:top w:val="single" w:sz="12" w:space="0" w:color="auto"/>
              <w:left w:val="single" w:sz="12" w:space="0" w:color="auto"/>
              <w:bottom w:val="single" w:sz="2" w:space="0" w:color="auto"/>
            </w:tcBorders>
            <w:shd w:val="clear" w:color="auto" w:fill="D9D9D9"/>
            <w:vAlign w:val="center"/>
          </w:tcPr>
          <w:p w14:paraId="3807E2D9"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rPr>
            </w:pPr>
            <w:r w:rsidRPr="00FC1B1C">
              <w:rPr>
                <w:rFonts w:ascii="Sylfaen" w:eastAsia="Sylfaen" w:hAnsi="Sylfaen"/>
                <w:b/>
                <w:sz w:val="20"/>
              </w:rPr>
              <w:t xml:space="preserve">I. </w:t>
            </w:r>
            <w:r w:rsidRPr="00FC1B1C">
              <w:rPr>
                <w:rFonts w:ascii="Sylfaen" w:eastAsia="Sylfaen" w:hAnsi="Sylfaen"/>
                <w:b/>
                <w:sz w:val="20"/>
                <w:lang w:val="ka-GE"/>
              </w:rPr>
              <w:t>მომხმარებელი:</w:t>
            </w:r>
          </w:p>
          <w:p w14:paraId="219679F2" w14:textId="77777777"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14:paraId="4A394A68" w14:textId="77777777" w:rsidTr="00CB0E64">
        <w:tblPrEx>
          <w:tblCellMar>
            <w:left w:w="76" w:type="dxa"/>
            <w:right w:w="76" w:type="dxa"/>
          </w:tblCellMar>
        </w:tblPrEx>
        <w:trPr>
          <w:gridAfter w:val="1"/>
          <w:wAfter w:w="11" w:type="dxa"/>
          <w:trHeight w:val="507"/>
        </w:trPr>
        <w:tc>
          <w:tcPr>
            <w:tcW w:w="9985" w:type="dxa"/>
            <w:gridSpan w:val="16"/>
            <w:tcBorders>
              <w:top w:val="single" w:sz="2" w:space="0" w:color="auto"/>
              <w:left w:val="single" w:sz="12" w:space="0" w:color="auto"/>
              <w:bottom w:val="single" w:sz="2" w:space="0" w:color="auto"/>
            </w:tcBorders>
            <w:shd w:val="clear" w:color="auto" w:fill="D9D9D9"/>
            <w:vAlign w:val="center"/>
          </w:tcPr>
          <w:p w14:paraId="03115011"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FC1B1C">
              <w:rPr>
                <w:rFonts w:ascii="Sylfaen" w:eastAsia="Sylfaen" w:hAnsi="Sylfaen"/>
                <w:b/>
                <w:sz w:val="20"/>
              </w:rPr>
              <w:t xml:space="preserve">II. </w:t>
            </w:r>
            <w:r w:rsidRPr="00FC1B1C">
              <w:rPr>
                <w:rFonts w:ascii="Sylfaen" w:eastAsia="Sylfaen" w:hAnsi="Sylfaen"/>
                <w:b/>
                <w:sz w:val="20"/>
                <w:lang w:val="ka-GE"/>
              </w:rPr>
              <w:t xml:space="preserve">ინფორმაცია </w:t>
            </w:r>
            <w:r w:rsidRPr="00FC1B1C">
              <w:rPr>
                <w:rFonts w:ascii="Sylfaen" w:eastAsia="Sylfaen" w:hAnsi="Sylfaen"/>
                <w:b/>
                <w:sz w:val="20"/>
              </w:rPr>
              <w:t>გარდაცვლილი პირი</w:t>
            </w:r>
            <w:r w:rsidRPr="00FC1B1C">
              <w:rPr>
                <w:rFonts w:ascii="Sylfaen" w:eastAsia="Sylfaen" w:hAnsi="Sylfaen"/>
                <w:b/>
                <w:sz w:val="20"/>
                <w:lang w:val="ka-GE"/>
              </w:rPr>
              <w:t>ს შესახებ</w:t>
            </w:r>
            <w:r w:rsidRPr="00FC1B1C">
              <w:rPr>
                <w:rFonts w:ascii="Sylfaen" w:eastAsia="Sylfaen" w:hAnsi="Sylfaen"/>
                <w:b/>
                <w:sz w:val="20"/>
              </w:rPr>
              <w:t>:</w:t>
            </w:r>
          </w:p>
        </w:tc>
      </w:tr>
      <w:tr w:rsidR="00731BB5" w14:paraId="2680F943" w14:textId="77777777" w:rsidTr="00CB0E64">
        <w:tblPrEx>
          <w:tblCellMar>
            <w:left w:w="76" w:type="dxa"/>
          </w:tblCellMar>
        </w:tblPrEx>
        <w:trPr>
          <w:gridAfter w:val="1"/>
          <w:wAfter w:w="11" w:type="dxa"/>
          <w:trHeight w:val="84"/>
        </w:trPr>
        <w:tc>
          <w:tcPr>
            <w:tcW w:w="4750" w:type="dxa"/>
            <w:gridSpan w:val="9"/>
            <w:tcBorders>
              <w:top w:val="single" w:sz="2" w:space="0" w:color="auto"/>
              <w:left w:val="single" w:sz="12" w:space="0" w:color="auto"/>
              <w:bottom w:val="single" w:sz="2" w:space="0" w:color="auto"/>
              <w:right w:val="single" w:sz="18" w:space="0" w:color="auto"/>
            </w:tcBorders>
          </w:tcPr>
          <w:p w14:paraId="12E85466"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 xml:space="preserve">უცნობი პირი: </w:t>
            </w:r>
          </w:p>
          <w:p w14:paraId="75FA84A6"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rPr>
              <w:t>პირადი</w:t>
            </w:r>
            <w:r w:rsidRPr="003F26DA">
              <w:rPr>
                <w:rFonts w:ascii="Sylfaen" w:eastAsia="Sylfaen" w:hAnsi="Sylfaen"/>
                <w:sz w:val="20"/>
                <w:lang w:val="ka-GE"/>
              </w:rPr>
              <w:t xml:space="preserve"> </w:t>
            </w:r>
            <w:r w:rsidRPr="003F26DA">
              <w:rPr>
                <w:rFonts w:ascii="Sylfaen" w:eastAsia="Sylfaen" w:hAnsi="Sylfaen"/>
                <w:sz w:val="20"/>
              </w:rPr>
              <w:t>ნომერი:</w:t>
            </w:r>
            <w:r w:rsidRPr="003F26DA">
              <w:rPr>
                <w:rFonts w:ascii="Sylfaen" w:eastAsia="Sylfaen" w:hAnsi="Sylfaen"/>
                <w:sz w:val="20"/>
                <w:lang w:val="ka-GE"/>
              </w:rPr>
              <w:t xml:space="preserve">   ________________________</w:t>
            </w:r>
          </w:p>
          <w:p w14:paraId="26BFCBF8" w14:textId="77777777"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დოკუმენტის N:</w:t>
            </w:r>
          </w:p>
          <w:p w14:paraId="27009FB8" w14:textId="77777777"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სახელი:</w:t>
            </w:r>
          </w:p>
          <w:p w14:paraId="5DFC1947" w14:textId="77777777"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36ADA">
              <w:rPr>
                <w:rFonts w:ascii="Sylfaen" w:eastAsia="Sylfaen" w:hAnsi="Sylfaen"/>
                <w:sz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B62A4EB" w14:textId="77777777" w:rsidR="00731BB5" w:rsidRPr="0016085C"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rPr>
            </w:pPr>
            <w:r w:rsidRPr="00A73D66">
              <w:rPr>
                <w:rFonts w:ascii="Sylfaen" w:eastAsia="Sylfaen" w:hAnsi="Sylfaen"/>
                <w:sz w:val="20"/>
                <w:lang w:val="ka-GE"/>
              </w:rPr>
              <w:t>განათლება</w:t>
            </w:r>
            <w:r w:rsidRPr="00A73D66">
              <w:rPr>
                <w:rFonts w:ascii="Sylfaen" w:eastAsia="Sylfaen" w:hAnsi="Sylfaen"/>
                <w:sz w:val="20"/>
              </w:rPr>
              <w:t>:</w:t>
            </w:r>
          </w:p>
          <w:p w14:paraId="025D82F9"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მოქალაქეობა:</w:t>
            </w:r>
          </w:p>
          <w:p w14:paraId="58763564"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სქესი:</w:t>
            </w:r>
          </w:p>
          <w:p w14:paraId="49EB1A3E"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დაბადების თარიღი:  ___________________________</w:t>
            </w:r>
          </w:p>
          <w:p w14:paraId="5B5A8FFE"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commentRangeStart w:id="9"/>
            <w:r>
              <w:rPr>
                <w:rFonts w:ascii="Sylfaen" w:eastAsia="Sylfaen" w:hAnsi="Sylfaen"/>
                <w:sz w:val="20"/>
                <w:lang w:val="ka-GE"/>
              </w:rPr>
              <w:t>ქვეყანა:</w:t>
            </w:r>
          </w:p>
          <w:p w14:paraId="3C52EA73"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რეგიონი:</w:t>
            </w:r>
          </w:p>
          <w:p w14:paraId="53F91C30"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მუნიციპალიტეტი:</w:t>
            </w:r>
          </w:p>
          <w:p w14:paraId="16BB322F"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დასახლება:</w:t>
            </w:r>
            <w:commentRangeEnd w:id="9"/>
            <w:r w:rsidR="004351B0">
              <w:rPr>
                <w:rStyle w:val="CommentReference"/>
              </w:rPr>
              <w:commentReference w:id="9"/>
            </w:r>
          </w:p>
        </w:tc>
      </w:tr>
      <w:tr w:rsidR="00731BB5" w14:paraId="0E447A34" w14:textId="77777777" w:rsidTr="00CB0E64">
        <w:tblPrEx>
          <w:tblCellMar>
            <w:left w:w="76" w:type="dxa"/>
          </w:tblCellMar>
        </w:tblPrEx>
        <w:trPr>
          <w:gridAfter w:val="1"/>
          <w:wAfter w:w="11" w:type="dxa"/>
          <w:trHeight w:val="84"/>
        </w:trPr>
        <w:tc>
          <w:tcPr>
            <w:tcW w:w="9985" w:type="dxa"/>
            <w:gridSpan w:val="16"/>
            <w:tcBorders>
              <w:top w:val="single" w:sz="2" w:space="0" w:color="auto"/>
              <w:left w:val="single" w:sz="12" w:space="0" w:color="auto"/>
              <w:bottom w:val="single" w:sz="2" w:space="0" w:color="auto"/>
            </w:tcBorders>
            <w:shd w:val="clear" w:color="auto" w:fill="auto"/>
            <w:vAlign w:val="center"/>
          </w:tcPr>
          <w:p w14:paraId="3CE73E0E" w14:textId="77777777" w:rsidR="00731BB5" w:rsidRPr="00DF7DA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DF7DAF">
              <w:rPr>
                <w:rFonts w:ascii="Sylfaen" w:eastAsia="Sylfaen" w:hAnsi="Sylfaen"/>
                <w:b/>
                <w:sz w:val="20"/>
                <w:lang w:val="ka-GE"/>
              </w:rPr>
              <w:t>რეგისტრაციის ადგილი</w:t>
            </w:r>
          </w:p>
        </w:tc>
      </w:tr>
      <w:tr w:rsidR="00731BB5" w14:paraId="1DC21DFF" w14:textId="77777777" w:rsidTr="00CB0E64">
        <w:tblPrEx>
          <w:tblCellMar>
            <w:left w:w="76" w:type="dxa"/>
          </w:tblCellMar>
        </w:tblPrEx>
        <w:trPr>
          <w:gridAfter w:val="1"/>
          <w:wAfter w:w="11" w:type="dxa"/>
          <w:trHeight w:val="1353"/>
        </w:trPr>
        <w:tc>
          <w:tcPr>
            <w:tcW w:w="4750" w:type="dxa"/>
            <w:gridSpan w:val="9"/>
            <w:tcBorders>
              <w:top w:val="single" w:sz="2" w:space="0" w:color="auto"/>
              <w:left w:val="single" w:sz="12" w:space="0" w:color="auto"/>
              <w:bottom w:val="single" w:sz="2" w:space="0" w:color="auto"/>
              <w:right w:val="single" w:sz="18" w:space="0" w:color="auto"/>
            </w:tcBorders>
          </w:tcPr>
          <w:p w14:paraId="7410CB91"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რეგიონი:</w:t>
            </w:r>
          </w:p>
          <w:p w14:paraId="435E8019"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Pr>
                <w:rFonts w:ascii="Sylfaen" w:eastAsia="Sylfaen" w:hAnsi="Sylfaen"/>
                <w:sz w:val="20"/>
                <w:lang w:val="ka-GE"/>
              </w:rPr>
              <w:t>მუნიციპალიტეტი:</w:t>
            </w:r>
          </w:p>
          <w:p w14:paraId="1B6513D4"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დასახლება:</w:t>
            </w:r>
          </w:p>
          <w:p w14:paraId="0FB67034"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4FB399B"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კვარტალი:</w:t>
            </w:r>
          </w:p>
          <w:p w14:paraId="14DDCA6D"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კორპუსი:</w:t>
            </w:r>
          </w:p>
          <w:p w14:paraId="1BAB6648"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მიკრორაიონი:</w:t>
            </w:r>
          </w:p>
          <w:p w14:paraId="197F91DB"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სახლი:</w:t>
            </w:r>
          </w:p>
          <w:p w14:paraId="4E0B2CCA" w14:textId="77777777" w:rsidR="00731BB5" w:rsidRPr="00FC1B1C"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ბინა:</w:t>
            </w:r>
          </w:p>
        </w:tc>
      </w:tr>
      <w:tr w:rsidR="00731BB5" w14:paraId="5E094F95" w14:textId="77777777" w:rsidTr="00CB0E64">
        <w:tblPrEx>
          <w:tblCellMar>
            <w:left w:w="76" w:type="dxa"/>
          </w:tblCellMar>
        </w:tblPrEx>
        <w:trPr>
          <w:gridAfter w:val="1"/>
          <w:wAfter w:w="11" w:type="dxa"/>
          <w:trHeight w:val="327"/>
        </w:trPr>
        <w:tc>
          <w:tcPr>
            <w:tcW w:w="9985" w:type="dxa"/>
            <w:gridSpan w:val="16"/>
            <w:tcBorders>
              <w:top w:val="single" w:sz="2" w:space="0" w:color="auto"/>
              <w:left w:val="single" w:sz="12" w:space="0" w:color="auto"/>
              <w:bottom w:val="single" w:sz="2" w:space="0" w:color="auto"/>
            </w:tcBorders>
          </w:tcPr>
          <w:p w14:paraId="3B058698"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FC1B1C">
              <w:rPr>
                <w:rFonts w:ascii="Sylfaen" w:eastAsia="Sylfaen" w:hAnsi="Sylfaen"/>
                <w:b/>
                <w:sz w:val="20"/>
                <w:lang w:val="ka-GE"/>
              </w:rPr>
              <w:t>ფაქტიური მისამართი</w:t>
            </w:r>
          </w:p>
        </w:tc>
      </w:tr>
      <w:tr w:rsidR="00731BB5" w14:paraId="00D523C7" w14:textId="77777777" w:rsidTr="00CB0E64">
        <w:tblPrEx>
          <w:tblCellMar>
            <w:left w:w="76" w:type="dxa"/>
          </w:tblCellMar>
        </w:tblPrEx>
        <w:trPr>
          <w:gridAfter w:val="1"/>
          <w:wAfter w:w="11" w:type="dxa"/>
          <w:trHeight w:val="327"/>
        </w:trPr>
        <w:tc>
          <w:tcPr>
            <w:tcW w:w="4750" w:type="dxa"/>
            <w:gridSpan w:val="9"/>
            <w:tcBorders>
              <w:top w:val="single" w:sz="2" w:space="0" w:color="auto"/>
              <w:left w:val="single" w:sz="12" w:space="0" w:color="auto"/>
              <w:bottom w:val="single" w:sz="2" w:space="0" w:color="auto"/>
              <w:right w:val="single" w:sz="18" w:space="0" w:color="auto"/>
            </w:tcBorders>
          </w:tcPr>
          <w:p w14:paraId="263EE338"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რეგიონი:</w:t>
            </w:r>
          </w:p>
          <w:p w14:paraId="559F97E3"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Pr>
                <w:rFonts w:ascii="Sylfaen" w:eastAsia="Sylfaen" w:hAnsi="Sylfaen"/>
                <w:sz w:val="20"/>
                <w:lang w:val="ka-GE"/>
              </w:rPr>
              <w:t>მუნიციპალიტეტი:</w:t>
            </w:r>
          </w:p>
          <w:p w14:paraId="6692B04F"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დასახლება:</w:t>
            </w:r>
          </w:p>
          <w:p w14:paraId="2482C687" w14:textId="77777777"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4806FE3C"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კვარტალი:</w:t>
            </w:r>
          </w:p>
          <w:p w14:paraId="4F5431CA"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კორპუსი:</w:t>
            </w:r>
          </w:p>
          <w:p w14:paraId="6C070518"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მიკრორაიონი:</w:t>
            </w:r>
          </w:p>
          <w:p w14:paraId="645B6D71"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სახლი:</w:t>
            </w:r>
          </w:p>
          <w:p w14:paraId="22826E7B" w14:textId="77777777" w:rsidR="00731BB5" w:rsidRPr="00FC1B1C"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ბინა:</w:t>
            </w:r>
          </w:p>
        </w:tc>
      </w:tr>
      <w:tr w:rsidR="00731BB5" w14:paraId="00F4E519" w14:textId="77777777" w:rsidTr="00CB0E64">
        <w:tblPrEx>
          <w:tblCellMar>
            <w:left w:w="76" w:type="dxa"/>
          </w:tblCellMar>
        </w:tblPrEx>
        <w:trPr>
          <w:gridAfter w:val="1"/>
          <w:wAfter w:w="11" w:type="dxa"/>
          <w:trHeight w:val="327"/>
        </w:trPr>
        <w:tc>
          <w:tcPr>
            <w:tcW w:w="9985" w:type="dxa"/>
            <w:gridSpan w:val="16"/>
            <w:tcBorders>
              <w:top w:val="single" w:sz="2" w:space="0" w:color="auto"/>
              <w:left w:val="single" w:sz="12" w:space="0" w:color="auto"/>
              <w:bottom w:val="single" w:sz="2" w:space="0" w:color="auto"/>
            </w:tcBorders>
          </w:tcPr>
          <w:p w14:paraId="0BCA3A86"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00B050"/>
                <w:sz w:val="20"/>
              </w:rPr>
            </w:pPr>
            <w:r w:rsidRPr="00DF7DAF">
              <w:rPr>
                <w:rFonts w:ascii="Sylfaen" w:eastAsia="Sylfaen" w:hAnsi="Sylfaen"/>
                <w:b/>
                <w:sz w:val="20"/>
                <w:lang w:val="ka-GE"/>
              </w:rPr>
              <w:t>გარდაცვლილის პირადი მონაცემების შეტანის წყარო:</w:t>
            </w:r>
            <w:r w:rsidRPr="00B36ADA">
              <w:rPr>
                <w:rFonts w:ascii="Sylfaen" w:eastAsia="Sylfaen" w:hAnsi="Sylfaen"/>
                <w:color w:val="00B050"/>
                <w:sz w:val="20"/>
                <w:lang w:val="ka-GE"/>
              </w:rPr>
              <w:t xml:space="preserve"> </w:t>
            </w:r>
          </w:p>
          <w:p w14:paraId="6833E71E"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00B050"/>
                <w:sz w:val="20"/>
              </w:rPr>
            </w:pPr>
          </w:p>
          <w:p w14:paraId="2A365755" w14:textId="77777777"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r w:rsidRPr="00393859">
              <w:rPr>
                <w:rFonts w:ascii="Sylfaen" w:eastAsia="Sylfaen" w:hAnsi="Sylfaen"/>
                <w:sz w:val="16"/>
                <w:szCs w:val="16"/>
                <w:lang w:val="ka-GE"/>
              </w:rPr>
              <w:t>________________________</w:t>
            </w:r>
            <w:r>
              <w:rPr>
                <w:rFonts w:ascii="Sylfaen" w:eastAsia="Sylfaen" w:hAnsi="Sylfaen"/>
                <w:sz w:val="16"/>
                <w:szCs w:val="16"/>
                <w:lang w:val="ka-GE"/>
              </w:rPr>
              <w:t>_______</w:t>
            </w:r>
            <w:r w:rsidRPr="00393859">
              <w:rPr>
                <w:rFonts w:ascii="Sylfaen" w:eastAsia="Sylfaen" w:hAnsi="Sylfaen"/>
                <w:sz w:val="16"/>
                <w:szCs w:val="16"/>
                <w:lang w:val="ka-GE"/>
              </w:rPr>
              <w:t>_________________________________________</w:t>
            </w:r>
            <w:r>
              <w:rPr>
                <w:rFonts w:ascii="Sylfaen" w:eastAsia="Sylfaen" w:hAnsi="Sylfaen"/>
                <w:sz w:val="16"/>
                <w:szCs w:val="16"/>
                <w:lang w:val="ka-GE"/>
              </w:rPr>
              <w:t>_______</w:t>
            </w:r>
            <w:r w:rsidRPr="00393859">
              <w:rPr>
                <w:rFonts w:ascii="Sylfaen" w:eastAsia="Sylfaen" w:hAnsi="Sylfaen"/>
                <w:sz w:val="16"/>
                <w:szCs w:val="16"/>
                <w:lang w:val="ka-GE"/>
              </w:rPr>
              <w:t>____________________________________</w:t>
            </w:r>
          </w:p>
          <w:p w14:paraId="01C1298E"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16"/>
                <w:szCs w:val="16"/>
              </w:rPr>
            </w:pPr>
          </w:p>
          <w:p w14:paraId="6A63DF9C" w14:textId="77777777"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393859">
              <w:rPr>
                <w:rFonts w:ascii="Sylfaen" w:hAnsi="Sylfaen" w:cs="Sylfaen"/>
                <w:sz w:val="16"/>
                <w:szCs w:val="16"/>
                <w:lang w:val="ka-GE"/>
              </w:rPr>
              <w:t>_____________________________</w:t>
            </w:r>
            <w:r>
              <w:rPr>
                <w:rFonts w:ascii="Sylfaen" w:hAnsi="Sylfaen" w:cs="Sylfaen"/>
                <w:sz w:val="16"/>
                <w:szCs w:val="16"/>
                <w:lang w:val="ka-GE"/>
              </w:rPr>
              <w:t>_____</w:t>
            </w:r>
            <w:r w:rsidRPr="00393859">
              <w:rPr>
                <w:rFonts w:ascii="Sylfaen" w:hAnsi="Sylfaen" w:cs="Sylfaen"/>
                <w:sz w:val="16"/>
                <w:szCs w:val="16"/>
                <w:lang w:val="ka-GE"/>
              </w:rPr>
              <w:t>______________</w:t>
            </w:r>
            <w:r w:rsidRPr="00393859">
              <w:rPr>
                <w:rFonts w:ascii="Sylfaen" w:eastAsia="Sylfaen" w:hAnsi="Sylfaen"/>
                <w:sz w:val="16"/>
                <w:szCs w:val="16"/>
                <w:lang w:val="ka-GE"/>
              </w:rPr>
              <w:t>________________________</w:t>
            </w:r>
            <w:r>
              <w:rPr>
                <w:rFonts w:ascii="Sylfaen" w:eastAsia="Sylfaen" w:hAnsi="Sylfaen"/>
                <w:sz w:val="16"/>
                <w:szCs w:val="16"/>
                <w:lang w:val="ka-GE"/>
              </w:rPr>
              <w:t>_______</w:t>
            </w:r>
            <w:r w:rsidRPr="00393859">
              <w:rPr>
                <w:rFonts w:ascii="Sylfaen" w:eastAsia="Sylfaen" w:hAnsi="Sylfaen"/>
                <w:sz w:val="16"/>
                <w:szCs w:val="16"/>
                <w:lang w:val="ka-GE"/>
              </w:rPr>
              <w:t>____________________________________</w:t>
            </w:r>
          </w:p>
          <w:p w14:paraId="14865844"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731BB5" w14:paraId="4BB09BFB" w14:textId="77777777" w:rsidTr="00CB0E64">
        <w:tblPrEx>
          <w:tblCellMar>
            <w:left w:w="76" w:type="dxa"/>
            <w:right w:w="76" w:type="dxa"/>
          </w:tblCellMar>
        </w:tblPrEx>
        <w:trPr>
          <w:gridAfter w:val="1"/>
          <w:wAfter w:w="11" w:type="dxa"/>
          <w:trHeight w:val="498"/>
        </w:trPr>
        <w:tc>
          <w:tcPr>
            <w:tcW w:w="9985" w:type="dxa"/>
            <w:gridSpan w:val="16"/>
            <w:tcBorders>
              <w:top w:val="single" w:sz="2" w:space="0" w:color="auto"/>
              <w:left w:val="single" w:sz="12" w:space="0" w:color="auto"/>
              <w:bottom w:val="single" w:sz="2" w:space="0" w:color="auto"/>
            </w:tcBorders>
            <w:shd w:val="clear" w:color="auto" w:fill="D9D9D9"/>
            <w:vAlign w:val="center"/>
          </w:tcPr>
          <w:p w14:paraId="4E05B2FE"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FC1B1C">
              <w:rPr>
                <w:rFonts w:ascii="Sylfaen" w:eastAsia="Sylfaen" w:hAnsi="Sylfaen"/>
                <w:b/>
                <w:sz w:val="20"/>
              </w:rPr>
              <w:t xml:space="preserve">III. </w:t>
            </w:r>
            <w:r w:rsidRPr="00FC1B1C">
              <w:rPr>
                <w:rFonts w:ascii="Sylfaen" w:eastAsia="Sylfaen" w:hAnsi="Sylfaen"/>
                <w:b/>
                <w:sz w:val="20"/>
                <w:lang w:val="ka-GE"/>
              </w:rPr>
              <w:t xml:space="preserve">ინფორმაცია </w:t>
            </w:r>
            <w:r w:rsidRPr="00FC1B1C">
              <w:rPr>
                <w:rFonts w:ascii="Sylfaen" w:eastAsia="Sylfaen" w:hAnsi="Sylfaen"/>
                <w:b/>
                <w:sz w:val="20"/>
              </w:rPr>
              <w:t>გარდაცვ</w:t>
            </w:r>
            <w:r>
              <w:rPr>
                <w:rFonts w:ascii="Sylfaen" w:eastAsia="Sylfaen" w:hAnsi="Sylfaen"/>
                <w:b/>
                <w:sz w:val="20"/>
                <w:lang w:val="ka-GE"/>
              </w:rPr>
              <w:t>ალებ</w:t>
            </w:r>
            <w:r w:rsidRPr="00FC1B1C">
              <w:rPr>
                <w:rFonts w:ascii="Sylfaen" w:eastAsia="Sylfaen" w:hAnsi="Sylfaen"/>
                <w:b/>
                <w:sz w:val="20"/>
              </w:rPr>
              <w:t>ი</w:t>
            </w:r>
            <w:r w:rsidRPr="00FC1B1C">
              <w:rPr>
                <w:rFonts w:ascii="Sylfaen" w:eastAsia="Sylfaen" w:hAnsi="Sylfaen"/>
                <w:b/>
                <w:sz w:val="20"/>
                <w:lang w:val="ka-GE"/>
              </w:rPr>
              <w:t>ს შესახებ</w:t>
            </w:r>
            <w:r w:rsidRPr="00FC1B1C">
              <w:rPr>
                <w:rFonts w:ascii="Sylfaen" w:eastAsia="Sylfaen" w:hAnsi="Sylfaen"/>
                <w:b/>
                <w:sz w:val="20"/>
              </w:rPr>
              <w:t>:</w:t>
            </w:r>
          </w:p>
        </w:tc>
      </w:tr>
      <w:tr w:rsidR="00731BB5" w14:paraId="71C92A4A" w14:textId="77777777" w:rsidTr="00CB0E64">
        <w:tblPrEx>
          <w:tblCellMar>
            <w:left w:w="76" w:type="dxa"/>
          </w:tblCellMar>
        </w:tblPrEx>
        <w:trPr>
          <w:gridAfter w:val="1"/>
          <w:wAfter w:w="11" w:type="dxa"/>
          <w:trHeight w:val="372"/>
        </w:trPr>
        <w:tc>
          <w:tcPr>
            <w:tcW w:w="3420" w:type="dxa"/>
            <w:gridSpan w:val="2"/>
            <w:tcBorders>
              <w:top w:val="single" w:sz="2" w:space="0" w:color="auto"/>
              <w:left w:val="single" w:sz="12" w:space="0" w:color="auto"/>
              <w:bottom w:val="single" w:sz="2" w:space="0" w:color="auto"/>
              <w:right w:val="single" w:sz="12" w:space="0" w:color="auto"/>
            </w:tcBorders>
          </w:tcPr>
          <w:p w14:paraId="515CCC1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გარდაცვალებ</w:t>
            </w:r>
            <w:r>
              <w:rPr>
                <w:rFonts w:ascii="Sylfaen" w:eastAsia="Sylfaen" w:hAnsi="Sylfaen"/>
                <w:sz w:val="20"/>
              </w:rPr>
              <w:t>ის თარიღი</w:t>
            </w:r>
            <w:r>
              <w:rPr>
                <w:rFonts w:ascii="Sylfaen" w:eastAsia="Sylfaen" w:hAnsi="Sylfaen"/>
                <w:sz w:val="20"/>
                <w:lang w:val="ka-GE"/>
              </w:rPr>
              <w:t xml:space="preserve"> / დრო</w:t>
            </w:r>
            <w:r>
              <w:rPr>
                <w:rFonts w:ascii="Sylfaen" w:eastAsia="Sylfaen" w:hAnsi="Sylfaen"/>
                <w:sz w:val="20"/>
              </w:rPr>
              <w:t>:</w:t>
            </w:r>
          </w:p>
        </w:tc>
        <w:tc>
          <w:tcPr>
            <w:tcW w:w="6565" w:type="dxa"/>
            <w:gridSpan w:val="14"/>
            <w:tcBorders>
              <w:top w:val="single" w:sz="2" w:space="0" w:color="auto"/>
              <w:left w:val="single" w:sz="12" w:space="0" w:color="auto"/>
              <w:bottom w:val="single" w:sz="2" w:space="0" w:color="auto"/>
            </w:tcBorders>
          </w:tcPr>
          <w:p w14:paraId="700E7B60"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p w14:paraId="769FF6BA" w14:textId="77777777"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14:paraId="5F726580" w14:textId="77777777"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14:paraId="4D68484D"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r>
              <w:rPr>
                <w:rFonts w:ascii="Sylfaen" w:eastAsia="Sylfaen" w:hAnsi="Sylfaen"/>
                <w:sz w:val="20"/>
                <w:lang w:val="ka-GE"/>
              </w:rPr>
              <w:t>შეტყობინების თარიღი:</w:t>
            </w:r>
          </w:p>
        </w:tc>
        <w:tc>
          <w:tcPr>
            <w:tcW w:w="6565" w:type="dxa"/>
            <w:gridSpan w:val="14"/>
            <w:tcBorders>
              <w:top w:val="single" w:sz="2" w:space="0" w:color="auto"/>
              <w:left w:val="single" w:sz="12" w:space="0" w:color="auto"/>
              <w:bottom w:val="single" w:sz="2" w:space="0" w:color="auto"/>
            </w:tcBorders>
          </w:tcPr>
          <w:p w14:paraId="34AA8FB5"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p>
          <w:p w14:paraId="0E57F583" w14:textId="77777777"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p>
        </w:tc>
      </w:tr>
      <w:tr w:rsidR="00731BB5" w14:paraId="107CD636" w14:textId="77777777"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14:paraId="42ACC135"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გარდაცვალებ</w:t>
            </w:r>
            <w:r>
              <w:rPr>
                <w:rFonts w:ascii="Sylfaen" w:eastAsia="Sylfaen" w:hAnsi="Sylfaen"/>
                <w:sz w:val="20"/>
              </w:rPr>
              <w:t>ის ადგილი:</w:t>
            </w:r>
          </w:p>
          <w:p w14:paraId="787CE2B2"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p w14:paraId="6A11BBB3"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p>
        </w:tc>
        <w:tc>
          <w:tcPr>
            <w:tcW w:w="6565" w:type="dxa"/>
            <w:gridSpan w:val="14"/>
            <w:tcBorders>
              <w:top w:val="single" w:sz="2" w:space="0" w:color="auto"/>
              <w:left w:val="single" w:sz="12" w:space="0" w:color="auto"/>
              <w:bottom w:val="single" w:sz="2" w:space="0" w:color="auto"/>
            </w:tcBorders>
          </w:tcPr>
          <w:p w14:paraId="455AB7BD" w14:textId="77777777" w:rsidR="00731BB5" w:rsidRDefault="00731BB5" w:rsidP="00CB0E64">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ჯანდაცვის დაწესებულება</w:t>
            </w:r>
          </w:p>
          <w:p w14:paraId="4447B536" w14:textId="77777777" w:rsidR="00731BB5" w:rsidRDefault="00731BB5" w:rsidP="00CB0E64">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სახლი</w:t>
            </w:r>
          </w:p>
          <w:p w14:paraId="0DFFB382" w14:textId="77777777" w:rsidR="00731BB5" w:rsidRDefault="00731BB5" w:rsidP="00CB0E64">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7E0B9E">
              <w:rPr>
                <w:rFonts w:ascii="Sylfaen" w:eastAsia="Sylfaen" w:hAnsi="Sylfaen"/>
                <w:sz w:val="20"/>
                <w:lang w:val="ka-GE"/>
              </w:rPr>
              <w:t>სხვა (მიუთითეთ)</w:t>
            </w:r>
            <w:r>
              <w:rPr>
                <w:rFonts w:ascii="Sylfaen" w:eastAsia="Sylfaen" w:hAnsi="Sylfaen"/>
                <w:sz w:val="20"/>
                <w:lang w:val="ka-GE"/>
              </w:rPr>
              <w:t xml:space="preserve">  ___________________________</w:t>
            </w:r>
          </w:p>
          <w:p w14:paraId="2596425E"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731BB5" w14:paraId="78B607D5" w14:textId="77777777"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14:paraId="203282BA"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ქვეყანა:</w:t>
            </w:r>
          </w:p>
        </w:tc>
        <w:tc>
          <w:tcPr>
            <w:tcW w:w="6565" w:type="dxa"/>
            <w:gridSpan w:val="14"/>
            <w:tcBorders>
              <w:top w:val="single" w:sz="2" w:space="0" w:color="auto"/>
              <w:left w:val="single" w:sz="12" w:space="0" w:color="auto"/>
              <w:bottom w:val="single" w:sz="2" w:space="0" w:color="auto"/>
              <w:right w:val="single" w:sz="12" w:space="0" w:color="auto"/>
            </w:tcBorders>
          </w:tcPr>
          <w:p w14:paraId="4CCDDA62"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p w14:paraId="103FC004" w14:textId="77777777"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olor w:val="FF0000"/>
                <w:sz w:val="16"/>
                <w:szCs w:val="16"/>
                <w:lang w:val="ka-GE"/>
              </w:rPr>
            </w:pPr>
          </w:p>
        </w:tc>
      </w:tr>
      <w:tr w:rsidR="00731BB5" w14:paraId="5BBFDE46" w14:textId="77777777"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14:paraId="7A5760EC"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მისამართი:</w:t>
            </w:r>
          </w:p>
        </w:tc>
        <w:tc>
          <w:tcPr>
            <w:tcW w:w="6565" w:type="dxa"/>
            <w:gridSpan w:val="14"/>
            <w:tcBorders>
              <w:top w:val="single" w:sz="2" w:space="0" w:color="auto"/>
              <w:left w:val="single" w:sz="12" w:space="0" w:color="auto"/>
              <w:bottom w:val="single" w:sz="2" w:space="0" w:color="auto"/>
              <w:right w:val="single" w:sz="12" w:space="0" w:color="auto"/>
            </w:tcBorders>
          </w:tcPr>
          <w:p w14:paraId="052E4954"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tc>
      </w:tr>
      <w:tr w:rsidR="00731BB5" w14:paraId="1ECC9FEE" w14:textId="77777777"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14:paraId="6ABF1D8F"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რეგიონი:</w:t>
            </w:r>
          </w:p>
        </w:tc>
        <w:tc>
          <w:tcPr>
            <w:tcW w:w="6565" w:type="dxa"/>
            <w:gridSpan w:val="14"/>
            <w:tcBorders>
              <w:top w:val="single" w:sz="2" w:space="0" w:color="auto"/>
              <w:left w:val="single" w:sz="12" w:space="0" w:color="auto"/>
              <w:bottom w:val="single" w:sz="2" w:space="0" w:color="auto"/>
              <w:right w:val="single" w:sz="12" w:space="0" w:color="auto"/>
            </w:tcBorders>
          </w:tcPr>
          <w:p w14:paraId="40DDFA00"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tc>
      </w:tr>
      <w:tr w:rsidR="00731BB5" w14:paraId="003BBE90" w14:textId="77777777" w:rsidTr="00CB0E64">
        <w:tblPrEx>
          <w:tblCellMar>
            <w:left w:w="76" w:type="dxa"/>
          </w:tblCellMar>
        </w:tblPrEx>
        <w:trPr>
          <w:gridAfter w:val="1"/>
          <w:wAfter w:w="11" w:type="dxa"/>
          <w:trHeight w:val="390"/>
        </w:trPr>
        <w:tc>
          <w:tcPr>
            <w:tcW w:w="3420" w:type="dxa"/>
            <w:gridSpan w:val="2"/>
            <w:tcBorders>
              <w:top w:val="single" w:sz="2" w:space="0" w:color="auto"/>
              <w:left w:val="single" w:sz="12" w:space="0" w:color="auto"/>
              <w:bottom w:val="single" w:sz="2" w:space="0" w:color="auto"/>
              <w:right w:val="single" w:sz="12" w:space="0" w:color="auto"/>
            </w:tcBorders>
          </w:tcPr>
          <w:p w14:paraId="2B201D5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lastRenderedPageBreak/>
              <w:t>მუნიციპალიტეტი:</w:t>
            </w:r>
          </w:p>
        </w:tc>
        <w:tc>
          <w:tcPr>
            <w:tcW w:w="6565" w:type="dxa"/>
            <w:gridSpan w:val="14"/>
            <w:tcBorders>
              <w:top w:val="single" w:sz="2" w:space="0" w:color="auto"/>
              <w:left w:val="single" w:sz="12" w:space="0" w:color="auto"/>
              <w:bottom w:val="single" w:sz="2" w:space="0" w:color="auto"/>
              <w:right w:val="single" w:sz="12" w:space="0" w:color="auto"/>
            </w:tcBorders>
          </w:tcPr>
          <w:p w14:paraId="0A126F12"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tc>
      </w:tr>
      <w:tr w:rsidR="00731BB5" w14:paraId="223E360D" w14:textId="77777777" w:rsidTr="00CB0E64">
        <w:tblPrEx>
          <w:tblCellMar>
            <w:left w:w="76" w:type="dxa"/>
          </w:tblCellMar>
        </w:tblPrEx>
        <w:trPr>
          <w:gridAfter w:val="1"/>
          <w:wAfter w:w="11" w:type="dxa"/>
          <w:trHeight w:val="336"/>
        </w:trPr>
        <w:tc>
          <w:tcPr>
            <w:tcW w:w="3420" w:type="dxa"/>
            <w:gridSpan w:val="2"/>
            <w:tcBorders>
              <w:top w:val="single" w:sz="2" w:space="0" w:color="auto"/>
              <w:left w:val="single" w:sz="12" w:space="0" w:color="auto"/>
              <w:bottom w:val="single" w:sz="2" w:space="0" w:color="auto"/>
              <w:right w:val="single" w:sz="12" w:space="0" w:color="auto"/>
            </w:tcBorders>
          </w:tcPr>
          <w:p w14:paraId="0F0A568F"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დასახლება:</w:t>
            </w:r>
          </w:p>
        </w:tc>
        <w:tc>
          <w:tcPr>
            <w:tcW w:w="6565" w:type="dxa"/>
            <w:gridSpan w:val="14"/>
            <w:tcBorders>
              <w:top w:val="single" w:sz="2" w:space="0" w:color="auto"/>
              <w:left w:val="single" w:sz="12" w:space="0" w:color="auto"/>
              <w:bottom w:val="single" w:sz="2" w:space="0" w:color="auto"/>
              <w:right w:val="single" w:sz="12" w:space="0" w:color="auto"/>
            </w:tcBorders>
          </w:tcPr>
          <w:p w14:paraId="1AA760ED"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tc>
      </w:tr>
      <w:tr w:rsidR="00731BB5" w14:paraId="5CBF37F0" w14:textId="77777777" w:rsidTr="00CB0E64">
        <w:tblPrEx>
          <w:tblCellMar>
            <w:left w:w="76" w:type="dxa"/>
          </w:tblCellMar>
        </w:tblPrEx>
        <w:trPr>
          <w:gridAfter w:val="1"/>
          <w:wAfter w:w="11" w:type="dxa"/>
          <w:trHeight w:val="1236"/>
        </w:trPr>
        <w:tc>
          <w:tcPr>
            <w:tcW w:w="3420" w:type="dxa"/>
            <w:gridSpan w:val="2"/>
            <w:tcBorders>
              <w:top w:val="single" w:sz="2" w:space="0" w:color="auto"/>
              <w:left w:val="single" w:sz="12" w:space="0" w:color="auto"/>
              <w:bottom w:val="single" w:sz="2" w:space="0" w:color="auto"/>
              <w:right w:val="single" w:sz="18" w:space="0" w:color="auto"/>
            </w:tcBorders>
          </w:tcPr>
          <w:p w14:paraId="47AC6779"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ქორწინებითი მდგომარეობა</w:t>
            </w:r>
            <w:r>
              <w:rPr>
                <w:rFonts w:ascii="Sylfaen" w:eastAsia="Sylfaen" w:hAnsi="Sylfaen"/>
                <w:sz w:val="20"/>
              </w:rPr>
              <w:t>:</w:t>
            </w:r>
          </w:p>
          <w:p w14:paraId="3C0A555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p w14:paraId="7378AFE9"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p>
        </w:tc>
        <w:tc>
          <w:tcPr>
            <w:tcW w:w="6565" w:type="dxa"/>
            <w:gridSpan w:val="14"/>
            <w:tcBorders>
              <w:top w:val="single" w:sz="2" w:space="0" w:color="auto"/>
              <w:left w:val="single" w:sz="18" w:space="0" w:color="auto"/>
              <w:bottom w:val="single" w:sz="2" w:space="0" w:color="auto"/>
            </w:tcBorders>
          </w:tcPr>
          <w:p w14:paraId="78017E85" w14:textId="77777777" w:rsidR="00731BB5" w:rsidRPr="001C1B8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1. ქორწინებაში მყოფი</w:t>
            </w:r>
          </w:p>
          <w:p w14:paraId="6C5F9E56" w14:textId="77777777" w:rsidR="00731BB5" w:rsidRPr="001C1B8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2. ქორწინებაში არმყოფი</w:t>
            </w:r>
          </w:p>
          <w:p w14:paraId="2B4A4A58"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3. განქორწინებული</w:t>
            </w:r>
          </w:p>
          <w:p w14:paraId="5C12EA9C"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4. ქვრივი</w:t>
            </w:r>
          </w:p>
        </w:tc>
      </w:tr>
      <w:tr w:rsidR="00731BB5" w14:paraId="459D8B66" w14:textId="77777777" w:rsidTr="00CB0E64">
        <w:tblPrEx>
          <w:tblCellMar>
            <w:left w:w="76" w:type="dxa"/>
            <w:right w:w="76" w:type="dxa"/>
          </w:tblCellMar>
        </w:tblPrEx>
        <w:trPr>
          <w:gridAfter w:val="1"/>
          <w:wAfter w:w="11" w:type="dxa"/>
          <w:trHeight w:val="498"/>
        </w:trPr>
        <w:tc>
          <w:tcPr>
            <w:tcW w:w="9985" w:type="dxa"/>
            <w:gridSpan w:val="16"/>
            <w:tcBorders>
              <w:top w:val="single" w:sz="2" w:space="0" w:color="auto"/>
              <w:left w:val="single" w:sz="12" w:space="0" w:color="auto"/>
              <w:bottom w:val="single" w:sz="2" w:space="0" w:color="auto"/>
            </w:tcBorders>
            <w:shd w:val="clear" w:color="auto" w:fill="D9D9D9"/>
            <w:vAlign w:val="center"/>
          </w:tcPr>
          <w:p w14:paraId="2ED1E72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1C1B8D">
              <w:rPr>
                <w:rFonts w:ascii="Sylfaen" w:eastAsia="Sylfaen" w:hAnsi="Sylfaen"/>
                <w:b/>
                <w:sz w:val="20"/>
              </w:rPr>
              <w:t>IV</w:t>
            </w:r>
            <w:r w:rsidRPr="001C1B8D">
              <w:rPr>
                <w:rFonts w:ascii="Sylfaen" w:eastAsia="Sylfaen" w:hAnsi="Sylfaen"/>
                <w:b/>
                <w:sz w:val="20"/>
                <w:lang w:val="ka-GE"/>
              </w:rPr>
              <w:t xml:space="preserve">. </w:t>
            </w:r>
            <w:r w:rsidRPr="001C1B8D">
              <w:rPr>
                <w:rFonts w:ascii="Sylfaen" w:eastAsia="Sylfaen" w:hAnsi="Sylfaen"/>
                <w:b/>
                <w:sz w:val="20"/>
              </w:rPr>
              <w:t xml:space="preserve"> </w:t>
            </w:r>
            <w:r w:rsidRPr="001C1B8D">
              <w:rPr>
                <w:rFonts w:ascii="Sylfaen" w:eastAsia="Sylfaen" w:hAnsi="Sylfaen"/>
                <w:b/>
                <w:sz w:val="20"/>
                <w:lang w:val="ka-GE"/>
              </w:rPr>
              <w:t xml:space="preserve">ინფორმაცია </w:t>
            </w:r>
            <w:r w:rsidRPr="001C1B8D">
              <w:rPr>
                <w:rFonts w:ascii="Sylfaen" w:eastAsia="Sylfaen" w:hAnsi="Sylfaen"/>
                <w:b/>
                <w:sz w:val="20"/>
              </w:rPr>
              <w:t>გარდაცვ</w:t>
            </w:r>
            <w:r w:rsidRPr="001C1B8D">
              <w:rPr>
                <w:rFonts w:ascii="Sylfaen" w:eastAsia="Sylfaen" w:hAnsi="Sylfaen"/>
                <w:b/>
                <w:sz w:val="20"/>
                <w:lang w:val="ka-GE"/>
              </w:rPr>
              <w:t>ალებ</w:t>
            </w:r>
            <w:r w:rsidRPr="001C1B8D">
              <w:rPr>
                <w:rFonts w:ascii="Sylfaen" w:eastAsia="Sylfaen" w:hAnsi="Sylfaen"/>
                <w:b/>
                <w:sz w:val="20"/>
              </w:rPr>
              <w:t>ი</w:t>
            </w:r>
            <w:r w:rsidRPr="001C1B8D">
              <w:rPr>
                <w:rFonts w:ascii="Sylfaen" w:eastAsia="Sylfaen" w:hAnsi="Sylfaen"/>
                <w:b/>
                <w:sz w:val="20"/>
                <w:lang w:val="ka-GE"/>
              </w:rPr>
              <w:t>ს</w:t>
            </w:r>
            <w:r>
              <w:rPr>
                <w:rFonts w:ascii="Sylfaen" w:eastAsia="Sylfaen" w:hAnsi="Sylfaen"/>
                <w:b/>
                <w:sz w:val="20"/>
                <w:lang w:val="ka-GE"/>
              </w:rPr>
              <w:t xml:space="preserve"> მიზეზების</w:t>
            </w:r>
            <w:r w:rsidRPr="001C1B8D">
              <w:rPr>
                <w:rFonts w:ascii="Sylfaen" w:eastAsia="Sylfaen" w:hAnsi="Sylfaen"/>
                <w:b/>
                <w:sz w:val="20"/>
                <w:lang w:val="ka-GE"/>
              </w:rPr>
              <w:t xml:space="preserve"> შესახებ</w:t>
            </w:r>
            <w:r w:rsidRPr="001C1B8D">
              <w:rPr>
                <w:rFonts w:ascii="Sylfaen" w:eastAsia="Sylfaen" w:hAnsi="Sylfaen"/>
                <w:b/>
                <w:sz w:val="20"/>
              </w:rPr>
              <w:t>:</w:t>
            </w:r>
          </w:p>
        </w:tc>
      </w:tr>
      <w:tr w:rsidR="00731BB5" w:rsidRPr="0059117F" w14:paraId="4F5A1923" w14:textId="77777777" w:rsidTr="00CB0E64">
        <w:tblPrEx>
          <w:tblCellMar>
            <w:left w:w="76" w:type="dxa"/>
            <w:right w:w="76" w:type="dxa"/>
          </w:tblCellMar>
        </w:tblPrEx>
        <w:trPr>
          <w:gridAfter w:val="1"/>
          <w:wAfter w:w="11" w:type="dxa"/>
          <w:trHeight w:val="390"/>
        </w:trPr>
        <w:tc>
          <w:tcPr>
            <w:tcW w:w="9985" w:type="dxa"/>
            <w:gridSpan w:val="16"/>
            <w:tcBorders>
              <w:top w:val="single" w:sz="2" w:space="0" w:color="auto"/>
              <w:left w:val="single" w:sz="12" w:space="0" w:color="auto"/>
              <w:bottom w:val="single" w:sz="2" w:space="0" w:color="auto"/>
            </w:tcBorders>
            <w:shd w:val="clear" w:color="auto" w:fill="auto"/>
            <w:vAlign w:val="center"/>
          </w:tcPr>
          <w:p w14:paraId="47F9A5CA" w14:textId="77777777" w:rsidR="00731BB5" w:rsidRPr="0059117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59117F">
              <w:rPr>
                <w:rFonts w:ascii="Sylfaen" w:hAnsi="Sylfaen" w:cs="Sylfaen"/>
                <w:b/>
                <w:sz w:val="20"/>
                <w:lang w:val="ka-GE"/>
              </w:rPr>
              <w:t>ისტორია</w:t>
            </w:r>
          </w:p>
        </w:tc>
      </w:tr>
      <w:tr w:rsidR="00731BB5" w:rsidRPr="002143A0" w14:paraId="1EEDEFA5" w14:textId="77777777" w:rsidTr="00CB0E64">
        <w:tblPrEx>
          <w:tblCellMar>
            <w:left w:w="76" w:type="dxa"/>
            <w:right w:w="76" w:type="dxa"/>
          </w:tblCellMar>
        </w:tblPrEx>
        <w:trPr>
          <w:gridAfter w:val="1"/>
          <w:wAfter w:w="11" w:type="dxa"/>
          <w:trHeight w:val="390"/>
        </w:trPr>
        <w:tc>
          <w:tcPr>
            <w:tcW w:w="8190" w:type="dxa"/>
            <w:gridSpan w:val="15"/>
            <w:tcBorders>
              <w:top w:val="single" w:sz="2" w:space="0" w:color="auto"/>
              <w:left w:val="single" w:sz="12" w:space="0" w:color="auto"/>
              <w:bottom w:val="single" w:sz="2" w:space="0" w:color="auto"/>
              <w:right w:val="single" w:sz="18" w:space="0" w:color="auto"/>
            </w:tcBorders>
            <w:shd w:val="clear" w:color="auto" w:fill="auto"/>
          </w:tcPr>
          <w:p w14:paraId="4E833CFD" w14:textId="77777777"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2143A0">
              <w:rPr>
                <w:rFonts w:ascii="Sylfaen" w:eastAsia="Sylfaen" w:hAnsi="Sylfaen"/>
                <w:b/>
                <w:sz w:val="20"/>
              </w:rPr>
              <w:t>სიკვდილის</w:t>
            </w:r>
            <w:r>
              <w:rPr>
                <w:rFonts w:ascii="Sylfaen" w:eastAsia="Sylfaen" w:hAnsi="Sylfaen"/>
                <w:b/>
                <w:sz w:val="20"/>
              </w:rPr>
              <w:t xml:space="preserve"> </w:t>
            </w:r>
            <w:r w:rsidRPr="002143A0">
              <w:rPr>
                <w:rFonts w:ascii="Sylfaen" w:eastAsia="Sylfaen" w:hAnsi="Sylfaen"/>
                <w:b/>
                <w:sz w:val="20"/>
              </w:rPr>
              <w:t xml:space="preserve"> მიზეზი</w:t>
            </w:r>
          </w:p>
        </w:tc>
        <w:tc>
          <w:tcPr>
            <w:tcW w:w="1795" w:type="dxa"/>
            <w:tcBorders>
              <w:top w:val="single" w:sz="2" w:space="0" w:color="auto"/>
              <w:left w:val="single" w:sz="18" w:space="0" w:color="auto"/>
              <w:bottom w:val="single" w:sz="2" w:space="0" w:color="auto"/>
            </w:tcBorders>
            <w:shd w:val="clear" w:color="auto" w:fill="auto"/>
            <w:vAlign w:val="center"/>
          </w:tcPr>
          <w:p w14:paraId="1BC7979F"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Style w:val="text15057font8"/>
                <w:rFonts w:ascii="Sylfaen" w:hAnsi="Sylfaen"/>
                <w:bCs/>
                <w:color w:val="000000"/>
                <w:sz w:val="16"/>
                <w:szCs w:val="16"/>
                <w:shd w:val="clear" w:color="auto" w:fill="FFFFFF"/>
              </w:rPr>
            </w:pPr>
            <w:r w:rsidRPr="002143A0">
              <w:rPr>
                <w:rStyle w:val="text15057font8"/>
                <w:rFonts w:ascii="Sylfaen" w:hAnsi="Sylfaen"/>
                <w:bCs/>
                <w:color w:val="000000"/>
                <w:sz w:val="16"/>
                <w:szCs w:val="16"/>
                <w:shd w:val="clear" w:color="auto" w:fill="FFFFFF"/>
              </w:rPr>
              <w:t>დროის</w:t>
            </w:r>
            <w:r w:rsidRPr="002143A0">
              <w:rPr>
                <w:rStyle w:val="apple-converted-space"/>
                <w:rFonts w:ascii="Arial" w:hAnsi="Arial"/>
                <w:bCs/>
                <w:color w:val="000000"/>
                <w:sz w:val="16"/>
                <w:szCs w:val="16"/>
                <w:shd w:val="clear" w:color="auto" w:fill="FFFFFF"/>
              </w:rPr>
              <w:t> </w:t>
            </w:r>
            <w:r w:rsidRPr="002143A0">
              <w:rPr>
                <w:rStyle w:val="text15057font8"/>
                <w:rFonts w:ascii="Sylfaen" w:hAnsi="Sylfaen"/>
                <w:bCs/>
                <w:color w:val="000000"/>
                <w:sz w:val="16"/>
                <w:szCs w:val="16"/>
                <w:shd w:val="clear" w:color="auto" w:fill="FFFFFF"/>
              </w:rPr>
              <w:t>მიახლოებითი</w:t>
            </w:r>
            <w:r>
              <w:rPr>
                <w:rStyle w:val="text15057font8"/>
                <w:rFonts w:ascii="Sylfaen" w:hAnsi="Sylfaen"/>
                <w:bCs/>
                <w:color w:val="000000"/>
                <w:sz w:val="16"/>
                <w:szCs w:val="16"/>
                <w:shd w:val="clear" w:color="auto" w:fill="FFFFFF"/>
              </w:rPr>
              <w:t xml:space="preserve"> </w:t>
            </w:r>
            <w:r w:rsidRPr="002143A0">
              <w:rPr>
                <w:rStyle w:val="text15057font8"/>
                <w:rFonts w:ascii="Sylfaen" w:hAnsi="Sylfaen"/>
                <w:bCs/>
                <w:color w:val="000000"/>
                <w:sz w:val="16"/>
                <w:szCs w:val="16"/>
                <w:shd w:val="clear" w:color="auto" w:fill="FFFFFF"/>
              </w:rPr>
              <w:t>მონაკვეთი</w:t>
            </w:r>
          </w:p>
          <w:p w14:paraId="53105CD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Style w:val="text15057font8"/>
                <w:rFonts w:ascii="Sylfaen" w:hAnsi="Sylfaen"/>
                <w:bCs/>
                <w:color w:val="000000"/>
                <w:sz w:val="16"/>
                <w:szCs w:val="16"/>
                <w:shd w:val="clear" w:color="auto" w:fill="FFFFFF"/>
              </w:rPr>
            </w:pPr>
            <w:r w:rsidRPr="002143A0">
              <w:rPr>
                <w:rStyle w:val="apple-converted-space"/>
                <w:rFonts w:ascii="Arial" w:hAnsi="Arial"/>
                <w:bCs/>
                <w:color w:val="000000"/>
                <w:sz w:val="16"/>
                <w:szCs w:val="16"/>
                <w:shd w:val="clear" w:color="auto" w:fill="FFFFFF"/>
              </w:rPr>
              <w:t> </w:t>
            </w:r>
            <w:r w:rsidRPr="002143A0">
              <w:rPr>
                <w:rStyle w:val="text15057font8"/>
                <w:rFonts w:ascii="Sylfaen" w:hAnsi="Sylfaen"/>
                <w:bCs/>
                <w:color w:val="000000"/>
                <w:sz w:val="16"/>
                <w:szCs w:val="16"/>
                <w:shd w:val="clear" w:color="auto" w:fill="FFFFFF"/>
              </w:rPr>
              <w:t>ავადმყოფობის</w:t>
            </w:r>
            <w:r>
              <w:rPr>
                <w:rStyle w:val="text15057font8"/>
                <w:rFonts w:ascii="Sylfaen" w:hAnsi="Sylfaen"/>
                <w:bCs/>
                <w:color w:val="000000"/>
                <w:sz w:val="16"/>
                <w:szCs w:val="16"/>
                <w:shd w:val="clear" w:color="auto" w:fill="FFFFFF"/>
              </w:rPr>
              <w:t xml:space="preserve"> </w:t>
            </w:r>
            <w:r w:rsidRPr="002143A0">
              <w:rPr>
                <w:rStyle w:val="text15057font8"/>
                <w:rFonts w:ascii="Sylfaen" w:hAnsi="Sylfaen"/>
                <w:bCs/>
                <w:color w:val="000000"/>
                <w:sz w:val="16"/>
                <w:szCs w:val="16"/>
                <w:shd w:val="clear" w:color="auto" w:fill="FFFFFF"/>
              </w:rPr>
              <w:t>დაწყებიდან</w:t>
            </w:r>
          </w:p>
          <w:p w14:paraId="35C69925" w14:textId="77777777" w:rsidR="00731BB5" w:rsidRPr="00E73966"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16"/>
                <w:szCs w:val="16"/>
                <w:lang w:val="ka-GE"/>
              </w:rPr>
            </w:pPr>
            <w:r w:rsidRPr="002143A0">
              <w:rPr>
                <w:rStyle w:val="apple-converted-space"/>
                <w:rFonts w:ascii="Arial" w:hAnsi="Arial"/>
                <w:bCs/>
                <w:color w:val="000000"/>
                <w:sz w:val="16"/>
                <w:szCs w:val="16"/>
                <w:shd w:val="clear" w:color="auto" w:fill="FFFFFF"/>
              </w:rPr>
              <w:t> </w:t>
            </w:r>
            <w:r w:rsidRPr="002143A0">
              <w:rPr>
                <w:rStyle w:val="text15057font8"/>
                <w:rFonts w:ascii="Sylfaen" w:hAnsi="Sylfaen"/>
                <w:bCs/>
                <w:color w:val="000000"/>
                <w:sz w:val="16"/>
                <w:szCs w:val="16"/>
                <w:shd w:val="clear" w:color="auto" w:fill="FFFFFF"/>
              </w:rPr>
              <w:t>სიკვდილამდე</w:t>
            </w:r>
            <w:r>
              <w:rPr>
                <w:rStyle w:val="text15057font8"/>
                <w:rFonts w:ascii="Sylfaen" w:hAnsi="Sylfaen"/>
                <w:bCs/>
                <w:color w:val="000000"/>
                <w:sz w:val="16"/>
                <w:szCs w:val="16"/>
                <w:shd w:val="clear" w:color="auto" w:fill="FFFFFF"/>
                <w:lang w:val="ka-GE"/>
              </w:rPr>
              <w:t xml:space="preserve"> (დღე)</w:t>
            </w:r>
          </w:p>
        </w:tc>
      </w:tr>
      <w:tr w:rsidR="00731BB5" w:rsidRPr="002143A0" w14:paraId="10436A17" w14:textId="77777777" w:rsidTr="00CB0E64">
        <w:tblPrEx>
          <w:tblCellMar>
            <w:left w:w="76" w:type="dxa"/>
            <w:right w:w="76" w:type="dxa"/>
          </w:tblCellMar>
        </w:tblPrEx>
        <w:trPr>
          <w:gridAfter w:val="1"/>
          <w:wAfter w:w="11" w:type="dxa"/>
          <w:trHeight w:val="804"/>
        </w:trPr>
        <w:tc>
          <w:tcPr>
            <w:tcW w:w="4050" w:type="dxa"/>
            <w:gridSpan w:val="6"/>
            <w:tcBorders>
              <w:top w:val="single" w:sz="2" w:space="0" w:color="auto"/>
              <w:left w:val="single" w:sz="12" w:space="0" w:color="auto"/>
              <w:bottom w:val="single" w:sz="2" w:space="0" w:color="auto"/>
              <w:right w:val="single" w:sz="18" w:space="0" w:color="auto"/>
            </w:tcBorders>
            <w:shd w:val="clear" w:color="auto" w:fill="auto"/>
          </w:tcPr>
          <w:p w14:paraId="290F4032" w14:textId="77777777"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9font9"/>
                <w:rFonts w:ascii="Sylfaen" w:hAnsi="Sylfaen"/>
                <w:b/>
                <w:color w:val="010101"/>
                <w:sz w:val="18"/>
                <w:szCs w:val="18"/>
                <w:shd w:val="clear" w:color="auto" w:fill="FFFFFF"/>
              </w:rPr>
            </w:pPr>
            <w:r w:rsidRPr="00D973B9">
              <w:rPr>
                <w:rFonts w:ascii="Sylfaen" w:hAnsi="Sylfaen"/>
                <w:b/>
                <w:noProof/>
                <w:color w:val="010101"/>
                <w:sz w:val="18"/>
                <w:szCs w:val="18"/>
              </w:rPr>
              <mc:AlternateContent>
                <mc:Choice Requires="wps">
                  <w:drawing>
                    <wp:anchor distT="0" distB="0" distL="114300" distR="114300" simplePos="0" relativeHeight="251659264" behindDoc="0" locked="0" layoutInCell="1" allowOverlap="1" wp14:anchorId="5959DBAF" wp14:editId="674DBA50">
                      <wp:simplePos x="0" y="0"/>
                      <wp:positionH relativeFrom="column">
                        <wp:posOffset>2377440</wp:posOffset>
                      </wp:positionH>
                      <wp:positionV relativeFrom="paragraph">
                        <wp:posOffset>370840</wp:posOffset>
                      </wp:positionV>
                      <wp:extent cx="123825" cy="342900"/>
                      <wp:effectExtent l="6350" t="15875" r="12700" b="1270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CABC1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187.2pt;margin-top:29.2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"/>
                  </w:pict>
                </mc:Fallback>
              </mc:AlternateContent>
            </w:r>
            <w:r w:rsidRPr="00D973B9">
              <w:rPr>
                <w:rStyle w:val="text15069font9"/>
                <w:rFonts w:ascii="Sylfaen" w:hAnsi="Sylfaen"/>
                <w:b/>
                <w:color w:val="010101"/>
                <w:sz w:val="18"/>
                <w:szCs w:val="18"/>
                <w:shd w:val="clear" w:color="auto" w:fill="FFFFFF"/>
              </w:rPr>
              <w:t>I</w:t>
            </w:r>
          </w:p>
          <w:p w14:paraId="491E7AEE"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8"/>
                <w:szCs w:val="18"/>
                <w:lang w:val="ka-GE"/>
              </w:rPr>
            </w:pPr>
            <w:r w:rsidRPr="002143A0">
              <w:rPr>
                <w:rStyle w:val="text15069font9"/>
                <w:rFonts w:ascii="Sylfaen" w:hAnsi="Sylfaen"/>
                <w:color w:val="010101"/>
                <w:sz w:val="18"/>
                <w:szCs w:val="18"/>
                <w:shd w:val="clear" w:color="auto" w:fill="FFFFFF"/>
              </w:rPr>
              <w:t xml:space="preserve">ავადმყოფობა ან მდგომარეობა, </w:t>
            </w:r>
            <w:r w:rsidRPr="002143A0">
              <w:rPr>
                <w:rFonts w:ascii="Sylfaen" w:hAnsi="Sylfaen" w:cs="Sylfaen"/>
                <w:sz w:val="18"/>
                <w:szCs w:val="18"/>
              </w:rPr>
              <w:t>რომელმაც უშუალოდ გამოიწვია სიკვდილი</w:t>
            </w:r>
            <w:r w:rsidRPr="002143A0">
              <w:rPr>
                <w:rFonts w:ascii="Sylfaen" w:hAnsi="Sylfaen" w:cs="Sylfaen"/>
                <w:sz w:val="18"/>
                <w:szCs w:val="18"/>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315EE23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14:paraId="20192515"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14:paraId="7FB06CF1"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lang w:val="ka-GE"/>
              </w:rPr>
            </w:pPr>
          </w:p>
          <w:p w14:paraId="2E506358" w14:textId="77777777"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r w:rsidRPr="002143A0">
              <w:rPr>
                <w:rFonts w:ascii="Sylfaen" w:hAnsi="Sylfaen" w:cs="Sylfaen"/>
                <w:sz w:val="16"/>
                <w:szCs w:val="16"/>
                <w:lang w:val="ka-GE"/>
              </w:rPr>
              <w:t xml:space="preserve">ა) </w:t>
            </w:r>
            <w:r w:rsidRPr="002143A0">
              <w:rPr>
                <w:rFonts w:ascii="Sylfaen" w:eastAsia="Sylfaen" w:hAnsi="Sylfaen"/>
                <w:sz w:val="16"/>
                <w:szCs w:val="16"/>
                <w:lang w:val="ka-GE"/>
              </w:rPr>
              <w:t>________________</w:t>
            </w:r>
            <w:r>
              <w:rPr>
                <w:rFonts w:ascii="Sylfaen" w:eastAsia="Sylfaen" w:hAnsi="Sylfaen"/>
                <w:sz w:val="16"/>
                <w:szCs w:val="16"/>
                <w:lang w:val="ka-GE"/>
              </w:rPr>
              <w:t>_______________________________</w:t>
            </w:r>
          </w:p>
          <w:p w14:paraId="5D00024E"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16"/>
                <w:szCs w:val="16"/>
                <w:shd w:val="clear" w:color="auto" w:fill="FFFFFF"/>
              </w:rPr>
            </w:pPr>
            <w:r w:rsidRPr="002143A0">
              <w:rPr>
                <w:rFonts w:ascii="Sylfaen" w:hAnsi="Sylfaen"/>
                <w:color w:val="000000"/>
                <w:sz w:val="16"/>
                <w:szCs w:val="16"/>
                <w:shd w:val="clear" w:color="auto" w:fill="FFFFFF"/>
              </w:rPr>
              <w:t>გამოწვეული (ან წარმოადგენს შედეგს)</w:t>
            </w:r>
          </w:p>
          <w:p w14:paraId="64655448"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14:paraId="1E5F4838"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2143A0">
              <w:rPr>
                <w:rFonts w:ascii="Sylfaen" w:hAnsi="Sylfaen" w:cs="Sylfaen"/>
                <w:sz w:val="16"/>
                <w:szCs w:val="16"/>
                <w:lang w:val="ka-GE"/>
              </w:rPr>
              <w:t>ბ) _______________________________________________</w:t>
            </w:r>
          </w:p>
          <w:p w14:paraId="48623BB3"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16"/>
                <w:szCs w:val="16"/>
                <w:shd w:val="clear" w:color="auto" w:fill="FFFFFF"/>
              </w:rPr>
            </w:pPr>
            <w:r w:rsidRPr="002143A0">
              <w:rPr>
                <w:rFonts w:ascii="Sylfaen" w:hAnsi="Sylfaen"/>
                <w:color w:val="000000"/>
                <w:sz w:val="16"/>
                <w:szCs w:val="16"/>
                <w:shd w:val="clear" w:color="auto" w:fill="FFFFFF"/>
              </w:rPr>
              <w:t>გამოწვეული (ან წარმოადგენს შედეგს)</w:t>
            </w:r>
          </w:p>
          <w:p w14:paraId="7B991412"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14:paraId="3AA3F2C5" w14:textId="77777777"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2143A0">
              <w:rPr>
                <w:rFonts w:ascii="Sylfaen" w:hAnsi="Sylfaen" w:cs="Sylfaen"/>
                <w:sz w:val="16"/>
                <w:szCs w:val="16"/>
                <w:lang w:val="ka-GE"/>
              </w:rPr>
              <w:t>გ)__________________</w:t>
            </w:r>
            <w:r>
              <w:rPr>
                <w:rFonts w:ascii="Sylfaen" w:hAnsi="Sylfaen" w:cs="Sylfaen"/>
                <w:sz w:val="16"/>
                <w:szCs w:val="16"/>
                <w:lang w:val="ka-GE"/>
              </w:rPr>
              <w:t>______________________________</w:t>
            </w:r>
          </w:p>
          <w:p w14:paraId="3EA54FB3"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16"/>
                <w:szCs w:val="16"/>
                <w:shd w:val="clear" w:color="auto" w:fill="FFFFFF"/>
              </w:rPr>
            </w:pPr>
            <w:r w:rsidRPr="002143A0">
              <w:rPr>
                <w:rFonts w:ascii="Sylfaen" w:hAnsi="Sylfaen"/>
                <w:color w:val="000000"/>
                <w:sz w:val="16"/>
                <w:szCs w:val="16"/>
                <w:shd w:val="clear" w:color="auto" w:fill="FFFFFF"/>
              </w:rPr>
              <w:t>გამოწვეული (ან წარმოადგენს შედეგს)</w:t>
            </w:r>
          </w:p>
          <w:p w14:paraId="66EF6196"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14:paraId="087FB659"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lang w:val="ka-GE"/>
              </w:rPr>
            </w:pPr>
            <w:r w:rsidRPr="002143A0">
              <w:rPr>
                <w:rFonts w:ascii="Sylfaen" w:hAnsi="Sylfaen" w:cs="Sylfaen"/>
                <w:sz w:val="16"/>
                <w:szCs w:val="16"/>
                <w:lang w:val="ka-GE"/>
              </w:rPr>
              <w:t>დ) _______________________________________________</w:t>
            </w:r>
          </w:p>
          <w:p w14:paraId="26833BAA"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14:paraId="1394BF9A"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tc>
        <w:tc>
          <w:tcPr>
            <w:tcW w:w="1795" w:type="dxa"/>
            <w:vMerge w:val="restart"/>
            <w:tcBorders>
              <w:top w:val="single" w:sz="2" w:space="0" w:color="auto"/>
              <w:left w:val="single" w:sz="18" w:space="0" w:color="auto"/>
              <w:bottom w:val="single" w:sz="2" w:space="0" w:color="auto"/>
            </w:tcBorders>
            <w:shd w:val="clear" w:color="auto" w:fill="auto"/>
          </w:tcPr>
          <w:p w14:paraId="4C873E6D"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16"/>
                <w:szCs w:val="16"/>
              </w:rPr>
            </w:pPr>
          </w:p>
          <w:p w14:paraId="7B72C05F"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16"/>
                <w:szCs w:val="16"/>
              </w:rPr>
            </w:pPr>
          </w:p>
          <w:p w14:paraId="7C4B0879" w14:textId="77777777"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16"/>
                <w:szCs w:val="16"/>
              </w:rPr>
            </w:pPr>
          </w:p>
          <w:p w14:paraId="659115D9"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2143A0">
              <w:rPr>
                <w:rFonts w:ascii="Sylfaen" w:eastAsia="Sylfaen" w:hAnsi="Sylfaen"/>
                <w:sz w:val="16"/>
                <w:szCs w:val="16"/>
                <w:lang w:val="ka-GE"/>
              </w:rPr>
              <w:t>__________________</w:t>
            </w:r>
          </w:p>
          <w:p w14:paraId="0A000478"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14:paraId="3DB832E1"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14:paraId="5E84BFEC"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2143A0">
              <w:rPr>
                <w:rFonts w:ascii="Sylfaen" w:eastAsia="Sylfaen" w:hAnsi="Sylfaen"/>
                <w:sz w:val="16"/>
                <w:szCs w:val="16"/>
                <w:lang w:val="ka-GE"/>
              </w:rPr>
              <w:t>__________________</w:t>
            </w:r>
          </w:p>
          <w:p w14:paraId="25C3A6F0"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14:paraId="5DE815BC"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14:paraId="2B96B141"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2143A0">
              <w:rPr>
                <w:rFonts w:ascii="Sylfaen" w:eastAsia="Sylfaen" w:hAnsi="Sylfaen"/>
                <w:sz w:val="16"/>
                <w:szCs w:val="16"/>
                <w:lang w:val="ka-GE"/>
              </w:rPr>
              <w:t>__________________</w:t>
            </w:r>
          </w:p>
          <w:p w14:paraId="4F1AC9ED"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14:paraId="51C17598"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14:paraId="05C922A9"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2143A0">
              <w:rPr>
                <w:rFonts w:ascii="Sylfaen" w:eastAsia="Sylfaen" w:hAnsi="Sylfaen"/>
                <w:sz w:val="16"/>
                <w:szCs w:val="16"/>
                <w:lang w:val="ka-GE"/>
              </w:rPr>
              <w:t>__________________</w:t>
            </w:r>
          </w:p>
        </w:tc>
      </w:tr>
      <w:tr w:rsidR="00731BB5" w:rsidRPr="0059117F" w14:paraId="67972BA8" w14:textId="77777777" w:rsidTr="00CB0E64">
        <w:tblPrEx>
          <w:tblCellMar>
            <w:left w:w="76" w:type="dxa"/>
            <w:right w:w="76" w:type="dxa"/>
          </w:tblCellMar>
        </w:tblPrEx>
        <w:trPr>
          <w:gridAfter w:val="1"/>
          <w:wAfter w:w="11" w:type="dxa"/>
          <w:trHeight w:val="915"/>
        </w:trPr>
        <w:tc>
          <w:tcPr>
            <w:tcW w:w="4050" w:type="dxa"/>
            <w:gridSpan w:val="6"/>
            <w:tcBorders>
              <w:top w:val="single" w:sz="2" w:space="0" w:color="auto"/>
              <w:left w:val="single" w:sz="12" w:space="0" w:color="auto"/>
              <w:bottom w:val="single" w:sz="2" w:space="0" w:color="auto"/>
              <w:right w:val="single" w:sz="18" w:space="0" w:color="auto"/>
            </w:tcBorders>
            <w:shd w:val="clear" w:color="auto" w:fill="auto"/>
            <w:vAlign w:val="bottom"/>
          </w:tcPr>
          <w:p w14:paraId="0549ACC8" w14:textId="77777777" w:rsidR="00731BB5" w:rsidRPr="002143A0" w:rsidRDefault="00731BB5" w:rsidP="00CB0E64">
            <w:pPr>
              <w:pStyle w:val="NormalWeb"/>
              <w:shd w:val="clear" w:color="auto" w:fill="FFFFFF"/>
              <w:spacing w:before="0" w:beforeAutospacing="0" w:after="0" w:afterAutospacing="0"/>
              <w:ind w:left="150" w:hanging="150"/>
              <w:rPr>
                <w:rStyle w:val="text15068font8"/>
                <w:rFonts w:ascii="Sylfaen" w:hAnsi="Sylfaen"/>
                <w:b/>
                <w:bCs/>
                <w:i/>
                <w:iCs/>
                <w:color w:val="000000"/>
                <w:sz w:val="18"/>
                <w:szCs w:val="18"/>
                <w:lang w:val="ka-GE"/>
              </w:rPr>
            </w:pPr>
          </w:p>
          <w:p w14:paraId="76761F83" w14:textId="77777777" w:rsidR="00731BB5" w:rsidRPr="002143A0" w:rsidRDefault="00731BB5" w:rsidP="00CB0E64">
            <w:pPr>
              <w:pStyle w:val="NormalWeb"/>
              <w:shd w:val="clear" w:color="auto" w:fill="FFFFFF"/>
              <w:spacing w:before="0" w:beforeAutospacing="0" w:after="0" w:afterAutospacing="0"/>
              <w:ind w:left="150" w:hanging="150"/>
              <w:rPr>
                <w:color w:val="000000"/>
                <w:sz w:val="18"/>
                <w:szCs w:val="18"/>
                <w:lang w:val="ka-GE"/>
              </w:rPr>
            </w:pPr>
            <w:r w:rsidRPr="002143A0">
              <w:rPr>
                <w:rFonts w:ascii="Sylfaen" w:hAnsi="Sylfaen"/>
                <w:noProof/>
                <w:color w:val="010101"/>
                <w:sz w:val="18"/>
                <w:szCs w:val="18"/>
              </w:rPr>
              <mc:AlternateContent>
                <mc:Choice Requires="wps">
                  <w:drawing>
                    <wp:anchor distT="0" distB="0" distL="114300" distR="114300" simplePos="0" relativeHeight="251661312" behindDoc="0" locked="0" layoutInCell="1" allowOverlap="1" wp14:anchorId="2BF184ED" wp14:editId="6B854738">
                      <wp:simplePos x="0" y="0"/>
                      <wp:positionH relativeFrom="column">
                        <wp:posOffset>2380615</wp:posOffset>
                      </wp:positionH>
                      <wp:positionV relativeFrom="paragraph">
                        <wp:posOffset>76835</wp:posOffset>
                      </wp:positionV>
                      <wp:extent cx="123825" cy="342900"/>
                      <wp:effectExtent l="9525" t="19050" r="19050" b="9525"/>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3DB4F5" id="Curved Left Arrow 2" o:spid="_x0000_s1026" type="#_x0000_t103" style="position:absolute;margin-left:187.45pt;margin-top:6.0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"/>
                  </w:pict>
                </mc:Fallback>
              </mc:AlternateContent>
            </w:r>
            <w:r w:rsidRPr="002143A0">
              <w:rPr>
                <w:rStyle w:val="text15068font8"/>
                <w:rFonts w:ascii="Sylfaen" w:hAnsi="Sylfaen"/>
                <w:b/>
                <w:bCs/>
                <w:i/>
                <w:iCs/>
                <w:color w:val="000000"/>
                <w:sz w:val="18"/>
                <w:szCs w:val="18"/>
                <w:lang w:val="ka-GE"/>
              </w:rPr>
              <w:t xml:space="preserve">შუალედური </w:t>
            </w:r>
            <w:r w:rsidRPr="002143A0">
              <w:rPr>
                <w:rStyle w:val="text15068font8"/>
                <w:rFonts w:ascii="Sylfaen" w:hAnsi="Sylfaen"/>
                <w:b/>
                <w:bCs/>
                <w:i/>
                <w:iCs/>
                <w:color w:val="000000"/>
                <w:sz w:val="18"/>
                <w:szCs w:val="18"/>
              </w:rPr>
              <w:t>მიზეზ</w:t>
            </w:r>
            <w:r>
              <w:rPr>
                <w:rStyle w:val="text15068font8"/>
                <w:rFonts w:ascii="Sylfaen" w:hAnsi="Sylfaen"/>
                <w:b/>
                <w:bCs/>
                <w:i/>
                <w:iCs/>
                <w:color w:val="000000"/>
                <w:sz w:val="18"/>
                <w:szCs w:val="18"/>
                <w:lang w:val="ka-GE"/>
              </w:rPr>
              <w:t>ი(</w:t>
            </w:r>
            <w:r w:rsidRPr="002143A0">
              <w:rPr>
                <w:rStyle w:val="text15068font8"/>
                <w:rFonts w:ascii="Sylfaen" w:hAnsi="Sylfaen"/>
                <w:b/>
                <w:bCs/>
                <w:i/>
                <w:iCs/>
                <w:color w:val="000000"/>
                <w:sz w:val="18"/>
                <w:szCs w:val="18"/>
              </w:rPr>
              <w:t>ები</w:t>
            </w:r>
            <w:r>
              <w:rPr>
                <w:rStyle w:val="text15068font8"/>
                <w:rFonts w:ascii="Sylfaen" w:hAnsi="Sylfaen"/>
                <w:b/>
                <w:bCs/>
                <w:i/>
                <w:iCs/>
                <w:color w:val="000000"/>
                <w:sz w:val="18"/>
                <w:szCs w:val="18"/>
                <w:lang w:val="ka-GE"/>
              </w:rPr>
              <w:t>)</w:t>
            </w:r>
            <w:r w:rsidRPr="002143A0">
              <w:rPr>
                <w:rStyle w:val="text15068font8"/>
                <w:rFonts w:ascii="Sylfaen" w:hAnsi="Sylfaen"/>
                <w:b/>
                <w:bCs/>
                <w:i/>
                <w:iCs/>
                <w:color w:val="000000"/>
                <w:sz w:val="18"/>
                <w:szCs w:val="18"/>
                <w:lang w:val="ka-GE"/>
              </w:rPr>
              <w:t xml:space="preserve"> - </w:t>
            </w:r>
          </w:p>
          <w:p w14:paraId="2CA3E0E6" w14:textId="77777777"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rPr>
              <w:t>პათოლოგიური მდგომარეობ</w:t>
            </w:r>
            <w:r w:rsidRPr="002143A0">
              <w:rPr>
                <w:rStyle w:val="text15068font11"/>
                <w:rFonts w:ascii="Sylfaen" w:hAnsi="Sylfaen"/>
                <w:color w:val="000000"/>
                <w:sz w:val="18"/>
                <w:szCs w:val="18"/>
                <w:lang w:val="ka-GE"/>
              </w:rPr>
              <w:t>ების</w:t>
            </w:r>
          </w:p>
          <w:p w14:paraId="25F79838" w14:textId="77777777"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lang w:val="ka-GE"/>
              </w:rPr>
              <w:t>თანმიმდევრული ჯაჭვი</w:t>
            </w:r>
            <w:r w:rsidRPr="002143A0">
              <w:rPr>
                <w:rStyle w:val="text15068font11"/>
                <w:rFonts w:ascii="Sylfaen" w:hAnsi="Sylfaen"/>
                <w:color w:val="000000"/>
                <w:sz w:val="18"/>
                <w:szCs w:val="18"/>
              </w:rPr>
              <w:t xml:space="preserve"> </w:t>
            </w:r>
          </w:p>
          <w:p w14:paraId="26976CD2" w14:textId="77777777"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Fonts w:ascii="Sylfaen" w:hAnsi="Sylfaen"/>
                <w:noProof/>
                <w:color w:val="010101"/>
                <w:sz w:val="18"/>
                <w:szCs w:val="18"/>
              </w:rPr>
              <mc:AlternateContent>
                <mc:Choice Requires="wps">
                  <w:drawing>
                    <wp:anchor distT="0" distB="0" distL="114300" distR="114300" simplePos="0" relativeHeight="251660288" behindDoc="0" locked="0" layoutInCell="1" allowOverlap="1" wp14:anchorId="730A285A" wp14:editId="67BAEC05">
                      <wp:simplePos x="0" y="0"/>
                      <wp:positionH relativeFrom="column">
                        <wp:posOffset>2437765</wp:posOffset>
                      </wp:positionH>
                      <wp:positionV relativeFrom="paragraph">
                        <wp:posOffset>48895</wp:posOffset>
                      </wp:positionV>
                      <wp:extent cx="123825" cy="342900"/>
                      <wp:effectExtent l="9525" t="13970" r="19050" b="508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E62298" id="Curved Left Arrow 1" o:spid="_x0000_s1026" type="#_x0000_t103" style="position:absolute;margin-left:191.95pt;margin-top:3.8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"/>
                  </w:pict>
                </mc:Fallback>
              </mc:AlternateContent>
            </w:r>
          </w:p>
          <w:p w14:paraId="1A366AEA" w14:textId="77777777"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rPr>
              <w:t xml:space="preserve">სიკვდილის </w:t>
            </w:r>
            <w:r w:rsidRPr="002143A0">
              <w:rPr>
                <w:rStyle w:val="text15068font11"/>
                <w:rFonts w:ascii="Sylfaen" w:hAnsi="Sylfaen"/>
                <w:b/>
                <w:color w:val="000000"/>
                <w:sz w:val="18"/>
                <w:szCs w:val="18"/>
              </w:rPr>
              <w:t>პირველადი მიზეზი</w:t>
            </w:r>
            <w:r w:rsidRPr="002143A0">
              <w:rPr>
                <w:rStyle w:val="text15068font11"/>
                <w:rFonts w:ascii="Sylfaen" w:hAnsi="Sylfaen"/>
                <w:b/>
                <w:color w:val="000000"/>
                <w:sz w:val="18"/>
                <w:szCs w:val="18"/>
                <w:lang w:val="ka-GE"/>
              </w:rPr>
              <w:t xml:space="preserve"> </w:t>
            </w:r>
            <w:r w:rsidRPr="002143A0">
              <w:rPr>
                <w:rStyle w:val="text15068font11"/>
                <w:rFonts w:ascii="Sylfaen" w:hAnsi="Sylfaen"/>
                <w:color w:val="000000"/>
                <w:sz w:val="18"/>
                <w:szCs w:val="18"/>
                <w:lang w:val="ka-GE"/>
              </w:rPr>
              <w:t>(</w:t>
            </w:r>
            <w:r w:rsidRPr="002143A0">
              <w:rPr>
                <w:rStyle w:val="text15068font11"/>
                <w:rFonts w:ascii="Sylfaen" w:hAnsi="Sylfaen"/>
                <w:color w:val="000000"/>
                <w:sz w:val="18"/>
                <w:szCs w:val="18"/>
              </w:rPr>
              <w:t>რომ</w:t>
            </w:r>
            <w:r w:rsidRPr="002143A0">
              <w:rPr>
                <w:rStyle w:val="text15068font11"/>
                <w:rFonts w:ascii="Sylfaen" w:hAnsi="Sylfaen"/>
                <w:color w:val="000000"/>
                <w:sz w:val="18"/>
                <w:szCs w:val="18"/>
                <w:lang w:val="ka-GE"/>
              </w:rPr>
              <w:t>ე</w:t>
            </w:r>
            <w:r w:rsidRPr="002143A0">
              <w:rPr>
                <w:rStyle w:val="text15068font11"/>
                <w:rFonts w:ascii="Sylfaen" w:hAnsi="Sylfaen"/>
                <w:color w:val="000000"/>
                <w:sz w:val="18"/>
                <w:szCs w:val="18"/>
              </w:rPr>
              <w:t>ლ</w:t>
            </w:r>
            <w:r w:rsidRPr="002143A0">
              <w:rPr>
                <w:rStyle w:val="text15068font11"/>
                <w:rFonts w:ascii="Sylfaen" w:hAnsi="Sylfaen"/>
                <w:color w:val="000000"/>
                <w:sz w:val="18"/>
                <w:szCs w:val="18"/>
                <w:lang w:val="ka-GE"/>
              </w:rPr>
              <w:t>მაც</w:t>
            </w:r>
          </w:p>
          <w:p w14:paraId="34B05672" w14:textId="77777777"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rPr>
              <w:t>ბ</w:t>
            </w:r>
            <w:r w:rsidRPr="002143A0">
              <w:rPr>
                <w:rStyle w:val="text15068font11"/>
                <w:rFonts w:ascii="Sylfaen" w:hAnsi="Sylfaen"/>
                <w:color w:val="000000"/>
                <w:sz w:val="18"/>
                <w:szCs w:val="18"/>
                <w:lang w:val="ka-GE"/>
              </w:rPr>
              <w:t>ი</w:t>
            </w:r>
            <w:r w:rsidRPr="002143A0">
              <w:rPr>
                <w:rStyle w:val="text15068font11"/>
                <w:rFonts w:ascii="Sylfaen" w:hAnsi="Sylfaen"/>
                <w:color w:val="000000"/>
                <w:sz w:val="18"/>
                <w:szCs w:val="18"/>
              </w:rPr>
              <w:t>ძგ</w:t>
            </w:r>
            <w:r w:rsidRPr="002143A0">
              <w:rPr>
                <w:rStyle w:val="text15068font11"/>
                <w:rFonts w:ascii="Sylfaen" w:hAnsi="Sylfaen"/>
                <w:color w:val="000000"/>
                <w:sz w:val="18"/>
                <w:szCs w:val="18"/>
                <w:lang w:val="ka-GE"/>
              </w:rPr>
              <w:t>ი მისცა</w:t>
            </w:r>
            <w:r w:rsidRPr="002143A0">
              <w:rPr>
                <w:rStyle w:val="text15068font11"/>
                <w:rFonts w:ascii="Sylfaen" w:hAnsi="Sylfaen"/>
                <w:color w:val="000000"/>
                <w:sz w:val="18"/>
                <w:szCs w:val="18"/>
              </w:rPr>
              <w:t xml:space="preserve"> ზემოთ ჩაწერილი</w:t>
            </w:r>
          </w:p>
          <w:p w14:paraId="6BF1192C" w14:textId="77777777"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rPr>
              <w:t>მოვლენების</w:t>
            </w:r>
            <w:r w:rsidRPr="002143A0">
              <w:rPr>
                <w:rStyle w:val="text15068font11"/>
                <w:rFonts w:ascii="Sylfaen" w:hAnsi="Sylfaen"/>
                <w:color w:val="000000"/>
                <w:sz w:val="18"/>
                <w:szCs w:val="18"/>
                <w:lang w:val="ka-GE"/>
              </w:rPr>
              <w:t xml:space="preserve"> </w:t>
            </w:r>
            <w:r w:rsidRPr="002143A0">
              <w:rPr>
                <w:rStyle w:val="text15068font11"/>
                <w:rFonts w:ascii="Sylfaen" w:hAnsi="Sylfaen"/>
                <w:color w:val="000000"/>
                <w:sz w:val="18"/>
                <w:szCs w:val="18"/>
              </w:rPr>
              <w:t>ჯაჭვს</w:t>
            </w:r>
            <w:r w:rsidRPr="002143A0">
              <w:rPr>
                <w:rStyle w:val="text15068font11"/>
                <w:rFonts w:ascii="Sylfaen" w:hAnsi="Sylfaen"/>
                <w:color w:val="000000"/>
                <w:sz w:val="18"/>
                <w:szCs w:val="18"/>
                <w:lang w:val="ka-GE"/>
              </w:rPr>
              <w:t xml:space="preserve">) </w:t>
            </w:r>
            <w:r w:rsidRPr="002143A0">
              <w:rPr>
                <w:rStyle w:val="text15068font11"/>
                <w:rFonts w:ascii="Sylfaen" w:hAnsi="Sylfaen"/>
                <w:color w:val="000000"/>
                <w:sz w:val="18"/>
                <w:szCs w:val="18"/>
              </w:rPr>
              <w:t>მიეთითება</w:t>
            </w:r>
            <w:r w:rsidRPr="002143A0">
              <w:rPr>
                <w:rStyle w:val="text15068font11"/>
                <w:rFonts w:ascii="Sylfaen" w:hAnsi="Sylfaen"/>
                <w:color w:val="000000"/>
                <w:sz w:val="18"/>
                <w:szCs w:val="18"/>
                <w:lang w:val="ka-GE"/>
              </w:rPr>
              <w:t xml:space="preserve"> </w:t>
            </w:r>
            <w:r w:rsidRPr="002143A0">
              <w:rPr>
                <w:rStyle w:val="text15068font11"/>
                <w:rFonts w:ascii="Sylfaen" w:hAnsi="Sylfaen"/>
                <w:color w:val="000000"/>
                <w:sz w:val="18"/>
                <w:szCs w:val="18"/>
              </w:rPr>
              <w:t>ბოლო</w:t>
            </w:r>
          </w:p>
          <w:p w14:paraId="1B5F8AF2" w14:textId="77777777" w:rsidR="00731BB5"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rPr>
            </w:pPr>
            <w:r w:rsidRPr="002143A0">
              <w:rPr>
                <w:rStyle w:val="text15068font11"/>
                <w:rFonts w:ascii="Sylfaen" w:hAnsi="Sylfaen"/>
                <w:color w:val="000000"/>
                <w:sz w:val="18"/>
                <w:szCs w:val="18"/>
              </w:rPr>
              <w:t>შევსებულ სტრიქონზე</w:t>
            </w:r>
            <w:r w:rsidRPr="002143A0">
              <w:rPr>
                <w:rStyle w:val="text15068font11"/>
                <w:rFonts w:ascii="Sylfaen" w:hAnsi="Sylfaen"/>
                <w:color w:val="000000"/>
                <w:sz w:val="18"/>
                <w:szCs w:val="18"/>
                <w:lang w:val="ka-GE"/>
              </w:rPr>
              <w:t xml:space="preserve"> *</w:t>
            </w:r>
          </w:p>
          <w:p w14:paraId="3B62375D" w14:textId="77777777" w:rsidR="00731BB5" w:rsidRPr="00D973B9" w:rsidRDefault="00731BB5" w:rsidP="00CB0E64">
            <w:pPr>
              <w:pStyle w:val="NormalWeb"/>
              <w:shd w:val="clear" w:color="auto" w:fill="FFFFFF"/>
              <w:spacing w:before="0" w:beforeAutospacing="0" w:after="0" w:afterAutospacing="0"/>
              <w:ind w:left="150" w:hanging="150"/>
              <w:rPr>
                <w:rStyle w:val="text15069font9"/>
                <w:rFonts w:ascii="Sylfaen" w:hAnsi="Sylfaen"/>
                <w:color w:val="010101"/>
                <w:sz w:val="18"/>
                <w:szCs w:val="18"/>
                <w:shd w:val="clear" w:color="auto" w:fill="FFFFFF"/>
              </w:rPr>
            </w:pP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41F2AF45"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tc>
        <w:tc>
          <w:tcPr>
            <w:tcW w:w="1795" w:type="dxa"/>
            <w:vMerge/>
            <w:tcBorders>
              <w:top w:val="single" w:sz="2" w:space="0" w:color="auto"/>
              <w:left w:val="single" w:sz="18" w:space="0" w:color="auto"/>
              <w:bottom w:val="single" w:sz="2" w:space="0" w:color="auto"/>
            </w:tcBorders>
            <w:shd w:val="clear" w:color="auto" w:fill="auto"/>
          </w:tcPr>
          <w:p w14:paraId="163AC4A8"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16"/>
                <w:szCs w:val="16"/>
                <w:lang w:val="ka-GE"/>
              </w:rPr>
            </w:pPr>
          </w:p>
        </w:tc>
      </w:tr>
      <w:tr w:rsidR="00731BB5" w:rsidRPr="0059117F" w14:paraId="10410C58" w14:textId="77777777" w:rsidTr="00CB0E64">
        <w:tblPrEx>
          <w:tblCellMar>
            <w:left w:w="76" w:type="dxa"/>
            <w:right w:w="76" w:type="dxa"/>
          </w:tblCellMar>
        </w:tblPrEx>
        <w:trPr>
          <w:gridAfter w:val="1"/>
          <w:wAfter w:w="11" w:type="dxa"/>
          <w:trHeight w:val="390"/>
        </w:trPr>
        <w:tc>
          <w:tcPr>
            <w:tcW w:w="4050" w:type="dxa"/>
            <w:gridSpan w:val="6"/>
            <w:tcBorders>
              <w:top w:val="single" w:sz="2" w:space="0" w:color="auto"/>
              <w:left w:val="single" w:sz="12" w:space="0" w:color="auto"/>
              <w:bottom w:val="single" w:sz="2" w:space="0" w:color="auto"/>
              <w:right w:val="single" w:sz="18" w:space="0" w:color="auto"/>
            </w:tcBorders>
            <w:shd w:val="clear" w:color="auto" w:fill="auto"/>
          </w:tcPr>
          <w:p w14:paraId="2D72C8F0" w14:textId="77777777" w:rsidR="00731BB5" w:rsidRPr="00D973B9" w:rsidRDefault="00731BB5" w:rsidP="00CB0E64">
            <w:pPr>
              <w:pStyle w:val="NormalWeb"/>
              <w:shd w:val="clear" w:color="auto" w:fill="FFFFFF"/>
              <w:spacing w:before="0" w:beforeAutospacing="0" w:after="0" w:afterAutospacing="0"/>
              <w:rPr>
                <w:rStyle w:val="text15066font10"/>
                <w:rFonts w:ascii="Sylfaen" w:hAnsi="Sylfaen"/>
                <w:b/>
                <w:color w:val="000000"/>
                <w:sz w:val="18"/>
                <w:szCs w:val="18"/>
                <w:shd w:val="clear" w:color="auto" w:fill="FFFFFF"/>
              </w:rPr>
            </w:pPr>
            <w:r w:rsidRPr="00D973B9">
              <w:rPr>
                <w:rStyle w:val="text15066font10"/>
                <w:rFonts w:ascii="Sylfaen" w:hAnsi="Sylfaen"/>
                <w:b/>
                <w:color w:val="000000"/>
                <w:sz w:val="18"/>
                <w:szCs w:val="18"/>
                <w:shd w:val="clear" w:color="auto" w:fill="FFFFFF"/>
              </w:rPr>
              <w:t>II</w:t>
            </w:r>
          </w:p>
          <w:p w14:paraId="27937129" w14:textId="77777777" w:rsidR="00731BB5" w:rsidRPr="00DD428A" w:rsidRDefault="00731BB5" w:rsidP="00CB0E64">
            <w:pPr>
              <w:pStyle w:val="NormalWeb"/>
              <w:shd w:val="clear" w:color="auto" w:fill="FFFFFF"/>
              <w:spacing w:before="0" w:beforeAutospacing="0" w:after="0" w:afterAutospacing="0"/>
              <w:rPr>
                <w:rStyle w:val="text15066font10"/>
                <w:rFonts w:ascii="Sylfaen" w:hAnsi="Sylfaen"/>
                <w:color w:val="000000"/>
                <w:sz w:val="18"/>
                <w:szCs w:val="18"/>
                <w:shd w:val="clear" w:color="auto" w:fill="FFFFFF"/>
                <w:lang w:val="ka-GE"/>
              </w:rPr>
            </w:pPr>
            <w:r w:rsidRPr="00DD428A">
              <w:rPr>
                <w:rStyle w:val="text15066font10"/>
                <w:rFonts w:ascii="Sylfaen" w:hAnsi="Sylfaen"/>
                <w:color w:val="000000"/>
                <w:sz w:val="18"/>
                <w:szCs w:val="18"/>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p w14:paraId="5E6900CB" w14:textId="77777777" w:rsidR="00731BB5" w:rsidRPr="00DD428A" w:rsidRDefault="00731BB5" w:rsidP="00CB0E64">
            <w:pPr>
              <w:pStyle w:val="NormalWeb"/>
              <w:shd w:val="clear" w:color="auto" w:fill="FFFFFF"/>
              <w:spacing w:before="0" w:beforeAutospacing="0" w:after="0" w:afterAutospacing="0"/>
              <w:rPr>
                <w:rStyle w:val="text15069font9"/>
                <w:rFonts w:ascii="Sylfaen" w:hAnsi="Sylfaen"/>
                <w:color w:val="010101"/>
                <w:sz w:val="18"/>
                <w:szCs w:val="18"/>
                <w:shd w:val="clear" w:color="auto" w:fill="FFFFFF"/>
                <w:lang w:val="ka-GE"/>
              </w:rPr>
            </w:pP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7D504FD9"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p>
          <w:p w14:paraId="0D142B73" w14:textId="77777777"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p>
          <w:p w14:paraId="59D398BE"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r w:rsidRPr="00393859">
              <w:rPr>
                <w:rFonts w:ascii="Sylfaen" w:eastAsia="Sylfaen" w:hAnsi="Sylfaen"/>
                <w:sz w:val="16"/>
                <w:szCs w:val="16"/>
                <w:lang w:val="ka-GE"/>
              </w:rPr>
              <w:t>________________________</w:t>
            </w:r>
            <w:r>
              <w:rPr>
                <w:rFonts w:ascii="Sylfaen" w:eastAsia="Sylfaen" w:hAnsi="Sylfaen"/>
                <w:sz w:val="16"/>
                <w:szCs w:val="16"/>
                <w:lang w:val="ka-GE"/>
              </w:rPr>
              <w:t>_______</w:t>
            </w:r>
            <w:r w:rsidRPr="00393859">
              <w:rPr>
                <w:rFonts w:ascii="Sylfaen" w:eastAsia="Sylfaen" w:hAnsi="Sylfaen"/>
                <w:sz w:val="16"/>
                <w:szCs w:val="16"/>
                <w:lang w:val="ka-GE"/>
              </w:rPr>
              <w:t>_________________</w:t>
            </w:r>
          </w:p>
          <w:p w14:paraId="2597932E"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14:paraId="42F6239A"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393859">
              <w:rPr>
                <w:rFonts w:ascii="Sylfaen" w:hAnsi="Sylfaen" w:cs="Sylfaen"/>
                <w:sz w:val="16"/>
                <w:szCs w:val="16"/>
                <w:lang w:val="ka-GE"/>
              </w:rPr>
              <w:t>_____________________________</w:t>
            </w:r>
            <w:r>
              <w:rPr>
                <w:rFonts w:ascii="Sylfaen" w:hAnsi="Sylfaen" w:cs="Sylfaen"/>
                <w:sz w:val="16"/>
                <w:szCs w:val="16"/>
                <w:lang w:val="ka-GE"/>
              </w:rPr>
              <w:t>_____</w:t>
            </w:r>
            <w:r w:rsidRPr="00393859">
              <w:rPr>
                <w:rFonts w:ascii="Sylfaen" w:hAnsi="Sylfaen" w:cs="Sylfaen"/>
                <w:sz w:val="16"/>
                <w:szCs w:val="16"/>
                <w:lang w:val="ka-GE"/>
              </w:rPr>
              <w:t>______________</w:t>
            </w:r>
          </w:p>
          <w:p w14:paraId="77C0A741"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tc>
        <w:tc>
          <w:tcPr>
            <w:tcW w:w="1795" w:type="dxa"/>
            <w:tcBorders>
              <w:top w:val="single" w:sz="2" w:space="0" w:color="auto"/>
              <w:left w:val="single" w:sz="18" w:space="0" w:color="auto"/>
              <w:bottom w:val="single" w:sz="2" w:space="0" w:color="auto"/>
            </w:tcBorders>
            <w:shd w:val="clear" w:color="auto" w:fill="auto"/>
          </w:tcPr>
          <w:p w14:paraId="34DD606D"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p>
          <w:p w14:paraId="2BC8FA29" w14:textId="77777777"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p>
          <w:p w14:paraId="5831B216"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393859">
              <w:rPr>
                <w:rFonts w:ascii="Sylfaen" w:eastAsia="Sylfaen" w:hAnsi="Sylfaen"/>
                <w:sz w:val="16"/>
                <w:szCs w:val="16"/>
                <w:lang w:val="ka-GE"/>
              </w:rPr>
              <w:t>__________________</w:t>
            </w:r>
          </w:p>
          <w:p w14:paraId="0589E2DE"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14:paraId="15D10F34" w14:textId="77777777"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393859">
              <w:rPr>
                <w:rFonts w:ascii="Sylfaen" w:eastAsia="Sylfaen" w:hAnsi="Sylfaen"/>
                <w:sz w:val="16"/>
                <w:szCs w:val="16"/>
                <w:lang w:val="ka-GE"/>
              </w:rPr>
              <w:t>__________________</w:t>
            </w:r>
          </w:p>
        </w:tc>
      </w:tr>
      <w:tr w:rsidR="00731BB5" w14:paraId="5FCE2B6E" w14:textId="77777777" w:rsidTr="00CB0E64">
        <w:tblPrEx>
          <w:tblCellMar>
            <w:left w:w="76" w:type="dxa"/>
          </w:tblCellMar>
        </w:tblPrEx>
        <w:trPr>
          <w:trHeight w:val="84"/>
        </w:trPr>
        <w:tc>
          <w:tcPr>
            <w:tcW w:w="9996" w:type="dxa"/>
            <w:gridSpan w:val="17"/>
            <w:tcBorders>
              <w:top w:val="single" w:sz="2" w:space="0" w:color="auto"/>
              <w:left w:val="single" w:sz="12" w:space="0" w:color="auto"/>
              <w:bottom w:val="single" w:sz="2" w:space="0" w:color="auto"/>
            </w:tcBorders>
            <w:vAlign w:val="center"/>
          </w:tcPr>
          <w:p w14:paraId="2A834644" w14:textId="77777777" w:rsidR="00731BB5" w:rsidRPr="00DA217C"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DA217C">
              <w:rPr>
                <w:rStyle w:val="text15065font8"/>
                <w:rFonts w:ascii="Sylfaen" w:hAnsi="Sylfaen"/>
                <w:i/>
                <w:iCs/>
                <w:color w:val="000000"/>
                <w:sz w:val="14"/>
                <w:szCs w:val="14"/>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92B5E52" w14:textId="77777777" w:rsidR="00731BB5" w:rsidRPr="00DD428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16"/>
                <w:szCs w:val="16"/>
                <w:lang w:val="ka-GE"/>
              </w:rPr>
            </w:pPr>
          </w:p>
        </w:tc>
      </w:tr>
      <w:tr w:rsidR="00731BB5" w:rsidRPr="002143A0" w14:paraId="00DB07C4" w14:textId="77777777" w:rsidTr="00CB0E64">
        <w:tblPrEx>
          <w:tblCellMar>
            <w:left w:w="76" w:type="dxa"/>
          </w:tblCellMar>
        </w:tblPrEx>
        <w:trPr>
          <w:trHeight w:val="84"/>
        </w:trPr>
        <w:tc>
          <w:tcPr>
            <w:tcW w:w="4998" w:type="dxa"/>
            <w:gridSpan w:val="11"/>
            <w:tcBorders>
              <w:top w:val="single" w:sz="2" w:space="0" w:color="auto"/>
              <w:left w:val="single" w:sz="12" w:space="0" w:color="auto"/>
              <w:bottom w:val="single" w:sz="2" w:space="0" w:color="auto"/>
              <w:right w:val="single" w:sz="18" w:space="0" w:color="auto"/>
            </w:tcBorders>
          </w:tcPr>
          <w:p w14:paraId="03650B48" w14:textId="77777777" w:rsidR="00731BB5" w:rsidRPr="003E435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18"/>
                <w:szCs w:val="18"/>
                <w:shd w:val="clear" w:color="auto" w:fill="FFFFFF"/>
                <w:lang w:val="ka-GE"/>
              </w:rPr>
            </w:pPr>
            <w:r w:rsidRPr="003E4358">
              <w:rPr>
                <w:rStyle w:val="text15065font8"/>
                <w:rFonts w:ascii="Sylfaen" w:hAnsi="Sylfaen"/>
                <w:iCs/>
                <w:color w:val="000000"/>
                <w:sz w:val="18"/>
                <w:szCs w:val="18"/>
                <w:shd w:val="clear" w:color="auto" w:fill="FFFFFF"/>
                <w:lang w:val="ka-GE"/>
              </w:rPr>
              <w:t xml:space="preserve">ქირურგიული ჩარევა ბოლო 4 კვირის განმავლობაში </w:t>
            </w:r>
          </w:p>
        </w:tc>
        <w:tc>
          <w:tcPr>
            <w:tcW w:w="4998" w:type="dxa"/>
            <w:gridSpan w:val="6"/>
            <w:tcBorders>
              <w:top w:val="single" w:sz="2" w:space="0" w:color="auto"/>
              <w:left w:val="single" w:sz="18" w:space="0" w:color="auto"/>
              <w:bottom w:val="single" w:sz="2" w:space="0" w:color="auto"/>
            </w:tcBorders>
            <w:vAlign w:val="center"/>
          </w:tcPr>
          <w:p w14:paraId="566E8758" w14:textId="77777777" w:rsidR="00731BB5" w:rsidRPr="002143A0" w:rsidRDefault="00731BB5" w:rsidP="00CB0E64">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2143A0">
              <w:rPr>
                <w:rStyle w:val="text15065font8"/>
                <w:rFonts w:ascii="Sylfaen" w:hAnsi="Sylfaen"/>
                <w:iCs/>
                <w:color w:val="000000"/>
                <w:sz w:val="18"/>
                <w:szCs w:val="18"/>
                <w:shd w:val="clear" w:color="auto" w:fill="FFFFFF"/>
                <w:lang w:val="ka-GE"/>
              </w:rPr>
              <w:t>კი</w:t>
            </w:r>
          </w:p>
          <w:p w14:paraId="694B3207" w14:textId="77777777" w:rsidR="00731BB5" w:rsidRPr="002143A0" w:rsidRDefault="00731BB5" w:rsidP="00CB0E64">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არა</w:t>
            </w:r>
          </w:p>
          <w:p w14:paraId="04CB2870" w14:textId="77777777" w:rsidR="00731BB5" w:rsidRPr="002143A0" w:rsidRDefault="00731BB5" w:rsidP="00CB0E64">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უცნობი</w:t>
            </w:r>
          </w:p>
        </w:tc>
      </w:tr>
      <w:tr w:rsidR="00731BB5" w:rsidRPr="002143A0" w14:paraId="3BF588A7" w14:textId="77777777" w:rsidTr="00CB0E64">
        <w:tblPrEx>
          <w:tblCellMar>
            <w:left w:w="76" w:type="dxa"/>
          </w:tblCellMar>
        </w:tblPrEx>
        <w:trPr>
          <w:trHeight w:val="624"/>
        </w:trPr>
        <w:tc>
          <w:tcPr>
            <w:tcW w:w="4998" w:type="dxa"/>
            <w:gridSpan w:val="11"/>
            <w:tcBorders>
              <w:top w:val="single" w:sz="2" w:space="0" w:color="auto"/>
              <w:left w:val="single" w:sz="12" w:space="0" w:color="auto"/>
              <w:bottom w:val="single" w:sz="2" w:space="0" w:color="auto"/>
              <w:right w:val="single" w:sz="18" w:space="0" w:color="auto"/>
            </w:tcBorders>
            <w:vAlign w:val="center"/>
          </w:tcPr>
          <w:p w14:paraId="6DC58AB8" w14:textId="77777777" w:rsidR="00731BB5" w:rsidRPr="003E435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3E4358">
              <w:rPr>
                <w:rStyle w:val="text15065font8"/>
                <w:rFonts w:ascii="Sylfaen" w:hAnsi="Sylfaen"/>
                <w:iCs/>
                <w:color w:val="000000"/>
                <w:sz w:val="18"/>
                <w:szCs w:val="18"/>
                <w:shd w:val="clear" w:color="auto" w:fill="FFFFFF"/>
                <w:lang w:val="ka-GE"/>
              </w:rPr>
              <w:t>თუ „კი“ - მიუთითეთ ქირურგიული ჩარევის მიზეზი (ავადმყოფობა ან მდგომარეობა)</w:t>
            </w:r>
          </w:p>
        </w:tc>
        <w:tc>
          <w:tcPr>
            <w:tcW w:w="4998" w:type="dxa"/>
            <w:gridSpan w:val="6"/>
            <w:tcBorders>
              <w:top w:val="single" w:sz="2" w:space="0" w:color="auto"/>
              <w:left w:val="single" w:sz="18" w:space="0" w:color="auto"/>
              <w:bottom w:val="single" w:sz="2" w:space="0" w:color="auto"/>
            </w:tcBorders>
            <w:vAlign w:val="center"/>
          </w:tcPr>
          <w:p w14:paraId="4E67AE9A"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Style w:val="text15065font8"/>
                <w:rFonts w:ascii="Sylfaen" w:hAnsi="Sylfaen"/>
                <w:iCs/>
                <w:color w:val="000000"/>
                <w:sz w:val="18"/>
                <w:szCs w:val="18"/>
                <w:shd w:val="clear" w:color="auto" w:fill="FFFFFF"/>
                <w:lang w:val="ka-GE"/>
              </w:rPr>
            </w:pPr>
          </w:p>
          <w:p w14:paraId="7AA235C4"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Style w:val="text15065font8"/>
                <w:rFonts w:ascii="Sylfaen" w:hAnsi="Sylfaen"/>
                <w:iCs/>
                <w:color w:val="000000"/>
                <w:sz w:val="18"/>
                <w:szCs w:val="18"/>
                <w:shd w:val="clear" w:color="auto" w:fill="FFFFFF"/>
                <w:lang w:val="ka-GE"/>
              </w:rPr>
            </w:pPr>
            <w:r w:rsidRPr="002143A0">
              <w:rPr>
                <w:rStyle w:val="text15065font8"/>
                <w:rFonts w:ascii="Sylfaen" w:hAnsi="Sylfaen"/>
                <w:iCs/>
                <w:color w:val="000000"/>
                <w:sz w:val="18"/>
                <w:szCs w:val="18"/>
                <w:shd w:val="clear" w:color="auto" w:fill="FFFFFF"/>
                <w:lang w:val="ka-GE"/>
              </w:rPr>
              <w:t>________________________________________________</w:t>
            </w:r>
          </w:p>
        </w:tc>
      </w:tr>
      <w:tr w:rsidR="00731BB5" w:rsidRPr="002143A0" w14:paraId="16DEAAAF" w14:textId="77777777" w:rsidTr="00CB0E64">
        <w:tblPrEx>
          <w:tblCellMar>
            <w:left w:w="76" w:type="dxa"/>
          </w:tblCellMar>
        </w:tblPrEx>
        <w:trPr>
          <w:trHeight w:val="867"/>
        </w:trPr>
        <w:tc>
          <w:tcPr>
            <w:tcW w:w="4998" w:type="dxa"/>
            <w:gridSpan w:val="11"/>
            <w:tcBorders>
              <w:top w:val="single" w:sz="2" w:space="0" w:color="auto"/>
              <w:left w:val="single" w:sz="12" w:space="0" w:color="auto"/>
              <w:bottom w:val="single" w:sz="2" w:space="0" w:color="auto"/>
              <w:right w:val="single" w:sz="18" w:space="0" w:color="auto"/>
            </w:tcBorders>
          </w:tcPr>
          <w:p w14:paraId="55885099" w14:textId="77777777" w:rsidR="00731BB5" w:rsidRPr="003E435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18"/>
                <w:szCs w:val="18"/>
                <w:shd w:val="clear" w:color="auto" w:fill="FFFFFF"/>
                <w:lang w:val="ka-GE"/>
              </w:rPr>
            </w:pPr>
            <w:r w:rsidRPr="003E4358">
              <w:rPr>
                <w:rStyle w:val="text15065font8"/>
                <w:rFonts w:ascii="Sylfaen" w:hAnsi="Sylfaen"/>
                <w:iCs/>
                <w:color w:val="000000"/>
                <w:sz w:val="18"/>
                <w:szCs w:val="18"/>
                <w:shd w:val="clear" w:color="auto" w:fill="FFFFFF"/>
                <w:lang w:val="ka-GE"/>
              </w:rPr>
              <w:t>მოთხოვნილია პათოლოგანატომიური გაკვეთა</w:t>
            </w:r>
          </w:p>
        </w:tc>
        <w:tc>
          <w:tcPr>
            <w:tcW w:w="4998" w:type="dxa"/>
            <w:gridSpan w:val="6"/>
            <w:tcBorders>
              <w:top w:val="single" w:sz="2" w:space="0" w:color="auto"/>
              <w:left w:val="single" w:sz="18" w:space="0" w:color="auto"/>
              <w:bottom w:val="single" w:sz="2" w:space="0" w:color="auto"/>
            </w:tcBorders>
            <w:vAlign w:val="center"/>
          </w:tcPr>
          <w:p w14:paraId="6988E6EE" w14:textId="77777777"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2143A0">
              <w:rPr>
                <w:rStyle w:val="text15065font8"/>
                <w:rFonts w:ascii="Sylfaen" w:hAnsi="Sylfaen"/>
                <w:iCs/>
                <w:color w:val="000000"/>
                <w:sz w:val="18"/>
                <w:szCs w:val="18"/>
                <w:shd w:val="clear" w:color="auto" w:fill="FFFFFF"/>
                <w:lang w:val="ka-GE"/>
              </w:rPr>
              <w:t>კი</w:t>
            </w:r>
          </w:p>
          <w:p w14:paraId="44102123" w14:textId="77777777"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არა</w:t>
            </w:r>
          </w:p>
          <w:p w14:paraId="39D40C0A" w14:textId="77777777"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უცნობი</w:t>
            </w:r>
          </w:p>
        </w:tc>
      </w:tr>
      <w:tr w:rsidR="00731BB5" w:rsidRPr="002143A0" w14:paraId="5CD07942" w14:textId="77777777" w:rsidTr="00CB0E64">
        <w:tblPrEx>
          <w:tblCellMar>
            <w:left w:w="76" w:type="dxa"/>
          </w:tblCellMar>
        </w:tblPrEx>
        <w:trPr>
          <w:trHeight w:val="84"/>
        </w:trPr>
        <w:tc>
          <w:tcPr>
            <w:tcW w:w="4998" w:type="dxa"/>
            <w:gridSpan w:val="11"/>
            <w:tcBorders>
              <w:top w:val="single" w:sz="2" w:space="0" w:color="auto"/>
              <w:left w:val="single" w:sz="12" w:space="0" w:color="auto"/>
              <w:bottom w:val="single" w:sz="2" w:space="0" w:color="auto"/>
              <w:right w:val="single" w:sz="18" w:space="0" w:color="auto"/>
            </w:tcBorders>
            <w:vAlign w:val="center"/>
          </w:tcPr>
          <w:p w14:paraId="7746C740" w14:textId="77777777" w:rsidR="00731BB5" w:rsidRPr="003E435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3E4358">
              <w:rPr>
                <w:rStyle w:val="text15065font8"/>
                <w:rFonts w:ascii="Sylfaen" w:hAnsi="Sylfaen"/>
                <w:iCs/>
                <w:color w:val="000000"/>
                <w:sz w:val="18"/>
                <w:szCs w:val="18"/>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tc>
        <w:tc>
          <w:tcPr>
            <w:tcW w:w="4998" w:type="dxa"/>
            <w:gridSpan w:val="6"/>
            <w:tcBorders>
              <w:top w:val="single" w:sz="2" w:space="0" w:color="auto"/>
              <w:left w:val="single" w:sz="18" w:space="0" w:color="auto"/>
              <w:bottom w:val="single" w:sz="2" w:space="0" w:color="auto"/>
            </w:tcBorders>
            <w:vAlign w:val="center"/>
          </w:tcPr>
          <w:p w14:paraId="7156CD9F" w14:textId="77777777"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2143A0">
              <w:rPr>
                <w:rStyle w:val="text15065font8"/>
                <w:rFonts w:ascii="Sylfaen" w:hAnsi="Sylfaen"/>
                <w:iCs/>
                <w:color w:val="000000"/>
                <w:sz w:val="18"/>
                <w:szCs w:val="18"/>
                <w:shd w:val="clear" w:color="auto" w:fill="FFFFFF"/>
                <w:lang w:val="ka-GE"/>
              </w:rPr>
              <w:t>კი</w:t>
            </w:r>
          </w:p>
          <w:p w14:paraId="2A1B31D7" w14:textId="77777777"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არა</w:t>
            </w:r>
          </w:p>
          <w:p w14:paraId="7053E04A" w14:textId="77777777"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უცნობი</w:t>
            </w:r>
          </w:p>
        </w:tc>
      </w:tr>
      <w:tr w:rsidR="00731BB5" w:rsidRPr="002143A0" w14:paraId="14C3DAD0" w14:textId="77777777" w:rsidTr="00CB0E64">
        <w:tblPrEx>
          <w:tblCellMar>
            <w:left w:w="76" w:type="dxa"/>
          </w:tblCellMar>
        </w:tblPrEx>
        <w:trPr>
          <w:gridAfter w:val="1"/>
          <w:wAfter w:w="11" w:type="dxa"/>
          <w:trHeight w:val="328"/>
        </w:trPr>
        <w:tc>
          <w:tcPr>
            <w:tcW w:w="3690" w:type="dxa"/>
            <w:gridSpan w:val="4"/>
            <w:tcBorders>
              <w:top w:val="single" w:sz="2" w:space="0" w:color="auto"/>
              <w:left w:val="single" w:sz="12" w:space="0" w:color="auto"/>
              <w:bottom w:val="single" w:sz="2" w:space="0" w:color="auto"/>
              <w:right w:val="single" w:sz="18" w:space="0" w:color="auto"/>
            </w:tcBorders>
          </w:tcPr>
          <w:p w14:paraId="44C8B4EA"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2143A0">
              <w:rPr>
                <w:rFonts w:ascii="Sylfaen" w:eastAsia="Sylfaen" w:hAnsi="Sylfaen"/>
                <w:b/>
                <w:sz w:val="20"/>
              </w:rPr>
              <w:t>სიკვდილი</w:t>
            </w:r>
            <w:r w:rsidRPr="002143A0">
              <w:rPr>
                <w:rFonts w:ascii="Sylfaen" w:eastAsia="Sylfaen" w:hAnsi="Sylfaen"/>
                <w:b/>
                <w:sz w:val="20"/>
                <w:lang w:val="ka-GE"/>
              </w:rPr>
              <w:t>ს გამომწვევი:</w:t>
            </w:r>
          </w:p>
        </w:tc>
        <w:tc>
          <w:tcPr>
            <w:tcW w:w="6295" w:type="dxa"/>
            <w:gridSpan w:val="12"/>
            <w:tcBorders>
              <w:top w:val="single" w:sz="2" w:space="0" w:color="auto"/>
              <w:left w:val="single" w:sz="18" w:space="0" w:color="auto"/>
              <w:bottom w:val="single" w:sz="2" w:space="0" w:color="auto"/>
            </w:tcBorders>
            <w:tcMar>
              <w:left w:w="86" w:type="dxa"/>
            </w:tcMar>
            <w:vAlign w:val="center"/>
          </w:tcPr>
          <w:p w14:paraId="62D149FA"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rPr>
              <w:t>1. ავადმყოფობ</w:t>
            </w:r>
            <w:r w:rsidRPr="002143A0">
              <w:rPr>
                <w:rFonts w:ascii="Sylfaen" w:eastAsia="Sylfaen" w:hAnsi="Sylfaen"/>
                <w:sz w:val="20"/>
                <w:lang w:val="ka-GE"/>
              </w:rPr>
              <w:t>ა</w:t>
            </w:r>
          </w:p>
          <w:p w14:paraId="120FD4EA"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rPr>
              <w:t xml:space="preserve"> 2. უბედური შემთხვევ</w:t>
            </w:r>
            <w:r w:rsidRPr="002143A0">
              <w:rPr>
                <w:rFonts w:ascii="Sylfaen" w:eastAsia="Sylfaen" w:hAnsi="Sylfaen"/>
                <w:sz w:val="20"/>
                <w:lang w:val="ka-GE"/>
              </w:rPr>
              <w:t>ა</w:t>
            </w:r>
          </w:p>
          <w:p w14:paraId="0467C75D" w14:textId="77777777" w:rsidR="00731BB5" w:rsidRPr="001A566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A43B2">
              <w:rPr>
                <w:rFonts w:ascii="Sylfaen" w:eastAsia="Sylfaen" w:hAnsi="Sylfaen"/>
                <w:sz w:val="20"/>
              </w:rPr>
              <w:t xml:space="preserve">3. </w:t>
            </w:r>
            <w:r w:rsidRPr="00BA43B2">
              <w:rPr>
                <w:rFonts w:ascii="Sylfaen" w:eastAsia="Sylfaen" w:hAnsi="Sylfaen"/>
                <w:sz w:val="20"/>
                <w:lang w:val="ka-GE"/>
              </w:rPr>
              <w:t>თავდასხმა</w:t>
            </w:r>
          </w:p>
          <w:p w14:paraId="1C57F0A9"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rPr>
              <w:t>4. თვითმკვლელობ</w:t>
            </w:r>
            <w:r w:rsidRPr="002143A0">
              <w:rPr>
                <w:rFonts w:ascii="Sylfaen" w:eastAsia="Sylfaen" w:hAnsi="Sylfaen"/>
                <w:sz w:val="20"/>
                <w:lang w:val="ka-GE"/>
              </w:rPr>
              <w:t>ა</w:t>
            </w:r>
          </w:p>
          <w:p w14:paraId="74B84DDF"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rPr>
              <w:t xml:space="preserve">5. </w:t>
            </w:r>
            <w:r w:rsidRPr="002143A0">
              <w:rPr>
                <w:rFonts w:ascii="Sylfaen" w:eastAsia="Sylfaen" w:hAnsi="Sylfaen"/>
                <w:sz w:val="20"/>
                <w:lang w:val="ka-GE"/>
              </w:rPr>
              <w:t>კანონით განსაზღვრული ინტერვენცია</w:t>
            </w:r>
          </w:p>
          <w:p w14:paraId="5D9052FB"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lang w:val="ka-GE"/>
              </w:rPr>
              <w:lastRenderedPageBreak/>
              <w:t>6. ომი</w:t>
            </w:r>
          </w:p>
          <w:p w14:paraId="04CC417A"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lang w:val="ka-GE"/>
              </w:rPr>
              <w:t>7</w:t>
            </w:r>
            <w:r w:rsidRPr="002143A0">
              <w:rPr>
                <w:rFonts w:ascii="Sylfaen" w:eastAsia="Sylfaen" w:hAnsi="Sylfaen"/>
                <w:sz w:val="20"/>
              </w:rPr>
              <w:t>.</w:t>
            </w:r>
            <w:r w:rsidRPr="002143A0">
              <w:rPr>
                <w:rFonts w:ascii="Sylfaen" w:eastAsia="Sylfaen" w:hAnsi="Sylfaen"/>
                <w:sz w:val="20"/>
                <w:lang w:val="ka-GE"/>
              </w:rPr>
              <w:t xml:space="preserve"> დაუდგენელი</w:t>
            </w:r>
            <w:r w:rsidRPr="002143A0">
              <w:rPr>
                <w:rFonts w:ascii="Sylfaen" w:eastAsia="Sylfaen" w:hAnsi="Sylfaen"/>
                <w:sz w:val="20"/>
              </w:rPr>
              <w:t xml:space="preserve"> </w:t>
            </w:r>
          </w:p>
          <w:p w14:paraId="2AF89414"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lang w:val="ka-GE"/>
              </w:rPr>
              <w:t xml:space="preserve">8. </w:t>
            </w:r>
            <w:r w:rsidRPr="002143A0">
              <w:rPr>
                <w:rFonts w:ascii="Sylfaen" w:eastAsia="Sylfaen" w:hAnsi="Sylfaen"/>
                <w:sz w:val="20"/>
              </w:rPr>
              <w:t>მიმდინარეობს მოკვლევა</w:t>
            </w:r>
          </w:p>
          <w:p w14:paraId="1D5583EE"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lang w:val="ka-GE"/>
              </w:rPr>
              <w:t xml:space="preserve"> 9. უცნობი</w:t>
            </w:r>
          </w:p>
          <w:p w14:paraId="74B311EE"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14:paraId="0B37A2A2" w14:textId="77777777" w:rsidTr="00CB0E64">
        <w:tblPrEx>
          <w:tblCellMar>
            <w:left w:w="76" w:type="dxa"/>
            <w:right w:w="76" w:type="dxa"/>
          </w:tblCellMar>
        </w:tblPrEx>
        <w:trPr>
          <w:gridAfter w:val="1"/>
          <w:wAfter w:w="11" w:type="dxa"/>
          <w:trHeight w:val="462"/>
        </w:trPr>
        <w:tc>
          <w:tcPr>
            <w:tcW w:w="9985" w:type="dxa"/>
            <w:gridSpan w:val="16"/>
            <w:tcBorders>
              <w:top w:val="single" w:sz="2" w:space="0" w:color="auto"/>
              <w:left w:val="single" w:sz="12" w:space="0" w:color="auto"/>
              <w:bottom w:val="single" w:sz="2" w:space="0" w:color="auto"/>
            </w:tcBorders>
            <w:shd w:val="clear" w:color="auto" w:fill="D9D9D9"/>
            <w:vAlign w:val="center"/>
          </w:tcPr>
          <w:p w14:paraId="38AE2113" w14:textId="77777777"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2143A0">
              <w:rPr>
                <w:rFonts w:ascii="Sylfaen" w:eastAsia="Sylfaen" w:hAnsi="Sylfaen"/>
                <w:b/>
                <w:sz w:val="20"/>
              </w:rPr>
              <w:lastRenderedPageBreak/>
              <w:t xml:space="preserve">ნაძალადევი </w:t>
            </w:r>
            <w:r w:rsidRPr="002143A0">
              <w:rPr>
                <w:rFonts w:ascii="Sylfaen" w:eastAsia="Sylfaen" w:hAnsi="Sylfaen"/>
                <w:b/>
                <w:sz w:val="20"/>
                <w:lang w:val="ka-GE"/>
              </w:rPr>
              <w:t xml:space="preserve">(არაბუნებრივი) </w:t>
            </w:r>
            <w:r w:rsidRPr="002143A0">
              <w:rPr>
                <w:rFonts w:ascii="Sylfaen" w:eastAsia="Sylfaen" w:hAnsi="Sylfaen"/>
                <w:b/>
                <w:sz w:val="20"/>
              </w:rPr>
              <w:t>სიკვდილი</w:t>
            </w:r>
          </w:p>
        </w:tc>
      </w:tr>
      <w:tr w:rsidR="00731BB5" w14:paraId="49D322BD" w14:textId="77777777" w:rsidTr="00CB0E64">
        <w:tblPrEx>
          <w:tblCellMar>
            <w:left w:w="76" w:type="dxa"/>
          </w:tblCellMar>
        </w:tblPrEx>
        <w:trPr>
          <w:gridAfter w:val="1"/>
          <w:wAfter w:w="11" w:type="dxa"/>
          <w:trHeight w:val="51"/>
        </w:trPr>
        <w:tc>
          <w:tcPr>
            <w:tcW w:w="4950" w:type="dxa"/>
            <w:gridSpan w:val="10"/>
            <w:tcBorders>
              <w:top w:val="single" w:sz="2" w:space="0" w:color="auto"/>
              <w:left w:val="single" w:sz="12" w:space="0" w:color="auto"/>
              <w:bottom w:val="single" w:sz="2" w:space="0" w:color="auto"/>
              <w:right w:val="single" w:sz="2" w:space="0" w:color="auto"/>
            </w:tcBorders>
          </w:tcPr>
          <w:p w14:paraId="7066D453" w14:textId="77777777" w:rsidR="00731BB5" w:rsidRPr="00C240A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sz w:val="20"/>
                <w:lang w:val="ka-GE"/>
              </w:rPr>
            </w:pPr>
            <w:r w:rsidRPr="008B58F0">
              <w:rPr>
                <w:rFonts w:ascii="Sylfaen" w:eastAsia="Sylfaen" w:hAnsi="Sylfaen"/>
                <w:b/>
                <w:sz w:val="20"/>
              </w:rPr>
              <w:t>სად მოხდა ნაძალადევი სიკვდილი:</w:t>
            </w:r>
          </w:p>
          <w:p w14:paraId="33EC6C30" w14:textId="77777777"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8B58F0">
              <w:rPr>
                <w:rFonts w:ascii="Sylfaen" w:eastAsia="Sylfaen" w:hAnsi="Sylfaen"/>
                <w:sz w:val="20"/>
              </w:rPr>
              <w:t>სახლი</w:t>
            </w:r>
          </w:p>
          <w:p w14:paraId="0FFF46FB" w14:textId="77777777" w:rsidR="00731BB5" w:rsidRPr="008B58F0"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Times New Roman" w:hAnsi="Sylfaen" w:cs="Sylfaen"/>
                <w:sz w:val="20"/>
                <w:lang w:val="ka-GE"/>
              </w:rPr>
            </w:pPr>
            <w:r w:rsidRPr="008B58F0">
              <w:rPr>
                <w:rFonts w:ascii="Sylfaen" w:eastAsia="Sylfaen" w:hAnsi="Sylfaen"/>
                <w:sz w:val="20"/>
                <w:lang w:val="ka-GE"/>
              </w:rPr>
              <w:t>სპეციალური საცხოვრებელი დაწესებულება</w:t>
            </w:r>
          </w:p>
          <w:p w14:paraId="4F52C0FB" w14:textId="77777777"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Times New Roman" w:hAnsi="Sylfaen" w:cs="Sylfaen"/>
                <w:sz w:val="20"/>
                <w:lang w:val="ka-GE"/>
              </w:rPr>
            </w:pPr>
            <w:r w:rsidRPr="000C146F">
              <w:rPr>
                <w:rFonts w:ascii="Sylfaen" w:eastAsia="Times New Roman" w:hAnsi="Sylfaen" w:cs="Sylfaen"/>
                <w:sz w:val="20"/>
              </w:rPr>
              <w:t>სკოლა</w:t>
            </w:r>
            <w:r w:rsidRPr="000C146F">
              <w:rPr>
                <w:rFonts w:ascii="Arial" w:eastAsia="Times New Roman" w:hAnsi="Arial"/>
                <w:sz w:val="20"/>
              </w:rPr>
              <w:t xml:space="preserve">, </w:t>
            </w:r>
            <w:r w:rsidRPr="000C146F">
              <w:rPr>
                <w:rFonts w:ascii="Sylfaen" w:eastAsia="Times New Roman" w:hAnsi="Sylfaen" w:cs="Sylfaen"/>
                <w:sz w:val="20"/>
              </w:rPr>
              <w:t>სხვა</w:t>
            </w:r>
            <w:r w:rsidRPr="000C146F">
              <w:rPr>
                <w:rFonts w:ascii="Arial" w:eastAsia="Times New Roman" w:hAnsi="Arial"/>
                <w:sz w:val="20"/>
              </w:rPr>
              <w:t xml:space="preserve"> </w:t>
            </w:r>
            <w:r w:rsidRPr="000C146F">
              <w:rPr>
                <w:rFonts w:ascii="Sylfaen" w:eastAsia="Times New Roman" w:hAnsi="Sylfaen" w:cs="Sylfaen"/>
                <w:sz w:val="20"/>
              </w:rPr>
              <w:t>დაწესებულება</w:t>
            </w:r>
            <w:r w:rsidRPr="000C146F">
              <w:rPr>
                <w:rFonts w:ascii="Arial" w:eastAsia="Times New Roman" w:hAnsi="Arial"/>
                <w:sz w:val="20"/>
              </w:rPr>
              <w:t xml:space="preserve"> </w:t>
            </w:r>
            <w:r w:rsidRPr="000C146F">
              <w:rPr>
                <w:rFonts w:ascii="Sylfaen" w:eastAsia="Times New Roman" w:hAnsi="Sylfaen" w:cs="Sylfaen"/>
                <w:sz w:val="20"/>
              </w:rPr>
              <w:t>და</w:t>
            </w:r>
            <w:r w:rsidRPr="000C146F">
              <w:rPr>
                <w:rFonts w:ascii="Arial" w:eastAsia="Times New Roman" w:hAnsi="Arial"/>
                <w:sz w:val="20"/>
              </w:rPr>
              <w:t xml:space="preserve"> </w:t>
            </w:r>
            <w:r w:rsidRPr="000C146F">
              <w:rPr>
                <w:rFonts w:ascii="Sylfaen" w:eastAsia="Times New Roman" w:hAnsi="Sylfaen" w:cs="Sylfaen"/>
                <w:sz w:val="20"/>
              </w:rPr>
              <w:t>საზოგადოებრივი</w:t>
            </w:r>
            <w:r w:rsidRPr="000C146F">
              <w:rPr>
                <w:rFonts w:ascii="Arial" w:eastAsia="Times New Roman" w:hAnsi="Arial"/>
                <w:sz w:val="20"/>
              </w:rPr>
              <w:t xml:space="preserve"> </w:t>
            </w:r>
            <w:r w:rsidRPr="000C146F">
              <w:rPr>
                <w:rFonts w:ascii="Sylfaen" w:eastAsia="Times New Roman" w:hAnsi="Sylfaen" w:cs="Sylfaen"/>
                <w:sz w:val="20"/>
              </w:rPr>
              <w:t>ადმინისტრაციული</w:t>
            </w:r>
            <w:r w:rsidRPr="000C146F">
              <w:rPr>
                <w:rFonts w:ascii="Arial" w:eastAsia="Times New Roman" w:hAnsi="Arial"/>
                <w:sz w:val="20"/>
              </w:rPr>
              <w:t xml:space="preserve"> </w:t>
            </w:r>
            <w:r w:rsidRPr="008B58F0">
              <w:rPr>
                <w:rFonts w:ascii="Sylfaen" w:eastAsia="Times New Roman" w:hAnsi="Sylfaen" w:cs="Sylfaen"/>
                <w:sz w:val="20"/>
                <w:lang w:val="ka-GE"/>
              </w:rPr>
              <w:t>ობიექტ</w:t>
            </w:r>
            <w:r w:rsidRPr="000C146F">
              <w:rPr>
                <w:rFonts w:ascii="Sylfaen" w:eastAsia="Times New Roman" w:hAnsi="Sylfaen" w:cs="Sylfaen"/>
                <w:sz w:val="20"/>
              </w:rPr>
              <w:t>ი</w:t>
            </w:r>
          </w:p>
          <w:p w14:paraId="34C2470F" w14:textId="77777777"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0C146F">
              <w:rPr>
                <w:rFonts w:ascii="Sylfaen" w:eastAsia="Times New Roman" w:hAnsi="Sylfaen" w:cs="Sylfaen"/>
                <w:sz w:val="20"/>
              </w:rPr>
              <w:t>სასპორტო</w:t>
            </w:r>
            <w:r w:rsidRPr="000C146F">
              <w:rPr>
                <w:rFonts w:ascii="Arial" w:eastAsia="Times New Roman" w:hAnsi="Arial"/>
                <w:sz w:val="20"/>
              </w:rPr>
              <w:t xml:space="preserve"> </w:t>
            </w:r>
            <w:r w:rsidRPr="000C146F">
              <w:rPr>
                <w:rFonts w:ascii="Sylfaen" w:eastAsia="Times New Roman" w:hAnsi="Sylfaen" w:cs="Sylfaen"/>
                <w:sz w:val="20"/>
              </w:rPr>
              <w:t>მოედნები</w:t>
            </w:r>
          </w:p>
          <w:p w14:paraId="1C2CD72E" w14:textId="77777777"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E11D72">
              <w:rPr>
                <w:rFonts w:ascii="Sylfaen" w:eastAsia="Sylfaen" w:hAnsi="Sylfaen"/>
                <w:sz w:val="20"/>
                <w:lang w:val="ka-GE"/>
              </w:rPr>
              <w:t xml:space="preserve">ქუჩა ან </w:t>
            </w:r>
            <w:r w:rsidRPr="00E11D72">
              <w:rPr>
                <w:rFonts w:ascii="Sylfaen" w:eastAsia="Sylfaen" w:hAnsi="Sylfaen"/>
                <w:sz w:val="20"/>
              </w:rPr>
              <w:t>გზა</w:t>
            </w:r>
            <w:r>
              <w:rPr>
                <w:rFonts w:ascii="Sylfaen" w:eastAsia="Sylfaen" w:hAnsi="Sylfaen"/>
                <w:sz w:val="20"/>
                <w:lang w:val="ka-GE"/>
              </w:rPr>
              <w:t xml:space="preserve"> </w:t>
            </w:r>
            <w:r w:rsidRPr="00E11D72">
              <w:rPr>
                <w:rFonts w:ascii="Sylfaen" w:eastAsia="Sylfaen" w:hAnsi="Sylfaen"/>
                <w:sz w:val="20"/>
              </w:rPr>
              <w:t>(ტრასა)</w:t>
            </w:r>
          </w:p>
        </w:tc>
        <w:tc>
          <w:tcPr>
            <w:tcW w:w="5035" w:type="dxa"/>
            <w:gridSpan w:val="6"/>
            <w:tcBorders>
              <w:top w:val="single" w:sz="2" w:space="0" w:color="auto"/>
              <w:left w:val="single" w:sz="2" w:space="0" w:color="auto"/>
              <w:bottom w:val="single" w:sz="2" w:space="0" w:color="auto"/>
            </w:tcBorders>
          </w:tcPr>
          <w:p w14:paraId="7F47B32F" w14:textId="77777777"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0C146F">
              <w:rPr>
                <w:rFonts w:ascii="Sylfaen" w:eastAsia="Times New Roman" w:hAnsi="Sylfaen" w:cs="Sylfaen"/>
                <w:sz w:val="20"/>
              </w:rPr>
              <w:t>დაწესებულება</w:t>
            </w:r>
            <w:r w:rsidRPr="000C146F">
              <w:rPr>
                <w:rFonts w:ascii="Arial" w:eastAsia="Times New Roman" w:hAnsi="Arial"/>
                <w:sz w:val="20"/>
              </w:rPr>
              <w:t xml:space="preserve"> </w:t>
            </w:r>
            <w:r w:rsidRPr="000C146F">
              <w:rPr>
                <w:rFonts w:ascii="Sylfaen" w:eastAsia="Times New Roman" w:hAnsi="Sylfaen" w:cs="Sylfaen"/>
                <w:sz w:val="20"/>
              </w:rPr>
              <w:t>და</w:t>
            </w:r>
            <w:r w:rsidRPr="000C146F">
              <w:rPr>
                <w:rFonts w:ascii="Arial" w:eastAsia="Times New Roman" w:hAnsi="Arial"/>
                <w:sz w:val="20"/>
              </w:rPr>
              <w:t xml:space="preserve"> </w:t>
            </w:r>
            <w:r w:rsidRPr="000C146F">
              <w:rPr>
                <w:rFonts w:ascii="Sylfaen" w:eastAsia="Times New Roman" w:hAnsi="Sylfaen" w:cs="Sylfaen"/>
                <w:sz w:val="20"/>
              </w:rPr>
              <w:t>სავაჭრო</w:t>
            </w:r>
            <w:r w:rsidRPr="000C146F">
              <w:rPr>
                <w:rFonts w:ascii="Arial" w:eastAsia="Times New Roman" w:hAnsi="Arial"/>
                <w:sz w:val="20"/>
              </w:rPr>
              <w:t xml:space="preserve"> </w:t>
            </w:r>
            <w:r w:rsidRPr="00E11D72">
              <w:rPr>
                <w:rFonts w:ascii="Sylfaen" w:eastAsia="Times New Roman" w:hAnsi="Sylfaen"/>
                <w:sz w:val="20"/>
                <w:lang w:val="ka-GE"/>
              </w:rPr>
              <w:t>ან</w:t>
            </w:r>
            <w:r w:rsidRPr="000C146F">
              <w:rPr>
                <w:rFonts w:ascii="Arial" w:eastAsia="Times New Roman" w:hAnsi="Arial"/>
                <w:sz w:val="20"/>
              </w:rPr>
              <w:t xml:space="preserve"> </w:t>
            </w:r>
            <w:r w:rsidRPr="000C146F">
              <w:rPr>
                <w:rFonts w:ascii="Sylfaen" w:eastAsia="Times New Roman" w:hAnsi="Sylfaen" w:cs="Sylfaen"/>
                <w:sz w:val="20"/>
              </w:rPr>
              <w:t>მომსახურების</w:t>
            </w:r>
            <w:r w:rsidRPr="000C146F">
              <w:rPr>
                <w:rFonts w:ascii="Arial" w:eastAsia="Times New Roman" w:hAnsi="Arial"/>
                <w:sz w:val="20"/>
              </w:rPr>
              <w:t xml:space="preserve"> </w:t>
            </w:r>
            <w:r>
              <w:rPr>
                <w:rFonts w:ascii="Sylfaen" w:eastAsia="Times New Roman" w:hAnsi="Sylfaen" w:cs="Sylfaen"/>
                <w:sz w:val="20"/>
                <w:lang w:val="ka-GE"/>
              </w:rPr>
              <w:t>ობიექტი</w:t>
            </w:r>
          </w:p>
          <w:p w14:paraId="7CB20A1B" w14:textId="77777777"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0C146F">
              <w:rPr>
                <w:rFonts w:ascii="Sylfaen" w:eastAsia="Times New Roman" w:hAnsi="Sylfaen" w:cs="Sylfaen"/>
                <w:sz w:val="20"/>
              </w:rPr>
              <w:t>საწარმოო</w:t>
            </w:r>
            <w:r w:rsidRPr="000C146F">
              <w:rPr>
                <w:rFonts w:ascii="Arial" w:eastAsia="Times New Roman" w:hAnsi="Arial"/>
                <w:sz w:val="20"/>
              </w:rPr>
              <w:t xml:space="preserve"> </w:t>
            </w:r>
            <w:r w:rsidRPr="000C146F">
              <w:rPr>
                <w:rFonts w:ascii="Sylfaen" w:eastAsia="Times New Roman" w:hAnsi="Sylfaen" w:cs="Sylfaen"/>
                <w:sz w:val="20"/>
              </w:rPr>
              <w:t>და</w:t>
            </w:r>
            <w:r w:rsidRPr="000C146F">
              <w:rPr>
                <w:rFonts w:ascii="Arial" w:eastAsia="Times New Roman" w:hAnsi="Arial"/>
                <w:sz w:val="20"/>
              </w:rPr>
              <w:t xml:space="preserve"> </w:t>
            </w:r>
            <w:r w:rsidRPr="000C146F">
              <w:rPr>
                <w:rFonts w:ascii="Sylfaen" w:eastAsia="Times New Roman" w:hAnsi="Sylfaen" w:cs="Sylfaen"/>
                <w:sz w:val="20"/>
              </w:rPr>
              <w:t>სამშენებლო</w:t>
            </w:r>
            <w:r w:rsidRPr="000C146F">
              <w:rPr>
                <w:rFonts w:ascii="Arial" w:eastAsia="Times New Roman" w:hAnsi="Arial"/>
                <w:sz w:val="20"/>
              </w:rPr>
              <w:t xml:space="preserve"> </w:t>
            </w:r>
            <w:r w:rsidRPr="00E11D72">
              <w:rPr>
                <w:rFonts w:ascii="Sylfaen" w:eastAsia="Times New Roman" w:hAnsi="Sylfaen" w:cs="Sylfaen"/>
                <w:sz w:val="20"/>
                <w:lang w:val="ka-GE"/>
              </w:rPr>
              <w:t>ფართ</w:t>
            </w:r>
            <w:r w:rsidRPr="000C146F">
              <w:rPr>
                <w:rFonts w:ascii="Sylfaen" w:eastAsia="Times New Roman" w:hAnsi="Sylfaen" w:cs="Sylfaen"/>
                <w:sz w:val="20"/>
              </w:rPr>
              <w:t>ები</w:t>
            </w:r>
            <w:r w:rsidRPr="000C146F">
              <w:rPr>
                <w:rFonts w:ascii="Arial" w:eastAsia="Times New Roman" w:hAnsi="Arial"/>
                <w:sz w:val="20"/>
              </w:rPr>
              <w:t xml:space="preserve"> </w:t>
            </w:r>
            <w:r w:rsidRPr="000C146F">
              <w:rPr>
                <w:rFonts w:ascii="Sylfaen" w:eastAsia="Times New Roman" w:hAnsi="Sylfaen" w:cs="Sylfaen"/>
                <w:sz w:val="20"/>
              </w:rPr>
              <w:t>და</w:t>
            </w:r>
            <w:r w:rsidRPr="000C146F">
              <w:rPr>
                <w:rFonts w:ascii="Arial" w:eastAsia="Times New Roman" w:hAnsi="Arial"/>
                <w:sz w:val="20"/>
              </w:rPr>
              <w:t xml:space="preserve"> </w:t>
            </w:r>
            <w:r w:rsidRPr="000C146F">
              <w:rPr>
                <w:rFonts w:ascii="Sylfaen" w:eastAsia="Times New Roman" w:hAnsi="Sylfaen" w:cs="Sylfaen"/>
                <w:sz w:val="20"/>
              </w:rPr>
              <w:t>შენობები</w:t>
            </w:r>
          </w:p>
          <w:p w14:paraId="553AADB6" w14:textId="77777777"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Pr>
                <w:rFonts w:ascii="Sylfaen" w:eastAsia="Times New Roman" w:hAnsi="Sylfaen" w:cs="Sylfaen"/>
                <w:sz w:val="20"/>
                <w:lang w:val="ka-GE"/>
              </w:rPr>
              <w:t>სასოფლო-სამეურნეო ობიექტი</w:t>
            </w:r>
          </w:p>
          <w:p w14:paraId="4726FB5B" w14:textId="77777777"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Pr>
                <w:rFonts w:ascii="Sylfaen" w:eastAsia="Times New Roman" w:hAnsi="Sylfaen" w:cs="Sylfaen"/>
                <w:sz w:val="20"/>
                <w:lang w:val="ka-GE"/>
              </w:rPr>
              <w:t>სხვა დაზუსტებული ადგილი</w:t>
            </w:r>
          </w:p>
          <w:p w14:paraId="3D859C8A" w14:textId="77777777" w:rsidR="00731BB5" w:rsidRPr="00E11D72"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E11D72">
              <w:rPr>
                <w:rFonts w:ascii="Sylfaen" w:eastAsia="Times New Roman" w:hAnsi="Sylfaen" w:cs="Sylfaen"/>
                <w:sz w:val="20"/>
                <w:lang w:val="ka-GE"/>
              </w:rPr>
              <w:t>დაუზუსტებელი ადგილი</w:t>
            </w:r>
          </w:p>
        </w:tc>
      </w:tr>
      <w:tr w:rsidR="00731BB5" w14:paraId="3EC96D1D" w14:textId="77777777" w:rsidTr="00CB0E64">
        <w:tblPrEx>
          <w:tblCellMar>
            <w:left w:w="76" w:type="dxa"/>
          </w:tblCellMar>
        </w:tblPrEx>
        <w:trPr>
          <w:gridAfter w:val="1"/>
          <w:wAfter w:w="11" w:type="dxa"/>
          <w:trHeight w:val="543"/>
        </w:trPr>
        <w:tc>
          <w:tcPr>
            <w:tcW w:w="4950" w:type="dxa"/>
            <w:gridSpan w:val="10"/>
            <w:tcBorders>
              <w:top w:val="single" w:sz="2" w:space="0" w:color="auto"/>
              <w:left w:val="single" w:sz="12" w:space="0" w:color="auto"/>
              <w:bottom w:val="single" w:sz="2" w:space="0" w:color="auto"/>
              <w:right w:val="single" w:sz="2" w:space="0" w:color="auto"/>
            </w:tcBorders>
          </w:tcPr>
          <w:p w14:paraId="43E886E0"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b/>
                <w:sz w:val="20"/>
              </w:rPr>
            </w:pPr>
            <w:r w:rsidRPr="00674F4C">
              <w:rPr>
                <w:rFonts w:ascii="Sylfaen" w:eastAsia="Sylfaen" w:hAnsi="Sylfaen"/>
                <w:b/>
                <w:sz w:val="20"/>
              </w:rPr>
              <w:t>გარემოება</w:t>
            </w:r>
            <w:r>
              <w:rPr>
                <w:rFonts w:ascii="Sylfaen" w:eastAsia="Sylfaen" w:hAnsi="Sylfaen"/>
                <w:b/>
                <w:sz w:val="20"/>
                <w:lang w:val="ka-GE"/>
              </w:rPr>
              <w:t xml:space="preserve"> </w:t>
            </w:r>
            <w:r w:rsidRPr="00D833F8">
              <w:rPr>
                <w:rFonts w:ascii="Sylfaen" w:eastAsia="Sylfaen" w:hAnsi="Sylfaen"/>
                <w:sz w:val="20"/>
                <w:lang w:val="ka-GE"/>
              </w:rPr>
              <w:t>(მოწამვლის შემთხვევაში მიუთითეთ მომწამლავი აგენტი)</w:t>
            </w:r>
            <w:r w:rsidRPr="00674F4C">
              <w:rPr>
                <w:rFonts w:ascii="Sylfaen" w:eastAsia="Sylfaen" w:hAnsi="Sylfaen"/>
                <w:b/>
                <w:sz w:val="20"/>
              </w:rPr>
              <w:t>:</w:t>
            </w:r>
          </w:p>
          <w:p w14:paraId="4A8B0D86" w14:textId="77777777" w:rsidR="00731BB5" w:rsidRPr="000C146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rPr>
            </w:pPr>
          </w:p>
        </w:tc>
        <w:tc>
          <w:tcPr>
            <w:tcW w:w="5035" w:type="dxa"/>
            <w:gridSpan w:val="6"/>
            <w:tcBorders>
              <w:top w:val="single" w:sz="2" w:space="0" w:color="auto"/>
              <w:left w:val="single" w:sz="2" w:space="0" w:color="auto"/>
              <w:bottom w:val="single" w:sz="2" w:space="0" w:color="auto"/>
            </w:tcBorders>
          </w:tcPr>
          <w:p w14:paraId="5392B8D4" w14:textId="77777777" w:rsidR="00731BB5" w:rsidRPr="000C146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rPr>
            </w:pPr>
            <w:r w:rsidRPr="002143A0">
              <w:rPr>
                <w:rFonts w:ascii="Sylfaen" w:eastAsia="Sylfaen" w:hAnsi="Sylfaen"/>
                <w:b/>
                <w:sz w:val="20"/>
                <w:lang w:val="ka-GE"/>
              </w:rPr>
              <w:t xml:space="preserve">დაზიანების / მოწამვლის </w:t>
            </w:r>
            <w:r w:rsidRPr="002143A0">
              <w:rPr>
                <w:rFonts w:ascii="Sylfaen" w:eastAsia="Sylfaen" w:hAnsi="Sylfaen"/>
                <w:b/>
                <w:sz w:val="20"/>
              </w:rPr>
              <w:t>თარიღი:</w:t>
            </w:r>
          </w:p>
        </w:tc>
      </w:tr>
      <w:tr w:rsidR="00731BB5" w14:paraId="5365C809" w14:textId="77777777" w:rsidTr="00CB0E64">
        <w:tblPrEx>
          <w:tblCellMar>
            <w:left w:w="76" w:type="dxa"/>
            <w:right w:w="76" w:type="dxa"/>
          </w:tblCellMar>
        </w:tblPrEx>
        <w:trPr>
          <w:gridAfter w:val="1"/>
          <w:wAfter w:w="11" w:type="dxa"/>
          <w:trHeight w:val="433"/>
        </w:trPr>
        <w:tc>
          <w:tcPr>
            <w:tcW w:w="9985" w:type="dxa"/>
            <w:gridSpan w:val="16"/>
            <w:tcBorders>
              <w:top w:val="single" w:sz="2" w:space="0" w:color="auto"/>
              <w:left w:val="single" w:sz="12" w:space="0" w:color="auto"/>
              <w:bottom w:val="single" w:sz="2" w:space="0" w:color="auto"/>
            </w:tcBorders>
            <w:shd w:val="clear" w:color="auto" w:fill="D9D9D9"/>
            <w:vAlign w:val="center"/>
          </w:tcPr>
          <w:p w14:paraId="506BD20B"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4834CE">
              <w:rPr>
                <w:rFonts w:ascii="Sylfaen" w:eastAsia="Sylfaen" w:hAnsi="Sylfaen"/>
                <w:b/>
                <w:sz w:val="20"/>
              </w:rPr>
              <w:t xml:space="preserve">V. </w:t>
            </w:r>
            <w:r w:rsidRPr="004834CE">
              <w:rPr>
                <w:rFonts w:ascii="Sylfaen" w:hAnsi="Sylfaen" w:cs="Sylfaen"/>
                <w:b/>
                <w:sz w:val="20"/>
              </w:rPr>
              <w:t>ინფორმაცია</w:t>
            </w:r>
            <w:r w:rsidRPr="004834CE">
              <w:rPr>
                <w:b/>
                <w:sz w:val="20"/>
              </w:rPr>
              <w:t xml:space="preserve"> </w:t>
            </w:r>
            <w:r w:rsidRPr="004834CE">
              <w:rPr>
                <w:rFonts w:ascii="Sylfaen" w:hAnsi="Sylfaen" w:cs="Sylfaen"/>
                <w:b/>
                <w:sz w:val="20"/>
              </w:rPr>
              <w:t>გარდაცვლილი</w:t>
            </w:r>
            <w:r w:rsidRPr="004834CE">
              <w:rPr>
                <w:b/>
                <w:sz w:val="20"/>
              </w:rPr>
              <w:t xml:space="preserve"> </w:t>
            </w:r>
            <w:r w:rsidRPr="004834CE">
              <w:rPr>
                <w:rFonts w:ascii="Sylfaen" w:hAnsi="Sylfaen" w:cs="Sylfaen"/>
                <w:b/>
                <w:sz w:val="20"/>
              </w:rPr>
              <w:t>ქალის</w:t>
            </w:r>
            <w:r w:rsidRPr="004834CE">
              <w:rPr>
                <w:b/>
                <w:sz w:val="20"/>
              </w:rPr>
              <w:t xml:space="preserve"> </w:t>
            </w:r>
            <w:r w:rsidRPr="004834CE">
              <w:rPr>
                <w:rFonts w:ascii="Sylfaen" w:hAnsi="Sylfaen" w:cs="Sylfaen"/>
                <w:b/>
                <w:sz w:val="20"/>
              </w:rPr>
              <w:t>ბოლო</w:t>
            </w:r>
            <w:r w:rsidRPr="004834CE">
              <w:rPr>
                <w:b/>
                <w:sz w:val="20"/>
              </w:rPr>
              <w:t xml:space="preserve"> </w:t>
            </w:r>
            <w:r w:rsidRPr="004834CE">
              <w:rPr>
                <w:rFonts w:ascii="Sylfaen" w:hAnsi="Sylfaen" w:cs="Sylfaen"/>
                <w:b/>
                <w:sz w:val="20"/>
              </w:rPr>
              <w:t>ორსულობის</w:t>
            </w:r>
            <w:r w:rsidRPr="004834CE">
              <w:rPr>
                <w:b/>
                <w:sz w:val="20"/>
              </w:rPr>
              <w:t xml:space="preserve"> </w:t>
            </w:r>
            <w:r w:rsidRPr="004834CE">
              <w:rPr>
                <w:rFonts w:ascii="Sylfaen" w:hAnsi="Sylfaen" w:cs="Sylfaen"/>
                <w:b/>
                <w:sz w:val="20"/>
              </w:rPr>
              <w:t>შესახებ</w:t>
            </w:r>
          </w:p>
        </w:tc>
      </w:tr>
      <w:tr w:rsidR="00731BB5" w14:paraId="7F620308" w14:textId="77777777" w:rsidTr="00CB0E64">
        <w:tblPrEx>
          <w:tblCellMar>
            <w:left w:w="76" w:type="dxa"/>
          </w:tblCellMar>
        </w:tblPrEx>
        <w:trPr>
          <w:gridAfter w:val="1"/>
          <w:wAfter w:w="11" w:type="dxa"/>
          <w:trHeight w:val="84"/>
        </w:trPr>
        <w:tc>
          <w:tcPr>
            <w:tcW w:w="3870" w:type="dxa"/>
            <w:gridSpan w:val="5"/>
            <w:tcBorders>
              <w:top w:val="single" w:sz="2" w:space="0" w:color="auto"/>
              <w:left w:val="single" w:sz="12" w:space="0" w:color="auto"/>
              <w:bottom w:val="single" w:sz="2" w:space="0" w:color="auto"/>
              <w:right w:val="single" w:sz="2" w:space="0" w:color="auto"/>
            </w:tcBorders>
          </w:tcPr>
          <w:p w14:paraId="02B7EB86"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E56999">
              <w:rPr>
                <w:rFonts w:ascii="Sylfaen" w:eastAsia="Sylfaen" w:hAnsi="Sylfaen"/>
                <w:b/>
                <w:sz w:val="20"/>
              </w:rPr>
              <w:t>ორსულობა ბოლო 12 თვეში:</w:t>
            </w:r>
          </w:p>
          <w:p w14:paraId="64D31685"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1. კი</w:t>
            </w:r>
          </w:p>
          <w:p w14:paraId="1113D7EB"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2. არა</w:t>
            </w:r>
          </w:p>
          <w:p w14:paraId="414F168E"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 xml:space="preserve">                                              3. უცნობია</w:t>
            </w:r>
          </w:p>
        </w:tc>
        <w:tc>
          <w:tcPr>
            <w:tcW w:w="6115" w:type="dxa"/>
            <w:gridSpan w:val="11"/>
            <w:tcBorders>
              <w:top w:val="single" w:sz="2" w:space="0" w:color="auto"/>
              <w:left w:val="single" w:sz="2" w:space="0" w:color="auto"/>
              <w:bottom w:val="single" w:sz="2" w:space="0" w:color="auto"/>
            </w:tcBorders>
            <w:tcMar>
              <w:left w:w="86" w:type="dxa"/>
            </w:tcMar>
          </w:tcPr>
          <w:p w14:paraId="12212AAB"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b/>
                <w:sz w:val="20"/>
              </w:rPr>
            </w:pPr>
            <w:r w:rsidRPr="00E56999">
              <w:rPr>
                <w:rFonts w:ascii="Sylfaen" w:hAnsi="Sylfaen" w:cs="Sylfaen"/>
                <w:b/>
                <w:sz w:val="20"/>
              </w:rPr>
              <w:t>ორსულობის</w:t>
            </w:r>
            <w:r w:rsidRPr="00E56999">
              <w:rPr>
                <w:b/>
                <w:sz w:val="20"/>
              </w:rPr>
              <w:t xml:space="preserve"> </w:t>
            </w:r>
            <w:r w:rsidRPr="00E56999">
              <w:rPr>
                <w:rFonts w:ascii="Sylfaen" w:hAnsi="Sylfaen" w:cs="Sylfaen"/>
                <w:b/>
                <w:sz w:val="20"/>
              </w:rPr>
              <w:t>სტატუსი</w:t>
            </w:r>
            <w:r w:rsidRPr="00E56999">
              <w:rPr>
                <w:b/>
                <w:sz w:val="20"/>
              </w:rPr>
              <w:t>:</w:t>
            </w:r>
          </w:p>
          <w:p w14:paraId="1D6E96E0"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Pr>
                <w:sz w:val="20"/>
              </w:rPr>
              <w:t xml:space="preserve">          1. </w:t>
            </w:r>
            <w:r w:rsidRPr="004834CE">
              <w:rPr>
                <w:rFonts w:ascii="Sylfaen" w:hAnsi="Sylfaen" w:cs="Sylfaen"/>
                <w:sz w:val="20"/>
              </w:rPr>
              <w:t>ორსულობა</w:t>
            </w:r>
            <w:r w:rsidRPr="004834CE">
              <w:rPr>
                <w:sz w:val="20"/>
              </w:rPr>
              <w:t xml:space="preserve"> </w:t>
            </w:r>
            <w:r w:rsidRPr="004834CE">
              <w:rPr>
                <w:rFonts w:ascii="Sylfaen" w:hAnsi="Sylfaen" w:cs="Sylfaen"/>
                <w:sz w:val="20"/>
              </w:rPr>
              <w:t>გარდაცვალებისას</w:t>
            </w:r>
          </w:p>
          <w:p w14:paraId="369EBE0E"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Pr>
                <w:rFonts w:ascii="Sylfaen" w:hAnsi="Sylfaen" w:cs="Sylfaen"/>
                <w:sz w:val="20"/>
              </w:rPr>
              <w:t xml:space="preserve">         2. </w:t>
            </w:r>
            <w:r w:rsidRPr="004834CE">
              <w:rPr>
                <w:rFonts w:ascii="Sylfaen" w:hAnsi="Sylfaen" w:cs="Sylfaen"/>
                <w:sz w:val="20"/>
              </w:rPr>
              <w:t>ორსულობა</w:t>
            </w:r>
            <w:r w:rsidRPr="004834CE">
              <w:rPr>
                <w:sz w:val="20"/>
              </w:rPr>
              <w:t xml:space="preserve"> </w:t>
            </w:r>
            <w:r w:rsidRPr="004834CE">
              <w:rPr>
                <w:rFonts w:ascii="Sylfaen" w:hAnsi="Sylfaen" w:cs="Sylfaen"/>
                <w:sz w:val="20"/>
              </w:rPr>
              <w:t>ბოლო</w:t>
            </w:r>
            <w:r w:rsidRPr="004834CE">
              <w:rPr>
                <w:sz w:val="20"/>
              </w:rPr>
              <w:t xml:space="preserve"> 42 </w:t>
            </w:r>
            <w:r w:rsidRPr="004834CE">
              <w:rPr>
                <w:rFonts w:ascii="Sylfaen" w:hAnsi="Sylfaen" w:cs="Sylfaen"/>
                <w:sz w:val="20"/>
              </w:rPr>
              <w:t>დღის</w:t>
            </w:r>
            <w:r w:rsidRPr="004834CE">
              <w:rPr>
                <w:sz w:val="20"/>
              </w:rPr>
              <w:t xml:space="preserve"> </w:t>
            </w:r>
            <w:r w:rsidRPr="004834CE">
              <w:rPr>
                <w:rFonts w:ascii="Sylfaen" w:hAnsi="Sylfaen" w:cs="Sylfaen"/>
                <w:sz w:val="20"/>
              </w:rPr>
              <w:t>განმავლობაში</w:t>
            </w:r>
          </w:p>
          <w:p w14:paraId="02EDFF26"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sz w:val="20"/>
              </w:rPr>
              <w:t xml:space="preserve">          3</w:t>
            </w:r>
            <w:r w:rsidRPr="004834CE">
              <w:rPr>
                <w:sz w:val="20"/>
              </w:rPr>
              <w:t xml:space="preserve">. </w:t>
            </w:r>
            <w:r w:rsidRPr="004834CE">
              <w:rPr>
                <w:rFonts w:ascii="Sylfaen" w:hAnsi="Sylfaen" w:cs="Sylfaen"/>
                <w:sz w:val="20"/>
              </w:rPr>
              <w:t>ორსულობა</w:t>
            </w:r>
            <w:r w:rsidRPr="004834CE">
              <w:rPr>
                <w:sz w:val="20"/>
              </w:rPr>
              <w:t xml:space="preserve"> 43 </w:t>
            </w:r>
            <w:r w:rsidRPr="004834CE">
              <w:rPr>
                <w:rFonts w:ascii="Sylfaen" w:hAnsi="Sylfaen" w:cs="Sylfaen"/>
                <w:sz w:val="20"/>
              </w:rPr>
              <w:t>დღიდან</w:t>
            </w:r>
            <w:r w:rsidRPr="004834CE">
              <w:rPr>
                <w:sz w:val="20"/>
              </w:rPr>
              <w:t xml:space="preserve"> 1 </w:t>
            </w:r>
            <w:r w:rsidRPr="004834CE">
              <w:rPr>
                <w:rFonts w:ascii="Sylfaen" w:hAnsi="Sylfaen" w:cs="Sylfaen"/>
                <w:sz w:val="20"/>
              </w:rPr>
              <w:t>წლის</w:t>
            </w:r>
            <w:r w:rsidRPr="004834CE">
              <w:rPr>
                <w:sz w:val="20"/>
              </w:rPr>
              <w:t xml:space="preserve"> </w:t>
            </w:r>
            <w:r w:rsidRPr="004834CE">
              <w:rPr>
                <w:rFonts w:ascii="Sylfaen" w:hAnsi="Sylfaen" w:cs="Sylfaen"/>
                <w:sz w:val="20"/>
              </w:rPr>
              <w:t>განმავლობაში</w:t>
            </w:r>
          </w:p>
        </w:tc>
      </w:tr>
      <w:tr w:rsidR="00731BB5" w14:paraId="5A716BD8" w14:textId="77777777" w:rsidTr="00CB0E64">
        <w:tblPrEx>
          <w:tblCellMar>
            <w:left w:w="76" w:type="dxa"/>
          </w:tblCellMar>
        </w:tblPrEx>
        <w:trPr>
          <w:gridAfter w:val="1"/>
          <w:wAfter w:w="11" w:type="dxa"/>
          <w:trHeight w:val="51"/>
        </w:trPr>
        <w:tc>
          <w:tcPr>
            <w:tcW w:w="3870" w:type="dxa"/>
            <w:gridSpan w:val="5"/>
            <w:tcBorders>
              <w:top w:val="single" w:sz="2" w:space="0" w:color="auto"/>
              <w:left w:val="single" w:sz="12" w:space="0" w:color="auto"/>
              <w:bottom w:val="single" w:sz="2" w:space="0" w:color="auto"/>
              <w:right w:val="single" w:sz="2" w:space="0" w:color="auto"/>
            </w:tcBorders>
            <w:vAlign w:val="center"/>
          </w:tcPr>
          <w:p w14:paraId="6E1B4CE1"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E56999">
              <w:rPr>
                <w:rFonts w:ascii="Sylfaen" w:eastAsia="Sylfaen" w:hAnsi="Sylfaen"/>
                <w:b/>
                <w:sz w:val="20"/>
              </w:rPr>
              <w:t>ორსულობის ვადა:</w:t>
            </w:r>
            <w:r>
              <w:rPr>
                <w:rFonts w:ascii="Sylfaen" w:eastAsia="Sylfaen" w:hAnsi="Sylfaen"/>
                <w:sz w:val="20"/>
              </w:rPr>
              <w:t xml:space="preserve"> </w:t>
            </w:r>
            <w:r>
              <w:rPr>
                <w:rFonts w:ascii="Sylfaen" w:eastAsia="Sylfaen" w:hAnsi="Sylfaen"/>
                <w:sz w:val="20"/>
                <w:lang w:val="ka-GE"/>
              </w:rPr>
              <w:t xml:space="preserve">  </w:t>
            </w:r>
            <w:r>
              <w:rPr>
                <w:rFonts w:ascii="Sylfaen" w:eastAsia="Sylfaen" w:hAnsi="Sylfaen"/>
                <w:sz w:val="20"/>
              </w:rPr>
              <w:t>1. კვირა:</w:t>
            </w:r>
          </w:p>
          <w:p w14:paraId="28615823"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 xml:space="preserve">                                   </w:t>
            </w:r>
            <w:r>
              <w:rPr>
                <w:rFonts w:ascii="Sylfaen" w:eastAsia="Sylfaen" w:hAnsi="Sylfaen"/>
                <w:sz w:val="20"/>
                <w:lang w:val="ka-GE"/>
              </w:rPr>
              <w:t xml:space="preserve">  </w:t>
            </w:r>
            <w:r>
              <w:rPr>
                <w:rFonts w:ascii="Sylfaen" w:eastAsia="Sylfaen" w:hAnsi="Sylfaen"/>
                <w:sz w:val="20"/>
              </w:rPr>
              <w:t>2. უცნობია</w:t>
            </w:r>
          </w:p>
        </w:tc>
        <w:tc>
          <w:tcPr>
            <w:tcW w:w="6115" w:type="dxa"/>
            <w:gridSpan w:val="11"/>
            <w:tcBorders>
              <w:top w:val="single" w:sz="2" w:space="0" w:color="auto"/>
              <w:left w:val="single" w:sz="2" w:space="0" w:color="auto"/>
              <w:bottom w:val="single" w:sz="2" w:space="0" w:color="auto"/>
            </w:tcBorders>
            <w:tcMar>
              <w:left w:w="86" w:type="dxa"/>
            </w:tcMar>
            <w:vAlign w:val="center"/>
          </w:tcPr>
          <w:p w14:paraId="397F0F0E"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E56999">
              <w:rPr>
                <w:rFonts w:ascii="Sylfaen" w:hAnsi="Sylfaen" w:cs="Sylfaen"/>
                <w:b/>
                <w:sz w:val="20"/>
              </w:rPr>
              <w:t>ორსულობის</w:t>
            </w:r>
            <w:r w:rsidRPr="00E56999">
              <w:rPr>
                <w:b/>
                <w:sz w:val="20"/>
              </w:rPr>
              <w:t xml:space="preserve"> </w:t>
            </w:r>
            <w:r w:rsidRPr="00E56999">
              <w:rPr>
                <w:rFonts w:ascii="Sylfaen" w:hAnsi="Sylfaen" w:cs="Sylfaen"/>
                <w:b/>
                <w:sz w:val="20"/>
              </w:rPr>
              <w:t>დამთავრების</w:t>
            </w:r>
            <w:r w:rsidRPr="00E56999">
              <w:rPr>
                <w:b/>
                <w:sz w:val="20"/>
              </w:rPr>
              <w:t xml:space="preserve"> </w:t>
            </w:r>
            <w:r w:rsidRPr="00E56999">
              <w:rPr>
                <w:rFonts w:ascii="Sylfaen" w:hAnsi="Sylfaen" w:cs="Sylfaen"/>
                <w:b/>
                <w:sz w:val="20"/>
              </w:rPr>
              <w:t>ვადა</w:t>
            </w:r>
            <w:r w:rsidRPr="00E56999">
              <w:rPr>
                <w:b/>
                <w:sz w:val="20"/>
              </w:rPr>
              <w:t xml:space="preserve"> :</w:t>
            </w:r>
          </w:p>
        </w:tc>
      </w:tr>
      <w:tr w:rsidR="00731BB5" w14:paraId="246BC095" w14:textId="77777777" w:rsidTr="00CB0E64">
        <w:tblPrEx>
          <w:tblCellMar>
            <w:left w:w="76" w:type="dxa"/>
          </w:tblCellMar>
        </w:tblPrEx>
        <w:trPr>
          <w:gridAfter w:val="1"/>
          <w:wAfter w:w="11" w:type="dxa"/>
          <w:trHeight w:val="2007"/>
        </w:trPr>
        <w:tc>
          <w:tcPr>
            <w:tcW w:w="9985" w:type="dxa"/>
            <w:gridSpan w:val="16"/>
            <w:tcBorders>
              <w:top w:val="single" w:sz="2" w:space="0" w:color="auto"/>
              <w:left w:val="single" w:sz="12" w:space="0" w:color="auto"/>
              <w:bottom w:val="single" w:sz="2" w:space="0" w:color="auto"/>
            </w:tcBorders>
            <w:vAlign w:val="center"/>
          </w:tcPr>
          <w:p w14:paraId="4C431C8D"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E56999">
              <w:rPr>
                <w:rFonts w:ascii="Sylfaen" w:eastAsia="Sylfaen" w:hAnsi="Sylfaen"/>
                <w:b/>
                <w:sz w:val="20"/>
              </w:rPr>
              <w:t xml:space="preserve">სიკვდილი დაკავშირებულია: </w:t>
            </w:r>
          </w:p>
          <w:p w14:paraId="45AB3A51"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 xml:space="preserve">          1. აბორტის გართულებასთან</w:t>
            </w:r>
          </w:p>
          <w:p w14:paraId="54E9213F"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 xml:space="preserve">          2. საშვილოსნოს გარე ორსულობის გართულებასთან</w:t>
            </w:r>
          </w:p>
          <w:p w14:paraId="0EAD5657"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 xml:space="preserve">          3. ორსულობის გართულებასთან</w:t>
            </w:r>
          </w:p>
          <w:p w14:paraId="2AD60306"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          4. მშობიარობის გართულებასთან </w:t>
            </w:r>
          </w:p>
          <w:p w14:paraId="6F3ED897"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 xml:space="preserve">          5. ლოგინობის ხანის გართულებასთან (42 დღის ჩათვლით)</w:t>
            </w:r>
          </w:p>
          <w:p w14:paraId="590809C5"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          6. სხვა (მიუთითეთ)</w:t>
            </w:r>
          </w:p>
        </w:tc>
      </w:tr>
      <w:tr w:rsidR="00731BB5" w14:paraId="0FBCF16C" w14:textId="77777777" w:rsidTr="00CB0E64">
        <w:tblPrEx>
          <w:tblCellMar>
            <w:left w:w="76" w:type="dxa"/>
            <w:right w:w="76" w:type="dxa"/>
          </w:tblCellMar>
        </w:tblPrEx>
        <w:trPr>
          <w:gridAfter w:val="1"/>
          <w:wAfter w:w="11" w:type="dxa"/>
          <w:trHeight w:val="397"/>
        </w:trPr>
        <w:tc>
          <w:tcPr>
            <w:tcW w:w="9985" w:type="dxa"/>
            <w:gridSpan w:val="16"/>
            <w:tcBorders>
              <w:top w:val="single" w:sz="2" w:space="0" w:color="auto"/>
              <w:left w:val="single" w:sz="12" w:space="0" w:color="auto"/>
              <w:bottom w:val="single" w:sz="2" w:space="0" w:color="auto"/>
            </w:tcBorders>
            <w:shd w:val="clear" w:color="auto" w:fill="D9D9D9"/>
            <w:vAlign w:val="center"/>
          </w:tcPr>
          <w:p w14:paraId="54C7CAD3"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6127D5">
              <w:rPr>
                <w:rFonts w:ascii="Sylfaen" w:eastAsia="Sylfaen" w:hAnsi="Sylfaen"/>
                <w:b/>
                <w:sz w:val="20"/>
              </w:rPr>
              <w:t xml:space="preserve">VI. </w:t>
            </w:r>
            <w:r w:rsidRPr="00DF7DAF">
              <w:rPr>
                <w:rFonts w:ascii="Sylfaen" w:hAnsi="Sylfaen" w:cs="Sylfaen"/>
                <w:b/>
                <w:sz w:val="20"/>
              </w:rPr>
              <w:t>ინფორმაცია</w:t>
            </w:r>
            <w:r>
              <w:rPr>
                <w:rFonts w:ascii="Sylfaen" w:hAnsi="Sylfaen" w:cs="Sylfaen"/>
                <w:b/>
                <w:sz w:val="20"/>
                <w:lang w:val="ka-GE"/>
              </w:rPr>
              <w:t xml:space="preserve"> </w:t>
            </w:r>
            <w:r w:rsidRPr="006127D5">
              <w:rPr>
                <w:rFonts w:ascii="Sylfaen" w:eastAsia="Sylfaen" w:hAnsi="Sylfaen"/>
                <w:b/>
                <w:sz w:val="20"/>
              </w:rPr>
              <w:t xml:space="preserve">5 </w:t>
            </w:r>
            <w:r w:rsidRPr="006127D5">
              <w:rPr>
                <w:rFonts w:ascii="Sylfaen" w:eastAsia="Sylfaen" w:hAnsi="Sylfaen"/>
                <w:b/>
                <w:sz w:val="20"/>
                <w:lang w:val="ka-GE"/>
              </w:rPr>
              <w:t>წლამდე ასაკის</w:t>
            </w:r>
            <w:r w:rsidRPr="006127D5">
              <w:rPr>
                <w:rFonts w:ascii="Sylfaen" w:eastAsia="Sylfaen" w:hAnsi="Sylfaen"/>
                <w:b/>
                <w:sz w:val="20"/>
              </w:rPr>
              <w:t xml:space="preserve"> გარდაცვლილი ბავშვები</w:t>
            </w:r>
            <w:r w:rsidRPr="006127D5">
              <w:rPr>
                <w:rFonts w:ascii="Sylfaen" w:eastAsia="Sylfaen" w:hAnsi="Sylfaen"/>
                <w:b/>
                <w:sz w:val="20"/>
                <w:lang w:val="ka-GE"/>
              </w:rPr>
              <w:t>ს შესახებ</w:t>
            </w:r>
          </w:p>
        </w:tc>
      </w:tr>
      <w:tr w:rsidR="00731BB5" w14:paraId="406CD07A" w14:textId="77777777" w:rsidTr="00CB0E64">
        <w:tblPrEx>
          <w:tblCellMar>
            <w:left w:w="76" w:type="dxa"/>
          </w:tblCellMar>
        </w:tblPrEx>
        <w:trPr>
          <w:gridAfter w:val="1"/>
          <w:wAfter w:w="11" w:type="dxa"/>
          <w:trHeight w:val="84"/>
        </w:trPr>
        <w:tc>
          <w:tcPr>
            <w:tcW w:w="3510" w:type="dxa"/>
            <w:gridSpan w:val="3"/>
            <w:tcBorders>
              <w:top w:val="single" w:sz="2" w:space="0" w:color="auto"/>
              <w:left w:val="single" w:sz="12" w:space="0" w:color="auto"/>
              <w:bottom w:val="single" w:sz="2" w:space="0" w:color="auto"/>
              <w:right w:val="single" w:sz="2" w:space="0" w:color="auto"/>
            </w:tcBorders>
            <w:vAlign w:val="center"/>
          </w:tcPr>
          <w:p w14:paraId="5E867DDF"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E56999">
              <w:rPr>
                <w:b/>
                <w:sz w:val="20"/>
              </w:rPr>
              <w:t xml:space="preserve">5 </w:t>
            </w:r>
            <w:r w:rsidRPr="00E56999">
              <w:rPr>
                <w:rFonts w:ascii="Sylfaen" w:hAnsi="Sylfaen" w:cs="Sylfaen"/>
                <w:b/>
                <w:sz w:val="20"/>
              </w:rPr>
              <w:t>წლის</w:t>
            </w:r>
            <w:r w:rsidRPr="00E56999">
              <w:rPr>
                <w:b/>
                <w:sz w:val="20"/>
              </w:rPr>
              <w:t xml:space="preserve"> </w:t>
            </w:r>
            <w:r w:rsidRPr="00E56999">
              <w:rPr>
                <w:rFonts w:ascii="Sylfaen" w:hAnsi="Sylfaen" w:cs="Sylfaen"/>
                <w:b/>
                <w:sz w:val="20"/>
              </w:rPr>
              <w:t>ასაკამდე</w:t>
            </w:r>
            <w:r w:rsidRPr="00E56999">
              <w:rPr>
                <w:b/>
                <w:sz w:val="20"/>
              </w:rPr>
              <w:t xml:space="preserve"> </w:t>
            </w:r>
            <w:r w:rsidRPr="00E56999">
              <w:rPr>
                <w:rFonts w:ascii="Sylfaen" w:hAnsi="Sylfaen" w:cs="Sylfaen"/>
                <w:b/>
                <w:sz w:val="20"/>
              </w:rPr>
              <w:t>გარდაცვლილი</w:t>
            </w:r>
            <w:r w:rsidRPr="00E56999">
              <w:rPr>
                <w:b/>
                <w:sz w:val="20"/>
              </w:rPr>
              <w:t xml:space="preserve"> </w:t>
            </w:r>
            <w:r w:rsidRPr="00E56999">
              <w:rPr>
                <w:rFonts w:ascii="Sylfaen" w:hAnsi="Sylfaen" w:cs="Sylfaen"/>
                <w:b/>
                <w:sz w:val="20"/>
              </w:rPr>
              <w:t>ბავშვები</w:t>
            </w:r>
          </w:p>
        </w:tc>
        <w:tc>
          <w:tcPr>
            <w:tcW w:w="3060" w:type="dxa"/>
            <w:gridSpan w:val="9"/>
            <w:tcBorders>
              <w:top w:val="single" w:sz="2" w:space="0" w:color="auto"/>
              <w:left w:val="single" w:sz="2" w:space="0" w:color="auto"/>
              <w:bottom w:val="single" w:sz="2" w:space="0" w:color="auto"/>
              <w:right w:val="single" w:sz="2" w:space="0" w:color="auto"/>
            </w:tcBorders>
            <w:tcMar>
              <w:left w:w="86" w:type="dxa"/>
            </w:tcMar>
            <w:vAlign w:val="center"/>
          </w:tcPr>
          <w:p w14:paraId="6897B258"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1EA1CE1C"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14:paraId="7E071364" w14:textId="77777777" w:rsidTr="00CB0E64">
        <w:tblPrEx>
          <w:tblCellMar>
            <w:left w:w="76" w:type="dxa"/>
          </w:tblCellMar>
        </w:tblPrEx>
        <w:trPr>
          <w:gridAfter w:val="1"/>
          <w:wAfter w:w="11" w:type="dxa"/>
          <w:trHeight w:val="84"/>
        </w:trPr>
        <w:tc>
          <w:tcPr>
            <w:tcW w:w="3510" w:type="dxa"/>
            <w:gridSpan w:val="3"/>
            <w:tcBorders>
              <w:top w:val="single" w:sz="2" w:space="0" w:color="auto"/>
              <w:left w:val="single" w:sz="12" w:space="0" w:color="auto"/>
              <w:bottom w:val="single" w:sz="2" w:space="0" w:color="auto"/>
              <w:right w:val="single" w:sz="2" w:space="0" w:color="auto"/>
            </w:tcBorders>
          </w:tcPr>
          <w:p w14:paraId="2986BD07" w14:textId="77777777"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b/>
                <w:sz w:val="20"/>
                <w:lang w:val="ka-GE"/>
              </w:rPr>
            </w:pPr>
            <w:r w:rsidRPr="00A4368B">
              <w:rPr>
                <w:rFonts w:ascii="Sylfaen" w:hAnsi="Sylfaen" w:cs="Sylfaen"/>
                <w:b/>
                <w:sz w:val="20"/>
              </w:rPr>
              <w:t>ასაკი</w:t>
            </w:r>
            <w:r w:rsidRPr="00A4368B">
              <w:rPr>
                <w:b/>
                <w:sz w:val="20"/>
              </w:rPr>
              <w:t xml:space="preserve"> </w:t>
            </w:r>
            <w:r w:rsidRPr="00A4368B">
              <w:rPr>
                <w:rFonts w:ascii="Sylfaen" w:hAnsi="Sylfaen" w:cs="Sylfaen"/>
                <w:b/>
                <w:sz w:val="20"/>
              </w:rPr>
              <w:t>სიკვდილისას</w:t>
            </w:r>
            <w:r w:rsidRPr="00A4368B">
              <w:rPr>
                <w:b/>
                <w:sz w:val="20"/>
              </w:rPr>
              <w:t>:</w:t>
            </w:r>
            <w:r w:rsidRPr="00A4368B">
              <w:rPr>
                <w:rFonts w:ascii="Sylfaen" w:hAnsi="Sylfaen"/>
                <w:b/>
                <w:sz w:val="20"/>
                <w:lang w:val="ka-GE"/>
              </w:rPr>
              <w:t xml:space="preserve"> </w:t>
            </w:r>
          </w:p>
          <w:p w14:paraId="310E6DD1" w14:textId="77777777" w:rsidR="00731BB5" w:rsidRPr="00E56999" w:rsidRDefault="00731BB5"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E56999">
              <w:rPr>
                <w:sz w:val="20"/>
              </w:rPr>
              <w:t xml:space="preserve">0–6 </w:t>
            </w:r>
            <w:r w:rsidRPr="00E56999">
              <w:rPr>
                <w:rFonts w:ascii="Sylfaen" w:hAnsi="Sylfaen" w:cs="Sylfaen"/>
                <w:sz w:val="20"/>
              </w:rPr>
              <w:t>დღ</w:t>
            </w:r>
          </w:p>
          <w:p w14:paraId="1197AE37" w14:textId="77777777" w:rsidR="00731BB5" w:rsidRPr="00E56999" w:rsidRDefault="00731BB5"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7–27 </w:t>
            </w:r>
            <w:r w:rsidRPr="00E56999">
              <w:rPr>
                <w:rFonts w:ascii="Sylfaen" w:hAnsi="Sylfaen" w:cs="Sylfaen"/>
                <w:sz w:val="20"/>
              </w:rPr>
              <w:t>დღე</w:t>
            </w:r>
          </w:p>
          <w:p w14:paraId="03032BCE" w14:textId="77777777" w:rsidR="00731BB5" w:rsidRPr="00E56999" w:rsidRDefault="00731BB5"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28 </w:t>
            </w:r>
            <w:r w:rsidRPr="00E56999">
              <w:rPr>
                <w:rFonts w:ascii="Sylfaen" w:hAnsi="Sylfaen" w:cs="Sylfaen"/>
                <w:sz w:val="20"/>
              </w:rPr>
              <w:t>დღე</w:t>
            </w:r>
            <w:r w:rsidRPr="00E56999">
              <w:rPr>
                <w:sz w:val="20"/>
              </w:rPr>
              <w:t xml:space="preserve">–1 </w:t>
            </w:r>
            <w:r w:rsidRPr="00E56999">
              <w:rPr>
                <w:rFonts w:ascii="Sylfaen" w:hAnsi="Sylfaen" w:cs="Sylfaen"/>
                <w:sz w:val="20"/>
              </w:rPr>
              <w:t>წელი</w:t>
            </w:r>
          </w:p>
          <w:p w14:paraId="2BB43DAD" w14:textId="77777777" w:rsidR="00731BB5" w:rsidRPr="00E56999" w:rsidRDefault="00731BB5"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1–5 </w:t>
            </w:r>
            <w:r w:rsidRPr="00E56999">
              <w:rPr>
                <w:rFonts w:ascii="Sylfaen" w:hAnsi="Sylfaen" w:cs="Sylfaen"/>
                <w:sz w:val="20"/>
              </w:rPr>
              <w:t>წელი</w:t>
            </w:r>
          </w:p>
        </w:tc>
        <w:tc>
          <w:tcPr>
            <w:tcW w:w="3060" w:type="dxa"/>
            <w:gridSpan w:val="9"/>
            <w:tcBorders>
              <w:top w:val="single" w:sz="2" w:space="0" w:color="auto"/>
              <w:left w:val="single" w:sz="2" w:space="0" w:color="auto"/>
              <w:bottom w:val="single" w:sz="2" w:space="0" w:color="auto"/>
              <w:right w:val="single" w:sz="2" w:space="0" w:color="auto"/>
            </w:tcBorders>
            <w:tcMar>
              <w:left w:w="86" w:type="dxa"/>
            </w:tcMar>
          </w:tcPr>
          <w:p w14:paraId="3CAEE666" w14:textId="77777777"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A4368B">
              <w:rPr>
                <w:rFonts w:ascii="Sylfaen" w:eastAsia="Sylfaen" w:hAnsi="Sylfaen"/>
                <w:b/>
                <w:sz w:val="20"/>
              </w:rPr>
              <w:t>მშობიარობა:</w:t>
            </w:r>
          </w:p>
          <w:p w14:paraId="1CC9ABA7"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E56999">
              <w:rPr>
                <w:rFonts w:ascii="Sylfaen" w:eastAsia="Sylfaen" w:hAnsi="Sylfaen"/>
                <w:sz w:val="20"/>
              </w:rPr>
              <w:t>1. ერთნაყოფიანი</w:t>
            </w:r>
          </w:p>
          <w:p w14:paraId="7FCADBEA"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E56999">
              <w:rPr>
                <w:rFonts w:ascii="Sylfaen" w:eastAsia="Sylfaen" w:hAnsi="Sylfaen"/>
                <w:sz w:val="20"/>
              </w:rPr>
              <w:t>2. მრავალნაყოფიანი</w:t>
            </w:r>
          </w:p>
        </w:tc>
        <w:tc>
          <w:tcPr>
            <w:tcW w:w="3415" w:type="dxa"/>
            <w:gridSpan w:val="4"/>
            <w:tcBorders>
              <w:top w:val="single" w:sz="2" w:space="0" w:color="auto"/>
              <w:left w:val="single" w:sz="2" w:space="0" w:color="auto"/>
              <w:bottom w:val="single" w:sz="2" w:space="0" w:color="auto"/>
            </w:tcBorders>
            <w:tcMar>
              <w:left w:w="86" w:type="dxa"/>
              <w:right w:w="76" w:type="dxa"/>
            </w:tcMar>
          </w:tcPr>
          <w:p w14:paraId="24638D55" w14:textId="77777777"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A4368B">
              <w:rPr>
                <w:rFonts w:ascii="Sylfaen" w:eastAsia="Sylfaen" w:hAnsi="Sylfaen"/>
                <w:b/>
                <w:sz w:val="20"/>
                <w:lang w:val="ka-GE"/>
              </w:rPr>
              <w:t>წონ</w:t>
            </w:r>
            <w:r w:rsidRPr="00A4368B">
              <w:rPr>
                <w:rFonts w:ascii="Sylfaen" w:eastAsia="Sylfaen" w:hAnsi="Sylfaen"/>
                <w:b/>
                <w:sz w:val="20"/>
              </w:rPr>
              <w:t>ა დაბადებისას:</w:t>
            </w:r>
          </w:p>
          <w:p w14:paraId="1A31A9F5" w14:textId="77777777"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E56999">
              <w:rPr>
                <w:sz w:val="20"/>
              </w:rPr>
              <w:t xml:space="preserve">&gt;=2500 </w:t>
            </w:r>
            <w:r w:rsidRPr="00E56999">
              <w:rPr>
                <w:rFonts w:ascii="Sylfaen" w:hAnsi="Sylfaen" w:cs="Sylfaen"/>
                <w:sz w:val="20"/>
              </w:rPr>
              <w:t>გრ</w:t>
            </w:r>
          </w:p>
          <w:p w14:paraId="7E51D8B1" w14:textId="77777777"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1500-2499 </w:t>
            </w:r>
            <w:r w:rsidRPr="00E56999">
              <w:rPr>
                <w:rFonts w:ascii="Sylfaen" w:hAnsi="Sylfaen" w:cs="Sylfaen"/>
                <w:sz w:val="20"/>
              </w:rPr>
              <w:t>გრ</w:t>
            </w:r>
          </w:p>
          <w:p w14:paraId="24F30373" w14:textId="77777777"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1000-1499 </w:t>
            </w:r>
            <w:r w:rsidRPr="00E56999">
              <w:rPr>
                <w:rFonts w:ascii="Sylfaen" w:hAnsi="Sylfaen" w:cs="Sylfaen"/>
                <w:sz w:val="20"/>
              </w:rPr>
              <w:t>გრ</w:t>
            </w:r>
          </w:p>
          <w:p w14:paraId="19D82414" w14:textId="77777777"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&lt;1000 </w:t>
            </w:r>
            <w:r w:rsidRPr="00C1274A">
              <w:rPr>
                <w:rFonts w:ascii="Sylfaen" w:hAnsi="Sylfaen" w:cs="Sylfaen"/>
                <w:sz w:val="20"/>
              </w:rPr>
              <w:t xml:space="preserve">გრ </w:t>
            </w:r>
          </w:p>
          <w:p w14:paraId="13ECC9D1" w14:textId="77777777"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rFonts w:ascii="Sylfaen" w:hAnsi="Sylfaen" w:cs="Sylfaen"/>
                <w:sz w:val="20"/>
              </w:rPr>
              <w:t>უცნობი</w:t>
            </w:r>
            <w:r>
              <w:rPr>
                <w:rFonts w:ascii="Sylfaen" w:hAnsi="Sylfaen" w:cs="Sylfaen"/>
                <w:sz w:val="20"/>
              </w:rPr>
              <w:t xml:space="preserve">    </w:t>
            </w:r>
          </w:p>
        </w:tc>
      </w:tr>
      <w:tr w:rsidR="00731BB5" w14:paraId="5F0837D2" w14:textId="77777777" w:rsidTr="00CB0E64">
        <w:tblPrEx>
          <w:tblCellMar>
            <w:left w:w="76" w:type="dxa"/>
          </w:tblCellMar>
        </w:tblPrEx>
        <w:trPr>
          <w:gridAfter w:val="1"/>
          <w:wAfter w:w="11" w:type="dxa"/>
          <w:trHeight w:val="84"/>
        </w:trPr>
        <w:tc>
          <w:tcPr>
            <w:tcW w:w="3510" w:type="dxa"/>
            <w:gridSpan w:val="3"/>
            <w:tcBorders>
              <w:top w:val="single" w:sz="2" w:space="0" w:color="auto"/>
              <w:left w:val="single" w:sz="12" w:space="0" w:color="auto"/>
              <w:bottom w:val="single" w:sz="2" w:space="0" w:color="auto"/>
              <w:right w:val="single" w:sz="2" w:space="0" w:color="auto"/>
            </w:tcBorders>
            <w:vAlign w:val="center"/>
          </w:tcPr>
          <w:p w14:paraId="707FD391" w14:textId="77777777" w:rsidR="00731BB5" w:rsidRPr="00A101C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sidRPr="00A101C1">
              <w:rPr>
                <w:rFonts w:ascii="Sylfaen" w:eastAsia="Sylfaen" w:hAnsi="Sylfaen"/>
                <w:b/>
                <w:sz w:val="20"/>
              </w:rPr>
              <w:t>სიგრძე დაბადებისას:</w:t>
            </w:r>
          </w:p>
          <w:p w14:paraId="72E465C6" w14:textId="77777777" w:rsidR="00731BB5" w:rsidRPr="00E56999" w:rsidRDefault="00731BB5" w:rsidP="00CB0E64">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E56999">
              <w:rPr>
                <w:sz w:val="20"/>
              </w:rPr>
              <w:t>&lt;</w:t>
            </w:r>
            <w:r>
              <w:t>=</w:t>
            </w:r>
            <w:r>
              <w:rPr>
                <w:rFonts w:ascii="Sylfaen" w:eastAsia="Sylfaen" w:hAnsi="Sylfaen"/>
                <w:sz w:val="20"/>
              </w:rPr>
              <w:t xml:space="preserve"> 47სმ</w:t>
            </w:r>
          </w:p>
          <w:p w14:paraId="3F213FC3" w14:textId="77777777" w:rsidR="00731BB5" w:rsidRDefault="00731BB5" w:rsidP="00CB0E64">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&gt;47სმ</w:t>
            </w:r>
          </w:p>
        </w:tc>
        <w:tc>
          <w:tcPr>
            <w:tcW w:w="3060" w:type="dxa"/>
            <w:gridSpan w:val="9"/>
            <w:tcBorders>
              <w:top w:val="single" w:sz="2" w:space="0" w:color="auto"/>
              <w:left w:val="single" w:sz="2" w:space="0" w:color="auto"/>
              <w:bottom w:val="single" w:sz="2" w:space="0" w:color="auto"/>
              <w:right w:val="single" w:sz="2" w:space="0" w:color="auto"/>
            </w:tcBorders>
            <w:tcMar>
              <w:left w:w="86" w:type="dxa"/>
            </w:tcMar>
            <w:vAlign w:val="center"/>
          </w:tcPr>
          <w:p w14:paraId="7997E5CA"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5357814D"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RPr="00A101C1" w14:paraId="68224198" w14:textId="77777777" w:rsidTr="00CB0E64">
        <w:tblPrEx>
          <w:tblCellMar>
            <w:left w:w="76" w:type="dxa"/>
          </w:tblCellMar>
        </w:tblPrEx>
        <w:trPr>
          <w:gridAfter w:val="1"/>
          <w:wAfter w:w="11" w:type="dxa"/>
          <w:trHeight w:val="1299"/>
        </w:trPr>
        <w:tc>
          <w:tcPr>
            <w:tcW w:w="3510" w:type="dxa"/>
            <w:gridSpan w:val="3"/>
            <w:tcBorders>
              <w:top w:val="single" w:sz="2" w:space="0" w:color="auto"/>
              <w:left w:val="single" w:sz="12" w:space="0" w:color="auto"/>
              <w:bottom w:val="single" w:sz="2" w:space="0" w:color="auto"/>
              <w:right w:val="single" w:sz="2" w:space="0" w:color="auto"/>
            </w:tcBorders>
          </w:tcPr>
          <w:p w14:paraId="59524CC1" w14:textId="77777777" w:rsidR="00731BB5" w:rsidRPr="00A101C1" w:rsidRDefault="00731BB5" w:rsidP="00CB0E64">
            <w:pPr>
              <w:spacing w:after="0" w:line="240" w:lineRule="auto"/>
              <w:rPr>
                <w:rFonts w:ascii="Sylfaen" w:eastAsia="Sylfaen" w:hAnsi="Sylfaen"/>
                <w:b/>
                <w:sz w:val="20"/>
              </w:rPr>
            </w:pPr>
            <w:r w:rsidRPr="00E56999">
              <w:rPr>
                <w:rFonts w:ascii="Sylfaen" w:hAnsi="Sylfaen" w:cs="Sylfaen"/>
                <w:b/>
                <w:sz w:val="20"/>
              </w:rPr>
              <w:t>ინფორმაცია</w:t>
            </w:r>
            <w:r w:rsidRPr="00E56999">
              <w:rPr>
                <w:b/>
                <w:sz w:val="20"/>
              </w:rPr>
              <w:t xml:space="preserve"> </w:t>
            </w:r>
            <w:r w:rsidRPr="00E56999">
              <w:rPr>
                <w:rFonts w:ascii="Sylfaen" w:hAnsi="Sylfaen" w:cs="Sylfaen"/>
                <w:b/>
                <w:sz w:val="20"/>
              </w:rPr>
              <w:t>ორსულობის</w:t>
            </w:r>
            <w:r w:rsidRPr="00E56999">
              <w:rPr>
                <w:b/>
                <w:sz w:val="20"/>
              </w:rPr>
              <w:t xml:space="preserve"> </w:t>
            </w:r>
            <w:r w:rsidRPr="00E56999">
              <w:rPr>
                <w:rFonts w:ascii="Sylfaen" w:hAnsi="Sylfaen" w:cs="Sylfaen"/>
                <w:b/>
                <w:sz w:val="20"/>
              </w:rPr>
              <w:t>შესახებ</w:t>
            </w:r>
          </w:p>
        </w:tc>
        <w:tc>
          <w:tcPr>
            <w:tcW w:w="3060" w:type="dxa"/>
            <w:gridSpan w:val="9"/>
            <w:tcBorders>
              <w:top w:val="single" w:sz="2" w:space="0" w:color="auto"/>
              <w:left w:val="single" w:sz="2" w:space="0" w:color="auto"/>
              <w:bottom w:val="single" w:sz="2" w:space="0" w:color="auto"/>
              <w:right w:val="single" w:sz="2" w:space="0" w:color="auto"/>
            </w:tcBorders>
            <w:tcMar>
              <w:left w:w="86" w:type="dxa"/>
            </w:tcMar>
          </w:tcPr>
          <w:p w14:paraId="45575D4F" w14:textId="77777777" w:rsidR="00731BB5" w:rsidRPr="00A101C1" w:rsidRDefault="00731BB5" w:rsidP="00CB0E64">
            <w:pPr>
              <w:spacing w:after="0" w:line="240" w:lineRule="auto"/>
              <w:rPr>
                <w:rFonts w:ascii="Times New Roman" w:eastAsia="Times New Roman" w:hAnsi="Times New Roman" w:cs="Times New Roman"/>
                <w:b/>
                <w:sz w:val="20"/>
              </w:rPr>
            </w:pPr>
            <w:r w:rsidRPr="00A101C1">
              <w:rPr>
                <w:rFonts w:ascii="Sylfaen" w:eastAsia="Times New Roman" w:hAnsi="Sylfaen" w:cs="Sylfaen"/>
                <w:b/>
                <w:sz w:val="20"/>
              </w:rPr>
              <w:t>მშობიარობის</w:t>
            </w:r>
            <w:r w:rsidRPr="00A101C1">
              <w:rPr>
                <w:rFonts w:ascii="Times New Roman" w:eastAsia="Times New Roman" w:hAnsi="Times New Roman" w:cs="Times New Roman"/>
                <w:b/>
                <w:sz w:val="20"/>
              </w:rPr>
              <w:t xml:space="preserve"> </w:t>
            </w:r>
            <w:r w:rsidRPr="00A101C1">
              <w:rPr>
                <w:rFonts w:ascii="Sylfaen" w:eastAsia="Times New Roman" w:hAnsi="Sylfaen" w:cs="Sylfaen"/>
                <w:b/>
                <w:sz w:val="20"/>
              </w:rPr>
              <w:t>დრო</w:t>
            </w:r>
            <w:r w:rsidRPr="00A101C1">
              <w:rPr>
                <w:rFonts w:ascii="Times New Roman" w:eastAsia="Times New Roman" w:hAnsi="Times New Roman" w:cs="Times New Roman"/>
                <w:b/>
                <w:sz w:val="20"/>
              </w:rPr>
              <w:t xml:space="preserve">: </w:t>
            </w:r>
          </w:p>
          <w:p w14:paraId="43A36755" w14:textId="77777777" w:rsidR="00731BB5" w:rsidRPr="00A101C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rPr>
                <w:rFonts w:ascii="Sylfaen" w:eastAsia="Sylfaen" w:hAnsi="Sylfaen"/>
                <w:sz w:val="20"/>
              </w:rPr>
            </w:pPr>
          </w:p>
        </w:tc>
        <w:tc>
          <w:tcPr>
            <w:tcW w:w="3415" w:type="dxa"/>
            <w:gridSpan w:val="4"/>
            <w:tcBorders>
              <w:top w:val="single" w:sz="2" w:space="0" w:color="auto"/>
              <w:left w:val="single" w:sz="2" w:space="0" w:color="auto"/>
              <w:bottom w:val="single" w:sz="2" w:space="0" w:color="auto"/>
            </w:tcBorders>
            <w:tcMar>
              <w:left w:w="86" w:type="dxa"/>
              <w:right w:w="76" w:type="dxa"/>
            </w:tcMar>
          </w:tcPr>
          <w:p w14:paraId="6EBFF43A" w14:textId="77777777" w:rsidR="00731BB5" w:rsidRPr="00A101C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sz w:val="20"/>
                <w:lang w:val="ka-GE"/>
              </w:rPr>
            </w:pPr>
            <w:r w:rsidRPr="00A101C1">
              <w:rPr>
                <w:rFonts w:ascii="Sylfaen" w:hAnsi="Sylfaen" w:cs="Sylfaen"/>
                <w:b/>
                <w:sz w:val="20"/>
              </w:rPr>
              <w:t>ორსულობის</w:t>
            </w:r>
            <w:r w:rsidRPr="00A101C1">
              <w:rPr>
                <w:b/>
                <w:sz w:val="20"/>
              </w:rPr>
              <w:t xml:space="preserve"> </w:t>
            </w:r>
            <w:r w:rsidRPr="00A101C1">
              <w:rPr>
                <w:rFonts w:ascii="Sylfaen" w:hAnsi="Sylfaen" w:cs="Sylfaen"/>
                <w:b/>
                <w:sz w:val="20"/>
              </w:rPr>
              <w:t>ვადა</w:t>
            </w:r>
            <w:r w:rsidRPr="00A101C1">
              <w:rPr>
                <w:b/>
                <w:sz w:val="20"/>
              </w:rPr>
              <w:t xml:space="preserve">, </w:t>
            </w:r>
            <w:r w:rsidRPr="00A101C1">
              <w:rPr>
                <w:rFonts w:ascii="Sylfaen" w:hAnsi="Sylfaen" w:cs="Sylfaen"/>
                <w:b/>
                <w:sz w:val="20"/>
              </w:rPr>
              <w:t>კვირა</w:t>
            </w:r>
          </w:p>
          <w:p w14:paraId="550958CB" w14:textId="77777777" w:rsidR="00731BB5" w:rsidRPr="00A101C1" w:rsidRDefault="00731BB5" w:rsidP="00CB0E64">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101C1">
              <w:rPr>
                <w:sz w:val="20"/>
              </w:rPr>
              <w:t>[22–27]</w:t>
            </w:r>
          </w:p>
          <w:p w14:paraId="62A04A2C" w14:textId="77777777" w:rsidR="00731BB5" w:rsidRPr="00A101C1" w:rsidRDefault="00731BB5" w:rsidP="00CB0E64">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101C1">
              <w:rPr>
                <w:sz w:val="20"/>
              </w:rPr>
              <w:t>[28–37]</w:t>
            </w:r>
          </w:p>
          <w:p w14:paraId="3A4A5F70" w14:textId="77777777" w:rsidR="00731BB5" w:rsidRPr="00C1274A" w:rsidRDefault="00731BB5" w:rsidP="00CB0E64">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A101C1">
              <w:rPr>
                <w:sz w:val="20"/>
              </w:rPr>
              <w:t>&gt;=38</w:t>
            </w:r>
          </w:p>
          <w:p w14:paraId="523C2347" w14:textId="77777777" w:rsidR="00731BB5" w:rsidRPr="00EA3077" w:rsidRDefault="00731BB5" w:rsidP="00CB0E64">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A101C1">
              <w:rPr>
                <w:rFonts w:ascii="Sylfaen" w:hAnsi="Sylfaen" w:cs="Sylfaen"/>
                <w:sz w:val="20"/>
              </w:rPr>
              <w:t>უცნობი</w:t>
            </w:r>
          </w:p>
        </w:tc>
      </w:tr>
      <w:tr w:rsidR="00731BB5" w14:paraId="4DFF0927" w14:textId="77777777" w:rsidTr="00CB0E64">
        <w:tblPrEx>
          <w:tblCellMar>
            <w:left w:w="76" w:type="dxa"/>
            <w:right w:w="76" w:type="dxa"/>
          </w:tblCellMar>
        </w:tblPrEx>
        <w:trPr>
          <w:gridAfter w:val="1"/>
          <w:wAfter w:w="11" w:type="dxa"/>
          <w:trHeight w:val="424"/>
        </w:trPr>
        <w:tc>
          <w:tcPr>
            <w:tcW w:w="9985" w:type="dxa"/>
            <w:gridSpan w:val="16"/>
            <w:tcBorders>
              <w:top w:val="single" w:sz="2" w:space="0" w:color="auto"/>
              <w:left w:val="single" w:sz="12" w:space="0" w:color="auto"/>
              <w:bottom w:val="single" w:sz="2" w:space="0" w:color="auto"/>
            </w:tcBorders>
            <w:shd w:val="clear" w:color="auto" w:fill="D9D9D9"/>
            <w:vAlign w:val="center"/>
          </w:tcPr>
          <w:p w14:paraId="053B462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A101C1">
              <w:rPr>
                <w:rFonts w:ascii="Sylfaen" w:eastAsia="Sylfaen" w:hAnsi="Sylfaen"/>
                <w:b/>
                <w:sz w:val="20"/>
              </w:rPr>
              <w:t xml:space="preserve">VII. </w:t>
            </w:r>
            <w:hyperlink r:id="rId9" w:history="1">
              <w:r w:rsidRPr="00A101C1">
                <w:rPr>
                  <w:rStyle w:val="Hyperlink"/>
                  <w:rFonts w:ascii="Sylfaen" w:hAnsi="Sylfaen" w:cs="Sylfaen"/>
                  <w:b/>
                  <w:sz w:val="20"/>
                </w:rPr>
                <w:t>ინფორმაცია</w:t>
              </w:r>
              <w:r w:rsidRPr="00A101C1">
                <w:rPr>
                  <w:rStyle w:val="Hyperlink"/>
                  <w:b/>
                  <w:sz w:val="20"/>
                </w:rPr>
                <w:t xml:space="preserve"> </w:t>
              </w:r>
              <w:r w:rsidRPr="00A101C1">
                <w:rPr>
                  <w:rStyle w:val="Hyperlink"/>
                  <w:rFonts w:ascii="Sylfaen" w:hAnsi="Sylfaen" w:cs="Sylfaen"/>
                  <w:b/>
                  <w:sz w:val="20"/>
                </w:rPr>
                <w:t>სიკვდილის</w:t>
              </w:r>
              <w:r w:rsidRPr="00A101C1">
                <w:rPr>
                  <w:rStyle w:val="Hyperlink"/>
                  <w:b/>
                  <w:sz w:val="20"/>
                </w:rPr>
                <w:t xml:space="preserve"> </w:t>
              </w:r>
              <w:r w:rsidRPr="00A101C1">
                <w:rPr>
                  <w:rStyle w:val="Hyperlink"/>
                  <w:rFonts w:ascii="Sylfaen" w:hAnsi="Sylfaen" w:cs="Sylfaen"/>
                  <w:b/>
                  <w:sz w:val="20"/>
                </w:rPr>
                <w:t>დასკვნის</w:t>
              </w:r>
              <w:r w:rsidRPr="00A101C1">
                <w:rPr>
                  <w:rStyle w:val="Hyperlink"/>
                  <w:b/>
                  <w:sz w:val="20"/>
                </w:rPr>
                <w:t xml:space="preserve"> </w:t>
              </w:r>
              <w:r w:rsidRPr="00A101C1">
                <w:rPr>
                  <w:rStyle w:val="Hyperlink"/>
                  <w:rFonts w:ascii="Sylfaen" w:hAnsi="Sylfaen" w:cs="Sylfaen"/>
                  <w:b/>
                  <w:sz w:val="20"/>
                </w:rPr>
                <w:t>შესახებ</w:t>
              </w:r>
            </w:hyperlink>
          </w:p>
        </w:tc>
      </w:tr>
      <w:tr w:rsidR="00731BB5" w14:paraId="6A0F1A29" w14:textId="77777777" w:rsidTr="00CB0E64">
        <w:tblPrEx>
          <w:tblCellMar>
            <w:left w:w="76" w:type="dxa"/>
          </w:tblCellMar>
        </w:tblPrEx>
        <w:trPr>
          <w:gridAfter w:val="1"/>
          <w:wAfter w:w="11" w:type="dxa"/>
          <w:trHeight w:val="645"/>
        </w:trPr>
        <w:tc>
          <w:tcPr>
            <w:tcW w:w="4403" w:type="dxa"/>
            <w:gridSpan w:val="7"/>
            <w:vMerge w:val="restart"/>
            <w:tcBorders>
              <w:top w:val="single" w:sz="2" w:space="0" w:color="auto"/>
              <w:left w:val="single" w:sz="12" w:space="0" w:color="auto"/>
              <w:bottom w:val="single" w:sz="2" w:space="0" w:color="auto"/>
              <w:right w:val="single" w:sz="2" w:space="0" w:color="auto"/>
            </w:tcBorders>
            <w:vAlign w:val="center"/>
          </w:tcPr>
          <w:p w14:paraId="4C0F05D8" w14:textId="77777777"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A4368B">
              <w:rPr>
                <w:rFonts w:ascii="Sylfaen" w:eastAsia="Sylfaen" w:hAnsi="Sylfaen"/>
                <w:b/>
                <w:sz w:val="20"/>
              </w:rPr>
              <w:lastRenderedPageBreak/>
              <w:t xml:space="preserve">სიკვდილი დაადასტურა: </w:t>
            </w:r>
          </w:p>
          <w:p w14:paraId="775FFFCA" w14:textId="77777777" w:rsidR="00731BB5" w:rsidRPr="00FB13BF"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FB13BF">
              <w:rPr>
                <w:rFonts w:ascii="Sylfaen" w:eastAsia="Sylfaen" w:hAnsi="Sylfaen"/>
                <w:sz w:val="20"/>
              </w:rPr>
              <w:t>სასამართლო-სამედიცინო ექსპერტმა</w:t>
            </w:r>
          </w:p>
          <w:p w14:paraId="38E4DDCC" w14:textId="77777777" w:rsidR="00731BB5" w:rsidRPr="00FB13BF"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FB13BF">
              <w:rPr>
                <w:rFonts w:ascii="Sylfaen" w:eastAsia="Sylfaen" w:hAnsi="Sylfaen"/>
                <w:sz w:val="20"/>
              </w:rPr>
              <w:t>პათოლოგანატომმა</w:t>
            </w:r>
          </w:p>
          <w:p w14:paraId="3F1DA6DD" w14:textId="77777777" w:rsidR="00731BB5"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FB13BF">
              <w:rPr>
                <w:rFonts w:ascii="Sylfaen" w:eastAsia="Sylfaen" w:hAnsi="Sylfaen"/>
                <w:sz w:val="20"/>
              </w:rPr>
              <w:t>მკურნალმა ექიმმა</w:t>
            </w:r>
          </w:p>
          <w:p w14:paraId="6F973843" w14:textId="77777777" w:rsidR="00731BB5" w:rsidRPr="00FB13BF"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სასწრაფო დახმარების ექიმმა</w:t>
            </w:r>
          </w:p>
          <w:p w14:paraId="1756433A" w14:textId="77777777" w:rsidR="00731BB5" w:rsidRPr="00FB13BF"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A4368B">
              <w:rPr>
                <w:rFonts w:ascii="Sylfaen" w:hAnsi="Sylfaen" w:cs="Sylfaen"/>
                <w:sz w:val="20"/>
              </w:rPr>
              <w:t>სხვა</w:t>
            </w:r>
            <w:r w:rsidRPr="00A4368B">
              <w:rPr>
                <w:sz w:val="20"/>
              </w:rPr>
              <w:t xml:space="preserve"> </w:t>
            </w:r>
            <w:r w:rsidRPr="00A4368B">
              <w:rPr>
                <w:rFonts w:ascii="Sylfaen" w:hAnsi="Sylfaen" w:cs="Sylfaen"/>
                <w:sz w:val="20"/>
              </w:rPr>
              <w:t>დამოუკიდებელი</w:t>
            </w:r>
            <w:r w:rsidRPr="00A4368B">
              <w:rPr>
                <w:sz w:val="20"/>
              </w:rPr>
              <w:t xml:space="preserve"> </w:t>
            </w:r>
            <w:r w:rsidRPr="00A4368B">
              <w:rPr>
                <w:rFonts w:ascii="Sylfaen" w:hAnsi="Sylfaen" w:cs="Sylfaen"/>
                <w:sz w:val="20"/>
              </w:rPr>
              <w:t>საექიმო</w:t>
            </w:r>
            <w:r w:rsidRPr="00A4368B">
              <w:rPr>
                <w:sz w:val="20"/>
              </w:rPr>
              <w:t xml:space="preserve"> </w:t>
            </w:r>
            <w:r w:rsidRPr="00A4368B">
              <w:rPr>
                <w:rFonts w:ascii="Sylfaen" w:hAnsi="Sylfaen" w:cs="Sylfaen"/>
                <w:sz w:val="20"/>
              </w:rPr>
              <w:t>საქმიანობის</w:t>
            </w:r>
            <w:r w:rsidRPr="00A4368B">
              <w:rPr>
                <w:sz w:val="20"/>
              </w:rPr>
              <w:t xml:space="preserve"> </w:t>
            </w:r>
            <w:r w:rsidRPr="00A4368B">
              <w:rPr>
                <w:rFonts w:ascii="Sylfaen" w:hAnsi="Sylfaen" w:cs="Sylfaen"/>
                <w:sz w:val="20"/>
              </w:rPr>
              <w:t>სუბიექტ</w:t>
            </w:r>
            <w:r w:rsidRPr="00A4368B">
              <w:rPr>
                <w:rFonts w:ascii="Sylfaen" w:hAnsi="Sylfaen" w:cs="Sylfaen"/>
                <w:sz w:val="20"/>
                <w:lang w:val="ka-GE"/>
              </w:rPr>
              <w:t>მა</w:t>
            </w:r>
          </w:p>
        </w:tc>
        <w:tc>
          <w:tcPr>
            <w:tcW w:w="5582" w:type="dxa"/>
            <w:gridSpan w:val="9"/>
            <w:tcBorders>
              <w:top w:val="single" w:sz="2" w:space="0" w:color="auto"/>
              <w:left w:val="single" w:sz="2" w:space="0" w:color="auto"/>
              <w:bottom w:val="single" w:sz="2" w:space="0" w:color="auto"/>
            </w:tcBorders>
            <w:tcMar>
              <w:left w:w="86" w:type="dxa"/>
              <w:right w:w="76" w:type="dxa"/>
            </w:tcMar>
          </w:tcPr>
          <w:p w14:paraId="635DB64D" w14:textId="77777777"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A4368B">
              <w:rPr>
                <w:rFonts w:ascii="Sylfaen" w:eastAsia="Sylfaen" w:hAnsi="Sylfaen"/>
                <w:b/>
                <w:sz w:val="20"/>
              </w:rPr>
              <w:t>სიკვდილი</w:t>
            </w:r>
            <w:r w:rsidRPr="00A4368B">
              <w:rPr>
                <w:rFonts w:ascii="Sylfaen" w:eastAsia="Sylfaen" w:hAnsi="Sylfaen"/>
                <w:b/>
                <w:sz w:val="20"/>
                <w:lang w:val="ka-GE"/>
              </w:rPr>
              <w:t>ს</w:t>
            </w:r>
            <w:r w:rsidRPr="00A4368B">
              <w:rPr>
                <w:rFonts w:ascii="Sylfaen" w:eastAsia="Sylfaen" w:hAnsi="Sylfaen"/>
                <w:b/>
                <w:sz w:val="20"/>
              </w:rPr>
              <w:t xml:space="preserve"> მიზეზი დადასტურდა:</w:t>
            </w:r>
          </w:p>
          <w:p w14:paraId="1D278496" w14:textId="77777777" w:rsidR="00731BB5" w:rsidRPr="00A4368B" w:rsidRDefault="00731BB5"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4368B">
              <w:rPr>
                <w:rFonts w:ascii="Sylfaen" w:eastAsia="Sylfaen" w:hAnsi="Sylfaen"/>
                <w:sz w:val="20"/>
              </w:rPr>
              <w:t>გვამის დათვალიერებით</w:t>
            </w:r>
          </w:p>
          <w:p w14:paraId="10163574" w14:textId="77777777" w:rsidR="00731BB5" w:rsidRPr="00A4368B" w:rsidRDefault="00731BB5"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4368B">
              <w:rPr>
                <w:rFonts w:ascii="Sylfaen" w:hAnsi="Sylfaen" w:cs="Sylfaen"/>
                <w:sz w:val="20"/>
              </w:rPr>
              <w:t>სამედიცინო</w:t>
            </w:r>
            <w:r w:rsidRPr="00A4368B">
              <w:rPr>
                <w:sz w:val="20"/>
              </w:rPr>
              <w:t xml:space="preserve"> </w:t>
            </w:r>
            <w:r w:rsidRPr="00A4368B">
              <w:rPr>
                <w:rFonts w:ascii="Sylfaen" w:hAnsi="Sylfaen" w:cs="Sylfaen"/>
                <w:sz w:val="20"/>
              </w:rPr>
              <w:t>დოკუმენტაციის</w:t>
            </w:r>
            <w:r w:rsidRPr="00A4368B">
              <w:rPr>
                <w:sz w:val="20"/>
              </w:rPr>
              <w:t xml:space="preserve"> </w:t>
            </w:r>
            <w:r w:rsidRPr="00A4368B">
              <w:rPr>
                <w:rFonts w:ascii="Sylfaen" w:hAnsi="Sylfaen" w:cs="Sylfaen"/>
                <w:sz w:val="20"/>
              </w:rPr>
              <w:t>საფუძველზე</w:t>
            </w:r>
          </w:p>
          <w:p w14:paraId="3F0D5724" w14:textId="77777777" w:rsidR="00731BB5" w:rsidRPr="00A4368B" w:rsidRDefault="00731BB5"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4368B">
              <w:rPr>
                <w:rFonts w:ascii="Sylfaen" w:hAnsi="Sylfaen" w:cs="Sylfaen"/>
                <w:sz w:val="20"/>
              </w:rPr>
              <w:t>წინამდებარე</w:t>
            </w:r>
            <w:r w:rsidRPr="00A4368B">
              <w:rPr>
                <w:sz w:val="20"/>
              </w:rPr>
              <w:t xml:space="preserve"> </w:t>
            </w:r>
            <w:r w:rsidRPr="00A4368B">
              <w:rPr>
                <w:rFonts w:ascii="Sylfaen" w:hAnsi="Sylfaen" w:cs="Sylfaen"/>
                <w:sz w:val="20"/>
              </w:rPr>
              <w:t>დაკვირვებით</w:t>
            </w:r>
          </w:p>
          <w:p w14:paraId="7DD4DC29" w14:textId="77777777" w:rsidR="00731BB5" w:rsidRDefault="00731BB5"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4368B">
              <w:rPr>
                <w:rFonts w:ascii="Sylfaen" w:eastAsia="Sylfaen" w:hAnsi="Sylfaen"/>
                <w:sz w:val="20"/>
              </w:rPr>
              <w:t>გვამის გაკვეთის საფუძველზე</w:t>
            </w:r>
          </w:p>
        </w:tc>
      </w:tr>
      <w:tr w:rsidR="00731BB5" w14:paraId="4E30C4D4" w14:textId="77777777" w:rsidTr="00CB0E64">
        <w:tblPrEx>
          <w:tblCellMar>
            <w:left w:w="76" w:type="dxa"/>
          </w:tblCellMar>
        </w:tblPrEx>
        <w:trPr>
          <w:gridAfter w:val="1"/>
          <w:wAfter w:w="11" w:type="dxa"/>
          <w:trHeight w:val="645"/>
        </w:trPr>
        <w:tc>
          <w:tcPr>
            <w:tcW w:w="4403" w:type="dxa"/>
            <w:gridSpan w:val="7"/>
            <w:vMerge/>
            <w:tcBorders>
              <w:top w:val="single" w:sz="2" w:space="0" w:color="auto"/>
              <w:left w:val="single" w:sz="12" w:space="0" w:color="auto"/>
              <w:bottom w:val="single" w:sz="12" w:space="0" w:color="auto"/>
              <w:right w:val="single" w:sz="2" w:space="0" w:color="auto"/>
            </w:tcBorders>
            <w:vAlign w:val="center"/>
          </w:tcPr>
          <w:p w14:paraId="606B8E1B" w14:textId="77777777"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p>
        </w:tc>
        <w:tc>
          <w:tcPr>
            <w:tcW w:w="5582" w:type="dxa"/>
            <w:gridSpan w:val="9"/>
            <w:tcBorders>
              <w:top w:val="single" w:sz="2" w:space="0" w:color="auto"/>
              <w:left w:val="single" w:sz="2" w:space="0" w:color="auto"/>
              <w:bottom w:val="single" w:sz="12" w:space="0" w:color="auto"/>
            </w:tcBorders>
            <w:tcMar>
              <w:left w:w="86" w:type="dxa"/>
              <w:right w:w="76" w:type="dxa"/>
            </w:tcMar>
          </w:tcPr>
          <w:p w14:paraId="19377B4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b/>
                <w:sz w:val="20"/>
                <w:lang w:val="ka-GE"/>
              </w:rPr>
              <w:t xml:space="preserve">გადაგზავნილია ექსპერტიზაზე:     </w:t>
            </w:r>
            <w:r>
              <w:rPr>
                <w:rFonts w:ascii="Sylfaen" w:eastAsia="Sylfaen" w:hAnsi="Sylfaen"/>
                <w:sz w:val="20"/>
              </w:rPr>
              <w:t>1. კი</w:t>
            </w:r>
          </w:p>
          <w:p w14:paraId="008101A1" w14:textId="77777777"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w:t>
            </w:r>
            <w:r>
              <w:rPr>
                <w:rFonts w:ascii="Sylfaen" w:eastAsia="Sylfaen" w:hAnsi="Sylfaen"/>
                <w:sz w:val="20"/>
                <w:lang w:val="ka-GE"/>
              </w:rPr>
              <w:t xml:space="preserve">                                                               </w:t>
            </w:r>
            <w:r>
              <w:rPr>
                <w:rFonts w:ascii="Sylfaen" w:eastAsia="Sylfaen" w:hAnsi="Sylfaen"/>
                <w:sz w:val="20"/>
              </w:rPr>
              <w:t>2. არა</w:t>
            </w:r>
          </w:p>
          <w:p w14:paraId="70281EC1" w14:textId="77777777" w:rsidR="00731BB5" w:rsidRPr="00E949A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i/>
                <w:sz w:val="16"/>
                <w:szCs w:val="16"/>
                <w:lang w:val="ka-GE"/>
              </w:rPr>
            </w:pPr>
            <w:r w:rsidRPr="00E949A8">
              <w:rPr>
                <w:rFonts w:ascii="Sylfaen" w:eastAsia="Sylfaen" w:hAnsi="Sylfaen"/>
                <w:sz w:val="16"/>
                <w:szCs w:val="16"/>
              </w:rPr>
              <w:t xml:space="preserve">    </w:t>
            </w:r>
            <w:r w:rsidRPr="004C0836">
              <w:rPr>
                <w:rFonts w:ascii="Sylfaen" w:eastAsia="Sylfaen" w:hAnsi="Sylfaen"/>
                <w:i/>
                <w:sz w:val="16"/>
                <w:szCs w:val="16"/>
                <w:lang w:val="ka-GE"/>
              </w:rPr>
              <w:t>(არ წარმოადგენს სავალდებულო ველს)</w:t>
            </w:r>
            <w:r w:rsidRPr="00E949A8">
              <w:rPr>
                <w:rFonts w:ascii="Sylfaen" w:eastAsia="Sylfaen" w:hAnsi="Sylfaen"/>
                <w:i/>
                <w:sz w:val="16"/>
                <w:szCs w:val="16"/>
              </w:rPr>
              <w:t xml:space="preserve">                                          </w:t>
            </w:r>
          </w:p>
        </w:tc>
      </w:tr>
      <w:tr w:rsidR="00731BB5" w14:paraId="14E1C8EE" w14:textId="77777777" w:rsidTr="00CB0E64">
        <w:trPr>
          <w:gridAfter w:val="1"/>
          <w:wAfter w:w="11" w:type="dxa"/>
          <w:trHeight w:val="1063"/>
        </w:trPr>
        <w:tc>
          <w:tcPr>
            <w:tcW w:w="4410" w:type="dxa"/>
            <w:gridSpan w:val="8"/>
            <w:tcBorders>
              <w:top w:val="single" w:sz="12" w:space="0" w:color="auto"/>
              <w:left w:val="single" w:sz="12" w:space="0" w:color="auto"/>
              <w:right w:val="single" w:sz="18" w:space="0" w:color="auto"/>
            </w:tcBorders>
          </w:tcPr>
          <w:p w14:paraId="3FFBE1FE" w14:textId="77777777" w:rsidR="00731BB5" w:rsidRPr="00A4368B" w:rsidRDefault="00731BB5" w:rsidP="00CB0E64">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commentRangeStart w:id="10"/>
            <w:r>
              <w:rPr>
                <w:rFonts w:ascii="Sylfaen" w:eastAsia="Sylfaen" w:hAnsi="Sylfaen"/>
                <w:sz w:val="20"/>
              </w:rPr>
              <w:t>პირადი ნომერი</w:t>
            </w:r>
          </w:p>
          <w:p w14:paraId="3D19931B" w14:textId="77777777" w:rsidR="00731BB5" w:rsidRDefault="00731BB5" w:rsidP="00CB0E64">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სახელი</w:t>
            </w:r>
          </w:p>
          <w:p w14:paraId="192D57BD" w14:textId="77777777" w:rsidR="00731BB5" w:rsidRDefault="00731BB5" w:rsidP="00CB0E64">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გვარი</w:t>
            </w:r>
            <w:commentRangeEnd w:id="10"/>
            <w:r w:rsidR="004351B0">
              <w:rPr>
                <w:rStyle w:val="CommentReference"/>
              </w:rPr>
              <w:commentReference w:id="10"/>
            </w:r>
          </w:p>
        </w:tc>
        <w:tc>
          <w:tcPr>
            <w:tcW w:w="2790" w:type="dxa"/>
            <w:gridSpan w:val="5"/>
            <w:tcBorders>
              <w:top w:val="single" w:sz="12" w:space="0" w:color="auto"/>
              <w:left w:val="single" w:sz="18" w:space="0" w:color="auto"/>
              <w:right w:val="single" w:sz="18" w:space="0" w:color="auto"/>
            </w:tcBorders>
          </w:tcPr>
          <w:p w14:paraId="7B8BBAD5"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ხელმოწერა</w:t>
            </w:r>
          </w:p>
        </w:tc>
        <w:tc>
          <w:tcPr>
            <w:tcW w:w="2785" w:type="dxa"/>
            <w:gridSpan w:val="3"/>
            <w:tcBorders>
              <w:top w:val="single" w:sz="12" w:space="0" w:color="auto"/>
              <w:left w:val="single" w:sz="18" w:space="0" w:color="auto"/>
            </w:tcBorders>
            <w:tcMar>
              <w:left w:w="76" w:type="dxa"/>
              <w:right w:w="76" w:type="dxa"/>
            </w:tcMar>
          </w:tcPr>
          <w:p w14:paraId="3A8B8107" w14:textId="77777777"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სამედიცინო დაწესებულების  ბეჭედი</w:t>
            </w:r>
          </w:p>
        </w:tc>
      </w:tr>
    </w:tbl>
    <w:p w14:paraId="34E60EB4"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lang w:val="ka-GE"/>
        </w:rPr>
      </w:pPr>
    </w:p>
    <w:p w14:paraId="78CEEABA"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350FCB85"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lang w:val="ka-GE"/>
        </w:rPr>
      </w:pPr>
    </w:p>
    <w:p w14:paraId="39FF8129"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A0AE58D"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2F151C07"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57E10F29"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700F70D5"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B688C86"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4E3AEF3"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7DBB5194"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635888A"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EC3CDA8"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58B5705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43A45A74"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32EF699"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0BB718FD"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0A464761"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452D00D2"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6A85550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81CA89F"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E7D8786"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50C4D627"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2A587208"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E1B6AE9"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1CE1237F"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041B711E"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2BCF454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49A22D54"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6DB1DC9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5B69387E"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6EA9224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6995A65B"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2D1BEEDD"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23A76D27"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691334FA"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20E4436C"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14:paraId="6FFB4F96"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Cs w:val="22"/>
          <w:lang w:val="ka-GE"/>
        </w:rPr>
      </w:pPr>
      <w:r w:rsidRPr="003F26DA">
        <w:rPr>
          <w:rFonts w:ascii="Sylfaen" w:eastAsia="Sylfaen" w:hAnsi="Sylfaen"/>
          <w:b/>
          <w:i/>
          <w:szCs w:val="22"/>
          <w:lang w:val="ka-GE"/>
        </w:rPr>
        <w:t>დანართი №3</w:t>
      </w:r>
    </w:p>
    <w:p w14:paraId="17292707" w14:textId="77777777" w:rsidR="00731BB5" w:rsidRPr="003E7E50"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Cs w:val="22"/>
          <w:lang w:val="ka-GE"/>
        </w:rPr>
      </w:pPr>
      <w:r w:rsidRPr="003E7E50">
        <w:rPr>
          <w:rFonts w:ascii="Sylfaen" w:eastAsia="Sylfaen" w:hAnsi="Sylfaen"/>
          <w:b/>
          <w:szCs w:val="22"/>
          <w:lang w:val="ka-GE"/>
        </w:rPr>
        <w:t xml:space="preserve">დაბადების </w:t>
      </w:r>
      <w:r w:rsidRPr="003E7E50">
        <w:rPr>
          <w:rFonts w:ascii="Sylfaen" w:eastAsia="Sylfaen" w:hAnsi="Sylfaen"/>
          <w:b/>
          <w:szCs w:val="22"/>
        </w:rPr>
        <w:t>და</w:t>
      </w:r>
      <w:r w:rsidRPr="003E7E50">
        <w:rPr>
          <w:rFonts w:ascii="Sylfaen" w:eastAsia="Sylfaen" w:hAnsi="Sylfaen"/>
          <w:b/>
          <w:szCs w:val="22"/>
          <w:lang w:val="ka-GE"/>
        </w:rPr>
        <w:t xml:space="preserve"> გარდაცვალების</w:t>
      </w:r>
      <w:r w:rsidRPr="003E7E50">
        <w:rPr>
          <w:rFonts w:ascii="Sylfaen" w:eastAsia="Sylfaen" w:hAnsi="Sylfaen"/>
          <w:b/>
          <w:szCs w:val="22"/>
        </w:rPr>
        <w:t xml:space="preserve"> </w:t>
      </w:r>
      <w:r w:rsidRPr="003E7E50">
        <w:rPr>
          <w:rFonts w:ascii="Sylfaen" w:eastAsia="Sylfaen" w:hAnsi="Sylfaen"/>
          <w:b/>
          <w:szCs w:val="22"/>
          <w:lang w:val="ka-GE"/>
        </w:rPr>
        <w:t xml:space="preserve"> შესახებ სამედიცინო ცნობის შევსების</w:t>
      </w:r>
      <w:r w:rsidRPr="003E7E50">
        <w:rPr>
          <w:rFonts w:ascii="Sylfaen" w:eastAsia="Sylfaen" w:hAnsi="Sylfaen"/>
          <w:b/>
          <w:szCs w:val="22"/>
        </w:rPr>
        <w:t xml:space="preserve">, </w:t>
      </w:r>
      <w:r w:rsidRPr="003E7E50">
        <w:rPr>
          <w:rFonts w:ascii="Sylfaen" w:eastAsia="Sylfaen" w:hAnsi="Sylfaen"/>
          <w:b/>
          <w:szCs w:val="22"/>
          <w:lang w:val="ka-GE"/>
        </w:rPr>
        <w:t>შენახვისა და გაგზავნის წესი</w:t>
      </w:r>
    </w:p>
    <w:p w14:paraId="20CB02FF"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14:paraId="273EC71B" w14:textId="77777777" w:rsidR="00731BB5" w:rsidRPr="004C0836"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4C0836">
        <w:rPr>
          <w:rFonts w:ascii="Sylfaen" w:eastAsia="Sylfaen" w:hAnsi="Sylfaen"/>
          <w:b/>
          <w:szCs w:val="22"/>
          <w:lang w:val="ka-GE"/>
        </w:rPr>
        <w:t>მუხლი 1. ზოგადი დებულებები</w:t>
      </w:r>
    </w:p>
    <w:p w14:paraId="2E6921D0" w14:textId="77777777" w:rsidR="00731BB5" w:rsidRPr="004C0836"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4C0836">
        <w:rPr>
          <w:rFonts w:ascii="Sylfaen" w:eastAsia="Sylfaen" w:hAnsi="Sylfaen"/>
          <w:szCs w:val="22"/>
          <w:lang w:val="ka-GE"/>
        </w:rPr>
        <w:t>1. დაბადების შესახებ სამედიცინო ცნობა (ფორმა №103/ს-84) და გარდაცვალების შესახებ სამედიცინო ცნობა (ფორმა №106 ს-4) (შემდგომში – ცნობა) არის სამედიცინო დოკუმენტი, რომელიც დაბადების და გარდაცვალების რეგისტრაციის მიზნებისთვის წარმოადგენს</w:t>
      </w:r>
      <w:r w:rsidRPr="004C0836">
        <w:rPr>
          <w:rFonts w:ascii="Sylfaen" w:eastAsia="Sylfaen" w:hAnsi="Sylfaen"/>
          <w:b/>
          <w:szCs w:val="22"/>
          <w:lang w:val="ka-GE"/>
        </w:rPr>
        <w:t xml:space="preserve"> </w:t>
      </w:r>
      <w:r w:rsidRPr="004C0836">
        <w:rPr>
          <w:rFonts w:ascii="Sylfaen" w:eastAsia="Sylfaen" w:hAnsi="Sylfaen"/>
          <w:szCs w:val="22"/>
          <w:lang w:val="ka-GE"/>
        </w:rPr>
        <w:t>პირის დაბადების და გარდაცვალების დამადასტურებელ დოკუმენტს.</w:t>
      </w:r>
    </w:p>
    <w:p w14:paraId="1242FB96" w14:textId="77777777"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72"/>
        <w:jc w:val="both"/>
        <w:rPr>
          <w:rFonts w:ascii="Sylfaen" w:eastAsia="Arial" w:hAnsi="Sylfaen" w:cs="Sylfaen"/>
          <w:szCs w:val="22"/>
          <w:lang w:val="ka-GE"/>
        </w:rPr>
      </w:pPr>
      <w:commentRangeStart w:id="11"/>
      <w:r w:rsidRPr="004C0836">
        <w:rPr>
          <w:rFonts w:ascii="Sylfaen" w:eastAsia="Sylfaen" w:hAnsi="Sylfaen"/>
          <w:szCs w:val="22"/>
          <w:lang w:val="ka-GE"/>
        </w:rPr>
        <w:t xml:space="preserve">            2. ამ </w:t>
      </w:r>
      <w:commentRangeEnd w:id="11"/>
      <w:r>
        <w:rPr>
          <w:rStyle w:val="CommentReference"/>
        </w:rPr>
        <w:commentReference w:id="11"/>
      </w:r>
      <w:r w:rsidRPr="004C0836">
        <w:rPr>
          <w:rFonts w:ascii="Sylfaen" w:eastAsia="Arial" w:hAnsi="Sylfaen" w:cs="Sylfaen"/>
          <w:szCs w:val="22"/>
          <w:lang w:val="ka-GE"/>
        </w:rPr>
        <w:t>წესში</w:t>
      </w:r>
      <w:r w:rsidRPr="004C0836">
        <w:rPr>
          <w:rFonts w:ascii="Sylfaen" w:eastAsia="Arial" w:hAnsi="Sylfaen" w:cs="Sylfaen"/>
          <w:szCs w:val="22"/>
        </w:rPr>
        <w:t xml:space="preserve"> გამოყენებულ ტერმინებს, ამავე </w:t>
      </w:r>
      <w:r w:rsidRPr="004C0836">
        <w:rPr>
          <w:rFonts w:ascii="Sylfaen" w:eastAsia="Arial" w:hAnsi="Sylfaen" w:cs="Sylfaen"/>
          <w:szCs w:val="22"/>
          <w:lang w:val="ka-GE"/>
        </w:rPr>
        <w:t>წესის</w:t>
      </w:r>
      <w:r w:rsidRPr="004C0836">
        <w:rPr>
          <w:rFonts w:ascii="Sylfaen" w:eastAsia="Arial" w:hAnsi="Sylfaen" w:cs="Sylfaen"/>
          <w:szCs w:val="22"/>
        </w:rPr>
        <w:t xml:space="preserve"> მიზნებისათვის, აქვს შემდეგი მნიშვნელობა:</w:t>
      </w:r>
    </w:p>
    <w:p w14:paraId="2EBA66DC" w14:textId="33C70C48"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right="72"/>
        <w:jc w:val="both"/>
        <w:rPr>
          <w:rFonts w:ascii="Sylfaen" w:eastAsia="Arial" w:hAnsi="Sylfaen" w:cs="Sylfaen"/>
          <w:szCs w:val="22"/>
          <w:lang w:val="ka-GE"/>
        </w:rPr>
      </w:pPr>
      <w:r w:rsidRPr="004C0836">
        <w:rPr>
          <w:rFonts w:ascii="Sylfaen" w:eastAsia="Arial" w:hAnsi="Sylfaen" w:cs="Sylfaen"/>
          <w:szCs w:val="22"/>
          <w:lang w:val="ka-GE"/>
        </w:rPr>
        <w:t xml:space="preserve">ა) </w:t>
      </w:r>
      <w:ins w:id="12" w:author="Artur Kazarovi" w:date="2014-10-20T13:06:00Z">
        <w:r w:rsidR="008D2563">
          <w:rPr>
            <w:rFonts w:ascii="Sylfaen" w:eastAsia="Arial" w:hAnsi="Sylfaen" w:cs="Sylfaen"/>
            <w:szCs w:val="22"/>
            <w:lang w:val="ka-GE"/>
          </w:rPr>
          <w:t xml:space="preserve"> ? </w:t>
        </w:r>
      </w:ins>
      <w:r w:rsidRPr="004C0836">
        <w:rPr>
          <w:rFonts w:ascii="Sylfaen" w:eastAsia="Arial" w:hAnsi="Sylfaen" w:cs="Sylfaen"/>
          <w:szCs w:val="22"/>
          <w:lang w:val="ka-GE"/>
        </w:rPr>
        <w:t>მართვა :</w:t>
      </w:r>
    </w:p>
    <w:p w14:paraId="4008D6B2" w14:textId="77777777"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134" w:right="72"/>
        <w:jc w:val="both"/>
        <w:rPr>
          <w:rFonts w:ascii="Sylfaen" w:eastAsia="Arial" w:hAnsi="Sylfaen" w:cs="Sylfaen"/>
          <w:szCs w:val="22"/>
          <w:lang w:val="ka-GE"/>
        </w:rPr>
      </w:pPr>
      <w:r w:rsidRPr="00AF14AB">
        <w:rPr>
          <w:rFonts w:ascii="Sylfaen" w:eastAsia="Arial" w:hAnsi="Sylfaen" w:cs="Sylfaen"/>
          <w:szCs w:val="22"/>
          <w:lang w:val="ka-GE"/>
        </w:rPr>
        <w:t>ა.ა) პასუხისმგებლობა ინფორმაციის მოპოვებასა  და მის დაცვაზე;</w:t>
      </w:r>
      <w:r w:rsidRPr="004C0836">
        <w:rPr>
          <w:rFonts w:ascii="Sylfaen" w:eastAsia="Arial" w:hAnsi="Sylfaen" w:cs="Sylfaen"/>
          <w:szCs w:val="22"/>
          <w:lang w:val="ka-GE"/>
        </w:rPr>
        <w:t xml:space="preserve"> </w:t>
      </w:r>
    </w:p>
    <w:p w14:paraId="2E213D29" w14:textId="77777777"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134" w:right="72"/>
        <w:jc w:val="both"/>
        <w:rPr>
          <w:rFonts w:ascii="Sylfaen" w:eastAsia="Arial" w:hAnsi="Sylfaen" w:cs="Sylfaen"/>
          <w:szCs w:val="22"/>
          <w:lang w:val="ka-GE"/>
        </w:rPr>
      </w:pPr>
      <w:r w:rsidRPr="004C0836">
        <w:rPr>
          <w:rFonts w:ascii="Sylfaen" w:eastAsia="Arial" w:hAnsi="Sylfaen" w:cs="Sylfaen"/>
          <w:szCs w:val="22"/>
          <w:lang w:val="ka-GE"/>
        </w:rPr>
        <w:t>ა.ბ) მომხმარებელთა და მათი უფლებების განსაზღვრა;</w:t>
      </w:r>
    </w:p>
    <w:p w14:paraId="4C342735" w14:textId="77777777"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134" w:right="72"/>
        <w:jc w:val="both"/>
        <w:rPr>
          <w:rFonts w:ascii="Sylfaen" w:eastAsia="Arial" w:hAnsi="Sylfaen" w:cs="Sylfaen"/>
          <w:szCs w:val="22"/>
          <w:lang w:val="ka-GE"/>
        </w:rPr>
      </w:pPr>
      <w:r w:rsidRPr="004C0836">
        <w:rPr>
          <w:rFonts w:ascii="Sylfaen" w:eastAsia="Arial" w:hAnsi="Sylfaen" w:cs="Sylfaen"/>
          <w:szCs w:val="22"/>
          <w:lang w:val="ka-GE"/>
        </w:rPr>
        <w:t>ა.გ) მომხმარებლების გახსნა და დახურვა</w:t>
      </w:r>
      <w:r>
        <w:rPr>
          <w:rFonts w:ascii="Sylfaen" w:eastAsia="Arial" w:hAnsi="Sylfaen" w:cs="Sylfaen"/>
          <w:szCs w:val="22"/>
          <w:lang w:val="ka-GE"/>
        </w:rPr>
        <w:t>.</w:t>
      </w:r>
    </w:p>
    <w:p w14:paraId="07D109E1" w14:textId="5D40668D"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Cs w:val="22"/>
          <w:lang w:val="ka-GE"/>
        </w:rPr>
      </w:pPr>
      <w:commentRangeStart w:id="13"/>
      <w:r w:rsidRPr="004C0836">
        <w:rPr>
          <w:rFonts w:ascii="Sylfaen" w:eastAsia="Arial" w:hAnsi="Sylfaen" w:cs="Sylfaen"/>
          <w:szCs w:val="22"/>
          <w:lang w:val="ka-GE"/>
        </w:rPr>
        <w:t>3.</w:t>
      </w:r>
      <w:commentRangeEnd w:id="13"/>
      <w:r w:rsidR="00CB0E64">
        <w:rPr>
          <w:rStyle w:val="CommentReference"/>
        </w:rPr>
        <w:commentReference w:id="13"/>
      </w:r>
      <w:r w:rsidRPr="004C0836">
        <w:rPr>
          <w:rFonts w:ascii="Sylfaen" w:eastAsia="Arial" w:hAnsi="Sylfaen" w:cs="Sylfaen"/>
          <w:szCs w:val="22"/>
          <w:lang w:val="ka-GE"/>
        </w:rPr>
        <w:t xml:space="preserve"> </w:t>
      </w:r>
      <w:ins w:id="14" w:author="Artur Kazarovi" w:date="2014-10-20T13:07:00Z">
        <w:r w:rsidR="008D2563">
          <w:rPr>
            <w:rFonts w:ascii="Sylfaen" w:eastAsia="Arial" w:hAnsi="Sylfaen" w:cs="Sylfaen"/>
            <w:szCs w:val="22"/>
            <w:lang w:val="ka-GE"/>
          </w:rPr>
          <w:t xml:space="preserve">? </w:t>
        </w:r>
      </w:ins>
      <w:r w:rsidRPr="004C0836">
        <w:rPr>
          <w:rFonts w:ascii="Sylfaen" w:eastAsia="Sylfaen" w:hAnsi="Sylfaen"/>
          <w:szCs w:val="22"/>
          <w:lang w:val="ka-GE"/>
        </w:rPr>
        <w:t xml:space="preserve">მართვის და გამოყენების ინსტრუქციას განსაზღვრავს </w:t>
      </w:r>
      <w:r w:rsidRPr="00CF2C8B">
        <w:rPr>
          <w:rFonts w:ascii="Sylfaen" w:eastAsia="Times New Roman" w:hAnsi="Sylfaen" w:cs="Times New Roman"/>
          <w:sz w:val="20"/>
          <w:lang w:val="ka-GE"/>
        </w:rPr>
        <w:t>საქართველოს იუსტიციის სამინისტრ</w:t>
      </w:r>
      <w:r>
        <w:rPr>
          <w:rFonts w:ascii="Sylfaen" w:eastAsia="Times New Roman" w:hAnsi="Sylfaen" w:cs="Times New Roman"/>
          <w:sz w:val="20"/>
          <w:lang w:val="ka-GE"/>
        </w:rPr>
        <w:t>ოს მმართველობის სფეროში მოქმედი საჯარო სამართლის იურიდიული პირი</w:t>
      </w:r>
      <w:r w:rsidRPr="00CF2C8B">
        <w:rPr>
          <w:rFonts w:ascii="Sylfaen" w:eastAsia="Times New Roman" w:hAnsi="Sylfaen" w:cs="Times New Roman"/>
          <w:sz w:val="20"/>
          <w:lang w:val="ka-GE"/>
        </w:rPr>
        <w:t xml:space="preserve"> – </w:t>
      </w:r>
      <w:r w:rsidRPr="004C0836">
        <w:rPr>
          <w:rFonts w:ascii="Sylfaen" w:eastAsia="Sylfaen" w:hAnsi="Sylfaen"/>
          <w:szCs w:val="22"/>
          <w:lang w:val="ka-GE"/>
        </w:rPr>
        <w:t>სახელმწიფო სერვისების განვითარების სააგენტო (შემდგომში – სააგენტო), საქართველოს შრომის, ჯანმრთელობისა და სოციალური დაცვის სამინისტრო (შემდგომში – სამინისტრო) და სამინისტროს კონტროლს დაქვემდებარებული სსიპ ლ.</w:t>
      </w:r>
      <w:r>
        <w:rPr>
          <w:rFonts w:ascii="Sylfaen" w:eastAsia="Sylfaen" w:hAnsi="Sylfaen"/>
          <w:szCs w:val="22"/>
          <w:lang w:val="ka-GE"/>
        </w:rPr>
        <w:t xml:space="preserve"> </w:t>
      </w:r>
      <w:r w:rsidRPr="004C0836">
        <w:rPr>
          <w:rFonts w:ascii="Sylfaen" w:eastAsia="Sylfaen" w:hAnsi="Sylfaen"/>
          <w:szCs w:val="22"/>
          <w:lang w:val="ka-GE"/>
        </w:rPr>
        <w:t>საყვარელიძის სახელობის დაავადებათა კონტროლის და საზოგადოებრივი ჯანმრთელობის ეროვნული ცენტრი (შემდგომში -  ცენტრი).</w:t>
      </w:r>
    </w:p>
    <w:p w14:paraId="7974A63F"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p>
    <w:p w14:paraId="0B1AB0DB"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 xml:space="preserve">მუხლი 2. </w:t>
      </w:r>
      <w:r>
        <w:rPr>
          <w:rFonts w:ascii="Sylfaen" w:eastAsia="Sylfaen" w:hAnsi="Sylfaen"/>
          <w:b/>
          <w:szCs w:val="22"/>
        </w:rPr>
        <w:t xml:space="preserve"> </w:t>
      </w:r>
      <w:proofErr w:type="gramStart"/>
      <w:r>
        <w:rPr>
          <w:rFonts w:ascii="Sylfaen" w:eastAsia="Sylfaen" w:hAnsi="Sylfaen"/>
          <w:b/>
          <w:szCs w:val="22"/>
        </w:rPr>
        <w:t>დაბადების</w:t>
      </w:r>
      <w:proofErr w:type="gramEnd"/>
      <w:r>
        <w:rPr>
          <w:rFonts w:ascii="Sylfaen" w:eastAsia="Sylfaen" w:hAnsi="Sylfaen"/>
          <w:b/>
          <w:szCs w:val="22"/>
        </w:rPr>
        <w:t xml:space="preserve"> შესახებ </w:t>
      </w:r>
      <w:r w:rsidRPr="003F26DA">
        <w:rPr>
          <w:rFonts w:ascii="Sylfaen" w:eastAsia="Sylfaen" w:hAnsi="Sylfaen"/>
          <w:b/>
          <w:szCs w:val="22"/>
          <w:lang w:val="ka-GE"/>
        </w:rPr>
        <w:t>ცნობის შევსების და შენახვის წესი</w:t>
      </w:r>
    </w:p>
    <w:p w14:paraId="19FF7FAD"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w:t>
      </w:r>
      <w:bookmarkStart w:id="15" w:name="_GoBack"/>
      <w:bookmarkEnd w:id="15"/>
      <w:r w:rsidRPr="003F26DA">
        <w:rPr>
          <w:rFonts w:ascii="Sylfaen" w:eastAsia="Sylfaen" w:hAnsi="Sylfaen"/>
          <w:szCs w:val="22"/>
          <w:lang w:val="ka-GE"/>
        </w:rPr>
        <w:t>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w:t>
      </w:r>
    </w:p>
    <w:p w14:paraId="79D1D993" w14:textId="77777777" w:rsidR="00731BB5"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Cs w:val="22"/>
          <w:lang w:val="ka-GE"/>
        </w:rPr>
      </w:pPr>
      <w:r w:rsidRPr="003F26DA">
        <w:rPr>
          <w:rFonts w:ascii="Sylfaen" w:eastAsia="Sylfaen" w:hAnsi="Sylfaen"/>
          <w:szCs w:val="22"/>
          <w:lang w:val="ka-GE"/>
        </w:rPr>
        <w:t xml:space="preserve">2. ცნობა ივსება სპეციალური პროგრამული უზრუნველყოფის საშუალებით, </w:t>
      </w:r>
    </w:p>
    <w:p w14:paraId="43791A2F" w14:textId="77777777" w:rsidR="008D2563"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16" w:author="Artur Kazarovi" w:date="2014-10-20T13:01:00Z"/>
          <w:rFonts w:ascii="Sylfaen" w:eastAsia="Sylfaen" w:hAnsi="Sylfaen"/>
          <w:szCs w:val="22"/>
          <w:lang w:val="ka-GE"/>
        </w:rPr>
      </w:pPr>
      <w:r w:rsidRPr="00AA349D">
        <w:rPr>
          <w:rFonts w:ascii="Sylfaen" w:eastAsia="Sylfaen" w:hAnsi="Sylfaen"/>
          <w:szCs w:val="22"/>
          <w:lang w:val="ka-GE"/>
        </w:rPr>
        <w:t>3.</w:t>
      </w:r>
      <w:r w:rsidRPr="0029534B">
        <w:rPr>
          <w:rFonts w:ascii="Sylfaen" w:eastAsia="Sylfaen" w:hAnsi="Sylfaen"/>
          <w:szCs w:val="22"/>
          <w:lang w:val="ka-GE"/>
        </w:rPr>
        <w:t xml:space="preserve"> </w:t>
      </w:r>
      <w:r>
        <w:rPr>
          <w:rFonts w:ascii="Sylfaen" w:eastAsia="Sylfaen" w:hAnsi="Sylfaen"/>
          <w:szCs w:val="22"/>
          <w:lang w:val="ka-GE"/>
        </w:rPr>
        <w:t xml:space="preserve">სამედიცინო დაწესებულების მიერ შევსებული სამედიცინო </w:t>
      </w:r>
      <w:r w:rsidRPr="004C0836">
        <w:rPr>
          <w:rFonts w:ascii="Sylfaen" w:eastAsia="Sylfaen" w:hAnsi="Sylfaen"/>
          <w:szCs w:val="22"/>
          <w:lang w:val="ka-GE"/>
        </w:rPr>
        <w:t xml:space="preserve">ცნობა </w:t>
      </w:r>
      <w:r>
        <w:rPr>
          <w:rFonts w:ascii="Sylfaen" w:eastAsia="Sylfaen" w:hAnsi="Sylfaen"/>
          <w:szCs w:val="22"/>
          <w:lang w:val="ka-GE"/>
        </w:rPr>
        <w:t xml:space="preserve">სამოქალაქო აქტების შესახებ საქართველოს კანონის 23-ე მუხლით დადგენილ </w:t>
      </w:r>
      <w:commentRangeStart w:id="17"/>
      <w:r>
        <w:rPr>
          <w:rFonts w:ascii="Sylfaen" w:eastAsia="Sylfaen" w:hAnsi="Sylfaen"/>
          <w:szCs w:val="22"/>
          <w:lang w:val="ka-GE"/>
        </w:rPr>
        <w:t>ვადებში</w:t>
      </w:r>
      <w:r w:rsidRPr="004C0836">
        <w:rPr>
          <w:rFonts w:ascii="Sylfaen" w:eastAsia="Sylfaen" w:hAnsi="Sylfaen"/>
          <w:szCs w:val="22"/>
          <w:lang w:val="ka-GE"/>
        </w:rPr>
        <w:t xml:space="preserve"> აღირიცხება სპეციალურ ელექტრონულ სისტემაში,</w:t>
      </w:r>
      <w:commentRangeEnd w:id="17"/>
      <w:r w:rsidR="008D2563">
        <w:rPr>
          <w:rStyle w:val="CommentReference"/>
        </w:rPr>
        <w:commentReference w:id="17"/>
      </w:r>
      <w:r w:rsidRPr="004C0836">
        <w:rPr>
          <w:rFonts w:ascii="Sylfaen" w:eastAsia="Sylfaen" w:hAnsi="Sylfaen"/>
          <w:szCs w:val="22"/>
          <w:lang w:val="ka-GE"/>
        </w:rPr>
        <w:t xml:space="preserve"> </w:t>
      </w:r>
      <w:r>
        <w:rPr>
          <w:rFonts w:ascii="Sylfaen" w:eastAsia="Sylfaen" w:hAnsi="Sylfaen"/>
          <w:szCs w:val="22"/>
          <w:lang w:val="ka-GE"/>
        </w:rPr>
        <w:t xml:space="preserve">ხოლო დაბადების რეგისტრაციისთვის საჭირო მონაცემები </w:t>
      </w:r>
      <w:r w:rsidRPr="004C0836">
        <w:rPr>
          <w:rFonts w:ascii="Sylfaen" w:eastAsia="Sylfaen" w:hAnsi="Sylfaen"/>
          <w:szCs w:val="22"/>
          <w:lang w:val="ka-GE"/>
        </w:rPr>
        <w:t>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w:t>
      </w:r>
      <w:r>
        <w:rPr>
          <w:rFonts w:ascii="Sylfaen" w:eastAsia="Sylfaen" w:hAnsi="Sylfaen"/>
          <w:szCs w:val="22"/>
          <w:lang w:val="ka-GE"/>
        </w:rPr>
        <w:t xml:space="preserve"> </w:t>
      </w:r>
    </w:p>
    <w:p w14:paraId="0294D26B" w14:textId="2FA2A87F" w:rsidR="00731BB5" w:rsidRDefault="008D256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ins w:id="18" w:author="Artur Kazarovi" w:date="2014-10-20T13:01:00Z">
        <w:r>
          <w:rPr>
            <w:rFonts w:ascii="Sylfaen" w:eastAsia="Sylfaen" w:hAnsi="Sylfaen"/>
            <w:szCs w:val="22"/>
            <w:lang w:val="ka-GE"/>
          </w:rPr>
          <w:t xml:space="preserve">4. </w:t>
        </w:r>
      </w:ins>
      <w:r w:rsidR="00731BB5">
        <w:rPr>
          <w:rFonts w:ascii="Sylfaen" w:eastAsia="Sylfaen" w:hAnsi="Sylfaen"/>
          <w:szCs w:val="22"/>
          <w:lang w:val="ka-GE"/>
        </w:rPr>
        <w:t>დაბადების შესახებ ელექტრონული შეტყობინება უნდა შეიცავდეს შემდეგ ინფორმაციას:</w:t>
      </w:r>
    </w:p>
    <w:p w14:paraId="225909A5"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commentRangeStart w:id="19"/>
      <w:r w:rsidRPr="004401C8">
        <w:rPr>
          <w:rFonts w:ascii="Sylfaen" w:eastAsia="Sylfaen" w:hAnsi="Sylfaen"/>
          <w:b/>
          <w:szCs w:val="22"/>
          <w:lang w:val="ka-GE"/>
        </w:rPr>
        <w:t>ა.</w:t>
      </w:r>
      <w:r>
        <w:rPr>
          <w:rFonts w:ascii="Sylfaen" w:eastAsia="Sylfaen" w:hAnsi="Sylfaen"/>
          <w:szCs w:val="22"/>
          <w:lang w:val="ka-GE"/>
        </w:rPr>
        <w:t xml:space="preserve"> </w:t>
      </w:r>
      <w:r w:rsidRPr="006E0A07">
        <w:rPr>
          <w:rFonts w:ascii="Sylfaen" w:hAnsi="Sylfaen"/>
          <w:bCs/>
          <w:lang w:val="ka-GE"/>
        </w:rPr>
        <w:t>ჯამრთელობის დაცვის დაწესებულების დასახელება</w:t>
      </w:r>
      <w:r>
        <w:rPr>
          <w:rFonts w:ascii="Sylfaen" w:hAnsi="Sylfaen"/>
          <w:bCs/>
          <w:lang w:val="ka-GE"/>
        </w:rPr>
        <w:t>,</w:t>
      </w:r>
      <w:r w:rsidRPr="006E0A07">
        <w:rPr>
          <w:rFonts w:ascii="Sylfaen" w:hAnsi="Sylfaen"/>
          <w:bCs/>
          <w:lang w:val="ka-GE"/>
        </w:rPr>
        <w:t xml:space="preserve"> </w:t>
      </w:r>
      <w:commentRangeEnd w:id="19"/>
      <w:r w:rsidR="004351B0">
        <w:rPr>
          <w:rStyle w:val="CommentReference"/>
        </w:rPr>
        <w:commentReference w:id="19"/>
      </w:r>
      <w:r w:rsidRPr="006E0A07">
        <w:rPr>
          <w:rFonts w:ascii="Sylfaen" w:hAnsi="Sylfaen"/>
          <w:bCs/>
          <w:lang w:val="ka-GE"/>
        </w:rPr>
        <w:t>ცნობის ნომერ</w:t>
      </w:r>
      <w:r>
        <w:rPr>
          <w:rFonts w:ascii="Sylfaen" w:hAnsi="Sylfaen"/>
          <w:bCs/>
          <w:lang w:val="ka-GE"/>
        </w:rPr>
        <w:t>ი</w:t>
      </w:r>
      <w:r w:rsidRPr="006E0A07">
        <w:rPr>
          <w:rFonts w:ascii="Sylfaen" w:hAnsi="Sylfaen"/>
          <w:bCs/>
          <w:lang w:val="ka-GE"/>
        </w:rPr>
        <w:t xml:space="preserve"> და თარიღი</w:t>
      </w:r>
    </w:p>
    <w:p w14:paraId="4CD3D051"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sidRPr="004401C8">
        <w:rPr>
          <w:rFonts w:ascii="Sylfaen" w:hAnsi="Sylfaen"/>
          <w:b/>
          <w:bCs/>
          <w:lang w:val="ka-GE"/>
        </w:rPr>
        <w:t>ბ.</w:t>
      </w:r>
      <w:r>
        <w:rPr>
          <w:rFonts w:ascii="Sylfaen" w:hAnsi="Sylfaen"/>
          <w:bCs/>
          <w:lang w:val="ka-GE"/>
        </w:rPr>
        <w:t xml:space="preserve"> </w:t>
      </w:r>
      <w:commentRangeStart w:id="20"/>
      <w:r>
        <w:rPr>
          <w:rFonts w:ascii="Sylfaen" w:hAnsi="Sylfaen"/>
          <w:bCs/>
          <w:lang w:val="ka-GE"/>
        </w:rPr>
        <w:t>ცნობის შემვსები უფლებამოსილი პირის პირადი ნომერი, სახელი, გვარი</w:t>
      </w:r>
      <w:commentRangeEnd w:id="20"/>
      <w:r w:rsidR="000534AF">
        <w:rPr>
          <w:rStyle w:val="CommentReference"/>
        </w:rPr>
        <w:commentReference w:id="20"/>
      </w:r>
    </w:p>
    <w:p w14:paraId="74EB87F1"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sidRPr="004401C8">
        <w:rPr>
          <w:rFonts w:ascii="Sylfaen" w:hAnsi="Sylfaen"/>
          <w:b/>
          <w:bCs/>
          <w:lang w:val="ka-GE"/>
        </w:rPr>
        <w:t>გ.</w:t>
      </w:r>
      <w:r>
        <w:rPr>
          <w:rFonts w:ascii="Sylfaen" w:hAnsi="Sylfaen"/>
          <w:bCs/>
          <w:lang w:val="ka-GE"/>
        </w:rPr>
        <w:t xml:space="preserve"> ბავშვის მონაცემები:</w:t>
      </w:r>
    </w:p>
    <w:p w14:paraId="0ACB2490"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 xml:space="preserve">- </w:t>
      </w:r>
      <w:r w:rsidRPr="00921A16">
        <w:rPr>
          <w:rFonts w:ascii="Sylfaen" w:hAnsi="Sylfaen"/>
          <w:bCs/>
          <w:lang w:val="ka-GE"/>
        </w:rPr>
        <w:t>სახელი</w:t>
      </w:r>
    </w:p>
    <w:p w14:paraId="2E464D1B"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 გვარი</w:t>
      </w:r>
    </w:p>
    <w:p w14:paraId="5A08BF67"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 სქესი</w:t>
      </w:r>
    </w:p>
    <w:p w14:paraId="1CA3ADE8"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 დაბადების თარიღი</w:t>
      </w:r>
    </w:p>
    <w:p w14:paraId="4E536ECD"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 დაბადების ადგილი</w:t>
      </w:r>
    </w:p>
    <w:p w14:paraId="71CEA049"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lastRenderedPageBreak/>
        <w:t xml:space="preserve">- </w:t>
      </w:r>
      <w:r w:rsidRPr="0074468F">
        <w:rPr>
          <w:rFonts w:ascii="Sylfaen" w:hAnsi="Sylfaen"/>
          <w:bCs/>
          <w:lang w:val="ka-GE"/>
        </w:rPr>
        <w:t>რიგით მერამდენე ბავშვია დედისთვის</w:t>
      </w:r>
    </w:p>
    <w:p w14:paraId="1EE80D5A"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 xml:space="preserve">- </w:t>
      </w:r>
      <w:r w:rsidRPr="003F26DA">
        <w:rPr>
          <w:rFonts w:ascii="Sylfaen" w:eastAsia="Sylfaen" w:hAnsi="Sylfaen"/>
          <w:sz w:val="20"/>
          <w:lang w:val="ka-GE"/>
        </w:rPr>
        <w:t>ცოცხლადშობადობა</w:t>
      </w:r>
      <w:r>
        <w:rPr>
          <w:rFonts w:ascii="Sylfaen" w:eastAsia="Sylfaen" w:hAnsi="Sylfaen"/>
          <w:sz w:val="20"/>
          <w:lang w:val="ka-GE"/>
        </w:rPr>
        <w:t>/</w:t>
      </w:r>
      <w:r w:rsidRPr="003F26DA">
        <w:rPr>
          <w:rFonts w:ascii="Sylfaen" w:eastAsia="Sylfaen" w:hAnsi="Sylfaen"/>
          <w:sz w:val="20"/>
          <w:lang w:val="ka-GE"/>
        </w:rPr>
        <w:t>მკვდრადშობადობა</w:t>
      </w:r>
    </w:p>
    <w:p w14:paraId="475500D9"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eastAsia="Sylfaen" w:hAnsi="Sylfaen"/>
          <w:sz w:val="20"/>
          <w:lang w:val="ka-GE"/>
        </w:rPr>
        <w:t xml:space="preserve">- </w:t>
      </w:r>
      <w:r w:rsidRPr="00B07C29">
        <w:rPr>
          <w:rFonts w:ascii="Sylfaen" w:hAnsi="Sylfaen"/>
          <w:bCs/>
          <w:lang w:val="ka-GE"/>
        </w:rPr>
        <w:t>რეგისტრაციის ადგილი (მამის ან დედის)</w:t>
      </w:r>
    </w:p>
    <w:p w14:paraId="230E65CB" w14:textId="770E0B07"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r w:rsidRPr="004401C8">
        <w:rPr>
          <w:rFonts w:ascii="Sylfaen" w:eastAsia="Sylfaen" w:hAnsi="Sylfaen"/>
          <w:b/>
          <w:szCs w:val="22"/>
          <w:lang w:val="ka-GE"/>
        </w:rPr>
        <w:t>დ.</w:t>
      </w:r>
      <w:r>
        <w:rPr>
          <w:rFonts w:ascii="Sylfaen" w:eastAsia="Sylfaen" w:hAnsi="Sylfaen"/>
          <w:szCs w:val="22"/>
          <w:lang w:val="ka-GE"/>
        </w:rPr>
        <w:t xml:space="preserve"> დედის მონაცემები:</w:t>
      </w:r>
    </w:p>
    <w:p w14:paraId="7A63D1DE" w14:textId="70CA0825" w:rsidR="00731BB5" w:rsidRPr="002F6931"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w:t>
      </w:r>
      <w:proofErr w:type="gramStart"/>
      <w:r w:rsidRPr="002F6931">
        <w:rPr>
          <w:rFonts w:ascii="Sylfaen" w:eastAsia="Sylfaen" w:hAnsi="Sylfaen"/>
          <w:sz w:val="20"/>
        </w:rPr>
        <w:t>პირადი</w:t>
      </w:r>
      <w:proofErr w:type="gramEnd"/>
      <w:r w:rsidRPr="002F6931">
        <w:rPr>
          <w:rFonts w:ascii="Sylfaen" w:eastAsia="Sylfaen" w:hAnsi="Sylfaen"/>
          <w:sz w:val="20"/>
        </w:rPr>
        <w:t xml:space="preserve"> ნომერი</w:t>
      </w:r>
      <w:r w:rsidRPr="002F6931">
        <w:rPr>
          <w:rFonts w:ascii="Sylfaen" w:eastAsia="Sylfaen" w:hAnsi="Sylfaen"/>
          <w:sz w:val="20"/>
          <w:lang w:val="ka-GE"/>
        </w:rPr>
        <w:t xml:space="preserve"> </w:t>
      </w:r>
      <w:commentRangeStart w:id="21"/>
      <w:r>
        <w:rPr>
          <w:rFonts w:ascii="Sylfaen" w:eastAsia="Sylfaen" w:hAnsi="Sylfaen"/>
          <w:sz w:val="20"/>
          <w:lang w:val="ka-GE"/>
        </w:rPr>
        <w:t>(ასეთის არარსებობის შემთხვევაში მიეთითება „</w:t>
      </w:r>
      <w:r w:rsidRPr="003F26DA">
        <w:rPr>
          <w:rFonts w:ascii="Sylfaen" w:eastAsia="Sylfaen" w:hAnsi="Sylfaen"/>
          <w:sz w:val="20"/>
          <w:lang w:val="ka-GE"/>
        </w:rPr>
        <w:t>უცნობი პირი</w:t>
      </w:r>
      <w:r>
        <w:rPr>
          <w:rFonts w:ascii="Sylfaen" w:eastAsia="Sylfaen" w:hAnsi="Sylfaen"/>
          <w:sz w:val="20"/>
          <w:lang w:val="ka-GE"/>
        </w:rPr>
        <w:t>“)</w:t>
      </w:r>
      <w:r w:rsidRPr="002F6931">
        <w:rPr>
          <w:rFonts w:ascii="Sylfaen" w:eastAsia="Sylfaen" w:hAnsi="Sylfaen"/>
          <w:sz w:val="20"/>
          <w:lang w:val="ka-GE"/>
        </w:rPr>
        <w:t xml:space="preserve"> </w:t>
      </w:r>
      <w:commentRangeEnd w:id="21"/>
      <w:r w:rsidR="000534AF">
        <w:rPr>
          <w:rStyle w:val="CommentReference"/>
        </w:rPr>
        <w:commentReference w:id="21"/>
      </w:r>
    </w:p>
    <w:p w14:paraId="62772988" w14:textId="11A77658" w:rsidR="00731BB5" w:rsidRPr="00B36ADA"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w:t>
      </w:r>
      <w:proofErr w:type="gramStart"/>
      <w:r w:rsidRPr="00B36ADA">
        <w:rPr>
          <w:rFonts w:ascii="Sylfaen" w:eastAsia="Sylfaen" w:hAnsi="Sylfaen"/>
          <w:sz w:val="20"/>
          <w:lang w:val="ka-GE"/>
        </w:rPr>
        <w:t>სახელი</w:t>
      </w:r>
      <w:proofErr w:type="gramEnd"/>
    </w:p>
    <w:p w14:paraId="1081383A" w14:textId="6073CE08"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r>
        <w:rPr>
          <w:rFonts w:ascii="Sylfaen" w:eastAsia="Sylfaen" w:hAnsi="Sylfaen"/>
          <w:sz w:val="20"/>
        </w:rPr>
        <w:t xml:space="preserve">- </w:t>
      </w:r>
      <w:proofErr w:type="gramStart"/>
      <w:r w:rsidRPr="00B36ADA">
        <w:rPr>
          <w:rFonts w:ascii="Sylfaen" w:eastAsia="Sylfaen" w:hAnsi="Sylfaen"/>
          <w:sz w:val="20"/>
          <w:lang w:val="ka-GE"/>
        </w:rPr>
        <w:t>გვარი</w:t>
      </w:r>
      <w:proofErr w:type="gramEnd"/>
      <w:r>
        <w:rPr>
          <w:rFonts w:ascii="Sylfaen" w:eastAsia="Sylfaen" w:hAnsi="Sylfaen"/>
          <w:szCs w:val="22"/>
          <w:lang w:val="ka-GE"/>
        </w:rPr>
        <w:t xml:space="preserve"> </w:t>
      </w:r>
    </w:p>
    <w:p w14:paraId="4856B92D" w14:textId="55B3EE5C" w:rsidR="00731BB5" w:rsidRPr="005F3BD2"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 xml:space="preserve">- </w:t>
      </w:r>
      <w:proofErr w:type="gramStart"/>
      <w:r w:rsidRPr="005F3BD2">
        <w:rPr>
          <w:rFonts w:ascii="Sylfaen" w:eastAsia="Sylfaen" w:hAnsi="Sylfaen"/>
          <w:sz w:val="20"/>
          <w:lang w:val="ka-GE"/>
        </w:rPr>
        <w:t>მოქალაქეობა</w:t>
      </w:r>
      <w:proofErr w:type="gramEnd"/>
    </w:p>
    <w:p w14:paraId="420ABE5A" w14:textId="72CC1703" w:rsidR="00731BB5" w:rsidRPr="003F26DA"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 xml:space="preserve">- </w:t>
      </w:r>
      <w:r w:rsidRPr="005F3BD2">
        <w:rPr>
          <w:rFonts w:ascii="Sylfaen" w:eastAsia="Sylfaen" w:hAnsi="Sylfaen"/>
          <w:sz w:val="20"/>
          <w:lang w:val="ka-GE"/>
        </w:rPr>
        <w:t>დაბადების</w:t>
      </w:r>
      <w:r w:rsidRPr="003F26DA">
        <w:rPr>
          <w:rFonts w:ascii="Sylfaen" w:eastAsia="Sylfaen" w:hAnsi="Sylfaen"/>
          <w:sz w:val="20"/>
          <w:lang w:val="ka-GE"/>
        </w:rPr>
        <w:t xml:space="preserve"> თარიღი:  ___________________________</w:t>
      </w:r>
    </w:p>
    <w:p w14:paraId="313555B8" w14:textId="77777777"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 დაბადების ადგილი</w:t>
      </w:r>
    </w:p>
    <w:p w14:paraId="66263135" w14:textId="77777777" w:rsidR="00731BB5" w:rsidRPr="002F6931"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commentRangeStart w:id="22"/>
      <w:r>
        <w:rPr>
          <w:rFonts w:ascii="Sylfaen" w:eastAsia="Sylfaen" w:hAnsi="Sylfaen"/>
          <w:b/>
          <w:sz w:val="20"/>
          <w:lang w:val="ka-GE"/>
        </w:rPr>
        <w:t xml:space="preserve">- </w:t>
      </w:r>
      <w:r w:rsidRPr="005F3BD2">
        <w:rPr>
          <w:rFonts w:ascii="Sylfaen" w:eastAsia="Sylfaen" w:hAnsi="Sylfaen"/>
          <w:b/>
          <w:sz w:val="20"/>
          <w:lang w:val="ka-GE"/>
        </w:rPr>
        <w:t>რეგისტრაციის ადგილი</w:t>
      </w:r>
    </w:p>
    <w:p w14:paraId="623AB563" w14:textId="77777777"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commentRangeStart w:id="23"/>
      <w:r>
        <w:rPr>
          <w:rFonts w:ascii="Sylfaen" w:eastAsia="Sylfaen" w:hAnsi="Sylfaen"/>
          <w:b/>
          <w:sz w:val="20"/>
          <w:lang w:val="ka-GE"/>
        </w:rPr>
        <w:t>- ფაქტიური მისამართი</w:t>
      </w:r>
      <w:commentRangeEnd w:id="22"/>
      <w:r w:rsidR="00CB0E64">
        <w:rPr>
          <w:rStyle w:val="CommentReference"/>
        </w:rPr>
        <w:commentReference w:id="22"/>
      </w:r>
      <w:commentRangeEnd w:id="23"/>
      <w:r w:rsidR="000534AF">
        <w:rPr>
          <w:rStyle w:val="CommentReference"/>
        </w:rPr>
        <w:commentReference w:id="23"/>
      </w:r>
    </w:p>
    <w:p w14:paraId="014D8FD4" w14:textId="77777777"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 xml:space="preserve">- </w:t>
      </w:r>
      <w:commentRangeStart w:id="24"/>
      <w:r w:rsidRPr="005F3BD2">
        <w:rPr>
          <w:rFonts w:ascii="Sylfaen" w:eastAsia="Sylfaen" w:hAnsi="Sylfaen"/>
          <w:sz w:val="20"/>
          <w:lang w:val="ka-GE"/>
        </w:rPr>
        <w:t>ქორწინებითი მდგომარეობა</w:t>
      </w:r>
      <w:r>
        <w:rPr>
          <w:rFonts w:ascii="Sylfaen" w:eastAsia="Sylfaen" w:hAnsi="Sylfaen"/>
          <w:sz w:val="20"/>
          <w:lang w:val="ka-GE"/>
        </w:rPr>
        <w:t xml:space="preserve"> </w:t>
      </w:r>
      <w:commentRangeEnd w:id="24"/>
      <w:r w:rsidR="000534AF">
        <w:rPr>
          <w:rStyle w:val="CommentReference"/>
        </w:rPr>
        <w:commentReference w:id="24"/>
      </w:r>
      <w:r>
        <w:rPr>
          <w:rFonts w:ascii="Sylfaen" w:eastAsia="Sylfaen" w:hAnsi="Sylfaen"/>
          <w:sz w:val="20"/>
          <w:lang w:val="ka-GE"/>
        </w:rPr>
        <w:t>(</w:t>
      </w:r>
      <w:r w:rsidRPr="003F26DA">
        <w:rPr>
          <w:rFonts w:ascii="Sylfaen" w:eastAsia="Sylfaen" w:hAnsi="Sylfaen"/>
          <w:sz w:val="20"/>
          <w:lang w:val="ka-GE"/>
        </w:rPr>
        <w:t xml:space="preserve">ქორწინების მოწმობის </w:t>
      </w:r>
      <w:r w:rsidRPr="003F26DA">
        <w:rPr>
          <w:rFonts w:ascii="Sylfaen" w:eastAsia="Sylfaen" w:hAnsi="Sylfaen"/>
          <w:sz w:val="20"/>
        </w:rPr>
        <w:t>N</w:t>
      </w:r>
      <w:r>
        <w:rPr>
          <w:rFonts w:ascii="Sylfaen" w:eastAsia="Sylfaen" w:hAnsi="Sylfaen"/>
          <w:sz w:val="20"/>
          <w:lang w:val="ka-GE"/>
        </w:rPr>
        <w:t xml:space="preserve">, </w:t>
      </w:r>
      <w:r w:rsidRPr="003F26DA">
        <w:rPr>
          <w:rFonts w:ascii="Sylfaen" w:eastAsia="Sylfaen" w:hAnsi="Sylfaen"/>
          <w:sz w:val="20"/>
          <w:lang w:val="ka-GE"/>
        </w:rPr>
        <w:t xml:space="preserve">ჩანაწერის </w:t>
      </w:r>
      <w:r w:rsidRPr="003F26DA">
        <w:rPr>
          <w:rFonts w:ascii="Sylfaen" w:eastAsia="Sylfaen" w:hAnsi="Sylfaen"/>
          <w:sz w:val="20"/>
        </w:rPr>
        <w:t>N</w:t>
      </w:r>
      <w:r>
        <w:rPr>
          <w:rFonts w:ascii="Sylfaen" w:eastAsia="Sylfaen" w:hAnsi="Sylfaen"/>
          <w:sz w:val="20"/>
          <w:lang w:val="ka-GE"/>
        </w:rPr>
        <w:t xml:space="preserve">, </w:t>
      </w:r>
      <w:r w:rsidRPr="003F26DA">
        <w:rPr>
          <w:rFonts w:ascii="Sylfaen" w:eastAsia="Sylfaen" w:hAnsi="Sylfaen"/>
          <w:sz w:val="20"/>
          <w:lang w:val="ka-GE"/>
        </w:rPr>
        <w:t>თარიღი</w:t>
      </w:r>
      <w:r>
        <w:rPr>
          <w:rFonts w:ascii="Sylfaen" w:eastAsia="Sylfaen" w:hAnsi="Sylfaen"/>
          <w:sz w:val="20"/>
          <w:lang w:val="ka-GE"/>
        </w:rPr>
        <w:t xml:space="preserve">, </w:t>
      </w:r>
      <w:r w:rsidRPr="003F26DA">
        <w:rPr>
          <w:rFonts w:ascii="Sylfaen" w:eastAsia="Sylfaen" w:hAnsi="Sylfaen"/>
          <w:sz w:val="20"/>
          <w:lang w:val="ka-GE"/>
        </w:rPr>
        <w:t>ქორწინების</w:t>
      </w:r>
      <w:r>
        <w:rPr>
          <w:rFonts w:ascii="Sylfaen" w:eastAsia="Sylfaen" w:hAnsi="Sylfaen"/>
          <w:sz w:val="20"/>
          <w:lang w:val="ka-GE"/>
        </w:rPr>
        <w:t xml:space="preserve"> </w:t>
      </w:r>
      <w:r w:rsidRPr="003F26DA">
        <w:rPr>
          <w:rFonts w:ascii="Sylfaen" w:eastAsia="Sylfaen" w:hAnsi="Sylfaen"/>
          <w:sz w:val="20"/>
          <w:lang w:val="ka-GE"/>
        </w:rPr>
        <w:t>რეგისტრაციის ადგილი</w:t>
      </w:r>
      <w:r>
        <w:rPr>
          <w:rFonts w:ascii="Sylfaen" w:eastAsia="Sylfaen" w:hAnsi="Sylfaen"/>
          <w:sz w:val="20"/>
          <w:lang w:val="ka-GE"/>
        </w:rPr>
        <w:t>)</w:t>
      </w:r>
    </w:p>
    <w:p w14:paraId="17936AF8" w14:textId="77777777" w:rsidR="00731BB5" w:rsidRPr="002F6931"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commentRangeStart w:id="25"/>
      <w:r>
        <w:rPr>
          <w:rFonts w:ascii="Sylfaen" w:eastAsia="Sylfaen" w:hAnsi="Sylfaen"/>
          <w:sz w:val="20"/>
          <w:lang w:val="ka-GE"/>
        </w:rPr>
        <w:t>- პირადი ნომრის არარსებობის შემთხვევაში პირადი მონაცემების შევსების საფუძველი</w:t>
      </w:r>
      <w:commentRangeEnd w:id="25"/>
      <w:r w:rsidR="000534AF">
        <w:rPr>
          <w:rStyle w:val="CommentReference"/>
        </w:rPr>
        <w:commentReference w:id="25"/>
      </w:r>
    </w:p>
    <w:p w14:paraId="0D7B735B" w14:textId="1A9BB4E5"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r w:rsidRPr="004401C8">
        <w:rPr>
          <w:rFonts w:ascii="Sylfaen" w:eastAsia="Sylfaen" w:hAnsi="Sylfaen"/>
          <w:b/>
          <w:szCs w:val="22"/>
          <w:lang w:val="ka-GE"/>
        </w:rPr>
        <w:t>ე.</w:t>
      </w:r>
      <w:r>
        <w:rPr>
          <w:rFonts w:ascii="Sylfaen" w:eastAsia="Sylfaen" w:hAnsi="Sylfaen"/>
          <w:szCs w:val="22"/>
          <w:lang w:val="ka-GE"/>
        </w:rPr>
        <w:t xml:space="preserve"> მამის მონაცემები:</w:t>
      </w:r>
    </w:p>
    <w:p w14:paraId="54051F12" w14:textId="627770C2" w:rsidR="00731BB5" w:rsidRPr="002F6931"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w:t>
      </w:r>
      <w:proofErr w:type="gramStart"/>
      <w:r w:rsidRPr="002F6931">
        <w:rPr>
          <w:rFonts w:ascii="Sylfaen" w:eastAsia="Sylfaen" w:hAnsi="Sylfaen"/>
          <w:sz w:val="20"/>
        </w:rPr>
        <w:t>პირადი</w:t>
      </w:r>
      <w:proofErr w:type="gramEnd"/>
      <w:r w:rsidRPr="002F6931">
        <w:rPr>
          <w:rFonts w:ascii="Sylfaen" w:eastAsia="Sylfaen" w:hAnsi="Sylfaen"/>
          <w:sz w:val="20"/>
        </w:rPr>
        <w:t xml:space="preserve"> ნომერი</w:t>
      </w:r>
      <w:r w:rsidRPr="002F6931">
        <w:rPr>
          <w:rFonts w:ascii="Sylfaen" w:eastAsia="Sylfaen" w:hAnsi="Sylfaen"/>
          <w:sz w:val="20"/>
          <w:lang w:val="ka-GE"/>
        </w:rPr>
        <w:t xml:space="preserve"> </w:t>
      </w:r>
      <w:commentRangeStart w:id="26"/>
      <w:r>
        <w:rPr>
          <w:rFonts w:ascii="Sylfaen" w:eastAsia="Sylfaen" w:hAnsi="Sylfaen"/>
          <w:sz w:val="20"/>
          <w:lang w:val="ka-GE"/>
        </w:rPr>
        <w:t>(ასეთის არარსებობის შემთხვევაში მიეთითება „</w:t>
      </w:r>
      <w:r w:rsidRPr="003F26DA">
        <w:rPr>
          <w:rFonts w:ascii="Sylfaen" w:eastAsia="Sylfaen" w:hAnsi="Sylfaen"/>
          <w:sz w:val="20"/>
          <w:lang w:val="ka-GE"/>
        </w:rPr>
        <w:t>უცნობი პირი</w:t>
      </w:r>
      <w:r>
        <w:rPr>
          <w:rFonts w:ascii="Sylfaen" w:eastAsia="Sylfaen" w:hAnsi="Sylfaen"/>
          <w:sz w:val="20"/>
          <w:lang w:val="ka-GE"/>
        </w:rPr>
        <w:t>“)</w:t>
      </w:r>
      <w:r w:rsidRPr="002F6931">
        <w:rPr>
          <w:rFonts w:ascii="Sylfaen" w:eastAsia="Sylfaen" w:hAnsi="Sylfaen"/>
          <w:sz w:val="20"/>
          <w:lang w:val="ka-GE"/>
        </w:rPr>
        <w:t xml:space="preserve"> </w:t>
      </w:r>
      <w:commentRangeEnd w:id="26"/>
      <w:r w:rsidR="000534AF">
        <w:rPr>
          <w:rStyle w:val="CommentReference"/>
        </w:rPr>
        <w:commentReference w:id="26"/>
      </w:r>
    </w:p>
    <w:p w14:paraId="6385CFCA" w14:textId="1B2DABD4" w:rsidR="00731BB5" w:rsidRPr="00B36ADA"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w:t>
      </w:r>
      <w:proofErr w:type="gramStart"/>
      <w:r w:rsidRPr="00B36ADA">
        <w:rPr>
          <w:rFonts w:ascii="Sylfaen" w:eastAsia="Sylfaen" w:hAnsi="Sylfaen"/>
          <w:sz w:val="20"/>
          <w:lang w:val="ka-GE"/>
        </w:rPr>
        <w:t>სახელი</w:t>
      </w:r>
      <w:proofErr w:type="gramEnd"/>
    </w:p>
    <w:p w14:paraId="1F815D3D" w14:textId="4225A654"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r>
        <w:rPr>
          <w:rFonts w:ascii="Sylfaen" w:eastAsia="Sylfaen" w:hAnsi="Sylfaen"/>
          <w:sz w:val="20"/>
        </w:rPr>
        <w:t xml:space="preserve">- </w:t>
      </w:r>
      <w:proofErr w:type="gramStart"/>
      <w:r w:rsidRPr="00B36ADA">
        <w:rPr>
          <w:rFonts w:ascii="Sylfaen" w:eastAsia="Sylfaen" w:hAnsi="Sylfaen"/>
          <w:sz w:val="20"/>
          <w:lang w:val="ka-GE"/>
        </w:rPr>
        <w:t>გვარი</w:t>
      </w:r>
      <w:proofErr w:type="gramEnd"/>
      <w:r>
        <w:rPr>
          <w:rFonts w:ascii="Sylfaen" w:eastAsia="Sylfaen" w:hAnsi="Sylfaen"/>
          <w:szCs w:val="22"/>
          <w:lang w:val="ka-GE"/>
        </w:rPr>
        <w:t xml:space="preserve"> </w:t>
      </w:r>
    </w:p>
    <w:p w14:paraId="40E2B35E" w14:textId="396AB4D7" w:rsidR="00731BB5" w:rsidRPr="005F3BD2"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 xml:space="preserve">- </w:t>
      </w:r>
      <w:proofErr w:type="gramStart"/>
      <w:r w:rsidRPr="005F3BD2">
        <w:rPr>
          <w:rFonts w:ascii="Sylfaen" w:eastAsia="Sylfaen" w:hAnsi="Sylfaen"/>
          <w:sz w:val="20"/>
          <w:lang w:val="ka-GE"/>
        </w:rPr>
        <w:t>მოქალაქეობა</w:t>
      </w:r>
      <w:proofErr w:type="gramEnd"/>
    </w:p>
    <w:p w14:paraId="5407FE8E" w14:textId="4DA86B28" w:rsidR="00731BB5" w:rsidRPr="003F26DA"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 xml:space="preserve">- </w:t>
      </w:r>
      <w:r w:rsidRPr="005F3BD2">
        <w:rPr>
          <w:rFonts w:ascii="Sylfaen" w:eastAsia="Sylfaen" w:hAnsi="Sylfaen"/>
          <w:sz w:val="20"/>
          <w:lang w:val="ka-GE"/>
        </w:rPr>
        <w:t>დაბადების</w:t>
      </w:r>
      <w:r w:rsidRPr="003F26DA">
        <w:rPr>
          <w:rFonts w:ascii="Sylfaen" w:eastAsia="Sylfaen" w:hAnsi="Sylfaen"/>
          <w:sz w:val="20"/>
          <w:lang w:val="ka-GE"/>
        </w:rPr>
        <w:t xml:space="preserve"> თარიღი:  ___________________________</w:t>
      </w:r>
    </w:p>
    <w:p w14:paraId="51BD6C85" w14:textId="5123A935"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 დაბადების ადგილი</w:t>
      </w:r>
    </w:p>
    <w:p w14:paraId="6AF90979" w14:textId="601F41A0" w:rsidR="00731BB5" w:rsidRPr="001A5DCB"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commentRangeStart w:id="27"/>
      <w:r>
        <w:rPr>
          <w:rFonts w:ascii="Sylfaen" w:eastAsia="Sylfaen" w:hAnsi="Sylfaen"/>
          <w:b/>
          <w:sz w:val="20"/>
          <w:lang w:val="ka-GE"/>
        </w:rPr>
        <w:t xml:space="preserve">- </w:t>
      </w:r>
      <w:r w:rsidRPr="005F3BD2">
        <w:rPr>
          <w:rFonts w:ascii="Sylfaen" w:eastAsia="Sylfaen" w:hAnsi="Sylfaen"/>
          <w:b/>
          <w:sz w:val="20"/>
          <w:lang w:val="ka-GE"/>
        </w:rPr>
        <w:t>რეგისტრაციის ადგილი</w:t>
      </w:r>
    </w:p>
    <w:p w14:paraId="6EED5B05" w14:textId="77777777"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Pr>
          <w:rFonts w:ascii="Sylfaen" w:eastAsia="Sylfaen" w:hAnsi="Sylfaen"/>
          <w:b/>
          <w:sz w:val="20"/>
          <w:lang w:val="ka-GE"/>
        </w:rPr>
        <w:t xml:space="preserve">- </w:t>
      </w:r>
      <w:commentRangeStart w:id="28"/>
      <w:r>
        <w:rPr>
          <w:rFonts w:ascii="Sylfaen" w:eastAsia="Sylfaen" w:hAnsi="Sylfaen"/>
          <w:b/>
          <w:sz w:val="20"/>
          <w:lang w:val="ka-GE"/>
        </w:rPr>
        <w:t>ფაქტიური მისამართი</w:t>
      </w:r>
      <w:commentRangeEnd w:id="27"/>
      <w:r w:rsidR="00CB0E64">
        <w:rPr>
          <w:rStyle w:val="CommentReference"/>
        </w:rPr>
        <w:commentReference w:id="27"/>
      </w:r>
      <w:commentRangeEnd w:id="28"/>
      <w:r w:rsidR="000534AF">
        <w:rPr>
          <w:rStyle w:val="CommentReference"/>
        </w:rPr>
        <w:commentReference w:id="28"/>
      </w:r>
    </w:p>
    <w:p w14:paraId="22C9B698" w14:textId="77777777" w:rsidR="00731BB5" w:rsidRPr="001A5DCB"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commentRangeStart w:id="29"/>
      <w:r>
        <w:rPr>
          <w:rFonts w:ascii="Sylfaen" w:eastAsia="Sylfaen" w:hAnsi="Sylfaen"/>
          <w:sz w:val="20"/>
          <w:lang w:val="ka-GE"/>
        </w:rPr>
        <w:t>- პირადი ნომრის არარსებობის შემთხვევაში პირადი მონაცემების შევსების საფუძველი</w:t>
      </w:r>
      <w:commentRangeEnd w:id="29"/>
      <w:r w:rsidR="000534AF">
        <w:rPr>
          <w:rStyle w:val="CommentReference"/>
        </w:rPr>
        <w:commentReference w:id="29"/>
      </w:r>
    </w:p>
    <w:p w14:paraId="2F6EAEBA" w14:textId="5CAA9761" w:rsidR="00731BB5" w:rsidRPr="00E72A71"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sidRPr="004401C8">
        <w:rPr>
          <w:rFonts w:ascii="Sylfaen" w:eastAsia="Sylfaen" w:hAnsi="Sylfaen"/>
          <w:b/>
          <w:sz w:val="20"/>
          <w:lang w:val="ka-GE"/>
        </w:rPr>
        <w:t>ვ</w:t>
      </w:r>
      <w:r>
        <w:rPr>
          <w:rFonts w:ascii="Sylfaen" w:eastAsia="Sylfaen" w:hAnsi="Sylfaen"/>
          <w:sz w:val="20"/>
          <w:lang w:val="ka-GE"/>
        </w:rPr>
        <w:t xml:space="preserve">. </w:t>
      </w:r>
      <w:r>
        <w:rPr>
          <w:rFonts w:ascii="Sylfaen" w:hAnsi="Sylfaen"/>
          <w:bCs/>
          <w:lang w:val="ka-GE"/>
        </w:rPr>
        <w:t>ცნობას ხელმოწერით ადასტურებს (მამა, დედა, მშობლის კანონიერი წარმომადგენელი)</w:t>
      </w:r>
    </w:p>
    <w:p w14:paraId="4431D050" w14:textId="77777777" w:rsidR="00731BB5" w:rsidRDefault="00731BB5" w:rsidP="00440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Cs w:val="22"/>
          <w:lang w:val="ka-GE"/>
        </w:rPr>
      </w:pPr>
    </w:p>
    <w:p w14:paraId="4611767D" w14:textId="77777777"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Cs w:val="22"/>
          <w:lang w:val="ka-GE"/>
        </w:rPr>
      </w:pPr>
      <w:r w:rsidRPr="00CB0E64">
        <w:rPr>
          <w:rFonts w:ascii="Sylfaen" w:eastAsia="Sylfaen" w:hAnsi="Sylfaen"/>
          <w:szCs w:val="22"/>
          <w:highlight w:val="yellow"/>
          <w:lang w:val="ka-GE"/>
        </w:rPr>
        <w:t>აქვე უნდა იყოს წესი ამ მონაცემებში ცვლილებების საჭიროების შემთხვევაში</w:t>
      </w:r>
    </w:p>
    <w:p w14:paraId="26FB62B1" w14:textId="77777777" w:rsidR="00731BB5" w:rsidRPr="004B0968"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olor w:val="92D050"/>
          <w:szCs w:val="22"/>
          <w:lang w:val="ka-GE"/>
        </w:rPr>
      </w:pPr>
      <w:r w:rsidRPr="003F26DA">
        <w:rPr>
          <w:rFonts w:ascii="Sylfaen" w:eastAsia="Sylfaen" w:hAnsi="Sylfaen"/>
          <w:szCs w:val="22"/>
          <w:lang w:val="ka-GE"/>
        </w:rPr>
        <w:t xml:space="preserve">4. სპეციალური პროგრამული უზრუნველყოფის გაუმართაობის გამო, ცნობის ამ მუხლის მე-2 და მე–3 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w:t>
      </w:r>
      <w:r w:rsidRPr="00AA349D">
        <w:rPr>
          <w:rFonts w:ascii="Sylfaen" w:eastAsia="Sylfaen" w:hAnsi="Sylfaen"/>
          <w:szCs w:val="22"/>
          <w:lang w:val="ka-GE"/>
        </w:rPr>
        <w:t>ფორმით</w:t>
      </w:r>
      <w:r w:rsidRPr="00AA349D">
        <w:rPr>
          <w:rFonts w:ascii="Sylfaen" w:eastAsia="Sylfaen" w:hAnsi="Sylfaen"/>
          <w:szCs w:val="22"/>
        </w:rPr>
        <w:t xml:space="preserve"> </w:t>
      </w:r>
      <w:r w:rsidRPr="00AA349D">
        <w:rPr>
          <w:rFonts w:ascii="Sylfaen" w:eastAsia="Sylfaen" w:hAnsi="Sylfaen"/>
          <w:szCs w:val="22"/>
          <w:lang w:val="ka-GE"/>
        </w:rPr>
        <w:t>- წარედგინება სააგენტოს. ცნობის მატერიალური ფორმით წარდგენა დაიშვება, თუ სპეციალური</w:t>
      </w:r>
      <w:r w:rsidRPr="003F26DA">
        <w:rPr>
          <w:rFonts w:ascii="Sylfaen" w:eastAsia="Sylfaen" w:hAnsi="Sylfaen"/>
          <w:szCs w:val="22"/>
          <w:lang w:val="ka-GE"/>
        </w:rPr>
        <w:t xml:space="preserve">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ცნობა 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w:t>
      </w:r>
      <w:r>
        <w:rPr>
          <w:rFonts w:ascii="Sylfaen" w:eastAsia="Sylfaen" w:hAnsi="Sylfaen"/>
          <w:szCs w:val="22"/>
          <w:lang w:val="ka-GE"/>
        </w:rPr>
        <w:t xml:space="preserve"> </w:t>
      </w:r>
      <w:r w:rsidRPr="00A522A5">
        <w:rPr>
          <w:rFonts w:ascii="Sylfaen" w:eastAsia="Sylfaen" w:hAnsi="Sylfaen"/>
          <w:szCs w:val="22"/>
          <w:lang w:val="ka-GE"/>
        </w:rPr>
        <w:t>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დარეგისტრირდეს ელექტრონულ სისტემაში.</w:t>
      </w:r>
      <w:r>
        <w:rPr>
          <w:rFonts w:ascii="Sylfaen" w:eastAsia="Sylfaen" w:hAnsi="Sylfaen"/>
          <w:color w:val="FF0000"/>
          <w:szCs w:val="22"/>
          <w:lang w:val="ka-GE"/>
        </w:rPr>
        <w:t xml:space="preserve"> </w:t>
      </w:r>
    </w:p>
    <w:p w14:paraId="1505EC81"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5. 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1F4EE04A"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6.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2FFF3F0A"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2143A0">
        <w:rPr>
          <w:rFonts w:ascii="Sylfaen" w:eastAsia="Sylfaen" w:hAnsi="Sylfaen"/>
          <w:szCs w:val="22"/>
          <w:lang w:val="ka-GE"/>
        </w:rPr>
        <w:t>7. მკვდრადშობადობის შემთხვევაში (ორსულობის 22 კვირიდან) ივსება მხოლოდ</w:t>
      </w:r>
      <w:r w:rsidRPr="003F26DA">
        <w:rPr>
          <w:rFonts w:ascii="Sylfaen" w:eastAsia="Sylfaen" w:hAnsi="Sylfaen"/>
          <w:szCs w:val="22"/>
          <w:lang w:val="ka-GE"/>
        </w:rPr>
        <w:t xml:space="preserve">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w:t>
      </w:r>
      <w:r w:rsidRPr="003F26DA">
        <w:rPr>
          <w:rFonts w:ascii="Sylfaen" w:eastAsia="Sylfaen" w:hAnsi="Sylfaen"/>
          <w:szCs w:val="22"/>
          <w:lang w:val="ka-GE"/>
        </w:rPr>
        <w:lastRenderedPageBreak/>
        <w:t xml:space="preserve">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6E223966"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9.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3200E4EF"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10.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675B676F"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11. „სამოქალაქო აქტების შესახებ“ საქართველოს კანონის 26-ე მუხლით გათვალისწინებული ნების გამოხატვა შესაძლებელია სააგენტოს ტერიტრიულ სამსახურში ან სამედიცინო დაწესებულებაში, სადაც დაიბადა ბავშვი. ცნობაში მითითებული მშობლების მონაცემების სისწორე დასტურდება მათი ხელმოწერით.</w:t>
      </w:r>
    </w:p>
    <w:p w14:paraId="389BF985"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12. ექსტრაკორპორული განაყოფიერების შედეგად დაბადებული ბავშვის შემთხვევაში ბავშვის </w:t>
      </w:r>
      <w:commentRangeStart w:id="30"/>
      <w:r w:rsidRPr="003F26DA">
        <w:rPr>
          <w:rFonts w:ascii="Sylfaen" w:eastAsia="Sylfaen" w:hAnsi="Sylfaen"/>
          <w:szCs w:val="22"/>
          <w:lang w:val="ka-GE"/>
        </w:rPr>
        <w:t xml:space="preserve">მამის მონაცემები </w:t>
      </w:r>
      <w:commentRangeEnd w:id="30"/>
      <w:r w:rsidR="000534AF">
        <w:rPr>
          <w:rStyle w:val="CommentReference"/>
        </w:rPr>
        <w:commentReference w:id="30"/>
      </w:r>
      <w:r w:rsidRPr="003F26DA">
        <w:rPr>
          <w:rFonts w:ascii="Sylfaen" w:eastAsia="Sylfaen" w:hAnsi="Sylfaen"/>
          <w:szCs w:val="22"/>
          <w:lang w:val="ka-GE"/>
        </w:rPr>
        <w:t>ცნობაში არ ივსება. ცნობა უნდა შეიცავდეს მითითებას ბავშვის ექსტრაკორპორული განაყოფიერების (სუროგაციის) შედეგად გაჩენის შესახებ.</w:t>
      </w:r>
    </w:p>
    <w:p w14:paraId="52C0483E"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13. ცნობაში ბავშვის დაბადების ადგილად განისაზღვრება საქართველოს ის თვითმმართველი ერთეული, სადაც დაიბადა ბავშვი. </w:t>
      </w:r>
      <w:commentRangeStart w:id="31"/>
      <w:r w:rsidRPr="003F26DA">
        <w:rPr>
          <w:rFonts w:ascii="Sylfaen" w:eastAsia="Sylfaen" w:hAnsi="Sylfaen"/>
          <w:szCs w:val="22"/>
          <w:lang w:val="ka-GE"/>
        </w:rPr>
        <w:t>მშობლების სურვილისამებრ დაბადების ადგილად შეიძლება მითითებულ იქნეს ერთ-ერთი მშობლის რეგისტრაციის ადგილი.</w:t>
      </w:r>
      <w:commentRangeEnd w:id="31"/>
      <w:r w:rsidR="000534AF">
        <w:rPr>
          <w:rStyle w:val="CommentReference"/>
        </w:rPr>
        <w:commentReference w:id="31"/>
      </w:r>
    </w:p>
    <w:p w14:paraId="35A06610"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14. თუ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ახალი </w:t>
      </w:r>
      <w:r w:rsidRPr="00AA349D">
        <w:rPr>
          <w:rFonts w:ascii="Sylfaen" w:eastAsia="Sylfaen" w:hAnsi="Sylfaen"/>
          <w:szCs w:val="22"/>
          <w:lang w:val="ka-GE"/>
        </w:rPr>
        <w:t>ცნობა იგზავნება ამ ბრძანებით დადგენილი წესით. ცნობას ხელს აწერს სამედიცინო დაწესებულების უფლებამოსილი პირი და ადასტურებს</w:t>
      </w:r>
      <w:r w:rsidRPr="003F26DA">
        <w:rPr>
          <w:rFonts w:ascii="Sylfaen" w:eastAsia="Sylfaen" w:hAnsi="Sylfaen"/>
          <w:szCs w:val="22"/>
          <w:lang w:val="ka-GE"/>
        </w:rPr>
        <w:t xml:space="preserve"> სამედიცინო დაწესებულების ბეჭდით. არასწორად შევსებული ცნობის ეგზემპლარი უნდა გადაიხაზოს, გაუკეთდეს წარწერა „გაუქმებულია” და შენახულ იქნეს ახალ ცნობასთან ერთად.</w:t>
      </w:r>
    </w:p>
    <w:p w14:paraId="65785119"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15. 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53CC0B64"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16. ცნობა მატერიალური ფორმით (ელექტრონული ფორმის ამონაბეჭდი სახით და შემდგომ ხელმოწერილი და დამოწმებული ბეჭდით), ერთ ეგზემპლარად ინახება სამედიცინო დაწესებულებაში. </w:t>
      </w:r>
    </w:p>
    <w:p w14:paraId="55DDD6F7"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17.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14:paraId="3A8CA131"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18. 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14:paraId="40109803"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19. ცნობები მატერიალური ფორმით </w:t>
      </w:r>
      <w:commentRangeStart w:id="32"/>
      <w:r w:rsidRPr="003F26DA">
        <w:rPr>
          <w:rFonts w:ascii="Sylfaen" w:eastAsia="Sylfaen" w:hAnsi="Sylfaen"/>
          <w:szCs w:val="22"/>
          <w:lang w:val="ka-GE"/>
        </w:rPr>
        <w:t xml:space="preserve">3 </w:t>
      </w:r>
      <w:commentRangeEnd w:id="32"/>
      <w:r w:rsidR="000534AF">
        <w:rPr>
          <w:rStyle w:val="CommentReference"/>
        </w:rPr>
        <w:commentReference w:id="32"/>
      </w:r>
      <w:r w:rsidRPr="003F26DA">
        <w:rPr>
          <w:rFonts w:ascii="Sylfaen" w:eastAsia="Sylfaen" w:hAnsi="Sylfaen"/>
          <w:szCs w:val="22"/>
          <w:lang w:val="ka-GE"/>
        </w:rPr>
        <w:t xml:space="preserve">კალენდარული წლის განმავლობაში ინახება სამედიცინო დაწესებულებაში. </w:t>
      </w:r>
    </w:p>
    <w:p w14:paraId="57A4824E"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20.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საფასური.</w:t>
      </w:r>
    </w:p>
    <w:p w14:paraId="5D27D4A8"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14:paraId="5C162791"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მუხლი 3. პერსონალური მონაცემების გამოყენება</w:t>
      </w:r>
    </w:p>
    <w:p w14:paraId="58F8CD27"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5BE32516" w14:textId="77777777" w:rsidR="00731BB5" w:rsidRPr="00CB0E64"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i/>
          <w:szCs w:val="22"/>
          <w:lang w:val="ka-GE"/>
        </w:rPr>
      </w:pPr>
    </w:p>
    <w:p w14:paraId="3412A79E"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მუხლი</w:t>
      </w:r>
      <w:r>
        <w:rPr>
          <w:rFonts w:ascii="Sylfaen" w:eastAsia="Sylfaen" w:hAnsi="Sylfaen"/>
          <w:b/>
          <w:szCs w:val="22"/>
          <w:lang w:val="ka-GE"/>
        </w:rPr>
        <w:t xml:space="preserve"> 4</w:t>
      </w:r>
      <w:r w:rsidRPr="003F26DA">
        <w:rPr>
          <w:rFonts w:ascii="Sylfaen" w:eastAsia="Sylfaen" w:hAnsi="Sylfaen"/>
          <w:b/>
          <w:szCs w:val="22"/>
          <w:lang w:val="ka-GE"/>
        </w:rPr>
        <w:t>. სიკვდილის ფაქტის დადასტურება</w:t>
      </w:r>
    </w:p>
    <w:p w14:paraId="4AB51E15"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lastRenderedPageBreak/>
        <w:t xml:space="preserve">1. სიკვდილის ფაქტის დადასტურების უფლება აქვს სამედიცინო დაწესებულების მკურნალ ექიმს, პათოლოგანატომს (კლინიკურ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214FE29F"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2. აკრძალულია სიკვდილის ფაქტის დადასტურება დაუსწრებლად, გვამის პირადად ნახვის გარეშე. </w:t>
      </w:r>
    </w:p>
    <w:p w14:paraId="10B5C32F"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3. 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80D9840"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14:paraId="2C968F3E"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მუხლი</w:t>
      </w:r>
      <w:r>
        <w:rPr>
          <w:rFonts w:ascii="Sylfaen" w:eastAsia="Sylfaen" w:hAnsi="Sylfaen"/>
          <w:b/>
          <w:szCs w:val="22"/>
          <w:lang w:val="ka-GE"/>
        </w:rPr>
        <w:t xml:space="preserve"> 5</w:t>
      </w:r>
      <w:r w:rsidRPr="003F26DA">
        <w:rPr>
          <w:rFonts w:ascii="Sylfaen" w:eastAsia="Sylfaen" w:hAnsi="Sylfaen"/>
          <w:b/>
          <w:szCs w:val="22"/>
          <w:lang w:val="ka-GE"/>
        </w:rPr>
        <w:t xml:space="preserve">. </w:t>
      </w:r>
      <w:r>
        <w:rPr>
          <w:rFonts w:ascii="Sylfaen" w:eastAsia="Sylfaen" w:hAnsi="Sylfaen"/>
          <w:b/>
          <w:szCs w:val="22"/>
          <w:lang w:val="ka-GE"/>
        </w:rPr>
        <w:t xml:space="preserve">გაედაცვალების შესახებ </w:t>
      </w:r>
      <w:r w:rsidRPr="003F26DA">
        <w:rPr>
          <w:rFonts w:ascii="Sylfaen" w:eastAsia="Sylfaen" w:hAnsi="Sylfaen"/>
          <w:b/>
          <w:szCs w:val="22"/>
          <w:lang w:val="ka-GE"/>
        </w:rPr>
        <w:t>ცნობის შევსებისა და შენახვის წესი</w:t>
      </w:r>
    </w:p>
    <w:p w14:paraId="2701F5A6"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 ცნობას ავსებს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 </w:t>
      </w:r>
    </w:p>
    <w:p w14:paraId="113996A8" w14:textId="77777777" w:rsidR="00731BB5" w:rsidRPr="003F26DA"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Cs w:val="22"/>
          <w:lang w:val="ka-GE"/>
        </w:rPr>
      </w:pPr>
      <w:r>
        <w:rPr>
          <w:rFonts w:ascii="Sylfaen" w:eastAsia="Sylfaen" w:hAnsi="Sylfaen"/>
          <w:szCs w:val="22"/>
          <w:lang w:val="ka-GE"/>
        </w:rPr>
        <w:t>2.</w:t>
      </w:r>
      <w:r w:rsidRPr="003F26DA">
        <w:rPr>
          <w:rFonts w:ascii="Sylfaen" w:eastAsia="Sylfaen" w:hAnsi="Sylfaen"/>
          <w:szCs w:val="22"/>
          <w:lang w:val="ka-GE"/>
        </w:rPr>
        <w:t xml:space="preserve"> ცნობა ივსება სპეციალური პროგრამული უზრუნველყოფის საშუალებით</w:t>
      </w:r>
      <w:r>
        <w:rPr>
          <w:rFonts w:ascii="Sylfaen" w:eastAsia="Sylfaen" w:hAnsi="Sylfaen"/>
          <w:szCs w:val="22"/>
          <w:lang w:val="ka-GE"/>
        </w:rPr>
        <w:t>.</w:t>
      </w:r>
      <w:r w:rsidRPr="003F26DA">
        <w:rPr>
          <w:rFonts w:ascii="Sylfaen" w:eastAsia="Sylfaen" w:hAnsi="Sylfaen"/>
          <w:szCs w:val="22"/>
          <w:lang w:val="ka-GE"/>
        </w:rPr>
        <w:t xml:space="preserve"> </w:t>
      </w:r>
    </w:p>
    <w:p w14:paraId="69556B18"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3. ამ წესის მიზნებისათვის „სამედიცინო დაწესებულებას’’ წარმოადგენს: </w:t>
      </w:r>
    </w:p>
    <w:p w14:paraId="0CFA5D2D"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ა)</w:t>
      </w:r>
      <w:r w:rsidRPr="00CB0E64">
        <w:rPr>
          <w:rFonts w:ascii="Sylfaen" w:eastAsia="Sylfaen" w:hAnsi="Sylfaen"/>
          <w:szCs w:val="22"/>
          <w:lang w:val="ka-GE"/>
        </w:rPr>
        <w:t xml:space="preserve">  </w:t>
      </w:r>
      <w:r w:rsidRPr="003F26DA">
        <w:rPr>
          <w:rFonts w:ascii="Sylfaen" w:eastAsia="Sylfaen" w:hAnsi="Sylfaen"/>
          <w:szCs w:val="22"/>
          <w:lang w:val="ka-GE"/>
        </w:rPr>
        <w:t>სტაციონარული სამედიცინო დაწესებულება;</w:t>
      </w:r>
    </w:p>
    <w:p w14:paraId="7BD53892"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ბ)</w:t>
      </w:r>
      <w:r w:rsidRPr="00952EB5">
        <w:rPr>
          <w:rFonts w:ascii="Sylfaen" w:eastAsia="Sylfaen" w:hAnsi="Sylfaen"/>
          <w:szCs w:val="22"/>
          <w:lang w:val="ka-GE"/>
        </w:rPr>
        <w:t xml:space="preserve"> </w:t>
      </w:r>
      <w:r w:rsidRPr="003F26DA">
        <w:rPr>
          <w:rFonts w:ascii="Sylfaen" w:eastAsia="Sylfaen" w:hAnsi="Sylfaen"/>
          <w:szCs w:val="22"/>
          <w:lang w:val="ka-GE"/>
        </w:rPr>
        <w:t>პათოლოგანატომიური და სასამართლო-სამედიცინო ექსპერტიზის მომსახურების მიმწოდებლები;</w:t>
      </w:r>
    </w:p>
    <w:p w14:paraId="3DE84634"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12DA1AD3"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D02B24">
        <w:rPr>
          <w:rFonts w:ascii="Sylfaen" w:eastAsia="Sylfaen" w:hAnsi="Sylfaen"/>
          <w:szCs w:val="22"/>
          <w:lang w:val="ka-GE"/>
        </w:rPr>
        <w:t>დ) სასწრაფო სამედიცინო დახმარების განმახორციელებელი დაწესებულება.</w:t>
      </w:r>
    </w:p>
    <w:p w14:paraId="5443D3A3"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4.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177E5036" w14:textId="77777777" w:rsidR="004401C8"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33" w:author="Artur Kazarovi" w:date="2014-10-20T13:16:00Z"/>
          <w:rFonts w:ascii="Sylfaen" w:eastAsia="Sylfaen" w:hAnsi="Sylfaen"/>
          <w:szCs w:val="22"/>
          <w:lang w:val="ka-GE"/>
        </w:rPr>
      </w:pPr>
      <w:r w:rsidRPr="004C0836">
        <w:rPr>
          <w:rFonts w:ascii="Sylfaen" w:eastAsia="Sylfaen" w:hAnsi="Sylfaen"/>
          <w:szCs w:val="22"/>
          <w:lang w:val="ka-GE"/>
        </w:rPr>
        <w:t xml:space="preserve">5. </w:t>
      </w:r>
      <w:r>
        <w:rPr>
          <w:rFonts w:ascii="Sylfaen" w:eastAsia="Sylfaen" w:hAnsi="Sylfaen"/>
          <w:szCs w:val="22"/>
          <w:lang w:val="ka-GE"/>
        </w:rPr>
        <w:t xml:space="preserve">სამედიცინო დაწესებულების მიერ შევსებული სამედიცინო </w:t>
      </w:r>
      <w:r w:rsidRPr="004C0836">
        <w:rPr>
          <w:rFonts w:ascii="Sylfaen" w:eastAsia="Sylfaen" w:hAnsi="Sylfaen"/>
          <w:szCs w:val="22"/>
          <w:lang w:val="ka-GE"/>
        </w:rPr>
        <w:t xml:space="preserve">ცნობა </w:t>
      </w:r>
      <w:r>
        <w:rPr>
          <w:rFonts w:ascii="Sylfaen" w:eastAsia="Sylfaen" w:hAnsi="Sylfaen"/>
          <w:szCs w:val="22"/>
          <w:lang w:val="ka-GE"/>
        </w:rPr>
        <w:t>სამოქალაქო აქტების შესახებ საქართველოს კანონის 71-ე მუხლით დადგენილ ვადებში</w:t>
      </w:r>
      <w:r w:rsidRPr="004C0836">
        <w:rPr>
          <w:rFonts w:ascii="Sylfaen" w:eastAsia="Sylfaen" w:hAnsi="Sylfaen"/>
          <w:szCs w:val="22"/>
          <w:lang w:val="ka-GE"/>
        </w:rPr>
        <w:t xml:space="preserve"> აღირიცხება სპეციალურ ელექტრონულ სისტემაში,  </w:t>
      </w:r>
      <w:r>
        <w:rPr>
          <w:rFonts w:ascii="Sylfaen" w:eastAsia="Sylfaen" w:hAnsi="Sylfaen"/>
          <w:szCs w:val="22"/>
          <w:lang w:val="ka-GE"/>
        </w:rPr>
        <w:t xml:space="preserve">ხოლო გარდაცვალებს რეგისტრაციისთვის საჭირო მონაცემები </w:t>
      </w:r>
      <w:r w:rsidRPr="004C0836">
        <w:rPr>
          <w:rFonts w:ascii="Sylfaen" w:eastAsia="Sylfaen" w:hAnsi="Sylfaen"/>
          <w:szCs w:val="22"/>
          <w:lang w:val="ka-GE"/>
        </w:rPr>
        <w:t>ელექტრონულ შეტყობინების სახით ეგზავნება სააგენტოს, რომელიც ახორციელებს გარდაცვალების რეგისტრაციას.</w:t>
      </w:r>
    </w:p>
    <w:p w14:paraId="491AFCE4" w14:textId="6F44281D" w:rsidR="00731BB5" w:rsidRDefault="004401C8"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ins w:id="34" w:author="Artur Kazarovi" w:date="2014-10-20T13:16:00Z">
        <w:r>
          <w:rPr>
            <w:rFonts w:ascii="Sylfaen" w:eastAsia="Sylfaen" w:hAnsi="Sylfaen"/>
            <w:szCs w:val="22"/>
            <w:lang w:val="ka-GE"/>
          </w:rPr>
          <w:t>6.</w:t>
        </w:r>
      </w:ins>
      <w:r w:rsidR="00731BB5">
        <w:rPr>
          <w:rFonts w:ascii="Sylfaen" w:eastAsia="Sylfaen" w:hAnsi="Sylfaen"/>
          <w:szCs w:val="22"/>
          <w:lang w:val="ka-GE"/>
        </w:rPr>
        <w:t xml:space="preserve"> გარდაცვალების შესახებ ელექტრონული შეტყობინება უნდა შეიცავდეს შემდეგ ინფორმაციას:</w:t>
      </w:r>
    </w:p>
    <w:p w14:paraId="2B648727"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eastAsia="Sylfaen" w:hAnsi="Sylfaen"/>
          <w:szCs w:val="22"/>
          <w:lang w:val="ka-GE"/>
        </w:rPr>
        <w:tab/>
        <w:t xml:space="preserve">ა. </w:t>
      </w:r>
      <w:commentRangeStart w:id="35"/>
      <w:r w:rsidRPr="006E0A07">
        <w:rPr>
          <w:rFonts w:ascii="Sylfaen" w:hAnsi="Sylfaen"/>
          <w:bCs/>
          <w:lang w:val="ka-GE"/>
        </w:rPr>
        <w:t>ჯამრთელობის დაცვის დაწესებულების დასახელება</w:t>
      </w:r>
      <w:r>
        <w:rPr>
          <w:rFonts w:ascii="Sylfaen" w:hAnsi="Sylfaen"/>
          <w:bCs/>
          <w:lang w:val="ka-GE"/>
        </w:rPr>
        <w:t>,</w:t>
      </w:r>
      <w:r w:rsidRPr="006E0A07">
        <w:rPr>
          <w:rFonts w:ascii="Sylfaen" w:hAnsi="Sylfaen"/>
          <w:bCs/>
          <w:lang w:val="ka-GE"/>
        </w:rPr>
        <w:t xml:space="preserve"> </w:t>
      </w:r>
      <w:commentRangeEnd w:id="35"/>
      <w:r w:rsidR="000534AF">
        <w:rPr>
          <w:rStyle w:val="CommentReference"/>
        </w:rPr>
        <w:commentReference w:id="35"/>
      </w:r>
      <w:r w:rsidRPr="006E0A07">
        <w:rPr>
          <w:rFonts w:ascii="Sylfaen" w:hAnsi="Sylfaen"/>
          <w:bCs/>
          <w:lang w:val="ka-GE"/>
        </w:rPr>
        <w:t>ცნობის ნომერ</w:t>
      </w:r>
      <w:r>
        <w:rPr>
          <w:rFonts w:ascii="Sylfaen" w:hAnsi="Sylfaen"/>
          <w:bCs/>
          <w:lang w:val="ka-GE"/>
        </w:rPr>
        <w:t>ი</w:t>
      </w:r>
      <w:r w:rsidRPr="006E0A07">
        <w:rPr>
          <w:rFonts w:ascii="Sylfaen" w:hAnsi="Sylfaen"/>
          <w:bCs/>
          <w:lang w:val="ka-GE"/>
        </w:rPr>
        <w:t xml:space="preserve"> და თარიღი</w:t>
      </w:r>
    </w:p>
    <w:p w14:paraId="4AA1B238"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ab/>
        <w:t>ბ. ცნობის შემვსები უფლებამოსილი პირის პირადი ნომერი, სახელი, გვარი</w:t>
      </w:r>
    </w:p>
    <w:p w14:paraId="383EDA06"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ab/>
        <w:t>გ. მონაცემები გარდაცვლილის შესახებ:</w:t>
      </w:r>
    </w:p>
    <w:p w14:paraId="5E3EDD30" w14:textId="77777777" w:rsidR="00731BB5" w:rsidRPr="002F6931"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hAnsi="Sylfaen"/>
          <w:bCs/>
          <w:lang w:val="ka-GE"/>
        </w:rPr>
        <w:tab/>
      </w:r>
      <w:r w:rsidRPr="00CB0E64">
        <w:rPr>
          <w:rFonts w:ascii="Sylfaen" w:eastAsia="Sylfaen" w:hAnsi="Sylfaen"/>
          <w:sz w:val="20"/>
          <w:lang w:val="ka-GE"/>
        </w:rPr>
        <w:t>- პირადი ნომერი</w:t>
      </w:r>
      <w:r w:rsidRPr="002F6931">
        <w:rPr>
          <w:rFonts w:ascii="Sylfaen" w:eastAsia="Sylfaen" w:hAnsi="Sylfaen"/>
          <w:sz w:val="20"/>
          <w:lang w:val="ka-GE"/>
        </w:rPr>
        <w:t xml:space="preserve"> </w:t>
      </w:r>
      <w:r>
        <w:rPr>
          <w:rFonts w:ascii="Sylfaen" w:eastAsia="Sylfaen" w:hAnsi="Sylfaen"/>
          <w:sz w:val="20"/>
          <w:lang w:val="ka-GE"/>
        </w:rPr>
        <w:t>(ასეთის არარსებობის შემთხვევაში მიეთითება „</w:t>
      </w:r>
      <w:r w:rsidRPr="003F26DA">
        <w:rPr>
          <w:rFonts w:ascii="Sylfaen" w:eastAsia="Sylfaen" w:hAnsi="Sylfaen"/>
          <w:sz w:val="20"/>
          <w:lang w:val="ka-GE"/>
        </w:rPr>
        <w:t>უცნობი პირი</w:t>
      </w:r>
      <w:r>
        <w:rPr>
          <w:rFonts w:ascii="Sylfaen" w:eastAsia="Sylfaen" w:hAnsi="Sylfaen"/>
          <w:sz w:val="20"/>
          <w:lang w:val="ka-GE"/>
        </w:rPr>
        <w:t>“)</w:t>
      </w:r>
      <w:r w:rsidRPr="002F6931">
        <w:rPr>
          <w:rFonts w:ascii="Sylfaen" w:eastAsia="Sylfaen" w:hAnsi="Sylfaen"/>
          <w:sz w:val="20"/>
          <w:lang w:val="ka-GE"/>
        </w:rPr>
        <w:t xml:space="preserve"> </w:t>
      </w:r>
    </w:p>
    <w:p w14:paraId="2CB85F71"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ab/>
        <w:t xml:space="preserve">- </w:t>
      </w:r>
      <w:r w:rsidRPr="00921A16">
        <w:rPr>
          <w:rFonts w:ascii="Sylfaen" w:hAnsi="Sylfaen"/>
          <w:bCs/>
          <w:lang w:val="ka-GE"/>
        </w:rPr>
        <w:t>სახელი</w:t>
      </w:r>
    </w:p>
    <w:p w14:paraId="38324632"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ab/>
        <w:t>- გვარი</w:t>
      </w:r>
    </w:p>
    <w:p w14:paraId="7BBBC553"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ab/>
        <w:t>- სქესი</w:t>
      </w:r>
    </w:p>
    <w:p w14:paraId="6D8E0732" w14:textId="77777777" w:rsidR="00731BB5" w:rsidRPr="00CB0E64"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ab/>
      </w:r>
      <w:r w:rsidRPr="00CB0E64">
        <w:rPr>
          <w:rFonts w:ascii="Sylfaen" w:eastAsia="Sylfaen" w:hAnsi="Sylfaen"/>
          <w:sz w:val="20"/>
          <w:lang w:val="ka-GE"/>
        </w:rPr>
        <w:t xml:space="preserve">- </w:t>
      </w:r>
      <w:r w:rsidRPr="005F3BD2">
        <w:rPr>
          <w:rFonts w:ascii="Sylfaen" w:eastAsia="Sylfaen" w:hAnsi="Sylfaen"/>
          <w:sz w:val="20"/>
          <w:lang w:val="ka-GE"/>
        </w:rPr>
        <w:t>მოქალაქეობა</w:t>
      </w:r>
    </w:p>
    <w:p w14:paraId="7CB707B7"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ab/>
        <w:t>- დაბადების თარიღი</w:t>
      </w:r>
    </w:p>
    <w:p w14:paraId="14AFEFBE" w14:textId="77777777" w:rsidR="00731BB5" w:rsidRPr="001A5DC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hAnsi="Sylfaen"/>
          <w:bCs/>
          <w:lang w:val="ka-GE"/>
        </w:rPr>
        <w:tab/>
      </w:r>
      <w:commentRangeStart w:id="36"/>
      <w:commentRangeStart w:id="37"/>
      <w:r>
        <w:rPr>
          <w:rFonts w:ascii="Sylfaen" w:hAnsi="Sylfaen"/>
          <w:bCs/>
          <w:lang w:val="ka-GE"/>
        </w:rPr>
        <w:t xml:space="preserve">- </w:t>
      </w:r>
      <w:r w:rsidRPr="005F3BD2">
        <w:rPr>
          <w:rFonts w:ascii="Sylfaen" w:eastAsia="Sylfaen" w:hAnsi="Sylfaen"/>
          <w:b/>
          <w:sz w:val="20"/>
          <w:lang w:val="ka-GE"/>
        </w:rPr>
        <w:t>რეგისტრაციის ადგილი</w:t>
      </w:r>
    </w:p>
    <w:p w14:paraId="3C8D1408"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Pr>
          <w:rFonts w:ascii="Sylfaen" w:eastAsia="Sylfaen" w:hAnsi="Sylfaen"/>
          <w:b/>
          <w:sz w:val="20"/>
          <w:lang w:val="ka-GE"/>
        </w:rPr>
        <w:tab/>
      </w:r>
      <w:commentRangeStart w:id="38"/>
      <w:r>
        <w:rPr>
          <w:rFonts w:ascii="Sylfaen" w:eastAsia="Sylfaen" w:hAnsi="Sylfaen"/>
          <w:b/>
          <w:sz w:val="20"/>
          <w:lang w:val="ka-GE"/>
        </w:rPr>
        <w:t>- ფაქტიური მისამართი</w:t>
      </w:r>
      <w:commentRangeEnd w:id="36"/>
      <w:r w:rsidR="005C65EF">
        <w:rPr>
          <w:rStyle w:val="CommentReference"/>
        </w:rPr>
        <w:commentReference w:id="36"/>
      </w:r>
      <w:commentRangeEnd w:id="38"/>
      <w:r w:rsidR="005C65EF">
        <w:rPr>
          <w:rStyle w:val="CommentReference"/>
        </w:rPr>
        <w:commentReference w:id="38"/>
      </w:r>
    </w:p>
    <w:p w14:paraId="0B463FBD"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Pr>
          <w:rFonts w:ascii="Sylfaen" w:eastAsia="Sylfaen" w:hAnsi="Sylfaen"/>
          <w:b/>
          <w:sz w:val="20"/>
          <w:lang w:val="ka-GE"/>
        </w:rPr>
        <w:tab/>
        <w:t>- გარდაცვალების თარიღი (დრო, თარიღი)</w:t>
      </w:r>
      <w:commentRangeEnd w:id="37"/>
      <w:r w:rsidR="00C97F4E">
        <w:rPr>
          <w:rStyle w:val="CommentReference"/>
        </w:rPr>
        <w:commentReference w:id="37"/>
      </w:r>
    </w:p>
    <w:p w14:paraId="2107FE6B"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ab/>
        <w:t xml:space="preserve">- გარდაცვალების ადგილი </w:t>
      </w:r>
      <w:commentRangeStart w:id="39"/>
      <w:r>
        <w:rPr>
          <w:rFonts w:ascii="Sylfaen" w:eastAsia="Sylfaen" w:hAnsi="Sylfaen"/>
          <w:sz w:val="20"/>
          <w:lang w:val="ka-GE"/>
        </w:rPr>
        <w:t>(ჯანდაცვის დაწესებულება, სახლი, სხვა (მიუთითეთ))</w:t>
      </w:r>
      <w:commentRangeEnd w:id="39"/>
      <w:r w:rsidR="005C65EF">
        <w:rPr>
          <w:rStyle w:val="CommentReference"/>
        </w:rPr>
        <w:commentReference w:id="39"/>
      </w:r>
    </w:p>
    <w:p w14:paraId="4AB810A8"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ab/>
        <w:t>- ქ</w:t>
      </w:r>
      <w:r w:rsidRPr="005F3BD2">
        <w:rPr>
          <w:rFonts w:ascii="Sylfaen" w:eastAsia="Sylfaen" w:hAnsi="Sylfaen"/>
          <w:sz w:val="20"/>
          <w:lang w:val="ka-GE"/>
        </w:rPr>
        <w:t>ორწინებითი მდგომარეობა</w:t>
      </w:r>
      <w:r>
        <w:rPr>
          <w:rFonts w:ascii="Sylfaen" w:eastAsia="Sylfaen" w:hAnsi="Sylfaen"/>
          <w:sz w:val="20"/>
          <w:lang w:val="ka-GE"/>
        </w:rPr>
        <w:t xml:space="preserve"> (</w:t>
      </w:r>
      <w:r w:rsidRPr="00CB0E64">
        <w:rPr>
          <w:rFonts w:ascii="Sylfaen" w:eastAsia="Sylfaen" w:hAnsi="Sylfaen"/>
          <w:sz w:val="20"/>
          <w:lang w:val="ka-GE"/>
        </w:rPr>
        <w:t>ქორწინებაში მყოფი</w:t>
      </w:r>
      <w:r>
        <w:rPr>
          <w:rFonts w:ascii="Sylfaen" w:eastAsia="Sylfaen" w:hAnsi="Sylfaen"/>
          <w:sz w:val="20"/>
          <w:lang w:val="ka-GE"/>
        </w:rPr>
        <w:t xml:space="preserve">, </w:t>
      </w:r>
      <w:r w:rsidRPr="00CB0E64">
        <w:rPr>
          <w:rFonts w:ascii="Sylfaen" w:eastAsia="Sylfaen" w:hAnsi="Sylfaen"/>
          <w:sz w:val="20"/>
          <w:lang w:val="ka-GE"/>
        </w:rPr>
        <w:t>ქორწინებაში არმყოფი</w:t>
      </w:r>
      <w:r>
        <w:rPr>
          <w:rFonts w:ascii="Sylfaen" w:eastAsia="Sylfaen" w:hAnsi="Sylfaen"/>
          <w:sz w:val="20"/>
          <w:lang w:val="ka-GE"/>
        </w:rPr>
        <w:t xml:space="preserve">, </w:t>
      </w:r>
      <w:r w:rsidRPr="00CB0E64">
        <w:rPr>
          <w:rFonts w:ascii="Sylfaen" w:eastAsia="Sylfaen" w:hAnsi="Sylfaen"/>
          <w:sz w:val="20"/>
          <w:lang w:val="ka-GE"/>
        </w:rPr>
        <w:t>განქორწინებული</w:t>
      </w:r>
      <w:r>
        <w:rPr>
          <w:rFonts w:ascii="Sylfaen" w:eastAsia="Sylfaen" w:hAnsi="Sylfaen"/>
          <w:sz w:val="20"/>
          <w:lang w:val="ka-GE"/>
        </w:rPr>
        <w:t xml:space="preserve">, </w:t>
      </w:r>
      <w:r w:rsidRPr="00CB0E64">
        <w:rPr>
          <w:rFonts w:ascii="Sylfaen" w:eastAsia="Sylfaen" w:hAnsi="Sylfaen"/>
          <w:sz w:val="20"/>
          <w:lang w:val="ka-GE"/>
        </w:rPr>
        <w:t>ქვრივი</w:t>
      </w:r>
      <w:r>
        <w:rPr>
          <w:rFonts w:ascii="Sylfaen" w:hAnsi="Sylfaen"/>
          <w:lang w:val="ka-GE"/>
        </w:rPr>
        <w:t>)</w:t>
      </w:r>
    </w:p>
    <w:p w14:paraId="1263E94E" w14:textId="77777777" w:rsidR="00731BB5" w:rsidRPr="001A5DC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b/>
          <w:sz w:val="20"/>
          <w:lang w:val="ka-GE"/>
        </w:rPr>
      </w:pPr>
      <w:r>
        <w:rPr>
          <w:rFonts w:ascii="Sylfaen" w:eastAsia="Sylfaen" w:hAnsi="Sylfaen"/>
          <w:sz w:val="20"/>
          <w:lang w:val="ka-GE"/>
        </w:rPr>
        <w:t xml:space="preserve">- </w:t>
      </w:r>
      <w:commentRangeStart w:id="40"/>
      <w:r>
        <w:rPr>
          <w:rFonts w:ascii="Sylfaen" w:eastAsia="Sylfaen" w:hAnsi="Sylfaen"/>
          <w:sz w:val="20"/>
          <w:lang w:val="ka-GE"/>
        </w:rPr>
        <w:t>პირადი ნომრის არარსებობის შემთხვევაში პირადი მონაცემების შევსების საფუძველი</w:t>
      </w:r>
      <w:commentRangeEnd w:id="40"/>
      <w:r w:rsidR="005C65EF">
        <w:rPr>
          <w:rStyle w:val="CommentReference"/>
        </w:rPr>
        <w:commentReference w:id="40"/>
      </w:r>
    </w:p>
    <w:p w14:paraId="1DFA1ADF"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p>
    <w:p w14:paraId="1EE5A612" w14:textId="77777777" w:rsidR="00731BB5" w:rsidRPr="004C0836"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C97F4E">
        <w:rPr>
          <w:rFonts w:ascii="Sylfaen" w:eastAsia="Sylfaen" w:hAnsi="Sylfaen"/>
          <w:szCs w:val="22"/>
          <w:highlight w:val="yellow"/>
          <w:lang w:val="ka-GE"/>
        </w:rPr>
        <w:lastRenderedPageBreak/>
        <w:t>აქვე უნდა იყოს წესი ამ მონაცემებში ცვლილებების საჭიროების შემთხვევაში</w:t>
      </w:r>
    </w:p>
    <w:p w14:paraId="6B20B7D5" w14:textId="3915D0E9" w:rsidR="00731BB5" w:rsidRPr="00A522A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AA349D">
        <w:rPr>
          <w:rFonts w:ascii="Sylfaen" w:eastAsia="Sylfaen" w:hAnsi="Sylfaen"/>
          <w:szCs w:val="22"/>
          <w:lang w:val="ka-GE"/>
        </w:rPr>
        <w:t>6. სპეციალური პროგრამული უზრუნველყოფის გაუმართაობის გამო, ცნობის ამ მუხლის მე–2 და მე-</w:t>
      </w:r>
      <w:del w:id="41" w:author="Artur Kazarovi" w:date="2014-10-20T13:17:00Z">
        <w:r w:rsidRPr="00AA349D" w:rsidDel="004401C8">
          <w:rPr>
            <w:rFonts w:ascii="Sylfaen" w:eastAsia="Sylfaen" w:hAnsi="Sylfaen"/>
            <w:szCs w:val="22"/>
            <w:lang w:val="ka-GE"/>
          </w:rPr>
          <w:delText xml:space="preserve">3 </w:delText>
        </w:r>
      </w:del>
      <w:ins w:id="42" w:author="Artur Kazarovi" w:date="2014-10-20T13:17:00Z">
        <w:r w:rsidR="004401C8">
          <w:rPr>
            <w:rFonts w:ascii="Sylfaen" w:eastAsia="Sylfaen" w:hAnsi="Sylfaen"/>
            <w:szCs w:val="22"/>
            <w:lang w:val="ka-GE"/>
          </w:rPr>
          <w:t>5</w:t>
        </w:r>
        <w:r w:rsidR="004401C8" w:rsidRPr="00AA349D">
          <w:rPr>
            <w:rFonts w:ascii="Sylfaen" w:eastAsia="Sylfaen" w:hAnsi="Sylfaen"/>
            <w:szCs w:val="22"/>
            <w:lang w:val="ka-GE"/>
          </w:rPr>
          <w:t xml:space="preserve"> </w:t>
        </w:r>
      </w:ins>
      <w:r w:rsidRPr="00AA349D">
        <w:rPr>
          <w:rFonts w:ascii="Sylfaen" w:eastAsia="Sylfaen" w:hAnsi="Sylfaen"/>
          <w:szCs w:val="22"/>
          <w:lang w:val="ka-GE"/>
        </w:rPr>
        <w:t>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ცნობის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w:t>
      </w:r>
      <w:r w:rsidRPr="003F26DA">
        <w:rPr>
          <w:rFonts w:ascii="Sylfaen" w:eastAsia="Sylfaen" w:hAnsi="Sylfaen"/>
          <w:szCs w:val="22"/>
          <w:lang w:val="ka-GE"/>
        </w:rPr>
        <w:t xml:space="preserve"> დღისა. მატერიალური ფორმით გაცემული ცნობა დამოწმებული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w:t>
      </w:r>
      <w:r>
        <w:rPr>
          <w:rFonts w:ascii="Sylfaen" w:eastAsia="Sylfaen" w:hAnsi="Sylfaen"/>
          <w:szCs w:val="22"/>
          <w:lang w:val="ka-GE"/>
        </w:rPr>
        <w:t xml:space="preserve"> </w:t>
      </w:r>
      <w:r w:rsidRPr="00A522A5">
        <w:rPr>
          <w:rFonts w:ascii="Sylfaen" w:eastAsia="Sylfaen" w:hAnsi="Sylfaen"/>
          <w:szCs w:val="22"/>
          <w:lang w:val="ka-GE"/>
        </w:rPr>
        <w:t xml:space="preserve">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 ელექტრონულ სისტემაში. </w:t>
      </w:r>
    </w:p>
    <w:p w14:paraId="61396887"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7. 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726BF083"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Cs w:val="22"/>
          <w:lang w:val="ka-GE"/>
        </w:rPr>
      </w:pPr>
      <w:r w:rsidRPr="003F26DA">
        <w:rPr>
          <w:rFonts w:ascii="Sylfaen" w:eastAsia="Sylfaen" w:hAnsi="Sylfaen"/>
          <w:szCs w:val="22"/>
          <w:lang w:val="ka-GE"/>
        </w:rPr>
        <w:tab/>
      </w:r>
      <w:r w:rsidRPr="003F26DA">
        <w:rPr>
          <w:rFonts w:ascii="Sylfaen" w:eastAsia="Sylfaen" w:hAnsi="Sylfaen"/>
          <w:szCs w:val="22"/>
          <w:lang w:val="ka-GE"/>
        </w:rPr>
        <w:tab/>
        <w:t xml:space="preserve">8. </w:t>
      </w:r>
      <w:r w:rsidRPr="003F26DA">
        <w:rPr>
          <w:rFonts w:ascii="Sylfaen" w:hAnsi="Sylfaen" w:cs="Sylfaen"/>
          <w:szCs w:val="22"/>
          <w:lang w:val="ka-GE"/>
        </w:rPr>
        <w:t xml:space="preserve">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 </w:t>
      </w:r>
      <w:r w:rsidRPr="003F26DA">
        <w:rPr>
          <w:rFonts w:ascii="Sylfaen" w:hAnsi="Sylfaen"/>
          <w:szCs w:val="22"/>
          <w:lang w:val="ka-GE"/>
        </w:rPr>
        <w:t>მე-13 პუნქტის შევსება ხდება თანმიმდევრულად, ზემოდან ქვემოთ, უშუალო მიზეზიდან პირველად მიზეზამდე:</w:t>
      </w:r>
    </w:p>
    <w:p w14:paraId="31F6B9E4" w14:textId="77777777" w:rsidR="00731BB5" w:rsidRPr="003F26DA" w:rsidRDefault="00731BB5" w:rsidP="00731BB5">
      <w:pPr>
        <w:spacing w:after="0" w:line="240" w:lineRule="auto"/>
        <w:ind w:firstLine="629"/>
        <w:jc w:val="both"/>
        <w:rPr>
          <w:rFonts w:ascii="Sylfaen" w:hAnsi="Sylfaen" w:cs="Sylfaen"/>
          <w:szCs w:val="22"/>
          <w:lang w:val="ka-GE"/>
        </w:rPr>
      </w:pPr>
      <w:r w:rsidRPr="003F26DA">
        <w:rPr>
          <w:rFonts w:ascii="Sylfaen" w:hAnsi="Sylfaen" w:cs="Sylfaen"/>
          <w:szCs w:val="22"/>
          <w:lang w:val="ka-GE"/>
        </w:rPr>
        <w:t xml:space="preserve"> ა) სიკვდილის</w:t>
      </w:r>
      <w:r w:rsidRPr="003F26DA">
        <w:rPr>
          <w:szCs w:val="22"/>
          <w:lang w:val="ka-GE"/>
        </w:rPr>
        <w:t xml:space="preserve"> </w:t>
      </w:r>
      <w:r w:rsidRPr="003F26DA">
        <w:rPr>
          <w:rFonts w:ascii="Sylfaen" w:hAnsi="Sylfaen" w:cs="Sylfaen"/>
          <w:szCs w:val="22"/>
          <w:lang w:val="ka-GE"/>
        </w:rPr>
        <w:t>პირველადი</w:t>
      </w:r>
      <w:r w:rsidRPr="003F26DA">
        <w:rPr>
          <w:szCs w:val="22"/>
          <w:lang w:val="ka-GE"/>
        </w:rPr>
        <w:t xml:space="preserve"> </w:t>
      </w:r>
      <w:r w:rsidRPr="003F26DA">
        <w:rPr>
          <w:rFonts w:ascii="Sylfaen" w:hAnsi="Sylfaen" w:cs="Sylfaen"/>
          <w:szCs w:val="22"/>
          <w:lang w:val="ka-GE"/>
        </w:rPr>
        <w:t>მიზეზი იწერება ცნობის</w:t>
      </w:r>
      <w:r w:rsidRPr="003F26DA">
        <w:rPr>
          <w:szCs w:val="22"/>
          <w:lang w:val="ka-GE"/>
        </w:rPr>
        <w:t xml:space="preserve"> I </w:t>
      </w:r>
      <w:r w:rsidRPr="003F26DA">
        <w:rPr>
          <w:rFonts w:ascii="Sylfaen" w:hAnsi="Sylfaen" w:cs="Sylfaen"/>
          <w:szCs w:val="22"/>
          <w:lang w:val="ka-GE"/>
        </w:rPr>
        <w:t>ნაწილის</w:t>
      </w:r>
      <w:r w:rsidRPr="003F26DA">
        <w:rPr>
          <w:szCs w:val="22"/>
          <w:lang w:val="ka-GE"/>
        </w:rPr>
        <w:t xml:space="preserve"> </w:t>
      </w:r>
      <w:r w:rsidRPr="003F26DA">
        <w:rPr>
          <w:rFonts w:ascii="Sylfaen" w:hAnsi="Sylfaen" w:cs="Sylfaen"/>
          <w:szCs w:val="22"/>
          <w:lang w:val="ka-GE"/>
        </w:rPr>
        <w:t>ყველაზე</w:t>
      </w:r>
      <w:r w:rsidRPr="003F26DA">
        <w:rPr>
          <w:szCs w:val="22"/>
          <w:lang w:val="ka-GE"/>
        </w:rPr>
        <w:t xml:space="preserve"> </w:t>
      </w:r>
      <w:r w:rsidRPr="003F26DA">
        <w:rPr>
          <w:rFonts w:ascii="Sylfaen" w:hAnsi="Sylfaen" w:cs="Sylfaen"/>
          <w:szCs w:val="22"/>
          <w:lang w:val="ka-GE"/>
        </w:rPr>
        <w:t>ბოლო</w:t>
      </w:r>
      <w:r w:rsidRPr="003F26DA">
        <w:rPr>
          <w:szCs w:val="22"/>
          <w:lang w:val="ka-GE"/>
        </w:rPr>
        <w:t xml:space="preserve"> </w:t>
      </w:r>
      <w:r w:rsidRPr="003F26DA">
        <w:rPr>
          <w:rFonts w:ascii="Sylfaen" w:hAnsi="Sylfaen" w:cs="Sylfaen"/>
          <w:szCs w:val="22"/>
          <w:lang w:val="ka-GE"/>
        </w:rPr>
        <w:t>შევსებულ სტრიქონში;</w:t>
      </w:r>
    </w:p>
    <w:p w14:paraId="614633AC" w14:textId="77777777" w:rsidR="00731BB5" w:rsidRPr="003F26DA" w:rsidRDefault="00731BB5" w:rsidP="00731BB5">
      <w:pPr>
        <w:spacing w:after="0" w:line="240" w:lineRule="auto"/>
        <w:ind w:firstLine="629"/>
        <w:jc w:val="both"/>
        <w:rPr>
          <w:rFonts w:ascii="Sylfaen" w:hAnsi="Sylfaen"/>
          <w:szCs w:val="22"/>
          <w:lang w:val="ka-GE"/>
        </w:rPr>
      </w:pPr>
      <w:r w:rsidRPr="003F26DA">
        <w:rPr>
          <w:rFonts w:ascii="Sylfaen" w:hAnsi="Sylfaen" w:cs="Sylfaen"/>
          <w:szCs w:val="22"/>
          <w:lang w:val="ka-GE"/>
        </w:rPr>
        <w:t>ბ) თუ</w:t>
      </w:r>
      <w:r w:rsidRPr="003F26DA">
        <w:rPr>
          <w:szCs w:val="22"/>
          <w:lang w:val="ka-GE"/>
        </w:rPr>
        <w:t xml:space="preserve"> </w:t>
      </w:r>
      <w:r w:rsidRPr="003F26DA">
        <w:rPr>
          <w:rFonts w:ascii="Sylfaen" w:hAnsi="Sylfaen" w:cs="Sylfaen"/>
          <w:szCs w:val="22"/>
          <w:lang w:val="ka-GE"/>
        </w:rPr>
        <w:t>მოვლენათა</w:t>
      </w:r>
      <w:r w:rsidRPr="003F26DA">
        <w:rPr>
          <w:szCs w:val="22"/>
          <w:lang w:val="ka-GE"/>
        </w:rPr>
        <w:t xml:space="preserve"> </w:t>
      </w:r>
      <w:r w:rsidRPr="003F26DA">
        <w:rPr>
          <w:rFonts w:ascii="Sylfaen" w:hAnsi="Sylfaen" w:cs="Sylfaen"/>
          <w:szCs w:val="22"/>
          <w:lang w:val="ka-GE"/>
        </w:rPr>
        <w:t>ჯაჭვში მხოლოდ</w:t>
      </w:r>
      <w:r w:rsidRPr="003F26DA">
        <w:rPr>
          <w:szCs w:val="22"/>
          <w:lang w:val="ka-GE"/>
        </w:rPr>
        <w:t xml:space="preserve"> </w:t>
      </w:r>
      <w:r w:rsidRPr="003F26DA">
        <w:rPr>
          <w:rFonts w:ascii="Sylfaen" w:hAnsi="Sylfaen" w:cs="Sylfaen"/>
          <w:szCs w:val="22"/>
          <w:lang w:val="ka-GE"/>
        </w:rPr>
        <w:t>ერთი</w:t>
      </w:r>
      <w:r w:rsidRPr="003F26DA">
        <w:rPr>
          <w:szCs w:val="22"/>
          <w:lang w:val="ka-GE"/>
        </w:rPr>
        <w:t xml:space="preserve"> </w:t>
      </w:r>
      <w:r w:rsidRPr="003F26DA">
        <w:rPr>
          <w:rFonts w:ascii="Sylfaen" w:hAnsi="Sylfaen" w:cs="Sylfaen"/>
          <w:szCs w:val="22"/>
          <w:lang w:val="ka-GE"/>
        </w:rPr>
        <w:t>საფეხურია</w:t>
      </w:r>
      <w:r w:rsidRPr="003F26DA">
        <w:rPr>
          <w:szCs w:val="22"/>
          <w:lang w:val="ka-GE"/>
        </w:rPr>
        <w:t xml:space="preserve">, </w:t>
      </w:r>
      <w:r w:rsidRPr="003F26DA">
        <w:rPr>
          <w:rFonts w:ascii="Sylfaen" w:hAnsi="Sylfaen" w:cs="Sylfaen"/>
          <w:szCs w:val="22"/>
          <w:lang w:val="ka-GE"/>
        </w:rPr>
        <w:t>საკმარისია</w:t>
      </w:r>
      <w:r w:rsidRPr="003F26DA">
        <w:rPr>
          <w:szCs w:val="22"/>
          <w:lang w:val="ka-GE"/>
        </w:rPr>
        <w:t xml:space="preserve"> </w:t>
      </w:r>
      <w:r w:rsidRPr="003F26DA">
        <w:rPr>
          <w:rFonts w:ascii="Sylfaen" w:hAnsi="Sylfaen" w:cs="Sylfaen"/>
          <w:szCs w:val="22"/>
          <w:lang w:val="ka-GE"/>
        </w:rPr>
        <w:t>ჩანაწერი</w:t>
      </w:r>
      <w:r w:rsidRPr="003F26DA">
        <w:rPr>
          <w:szCs w:val="22"/>
          <w:lang w:val="ka-GE"/>
        </w:rPr>
        <w:t xml:space="preserve"> I (</w:t>
      </w:r>
      <w:r w:rsidRPr="003F26DA">
        <w:rPr>
          <w:rFonts w:ascii="Sylfaen" w:hAnsi="Sylfaen" w:cs="Sylfaen"/>
          <w:szCs w:val="22"/>
          <w:lang w:val="ka-GE"/>
        </w:rPr>
        <w:t>ა</w:t>
      </w:r>
      <w:r w:rsidRPr="003F26DA">
        <w:rPr>
          <w:szCs w:val="22"/>
          <w:lang w:val="ka-GE"/>
        </w:rPr>
        <w:t xml:space="preserve">) </w:t>
      </w:r>
      <w:r w:rsidRPr="003F26DA">
        <w:rPr>
          <w:rFonts w:ascii="Sylfaen" w:hAnsi="Sylfaen" w:cs="Sylfaen"/>
          <w:szCs w:val="22"/>
          <w:lang w:val="ka-GE"/>
        </w:rPr>
        <w:t>სტრიქონში;</w:t>
      </w:r>
    </w:p>
    <w:p w14:paraId="5D393123"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629"/>
        <w:jc w:val="both"/>
        <w:rPr>
          <w:rFonts w:ascii="Sylfaen" w:hAnsi="Sylfaen" w:cs="Sylfaen"/>
          <w:szCs w:val="22"/>
          <w:lang w:val="ka-GE"/>
        </w:rPr>
      </w:pPr>
      <w:r w:rsidRPr="003F26DA">
        <w:rPr>
          <w:rFonts w:ascii="Sylfaen" w:hAnsi="Sylfaen" w:cs="Sylfaen"/>
          <w:szCs w:val="22"/>
          <w:lang w:val="ka-GE"/>
        </w:rPr>
        <w:t>გ) თუ</w:t>
      </w:r>
      <w:r w:rsidRPr="003F26DA">
        <w:rPr>
          <w:szCs w:val="22"/>
          <w:lang w:val="ka-GE"/>
        </w:rPr>
        <w:t xml:space="preserve"> </w:t>
      </w:r>
      <w:r w:rsidRPr="003F26DA">
        <w:rPr>
          <w:rFonts w:ascii="Sylfaen" w:hAnsi="Sylfaen" w:cs="Sylfaen"/>
          <w:szCs w:val="22"/>
          <w:lang w:val="ka-GE"/>
        </w:rPr>
        <w:t>ამ</w:t>
      </w:r>
      <w:r w:rsidRPr="003F26DA">
        <w:rPr>
          <w:szCs w:val="22"/>
          <w:lang w:val="ka-GE"/>
        </w:rPr>
        <w:t xml:space="preserve"> </w:t>
      </w:r>
      <w:r w:rsidRPr="003F26DA">
        <w:rPr>
          <w:rFonts w:ascii="Sylfaen" w:hAnsi="Sylfaen" w:cs="Sylfaen"/>
          <w:szCs w:val="22"/>
          <w:lang w:val="ka-GE"/>
        </w:rPr>
        <w:t>ჯაჭვში</w:t>
      </w:r>
      <w:r w:rsidRPr="003F26DA">
        <w:rPr>
          <w:szCs w:val="22"/>
          <w:lang w:val="ka-GE"/>
        </w:rPr>
        <w:t xml:space="preserve"> </w:t>
      </w:r>
      <w:r w:rsidRPr="003F26DA">
        <w:rPr>
          <w:rFonts w:ascii="Sylfaen" w:hAnsi="Sylfaen" w:cs="Sylfaen"/>
          <w:szCs w:val="22"/>
          <w:lang w:val="ka-GE"/>
        </w:rPr>
        <w:t>ორი</w:t>
      </w:r>
      <w:r w:rsidRPr="003F26DA">
        <w:rPr>
          <w:szCs w:val="22"/>
          <w:lang w:val="ka-GE"/>
        </w:rPr>
        <w:t xml:space="preserve"> </w:t>
      </w:r>
      <w:r w:rsidRPr="003F26DA">
        <w:rPr>
          <w:rFonts w:ascii="Sylfaen" w:hAnsi="Sylfaen" w:cs="Sylfaen"/>
          <w:szCs w:val="22"/>
          <w:lang w:val="ka-GE"/>
        </w:rPr>
        <w:t>საფეხურია</w:t>
      </w:r>
      <w:r w:rsidRPr="003F26DA">
        <w:rPr>
          <w:szCs w:val="22"/>
          <w:lang w:val="ka-GE"/>
        </w:rPr>
        <w:t xml:space="preserve">, </w:t>
      </w:r>
      <w:r w:rsidRPr="003F26DA">
        <w:rPr>
          <w:rFonts w:ascii="Sylfaen" w:hAnsi="Sylfaen" w:cs="Sylfaen"/>
          <w:szCs w:val="22"/>
          <w:lang w:val="ka-GE"/>
        </w:rPr>
        <w:t>სიკვდილის</w:t>
      </w:r>
      <w:r w:rsidRPr="003F26DA">
        <w:rPr>
          <w:szCs w:val="22"/>
          <w:lang w:val="ka-GE"/>
        </w:rPr>
        <w:t xml:space="preserve"> </w:t>
      </w:r>
      <w:r w:rsidRPr="003F26DA">
        <w:rPr>
          <w:rFonts w:ascii="Sylfaen" w:hAnsi="Sylfaen" w:cs="Sylfaen"/>
          <w:szCs w:val="22"/>
          <w:lang w:val="ka-GE"/>
        </w:rPr>
        <w:t>უშუალო</w:t>
      </w:r>
      <w:r w:rsidRPr="003F26DA">
        <w:rPr>
          <w:szCs w:val="22"/>
          <w:lang w:val="ka-GE"/>
        </w:rPr>
        <w:t xml:space="preserve"> </w:t>
      </w:r>
      <w:r w:rsidRPr="003F26DA">
        <w:rPr>
          <w:rFonts w:ascii="Sylfaen" w:hAnsi="Sylfaen" w:cs="Sylfaen"/>
          <w:szCs w:val="22"/>
          <w:lang w:val="ka-GE"/>
        </w:rPr>
        <w:t>მიზეზი</w:t>
      </w:r>
      <w:r w:rsidRPr="003F26DA">
        <w:rPr>
          <w:szCs w:val="22"/>
          <w:lang w:val="ka-GE"/>
        </w:rPr>
        <w:t xml:space="preserve"> </w:t>
      </w:r>
      <w:r w:rsidRPr="003F26DA">
        <w:rPr>
          <w:rFonts w:ascii="Sylfaen" w:hAnsi="Sylfaen" w:cs="Sylfaen"/>
          <w:szCs w:val="22"/>
          <w:lang w:val="ka-GE"/>
        </w:rPr>
        <w:t>უნდა</w:t>
      </w:r>
      <w:r w:rsidRPr="003F26DA">
        <w:rPr>
          <w:szCs w:val="22"/>
          <w:lang w:val="ka-GE"/>
        </w:rPr>
        <w:t xml:space="preserve"> </w:t>
      </w:r>
      <w:r w:rsidRPr="003F26DA">
        <w:rPr>
          <w:rFonts w:ascii="Sylfaen" w:hAnsi="Sylfaen" w:cs="Sylfaen"/>
          <w:szCs w:val="22"/>
          <w:lang w:val="ka-GE"/>
        </w:rPr>
        <w:t>ჩაიწეროს</w:t>
      </w:r>
      <w:r w:rsidRPr="003F26DA">
        <w:rPr>
          <w:szCs w:val="22"/>
          <w:lang w:val="ka-GE"/>
        </w:rPr>
        <w:t xml:space="preserve">  </w:t>
      </w:r>
      <w:r w:rsidRPr="003F26DA">
        <w:rPr>
          <w:rFonts w:ascii="Sylfaen" w:hAnsi="Sylfaen" w:cs="Sylfaen"/>
          <w:szCs w:val="22"/>
          <w:lang w:val="ka-GE"/>
        </w:rPr>
        <w:t>სტრიქონში</w:t>
      </w:r>
      <w:r w:rsidRPr="003F26DA">
        <w:rPr>
          <w:szCs w:val="22"/>
          <w:lang w:val="ka-GE"/>
        </w:rPr>
        <w:t xml:space="preserve"> </w:t>
      </w:r>
      <w:r w:rsidRPr="003F26DA">
        <w:rPr>
          <w:rFonts w:ascii="Sylfaen" w:hAnsi="Sylfaen" w:cs="Sylfaen"/>
          <w:szCs w:val="22"/>
          <w:lang w:val="ka-GE"/>
        </w:rPr>
        <w:t>ა</w:t>
      </w:r>
      <w:r w:rsidRPr="003F26DA">
        <w:rPr>
          <w:szCs w:val="22"/>
          <w:lang w:val="ka-GE"/>
        </w:rPr>
        <w:t xml:space="preserve">) </w:t>
      </w:r>
      <w:r w:rsidRPr="003F26DA">
        <w:rPr>
          <w:rFonts w:ascii="Sylfaen" w:hAnsi="Sylfaen" w:cs="Sylfaen"/>
          <w:szCs w:val="22"/>
          <w:lang w:val="ka-GE"/>
        </w:rPr>
        <w:t>და</w:t>
      </w:r>
      <w:r w:rsidRPr="003F26DA">
        <w:rPr>
          <w:szCs w:val="22"/>
          <w:lang w:val="ka-GE"/>
        </w:rPr>
        <w:t xml:space="preserve"> </w:t>
      </w:r>
      <w:r w:rsidRPr="003F26DA">
        <w:rPr>
          <w:rFonts w:ascii="Sylfaen" w:hAnsi="Sylfaen" w:cs="Sylfaen"/>
          <w:szCs w:val="22"/>
          <w:lang w:val="ka-GE"/>
        </w:rPr>
        <w:t>შემდგომ სტრიქონში ბ) - პირველადი</w:t>
      </w:r>
      <w:r w:rsidRPr="003F26DA">
        <w:rPr>
          <w:szCs w:val="22"/>
          <w:lang w:val="ka-GE"/>
        </w:rPr>
        <w:t xml:space="preserve"> </w:t>
      </w:r>
      <w:r w:rsidRPr="003F26DA">
        <w:rPr>
          <w:rFonts w:ascii="Sylfaen" w:hAnsi="Sylfaen" w:cs="Sylfaen"/>
          <w:szCs w:val="22"/>
          <w:lang w:val="ka-GE"/>
        </w:rPr>
        <w:t>მიზეზი;</w:t>
      </w:r>
    </w:p>
    <w:p w14:paraId="761EFBE1"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629"/>
        <w:jc w:val="both"/>
        <w:rPr>
          <w:rFonts w:ascii="Sylfaen" w:hAnsi="Sylfaen" w:cs="Sylfaen"/>
          <w:szCs w:val="22"/>
          <w:lang w:val="ka-GE"/>
        </w:rPr>
      </w:pPr>
      <w:r w:rsidRPr="003F26DA">
        <w:rPr>
          <w:rFonts w:ascii="Sylfaen" w:hAnsi="Sylfaen" w:cs="Sylfaen"/>
          <w:szCs w:val="22"/>
          <w:lang w:val="ka-GE"/>
        </w:rPr>
        <w:t>დ)</w:t>
      </w:r>
      <w:r w:rsidRPr="003F26DA">
        <w:rPr>
          <w:szCs w:val="22"/>
          <w:lang w:val="ka-GE"/>
        </w:rPr>
        <w:t xml:space="preserve"> </w:t>
      </w:r>
      <w:r w:rsidRPr="003F26DA">
        <w:rPr>
          <w:rFonts w:ascii="Sylfaen" w:hAnsi="Sylfaen" w:cs="Sylfaen"/>
          <w:szCs w:val="22"/>
          <w:lang w:val="ka-GE"/>
        </w:rPr>
        <w:t>თუ</w:t>
      </w:r>
      <w:r w:rsidRPr="003F26DA">
        <w:rPr>
          <w:szCs w:val="22"/>
          <w:lang w:val="ka-GE"/>
        </w:rPr>
        <w:t xml:space="preserve"> </w:t>
      </w:r>
      <w:r w:rsidRPr="003F26DA">
        <w:rPr>
          <w:rFonts w:ascii="Sylfaen" w:hAnsi="Sylfaen" w:cs="Sylfaen"/>
          <w:szCs w:val="22"/>
          <w:lang w:val="ka-GE"/>
        </w:rPr>
        <w:t>ამ</w:t>
      </w:r>
      <w:r w:rsidRPr="003F26DA">
        <w:rPr>
          <w:szCs w:val="22"/>
          <w:lang w:val="ka-GE"/>
        </w:rPr>
        <w:t xml:space="preserve"> </w:t>
      </w:r>
      <w:r w:rsidRPr="003F26DA">
        <w:rPr>
          <w:rFonts w:ascii="Sylfaen" w:hAnsi="Sylfaen" w:cs="Sylfaen"/>
          <w:szCs w:val="22"/>
          <w:lang w:val="ka-GE"/>
        </w:rPr>
        <w:t>ჯაჭვში</w:t>
      </w:r>
      <w:r w:rsidRPr="003F26DA">
        <w:rPr>
          <w:szCs w:val="22"/>
          <w:lang w:val="ka-GE"/>
        </w:rPr>
        <w:t xml:space="preserve"> </w:t>
      </w:r>
      <w:r w:rsidRPr="003F26DA">
        <w:rPr>
          <w:rFonts w:ascii="Sylfaen" w:hAnsi="Sylfaen" w:cs="Sylfaen"/>
          <w:szCs w:val="22"/>
          <w:lang w:val="ka-GE"/>
        </w:rPr>
        <w:t>ორზე მეტი</w:t>
      </w:r>
      <w:r w:rsidRPr="003F26DA">
        <w:rPr>
          <w:szCs w:val="22"/>
          <w:lang w:val="ka-GE"/>
        </w:rPr>
        <w:t xml:space="preserve"> </w:t>
      </w:r>
      <w:r w:rsidRPr="003F26DA">
        <w:rPr>
          <w:rFonts w:ascii="Sylfaen" w:hAnsi="Sylfaen" w:cs="Sylfaen"/>
          <w:szCs w:val="22"/>
          <w:lang w:val="ka-GE"/>
        </w:rPr>
        <w:t>საფეხურია</w:t>
      </w:r>
      <w:r w:rsidRPr="003F26DA">
        <w:rPr>
          <w:szCs w:val="22"/>
          <w:lang w:val="ka-GE"/>
        </w:rPr>
        <w:t xml:space="preserve">, </w:t>
      </w:r>
      <w:r w:rsidRPr="003F26DA">
        <w:rPr>
          <w:rFonts w:ascii="Sylfaen" w:hAnsi="Sylfaen" w:cs="Sylfaen"/>
          <w:szCs w:val="22"/>
          <w:lang w:val="ka-GE"/>
        </w:rPr>
        <w:t>სიკვდილის</w:t>
      </w:r>
      <w:r w:rsidRPr="003F26DA">
        <w:rPr>
          <w:szCs w:val="22"/>
          <w:lang w:val="ka-GE"/>
        </w:rPr>
        <w:t xml:space="preserve"> </w:t>
      </w:r>
      <w:r w:rsidRPr="003F26DA">
        <w:rPr>
          <w:rFonts w:ascii="Sylfaen" w:hAnsi="Sylfaen" w:cs="Sylfaen"/>
          <w:szCs w:val="22"/>
          <w:lang w:val="ka-GE"/>
        </w:rPr>
        <w:t>უშუალო</w:t>
      </w:r>
      <w:r w:rsidRPr="003F26DA">
        <w:rPr>
          <w:szCs w:val="22"/>
          <w:lang w:val="ka-GE"/>
        </w:rPr>
        <w:t xml:space="preserve"> </w:t>
      </w:r>
      <w:r w:rsidRPr="003F26DA">
        <w:rPr>
          <w:rFonts w:ascii="Sylfaen" w:hAnsi="Sylfaen" w:cs="Sylfaen"/>
          <w:szCs w:val="22"/>
          <w:lang w:val="ka-GE"/>
        </w:rPr>
        <w:t>მიზეზი</w:t>
      </w:r>
      <w:r w:rsidRPr="003F26DA">
        <w:rPr>
          <w:szCs w:val="22"/>
          <w:lang w:val="ka-GE"/>
        </w:rPr>
        <w:t xml:space="preserve"> </w:t>
      </w:r>
      <w:r w:rsidRPr="003F26DA">
        <w:rPr>
          <w:rFonts w:ascii="Sylfaen" w:hAnsi="Sylfaen" w:cs="Sylfaen"/>
          <w:szCs w:val="22"/>
          <w:lang w:val="ka-GE"/>
        </w:rPr>
        <w:t>უნდა</w:t>
      </w:r>
      <w:r w:rsidRPr="003F26DA">
        <w:rPr>
          <w:szCs w:val="22"/>
          <w:lang w:val="ka-GE"/>
        </w:rPr>
        <w:t xml:space="preserve"> </w:t>
      </w:r>
      <w:r w:rsidRPr="003F26DA">
        <w:rPr>
          <w:rFonts w:ascii="Sylfaen" w:hAnsi="Sylfaen" w:cs="Sylfaen"/>
          <w:szCs w:val="22"/>
          <w:lang w:val="ka-GE"/>
        </w:rPr>
        <w:t>ჩაიწეროს</w:t>
      </w:r>
      <w:r w:rsidRPr="003F26DA">
        <w:rPr>
          <w:szCs w:val="22"/>
          <w:lang w:val="ka-GE"/>
        </w:rPr>
        <w:t xml:space="preserve">  </w:t>
      </w:r>
      <w:r w:rsidRPr="003F26DA">
        <w:rPr>
          <w:rFonts w:ascii="Sylfaen" w:hAnsi="Sylfaen" w:cs="Sylfaen"/>
          <w:szCs w:val="22"/>
          <w:lang w:val="ka-GE"/>
        </w:rPr>
        <w:t>სტრიქონში</w:t>
      </w:r>
      <w:r w:rsidRPr="003F26DA">
        <w:rPr>
          <w:szCs w:val="22"/>
          <w:lang w:val="ka-GE"/>
        </w:rPr>
        <w:t xml:space="preserve"> </w:t>
      </w:r>
      <w:r w:rsidRPr="003F26DA">
        <w:rPr>
          <w:rFonts w:ascii="Sylfaen" w:hAnsi="Sylfaen" w:cs="Sylfaen"/>
          <w:szCs w:val="22"/>
          <w:lang w:val="ka-GE"/>
        </w:rPr>
        <w:t>ა</w:t>
      </w:r>
      <w:r w:rsidRPr="003F26DA">
        <w:rPr>
          <w:szCs w:val="22"/>
          <w:lang w:val="ka-GE"/>
        </w:rPr>
        <w:t>)</w:t>
      </w:r>
      <w:r w:rsidRPr="003F26DA">
        <w:rPr>
          <w:rFonts w:ascii="Sylfaen" w:hAnsi="Sylfaen"/>
          <w:szCs w:val="22"/>
          <w:lang w:val="ka-GE"/>
        </w:rPr>
        <w:t xml:space="preserve">, </w:t>
      </w:r>
      <w:r w:rsidRPr="003F26DA">
        <w:rPr>
          <w:rFonts w:ascii="Sylfaen" w:hAnsi="Sylfaen" w:cs="Sylfaen"/>
          <w:szCs w:val="22"/>
          <w:lang w:val="ka-GE"/>
        </w:rPr>
        <w:t>შემდგომ სტრიქონში(ებში) შუალედური მიზეზი(ები) და ბოლოს პირველადი</w:t>
      </w:r>
      <w:r w:rsidRPr="003F26DA">
        <w:rPr>
          <w:szCs w:val="22"/>
          <w:lang w:val="ka-GE"/>
        </w:rPr>
        <w:t xml:space="preserve"> </w:t>
      </w:r>
      <w:r w:rsidRPr="003F26DA">
        <w:rPr>
          <w:rFonts w:ascii="Sylfaen" w:hAnsi="Sylfaen" w:cs="Sylfaen"/>
          <w:szCs w:val="22"/>
          <w:lang w:val="ka-GE"/>
        </w:rPr>
        <w:t>მიზეზი;</w:t>
      </w:r>
    </w:p>
    <w:p w14:paraId="1DB1E3B9" w14:textId="143797CB"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 xml:space="preserve">ე) </w:t>
      </w:r>
      <w:r>
        <w:rPr>
          <w:rFonts w:ascii="Sylfaen" w:hAnsi="Sylfaen" w:cs="Sylfaen"/>
          <w:szCs w:val="22"/>
          <w:lang w:val="ka-GE"/>
        </w:rPr>
        <w:t xml:space="preserve">ამ </w:t>
      </w:r>
      <w:del w:id="43" w:author="Artur Kazarovi" w:date="2014-10-20T13:18:00Z">
        <w:r w:rsidDel="008B18BD">
          <w:rPr>
            <w:rFonts w:ascii="Sylfaen" w:hAnsi="Sylfaen" w:cs="Sylfaen"/>
            <w:szCs w:val="22"/>
            <w:lang w:val="ka-GE"/>
          </w:rPr>
          <w:delText xml:space="preserve">მუხლის ამავე </w:delText>
        </w:r>
      </w:del>
      <w:r>
        <w:rPr>
          <w:rFonts w:ascii="Sylfaen" w:hAnsi="Sylfaen" w:cs="Sylfaen"/>
          <w:szCs w:val="22"/>
          <w:lang w:val="ka-GE"/>
        </w:rPr>
        <w:t xml:space="preserve">პუნქტის </w:t>
      </w:r>
      <w:r w:rsidRPr="00CB0E64">
        <w:rPr>
          <w:rFonts w:ascii="Sylfaen" w:hAnsi="Sylfaen" w:cs="Sylfaen"/>
          <w:szCs w:val="22"/>
          <w:highlight w:val="yellow"/>
          <w:lang w:val="ka-GE"/>
        </w:rPr>
        <w:t>ქვეპუნქტებში</w:t>
      </w:r>
      <w:r w:rsidRPr="003F26DA">
        <w:rPr>
          <w:rFonts w:ascii="Sylfaen" w:hAnsi="Sylfaen" w:cs="Sylfaen"/>
          <w:szCs w:val="22"/>
          <w:lang w:val="ka-GE"/>
        </w:rPr>
        <w:t xml:space="preserve"> ჩაწერილი ავადმყოფობა,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4C79E2C8"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7AFE03CB" w14:textId="77777777" w:rsidR="00731BB5" w:rsidRPr="00EB609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 xml:space="preserve">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w:t>
      </w:r>
      <w:r w:rsidRPr="00EB6095">
        <w:rPr>
          <w:rFonts w:ascii="Sylfaen" w:hAnsi="Sylfaen" w:cs="Sylfaen"/>
          <w:szCs w:val="22"/>
          <w:lang w:val="ka-GE"/>
        </w:rPr>
        <w:t>ხანგრძლივობა (დღე);</w:t>
      </w:r>
    </w:p>
    <w:p w14:paraId="7DE48D96"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4418A3A9"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004B6117"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9</w:t>
      </w:r>
      <w:r w:rsidRPr="003F26DA">
        <w:rPr>
          <w:rFonts w:ascii="Sylfaen" w:eastAsia="Sylfaen" w:hAnsi="Sylfaen"/>
          <w:szCs w:val="22"/>
        </w:rPr>
        <w:t xml:space="preserve">. </w:t>
      </w:r>
      <w:r w:rsidRPr="003F26DA">
        <w:rPr>
          <w:rFonts w:ascii="Sylfaen" w:eastAsia="Sylfaen" w:hAnsi="Sylfaen"/>
          <w:szCs w:val="22"/>
          <w:lang w:val="ka-GE"/>
        </w:rPr>
        <w:t>შემდგომი ბლოკი განკუთვნილია</w:t>
      </w:r>
      <w:r w:rsidRPr="003F26DA">
        <w:rPr>
          <w:rFonts w:ascii="Sylfaen" w:eastAsia="Sylfaen" w:hAnsi="Sylfaen"/>
          <w:szCs w:val="22"/>
        </w:rPr>
        <w:t xml:space="preserve"> სხვა მნიშვნელოვანი ავადმყოფობები</w:t>
      </w:r>
      <w:r w:rsidRPr="003F26DA">
        <w:rPr>
          <w:rFonts w:ascii="Sylfaen" w:eastAsia="Sylfaen" w:hAnsi="Sylfaen"/>
          <w:szCs w:val="22"/>
          <w:lang w:val="ka-GE"/>
        </w:rPr>
        <w:t>სა</w:t>
      </w:r>
      <w:r w:rsidRPr="003F26DA">
        <w:rPr>
          <w:rFonts w:ascii="Sylfaen" w:eastAsia="Sylfaen" w:hAnsi="Sylfaen"/>
          <w:szCs w:val="22"/>
        </w:rPr>
        <w:t xml:space="preserve"> ან პათოლოგიური პროცესები</w:t>
      </w:r>
      <w:r w:rsidRPr="003F26DA">
        <w:rPr>
          <w:rFonts w:ascii="Sylfaen" w:eastAsia="Sylfaen" w:hAnsi="Sylfaen"/>
          <w:szCs w:val="22"/>
          <w:lang w:val="ka-GE"/>
        </w:rPr>
        <w:t>სთვის</w:t>
      </w:r>
      <w:r w:rsidRPr="003F26DA">
        <w:rPr>
          <w:rFonts w:ascii="Sylfaen" w:eastAsia="Sylfaen" w:hAnsi="Sylfaen"/>
          <w:szCs w:val="22"/>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3F26DA">
        <w:rPr>
          <w:rFonts w:ascii="Sylfaen" w:eastAsia="Sylfaen" w:hAnsi="Sylfaen"/>
          <w:szCs w:val="22"/>
        </w:rPr>
        <w:t>აღნიშნულ</w:t>
      </w:r>
      <w:proofErr w:type="gramEnd"/>
      <w:r w:rsidRPr="003F26DA">
        <w:rPr>
          <w:rFonts w:ascii="Sylfaen" w:eastAsia="Sylfaen" w:hAnsi="Sylfaen"/>
          <w:szCs w:val="22"/>
        </w:rPr>
        <w:t xml:space="preserve"> </w:t>
      </w:r>
      <w:r w:rsidRPr="003F26DA">
        <w:rPr>
          <w:rFonts w:ascii="Sylfaen" w:eastAsia="Sylfaen" w:hAnsi="Sylfaen"/>
          <w:szCs w:val="22"/>
          <w:lang w:val="ka-GE"/>
        </w:rPr>
        <w:t>ბლოკ</w:t>
      </w:r>
      <w:r w:rsidRPr="003F26DA">
        <w:rPr>
          <w:rFonts w:ascii="Sylfaen" w:eastAsia="Sylfaen" w:hAnsi="Sylfaen"/>
          <w:szCs w:val="22"/>
        </w:rPr>
        <w:t xml:space="preserve">ში შესაძლოა </w:t>
      </w:r>
      <w:r w:rsidRPr="003F26DA">
        <w:rPr>
          <w:rFonts w:ascii="Sylfaen" w:eastAsia="Sylfaen" w:hAnsi="Sylfaen"/>
          <w:szCs w:val="22"/>
          <w:lang w:val="ka-GE"/>
        </w:rPr>
        <w:t>აირჩეს</w:t>
      </w:r>
      <w:r w:rsidRPr="003F26DA">
        <w:rPr>
          <w:rFonts w:ascii="Sylfaen" w:eastAsia="Sylfaen" w:hAnsi="Sylfaen"/>
          <w:szCs w:val="22"/>
        </w:rPr>
        <w:t xml:space="preserve"> ერთზე მეტი ავადმყოფობა. </w:t>
      </w:r>
    </w:p>
    <w:p w14:paraId="66D868E6"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10. ბლოკში „სიკვდილის მიზეზი“ პუნქტში „სიკვდილი გამოწვეულია“ ავადმყოფობისა და გაურკვეველი მიზეზის გარდა ნებისმიერი სხვა მიზეზის არჩევის </w:t>
      </w:r>
      <w:r w:rsidRPr="003F26DA">
        <w:rPr>
          <w:rFonts w:ascii="Sylfaen" w:eastAsia="Sylfaen" w:hAnsi="Sylfaen"/>
          <w:szCs w:val="22"/>
          <w:lang w:val="ka-GE"/>
        </w:rPr>
        <w:lastRenderedPageBreak/>
        <w:t>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173D2C94"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11. ფანჯარა „</w:t>
      </w:r>
      <w:r w:rsidRPr="003F26DA">
        <w:rPr>
          <w:rFonts w:ascii="Sylfaen" w:hAnsi="Sylfaen" w:cs="Sylfaen"/>
          <w:szCs w:val="22"/>
        </w:rPr>
        <w:t>ინფორმაცია</w:t>
      </w:r>
      <w:r w:rsidRPr="003F26DA">
        <w:rPr>
          <w:szCs w:val="22"/>
        </w:rPr>
        <w:t xml:space="preserve"> </w:t>
      </w:r>
      <w:r w:rsidRPr="003F26DA">
        <w:rPr>
          <w:rFonts w:ascii="Sylfaen" w:hAnsi="Sylfaen" w:cs="Sylfaen"/>
          <w:szCs w:val="22"/>
        </w:rPr>
        <w:t>გარდაცვლილი</w:t>
      </w:r>
      <w:r w:rsidRPr="003F26DA">
        <w:rPr>
          <w:szCs w:val="22"/>
        </w:rPr>
        <w:t xml:space="preserve"> </w:t>
      </w:r>
      <w:r w:rsidRPr="003F26DA">
        <w:rPr>
          <w:rFonts w:ascii="Sylfaen" w:hAnsi="Sylfaen" w:cs="Sylfaen"/>
          <w:szCs w:val="22"/>
        </w:rPr>
        <w:t>ქალის</w:t>
      </w:r>
      <w:r w:rsidRPr="003F26DA">
        <w:rPr>
          <w:szCs w:val="22"/>
        </w:rPr>
        <w:t xml:space="preserve"> </w:t>
      </w:r>
      <w:r w:rsidRPr="003F26DA">
        <w:rPr>
          <w:rFonts w:ascii="Sylfaen" w:hAnsi="Sylfaen" w:cs="Sylfaen"/>
          <w:szCs w:val="22"/>
        </w:rPr>
        <w:t>ბოლო</w:t>
      </w:r>
      <w:r w:rsidRPr="003F26DA">
        <w:rPr>
          <w:szCs w:val="22"/>
        </w:rPr>
        <w:t xml:space="preserve"> </w:t>
      </w:r>
      <w:r w:rsidRPr="003F26DA">
        <w:rPr>
          <w:rFonts w:ascii="Sylfaen" w:hAnsi="Sylfaen" w:cs="Sylfaen"/>
          <w:szCs w:val="22"/>
        </w:rPr>
        <w:t>ორსულობის</w:t>
      </w:r>
      <w:r w:rsidRPr="003F26DA">
        <w:rPr>
          <w:szCs w:val="22"/>
        </w:rPr>
        <w:t xml:space="preserve"> </w:t>
      </w:r>
      <w:r w:rsidRPr="003F26DA">
        <w:rPr>
          <w:rFonts w:ascii="Sylfaen" w:hAnsi="Sylfaen" w:cs="Sylfaen"/>
          <w:szCs w:val="22"/>
        </w:rPr>
        <w:t>შესახებ</w:t>
      </w:r>
      <w:r w:rsidRPr="003F26DA">
        <w:rPr>
          <w:rFonts w:ascii="Sylfaen" w:hAnsi="Sylfaen" w:cs="Sylfaen"/>
          <w:szCs w:val="22"/>
          <w:lang w:val="ka-GE"/>
        </w:rPr>
        <w:t xml:space="preserve">“: </w:t>
      </w:r>
    </w:p>
    <w:p w14:paraId="20E3F6A5"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r w:rsidRPr="003F26DA">
        <w:rPr>
          <w:rFonts w:ascii="Sylfaen" w:eastAsia="Sylfaen" w:hAnsi="Sylfaen"/>
          <w:szCs w:val="22"/>
          <w:lang w:val="ka-GE"/>
        </w:rPr>
        <w:t>ა) ბლოკში „</w:t>
      </w:r>
      <w:r w:rsidRPr="003F26DA">
        <w:rPr>
          <w:rFonts w:ascii="Sylfaen" w:eastAsia="Sylfaen" w:hAnsi="Sylfaen"/>
          <w:szCs w:val="22"/>
        </w:rPr>
        <w:t>ორსულობა ბოლო 12 თვეში</w:t>
      </w:r>
      <w:r w:rsidRPr="003F26DA">
        <w:rPr>
          <w:rFonts w:ascii="Sylfaen" w:eastAsia="Sylfaen" w:hAnsi="Sylfaen"/>
          <w:szCs w:val="22"/>
          <w:lang w:val="ka-GE"/>
        </w:rPr>
        <w:t>“ პასუხი „კი“-ს ამორჩევის შემთხვევაში იხსნება ბლოკი „</w:t>
      </w:r>
      <w:r w:rsidRPr="003F26DA">
        <w:rPr>
          <w:rFonts w:ascii="Sylfaen" w:hAnsi="Sylfaen" w:cs="Sylfaen"/>
          <w:szCs w:val="22"/>
        </w:rPr>
        <w:t>ინფორმაცია</w:t>
      </w:r>
      <w:r w:rsidRPr="003F26DA">
        <w:rPr>
          <w:szCs w:val="22"/>
        </w:rPr>
        <w:t xml:space="preserve"> </w:t>
      </w:r>
      <w:r w:rsidRPr="003F26DA">
        <w:rPr>
          <w:rFonts w:ascii="Sylfaen" w:hAnsi="Sylfaen" w:cs="Sylfaen"/>
          <w:szCs w:val="22"/>
        </w:rPr>
        <w:t>გარდაცვლილი</w:t>
      </w:r>
      <w:r w:rsidRPr="003F26DA">
        <w:rPr>
          <w:szCs w:val="22"/>
        </w:rPr>
        <w:t xml:space="preserve"> </w:t>
      </w:r>
      <w:r w:rsidRPr="003F26DA">
        <w:rPr>
          <w:rFonts w:ascii="Sylfaen" w:hAnsi="Sylfaen" w:cs="Sylfaen"/>
          <w:szCs w:val="22"/>
        </w:rPr>
        <w:t>ქალის</w:t>
      </w:r>
      <w:r w:rsidRPr="003F26DA">
        <w:rPr>
          <w:szCs w:val="22"/>
        </w:rPr>
        <w:t xml:space="preserve"> </w:t>
      </w:r>
      <w:r w:rsidRPr="003F26DA">
        <w:rPr>
          <w:rFonts w:ascii="Sylfaen" w:hAnsi="Sylfaen" w:cs="Sylfaen"/>
          <w:szCs w:val="22"/>
        </w:rPr>
        <w:t>ბოლო</w:t>
      </w:r>
      <w:r w:rsidRPr="003F26DA">
        <w:rPr>
          <w:szCs w:val="22"/>
        </w:rPr>
        <w:t xml:space="preserve"> </w:t>
      </w:r>
      <w:r w:rsidRPr="003F26DA">
        <w:rPr>
          <w:rFonts w:ascii="Sylfaen" w:hAnsi="Sylfaen" w:cs="Sylfaen"/>
          <w:szCs w:val="22"/>
        </w:rPr>
        <w:t>ორსულობის</w:t>
      </w:r>
      <w:r w:rsidRPr="003F26DA">
        <w:rPr>
          <w:szCs w:val="22"/>
        </w:rPr>
        <w:t xml:space="preserve"> </w:t>
      </w:r>
      <w:r w:rsidRPr="003F26DA">
        <w:rPr>
          <w:rFonts w:ascii="Sylfaen" w:hAnsi="Sylfaen" w:cs="Sylfaen"/>
          <w:szCs w:val="22"/>
        </w:rPr>
        <w:t>შესახებ</w:t>
      </w:r>
      <w:r w:rsidRPr="003F26DA">
        <w:rPr>
          <w:rFonts w:ascii="Sylfaen" w:eastAsia="Sylfaen" w:hAnsi="Sylfaen"/>
          <w:szCs w:val="22"/>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6479D95A"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12. ფანჯარა „</w:t>
      </w:r>
      <w:r w:rsidRPr="003F26DA">
        <w:rPr>
          <w:rFonts w:ascii="Sylfaen" w:eastAsia="Sylfaen" w:hAnsi="Sylfaen"/>
          <w:szCs w:val="22"/>
        </w:rPr>
        <w:t xml:space="preserve">5 </w:t>
      </w:r>
      <w:r w:rsidRPr="003F26DA">
        <w:rPr>
          <w:rFonts w:ascii="Sylfaen" w:eastAsia="Sylfaen" w:hAnsi="Sylfaen"/>
          <w:szCs w:val="22"/>
          <w:lang w:val="ka-GE"/>
        </w:rPr>
        <w:t>წლამდე ასაკის</w:t>
      </w:r>
      <w:r w:rsidRPr="003F26DA">
        <w:rPr>
          <w:rFonts w:ascii="Sylfaen" w:eastAsia="Sylfaen" w:hAnsi="Sylfaen"/>
          <w:szCs w:val="22"/>
        </w:rPr>
        <w:t xml:space="preserve"> გარდაცვლილი ბავშვები</w:t>
      </w:r>
      <w:r w:rsidRPr="003F26DA">
        <w:rPr>
          <w:rFonts w:ascii="Sylfaen" w:eastAsia="Sylfaen" w:hAnsi="Sylfaen"/>
          <w:szCs w:val="22"/>
          <w:lang w:val="ka-GE"/>
        </w:rPr>
        <w:t>ს შესახებ“ არ ივ</w:t>
      </w:r>
      <w:r w:rsidRPr="003F26DA">
        <w:rPr>
          <w:rFonts w:ascii="Sylfaen" w:eastAsia="Sylfaen" w:hAnsi="Sylfaen"/>
          <w:szCs w:val="22"/>
        </w:rPr>
        <w:t>სება</w:t>
      </w:r>
      <w:r w:rsidRPr="003F26DA">
        <w:rPr>
          <w:rFonts w:ascii="Sylfaen" w:eastAsia="Sylfaen" w:hAnsi="Sylfaen"/>
          <w:szCs w:val="22"/>
          <w:lang w:val="ka-GE"/>
        </w:rPr>
        <w:t xml:space="preserve"> </w:t>
      </w:r>
      <w:r w:rsidRPr="003F26DA">
        <w:rPr>
          <w:rFonts w:ascii="Sylfaen" w:eastAsia="Sylfaen" w:hAnsi="Sylfaen"/>
          <w:szCs w:val="22"/>
        </w:rPr>
        <w:t>მკვდრადშობ</w:t>
      </w:r>
      <w:r w:rsidRPr="003F26DA">
        <w:rPr>
          <w:rFonts w:ascii="Sylfaen" w:eastAsia="Sylfaen" w:hAnsi="Sylfaen"/>
          <w:szCs w:val="22"/>
          <w:lang w:val="ka-GE"/>
        </w:rPr>
        <w:t xml:space="preserve">ადობის </w:t>
      </w:r>
      <w:r w:rsidRPr="003F26DA">
        <w:rPr>
          <w:rFonts w:ascii="Sylfaen" w:eastAsia="Sylfaen" w:hAnsi="Sylfaen"/>
          <w:szCs w:val="22"/>
        </w:rPr>
        <w:t xml:space="preserve">შემთხვევაში. </w:t>
      </w:r>
    </w:p>
    <w:p w14:paraId="3194417D"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rPr>
        <w:t>1</w:t>
      </w:r>
      <w:r w:rsidRPr="003F26DA">
        <w:rPr>
          <w:rFonts w:ascii="Sylfaen" w:eastAsia="Sylfaen" w:hAnsi="Sylfaen"/>
          <w:szCs w:val="22"/>
          <w:lang w:val="ka-GE"/>
        </w:rPr>
        <w:t>3</w:t>
      </w:r>
      <w:r w:rsidRPr="003F26DA">
        <w:rPr>
          <w:rFonts w:ascii="Sylfaen" w:eastAsia="Sylfaen" w:hAnsi="Sylfaen"/>
          <w:szCs w:val="22"/>
        </w:rPr>
        <w:t xml:space="preserve">. </w:t>
      </w:r>
      <w:proofErr w:type="gramStart"/>
      <w:r w:rsidRPr="003F26DA">
        <w:rPr>
          <w:rFonts w:ascii="Sylfaen" w:eastAsia="Sylfaen" w:hAnsi="Sylfaen"/>
          <w:szCs w:val="22"/>
        </w:rPr>
        <w:t>თუ</w:t>
      </w:r>
      <w:proofErr w:type="gramEnd"/>
      <w:r w:rsidRPr="003F26DA">
        <w:rPr>
          <w:rFonts w:ascii="Sylfaen" w:eastAsia="Sylfaen" w:hAnsi="Sylfaen"/>
          <w:szCs w:val="22"/>
        </w:rPr>
        <w:t xml:space="preserve">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w:t>
      </w:r>
      <w:proofErr w:type="gramStart"/>
      <w:r w:rsidRPr="003F26DA">
        <w:rPr>
          <w:rFonts w:ascii="Sylfaen" w:eastAsia="Sylfaen" w:hAnsi="Sylfaen"/>
          <w:szCs w:val="22"/>
        </w:rPr>
        <w:t>ახალი</w:t>
      </w:r>
      <w:proofErr w:type="gramEnd"/>
      <w:r w:rsidRPr="003F26DA">
        <w:rPr>
          <w:rFonts w:ascii="Sylfaen" w:eastAsia="Sylfaen" w:hAnsi="Sylfaen"/>
          <w:szCs w:val="22"/>
        </w:rPr>
        <w:t xml:space="preserve"> ცნობა ეგზავნება ყველა იმ ორგანოს, სადაც ინახება შესაცვლელი, შეცდომით შევსებული ცნობა. </w:t>
      </w:r>
      <w:proofErr w:type="gramStart"/>
      <w:r w:rsidRPr="003F26DA">
        <w:rPr>
          <w:rFonts w:ascii="Sylfaen" w:eastAsia="Sylfaen" w:hAnsi="Sylfaen"/>
          <w:szCs w:val="22"/>
        </w:rPr>
        <w:t>ახალ</w:t>
      </w:r>
      <w:proofErr w:type="gramEnd"/>
      <w:r w:rsidRPr="003F26DA">
        <w:rPr>
          <w:rFonts w:ascii="Sylfaen" w:eastAsia="Sylfaen" w:hAnsi="Sylfaen"/>
          <w:szCs w:val="22"/>
        </w:rPr>
        <w:t xml:space="preserve"> ცნობას ხელს აწერს სამედიცინო დაწესებულებულების უფლებამოსილი პირი და ადასტურებს სამედიცინო დაწესებულების ბეჭდით. </w:t>
      </w:r>
      <w:proofErr w:type="gramStart"/>
      <w:r w:rsidRPr="003F26DA">
        <w:rPr>
          <w:rFonts w:ascii="Sylfaen" w:eastAsia="Sylfaen" w:hAnsi="Sylfaen"/>
          <w:szCs w:val="22"/>
        </w:rPr>
        <w:t>არასწორად</w:t>
      </w:r>
      <w:proofErr w:type="gramEnd"/>
      <w:r w:rsidRPr="003F26DA">
        <w:rPr>
          <w:rFonts w:ascii="Sylfaen" w:eastAsia="Sylfaen" w:hAnsi="Sylfaen"/>
          <w:szCs w:val="22"/>
        </w:rPr>
        <w:t xml:space="preserve"> შევსებული ცნობების ეგზემპლარები უნდა გადაიხაზოს, გაუკეთდეს წარწერა „გაუქმებულია” და შენახულ იქნეს ახალ ცნობასთან ერთად.</w:t>
      </w:r>
    </w:p>
    <w:p w14:paraId="1FA1328D"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Cs w:val="22"/>
          <w:lang w:val="ka-GE"/>
        </w:rPr>
      </w:pPr>
      <w:r w:rsidRPr="003F26DA">
        <w:rPr>
          <w:rFonts w:ascii="Sylfaen" w:eastAsia="Sylfaen" w:hAnsi="Sylfaen"/>
          <w:szCs w:val="22"/>
          <w:lang w:val="ka-GE"/>
        </w:rPr>
        <w:tab/>
      </w:r>
      <w:r w:rsidRPr="003F26DA">
        <w:rPr>
          <w:rFonts w:ascii="Sylfaen" w:eastAsia="Sylfaen" w:hAnsi="Sylfaen"/>
          <w:szCs w:val="22"/>
          <w:lang w:val="ka-GE"/>
        </w:rPr>
        <w:tab/>
      </w:r>
      <w:r w:rsidRPr="003F26DA">
        <w:rPr>
          <w:rFonts w:ascii="Sylfaen" w:eastAsia="Sylfaen" w:hAnsi="Sylfaen"/>
          <w:szCs w:val="22"/>
        </w:rPr>
        <w:t>1</w:t>
      </w:r>
      <w:r w:rsidRPr="003F26DA">
        <w:rPr>
          <w:rFonts w:ascii="Sylfaen" w:eastAsia="Sylfaen" w:hAnsi="Sylfaen"/>
          <w:szCs w:val="22"/>
          <w:lang w:val="ka-GE"/>
        </w:rPr>
        <w:t>4</w:t>
      </w:r>
      <w:r w:rsidRPr="003F26DA">
        <w:rPr>
          <w:rFonts w:ascii="Sylfaen" w:eastAsia="Sylfaen" w:hAnsi="Sylfaen"/>
          <w:szCs w:val="22"/>
        </w:rPr>
        <w:t xml:space="preserve">. </w:t>
      </w:r>
      <w:proofErr w:type="gramStart"/>
      <w:r w:rsidRPr="003F26DA">
        <w:rPr>
          <w:rFonts w:ascii="Sylfaen" w:hAnsi="Sylfaen"/>
          <w:szCs w:val="22"/>
          <w:lang w:val="ka-GE"/>
        </w:rPr>
        <w:t>სამედიცინო</w:t>
      </w:r>
      <w:proofErr w:type="gramEnd"/>
      <w:r w:rsidRPr="003F26DA">
        <w:rPr>
          <w:rFonts w:ascii="Sylfaen" w:hAnsi="Sylfaen"/>
          <w:szCs w:val="22"/>
          <w:lang w:val="ka-GE"/>
        </w:rPr>
        <w:t xml:space="preserve">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მიექცეს </w:t>
      </w:r>
      <w:r w:rsidRPr="003F26DA">
        <w:rPr>
          <w:rFonts w:ascii="Sylfaen" w:hAnsi="Sylfaen"/>
          <w:iCs/>
          <w:szCs w:val="22"/>
          <w:lang w:val="ka-GE"/>
        </w:rPr>
        <w:t>სიკვდილის მიზეზების ბლოკს, მისი შევსება სავალდებულოა და მაქსიმალურ სიზუსტეს მოითხოვს</w:t>
      </w:r>
      <w:r w:rsidRPr="003F26DA">
        <w:rPr>
          <w:rFonts w:ascii="Sylfaen" w:hAnsi="Sylfaen"/>
          <w:szCs w:val="22"/>
          <w:lang w:val="ka-GE"/>
        </w:rPr>
        <w:t>.</w:t>
      </w:r>
    </w:p>
    <w:p w14:paraId="061D1269"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rPr>
        <w:t>1</w:t>
      </w:r>
      <w:r w:rsidRPr="003F26DA">
        <w:rPr>
          <w:rFonts w:ascii="Sylfaen" w:eastAsia="Sylfaen" w:hAnsi="Sylfaen"/>
          <w:szCs w:val="22"/>
          <w:lang w:val="ka-GE"/>
        </w:rPr>
        <w:t>5</w:t>
      </w:r>
      <w:r w:rsidRPr="003F26DA">
        <w:rPr>
          <w:rFonts w:ascii="Sylfaen" w:eastAsia="Sylfaen" w:hAnsi="Sylfaen"/>
          <w:szCs w:val="22"/>
        </w:rPr>
        <w:t xml:space="preserve">. </w:t>
      </w:r>
      <w:proofErr w:type="gramStart"/>
      <w:r w:rsidRPr="003F26DA">
        <w:rPr>
          <w:rFonts w:ascii="Sylfaen" w:eastAsia="Sylfaen" w:hAnsi="Sylfaen"/>
          <w:szCs w:val="22"/>
        </w:rPr>
        <w:t>ცნობა</w:t>
      </w:r>
      <w:proofErr w:type="gramEnd"/>
      <w:r w:rsidRPr="003F26DA">
        <w:rPr>
          <w:rFonts w:ascii="Sylfaen" w:eastAsia="Sylfaen" w:hAnsi="Sylfaen"/>
          <w:szCs w:val="22"/>
        </w:rPr>
        <w:t xml:space="preserve"> მატერიალური ფორმით (ელექტრონული ფორმის ამონაბეჭდი და შემდგომ ხელმოწერილი, ბეჭდით დამოწმებული) ერთ ეგზემპლარად ინახება სამედიცინო დაწესებულებაში.</w:t>
      </w:r>
    </w:p>
    <w:p w14:paraId="2457E8B0"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lang w:val="ka-GE"/>
        </w:rPr>
        <w:t>16.</w:t>
      </w:r>
      <w:r w:rsidRPr="003F26DA">
        <w:rPr>
          <w:rFonts w:ascii="Sylfaen" w:eastAsia="Sylfaen" w:hAnsi="Sylfaen"/>
          <w:szCs w:val="22"/>
        </w:rPr>
        <w:t xml:space="preserve"> </w:t>
      </w:r>
      <w:proofErr w:type="gramStart"/>
      <w:r w:rsidRPr="003F26DA">
        <w:rPr>
          <w:rFonts w:ascii="Sylfaen" w:eastAsia="Sylfaen" w:hAnsi="Sylfaen"/>
          <w:szCs w:val="22"/>
        </w:rPr>
        <w:t>აუცილებელია</w:t>
      </w:r>
      <w:proofErr w:type="gramEnd"/>
      <w:r w:rsidRPr="003F26DA">
        <w:rPr>
          <w:rFonts w:ascii="Sylfaen" w:eastAsia="Sylfaen" w:hAnsi="Sylfaen"/>
          <w:szCs w:val="22"/>
        </w:rPr>
        <w:t xml:space="preserve">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p>
    <w:p w14:paraId="5B8677A9"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rPr>
        <w:t>1</w:t>
      </w:r>
      <w:r w:rsidRPr="003F26DA">
        <w:rPr>
          <w:rFonts w:ascii="Sylfaen" w:eastAsia="Sylfaen" w:hAnsi="Sylfaen"/>
          <w:szCs w:val="22"/>
          <w:lang w:val="ka-GE"/>
        </w:rPr>
        <w:t>7</w:t>
      </w:r>
      <w:r w:rsidRPr="003F26DA">
        <w:rPr>
          <w:rFonts w:ascii="Sylfaen" w:eastAsia="Sylfaen" w:hAnsi="Sylfaen"/>
          <w:szCs w:val="22"/>
        </w:rPr>
        <w:t xml:space="preserve">. </w:t>
      </w:r>
      <w:proofErr w:type="gramStart"/>
      <w:r w:rsidRPr="003F26DA">
        <w:rPr>
          <w:rFonts w:ascii="Sylfaen" w:eastAsia="Sylfaen" w:hAnsi="Sylfaen"/>
          <w:szCs w:val="22"/>
        </w:rPr>
        <w:t>ცნობები</w:t>
      </w:r>
      <w:proofErr w:type="gramEnd"/>
      <w:r w:rsidRPr="003F26DA">
        <w:rPr>
          <w:rFonts w:ascii="Sylfaen" w:eastAsia="Sylfaen" w:hAnsi="Sylfaen"/>
          <w:szCs w:val="22"/>
        </w:rPr>
        <w:t xml:space="preserve"> მატერიალიზებული ფორმით </w:t>
      </w:r>
      <w:commentRangeStart w:id="44"/>
      <w:r w:rsidRPr="003F26DA">
        <w:rPr>
          <w:rFonts w:ascii="Sylfaen" w:eastAsia="Sylfaen" w:hAnsi="Sylfaen"/>
          <w:szCs w:val="22"/>
        </w:rPr>
        <w:t xml:space="preserve">3 კალენდარული </w:t>
      </w:r>
      <w:commentRangeEnd w:id="44"/>
      <w:r w:rsidR="005C65EF">
        <w:rPr>
          <w:rStyle w:val="CommentReference"/>
        </w:rPr>
        <w:commentReference w:id="44"/>
      </w:r>
      <w:r w:rsidRPr="003F26DA">
        <w:rPr>
          <w:rFonts w:ascii="Sylfaen" w:eastAsia="Sylfaen" w:hAnsi="Sylfaen"/>
          <w:szCs w:val="22"/>
        </w:rPr>
        <w:t xml:space="preserve">წლის განმავლობაში ინახება სამედიცინო დაწესებულებაში. </w:t>
      </w:r>
    </w:p>
    <w:p w14:paraId="50A9726C" w14:textId="77777777"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rPr>
        <w:t>1</w:t>
      </w:r>
      <w:r w:rsidRPr="003F26DA">
        <w:rPr>
          <w:rFonts w:ascii="Sylfaen" w:eastAsia="Sylfaen" w:hAnsi="Sylfaen"/>
          <w:szCs w:val="22"/>
          <w:lang w:val="ka-GE"/>
        </w:rPr>
        <w:t>8</w:t>
      </w:r>
      <w:r w:rsidRPr="003F26DA">
        <w:rPr>
          <w:rFonts w:ascii="Sylfaen" w:eastAsia="Sylfaen" w:hAnsi="Sylfaen"/>
          <w:szCs w:val="22"/>
        </w:rPr>
        <w:t xml:space="preserve">. </w:t>
      </w:r>
      <w:proofErr w:type="gramStart"/>
      <w:r w:rsidRPr="003F26DA">
        <w:rPr>
          <w:rFonts w:ascii="Sylfaen" w:eastAsia="Sylfaen" w:hAnsi="Sylfaen"/>
          <w:szCs w:val="22"/>
        </w:rPr>
        <w:t>გარდაცვლილის</w:t>
      </w:r>
      <w:proofErr w:type="gramEnd"/>
      <w:r w:rsidRPr="003F26DA">
        <w:rPr>
          <w:rFonts w:ascii="Sylfaen" w:eastAsia="Sylfaen" w:hAnsi="Sylfaen"/>
          <w:szCs w:val="22"/>
        </w:rPr>
        <w:t xml:space="preserve">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 </w:t>
      </w:r>
    </w:p>
    <w:p w14:paraId="0F9785E2"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rPr>
        <w:t>1</w:t>
      </w:r>
      <w:r w:rsidRPr="003F26DA">
        <w:rPr>
          <w:rFonts w:ascii="Sylfaen" w:eastAsia="Sylfaen" w:hAnsi="Sylfaen"/>
          <w:szCs w:val="22"/>
          <w:lang w:val="ka-GE"/>
        </w:rPr>
        <w:t>9</w:t>
      </w:r>
      <w:r w:rsidRPr="003F26DA">
        <w:rPr>
          <w:rFonts w:ascii="Sylfaen" w:eastAsia="Sylfaen" w:hAnsi="Sylfaen"/>
          <w:szCs w:val="22"/>
        </w:rPr>
        <w:t xml:space="preserve">. </w:t>
      </w:r>
      <w:proofErr w:type="gramStart"/>
      <w:r w:rsidRPr="003F26DA">
        <w:rPr>
          <w:rFonts w:ascii="Sylfaen" w:eastAsia="Sylfaen" w:hAnsi="Sylfaen"/>
          <w:szCs w:val="22"/>
        </w:rPr>
        <w:t>ცნობა</w:t>
      </w:r>
      <w:proofErr w:type="gramEnd"/>
      <w:r w:rsidRPr="003F26DA">
        <w:rPr>
          <w:rFonts w:ascii="Sylfaen" w:eastAsia="Sylfaen" w:hAnsi="Sylfaen"/>
          <w:szCs w:val="22"/>
        </w:rPr>
        <w:t xml:space="preserve"> გაიცემა უფასოდ. </w:t>
      </w:r>
      <w:proofErr w:type="gramStart"/>
      <w:r w:rsidRPr="003F26DA">
        <w:rPr>
          <w:rFonts w:ascii="Sylfaen" w:eastAsia="Sylfaen" w:hAnsi="Sylfaen"/>
          <w:szCs w:val="22"/>
        </w:rPr>
        <w:t>დაუშვებელია</w:t>
      </w:r>
      <w:proofErr w:type="gramEnd"/>
      <w:r w:rsidRPr="003F26DA">
        <w:rPr>
          <w:rFonts w:ascii="Sylfaen" w:eastAsia="Sylfaen" w:hAnsi="Sylfaen"/>
          <w:szCs w:val="22"/>
        </w:rPr>
        <w:t xml:space="preserve"> სამედიცინო დაწესებულების მიერ ცნობის გაცემისათვის დადგენილ იქნეს რაიმე საფასური</w:t>
      </w:r>
      <w:r>
        <w:rPr>
          <w:rFonts w:ascii="Sylfaen" w:eastAsia="Sylfaen" w:hAnsi="Sylfaen"/>
          <w:szCs w:val="22"/>
        </w:rPr>
        <w:t>.</w:t>
      </w:r>
    </w:p>
    <w:p w14:paraId="42F7F11D" w14:textId="77777777"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14:paraId="3CE9C059"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 xml:space="preserve">მუხლი </w:t>
      </w:r>
      <w:r>
        <w:rPr>
          <w:rFonts w:ascii="Sylfaen" w:eastAsia="Sylfaen" w:hAnsi="Sylfaen"/>
          <w:b/>
          <w:szCs w:val="22"/>
          <w:lang w:val="ka-GE"/>
        </w:rPr>
        <w:t>6</w:t>
      </w:r>
      <w:r w:rsidRPr="003F26DA">
        <w:rPr>
          <w:rFonts w:ascii="Sylfaen" w:eastAsia="Sylfaen" w:hAnsi="Sylfaen"/>
          <w:b/>
          <w:szCs w:val="22"/>
          <w:lang w:val="ka-GE"/>
        </w:rPr>
        <w:t xml:space="preserve">. </w:t>
      </w:r>
      <w:r>
        <w:rPr>
          <w:rFonts w:ascii="Sylfaen" w:eastAsia="Sylfaen" w:hAnsi="Sylfaen"/>
          <w:b/>
          <w:szCs w:val="22"/>
          <w:lang w:val="ka-GE"/>
        </w:rPr>
        <w:t xml:space="preserve">სიკვდილის მიზეზების დაზუსტება </w:t>
      </w:r>
    </w:p>
    <w:p w14:paraId="6E84F5DD" w14:textId="77777777" w:rsidR="00731BB5" w:rsidRPr="00AA349D" w:rsidRDefault="00731BB5" w:rsidP="00731BB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lang w:val="ka-GE"/>
        </w:rPr>
      </w:pPr>
      <w:r w:rsidRPr="00AA349D">
        <w:rPr>
          <w:rFonts w:ascii="Sylfaen" w:eastAsia="Sylfaen" w:hAnsi="Sylfaen"/>
          <w:szCs w:val="22"/>
          <w:lang w:val="ka-GE"/>
        </w:rPr>
        <w:t xml:space="preserve">გარდაცვალების მონაცემთა ბაზაში </w:t>
      </w:r>
      <w:r w:rsidRPr="00AA349D">
        <w:rPr>
          <w:rFonts w:ascii="Sylfaen" w:eastAsia="Times New Roman" w:hAnsi="Sylfaen" w:cs="Times New Roman"/>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AA349D">
        <w:rPr>
          <w:rFonts w:ascii="Sylfaen" w:eastAsia="Sylfaen" w:hAnsi="Sylfaen"/>
          <w:szCs w:val="22"/>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AA349D">
        <w:rPr>
          <w:rFonts w:ascii="Sylfaen" w:eastAsia="Times New Roman" w:hAnsi="Sylfaen" w:cs="Times New Roman"/>
          <w:lang w:val="ka-GE"/>
        </w:rPr>
        <w:t xml:space="preserve">. </w:t>
      </w:r>
    </w:p>
    <w:p w14:paraId="7DD90FD3"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14:paraId="0B410B44" w14:textId="77777777" w:rsidR="00342448" w:rsidRDefault="00342448"/>
    <w:sectPr w:rsidR="00342448" w:rsidSect="00CB0E64">
      <w:pgSz w:w="12240" w:h="15840"/>
      <w:pgMar w:top="720" w:right="1440" w:bottom="720" w:left="1440" w:header="720" w:footer="720" w:gutter="0"/>
      <w:pgBorders w:offsetFrom="page">
        <w:bottom w:val="single" w:sz="2" w:space="24" w:color="auto"/>
      </w:pgBorders>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eonora Zurabashvili" w:date="2014-10-22T18:13:00Z" w:initials="EZ">
    <w:p w14:paraId="489BC776" w14:textId="77777777" w:rsidR="00057503" w:rsidRDefault="00716260">
      <w:pPr>
        <w:pStyle w:val="CommentText"/>
        <w:rPr>
          <w:rFonts w:ascii="Sylfaen" w:hAnsi="Sylfaen"/>
          <w:lang w:val="ka-GE"/>
        </w:rPr>
      </w:pPr>
      <w:r>
        <w:rPr>
          <w:rStyle w:val="CommentReference"/>
        </w:rPr>
        <w:annotationRef/>
      </w:r>
      <w:r>
        <w:rPr>
          <w:rFonts w:ascii="Sylfaen" w:hAnsi="Sylfaen"/>
          <w:lang w:val="ka-GE"/>
        </w:rPr>
        <w:t>უცნობ პირში რა უნდა შეავსონ?</w:t>
      </w:r>
      <w:r>
        <w:rPr>
          <w:rFonts w:ascii="Sylfaen" w:hAnsi="Sylfaen"/>
        </w:rPr>
        <w:t xml:space="preserve"> </w:t>
      </w:r>
    </w:p>
    <w:p w14:paraId="3D60AF7C" w14:textId="1B3FC6D2" w:rsidR="00716260" w:rsidRPr="00057503" w:rsidRDefault="00716260">
      <w:pPr>
        <w:pStyle w:val="CommentText"/>
        <w:rPr>
          <w:rFonts w:ascii="Sylfaen" w:hAnsi="Sylfaen"/>
          <w:color w:val="FF0000"/>
          <w:lang w:val="ka-GE"/>
        </w:rPr>
      </w:pPr>
      <w:r w:rsidRPr="00057503">
        <w:rPr>
          <w:rFonts w:ascii="Sylfaen" w:hAnsi="Sylfaen"/>
          <w:color w:val="FF0000"/>
          <w:lang w:val="ka-GE"/>
        </w:rPr>
        <w:t>ცნობილი პირადი ნომრის მქონე პირისთვის მონაცემები ავტომატურად შეივსება, ხოლო უცნობის შემთხვევაში ხელით, რადგან უცნობი ნიშნავს, რომ არ მაქვს პირადი ნომერი(მაგ. არამოქალაქე), მაგრამ მონაცემები ვიცი</w:t>
      </w:r>
    </w:p>
  </w:comment>
  <w:comment w:id="1" w:author="Eleonora Zurabashvili" w:date="2014-10-22T18:01:00Z" w:initials="EZ">
    <w:p w14:paraId="5DC55EC9" w14:textId="32D8AC8F" w:rsidR="00716260" w:rsidRDefault="00716260">
      <w:pPr>
        <w:pStyle w:val="CommentText"/>
        <w:rPr>
          <w:rFonts w:ascii="Sylfaen" w:hAnsi="Sylfaen"/>
          <w:lang w:val="ka-GE"/>
        </w:rPr>
      </w:pPr>
      <w:r>
        <w:rPr>
          <w:rStyle w:val="CommentReference"/>
        </w:rPr>
        <w:annotationRef/>
      </w:r>
      <w:r>
        <w:rPr>
          <w:rFonts w:ascii="Sylfaen" w:hAnsi="Sylfaen"/>
          <w:lang w:val="ka-GE"/>
        </w:rPr>
        <w:t>ეს ალბათ დაბადების ადგილზეა ასეთ დაზუსტება?</w:t>
      </w:r>
    </w:p>
    <w:p w14:paraId="56270ADD" w14:textId="77777777" w:rsidR="00716260" w:rsidRPr="006A11BF" w:rsidRDefault="00716260">
      <w:pPr>
        <w:pStyle w:val="CommentText"/>
        <w:rPr>
          <w:rFonts w:ascii="Sylfaen" w:hAnsi="Sylfaen"/>
          <w:lang w:val="ka-GE"/>
        </w:rPr>
      </w:pPr>
    </w:p>
  </w:comment>
  <w:comment w:id="2" w:author="Eleonora Zurabashvili" w:date="2014-10-21T16:41:00Z" w:initials="EZ">
    <w:p w14:paraId="7BBBF798" w14:textId="08B664C4" w:rsidR="00716260" w:rsidRDefault="00716260">
      <w:pPr>
        <w:pStyle w:val="CommentText"/>
        <w:rPr>
          <w:rFonts w:ascii="Sylfaen" w:hAnsi="Sylfaen"/>
          <w:lang w:val="ka-GE"/>
        </w:rPr>
      </w:pPr>
      <w:r>
        <w:rPr>
          <w:rStyle w:val="CommentReference"/>
        </w:rPr>
        <w:annotationRef/>
      </w:r>
      <w:r>
        <w:rPr>
          <w:rFonts w:ascii="Sylfaen" w:hAnsi="Sylfaen"/>
          <w:lang w:val="ka-GE"/>
        </w:rPr>
        <w:t>ეს რომელ პუნქტს ეხება?</w:t>
      </w:r>
    </w:p>
    <w:p w14:paraId="2E54DD31" w14:textId="77777777" w:rsidR="00716260" w:rsidRPr="006A11BF" w:rsidRDefault="00716260">
      <w:pPr>
        <w:pStyle w:val="CommentText"/>
        <w:rPr>
          <w:rFonts w:ascii="Sylfaen" w:hAnsi="Sylfaen"/>
          <w:lang w:val="ka-GE"/>
        </w:rPr>
      </w:pPr>
    </w:p>
  </w:comment>
  <w:comment w:id="3" w:author="Eleonora Zurabashvili" w:date="2014-10-22T18:13:00Z" w:initials="EZ">
    <w:p w14:paraId="78BB2EAB" w14:textId="77777777" w:rsidR="00057503" w:rsidRDefault="00716260">
      <w:pPr>
        <w:pStyle w:val="CommentText"/>
        <w:rPr>
          <w:rFonts w:ascii="Sylfaen" w:hAnsi="Sylfaen"/>
          <w:lang w:val="ka-GE"/>
        </w:rPr>
      </w:pPr>
      <w:r>
        <w:rPr>
          <w:rStyle w:val="CommentReference"/>
        </w:rPr>
        <w:annotationRef/>
      </w:r>
      <w:r>
        <w:rPr>
          <w:rFonts w:ascii="Sylfaen" w:hAnsi="Sylfaen"/>
          <w:lang w:val="ka-GE"/>
        </w:rPr>
        <w:t xml:space="preserve">მამა თუ უცნობია საერტოდ არ ჩავწეროთ </w:t>
      </w:r>
    </w:p>
    <w:p w14:paraId="58DF9B50" w14:textId="3FFA41CB" w:rsidR="00716260" w:rsidRPr="00057503" w:rsidRDefault="00716260">
      <w:pPr>
        <w:pStyle w:val="CommentText"/>
        <w:rPr>
          <w:rFonts w:ascii="Sylfaen" w:hAnsi="Sylfaen"/>
          <w:color w:val="FF0000"/>
          <w:lang w:val="ka-GE"/>
        </w:rPr>
      </w:pPr>
      <w:r w:rsidRPr="00057503">
        <w:rPr>
          <w:rFonts w:ascii="Sylfaen" w:hAnsi="Sylfaen"/>
          <w:color w:val="FF0000"/>
          <w:lang w:val="ka-GE"/>
        </w:rPr>
        <w:t>აქ ლაპარაკია იმ შემთხვევაზე, როცა მამის მონაცემები ვიცით, მაგრამ მას არ აქვს პირადი ნომერი, მაგ. არამოქალაქეა, ან მართლა ამოუცნობი პირია</w:t>
      </w:r>
    </w:p>
  </w:comment>
  <w:comment w:id="4" w:author="Eleonora Zurabashvili" w:date="2014-10-21T16:44:00Z" w:initials="EZ">
    <w:p w14:paraId="13AE4599" w14:textId="4CD31529" w:rsidR="00716260" w:rsidRPr="004351B0" w:rsidRDefault="00716260">
      <w:pPr>
        <w:pStyle w:val="CommentText"/>
        <w:rPr>
          <w:rFonts w:ascii="Sylfaen" w:hAnsi="Sylfaen"/>
          <w:lang w:val="ka-GE"/>
        </w:rPr>
      </w:pPr>
      <w:r>
        <w:rPr>
          <w:rStyle w:val="CommentReference"/>
        </w:rPr>
        <w:annotationRef/>
      </w:r>
      <w:r>
        <w:rPr>
          <w:rFonts w:ascii="Sylfaen" w:hAnsi="Sylfaen"/>
          <w:lang w:val="ka-GE"/>
        </w:rPr>
        <w:t>აქაც იგივე რაც დედის შემთვევაში</w:t>
      </w:r>
    </w:p>
  </w:comment>
  <w:comment w:id="5" w:author="Eleonora Zurabashvili" w:date="2014-10-22T17:59:00Z" w:initials="EZ">
    <w:p w14:paraId="7CB3BE4E" w14:textId="7FEA6C35" w:rsidR="00716260" w:rsidRDefault="00716260">
      <w:pPr>
        <w:pStyle w:val="CommentText"/>
        <w:rPr>
          <w:rFonts w:ascii="Sylfaen" w:hAnsi="Sylfaen"/>
          <w:lang w:val="ka-GE"/>
        </w:rPr>
      </w:pPr>
      <w:r>
        <w:rPr>
          <w:rStyle w:val="CommentReference"/>
        </w:rPr>
        <w:annotationRef/>
      </w:r>
      <w:r>
        <w:rPr>
          <w:rFonts w:ascii="Sylfaen" w:hAnsi="Sylfaen"/>
          <w:lang w:val="ka-GE"/>
        </w:rPr>
        <w:t>შეტყობინების ელაში რას გულისხმობენ? მგონი საჭირო არაა</w:t>
      </w:r>
    </w:p>
    <w:p w14:paraId="7BE77A91" w14:textId="77777777" w:rsidR="00716260" w:rsidRPr="004351B0" w:rsidRDefault="00716260">
      <w:pPr>
        <w:pStyle w:val="CommentText"/>
        <w:rPr>
          <w:rFonts w:ascii="Sylfaen" w:hAnsi="Sylfaen"/>
          <w:lang w:val="ka-GE"/>
        </w:rPr>
      </w:pPr>
    </w:p>
  </w:comment>
  <w:comment w:id="6" w:author="Eleonora Zurabashvili" w:date="2014-10-22T18:13:00Z" w:initials="EZ">
    <w:p w14:paraId="7EBAE355" w14:textId="77777777" w:rsidR="00057503" w:rsidRDefault="00716260">
      <w:pPr>
        <w:pStyle w:val="CommentText"/>
        <w:rPr>
          <w:rFonts w:ascii="Sylfaen" w:hAnsi="Sylfaen"/>
          <w:lang w:val="ka-GE"/>
        </w:rPr>
      </w:pPr>
      <w:r>
        <w:rPr>
          <w:rStyle w:val="CommentReference"/>
        </w:rPr>
        <w:annotationRef/>
      </w:r>
      <w:r>
        <w:rPr>
          <w:rFonts w:ascii="Sylfaen" w:hAnsi="Sylfaen"/>
          <w:lang w:val="ka-GE"/>
        </w:rPr>
        <w:t xml:space="preserve">ცნობას ხელმოწერით ადასტურებს. </w:t>
      </w:r>
    </w:p>
    <w:p w14:paraId="53F6715D" w14:textId="62B024DE" w:rsidR="00716260" w:rsidRPr="00057503" w:rsidRDefault="00716260">
      <w:pPr>
        <w:pStyle w:val="CommentText"/>
        <w:rPr>
          <w:rFonts w:ascii="Sylfaen" w:hAnsi="Sylfaen"/>
          <w:color w:val="FF0000"/>
          <w:lang w:val="ka-GE"/>
        </w:rPr>
      </w:pPr>
      <w:r w:rsidRPr="00057503">
        <w:rPr>
          <w:rFonts w:ascii="Sylfaen" w:hAnsi="Sylfaen"/>
          <w:color w:val="FF0000"/>
          <w:lang w:val="ka-GE"/>
        </w:rPr>
        <w:t xml:space="preserve">იგულისხმება დედა ან მამა(მათი რეკვიზიტები უკვე აღწერილია) ან წარმომადგენელი, რომლის პირადი ნომერიც მიეთითება და დასინქრონიზდება </w:t>
      </w:r>
      <w:r w:rsidR="009B3BD4" w:rsidRPr="00057503">
        <w:rPr>
          <w:rFonts w:ascii="Sylfaen" w:hAnsi="Sylfaen"/>
          <w:color w:val="FF0000"/>
        </w:rPr>
        <w:t>CRA-</w:t>
      </w:r>
      <w:r w:rsidR="009B3BD4" w:rsidRPr="00057503">
        <w:rPr>
          <w:rFonts w:ascii="Sylfaen" w:hAnsi="Sylfaen"/>
          <w:color w:val="FF0000"/>
          <w:lang w:val="ka-GE"/>
        </w:rPr>
        <w:t>სთან</w:t>
      </w:r>
    </w:p>
  </w:comment>
  <w:comment w:id="7" w:author="Eleonora Zurabashvili" w:date="2014-10-21T16:46:00Z" w:initials="EZ">
    <w:p w14:paraId="360C297A" w14:textId="11C74988" w:rsidR="00716260" w:rsidRPr="004351B0" w:rsidRDefault="00716260">
      <w:pPr>
        <w:pStyle w:val="CommentText"/>
        <w:rPr>
          <w:rFonts w:ascii="Sylfaen" w:hAnsi="Sylfaen"/>
          <w:lang w:val="ka-GE"/>
        </w:rPr>
      </w:pPr>
      <w:r>
        <w:rPr>
          <w:rStyle w:val="CommentReference"/>
        </w:rPr>
        <w:annotationRef/>
      </w:r>
      <w:r>
        <w:rPr>
          <w:rFonts w:ascii="Sylfaen" w:hAnsi="Sylfaen"/>
          <w:lang w:val="ka-GE"/>
        </w:rPr>
        <w:t>სახელი გვარი პირადი ნომერი</w:t>
      </w:r>
    </w:p>
  </w:comment>
  <w:comment w:id="8" w:author="Eleonora Zurabashvili" w:date="2014-10-22T18:14:00Z" w:initials="EZ">
    <w:p w14:paraId="1A83558E" w14:textId="77777777" w:rsidR="00057503" w:rsidRDefault="00716260">
      <w:pPr>
        <w:pStyle w:val="CommentText"/>
        <w:rPr>
          <w:rFonts w:ascii="Sylfaen" w:hAnsi="Sylfaen"/>
          <w:lang w:val="ka-GE"/>
        </w:rPr>
      </w:pPr>
      <w:r>
        <w:rPr>
          <w:rStyle w:val="CommentReference"/>
        </w:rPr>
        <w:annotationRef/>
      </w:r>
      <w:r>
        <w:rPr>
          <w:rFonts w:ascii="Sylfaen" w:hAnsi="Sylfaen"/>
          <w:lang w:val="ka-GE"/>
        </w:rPr>
        <w:t>უფლებამოსილი პირის რეკვიზიტები არ გვინდა? ვინ დაჯაჯარიროთ ხომ უნდა ვიცოდეთ თუ მომხმარებელში მიეთითება?</w:t>
      </w:r>
      <w:r w:rsidR="009B3BD4">
        <w:rPr>
          <w:rFonts w:ascii="Sylfaen" w:hAnsi="Sylfaen"/>
          <w:lang w:val="ka-GE"/>
        </w:rPr>
        <w:t xml:space="preserve"> </w:t>
      </w:r>
    </w:p>
    <w:p w14:paraId="255CA0DA" w14:textId="3B75FA8F" w:rsidR="00716260" w:rsidRPr="00057503" w:rsidRDefault="009B3BD4">
      <w:pPr>
        <w:pStyle w:val="CommentText"/>
        <w:rPr>
          <w:rFonts w:ascii="Sylfaen" w:hAnsi="Sylfaen"/>
          <w:color w:val="FF0000"/>
          <w:lang w:val="ka-GE"/>
        </w:rPr>
      </w:pPr>
      <w:r w:rsidRPr="00057503">
        <w:rPr>
          <w:rFonts w:ascii="Sylfaen" w:hAnsi="Sylfaen"/>
          <w:color w:val="FF0000"/>
          <w:lang w:val="ka-GE"/>
        </w:rPr>
        <w:t>ეს არ არის ცნობის შევსებაზე პასუხისმგებელი პირი, ასეთი პირი მომხმარებელში განისაზღვრება</w:t>
      </w:r>
    </w:p>
  </w:comment>
  <w:comment w:id="9" w:author="Eleonora Zurabashvili" w:date="2014-10-21T16:48:00Z" w:initials="EZ">
    <w:p w14:paraId="6911B09E" w14:textId="448B0A8D" w:rsidR="00716260" w:rsidRPr="004351B0" w:rsidRDefault="00716260">
      <w:pPr>
        <w:pStyle w:val="CommentText"/>
        <w:rPr>
          <w:rFonts w:ascii="Sylfaen" w:hAnsi="Sylfaen"/>
          <w:lang w:val="ka-GE"/>
        </w:rPr>
      </w:pPr>
      <w:r>
        <w:rPr>
          <w:rStyle w:val="CommentReference"/>
        </w:rPr>
        <w:annotationRef/>
      </w:r>
      <w:r>
        <w:rPr>
          <w:rFonts w:ascii="Sylfaen" w:hAnsi="Sylfaen"/>
          <w:lang w:val="ka-GE"/>
        </w:rPr>
        <w:t>აქაც იგივე კომენტარი რაც დედის და მამის შემთვევაში დაბადების ცნობაში</w:t>
      </w:r>
    </w:p>
  </w:comment>
  <w:comment w:id="10" w:author="Eleonora Zurabashvili" w:date="2014-10-22T18:42:00Z" w:initials="EZ">
    <w:p w14:paraId="381A0ED9" w14:textId="77777777" w:rsidR="00057503" w:rsidRDefault="00716260">
      <w:pPr>
        <w:pStyle w:val="CommentText"/>
        <w:rPr>
          <w:rFonts w:ascii="Sylfaen" w:hAnsi="Sylfaen"/>
          <w:lang w:val="ka-GE"/>
        </w:rPr>
      </w:pPr>
      <w:r>
        <w:rPr>
          <w:rStyle w:val="CommentReference"/>
        </w:rPr>
        <w:annotationRef/>
      </w:r>
      <w:r>
        <w:rPr>
          <w:rFonts w:ascii="Sylfaen" w:hAnsi="Sylfaen"/>
          <w:lang w:val="ka-GE"/>
        </w:rPr>
        <w:t>აქ შეტყობინების გამომგზავნი პირის მონაცემები შეივსება?</w:t>
      </w:r>
      <w:r w:rsidR="009B3BD4">
        <w:rPr>
          <w:rFonts w:ascii="Sylfaen" w:hAnsi="Sylfaen"/>
          <w:lang w:val="ka-GE"/>
        </w:rPr>
        <w:t xml:space="preserve"> </w:t>
      </w:r>
    </w:p>
    <w:p w14:paraId="2520A468" w14:textId="0DC90DE2" w:rsidR="00716260" w:rsidRPr="00057503" w:rsidRDefault="009B3BD4">
      <w:pPr>
        <w:pStyle w:val="CommentText"/>
        <w:rPr>
          <w:rFonts w:ascii="Sylfaen" w:hAnsi="Sylfaen"/>
          <w:color w:val="FF0000"/>
          <w:lang w:val="ka-GE"/>
        </w:rPr>
      </w:pPr>
      <w:r w:rsidRPr="00057503">
        <w:rPr>
          <w:rFonts w:ascii="Sylfaen" w:hAnsi="Sylfaen"/>
          <w:color w:val="FF0000"/>
          <w:lang w:val="ka-GE"/>
        </w:rPr>
        <w:t>არა, ეს სამედიცი</w:t>
      </w:r>
      <w:r w:rsidR="00A455FA">
        <w:rPr>
          <w:rFonts w:ascii="Sylfaen" w:hAnsi="Sylfaen"/>
          <w:color w:val="FF0000"/>
          <w:lang w:val="ka-GE"/>
        </w:rPr>
        <w:t>ნ</w:t>
      </w:r>
      <w:r w:rsidRPr="00057503">
        <w:rPr>
          <w:rFonts w:ascii="Sylfaen" w:hAnsi="Sylfaen"/>
          <w:color w:val="FF0000"/>
          <w:lang w:val="ka-GE"/>
        </w:rPr>
        <w:t>ო ექსპერტია, შეტყობინებაზე პასუხისმგებელი იქნება პუნქტი 1 – „მომხმარებელი“</w:t>
      </w:r>
    </w:p>
  </w:comment>
  <w:comment w:id="11" w:author="Tamar Mtavrishvili" w:date="2014-10-22T18:14:00Z" w:initials="TM">
    <w:p w14:paraId="72EA8A70" w14:textId="77777777" w:rsidR="00057503" w:rsidRDefault="00716260" w:rsidP="00731BB5">
      <w:pPr>
        <w:pStyle w:val="CommentText"/>
        <w:rPr>
          <w:rFonts w:ascii="Sylfaen" w:hAnsi="Sylfaen"/>
          <w:lang w:val="ka-GE"/>
        </w:rPr>
      </w:pPr>
      <w:r>
        <w:rPr>
          <w:rStyle w:val="CommentReference"/>
        </w:rPr>
        <w:annotationRef/>
      </w:r>
      <w:r>
        <w:rPr>
          <w:rFonts w:ascii="Sylfaen" w:hAnsi="Sylfaen"/>
          <w:lang w:val="ka-GE"/>
        </w:rPr>
        <w:t>ბუნდონავი პუნქტის, მხოლოდ მართვა თუ უნდა განიმარტოს ამ ფორმით რამდენად უნდა იყოს.</w:t>
      </w:r>
      <w:r w:rsidR="009B3BD4">
        <w:rPr>
          <w:rFonts w:ascii="Sylfaen" w:hAnsi="Sylfaen"/>
          <w:lang w:val="ka-GE"/>
        </w:rPr>
        <w:t xml:space="preserve"> </w:t>
      </w:r>
    </w:p>
    <w:p w14:paraId="0B9F0DE2" w14:textId="2ACDCEF1" w:rsidR="00716260" w:rsidRPr="00057503" w:rsidRDefault="009B3BD4" w:rsidP="00731BB5">
      <w:pPr>
        <w:pStyle w:val="CommentText"/>
        <w:rPr>
          <w:rFonts w:ascii="Sylfaen" w:hAnsi="Sylfaen"/>
          <w:color w:val="FF0000"/>
          <w:lang w:val="ka-GE"/>
        </w:rPr>
      </w:pPr>
      <w:r w:rsidRPr="00057503">
        <w:rPr>
          <w:rFonts w:ascii="Sylfaen" w:hAnsi="Sylfaen"/>
          <w:color w:val="FF0000"/>
          <w:lang w:val="ka-GE"/>
        </w:rPr>
        <w:t>აქ ეს არაა საჭირო (იხ. შემდეგი შენიშვნა)</w:t>
      </w:r>
    </w:p>
  </w:comment>
  <w:comment w:id="13" w:author="Artur Kazarovi" w:date="2014-10-22T18:43:00Z" w:initials="AK">
    <w:p w14:paraId="3488CEE4" w14:textId="77777777" w:rsidR="00057503" w:rsidRDefault="00716260">
      <w:pPr>
        <w:pStyle w:val="CommentText"/>
        <w:rPr>
          <w:rFonts w:ascii="Sylfaen" w:hAnsi="Sylfaen"/>
          <w:lang w:val="ka-GE"/>
        </w:rPr>
      </w:pPr>
      <w:r>
        <w:rPr>
          <w:rStyle w:val="CommentReference"/>
        </w:rPr>
        <w:annotationRef/>
      </w:r>
      <w:r>
        <w:rPr>
          <w:rFonts w:ascii="Sylfaen" w:hAnsi="Sylfaen"/>
          <w:lang w:val="ka-GE"/>
        </w:rPr>
        <w:t>ალბათ ყველაზე სწორი იქნება მოწესრიგდეს მინისტრების ერთობლივი ბრძანებით.  აქედან გამომდინარე , ხომ არ აჯობებს ამავე აქტში გავწეროთ  ეს ინსტრუქცია ?</w:t>
      </w:r>
      <w:r w:rsidR="009B3BD4">
        <w:rPr>
          <w:rFonts w:ascii="Sylfaen" w:hAnsi="Sylfaen"/>
          <w:lang w:val="ka-GE"/>
        </w:rPr>
        <w:t xml:space="preserve"> </w:t>
      </w:r>
    </w:p>
    <w:p w14:paraId="32BD8583" w14:textId="736D4CCC" w:rsidR="00716260" w:rsidRPr="00057503" w:rsidRDefault="00A455FA">
      <w:pPr>
        <w:pStyle w:val="CommentText"/>
        <w:rPr>
          <w:rFonts w:ascii="Sylfaen" w:hAnsi="Sylfaen"/>
          <w:color w:val="FF0000"/>
          <w:lang w:val="ka-GE"/>
        </w:rPr>
      </w:pPr>
      <w:r>
        <w:rPr>
          <w:rFonts w:ascii="Sylfaen" w:hAnsi="Sylfaen"/>
          <w:color w:val="FF0000"/>
          <w:lang w:val="ka-GE"/>
        </w:rPr>
        <w:t xml:space="preserve">მართვისა და მიგრაციის საკითხებზე </w:t>
      </w:r>
      <w:r w:rsidR="009B3BD4" w:rsidRPr="00057503">
        <w:rPr>
          <w:rFonts w:ascii="Sylfaen" w:hAnsi="Sylfaen"/>
          <w:color w:val="FF0000"/>
          <w:lang w:val="ka-GE"/>
        </w:rPr>
        <w:t xml:space="preserve">მგონი ცალკე ინსტრუქცია უნდა </w:t>
      </w:r>
      <w:r>
        <w:rPr>
          <w:rFonts w:ascii="Sylfaen" w:hAnsi="Sylfaen"/>
          <w:color w:val="FF0000"/>
          <w:lang w:val="ka-GE"/>
        </w:rPr>
        <w:t>გაკეთდეს</w:t>
      </w:r>
    </w:p>
  </w:comment>
  <w:comment w:id="17" w:author="Artur Kazarovi" w:date="2014-10-22T18:15:00Z" w:initials="AK">
    <w:p w14:paraId="72C5E56D" w14:textId="77777777" w:rsidR="00716260" w:rsidRDefault="00716260">
      <w:pPr>
        <w:pStyle w:val="CommentText"/>
        <w:rPr>
          <w:rFonts w:ascii="Sylfaen" w:hAnsi="Sylfaen"/>
          <w:lang w:val="ka-GE"/>
        </w:rPr>
      </w:pPr>
      <w:r>
        <w:rPr>
          <w:rStyle w:val="CommentReference"/>
        </w:rPr>
        <w:annotationRef/>
      </w:r>
      <w:r>
        <w:rPr>
          <w:rFonts w:ascii="Sylfaen" w:hAnsi="Sylfaen"/>
          <w:lang w:val="ka-GE"/>
        </w:rPr>
        <w:t xml:space="preserve">ეს ნაწილი უკავშირდება 1.3 პუნქტის კომენტარს. </w:t>
      </w:r>
    </w:p>
    <w:p w14:paraId="3A818518" w14:textId="2077B1F9" w:rsidR="00716260" w:rsidRDefault="00716260">
      <w:pPr>
        <w:pStyle w:val="CommentText"/>
        <w:rPr>
          <w:rFonts w:ascii="Sylfaen" w:hAnsi="Sylfaen"/>
          <w:lang w:val="ka-GE"/>
        </w:rPr>
      </w:pPr>
      <w:r>
        <w:rPr>
          <w:rFonts w:ascii="Sylfaen" w:hAnsi="Sylfaen"/>
          <w:lang w:val="ka-GE"/>
        </w:rPr>
        <w:t xml:space="preserve">ალბათ უნდა გავწეროთ რა არის „სისტემა“ </w:t>
      </w:r>
    </w:p>
    <w:p w14:paraId="0308BB38" w14:textId="77777777" w:rsidR="009B3BD4" w:rsidRDefault="00716260">
      <w:pPr>
        <w:pStyle w:val="CommentText"/>
        <w:rPr>
          <w:rFonts w:ascii="Sylfaen" w:hAnsi="Sylfaen"/>
          <w:lang w:val="ka-GE"/>
        </w:rPr>
      </w:pPr>
      <w:r>
        <w:rPr>
          <w:rFonts w:ascii="Sylfaen" w:hAnsi="Sylfaen"/>
          <w:lang w:val="ka-GE"/>
        </w:rPr>
        <w:t>და ვინ არის მისი მმართველი. თორემ  ამ პუნქტიდან კი გვესმის რომ ცნობა სხვა არის და შეტყობინება სხვა , მაგრამ  რატომ  არის ეს გაყოფილი ორად , ვინ სარგებლობს ცნობით ეს არ გვიჩანს.  ამიტომ ვფიქრობ ,რომ  ამავე  აქტით უნდა განვსაზღვროთ ამ სისტემის მფლობელიც , მოსარგებლეც და გამოყენების ინსტრუქციაც.</w:t>
      </w:r>
    </w:p>
    <w:p w14:paraId="2AF35B33" w14:textId="63FCEA33" w:rsidR="00716260" w:rsidRPr="00057503" w:rsidRDefault="009B3BD4">
      <w:pPr>
        <w:pStyle w:val="CommentText"/>
        <w:rPr>
          <w:rFonts w:ascii="Sylfaen" w:hAnsi="Sylfaen"/>
          <w:color w:val="FF0000"/>
          <w:lang w:val="ka-GE"/>
        </w:rPr>
      </w:pPr>
      <w:r w:rsidRPr="00057503">
        <w:rPr>
          <w:rFonts w:ascii="Sylfaen" w:hAnsi="Sylfaen"/>
          <w:color w:val="FF0000"/>
          <w:lang w:val="ka-GE"/>
        </w:rPr>
        <w:t xml:space="preserve">შეტყობინება და ცნობა მართლაც სხვადასხვაა. შეტყობინება შეიცავს აქტის რეგისტრაციისთვის საჭირო რეკვიზიტებს, ხოლო ცნობა დამატებით სამედიცინო ნაწილსაც. შეტყობინება, და არა მთლიანად ცნობა, სჭირდება </w:t>
      </w:r>
      <w:r w:rsidRPr="00057503">
        <w:rPr>
          <w:rFonts w:ascii="Sylfaen" w:hAnsi="Sylfaen"/>
          <w:color w:val="FF0000"/>
        </w:rPr>
        <w:t>CRA</w:t>
      </w:r>
      <w:r w:rsidRPr="00057503">
        <w:rPr>
          <w:rFonts w:ascii="Sylfaen" w:hAnsi="Sylfaen"/>
          <w:color w:val="FF0000"/>
          <w:lang w:val="ka-GE"/>
        </w:rPr>
        <w:t xml:space="preserve">-ს, </w:t>
      </w:r>
      <w:r w:rsidR="00057503">
        <w:rPr>
          <w:rFonts w:ascii="Sylfaen" w:hAnsi="Sylfaen"/>
          <w:color w:val="FF0000"/>
          <w:lang w:val="ka-GE"/>
        </w:rPr>
        <w:t>ცნობა რჩება ჯანდაცვის მხარეს</w:t>
      </w:r>
    </w:p>
  </w:comment>
  <w:comment w:id="19" w:author="Eleonora Zurabashvili" w:date="2014-10-22T18:17:00Z" w:initials="EZ">
    <w:p w14:paraId="01EB80DD" w14:textId="2631238B" w:rsidR="00716260" w:rsidRDefault="00716260">
      <w:pPr>
        <w:pStyle w:val="CommentText"/>
        <w:rPr>
          <w:rFonts w:ascii="Sylfaen" w:hAnsi="Sylfaen"/>
          <w:lang w:val="ka-GE"/>
        </w:rPr>
      </w:pPr>
      <w:r>
        <w:rPr>
          <w:rStyle w:val="CommentReference"/>
        </w:rPr>
        <w:annotationRef/>
      </w:r>
      <w:r>
        <w:rPr>
          <w:rFonts w:ascii="Sylfaen" w:hAnsi="Sylfaen"/>
          <w:lang w:val="ka-GE"/>
        </w:rPr>
        <w:t>ეს საერთოდ ვერ ვნახე მე ცნობაში სადმე თუ ეთითება</w:t>
      </w:r>
    </w:p>
    <w:p w14:paraId="78B1A2AE" w14:textId="1126E333" w:rsidR="00057503" w:rsidRPr="00057503" w:rsidRDefault="00057503">
      <w:pPr>
        <w:pStyle w:val="CommentText"/>
        <w:rPr>
          <w:rFonts w:ascii="Sylfaen" w:hAnsi="Sylfaen"/>
          <w:color w:val="FF0000"/>
          <w:lang w:val="ka-GE"/>
        </w:rPr>
      </w:pPr>
      <w:r w:rsidRPr="00057503">
        <w:rPr>
          <w:rFonts w:ascii="Sylfaen" w:hAnsi="Sylfaen"/>
          <w:color w:val="FF0000"/>
          <w:lang w:val="ka-GE"/>
        </w:rPr>
        <w:t xml:space="preserve">პუნქტი 1 - „მომხმარებელი“ </w:t>
      </w:r>
      <w:r>
        <w:rPr>
          <w:rFonts w:ascii="Sylfaen" w:hAnsi="Sylfaen"/>
          <w:color w:val="FF0000"/>
          <w:lang w:val="ka-GE"/>
        </w:rPr>
        <w:t>შეიცავს დაწესებულებას და ცნობაზე პასუხისმგებელ პიროვნებას</w:t>
      </w:r>
    </w:p>
  </w:comment>
  <w:comment w:id="20" w:author="Eleonora Zurabashvili" w:date="2014-10-21T16:52:00Z" w:initials="EZ">
    <w:p w14:paraId="61D53AB7" w14:textId="79184864" w:rsidR="00716260" w:rsidRPr="000534AF" w:rsidRDefault="00716260">
      <w:pPr>
        <w:pStyle w:val="CommentText"/>
        <w:rPr>
          <w:rFonts w:ascii="Sylfaen" w:hAnsi="Sylfaen"/>
          <w:lang w:val="ka-GE"/>
        </w:rPr>
      </w:pPr>
      <w:r>
        <w:rPr>
          <w:rStyle w:val="CommentReference"/>
        </w:rPr>
        <w:annotationRef/>
      </w:r>
      <w:r>
        <w:rPr>
          <w:rFonts w:ascii="Sylfaen" w:hAnsi="Sylfaen"/>
          <w:lang w:val="ka-GE"/>
        </w:rPr>
        <w:t>ვერც ეს</w:t>
      </w:r>
    </w:p>
  </w:comment>
  <w:comment w:id="21" w:author="Eleonora Zurabashvili" w:date="2014-10-22T18:21:00Z" w:initials="EZ">
    <w:p w14:paraId="339E2CD9" w14:textId="57F78D84" w:rsidR="00716260" w:rsidRDefault="00716260">
      <w:pPr>
        <w:pStyle w:val="CommentText"/>
        <w:rPr>
          <w:rFonts w:ascii="Sylfaen" w:hAnsi="Sylfaen"/>
          <w:lang w:val="ka-GE"/>
        </w:rPr>
      </w:pPr>
      <w:r>
        <w:rPr>
          <w:rStyle w:val="CommentReference"/>
        </w:rPr>
        <w:annotationRef/>
      </w:r>
      <w:r>
        <w:rPr>
          <w:rFonts w:ascii="Sylfaen" w:hAnsi="Sylfaen"/>
          <w:lang w:val="ka-GE"/>
        </w:rPr>
        <w:t>რატომ არის უცნობი პირი თ არ აქვს პირადი ნომერი უცხოელს არ აქვს პირადი ნომერი მაგრამ უცნობი პირი არ არის</w:t>
      </w:r>
    </w:p>
    <w:p w14:paraId="1BE6E077" w14:textId="4610D17E" w:rsidR="00057503" w:rsidRPr="00057503" w:rsidRDefault="00057503">
      <w:pPr>
        <w:pStyle w:val="CommentText"/>
        <w:rPr>
          <w:rFonts w:ascii="Sylfaen" w:hAnsi="Sylfaen"/>
          <w:color w:val="FF0000"/>
          <w:lang w:val="ka-GE"/>
        </w:rPr>
      </w:pPr>
      <w:r w:rsidRPr="00057503">
        <w:rPr>
          <w:rFonts w:ascii="Sylfaen" w:hAnsi="Sylfaen"/>
          <w:color w:val="FF0000"/>
          <w:lang w:val="ka-GE"/>
        </w:rPr>
        <w:t>ყველა</w:t>
      </w:r>
      <w:r>
        <w:rPr>
          <w:rFonts w:ascii="Sylfaen" w:hAnsi="Sylfaen"/>
          <w:color w:val="FF0000"/>
          <w:lang w:val="ka-GE"/>
        </w:rPr>
        <w:t xml:space="preserve"> პირადი ნომრის არმქონე მოინიშნება უცნობად, მხოლოდ ამის შემდეგ იქნება საშუალება, რომ მონაცემები ხელით შეივსოს, სხვა შემთხვევაში ხელით ივსება მხოლოდ პირადი ნომერი, დანარჩენი მონაცემები სინქრონიზდება, ეს ზუსტად ასეა ახლანდელ სისტემაშიც </w:t>
      </w:r>
    </w:p>
  </w:comment>
  <w:comment w:id="22" w:author="Artur Kazarovi" w:date="2014-10-20T12:04:00Z" w:initials="AK">
    <w:p w14:paraId="60CB736F" w14:textId="556DF896" w:rsidR="00716260" w:rsidRPr="00CB0E64" w:rsidRDefault="00716260">
      <w:pPr>
        <w:pStyle w:val="CommentText"/>
        <w:rPr>
          <w:rFonts w:ascii="Sylfaen" w:hAnsi="Sylfaen"/>
          <w:lang w:val="ka-GE"/>
        </w:rPr>
      </w:pPr>
      <w:r>
        <w:rPr>
          <w:rStyle w:val="CommentReference"/>
        </w:rPr>
        <w:annotationRef/>
      </w:r>
      <w:r>
        <w:rPr>
          <w:rFonts w:ascii="Sylfaen" w:hAnsi="Sylfaen"/>
          <w:lang w:val="ka-GE"/>
        </w:rPr>
        <w:t>აქტების სამსახურს ვკიხოთ</w:t>
      </w:r>
    </w:p>
  </w:comment>
  <w:comment w:id="23" w:author="Eleonora Zurabashvili" w:date="2014-10-21T16:55:00Z" w:initials="EZ">
    <w:p w14:paraId="4EFCF8C3" w14:textId="0A5EA988" w:rsidR="00716260" w:rsidRPr="000534AF" w:rsidRDefault="00716260">
      <w:pPr>
        <w:pStyle w:val="CommentText"/>
        <w:rPr>
          <w:rFonts w:ascii="Sylfaen" w:hAnsi="Sylfaen"/>
          <w:lang w:val="ka-GE"/>
        </w:rPr>
      </w:pPr>
      <w:r>
        <w:rPr>
          <w:rStyle w:val="CommentReference"/>
        </w:rPr>
        <w:annotationRef/>
      </w:r>
      <w:r>
        <w:rPr>
          <w:rFonts w:ascii="Sylfaen" w:hAnsi="Sylfaen"/>
          <w:lang w:val="ka-GE"/>
        </w:rPr>
        <w:t>ეს საკითხი გასარკვევი იყო შეგვიძლია თუ არა დავამუშაოთ ის რეკვიზტი რასაც არ შეიცავს აქტი</w:t>
      </w:r>
    </w:p>
  </w:comment>
  <w:comment w:id="24" w:author="Eleonora Zurabashvili" w:date="2014-10-22T18:24:00Z" w:initials="EZ">
    <w:p w14:paraId="2FB14F8D" w14:textId="4A36A460" w:rsidR="00716260" w:rsidRDefault="00716260">
      <w:pPr>
        <w:pStyle w:val="CommentText"/>
        <w:rPr>
          <w:rFonts w:ascii="Sylfaen" w:hAnsi="Sylfaen"/>
          <w:lang w:val="ka-GE"/>
        </w:rPr>
      </w:pPr>
      <w:r>
        <w:rPr>
          <w:rStyle w:val="CommentReference"/>
        </w:rPr>
        <w:annotationRef/>
      </w:r>
      <w:r>
        <w:rPr>
          <w:rFonts w:ascii="Sylfaen" w:hAnsi="Sylfaen"/>
          <w:lang w:val="ka-GE"/>
        </w:rPr>
        <w:t>ამ მონაცემს აქტი არ შეიცავს</w:t>
      </w:r>
    </w:p>
    <w:p w14:paraId="0B6C691A" w14:textId="5908C304" w:rsidR="004D2921" w:rsidRPr="004D2921" w:rsidRDefault="004D2921">
      <w:pPr>
        <w:pStyle w:val="CommentText"/>
        <w:rPr>
          <w:rFonts w:ascii="Sylfaen" w:hAnsi="Sylfaen"/>
          <w:color w:val="FF0000"/>
          <w:lang w:val="ka-GE"/>
        </w:rPr>
      </w:pPr>
      <w:r>
        <w:rPr>
          <w:rFonts w:ascii="Sylfaen" w:hAnsi="Sylfaen"/>
          <w:color w:val="FF0000"/>
          <w:lang w:val="ka-GE"/>
        </w:rPr>
        <w:t>არსებულ სისტემაში ეს იყო, თქვენი გადასაწყვეტია</w:t>
      </w:r>
    </w:p>
  </w:comment>
  <w:comment w:id="25" w:author="Eleonora Zurabashvili" w:date="2014-10-22T18:25:00Z" w:initials="EZ">
    <w:p w14:paraId="2D4CD0CA" w14:textId="570AF172" w:rsidR="00716260" w:rsidRDefault="00716260">
      <w:pPr>
        <w:pStyle w:val="CommentText"/>
        <w:rPr>
          <w:rFonts w:ascii="Sylfaen" w:hAnsi="Sylfaen"/>
          <w:lang w:val="ka-GE"/>
        </w:rPr>
      </w:pPr>
      <w:r>
        <w:rPr>
          <w:rStyle w:val="CommentReference"/>
        </w:rPr>
        <w:annotationRef/>
      </w:r>
      <w:r>
        <w:rPr>
          <w:rFonts w:ascii="Sylfaen" w:hAnsi="Sylfaen"/>
          <w:lang w:val="ka-GE"/>
        </w:rPr>
        <w:t>ეს გაურკვეველია რა არის</w:t>
      </w:r>
    </w:p>
    <w:p w14:paraId="402E4F9D" w14:textId="61829EFF" w:rsidR="004D2921" w:rsidRPr="000534AF" w:rsidRDefault="004D2921">
      <w:pPr>
        <w:pStyle w:val="CommentText"/>
        <w:rPr>
          <w:rFonts w:ascii="Sylfaen" w:hAnsi="Sylfaen"/>
          <w:lang w:val="ka-GE"/>
        </w:rPr>
      </w:pPr>
      <w:r w:rsidRPr="004D2921">
        <w:rPr>
          <w:rFonts w:ascii="Sylfaen" w:hAnsi="Sylfaen"/>
          <w:color w:val="FF0000"/>
          <w:lang w:val="ka-GE"/>
        </w:rPr>
        <w:t>ეს</w:t>
      </w:r>
      <w:r>
        <w:rPr>
          <w:rFonts w:ascii="Sylfaen" w:hAnsi="Sylfaen"/>
          <w:color w:val="FF0000"/>
          <w:lang w:val="ka-GE"/>
        </w:rPr>
        <w:t xml:space="preserve"> არსებულში არის თქვენი მოთხოვნით</w:t>
      </w:r>
    </w:p>
  </w:comment>
  <w:comment w:id="26" w:author="Eleonora Zurabashvili" w:date="2014-10-22T18:23:00Z" w:initials="EZ">
    <w:p w14:paraId="59DD9760" w14:textId="5287D554" w:rsidR="00716260" w:rsidRDefault="00716260">
      <w:pPr>
        <w:pStyle w:val="CommentText"/>
        <w:rPr>
          <w:rFonts w:ascii="Sylfaen" w:hAnsi="Sylfaen"/>
          <w:lang w:val="ka-GE"/>
        </w:rPr>
      </w:pPr>
      <w:r>
        <w:rPr>
          <w:rStyle w:val="CommentReference"/>
        </w:rPr>
        <w:annotationRef/>
      </w:r>
      <w:r>
        <w:rPr>
          <w:rFonts w:ascii="Sylfaen" w:hAnsi="Sylfaen"/>
          <w:lang w:val="ka-GE"/>
        </w:rPr>
        <w:t>აქც იგივე კომენტარი რაც დედის შმთვევაში</w:t>
      </w:r>
    </w:p>
    <w:p w14:paraId="0E41B26E" w14:textId="4D0908D2" w:rsidR="00057503" w:rsidRPr="00057503" w:rsidRDefault="00057503">
      <w:pPr>
        <w:pStyle w:val="CommentText"/>
        <w:rPr>
          <w:rFonts w:ascii="Sylfaen" w:hAnsi="Sylfaen"/>
          <w:color w:val="FF0000"/>
          <w:lang w:val="ka-GE"/>
        </w:rPr>
      </w:pPr>
      <w:r>
        <w:rPr>
          <w:rFonts w:ascii="Sylfaen" w:hAnsi="Sylfaen"/>
          <w:color w:val="FF0000"/>
          <w:lang w:val="ka-GE"/>
        </w:rPr>
        <w:t>იხ. კომენტარი დედის შესახებ</w:t>
      </w:r>
    </w:p>
  </w:comment>
  <w:comment w:id="27" w:author="Artur Kazarovi" w:date="2014-10-20T11:59:00Z" w:initials="AK">
    <w:p w14:paraId="7854451E" w14:textId="77777777" w:rsidR="00716260" w:rsidRDefault="00716260">
      <w:pPr>
        <w:pStyle w:val="CommentText"/>
        <w:rPr>
          <w:rFonts w:ascii="Sylfaen" w:hAnsi="Sylfaen"/>
          <w:lang w:val="ka-GE"/>
        </w:rPr>
      </w:pPr>
      <w:r>
        <w:rPr>
          <w:rStyle w:val="CommentReference"/>
        </w:rPr>
        <w:annotationRef/>
      </w:r>
      <w:r>
        <w:rPr>
          <w:rFonts w:ascii="Sylfaen" w:hAnsi="Sylfaen"/>
          <w:lang w:val="ka-GE"/>
        </w:rPr>
        <w:t xml:space="preserve">აქტების სამსახური პრობლემას ხომ არ ხედავს ? </w:t>
      </w:r>
    </w:p>
    <w:p w14:paraId="732103BD" w14:textId="53EC7E7E" w:rsidR="00716260" w:rsidRPr="00CB0E64" w:rsidRDefault="00716260">
      <w:pPr>
        <w:pStyle w:val="CommentText"/>
        <w:rPr>
          <w:rFonts w:ascii="Sylfaen" w:hAnsi="Sylfaen"/>
          <w:lang w:val="ka-GE"/>
        </w:rPr>
      </w:pPr>
      <w:r>
        <w:rPr>
          <w:rFonts w:ascii="Sylfaen" w:hAnsi="Sylfaen"/>
          <w:lang w:val="ka-GE"/>
        </w:rPr>
        <w:t>რის საფუძველზე შედის ეს ინფორმაცია ? რეგისტრაციისას პრობლემა ხომ არ შეიქმნება ?</w:t>
      </w:r>
    </w:p>
  </w:comment>
  <w:comment w:id="28" w:author="Eleonora Zurabashvili" w:date="2014-10-21T16:57:00Z" w:initials="EZ">
    <w:p w14:paraId="400FDA45" w14:textId="0C705551" w:rsidR="00716260" w:rsidRPr="000534AF" w:rsidRDefault="00716260">
      <w:pPr>
        <w:pStyle w:val="CommentText"/>
        <w:rPr>
          <w:rFonts w:ascii="Sylfaen" w:hAnsi="Sylfaen"/>
          <w:lang w:val="ka-GE"/>
        </w:rPr>
      </w:pPr>
      <w:r>
        <w:rPr>
          <w:rStyle w:val="CommentReference"/>
        </w:rPr>
        <w:annotationRef/>
      </w:r>
      <w:r>
        <w:rPr>
          <w:rFonts w:ascii="Sylfaen" w:hAnsi="Sylfaen"/>
          <w:lang w:val="ka-GE"/>
        </w:rPr>
        <w:t>აქაც იგივე კომენტარი რაც დედაზე</w:t>
      </w:r>
    </w:p>
  </w:comment>
  <w:comment w:id="29" w:author="Eleonora Zurabashvili" w:date="2014-10-21T16:57:00Z" w:initials="EZ">
    <w:p w14:paraId="4C85B282" w14:textId="5822B41E" w:rsidR="00716260" w:rsidRPr="000534AF" w:rsidRDefault="00716260">
      <w:pPr>
        <w:pStyle w:val="CommentText"/>
        <w:rPr>
          <w:rFonts w:ascii="Sylfaen" w:hAnsi="Sylfaen"/>
          <w:lang w:val="ka-GE"/>
        </w:rPr>
      </w:pPr>
      <w:r>
        <w:rPr>
          <w:rStyle w:val="CommentReference"/>
        </w:rPr>
        <w:annotationRef/>
      </w:r>
      <w:r>
        <w:rPr>
          <w:rFonts w:ascii="Sylfaen" w:hAnsi="Sylfaen"/>
          <w:lang w:val="ka-GE"/>
        </w:rPr>
        <w:t>ესეც გაურკვეველია რა არის</w:t>
      </w:r>
    </w:p>
  </w:comment>
  <w:comment w:id="30" w:author="Eleonora Zurabashvili" w:date="2014-10-22T18:27:00Z" w:initials="EZ">
    <w:p w14:paraId="0F0D6BC9" w14:textId="10ECC62E" w:rsidR="004D2921" w:rsidRPr="000534AF" w:rsidRDefault="00716260">
      <w:pPr>
        <w:pStyle w:val="CommentText"/>
        <w:rPr>
          <w:rFonts w:ascii="Sylfaen" w:hAnsi="Sylfaen"/>
          <w:lang w:val="ka-GE"/>
        </w:rPr>
      </w:pPr>
      <w:r>
        <w:rPr>
          <w:rStyle w:val="CommentReference"/>
        </w:rPr>
        <w:annotationRef/>
      </w:r>
      <w:r>
        <w:rPr>
          <w:rFonts w:ascii="Sylfaen" w:hAnsi="Sylfaen"/>
          <w:lang w:val="ka-GE"/>
        </w:rPr>
        <w:t>არც დედის მონაცემები არ ივსენბა ივსება მხოლოდ განჩენი ქალის მონაცემები</w:t>
      </w:r>
    </w:p>
  </w:comment>
  <w:comment w:id="31" w:author="Eleonora Zurabashvili" w:date="2014-10-21T17:00:00Z" w:initials="EZ">
    <w:p w14:paraId="1DF5C63E" w14:textId="6A433DE4" w:rsidR="00716260" w:rsidRPr="000534AF" w:rsidRDefault="00716260">
      <w:pPr>
        <w:pStyle w:val="CommentText"/>
        <w:rPr>
          <w:rFonts w:ascii="Sylfaen" w:hAnsi="Sylfaen"/>
          <w:lang w:val="ka-GE"/>
        </w:rPr>
      </w:pPr>
      <w:r>
        <w:rPr>
          <w:rStyle w:val="CommentReference"/>
        </w:rPr>
        <w:annotationRef/>
      </w:r>
      <w:r>
        <w:rPr>
          <w:rFonts w:ascii="Sylfaen" w:hAnsi="Sylfaen"/>
          <w:lang w:val="ka-GE"/>
        </w:rPr>
        <w:t>კანონში გამონაკლისი არსების და აქც უნდა იყოს ვფიქრობ</w:t>
      </w:r>
    </w:p>
  </w:comment>
  <w:comment w:id="32" w:author="Eleonora Zurabashvili" w:date="2014-10-21T17:01:00Z" w:initials="EZ">
    <w:p w14:paraId="30AA4F89" w14:textId="4D119DB7" w:rsidR="00716260" w:rsidRPr="000534AF" w:rsidRDefault="00716260">
      <w:pPr>
        <w:pStyle w:val="CommentText"/>
        <w:rPr>
          <w:rFonts w:ascii="Sylfaen" w:hAnsi="Sylfaen"/>
          <w:lang w:val="ka-GE"/>
        </w:rPr>
      </w:pPr>
      <w:r>
        <w:rPr>
          <w:rStyle w:val="CommentReference"/>
        </w:rPr>
        <w:annotationRef/>
      </w:r>
      <w:r>
        <w:rPr>
          <w:rFonts w:ascii="Sylfaen" w:hAnsi="Sylfaen"/>
          <w:lang w:val="ka-GE"/>
        </w:rPr>
        <w:t>ეს ვადა ასე დარჩეს?</w:t>
      </w:r>
    </w:p>
  </w:comment>
  <w:comment w:id="35" w:author="Eleonora Zurabashvili" w:date="2014-10-22T18:28:00Z" w:initials="EZ">
    <w:p w14:paraId="37DC5397" w14:textId="2E39F207" w:rsidR="00716260" w:rsidRDefault="00716260">
      <w:pPr>
        <w:pStyle w:val="CommentText"/>
        <w:rPr>
          <w:rFonts w:ascii="Sylfaen" w:hAnsi="Sylfaen"/>
          <w:lang w:val="ka-GE"/>
        </w:rPr>
      </w:pPr>
      <w:r>
        <w:rPr>
          <w:rStyle w:val="CommentReference"/>
        </w:rPr>
        <w:annotationRef/>
      </w:r>
      <w:r>
        <w:rPr>
          <w:rFonts w:ascii="Sylfaen" w:hAnsi="Sylfaen"/>
          <w:lang w:val="ka-GE"/>
        </w:rPr>
        <w:t>ეს ცნობაში არ წერია ზევით</w:t>
      </w:r>
    </w:p>
    <w:p w14:paraId="667B831D" w14:textId="22F84D80" w:rsidR="004D2921" w:rsidRPr="004D2921" w:rsidRDefault="004D2921">
      <w:pPr>
        <w:pStyle w:val="CommentText"/>
        <w:rPr>
          <w:rFonts w:ascii="Sylfaen" w:hAnsi="Sylfaen"/>
          <w:color w:val="FF0000"/>
          <w:lang w:val="ka-GE"/>
        </w:rPr>
      </w:pPr>
      <w:r>
        <w:rPr>
          <w:rFonts w:ascii="Sylfaen" w:hAnsi="Sylfaen"/>
          <w:color w:val="FF0000"/>
          <w:lang w:val="ka-GE"/>
        </w:rPr>
        <w:t>„მომხმარებელი“ მოიცავს როგორც დაწესებულებას, ისე პასუხისმგებელ პირს</w:t>
      </w:r>
    </w:p>
  </w:comment>
  <w:comment w:id="36" w:author="Eleonora Zurabashvili" w:date="2014-10-22T18:29:00Z" w:initials="EZ">
    <w:p w14:paraId="57B2DEE2" w14:textId="76FA0917" w:rsidR="00716260" w:rsidRDefault="00716260">
      <w:pPr>
        <w:pStyle w:val="CommentText"/>
        <w:rPr>
          <w:rFonts w:ascii="Sylfaen" w:hAnsi="Sylfaen"/>
          <w:lang w:val="ka-GE"/>
        </w:rPr>
      </w:pPr>
      <w:r>
        <w:rPr>
          <w:rStyle w:val="CommentReference"/>
        </w:rPr>
        <w:annotationRef/>
      </w:r>
      <w:r>
        <w:rPr>
          <w:rFonts w:ascii="Sylfaen" w:hAnsi="Sylfaen"/>
          <w:lang w:val="ka-GE"/>
        </w:rPr>
        <w:t xml:space="preserve">ეს მონაცემი საერთოდ არ გვჭირდება აქტში </w:t>
      </w:r>
    </w:p>
    <w:p w14:paraId="2AC1DAE7" w14:textId="5AF3A345" w:rsidR="004D2921" w:rsidRPr="005C65EF" w:rsidRDefault="004D2921">
      <w:pPr>
        <w:pStyle w:val="CommentText"/>
        <w:rPr>
          <w:rFonts w:ascii="Sylfaen" w:hAnsi="Sylfaen"/>
          <w:lang w:val="ka-GE"/>
        </w:rPr>
      </w:pPr>
      <w:r w:rsidRPr="004D2921">
        <w:rPr>
          <w:rFonts w:ascii="Sylfaen" w:hAnsi="Sylfaen"/>
          <w:color w:val="FF0000"/>
          <w:lang w:val="ka-GE"/>
        </w:rPr>
        <w:t>ეს</w:t>
      </w:r>
      <w:r>
        <w:rPr>
          <w:rFonts w:ascii="Sylfaen" w:hAnsi="Sylfaen"/>
          <w:color w:val="FF0000"/>
          <w:lang w:val="ka-GE"/>
        </w:rPr>
        <w:t xml:space="preserve"> თქვენი მოთხოვნა იყო, ასე რომ თქვენი გადასაწყვეტია</w:t>
      </w:r>
    </w:p>
  </w:comment>
  <w:comment w:id="38" w:author="Eleonora Zurabashvili" w:date="2014-10-21T17:05:00Z" w:initials="EZ">
    <w:p w14:paraId="77FC40BD" w14:textId="4CA50EB5" w:rsidR="00716260" w:rsidRPr="005C65EF" w:rsidRDefault="00716260">
      <w:pPr>
        <w:pStyle w:val="CommentText"/>
        <w:rPr>
          <w:rFonts w:ascii="Sylfaen" w:hAnsi="Sylfaen"/>
          <w:lang w:val="ka-GE"/>
        </w:rPr>
      </w:pPr>
      <w:r>
        <w:rPr>
          <w:rStyle w:val="CommentReference"/>
        </w:rPr>
        <w:annotationRef/>
      </w:r>
      <w:r>
        <w:rPr>
          <w:rFonts w:ascii="Sylfaen" w:hAnsi="Sylfaen"/>
          <w:lang w:val="ka-GE"/>
        </w:rPr>
        <w:t xml:space="preserve">ამაზეც იგივე კომენტარი რაც დაბადების შმთვევაში </w:t>
      </w:r>
    </w:p>
  </w:comment>
  <w:comment w:id="37" w:author="Artur Kazarovi" w:date="2014-10-22T18:31:00Z" w:initials="AK">
    <w:p w14:paraId="2AAABF93" w14:textId="33211CDF" w:rsidR="00716260" w:rsidRDefault="00716260">
      <w:pPr>
        <w:pStyle w:val="CommentText"/>
        <w:rPr>
          <w:rFonts w:ascii="Sylfaen" w:hAnsi="Sylfaen"/>
          <w:lang w:val="ka-GE"/>
        </w:rPr>
      </w:pPr>
      <w:r>
        <w:rPr>
          <w:rStyle w:val="CommentReference"/>
        </w:rPr>
        <w:annotationRef/>
      </w:r>
      <w:r>
        <w:rPr>
          <w:rFonts w:ascii="Sylfaen" w:hAnsi="Sylfaen"/>
          <w:lang w:val="ka-GE"/>
        </w:rPr>
        <w:t>რის საფუძველზე ? პრობლემებს ხომ არ შეგვიქმნის ?</w:t>
      </w:r>
    </w:p>
    <w:p w14:paraId="4FCB8248" w14:textId="5729038B" w:rsidR="004D2921" w:rsidRPr="004D2921" w:rsidRDefault="004D2921">
      <w:pPr>
        <w:pStyle w:val="CommentText"/>
        <w:rPr>
          <w:rFonts w:ascii="Sylfaen" w:hAnsi="Sylfaen"/>
          <w:color w:val="FF0000"/>
          <w:lang w:val="ka-GE"/>
        </w:rPr>
      </w:pPr>
      <w:r>
        <w:rPr>
          <w:rFonts w:ascii="Sylfaen" w:hAnsi="Sylfaen"/>
          <w:color w:val="FF0000"/>
          <w:lang w:val="ka-GE"/>
        </w:rPr>
        <w:t>ეს ვალდებულება მოქმედ სისტემაში ზუსტად ასეა, ხოლო საფუძველი ცნობის შემვსებია</w:t>
      </w:r>
    </w:p>
  </w:comment>
  <w:comment w:id="39" w:author="Eleonora Zurabashvili" w:date="2014-10-21T17:05:00Z" w:initials="EZ">
    <w:p w14:paraId="733201E1" w14:textId="03B8514E" w:rsidR="00716260" w:rsidRPr="005C65EF" w:rsidRDefault="00716260">
      <w:pPr>
        <w:pStyle w:val="CommentText"/>
        <w:rPr>
          <w:rFonts w:ascii="Sylfaen" w:hAnsi="Sylfaen"/>
          <w:lang w:val="ka-GE"/>
        </w:rPr>
      </w:pPr>
      <w:r>
        <w:rPr>
          <w:rStyle w:val="CommentReference"/>
        </w:rPr>
        <w:annotationRef/>
      </w:r>
      <w:r>
        <w:rPr>
          <w:rFonts w:ascii="Sylfaen" w:hAnsi="Sylfaen"/>
          <w:lang w:val="ka-GE"/>
        </w:rPr>
        <w:t xml:space="preserve">აქ გვინდა ქვეყანა ქალაქი </w:t>
      </w:r>
    </w:p>
  </w:comment>
  <w:comment w:id="40" w:author="Eleonora Zurabashvili" w:date="2014-10-21T17:05:00Z" w:initials="EZ">
    <w:p w14:paraId="5113D455" w14:textId="39AA810C" w:rsidR="00716260" w:rsidRPr="005C65EF" w:rsidRDefault="00716260">
      <w:pPr>
        <w:pStyle w:val="CommentText"/>
        <w:rPr>
          <w:rFonts w:ascii="Sylfaen" w:hAnsi="Sylfaen"/>
          <w:lang w:val="ka-GE"/>
        </w:rPr>
      </w:pPr>
      <w:r>
        <w:rPr>
          <w:rStyle w:val="CommentReference"/>
        </w:rPr>
        <w:annotationRef/>
      </w:r>
      <w:r>
        <w:rPr>
          <w:rFonts w:ascii="Sylfaen" w:hAnsi="Sylfaen"/>
          <w:lang w:val="ka-GE"/>
        </w:rPr>
        <w:t>ეს არ გვჭირდება</w:t>
      </w:r>
    </w:p>
  </w:comment>
  <w:comment w:id="44" w:author="Eleonora Zurabashvili" w:date="2014-10-21T17:06:00Z" w:initials="EZ">
    <w:p w14:paraId="5D258931" w14:textId="03EB1A63" w:rsidR="00716260" w:rsidRPr="005C65EF" w:rsidRDefault="00716260">
      <w:pPr>
        <w:pStyle w:val="CommentText"/>
        <w:rPr>
          <w:rFonts w:ascii="Sylfaen" w:hAnsi="Sylfaen"/>
          <w:lang w:val="ka-GE"/>
        </w:rPr>
      </w:pPr>
      <w:r>
        <w:rPr>
          <w:rStyle w:val="CommentReference"/>
        </w:rPr>
        <w:annotationRef/>
      </w:r>
      <w:r>
        <w:rPr>
          <w:rFonts w:ascii="Sylfaen" w:hAnsi="Sylfaen"/>
          <w:lang w:val="ka-GE"/>
        </w:rPr>
        <w:t>ხომ არ გადაიხედო სეს ვადა?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F0DE2" w15:done="0"/>
  <w15:commentEx w15:paraId="6FE44CAC" w15:done="0"/>
  <w15:commentEx w15:paraId="245E5D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941C5" w14:textId="77777777" w:rsidR="00DC0AB2" w:rsidRDefault="00DC0AB2" w:rsidP="00731BB5">
      <w:pPr>
        <w:spacing w:after="0" w:line="240" w:lineRule="auto"/>
      </w:pPr>
      <w:r>
        <w:separator/>
      </w:r>
    </w:p>
  </w:endnote>
  <w:endnote w:type="continuationSeparator" w:id="0">
    <w:p w14:paraId="1F42760B" w14:textId="77777777" w:rsidR="00DC0AB2" w:rsidRDefault="00DC0AB2" w:rsidP="0073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4CA1D" w14:textId="77777777" w:rsidR="00DC0AB2" w:rsidRDefault="00DC0AB2" w:rsidP="00731BB5">
      <w:pPr>
        <w:spacing w:after="0" w:line="240" w:lineRule="auto"/>
      </w:pPr>
      <w:r>
        <w:separator/>
      </w:r>
    </w:p>
  </w:footnote>
  <w:footnote w:type="continuationSeparator" w:id="0">
    <w:p w14:paraId="070E3598" w14:textId="77777777" w:rsidR="00DC0AB2" w:rsidRDefault="00DC0AB2" w:rsidP="00731BB5">
      <w:pPr>
        <w:spacing w:after="0" w:line="240" w:lineRule="auto"/>
      </w:pPr>
      <w:r>
        <w:continuationSeparator/>
      </w:r>
    </w:p>
  </w:footnote>
  <w:footnote w:id="1">
    <w:p w14:paraId="54CED30D" w14:textId="77777777" w:rsidR="00716260" w:rsidRPr="00ED79A3" w:rsidRDefault="00716260" w:rsidP="00731BB5">
      <w:pPr>
        <w:pStyle w:val="FootnoteText"/>
        <w:rPr>
          <w:rFonts w:ascii="Sylfaen" w:hAnsi="Sylfaen"/>
          <w:i/>
          <w:sz w:val="18"/>
          <w:szCs w:val="18"/>
          <w:lang w:val="ka-GE"/>
        </w:rPr>
      </w:pPr>
      <w:r w:rsidRPr="00ED79A3">
        <w:rPr>
          <w:rStyle w:val="FootnoteReference"/>
          <w:i/>
          <w:sz w:val="18"/>
          <w:szCs w:val="18"/>
        </w:rPr>
        <w:footnoteRef/>
      </w:r>
      <w:r w:rsidRPr="00ED79A3">
        <w:rPr>
          <w:i/>
          <w:sz w:val="18"/>
          <w:szCs w:val="18"/>
        </w:rPr>
        <w:t xml:space="preserve"> </w:t>
      </w:r>
      <w:r w:rsidRPr="00ED79A3">
        <w:rPr>
          <w:rFonts w:ascii="Sylfaen" w:hAnsi="Sylfaen"/>
          <w:i/>
          <w:sz w:val="18"/>
          <w:szCs w:val="18"/>
          <w:lang w:val="ka-GE"/>
        </w:rPr>
        <w:t>ეს პუნქტი არ გამოჩნდება ბეჭდვურ ვერსიაში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EC1149"/>
    <w:multiLevelType w:val="hybridMultilevel"/>
    <w:tmpl w:val="896A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303EE"/>
    <w:multiLevelType w:val="hybridMultilevel"/>
    <w:tmpl w:val="0D8C3526"/>
    <w:lvl w:ilvl="0" w:tplc="19D2FA26">
      <w:start w:val="3"/>
      <w:numFmt w:val="bullet"/>
      <w:lvlText w:val="-"/>
      <w:lvlJc w:val="left"/>
      <w:pPr>
        <w:ind w:left="1080" w:hanging="360"/>
      </w:pPr>
      <w:rPr>
        <w:rFonts w:ascii="Sylfaen" w:eastAsia="Sylfae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2E6251"/>
    <w:multiLevelType w:val="hybridMultilevel"/>
    <w:tmpl w:val="107CC74E"/>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F1D20"/>
    <w:multiLevelType w:val="hybridMultilevel"/>
    <w:tmpl w:val="2884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C2400"/>
    <w:multiLevelType w:val="hybridMultilevel"/>
    <w:tmpl w:val="DD687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E906B6"/>
    <w:multiLevelType w:val="hybridMultilevel"/>
    <w:tmpl w:val="368CEAC2"/>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2">
    <w:nsid w:val="28DC3A3B"/>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13">
    <w:nsid w:val="34432532"/>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35DD2123"/>
    <w:multiLevelType w:val="multilevel"/>
    <w:tmpl w:val="0DA6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03F59"/>
    <w:multiLevelType w:val="hybridMultilevel"/>
    <w:tmpl w:val="091AA97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D3C77D3"/>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nsid w:val="3DBB7AF4"/>
    <w:multiLevelType w:val="hybridMultilevel"/>
    <w:tmpl w:val="5C687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E76DA"/>
    <w:multiLevelType w:val="hybridMultilevel"/>
    <w:tmpl w:val="684CB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3">
    <w:nsid w:val="508E20A9"/>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24">
    <w:nsid w:val="5312286C"/>
    <w:multiLevelType w:val="hybridMultilevel"/>
    <w:tmpl w:val="1EE4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71BC9"/>
    <w:multiLevelType w:val="hybridMultilevel"/>
    <w:tmpl w:val="DEE4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0A2B1F"/>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nsid w:val="5CAC09FE"/>
    <w:multiLevelType w:val="hybridMultilevel"/>
    <w:tmpl w:val="896A4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74F00CA"/>
    <w:multiLevelType w:val="hybridMultilevel"/>
    <w:tmpl w:val="3C4A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4045F"/>
    <w:multiLevelType w:val="hybridMultilevel"/>
    <w:tmpl w:val="1258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3F4ACC"/>
    <w:multiLevelType w:val="hybridMultilevel"/>
    <w:tmpl w:val="850A3A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E7716D5"/>
    <w:multiLevelType w:val="hybridMultilevel"/>
    <w:tmpl w:val="536E2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nsid w:val="7A1A022A"/>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374639"/>
    <w:multiLevelType w:val="multilevel"/>
    <w:tmpl w:val="0DA61D3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29"/>
  </w:num>
  <w:num w:numId="4">
    <w:abstractNumId w:val="7"/>
  </w:num>
  <w:num w:numId="5">
    <w:abstractNumId w:val="17"/>
  </w:num>
  <w:num w:numId="6">
    <w:abstractNumId w:val="11"/>
  </w:num>
  <w:num w:numId="7">
    <w:abstractNumId w:val="23"/>
  </w:num>
  <w:num w:numId="8">
    <w:abstractNumId w:val="30"/>
  </w:num>
  <w:num w:numId="9">
    <w:abstractNumId w:val="9"/>
  </w:num>
  <w:num w:numId="10">
    <w:abstractNumId w:val="14"/>
  </w:num>
  <w:num w:numId="11">
    <w:abstractNumId w:val="24"/>
  </w:num>
  <w:num w:numId="12">
    <w:abstractNumId w:val="37"/>
  </w:num>
  <w:num w:numId="13">
    <w:abstractNumId w:val="26"/>
  </w:num>
  <w:num w:numId="14">
    <w:abstractNumId w:val="6"/>
  </w:num>
  <w:num w:numId="15">
    <w:abstractNumId w:val="3"/>
  </w:num>
  <w:num w:numId="16">
    <w:abstractNumId w:val="34"/>
  </w:num>
  <w:num w:numId="17">
    <w:abstractNumId w:val="12"/>
  </w:num>
  <w:num w:numId="18">
    <w:abstractNumId w:val="19"/>
  </w:num>
  <w:num w:numId="19">
    <w:abstractNumId w:val="2"/>
  </w:num>
  <w:num w:numId="20">
    <w:abstractNumId w:val="25"/>
  </w:num>
  <w:num w:numId="21">
    <w:abstractNumId w:val="28"/>
  </w:num>
  <w:num w:numId="22">
    <w:abstractNumId w:val="4"/>
  </w:num>
  <w:num w:numId="23">
    <w:abstractNumId w:val="8"/>
  </w:num>
  <w:num w:numId="24">
    <w:abstractNumId w:val="32"/>
  </w:num>
  <w:num w:numId="25">
    <w:abstractNumId w:val="22"/>
  </w:num>
  <w:num w:numId="26">
    <w:abstractNumId w:val="10"/>
  </w:num>
  <w:num w:numId="27">
    <w:abstractNumId w:val="1"/>
  </w:num>
  <w:num w:numId="28">
    <w:abstractNumId w:val="35"/>
  </w:num>
  <w:num w:numId="29">
    <w:abstractNumId w:val="18"/>
  </w:num>
  <w:num w:numId="30">
    <w:abstractNumId w:val="15"/>
  </w:num>
  <w:num w:numId="31">
    <w:abstractNumId w:val="36"/>
  </w:num>
  <w:num w:numId="32">
    <w:abstractNumId w:val="33"/>
  </w:num>
  <w:num w:numId="33">
    <w:abstractNumId w:val="27"/>
  </w:num>
  <w:num w:numId="34">
    <w:abstractNumId w:val="5"/>
  </w:num>
  <w:num w:numId="35">
    <w:abstractNumId w:val="13"/>
  </w:num>
  <w:num w:numId="36">
    <w:abstractNumId w:val="20"/>
  </w:num>
  <w:num w:numId="37">
    <w:abstractNumId w:val="3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38"/>
    <w:rsid w:val="000534AF"/>
    <w:rsid w:val="00057503"/>
    <w:rsid w:val="00342448"/>
    <w:rsid w:val="003D7405"/>
    <w:rsid w:val="004351B0"/>
    <w:rsid w:val="004401C8"/>
    <w:rsid w:val="004C6C75"/>
    <w:rsid w:val="004D2921"/>
    <w:rsid w:val="004D7538"/>
    <w:rsid w:val="005B7B7D"/>
    <w:rsid w:val="005C65EF"/>
    <w:rsid w:val="00694BFE"/>
    <w:rsid w:val="006A11BF"/>
    <w:rsid w:val="00716260"/>
    <w:rsid w:val="00731BB5"/>
    <w:rsid w:val="008B18BD"/>
    <w:rsid w:val="008D2563"/>
    <w:rsid w:val="009A1DB7"/>
    <w:rsid w:val="009B3BD4"/>
    <w:rsid w:val="00A455FA"/>
    <w:rsid w:val="00C97F4E"/>
    <w:rsid w:val="00CB0E64"/>
    <w:rsid w:val="00DC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B5"/>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axtabinner">
    <w:name w:val="ajax__tab_inner"/>
    <w:basedOn w:val="DefaultParagraphFont"/>
    <w:rsid w:val="00731BB5"/>
  </w:style>
  <w:style w:type="paragraph" w:customStyle="1" w:styleId="Normal0">
    <w:name w:val="[Normal]"/>
    <w:rsid w:val="00731BB5"/>
    <w:pPr>
      <w:widowControl w:val="0"/>
      <w:spacing w:after="0" w:line="240" w:lineRule="auto"/>
    </w:pPr>
    <w:rPr>
      <w:rFonts w:ascii="Arial" w:eastAsia="Arial" w:hAnsi="Arial" w:cs="Arial"/>
      <w:sz w:val="24"/>
      <w:szCs w:val="20"/>
    </w:rPr>
  </w:style>
  <w:style w:type="paragraph" w:styleId="Footer">
    <w:name w:val="footer"/>
    <w:basedOn w:val="Normal"/>
    <w:link w:val="FooterChar"/>
    <w:rsid w:val="00731BB5"/>
    <w:pPr>
      <w:tabs>
        <w:tab w:val="center" w:pos="4320"/>
        <w:tab w:val="right" w:pos="8640"/>
      </w:tabs>
    </w:pPr>
  </w:style>
  <w:style w:type="character" w:customStyle="1" w:styleId="FooterChar">
    <w:name w:val="Footer Char"/>
    <w:basedOn w:val="DefaultParagraphFont"/>
    <w:link w:val="Footer"/>
    <w:rsid w:val="00731BB5"/>
    <w:rPr>
      <w:rFonts w:ascii="Calibri" w:eastAsia="Calibri" w:hAnsi="Calibri" w:cs="Arial"/>
      <w:szCs w:val="20"/>
    </w:rPr>
  </w:style>
  <w:style w:type="paragraph" w:styleId="CommentText">
    <w:name w:val="annotation text"/>
    <w:basedOn w:val="Normal"/>
    <w:link w:val="CommentTextChar"/>
    <w:rsid w:val="00731BB5"/>
    <w:rPr>
      <w:sz w:val="20"/>
    </w:rPr>
  </w:style>
  <w:style w:type="character" w:customStyle="1" w:styleId="CommentTextChar">
    <w:name w:val="Comment Text Char"/>
    <w:basedOn w:val="DefaultParagraphFont"/>
    <w:link w:val="CommentText"/>
    <w:rsid w:val="00731BB5"/>
    <w:rPr>
      <w:rFonts w:ascii="Calibri" w:eastAsia="Calibri" w:hAnsi="Calibri" w:cs="Arial"/>
      <w:sz w:val="20"/>
      <w:szCs w:val="20"/>
    </w:rPr>
  </w:style>
  <w:style w:type="paragraph" w:styleId="CommentSubject">
    <w:name w:val="annotation subject"/>
    <w:basedOn w:val="CommentText"/>
    <w:link w:val="CommentSubjectChar"/>
    <w:rsid w:val="00731BB5"/>
    <w:pPr>
      <w:spacing w:line="240" w:lineRule="atLeast"/>
    </w:pPr>
    <w:rPr>
      <w:b/>
    </w:rPr>
  </w:style>
  <w:style w:type="character" w:customStyle="1" w:styleId="CommentSubjectChar">
    <w:name w:val="Comment Subject Char"/>
    <w:basedOn w:val="CommentTextChar"/>
    <w:link w:val="CommentSubject"/>
    <w:rsid w:val="00731BB5"/>
    <w:rPr>
      <w:rFonts w:ascii="Calibri" w:eastAsia="Calibri" w:hAnsi="Calibri" w:cs="Arial"/>
      <w:b/>
      <w:sz w:val="20"/>
      <w:szCs w:val="20"/>
    </w:rPr>
  </w:style>
  <w:style w:type="paragraph" w:styleId="PlainText">
    <w:name w:val="Plain Text"/>
    <w:basedOn w:val="Normal"/>
    <w:link w:val="PlainTextChar"/>
    <w:rsid w:val="00731BB5"/>
    <w:pPr>
      <w:spacing w:after="0" w:line="240" w:lineRule="atLeast"/>
    </w:pPr>
    <w:rPr>
      <w:rFonts w:ascii="Consolas" w:eastAsia="Consolas" w:hAnsi="Consolas"/>
      <w:sz w:val="21"/>
    </w:rPr>
  </w:style>
  <w:style w:type="character" w:customStyle="1" w:styleId="PlainTextChar">
    <w:name w:val="Plain Text Char"/>
    <w:basedOn w:val="DefaultParagraphFont"/>
    <w:link w:val="PlainText"/>
    <w:rsid w:val="00731BB5"/>
    <w:rPr>
      <w:rFonts w:ascii="Consolas" w:eastAsia="Consolas" w:hAnsi="Consolas" w:cs="Arial"/>
      <w:sz w:val="21"/>
      <w:szCs w:val="20"/>
    </w:rPr>
  </w:style>
  <w:style w:type="paragraph" w:customStyle="1" w:styleId="abzacixml">
    <w:name w:val="abzaci_xml"/>
    <w:basedOn w:val="PlainText"/>
    <w:rsid w:val="00731BB5"/>
    <w:pPr>
      <w:ind w:firstLine="283"/>
      <w:jc w:val="both"/>
    </w:pPr>
    <w:rPr>
      <w:rFonts w:ascii="Sylfaen" w:eastAsia="Sylfaen" w:hAnsi="Sylfaen"/>
      <w:sz w:val="22"/>
    </w:rPr>
  </w:style>
  <w:style w:type="paragraph" w:customStyle="1" w:styleId="sataurixml">
    <w:name w:val="satauri_xml"/>
    <w:basedOn w:val="abzacixml"/>
    <w:rsid w:val="00731BB5"/>
    <w:pPr>
      <w:spacing w:before="240" w:after="120"/>
      <w:jc w:val="center"/>
    </w:pPr>
    <w:rPr>
      <w:b/>
      <w:sz w:val="24"/>
    </w:rPr>
  </w:style>
  <w:style w:type="paragraph" w:customStyle="1" w:styleId="tarigixml">
    <w:name w:val="tarigi_xml"/>
    <w:basedOn w:val="abzacixml"/>
    <w:rsid w:val="00731BB5"/>
    <w:pPr>
      <w:spacing w:before="120" w:after="120"/>
      <w:ind w:firstLine="284"/>
      <w:jc w:val="center"/>
    </w:pPr>
    <w:rPr>
      <w:b/>
    </w:rPr>
  </w:style>
  <w:style w:type="paragraph" w:customStyle="1" w:styleId="danartixml">
    <w:name w:val="danarti_xml"/>
    <w:basedOn w:val="abzacixml"/>
    <w:rsid w:val="00731BB5"/>
    <w:pPr>
      <w:spacing w:before="120" w:after="120"/>
      <w:ind w:firstLine="284"/>
      <w:jc w:val="right"/>
    </w:pPr>
    <w:rPr>
      <w:b/>
      <w:i/>
      <w:sz w:val="20"/>
    </w:rPr>
  </w:style>
  <w:style w:type="paragraph" w:customStyle="1" w:styleId="khelmoceraxml">
    <w:name w:val="khelmocera_xml"/>
    <w:basedOn w:val="abzacixml"/>
    <w:rsid w:val="00731BB5"/>
    <w:pPr>
      <w:spacing w:before="120" w:after="120"/>
      <w:jc w:val="left"/>
    </w:pPr>
    <w:rPr>
      <w:b/>
      <w:sz w:val="24"/>
    </w:rPr>
  </w:style>
  <w:style w:type="paragraph" w:customStyle="1" w:styleId="ckhrilixml">
    <w:name w:val="ckhrili_xml"/>
    <w:basedOn w:val="abzacixml"/>
    <w:rsid w:val="00731BB5"/>
    <w:pPr>
      <w:spacing w:before="20" w:after="20"/>
      <w:ind w:firstLine="0"/>
      <w:jc w:val="left"/>
    </w:pPr>
    <w:rPr>
      <w:sz w:val="18"/>
    </w:rPr>
  </w:style>
  <w:style w:type="paragraph" w:customStyle="1" w:styleId="saxexml">
    <w:name w:val="saxe_xml"/>
    <w:basedOn w:val="abzacixml"/>
    <w:rsid w:val="00731BB5"/>
    <w:pPr>
      <w:spacing w:before="120"/>
      <w:jc w:val="center"/>
    </w:pPr>
    <w:rPr>
      <w:b/>
    </w:rPr>
  </w:style>
  <w:style w:type="paragraph" w:styleId="BalloonText">
    <w:name w:val="Balloon Text"/>
    <w:basedOn w:val="Normal"/>
    <w:link w:val="BalloonTextChar"/>
    <w:rsid w:val="00731BB5"/>
    <w:pPr>
      <w:spacing w:after="0" w:line="240" w:lineRule="atLeast"/>
    </w:pPr>
    <w:rPr>
      <w:rFonts w:ascii="Tahoma" w:eastAsia="Tahoma" w:hAnsi="Tahoma"/>
      <w:sz w:val="16"/>
    </w:rPr>
  </w:style>
  <w:style w:type="character" w:customStyle="1" w:styleId="BalloonTextChar">
    <w:name w:val="Balloon Text Char"/>
    <w:basedOn w:val="DefaultParagraphFont"/>
    <w:link w:val="BalloonText"/>
    <w:rsid w:val="00731BB5"/>
    <w:rPr>
      <w:rFonts w:ascii="Tahoma" w:eastAsia="Tahoma" w:hAnsi="Tahoma" w:cs="Arial"/>
      <w:sz w:val="16"/>
      <w:szCs w:val="20"/>
    </w:rPr>
  </w:style>
  <w:style w:type="paragraph" w:customStyle="1" w:styleId="sulcvlilebaxml">
    <w:name w:val="sul_cvlileba_xml"/>
    <w:basedOn w:val="Normal"/>
    <w:rsid w:val="00731BB5"/>
    <w:pPr>
      <w:spacing w:after="0" w:line="240" w:lineRule="atLeast"/>
      <w:ind w:firstLine="283"/>
    </w:pPr>
    <w:rPr>
      <w:rFonts w:ascii="Sylfaen" w:eastAsia="Sylfaen" w:hAnsi="Sylfaen"/>
      <w:b/>
    </w:rPr>
  </w:style>
  <w:style w:type="paragraph" w:customStyle="1" w:styleId="zogadinacilixml">
    <w:name w:val="zogadi_nacili_xml"/>
    <w:basedOn w:val="Normal"/>
    <w:rsid w:val="00731BB5"/>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rsid w:val="00731BB5"/>
    <w:pPr>
      <w:keepNext/>
      <w:keepLines/>
      <w:numPr>
        <w:numId w:val="1"/>
      </w:numPr>
      <w:spacing w:before="240" w:after="0" w:line="240" w:lineRule="atLeast"/>
      <w:jc w:val="center"/>
    </w:pPr>
    <w:rPr>
      <w:rFonts w:ascii="Sylfaen" w:eastAsia="Sylfaen" w:hAnsi="Sylfaen"/>
      <w:b/>
    </w:rPr>
  </w:style>
  <w:style w:type="paragraph" w:customStyle="1" w:styleId="satauri2">
    <w:name w:val="satauri2"/>
    <w:basedOn w:val="Normal"/>
    <w:rsid w:val="00731BB5"/>
    <w:pPr>
      <w:spacing w:after="0" w:line="240" w:lineRule="atLeast"/>
      <w:jc w:val="center"/>
    </w:pPr>
    <w:rPr>
      <w:rFonts w:ascii="Sylfaen" w:eastAsia="Sylfaen" w:hAnsi="Sylfaen"/>
      <w:b/>
    </w:rPr>
  </w:style>
  <w:style w:type="paragraph" w:customStyle="1" w:styleId="mimgebixml">
    <w:name w:val="mimgebi_xml"/>
    <w:basedOn w:val="Normal"/>
    <w:rsid w:val="00731BB5"/>
    <w:pPr>
      <w:spacing w:after="0" w:line="240" w:lineRule="atLeast"/>
      <w:ind w:firstLine="284"/>
      <w:jc w:val="center"/>
    </w:pPr>
    <w:rPr>
      <w:rFonts w:ascii="Sylfaen" w:eastAsia="Sylfaen" w:hAnsi="Sylfaen"/>
      <w:b/>
      <w:sz w:val="28"/>
    </w:rPr>
  </w:style>
  <w:style w:type="paragraph" w:customStyle="1" w:styleId="adgilixml">
    <w:name w:val="adgili_xml"/>
    <w:basedOn w:val="Normal"/>
    <w:rsid w:val="00731BB5"/>
    <w:pPr>
      <w:spacing w:before="120" w:after="120" w:line="240" w:lineRule="atLeast"/>
      <w:ind w:firstLine="284"/>
      <w:jc w:val="center"/>
    </w:pPr>
    <w:rPr>
      <w:rFonts w:ascii="Sylfaen" w:eastAsia="Sylfaen" w:hAnsi="Sylfaen"/>
      <w:b/>
    </w:rPr>
  </w:style>
  <w:style w:type="paragraph" w:customStyle="1" w:styleId="muxlixml">
    <w:name w:val="muxli_xml"/>
    <w:basedOn w:val="Normal"/>
    <w:rsid w:val="00731BB5"/>
    <w:pPr>
      <w:keepNext/>
      <w:keepLines/>
      <w:spacing w:before="240" w:after="0" w:line="240" w:lineRule="exact"/>
      <w:ind w:left="850" w:hanging="850"/>
    </w:pPr>
    <w:rPr>
      <w:rFonts w:ascii="Sylfaen" w:eastAsia="Sylfaen" w:hAnsi="Sylfaen"/>
      <w:b/>
    </w:rPr>
  </w:style>
  <w:style w:type="paragraph" w:styleId="Header">
    <w:name w:val="header"/>
    <w:basedOn w:val="Normal"/>
    <w:link w:val="HeaderChar"/>
    <w:rsid w:val="00731BB5"/>
    <w:pPr>
      <w:tabs>
        <w:tab w:val="center" w:pos="4320"/>
        <w:tab w:val="right" w:pos="8640"/>
      </w:tabs>
    </w:pPr>
  </w:style>
  <w:style w:type="character" w:customStyle="1" w:styleId="HeaderChar">
    <w:name w:val="Header Char"/>
    <w:basedOn w:val="DefaultParagraphFont"/>
    <w:link w:val="Header"/>
    <w:rsid w:val="00731BB5"/>
    <w:rPr>
      <w:rFonts w:ascii="Calibri" w:eastAsia="Calibri" w:hAnsi="Calibri" w:cs="Arial"/>
      <w:szCs w:val="20"/>
    </w:rPr>
  </w:style>
  <w:style w:type="character" w:styleId="CommentReference">
    <w:name w:val="annotation reference"/>
    <w:rsid w:val="00731BB5"/>
    <w:rPr>
      <w:sz w:val="16"/>
    </w:rPr>
  </w:style>
  <w:style w:type="character" w:styleId="PageNumber">
    <w:name w:val="page number"/>
    <w:basedOn w:val="DefaultParagraphFont"/>
    <w:rsid w:val="00731BB5"/>
  </w:style>
  <w:style w:type="character" w:styleId="Hyperlink">
    <w:name w:val="Hyperlink"/>
    <w:uiPriority w:val="99"/>
    <w:semiHidden/>
    <w:unhideWhenUsed/>
    <w:rsid w:val="00731BB5"/>
    <w:rPr>
      <w:color w:val="0000FF"/>
      <w:u w:val="single"/>
    </w:rPr>
  </w:style>
  <w:style w:type="character" w:customStyle="1" w:styleId="text15069font9">
    <w:name w:val="text15069font9"/>
    <w:basedOn w:val="DefaultParagraphFont"/>
    <w:rsid w:val="00731BB5"/>
  </w:style>
  <w:style w:type="paragraph" w:styleId="NormalWeb">
    <w:name w:val="Normal (Web)"/>
    <w:basedOn w:val="Normal"/>
    <w:uiPriority w:val="99"/>
    <w:unhideWhenUsed/>
    <w:rsid w:val="00731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731BB5"/>
  </w:style>
  <w:style w:type="character" w:customStyle="1" w:styleId="apple-converted-space">
    <w:name w:val="apple-converted-space"/>
    <w:basedOn w:val="DefaultParagraphFont"/>
    <w:rsid w:val="00731BB5"/>
  </w:style>
  <w:style w:type="character" w:customStyle="1" w:styleId="text15068font11">
    <w:name w:val="text15068font11"/>
    <w:basedOn w:val="DefaultParagraphFont"/>
    <w:rsid w:val="00731BB5"/>
  </w:style>
  <w:style w:type="character" w:customStyle="1" w:styleId="text15057font8">
    <w:name w:val="text15057font8"/>
    <w:basedOn w:val="DefaultParagraphFont"/>
    <w:rsid w:val="00731BB5"/>
  </w:style>
  <w:style w:type="character" w:customStyle="1" w:styleId="text15066font10">
    <w:name w:val="text15066font10"/>
    <w:basedOn w:val="DefaultParagraphFont"/>
    <w:rsid w:val="00731BB5"/>
  </w:style>
  <w:style w:type="character" w:customStyle="1" w:styleId="text15065font8">
    <w:name w:val="text15065font8"/>
    <w:basedOn w:val="DefaultParagraphFont"/>
    <w:rsid w:val="00731BB5"/>
  </w:style>
  <w:style w:type="paragraph" w:styleId="FootnoteText">
    <w:name w:val="footnote text"/>
    <w:basedOn w:val="Normal"/>
    <w:link w:val="FootnoteTextChar"/>
    <w:uiPriority w:val="99"/>
    <w:semiHidden/>
    <w:unhideWhenUsed/>
    <w:rsid w:val="00731BB5"/>
    <w:rPr>
      <w:rFonts w:cs="Times New Roman"/>
      <w:sz w:val="20"/>
      <w:lang w:val="x-none" w:eastAsia="x-none"/>
    </w:rPr>
  </w:style>
  <w:style w:type="character" w:customStyle="1" w:styleId="FootnoteTextChar">
    <w:name w:val="Footnote Text Char"/>
    <w:basedOn w:val="DefaultParagraphFont"/>
    <w:link w:val="FootnoteText"/>
    <w:uiPriority w:val="99"/>
    <w:semiHidden/>
    <w:rsid w:val="00731BB5"/>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731BB5"/>
    <w:rPr>
      <w:vertAlign w:val="superscript"/>
    </w:rPr>
  </w:style>
  <w:style w:type="paragraph" w:styleId="ListParagraph">
    <w:name w:val="List Paragraph"/>
    <w:basedOn w:val="Normal"/>
    <w:uiPriority w:val="34"/>
    <w:qFormat/>
    <w:rsid w:val="00731BB5"/>
    <w:pPr>
      <w:spacing w:after="160" w:line="252" w:lineRule="auto"/>
      <w:ind w:left="720"/>
      <w:contextualSpacing/>
    </w:pPr>
    <w:rPr>
      <w:rFonts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B5"/>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axtabinner">
    <w:name w:val="ajax__tab_inner"/>
    <w:basedOn w:val="DefaultParagraphFont"/>
    <w:rsid w:val="00731BB5"/>
  </w:style>
  <w:style w:type="paragraph" w:customStyle="1" w:styleId="Normal0">
    <w:name w:val="[Normal]"/>
    <w:rsid w:val="00731BB5"/>
    <w:pPr>
      <w:widowControl w:val="0"/>
      <w:spacing w:after="0" w:line="240" w:lineRule="auto"/>
    </w:pPr>
    <w:rPr>
      <w:rFonts w:ascii="Arial" w:eastAsia="Arial" w:hAnsi="Arial" w:cs="Arial"/>
      <w:sz w:val="24"/>
      <w:szCs w:val="20"/>
    </w:rPr>
  </w:style>
  <w:style w:type="paragraph" w:styleId="Footer">
    <w:name w:val="footer"/>
    <w:basedOn w:val="Normal"/>
    <w:link w:val="FooterChar"/>
    <w:rsid w:val="00731BB5"/>
    <w:pPr>
      <w:tabs>
        <w:tab w:val="center" w:pos="4320"/>
        <w:tab w:val="right" w:pos="8640"/>
      </w:tabs>
    </w:pPr>
  </w:style>
  <w:style w:type="character" w:customStyle="1" w:styleId="FooterChar">
    <w:name w:val="Footer Char"/>
    <w:basedOn w:val="DefaultParagraphFont"/>
    <w:link w:val="Footer"/>
    <w:rsid w:val="00731BB5"/>
    <w:rPr>
      <w:rFonts w:ascii="Calibri" w:eastAsia="Calibri" w:hAnsi="Calibri" w:cs="Arial"/>
      <w:szCs w:val="20"/>
    </w:rPr>
  </w:style>
  <w:style w:type="paragraph" w:styleId="CommentText">
    <w:name w:val="annotation text"/>
    <w:basedOn w:val="Normal"/>
    <w:link w:val="CommentTextChar"/>
    <w:rsid w:val="00731BB5"/>
    <w:rPr>
      <w:sz w:val="20"/>
    </w:rPr>
  </w:style>
  <w:style w:type="character" w:customStyle="1" w:styleId="CommentTextChar">
    <w:name w:val="Comment Text Char"/>
    <w:basedOn w:val="DefaultParagraphFont"/>
    <w:link w:val="CommentText"/>
    <w:rsid w:val="00731BB5"/>
    <w:rPr>
      <w:rFonts w:ascii="Calibri" w:eastAsia="Calibri" w:hAnsi="Calibri" w:cs="Arial"/>
      <w:sz w:val="20"/>
      <w:szCs w:val="20"/>
    </w:rPr>
  </w:style>
  <w:style w:type="paragraph" w:styleId="CommentSubject">
    <w:name w:val="annotation subject"/>
    <w:basedOn w:val="CommentText"/>
    <w:link w:val="CommentSubjectChar"/>
    <w:rsid w:val="00731BB5"/>
    <w:pPr>
      <w:spacing w:line="240" w:lineRule="atLeast"/>
    </w:pPr>
    <w:rPr>
      <w:b/>
    </w:rPr>
  </w:style>
  <w:style w:type="character" w:customStyle="1" w:styleId="CommentSubjectChar">
    <w:name w:val="Comment Subject Char"/>
    <w:basedOn w:val="CommentTextChar"/>
    <w:link w:val="CommentSubject"/>
    <w:rsid w:val="00731BB5"/>
    <w:rPr>
      <w:rFonts w:ascii="Calibri" w:eastAsia="Calibri" w:hAnsi="Calibri" w:cs="Arial"/>
      <w:b/>
      <w:sz w:val="20"/>
      <w:szCs w:val="20"/>
    </w:rPr>
  </w:style>
  <w:style w:type="paragraph" w:styleId="PlainText">
    <w:name w:val="Plain Text"/>
    <w:basedOn w:val="Normal"/>
    <w:link w:val="PlainTextChar"/>
    <w:rsid w:val="00731BB5"/>
    <w:pPr>
      <w:spacing w:after="0" w:line="240" w:lineRule="atLeast"/>
    </w:pPr>
    <w:rPr>
      <w:rFonts w:ascii="Consolas" w:eastAsia="Consolas" w:hAnsi="Consolas"/>
      <w:sz w:val="21"/>
    </w:rPr>
  </w:style>
  <w:style w:type="character" w:customStyle="1" w:styleId="PlainTextChar">
    <w:name w:val="Plain Text Char"/>
    <w:basedOn w:val="DefaultParagraphFont"/>
    <w:link w:val="PlainText"/>
    <w:rsid w:val="00731BB5"/>
    <w:rPr>
      <w:rFonts w:ascii="Consolas" w:eastAsia="Consolas" w:hAnsi="Consolas" w:cs="Arial"/>
      <w:sz w:val="21"/>
      <w:szCs w:val="20"/>
    </w:rPr>
  </w:style>
  <w:style w:type="paragraph" w:customStyle="1" w:styleId="abzacixml">
    <w:name w:val="abzaci_xml"/>
    <w:basedOn w:val="PlainText"/>
    <w:rsid w:val="00731BB5"/>
    <w:pPr>
      <w:ind w:firstLine="283"/>
      <w:jc w:val="both"/>
    </w:pPr>
    <w:rPr>
      <w:rFonts w:ascii="Sylfaen" w:eastAsia="Sylfaen" w:hAnsi="Sylfaen"/>
      <w:sz w:val="22"/>
    </w:rPr>
  </w:style>
  <w:style w:type="paragraph" w:customStyle="1" w:styleId="sataurixml">
    <w:name w:val="satauri_xml"/>
    <w:basedOn w:val="abzacixml"/>
    <w:rsid w:val="00731BB5"/>
    <w:pPr>
      <w:spacing w:before="240" w:after="120"/>
      <w:jc w:val="center"/>
    </w:pPr>
    <w:rPr>
      <w:b/>
      <w:sz w:val="24"/>
    </w:rPr>
  </w:style>
  <w:style w:type="paragraph" w:customStyle="1" w:styleId="tarigixml">
    <w:name w:val="tarigi_xml"/>
    <w:basedOn w:val="abzacixml"/>
    <w:rsid w:val="00731BB5"/>
    <w:pPr>
      <w:spacing w:before="120" w:after="120"/>
      <w:ind w:firstLine="284"/>
      <w:jc w:val="center"/>
    </w:pPr>
    <w:rPr>
      <w:b/>
    </w:rPr>
  </w:style>
  <w:style w:type="paragraph" w:customStyle="1" w:styleId="danartixml">
    <w:name w:val="danarti_xml"/>
    <w:basedOn w:val="abzacixml"/>
    <w:rsid w:val="00731BB5"/>
    <w:pPr>
      <w:spacing w:before="120" w:after="120"/>
      <w:ind w:firstLine="284"/>
      <w:jc w:val="right"/>
    </w:pPr>
    <w:rPr>
      <w:b/>
      <w:i/>
      <w:sz w:val="20"/>
    </w:rPr>
  </w:style>
  <w:style w:type="paragraph" w:customStyle="1" w:styleId="khelmoceraxml">
    <w:name w:val="khelmocera_xml"/>
    <w:basedOn w:val="abzacixml"/>
    <w:rsid w:val="00731BB5"/>
    <w:pPr>
      <w:spacing w:before="120" w:after="120"/>
      <w:jc w:val="left"/>
    </w:pPr>
    <w:rPr>
      <w:b/>
      <w:sz w:val="24"/>
    </w:rPr>
  </w:style>
  <w:style w:type="paragraph" w:customStyle="1" w:styleId="ckhrilixml">
    <w:name w:val="ckhrili_xml"/>
    <w:basedOn w:val="abzacixml"/>
    <w:rsid w:val="00731BB5"/>
    <w:pPr>
      <w:spacing w:before="20" w:after="20"/>
      <w:ind w:firstLine="0"/>
      <w:jc w:val="left"/>
    </w:pPr>
    <w:rPr>
      <w:sz w:val="18"/>
    </w:rPr>
  </w:style>
  <w:style w:type="paragraph" w:customStyle="1" w:styleId="saxexml">
    <w:name w:val="saxe_xml"/>
    <w:basedOn w:val="abzacixml"/>
    <w:rsid w:val="00731BB5"/>
    <w:pPr>
      <w:spacing w:before="120"/>
      <w:jc w:val="center"/>
    </w:pPr>
    <w:rPr>
      <w:b/>
    </w:rPr>
  </w:style>
  <w:style w:type="paragraph" w:styleId="BalloonText">
    <w:name w:val="Balloon Text"/>
    <w:basedOn w:val="Normal"/>
    <w:link w:val="BalloonTextChar"/>
    <w:rsid w:val="00731BB5"/>
    <w:pPr>
      <w:spacing w:after="0" w:line="240" w:lineRule="atLeast"/>
    </w:pPr>
    <w:rPr>
      <w:rFonts w:ascii="Tahoma" w:eastAsia="Tahoma" w:hAnsi="Tahoma"/>
      <w:sz w:val="16"/>
    </w:rPr>
  </w:style>
  <w:style w:type="character" w:customStyle="1" w:styleId="BalloonTextChar">
    <w:name w:val="Balloon Text Char"/>
    <w:basedOn w:val="DefaultParagraphFont"/>
    <w:link w:val="BalloonText"/>
    <w:rsid w:val="00731BB5"/>
    <w:rPr>
      <w:rFonts w:ascii="Tahoma" w:eastAsia="Tahoma" w:hAnsi="Tahoma" w:cs="Arial"/>
      <w:sz w:val="16"/>
      <w:szCs w:val="20"/>
    </w:rPr>
  </w:style>
  <w:style w:type="paragraph" w:customStyle="1" w:styleId="sulcvlilebaxml">
    <w:name w:val="sul_cvlileba_xml"/>
    <w:basedOn w:val="Normal"/>
    <w:rsid w:val="00731BB5"/>
    <w:pPr>
      <w:spacing w:after="0" w:line="240" w:lineRule="atLeast"/>
      <w:ind w:firstLine="283"/>
    </w:pPr>
    <w:rPr>
      <w:rFonts w:ascii="Sylfaen" w:eastAsia="Sylfaen" w:hAnsi="Sylfaen"/>
      <w:b/>
    </w:rPr>
  </w:style>
  <w:style w:type="paragraph" w:customStyle="1" w:styleId="zogadinacilixml">
    <w:name w:val="zogadi_nacili_xml"/>
    <w:basedOn w:val="Normal"/>
    <w:rsid w:val="00731BB5"/>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rsid w:val="00731BB5"/>
    <w:pPr>
      <w:keepNext/>
      <w:keepLines/>
      <w:numPr>
        <w:numId w:val="1"/>
      </w:numPr>
      <w:spacing w:before="240" w:after="0" w:line="240" w:lineRule="atLeast"/>
      <w:jc w:val="center"/>
    </w:pPr>
    <w:rPr>
      <w:rFonts w:ascii="Sylfaen" w:eastAsia="Sylfaen" w:hAnsi="Sylfaen"/>
      <w:b/>
    </w:rPr>
  </w:style>
  <w:style w:type="paragraph" w:customStyle="1" w:styleId="satauri2">
    <w:name w:val="satauri2"/>
    <w:basedOn w:val="Normal"/>
    <w:rsid w:val="00731BB5"/>
    <w:pPr>
      <w:spacing w:after="0" w:line="240" w:lineRule="atLeast"/>
      <w:jc w:val="center"/>
    </w:pPr>
    <w:rPr>
      <w:rFonts w:ascii="Sylfaen" w:eastAsia="Sylfaen" w:hAnsi="Sylfaen"/>
      <w:b/>
    </w:rPr>
  </w:style>
  <w:style w:type="paragraph" w:customStyle="1" w:styleId="mimgebixml">
    <w:name w:val="mimgebi_xml"/>
    <w:basedOn w:val="Normal"/>
    <w:rsid w:val="00731BB5"/>
    <w:pPr>
      <w:spacing w:after="0" w:line="240" w:lineRule="atLeast"/>
      <w:ind w:firstLine="284"/>
      <w:jc w:val="center"/>
    </w:pPr>
    <w:rPr>
      <w:rFonts w:ascii="Sylfaen" w:eastAsia="Sylfaen" w:hAnsi="Sylfaen"/>
      <w:b/>
      <w:sz w:val="28"/>
    </w:rPr>
  </w:style>
  <w:style w:type="paragraph" w:customStyle="1" w:styleId="adgilixml">
    <w:name w:val="adgili_xml"/>
    <w:basedOn w:val="Normal"/>
    <w:rsid w:val="00731BB5"/>
    <w:pPr>
      <w:spacing w:before="120" w:after="120" w:line="240" w:lineRule="atLeast"/>
      <w:ind w:firstLine="284"/>
      <w:jc w:val="center"/>
    </w:pPr>
    <w:rPr>
      <w:rFonts w:ascii="Sylfaen" w:eastAsia="Sylfaen" w:hAnsi="Sylfaen"/>
      <w:b/>
    </w:rPr>
  </w:style>
  <w:style w:type="paragraph" w:customStyle="1" w:styleId="muxlixml">
    <w:name w:val="muxli_xml"/>
    <w:basedOn w:val="Normal"/>
    <w:rsid w:val="00731BB5"/>
    <w:pPr>
      <w:keepNext/>
      <w:keepLines/>
      <w:spacing w:before="240" w:after="0" w:line="240" w:lineRule="exact"/>
      <w:ind w:left="850" w:hanging="850"/>
    </w:pPr>
    <w:rPr>
      <w:rFonts w:ascii="Sylfaen" w:eastAsia="Sylfaen" w:hAnsi="Sylfaen"/>
      <w:b/>
    </w:rPr>
  </w:style>
  <w:style w:type="paragraph" w:styleId="Header">
    <w:name w:val="header"/>
    <w:basedOn w:val="Normal"/>
    <w:link w:val="HeaderChar"/>
    <w:rsid w:val="00731BB5"/>
    <w:pPr>
      <w:tabs>
        <w:tab w:val="center" w:pos="4320"/>
        <w:tab w:val="right" w:pos="8640"/>
      </w:tabs>
    </w:pPr>
  </w:style>
  <w:style w:type="character" w:customStyle="1" w:styleId="HeaderChar">
    <w:name w:val="Header Char"/>
    <w:basedOn w:val="DefaultParagraphFont"/>
    <w:link w:val="Header"/>
    <w:rsid w:val="00731BB5"/>
    <w:rPr>
      <w:rFonts w:ascii="Calibri" w:eastAsia="Calibri" w:hAnsi="Calibri" w:cs="Arial"/>
      <w:szCs w:val="20"/>
    </w:rPr>
  </w:style>
  <w:style w:type="character" w:styleId="CommentReference">
    <w:name w:val="annotation reference"/>
    <w:rsid w:val="00731BB5"/>
    <w:rPr>
      <w:sz w:val="16"/>
    </w:rPr>
  </w:style>
  <w:style w:type="character" w:styleId="PageNumber">
    <w:name w:val="page number"/>
    <w:basedOn w:val="DefaultParagraphFont"/>
    <w:rsid w:val="00731BB5"/>
  </w:style>
  <w:style w:type="character" w:styleId="Hyperlink">
    <w:name w:val="Hyperlink"/>
    <w:uiPriority w:val="99"/>
    <w:semiHidden/>
    <w:unhideWhenUsed/>
    <w:rsid w:val="00731BB5"/>
    <w:rPr>
      <w:color w:val="0000FF"/>
      <w:u w:val="single"/>
    </w:rPr>
  </w:style>
  <w:style w:type="character" w:customStyle="1" w:styleId="text15069font9">
    <w:name w:val="text15069font9"/>
    <w:basedOn w:val="DefaultParagraphFont"/>
    <w:rsid w:val="00731BB5"/>
  </w:style>
  <w:style w:type="paragraph" w:styleId="NormalWeb">
    <w:name w:val="Normal (Web)"/>
    <w:basedOn w:val="Normal"/>
    <w:uiPriority w:val="99"/>
    <w:unhideWhenUsed/>
    <w:rsid w:val="00731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731BB5"/>
  </w:style>
  <w:style w:type="character" w:customStyle="1" w:styleId="apple-converted-space">
    <w:name w:val="apple-converted-space"/>
    <w:basedOn w:val="DefaultParagraphFont"/>
    <w:rsid w:val="00731BB5"/>
  </w:style>
  <w:style w:type="character" w:customStyle="1" w:styleId="text15068font11">
    <w:name w:val="text15068font11"/>
    <w:basedOn w:val="DefaultParagraphFont"/>
    <w:rsid w:val="00731BB5"/>
  </w:style>
  <w:style w:type="character" w:customStyle="1" w:styleId="text15057font8">
    <w:name w:val="text15057font8"/>
    <w:basedOn w:val="DefaultParagraphFont"/>
    <w:rsid w:val="00731BB5"/>
  </w:style>
  <w:style w:type="character" w:customStyle="1" w:styleId="text15066font10">
    <w:name w:val="text15066font10"/>
    <w:basedOn w:val="DefaultParagraphFont"/>
    <w:rsid w:val="00731BB5"/>
  </w:style>
  <w:style w:type="character" w:customStyle="1" w:styleId="text15065font8">
    <w:name w:val="text15065font8"/>
    <w:basedOn w:val="DefaultParagraphFont"/>
    <w:rsid w:val="00731BB5"/>
  </w:style>
  <w:style w:type="paragraph" w:styleId="FootnoteText">
    <w:name w:val="footnote text"/>
    <w:basedOn w:val="Normal"/>
    <w:link w:val="FootnoteTextChar"/>
    <w:uiPriority w:val="99"/>
    <w:semiHidden/>
    <w:unhideWhenUsed/>
    <w:rsid w:val="00731BB5"/>
    <w:rPr>
      <w:rFonts w:cs="Times New Roman"/>
      <w:sz w:val="20"/>
      <w:lang w:val="x-none" w:eastAsia="x-none"/>
    </w:rPr>
  </w:style>
  <w:style w:type="character" w:customStyle="1" w:styleId="FootnoteTextChar">
    <w:name w:val="Footnote Text Char"/>
    <w:basedOn w:val="DefaultParagraphFont"/>
    <w:link w:val="FootnoteText"/>
    <w:uiPriority w:val="99"/>
    <w:semiHidden/>
    <w:rsid w:val="00731BB5"/>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731BB5"/>
    <w:rPr>
      <w:vertAlign w:val="superscript"/>
    </w:rPr>
  </w:style>
  <w:style w:type="paragraph" w:styleId="ListParagraph">
    <w:name w:val="List Paragraph"/>
    <w:basedOn w:val="Normal"/>
    <w:uiPriority w:val="34"/>
    <w:qFormat/>
    <w:rsid w:val="00731BB5"/>
    <w:pPr>
      <w:spacing w:after="160" w:line="252" w:lineRule="auto"/>
      <w:ind w:left="720"/>
      <w:contextualSpacing/>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health.moh.gov.ge/Hmis/birthdeath/Pages/DeathRegistration.aspx?languagePair=ka-GE&amp;loginToken=24133d67-4a8b-484e-9d65-bca4c56a13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3</cp:revision>
  <dcterms:created xsi:type="dcterms:W3CDTF">2014-10-22T14:33:00Z</dcterms:created>
  <dcterms:modified xsi:type="dcterms:W3CDTF">2014-10-22T14:46:00Z</dcterms:modified>
</cp:coreProperties>
</file>