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D58" w:rsidRDefault="00E77D58" w:rsidP="00E77D58">
      <w:pPr>
        <w:pStyle w:val="ListParagraph"/>
        <w:ind w:hanging="360"/>
        <w:rPr>
          <w:rFonts w:ascii="Sylfaen" w:hAnsi="Sylfaen"/>
          <w:color w:val="1F497D"/>
          <w:sz w:val="22"/>
          <w:szCs w:val="22"/>
          <w:lang w:val="ka-GE"/>
        </w:rPr>
      </w:pPr>
      <w:r>
        <w:rPr>
          <w:rFonts w:ascii="Sylfaen" w:hAnsi="Sylfaen"/>
          <w:color w:val="1F497D"/>
          <w:sz w:val="22"/>
          <w:szCs w:val="22"/>
          <w:lang w:val="ka-GE"/>
        </w:rPr>
        <w:t>a.</w:t>
      </w:r>
      <w:r>
        <w:rPr>
          <w:color w:val="1F497D"/>
          <w:sz w:val="14"/>
          <w:szCs w:val="14"/>
          <w:lang w:val="ka-GE"/>
        </w:rPr>
        <w:t xml:space="preserve">       </w:t>
      </w:r>
      <w:r>
        <w:rPr>
          <w:rFonts w:ascii="Sylfaen" w:hAnsi="Sylfaen"/>
          <w:b/>
          <w:bCs/>
          <w:color w:val="1F497D"/>
          <w:sz w:val="22"/>
          <w:szCs w:val="22"/>
          <w:lang w:val="ka-GE"/>
        </w:rPr>
        <w:t>კანონში და ბრძანებაში ცვლილებების შეტანის სტრატეგია</w:t>
      </w:r>
      <w:r>
        <w:rPr>
          <w:rFonts w:ascii="Sylfaen" w:hAnsi="Sylfaen"/>
          <w:color w:val="1F497D"/>
          <w:sz w:val="22"/>
          <w:szCs w:val="22"/>
          <w:lang w:val="ka-GE"/>
        </w:rPr>
        <w:t xml:space="preserve"> - რადგან კანონში ცვლილებების შეტანა ძალიან შორს გადადებს პროექტის დასრულების პერსპექტივას, მხარეები შეთანხმდნენ ძირითადი ცვლილებები აისახოს ბრძანებაში, რომელიც დაარეგულირების დაბადება გარდაცვალების რეგისტრაციის ახალ წესს;</w:t>
      </w:r>
    </w:p>
    <w:p w:rsidR="00E77D58" w:rsidRDefault="00E77D58" w:rsidP="00E77D58">
      <w:pPr>
        <w:pStyle w:val="ListParagraph"/>
        <w:ind w:hanging="360"/>
        <w:rPr>
          <w:rFonts w:ascii="Sylfaen" w:hAnsi="Sylfaen"/>
          <w:color w:val="1F497D"/>
          <w:sz w:val="22"/>
          <w:szCs w:val="22"/>
          <w:lang w:val="ka-GE"/>
        </w:rPr>
      </w:pPr>
      <w:r>
        <w:rPr>
          <w:rFonts w:ascii="Sylfaen" w:hAnsi="Sylfaen"/>
          <w:color w:val="1F497D"/>
          <w:sz w:val="22"/>
          <w:szCs w:val="22"/>
          <w:lang w:val="ka-GE"/>
        </w:rPr>
        <w:t>b.</w:t>
      </w:r>
      <w:r>
        <w:rPr>
          <w:color w:val="1F497D"/>
          <w:sz w:val="14"/>
          <w:szCs w:val="14"/>
          <w:lang w:val="ka-GE"/>
        </w:rPr>
        <w:t xml:space="preserve">      </w:t>
      </w:r>
      <w:r>
        <w:rPr>
          <w:rFonts w:ascii="Sylfaen" w:hAnsi="Sylfaen"/>
          <w:b/>
          <w:bCs/>
          <w:color w:val="1F497D"/>
          <w:sz w:val="22"/>
          <w:szCs w:val="22"/>
          <w:lang w:val="ka-GE"/>
        </w:rPr>
        <w:t>სამედიცინო შეტყობინების პირველადი</w:t>
      </w:r>
      <w:r>
        <w:rPr>
          <w:rFonts w:ascii="Sylfaen" w:hAnsi="Sylfaen"/>
          <w:color w:val="1F497D"/>
          <w:sz w:val="22"/>
          <w:szCs w:val="22"/>
          <w:lang w:val="ka-GE"/>
        </w:rPr>
        <w:t xml:space="preserve"> </w:t>
      </w:r>
      <w:r>
        <w:rPr>
          <w:rFonts w:ascii="Sylfaen" w:hAnsi="Sylfaen"/>
          <w:b/>
          <w:bCs/>
          <w:color w:val="1F497D"/>
          <w:sz w:val="22"/>
          <w:szCs w:val="22"/>
          <w:lang w:val="ka-GE"/>
        </w:rPr>
        <w:t>რეგისტრაცია</w:t>
      </w:r>
      <w:r>
        <w:rPr>
          <w:rFonts w:ascii="Sylfaen" w:hAnsi="Sylfaen"/>
          <w:color w:val="1F497D"/>
          <w:sz w:val="22"/>
          <w:szCs w:val="22"/>
          <w:lang w:val="ka-GE"/>
        </w:rPr>
        <w:t xml:space="preserve"> - სისტემის დაბადება /  გარდაცვალების ფაქტის რეგისტრაციისთანავე, შესაბამისი შეტყობინებით </w:t>
      </w:r>
      <w:ins w:id="0" w:author="Vano Goliadze" w:date="2014-06-25T17:07:00Z">
        <w:r>
          <w:rPr>
            <w:rFonts w:ascii="Sylfaen" w:hAnsi="Sylfaen"/>
            <w:color w:val="1F497D"/>
            <w:sz w:val="22"/>
            <w:szCs w:val="22"/>
            <w:lang w:val="ka-GE"/>
          </w:rPr>
          <w:t xml:space="preserve">(სერვისით) </w:t>
        </w:r>
      </w:ins>
      <w:r>
        <w:rPr>
          <w:rFonts w:ascii="Sylfaen" w:hAnsi="Sylfaen"/>
          <w:color w:val="1F497D"/>
          <w:sz w:val="22"/>
          <w:szCs w:val="22"/>
          <w:lang w:val="ka-GE"/>
        </w:rPr>
        <w:t xml:space="preserve">სააგენტოს სამინისტროსგან </w:t>
      </w:r>
      <w:ins w:id="1" w:author="Vano Goliadze" w:date="2014-06-25T17:07:00Z">
        <w:r>
          <w:rPr>
            <w:rFonts w:ascii="Sylfaen" w:hAnsi="Sylfaen"/>
            <w:color w:val="1F497D"/>
            <w:sz w:val="22"/>
            <w:szCs w:val="22"/>
            <w:lang w:val="ka-GE"/>
          </w:rPr>
          <w:t xml:space="preserve">ავტომატურად </w:t>
        </w:r>
      </w:ins>
      <w:r>
        <w:rPr>
          <w:rFonts w:ascii="Sylfaen" w:hAnsi="Sylfaen"/>
          <w:color w:val="1F497D"/>
          <w:sz w:val="22"/>
          <w:szCs w:val="22"/>
          <w:lang w:val="ka-GE"/>
        </w:rPr>
        <w:t>ეგზავნება დაბადების ან გარდაცვალების  რეგისტრაციისთვის აუცილებელი ინფორმაცია (სააგენტო განსაზღვრავს).  რის საფუძველზეც სააგენტო იწ</w:t>
      </w:r>
      <w:ins w:id="2" w:author="Vano Goliadze" w:date="2014-06-25T17:07:00Z">
        <w:r>
          <w:rPr>
            <w:rFonts w:ascii="Sylfaen" w:hAnsi="Sylfaen"/>
            <w:color w:val="1F497D"/>
            <w:sz w:val="22"/>
            <w:szCs w:val="22"/>
            <w:lang w:val="ka-GE"/>
          </w:rPr>
          <w:t>ყ</w:t>
        </w:r>
      </w:ins>
      <w:r>
        <w:rPr>
          <w:rFonts w:ascii="Sylfaen" w:hAnsi="Sylfaen"/>
          <w:color w:val="1F497D"/>
          <w:sz w:val="22"/>
          <w:szCs w:val="22"/>
          <w:lang w:val="ka-GE"/>
        </w:rPr>
        <w:t>ებს და ასრულებს პროცესს რის შედეგადაც გამოსცემს შესაბამის აქტს. აქტის გამოცემის შესახებ</w:t>
      </w:r>
      <w:ins w:id="3" w:author="Vano Goliadze" w:date="2014-06-25T17:07:00Z">
        <w:r>
          <w:rPr>
            <w:rFonts w:ascii="Sylfaen" w:hAnsi="Sylfaen"/>
            <w:color w:val="1F497D"/>
            <w:sz w:val="22"/>
            <w:szCs w:val="22"/>
            <w:lang w:val="ka-GE"/>
          </w:rPr>
          <w:t xml:space="preserve"> ასევე სერვისით</w:t>
        </w:r>
      </w:ins>
      <w:r>
        <w:rPr>
          <w:rFonts w:ascii="Sylfaen" w:hAnsi="Sylfaen"/>
          <w:color w:val="1F497D"/>
          <w:sz w:val="22"/>
          <w:szCs w:val="22"/>
          <w:lang w:val="ka-GE"/>
        </w:rPr>
        <w:t xml:space="preserve"> </w:t>
      </w:r>
      <w:ins w:id="4" w:author="Vano Goliadze" w:date="2014-06-25T17:08:00Z">
        <w:r>
          <w:rPr>
            <w:rFonts w:ascii="Sylfaen" w:hAnsi="Sylfaen"/>
            <w:color w:val="1F497D"/>
            <w:sz w:val="22"/>
            <w:szCs w:val="22"/>
            <w:lang w:val="ka-GE"/>
          </w:rPr>
          <w:t>და შესამამისი სტატუსით (მაგ. მიღებულია, შესასწორებელია და ა.შ.-</w:t>
        </w:r>
      </w:ins>
      <w:ins w:id="5" w:author="Vano Goliadze" w:date="2014-06-25T17:09:00Z">
        <w:r>
          <w:rPr>
            <w:rFonts w:ascii="Sylfaen" w:hAnsi="Sylfaen"/>
            <w:color w:val="1F497D"/>
            <w:sz w:val="22"/>
            <w:szCs w:val="22"/>
            <w:lang w:val="ka-GE"/>
          </w:rPr>
          <w:t xml:space="preserve"> </w:t>
        </w:r>
      </w:ins>
      <w:ins w:id="6" w:author="Vano Goliadze" w:date="2014-06-25T17:08:00Z">
        <w:r>
          <w:rPr>
            <w:rFonts w:ascii="Sylfaen" w:hAnsi="Sylfaen"/>
            <w:color w:val="1F497D"/>
            <w:sz w:val="22"/>
            <w:szCs w:val="22"/>
            <w:lang w:val="ka-GE"/>
          </w:rPr>
          <w:t xml:space="preserve">როგორც ეს ძველ სისტემაშია) </w:t>
        </w:r>
      </w:ins>
      <w:r>
        <w:rPr>
          <w:rFonts w:ascii="Sylfaen" w:hAnsi="Sylfaen"/>
          <w:color w:val="1F497D"/>
          <w:sz w:val="22"/>
          <w:szCs w:val="22"/>
          <w:lang w:val="ka-GE"/>
        </w:rPr>
        <w:t>ეცნობება სამინისტროს. სამინისტროში შეტყობინებას ენიჭება პირველადი ვერსია</w:t>
      </w:r>
      <w:ins w:id="7" w:author="Vano Goliadze" w:date="2014-06-25T17:09:00Z">
        <w:r>
          <w:rPr>
            <w:rFonts w:ascii="Sylfaen" w:hAnsi="Sylfaen"/>
            <w:color w:val="1F497D"/>
            <w:sz w:val="22"/>
            <w:szCs w:val="22"/>
            <w:lang w:val="ka-GE"/>
          </w:rPr>
          <w:t xml:space="preserve"> და მისი ჩასწორება შესაძლებელია მხოლოდ შემდეგ პუნქტში მითითებულ გარემოებებში</w:t>
        </w:r>
      </w:ins>
      <w:r>
        <w:rPr>
          <w:rFonts w:ascii="Sylfaen" w:hAnsi="Sylfaen"/>
          <w:color w:val="1F497D"/>
          <w:sz w:val="22"/>
          <w:szCs w:val="22"/>
          <w:lang w:val="ka-GE"/>
        </w:rPr>
        <w:t>.</w:t>
      </w:r>
    </w:p>
    <w:p w:rsidR="00E77D58" w:rsidRDefault="00E77D58" w:rsidP="00E77D58">
      <w:pPr>
        <w:pStyle w:val="ListParagraph"/>
        <w:ind w:hanging="360"/>
        <w:rPr>
          <w:rFonts w:ascii="Sylfaen" w:hAnsi="Sylfaen"/>
          <w:color w:val="1F497D"/>
          <w:sz w:val="22"/>
          <w:szCs w:val="22"/>
          <w:lang w:val="ka-GE"/>
        </w:rPr>
      </w:pPr>
      <w:r>
        <w:rPr>
          <w:rFonts w:ascii="Sylfaen" w:hAnsi="Sylfaen"/>
          <w:color w:val="1F497D"/>
          <w:sz w:val="22"/>
          <w:szCs w:val="22"/>
          <w:lang w:val="ka-GE"/>
        </w:rPr>
        <w:t>c.</w:t>
      </w:r>
      <w:r>
        <w:rPr>
          <w:color w:val="1F497D"/>
          <w:sz w:val="14"/>
          <w:szCs w:val="14"/>
          <w:lang w:val="ka-GE"/>
        </w:rPr>
        <w:t xml:space="preserve">       </w:t>
      </w:r>
      <w:r>
        <w:rPr>
          <w:rFonts w:ascii="Sylfaen" w:hAnsi="Sylfaen"/>
          <w:b/>
          <w:bCs/>
          <w:color w:val="1F497D"/>
          <w:sz w:val="22"/>
          <w:szCs w:val="22"/>
          <w:lang w:val="ka-GE"/>
        </w:rPr>
        <w:t xml:space="preserve">ცვლილება სამედიცინო შეტყობინების პირველადი რეგისტრაციის გარემოებებში </w:t>
      </w:r>
      <w:r>
        <w:rPr>
          <w:rFonts w:ascii="Sylfaen" w:hAnsi="Sylfaen"/>
          <w:color w:val="1F497D"/>
          <w:sz w:val="22"/>
          <w:szCs w:val="22"/>
          <w:lang w:val="ka-GE"/>
        </w:rPr>
        <w:t xml:space="preserve">- (როდესაც მოხდება დაბადების ან გარდაცვალების რეკვიზიტებში ცვლილება, მაგ სქესი) - </w:t>
      </w:r>
    </w:p>
    <w:p w:rsidR="00AD541A" w:rsidRDefault="00E77D58" w:rsidP="00AD541A">
      <w:pPr>
        <w:pStyle w:val="ListParagraph"/>
        <w:ind w:left="1440" w:hanging="360"/>
        <w:rPr>
          <w:ins w:id="8" w:author="Vano Goliadze" w:date="2014-06-30T13:07:00Z"/>
          <w:rFonts w:ascii="Sylfaen" w:hAnsi="Sylfaen"/>
          <w:color w:val="1F497D"/>
          <w:sz w:val="22"/>
          <w:szCs w:val="22"/>
          <w:lang w:val="ka-GE"/>
        </w:rPr>
      </w:pPr>
      <w:r>
        <w:rPr>
          <w:rFonts w:ascii="Sylfaen" w:hAnsi="Sylfaen"/>
          <w:color w:val="1F497D"/>
          <w:sz w:val="22"/>
          <w:szCs w:val="22"/>
          <w:lang w:val="ka-GE"/>
        </w:rPr>
        <w:t>a.</w:t>
      </w:r>
      <w:r>
        <w:rPr>
          <w:color w:val="1F497D"/>
          <w:sz w:val="14"/>
          <w:szCs w:val="14"/>
          <w:lang w:val="ka-GE"/>
        </w:rPr>
        <w:t xml:space="preserve">       </w:t>
      </w:r>
      <w:r>
        <w:rPr>
          <w:rFonts w:ascii="Sylfaen" w:hAnsi="Sylfaen"/>
          <w:b/>
          <w:bCs/>
          <w:color w:val="1F497D"/>
          <w:sz w:val="22"/>
          <w:szCs w:val="22"/>
          <w:lang w:val="ka-GE"/>
        </w:rPr>
        <w:t>თუ ცვლილება იწვევს სააქტო ჩანაწერის ცვლილებას</w:t>
      </w:r>
      <w:r>
        <w:rPr>
          <w:rFonts w:ascii="Sylfaen" w:hAnsi="Sylfaen"/>
          <w:color w:val="1F497D"/>
          <w:sz w:val="22"/>
          <w:szCs w:val="22"/>
          <w:lang w:val="ka-GE"/>
        </w:rPr>
        <w:t xml:space="preserve"> - აღნიშნული შემთხვევის დროს,  თუ ცვლილებები ეხება დაბადება / გარდაცვალების აქტის რეგისტრაციის რეკვიზიტებს</w:t>
      </w:r>
      <w:ins w:id="9" w:author="Vano Goliadze" w:date="2014-06-26T15:49:00Z">
        <w:r w:rsidR="000203FC" w:rsidRPr="00AD541A">
          <w:rPr>
            <w:rFonts w:ascii="Sylfaen" w:hAnsi="Sylfaen"/>
            <w:color w:val="1F497D"/>
            <w:sz w:val="22"/>
            <w:szCs w:val="22"/>
            <w:lang w:val="ka-GE"/>
          </w:rPr>
          <w:t xml:space="preserve"> </w:t>
        </w:r>
        <w:r w:rsidR="000203FC">
          <w:rPr>
            <w:rFonts w:ascii="Sylfaen" w:hAnsi="Sylfaen"/>
            <w:color w:val="1F497D"/>
            <w:sz w:val="22"/>
            <w:szCs w:val="22"/>
            <w:lang w:val="ka-GE"/>
          </w:rPr>
          <w:t xml:space="preserve">და აღნიშნულის ინიციატორია </w:t>
        </w:r>
      </w:ins>
      <w:ins w:id="10" w:author="Vano Goliadze" w:date="2014-06-26T16:38:00Z">
        <w:r w:rsidR="001D1D84">
          <w:rPr>
            <w:rFonts w:ascii="Sylfaen" w:hAnsi="Sylfaen"/>
            <w:color w:val="1F497D"/>
            <w:sz w:val="22"/>
            <w:szCs w:val="22"/>
            <w:lang w:val="ka-GE"/>
          </w:rPr>
          <w:t>ელექტრონული სისტემის მომხმარებელი</w:t>
        </w:r>
      </w:ins>
      <w:r>
        <w:rPr>
          <w:rFonts w:ascii="Sylfaen" w:hAnsi="Sylfaen"/>
          <w:color w:val="1F497D"/>
          <w:sz w:val="22"/>
          <w:szCs w:val="22"/>
          <w:lang w:val="ka-GE"/>
        </w:rPr>
        <w:t xml:space="preserve">, </w:t>
      </w:r>
      <w:ins w:id="11" w:author="Vano Goliadze" w:date="2014-06-26T16:38:00Z">
        <w:r w:rsidR="001D1D84">
          <w:rPr>
            <w:rFonts w:ascii="Sylfaen" w:hAnsi="Sylfaen"/>
            <w:color w:val="1F497D"/>
            <w:sz w:val="22"/>
            <w:szCs w:val="22"/>
            <w:lang w:val="ka-GE"/>
          </w:rPr>
          <w:t>მაშინ ა</w:t>
        </w:r>
      </w:ins>
      <w:ins w:id="12" w:author="Vano Goliadze" w:date="2014-06-26T16:43:00Z">
        <w:r w:rsidR="001D1D84">
          <w:rPr>
            <w:rFonts w:ascii="Sylfaen" w:hAnsi="Sylfaen"/>
            <w:color w:val="1F497D"/>
            <w:sz w:val="22"/>
            <w:szCs w:val="22"/>
            <w:lang w:val="ka-GE"/>
          </w:rPr>
          <w:t xml:space="preserve">მ </w:t>
        </w:r>
      </w:ins>
      <w:ins w:id="13" w:author="Vano Goliadze" w:date="2014-06-26T16:38:00Z">
        <w:r w:rsidR="001D1D84">
          <w:rPr>
            <w:rFonts w:ascii="Sylfaen" w:hAnsi="Sylfaen"/>
            <w:color w:val="1F497D"/>
            <w:sz w:val="22"/>
            <w:szCs w:val="22"/>
            <w:lang w:val="ka-GE"/>
          </w:rPr>
          <w:t>მომხმარებელ</w:t>
        </w:r>
      </w:ins>
      <w:ins w:id="14" w:author="Vano Goliadze" w:date="2014-06-26T16:41:00Z">
        <w:r w:rsidR="001D1D84">
          <w:rPr>
            <w:rFonts w:ascii="Sylfaen" w:hAnsi="Sylfaen"/>
            <w:color w:val="1F497D"/>
            <w:sz w:val="22"/>
            <w:szCs w:val="22"/>
            <w:lang w:val="ka-GE"/>
          </w:rPr>
          <w:t>ს</w:t>
        </w:r>
      </w:ins>
      <w:ins w:id="15" w:author="Vano Goliadze" w:date="2014-06-26T16:38:00Z">
        <w:r w:rsidR="001D1D84">
          <w:rPr>
            <w:rFonts w:ascii="Sylfaen" w:hAnsi="Sylfaen"/>
            <w:color w:val="1F497D"/>
            <w:sz w:val="22"/>
            <w:szCs w:val="22"/>
            <w:lang w:val="ka-GE"/>
          </w:rPr>
          <w:t xml:space="preserve"> </w:t>
        </w:r>
      </w:ins>
      <w:ins w:id="16" w:author="Vano Goliadze" w:date="2014-06-26T16:41:00Z">
        <w:r w:rsidR="001D1D84">
          <w:rPr>
            <w:rFonts w:ascii="Sylfaen" w:hAnsi="Sylfaen"/>
            <w:color w:val="1F497D"/>
            <w:sz w:val="22"/>
            <w:szCs w:val="22"/>
            <w:lang w:val="ka-GE"/>
          </w:rPr>
          <w:t>ელექტრონულ სისტემაში შეაქვს ცვლილება</w:t>
        </w:r>
      </w:ins>
      <w:ins w:id="17" w:author="Vano Goliadze" w:date="2014-06-26T16:42:00Z">
        <w:r w:rsidR="001D1D84">
          <w:rPr>
            <w:rFonts w:ascii="Sylfaen" w:hAnsi="Sylfaen"/>
            <w:color w:val="1F497D"/>
            <w:sz w:val="22"/>
            <w:szCs w:val="22"/>
            <w:lang w:val="ka-GE"/>
          </w:rPr>
          <w:t>, რომელიც სერვისით ეცნობება</w:t>
        </w:r>
      </w:ins>
      <w:ins w:id="18" w:author="Vano Goliadze" w:date="2014-06-26T16:41:00Z">
        <w:r w:rsidR="001D1D84">
          <w:rPr>
            <w:rFonts w:ascii="Sylfaen" w:hAnsi="Sylfaen"/>
            <w:color w:val="1F497D"/>
            <w:sz w:val="22"/>
            <w:szCs w:val="22"/>
            <w:lang w:val="ka-GE"/>
          </w:rPr>
          <w:t xml:space="preserve"> </w:t>
        </w:r>
      </w:ins>
      <w:del w:id="19" w:author="Vano Goliadze" w:date="2014-06-26T16:38:00Z">
        <w:r w:rsidDel="001D1D84">
          <w:rPr>
            <w:rFonts w:ascii="Sylfaen" w:hAnsi="Sylfaen"/>
            <w:color w:val="1F497D"/>
            <w:sz w:val="22"/>
            <w:szCs w:val="22"/>
            <w:lang w:val="ka-GE"/>
          </w:rPr>
          <w:delText xml:space="preserve">სამინისტრო </w:delText>
        </w:r>
      </w:del>
      <w:del w:id="20" w:author="Vano Goliadze" w:date="2014-06-26T16:42:00Z">
        <w:r w:rsidDel="001D1D84">
          <w:rPr>
            <w:rFonts w:ascii="Sylfaen" w:hAnsi="Sylfaen"/>
            <w:color w:val="1F497D"/>
            <w:sz w:val="22"/>
            <w:szCs w:val="22"/>
            <w:lang w:val="ka-GE"/>
          </w:rPr>
          <w:delText xml:space="preserve">ატყობინებს </w:delText>
        </w:r>
      </w:del>
      <w:r>
        <w:rPr>
          <w:rFonts w:ascii="Sylfaen" w:hAnsi="Sylfaen"/>
          <w:color w:val="1F497D"/>
          <w:sz w:val="22"/>
          <w:szCs w:val="22"/>
          <w:lang w:val="ka-GE"/>
        </w:rPr>
        <w:t>სააგენტოს</w:t>
      </w:r>
      <w:del w:id="21" w:author="Vano Goliadze" w:date="2014-06-26T16:42:00Z">
        <w:r w:rsidDel="001D1D84">
          <w:rPr>
            <w:rFonts w:ascii="Sylfaen" w:hAnsi="Sylfaen"/>
            <w:color w:val="1F497D"/>
            <w:sz w:val="22"/>
            <w:szCs w:val="22"/>
            <w:lang w:val="ka-GE"/>
          </w:rPr>
          <w:delText xml:space="preserve"> ცვლილების შესახებ</w:delText>
        </w:r>
      </w:del>
      <w:r>
        <w:rPr>
          <w:rFonts w:ascii="Sylfaen" w:hAnsi="Sylfaen"/>
          <w:color w:val="1F497D"/>
          <w:sz w:val="22"/>
          <w:szCs w:val="22"/>
          <w:lang w:val="ka-GE"/>
        </w:rPr>
        <w:t>,  სააგენტო აღნიშნული ცვლილების საფუძველზე</w:t>
      </w:r>
      <w:del w:id="22" w:author="Vano Goliadze" w:date="2014-06-30T13:00:00Z">
        <w:r w:rsidDel="00DC5226">
          <w:rPr>
            <w:rFonts w:ascii="Sylfaen" w:hAnsi="Sylfaen"/>
            <w:color w:val="1F497D"/>
            <w:sz w:val="22"/>
            <w:szCs w:val="22"/>
            <w:lang w:val="ka-GE"/>
          </w:rPr>
          <w:delText xml:space="preserve"> </w:delText>
        </w:r>
      </w:del>
      <w:ins w:id="23" w:author="Vano Goliadze" w:date="2014-06-30T13:01:00Z">
        <w:r w:rsidR="00DC5226">
          <w:rPr>
            <w:rFonts w:ascii="Sylfaen" w:hAnsi="Sylfaen"/>
            <w:color w:val="1F497D"/>
            <w:sz w:val="22"/>
            <w:szCs w:val="22"/>
            <w:lang w:val="ka-GE"/>
          </w:rPr>
          <w:t>ახორციელებ</w:t>
        </w:r>
      </w:ins>
      <w:ins w:id="24" w:author="Vano Goliadze" w:date="2014-06-30T13:02:00Z">
        <w:r w:rsidR="00DC5226">
          <w:rPr>
            <w:rFonts w:ascii="Sylfaen" w:hAnsi="Sylfaen"/>
            <w:color w:val="1F497D"/>
            <w:sz w:val="22"/>
            <w:szCs w:val="22"/>
            <w:lang w:val="ka-GE"/>
          </w:rPr>
          <w:t xml:space="preserve">ს </w:t>
        </w:r>
      </w:ins>
      <w:ins w:id="25" w:author="Vano Goliadze" w:date="2014-06-30T13:01:00Z">
        <w:r w:rsidR="00DC5226">
          <w:rPr>
            <w:rFonts w:ascii="Sylfaen" w:hAnsi="Sylfaen"/>
            <w:color w:val="1F497D"/>
            <w:sz w:val="22"/>
            <w:szCs w:val="22"/>
            <w:lang w:val="ka-GE"/>
          </w:rPr>
          <w:t xml:space="preserve">  </w:t>
        </w:r>
      </w:ins>
      <w:ins w:id="26" w:author="Vano Goliadze" w:date="2014-06-30T13:04:00Z">
        <w:r w:rsidR="00DC5226">
          <w:rPr>
            <w:rFonts w:ascii="Sylfaen" w:hAnsi="Sylfaen"/>
            <w:color w:val="1F497D"/>
            <w:sz w:val="22"/>
            <w:szCs w:val="22"/>
            <w:lang w:val="ka-GE"/>
          </w:rPr>
          <w:t xml:space="preserve">სათანადო </w:t>
        </w:r>
      </w:ins>
      <w:ins w:id="27" w:author="Vano Goliadze" w:date="2014-06-30T13:01:00Z">
        <w:r w:rsidR="00DC5226">
          <w:rPr>
            <w:rFonts w:ascii="Sylfaen" w:hAnsi="Sylfaen"/>
            <w:color w:val="1F497D"/>
            <w:sz w:val="22"/>
            <w:szCs w:val="22"/>
            <w:lang w:val="ka-GE"/>
          </w:rPr>
          <w:t>პროცედურას</w:t>
        </w:r>
      </w:ins>
      <w:ins w:id="28" w:author="Vano Goliadze" w:date="2014-06-30T13:09:00Z">
        <w:r w:rsidR="00AD541A">
          <w:rPr>
            <w:rFonts w:ascii="Sylfaen" w:hAnsi="Sylfaen"/>
            <w:color w:val="1F497D"/>
            <w:sz w:val="22"/>
            <w:szCs w:val="22"/>
            <w:lang w:val="ka-GE"/>
          </w:rPr>
          <w:t xml:space="preserve"> და შესაბამის </w:t>
        </w:r>
      </w:ins>
      <w:del w:id="29" w:author="Vano Goliadze" w:date="2014-06-30T13:00:00Z">
        <w:r w:rsidDel="00DC5226">
          <w:rPr>
            <w:rFonts w:ascii="Sylfaen" w:hAnsi="Sylfaen"/>
            <w:color w:val="1F497D"/>
            <w:sz w:val="22"/>
            <w:szCs w:val="22"/>
            <w:lang w:val="ka-GE"/>
          </w:rPr>
          <w:delText>არეგისტრირებს ახალ აქტს და ძალადაკარგულად აცხადებს ძველს</w:delText>
        </w:r>
      </w:del>
      <w:del w:id="30" w:author="Vano Goliadze" w:date="2014-06-30T13:09:00Z">
        <w:r w:rsidDel="00AD541A">
          <w:rPr>
            <w:rFonts w:ascii="Sylfaen" w:hAnsi="Sylfaen"/>
            <w:color w:val="1F497D"/>
            <w:sz w:val="22"/>
            <w:szCs w:val="22"/>
            <w:lang w:val="ka-GE"/>
          </w:rPr>
          <w:delText>. რის შესახებაც</w:delText>
        </w:r>
      </w:del>
      <w:r>
        <w:rPr>
          <w:rFonts w:ascii="Sylfaen" w:hAnsi="Sylfaen"/>
          <w:color w:val="1F497D"/>
          <w:sz w:val="22"/>
          <w:szCs w:val="22"/>
          <w:lang w:val="ka-GE"/>
        </w:rPr>
        <w:t xml:space="preserve"> </w:t>
      </w:r>
      <w:ins w:id="31" w:author="Vano Goliadze" w:date="2014-06-26T16:39:00Z">
        <w:r w:rsidR="001D1D84">
          <w:rPr>
            <w:rFonts w:ascii="Sylfaen" w:hAnsi="Sylfaen"/>
            <w:color w:val="1F497D"/>
            <w:sz w:val="22"/>
            <w:szCs w:val="22"/>
            <w:lang w:val="ka-GE"/>
          </w:rPr>
          <w:t>შეტყობინებ</w:t>
        </w:r>
      </w:ins>
      <w:ins w:id="32" w:author="Vano Goliadze" w:date="2014-06-30T13:11:00Z">
        <w:r w:rsidR="00AD541A">
          <w:rPr>
            <w:rFonts w:ascii="Sylfaen" w:hAnsi="Sylfaen"/>
            <w:color w:val="1F497D"/>
            <w:sz w:val="22"/>
            <w:szCs w:val="22"/>
            <w:lang w:val="ka-GE"/>
          </w:rPr>
          <w:t>ა</w:t>
        </w:r>
      </w:ins>
      <w:ins w:id="33" w:author="Vano Goliadze" w:date="2014-06-30T13:10:00Z">
        <w:r w:rsidR="00AD541A">
          <w:rPr>
            <w:rFonts w:ascii="Sylfaen" w:hAnsi="Sylfaen"/>
            <w:color w:val="1F497D"/>
            <w:sz w:val="22"/>
            <w:szCs w:val="22"/>
            <w:lang w:val="ka-GE"/>
          </w:rPr>
          <w:t xml:space="preserve">ს </w:t>
        </w:r>
      </w:ins>
      <w:ins w:id="34" w:author="Vano Goliadze" w:date="2014-06-26T16:39:00Z">
        <w:r w:rsidR="001D1D84">
          <w:rPr>
            <w:rFonts w:ascii="Sylfaen" w:hAnsi="Sylfaen"/>
            <w:color w:val="1F497D"/>
            <w:sz w:val="22"/>
            <w:szCs w:val="22"/>
            <w:lang w:val="ka-GE"/>
          </w:rPr>
          <w:t>სერვისი</w:t>
        </w:r>
      </w:ins>
      <w:ins w:id="35" w:author="Vano Goliadze" w:date="2014-06-26T16:46:00Z">
        <w:r w:rsidR="001D1D84">
          <w:rPr>
            <w:rFonts w:ascii="Sylfaen" w:hAnsi="Sylfaen"/>
            <w:color w:val="1F497D"/>
            <w:sz w:val="22"/>
            <w:szCs w:val="22"/>
            <w:lang w:val="ka-GE"/>
          </w:rPr>
          <w:t>თ</w:t>
        </w:r>
      </w:ins>
      <w:ins w:id="36" w:author="Vano Goliadze" w:date="2014-06-26T16:39:00Z">
        <w:r w:rsidR="001D1D84">
          <w:rPr>
            <w:rFonts w:ascii="Sylfaen" w:hAnsi="Sylfaen"/>
            <w:color w:val="1F497D"/>
            <w:sz w:val="22"/>
            <w:szCs w:val="22"/>
            <w:lang w:val="ka-GE"/>
          </w:rPr>
          <w:t xml:space="preserve"> </w:t>
        </w:r>
      </w:ins>
      <w:ins w:id="37" w:author="Vano Goliadze" w:date="2014-06-26T16:43:00Z">
        <w:r w:rsidR="001D1D84">
          <w:rPr>
            <w:rFonts w:ascii="Sylfaen" w:hAnsi="Sylfaen"/>
            <w:color w:val="1F497D"/>
            <w:sz w:val="22"/>
            <w:szCs w:val="22"/>
            <w:lang w:val="ka-GE"/>
          </w:rPr>
          <w:t xml:space="preserve">უკან </w:t>
        </w:r>
      </w:ins>
      <w:ins w:id="38" w:author="Vano Goliadze" w:date="2014-06-30T13:10:00Z">
        <w:r w:rsidR="00AD541A">
          <w:rPr>
            <w:rFonts w:ascii="Sylfaen" w:hAnsi="Sylfaen"/>
            <w:color w:val="1F497D"/>
            <w:sz w:val="22"/>
            <w:szCs w:val="22"/>
            <w:lang w:val="ka-GE"/>
          </w:rPr>
          <w:t>უ</w:t>
        </w:r>
      </w:ins>
      <w:ins w:id="39" w:author="Vano Goliadze" w:date="2014-06-26T16:39:00Z">
        <w:r w:rsidR="001D1D84">
          <w:rPr>
            <w:rFonts w:ascii="Sylfaen" w:hAnsi="Sylfaen"/>
            <w:color w:val="1F497D"/>
            <w:sz w:val="22"/>
            <w:szCs w:val="22"/>
            <w:lang w:val="ka-GE"/>
          </w:rPr>
          <w:t>გზავნ</w:t>
        </w:r>
      </w:ins>
      <w:ins w:id="40" w:author="Vano Goliadze" w:date="2014-06-30T13:10:00Z">
        <w:r w:rsidR="00AD541A">
          <w:rPr>
            <w:rFonts w:ascii="Sylfaen" w:hAnsi="Sylfaen"/>
            <w:color w:val="1F497D"/>
            <w:sz w:val="22"/>
            <w:szCs w:val="22"/>
            <w:lang w:val="ka-GE"/>
          </w:rPr>
          <w:t>ის</w:t>
        </w:r>
      </w:ins>
      <w:ins w:id="41" w:author="Vano Goliadze" w:date="2014-06-26T16:39:00Z">
        <w:r w:rsidR="001D1D84">
          <w:rPr>
            <w:rFonts w:ascii="Sylfaen" w:hAnsi="Sylfaen"/>
            <w:color w:val="1F497D"/>
            <w:sz w:val="22"/>
            <w:szCs w:val="22"/>
            <w:lang w:val="ka-GE"/>
          </w:rPr>
          <w:t xml:space="preserve"> ელექტრონულ სისტემას</w:t>
        </w:r>
      </w:ins>
      <w:ins w:id="42" w:author="Vano Goliadze" w:date="2014-06-30T13:04:00Z">
        <w:r w:rsidR="00DC5226">
          <w:rPr>
            <w:rFonts w:ascii="Sylfaen" w:hAnsi="Sylfaen"/>
            <w:color w:val="1F497D"/>
            <w:sz w:val="22"/>
            <w:szCs w:val="22"/>
            <w:lang w:val="ka-GE"/>
          </w:rPr>
          <w:t xml:space="preserve"> </w:t>
        </w:r>
      </w:ins>
      <w:del w:id="43" w:author="Vano Goliadze" w:date="2014-06-26T16:39:00Z">
        <w:r w:rsidDel="001D1D84">
          <w:rPr>
            <w:rFonts w:ascii="Sylfaen" w:hAnsi="Sylfaen"/>
            <w:color w:val="1F497D"/>
            <w:sz w:val="22"/>
            <w:szCs w:val="22"/>
            <w:lang w:val="ka-GE"/>
          </w:rPr>
          <w:delText>ეცნობება სამინისტროს</w:delText>
        </w:r>
      </w:del>
      <w:r>
        <w:rPr>
          <w:rFonts w:ascii="Sylfaen" w:hAnsi="Sylfaen"/>
          <w:color w:val="1F497D"/>
          <w:sz w:val="22"/>
          <w:szCs w:val="22"/>
          <w:lang w:val="ka-GE"/>
        </w:rPr>
        <w:t>. სამინისტროს მონაცემებში ცვლილების შედეგად მიღებულ შეტყობინებას ენიჭება მომდევნო ვერსია, რომელიც ხდება მიმდინარე აქტიური. ძველი ვერია (ები) კი ინახება სისტემაში; (ალბათ პროცედურები იქნება საჭირო ცვლილების მიზეზების მისათითებლად, ცვლილების მოსამზადებლად და ავტორიზებული პირის მიერ დასამტკიცებლად)</w:t>
      </w:r>
      <w:ins w:id="44" w:author="Vano Goliadze" w:date="2014-06-26T16:44:00Z">
        <w:r w:rsidR="001D1D84">
          <w:rPr>
            <w:rFonts w:ascii="Sylfaen" w:hAnsi="Sylfaen"/>
            <w:color w:val="1F497D"/>
            <w:sz w:val="22"/>
            <w:szCs w:val="22"/>
            <w:lang w:val="ka-GE"/>
          </w:rPr>
          <w:t>;</w:t>
        </w:r>
      </w:ins>
    </w:p>
    <w:p w:rsidR="00240116" w:rsidRPr="00240116" w:rsidDel="00240116" w:rsidRDefault="001D1D84" w:rsidP="00AD541A">
      <w:pPr>
        <w:pStyle w:val="ListParagraph"/>
        <w:ind w:left="1440"/>
        <w:rPr>
          <w:del w:id="45" w:author="Vano Goliadze" w:date="2014-08-28T12:02:00Z"/>
          <w:rFonts w:ascii="Sylfaen" w:hAnsi="Sylfaen"/>
          <w:color w:val="1F497D"/>
          <w:sz w:val="22"/>
          <w:szCs w:val="22"/>
          <w:lang w:val="ka-GE"/>
        </w:rPr>
      </w:pPr>
      <w:ins w:id="46" w:author="Vano Goliadze" w:date="2014-06-26T16:40:00Z">
        <w:r w:rsidRPr="00AD541A">
          <w:rPr>
            <w:rFonts w:ascii="Sylfaen" w:hAnsi="Sylfaen" w:cs="Sylfaen"/>
            <w:color w:val="1F497D"/>
            <w:sz w:val="22"/>
            <w:szCs w:val="22"/>
            <w:lang w:val="ka-GE"/>
          </w:rPr>
          <w:t>თუ</w:t>
        </w:r>
        <w:r w:rsidRPr="00AD541A">
          <w:rPr>
            <w:rFonts w:ascii="Sylfaen" w:hAnsi="Sylfaen"/>
            <w:color w:val="1F497D"/>
            <w:sz w:val="22"/>
            <w:szCs w:val="22"/>
            <w:lang w:val="ka-GE"/>
          </w:rPr>
          <w:t xml:space="preserve"> ცვლილების ინიციატორია არა სისტემის მომხმარებელი</w:t>
        </w:r>
      </w:ins>
      <w:ins w:id="47" w:author="Vano Goliadze" w:date="2014-06-26T16:43:00Z">
        <w:r w:rsidRPr="00AD541A">
          <w:rPr>
            <w:rFonts w:ascii="Sylfaen" w:hAnsi="Sylfaen"/>
            <w:color w:val="1F497D"/>
            <w:sz w:val="22"/>
            <w:szCs w:val="22"/>
            <w:lang w:val="ka-GE"/>
          </w:rPr>
          <w:t xml:space="preserve">, </w:t>
        </w:r>
      </w:ins>
      <w:ins w:id="48" w:author="Vano Goliadze" w:date="2014-06-26T16:44:00Z">
        <w:r w:rsidRPr="00AD541A">
          <w:rPr>
            <w:rFonts w:ascii="Sylfaen" w:hAnsi="Sylfaen"/>
            <w:color w:val="1F497D"/>
            <w:sz w:val="22"/>
            <w:szCs w:val="22"/>
            <w:lang w:val="ka-GE"/>
          </w:rPr>
          <w:t xml:space="preserve">არამედ სხვა იურიდიული ან კერძო პირი, მაშინ ამ უკანასკნელის მიმართვის საფძველზე ცვლილებას ახორციელებს სააგენტო და </w:t>
        </w:r>
      </w:ins>
      <w:ins w:id="49" w:author="Vano Goliadze" w:date="2014-06-26T16:45:00Z">
        <w:r w:rsidRPr="00AD541A">
          <w:rPr>
            <w:rFonts w:ascii="Sylfaen" w:hAnsi="Sylfaen"/>
            <w:color w:val="1F497D"/>
            <w:sz w:val="22"/>
            <w:szCs w:val="22"/>
            <w:lang w:val="ka-GE"/>
          </w:rPr>
          <w:t xml:space="preserve">შესაბამის ინფორმაციას </w:t>
        </w:r>
      </w:ins>
      <w:ins w:id="50" w:author="Vano Goliadze" w:date="2014-06-26T16:44:00Z">
        <w:r w:rsidRPr="00AD541A">
          <w:rPr>
            <w:rFonts w:ascii="Sylfaen" w:hAnsi="Sylfaen"/>
            <w:color w:val="1F497D"/>
            <w:sz w:val="22"/>
            <w:szCs w:val="22"/>
            <w:lang w:val="ka-GE"/>
          </w:rPr>
          <w:t xml:space="preserve">სერვისით </w:t>
        </w:r>
      </w:ins>
      <w:ins w:id="51" w:author="Vano Goliadze" w:date="2014-06-26T16:46:00Z">
        <w:r w:rsidRPr="00AD541A">
          <w:rPr>
            <w:rFonts w:ascii="Sylfaen" w:hAnsi="Sylfaen"/>
            <w:color w:val="1F497D"/>
            <w:sz w:val="22"/>
            <w:szCs w:val="22"/>
            <w:lang w:val="ka-GE"/>
          </w:rPr>
          <w:t xml:space="preserve">აცნობებს </w:t>
        </w:r>
      </w:ins>
      <w:ins w:id="52" w:author="Vano Goliadze" w:date="2014-06-26T16:45:00Z">
        <w:r w:rsidRPr="00AD541A">
          <w:rPr>
            <w:rFonts w:ascii="Sylfaen" w:hAnsi="Sylfaen"/>
            <w:color w:val="1F497D"/>
            <w:sz w:val="22"/>
            <w:szCs w:val="22"/>
            <w:lang w:val="ka-GE"/>
          </w:rPr>
          <w:t>ელექტრონულ სისტემას</w:t>
        </w:r>
      </w:ins>
      <w:r w:rsidR="00E77D58" w:rsidRPr="00AD541A">
        <w:rPr>
          <w:rFonts w:ascii="Sylfaen" w:hAnsi="Sylfaen"/>
          <w:color w:val="1F497D"/>
          <w:sz w:val="22"/>
          <w:szCs w:val="22"/>
          <w:lang w:val="ka-GE"/>
        </w:rPr>
        <w:t>;</w:t>
      </w:r>
    </w:p>
    <w:p w:rsidR="00E77D58" w:rsidRDefault="00E77D58" w:rsidP="00E77D58">
      <w:pPr>
        <w:pStyle w:val="ListParagraph"/>
        <w:ind w:left="1440" w:hanging="360"/>
        <w:rPr>
          <w:rFonts w:ascii="Sylfaen" w:hAnsi="Sylfaen"/>
          <w:color w:val="1F497D"/>
          <w:sz w:val="22"/>
          <w:szCs w:val="22"/>
          <w:lang w:val="ka-GE"/>
        </w:rPr>
      </w:pPr>
      <w:r>
        <w:rPr>
          <w:rFonts w:ascii="Sylfaen" w:hAnsi="Sylfaen"/>
          <w:color w:val="1F497D"/>
          <w:sz w:val="22"/>
          <w:szCs w:val="22"/>
          <w:lang w:val="ka-GE"/>
        </w:rPr>
        <w:t>b.</w:t>
      </w:r>
      <w:r>
        <w:rPr>
          <w:color w:val="1F497D"/>
          <w:sz w:val="14"/>
          <w:szCs w:val="14"/>
          <w:lang w:val="ka-GE"/>
        </w:rPr>
        <w:t xml:space="preserve">      </w:t>
      </w:r>
      <w:r>
        <w:rPr>
          <w:rFonts w:ascii="Sylfaen" w:hAnsi="Sylfaen"/>
          <w:b/>
          <w:bCs/>
          <w:color w:val="1F497D"/>
          <w:sz w:val="22"/>
          <w:szCs w:val="22"/>
          <w:lang w:val="ka-GE"/>
        </w:rPr>
        <w:t>თუ ცვლილება არ იწვევს სააქტო ჩანაწერის ცვლილებას</w:t>
      </w:r>
      <w:r>
        <w:rPr>
          <w:rFonts w:ascii="Sylfaen" w:hAnsi="Sylfaen"/>
          <w:color w:val="1F497D"/>
          <w:sz w:val="22"/>
          <w:szCs w:val="22"/>
          <w:lang w:val="ka-GE"/>
        </w:rPr>
        <w:t xml:space="preserve"> - აღნიშნული ცვლილება არ იწვევს შეტყობინების ვერსიის შეცვლას და შესაბამისად სააგენტოს სამინისტროდან არაფერი არ ეცნობება.</w:t>
      </w:r>
    </w:p>
    <w:p w:rsidR="0095147B" w:rsidRDefault="0095147B" w:rsidP="0095147B">
      <w:pPr>
        <w:ind w:left="360"/>
        <w:rPr>
          <w:ins w:id="53" w:author="Vano Goliadze" w:date="2014-08-28T12:02:00Z"/>
          <w:rFonts w:ascii="Sylfaen" w:hAnsi="Sylfaen"/>
          <w:color w:val="1F497D"/>
          <w:lang w:val="ka-GE"/>
        </w:rPr>
      </w:pPr>
      <w:ins w:id="54" w:author="Vano Goliadze" w:date="2014-06-30T13:24:00Z">
        <w:r w:rsidRPr="0095147B">
          <w:rPr>
            <w:rFonts w:ascii="Sylfaen" w:hAnsi="Sylfaen"/>
            <w:b/>
            <w:bCs/>
            <w:color w:val="1F497D"/>
            <w:lang w:val="ka-GE"/>
          </w:rPr>
          <w:t xml:space="preserve">. </w:t>
        </w:r>
      </w:ins>
      <w:ins w:id="55" w:author="Vano Goliadze" w:date="2014-06-30T13:23:00Z">
        <w:r w:rsidRPr="0095147B">
          <w:rPr>
            <w:rFonts w:ascii="Sylfaen" w:hAnsi="Sylfaen"/>
            <w:b/>
            <w:bCs/>
            <w:color w:val="1F497D"/>
            <w:lang w:val="ka-GE"/>
          </w:rPr>
          <w:t>სამინისტროს გარეთ დაბადება / გარდაცვალების აქტის რეგისტრაცია</w:t>
        </w:r>
        <w:r w:rsidRPr="0095147B">
          <w:rPr>
            <w:rFonts w:ascii="Sylfaen" w:hAnsi="Sylfaen"/>
            <w:color w:val="1F497D"/>
            <w:lang w:val="ka-GE"/>
          </w:rPr>
          <w:t xml:space="preserve"> - არსებული რწმუნებულის ოქმის საფუძველზე დაბადება გარდაცვალების ფაქტის შემთხვევაში რწმუნებული განცხადების მიმართავს სააგენტოს რის საფუძველზეც სააგენტო ახორციელებს რეგისტრაციას.  ახალი წესით რეგისტრაციის შემთხვევაში სააგენტომ უნდა აცნობოს სამინისტროს აღნიშნული ფაქტის რეგისტრაციის და შესაბამისი სააქტო ჩანაწერის არსებობის შესახებ და სისტემის საშუალებით გადასცემს მას რის საფუძველზეც სამინისტრო მოახდენს საკუთარი ჩანაწერების განახლებას.</w:t>
        </w:r>
      </w:ins>
    </w:p>
    <w:p w:rsidR="00240116" w:rsidRPr="0095147B" w:rsidRDefault="00240116" w:rsidP="0095147B">
      <w:pPr>
        <w:ind w:left="360"/>
        <w:rPr>
          <w:ins w:id="56" w:author="Vano Goliadze" w:date="2014-06-30T13:23:00Z"/>
          <w:rFonts w:ascii="Sylfaen" w:hAnsi="Sylfaen"/>
          <w:color w:val="1F497D"/>
          <w:lang w:val="ka-GE"/>
        </w:rPr>
      </w:pPr>
      <w:ins w:id="57" w:author="Vano Goliadze" w:date="2014-08-28T12:02:00Z">
        <w:r w:rsidRPr="00B609B1">
          <w:rPr>
            <w:rFonts w:ascii="Sylfaen" w:hAnsi="Sylfaen" w:cs="Sylfaen"/>
            <w:color w:val="00B050"/>
            <w:lang w:val="ka-GE"/>
          </w:rPr>
          <w:t>ალტერნატივა</w:t>
        </w:r>
        <w:r w:rsidRPr="00B609B1">
          <w:rPr>
            <w:rFonts w:ascii="Sylfaen" w:hAnsi="Sylfaen" w:cs="Times New Roman"/>
            <w:color w:val="00B050"/>
            <w:lang w:val="ka-GE"/>
          </w:rPr>
          <w:t>:</w:t>
        </w:r>
        <w:r>
          <w:rPr>
            <w:rFonts w:ascii="Sylfaen" w:hAnsi="Sylfaen"/>
            <w:color w:val="1F497D"/>
            <w:lang w:val="ka-GE"/>
          </w:rPr>
          <w:t xml:space="preserve"> ასეთი შემთხვევებიც </w:t>
        </w:r>
        <w:r>
          <w:rPr>
            <w:rFonts w:ascii="Sylfaen" w:hAnsi="Sylfaen"/>
            <w:color w:val="1F497D"/>
            <w:lang w:val="ka-GE"/>
          </w:rPr>
          <w:t>აღირიცხება</w:t>
        </w:r>
        <w:r>
          <w:rPr>
            <w:rFonts w:ascii="Sylfaen" w:hAnsi="Sylfaen"/>
            <w:color w:val="1F497D"/>
            <w:lang w:val="ka-GE"/>
          </w:rPr>
          <w:t xml:space="preserve"> ელექტრონულ სისტემაში</w:t>
        </w:r>
      </w:ins>
      <w:ins w:id="58" w:author="Vano Goliadze" w:date="2014-08-28T12:08:00Z">
        <w:r w:rsidR="00861ECB">
          <w:rPr>
            <w:rFonts w:ascii="Sylfaen" w:hAnsi="Sylfaen"/>
            <w:color w:val="1F497D"/>
            <w:lang w:val="ka-GE"/>
          </w:rPr>
          <w:t xml:space="preserve"> </w:t>
        </w:r>
      </w:ins>
      <w:ins w:id="59" w:author="Vano Goliadze" w:date="2014-08-28T12:02:00Z">
        <w:r>
          <w:rPr>
            <w:rFonts w:ascii="Sylfaen" w:hAnsi="Sylfaen"/>
            <w:color w:val="1F497D"/>
            <w:lang w:val="ka-GE"/>
          </w:rPr>
          <w:t>(საგენტოს მიერ</w:t>
        </w:r>
      </w:ins>
      <w:ins w:id="60" w:author="Vano Goliadze" w:date="2014-08-28T12:08:00Z">
        <w:r w:rsidR="00861ECB">
          <w:rPr>
            <w:rFonts w:ascii="Sylfaen" w:hAnsi="Sylfaen"/>
            <w:color w:val="1F497D"/>
            <w:lang w:val="ka-GE"/>
          </w:rPr>
          <w:t xml:space="preserve"> მხოლოდ აქტის რეგისტრაციისთვის საჭირო რეკვიზიტები და საფუძველი</w:t>
        </w:r>
      </w:ins>
      <w:ins w:id="61" w:author="Vano Goliadze" w:date="2014-08-28T12:02:00Z">
        <w:r>
          <w:rPr>
            <w:rFonts w:ascii="Sylfaen" w:hAnsi="Sylfaen"/>
            <w:color w:val="1F497D"/>
            <w:lang w:val="ka-GE"/>
          </w:rPr>
          <w:t>)</w:t>
        </w:r>
        <w:r>
          <w:rPr>
            <w:rFonts w:ascii="Sylfaen" w:hAnsi="Sylfaen"/>
            <w:color w:val="1F497D"/>
            <w:lang w:val="ka-GE"/>
          </w:rPr>
          <w:t>, ენიჭება განსხვავებული სტატუსი(მაგ.შევსებულიაა</w:t>
        </w:r>
      </w:ins>
      <w:ins w:id="62" w:author="Vano Goliadze" w:date="2014-08-28T12:03:00Z">
        <w:r>
          <w:rPr>
            <w:rFonts w:ascii="Sylfaen" w:hAnsi="Sylfaen"/>
            <w:color w:val="1F497D"/>
            <w:lang w:val="ka-GE"/>
          </w:rPr>
          <w:t>სააგენტოს მიერ</w:t>
        </w:r>
      </w:ins>
      <w:ins w:id="63" w:author="Vano Goliadze" w:date="2014-08-28T12:02:00Z">
        <w:r>
          <w:rPr>
            <w:rFonts w:ascii="Sylfaen" w:hAnsi="Sylfaen"/>
            <w:color w:val="1F497D"/>
            <w:lang w:val="ka-GE"/>
          </w:rPr>
          <w:t xml:space="preserve">), </w:t>
        </w:r>
      </w:ins>
      <w:ins w:id="64" w:author="Vano Goliadze" w:date="2014-08-28T12:03:00Z">
        <w:r>
          <w:rPr>
            <w:rFonts w:ascii="Sylfaen" w:hAnsi="Sylfaen"/>
            <w:color w:val="1F497D"/>
            <w:lang w:val="ka-GE"/>
          </w:rPr>
          <w:t xml:space="preserve"> ხოლო </w:t>
        </w:r>
      </w:ins>
      <w:ins w:id="65" w:author="Vano Goliadze" w:date="2014-08-28T12:02:00Z">
        <w:r>
          <w:rPr>
            <w:rFonts w:ascii="Sylfaen" w:hAnsi="Sylfaen"/>
            <w:color w:val="1F497D"/>
            <w:lang w:val="ka-GE"/>
          </w:rPr>
          <w:t xml:space="preserve">სამედიცინო ინფორმაციას ამატებს სამინისტროს მხარე  </w:t>
        </w:r>
      </w:ins>
    </w:p>
    <w:p w:rsidR="00E77D58" w:rsidRDefault="00E77D58" w:rsidP="00E77D58">
      <w:pPr>
        <w:pStyle w:val="ListParagraph"/>
        <w:ind w:hanging="360"/>
        <w:rPr>
          <w:rFonts w:ascii="Sylfaen" w:hAnsi="Sylfaen"/>
          <w:b/>
          <w:bCs/>
          <w:color w:val="1F497D"/>
          <w:sz w:val="22"/>
          <w:szCs w:val="22"/>
          <w:lang w:val="ka-GE"/>
        </w:rPr>
      </w:pPr>
      <w:del w:id="66" w:author="Vano Goliadze" w:date="2014-06-30T13:25:00Z">
        <w:r w:rsidDel="0095147B">
          <w:rPr>
            <w:rFonts w:ascii="Sylfaen" w:hAnsi="Sylfaen"/>
            <w:b/>
            <w:bCs/>
            <w:color w:val="1F497D"/>
            <w:sz w:val="22"/>
            <w:szCs w:val="22"/>
            <w:lang w:val="ka-GE"/>
          </w:rPr>
          <w:delText>d</w:delText>
        </w:r>
      </w:del>
      <w:r>
        <w:rPr>
          <w:rFonts w:ascii="Sylfaen" w:hAnsi="Sylfaen"/>
          <w:b/>
          <w:bCs/>
          <w:color w:val="1F497D"/>
          <w:sz w:val="22"/>
          <w:szCs w:val="22"/>
          <w:lang w:val="ka-GE"/>
        </w:rPr>
        <w:t>.</w:t>
      </w:r>
      <w:r>
        <w:rPr>
          <w:b/>
          <w:bCs/>
          <w:color w:val="1F497D"/>
          <w:sz w:val="14"/>
          <w:szCs w:val="14"/>
          <w:lang w:val="ka-GE"/>
        </w:rPr>
        <w:t xml:space="preserve">    </w:t>
      </w:r>
      <w:r>
        <w:rPr>
          <w:rFonts w:ascii="Sylfaen" w:hAnsi="Sylfaen"/>
          <w:b/>
          <w:bCs/>
          <w:color w:val="1F497D"/>
          <w:sz w:val="22"/>
          <w:szCs w:val="22"/>
          <w:lang w:val="ka-GE"/>
        </w:rPr>
        <w:t xml:space="preserve">დაბადება გარდაცვალების აქტის ბათილად ცნობა - </w:t>
      </w:r>
      <w:del w:id="67" w:author="Vano Goliadze" w:date="2014-06-30T13:20:00Z">
        <w:r w:rsidDel="0095147B">
          <w:rPr>
            <w:rFonts w:ascii="Sylfaen" w:hAnsi="Sylfaen"/>
            <w:color w:val="1F497D"/>
            <w:sz w:val="22"/>
            <w:szCs w:val="22"/>
            <w:lang w:val="ka-GE"/>
          </w:rPr>
          <w:delText>(</w:delText>
        </w:r>
      </w:del>
      <w:del w:id="68" w:author="Vano Goliadze" w:date="2014-06-30T13:22:00Z">
        <w:r w:rsidDel="0095147B">
          <w:rPr>
            <w:rFonts w:ascii="Sylfaen" w:hAnsi="Sylfaen"/>
            <w:color w:val="1F497D"/>
            <w:sz w:val="22"/>
            <w:szCs w:val="22"/>
            <w:lang w:val="ka-GE"/>
          </w:rPr>
          <w:delText>იმ შემთხვევაში თუ აქტის რეგისტრაციის შემდეგ საჭირო გახდება მისი გაუქმება</w:delText>
        </w:r>
      </w:del>
      <w:del w:id="69" w:author="Vano Goliadze" w:date="2014-06-30T13:20:00Z">
        <w:r w:rsidDel="0095147B">
          <w:rPr>
            <w:rFonts w:ascii="Sylfaen" w:hAnsi="Sylfaen"/>
            <w:color w:val="1F497D"/>
            <w:sz w:val="22"/>
            <w:szCs w:val="22"/>
            <w:lang w:val="ka-GE"/>
          </w:rPr>
          <w:delText xml:space="preserve">) -  </w:delText>
        </w:r>
      </w:del>
      <w:del w:id="70" w:author="Vano Goliadze" w:date="2014-06-30T13:22:00Z">
        <w:r w:rsidDel="0095147B">
          <w:rPr>
            <w:rFonts w:ascii="Sylfaen" w:hAnsi="Sylfaen"/>
            <w:color w:val="1F497D"/>
            <w:sz w:val="22"/>
            <w:szCs w:val="22"/>
            <w:lang w:val="ka-GE"/>
          </w:rPr>
          <w:delText xml:space="preserve">აღნიშნული წარმოადგენს შეტყობინების ახალ ვერსიას, რის </w:delText>
        </w:r>
      </w:del>
      <w:ins w:id="71" w:author="Vano Goliadze" w:date="2014-06-30T13:22:00Z">
        <w:r w:rsidR="0095147B">
          <w:rPr>
            <w:rFonts w:ascii="Sylfaen" w:hAnsi="Sylfaen"/>
            <w:color w:val="1F497D"/>
            <w:sz w:val="22"/>
            <w:szCs w:val="22"/>
            <w:lang w:val="ka-GE"/>
          </w:rPr>
          <w:t xml:space="preserve">სააგენტო </w:t>
        </w:r>
      </w:ins>
      <w:del w:id="72" w:author="Vano Goliadze" w:date="2014-08-28T12:05:00Z">
        <w:r w:rsidDel="00240116">
          <w:rPr>
            <w:rFonts w:ascii="Sylfaen" w:hAnsi="Sylfaen"/>
            <w:color w:val="1F497D"/>
            <w:sz w:val="22"/>
            <w:szCs w:val="22"/>
            <w:lang w:val="ka-GE"/>
          </w:rPr>
          <w:delText xml:space="preserve">საფუძველზეც </w:delText>
        </w:r>
      </w:del>
      <w:ins w:id="73" w:author="Vano Goliadze" w:date="2014-08-28T12:05:00Z">
        <w:r w:rsidR="00240116">
          <w:rPr>
            <w:rFonts w:ascii="Sylfaen" w:hAnsi="Sylfaen"/>
            <w:color w:val="1F497D"/>
            <w:sz w:val="22"/>
            <w:szCs w:val="22"/>
            <w:lang w:val="ka-GE"/>
          </w:rPr>
          <w:t xml:space="preserve">მიერ </w:t>
        </w:r>
      </w:ins>
      <w:del w:id="74" w:author="Vano Goliadze" w:date="2014-08-28T12:05:00Z">
        <w:r w:rsidDel="00240116">
          <w:rPr>
            <w:rFonts w:ascii="Sylfaen" w:hAnsi="Sylfaen"/>
            <w:color w:val="1F497D"/>
            <w:sz w:val="22"/>
            <w:szCs w:val="22"/>
            <w:lang w:val="ka-GE"/>
          </w:rPr>
          <w:delText>მო</w:delText>
        </w:r>
      </w:del>
      <w:r>
        <w:rPr>
          <w:rFonts w:ascii="Sylfaen" w:hAnsi="Sylfaen"/>
          <w:color w:val="1F497D"/>
          <w:sz w:val="22"/>
          <w:szCs w:val="22"/>
          <w:lang w:val="ka-GE"/>
        </w:rPr>
        <w:t>ხდება სააქტო ჩანაწერის და აქტის გაუქმება.</w:t>
      </w:r>
      <w:ins w:id="75" w:author="Vano Goliadze" w:date="2014-08-28T12:05:00Z">
        <w:r w:rsidR="00240116">
          <w:rPr>
            <w:rFonts w:ascii="Sylfaen" w:hAnsi="Sylfaen"/>
            <w:color w:val="1F497D"/>
            <w:sz w:val="22"/>
            <w:szCs w:val="22"/>
            <w:lang w:val="ka-GE"/>
          </w:rPr>
          <w:t>რის შესახებაც სერვისით ეცნობება</w:t>
        </w:r>
      </w:ins>
      <w:r>
        <w:rPr>
          <w:rFonts w:ascii="Sylfaen" w:hAnsi="Sylfaen"/>
          <w:color w:val="1F497D"/>
          <w:sz w:val="22"/>
          <w:szCs w:val="22"/>
          <w:lang w:val="ka-GE"/>
        </w:rPr>
        <w:t xml:space="preserve"> სამინისტროს მონაცემებში აღნიშნულ საქმეზე ახალ შეატყობინებს მიენიჭება ახალი ვერსია ზემოთ აღნიშნული წესით. (ცვლილების დამუშავების წესი)</w:t>
      </w:r>
    </w:p>
    <w:p w:rsidR="00E77D58" w:rsidRDefault="00E77D58" w:rsidP="00E77D58">
      <w:pPr>
        <w:pStyle w:val="ListParagraph"/>
        <w:ind w:hanging="360"/>
        <w:rPr>
          <w:rFonts w:ascii="Sylfaen" w:hAnsi="Sylfaen"/>
          <w:color w:val="1F497D"/>
          <w:sz w:val="22"/>
          <w:szCs w:val="22"/>
          <w:lang w:val="ka-GE"/>
        </w:rPr>
      </w:pPr>
      <w:del w:id="76" w:author="Vano Goliadze" w:date="2014-06-30T13:25:00Z">
        <w:r w:rsidDel="0095147B">
          <w:rPr>
            <w:rFonts w:ascii="Sylfaen" w:hAnsi="Sylfaen"/>
            <w:color w:val="1F497D"/>
            <w:sz w:val="22"/>
            <w:szCs w:val="22"/>
            <w:lang w:val="ka-GE"/>
          </w:rPr>
          <w:delText>e</w:delText>
        </w:r>
      </w:del>
      <w:r>
        <w:rPr>
          <w:rFonts w:ascii="Sylfaen" w:hAnsi="Sylfaen"/>
          <w:color w:val="1F497D"/>
          <w:sz w:val="22"/>
          <w:szCs w:val="22"/>
          <w:lang w:val="ka-GE"/>
        </w:rPr>
        <w:t>.</w:t>
      </w:r>
      <w:r>
        <w:rPr>
          <w:color w:val="1F497D"/>
          <w:sz w:val="14"/>
          <w:szCs w:val="14"/>
          <w:lang w:val="ka-GE"/>
        </w:rPr>
        <w:t xml:space="preserve">       </w:t>
      </w:r>
      <w:r>
        <w:rPr>
          <w:rFonts w:ascii="Sylfaen" w:hAnsi="Sylfaen"/>
          <w:b/>
          <w:bCs/>
          <w:color w:val="1F497D"/>
          <w:sz w:val="22"/>
          <w:szCs w:val="22"/>
          <w:lang w:val="ka-GE"/>
        </w:rPr>
        <w:t>გარდამავალი ეტაპი</w:t>
      </w:r>
      <w:r>
        <w:rPr>
          <w:rFonts w:ascii="Sylfaen" w:hAnsi="Sylfaen"/>
          <w:color w:val="1F497D"/>
          <w:sz w:val="22"/>
          <w:szCs w:val="22"/>
          <w:lang w:val="ka-GE"/>
        </w:rPr>
        <w:t xml:space="preserve"> - (როდესაც დაიწყება ახალი სისტემის იმპლემენტირება და ნაწილ სამედიცინო ცენტრებში იქნება ძველი სისტემა) - ამ პერიოდისთვის მონაცემები გადაცემული იქნება სამინისტროსთვის სააგენტოსგან და სააგენტოს მიუვა შეტყობინება მხოლოდ ახალი </w:t>
      </w:r>
      <w:r>
        <w:rPr>
          <w:rFonts w:ascii="Sylfaen" w:hAnsi="Sylfaen"/>
          <w:color w:val="1F497D"/>
          <w:sz w:val="22"/>
          <w:szCs w:val="22"/>
          <w:lang w:val="ka-GE"/>
        </w:rPr>
        <w:lastRenderedPageBreak/>
        <w:t>სისტემისგან (შესაძლებელია? სამედიცინო დაწესებულებებში კონფიგურაცია მოგვცემს ამის შესაძლებლობას ?);</w:t>
      </w:r>
    </w:p>
    <w:p w:rsidR="00E77D58" w:rsidRDefault="00E77D58" w:rsidP="00E77D58">
      <w:pPr>
        <w:pStyle w:val="ListParagraph"/>
        <w:ind w:hanging="360"/>
        <w:rPr>
          <w:rFonts w:ascii="Sylfaen" w:hAnsi="Sylfaen"/>
          <w:color w:val="1F497D"/>
          <w:sz w:val="22"/>
          <w:szCs w:val="22"/>
          <w:lang w:val="ka-GE"/>
        </w:rPr>
      </w:pPr>
      <w:del w:id="77" w:author="Vano Goliadze" w:date="2014-06-30T13:25:00Z">
        <w:r w:rsidDel="0095147B">
          <w:rPr>
            <w:rFonts w:ascii="Sylfaen" w:hAnsi="Sylfaen"/>
            <w:color w:val="1F497D"/>
            <w:sz w:val="22"/>
            <w:szCs w:val="22"/>
            <w:lang w:val="ka-GE"/>
          </w:rPr>
          <w:delText>f</w:delText>
        </w:r>
      </w:del>
      <w:r>
        <w:rPr>
          <w:rFonts w:ascii="Sylfaen" w:hAnsi="Sylfaen"/>
          <w:color w:val="1F497D"/>
          <w:sz w:val="22"/>
          <w:szCs w:val="22"/>
          <w:lang w:val="ka-GE"/>
        </w:rPr>
        <w:t>.</w:t>
      </w:r>
      <w:r>
        <w:rPr>
          <w:color w:val="1F497D"/>
          <w:sz w:val="14"/>
          <w:szCs w:val="14"/>
          <w:lang w:val="ka-GE"/>
        </w:rPr>
        <w:t xml:space="preserve">        </w:t>
      </w:r>
      <w:r>
        <w:rPr>
          <w:rFonts w:ascii="Sylfaen" w:hAnsi="Sylfaen"/>
          <w:b/>
          <w:bCs/>
          <w:color w:val="1F497D"/>
          <w:sz w:val="22"/>
          <w:szCs w:val="22"/>
          <w:lang w:val="ka-GE"/>
        </w:rPr>
        <w:t>არსებული მონაცემების გადაცემა</w:t>
      </w:r>
      <w:r>
        <w:rPr>
          <w:rFonts w:ascii="Sylfaen" w:hAnsi="Sylfaen"/>
          <w:color w:val="1F497D"/>
          <w:sz w:val="22"/>
          <w:szCs w:val="22"/>
          <w:lang w:val="ka-GE"/>
        </w:rPr>
        <w:t xml:space="preserve"> - ახალი რეგულაციის ამოქმედების შემდეგ არსებული მინაცემთა ბაზის გადაცემა - დარეგულირდება ბრძანებით, მონაცემების და პროგრამული ზრუნველყოფის მომხმარებლების რეკვიზიტების გადაცემა, რეგისტრირებული სამედიცინო დაწესებულებისთვის;</w:t>
      </w:r>
    </w:p>
    <w:p w:rsidR="00E77D58" w:rsidRDefault="00E77D58" w:rsidP="00E77D58">
      <w:pPr>
        <w:pStyle w:val="ListParagraph"/>
        <w:ind w:hanging="360"/>
        <w:rPr>
          <w:rFonts w:ascii="Sylfaen" w:hAnsi="Sylfaen"/>
          <w:color w:val="1F497D"/>
          <w:sz w:val="22"/>
          <w:szCs w:val="22"/>
          <w:lang w:val="ka-GE"/>
        </w:rPr>
      </w:pPr>
      <w:del w:id="78" w:author="Vano Goliadze" w:date="2014-06-30T13:25:00Z">
        <w:r w:rsidDel="0095147B">
          <w:rPr>
            <w:rFonts w:ascii="Sylfaen" w:hAnsi="Sylfaen"/>
            <w:color w:val="1F497D"/>
            <w:sz w:val="22"/>
            <w:szCs w:val="22"/>
            <w:lang w:val="ka-GE"/>
          </w:rPr>
          <w:delText>g</w:delText>
        </w:r>
      </w:del>
      <w:bookmarkStart w:id="79" w:name="_GoBack"/>
      <w:bookmarkEnd w:id="79"/>
      <w:r>
        <w:rPr>
          <w:rFonts w:ascii="Sylfaen" w:hAnsi="Sylfaen"/>
          <w:color w:val="1F497D"/>
          <w:sz w:val="22"/>
          <w:szCs w:val="22"/>
          <w:lang w:val="ka-GE"/>
        </w:rPr>
        <w:t>.</w:t>
      </w:r>
      <w:r>
        <w:rPr>
          <w:color w:val="1F497D"/>
          <w:sz w:val="14"/>
          <w:szCs w:val="14"/>
          <w:lang w:val="ka-GE"/>
        </w:rPr>
        <w:t xml:space="preserve">       </w:t>
      </w:r>
      <w:r>
        <w:rPr>
          <w:rFonts w:ascii="Sylfaen" w:hAnsi="Sylfaen"/>
          <w:b/>
          <w:bCs/>
          <w:color w:val="1F497D"/>
          <w:sz w:val="22"/>
          <w:szCs w:val="22"/>
          <w:lang w:val="ka-GE"/>
        </w:rPr>
        <w:t>სამედიცინო დაწესებულებების ანგარიშვალდებულება</w:t>
      </w:r>
      <w:r>
        <w:rPr>
          <w:rFonts w:ascii="Sylfaen" w:hAnsi="Sylfaen"/>
          <w:color w:val="1F497D"/>
          <w:sz w:val="22"/>
          <w:szCs w:val="22"/>
          <w:lang w:val="ka-GE"/>
        </w:rPr>
        <w:t xml:space="preserve"> - (ვისი პასუხისმგებლობა იქნება სამედიცინო დაწესებულებების დაჯარიმება დაგვიანებული რეგისტრაციის შემთხვევაში) - სამინისტრო ვალდებულია უზრუნველყოს დაბადება / გარდაცვალების შეტყობინების გადმოგზავნა სააგენტოში. სამედიცინო დაწესებულებები ანგარიშვალდებული არიან სამინისტროსტან. </w:t>
      </w:r>
      <w:r>
        <w:rPr>
          <w:rFonts w:ascii="Sylfaen" w:hAnsi="Sylfaen"/>
          <w:color w:val="FF0000"/>
          <w:sz w:val="22"/>
          <w:szCs w:val="22"/>
          <w:lang w:val="ka-GE"/>
        </w:rPr>
        <w:t>ვინ ვის აჯარიმებს ?;</w:t>
      </w:r>
    </w:p>
    <w:p w:rsidR="00E77D58" w:rsidDel="0095147B" w:rsidRDefault="00E77D58" w:rsidP="0095147B">
      <w:pPr>
        <w:pStyle w:val="ListParagraph"/>
        <w:ind w:hanging="360"/>
        <w:rPr>
          <w:del w:id="80" w:author="Vano Goliadze" w:date="2014-06-30T13:23:00Z"/>
          <w:rFonts w:ascii="Sylfaen" w:hAnsi="Sylfaen"/>
          <w:color w:val="1F497D"/>
          <w:sz w:val="22"/>
          <w:szCs w:val="22"/>
          <w:lang w:val="ka-GE"/>
        </w:rPr>
      </w:pPr>
      <w:r>
        <w:rPr>
          <w:rFonts w:ascii="Sylfaen" w:hAnsi="Sylfaen"/>
          <w:color w:val="1F497D"/>
          <w:sz w:val="22"/>
          <w:szCs w:val="22"/>
          <w:lang w:val="ka-GE"/>
        </w:rPr>
        <w:t>h.</w:t>
      </w:r>
      <w:r>
        <w:rPr>
          <w:color w:val="1F497D"/>
          <w:sz w:val="14"/>
          <w:szCs w:val="14"/>
          <w:lang w:val="ka-GE"/>
        </w:rPr>
        <w:t>     </w:t>
      </w:r>
      <w:del w:id="81" w:author="Vano Goliadze" w:date="2014-06-30T13:23:00Z">
        <w:r w:rsidDel="0095147B">
          <w:rPr>
            <w:color w:val="1F497D"/>
            <w:sz w:val="14"/>
            <w:szCs w:val="14"/>
            <w:lang w:val="ka-GE"/>
          </w:rPr>
          <w:delText xml:space="preserve"> </w:delText>
        </w:r>
        <w:r w:rsidDel="0095147B">
          <w:rPr>
            <w:rFonts w:ascii="Sylfaen" w:hAnsi="Sylfaen"/>
            <w:b/>
            <w:bCs/>
            <w:color w:val="1F497D"/>
            <w:sz w:val="22"/>
            <w:szCs w:val="22"/>
            <w:lang w:val="ka-GE"/>
          </w:rPr>
          <w:delText xml:space="preserve">სამინისტროს გარეთ დაბადება / გარდაცვალების </w:delText>
        </w:r>
      </w:del>
      <w:del w:id="82" w:author="Vano Goliadze" w:date="2014-06-30T13:17:00Z">
        <w:r w:rsidDel="0095147B">
          <w:rPr>
            <w:rFonts w:ascii="Sylfaen" w:hAnsi="Sylfaen"/>
            <w:b/>
            <w:bCs/>
            <w:color w:val="1F497D"/>
            <w:sz w:val="22"/>
            <w:szCs w:val="22"/>
            <w:lang w:val="ka-GE"/>
          </w:rPr>
          <w:delText>ფ</w:delText>
        </w:r>
      </w:del>
      <w:del w:id="83" w:author="Vano Goliadze" w:date="2014-06-30T13:23:00Z">
        <w:r w:rsidDel="0095147B">
          <w:rPr>
            <w:rFonts w:ascii="Sylfaen" w:hAnsi="Sylfaen"/>
            <w:b/>
            <w:bCs/>
            <w:color w:val="1F497D"/>
            <w:sz w:val="22"/>
            <w:szCs w:val="22"/>
            <w:lang w:val="ka-GE"/>
          </w:rPr>
          <w:delText>აქტის რეგისტრაცია</w:delText>
        </w:r>
        <w:r w:rsidDel="0095147B">
          <w:rPr>
            <w:rFonts w:ascii="Sylfaen" w:hAnsi="Sylfaen"/>
            <w:color w:val="1F497D"/>
            <w:sz w:val="22"/>
            <w:szCs w:val="22"/>
            <w:lang w:val="ka-GE"/>
          </w:rPr>
          <w:delText xml:space="preserve"> - არსებული რწმუნებულის ოქმის საფუძველზე დაბადება გარდაცვალების ფაქტის შემთხვევაში რწმუნებული განცხადების მიმართავს სააგენტოს რის საფუძველზეც სააგენტო ახორციელებს რეგისტრაციას </w:delText>
        </w:r>
      </w:del>
      <w:del w:id="84" w:author="Vano Goliadze" w:date="2014-06-30T13:17:00Z">
        <w:r w:rsidDel="0095147B">
          <w:rPr>
            <w:rFonts w:ascii="Sylfaen" w:hAnsi="Sylfaen"/>
            <w:color w:val="1F497D"/>
            <w:sz w:val="22"/>
            <w:szCs w:val="22"/>
            <w:lang w:val="ka-GE"/>
          </w:rPr>
          <w:delText>- </w:delText>
        </w:r>
      </w:del>
      <w:del w:id="85" w:author="Vano Goliadze" w:date="2014-06-30T13:23:00Z">
        <w:r w:rsidDel="0095147B">
          <w:rPr>
            <w:rFonts w:ascii="Sylfaen" w:hAnsi="Sylfaen"/>
            <w:color w:val="1F497D"/>
            <w:sz w:val="22"/>
            <w:szCs w:val="22"/>
            <w:lang w:val="ka-GE"/>
          </w:rPr>
          <w:delText xml:space="preserve"> ახალი წესით რეგისტრაციის შემთხვევაში სააგენტომ უნდა აცნობოს სამინისტროს აღნიშნული ფაქტის რეგისტრაციის და შესაბამისი სააქტო ჩანაწერის არსებობის შესახებ და სისტემის საშუალებით გადასცემს მას რის საფუძველზეც სამინისტრო მოახდენს საკუთარი ჩანაწერების განახლებას.</w:delText>
        </w:r>
      </w:del>
    </w:p>
    <w:p w:rsidR="00E77D58" w:rsidRDefault="00E77D58" w:rsidP="0095147B">
      <w:pPr>
        <w:pStyle w:val="ListParagraph"/>
        <w:ind w:hanging="360"/>
        <w:rPr>
          <w:rFonts w:ascii="Sylfaen" w:hAnsi="Sylfaen"/>
          <w:b/>
          <w:bCs/>
          <w:color w:val="1F497D"/>
          <w:sz w:val="22"/>
          <w:szCs w:val="22"/>
          <w:lang w:val="ka-GE"/>
        </w:rPr>
      </w:pPr>
      <w:del w:id="86" w:author="Vano Goliadze" w:date="2014-06-30T13:23:00Z">
        <w:r w:rsidDel="0095147B">
          <w:rPr>
            <w:rFonts w:ascii="Sylfaen" w:hAnsi="Sylfaen"/>
            <w:b/>
            <w:bCs/>
            <w:color w:val="1F497D"/>
            <w:sz w:val="22"/>
            <w:szCs w:val="22"/>
            <w:lang w:val="ka-GE"/>
          </w:rPr>
          <w:delText>i</w:delText>
        </w:r>
      </w:del>
      <w:r>
        <w:rPr>
          <w:rFonts w:ascii="Sylfaen" w:hAnsi="Sylfaen"/>
          <w:b/>
          <w:bCs/>
          <w:color w:val="1F497D"/>
          <w:sz w:val="22"/>
          <w:szCs w:val="22"/>
          <w:lang w:val="ka-GE"/>
        </w:rPr>
        <w:t>.</w:t>
      </w:r>
      <w:r>
        <w:rPr>
          <w:b/>
          <w:bCs/>
          <w:color w:val="1F497D"/>
          <w:sz w:val="14"/>
          <w:szCs w:val="14"/>
          <w:lang w:val="ka-GE"/>
        </w:rPr>
        <w:t xml:space="preserve">     </w:t>
      </w:r>
      <w:r>
        <w:rPr>
          <w:rFonts w:ascii="Sylfaen" w:hAnsi="Sylfaen"/>
          <w:b/>
          <w:bCs/>
          <w:color w:val="1F497D"/>
          <w:sz w:val="22"/>
          <w:szCs w:val="22"/>
          <w:lang w:val="ka-GE"/>
        </w:rPr>
        <w:t xml:space="preserve">რეგისტრაციის დუბლირება - </w:t>
      </w:r>
      <w:r>
        <w:rPr>
          <w:rFonts w:ascii="Sylfaen" w:hAnsi="Sylfaen"/>
          <w:color w:val="1F497D"/>
          <w:sz w:val="22"/>
          <w:szCs w:val="22"/>
          <w:lang w:val="ka-GE"/>
        </w:rPr>
        <w:t>როცა ერთი და იგივე დაბადების ან გარდაცვალების აქტი რეგისტრირდება ორჯერ;</w:t>
      </w:r>
    </w:p>
    <w:p w:rsidR="00E77D58" w:rsidRDefault="00E77D58" w:rsidP="00E77D58">
      <w:pPr>
        <w:pStyle w:val="ListParagraph"/>
        <w:ind w:hanging="360"/>
        <w:rPr>
          <w:rFonts w:ascii="Sylfaen" w:hAnsi="Sylfaen"/>
          <w:b/>
          <w:bCs/>
          <w:color w:val="1F497D"/>
          <w:sz w:val="22"/>
          <w:szCs w:val="22"/>
          <w:lang w:val="ka-GE"/>
        </w:rPr>
      </w:pPr>
      <w:r>
        <w:rPr>
          <w:rFonts w:ascii="Sylfaen" w:hAnsi="Sylfaen"/>
          <w:b/>
          <w:bCs/>
          <w:color w:val="1F497D"/>
          <w:sz w:val="22"/>
          <w:szCs w:val="22"/>
          <w:lang w:val="ka-GE"/>
        </w:rPr>
        <w:t>j.</w:t>
      </w:r>
      <w:r>
        <w:rPr>
          <w:b/>
          <w:bCs/>
          <w:color w:val="1F497D"/>
          <w:sz w:val="14"/>
          <w:szCs w:val="14"/>
          <w:lang w:val="ka-GE"/>
        </w:rPr>
        <w:t xml:space="preserve">     </w:t>
      </w:r>
      <w:r>
        <w:rPr>
          <w:rFonts w:ascii="Sylfaen" w:hAnsi="Sylfaen"/>
          <w:b/>
          <w:bCs/>
          <w:color w:val="1F497D"/>
          <w:sz w:val="22"/>
          <w:szCs w:val="22"/>
          <w:lang w:val="ka-GE"/>
        </w:rPr>
        <w:t xml:space="preserve">ინფორმაციის გაყოფა - </w:t>
      </w:r>
      <w:r>
        <w:rPr>
          <w:rFonts w:ascii="Sylfaen" w:hAnsi="Sylfaen"/>
          <w:color w:val="1F497D"/>
          <w:sz w:val="22"/>
          <w:szCs w:val="22"/>
          <w:lang w:val="ka-GE"/>
        </w:rPr>
        <w:t>ბრძანებით განისაზღვროს</w:t>
      </w:r>
    </w:p>
    <w:p w:rsidR="00E77D58" w:rsidRDefault="00E77D58" w:rsidP="00E77D58">
      <w:pPr>
        <w:pStyle w:val="ListParagraph"/>
        <w:ind w:hanging="360"/>
        <w:rPr>
          <w:rFonts w:ascii="Sylfaen" w:hAnsi="Sylfaen"/>
          <w:b/>
          <w:bCs/>
          <w:color w:val="1F497D"/>
          <w:sz w:val="22"/>
          <w:szCs w:val="22"/>
          <w:lang w:val="ka-GE"/>
        </w:rPr>
      </w:pPr>
      <w:r>
        <w:rPr>
          <w:rFonts w:ascii="Sylfaen" w:hAnsi="Sylfaen"/>
          <w:b/>
          <w:bCs/>
          <w:color w:val="1F497D"/>
          <w:sz w:val="22"/>
          <w:szCs w:val="22"/>
          <w:lang w:val="ka-GE"/>
        </w:rPr>
        <w:t>k.</w:t>
      </w:r>
      <w:r>
        <w:rPr>
          <w:b/>
          <w:bCs/>
          <w:color w:val="1F497D"/>
          <w:sz w:val="14"/>
          <w:szCs w:val="14"/>
          <w:lang w:val="ka-GE"/>
        </w:rPr>
        <w:t xml:space="preserve">    </w:t>
      </w:r>
      <w:r>
        <w:rPr>
          <w:rFonts w:ascii="Sylfaen" w:hAnsi="Sylfaen"/>
          <w:b/>
          <w:bCs/>
          <w:color w:val="1F497D"/>
          <w:sz w:val="22"/>
          <w:szCs w:val="22"/>
          <w:lang w:val="ka-GE"/>
        </w:rPr>
        <w:t xml:space="preserve">არქივი - </w:t>
      </w:r>
      <w:r>
        <w:rPr>
          <w:rFonts w:ascii="Sylfaen" w:hAnsi="Sylfaen"/>
          <w:color w:val="1F497D"/>
          <w:sz w:val="22"/>
          <w:szCs w:val="22"/>
          <w:lang w:val="ka-GE"/>
        </w:rPr>
        <w:t>სააგენტოს არსებული ბაზის გადაცემის შემდეგ რჩება მონაცემთა ასლი თავისი საჭიროებებისთვის</w:t>
      </w:r>
      <w:r>
        <w:rPr>
          <w:rFonts w:ascii="Sylfaen" w:hAnsi="Sylfaen"/>
          <w:b/>
          <w:bCs/>
          <w:color w:val="1F497D"/>
          <w:sz w:val="22"/>
          <w:szCs w:val="22"/>
          <w:lang w:val="ka-GE"/>
        </w:rPr>
        <w:t xml:space="preserve">, ცვლილების უფლების გარეშე, </w:t>
      </w:r>
      <w:r>
        <w:rPr>
          <w:rFonts w:ascii="Sylfaen" w:hAnsi="Sylfaen"/>
          <w:color w:val="1F497D"/>
          <w:sz w:val="22"/>
          <w:szCs w:val="22"/>
          <w:lang w:val="ka-GE"/>
        </w:rPr>
        <w:t>ცვლილება უნდა დარეგისტრირდეს ახალ სისტემაში.</w:t>
      </w:r>
    </w:p>
    <w:p w:rsidR="00E77D58" w:rsidRDefault="00E77D58" w:rsidP="00E77D58">
      <w:pPr>
        <w:pStyle w:val="ListParagraph"/>
        <w:ind w:hanging="360"/>
        <w:rPr>
          <w:rFonts w:ascii="Sylfaen" w:hAnsi="Sylfaen"/>
          <w:color w:val="1F497D"/>
          <w:sz w:val="22"/>
          <w:szCs w:val="22"/>
          <w:lang w:val="ka-GE"/>
        </w:rPr>
      </w:pPr>
      <w:r>
        <w:rPr>
          <w:rFonts w:ascii="Sylfaen" w:hAnsi="Sylfaen"/>
          <w:color w:val="1F497D"/>
          <w:sz w:val="22"/>
          <w:szCs w:val="22"/>
          <w:lang w:val="ka-GE"/>
        </w:rPr>
        <w:t>l.</w:t>
      </w:r>
      <w:r>
        <w:rPr>
          <w:color w:val="1F497D"/>
          <w:sz w:val="14"/>
          <w:szCs w:val="14"/>
          <w:lang w:val="ka-GE"/>
        </w:rPr>
        <w:t xml:space="preserve">        </w:t>
      </w:r>
      <w:r>
        <w:rPr>
          <w:rFonts w:ascii="Sylfaen" w:hAnsi="Sylfaen"/>
          <w:b/>
          <w:bCs/>
          <w:color w:val="1F497D"/>
          <w:sz w:val="22"/>
          <w:szCs w:val="22"/>
          <w:lang w:val="ka-GE"/>
        </w:rPr>
        <w:t xml:space="preserve">სხვა </w:t>
      </w:r>
      <w:r>
        <w:rPr>
          <w:rFonts w:ascii="Sylfaen" w:hAnsi="Sylfaen"/>
          <w:color w:val="1F497D"/>
          <w:sz w:val="22"/>
          <w:szCs w:val="22"/>
          <w:lang w:val="ka-GE"/>
        </w:rPr>
        <w:t>.. - ეს საკითხი გთხოვთ დააზუსტოთ</w:t>
      </w:r>
    </w:p>
    <w:p w:rsidR="00E77D58" w:rsidRDefault="00E77D58" w:rsidP="00E77D58">
      <w:pPr>
        <w:rPr>
          <w:rFonts w:ascii="Sylfaen" w:hAnsi="Sylfaen"/>
          <w:color w:val="1F497D"/>
          <w:lang w:val="ka-GE"/>
        </w:rPr>
      </w:pPr>
    </w:p>
    <w:p w:rsidR="00E77D58" w:rsidRPr="002D30B9" w:rsidRDefault="00E77D58">
      <w:pPr>
        <w:rPr>
          <w:rFonts w:ascii="Sylfaen" w:hAnsi="Sylfaen"/>
        </w:rPr>
      </w:pPr>
    </w:p>
    <w:sectPr w:rsidR="00E77D58" w:rsidRPr="002D30B9" w:rsidSect="00946379">
      <w:pgSz w:w="11909" w:h="16834" w:code="9"/>
      <w:pgMar w:top="567" w:right="567" w:bottom="567" w:left="851" w:header="720" w:footer="301"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63A"/>
    <w:rsid w:val="000203FC"/>
    <w:rsid w:val="000465C1"/>
    <w:rsid w:val="000E4998"/>
    <w:rsid w:val="000F6DF8"/>
    <w:rsid w:val="00101220"/>
    <w:rsid w:val="001947BA"/>
    <w:rsid w:val="001D1D84"/>
    <w:rsid w:val="00240116"/>
    <w:rsid w:val="002719A5"/>
    <w:rsid w:val="002D2F4A"/>
    <w:rsid w:val="002D30B9"/>
    <w:rsid w:val="002E401A"/>
    <w:rsid w:val="00316BF5"/>
    <w:rsid w:val="0033463A"/>
    <w:rsid w:val="003F3EEA"/>
    <w:rsid w:val="00471437"/>
    <w:rsid w:val="004C7092"/>
    <w:rsid w:val="005B1D89"/>
    <w:rsid w:val="0066416B"/>
    <w:rsid w:val="00680B35"/>
    <w:rsid w:val="006A0BD4"/>
    <w:rsid w:val="006C39A0"/>
    <w:rsid w:val="0073382A"/>
    <w:rsid w:val="00791AEA"/>
    <w:rsid w:val="00844ABE"/>
    <w:rsid w:val="00861ECB"/>
    <w:rsid w:val="008725D2"/>
    <w:rsid w:val="00922919"/>
    <w:rsid w:val="00946379"/>
    <w:rsid w:val="0095147B"/>
    <w:rsid w:val="009834C8"/>
    <w:rsid w:val="00A256FC"/>
    <w:rsid w:val="00A36D34"/>
    <w:rsid w:val="00AD0B14"/>
    <w:rsid w:val="00AD541A"/>
    <w:rsid w:val="00B42FAE"/>
    <w:rsid w:val="00B612B5"/>
    <w:rsid w:val="00C0278C"/>
    <w:rsid w:val="00C85A4F"/>
    <w:rsid w:val="00D64490"/>
    <w:rsid w:val="00DC1F2C"/>
    <w:rsid w:val="00DC5226"/>
    <w:rsid w:val="00E77D58"/>
    <w:rsid w:val="00F94D7C"/>
    <w:rsid w:val="00FF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D30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D30B9"/>
    <w:rPr>
      <w:rFonts w:ascii="Calibri" w:hAnsi="Calibri"/>
      <w:szCs w:val="21"/>
    </w:rPr>
  </w:style>
  <w:style w:type="paragraph" w:styleId="ListParagraph">
    <w:name w:val="List Paragraph"/>
    <w:basedOn w:val="Normal"/>
    <w:uiPriority w:val="34"/>
    <w:qFormat/>
    <w:rsid w:val="00E77D58"/>
    <w:pPr>
      <w:spacing w:after="0" w:line="240" w:lineRule="auto"/>
      <w:ind w:left="720"/>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77D58"/>
    <w:rPr>
      <w:sz w:val="16"/>
      <w:szCs w:val="16"/>
    </w:rPr>
  </w:style>
  <w:style w:type="paragraph" w:styleId="CommentText">
    <w:name w:val="annotation text"/>
    <w:basedOn w:val="Normal"/>
    <w:link w:val="CommentTextChar"/>
    <w:uiPriority w:val="99"/>
    <w:semiHidden/>
    <w:unhideWhenUsed/>
    <w:rsid w:val="00E77D58"/>
    <w:pPr>
      <w:spacing w:line="240" w:lineRule="auto"/>
    </w:pPr>
    <w:rPr>
      <w:sz w:val="20"/>
      <w:szCs w:val="20"/>
    </w:rPr>
  </w:style>
  <w:style w:type="character" w:customStyle="1" w:styleId="CommentTextChar">
    <w:name w:val="Comment Text Char"/>
    <w:basedOn w:val="DefaultParagraphFont"/>
    <w:link w:val="CommentText"/>
    <w:uiPriority w:val="99"/>
    <w:semiHidden/>
    <w:rsid w:val="00E77D58"/>
    <w:rPr>
      <w:sz w:val="20"/>
      <w:szCs w:val="20"/>
    </w:rPr>
  </w:style>
  <w:style w:type="paragraph" w:styleId="CommentSubject">
    <w:name w:val="annotation subject"/>
    <w:basedOn w:val="CommentText"/>
    <w:next w:val="CommentText"/>
    <w:link w:val="CommentSubjectChar"/>
    <w:uiPriority w:val="99"/>
    <w:semiHidden/>
    <w:unhideWhenUsed/>
    <w:rsid w:val="00E77D58"/>
    <w:rPr>
      <w:b/>
      <w:bCs/>
    </w:rPr>
  </w:style>
  <w:style w:type="character" w:customStyle="1" w:styleId="CommentSubjectChar">
    <w:name w:val="Comment Subject Char"/>
    <w:basedOn w:val="CommentTextChar"/>
    <w:link w:val="CommentSubject"/>
    <w:uiPriority w:val="99"/>
    <w:semiHidden/>
    <w:rsid w:val="00E77D58"/>
    <w:rPr>
      <w:b/>
      <w:bCs/>
      <w:sz w:val="20"/>
      <w:szCs w:val="20"/>
    </w:rPr>
  </w:style>
  <w:style w:type="paragraph" w:styleId="BalloonText">
    <w:name w:val="Balloon Text"/>
    <w:basedOn w:val="Normal"/>
    <w:link w:val="BalloonTextChar"/>
    <w:uiPriority w:val="99"/>
    <w:semiHidden/>
    <w:unhideWhenUsed/>
    <w:rsid w:val="00E77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D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D30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D30B9"/>
    <w:rPr>
      <w:rFonts w:ascii="Calibri" w:hAnsi="Calibri"/>
      <w:szCs w:val="21"/>
    </w:rPr>
  </w:style>
  <w:style w:type="paragraph" w:styleId="ListParagraph">
    <w:name w:val="List Paragraph"/>
    <w:basedOn w:val="Normal"/>
    <w:uiPriority w:val="34"/>
    <w:qFormat/>
    <w:rsid w:val="00E77D58"/>
    <w:pPr>
      <w:spacing w:after="0" w:line="240" w:lineRule="auto"/>
      <w:ind w:left="720"/>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77D58"/>
    <w:rPr>
      <w:sz w:val="16"/>
      <w:szCs w:val="16"/>
    </w:rPr>
  </w:style>
  <w:style w:type="paragraph" w:styleId="CommentText">
    <w:name w:val="annotation text"/>
    <w:basedOn w:val="Normal"/>
    <w:link w:val="CommentTextChar"/>
    <w:uiPriority w:val="99"/>
    <w:semiHidden/>
    <w:unhideWhenUsed/>
    <w:rsid w:val="00E77D58"/>
    <w:pPr>
      <w:spacing w:line="240" w:lineRule="auto"/>
    </w:pPr>
    <w:rPr>
      <w:sz w:val="20"/>
      <w:szCs w:val="20"/>
    </w:rPr>
  </w:style>
  <w:style w:type="character" w:customStyle="1" w:styleId="CommentTextChar">
    <w:name w:val="Comment Text Char"/>
    <w:basedOn w:val="DefaultParagraphFont"/>
    <w:link w:val="CommentText"/>
    <w:uiPriority w:val="99"/>
    <w:semiHidden/>
    <w:rsid w:val="00E77D58"/>
    <w:rPr>
      <w:sz w:val="20"/>
      <w:szCs w:val="20"/>
    </w:rPr>
  </w:style>
  <w:style w:type="paragraph" w:styleId="CommentSubject">
    <w:name w:val="annotation subject"/>
    <w:basedOn w:val="CommentText"/>
    <w:next w:val="CommentText"/>
    <w:link w:val="CommentSubjectChar"/>
    <w:uiPriority w:val="99"/>
    <w:semiHidden/>
    <w:unhideWhenUsed/>
    <w:rsid w:val="00E77D58"/>
    <w:rPr>
      <w:b/>
      <w:bCs/>
    </w:rPr>
  </w:style>
  <w:style w:type="character" w:customStyle="1" w:styleId="CommentSubjectChar">
    <w:name w:val="Comment Subject Char"/>
    <w:basedOn w:val="CommentTextChar"/>
    <w:link w:val="CommentSubject"/>
    <w:uiPriority w:val="99"/>
    <w:semiHidden/>
    <w:rsid w:val="00E77D58"/>
    <w:rPr>
      <w:b/>
      <w:bCs/>
      <w:sz w:val="20"/>
      <w:szCs w:val="20"/>
    </w:rPr>
  </w:style>
  <w:style w:type="paragraph" w:styleId="BalloonText">
    <w:name w:val="Balloon Text"/>
    <w:basedOn w:val="Normal"/>
    <w:link w:val="BalloonTextChar"/>
    <w:uiPriority w:val="99"/>
    <w:semiHidden/>
    <w:unhideWhenUsed/>
    <w:rsid w:val="00E77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3278">
      <w:bodyDiv w:val="1"/>
      <w:marLeft w:val="0"/>
      <w:marRight w:val="0"/>
      <w:marTop w:val="0"/>
      <w:marBottom w:val="0"/>
      <w:divBdr>
        <w:top w:val="none" w:sz="0" w:space="0" w:color="auto"/>
        <w:left w:val="none" w:sz="0" w:space="0" w:color="auto"/>
        <w:bottom w:val="none" w:sz="0" w:space="0" w:color="auto"/>
        <w:right w:val="none" w:sz="0" w:space="0" w:color="auto"/>
      </w:divBdr>
    </w:div>
    <w:div w:id="212148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Vano Goliadze</cp:lastModifiedBy>
  <cp:revision>7</cp:revision>
  <dcterms:created xsi:type="dcterms:W3CDTF">2014-06-25T15:31:00Z</dcterms:created>
  <dcterms:modified xsi:type="dcterms:W3CDTF">2014-08-28T08:10:00Z</dcterms:modified>
</cp:coreProperties>
</file>