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0"/>
          <w:szCs w:val="20"/>
          <w:lang w:val="ka-GE"/>
        </w:rPr>
      </w:pPr>
      <w:r w:rsidRPr="003A671B">
        <w:rPr>
          <w:rFonts w:ascii="Sylfaen" w:eastAsia="Sylfaen" w:hAnsi="Sylfaen" w:cs="Arial"/>
          <w:i/>
          <w:sz w:val="20"/>
          <w:szCs w:val="20"/>
          <w:lang w:val="ka-GE"/>
        </w:rPr>
        <w:t>პროექტი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roofErr w:type="gramStart"/>
      <w:r w:rsidRPr="003A671B">
        <w:rPr>
          <w:rFonts w:ascii="Sylfaen" w:eastAsia="Sylfaen" w:hAnsi="Sylfaen" w:cs="Arial"/>
          <w:b/>
          <w:sz w:val="20"/>
          <w:szCs w:val="20"/>
        </w:rPr>
        <w:t>საქართველოს</w:t>
      </w:r>
      <w:proofErr w:type="gramEnd"/>
      <w:r w:rsidRPr="003A671B">
        <w:rPr>
          <w:rFonts w:ascii="Sylfaen" w:eastAsia="Sylfaen" w:hAnsi="Sylfaen" w:cs="Arial"/>
          <w:b/>
          <w:sz w:val="20"/>
          <w:szCs w:val="20"/>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proofErr w:type="gramStart"/>
      <w:r w:rsidRPr="003A671B">
        <w:rPr>
          <w:rFonts w:ascii="Sylfaen" w:eastAsia="Sylfaen" w:hAnsi="Sylfaen" w:cs="Arial"/>
          <w:b/>
          <w:sz w:val="20"/>
          <w:szCs w:val="20"/>
        </w:rPr>
        <w:t>ბრძანება</w:t>
      </w:r>
      <w:proofErr w:type="gramEnd"/>
      <w:r w:rsidRPr="003A671B">
        <w:rPr>
          <w:rFonts w:ascii="Sylfaen" w:eastAsia="Sylfaen" w:hAnsi="Sylfaen" w:cs="Arial"/>
          <w:b/>
          <w:sz w:val="20"/>
          <w:szCs w:val="20"/>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3A671B">
        <w:rPr>
          <w:rFonts w:ascii="Sylfaen" w:eastAsia="Sylfaen" w:hAnsi="Sylfaen" w:cs="Arial"/>
          <w:b/>
          <w:sz w:val="20"/>
          <w:szCs w:val="20"/>
        </w:rPr>
        <w:t xml:space="preserve">ქ. </w:t>
      </w:r>
      <w:proofErr w:type="gramStart"/>
      <w:r w:rsidRPr="003A671B">
        <w:rPr>
          <w:rFonts w:ascii="Sylfaen" w:eastAsia="Sylfaen" w:hAnsi="Sylfaen" w:cs="Arial"/>
          <w:b/>
          <w:sz w:val="20"/>
          <w:szCs w:val="20"/>
        </w:rPr>
        <w:t>თბილისი</w:t>
      </w:r>
      <w:proofErr w:type="gramEnd"/>
      <w:r w:rsidRPr="003A671B">
        <w:rPr>
          <w:rFonts w:ascii="Sylfaen" w:eastAsia="Sylfaen" w:hAnsi="Sylfaen" w:cs="Arial"/>
          <w:b/>
          <w:sz w:val="20"/>
          <w:szCs w:val="20"/>
          <w:lang w:val="ka-GE"/>
        </w:rPr>
        <w:t xml:space="preserve">                                                       </w:t>
      </w:r>
      <w:r w:rsidRPr="003A671B">
        <w:rPr>
          <w:rFonts w:ascii="Sylfaen" w:eastAsia="Sylfaen" w:hAnsi="Sylfaen" w:cs="Arial"/>
          <w:b/>
          <w:sz w:val="20"/>
          <w:szCs w:val="20"/>
        </w:rPr>
        <w:t>201</w:t>
      </w:r>
      <w:r w:rsidRPr="003A671B">
        <w:rPr>
          <w:rFonts w:ascii="Sylfaen" w:eastAsia="Sylfaen" w:hAnsi="Sylfaen" w:cs="Arial"/>
          <w:b/>
          <w:sz w:val="20"/>
          <w:szCs w:val="20"/>
          <w:lang w:val="ka-GE"/>
        </w:rPr>
        <w:t>4</w:t>
      </w:r>
      <w:r w:rsidRPr="003A671B">
        <w:rPr>
          <w:rFonts w:ascii="Sylfaen" w:eastAsia="Sylfaen" w:hAnsi="Sylfaen" w:cs="Arial"/>
          <w:b/>
          <w:sz w:val="20"/>
          <w:szCs w:val="20"/>
        </w:rPr>
        <w:t xml:space="preserve"> წ</w:t>
      </w:r>
      <w:r w:rsidRPr="003A671B">
        <w:rPr>
          <w:rFonts w:ascii="Sylfaen" w:eastAsia="Sylfaen" w:hAnsi="Sylfaen" w:cs="Arial"/>
          <w:b/>
          <w:sz w:val="20"/>
          <w:szCs w:val="20"/>
          <w:lang w:val="ka-GE"/>
        </w:rPr>
        <w:t>ე</w:t>
      </w:r>
      <w:r w:rsidRPr="003A671B">
        <w:rPr>
          <w:rFonts w:ascii="Sylfaen" w:eastAsia="Sylfaen" w:hAnsi="Sylfaen" w:cs="Arial"/>
          <w:b/>
          <w:sz w:val="20"/>
          <w:szCs w:val="20"/>
        </w:rPr>
        <w:t xml:space="preserve">ლი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roofErr w:type="gramStart"/>
      <w:r w:rsidRPr="003A671B">
        <w:rPr>
          <w:rFonts w:ascii="Sylfaen" w:eastAsia="Sylfaen" w:hAnsi="Sylfaen" w:cs="Arial"/>
          <w:b/>
          <w:sz w:val="20"/>
          <w:szCs w:val="20"/>
        </w:rPr>
        <w:t>დაბადებისა</w:t>
      </w:r>
      <w:proofErr w:type="gramEnd"/>
      <w:r w:rsidRPr="003A671B">
        <w:rPr>
          <w:rFonts w:ascii="Sylfaen" w:eastAsia="Sylfaen" w:hAnsi="Sylfaen" w:cs="Arial"/>
          <w:b/>
          <w:sz w:val="20"/>
          <w:szCs w:val="20"/>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სამოქალაქო</w:t>
      </w:r>
      <w:proofErr w:type="gramEnd"/>
      <w:r w:rsidRPr="003A671B">
        <w:rPr>
          <w:rFonts w:ascii="Sylfaen" w:eastAsia="Sylfaen" w:hAnsi="Sylfaen" w:cs="Arial"/>
          <w:sz w:val="20"/>
          <w:szCs w:val="20"/>
        </w:rPr>
        <w:t xml:space="preserve"> აქტების შესახებ“ საქართველოს კანონის 24-ე</w:t>
      </w:r>
      <w:r w:rsidRPr="003A671B">
        <w:rPr>
          <w:rFonts w:ascii="Sylfaen" w:eastAsia="Sylfaen" w:hAnsi="Sylfaen" w:cs="Arial"/>
          <w:sz w:val="20"/>
          <w:szCs w:val="20"/>
          <w:lang w:val="ka-GE"/>
        </w:rPr>
        <w:t xml:space="preserve"> და </w:t>
      </w:r>
      <w:r w:rsidRPr="003A671B">
        <w:rPr>
          <w:rFonts w:ascii="Sylfaen" w:eastAsia="Sylfaen" w:hAnsi="Sylfaen" w:cs="Arial"/>
          <w:sz w:val="20"/>
          <w:szCs w:val="20"/>
        </w:rPr>
        <w:t xml:space="preserve"> 73-ე მუხლების</w:t>
      </w:r>
      <w:r w:rsidRPr="003A671B">
        <w:rPr>
          <w:rFonts w:ascii="Sylfaen" w:eastAsia="Sylfaen" w:hAnsi="Sylfaen" w:cs="Arial"/>
          <w:sz w:val="20"/>
          <w:szCs w:val="20"/>
          <w:lang w:val="ka-GE"/>
        </w:rPr>
        <w:t xml:space="preserve"> და საქართველოს ზოგადი ადმინისტრაციული კოდექსის 61-ე მუხლის </w:t>
      </w:r>
      <w:r w:rsidRPr="003A671B">
        <w:rPr>
          <w:rFonts w:ascii="Sylfaen" w:eastAsia="Sylfaen" w:hAnsi="Sylfaen" w:cs="Arial"/>
          <w:sz w:val="20"/>
          <w:szCs w:val="20"/>
        </w:rPr>
        <w:t xml:space="preserve">საფუძველზე, </w:t>
      </w:r>
      <w:r w:rsidRPr="003A671B">
        <w:rPr>
          <w:rFonts w:ascii="Sylfaen" w:eastAsia="Sylfaen" w:hAnsi="Sylfaen" w:cs="Arial"/>
          <w:b/>
          <w:sz w:val="20"/>
          <w:szCs w:val="20"/>
        </w:rPr>
        <w:t>ვბრძანებთ:</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 xml:space="preserve">1. </w:t>
      </w:r>
      <w:proofErr w:type="gramStart"/>
      <w:r w:rsidRPr="003A671B">
        <w:rPr>
          <w:rFonts w:ascii="Sylfaen" w:eastAsia="Sylfaen" w:hAnsi="Sylfaen" w:cs="Arial"/>
          <w:sz w:val="20"/>
          <w:szCs w:val="20"/>
        </w:rPr>
        <w:t>დამტკიცდეს</w:t>
      </w:r>
      <w:proofErr w:type="gramEnd"/>
      <w:r w:rsidRPr="003A671B">
        <w:rPr>
          <w:rFonts w:ascii="Sylfaen" w:eastAsia="Sylfaen" w:hAnsi="Sylfaen" w:cs="Arial"/>
          <w:sz w:val="20"/>
          <w:szCs w:val="20"/>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 xml:space="preserve">ა) </w:t>
      </w:r>
      <w:proofErr w:type="gramStart"/>
      <w:r w:rsidRPr="003A671B">
        <w:rPr>
          <w:rFonts w:ascii="Sylfaen" w:eastAsia="Sylfaen" w:hAnsi="Sylfaen" w:cs="Arial"/>
          <w:sz w:val="20"/>
          <w:szCs w:val="20"/>
        </w:rPr>
        <w:t>დაბადების</w:t>
      </w:r>
      <w:proofErr w:type="gramEnd"/>
      <w:r w:rsidRPr="003A671B">
        <w:rPr>
          <w:rFonts w:ascii="Sylfaen" w:eastAsia="Sylfaen" w:hAnsi="Sylfaen" w:cs="Arial"/>
          <w:sz w:val="20"/>
          <w:szCs w:val="20"/>
        </w:rPr>
        <w:t xml:space="preserve"> შესახებ სამედიცინო ცნობის რეკვიზიტები და ფორმა №103/ს-84 (დანართი №1);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 xml:space="preserve">ბ) </w:t>
      </w:r>
      <w:proofErr w:type="gramStart"/>
      <w:r w:rsidRPr="003A671B">
        <w:rPr>
          <w:rFonts w:ascii="Sylfaen" w:eastAsia="Sylfaen" w:hAnsi="Sylfaen" w:cs="Arial"/>
          <w:sz w:val="20"/>
          <w:szCs w:val="20"/>
        </w:rPr>
        <w:t>გარდაცვალების</w:t>
      </w:r>
      <w:proofErr w:type="gramEnd"/>
      <w:r w:rsidRPr="003A671B">
        <w:rPr>
          <w:rFonts w:ascii="Sylfaen" w:eastAsia="Sylfaen" w:hAnsi="Sylfaen" w:cs="Arial"/>
          <w:sz w:val="20"/>
          <w:szCs w:val="20"/>
        </w:rPr>
        <w:t xml:space="preserve"> შესახებ სამედიცინო ცნობის რეკვიზიტები და ფორმა №106/ს-4 (დანართი №2);</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cs="Arial"/>
          <w:sz w:val="20"/>
          <w:szCs w:val="20"/>
        </w:rPr>
      </w:pPr>
      <w:r w:rsidRPr="003A671B">
        <w:rPr>
          <w:rFonts w:ascii="Sylfaen" w:eastAsia="Sylfaen" w:hAnsi="Sylfaen" w:cs="Arial"/>
          <w:sz w:val="20"/>
          <w:szCs w:val="20"/>
        </w:rPr>
        <w:t xml:space="preserve">გ) </w:t>
      </w:r>
      <w:proofErr w:type="gramStart"/>
      <w:r w:rsidRPr="003A671B">
        <w:rPr>
          <w:rFonts w:ascii="Sylfaen" w:eastAsia="Sylfaen" w:hAnsi="Sylfaen" w:cs="Arial"/>
          <w:sz w:val="20"/>
          <w:szCs w:val="20"/>
          <w:lang w:val="ka-GE"/>
        </w:rPr>
        <w:t>დაბადების</w:t>
      </w:r>
      <w:proofErr w:type="gramEnd"/>
      <w:r w:rsidRPr="003A671B">
        <w:rPr>
          <w:rFonts w:ascii="Sylfaen" w:eastAsia="Sylfaen" w:hAnsi="Sylfaen" w:cs="Arial"/>
          <w:sz w:val="20"/>
          <w:szCs w:val="20"/>
          <w:lang w:val="ka-GE"/>
        </w:rPr>
        <w:t xml:space="preserve"> </w:t>
      </w:r>
      <w:r w:rsidRPr="003A671B">
        <w:rPr>
          <w:rFonts w:ascii="Sylfaen" w:eastAsia="Sylfaen" w:hAnsi="Sylfaen" w:cs="Arial"/>
          <w:sz w:val="20"/>
          <w:szCs w:val="20"/>
        </w:rPr>
        <w:t>და</w:t>
      </w:r>
      <w:r w:rsidRPr="003A671B">
        <w:rPr>
          <w:rFonts w:ascii="Sylfaen" w:eastAsia="Sylfaen" w:hAnsi="Sylfaen" w:cs="Arial"/>
          <w:sz w:val="20"/>
          <w:szCs w:val="20"/>
          <w:lang w:val="ka-GE"/>
        </w:rPr>
        <w:t xml:space="preserve"> გარდაცვალების</w:t>
      </w:r>
      <w:r w:rsidRPr="003A671B">
        <w:rPr>
          <w:rFonts w:ascii="Sylfaen" w:eastAsia="Sylfaen" w:hAnsi="Sylfaen" w:cs="Arial"/>
          <w:sz w:val="20"/>
          <w:szCs w:val="20"/>
        </w:rPr>
        <w:t xml:space="preserve"> </w:t>
      </w:r>
      <w:r w:rsidRPr="003A671B">
        <w:rPr>
          <w:rFonts w:ascii="Sylfaen" w:eastAsia="Sylfaen" w:hAnsi="Sylfaen" w:cs="Arial"/>
          <w:sz w:val="20"/>
          <w:szCs w:val="20"/>
          <w:lang w:val="ka-GE"/>
        </w:rPr>
        <w:t xml:space="preserve"> შესახებ სამედიცინო ცნობის შევსების</w:t>
      </w:r>
      <w:r w:rsidRPr="003A671B">
        <w:rPr>
          <w:rFonts w:ascii="Sylfaen" w:eastAsia="Sylfaen" w:hAnsi="Sylfaen" w:cs="Arial"/>
          <w:sz w:val="20"/>
          <w:szCs w:val="20"/>
        </w:rPr>
        <w:t xml:space="preserve">, </w:t>
      </w:r>
      <w:r w:rsidRPr="003A671B">
        <w:rPr>
          <w:rFonts w:ascii="Sylfaen" w:eastAsia="Sylfaen" w:hAnsi="Sylfaen" w:cs="Arial"/>
          <w:sz w:val="20"/>
          <w:szCs w:val="20"/>
          <w:lang w:val="ka-GE"/>
        </w:rPr>
        <w:t>შენახვისა და გაგზავნის წესი</w:t>
      </w:r>
      <w:r w:rsidRPr="003A671B">
        <w:rPr>
          <w:rFonts w:ascii="Sylfaen" w:eastAsia="Sylfaen" w:hAnsi="Sylfaen" w:cs="Arial"/>
          <w:sz w:val="20"/>
          <w:szCs w:val="20"/>
        </w:rPr>
        <w:t xml:space="preserve"> (დანართი №3);</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3A671B">
        <w:rPr>
          <w:rFonts w:ascii="Sylfaen" w:eastAsia="Sylfaen" w:hAnsi="Sylfaen" w:cs="Arial"/>
          <w:sz w:val="20"/>
          <w:szCs w:val="20"/>
        </w:rPr>
        <w:t>ამონაწერი</w:t>
      </w:r>
      <w:proofErr w:type="gramEnd"/>
      <w:r w:rsidRPr="003A671B">
        <w:rPr>
          <w:rFonts w:ascii="Sylfaen" w:eastAsia="Sylfaen" w:hAnsi="Sylfaen" w:cs="Arial"/>
          <w:sz w:val="20"/>
          <w:szCs w:val="20"/>
        </w:rPr>
        <w:t xml:space="preserve">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w:t>
      </w:r>
      <w:proofErr w:type="gramStart"/>
      <w:r w:rsidRPr="003A671B">
        <w:rPr>
          <w:rFonts w:ascii="Sylfaen" w:eastAsia="Sylfaen" w:hAnsi="Sylfaen" w:cs="Arial"/>
          <w:sz w:val="20"/>
          <w:szCs w:val="20"/>
        </w:rPr>
        <w:t>ამონაწერი</w:t>
      </w:r>
      <w:proofErr w:type="gramEnd"/>
      <w:r w:rsidRPr="003A671B">
        <w:rPr>
          <w:rFonts w:ascii="Sylfaen" w:eastAsia="Sylfaen" w:hAnsi="Sylfaen" w:cs="Arial"/>
          <w:sz w:val="20"/>
          <w:szCs w:val="20"/>
        </w:rPr>
        <w:t xml:space="preserve">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highlight w:val="yellow"/>
          <w:lang w:val="ka-GE"/>
        </w:rPr>
      </w:pPr>
      <w:r w:rsidRPr="003A671B">
        <w:rPr>
          <w:rFonts w:ascii="Sylfaen" w:eastAsia="Sylfaen" w:hAnsi="Sylfaen" w:cs="Arial"/>
          <w:sz w:val="20"/>
          <w:szCs w:val="20"/>
          <w:highlight w:val="yellow"/>
          <w:lang w:val="ka-GE"/>
        </w:rPr>
        <w:t xml:space="preserve">3. სსიპ სახელმწიფო სერვისების განვითარების სააგენტოს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ბაზის (ელექტრონული არქივი) სსიპ ლ.საყვარელიძის სახელობის დაავადებათა კონტროლის და საზოგადოებრივი ჯანმრთელობის ეროვნული ცენტრისთვის გადაცემა.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highlight w:val="yellow"/>
          <w:lang w:val="ka-GE"/>
        </w:rPr>
        <w:t>4. სსიპ სახელმწიფო სერვისების განვითარების სააგენტოს და სსიპ ლ.საყვარელიძის სახელობის დაავადებათა კონტროლის ეროვნულ ცენტრს დაევალოთ ამ ბრძანების ამოქმედებამდე საცდელ რეჟიმში  მონაცემთა გაცვლა ამავე ბრძანების დანართი N3-ით განსაზღვრული  წესის გათვალისწინებით.</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 xml:space="preserve">5. </w:t>
      </w:r>
      <w:r w:rsidRPr="003A671B">
        <w:rPr>
          <w:rFonts w:ascii="Sylfaen" w:eastAsia="Sylfaen" w:hAnsi="Sylfaen" w:cs="Arial"/>
          <w:sz w:val="20"/>
          <w:szCs w:val="20"/>
          <w:lang w:val="ka-GE"/>
        </w:rPr>
        <w:t xml:space="preserve">ძალადაკარგულად გამოცხადდეს </w:t>
      </w:r>
      <w:r w:rsidRPr="003A671B">
        <w:rPr>
          <w:rFonts w:ascii="Sylfaen" w:eastAsia="Sylfaen" w:hAnsi="Sylfaen" w:cs="Arial"/>
          <w:sz w:val="20"/>
          <w:szCs w:val="20"/>
        </w:rPr>
        <w:t xml:space="preserve"> </w:t>
      </w:r>
      <w:r w:rsidRPr="003A671B">
        <w:rPr>
          <w:rFonts w:ascii="Sylfaen" w:eastAsia="Sylfaen" w:hAnsi="Sylfaen" w:cs="Arial"/>
          <w:sz w:val="20"/>
          <w:szCs w:val="20"/>
          <w:lang w:val="ka-GE"/>
        </w:rPr>
        <w:t>„</w:t>
      </w:r>
      <w:r w:rsidRPr="003A671B">
        <w:rPr>
          <w:rFonts w:ascii="Sylfaen" w:eastAsia="Sylfaen" w:hAnsi="Sylfaen" w:cs="Arial"/>
          <w:sz w:val="20"/>
          <w:szCs w:val="20"/>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3A671B">
        <w:rPr>
          <w:rFonts w:ascii="Sylfaen" w:eastAsia="Sylfaen" w:hAnsi="Sylfaen" w:cs="Arial"/>
          <w:sz w:val="20"/>
          <w:szCs w:val="20"/>
          <w:lang w:val="ka-GE"/>
        </w:rPr>
        <w:t>ს</w:t>
      </w:r>
      <w:r w:rsidRPr="003A671B">
        <w:rPr>
          <w:rFonts w:ascii="Sylfaen" w:eastAsia="Sylfaen" w:hAnsi="Sylfaen" w:cs="Arial"/>
          <w:sz w:val="20"/>
          <w:szCs w:val="20"/>
        </w:rPr>
        <w:t xml:space="preserve"> ერთობლივი</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ბრძანება №01-5/ნ-№19</w:t>
      </w:r>
      <w:r w:rsidRPr="003A671B">
        <w:rPr>
          <w:rFonts w:ascii="Sylfaen" w:eastAsia="Sylfaen" w:hAnsi="Sylfaen" w:cs="Arial"/>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highlight w:val="yellow"/>
        </w:rPr>
      </w:pPr>
      <w:r w:rsidRPr="003A671B">
        <w:rPr>
          <w:rFonts w:ascii="Sylfaen" w:eastAsia="Sylfaen" w:hAnsi="Sylfaen" w:cs="Arial"/>
          <w:sz w:val="20"/>
          <w:szCs w:val="20"/>
          <w:highlight w:val="yellow"/>
        </w:rPr>
        <w:t xml:space="preserve">6. </w:t>
      </w:r>
      <w:proofErr w:type="gramStart"/>
      <w:r w:rsidRPr="003A671B">
        <w:rPr>
          <w:rFonts w:ascii="Sylfaen" w:eastAsia="Sylfaen" w:hAnsi="Sylfaen" w:cs="Arial"/>
          <w:sz w:val="20"/>
          <w:szCs w:val="20"/>
          <w:highlight w:val="yellow"/>
        </w:rPr>
        <w:t>ეს</w:t>
      </w:r>
      <w:proofErr w:type="gramEnd"/>
      <w:r w:rsidRPr="003A671B">
        <w:rPr>
          <w:rFonts w:ascii="Sylfaen" w:eastAsia="Sylfaen" w:hAnsi="Sylfaen" w:cs="Arial"/>
          <w:sz w:val="20"/>
          <w:szCs w:val="20"/>
          <w:highlight w:val="yellow"/>
        </w:rPr>
        <w:t xml:space="preserve"> ბრძანება</w:t>
      </w:r>
      <w:r w:rsidRPr="003A671B">
        <w:rPr>
          <w:rFonts w:ascii="Sylfaen" w:eastAsia="Sylfaen" w:hAnsi="Sylfaen" w:cs="Arial"/>
          <w:sz w:val="20"/>
          <w:szCs w:val="20"/>
          <w:highlight w:val="yellow"/>
          <w:lang w:val="ka-GE"/>
        </w:rPr>
        <w:t xml:space="preserve">, გარდა მე-4 პუნქტისა, ამოქმედდეს 2015 წლის 1 აპრილიდან. </w:t>
      </w:r>
      <w:r w:rsidRPr="003A671B">
        <w:rPr>
          <w:rFonts w:ascii="Sylfaen" w:eastAsia="Sylfaen" w:hAnsi="Sylfaen" w:cs="Arial"/>
          <w:sz w:val="20"/>
          <w:szCs w:val="20"/>
          <w:highlight w:val="yellow"/>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highlight w:val="yellow"/>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highlight w:val="yellow"/>
          <w:lang w:val="ka-GE"/>
        </w:rPr>
        <w:t xml:space="preserve">7. ამ ბრძანების მე-4 პუნქტი </w:t>
      </w:r>
      <w:r w:rsidRPr="003A671B">
        <w:rPr>
          <w:rFonts w:ascii="Sylfaen" w:eastAsia="Sylfaen" w:hAnsi="Sylfaen" w:cs="Arial"/>
          <w:sz w:val="20"/>
          <w:szCs w:val="20"/>
          <w:highlight w:val="yellow"/>
        </w:rPr>
        <w:t>ამოქმედდეს გამოქვეყნებისთანავე.</w:t>
      </w:r>
      <w:r w:rsidRPr="003A671B">
        <w:rPr>
          <w:rFonts w:ascii="Sylfaen" w:eastAsia="Sylfaen" w:hAnsi="Sylfaen" w:cs="Arial"/>
          <w:sz w:val="20"/>
          <w:szCs w:val="20"/>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0"/>
          <w:szCs w:val="20"/>
          <w:lang w:val="ka-GE"/>
        </w:rPr>
      </w:pPr>
      <w:r w:rsidRPr="003A671B">
        <w:rPr>
          <w:rFonts w:ascii="Sylfaen" w:eastAsia="Sylfaen" w:hAnsi="Sylfaen" w:cs="Arial"/>
          <w:b/>
          <w:i/>
          <w:sz w:val="20"/>
          <w:szCs w:val="20"/>
          <w:lang w:val="ka-GE"/>
        </w:rPr>
        <w:t>დ. სერგეენკო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0"/>
          <w:szCs w:val="20"/>
          <w:lang w:val="ka-GE"/>
        </w:rPr>
      </w:pPr>
      <w:r w:rsidRPr="003A671B">
        <w:rPr>
          <w:rFonts w:ascii="Sylfaen" w:eastAsia="Sylfaen" w:hAnsi="Sylfaen" w:cs="Arial"/>
          <w:b/>
          <w:i/>
          <w:sz w:val="20"/>
          <w:szCs w:val="20"/>
          <w:lang w:val="ka-GE"/>
        </w:rPr>
        <w:t>თ. წულუკიანი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3A671B">
        <w:rPr>
          <w:rFonts w:ascii="Sylfaen" w:eastAsia="Sylfaen" w:hAnsi="Sylfaen" w:cs="Arial"/>
          <w:b/>
          <w:i/>
          <w:sz w:val="20"/>
          <w:szCs w:val="20"/>
          <w:lang w:val="ka-GE"/>
        </w:rPr>
        <w:t>დანართი №</w:t>
      </w:r>
      <w:r w:rsidRPr="003A671B">
        <w:rPr>
          <w:rFonts w:ascii="Sylfaen" w:eastAsia="Sylfaen" w:hAnsi="Sylfaen" w:cs="Arial"/>
          <w:b/>
          <w:i/>
          <w:sz w:val="20"/>
          <w:szCs w:val="20"/>
        </w:rPr>
        <w:t>1</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3A671B" w:rsidTr="00241EEF">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3A671B">
              <w:rPr>
                <w:rFonts w:ascii="Sylfaen" w:eastAsia="Sylfaen" w:hAnsi="Sylfaen" w:cs="Arial"/>
                <w:b/>
                <w:sz w:val="20"/>
                <w:szCs w:val="20"/>
                <w:lang w:val="ka-GE"/>
              </w:rPr>
              <w:t xml:space="preserve">დაბადების </w:t>
            </w:r>
            <w:r w:rsidRPr="003A671B">
              <w:rPr>
                <w:rFonts w:ascii="Sylfaen" w:eastAsia="Sylfaen" w:hAnsi="Sylfaen" w:cs="Arial"/>
                <w:b/>
                <w:sz w:val="20"/>
                <w:szCs w:val="20"/>
              </w:rPr>
              <w:t>შესახებ სამედიცინო ცნობა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2399" w:type="dxa"/>
            <w:tcBorders>
              <w:top w:val="single" w:sz="12" w:space="0" w:color="auto"/>
              <w:left w:val="single" w:sz="12" w:space="0" w:color="auto"/>
              <w:bottom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3A671B">
              <w:rPr>
                <w:rFonts w:ascii="Sylfaen" w:eastAsia="Sylfaen" w:hAnsi="Sylfaen" w:cs="Arial"/>
                <w:b/>
                <w:sz w:val="20"/>
                <w:szCs w:val="20"/>
              </w:rPr>
              <w:t xml:space="preserve"> ფორმა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3A671B" w:rsidRPr="003A671B" w:rsidTr="00241EEF">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3A671B">
              <w:rPr>
                <w:rFonts w:ascii="Sylfaen" w:eastAsia="Sylfaen" w:hAnsi="Sylfaen" w:cs="Arial"/>
                <w:b/>
                <w:sz w:val="20"/>
                <w:szCs w:val="20"/>
              </w:rPr>
              <w:t xml:space="preserve">შევსების თარიღი: </w:t>
            </w:r>
          </w:p>
        </w:tc>
      </w:tr>
      <w:tr w:rsidR="003A671B" w:rsidRPr="003A671B" w:rsidTr="00241EEF">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b/>
                <w:sz w:val="20"/>
                <w:szCs w:val="20"/>
              </w:rPr>
              <w:t xml:space="preserve">I. </w:t>
            </w:r>
            <w:r w:rsidRPr="003A671B">
              <w:rPr>
                <w:rFonts w:ascii="Sylfaen" w:eastAsia="Sylfaen" w:hAnsi="Sylfaen" w:cs="Arial"/>
                <w:b/>
                <w:sz w:val="20"/>
                <w:szCs w:val="20"/>
                <w:lang w:val="ka-GE"/>
              </w:rPr>
              <w:t>დაწესებულება (</w:t>
            </w:r>
            <w:r w:rsidRPr="003A671B">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3A671B">
              <w:rPr>
                <w:rFonts w:ascii="Sylfaen" w:eastAsia="Calibri" w:hAnsi="Sylfaen" w:cs="Sylfaen"/>
                <w:b/>
                <w:i/>
                <w:sz w:val="20"/>
                <w:szCs w:val="20"/>
                <w:lang w:val="ka-GE"/>
              </w:rPr>
              <w:t>)</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Calibri" w:hAnsi="Sylfaen" w:cs="Sylfaen"/>
                <w:sz w:val="20"/>
                <w:szCs w:val="20"/>
                <w:lang w:val="ka-GE"/>
              </w:rPr>
              <w:t xml:space="preserve"> </w:t>
            </w:r>
          </w:p>
        </w:tc>
      </w:tr>
      <w:tr w:rsidR="003A671B" w:rsidRPr="003A671B" w:rsidTr="00241EEF">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b/>
                <w:sz w:val="20"/>
                <w:szCs w:val="20"/>
                <w:lang w:val="ka-GE"/>
              </w:rPr>
              <w:t>ბავშვის:  დედა  □   გამჩენი (სუროგატი)</w:t>
            </w:r>
            <w:r w:rsidRPr="003A671B">
              <w:rPr>
                <w:rFonts w:ascii="Sylfaen" w:eastAsia="Sylfaen" w:hAnsi="Sylfaen" w:cs="Arial"/>
                <w:b/>
                <w:sz w:val="20"/>
                <w:szCs w:val="20"/>
                <w:vertAlign w:val="superscript"/>
                <w:lang w:val="ka-GE"/>
              </w:rPr>
              <w:footnoteReference w:id="1"/>
            </w:r>
            <w:r w:rsidRPr="003A671B">
              <w:rPr>
                <w:rFonts w:ascii="Sylfaen" w:eastAsia="Sylfaen" w:hAnsi="Sylfaen" w:cs="Arial"/>
                <w:b/>
                <w:sz w:val="20"/>
                <w:szCs w:val="20"/>
                <w:lang w:val="ka-GE"/>
              </w:rPr>
              <w:t xml:space="preserve"> □    </w:t>
            </w:r>
            <w:del w:id="0" w:author="Nina Khmaladze" w:date="2014-10-31T13:26:00Z">
              <w:r w:rsidRPr="003A671B" w:rsidDel="000853E8">
                <w:rPr>
                  <w:rFonts w:ascii="Sylfaen" w:eastAsia="Sylfaen" w:hAnsi="Sylfaen" w:cs="Arial"/>
                  <w:b/>
                  <w:sz w:val="20"/>
                  <w:szCs w:val="20"/>
                  <w:lang w:val="ka-GE"/>
                </w:rPr>
                <w:delText xml:space="preserve">   </w:delText>
              </w:r>
            </w:del>
          </w:p>
        </w:tc>
      </w:tr>
      <w:tr w:rsidR="003A671B" w:rsidRPr="003A671B" w:rsidTr="00241EEF">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rPr>
              <w:t xml:space="preserve">II. </w:t>
            </w:r>
            <w:r w:rsidRPr="003A671B">
              <w:rPr>
                <w:rFonts w:ascii="Sylfaen" w:eastAsia="Sylfaen" w:hAnsi="Sylfaen" w:cs="Arial"/>
                <w:b/>
                <w:sz w:val="20"/>
                <w:szCs w:val="20"/>
                <w:lang w:val="ka-GE"/>
              </w:rPr>
              <w:t xml:space="preserve">ინფორმაცია დედის </w:t>
            </w:r>
            <w:r w:rsidRPr="003A671B">
              <w:rPr>
                <w:rFonts w:ascii="Sylfaen" w:eastAsia="Sylfaen" w:hAnsi="Sylfaen" w:cs="Arial"/>
                <w:b/>
                <w:sz w:val="20"/>
                <w:szCs w:val="20"/>
              </w:rPr>
              <w:t>(</w:t>
            </w:r>
            <w:r w:rsidRPr="003A671B">
              <w:rPr>
                <w:rFonts w:ascii="Sylfaen" w:eastAsia="Sylfaen" w:hAnsi="Sylfaen" w:cs="Arial"/>
                <w:b/>
                <w:sz w:val="20"/>
                <w:szCs w:val="20"/>
                <w:lang w:val="ka-GE"/>
              </w:rPr>
              <w:t>გამჩენის) შესახებ</w:t>
            </w:r>
            <w:r w:rsidRPr="003A671B">
              <w:rPr>
                <w:rFonts w:ascii="Sylfaen" w:eastAsia="Sylfaen" w:hAnsi="Sylfaen" w:cs="Arial"/>
                <w:b/>
                <w:sz w:val="20"/>
                <w:szCs w:val="20"/>
              </w:rPr>
              <w:t>:</w:t>
            </w:r>
          </w:p>
        </w:tc>
      </w:tr>
      <w:tr w:rsidR="003A671B" w:rsidRPr="003A671B" w:rsidTr="00241EEF">
        <w:tblPrEx>
          <w:tblCellMar>
            <w:left w:w="76" w:type="dxa"/>
          </w:tblCellMar>
        </w:tblPrEx>
        <w:trPr>
          <w:gridAfter w:val="1"/>
          <w:wAfter w:w="11" w:type="dxa"/>
          <w:trHeight w:val="84"/>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 xml:space="preserve">არაიდენტიფიცირებული პირი </w:t>
            </w:r>
            <w:r w:rsidRPr="003A671B">
              <w:rPr>
                <w:rFonts w:ascii="Sylfaen" w:eastAsia="Sylfaen" w:hAnsi="Sylfaen" w:cs="Arial"/>
                <w:b/>
                <w:sz w:val="20"/>
                <w:szCs w:val="20"/>
                <w:lang w:val="ka-GE"/>
              </w:rPr>
              <w:t>□</w:t>
            </w:r>
            <w:r w:rsidRPr="003A671B">
              <w:rPr>
                <w:rFonts w:ascii="Sylfaen" w:eastAsia="Sylfaen" w:hAnsi="Sylfaen" w:cs="Arial"/>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rPr>
              <w:t>პირადი ნომერი:</w:t>
            </w:r>
            <w:r w:rsidRPr="003A671B">
              <w:rPr>
                <w:rFonts w:ascii="Sylfaen" w:eastAsia="Sylfaen" w:hAnsi="Sylfaen" w:cs="Arial"/>
                <w:sz w:val="20"/>
                <w:szCs w:val="20"/>
                <w:lang w:val="ka-GE"/>
              </w:rPr>
              <w:t xml:space="preserve">   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დოკუმენტის N:</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3A671B">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განათლება</w:t>
            </w:r>
            <w:r w:rsidRPr="003A671B">
              <w:rPr>
                <w:rFonts w:ascii="Sylfaen" w:eastAsia="Sylfaen" w:hAnsi="Sylfaen" w:cs="Arial"/>
                <w:sz w:val="20"/>
                <w:szCs w:val="20"/>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მოქალაქეობა: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სქესი: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  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3A671B" w:rsidTr="00241EEF">
        <w:tblPrEx>
          <w:tblCellMar>
            <w:left w:w="76" w:type="dxa"/>
          </w:tblCellMar>
        </w:tblPrEx>
        <w:trPr>
          <w:gridAfter w:val="1"/>
          <w:wAfter w:w="11" w:type="dxa"/>
          <w:trHeight w:val="84"/>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ადგილი</w:t>
            </w:r>
          </w:p>
        </w:tc>
        <w:tc>
          <w:tcPr>
            <w:tcW w:w="5261" w:type="dxa"/>
            <w:gridSpan w:val="5"/>
            <w:tcBorders>
              <w:right w:val="single" w:sz="1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tc>
      </w:tr>
      <w:tr w:rsidR="003A671B" w:rsidRPr="003A671B" w:rsidTr="00241EEF">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b/>
                <w:sz w:val="20"/>
                <w:szCs w:val="20"/>
                <w:lang w:val="ka-GE"/>
              </w:rPr>
              <w:t>რეგისტრაციის ადგილი</w:t>
            </w:r>
          </w:p>
        </w:tc>
      </w:tr>
      <w:tr w:rsidR="003A671B" w:rsidRPr="003A671B" w:rsidTr="00241EEF">
        <w:tblPrEx>
          <w:tblCellMar>
            <w:left w:w="76" w:type="dxa"/>
          </w:tblCellMar>
        </w:tblPrEx>
        <w:trPr>
          <w:gridAfter w:val="1"/>
          <w:wAfter w:w="11" w:type="dxa"/>
          <w:trHeight w:val="1353"/>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კვარტალი: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კორპუსი: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მიკრორაიონი: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ბინა:</w:t>
            </w:r>
          </w:p>
        </w:tc>
      </w:tr>
      <w:tr w:rsidR="003A671B" w:rsidRPr="003A671B" w:rsidTr="00241EEF">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ka-GE"/>
              </w:rPr>
            </w:pPr>
            <w:r w:rsidRPr="003A671B">
              <w:rPr>
                <w:rFonts w:ascii="Sylfaen" w:eastAsia="Sylfaen" w:hAnsi="Sylfaen" w:cs="Arial"/>
                <w:b/>
                <w:sz w:val="20"/>
                <w:szCs w:val="20"/>
                <w:lang w:val="ka-GE"/>
              </w:rPr>
              <w:t>ფაქტიური მისამართი</w:t>
            </w:r>
          </w:p>
        </w:tc>
      </w:tr>
      <w:tr w:rsidR="003A671B" w:rsidRPr="003A671B" w:rsidTr="00241EEF">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კვარტალი: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კორპუსი: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მიკრორაიონი: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ბინა: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3A671B" w:rsidTr="00241EEF">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ქორწინებითი მდგომარეობა: </w:t>
            </w:r>
          </w:p>
        </w:tc>
      </w:tr>
      <w:tr w:rsidR="003A671B" w:rsidRPr="003A671B" w:rsidTr="00241EEF">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1. </w:t>
            </w:r>
            <w:r w:rsidRPr="003A671B">
              <w:rPr>
                <w:rFonts w:ascii="Sylfaen" w:eastAsia="Sylfaen" w:hAnsi="Sylfaen" w:cs="Arial"/>
                <w:sz w:val="20"/>
                <w:szCs w:val="20"/>
              </w:rPr>
              <w:t>ქორწინებაში</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მყოფი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2. </w:t>
            </w:r>
            <w:r w:rsidRPr="003A671B">
              <w:rPr>
                <w:rFonts w:ascii="Sylfaen" w:eastAsia="Sylfaen" w:hAnsi="Sylfaen" w:cs="Arial"/>
                <w:sz w:val="20"/>
                <w:szCs w:val="20"/>
              </w:rPr>
              <w:t>ქორწინებაში არ მყოფი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3. </w:t>
            </w:r>
            <w:r w:rsidRPr="003A671B">
              <w:rPr>
                <w:rFonts w:ascii="Sylfaen" w:eastAsia="Sylfaen" w:hAnsi="Sylfaen" w:cs="Arial"/>
                <w:sz w:val="20"/>
                <w:szCs w:val="20"/>
              </w:rPr>
              <w:t>განქორწინებული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sz w:val="20"/>
                <w:szCs w:val="20"/>
                <w:lang w:val="ka-GE"/>
              </w:rPr>
              <w:t xml:space="preserve">4. </w:t>
            </w:r>
            <w:r w:rsidRPr="003A671B">
              <w:rPr>
                <w:rFonts w:ascii="Sylfaen" w:eastAsia="Sylfaen" w:hAnsi="Sylfaen" w:cs="Arial"/>
                <w:sz w:val="20"/>
                <w:szCs w:val="20"/>
              </w:rPr>
              <w:t>ქვრივი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ქორწინების მოწმობის </w:t>
            </w:r>
            <w:r w:rsidRPr="003A671B">
              <w:rPr>
                <w:rFonts w:ascii="Sylfaen" w:eastAsia="Sylfaen" w:hAnsi="Sylfaen" w:cs="Arial"/>
                <w:sz w:val="20"/>
                <w:szCs w:val="20"/>
              </w:rPr>
              <w:t>N</w:t>
            </w:r>
            <w:r w:rsidRPr="003A671B">
              <w:rPr>
                <w:rFonts w:ascii="Sylfaen" w:eastAsia="Sylfaen" w:hAnsi="Sylfaen" w:cs="Arial"/>
                <w:sz w:val="20"/>
                <w:szCs w:val="20"/>
                <w:lang w:val="ka-GE"/>
              </w:rPr>
              <w:t xml:space="preserve"> 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ჩანაწერის </w:t>
            </w:r>
            <w:r w:rsidRPr="003A671B">
              <w:rPr>
                <w:rFonts w:ascii="Sylfaen" w:eastAsia="Sylfaen" w:hAnsi="Sylfaen" w:cs="Arial"/>
                <w:sz w:val="20"/>
                <w:szCs w:val="20"/>
              </w:rPr>
              <w:t>N</w:t>
            </w:r>
            <w:r w:rsidRPr="003A671B">
              <w:rPr>
                <w:rFonts w:ascii="Sylfaen" w:eastAsia="Sylfaen" w:hAnsi="Sylfaen" w:cs="Arial"/>
                <w:sz w:val="20"/>
                <w:szCs w:val="20"/>
                <w:lang w:val="ka-GE"/>
              </w:rPr>
              <w:t xml:space="preserve"> 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რეგისტრაციის თარიღი 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რეგისტრაციის ადგილი ____________</w:t>
            </w:r>
          </w:p>
        </w:tc>
      </w:tr>
      <w:tr w:rsidR="003A671B" w:rsidRPr="003A671B" w:rsidTr="00241EEF">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________________________________________________________________________________________________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3A671B" w:rsidTr="00241EEF">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rPr>
              <w:lastRenderedPageBreak/>
              <w:t xml:space="preserve">III. </w:t>
            </w:r>
            <w:r w:rsidRPr="003A671B">
              <w:rPr>
                <w:rFonts w:ascii="Sylfaen" w:eastAsia="Sylfaen" w:hAnsi="Sylfaen" w:cs="Arial"/>
                <w:b/>
                <w:sz w:val="20"/>
                <w:szCs w:val="20"/>
                <w:lang w:val="ka-GE"/>
              </w:rPr>
              <w:t>რეპროდუქციული ინფორმაცია</w:t>
            </w:r>
          </w:p>
        </w:tc>
      </w:tr>
      <w:tr w:rsidR="003A671B" w:rsidRPr="003A671B" w:rsidTr="00241EEF">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Calibri" w:hAnsi="Sylfaen" w:cs="Arial"/>
                <w:sz w:val="20"/>
                <w:szCs w:val="20"/>
                <w:lang w:val="ka-GE"/>
              </w:rPr>
              <w:t>დედის სამედიცინო ისტორიის N:</w:t>
            </w:r>
          </w:p>
        </w:tc>
      </w:tr>
      <w:tr w:rsidR="003A671B" w:rsidRPr="003A671B" w:rsidTr="00241EEF">
        <w:tblPrEx>
          <w:tblCellMar>
            <w:left w:w="76" w:type="dxa"/>
          </w:tblCellMar>
        </w:tblPrEx>
        <w:trPr>
          <w:gridAfter w:val="1"/>
          <w:wAfter w:w="11" w:type="dxa"/>
          <w:trHeight w:val="280"/>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ორსულობის ხანგრძლივობა (კვირა) ____________</w:t>
            </w:r>
          </w:p>
          <w:p w:rsidR="003A671B" w:rsidRPr="003A671B" w:rsidRDefault="003A671B" w:rsidP="003A671B">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ცოცხლადშობადობა </w:t>
            </w:r>
            <w:r w:rsidRPr="003A671B">
              <w:rPr>
                <w:rFonts w:ascii="Sylfaen" w:eastAsia="Sylfaen" w:hAnsi="Sylfaen" w:cs="Arial"/>
                <w:b/>
                <w:sz w:val="20"/>
                <w:szCs w:val="20"/>
                <w:lang w:val="ka-GE"/>
              </w:rPr>
              <w:t>□</w:t>
            </w:r>
          </w:p>
          <w:p w:rsidR="003A671B" w:rsidRPr="003A671B" w:rsidRDefault="003A671B" w:rsidP="003A671B">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lang w:val="ka-GE"/>
              </w:rPr>
            </w:pPr>
            <w:r w:rsidRPr="003A671B">
              <w:rPr>
                <w:rFonts w:ascii="Sylfaen" w:eastAsia="Sylfaen" w:hAnsi="Sylfaen" w:cs="Sylfaen"/>
                <w:sz w:val="20"/>
                <w:lang w:val="ka-GE"/>
              </w:rPr>
              <w:t>მკვდრადშობადობა</w:t>
            </w:r>
            <w:r w:rsidRPr="003A671B">
              <w:rPr>
                <w:rFonts w:ascii="Sylfaen" w:eastAsia="Sylfaen" w:hAnsi="Sylfaen" w:cs="Times New Roman"/>
                <w:sz w:val="20"/>
                <w:lang w:val="ka-GE"/>
              </w:rPr>
              <w:t xml:space="preserve"> </w:t>
            </w:r>
            <w:r w:rsidRPr="003A671B">
              <w:rPr>
                <w:rFonts w:ascii="Sylfaen" w:eastAsia="Sylfaen" w:hAnsi="Sylfaen" w:cs="Times New Roman"/>
                <w:b/>
                <w:sz w:val="20"/>
                <w:lang w:val="ka-GE"/>
              </w:rPr>
              <w:t>□</w:t>
            </w:r>
          </w:p>
        </w:tc>
        <w:tc>
          <w:tcPr>
            <w:tcW w:w="5261" w:type="dxa"/>
            <w:gridSpan w:val="5"/>
            <w:tcBorders>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ერთნაყოფიანი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მრავალნაყოფიანი </w:t>
            </w:r>
            <w:r w:rsidRPr="003A671B">
              <w:rPr>
                <w:rFonts w:ascii="Sylfaen" w:eastAsia="Sylfaen" w:hAnsi="Sylfaen" w:cs="Arial"/>
                <w:b/>
                <w:sz w:val="20"/>
                <w:szCs w:val="20"/>
                <w:lang w:val="ka-GE"/>
              </w:rPr>
              <w:t>□</w:t>
            </w:r>
            <w:r w:rsidRPr="003A671B">
              <w:rPr>
                <w:rFonts w:ascii="Sylfaen" w:eastAsia="Sylfaen" w:hAnsi="Sylfaen" w:cs="Arial"/>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 w:author="Nina Khmaladze" w:date="2014-10-31T13:28:00Z"/>
                <w:rFonts w:ascii="Sylfaen" w:eastAsia="Sylfaen" w:hAnsi="Sylfaen" w:cs="Arial"/>
                <w:sz w:val="20"/>
                <w:szCs w:val="20"/>
                <w:lang w:val="ka-GE"/>
              </w:rPr>
            </w:pPr>
            <w:ins w:id="2" w:author="Nina Khmaladze" w:date="2014-10-31T13:28:00Z">
              <w:r w:rsidRPr="003A671B">
                <w:rPr>
                  <w:rFonts w:ascii="Sylfaen" w:eastAsia="Sylfaen" w:hAnsi="Sylfaen" w:cs="Arial"/>
                  <w:sz w:val="20"/>
                  <w:szCs w:val="20"/>
                  <w:lang w:val="ka-GE"/>
                </w:rPr>
                <w:t>ნ</w:t>
              </w:r>
            </w:ins>
            <w:r w:rsidRPr="003A671B">
              <w:rPr>
                <w:rFonts w:ascii="Sylfaen" w:eastAsia="Sylfaen" w:hAnsi="Sylfaen" w:cs="Arial"/>
                <w:sz w:val="20"/>
                <w:szCs w:val="20"/>
                <w:lang w:val="ka-GE"/>
              </w:rPr>
              <w:t>აყოფების რაოდენობა 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ნაყოფის რიგითობა _____________</w:t>
            </w:r>
          </w:p>
        </w:tc>
      </w:tr>
      <w:tr w:rsidR="003A671B" w:rsidRPr="003A671B" w:rsidTr="00241EEF">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lang w:val="ka-GE"/>
              </w:rPr>
              <w:t>რეპროდუქციული ანამნეზი</w:t>
            </w:r>
          </w:p>
        </w:tc>
      </w:tr>
      <w:tr w:rsidR="003A671B" w:rsidRPr="003A671B" w:rsidTr="00241EEF">
        <w:tblPrEx>
          <w:tblCellMar>
            <w:left w:w="76" w:type="dxa"/>
          </w:tblCellMar>
        </w:tblPrEx>
        <w:trPr>
          <w:gridAfter w:val="1"/>
          <w:wAfter w:w="11" w:type="dxa"/>
          <w:trHeight w:val="280"/>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მშობიარობის ტიპი _____________</w:t>
            </w:r>
          </w:p>
        </w:tc>
      </w:tr>
      <w:tr w:rsidR="003A671B" w:rsidRPr="003A671B" w:rsidTr="00241EEF">
        <w:tblPrEx>
          <w:tblCellMar>
            <w:left w:w="76" w:type="dxa"/>
          </w:tblCellMar>
        </w:tblPrEx>
        <w:trPr>
          <w:gridAfter w:val="1"/>
          <w:wAfter w:w="11" w:type="dxa"/>
          <w:trHeight w:val="301"/>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რიგით მერამდენე ბავშვია _______</w:t>
            </w:r>
          </w:p>
        </w:tc>
      </w:tr>
      <w:tr w:rsidR="003A671B" w:rsidRPr="003A671B" w:rsidTr="00241EEF">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b/>
                <w:sz w:val="20"/>
                <w:szCs w:val="20"/>
              </w:rPr>
              <w:t>IV</w:t>
            </w:r>
            <w:r w:rsidRPr="003A671B">
              <w:rPr>
                <w:rFonts w:ascii="Sylfaen" w:eastAsia="Sylfaen" w:hAnsi="Sylfaen" w:cs="Arial"/>
                <w:b/>
                <w:sz w:val="20"/>
                <w:szCs w:val="20"/>
                <w:lang w:val="ka-GE"/>
              </w:rPr>
              <w:t xml:space="preserve">. </w:t>
            </w:r>
            <w:r w:rsidRPr="003A671B">
              <w:rPr>
                <w:rFonts w:ascii="Sylfaen" w:eastAsia="Sylfaen" w:hAnsi="Sylfaen" w:cs="Arial"/>
                <w:b/>
                <w:sz w:val="20"/>
                <w:szCs w:val="20"/>
              </w:rPr>
              <w:t xml:space="preserve"> </w:t>
            </w:r>
            <w:r w:rsidRPr="003A671B">
              <w:rPr>
                <w:rFonts w:ascii="Sylfaen" w:eastAsia="Sylfaen" w:hAnsi="Sylfaen" w:cs="Arial"/>
                <w:b/>
                <w:sz w:val="20"/>
                <w:szCs w:val="20"/>
                <w:lang w:val="ka-GE"/>
              </w:rPr>
              <w:t>ინფორმაცია მკვდრადშობადობის შესახებ</w:t>
            </w:r>
          </w:p>
        </w:tc>
      </w:tr>
      <w:tr w:rsidR="003A671B" w:rsidRPr="003A671B" w:rsidTr="00241EEF">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ორსულობის კვირა ______</w:t>
            </w:r>
          </w:p>
        </w:tc>
      </w:tr>
      <w:tr w:rsidR="003A671B" w:rsidRPr="003A671B" w:rsidTr="00241EEF">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ნაყოფის წონა გრამებში ________</w:t>
            </w:r>
          </w:p>
        </w:tc>
      </w:tr>
      <w:tr w:rsidR="003A671B" w:rsidRPr="003A671B" w:rsidTr="00241EEF">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როდის დადგა ნაყოფის სიკვდილი:</w:t>
            </w:r>
          </w:p>
          <w:p w:rsidR="003A671B" w:rsidRPr="003A671B" w:rsidRDefault="003A671B" w:rsidP="003A671B">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3A671B">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rsidR="003A671B" w:rsidRPr="003A671B" w:rsidRDefault="003A671B" w:rsidP="003A671B">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3A671B">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3A671B" w:rsidRPr="003A671B" w:rsidRDefault="003A671B" w:rsidP="003A671B">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3A671B">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3A671B" w:rsidTr="00241EEF">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3A671B">
              <w:rPr>
                <w:rFonts w:ascii="Sylfaen" w:eastAsia="Calibri" w:hAnsi="Sylfaen" w:cs="Arial"/>
                <w:b/>
                <w:sz w:val="20"/>
                <w:szCs w:val="20"/>
                <w:lang w:val="ka-GE"/>
              </w:rPr>
              <w:t xml:space="preserve">ნაყოფის გარდაცვალების ძირითადი მიზეზი(ები)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3A671B">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3A671B" w:rsidRPr="003A671B" w:rsidTr="00241EEF">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დედის სამედიცინო მდგომარეობა/დაავადება ____________________________________</w:t>
            </w:r>
          </w:p>
        </w:tc>
      </w:tr>
      <w:tr w:rsidR="003A671B" w:rsidRPr="003A671B" w:rsidTr="00241EEF">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პლაცენტის</w:t>
            </w:r>
            <w:r w:rsidRPr="003A671B">
              <w:rPr>
                <w:rFonts w:ascii="Calibri" w:eastAsia="Calibri" w:hAnsi="Calibri" w:cs="Arial"/>
                <w:sz w:val="20"/>
                <w:szCs w:val="20"/>
                <w:lang w:val="ka-GE"/>
              </w:rPr>
              <w:t xml:space="preserve"> </w:t>
            </w:r>
            <w:r w:rsidRPr="003A671B">
              <w:rPr>
                <w:rFonts w:ascii="Sylfaen" w:eastAsia="Calibri" w:hAnsi="Sylfaen" w:cs="Arial"/>
                <w:sz w:val="20"/>
                <w:szCs w:val="20"/>
                <w:lang w:val="ka-GE"/>
              </w:rPr>
              <w:t xml:space="preserve">გაგლეჯვა </w:t>
            </w:r>
            <w:r w:rsidRPr="003A671B">
              <w:rPr>
                <w:rFonts w:ascii="Sylfaen" w:eastAsia="Sylfaen" w:hAnsi="Sylfaen" w:cs="Arial"/>
                <w:b/>
                <w:sz w:val="20"/>
                <w:szCs w:val="20"/>
                <w:lang w:val="ka-GE"/>
              </w:rPr>
              <w:t>□</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პლაცენტის</w:t>
            </w:r>
            <w:r w:rsidRPr="003A671B">
              <w:rPr>
                <w:rFonts w:ascii="Calibri" w:eastAsia="Calibri" w:hAnsi="Calibri" w:cs="Arial"/>
                <w:sz w:val="20"/>
                <w:szCs w:val="20"/>
                <w:lang w:val="ka-GE"/>
              </w:rPr>
              <w:t xml:space="preserve"> </w:t>
            </w:r>
            <w:r w:rsidRPr="003A671B">
              <w:rPr>
                <w:rFonts w:ascii="Sylfaen" w:eastAsia="Calibri" w:hAnsi="Sylfaen" w:cs="Arial"/>
                <w:sz w:val="20"/>
                <w:szCs w:val="20"/>
                <w:lang w:val="ka-GE"/>
              </w:rPr>
              <w:t xml:space="preserve">უკმარისობა </w:t>
            </w:r>
            <w:r w:rsidRPr="003A671B">
              <w:rPr>
                <w:rFonts w:ascii="Sylfaen" w:eastAsia="Sylfaen" w:hAnsi="Sylfaen" w:cs="Arial"/>
                <w:b/>
                <w:sz w:val="20"/>
                <w:szCs w:val="20"/>
                <w:lang w:val="ka-GE"/>
              </w:rPr>
              <w:t>□</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პლაცენტის</w:t>
            </w:r>
            <w:r w:rsidRPr="003A671B">
              <w:rPr>
                <w:rFonts w:ascii="Calibri" w:eastAsia="Calibri" w:hAnsi="Calibri" w:cs="Arial"/>
                <w:sz w:val="20"/>
                <w:szCs w:val="20"/>
                <w:lang w:val="ka-GE"/>
              </w:rPr>
              <w:t xml:space="preserve"> </w:t>
            </w:r>
            <w:r w:rsidRPr="003A671B">
              <w:rPr>
                <w:rFonts w:ascii="Sylfaen" w:eastAsia="Calibri" w:hAnsi="Sylfaen" w:cs="Arial"/>
                <w:sz w:val="20"/>
                <w:szCs w:val="20"/>
                <w:lang w:val="ka-GE"/>
              </w:rPr>
              <w:t xml:space="preserve">წინამდებარეობა </w:t>
            </w:r>
            <w:r w:rsidRPr="003A671B">
              <w:rPr>
                <w:rFonts w:ascii="Sylfaen" w:eastAsia="Sylfaen" w:hAnsi="Sylfaen" w:cs="Arial"/>
                <w:b/>
                <w:sz w:val="20"/>
                <w:szCs w:val="20"/>
                <w:lang w:val="ka-GE"/>
              </w:rPr>
              <w:t>□</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პლაცენტის</w:t>
            </w:r>
            <w:r w:rsidRPr="003A671B">
              <w:rPr>
                <w:rFonts w:ascii="Calibri" w:eastAsia="Calibri" w:hAnsi="Calibri" w:cs="Arial"/>
                <w:sz w:val="20"/>
                <w:szCs w:val="20"/>
                <w:lang w:val="ka-GE"/>
              </w:rPr>
              <w:t xml:space="preserve"> </w:t>
            </w:r>
            <w:r w:rsidRPr="003A671B">
              <w:rPr>
                <w:rFonts w:ascii="Sylfaen" w:eastAsia="Calibri" w:hAnsi="Sylfaen" w:cs="Arial"/>
                <w:sz w:val="20"/>
                <w:szCs w:val="20"/>
                <w:lang w:val="ka-GE"/>
              </w:rPr>
              <w:t xml:space="preserve">უკანმდებარეობა </w:t>
            </w:r>
            <w:r w:rsidRPr="003A671B">
              <w:rPr>
                <w:rFonts w:ascii="Sylfaen" w:eastAsia="Sylfaen" w:hAnsi="Sylfaen" w:cs="Arial"/>
                <w:b/>
                <w:sz w:val="20"/>
                <w:szCs w:val="20"/>
                <w:lang w:val="ka-GE"/>
              </w:rPr>
              <w:t>□</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ჭიპლარის</w:t>
            </w:r>
            <w:r w:rsidRPr="003A671B">
              <w:rPr>
                <w:rFonts w:ascii="Calibri" w:eastAsia="Calibri" w:hAnsi="Calibri" w:cs="Arial"/>
                <w:sz w:val="20"/>
                <w:szCs w:val="20"/>
                <w:lang w:val="ka-GE"/>
              </w:rPr>
              <w:t xml:space="preserve"> </w:t>
            </w:r>
            <w:r w:rsidRPr="003A671B">
              <w:rPr>
                <w:rFonts w:ascii="Sylfaen" w:eastAsia="Calibri" w:hAnsi="Sylfaen" w:cs="Arial"/>
                <w:sz w:val="20"/>
                <w:szCs w:val="20"/>
                <w:lang w:val="ka-GE"/>
              </w:rPr>
              <w:t xml:space="preserve">პროლაფსი </w:t>
            </w:r>
            <w:r w:rsidRPr="003A671B">
              <w:rPr>
                <w:rFonts w:ascii="Sylfaen" w:eastAsia="Sylfaen" w:hAnsi="Sylfaen" w:cs="Arial"/>
                <w:b/>
                <w:sz w:val="20"/>
                <w:szCs w:val="20"/>
                <w:lang w:val="ka-GE"/>
              </w:rPr>
              <w:t>□</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 xml:space="preserve">ქორიოამნიონიტი </w:t>
            </w:r>
            <w:r w:rsidRPr="003A671B">
              <w:rPr>
                <w:rFonts w:ascii="Sylfaen" w:eastAsia="Sylfaen" w:hAnsi="Sylfaen" w:cs="Arial"/>
                <w:b/>
                <w:sz w:val="20"/>
                <w:szCs w:val="20"/>
                <w:lang w:val="ka-GE"/>
              </w:rPr>
              <w:t>□</w:t>
            </w:r>
          </w:p>
          <w:p w:rsidR="003A671B" w:rsidRPr="003A671B" w:rsidRDefault="003A671B" w:rsidP="003A671B">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3A671B">
              <w:rPr>
                <w:rFonts w:ascii="Sylfaen" w:eastAsia="Calibri" w:hAnsi="Sylfaen" w:cs="Arial"/>
                <w:sz w:val="20"/>
                <w:szCs w:val="20"/>
                <w:lang w:val="ka-GE"/>
              </w:rPr>
              <w:t>სხვა</w:t>
            </w:r>
            <w:r w:rsidRPr="003A671B">
              <w:rPr>
                <w:rFonts w:ascii="Calibri" w:eastAsia="Calibri" w:hAnsi="Calibri" w:cs="Arial"/>
                <w:sz w:val="20"/>
                <w:szCs w:val="20"/>
                <w:lang w:val="ka-GE"/>
              </w:rPr>
              <w:t xml:space="preserve"> </w:t>
            </w:r>
            <w:r w:rsidRPr="003A671B">
              <w:rPr>
                <w:rFonts w:ascii="Sylfaen" w:eastAsia="Calibri" w:hAnsi="Sylfaen" w:cs="Arial"/>
                <w:sz w:val="20"/>
                <w:szCs w:val="20"/>
                <w:lang w:val="ka-GE"/>
              </w:rPr>
              <w:t>გართულებები</w:t>
            </w:r>
            <w:r w:rsidRPr="003A671B">
              <w:rPr>
                <w:rFonts w:ascii="Calibri" w:eastAsia="Calibri" w:hAnsi="Calibri" w:cs="Arial"/>
                <w:sz w:val="20"/>
                <w:szCs w:val="20"/>
                <w:lang w:val="ka-GE"/>
              </w:rPr>
              <w:t xml:space="preserve"> _____________________________________________________</w:t>
            </w:r>
          </w:p>
        </w:tc>
      </w:tr>
      <w:tr w:rsidR="003A671B" w:rsidRPr="003A671B" w:rsidTr="00241EEF">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p>
        </w:tc>
      </w:tr>
      <w:tr w:rsidR="003A671B" w:rsidRPr="003A671B" w:rsidTr="00241EEF">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ნაყოფის ანომალიები:  _____________________</w:t>
            </w:r>
          </w:p>
        </w:tc>
      </w:tr>
      <w:tr w:rsidR="003A671B" w:rsidRPr="003A671B" w:rsidTr="00241EEF">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ნაყოფის დაზიანებები:  _____________________</w:t>
            </w:r>
          </w:p>
        </w:tc>
      </w:tr>
      <w:tr w:rsidR="003A671B" w:rsidRPr="003A671B" w:rsidTr="00241EEF">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ნაყოფის ინფექციები:  _____________________</w:t>
            </w:r>
          </w:p>
        </w:tc>
      </w:tr>
      <w:tr w:rsidR="003A671B" w:rsidRPr="003A671B" w:rsidTr="00241EEF">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სხვა სამედიცინო გართულებები:  _____________________</w:t>
            </w:r>
          </w:p>
        </w:tc>
      </w:tr>
      <w:tr w:rsidR="003A671B" w:rsidRPr="003A671B" w:rsidTr="00241EEF">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3A671B">
              <w:rPr>
                <w:rFonts w:ascii="Sylfaen" w:eastAsia="Calibri" w:hAnsi="Sylfaen" w:cs="Arial"/>
                <w:sz w:val="20"/>
                <w:szCs w:val="20"/>
                <w:lang w:val="ka-GE"/>
              </w:rPr>
              <w:t>ნაყოფის გარდაცვალების  მიზეზი უცნობია: ______</w:t>
            </w:r>
          </w:p>
        </w:tc>
      </w:tr>
      <w:tr w:rsidR="003A671B" w:rsidRPr="003A671B" w:rsidTr="00241EEF">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rPr>
              <w:t>V</w:t>
            </w:r>
            <w:r w:rsidRPr="003A671B">
              <w:rPr>
                <w:rFonts w:ascii="Sylfaen" w:eastAsia="Sylfaen" w:hAnsi="Sylfaen" w:cs="Arial"/>
                <w:b/>
                <w:sz w:val="20"/>
                <w:szCs w:val="20"/>
                <w:lang w:val="ka-GE"/>
              </w:rPr>
              <w:t xml:space="preserve">. </w:t>
            </w:r>
            <w:r w:rsidRPr="003A671B">
              <w:rPr>
                <w:rFonts w:ascii="Sylfaen" w:eastAsia="Sylfaen" w:hAnsi="Sylfaen" w:cs="Arial"/>
                <w:b/>
                <w:sz w:val="20"/>
                <w:szCs w:val="20"/>
              </w:rPr>
              <w:t xml:space="preserve"> </w:t>
            </w:r>
            <w:r w:rsidRPr="003A671B">
              <w:rPr>
                <w:rFonts w:ascii="Sylfaen" w:eastAsia="Sylfaen" w:hAnsi="Sylfaen" w:cs="Arial"/>
                <w:b/>
                <w:sz w:val="20"/>
                <w:szCs w:val="20"/>
                <w:lang w:val="ka-GE"/>
              </w:rPr>
              <w:t>ინფორმაცია ბავშვის შესახებ</w:t>
            </w:r>
            <w:r w:rsidRPr="003A671B">
              <w:rPr>
                <w:rFonts w:ascii="Sylfaen" w:eastAsia="Sylfaen" w:hAnsi="Sylfaen" w:cs="Arial"/>
                <w:b/>
                <w:sz w:val="20"/>
                <w:szCs w:val="20"/>
              </w:rPr>
              <w:t>:</w:t>
            </w:r>
          </w:p>
        </w:tc>
      </w:tr>
      <w:tr w:rsidR="003A671B" w:rsidRPr="003A671B" w:rsidTr="00241EEF">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გვარის მიკუთვნება:</w:t>
            </w:r>
            <w:r w:rsidRPr="003A671B">
              <w:rPr>
                <w:rFonts w:ascii="Sylfaen" w:eastAsia="Sylfaen" w:hAnsi="Sylfaen" w:cs="Arial"/>
                <w:sz w:val="20"/>
                <w:szCs w:val="20"/>
                <w:lang w:val="ka-GE"/>
              </w:rPr>
              <w:t xml:space="preserve"> </w:t>
            </w:r>
          </w:p>
          <w:p w:rsidR="003A671B" w:rsidRPr="003A671B" w:rsidRDefault="003A671B" w:rsidP="003A671B">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3A671B">
              <w:rPr>
                <w:rFonts w:ascii="Sylfaen" w:eastAsia="Sylfaen" w:hAnsi="Sylfaen" w:cs="Arial"/>
                <w:sz w:val="20"/>
                <w:szCs w:val="20"/>
                <w:lang w:val="ka-GE"/>
              </w:rPr>
              <w:t xml:space="preserve">მამის </w:t>
            </w:r>
            <w:r w:rsidRPr="003A671B">
              <w:rPr>
                <w:rFonts w:ascii="Sylfaen" w:eastAsia="Sylfaen" w:hAnsi="Sylfaen" w:cs="Arial"/>
                <w:b/>
                <w:sz w:val="20"/>
                <w:szCs w:val="20"/>
                <w:lang w:val="ka-GE"/>
              </w:rPr>
              <w:t>□</w:t>
            </w:r>
          </w:p>
          <w:p w:rsidR="003A671B" w:rsidRPr="003A671B" w:rsidRDefault="003A671B" w:rsidP="003A671B">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3A671B">
              <w:rPr>
                <w:rFonts w:ascii="Sylfaen" w:eastAsia="Sylfaen" w:hAnsi="Sylfaen" w:cs="Arial"/>
                <w:sz w:val="20"/>
                <w:szCs w:val="20"/>
                <w:lang w:val="ka-GE"/>
              </w:rPr>
              <w:t xml:space="preserve">დედის </w:t>
            </w:r>
            <w:r w:rsidRPr="003A671B">
              <w:rPr>
                <w:rFonts w:ascii="Sylfaen" w:eastAsia="Sylfaen" w:hAnsi="Sylfaen" w:cs="Arial"/>
                <w:b/>
                <w:sz w:val="20"/>
                <w:szCs w:val="20"/>
                <w:lang w:val="ka-GE"/>
              </w:rPr>
              <w:t>□</w:t>
            </w:r>
          </w:p>
          <w:p w:rsidR="003A671B" w:rsidRPr="003A671B" w:rsidRDefault="003A671B" w:rsidP="003A671B">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3A671B">
              <w:rPr>
                <w:rFonts w:ascii="Sylfaen" w:eastAsia="Sylfaen" w:hAnsi="Sylfaen" w:cs="Arial"/>
                <w:sz w:val="20"/>
                <w:szCs w:val="20"/>
                <w:lang w:val="ka-GE"/>
              </w:rPr>
              <w:t xml:space="preserve">გაერთიანებული: მამის და დედის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3A671B">
              <w:rPr>
                <w:rFonts w:ascii="Sylfaen" w:eastAsia="Sylfaen" w:hAnsi="Sylfaen" w:cs="Arial"/>
                <w:sz w:val="20"/>
                <w:szCs w:val="20"/>
                <w:lang w:val="ka-GE"/>
              </w:rPr>
              <w:t xml:space="preserve">                                       დედის და მამის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3A671B">
              <w:rPr>
                <w:rFonts w:ascii="Sylfaen" w:eastAsia="Calibri" w:hAnsi="Sylfaen" w:cs="Sylfaen"/>
                <w:sz w:val="20"/>
                <w:szCs w:val="20"/>
                <w:lang w:val="ka-GE"/>
              </w:rPr>
              <w:lastRenderedPageBreak/>
              <w:t>ბავშვის გვარი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3A671B">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lastRenderedPageBreak/>
              <w:t>დაბადების დრო/თარიღი)</w:t>
            </w:r>
          </w:p>
        </w:tc>
      </w:tr>
      <w:tr w:rsidR="003A671B" w:rsidRPr="003A671B" w:rsidTr="00241EEF">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სქესი: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sz w:val="20"/>
                <w:szCs w:val="20"/>
                <w:lang w:val="ka-GE"/>
              </w:rPr>
              <w:t xml:space="preserve">მამრობითი </w:t>
            </w:r>
            <w:r w:rsidRPr="003A671B">
              <w:rPr>
                <w:rFonts w:ascii="Sylfaen" w:eastAsia="Sylfaen" w:hAnsi="Sylfaen" w:cs="Arial"/>
                <w:b/>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მდედრობითი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3A671B" w:rsidTr="00241E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tc>
      </w:tr>
      <w:tr w:rsidR="003A671B" w:rsidRPr="003A671B" w:rsidTr="00241EEF">
        <w:tblPrEx>
          <w:tblCellMar>
            <w:left w:w="76" w:type="dxa"/>
          </w:tblCellMar>
        </w:tblPrEx>
        <w:trPr>
          <w:trHeight w:val="246"/>
        </w:trPr>
        <w:tc>
          <w:tcPr>
            <w:tcW w:w="4768" w:type="dxa"/>
            <w:gridSpan w:val="4"/>
            <w:tcBorders>
              <w:lef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მამის </w:t>
            </w:r>
            <w:r w:rsidRPr="003A671B">
              <w:rPr>
                <w:rFonts w:ascii="Sylfaen" w:eastAsia="Sylfaen" w:hAnsi="Sylfaen" w:cs="Arial"/>
                <w:b/>
                <w:sz w:val="20"/>
                <w:szCs w:val="20"/>
                <w:lang w:val="ka-GE"/>
              </w:rPr>
              <w:t>□</w:t>
            </w:r>
            <w:r w:rsidRPr="003A671B">
              <w:rPr>
                <w:rFonts w:ascii="Sylfaen" w:eastAsia="Sylfaen" w:hAnsi="Sylfaen" w:cs="Arial"/>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დედის </w:t>
            </w:r>
            <w:r w:rsidRPr="003A671B">
              <w:rPr>
                <w:rFonts w:ascii="Sylfaen" w:eastAsia="Sylfaen" w:hAnsi="Sylfaen" w:cs="Arial"/>
                <w:b/>
                <w:sz w:val="20"/>
                <w:szCs w:val="20"/>
                <w:lang w:val="ka-GE"/>
              </w:rPr>
              <w:t>□</w:t>
            </w:r>
          </w:p>
        </w:tc>
      </w:tr>
      <w:tr w:rsidR="003A671B" w:rsidRPr="003A671B" w:rsidTr="00241EEF">
        <w:tblPrEx>
          <w:tblCellMar>
            <w:left w:w="76" w:type="dxa"/>
          </w:tblCellMar>
        </w:tblPrEx>
        <w:trPr>
          <w:trHeight w:val="268"/>
        </w:trPr>
        <w:tc>
          <w:tcPr>
            <w:tcW w:w="4768" w:type="dxa"/>
            <w:gridSpan w:val="4"/>
            <w:tcBorders>
              <w:lef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სიგრძე (სმ)</w:t>
            </w:r>
          </w:p>
        </w:tc>
      </w:tr>
      <w:tr w:rsidR="003A671B" w:rsidRPr="003A671B" w:rsidTr="00241EEF">
        <w:tblPrEx>
          <w:tblCellMar>
            <w:left w:w="76" w:type="dxa"/>
          </w:tblCellMar>
        </w:tblPrEx>
        <w:trPr>
          <w:trHeight w:val="184"/>
        </w:trPr>
        <w:tc>
          <w:tcPr>
            <w:tcW w:w="4768" w:type="dxa"/>
            <w:gridSpan w:val="4"/>
            <w:tcBorders>
              <w:lef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შეფასება აბგარის შკალით</w:t>
            </w:r>
          </w:p>
        </w:tc>
        <w:tc>
          <w:tcPr>
            <w:tcW w:w="5228" w:type="dxa"/>
            <w:gridSpan w:val="4"/>
            <w:tcBorders>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აღენიშნებოდა თანდაყოლილი ანომალიები</w:t>
            </w:r>
          </w:p>
        </w:tc>
      </w:tr>
      <w:tr w:rsidR="003A671B" w:rsidRPr="003A671B" w:rsidTr="00241EEF">
        <w:tblPrEx>
          <w:tblCellMar>
            <w:left w:w="76" w:type="dxa"/>
          </w:tblCellMar>
        </w:tblPrEx>
        <w:trPr>
          <w:gridAfter w:val="1"/>
          <w:wAfter w:w="11" w:type="dxa"/>
          <w:trHeight w:val="301"/>
        </w:trPr>
        <w:tc>
          <w:tcPr>
            <w:tcW w:w="4724" w:type="dxa"/>
            <w:gridSpan w:val="2"/>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სად დაიბადა: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rsidR="003A671B" w:rsidRPr="003A671B" w:rsidRDefault="003A671B" w:rsidP="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ჯანდაცვის დაწესებულება</w:t>
            </w:r>
          </w:p>
          <w:p w:rsidR="003A671B" w:rsidRPr="003A671B" w:rsidRDefault="003A671B" w:rsidP="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სხვა (მიუთითეთ)  ___________________________</w:t>
            </w:r>
          </w:p>
        </w:tc>
      </w:tr>
      <w:tr w:rsidR="003A671B" w:rsidRPr="003A671B" w:rsidTr="00241EEF">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rPr>
              <w:t xml:space="preserve">VI. </w:t>
            </w:r>
            <w:r w:rsidRPr="003A671B">
              <w:rPr>
                <w:rFonts w:ascii="Sylfaen" w:eastAsia="Calibri" w:hAnsi="Sylfaen" w:cs="Sylfaen"/>
                <w:b/>
                <w:sz w:val="20"/>
                <w:szCs w:val="20"/>
              </w:rPr>
              <w:t>ინფორმაცია</w:t>
            </w:r>
            <w:r w:rsidRPr="003A671B">
              <w:rPr>
                <w:rFonts w:ascii="Calibri" w:eastAsia="Calibri" w:hAnsi="Calibri" w:cs="Arial"/>
                <w:b/>
                <w:sz w:val="20"/>
                <w:szCs w:val="20"/>
              </w:rPr>
              <w:t xml:space="preserve"> </w:t>
            </w:r>
            <w:r w:rsidRPr="003A671B">
              <w:rPr>
                <w:rFonts w:ascii="Sylfaen" w:eastAsia="Calibri" w:hAnsi="Sylfaen" w:cs="Arial"/>
                <w:b/>
                <w:sz w:val="20"/>
                <w:szCs w:val="20"/>
                <w:lang w:val="ka-GE"/>
              </w:rPr>
              <w:t>მამის შესახებ</w:t>
            </w:r>
            <w:r w:rsidRPr="003A671B">
              <w:rPr>
                <w:rFonts w:ascii="Sylfaen" w:eastAsia="Calibri" w:hAnsi="Sylfaen" w:cs="Arial"/>
                <w:b/>
                <w:color w:val="FF0000"/>
                <w:sz w:val="20"/>
                <w:szCs w:val="20"/>
                <w:lang w:val="ka-GE"/>
              </w:rPr>
              <w:t xml:space="preserve"> </w:t>
            </w:r>
          </w:p>
        </w:tc>
      </w:tr>
      <w:tr w:rsidR="003A671B" w:rsidRPr="003A671B" w:rsidTr="00241EEF">
        <w:tblPrEx>
          <w:tblCellMar>
            <w:left w:w="76" w:type="dxa"/>
          </w:tblCellMar>
        </w:tblPrEx>
        <w:trPr>
          <w:gridAfter w:val="1"/>
          <w:wAfter w:w="11" w:type="dxa"/>
          <w:trHeight w:val="1414"/>
        </w:trPr>
        <w:tc>
          <w:tcPr>
            <w:tcW w:w="4768" w:type="dxa"/>
            <w:gridSpan w:val="4"/>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 xml:space="preserve">არაიდენტიფიცირებული პირი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rPr>
              <w:t>პირადი</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ნომერი:</w:t>
            </w:r>
            <w:r w:rsidRPr="003A671B">
              <w:rPr>
                <w:rFonts w:ascii="Sylfaen" w:eastAsia="Sylfaen" w:hAnsi="Sylfaen" w:cs="Arial"/>
                <w:sz w:val="20"/>
                <w:szCs w:val="20"/>
                <w:lang w:val="ka-GE"/>
              </w:rPr>
              <w:t xml:space="preserve">   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დოკუმენტის N:</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3A671B">
              <w:rPr>
                <w:rFonts w:ascii="Sylfaen" w:eastAsia="Sylfaen" w:hAnsi="Sylfaen" w:cs="Arial"/>
                <w:sz w:val="20"/>
                <w:szCs w:val="20"/>
                <w:lang w:val="ka-GE"/>
              </w:rPr>
              <w:t>გვარი:</w:t>
            </w:r>
          </w:p>
        </w:tc>
        <w:tc>
          <w:tcPr>
            <w:tcW w:w="5217" w:type="dxa"/>
            <w:gridSpan w:val="3"/>
            <w:tcBorders>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განათლება</w:t>
            </w:r>
            <w:r w:rsidRPr="003A671B">
              <w:rPr>
                <w:rFonts w:ascii="Sylfaen" w:eastAsia="Sylfaen" w:hAnsi="Sylfaen" w:cs="Arial"/>
                <w:sz w:val="20"/>
                <w:szCs w:val="20"/>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მოქალაქეობა: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სქესი: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  ___________________________</w:t>
            </w:r>
          </w:p>
        </w:tc>
      </w:tr>
      <w:tr w:rsidR="003A671B" w:rsidRPr="003A671B" w:rsidTr="00241EEF">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lang w:val="ka-GE"/>
              </w:rPr>
              <w:t>რეგისტრაციის ადგილი</w:t>
            </w:r>
          </w:p>
        </w:tc>
      </w:tr>
      <w:tr w:rsidR="003A671B" w:rsidRPr="003A671B" w:rsidTr="00241EEF">
        <w:tblPrEx>
          <w:tblCellMar>
            <w:left w:w="76" w:type="dxa"/>
          </w:tblCellMar>
        </w:tblPrEx>
        <w:trPr>
          <w:gridAfter w:val="1"/>
          <w:wAfter w:w="11" w:type="dxa"/>
          <w:trHeight w:val="903"/>
        </w:trPr>
        <w:tc>
          <w:tcPr>
            <w:tcW w:w="4768" w:type="dxa"/>
            <w:gridSpan w:val="4"/>
            <w:tcBorders>
              <w:lef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კვარტალი: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კორპუსი: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მიკრორაიონი: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ბინა:</w:t>
            </w:r>
          </w:p>
        </w:tc>
      </w:tr>
      <w:tr w:rsidR="003A671B" w:rsidRPr="003A671B" w:rsidTr="00241EEF">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lang w:val="ka-GE"/>
              </w:rPr>
              <w:t>ფაქტიური მისამართი</w:t>
            </w:r>
          </w:p>
        </w:tc>
      </w:tr>
      <w:tr w:rsidR="003A671B" w:rsidRPr="003A671B" w:rsidTr="00241EEF">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კვარტალი: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კორპუსი: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მიკრორაიონი: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ბინა: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3A671B" w:rsidTr="00241EEF">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rPr>
              <w:t xml:space="preserve">VII. </w:t>
            </w:r>
            <w:r w:rsidRPr="003A671B">
              <w:rPr>
                <w:rFonts w:ascii="Sylfaen" w:eastAsia="Sylfaen" w:hAnsi="Sylfaen" w:cs="Arial"/>
                <w:b/>
                <w:sz w:val="20"/>
                <w:szCs w:val="20"/>
                <w:lang w:val="ka-GE"/>
              </w:rPr>
              <w:t>სხვა დამატებითი ინფორმაცია</w:t>
            </w:r>
          </w:p>
        </w:tc>
      </w:tr>
      <w:tr w:rsidR="003A671B" w:rsidRPr="003A671B" w:rsidTr="00241EEF">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დედის საკონტაქტო ტელეფონის ნომერი </w:t>
            </w:r>
            <w:r w:rsidRPr="003A671B">
              <w:rPr>
                <w:rFonts w:ascii="Sylfaen" w:eastAsia="Sylfaen" w:hAnsi="Sylfaen" w:cs="Arial"/>
                <w:sz w:val="20"/>
                <w:szCs w:val="20"/>
              </w:rPr>
              <w:t>N</w:t>
            </w:r>
          </w:p>
        </w:tc>
      </w:tr>
      <w:tr w:rsidR="003A671B" w:rsidRPr="003A671B" w:rsidTr="00241EEF">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შეტყობინების ენა __________</w:t>
            </w:r>
          </w:p>
        </w:tc>
      </w:tr>
      <w:tr w:rsidR="003A671B" w:rsidRPr="003A671B" w:rsidTr="00241EEF">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ცნობას ხელმოწერით ადასტურებს:</w:t>
            </w:r>
          </w:p>
          <w:p w:rsidR="003A671B" w:rsidRPr="003A671B" w:rsidRDefault="003A671B" w:rsidP="003A671B">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მამა _____________________________________________________</w:t>
            </w:r>
          </w:p>
          <w:p w:rsidR="003A671B" w:rsidRPr="003A671B" w:rsidRDefault="003A671B" w:rsidP="003A671B">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დედა ____________________________________________________</w:t>
            </w:r>
          </w:p>
          <w:p w:rsidR="003A671B" w:rsidRPr="003A671B" w:rsidRDefault="003A671B" w:rsidP="003A671B">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წარმომადგენელი </w:t>
            </w:r>
            <w:r w:rsidRPr="003A671B">
              <w:rPr>
                <w:rFonts w:ascii="Sylfaen" w:eastAsia="Sylfaen" w:hAnsi="Sylfaen" w:cs="Arial"/>
                <w:sz w:val="20"/>
                <w:szCs w:val="20"/>
              </w:rPr>
              <w:t>(</w:t>
            </w:r>
            <w:r w:rsidRPr="003A671B">
              <w:rPr>
                <w:rFonts w:ascii="Sylfaen" w:eastAsia="Sylfaen" w:hAnsi="Sylfaen" w:cs="Arial"/>
                <w:sz w:val="20"/>
                <w:szCs w:val="20"/>
                <w:lang w:val="ka-GE"/>
              </w:rPr>
              <w:t>პირადი ნომერი) _____________________________________</w:t>
            </w:r>
          </w:p>
        </w:tc>
      </w:tr>
      <w:tr w:rsidR="003A671B" w:rsidRPr="003A671B" w:rsidTr="00241EEF">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ცნობა შეავსო: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პირადი N 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გვარი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საკონტაქტო ტელეფონის ნომერი </w:t>
            </w:r>
            <w:r w:rsidRPr="003A671B">
              <w:rPr>
                <w:rFonts w:ascii="Sylfaen" w:eastAsia="Sylfaen" w:hAnsi="Sylfaen" w:cs="Arial"/>
                <w:sz w:val="20"/>
                <w:szCs w:val="20"/>
              </w:rPr>
              <w:t>N</w:t>
            </w:r>
          </w:p>
        </w:tc>
        <w:tc>
          <w:tcPr>
            <w:tcW w:w="2630" w:type="dxa"/>
            <w:gridSpan w:val="3"/>
            <w:tcBorders>
              <w:top w:val="single" w:sz="12" w:space="0" w:color="auto"/>
              <w:bottom w:val="single" w:sz="12" w:space="0" w:color="auto"/>
            </w:tcBorders>
            <w:tcMar>
              <w:left w:w="86" w:type="dxa"/>
              <w:right w:w="86" w:type="dxa"/>
            </w:tcMar>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3A671B">
              <w:rPr>
                <w:rFonts w:ascii="Sylfaen" w:eastAsia="Sylfaen" w:hAnsi="Sylfaen" w:cs="Arial"/>
                <w:sz w:val="20"/>
                <w:szCs w:val="20"/>
              </w:rPr>
              <w:t>სამედიცინო დაწესებულების  ბეჭედი</w:t>
            </w:r>
          </w:p>
        </w:tc>
      </w:tr>
    </w:tbl>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3A671B">
        <w:rPr>
          <w:rFonts w:ascii="Sylfaen" w:eastAsia="Sylfaen" w:hAnsi="Sylfaen" w:cs="Arial"/>
          <w:b/>
          <w:i/>
          <w:sz w:val="20"/>
          <w:szCs w:val="20"/>
          <w:lang w:val="ka-GE"/>
        </w:rPr>
        <w:t>დანართი №2</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3A671B" w:rsidTr="00241EEF">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3A671B">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3A671B">
              <w:rPr>
                <w:rFonts w:ascii="Sylfaen" w:eastAsia="Sylfaen" w:hAnsi="Sylfaen" w:cs="Arial"/>
                <w:b/>
                <w:sz w:val="20"/>
                <w:szCs w:val="20"/>
              </w:rPr>
              <w:t>გარდაცვალების შესახებ სამედიცინო ცნობა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3A671B">
              <w:rPr>
                <w:rFonts w:ascii="Sylfaen" w:eastAsia="Sylfaen" w:hAnsi="Sylfaen" w:cs="Arial"/>
                <w:b/>
                <w:sz w:val="20"/>
                <w:szCs w:val="20"/>
              </w:rPr>
              <w:t xml:space="preserve"> ფორმა N106/ს–4</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3A671B" w:rsidTr="00241EEF">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3A671B">
              <w:rPr>
                <w:rFonts w:ascii="Sylfaen" w:eastAsia="Sylfaen" w:hAnsi="Sylfaen" w:cs="Arial"/>
                <w:b/>
                <w:sz w:val="20"/>
                <w:szCs w:val="20"/>
              </w:rPr>
              <w:t xml:space="preserve">შევსების თარიღი: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r>
      <w:tr w:rsidR="003A671B" w:rsidRPr="003A671B" w:rsidTr="00241EEF">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 xml:space="preserve">I. </w:t>
            </w:r>
            <w:r w:rsidRPr="003A671B">
              <w:rPr>
                <w:rFonts w:ascii="Sylfaen" w:eastAsia="Sylfaen" w:hAnsi="Sylfaen" w:cs="Arial"/>
                <w:b/>
                <w:sz w:val="20"/>
                <w:szCs w:val="20"/>
                <w:lang w:val="ka-GE"/>
              </w:rPr>
              <w:t>დაწესებულება (</w:t>
            </w:r>
            <w:r w:rsidRPr="003A671B">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3A671B">
              <w:rPr>
                <w:rFonts w:ascii="Sylfaen" w:eastAsia="Calibri" w:hAnsi="Sylfaen" w:cs="Sylfaen"/>
                <w:b/>
                <w:i/>
                <w:sz w:val="20"/>
                <w:szCs w:val="20"/>
                <w:lang w:val="ka-GE"/>
              </w:rPr>
              <w:t>)</w:t>
            </w:r>
            <w:r w:rsidRPr="003A671B">
              <w:rPr>
                <w:rFonts w:ascii="Sylfaen" w:eastAsia="Sylfaen" w:hAnsi="Sylfaen" w:cs="Arial"/>
                <w:b/>
                <w:sz w:val="20"/>
                <w:szCs w:val="20"/>
                <w:lang w:val="ka-GE"/>
              </w:rPr>
              <w:t>:</w:t>
            </w:r>
          </w:p>
        </w:tc>
      </w:tr>
      <w:tr w:rsidR="003A671B" w:rsidRPr="003A671B" w:rsidTr="00241EEF">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 xml:space="preserve">II. </w:t>
            </w:r>
            <w:r w:rsidRPr="003A671B">
              <w:rPr>
                <w:rFonts w:ascii="Sylfaen" w:eastAsia="Sylfaen" w:hAnsi="Sylfaen" w:cs="Arial"/>
                <w:b/>
                <w:sz w:val="20"/>
                <w:szCs w:val="20"/>
                <w:lang w:val="ka-GE"/>
              </w:rPr>
              <w:t xml:space="preserve">ინფორმაცია </w:t>
            </w:r>
            <w:r w:rsidRPr="003A671B">
              <w:rPr>
                <w:rFonts w:ascii="Sylfaen" w:eastAsia="Sylfaen" w:hAnsi="Sylfaen" w:cs="Arial"/>
                <w:b/>
                <w:sz w:val="20"/>
                <w:szCs w:val="20"/>
              </w:rPr>
              <w:t>გარდაცვლილი პირი</w:t>
            </w:r>
            <w:r w:rsidRPr="003A671B">
              <w:rPr>
                <w:rFonts w:ascii="Sylfaen" w:eastAsia="Sylfaen" w:hAnsi="Sylfaen" w:cs="Arial"/>
                <w:b/>
                <w:sz w:val="20"/>
                <w:szCs w:val="20"/>
                <w:lang w:val="ka-GE"/>
              </w:rPr>
              <w:t>ს შესახებ</w:t>
            </w:r>
            <w:r w:rsidRPr="003A671B">
              <w:rPr>
                <w:rFonts w:ascii="Sylfaen" w:eastAsia="Sylfaen" w:hAnsi="Sylfaen" w:cs="Arial"/>
                <w:b/>
                <w:sz w:val="20"/>
                <w:szCs w:val="20"/>
              </w:rPr>
              <w:t>:</w:t>
            </w:r>
          </w:p>
        </w:tc>
      </w:tr>
      <w:tr w:rsidR="003A671B" w:rsidRPr="003A671B" w:rsidTr="00241EEF">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არაიდენტიფიცირებული პირი: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პირადი</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ნომერი:</w:t>
            </w:r>
            <w:r w:rsidRPr="003A671B">
              <w:rPr>
                <w:rFonts w:ascii="Sylfaen" w:eastAsia="Sylfaen" w:hAnsi="Sylfaen" w:cs="Arial"/>
                <w:sz w:val="20"/>
                <w:szCs w:val="20"/>
                <w:lang w:val="ka-GE"/>
              </w:rPr>
              <w:t xml:space="preserve">   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დოკუმენტის N:</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განათლება</w:t>
            </w:r>
            <w:r w:rsidRPr="003A671B">
              <w:rPr>
                <w:rFonts w:ascii="Sylfaen" w:eastAsia="Sylfaen" w:hAnsi="Sylfaen" w:cs="Arial"/>
                <w:sz w:val="20"/>
                <w:szCs w:val="20"/>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მოქალაქეობა: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სქესი: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  ___________________________</w:t>
            </w:r>
          </w:p>
        </w:tc>
      </w:tr>
      <w:tr w:rsidR="003A671B" w:rsidRPr="003A671B" w:rsidTr="00241EEF">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lang w:val="ka-GE"/>
              </w:rPr>
              <w:t>რეგისტრაციის ადგილი</w:t>
            </w:r>
          </w:p>
        </w:tc>
      </w:tr>
      <w:tr w:rsidR="003A671B" w:rsidRPr="003A671B" w:rsidTr="00241EEF">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კვარტალი: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კორპუსი: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მიკრორაიონი: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ბინა:</w:t>
            </w:r>
          </w:p>
        </w:tc>
      </w:tr>
      <w:tr w:rsidR="003A671B" w:rsidRPr="003A671B" w:rsidTr="00241EEF">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b/>
                <w:sz w:val="20"/>
                <w:szCs w:val="20"/>
                <w:lang w:val="ka-GE"/>
              </w:rPr>
              <w:t>ფაქტიური მისამართი</w:t>
            </w:r>
          </w:p>
        </w:tc>
      </w:tr>
      <w:tr w:rsidR="003A671B" w:rsidRPr="003A671B" w:rsidTr="00241EEF">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კვარტალი: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კორპუსი: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მიკრორაიონი: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ბინა: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_______________________________________________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3A671B" w:rsidTr="00241EEF">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დასახლებული პუნქტი:</w:t>
            </w:r>
          </w:p>
        </w:tc>
      </w:tr>
      <w:tr w:rsidR="003A671B" w:rsidRPr="003A671B" w:rsidTr="00241EEF">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________________________________________________________________________________________________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3A671B" w:rsidTr="00241EEF">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 xml:space="preserve">III. </w:t>
            </w:r>
            <w:r w:rsidRPr="003A671B">
              <w:rPr>
                <w:rFonts w:ascii="Sylfaen" w:eastAsia="Sylfaen" w:hAnsi="Sylfaen" w:cs="Arial"/>
                <w:b/>
                <w:sz w:val="20"/>
                <w:szCs w:val="20"/>
                <w:lang w:val="ka-GE"/>
              </w:rPr>
              <w:t xml:space="preserve">ინფორმაცია </w:t>
            </w:r>
            <w:r w:rsidRPr="003A671B">
              <w:rPr>
                <w:rFonts w:ascii="Sylfaen" w:eastAsia="Sylfaen" w:hAnsi="Sylfaen" w:cs="Arial"/>
                <w:b/>
                <w:sz w:val="20"/>
                <w:szCs w:val="20"/>
              </w:rPr>
              <w:t>გარდაცვ</w:t>
            </w:r>
            <w:r w:rsidRPr="003A671B">
              <w:rPr>
                <w:rFonts w:ascii="Sylfaen" w:eastAsia="Sylfaen" w:hAnsi="Sylfaen" w:cs="Arial"/>
                <w:b/>
                <w:sz w:val="20"/>
                <w:szCs w:val="20"/>
                <w:lang w:val="ka-GE"/>
              </w:rPr>
              <w:t>ალებ</w:t>
            </w:r>
            <w:r w:rsidRPr="003A671B">
              <w:rPr>
                <w:rFonts w:ascii="Sylfaen" w:eastAsia="Sylfaen" w:hAnsi="Sylfaen" w:cs="Arial"/>
                <w:b/>
                <w:sz w:val="20"/>
                <w:szCs w:val="20"/>
              </w:rPr>
              <w:t>ი</w:t>
            </w:r>
            <w:r w:rsidRPr="003A671B">
              <w:rPr>
                <w:rFonts w:ascii="Sylfaen" w:eastAsia="Sylfaen" w:hAnsi="Sylfaen" w:cs="Arial"/>
                <w:b/>
                <w:sz w:val="20"/>
                <w:szCs w:val="20"/>
                <w:lang w:val="ka-GE"/>
              </w:rPr>
              <w:t>ს შესახებ</w:t>
            </w:r>
            <w:r w:rsidRPr="003A671B">
              <w:rPr>
                <w:rFonts w:ascii="Sylfaen" w:eastAsia="Sylfaen" w:hAnsi="Sylfaen" w:cs="Arial"/>
                <w:b/>
                <w:sz w:val="20"/>
                <w:szCs w:val="20"/>
              </w:rPr>
              <w:t>:</w:t>
            </w:r>
          </w:p>
        </w:tc>
      </w:tr>
      <w:tr w:rsidR="003A671B" w:rsidRPr="003A671B" w:rsidTr="00241EEF">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გარდაცვალებ</w:t>
            </w:r>
            <w:r w:rsidRPr="003A671B">
              <w:rPr>
                <w:rFonts w:ascii="Sylfaen" w:eastAsia="Sylfaen" w:hAnsi="Sylfaen" w:cs="Arial"/>
                <w:sz w:val="20"/>
                <w:szCs w:val="20"/>
              </w:rPr>
              <w:t>ის თარიღი</w:t>
            </w:r>
            <w:r w:rsidRPr="003A671B">
              <w:rPr>
                <w:rFonts w:ascii="Sylfaen" w:eastAsia="Sylfaen" w:hAnsi="Sylfaen" w:cs="Arial"/>
                <w:sz w:val="20"/>
                <w:szCs w:val="20"/>
                <w:lang w:val="ka-GE"/>
              </w:rPr>
              <w:t xml:space="preserve"> / დრო</w:t>
            </w:r>
            <w:r w:rsidRPr="003A671B">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3A671B">
              <w:rPr>
                <w:rFonts w:ascii="Sylfaen" w:eastAsia="Sylfaen" w:hAnsi="Sylfaen" w:cs="Arial"/>
                <w:sz w:val="20"/>
                <w:szCs w:val="20"/>
                <w:lang w:val="ka-GE"/>
              </w:rPr>
              <w:t>შეტყობინების თარიღი:</w:t>
            </w:r>
          </w:p>
        </w:tc>
      </w:tr>
      <w:tr w:rsidR="003A671B" w:rsidRPr="003A671B" w:rsidTr="00241EEF">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გარდაცვალებ</w:t>
            </w:r>
            <w:r w:rsidRPr="003A671B">
              <w:rPr>
                <w:rFonts w:ascii="Sylfaen" w:eastAsia="Sylfaen" w:hAnsi="Sylfaen" w:cs="Arial"/>
                <w:sz w:val="20"/>
                <w:szCs w:val="20"/>
              </w:rPr>
              <w:t>ის ადგილი: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რეგიონი: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3A671B">
              <w:rPr>
                <w:rFonts w:ascii="Sylfaen" w:eastAsia="Sylfaen" w:hAnsi="Sylfaen" w:cs="Arial"/>
                <w:sz w:val="20"/>
                <w:szCs w:val="20"/>
                <w:lang w:val="ka-GE"/>
              </w:rPr>
              <w:t>დასახლებული პუნქტი:</w:t>
            </w:r>
          </w:p>
        </w:tc>
      </w:tr>
      <w:tr w:rsidR="003A671B" w:rsidRPr="003A671B" w:rsidTr="00241EEF">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ქორწინებითი მდგომარეობა</w:t>
            </w:r>
            <w:r w:rsidRPr="003A671B">
              <w:rPr>
                <w:rFonts w:ascii="Sylfaen" w:eastAsia="Sylfaen" w:hAnsi="Sylfaen" w:cs="Arial"/>
                <w:sz w:val="20"/>
                <w:szCs w:val="20"/>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lastRenderedPageBreak/>
              <w:t>1. ქორწინებაში მყოფი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lastRenderedPageBreak/>
              <w:t>2. ქორწინებაში არმყოფი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3. განქორწინებული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3A671B">
              <w:rPr>
                <w:rFonts w:ascii="Sylfaen" w:eastAsia="Sylfaen" w:hAnsi="Sylfaen" w:cs="Arial"/>
                <w:sz w:val="20"/>
                <w:szCs w:val="20"/>
              </w:rPr>
              <w:t>4. ქვრივი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r>
      <w:tr w:rsidR="003A671B" w:rsidRPr="003A671B" w:rsidTr="00241EEF">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lastRenderedPageBreak/>
              <w:t>სად გარდაიცვალა</w:t>
            </w:r>
            <w:r w:rsidRPr="003A671B">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Sylfaen"/>
                <w:sz w:val="20"/>
                <w:szCs w:val="20"/>
                <w:lang w:val="ka-GE"/>
              </w:rPr>
              <w:t>ჯანდაცვის</w:t>
            </w:r>
            <w:r w:rsidRPr="003A671B">
              <w:rPr>
                <w:rFonts w:ascii="Sylfaen" w:eastAsia="Sylfaen" w:hAnsi="Sylfaen" w:cs="Arial"/>
                <w:sz w:val="20"/>
                <w:szCs w:val="20"/>
                <w:lang w:val="ka-GE"/>
              </w:rPr>
              <w:t xml:space="preserve"> დაწესებულება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Sylfaen"/>
                <w:sz w:val="20"/>
                <w:szCs w:val="20"/>
                <w:lang w:val="ka-GE"/>
              </w:rPr>
              <w:t xml:space="preserve">სახლი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სხვა(მიუთითეთ)________________________________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3A671B" w:rsidTr="00241EEF">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IV</w:t>
            </w:r>
            <w:r w:rsidRPr="003A671B">
              <w:rPr>
                <w:rFonts w:ascii="Sylfaen" w:eastAsia="Sylfaen" w:hAnsi="Sylfaen" w:cs="Arial"/>
                <w:b/>
                <w:sz w:val="20"/>
                <w:szCs w:val="20"/>
                <w:lang w:val="ka-GE"/>
              </w:rPr>
              <w:t xml:space="preserve">. </w:t>
            </w:r>
            <w:r w:rsidRPr="003A671B">
              <w:rPr>
                <w:rFonts w:ascii="Sylfaen" w:eastAsia="Sylfaen" w:hAnsi="Sylfaen" w:cs="Arial"/>
                <w:b/>
                <w:sz w:val="20"/>
                <w:szCs w:val="20"/>
              </w:rPr>
              <w:t xml:space="preserve"> </w:t>
            </w:r>
            <w:r w:rsidRPr="003A671B">
              <w:rPr>
                <w:rFonts w:ascii="Sylfaen" w:eastAsia="Sylfaen" w:hAnsi="Sylfaen" w:cs="Arial"/>
                <w:b/>
                <w:sz w:val="20"/>
                <w:szCs w:val="20"/>
                <w:lang w:val="ka-GE"/>
              </w:rPr>
              <w:t xml:space="preserve">ინფორმაცია </w:t>
            </w:r>
            <w:r w:rsidRPr="003A671B">
              <w:rPr>
                <w:rFonts w:ascii="Sylfaen" w:eastAsia="Sylfaen" w:hAnsi="Sylfaen" w:cs="Arial"/>
                <w:b/>
                <w:sz w:val="20"/>
                <w:szCs w:val="20"/>
              </w:rPr>
              <w:t>გარდაცვ</w:t>
            </w:r>
            <w:r w:rsidRPr="003A671B">
              <w:rPr>
                <w:rFonts w:ascii="Sylfaen" w:eastAsia="Sylfaen" w:hAnsi="Sylfaen" w:cs="Arial"/>
                <w:b/>
                <w:sz w:val="20"/>
                <w:szCs w:val="20"/>
                <w:lang w:val="ka-GE"/>
              </w:rPr>
              <w:t>ალებ</w:t>
            </w:r>
            <w:r w:rsidRPr="003A671B">
              <w:rPr>
                <w:rFonts w:ascii="Sylfaen" w:eastAsia="Sylfaen" w:hAnsi="Sylfaen" w:cs="Arial"/>
                <w:b/>
                <w:sz w:val="20"/>
                <w:szCs w:val="20"/>
              </w:rPr>
              <w:t>ი</w:t>
            </w:r>
            <w:r w:rsidRPr="003A671B">
              <w:rPr>
                <w:rFonts w:ascii="Sylfaen" w:eastAsia="Sylfaen" w:hAnsi="Sylfaen" w:cs="Arial"/>
                <w:b/>
                <w:sz w:val="20"/>
                <w:szCs w:val="20"/>
                <w:lang w:val="ka-GE"/>
              </w:rPr>
              <w:t>ს მიზეზების შესახებ</w:t>
            </w:r>
            <w:r w:rsidRPr="003A671B">
              <w:rPr>
                <w:rFonts w:ascii="Sylfaen" w:eastAsia="Sylfaen" w:hAnsi="Sylfaen" w:cs="Arial"/>
                <w:b/>
                <w:sz w:val="20"/>
                <w:szCs w:val="20"/>
              </w:rPr>
              <w:t>:</w:t>
            </w:r>
          </w:p>
        </w:tc>
      </w:tr>
      <w:tr w:rsidR="003A671B" w:rsidRPr="003A671B" w:rsidTr="00241EEF">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3A671B">
              <w:rPr>
                <w:rFonts w:ascii="Sylfaen" w:eastAsia="Calibri" w:hAnsi="Sylfaen" w:cs="Sylfaen"/>
                <w:b/>
                <w:sz w:val="20"/>
                <w:szCs w:val="20"/>
                <w:lang w:val="ka-GE"/>
              </w:rPr>
              <w:t xml:space="preserve">ისტორიის </w:t>
            </w:r>
            <w:r w:rsidRPr="003A671B">
              <w:rPr>
                <w:rFonts w:ascii="Sylfaen" w:eastAsia="Calibri" w:hAnsi="Sylfaen" w:cs="Sylfaen"/>
                <w:b/>
                <w:sz w:val="20"/>
                <w:szCs w:val="20"/>
              </w:rPr>
              <w:t>N</w:t>
            </w:r>
          </w:p>
        </w:tc>
      </w:tr>
      <w:tr w:rsidR="003A671B" w:rsidRPr="003A671B" w:rsidTr="00241EEF">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3A671B">
              <w:rPr>
                <w:rFonts w:ascii="Sylfaen" w:eastAsia="Sylfaen" w:hAnsi="Sylfaen" w:cs="Arial"/>
                <w:b/>
                <w:sz w:val="20"/>
                <w:szCs w:val="20"/>
              </w:rPr>
              <w:t>სიკვდილის  მიზეზი</w:t>
            </w:r>
          </w:p>
        </w:tc>
        <w:tc>
          <w:tcPr>
            <w:tcW w:w="1795" w:type="dxa"/>
            <w:tcBorders>
              <w:top w:val="single" w:sz="2" w:space="0" w:color="auto"/>
              <w:left w:val="single" w:sz="18" w:space="0" w:color="auto"/>
              <w:bottom w:val="single" w:sz="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3A671B">
              <w:rPr>
                <w:rFonts w:ascii="Sylfaen" w:eastAsia="Calibri" w:hAnsi="Sylfaen" w:cs="Arial"/>
                <w:bCs/>
                <w:color w:val="000000"/>
                <w:sz w:val="20"/>
                <w:szCs w:val="20"/>
                <w:shd w:val="clear" w:color="auto" w:fill="FFFFFF"/>
              </w:rPr>
              <w:t>დროის</w:t>
            </w:r>
            <w:r w:rsidRPr="003A671B">
              <w:rPr>
                <w:rFonts w:ascii="Arial" w:eastAsia="Calibri" w:hAnsi="Arial" w:cs="Arial"/>
                <w:bCs/>
                <w:color w:val="000000"/>
                <w:sz w:val="20"/>
                <w:szCs w:val="20"/>
                <w:shd w:val="clear" w:color="auto" w:fill="FFFFFF"/>
              </w:rPr>
              <w:t> </w:t>
            </w:r>
            <w:r w:rsidRPr="003A671B">
              <w:rPr>
                <w:rFonts w:ascii="Sylfaen" w:eastAsia="Calibri" w:hAnsi="Sylfaen" w:cs="Arial"/>
                <w:bCs/>
                <w:color w:val="000000"/>
                <w:sz w:val="20"/>
                <w:szCs w:val="20"/>
                <w:shd w:val="clear" w:color="auto" w:fill="FFFFFF"/>
              </w:rPr>
              <w:t>მიახლოებითი მონაკვეთი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3A671B">
              <w:rPr>
                <w:rFonts w:ascii="Arial" w:eastAsia="Calibri" w:hAnsi="Arial" w:cs="Arial"/>
                <w:bCs/>
                <w:color w:val="000000"/>
                <w:sz w:val="20"/>
                <w:szCs w:val="20"/>
                <w:shd w:val="clear" w:color="auto" w:fill="FFFFFF"/>
              </w:rPr>
              <w:t> </w:t>
            </w:r>
            <w:r w:rsidRPr="003A671B">
              <w:rPr>
                <w:rFonts w:ascii="Sylfaen" w:eastAsia="Calibri" w:hAnsi="Sylfaen" w:cs="Arial"/>
                <w:bCs/>
                <w:color w:val="000000"/>
                <w:sz w:val="20"/>
                <w:szCs w:val="20"/>
                <w:shd w:val="clear" w:color="auto" w:fill="FFFFFF"/>
              </w:rPr>
              <w:t>ავადმყოფობის დაწყებიდან</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3A671B">
              <w:rPr>
                <w:rFonts w:ascii="Arial" w:eastAsia="Calibri" w:hAnsi="Arial" w:cs="Arial"/>
                <w:bCs/>
                <w:color w:val="000000"/>
                <w:sz w:val="20"/>
                <w:szCs w:val="20"/>
                <w:shd w:val="clear" w:color="auto" w:fill="FFFFFF"/>
              </w:rPr>
              <w:t> </w:t>
            </w:r>
            <w:r w:rsidRPr="003A671B">
              <w:rPr>
                <w:rFonts w:ascii="Sylfaen" w:eastAsia="Calibri" w:hAnsi="Sylfaen" w:cs="Arial"/>
                <w:bCs/>
                <w:color w:val="000000"/>
                <w:sz w:val="20"/>
                <w:szCs w:val="20"/>
                <w:shd w:val="clear" w:color="auto" w:fill="FFFFFF"/>
              </w:rPr>
              <w:t>სიკვდილამდე</w:t>
            </w:r>
            <w:r w:rsidRPr="003A671B">
              <w:rPr>
                <w:rFonts w:ascii="Sylfaen" w:eastAsia="Calibri" w:hAnsi="Sylfaen" w:cs="Arial"/>
                <w:bCs/>
                <w:color w:val="000000"/>
                <w:sz w:val="20"/>
                <w:szCs w:val="20"/>
                <w:shd w:val="clear" w:color="auto" w:fill="FFFFFF"/>
                <w:lang w:val="ka-GE"/>
              </w:rPr>
              <w:t xml:space="preserve"> (დღე)</w:t>
            </w:r>
          </w:p>
        </w:tc>
      </w:tr>
      <w:tr w:rsidR="003A671B" w:rsidRPr="003A671B" w:rsidTr="00241EEF">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3A671B">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simplePos x="0" y="0"/>
                      <wp:positionH relativeFrom="column">
                        <wp:posOffset>2377440</wp:posOffset>
                      </wp:positionH>
                      <wp:positionV relativeFrom="paragraph">
                        <wp:posOffset>370840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C6589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187.2pt;margin-top:29.2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mc:Fallback>
              </mc:AlternateContent>
            </w:r>
            <w:r w:rsidRPr="003A671B">
              <w:rPr>
                <w:rFonts w:ascii="Sylfaen" w:eastAsia="Calibri" w:hAnsi="Sylfaen" w:cs="Arial"/>
                <w:b/>
                <w:color w:val="010101"/>
                <w:sz w:val="20"/>
                <w:szCs w:val="20"/>
                <w:shd w:val="clear" w:color="auto" w:fill="FFFFFF"/>
              </w:rPr>
              <w:t>I</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Sylfaen" w:eastAsia="Calibri" w:hAnsi="Sylfaen" w:cs="Arial"/>
                <w:color w:val="010101"/>
                <w:sz w:val="20"/>
                <w:szCs w:val="20"/>
                <w:shd w:val="clear" w:color="auto" w:fill="FFFFFF"/>
              </w:rPr>
              <w:t xml:space="preserve">ავადმყოფობა ან მდგომარეობა, </w:t>
            </w:r>
            <w:r w:rsidRPr="003A671B">
              <w:rPr>
                <w:rFonts w:ascii="Sylfaen" w:eastAsia="Calibri" w:hAnsi="Sylfaen" w:cs="Sylfaen"/>
                <w:sz w:val="20"/>
                <w:szCs w:val="20"/>
              </w:rPr>
              <w:t>რომელმაც უშუალოდ გამოიწვია სიკვდილი</w:t>
            </w:r>
            <w:r w:rsidRPr="003A671B">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Calibri" w:hAnsi="Sylfaen" w:cs="Sylfaen"/>
                <w:sz w:val="20"/>
                <w:szCs w:val="20"/>
                <w:lang w:val="ka-GE"/>
              </w:rPr>
              <w:t xml:space="preserve">ა) </w:t>
            </w:r>
            <w:r w:rsidRPr="003A671B">
              <w:rPr>
                <w:rFonts w:ascii="Sylfaen" w:eastAsia="Sylfaen" w:hAnsi="Sylfaen" w:cs="Arial"/>
                <w:sz w:val="20"/>
                <w:szCs w:val="20"/>
                <w:lang w:val="ka-GE"/>
              </w:rPr>
              <w:t>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3A671B">
              <w:rPr>
                <w:rFonts w:ascii="Sylfaen" w:eastAsia="Calibri" w:hAnsi="Sylfaen" w:cs="Arial"/>
                <w:color w:val="000000"/>
                <w:sz w:val="20"/>
                <w:szCs w:val="20"/>
                <w:shd w:val="clear" w:color="auto" w:fill="FFFFFF"/>
              </w:rPr>
              <w:t>გამოწვეული (ან წარმოადგენს შედეგს)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3A671B">
              <w:rPr>
                <w:rFonts w:ascii="Sylfaen" w:eastAsia="Calibri" w:hAnsi="Sylfaen" w:cs="Sylfaen"/>
                <w:sz w:val="20"/>
                <w:szCs w:val="20"/>
                <w:lang w:val="ka-GE"/>
              </w:rPr>
              <w:t>ბ) 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3A671B">
              <w:rPr>
                <w:rFonts w:ascii="Sylfaen" w:eastAsia="Calibri" w:hAnsi="Sylfaen" w:cs="Arial"/>
                <w:color w:val="000000"/>
                <w:sz w:val="20"/>
                <w:szCs w:val="20"/>
                <w:shd w:val="clear" w:color="auto" w:fill="FFFFFF"/>
              </w:rPr>
              <w:t>გამოწვეული (ან წარმოადგენს შედეგს)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3A671B">
              <w:rPr>
                <w:rFonts w:ascii="Sylfaen" w:eastAsia="Calibri" w:hAnsi="Sylfaen" w:cs="Sylfaen"/>
                <w:sz w:val="20"/>
                <w:szCs w:val="20"/>
                <w:lang w:val="ka-GE"/>
              </w:rPr>
              <w:t>გ)______________________________________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3A671B">
              <w:rPr>
                <w:rFonts w:ascii="Sylfaen" w:eastAsia="Calibri" w:hAnsi="Sylfaen" w:cs="Arial"/>
                <w:color w:val="000000"/>
                <w:sz w:val="20"/>
                <w:szCs w:val="20"/>
                <w:shd w:val="clear" w:color="auto" w:fill="FFFFFF"/>
              </w:rPr>
              <w:t>გამოწვეული (ან წარმოადგენს შედეგს)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Sylfaen" w:eastAsia="Calibri" w:hAnsi="Sylfaen" w:cs="Sylfaen"/>
                <w:sz w:val="20"/>
                <w:szCs w:val="20"/>
                <w:lang w:val="ka-GE"/>
              </w:rPr>
              <w:t>დ) 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3A671B">
              <w:rPr>
                <w:rFonts w:ascii="Sylfaen" w:eastAsia="Sylfaen" w:hAnsi="Sylfaen" w:cs="Arial"/>
                <w:sz w:val="20"/>
                <w:szCs w:val="20"/>
                <w:lang w:val="ka-GE"/>
              </w:rPr>
              <w:t>________________</w:t>
            </w:r>
          </w:p>
        </w:tc>
      </w:tr>
      <w:tr w:rsidR="003A671B" w:rsidRPr="003A671B" w:rsidTr="00241EEF">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3A671B" w:rsidRPr="003A671B" w:rsidRDefault="003A671B" w:rsidP="003A671B">
            <w:pPr>
              <w:shd w:val="clear" w:color="auto" w:fill="FFFFFF"/>
              <w:spacing w:after="0" w:line="240" w:lineRule="auto"/>
              <w:rPr>
                <w:rFonts w:ascii="Sylfaen" w:eastAsia="Times New Roman" w:hAnsi="Sylfaen" w:cs="Times New Roman"/>
                <w:color w:val="000000"/>
                <w:sz w:val="20"/>
                <w:szCs w:val="20"/>
              </w:rPr>
            </w:pPr>
            <w:r w:rsidRPr="003A671B">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simplePos x="0" y="0"/>
                      <wp:positionH relativeFrom="column">
                        <wp:posOffset>2380615</wp:posOffset>
                      </wp:positionH>
                      <wp:positionV relativeFrom="paragraph">
                        <wp:posOffset>76835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ED8416" id="Curved Left Arrow 2" o:spid="_x0000_s1026" type="#_x0000_t103" style="position:absolute;margin-left:187.45pt;margin-top:6.0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mc:Fallback>
              </mc:AlternateContent>
            </w:r>
            <w:r w:rsidRPr="003A671B">
              <w:rPr>
                <w:rFonts w:ascii="Sylfaen" w:eastAsia="Times New Roman" w:hAnsi="Sylfaen" w:cs="Times New Roman"/>
                <w:b/>
                <w:bCs/>
                <w:i/>
                <w:iCs/>
                <w:color w:val="000000"/>
                <w:sz w:val="20"/>
                <w:szCs w:val="20"/>
                <w:lang w:val="ka-GE"/>
              </w:rPr>
              <w:t xml:space="preserve">შუალედური </w:t>
            </w:r>
            <w:r w:rsidRPr="003A671B">
              <w:rPr>
                <w:rFonts w:ascii="Sylfaen" w:eastAsia="Times New Roman" w:hAnsi="Sylfaen" w:cs="Times New Roman"/>
                <w:b/>
                <w:bCs/>
                <w:i/>
                <w:iCs/>
                <w:color w:val="000000"/>
                <w:sz w:val="20"/>
                <w:szCs w:val="20"/>
              </w:rPr>
              <w:t>მიზეზ</w:t>
            </w:r>
            <w:r w:rsidRPr="003A671B">
              <w:rPr>
                <w:rFonts w:ascii="Sylfaen" w:eastAsia="Times New Roman" w:hAnsi="Sylfaen" w:cs="Times New Roman"/>
                <w:b/>
                <w:bCs/>
                <w:i/>
                <w:iCs/>
                <w:color w:val="000000"/>
                <w:sz w:val="20"/>
                <w:szCs w:val="20"/>
                <w:lang w:val="ka-GE"/>
              </w:rPr>
              <w:t>ი(</w:t>
            </w:r>
            <w:r w:rsidRPr="003A671B">
              <w:rPr>
                <w:rFonts w:ascii="Sylfaen" w:eastAsia="Times New Roman" w:hAnsi="Sylfaen" w:cs="Times New Roman"/>
                <w:b/>
                <w:bCs/>
                <w:i/>
                <w:iCs/>
                <w:color w:val="000000"/>
                <w:sz w:val="20"/>
                <w:szCs w:val="20"/>
              </w:rPr>
              <w:t>ები</w:t>
            </w:r>
            <w:r w:rsidRPr="003A671B">
              <w:rPr>
                <w:rFonts w:ascii="Sylfaen" w:eastAsia="Times New Roman" w:hAnsi="Sylfaen" w:cs="Times New Roman"/>
                <w:b/>
                <w:bCs/>
                <w:i/>
                <w:iCs/>
                <w:color w:val="000000"/>
                <w:sz w:val="20"/>
                <w:szCs w:val="20"/>
                <w:lang w:val="ka-GE"/>
              </w:rPr>
              <w:t xml:space="preserve">) - </w:t>
            </w:r>
            <w:r w:rsidRPr="003A671B">
              <w:rPr>
                <w:rFonts w:ascii="Sylfaen" w:eastAsia="Times New Roman" w:hAnsi="Sylfaen" w:cs="Times New Roman"/>
                <w:color w:val="000000"/>
                <w:sz w:val="20"/>
                <w:szCs w:val="20"/>
              </w:rPr>
              <w:t>პათოლოგიური მდგომარეობ</w:t>
            </w:r>
            <w:r w:rsidRPr="003A671B">
              <w:rPr>
                <w:rFonts w:ascii="Sylfaen" w:eastAsia="Times New Roman" w:hAnsi="Sylfaen" w:cs="Times New Roman"/>
                <w:color w:val="000000"/>
                <w:sz w:val="20"/>
                <w:szCs w:val="20"/>
                <w:lang w:val="ka-GE"/>
              </w:rPr>
              <w:t>ების</w:t>
            </w:r>
            <w:r w:rsidRPr="003A671B">
              <w:rPr>
                <w:rFonts w:ascii="Sylfaen" w:eastAsia="Times New Roman" w:hAnsi="Sylfaen" w:cs="Times New Roman"/>
                <w:color w:val="000000"/>
                <w:sz w:val="20"/>
                <w:szCs w:val="20"/>
              </w:rPr>
              <w:t xml:space="preserve"> </w:t>
            </w:r>
            <w:r w:rsidRPr="003A671B">
              <w:rPr>
                <w:rFonts w:ascii="Sylfaen" w:eastAsia="Times New Roman" w:hAnsi="Sylfaen" w:cs="Times New Roman"/>
                <w:color w:val="000000"/>
                <w:sz w:val="20"/>
                <w:szCs w:val="20"/>
                <w:lang w:val="ka-GE"/>
              </w:rPr>
              <w:t>თანმიმდევრული ჯაჭვი</w:t>
            </w:r>
            <w:r w:rsidRPr="003A671B">
              <w:rPr>
                <w:rFonts w:ascii="Sylfaen" w:eastAsia="Times New Roman" w:hAnsi="Sylfaen" w:cs="Times New Roman"/>
                <w:color w:val="000000"/>
                <w:sz w:val="20"/>
                <w:szCs w:val="20"/>
              </w:rPr>
              <w:t xml:space="preserve"> </w:t>
            </w:r>
            <w:r w:rsidRPr="003A671B">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simplePos x="0" y="0"/>
                      <wp:positionH relativeFrom="column">
                        <wp:posOffset>2437765</wp:posOffset>
                      </wp:positionH>
                      <wp:positionV relativeFrom="paragraph">
                        <wp:posOffset>48895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E6D274" id="Curved Left Arrow 1" o:spid="_x0000_s1026" type="#_x0000_t103" style="position:absolute;margin-left:191.95pt;margin-top:3.8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mc:Fallback>
              </mc:AlternateContent>
            </w:r>
            <w:r w:rsidRPr="003A671B">
              <w:rPr>
                <w:rFonts w:ascii="Sylfaen" w:eastAsia="Times New Roman" w:hAnsi="Sylfaen" w:cs="Times New Roman"/>
                <w:color w:val="000000"/>
                <w:sz w:val="20"/>
                <w:szCs w:val="20"/>
              </w:rPr>
              <w:t xml:space="preserve">სიკვდილის პირველადი მიზეზი </w:t>
            </w:r>
            <w:r w:rsidRPr="003A671B">
              <w:rPr>
                <w:rFonts w:ascii="Sylfaen" w:eastAsia="Times New Roman" w:hAnsi="Sylfaen" w:cs="Times New Roman"/>
                <w:color w:val="000000"/>
                <w:sz w:val="20"/>
                <w:szCs w:val="20"/>
                <w:lang w:val="ka-GE"/>
              </w:rPr>
              <w:t>(</w:t>
            </w:r>
            <w:r w:rsidRPr="003A671B">
              <w:rPr>
                <w:rFonts w:ascii="Sylfaen" w:eastAsia="Times New Roman" w:hAnsi="Sylfaen" w:cs="Times New Roman"/>
                <w:color w:val="000000"/>
                <w:sz w:val="20"/>
                <w:szCs w:val="20"/>
              </w:rPr>
              <w:t>რომ</w:t>
            </w:r>
            <w:r w:rsidRPr="003A671B">
              <w:rPr>
                <w:rFonts w:ascii="Sylfaen" w:eastAsia="Times New Roman" w:hAnsi="Sylfaen" w:cs="Times New Roman"/>
                <w:color w:val="000000"/>
                <w:sz w:val="20"/>
                <w:szCs w:val="20"/>
                <w:lang w:val="ka-GE"/>
              </w:rPr>
              <w:t>ე</w:t>
            </w:r>
            <w:r w:rsidRPr="003A671B">
              <w:rPr>
                <w:rFonts w:ascii="Sylfaen" w:eastAsia="Times New Roman" w:hAnsi="Sylfaen" w:cs="Times New Roman"/>
                <w:color w:val="000000"/>
                <w:sz w:val="20"/>
                <w:szCs w:val="20"/>
              </w:rPr>
              <w:t>ლ</w:t>
            </w:r>
            <w:r w:rsidRPr="003A671B">
              <w:rPr>
                <w:rFonts w:ascii="Sylfaen" w:eastAsia="Times New Roman" w:hAnsi="Sylfaen" w:cs="Times New Roman"/>
                <w:color w:val="000000"/>
                <w:sz w:val="20"/>
                <w:szCs w:val="20"/>
                <w:lang w:val="ka-GE"/>
              </w:rPr>
              <w:t>მაც</w:t>
            </w:r>
            <w:r w:rsidRPr="003A671B">
              <w:rPr>
                <w:rFonts w:ascii="Sylfaen" w:eastAsia="Times New Roman" w:hAnsi="Sylfaen" w:cs="Times New Roman"/>
                <w:color w:val="000000"/>
                <w:sz w:val="20"/>
                <w:szCs w:val="20"/>
              </w:rPr>
              <w:t xml:space="preserve"> ბ</w:t>
            </w:r>
            <w:r w:rsidRPr="003A671B">
              <w:rPr>
                <w:rFonts w:ascii="Sylfaen" w:eastAsia="Times New Roman" w:hAnsi="Sylfaen" w:cs="Times New Roman"/>
                <w:color w:val="000000"/>
                <w:sz w:val="20"/>
                <w:szCs w:val="20"/>
                <w:lang w:val="ka-GE"/>
              </w:rPr>
              <w:t>ი</w:t>
            </w:r>
            <w:r w:rsidRPr="003A671B">
              <w:rPr>
                <w:rFonts w:ascii="Sylfaen" w:eastAsia="Times New Roman" w:hAnsi="Sylfaen" w:cs="Times New Roman"/>
                <w:color w:val="000000"/>
                <w:sz w:val="20"/>
                <w:szCs w:val="20"/>
              </w:rPr>
              <w:t>ძგ</w:t>
            </w:r>
            <w:r w:rsidRPr="003A671B">
              <w:rPr>
                <w:rFonts w:ascii="Sylfaen" w:eastAsia="Times New Roman" w:hAnsi="Sylfaen" w:cs="Times New Roman"/>
                <w:color w:val="000000"/>
                <w:sz w:val="20"/>
                <w:szCs w:val="20"/>
                <w:lang w:val="ka-GE"/>
              </w:rPr>
              <w:t>ი მისცა</w:t>
            </w:r>
            <w:r w:rsidRPr="003A671B">
              <w:rPr>
                <w:rFonts w:ascii="Sylfaen" w:eastAsia="Times New Roman" w:hAnsi="Sylfaen" w:cs="Times New Roman"/>
                <w:color w:val="000000"/>
                <w:sz w:val="20"/>
                <w:szCs w:val="20"/>
              </w:rPr>
              <w:t xml:space="preserve"> ზემოთ ჩაწერილი მოვლენების</w:t>
            </w:r>
            <w:r w:rsidRPr="003A671B">
              <w:rPr>
                <w:rFonts w:ascii="Sylfaen" w:eastAsia="Times New Roman" w:hAnsi="Sylfaen" w:cs="Times New Roman"/>
                <w:color w:val="000000"/>
                <w:sz w:val="20"/>
                <w:szCs w:val="20"/>
                <w:lang w:val="ka-GE"/>
              </w:rPr>
              <w:t xml:space="preserve"> </w:t>
            </w:r>
            <w:r w:rsidRPr="003A671B">
              <w:rPr>
                <w:rFonts w:ascii="Sylfaen" w:eastAsia="Times New Roman" w:hAnsi="Sylfaen" w:cs="Times New Roman"/>
                <w:color w:val="000000"/>
                <w:sz w:val="20"/>
                <w:szCs w:val="20"/>
              </w:rPr>
              <w:t>ჯაჭვს</w:t>
            </w:r>
            <w:r w:rsidRPr="003A671B">
              <w:rPr>
                <w:rFonts w:ascii="Sylfaen" w:eastAsia="Times New Roman" w:hAnsi="Sylfaen" w:cs="Times New Roman"/>
                <w:color w:val="000000"/>
                <w:sz w:val="20"/>
                <w:szCs w:val="20"/>
                <w:lang w:val="ka-GE"/>
              </w:rPr>
              <w:t>)</w:t>
            </w:r>
            <w:r w:rsidRPr="003A671B">
              <w:rPr>
                <w:rFonts w:ascii="Sylfaen" w:eastAsia="Times New Roman" w:hAnsi="Sylfaen" w:cs="Times New Roman"/>
                <w:color w:val="000000"/>
                <w:sz w:val="20"/>
                <w:szCs w:val="20"/>
              </w:rPr>
              <w:t xml:space="preserve"> მიეთითება</w:t>
            </w:r>
            <w:r w:rsidRPr="003A671B">
              <w:rPr>
                <w:rFonts w:ascii="Sylfaen" w:eastAsia="Times New Roman" w:hAnsi="Sylfaen" w:cs="Times New Roman"/>
                <w:color w:val="000000"/>
                <w:sz w:val="20"/>
                <w:szCs w:val="20"/>
                <w:lang w:val="ka-GE"/>
              </w:rPr>
              <w:t xml:space="preserve"> </w:t>
            </w:r>
            <w:r w:rsidRPr="003A671B">
              <w:rPr>
                <w:rFonts w:ascii="Sylfaen" w:eastAsia="Times New Roman" w:hAnsi="Sylfaen" w:cs="Times New Roman"/>
                <w:color w:val="000000"/>
                <w:sz w:val="20"/>
                <w:szCs w:val="20"/>
              </w:rPr>
              <w:t>ბოლო შევსებულ სტრიქონზე</w:t>
            </w:r>
            <w:r w:rsidRPr="003A671B">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3A671B" w:rsidTr="00241EEF">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3A671B" w:rsidRPr="003A671B"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3A671B">
              <w:rPr>
                <w:rFonts w:ascii="Sylfaen" w:eastAsia="Times New Roman" w:hAnsi="Sylfaen" w:cs="Times New Roman"/>
                <w:b/>
                <w:color w:val="000000"/>
                <w:sz w:val="20"/>
                <w:szCs w:val="20"/>
                <w:shd w:val="clear" w:color="auto" w:fill="FFFFFF"/>
              </w:rPr>
              <w:t>II</w:t>
            </w:r>
          </w:p>
          <w:p w:rsidR="003A671B" w:rsidRPr="003A671B"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3A671B">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3A671B">
              <w:rPr>
                <w:rFonts w:ascii="Sylfaen" w:eastAsia="Calibri" w:hAnsi="Sylfaen" w:cs="Sylfaen"/>
                <w:sz w:val="20"/>
                <w:szCs w:val="20"/>
                <w:lang w:val="ka-GE"/>
              </w:rPr>
              <w:t>_______________________________________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________________</w:t>
            </w:r>
          </w:p>
        </w:tc>
      </w:tr>
      <w:tr w:rsidR="003A671B" w:rsidRPr="003A671B" w:rsidTr="00241EEF">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3A671B">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3A671B" w:rsidTr="00241EEF">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rsidR="003A671B" w:rsidRPr="003A671B" w:rsidRDefault="003A671B" w:rsidP="003A671B">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კი </w:t>
            </w:r>
            <w:r w:rsidRPr="003A671B">
              <w:rPr>
                <w:rFonts w:ascii="Sylfaen" w:eastAsia="Sylfaen" w:hAnsi="Sylfaen" w:cs="Arial"/>
                <w:b/>
                <w:sz w:val="20"/>
                <w:szCs w:val="20"/>
                <w:lang w:val="ka-GE"/>
              </w:rPr>
              <w:t>□</w:t>
            </w:r>
          </w:p>
          <w:p w:rsidR="003A671B" w:rsidRPr="003A671B" w:rsidRDefault="003A671B" w:rsidP="003A671B">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არა</w:t>
            </w:r>
            <w:r w:rsidRPr="003A671B">
              <w:rPr>
                <w:rFonts w:ascii="Sylfaen" w:eastAsia="Sylfaen" w:hAnsi="Sylfaen" w:cs="Arial"/>
                <w:b/>
                <w:sz w:val="20"/>
                <w:szCs w:val="20"/>
                <w:lang w:val="ka-GE"/>
              </w:rPr>
              <w:t>□</w:t>
            </w:r>
          </w:p>
          <w:p w:rsidR="003A671B" w:rsidRPr="003A671B" w:rsidRDefault="003A671B" w:rsidP="003A671B">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3A671B">
              <w:rPr>
                <w:rFonts w:ascii="Sylfaen" w:eastAsia="Calibri" w:hAnsi="Sylfaen" w:cs="Times New Roman"/>
                <w:iCs/>
                <w:color w:val="000000"/>
                <w:sz w:val="20"/>
                <w:szCs w:val="20"/>
                <w:shd w:val="clear" w:color="auto" w:fill="FFFFFF"/>
                <w:lang w:val="ka-GE"/>
              </w:rPr>
              <w:t>უცნობი</w:t>
            </w:r>
            <w:r w:rsidRPr="003A671B">
              <w:rPr>
                <w:rFonts w:ascii="Sylfaen" w:eastAsia="Calibri" w:hAnsi="Sylfaen" w:cs="Times New Roman"/>
                <w:iCs/>
                <w:color w:val="000000"/>
                <w:sz w:val="20"/>
                <w:shd w:val="clear" w:color="auto" w:fill="FFFFFF"/>
                <w:lang w:val="ka-GE"/>
              </w:rPr>
              <w:t xml:space="preserve"> </w:t>
            </w:r>
            <w:r w:rsidRPr="003A671B">
              <w:rPr>
                <w:rFonts w:ascii="Sylfaen" w:eastAsia="Sylfaen" w:hAnsi="Sylfaen" w:cs="Times New Roman"/>
                <w:b/>
                <w:sz w:val="20"/>
                <w:lang w:val="ka-GE"/>
              </w:rPr>
              <w:t>□</w:t>
            </w:r>
          </w:p>
        </w:tc>
        <w:tc>
          <w:tcPr>
            <w:tcW w:w="4998" w:type="dxa"/>
            <w:gridSpan w:val="7"/>
            <w:tcBorders>
              <w:top w:val="single" w:sz="2" w:space="0" w:color="auto"/>
              <w:left w:val="single" w:sz="18" w:space="0" w:color="auto"/>
              <w:bottom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_____________________________________________</w:t>
            </w:r>
          </w:p>
        </w:tc>
      </w:tr>
      <w:tr w:rsidR="003A671B" w:rsidRPr="003A671B" w:rsidTr="00241EEF">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rsidR="003A671B" w:rsidRPr="003A671B" w:rsidRDefault="003A671B" w:rsidP="003A671B">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კი </w:t>
            </w:r>
            <w:r w:rsidRPr="003A671B">
              <w:rPr>
                <w:rFonts w:ascii="Sylfaen" w:eastAsia="Sylfaen" w:hAnsi="Sylfaen" w:cs="Arial"/>
                <w:b/>
                <w:sz w:val="20"/>
                <w:szCs w:val="20"/>
                <w:lang w:val="ka-GE"/>
              </w:rPr>
              <w:t>□</w:t>
            </w:r>
          </w:p>
          <w:p w:rsidR="003A671B" w:rsidRPr="003A671B" w:rsidRDefault="003A671B" w:rsidP="003A671B">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არა </w:t>
            </w:r>
            <w:r w:rsidRPr="003A671B">
              <w:rPr>
                <w:rFonts w:ascii="Sylfaen" w:eastAsia="Sylfaen" w:hAnsi="Sylfaen" w:cs="Arial"/>
                <w:b/>
                <w:sz w:val="20"/>
                <w:szCs w:val="20"/>
                <w:lang w:val="ka-GE"/>
              </w:rPr>
              <w:t>□</w:t>
            </w:r>
          </w:p>
          <w:p w:rsidR="003A671B" w:rsidRPr="003A671B" w:rsidRDefault="003A671B" w:rsidP="003A671B">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3A671B">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rsidR="003A671B" w:rsidRPr="003A671B" w:rsidRDefault="003A671B" w:rsidP="003A671B">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კი  </w:t>
            </w:r>
            <w:r w:rsidRPr="003A671B">
              <w:rPr>
                <w:rFonts w:ascii="Sylfaen" w:eastAsia="Sylfaen" w:hAnsi="Sylfaen" w:cs="Arial"/>
                <w:b/>
                <w:sz w:val="20"/>
                <w:szCs w:val="20"/>
                <w:lang w:val="ka-GE"/>
              </w:rPr>
              <w:t>□</w:t>
            </w:r>
          </w:p>
          <w:p w:rsidR="003A671B" w:rsidRPr="003A671B" w:rsidRDefault="003A671B" w:rsidP="003A671B">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3A671B">
              <w:rPr>
                <w:rFonts w:ascii="Sylfaen" w:eastAsia="Calibri" w:hAnsi="Sylfaen" w:cs="Arial"/>
                <w:iCs/>
                <w:color w:val="000000"/>
                <w:sz w:val="20"/>
                <w:szCs w:val="20"/>
                <w:shd w:val="clear" w:color="auto" w:fill="FFFFFF"/>
                <w:lang w:val="ka-GE"/>
              </w:rPr>
              <w:t xml:space="preserve">არა </w:t>
            </w:r>
            <w:r w:rsidRPr="003A671B">
              <w:rPr>
                <w:rFonts w:ascii="Sylfaen" w:eastAsia="Sylfaen" w:hAnsi="Sylfaen" w:cs="Arial"/>
                <w:b/>
                <w:sz w:val="20"/>
                <w:szCs w:val="20"/>
                <w:lang w:val="ka-GE"/>
              </w:rPr>
              <w:t>□</w:t>
            </w:r>
          </w:p>
          <w:p w:rsidR="003A671B" w:rsidRPr="003A671B" w:rsidRDefault="003A671B" w:rsidP="003A671B">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3A671B">
              <w:rPr>
                <w:rFonts w:ascii="Sylfaen" w:eastAsia="Calibri" w:hAnsi="Sylfaen" w:cs="Times New Roman"/>
                <w:iCs/>
                <w:color w:val="000000"/>
                <w:sz w:val="20"/>
                <w:szCs w:val="20"/>
                <w:shd w:val="clear" w:color="auto" w:fill="FFFFFF"/>
                <w:lang w:val="ka-GE"/>
              </w:rPr>
              <w:t xml:space="preserve">უცნობი </w:t>
            </w:r>
            <w:r w:rsidRPr="003A671B">
              <w:rPr>
                <w:rFonts w:ascii="Sylfaen" w:eastAsia="Calibri" w:hAnsi="Sylfaen" w:cs="Times New Roman"/>
                <w:iCs/>
                <w:color w:val="000000"/>
                <w:sz w:val="20"/>
                <w:shd w:val="clear" w:color="auto" w:fill="FFFFFF"/>
                <w:lang w:val="ka-GE"/>
              </w:rPr>
              <w:t xml:space="preserve"> </w:t>
            </w:r>
            <w:r w:rsidRPr="003A671B">
              <w:rPr>
                <w:rFonts w:ascii="Sylfaen" w:eastAsia="Sylfaen" w:hAnsi="Sylfaen" w:cs="Times New Roman"/>
                <w:b/>
                <w:sz w:val="20"/>
                <w:lang w:val="ka-GE"/>
              </w:rPr>
              <w:t>□</w:t>
            </w:r>
          </w:p>
        </w:tc>
      </w:tr>
      <w:tr w:rsidR="003A671B" w:rsidRPr="003A671B" w:rsidTr="00241EEF">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3A671B">
              <w:rPr>
                <w:rFonts w:ascii="Sylfaen" w:eastAsia="Sylfaen" w:hAnsi="Sylfaen" w:cs="Sylfaen"/>
                <w:b/>
                <w:sz w:val="20"/>
                <w:szCs w:val="20"/>
              </w:rPr>
              <w:lastRenderedPageBreak/>
              <w:t>სიკვდილ</w:t>
            </w:r>
            <w:r w:rsidRPr="003A671B">
              <w:rPr>
                <w:rFonts w:ascii="Sylfaen" w:eastAsia="Sylfaen" w:hAnsi="Sylfaen" w:cs="Arial"/>
                <w:b/>
                <w:sz w:val="20"/>
                <w:szCs w:val="20"/>
              </w:rPr>
              <w:t>ი</w:t>
            </w:r>
            <w:r w:rsidRPr="003A671B">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1</w:t>
            </w:r>
            <w:r w:rsidRPr="003A671B">
              <w:rPr>
                <w:rFonts w:ascii="Sylfaen" w:eastAsia="Sylfaen" w:hAnsi="Sylfaen" w:cs="Arial"/>
                <w:sz w:val="20"/>
                <w:szCs w:val="20"/>
              </w:rPr>
              <w:t>. ავადმყოფობ</w:t>
            </w:r>
            <w:r w:rsidRPr="003A671B">
              <w:rPr>
                <w:rFonts w:ascii="Sylfaen" w:eastAsia="Sylfaen" w:hAnsi="Sylfaen" w:cs="Arial"/>
                <w:sz w:val="20"/>
                <w:szCs w:val="20"/>
                <w:lang w:val="ka-GE"/>
              </w:rPr>
              <w:t xml:space="preserve">ა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2. უბედური შემთხვევ</w:t>
            </w:r>
            <w:r w:rsidRPr="003A671B">
              <w:rPr>
                <w:rFonts w:ascii="Sylfaen" w:eastAsia="Sylfaen" w:hAnsi="Sylfaen" w:cs="Arial"/>
                <w:sz w:val="20"/>
                <w:szCs w:val="20"/>
                <w:lang w:val="ka-GE"/>
              </w:rPr>
              <w:t xml:space="preserve">ა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3. </w:t>
            </w:r>
            <w:r w:rsidRPr="003A671B">
              <w:rPr>
                <w:rFonts w:ascii="Sylfaen" w:eastAsia="Sylfaen" w:hAnsi="Sylfaen" w:cs="Arial"/>
                <w:sz w:val="20"/>
                <w:szCs w:val="20"/>
                <w:lang w:val="ka-GE"/>
              </w:rPr>
              <w:t xml:space="preserve">თავდასხმა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4. თვითმკვლელობ</w:t>
            </w:r>
            <w:r w:rsidRPr="003A671B">
              <w:rPr>
                <w:rFonts w:ascii="Sylfaen" w:eastAsia="Sylfaen" w:hAnsi="Sylfaen" w:cs="Arial"/>
                <w:sz w:val="20"/>
                <w:szCs w:val="20"/>
                <w:lang w:val="ka-GE"/>
              </w:rPr>
              <w:t xml:space="preserve">ა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5. </w:t>
            </w:r>
            <w:r w:rsidRPr="003A671B">
              <w:rPr>
                <w:rFonts w:ascii="Sylfaen" w:eastAsia="Sylfaen" w:hAnsi="Sylfaen" w:cs="Arial"/>
                <w:sz w:val="20"/>
                <w:szCs w:val="20"/>
                <w:lang w:val="ka-GE"/>
              </w:rPr>
              <w:t xml:space="preserve">კანონით განსაზღვრული ინტერვენცია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6. ომი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7</w:t>
            </w:r>
            <w:r w:rsidRPr="003A671B">
              <w:rPr>
                <w:rFonts w:ascii="Sylfaen" w:eastAsia="Sylfaen" w:hAnsi="Sylfaen" w:cs="Arial"/>
                <w:sz w:val="20"/>
                <w:szCs w:val="20"/>
              </w:rPr>
              <w:t>.</w:t>
            </w:r>
            <w:r w:rsidRPr="003A671B">
              <w:rPr>
                <w:rFonts w:ascii="Sylfaen" w:eastAsia="Sylfaen" w:hAnsi="Sylfaen" w:cs="Arial"/>
                <w:sz w:val="20"/>
                <w:szCs w:val="20"/>
                <w:lang w:val="ka-GE"/>
              </w:rPr>
              <w:t xml:space="preserve"> დაუდგენელი</w:t>
            </w:r>
            <w:r w:rsidRPr="003A671B">
              <w:rPr>
                <w:rFonts w:ascii="Sylfaen" w:eastAsia="Sylfaen" w:hAnsi="Sylfaen" w:cs="Arial"/>
                <w:sz w:val="20"/>
                <w:szCs w:val="20"/>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8. </w:t>
            </w:r>
            <w:r w:rsidRPr="003A671B">
              <w:rPr>
                <w:rFonts w:ascii="Sylfaen" w:eastAsia="Sylfaen" w:hAnsi="Sylfaen" w:cs="Arial"/>
                <w:sz w:val="20"/>
                <w:szCs w:val="20"/>
              </w:rPr>
              <w:t>მიმდინარეობს მოკვლევა</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3A671B">
              <w:rPr>
                <w:rFonts w:ascii="Sylfaen" w:eastAsia="Sylfaen" w:hAnsi="Sylfaen" w:cs="Arial"/>
                <w:sz w:val="20"/>
                <w:szCs w:val="20"/>
                <w:lang w:val="ka-GE"/>
              </w:rPr>
              <w:t xml:space="preserve">9. უცნობი  </w:t>
            </w:r>
            <w:r w:rsidRPr="003A671B">
              <w:rPr>
                <w:rFonts w:ascii="Sylfaen" w:eastAsia="Sylfaen" w:hAnsi="Sylfaen" w:cs="Arial"/>
                <w:b/>
                <w:sz w:val="20"/>
                <w:szCs w:val="20"/>
                <w:lang w:val="ka-GE"/>
              </w:rPr>
              <w:t>□</w:t>
            </w:r>
          </w:p>
        </w:tc>
      </w:tr>
      <w:tr w:rsidR="003A671B" w:rsidRPr="003A671B" w:rsidTr="00241EEF">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3A671B">
              <w:rPr>
                <w:rFonts w:ascii="Sylfaen" w:eastAsia="Sylfaen" w:hAnsi="Sylfaen" w:cs="Arial"/>
                <w:b/>
                <w:sz w:val="20"/>
                <w:szCs w:val="20"/>
              </w:rPr>
              <w:t xml:space="preserve">ნაძალადევი </w:t>
            </w:r>
            <w:r w:rsidRPr="003A671B">
              <w:rPr>
                <w:rFonts w:ascii="Sylfaen" w:eastAsia="Sylfaen" w:hAnsi="Sylfaen" w:cs="Arial"/>
                <w:b/>
                <w:sz w:val="20"/>
                <w:szCs w:val="20"/>
                <w:lang w:val="ka-GE"/>
              </w:rPr>
              <w:t xml:space="preserve">(არაბუნებრივი) </w:t>
            </w:r>
            <w:r w:rsidRPr="003A671B">
              <w:rPr>
                <w:rFonts w:ascii="Sylfaen" w:eastAsia="Sylfaen" w:hAnsi="Sylfaen" w:cs="Arial"/>
                <w:b/>
                <w:sz w:val="20"/>
                <w:szCs w:val="20"/>
              </w:rPr>
              <w:t>სიკვდილი</w:t>
            </w:r>
            <w:r w:rsidRPr="003A671B">
              <w:rPr>
                <w:rFonts w:ascii="Sylfaen" w:eastAsia="Sylfaen" w:hAnsi="Sylfaen" w:cs="Arial"/>
                <w:b/>
                <w:sz w:val="20"/>
                <w:szCs w:val="20"/>
                <w:lang w:val="ka-GE"/>
              </w:rPr>
              <w:t xml:space="preserve"> □</w:t>
            </w:r>
          </w:p>
        </w:tc>
      </w:tr>
      <w:tr w:rsidR="003A671B" w:rsidRPr="003A671B" w:rsidTr="00241EEF">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3A671B">
              <w:rPr>
                <w:rFonts w:ascii="Sylfaen" w:eastAsia="Sylfaen" w:hAnsi="Sylfaen" w:cs="Arial"/>
                <w:b/>
                <w:sz w:val="20"/>
                <w:szCs w:val="20"/>
              </w:rPr>
              <w:t>სად მოხდა ნაძალადევი სიკვდილი:</w:t>
            </w:r>
          </w:p>
        </w:tc>
      </w:tr>
      <w:tr w:rsidR="003A671B" w:rsidRPr="003A671B" w:rsidTr="00241EEF">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Sylfaen" w:hAnsi="Sylfaen" w:cs="Arial"/>
                <w:sz w:val="20"/>
                <w:szCs w:val="20"/>
              </w:rPr>
              <w:t>სახლი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Times New Roman" w:hAnsi="Sylfaen" w:cs="Sylfaen"/>
                <w:sz w:val="20"/>
                <w:szCs w:val="20"/>
                <w:lang w:val="ka-GE"/>
              </w:rPr>
            </w:pPr>
            <w:r w:rsidRPr="003A671B">
              <w:rPr>
                <w:rFonts w:ascii="Sylfaen" w:eastAsia="Sylfaen" w:hAnsi="Sylfaen" w:cs="Arial"/>
                <w:sz w:val="20"/>
                <w:szCs w:val="20"/>
                <w:lang w:val="ka-GE"/>
              </w:rPr>
              <w:t>სპეციალური საცხოვრებელი დაწესებულება</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Times New Roman" w:hAnsi="Sylfaen" w:cs="Sylfaen"/>
                <w:sz w:val="20"/>
                <w:szCs w:val="20"/>
                <w:lang w:val="ka-GE"/>
              </w:rPr>
            </w:pPr>
            <w:r w:rsidRPr="003A671B">
              <w:rPr>
                <w:rFonts w:ascii="Sylfaen" w:eastAsia="Times New Roman" w:hAnsi="Sylfaen" w:cs="Sylfaen"/>
                <w:sz w:val="20"/>
                <w:szCs w:val="20"/>
              </w:rPr>
              <w:t>სკოლა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სხვა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დაწესებულება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და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საზოგადოებრივი</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ადმინისტრაციული</w:t>
            </w:r>
            <w:r w:rsidRPr="003A671B">
              <w:rPr>
                <w:rFonts w:ascii="Arial" w:eastAsia="Times New Roman" w:hAnsi="Arial" w:cs="Arial"/>
                <w:sz w:val="20"/>
                <w:szCs w:val="20"/>
              </w:rPr>
              <w:t xml:space="preserve"> </w:t>
            </w:r>
            <w:r w:rsidRPr="003A671B">
              <w:rPr>
                <w:rFonts w:ascii="Sylfaen" w:eastAsia="Times New Roman" w:hAnsi="Sylfaen" w:cs="Sylfaen"/>
                <w:sz w:val="20"/>
                <w:szCs w:val="20"/>
                <w:lang w:val="ka-GE"/>
              </w:rPr>
              <w:t>ობიექტ</w:t>
            </w:r>
            <w:r w:rsidRPr="003A671B">
              <w:rPr>
                <w:rFonts w:ascii="Sylfaen" w:eastAsia="Times New Roman" w:hAnsi="Sylfaen" w:cs="Sylfaen"/>
                <w:sz w:val="20"/>
                <w:szCs w:val="20"/>
              </w:rPr>
              <w:t>ი</w:t>
            </w:r>
            <w:r w:rsidRPr="003A671B">
              <w:rPr>
                <w:rFonts w:ascii="Sylfaen" w:eastAsia="Times New Roman"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Times New Roman" w:hAnsi="Sylfaen" w:cs="Sylfaen"/>
                <w:sz w:val="20"/>
                <w:szCs w:val="20"/>
              </w:rPr>
              <w:t>სასპორტო</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მოედნები</w:t>
            </w:r>
            <w:r w:rsidRPr="003A671B">
              <w:rPr>
                <w:rFonts w:ascii="Sylfaen" w:eastAsia="Times New Roman"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Sylfaen" w:hAnsi="Sylfaen" w:cs="Arial"/>
                <w:sz w:val="20"/>
                <w:szCs w:val="20"/>
                <w:lang w:val="ka-GE"/>
              </w:rPr>
              <w:t xml:space="preserve">ქუჩა ან </w:t>
            </w:r>
            <w:r w:rsidRPr="003A671B">
              <w:rPr>
                <w:rFonts w:ascii="Sylfaen" w:eastAsia="Sylfaen" w:hAnsi="Sylfaen" w:cs="Arial"/>
                <w:sz w:val="20"/>
                <w:szCs w:val="20"/>
              </w:rPr>
              <w:t>გზა</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(ტრასა)</w:t>
            </w:r>
            <w:r w:rsidRPr="003A671B">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Times New Roman" w:hAnsi="Sylfaen" w:cs="Sylfaen"/>
                <w:sz w:val="20"/>
                <w:szCs w:val="20"/>
              </w:rPr>
              <w:t>დაწესებულებადა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სავაჭრო</w:t>
            </w:r>
            <w:r w:rsidRPr="003A671B">
              <w:rPr>
                <w:rFonts w:ascii="Arial" w:eastAsia="Times New Roman" w:hAnsi="Arial" w:cs="Arial"/>
                <w:sz w:val="20"/>
                <w:szCs w:val="20"/>
              </w:rPr>
              <w:t xml:space="preserve"> </w:t>
            </w:r>
            <w:r w:rsidRPr="003A671B">
              <w:rPr>
                <w:rFonts w:ascii="Sylfaen" w:eastAsia="Times New Roman" w:hAnsi="Sylfaen" w:cs="Arial"/>
                <w:sz w:val="20"/>
                <w:szCs w:val="20"/>
                <w:lang w:val="ka-GE"/>
              </w:rPr>
              <w:t xml:space="preserve">ან </w:t>
            </w:r>
            <w:r w:rsidRPr="003A671B">
              <w:rPr>
                <w:rFonts w:ascii="Sylfaen" w:eastAsia="Times New Roman" w:hAnsi="Sylfaen" w:cs="Sylfaen"/>
                <w:sz w:val="20"/>
                <w:szCs w:val="20"/>
              </w:rPr>
              <w:t>მომსახურების</w:t>
            </w:r>
            <w:r w:rsidRPr="003A671B">
              <w:rPr>
                <w:rFonts w:ascii="Sylfaen" w:eastAsia="Times New Roman" w:hAnsi="Sylfaen" w:cs="Sylfaen"/>
                <w:sz w:val="20"/>
                <w:szCs w:val="20"/>
                <w:lang w:val="ka-GE"/>
              </w:rPr>
              <w:t xml:space="preserve">ობიექტი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Times New Roman" w:hAnsi="Sylfaen" w:cs="Sylfaen"/>
                <w:sz w:val="20"/>
                <w:szCs w:val="20"/>
              </w:rPr>
              <w:t>საწარმოო</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და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სამშენებლო</w:t>
            </w:r>
            <w:r w:rsidRPr="003A671B">
              <w:rPr>
                <w:rFonts w:ascii="Arial" w:eastAsia="Times New Roman" w:hAnsi="Arial" w:cs="Arial"/>
                <w:sz w:val="20"/>
                <w:szCs w:val="20"/>
              </w:rPr>
              <w:t xml:space="preserve"> </w:t>
            </w:r>
            <w:r w:rsidRPr="003A671B">
              <w:rPr>
                <w:rFonts w:ascii="Sylfaen" w:eastAsia="Times New Roman" w:hAnsi="Sylfaen" w:cs="Sylfaen"/>
                <w:sz w:val="20"/>
                <w:szCs w:val="20"/>
                <w:lang w:val="ka-GE"/>
              </w:rPr>
              <w:t>ფართ</w:t>
            </w:r>
            <w:r w:rsidRPr="003A671B">
              <w:rPr>
                <w:rFonts w:ascii="Sylfaen" w:eastAsia="Times New Roman" w:hAnsi="Sylfaen" w:cs="Sylfaen"/>
                <w:sz w:val="20"/>
                <w:szCs w:val="20"/>
              </w:rPr>
              <w:t>ები</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და</w:t>
            </w:r>
            <w:r w:rsidRPr="003A671B">
              <w:rPr>
                <w:rFonts w:ascii="Arial" w:eastAsia="Times New Roman" w:hAnsi="Arial" w:cs="Arial"/>
                <w:sz w:val="20"/>
                <w:szCs w:val="20"/>
              </w:rPr>
              <w:t xml:space="preserve"> </w:t>
            </w:r>
            <w:r w:rsidRPr="003A671B">
              <w:rPr>
                <w:rFonts w:ascii="Sylfaen" w:eastAsia="Times New Roman" w:hAnsi="Sylfaen" w:cs="Sylfaen"/>
                <w:sz w:val="20"/>
                <w:szCs w:val="20"/>
              </w:rPr>
              <w:t>შენობები</w:t>
            </w:r>
            <w:r w:rsidRPr="003A671B">
              <w:rPr>
                <w:rFonts w:ascii="Sylfaen" w:eastAsia="Times New Roman"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Times New Roman" w:hAnsi="Sylfaen" w:cs="Sylfaen"/>
                <w:sz w:val="20"/>
                <w:szCs w:val="20"/>
                <w:lang w:val="ka-GE"/>
              </w:rPr>
              <w:t xml:space="preserve">სასოფლო-სამეურნეო ობიექტი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Times New Roman" w:hAnsi="Sylfaen" w:cs="Sylfaen"/>
                <w:sz w:val="20"/>
                <w:szCs w:val="20"/>
                <w:lang w:val="ka-GE"/>
              </w:rPr>
              <w:t xml:space="preserve">სხვა დაზუსტებული ადგილი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3A671B">
              <w:rPr>
                <w:rFonts w:ascii="Sylfaen" w:eastAsia="Times New Roman" w:hAnsi="Sylfaen" w:cs="Sylfaen"/>
                <w:sz w:val="20"/>
                <w:szCs w:val="20"/>
                <w:lang w:val="ka-GE"/>
              </w:rPr>
              <w:t xml:space="preserve">დაუზუსტებელი ადგილი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r>
      <w:tr w:rsidR="003A671B" w:rsidRPr="003A671B" w:rsidTr="00241EEF">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3A671B">
              <w:rPr>
                <w:rFonts w:ascii="Sylfaen" w:eastAsia="Sylfaen" w:hAnsi="Sylfaen" w:cs="Arial"/>
                <w:b/>
                <w:sz w:val="20"/>
                <w:szCs w:val="20"/>
              </w:rPr>
              <w:t>გარემოება</w:t>
            </w:r>
            <w:r w:rsidRPr="003A671B">
              <w:rPr>
                <w:rFonts w:ascii="Sylfaen" w:eastAsia="Sylfaen" w:hAnsi="Sylfaen" w:cs="Arial"/>
                <w:b/>
                <w:sz w:val="20"/>
                <w:szCs w:val="20"/>
                <w:lang w:val="ka-GE"/>
              </w:rPr>
              <w:t xml:space="preserve"> </w:t>
            </w:r>
            <w:r w:rsidRPr="003A671B">
              <w:rPr>
                <w:rFonts w:ascii="Sylfaen" w:eastAsia="Sylfaen" w:hAnsi="Sylfaen" w:cs="Arial"/>
                <w:sz w:val="20"/>
                <w:szCs w:val="20"/>
                <w:lang w:val="ka-GE"/>
              </w:rPr>
              <w:t>(მოწამვლის შემთხვევაში მიუთითეთ მომწამლავი აგენტი)</w:t>
            </w:r>
            <w:r w:rsidRPr="003A671B">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3A671B">
              <w:rPr>
                <w:rFonts w:ascii="Sylfaen" w:eastAsia="Sylfaen" w:hAnsi="Sylfaen" w:cs="Arial"/>
                <w:b/>
                <w:sz w:val="20"/>
                <w:szCs w:val="20"/>
                <w:lang w:val="ka-GE"/>
              </w:rPr>
              <w:t xml:space="preserve">დაზიანების / მოწამვლის </w:t>
            </w:r>
            <w:r w:rsidRPr="003A671B">
              <w:rPr>
                <w:rFonts w:ascii="Sylfaen" w:eastAsia="Sylfaen" w:hAnsi="Sylfaen" w:cs="Arial"/>
                <w:b/>
                <w:sz w:val="20"/>
                <w:szCs w:val="20"/>
              </w:rPr>
              <w:t>თარიღი:</w:t>
            </w:r>
          </w:p>
        </w:tc>
      </w:tr>
      <w:tr w:rsidR="003A671B" w:rsidRPr="003A671B" w:rsidTr="00241EEF">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 xml:space="preserve">V. </w:t>
            </w:r>
            <w:r w:rsidRPr="003A671B">
              <w:rPr>
                <w:rFonts w:ascii="Sylfaen" w:eastAsia="Calibri" w:hAnsi="Sylfaen" w:cs="Sylfaen"/>
                <w:b/>
                <w:sz w:val="20"/>
                <w:szCs w:val="20"/>
              </w:rPr>
              <w:t>ინფორმაცია</w:t>
            </w:r>
            <w:r w:rsidRPr="003A671B">
              <w:rPr>
                <w:rFonts w:ascii="Calibri" w:eastAsia="Calibri" w:hAnsi="Calibri" w:cs="Arial"/>
                <w:b/>
                <w:sz w:val="20"/>
                <w:szCs w:val="20"/>
              </w:rPr>
              <w:t xml:space="preserve"> </w:t>
            </w:r>
            <w:r w:rsidRPr="003A671B">
              <w:rPr>
                <w:rFonts w:ascii="Sylfaen" w:eastAsia="Calibri" w:hAnsi="Sylfaen" w:cs="Sylfaen"/>
                <w:b/>
                <w:sz w:val="20"/>
                <w:szCs w:val="20"/>
              </w:rPr>
              <w:t>გარდაცვლილი</w:t>
            </w:r>
            <w:r w:rsidRPr="003A671B">
              <w:rPr>
                <w:rFonts w:ascii="Calibri" w:eastAsia="Calibri" w:hAnsi="Calibri" w:cs="Arial"/>
                <w:b/>
                <w:sz w:val="20"/>
                <w:szCs w:val="20"/>
              </w:rPr>
              <w:t xml:space="preserve"> </w:t>
            </w:r>
            <w:r w:rsidRPr="003A671B">
              <w:rPr>
                <w:rFonts w:ascii="Sylfaen" w:eastAsia="Calibri" w:hAnsi="Sylfaen" w:cs="Sylfaen"/>
                <w:b/>
                <w:sz w:val="20"/>
                <w:szCs w:val="20"/>
              </w:rPr>
              <w:t>ქალის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ბოლო</w:t>
            </w:r>
            <w:r w:rsidRPr="003A671B">
              <w:rPr>
                <w:rFonts w:ascii="Calibri" w:eastAsia="Calibri" w:hAnsi="Calibri" w:cs="Arial"/>
                <w:b/>
                <w:sz w:val="20"/>
                <w:szCs w:val="20"/>
              </w:rPr>
              <w:t xml:space="preserve"> </w:t>
            </w:r>
            <w:r w:rsidRPr="003A671B">
              <w:rPr>
                <w:rFonts w:ascii="Sylfaen" w:eastAsia="Calibri" w:hAnsi="Sylfaen" w:cs="Sylfaen"/>
                <w:b/>
                <w:sz w:val="20"/>
                <w:szCs w:val="20"/>
              </w:rPr>
              <w:t>ორსულობის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შესახებ</w:t>
            </w:r>
          </w:p>
        </w:tc>
      </w:tr>
      <w:tr w:rsidR="003A671B" w:rsidRPr="003A671B" w:rsidTr="00241EEF">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3A671B">
              <w:rPr>
                <w:rFonts w:ascii="Sylfaen" w:eastAsia="Sylfaen" w:hAnsi="Sylfaen" w:cs="Arial"/>
                <w:b/>
                <w:sz w:val="20"/>
                <w:szCs w:val="20"/>
              </w:rPr>
              <w:t>ორსულობა ბოლო 12 თვეში: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 xml:space="preserve">                                             1. კი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 xml:space="preserve">                                              2. არა</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 xml:space="preserve">                                              3. უცნობია</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3A671B">
              <w:rPr>
                <w:rFonts w:ascii="Sylfaen" w:eastAsia="Calibri" w:hAnsi="Sylfaen" w:cs="Sylfaen"/>
                <w:b/>
                <w:sz w:val="20"/>
                <w:szCs w:val="20"/>
              </w:rPr>
              <w:t>ორსულობის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სტატუსი</w:t>
            </w:r>
            <w:r w:rsidRPr="003A671B">
              <w:rPr>
                <w:rFonts w:ascii="Calibri" w:eastAsia="Calibri" w:hAnsi="Calibri" w:cs="Arial"/>
                <w:b/>
                <w:sz w:val="20"/>
                <w:szCs w:val="20"/>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Calibri" w:eastAsia="Calibri" w:hAnsi="Calibri" w:cs="Arial"/>
                <w:sz w:val="20"/>
                <w:szCs w:val="20"/>
              </w:rPr>
              <w:t xml:space="preserve">          1. </w:t>
            </w:r>
            <w:r w:rsidRPr="003A671B">
              <w:rPr>
                <w:rFonts w:ascii="Sylfaen" w:eastAsia="Calibri" w:hAnsi="Sylfaen" w:cs="Sylfaen"/>
                <w:sz w:val="20"/>
                <w:szCs w:val="20"/>
              </w:rPr>
              <w:t>ორსულობა</w:t>
            </w:r>
            <w:r w:rsidRPr="003A671B">
              <w:rPr>
                <w:rFonts w:ascii="Calibri" w:eastAsia="Calibri" w:hAnsi="Calibri" w:cs="Arial"/>
                <w:sz w:val="20"/>
                <w:szCs w:val="20"/>
              </w:rPr>
              <w:t xml:space="preserve"> </w:t>
            </w:r>
            <w:r w:rsidRPr="003A671B">
              <w:rPr>
                <w:rFonts w:ascii="Sylfaen" w:eastAsia="Calibri" w:hAnsi="Sylfaen" w:cs="Sylfaen"/>
                <w:sz w:val="20"/>
                <w:szCs w:val="20"/>
              </w:rPr>
              <w:t>გარდაცვალებისას</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Sylfaen" w:eastAsia="Calibri" w:hAnsi="Sylfaen" w:cs="Sylfaen"/>
                <w:sz w:val="20"/>
                <w:szCs w:val="20"/>
              </w:rPr>
              <w:t xml:space="preserve">         2. ორსულობა</w:t>
            </w:r>
            <w:r w:rsidRPr="003A671B">
              <w:rPr>
                <w:rFonts w:ascii="Calibri" w:eastAsia="Calibri" w:hAnsi="Calibri" w:cs="Arial"/>
                <w:sz w:val="20"/>
                <w:szCs w:val="20"/>
              </w:rPr>
              <w:t xml:space="preserve"> </w:t>
            </w:r>
            <w:r w:rsidRPr="003A671B">
              <w:rPr>
                <w:rFonts w:ascii="Sylfaen" w:eastAsia="Calibri" w:hAnsi="Sylfaen" w:cs="Sylfaen"/>
                <w:sz w:val="20"/>
                <w:szCs w:val="20"/>
              </w:rPr>
              <w:t>ბოლო</w:t>
            </w:r>
            <w:r w:rsidRPr="003A671B">
              <w:rPr>
                <w:rFonts w:ascii="Calibri" w:eastAsia="Calibri" w:hAnsi="Calibri" w:cs="Arial"/>
                <w:sz w:val="20"/>
                <w:szCs w:val="20"/>
              </w:rPr>
              <w:t xml:space="preserve"> 42 </w:t>
            </w:r>
            <w:r w:rsidRPr="003A671B">
              <w:rPr>
                <w:rFonts w:ascii="Sylfaen" w:eastAsia="Calibri" w:hAnsi="Sylfaen" w:cs="Sylfaen"/>
                <w:sz w:val="20"/>
                <w:szCs w:val="20"/>
              </w:rPr>
              <w:t>დღის</w:t>
            </w:r>
            <w:r w:rsidRPr="003A671B">
              <w:rPr>
                <w:rFonts w:ascii="Calibri" w:eastAsia="Calibri" w:hAnsi="Calibri" w:cs="Arial"/>
                <w:sz w:val="20"/>
                <w:szCs w:val="20"/>
              </w:rPr>
              <w:t xml:space="preserve"> </w:t>
            </w:r>
            <w:r w:rsidRPr="003A671B">
              <w:rPr>
                <w:rFonts w:ascii="Sylfaen" w:eastAsia="Calibri" w:hAnsi="Sylfaen" w:cs="Sylfaen"/>
                <w:sz w:val="20"/>
                <w:szCs w:val="20"/>
              </w:rPr>
              <w:t>განმავლობაში</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          3. </w:t>
            </w:r>
            <w:r w:rsidRPr="003A671B">
              <w:rPr>
                <w:rFonts w:ascii="Sylfaen" w:eastAsia="Calibri" w:hAnsi="Sylfaen" w:cs="Sylfaen"/>
                <w:sz w:val="20"/>
                <w:szCs w:val="20"/>
              </w:rPr>
              <w:t>ორსულობა</w:t>
            </w:r>
            <w:r w:rsidRPr="003A671B">
              <w:rPr>
                <w:rFonts w:ascii="Calibri" w:eastAsia="Calibri" w:hAnsi="Calibri" w:cs="Arial"/>
                <w:sz w:val="20"/>
                <w:szCs w:val="20"/>
              </w:rPr>
              <w:t xml:space="preserve"> 43 </w:t>
            </w:r>
            <w:r w:rsidRPr="003A671B">
              <w:rPr>
                <w:rFonts w:ascii="Sylfaen" w:eastAsia="Calibri" w:hAnsi="Sylfaen" w:cs="Sylfaen"/>
                <w:sz w:val="20"/>
                <w:szCs w:val="20"/>
              </w:rPr>
              <w:t>დღიდან</w:t>
            </w:r>
            <w:r w:rsidRPr="003A671B">
              <w:rPr>
                <w:rFonts w:ascii="Calibri" w:eastAsia="Calibri" w:hAnsi="Calibri" w:cs="Arial"/>
                <w:sz w:val="20"/>
                <w:szCs w:val="20"/>
              </w:rPr>
              <w:t xml:space="preserve"> 1 </w:t>
            </w:r>
            <w:r w:rsidRPr="003A671B">
              <w:rPr>
                <w:rFonts w:ascii="Sylfaen" w:eastAsia="Calibri" w:hAnsi="Sylfaen" w:cs="Sylfaen"/>
                <w:sz w:val="20"/>
                <w:szCs w:val="20"/>
              </w:rPr>
              <w:t>წლის</w:t>
            </w:r>
            <w:r w:rsidRPr="003A671B">
              <w:rPr>
                <w:rFonts w:ascii="Calibri" w:eastAsia="Calibri" w:hAnsi="Calibri" w:cs="Arial"/>
                <w:sz w:val="20"/>
                <w:szCs w:val="20"/>
              </w:rPr>
              <w:t xml:space="preserve"> </w:t>
            </w:r>
            <w:r w:rsidRPr="003A671B">
              <w:rPr>
                <w:rFonts w:ascii="Sylfaen" w:eastAsia="Calibri" w:hAnsi="Sylfaen" w:cs="Sylfaen"/>
                <w:sz w:val="20"/>
                <w:szCs w:val="20"/>
              </w:rPr>
              <w:t>განმავლობაში</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r>
      <w:tr w:rsidR="003A671B" w:rsidRPr="003A671B" w:rsidTr="00241EEF">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b/>
                <w:sz w:val="20"/>
                <w:szCs w:val="20"/>
              </w:rPr>
              <w:t>ორსულობის ვადა:</w:t>
            </w:r>
            <w:r w:rsidRPr="003A671B">
              <w:rPr>
                <w:rFonts w:ascii="Sylfaen" w:eastAsia="Sylfaen" w:hAnsi="Sylfaen" w:cs="Arial"/>
                <w:sz w:val="20"/>
                <w:szCs w:val="20"/>
              </w:rPr>
              <w:t xml:space="preserve"> </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1. კვირა: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 xml:space="preserve">                                   </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Calibri" w:hAnsi="Sylfaen" w:cs="Sylfaen"/>
                <w:b/>
                <w:sz w:val="20"/>
                <w:szCs w:val="20"/>
              </w:rPr>
              <w:t>ორსულობის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დამთავრების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ვადა</w:t>
            </w:r>
            <w:r w:rsidRPr="003A671B">
              <w:rPr>
                <w:rFonts w:ascii="Calibri" w:eastAsia="Calibri" w:hAnsi="Calibri" w:cs="Arial"/>
                <w:b/>
                <w:sz w:val="20"/>
                <w:szCs w:val="20"/>
              </w:rPr>
              <w:t xml:space="preserve"> :</w:t>
            </w:r>
          </w:p>
        </w:tc>
      </w:tr>
      <w:tr w:rsidR="003A671B" w:rsidRPr="003A671B" w:rsidTr="00241EEF">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3A671B">
              <w:rPr>
                <w:rFonts w:ascii="Sylfaen" w:eastAsia="Sylfaen" w:hAnsi="Sylfaen" w:cs="Arial"/>
                <w:b/>
                <w:sz w:val="20"/>
                <w:szCs w:val="20"/>
              </w:rPr>
              <w:t xml:space="preserve">სიკვდილი დაკავშირებულია: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          1. აბორტის გართულებასთან</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          2. საშვილოსნოს გარე ორსულობის გართულებასთან</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          3. ორსულობის გართულებასთან</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          4. მშობიარობის გართულებასთან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          5. ლოგინობის ხანის გართულებასთან (42 დღის ჩათვლით)</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3A671B">
              <w:rPr>
                <w:rFonts w:ascii="Sylfaen" w:eastAsia="Sylfaen" w:hAnsi="Sylfaen" w:cs="Arial"/>
                <w:sz w:val="20"/>
                <w:szCs w:val="20"/>
              </w:rPr>
              <w:t xml:space="preserve">          6. სხვა (მიუთითეთ)</w:t>
            </w:r>
            <w:r w:rsidRPr="003A671B">
              <w:rPr>
                <w:rFonts w:ascii="Sylfaen" w:eastAsia="Sylfaen" w:hAnsi="Sylfaen" w:cs="Arial"/>
                <w:sz w:val="20"/>
                <w:szCs w:val="20"/>
                <w:lang w:val="ka-GE"/>
              </w:rPr>
              <w:t>____________________________________________________________________</w:t>
            </w:r>
          </w:p>
        </w:tc>
      </w:tr>
      <w:tr w:rsidR="003A671B" w:rsidRPr="003A671B" w:rsidTr="00241EEF">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 xml:space="preserve">VI. </w:t>
            </w:r>
            <w:r w:rsidRPr="003A671B">
              <w:rPr>
                <w:rFonts w:ascii="Sylfaen" w:eastAsia="Calibri" w:hAnsi="Sylfaen" w:cs="Sylfaen"/>
                <w:b/>
                <w:sz w:val="20"/>
                <w:szCs w:val="20"/>
              </w:rPr>
              <w:t>ინფორმაცია</w:t>
            </w:r>
            <w:r w:rsidRPr="003A671B">
              <w:rPr>
                <w:rFonts w:ascii="Sylfaen" w:eastAsia="Calibri" w:hAnsi="Sylfaen" w:cs="Sylfaen"/>
                <w:b/>
                <w:sz w:val="20"/>
                <w:szCs w:val="20"/>
                <w:lang w:val="ka-GE"/>
              </w:rPr>
              <w:t xml:space="preserve"> </w:t>
            </w:r>
            <w:r w:rsidRPr="003A671B">
              <w:rPr>
                <w:rFonts w:ascii="Sylfaen" w:eastAsia="Sylfaen" w:hAnsi="Sylfaen" w:cs="Arial"/>
                <w:b/>
                <w:sz w:val="20"/>
                <w:szCs w:val="20"/>
              </w:rPr>
              <w:t xml:space="preserve">5 </w:t>
            </w:r>
            <w:r w:rsidRPr="003A671B">
              <w:rPr>
                <w:rFonts w:ascii="Sylfaen" w:eastAsia="Sylfaen" w:hAnsi="Sylfaen" w:cs="Arial"/>
                <w:b/>
                <w:sz w:val="20"/>
                <w:szCs w:val="20"/>
                <w:lang w:val="ka-GE"/>
              </w:rPr>
              <w:t>წლამდე ასაკის</w:t>
            </w:r>
            <w:r w:rsidRPr="003A671B">
              <w:rPr>
                <w:rFonts w:ascii="Sylfaen" w:eastAsia="Sylfaen" w:hAnsi="Sylfaen" w:cs="Arial"/>
                <w:b/>
                <w:sz w:val="20"/>
                <w:szCs w:val="20"/>
              </w:rPr>
              <w:t xml:space="preserve"> გარდაცვლილი ბავშვები</w:t>
            </w:r>
            <w:r w:rsidRPr="003A671B">
              <w:rPr>
                <w:rFonts w:ascii="Sylfaen" w:eastAsia="Sylfaen" w:hAnsi="Sylfaen" w:cs="Arial"/>
                <w:b/>
                <w:sz w:val="20"/>
                <w:szCs w:val="20"/>
                <w:lang w:val="ka-GE"/>
              </w:rPr>
              <w:t>ს შესახებ</w:t>
            </w:r>
          </w:p>
        </w:tc>
      </w:tr>
      <w:tr w:rsidR="003A671B" w:rsidRPr="003A671B" w:rsidTr="00241EEF">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3A671B">
              <w:rPr>
                <w:rFonts w:ascii="Sylfaen" w:eastAsia="Calibri" w:hAnsi="Sylfaen" w:cs="Sylfaen"/>
                <w:b/>
                <w:sz w:val="20"/>
                <w:szCs w:val="20"/>
              </w:rPr>
              <w:t>ასაკი</w:t>
            </w:r>
            <w:r w:rsidRPr="003A671B">
              <w:rPr>
                <w:rFonts w:ascii="Calibri" w:eastAsia="Calibri" w:hAnsi="Calibri" w:cs="Arial"/>
                <w:b/>
                <w:sz w:val="20"/>
                <w:szCs w:val="20"/>
              </w:rPr>
              <w:t xml:space="preserve"> </w:t>
            </w:r>
            <w:r w:rsidRPr="003A671B">
              <w:rPr>
                <w:rFonts w:ascii="Sylfaen" w:eastAsia="Calibri" w:hAnsi="Sylfaen" w:cs="Sylfaen"/>
                <w:b/>
                <w:sz w:val="20"/>
                <w:szCs w:val="20"/>
              </w:rPr>
              <w:t>სიკვდილისას</w:t>
            </w:r>
            <w:r w:rsidRPr="003A671B">
              <w:rPr>
                <w:rFonts w:ascii="Calibri" w:eastAsia="Calibri" w:hAnsi="Calibri" w:cs="Arial"/>
                <w:b/>
                <w:sz w:val="20"/>
                <w:szCs w:val="20"/>
              </w:rPr>
              <w:t>:</w:t>
            </w:r>
            <w:r w:rsidRPr="003A671B">
              <w:rPr>
                <w:rFonts w:ascii="Sylfaen" w:eastAsia="Calibri" w:hAnsi="Sylfaen" w:cs="Arial"/>
                <w:b/>
                <w:sz w:val="20"/>
                <w:szCs w:val="20"/>
                <w:lang w:val="ka-GE"/>
              </w:rPr>
              <w:t xml:space="preserve"> </w:t>
            </w:r>
          </w:p>
          <w:p w:rsidR="003A671B" w:rsidRPr="003A671B" w:rsidRDefault="003A671B" w:rsidP="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Calibri" w:eastAsia="Calibri" w:hAnsi="Calibri" w:cs="Arial"/>
                <w:sz w:val="20"/>
                <w:szCs w:val="20"/>
              </w:rPr>
              <w:t xml:space="preserve">0–6 </w:t>
            </w:r>
            <w:r w:rsidRPr="003A671B">
              <w:rPr>
                <w:rFonts w:ascii="Sylfaen" w:eastAsia="Calibri" w:hAnsi="Sylfaen" w:cs="Sylfaen"/>
                <w:sz w:val="20"/>
                <w:szCs w:val="20"/>
              </w:rPr>
              <w:t>დღ</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7–27 </w:t>
            </w:r>
            <w:r w:rsidRPr="003A671B">
              <w:rPr>
                <w:rFonts w:ascii="Sylfaen" w:eastAsia="Calibri" w:hAnsi="Sylfaen" w:cs="Sylfaen"/>
                <w:sz w:val="20"/>
                <w:szCs w:val="20"/>
              </w:rPr>
              <w:t>დღე</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28 </w:t>
            </w:r>
            <w:r w:rsidRPr="003A671B">
              <w:rPr>
                <w:rFonts w:ascii="Sylfaen" w:eastAsia="Calibri" w:hAnsi="Sylfaen" w:cs="Sylfaen"/>
                <w:sz w:val="20"/>
                <w:szCs w:val="20"/>
              </w:rPr>
              <w:t>დღე</w:t>
            </w:r>
            <w:r w:rsidRPr="003A671B">
              <w:rPr>
                <w:rFonts w:ascii="Calibri" w:eastAsia="Calibri" w:hAnsi="Calibri" w:cs="Arial"/>
                <w:sz w:val="20"/>
                <w:szCs w:val="20"/>
              </w:rPr>
              <w:t xml:space="preserve">–1 </w:t>
            </w:r>
            <w:r w:rsidRPr="003A671B">
              <w:rPr>
                <w:rFonts w:ascii="Sylfaen" w:eastAsia="Calibri" w:hAnsi="Sylfaen" w:cs="Sylfaen"/>
                <w:sz w:val="20"/>
                <w:szCs w:val="20"/>
              </w:rPr>
              <w:t>წელი</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1–5 </w:t>
            </w:r>
            <w:r w:rsidRPr="003A671B">
              <w:rPr>
                <w:rFonts w:ascii="Sylfaen" w:eastAsia="Calibri" w:hAnsi="Sylfaen" w:cs="Sylfaen"/>
                <w:sz w:val="20"/>
                <w:szCs w:val="20"/>
              </w:rPr>
              <w:t>წელი</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b/>
                <w:sz w:val="20"/>
                <w:szCs w:val="20"/>
                <w:lang w:val="ka-GE"/>
              </w:rPr>
              <w:t>წონ</w:t>
            </w:r>
            <w:r w:rsidRPr="003A671B">
              <w:rPr>
                <w:rFonts w:ascii="Sylfaen" w:eastAsia="Sylfaen" w:hAnsi="Sylfaen" w:cs="Arial"/>
                <w:b/>
                <w:sz w:val="20"/>
                <w:szCs w:val="20"/>
              </w:rPr>
              <w:t>ა დაბადებისას:</w:t>
            </w:r>
          </w:p>
          <w:p w:rsidR="003A671B" w:rsidRPr="003A671B" w:rsidRDefault="003A671B" w:rsidP="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Calibri" w:eastAsia="Calibri" w:hAnsi="Calibri" w:cs="Arial"/>
                <w:sz w:val="20"/>
                <w:szCs w:val="20"/>
              </w:rPr>
              <w:t xml:space="preserve">&gt;=2500 </w:t>
            </w:r>
            <w:r w:rsidRPr="003A671B">
              <w:rPr>
                <w:rFonts w:ascii="Sylfaen" w:eastAsia="Calibri" w:hAnsi="Sylfaen" w:cs="Sylfaen"/>
                <w:sz w:val="20"/>
                <w:szCs w:val="20"/>
              </w:rPr>
              <w:t>გრ</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1500-2499 </w:t>
            </w:r>
            <w:r w:rsidRPr="003A671B">
              <w:rPr>
                <w:rFonts w:ascii="Sylfaen" w:eastAsia="Calibri" w:hAnsi="Sylfaen" w:cs="Sylfaen"/>
                <w:sz w:val="20"/>
                <w:szCs w:val="20"/>
              </w:rPr>
              <w:t>გრ</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1000-1499 </w:t>
            </w:r>
            <w:r w:rsidRPr="003A671B">
              <w:rPr>
                <w:rFonts w:ascii="Sylfaen" w:eastAsia="Calibri" w:hAnsi="Sylfaen" w:cs="Sylfaen"/>
                <w:sz w:val="20"/>
                <w:szCs w:val="20"/>
              </w:rPr>
              <w:t>გრ</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 xml:space="preserve">&lt;1000 </w:t>
            </w:r>
            <w:r w:rsidRPr="003A671B">
              <w:rPr>
                <w:rFonts w:ascii="Sylfaen" w:eastAsia="Calibri" w:hAnsi="Sylfaen" w:cs="Sylfaen"/>
                <w:sz w:val="20"/>
                <w:szCs w:val="20"/>
              </w:rPr>
              <w:t xml:space="preserve">გრ </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Calibri" w:hAnsi="Sylfaen" w:cs="Sylfaen"/>
                <w:sz w:val="20"/>
                <w:szCs w:val="20"/>
              </w:rPr>
              <w:t xml:space="preserve">უცნობი </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r w:rsidRPr="003A671B">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3A671B">
              <w:rPr>
                <w:rFonts w:ascii="Sylfaen" w:eastAsia="Sylfaen" w:hAnsi="Sylfaen" w:cs="Arial"/>
                <w:b/>
                <w:sz w:val="20"/>
                <w:szCs w:val="20"/>
              </w:rPr>
              <w:t>სიგრძე დაბადებისას:</w:t>
            </w:r>
          </w:p>
          <w:p w:rsidR="003A671B" w:rsidRPr="003A671B" w:rsidRDefault="003A671B" w:rsidP="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Calibri" w:eastAsia="Calibri" w:hAnsi="Calibri" w:cs="Arial"/>
                <w:sz w:val="20"/>
                <w:szCs w:val="20"/>
              </w:rPr>
              <w:t>&lt;=</w:t>
            </w:r>
            <w:r w:rsidRPr="003A671B">
              <w:rPr>
                <w:rFonts w:ascii="Sylfaen" w:eastAsia="Sylfaen" w:hAnsi="Sylfaen" w:cs="Arial"/>
                <w:sz w:val="20"/>
                <w:szCs w:val="20"/>
              </w:rPr>
              <w:t xml:space="preserve"> 47სმ</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lang w:val="ka-GE"/>
              </w:rPr>
            </w:pPr>
            <w:r w:rsidRPr="003A671B">
              <w:rPr>
                <w:rFonts w:ascii="Sylfaen" w:eastAsia="Sylfaen" w:hAnsi="Sylfaen" w:cs="Times New Roman"/>
                <w:sz w:val="20"/>
              </w:rPr>
              <w:t>&gt;47სმ</w:t>
            </w:r>
            <w:r w:rsidRPr="003A671B">
              <w:rPr>
                <w:rFonts w:ascii="Sylfaen" w:eastAsia="Sylfaen" w:hAnsi="Sylfaen" w:cs="Times New Roman"/>
                <w:sz w:val="20"/>
                <w:lang w:val="ka-GE"/>
              </w:rPr>
              <w:t xml:space="preserve">  </w:t>
            </w:r>
            <w:r w:rsidRPr="003A671B">
              <w:rPr>
                <w:rFonts w:ascii="Sylfaen" w:eastAsia="Sylfaen" w:hAnsi="Sylfaen" w:cs="Times New Roman"/>
                <w:b/>
                <w:sz w:val="20"/>
                <w:lang w:val="ka-GE"/>
              </w:rPr>
              <w:t>□</w:t>
            </w:r>
          </w:p>
          <w:p w:rsidR="003A671B" w:rsidRPr="003A671B" w:rsidRDefault="003A671B" w:rsidP="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lang w:val="ka-GE"/>
              </w:rPr>
            </w:pPr>
            <w:r w:rsidRPr="003A671B">
              <w:rPr>
                <w:rFonts w:ascii="Sylfaen" w:eastAsia="Sylfaen" w:hAnsi="Sylfaen" w:cs="Times New Roman"/>
                <w:b/>
                <w:sz w:val="20"/>
                <w:lang w:val="ka-GE"/>
              </w:rPr>
              <w:t>უცნობი □</w:t>
            </w:r>
          </w:p>
        </w:tc>
      </w:tr>
      <w:tr w:rsidR="003A671B" w:rsidRPr="003A671B" w:rsidTr="00241EEF">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Calibri" w:hAnsi="Sylfaen" w:cs="Sylfaen"/>
                <w:b/>
                <w:sz w:val="20"/>
                <w:szCs w:val="20"/>
              </w:rPr>
              <w:t>ინფორმაცია</w:t>
            </w:r>
            <w:r w:rsidRPr="003A671B">
              <w:rPr>
                <w:rFonts w:ascii="Calibri" w:eastAsia="Calibri" w:hAnsi="Calibri" w:cs="Arial"/>
                <w:b/>
                <w:sz w:val="20"/>
                <w:szCs w:val="20"/>
              </w:rPr>
              <w:t xml:space="preserve"> </w:t>
            </w:r>
            <w:r w:rsidRPr="003A671B">
              <w:rPr>
                <w:rFonts w:ascii="Sylfaen" w:eastAsia="Calibri" w:hAnsi="Sylfaen" w:cs="Sylfaen"/>
                <w:b/>
                <w:sz w:val="20"/>
                <w:szCs w:val="20"/>
              </w:rPr>
              <w:t>ორსულობის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3A671B" w:rsidRPr="003A671B" w:rsidRDefault="003A671B" w:rsidP="003A671B">
            <w:pPr>
              <w:spacing w:after="0" w:line="240" w:lineRule="auto"/>
              <w:rPr>
                <w:rFonts w:ascii="Sylfaen" w:eastAsia="Times New Roman" w:hAnsi="Sylfaen" w:cs="Times New Roman"/>
                <w:b/>
                <w:sz w:val="20"/>
                <w:szCs w:val="20"/>
                <w:lang w:val="ka-GE"/>
              </w:rPr>
            </w:pPr>
            <w:r w:rsidRPr="003A671B">
              <w:rPr>
                <w:rFonts w:ascii="Sylfaen" w:eastAsia="Times New Roman" w:hAnsi="Sylfaen" w:cs="Sylfaen"/>
                <w:b/>
                <w:sz w:val="20"/>
                <w:szCs w:val="20"/>
              </w:rPr>
              <w:t>მშობიარობის</w:t>
            </w:r>
            <w:r w:rsidRPr="003A671B">
              <w:rPr>
                <w:rFonts w:ascii="Times New Roman" w:eastAsia="Times New Roman" w:hAnsi="Times New Roman" w:cs="Times New Roman"/>
                <w:b/>
                <w:sz w:val="20"/>
                <w:szCs w:val="20"/>
              </w:rPr>
              <w:t xml:space="preserve"> </w:t>
            </w:r>
            <w:r w:rsidRPr="003A671B">
              <w:rPr>
                <w:rFonts w:ascii="Sylfaen" w:eastAsia="Times New Roman" w:hAnsi="Sylfaen" w:cs="Sylfaen"/>
                <w:b/>
                <w:sz w:val="20"/>
                <w:szCs w:val="20"/>
              </w:rPr>
              <w:t>დრო</w:t>
            </w:r>
            <w:r w:rsidRPr="003A671B">
              <w:rPr>
                <w:rFonts w:ascii="Times New Roman" w:eastAsia="Times New Roman" w:hAnsi="Times New Roman" w:cs="Times New Roman"/>
                <w:b/>
                <w:sz w:val="20"/>
                <w:szCs w:val="20"/>
              </w:rPr>
              <w:t xml:space="preserve">: </w:t>
            </w:r>
            <w:r w:rsidRPr="003A671B">
              <w:rPr>
                <w:rFonts w:ascii="Sylfaen" w:eastAsia="Times New Roman" w:hAnsi="Sylfaen" w:cs="Times New Roman"/>
                <w:b/>
                <w:sz w:val="20"/>
                <w:szCs w:val="20"/>
                <w:lang w:val="ka-GE"/>
              </w:rPr>
              <w:t>_____</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b/>
                <w:sz w:val="20"/>
                <w:szCs w:val="20"/>
              </w:rPr>
              <w:t>მშობიარობა: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1. ერთნაყოფიანი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spacing w:after="0" w:line="240" w:lineRule="auto"/>
              <w:rPr>
                <w:rFonts w:ascii="Sylfaen" w:eastAsia="Sylfaen" w:hAnsi="Sylfaen" w:cs="Arial"/>
                <w:b/>
                <w:sz w:val="20"/>
                <w:szCs w:val="20"/>
                <w:lang w:val="ka-GE"/>
              </w:rPr>
            </w:pPr>
            <w:r w:rsidRPr="003A671B">
              <w:rPr>
                <w:rFonts w:ascii="Sylfaen" w:eastAsia="Sylfaen" w:hAnsi="Sylfaen" w:cs="Arial"/>
                <w:sz w:val="20"/>
                <w:szCs w:val="20"/>
              </w:rPr>
              <w:t>2. მრავალნაყოფიანი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3A671B">
              <w:rPr>
                <w:rFonts w:ascii="Sylfaen" w:eastAsia="Calibri" w:hAnsi="Sylfaen" w:cs="Sylfaen"/>
                <w:b/>
                <w:sz w:val="20"/>
                <w:szCs w:val="20"/>
              </w:rPr>
              <w:t>ორსულობის</w:t>
            </w:r>
            <w:r w:rsidRPr="003A671B">
              <w:rPr>
                <w:rFonts w:ascii="Calibri" w:eastAsia="Calibri" w:hAnsi="Calibri" w:cs="Arial"/>
                <w:b/>
                <w:sz w:val="20"/>
                <w:szCs w:val="20"/>
              </w:rPr>
              <w:t xml:space="preserve"> </w:t>
            </w:r>
            <w:r w:rsidRPr="003A671B">
              <w:rPr>
                <w:rFonts w:ascii="Sylfaen" w:eastAsia="Calibri" w:hAnsi="Sylfaen" w:cs="Sylfaen"/>
                <w:b/>
                <w:sz w:val="20"/>
                <w:szCs w:val="20"/>
              </w:rPr>
              <w:t>ვადა</w:t>
            </w:r>
            <w:r w:rsidRPr="003A671B">
              <w:rPr>
                <w:rFonts w:ascii="Sylfaen" w:eastAsia="Calibri" w:hAnsi="Sylfaen" w:cs="Sylfaen"/>
                <w:b/>
                <w:sz w:val="20"/>
                <w:szCs w:val="20"/>
                <w:lang w:val="ka-GE"/>
              </w:rPr>
              <w:t xml:space="preserve"> (</w:t>
            </w:r>
            <w:r w:rsidRPr="003A671B">
              <w:rPr>
                <w:rFonts w:ascii="Sylfaen" w:eastAsia="Calibri" w:hAnsi="Sylfaen" w:cs="Sylfaen"/>
                <w:b/>
                <w:sz w:val="20"/>
                <w:szCs w:val="20"/>
              </w:rPr>
              <w:t>კვირა</w:t>
            </w:r>
            <w:r w:rsidRPr="003A671B">
              <w:rPr>
                <w:rFonts w:ascii="Sylfaen" w:eastAsia="Calibri" w:hAnsi="Sylfaen" w:cs="Sylfaen"/>
                <w:b/>
                <w:sz w:val="20"/>
                <w:szCs w:val="20"/>
                <w:lang w:val="ka-GE"/>
              </w:rPr>
              <w:t>)</w:t>
            </w:r>
          </w:p>
          <w:p w:rsidR="003A671B" w:rsidRPr="003A671B" w:rsidRDefault="003A671B" w:rsidP="003A671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Calibri" w:eastAsia="Calibri" w:hAnsi="Calibri" w:cs="Arial"/>
                <w:sz w:val="20"/>
                <w:szCs w:val="20"/>
              </w:rPr>
              <w:t>[22–27]</w:t>
            </w:r>
            <w:r w:rsidRPr="003A671B">
              <w:rPr>
                <w:rFonts w:ascii="Sylfaen" w:eastAsia="Calibri"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Calibri" w:eastAsia="Calibri" w:hAnsi="Calibri" w:cs="Arial"/>
                <w:sz w:val="20"/>
                <w:szCs w:val="20"/>
              </w:rPr>
              <w:t>[28–37]</w:t>
            </w:r>
            <w:r w:rsidRPr="003A671B">
              <w:rPr>
                <w:rFonts w:ascii="Sylfaen" w:eastAsia="Calibri"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Calibri" w:eastAsia="Calibri" w:hAnsi="Calibri" w:cs="Arial"/>
                <w:sz w:val="20"/>
                <w:szCs w:val="20"/>
              </w:rPr>
              <w:t>&gt;=38</w:t>
            </w:r>
            <w:r w:rsidRPr="003A671B">
              <w:rPr>
                <w:rFonts w:ascii="Sylfaen" w:eastAsia="Calibri" w:hAnsi="Sylfaen" w:cs="Arial"/>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rPr>
            </w:pPr>
            <w:r w:rsidRPr="003A671B">
              <w:rPr>
                <w:rFonts w:ascii="Sylfaen" w:eastAsia="Calibri" w:hAnsi="Sylfaen" w:cs="Sylfaen"/>
                <w:sz w:val="20"/>
              </w:rPr>
              <w:t>უცნობი</w:t>
            </w:r>
            <w:r w:rsidRPr="003A671B">
              <w:rPr>
                <w:rFonts w:ascii="Sylfaen" w:eastAsia="Calibri" w:hAnsi="Sylfaen" w:cs="Sylfaen"/>
                <w:sz w:val="20"/>
                <w:lang w:val="ka-GE"/>
              </w:rPr>
              <w:t xml:space="preserve"> </w:t>
            </w:r>
            <w:r w:rsidRPr="003A671B">
              <w:rPr>
                <w:rFonts w:ascii="Sylfaen" w:eastAsia="Sylfaen" w:hAnsi="Sylfaen" w:cs="Times New Roman"/>
                <w:sz w:val="20"/>
                <w:lang w:val="ka-GE"/>
              </w:rPr>
              <w:t xml:space="preserve"> </w:t>
            </w:r>
            <w:r w:rsidRPr="003A671B">
              <w:rPr>
                <w:rFonts w:ascii="Sylfaen" w:eastAsia="Sylfaen" w:hAnsi="Sylfaen" w:cs="Times New Roman"/>
                <w:b/>
                <w:sz w:val="20"/>
                <w:lang w:val="ka-GE"/>
              </w:rPr>
              <w:t>□</w:t>
            </w:r>
          </w:p>
        </w:tc>
      </w:tr>
      <w:tr w:rsidR="003A671B" w:rsidRPr="003A671B" w:rsidTr="00241EEF">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b/>
                <w:sz w:val="20"/>
                <w:szCs w:val="20"/>
              </w:rPr>
              <w:t xml:space="preserve">VII. </w:t>
            </w:r>
            <w:hyperlink r:id="rId8" w:history="1">
              <w:r w:rsidRPr="003A671B">
                <w:rPr>
                  <w:rFonts w:ascii="Sylfaen" w:eastAsia="Calibri" w:hAnsi="Sylfaen" w:cs="Sylfaen"/>
                  <w:b/>
                  <w:color w:val="000000" w:themeColor="text1"/>
                  <w:sz w:val="20"/>
                  <w:szCs w:val="20"/>
                </w:rPr>
                <w:t>ინფორმაცია</w:t>
              </w:r>
              <w:r w:rsidRPr="003A671B">
                <w:rPr>
                  <w:rFonts w:ascii="Calibri" w:eastAsia="Calibri" w:hAnsi="Calibri" w:cs="Arial"/>
                  <w:b/>
                  <w:color w:val="000000" w:themeColor="text1"/>
                  <w:sz w:val="20"/>
                  <w:szCs w:val="20"/>
                </w:rPr>
                <w:t xml:space="preserve"> </w:t>
              </w:r>
              <w:r w:rsidRPr="003A671B">
                <w:rPr>
                  <w:rFonts w:ascii="Sylfaen" w:eastAsia="Calibri" w:hAnsi="Sylfaen" w:cs="Sylfaen"/>
                  <w:b/>
                  <w:color w:val="000000" w:themeColor="text1"/>
                  <w:sz w:val="20"/>
                  <w:szCs w:val="20"/>
                </w:rPr>
                <w:t>სიკვდილის</w:t>
              </w:r>
              <w:r w:rsidRPr="003A671B">
                <w:rPr>
                  <w:rFonts w:ascii="Calibri" w:eastAsia="Calibri" w:hAnsi="Calibri" w:cs="Arial"/>
                  <w:b/>
                  <w:color w:val="000000" w:themeColor="text1"/>
                  <w:sz w:val="20"/>
                  <w:szCs w:val="20"/>
                </w:rPr>
                <w:t xml:space="preserve"> </w:t>
              </w:r>
              <w:r w:rsidRPr="003A671B">
                <w:rPr>
                  <w:rFonts w:ascii="Sylfaen" w:eastAsia="Calibri" w:hAnsi="Sylfaen" w:cs="Sylfaen"/>
                  <w:b/>
                  <w:color w:val="000000" w:themeColor="text1"/>
                  <w:sz w:val="20"/>
                  <w:szCs w:val="20"/>
                </w:rPr>
                <w:t>დასკვნის</w:t>
              </w:r>
              <w:r w:rsidRPr="003A671B">
                <w:rPr>
                  <w:rFonts w:ascii="Calibri" w:eastAsia="Calibri" w:hAnsi="Calibri" w:cs="Arial"/>
                  <w:b/>
                  <w:color w:val="000000" w:themeColor="text1"/>
                  <w:sz w:val="20"/>
                  <w:szCs w:val="20"/>
                </w:rPr>
                <w:t xml:space="preserve"> </w:t>
              </w:r>
              <w:r w:rsidRPr="003A671B">
                <w:rPr>
                  <w:rFonts w:ascii="Sylfaen" w:eastAsia="Calibri" w:hAnsi="Sylfaen" w:cs="Sylfaen"/>
                  <w:b/>
                  <w:color w:val="000000" w:themeColor="text1"/>
                  <w:sz w:val="20"/>
                  <w:szCs w:val="20"/>
                </w:rPr>
                <w:t>შესახებ</w:t>
              </w:r>
            </w:hyperlink>
          </w:p>
        </w:tc>
      </w:tr>
      <w:tr w:rsidR="003A671B" w:rsidRPr="003A671B" w:rsidTr="00241EEF">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b/>
                <w:sz w:val="20"/>
                <w:szCs w:val="20"/>
              </w:rPr>
              <w:lastRenderedPageBreak/>
              <w:t xml:space="preserve">სიკვდილი დაადასტურა: </w:t>
            </w:r>
          </w:p>
          <w:p w:rsidR="003A671B" w:rsidRPr="003A671B" w:rsidRDefault="003A671B" w:rsidP="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lang w:val="ka-GE"/>
              </w:rPr>
            </w:pPr>
            <w:r w:rsidRPr="003A671B">
              <w:rPr>
                <w:rFonts w:ascii="Sylfaen" w:eastAsia="Sylfaen" w:hAnsi="Sylfaen" w:cs="Sylfaen"/>
                <w:sz w:val="20"/>
              </w:rPr>
              <w:t>სასამართლო</w:t>
            </w:r>
            <w:r w:rsidRPr="003A671B">
              <w:rPr>
                <w:rFonts w:ascii="Sylfaen" w:eastAsia="Sylfaen" w:hAnsi="Sylfaen" w:cs="Times New Roman"/>
                <w:sz w:val="20"/>
              </w:rPr>
              <w:t>-სამედიცინო ექსპერტმა</w:t>
            </w:r>
            <w:r w:rsidRPr="003A671B">
              <w:rPr>
                <w:rFonts w:ascii="Sylfaen" w:eastAsia="Sylfaen" w:hAnsi="Sylfaen" w:cs="Times New Roman"/>
                <w:sz w:val="20"/>
                <w:lang w:val="ka-GE"/>
              </w:rPr>
              <w:t xml:space="preserve"> </w:t>
            </w:r>
            <w:r w:rsidRPr="003A671B">
              <w:rPr>
                <w:rFonts w:ascii="Sylfaen" w:eastAsia="Sylfaen" w:hAnsi="Sylfaen" w:cs="Times New Roman"/>
                <w:b/>
                <w:sz w:val="20"/>
                <w:lang w:val="ka-GE"/>
              </w:rPr>
              <w:t>□</w:t>
            </w:r>
          </w:p>
          <w:p w:rsidR="003A671B" w:rsidRPr="003A671B" w:rsidRDefault="003A671B" w:rsidP="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პათოლოგანატომმა</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მკურნალმა ექიმმა</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lang w:val="ka-GE"/>
              </w:rPr>
              <w:t xml:space="preserve">სასწრაფო დახმარების ექიმმა  </w:t>
            </w:r>
            <w:r w:rsidRPr="003A671B">
              <w:rPr>
                <w:rFonts w:ascii="Sylfaen" w:eastAsia="Sylfaen" w:hAnsi="Sylfaen" w:cs="Arial"/>
                <w:b/>
                <w:sz w:val="20"/>
                <w:szCs w:val="20"/>
                <w:lang w:val="ka-GE"/>
              </w:rPr>
              <w:t>□</w:t>
            </w:r>
          </w:p>
          <w:p w:rsidR="003A671B" w:rsidRPr="003A671B" w:rsidRDefault="003A671B" w:rsidP="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Calibri" w:hAnsi="Sylfaen" w:cs="Sylfaen"/>
                <w:sz w:val="20"/>
                <w:szCs w:val="20"/>
              </w:rPr>
              <w:t>სხვა</w:t>
            </w:r>
            <w:r w:rsidRPr="003A671B">
              <w:rPr>
                <w:rFonts w:ascii="Calibri" w:eastAsia="Calibri" w:hAnsi="Calibri" w:cs="Arial"/>
                <w:sz w:val="20"/>
                <w:szCs w:val="20"/>
              </w:rPr>
              <w:t xml:space="preserve"> </w:t>
            </w:r>
            <w:r w:rsidRPr="003A671B">
              <w:rPr>
                <w:rFonts w:ascii="Sylfaen" w:eastAsia="Calibri" w:hAnsi="Sylfaen" w:cs="Sylfaen"/>
                <w:sz w:val="20"/>
                <w:szCs w:val="20"/>
              </w:rPr>
              <w:t>დამოუკიდებელი</w:t>
            </w:r>
            <w:r w:rsidRPr="003A671B">
              <w:rPr>
                <w:rFonts w:ascii="Calibri" w:eastAsia="Calibri" w:hAnsi="Calibri" w:cs="Arial"/>
                <w:sz w:val="20"/>
                <w:szCs w:val="20"/>
              </w:rPr>
              <w:t xml:space="preserve"> </w:t>
            </w:r>
            <w:r w:rsidRPr="003A671B">
              <w:rPr>
                <w:rFonts w:ascii="Sylfaen" w:eastAsia="Calibri" w:hAnsi="Sylfaen" w:cs="Sylfaen"/>
                <w:sz w:val="20"/>
                <w:szCs w:val="20"/>
              </w:rPr>
              <w:t>საექიმო</w:t>
            </w:r>
            <w:r w:rsidRPr="003A671B">
              <w:rPr>
                <w:rFonts w:ascii="Calibri" w:eastAsia="Calibri" w:hAnsi="Calibri" w:cs="Arial"/>
                <w:sz w:val="20"/>
                <w:szCs w:val="20"/>
              </w:rPr>
              <w:t xml:space="preserve"> </w:t>
            </w:r>
            <w:r w:rsidRPr="003A671B">
              <w:rPr>
                <w:rFonts w:ascii="Sylfaen" w:eastAsia="Calibri" w:hAnsi="Sylfaen" w:cs="Sylfaen"/>
                <w:sz w:val="20"/>
                <w:szCs w:val="20"/>
              </w:rPr>
              <w:t>საქმიანობის</w:t>
            </w:r>
            <w:r w:rsidRPr="003A671B">
              <w:rPr>
                <w:rFonts w:ascii="Calibri" w:eastAsia="Calibri" w:hAnsi="Calibri" w:cs="Arial"/>
                <w:sz w:val="20"/>
                <w:szCs w:val="20"/>
              </w:rPr>
              <w:t xml:space="preserve"> </w:t>
            </w:r>
            <w:r w:rsidRPr="003A671B">
              <w:rPr>
                <w:rFonts w:ascii="Sylfaen" w:eastAsia="Calibri" w:hAnsi="Sylfaen" w:cs="Sylfaen"/>
                <w:sz w:val="20"/>
                <w:szCs w:val="20"/>
              </w:rPr>
              <w:t>სუბიექტ</w:t>
            </w:r>
            <w:r w:rsidRPr="003A671B">
              <w:rPr>
                <w:rFonts w:ascii="Sylfaen" w:eastAsia="Calibri" w:hAnsi="Sylfaen" w:cs="Sylfaen"/>
                <w:sz w:val="20"/>
                <w:szCs w:val="20"/>
                <w:lang w:val="ka-GE"/>
              </w:rPr>
              <w:t xml:space="preserve">მა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c>
          <w:tcPr>
            <w:tcW w:w="5307" w:type="dxa"/>
            <w:gridSpan w:val="8"/>
            <w:tcBorders>
              <w:top w:val="single" w:sz="2" w:space="0" w:color="auto"/>
              <w:left w:val="single" w:sz="2" w:space="0" w:color="auto"/>
              <w:bottom w:val="single" w:sz="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3A671B">
              <w:rPr>
                <w:rFonts w:ascii="Sylfaen" w:eastAsia="Sylfaen" w:hAnsi="Sylfaen" w:cs="Arial"/>
                <w:b/>
                <w:sz w:val="20"/>
                <w:szCs w:val="20"/>
              </w:rPr>
              <w:t>სიკვდილი</w:t>
            </w:r>
            <w:r w:rsidRPr="003A671B">
              <w:rPr>
                <w:rFonts w:ascii="Sylfaen" w:eastAsia="Sylfaen" w:hAnsi="Sylfaen" w:cs="Arial"/>
                <w:b/>
                <w:sz w:val="20"/>
                <w:szCs w:val="20"/>
                <w:lang w:val="ka-GE"/>
              </w:rPr>
              <w:t>ს</w:t>
            </w:r>
            <w:r w:rsidRPr="003A671B">
              <w:rPr>
                <w:rFonts w:ascii="Sylfaen" w:eastAsia="Sylfaen" w:hAnsi="Sylfaen" w:cs="Arial"/>
                <w:b/>
                <w:sz w:val="20"/>
                <w:szCs w:val="20"/>
              </w:rPr>
              <w:t xml:space="preserve"> მიზეზი დადასტურდა:</w:t>
            </w:r>
          </w:p>
          <w:p w:rsidR="003A671B" w:rsidRPr="003A671B" w:rsidRDefault="003A671B" w:rsidP="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გვამის დათვალიერებით</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Calibri" w:hAnsi="Sylfaen" w:cs="Sylfaen"/>
                <w:sz w:val="20"/>
                <w:szCs w:val="20"/>
              </w:rPr>
              <w:t>სამედიცინო</w:t>
            </w:r>
            <w:r w:rsidRPr="003A671B">
              <w:rPr>
                <w:rFonts w:ascii="Calibri" w:eastAsia="Calibri" w:hAnsi="Calibri" w:cs="Arial"/>
                <w:sz w:val="20"/>
                <w:szCs w:val="20"/>
              </w:rPr>
              <w:t xml:space="preserve"> </w:t>
            </w:r>
            <w:r w:rsidRPr="003A671B">
              <w:rPr>
                <w:rFonts w:ascii="Sylfaen" w:eastAsia="Calibri" w:hAnsi="Sylfaen" w:cs="Sylfaen"/>
                <w:sz w:val="20"/>
                <w:szCs w:val="20"/>
              </w:rPr>
              <w:t>დოკუმენტაციის</w:t>
            </w:r>
            <w:r w:rsidRPr="003A671B">
              <w:rPr>
                <w:rFonts w:ascii="Calibri" w:eastAsia="Calibri" w:hAnsi="Calibri" w:cs="Arial"/>
                <w:sz w:val="20"/>
                <w:szCs w:val="20"/>
              </w:rPr>
              <w:t xml:space="preserve"> </w:t>
            </w:r>
            <w:r w:rsidRPr="003A671B">
              <w:rPr>
                <w:rFonts w:ascii="Sylfaen" w:eastAsia="Calibri" w:hAnsi="Sylfaen" w:cs="Sylfaen"/>
                <w:sz w:val="20"/>
                <w:szCs w:val="20"/>
              </w:rPr>
              <w:t>საფუძველზე</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Calibri" w:hAnsi="Sylfaen" w:cs="Sylfaen"/>
                <w:sz w:val="20"/>
                <w:szCs w:val="20"/>
              </w:rPr>
              <w:t>წინამდებარე</w:t>
            </w:r>
            <w:r w:rsidRPr="003A671B">
              <w:rPr>
                <w:rFonts w:ascii="Calibri" w:eastAsia="Calibri" w:hAnsi="Calibri" w:cs="Arial"/>
                <w:sz w:val="20"/>
                <w:szCs w:val="20"/>
              </w:rPr>
              <w:t xml:space="preserve"> </w:t>
            </w:r>
            <w:r w:rsidRPr="003A671B">
              <w:rPr>
                <w:rFonts w:ascii="Sylfaen" w:eastAsia="Calibri" w:hAnsi="Sylfaen" w:cs="Sylfaen"/>
                <w:sz w:val="20"/>
                <w:szCs w:val="20"/>
              </w:rPr>
              <w:t>დაკვირვებით</w:t>
            </w:r>
            <w:r w:rsidRPr="003A671B">
              <w:rPr>
                <w:rFonts w:ascii="Sylfaen" w:eastAsia="Calibri" w:hAnsi="Sylfaen" w:cs="Sylfaen"/>
                <w:sz w:val="20"/>
                <w:szCs w:val="20"/>
                <w:lang w:val="ka-GE"/>
              </w:rPr>
              <w:t xml:space="preserve"> </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გვამის გაკვეთის საფუძველზე</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tc>
      </w:tr>
      <w:tr w:rsidR="003A671B" w:rsidRPr="003A671B" w:rsidTr="00241EEF">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b/>
                <w:sz w:val="20"/>
                <w:szCs w:val="20"/>
                <w:lang w:val="ka-GE"/>
              </w:rPr>
              <w:t xml:space="preserve">გადაგზავნილია ექსპერტიზაზე:     </w:t>
            </w:r>
            <w:r w:rsidRPr="003A671B">
              <w:rPr>
                <w:rFonts w:ascii="Sylfaen" w:eastAsia="Sylfaen" w:hAnsi="Sylfaen" w:cs="Arial"/>
                <w:sz w:val="20"/>
                <w:szCs w:val="20"/>
              </w:rPr>
              <w:t>1. კი</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 xml:space="preserve"> </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2. არა</w:t>
            </w:r>
            <w:r w:rsidRPr="003A671B">
              <w:rPr>
                <w:rFonts w:ascii="Sylfaen" w:eastAsia="Sylfaen" w:hAnsi="Sylfaen" w:cs="Arial"/>
                <w:sz w:val="20"/>
                <w:szCs w:val="20"/>
                <w:lang w:val="ka-GE"/>
              </w:rPr>
              <w:t xml:space="preserve">  </w:t>
            </w:r>
            <w:r w:rsidRPr="003A671B">
              <w:rPr>
                <w:rFonts w:ascii="Sylfaen" w:eastAsia="Sylfaen" w:hAnsi="Sylfaen" w:cs="Arial"/>
                <w:b/>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16"/>
                <w:szCs w:val="16"/>
                <w:lang w:val="ka-GE"/>
              </w:rPr>
            </w:pPr>
            <w:r w:rsidRPr="003A671B">
              <w:rPr>
                <w:rFonts w:ascii="Sylfaen" w:eastAsia="Sylfaen" w:hAnsi="Sylfaen" w:cs="Arial"/>
                <w:sz w:val="20"/>
                <w:szCs w:val="20"/>
              </w:rPr>
              <w:t xml:space="preserve">    </w:t>
            </w:r>
            <w:r w:rsidRPr="003A671B">
              <w:rPr>
                <w:rFonts w:ascii="Sylfaen" w:eastAsia="Sylfaen" w:hAnsi="Sylfaen" w:cs="Arial"/>
                <w:i/>
                <w:sz w:val="16"/>
                <w:szCs w:val="16"/>
                <w:lang w:val="ka-GE"/>
              </w:rPr>
              <w:t>(არ წარმოადგენს სავალდებულო ველს)</w:t>
            </w:r>
            <w:r w:rsidRPr="003A671B">
              <w:rPr>
                <w:rFonts w:ascii="Sylfaen" w:eastAsia="Sylfaen" w:hAnsi="Sylfaen" w:cs="Arial"/>
                <w:i/>
                <w:sz w:val="16"/>
                <w:szCs w:val="16"/>
              </w:rPr>
              <w:t xml:space="preserve">          </w:t>
            </w:r>
          </w:p>
        </w:tc>
      </w:tr>
      <w:tr w:rsidR="003A671B" w:rsidRPr="003A671B" w:rsidTr="00241EEF">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3A671B">
              <w:rPr>
                <w:rFonts w:ascii="Sylfaen" w:eastAsia="Calibri" w:hAnsi="Sylfaen" w:cs="Sylfaen"/>
                <w:sz w:val="20"/>
                <w:szCs w:val="20"/>
                <w:lang w:val="ka-GE"/>
              </w:rPr>
              <w:t>ცნობა შეავსო: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sz w:val="20"/>
                <w:szCs w:val="20"/>
              </w:rPr>
              <w:t>პირადი ნომერი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sz w:val="20"/>
                <w:szCs w:val="20"/>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3A671B">
              <w:rPr>
                <w:rFonts w:ascii="Sylfaen" w:eastAsia="Sylfaen" w:hAnsi="Sylfaen" w:cs="Arial"/>
                <w:sz w:val="20"/>
                <w:szCs w:val="20"/>
                <w:lang w:val="ka-GE"/>
              </w:rPr>
              <w:t>გვარი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lang w:val="ka-GE"/>
              </w:rPr>
              <w:t xml:space="preserve">საკონტაქტო ტელეფონის ნომერი </w:t>
            </w:r>
            <w:r w:rsidRPr="003A671B">
              <w:rPr>
                <w:rFonts w:ascii="Sylfaen" w:eastAsia="Sylfaen" w:hAnsi="Sylfaen" w:cs="Arial"/>
                <w:sz w:val="20"/>
                <w:szCs w:val="20"/>
              </w:rPr>
              <w:t>N</w:t>
            </w:r>
          </w:p>
        </w:tc>
        <w:tc>
          <w:tcPr>
            <w:tcW w:w="2790" w:type="dxa"/>
            <w:gridSpan w:val="6"/>
            <w:tcBorders>
              <w:top w:val="single" w:sz="12" w:space="0" w:color="auto"/>
              <w:left w:val="single" w:sz="18" w:space="0" w:color="auto"/>
              <w:right w:val="single" w:sz="18" w:space="0" w:color="auto"/>
            </w:tcBorders>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ხელმოწერა</w:t>
            </w:r>
            <w:r w:rsidRPr="003A671B">
              <w:rPr>
                <w:rFonts w:ascii="Sylfaen" w:eastAsia="Sylfaen" w:hAnsi="Sylfaen" w:cs="Arial"/>
                <w:i/>
                <w:sz w:val="20"/>
                <w:szCs w:val="20"/>
              </w:rPr>
              <w:t xml:space="preserve">                       </w:t>
            </w:r>
            <w:r w:rsidRPr="003A671B">
              <w:rPr>
                <w:rFonts w:ascii="Sylfaen" w:eastAsia="Sylfaen" w:hAnsi="Sylfaen" w:cs="Arial"/>
                <w:i/>
                <w:sz w:val="20"/>
                <w:szCs w:val="20"/>
                <w:lang w:val="ka-GE"/>
              </w:rPr>
              <w:t xml:space="preserve">                   </w:t>
            </w:r>
            <w:r w:rsidRPr="003A671B">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3A671B">
              <w:rPr>
                <w:rFonts w:ascii="Sylfaen" w:eastAsia="Sylfaen" w:hAnsi="Sylfaen" w:cs="Arial"/>
                <w:sz w:val="20"/>
                <w:szCs w:val="20"/>
              </w:rPr>
              <w:t xml:space="preserve">სამედიცინო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3A671B">
              <w:rPr>
                <w:rFonts w:ascii="Sylfaen" w:eastAsia="Sylfaen" w:hAnsi="Sylfaen" w:cs="Arial"/>
                <w:sz w:val="20"/>
                <w:szCs w:val="20"/>
              </w:rPr>
              <w:t>დაწესებულების</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ბეჭედი</w:t>
            </w:r>
            <w:r w:rsidRPr="003A671B">
              <w:rPr>
                <w:rFonts w:ascii="Sylfaen" w:eastAsia="Sylfaen" w:hAnsi="Sylfaen" w:cs="Arial"/>
                <w:i/>
                <w:sz w:val="20"/>
                <w:szCs w:val="20"/>
              </w:rPr>
              <w:t xml:space="preserve">          </w:t>
            </w:r>
          </w:p>
        </w:tc>
      </w:tr>
    </w:tbl>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3A671B">
        <w:rPr>
          <w:rFonts w:ascii="Sylfaen" w:eastAsia="Sylfaen" w:hAnsi="Sylfaen" w:cs="Arial"/>
          <w:b/>
          <w:i/>
          <w:sz w:val="20"/>
          <w:szCs w:val="20"/>
          <w:lang w:val="ka-GE"/>
        </w:rPr>
        <w:lastRenderedPageBreak/>
        <w:t>დანართი №3</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3A671B">
        <w:rPr>
          <w:rFonts w:ascii="Sylfaen" w:eastAsia="Sylfaen" w:hAnsi="Sylfaen" w:cs="Arial"/>
          <w:b/>
          <w:sz w:val="20"/>
          <w:szCs w:val="20"/>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3A671B">
        <w:rPr>
          <w:rFonts w:ascii="Sylfaen" w:eastAsia="Sylfaen" w:hAnsi="Sylfaen" w:cs="Arial"/>
          <w:b/>
          <w:sz w:val="20"/>
          <w:szCs w:val="20"/>
          <w:lang w:val="ka-GE"/>
        </w:rPr>
        <w:t>მუხლი 1. ზოგადი დებულებები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1. დაბადების შესახებ სამედიცინო ცნობა (ფორმა №103/ს-84) და გარდაცვალების შესახებ სამედიცინო ცნობა (ფორმა №106 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3A671B">
        <w:rPr>
          <w:rFonts w:ascii="Sylfaen" w:eastAsia="Sylfaen" w:hAnsi="Sylfaen" w:cs="Arial"/>
          <w:b/>
          <w:sz w:val="20"/>
          <w:szCs w:val="20"/>
          <w:lang w:val="ka-GE"/>
        </w:rPr>
        <w:t xml:space="preserve"> </w:t>
      </w:r>
      <w:r w:rsidRPr="003A671B">
        <w:rPr>
          <w:rFonts w:ascii="Sylfaen" w:eastAsia="Sylfaen" w:hAnsi="Sylfaen" w:cs="Arial"/>
          <w:sz w:val="20"/>
          <w:szCs w:val="20"/>
          <w:lang w:val="ka-GE"/>
        </w:rPr>
        <w:t>პირის დაბადების და გარდაცვალების დამადასტურებელ დოკუმენტს.</w:t>
      </w:r>
    </w:p>
    <w:p w:rsidR="003A671B" w:rsidRPr="003A671B"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0"/>
          <w:szCs w:val="20"/>
          <w:lang w:val="ka-GE"/>
        </w:rPr>
      </w:pPr>
    </w:p>
    <w:p w:rsidR="003A671B" w:rsidRPr="003A671B"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i/>
          <w:sz w:val="20"/>
          <w:szCs w:val="20"/>
          <w:lang w:val="ka-GE"/>
        </w:rPr>
      </w:pPr>
      <w:r w:rsidRPr="003A671B">
        <w:rPr>
          <w:rFonts w:ascii="Sylfaen" w:eastAsia="Arial" w:hAnsi="Sylfaen" w:cs="Sylfaen"/>
          <w:sz w:val="20"/>
          <w:szCs w:val="20"/>
          <w:lang w:val="ka-GE"/>
        </w:rPr>
        <w:t xml:space="preserve">2. </w:t>
      </w:r>
      <w:r w:rsidRPr="003A671B">
        <w:rPr>
          <w:rFonts w:ascii="Sylfaen" w:eastAsia="Sylfaen" w:hAnsi="Sylfaen" w:cs="Arial"/>
          <w:sz w:val="20"/>
          <w:szCs w:val="20"/>
          <w:lang w:val="ka-GE"/>
        </w:rPr>
        <w:t xml:space="preserve">მართვის და გამოყენების ინსტრუქციას განსაზღვრავს </w:t>
      </w:r>
      <w:r w:rsidRPr="003A671B">
        <w:rPr>
          <w:rFonts w:ascii="Sylfaen" w:eastAsia="Times New Roman" w:hAnsi="Sylfaen" w:cs="Times New Roman"/>
          <w:sz w:val="20"/>
          <w:szCs w:val="20"/>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 – </w:t>
      </w:r>
      <w:r w:rsidRPr="003A671B">
        <w:rPr>
          <w:rFonts w:ascii="Sylfaen" w:eastAsia="Sylfaen" w:hAnsi="Sylfaen" w:cs="Arial"/>
          <w:sz w:val="20"/>
          <w:szCs w:val="20"/>
          <w:lang w:val="ka-GE"/>
        </w:rPr>
        <w:t>სახელმწიფო სერვისების განვითარების სააგენტო (შემდგომში – სააგენტო), საქართველოს შრომის, ჯანმრთელობისა და სოციალური დაცვის სამინისტრო (შემდგომში – სამინისტრო) და სამინისტროს კონტროლს დაქვემდებარებული სსიპ ლ. საყვარელიძის სახელობის დაავადებათა კონტროლის და საზოგადოებრივი ჯანმრთელობის ეროვნული ცენტრი (შემდგომში -  ცენტრი).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3A671B">
        <w:rPr>
          <w:rFonts w:ascii="Sylfaen" w:eastAsia="Sylfaen" w:hAnsi="Sylfaen" w:cs="Arial"/>
          <w:b/>
          <w:sz w:val="20"/>
          <w:szCs w:val="20"/>
          <w:lang w:val="ka-GE"/>
        </w:rPr>
        <w:t>მუხლი 2.  დაბადების შესახებ ცნობის შევსების და შენახვის წესი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w:t>
      </w:r>
    </w:p>
    <w:p w:rsidR="003A671B" w:rsidRPr="003A671B"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s="Arial"/>
          <w:sz w:val="20"/>
          <w:szCs w:val="20"/>
          <w:highlight w:val="yellow"/>
          <w:lang w:val="ka-GE"/>
        </w:rPr>
      </w:pPr>
      <w:r w:rsidRPr="003A671B">
        <w:rPr>
          <w:rFonts w:ascii="Sylfaen" w:eastAsia="Sylfaen" w:hAnsi="Sylfaen" w:cs="Arial"/>
          <w:sz w:val="20"/>
          <w:szCs w:val="20"/>
          <w:highlight w:val="yellow"/>
          <w:lang w:val="ka-GE"/>
        </w:rPr>
        <w:t>2. ცნობა ივსება სპეციალური პროგრამული უზრუნველყოფის საშუალებით.</w:t>
      </w:r>
    </w:p>
    <w:p w:rsidR="003A671B" w:rsidRPr="003A671B" w:rsidRDefault="003A671B" w:rsidP="003A671B">
      <w:pPr>
        <w:shd w:val="clear" w:color="auto" w:fill="FFFFFF"/>
        <w:spacing w:after="0" w:line="240" w:lineRule="auto"/>
        <w:rPr>
          <w:rFonts w:ascii="Sylfaen" w:eastAsia="Times New Roman" w:hAnsi="Sylfaen" w:cs="Segoe UI"/>
          <w:color w:val="000000"/>
          <w:sz w:val="20"/>
          <w:szCs w:val="20"/>
          <w:highlight w:val="yellow"/>
          <w:lang w:val="ka-GE"/>
        </w:rPr>
      </w:pPr>
      <w:r w:rsidRPr="003A671B">
        <w:rPr>
          <w:rFonts w:ascii="Sylfaen" w:eastAsia="Sylfaen" w:hAnsi="Sylfaen" w:cs="Times New Roman"/>
          <w:sz w:val="20"/>
          <w:szCs w:val="20"/>
          <w:highlight w:val="yellow"/>
          <w:lang w:val="ka-GE"/>
        </w:rPr>
        <w:t>3.</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მონაცემთა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მფლობელი</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არის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ცენტრი</w:t>
      </w:r>
      <w:r w:rsidRPr="003A671B">
        <w:rPr>
          <w:rFonts w:ascii="Segoe UI" w:eastAsia="Times New Roman" w:hAnsi="Segoe UI" w:cs="Segoe UI"/>
          <w:color w:val="000000"/>
          <w:sz w:val="20"/>
          <w:szCs w:val="20"/>
          <w:highlight w:val="yellow"/>
          <w:lang w:val="ka-GE"/>
        </w:rPr>
        <w:t>.</w:t>
      </w:r>
      <w:r w:rsidRPr="003A671B">
        <w:rPr>
          <w:rFonts w:ascii="Sylfaen" w:eastAsia="Times New Roman" w:hAnsi="Sylfaen" w:cs="Segoe UI"/>
          <w:color w:val="000000"/>
          <w:sz w:val="20"/>
          <w:szCs w:val="20"/>
          <w:highlight w:val="yellow"/>
          <w:lang w:val="ka-GE"/>
        </w:rPr>
        <w:t xml:space="preserve"> </w:t>
      </w:r>
    </w:p>
    <w:p w:rsidR="003A671B" w:rsidRPr="003A671B" w:rsidRDefault="003A671B" w:rsidP="003A671B">
      <w:pPr>
        <w:shd w:val="clear" w:color="auto" w:fill="FFFFFF"/>
        <w:spacing w:after="0" w:line="240" w:lineRule="auto"/>
        <w:rPr>
          <w:rFonts w:ascii="Sylfaen" w:eastAsia="Times New Roman" w:hAnsi="Sylfaen" w:cs="Segoe UI"/>
          <w:color w:val="000000"/>
          <w:sz w:val="20"/>
          <w:szCs w:val="20"/>
          <w:highlight w:val="yellow"/>
          <w:lang w:val="ka-GE"/>
        </w:rPr>
      </w:pPr>
      <w:r w:rsidRPr="003A671B">
        <w:rPr>
          <w:rFonts w:ascii="Sylfaen" w:eastAsia="Times New Roman" w:hAnsi="Sylfaen" w:cs="Sylfaen"/>
          <w:color w:val="000000"/>
          <w:sz w:val="20"/>
          <w:szCs w:val="20"/>
          <w:highlight w:val="yellow"/>
          <w:lang w:val="ka-GE"/>
        </w:rPr>
        <w:t>4. მონაცემთა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შენახვას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რეზერვირება</w:t>
      </w:r>
      <w:r w:rsidRPr="003A671B">
        <w:rPr>
          <w:rFonts w:ascii="Segoe UI" w:eastAsia="Times New Roman" w:hAnsi="Segoe UI" w:cs="Segoe UI"/>
          <w:color w:val="000000"/>
          <w:sz w:val="20"/>
          <w:szCs w:val="20"/>
          <w:highlight w:val="yellow"/>
          <w:lang w:val="ka-GE"/>
        </w:rPr>
        <w:t>/</w:t>
      </w:r>
      <w:r w:rsidRPr="003A671B">
        <w:rPr>
          <w:rFonts w:ascii="Sylfaen" w:eastAsia="Times New Roman" w:hAnsi="Sylfaen" w:cs="Sylfaen"/>
          <w:color w:val="000000"/>
          <w:sz w:val="20"/>
          <w:szCs w:val="20"/>
          <w:highlight w:val="yellow"/>
          <w:lang w:val="ka-GE"/>
        </w:rPr>
        <w:t>აღდგენა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 xml:space="preserve">დაცვას </w:t>
      </w:r>
      <w:r w:rsidRPr="003A671B">
        <w:rPr>
          <w:rFonts w:ascii="Segoe UI" w:eastAsia="Times New Roman" w:hAnsi="Segoe UI" w:cs="Segoe UI"/>
          <w:color w:val="000000"/>
          <w:sz w:val="20"/>
          <w:szCs w:val="20"/>
          <w:highlight w:val="yellow"/>
          <w:lang w:val="ka-GE"/>
        </w:rPr>
        <w:t>(</w:t>
      </w:r>
      <w:r w:rsidRPr="003A671B">
        <w:rPr>
          <w:rFonts w:ascii="Sylfaen" w:eastAsia="Times New Roman" w:hAnsi="Sylfaen" w:cs="Sylfaen"/>
          <w:color w:val="000000"/>
          <w:sz w:val="20"/>
          <w:szCs w:val="20"/>
          <w:highlight w:val="yellow"/>
          <w:lang w:val="ka-GE"/>
        </w:rPr>
        <w:t>შეღწევადობა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სისტემისა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და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შესაბამისი</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სერვისების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გამართულ</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მუშაობას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წვდომა</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უწყვეტობა</w:t>
      </w:r>
      <w:r w:rsidRPr="003A671B">
        <w:rPr>
          <w:rFonts w:ascii="Segoe UI" w:eastAsia="Times New Roman" w:hAnsi="Segoe UI" w:cs="Segoe UI"/>
          <w:color w:val="000000"/>
          <w:sz w:val="20"/>
          <w:szCs w:val="20"/>
          <w:highlight w:val="yellow"/>
          <w:lang w:val="ka-GE"/>
        </w:rPr>
        <w:t>)</w:t>
      </w:r>
      <w:r w:rsidRPr="003A671B">
        <w:rPr>
          <w:rFonts w:ascii="Sylfaen" w:eastAsia="Times New Roman" w:hAnsi="Sylfaen" w:cs="Segoe UI"/>
          <w:color w:val="000000"/>
          <w:sz w:val="20"/>
          <w:szCs w:val="20"/>
          <w:highlight w:val="yellow"/>
          <w:lang w:val="ka-GE"/>
        </w:rPr>
        <w:t xml:space="preserve"> და </w:t>
      </w:r>
      <w:r w:rsidRPr="003A671B">
        <w:rPr>
          <w:rFonts w:ascii="Sylfaen" w:eastAsia="Times New Roman" w:hAnsi="Sylfaen" w:cs="Sylfaen"/>
          <w:color w:val="000000"/>
          <w:sz w:val="20"/>
          <w:szCs w:val="20"/>
          <w:highlight w:val="yellow"/>
          <w:lang w:val="ka-GE"/>
        </w:rPr>
        <w:t>საჭირო</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ინფრასტრუქტურული</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რესურსების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გამოყოფას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უზრუნველყოფს</w:t>
      </w:r>
      <w:r w:rsidRPr="003A671B">
        <w:rPr>
          <w:rFonts w:ascii="Segoe UI" w:eastAsia="Times New Roman" w:hAnsi="Segoe UI" w:cs="Segoe UI"/>
          <w:color w:val="000000"/>
          <w:sz w:val="20"/>
          <w:szCs w:val="20"/>
          <w:highlight w:val="yellow"/>
          <w:lang w:val="ka-GE"/>
        </w:rPr>
        <w:t xml:space="preserve"> </w:t>
      </w:r>
      <w:r w:rsidRPr="003A671B">
        <w:rPr>
          <w:rFonts w:ascii="Sylfaen" w:eastAsia="Times New Roman" w:hAnsi="Sylfaen" w:cs="Sylfaen"/>
          <w:color w:val="000000"/>
          <w:sz w:val="20"/>
          <w:szCs w:val="20"/>
          <w:highlight w:val="yellow"/>
          <w:lang w:val="ka-GE"/>
        </w:rPr>
        <w:t>სამინისტრო</w:t>
      </w:r>
      <w:r w:rsidRPr="003A671B">
        <w:rPr>
          <w:rFonts w:ascii="Segoe UI" w:eastAsia="Times New Roman" w:hAnsi="Segoe UI" w:cs="Segoe UI"/>
          <w:color w:val="000000"/>
          <w:sz w:val="20"/>
          <w:szCs w:val="20"/>
          <w:highlight w:val="yellow"/>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lang w:val="ka-GE"/>
        </w:rPr>
      </w:pPr>
      <w:r w:rsidRPr="003A671B">
        <w:rPr>
          <w:rFonts w:ascii="Sylfaen" w:eastAsia="Sylfaen" w:hAnsi="Sylfaen" w:cs="Arial"/>
          <w:sz w:val="20"/>
          <w:szCs w:val="20"/>
          <w:highlight w:val="yellow"/>
          <w:lang w:val="ka-GE"/>
        </w:rPr>
        <w:t xml:space="preserve">5.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 აღირიცხება სპეციალურ ელექტრონულ სისტემაში, ხოლო დაბადების რეგისტრაციისთვის საჭირო მონაცემები 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highlight w:val="yellow"/>
          <w:lang w:val="ka-GE"/>
        </w:rPr>
        <w:t>6. მონაცემთა დაცვის თვალსაზრისით საქართველოს კანონმდებლობით დადგენილი წესით პასუხისმგებლობა ეკისრება სამინისრტოს, სააგენტოს და ცენტრს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7. დაბადების შესახებ ელექტრონული შეტყობინება უნდა შეიცავდეს შემდეგ ინფორმაციას: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ცნობის გამომგზავნი დაწესებულების დასახელება, ცნობის ნომერი და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ბავშვის მონაცემები: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გვარი - დედის, მამის, გაერთიანებული(მამა-დედა, დედა-მამა);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სქესი;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ადგილი - სახელმწიფო, 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რიგით მერამდენე ბავშვია დედისთვის;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ნაყოფის რაოდენობა - ერთნაყოფიანი; მრავალნაყოფიანი(რაოდენობა);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ცოცხლად დაიბადა თუ მკვდრად</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რეგისტრაციის ადგილი (მამის ან დედის)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დედის მონაცემები: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გვარი;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ნომერი;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ადგილი - სახელმწიფო, ქალაქი/მუნიციპალიტეტი;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მოქალაქეობა;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lastRenderedPageBreak/>
        <w:t>რეგისტრაციის ადგილი;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ფაქტობრივი საცხოვრებელი ადგილი ;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დედის ოჯახური მდგომარეობა: </w:t>
      </w:r>
      <w:r w:rsidRPr="003A671B">
        <w:rPr>
          <w:rFonts w:ascii="Sylfaen" w:eastAsia="Sylfaen" w:hAnsi="Sylfaen" w:cs="Arial"/>
          <w:sz w:val="20"/>
          <w:szCs w:val="20"/>
        </w:rPr>
        <w:t>ქორწინებაში</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მყოფი</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ქორწინებაში არ მყოფი</w:t>
      </w:r>
      <w:r w:rsidRPr="003A671B">
        <w:rPr>
          <w:rFonts w:ascii="Sylfaen" w:eastAsia="Sylfaen" w:hAnsi="Sylfaen" w:cs="Arial"/>
          <w:b/>
          <w:sz w:val="20"/>
          <w:szCs w:val="20"/>
          <w:lang w:val="ka-GE"/>
        </w:rPr>
        <w:t xml:space="preserve">; </w:t>
      </w:r>
      <w:r w:rsidRPr="003A671B">
        <w:rPr>
          <w:rFonts w:ascii="Sylfaen" w:eastAsia="Sylfaen" w:hAnsi="Sylfaen" w:cs="Arial"/>
          <w:sz w:val="20"/>
          <w:szCs w:val="20"/>
        </w:rPr>
        <w:t>განქორწინებული</w:t>
      </w:r>
      <w:r w:rsidRPr="003A671B">
        <w:rPr>
          <w:rFonts w:ascii="Sylfaen" w:eastAsia="Sylfaen" w:hAnsi="Sylfaen" w:cs="Arial"/>
          <w:b/>
          <w:sz w:val="20"/>
          <w:szCs w:val="20"/>
          <w:lang w:val="ka-GE"/>
        </w:rPr>
        <w:t xml:space="preserve">; </w:t>
      </w:r>
      <w:r w:rsidRPr="003A671B">
        <w:rPr>
          <w:rFonts w:ascii="Sylfaen" w:eastAsia="Sylfaen" w:hAnsi="Sylfaen" w:cs="Arial"/>
          <w:sz w:val="20"/>
          <w:szCs w:val="20"/>
        </w:rPr>
        <w:t>ქვრივი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ქორწინების მოწმობის N. ,ჩანაწერი N, რეგისტრაციის თარიღი, აქტის რეგისტრაციის ადგილი;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ნომრის არარსებობის შემთვევაში პირადი მონაცემების შევსების საფუძველი;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მამის მონაცემები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გვარი;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ნომერი;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ადგილი;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მოქალაქეობა;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რეგისტრაციის ადგილი;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ფაქტობრივი საცხოვრებელი ადგილი;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პირადი ნომრის არარსებობის შემთვევაში პირადი მონაცემების შევსების საფუძველი;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დედის საკონტაქტო ტელეფონი;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ცნობას ხელმოწერით ადასტურებს 1.მამა; 2.დედა; 3. წარმომადგენელი(პირადი N);</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შეტყობინების შედგენაზე და გაგზავნაზე  უფლებამოსილი პირის სახელი, გვარი გვარი პირადი ნომერი - საკონტაქტო ტელეფონი;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92D050"/>
          <w:sz w:val="20"/>
          <w:szCs w:val="20"/>
          <w:lang w:val="ka-GE"/>
        </w:rPr>
      </w:pPr>
      <w:r w:rsidRPr="003A671B">
        <w:rPr>
          <w:rFonts w:ascii="Sylfaen" w:eastAsia="Sylfaen" w:hAnsi="Sylfaen" w:cs="Arial"/>
          <w:sz w:val="20"/>
          <w:szCs w:val="20"/>
          <w:lang w:val="ka-GE"/>
        </w:rPr>
        <w:tab/>
        <w:t xml:space="preserve">8. სპეციალური პროგრამული უზრუნველყოფის გაუმართაობის გამო, </w:t>
      </w:r>
      <w:r w:rsidRPr="000026E0">
        <w:rPr>
          <w:rFonts w:ascii="Sylfaen" w:eastAsia="Sylfaen" w:hAnsi="Sylfaen" w:cs="Arial"/>
          <w:sz w:val="20"/>
          <w:szCs w:val="20"/>
          <w:highlight w:val="yellow"/>
          <w:lang w:val="ka-GE"/>
        </w:rPr>
        <w:t>ცნობის</w:t>
      </w:r>
      <w:r w:rsidRPr="003A671B">
        <w:rPr>
          <w:rFonts w:ascii="Sylfaen" w:eastAsia="Sylfaen" w:hAnsi="Sylfaen" w:cs="Arial"/>
          <w:sz w:val="20"/>
          <w:szCs w:val="20"/>
          <w:lang w:val="ka-GE"/>
        </w:rPr>
        <w:t xml:space="preserve"> ამ მუხლის მე-2 და მე–3 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w:t>
      </w:r>
      <w:r w:rsidRPr="000026E0">
        <w:rPr>
          <w:rFonts w:ascii="Sylfaen" w:eastAsia="Sylfaen" w:hAnsi="Sylfaen" w:cs="Arial"/>
          <w:sz w:val="20"/>
          <w:szCs w:val="20"/>
          <w:highlight w:val="yellow"/>
          <w:lang w:val="ka-GE"/>
        </w:rPr>
        <w:t>ცნობის</w:t>
      </w:r>
      <w:r w:rsidRPr="003A671B">
        <w:rPr>
          <w:rFonts w:ascii="Sylfaen" w:eastAsia="Sylfaen" w:hAnsi="Sylfaen" w:cs="Arial"/>
          <w:sz w:val="20"/>
          <w:szCs w:val="20"/>
          <w:lang w:val="ka-GE"/>
        </w:rPr>
        <w:t xml:space="preserve">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w:t>
      </w:r>
      <w:r w:rsidRPr="000026E0">
        <w:rPr>
          <w:rFonts w:ascii="Sylfaen" w:eastAsia="Sylfaen" w:hAnsi="Sylfaen" w:cs="Arial"/>
          <w:sz w:val="20"/>
          <w:szCs w:val="20"/>
          <w:highlight w:val="yellow"/>
          <w:lang w:val="ka-GE"/>
        </w:rPr>
        <w:t>ცნობა</w:t>
      </w:r>
      <w:r w:rsidRPr="003A671B">
        <w:rPr>
          <w:rFonts w:ascii="Sylfaen" w:eastAsia="Sylfaen" w:hAnsi="Sylfaen" w:cs="Arial"/>
          <w:sz w:val="20"/>
          <w:szCs w:val="20"/>
          <w:lang w:val="ka-GE"/>
        </w:rPr>
        <w:t xml:space="preserve">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w:t>
      </w:r>
      <w:r w:rsidRPr="000026E0">
        <w:rPr>
          <w:rFonts w:ascii="Sylfaen" w:eastAsia="Sylfaen" w:hAnsi="Sylfaen" w:cs="Arial"/>
          <w:sz w:val="20"/>
          <w:szCs w:val="20"/>
          <w:highlight w:val="yellow"/>
          <w:lang w:val="ka-GE"/>
        </w:rPr>
        <w:t>ცნობა</w:t>
      </w:r>
      <w:r w:rsidRPr="003A671B">
        <w:rPr>
          <w:rFonts w:ascii="Sylfaen" w:eastAsia="Sylfaen" w:hAnsi="Sylfaen" w:cs="Arial"/>
          <w:sz w:val="20"/>
          <w:szCs w:val="20"/>
          <w:lang w:val="ka-GE"/>
        </w:rPr>
        <w:t xml:space="preserve"> უნდა დარეგისტრირდეს ელექტრონულ სისტემაში.</w:t>
      </w:r>
      <w:r w:rsidRPr="003A671B">
        <w:rPr>
          <w:rFonts w:ascii="Sylfaen" w:eastAsia="Sylfaen" w:hAnsi="Sylfaen" w:cs="Arial"/>
          <w:color w:val="FF0000"/>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 xml:space="preserve">9.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 xml:space="preserve">10.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 xml:space="preserve">11. 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12.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 xml:space="preserve">13.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14. „სამოქალაქო აქტების შესახებ“ საქართველოს კანონის 26-ე მუხლით გათვალისწინებული ნების გამოხატვა შესაძლებელია სააგენტოს ტერიტრიულ სამსახურში ან 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lastRenderedPageBreak/>
        <w:t>15. ექსტრაკორპორული განაყოფიერების შედეგად დაბადებული ბავშვის შემთხვევაში ბავშვის მამის მონაცემები ცნობაში არ ივსება. 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sz w:val="20"/>
          <w:szCs w:val="20"/>
          <w:lang w:val="ka-GE"/>
        </w:rPr>
      </w:pPr>
      <w:r w:rsidRPr="003A671B">
        <w:rPr>
          <w:rFonts w:ascii="Sylfaen" w:eastAsia="Sylfaen" w:hAnsi="Sylfaen" w:cs="Arial"/>
          <w:sz w:val="20"/>
          <w:szCs w:val="20"/>
          <w:lang w:val="ka-GE"/>
        </w:rPr>
        <w:t xml:space="preserve">16. </w:t>
      </w:r>
      <w:r w:rsidRPr="003A671B">
        <w:rPr>
          <w:rFonts w:ascii="Sylfaen" w:hAnsi="Sylfaen" w:cs="Sylfaen"/>
          <w:sz w:val="20"/>
          <w:szCs w:val="20"/>
          <w:lang w:val="ka-GE"/>
        </w:rPr>
        <w:t>ცნობაში ბავშვის დაბადების ადგილად ჩაიწერება თვითმმართველი ერთეულის დასახელება, სადაც დაიბადა ბავშვი. 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 გარდა იმ შემთხვევისა, როდესაც მშობლის რეგისტრაციის ადგილი არის უცხო სახელმწიფო.</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17.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w:t>
      </w:r>
      <w:r w:rsidRPr="000026E0">
        <w:rPr>
          <w:rFonts w:ascii="Sylfaen" w:eastAsia="Sylfaen" w:hAnsi="Sylfaen" w:cs="Arial"/>
          <w:sz w:val="20"/>
          <w:szCs w:val="20"/>
          <w:highlight w:val="yellow"/>
          <w:lang w:val="ka-GE"/>
        </w:rPr>
        <w:t>ცნობა</w:t>
      </w:r>
      <w:r w:rsidRPr="003A671B">
        <w:rPr>
          <w:rFonts w:ascii="Sylfaen" w:eastAsia="Sylfaen" w:hAnsi="Sylfaen" w:cs="Arial"/>
          <w:sz w:val="20"/>
          <w:szCs w:val="20"/>
          <w:lang w:val="ka-GE"/>
        </w:rPr>
        <w:t xml:space="preserve"> იგზავნება ამ ბრძანებით დადგენილი წესით. </w:t>
      </w:r>
      <w:r w:rsidRPr="000026E0">
        <w:rPr>
          <w:rFonts w:ascii="Sylfaen" w:eastAsia="Sylfaen" w:hAnsi="Sylfaen" w:cs="Arial"/>
          <w:sz w:val="20"/>
          <w:szCs w:val="20"/>
          <w:highlight w:val="yellow"/>
          <w:lang w:val="ka-GE"/>
        </w:rPr>
        <w:t>ცნობას</w:t>
      </w:r>
      <w:bookmarkStart w:id="3" w:name="_GoBack"/>
      <w:bookmarkEnd w:id="3"/>
      <w:r w:rsidRPr="003A671B">
        <w:rPr>
          <w:rFonts w:ascii="Sylfaen" w:eastAsia="Sylfaen" w:hAnsi="Sylfaen" w:cs="Arial"/>
          <w:sz w:val="20"/>
          <w:szCs w:val="20"/>
          <w:lang w:val="ka-GE"/>
        </w:rPr>
        <w:t xml:space="preserve"> ხელს აწერს სამედიცინო დაწესებულების უფლებამოსილი პირი და ადასტურებს სამედიცინო დაწესებულების ბეჭდით. 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ერთად.</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18.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19.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20.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21.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22. ცნობები მატერიალური ფორმით 15 კალენდარული წლის განმავლობაში ინახება სამედიცინო დაწესებულებაში.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23.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3A671B">
        <w:rPr>
          <w:rFonts w:ascii="Sylfaen" w:eastAsia="Sylfaen" w:hAnsi="Sylfaen" w:cs="Arial"/>
          <w:b/>
          <w:sz w:val="20"/>
          <w:szCs w:val="20"/>
          <w:lang w:val="ka-GE"/>
        </w:rPr>
        <w:t>მუხლი 3. პერსონალური მონაცემების გამოყენება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i/>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3A671B">
        <w:rPr>
          <w:rFonts w:ascii="Sylfaen" w:eastAsia="Sylfaen" w:hAnsi="Sylfaen" w:cs="Arial"/>
          <w:b/>
          <w:sz w:val="20"/>
          <w:szCs w:val="20"/>
          <w:lang w:val="ka-GE"/>
        </w:rPr>
        <w:t>მუხლი 4. სიკვდილის ფაქტის დადასტურება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3A671B">
        <w:rPr>
          <w:rFonts w:ascii="Sylfaen" w:eastAsia="Sylfaen" w:hAnsi="Sylfaen" w:cs="Arial"/>
          <w:b/>
          <w:sz w:val="20"/>
          <w:szCs w:val="20"/>
          <w:lang w:val="ka-GE"/>
        </w:rPr>
        <w:t>მუხლი 5. გარედაცვალების შესახებ ცნობის შევსებისა და შენახვის წესი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 </w:t>
      </w:r>
    </w:p>
    <w:p w:rsidR="003A671B" w:rsidRPr="003A671B"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2. ცნობა ივსება სპეციალური პროგრამული უზრუნველყოფის საშუალებით. </w:t>
      </w:r>
    </w:p>
    <w:p w:rsidR="003A671B" w:rsidRPr="003A671B" w:rsidRDefault="003A671B" w:rsidP="003A671B">
      <w:pPr>
        <w:shd w:val="clear" w:color="auto" w:fill="FFFFFF"/>
        <w:spacing w:after="0" w:line="240" w:lineRule="auto"/>
        <w:ind w:firstLine="720"/>
        <w:rPr>
          <w:rFonts w:ascii="Segoe UI" w:eastAsia="Times New Roman" w:hAnsi="Segoe UI" w:cs="Segoe UI"/>
          <w:color w:val="000000"/>
          <w:sz w:val="20"/>
          <w:szCs w:val="20"/>
          <w:lang w:val="ka-GE"/>
        </w:rPr>
      </w:pPr>
      <w:r w:rsidRPr="003A671B">
        <w:rPr>
          <w:rFonts w:ascii="Sylfaen" w:eastAsia="Times New Roman" w:hAnsi="Sylfaen" w:cs="Sylfaen"/>
          <w:color w:val="000000"/>
          <w:sz w:val="20"/>
          <w:szCs w:val="20"/>
          <w:lang w:val="ka-GE"/>
        </w:rPr>
        <w:lastRenderedPageBreak/>
        <w:t>3. მონაცემთა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მფლობელი</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strike/>
          <w:color w:val="000000"/>
          <w:sz w:val="20"/>
          <w:szCs w:val="20"/>
          <w:lang w:val="ka-GE"/>
        </w:rPr>
        <w:t>ანალიზისთვის</w:t>
      </w:r>
      <w:r w:rsidRPr="003A671B">
        <w:rPr>
          <w:rFonts w:ascii="Segoe UI" w:eastAsia="Times New Roman" w:hAnsi="Segoe UI" w:cs="Segoe UI"/>
          <w:strike/>
          <w:color w:val="000000"/>
          <w:sz w:val="20"/>
          <w:szCs w:val="20"/>
          <w:lang w:val="ka-GE"/>
        </w:rPr>
        <w:t xml:space="preserve"> </w:t>
      </w:r>
      <w:r w:rsidRPr="003A671B">
        <w:rPr>
          <w:rFonts w:ascii="Sylfaen" w:eastAsia="Times New Roman" w:hAnsi="Sylfaen" w:cs="Sylfaen"/>
          <w:strike/>
          <w:color w:val="000000"/>
          <w:sz w:val="20"/>
          <w:szCs w:val="20"/>
          <w:lang w:val="ka-GE"/>
        </w:rPr>
        <w:t>მისი</w:t>
      </w:r>
      <w:r w:rsidRPr="003A671B">
        <w:rPr>
          <w:rFonts w:ascii="Segoe UI" w:eastAsia="Times New Roman" w:hAnsi="Segoe UI" w:cs="Segoe UI"/>
          <w:strike/>
          <w:color w:val="000000"/>
          <w:sz w:val="20"/>
          <w:szCs w:val="20"/>
          <w:lang w:val="ka-GE"/>
        </w:rPr>
        <w:t xml:space="preserve"> </w:t>
      </w:r>
      <w:r w:rsidRPr="003A671B">
        <w:rPr>
          <w:rFonts w:ascii="Sylfaen" w:eastAsia="Times New Roman" w:hAnsi="Sylfaen" w:cs="Sylfaen"/>
          <w:strike/>
          <w:color w:val="000000"/>
          <w:sz w:val="20"/>
          <w:szCs w:val="20"/>
          <w:lang w:val="ka-GE"/>
        </w:rPr>
        <w:t>მომხმარებელი</w:t>
      </w:r>
      <w:r w:rsidRPr="003A671B">
        <w:rPr>
          <w:rFonts w:ascii="Segoe UI" w:eastAsia="Times New Roman" w:hAnsi="Segoe UI" w:cs="Segoe UI"/>
          <w:strike/>
          <w:color w:val="000000"/>
          <w:sz w:val="20"/>
          <w:szCs w:val="20"/>
          <w:lang w:val="ka-GE"/>
        </w:rPr>
        <w:t xml:space="preserve">, </w:t>
      </w:r>
      <w:r w:rsidRPr="003A671B">
        <w:rPr>
          <w:rFonts w:ascii="Sylfaen" w:eastAsia="Times New Roman" w:hAnsi="Sylfaen" w:cs="Sylfaen"/>
          <w:strike/>
          <w:color w:val="000000"/>
          <w:sz w:val="20"/>
          <w:szCs w:val="20"/>
          <w:lang w:val="ka-GE"/>
        </w:rPr>
        <w:t>ამ</w:t>
      </w:r>
      <w:r w:rsidRPr="003A671B">
        <w:rPr>
          <w:rFonts w:ascii="Segoe UI" w:eastAsia="Times New Roman" w:hAnsi="Segoe UI" w:cs="Segoe UI"/>
          <w:strike/>
          <w:color w:val="000000"/>
          <w:sz w:val="20"/>
          <w:szCs w:val="20"/>
          <w:lang w:val="ka-GE"/>
        </w:rPr>
        <w:t xml:space="preserve"> </w:t>
      </w:r>
      <w:r w:rsidRPr="003A671B">
        <w:rPr>
          <w:rFonts w:ascii="Sylfaen" w:eastAsia="Times New Roman" w:hAnsi="Sylfaen" w:cs="Sylfaen"/>
          <w:strike/>
          <w:color w:val="000000"/>
          <w:sz w:val="20"/>
          <w:szCs w:val="20"/>
          <w:lang w:val="ka-GE"/>
        </w:rPr>
        <w:t>პროცესში</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პირადი</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მონაცემების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დაცვის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თვალსაზრისით</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პასუხისმგებელი</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არის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დაავადებათა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კონტროლის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ცენტრი</w:t>
      </w:r>
      <w:r w:rsidRPr="003A671B">
        <w:rPr>
          <w:rFonts w:ascii="Segoe UI" w:eastAsia="Times New Roman" w:hAnsi="Segoe UI" w:cs="Segoe UI"/>
          <w:color w:val="000000"/>
          <w:sz w:val="20"/>
          <w:szCs w:val="20"/>
          <w:lang w:val="ka-GE"/>
        </w:rPr>
        <w:t>.</w:t>
      </w:r>
      <w:r w:rsidRPr="003A671B">
        <w:rPr>
          <w:rFonts w:ascii="Sylfaen" w:eastAsia="Times New Roman" w:hAnsi="Sylfaen" w:cs="Segoe UI"/>
          <w:color w:val="000000"/>
          <w:sz w:val="20"/>
          <w:szCs w:val="20"/>
          <w:lang w:val="ka-GE"/>
        </w:rPr>
        <w:t xml:space="preserve"> </w:t>
      </w:r>
      <w:r w:rsidRPr="003A671B">
        <w:rPr>
          <w:rFonts w:ascii="Sylfaen" w:eastAsia="Times New Roman" w:hAnsi="Sylfaen" w:cs="Sylfaen"/>
          <w:color w:val="000000"/>
          <w:sz w:val="20"/>
          <w:szCs w:val="20"/>
          <w:lang w:val="ka-GE"/>
        </w:rPr>
        <w:t>მონაცემთა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შენახვას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რეზერვირება</w:t>
      </w:r>
      <w:r w:rsidRPr="003A671B">
        <w:rPr>
          <w:rFonts w:ascii="Segoe UI" w:eastAsia="Times New Roman" w:hAnsi="Segoe UI" w:cs="Segoe UI"/>
          <w:color w:val="000000"/>
          <w:sz w:val="20"/>
          <w:szCs w:val="20"/>
          <w:lang w:val="ka-GE"/>
        </w:rPr>
        <w:t>/</w:t>
      </w:r>
      <w:r w:rsidRPr="003A671B">
        <w:rPr>
          <w:rFonts w:ascii="Sylfaen" w:eastAsia="Times New Roman" w:hAnsi="Sylfaen" w:cs="Sylfaen"/>
          <w:color w:val="000000"/>
          <w:sz w:val="20"/>
          <w:szCs w:val="20"/>
          <w:lang w:val="ka-GE"/>
        </w:rPr>
        <w:t>აღდგენა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 xml:space="preserve">დაცვას </w:t>
      </w:r>
      <w:r w:rsidRPr="003A671B">
        <w:rPr>
          <w:rFonts w:ascii="Segoe UI" w:eastAsia="Times New Roman" w:hAnsi="Segoe UI" w:cs="Segoe UI"/>
          <w:color w:val="000000"/>
          <w:sz w:val="20"/>
          <w:szCs w:val="20"/>
          <w:lang w:val="ka-GE"/>
        </w:rPr>
        <w:t>(</w:t>
      </w:r>
      <w:r w:rsidRPr="003A671B">
        <w:rPr>
          <w:rFonts w:ascii="Sylfaen" w:eastAsia="Times New Roman" w:hAnsi="Sylfaen" w:cs="Sylfaen"/>
          <w:color w:val="000000"/>
          <w:sz w:val="20"/>
          <w:szCs w:val="20"/>
          <w:lang w:val="ka-GE"/>
        </w:rPr>
        <w:t>შეღწევადობა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სისტემისა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და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შესაბამისი</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სერვისების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გამართულ</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მუშაობას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წვდომა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უწყვეტობა</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ამისთვის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საჭირო</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ინფრასტრუქტურული</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რესურსების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გამოყოფას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უზრუნველყოფს</w:t>
      </w:r>
      <w:r w:rsidRPr="003A671B">
        <w:rPr>
          <w:rFonts w:ascii="Segoe UI" w:eastAsia="Times New Roman" w:hAnsi="Segoe UI" w:cs="Segoe UI"/>
          <w:color w:val="000000"/>
          <w:sz w:val="20"/>
          <w:szCs w:val="20"/>
          <w:lang w:val="ka-GE"/>
        </w:rPr>
        <w:t xml:space="preserve"> </w:t>
      </w:r>
      <w:r w:rsidRPr="003A671B">
        <w:rPr>
          <w:rFonts w:ascii="Sylfaen" w:eastAsia="Times New Roman" w:hAnsi="Sylfaen" w:cs="Sylfaen"/>
          <w:color w:val="000000"/>
          <w:sz w:val="20"/>
          <w:szCs w:val="20"/>
          <w:lang w:val="ka-GE"/>
        </w:rPr>
        <w:t>სამინისტრო</w:t>
      </w:r>
      <w:r w:rsidRPr="003A671B">
        <w:rPr>
          <w:rFonts w:ascii="Segoe UI" w:eastAsia="Times New Roman" w:hAnsi="Segoe UI" w:cs="Segoe UI"/>
          <w:color w:val="000000"/>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4. ამ წესის მიზნებისათვის „სამედიცინო დაწესებულებას’’ წარმოადგენს: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3A671B">
        <w:rPr>
          <w:rFonts w:ascii="Sylfaen" w:eastAsia="Sylfaen" w:hAnsi="Sylfaen" w:cs="Arial"/>
          <w:sz w:val="20"/>
          <w:szCs w:val="20"/>
          <w:lang w:val="ka-GE"/>
        </w:rPr>
        <w:t>ა)  სტაციონარული სამედიცინო დაწესებულება;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3A671B">
        <w:rPr>
          <w:rFonts w:ascii="Sylfaen" w:eastAsia="Sylfaen" w:hAnsi="Sylfaen" w:cs="Arial"/>
          <w:sz w:val="20"/>
          <w:szCs w:val="20"/>
          <w:lang w:val="ka-GE"/>
        </w:rPr>
        <w:t>ბ) პათოლოგანატომიური და სასამართლო-სამედიცინო ექსპერტიზის მომსახურების მიმწოდებლები;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3A671B">
        <w:rPr>
          <w:rFonts w:ascii="Sylfaen" w:eastAsia="Sylfaen" w:hAnsi="Sylfaen" w:cs="Arial"/>
          <w:sz w:val="20"/>
          <w:szCs w:val="20"/>
          <w:lang w:val="ka-GE"/>
        </w:rPr>
        <w:t>დ) სასწრაფო სამედიცინო დახმარების განმახორციელებელი დაწესებულება.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 xml:space="preserve">5.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6.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71-ე მუხლით დადგენილ ვადებში აღირიცხება სპეციალურ ელექტრონულ სისტემაში,  ხოლო გარდაცვალებს რეგისტრაციისთვის საჭირო მონაცემები ელექტრონულ შეტყობინების სახით ეგზავნება სააგენტოს, რომელიც ახორციელებს გარდაცვალების რეგისტრაციას.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7. გარდაცვალების შესახებ ელექტრონული შეტყობინება უნდა შეიცავდეს შემდეგ ინფორმაციას:</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ცნობის გამომგზავნი დაწესებულების დასახელება ცნობის ნომერი და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სახელი;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გვარი;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ნომერი;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სქესი;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მოქალაქეობა;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დაბადების ადგილი- სახელმწიფო ქალაქი/ მუნიციპალიტეტი;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გარდაცვალების თარიღი;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გარდაცვალების ადგილი -სახელმწიფო ქალაქ/ მინიციპალიტეტი;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ოჯახური მდგომარეობა: ქორწინებაში მყოფი; ქორწინებაში არ მყოფი</w:t>
      </w:r>
      <w:r w:rsidRPr="003A671B">
        <w:rPr>
          <w:rFonts w:ascii="Sylfaen" w:eastAsia="Sylfaen" w:hAnsi="Sylfaen" w:cs="Arial"/>
          <w:b/>
          <w:sz w:val="20"/>
          <w:szCs w:val="20"/>
          <w:lang w:val="ka-GE"/>
        </w:rPr>
        <w:t xml:space="preserve">; </w:t>
      </w:r>
      <w:r w:rsidRPr="003A671B">
        <w:rPr>
          <w:rFonts w:ascii="Sylfaen" w:eastAsia="Sylfaen" w:hAnsi="Sylfaen" w:cs="Arial"/>
          <w:sz w:val="20"/>
          <w:szCs w:val="20"/>
          <w:lang w:val="ka-GE"/>
        </w:rPr>
        <w:t>განქორწინებული</w:t>
      </w:r>
      <w:r w:rsidRPr="003A671B">
        <w:rPr>
          <w:rFonts w:ascii="Sylfaen" w:eastAsia="Sylfaen" w:hAnsi="Sylfaen" w:cs="Arial"/>
          <w:b/>
          <w:sz w:val="20"/>
          <w:szCs w:val="20"/>
          <w:lang w:val="ka-GE"/>
        </w:rPr>
        <w:t xml:space="preserve">; </w:t>
      </w:r>
      <w:r w:rsidRPr="003A671B">
        <w:rPr>
          <w:rFonts w:ascii="Sylfaen" w:eastAsia="Sylfaen" w:hAnsi="Sylfaen" w:cs="Arial"/>
          <w:sz w:val="20"/>
          <w:szCs w:val="20"/>
          <w:lang w:val="ka-GE"/>
        </w:rPr>
        <w:t>ქვრივი;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პირადი ნომრის არარსებობის შემთვევაში პირადი მონაცემების შევსების საფუძველი;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3A671B">
        <w:rPr>
          <w:rFonts w:ascii="Sylfaen" w:eastAsia="Sylfaen" w:hAnsi="Sylfaen" w:cs="Arial"/>
          <w:sz w:val="20"/>
          <w:szCs w:val="20"/>
          <w:lang w:val="ka-GE"/>
        </w:rPr>
        <w:t>შეტყობინების შედგენაზე და გაგზავნაზე  უფლებამოსილი პირის სახელი, გვარი,  პირადი ნომერი; საკონტაქტო ტელეფონი;</w:t>
      </w:r>
      <w:r w:rsidRPr="003A671B">
        <w:rPr>
          <w:rFonts w:ascii="Sylfaen" w:eastAsia="Calibri" w:hAnsi="Sylfaen" w:cs="Arial"/>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 xml:space="preserve">8. სპეციალური პროგრამული უზრუნველყოფის გაუმართაობის გამო, </w:t>
      </w:r>
      <w:r w:rsidRPr="000026E0">
        <w:rPr>
          <w:rFonts w:ascii="Sylfaen" w:eastAsia="Sylfaen" w:hAnsi="Sylfaen" w:cs="Arial"/>
          <w:sz w:val="20"/>
          <w:szCs w:val="20"/>
          <w:highlight w:val="yellow"/>
          <w:lang w:val="ka-GE"/>
        </w:rPr>
        <w:t>ცნობის</w:t>
      </w:r>
      <w:r w:rsidRPr="003A671B">
        <w:rPr>
          <w:rFonts w:ascii="Sylfaen" w:eastAsia="Sylfaen" w:hAnsi="Sylfaen" w:cs="Arial"/>
          <w:sz w:val="20"/>
          <w:szCs w:val="20"/>
          <w:lang w:val="ka-GE"/>
        </w:rPr>
        <w:t xml:space="preserve"> ამ მუხლის მე–2 და მე-5 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w:t>
      </w:r>
      <w:r w:rsidRPr="000026E0">
        <w:rPr>
          <w:rFonts w:ascii="Sylfaen" w:eastAsia="Sylfaen" w:hAnsi="Sylfaen" w:cs="Arial"/>
          <w:sz w:val="20"/>
          <w:szCs w:val="20"/>
          <w:highlight w:val="yellow"/>
          <w:lang w:val="ka-GE"/>
        </w:rPr>
        <w:t>ცნობის</w:t>
      </w:r>
      <w:r w:rsidRPr="003A671B">
        <w:rPr>
          <w:rFonts w:ascii="Sylfaen" w:eastAsia="Sylfaen" w:hAnsi="Sylfaen" w:cs="Arial"/>
          <w:sz w:val="20"/>
          <w:szCs w:val="20"/>
          <w:lang w:val="ka-GE"/>
        </w:rPr>
        <w:t xml:space="preserve">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w:t>
      </w:r>
      <w:r w:rsidRPr="000026E0">
        <w:rPr>
          <w:rFonts w:ascii="Sylfaen" w:eastAsia="Sylfaen" w:hAnsi="Sylfaen" w:cs="Arial"/>
          <w:sz w:val="20"/>
          <w:szCs w:val="20"/>
          <w:highlight w:val="yellow"/>
          <w:lang w:val="ka-GE"/>
        </w:rPr>
        <w:t>ცნობა</w:t>
      </w:r>
      <w:r w:rsidRPr="003A671B">
        <w:rPr>
          <w:rFonts w:ascii="Sylfaen" w:eastAsia="Sylfaen" w:hAnsi="Sylfaen" w:cs="Arial"/>
          <w:sz w:val="20"/>
          <w:szCs w:val="20"/>
          <w:lang w:val="ka-GE"/>
        </w:rPr>
        <w:t xml:space="preserve"> დამოწმებული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w:t>
      </w:r>
      <w:r w:rsidRPr="000026E0">
        <w:rPr>
          <w:rFonts w:ascii="Sylfaen" w:eastAsia="Sylfaen" w:hAnsi="Sylfaen" w:cs="Arial"/>
          <w:sz w:val="20"/>
          <w:szCs w:val="20"/>
          <w:highlight w:val="yellow"/>
          <w:lang w:val="ka-GE"/>
        </w:rPr>
        <w:t>ცნობა</w:t>
      </w:r>
      <w:r w:rsidRPr="003A671B">
        <w:rPr>
          <w:rFonts w:ascii="Sylfaen" w:eastAsia="Sylfaen" w:hAnsi="Sylfaen" w:cs="Arial"/>
          <w:sz w:val="20"/>
          <w:szCs w:val="20"/>
          <w:lang w:val="ka-GE"/>
        </w:rPr>
        <w:t xml:space="preserve"> უნდა დარეგისტრირდე ელექტრონულ სისტემაში.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ab/>
        <w:t>9.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3A671B" w:rsidRPr="003A671B" w:rsidRDefault="003A671B" w:rsidP="003A671B">
      <w:pPr>
        <w:tabs>
          <w:tab w:val="left" w:pos="283"/>
          <w:tab w:val="left" w:pos="566"/>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3A671B">
        <w:rPr>
          <w:rFonts w:ascii="Sylfaen" w:eastAsia="Sylfaen" w:hAnsi="Sylfaen" w:cs="Arial"/>
          <w:sz w:val="20"/>
          <w:szCs w:val="20"/>
          <w:lang w:val="ka-GE"/>
        </w:rPr>
        <w:tab/>
        <w:t xml:space="preserve">10. </w:t>
      </w:r>
      <w:r w:rsidRPr="003A671B">
        <w:rPr>
          <w:rFonts w:ascii="Sylfaen" w:eastAsia="Calibri" w:hAnsi="Sylfaen" w:cs="Sylfaen"/>
          <w:sz w:val="20"/>
          <w:szCs w:val="20"/>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Pr="003A671B">
        <w:rPr>
          <w:rFonts w:ascii="Sylfaen" w:eastAsia="Calibri" w:hAnsi="Sylfaen" w:cs="Arial"/>
          <w:sz w:val="20"/>
          <w:szCs w:val="20"/>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rsidR="003A671B" w:rsidRPr="003A671B" w:rsidRDefault="003A671B" w:rsidP="003A671B">
      <w:pPr>
        <w:spacing w:after="0" w:line="240" w:lineRule="auto"/>
        <w:ind w:left="283" w:firstLine="629"/>
        <w:jc w:val="both"/>
        <w:rPr>
          <w:rFonts w:ascii="Sylfaen" w:eastAsia="Calibri" w:hAnsi="Sylfaen" w:cs="Sylfaen"/>
          <w:sz w:val="20"/>
          <w:szCs w:val="20"/>
          <w:lang w:val="ka-GE"/>
        </w:rPr>
      </w:pPr>
      <w:r w:rsidRPr="003A671B">
        <w:rPr>
          <w:rFonts w:ascii="Sylfaen" w:eastAsia="Calibri" w:hAnsi="Sylfaen" w:cs="Sylfaen"/>
          <w:sz w:val="20"/>
          <w:szCs w:val="20"/>
          <w:lang w:val="ka-GE"/>
        </w:rPr>
        <w:lastRenderedPageBreak/>
        <w:t xml:space="preserve"> ა) სიკვდილის</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პირველადი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მიზეზი იწერება ცნობის</w:t>
      </w:r>
      <w:r w:rsidRPr="003A671B">
        <w:rPr>
          <w:rFonts w:ascii="Calibri" w:eastAsia="Calibri" w:hAnsi="Calibri" w:cs="Arial"/>
          <w:sz w:val="20"/>
          <w:szCs w:val="20"/>
          <w:lang w:val="ka-GE"/>
        </w:rPr>
        <w:t xml:space="preserve"> I </w:t>
      </w:r>
      <w:r w:rsidRPr="003A671B">
        <w:rPr>
          <w:rFonts w:ascii="Sylfaen" w:eastAsia="Calibri" w:hAnsi="Sylfaen" w:cs="Sylfaen"/>
          <w:sz w:val="20"/>
          <w:szCs w:val="20"/>
          <w:lang w:val="ka-GE"/>
        </w:rPr>
        <w:t>ნაწილის</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ყველაზე</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ბოლო</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შევსებულ სტრიქონში;</w:t>
      </w:r>
    </w:p>
    <w:p w:rsidR="003A671B" w:rsidRPr="003A671B" w:rsidRDefault="003A671B" w:rsidP="003A671B">
      <w:pPr>
        <w:spacing w:after="0" w:line="240" w:lineRule="auto"/>
        <w:ind w:left="283" w:firstLine="629"/>
        <w:jc w:val="both"/>
        <w:rPr>
          <w:rFonts w:ascii="Sylfaen" w:eastAsia="Calibri" w:hAnsi="Sylfaen" w:cs="Arial"/>
          <w:sz w:val="20"/>
          <w:szCs w:val="20"/>
          <w:lang w:val="ka-GE"/>
        </w:rPr>
      </w:pPr>
      <w:r w:rsidRPr="003A671B">
        <w:rPr>
          <w:rFonts w:ascii="Sylfaen" w:eastAsia="Calibri" w:hAnsi="Sylfaen" w:cs="Sylfaen"/>
          <w:sz w:val="20"/>
          <w:szCs w:val="20"/>
          <w:lang w:val="ka-GE"/>
        </w:rPr>
        <w:t>ბ) თუ</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მოვლენათა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ჯაჭვში მხოლოდ</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ერთი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საფეხურია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საკმარისია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ჩანაწერი</w:t>
      </w:r>
      <w:r w:rsidRPr="003A671B">
        <w:rPr>
          <w:rFonts w:ascii="Calibri" w:eastAsia="Calibri" w:hAnsi="Calibri" w:cs="Arial"/>
          <w:sz w:val="20"/>
          <w:szCs w:val="20"/>
          <w:lang w:val="ka-GE"/>
        </w:rPr>
        <w:t xml:space="preserve"> I (</w:t>
      </w:r>
      <w:r w:rsidRPr="003A671B">
        <w:rPr>
          <w:rFonts w:ascii="Sylfaen" w:eastAsia="Calibri" w:hAnsi="Sylfaen" w:cs="Sylfaen"/>
          <w:sz w:val="20"/>
          <w:szCs w:val="20"/>
          <w:lang w:val="ka-GE"/>
        </w:rPr>
        <w:t>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სტრიქონში;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eastAsia="Calibri" w:hAnsi="Sylfaen" w:cs="Sylfaen"/>
          <w:sz w:val="20"/>
          <w:szCs w:val="20"/>
          <w:lang w:val="ka-GE"/>
        </w:rPr>
      </w:pPr>
      <w:r w:rsidRPr="003A671B">
        <w:rPr>
          <w:rFonts w:ascii="Sylfaen" w:eastAsia="Calibri" w:hAnsi="Sylfaen" w:cs="Sylfaen"/>
          <w:sz w:val="20"/>
          <w:szCs w:val="20"/>
          <w:lang w:val="ka-GE"/>
        </w:rPr>
        <w:t>გ) თუ</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ამ</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ჯაჭვში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ორი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საფეხურია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სიკვდილის</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უშუალო</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მიზეზი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უნდა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ჩაიწეროს</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სტრიქონში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და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შემდგომ სტრიქონში ბ) - პირველადი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მიზეზი;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eastAsia="Calibri" w:hAnsi="Sylfaen" w:cs="Sylfaen"/>
          <w:sz w:val="20"/>
          <w:szCs w:val="20"/>
          <w:lang w:val="ka-GE"/>
        </w:rPr>
      </w:pPr>
      <w:r w:rsidRPr="003A671B">
        <w:rPr>
          <w:rFonts w:ascii="Sylfaen" w:eastAsia="Calibri" w:hAnsi="Sylfaen" w:cs="Sylfaen"/>
          <w:sz w:val="20"/>
          <w:szCs w:val="20"/>
          <w:lang w:val="ka-GE"/>
        </w:rPr>
        <w:t>დ)</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თუ</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ამ</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ჯაჭვში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ორზე მეტი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საფეხურია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სიკვდილის</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უშუალო</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მიზეზი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უნდა</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ჩაიწეროს</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სტრიქონში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ა</w:t>
      </w:r>
      <w:r w:rsidRPr="003A671B">
        <w:rPr>
          <w:rFonts w:ascii="Calibri" w:eastAsia="Calibri" w:hAnsi="Calibri" w:cs="Arial"/>
          <w:sz w:val="20"/>
          <w:szCs w:val="20"/>
          <w:lang w:val="ka-GE"/>
        </w:rPr>
        <w:t>)</w:t>
      </w:r>
      <w:r w:rsidRPr="003A671B">
        <w:rPr>
          <w:rFonts w:ascii="Sylfaen" w:eastAsia="Calibri" w:hAnsi="Sylfaen" w:cs="Arial"/>
          <w:sz w:val="20"/>
          <w:szCs w:val="20"/>
          <w:lang w:val="ka-GE"/>
        </w:rPr>
        <w:t xml:space="preserve">, </w:t>
      </w:r>
      <w:r w:rsidRPr="003A671B">
        <w:rPr>
          <w:rFonts w:ascii="Sylfaen" w:eastAsia="Calibri" w:hAnsi="Sylfaen" w:cs="Sylfaen"/>
          <w:sz w:val="20"/>
          <w:szCs w:val="20"/>
          <w:lang w:val="ka-GE"/>
        </w:rPr>
        <w:t>შემდგომ სტრიქონში(ებში) შუალედური მიზეზი(ები) და ბოლოს პირველადი</w:t>
      </w:r>
      <w:r w:rsidRPr="003A671B">
        <w:rPr>
          <w:rFonts w:ascii="Calibri" w:eastAsia="Calibri" w:hAnsi="Calibri" w:cs="Arial"/>
          <w:sz w:val="20"/>
          <w:szCs w:val="20"/>
          <w:lang w:val="ka-GE"/>
        </w:rPr>
        <w:t xml:space="preserve"> </w:t>
      </w:r>
      <w:r w:rsidRPr="003A671B">
        <w:rPr>
          <w:rFonts w:ascii="Sylfaen" w:eastAsia="Calibri" w:hAnsi="Sylfaen" w:cs="Sylfaen"/>
          <w:sz w:val="20"/>
          <w:szCs w:val="20"/>
          <w:lang w:val="ka-GE"/>
        </w:rPr>
        <w:t>მიზეზი;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3A671B">
        <w:rPr>
          <w:rFonts w:ascii="Sylfaen" w:eastAsia="Calibri" w:hAnsi="Sylfaen" w:cs="Sylfaen"/>
          <w:sz w:val="20"/>
          <w:szCs w:val="20"/>
          <w:lang w:val="ka-GE"/>
        </w:rPr>
        <w:t>ე) ცნობის</w:t>
      </w:r>
      <w:r w:rsidRPr="003A671B">
        <w:rPr>
          <w:rFonts w:ascii="Calibri" w:eastAsia="Calibri" w:hAnsi="Calibri" w:cs="Arial"/>
          <w:sz w:val="20"/>
          <w:szCs w:val="20"/>
          <w:lang w:val="ka-GE"/>
        </w:rPr>
        <w:t xml:space="preserve"> I </w:t>
      </w:r>
      <w:r w:rsidRPr="003A671B">
        <w:rPr>
          <w:rFonts w:ascii="Sylfaen" w:eastAsia="Calibri" w:hAnsi="Sylfaen" w:cs="Sylfaen"/>
          <w:sz w:val="20"/>
          <w:szCs w:val="20"/>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3A671B">
        <w:rPr>
          <w:rFonts w:ascii="Sylfaen" w:eastAsia="Calibri" w:hAnsi="Sylfaen" w:cs="Sylfaen"/>
          <w:sz w:val="20"/>
          <w:szCs w:val="20"/>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3A671B">
        <w:rPr>
          <w:rFonts w:ascii="Sylfaen" w:eastAsia="Calibri" w:hAnsi="Sylfaen" w:cs="Sylfaen"/>
          <w:sz w:val="20"/>
          <w:szCs w:val="20"/>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3A671B">
        <w:rPr>
          <w:rFonts w:ascii="Sylfaen" w:eastAsia="Calibri" w:hAnsi="Sylfaen" w:cs="Sylfaen"/>
          <w:sz w:val="20"/>
          <w:szCs w:val="20"/>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3A671B">
        <w:rPr>
          <w:rFonts w:ascii="Sylfaen" w:eastAsia="Calibri" w:hAnsi="Sylfaen" w:cs="Sylfaen"/>
          <w:sz w:val="20"/>
          <w:szCs w:val="20"/>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11</w:t>
      </w:r>
      <w:r w:rsidRPr="003A671B">
        <w:rPr>
          <w:rFonts w:ascii="Sylfaen" w:eastAsia="Sylfaen" w:hAnsi="Sylfaen" w:cs="Arial"/>
          <w:sz w:val="20"/>
          <w:szCs w:val="20"/>
        </w:rPr>
        <w:t xml:space="preserve">. </w:t>
      </w:r>
      <w:r w:rsidRPr="003A671B">
        <w:rPr>
          <w:rFonts w:ascii="Sylfaen" w:eastAsia="Sylfaen" w:hAnsi="Sylfaen" w:cs="Arial"/>
          <w:sz w:val="20"/>
          <w:szCs w:val="20"/>
          <w:lang w:val="ka-GE"/>
        </w:rPr>
        <w:t>შემდგომი ბლოკი განკუთვნილია</w:t>
      </w:r>
      <w:r w:rsidRPr="003A671B">
        <w:rPr>
          <w:rFonts w:ascii="Sylfaen" w:eastAsia="Sylfaen" w:hAnsi="Sylfaen" w:cs="Arial"/>
          <w:sz w:val="20"/>
          <w:szCs w:val="20"/>
        </w:rPr>
        <w:t xml:space="preserve"> სხვა მნიშვნელოვანი ავადმყოფობები</w:t>
      </w:r>
      <w:r w:rsidRPr="003A671B">
        <w:rPr>
          <w:rFonts w:ascii="Sylfaen" w:eastAsia="Sylfaen" w:hAnsi="Sylfaen" w:cs="Arial"/>
          <w:sz w:val="20"/>
          <w:szCs w:val="20"/>
          <w:lang w:val="ka-GE"/>
        </w:rPr>
        <w:t>სა</w:t>
      </w:r>
      <w:r w:rsidRPr="003A671B">
        <w:rPr>
          <w:rFonts w:ascii="Sylfaen" w:eastAsia="Sylfaen" w:hAnsi="Sylfaen" w:cs="Arial"/>
          <w:sz w:val="20"/>
          <w:szCs w:val="20"/>
        </w:rPr>
        <w:t xml:space="preserve"> ან პათოლოგიური პროცესები</w:t>
      </w:r>
      <w:r w:rsidRPr="003A671B">
        <w:rPr>
          <w:rFonts w:ascii="Sylfaen" w:eastAsia="Sylfaen" w:hAnsi="Sylfaen" w:cs="Arial"/>
          <w:sz w:val="20"/>
          <w:szCs w:val="20"/>
          <w:lang w:val="ka-GE"/>
        </w:rPr>
        <w:t>სთვის</w:t>
      </w:r>
      <w:r w:rsidRPr="003A671B">
        <w:rPr>
          <w:rFonts w:ascii="Sylfaen" w:eastAsia="Sylfaen" w:hAnsi="Sylfaen" w:cs="Arial"/>
          <w:sz w:val="20"/>
          <w:szCs w:val="20"/>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3A671B">
        <w:rPr>
          <w:rFonts w:ascii="Sylfaen" w:eastAsia="Sylfaen" w:hAnsi="Sylfaen" w:cs="Arial"/>
          <w:sz w:val="20"/>
          <w:szCs w:val="20"/>
        </w:rPr>
        <w:t>აღნიშნულ</w:t>
      </w:r>
      <w:proofErr w:type="gramEnd"/>
      <w:r w:rsidRPr="003A671B">
        <w:rPr>
          <w:rFonts w:ascii="Sylfaen" w:eastAsia="Sylfaen" w:hAnsi="Sylfaen" w:cs="Arial"/>
          <w:sz w:val="20"/>
          <w:szCs w:val="20"/>
        </w:rPr>
        <w:t xml:space="preserve"> </w:t>
      </w:r>
      <w:r w:rsidRPr="003A671B">
        <w:rPr>
          <w:rFonts w:ascii="Sylfaen" w:eastAsia="Sylfaen" w:hAnsi="Sylfaen" w:cs="Arial"/>
          <w:sz w:val="20"/>
          <w:szCs w:val="20"/>
          <w:lang w:val="ka-GE"/>
        </w:rPr>
        <w:t>ბლოკ</w:t>
      </w:r>
      <w:r w:rsidRPr="003A671B">
        <w:rPr>
          <w:rFonts w:ascii="Sylfaen" w:eastAsia="Sylfaen" w:hAnsi="Sylfaen" w:cs="Arial"/>
          <w:sz w:val="20"/>
          <w:szCs w:val="20"/>
        </w:rPr>
        <w:t xml:space="preserve">ში შესაძლოა </w:t>
      </w:r>
      <w:r w:rsidRPr="003A671B">
        <w:rPr>
          <w:rFonts w:ascii="Sylfaen" w:eastAsia="Sylfaen" w:hAnsi="Sylfaen" w:cs="Arial"/>
          <w:sz w:val="20"/>
          <w:szCs w:val="20"/>
          <w:lang w:val="ka-GE"/>
        </w:rPr>
        <w:t>აირჩეს</w:t>
      </w:r>
      <w:r w:rsidRPr="003A671B">
        <w:rPr>
          <w:rFonts w:ascii="Sylfaen" w:eastAsia="Sylfaen" w:hAnsi="Sylfaen" w:cs="Arial"/>
          <w:sz w:val="20"/>
          <w:szCs w:val="20"/>
        </w:rPr>
        <w:t xml:space="preserve"> ერთზე მეტი ავადმყოფობა.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12.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13. ფანჯარა „</w:t>
      </w:r>
      <w:r w:rsidRPr="003A671B">
        <w:rPr>
          <w:rFonts w:ascii="Sylfaen" w:eastAsia="Calibri" w:hAnsi="Sylfaen" w:cs="Sylfaen"/>
          <w:sz w:val="20"/>
          <w:szCs w:val="20"/>
        </w:rPr>
        <w:t>ინფორმაცია</w:t>
      </w:r>
      <w:r w:rsidRPr="003A671B">
        <w:rPr>
          <w:rFonts w:ascii="Calibri" w:eastAsia="Calibri" w:hAnsi="Calibri" w:cs="Arial"/>
          <w:sz w:val="20"/>
          <w:szCs w:val="20"/>
        </w:rPr>
        <w:t xml:space="preserve"> </w:t>
      </w:r>
      <w:r w:rsidRPr="003A671B">
        <w:rPr>
          <w:rFonts w:ascii="Sylfaen" w:eastAsia="Calibri" w:hAnsi="Sylfaen" w:cs="Sylfaen"/>
          <w:sz w:val="20"/>
          <w:szCs w:val="20"/>
        </w:rPr>
        <w:t>გარდაცვლილი</w:t>
      </w:r>
      <w:r w:rsidRPr="003A671B">
        <w:rPr>
          <w:rFonts w:ascii="Calibri" w:eastAsia="Calibri" w:hAnsi="Calibri" w:cs="Arial"/>
          <w:sz w:val="20"/>
          <w:szCs w:val="20"/>
        </w:rPr>
        <w:t xml:space="preserve"> </w:t>
      </w:r>
      <w:r w:rsidRPr="003A671B">
        <w:rPr>
          <w:rFonts w:ascii="Sylfaen" w:eastAsia="Calibri" w:hAnsi="Sylfaen" w:cs="Sylfaen"/>
          <w:sz w:val="20"/>
          <w:szCs w:val="20"/>
        </w:rPr>
        <w:t>ქალის</w:t>
      </w:r>
      <w:r w:rsidRPr="003A671B">
        <w:rPr>
          <w:rFonts w:ascii="Calibri" w:eastAsia="Calibri" w:hAnsi="Calibri" w:cs="Arial"/>
          <w:sz w:val="20"/>
          <w:szCs w:val="20"/>
        </w:rPr>
        <w:t xml:space="preserve"> </w:t>
      </w:r>
      <w:r w:rsidRPr="003A671B">
        <w:rPr>
          <w:rFonts w:ascii="Sylfaen" w:eastAsia="Calibri" w:hAnsi="Sylfaen" w:cs="Sylfaen"/>
          <w:sz w:val="20"/>
          <w:szCs w:val="20"/>
        </w:rPr>
        <w:t>ბოლო</w:t>
      </w:r>
      <w:r w:rsidRPr="003A671B">
        <w:rPr>
          <w:rFonts w:ascii="Calibri" w:eastAsia="Calibri" w:hAnsi="Calibri" w:cs="Arial"/>
          <w:sz w:val="20"/>
          <w:szCs w:val="20"/>
        </w:rPr>
        <w:t xml:space="preserve"> </w:t>
      </w:r>
      <w:r w:rsidRPr="003A671B">
        <w:rPr>
          <w:rFonts w:ascii="Sylfaen" w:eastAsia="Calibri" w:hAnsi="Sylfaen" w:cs="Sylfaen"/>
          <w:sz w:val="20"/>
          <w:szCs w:val="20"/>
        </w:rPr>
        <w:t>ორსულობის</w:t>
      </w:r>
      <w:r w:rsidRPr="003A671B">
        <w:rPr>
          <w:rFonts w:ascii="Calibri" w:eastAsia="Calibri" w:hAnsi="Calibri" w:cs="Arial"/>
          <w:sz w:val="20"/>
          <w:szCs w:val="20"/>
        </w:rPr>
        <w:t xml:space="preserve"> </w:t>
      </w:r>
      <w:r w:rsidRPr="003A671B">
        <w:rPr>
          <w:rFonts w:ascii="Sylfaen" w:eastAsia="Calibri" w:hAnsi="Sylfaen" w:cs="Sylfaen"/>
          <w:sz w:val="20"/>
          <w:szCs w:val="20"/>
        </w:rPr>
        <w:t>შესახებ</w:t>
      </w:r>
      <w:r w:rsidRPr="003A671B">
        <w:rPr>
          <w:rFonts w:ascii="Sylfaen" w:eastAsia="Calibri" w:hAnsi="Sylfaen" w:cs="Sylfaen"/>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3A671B">
        <w:rPr>
          <w:rFonts w:ascii="Sylfaen" w:eastAsia="Sylfaen" w:hAnsi="Sylfaen" w:cs="Arial"/>
          <w:sz w:val="20"/>
          <w:szCs w:val="20"/>
          <w:lang w:val="ka-GE"/>
        </w:rPr>
        <w:t>ა) ბლოკში „</w:t>
      </w:r>
      <w:r w:rsidRPr="003A671B">
        <w:rPr>
          <w:rFonts w:ascii="Sylfaen" w:eastAsia="Sylfaen" w:hAnsi="Sylfaen" w:cs="Arial"/>
          <w:sz w:val="20"/>
          <w:szCs w:val="20"/>
        </w:rPr>
        <w:t>ორსულობა ბოლო 12 თვეში</w:t>
      </w:r>
      <w:r w:rsidRPr="003A671B">
        <w:rPr>
          <w:rFonts w:ascii="Sylfaen" w:eastAsia="Sylfaen" w:hAnsi="Sylfaen" w:cs="Arial"/>
          <w:sz w:val="20"/>
          <w:szCs w:val="20"/>
          <w:lang w:val="ka-GE"/>
        </w:rPr>
        <w:t>“ პასუხი „კი“-ს ამორჩევის შემთხვევაში იხსნება ბლოკი „</w:t>
      </w:r>
      <w:r w:rsidRPr="003A671B">
        <w:rPr>
          <w:rFonts w:ascii="Sylfaen" w:eastAsia="Calibri" w:hAnsi="Sylfaen" w:cs="Sylfaen"/>
          <w:sz w:val="20"/>
          <w:szCs w:val="20"/>
        </w:rPr>
        <w:t>ინფორმაცია</w:t>
      </w:r>
      <w:r w:rsidRPr="003A671B">
        <w:rPr>
          <w:rFonts w:ascii="Calibri" w:eastAsia="Calibri" w:hAnsi="Calibri" w:cs="Arial"/>
          <w:sz w:val="20"/>
          <w:szCs w:val="20"/>
        </w:rPr>
        <w:t xml:space="preserve"> </w:t>
      </w:r>
      <w:r w:rsidRPr="003A671B">
        <w:rPr>
          <w:rFonts w:ascii="Sylfaen" w:eastAsia="Calibri" w:hAnsi="Sylfaen" w:cs="Sylfaen"/>
          <w:sz w:val="20"/>
          <w:szCs w:val="20"/>
        </w:rPr>
        <w:t>გარდაცვლილი</w:t>
      </w:r>
      <w:r w:rsidRPr="003A671B">
        <w:rPr>
          <w:rFonts w:ascii="Calibri" w:eastAsia="Calibri" w:hAnsi="Calibri" w:cs="Arial"/>
          <w:sz w:val="20"/>
          <w:szCs w:val="20"/>
        </w:rPr>
        <w:t xml:space="preserve"> </w:t>
      </w:r>
      <w:r w:rsidRPr="003A671B">
        <w:rPr>
          <w:rFonts w:ascii="Sylfaen" w:eastAsia="Calibri" w:hAnsi="Sylfaen" w:cs="Sylfaen"/>
          <w:sz w:val="20"/>
          <w:szCs w:val="20"/>
        </w:rPr>
        <w:t>ქალის</w:t>
      </w:r>
      <w:r w:rsidRPr="003A671B">
        <w:rPr>
          <w:rFonts w:ascii="Calibri" w:eastAsia="Calibri" w:hAnsi="Calibri" w:cs="Arial"/>
          <w:sz w:val="20"/>
          <w:szCs w:val="20"/>
        </w:rPr>
        <w:t xml:space="preserve"> </w:t>
      </w:r>
      <w:r w:rsidRPr="003A671B">
        <w:rPr>
          <w:rFonts w:ascii="Sylfaen" w:eastAsia="Calibri" w:hAnsi="Sylfaen" w:cs="Sylfaen"/>
          <w:sz w:val="20"/>
          <w:szCs w:val="20"/>
        </w:rPr>
        <w:t>ბოლო</w:t>
      </w:r>
      <w:r w:rsidRPr="003A671B">
        <w:rPr>
          <w:rFonts w:ascii="Calibri" w:eastAsia="Calibri" w:hAnsi="Calibri" w:cs="Arial"/>
          <w:sz w:val="20"/>
          <w:szCs w:val="20"/>
        </w:rPr>
        <w:t xml:space="preserve"> </w:t>
      </w:r>
      <w:r w:rsidRPr="003A671B">
        <w:rPr>
          <w:rFonts w:ascii="Sylfaen" w:eastAsia="Calibri" w:hAnsi="Sylfaen" w:cs="Sylfaen"/>
          <w:sz w:val="20"/>
          <w:szCs w:val="20"/>
        </w:rPr>
        <w:t>ორსულობის</w:t>
      </w:r>
      <w:r w:rsidRPr="003A671B">
        <w:rPr>
          <w:rFonts w:ascii="Calibri" w:eastAsia="Calibri" w:hAnsi="Calibri" w:cs="Arial"/>
          <w:sz w:val="20"/>
          <w:szCs w:val="20"/>
        </w:rPr>
        <w:t xml:space="preserve"> </w:t>
      </w:r>
      <w:r w:rsidRPr="003A671B">
        <w:rPr>
          <w:rFonts w:ascii="Sylfaen" w:eastAsia="Calibri" w:hAnsi="Sylfaen" w:cs="Sylfaen"/>
          <w:sz w:val="20"/>
          <w:szCs w:val="20"/>
        </w:rPr>
        <w:t>შესახებ</w:t>
      </w:r>
      <w:r w:rsidRPr="003A671B">
        <w:rPr>
          <w:rFonts w:ascii="Sylfaen" w:eastAsia="Sylfaen" w:hAnsi="Sylfaen" w:cs="Arial"/>
          <w:sz w:val="20"/>
          <w:szCs w:val="20"/>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lang w:val="ka-GE"/>
        </w:rPr>
        <w:t>14. ფანჯარა „</w:t>
      </w:r>
      <w:r w:rsidRPr="003A671B">
        <w:rPr>
          <w:rFonts w:ascii="Sylfaen" w:eastAsia="Sylfaen" w:hAnsi="Sylfaen" w:cs="Arial"/>
          <w:sz w:val="20"/>
          <w:szCs w:val="20"/>
        </w:rPr>
        <w:t xml:space="preserve">5 </w:t>
      </w:r>
      <w:r w:rsidRPr="003A671B">
        <w:rPr>
          <w:rFonts w:ascii="Sylfaen" w:eastAsia="Sylfaen" w:hAnsi="Sylfaen" w:cs="Arial"/>
          <w:sz w:val="20"/>
          <w:szCs w:val="20"/>
          <w:lang w:val="ka-GE"/>
        </w:rPr>
        <w:t>წლამდე ასაკის</w:t>
      </w:r>
      <w:r w:rsidRPr="003A671B">
        <w:rPr>
          <w:rFonts w:ascii="Sylfaen" w:eastAsia="Sylfaen" w:hAnsi="Sylfaen" w:cs="Arial"/>
          <w:sz w:val="20"/>
          <w:szCs w:val="20"/>
        </w:rPr>
        <w:t xml:space="preserve"> გარდაცვლილი ბავშვები</w:t>
      </w:r>
      <w:r w:rsidRPr="003A671B">
        <w:rPr>
          <w:rFonts w:ascii="Sylfaen" w:eastAsia="Sylfaen" w:hAnsi="Sylfaen" w:cs="Arial"/>
          <w:sz w:val="20"/>
          <w:szCs w:val="20"/>
          <w:lang w:val="ka-GE"/>
        </w:rPr>
        <w:t>ს შესახებ“ არ ივ</w:t>
      </w:r>
      <w:r w:rsidRPr="003A671B">
        <w:rPr>
          <w:rFonts w:ascii="Sylfaen" w:eastAsia="Sylfaen" w:hAnsi="Sylfaen" w:cs="Arial"/>
          <w:sz w:val="20"/>
          <w:szCs w:val="20"/>
        </w:rPr>
        <w:t>სება</w:t>
      </w:r>
      <w:r w:rsidRPr="003A671B">
        <w:rPr>
          <w:rFonts w:ascii="Sylfaen" w:eastAsia="Sylfaen" w:hAnsi="Sylfaen" w:cs="Arial"/>
          <w:sz w:val="20"/>
          <w:szCs w:val="20"/>
          <w:lang w:val="ka-GE"/>
        </w:rPr>
        <w:t xml:space="preserve"> </w:t>
      </w:r>
      <w:r w:rsidRPr="003A671B">
        <w:rPr>
          <w:rFonts w:ascii="Sylfaen" w:eastAsia="Sylfaen" w:hAnsi="Sylfaen" w:cs="Arial"/>
          <w:sz w:val="20"/>
          <w:szCs w:val="20"/>
        </w:rPr>
        <w:t>მკვდრადშობ</w:t>
      </w:r>
      <w:r w:rsidRPr="003A671B">
        <w:rPr>
          <w:rFonts w:ascii="Sylfaen" w:eastAsia="Sylfaen" w:hAnsi="Sylfaen" w:cs="Arial"/>
          <w:sz w:val="20"/>
          <w:szCs w:val="20"/>
          <w:lang w:val="ka-GE"/>
        </w:rPr>
        <w:t xml:space="preserve">ადობის </w:t>
      </w:r>
      <w:r w:rsidRPr="003A671B">
        <w:rPr>
          <w:rFonts w:ascii="Sylfaen" w:eastAsia="Sylfaen" w:hAnsi="Sylfaen" w:cs="Arial"/>
          <w:sz w:val="20"/>
          <w:szCs w:val="20"/>
        </w:rPr>
        <w:t xml:space="preserve">შემთხვევაში.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1</w:t>
      </w:r>
      <w:r w:rsidRPr="003A671B">
        <w:rPr>
          <w:rFonts w:ascii="Sylfaen" w:eastAsia="Sylfaen" w:hAnsi="Sylfaen" w:cs="Arial"/>
          <w:sz w:val="20"/>
          <w:szCs w:val="20"/>
          <w:lang w:val="ka-GE"/>
        </w:rPr>
        <w:t>5</w:t>
      </w: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თუ</w:t>
      </w:r>
      <w:proofErr w:type="gramEnd"/>
      <w:r w:rsidRPr="003A671B">
        <w:rPr>
          <w:rFonts w:ascii="Sylfaen" w:eastAsia="Sylfaen" w:hAnsi="Sylfaen" w:cs="Arial"/>
          <w:sz w:val="20"/>
          <w:szCs w:val="20"/>
        </w:rPr>
        <w:t xml:space="preserve">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w:t>
      </w:r>
      <w:proofErr w:type="gramStart"/>
      <w:r w:rsidRPr="000026E0">
        <w:rPr>
          <w:rFonts w:ascii="Sylfaen" w:eastAsia="Sylfaen" w:hAnsi="Sylfaen" w:cs="Arial"/>
          <w:sz w:val="20"/>
          <w:szCs w:val="20"/>
          <w:highlight w:val="yellow"/>
        </w:rPr>
        <w:t>ახალი</w:t>
      </w:r>
      <w:proofErr w:type="gramEnd"/>
      <w:r w:rsidRPr="000026E0">
        <w:rPr>
          <w:rFonts w:ascii="Sylfaen" w:eastAsia="Sylfaen" w:hAnsi="Sylfaen" w:cs="Arial"/>
          <w:sz w:val="20"/>
          <w:szCs w:val="20"/>
          <w:highlight w:val="yellow"/>
        </w:rPr>
        <w:t xml:space="preserve"> ცნობა</w:t>
      </w:r>
      <w:r w:rsidRPr="003A671B">
        <w:rPr>
          <w:rFonts w:ascii="Sylfaen" w:eastAsia="Sylfaen" w:hAnsi="Sylfaen" w:cs="Arial"/>
          <w:sz w:val="20"/>
          <w:szCs w:val="20"/>
        </w:rPr>
        <w:t xml:space="preserve"> ეგზავნება ყველა იმ ორგანოს, სადაც ინახება შესაცვლელი, შეცდომით შევსებული ცნობა. </w:t>
      </w:r>
      <w:proofErr w:type="gramStart"/>
      <w:r w:rsidRPr="000026E0">
        <w:rPr>
          <w:rFonts w:ascii="Sylfaen" w:eastAsia="Sylfaen" w:hAnsi="Sylfaen" w:cs="Arial"/>
          <w:sz w:val="20"/>
          <w:szCs w:val="20"/>
          <w:highlight w:val="yellow"/>
        </w:rPr>
        <w:t>ახალ</w:t>
      </w:r>
      <w:proofErr w:type="gramEnd"/>
      <w:r w:rsidRPr="000026E0">
        <w:rPr>
          <w:rFonts w:ascii="Sylfaen" w:eastAsia="Sylfaen" w:hAnsi="Sylfaen" w:cs="Arial"/>
          <w:sz w:val="20"/>
          <w:szCs w:val="20"/>
          <w:highlight w:val="yellow"/>
        </w:rPr>
        <w:t xml:space="preserve"> ცნობას</w:t>
      </w:r>
      <w:r w:rsidRPr="003A671B">
        <w:rPr>
          <w:rFonts w:ascii="Sylfaen" w:eastAsia="Sylfaen" w:hAnsi="Sylfaen" w:cs="Arial"/>
          <w:sz w:val="20"/>
          <w:szCs w:val="20"/>
        </w:rPr>
        <w:t xml:space="preserve"> ხელს აწერს სამედიცინო დაწესებულებულების უფლებამოსილი პირი და ადასტურებს სამედიცინო დაწესებულების ბეჭდით. </w:t>
      </w:r>
      <w:proofErr w:type="gramStart"/>
      <w:r w:rsidRPr="003A671B">
        <w:rPr>
          <w:rFonts w:ascii="Sylfaen" w:eastAsia="Sylfaen" w:hAnsi="Sylfaen" w:cs="Arial"/>
          <w:sz w:val="20"/>
          <w:szCs w:val="20"/>
        </w:rPr>
        <w:t>არასწორად</w:t>
      </w:r>
      <w:proofErr w:type="gramEnd"/>
      <w:r w:rsidRPr="003A671B">
        <w:rPr>
          <w:rFonts w:ascii="Sylfaen" w:eastAsia="Sylfaen" w:hAnsi="Sylfaen" w:cs="Arial"/>
          <w:sz w:val="20"/>
          <w:szCs w:val="20"/>
        </w:rPr>
        <w:t xml:space="preserve"> შევსებული ცნობების ეგზემპლარები უნდა გადაიხაზოს, გაუკეთდეს წარწერა „გაუქმებულია” და შენახულ იქნეს ახალ ცნობასთან ერთად.</w:t>
      </w:r>
    </w:p>
    <w:p w:rsidR="003A671B" w:rsidRPr="003A671B" w:rsidRDefault="003A671B" w:rsidP="003A671B">
      <w:p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3A671B">
        <w:rPr>
          <w:rFonts w:ascii="Sylfaen" w:eastAsia="Sylfaen" w:hAnsi="Sylfaen" w:cs="Arial"/>
          <w:sz w:val="20"/>
          <w:szCs w:val="20"/>
          <w:lang w:val="ka-GE"/>
        </w:rPr>
        <w:tab/>
      </w:r>
      <w:r w:rsidRPr="003A671B">
        <w:rPr>
          <w:rFonts w:ascii="Sylfaen" w:eastAsia="Sylfaen" w:hAnsi="Sylfaen" w:cs="Arial"/>
          <w:sz w:val="20"/>
          <w:szCs w:val="20"/>
          <w:lang w:val="ka-GE"/>
        </w:rPr>
        <w:tab/>
      </w:r>
      <w:r w:rsidRPr="003A671B">
        <w:rPr>
          <w:rFonts w:ascii="Sylfaen" w:eastAsia="Sylfaen" w:hAnsi="Sylfaen" w:cs="Arial"/>
          <w:sz w:val="20"/>
          <w:szCs w:val="20"/>
        </w:rPr>
        <w:t>1</w:t>
      </w:r>
      <w:r w:rsidRPr="003A671B">
        <w:rPr>
          <w:rFonts w:ascii="Sylfaen" w:eastAsia="Sylfaen" w:hAnsi="Sylfaen" w:cs="Arial"/>
          <w:sz w:val="20"/>
          <w:szCs w:val="20"/>
          <w:lang w:val="ka-GE"/>
        </w:rPr>
        <w:t>6</w:t>
      </w:r>
      <w:r w:rsidRPr="003A671B">
        <w:rPr>
          <w:rFonts w:ascii="Sylfaen" w:eastAsia="Sylfaen" w:hAnsi="Sylfaen" w:cs="Arial"/>
          <w:sz w:val="20"/>
          <w:szCs w:val="20"/>
        </w:rPr>
        <w:t xml:space="preserve">. </w:t>
      </w:r>
      <w:proofErr w:type="gramStart"/>
      <w:r w:rsidRPr="003A671B">
        <w:rPr>
          <w:rFonts w:ascii="Sylfaen" w:eastAsia="Calibri" w:hAnsi="Sylfaen" w:cs="Arial"/>
          <w:sz w:val="20"/>
          <w:szCs w:val="20"/>
          <w:lang w:val="ka-GE"/>
        </w:rPr>
        <w:t>სამედიცინო</w:t>
      </w:r>
      <w:proofErr w:type="gramEnd"/>
      <w:r w:rsidRPr="003A671B">
        <w:rPr>
          <w:rFonts w:ascii="Sylfaen" w:eastAsia="Calibri" w:hAnsi="Sylfaen" w:cs="Arial"/>
          <w:sz w:val="20"/>
          <w:szCs w:val="20"/>
          <w:lang w:val="ka-GE"/>
        </w:rPr>
        <w:t xml:space="preserve">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3A671B">
        <w:rPr>
          <w:rFonts w:ascii="Sylfaen" w:eastAsia="Calibri" w:hAnsi="Sylfaen" w:cs="Arial"/>
          <w:iCs/>
          <w:sz w:val="20"/>
          <w:szCs w:val="20"/>
          <w:lang w:val="ka-GE"/>
        </w:rPr>
        <w:t>სიკვდილის მიზეზების ბლოკს, მისი შევსება სავალდებულოა და მაქსიმალურ სიზუსტეს მოითხოვს</w:t>
      </w:r>
      <w:r w:rsidRPr="003A671B">
        <w:rPr>
          <w:rFonts w:ascii="Sylfaen" w:eastAsia="Calibri" w:hAnsi="Sylfaen" w:cs="Arial"/>
          <w:sz w:val="20"/>
          <w:szCs w:val="20"/>
          <w:lang w:val="ka-GE"/>
        </w:rPr>
        <w:t>.</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3A671B">
        <w:rPr>
          <w:rFonts w:ascii="Sylfaen" w:eastAsia="Sylfaen" w:hAnsi="Sylfaen" w:cs="Arial"/>
          <w:sz w:val="20"/>
          <w:szCs w:val="20"/>
        </w:rPr>
        <w:t>1</w:t>
      </w:r>
      <w:r w:rsidRPr="003A671B">
        <w:rPr>
          <w:rFonts w:ascii="Sylfaen" w:eastAsia="Sylfaen" w:hAnsi="Sylfaen" w:cs="Arial"/>
          <w:sz w:val="20"/>
          <w:szCs w:val="20"/>
          <w:lang w:val="ka-GE"/>
        </w:rPr>
        <w:t>7</w:t>
      </w: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ცნობა</w:t>
      </w:r>
      <w:proofErr w:type="gramEnd"/>
      <w:r w:rsidRPr="003A671B">
        <w:rPr>
          <w:rFonts w:ascii="Sylfaen" w:eastAsia="Sylfaen" w:hAnsi="Sylfaen" w:cs="Arial"/>
          <w:sz w:val="20"/>
          <w:szCs w:val="20"/>
        </w:rPr>
        <w:t xml:space="preserve">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lang w:val="ka-GE"/>
        </w:rPr>
        <w:t>18.</w:t>
      </w: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აუცილებელია</w:t>
      </w:r>
      <w:proofErr w:type="gramEnd"/>
      <w:r w:rsidRPr="003A671B">
        <w:rPr>
          <w:rFonts w:ascii="Sylfaen" w:eastAsia="Sylfaen" w:hAnsi="Sylfaen" w:cs="Arial"/>
          <w:sz w:val="20"/>
          <w:szCs w:val="20"/>
        </w:rPr>
        <w:t xml:space="preserve">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rPr>
        <w:t>1</w:t>
      </w:r>
      <w:r w:rsidRPr="003A671B">
        <w:rPr>
          <w:rFonts w:ascii="Sylfaen" w:eastAsia="Sylfaen" w:hAnsi="Sylfaen" w:cs="Arial"/>
          <w:sz w:val="20"/>
          <w:szCs w:val="20"/>
          <w:lang w:val="ka-GE"/>
        </w:rPr>
        <w:t>9</w:t>
      </w: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ცნობები</w:t>
      </w:r>
      <w:proofErr w:type="gramEnd"/>
      <w:r w:rsidRPr="003A671B">
        <w:rPr>
          <w:rFonts w:ascii="Sylfaen" w:eastAsia="Sylfaen" w:hAnsi="Sylfaen" w:cs="Arial"/>
          <w:sz w:val="20"/>
          <w:szCs w:val="20"/>
        </w:rPr>
        <w:t xml:space="preserve"> მატერიალიზებული ფორმით </w:t>
      </w:r>
      <w:r w:rsidRPr="003A671B">
        <w:rPr>
          <w:rFonts w:ascii="Sylfaen" w:eastAsia="Sylfaen" w:hAnsi="Sylfaen" w:cs="Arial"/>
          <w:sz w:val="20"/>
          <w:szCs w:val="20"/>
          <w:lang w:val="ka-GE"/>
        </w:rPr>
        <w:t>15</w:t>
      </w:r>
      <w:r w:rsidRPr="003A671B">
        <w:rPr>
          <w:rFonts w:ascii="Sylfaen" w:eastAsia="Sylfaen" w:hAnsi="Sylfaen" w:cs="Arial"/>
          <w:sz w:val="20"/>
          <w:szCs w:val="20"/>
        </w:rPr>
        <w:t xml:space="preserve"> კალენდარული წლის განმავლობაში ინახება სამედიცინო დაწესებულებაში.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lang w:val="ka-GE"/>
        </w:rPr>
        <w:lastRenderedPageBreak/>
        <w:t>20</w:t>
      </w: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გარდაცვლილის</w:t>
      </w:r>
      <w:proofErr w:type="gramEnd"/>
      <w:r w:rsidRPr="003A671B">
        <w:rPr>
          <w:rFonts w:ascii="Sylfaen" w:eastAsia="Sylfaen" w:hAnsi="Sylfaen" w:cs="Arial"/>
          <w:sz w:val="20"/>
          <w:szCs w:val="20"/>
        </w:rPr>
        <w:t xml:space="preserve">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3A671B">
        <w:rPr>
          <w:rFonts w:ascii="Sylfaen" w:eastAsia="Sylfaen" w:hAnsi="Sylfaen" w:cs="Arial"/>
          <w:sz w:val="20"/>
          <w:szCs w:val="20"/>
          <w:lang w:val="ka-GE"/>
        </w:rPr>
        <w:t>21</w:t>
      </w:r>
      <w:r w:rsidRPr="003A671B">
        <w:rPr>
          <w:rFonts w:ascii="Sylfaen" w:eastAsia="Sylfaen" w:hAnsi="Sylfaen" w:cs="Arial"/>
          <w:sz w:val="20"/>
          <w:szCs w:val="20"/>
        </w:rPr>
        <w:t xml:space="preserve">. </w:t>
      </w:r>
      <w:proofErr w:type="gramStart"/>
      <w:r w:rsidRPr="003A671B">
        <w:rPr>
          <w:rFonts w:ascii="Sylfaen" w:eastAsia="Sylfaen" w:hAnsi="Sylfaen" w:cs="Arial"/>
          <w:sz w:val="20"/>
          <w:szCs w:val="20"/>
        </w:rPr>
        <w:t>ცნობა</w:t>
      </w:r>
      <w:proofErr w:type="gramEnd"/>
      <w:r w:rsidRPr="003A671B">
        <w:rPr>
          <w:rFonts w:ascii="Sylfaen" w:eastAsia="Sylfaen" w:hAnsi="Sylfaen" w:cs="Arial"/>
          <w:sz w:val="20"/>
          <w:szCs w:val="20"/>
        </w:rPr>
        <w:t xml:space="preserve"> გაიცემა უფასოდ. </w:t>
      </w:r>
      <w:proofErr w:type="gramStart"/>
      <w:r w:rsidRPr="003A671B">
        <w:rPr>
          <w:rFonts w:ascii="Sylfaen" w:eastAsia="Sylfaen" w:hAnsi="Sylfaen" w:cs="Arial"/>
          <w:sz w:val="20"/>
          <w:szCs w:val="20"/>
        </w:rPr>
        <w:t>დაუშვებელია</w:t>
      </w:r>
      <w:proofErr w:type="gramEnd"/>
      <w:r w:rsidRPr="003A671B">
        <w:rPr>
          <w:rFonts w:ascii="Sylfaen" w:eastAsia="Sylfaen" w:hAnsi="Sylfaen" w:cs="Arial"/>
          <w:sz w:val="20"/>
          <w:szCs w:val="20"/>
        </w:rPr>
        <w:t xml:space="preserve"> სამედიცინო დაწესებულების მიერ ცნობის გაცემისათვის დადგენილ იქნეს რაიმე საფასური.</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3A671B">
        <w:rPr>
          <w:rFonts w:ascii="Sylfaen" w:eastAsia="Sylfaen" w:hAnsi="Sylfaen" w:cs="Arial"/>
          <w:b/>
          <w:sz w:val="20"/>
          <w:szCs w:val="20"/>
          <w:lang w:val="ka-GE"/>
        </w:rPr>
        <w:t xml:space="preserve">მუხლი 6. სიკვდილის მიზეზების დაზუსტება </w:t>
      </w:r>
    </w:p>
    <w:p w:rsidR="003A671B" w:rsidRPr="003A671B" w:rsidRDefault="003A671B"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0"/>
          <w:szCs w:val="20"/>
          <w:lang w:val="ka-GE"/>
        </w:rPr>
      </w:pPr>
      <w:r w:rsidRPr="003A671B">
        <w:rPr>
          <w:rFonts w:ascii="Sylfaen" w:eastAsia="Sylfaen" w:hAnsi="Sylfaen" w:cs="Arial"/>
          <w:sz w:val="20"/>
          <w:szCs w:val="20"/>
          <w:lang w:val="ka-GE"/>
        </w:rPr>
        <w:t xml:space="preserve">გარდაცვალების მონაცემთა ბაზაში </w:t>
      </w:r>
      <w:r w:rsidRPr="003A671B">
        <w:rPr>
          <w:rFonts w:ascii="Sylfaen" w:eastAsia="Times New Roman" w:hAnsi="Sylfaen" w:cs="Times New Roman"/>
          <w:sz w:val="20"/>
          <w:szCs w:val="20"/>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3A671B">
        <w:rPr>
          <w:rFonts w:ascii="Sylfaen" w:eastAsia="Sylfaen" w:hAnsi="Sylfaen" w:cs="Arial"/>
          <w:sz w:val="20"/>
          <w:szCs w:val="20"/>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3A671B">
        <w:rPr>
          <w:rFonts w:ascii="Sylfaen" w:eastAsia="Times New Roman" w:hAnsi="Sylfaen" w:cs="Times New Roman"/>
          <w:sz w:val="20"/>
          <w:szCs w:val="20"/>
          <w:lang w:val="ka-GE"/>
        </w:rPr>
        <w:t xml:space="preserve">. </w:t>
      </w:r>
    </w:p>
    <w:p w:rsidR="003A671B" w:rsidRP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rsidR="003A671B" w:rsidRPr="003A671B" w:rsidRDefault="003A671B" w:rsidP="003A671B">
      <w:pPr>
        <w:spacing w:after="200" w:line="276" w:lineRule="auto"/>
        <w:rPr>
          <w:rFonts w:ascii="Sylfaen" w:eastAsia="Calibri" w:hAnsi="Sylfaen" w:cs="Arial"/>
          <w:sz w:val="20"/>
          <w:szCs w:val="20"/>
          <w:lang w:val="ka-GE"/>
        </w:rPr>
      </w:pPr>
    </w:p>
    <w:p w:rsidR="003A671B" w:rsidRPr="003A671B" w:rsidRDefault="003A671B" w:rsidP="003A671B">
      <w:pPr>
        <w:spacing w:after="200" w:line="276" w:lineRule="auto"/>
        <w:rPr>
          <w:rFonts w:ascii="Sylfaen" w:eastAsia="Calibri" w:hAnsi="Sylfaen" w:cs="Arial"/>
          <w:sz w:val="20"/>
          <w:szCs w:val="20"/>
          <w:u w:val="single"/>
          <w:lang w:val="ka-GE"/>
        </w:rPr>
      </w:pPr>
      <w:r w:rsidRPr="003A671B">
        <w:rPr>
          <w:rFonts w:ascii="Sylfaen" w:eastAsia="Calibri" w:hAnsi="Sylfaen" w:cs="Arial"/>
          <w:sz w:val="20"/>
          <w:szCs w:val="20"/>
          <w:u w:val="single"/>
          <w:lang w:val="ka-GE"/>
        </w:rPr>
        <w:t>განსახილველი</w:t>
      </w:r>
    </w:p>
    <w:p w:rsidR="003A671B" w:rsidRPr="003A671B" w:rsidRDefault="003A671B" w:rsidP="003A671B">
      <w:pPr>
        <w:numPr>
          <w:ilvl w:val="0"/>
          <w:numId w:val="42"/>
        </w:numPr>
        <w:spacing w:after="200" w:line="252" w:lineRule="auto"/>
        <w:contextualSpacing/>
        <w:rPr>
          <w:rFonts w:ascii="Sylfaen" w:eastAsia="Calibri" w:hAnsi="Sylfaen" w:cs="Segoe UI"/>
          <w:color w:val="000000"/>
          <w:sz w:val="20"/>
          <w:szCs w:val="20"/>
          <w:shd w:val="clear" w:color="auto" w:fill="FFFFFF"/>
          <w:lang w:val="ka-GE"/>
        </w:rPr>
      </w:pPr>
      <w:proofErr w:type="gramStart"/>
      <w:r w:rsidRPr="003A671B">
        <w:rPr>
          <w:rFonts w:ascii="Sylfaen" w:eastAsia="Calibri" w:hAnsi="Sylfaen" w:cs="Sylfaen"/>
          <w:color w:val="000000"/>
          <w:sz w:val="20"/>
          <w:szCs w:val="20"/>
          <w:shd w:val="clear" w:color="auto" w:fill="FFFFFF"/>
        </w:rPr>
        <w:t>რაც</w:t>
      </w:r>
      <w:proofErr w:type="gramEnd"/>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შეეხება</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მონაცემთა</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მიგრაციას</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მიგრაცია</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ხორციელდება</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რამდენიმე</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ეტაპად</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ყოველი</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ეტაპის</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შედეგები</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შეთანხმებულ</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ფორმატში</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ერთობლივად</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განიხილება</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შეცდომების</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გამოსავლენად</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დასაფიქსირებლად</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და</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მიგრაციის</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შემდგომ</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ეტაპზე</w:t>
      </w:r>
      <w:r w:rsidRPr="003A671B">
        <w:rPr>
          <w:rFonts w:ascii="Segoe UI" w:eastAsia="Calibri" w:hAnsi="Segoe UI" w:cs="Segoe UI"/>
          <w:color w:val="000000"/>
          <w:sz w:val="20"/>
          <w:szCs w:val="20"/>
          <w:shd w:val="clear" w:color="auto" w:fill="FFFFFF"/>
        </w:rPr>
        <w:t xml:space="preserve"> </w:t>
      </w:r>
      <w:r w:rsidRPr="003A671B">
        <w:rPr>
          <w:rFonts w:ascii="Sylfaen" w:eastAsia="Calibri" w:hAnsi="Sylfaen" w:cs="Sylfaen"/>
          <w:color w:val="000000"/>
          <w:sz w:val="20"/>
          <w:szCs w:val="20"/>
          <w:shd w:val="clear" w:color="auto" w:fill="FFFFFF"/>
        </w:rPr>
        <w:t>აღმოსაფხვრელად</w:t>
      </w:r>
      <w:r w:rsidRPr="003A671B">
        <w:rPr>
          <w:rFonts w:ascii="Segoe UI" w:eastAsia="Calibri" w:hAnsi="Segoe UI" w:cs="Segoe UI"/>
          <w:color w:val="000000"/>
          <w:sz w:val="20"/>
          <w:szCs w:val="20"/>
          <w:shd w:val="clear" w:color="auto" w:fill="FFFFFF"/>
        </w:rPr>
        <w:t>.</w:t>
      </w:r>
    </w:p>
    <w:p w:rsidR="003A671B" w:rsidRPr="003A671B" w:rsidRDefault="003A671B" w:rsidP="003A671B">
      <w:pPr>
        <w:spacing w:after="200" w:line="276" w:lineRule="auto"/>
        <w:rPr>
          <w:rFonts w:ascii="Sylfaen" w:eastAsia="Calibri" w:hAnsi="Sylfaen" w:cs="Segoe UI"/>
          <w:color w:val="000000"/>
          <w:sz w:val="20"/>
          <w:szCs w:val="20"/>
          <w:shd w:val="clear" w:color="auto" w:fill="FFFFFF"/>
          <w:lang w:val="ka-GE"/>
        </w:rPr>
      </w:pPr>
    </w:p>
    <w:p w:rsidR="003A671B" w:rsidRPr="003A671B" w:rsidRDefault="003A671B" w:rsidP="003A671B">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contextualSpacing/>
        <w:jc w:val="both"/>
        <w:rPr>
          <w:rFonts w:ascii="Sylfaen" w:eastAsia="Sylfaen" w:hAnsi="Sylfaen" w:cs="Times New Roman"/>
          <w:sz w:val="20"/>
          <w:szCs w:val="20"/>
          <w:lang w:val="ka-GE"/>
        </w:rPr>
      </w:pPr>
      <w:r w:rsidRPr="003A671B">
        <w:rPr>
          <w:rFonts w:ascii="Sylfaen" w:eastAsia="Sylfaen" w:hAnsi="Sylfaen" w:cs="Sylfaen"/>
          <w:sz w:val="20"/>
          <w:szCs w:val="20"/>
          <w:lang w:val="ka-GE"/>
        </w:rPr>
        <w:t>აქვე</w:t>
      </w:r>
      <w:r w:rsidRPr="003A671B">
        <w:rPr>
          <w:rFonts w:ascii="Sylfaen" w:eastAsia="Sylfaen" w:hAnsi="Sylfaen" w:cs="Times New Roman"/>
          <w:sz w:val="20"/>
          <w:szCs w:val="20"/>
          <w:lang w:val="ka-GE"/>
        </w:rPr>
        <w:t xml:space="preserve"> უნდა იყოს წესი ამ მონაცემებში ცვლილებების საჭიროების შემთხვევაში- ვინ უნდა დაწეროს? ზურა და ვანო</w:t>
      </w:r>
    </w:p>
    <w:p w:rsidR="003A671B" w:rsidRPr="003A671B" w:rsidRDefault="003A671B" w:rsidP="003A671B">
      <w:pPr>
        <w:spacing w:after="200" w:line="276" w:lineRule="auto"/>
        <w:rPr>
          <w:rFonts w:ascii="Sylfaen" w:eastAsia="Calibri" w:hAnsi="Sylfaen" w:cs="Arial"/>
          <w:sz w:val="20"/>
          <w:szCs w:val="20"/>
          <w:lang w:val="ka-GE"/>
        </w:rPr>
      </w:pPr>
    </w:p>
    <w:p w:rsidR="00605BD2" w:rsidRDefault="00605BD2"/>
    <w:sectPr w:rsidR="00605BD2" w:rsidSect="00CB0E64">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9F" w:rsidRDefault="0013449F" w:rsidP="003A671B">
      <w:pPr>
        <w:spacing w:after="0" w:line="240" w:lineRule="auto"/>
      </w:pPr>
      <w:r>
        <w:separator/>
      </w:r>
    </w:p>
  </w:endnote>
  <w:endnote w:type="continuationSeparator" w:id="0">
    <w:p w:rsidR="0013449F" w:rsidRDefault="0013449F"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9F" w:rsidRDefault="0013449F" w:rsidP="003A671B">
      <w:pPr>
        <w:spacing w:after="0" w:line="240" w:lineRule="auto"/>
      </w:pPr>
      <w:r>
        <w:separator/>
      </w:r>
    </w:p>
  </w:footnote>
  <w:footnote w:type="continuationSeparator" w:id="0">
    <w:p w:rsidR="0013449F" w:rsidRDefault="0013449F" w:rsidP="003A671B">
      <w:pPr>
        <w:spacing w:after="0" w:line="240" w:lineRule="auto"/>
      </w:pPr>
      <w:r>
        <w:continuationSeparator/>
      </w:r>
    </w:p>
  </w:footnote>
  <w:footnote w:id="1">
    <w:p w:rsidR="003A671B" w:rsidRPr="00644DF8"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rPr>
      </w:pPr>
      <w:r w:rsidRPr="000853E8">
        <w:rPr>
          <w:rStyle w:val="FootnoteReference"/>
          <w:i/>
          <w:sz w:val="18"/>
          <w:szCs w:val="18"/>
        </w:rPr>
        <w:footnoteRef/>
      </w:r>
      <w:r w:rsidRPr="000853E8">
        <w:rPr>
          <w:i/>
          <w:sz w:val="18"/>
          <w:szCs w:val="18"/>
        </w:rPr>
        <w:t xml:space="preserve"> </w:t>
      </w:r>
      <w:r w:rsidRPr="000853E8">
        <w:rPr>
          <w:rFonts w:ascii="Sylfaen" w:hAnsi="Sylfaen"/>
          <w:i/>
          <w:sz w:val="18"/>
          <w:szCs w:val="18"/>
          <w:lang w:val="ka-GE"/>
        </w:rPr>
        <w:t>ეს პუნქტი არ გამოჩნდება ბეჭდურ ვერსიაში</w:t>
      </w:r>
    </w:p>
    <w:p w:rsidR="003A671B" w:rsidRPr="00ED79A3" w:rsidRDefault="003A671B" w:rsidP="003A671B">
      <w:pPr>
        <w:pStyle w:val="FootnoteText"/>
        <w:rPr>
          <w:rFonts w:ascii="Sylfaen" w:hAnsi="Sylfaen"/>
          <w:i/>
          <w:sz w:val="18"/>
          <w:szCs w:val="18"/>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487913"/>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C1149"/>
    <w:multiLevelType w:val="hybridMultilevel"/>
    <w:tmpl w:val="896A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303EE"/>
    <w:multiLevelType w:val="hybridMultilevel"/>
    <w:tmpl w:val="0D8C3526"/>
    <w:lvl w:ilvl="0" w:tplc="19D2FA26">
      <w:start w:val="3"/>
      <w:numFmt w:val="bullet"/>
      <w:lvlText w:val="-"/>
      <w:lvlJc w:val="left"/>
      <w:pPr>
        <w:ind w:left="1080" w:hanging="360"/>
      </w:pPr>
      <w:rPr>
        <w:rFonts w:ascii="Sylfaen" w:eastAsia="Sylfae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F1D20"/>
    <w:multiLevelType w:val="hybridMultilevel"/>
    <w:tmpl w:val="2884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C2400"/>
    <w:multiLevelType w:val="hybridMultilevel"/>
    <w:tmpl w:val="DD687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E906B6"/>
    <w:multiLevelType w:val="hybridMultilevel"/>
    <w:tmpl w:val="368CEAC2"/>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nsid w:val="28DC3A3B"/>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4">
    <w:nsid w:val="34432532"/>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5DD2123"/>
    <w:multiLevelType w:val="multilevel"/>
    <w:tmpl w:val="0DA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03F59"/>
    <w:multiLevelType w:val="hybridMultilevel"/>
    <w:tmpl w:val="091AA97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D366F"/>
    <w:multiLevelType w:val="hybridMultilevel"/>
    <w:tmpl w:val="1494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3D3C77D3"/>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3DBB7AF4"/>
    <w:multiLevelType w:val="hybridMultilevel"/>
    <w:tmpl w:val="5C68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6E76DA"/>
    <w:multiLevelType w:val="hybridMultilevel"/>
    <w:tmpl w:val="684CB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26">
    <w:nsid w:val="5312286C"/>
    <w:multiLevelType w:val="hybridMultilevel"/>
    <w:tmpl w:val="1EE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71BC9"/>
    <w:multiLevelType w:val="hybridMultilevel"/>
    <w:tmpl w:val="DEE4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E6D64"/>
    <w:multiLevelType w:val="hybridMultilevel"/>
    <w:tmpl w:val="4C5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562A7"/>
    <w:multiLevelType w:val="hybridMultilevel"/>
    <w:tmpl w:val="40E6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42594"/>
    <w:multiLevelType w:val="hybridMultilevel"/>
    <w:tmpl w:val="D06690C8"/>
    <w:lvl w:ilvl="0" w:tplc="99C0E4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A2B1F"/>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5CAC09FE"/>
    <w:multiLevelType w:val="hybridMultilevel"/>
    <w:tmpl w:val="896A4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4F00CA"/>
    <w:multiLevelType w:val="hybridMultilevel"/>
    <w:tmpl w:val="3C4A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4045F"/>
    <w:multiLevelType w:val="hybridMultilevel"/>
    <w:tmpl w:val="1258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3F4ACC"/>
    <w:multiLevelType w:val="hybridMultilevel"/>
    <w:tmpl w:val="850A3A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E7716D5"/>
    <w:multiLevelType w:val="hybridMultilevel"/>
    <w:tmpl w:val="536E2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A1A022A"/>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462E7"/>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74639"/>
    <w:multiLevelType w:val="multilevel"/>
    <w:tmpl w:val="0DA61D3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34"/>
  </w:num>
  <w:num w:numId="4">
    <w:abstractNumId w:val="8"/>
  </w:num>
  <w:num w:numId="5">
    <w:abstractNumId w:val="19"/>
  </w:num>
  <w:num w:numId="6">
    <w:abstractNumId w:val="12"/>
  </w:num>
  <w:num w:numId="7">
    <w:abstractNumId w:val="25"/>
  </w:num>
  <w:num w:numId="8">
    <w:abstractNumId w:val="35"/>
  </w:num>
  <w:num w:numId="9">
    <w:abstractNumId w:val="10"/>
  </w:num>
  <w:num w:numId="10">
    <w:abstractNumId w:val="15"/>
  </w:num>
  <w:num w:numId="11">
    <w:abstractNumId w:val="26"/>
  </w:num>
  <w:num w:numId="12">
    <w:abstractNumId w:val="44"/>
  </w:num>
  <w:num w:numId="13">
    <w:abstractNumId w:val="31"/>
  </w:num>
  <w:num w:numId="14">
    <w:abstractNumId w:val="7"/>
  </w:num>
  <w:num w:numId="15">
    <w:abstractNumId w:val="3"/>
  </w:num>
  <w:num w:numId="16">
    <w:abstractNumId w:val="39"/>
  </w:num>
  <w:num w:numId="17">
    <w:abstractNumId w:val="13"/>
  </w:num>
  <w:num w:numId="18">
    <w:abstractNumId w:val="21"/>
  </w:num>
  <w:num w:numId="19">
    <w:abstractNumId w:val="2"/>
  </w:num>
  <w:num w:numId="20">
    <w:abstractNumId w:val="27"/>
  </w:num>
  <w:num w:numId="21">
    <w:abstractNumId w:val="33"/>
  </w:num>
  <w:num w:numId="22">
    <w:abstractNumId w:val="5"/>
  </w:num>
  <w:num w:numId="23">
    <w:abstractNumId w:val="9"/>
  </w:num>
  <w:num w:numId="24">
    <w:abstractNumId w:val="37"/>
  </w:num>
  <w:num w:numId="25">
    <w:abstractNumId w:val="24"/>
  </w:num>
  <w:num w:numId="26">
    <w:abstractNumId w:val="11"/>
  </w:num>
  <w:num w:numId="27">
    <w:abstractNumId w:val="1"/>
  </w:num>
  <w:num w:numId="28">
    <w:abstractNumId w:val="41"/>
  </w:num>
  <w:num w:numId="29">
    <w:abstractNumId w:val="20"/>
  </w:num>
  <w:num w:numId="30">
    <w:abstractNumId w:val="16"/>
  </w:num>
  <w:num w:numId="31">
    <w:abstractNumId w:val="43"/>
  </w:num>
  <w:num w:numId="32">
    <w:abstractNumId w:val="38"/>
  </w:num>
  <w:num w:numId="33">
    <w:abstractNumId w:val="32"/>
  </w:num>
  <w:num w:numId="34">
    <w:abstractNumId w:val="6"/>
  </w:num>
  <w:num w:numId="35">
    <w:abstractNumId w:val="14"/>
  </w:num>
  <w:num w:numId="36">
    <w:abstractNumId w:val="22"/>
  </w:num>
  <w:num w:numId="37">
    <w:abstractNumId w:val="36"/>
  </w:num>
  <w:num w:numId="38">
    <w:abstractNumId w:val="17"/>
  </w:num>
  <w:num w:numId="39">
    <w:abstractNumId w:val="18"/>
  </w:num>
  <w:num w:numId="40">
    <w:abstractNumId w:val="40"/>
  </w:num>
  <w:num w:numId="41">
    <w:abstractNumId w:val="28"/>
  </w:num>
  <w:num w:numId="42">
    <w:abstractNumId w:val="30"/>
  </w:num>
  <w:num w:numId="43">
    <w:abstractNumId w:val="29"/>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26E0"/>
    <w:rsid w:val="0008256E"/>
    <w:rsid w:val="0013449F"/>
    <w:rsid w:val="003A671B"/>
    <w:rsid w:val="00605BD2"/>
    <w:rsid w:val="00F4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semiHidden/>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semiHidden/>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birthdeath/Pages/DeathRegistration.aspx?languagePair=ka-GE&amp;loginToken=24133d67-4a8b-484e-9d65-bca4c56a13c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2</cp:revision>
  <dcterms:created xsi:type="dcterms:W3CDTF">2014-12-02T13:29:00Z</dcterms:created>
  <dcterms:modified xsi:type="dcterms:W3CDTF">2014-12-02T13:29:00Z</dcterms:modified>
</cp:coreProperties>
</file>