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0B40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i/>
          <w:sz w:val="20"/>
          <w:lang w:val="ka-GE"/>
        </w:rPr>
      </w:pPr>
      <w:r w:rsidRPr="00B6543D">
        <w:rPr>
          <w:rFonts w:ascii="Sylfaen" w:eastAsia="Sylfaen" w:hAnsi="Sylfaen"/>
          <w:i/>
          <w:sz w:val="20"/>
          <w:lang w:val="ka-GE"/>
        </w:rPr>
        <w:t>პროექტი</w:t>
      </w:r>
    </w:p>
    <w:p w14:paraId="4F07703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roofErr w:type="gramStart"/>
      <w:r w:rsidRPr="00B6543D">
        <w:rPr>
          <w:rFonts w:ascii="Sylfaen" w:eastAsia="Sylfaen" w:hAnsi="Sylfaen"/>
          <w:b/>
          <w:sz w:val="20"/>
        </w:rPr>
        <w:t>საქართველოს</w:t>
      </w:r>
      <w:proofErr w:type="gramEnd"/>
      <w:r w:rsidRPr="00B6543D">
        <w:rPr>
          <w:rFonts w:ascii="Sylfaen" w:eastAsia="Sylfaen" w:hAnsi="Sylfaen"/>
          <w:b/>
          <w:sz w:val="20"/>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6B6901F6"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lang w:val="ka-GE"/>
        </w:rPr>
      </w:pPr>
      <w:proofErr w:type="gramStart"/>
      <w:r w:rsidRPr="00B6543D">
        <w:rPr>
          <w:rFonts w:ascii="Sylfaen" w:eastAsia="Sylfaen" w:hAnsi="Sylfaen"/>
          <w:b/>
          <w:sz w:val="20"/>
        </w:rPr>
        <w:t>ბრძანება</w:t>
      </w:r>
      <w:proofErr w:type="gramEnd"/>
      <w:r w:rsidRPr="00B6543D">
        <w:rPr>
          <w:rFonts w:ascii="Sylfaen" w:eastAsia="Sylfaen" w:hAnsi="Sylfaen"/>
          <w:b/>
          <w:sz w:val="20"/>
        </w:rPr>
        <w:t xml:space="preserve"> №</w:t>
      </w:r>
    </w:p>
    <w:p w14:paraId="367D309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sidRPr="00B6543D">
        <w:rPr>
          <w:rFonts w:ascii="Sylfaen" w:eastAsia="Sylfaen" w:hAnsi="Sylfaen"/>
          <w:b/>
          <w:sz w:val="20"/>
        </w:rPr>
        <w:t xml:space="preserve">ქ. </w:t>
      </w:r>
      <w:proofErr w:type="gramStart"/>
      <w:r w:rsidRPr="00B6543D">
        <w:rPr>
          <w:rFonts w:ascii="Sylfaen" w:eastAsia="Sylfaen" w:hAnsi="Sylfaen"/>
          <w:b/>
          <w:sz w:val="20"/>
        </w:rPr>
        <w:t>თბილისი</w:t>
      </w:r>
      <w:proofErr w:type="gramEnd"/>
      <w:r w:rsidRPr="00B6543D">
        <w:rPr>
          <w:rFonts w:ascii="Sylfaen" w:eastAsia="Sylfaen" w:hAnsi="Sylfaen"/>
          <w:b/>
          <w:sz w:val="20"/>
          <w:lang w:val="ka-GE"/>
        </w:rPr>
        <w:t xml:space="preserve">                                                       </w:t>
      </w:r>
      <w:r w:rsidRPr="00B6543D">
        <w:rPr>
          <w:rFonts w:ascii="Sylfaen" w:eastAsia="Sylfaen" w:hAnsi="Sylfaen"/>
          <w:b/>
          <w:sz w:val="20"/>
        </w:rPr>
        <w:t>201</w:t>
      </w:r>
      <w:r w:rsidRPr="00B6543D">
        <w:rPr>
          <w:rFonts w:ascii="Sylfaen" w:eastAsia="Sylfaen" w:hAnsi="Sylfaen"/>
          <w:b/>
          <w:sz w:val="20"/>
          <w:lang w:val="ka-GE"/>
        </w:rPr>
        <w:t>4</w:t>
      </w:r>
      <w:r w:rsidRPr="00B6543D">
        <w:rPr>
          <w:rFonts w:ascii="Sylfaen" w:eastAsia="Sylfaen" w:hAnsi="Sylfaen"/>
          <w:b/>
          <w:sz w:val="20"/>
        </w:rPr>
        <w:t xml:space="preserve"> წ</w:t>
      </w:r>
      <w:r w:rsidRPr="00B6543D">
        <w:rPr>
          <w:rFonts w:ascii="Sylfaen" w:eastAsia="Sylfaen" w:hAnsi="Sylfaen"/>
          <w:b/>
          <w:sz w:val="20"/>
          <w:lang w:val="ka-GE"/>
        </w:rPr>
        <w:t>ე</w:t>
      </w:r>
      <w:r w:rsidRPr="00B6543D">
        <w:rPr>
          <w:rFonts w:ascii="Sylfaen" w:eastAsia="Sylfaen" w:hAnsi="Sylfaen"/>
          <w:b/>
          <w:sz w:val="20"/>
        </w:rPr>
        <w:t xml:space="preserve">ლი </w:t>
      </w:r>
    </w:p>
    <w:p w14:paraId="7BBE760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
    <w:p w14:paraId="54C40FCA"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roofErr w:type="gramStart"/>
      <w:r w:rsidRPr="00B6543D">
        <w:rPr>
          <w:rFonts w:ascii="Sylfaen" w:eastAsia="Sylfaen" w:hAnsi="Sylfaen"/>
          <w:b/>
          <w:sz w:val="20"/>
        </w:rPr>
        <w:t>დაბადებისა</w:t>
      </w:r>
      <w:proofErr w:type="gramEnd"/>
      <w:r w:rsidRPr="00B6543D">
        <w:rPr>
          <w:rFonts w:ascii="Sylfaen" w:eastAsia="Sylfaen" w:hAnsi="Sylfaen"/>
          <w:b/>
          <w:sz w:val="20"/>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14:paraId="009E996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14:paraId="5F7059F6"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 „</w:t>
      </w:r>
      <w:proofErr w:type="gramStart"/>
      <w:r w:rsidRPr="00B6543D">
        <w:rPr>
          <w:rFonts w:ascii="Sylfaen" w:eastAsia="Sylfaen" w:hAnsi="Sylfaen"/>
          <w:sz w:val="20"/>
        </w:rPr>
        <w:t>სამოქალაქო</w:t>
      </w:r>
      <w:proofErr w:type="gramEnd"/>
      <w:r w:rsidRPr="00B6543D">
        <w:rPr>
          <w:rFonts w:ascii="Sylfaen" w:eastAsia="Sylfaen" w:hAnsi="Sylfaen"/>
          <w:sz w:val="20"/>
        </w:rPr>
        <w:t xml:space="preserve"> აქტების შესახებ“ საქართველოს კანონის 24-ე</w:t>
      </w:r>
      <w:r w:rsidRPr="00B6543D">
        <w:rPr>
          <w:rFonts w:ascii="Sylfaen" w:eastAsia="Sylfaen" w:hAnsi="Sylfaen"/>
          <w:sz w:val="20"/>
          <w:lang w:val="ka-GE"/>
        </w:rPr>
        <w:t xml:space="preserve"> და </w:t>
      </w:r>
      <w:r w:rsidRPr="00B6543D">
        <w:rPr>
          <w:rFonts w:ascii="Sylfaen" w:eastAsia="Sylfaen" w:hAnsi="Sylfaen"/>
          <w:sz w:val="20"/>
        </w:rPr>
        <w:t xml:space="preserve"> 73-ე მუხლების</w:t>
      </w:r>
      <w:r w:rsidRPr="00B6543D">
        <w:rPr>
          <w:rFonts w:ascii="Sylfaen" w:eastAsia="Sylfaen" w:hAnsi="Sylfaen"/>
          <w:sz w:val="20"/>
          <w:lang w:val="ka-GE"/>
        </w:rPr>
        <w:t xml:space="preserve"> და საქართველოს ზოგადი ადმინისტრაციული კოდექსის 61-ე მუხლის </w:t>
      </w:r>
      <w:r w:rsidRPr="00B6543D">
        <w:rPr>
          <w:rFonts w:ascii="Sylfaen" w:eastAsia="Sylfaen" w:hAnsi="Sylfaen"/>
          <w:sz w:val="20"/>
        </w:rPr>
        <w:t xml:space="preserve">საფუძველზე, </w:t>
      </w:r>
      <w:r w:rsidRPr="00B6543D">
        <w:rPr>
          <w:rFonts w:ascii="Sylfaen" w:eastAsia="Sylfaen" w:hAnsi="Sylfaen"/>
          <w:b/>
          <w:sz w:val="20"/>
        </w:rPr>
        <w:t>ვბრძანებთ:</w:t>
      </w:r>
    </w:p>
    <w:p w14:paraId="7438262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1. </w:t>
      </w:r>
      <w:proofErr w:type="gramStart"/>
      <w:r w:rsidRPr="00B6543D">
        <w:rPr>
          <w:rFonts w:ascii="Sylfaen" w:eastAsia="Sylfaen" w:hAnsi="Sylfaen"/>
          <w:sz w:val="20"/>
        </w:rPr>
        <w:t>დამტკიცდეს</w:t>
      </w:r>
      <w:proofErr w:type="gramEnd"/>
      <w:r w:rsidRPr="00B6543D">
        <w:rPr>
          <w:rFonts w:ascii="Sylfaen" w:eastAsia="Sylfaen" w:hAnsi="Sylfaen"/>
          <w:sz w:val="20"/>
        </w:rPr>
        <w:t>:</w:t>
      </w:r>
    </w:p>
    <w:p w14:paraId="291BBDA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ა) </w:t>
      </w:r>
      <w:proofErr w:type="gramStart"/>
      <w:r w:rsidRPr="00B6543D">
        <w:rPr>
          <w:rFonts w:ascii="Sylfaen" w:eastAsia="Sylfaen" w:hAnsi="Sylfaen"/>
          <w:sz w:val="20"/>
        </w:rPr>
        <w:t>დაბადების</w:t>
      </w:r>
      <w:proofErr w:type="gramEnd"/>
      <w:r w:rsidRPr="00B6543D">
        <w:rPr>
          <w:rFonts w:ascii="Sylfaen" w:eastAsia="Sylfaen" w:hAnsi="Sylfaen"/>
          <w:sz w:val="20"/>
        </w:rPr>
        <w:t xml:space="preserve"> შესახებ სამედიცინო ცნობის რეკვიზიტები და ფორმა №103/ს-84 (დანართი №1); </w:t>
      </w:r>
    </w:p>
    <w:p w14:paraId="28472DF2"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ბ) </w:t>
      </w:r>
      <w:proofErr w:type="gramStart"/>
      <w:r w:rsidRPr="00B6543D">
        <w:rPr>
          <w:rFonts w:ascii="Sylfaen" w:eastAsia="Sylfaen" w:hAnsi="Sylfaen"/>
          <w:sz w:val="20"/>
        </w:rPr>
        <w:t>გარდაცვალების</w:t>
      </w:r>
      <w:proofErr w:type="gramEnd"/>
      <w:r w:rsidRPr="00B6543D">
        <w:rPr>
          <w:rFonts w:ascii="Sylfaen" w:eastAsia="Sylfaen" w:hAnsi="Sylfaen"/>
          <w:sz w:val="20"/>
        </w:rPr>
        <w:t xml:space="preserve"> შესახებ სამედიცინო ცნობის რეკვიზიტები და ფორმა №106/ს-4 (დანართი №2);</w:t>
      </w:r>
    </w:p>
    <w:p w14:paraId="4DBA6FE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sz w:val="20"/>
        </w:rPr>
      </w:pPr>
      <w:r w:rsidRPr="00B6543D">
        <w:rPr>
          <w:rFonts w:ascii="Sylfaen" w:eastAsia="Sylfaen" w:hAnsi="Sylfaen"/>
          <w:sz w:val="20"/>
        </w:rPr>
        <w:t xml:space="preserve">გ) </w:t>
      </w:r>
      <w:proofErr w:type="gramStart"/>
      <w:r w:rsidRPr="00B6543D">
        <w:rPr>
          <w:rFonts w:ascii="Sylfaen" w:eastAsia="Sylfaen" w:hAnsi="Sylfaen"/>
          <w:sz w:val="20"/>
          <w:lang w:val="ka-GE"/>
        </w:rPr>
        <w:t>დაბადების</w:t>
      </w:r>
      <w:proofErr w:type="gramEnd"/>
      <w:r w:rsidRPr="00B6543D">
        <w:rPr>
          <w:rFonts w:ascii="Sylfaen" w:eastAsia="Sylfaen" w:hAnsi="Sylfaen"/>
          <w:sz w:val="20"/>
          <w:lang w:val="ka-GE"/>
        </w:rPr>
        <w:t xml:space="preserve"> </w:t>
      </w:r>
      <w:r w:rsidRPr="00B6543D">
        <w:rPr>
          <w:rFonts w:ascii="Sylfaen" w:eastAsia="Sylfaen" w:hAnsi="Sylfaen"/>
          <w:sz w:val="20"/>
        </w:rPr>
        <w:t>და</w:t>
      </w:r>
      <w:r w:rsidRPr="00B6543D">
        <w:rPr>
          <w:rFonts w:ascii="Sylfaen" w:eastAsia="Sylfaen" w:hAnsi="Sylfaen"/>
          <w:sz w:val="20"/>
          <w:lang w:val="ka-GE"/>
        </w:rPr>
        <w:t xml:space="preserve"> გარდაცვალების</w:t>
      </w:r>
      <w:r w:rsidRPr="00B6543D">
        <w:rPr>
          <w:rFonts w:ascii="Sylfaen" w:eastAsia="Sylfaen" w:hAnsi="Sylfaen"/>
          <w:sz w:val="20"/>
        </w:rPr>
        <w:t xml:space="preserve"> </w:t>
      </w:r>
      <w:r w:rsidRPr="00B6543D">
        <w:rPr>
          <w:rFonts w:ascii="Sylfaen" w:eastAsia="Sylfaen" w:hAnsi="Sylfaen"/>
          <w:sz w:val="20"/>
          <w:lang w:val="ka-GE"/>
        </w:rPr>
        <w:t xml:space="preserve"> შესახებ სამედიცინო ცნობის შევსების</w:t>
      </w:r>
      <w:r w:rsidRPr="00B6543D">
        <w:rPr>
          <w:rFonts w:ascii="Sylfaen" w:eastAsia="Sylfaen" w:hAnsi="Sylfaen"/>
          <w:sz w:val="20"/>
        </w:rPr>
        <w:t xml:space="preserve">, </w:t>
      </w:r>
      <w:r w:rsidRPr="00B6543D">
        <w:rPr>
          <w:rFonts w:ascii="Sylfaen" w:eastAsia="Sylfaen" w:hAnsi="Sylfaen"/>
          <w:sz w:val="20"/>
          <w:lang w:val="ka-GE"/>
        </w:rPr>
        <w:t>შენახვისა და გაგზავნის წესი</w:t>
      </w:r>
      <w:r w:rsidRPr="00B6543D">
        <w:rPr>
          <w:rFonts w:ascii="Sylfaen" w:eastAsia="Sylfaen" w:hAnsi="Sylfaen"/>
          <w:sz w:val="20"/>
        </w:rPr>
        <w:t xml:space="preserve"> (დანართი №3);</w:t>
      </w:r>
    </w:p>
    <w:p w14:paraId="0465078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B6543D">
        <w:rPr>
          <w:rFonts w:ascii="Sylfaen" w:eastAsia="Sylfaen" w:hAnsi="Sylfaen"/>
          <w:sz w:val="20"/>
        </w:rPr>
        <w:t>ამონაწერი</w:t>
      </w:r>
      <w:proofErr w:type="gramEnd"/>
      <w:r w:rsidRPr="00B6543D">
        <w:rPr>
          <w:rFonts w:ascii="Sylfaen" w:eastAsia="Sylfaen" w:hAnsi="Sylfaen"/>
          <w:sz w:val="20"/>
        </w:rPr>
        <w:t xml:space="preserve">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w:t>
      </w:r>
      <w:proofErr w:type="gramStart"/>
      <w:r w:rsidRPr="00B6543D">
        <w:rPr>
          <w:rFonts w:ascii="Sylfaen" w:eastAsia="Sylfaen" w:hAnsi="Sylfaen"/>
          <w:sz w:val="20"/>
        </w:rPr>
        <w:t>ამონაწერი</w:t>
      </w:r>
      <w:proofErr w:type="gramEnd"/>
      <w:r w:rsidRPr="00B6543D">
        <w:rPr>
          <w:rFonts w:ascii="Sylfaen" w:eastAsia="Sylfaen" w:hAnsi="Sylfaen"/>
          <w:sz w:val="20"/>
        </w:rPr>
        <w:t xml:space="preserve">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32DFA35C" w14:textId="77777777" w:rsidR="00D361C0" w:rsidRPr="007508D4" w:rsidRDefault="00D361C0" w:rsidP="00D361C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highlight w:val="yellow"/>
          <w:lang w:val="ka-GE"/>
        </w:rPr>
      </w:pPr>
      <w:r w:rsidRPr="007508D4">
        <w:rPr>
          <w:rFonts w:ascii="Sylfaen" w:eastAsia="Sylfaen" w:hAnsi="Sylfaen"/>
          <w:sz w:val="20"/>
          <w:highlight w:val="yellow"/>
          <w:lang w:val="ka-GE"/>
        </w:rPr>
        <w:t xml:space="preserve">3.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 და საზოგადოებრივი ჯანმრთელობის ეროვნული ცენტრისთვის გადაცემა. </w:t>
      </w:r>
    </w:p>
    <w:p w14:paraId="488AD2EB" w14:textId="77777777" w:rsidR="00D361C0" w:rsidRPr="007508D4"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highlight w:val="yellow"/>
        </w:rPr>
      </w:pPr>
    </w:p>
    <w:p w14:paraId="10CA5AB0" w14:textId="77777777" w:rsidR="005323DA" w:rsidRPr="005323DA" w:rsidRDefault="005323DA" w:rsidP="007508D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7508D4">
        <w:rPr>
          <w:rFonts w:ascii="Sylfaen" w:eastAsia="Sylfaen" w:hAnsi="Sylfaen"/>
          <w:sz w:val="20"/>
          <w:highlight w:val="yellow"/>
          <w:lang w:val="ka-GE"/>
        </w:rPr>
        <w:t xml:space="preserve">4. სსიპ სახელმწიფო სერვისების განვითარების სააგენტოს და სსიპ ლ.საყვარელიძის სახელობის დაავადებათა კონტროლის ეროვნულ ცენტრს დაევალოთ ამ </w:t>
      </w:r>
      <w:r w:rsidR="007508D4" w:rsidRPr="007508D4">
        <w:rPr>
          <w:rFonts w:ascii="Sylfaen" w:eastAsia="Sylfaen" w:hAnsi="Sylfaen"/>
          <w:sz w:val="20"/>
          <w:highlight w:val="yellow"/>
          <w:lang w:val="ka-GE"/>
        </w:rPr>
        <w:t xml:space="preserve">ბრძანების ამოქმედებამდე საცდელ რეჟიმში </w:t>
      </w:r>
      <w:r w:rsidRPr="007508D4">
        <w:rPr>
          <w:rFonts w:ascii="Sylfaen" w:eastAsia="Sylfaen" w:hAnsi="Sylfaen"/>
          <w:sz w:val="20"/>
          <w:highlight w:val="yellow"/>
          <w:lang w:val="ka-GE"/>
        </w:rPr>
        <w:t xml:space="preserve"> მონაცემთა გაცვლა</w:t>
      </w:r>
      <w:r w:rsidR="007508D4" w:rsidRPr="007508D4">
        <w:rPr>
          <w:rFonts w:ascii="Sylfaen" w:eastAsia="Sylfaen" w:hAnsi="Sylfaen"/>
          <w:sz w:val="20"/>
          <w:highlight w:val="yellow"/>
          <w:lang w:val="ka-GE"/>
        </w:rPr>
        <w:t xml:space="preserve"> ამავე ბრძანების დანართი N3-ით განსაზღვრული  წესის გათვალისწინებით.</w:t>
      </w:r>
    </w:p>
    <w:p w14:paraId="3E05D932" w14:textId="77777777" w:rsidR="00731BB5" w:rsidRPr="00B6543D" w:rsidRDefault="005323DA"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Pr>
          <w:rFonts w:ascii="Sylfaen" w:eastAsia="Sylfaen" w:hAnsi="Sylfaen"/>
          <w:sz w:val="20"/>
        </w:rPr>
        <w:t>5</w:t>
      </w:r>
      <w:r w:rsidR="00D361C0" w:rsidRPr="00B6543D">
        <w:rPr>
          <w:rFonts w:ascii="Sylfaen" w:eastAsia="Sylfaen" w:hAnsi="Sylfaen"/>
          <w:sz w:val="20"/>
        </w:rPr>
        <w:t xml:space="preserve">. </w:t>
      </w:r>
      <w:r w:rsidR="00731BB5" w:rsidRPr="00B6543D">
        <w:rPr>
          <w:rFonts w:ascii="Sylfaen" w:eastAsia="Sylfaen" w:hAnsi="Sylfaen"/>
          <w:sz w:val="20"/>
          <w:lang w:val="ka-GE"/>
        </w:rPr>
        <w:t xml:space="preserve">ძალადაკარგულად გამოცხადდეს </w:t>
      </w:r>
      <w:r w:rsidR="00731BB5" w:rsidRPr="00B6543D">
        <w:rPr>
          <w:rFonts w:ascii="Sylfaen" w:eastAsia="Sylfaen" w:hAnsi="Sylfaen"/>
          <w:sz w:val="20"/>
        </w:rPr>
        <w:t xml:space="preserve"> </w:t>
      </w:r>
      <w:r w:rsidR="00731BB5" w:rsidRPr="00B6543D">
        <w:rPr>
          <w:rFonts w:ascii="Sylfaen" w:eastAsia="Sylfaen" w:hAnsi="Sylfaen"/>
          <w:sz w:val="20"/>
          <w:lang w:val="ka-GE"/>
        </w:rPr>
        <w:t>„</w:t>
      </w:r>
      <w:r w:rsidR="00731BB5" w:rsidRPr="00B6543D">
        <w:rPr>
          <w:rFonts w:ascii="Sylfaen" w:eastAsia="Sylfaen" w:hAnsi="Sylfaen"/>
          <w:sz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731BB5" w:rsidRPr="00B6543D">
        <w:rPr>
          <w:rFonts w:ascii="Sylfaen" w:eastAsia="Sylfaen" w:hAnsi="Sylfaen"/>
          <w:sz w:val="20"/>
          <w:lang w:val="ka-GE"/>
        </w:rPr>
        <w:t xml:space="preserve">“ </w:t>
      </w:r>
      <w:r w:rsidR="00731BB5" w:rsidRPr="00B6543D">
        <w:rPr>
          <w:rFonts w:ascii="Sylfaen" w:eastAsia="Sylfaen" w:hAnsi="Sylfaen"/>
          <w:sz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731BB5" w:rsidRPr="00B6543D">
        <w:rPr>
          <w:rFonts w:ascii="Sylfaen" w:eastAsia="Sylfaen" w:hAnsi="Sylfaen"/>
          <w:sz w:val="20"/>
          <w:lang w:val="ka-GE"/>
        </w:rPr>
        <w:t>ს</w:t>
      </w:r>
      <w:r w:rsidR="00731BB5" w:rsidRPr="00B6543D">
        <w:rPr>
          <w:rFonts w:ascii="Sylfaen" w:eastAsia="Sylfaen" w:hAnsi="Sylfaen"/>
          <w:sz w:val="20"/>
        </w:rPr>
        <w:t xml:space="preserve"> ერთობლივი</w:t>
      </w:r>
      <w:r w:rsidR="00731BB5" w:rsidRPr="00B6543D">
        <w:rPr>
          <w:rFonts w:ascii="Sylfaen" w:eastAsia="Sylfaen" w:hAnsi="Sylfaen"/>
          <w:sz w:val="20"/>
          <w:lang w:val="ka-GE"/>
        </w:rPr>
        <w:t xml:space="preserve"> </w:t>
      </w:r>
      <w:r w:rsidR="00731BB5" w:rsidRPr="00B6543D">
        <w:rPr>
          <w:rFonts w:ascii="Sylfaen" w:eastAsia="Sylfaen" w:hAnsi="Sylfaen"/>
          <w:sz w:val="20"/>
        </w:rPr>
        <w:t>ბრძანება №01-5/ნ-№19</w:t>
      </w:r>
      <w:r w:rsidR="00731BB5" w:rsidRPr="00B6543D">
        <w:rPr>
          <w:rFonts w:ascii="Sylfaen" w:eastAsia="Sylfaen" w:hAnsi="Sylfaen"/>
          <w:sz w:val="20"/>
          <w:lang w:val="ka-GE"/>
        </w:rPr>
        <w:t>.</w:t>
      </w:r>
    </w:p>
    <w:p w14:paraId="016A230B" w14:textId="77777777" w:rsidR="00D361C0" w:rsidRPr="00B6543D"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14:paraId="5FCF023C" w14:textId="77777777" w:rsidR="005323DA" w:rsidRPr="007508D4" w:rsidRDefault="005323DA"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highlight w:val="yellow"/>
        </w:rPr>
      </w:pPr>
      <w:r w:rsidRPr="007508D4">
        <w:rPr>
          <w:rFonts w:ascii="Sylfaen" w:eastAsia="Sylfaen" w:hAnsi="Sylfaen"/>
          <w:sz w:val="20"/>
          <w:highlight w:val="yellow"/>
        </w:rPr>
        <w:t>6</w:t>
      </w:r>
      <w:r w:rsidR="00731BB5" w:rsidRPr="007508D4">
        <w:rPr>
          <w:rFonts w:ascii="Sylfaen" w:eastAsia="Sylfaen" w:hAnsi="Sylfaen"/>
          <w:sz w:val="20"/>
          <w:highlight w:val="yellow"/>
        </w:rPr>
        <w:t xml:space="preserve">. </w:t>
      </w:r>
      <w:proofErr w:type="gramStart"/>
      <w:r w:rsidR="00731BB5" w:rsidRPr="007508D4">
        <w:rPr>
          <w:rFonts w:ascii="Sylfaen" w:eastAsia="Sylfaen" w:hAnsi="Sylfaen"/>
          <w:sz w:val="20"/>
          <w:highlight w:val="yellow"/>
        </w:rPr>
        <w:t>ეს</w:t>
      </w:r>
      <w:proofErr w:type="gramEnd"/>
      <w:r w:rsidR="00731BB5" w:rsidRPr="007508D4">
        <w:rPr>
          <w:rFonts w:ascii="Sylfaen" w:eastAsia="Sylfaen" w:hAnsi="Sylfaen"/>
          <w:sz w:val="20"/>
          <w:highlight w:val="yellow"/>
        </w:rPr>
        <w:t xml:space="preserve"> ბრძანება</w:t>
      </w:r>
      <w:r w:rsidRPr="007508D4">
        <w:rPr>
          <w:rFonts w:ascii="Sylfaen" w:eastAsia="Sylfaen" w:hAnsi="Sylfaen"/>
          <w:sz w:val="20"/>
          <w:highlight w:val="yellow"/>
          <w:lang w:val="ka-GE"/>
        </w:rPr>
        <w:t xml:space="preserve">, გარდა მე-4 პუნქტისა, ამოქმედდეს 2015 წლის 1 აპრილს. </w:t>
      </w:r>
      <w:r w:rsidR="00731BB5" w:rsidRPr="007508D4">
        <w:rPr>
          <w:rFonts w:ascii="Sylfaen" w:eastAsia="Sylfaen" w:hAnsi="Sylfaen"/>
          <w:sz w:val="20"/>
          <w:highlight w:val="yellow"/>
        </w:rPr>
        <w:t xml:space="preserve"> </w:t>
      </w:r>
    </w:p>
    <w:p w14:paraId="23959C34" w14:textId="77777777" w:rsidR="005323DA" w:rsidRPr="007508D4" w:rsidRDefault="005323DA"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highlight w:val="yellow"/>
          <w:lang w:val="ka-GE"/>
        </w:rPr>
      </w:pPr>
    </w:p>
    <w:p w14:paraId="3D96451E" w14:textId="77777777" w:rsidR="00731BB5" w:rsidRPr="00B6543D" w:rsidRDefault="005323DA"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7508D4">
        <w:rPr>
          <w:rFonts w:ascii="Sylfaen" w:eastAsia="Sylfaen" w:hAnsi="Sylfaen"/>
          <w:sz w:val="20"/>
          <w:highlight w:val="yellow"/>
          <w:lang w:val="ka-GE"/>
        </w:rPr>
        <w:t xml:space="preserve">7. ამ ბრძანების მე-4 პუნქტი </w:t>
      </w:r>
      <w:r w:rsidR="00731BB5" w:rsidRPr="007508D4">
        <w:rPr>
          <w:rFonts w:ascii="Sylfaen" w:eastAsia="Sylfaen" w:hAnsi="Sylfaen"/>
          <w:sz w:val="20"/>
          <w:highlight w:val="yellow"/>
        </w:rPr>
        <w:t>ამოქმედდეს გამოქვეყნებისთანავე.</w:t>
      </w:r>
      <w:r w:rsidR="00731BB5" w:rsidRPr="00B6543D">
        <w:rPr>
          <w:rFonts w:ascii="Sylfaen" w:eastAsia="Sylfaen" w:hAnsi="Sylfaen"/>
          <w:sz w:val="20"/>
        </w:rPr>
        <w:t xml:space="preserve"> </w:t>
      </w:r>
    </w:p>
    <w:p w14:paraId="48E65BA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p>
    <w:p w14:paraId="4856E1A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sz w:val="20"/>
          <w:lang w:val="ka-GE"/>
        </w:rPr>
      </w:pPr>
      <w:r w:rsidRPr="00B6543D">
        <w:rPr>
          <w:rFonts w:ascii="Sylfaen" w:eastAsia="Sylfaen" w:hAnsi="Sylfaen"/>
          <w:b/>
          <w:i/>
          <w:sz w:val="20"/>
          <w:lang w:val="ka-GE"/>
        </w:rPr>
        <w:t>დ. სერგეენკო</w:t>
      </w:r>
    </w:p>
    <w:p w14:paraId="481B57D3"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0"/>
          <w:lang w:val="ka-GE"/>
        </w:rPr>
      </w:pPr>
      <w:r w:rsidRPr="00B6543D">
        <w:rPr>
          <w:rFonts w:ascii="Sylfaen" w:eastAsia="Sylfaen" w:hAnsi="Sylfaen"/>
          <w:b/>
          <w:i/>
          <w:sz w:val="20"/>
          <w:lang w:val="ka-GE"/>
        </w:rPr>
        <w:t>თ. წულუკიანი</w:t>
      </w:r>
    </w:p>
    <w:p w14:paraId="5C050E2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i/>
          <w:sz w:val="20"/>
        </w:rPr>
      </w:pPr>
    </w:p>
    <w:p w14:paraId="48FD83A1" w14:textId="77777777"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40AF8291" w14:textId="77777777"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2830CEAB" w14:textId="77777777"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73752F5D" w14:textId="77777777"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71A6FA4B" w14:textId="77777777"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2DDD04A9" w14:textId="77777777"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3B9A6A1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r w:rsidRPr="00B6543D">
        <w:rPr>
          <w:rFonts w:ascii="Sylfaen" w:eastAsia="Sylfaen" w:hAnsi="Sylfaen"/>
          <w:b/>
          <w:i/>
          <w:sz w:val="20"/>
          <w:lang w:val="ka-GE"/>
        </w:rPr>
        <w:lastRenderedPageBreak/>
        <w:t>დანართი №</w:t>
      </w:r>
      <w:r w:rsidRPr="00B6543D">
        <w:rPr>
          <w:rFonts w:ascii="Sylfaen" w:eastAsia="Sylfaen" w:hAnsi="Sylfaen"/>
          <w:b/>
          <w:i/>
          <w:sz w:val="20"/>
        </w:rPr>
        <w:t>1</w:t>
      </w:r>
    </w:p>
    <w:p w14:paraId="2DE3EDD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731BB5" w:rsidRPr="00B6543D" w14:paraId="0DFE7CB0" w14:textId="77777777" w:rsidTr="00082ED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1C28E90A"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880EF7C"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lang w:val="ka-GE"/>
              </w:rPr>
              <w:t xml:space="preserve">დაბადების </w:t>
            </w:r>
            <w:r w:rsidRPr="00B6543D">
              <w:rPr>
                <w:rFonts w:ascii="Sylfaen" w:eastAsia="Sylfaen" w:hAnsi="Sylfaen"/>
                <w:b/>
                <w:sz w:val="20"/>
              </w:rPr>
              <w:t>შესახებ სამედიცინო ცნობა</w:t>
            </w:r>
          </w:p>
          <w:p w14:paraId="3570537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2399" w:type="dxa"/>
            <w:tcBorders>
              <w:top w:val="single" w:sz="12" w:space="0" w:color="auto"/>
              <w:left w:val="single" w:sz="12" w:space="0" w:color="auto"/>
              <w:bottom w:val="single" w:sz="12" w:space="0" w:color="auto"/>
              <w:right w:val="single" w:sz="12" w:space="0" w:color="auto"/>
            </w:tcBorders>
          </w:tcPr>
          <w:p w14:paraId="313FF4B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 xml:space="preserve"> ფორმა </w:t>
            </w:r>
          </w:p>
          <w:p w14:paraId="7D9D1368"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r>
      <w:tr w:rsidR="00731BB5" w:rsidRPr="00B6543D" w14:paraId="27D7F30B" w14:textId="77777777" w:rsidTr="00082ED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0221C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 xml:space="preserve">შევსების თარიღი: </w:t>
            </w:r>
          </w:p>
        </w:tc>
      </w:tr>
      <w:tr w:rsidR="00731BB5" w:rsidRPr="00B6543D" w14:paraId="669B59D3" w14:textId="77777777" w:rsidTr="00082ED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293B5C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 xml:space="preserve">I. </w:t>
            </w:r>
            <w:r w:rsidR="00B71878" w:rsidRPr="00B6543D">
              <w:rPr>
                <w:rFonts w:ascii="Sylfaen" w:eastAsia="Sylfaen" w:hAnsi="Sylfaen"/>
                <w:b/>
                <w:sz w:val="20"/>
                <w:lang w:val="ka-GE"/>
              </w:rPr>
              <w:t>დაწესებულება (</w:t>
            </w:r>
            <w:r w:rsidR="000037CA" w:rsidRPr="00B6543D">
              <w:rPr>
                <w:rFonts w:ascii="Sylfaen" w:hAnsi="Sylfaen" w:cs="Sylfaen"/>
                <w:b/>
                <w:i/>
                <w:sz w:val="20"/>
              </w:rPr>
              <w:t>დამოუკიდებელი საექიმო საქმიანობის უფლების მქონე ფიზიკური პირი</w:t>
            </w:r>
            <w:r w:rsidR="000037CA" w:rsidRPr="00B6543D">
              <w:rPr>
                <w:rFonts w:ascii="Sylfaen" w:hAnsi="Sylfaen" w:cs="Sylfaen"/>
                <w:b/>
                <w:i/>
                <w:sz w:val="20"/>
                <w:lang w:val="ka-GE"/>
              </w:rPr>
              <w:t>)</w:t>
            </w:r>
            <w:r w:rsidRPr="00B6543D">
              <w:rPr>
                <w:rFonts w:ascii="Sylfaen" w:eastAsia="Sylfaen" w:hAnsi="Sylfaen"/>
                <w:b/>
                <w:sz w:val="20"/>
                <w:lang w:val="ka-GE"/>
              </w:rPr>
              <w:t>:</w:t>
            </w:r>
          </w:p>
          <w:p w14:paraId="17B06EE7"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lang w:val="ka-GE"/>
              </w:rPr>
              <w:t xml:space="preserve"> </w:t>
            </w:r>
          </w:p>
        </w:tc>
      </w:tr>
      <w:tr w:rsidR="00731BB5" w:rsidRPr="00B6543D" w14:paraId="3E79ED47" w14:textId="77777777" w:rsidTr="00082ED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0D1DF8C" w14:textId="77777777" w:rsidR="00731BB5" w:rsidRPr="00B6543D" w:rsidRDefault="00731BB5" w:rsidP="008E2DC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lang w:val="ka-GE"/>
              </w:rPr>
              <w:t>ბავშვის:  დედა  □   გამჩენი (სუროგატი)</w:t>
            </w:r>
            <w:r w:rsidRPr="00B6543D">
              <w:rPr>
                <w:rStyle w:val="FootnoteReference"/>
                <w:rFonts w:ascii="Sylfaen" w:eastAsia="Sylfaen" w:hAnsi="Sylfaen"/>
                <w:b/>
                <w:sz w:val="20"/>
                <w:lang w:val="ka-GE"/>
              </w:rPr>
              <w:footnoteReference w:id="1"/>
            </w:r>
            <w:r w:rsidRPr="00B6543D">
              <w:rPr>
                <w:rFonts w:ascii="Sylfaen" w:eastAsia="Sylfaen" w:hAnsi="Sylfaen"/>
                <w:b/>
                <w:sz w:val="20"/>
                <w:lang w:val="ka-GE"/>
              </w:rPr>
              <w:t xml:space="preserve"> □    </w:t>
            </w:r>
            <w:del w:id="0" w:author="Nina Khmaladze" w:date="2014-10-31T13:26:00Z">
              <w:r w:rsidRPr="00B6543D" w:rsidDel="000853E8">
                <w:rPr>
                  <w:rFonts w:ascii="Sylfaen" w:eastAsia="Sylfaen" w:hAnsi="Sylfaen"/>
                  <w:b/>
                  <w:sz w:val="20"/>
                  <w:lang w:val="ka-GE"/>
                </w:rPr>
                <w:delText xml:space="preserve">   </w:delText>
              </w:r>
            </w:del>
          </w:p>
        </w:tc>
      </w:tr>
      <w:tr w:rsidR="00731BB5" w:rsidRPr="00B6543D" w14:paraId="54850FCC" w14:textId="77777777" w:rsidTr="00082ED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66909A87" w14:textId="77777777" w:rsidR="00731BB5" w:rsidRPr="00B6543D" w:rsidRDefault="00731BB5" w:rsidP="00B718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II. </w:t>
            </w:r>
            <w:r w:rsidRPr="00B6543D">
              <w:rPr>
                <w:rFonts w:ascii="Sylfaen" w:eastAsia="Sylfaen" w:hAnsi="Sylfaen"/>
                <w:b/>
                <w:sz w:val="20"/>
                <w:lang w:val="ka-GE"/>
              </w:rPr>
              <w:t xml:space="preserve">ინფორმაცია დედის </w:t>
            </w:r>
            <w:r w:rsidR="00B71878" w:rsidRPr="00B6543D">
              <w:rPr>
                <w:rFonts w:ascii="Sylfaen" w:eastAsia="Sylfaen" w:hAnsi="Sylfaen"/>
                <w:b/>
                <w:sz w:val="20"/>
              </w:rPr>
              <w:t>(</w:t>
            </w:r>
            <w:r w:rsidR="00B71878" w:rsidRPr="00B6543D">
              <w:rPr>
                <w:rFonts w:ascii="Sylfaen" w:eastAsia="Sylfaen" w:hAnsi="Sylfaen"/>
                <w:b/>
                <w:sz w:val="20"/>
                <w:lang w:val="ka-GE"/>
              </w:rPr>
              <w:t xml:space="preserve">გამჩენის) </w:t>
            </w:r>
            <w:r w:rsidRPr="00B6543D">
              <w:rPr>
                <w:rFonts w:ascii="Sylfaen" w:eastAsia="Sylfaen" w:hAnsi="Sylfaen"/>
                <w:b/>
                <w:sz w:val="20"/>
                <w:lang w:val="ka-GE"/>
              </w:rPr>
              <w:t>შესახებ</w:t>
            </w:r>
            <w:r w:rsidRPr="00B6543D">
              <w:rPr>
                <w:rFonts w:ascii="Sylfaen" w:eastAsia="Sylfaen" w:hAnsi="Sylfaen"/>
                <w:b/>
                <w:sz w:val="20"/>
              </w:rPr>
              <w:t>:</w:t>
            </w:r>
          </w:p>
        </w:tc>
      </w:tr>
      <w:tr w:rsidR="00731BB5" w:rsidRPr="00B6543D" w14:paraId="45EC04C5" w14:textId="77777777" w:rsidTr="00082ED5">
        <w:tblPrEx>
          <w:tblCellMar>
            <w:left w:w="76" w:type="dxa"/>
          </w:tblCellMar>
        </w:tblPrEx>
        <w:trPr>
          <w:gridAfter w:val="1"/>
          <w:wAfter w:w="11" w:type="dxa"/>
          <w:trHeight w:val="84"/>
        </w:trPr>
        <w:tc>
          <w:tcPr>
            <w:tcW w:w="4724" w:type="dxa"/>
            <w:gridSpan w:val="2"/>
            <w:tcBorders>
              <w:left w:val="single" w:sz="12" w:space="0" w:color="auto"/>
            </w:tcBorders>
          </w:tcPr>
          <w:p w14:paraId="0FBBEE63" w14:textId="77777777" w:rsidR="00731BB5" w:rsidRPr="00B6543D" w:rsidRDefault="00153EBA"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არაიდენტიფიცირებული</w:t>
            </w:r>
            <w:r w:rsidR="00731BB5" w:rsidRPr="00B6543D">
              <w:rPr>
                <w:rFonts w:ascii="Sylfaen" w:eastAsia="Sylfaen" w:hAnsi="Sylfaen"/>
                <w:sz w:val="20"/>
                <w:lang w:val="ka-GE"/>
              </w:rPr>
              <w:t xml:space="preserve"> პირი</w:t>
            </w:r>
            <w:r w:rsidR="00B71878" w:rsidRPr="00B6543D">
              <w:rPr>
                <w:rFonts w:ascii="Sylfaen" w:eastAsia="Sylfaen" w:hAnsi="Sylfaen"/>
                <w:sz w:val="20"/>
                <w:lang w:val="ka-GE"/>
              </w:rPr>
              <w:t xml:space="preserve"> </w:t>
            </w:r>
            <w:r w:rsidR="00B71878" w:rsidRPr="00B6543D">
              <w:rPr>
                <w:rFonts w:ascii="Sylfaen" w:eastAsia="Sylfaen" w:hAnsi="Sylfaen"/>
                <w:b/>
                <w:sz w:val="20"/>
                <w:lang w:val="ka-GE"/>
              </w:rPr>
              <w:t>□</w:t>
            </w:r>
            <w:r w:rsidR="00731BB5" w:rsidRPr="00B6543D">
              <w:rPr>
                <w:rFonts w:ascii="Sylfaen" w:eastAsia="Sylfaen" w:hAnsi="Sylfaen"/>
                <w:sz w:val="20"/>
                <w:lang w:val="ka-GE"/>
              </w:rPr>
              <w:t xml:space="preserve"> </w:t>
            </w:r>
          </w:p>
          <w:p w14:paraId="37B5074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rPr>
              <w:t>პირადი ნომერი:</w:t>
            </w:r>
            <w:r w:rsidRPr="00B6543D">
              <w:rPr>
                <w:rFonts w:ascii="Sylfaen" w:eastAsia="Sylfaen" w:hAnsi="Sylfaen"/>
                <w:sz w:val="20"/>
                <w:lang w:val="ka-GE"/>
              </w:rPr>
              <w:t xml:space="preserve">   ________________________</w:t>
            </w:r>
          </w:p>
          <w:p w14:paraId="36E63625"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დოკუმენტის N:</w:t>
            </w:r>
          </w:p>
          <w:p w14:paraId="38B7F81E"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სახელი:</w:t>
            </w:r>
          </w:p>
          <w:p w14:paraId="04B6661A"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6543D">
              <w:rPr>
                <w:rFonts w:ascii="Sylfaen" w:eastAsia="Sylfaen" w:hAnsi="Sylfaen"/>
                <w:sz w:val="20"/>
                <w:lang w:val="ka-GE"/>
              </w:rPr>
              <w:t>გვარი:</w:t>
            </w:r>
          </w:p>
        </w:tc>
        <w:tc>
          <w:tcPr>
            <w:tcW w:w="5261" w:type="dxa"/>
            <w:gridSpan w:val="5"/>
            <w:tcBorders>
              <w:right w:val="single" w:sz="12" w:space="0" w:color="auto"/>
            </w:tcBorders>
            <w:tcMar>
              <w:left w:w="86" w:type="dxa"/>
              <w:right w:w="76" w:type="dxa"/>
            </w:tcMar>
          </w:tcPr>
          <w:p w14:paraId="6477A6B2" w14:textId="77777777" w:rsidR="00731BB5" w:rsidRPr="006C0853"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14:paraId="5D42DDCB"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14:paraId="69439A7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14:paraId="618AED99" w14:textId="77777777" w:rsidR="00266103" w:rsidRPr="00082ED5" w:rsidRDefault="00731BB5"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p w14:paraId="29CA0344" w14:textId="77777777" w:rsidR="000037CA" w:rsidRPr="00B6543D" w:rsidRDefault="000037CA"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p>
        </w:tc>
      </w:tr>
      <w:tr w:rsidR="00082ED5" w:rsidRPr="00B6543D" w14:paraId="6D3A0381" w14:textId="77777777" w:rsidTr="00082ED5">
        <w:tblPrEx>
          <w:tblCellMar>
            <w:left w:w="76" w:type="dxa"/>
          </w:tblCellMar>
        </w:tblPrEx>
        <w:trPr>
          <w:gridAfter w:val="1"/>
          <w:wAfter w:w="11" w:type="dxa"/>
          <w:trHeight w:val="84"/>
        </w:trPr>
        <w:tc>
          <w:tcPr>
            <w:tcW w:w="4724" w:type="dxa"/>
            <w:gridSpan w:val="2"/>
            <w:tcBorders>
              <w:left w:val="single" w:sz="12" w:space="0" w:color="auto"/>
            </w:tcBorders>
          </w:tcPr>
          <w:p w14:paraId="0A7FD4D5"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ადგილი</w:t>
            </w:r>
          </w:p>
        </w:tc>
        <w:tc>
          <w:tcPr>
            <w:tcW w:w="5261" w:type="dxa"/>
            <w:gridSpan w:val="5"/>
            <w:tcBorders>
              <w:right w:val="single" w:sz="12" w:space="0" w:color="auto"/>
            </w:tcBorders>
            <w:tcMar>
              <w:left w:w="86" w:type="dxa"/>
              <w:right w:w="76" w:type="dxa"/>
            </w:tcMar>
          </w:tcPr>
          <w:p w14:paraId="6514ABFE"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65172D73"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4537907C"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7FAEBA9D" w14:textId="77777777" w:rsidR="00082ED5" w:rsidRPr="006C0853"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731BB5" w:rsidRPr="00B6543D" w14:paraId="16D6526D" w14:textId="77777777" w:rsidTr="00082ED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65A57069"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lang w:val="ka-GE"/>
              </w:rPr>
              <w:t>რეგისტრაციის ადგილი</w:t>
            </w:r>
          </w:p>
        </w:tc>
      </w:tr>
      <w:tr w:rsidR="00731BB5" w:rsidRPr="00B6543D" w14:paraId="1EC1BFD9" w14:textId="77777777" w:rsidTr="00082ED5">
        <w:tblPrEx>
          <w:tblCellMar>
            <w:left w:w="76" w:type="dxa"/>
          </w:tblCellMar>
        </w:tblPrEx>
        <w:trPr>
          <w:gridAfter w:val="1"/>
          <w:wAfter w:w="11" w:type="dxa"/>
          <w:trHeight w:val="1353"/>
        </w:trPr>
        <w:tc>
          <w:tcPr>
            <w:tcW w:w="4724" w:type="dxa"/>
            <w:gridSpan w:val="2"/>
            <w:tcBorders>
              <w:left w:val="single" w:sz="12" w:space="0" w:color="auto"/>
            </w:tcBorders>
          </w:tcPr>
          <w:p w14:paraId="3724D0C0" w14:textId="77777777" w:rsidR="000037CA" w:rsidRPr="00B6543D" w:rsidRDefault="000037CA"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1A693596" w14:textId="77777777"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51397B2E"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w:t>
            </w:r>
            <w:r w:rsidR="00731BB5" w:rsidRPr="00B6543D">
              <w:rPr>
                <w:rFonts w:ascii="Sylfaen" w:eastAsia="Sylfaen" w:hAnsi="Sylfaen"/>
                <w:sz w:val="20"/>
                <w:lang w:val="ka-GE"/>
              </w:rPr>
              <w:t>მუნიციპალიტეტი</w:t>
            </w:r>
          </w:p>
          <w:p w14:paraId="25377CB0" w14:textId="77777777"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w:t>
            </w:r>
            <w:r w:rsidR="00266372" w:rsidRPr="00B6543D">
              <w:rPr>
                <w:rFonts w:ascii="Sylfaen" w:eastAsia="Sylfaen" w:hAnsi="Sylfaen"/>
                <w:sz w:val="20"/>
                <w:lang w:val="ka-GE"/>
              </w:rPr>
              <w:t>ული პუნქტი</w:t>
            </w:r>
            <w:r w:rsidRPr="00B6543D">
              <w:rPr>
                <w:rFonts w:ascii="Sylfaen" w:eastAsia="Sylfaen" w:hAnsi="Sylfaen"/>
                <w:sz w:val="20"/>
                <w:lang w:val="ka-GE"/>
              </w:rPr>
              <w:t>:</w:t>
            </w:r>
          </w:p>
          <w:p w14:paraId="5CB731C5" w14:textId="77777777" w:rsidR="00731BB5" w:rsidRPr="00B6543D" w:rsidRDefault="00B1133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61" w:type="dxa"/>
            <w:gridSpan w:val="5"/>
            <w:tcBorders>
              <w:right w:val="single" w:sz="12" w:space="0" w:color="auto"/>
            </w:tcBorders>
            <w:tcMar>
              <w:left w:w="86" w:type="dxa"/>
              <w:right w:w="76" w:type="dxa"/>
            </w:tcMar>
          </w:tcPr>
          <w:p w14:paraId="7AFD377E"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14:paraId="5F46D05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14:paraId="3AB26A8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14:paraId="69AC776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14:paraId="186CBE00" w14:textId="77777777" w:rsidR="000037CA" w:rsidRPr="00B6543D" w:rsidRDefault="00731BB5"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tc>
      </w:tr>
      <w:tr w:rsidR="00731BB5" w:rsidRPr="00B6543D" w14:paraId="6345685E" w14:textId="77777777"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09E9A40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lang w:val="ka-GE"/>
              </w:rPr>
            </w:pPr>
            <w:r w:rsidRPr="00B6543D">
              <w:rPr>
                <w:rFonts w:ascii="Sylfaen" w:eastAsia="Sylfaen" w:hAnsi="Sylfaen"/>
                <w:b/>
                <w:sz w:val="20"/>
                <w:lang w:val="ka-GE"/>
              </w:rPr>
              <w:t>ფაქტიური მისამართი</w:t>
            </w:r>
          </w:p>
        </w:tc>
      </w:tr>
      <w:tr w:rsidR="00731BB5" w:rsidRPr="00B6543D" w14:paraId="194C068B" w14:textId="77777777" w:rsidTr="00082ED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8C1CC37"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3DC453AA"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2FCA7A00"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05B7124B"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14:paraId="5B4574E0" w14:textId="77777777"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12A1A6F8"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14:paraId="5E8F39A8"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14:paraId="37A3B966"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14:paraId="1F0C4FF4"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14:paraId="36640B93" w14:textId="77777777" w:rsidR="000037CA"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p w14:paraId="371CC844" w14:textId="77777777" w:rsidR="00731BB5"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w:t>
            </w:r>
          </w:p>
          <w:p w14:paraId="663BA594" w14:textId="77777777" w:rsidR="000037CA"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082ED5" w:rsidRPr="00B6543D" w14:paraId="6AD31D3C" w14:textId="77777777"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A3CBEE" w14:textId="77777777"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p>
        </w:tc>
      </w:tr>
      <w:tr w:rsidR="00082ED5" w:rsidRPr="00B6543D" w14:paraId="2CC4AFDD" w14:textId="77777777" w:rsidTr="005323DA">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0157458"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1. </w:t>
            </w:r>
            <w:r w:rsidRPr="00B6543D">
              <w:rPr>
                <w:rFonts w:ascii="Sylfaen" w:eastAsia="Sylfaen" w:hAnsi="Sylfaen"/>
                <w:sz w:val="20"/>
              </w:rPr>
              <w:t>ქორწინებაში</w:t>
            </w:r>
            <w:r w:rsidRPr="00B6543D">
              <w:rPr>
                <w:rFonts w:ascii="Sylfaen" w:eastAsia="Sylfaen" w:hAnsi="Sylfaen"/>
                <w:sz w:val="20"/>
                <w:lang w:val="ka-GE"/>
              </w:rPr>
              <w:t xml:space="preserve"> </w:t>
            </w:r>
            <w:r w:rsidRPr="00B6543D">
              <w:rPr>
                <w:rFonts w:ascii="Sylfaen" w:eastAsia="Sylfaen" w:hAnsi="Sylfaen"/>
                <w:sz w:val="20"/>
              </w:rPr>
              <w:t>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14:paraId="121D1D07"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2. </w:t>
            </w:r>
            <w:r w:rsidRPr="00B6543D">
              <w:rPr>
                <w:rFonts w:ascii="Sylfaen" w:eastAsia="Sylfaen" w:hAnsi="Sylfaen"/>
                <w:sz w:val="20"/>
              </w:rPr>
              <w:t>ქორწინებაში არ 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14:paraId="01EF4CD8"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3. </w:t>
            </w:r>
            <w:r w:rsidRPr="00B6543D">
              <w:rPr>
                <w:rFonts w:ascii="Sylfaen" w:eastAsia="Sylfaen" w:hAnsi="Sylfaen"/>
                <w:sz w:val="20"/>
              </w:rPr>
              <w:t>განქორწინებული</w:t>
            </w:r>
            <w:r w:rsidRPr="00B6543D">
              <w:rPr>
                <w:rFonts w:ascii="Sylfaen" w:eastAsia="Sylfaen" w:hAnsi="Sylfaen"/>
                <w:sz w:val="20"/>
                <w:lang w:val="ka-GE"/>
              </w:rPr>
              <w:t xml:space="preserve"> </w:t>
            </w:r>
            <w:r w:rsidRPr="00B6543D">
              <w:rPr>
                <w:rFonts w:ascii="Sylfaen" w:eastAsia="Sylfaen" w:hAnsi="Sylfaen"/>
                <w:b/>
                <w:sz w:val="20"/>
                <w:lang w:val="ka-GE"/>
              </w:rPr>
              <w:t>□</w:t>
            </w:r>
          </w:p>
          <w:p w14:paraId="5463AFE4" w14:textId="77777777"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Pr>
                <w:rFonts w:ascii="Sylfaen" w:eastAsia="Sylfaen" w:hAnsi="Sylfaen"/>
                <w:sz w:val="20"/>
                <w:lang w:val="ka-GE"/>
              </w:rPr>
              <w:t xml:space="preserve">4. </w:t>
            </w:r>
            <w:r w:rsidRPr="00B6543D">
              <w:rPr>
                <w:rFonts w:ascii="Sylfaen" w:eastAsia="Sylfaen" w:hAnsi="Sylfaen"/>
                <w:sz w:val="20"/>
              </w:rPr>
              <w:t>ქვრივი</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5261" w:type="dxa"/>
            <w:gridSpan w:val="5"/>
            <w:tcBorders>
              <w:bottom w:val="single" w:sz="2" w:space="0" w:color="auto"/>
              <w:right w:val="single" w:sz="12" w:space="0" w:color="auto"/>
            </w:tcBorders>
            <w:tcMar>
              <w:left w:w="86" w:type="dxa"/>
              <w:right w:w="76" w:type="dxa"/>
            </w:tcMar>
          </w:tcPr>
          <w:p w14:paraId="0F5FAB3B" w14:textId="77777777"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ქორწინების მოწმობის </w:t>
            </w:r>
            <w:r w:rsidRPr="00B6543D">
              <w:rPr>
                <w:rFonts w:ascii="Sylfaen" w:eastAsia="Sylfaen" w:hAnsi="Sylfaen"/>
                <w:sz w:val="20"/>
              </w:rPr>
              <w:t>N</w:t>
            </w:r>
            <w:r>
              <w:rPr>
                <w:rFonts w:ascii="Sylfaen" w:eastAsia="Sylfaen" w:hAnsi="Sylfaen"/>
                <w:sz w:val="20"/>
                <w:lang w:val="ka-GE"/>
              </w:rPr>
              <w:t xml:space="preserve"> ____________</w:t>
            </w:r>
          </w:p>
          <w:p w14:paraId="6438A20A" w14:textId="77777777"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ჩანაწერის </w:t>
            </w:r>
            <w:r w:rsidRPr="00B6543D">
              <w:rPr>
                <w:rFonts w:ascii="Sylfaen" w:eastAsia="Sylfaen" w:hAnsi="Sylfaen"/>
                <w:sz w:val="20"/>
              </w:rPr>
              <w:t>N</w:t>
            </w:r>
            <w:r>
              <w:rPr>
                <w:rFonts w:ascii="Sylfaen" w:eastAsia="Sylfaen" w:hAnsi="Sylfaen"/>
                <w:sz w:val="20"/>
                <w:lang w:val="ka-GE"/>
              </w:rPr>
              <w:t xml:space="preserve"> _______________________</w:t>
            </w:r>
          </w:p>
          <w:p w14:paraId="6BAD4EE5" w14:textId="77777777" w:rsid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რეგისტრაციის თარიღი</w:t>
            </w:r>
            <w:r>
              <w:rPr>
                <w:rFonts w:ascii="Sylfaen" w:eastAsia="Sylfaen" w:hAnsi="Sylfaen"/>
                <w:sz w:val="20"/>
                <w:lang w:val="ka-GE"/>
              </w:rPr>
              <w:t xml:space="preserve"> ____________</w:t>
            </w:r>
          </w:p>
          <w:p w14:paraId="72B88B4B" w14:textId="77777777"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რეგისტრაციის</w:t>
            </w:r>
            <w:r>
              <w:rPr>
                <w:rFonts w:ascii="Sylfaen" w:eastAsia="Sylfaen" w:hAnsi="Sylfaen"/>
                <w:sz w:val="20"/>
                <w:lang w:val="ka-GE"/>
              </w:rPr>
              <w:t xml:space="preserve"> ა</w:t>
            </w:r>
            <w:r w:rsidRPr="00B6543D">
              <w:rPr>
                <w:rFonts w:ascii="Sylfaen" w:eastAsia="Sylfaen" w:hAnsi="Sylfaen"/>
                <w:sz w:val="20"/>
                <w:lang w:val="ka-GE"/>
              </w:rPr>
              <w:t>დგილი</w:t>
            </w:r>
            <w:r>
              <w:rPr>
                <w:rFonts w:ascii="Sylfaen" w:eastAsia="Sylfaen" w:hAnsi="Sylfaen"/>
                <w:sz w:val="20"/>
                <w:lang w:val="ka-GE"/>
              </w:rPr>
              <w:t xml:space="preserve"> ____________</w:t>
            </w:r>
          </w:p>
        </w:tc>
      </w:tr>
      <w:tr w:rsidR="009D60D1" w:rsidRPr="00B6543D" w14:paraId="0E6367CD" w14:textId="77777777" w:rsidTr="00082ED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109B6F41" w14:textId="77777777" w:rsidR="009D60D1" w:rsidRPr="00B6543D" w:rsidRDefault="009D60D1"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შემთხვევაში პირადი მონაცემების შევსების საფუძველი:</w:t>
            </w:r>
          </w:p>
          <w:p w14:paraId="3607CC68" w14:textId="77777777" w:rsidR="009D60D1" w:rsidRPr="00B6543D" w:rsidRDefault="00B1133F"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________________________________________________________________________________________________</w:t>
            </w:r>
          </w:p>
          <w:p w14:paraId="643989AC" w14:textId="77777777" w:rsidR="00B1133F" w:rsidRPr="00B6543D" w:rsidRDefault="00B1133F"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B6543D" w14:paraId="72AE086E" w14:textId="77777777" w:rsidTr="00082ED5">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1691CE8F"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III. </w:t>
            </w:r>
            <w:r w:rsidRPr="00B6543D">
              <w:rPr>
                <w:rFonts w:ascii="Sylfaen" w:eastAsia="Sylfaen" w:hAnsi="Sylfaen"/>
                <w:b/>
                <w:sz w:val="20"/>
                <w:lang w:val="ka-GE"/>
              </w:rPr>
              <w:t>რეპროდუქციული ინფორმაცია</w:t>
            </w:r>
          </w:p>
        </w:tc>
      </w:tr>
      <w:tr w:rsidR="00EC6031" w:rsidRPr="00B6543D" w14:paraId="53DA2FB6" w14:textId="77777777" w:rsidTr="00082ED5">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198664EA" w14:textId="77777777" w:rsidR="00EC6031" w:rsidRPr="00B6543D" w:rsidRDefault="00EC6031"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hAnsi="Sylfaen"/>
                <w:sz w:val="20"/>
                <w:lang w:val="ka-GE"/>
              </w:rPr>
              <w:t>დედის სამედიცინო ისტორიის N:</w:t>
            </w:r>
          </w:p>
        </w:tc>
      </w:tr>
      <w:tr w:rsidR="00557856" w:rsidRPr="00B6543D" w14:paraId="7EDD52A3" w14:textId="77777777" w:rsidTr="005323DA">
        <w:tblPrEx>
          <w:tblCellMar>
            <w:left w:w="76" w:type="dxa"/>
          </w:tblCellMar>
        </w:tblPrEx>
        <w:trPr>
          <w:gridAfter w:val="1"/>
          <w:wAfter w:w="11" w:type="dxa"/>
          <w:trHeight w:val="280"/>
        </w:trPr>
        <w:tc>
          <w:tcPr>
            <w:tcW w:w="4724" w:type="dxa"/>
            <w:gridSpan w:val="2"/>
            <w:tcBorders>
              <w:left w:val="single" w:sz="12" w:space="0" w:color="auto"/>
            </w:tcBorders>
          </w:tcPr>
          <w:p w14:paraId="746536A0" w14:textId="77777777" w:rsidR="00557856" w:rsidRPr="00B6543D" w:rsidRDefault="00557856" w:rsidP="005578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ორსულობის ხანგრძლივობა (კვირა)</w:t>
            </w:r>
            <w:r>
              <w:rPr>
                <w:rFonts w:ascii="Sylfaen" w:eastAsia="Sylfaen" w:hAnsi="Sylfaen"/>
                <w:sz w:val="20"/>
                <w:lang w:val="ka-GE"/>
              </w:rPr>
              <w:t xml:space="preserve"> </w:t>
            </w:r>
            <w:r w:rsidRPr="00B6543D">
              <w:rPr>
                <w:rFonts w:ascii="Sylfaen" w:eastAsia="Sylfaen" w:hAnsi="Sylfaen"/>
                <w:sz w:val="20"/>
                <w:lang w:val="ka-GE"/>
              </w:rPr>
              <w:t>____________</w:t>
            </w:r>
          </w:p>
          <w:p w14:paraId="69ED8C56" w14:textId="77777777" w:rsidR="00557856" w:rsidRPr="00B6543D" w:rsidRDefault="00557856" w:rsidP="00557856">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ცოცხლადშობადობა </w:t>
            </w:r>
            <w:r w:rsidRPr="00B6543D">
              <w:rPr>
                <w:rFonts w:ascii="Sylfaen" w:eastAsia="Sylfaen" w:hAnsi="Sylfaen"/>
                <w:b/>
                <w:sz w:val="20"/>
                <w:lang w:val="ka-GE"/>
              </w:rPr>
              <w:t>□</w:t>
            </w:r>
          </w:p>
          <w:p w14:paraId="592DB4F4" w14:textId="77777777" w:rsidR="00557856" w:rsidRPr="00557856" w:rsidRDefault="00557856" w:rsidP="00557856">
            <w:pPr>
              <w:pStyle w:val="ListParagraph"/>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57856">
              <w:rPr>
                <w:rFonts w:ascii="Sylfaen" w:eastAsia="Sylfaen" w:hAnsi="Sylfaen" w:cs="Sylfaen"/>
                <w:sz w:val="20"/>
                <w:lang w:val="ka-GE"/>
              </w:rPr>
              <w:t>მკვდრადშობადობა</w:t>
            </w:r>
            <w:r w:rsidRPr="00557856">
              <w:rPr>
                <w:rFonts w:ascii="Sylfaen" w:eastAsia="Sylfaen" w:hAnsi="Sylfaen"/>
                <w:sz w:val="20"/>
                <w:lang w:val="ka-GE"/>
              </w:rPr>
              <w:t xml:space="preserve"> </w:t>
            </w:r>
            <w:r w:rsidRPr="00557856">
              <w:rPr>
                <w:rFonts w:ascii="Sylfaen" w:eastAsia="Sylfaen" w:hAnsi="Sylfaen"/>
                <w:b/>
                <w:sz w:val="20"/>
                <w:lang w:val="ka-GE"/>
              </w:rPr>
              <w:t>□</w:t>
            </w:r>
          </w:p>
        </w:tc>
        <w:tc>
          <w:tcPr>
            <w:tcW w:w="5261" w:type="dxa"/>
            <w:gridSpan w:val="5"/>
            <w:tcBorders>
              <w:right w:val="single" w:sz="12" w:space="0" w:color="auto"/>
            </w:tcBorders>
          </w:tcPr>
          <w:p w14:paraId="4983DC31" w14:textId="77777777" w:rsidR="00557856" w:rsidRPr="00B6543D" w:rsidRDefault="00557856"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ერთნაყოფიანი </w:t>
            </w:r>
            <w:r w:rsidRPr="00B6543D">
              <w:rPr>
                <w:rFonts w:ascii="Sylfaen" w:eastAsia="Sylfaen" w:hAnsi="Sylfaen"/>
                <w:b/>
                <w:sz w:val="20"/>
                <w:lang w:val="ka-GE"/>
              </w:rPr>
              <w:t>□</w:t>
            </w:r>
          </w:p>
          <w:p w14:paraId="62A31EB0" w14:textId="77777777" w:rsidR="00557856" w:rsidRPr="00B6543D" w:rsidRDefault="00557856"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მრავალნაყოფიანი </w:t>
            </w:r>
            <w:r w:rsidRPr="00B6543D">
              <w:rPr>
                <w:rFonts w:ascii="Sylfaen" w:eastAsia="Sylfaen" w:hAnsi="Sylfaen"/>
                <w:b/>
                <w:sz w:val="20"/>
                <w:lang w:val="ka-GE"/>
              </w:rPr>
              <w:t>□</w:t>
            </w:r>
            <w:r w:rsidRPr="00B6543D">
              <w:rPr>
                <w:rFonts w:ascii="Sylfaen" w:eastAsia="Sylfaen" w:hAnsi="Sylfaen"/>
                <w:sz w:val="20"/>
                <w:lang w:val="ka-GE"/>
              </w:rPr>
              <w:t xml:space="preserve"> </w:t>
            </w:r>
          </w:p>
          <w:p w14:paraId="26DD2C71" w14:textId="77777777" w:rsidR="00557856" w:rsidRPr="00B6543D" w:rsidRDefault="00557856"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 w:author="Nina Khmaladze" w:date="2014-10-31T13:28:00Z"/>
                <w:rFonts w:ascii="Sylfaen" w:eastAsia="Sylfaen" w:hAnsi="Sylfaen"/>
                <w:sz w:val="20"/>
                <w:lang w:val="ka-GE"/>
              </w:rPr>
            </w:pPr>
            <w:r w:rsidRPr="00B6543D">
              <w:rPr>
                <w:rFonts w:ascii="Sylfaen" w:eastAsia="Sylfaen" w:hAnsi="Sylfaen"/>
                <w:sz w:val="20"/>
                <w:lang w:val="ka-GE"/>
              </w:rPr>
              <w:t>ნაყოფების რაოდენობა</w:t>
            </w:r>
            <w:r>
              <w:rPr>
                <w:rFonts w:ascii="Sylfaen" w:eastAsia="Sylfaen" w:hAnsi="Sylfaen"/>
                <w:sz w:val="20"/>
                <w:lang w:val="ka-GE"/>
              </w:rPr>
              <w:t xml:space="preserve"> __________</w:t>
            </w:r>
          </w:p>
          <w:p w14:paraId="0DFEB11D" w14:textId="77777777" w:rsidR="00557856" w:rsidRPr="00B6543D" w:rsidRDefault="00557856"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ნაყოფის რიგითობა</w:t>
            </w:r>
            <w:r>
              <w:rPr>
                <w:rFonts w:ascii="Sylfaen" w:eastAsia="Sylfaen" w:hAnsi="Sylfaen"/>
                <w:sz w:val="20"/>
                <w:lang w:val="ka-GE"/>
              </w:rPr>
              <w:t xml:space="preserve"> _____________</w:t>
            </w:r>
          </w:p>
        </w:tc>
      </w:tr>
      <w:tr w:rsidR="00557856" w:rsidRPr="00B6543D" w14:paraId="37327E99" w14:textId="77777777" w:rsidTr="00082ED5">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0BB844C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lastRenderedPageBreak/>
              <w:t>რეპროდუქციული ანამნეზი</w:t>
            </w:r>
          </w:p>
        </w:tc>
      </w:tr>
      <w:tr w:rsidR="00557856" w:rsidRPr="00B6543D" w14:paraId="1A07A9F1" w14:textId="77777777" w:rsidTr="00082ED5">
        <w:tblPrEx>
          <w:tblCellMar>
            <w:left w:w="76" w:type="dxa"/>
          </w:tblCellMar>
        </w:tblPrEx>
        <w:trPr>
          <w:gridAfter w:val="1"/>
          <w:wAfter w:w="11" w:type="dxa"/>
          <w:trHeight w:val="280"/>
        </w:trPr>
        <w:tc>
          <w:tcPr>
            <w:tcW w:w="4724" w:type="dxa"/>
            <w:gridSpan w:val="2"/>
            <w:tcBorders>
              <w:left w:val="single" w:sz="12" w:space="0" w:color="auto"/>
            </w:tcBorders>
          </w:tcPr>
          <w:p w14:paraId="272F8F4C"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მერამდენე ორსულობაა</w:t>
            </w:r>
            <w:r>
              <w:rPr>
                <w:rFonts w:ascii="Sylfaen" w:eastAsia="Sylfaen" w:hAnsi="Sylfaen"/>
                <w:sz w:val="20"/>
                <w:lang w:val="ka-GE"/>
              </w:rPr>
              <w:t xml:space="preserve"> ______</w:t>
            </w:r>
          </w:p>
        </w:tc>
        <w:tc>
          <w:tcPr>
            <w:tcW w:w="5261" w:type="dxa"/>
            <w:gridSpan w:val="5"/>
            <w:tcBorders>
              <w:right w:val="single" w:sz="12" w:space="0" w:color="auto"/>
            </w:tcBorders>
          </w:tcPr>
          <w:p w14:paraId="669916AC"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მშობიარობის ტიპი</w:t>
            </w:r>
            <w:r>
              <w:rPr>
                <w:rFonts w:ascii="Sylfaen" w:eastAsia="Sylfaen" w:hAnsi="Sylfaen"/>
                <w:sz w:val="20"/>
                <w:lang w:val="ka-GE"/>
              </w:rPr>
              <w:t xml:space="preserve"> _____________</w:t>
            </w:r>
          </w:p>
        </w:tc>
      </w:tr>
      <w:tr w:rsidR="00557856" w:rsidRPr="00B6543D" w14:paraId="2DA1BAA7" w14:textId="77777777" w:rsidTr="00082ED5">
        <w:tblPrEx>
          <w:tblCellMar>
            <w:left w:w="76" w:type="dxa"/>
          </w:tblCellMar>
        </w:tblPrEx>
        <w:trPr>
          <w:gridAfter w:val="1"/>
          <w:wAfter w:w="11" w:type="dxa"/>
          <w:trHeight w:val="301"/>
        </w:trPr>
        <w:tc>
          <w:tcPr>
            <w:tcW w:w="4724" w:type="dxa"/>
            <w:gridSpan w:val="2"/>
            <w:tcBorders>
              <w:left w:val="single" w:sz="12" w:space="0" w:color="auto"/>
            </w:tcBorders>
          </w:tcPr>
          <w:p w14:paraId="330F33C8"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ცოცხალშობილთა რაოდენობა</w:t>
            </w:r>
            <w:r>
              <w:rPr>
                <w:rFonts w:ascii="Sylfaen" w:eastAsia="Sylfaen" w:hAnsi="Sylfaen"/>
                <w:sz w:val="20"/>
                <w:lang w:val="ka-GE"/>
              </w:rPr>
              <w:t xml:space="preserve"> _____</w:t>
            </w:r>
          </w:p>
        </w:tc>
        <w:tc>
          <w:tcPr>
            <w:tcW w:w="5261" w:type="dxa"/>
            <w:gridSpan w:val="5"/>
            <w:tcBorders>
              <w:right w:val="single" w:sz="12" w:space="0" w:color="auto"/>
            </w:tcBorders>
          </w:tcPr>
          <w:p w14:paraId="69424018"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რიგით მერამდენე ბავშვია _______</w:t>
            </w:r>
          </w:p>
        </w:tc>
      </w:tr>
      <w:tr w:rsidR="00557856" w:rsidRPr="00B6543D" w14:paraId="1402FE59" w14:textId="77777777" w:rsidTr="00082ED5">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30825BA8"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rPr>
              <w:t>IV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ინფორმაცია მკვდრადშობადობის შესახებ</w:t>
            </w:r>
          </w:p>
        </w:tc>
      </w:tr>
      <w:tr w:rsidR="00557856" w:rsidRPr="00B6543D" w14:paraId="3D697A4C" w14:textId="77777777" w:rsidTr="00082ED5">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51E4464B"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ორსულობის კვირა</w:t>
            </w:r>
            <w:r>
              <w:rPr>
                <w:rFonts w:ascii="Sylfaen" w:hAnsi="Sylfaen"/>
                <w:sz w:val="20"/>
                <w:lang w:val="ka-GE"/>
              </w:rPr>
              <w:t xml:space="preserve"> ______</w:t>
            </w:r>
          </w:p>
        </w:tc>
      </w:tr>
      <w:tr w:rsidR="00557856" w:rsidRPr="00B6543D" w14:paraId="26BDB8E5" w14:textId="77777777"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285814A"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წონა გრამებში</w:t>
            </w:r>
            <w:r>
              <w:rPr>
                <w:rFonts w:ascii="Sylfaen" w:hAnsi="Sylfaen"/>
                <w:sz w:val="20"/>
                <w:lang w:val="ka-GE"/>
              </w:rPr>
              <w:t xml:space="preserve"> ________</w:t>
            </w:r>
          </w:p>
        </w:tc>
      </w:tr>
      <w:tr w:rsidR="00557856" w:rsidRPr="00B6543D" w14:paraId="4BD89D49" w14:textId="77777777" w:rsidTr="00082ED5">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76AE7D5"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როდის დადგა ნაყოფის სიკვდილი:</w:t>
            </w:r>
          </w:p>
          <w:p w14:paraId="3B4CAA86" w14:textId="77777777" w:rsidR="00557856" w:rsidRPr="00B6543D" w:rsidRDefault="00557856" w:rsidP="00CB0E64">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sz w:val="20"/>
                <w:lang w:val="ka-GE"/>
              </w:rPr>
            </w:pPr>
            <w:r w:rsidRPr="00B6543D">
              <w:rPr>
                <w:rFonts w:ascii="Sylfaen" w:eastAsia="Sylfaen" w:hAnsi="Sylfaen"/>
                <w:sz w:val="20"/>
                <w:lang w:val="ka-GE"/>
              </w:rPr>
              <w:t>საავადმყოფოში შესვლამდე/სანამ ექიმი პირველად გასინჯავდა _______________</w:t>
            </w:r>
          </w:p>
          <w:p w14:paraId="0736AFD9" w14:textId="77777777" w:rsidR="00557856" w:rsidRPr="00B6543D" w:rsidRDefault="00557856"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B6543D">
              <w:rPr>
                <w:rFonts w:ascii="Sylfaen" w:hAnsi="Sylfaen"/>
                <w:sz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804D127" w14:textId="77777777" w:rsidR="00557856" w:rsidRPr="00B6543D" w:rsidRDefault="00557856" w:rsidP="00DA4FA8">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B6543D">
              <w:rPr>
                <w:rFonts w:ascii="Sylfaen" w:hAnsi="Sylfaen"/>
                <w:sz w:val="20"/>
                <w:lang w:val="ka-GE"/>
              </w:rPr>
              <w:t>სიკვდილი დადგა მშობიარობის დროს (დააზუსტეთ ვადა თუ შესაძლებელია) ________________</w:t>
            </w:r>
          </w:p>
        </w:tc>
      </w:tr>
      <w:tr w:rsidR="00557856" w:rsidRPr="00B6543D" w14:paraId="686CB1F9" w14:textId="77777777" w:rsidTr="00082ED5">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5016C45F"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B6543D">
              <w:rPr>
                <w:rFonts w:ascii="Sylfaen" w:hAnsi="Sylfaen"/>
                <w:b/>
                <w:sz w:val="20"/>
                <w:lang w:val="ka-GE"/>
              </w:rPr>
              <w:t xml:space="preserve">ნაყოფის გარდაცვალების ძირითადი მიზეზი(ები) </w:t>
            </w:r>
          </w:p>
          <w:p w14:paraId="14785BF6"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i/>
                <w:sz w:val="20"/>
                <w:lang w:val="ka-GE"/>
              </w:rPr>
            </w:pPr>
            <w:r w:rsidRPr="00B6543D">
              <w:rPr>
                <w:rFonts w:ascii="Sylfaen" w:hAnsi="Sylfaen"/>
                <w:i/>
                <w:sz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557856" w:rsidRPr="00B6543D" w14:paraId="3DD89F02" w14:textId="77777777" w:rsidTr="00082ED5">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2CF493D8"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დედის სამედიცინო მდგომარეობა/დაავადება ____________________________________</w:t>
            </w:r>
          </w:p>
        </w:tc>
      </w:tr>
      <w:tr w:rsidR="00557856" w:rsidRPr="00B6543D" w14:paraId="53525B32" w14:textId="77777777" w:rsidTr="00082ED5">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3A58EBE4"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14:paraId="005E4D58"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გაგლეჯვა </w:t>
            </w:r>
            <w:r w:rsidRPr="00B6543D">
              <w:rPr>
                <w:rFonts w:ascii="Sylfaen" w:eastAsia="Sylfaen" w:hAnsi="Sylfaen"/>
                <w:b/>
                <w:sz w:val="20"/>
                <w:lang w:val="ka-GE"/>
              </w:rPr>
              <w:t>□</w:t>
            </w:r>
          </w:p>
          <w:p w14:paraId="3CC9CF55"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უკმარისობა </w:t>
            </w:r>
            <w:r w:rsidRPr="00B6543D">
              <w:rPr>
                <w:rFonts w:ascii="Sylfaen" w:eastAsia="Sylfaen" w:hAnsi="Sylfaen"/>
                <w:b/>
                <w:sz w:val="20"/>
                <w:lang w:val="ka-GE"/>
              </w:rPr>
              <w:t>□</w:t>
            </w:r>
          </w:p>
          <w:p w14:paraId="2523C9B9"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წინამდებარეობა </w:t>
            </w:r>
            <w:r w:rsidRPr="00B6543D">
              <w:rPr>
                <w:rFonts w:ascii="Sylfaen" w:eastAsia="Sylfaen" w:hAnsi="Sylfaen"/>
                <w:b/>
                <w:sz w:val="20"/>
                <w:lang w:val="ka-GE"/>
              </w:rPr>
              <w:t>□</w:t>
            </w:r>
          </w:p>
          <w:p w14:paraId="68FE77E6"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უკანმდებარეობა </w:t>
            </w:r>
            <w:r w:rsidRPr="00B6543D">
              <w:rPr>
                <w:rFonts w:ascii="Sylfaen" w:eastAsia="Sylfaen" w:hAnsi="Sylfaen"/>
                <w:b/>
                <w:sz w:val="20"/>
                <w:lang w:val="ka-GE"/>
              </w:rPr>
              <w:t>□</w:t>
            </w:r>
          </w:p>
          <w:p w14:paraId="054AAD84"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ჭიპლარის</w:t>
            </w:r>
            <w:r w:rsidRPr="00B6543D">
              <w:rPr>
                <w:sz w:val="20"/>
                <w:lang w:val="ka-GE"/>
              </w:rPr>
              <w:t xml:space="preserve"> </w:t>
            </w:r>
            <w:r w:rsidRPr="00B6543D">
              <w:rPr>
                <w:rFonts w:ascii="Sylfaen" w:hAnsi="Sylfaen"/>
                <w:sz w:val="20"/>
                <w:lang w:val="ka-GE"/>
              </w:rPr>
              <w:t xml:space="preserve">პროლაფსი </w:t>
            </w:r>
            <w:r w:rsidRPr="00B6543D">
              <w:rPr>
                <w:rFonts w:ascii="Sylfaen" w:eastAsia="Sylfaen" w:hAnsi="Sylfaen"/>
                <w:b/>
                <w:sz w:val="20"/>
                <w:lang w:val="ka-GE"/>
              </w:rPr>
              <w:t>□</w:t>
            </w:r>
          </w:p>
          <w:p w14:paraId="1CEF5734" w14:textId="77777777"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 xml:space="preserve">ქორიოამნიონიტი </w:t>
            </w:r>
            <w:r w:rsidRPr="00B6543D">
              <w:rPr>
                <w:rFonts w:ascii="Sylfaen" w:eastAsia="Sylfaen" w:hAnsi="Sylfaen"/>
                <w:b/>
                <w:sz w:val="20"/>
                <w:lang w:val="ka-GE"/>
              </w:rPr>
              <w:t>□</w:t>
            </w:r>
          </w:p>
          <w:p w14:paraId="24F12CDA" w14:textId="77777777" w:rsidR="00557856" w:rsidRPr="00B6543D" w:rsidRDefault="00557856" w:rsidP="00F90362">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სხვა</w:t>
            </w:r>
            <w:r w:rsidRPr="00B6543D">
              <w:rPr>
                <w:sz w:val="20"/>
                <w:lang w:val="ka-GE"/>
              </w:rPr>
              <w:t xml:space="preserve"> </w:t>
            </w:r>
            <w:r w:rsidRPr="00B6543D">
              <w:rPr>
                <w:rFonts w:ascii="Sylfaen" w:hAnsi="Sylfaen"/>
                <w:sz w:val="20"/>
                <w:lang w:val="ka-GE"/>
              </w:rPr>
              <w:t>გართულებები</w:t>
            </w:r>
            <w:r w:rsidRPr="00B6543D">
              <w:rPr>
                <w:sz w:val="20"/>
                <w:lang w:val="ka-GE"/>
              </w:rPr>
              <w:t xml:space="preserve"> _____________________________________________________</w:t>
            </w:r>
          </w:p>
        </w:tc>
      </w:tr>
      <w:tr w:rsidR="00557856" w:rsidRPr="00B6543D" w14:paraId="14AF9F29" w14:textId="77777777" w:rsidTr="00082ED5">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19816941"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ორსულობის ან მშობირობის დროს გამოვლენილი სხვა გართულებები</w:t>
            </w:r>
          </w:p>
        </w:tc>
      </w:tr>
      <w:tr w:rsidR="00557856" w:rsidRPr="00B6543D" w14:paraId="42F16CB4" w14:textId="77777777"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0799261"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ანომალიები:  _____________________</w:t>
            </w:r>
          </w:p>
        </w:tc>
      </w:tr>
      <w:tr w:rsidR="00557856" w:rsidRPr="00B6543D" w14:paraId="4176E420" w14:textId="77777777"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E40A96"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დაზიანებები:  _____________________</w:t>
            </w:r>
          </w:p>
        </w:tc>
      </w:tr>
      <w:tr w:rsidR="00557856" w:rsidRPr="00B6543D" w14:paraId="55AD332E" w14:textId="77777777"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091A6BFB"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ინფექციები:  _____________________</w:t>
            </w:r>
          </w:p>
        </w:tc>
      </w:tr>
      <w:tr w:rsidR="00557856" w:rsidRPr="00B6543D" w14:paraId="12032E6E" w14:textId="77777777" w:rsidTr="00082ED5">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709151FC"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სხვა სამედიცინო გართულებები:  _____________________</w:t>
            </w:r>
          </w:p>
        </w:tc>
      </w:tr>
      <w:tr w:rsidR="00557856" w:rsidRPr="00B6543D" w14:paraId="1A0CC104" w14:textId="77777777" w:rsidTr="00082ED5">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F18EB6F"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გარდაცვალების  მიზეზი უცნობია: ______</w:t>
            </w:r>
          </w:p>
        </w:tc>
      </w:tr>
      <w:tr w:rsidR="00557856" w:rsidRPr="00B6543D" w14:paraId="48124702" w14:textId="77777777" w:rsidTr="00082ED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76557910"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ინფორმაცია ბავშვის შესახებ</w:t>
            </w:r>
            <w:r w:rsidRPr="00B6543D">
              <w:rPr>
                <w:rFonts w:ascii="Sylfaen" w:eastAsia="Sylfaen" w:hAnsi="Sylfaen"/>
                <w:b/>
                <w:sz w:val="20"/>
              </w:rPr>
              <w:t>:</w:t>
            </w:r>
          </w:p>
        </w:tc>
      </w:tr>
      <w:tr w:rsidR="00557856" w:rsidRPr="00B6543D" w14:paraId="726BBD86" w14:textId="77777777" w:rsidTr="00082ED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003AFCA9"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გვარის მიკუთვნება:</w:t>
            </w:r>
            <w:r w:rsidRPr="00B6543D">
              <w:rPr>
                <w:rFonts w:ascii="Sylfaen" w:eastAsia="Sylfaen" w:hAnsi="Sylfaen"/>
                <w:sz w:val="20"/>
                <w:lang w:val="ka-GE"/>
              </w:rPr>
              <w:t xml:space="preserve"> </w:t>
            </w:r>
          </w:p>
          <w:p w14:paraId="71FB8634" w14:textId="77777777"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მამის </w:t>
            </w:r>
            <w:r w:rsidRPr="00B6543D">
              <w:rPr>
                <w:rFonts w:ascii="Sylfaen" w:eastAsia="Sylfaen" w:hAnsi="Sylfaen"/>
                <w:b/>
                <w:sz w:val="20"/>
                <w:lang w:val="ka-GE"/>
              </w:rPr>
              <w:t>□</w:t>
            </w:r>
          </w:p>
          <w:p w14:paraId="59587C8A" w14:textId="77777777"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დედის </w:t>
            </w:r>
            <w:r w:rsidRPr="00B6543D">
              <w:rPr>
                <w:rFonts w:ascii="Sylfaen" w:eastAsia="Sylfaen" w:hAnsi="Sylfaen"/>
                <w:b/>
                <w:sz w:val="20"/>
                <w:lang w:val="ka-GE"/>
              </w:rPr>
              <w:t>□</w:t>
            </w:r>
          </w:p>
          <w:p w14:paraId="32AEA7E7" w14:textId="77777777"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გაერთიანებული: მამის და დედის </w:t>
            </w:r>
            <w:r w:rsidRPr="00B6543D">
              <w:rPr>
                <w:rFonts w:ascii="Sylfaen" w:eastAsia="Sylfaen" w:hAnsi="Sylfaen"/>
                <w:b/>
                <w:sz w:val="20"/>
                <w:lang w:val="ka-GE"/>
              </w:rPr>
              <w:t>□</w:t>
            </w:r>
          </w:p>
          <w:p w14:paraId="716C26BA" w14:textId="77777777" w:rsidR="00557856" w:rsidRPr="00B6543D"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b/>
                <w:sz w:val="20"/>
                <w:lang w:val="ka-GE"/>
              </w:rPr>
            </w:pPr>
            <w:r w:rsidRPr="00B6543D">
              <w:rPr>
                <w:rFonts w:ascii="Sylfaen" w:eastAsia="Sylfaen" w:hAnsi="Sylfaen"/>
                <w:sz w:val="20"/>
                <w:lang w:val="ka-GE"/>
              </w:rPr>
              <w:t xml:space="preserve">                                     </w:t>
            </w:r>
            <w:r>
              <w:rPr>
                <w:rFonts w:ascii="Sylfaen" w:eastAsia="Sylfaen" w:hAnsi="Sylfaen"/>
                <w:sz w:val="20"/>
                <w:lang w:val="ka-GE"/>
              </w:rPr>
              <w:t xml:space="preserve"> </w:t>
            </w:r>
            <w:r w:rsidRPr="00B6543D">
              <w:rPr>
                <w:rFonts w:ascii="Sylfaen" w:eastAsia="Sylfaen" w:hAnsi="Sylfaen"/>
                <w:sz w:val="20"/>
                <w:lang w:val="ka-GE"/>
              </w:rPr>
              <w:t xml:space="preserve"> დედის და მამის </w:t>
            </w:r>
            <w:r w:rsidRPr="00B6543D">
              <w:rPr>
                <w:rFonts w:ascii="Sylfaen" w:eastAsia="Sylfaen" w:hAnsi="Sylfaen"/>
                <w:b/>
                <w:sz w:val="20"/>
                <w:lang w:val="ka-GE"/>
              </w:rPr>
              <w:t>□</w:t>
            </w:r>
          </w:p>
          <w:p w14:paraId="5D16974B" w14:textId="77777777" w:rsidR="00557856" w:rsidRPr="00082ED5"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lang w:val="ka-GE"/>
              </w:rPr>
            </w:pPr>
            <w:r w:rsidRPr="00082ED5">
              <w:rPr>
                <w:rFonts w:ascii="Sylfaen" w:hAnsi="Sylfaen" w:cs="Sylfaen"/>
                <w:sz w:val="20"/>
                <w:lang w:val="ka-GE"/>
              </w:rPr>
              <w:t>ბავშვის გვარი</w:t>
            </w:r>
          </w:p>
          <w:p w14:paraId="46B6FD79" w14:textId="77777777" w:rsidR="00557856" w:rsidRPr="00B6543D"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lang w:val="ka-GE"/>
              </w:rPr>
            </w:pPr>
            <w:r w:rsidRPr="00B6543D">
              <w:rPr>
                <w:rFonts w:ascii="Sylfaen" w:hAnsi="Sylfaen" w:cs="Sylfaen"/>
                <w:sz w:val="20"/>
                <w:lang w:val="ka-GE"/>
              </w:rPr>
              <w:t>ბავშვის სახელი</w:t>
            </w:r>
            <w:r>
              <w:rPr>
                <w:rFonts w:ascii="Sylfaen" w:hAnsi="Sylfaen" w:cs="Sylfaen"/>
                <w:sz w:val="20"/>
                <w:lang w:val="ka-GE"/>
              </w:rPr>
              <w:t xml:space="preserve"> _____________</w:t>
            </w:r>
          </w:p>
        </w:tc>
        <w:tc>
          <w:tcPr>
            <w:tcW w:w="5217" w:type="dxa"/>
            <w:gridSpan w:val="3"/>
            <w:tcBorders>
              <w:right w:val="single" w:sz="12" w:space="0" w:color="auto"/>
            </w:tcBorders>
            <w:shd w:val="clear" w:color="auto" w:fill="auto"/>
            <w:vAlign w:val="center"/>
          </w:tcPr>
          <w:p w14:paraId="7526F401"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დრო/თარიღი)</w:t>
            </w:r>
          </w:p>
        </w:tc>
      </w:tr>
      <w:tr w:rsidR="00557856" w:rsidRPr="00B6543D" w14:paraId="5D311FCE" w14:textId="77777777" w:rsidTr="00082ED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2A52C4ED"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c>
          <w:tcPr>
            <w:tcW w:w="5217" w:type="dxa"/>
            <w:gridSpan w:val="3"/>
            <w:tcBorders>
              <w:bottom w:val="single" w:sz="2" w:space="0" w:color="auto"/>
              <w:right w:val="single" w:sz="12" w:space="0" w:color="auto"/>
            </w:tcBorders>
            <w:shd w:val="clear" w:color="auto" w:fill="auto"/>
            <w:vAlign w:val="center"/>
          </w:tcPr>
          <w:p w14:paraId="44598CB1"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სქესი: </w:t>
            </w:r>
          </w:p>
          <w:p w14:paraId="3A773EEA"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sz w:val="20"/>
                <w:lang w:val="ka-GE"/>
              </w:rPr>
              <w:t xml:space="preserve">მამრობითი </w:t>
            </w:r>
            <w:r w:rsidRPr="00B6543D">
              <w:rPr>
                <w:rFonts w:ascii="Sylfaen" w:eastAsia="Sylfaen" w:hAnsi="Sylfaen"/>
                <w:b/>
                <w:sz w:val="20"/>
                <w:lang w:val="ka-GE"/>
              </w:rPr>
              <w:t xml:space="preserve">□    </w:t>
            </w:r>
          </w:p>
          <w:p w14:paraId="0BB55DF8"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მდედრობითი </w:t>
            </w:r>
            <w:r w:rsidRPr="00B6543D">
              <w:rPr>
                <w:rFonts w:ascii="Sylfaen" w:eastAsia="Sylfaen" w:hAnsi="Sylfaen"/>
                <w:b/>
                <w:sz w:val="20"/>
                <w:lang w:val="ka-GE"/>
              </w:rPr>
              <w:t>□</w:t>
            </w:r>
          </w:p>
          <w:p w14:paraId="47E2A718"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557856" w:rsidRPr="00B6543D" w14:paraId="695F7FB6" w14:textId="77777777" w:rsidTr="00082E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09E04BE"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0928BDE0"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7B08ED79"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208B3684"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17B72DAA" w14:textId="77777777" w:rsidR="00557856" w:rsidRPr="006C0853"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557856" w:rsidRPr="00B6543D" w14:paraId="5B29D8A7" w14:textId="77777777" w:rsidTr="00082ED5">
        <w:tblPrEx>
          <w:tblCellMar>
            <w:left w:w="76" w:type="dxa"/>
          </w:tblCellMar>
        </w:tblPrEx>
        <w:trPr>
          <w:trHeight w:val="246"/>
        </w:trPr>
        <w:tc>
          <w:tcPr>
            <w:tcW w:w="4768" w:type="dxa"/>
            <w:gridSpan w:val="4"/>
            <w:tcBorders>
              <w:left w:val="single" w:sz="12" w:space="0" w:color="auto"/>
            </w:tcBorders>
            <w:vAlign w:val="center"/>
          </w:tcPr>
          <w:p w14:paraId="0FB368B9"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ბავშვის რეგისტრაციის მისამართი:</w:t>
            </w:r>
          </w:p>
        </w:tc>
        <w:tc>
          <w:tcPr>
            <w:tcW w:w="5228" w:type="dxa"/>
            <w:gridSpan w:val="4"/>
            <w:tcBorders>
              <w:right w:val="single" w:sz="12" w:space="0" w:color="auto"/>
            </w:tcBorders>
            <w:vAlign w:val="center"/>
          </w:tcPr>
          <w:p w14:paraId="70C5417E"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მამის </w:t>
            </w:r>
            <w:r w:rsidRPr="00B6543D">
              <w:rPr>
                <w:rFonts w:ascii="Sylfaen" w:eastAsia="Sylfaen" w:hAnsi="Sylfaen"/>
                <w:b/>
                <w:sz w:val="20"/>
                <w:lang w:val="ka-GE"/>
              </w:rPr>
              <w:t>□</w:t>
            </w:r>
            <w:r w:rsidRPr="00B6543D">
              <w:rPr>
                <w:rFonts w:ascii="Sylfaen" w:eastAsia="Sylfaen" w:hAnsi="Sylfaen"/>
                <w:sz w:val="20"/>
                <w:lang w:val="ka-GE"/>
              </w:rPr>
              <w:t xml:space="preserve">      </w:t>
            </w:r>
          </w:p>
          <w:p w14:paraId="5A6E7921"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დედის </w:t>
            </w:r>
            <w:r w:rsidRPr="00B6543D">
              <w:rPr>
                <w:rFonts w:ascii="Sylfaen" w:eastAsia="Sylfaen" w:hAnsi="Sylfaen"/>
                <w:b/>
                <w:sz w:val="20"/>
                <w:lang w:val="ka-GE"/>
              </w:rPr>
              <w:t>□</w:t>
            </w:r>
          </w:p>
        </w:tc>
      </w:tr>
      <w:tr w:rsidR="00557856" w:rsidRPr="00B6543D" w14:paraId="342B404C" w14:textId="77777777" w:rsidTr="00082ED5">
        <w:tblPrEx>
          <w:tblCellMar>
            <w:left w:w="76" w:type="dxa"/>
          </w:tblCellMar>
        </w:tblPrEx>
        <w:trPr>
          <w:trHeight w:val="268"/>
        </w:trPr>
        <w:tc>
          <w:tcPr>
            <w:tcW w:w="4768" w:type="dxa"/>
            <w:gridSpan w:val="4"/>
            <w:tcBorders>
              <w:left w:val="single" w:sz="12" w:space="0" w:color="auto"/>
            </w:tcBorders>
            <w:vAlign w:val="center"/>
          </w:tcPr>
          <w:p w14:paraId="6F696D8F"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eastAsia="Sylfaen" w:hAnsi="Sylfaen"/>
                <w:sz w:val="20"/>
                <w:lang w:val="ka-GE"/>
              </w:rPr>
              <w:t>წონა (გრამები):</w:t>
            </w:r>
          </w:p>
        </w:tc>
        <w:tc>
          <w:tcPr>
            <w:tcW w:w="5228" w:type="dxa"/>
            <w:gridSpan w:val="4"/>
            <w:tcBorders>
              <w:right w:val="single" w:sz="12" w:space="0" w:color="auto"/>
            </w:tcBorders>
            <w:vAlign w:val="center"/>
          </w:tcPr>
          <w:p w14:paraId="3A9D008F"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სიგრძე (სმ)</w:t>
            </w:r>
          </w:p>
        </w:tc>
      </w:tr>
      <w:tr w:rsidR="00557856" w:rsidRPr="00B6543D" w14:paraId="04CA1E59" w14:textId="77777777" w:rsidTr="00082ED5">
        <w:tblPrEx>
          <w:tblCellMar>
            <w:left w:w="76" w:type="dxa"/>
          </w:tblCellMar>
        </w:tblPrEx>
        <w:trPr>
          <w:trHeight w:val="184"/>
        </w:trPr>
        <w:tc>
          <w:tcPr>
            <w:tcW w:w="4768" w:type="dxa"/>
            <w:gridSpan w:val="4"/>
            <w:tcBorders>
              <w:left w:val="single" w:sz="12" w:space="0" w:color="auto"/>
            </w:tcBorders>
            <w:vAlign w:val="center"/>
          </w:tcPr>
          <w:p w14:paraId="7A4E6EFC"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შეფასება აბგარის შკალით</w:t>
            </w:r>
          </w:p>
        </w:tc>
        <w:tc>
          <w:tcPr>
            <w:tcW w:w="5228" w:type="dxa"/>
            <w:gridSpan w:val="4"/>
            <w:tcBorders>
              <w:right w:val="single" w:sz="12" w:space="0" w:color="auto"/>
            </w:tcBorders>
            <w:vAlign w:val="center"/>
          </w:tcPr>
          <w:p w14:paraId="2E04AF69"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აღენიშნებოდა თანდაყოლილი ანომალიები</w:t>
            </w:r>
          </w:p>
        </w:tc>
      </w:tr>
      <w:tr w:rsidR="00557856" w:rsidRPr="00B6543D" w14:paraId="3A4732EC" w14:textId="77777777" w:rsidTr="00082ED5">
        <w:tblPrEx>
          <w:tblCellMar>
            <w:left w:w="76" w:type="dxa"/>
          </w:tblCellMar>
        </w:tblPrEx>
        <w:trPr>
          <w:gridAfter w:val="1"/>
          <w:wAfter w:w="11" w:type="dxa"/>
          <w:trHeight w:val="301"/>
        </w:trPr>
        <w:tc>
          <w:tcPr>
            <w:tcW w:w="4724" w:type="dxa"/>
            <w:gridSpan w:val="2"/>
            <w:tcBorders>
              <w:left w:val="single" w:sz="12" w:space="0" w:color="auto"/>
            </w:tcBorders>
          </w:tcPr>
          <w:p w14:paraId="58FAEF95"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სად </w:t>
            </w:r>
            <w:r>
              <w:rPr>
                <w:rFonts w:ascii="Sylfaen" w:eastAsia="Sylfaen" w:hAnsi="Sylfaen"/>
                <w:sz w:val="20"/>
                <w:lang w:val="ka-GE"/>
              </w:rPr>
              <w:t>დაიბადა</w:t>
            </w:r>
            <w:r w:rsidRPr="00B6543D">
              <w:rPr>
                <w:rFonts w:ascii="Sylfaen" w:eastAsia="Sylfaen" w:hAnsi="Sylfaen"/>
                <w:sz w:val="20"/>
                <w:lang w:val="ka-GE"/>
              </w:rPr>
              <w:t>:</w:t>
            </w:r>
          </w:p>
          <w:p w14:paraId="2DC60A43" w14:textId="77777777"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tc>
        <w:tc>
          <w:tcPr>
            <w:tcW w:w="5261" w:type="dxa"/>
            <w:gridSpan w:val="5"/>
            <w:tcBorders>
              <w:right w:val="single" w:sz="12" w:space="0" w:color="auto"/>
            </w:tcBorders>
          </w:tcPr>
          <w:p w14:paraId="21846BBB" w14:textId="77777777"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ჯანდაცვის დაწესებულება</w:t>
            </w:r>
          </w:p>
          <w:p w14:paraId="7025B208" w14:textId="77777777"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14:paraId="712BD996" w14:textId="77777777"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სხვა (მიუთითეთ)  ___________________________</w:t>
            </w:r>
          </w:p>
        </w:tc>
      </w:tr>
      <w:tr w:rsidR="00557856" w:rsidRPr="00B6543D" w14:paraId="43DA937D" w14:textId="77777777" w:rsidTr="00082ED5">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879631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VI. </w:t>
            </w:r>
            <w:r w:rsidRPr="00B6543D">
              <w:rPr>
                <w:rFonts w:ascii="Sylfaen" w:hAnsi="Sylfaen" w:cs="Sylfaen"/>
                <w:b/>
                <w:sz w:val="20"/>
              </w:rPr>
              <w:t>ინფორმაცია</w:t>
            </w:r>
            <w:r w:rsidRPr="00B6543D">
              <w:rPr>
                <w:b/>
                <w:sz w:val="20"/>
              </w:rPr>
              <w:t xml:space="preserve"> </w:t>
            </w:r>
            <w:r w:rsidRPr="00B6543D">
              <w:rPr>
                <w:rFonts w:ascii="Sylfaen" w:hAnsi="Sylfaen"/>
                <w:b/>
                <w:sz w:val="20"/>
                <w:lang w:val="ka-GE"/>
              </w:rPr>
              <w:t>მამის შესახებ</w:t>
            </w:r>
            <w:r w:rsidRPr="00B6543D">
              <w:rPr>
                <w:rFonts w:ascii="Sylfaen" w:hAnsi="Sylfaen"/>
                <w:b/>
                <w:color w:val="FF0000"/>
                <w:sz w:val="20"/>
                <w:lang w:val="ka-GE"/>
              </w:rPr>
              <w:t xml:space="preserve"> </w:t>
            </w:r>
          </w:p>
        </w:tc>
      </w:tr>
      <w:tr w:rsidR="00557856" w:rsidRPr="00B6543D" w14:paraId="242B0401" w14:textId="77777777" w:rsidTr="00082ED5">
        <w:tblPrEx>
          <w:tblCellMar>
            <w:left w:w="76" w:type="dxa"/>
          </w:tblCellMar>
        </w:tblPrEx>
        <w:trPr>
          <w:gridAfter w:val="1"/>
          <w:wAfter w:w="11" w:type="dxa"/>
          <w:trHeight w:val="1414"/>
        </w:trPr>
        <w:tc>
          <w:tcPr>
            <w:tcW w:w="4768" w:type="dxa"/>
            <w:gridSpan w:val="4"/>
            <w:tcBorders>
              <w:left w:val="single" w:sz="12" w:space="0" w:color="auto"/>
            </w:tcBorders>
          </w:tcPr>
          <w:p w14:paraId="3358F61B" w14:textId="77777777" w:rsidR="00557856" w:rsidRPr="00B6543D" w:rsidRDefault="00557856"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 xml:space="preserve">არაიდენტიფიცირებული პირი </w:t>
            </w:r>
            <w:r w:rsidRPr="00B6543D">
              <w:rPr>
                <w:rFonts w:ascii="Sylfaen" w:eastAsia="Sylfaen" w:hAnsi="Sylfaen"/>
                <w:b/>
                <w:sz w:val="20"/>
                <w:lang w:val="ka-GE"/>
              </w:rPr>
              <w:t>□</w:t>
            </w:r>
          </w:p>
          <w:p w14:paraId="76E63F86"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rPr>
              <w:t>პირადი</w:t>
            </w:r>
            <w:r w:rsidRPr="00B6543D">
              <w:rPr>
                <w:rFonts w:ascii="Sylfaen" w:eastAsia="Sylfaen" w:hAnsi="Sylfaen"/>
                <w:sz w:val="20"/>
                <w:lang w:val="ka-GE"/>
              </w:rPr>
              <w:t xml:space="preserve"> </w:t>
            </w:r>
            <w:r w:rsidRPr="00B6543D">
              <w:rPr>
                <w:rFonts w:ascii="Sylfaen" w:eastAsia="Sylfaen" w:hAnsi="Sylfaen"/>
                <w:sz w:val="20"/>
              </w:rPr>
              <w:t>ნომერი:</w:t>
            </w:r>
            <w:r w:rsidRPr="00B6543D">
              <w:rPr>
                <w:rFonts w:ascii="Sylfaen" w:eastAsia="Sylfaen" w:hAnsi="Sylfaen"/>
                <w:sz w:val="20"/>
                <w:lang w:val="ka-GE"/>
              </w:rPr>
              <w:t xml:space="preserve">   ________________________</w:t>
            </w:r>
          </w:p>
          <w:p w14:paraId="7A1FF016"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დოკუმენტის N:</w:t>
            </w:r>
          </w:p>
          <w:p w14:paraId="364A784D"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სახელი:</w:t>
            </w:r>
          </w:p>
          <w:p w14:paraId="61F5E2A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6543D">
              <w:rPr>
                <w:rFonts w:ascii="Sylfaen" w:eastAsia="Sylfaen" w:hAnsi="Sylfaen"/>
                <w:sz w:val="20"/>
                <w:lang w:val="ka-GE"/>
              </w:rPr>
              <w:t>გვარი:</w:t>
            </w:r>
          </w:p>
        </w:tc>
        <w:tc>
          <w:tcPr>
            <w:tcW w:w="5217" w:type="dxa"/>
            <w:gridSpan w:val="3"/>
            <w:tcBorders>
              <w:right w:val="single" w:sz="12" w:space="0" w:color="auto"/>
            </w:tcBorders>
          </w:tcPr>
          <w:p w14:paraId="310457B0" w14:textId="77777777" w:rsidR="00557856" w:rsidRPr="006C0853"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14:paraId="0EA4D7ED"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14:paraId="64FC6288"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14:paraId="415CE787" w14:textId="77777777" w:rsidR="00557856" w:rsidRPr="00B6543D" w:rsidRDefault="00557856"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tc>
      </w:tr>
      <w:tr w:rsidR="00557856" w:rsidRPr="00B6543D" w14:paraId="7F400F4D" w14:textId="77777777" w:rsidTr="00082ED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21456BAA"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რეგისტრაციის ადგილი</w:t>
            </w:r>
          </w:p>
        </w:tc>
      </w:tr>
      <w:tr w:rsidR="00557856" w:rsidRPr="00B6543D" w14:paraId="27167819" w14:textId="77777777" w:rsidTr="00082ED5">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5798062A"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7E316992"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48AC10F5"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0C1357DB"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14:paraId="5D1E1FA9"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ქუჩა / გამზირი / ჩიხი:</w:t>
            </w:r>
          </w:p>
        </w:tc>
        <w:tc>
          <w:tcPr>
            <w:tcW w:w="5217" w:type="dxa"/>
            <w:gridSpan w:val="3"/>
            <w:tcBorders>
              <w:right w:val="single" w:sz="12" w:space="0" w:color="auto"/>
            </w:tcBorders>
            <w:vAlign w:val="center"/>
          </w:tcPr>
          <w:p w14:paraId="67B16B96"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14:paraId="1C79477D"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14:paraId="73B852C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14:paraId="014BE034"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14:paraId="56E4EAF4"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ბინა:</w:t>
            </w:r>
          </w:p>
        </w:tc>
      </w:tr>
      <w:tr w:rsidR="00557856" w:rsidRPr="00B6543D" w14:paraId="31A571B7" w14:textId="77777777" w:rsidTr="00082ED5">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240A13C7"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ფაქტიური მისამართი</w:t>
            </w:r>
          </w:p>
        </w:tc>
      </w:tr>
      <w:tr w:rsidR="00557856" w:rsidRPr="00B6543D" w14:paraId="7C4BF188" w14:textId="77777777" w:rsidTr="00082ED5">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3084AB4"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6026B155"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476DF0D5"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5FBCE4E2" w14:textId="77777777"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14:paraId="6CA59335" w14:textId="77777777"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ქუჩა / გამზირი / ჩიხი:</w:t>
            </w:r>
          </w:p>
        </w:tc>
        <w:tc>
          <w:tcPr>
            <w:tcW w:w="5217" w:type="dxa"/>
            <w:gridSpan w:val="3"/>
            <w:tcBorders>
              <w:right w:val="single" w:sz="12" w:space="0" w:color="auto"/>
            </w:tcBorders>
          </w:tcPr>
          <w:p w14:paraId="270D41AE"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14:paraId="429D7991"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14:paraId="2E4D82D9"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14:paraId="6EA18A2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14:paraId="463D293F"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p w14:paraId="33642922"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w:t>
            </w:r>
          </w:p>
          <w:p w14:paraId="248ACFA0"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557856" w:rsidRPr="00B6543D" w14:paraId="61491313" w14:textId="77777777" w:rsidTr="00082ED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087DE865"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VII. </w:t>
            </w:r>
            <w:r w:rsidRPr="00B6543D">
              <w:rPr>
                <w:rFonts w:ascii="Sylfaen" w:eastAsia="Sylfaen" w:hAnsi="Sylfaen"/>
                <w:b/>
                <w:sz w:val="20"/>
                <w:lang w:val="ka-GE"/>
              </w:rPr>
              <w:t>სხვა დამატებითი ინფორმაცია</w:t>
            </w:r>
          </w:p>
        </w:tc>
      </w:tr>
      <w:tr w:rsidR="00557856" w:rsidRPr="00B6543D" w14:paraId="4BE2C3D1" w14:textId="77777777"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B6DBC6F"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დედის საკონტაქტო ტელეფონის ნომერი </w:t>
            </w:r>
            <w:r w:rsidRPr="00B6543D">
              <w:rPr>
                <w:rFonts w:ascii="Sylfaen" w:eastAsia="Sylfaen" w:hAnsi="Sylfaen"/>
                <w:sz w:val="20"/>
              </w:rPr>
              <w:t>N</w:t>
            </w:r>
          </w:p>
        </w:tc>
      </w:tr>
      <w:tr w:rsidR="00557856" w:rsidRPr="00B6543D" w14:paraId="060CBA32" w14:textId="77777777" w:rsidTr="00082ED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557F0C6E"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შეტყობინების ენა __________</w:t>
            </w:r>
          </w:p>
        </w:tc>
      </w:tr>
      <w:tr w:rsidR="00557856" w:rsidRPr="00B6543D" w14:paraId="5CC26162" w14:textId="77777777" w:rsidTr="00082ED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314FC8A9"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ცნობას ხელმოწერით ადასტურებს:</w:t>
            </w:r>
          </w:p>
          <w:p w14:paraId="5CD1D395" w14:textId="77777777"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მამა _____________________________________________________</w:t>
            </w:r>
          </w:p>
          <w:p w14:paraId="78AEF350" w14:textId="77777777"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დედა ____________________________________________________</w:t>
            </w:r>
          </w:p>
          <w:p w14:paraId="6AB92B63" w14:textId="77777777"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წარმომადგენელი </w:t>
            </w:r>
            <w:r w:rsidRPr="00B6543D">
              <w:rPr>
                <w:rFonts w:ascii="Sylfaen" w:eastAsia="Sylfaen" w:hAnsi="Sylfaen"/>
                <w:sz w:val="20"/>
              </w:rPr>
              <w:t>(</w:t>
            </w:r>
            <w:r w:rsidRPr="00B6543D">
              <w:rPr>
                <w:rFonts w:ascii="Sylfaen" w:eastAsia="Sylfaen" w:hAnsi="Sylfaen"/>
                <w:sz w:val="20"/>
                <w:lang w:val="ka-GE"/>
              </w:rPr>
              <w:t>პირადი ნომერი) _____________________________________</w:t>
            </w:r>
          </w:p>
        </w:tc>
      </w:tr>
      <w:tr w:rsidR="00557856" w:rsidRPr="00B6543D" w14:paraId="285BA1CA" w14:textId="77777777" w:rsidTr="00082ED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1EE670"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ცნობა შეავსო:</w:t>
            </w:r>
          </w:p>
          <w:p w14:paraId="447B1780"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N ________________________________</w:t>
            </w:r>
          </w:p>
          <w:p w14:paraId="414167E9"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სახელი</w:t>
            </w:r>
          </w:p>
          <w:p w14:paraId="053C2A64"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გვარი</w:t>
            </w:r>
          </w:p>
          <w:p w14:paraId="70330283"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საკონტაქტო ტელეფონის ნომერი </w:t>
            </w:r>
            <w:r w:rsidRPr="00B6543D">
              <w:rPr>
                <w:rFonts w:ascii="Sylfaen" w:eastAsia="Sylfaen" w:hAnsi="Sylfaen"/>
                <w:sz w:val="20"/>
              </w:rPr>
              <w:t>N</w:t>
            </w:r>
          </w:p>
        </w:tc>
        <w:tc>
          <w:tcPr>
            <w:tcW w:w="2630" w:type="dxa"/>
            <w:gridSpan w:val="3"/>
            <w:tcBorders>
              <w:top w:val="single" w:sz="12" w:space="0" w:color="auto"/>
              <w:bottom w:val="single" w:sz="12" w:space="0" w:color="auto"/>
            </w:tcBorders>
            <w:tcMar>
              <w:left w:w="86" w:type="dxa"/>
              <w:right w:w="86" w:type="dxa"/>
            </w:tcMar>
            <w:vAlign w:val="center"/>
          </w:tcPr>
          <w:p w14:paraId="6FF440AA"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861BB50" w14:textId="77777777"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rPr>
            </w:pPr>
            <w:r w:rsidRPr="00B6543D">
              <w:rPr>
                <w:rFonts w:ascii="Sylfaen" w:eastAsia="Sylfaen" w:hAnsi="Sylfaen"/>
                <w:sz w:val="20"/>
              </w:rPr>
              <w:t>სამედიცინო დაწესებულების  ბეჭედი</w:t>
            </w:r>
          </w:p>
        </w:tc>
      </w:tr>
    </w:tbl>
    <w:p w14:paraId="5E5A7EE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50C41AF2"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0E4A8F62" w14:textId="77777777" w:rsidR="00AA69D7" w:rsidRPr="00B6543D"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5D6B516E" w14:textId="77777777"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791FD6F4" w14:textId="77777777"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5586415B" w14:textId="77777777"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1A861D7F" w14:textId="77777777"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26265805" w14:textId="77777777" w:rsidR="005A7FF4" w:rsidRDefault="005A7FF4"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280B8B37" w14:textId="77777777" w:rsidR="005A7FF4" w:rsidRPr="00B6543D" w:rsidRDefault="005A7FF4"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5DE876D3" w14:textId="77777777" w:rsidR="00F90362" w:rsidRDefault="00F90362"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14:paraId="3A235F2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r w:rsidRPr="00B6543D">
        <w:rPr>
          <w:rFonts w:ascii="Sylfaen" w:eastAsia="Sylfaen" w:hAnsi="Sylfaen"/>
          <w:b/>
          <w:i/>
          <w:sz w:val="20"/>
          <w:lang w:val="ka-GE"/>
        </w:rPr>
        <w:lastRenderedPageBreak/>
        <w:t>დანართი №2</w:t>
      </w:r>
    </w:p>
    <w:p w14:paraId="7A07627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731BB5" w:rsidRPr="00B6543D" w14:paraId="7D425A30" w14:textId="77777777" w:rsidTr="00CB0E64">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858772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4DEB3A8"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გარდაცვალების შესახებ სამედიცინო ცნობა</w:t>
            </w:r>
          </w:p>
          <w:p w14:paraId="2E9F143E"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c>
          <w:tcPr>
            <w:tcW w:w="2367" w:type="dxa"/>
            <w:gridSpan w:val="2"/>
            <w:tcBorders>
              <w:top w:val="single" w:sz="12" w:space="0" w:color="auto"/>
              <w:left w:val="single" w:sz="12" w:space="0" w:color="auto"/>
              <w:bottom w:val="single" w:sz="12" w:space="0" w:color="auto"/>
            </w:tcBorders>
          </w:tcPr>
          <w:p w14:paraId="27D84AB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 ფორმა N106/ს–4</w:t>
            </w:r>
          </w:p>
          <w:p w14:paraId="2FB63CAC"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RPr="00B6543D" w14:paraId="3B5F603A" w14:textId="77777777" w:rsidTr="00CB0E64">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758ADD1E"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შევსების თარიღი: </w:t>
            </w:r>
          </w:p>
          <w:p w14:paraId="6B51C78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r>
      <w:tr w:rsidR="00731BB5" w:rsidRPr="00B6543D" w14:paraId="4C6F3C3F" w14:textId="77777777" w:rsidTr="00CB0E64">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54FB6C1B" w14:textId="77777777" w:rsidR="00731BB5" w:rsidRPr="00B6543D" w:rsidRDefault="00731BB5" w:rsidP="00DA4FA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 </w:t>
            </w:r>
            <w:r w:rsidR="00DA4FA8" w:rsidRPr="00B6543D">
              <w:rPr>
                <w:rFonts w:ascii="Sylfaen" w:eastAsia="Sylfaen" w:hAnsi="Sylfaen"/>
                <w:b/>
                <w:sz w:val="20"/>
                <w:lang w:val="ka-GE"/>
              </w:rPr>
              <w:t>დაწესებულება (</w:t>
            </w:r>
            <w:r w:rsidR="00DA4FA8" w:rsidRPr="00B6543D">
              <w:rPr>
                <w:rFonts w:ascii="Sylfaen" w:hAnsi="Sylfaen" w:cs="Sylfaen"/>
                <w:b/>
                <w:i/>
                <w:sz w:val="20"/>
              </w:rPr>
              <w:t>დამოუკიდებელი საექიმო საქმიანობის უფლების მქონე ფიზიკური პირი</w:t>
            </w:r>
            <w:r w:rsidR="00DA4FA8" w:rsidRPr="00B6543D">
              <w:rPr>
                <w:rFonts w:ascii="Sylfaen" w:hAnsi="Sylfaen" w:cs="Sylfaen"/>
                <w:b/>
                <w:i/>
                <w:sz w:val="20"/>
                <w:lang w:val="ka-GE"/>
              </w:rPr>
              <w:t>)</w:t>
            </w:r>
            <w:r w:rsidR="00DA4FA8" w:rsidRPr="00B6543D">
              <w:rPr>
                <w:rFonts w:ascii="Sylfaen" w:eastAsia="Sylfaen" w:hAnsi="Sylfaen"/>
                <w:b/>
                <w:sz w:val="20"/>
                <w:lang w:val="ka-GE"/>
              </w:rPr>
              <w:t>:</w:t>
            </w:r>
          </w:p>
        </w:tc>
      </w:tr>
      <w:tr w:rsidR="00731BB5" w:rsidRPr="00B6543D" w14:paraId="296C5D66" w14:textId="77777777" w:rsidTr="00CB0E64">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6267211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II.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გარდაცვლილი პირი</w:t>
            </w:r>
            <w:r w:rsidRPr="00B6543D">
              <w:rPr>
                <w:rFonts w:ascii="Sylfaen" w:eastAsia="Sylfaen" w:hAnsi="Sylfaen"/>
                <w:b/>
                <w:sz w:val="20"/>
                <w:lang w:val="ka-GE"/>
              </w:rPr>
              <w:t>ს შესახებ</w:t>
            </w:r>
            <w:r w:rsidRPr="00B6543D">
              <w:rPr>
                <w:rFonts w:ascii="Sylfaen" w:eastAsia="Sylfaen" w:hAnsi="Sylfaen"/>
                <w:b/>
                <w:sz w:val="20"/>
              </w:rPr>
              <w:t>:</w:t>
            </w:r>
          </w:p>
        </w:tc>
      </w:tr>
      <w:tr w:rsidR="00731BB5" w:rsidRPr="00B6543D" w14:paraId="6669A004" w14:textId="77777777" w:rsidTr="00CB0E64">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3D47CBD3" w14:textId="77777777" w:rsidR="00DE69A4" w:rsidRPr="00B6543D" w:rsidRDefault="00DE69A4"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არაიდენტიფიცირებული პირი: </w:t>
            </w:r>
            <w:r w:rsidR="00F90362" w:rsidRPr="00B6543D">
              <w:rPr>
                <w:rFonts w:ascii="Sylfaen" w:eastAsia="Sylfaen" w:hAnsi="Sylfaen"/>
                <w:sz w:val="20"/>
                <w:lang w:val="ka-GE"/>
              </w:rPr>
              <w:t xml:space="preserve"> </w:t>
            </w:r>
            <w:r w:rsidR="00F90362" w:rsidRPr="00B6543D">
              <w:rPr>
                <w:rFonts w:ascii="Sylfaen" w:eastAsia="Sylfaen" w:hAnsi="Sylfaen"/>
                <w:b/>
                <w:sz w:val="20"/>
                <w:lang w:val="ka-GE"/>
              </w:rPr>
              <w:t>□</w:t>
            </w:r>
          </w:p>
          <w:p w14:paraId="06633938" w14:textId="77777777"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პირადი</w:t>
            </w:r>
            <w:r w:rsidRPr="00B6543D">
              <w:rPr>
                <w:rFonts w:ascii="Sylfaen" w:eastAsia="Sylfaen" w:hAnsi="Sylfaen"/>
                <w:sz w:val="20"/>
                <w:lang w:val="ka-GE"/>
              </w:rPr>
              <w:t xml:space="preserve"> </w:t>
            </w:r>
            <w:r w:rsidRPr="00B6543D">
              <w:rPr>
                <w:rFonts w:ascii="Sylfaen" w:eastAsia="Sylfaen" w:hAnsi="Sylfaen"/>
                <w:sz w:val="20"/>
              </w:rPr>
              <w:t>ნომერი:</w:t>
            </w:r>
            <w:r w:rsidRPr="00B6543D">
              <w:rPr>
                <w:rFonts w:ascii="Sylfaen" w:eastAsia="Sylfaen" w:hAnsi="Sylfaen"/>
                <w:sz w:val="20"/>
                <w:lang w:val="ka-GE"/>
              </w:rPr>
              <w:t xml:space="preserve">   ________________________</w:t>
            </w:r>
          </w:p>
          <w:p w14:paraId="2796CB79" w14:textId="77777777"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დოკუმენტის N:</w:t>
            </w:r>
          </w:p>
          <w:p w14:paraId="5F08A84A" w14:textId="77777777"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სახელი:</w:t>
            </w:r>
          </w:p>
          <w:p w14:paraId="6A2CF5B9" w14:textId="77777777"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9DBA80D" w14:textId="77777777" w:rsidR="00731BB5" w:rsidRPr="006C0853"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14:paraId="5ACADF8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14:paraId="33ED171B"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14:paraId="299C25FA" w14:textId="77777777" w:rsidR="00731BB5" w:rsidRPr="00082ED5" w:rsidRDefault="00731BB5" w:rsidP="009669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tc>
      </w:tr>
      <w:tr w:rsidR="00731BB5" w:rsidRPr="00B6543D" w14:paraId="336EA6A9" w14:textId="77777777" w:rsidTr="00CB0E64">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7D2C9C2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რეგისტრაციის ადგილი</w:t>
            </w:r>
          </w:p>
        </w:tc>
      </w:tr>
      <w:tr w:rsidR="00731BB5" w:rsidRPr="00B6543D" w14:paraId="2F13AE91" w14:textId="77777777" w:rsidTr="00CB0E64">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6FC60DC"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0B1CABFF"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65FF0178" w14:textId="77777777"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02E83C67" w14:textId="77777777" w:rsidR="00731BB5"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დასახლებული პუნქტი:</w:t>
            </w:r>
          </w:p>
          <w:p w14:paraId="2261ECCC" w14:textId="77777777"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1C61C7D"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კვარტალი:</w:t>
            </w:r>
          </w:p>
          <w:p w14:paraId="483FB1BD"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კორპუსი:</w:t>
            </w:r>
          </w:p>
          <w:p w14:paraId="4E9280B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მიკრორაიონი:</w:t>
            </w:r>
          </w:p>
          <w:p w14:paraId="655FE8C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14:paraId="2B7127E1"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ბინა:</w:t>
            </w:r>
          </w:p>
        </w:tc>
      </w:tr>
      <w:tr w:rsidR="00731BB5" w:rsidRPr="00B6543D" w14:paraId="67898785" w14:textId="77777777" w:rsidTr="00CB0E64">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211CC3A0"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b/>
                <w:sz w:val="20"/>
                <w:lang w:val="ka-GE"/>
              </w:rPr>
              <w:t>ფაქტიური მისამართი</w:t>
            </w:r>
          </w:p>
        </w:tc>
      </w:tr>
      <w:tr w:rsidR="00F10E3D" w:rsidRPr="00B6543D" w14:paraId="1B1357A3" w14:textId="77777777" w:rsidTr="005323DA">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220F493"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65537D86"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4F035A84"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4EB455D1"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დასახლებული პუნქტი:</w:t>
            </w:r>
          </w:p>
          <w:p w14:paraId="774D00EC"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029614F"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კვარტალი:</w:t>
            </w:r>
          </w:p>
          <w:p w14:paraId="2E86EC0B"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კორპუსი:</w:t>
            </w:r>
          </w:p>
          <w:p w14:paraId="091A1B65"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მიკრორაიონი:</w:t>
            </w:r>
          </w:p>
          <w:p w14:paraId="4999AA69"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14:paraId="272B6B3E"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ბინა:</w:t>
            </w:r>
          </w:p>
          <w:p w14:paraId="47BDEEFB"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_______________________________________________</w:t>
            </w:r>
          </w:p>
          <w:p w14:paraId="5C85FBA2"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F10E3D" w:rsidRPr="00B6543D" w14:paraId="478F04AF" w14:textId="77777777" w:rsidTr="005323DA">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5015BD43"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D0AA441"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4C4C478D"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2561C278" w14:textId="77777777" w:rsidR="00F10E3D" w:rsidRPr="00B6543D"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326E2BB1" w14:textId="77777777" w:rsidR="00F10E3D" w:rsidRPr="006C0853" w:rsidRDefault="00F10E3D" w:rsidP="005323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731BB5" w:rsidRPr="00B6543D" w14:paraId="55B85865" w14:textId="77777777" w:rsidTr="00CB0E64">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54B3902E" w14:textId="77777777" w:rsidR="00DA6C1F"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შემთხვევაში პირადი მონაცემების შევსების საფუძველი:</w:t>
            </w:r>
          </w:p>
          <w:p w14:paraId="07AF100D" w14:textId="77777777" w:rsidR="00731BB5"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________________________________________________________________________________________________</w:t>
            </w:r>
          </w:p>
          <w:p w14:paraId="6207864E" w14:textId="77777777" w:rsidR="00DA6C1F"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B6543D" w14:paraId="29CABE31" w14:textId="77777777" w:rsidTr="00CB0E64">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C23F069" w14:textId="77777777"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III.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w:t>
            </w:r>
            <w:r w:rsidRPr="00B6543D">
              <w:rPr>
                <w:rFonts w:ascii="Sylfaen" w:eastAsia="Sylfaen" w:hAnsi="Sylfaen"/>
                <w:b/>
                <w:sz w:val="20"/>
                <w:lang w:val="ka-GE"/>
              </w:rPr>
              <w:t>ალებ</w:t>
            </w:r>
            <w:r w:rsidRPr="00B6543D">
              <w:rPr>
                <w:rFonts w:ascii="Sylfaen" w:eastAsia="Sylfaen" w:hAnsi="Sylfaen"/>
                <w:b/>
                <w:sz w:val="20"/>
              </w:rPr>
              <w:t>ი</w:t>
            </w:r>
            <w:r w:rsidRPr="00B6543D">
              <w:rPr>
                <w:rFonts w:ascii="Sylfaen" w:eastAsia="Sylfaen" w:hAnsi="Sylfaen"/>
                <w:b/>
                <w:sz w:val="20"/>
                <w:lang w:val="ka-GE"/>
              </w:rPr>
              <w:t>ს შესახებ</w:t>
            </w:r>
            <w:r w:rsidRPr="00B6543D">
              <w:rPr>
                <w:rFonts w:ascii="Sylfaen" w:eastAsia="Sylfaen" w:hAnsi="Sylfaen"/>
                <w:b/>
                <w:sz w:val="20"/>
              </w:rPr>
              <w:t>:</w:t>
            </w:r>
          </w:p>
        </w:tc>
      </w:tr>
      <w:tr w:rsidR="002260C3" w:rsidRPr="00B6543D" w14:paraId="3983646F" w14:textId="77777777"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1EF33AB"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w:t>
            </w:r>
            <w:r w:rsidRPr="00B6543D">
              <w:rPr>
                <w:rFonts w:ascii="Sylfaen" w:eastAsia="Sylfaen" w:hAnsi="Sylfaen"/>
                <w:sz w:val="20"/>
              </w:rPr>
              <w:t>ის თარიღი</w:t>
            </w:r>
            <w:r w:rsidRPr="00B6543D">
              <w:rPr>
                <w:rFonts w:ascii="Sylfaen" w:eastAsia="Sylfaen" w:hAnsi="Sylfaen"/>
                <w:sz w:val="20"/>
                <w:lang w:val="ka-GE"/>
              </w:rPr>
              <w:t xml:space="preserve"> / დრო</w:t>
            </w:r>
            <w:r w:rsidRPr="00B6543D">
              <w:rPr>
                <w:rFonts w:ascii="Sylfaen" w:eastAsia="Sylfaen" w:hAnsi="Sylfaen"/>
                <w:sz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09E071B"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lang w:val="ka-GE"/>
              </w:rPr>
              <w:t>შეტყობინების თარიღი:</w:t>
            </w:r>
          </w:p>
        </w:tc>
      </w:tr>
      <w:tr w:rsidR="002260C3" w:rsidRPr="00B6543D" w14:paraId="79C4119D" w14:textId="77777777"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0B0D710" w14:textId="77777777" w:rsidR="002260C3" w:rsidRPr="00B6543D" w:rsidRDefault="002260C3"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w:t>
            </w:r>
            <w:r w:rsidRPr="00B6543D">
              <w:rPr>
                <w:rFonts w:ascii="Sylfaen" w:eastAsia="Sylfaen" w:hAnsi="Sylfaen"/>
                <w:sz w:val="20"/>
              </w:rPr>
              <w:t>ის ადგილი:</w:t>
            </w:r>
          </w:p>
          <w:p w14:paraId="1B372109"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2CFB0DCB"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14:paraId="364CFA94"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14:paraId="4235C915"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14:paraId="24700D89"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lang w:val="ka-GE"/>
              </w:rPr>
              <w:t>დასახლებული პუნქტი:</w:t>
            </w:r>
          </w:p>
        </w:tc>
      </w:tr>
      <w:tr w:rsidR="002260C3" w:rsidRPr="00B6543D" w14:paraId="10A2DE8F" w14:textId="77777777"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71E4B3DC"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ქორწინებითი მდგომარეობა</w:t>
            </w:r>
            <w:r w:rsidRPr="00B6543D">
              <w:rPr>
                <w:rFonts w:ascii="Sylfaen" w:eastAsia="Sylfaen" w:hAnsi="Sylfaen"/>
                <w:sz w:val="20"/>
              </w:rPr>
              <w:t>:</w:t>
            </w:r>
          </w:p>
          <w:p w14:paraId="6DD4FAA0"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E9FC822"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1. ქორწინებაში 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14:paraId="72CD8B80"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2. ქორწინებაში არმყოფი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14:paraId="526DB4D2"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3. განქორწინებული</w:t>
            </w:r>
            <w:r w:rsidRPr="00B6543D">
              <w:rPr>
                <w:rFonts w:ascii="Sylfaen" w:eastAsia="Sylfaen" w:hAnsi="Sylfaen"/>
                <w:sz w:val="20"/>
                <w:lang w:val="ka-GE"/>
              </w:rPr>
              <w:t xml:space="preserve">  </w:t>
            </w:r>
            <w:r w:rsidRPr="00B6543D">
              <w:rPr>
                <w:rFonts w:ascii="Sylfaen" w:eastAsia="Sylfaen" w:hAnsi="Sylfaen"/>
                <w:b/>
                <w:sz w:val="20"/>
                <w:lang w:val="ka-GE"/>
              </w:rPr>
              <w:t>□</w:t>
            </w:r>
          </w:p>
          <w:p w14:paraId="55BEB7ED"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rPr>
              <w:t>4. ქვრივი</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14:paraId="0E07ED29" w14:textId="77777777"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340D729" w14:textId="77777777" w:rsidR="002260C3" w:rsidRPr="00B6543D" w:rsidRDefault="002260C3"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სად გარდაიცვალა</w:t>
            </w:r>
            <w:r w:rsidRPr="00B6543D">
              <w:rPr>
                <w:rFonts w:ascii="Sylfaen" w:eastAsia="Sylfaen" w:hAnsi="Sylfaen"/>
                <w:sz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8B171C"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cs="Sylfaen"/>
                <w:sz w:val="20"/>
                <w:lang w:val="ka-GE"/>
              </w:rPr>
              <w:t>ჯანდაცვის</w:t>
            </w:r>
            <w:r w:rsidRPr="00B6543D">
              <w:rPr>
                <w:rFonts w:ascii="Sylfaen" w:eastAsia="Sylfaen" w:hAnsi="Sylfaen"/>
                <w:sz w:val="20"/>
                <w:lang w:val="ka-GE"/>
              </w:rPr>
              <w:t xml:space="preserve"> დაწესებულება  </w:t>
            </w:r>
            <w:r w:rsidRPr="00B6543D">
              <w:rPr>
                <w:rFonts w:ascii="Sylfaen" w:eastAsia="Sylfaen" w:hAnsi="Sylfaen"/>
                <w:b/>
                <w:sz w:val="20"/>
                <w:lang w:val="ka-GE"/>
              </w:rPr>
              <w:t>□</w:t>
            </w:r>
          </w:p>
          <w:p w14:paraId="6802777E"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cs="Sylfaen"/>
                <w:sz w:val="20"/>
                <w:lang w:val="ka-GE"/>
              </w:rPr>
              <w:t xml:space="preserve">სახლი </w:t>
            </w:r>
            <w:r w:rsidRPr="00B6543D">
              <w:rPr>
                <w:rFonts w:ascii="Sylfaen" w:eastAsia="Sylfaen" w:hAnsi="Sylfaen"/>
                <w:sz w:val="20"/>
                <w:lang w:val="ka-GE"/>
              </w:rPr>
              <w:t xml:space="preserve"> </w:t>
            </w:r>
            <w:r w:rsidRPr="00B6543D">
              <w:rPr>
                <w:rFonts w:ascii="Sylfaen" w:eastAsia="Sylfaen" w:hAnsi="Sylfaen"/>
                <w:b/>
                <w:sz w:val="20"/>
                <w:lang w:val="ka-GE"/>
              </w:rPr>
              <w:t>□</w:t>
            </w:r>
          </w:p>
          <w:p w14:paraId="41AF1363" w14:textId="77777777" w:rsidR="002260C3"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სხვა</w:t>
            </w:r>
            <w:r>
              <w:rPr>
                <w:rFonts w:ascii="Sylfaen" w:eastAsia="Sylfaen" w:hAnsi="Sylfaen"/>
                <w:sz w:val="20"/>
                <w:lang w:val="ka-GE"/>
              </w:rPr>
              <w:t>(</w:t>
            </w:r>
            <w:r w:rsidRPr="00B6543D">
              <w:rPr>
                <w:rFonts w:ascii="Sylfaen" w:eastAsia="Sylfaen" w:hAnsi="Sylfaen"/>
                <w:sz w:val="20"/>
                <w:lang w:val="ka-GE"/>
              </w:rPr>
              <w:t>მიუთითეთ)________________________________</w:t>
            </w:r>
          </w:p>
          <w:p w14:paraId="7487850B" w14:textId="77777777" w:rsidR="00F10E3D" w:rsidRPr="00F10E3D" w:rsidRDefault="00F10E3D"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2260C3" w:rsidRPr="00B6543D" w14:paraId="70CABD70" w14:textId="77777777" w:rsidTr="00CB0E64">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122029A"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lastRenderedPageBreak/>
              <w:t>IV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w:t>
            </w:r>
            <w:r w:rsidRPr="00B6543D">
              <w:rPr>
                <w:rFonts w:ascii="Sylfaen" w:eastAsia="Sylfaen" w:hAnsi="Sylfaen"/>
                <w:b/>
                <w:sz w:val="20"/>
                <w:lang w:val="ka-GE"/>
              </w:rPr>
              <w:t>ალებ</w:t>
            </w:r>
            <w:r w:rsidRPr="00B6543D">
              <w:rPr>
                <w:rFonts w:ascii="Sylfaen" w:eastAsia="Sylfaen" w:hAnsi="Sylfaen"/>
                <w:b/>
                <w:sz w:val="20"/>
              </w:rPr>
              <w:t>ი</w:t>
            </w:r>
            <w:r w:rsidRPr="00B6543D">
              <w:rPr>
                <w:rFonts w:ascii="Sylfaen" w:eastAsia="Sylfaen" w:hAnsi="Sylfaen"/>
                <w:b/>
                <w:sz w:val="20"/>
                <w:lang w:val="ka-GE"/>
              </w:rPr>
              <w:t>ს მიზეზების შესახებ</w:t>
            </w:r>
            <w:r w:rsidRPr="00B6543D">
              <w:rPr>
                <w:rFonts w:ascii="Sylfaen" w:eastAsia="Sylfaen" w:hAnsi="Sylfaen"/>
                <w:b/>
                <w:sz w:val="20"/>
              </w:rPr>
              <w:t>:</w:t>
            </w:r>
          </w:p>
        </w:tc>
      </w:tr>
      <w:tr w:rsidR="002260C3" w:rsidRPr="00B6543D" w14:paraId="1C46392B" w14:textId="77777777" w:rsidTr="00CB0E64">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CD2565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hAnsi="Sylfaen" w:cs="Sylfaen"/>
                <w:b/>
                <w:sz w:val="20"/>
                <w:lang w:val="ka-GE"/>
              </w:rPr>
              <w:t xml:space="preserve">ისტორიის </w:t>
            </w:r>
            <w:r w:rsidRPr="00B6543D">
              <w:rPr>
                <w:rFonts w:ascii="Sylfaen" w:hAnsi="Sylfaen" w:cs="Sylfaen"/>
                <w:b/>
                <w:sz w:val="20"/>
              </w:rPr>
              <w:t>N</w:t>
            </w:r>
          </w:p>
        </w:tc>
      </w:tr>
      <w:tr w:rsidR="002260C3" w:rsidRPr="00B6543D" w14:paraId="3EEF71A7" w14:textId="77777777" w:rsidTr="00CB0E64">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D0BF4FF"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სიკვდილის  მიზეზი</w:t>
            </w:r>
          </w:p>
        </w:tc>
        <w:tc>
          <w:tcPr>
            <w:tcW w:w="1795" w:type="dxa"/>
            <w:tcBorders>
              <w:top w:val="single" w:sz="2" w:space="0" w:color="auto"/>
              <w:left w:val="single" w:sz="18" w:space="0" w:color="auto"/>
              <w:bottom w:val="single" w:sz="2" w:space="0" w:color="auto"/>
            </w:tcBorders>
            <w:shd w:val="clear" w:color="auto" w:fill="auto"/>
            <w:vAlign w:val="center"/>
          </w:tcPr>
          <w:p w14:paraId="5EC2B453"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20"/>
                <w:shd w:val="clear" w:color="auto" w:fill="FFFFFF"/>
              </w:rPr>
            </w:pPr>
            <w:r w:rsidRPr="00B6543D">
              <w:rPr>
                <w:rStyle w:val="text15057font8"/>
                <w:rFonts w:ascii="Sylfaen" w:hAnsi="Sylfaen"/>
                <w:bCs/>
                <w:color w:val="000000"/>
                <w:sz w:val="20"/>
                <w:shd w:val="clear" w:color="auto" w:fill="FFFFFF"/>
              </w:rPr>
              <w:t>დროის</w:t>
            </w: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მიახლოებითი მონაკვეთი</w:t>
            </w:r>
          </w:p>
          <w:p w14:paraId="6E8CBE40"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20"/>
                <w:shd w:val="clear" w:color="auto" w:fill="FFFFFF"/>
              </w:rPr>
            </w:pP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ავადმყოფობის დაწყებიდან</w:t>
            </w:r>
          </w:p>
          <w:p w14:paraId="286B7EE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lang w:val="ka-GE"/>
              </w:rPr>
            </w:pP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სიკვდილამდე</w:t>
            </w:r>
            <w:r w:rsidRPr="00B6543D">
              <w:rPr>
                <w:rStyle w:val="text15057font8"/>
                <w:rFonts w:ascii="Sylfaen" w:hAnsi="Sylfaen"/>
                <w:bCs/>
                <w:color w:val="000000"/>
                <w:sz w:val="20"/>
                <w:shd w:val="clear" w:color="auto" w:fill="FFFFFF"/>
                <w:lang w:val="ka-GE"/>
              </w:rPr>
              <w:t xml:space="preserve"> (დღე)</w:t>
            </w:r>
          </w:p>
        </w:tc>
      </w:tr>
      <w:tr w:rsidR="002260C3" w:rsidRPr="00B6543D" w14:paraId="32F7015B" w14:textId="77777777" w:rsidTr="00CB0E64">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2E7ED70" w14:textId="7873ED5C" w:rsidR="002260C3" w:rsidRPr="00B6543D" w:rsidRDefault="007508D4"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9font9"/>
                <w:rFonts w:ascii="Sylfaen" w:hAnsi="Sylfaen"/>
                <w:b/>
                <w:color w:val="010101"/>
                <w:sz w:val="20"/>
                <w:shd w:val="clear" w:color="auto" w:fill="FFFFFF"/>
              </w:rPr>
            </w:pPr>
            <w:r>
              <w:rPr>
                <w:rFonts w:ascii="Sylfaen" w:hAnsi="Sylfaen"/>
                <w:b/>
                <w:noProof/>
                <w:color w:val="010101"/>
                <w:sz w:val="20"/>
              </w:rPr>
              <mc:AlternateContent>
                <mc:Choice Requires="wps">
                  <w:drawing>
                    <wp:anchor distT="0" distB="0" distL="114300" distR="114300" simplePos="0" relativeHeight="251663360" behindDoc="0" locked="0" layoutInCell="1" allowOverlap="1" wp14:anchorId="642E72F3" wp14:editId="706BF3C6">
                      <wp:simplePos x="0" y="0"/>
                      <wp:positionH relativeFrom="column">
                        <wp:posOffset>2377440</wp:posOffset>
                      </wp:positionH>
                      <wp:positionV relativeFrom="paragraph">
                        <wp:posOffset>370840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CC780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mc:Fallback>
              </mc:AlternateContent>
            </w:r>
            <w:r w:rsidR="002260C3" w:rsidRPr="00B6543D">
              <w:rPr>
                <w:rStyle w:val="text15069font9"/>
                <w:rFonts w:ascii="Sylfaen" w:hAnsi="Sylfaen"/>
                <w:b/>
                <w:color w:val="010101"/>
                <w:sz w:val="20"/>
                <w:shd w:val="clear" w:color="auto" w:fill="FFFFFF"/>
              </w:rPr>
              <w:t>I</w:t>
            </w:r>
          </w:p>
          <w:p w14:paraId="168C8608"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Style w:val="text15069font9"/>
                <w:rFonts w:ascii="Sylfaen" w:hAnsi="Sylfaen"/>
                <w:color w:val="010101"/>
                <w:sz w:val="20"/>
                <w:shd w:val="clear" w:color="auto" w:fill="FFFFFF"/>
              </w:rPr>
              <w:t xml:space="preserve">ავადმყოფობა ან მდგომარეობა, </w:t>
            </w:r>
            <w:r w:rsidRPr="00B6543D">
              <w:rPr>
                <w:rFonts w:ascii="Sylfaen" w:hAnsi="Sylfaen" w:cs="Sylfaen"/>
                <w:sz w:val="20"/>
              </w:rPr>
              <w:t>რომელმაც უშუალოდ გამოიწვია სიკვდილი</w:t>
            </w:r>
            <w:r w:rsidRPr="00B6543D">
              <w:rPr>
                <w:rFonts w:ascii="Sylfaen" w:hAnsi="Sylfaen" w:cs="Sylfaen"/>
                <w:sz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27FE980F"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6D1C35F0"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6E4E24C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lang w:val="ka-GE"/>
              </w:rPr>
              <w:t xml:space="preserve">ა) </w:t>
            </w:r>
            <w:r w:rsidRPr="00B6543D">
              <w:rPr>
                <w:rFonts w:ascii="Sylfaen" w:eastAsia="Sylfaen" w:hAnsi="Sylfaen"/>
                <w:sz w:val="20"/>
                <w:lang w:val="ka-GE"/>
              </w:rPr>
              <w:t>_______________________________________</w:t>
            </w:r>
          </w:p>
          <w:p w14:paraId="46E507F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14:paraId="5B6F27FB"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525DAA30"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ბ) _______________________________________</w:t>
            </w:r>
          </w:p>
          <w:p w14:paraId="6E56E3C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14:paraId="166C47AC"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53063BF8"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გ)__________________</w:t>
            </w:r>
            <w:r w:rsidR="00ED7119">
              <w:rPr>
                <w:rFonts w:ascii="Sylfaen" w:hAnsi="Sylfaen" w:cs="Sylfaen"/>
                <w:sz w:val="20"/>
                <w:lang w:val="ka-GE"/>
              </w:rPr>
              <w:t>____________________</w:t>
            </w:r>
          </w:p>
          <w:p w14:paraId="3137728F"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14:paraId="3732AD2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2E292C13"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lang w:val="ka-GE"/>
              </w:rPr>
              <w:t>დ) _______________</w:t>
            </w:r>
            <w:r w:rsidR="00ED7119">
              <w:rPr>
                <w:rFonts w:ascii="Sylfaen" w:hAnsi="Sylfaen" w:cs="Sylfaen"/>
                <w:sz w:val="20"/>
                <w:lang w:val="ka-GE"/>
              </w:rPr>
              <w:t>________________________</w:t>
            </w:r>
          </w:p>
          <w:p w14:paraId="7C8CA140"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3A1317FA"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vMerge w:val="restart"/>
            <w:tcBorders>
              <w:top w:val="single" w:sz="2" w:space="0" w:color="auto"/>
              <w:left w:val="single" w:sz="18" w:space="0" w:color="auto"/>
              <w:bottom w:val="single" w:sz="2" w:space="0" w:color="auto"/>
            </w:tcBorders>
            <w:shd w:val="clear" w:color="auto" w:fill="auto"/>
          </w:tcPr>
          <w:p w14:paraId="098B91E3"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p>
          <w:p w14:paraId="4A68708E" w14:textId="77777777"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14:paraId="23B2CF2E"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p>
          <w:p w14:paraId="1DC2D827" w14:textId="77777777"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14:paraId="56EB0BBC"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122E14A6" w14:textId="77777777"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0CDAE69F" w14:textId="77777777" w:rsidR="00ED7119"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44CE0BB9" w14:textId="77777777"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14:paraId="2FA4874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55E5BAA7"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6936840A" w14:textId="77777777"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14:paraId="6B7458A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6979395B" w14:textId="77777777"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6A9A57A9" w14:textId="77777777" w:rsidR="00ED7119"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3E21D50C" w14:textId="77777777" w:rsidR="002260C3" w:rsidRPr="00B6543D" w:rsidRDefault="002260C3" w:rsidP="00ED71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eastAsia="Sylfaen" w:hAnsi="Sylfaen"/>
                <w:sz w:val="20"/>
                <w:lang w:val="ka-GE"/>
              </w:rPr>
              <w:t>________________</w:t>
            </w:r>
          </w:p>
        </w:tc>
      </w:tr>
      <w:tr w:rsidR="002260C3" w:rsidRPr="00B6543D" w14:paraId="62C515B3" w14:textId="77777777" w:rsidTr="00CB0E64">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8FBCB49" w14:textId="1B467F12" w:rsidR="000B7FDB" w:rsidRPr="000B7FDB" w:rsidRDefault="007508D4" w:rsidP="000B7FDB">
            <w:pPr>
              <w:pStyle w:val="NormalWeb"/>
              <w:shd w:val="clear" w:color="auto" w:fill="FFFFFF"/>
              <w:spacing w:before="0" w:beforeAutospacing="0" w:after="0" w:afterAutospacing="0"/>
              <w:rPr>
                <w:rStyle w:val="text15069font9"/>
                <w:rFonts w:ascii="Sylfaen" w:hAnsi="Sylfaen"/>
                <w:color w:val="000000"/>
                <w:sz w:val="20"/>
                <w:szCs w:val="20"/>
              </w:rPr>
            </w:pPr>
            <w:r>
              <w:rPr>
                <w:rFonts w:ascii="Sylfaen" w:hAnsi="Sylfaen"/>
                <w:noProof/>
                <w:color w:val="010101"/>
                <w:sz w:val="20"/>
                <w:szCs w:val="20"/>
              </w:rPr>
              <mc:AlternateContent>
                <mc:Choice Requires="wps">
                  <w:drawing>
                    <wp:anchor distT="0" distB="0" distL="114300" distR="114300" simplePos="0" relativeHeight="251665408" behindDoc="0" locked="0" layoutInCell="1" allowOverlap="1" wp14:anchorId="64FCD201" wp14:editId="4C4201A9">
                      <wp:simplePos x="0" y="0"/>
                      <wp:positionH relativeFrom="column">
                        <wp:posOffset>2380615</wp:posOffset>
                      </wp:positionH>
                      <wp:positionV relativeFrom="paragraph">
                        <wp:posOffset>76835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7C308B" id="Curved Left Arrow 2" o:spid="_x0000_s1026" type="#_x0000_t103" style="position:absolute;margin-left:187.45pt;margin-top:6.05pt;width:9.75pt;height:27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mc:Fallback>
              </mc:AlternateContent>
            </w:r>
            <w:r w:rsidR="002260C3" w:rsidRPr="00B6543D">
              <w:rPr>
                <w:rStyle w:val="text15068font8"/>
                <w:rFonts w:ascii="Sylfaen" w:hAnsi="Sylfaen"/>
                <w:b/>
                <w:bCs/>
                <w:i/>
                <w:iCs/>
                <w:color w:val="000000"/>
                <w:sz w:val="20"/>
                <w:szCs w:val="20"/>
                <w:lang w:val="ka-GE"/>
              </w:rPr>
              <w:t xml:space="preserve">შუალედური </w:t>
            </w:r>
            <w:r w:rsidR="002260C3" w:rsidRPr="00B6543D">
              <w:rPr>
                <w:rStyle w:val="text15068font8"/>
                <w:rFonts w:ascii="Sylfaen" w:hAnsi="Sylfaen"/>
                <w:b/>
                <w:bCs/>
                <w:i/>
                <w:iCs/>
                <w:color w:val="000000"/>
                <w:sz w:val="20"/>
                <w:szCs w:val="20"/>
              </w:rPr>
              <w:t>მიზეზ</w:t>
            </w:r>
            <w:r w:rsidR="002260C3" w:rsidRPr="00B6543D">
              <w:rPr>
                <w:rStyle w:val="text15068font8"/>
                <w:rFonts w:ascii="Sylfaen" w:hAnsi="Sylfaen"/>
                <w:b/>
                <w:bCs/>
                <w:i/>
                <w:iCs/>
                <w:color w:val="000000"/>
                <w:sz w:val="20"/>
                <w:szCs w:val="20"/>
                <w:lang w:val="ka-GE"/>
              </w:rPr>
              <w:t>ი(</w:t>
            </w:r>
            <w:r w:rsidR="002260C3" w:rsidRPr="00B6543D">
              <w:rPr>
                <w:rStyle w:val="text15068font8"/>
                <w:rFonts w:ascii="Sylfaen" w:hAnsi="Sylfaen"/>
                <w:b/>
                <w:bCs/>
                <w:i/>
                <w:iCs/>
                <w:color w:val="000000"/>
                <w:sz w:val="20"/>
                <w:szCs w:val="20"/>
              </w:rPr>
              <w:t>ები</w:t>
            </w:r>
            <w:r w:rsidR="002260C3" w:rsidRPr="00B6543D">
              <w:rPr>
                <w:rStyle w:val="text15068font8"/>
                <w:rFonts w:ascii="Sylfaen" w:hAnsi="Sylfaen"/>
                <w:b/>
                <w:bCs/>
                <w:i/>
                <w:iCs/>
                <w:color w:val="000000"/>
                <w:sz w:val="20"/>
                <w:szCs w:val="20"/>
                <w:lang w:val="ka-GE"/>
              </w:rPr>
              <w:t xml:space="preserve">) - </w:t>
            </w:r>
            <w:r w:rsidR="002260C3" w:rsidRPr="00B6543D">
              <w:rPr>
                <w:rStyle w:val="text15068font11"/>
                <w:rFonts w:ascii="Sylfaen" w:hAnsi="Sylfaen"/>
                <w:color w:val="000000"/>
                <w:sz w:val="20"/>
                <w:szCs w:val="20"/>
              </w:rPr>
              <w:t>პათოლოგიური მდგომარეობ</w:t>
            </w:r>
            <w:r w:rsidR="002260C3" w:rsidRPr="00B6543D">
              <w:rPr>
                <w:rStyle w:val="text15068font11"/>
                <w:rFonts w:ascii="Sylfaen" w:hAnsi="Sylfaen"/>
                <w:color w:val="000000"/>
                <w:sz w:val="20"/>
                <w:szCs w:val="20"/>
                <w:lang w:val="ka-GE"/>
              </w:rPr>
              <w:t>ების</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lang w:val="ka-GE"/>
              </w:rPr>
              <w:t>თანმიმდევრული ჯაჭვი</w:t>
            </w:r>
            <w:r w:rsidR="000B7FDB">
              <w:rPr>
                <w:rStyle w:val="text15068font11"/>
                <w:rFonts w:ascii="Sylfaen" w:hAnsi="Sylfaen"/>
                <w:color w:val="000000"/>
                <w:sz w:val="20"/>
                <w:szCs w:val="20"/>
              </w:rPr>
              <w:t xml:space="preserve"> </w:t>
            </w:r>
            <w:r>
              <w:rPr>
                <w:rFonts w:ascii="Sylfaen" w:hAnsi="Sylfaen"/>
                <w:noProof/>
                <w:color w:val="010101"/>
                <w:sz w:val="20"/>
                <w:szCs w:val="20"/>
              </w:rPr>
              <mc:AlternateContent>
                <mc:Choice Requires="wps">
                  <w:drawing>
                    <wp:anchor distT="0" distB="0" distL="114300" distR="114300" simplePos="0" relativeHeight="251664384" behindDoc="0" locked="0" layoutInCell="1" allowOverlap="1" wp14:anchorId="5211689F" wp14:editId="540E36ED">
                      <wp:simplePos x="0" y="0"/>
                      <wp:positionH relativeFrom="column">
                        <wp:posOffset>2437765</wp:posOffset>
                      </wp:positionH>
                      <wp:positionV relativeFrom="paragraph">
                        <wp:posOffset>48895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0E5798" id="Curved Left Arrow 1" o:spid="_x0000_s1026" type="#_x0000_t103" style="position:absolute;margin-left:191.95pt;margin-top:3.85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mc:Fallback>
              </mc:AlternateContent>
            </w:r>
            <w:r w:rsidR="002260C3" w:rsidRPr="00B6543D">
              <w:rPr>
                <w:rStyle w:val="text15068font11"/>
                <w:rFonts w:ascii="Sylfaen" w:hAnsi="Sylfaen"/>
                <w:color w:val="000000"/>
                <w:sz w:val="20"/>
                <w:szCs w:val="20"/>
              </w:rPr>
              <w:t xml:space="preserve">სიკვდილის </w:t>
            </w:r>
            <w:r w:rsidR="002260C3" w:rsidRPr="000B7FDB">
              <w:rPr>
                <w:rStyle w:val="text15068font11"/>
                <w:rFonts w:ascii="Sylfaen" w:hAnsi="Sylfaen"/>
                <w:color w:val="000000"/>
                <w:sz w:val="20"/>
                <w:szCs w:val="20"/>
              </w:rPr>
              <w:t>პირველადი მიზეზი</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lang w:val="ka-GE"/>
              </w:rPr>
              <w:t>(</w:t>
            </w:r>
            <w:r w:rsidR="002260C3" w:rsidRPr="00B6543D">
              <w:rPr>
                <w:rStyle w:val="text15068font11"/>
                <w:rFonts w:ascii="Sylfaen" w:hAnsi="Sylfaen"/>
                <w:color w:val="000000"/>
                <w:sz w:val="20"/>
                <w:szCs w:val="20"/>
              </w:rPr>
              <w:t>რომ</w:t>
            </w:r>
            <w:r w:rsidR="002260C3" w:rsidRPr="00B6543D">
              <w:rPr>
                <w:rStyle w:val="text15068font11"/>
                <w:rFonts w:ascii="Sylfaen" w:hAnsi="Sylfaen"/>
                <w:color w:val="000000"/>
                <w:sz w:val="20"/>
                <w:szCs w:val="20"/>
                <w:lang w:val="ka-GE"/>
              </w:rPr>
              <w:t>ე</w:t>
            </w:r>
            <w:r w:rsidR="002260C3" w:rsidRPr="00B6543D">
              <w:rPr>
                <w:rStyle w:val="text15068font11"/>
                <w:rFonts w:ascii="Sylfaen" w:hAnsi="Sylfaen"/>
                <w:color w:val="000000"/>
                <w:sz w:val="20"/>
                <w:szCs w:val="20"/>
              </w:rPr>
              <w:t>ლ</w:t>
            </w:r>
            <w:r w:rsidR="002260C3" w:rsidRPr="00B6543D">
              <w:rPr>
                <w:rStyle w:val="text15068font11"/>
                <w:rFonts w:ascii="Sylfaen" w:hAnsi="Sylfaen"/>
                <w:color w:val="000000"/>
                <w:sz w:val="20"/>
                <w:szCs w:val="20"/>
                <w:lang w:val="ka-GE"/>
              </w:rPr>
              <w:t>მაც</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ბ</w:t>
            </w:r>
            <w:r w:rsidR="002260C3" w:rsidRPr="00B6543D">
              <w:rPr>
                <w:rStyle w:val="text15068font11"/>
                <w:rFonts w:ascii="Sylfaen" w:hAnsi="Sylfaen"/>
                <w:color w:val="000000"/>
                <w:sz w:val="20"/>
                <w:szCs w:val="20"/>
                <w:lang w:val="ka-GE"/>
              </w:rPr>
              <w:t>ი</w:t>
            </w:r>
            <w:r w:rsidR="002260C3" w:rsidRPr="00B6543D">
              <w:rPr>
                <w:rStyle w:val="text15068font11"/>
                <w:rFonts w:ascii="Sylfaen" w:hAnsi="Sylfaen"/>
                <w:color w:val="000000"/>
                <w:sz w:val="20"/>
                <w:szCs w:val="20"/>
              </w:rPr>
              <w:t>ძგ</w:t>
            </w:r>
            <w:r w:rsidR="002260C3" w:rsidRPr="00B6543D">
              <w:rPr>
                <w:rStyle w:val="text15068font11"/>
                <w:rFonts w:ascii="Sylfaen" w:hAnsi="Sylfaen"/>
                <w:color w:val="000000"/>
                <w:sz w:val="20"/>
                <w:szCs w:val="20"/>
                <w:lang w:val="ka-GE"/>
              </w:rPr>
              <w:t>ი მისცა</w:t>
            </w:r>
            <w:r w:rsidR="002260C3" w:rsidRPr="00B6543D">
              <w:rPr>
                <w:rStyle w:val="text15068font11"/>
                <w:rFonts w:ascii="Sylfaen" w:hAnsi="Sylfaen"/>
                <w:color w:val="000000"/>
                <w:sz w:val="20"/>
                <w:szCs w:val="20"/>
              </w:rPr>
              <w:t xml:space="preserve"> ზემოთ</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ჩაწერილი</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მოვლენების</w:t>
            </w:r>
            <w:r w:rsidR="002260C3" w:rsidRPr="00B6543D">
              <w:rPr>
                <w:rStyle w:val="text15068font11"/>
                <w:rFonts w:ascii="Sylfaen" w:hAnsi="Sylfaen"/>
                <w:color w:val="000000"/>
                <w:sz w:val="20"/>
                <w:szCs w:val="20"/>
                <w:lang w:val="ka-GE"/>
              </w:rPr>
              <w:t xml:space="preserve"> </w:t>
            </w:r>
            <w:r w:rsidR="002260C3" w:rsidRPr="00B6543D">
              <w:rPr>
                <w:rStyle w:val="text15068font11"/>
                <w:rFonts w:ascii="Sylfaen" w:hAnsi="Sylfaen"/>
                <w:color w:val="000000"/>
                <w:sz w:val="20"/>
                <w:szCs w:val="20"/>
              </w:rPr>
              <w:t>ჯაჭვს</w:t>
            </w:r>
            <w:r w:rsidR="002260C3" w:rsidRPr="00B6543D">
              <w:rPr>
                <w:rStyle w:val="text15068font11"/>
                <w:rFonts w:ascii="Sylfaen" w:hAnsi="Sylfaen"/>
                <w:color w:val="000000"/>
                <w:sz w:val="20"/>
                <w:szCs w:val="20"/>
                <w:lang w:val="ka-GE"/>
              </w:rPr>
              <w:t>)</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მიეთითება</w:t>
            </w:r>
            <w:r w:rsidR="002260C3" w:rsidRPr="00B6543D">
              <w:rPr>
                <w:rStyle w:val="text15068font11"/>
                <w:rFonts w:ascii="Sylfaen" w:hAnsi="Sylfaen"/>
                <w:color w:val="000000"/>
                <w:sz w:val="20"/>
                <w:szCs w:val="20"/>
                <w:lang w:val="ka-GE"/>
              </w:rPr>
              <w:t xml:space="preserve"> </w:t>
            </w:r>
            <w:r w:rsidR="002260C3" w:rsidRPr="00B6543D">
              <w:rPr>
                <w:rStyle w:val="text15068font11"/>
                <w:rFonts w:ascii="Sylfaen" w:hAnsi="Sylfaen"/>
                <w:color w:val="000000"/>
                <w:sz w:val="20"/>
                <w:szCs w:val="20"/>
              </w:rPr>
              <w:t>ბოლო</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შევსებულ სტრიქონზე</w:t>
            </w:r>
            <w:r w:rsidR="002260C3" w:rsidRPr="00B6543D">
              <w:rPr>
                <w:rStyle w:val="text15068font11"/>
                <w:rFonts w:ascii="Sylfaen" w:hAnsi="Sylfae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7EB2977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vMerge/>
            <w:tcBorders>
              <w:top w:val="single" w:sz="2" w:space="0" w:color="auto"/>
              <w:left w:val="single" w:sz="18" w:space="0" w:color="auto"/>
              <w:bottom w:val="single" w:sz="2" w:space="0" w:color="auto"/>
            </w:tcBorders>
            <w:shd w:val="clear" w:color="auto" w:fill="auto"/>
          </w:tcPr>
          <w:p w14:paraId="2468C7C8"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tc>
      </w:tr>
      <w:tr w:rsidR="002260C3" w:rsidRPr="00B6543D" w14:paraId="28B4F231" w14:textId="77777777" w:rsidTr="00CB0E64">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3DDE7042" w14:textId="77777777" w:rsidR="002260C3" w:rsidRPr="00B6543D" w:rsidRDefault="002260C3" w:rsidP="00CB0E64">
            <w:pPr>
              <w:pStyle w:val="NormalWeb"/>
              <w:shd w:val="clear" w:color="auto" w:fill="FFFFFF"/>
              <w:spacing w:before="0" w:beforeAutospacing="0" w:after="0" w:afterAutospacing="0"/>
              <w:rPr>
                <w:rStyle w:val="text15066font10"/>
                <w:rFonts w:ascii="Sylfaen" w:hAnsi="Sylfaen"/>
                <w:b/>
                <w:color w:val="000000"/>
                <w:sz w:val="20"/>
                <w:szCs w:val="20"/>
                <w:shd w:val="clear" w:color="auto" w:fill="FFFFFF"/>
              </w:rPr>
            </w:pPr>
            <w:r w:rsidRPr="00B6543D">
              <w:rPr>
                <w:rStyle w:val="text15066font10"/>
                <w:rFonts w:ascii="Sylfaen" w:hAnsi="Sylfaen"/>
                <w:b/>
                <w:color w:val="000000"/>
                <w:sz w:val="20"/>
                <w:szCs w:val="20"/>
                <w:shd w:val="clear" w:color="auto" w:fill="FFFFFF"/>
              </w:rPr>
              <w:t>II</w:t>
            </w:r>
          </w:p>
          <w:p w14:paraId="198573F6" w14:textId="77777777" w:rsidR="002260C3" w:rsidRPr="00B6543D" w:rsidRDefault="002260C3" w:rsidP="000B7FDB">
            <w:pPr>
              <w:pStyle w:val="NormalWeb"/>
              <w:shd w:val="clear" w:color="auto" w:fill="FFFFFF"/>
              <w:spacing w:before="0" w:beforeAutospacing="0" w:after="0" w:afterAutospacing="0"/>
              <w:rPr>
                <w:rStyle w:val="text15069font9"/>
                <w:rFonts w:ascii="Sylfaen" w:hAnsi="Sylfaen"/>
                <w:color w:val="010101"/>
                <w:sz w:val="20"/>
                <w:szCs w:val="20"/>
                <w:shd w:val="clear" w:color="auto" w:fill="FFFFFF"/>
                <w:lang w:val="ka-GE"/>
              </w:rPr>
            </w:pPr>
            <w:r w:rsidRPr="00B6543D">
              <w:rPr>
                <w:rStyle w:val="text15066font10"/>
                <w:rFonts w:ascii="Sylfaen" w:hAnsi="Sylfae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2FBE71FF"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14:paraId="3827FE0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14:paraId="7148594E"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_______________________________________</w:t>
            </w:r>
          </w:p>
          <w:p w14:paraId="7F97099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14:paraId="605789E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__________________________________</w:t>
            </w:r>
            <w:r w:rsidR="00ED7119">
              <w:rPr>
                <w:rFonts w:ascii="Sylfaen" w:hAnsi="Sylfaen" w:cs="Sylfaen"/>
                <w:sz w:val="20"/>
                <w:lang w:val="ka-GE"/>
              </w:rPr>
              <w:t>_____</w:t>
            </w:r>
          </w:p>
          <w:p w14:paraId="1951FE4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tcBorders>
              <w:top w:val="single" w:sz="2" w:space="0" w:color="auto"/>
              <w:left w:val="single" w:sz="18" w:space="0" w:color="auto"/>
              <w:bottom w:val="single" w:sz="2" w:space="0" w:color="auto"/>
            </w:tcBorders>
            <w:shd w:val="clear" w:color="auto" w:fill="auto"/>
          </w:tcPr>
          <w:p w14:paraId="79945C0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14:paraId="4B9A826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14:paraId="0188B25C" w14:textId="77777777"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14:paraId="742F353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14:paraId="52191E87" w14:textId="77777777"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tc>
      </w:tr>
      <w:tr w:rsidR="002260C3" w:rsidRPr="00B6543D" w14:paraId="67685A7E" w14:textId="77777777" w:rsidTr="00CB0E64">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0BC10C7"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
                <w:iCs/>
                <w:color w:val="000000"/>
                <w:sz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9DC670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2260C3" w:rsidRPr="00B6543D" w14:paraId="19EE62D2" w14:textId="77777777" w:rsidTr="00CB0E64">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29647867" w14:textId="77777777"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 xml:space="preserve">ქირურგიული ჩარევა ბოლო 4 კვირის განმავლობაში </w:t>
            </w:r>
          </w:p>
          <w:p w14:paraId="0E6BDF16" w14:textId="77777777" w:rsidR="002260C3" w:rsidRPr="00B6543D" w:rsidRDefault="002260C3" w:rsidP="002260C3">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B6543D">
              <w:rPr>
                <w:rFonts w:ascii="Sylfaen" w:eastAsia="Sylfaen" w:hAnsi="Sylfaen"/>
                <w:b/>
                <w:sz w:val="20"/>
                <w:lang w:val="ka-GE"/>
              </w:rPr>
              <w:t>□</w:t>
            </w:r>
          </w:p>
          <w:p w14:paraId="5B5A1666" w14:textId="77777777" w:rsidR="002260C3" w:rsidRPr="00B6543D" w:rsidRDefault="002260C3" w:rsidP="002260C3">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sidRPr="00B6543D">
              <w:rPr>
                <w:rFonts w:ascii="Sylfaen" w:eastAsia="Sylfaen" w:hAnsi="Sylfaen"/>
                <w:b/>
                <w:sz w:val="20"/>
                <w:lang w:val="ka-GE"/>
              </w:rPr>
              <w:t>□</w:t>
            </w:r>
          </w:p>
          <w:p w14:paraId="2A1A24DE" w14:textId="77777777" w:rsidR="002260C3" w:rsidRPr="002260C3" w:rsidRDefault="002260C3" w:rsidP="002260C3">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zCs w:val="20"/>
                <w:shd w:val="clear" w:color="auto" w:fill="FFFFFF"/>
                <w:lang w:val="ka-GE"/>
              </w:rPr>
            </w:pPr>
            <w:r w:rsidRPr="002260C3">
              <w:rPr>
                <w:rStyle w:val="text15065font8"/>
                <w:rFonts w:ascii="Sylfaen" w:hAnsi="Sylfaen"/>
                <w:iCs/>
                <w:color w:val="000000"/>
                <w:sz w:val="20"/>
                <w:szCs w:val="20"/>
                <w:shd w:val="clear" w:color="auto" w:fill="FFFFFF"/>
                <w:lang w:val="ka-GE"/>
              </w:rPr>
              <w:t>უცნობი</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tc>
        <w:tc>
          <w:tcPr>
            <w:tcW w:w="4998" w:type="dxa"/>
            <w:gridSpan w:val="7"/>
            <w:tcBorders>
              <w:top w:val="single" w:sz="2" w:space="0" w:color="auto"/>
              <w:left w:val="single" w:sz="18" w:space="0" w:color="auto"/>
              <w:bottom w:val="single" w:sz="2" w:space="0" w:color="auto"/>
            </w:tcBorders>
            <w:vAlign w:val="center"/>
          </w:tcPr>
          <w:p w14:paraId="48051C02" w14:textId="77777777" w:rsidR="002260C3"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თუ „კი“ - მიუთითეთ ქირურგიული ჩარევის მიზეზი (ავადმყოფობა ან მდგომარეობა)</w:t>
            </w:r>
          </w:p>
          <w:p w14:paraId="07105DE2" w14:textId="77777777"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Pr>
                <w:rStyle w:val="text15065font8"/>
                <w:rFonts w:ascii="Sylfaen" w:hAnsi="Sylfaen"/>
                <w:iCs/>
                <w:color w:val="000000"/>
                <w:sz w:val="20"/>
                <w:shd w:val="clear" w:color="auto" w:fill="FFFFFF"/>
                <w:lang w:val="ka-GE"/>
              </w:rPr>
              <w:t>_____________________________________________</w:t>
            </w:r>
          </w:p>
        </w:tc>
      </w:tr>
      <w:tr w:rsidR="002260C3" w:rsidRPr="00B6543D" w14:paraId="0D164B3D" w14:textId="77777777" w:rsidTr="00CB0E64">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951E336" w14:textId="77777777"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მოთხოვნილია პათოლოგანატომიური გაკვეთა</w:t>
            </w:r>
          </w:p>
          <w:p w14:paraId="05866F0E" w14:textId="77777777" w:rsidR="002260C3" w:rsidRPr="00B6543D" w:rsidRDefault="002260C3" w:rsidP="002260C3">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14:paraId="115F16CC" w14:textId="77777777" w:rsidR="002260C3" w:rsidRPr="00B6543D" w:rsidRDefault="002260C3" w:rsidP="002260C3">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14:paraId="07FA581F" w14:textId="77777777" w:rsidR="002260C3" w:rsidRPr="002260C3" w:rsidRDefault="002260C3" w:rsidP="00ED7119">
            <w:pPr>
              <w:pStyle w:val="ListParagraph"/>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zCs w:val="20"/>
                <w:shd w:val="clear" w:color="auto" w:fill="FFFFFF"/>
                <w:lang w:val="ka-GE"/>
              </w:rPr>
            </w:pPr>
            <w:r w:rsidRPr="002260C3">
              <w:rPr>
                <w:rStyle w:val="text15065font8"/>
                <w:rFonts w:ascii="Sylfaen" w:hAnsi="Sylfae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2A133FBB" w14:textId="77777777" w:rsidR="00ED7119"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3F80B1B0" w14:textId="77777777" w:rsidR="00ED7119" w:rsidRPr="00B6543D" w:rsidRDefault="00ED7119" w:rsidP="00ED7119">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14:paraId="472D9516" w14:textId="77777777" w:rsidR="00ED7119" w:rsidRPr="00B6543D" w:rsidRDefault="00ED7119" w:rsidP="00ED7119">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14:paraId="3ABD5944" w14:textId="77777777" w:rsidR="002260C3" w:rsidRPr="00ED7119" w:rsidRDefault="00ED7119" w:rsidP="00ED7119">
            <w:pPr>
              <w:pStyle w:val="ListParagraph"/>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zCs w:val="20"/>
                <w:shd w:val="clear" w:color="auto" w:fill="FFFFFF"/>
                <w:lang w:val="ka-GE"/>
              </w:rPr>
            </w:pPr>
            <w:r w:rsidRPr="00ED7119">
              <w:rPr>
                <w:rStyle w:val="text15065font8"/>
                <w:rFonts w:ascii="Sylfaen" w:hAnsi="Sylfaen"/>
                <w:iCs/>
                <w:color w:val="000000"/>
                <w:sz w:val="20"/>
                <w:szCs w:val="20"/>
                <w:shd w:val="clear" w:color="auto" w:fill="FFFFFF"/>
                <w:lang w:val="ka-GE"/>
              </w:rPr>
              <w:t>უცნობი</w:t>
            </w:r>
            <w:r w:rsidR="002260C3" w:rsidRPr="00ED7119">
              <w:rPr>
                <w:rStyle w:val="text15065font8"/>
                <w:rFonts w:ascii="Sylfaen" w:hAnsi="Sylfaen"/>
                <w:iCs/>
                <w:color w:val="000000"/>
                <w:sz w:val="20"/>
                <w:szCs w:val="20"/>
                <w:shd w:val="clear" w:color="auto" w:fill="FFFFFF"/>
                <w:lang w:val="ka-GE"/>
              </w:rPr>
              <w:t xml:space="preserve"> </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tc>
      </w:tr>
      <w:tr w:rsidR="00F10E3D" w:rsidRPr="00B6543D" w14:paraId="218A5D7C" w14:textId="77777777" w:rsidTr="005323DA">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2B512C38" w14:textId="77777777" w:rsidR="00F10E3D" w:rsidRPr="00F10E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F10E3D">
              <w:rPr>
                <w:rFonts w:ascii="Sylfaen" w:eastAsia="Sylfaen" w:hAnsi="Sylfaen" w:cs="Sylfaen"/>
                <w:b/>
                <w:sz w:val="20"/>
              </w:rPr>
              <w:t>სიკვდილ</w:t>
            </w:r>
            <w:r w:rsidRPr="00F10E3D">
              <w:rPr>
                <w:rFonts w:ascii="Sylfaen" w:eastAsia="Sylfaen" w:hAnsi="Sylfaen"/>
                <w:b/>
                <w:sz w:val="20"/>
              </w:rPr>
              <w:t>ი</w:t>
            </w:r>
            <w:r w:rsidRPr="00F10E3D">
              <w:rPr>
                <w:rFonts w:ascii="Sylfaen" w:eastAsia="Sylfaen" w:hAnsi="Sylfaen"/>
                <w:b/>
                <w:sz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41A17A4"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1</w:t>
            </w:r>
            <w:r w:rsidRPr="00B6543D">
              <w:rPr>
                <w:rFonts w:ascii="Sylfaen" w:eastAsia="Sylfaen" w:hAnsi="Sylfaen"/>
                <w:sz w:val="20"/>
              </w:rPr>
              <w:t>. ავადმყოფობ</w:t>
            </w:r>
            <w:r w:rsidRPr="00B6543D">
              <w:rPr>
                <w:rFonts w:ascii="Sylfaen" w:eastAsia="Sylfaen" w:hAnsi="Sylfaen"/>
                <w:sz w:val="20"/>
                <w:lang w:val="ka-GE"/>
              </w:rPr>
              <w:t xml:space="preserve">ა  </w:t>
            </w:r>
            <w:r w:rsidRPr="00B6543D">
              <w:rPr>
                <w:rFonts w:ascii="Sylfaen" w:eastAsia="Sylfaen" w:hAnsi="Sylfaen"/>
                <w:b/>
                <w:sz w:val="20"/>
                <w:lang w:val="ka-GE"/>
              </w:rPr>
              <w:t>□</w:t>
            </w:r>
          </w:p>
          <w:p w14:paraId="5809CA5D"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2. უბედური შემთხვევ</w:t>
            </w:r>
            <w:r w:rsidRPr="00B6543D">
              <w:rPr>
                <w:rFonts w:ascii="Sylfaen" w:eastAsia="Sylfaen" w:hAnsi="Sylfaen"/>
                <w:sz w:val="20"/>
                <w:lang w:val="ka-GE"/>
              </w:rPr>
              <w:t xml:space="preserve">ა </w:t>
            </w:r>
            <w:r w:rsidRPr="00B6543D">
              <w:rPr>
                <w:rFonts w:ascii="Sylfaen" w:eastAsia="Sylfaen" w:hAnsi="Sylfaen"/>
                <w:b/>
                <w:sz w:val="20"/>
                <w:lang w:val="ka-GE"/>
              </w:rPr>
              <w:t>□</w:t>
            </w:r>
          </w:p>
          <w:p w14:paraId="0AA53F2F"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3. </w:t>
            </w:r>
            <w:r w:rsidRPr="00B6543D">
              <w:rPr>
                <w:rFonts w:ascii="Sylfaen" w:eastAsia="Sylfaen" w:hAnsi="Sylfaen"/>
                <w:sz w:val="20"/>
                <w:lang w:val="ka-GE"/>
              </w:rPr>
              <w:t xml:space="preserve">თავდასხმა  </w:t>
            </w:r>
            <w:r w:rsidRPr="00B6543D">
              <w:rPr>
                <w:rFonts w:ascii="Sylfaen" w:eastAsia="Sylfaen" w:hAnsi="Sylfaen"/>
                <w:b/>
                <w:sz w:val="20"/>
                <w:lang w:val="ka-GE"/>
              </w:rPr>
              <w:t>□</w:t>
            </w:r>
          </w:p>
          <w:p w14:paraId="0075A90C"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4. თვითმკვლელობ</w:t>
            </w:r>
            <w:r w:rsidRPr="00B6543D">
              <w:rPr>
                <w:rFonts w:ascii="Sylfaen" w:eastAsia="Sylfaen" w:hAnsi="Sylfaen"/>
                <w:sz w:val="20"/>
                <w:lang w:val="ka-GE"/>
              </w:rPr>
              <w:t xml:space="preserve">ა  </w:t>
            </w:r>
            <w:r w:rsidRPr="00B6543D">
              <w:rPr>
                <w:rFonts w:ascii="Sylfaen" w:eastAsia="Sylfaen" w:hAnsi="Sylfaen"/>
                <w:b/>
                <w:sz w:val="20"/>
                <w:lang w:val="ka-GE"/>
              </w:rPr>
              <w:t>□</w:t>
            </w:r>
          </w:p>
          <w:p w14:paraId="3CE2E2F6"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5. </w:t>
            </w:r>
            <w:r w:rsidRPr="00B6543D">
              <w:rPr>
                <w:rFonts w:ascii="Sylfaen" w:eastAsia="Sylfaen" w:hAnsi="Sylfaen"/>
                <w:sz w:val="20"/>
                <w:lang w:val="ka-GE"/>
              </w:rPr>
              <w:t xml:space="preserve">კანონით განსაზღვრული ინტერვენცია  </w:t>
            </w:r>
            <w:r w:rsidRPr="00B6543D">
              <w:rPr>
                <w:rFonts w:ascii="Sylfaen" w:eastAsia="Sylfaen" w:hAnsi="Sylfaen"/>
                <w:b/>
                <w:sz w:val="20"/>
                <w:lang w:val="ka-GE"/>
              </w:rPr>
              <w:t>□</w:t>
            </w:r>
          </w:p>
          <w:p w14:paraId="6729DAA5"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6. ომი  </w:t>
            </w:r>
            <w:r w:rsidRPr="00B6543D">
              <w:rPr>
                <w:rFonts w:ascii="Sylfaen" w:eastAsia="Sylfaen" w:hAnsi="Sylfaen"/>
                <w:b/>
                <w:sz w:val="20"/>
                <w:lang w:val="ka-GE"/>
              </w:rPr>
              <w:t>□</w:t>
            </w:r>
          </w:p>
          <w:p w14:paraId="4BB5EB18"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7</w:t>
            </w:r>
            <w:r w:rsidRPr="00B6543D">
              <w:rPr>
                <w:rFonts w:ascii="Sylfaen" w:eastAsia="Sylfaen" w:hAnsi="Sylfaen"/>
                <w:sz w:val="20"/>
              </w:rPr>
              <w:t>.</w:t>
            </w:r>
            <w:r w:rsidRPr="00B6543D">
              <w:rPr>
                <w:rFonts w:ascii="Sylfaen" w:eastAsia="Sylfaen" w:hAnsi="Sylfaen"/>
                <w:sz w:val="20"/>
                <w:lang w:val="ka-GE"/>
              </w:rPr>
              <w:t xml:space="preserve"> დაუდგენელი</w:t>
            </w: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1D08DAED" w14:textId="77777777"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lastRenderedPageBreak/>
              <w:t xml:space="preserve">8. </w:t>
            </w:r>
            <w:r w:rsidRPr="00B6543D">
              <w:rPr>
                <w:rFonts w:ascii="Sylfaen" w:eastAsia="Sylfaen" w:hAnsi="Sylfaen"/>
                <w:sz w:val="20"/>
              </w:rPr>
              <w:t>მიმდინარეობს მოკვლევა</w:t>
            </w:r>
            <w:r w:rsidRPr="00B6543D">
              <w:rPr>
                <w:rFonts w:ascii="Sylfaen" w:eastAsia="Sylfaen" w:hAnsi="Sylfaen"/>
                <w:sz w:val="20"/>
                <w:lang w:val="ka-GE"/>
              </w:rPr>
              <w:t xml:space="preserve">  </w:t>
            </w:r>
            <w:r w:rsidRPr="00B6543D">
              <w:rPr>
                <w:rFonts w:ascii="Sylfaen" w:eastAsia="Sylfaen" w:hAnsi="Sylfaen"/>
                <w:b/>
                <w:sz w:val="20"/>
                <w:lang w:val="ka-GE"/>
              </w:rPr>
              <w:t>□</w:t>
            </w:r>
          </w:p>
          <w:p w14:paraId="77C37C74" w14:textId="77777777" w:rsidR="00F10E3D" w:rsidRPr="00F10E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F10E3D">
              <w:rPr>
                <w:rFonts w:ascii="Sylfaen" w:eastAsia="Sylfaen" w:hAnsi="Sylfaen"/>
                <w:sz w:val="20"/>
                <w:lang w:val="ka-GE"/>
              </w:rPr>
              <w:t xml:space="preserve">9. უცნობი  </w:t>
            </w:r>
            <w:r w:rsidRPr="00F10E3D">
              <w:rPr>
                <w:rFonts w:ascii="Sylfaen" w:eastAsia="Sylfaen" w:hAnsi="Sylfaen"/>
                <w:b/>
                <w:sz w:val="20"/>
                <w:lang w:val="ka-GE"/>
              </w:rPr>
              <w:t>□</w:t>
            </w:r>
          </w:p>
        </w:tc>
      </w:tr>
      <w:tr w:rsidR="002260C3" w:rsidRPr="00B6543D" w14:paraId="7EC6D64E" w14:textId="77777777" w:rsidTr="00CB0E64">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543134E3" w14:textId="77777777" w:rsidR="002260C3" w:rsidRP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B6543D">
              <w:rPr>
                <w:rFonts w:ascii="Sylfaen" w:eastAsia="Sylfaen" w:hAnsi="Sylfaen"/>
                <w:b/>
                <w:sz w:val="20"/>
              </w:rPr>
              <w:lastRenderedPageBreak/>
              <w:t xml:space="preserve">ნაძალადევი </w:t>
            </w:r>
            <w:r w:rsidRPr="00B6543D">
              <w:rPr>
                <w:rFonts w:ascii="Sylfaen" w:eastAsia="Sylfaen" w:hAnsi="Sylfaen"/>
                <w:b/>
                <w:sz w:val="20"/>
                <w:lang w:val="ka-GE"/>
              </w:rPr>
              <w:t xml:space="preserve">(არაბუნებრივი) </w:t>
            </w:r>
            <w:r w:rsidRPr="00B6543D">
              <w:rPr>
                <w:rFonts w:ascii="Sylfaen" w:eastAsia="Sylfaen" w:hAnsi="Sylfaen"/>
                <w:b/>
                <w:sz w:val="20"/>
              </w:rPr>
              <w:t>სიკვდილი</w:t>
            </w:r>
            <w:r>
              <w:rPr>
                <w:rFonts w:ascii="Sylfaen" w:eastAsia="Sylfaen" w:hAnsi="Sylfaen"/>
                <w:b/>
                <w:sz w:val="20"/>
                <w:lang w:val="ka-GE"/>
              </w:rPr>
              <w:t xml:space="preserve"> </w:t>
            </w:r>
            <w:r w:rsidRPr="00B6543D">
              <w:rPr>
                <w:rFonts w:ascii="Sylfaen" w:eastAsia="Sylfaen" w:hAnsi="Sylfaen"/>
                <w:b/>
                <w:sz w:val="20"/>
                <w:lang w:val="ka-GE"/>
              </w:rPr>
              <w:t>□</w:t>
            </w:r>
          </w:p>
        </w:tc>
      </w:tr>
      <w:tr w:rsidR="002260C3" w:rsidRPr="00B6543D" w14:paraId="1EF92300" w14:textId="77777777" w:rsidTr="00082ED5">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D18797B" w14:textId="77777777" w:rsidR="002260C3" w:rsidRPr="00B6543D" w:rsidRDefault="002260C3" w:rsidP="00C61F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b/>
                <w:sz w:val="20"/>
              </w:rPr>
            </w:pPr>
            <w:r w:rsidRPr="00B6543D">
              <w:rPr>
                <w:rFonts w:ascii="Sylfaen" w:eastAsia="Sylfaen" w:hAnsi="Sylfaen"/>
                <w:b/>
                <w:sz w:val="20"/>
              </w:rPr>
              <w:t>სად მოხდა ნაძალადევი სიკვდილი:</w:t>
            </w:r>
          </w:p>
        </w:tc>
      </w:tr>
      <w:tr w:rsidR="002260C3" w:rsidRPr="00B6543D" w14:paraId="26025768" w14:textId="77777777" w:rsidTr="002260C3">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56C07D22"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Sylfaen" w:hAnsi="Sylfaen"/>
                <w:sz w:val="20"/>
              </w:rPr>
              <w:t>სახლი</w:t>
            </w:r>
            <w:r w:rsidRPr="00B6543D">
              <w:rPr>
                <w:rFonts w:ascii="Sylfaen" w:eastAsia="Sylfaen" w:hAnsi="Sylfaen"/>
                <w:sz w:val="20"/>
                <w:lang w:val="ka-GE"/>
              </w:rPr>
              <w:t xml:space="preserve">  </w:t>
            </w:r>
            <w:r w:rsidRPr="00B6543D">
              <w:rPr>
                <w:rFonts w:ascii="Sylfaen" w:eastAsia="Sylfaen" w:hAnsi="Sylfaen"/>
                <w:b/>
                <w:sz w:val="20"/>
                <w:lang w:val="ka-GE"/>
              </w:rPr>
              <w:t>□</w:t>
            </w:r>
          </w:p>
          <w:p w14:paraId="318D5BCB"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B6543D">
              <w:rPr>
                <w:rFonts w:ascii="Sylfaen" w:eastAsia="Sylfaen" w:hAnsi="Sylfaen"/>
                <w:sz w:val="20"/>
                <w:lang w:val="ka-GE"/>
              </w:rPr>
              <w:t>სპეციალური საცხოვრებელი დაწესებულება</w:t>
            </w:r>
          </w:p>
          <w:p w14:paraId="17073771"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B6543D">
              <w:rPr>
                <w:rFonts w:ascii="Sylfaen" w:eastAsia="Times New Roman" w:hAnsi="Sylfaen" w:cs="Sylfaen"/>
                <w:sz w:val="20"/>
              </w:rPr>
              <w:t>სკოლა</w:t>
            </w:r>
            <w:r w:rsidRPr="00B6543D">
              <w:rPr>
                <w:rFonts w:ascii="Arial" w:eastAsia="Times New Roman" w:hAnsi="Arial"/>
                <w:sz w:val="20"/>
              </w:rPr>
              <w:t xml:space="preserve">, </w:t>
            </w:r>
            <w:r w:rsidRPr="00B6543D">
              <w:rPr>
                <w:rFonts w:ascii="Sylfaen" w:eastAsia="Times New Roman" w:hAnsi="Sylfaen" w:cs="Sylfaen"/>
                <w:sz w:val="20"/>
              </w:rPr>
              <w:t>სხვა</w:t>
            </w:r>
            <w:r w:rsidRPr="00B6543D">
              <w:rPr>
                <w:rFonts w:ascii="Arial" w:eastAsia="Times New Roman" w:hAnsi="Arial"/>
                <w:sz w:val="20"/>
              </w:rPr>
              <w:t xml:space="preserve"> </w:t>
            </w:r>
            <w:r w:rsidRPr="00B6543D">
              <w:rPr>
                <w:rFonts w:ascii="Sylfaen" w:eastAsia="Times New Roman" w:hAnsi="Sylfaen" w:cs="Sylfaen"/>
                <w:sz w:val="20"/>
              </w:rPr>
              <w:t>დაწესებულება</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საზოგადოებრივი</w:t>
            </w:r>
            <w:r w:rsidRPr="00B6543D">
              <w:rPr>
                <w:rFonts w:ascii="Arial" w:eastAsia="Times New Roman" w:hAnsi="Arial"/>
                <w:sz w:val="20"/>
              </w:rPr>
              <w:t xml:space="preserve"> </w:t>
            </w:r>
            <w:r w:rsidRPr="00B6543D">
              <w:rPr>
                <w:rFonts w:ascii="Sylfaen" w:eastAsia="Times New Roman" w:hAnsi="Sylfaen" w:cs="Sylfaen"/>
                <w:sz w:val="20"/>
              </w:rPr>
              <w:t>ადმინისტრაციული</w:t>
            </w:r>
            <w:r w:rsidRPr="00B6543D">
              <w:rPr>
                <w:rFonts w:ascii="Arial" w:eastAsia="Times New Roman" w:hAnsi="Arial"/>
                <w:sz w:val="20"/>
              </w:rPr>
              <w:t xml:space="preserve"> </w:t>
            </w:r>
            <w:r w:rsidRPr="00B6543D">
              <w:rPr>
                <w:rFonts w:ascii="Sylfaen" w:eastAsia="Times New Roman" w:hAnsi="Sylfaen" w:cs="Sylfaen"/>
                <w:sz w:val="20"/>
                <w:lang w:val="ka-GE"/>
              </w:rPr>
              <w:t>ობიექტ</w:t>
            </w:r>
            <w:r w:rsidRPr="00B6543D">
              <w:rPr>
                <w:rFonts w:ascii="Sylfaen" w:eastAsia="Times New Roman" w:hAnsi="Sylfaen" w:cs="Sylfaen"/>
                <w:sz w:val="20"/>
              </w:rPr>
              <w:t>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0AE6A27A"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სასპორტო</w:t>
            </w:r>
            <w:r w:rsidRPr="00B6543D">
              <w:rPr>
                <w:rFonts w:ascii="Arial" w:eastAsia="Times New Roman" w:hAnsi="Arial"/>
                <w:sz w:val="20"/>
              </w:rPr>
              <w:t xml:space="preserve"> </w:t>
            </w:r>
            <w:r w:rsidRPr="00B6543D">
              <w:rPr>
                <w:rFonts w:ascii="Sylfaen" w:eastAsia="Times New Roman" w:hAnsi="Sylfaen" w:cs="Sylfaen"/>
                <w:sz w:val="20"/>
              </w:rPr>
              <w:t>მოედნები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4CF3CD2E"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Sylfaen" w:hAnsi="Sylfaen"/>
                <w:sz w:val="20"/>
                <w:lang w:val="ka-GE"/>
              </w:rPr>
              <w:t xml:space="preserve">ქუჩა ან </w:t>
            </w:r>
            <w:r w:rsidRPr="00B6543D">
              <w:rPr>
                <w:rFonts w:ascii="Sylfaen" w:eastAsia="Sylfaen" w:hAnsi="Sylfaen"/>
                <w:sz w:val="20"/>
              </w:rPr>
              <w:t>გზა</w:t>
            </w:r>
            <w:r w:rsidRPr="00B6543D">
              <w:rPr>
                <w:rFonts w:ascii="Sylfaen" w:eastAsia="Sylfaen" w:hAnsi="Sylfaen"/>
                <w:sz w:val="20"/>
                <w:lang w:val="ka-GE"/>
              </w:rPr>
              <w:t xml:space="preserve"> </w:t>
            </w:r>
            <w:r w:rsidRPr="00B6543D">
              <w:rPr>
                <w:rFonts w:ascii="Sylfaen" w:eastAsia="Sylfaen" w:hAnsi="Sylfaen"/>
                <w:sz w:val="20"/>
              </w:rPr>
              <w:t>(ტრასა)</w:t>
            </w:r>
            <w:r w:rsidRPr="00B6543D">
              <w:rPr>
                <w:rFonts w:ascii="Sylfaen" w:eastAsia="Sylfaen" w:hAnsi="Sylfaen"/>
                <w:b/>
                <w:sz w:val="20"/>
                <w:lang w:val="ka-GE"/>
              </w:rPr>
              <w:t>□</w:t>
            </w:r>
          </w:p>
        </w:tc>
        <w:tc>
          <w:tcPr>
            <w:tcW w:w="4882" w:type="dxa"/>
            <w:gridSpan w:val="5"/>
            <w:tcBorders>
              <w:top w:val="single" w:sz="2" w:space="0" w:color="auto"/>
              <w:left w:val="single" w:sz="2" w:space="0" w:color="auto"/>
              <w:bottom w:val="single" w:sz="2" w:space="0" w:color="auto"/>
            </w:tcBorders>
          </w:tcPr>
          <w:p w14:paraId="401333A7"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დაწესებულებადა</w:t>
            </w:r>
            <w:r w:rsidRPr="00B6543D">
              <w:rPr>
                <w:rFonts w:ascii="Arial" w:eastAsia="Times New Roman" w:hAnsi="Arial"/>
                <w:sz w:val="20"/>
              </w:rPr>
              <w:t xml:space="preserve"> </w:t>
            </w:r>
            <w:r w:rsidRPr="00B6543D">
              <w:rPr>
                <w:rFonts w:ascii="Sylfaen" w:eastAsia="Times New Roman" w:hAnsi="Sylfaen" w:cs="Sylfaen"/>
                <w:sz w:val="20"/>
              </w:rPr>
              <w:t>სავაჭრო</w:t>
            </w:r>
            <w:r w:rsidRPr="00B6543D">
              <w:rPr>
                <w:rFonts w:ascii="Arial" w:eastAsia="Times New Roman" w:hAnsi="Arial"/>
                <w:sz w:val="20"/>
              </w:rPr>
              <w:t xml:space="preserve"> </w:t>
            </w:r>
            <w:r w:rsidRPr="00B6543D">
              <w:rPr>
                <w:rFonts w:ascii="Sylfaen" w:eastAsia="Times New Roman" w:hAnsi="Sylfaen"/>
                <w:sz w:val="20"/>
                <w:lang w:val="ka-GE"/>
              </w:rPr>
              <w:t xml:space="preserve">ან </w:t>
            </w:r>
            <w:r w:rsidRPr="00B6543D">
              <w:rPr>
                <w:rFonts w:ascii="Sylfaen" w:eastAsia="Times New Roman" w:hAnsi="Sylfaen" w:cs="Sylfaen"/>
                <w:sz w:val="20"/>
              </w:rPr>
              <w:t>მომსახურების</w:t>
            </w:r>
            <w:r w:rsidRPr="00B6543D">
              <w:rPr>
                <w:rFonts w:ascii="Sylfaen" w:eastAsia="Times New Roman" w:hAnsi="Sylfaen" w:cs="Sylfaen"/>
                <w:sz w:val="20"/>
                <w:lang w:val="ka-GE"/>
              </w:rPr>
              <w:t xml:space="preserve">ობიექტი </w:t>
            </w:r>
            <w:r w:rsidRPr="00B6543D">
              <w:rPr>
                <w:rFonts w:ascii="Sylfaen" w:eastAsia="Sylfaen" w:hAnsi="Sylfaen"/>
                <w:sz w:val="20"/>
                <w:lang w:val="ka-GE"/>
              </w:rPr>
              <w:t xml:space="preserve"> </w:t>
            </w:r>
            <w:r w:rsidRPr="00B6543D">
              <w:rPr>
                <w:rFonts w:ascii="Sylfaen" w:eastAsia="Sylfaen" w:hAnsi="Sylfaen"/>
                <w:b/>
                <w:sz w:val="20"/>
                <w:lang w:val="ka-GE"/>
              </w:rPr>
              <w:t>□</w:t>
            </w:r>
          </w:p>
          <w:p w14:paraId="3BB1749F"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საწარმოო</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სამშენებლო</w:t>
            </w:r>
            <w:r w:rsidRPr="00B6543D">
              <w:rPr>
                <w:rFonts w:ascii="Arial" w:eastAsia="Times New Roman" w:hAnsi="Arial"/>
                <w:sz w:val="20"/>
              </w:rPr>
              <w:t xml:space="preserve"> </w:t>
            </w:r>
            <w:r w:rsidRPr="00B6543D">
              <w:rPr>
                <w:rFonts w:ascii="Sylfaen" w:eastAsia="Times New Roman" w:hAnsi="Sylfaen" w:cs="Sylfaen"/>
                <w:sz w:val="20"/>
                <w:lang w:val="ka-GE"/>
              </w:rPr>
              <w:t>ფართ</w:t>
            </w:r>
            <w:r w:rsidRPr="00B6543D">
              <w:rPr>
                <w:rFonts w:ascii="Sylfaen" w:eastAsia="Times New Roman" w:hAnsi="Sylfaen" w:cs="Sylfaen"/>
                <w:sz w:val="20"/>
              </w:rPr>
              <w:t>ები</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შენობები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21D3C145"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სასოფლო-სამეურნეო ობიექტი </w:t>
            </w:r>
            <w:r w:rsidRPr="00B6543D">
              <w:rPr>
                <w:rFonts w:ascii="Sylfaen" w:eastAsia="Sylfaen" w:hAnsi="Sylfaen"/>
                <w:sz w:val="20"/>
                <w:lang w:val="ka-GE"/>
              </w:rPr>
              <w:t xml:space="preserve"> </w:t>
            </w:r>
            <w:r w:rsidRPr="00B6543D">
              <w:rPr>
                <w:rFonts w:ascii="Sylfaen" w:eastAsia="Sylfaen" w:hAnsi="Sylfaen"/>
                <w:b/>
                <w:sz w:val="20"/>
                <w:lang w:val="ka-GE"/>
              </w:rPr>
              <w:t>□</w:t>
            </w:r>
          </w:p>
          <w:p w14:paraId="53AA2ECF"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სხვა დაზუსტებული ადგილი </w:t>
            </w:r>
            <w:r w:rsidRPr="00B6543D">
              <w:rPr>
                <w:rFonts w:ascii="Sylfaen" w:eastAsia="Sylfaen" w:hAnsi="Sylfaen"/>
                <w:sz w:val="20"/>
                <w:lang w:val="ka-GE"/>
              </w:rPr>
              <w:t xml:space="preserve"> </w:t>
            </w:r>
            <w:r w:rsidRPr="00B6543D">
              <w:rPr>
                <w:rFonts w:ascii="Sylfaen" w:eastAsia="Sylfaen" w:hAnsi="Sylfaen"/>
                <w:b/>
                <w:sz w:val="20"/>
                <w:lang w:val="ka-GE"/>
              </w:rPr>
              <w:t>□</w:t>
            </w:r>
          </w:p>
          <w:p w14:paraId="42D2A4A0" w14:textId="77777777"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დაუზუსტებელი ადგილი </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14:paraId="6125FE9C" w14:textId="77777777" w:rsidTr="002260C3">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42DFFCFC" w14:textId="77777777" w:rsidR="002260C3" w:rsidRPr="00B6543D" w:rsidRDefault="002260C3" w:rsidP="00541CC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B6543D">
              <w:rPr>
                <w:rFonts w:ascii="Sylfaen" w:eastAsia="Sylfaen" w:hAnsi="Sylfaen"/>
                <w:b/>
                <w:sz w:val="20"/>
              </w:rPr>
              <w:t>გარემოება</w:t>
            </w:r>
            <w:r w:rsidRPr="00B6543D">
              <w:rPr>
                <w:rFonts w:ascii="Sylfaen" w:eastAsia="Sylfaen" w:hAnsi="Sylfaen"/>
                <w:b/>
                <w:sz w:val="20"/>
                <w:lang w:val="ka-GE"/>
              </w:rPr>
              <w:t xml:space="preserve"> </w:t>
            </w:r>
            <w:r w:rsidRPr="00B6543D">
              <w:rPr>
                <w:rFonts w:ascii="Sylfaen" w:eastAsia="Sylfaen" w:hAnsi="Sylfaen"/>
                <w:sz w:val="20"/>
                <w:lang w:val="ka-GE"/>
              </w:rPr>
              <w:t>(მოწამვლის შემთხვევაში მიუთითეთ მომწამლავი აგენტი)</w:t>
            </w:r>
            <w:r w:rsidRPr="00B6543D">
              <w:rPr>
                <w:rFonts w:ascii="Sylfaen" w:eastAsia="Sylfaen" w:hAnsi="Sylfaen"/>
                <w:b/>
                <w:sz w:val="20"/>
              </w:rPr>
              <w:t>:</w:t>
            </w:r>
          </w:p>
        </w:tc>
        <w:tc>
          <w:tcPr>
            <w:tcW w:w="4882" w:type="dxa"/>
            <w:gridSpan w:val="5"/>
            <w:tcBorders>
              <w:top w:val="single" w:sz="2" w:space="0" w:color="auto"/>
              <w:left w:val="single" w:sz="2" w:space="0" w:color="auto"/>
              <w:bottom w:val="single" w:sz="2" w:space="0" w:color="auto"/>
            </w:tcBorders>
          </w:tcPr>
          <w:p w14:paraId="25F91EF9"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B6543D">
              <w:rPr>
                <w:rFonts w:ascii="Sylfaen" w:eastAsia="Sylfaen" w:hAnsi="Sylfaen"/>
                <w:b/>
                <w:sz w:val="20"/>
                <w:lang w:val="ka-GE"/>
              </w:rPr>
              <w:t xml:space="preserve">დაზიანების / მოწამვლის </w:t>
            </w:r>
            <w:r w:rsidRPr="00B6543D">
              <w:rPr>
                <w:rFonts w:ascii="Sylfaen" w:eastAsia="Sylfaen" w:hAnsi="Sylfaen"/>
                <w:b/>
                <w:sz w:val="20"/>
              </w:rPr>
              <w:t>თარიღი:</w:t>
            </w:r>
          </w:p>
        </w:tc>
      </w:tr>
      <w:tr w:rsidR="002260C3" w:rsidRPr="00B6543D" w14:paraId="3289D65A" w14:textId="77777777" w:rsidTr="00CB0E64">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09A5A3CE"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 </w:t>
            </w:r>
            <w:r w:rsidRPr="00B6543D">
              <w:rPr>
                <w:rFonts w:ascii="Sylfaen" w:hAnsi="Sylfaen" w:cs="Sylfaen"/>
                <w:b/>
                <w:sz w:val="20"/>
              </w:rPr>
              <w:t>ინფორმაცია</w:t>
            </w:r>
            <w:r w:rsidRPr="00B6543D">
              <w:rPr>
                <w:b/>
                <w:sz w:val="20"/>
              </w:rPr>
              <w:t xml:space="preserve"> </w:t>
            </w:r>
            <w:r w:rsidRPr="00B6543D">
              <w:rPr>
                <w:rFonts w:ascii="Sylfaen" w:hAnsi="Sylfaen" w:cs="Sylfaen"/>
                <w:b/>
                <w:sz w:val="20"/>
              </w:rPr>
              <w:t>გარდაცვლილი</w:t>
            </w:r>
            <w:r w:rsidRPr="00B6543D">
              <w:rPr>
                <w:b/>
                <w:sz w:val="20"/>
              </w:rPr>
              <w:t xml:space="preserve"> </w:t>
            </w:r>
            <w:r w:rsidRPr="00B6543D">
              <w:rPr>
                <w:rFonts w:ascii="Sylfaen" w:hAnsi="Sylfaen" w:cs="Sylfaen"/>
                <w:b/>
                <w:sz w:val="20"/>
              </w:rPr>
              <w:t>ქალის</w:t>
            </w:r>
            <w:r w:rsidRPr="00B6543D">
              <w:rPr>
                <w:b/>
                <w:sz w:val="20"/>
              </w:rPr>
              <w:t xml:space="preserve"> </w:t>
            </w:r>
            <w:r w:rsidRPr="00B6543D">
              <w:rPr>
                <w:rFonts w:ascii="Sylfaen" w:hAnsi="Sylfaen" w:cs="Sylfaen"/>
                <w:b/>
                <w:sz w:val="20"/>
              </w:rPr>
              <w:t>ბოლო</w:t>
            </w:r>
            <w:r w:rsidRPr="00B6543D">
              <w:rPr>
                <w:b/>
                <w:sz w:val="20"/>
              </w:rPr>
              <w:t xml:space="preserve"> </w:t>
            </w: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შესახებ</w:t>
            </w:r>
          </w:p>
        </w:tc>
      </w:tr>
      <w:tr w:rsidR="002260C3" w:rsidRPr="00B6543D" w14:paraId="403D1E85" w14:textId="77777777" w:rsidTr="00F10E3D">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CF0FD3B"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ორსულობა ბოლო 12 თვეში:</w:t>
            </w:r>
          </w:p>
          <w:p w14:paraId="742FA5A9"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1. კი</w:t>
            </w:r>
            <w:r w:rsidRPr="00B6543D">
              <w:rPr>
                <w:rFonts w:ascii="Sylfaen" w:eastAsia="Sylfaen" w:hAnsi="Sylfaen"/>
                <w:sz w:val="20"/>
                <w:lang w:val="ka-GE"/>
              </w:rPr>
              <w:t xml:space="preserve">  </w:t>
            </w:r>
            <w:r w:rsidRPr="00B6543D">
              <w:rPr>
                <w:rFonts w:ascii="Sylfaen" w:eastAsia="Sylfaen" w:hAnsi="Sylfaen"/>
                <w:b/>
                <w:sz w:val="20"/>
                <w:lang w:val="ka-GE"/>
              </w:rPr>
              <w:t>□</w:t>
            </w:r>
          </w:p>
          <w:p w14:paraId="62F32D84"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2. არა</w:t>
            </w:r>
            <w:r w:rsidRPr="00B6543D">
              <w:rPr>
                <w:rFonts w:ascii="Sylfaen" w:eastAsia="Sylfaen" w:hAnsi="Sylfaen"/>
                <w:sz w:val="20"/>
                <w:lang w:val="ka-GE"/>
              </w:rPr>
              <w:t xml:space="preserve">  </w:t>
            </w:r>
            <w:r w:rsidRPr="00B6543D">
              <w:rPr>
                <w:rFonts w:ascii="Sylfaen" w:eastAsia="Sylfaen" w:hAnsi="Sylfaen"/>
                <w:b/>
                <w:sz w:val="20"/>
                <w:lang w:val="ka-GE"/>
              </w:rPr>
              <w:t>□</w:t>
            </w:r>
          </w:p>
          <w:p w14:paraId="26261B2A"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 xml:space="preserve">                                              3. უცნობია</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EECD78D"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b/>
                <w:sz w:val="20"/>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სტატუსი</w:t>
            </w:r>
            <w:r w:rsidRPr="00B6543D">
              <w:rPr>
                <w:b/>
                <w:sz w:val="20"/>
              </w:rPr>
              <w:t>:</w:t>
            </w:r>
          </w:p>
          <w:p w14:paraId="7F160606"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          1. </w:t>
            </w:r>
            <w:r w:rsidRPr="00B6543D">
              <w:rPr>
                <w:rFonts w:ascii="Sylfaen" w:hAnsi="Sylfaen" w:cs="Sylfaen"/>
                <w:sz w:val="20"/>
              </w:rPr>
              <w:t>ორსულობა</w:t>
            </w:r>
            <w:r w:rsidRPr="00B6543D">
              <w:rPr>
                <w:sz w:val="20"/>
              </w:rPr>
              <w:t xml:space="preserve"> </w:t>
            </w:r>
            <w:r w:rsidRPr="00B6543D">
              <w:rPr>
                <w:rFonts w:ascii="Sylfaen" w:hAnsi="Sylfaen" w:cs="Sylfaen"/>
                <w:sz w:val="20"/>
              </w:rPr>
              <w:t>გარდაცვალებისას</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0AF2112A"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rPr>
              <w:t xml:space="preserve">         2. ორსულობა</w:t>
            </w:r>
            <w:r w:rsidRPr="00B6543D">
              <w:rPr>
                <w:sz w:val="20"/>
              </w:rPr>
              <w:t xml:space="preserve"> </w:t>
            </w:r>
            <w:r w:rsidRPr="00B6543D">
              <w:rPr>
                <w:rFonts w:ascii="Sylfaen" w:hAnsi="Sylfaen" w:cs="Sylfaen"/>
                <w:sz w:val="20"/>
              </w:rPr>
              <w:t>ბოლო</w:t>
            </w:r>
            <w:r w:rsidRPr="00B6543D">
              <w:rPr>
                <w:sz w:val="20"/>
              </w:rPr>
              <w:t xml:space="preserve"> 42 </w:t>
            </w:r>
            <w:r w:rsidRPr="00B6543D">
              <w:rPr>
                <w:rFonts w:ascii="Sylfaen" w:hAnsi="Sylfaen" w:cs="Sylfaen"/>
                <w:sz w:val="20"/>
              </w:rPr>
              <w:t>დღის</w:t>
            </w:r>
            <w:r w:rsidRPr="00B6543D">
              <w:rPr>
                <w:sz w:val="20"/>
              </w:rPr>
              <w:t xml:space="preserve"> </w:t>
            </w:r>
            <w:r w:rsidRPr="00B6543D">
              <w:rPr>
                <w:rFonts w:ascii="Sylfaen" w:hAnsi="Sylfaen" w:cs="Sylfaen"/>
                <w:sz w:val="20"/>
              </w:rPr>
              <w:t>განმავლობაში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03892AD7"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          3. </w:t>
            </w:r>
            <w:r w:rsidRPr="00B6543D">
              <w:rPr>
                <w:rFonts w:ascii="Sylfaen" w:hAnsi="Sylfaen" w:cs="Sylfaen"/>
                <w:sz w:val="20"/>
              </w:rPr>
              <w:t>ორსულობა</w:t>
            </w:r>
            <w:r w:rsidRPr="00B6543D">
              <w:rPr>
                <w:sz w:val="20"/>
              </w:rPr>
              <w:t xml:space="preserve"> 43 </w:t>
            </w:r>
            <w:r w:rsidRPr="00B6543D">
              <w:rPr>
                <w:rFonts w:ascii="Sylfaen" w:hAnsi="Sylfaen" w:cs="Sylfaen"/>
                <w:sz w:val="20"/>
              </w:rPr>
              <w:t>დღიდან</w:t>
            </w:r>
            <w:r w:rsidRPr="00B6543D">
              <w:rPr>
                <w:sz w:val="20"/>
              </w:rPr>
              <w:t xml:space="preserve"> 1 </w:t>
            </w:r>
            <w:r w:rsidRPr="00B6543D">
              <w:rPr>
                <w:rFonts w:ascii="Sylfaen" w:hAnsi="Sylfaen" w:cs="Sylfaen"/>
                <w:sz w:val="20"/>
              </w:rPr>
              <w:t>წლის</w:t>
            </w:r>
            <w:r w:rsidRPr="00B6543D">
              <w:rPr>
                <w:sz w:val="20"/>
              </w:rPr>
              <w:t xml:space="preserve"> </w:t>
            </w:r>
            <w:r w:rsidRPr="00B6543D">
              <w:rPr>
                <w:rFonts w:ascii="Sylfaen" w:hAnsi="Sylfaen" w:cs="Sylfaen"/>
                <w:sz w:val="20"/>
              </w:rPr>
              <w:t>განმავლობაში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14:paraId="70745F2C" w14:textId="77777777" w:rsidTr="00F10E3D">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3C8B8CD"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ორსულობის ვადა:</w:t>
            </w: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1. კვირა:</w:t>
            </w:r>
          </w:p>
          <w:p w14:paraId="466633D7"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9DF8EC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დამთავრების</w:t>
            </w:r>
            <w:r w:rsidRPr="00B6543D">
              <w:rPr>
                <w:b/>
                <w:sz w:val="20"/>
              </w:rPr>
              <w:t xml:space="preserve"> </w:t>
            </w:r>
            <w:r w:rsidRPr="00B6543D">
              <w:rPr>
                <w:rFonts w:ascii="Sylfaen" w:hAnsi="Sylfaen" w:cs="Sylfaen"/>
                <w:b/>
                <w:sz w:val="20"/>
              </w:rPr>
              <w:t>ვადა</w:t>
            </w:r>
            <w:r w:rsidRPr="00B6543D">
              <w:rPr>
                <w:b/>
                <w:sz w:val="20"/>
              </w:rPr>
              <w:t xml:space="preserve"> :</w:t>
            </w:r>
          </w:p>
        </w:tc>
      </w:tr>
      <w:tr w:rsidR="002260C3" w:rsidRPr="00B6543D" w14:paraId="6B51D256" w14:textId="77777777" w:rsidTr="00CB0E64">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3B740BC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სიკვდილი დაკავშირებულია: </w:t>
            </w:r>
          </w:p>
          <w:p w14:paraId="6DF3ACD3"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1. აბორტის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14:paraId="3839FFF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2. საშვილოსნოს გარე ორსულობის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14:paraId="241D23A9"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3. ორსულობის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14:paraId="0CEDD314"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4. მშობიარობის გართულებასთან </w:t>
            </w:r>
            <w:r w:rsidRPr="00B6543D">
              <w:rPr>
                <w:rFonts w:ascii="Sylfaen" w:eastAsia="Sylfaen" w:hAnsi="Sylfaen"/>
                <w:sz w:val="20"/>
                <w:lang w:val="ka-GE"/>
              </w:rPr>
              <w:t xml:space="preserve">  </w:t>
            </w:r>
            <w:r w:rsidRPr="00B6543D">
              <w:rPr>
                <w:rFonts w:ascii="Sylfaen" w:eastAsia="Sylfaen" w:hAnsi="Sylfaen"/>
                <w:b/>
                <w:sz w:val="20"/>
                <w:lang w:val="ka-GE"/>
              </w:rPr>
              <w:t>□</w:t>
            </w:r>
          </w:p>
          <w:p w14:paraId="1AC76116"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5. ლოგინობის ხანის გართულებასთან (42 დღის ჩათვლით)</w:t>
            </w:r>
            <w:r w:rsidRPr="00B6543D">
              <w:rPr>
                <w:rFonts w:ascii="Sylfaen" w:eastAsia="Sylfaen" w:hAnsi="Sylfaen"/>
                <w:sz w:val="20"/>
                <w:lang w:val="ka-GE"/>
              </w:rPr>
              <w:t xml:space="preserve">  </w:t>
            </w:r>
            <w:r w:rsidRPr="00B6543D">
              <w:rPr>
                <w:rFonts w:ascii="Sylfaen" w:eastAsia="Sylfaen" w:hAnsi="Sylfaen"/>
                <w:b/>
                <w:sz w:val="20"/>
                <w:lang w:val="ka-GE"/>
              </w:rPr>
              <w:t>□</w:t>
            </w:r>
          </w:p>
          <w:p w14:paraId="6DE45305"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lang w:val="ka-GE"/>
              </w:rPr>
            </w:pPr>
            <w:r w:rsidRPr="00B6543D">
              <w:rPr>
                <w:rFonts w:ascii="Sylfaen" w:eastAsia="Sylfaen" w:hAnsi="Sylfaen"/>
                <w:sz w:val="20"/>
              </w:rPr>
              <w:t xml:space="preserve">          6. სხვა (მიუთითეთ)</w:t>
            </w:r>
            <w:r w:rsidRPr="00B6543D">
              <w:rPr>
                <w:rFonts w:ascii="Sylfaen" w:eastAsia="Sylfaen" w:hAnsi="Sylfaen"/>
                <w:sz w:val="20"/>
                <w:lang w:val="ka-GE"/>
              </w:rPr>
              <w:t>____________________________________________________________________</w:t>
            </w:r>
          </w:p>
        </w:tc>
      </w:tr>
      <w:tr w:rsidR="002260C3" w:rsidRPr="00B6543D" w14:paraId="228556ED" w14:textId="77777777" w:rsidTr="00CB0E64">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CFF2042"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VI. </w:t>
            </w:r>
            <w:r w:rsidRPr="00B6543D">
              <w:rPr>
                <w:rFonts w:ascii="Sylfaen" w:hAnsi="Sylfaen" w:cs="Sylfaen"/>
                <w:b/>
                <w:sz w:val="20"/>
              </w:rPr>
              <w:t>ინფორმაცია</w:t>
            </w:r>
            <w:r w:rsidRPr="00B6543D">
              <w:rPr>
                <w:rFonts w:ascii="Sylfaen" w:hAnsi="Sylfaen" w:cs="Sylfaen"/>
                <w:b/>
                <w:sz w:val="20"/>
                <w:lang w:val="ka-GE"/>
              </w:rPr>
              <w:t xml:space="preserve"> </w:t>
            </w:r>
            <w:r w:rsidRPr="00B6543D">
              <w:rPr>
                <w:rFonts w:ascii="Sylfaen" w:eastAsia="Sylfaen" w:hAnsi="Sylfaen"/>
                <w:b/>
                <w:sz w:val="20"/>
              </w:rPr>
              <w:t xml:space="preserve">5 </w:t>
            </w:r>
            <w:r w:rsidRPr="00B6543D">
              <w:rPr>
                <w:rFonts w:ascii="Sylfaen" w:eastAsia="Sylfaen" w:hAnsi="Sylfaen"/>
                <w:b/>
                <w:sz w:val="20"/>
                <w:lang w:val="ka-GE"/>
              </w:rPr>
              <w:t>წლამდე ასაკის</w:t>
            </w:r>
            <w:r w:rsidRPr="00B6543D">
              <w:rPr>
                <w:rFonts w:ascii="Sylfaen" w:eastAsia="Sylfaen" w:hAnsi="Sylfaen"/>
                <w:b/>
                <w:sz w:val="20"/>
              </w:rPr>
              <w:t xml:space="preserve"> გარდაცვლილი ბავშვები</w:t>
            </w:r>
            <w:r w:rsidRPr="00B6543D">
              <w:rPr>
                <w:rFonts w:ascii="Sylfaen" w:eastAsia="Sylfaen" w:hAnsi="Sylfaen"/>
                <w:b/>
                <w:sz w:val="20"/>
                <w:lang w:val="ka-GE"/>
              </w:rPr>
              <w:t>ს შესახებ</w:t>
            </w:r>
          </w:p>
        </w:tc>
      </w:tr>
      <w:tr w:rsidR="002260C3" w:rsidRPr="00B6543D" w14:paraId="7B6F7A81" w14:textId="77777777" w:rsidTr="00CB0E64">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7064787E"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B6543D">
              <w:rPr>
                <w:rFonts w:ascii="Sylfaen" w:hAnsi="Sylfaen" w:cs="Sylfaen"/>
                <w:b/>
                <w:sz w:val="20"/>
              </w:rPr>
              <w:t>ასაკი</w:t>
            </w:r>
            <w:r w:rsidRPr="00B6543D">
              <w:rPr>
                <w:b/>
                <w:sz w:val="20"/>
              </w:rPr>
              <w:t xml:space="preserve"> </w:t>
            </w:r>
            <w:r w:rsidRPr="00B6543D">
              <w:rPr>
                <w:rFonts w:ascii="Sylfaen" w:hAnsi="Sylfaen" w:cs="Sylfaen"/>
                <w:b/>
                <w:sz w:val="20"/>
              </w:rPr>
              <w:t>სიკვდილისას</w:t>
            </w:r>
            <w:r w:rsidRPr="00B6543D">
              <w:rPr>
                <w:b/>
                <w:sz w:val="20"/>
              </w:rPr>
              <w:t>:</w:t>
            </w:r>
            <w:r w:rsidRPr="00B6543D">
              <w:rPr>
                <w:rFonts w:ascii="Sylfaen" w:hAnsi="Sylfaen"/>
                <w:b/>
                <w:sz w:val="20"/>
                <w:lang w:val="ka-GE"/>
              </w:rPr>
              <w:t xml:space="preserve"> </w:t>
            </w:r>
          </w:p>
          <w:p w14:paraId="596F7507" w14:textId="77777777"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0–6 </w:t>
            </w:r>
            <w:r w:rsidRPr="00B6543D">
              <w:rPr>
                <w:rFonts w:ascii="Sylfaen" w:hAnsi="Sylfaen" w:cs="Sylfaen"/>
                <w:sz w:val="20"/>
              </w:rPr>
              <w:t>დღ</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23E9861B" w14:textId="77777777"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7–27 </w:t>
            </w:r>
            <w:r w:rsidRPr="00B6543D">
              <w:rPr>
                <w:rFonts w:ascii="Sylfaen" w:hAnsi="Sylfaen" w:cs="Sylfaen"/>
                <w:sz w:val="20"/>
              </w:rPr>
              <w:t>დღე</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50CA7740" w14:textId="77777777"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28 </w:t>
            </w:r>
            <w:r w:rsidRPr="00B6543D">
              <w:rPr>
                <w:rFonts w:ascii="Sylfaen" w:hAnsi="Sylfaen" w:cs="Sylfaen"/>
                <w:sz w:val="20"/>
              </w:rPr>
              <w:t>დღე</w:t>
            </w:r>
            <w:r w:rsidRPr="00B6543D">
              <w:rPr>
                <w:sz w:val="20"/>
              </w:rPr>
              <w:t xml:space="preserve">–1 </w:t>
            </w:r>
            <w:r w:rsidRPr="00B6543D">
              <w:rPr>
                <w:rFonts w:ascii="Sylfaen" w:hAnsi="Sylfaen" w:cs="Sylfaen"/>
                <w:sz w:val="20"/>
              </w:rPr>
              <w:t>წელი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024DA9FF" w14:textId="77777777"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1–5 </w:t>
            </w:r>
            <w:r w:rsidRPr="00B6543D">
              <w:rPr>
                <w:rFonts w:ascii="Sylfaen" w:hAnsi="Sylfaen" w:cs="Sylfaen"/>
                <w:sz w:val="20"/>
              </w:rPr>
              <w:t>წელი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787F43A5"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lang w:val="ka-GE"/>
              </w:rPr>
              <w:t>წონ</w:t>
            </w:r>
            <w:r w:rsidRPr="00B6543D">
              <w:rPr>
                <w:rFonts w:ascii="Sylfaen" w:eastAsia="Sylfaen" w:hAnsi="Sylfaen"/>
                <w:b/>
                <w:sz w:val="20"/>
              </w:rPr>
              <w:t>ა დაბადებისას:</w:t>
            </w:r>
          </w:p>
          <w:p w14:paraId="455310FF" w14:textId="77777777"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&gt;=2500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1EBFE161" w14:textId="77777777"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1500-2499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4235F871" w14:textId="77777777"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1000-1499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2B88D55A" w14:textId="77777777"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&lt;1000 </w:t>
            </w:r>
            <w:r w:rsidRPr="00B6543D">
              <w:rPr>
                <w:rFonts w:ascii="Sylfaen" w:hAnsi="Sylfaen" w:cs="Sylfaen"/>
                <w:sz w:val="20"/>
              </w:rPr>
              <w:t xml:space="preserve">გრ </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3B6DB06B" w14:textId="77777777"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rPr>
              <w:t xml:space="preserve">უცნობი </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r w:rsidRPr="00B6543D">
              <w:rPr>
                <w:rFonts w:ascii="Sylfaen" w:hAnsi="Sylfaen" w:cs="Sylfaen"/>
                <w:sz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7A15C0B9" w14:textId="77777777"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B6543D">
              <w:rPr>
                <w:rFonts w:ascii="Sylfaen" w:eastAsia="Sylfaen" w:hAnsi="Sylfaen"/>
                <w:b/>
                <w:sz w:val="20"/>
              </w:rPr>
              <w:t>სიგრძე დაბადებისას:</w:t>
            </w:r>
          </w:p>
          <w:p w14:paraId="2F8F80D4" w14:textId="77777777" w:rsidR="002260C3" w:rsidRPr="00B6543D" w:rsidRDefault="002260C3" w:rsidP="00E06A7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sz w:val="20"/>
              </w:rPr>
              <w:t>&lt;=</w:t>
            </w:r>
            <w:r w:rsidRPr="00B6543D">
              <w:rPr>
                <w:rFonts w:ascii="Sylfaen" w:eastAsia="Sylfaen" w:hAnsi="Sylfaen"/>
                <w:sz w:val="20"/>
              </w:rPr>
              <w:t xml:space="preserve"> 47სმ</w:t>
            </w:r>
            <w:r w:rsidRPr="00B6543D">
              <w:rPr>
                <w:rFonts w:ascii="Sylfaen" w:eastAsia="Sylfaen" w:hAnsi="Sylfaen"/>
                <w:sz w:val="20"/>
                <w:lang w:val="ka-GE"/>
              </w:rPr>
              <w:t xml:space="preserve">  </w:t>
            </w:r>
            <w:r w:rsidRPr="00B6543D">
              <w:rPr>
                <w:rFonts w:ascii="Sylfaen" w:eastAsia="Sylfaen" w:hAnsi="Sylfaen"/>
                <w:b/>
                <w:sz w:val="20"/>
                <w:lang w:val="ka-GE"/>
              </w:rPr>
              <w:t>□</w:t>
            </w:r>
          </w:p>
          <w:p w14:paraId="2F4E162A" w14:textId="77777777" w:rsidR="002260C3" w:rsidRPr="00E06A7B" w:rsidRDefault="002260C3" w:rsidP="00E06A7B">
            <w:pPr>
              <w:pStyle w:val="ListParagraph"/>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06A7B">
              <w:rPr>
                <w:rFonts w:ascii="Sylfaen" w:eastAsia="Sylfaen" w:hAnsi="Sylfaen"/>
                <w:sz w:val="20"/>
              </w:rPr>
              <w:t>&gt;47სმ</w:t>
            </w:r>
            <w:r w:rsidRPr="00E06A7B">
              <w:rPr>
                <w:rFonts w:ascii="Sylfaen" w:eastAsia="Sylfaen" w:hAnsi="Sylfaen"/>
                <w:sz w:val="20"/>
                <w:lang w:val="ka-GE"/>
              </w:rPr>
              <w:t xml:space="preserve">  </w:t>
            </w:r>
            <w:r w:rsidRPr="00E06A7B">
              <w:rPr>
                <w:rFonts w:ascii="Sylfaen" w:eastAsia="Sylfaen" w:hAnsi="Sylfaen"/>
                <w:b/>
                <w:sz w:val="20"/>
                <w:lang w:val="ka-GE"/>
              </w:rPr>
              <w:t>□</w:t>
            </w:r>
          </w:p>
          <w:p w14:paraId="61B5183B" w14:textId="77777777" w:rsidR="002260C3" w:rsidRPr="00E06A7B" w:rsidRDefault="002260C3" w:rsidP="00E06A7B">
            <w:pPr>
              <w:pStyle w:val="ListParagraph"/>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b/>
                <w:sz w:val="20"/>
                <w:lang w:val="ka-GE"/>
              </w:rPr>
              <w:t xml:space="preserve">უცნობი </w:t>
            </w:r>
            <w:r w:rsidRPr="00E06A7B">
              <w:rPr>
                <w:rFonts w:ascii="Sylfaen" w:eastAsia="Sylfaen" w:hAnsi="Sylfaen"/>
                <w:b/>
                <w:sz w:val="20"/>
                <w:lang w:val="ka-GE"/>
              </w:rPr>
              <w:t>□</w:t>
            </w:r>
          </w:p>
        </w:tc>
      </w:tr>
      <w:tr w:rsidR="002260C3" w:rsidRPr="00B6543D" w14:paraId="4A984854" w14:textId="77777777" w:rsidTr="00CB0E64">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7EBB965A" w14:textId="77777777"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hAnsi="Sylfaen" w:cs="Sylfaen"/>
                <w:b/>
                <w:sz w:val="20"/>
              </w:rPr>
              <w:t>ინფორმაცია</w:t>
            </w:r>
            <w:r w:rsidRPr="00B6543D">
              <w:rPr>
                <w:b/>
                <w:sz w:val="20"/>
              </w:rPr>
              <w:t xml:space="preserve"> </w:t>
            </w: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7D8405AF" w14:textId="77777777" w:rsidR="002260C3" w:rsidRPr="00E06A7B" w:rsidRDefault="002260C3" w:rsidP="00E06A7B">
            <w:pPr>
              <w:spacing w:after="0" w:line="240" w:lineRule="auto"/>
              <w:rPr>
                <w:rFonts w:ascii="Sylfaen" w:eastAsia="Times New Roman" w:hAnsi="Sylfaen" w:cs="Times New Roman"/>
                <w:b/>
                <w:sz w:val="20"/>
                <w:lang w:val="ka-GE"/>
              </w:rPr>
            </w:pPr>
            <w:r w:rsidRPr="00B6543D">
              <w:rPr>
                <w:rFonts w:ascii="Sylfaen" w:eastAsia="Times New Roman" w:hAnsi="Sylfaen" w:cs="Sylfaen"/>
                <w:b/>
                <w:sz w:val="20"/>
              </w:rPr>
              <w:t>მშობიარობის</w:t>
            </w:r>
            <w:r w:rsidRPr="00B6543D">
              <w:rPr>
                <w:rFonts w:ascii="Times New Roman" w:eastAsia="Times New Roman" w:hAnsi="Times New Roman" w:cs="Times New Roman"/>
                <w:b/>
                <w:sz w:val="20"/>
              </w:rPr>
              <w:t xml:space="preserve"> </w:t>
            </w:r>
            <w:r w:rsidRPr="00B6543D">
              <w:rPr>
                <w:rFonts w:ascii="Sylfaen" w:eastAsia="Times New Roman" w:hAnsi="Sylfaen" w:cs="Sylfaen"/>
                <w:b/>
                <w:sz w:val="20"/>
              </w:rPr>
              <w:t>დრო</w:t>
            </w:r>
            <w:r w:rsidRPr="00B6543D">
              <w:rPr>
                <w:rFonts w:ascii="Times New Roman" w:eastAsia="Times New Roman" w:hAnsi="Times New Roman" w:cs="Times New Roman"/>
                <w:b/>
                <w:sz w:val="20"/>
              </w:rPr>
              <w:t xml:space="preserve">: </w:t>
            </w:r>
            <w:r>
              <w:rPr>
                <w:rFonts w:ascii="Sylfaen" w:eastAsia="Times New Roman" w:hAnsi="Sylfaen" w:cs="Times New Roman"/>
                <w:b/>
                <w:sz w:val="20"/>
                <w:lang w:val="ka-GE"/>
              </w:rPr>
              <w:t>_____</w:t>
            </w:r>
          </w:p>
          <w:p w14:paraId="4CDB08AE" w14:textId="77777777"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მშობიარობა:</w:t>
            </w:r>
          </w:p>
          <w:p w14:paraId="09E8C9AA" w14:textId="77777777"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1. ერთნაყოფიანი</w:t>
            </w:r>
            <w:r w:rsidRPr="00B6543D">
              <w:rPr>
                <w:rFonts w:ascii="Sylfaen" w:eastAsia="Sylfaen" w:hAnsi="Sylfaen"/>
                <w:sz w:val="20"/>
                <w:lang w:val="ka-GE"/>
              </w:rPr>
              <w:t xml:space="preserve">  </w:t>
            </w:r>
            <w:r w:rsidRPr="00B6543D">
              <w:rPr>
                <w:rFonts w:ascii="Sylfaen" w:eastAsia="Sylfaen" w:hAnsi="Sylfaen"/>
                <w:b/>
                <w:sz w:val="20"/>
                <w:lang w:val="ka-GE"/>
              </w:rPr>
              <w:t>□</w:t>
            </w:r>
          </w:p>
          <w:p w14:paraId="428D390D" w14:textId="77777777" w:rsidR="002260C3" w:rsidRPr="00E06A7B" w:rsidRDefault="002260C3" w:rsidP="00E06A7B">
            <w:pPr>
              <w:spacing w:after="0" w:line="240" w:lineRule="auto"/>
              <w:rPr>
                <w:rFonts w:ascii="Sylfaen" w:eastAsia="Sylfaen" w:hAnsi="Sylfaen"/>
                <w:b/>
                <w:sz w:val="20"/>
                <w:lang w:val="ka-GE"/>
              </w:rPr>
            </w:pPr>
            <w:r w:rsidRPr="00B6543D">
              <w:rPr>
                <w:rFonts w:ascii="Sylfaen" w:eastAsia="Sylfaen" w:hAnsi="Sylfaen"/>
                <w:sz w:val="20"/>
              </w:rPr>
              <w:t>2. მრავალნაყოფიანი</w:t>
            </w:r>
            <w:r w:rsidRPr="00B6543D">
              <w:rPr>
                <w:rFonts w:ascii="Sylfaen" w:eastAsia="Sylfaen" w:hAnsi="Sylfaen"/>
                <w:sz w:val="20"/>
                <w:lang w:val="ka-GE"/>
              </w:rPr>
              <w:t xml:space="preserve">  </w:t>
            </w:r>
            <w:r w:rsidRPr="00B6543D">
              <w:rPr>
                <w:rFonts w:ascii="Sylfaen" w:eastAsia="Sylfaen" w:hAnsi="Sylfaen"/>
                <w:b/>
                <w:sz w:val="20"/>
                <w:lang w:val="ka-GE"/>
              </w:rPr>
              <w:t>□</w:t>
            </w:r>
          </w:p>
          <w:p w14:paraId="3ED28DB3" w14:textId="77777777"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2E92EE09" w14:textId="77777777" w:rsidR="002260C3" w:rsidRPr="00E06A7B"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sz w:val="20"/>
                <w:lang w:val="ka-GE"/>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ვადა</w:t>
            </w:r>
            <w:r>
              <w:rPr>
                <w:rFonts w:ascii="Sylfaen" w:hAnsi="Sylfaen" w:cs="Sylfaen"/>
                <w:b/>
                <w:sz w:val="20"/>
                <w:lang w:val="ka-GE"/>
              </w:rPr>
              <w:t xml:space="preserve"> (</w:t>
            </w:r>
            <w:r w:rsidRPr="00B6543D">
              <w:rPr>
                <w:rFonts w:ascii="Sylfaen" w:hAnsi="Sylfaen" w:cs="Sylfaen"/>
                <w:b/>
                <w:sz w:val="20"/>
              </w:rPr>
              <w:t>კვირა</w:t>
            </w:r>
            <w:r>
              <w:rPr>
                <w:rFonts w:ascii="Sylfaen" w:hAnsi="Sylfaen" w:cs="Sylfaen"/>
                <w:b/>
                <w:sz w:val="20"/>
                <w:lang w:val="ka-GE"/>
              </w:rPr>
              <w:t>)</w:t>
            </w:r>
          </w:p>
          <w:p w14:paraId="55C29939" w14:textId="77777777"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sz w:val="20"/>
              </w:rPr>
              <w:t>[22–27]</w:t>
            </w:r>
            <w:r w:rsidRPr="00B6543D">
              <w:rPr>
                <w:rFonts w:ascii="Sylfaen" w:hAnsi="Sylfaen"/>
                <w:sz w:val="20"/>
                <w:lang w:val="ka-GE"/>
              </w:rPr>
              <w:t xml:space="preserve"> </w:t>
            </w:r>
            <w:r w:rsidRPr="00B6543D">
              <w:rPr>
                <w:rFonts w:ascii="Sylfaen" w:eastAsia="Sylfaen" w:hAnsi="Sylfaen"/>
                <w:b/>
                <w:sz w:val="20"/>
                <w:lang w:val="ka-GE"/>
              </w:rPr>
              <w:t>□</w:t>
            </w:r>
          </w:p>
          <w:p w14:paraId="257D0443" w14:textId="77777777"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sz w:val="20"/>
              </w:rPr>
              <w:t>[28–37]</w:t>
            </w:r>
            <w:r w:rsidRPr="00B6543D">
              <w:rPr>
                <w:rFonts w:ascii="Sylfaen" w:hAnsi="Sylfaen"/>
                <w:sz w:val="20"/>
                <w:lang w:val="ka-GE"/>
              </w:rPr>
              <w:t xml:space="preserve"> </w:t>
            </w:r>
            <w:r w:rsidRPr="00B6543D">
              <w:rPr>
                <w:rFonts w:ascii="Sylfaen" w:eastAsia="Sylfaen" w:hAnsi="Sylfaen"/>
                <w:b/>
                <w:sz w:val="20"/>
                <w:lang w:val="ka-GE"/>
              </w:rPr>
              <w:t>□</w:t>
            </w:r>
          </w:p>
          <w:p w14:paraId="48194F0A" w14:textId="77777777"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&gt;=38</w:t>
            </w:r>
            <w:r w:rsidRPr="00B6543D">
              <w:rPr>
                <w:rFonts w:ascii="Sylfaen" w:hAnsi="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0DF9FE2A" w14:textId="77777777" w:rsidR="002260C3" w:rsidRPr="00E06A7B" w:rsidRDefault="002260C3" w:rsidP="00E06A7B">
            <w:pPr>
              <w:pStyle w:val="ListParagraph"/>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E06A7B">
              <w:rPr>
                <w:rFonts w:ascii="Sylfaen" w:hAnsi="Sylfaen" w:cs="Sylfaen"/>
                <w:sz w:val="20"/>
              </w:rPr>
              <w:t>უცნობი</w:t>
            </w:r>
            <w:r w:rsidRPr="00E06A7B">
              <w:rPr>
                <w:rFonts w:ascii="Sylfaen" w:hAnsi="Sylfaen" w:cs="Sylfaen"/>
                <w:sz w:val="20"/>
                <w:lang w:val="ka-GE"/>
              </w:rPr>
              <w:t xml:space="preserve"> </w:t>
            </w:r>
            <w:r w:rsidRPr="00E06A7B">
              <w:rPr>
                <w:rFonts w:ascii="Sylfaen" w:eastAsia="Sylfaen" w:hAnsi="Sylfaen"/>
                <w:sz w:val="20"/>
                <w:lang w:val="ka-GE"/>
              </w:rPr>
              <w:t xml:space="preserve"> </w:t>
            </w:r>
            <w:r w:rsidRPr="00E06A7B">
              <w:rPr>
                <w:rFonts w:ascii="Sylfaen" w:eastAsia="Sylfaen" w:hAnsi="Sylfaen"/>
                <w:b/>
                <w:sz w:val="20"/>
                <w:lang w:val="ka-GE"/>
              </w:rPr>
              <w:t>□</w:t>
            </w:r>
          </w:p>
        </w:tc>
      </w:tr>
      <w:tr w:rsidR="002260C3" w:rsidRPr="00B6543D" w14:paraId="73992B3B" w14:textId="77777777" w:rsidTr="00CB0E64">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F1BABC3"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VII. </w:t>
            </w:r>
            <w:hyperlink r:id="rId9" w:history="1">
              <w:r w:rsidRPr="00B6543D">
                <w:rPr>
                  <w:rStyle w:val="Hyperlink"/>
                  <w:rFonts w:ascii="Sylfaen" w:hAnsi="Sylfaen" w:cs="Sylfaen"/>
                  <w:b/>
                  <w:color w:val="000000" w:themeColor="text1"/>
                  <w:sz w:val="20"/>
                  <w:u w:val="none"/>
                </w:rPr>
                <w:t>ინფორმაცია</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სიკვდილის</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დასკვნის</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შესახებ</w:t>
              </w:r>
            </w:hyperlink>
          </w:p>
        </w:tc>
      </w:tr>
      <w:tr w:rsidR="002260C3" w:rsidRPr="00B6543D" w14:paraId="6E5AD743" w14:textId="77777777" w:rsidTr="00ED7119">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561C7D01"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 xml:space="preserve">სიკვდილი დაადასტურა: </w:t>
            </w:r>
          </w:p>
          <w:p w14:paraId="1DF471E5" w14:textId="77777777" w:rsidR="002260C3" w:rsidRPr="00ED7119" w:rsidRDefault="002260C3" w:rsidP="00ED7119">
            <w:pPr>
              <w:pStyle w:val="ListParagraph"/>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D7119">
              <w:rPr>
                <w:rFonts w:ascii="Sylfaen" w:eastAsia="Sylfaen" w:hAnsi="Sylfaen" w:cs="Sylfaen"/>
                <w:sz w:val="20"/>
              </w:rPr>
              <w:t>სასამართლო</w:t>
            </w:r>
            <w:r w:rsidRPr="00ED7119">
              <w:rPr>
                <w:rFonts w:ascii="Sylfaen" w:eastAsia="Sylfaen" w:hAnsi="Sylfaen"/>
                <w:sz w:val="20"/>
              </w:rPr>
              <w:t>-სამედიცინო ექსპერტმა</w:t>
            </w:r>
            <w:r w:rsidR="00ED7119">
              <w:rPr>
                <w:rFonts w:ascii="Sylfaen" w:eastAsia="Sylfaen" w:hAnsi="Sylfaen"/>
                <w:sz w:val="20"/>
                <w:lang w:val="ka-GE"/>
              </w:rPr>
              <w:t xml:space="preserve"> </w:t>
            </w:r>
            <w:r w:rsidRPr="00ED7119">
              <w:rPr>
                <w:rFonts w:ascii="Sylfaen" w:eastAsia="Sylfaen" w:hAnsi="Sylfaen"/>
                <w:b/>
                <w:sz w:val="20"/>
                <w:lang w:val="ka-GE"/>
              </w:rPr>
              <w:t>□</w:t>
            </w:r>
          </w:p>
          <w:p w14:paraId="45C23290" w14:textId="77777777"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პათოლოგანატომმა</w:t>
            </w:r>
            <w:r w:rsidRPr="00B6543D">
              <w:rPr>
                <w:rFonts w:ascii="Sylfaen" w:eastAsia="Sylfaen" w:hAnsi="Sylfaen"/>
                <w:sz w:val="20"/>
                <w:lang w:val="ka-GE"/>
              </w:rPr>
              <w:t xml:space="preserve">  </w:t>
            </w:r>
            <w:r w:rsidRPr="00B6543D">
              <w:rPr>
                <w:rFonts w:ascii="Sylfaen" w:eastAsia="Sylfaen" w:hAnsi="Sylfaen"/>
                <w:b/>
                <w:sz w:val="20"/>
                <w:lang w:val="ka-GE"/>
              </w:rPr>
              <w:t>□</w:t>
            </w:r>
          </w:p>
          <w:p w14:paraId="461A8605" w14:textId="77777777"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მკურნალმა ექიმმა</w:t>
            </w:r>
            <w:r w:rsidRPr="00B6543D">
              <w:rPr>
                <w:rFonts w:ascii="Sylfaen" w:eastAsia="Sylfaen" w:hAnsi="Sylfaen"/>
                <w:sz w:val="20"/>
                <w:lang w:val="ka-GE"/>
              </w:rPr>
              <w:t xml:space="preserve">  </w:t>
            </w:r>
            <w:r w:rsidRPr="00B6543D">
              <w:rPr>
                <w:rFonts w:ascii="Sylfaen" w:eastAsia="Sylfaen" w:hAnsi="Sylfaen"/>
                <w:b/>
                <w:sz w:val="20"/>
                <w:lang w:val="ka-GE"/>
              </w:rPr>
              <w:t>□</w:t>
            </w:r>
          </w:p>
          <w:p w14:paraId="02944124" w14:textId="77777777"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სასწრაფო დახმარების ექიმმა  </w:t>
            </w:r>
            <w:r w:rsidRPr="00B6543D">
              <w:rPr>
                <w:rFonts w:ascii="Sylfaen" w:eastAsia="Sylfaen" w:hAnsi="Sylfaen"/>
                <w:b/>
                <w:sz w:val="20"/>
                <w:lang w:val="ka-GE"/>
              </w:rPr>
              <w:t>□</w:t>
            </w:r>
          </w:p>
          <w:p w14:paraId="0C93B4F5" w14:textId="77777777" w:rsidR="002260C3" w:rsidRPr="00B6543D" w:rsidRDefault="002260C3" w:rsidP="00EC6031">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rPr>
              <w:lastRenderedPageBreak/>
              <w:t>სხვა</w:t>
            </w:r>
            <w:r w:rsidRPr="00B6543D">
              <w:rPr>
                <w:sz w:val="20"/>
              </w:rPr>
              <w:t xml:space="preserve"> </w:t>
            </w:r>
            <w:r w:rsidRPr="00B6543D">
              <w:rPr>
                <w:rFonts w:ascii="Sylfaen" w:hAnsi="Sylfaen" w:cs="Sylfaen"/>
                <w:sz w:val="20"/>
              </w:rPr>
              <w:t>დამოუკიდებელი</w:t>
            </w:r>
            <w:r w:rsidRPr="00B6543D">
              <w:rPr>
                <w:sz w:val="20"/>
              </w:rPr>
              <w:t xml:space="preserve"> </w:t>
            </w:r>
            <w:r w:rsidRPr="00B6543D">
              <w:rPr>
                <w:rFonts w:ascii="Sylfaen" w:hAnsi="Sylfaen" w:cs="Sylfaen"/>
                <w:sz w:val="20"/>
              </w:rPr>
              <w:t>საექიმო</w:t>
            </w:r>
            <w:r w:rsidRPr="00B6543D">
              <w:rPr>
                <w:sz w:val="20"/>
              </w:rPr>
              <w:t xml:space="preserve"> </w:t>
            </w:r>
            <w:r w:rsidRPr="00B6543D">
              <w:rPr>
                <w:rFonts w:ascii="Sylfaen" w:hAnsi="Sylfaen" w:cs="Sylfaen"/>
                <w:sz w:val="20"/>
              </w:rPr>
              <w:t>საქმიანობის</w:t>
            </w:r>
            <w:r w:rsidRPr="00B6543D">
              <w:rPr>
                <w:sz w:val="20"/>
              </w:rPr>
              <w:t xml:space="preserve"> </w:t>
            </w:r>
            <w:r w:rsidRPr="00B6543D">
              <w:rPr>
                <w:rFonts w:ascii="Sylfaen" w:hAnsi="Sylfaen" w:cs="Sylfaen"/>
                <w:sz w:val="20"/>
              </w:rPr>
              <w:t>სუბიექტ</w:t>
            </w:r>
            <w:r w:rsidRPr="00B6543D">
              <w:rPr>
                <w:rFonts w:ascii="Sylfaen" w:hAnsi="Sylfaen" w:cs="Sylfaen"/>
                <w:sz w:val="20"/>
                <w:lang w:val="ka-GE"/>
              </w:rPr>
              <w:t xml:space="preserve">მა </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991DB4C"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lastRenderedPageBreak/>
              <w:t>სიკვდილი</w:t>
            </w:r>
            <w:r w:rsidRPr="00B6543D">
              <w:rPr>
                <w:rFonts w:ascii="Sylfaen" w:eastAsia="Sylfaen" w:hAnsi="Sylfaen"/>
                <w:b/>
                <w:sz w:val="20"/>
                <w:lang w:val="ka-GE"/>
              </w:rPr>
              <w:t>ს</w:t>
            </w:r>
            <w:r w:rsidRPr="00B6543D">
              <w:rPr>
                <w:rFonts w:ascii="Sylfaen" w:eastAsia="Sylfaen" w:hAnsi="Sylfaen"/>
                <w:b/>
                <w:sz w:val="20"/>
              </w:rPr>
              <w:t xml:space="preserve"> მიზეზი დადასტურდა:</w:t>
            </w:r>
          </w:p>
          <w:p w14:paraId="0B96B73D" w14:textId="77777777"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გვამის დათვალიერებით</w:t>
            </w:r>
            <w:r w:rsidRPr="00B6543D">
              <w:rPr>
                <w:rFonts w:ascii="Sylfaen" w:eastAsia="Sylfaen" w:hAnsi="Sylfaen"/>
                <w:sz w:val="20"/>
                <w:lang w:val="ka-GE"/>
              </w:rPr>
              <w:t xml:space="preserve">  </w:t>
            </w:r>
            <w:r w:rsidRPr="00B6543D">
              <w:rPr>
                <w:rFonts w:ascii="Sylfaen" w:eastAsia="Sylfaen" w:hAnsi="Sylfaen"/>
                <w:b/>
                <w:sz w:val="20"/>
                <w:lang w:val="ka-GE"/>
              </w:rPr>
              <w:t>□</w:t>
            </w:r>
          </w:p>
          <w:p w14:paraId="30005213" w14:textId="77777777"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rPr>
              <w:t>სამედიცინო</w:t>
            </w:r>
            <w:r w:rsidRPr="00B6543D">
              <w:rPr>
                <w:sz w:val="20"/>
              </w:rPr>
              <w:t xml:space="preserve"> </w:t>
            </w:r>
            <w:r w:rsidRPr="00B6543D">
              <w:rPr>
                <w:rFonts w:ascii="Sylfaen" w:hAnsi="Sylfaen" w:cs="Sylfaen"/>
                <w:sz w:val="20"/>
              </w:rPr>
              <w:t>დოკუმენტაციის</w:t>
            </w:r>
            <w:r w:rsidRPr="00B6543D">
              <w:rPr>
                <w:sz w:val="20"/>
              </w:rPr>
              <w:t xml:space="preserve"> </w:t>
            </w:r>
            <w:r w:rsidRPr="00B6543D">
              <w:rPr>
                <w:rFonts w:ascii="Sylfaen" w:hAnsi="Sylfaen" w:cs="Sylfaen"/>
                <w:sz w:val="20"/>
              </w:rPr>
              <w:t>საფუძველზე</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175979DC" w14:textId="77777777"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rPr>
              <w:t>წინამდებარე</w:t>
            </w:r>
            <w:r w:rsidRPr="00B6543D">
              <w:rPr>
                <w:sz w:val="20"/>
              </w:rPr>
              <w:t xml:space="preserve"> </w:t>
            </w:r>
            <w:r w:rsidRPr="00B6543D">
              <w:rPr>
                <w:rFonts w:ascii="Sylfaen" w:hAnsi="Sylfaen" w:cs="Sylfaen"/>
                <w:sz w:val="20"/>
              </w:rPr>
              <w:t>დაკვირვებით</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14:paraId="5EA4ABAC" w14:textId="77777777"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გვამის გაკვეთის საფუძველზე</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14:paraId="2840B4E1" w14:textId="77777777" w:rsidTr="00ED7119">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2E010B8B"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7924A40A"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lang w:val="ka-GE"/>
              </w:rPr>
              <w:t xml:space="preserve">გადაგზავნილია ექსპერტიზაზე:     </w:t>
            </w:r>
            <w:r w:rsidRPr="00B6543D">
              <w:rPr>
                <w:rFonts w:ascii="Sylfaen" w:eastAsia="Sylfaen" w:hAnsi="Sylfaen"/>
                <w:sz w:val="20"/>
              </w:rPr>
              <w:t>1. კი</w:t>
            </w:r>
            <w:r w:rsidRPr="00B6543D">
              <w:rPr>
                <w:rFonts w:ascii="Sylfaen" w:eastAsia="Sylfaen" w:hAnsi="Sylfaen"/>
                <w:sz w:val="20"/>
                <w:lang w:val="ka-GE"/>
              </w:rPr>
              <w:t xml:space="preserve">   </w:t>
            </w:r>
            <w:r w:rsidRPr="00B6543D">
              <w:rPr>
                <w:rFonts w:ascii="Sylfaen" w:eastAsia="Sylfaen" w:hAnsi="Sylfaen"/>
                <w:b/>
                <w:sz w:val="20"/>
                <w:lang w:val="ka-GE"/>
              </w:rPr>
              <w:t>□</w:t>
            </w:r>
          </w:p>
          <w:p w14:paraId="0DB61DF4"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2. არა</w:t>
            </w:r>
            <w:r w:rsidRPr="00B6543D">
              <w:rPr>
                <w:rFonts w:ascii="Sylfaen" w:eastAsia="Sylfaen" w:hAnsi="Sylfaen"/>
                <w:sz w:val="20"/>
                <w:lang w:val="ka-GE"/>
              </w:rPr>
              <w:t xml:space="preserve">  </w:t>
            </w:r>
            <w:r w:rsidRPr="00B6543D">
              <w:rPr>
                <w:rFonts w:ascii="Sylfaen" w:eastAsia="Sylfaen" w:hAnsi="Sylfaen"/>
                <w:b/>
                <w:sz w:val="20"/>
                <w:lang w:val="ka-GE"/>
              </w:rPr>
              <w:t>□</w:t>
            </w:r>
          </w:p>
          <w:p w14:paraId="1EA7D91B" w14:textId="77777777" w:rsidR="002260C3" w:rsidRPr="00F10E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i/>
                <w:sz w:val="16"/>
                <w:szCs w:val="16"/>
                <w:lang w:val="ka-GE"/>
              </w:rPr>
            </w:pPr>
            <w:r w:rsidRPr="00B6543D">
              <w:rPr>
                <w:rFonts w:ascii="Sylfaen" w:eastAsia="Sylfaen" w:hAnsi="Sylfaen"/>
                <w:sz w:val="20"/>
              </w:rPr>
              <w:t xml:space="preserve">    </w:t>
            </w:r>
            <w:r w:rsidRPr="00F10E3D">
              <w:rPr>
                <w:rFonts w:ascii="Sylfaen" w:eastAsia="Sylfaen" w:hAnsi="Sylfaen"/>
                <w:i/>
                <w:sz w:val="16"/>
                <w:szCs w:val="16"/>
                <w:lang w:val="ka-GE"/>
              </w:rPr>
              <w:t>(არ წარმოადგენს სავალდებულო ველს)</w:t>
            </w:r>
            <w:r w:rsidRPr="00F10E3D">
              <w:rPr>
                <w:rFonts w:ascii="Sylfaen" w:eastAsia="Sylfaen" w:hAnsi="Sylfaen"/>
                <w:i/>
                <w:sz w:val="16"/>
                <w:szCs w:val="16"/>
              </w:rPr>
              <w:t xml:space="preserve">          </w:t>
            </w:r>
          </w:p>
        </w:tc>
      </w:tr>
      <w:tr w:rsidR="002260C3" w:rsidRPr="00B6543D" w14:paraId="73146711" w14:textId="77777777" w:rsidTr="00CB0E64">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567EDEF" w14:textId="77777777"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lang w:val="ka-GE"/>
              </w:rPr>
              <w:lastRenderedPageBreak/>
              <w:t>ცნობა შეავსო:</w:t>
            </w:r>
          </w:p>
          <w:p w14:paraId="0F1FCDA2" w14:textId="77777777"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rPr>
              <w:t>პირადი ნომერი</w:t>
            </w:r>
          </w:p>
          <w:p w14:paraId="5220713B" w14:textId="77777777"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rPr>
              <w:t>სახელი</w:t>
            </w:r>
          </w:p>
          <w:p w14:paraId="41A4B2CF" w14:textId="77777777"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lang w:val="ka-GE"/>
              </w:rPr>
              <w:t>გვარი</w:t>
            </w:r>
          </w:p>
          <w:p w14:paraId="666C88E3" w14:textId="77777777"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 xml:space="preserve">საკონტაქტო ტელეფონის ნომერი </w:t>
            </w:r>
            <w:r w:rsidRPr="00B6543D">
              <w:rPr>
                <w:rFonts w:ascii="Sylfaen" w:eastAsia="Sylfaen" w:hAnsi="Sylfaen"/>
                <w:sz w:val="20"/>
              </w:rPr>
              <w:t>N</w:t>
            </w:r>
          </w:p>
        </w:tc>
        <w:tc>
          <w:tcPr>
            <w:tcW w:w="2790" w:type="dxa"/>
            <w:gridSpan w:val="6"/>
            <w:tcBorders>
              <w:top w:val="single" w:sz="12" w:space="0" w:color="auto"/>
              <w:left w:val="single" w:sz="18" w:space="0" w:color="auto"/>
              <w:right w:val="single" w:sz="18" w:space="0" w:color="auto"/>
            </w:tcBorders>
          </w:tcPr>
          <w:p w14:paraId="6CCC5690" w14:textId="77777777"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ხელმოწერა</w:t>
            </w:r>
            <w:r w:rsidRPr="00B6543D">
              <w:rPr>
                <w:rFonts w:ascii="Sylfaen" w:eastAsia="Sylfaen" w:hAnsi="Sylfaen"/>
                <w:i/>
                <w:sz w:val="20"/>
              </w:rPr>
              <w:t xml:space="preserve">                       </w:t>
            </w:r>
            <w:r w:rsidRPr="00B6543D">
              <w:rPr>
                <w:rFonts w:ascii="Sylfaen" w:eastAsia="Sylfaen" w:hAnsi="Sylfaen"/>
                <w:i/>
                <w:sz w:val="20"/>
                <w:lang w:val="ka-GE"/>
              </w:rPr>
              <w:t xml:space="preserve">                   </w:t>
            </w:r>
            <w:r w:rsidRPr="00B6543D">
              <w:rPr>
                <w:rFonts w:ascii="Sylfaen" w:eastAsia="Sylfaen" w:hAnsi="Sylfaen"/>
                <w:sz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7621B3F1" w14:textId="77777777"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სამედიცინო </w:t>
            </w:r>
          </w:p>
          <w:p w14:paraId="06011878" w14:textId="77777777"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დაწესებულების</w:t>
            </w:r>
            <w:r w:rsidRPr="00B6543D">
              <w:rPr>
                <w:rFonts w:ascii="Sylfaen" w:eastAsia="Sylfaen" w:hAnsi="Sylfaen"/>
                <w:sz w:val="20"/>
                <w:lang w:val="ka-GE"/>
              </w:rPr>
              <w:t xml:space="preserve"> </w:t>
            </w:r>
            <w:r w:rsidRPr="00B6543D">
              <w:rPr>
                <w:rFonts w:ascii="Sylfaen" w:eastAsia="Sylfaen" w:hAnsi="Sylfaen"/>
                <w:sz w:val="20"/>
              </w:rPr>
              <w:t>ბეჭედი</w:t>
            </w:r>
            <w:r w:rsidRPr="00B6543D">
              <w:rPr>
                <w:rFonts w:ascii="Sylfaen" w:eastAsia="Sylfaen" w:hAnsi="Sylfaen"/>
                <w:i/>
                <w:sz w:val="20"/>
              </w:rPr>
              <w:t xml:space="preserve">          </w:t>
            </w:r>
          </w:p>
        </w:tc>
      </w:tr>
    </w:tbl>
    <w:p w14:paraId="70C2EF3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015FC429"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14:paraId="51F50EC4"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4144660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780BAE6D"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732F842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0EDD66A" w14:textId="77777777" w:rsidR="00731BB5" w:rsidRPr="00541CC2"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3F4758EE"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F2B73B0"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3101E1F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3047391E"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3767130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852F42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716D3D8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6DD66B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76B94C4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3DAFE73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045A4B6"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ACCA665"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8184716"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66BDB0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12BE72B0"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F4286EE"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263F2CC2"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60A4CF3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2DAE486C"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121D301A"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04CB1942"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7E94BB36"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2ADEF656"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469D147D"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1327D1AF"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79A3EAFB"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207A992B"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1A52D560"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76D073AD"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35F2AFB4"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3A4B6FF9" w14:textId="77777777"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14:paraId="7B13664A" w14:textId="77777777" w:rsidR="004F3E2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15313BFF" w14:textId="77777777" w:rsidR="002A474B" w:rsidRDefault="002A474B"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1CD76DF2" w14:textId="77777777" w:rsidR="002A474B" w:rsidRDefault="002A474B"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FA19B42" w14:textId="77777777" w:rsidR="002A474B" w:rsidRDefault="002A474B"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45CDEB3F" w14:textId="77777777" w:rsidR="002A474B" w:rsidRDefault="002A474B"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07C6B98A" w14:textId="77777777" w:rsidR="002A474B" w:rsidRPr="002A474B" w:rsidRDefault="002A474B"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324825F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14E60D3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14:paraId="5894BFB4"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r w:rsidRPr="00B6543D">
        <w:rPr>
          <w:rFonts w:ascii="Sylfaen" w:eastAsia="Sylfaen" w:hAnsi="Sylfaen"/>
          <w:b/>
          <w:i/>
          <w:sz w:val="20"/>
          <w:lang w:val="ka-GE"/>
        </w:rPr>
        <w:lastRenderedPageBreak/>
        <w:t>დანართი №3</w:t>
      </w:r>
    </w:p>
    <w:p w14:paraId="5D8B515A"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lang w:val="ka-GE"/>
        </w:rPr>
      </w:pPr>
      <w:r w:rsidRPr="00B6543D">
        <w:rPr>
          <w:rFonts w:ascii="Sylfaen" w:eastAsia="Sylfaen" w:hAnsi="Sylfaen"/>
          <w:b/>
          <w:sz w:val="20"/>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44BCD84A"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14:paraId="1BC26C9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1. ზოგადი დებულებები</w:t>
      </w:r>
    </w:p>
    <w:p w14:paraId="0CCDCC2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 დაბადების შესახებ სამედიცინო ცნობა (ფორმა №103/ს-84) და გარდაცვალების შესახებ სამედიცინო ცნობა (ფორმა №106 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B6543D">
        <w:rPr>
          <w:rFonts w:ascii="Sylfaen" w:eastAsia="Sylfaen" w:hAnsi="Sylfaen"/>
          <w:b/>
          <w:sz w:val="20"/>
          <w:lang w:val="ka-GE"/>
        </w:rPr>
        <w:t xml:space="preserve"> </w:t>
      </w:r>
      <w:r w:rsidRPr="00B6543D">
        <w:rPr>
          <w:rFonts w:ascii="Sylfaen" w:eastAsia="Sylfaen" w:hAnsi="Sylfaen"/>
          <w:sz w:val="20"/>
          <w:lang w:val="ka-GE"/>
        </w:rPr>
        <w:t>პირის დაბადების და გარდაცვალების დამადასტურებელ დოკუმენტს.</w:t>
      </w:r>
    </w:p>
    <w:p w14:paraId="4E1DDD71" w14:textId="77777777" w:rsidR="003B4126" w:rsidRPr="00B6543D" w:rsidRDefault="003B4126"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0"/>
          <w:lang w:val="ka-GE"/>
        </w:rPr>
      </w:pPr>
    </w:p>
    <w:p w14:paraId="6AC519C1" w14:textId="77777777" w:rsidR="00731BB5" w:rsidRPr="00B6543D" w:rsidRDefault="003B4126"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lang w:val="ka-GE"/>
        </w:rPr>
      </w:pPr>
      <w:r w:rsidRPr="00B6543D">
        <w:rPr>
          <w:rFonts w:ascii="Sylfaen" w:eastAsia="Arial" w:hAnsi="Sylfaen" w:cs="Sylfaen"/>
          <w:sz w:val="20"/>
          <w:lang w:val="ka-GE"/>
        </w:rPr>
        <w:t>2</w:t>
      </w:r>
      <w:r w:rsidR="00731BB5" w:rsidRPr="00B6543D">
        <w:rPr>
          <w:rFonts w:ascii="Sylfaen" w:eastAsia="Arial" w:hAnsi="Sylfaen" w:cs="Sylfaen"/>
          <w:sz w:val="20"/>
          <w:lang w:val="ka-GE"/>
        </w:rPr>
        <w:t xml:space="preserve">. </w:t>
      </w:r>
      <w:r w:rsidR="00731BB5" w:rsidRPr="00B6543D">
        <w:rPr>
          <w:rFonts w:ascii="Sylfaen" w:eastAsia="Sylfaen" w:hAnsi="Sylfaen"/>
          <w:sz w:val="20"/>
          <w:lang w:val="ka-GE"/>
        </w:rPr>
        <w:t xml:space="preserve">მართვის და გამოყენების ინსტრუქციას განსაზღვრავს </w:t>
      </w:r>
      <w:r w:rsidR="00731BB5" w:rsidRPr="00B6543D">
        <w:rPr>
          <w:rFonts w:ascii="Sylfaen" w:eastAsia="Times New Roman" w:hAnsi="Sylfaen" w:cs="Times New Roman"/>
          <w:sz w:val="20"/>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 – </w:t>
      </w:r>
      <w:r w:rsidR="00731BB5" w:rsidRPr="00B6543D">
        <w:rPr>
          <w:rFonts w:ascii="Sylfaen" w:eastAsia="Sylfaen" w:hAnsi="Sylfaen"/>
          <w:sz w:val="20"/>
          <w:lang w:val="ka-GE"/>
        </w:rPr>
        <w:t>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 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ცენტრი).</w:t>
      </w:r>
    </w:p>
    <w:p w14:paraId="2679FBE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p>
    <w:p w14:paraId="30C25B7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2.  დაბადების შესახებ ცნობის შევსების და შენახვის წესი</w:t>
      </w:r>
    </w:p>
    <w:p w14:paraId="2B3C7A37"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w:t>
      </w:r>
    </w:p>
    <w:p w14:paraId="4A296579" w14:textId="77777777" w:rsidR="00D361C0" w:rsidRPr="00B6543D"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 w:val="20"/>
          <w:lang w:val="ka-GE"/>
        </w:rPr>
      </w:pPr>
      <w:r w:rsidRPr="00B6543D">
        <w:rPr>
          <w:rFonts w:ascii="Sylfaen" w:eastAsia="Sylfaen" w:hAnsi="Sylfaen"/>
          <w:sz w:val="20"/>
          <w:lang w:val="ka-GE"/>
        </w:rPr>
        <w:t>2. ცნობა ივსება სპეციალური პროგრამული უზრუნველყოფის საშუალებით,</w:t>
      </w:r>
    </w:p>
    <w:p w14:paraId="3126B677" w14:textId="77777777" w:rsidR="003B4126" w:rsidRPr="00B6543D" w:rsidRDefault="00D361C0" w:rsidP="003B4126">
      <w:pPr>
        <w:pStyle w:val="yiv2431443007msonormal"/>
        <w:shd w:val="clear" w:color="auto" w:fill="FFFFFF"/>
        <w:spacing w:before="0" w:beforeAutospacing="0" w:after="0" w:afterAutospacing="0"/>
        <w:ind w:firstLine="720"/>
        <w:rPr>
          <w:rFonts w:ascii="Segoe UI" w:hAnsi="Segoe UI" w:cs="Segoe UI"/>
          <w:color w:val="000000"/>
          <w:sz w:val="20"/>
          <w:szCs w:val="20"/>
          <w:lang w:val="ka-GE"/>
        </w:rPr>
      </w:pPr>
      <w:r w:rsidRPr="00B6543D">
        <w:rPr>
          <w:rFonts w:ascii="Sylfaen" w:eastAsia="Sylfaen" w:hAnsi="Sylfaen"/>
          <w:sz w:val="20"/>
          <w:szCs w:val="20"/>
          <w:lang w:val="ka-GE"/>
        </w:rPr>
        <w:t>3.</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მონაცემთა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მფლობელი</w:t>
      </w:r>
      <w:r w:rsidR="003B4126" w:rsidRPr="00B6543D">
        <w:rPr>
          <w:rFonts w:ascii="Segoe UI" w:hAnsi="Segoe UI" w:cs="Segoe UI"/>
          <w:color w:val="000000"/>
          <w:sz w:val="20"/>
          <w:szCs w:val="20"/>
          <w:lang w:val="ka-GE"/>
        </w:rPr>
        <w:t xml:space="preserve">, </w:t>
      </w:r>
      <w:r w:rsidR="003B4126" w:rsidRPr="00B6543D">
        <w:rPr>
          <w:rFonts w:ascii="Sylfaen" w:hAnsi="Sylfaen" w:cs="Sylfaen"/>
          <w:strike/>
          <w:color w:val="000000"/>
          <w:sz w:val="20"/>
          <w:szCs w:val="20"/>
        </w:rPr>
        <w:t>ანალიზისთვის</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მისი</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მომხმარებელი</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ამ</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პროცესში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პირადი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მონაცემების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დაცვის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თვალსაზრისით</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პასუხისმგებელი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არის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დაავადებათა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კონტროლის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ცენტრი</w:t>
      </w:r>
      <w:r w:rsidR="003B4126" w:rsidRPr="00B6543D">
        <w:rPr>
          <w:rFonts w:ascii="Segoe UI" w:hAnsi="Segoe UI" w:cs="Segoe UI"/>
          <w:color w:val="000000"/>
          <w:sz w:val="20"/>
          <w:szCs w:val="20"/>
          <w:lang w:val="ka-GE"/>
        </w:rPr>
        <w:t>.</w:t>
      </w:r>
      <w:r w:rsidR="003B4126" w:rsidRPr="00B6543D">
        <w:rPr>
          <w:rFonts w:ascii="Sylfaen" w:hAnsi="Sylfaen" w:cs="Segoe UI"/>
          <w:color w:val="000000"/>
          <w:sz w:val="20"/>
          <w:szCs w:val="20"/>
          <w:lang w:val="ka-GE"/>
        </w:rPr>
        <w:t xml:space="preserve"> </w:t>
      </w:r>
      <w:r w:rsidR="003B4126" w:rsidRPr="00B6543D">
        <w:rPr>
          <w:rFonts w:ascii="Sylfaen" w:hAnsi="Sylfaen" w:cs="Sylfaen"/>
          <w:color w:val="000000"/>
          <w:sz w:val="20"/>
          <w:szCs w:val="20"/>
          <w:lang w:val="ka-GE"/>
        </w:rPr>
        <w:t>მონაცემთა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შენახვას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რეზერვირება</w:t>
      </w:r>
      <w:r w:rsidR="003B4126" w:rsidRPr="00B6543D">
        <w:rPr>
          <w:rFonts w:ascii="Segoe UI" w:hAnsi="Segoe UI" w:cs="Segoe UI"/>
          <w:color w:val="000000"/>
          <w:sz w:val="20"/>
          <w:szCs w:val="20"/>
          <w:lang w:val="ka-GE"/>
        </w:rPr>
        <w:t>/</w:t>
      </w:r>
      <w:r w:rsidR="003B4126" w:rsidRPr="00B6543D">
        <w:rPr>
          <w:rFonts w:ascii="Sylfaen" w:hAnsi="Sylfaen" w:cs="Sylfaen"/>
          <w:color w:val="000000"/>
          <w:sz w:val="20"/>
          <w:szCs w:val="20"/>
          <w:lang w:val="ka-GE"/>
        </w:rPr>
        <w:t>აღდგენა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 xml:space="preserve">დაცვას </w:t>
      </w:r>
      <w:r w:rsidR="003B4126" w:rsidRPr="00B6543D">
        <w:rPr>
          <w:rFonts w:ascii="Segoe UI" w:hAnsi="Segoe UI" w:cs="Segoe UI"/>
          <w:color w:val="000000"/>
          <w:sz w:val="20"/>
          <w:szCs w:val="20"/>
          <w:lang w:val="ka-GE"/>
        </w:rPr>
        <w:t>(</w:t>
      </w:r>
      <w:r w:rsidR="003B4126" w:rsidRPr="00B6543D">
        <w:rPr>
          <w:rFonts w:ascii="Sylfaen" w:hAnsi="Sylfaen" w:cs="Sylfaen"/>
          <w:color w:val="000000"/>
          <w:sz w:val="20"/>
          <w:szCs w:val="20"/>
          <w:lang w:val="ka-GE"/>
        </w:rPr>
        <w:t>შეღწევადობა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სისტემისა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შესაბამისი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სერვისების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გამართულ</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მუშაობას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წვდომა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უწყვეტობა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ამისთვის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საჭირო</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ინფრასტრუქტურული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რესურსების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გამოყოფას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უზრუნველყოფს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სამინისტრო</w:t>
      </w:r>
      <w:r w:rsidR="003B4126" w:rsidRPr="00B6543D">
        <w:rPr>
          <w:rFonts w:ascii="Segoe UI" w:hAnsi="Segoe UI" w:cs="Segoe UI"/>
          <w:color w:val="000000"/>
          <w:sz w:val="20"/>
          <w:szCs w:val="20"/>
          <w:lang w:val="ka-GE"/>
        </w:rPr>
        <w:t>.</w:t>
      </w:r>
    </w:p>
    <w:p w14:paraId="3532AF19" w14:textId="77777777" w:rsidR="008D2563"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 w:author="Artur Kazarovi" w:date="2014-10-20T13:01:00Z"/>
          <w:rFonts w:ascii="Sylfaen" w:eastAsia="Sylfaen" w:hAnsi="Sylfaen"/>
          <w:sz w:val="20"/>
          <w:lang w:val="ka-GE"/>
        </w:rPr>
      </w:pPr>
      <w:r>
        <w:rPr>
          <w:rFonts w:ascii="Sylfaen" w:eastAsia="Sylfaen" w:hAnsi="Sylfaen"/>
          <w:sz w:val="20"/>
          <w:lang w:val="ka-GE"/>
        </w:rPr>
        <w:tab/>
      </w:r>
      <w:r w:rsidR="003B4126" w:rsidRPr="00B6543D">
        <w:rPr>
          <w:rFonts w:ascii="Sylfaen" w:eastAsia="Sylfaen" w:hAnsi="Sylfaen"/>
          <w:sz w:val="20"/>
          <w:lang w:val="ka-GE"/>
        </w:rPr>
        <w:t>4</w:t>
      </w:r>
      <w:r w:rsidR="00731BB5" w:rsidRPr="00B6543D">
        <w:rPr>
          <w:rFonts w:ascii="Sylfaen" w:eastAsia="Sylfaen" w:hAnsi="Sylfaen"/>
          <w:sz w:val="20"/>
          <w:lang w:val="ka-GE"/>
        </w:rPr>
        <w:t xml:space="preserve">.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 აღირიცხება სპეციალურ ელექტრონულ სისტემაში, ხოლო დაბადების რეგისტრაციისთვის საჭირო მონაცემები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t>
      </w:r>
    </w:p>
    <w:p w14:paraId="747430F0" w14:textId="77777777"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ab/>
      </w:r>
      <w:r w:rsidR="003B4126" w:rsidRPr="00B6543D">
        <w:rPr>
          <w:rFonts w:ascii="Sylfaen" w:eastAsia="Sylfaen" w:hAnsi="Sylfaen"/>
          <w:sz w:val="20"/>
          <w:lang w:val="ka-GE"/>
        </w:rPr>
        <w:t>5</w:t>
      </w:r>
      <w:r w:rsidR="008D2563" w:rsidRPr="00B6543D">
        <w:rPr>
          <w:rFonts w:ascii="Sylfaen" w:eastAsia="Sylfaen" w:hAnsi="Sylfaen"/>
          <w:sz w:val="20"/>
          <w:lang w:val="ka-GE"/>
        </w:rPr>
        <w:t xml:space="preserve">. </w:t>
      </w:r>
      <w:r w:rsidR="00731BB5" w:rsidRPr="00B6543D">
        <w:rPr>
          <w:rFonts w:ascii="Sylfaen" w:eastAsia="Sylfaen" w:hAnsi="Sylfaen"/>
          <w:sz w:val="20"/>
          <w:lang w:val="ka-GE"/>
        </w:rPr>
        <w:t>დაბადების შესახებ ელექტრონული შეტყობინება უნდა შეიცავდეს შემდეგ ინფორმაციას:</w:t>
      </w:r>
    </w:p>
    <w:p w14:paraId="288665BE" w14:textId="77777777" w:rsidR="00B6543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ცნობის გამომგზავნი დაწესებულების დასახელება, ცნობის ნომერი და თარიღი;</w:t>
      </w:r>
    </w:p>
    <w:p w14:paraId="46F9FBEC" w14:textId="77777777" w:rsidR="00B6543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ბავშვის მონაცემები:</w:t>
      </w:r>
    </w:p>
    <w:p w14:paraId="7F4254A9"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14:paraId="2EB6E5FC"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 - დედის, მამის, გაერთიანებული(მამა-დედა, დედა-მამა);</w:t>
      </w:r>
    </w:p>
    <w:p w14:paraId="39A1C180"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სქესი;</w:t>
      </w:r>
    </w:p>
    <w:p w14:paraId="0D8913E2"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14:paraId="5ECC8A69"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 სახელმწიფო, ქალაქი/მუნიციპალიტეტი;</w:t>
      </w:r>
    </w:p>
    <w:p w14:paraId="67E6B8A8"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რიგით მერამდენე ბავშვია დედისთვის;</w:t>
      </w:r>
    </w:p>
    <w:p w14:paraId="1946EF0F"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ნაყოფის რაოდენობა - ერთნაყოფიანი; მრავალნაყოფიანი(რაოდენობა); </w:t>
      </w:r>
    </w:p>
    <w:p w14:paraId="514DC6C0"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ცოცხლად დაიბადა თუ მკვდრად</w:t>
      </w:r>
    </w:p>
    <w:p w14:paraId="2FCE8559"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 (მამის ან დედის)</w:t>
      </w:r>
    </w:p>
    <w:p w14:paraId="20DE79C1"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14:paraId="11F1B376"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მონაცემები:</w:t>
      </w:r>
    </w:p>
    <w:p w14:paraId="007E8140"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14:paraId="10311D64"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14:paraId="47412E17"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14:paraId="2A920681"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14:paraId="3F105270"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 სახელმწიფო, ქალაქი/მუნიციპალიტეტი;</w:t>
      </w:r>
    </w:p>
    <w:p w14:paraId="703768C7"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14:paraId="18BB8F2F"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w:t>
      </w:r>
    </w:p>
    <w:p w14:paraId="6E70BF56"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lastRenderedPageBreak/>
        <w:t xml:space="preserve">ფაქტობრივი საცხოვრებელი ადგილი ; </w:t>
      </w:r>
    </w:p>
    <w:p w14:paraId="76692818" w14:textId="77777777" w:rsid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ოჯახური მდგომარეობა</w:t>
      </w:r>
      <w:r w:rsidR="00B6543D">
        <w:rPr>
          <w:rFonts w:ascii="Sylfaen" w:eastAsia="Sylfaen" w:hAnsi="Sylfaen"/>
          <w:sz w:val="20"/>
          <w:lang w:val="ka-GE"/>
        </w:rPr>
        <w:t>:</w:t>
      </w:r>
      <w:r w:rsidRPr="00B6543D">
        <w:rPr>
          <w:rFonts w:ascii="Sylfaen" w:eastAsia="Sylfaen" w:hAnsi="Sylfaen"/>
          <w:sz w:val="20"/>
          <w:lang w:val="ka-GE"/>
        </w:rPr>
        <w:t xml:space="preserve"> </w:t>
      </w:r>
      <w:r w:rsidR="00B6543D" w:rsidRPr="00B6543D">
        <w:rPr>
          <w:rFonts w:ascii="Sylfaen" w:eastAsia="Sylfaen" w:hAnsi="Sylfaen"/>
          <w:sz w:val="20"/>
        </w:rPr>
        <w:t>ქორწინებაში</w:t>
      </w:r>
      <w:r w:rsidR="00B6543D" w:rsidRPr="00B6543D">
        <w:rPr>
          <w:rFonts w:ascii="Sylfaen" w:eastAsia="Sylfaen" w:hAnsi="Sylfaen"/>
          <w:sz w:val="20"/>
          <w:lang w:val="ka-GE"/>
        </w:rPr>
        <w:t xml:space="preserve"> </w:t>
      </w:r>
      <w:r w:rsidR="00B6543D" w:rsidRPr="00B6543D">
        <w:rPr>
          <w:rFonts w:ascii="Sylfaen" w:eastAsia="Sylfaen" w:hAnsi="Sylfaen"/>
          <w:sz w:val="20"/>
        </w:rPr>
        <w:t>მყოფი</w:t>
      </w:r>
      <w:r w:rsidR="00B6543D">
        <w:rPr>
          <w:rFonts w:ascii="Sylfaen" w:eastAsia="Sylfaen" w:hAnsi="Sylfaen"/>
          <w:sz w:val="20"/>
          <w:lang w:val="ka-GE"/>
        </w:rPr>
        <w:t xml:space="preserve">; </w:t>
      </w:r>
      <w:r w:rsidR="00B6543D" w:rsidRPr="00B6543D">
        <w:rPr>
          <w:rFonts w:ascii="Sylfaen" w:eastAsia="Sylfaen" w:hAnsi="Sylfaen"/>
          <w:sz w:val="20"/>
        </w:rPr>
        <w:t>ქორწინებაში არ მყოფი</w:t>
      </w:r>
      <w:r w:rsidR="00B6543D">
        <w:rPr>
          <w:rFonts w:ascii="Sylfaen" w:eastAsia="Sylfaen" w:hAnsi="Sylfaen"/>
          <w:b/>
          <w:sz w:val="20"/>
          <w:lang w:val="ka-GE"/>
        </w:rPr>
        <w:t xml:space="preserve">; </w:t>
      </w:r>
      <w:r w:rsidR="00B6543D" w:rsidRPr="00B6543D">
        <w:rPr>
          <w:rFonts w:ascii="Sylfaen" w:eastAsia="Sylfaen" w:hAnsi="Sylfaen"/>
          <w:sz w:val="20"/>
        </w:rPr>
        <w:t>განქორწინებული</w:t>
      </w:r>
      <w:r w:rsidR="00B6543D">
        <w:rPr>
          <w:rFonts w:ascii="Sylfaen" w:eastAsia="Sylfaen" w:hAnsi="Sylfaen"/>
          <w:b/>
          <w:sz w:val="20"/>
          <w:lang w:val="ka-GE"/>
        </w:rPr>
        <w:t xml:space="preserve">; </w:t>
      </w:r>
      <w:r w:rsidR="00B6543D" w:rsidRPr="00B6543D">
        <w:rPr>
          <w:rFonts w:ascii="Sylfaen" w:eastAsia="Sylfaen" w:hAnsi="Sylfaen"/>
          <w:sz w:val="20"/>
        </w:rPr>
        <w:t>ქვრივი</w:t>
      </w:r>
    </w:p>
    <w:p w14:paraId="3B34299D"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ქორწინების მოწმობის N. ,ჩანაწერი N, რეგისტრაციის თარიღი, აქტის რეგისტრაციის ადგილი;</w:t>
      </w:r>
    </w:p>
    <w:p w14:paraId="5B2D407A"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შემთვევაში პირადი მონაცემების შევსების საფუძველი;</w:t>
      </w:r>
    </w:p>
    <w:p w14:paraId="720F7D5B"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14:paraId="5749019F"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მამის მონაცემები</w:t>
      </w:r>
    </w:p>
    <w:p w14:paraId="26D00A74"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14:paraId="162DC7E1"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14:paraId="7559BE01"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14:paraId="0EDB2035"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14:paraId="076F3DD7"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w:t>
      </w:r>
    </w:p>
    <w:p w14:paraId="51A41781"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14:paraId="1F2684C2"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w:t>
      </w:r>
    </w:p>
    <w:p w14:paraId="23BFD89A"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ფაქტობრივი საცხოვრებელი ადგილი; </w:t>
      </w:r>
    </w:p>
    <w:p w14:paraId="11E5426C"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პირადი ნომრის არარსებობის შემთვევაში პირადი მონაცემების შევსების საფუძველი; </w:t>
      </w:r>
    </w:p>
    <w:p w14:paraId="2331DEBC"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საკონტაქტო ტელეფონი;</w:t>
      </w:r>
    </w:p>
    <w:p w14:paraId="4B3AA04C" w14:textId="77777777"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ცნობას ხელმოწერით ადასტურებს 1.მამა; 2.დედა; 3. წარმომადგენელი(პირადი N);</w:t>
      </w:r>
    </w:p>
    <w:p w14:paraId="232460D2" w14:textId="77777777" w:rsidR="004F3E2D"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შეტყობინების შედგენაზე და გაგზავნაზე  უფლებამოსილი პირის სახელი, გვარი გვარი პირადი ნომერი - საკონტაქტო ტელეფონი;</w:t>
      </w:r>
    </w:p>
    <w:p w14:paraId="45A330A1" w14:textId="77777777" w:rsidR="004F3E2D"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14:paraId="208D7040"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olor w:val="92D050"/>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6</w:t>
      </w:r>
      <w:r w:rsidR="00731BB5" w:rsidRPr="00B6543D">
        <w:rPr>
          <w:rFonts w:ascii="Sylfaen" w:eastAsia="Sylfaen" w:hAnsi="Sylfaen"/>
          <w:sz w:val="20"/>
          <w:lang w:val="ka-GE"/>
        </w:rPr>
        <w:t>. სპეციალური პროგრამული უზრუნველყოფის გაუმართაობის გამო, ცნობის ამ მუხლის მე-2 და მე–3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დარეგისტრირდეს ელექტრონულ სისტემაში.</w:t>
      </w:r>
      <w:r w:rsidR="00731BB5" w:rsidRPr="00B6543D">
        <w:rPr>
          <w:rFonts w:ascii="Sylfaen" w:eastAsia="Sylfaen" w:hAnsi="Sylfaen"/>
          <w:color w:val="FF0000"/>
          <w:sz w:val="20"/>
          <w:lang w:val="ka-GE"/>
        </w:rPr>
        <w:t xml:space="preserve"> </w:t>
      </w:r>
    </w:p>
    <w:p w14:paraId="6D17FFF8"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7</w:t>
      </w:r>
      <w:r w:rsidR="00731BB5" w:rsidRPr="00B6543D">
        <w:rPr>
          <w:rFonts w:ascii="Sylfaen" w:eastAsia="Sylfaen" w:hAnsi="Sylfaen"/>
          <w:sz w:val="20"/>
          <w:lang w:val="ka-GE"/>
        </w:rPr>
        <w:t xml:space="preserve">.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CC3BA30"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8</w:t>
      </w:r>
      <w:r w:rsidR="00731BB5" w:rsidRPr="00B6543D">
        <w:rPr>
          <w:rFonts w:ascii="Sylfaen" w:eastAsia="Sylfaen" w:hAnsi="Sylfaen"/>
          <w:sz w:val="20"/>
          <w:lang w:val="ka-GE"/>
        </w:rPr>
        <w:t xml:space="preserve">.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0BCAAF43"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9</w:t>
      </w:r>
      <w:r w:rsidR="00731BB5" w:rsidRPr="00B6543D">
        <w:rPr>
          <w:rFonts w:ascii="Sylfaen" w:eastAsia="Sylfaen" w:hAnsi="Sylfaen"/>
          <w:sz w:val="20"/>
          <w:lang w:val="ka-GE"/>
        </w:rPr>
        <w:t xml:space="preserve">. 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79B25F6C"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10</w:t>
      </w:r>
      <w:r w:rsidR="00731BB5" w:rsidRPr="00B6543D">
        <w:rPr>
          <w:rFonts w:ascii="Sylfaen" w:eastAsia="Sylfaen" w:hAnsi="Sylfaen"/>
          <w:sz w:val="20"/>
          <w:lang w:val="ka-GE"/>
        </w:rPr>
        <w:t>.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4B03BA61"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w:t>
      </w:r>
      <w:r w:rsidR="00E004F6" w:rsidRPr="00B6543D">
        <w:rPr>
          <w:rFonts w:ascii="Sylfaen" w:eastAsia="Sylfaen" w:hAnsi="Sylfaen"/>
          <w:sz w:val="20"/>
          <w:lang w:val="ka-GE"/>
        </w:rPr>
        <w:t>1</w:t>
      </w:r>
      <w:r w:rsidR="00731BB5" w:rsidRPr="00B6543D">
        <w:rPr>
          <w:rFonts w:ascii="Sylfaen" w:eastAsia="Sylfaen" w:hAnsi="Sylfaen"/>
          <w:sz w:val="20"/>
          <w:lang w:val="ka-GE"/>
        </w:rPr>
        <w:t xml:space="preserve">.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6911F6B9" w14:textId="77777777"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w:t>
      </w:r>
      <w:r w:rsidR="00E004F6" w:rsidRPr="00B6543D">
        <w:rPr>
          <w:rFonts w:ascii="Sylfaen" w:eastAsia="Sylfaen" w:hAnsi="Sylfaen"/>
          <w:sz w:val="20"/>
          <w:lang w:val="ka-GE"/>
        </w:rPr>
        <w:t>2</w:t>
      </w:r>
      <w:r w:rsidR="00731BB5" w:rsidRPr="00B6543D">
        <w:rPr>
          <w:rFonts w:ascii="Sylfaen" w:eastAsia="Sylfaen" w:hAnsi="Sylfaen"/>
          <w:sz w:val="20"/>
          <w:lang w:val="ka-GE"/>
        </w:rPr>
        <w:t>. „სამოქალაქო აქტების შესახებ“ საქართველოს კანონის 26-ე მუხლით გათვალისწინებული ნების გამოხატვა შესაძლებელია სააგენტოს ტერიტრიულ სამსახურში ან 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14:paraId="71330F17"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lastRenderedPageBreak/>
        <w:t>1</w:t>
      </w:r>
      <w:r w:rsidR="00E004F6" w:rsidRPr="00B6543D">
        <w:rPr>
          <w:rFonts w:ascii="Sylfaen" w:eastAsia="Sylfaen" w:hAnsi="Sylfaen"/>
          <w:sz w:val="20"/>
          <w:lang w:val="ka-GE"/>
        </w:rPr>
        <w:t>3</w:t>
      </w:r>
      <w:r w:rsidRPr="00B6543D">
        <w:rPr>
          <w:rFonts w:ascii="Sylfaen" w:eastAsia="Sylfaen" w:hAnsi="Sylfaen"/>
          <w:sz w:val="20"/>
          <w:lang w:val="ka-GE"/>
        </w:rPr>
        <w:t>. ექსტრაკორპორული განაყოფიერების შედეგად დაბადებული ბავშვის შემთხვევაში ბავშვის მამის მონაცემები ცნობაში არ ივსება. 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14:paraId="4ED6D72C" w14:textId="77777777" w:rsidR="00D361C0"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heme="minorHAnsi" w:hAnsi="Sylfaen" w:cs="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4</w:t>
      </w:r>
      <w:r w:rsidRPr="00B6543D">
        <w:rPr>
          <w:rFonts w:ascii="Sylfaen" w:eastAsia="Sylfaen" w:hAnsi="Sylfaen"/>
          <w:sz w:val="20"/>
          <w:lang w:val="ka-GE"/>
        </w:rPr>
        <w:t xml:space="preserve">. </w:t>
      </w:r>
      <w:r w:rsidR="00D361C0" w:rsidRPr="00B6543D">
        <w:rPr>
          <w:rFonts w:ascii="Sylfaen" w:eastAsiaTheme="minorHAnsi" w:hAnsi="Sylfaen" w:cs="Sylfaen"/>
          <w:sz w:val="20"/>
          <w:lang w:val="ka-GE"/>
        </w:rPr>
        <w:t>ცნობაში ბავშვის დაბადების ადგილად 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გარდა იმ შემთხვევისა, როდესაც მშობლის რეგისტრაციის ადგილი არის უცხო სახელმწიფო.</w:t>
      </w:r>
    </w:p>
    <w:p w14:paraId="23098987" w14:textId="77777777" w:rsidR="00731BB5" w:rsidRPr="002A474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olor w:val="FF0000"/>
          <w:sz w:val="20"/>
          <w:lang w:val="ka-GE"/>
        </w:rPr>
      </w:pPr>
      <w:r w:rsidRPr="002A474B">
        <w:rPr>
          <w:rFonts w:ascii="Sylfaen" w:eastAsia="Sylfaen" w:hAnsi="Sylfaen"/>
          <w:color w:val="FF0000"/>
          <w:sz w:val="20"/>
          <w:lang w:val="ka-GE"/>
        </w:rPr>
        <w:t>1</w:t>
      </w:r>
      <w:r w:rsidR="00E004F6" w:rsidRPr="002A474B">
        <w:rPr>
          <w:rFonts w:ascii="Sylfaen" w:eastAsia="Sylfaen" w:hAnsi="Sylfaen"/>
          <w:color w:val="FF0000"/>
          <w:sz w:val="20"/>
          <w:lang w:val="ka-GE"/>
        </w:rPr>
        <w:t>5</w:t>
      </w:r>
      <w:r w:rsidRPr="002A474B">
        <w:rPr>
          <w:rFonts w:ascii="Sylfaen" w:eastAsia="Sylfaen" w:hAnsi="Sylfaen"/>
          <w:color w:val="FF0000"/>
          <w:sz w:val="20"/>
          <w:lang w:val="ka-GE"/>
        </w:rPr>
        <w:t xml:space="preserve">.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w:t>
      </w:r>
      <w:r w:rsidRPr="002A474B">
        <w:rPr>
          <w:rFonts w:ascii="Sylfaen" w:eastAsia="Sylfaen" w:hAnsi="Sylfaen"/>
          <w:color w:val="FF0000"/>
          <w:sz w:val="20"/>
          <w:highlight w:val="yellow"/>
          <w:lang w:val="ka-GE"/>
        </w:rPr>
        <w:t>ახალი ცნობა.</w:t>
      </w:r>
      <w:r w:rsidRPr="002A474B">
        <w:rPr>
          <w:rFonts w:ascii="Sylfaen" w:eastAsia="Sylfaen" w:hAnsi="Sylfaen"/>
          <w:color w:val="FF0000"/>
          <w:sz w:val="20"/>
          <w:lang w:val="ka-GE"/>
        </w:rPr>
        <w:t xml:space="preserve"> </w:t>
      </w:r>
      <w:r w:rsidRPr="009F19D4">
        <w:rPr>
          <w:rFonts w:ascii="Sylfaen" w:eastAsia="Sylfaen" w:hAnsi="Sylfaen"/>
          <w:color w:val="FF0000"/>
          <w:sz w:val="20"/>
          <w:highlight w:val="yellow"/>
          <w:lang w:val="ka-GE"/>
        </w:rPr>
        <w:t>ახალი ცნობა</w:t>
      </w:r>
      <w:r w:rsidRPr="002A474B">
        <w:rPr>
          <w:rFonts w:ascii="Sylfaen" w:eastAsia="Sylfaen" w:hAnsi="Sylfaen"/>
          <w:color w:val="FF0000"/>
          <w:sz w:val="20"/>
          <w:lang w:val="ka-GE"/>
        </w:rPr>
        <w:t xml:space="preserve"> იგზავნება ამ ბრძანებით დადგენილი წესით. ცნობას ხელს აწერს სამედიცინო დაწესებულების უფლებამოსილი პირი და ადასტურებს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t>
      </w:r>
      <w:bookmarkStart w:id="3" w:name="_GoBack"/>
      <w:bookmarkEnd w:id="3"/>
    </w:p>
    <w:p w14:paraId="3FEDD204"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6</w:t>
      </w:r>
      <w:r w:rsidRPr="00B6543D">
        <w:rPr>
          <w:rFonts w:ascii="Sylfaen" w:eastAsia="Sylfaen" w:hAnsi="Sylfaen"/>
          <w:sz w:val="20"/>
          <w:lang w:val="ka-GE"/>
        </w:rPr>
        <w:t>.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19EB25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7</w:t>
      </w:r>
      <w:r w:rsidRPr="00B6543D">
        <w:rPr>
          <w:rFonts w:ascii="Sylfaen" w:eastAsia="Sylfaen" w:hAnsi="Sylfaen"/>
          <w:sz w:val="20"/>
          <w:lang w:val="ka-GE"/>
        </w:rPr>
        <w:t xml:space="preserve">.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p>
    <w:p w14:paraId="602D0AC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8</w:t>
      </w:r>
      <w:r w:rsidRPr="00B6543D">
        <w:rPr>
          <w:rFonts w:ascii="Sylfaen" w:eastAsia="Sylfaen" w:hAnsi="Sylfaen"/>
          <w:sz w:val="20"/>
          <w:lang w:val="ka-GE"/>
        </w:rPr>
        <w:t xml:space="preserve">.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3B0427B9"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9</w:t>
      </w:r>
      <w:r w:rsidRPr="00B6543D">
        <w:rPr>
          <w:rFonts w:ascii="Sylfaen" w:eastAsia="Sylfaen" w:hAnsi="Sylfaen"/>
          <w:sz w:val="20"/>
          <w:lang w:val="ka-GE"/>
        </w:rPr>
        <w:t>.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14:paraId="2974C876"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20</w:t>
      </w:r>
      <w:r w:rsidR="00731BB5" w:rsidRPr="00B6543D">
        <w:rPr>
          <w:rFonts w:ascii="Sylfaen" w:eastAsia="Sylfaen" w:hAnsi="Sylfaen"/>
          <w:sz w:val="20"/>
          <w:lang w:val="ka-GE"/>
        </w:rPr>
        <w:t xml:space="preserve">. ცნობები მატერიალური ფორმით </w:t>
      </w:r>
      <w:r w:rsidR="00A71E96" w:rsidRPr="00B6543D">
        <w:rPr>
          <w:rFonts w:ascii="Sylfaen" w:eastAsia="Sylfaen" w:hAnsi="Sylfaen"/>
          <w:sz w:val="20"/>
          <w:lang w:val="ka-GE"/>
        </w:rPr>
        <w:t>15</w:t>
      </w:r>
      <w:r w:rsidR="00731BB5" w:rsidRPr="00B6543D">
        <w:rPr>
          <w:rFonts w:ascii="Sylfaen" w:eastAsia="Sylfaen" w:hAnsi="Sylfaen"/>
          <w:sz w:val="20"/>
          <w:lang w:val="ka-GE"/>
        </w:rPr>
        <w:t xml:space="preserve"> კალენდარული წლის განმავლობაში ინახება სამედიცინო დაწესებულებაში. </w:t>
      </w:r>
    </w:p>
    <w:p w14:paraId="003B320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2</w:t>
      </w:r>
      <w:r w:rsidR="00E004F6" w:rsidRPr="00B6543D">
        <w:rPr>
          <w:rFonts w:ascii="Sylfaen" w:eastAsia="Sylfaen" w:hAnsi="Sylfaen"/>
          <w:sz w:val="20"/>
          <w:lang w:val="ka-GE"/>
        </w:rPr>
        <w:t>1</w:t>
      </w:r>
      <w:r w:rsidRPr="00B6543D">
        <w:rPr>
          <w:rFonts w:ascii="Sylfaen" w:eastAsia="Sylfaen" w:hAnsi="Sylfaen"/>
          <w:sz w:val="20"/>
          <w:lang w:val="ka-GE"/>
        </w:rPr>
        <w:t>.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14:paraId="79FC1F1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14:paraId="5841DE05" w14:textId="77777777" w:rsidR="00A71E96" w:rsidRPr="00B6543D" w:rsidRDefault="0054565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b/>
          <w:sz w:val="20"/>
          <w:highlight w:val="red"/>
          <w:lang w:val="ka-GE"/>
        </w:rPr>
        <w:t>!!!</w:t>
      </w:r>
      <w:commentRangeStart w:id="4"/>
      <w:commentRangeStart w:id="5"/>
      <w:r w:rsidR="00A71E96" w:rsidRPr="00B6543D">
        <w:rPr>
          <w:rFonts w:ascii="Sylfaen" w:eastAsia="Sylfaen" w:hAnsi="Sylfaen"/>
          <w:sz w:val="20"/>
          <w:lang w:val="ka-GE"/>
        </w:rPr>
        <w:t>??? სუროგაციის შემთხვევაში არ ივსება მამის მონაცემები და არც ბავშვის სახელი და გვარი.</w:t>
      </w:r>
    </w:p>
    <w:p w14:paraId="71EF493E" w14:textId="77777777" w:rsidR="00A71E96" w:rsidRPr="00B6543D"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ბავშვის სახელის და გვარის მინიჭება შესაძლებელია მხოლოდ ერთერთი მშობლისგან ნებართვის საფუძველზე, თუ დაფიქსირდა ქორწინების მონაცემები.</w:t>
      </w:r>
      <w:commentRangeEnd w:id="4"/>
      <w:r w:rsidR="005761D2" w:rsidRPr="00B6543D">
        <w:rPr>
          <w:rStyle w:val="CommentReference"/>
          <w:sz w:val="20"/>
        </w:rPr>
        <w:commentReference w:id="4"/>
      </w:r>
      <w:r w:rsidR="00551C26" w:rsidRPr="00B6543D">
        <w:rPr>
          <w:rFonts w:ascii="Sylfaen" w:eastAsia="Sylfaen" w:hAnsi="Sylfaen"/>
          <w:color w:val="C00000"/>
          <w:sz w:val="20"/>
          <w:highlight w:val="red"/>
          <w:lang w:val="ka-GE"/>
        </w:rPr>
        <w:t>ხათუნა</w:t>
      </w:r>
    </w:p>
    <w:commentRangeEnd w:id="5"/>
    <w:p w14:paraId="03D9D127" w14:textId="77777777" w:rsidR="00A71E96" w:rsidRPr="00B6543D"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Style w:val="CommentReference"/>
          <w:sz w:val="20"/>
        </w:rPr>
        <w:commentReference w:id="5"/>
      </w:r>
    </w:p>
    <w:p w14:paraId="563981E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3. პერსონალური მონაცემების გამოყენება</w:t>
      </w:r>
    </w:p>
    <w:p w14:paraId="773A9393"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1D3C61D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i/>
          <w:sz w:val="20"/>
          <w:lang w:val="ka-GE"/>
        </w:rPr>
      </w:pPr>
    </w:p>
    <w:p w14:paraId="3083580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4. სიკვდილის ფაქტის დადასტურება</w:t>
      </w:r>
    </w:p>
    <w:p w14:paraId="39D5620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4A1EA40C"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14:paraId="148843B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4A9A97C6"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14:paraId="27BD6E0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5. გაედაცვალების შესახებ ცნობის შევსებისა და შენახვის წესი</w:t>
      </w:r>
    </w:p>
    <w:p w14:paraId="29330059"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lastRenderedPageBreak/>
        <w:t xml:space="preserve">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 </w:t>
      </w:r>
    </w:p>
    <w:p w14:paraId="24A12F33" w14:textId="77777777" w:rsidR="00731BB5" w:rsidRPr="00B6543D"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 w:val="20"/>
          <w:lang w:val="ka-GE"/>
        </w:rPr>
      </w:pPr>
      <w:r w:rsidRPr="00B6543D">
        <w:rPr>
          <w:rFonts w:ascii="Sylfaen" w:eastAsia="Sylfaen" w:hAnsi="Sylfaen"/>
          <w:sz w:val="20"/>
          <w:lang w:val="ka-GE"/>
        </w:rPr>
        <w:t xml:space="preserve">2. ცნობა ივსება სპეციალური პროგრამული უზრუნველყოფის საშუალებით. </w:t>
      </w:r>
    </w:p>
    <w:p w14:paraId="569C7B56" w14:textId="77777777" w:rsidR="00E004F6" w:rsidRPr="00B6543D" w:rsidRDefault="00E004F6" w:rsidP="00E004F6">
      <w:pPr>
        <w:pStyle w:val="yiv2431443007msonormal"/>
        <w:shd w:val="clear" w:color="auto" w:fill="FFFFFF"/>
        <w:spacing w:before="0" w:beforeAutospacing="0" w:after="0" w:afterAutospacing="0"/>
        <w:ind w:firstLine="720"/>
        <w:rPr>
          <w:rFonts w:ascii="Segoe UI" w:hAnsi="Segoe UI" w:cs="Segoe UI"/>
          <w:color w:val="000000"/>
          <w:sz w:val="20"/>
          <w:szCs w:val="20"/>
          <w:lang w:val="ka-GE"/>
        </w:rPr>
      </w:pPr>
      <w:r w:rsidRPr="00B6543D">
        <w:rPr>
          <w:rFonts w:ascii="Sylfaen" w:hAnsi="Sylfaen" w:cs="Sylfaen"/>
          <w:color w:val="000000"/>
          <w:sz w:val="20"/>
          <w:szCs w:val="20"/>
          <w:lang w:val="ka-GE"/>
        </w:rPr>
        <w:t>3. მონაცემთა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მფლობელი</w:t>
      </w:r>
      <w:r w:rsidRPr="00B6543D">
        <w:rPr>
          <w:rFonts w:ascii="Segoe UI" w:hAnsi="Segoe UI" w:cs="Segoe UI"/>
          <w:color w:val="000000"/>
          <w:sz w:val="20"/>
          <w:szCs w:val="20"/>
          <w:lang w:val="ka-GE"/>
        </w:rPr>
        <w:t xml:space="preserve">, </w:t>
      </w:r>
      <w:r w:rsidRPr="00B6543D">
        <w:rPr>
          <w:rFonts w:ascii="Sylfaen" w:hAnsi="Sylfaen" w:cs="Sylfaen"/>
          <w:strike/>
          <w:color w:val="000000"/>
          <w:sz w:val="20"/>
          <w:szCs w:val="20"/>
          <w:lang w:val="ka-GE"/>
        </w:rPr>
        <w:t>ანალიზისთვის</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მისი</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მომხმარებელი</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ამ</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პროცესში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პირადი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მონაცემების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დაცვის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თვალსაზრისით</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პასუხისმგებელი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არის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დაავადებათა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კონტროლის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ცენტრი</w:t>
      </w:r>
      <w:r w:rsidRPr="00B6543D">
        <w:rPr>
          <w:rFonts w:ascii="Segoe UI" w:hAnsi="Segoe UI" w:cs="Segoe UI"/>
          <w:color w:val="000000"/>
          <w:sz w:val="20"/>
          <w:szCs w:val="20"/>
          <w:lang w:val="ka-GE"/>
        </w:rPr>
        <w:t>.</w:t>
      </w:r>
      <w:r w:rsidRPr="00B6543D">
        <w:rPr>
          <w:rFonts w:ascii="Sylfaen" w:hAnsi="Sylfaen" w:cs="Segoe UI"/>
          <w:color w:val="000000"/>
          <w:sz w:val="20"/>
          <w:szCs w:val="20"/>
          <w:lang w:val="ka-GE"/>
        </w:rPr>
        <w:t xml:space="preserve"> </w:t>
      </w:r>
      <w:r w:rsidRPr="00B6543D">
        <w:rPr>
          <w:rFonts w:ascii="Sylfaen" w:hAnsi="Sylfaen" w:cs="Sylfaen"/>
          <w:color w:val="000000"/>
          <w:sz w:val="20"/>
          <w:szCs w:val="20"/>
          <w:lang w:val="ka-GE"/>
        </w:rPr>
        <w:t>მონაცემთა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შენახვას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რეზერვირება</w:t>
      </w:r>
      <w:r w:rsidRPr="00B6543D">
        <w:rPr>
          <w:rFonts w:ascii="Segoe UI" w:hAnsi="Segoe UI" w:cs="Segoe UI"/>
          <w:color w:val="000000"/>
          <w:sz w:val="20"/>
          <w:szCs w:val="20"/>
          <w:lang w:val="ka-GE"/>
        </w:rPr>
        <w:t>/</w:t>
      </w:r>
      <w:r w:rsidRPr="00B6543D">
        <w:rPr>
          <w:rFonts w:ascii="Sylfaen" w:hAnsi="Sylfaen" w:cs="Sylfaen"/>
          <w:color w:val="000000"/>
          <w:sz w:val="20"/>
          <w:szCs w:val="20"/>
          <w:lang w:val="ka-GE"/>
        </w:rPr>
        <w:t>აღდგენა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 xml:space="preserve">დაცვას </w:t>
      </w:r>
      <w:r w:rsidRPr="00B6543D">
        <w:rPr>
          <w:rFonts w:ascii="Segoe UI" w:hAnsi="Segoe UI" w:cs="Segoe UI"/>
          <w:color w:val="000000"/>
          <w:sz w:val="20"/>
          <w:szCs w:val="20"/>
          <w:lang w:val="ka-GE"/>
        </w:rPr>
        <w:t>(</w:t>
      </w:r>
      <w:r w:rsidRPr="00B6543D">
        <w:rPr>
          <w:rFonts w:ascii="Sylfaen" w:hAnsi="Sylfaen" w:cs="Sylfaen"/>
          <w:color w:val="000000"/>
          <w:sz w:val="20"/>
          <w:szCs w:val="20"/>
          <w:lang w:val="ka-GE"/>
        </w:rPr>
        <w:t>შეღწევადობა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სისტემისა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შესაბამისი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სერვისების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გამართულ</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მუშაობას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წვდომა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უწყვეტობა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ამისთვის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საჭირო</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ინფრასტრუქტურული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რესურსების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გამოყოფას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უზრუნველყოფს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სამინისტრო</w:t>
      </w:r>
      <w:r w:rsidRPr="00B6543D">
        <w:rPr>
          <w:rFonts w:ascii="Segoe UI" w:hAnsi="Segoe UI" w:cs="Segoe UI"/>
          <w:color w:val="000000"/>
          <w:sz w:val="20"/>
          <w:szCs w:val="20"/>
          <w:lang w:val="ka-GE"/>
        </w:rPr>
        <w:t>.</w:t>
      </w:r>
    </w:p>
    <w:p w14:paraId="4C347AD7" w14:textId="77777777" w:rsidR="00731BB5" w:rsidRPr="00B6543D" w:rsidRDefault="00E004F6"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4</w:t>
      </w:r>
      <w:r w:rsidR="00731BB5" w:rsidRPr="00B6543D">
        <w:rPr>
          <w:rFonts w:ascii="Sylfaen" w:eastAsia="Sylfaen" w:hAnsi="Sylfaen"/>
          <w:sz w:val="20"/>
          <w:lang w:val="ka-GE"/>
        </w:rPr>
        <w:t xml:space="preserve">. ამ წესის მიზნებისათვის „სამედიცინო დაწესებულებას’’ წარმოადგენს: </w:t>
      </w:r>
    </w:p>
    <w:p w14:paraId="145979D4"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ა)  სტაციონარული სამედიცინო დაწესებულება;</w:t>
      </w:r>
    </w:p>
    <w:p w14:paraId="47A366D3"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ბ) პათოლოგანატომიური და სასამართლო-სამედიცინო ექსპერტიზის მომსახურების მიმწოდებლები;</w:t>
      </w:r>
    </w:p>
    <w:p w14:paraId="62AC77F4"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0D82BA8A"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დ) სასწრაფო სამედიცინო დახმარების განმახორციელებელი დაწესებულება.</w:t>
      </w:r>
    </w:p>
    <w:p w14:paraId="6B3AED03"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5</w:t>
      </w:r>
      <w:r w:rsidR="00731BB5" w:rsidRPr="00B6543D">
        <w:rPr>
          <w:rFonts w:ascii="Sylfaen" w:eastAsia="Sylfaen" w:hAnsi="Sylfaen"/>
          <w:sz w:val="20"/>
          <w:lang w:val="ka-GE"/>
        </w:rPr>
        <w:t xml:space="preserve">.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EA384B9" w14:textId="77777777" w:rsidR="004401C8"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6" w:author="Artur Kazarovi" w:date="2014-10-20T13:16:00Z"/>
          <w:rFonts w:ascii="Sylfaen" w:eastAsia="Sylfaen" w:hAnsi="Sylfaen"/>
          <w:sz w:val="20"/>
          <w:lang w:val="ka-GE"/>
        </w:rPr>
      </w:pPr>
      <w:r w:rsidRPr="00B6543D">
        <w:rPr>
          <w:rFonts w:ascii="Sylfaen" w:eastAsia="Sylfaen" w:hAnsi="Sylfaen"/>
          <w:sz w:val="20"/>
          <w:lang w:val="ka-GE"/>
        </w:rPr>
        <w:t>6</w:t>
      </w:r>
      <w:r w:rsidR="00731BB5" w:rsidRPr="00B6543D">
        <w:rPr>
          <w:rFonts w:ascii="Sylfaen" w:eastAsia="Sylfaen" w:hAnsi="Sylfaen"/>
          <w:sz w:val="20"/>
          <w:lang w:val="ka-GE"/>
        </w:rPr>
        <w:t>.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71-ე მუხლით დადგენილ ვადებში აღირიცხება სპეციალურ ელექტრონულ სისტემაში,  ხოლო გარდაცვალებს რეგისტრაციისთვის საჭირო მონაცემები 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14:paraId="72279821"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7</w:t>
      </w:r>
      <w:r w:rsidR="00857D05" w:rsidRPr="00B6543D">
        <w:rPr>
          <w:rFonts w:ascii="Sylfaen" w:eastAsia="Sylfaen" w:hAnsi="Sylfaen"/>
          <w:sz w:val="20"/>
          <w:lang w:val="ka-GE"/>
        </w:rPr>
        <w:t xml:space="preserve">. </w:t>
      </w:r>
      <w:r w:rsidR="00731BB5" w:rsidRPr="00B6543D">
        <w:rPr>
          <w:rFonts w:ascii="Sylfaen" w:eastAsia="Sylfaen" w:hAnsi="Sylfaen"/>
          <w:sz w:val="20"/>
          <w:lang w:val="ka-GE"/>
        </w:rPr>
        <w:t>გარდაცვალების შესახებ ელექტრონული შეტყობინება უნდა შეიცავდეს შემდეგ ინფორმაციას:</w:t>
      </w:r>
    </w:p>
    <w:p w14:paraId="74040B8B"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ცნობის გამომგზავნი დაწესებულების დასახელება ცნობის ნომერი და თარიღი;</w:t>
      </w:r>
    </w:p>
    <w:p w14:paraId="5A3BC084"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14:paraId="41556CE2"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14:paraId="053EE748"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14:paraId="593B6C14"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სქესი;</w:t>
      </w:r>
    </w:p>
    <w:p w14:paraId="57AE1A93"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14:paraId="4D3E550A"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14:paraId="6B514017"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სახელმწიფო ქალაქი/ მუნიციპალიტეტი;</w:t>
      </w:r>
    </w:p>
    <w:p w14:paraId="27149BEE"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გარდაცვალების თარიღი;</w:t>
      </w:r>
    </w:p>
    <w:p w14:paraId="5CAED0C0"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გარდაცვალების ადგილი -სახელმწიფო ქალაქ/ მინიციპალიტეტი;</w:t>
      </w:r>
    </w:p>
    <w:p w14:paraId="398B470B"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ოჯახური მდგომარეობა</w:t>
      </w:r>
      <w:r>
        <w:rPr>
          <w:rFonts w:ascii="Sylfaen" w:eastAsia="Sylfaen" w:hAnsi="Sylfaen"/>
          <w:sz w:val="20"/>
          <w:lang w:val="ka-GE"/>
        </w:rPr>
        <w:t xml:space="preserve">: </w:t>
      </w:r>
      <w:r w:rsidRPr="00B6543D">
        <w:rPr>
          <w:rFonts w:ascii="Sylfaen" w:eastAsia="Sylfaen" w:hAnsi="Sylfaen"/>
          <w:sz w:val="20"/>
        </w:rPr>
        <w:t>ქორწინებაში</w:t>
      </w:r>
      <w:r w:rsidRPr="00B6543D">
        <w:rPr>
          <w:rFonts w:ascii="Sylfaen" w:eastAsia="Sylfaen" w:hAnsi="Sylfaen"/>
          <w:sz w:val="20"/>
          <w:lang w:val="ka-GE"/>
        </w:rPr>
        <w:t xml:space="preserve"> </w:t>
      </w:r>
      <w:r w:rsidRPr="00B6543D">
        <w:rPr>
          <w:rFonts w:ascii="Sylfaen" w:eastAsia="Sylfaen" w:hAnsi="Sylfaen"/>
          <w:sz w:val="20"/>
        </w:rPr>
        <w:t>მყოფი</w:t>
      </w:r>
      <w:r>
        <w:rPr>
          <w:rFonts w:ascii="Sylfaen" w:eastAsia="Sylfaen" w:hAnsi="Sylfaen"/>
          <w:sz w:val="20"/>
          <w:lang w:val="ka-GE"/>
        </w:rPr>
        <w:t xml:space="preserve">; </w:t>
      </w:r>
      <w:r w:rsidRPr="00B6543D">
        <w:rPr>
          <w:rFonts w:ascii="Sylfaen" w:eastAsia="Sylfaen" w:hAnsi="Sylfaen"/>
          <w:sz w:val="20"/>
        </w:rPr>
        <w:t>ქორწინებაში არ მყოფი</w:t>
      </w:r>
      <w:r>
        <w:rPr>
          <w:rFonts w:ascii="Sylfaen" w:eastAsia="Sylfaen" w:hAnsi="Sylfaen"/>
          <w:b/>
          <w:sz w:val="20"/>
          <w:lang w:val="ka-GE"/>
        </w:rPr>
        <w:t xml:space="preserve">; </w:t>
      </w:r>
      <w:r w:rsidRPr="00B6543D">
        <w:rPr>
          <w:rFonts w:ascii="Sylfaen" w:eastAsia="Sylfaen" w:hAnsi="Sylfaen"/>
          <w:sz w:val="20"/>
        </w:rPr>
        <w:t>განქორწინებული</w:t>
      </w:r>
      <w:r>
        <w:rPr>
          <w:rFonts w:ascii="Sylfaen" w:eastAsia="Sylfaen" w:hAnsi="Sylfaen"/>
          <w:b/>
          <w:sz w:val="20"/>
          <w:lang w:val="ka-GE"/>
        </w:rPr>
        <w:t xml:space="preserve">; </w:t>
      </w:r>
      <w:r w:rsidRPr="00B6543D">
        <w:rPr>
          <w:rFonts w:ascii="Sylfaen" w:eastAsia="Sylfaen" w:hAnsi="Sylfaen"/>
          <w:sz w:val="20"/>
        </w:rPr>
        <w:t>ქვრივი</w:t>
      </w:r>
      <w:r w:rsidRPr="00B6543D">
        <w:rPr>
          <w:rFonts w:ascii="Sylfaen" w:eastAsia="Sylfaen" w:hAnsi="Sylfaen"/>
          <w:sz w:val="20"/>
          <w:lang w:val="ka-GE"/>
        </w:rPr>
        <w:t>;</w:t>
      </w:r>
    </w:p>
    <w:p w14:paraId="2F313D0D"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შემთვევაში პირადი მონაცემების შევსების საფუძველი;</w:t>
      </w:r>
    </w:p>
    <w:p w14:paraId="0EFFDD37" w14:textId="77777777"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t>შეტყობინების შედგენაზე და გაგზავნაზე  უფლებამოსილი პირის სახელი, გვარი,  პირადი ნომერი</w:t>
      </w:r>
      <w:r>
        <w:rPr>
          <w:rFonts w:ascii="Sylfaen" w:eastAsia="Sylfaen" w:hAnsi="Sylfaen"/>
          <w:sz w:val="20"/>
          <w:lang w:val="ka-GE"/>
        </w:rPr>
        <w:t>;</w:t>
      </w:r>
      <w:r w:rsidRPr="00B6543D">
        <w:rPr>
          <w:rFonts w:ascii="Sylfaen" w:eastAsia="Sylfaen" w:hAnsi="Sylfaen"/>
          <w:sz w:val="20"/>
          <w:lang w:val="ka-GE"/>
        </w:rPr>
        <w:t xml:space="preserve"> საკონტაქტო ტელეფონი;</w:t>
      </w:r>
      <w:r w:rsidRPr="00B6543D">
        <w:rPr>
          <w:rFonts w:ascii="Sylfaen" w:hAnsi="Sylfaen"/>
          <w:sz w:val="20"/>
          <w:lang w:val="ka-GE"/>
        </w:rPr>
        <w:t xml:space="preserve"> </w:t>
      </w:r>
    </w:p>
    <w:p w14:paraId="08D63105" w14:textId="77777777"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8</w:t>
      </w:r>
      <w:r w:rsidR="00731BB5" w:rsidRPr="00B6543D">
        <w:rPr>
          <w:rFonts w:ascii="Sylfaen" w:eastAsia="Sylfaen" w:hAnsi="Sylfaen"/>
          <w:sz w:val="20"/>
          <w:lang w:val="ka-GE"/>
        </w:rPr>
        <w:t>. სპეციალური პროგრამული უზრუნველყოფის გაუმართაობის გამო, ცნობის ამ მუხლის მე–2 და მე-</w:t>
      </w:r>
      <w:r w:rsidR="004401C8" w:rsidRPr="00B6543D">
        <w:rPr>
          <w:rFonts w:ascii="Sylfaen" w:eastAsia="Sylfaen" w:hAnsi="Sylfaen"/>
          <w:sz w:val="20"/>
          <w:lang w:val="ka-GE"/>
        </w:rPr>
        <w:t xml:space="preserve">5 </w:t>
      </w:r>
      <w:r w:rsidR="00731BB5" w:rsidRPr="00B6543D">
        <w:rPr>
          <w:rFonts w:ascii="Sylfaen" w:eastAsia="Sylfaen" w:hAnsi="Sylfaen"/>
          <w:sz w:val="20"/>
          <w:lang w:val="ka-GE"/>
        </w:rPr>
        <w:t xml:space="preserve">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 ელექტრონულ სისტემაში. </w:t>
      </w:r>
    </w:p>
    <w:p w14:paraId="1C233C79" w14:textId="77777777"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9</w:t>
      </w:r>
      <w:r w:rsidR="00731BB5" w:rsidRPr="00B6543D">
        <w:rPr>
          <w:rFonts w:ascii="Sylfaen" w:eastAsia="Sylfaen" w:hAnsi="Sylfaen"/>
          <w:sz w:val="20"/>
          <w:lang w:val="ka-GE"/>
        </w:rPr>
        <w:t>.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0ED3B584" w14:textId="77777777" w:rsidR="00731BB5" w:rsidRPr="00B6543D" w:rsidRDefault="00B6543D" w:rsidP="00B6543D">
      <w:pPr>
        <w:tabs>
          <w:tab w:val="left" w:pos="283"/>
          <w:tab w:val="left" w:pos="566"/>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lastRenderedPageBreak/>
        <w:tab/>
      </w:r>
      <w:r w:rsidR="00E004F6" w:rsidRPr="00B6543D">
        <w:rPr>
          <w:rFonts w:ascii="Sylfaen" w:eastAsia="Sylfaen" w:hAnsi="Sylfaen"/>
          <w:sz w:val="20"/>
          <w:lang w:val="ka-GE"/>
        </w:rPr>
        <w:t>10</w:t>
      </w:r>
      <w:r w:rsidR="00731BB5" w:rsidRPr="00B6543D">
        <w:rPr>
          <w:rFonts w:ascii="Sylfaen" w:eastAsia="Sylfaen" w:hAnsi="Sylfaen"/>
          <w:sz w:val="20"/>
          <w:lang w:val="ka-GE"/>
        </w:rPr>
        <w:t xml:space="preserve">. </w:t>
      </w:r>
      <w:r w:rsidR="00731BB5" w:rsidRPr="00B6543D">
        <w:rPr>
          <w:rFonts w:ascii="Sylfaen" w:hAnsi="Sylfaen" w:cs="Sylfaen"/>
          <w:sz w:val="20"/>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00731BB5" w:rsidRPr="00B6543D">
        <w:rPr>
          <w:rFonts w:ascii="Sylfaen" w:hAnsi="Sylfaen"/>
          <w:sz w:val="20"/>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14:paraId="6AE74E56" w14:textId="77777777" w:rsidR="00731BB5" w:rsidRPr="00B6543D" w:rsidRDefault="00731BB5" w:rsidP="00E004F6">
      <w:pPr>
        <w:spacing w:after="0" w:line="240" w:lineRule="auto"/>
        <w:ind w:left="283" w:firstLine="629"/>
        <w:jc w:val="both"/>
        <w:rPr>
          <w:rFonts w:ascii="Sylfaen" w:hAnsi="Sylfaen" w:cs="Sylfaen"/>
          <w:sz w:val="20"/>
          <w:lang w:val="ka-GE"/>
        </w:rPr>
      </w:pPr>
      <w:r w:rsidRPr="00B6543D">
        <w:rPr>
          <w:rFonts w:ascii="Sylfaen" w:hAnsi="Sylfaen" w:cs="Sylfaen"/>
          <w:sz w:val="20"/>
          <w:lang w:val="ka-GE"/>
        </w:rPr>
        <w:t xml:space="preserve"> ა) სიკვდილის</w:t>
      </w:r>
      <w:r w:rsidRPr="00B6543D">
        <w:rPr>
          <w:sz w:val="20"/>
          <w:lang w:val="ka-GE"/>
        </w:rPr>
        <w:t xml:space="preserve"> </w:t>
      </w:r>
      <w:r w:rsidRPr="00B6543D">
        <w:rPr>
          <w:rFonts w:ascii="Sylfaen" w:hAnsi="Sylfaen" w:cs="Sylfaen"/>
          <w:sz w:val="20"/>
          <w:lang w:val="ka-GE"/>
        </w:rPr>
        <w:t>პირველადი</w:t>
      </w:r>
      <w:r w:rsidRPr="00B6543D">
        <w:rPr>
          <w:sz w:val="20"/>
          <w:lang w:val="ka-GE"/>
        </w:rPr>
        <w:t xml:space="preserve"> </w:t>
      </w:r>
      <w:r w:rsidRPr="00B6543D">
        <w:rPr>
          <w:rFonts w:ascii="Sylfaen" w:hAnsi="Sylfaen" w:cs="Sylfaen"/>
          <w:sz w:val="20"/>
          <w:lang w:val="ka-GE"/>
        </w:rPr>
        <w:t>მიზეზი იწერება ცნობის</w:t>
      </w:r>
      <w:r w:rsidRPr="00B6543D">
        <w:rPr>
          <w:sz w:val="20"/>
          <w:lang w:val="ka-GE"/>
        </w:rPr>
        <w:t xml:space="preserve"> I </w:t>
      </w:r>
      <w:r w:rsidRPr="00B6543D">
        <w:rPr>
          <w:rFonts w:ascii="Sylfaen" w:hAnsi="Sylfaen" w:cs="Sylfaen"/>
          <w:sz w:val="20"/>
          <w:lang w:val="ka-GE"/>
        </w:rPr>
        <w:t>ნაწილის</w:t>
      </w:r>
      <w:r w:rsidRPr="00B6543D">
        <w:rPr>
          <w:sz w:val="20"/>
          <w:lang w:val="ka-GE"/>
        </w:rPr>
        <w:t xml:space="preserve"> </w:t>
      </w:r>
      <w:r w:rsidRPr="00B6543D">
        <w:rPr>
          <w:rFonts w:ascii="Sylfaen" w:hAnsi="Sylfaen" w:cs="Sylfaen"/>
          <w:sz w:val="20"/>
          <w:lang w:val="ka-GE"/>
        </w:rPr>
        <w:t>ყველაზე</w:t>
      </w:r>
      <w:r w:rsidRPr="00B6543D">
        <w:rPr>
          <w:sz w:val="20"/>
          <w:lang w:val="ka-GE"/>
        </w:rPr>
        <w:t xml:space="preserve"> </w:t>
      </w:r>
      <w:r w:rsidRPr="00B6543D">
        <w:rPr>
          <w:rFonts w:ascii="Sylfaen" w:hAnsi="Sylfaen" w:cs="Sylfaen"/>
          <w:sz w:val="20"/>
          <w:lang w:val="ka-GE"/>
        </w:rPr>
        <w:t>ბოლო</w:t>
      </w:r>
      <w:r w:rsidRPr="00B6543D">
        <w:rPr>
          <w:sz w:val="20"/>
          <w:lang w:val="ka-GE"/>
        </w:rPr>
        <w:t xml:space="preserve"> </w:t>
      </w:r>
      <w:r w:rsidRPr="00B6543D">
        <w:rPr>
          <w:rFonts w:ascii="Sylfaen" w:hAnsi="Sylfaen" w:cs="Sylfaen"/>
          <w:sz w:val="20"/>
          <w:lang w:val="ka-GE"/>
        </w:rPr>
        <w:t>შევსებულ სტრიქონში;</w:t>
      </w:r>
    </w:p>
    <w:p w14:paraId="46B51AB9" w14:textId="77777777" w:rsidR="00731BB5" w:rsidRPr="00B6543D" w:rsidRDefault="00731BB5" w:rsidP="00E004F6">
      <w:pPr>
        <w:spacing w:after="0" w:line="240" w:lineRule="auto"/>
        <w:ind w:left="283" w:firstLine="629"/>
        <w:jc w:val="both"/>
        <w:rPr>
          <w:rFonts w:ascii="Sylfaen" w:hAnsi="Sylfaen"/>
          <w:sz w:val="20"/>
          <w:lang w:val="ka-GE"/>
        </w:rPr>
      </w:pPr>
      <w:r w:rsidRPr="00B6543D">
        <w:rPr>
          <w:rFonts w:ascii="Sylfaen" w:hAnsi="Sylfaen" w:cs="Sylfaen"/>
          <w:sz w:val="20"/>
          <w:lang w:val="ka-GE"/>
        </w:rPr>
        <w:t>ბ) თუ</w:t>
      </w:r>
      <w:r w:rsidRPr="00B6543D">
        <w:rPr>
          <w:sz w:val="20"/>
          <w:lang w:val="ka-GE"/>
        </w:rPr>
        <w:t xml:space="preserve"> </w:t>
      </w:r>
      <w:r w:rsidRPr="00B6543D">
        <w:rPr>
          <w:rFonts w:ascii="Sylfaen" w:hAnsi="Sylfaen" w:cs="Sylfaen"/>
          <w:sz w:val="20"/>
          <w:lang w:val="ka-GE"/>
        </w:rPr>
        <w:t>მოვლენათა</w:t>
      </w:r>
      <w:r w:rsidRPr="00B6543D">
        <w:rPr>
          <w:sz w:val="20"/>
          <w:lang w:val="ka-GE"/>
        </w:rPr>
        <w:t xml:space="preserve"> </w:t>
      </w:r>
      <w:r w:rsidRPr="00B6543D">
        <w:rPr>
          <w:rFonts w:ascii="Sylfaen" w:hAnsi="Sylfaen" w:cs="Sylfaen"/>
          <w:sz w:val="20"/>
          <w:lang w:val="ka-GE"/>
        </w:rPr>
        <w:t>ჯაჭვში მხოლოდ</w:t>
      </w:r>
      <w:r w:rsidRPr="00B6543D">
        <w:rPr>
          <w:sz w:val="20"/>
          <w:lang w:val="ka-GE"/>
        </w:rPr>
        <w:t xml:space="preserve"> </w:t>
      </w:r>
      <w:r w:rsidRPr="00B6543D">
        <w:rPr>
          <w:rFonts w:ascii="Sylfaen" w:hAnsi="Sylfaen" w:cs="Sylfaen"/>
          <w:sz w:val="20"/>
          <w:lang w:val="ka-GE"/>
        </w:rPr>
        <w:t>ერთი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საკმარისია</w:t>
      </w:r>
      <w:r w:rsidRPr="00B6543D">
        <w:rPr>
          <w:sz w:val="20"/>
          <w:lang w:val="ka-GE"/>
        </w:rPr>
        <w:t xml:space="preserve"> </w:t>
      </w:r>
      <w:r w:rsidRPr="00B6543D">
        <w:rPr>
          <w:rFonts w:ascii="Sylfaen" w:hAnsi="Sylfaen" w:cs="Sylfaen"/>
          <w:sz w:val="20"/>
          <w:lang w:val="ka-GE"/>
        </w:rPr>
        <w:t>ჩანაწერი</w:t>
      </w:r>
      <w:r w:rsidRPr="00B6543D">
        <w:rPr>
          <w:sz w:val="20"/>
          <w:lang w:val="ka-GE"/>
        </w:rPr>
        <w:t xml:space="preserve"> I (</w:t>
      </w:r>
      <w:r w:rsidRPr="00B6543D">
        <w:rPr>
          <w:rFonts w:ascii="Sylfaen" w:hAnsi="Sylfaen" w:cs="Sylfaen"/>
          <w:sz w:val="20"/>
          <w:lang w:val="ka-GE"/>
        </w:rPr>
        <w:t>ა</w:t>
      </w:r>
      <w:r w:rsidRPr="00B6543D">
        <w:rPr>
          <w:sz w:val="20"/>
          <w:lang w:val="ka-GE"/>
        </w:rPr>
        <w:t xml:space="preserve">) </w:t>
      </w:r>
      <w:r w:rsidRPr="00B6543D">
        <w:rPr>
          <w:rFonts w:ascii="Sylfaen" w:hAnsi="Sylfaen" w:cs="Sylfaen"/>
          <w:sz w:val="20"/>
          <w:lang w:val="ka-GE"/>
        </w:rPr>
        <w:t>სტრიქონში;</w:t>
      </w:r>
    </w:p>
    <w:p w14:paraId="2CCF1130"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hAnsi="Sylfaen" w:cs="Sylfaen"/>
          <w:sz w:val="20"/>
          <w:lang w:val="ka-GE"/>
        </w:rPr>
      </w:pPr>
      <w:r w:rsidRPr="00B6543D">
        <w:rPr>
          <w:rFonts w:ascii="Sylfaen" w:hAnsi="Sylfaen" w:cs="Sylfaen"/>
          <w:sz w:val="20"/>
          <w:lang w:val="ka-GE"/>
        </w:rPr>
        <w:t>გ) თუ</w:t>
      </w:r>
      <w:r w:rsidRPr="00B6543D">
        <w:rPr>
          <w:sz w:val="20"/>
          <w:lang w:val="ka-GE"/>
        </w:rPr>
        <w:t xml:space="preserve"> </w:t>
      </w:r>
      <w:r w:rsidRPr="00B6543D">
        <w:rPr>
          <w:rFonts w:ascii="Sylfaen" w:hAnsi="Sylfaen" w:cs="Sylfaen"/>
          <w:sz w:val="20"/>
          <w:lang w:val="ka-GE"/>
        </w:rPr>
        <w:t>ამ</w:t>
      </w:r>
      <w:r w:rsidRPr="00B6543D">
        <w:rPr>
          <w:sz w:val="20"/>
          <w:lang w:val="ka-GE"/>
        </w:rPr>
        <w:t xml:space="preserve"> </w:t>
      </w:r>
      <w:r w:rsidRPr="00B6543D">
        <w:rPr>
          <w:rFonts w:ascii="Sylfaen" w:hAnsi="Sylfaen" w:cs="Sylfaen"/>
          <w:sz w:val="20"/>
          <w:lang w:val="ka-GE"/>
        </w:rPr>
        <w:t>ჯაჭვში</w:t>
      </w:r>
      <w:r w:rsidRPr="00B6543D">
        <w:rPr>
          <w:sz w:val="20"/>
          <w:lang w:val="ka-GE"/>
        </w:rPr>
        <w:t xml:space="preserve"> </w:t>
      </w:r>
      <w:r w:rsidRPr="00B6543D">
        <w:rPr>
          <w:rFonts w:ascii="Sylfaen" w:hAnsi="Sylfaen" w:cs="Sylfaen"/>
          <w:sz w:val="20"/>
          <w:lang w:val="ka-GE"/>
        </w:rPr>
        <w:t>ორი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სიკვდილის</w:t>
      </w:r>
      <w:r w:rsidRPr="00B6543D">
        <w:rPr>
          <w:sz w:val="20"/>
          <w:lang w:val="ka-GE"/>
        </w:rPr>
        <w:t xml:space="preserve"> </w:t>
      </w:r>
      <w:r w:rsidRPr="00B6543D">
        <w:rPr>
          <w:rFonts w:ascii="Sylfaen" w:hAnsi="Sylfaen" w:cs="Sylfaen"/>
          <w:sz w:val="20"/>
          <w:lang w:val="ka-GE"/>
        </w:rPr>
        <w:t>უშუალო</w:t>
      </w:r>
      <w:r w:rsidRPr="00B6543D">
        <w:rPr>
          <w:sz w:val="20"/>
          <w:lang w:val="ka-GE"/>
        </w:rPr>
        <w:t xml:space="preserve"> </w:t>
      </w:r>
      <w:r w:rsidRPr="00B6543D">
        <w:rPr>
          <w:rFonts w:ascii="Sylfaen" w:hAnsi="Sylfaen" w:cs="Sylfaen"/>
          <w:sz w:val="20"/>
          <w:lang w:val="ka-GE"/>
        </w:rPr>
        <w:t>მიზეზი</w:t>
      </w:r>
      <w:r w:rsidRPr="00B6543D">
        <w:rPr>
          <w:sz w:val="20"/>
          <w:lang w:val="ka-GE"/>
        </w:rPr>
        <w:t xml:space="preserve"> </w:t>
      </w:r>
      <w:r w:rsidRPr="00B6543D">
        <w:rPr>
          <w:rFonts w:ascii="Sylfaen" w:hAnsi="Sylfaen" w:cs="Sylfaen"/>
          <w:sz w:val="20"/>
          <w:lang w:val="ka-GE"/>
        </w:rPr>
        <w:t>უნდა</w:t>
      </w:r>
      <w:r w:rsidRPr="00B6543D">
        <w:rPr>
          <w:sz w:val="20"/>
          <w:lang w:val="ka-GE"/>
        </w:rPr>
        <w:t xml:space="preserve"> </w:t>
      </w:r>
      <w:r w:rsidRPr="00B6543D">
        <w:rPr>
          <w:rFonts w:ascii="Sylfaen" w:hAnsi="Sylfaen" w:cs="Sylfaen"/>
          <w:sz w:val="20"/>
          <w:lang w:val="ka-GE"/>
        </w:rPr>
        <w:t>ჩაიწეროს</w:t>
      </w:r>
      <w:r w:rsidRPr="00B6543D">
        <w:rPr>
          <w:sz w:val="20"/>
          <w:lang w:val="ka-GE"/>
        </w:rPr>
        <w:t xml:space="preserve">  </w:t>
      </w:r>
      <w:r w:rsidRPr="00B6543D">
        <w:rPr>
          <w:rFonts w:ascii="Sylfaen" w:hAnsi="Sylfaen" w:cs="Sylfaen"/>
          <w:sz w:val="20"/>
          <w:lang w:val="ka-GE"/>
        </w:rPr>
        <w:t>სტრიქონში</w:t>
      </w:r>
      <w:r w:rsidRPr="00B6543D">
        <w:rPr>
          <w:sz w:val="20"/>
          <w:lang w:val="ka-GE"/>
        </w:rPr>
        <w:t xml:space="preserve"> </w:t>
      </w:r>
      <w:r w:rsidRPr="00B6543D">
        <w:rPr>
          <w:rFonts w:ascii="Sylfaen" w:hAnsi="Sylfaen" w:cs="Sylfaen"/>
          <w:sz w:val="20"/>
          <w:lang w:val="ka-GE"/>
        </w:rPr>
        <w:t>ა</w:t>
      </w:r>
      <w:r w:rsidRPr="00B6543D">
        <w:rPr>
          <w:sz w:val="20"/>
          <w:lang w:val="ka-GE"/>
        </w:rPr>
        <w:t xml:space="preserve">) </w:t>
      </w:r>
      <w:r w:rsidRPr="00B6543D">
        <w:rPr>
          <w:rFonts w:ascii="Sylfaen" w:hAnsi="Sylfaen" w:cs="Sylfaen"/>
          <w:sz w:val="20"/>
          <w:lang w:val="ka-GE"/>
        </w:rPr>
        <w:t>და</w:t>
      </w:r>
      <w:r w:rsidRPr="00B6543D">
        <w:rPr>
          <w:sz w:val="20"/>
          <w:lang w:val="ka-GE"/>
        </w:rPr>
        <w:t xml:space="preserve"> </w:t>
      </w:r>
      <w:r w:rsidRPr="00B6543D">
        <w:rPr>
          <w:rFonts w:ascii="Sylfaen" w:hAnsi="Sylfaen" w:cs="Sylfaen"/>
          <w:sz w:val="20"/>
          <w:lang w:val="ka-GE"/>
        </w:rPr>
        <w:t>შემდგომ სტრიქონში ბ) - პირველადი</w:t>
      </w:r>
      <w:r w:rsidRPr="00B6543D">
        <w:rPr>
          <w:sz w:val="20"/>
          <w:lang w:val="ka-GE"/>
        </w:rPr>
        <w:t xml:space="preserve"> </w:t>
      </w:r>
      <w:r w:rsidRPr="00B6543D">
        <w:rPr>
          <w:rFonts w:ascii="Sylfaen" w:hAnsi="Sylfaen" w:cs="Sylfaen"/>
          <w:sz w:val="20"/>
          <w:lang w:val="ka-GE"/>
        </w:rPr>
        <w:t>მიზეზი;</w:t>
      </w:r>
    </w:p>
    <w:p w14:paraId="1ED31A15"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hAnsi="Sylfaen" w:cs="Sylfaen"/>
          <w:sz w:val="20"/>
          <w:lang w:val="ka-GE"/>
        </w:rPr>
      </w:pPr>
      <w:r w:rsidRPr="00B6543D">
        <w:rPr>
          <w:rFonts w:ascii="Sylfaen" w:hAnsi="Sylfaen" w:cs="Sylfaen"/>
          <w:sz w:val="20"/>
          <w:lang w:val="ka-GE"/>
        </w:rPr>
        <w:t>დ)</w:t>
      </w:r>
      <w:r w:rsidRPr="00B6543D">
        <w:rPr>
          <w:sz w:val="20"/>
          <w:lang w:val="ka-GE"/>
        </w:rPr>
        <w:t xml:space="preserve"> </w:t>
      </w:r>
      <w:r w:rsidRPr="00B6543D">
        <w:rPr>
          <w:rFonts w:ascii="Sylfaen" w:hAnsi="Sylfaen" w:cs="Sylfaen"/>
          <w:sz w:val="20"/>
          <w:lang w:val="ka-GE"/>
        </w:rPr>
        <w:t>თუ</w:t>
      </w:r>
      <w:r w:rsidRPr="00B6543D">
        <w:rPr>
          <w:sz w:val="20"/>
          <w:lang w:val="ka-GE"/>
        </w:rPr>
        <w:t xml:space="preserve"> </w:t>
      </w:r>
      <w:r w:rsidRPr="00B6543D">
        <w:rPr>
          <w:rFonts w:ascii="Sylfaen" w:hAnsi="Sylfaen" w:cs="Sylfaen"/>
          <w:sz w:val="20"/>
          <w:lang w:val="ka-GE"/>
        </w:rPr>
        <w:t>ამ</w:t>
      </w:r>
      <w:r w:rsidRPr="00B6543D">
        <w:rPr>
          <w:sz w:val="20"/>
          <w:lang w:val="ka-GE"/>
        </w:rPr>
        <w:t xml:space="preserve"> </w:t>
      </w:r>
      <w:r w:rsidRPr="00B6543D">
        <w:rPr>
          <w:rFonts w:ascii="Sylfaen" w:hAnsi="Sylfaen" w:cs="Sylfaen"/>
          <w:sz w:val="20"/>
          <w:lang w:val="ka-GE"/>
        </w:rPr>
        <w:t>ჯაჭვში</w:t>
      </w:r>
      <w:r w:rsidRPr="00B6543D">
        <w:rPr>
          <w:sz w:val="20"/>
          <w:lang w:val="ka-GE"/>
        </w:rPr>
        <w:t xml:space="preserve"> </w:t>
      </w:r>
      <w:r w:rsidRPr="00B6543D">
        <w:rPr>
          <w:rFonts w:ascii="Sylfaen" w:hAnsi="Sylfaen" w:cs="Sylfaen"/>
          <w:sz w:val="20"/>
          <w:lang w:val="ka-GE"/>
        </w:rPr>
        <w:t>ორზე მეტი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სიკვდილის</w:t>
      </w:r>
      <w:r w:rsidRPr="00B6543D">
        <w:rPr>
          <w:sz w:val="20"/>
          <w:lang w:val="ka-GE"/>
        </w:rPr>
        <w:t xml:space="preserve"> </w:t>
      </w:r>
      <w:r w:rsidRPr="00B6543D">
        <w:rPr>
          <w:rFonts w:ascii="Sylfaen" w:hAnsi="Sylfaen" w:cs="Sylfaen"/>
          <w:sz w:val="20"/>
          <w:lang w:val="ka-GE"/>
        </w:rPr>
        <w:t>უშუალო</w:t>
      </w:r>
      <w:r w:rsidRPr="00B6543D">
        <w:rPr>
          <w:sz w:val="20"/>
          <w:lang w:val="ka-GE"/>
        </w:rPr>
        <w:t xml:space="preserve"> </w:t>
      </w:r>
      <w:r w:rsidRPr="00B6543D">
        <w:rPr>
          <w:rFonts w:ascii="Sylfaen" w:hAnsi="Sylfaen" w:cs="Sylfaen"/>
          <w:sz w:val="20"/>
          <w:lang w:val="ka-GE"/>
        </w:rPr>
        <w:t>მიზეზი</w:t>
      </w:r>
      <w:r w:rsidRPr="00B6543D">
        <w:rPr>
          <w:sz w:val="20"/>
          <w:lang w:val="ka-GE"/>
        </w:rPr>
        <w:t xml:space="preserve"> </w:t>
      </w:r>
      <w:r w:rsidRPr="00B6543D">
        <w:rPr>
          <w:rFonts w:ascii="Sylfaen" w:hAnsi="Sylfaen" w:cs="Sylfaen"/>
          <w:sz w:val="20"/>
          <w:lang w:val="ka-GE"/>
        </w:rPr>
        <w:t>უნდა</w:t>
      </w:r>
      <w:r w:rsidRPr="00B6543D">
        <w:rPr>
          <w:sz w:val="20"/>
          <w:lang w:val="ka-GE"/>
        </w:rPr>
        <w:t xml:space="preserve"> </w:t>
      </w:r>
      <w:r w:rsidRPr="00B6543D">
        <w:rPr>
          <w:rFonts w:ascii="Sylfaen" w:hAnsi="Sylfaen" w:cs="Sylfaen"/>
          <w:sz w:val="20"/>
          <w:lang w:val="ka-GE"/>
        </w:rPr>
        <w:t>ჩაიწეროს</w:t>
      </w:r>
      <w:r w:rsidRPr="00B6543D">
        <w:rPr>
          <w:sz w:val="20"/>
          <w:lang w:val="ka-GE"/>
        </w:rPr>
        <w:t xml:space="preserve">  </w:t>
      </w:r>
      <w:r w:rsidRPr="00B6543D">
        <w:rPr>
          <w:rFonts w:ascii="Sylfaen" w:hAnsi="Sylfaen" w:cs="Sylfaen"/>
          <w:sz w:val="20"/>
          <w:lang w:val="ka-GE"/>
        </w:rPr>
        <w:t>სტრიქონში</w:t>
      </w:r>
      <w:r w:rsidRPr="00B6543D">
        <w:rPr>
          <w:sz w:val="20"/>
          <w:lang w:val="ka-GE"/>
        </w:rPr>
        <w:t xml:space="preserve"> </w:t>
      </w:r>
      <w:r w:rsidRPr="00B6543D">
        <w:rPr>
          <w:rFonts w:ascii="Sylfaen" w:hAnsi="Sylfaen" w:cs="Sylfaen"/>
          <w:sz w:val="20"/>
          <w:lang w:val="ka-GE"/>
        </w:rPr>
        <w:t>ა</w:t>
      </w:r>
      <w:r w:rsidRPr="00B6543D">
        <w:rPr>
          <w:sz w:val="20"/>
          <w:lang w:val="ka-GE"/>
        </w:rPr>
        <w:t>)</w:t>
      </w:r>
      <w:r w:rsidRPr="00B6543D">
        <w:rPr>
          <w:rFonts w:ascii="Sylfaen" w:hAnsi="Sylfaen"/>
          <w:sz w:val="20"/>
          <w:lang w:val="ka-GE"/>
        </w:rPr>
        <w:t xml:space="preserve">, </w:t>
      </w:r>
      <w:r w:rsidRPr="00B6543D">
        <w:rPr>
          <w:rFonts w:ascii="Sylfaen" w:hAnsi="Sylfaen" w:cs="Sylfaen"/>
          <w:sz w:val="20"/>
          <w:lang w:val="ka-GE"/>
        </w:rPr>
        <w:t>შემდგომ სტრიქონში(ებში) შუალედური მიზეზი(ები) და ბოლოს პირველადი</w:t>
      </w:r>
      <w:r w:rsidRPr="00B6543D">
        <w:rPr>
          <w:sz w:val="20"/>
          <w:lang w:val="ka-GE"/>
        </w:rPr>
        <w:t xml:space="preserve"> </w:t>
      </w:r>
      <w:r w:rsidRPr="00B6543D">
        <w:rPr>
          <w:rFonts w:ascii="Sylfaen" w:hAnsi="Sylfaen" w:cs="Sylfaen"/>
          <w:sz w:val="20"/>
          <w:lang w:val="ka-GE"/>
        </w:rPr>
        <w:t>მიზეზი;</w:t>
      </w:r>
    </w:p>
    <w:p w14:paraId="239C6196"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 xml:space="preserve">ე) </w:t>
      </w:r>
      <w:r w:rsidR="00E35863" w:rsidRPr="00B6543D">
        <w:rPr>
          <w:rFonts w:ascii="Sylfaen" w:hAnsi="Sylfaen" w:cs="Sylfaen"/>
          <w:sz w:val="20"/>
          <w:lang w:val="ka-GE"/>
        </w:rPr>
        <w:t>ცნობის</w:t>
      </w:r>
      <w:r w:rsidR="00E35863" w:rsidRPr="00B6543D">
        <w:rPr>
          <w:sz w:val="20"/>
          <w:lang w:val="ka-GE"/>
        </w:rPr>
        <w:t xml:space="preserve"> I </w:t>
      </w:r>
      <w:r w:rsidR="00E35863" w:rsidRPr="00B6543D">
        <w:rPr>
          <w:rFonts w:ascii="Sylfaen" w:hAnsi="Sylfaen" w:cs="Sylfaen"/>
          <w:sz w:val="20"/>
          <w:lang w:val="ka-GE"/>
        </w:rPr>
        <w:t xml:space="preserve">ნაწილში </w:t>
      </w:r>
      <w:r w:rsidRPr="00B6543D">
        <w:rPr>
          <w:rFonts w:ascii="Sylfaen" w:hAnsi="Sylfaen" w:cs="Sylfaen"/>
          <w:sz w:val="20"/>
          <w:lang w:val="ka-GE"/>
        </w:rPr>
        <w:t>ჩაწერილი ავადმყოფობ</w:t>
      </w:r>
      <w:r w:rsidR="00E35863" w:rsidRPr="00B6543D">
        <w:rPr>
          <w:rFonts w:ascii="Sylfaen" w:hAnsi="Sylfaen" w:cs="Sylfaen"/>
          <w:sz w:val="20"/>
          <w:lang w:val="ka-GE"/>
        </w:rPr>
        <w:t>ები</w:t>
      </w:r>
      <w:r w:rsidRPr="00B6543D">
        <w:rPr>
          <w:rFonts w:ascii="Sylfaen" w:hAnsi="Sylfaen" w:cs="Sylfaen"/>
          <w:sz w:val="20"/>
          <w:lang w:val="ka-GE"/>
        </w:rPr>
        <w:t>,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415875AF"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79A78B45"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2B96C7F5"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5281DF70" w14:textId="77777777"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5B65B8EE"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11</w:t>
      </w:r>
      <w:r w:rsidR="00731BB5" w:rsidRPr="00B6543D">
        <w:rPr>
          <w:rFonts w:ascii="Sylfaen" w:eastAsia="Sylfaen" w:hAnsi="Sylfaen"/>
          <w:sz w:val="20"/>
        </w:rPr>
        <w:t xml:space="preserve">. </w:t>
      </w:r>
      <w:r w:rsidR="00731BB5" w:rsidRPr="00B6543D">
        <w:rPr>
          <w:rFonts w:ascii="Sylfaen" w:eastAsia="Sylfaen" w:hAnsi="Sylfaen"/>
          <w:sz w:val="20"/>
          <w:lang w:val="ka-GE"/>
        </w:rPr>
        <w:t>შემდგომი ბლოკი განკუთვნილია</w:t>
      </w:r>
      <w:r w:rsidR="00731BB5" w:rsidRPr="00B6543D">
        <w:rPr>
          <w:rFonts w:ascii="Sylfaen" w:eastAsia="Sylfaen" w:hAnsi="Sylfaen"/>
          <w:sz w:val="20"/>
        </w:rPr>
        <w:t xml:space="preserve"> სხვა მნიშვნელოვანი ავადმყოფობები</w:t>
      </w:r>
      <w:r w:rsidR="00731BB5" w:rsidRPr="00B6543D">
        <w:rPr>
          <w:rFonts w:ascii="Sylfaen" w:eastAsia="Sylfaen" w:hAnsi="Sylfaen"/>
          <w:sz w:val="20"/>
          <w:lang w:val="ka-GE"/>
        </w:rPr>
        <w:t>სა</w:t>
      </w:r>
      <w:r w:rsidR="00731BB5" w:rsidRPr="00B6543D">
        <w:rPr>
          <w:rFonts w:ascii="Sylfaen" w:eastAsia="Sylfaen" w:hAnsi="Sylfaen"/>
          <w:sz w:val="20"/>
        </w:rPr>
        <w:t xml:space="preserve"> ან პათოლოგიური პროცესები</w:t>
      </w:r>
      <w:r w:rsidR="00731BB5" w:rsidRPr="00B6543D">
        <w:rPr>
          <w:rFonts w:ascii="Sylfaen" w:eastAsia="Sylfaen" w:hAnsi="Sylfaen"/>
          <w:sz w:val="20"/>
          <w:lang w:val="ka-GE"/>
        </w:rPr>
        <w:t>სთვის</w:t>
      </w:r>
      <w:r w:rsidR="00731BB5" w:rsidRPr="00B6543D">
        <w:rPr>
          <w:rFonts w:ascii="Sylfaen" w:eastAsia="Sylfaen" w:hAnsi="Sylfaen"/>
          <w:sz w:val="20"/>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00731BB5" w:rsidRPr="00B6543D">
        <w:rPr>
          <w:rFonts w:ascii="Sylfaen" w:eastAsia="Sylfaen" w:hAnsi="Sylfaen"/>
          <w:sz w:val="20"/>
        </w:rPr>
        <w:t>აღნიშნულ</w:t>
      </w:r>
      <w:proofErr w:type="gramEnd"/>
      <w:r w:rsidR="00731BB5" w:rsidRPr="00B6543D">
        <w:rPr>
          <w:rFonts w:ascii="Sylfaen" w:eastAsia="Sylfaen" w:hAnsi="Sylfaen"/>
          <w:sz w:val="20"/>
        </w:rPr>
        <w:t xml:space="preserve"> </w:t>
      </w:r>
      <w:r w:rsidR="00731BB5" w:rsidRPr="00B6543D">
        <w:rPr>
          <w:rFonts w:ascii="Sylfaen" w:eastAsia="Sylfaen" w:hAnsi="Sylfaen"/>
          <w:sz w:val="20"/>
          <w:lang w:val="ka-GE"/>
        </w:rPr>
        <w:t>ბლოკ</w:t>
      </w:r>
      <w:r w:rsidR="00731BB5" w:rsidRPr="00B6543D">
        <w:rPr>
          <w:rFonts w:ascii="Sylfaen" w:eastAsia="Sylfaen" w:hAnsi="Sylfaen"/>
          <w:sz w:val="20"/>
        </w:rPr>
        <w:t xml:space="preserve">ში შესაძლოა </w:t>
      </w:r>
      <w:r w:rsidR="00731BB5" w:rsidRPr="00B6543D">
        <w:rPr>
          <w:rFonts w:ascii="Sylfaen" w:eastAsia="Sylfaen" w:hAnsi="Sylfaen"/>
          <w:sz w:val="20"/>
          <w:lang w:val="ka-GE"/>
        </w:rPr>
        <w:t>აირჩეს</w:t>
      </w:r>
      <w:r w:rsidR="00731BB5" w:rsidRPr="00B6543D">
        <w:rPr>
          <w:rFonts w:ascii="Sylfaen" w:eastAsia="Sylfaen" w:hAnsi="Sylfaen"/>
          <w:sz w:val="20"/>
        </w:rPr>
        <w:t xml:space="preserve"> ერთზე მეტი ავადმყოფობა. </w:t>
      </w:r>
    </w:p>
    <w:p w14:paraId="68747C38"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2</w:t>
      </w:r>
      <w:r w:rsidRPr="00B6543D">
        <w:rPr>
          <w:rFonts w:ascii="Sylfaen" w:eastAsia="Sylfaen" w:hAnsi="Sylfaen"/>
          <w:sz w:val="20"/>
          <w:lang w:val="ka-GE"/>
        </w:rPr>
        <w:t>.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57CE508D"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3</w:t>
      </w:r>
      <w:r w:rsidRPr="00B6543D">
        <w:rPr>
          <w:rFonts w:ascii="Sylfaen" w:eastAsia="Sylfaen" w:hAnsi="Sylfaen"/>
          <w:sz w:val="20"/>
          <w:lang w:val="ka-GE"/>
        </w:rPr>
        <w:t>. ფანჯარა „</w:t>
      </w:r>
      <w:r w:rsidRPr="00B6543D">
        <w:rPr>
          <w:rFonts w:ascii="Sylfaen" w:hAnsi="Sylfaen" w:cs="Sylfaen"/>
          <w:sz w:val="20"/>
        </w:rPr>
        <w:t>ინფორმაცია</w:t>
      </w:r>
      <w:r w:rsidRPr="00B6543D">
        <w:rPr>
          <w:sz w:val="20"/>
        </w:rPr>
        <w:t xml:space="preserve"> </w:t>
      </w:r>
      <w:r w:rsidRPr="00B6543D">
        <w:rPr>
          <w:rFonts w:ascii="Sylfaen" w:hAnsi="Sylfaen" w:cs="Sylfaen"/>
          <w:sz w:val="20"/>
        </w:rPr>
        <w:t>გარდაცვლილი</w:t>
      </w:r>
      <w:r w:rsidRPr="00B6543D">
        <w:rPr>
          <w:sz w:val="20"/>
        </w:rPr>
        <w:t xml:space="preserve"> </w:t>
      </w:r>
      <w:r w:rsidRPr="00B6543D">
        <w:rPr>
          <w:rFonts w:ascii="Sylfaen" w:hAnsi="Sylfaen" w:cs="Sylfaen"/>
          <w:sz w:val="20"/>
        </w:rPr>
        <w:t>ქალის</w:t>
      </w:r>
      <w:r w:rsidRPr="00B6543D">
        <w:rPr>
          <w:sz w:val="20"/>
        </w:rPr>
        <w:t xml:space="preserve"> </w:t>
      </w:r>
      <w:r w:rsidRPr="00B6543D">
        <w:rPr>
          <w:rFonts w:ascii="Sylfaen" w:hAnsi="Sylfaen" w:cs="Sylfaen"/>
          <w:sz w:val="20"/>
        </w:rPr>
        <w:t>ბოლო</w:t>
      </w:r>
      <w:r w:rsidRPr="00B6543D">
        <w:rPr>
          <w:sz w:val="20"/>
        </w:rPr>
        <w:t xml:space="preserve"> </w:t>
      </w:r>
      <w:r w:rsidRPr="00B6543D">
        <w:rPr>
          <w:rFonts w:ascii="Sylfaen" w:hAnsi="Sylfaen" w:cs="Sylfaen"/>
          <w:sz w:val="20"/>
        </w:rPr>
        <w:t>ორსულობის</w:t>
      </w:r>
      <w:r w:rsidRPr="00B6543D">
        <w:rPr>
          <w:sz w:val="20"/>
        </w:rPr>
        <w:t xml:space="preserve"> </w:t>
      </w:r>
      <w:r w:rsidRPr="00B6543D">
        <w:rPr>
          <w:rFonts w:ascii="Sylfaen" w:hAnsi="Sylfaen" w:cs="Sylfaen"/>
          <w:sz w:val="20"/>
        </w:rPr>
        <w:t>შესახებ</w:t>
      </w:r>
      <w:r w:rsidRPr="00B6543D">
        <w:rPr>
          <w:rFonts w:ascii="Sylfaen" w:hAnsi="Sylfaen" w:cs="Sylfaen"/>
          <w:sz w:val="20"/>
          <w:lang w:val="ka-GE"/>
        </w:rPr>
        <w:t xml:space="preserve">“: </w:t>
      </w:r>
    </w:p>
    <w:p w14:paraId="20F513C1"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ა) ბლოკში „</w:t>
      </w:r>
      <w:r w:rsidRPr="00B6543D">
        <w:rPr>
          <w:rFonts w:ascii="Sylfaen" w:eastAsia="Sylfaen" w:hAnsi="Sylfaen"/>
          <w:sz w:val="20"/>
        </w:rPr>
        <w:t>ორსულობა ბოლო 12 თვეში</w:t>
      </w:r>
      <w:r w:rsidRPr="00B6543D">
        <w:rPr>
          <w:rFonts w:ascii="Sylfaen" w:eastAsia="Sylfaen" w:hAnsi="Sylfaen"/>
          <w:sz w:val="20"/>
          <w:lang w:val="ka-GE"/>
        </w:rPr>
        <w:t>“ პასუხი „კი“-ს ამორჩევის შემთხვევაში იხსნება ბლოკი „</w:t>
      </w:r>
      <w:r w:rsidRPr="00B6543D">
        <w:rPr>
          <w:rFonts w:ascii="Sylfaen" w:hAnsi="Sylfaen" w:cs="Sylfaen"/>
          <w:sz w:val="20"/>
        </w:rPr>
        <w:t>ინფორმაცია</w:t>
      </w:r>
      <w:r w:rsidRPr="00B6543D">
        <w:rPr>
          <w:sz w:val="20"/>
        </w:rPr>
        <w:t xml:space="preserve"> </w:t>
      </w:r>
      <w:r w:rsidRPr="00B6543D">
        <w:rPr>
          <w:rFonts w:ascii="Sylfaen" w:hAnsi="Sylfaen" w:cs="Sylfaen"/>
          <w:sz w:val="20"/>
        </w:rPr>
        <w:t>გარდაცვლილი</w:t>
      </w:r>
      <w:r w:rsidRPr="00B6543D">
        <w:rPr>
          <w:sz w:val="20"/>
        </w:rPr>
        <w:t xml:space="preserve"> </w:t>
      </w:r>
      <w:r w:rsidRPr="00B6543D">
        <w:rPr>
          <w:rFonts w:ascii="Sylfaen" w:hAnsi="Sylfaen" w:cs="Sylfaen"/>
          <w:sz w:val="20"/>
        </w:rPr>
        <w:t>ქალის</w:t>
      </w:r>
      <w:r w:rsidRPr="00B6543D">
        <w:rPr>
          <w:sz w:val="20"/>
        </w:rPr>
        <w:t xml:space="preserve"> </w:t>
      </w:r>
      <w:r w:rsidRPr="00B6543D">
        <w:rPr>
          <w:rFonts w:ascii="Sylfaen" w:hAnsi="Sylfaen" w:cs="Sylfaen"/>
          <w:sz w:val="20"/>
        </w:rPr>
        <w:t>ბოლო</w:t>
      </w:r>
      <w:r w:rsidRPr="00B6543D">
        <w:rPr>
          <w:sz w:val="20"/>
        </w:rPr>
        <w:t xml:space="preserve"> </w:t>
      </w:r>
      <w:r w:rsidRPr="00B6543D">
        <w:rPr>
          <w:rFonts w:ascii="Sylfaen" w:hAnsi="Sylfaen" w:cs="Sylfaen"/>
          <w:sz w:val="20"/>
        </w:rPr>
        <w:t>ორსულობის</w:t>
      </w:r>
      <w:r w:rsidRPr="00B6543D">
        <w:rPr>
          <w:sz w:val="20"/>
        </w:rPr>
        <w:t xml:space="preserve"> </w:t>
      </w:r>
      <w:r w:rsidRPr="00B6543D">
        <w:rPr>
          <w:rFonts w:ascii="Sylfaen" w:hAnsi="Sylfaen" w:cs="Sylfaen"/>
          <w:sz w:val="20"/>
        </w:rPr>
        <w:t>შესახებ</w:t>
      </w:r>
      <w:r w:rsidRPr="00B6543D">
        <w:rPr>
          <w:rFonts w:ascii="Sylfaen" w:eastAsia="Sylfaen" w:hAnsi="Sylfaen"/>
          <w:sz w:val="20"/>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7503A77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4</w:t>
      </w:r>
      <w:r w:rsidRPr="00B6543D">
        <w:rPr>
          <w:rFonts w:ascii="Sylfaen" w:eastAsia="Sylfaen" w:hAnsi="Sylfaen"/>
          <w:sz w:val="20"/>
          <w:lang w:val="ka-GE"/>
        </w:rPr>
        <w:t>. ფანჯარა „</w:t>
      </w:r>
      <w:r w:rsidRPr="00B6543D">
        <w:rPr>
          <w:rFonts w:ascii="Sylfaen" w:eastAsia="Sylfaen" w:hAnsi="Sylfaen"/>
          <w:sz w:val="20"/>
        </w:rPr>
        <w:t xml:space="preserve">5 </w:t>
      </w:r>
      <w:r w:rsidRPr="00B6543D">
        <w:rPr>
          <w:rFonts w:ascii="Sylfaen" w:eastAsia="Sylfaen" w:hAnsi="Sylfaen"/>
          <w:sz w:val="20"/>
          <w:lang w:val="ka-GE"/>
        </w:rPr>
        <w:t>წლამდე ასაკის</w:t>
      </w:r>
      <w:r w:rsidRPr="00B6543D">
        <w:rPr>
          <w:rFonts w:ascii="Sylfaen" w:eastAsia="Sylfaen" w:hAnsi="Sylfaen"/>
          <w:sz w:val="20"/>
        </w:rPr>
        <w:t xml:space="preserve"> გარდაცვლილი ბავშვები</w:t>
      </w:r>
      <w:r w:rsidRPr="00B6543D">
        <w:rPr>
          <w:rFonts w:ascii="Sylfaen" w:eastAsia="Sylfaen" w:hAnsi="Sylfaen"/>
          <w:sz w:val="20"/>
          <w:lang w:val="ka-GE"/>
        </w:rPr>
        <w:t>ს შესახებ“ არ ივ</w:t>
      </w:r>
      <w:r w:rsidRPr="00B6543D">
        <w:rPr>
          <w:rFonts w:ascii="Sylfaen" w:eastAsia="Sylfaen" w:hAnsi="Sylfaen"/>
          <w:sz w:val="20"/>
        </w:rPr>
        <w:t>სება</w:t>
      </w:r>
      <w:r w:rsidRPr="00B6543D">
        <w:rPr>
          <w:rFonts w:ascii="Sylfaen" w:eastAsia="Sylfaen" w:hAnsi="Sylfaen"/>
          <w:sz w:val="20"/>
          <w:lang w:val="ka-GE"/>
        </w:rPr>
        <w:t xml:space="preserve"> </w:t>
      </w:r>
      <w:r w:rsidRPr="00B6543D">
        <w:rPr>
          <w:rFonts w:ascii="Sylfaen" w:eastAsia="Sylfaen" w:hAnsi="Sylfaen"/>
          <w:sz w:val="20"/>
        </w:rPr>
        <w:t>მკვდრადშობ</w:t>
      </w:r>
      <w:r w:rsidRPr="00B6543D">
        <w:rPr>
          <w:rFonts w:ascii="Sylfaen" w:eastAsia="Sylfaen" w:hAnsi="Sylfaen"/>
          <w:sz w:val="20"/>
          <w:lang w:val="ka-GE"/>
        </w:rPr>
        <w:t xml:space="preserve">ადობის </w:t>
      </w:r>
      <w:r w:rsidRPr="00B6543D">
        <w:rPr>
          <w:rFonts w:ascii="Sylfaen" w:eastAsia="Sylfaen" w:hAnsi="Sylfaen"/>
          <w:sz w:val="20"/>
        </w:rPr>
        <w:t xml:space="preserve">შემთხვევაში. </w:t>
      </w:r>
    </w:p>
    <w:p w14:paraId="283D07C1" w14:textId="77777777" w:rsidR="00731BB5" w:rsidRPr="002A474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olor w:val="FF0000"/>
          <w:sz w:val="20"/>
        </w:rPr>
      </w:pPr>
      <w:r w:rsidRPr="002A474B">
        <w:rPr>
          <w:rFonts w:ascii="Sylfaen" w:eastAsia="Sylfaen" w:hAnsi="Sylfaen"/>
          <w:color w:val="FF0000"/>
          <w:sz w:val="20"/>
        </w:rPr>
        <w:t>1</w:t>
      </w:r>
      <w:r w:rsidR="00E004F6" w:rsidRPr="002A474B">
        <w:rPr>
          <w:rFonts w:ascii="Sylfaen" w:eastAsia="Sylfaen" w:hAnsi="Sylfaen"/>
          <w:color w:val="FF0000"/>
          <w:sz w:val="20"/>
          <w:lang w:val="ka-GE"/>
        </w:rPr>
        <w:t>5</w:t>
      </w:r>
      <w:r w:rsidRPr="002A474B">
        <w:rPr>
          <w:rFonts w:ascii="Sylfaen" w:eastAsia="Sylfaen" w:hAnsi="Sylfaen"/>
          <w:color w:val="FF0000"/>
          <w:sz w:val="20"/>
        </w:rPr>
        <w:t xml:space="preserve">. </w:t>
      </w:r>
      <w:proofErr w:type="gramStart"/>
      <w:r w:rsidRPr="002A474B">
        <w:rPr>
          <w:rFonts w:ascii="Sylfaen" w:eastAsia="Sylfaen" w:hAnsi="Sylfaen"/>
          <w:color w:val="FF0000"/>
          <w:sz w:val="20"/>
        </w:rPr>
        <w:t>თუ</w:t>
      </w:r>
      <w:proofErr w:type="gramEnd"/>
      <w:r w:rsidRPr="002A474B">
        <w:rPr>
          <w:rFonts w:ascii="Sylfaen" w:eastAsia="Sylfaen" w:hAnsi="Sylfaen"/>
          <w:color w:val="FF0000"/>
          <w:sz w:val="20"/>
        </w:rPr>
        <w:t xml:space="preserve">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w:t>
      </w:r>
      <w:proofErr w:type="gramStart"/>
      <w:r w:rsidRPr="002A474B">
        <w:rPr>
          <w:rFonts w:ascii="Sylfaen" w:eastAsia="Sylfaen" w:hAnsi="Sylfaen"/>
          <w:color w:val="FF0000"/>
          <w:sz w:val="20"/>
          <w:highlight w:val="yellow"/>
        </w:rPr>
        <w:t>ახალი</w:t>
      </w:r>
      <w:proofErr w:type="gramEnd"/>
      <w:r w:rsidRPr="002A474B">
        <w:rPr>
          <w:rFonts w:ascii="Sylfaen" w:eastAsia="Sylfaen" w:hAnsi="Sylfaen"/>
          <w:color w:val="FF0000"/>
          <w:sz w:val="20"/>
          <w:highlight w:val="yellow"/>
        </w:rPr>
        <w:t xml:space="preserve"> ცნობა</w:t>
      </w:r>
      <w:r w:rsidRPr="002A474B">
        <w:rPr>
          <w:rFonts w:ascii="Sylfaen" w:eastAsia="Sylfaen" w:hAnsi="Sylfaen"/>
          <w:color w:val="FF0000"/>
          <w:sz w:val="20"/>
        </w:rPr>
        <w:t xml:space="preserve"> ეგზავნება ყველა იმ ორგანოს, სადაც ინახება შესაცვლელი, შეცდომით შევსებული </w:t>
      </w:r>
      <w:r w:rsidRPr="002A474B">
        <w:rPr>
          <w:rFonts w:ascii="Sylfaen" w:eastAsia="Sylfaen" w:hAnsi="Sylfaen"/>
          <w:color w:val="FF0000"/>
          <w:sz w:val="20"/>
          <w:highlight w:val="yellow"/>
        </w:rPr>
        <w:t>ცნობა</w:t>
      </w:r>
      <w:r w:rsidRPr="002A474B">
        <w:rPr>
          <w:rFonts w:ascii="Sylfaen" w:eastAsia="Sylfaen" w:hAnsi="Sylfaen"/>
          <w:color w:val="FF0000"/>
          <w:sz w:val="20"/>
        </w:rPr>
        <w:t xml:space="preserve">. </w:t>
      </w:r>
      <w:proofErr w:type="gramStart"/>
      <w:r w:rsidRPr="002A474B">
        <w:rPr>
          <w:rFonts w:ascii="Sylfaen" w:eastAsia="Sylfaen" w:hAnsi="Sylfaen"/>
          <w:color w:val="FF0000"/>
          <w:sz w:val="20"/>
        </w:rPr>
        <w:t>ახალ</w:t>
      </w:r>
      <w:proofErr w:type="gramEnd"/>
      <w:r w:rsidRPr="002A474B">
        <w:rPr>
          <w:rFonts w:ascii="Sylfaen" w:eastAsia="Sylfaen" w:hAnsi="Sylfaen"/>
          <w:color w:val="FF0000"/>
          <w:sz w:val="20"/>
        </w:rPr>
        <w:t xml:space="preserve"> ცნობას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w:t>
      </w:r>
      <w:proofErr w:type="gramStart"/>
      <w:r w:rsidRPr="002A474B">
        <w:rPr>
          <w:rFonts w:ascii="Sylfaen" w:eastAsia="Sylfaen" w:hAnsi="Sylfaen"/>
          <w:color w:val="FF0000"/>
          <w:sz w:val="20"/>
        </w:rPr>
        <w:t>არასწორად</w:t>
      </w:r>
      <w:proofErr w:type="gramEnd"/>
      <w:r w:rsidRPr="002A474B">
        <w:rPr>
          <w:rFonts w:ascii="Sylfaen" w:eastAsia="Sylfaen" w:hAnsi="Sylfaen"/>
          <w:color w:val="FF0000"/>
          <w:sz w:val="20"/>
        </w:rPr>
        <w:t xml:space="preserve">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ერთად.</w:t>
      </w:r>
    </w:p>
    <w:p w14:paraId="485F4A82" w14:textId="77777777" w:rsidR="00731BB5" w:rsidRPr="00B6543D" w:rsidRDefault="00731BB5" w:rsidP="00E004F6">
      <w:p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tab/>
      </w:r>
      <w:r w:rsidRPr="00B6543D">
        <w:rPr>
          <w:rFonts w:ascii="Sylfaen" w:eastAsia="Sylfaen" w:hAnsi="Sylfaen"/>
          <w:sz w:val="20"/>
          <w:lang w:val="ka-GE"/>
        </w:rPr>
        <w:tab/>
      </w:r>
      <w:r w:rsidRPr="00B6543D">
        <w:rPr>
          <w:rFonts w:ascii="Sylfaen" w:eastAsia="Sylfaen" w:hAnsi="Sylfaen"/>
          <w:sz w:val="20"/>
        </w:rPr>
        <w:t>1</w:t>
      </w:r>
      <w:r w:rsidR="00E004F6" w:rsidRPr="00B6543D">
        <w:rPr>
          <w:rFonts w:ascii="Sylfaen" w:eastAsia="Sylfaen" w:hAnsi="Sylfaen"/>
          <w:sz w:val="20"/>
          <w:lang w:val="ka-GE"/>
        </w:rPr>
        <w:t>6</w:t>
      </w:r>
      <w:r w:rsidRPr="00B6543D">
        <w:rPr>
          <w:rFonts w:ascii="Sylfaen" w:eastAsia="Sylfaen" w:hAnsi="Sylfaen"/>
          <w:sz w:val="20"/>
        </w:rPr>
        <w:t xml:space="preserve">. </w:t>
      </w:r>
      <w:proofErr w:type="gramStart"/>
      <w:r w:rsidRPr="00B6543D">
        <w:rPr>
          <w:rFonts w:ascii="Sylfaen" w:hAnsi="Sylfaen"/>
          <w:sz w:val="20"/>
          <w:lang w:val="ka-GE"/>
        </w:rPr>
        <w:t>სამედიცინო</w:t>
      </w:r>
      <w:proofErr w:type="gramEnd"/>
      <w:r w:rsidRPr="00B6543D">
        <w:rPr>
          <w:rFonts w:ascii="Sylfaen" w:hAnsi="Sylfaen"/>
          <w:sz w:val="20"/>
          <w:lang w:val="ka-GE"/>
        </w:rPr>
        <w:t xml:space="preserve">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B6543D">
        <w:rPr>
          <w:rFonts w:ascii="Sylfaen" w:hAnsi="Sylfaen"/>
          <w:iCs/>
          <w:sz w:val="20"/>
          <w:lang w:val="ka-GE"/>
        </w:rPr>
        <w:t>სიკვდილის მიზეზების ბლოკს, მისი შევსება სავალდებულოა და მაქსიმალურ სიზუსტეს მოითხოვს</w:t>
      </w:r>
      <w:r w:rsidRPr="00B6543D">
        <w:rPr>
          <w:rFonts w:ascii="Sylfaen" w:hAnsi="Sylfaen"/>
          <w:sz w:val="20"/>
          <w:lang w:val="ka-GE"/>
        </w:rPr>
        <w:t>.</w:t>
      </w:r>
    </w:p>
    <w:p w14:paraId="0ABA3D70"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rPr>
        <w:t>1</w:t>
      </w:r>
      <w:r w:rsidR="00E004F6" w:rsidRPr="00B6543D">
        <w:rPr>
          <w:rFonts w:ascii="Sylfaen" w:eastAsia="Sylfaen" w:hAnsi="Sylfaen"/>
          <w:sz w:val="20"/>
          <w:lang w:val="ka-GE"/>
        </w:rPr>
        <w:t>7</w:t>
      </w:r>
      <w:r w:rsidRPr="00B6543D">
        <w:rPr>
          <w:rFonts w:ascii="Sylfaen" w:eastAsia="Sylfaen" w:hAnsi="Sylfaen"/>
          <w:sz w:val="20"/>
        </w:rPr>
        <w:t xml:space="preserve">. </w:t>
      </w:r>
      <w:proofErr w:type="gramStart"/>
      <w:r w:rsidRPr="00B6543D">
        <w:rPr>
          <w:rFonts w:ascii="Sylfaen" w:eastAsia="Sylfaen" w:hAnsi="Sylfaen"/>
          <w:sz w:val="20"/>
        </w:rPr>
        <w:t>ცნობა</w:t>
      </w:r>
      <w:proofErr w:type="gramEnd"/>
      <w:r w:rsidRPr="00B6543D">
        <w:rPr>
          <w:rFonts w:ascii="Sylfaen" w:eastAsia="Sylfaen" w:hAnsi="Sylfaen"/>
          <w:sz w:val="20"/>
        </w:rPr>
        <w:t xml:space="preserve">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p>
    <w:p w14:paraId="25D3ADDB"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lastRenderedPageBreak/>
        <w:t>1</w:t>
      </w:r>
      <w:r w:rsidR="00E004F6" w:rsidRPr="00B6543D">
        <w:rPr>
          <w:rFonts w:ascii="Sylfaen" w:eastAsia="Sylfaen" w:hAnsi="Sylfaen"/>
          <w:sz w:val="20"/>
          <w:lang w:val="ka-GE"/>
        </w:rPr>
        <w:t>8</w:t>
      </w:r>
      <w:r w:rsidRPr="00B6543D">
        <w:rPr>
          <w:rFonts w:ascii="Sylfaen" w:eastAsia="Sylfaen" w:hAnsi="Sylfaen"/>
          <w:sz w:val="20"/>
          <w:lang w:val="ka-GE"/>
        </w:rPr>
        <w:t>.</w:t>
      </w:r>
      <w:r w:rsidRPr="00B6543D">
        <w:rPr>
          <w:rFonts w:ascii="Sylfaen" w:eastAsia="Sylfaen" w:hAnsi="Sylfaen"/>
          <w:sz w:val="20"/>
        </w:rPr>
        <w:t xml:space="preserve"> </w:t>
      </w:r>
      <w:proofErr w:type="gramStart"/>
      <w:r w:rsidRPr="00B6543D">
        <w:rPr>
          <w:rFonts w:ascii="Sylfaen" w:eastAsia="Sylfaen" w:hAnsi="Sylfaen"/>
          <w:sz w:val="20"/>
        </w:rPr>
        <w:t>აუცილებელია</w:t>
      </w:r>
      <w:proofErr w:type="gramEnd"/>
      <w:r w:rsidRPr="00B6543D">
        <w:rPr>
          <w:rFonts w:ascii="Sylfaen" w:eastAsia="Sylfaen" w:hAnsi="Sylfaen"/>
          <w:sz w:val="20"/>
        </w:rPr>
        <w:t xml:space="preserve">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14:paraId="44C17EEE"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1</w:t>
      </w:r>
      <w:r w:rsidR="00E004F6" w:rsidRPr="00B6543D">
        <w:rPr>
          <w:rFonts w:ascii="Sylfaen" w:eastAsia="Sylfaen" w:hAnsi="Sylfaen"/>
          <w:sz w:val="20"/>
          <w:lang w:val="ka-GE"/>
        </w:rPr>
        <w:t>9</w:t>
      </w:r>
      <w:r w:rsidRPr="00B6543D">
        <w:rPr>
          <w:rFonts w:ascii="Sylfaen" w:eastAsia="Sylfaen" w:hAnsi="Sylfaen"/>
          <w:sz w:val="20"/>
        </w:rPr>
        <w:t xml:space="preserve">. </w:t>
      </w:r>
      <w:proofErr w:type="gramStart"/>
      <w:r w:rsidRPr="00B6543D">
        <w:rPr>
          <w:rFonts w:ascii="Sylfaen" w:eastAsia="Sylfaen" w:hAnsi="Sylfaen"/>
          <w:sz w:val="20"/>
        </w:rPr>
        <w:t>ცნობები</w:t>
      </w:r>
      <w:proofErr w:type="gramEnd"/>
      <w:r w:rsidRPr="00B6543D">
        <w:rPr>
          <w:rFonts w:ascii="Sylfaen" w:eastAsia="Sylfaen" w:hAnsi="Sylfaen"/>
          <w:sz w:val="20"/>
        </w:rPr>
        <w:t xml:space="preserve"> მატერიალიზებული ფორმით </w:t>
      </w:r>
      <w:r w:rsidR="00A71E96" w:rsidRPr="00B6543D">
        <w:rPr>
          <w:rFonts w:ascii="Sylfaen" w:eastAsia="Sylfaen" w:hAnsi="Sylfaen"/>
          <w:sz w:val="20"/>
          <w:lang w:val="ka-GE"/>
        </w:rPr>
        <w:t>15</w:t>
      </w:r>
      <w:r w:rsidRPr="00B6543D">
        <w:rPr>
          <w:rFonts w:ascii="Sylfaen" w:eastAsia="Sylfaen" w:hAnsi="Sylfaen"/>
          <w:sz w:val="20"/>
        </w:rPr>
        <w:t xml:space="preserve"> კალენდარული წლის განმავლობაში ინახება სამედიცინო დაწესებულებაში. </w:t>
      </w:r>
    </w:p>
    <w:p w14:paraId="4E2F382B"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t>20</w:t>
      </w:r>
      <w:r w:rsidR="00731BB5" w:rsidRPr="00B6543D">
        <w:rPr>
          <w:rFonts w:ascii="Sylfaen" w:eastAsia="Sylfaen" w:hAnsi="Sylfaen"/>
          <w:sz w:val="20"/>
        </w:rPr>
        <w:t xml:space="preserve">. </w:t>
      </w:r>
      <w:proofErr w:type="gramStart"/>
      <w:r w:rsidR="00731BB5" w:rsidRPr="00B6543D">
        <w:rPr>
          <w:rFonts w:ascii="Sylfaen" w:eastAsia="Sylfaen" w:hAnsi="Sylfaen"/>
          <w:sz w:val="20"/>
        </w:rPr>
        <w:t>გარდაცვლილის</w:t>
      </w:r>
      <w:proofErr w:type="gramEnd"/>
      <w:r w:rsidR="00731BB5" w:rsidRPr="00B6543D">
        <w:rPr>
          <w:rFonts w:ascii="Sylfaen" w:eastAsia="Sylfaen" w:hAnsi="Sylfaen"/>
          <w:sz w:val="20"/>
        </w:rPr>
        <w:t xml:space="preserve">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14:paraId="048A9CF2" w14:textId="77777777"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t>21</w:t>
      </w:r>
      <w:r w:rsidR="00731BB5" w:rsidRPr="00B6543D">
        <w:rPr>
          <w:rFonts w:ascii="Sylfaen" w:eastAsia="Sylfaen" w:hAnsi="Sylfaen"/>
          <w:sz w:val="20"/>
        </w:rPr>
        <w:t xml:space="preserve">. </w:t>
      </w:r>
      <w:proofErr w:type="gramStart"/>
      <w:r w:rsidR="00731BB5" w:rsidRPr="00B6543D">
        <w:rPr>
          <w:rFonts w:ascii="Sylfaen" w:eastAsia="Sylfaen" w:hAnsi="Sylfaen"/>
          <w:sz w:val="20"/>
        </w:rPr>
        <w:t>ცნობა</w:t>
      </w:r>
      <w:proofErr w:type="gramEnd"/>
      <w:r w:rsidR="00731BB5" w:rsidRPr="00B6543D">
        <w:rPr>
          <w:rFonts w:ascii="Sylfaen" w:eastAsia="Sylfaen" w:hAnsi="Sylfaen"/>
          <w:sz w:val="20"/>
        </w:rPr>
        <w:t xml:space="preserve"> გაიცემა უფასოდ. </w:t>
      </w:r>
      <w:proofErr w:type="gramStart"/>
      <w:r w:rsidR="00731BB5" w:rsidRPr="00B6543D">
        <w:rPr>
          <w:rFonts w:ascii="Sylfaen" w:eastAsia="Sylfaen" w:hAnsi="Sylfaen"/>
          <w:sz w:val="20"/>
        </w:rPr>
        <w:t>დაუშვებელია</w:t>
      </w:r>
      <w:proofErr w:type="gramEnd"/>
      <w:r w:rsidR="00731BB5" w:rsidRPr="00B6543D">
        <w:rPr>
          <w:rFonts w:ascii="Sylfaen" w:eastAsia="Sylfaen" w:hAnsi="Sylfaen"/>
          <w:sz w:val="20"/>
        </w:rPr>
        <w:t xml:space="preserve"> სამედიცინო დაწესებულების მიერ ცნობის გაცემისათვის დადგენილ იქნეს რაიმე საფასური.</w:t>
      </w:r>
    </w:p>
    <w:p w14:paraId="54B3A2CA"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14:paraId="0A79060A"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 xml:space="preserve">მუხლი 6. სიკვდილის მიზეზების დაზუსტება </w:t>
      </w:r>
    </w:p>
    <w:p w14:paraId="5FE95B43" w14:textId="77777777" w:rsidR="00731BB5" w:rsidRPr="00B6543D" w:rsidRDefault="00731BB5" w:rsidP="00731BB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0"/>
          <w:lang w:val="ka-GE"/>
        </w:rPr>
      </w:pPr>
      <w:r w:rsidRPr="00B6543D">
        <w:rPr>
          <w:rFonts w:ascii="Sylfaen" w:eastAsia="Sylfaen" w:hAnsi="Sylfaen"/>
          <w:sz w:val="20"/>
          <w:lang w:val="ka-GE"/>
        </w:rPr>
        <w:t xml:space="preserve">გარდაცვალების მონაცემთა ბაზაში </w:t>
      </w:r>
      <w:r w:rsidRPr="00B6543D">
        <w:rPr>
          <w:rFonts w:ascii="Sylfaen" w:eastAsia="Times New Roman" w:hAnsi="Sylfaen" w:cs="Times New Roman"/>
          <w:sz w:val="20"/>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B6543D">
        <w:rPr>
          <w:rFonts w:ascii="Sylfaen" w:eastAsia="Sylfaen" w:hAnsi="Sylfaen"/>
          <w:sz w:val="20"/>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B6543D">
        <w:rPr>
          <w:rFonts w:ascii="Sylfaen" w:eastAsia="Times New Roman" w:hAnsi="Sylfaen" w:cs="Times New Roman"/>
          <w:sz w:val="20"/>
          <w:lang w:val="ka-GE"/>
        </w:rPr>
        <w:t xml:space="preserve">. </w:t>
      </w:r>
    </w:p>
    <w:p w14:paraId="165F0AEF" w14:textId="77777777"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14:paraId="57333463" w14:textId="77777777" w:rsidR="00342448" w:rsidRPr="00B6543D" w:rsidRDefault="00342448">
      <w:pPr>
        <w:rPr>
          <w:rFonts w:ascii="Sylfaen" w:hAnsi="Sylfaen"/>
          <w:sz w:val="20"/>
          <w:lang w:val="ka-GE"/>
        </w:rPr>
      </w:pPr>
    </w:p>
    <w:p w14:paraId="626D9154" w14:textId="77777777" w:rsidR="008607C2" w:rsidRPr="00B6543D" w:rsidRDefault="003B4126">
      <w:pPr>
        <w:rPr>
          <w:rFonts w:ascii="Sylfaen" w:hAnsi="Sylfaen"/>
          <w:sz w:val="20"/>
          <w:u w:val="single"/>
          <w:lang w:val="ka-GE"/>
        </w:rPr>
      </w:pPr>
      <w:r w:rsidRPr="00B6543D">
        <w:rPr>
          <w:rFonts w:ascii="Sylfaen" w:hAnsi="Sylfaen"/>
          <w:sz w:val="20"/>
          <w:u w:val="single"/>
          <w:lang w:val="ka-GE"/>
        </w:rPr>
        <w:t>განსახილველი</w:t>
      </w:r>
    </w:p>
    <w:p w14:paraId="206D3BC7" w14:textId="77777777" w:rsidR="008607C2" w:rsidRPr="00B6543D" w:rsidRDefault="003B4126" w:rsidP="009D7F13">
      <w:pPr>
        <w:pStyle w:val="ListParagraph"/>
        <w:numPr>
          <w:ilvl w:val="0"/>
          <w:numId w:val="42"/>
        </w:numPr>
        <w:rPr>
          <w:rFonts w:ascii="Sylfaen" w:hAnsi="Sylfaen" w:cs="Segoe UI"/>
          <w:color w:val="000000"/>
          <w:sz w:val="20"/>
          <w:szCs w:val="20"/>
          <w:shd w:val="clear" w:color="auto" w:fill="FFFFFF"/>
          <w:lang w:val="ka-GE"/>
        </w:rPr>
      </w:pPr>
      <w:proofErr w:type="gramStart"/>
      <w:r w:rsidRPr="00B6543D">
        <w:rPr>
          <w:rFonts w:ascii="Sylfaen" w:hAnsi="Sylfaen" w:cs="Sylfaen"/>
          <w:color w:val="000000"/>
          <w:sz w:val="20"/>
          <w:szCs w:val="20"/>
          <w:shd w:val="clear" w:color="auto" w:fill="FFFFFF"/>
        </w:rPr>
        <w:t>რაც</w:t>
      </w:r>
      <w:proofErr w:type="gramEnd"/>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შეეხება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მონაცემთა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მიგრაციას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ხორციელდება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რამდენიმე</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ყოველი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შედეგები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შეთანხმებულ</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ფორმატში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ერთობლივად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განიხილება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შეცდომების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გამოსავლენად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დასაფიქსირებლად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და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შემდგომ</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ეტაპზე</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აღმოსაფხვრელად</w:t>
      </w:r>
      <w:r w:rsidRPr="00B6543D">
        <w:rPr>
          <w:rFonts w:ascii="Segoe UI" w:hAnsi="Segoe UI" w:cs="Segoe UI"/>
          <w:color w:val="000000"/>
          <w:sz w:val="20"/>
          <w:szCs w:val="20"/>
          <w:shd w:val="clear" w:color="auto" w:fill="FFFFFF"/>
        </w:rPr>
        <w:t>.</w:t>
      </w:r>
    </w:p>
    <w:p w14:paraId="199B093A" w14:textId="77777777" w:rsidR="00551C26" w:rsidRPr="00B6543D" w:rsidRDefault="00551C26">
      <w:pPr>
        <w:rPr>
          <w:rFonts w:ascii="Sylfaen" w:hAnsi="Sylfaen" w:cs="Segoe UI"/>
          <w:color w:val="000000"/>
          <w:sz w:val="20"/>
          <w:shd w:val="clear" w:color="auto" w:fill="FFFFFF"/>
          <w:lang w:val="ka-GE"/>
        </w:rPr>
      </w:pPr>
    </w:p>
    <w:p w14:paraId="6BBDB7EE" w14:textId="77777777" w:rsidR="00551C26" w:rsidRPr="00B6543D" w:rsidRDefault="00551C26" w:rsidP="009D7F13">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szCs w:val="20"/>
          <w:lang w:val="ka-GE"/>
        </w:rPr>
      </w:pPr>
      <w:r w:rsidRPr="00B6543D">
        <w:rPr>
          <w:rFonts w:ascii="Sylfaen" w:eastAsia="Sylfaen" w:hAnsi="Sylfaen" w:cs="Sylfaen"/>
          <w:sz w:val="20"/>
          <w:szCs w:val="20"/>
          <w:lang w:val="ka-GE"/>
        </w:rPr>
        <w:t>აქვე</w:t>
      </w:r>
      <w:r w:rsidRPr="00B6543D">
        <w:rPr>
          <w:rFonts w:ascii="Sylfaen" w:eastAsia="Sylfaen" w:hAnsi="Sylfaen"/>
          <w:sz w:val="20"/>
          <w:szCs w:val="20"/>
          <w:lang w:val="ka-GE"/>
        </w:rPr>
        <w:t xml:space="preserve"> უნდა იყოს წესი ამ მონაცემებში ცვლილებების საჭიროების შემთხვევაში- ვინ უნდა დაწეროს? ზურა და ვანო</w:t>
      </w:r>
    </w:p>
    <w:p w14:paraId="684618B3" w14:textId="77777777" w:rsidR="00551C26" w:rsidRPr="00B6543D" w:rsidRDefault="00551C26">
      <w:pPr>
        <w:rPr>
          <w:rFonts w:ascii="Sylfaen" w:hAnsi="Sylfaen"/>
          <w:sz w:val="20"/>
          <w:lang w:val="ka-GE"/>
        </w:rPr>
      </w:pPr>
    </w:p>
    <w:sectPr w:rsidR="00551C26" w:rsidRPr="00B6543D" w:rsidSect="00CB0E64">
      <w:pgSz w:w="12240" w:h="15840"/>
      <w:pgMar w:top="720" w:right="1440" w:bottom="720" w:left="1440" w:header="720" w:footer="720" w:gutter="0"/>
      <w:pgBorders w:offsetFrom="page">
        <w:bottom w:val="single" w:sz="2" w:space="24" w:color="auto"/>
      </w:pgBorders>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rtur Kazarovi" w:date="2014-11-10T10:43:00Z" w:initials="AK">
    <w:p w14:paraId="7C5FE7EF" w14:textId="77777777" w:rsidR="005323DA" w:rsidRPr="005761D2" w:rsidRDefault="005323DA">
      <w:pPr>
        <w:pStyle w:val="CommentText"/>
        <w:rPr>
          <w:rFonts w:ascii="Sylfaen" w:hAnsi="Sylfaen"/>
          <w:lang w:val="ka-GE"/>
        </w:rPr>
      </w:pPr>
      <w:r>
        <w:rPr>
          <w:rStyle w:val="CommentReference"/>
        </w:rPr>
        <w:annotationRef/>
      </w:r>
      <w:r>
        <w:rPr>
          <w:rFonts w:ascii="Sylfaen" w:hAnsi="Sylfaen"/>
          <w:lang w:val="ka-GE"/>
        </w:rPr>
        <w:t xml:space="preserve">სახელის და გვარის  ჩაწერის წესზე მიტითებას უკვე  შეიცავს მე-9 პუნქტი. </w:t>
      </w:r>
    </w:p>
  </w:comment>
  <w:comment w:id="5" w:author="maiaker" w:date="2014-11-03T12:53:00Z" w:initials="m">
    <w:p w14:paraId="0651A6C0" w14:textId="77777777" w:rsidR="005323DA" w:rsidRPr="00A71E96" w:rsidRDefault="005323DA">
      <w:pPr>
        <w:pStyle w:val="CommentText"/>
        <w:rPr>
          <w:rFonts w:ascii="Sylfaen" w:hAnsi="Sylfaen"/>
          <w:lang w:val="ka-GE"/>
        </w:rPr>
      </w:pPr>
      <w:r>
        <w:rPr>
          <w:rStyle w:val="CommentReference"/>
        </w:rPr>
        <w:annotationRef/>
      </w:r>
      <w:r>
        <w:rPr>
          <w:rFonts w:ascii="Sylfaen" w:hAnsi="Sylfaen"/>
          <w:lang w:val="ka-GE"/>
        </w:rPr>
        <w:t>ეს კომენტარები გაჟღერდა შეხვერდის დროს, ჩასამეტებელია?  მაშინ ადგილი განისაზღვროს.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FE7EF" w15:done="0"/>
  <w15:commentEx w15:paraId="0651A6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32C3F" w14:textId="77777777" w:rsidR="005E6261" w:rsidRDefault="005E6261" w:rsidP="00731BB5">
      <w:pPr>
        <w:spacing w:after="0" w:line="240" w:lineRule="auto"/>
      </w:pPr>
      <w:r>
        <w:separator/>
      </w:r>
    </w:p>
  </w:endnote>
  <w:endnote w:type="continuationSeparator" w:id="0">
    <w:p w14:paraId="4CC310B3" w14:textId="77777777" w:rsidR="005E6261" w:rsidRDefault="005E6261" w:rsidP="0073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F06B9" w14:textId="77777777" w:rsidR="005E6261" w:rsidRDefault="005E6261" w:rsidP="00731BB5">
      <w:pPr>
        <w:spacing w:after="0" w:line="240" w:lineRule="auto"/>
      </w:pPr>
      <w:r>
        <w:separator/>
      </w:r>
    </w:p>
  </w:footnote>
  <w:footnote w:type="continuationSeparator" w:id="0">
    <w:p w14:paraId="1D71F524" w14:textId="77777777" w:rsidR="005E6261" w:rsidRDefault="005E6261" w:rsidP="00731BB5">
      <w:pPr>
        <w:spacing w:after="0" w:line="240" w:lineRule="auto"/>
      </w:pPr>
      <w:r>
        <w:continuationSeparator/>
      </w:r>
    </w:p>
  </w:footnote>
  <w:footnote w:id="1">
    <w:p w14:paraId="4E4F33DA" w14:textId="77777777" w:rsidR="005323DA" w:rsidRPr="00644DF8" w:rsidRDefault="005323DA"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rPr>
      </w:pPr>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ეს პუნქტი არ გამოჩნდება ბეჭდურ ვერსიაში</w:t>
      </w:r>
    </w:p>
    <w:p w14:paraId="4F850F68" w14:textId="77777777" w:rsidR="005323DA" w:rsidRPr="00ED79A3" w:rsidRDefault="005323DA" w:rsidP="00731BB5">
      <w:pPr>
        <w:pStyle w:val="FootnoteText"/>
        <w:rPr>
          <w:rFonts w:ascii="Sylfaen" w:hAnsi="Sylfaen"/>
          <w:i/>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487913"/>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C1149"/>
    <w:multiLevelType w:val="hybridMultilevel"/>
    <w:tmpl w:val="896A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303EE"/>
    <w:multiLevelType w:val="hybridMultilevel"/>
    <w:tmpl w:val="0D8C3526"/>
    <w:lvl w:ilvl="0" w:tplc="19D2FA26">
      <w:start w:val="3"/>
      <w:numFmt w:val="bullet"/>
      <w:lvlText w:val="-"/>
      <w:lvlJc w:val="left"/>
      <w:pPr>
        <w:ind w:left="1080" w:hanging="360"/>
      </w:pPr>
      <w:rPr>
        <w:rFonts w:ascii="Sylfaen" w:eastAsia="Sylfae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F1D20"/>
    <w:multiLevelType w:val="hybridMultilevel"/>
    <w:tmpl w:val="2884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C2400"/>
    <w:multiLevelType w:val="hybridMultilevel"/>
    <w:tmpl w:val="DD687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E906B6"/>
    <w:multiLevelType w:val="hybridMultilevel"/>
    <w:tmpl w:val="368CEAC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nsid w:val="28DC3A3B"/>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4">
    <w:nsid w:val="34432532"/>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5DD2123"/>
    <w:multiLevelType w:val="multilevel"/>
    <w:tmpl w:val="0DA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03F59"/>
    <w:multiLevelType w:val="hybridMultilevel"/>
    <w:tmpl w:val="091AA9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D366F"/>
    <w:multiLevelType w:val="hybridMultilevel"/>
    <w:tmpl w:val="1494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D3C77D3"/>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3DBB7AF4"/>
    <w:multiLevelType w:val="hybridMultilevel"/>
    <w:tmpl w:val="5C68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E76DA"/>
    <w:multiLevelType w:val="hybridMultilevel"/>
    <w:tmpl w:val="684CB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26">
    <w:nsid w:val="5312286C"/>
    <w:multiLevelType w:val="hybridMultilevel"/>
    <w:tmpl w:val="1EE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71BC9"/>
    <w:multiLevelType w:val="hybridMultilevel"/>
    <w:tmpl w:val="DEE4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E6D64"/>
    <w:multiLevelType w:val="hybridMultilevel"/>
    <w:tmpl w:val="4C5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562A7"/>
    <w:multiLevelType w:val="hybridMultilevel"/>
    <w:tmpl w:val="40E6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42594"/>
    <w:multiLevelType w:val="hybridMultilevel"/>
    <w:tmpl w:val="D06690C8"/>
    <w:lvl w:ilvl="0" w:tplc="99C0E4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A2B1F"/>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5CAC09FE"/>
    <w:multiLevelType w:val="hybridMultilevel"/>
    <w:tmpl w:val="896A4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4F00CA"/>
    <w:multiLevelType w:val="hybridMultilevel"/>
    <w:tmpl w:val="3C4A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4045F"/>
    <w:multiLevelType w:val="hybridMultilevel"/>
    <w:tmpl w:val="1258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3F4ACC"/>
    <w:multiLevelType w:val="hybridMultilevel"/>
    <w:tmpl w:val="850A3A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E7716D5"/>
    <w:multiLevelType w:val="hybridMultilevel"/>
    <w:tmpl w:val="536E2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A1A022A"/>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462E7"/>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74639"/>
    <w:multiLevelType w:val="multilevel"/>
    <w:tmpl w:val="0DA61D3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34"/>
  </w:num>
  <w:num w:numId="4">
    <w:abstractNumId w:val="8"/>
  </w:num>
  <w:num w:numId="5">
    <w:abstractNumId w:val="19"/>
  </w:num>
  <w:num w:numId="6">
    <w:abstractNumId w:val="12"/>
  </w:num>
  <w:num w:numId="7">
    <w:abstractNumId w:val="25"/>
  </w:num>
  <w:num w:numId="8">
    <w:abstractNumId w:val="35"/>
  </w:num>
  <w:num w:numId="9">
    <w:abstractNumId w:val="10"/>
  </w:num>
  <w:num w:numId="10">
    <w:abstractNumId w:val="15"/>
  </w:num>
  <w:num w:numId="11">
    <w:abstractNumId w:val="26"/>
  </w:num>
  <w:num w:numId="12">
    <w:abstractNumId w:val="44"/>
  </w:num>
  <w:num w:numId="13">
    <w:abstractNumId w:val="31"/>
  </w:num>
  <w:num w:numId="14">
    <w:abstractNumId w:val="7"/>
  </w:num>
  <w:num w:numId="15">
    <w:abstractNumId w:val="3"/>
  </w:num>
  <w:num w:numId="16">
    <w:abstractNumId w:val="39"/>
  </w:num>
  <w:num w:numId="17">
    <w:abstractNumId w:val="13"/>
  </w:num>
  <w:num w:numId="18">
    <w:abstractNumId w:val="21"/>
  </w:num>
  <w:num w:numId="19">
    <w:abstractNumId w:val="2"/>
  </w:num>
  <w:num w:numId="20">
    <w:abstractNumId w:val="27"/>
  </w:num>
  <w:num w:numId="21">
    <w:abstractNumId w:val="33"/>
  </w:num>
  <w:num w:numId="22">
    <w:abstractNumId w:val="5"/>
  </w:num>
  <w:num w:numId="23">
    <w:abstractNumId w:val="9"/>
  </w:num>
  <w:num w:numId="24">
    <w:abstractNumId w:val="37"/>
  </w:num>
  <w:num w:numId="25">
    <w:abstractNumId w:val="24"/>
  </w:num>
  <w:num w:numId="26">
    <w:abstractNumId w:val="11"/>
  </w:num>
  <w:num w:numId="27">
    <w:abstractNumId w:val="1"/>
  </w:num>
  <w:num w:numId="28">
    <w:abstractNumId w:val="41"/>
  </w:num>
  <w:num w:numId="29">
    <w:abstractNumId w:val="20"/>
  </w:num>
  <w:num w:numId="30">
    <w:abstractNumId w:val="16"/>
  </w:num>
  <w:num w:numId="31">
    <w:abstractNumId w:val="43"/>
  </w:num>
  <w:num w:numId="32">
    <w:abstractNumId w:val="38"/>
  </w:num>
  <w:num w:numId="33">
    <w:abstractNumId w:val="32"/>
  </w:num>
  <w:num w:numId="34">
    <w:abstractNumId w:val="6"/>
  </w:num>
  <w:num w:numId="35">
    <w:abstractNumId w:val="14"/>
  </w:num>
  <w:num w:numId="36">
    <w:abstractNumId w:val="22"/>
  </w:num>
  <w:num w:numId="37">
    <w:abstractNumId w:val="36"/>
  </w:num>
  <w:num w:numId="38">
    <w:abstractNumId w:val="17"/>
  </w:num>
  <w:num w:numId="39">
    <w:abstractNumId w:val="18"/>
  </w:num>
  <w:num w:numId="40">
    <w:abstractNumId w:val="40"/>
  </w:num>
  <w:num w:numId="41">
    <w:abstractNumId w:val="28"/>
  </w:num>
  <w:num w:numId="42">
    <w:abstractNumId w:val="30"/>
  </w:num>
  <w:num w:numId="43">
    <w:abstractNumId w:val="29"/>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38"/>
    <w:rsid w:val="000037CA"/>
    <w:rsid w:val="000534AF"/>
    <w:rsid w:val="00057503"/>
    <w:rsid w:val="00082ED5"/>
    <w:rsid w:val="000853E8"/>
    <w:rsid w:val="000B7FDB"/>
    <w:rsid w:val="000C06E1"/>
    <w:rsid w:val="000C2EF0"/>
    <w:rsid w:val="001169F2"/>
    <w:rsid w:val="00153EBA"/>
    <w:rsid w:val="001B5995"/>
    <w:rsid w:val="001E562A"/>
    <w:rsid w:val="002260C3"/>
    <w:rsid w:val="00266103"/>
    <w:rsid w:val="00266372"/>
    <w:rsid w:val="002834B1"/>
    <w:rsid w:val="002A474B"/>
    <w:rsid w:val="00342448"/>
    <w:rsid w:val="003B4126"/>
    <w:rsid w:val="003D7405"/>
    <w:rsid w:val="004351B0"/>
    <w:rsid w:val="004401C8"/>
    <w:rsid w:val="004B69BB"/>
    <w:rsid w:val="004C6C75"/>
    <w:rsid w:val="004D1239"/>
    <w:rsid w:val="004D2921"/>
    <w:rsid w:val="004D7538"/>
    <w:rsid w:val="004F3E2D"/>
    <w:rsid w:val="005323DA"/>
    <w:rsid w:val="00541CC2"/>
    <w:rsid w:val="00543B82"/>
    <w:rsid w:val="00545650"/>
    <w:rsid w:val="00551C26"/>
    <w:rsid w:val="00557856"/>
    <w:rsid w:val="005761D2"/>
    <w:rsid w:val="005A7FF4"/>
    <w:rsid w:val="005B7B7D"/>
    <w:rsid w:val="005C65EF"/>
    <w:rsid w:val="005E6261"/>
    <w:rsid w:val="00610890"/>
    <w:rsid w:val="00644DF8"/>
    <w:rsid w:val="006551FD"/>
    <w:rsid w:val="00694BFE"/>
    <w:rsid w:val="00694CEE"/>
    <w:rsid w:val="006A11BF"/>
    <w:rsid w:val="006B6E6C"/>
    <w:rsid w:val="006C0853"/>
    <w:rsid w:val="00716260"/>
    <w:rsid w:val="00731BB5"/>
    <w:rsid w:val="007508D4"/>
    <w:rsid w:val="007525C6"/>
    <w:rsid w:val="00754A04"/>
    <w:rsid w:val="00857D05"/>
    <w:rsid w:val="008607C2"/>
    <w:rsid w:val="00881AE7"/>
    <w:rsid w:val="008A3152"/>
    <w:rsid w:val="008B18BD"/>
    <w:rsid w:val="008D13AB"/>
    <w:rsid w:val="008D2563"/>
    <w:rsid w:val="008E2DC2"/>
    <w:rsid w:val="00925F20"/>
    <w:rsid w:val="00932DFC"/>
    <w:rsid w:val="009669AC"/>
    <w:rsid w:val="009A1DB7"/>
    <w:rsid w:val="009B3BD4"/>
    <w:rsid w:val="009D60D1"/>
    <w:rsid w:val="009D7F13"/>
    <w:rsid w:val="009F1390"/>
    <w:rsid w:val="009F19D4"/>
    <w:rsid w:val="009F2D87"/>
    <w:rsid w:val="00A1450C"/>
    <w:rsid w:val="00A455FA"/>
    <w:rsid w:val="00A71E96"/>
    <w:rsid w:val="00A81037"/>
    <w:rsid w:val="00AA69D7"/>
    <w:rsid w:val="00B00987"/>
    <w:rsid w:val="00B1133F"/>
    <w:rsid w:val="00B450A7"/>
    <w:rsid w:val="00B6543D"/>
    <w:rsid w:val="00B71878"/>
    <w:rsid w:val="00B90906"/>
    <w:rsid w:val="00C03A56"/>
    <w:rsid w:val="00C61F2C"/>
    <w:rsid w:val="00C97F4E"/>
    <w:rsid w:val="00CB0E64"/>
    <w:rsid w:val="00D361C0"/>
    <w:rsid w:val="00DA4FA8"/>
    <w:rsid w:val="00DA6C1F"/>
    <w:rsid w:val="00DC0AB2"/>
    <w:rsid w:val="00DD3DCF"/>
    <w:rsid w:val="00DE69A4"/>
    <w:rsid w:val="00E004F6"/>
    <w:rsid w:val="00E06A7B"/>
    <w:rsid w:val="00E35863"/>
    <w:rsid w:val="00EC6031"/>
    <w:rsid w:val="00ED7119"/>
    <w:rsid w:val="00F10E3D"/>
    <w:rsid w:val="00F2424B"/>
    <w:rsid w:val="00F90362"/>
    <w:rsid w:val="00FC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 w:type="paragraph" w:customStyle="1" w:styleId="yiv2431443007msonormal">
    <w:name w:val="yiv2431443007msonormal"/>
    <w:basedOn w:val="Normal"/>
    <w:rsid w:val="003B41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 w:type="paragraph" w:customStyle="1" w:styleId="yiv2431443007msonormal">
    <w:name w:val="yiv2431443007msonormal"/>
    <w:basedOn w:val="Normal"/>
    <w:rsid w:val="003B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4992-C696-4231-8CD9-22E55C4F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30106</CharactersWithSpaces>
  <SharedDoc>false</SharedDoc>
  <HLinks>
    <vt:vector size="6" baseType="variant">
      <vt:variant>
        <vt:i4>524290</vt:i4>
      </vt:variant>
      <vt:variant>
        <vt:i4>0</vt:i4>
      </vt:variant>
      <vt:variant>
        <vt:i4>0</vt:i4>
      </vt:variant>
      <vt:variant>
        <vt:i4>5</vt:i4>
      </vt:variant>
      <vt:variant>
        <vt:lpwstr>http://ehealth.moh.gov.ge/Hmis/birthdeath/Pages/DeathRegistration.aspx?languagePair=ka-GE&amp;loginToken=24133d67-4a8b-484e-9d65-bca4c56a13c2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3</cp:revision>
  <dcterms:created xsi:type="dcterms:W3CDTF">2014-12-02T13:12:00Z</dcterms:created>
  <dcterms:modified xsi:type="dcterms:W3CDTF">2014-12-02T13:15:00Z</dcterms:modified>
</cp:coreProperties>
</file>